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55E61A65"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sidR="007C3611">
        <w:rPr>
          <w:rFonts w:asciiTheme="minorHAnsi" w:hAnsiTheme="minorHAnsi" w:cstheme="minorHAnsi"/>
          <w:color w:val="000000"/>
        </w:rPr>
        <w:t>dezembro</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767432B5"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r w:rsidR="007A0751">
        <w:rPr>
          <w:rFonts w:asciiTheme="minorHAnsi" w:hAnsiTheme="minorHAnsi" w:cstheme="minorHAnsi"/>
        </w:rPr>
        <w:t xml:space="preserve"> [</w:t>
      </w:r>
      <w:r w:rsidR="007A0751" w:rsidRPr="00EB4859">
        <w:rPr>
          <w:rFonts w:asciiTheme="minorHAnsi" w:hAnsiTheme="minorHAnsi" w:cstheme="minorHAnsi"/>
          <w:b/>
          <w:highlight w:val="yellow"/>
          <w:u w:val="single"/>
        </w:rPr>
        <w:t>Nota SF</w:t>
      </w:r>
      <w:r w:rsidR="007A0751" w:rsidRPr="00EB4859">
        <w:rPr>
          <w:rFonts w:asciiTheme="minorHAnsi" w:hAnsiTheme="minorHAnsi" w:cstheme="minorHAnsi"/>
          <w:highlight w:val="yellow"/>
        </w:rPr>
        <w:t>: Pavarini, favor confirmar a qualificação, tendo em vista a incorporação pela Vórtx.</w:t>
      </w:r>
      <w:r w:rsidR="007A0751">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1F9404C3"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7A0751">
        <w:rPr>
          <w:rFonts w:asciiTheme="minorHAnsi" w:hAnsiTheme="minorHAnsi" w:cstheme="minorHAnsi"/>
        </w:rPr>
        <w:t>dezembro</w:t>
      </w:r>
      <w:r w:rsidR="00BC0E12">
        <w:rPr>
          <w:rFonts w:asciiTheme="minorHAnsi" w:hAnsiTheme="minorHAnsi" w:cstheme="minorHAnsi"/>
        </w:rPr>
        <w:t xml:space="preserve">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7A0751">
        <w:rPr>
          <w:rFonts w:asciiTheme="minorHAnsi" w:hAnsiTheme="minorHAnsi" w:cstheme="minorHAnsi"/>
        </w:rPr>
        <w:t xml:space="preserve">até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xml:space="preserve">”, respectivamente), no valor total de </w:t>
      </w:r>
      <w:r w:rsidR="007A0751">
        <w:rPr>
          <w:rFonts w:asciiTheme="minorHAnsi" w:hAnsiTheme="minorHAnsi" w:cstheme="minorHAnsi"/>
        </w:rPr>
        <w:t xml:space="preserve">até </w:t>
      </w:r>
      <w:r w:rsidR="00BC0E12">
        <w:rPr>
          <w:rFonts w:asciiTheme="minorHAnsi" w:hAnsiTheme="minorHAnsi" w:cstheme="minorHAnsi"/>
        </w:rPr>
        <w:t>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324BDECF"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A0751">
        <w:rPr>
          <w:rFonts w:asciiTheme="minorHAnsi" w:hAnsiTheme="minorHAnsi" w:cstheme="minorHAnsi"/>
        </w:rPr>
        <w:t>dezembro</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9EBE4EF"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174A7D">
        <w:rPr>
          <w:rFonts w:asciiTheme="minorHAnsi" w:hAnsiTheme="minorHAnsi" w:cstheme="minorHAnsi"/>
        </w:rPr>
        <w:t xml:space="preserve">, a qual </w:t>
      </w:r>
      <w:r w:rsidR="00174A7D">
        <w:rPr>
          <w:rFonts w:asciiTheme="minorHAnsi" w:hAnsiTheme="minorHAnsi" w:cstheme="minorHAnsi"/>
          <w:lang w:eastAsia="pt-BR"/>
        </w:rPr>
        <w:t xml:space="preserve">já foi aprovada pela Petrobras nos termos da </w:t>
      </w:r>
      <w:r w:rsidR="00174A7D" w:rsidRPr="00131A2A">
        <w:rPr>
          <w:rFonts w:asciiTheme="minorHAnsi" w:hAnsiTheme="minorHAnsi" w:cstheme="minorHAnsi"/>
          <w:lang w:eastAsia="pt-BR"/>
        </w:rPr>
        <w:t>Carta CS-01-OCYAN/PB-C-0019/22 e da Carta SUB/IPSUB-BC-ES-NNE/PDES/PDES-III 0008/2022</w:t>
      </w:r>
      <w:r w:rsidR="00562018" w:rsidRPr="00B524EC">
        <w:rPr>
          <w:rFonts w:asciiTheme="minorHAnsi" w:hAnsiTheme="minorHAnsi" w:cstheme="minorHAnsi"/>
        </w:rPr>
        <w:t>;</w:t>
      </w:r>
      <w:r w:rsidR="00F741D1" w:rsidRPr="00B524EC">
        <w:rPr>
          <w:rFonts w:asciiTheme="minorHAnsi" w:hAnsiTheme="minorHAnsi" w:cstheme="minorHAnsi"/>
        </w:rPr>
        <w:t xml:space="preserve"> e</w:t>
      </w:r>
      <w:r w:rsidR="007A0751">
        <w:rPr>
          <w:rFonts w:asciiTheme="minorHAnsi" w:hAnsiTheme="minorHAnsi" w:cstheme="minorHAnsi"/>
        </w:rPr>
        <w:t xml:space="preserve"> [</w:t>
      </w:r>
      <w:r w:rsidR="007A0751" w:rsidRPr="00396815">
        <w:rPr>
          <w:rFonts w:asciiTheme="minorHAnsi" w:hAnsiTheme="minorHAnsi" w:cstheme="minorHAnsi"/>
          <w:b/>
          <w:bCs/>
          <w:highlight w:val="yellow"/>
          <w:u w:val="single"/>
        </w:rPr>
        <w:t>Nota SF</w:t>
      </w:r>
      <w:r w:rsidR="007A0751" w:rsidRPr="00396815">
        <w:rPr>
          <w:rFonts w:asciiTheme="minorHAnsi" w:hAnsiTheme="minorHAnsi" w:cstheme="minorHAnsi"/>
          <w:highlight w:val="yellow"/>
        </w:rPr>
        <w:t>: Aguardando definição se iremos seguir com a estrutura de notificação ou por meio do sistema do Progredir.</w:t>
      </w:r>
      <w:r w:rsidR="007A0751">
        <w:rPr>
          <w:rFonts w:asciiTheme="minorHAnsi" w:hAnsiTheme="minorHAnsi" w:cstheme="minorHAnsi"/>
        </w:rPr>
        <w:t>]</w:t>
      </w:r>
    </w:p>
    <w:p w14:paraId="4880F859" w14:textId="77777777" w:rsidR="00174A7D" w:rsidRPr="00B524EC" w:rsidRDefault="00174A7D"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916AA2">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lastRenderedPageBreak/>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lastRenderedPageBreak/>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73B7B5AC"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xml:space="preserve">, </w:t>
      </w:r>
      <w:r w:rsidR="005B4B6A" w:rsidRPr="006F363E">
        <w:rPr>
          <w:rFonts w:asciiTheme="minorHAnsi" w:hAnsiTheme="minorHAnsi" w:cstheme="minorHAnsi"/>
          <w:szCs w:val="24"/>
          <w:lang w:val="pt-BR"/>
        </w:rPr>
        <w:lastRenderedPageBreak/>
        <w:t>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r w:rsidR="007A0751">
        <w:rPr>
          <w:rFonts w:asciiTheme="minorHAnsi" w:hAnsiTheme="minorHAnsi" w:cstheme="minorHAnsi"/>
          <w:szCs w:val="24"/>
          <w:lang w:val="pt-BR"/>
        </w:rPr>
        <w:t>[</w:t>
      </w:r>
      <w:r w:rsidR="007A0751" w:rsidRPr="00C4429F">
        <w:rPr>
          <w:rFonts w:asciiTheme="minorHAnsi" w:hAnsiTheme="minorHAnsi" w:cstheme="minorHAnsi"/>
          <w:b/>
          <w:bCs/>
          <w:szCs w:val="24"/>
          <w:highlight w:val="yellow"/>
          <w:u w:val="single"/>
          <w:lang w:val="pt-BR"/>
        </w:rPr>
        <w:t>Nota SF</w:t>
      </w:r>
      <w:r w:rsidR="007A0751" w:rsidRPr="00C4429F">
        <w:rPr>
          <w:rFonts w:asciiTheme="minorHAnsi" w:hAnsiTheme="minorHAnsi" w:cstheme="minorHAnsi"/>
          <w:szCs w:val="24"/>
          <w:highlight w:val="yellow"/>
          <w:lang w:val="pt-BR"/>
        </w:rPr>
        <w:t>: A ser ajustado caso optemos em seguir com o sistema Progredir.</w:t>
      </w:r>
      <w:r w:rsidR="007A0751">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lastRenderedPageBreak/>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lastRenderedPageBreak/>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1047DC9D"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21E52ACB"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 xml:space="preserve">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w:t>
      </w:r>
      <w:r w:rsidR="001D339F">
        <w:rPr>
          <w:rFonts w:asciiTheme="minorHAnsi" w:hAnsiTheme="minorHAnsi" w:cstheme="minorHAnsi"/>
          <w:color w:val="000000" w:themeColor="text1"/>
        </w:rPr>
        <w:lastRenderedPageBreak/>
        <w:t xml:space="preserve">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r w:rsidR="007E2DB4">
        <w:rPr>
          <w:rFonts w:asciiTheme="minorHAnsi" w:hAnsiTheme="minorHAnsi" w:cstheme="minorHAnsi"/>
          <w:lang w:eastAsia="x-none"/>
        </w:rPr>
        <w:t xml:space="preserve"> [</w:t>
      </w:r>
      <w:r w:rsidR="007E2DB4" w:rsidRPr="00C4429F">
        <w:rPr>
          <w:rFonts w:asciiTheme="minorHAnsi" w:hAnsiTheme="minorHAnsi" w:cstheme="minorHAnsi"/>
          <w:b/>
          <w:bCs/>
          <w:highlight w:val="yellow"/>
          <w:u w:val="single"/>
          <w:lang w:eastAsia="x-none"/>
        </w:rPr>
        <w:t>Nota SF</w:t>
      </w:r>
      <w:r w:rsidR="007E2DB4" w:rsidRPr="00C4429F">
        <w:rPr>
          <w:rFonts w:asciiTheme="minorHAnsi" w:hAnsiTheme="minorHAnsi" w:cstheme="minorHAnsi"/>
          <w:highlight w:val="yellow"/>
          <w:lang w:eastAsia="x-none"/>
        </w:rPr>
        <w:t xml:space="preserve">: Favor confirmar </w:t>
      </w:r>
      <w:r w:rsidR="002529EF" w:rsidRPr="00C4429F">
        <w:rPr>
          <w:rFonts w:asciiTheme="minorHAnsi" w:hAnsiTheme="minorHAnsi" w:cstheme="minorHAnsi"/>
          <w:highlight w:val="yellow"/>
          <w:lang w:eastAsia="x-none"/>
        </w:rPr>
        <w:t>os valores de excesso de caixa.</w:t>
      </w:r>
      <w:r w:rsidR="002529EF">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w:t>
      </w:r>
      <w:r w:rsidRPr="00FB6BDE">
        <w:rPr>
          <w:rFonts w:asciiTheme="minorHAnsi" w:hAnsiTheme="minorHAnsi" w:cstheme="minorHAnsi"/>
          <w:bCs/>
        </w:rPr>
        <w:lastRenderedPageBreak/>
        <w:t>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 xml:space="preserve">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w:t>
      </w:r>
      <w:r w:rsidRPr="007D3CEE">
        <w:rPr>
          <w:rFonts w:asciiTheme="minorHAnsi" w:hAnsiTheme="minorHAnsi" w:cstheme="minorHAnsi"/>
          <w:szCs w:val="24"/>
        </w:rPr>
        <w:lastRenderedPageBreak/>
        <w:t>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lastRenderedPageBreak/>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w:t>
      </w:r>
      <w:r w:rsidRPr="00B524EC">
        <w:rPr>
          <w:rFonts w:asciiTheme="minorHAnsi" w:hAnsiTheme="minorHAnsi" w:cstheme="minorHAnsi"/>
          <w:szCs w:val="24"/>
          <w:lang w:val="pt-BR"/>
        </w:rPr>
        <w:lastRenderedPageBreak/>
        <w:t xml:space="preserve">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w:t>
      </w:r>
      <w:proofErr w:type="spellStart"/>
      <w:r w:rsidRPr="008615E1">
        <w:rPr>
          <w:rFonts w:asciiTheme="minorHAnsi" w:hAnsiTheme="minorHAnsi" w:cstheme="minorHAnsi"/>
          <w:lang w:eastAsia="zh-CN"/>
        </w:rPr>
        <w:t>ii</w:t>
      </w:r>
      <w:proofErr w:type="spellEnd"/>
      <w:r w:rsidRPr="008615E1">
        <w:rPr>
          <w:rFonts w:asciiTheme="minorHAnsi" w:hAnsiTheme="minorHAnsi" w:cstheme="minorHAnsi"/>
          <w:lang w:eastAsia="zh-CN"/>
        </w:rPr>
        <w:t xml:space="preserve">)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lastRenderedPageBreak/>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230E5CDA"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5"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d’Amoed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5"/>
    <w:p w14:paraId="1E2B89EC" w14:textId="2013D5D9" w:rsidR="00E91340" w:rsidRPr="00B524EC" w:rsidRDefault="003F0377" w:rsidP="00B524EC">
      <w:pPr>
        <w:spacing w:line="340" w:lineRule="exact"/>
        <w:jc w:val="both"/>
        <w:rPr>
          <w:rFonts w:asciiTheme="minorHAnsi" w:hAnsiTheme="minorHAnsi" w:cstheme="minorHAnsi"/>
          <w:bCs/>
          <w:color w:val="000000"/>
        </w:rPr>
      </w:pPr>
      <w:r w:rsidRPr="00712588">
        <w:rPr>
          <w:rFonts w:asciiTheme="minorHAnsi" w:hAnsiTheme="minorHAnsi" w:cstheme="minorHAnsi"/>
        </w:rPr>
        <w:t>[</w:t>
      </w:r>
      <w:r w:rsidRPr="00712588">
        <w:rPr>
          <w:rFonts w:asciiTheme="minorHAnsi" w:hAnsiTheme="minorHAnsi" w:cstheme="minorHAnsi"/>
          <w:b/>
          <w:highlight w:val="yellow"/>
          <w:u w:val="single"/>
        </w:rPr>
        <w:t>Nota SF</w:t>
      </w:r>
      <w:r w:rsidRPr="00712588">
        <w:rPr>
          <w:rFonts w:asciiTheme="minorHAnsi" w:hAnsiTheme="minorHAnsi" w:cstheme="minorHAnsi"/>
          <w:highlight w:val="yellow"/>
        </w:rPr>
        <w:t xml:space="preserve">: Pavarini, favor confirmar </w:t>
      </w:r>
      <w:r>
        <w:rPr>
          <w:rFonts w:asciiTheme="minorHAnsi" w:hAnsiTheme="minorHAnsi" w:cstheme="minorHAnsi"/>
          <w:highlight w:val="yellow"/>
        </w:rPr>
        <w:t>os dados de contato</w:t>
      </w:r>
      <w:r w:rsidRPr="00712588">
        <w:rPr>
          <w:rFonts w:asciiTheme="minorHAnsi" w:hAnsiTheme="minorHAnsi" w:cstheme="minorHAnsi"/>
          <w:highlight w:val="yellow"/>
        </w:rPr>
        <w:t>, tendo em vista a incorporação pela Vórtx.</w:t>
      </w:r>
      <w:r w:rsidRPr="00712588">
        <w:rPr>
          <w:rFonts w:asciiTheme="minorHAnsi" w:hAnsiTheme="minorHAnsi" w:cstheme="minorHAnsi"/>
        </w:rPr>
        <w:t>]</w:t>
      </w: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lastRenderedPageBreak/>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lastRenderedPageBreak/>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lastRenderedPageBreak/>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2DC1F10F"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sidR="001F08F1">
        <w:rPr>
          <w:rFonts w:asciiTheme="minorHAnsi" w:hAnsiTheme="minorHAnsi" w:cstheme="minorHAnsi"/>
          <w:bCs/>
          <w:color w:val="000000"/>
        </w:rPr>
        <w:t>dezembro</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E1ECCC8" w14:textId="77777777" w:rsidR="00FF05AD" w:rsidRDefault="00FF05AD" w:rsidP="00FF05AD">
      <w:pPr>
        <w:pStyle w:val="PargrafodaLista"/>
        <w:numPr>
          <w:ilvl w:val="0"/>
          <w:numId w:val="85"/>
        </w:numPr>
        <w:spacing w:line="340" w:lineRule="exact"/>
        <w:ind w:hanging="720"/>
        <w:jc w:val="both"/>
        <w:rPr>
          <w:rFonts w:asciiTheme="minorHAnsi" w:hAnsiTheme="minorHAnsi" w:cstheme="minorHAnsi"/>
          <w:b/>
          <w:bCs/>
        </w:rPr>
      </w:pPr>
      <w:r w:rsidRPr="00A61C29">
        <w:rPr>
          <w:rFonts w:asciiTheme="minorHAnsi" w:hAnsiTheme="minorHAnsi" w:cstheme="minorHAnsi"/>
          <w:b/>
          <w:bCs/>
        </w:rPr>
        <w:t>Debêntures</w:t>
      </w:r>
    </w:p>
    <w:p w14:paraId="4EA2CA01" w14:textId="77777777" w:rsidR="00FF05AD" w:rsidRDefault="00FF05AD" w:rsidP="00FF05AD">
      <w:pPr>
        <w:pStyle w:val="PargrafodaLista"/>
        <w:spacing w:line="340" w:lineRule="exact"/>
        <w:jc w:val="both"/>
        <w:rPr>
          <w:rFonts w:asciiTheme="minorHAnsi" w:hAnsiTheme="minorHAnsi" w:cstheme="minorHAnsi"/>
          <w:b/>
          <w:bCs/>
        </w:rPr>
      </w:pPr>
    </w:p>
    <w:p w14:paraId="562C6ECA"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Número da Emissão</w:t>
      </w:r>
      <w:r>
        <w:rPr>
          <w:rFonts w:asciiTheme="minorHAnsi" w:hAnsiTheme="minorHAnsi" w:cstheme="minorHAnsi"/>
        </w:rPr>
        <w:t>: A presente Emissão representa a 1ª (primeira) emissão de debêntures da Emissora.</w:t>
      </w:r>
    </w:p>
    <w:p w14:paraId="01A320D7" w14:textId="77777777" w:rsidR="00FF05AD" w:rsidRPr="00A61C29" w:rsidRDefault="00FF05AD" w:rsidP="00FF05AD">
      <w:pPr>
        <w:pStyle w:val="PargrafodaLista"/>
        <w:rPr>
          <w:rFonts w:asciiTheme="minorHAnsi" w:hAnsiTheme="minorHAnsi" w:cstheme="minorHAnsi"/>
          <w:b/>
          <w:bCs/>
        </w:rPr>
      </w:pPr>
    </w:p>
    <w:p w14:paraId="6A2F8955" w14:textId="3387AB2C"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Quantidade de Debêntures e </w:t>
      </w:r>
      <w:r w:rsidRPr="00A61C29">
        <w:rPr>
          <w:rFonts w:asciiTheme="minorHAnsi" w:hAnsiTheme="minorHAnsi" w:cstheme="minorHAnsi"/>
          <w:b/>
          <w:bCs/>
        </w:rPr>
        <w:t>Número de Séries</w:t>
      </w:r>
      <w:r>
        <w:rPr>
          <w:rFonts w:asciiTheme="minorHAnsi" w:hAnsiTheme="minorHAnsi" w:cstheme="minorHAnsi"/>
        </w:rPr>
        <w:t xml:space="preserve">: Serão emitidas até </w:t>
      </w:r>
      <w:r>
        <w:rPr>
          <w:rFonts w:asciiTheme="minorHAnsi" w:hAnsiTheme="minorHAnsi"/>
        </w:rPr>
        <w:t>100.000 (cem mil</w:t>
      </w:r>
      <w:r>
        <w:rPr>
          <w:rFonts w:asciiTheme="minorHAnsi" w:hAnsiTheme="minorHAnsi" w:cstheme="minorHAnsi"/>
        </w:rPr>
        <w:t xml:space="preserve">) Debêntures, em série única, na Data de Emissão, sendo que a quantidade de Debêntures será ajustada, caso necessário, após a realização do Procedimento de </w:t>
      </w:r>
      <w:r>
        <w:rPr>
          <w:rFonts w:asciiTheme="minorHAnsi" w:hAnsiTheme="minorHAnsi" w:cstheme="minorHAnsi"/>
          <w:i/>
          <w:iCs/>
        </w:rPr>
        <w:t>Bookbuilding</w:t>
      </w:r>
      <w:r>
        <w:rPr>
          <w:rFonts w:asciiTheme="minorHAnsi" w:hAnsiTheme="minorHAnsi" w:cstheme="minorHAnsi"/>
        </w:rPr>
        <w:t>, por meio do aditamento previsto na Escritura de Emissão.</w:t>
      </w:r>
    </w:p>
    <w:p w14:paraId="3CB468AF"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7020C89B" w14:textId="628FCAF0"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Total da Emissão</w:t>
      </w:r>
      <w:r>
        <w:rPr>
          <w:rFonts w:asciiTheme="minorHAnsi" w:hAnsiTheme="minorHAnsi" w:cstheme="minorHAnsi"/>
        </w:rPr>
        <w:t xml:space="preserve">: O valor total da Emissão será de </w:t>
      </w:r>
      <w:r w:rsidR="009A46A0">
        <w:rPr>
          <w:rFonts w:asciiTheme="minorHAnsi" w:hAnsiTheme="minorHAnsi" w:cstheme="minorHAnsi"/>
        </w:rPr>
        <w:t xml:space="preserve">até </w:t>
      </w:r>
      <w:r>
        <w:rPr>
          <w:rFonts w:asciiTheme="minorHAnsi" w:hAnsiTheme="minorHAnsi" w:cstheme="minorHAnsi"/>
        </w:rPr>
        <w:t>R$ 100.000.000,00 (cem milhões de reais) na Data de Emissão (conforme definido abaixo) (“</w:t>
      </w:r>
      <w:r>
        <w:rPr>
          <w:rFonts w:asciiTheme="minorHAnsi" w:hAnsiTheme="minorHAnsi" w:cstheme="minorHAnsi"/>
          <w:b/>
          <w:bCs/>
        </w:rPr>
        <w:t>Valor Total da Emissão</w:t>
      </w:r>
      <w:r>
        <w:rPr>
          <w:rFonts w:asciiTheme="minorHAnsi" w:hAnsiTheme="minorHAnsi" w:cstheme="minorHAnsi"/>
        </w:rPr>
        <w:t xml:space="preserve">”), sendo que o Valor Total da Emissão será ajustado, caso necessário, após a realização do Procedimento de </w:t>
      </w:r>
      <w:r w:rsidRPr="00A61C29">
        <w:rPr>
          <w:rFonts w:asciiTheme="minorHAnsi" w:hAnsiTheme="minorHAnsi" w:cstheme="minorHAnsi"/>
          <w:i/>
          <w:iCs/>
        </w:rPr>
        <w:t>Bookbuilding</w:t>
      </w:r>
      <w:r>
        <w:rPr>
          <w:rFonts w:asciiTheme="minorHAnsi" w:hAnsiTheme="minorHAnsi" w:cstheme="minorHAnsi"/>
        </w:rPr>
        <w:t xml:space="preserve"> (conforme definido abaixo), por meio do aditamento previsto na Escritura de Emissão.</w:t>
      </w:r>
    </w:p>
    <w:p w14:paraId="34BCC3A4" w14:textId="77777777" w:rsidR="00FF05AD" w:rsidRPr="00A61C29" w:rsidRDefault="00FF05AD" w:rsidP="00FF05AD">
      <w:pPr>
        <w:pStyle w:val="PargrafodaLista"/>
        <w:rPr>
          <w:rFonts w:asciiTheme="minorHAnsi" w:hAnsiTheme="minorHAnsi" w:cstheme="minorHAnsi"/>
          <w:b/>
          <w:bCs/>
        </w:rPr>
      </w:pPr>
    </w:p>
    <w:p w14:paraId="48AA429E" w14:textId="65385E2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 Será adotado procedimento de coleta de intenções de investimento dos potenciais investidores nas Debêntures, a ser realizado pelo</w:t>
      </w:r>
      <w:r w:rsidR="009A46A0">
        <w:rPr>
          <w:rFonts w:asciiTheme="minorHAnsi" w:hAnsiTheme="minorHAnsi" w:cstheme="minorHAnsi"/>
        </w:rPr>
        <w:t>s</w:t>
      </w:r>
      <w:r>
        <w:rPr>
          <w:rFonts w:asciiTheme="minorHAnsi" w:hAnsiTheme="minorHAnsi" w:cstheme="minorHAnsi"/>
        </w:rPr>
        <w:t xml:space="preserve"> Coordenador</w:t>
      </w:r>
      <w:r w:rsidR="009A46A0">
        <w:rPr>
          <w:rFonts w:asciiTheme="minorHAnsi" w:hAnsiTheme="minorHAnsi" w:cstheme="minorHAnsi"/>
        </w:rPr>
        <w:t>es</w:t>
      </w:r>
      <w:r>
        <w:rPr>
          <w:rFonts w:asciiTheme="minorHAnsi" w:hAnsiTheme="minorHAnsi" w:cstheme="minorHAnsi"/>
        </w:rPr>
        <w:t xml:space="preserve"> (conforme definido na Escritura de Emissão), com o acompanhamento pela Emissora, sem recebimento de reservas, sem lotes mínimos ou máximos, nos termos do Contrato de Distribuição (conforme definido na Escritura de Emissão), para definição da quantidade de Debêntures e do Valor Total da Emissão (“</w:t>
      </w: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w:t>
      </w:r>
    </w:p>
    <w:p w14:paraId="46CA91A6" w14:textId="77777777" w:rsidR="00FF05AD" w:rsidRPr="00A61C29" w:rsidRDefault="00FF05AD" w:rsidP="00FF05AD">
      <w:pPr>
        <w:pStyle w:val="PargrafodaLista"/>
        <w:rPr>
          <w:rFonts w:asciiTheme="minorHAnsi" w:hAnsiTheme="minorHAnsi" w:cstheme="minorHAnsi"/>
          <w:b/>
          <w:bCs/>
        </w:rPr>
      </w:pPr>
    </w:p>
    <w:p w14:paraId="64425682" w14:textId="0F8431EA"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Data de Emissão das Debêntures</w:t>
      </w:r>
      <w:r>
        <w:rPr>
          <w:rFonts w:asciiTheme="minorHAnsi" w:hAnsiTheme="minorHAnsi" w:cstheme="minorHAnsi"/>
        </w:rPr>
        <w:t>: Para todos os fins e efeitos legais, a data de emissão das Debêntures será o dia [</w:t>
      </w:r>
      <w:r w:rsidRPr="00A61C29">
        <w:rPr>
          <w:rFonts w:asciiTheme="minorHAnsi" w:hAnsiTheme="minorHAnsi" w:cstheme="minorHAnsi"/>
          <w:highlight w:val="yellow"/>
        </w:rPr>
        <w:t>=</w:t>
      </w:r>
      <w:r>
        <w:rPr>
          <w:rFonts w:asciiTheme="minorHAnsi" w:hAnsiTheme="minorHAnsi" w:cstheme="minorHAnsi"/>
        </w:rPr>
        <w:t xml:space="preserve">] de </w:t>
      </w:r>
      <w:r w:rsidR="009A46A0">
        <w:rPr>
          <w:rFonts w:asciiTheme="minorHAnsi" w:hAnsiTheme="minorHAnsi" w:cstheme="minorHAnsi"/>
        </w:rPr>
        <w:t>dezembro</w:t>
      </w:r>
      <w:r>
        <w:rPr>
          <w:rFonts w:asciiTheme="minorHAnsi" w:hAnsiTheme="minorHAnsi" w:cstheme="minorHAnsi"/>
        </w:rPr>
        <w:t xml:space="preserve"> de 2022 (“</w:t>
      </w:r>
      <w:r>
        <w:rPr>
          <w:rFonts w:asciiTheme="minorHAnsi" w:hAnsiTheme="minorHAnsi" w:cstheme="minorHAnsi"/>
          <w:b/>
          <w:bCs/>
        </w:rPr>
        <w:t>Data de Emissão</w:t>
      </w:r>
      <w:r>
        <w:rPr>
          <w:rFonts w:asciiTheme="minorHAnsi" w:hAnsiTheme="minorHAnsi" w:cstheme="minorHAnsi"/>
        </w:rPr>
        <w:t>”).</w:t>
      </w:r>
    </w:p>
    <w:p w14:paraId="5FFDA4D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20A9063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Nominal Unitário</w:t>
      </w:r>
      <w:r>
        <w:rPr>
          <w:rFonts w:asciiTheme="minorHAnsi" w:hAnsiTheme="minorHAnsi" w:cstheme="minorHAnsi"/>
        </w:rPr>
        <w:t>: O valor nominal unitário das Debêntures, na Data de Emissão, será de R$ 1.000,00 (mil reais) (“</w:t>
      </w:r>
      <w:r>
        <w:rPr>
          <w:rFonts w:asciiTheme="minorHAnsi" w:hAnsiTheme="minorHAnsi" w:cstheme="minorHAnsi"/>
          <w:b/>
          <w:bCs/>
        </w:rPr>
        <w:t>Valor Nominal Unitário</w:t>
      </w:r>
      <w:r>
        <w:rPr>
          <w:rFonts w:asciiTheme="minorHAnsi" w:hAnsiTheme="minorHAnsi" w:cstheme="minorHAnsi"/>
        </w:rPr>
        <w:t>”).</w:t>
      </w:r>
    </w:p>
    <w:p w14:paraId="0F5F9A50"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61AFA2FC"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Espécie</w:t>
      </w:r>
      <w:r>
        <w:rPr>
          <w:rFonts w:asciiTheme="minorHAnsi" w:hAnsiTheme="minorHAnsi" w:cstheme="minorHAnsi"/>
        </w:rPr>
        <w:t>: As Debêntures serão da espécie com garantia real, nos termos da Escritura de Emissão e nos termos do artigo 58 da Lei das Sociedades por Ações.</w:t>
      </w:r>
    </w:p>
    <w:p w14:paraId="2A0C990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0578892" w14:textId="19E94BC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Prazo de Vigência e Data de Vencimento</w:t>
      </w:r>
      <w:r>
        <w:rPr>
          <w:rFonts w:asciiTheme="minorHAnsi" w:hAnsiTheme="minorHAnsi" w:cstheme="minorHAnsi"/>
        </w:rPr>
        <w:t>: Ressalvadas as hipóteses de liquidação antecipada, as Debêntures terão prazo de vencimento de 18 (dezoito) meses contados da Data de Emissão, vencendo-se, portanto, em [</w:t>
      </w:r>
      <w:r>
        <w:rPr>
          <w:rFonts w:asciiTheme="minorHAnsi" w:hAnsiTheme="minorHAnsi" w:cstheme="minorHAnsi"/>
          <w:highlight w:val="yellow"/>
        </w:rPr>
        <w:t>=</w:t>
      </w:r>
      <w:r>
        <w:rPr>
          <w:rFonts w:asciiTheme="minorHAnsi" w:hAnsiTheme="minorHAnsi" w:cstheme="minorHAnsi"/>
        </w:rPr>
        <w:t xml:space="preserve">] de </w:t>
      </w:r>
      <w:r w:rsidR="00EE4536">
        <w:rPr>
          <w:rFonts w:asciiTheme="minorHAnsi" w:hAnsiTheme="minorHAnsi" w:cstheme="minorHAnsi"/>
        </w:rPr>
        <w:t>junho</w:t>
      </w:r>
      <w:r>
        <w:rPr>
          <w:rFonts w:asciiTheme="minorHAnsi" w:hAnsiTheme="minorHAnsi" w:cstheme="minorHAnsi"/>
          <w:color w:val="000000"/>
        </w:rPr>
        <w:t xml:space="preserve"> </w:t>
      </w:r>
      <w:r>
        <w:rPr>
          <w:rFonts w:asciiTheme="minorHAnsi" w:hAnsiTheme="minorHAnsi" w:cstheme="minorHAnsi"/>
        </w:rPr>
        <w:t>de 2024 (“</w:t>
      </w:r>
      <w:r>
        <w:rPr>
          <w:rFonts w:asciiTheme="minorHAnsi" w:hAnsiTheme="minorHAnsi" w:cstheme="minorHAnsi"/>
          <w:b/>
          <w:bCs/>
        </w:rPr>
        <w:t>Data de Vencimento</w:t>
      </w:r>
      <w:r>
        <w:rPr>
          <w:rFonts w:asciiTheme="minorHAnsi" w:hAnsiTheme="minorHAnsi" w:cstheme="minorHAnsi"/>
        </w:rPr>
        <w:t>”).</w:t>
      </w:r>
    </w:p>
    <w:p w14:paraId="791F198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922939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lastRenderedPageBreak/>
        <w:t>Atualização Monetária do Valor Nominal Unitário das Debêntures</w:t>
      </w:r>
      <w:r>
        <w:rPr>
          <w:rFonts w:asciiTheme="minorHAnsi" w:hAnsiTheme="minorHAnsi" w:cstheme="minorHAnsi"/>
        </w:rPr>
        <w:t>: O Valor Nominal Unitário das Debêntures não será atualizado monetariamente.</w:t>
      </w:r>
    </w:p>
    <w:p w14:paraId="7E845846"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63B6885"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Remuneração das Debêntures</w:t>
      </w:r>
      <w:r>
        <w:rPr>
          <w:rFonts w:asciiTheme="minorHAnsi" w:hAnsiTheme="minorHAnsi" w:cstheme="minorHAnsi"/>
        </w:rPr>
        <w:t>: Sobre o Valor Nominal Unitário,</w:t>
      </w:r>
      <w:r>
        <w:rPr>
          <w:rFonts w:asciiTheme="minorHAnsi" w:hAnsiTheme="minorHAnsi" w:cstheme="minorHAnsi"/>
          <w:lang w:eastAsia="pt-BR"/>
        </w:rPr>
        <w:t xml:space="preserve"> ou saldo do Valor Nominal Unitário, conforme o caso,</w:t>
      </w:r>
      <w:r>
        <w:rPr>
          <w:rFonts w:asciiTheme="minorHAnsi" w:hAnsiTheme="minorHAnsi" w:cstheme="minorHAnsi"/>
        </w:rPr>
        <w:t xml:space="preserve"> incidirão juros remuneratórios correspondentes à variação acumulada de 100% (cem por cento) das taxas médias diárias do DI – Depósito Interfinanceiro de um dia, “</w:t>
      </w:r>
      <w:r>
        <w:rPr>
          <w:rFonts w:asciiTheme="minorHAnsi" w:hAnsiTheme="minorHAnsi" w:cstheme="minorHAnsi"/>
          <w:i/>
          <w:iCs/>
        </w:rPr>
        <w:t>over extra-grupo</w:t>
      </w:r>
      <w:r>
        <w:rPr>
          <w:rFonts w:asciiTheme="minorHAnsi" w:hAnsiTheme="minorHAnsi" w:cstheme="minorHAnsi"/>
        </w:rPr>
        <w:t>”, expressas na forma percentual ao ano, base 252 (duzentos e cinquenta e dois) dias úteis, calculadas e divulgadas diariamente pela B3 S.A. – Brasil, Bolsa, Balcão (“</w:t>
      </w:r>
      <w:r>
        <w:rPr>
          <w:rFonts w:asciiTheme="minorHAnsi" w:hAnsiTheme="minorHAnsi" w:cstheme="minorHAnsi"/>
          <w:b/>
          <w:bCs/>
        </w:rPr>
        <w:t>Taxa DI</w:t>
      </w:r>
      <w:r>
        <w:rPr>
          <w:rFonts w:asciiTheme="minorHAnsi" w:hAnsiTheme="minorHAnsi" w:cstheme="minorHAnsi"/>
        </w:rPr>
        <w:t xml:space="preserve">”), </w:t>
      </w:r>
      <w:r>
        <w:rPr>
          <w:rFonts w:ascii="Calibri" w:hAnsi="Calibri" w:cstheme="minorHAnsi"/>
        </w:rPr>
        <w:t>acrescida de sobretaxa (</w:t>
      </w:r>
      <w:r>
        <w:rPr>
          <w:rFonts w:ascii="Calibri" w:hAnsi="Calibri" w:cstheme="minorHAnsi"/>
          <w:i/>
          <w:iCs/>
        </w:rPr>
        <w:t>spread</w:t>
      </w:r>
      <w:r>
        <w:rPr>
          <w:rFonts w:ascii="Calibri" w:hAnsi="Calibri" w:cstheme="minorHAnsi"/>
        </w:rPr>
        <w:t>) de 5,4000% (cinco inteiros e quatro mil décimos de milésimos por cento) ao ano, base de 252 (duzentos e cinquenta e dois) dias úteis</w:t>
      </w:r>
      <w:r>
        <w:rPr>
          <w:rFonts w:asciiTheme="minorHAnsi" w:hAnsiTheme="minorHAnsi" w:cstheme="minorHAnsi"/>
        </w:rPr>
        <w:t xml:space="preserve"> (“</w:t>
      </w:r>
      <w:r>
        <w:rPr>
          <w:rFonts w:asciiTheme="minorHAnsi" w:hAnsiTheme="minorHAnsi" w:cstheme="minorHAnsi"/>
          <w:b/>
          <w:bCs/>
        </w:rPr>
        <w:t>Remuneração</w:t>
      </w:r>
      <w:r>
        <w:rPr>
          <w:rFonts w:asciiTheme="minorHAnsi" w:hAnsiTheme="minorHAnsi" w:cstheme="minorHAnsi"/>
        </w:rPr>
        <w:t xml:space="preserve">”). A Remuneração será calculada de forma exponencial e cumulativa </w:t>
      </w:r>
      <w:r>
        <w:rPr>
          <w:rFonts w:asciiTheme="minorHAnsi" w:hAnsiTheme="minorHAnsi" w:cstheme="minorHAnsi"/>
          <w:i/>
          <w:iCs/>
        </w:rPr>
        <w:t>pro rata temporis</w:t>
      </w:r>
      <w:r>
        <w:rPr>
          <w:rFonts w:asciiTheme="minorHAnsi" w:hAnsiTheme="minorHAnsi" w:cstheme="minorHAnsi"/>
        </w:rPr>
        <w:t xml:space="preserve"> por dias úteis decorridos, incidentes sobre o Valor Nominal Unitário, ou sobre o saldo do Valor Nominal Unitário, desde a Data da Primeira Integralização (conforme definido na Escritura de Emissão), ou Data de Pagamento da Remuneração (conforme definido abaixo) imediatamente anterior (inclusive), até a Data de Pagamento da Remuneração em questão ou data de pagamento de vencimento antecipado em decorrência de uma Hipótese de Vencimento Antecipado (conforme definido abaixo), o que ocorrer primeiro (exclusive). A Remuneração será calculada de acordo com a fórmula prevista na Escritura de Emissão.</w:t>
      </w:r>
    </w:p>
    <w:p w14:paraId="2025902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C18203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do Valor Nominal Unitário</w:t>
      </w:r>
      <w:r>
        <w:rPr>
          <w:rFonts w:asciiTheme="minorHAnsi" w:hAnsiTheme="minorHAnsi" w:cstheme="minorHAnsi"/>
        </w:rPr>
        <w:t>: Sem prejuízo da Amortização Extraordinária Obrigatória (conforme definido na Escritura de Emissão), o saldo do Valor Nominal Unitário será amortizado em uma única parcela, devida na Data de Vencimento (“</w:t>
      </w:r>
      <w:r>
        <w:rPr>
          <w:rFonts w:asciiTheme="minorHAnsi" w:hAnsiTheme="minorHAnsi" w:cstheme="minorHAnsi"/>
          <w:b/>
        </w:rPr>
        <w:t>Data de Amortização das Debêntures</w:t>
      </w:r>
      <w:r>
        <w:rPr>
          <w:rFonts w:asciiTheme="minorHAnsi" w:hAnsiTheme="minorHAnsi" w:cstheme="minorHAnsi"/>
        </w:rPr>
        <w:t>”), nos termos previstos na Escritura de Emissão.</w:t>
      </w:r>
    </w:p>
    <w:p w14:paraId="2498444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0804C63" w14:textId="7413069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Pagamento da Remuneração</w:t>
      </w:r>
      <w:r>
        <w:rPr>
          <w:rFonts w:asciiTheme="minorHAnsi" w:hAnsiTheme="minorHAnsi" w:cstheme="minorHAnsi"/>
        </w:rPr>
        <w:t xml:space="preserve">: Sem prejuízo dos pagamentos em decorrência de eventual vencimento antecipado das obrigações decorrentes das Debêntures, nos termos previstos na Escritura de Emissão, a Remuneração será paga de forma mensal, sendo o primeiro pagamento devido em </w:t>
      </w:r>
      <w:r w:rsidR="00065E36">
        <w:rPr>
          <w:rFonts w:asciiTheme="minorHAnsi" w:hAnsiTheme="minorHAnsi" w:cstheme="minorHAnsi"/>
        </w:rPr>
        <w:t>[</w:t>
      </w:r>
      <w:r w:rsidR="00065E36" w:rsidRPr="00065E36">
        <w:rPr>
          <w:rFonts w:asciiTheme="minorHAnsi" w:hAnsiTheme="minorHAnsi" w:cstheme="minorHAnsi"/>
          <w:highlight w:val="yellow"/>
        </w:rPr>
        <w:t>10</w:t>
      </w:r>
      <w:r w:rsidRPr="00065E36">
        <w:rPr>
          <w:rFonts w:asciiTheme="minorHAnsi" w:hAnsiTheme="minorHAnsi" w:cstheme="minorHAnsi"/>
          <w:highlight w:val="yellow"/>
        </w:rPr>
        <w:t xml:space="preserve"> de </w:t>
      </w:r>
      <w:r w:rsidR="00065E36" w:rsidRPr="00065E36">
        <w:rPr>
          <w:rFonts w:asciiTheme="minorHAnsi" w:hAnsiTheme="minorHAnsi" w:cstheme="minorHAnsi"/>
          <w:highlight w:val="yellow"/>
        </w:rPr>
        <w:t>janeiro</w:t>
      </w:r>
      <w:r w:rsidRPr="00065E36">
        <w:rPr>
          <w:rFonts w:asciiTheme="minorHAnsi" w:hAnsiTheme="minorHAnsi" w:cstheme="minorHAnsi"/>
          <w:highlight w:val="yellow"/>
        </w:rPr>
        <w:t xml:space="preserve"> de 202</w:t>
      </w:r>
      <w:r w:rsidR="00065E36" w:rsidRPr="00065E36">
        <w:rPr>
          <w:rFonts w:asciiTheme="minorHAnsi" w:hAnsiTheme="minorHAnsi" w:cstheme="minorHAnsi"/>
          <w:highlight w:val="yellow"/>
        </w:rPr>
        <w:t>3</w:t>
      </w:r>
      <w:r w:rsidR="00065E36">
        <w:rPr>
          <w:rFonts w:asciiTheme="minorHAnsi" w:hAnsiTheme="minorHAnsi" w:cstheme="minorHAnsi"/>
        </w:rPr>
        <w:t>]</w:t>
      </w:r>
      <w:r>
        <w:rPr>
          <w:rFonts w:asciiTheme="minorHAnsi" w:hAnsiTheme="minorHAnsi" w:cstheme="minorHAnsi"/>
        </w:rPr>
        <w:t xml:space="preserve"> e os demais pagamentos devidos sempre no dia 10 (dez) de cada mês, sendo o último devido na Data de Vencimento (cada uma, uma “</w:t>
      </w:r>
      <w:r>
        <w:rPr>
          <w:rFonts w:asciiTheme="minorHAnsi" w:hAnsiTheme="minorHAnsi" w:cstheme="minorHAnsi"/>
          <w:b/>
        </w:rPr>
        <w:t>Data de Pagamento da Remuneração</w:t>
      </w:r>
      <w:r>
        <w:rPr>
          <w:rFonts w:asciiTheme="minorHAnsi" w:hAnsiTheme="minorHAnsi" w:cstheme="minorHAnsi"/>
        </w:rPr>
        <w:t>”), conforme a tabela prevista na Escritura de Emissão.</w:t>
      </w:r>
    </w:p>
    <w:p w14:paraId="54FF175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92FCA09"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Resgate Antecipado Facultativo</w:t>
      </w:r>
      <w:r>
        <w:rPr>
          <w:rFonts w:asciiTheme="minorHAnsi" w:hAnsiTheme="minorHAnsi" w:cstheme="minorHAnsi"/>
        </w:rPr>
        <w:t>: Não será admitido o resgate antecipado facultativo das Debêntures.</w:t>
      </w:r>
    </w:p>
    <w:p w14:paraId="1966A79E" w14:textId="77777777" w:rsidR="00FF05AD" w:rsidRPr="00A61C29" w:rsidRDefault="00FF05AD" w:rsidP="00FF05AD">
      <w:pPr>
        <w:pStyle w:val="PargrafodaLista"/>
        <w:rPr>
          <w:rFonts w:asciiTheme="minorHAnsi" w:hAnsiTheme="minorHAnsi" w:cstheme="minorHAnsi"/>
          <w:b/>
          <w:bCs/>
        </w:rPr>
      </w:pPr>
    </w:p>
    <w:p w14:paraId="123924E7" w14:textId="33418B4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Extraordinária Obrigatória</w:t>
      </w:r>
      <w:r>
        <w:rPr>
          <w:rFonts w:asciiTheme="minorHAnsi" w:hAnsiTheme="minorHAnsi" w:cstheme="minorHAnsi"/>
        </w:rPr>
        <w:t>: Observados os termos deste Contrato, em cada Data de Verificação entre o 11ª (décimo primeiro) mês, inclusive, contado a partir da Data de Emissão, ou seja, [</w:t>
      </w:r>
      <w:r>
        <w:rPr>
          <w:rFonts w:asciiTheme="minorHAnsi" w:hAnsiTheme="minorHAnsi" w:cstheme="minorHAnsi"/>
          <w:highlight w:val="yellow"/>
        </w:rPr>
        <w:t>=</w:t>
      </w:r>
      <w:r>
        <w:rPr>
          <w:rFonts w:asciiTheme="minorHAnsi" w:hAnsiTheme="minorHAnsi" w:cstheme="minorHAnsi"/>
        </w:rPr>
        <w:t xml:space="preserve">] de </w:t>
      </w:r>
      <w:r w:rsidR="000F1C81">
        <w:rPr>
          <w:rFonts w:asciiTheme="minorHAnsi" w:hAnsiTheme="minorHAnsi" w:cstheme="minorHAnsi"/>
        </w:rPr>
        <w:t>novembro</w:t>
      </w:r>
      <w:r>
        <w:rPr>
          <w:rFonts w:asciiTheme="minorHAnsi" w:hAnsiTheme="minorHAnsi" w:cstheme="minorHAnsi"/>
        </w:rPr>
        <w:t xml:space="preserve"> de 2023, até o 17º (décimo </w:t>
      </w:r>
      <w:r>
        <w:rPr>
          <w:rFonts w:asciiTheme="minorHAnsi" w:hAnsiTheme="minorHAnsi" w:cstheme="minorHAnsi"/>
        </w:rPr>
        <w:lastRenderedPageBreak/>
        <w:t>sétimo) mês, inclusive, após a Data de Emissão ("</w:t>
      </w:r>
      <w:r>
        <w:rPr>
          <w:rFonts w:asciiTheme="minorHAnsi" w:hAnsiTheme="minorHAnsi" w:cstheme="minorHAnsi"/>
          <w:b/>
          <w:bCs/>
        </w:rPr>
        <w:t>Período da Amortização Extraordinária Obrigatória</w:t>
      </w:r>
      <w:r>
        <w:rPr>
          <w:rFonts w:asciiTheme="minorHAnsi" w:hAnsiTheme="minorHAnsi" w:cstheme="minorHAnsi"/>
        </w:rPr>
        <w:t>”), toda vez em que for verificado Excesso de Caixa disponível na Conta Vinculada, a Emissora deverá promover a amortização extraordinária obrigatória das Debêntures (“</w:t>
      </w:r>
      <w:r>
        <w:rPr>
          <w:rFonts w:asciiTheme="minorHAnsi" w:hAnsiTheme="minorHAnsi" w:cstheme="minorHAnsi"/>
          <w:b/>
          <w:bCs/>
        </w:rPr>
        <w:t>Amortização Extraordinária Obrigatória</w:t>
      </w:r>
      <w:r>
        <w:rPr>
          <w:rFonts w:asciiTheme="minorHAnsi" w:hAnsiTheme="minorHAnsi" w:cstheme="minorHAnsi"/>
        </w:rPr>
        <w:t>”) no valor correspondente ao Excesso de Caixa disponível na Conta Vinculada.</w:t>
      </w:r>
    </w:p>
    <w:p w14:paraId="354976D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E61673B"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Aquisição Facultativa</w:t>
      </w:r>
      <w:r>
        <w:rPr>
          <w:rFonts w:asciiTheme="minorHAnsi" w:hAnsiTheme="minorHAnsi" w:cstheme="minorHAnsi"/>
        </w:rPr>
        <w:t xml:space="preserve">: A Emissora poderá, a qualquer tempo, adquirir Debêntures, observado o disposto no artigo 55, parágrafo 3º, da Lei das Sociedades por Ações, nos artigos 13 e 15 da Instrução CVM 476 </w:t>
      </w:r>
      <w:bookmarkStart w:id="103" w:name="_Hlk59632566"/>
      <w:r>
        <w:rPr>
          <w:rFonts w:asciiTheme="minorHAnsi" w:hAnsiTheme="minorHAnsi" w:cstheme="minorHAnsi"/>
        </w:rPr>
        <w:t>e na Resolução CVM nº 77, de 29 de março de 2022, conforme alterada</w:t>
      </w:r>
      <w:bookmarkEnd w:id="103"/>
      <w:r>
        <w:rPr>
          <w:rFonts w:asciiTheme="minorHAnsi" w:hAnsiTheme="minorHAnsi" w:cstheme="minorHAnsi"/>
        </w:rPr>
        <w:t xml:space="preserve"> (“</w:t>
      </w:r>
      <w:r>
        <w:rPr>
          <w:rFonts w:asciiTheme="minorHAnsi" w:hAnsiTheme="minorHAnsi" w:cstheme="minorHAnsi"/>
          <w:b/>
          <w:bCs/>
        </w:rPr>
        <w:t>Resolução CVM 77</w:t>
      </w:r>
      <w:r>
        <w:rPr>
          <w:rFonts w:asciiTheme="minorHAnsi" w:hAnsiTheme="minorHAnsi" w:cstheme="minorHAnsi"/>
        </w:rPr>
        <w:t>”). 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14 e seguintes da Resolução CVM 77. Na hipótese de cancelamento de parte das Debêntures, esta Escritura de Emissão deverá ser aditada para refletir tal cancelamento.</w:t>
      </w:r>
    </w:p>
    <w:p w14:paraId="59C21AB3"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6871DD2" w14:textId="6F4E2AA8"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 de Vencimento Antecipado Automático</w:t>
      </w:r>
      <w:r>
        <w:rPr>
          <w:rFonts w:asciiTheme="minorHAnsi" w:hAnsiTheme="minorHAnsi" w:cstheme="minorHAnsi"/>
        </w:rPr>
        <w:t xml:space="preserve">: O Agente Fiduciário deverá considerar antecipadamente vencidas e imediatamente exigíveis, independentemente de aviso, notificação ou interpelação judicial ou extrajudicial, todas as obrigações objeto da Escritura de Emissão e exigirá o imediato pagamento, pela Emissora, do Valor Nominal Unitário ou saldo do Valor Nominal Unitário, </w:t>
      </w:r>
      <w:r w:rsidR="00F65637">
        <w:rPr>
          <w:rFonts w:asciiTheme="minorHAnsi" w:hAnsiTheme="minorHAnsi" w:cstheme="minorHAnsi"/>
        </w:rPr>
        <w:t xml:space="preserve">conforme aplicável, </w:t>
      </w:r>
      <w:r>
        <w:rPr>
          <w:rFonts w:asciiTheme="minorHAnsi" w:hAnsiTheme="minorHAnsi" w:cstheme="minorHAnsi"/>
        </w:rPr>
        <w:t xml:space="preserve">acrescido da Remuneração, calculada </w:t>
      </w:r>
      <w:r>
        <w:rPr>
          <w:rFonts w:asciiTheme="minorHAnsi" w:hAnsiTheme="minorHAnsi" w:cstheme="minorHAnsi"/>
          <w:i/>
        </w:rPr>
        <w:t>pro rata temporis</w:t>
      </w:r>
      <w:r>
        <w:rPr>
          <w:rFonts w:asciiTheme="minorHAnsi" w:hAnsiTheme="minorHAnsi" w:cstheme="minorHAnsi"/>
        </w:rPr>
        <w:t xml:space="preserve"> desde a Data da Primeira Integralização (conforme definido na Escritura de Emissão) ou a Data de Pagamento da Remuneração imediatamente anterior, conforme o caso, até a data do efetivo pagamento, sem prejuízo, quando for o caso, da cobrança dos Encargos Moratórios (conforme definido abaixo) e de quaisquer outros valores eventualmente devidos pela Emissora, na data que tomar ciência da ocorrência de qualquer um dos eventos previstos na Escritura de Emissão (“</w:t>
      </w:r>
      <w:r>
        <w:rPr>
          <w:rFonts w:asciiTheme="minorHAnsi" w:hAnsiTheme="minorHAnsi" w:cstheme="minorHAnsi"/>
          <w:b/>
        </w:rPr>
        <w:t>Hipóteses de Vencimento Antecipado Automático</w:t>
      </w:r>
      <w:r>
        <w:rPr>
          <w:rFonts w:asciiTheme="minorHAnsi" w:hAnsiTheme="minorHAnsi" w:cstheme="minorHAnsi"/>
        </w:rPr>
        <w:t>”).</w:t>
      </w:r>
    </w:p>
    <w:p w14:paraId="088FBE22" w14:textId="77777777" w:rsidR="00FF05AD" w:rsidRPr="00A61C29" w:rsidRDefault="00FF05AD" w:rsidP="00FF05AD">
      <w:pPr>
        <w:pStyle w:val="PargrafodaLista"/>
        <w:rPr>
          <w:rFonts w:asciiTheme="minorHAnsi" w:hAnsiTheme="minorHAnsi" w:cstheme="minorHAnsi"/>
          <w:b/>
          <w:bCs/>
        </w:rPr>
      </w:pPr>
    </w:p>
    <w:p w14:paraId="0D7DE4B6" w14:textId="4E4B9E0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Hipóteses de Vencimento Antecipado Não Automático</w:t>
      </w:r>
      <w:r>
        <w:rPr>
          <w:rFonts w:asciiTheme="minorHAnsi" w:hAnsiTheme="minorHAnsi" w:cstheme="minorHAnsi"/>
        </w:rPr>
        <w:t xml:space="preserve">: O Agente Fiduciário deverá convocar, dentro de até 2 (dois) Dias Úteis da data em que tomar conhecimento da ocorrência de qualquer dos eventos listados </w:t>
      </w:r>
      <w:r w:rsidR="00A71493">
        <w:rPr>
          <w:rFonts w:asciiTheme="minorHAnsi" w:hAnsiTheme="minorHAnsi" w:cstheme="minorHAnsi"/>
        </w:rPr>
        <w:t>na Escritura de Emissão</w:t>
      </w:r>
      <w:r>
        <w:rPr>
          <w:rFonts w:asciiTheme="minorHAnsi" w:hAnsiTheme="minorHAnsi" w:cstheme="minorHAnsi"/>
        </w:rPr>
        <w:t xml:space="preserve">, a Assembleia Geral de Debenturistas (conforme definido na Escritura de Emissão), visando deliberar sobre a não declaração do vencimento antecipado das Debêntures, na </w:t>
      </w:r>
      <w:r>
        <w:rPr>
          <w:rFonts w:asciiTheme="minorHAnsi" w:hAnsiTheme="minorHAnsi" w:cstheme="minorHAnsi"/>
        </w:rPr>
        <w:lastRenderedPageBreak/>
        <w:t>ocorrência de qualquer uma das hipóteses previstas na Escritura de Emissão (“</w:t>
      </w:r>
      <w:r>
        <w:rPr>
          <w:rFonts w:asciiTheme="minorHAnsi" w:hAnsiTheme="minorHAnsi" w:cstheme="minorHAnsi"/>
          <w:b/>
        </w:rPr>
        <w:t>Hipóteses de Vencimento Antecipado Não Automático</w:t>
      </w:r>
      <w:r>
        <w:rPr>
          <w:rFonts w:asciiTheme="minorHAnsi" w:hAnsiTheme="minorHAnsi" w:cstheme="minorHAnsi"/>
        </w:rPr>
        <w:t>” e, em conjunto com as Hipóteses de Vencimento Antecipado Automático, “</w:t>
      </w:r>
      <w:r>
        <w:rPr>
          <w:rFonts w:asciiTheme="minorHAnsi" w:hAnsiTheme="minorHAnsi" w:cstheme="minorHAnsi"/>
          <w:b/>
        </w:rPr>
        <w:t>Hipóteses de Vencimento Antecipado</w:t>
      </w:r>
      <w:r>
        <w:rPr>
          <w:rFonts w:asciiTheme="minorHAnsi" w:hAnsiTheme="minorHAnsi" w:cstheme="minorHAnsi"/>
        </w:rPr>
        <w:t>”).</w:t>
      </w:r>
    </w:p>
    <w:p w14:paraId="31BBE319"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10040CC7"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Local de Pagamento</w:t>
      </w:r>
      <w:r>
        <w:rPr>
          <w:rFonts w:asciiTheme="minorHAnsi" w:hAnsiTheme="minorHAnsi" w:cstheme="minorHAnsi"/>
        </w:rPr>
        <w:t xml:space="preserve">: Os pagamentos a que fizerem jus as Debêntures serão efetuados pela Emissora no dia do seu respectivo vencimento utilizando-se, conforme o caso: (a) os procedimentos adotados pela B3 para as Debêntures nela custodiadas eletronicamente; e/ou (b) os procedimentos adotados pelo Banco Liquidante (conforme definido na Escritura de Emissão) para as Debêntures que não estejam custodiadas </w:t>
      </w:r>
      <w:r>
        <w:rPr>
          <w:rFonts w:asciiTheme="minorHAnsi" w:eastAsia="TT108t00" w:hAnsiTheme="minorHAnsi" w:cstheme="minorHAnsi"/>
        </w:rPr>
        <w:t>eletronicamente na B3</w:t>
      </w:r>
      <w:r>
        <w:rPr>
          <w:rFonts w:asciiTheme="minorHAnsi" w:hAnsiTheme="minorHAnsi" w:cstheme="minorHAnsi"/>
        </w:rPr>
        <w:t>.</w:t>
      </w:r>
    </w:p>
    <w:p w14:paraId="066AE7D7"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E4CE9C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Encargos Moratórios</w:t>
      </w:r>
      <w:r>
        <w:rPr>
          <w:rFonts w:asciiTheme="minorHAnsi" w:hAnsiTheme="minorHAnsi" w:cstheme="minorHAnsi"/>
        </w:rPr>
        <w:t xml:space="preserve">: Sem prejuízo da Remuneração, ocorrendo impontualidade no pagamento pela Emissora de qualquer quantia devida aos Debenturistas nos termos da Escritura de Emissão, por razão atribuível à Emissora,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asciiTheme="minorHAnsi" w:hAnsiTheme="minorHAnsi" w:cstheme="minorHAnsi"/>
          <w:i/>
        </w:rPr>
        <w:t>pro rata temporis</w:t>
      </w:r>
      <w:r>
        <w:rPr>
          <w:rFonts w:asciiTheme="minorHAnsi" w:hAnsiTheme="minorHAnsi" w:cstheme="minorHAnsi"/>
        </w:rPr>
        <w:t xml:space="preserve"> (“</w:t>
      </w:r>
      <w:r>
        <w:rPr>
          <w:rFonts w:asciiTheme="minorHAnsi" w:hAnsiTheme="minorHAnsi" w:cstheme="minorHAnsi"/>
          <w:b/>
        </w:rPr>
        <w:t>Encargos Moratórios</w:t>
      </w:r>
      <w:r>
        <w:rPr>
          <w:rFonts w:asciiTheme="minorHAnsi" w:hAnsiTheme="minorHAnsi" w:cstheme="minorHAnsi"/>
        </w:rPr>
        <w:t>”).</w:t>
      </w:r>
    </w:p>
    <w:p w14:paraId="08086467" w14:textId="46BD871E" w:rsidR="0005351E" w:rsidRPr="008A21F2" w:rsidRDefault="0005351E" w:rsidP="006F363E">
      <w:pPr>
        <w:spacing w:line="340" w:lineRule="exact"/>
        <w:jc w:val="center"/>
        <w:rPr>
          <w:rFonts w:asciiTheme="minorHAnsi" w:hAnsiTheme="minorHAnsi" w:cstheme="minorHAnsi"/>
        </w:rPr>
      </w:pP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55D05AF9" w:rsidR="0084629F" w:rsidRDefault="0086364B" w:rsidP="0084629F">
      <w:pPr>
        <w:spacing w:line="340" w:lineRule="exact"/>
        <w:jc w:val="center"/>
        <w:rPr>
          <w:rFonts w:asciiTheme="minorHAnsi" w:hAnsiTheme="minorHAnsi" w:cstheme="minorHAnsi"/>
          <w:b/>
        </w:rPr>
      </w:pPr>
      <w:r>
        <w:rPr>
          <w:rFonts w:asciiTheme="minorHAnsi" w:hAnsiTheme="minorHAnsi" w:cstheme="minorHAnsi"/>
        </w:rPr>
        <w:t>[</w:t>
      </w:r>
      <w:r w:rsidRPr="00A61C29">
        <w:rPr>
          <w:rFonts w:asciiTheme="minorHAnsi" w:hAnsiTheme="minorHAnsi" w:cstheme="minorHAnsi"/>
          <w:b/>
          <w:bCs/>
          <w:highlight w:val="yellow"/>
          <w:u w:val="single"/>
        </w:rPr>
        <w:t>Nota SF</w:t>
      </w:r>
      <w:r w:rsidRPr="00A61C29">
        <w:rPr>
          <w:rFonts w:asciiTheme="minorHAnsi" w:hAnsiTheme="minorHAnsi" w:cstheme="minorHAnsi"/>
          <w:highlight w:val="yellow"/>
        </w:rPr>
        <w:t xml:space="preserve">: </w:t>
      </w:r>
      <w:r>
        <w:rPr>
          <w:rFonts w:asciiTheme="minorHAnsi" w:hAnsiTheme="minorHAnsi" w:cstheme="minorHAnsi"/>
          <w:highlight w:val="yellow"/>
        </w:rPr>
        <w:t>Anexo será excluído no caso de optarmos pelo</w:t>
      </w:r>
      <w:r w:rsidR="0099700B">
        <w:rPr>
          <w:rFonts w:asciiTheme="minorHAnsi" w:hAnsiTheme="minorHAnsi" w:cstheme="minorHAnsi"/>
          <w:highlight w:val="yellow"/>
        </w:rPr>
        <w:t xml:space="preserve"> sistema</w:t>
      </w:r>
      <w:r>
        <w:rPr>
          <w:rFonts w:asciiTheme="minorHAnsi" w:hAnsiTheme="minorHAnsi" w:cstheme="minorHAnsi"/>
          <w:highlight w:val="yellow"/>
        </w:rPr>
        <w:t xml:space="preserve"> Progredir</w:t>
      </w:r>
      <w:r w:rsidRPr="00A61C29">
        <w:rPr>
          <w:rFonts w:asciiTheme="minorHAnsi" w:hAnsiTheme="minorHAnsi" w:cstheme="minorHAnsi"/>
          <w:highlight w:val="yellow"/>
        </w:rPr>
        <w:t>.</w:t>
      </w:r>
      <w:r>
        <w:rPr>
          <w:rFonts w:asciiTheme="minorHAnsi" w:hAnsiTheme="minorHAnsi" w:cstheme="minorHAnsi"/>
        </w:rPr>
        <w:t>]</w:t>
      </w:r>
    </w:p>
    <w:p w14:paraId="662F0A5A" w14:textId="607BE54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xml:space="preserve">, </w:t>
      </w:r>
      <w:r w:rsidR="00445CE1" w:rsidRPr="0086364B">
        <w:rPr>
          <w:rFonts w:asciiTheme="minorHAnsi" w:hAnsiTheme="minorHAnsi" w:cstheme="minorHAnsi"/>
          <w:bCs/>
        </w:rPr>
        <w:t>[=] de [=] de</w:t>
      </w:r>
      <w:r w:rsidR="00445CE1" w:rsidRPr="00445CE1">
        <w:rPr>
          <w:rFonts w:asciiTheme="minorHAnsi" w:hAnsiTheme="minorHAnsi" w:cstheme="minorHAnsi"/>
          <w:bCs/>
        </w:rPr>
        <w:t xml:space="preserve"> 202</w:t>
      </w:r>
      <w:r w:rsidR="0086364B">
        <w:rPr>
          <w:rFonts w:asciiTheme="minorHAnsi" w:hAnsiTheme="minorHAnsi" w:cstheme="minorHAnsi"/>
          <w:bCs/>
        </w:rPr>
        <w:t>[=]</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25A96B20"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99700B">
        <w:rPr>
          <w:rFonts w:asciiTheme="minorHAnsi" w:hAnsiTheme="minorHAnsi" w:cstheme="minorHAnsi"/>
        </w:rPr>
        <w:t>dezembro</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99700B">
        <w:rPr>
          <w:rFonts w:asciiTheme="minorHAnsi" w:hAnsiTheme="minorHAnsi" w:cstheme="minorHAnsi"/>
          <w:color w:val="000000" w:themeColor="text1"/>
        </w:rPr>
        <w:t>dezembro</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4"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243D30B1"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E83C96">
        <w:rPr>
          <w:rFonts w:asciiTheme="minorHAnsi" w:hAnsiTheme="minorHAnsi" w:cstheme="minorHAnsi"/>
        </w:rPr>
        <w:t>dezembro</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5" w:name="_DV_M340"/>
      <w:bookmarkEnd w:id="105"/>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6" w:name="_DV_C35"/>
      <w:r w:rsidRPr="00EF1086">
        <w:rPr>
          <w:rFonts w:asciiTheme="minorHAnsi" w:eastAsia="SimSun" w:hAnsiTheme="minorHAnsi" w:cstheme="minorHAnsi"/>
          <w:color w:val="000000"/>
        </w:rPr>
        <w:t>da Outorgante</w:t>
      </w:r>
      <w:bookmarkStart w:id="107" w:name="_DV_M341"/>
      <w:bookmarkEnd w:id="106"/>
      <w:bookmarkEnd w:id="107"/>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2"/>
      <w:bookmarkEnd w:id="108"/>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9" w:name="_DV_M343"/>
      <w:bookmarkEnd w:id="109"/>
    </w:p>
    <w:p w14:paraId="2BBC8865" w14:textId="6CB473F1"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927B57">
        <w:rPr>
          <w:rFonts w:asciiTheme="minorHAnsi" w:eastAsia="SimSun" w:hAnsiTheme="minorHAnsi" w:cstheme="minorHAnsi"/>
          <w:color w:val="000000"/>
        </w:rPr>
        <w:t>dezembro</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4"/>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303"/>
        <w:gridCol w:w="1357"/>
        <w:gridCol w:w="1860"/>
        <w:gridCol w:w="1860"/>
        <w:gridCol w:w="1843"/>
        <w:gridCol w:w="2245"/>
        <w:gridCol w:w="2012"/>
        <w:gridCol w:w="1511"/>
        <w:tblGridChange w:id="110">
          <w:tblGrid>
            <w:gridCol w:w="1303"/>
            <w:gridCol w:w="10"/>
            <w:gridCol w:w="1347"/>
            <w:gridCol w:w="252"/>
            <w:gridCol w:w="1398"/>
            <w:gridCol w:w="210"/>
            <w:gridCol w:w="1860"/>
            <w:gridCol w:w="310"/>
            <w:gridCol w:w="1533"/>
            <w:gridCol w:w="825"/>
            <w:gridCol w:w="1420"/>
            <w:gridCol w:w="199"/>
            <w:gridCol w:w="1764"/>
            <w:gridCol w:w="49"/>
            <w:gridCol w:w="1511"/>
          </w:tblGrid>
        </w:tblGridChange>
      </w:tblGrid>
      <w:tr w:rsidR="00FD65C8" w:rsidRPr="000434D3" w14:paraId="3F753D84" w14:textId="77777777" w:rsidTr="00FD65C8">
        <w:tc>
          <w:tcPr>
            <w:tcW w:w="469" w:type="pct"/>
            <w:shd w:val="clear" w:color="auto" w:fill="D0CECE" w:themeFill="background2" w:themeFillShade="E6"/>
            <w:vAlign w:val="center"/>
          </w:tcPr>
          <w:p w14:paraId="0D93C48F" w14:textId="6E282932" w:rsidR="00FD65C8" w:rsidRPr="000D7642" w:rsidRDefault="00FD65C8" w:rsidP="00FD65C8">
            <w:pPr>
              <w:spacing w:line="340" w:lineRule="exact"/>
              <w:jc w:val="center"/>
              <w:rPr>
                <w:rFonts w:asciiTheme="minorHAnsi" w:hAnsiTheme="minorHAnsi" w:cstheme="minorHAnsi"/>
                <w:b/>
                <w:bCs/>
              </w:rPr>
            </w:pPr>
            <w:ins w:id="111" w:author="Flavio Kiyoshi Yamauchi" w:date="2022-12-26T10:42:00Z">
              <w:r>
                <w:rPr>
                  <w:b/>
                  <w:bCs/>
                  <w:color w:val="000000"/>
                  <w:lang w:eastAsia="pt-BR"/>
                </w:rPr>
                <w:t>Parcela</w:t>
              </w:r>
            </w:ins>
            <w:del w:id="112" w:author="Flavio Kiyoshi Yamauchi" w:date="2022-12-26T10:42:00Z">
              <w:r w:rsidDel="00D103D7">
                <w:rPr>
                  <w:rFonts w:asciiTheme="minorHAnsi" w:hAnsiTheme="minorHAnsi" w:cstheme="minorHAnsi"/>
                  <w:b/>
                  <w:bCs/>
                </w:rPr>
                <w:delText>Parcela</w:delText>
              </w:r>
            </w:del>
          </w:p>
        </w:tc>
        <w:tc>
          <w:tcPr>
            <w:tcW w:w="571" w:type="pct"/>
            <w:shd w:val="clear" w:color="auto" w:fill="D0CECE" w:themeFill="background2" w:themeFillShade="E6"/>
            <w:vAlign w:val="center"/>
          </w:tcPr>
          <w:p w14:paraId="4A33980D" w14:textId="26DB83DA" w:rsidR="00FD65C8" w:rsidRPr="000D7642" w:rsidRDefault="00FD65C8" w:rsidP="00FD65C8">
            <w:pPr>
              <w:spacing w:line="340" w:lineRule="exact"/>
              <w:jc w:val="center"/>
              <w:rPr>
                <w:rFonts w:asciiTheme="minorHAnsi" w:hAnsiTheme="minorHAnsi" w:cstheme="minorHAnsi"/>
                <w:b/>
                <w:bCs/>
              </w:rPr>
            </w:pPr>
            <w:ins w:id="113" w:author="Flavio Kiyoshi Yamauchi" w:date="2022-12-26T10:42:00Z">
              <w:r>
                <w:rPr>
                  <w:b/>
                  <w:bCs/>
                  <w:color w:val="000000"/>
                  <w:lang w:eastAsia="pt-BR"/>
                </w:rPr>
                <w:t>Mês-calendário</w:t>
              </w:r>
            </w:ins>
            <w:del w:id="114" w:author="Flavio Kiyoshi Yamauchi" w:date="2022-12-26T10:42:00Z">
              <w:r w:rsidRPr="000D7642" w:rsidDel="00D103D7">
                <w:rPr>
                  <w:rFonts w:asciiTheme="minorHAnsi" w:hAnsiTheme="minorHAnsi" w:cstheme="minorHAnsi"/>
                  <w:b/>
                  <w:bCs/>
                </w:rPr>
                <w:delText>Mês</w:delText>
              </w:r>
              <w:r w:rsidDel="00D103D7">
                <w:rPr>
                  <w:rFonts w:asciiTheme="minorHAnsi" w:hAnsiTheme="minorHAnsi" w:cstheme="minorHAnsi"/>
                  <w:b/>
                  <w:bCs/>
                </w:rPr>
                <w:delText>-calendário</w:delText>
              </w:r>
            </w:del>
          </w:p>
        </w:tc>
        <w:tc>
          <w:tcPr>
            <w:tcW w:w="500" w:type="pct"/>
            <w:shd w:val="clear" w:color="auto" w:fill="D0CECE" w:themeFill="background2" w:themeFillShade="E6"/>
            <w:vAlign w:val="center"/>
          </w:tcPr>
          <w:p w14:paraId="385CF6DA" w14:textId="07A64224" w:rsidR="00FD65C8" w:rsidRPr="000D7642" w:rsidRDefault="00FD65C8" w:rsidP="00FD65C8">
            <w:pPr>
              <w:spacing w:line="340" w:lineRule="exact"/>
              <w:jc w:val="center"/>
              <w:rPr>
                <w:rFonts w:asciiTheme="minorHAnsi" w:hAnsiTheme="minorHAnsi" w:cstheme="minorHAnsi"/>
                <w:b/>
                <w:bCs/>
              </w:rPr>
            </w:pPr>
            <w:ins w:id="115" w:author="Flavio Kiyoshi Yamauchi" w:date="2022-12-26T10:42:00Z">
              <w:r>
                <w:rPr>
                  <w:b/>
                  <w:bCs/>
                  <w:color w:val="000000"/>
                  <w:lang w:eastAsia="pt-BR"/>
                </w:rPr>
                <w:t>Data de Verificação</w:t>
              </w:r>
            </w:ins>
            <w:del w:id="116" w:author="Flavio Kiyoshi Yamauchi" w:date="2022-12-26T10:42:00Z">
              <w:r w:rsidRPr="000D7642" w:rsidDel="00D103D7">
                <w:rPr>
                  <w:rFonts w:asciiTheme="minorHAnsi" w:hAnsiTheme="minorHAnsi" w:cstheme="minorHAnsi"/>
                  <w:b/>
                  <w:bCs/>
                </w:rPr>
                <w:delText>Data de Verificação</w:delText>
              </w:r>
            </w:del>
          </w:p>
        </w:tc>
        <w:tc>
          <w:tcPr>
            <w:tcW w:w="851" w:type="pct"/>
            <w:shd w:val="clear" w:color="auto" w:fill="D0CECE" w:themeFill="background2" w:themeFillShade="E6"/>
            <w:vAlign w:val="center"/>
          </w:tcPr>
          <w:p w14:paraId="6176D1A6" w14:textId="3037D3CD" w:rsidR="00FD65C8" w:rsidRPr="000D7642" w:rsidRDefault="00FD65C8" w:rsidP="00FD65C8">
            <w:pPr>
              <w:spacing w:line="340" w:lineRule="exact"/>
              <w:jc w:val="center"/>
              <w:rPr>
                <w:rFonts w:asciiTheme="minorHAnsi" w:hAnsiTheme="minorHAnsi" w:cstheme="minorHAnsi"/>
                <w:b/>
                <w:bCs/>
              </w:rPr>
            </w:pPr>
            <w:ins w:id="117" w:author="Flavio Kiyoshi Yamauchi" w:date="2022-12-26T10:42:00Z">
              <w:r>
                <w:rPr>
                  <w:b/>
                  <w:bCs/>
                  <w:color w:val="000000"/>
                  <w:lang w:eastAsia="pt-BR"/>
                </w:rPr>
                <w:t>Data de Transferência</w:t>
              </w:r>
            </w:ins>
            <w:del w:id="118" w:author="Flavio Kiyoshi Yamauchi" w:date="2022-12-26T10:42:00Z">
              <w:r w:rsidRPr="000D7642" w:rsidDel="00D103D7">
                <w:rPr>
                  <w:rFonts w:asciiTheme="minorHAnsi" w:hAnsiTheme="minorHAnsi" w:cstheme="minorHAnsi"/>
                  <w:b/>
                  <w:bCs/>
                </w:rPr>
                <w:delText xml:space="preserve">Data de </w:delText>
              </w:r>
              <w:r w:rsidRPr="00521422" w:rsidDel="00D103D7">
                <w:rPr>
                  <w:rFonts w:asciiTheme="minorHAnsi" w:hAnsiTheme="minorHAnsi" w:cstheme="minorHAnsi"/>
                  <w:b/>
                  <w:bCs/>
                </w:rPr>
                <w:delText>Transferência</w:delText>
              </w:r>
            </w:del>
          </w:p>
        </w:tc>
        <w:tc>
          <w:tcPr>
            <w:tcW w:w="843" w:type="pct"/>
            <w:shd w:val="clear" w:color="auto" w:fill="D0CECE" w:themeFill="background2" w:themeFillShade="E6"/>
            <w:vAlign w:val="center"/>
          </w:tcPr>
          <w:p w14:paraId="2655BFF2" w14:textId="595BA4D4" w:rsidR="00FD65C8" w:rsidRPr="000D7642" w:rsidRDefault="00FD65C8" w:rsidP="00FD65C8">
            <w:pPr>
              <w:spacing w:line="340" w:lineRule="exact"/>
              <w:jc w:val="center"/>
              <w:rPr>
                <w:rFonts w:asciiTheme="minorHAnsi" w:hAnsiTheme="minorHAnsi" w:cstheme="minorHAnsi"/>
                <w:b/>
                <w:bCs/>
              </w:rPr>
            </w:pPr>
            <w:ins w:id="119" w:author="Flavio Kiyoshi Yamauchi" w:date="2022-12-26T10:42:00Z">
              <w:r>
                <w:rPr>
                  <w:b/>
                  <w:bCs/>
                  <w:color w:val="000000"/>
                  <w:lang w:eastAsia="pt-BR"/>
                </w:rPr>
                <w:t>Data de Pagamento da Remuneração</w:t>
              </w:r>
            </w:ins>
            <w:del w:id="120" w:author="Flavio Kiyoshi Yamauchi" w:date="2022-12-26T10:42:00Z">
              <w:r w:rsidRPr="000D7642" w:rsidDel="00D103D7">
                <w:rPr>
                  <w:rFonts w:asciiTheme="minorHAnsi" w:hAnsiTheme="minorHAnsi" w:cstheme="minorHAnsi"/>
                  <w:b/>
                  <w:bCs/>
                </w:rPr>
                <w:delText>Data de Pagamento</w:delText>
              </w:r>
              <w:r w:rsidDel="00D103D7">
                <w:rPr>
                  <w:rFonts w:asciiTheme="minorHAnsi" w:hAnsiTheme="minorHAnsi" w:cstheme="minorHAnsi"/>
                  <w:b/>
                  <w:bCs/>
                </w:rPr>
                <w:delText xml:space="preserve"> da Remuneração</w:delText>
              </w:r>
            </w:del>
          </w:p>
        </w:tc>
        <w:tc>
          <w:tcPr>
            <w:tcW w:w="579" w:type="pct"/>
            <w:shd w:val="clear" w:color="auto" w:fill="D0CECE" w:themeFill="background2" w:themeFillShade="E6"/>
            <w:vAlign w:val="center"/>
          </w:tcPr>
          <w:p w14:paraId="42B17D4E" w14:textId="461B5606" w:rsidR="00FD65C8" w:rsidRPr="000D7642" w:rsidRDefault="00FD65C8" w:rsidP="00FD65C8">
            <w:pPr>
              <w:spacing w:line="340" w:lineRule="exact"/>
              <w:jc w:val="center"/>
              <w:rPr>
                <w:rFonts w:asciiTheme="minorHAnsi" w:hAnsiTheme="minorHAnsi" w:cstheme="minorHAnsi"/>
                <w:b/>
                <w:bCs/>
              </w:rPr>
            </w:pPr>
            <w:ins w:id="121" w:author="Flavio Kiyoshi Yamauchi" w:date="2022-12-26T10:42:00Z">
              <w:r>
                <w:rPr>
                  <w:b/>
                  <w:bCs/>
                  <w:color w:val="000000"/>
                  <w:lang w:eastAsia="pt-BR"/>
                </w:rPr>
                <w:t>Remuneração</w:t>
              </w:r>
            </w:ins>
            <w:del w:id="122" w:author="Flavio Kiyoshi Yamauchi" w:date="2022-12-26T10:42:00Z">
              <w:r w:rsidRPr="000D7642" w:rsidDel="00D103D7">
                <w:rPr>
                  <w:rFonts w:asciiTheme="minorHAnsi" w:hAnsiTheme="minorHAnsi" w:cstheme="minorHAnsi"/>
                  <w:b/>
                  <w:bCs/>
                </w:rPr>
                <w:delText>Remuneração</w:delText>
              </w:r>
            </w:del>
          </w:p>
        </w:tc>
        <w:tc>
          <w:tcPr>
            <w:tcW w:w="630" w:type="pct"/>
            <w:shd w:val="clear" w:color="auto" w:fill="D0CECE" w:themeFill="background2" w:themeFillShade="E6"/>
            <w:vAlign w:val="center"/>
          </w:tcPr>
          <w:p w14:paraId="2E2103BC" w14:textId="0AA4E522" w:rsidR="00FD65C8" w:rsidRPr="000D7642" w:rsidRDefault="00FD65C8" w:rsidP="00FD65C8">
            <w:pPr>
              <w:spacing w:line="340" w:lineRule="exact"/>
              <w:jc w:val="center"/>
              <w:rPr>
                <w:rFonts w:asciiTheme="minorHAnsi" w:hAnsiTheme="minorHAnsi" w:cstheme="minorHAnsi"/>
                <w:b/>
                <w:bCs/>
              </w:rPr>
            </w:pPr>
            <w:ins w:id="123" w:author="Flavio Kiyoshi Yamauchi" w:date="2022-12-26T10:42:00Z">
              <w:r>
                <w:rPr>
                  <w:b/>
                  <w:bCs/>
                  <w:color w:val="000000"/>
                  <w:lang w:eastAsia="pt-BR"/>
                </w:rPr>
                <w:t>Amortização Extraordinária Obrigatória</w:t>
              </w:r>
            </w:ins>
            <w:del w:id="124" w:author="Flavio Kiyoshi Yamauchi" w:date="2022-12-26T10:42:00Z">
              <w:r w:rsidRPr="000D7642" w:rsidDel="00D103D7">
                <w:rPr>
                  <w:rFonts w:asciiTheme="minorHAnsi" w:hAnsiTheme="minorHAnsi" w:cstheme="minorHAnsi"/>
                  <w:b/>
                  <w:bCs/>
                </w:rPr>
                <w:delText>Amort</w:delText>
              </w:r>
              <w:r w:rsidDel="00D103D7">
                <w:rPr>
                  <w:rFonts w:asciiTheme="minorHAnsi" w:hAnsiTheme="minorHAnsi" w:cstheme="minorHAnsi"/>
                  <w:b/>
                  <w:bCs/>
                </w:rPr>
                <w:delText xml:space="preserve">ização </w:delText>
              </w:r>
              <w:r w:rsidRPr="00521422" w:rsidDel="00D103D7">
                <w:rPr>
                  <w:rFonts w:asciiTheme="minorHAnsi" w:hAnsiTheme="minorHAnsi" w:cstheme="minorHAnsi"/>
                  <w:b/>
                  <w:bCs/>
                </w:rPr>
                <w:delText>Extraordinária</w:delText>
              </w:r>
              <w:r w:rsidDel="00D103D7">
                <w:rPr>
                  <w:rFonts w:asciiTheme="minorHAnsi" w:hAnsiTheme="minorHAnsi" w:cstheme="minorHAnsi"/>
                  <w:b/>
                  <w:bCs/>
                </w:rPr>
                <w:delText xml:space="preserve"> Obrigatória</w:delText>
              </w:r>
            </w:del>
          </w:p>
        </w:tc>
        <w:tc>
          <w:tcPr>
            <w:tcW w:w="558" w:type="pct"/>
            <w:shd w:val="clear" w:color="auto" w:fill="D0CECE" w:themeFill="background2" w:themeFillShade="E6"/>
            <w:vAlign w:val="center"/>
          </w:tcPr>
          <w:p w14:paraId="43991A70" w14:textId="574C431D" w:rsidR="00FD65C8" w:rsidRPr="000D7642" w:rsidRDefault="00FD65C8" w:rsidP="00FD65C8">
            <w:pPr>
              <w:spacing w:line="340" w:lineRule="exact"/>
              <w:jc w:val="center"/>
              <w:rPr>
                <w:rFonts w:asciiTheme="minorHAnsi" w:hAnsiTheme="minorHAnsi" w:cstheme="minorHAnsi"/>
                <w:b/>
                <w:bCs/>
              </w:rPr>
            </w:pPr>
            <w:ins w:id="125" w:author="Flavio Kiyoshi Yamauchi" w:date="2022-12-26T10:42:00Z">
              <w:r>
                <w:rPr>
                  <w:b/>
                  <w:bCs/>
                  <w:color w:val="000000"/>
                  <w:lang w:eastAsia="pt-BR"/>
                </w:rPr>
                <w:t>Amortização Final</w:t>
              </w:r>
            </w:ins>
            <w:del w:id="126" w:author="Flavio Kiyoshi Yamauchi" w:date="2022-12-26T10:42:00Z">
              <w:r w:rsidRPr="000D7642" w:rsidDel="00D103D7">
                <w:rPr>
                  <w:rFonts w:asciiTheme="minorHAnsi" w:hAnsiTheme="minorHAnsi" w:cstheme="minorHAnsi"/>
                  <w:b/>
                  <w:bCs/>
                </w:rPr>
                <w:delText>Amort</w:delText>
              </w:r>
              <w:r w:rsidDel="00D103D7">
                <w:rPr>
                  <w:rFonts w:asciiTheme="minorHAnsi" w:hAnsiTheme="minorHAnsi" w:cstheme="minorHAnsi"/>
                  <w:b/>
                  <w:bCs/>
                </w:rPr>
                <w:delText>ização</w:delText>
              </w:r>
              <w:r w:rsidRPr="000D7642" w:rsidDel="00D103D7">
                <w:rPr>
                  <w:rFonts w:asciiTheme="minorHAnsi" w:hAnsiTheme="minorHAnsi" w:cstheme="minorHAnsi"/>
                  <w:b/>
                  <w:bCs/>
                </w:rPr>
                <w:delText xml:space="preserve"> Final</w:delText>
              </w:r>
            </w:del>
          </w:p>
        </w:tc>
      </w:tr>
      <w:tr w:rsidR="00FD65C8" w:rsidRPr="000434D3" w14:paraId="4151C7E9" w14:textId="77777777" w:rsidTr="00FD65C8">
        <w:tc>
          <w:tcPr>
            <w:tcW w:w="469" w:type="pct"/>
            <w:vAlign w:val="center"/>
          </w:tcPr>
          <w:p w14:paraId="06808CFC" w14:textId="53DBB103" w:rsidR="00FD65C8" w:rsidRPr="000D7642" w:rsidRDefault="00FD65C8" w:rsidP="00FD65C8">
            <w:pPr>
              <w:spacing w:line="340" w:lineRule="exact"/>
              <w:jc w:val="center"/>
              <w:rPr>
                <w:rFonts w:asciiTheme="minorHAnsi" w:hAnsiTheme="minorHAnsi" w:cstheme="minorHAnsi"/>
              </w:rPr>
            </w:pPr>
            <w:ins w:id="127" w:author="Flavio Kiyoshi Yamauchi" w:date="2022-12-26T10:42:00Z">
              <w:r>
                <w:rPr>
                  <w:color w:val="000000"/>
                  <w:lang w:eastAsia="pt-BR"/>
                </w:rPr>
                <w:t>1</w:t>
              </w:r>
            </w:ins>
            <w:del w:id="128" w:author="Flavio Kiyoshi Yamauchi" w:date="2022-12-26T10:42:00Z">
              <w:r w:rsidDel="00D103D7">
                <w:rPr>
                  <w:rFonts w:asciiTheme="minorHAnsi" w:hAnsiTheme="minorHAnsi" w:cstheme="minorHAnsi"/>
                </w:rPr>
                <w:delText>1</w:delText>
              </w:r>
            </w:del>
          </w:p>
        </w:tc>
        <w:tc>
          <w:tcPr>
            <w:tcW w:w="571" w:type="pct"/>
            <w:vAlign w:val="center"/>
          </w:tcPr>
          <w:p w14:paraId="5DC5604A" w14:textId="7FE297DB" w:rsidR="00FD65C8" w:rsidRPr="000D7642" w:rsidRDefault="00FD65C8" w:rsidP="00FD65C8">
            <w:pPr>
              <w:spacing w:line="340" w:lineRule="exact"/>
              <w:jc w:val="center"/>
              <w:rPr>
                <w:rFonts w:asciiTheme="minorHAnsi" w:hAnsiTheme="minorHAnsi" w:cstheme="minorHAnsi"/>
              </w:rPr>
            </w:pPr>
            <w:proofErr w:type="spellStart"/>
            <w:ins w:id="129" w:author="Flavio Kiyoshi Yamauchi" w:date="2022-12-26T10:42:00Z">
              <w:r>
                <w:rPr>
                  <w:color w:val="000000"/>
                  <w:lang w:eastAsia="pt-BR"/>
                </w:rPr>
                <w:t>jan</w:t>
              </w:r>
              <w:proofErr w:type="spellEnd"/>
              <w:r>
                <w:rPr>
                  <w:color w:val="000000"/>
                  <w:lang w:eastAsia="pt-BR"/>
                </w:rPr>
                <w:t>/23</w:t>
              </w:r>
            </w:ins>
            <w:del w:id="130" w:author="Flavio Kiyoshi Yamauchi" w:date="2022-12-26T10:42:00Z">
              <w:r w:rsidDel="00D103D7">
                <w:rPr>
                  <w:rFonts w:asciiTheme="minorHAnsi" w:hAnsiTheme="minorHAnsi" w:cstheme="minorHAnsi"/>
                </w:rPr>
                <w:delText>jan/23</w:delText>
              </w:r>
            </w:del>
          </w:p>
        </w:tc>
        <w:tc>
          <w:tcPr>
            <w:tcW w:w="500" w:type="pct"/>
            <w:vAlign w:val="center"/>
          </w:tcPr>
          <w:p w14:paraId="780BDDFB" w14:textId="4EF3F899" w:rsidR="00FD65C8" w:rsidRPr="000D7642" w:rsidRDefault="00FD65C8" w:rsidP="00FD65C8">
            <w:pPr>
              <w:spacing w:line="340" w:lineRule="exact"/>
              <w:jc w:val="center"/>
              <w:rPr>
                <w:rFonts w:asciiTheme="minorHAnsi" w:hAnsiTheme="minorHAnsi" w:cstheme="minorHAnsi"/>
              </w:rPr>
            </w:pPr>
            <w:ins w:id="131" w:author="Flavio Kiyoshi Yamauchi" w:date="2022-12-26T10:42:00Z">
              <w:r>
                <w:rPr>
                  <w:color w:val="000000"/>
                  <w:lang w:eastAsia="pt-BR"/>
                </w:rPr>
                <w:t>N/A</w:t>
              </w:r>
            </w:ins>
            <w:del w:id="132" w:author="Flavio Kiyoshi Yamauchi" w:date="2022-12-26T10:42:00Z">
              <w:r w:rsidRPr="00EC2403" w:rsidDel="00D103D7">
                <w:rPr>
                  <w:rFonts w:asciiTheme="minorHAnsi" w:hAnsiTheme="minorHAnsi" w:cstheme="minorHAnsi"/>
                </w:rPr>
                <w:delText>[</w:delText>
              </w:r>
              <w:r w:rsidRPr="00EC2403" w:rsidDel="00D103D7">
                <w:rPr>
                  <w:rFonts w:asciiTheme="minorHAnsi" w:hAnsiTheme="minorHAnsi" w:cstheme="minorHAnsi"/>
                  <w:highlight w:val="yellow"/>
                </w:rPr>
                <w:delText>=</w:delText>
              </w:r>
              <w:r w:rsidRPr="00EC2403" w:rsidDel="00D103D7">
                <w:rPr>
                  <w:rFonts w:asciiTheme="minorHAnsi" w:hAnsiTheme="minorHAnsi" w:cstheme="minorHAnsi"/>
                </w:rPr>
                <w:delText>]/</w:delText>
              </w:r>
              <w:r w:rsidDel="00D103D7">
                <w:rPr>
                  <w:rFonts w:asciiTheme="minorHAnsi" w:hAnsiTheme="minorHAnsi" w:cstheme="minorHAnsi"/>
                </w:rPr>
                <w:delText>01</w:delText>
              </w:r>
              <w:r w:rsidRPr="00EC2403" w:rsidDel="00D103D7">
                <w:rPr>
                  <w:rFonts w:asciiTheme="minorHAnsi" w:hAnsiTheme="minorHAnsi" w:cstheme="minorHAnsi"/>
                </w:rPr>
                <w:delText>/</w:delText>
              </w:r>
              <w:r w:rsidDel="00D103D7">
                <w:rPr>
                  <w:rFonts w:asciiTheme="minorHAnsi" w:hAnsiTheme="minorHAnsi" w:cstheme="minorHAnsi"/>
                </w:rPr>
                <w:delText>2023</w:delText>
              </w:r>
            </w:del>
          </w:p>
        </w:tc>
        <w:tc>
          <w:tcPr>
            <w:tcW w:w="851" w:type="pct"/>
            <w:vAlign w:val="center"/>
          </w:tcPr>
          <w:p w14:paraId="7A4FE3FC" w14:textId="5426A4E9" w:rsidR="00FD65C8" w:rsidRPr="000D7642" w:rsidRDefault="00FD65C8" w:rsidP="00FD65C8">
            <w:pPr>
              <w:spacing w:line="340" w:lineRule="exact"/>
              <w:jc w:val="center"/>
              <w:rPr>
                <w:rFonts w:asciiTheme="minorHAnsi" w:hAnsiTheme="minorHAnsi" w:cstheme="minorHAnsi"/>
              </w:rPr>
            </w:pPr>
            <w:ins w:id="133" w:author="Flavio Kiyoshi Yamauchi" w:date="2022-12-26T10:42:00Z">
              <w:r>
                <w:rPr>
                  <w:color w:val="000000"/>
                  <w:lang w:eastAsia="pt-BR"/>
                </w:rPr>
                <w:t>N/A</w:t>
              </w:r>
            </w:ins>
            <w:del w:id="134" w:author="Flavio Kiyoshi Yamauchi" w:date="2022-12-26T10:42:00Z">
              <w:r w:rsidRPr="00EC2403" w:rsidDel="00D103D7">
                <w:rPr>
                  <w:rFonts w:asciiTheme="minorHAnsi" w:hAnsiTheme="minorHAnsi" w:cstheme="minorHAnsi"/>
                </w:rPr>
                <w:delText>[</w:delText>
              </w:r>
              <w:r w:rsidRPr="00EC2403" w:rsidDel="00D103D7">
                <w:rPr>
                  <w:rFonts w:asciiTheme="minorHAnsi" w:hAnsiTheme="minorHAnsi" w:cstheme="minorHAnsi"/>
                  <w:highlight w:val="yellow"/>
                </w:rPr>
                <w:delText>=</w:delText>
              </w:r>
              <w:r w:rsidRPr="00EC2403" w:rsidDel="00D103D7">
                <w:rPr>
                  <w:rFonts w:asciiTheme="minorHAnsi" w:hAnsiTheme="minorHAnsi" w:cstheme="minorHAnsi"/>
                </w:rPr>
                <w:delText>]/</w:delText>
              </w:r>
              <w:r w:rsidDel="00D103D7">
                <w:rPr>
                  <w:rFonts w:asciiTheme="minorHAnsi" w:hAnsiTheme="minorHAnsi" w:cstheme="minorHAnsi"/>
                </w:rPr>
                <w:delText>01</w:delText>
              </w:r>
              <w:r w:rsidRPr="00EC2403" w:rsidDel="00D103D7">
                <w:rPr>
                  <w:rFonts w:asciiTheme="minorHAnsi" w:hAnsiTheme="minorHAnsi" w:cstheme="minorHAnsi"/>
                </w:rPr>
                <w:delText>/</w:delText>
              </w:r>
              <w:r w:rsidDel="00D103D7">
                <w:rPr>
                  <w:rFonts w:asciiTheme="minorHAnsi" w:hAnsiTheme="minorHAnsi" w:cstheme="minorHAnsi"/>
                </w:rPr>
                <w:delText>2023</w:delText>
              </w:r>
            </w:del>
          </w:p>
        </w:tc>
        <w:tc>
          <w:tcPr>
            <w:tcW w:w="843" w:type="pct"/>
            <w:vAlign w:val="center"/>
          </w:tcPr>
          <w:p w14:paraId="65EA39D9" w14:textId="0A2FC560" w:rsidR="00FD65C8" w:rsidRPr="000D7642" w:rsidRDefault="00FD65C8" w:rsidP="00FD65C8">
            <w:pPr>
              <w:spacing w:line="340" w:lineRule="exact"/>
              <w:jc w:val="center"/>
              <w:rPr>
                <w:rFonts w:asciiTheme="minorHAnsi" w:hAnsiTheme="minorHAnsi" w:cstheme="minorHAnsi"/>
              </w:rPr>
            </w:pPr>
            <w:ins w:id="135" w:author="Flavio Kiyoshi Yamauchi" w:date="2022-12-26T10:42:00Z">
              <w:r>
                <w:rPr>
                  <w:color w:val="000000"/>
                  <w:lang w:eastAsia="pt-BR"/>
                </w:rPr>
                <w:t>N/A</w:t>
              </w:r>
            </w:ins>
            <w:del w:id="136" w:author="Flavio Kiyoshi Yamauchi" w:date="2022-12-26T10:42:00Z">
              <w:r w:rsidDel="00D103D7">
                <w:rPr>
                  <w:rFonts w:asciiTheme="minorHAnsi" w:hAnsiTheme="minorHAnsi" w:cstheme="minorHAnsi"/>
                </w:rPr>
                <w:delText>10/01/2023</w:delText>
              </w:r>
            </w:del>
          </w:p>
        </w:tc>
        <w:tc>
          <w:tcPr>
            <w:tcW w:w="579" w:type="pct"/>
            <w:vAlign w:val="center"/>
          </w:tcPr>
          <w:p w14:paraId="65BA2B0C" w14:textId="37C63DC4" w:rsidR="00FD65C8" w:rsidRPr="000D7642" w:rsidRDefault="00FD65C8" w:rsidP="00FD65C8">
            <w:pPr>
              <w:spacing w:line="340" w:lineRule="exact"/>
              <w:jc w:val="center"/>
              <w:rPr>
                <w:rFonts w:asciiTheme="minorHAnsi" w:hAnsiTheme="minorHAnsi" w:cstheme="minorHAnsi"/>
              </w:rPr>
            </w:pPr>
            <w:ins w:id="137" w:author="Flavio Kiyoshi Yamauchi" w:date="2022-12-26T10:42:00Z">
              <w:r>
                <w:rPr>
                  <w:color w:val="000000"/>
                  <w:lang w:eastAsia="pt-BR"/>
                </w:rPr>
                <w:t>N/A</w:t>
              </w:r>
            </w:ins>
            <w:del w:id="138" w:author="Flavio Kiyoshi Yamauchi" w:date="2022-12-26T10:42:00Z">
              <w:r w:rsidDel="00D103D7">
                <w:rPr>
                  <w:rFonts w:asciiTheme="minorHAnsi" w:hAnsiTheme="minorHAnsi" w:cstheme="minorHAnsi"/>
                </w:rPr>
                <w:delText>Exigível</w:delText>
              </w:r>
            </w:del>
          </w:p>
        </w:tc>
        <w:tc>
          <w:tcPr>
            <w:tcW w:w="630" w:type="pct"/>
            <w:vAlign w:val="center"/>
          </w:tcPr>
          <w:p w14:paraId="321256CF" w14:textId="64792976" w:rsidR="00FD65C8" w:rsidRPr="000D7642" w:rsidRDefault="00FD65C8" w:rsidP="00FD65C8">
            <w:pPr>
              <w:spacing w:line="340" w:lineRule="exact"/>
              <w:jc w:val="center"/>
              <w:rPr>
                <w:rFonts w:asciiTheme="minorHAnsi" w:hAnsiTheme="minorHAnsi" w:cstheme="minorHAnsi"/>
              </w:rPr>
            </w:pPr>
            <w:ins w:id="139" w:author="Flavio Kiyoshi Yamauchi" w:date="2022-12-26T10:42:00Z">
              <w:r>
                <w:rPr>
                  <w:color w:val="000000"/>
                  <w:lang w:eastAsia="pt-BR"/>
                </w:rPr>
                <w:t>N/A</w:t>
              </w:r>
            </w:ins>
            <w:del w:id="140" w:author="Flavio Kiyoshi Yamauchi" w:date="2022-12-26T10:42:00Z">
              <w:r w:rsidDel="00D103D7">
                <w:rPr>
                  <w:rFonts w:asciiTheme="minorHAnsi" w:hAnsiTheme="minorHAnsi" w:cstheme="minorHAnsi"/>
                </w:rPr>
                <w:delText>N/A</w:delText>
              </w:r>
            </w:del>
          </w:p>
        </w:tc>
        <w:tc>
          <w:tcPr>
            <w:tcW w:w="558" w:type="pct"/>
            <w:vAlign w:val="center"/>
          </w:tcPr>
          <w:p w14:paraId="049908D0" w14:textId="6F2B1881" w:rsidR="00FD65C8" w:rsidRPr="000D7642" w:rsidRDefault="00FD65C8" w:rsidP="00FD65C8">
            <w:pPr>
              <w:spacing w:line="340" w:lineRule="exact"/>
              <w:jc w:val="center"/>
              <w:rPr>
                <w:rFonts w:asciiTheme="minorHAnsi" w:hAnsiTheme="minorHAnsi" w:cstheme="minorHAnsi"/>
              </w:rPr>
            </w:pPr>
            <w:ins w:id="141" w:author="Flavio Kiyoshi Yamauchi" w:date="2022-12-26T10:42:00Z">
              <w:r>
                <w:rPr>
                  <w:color w:val="000000"/>
                  <w:lang w:eastAsia="pt-BR"/>
                </w:rPr>
                <w:t>N/A</w:t>
              </w:r>
            </w:ins>
            <w:del w:id="142" w:author="Flavio Kiyoshi Yamauchi" w:date="2022-12-26T10:42:00Z">
              <w:r w:rsidRPr="00F26F34" w:rsidDel="00D103D7">
                <w:rPr>
                  <w:rFonts w:asciiTheme="minorHAnsi" w:hAnsiTheme="minorHAnsi" w:cstheme="minorHAnsi"/>
                </w:rPr>
                <w:delText>N/A</w:delText>
              </w:r>
            </w:del>
          </w:p>
        </w:tc>
      </w:tr>
      <w:tr w:rsidR="00FD65C8" w:rsidRPr="000434D3" w14:paraId="3160E41E" w14:textId="77777777" w:rsidTr="00FD65C8">
        <w:tblPrEx>
          <w:tblW w:w="5000" w:type="pct"/>
          <w:tblPrExChange w:id="143" w:author="Flavio Kiyoshi Yamauchi" w:date="2022-12-26T10:42:00Z">
            <w:tblPrEx>
              <w:tblW w:w="5000" w:type="pct"/>
            </w:tblPrEx>
          </w:tblPrExChange>
        </w:tblPrEx>
        <w:tc>
          <w:tcPr>
            <w:tcW w:w="469" w:type="pct"/>
            <w:vAlign w:val="center"/>
            <w:tcPrChange w:id="144" w:author="Flavio Kiyoshi Yamauchi" w:date="2022-12-26T10:42:00Z">
              <w:tcPr>
                <w:tcW w:w="471" w:type="pct"/>
                <w:gridSpan w:val="2"/>
                <w:vAlign w:val="center"/>
              </w:tcPr>
            </w:tcPrChange>
          </w:tcPr>
          <w:p w14:paraId="72340961" w14:textId="413CB67A" w:rsidR="00FD65C8" w:rsidRPr="000D7642" w:rsidRDefault="00FD65C8" w:rsidP="00FD65C8">
            <w:pPr>
              <w:spacing w:line="340" w:lineRule="exact"/>
              <w:jc w:val="center"/>
              <w:rPr>
                <w:rFonts w:asciiTheme="minorHAnsi" w:hAnsiTheme="minorHAnsi" w:cstheme="minorHAnsi"/>
              </w:rPr>
            </w:pPr>
            <w:ins w:id="145" w:author="Flavio Kiyoshi Yamauchi" w:date="2022-12-26T10:42:00Z">
              <w:r>
                <w:rPr>
                  <w:color w:val="000000"/>
                  <w:lang w:eastAsia="pt-BR"/>
                </w:rPr>
                <w:t>2</w:t>
              </w:r>
            </w:ins>
            <w:del w:id="146" w:author="Flavio Kiyoshi Yamauchi" w:date="2022-12-26T10:42:00Z">
              <w:r w:rsidDel="00D103D7">
                <w:rPr>
                  <w:rFonts w:asciiTheme="minorHAnsi" w:hAnsiTheme="minorHAnsi" w:cstheme="minorHAnsi"/>
                </w:rPr>
                <w:delText>2</w:delText>
              </w:r>
            </w:del>
          </w:p>
        </w:tc>
        <w:tc>
          <w:tcPr>
            <w:tcW w:w="571" w:type="pct"/>
            <w:vAlign w:val="center"/>
            <w:tcPrChange w:id="147" w:author="Flavio Kiyoshi Yamauchi" w:date="2022-12-26T10:42:00Z">
              <w:tcPr>
                <w:tcW w:w="573" w:type="pct"/>
                <w:gridSpan w:val="2"/>
                <w:vAlign w:val="center"/>
              </w:tcPr>
            </w:tcPrChange>
          </w:tcPr>
          <w:p w14:paraId="0AAF0D40" w14:textId="6BA7BD58" w:rsidR="00FD65C8" w:rsidRPr="000D7642" w:rsidRDefault="00FD65C8" w:rsidP="00FD65C8">
            <w:pPr>
              <w:spacing w:line="340" w:lineRule="exact"/>
              <w:jc w:val="center"/>
              <w:rPr>
                <w:rFonts w:asciiTheme="minorHAnsi" w:hAnsiTheme="minorHAnsi" w:cstheme="minorHAnsi"/>
              </w:rPr>
            </w:pPr>
            <w:proofErr w:type="spellStart"/>
            <w:ins w:id="148" w:author="Flavio Kiyoshi Yamauchi" w:date="2022-12-26T10:42:00Z">
              <w:r>
                <w:rPr>
                  <w:color w:val="000000"/>
                  <w:lang w:eastAsia="pt-BR"/>
                </w:rPr>
                <w:t>fev</w:t>
              </w:r>
              <w:proofErr w:type="spellEnd"/>
              <w:r>
                <w:rPr>
                  <w:color w:val="000000"/>
                  <w:lang w:eastAsia="pt-BR"/>
                </w:rPr>
                <w:t>/23</w:t>
              </w:r>
            </w:ins>
            <w:del w:id="149" w:author="Flavio Kiyoshi Yamauchi" w:date="2022-12-26T10:42:00Z">
              <w:r w:rsidDel="00D103D7">
                <w:rPr>
                  <w:rFonts w:asciiTheme="minorHAnsi" w:hAnsiTheme="minorHAnsi" w:cstheme="minorHAnsi"/>
                </w:rPr>
                <w:delText>fev/23</w:delText>
              </w:r>
            </w:del>
          </w:p>
        </w:tc>
        <w:tc>
          <w:tcPr>
            <w:tcW w:w="500" w:type="pct"/>
            <w:vAlign w:val="center"/>
            <w:tcPrChange w:id="150" w:author="Flavio Kiyoshi Yamauchi" w:date="2022-12-26T10:42:00Z">
              <w:tcPr>
                <w:tcW w:w="489" w:type="pct"/>
              </w:tcPr>
            </w:tcPrChange>
          </w:tcPr>
          <w:p w14:paraId="789C061F" w14:textId="0837CFC7" w:rsidR="00FD65C8" w:rsidRPr="000D7642" w:rsidRDefault="00FD65C8" w:rsidP="00FD65C8">
            <w:pPr>
              <w:spacing w:line="340" w:lineRule="exact"/>
              <w:jc w:val="center"/>
              <w:rPr>
                <w:rFonts w:asciiTheme="minorHAnsi" w:hAnsiTheme="minorHAnsi" w:cstheme="minorHAnsi"/>
              </w:rPr>
            </w:pPr>
            <w:ins w:id="151" w:author="Flavio Kiyoshi Yamauchi" w:date="2022-12-26T10:42:00Z">
              <w:r>
                <w:rPr>
                  <w:color w:val="000000"/>
                  <w:lang w:eastAsia="pt-BR"/>
                </w:rPr>
                <w:t>08/02/2023</w:t>
              </w:r>
            </w:ins>
            <w:del w:id="15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2</w:delText>
              </w:r>
              <w:r w:rsidRPr="00FC4F26" w:rsidDel="00D103D7">
                <w:rPr>
                  <w:rFonts w:asciiTheme="minorHAnsi" w:hAnsiTheme="minorHAnsi" w:cstheme="minorHAnsi"/>
                </w:rPr>
                <w:delText>/2023</w:delText>
              </w:r>
            </w:del>
          </w:p>
        </w:tc>
        <w:tc>
          <w:tcPr>
            <w:tcW w:w="851" w:type="pct"/>
            <w:vAlign w:val="center"/>
            <w:tcPrChange w:id="153" w:author="Flavio Kiyoshi Yamauchi" w:date="2022-12-26T10:42:00Z">
              <w:tcPr>
                <w:tcW w:w="852" w:type="pct"/>
                <w:gridSpan w:val="3"/>
              </w:tcPr>
            </w:tcPrChange>
          </w:tcPr>
          <w:p w14:paraId="14A3C41B" w14:textId="223DA686" w:rsidR="00FD65C8" w:rsidRPr="000D7642" w:rsidRDefault="00FD65C8" w:rsidP="00FD65C8">
            <w:pPr>
              <w:spacing w:line="340" w:lineRule="exact"/>
              <w:jc w:val="center"/>
              <w:rPr>
                <w:rFonts w:asciiTheme="minorHAnsi" w:hAnsiTheme="minorHAnsi" w:cstheme="minorHAnsi"/>
              </w:rPr>
            </w:pPr>
            <w:ins w:id="154" w:author="Flavio Kiyoshi Yamauchi" w:date="2022-12-26T10:42:00Z">
              <w:r>
                <w:rPr>
                  <w:color w:val="000000"/>
                  <w:lang w:eastAsia="pt-BR"/>
                </w:rPr>
                <w:t>09/02/2023</w:t>
              </w:r>
            </w:ins>
            <w:del w:id="15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2</w:delText>
              </w:r>
              <w:r w:rsidRPr="00FC4F26" w:rsidDel="00D103D7">
                <w:rPr>
                  <w:rFonts w:asciiTheme="minorHAnsi" w:hAnsiTheme="minorHAnsi" w:cstheme="minorHAnsi"/>
                </w:rPr>
                <w:delText>/2023</w:delText>
              </w:r>
            </w:del>
          </w:p>
        </w:tc>
        <w:tc>
          <w:tcPr>
            <w:tcW w:w="843" w:type="pct"/>
            <w:vAlign w:val="center"/>
            <w:tcPrChange w:id="156" w:author="Flavio Kiyoshi Yamauchi" w:date="2022-12-26T10:42:00Z">
              <w:tcPr>
                <w:tcW w:w="844" w:type="pct"/>
                <w:gridSpan w:val="2"/>
              </w:tcPr>
            </w:tcPrChange>
          </w:tcPr>
          <w:p w14:paraId="69A70890" w14:textId="6C06AA79" w:rsidR="00FD65C8" w:rsidRPr="000D7642" w:rsidRDefault="00FD65C8" w:rsidP="00FD65C8">
            <w:pPr>
              <w:spacing w:line="340" w:lineRule="exact"/>
              <w:jc w:val="center"/>
              <w:rPr>
                <w:rFonts w:asciiTheme="minorHAnsi" w:hAnsiTheme="minorHAnsi" w:cstheme="minorHAnsi"/>
              </w:rPr>
            </w:pPr>
            <w:ins w:id="157" w:author="Flavio Kiyoshi Yamauchi" w:date="2022-12-26T10:42:00Z">
              <w:r>
                <w:rPr>
                  <w:color w:val="000000"/>
                  <w:lang w:eastAsia="pt-BR"/>
                </w:rPr>
                <w:t>10/02/2023</w:t>
              </w:r>
            </w:ins>
            <w:del w:id="158"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2</w:delText>
              </w:r>
              <w:r w:rsidRPr="00E77125" w:rsidDel="00D103D7">
                <w:rPr>
                  <w:rFonts w:asciiTheme="minorHAnsi" w:hAnsiTheme="minorHAnsi" w:cstheme="minorHAnsi"/>
                </w:rPr>
                <w:delText>/2023</w:delText>
              </w:r>
            </w:del>
          </w:p>
        </w:tc>
        <w:tc>
          <w:tcPr>
            <w:tcW w:w="579" w:type="pct"/>
            <w:vAlign w:val="center"/>
            <w:tcPrChange w:id="159" w:author="Flavio Kiyoshi Yamauchi" w:date="2022-12-26T10:42:00Z">
              <w:tcPr>
                <w:tcW w:w="580" w:type="pct"/>
                <w:gridSpan w:val="2"/>
                <w:vAlign w:val="center"/>
              </w:tcPr>
            </w:tcPrChange>
          </w:tcPr>
          <w:p w14:paraId="48006476" w14:textId="2391143B" w:rsidR="00FD65C8" w:rsidRPr="000D7642" w:rsidRDefault="00FD65C8" w:rsidP="00FD65C8">
            <w:pPr>
              <w:spacing w:line="340" w:lineRule="exact"/>
              <w:jc w:val="center"/>
              <w:rPr>
                <w:rFonts w:asciiTheme="minorHAnsi" w:hAnsiTheme="minorHAnsi" w:cstheme="minorHAnsi"/>
              </w:rPr>
            </w:pPr>
            <w:ins w:id="160" w:author="Flavio Kiyoshi Yamauchi" w:date="2022-12-26T10:42:00Z">
              <w:r>
                <w:rPr>
                  <w:color w:val="000000"/>
                  <w:lang w:eastAsia="pt-BR"/>
                </w:rPr>
                <w:t>Exigível</w:t>
              </w:r>
            </w:ins>
            <w:del w:id="161" w:author="Flavio Kiyoshi Yamauchi" w:date="2022-12-26T10:42:00Z">
              <w:r w:rsidRPr="002A41B6" w:rsidDel="00D103D7">
                <w:rPr>
                  <w:rFonts w:asciiTheme="minorHAnsi" w:hAnsiTheme="minorHAnsi" w:cstheme="minorHAnsi"/>
                </w:rPr>
                <w:delText>Exigível</w:delText>
              </w:r>
            </w:del>
          </w:p>
        </w:tc>
        <w:tc>
          <w:tcPr>
            <w:tcW w:w="630" w:type="pct"/>
            <w:vAlign w:val="center"/>
            <w:tcPrChange w:id="162" w:author="Flavio Kiyoshi Yamauchi" w:date="2022-12-26T10:42:00Z">
              <w:tcPr>
                <w:tcW w:w="632" w:type="pct"/>
                <w:vAlign w:val="center"/>
              </w:tcPr>
            </w:tcPrChange>
          </w:tcPr>
          <w:p w14:paraId="521AEF23" w14:textId="1DF6FB19" w:rsidR="00FD65C8" w:rsidRPr="000D7642" w:rsidRDefault="00FD65C8" w:rsidP="00FD65C8">
            <w:pPr>
              <w:spacing w:line="340" w:lineRule="exact"/>
              <w:jc w:val="center"/>
              <w:rPr>
                <w:rFonts w:asciiTheme="minorHAnsi" w:hAnsiTheme="minorHAnsi" w:cstheme="minorHAnsi"/>
              </w:rPr>
            </w:pPr>
            <w:ins w:id="163" w:author="Flavio Kiyoshi Yamauchi" w:date="2022-12-26T10:42:00Z">
              <w:r>
                <w:rPr>
                  <w:color w:val="000000"/>
                  <w:lang w:eastAsia="pt-BR"/>
                </w:rPr>
                <w:t>N/A</w:t>
              </w:r>
            </w:ins>
            <w:del w:id="164" w:author="Flavio Kiyoshi Yamauchi" w:date="2022-12-26T10:42:00Z">
              <w:r w:rsidDel="00D103D7">
                <w:rPr>
                  <w:rFonts w:asciiTheme="minorHAnsi" w:hAnsiTheme="minorHAnsi" w:cstheme="minorHAnsi"/>
                </w:rPr>
                <w:delText>N/A</w:delText>
              </w:r>
            </w:del>
          </w:p>
        </w:tc>
        <w:tc>
          <w:tcPr>
            <w:tcW w:w="558" w:type="pct"/>
            <w:vAlign w:val="center"/>
            <w:tcPrChange w:id="165" w:author="Flavio Kiyoshi Yamauchi" w:date="2022-12-26T10:42:00Z">
              <w:tcPr>
                <w:tcW w:w="559" w:type="pct"/>
                <w:gridSpan w:val="2"/>
                <w:vAlign w:val="center"/>
              </w:tcPr>
            </w:tcPrChange>
          </w:tcPr>
          <w:p w14:paraId="6E54FD9C" w14:textId="04F114BC" w:rsidR="00FD65C8" w:rsidRPr="000D7642" w:rsidRDefault="00FD65C8" w:rsidP="00FD65C8">
            <w:pPr>
              <w:spacing w:line="340" w:lineRule="exact"/>
              <w:jc w:val="center"/>
              <w:rPr>
                <w:rFonts w:asciiTheme="minorHAnsi" w:hAnsiTheme="minorHAnsi" w:cstheme="minorHAnsi"/>
              </w:rPr>
            </w:pPr>
            <w:ins w:id="166" w:author="Flavio Kiyoshi Yamauchi" w:date="2022-12-26T10:42:00Z">
              <w:r>
                <w:rPr>
                  <w:color w:val="000000"/>
                  <w:lang w:eastAsia="pt-BR"/>
                </w:rPr>
                <w:t>N/A</w:t>
              </w:r>
            </w:ins>
            <w:del w:id="167" w:author="Flavio Kiyoshi Yamauchi" w:date="2022-12-26T10:42:00Z">
              <w:r w:rsidRPr="00F26F34" w:rsidDel="00D103D7">
                <w:rPr>
                  <w:rFonts w:asciiTheme="minorHAnsi" w:hAnsiTheme="minorHAnsi" w:cstheme="minorHAnsi"/>
                </w:rPr>
                <w:delText>N/A</w:delText>
              </w:r>
            </w:del>
          </w:p>
        </w:tc>
      </w:tr>
      <w:tr w:rsidR="00FD65C8" w:rsidRPr="000434D3" w14:paraId="65824A87" w14:textId="77777777" w:rsidTr="00FD65C8">
        <w:tblPrEx>
          <w:tblW w:w="5000" w:type="pct"/>
          <w:tblPrExChange w:id="168" w:author="Flavio Kiyoshi Yamauchi" w:date="2022-12-26T10:42:00Z">
            <w:tblPrEx>
              <w:tblW w:w="5000" w:type="pct"/>
            </w:tblPrEx>
          </w:tblPrExChange>
        </w:tblPrEx>
        <w:tc>
          <w:tcPr>
            <w:tcW w:w="469" w:type="pct"/>
            <w:vAlign w:val="center"/>
            <w:tcPrChange w:id="169" w:author="Flavio Kiyoshi Yamauchi" w:date="2022-12-26T10:42:00Z">
              <w:tcPr>
                <w:tcW w:w="471" w:type="pct"/>
                <w:gridSpan w:val="2"/>
                <w:vAlign w:val="center"/>
              </w:tcPr>
            </w:tcPrChange>
          </w:tcPr>
          <w:p w14:paraId="57DA8C73" w14:textId="55AB37C3" w:rsidR="00FD65C8" w:rsidRPr="000D7642" w:rsidRDefault="00FD65C8" w:rsidP="00FD65C8">
            <w:pPr>
              <w:spacing w:line="340" w:lineRule="exact"/>
              <w:jc w:val="center"/>
              <w:rPr>
                <w:rFonts w:asciiTheme="minorHAnsi" w:hAnsiTheme="minorHAnsi" w:cstheme="minorHAnsi"/>
              </w:rPr>
            </w:pPr>
            <w:ins w:id="170" w:author="Flavio Kiyoshi Yamauchi" w:date="2022-12-26T10:42:00Z">
              <w:r>
                <w:rPr>
                  <w:color w:val="000000"/>
                  <w:lang w:eastAsia="pt-BR"/>
                </w:rPr>
                <w:t>3</w:t>
              </w:r>
            </w:ins>
            <w:del w:id="171" w:author="Flavio Kiyoshi Yamauchi" w:date="2022-12-26T10:42:00Z">
              <w:r w:rsidDel="00D103D7">
                <w:rPr>
                  <w:rFonts w:asciiTheme="minorHAnsi" w:hAnsiTheme="minorHAnsi" w:cstheme="minorHAnsi"/>
                </w:rPr>
                <w:delText>3</w:delText>
              </w:r>
            </w:del>
          </w:p>
        </w:tc>
        <w:tc>
          <w:tcPr>
            <w:tcW w:w="571" w:type="pct"/>
            <w:vAlign w:val="center"/>
            <w:tcPrChange w:id="172" w:author="Flavio Kiyoshi Yamauchi" w:date="2022-12-26T10:42:00Z">
              <w:tcPr>
                <w:tcW w:w="573" w:type="pct"/>
                <w:gridSpan w:val="2"/>
                <w:vAlign w:val="center"/>
              </w:tcPr>
            </w:tcPrChange>
          </w:tcPr>
          <w:p w14:paraId="7DA50516" w14:textId="6C557BAF" w:rsidR="00FD65C8" w:rsidRPr="000D7642" w:rsidRDefault="00FD65C8" w:rsidP="00FD65C8">
            <w:pPr>
              <w:spacing w:line="340" w:lineRule="exact"/>
              <w:jc w:val="center"/>
              <w:rPr>
                <w:rFonts w:asciiTheme="minorHAnsi" w:hAnsiTheme="minorHAnsi" w:cstheme="minorHAnsi"/>
              </w:rPr>
            </w:pPr>
            <w:ins w:id="173" w:author="Flavio Kiyoshi Yamauchi" w:date="2022-12-26T10:42:00Z">
              <w:r>
                <w:rPr>
                  <w:color w:val="000000"/>
                  <w:lang w:eastAsia="pt-BR"/>
                </w:rPr>
                <w:t>mar/23</w:t>
              </w:r>
            </w:ins>
            <w:del w:id="174" w:author="Flavio Kiyoshi Yamauchi" w:date="2022-12-26T10:42:00Z">
              <w:r w:rsidDel="00D103D7">
                <w:rPr>
                  <w:rFonts w:asciiTheme="minorHAnsi" w:hAnsiTheme="minorHAnsi" w:cstheme="minorHAnsi"/>
                </w:rPr>
                <w:delText>mar/23</w:delText>
              </w:r>
            </w:del>
          </w:p>
        </w:tc>
        <w:tc>
          <w:tcPr>
            <w:tcW w:w="500" w:type="pct"/>
            <w:vAlign w:val="center"/>
            <w:tcPrChange w:id="175" w:author="Flavio Kiyoshi Yamauchi" w:date="2022-12-26T10:42:00Z">
              <w:tcPr>
                <w:tcW w:w="489" w:type="pct"/>
              </w:tcPr>
            </w:tcPrChange>
          </w:tcPr>
          <w:p w14:paraId="3EC1261D" w14:textId="4489291D" w:rsidR="00FD65C8" w:rsidRPr="000D7642" w:rsidRDefault="00FD65C8" w:rsidP="00FD65C8">
            <w:pPr>
              <w:spacing w:line="340" w:lineRule="exact"/>
              <w:jc w:val="center"/>
              <w:rPr>
                <w:rFonts w:asciiTheme="minorHAnsi" w:hAnsiTheme="minorHAnsi" w:cstheme="minorHAnsi"/>
              </w:rPr>
            </w:pPr>
            <w:ins w:id="176" w:author="Flavio Kiyoshi Yamauchi" w:date="2022-12-26T10:42:00Z">
              <w:r>
                <w:rPr>
                  <w:color w:val="000000"/>
                  <w:lang w:eastAsia="pt-BR"/>
                </w:rPr>
                <w:t>08/03/2023</w:t>
              </w:r>
            </w:ins>
            <w:del w:id="177"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3</w:delText>
              </w:r>
              <w:r w:rsidRPr="00FC4F26" w:rsidDel="00D103D7">
                <w:rPr>
                  <w:rFonts w:asciiTheme="minorHAnsi" w:hAnsiTheme="minorHAnsi" w:cstheme="minorHAnsi"/>
                </w:rPr>
                <w:delText>/2023</w:delText>
              </w:r>
            </w:del>
          </w:p>
        </w:tc>
        <w:tc>
          <w:tcPr>
            <w:tcW w:w="851" w:type="pct"/>
            <w:vAlign w:val="center"/>
            <w:tcPrChange w:id="178" w:author="Flavio Kiyoshi Yamauchi" w:date="2022-12-26T10:42:00Z">
              <w:tcPr>
                <w:tcW w:w="852" w:type="pct"/>
                <w:gridSpan w:val="3"/>
              </w:tcPr>
            </w:tcPrChange>
          </w:tcPr>
          <w:p w14:paraId="12DFE999" w14:textId="1984F60A" w:rsidR="00FD65C8" w:rsidRPr="000D7642" w:rsidRDefault="00FD65C8" w:rsidP="00FD65C8">
            <w:pPr>
              <w:spacing w:line="340" w:lineRule="exact"/>
              <w:jc w:val="center"/>
              <w:rPr>
                <w:rFonts w:asciiTheme="minorHAnsi" w:hAnsiTheme="minorHAnsi" w:cstheme="minorHAnsi"/>
              </w:rPr>
            </w:pPr>
            <w:ins w:id="179" w:author="Flavio Kiyoshi Yamauchi" w:date="2022-12-26T10:42:00Z">
              <w:r>
                <w:rPr>
                  <w:color w:val="000000"/>
                  <w:lang w:eastAsia="pt-BR"/>
                </w:rPr>
                <w:t>09/03/2023</w:t>
              </w:r>
            </w:ins>
            <w:del w:id="180"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3</w:delText>
              </w:r>
              <w:r w:rsidRPr="00FC4F26" w:rsidDel="00D103D7">
                <w:rPr>
                  <w:rFonts w:asciiTheme="minorHAnsi" w:hAnsiTheme="minorHAnsi" w:cstheme="minorHAnsi"/>
                </w:rPr>
                <w:delText>/2023</w:delText>
              </w:r>
            </w:del>
          </w:p>
        </w:tc>
        <w:tc>
          <w:tcPr>
            <w:tcW w:w="843" w:type="pct"/>
            <w:vAlign w:val="center"/>
            <w:tcPrChange w:id="181" w:author="Flavio Kiyoshi Yamauchi" w:date="2022-12-26T10:42:00Z">
              <w:tcPr>
                <w:tcW w:w="844" w:type="pct"/>
                <w:gridSpan w:val="2"/>
              </w:tcPr>
            </w:tcPrChange>
          </w:tcPr>
          <w:p w14:paraId="33115BDD" w14:textId="20F9EA41" w:rsidR="00FD65C8" w:rsidRPr="000D7642" w:rsidRDefault="00FD65C8" w:rsidP="00FD65C8">
            <w:pPr>
              <w:spacing w:line="340" w:lineRule="exact"/>
              <w:jc w:val="center"/>
              <w:rPr>
                <w:rFonts w:asciiTheme="minorHAnsi" w:hAnsiTheme="minorHAnsi" w:cstheme="minorHAnsi"/>
              </w:rPr>
            </w:pPr>
            <w:ins w:id="182" w:author="Flavio Kiyoshi Yamauchi" w:date="2022-12-26T10:42:00Z">
              <w:r>
                <w:rPr>
                  <w:color w:val="000000"/>
                  <w:lang w:eastAsia="pt-BR"/>
                </w:rPr>
                <w:t>10/03/2023</w:t>
              </w:r>
            </w:ins>
            <w:del w:id="183"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3</w:delText>
              </w:r>
              <w:r w:rsidRPr="00E77125" w:rsidDel="00D103D7">
                <w:rPr>
                  <w:rFonts w:asciiTheme="minorHAnsi" w:hAnsiTheme="minorHAnsi" w:cstheme="minorHAnsi"/>
                </w:rPr>
                <w:delText>/2023</w:delText>
              </w:r>
            </w:del>
          </w:p>
        </w:tc>
        <w:tc>
          <w:tcPr>
            <w:tcW w:w="579" w:type="pct"/>
            <w:vAlign w:val="center"/>
            <w:tcPrChange w:id="184" w:author="Flavio Kiyoshi Yamauchi" w:date="2022-12-26T10:42:00Z">
              <w:tcPr>
                <w:tcW w:w="580" w:type="pct"/>
                <w:gridSpan w:val="2"/>
                <w:vAlign w:val="center"/>
              </w:tcPr>
            </w:tcPrChange>
          </w:tcPr>
          <w:p w14:paraId="3BFDF97D" w14:textId="44063EDF" w:rsidR="00FD65C8" w:rsidRPr="000D7642" w:rsidRDefault="00FD65C8" w:rsidP="00FD65C8">
            <w:pPr>
              <w:spacing w:line="340" w:lineRule="exact"/>
              <w:jc w:val="center"/>
              <w:rPr>
                <w:rFonts w:asciiTheme="minorHAnsi" w:hAnsiTheme="minorHAnsi" w:cstheme="minorHAnsi"/>
              </w:rPr>
            </w:pPr>
            <w:ins w:id="185" w:author="Flavio Kiyoshi Yamauchi" w:date="2022-12-26T10:42:00Z">
              <w:r>
                <w:rPr>
                  <w:color w:val="000000"/>
                  <w:lang w:eastAsia="pt-BR"/>
                </w:rPr>
                <w:t>Exigível</w:t>
              </w:r>
            </w:ins>
            <w:del w:id="186" w:author="Flavio Kiyoshi Yamauchi" w:date="2022-12-26T10:42:00Z">
              <w:r w:rsidRPr="002A41B6" w:rsidDel="00D103D7">
                <w:rPr>
                  <w:rFonts w:asciiTheme="minorHAnsi" w:hAnsiTheme="minorHAnsi" w:cstheme="minorHAnsi"/>
                </w:rPr>
                <w:delText>Exigível</w:delText>
              </w:r>
            </w:del>
          </w:p>
        </w:tc>
        <w:tc>
          <w:tcPr>
            <w:tcW w:w="630" w:type="pct"/>
            <w:vAlign w:val="center"/>
            <w:tcPrChange w:id="187" w:author="Flavio Kiyoshi Yamauchi" w:date="2022-12-26T10:42:00Z">
              <w:tcPr>
                <w:tcW w:w="632" w:type="pct"/>
                <w:vAlign w:val="center"/>
              </w:tcPr>
            </w:tcPrChange>
          </w:tcPr>
          <w:p w14:paraId="1958FFD6" w14:textId="1F1FE61D" w:rsidR="00FD65C8" w:rsidRPr="000D7642" w:rsidRDefault="00FD65C8" w:rsidP="00FD65C8">
            <w:pPr>
              <w:spacing w:line="340" w:lineRule="exact"/>
              <w:jc w:val="center"/>
              <w:rPr>
                <w:rFonts w:asciiTheme="minorHAnsi" w:hAnsiTheme="minorHAnsi" w:cstheme="minorHAnsi"/>
              </w:rPr>
            </w:pPr>
            <w:ins w:id="188" w:author="Flavio Kiyoshi Yamauchi" w:date="2022-12-26T10:42:00Z">
              <w:r>
                <w:rPr>
                  <w:color w:val="000000"/>
                  <w:lang w:eastAsia="pt-BR"/>
                </w:rPr>
                <w:t>N/A</w:t>
              </w:r>
            </w:ins>
            <w:del w:id="189" w:author="Flavio Kiyoshi Yamauchi" w:date="2022-12-26T10:42:00Z">
              <w:r w:rsidDel="00D103D7">
                <w:rPr>
                  <w:rFonts w:asciiTheme="minorHAnsi" w:hAnsiTheme="minorHAnsi" w:cstheme="minorHAnsi"/>
                </w:rPr>
                <w:delText>N/A</w:delText>
              </w:r>
            </w:del>
          </w:p>
        </w:tc>
        <w:tc>
          <w:tcPr>
            <w:tcW w:w="558" w:type="pct"/>
            <w:vAlign w:val="center"/>
            <w:tcPrChange w:id="190" w:author="Flavio Kiyoshi Yamauchi" w:date="2022-12-26T10:42:00Z">
              <w:tcPr>
                <w:tcW w:w="559" w:type="pct"/>
                <w:gridSpan w:val="2"/>
                <w:vAlign w:val="center"/>
              </w:tcPr>
            </w:tcPrChange>
          </w:tcPr>
          <w:p w14:paraId="065B7CE7" w14:textId="0EE5F682" w:rsidR="00FD65C8" w:rsidRPr="000D7642" w:rsidRDefault="00FD65C8" w:rsidP="00FD65C8">
            <w:pPr>
              <w:spacing w:line="340" w:lineRule="exact"/>
              <w:jc w:val="center"/>
              <w:rPr>
                <w:rFonts w:asciiTheme="minorHAnsi" w:hAnsiTheme="minorHAnsi" w:cstheme="minorHAnsi"/>
              </w:rPr>
            </w:pPr>
            <w:ins w:id="191" w:author="Flavio Kiyoshi Yamauchi" w:date="2022-12-26T10:42:00Z">
              <w:r>
                <w:rPr>
                  <w:color w:val="000000"/>
                  <w:lang w:eastAsia="pt-BR"/>
                </w:rPr>
                <w:t>N/A</w:t>
              </w:r>
            </w:ins>
            <w:del w:id="192" w:author="Flavio Kiyoshi Yamauchi" w:date="2022-12-26T10:42:00Z">
              <w:r w:rsidRPr="00F26F34" w:rsidDel="00D103D7">
                <w:rPr>
                  <w:rFonts w:asciiTheme="minorHAnsi" w:hAnsiTheme="minorHAnsi" w:cstheme="minorHAnsi"/>
                </w:rPr>
                <w:delText>N/A</w:delText>
              </w:r>
            </w:del>
          </w:p>
        </w:tc>
      </w:tr>
      <w:tr w:rsidR="00FD65C8" w:rsidRPr="000434D3" w14:paraId="283FF52E" w14:textId="77777777" w:rsidTr="00FD65C8">
        <w:tblPrEx>
          <w:tblW w:w="5000" w:type="pct"/>
          <w:tblPrExChange w:id="193" w:author="Flavio Kiyoshi Yamauchi" w:date="2022-12-26T10:42:00Z">
            <w:tblPrEx>
              <w:tblW w:w="5000" w:type="pct"/>
            </w:tblPrEx>
          </w:tblPrExChange>
        </w:tblPrEx>
        <w:tc>
          <w:tcPr>
            <w:tcW w:w="469" w:type="pct"/>
            <w:vAlign w:val="center"/>
            <w:tcPrChange w:id="194" w:author="Flavio Kiyoshi Yamauchi" w:date="2022-12-26T10:42:00Z">
              <w:tcPr>
                <w:tcW w:w="471" w:type="pct"/>
                <w:gridSpan w:val="2"/>
                <w:vAlign w:val="center"/>
              </w:tcPr>
            </w:tcPrChange>
          </w:tcPr>
          <w:p w14:paraId="377405EC" w14:textId="3E8B3611" w:rsidR="00FD65C8" w:rsidRPr="000D7642" w:rsidRDefault="00FD65C8" w:rsidP="00FD65C8">
            <w:pPr>
              <w:spacing w:line="340" w:lineRule="exact"/>
              <w:jc w:val="center"/>
              <w:rPr>
                <w:rFonts w:asciiTheme="minorHAnsi" w:hAnsiTheme="minorHAnsi" w:cstheme="minorHAnsi"/>
              </w:rPr>
            </w:pPr>
            <w:ins w:id="195" w:author="Flavio Kiyoshi Yamauchi" w:date="2022-12-26T10:42:00Z">
              <w:r>
                <w:rPr>
                  <w:color w:val="000000"/>
                  <w:lang w:eastAsia="pt-BR"/>
                </w:rPr>
                <w:t>4</w:t>
              </w:r>
            </w:ins>
            <w:del w:id="196" w:author="Flavio Kiyoshi Yamauchi" w:date="2022-12-26T10:42:00Z">
              <w:r w:rsidDel="00D103D7">
                <w:rPr>
                  <w:rFonts w:asciiTheme="minorHAnsi" w:hAnsiTheme="minorHAnsi" w:cstheme="minorHAnsi"/>
                </w:rPr>
                <w:delText>4</w:delText>
              </w:r>
            </w:del>
          </w:p>
        </w:tc>
        <w:tc>
          <w:tcPr>
            <w:tcW w:w="571" w:type="pct"/>
            <w:vAlign w:val="center"/>
            <w:tcPrChange w:id="197" w:author="Flavio Kiyoshi Yamauchi" w:date="2022-12-26T10:42:00Z">
              <w:tcPr>
                <w:tcW w:w="573" w:type="pct"/>
                <w:gridSpan w:val="2"/>
                <w:vAlign w:val="center"/>
              </w:tcPr>
            </w:tcPrChange>
          </w:tcPr>
          <w:p w14:paraId="0D3CE2AB" w14:textId="61CA4398" w:rsidR="00FD65C8" w:rsidRPr="000D7642" w:rsidRDefault="00FD65C8" w:rsidP="00FD65C8">
            <w:pPr>
              <w:spacing w:line="340" w:lineRule="exact"/>
              <w:jc w:val="center"/>
              <w:rPr>
                <w:rFonts w:asciiTheme="minorHAnsi" w:hAnsiTheme="minorHAnsi" w:cstheme="minorHAnsi"/>
              </w:rPr>
            </w:pPr>
            <w:proofErr w:type="spellStart"/>
            <w:ins w:id="198" w:author="Flavio Kiyoshi Yamauchi" w:date="2022-12-26T10:42:00Z">
              <w:r>
                <w:rPr>
                  <w:color w:val="000000"/>
                  <w:lang w:eastAsia="pt-BR"/>
                </w:rPr>
                <w:t>abr</w:t>
              </w:r>
              <w:proofErr w:type="spellEnd"/>
              <w:r>
                <w:rPr>
                  <w:color w:val="000000"/>
                  <w:lang w:eastAsia="pt-BR"/>
                </w:rPr>
                <w:t>/23</w:t>
              </w:r>
            </w:ins>
            <w:del w:id="199" w:author="Flavio Kiyoshi Yamauchi" w:date="2022-12-26T10:42:00Z">
              <w:r w:rsidDel="00D103D7">
                <w:rPr>
                  <w:rFonts w:asciiTheme="minorHAnsi" w:hAnsiTheme="minorHAnsi" w:cstheme="minorHAnsi"/>
                </w:rPr>
                <w:delText>abr/23</w:delText>
              </w:r>
            </w:del>
          </w:p>
        </w:tc>
        <w:tc>
          <w:tcPr>
            <w:tcW w:w="500" w:type="pct"/>
            <w:vAlign w:val="center"/>
            <w:tcPrChange w:id="200" w:author="Flavio Kiyoshi Yamauchi" w:date="2022-12-26T10:42:00Z">
              <w:tcPr>
                <w:tcW w:w="489" w:type="pct"/>
              </w:tcPr>
            </w:tcPrChange>
          </w:tcPr>
          <w:p w14:paraId="73D07CBB" w14:textId="5A87416B" w:rsidR="00FD65C8" w:rsidRPr="000D7642" w:rsidRDefault="00FD65C8" w:rsidP="00FD65C8">
            <w:pPr>
              <w:spacing w:line="340" w:lineRule="exact"/>
              <w:jc w:val="center"/>
              <w:rPr>
                <w:rFonts w:asciiTheme="minorHAnsi" w:hAnsiTheme="minorHAnsi" w:cstheme="minorHAnsi"/>
              </w:rPr>
            </w:pPr>
            <w:ins w:id="201" w:author="Flavio Kiyoshi Yamauchi" w:date="2022-12-26T10:42:00Z">
              <w:r>
                <w:rPr>
                  <w:color w:val="000000"/>
                  <w:lang w:eastAsia="pt-BR"/>
                </w:rPr>
                <w:t>05/04/2023</w:t>
              </w:r>
            </w:ins>
            <w:del w:id="20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4</w:delText>
              </w:r>
              <w:r w:rsidRPr="00FC4F26" w:rsidDel="00D103D7">
                <w:rPr>
                  <w:rFonts w:asciiTheme="minorHAnsi" w:hAnsiTheme="minorHAnsi" w:cstheme="minorHAnsi"/>
                </w:rPr>
                <w:delText>/2023</w:delText>
              </w:r>
            </w:del>
          </w:p>
        </w:tc>
        <w:tc>
          <w:tcPr>
            <w:tcW w:w="851" w:type="pct"/>
            <w:vAlign w:val="center"/>
            <w:tcPrChange w:id="203" w:author="Flavio Kiyoshi Yamauchi" w:date="2022-12-26T10:42:00Z">
              <w:tcPr>
                <w:tcW w:w="852" w:type="pct"/>
                <w:gridSpan w:val="3"/>
              </w:tcPr>
            </w:tcPrChange>
          </w:tcPr>
          <w:p w14:paraId="204DFE22" w14:textId="18419835" w:rsidR="00FD65C8" w:rsidRPr="000D7642" w:rsidRDefault="00FD65C8" w:rsidP="00FD65C8">
            <w:pPr>
              <w:spacing w:line="340" w:lineRule="exact"/>
              <w:jc w:val="center"/>
              <w:rPr>
                <w:rFonts w:asciiTheme="minorHAnsi" w:hAnsiTheme="minorHAnsi" w:cstheme="minorHAnsi"/>
              </w:rPr>
            </w:pPr>
            <w:ins w:id="204" w:author="Flavio Kiyoshi Yamauchi" w:date="2022-12-26T10:42:00Z">
              <w:r>
                <w:rPr>
                  <w:color w:val="000000"/>
                  <w:lang w:eastAsia="pt-BR"/>
                </w:rPr>
                <w:t>06/04/2023</w:t>
              </w:r>
            </w:ins>
            <w:del w:id="20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4</w:delText>
              </w:r>
              <w:r w:rsidRPr="00FC4F26" w:rsidDel="00D103D7">
                <w:rPr>
                  <w:rFonts w:asciiTheme="minorHAnsi" w:hAnsiTheme="minorHAnsi" w:cstheme="minorHAnsi"/>
                </w:rPr>
                <w:delText>/2023</w:delText>
              </w:r>
            </w:del>
          </w:p>
        </w:tc>
        <w:tc>
          <w:tcPr>
            <w:tcW w:w="843" w:type="pct"/>
            <w:vAlign w:val="center"/>
            <w:tcPrChange w:id="206" w:author="Flavio Kiyoshi Yamauchi" w:date="2022-12-26T10:42:00Z">
              <w:tcPr>
                <w:tcW w:w="844" w:type="pct"/>
                <w:gridSpan w:val="2"/>
              </w:tcPr>
            </w:tcPrChange>
          </w:tcPr>
          <w:p w14:paraId="6B1B1CEA" w14:textId="62C59CD6" w:rsidR="00FD65C8" w:rsidRPr="000D7642" w:rsidRDefault="00FD65C8" w:rsidP="00FD65C8">
            <w:pPr>
              <w:spacing w:line="340" w:lineRule="exact"/>
              <w:jc w:val="center"/>
              <w:rPr>
                <w:rFonts w:asciiTheme="minorHAnsi" w:hAnsiTheme="minorHAnsi" w:cstheme="minorHAnsi"/>
              </w:rPr>
            </w:pPr>
            <w:ins w:id="207" w:author="Flavio Kiyoshi Yamauchi" w:date="2022-12-26T10:42:00Z">
              <w:r>
                <w:rPr>
                  <w:color w:val="000000"/>
                  <w:lang w:eastAsia="pt-BR"/>
                </w:rPr>
                <w:t>10/04/2023</w:t>
              </w:r>
            </w:ins>
            <w:del w:id="208"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4</w:delText>
              </w:r>
              <w:r w:rsidRPr="00E77125" w:rsidDel="00D103D7">
                <w:rPr>
                  <w:rFonts w:asciiTheme="minorHAnsi" w:hAnsiTheme="minorHAnsi" w:cstheme="minorHAnsi"/>
                </w:rPr>
                <w:delText>/2023</w:delText>
              </w:r>
            </w:del>
          </w:p>
        </w:tc>
        <w:tc>
          <w:tcPr>
            <w:tcW w:w="579" w:type="pct"/>
            <w:vAlign w:val="center"/>
            <w:tcPrChange w:id="209" w:author="Flavio Kiyoshi Yamauchi" w:date="2022-12-26T10:42:00Z">
              <w:tcPr>
                <w:tcW w:w="580" w:type="pct"/>
                <w:gridSpan w:val="2"/>
                <w:vAlign w:val="center"/>
              </w:tcPr>
            </w:tcPrChange>
          </w:tcPr>
          <w:p w14:paraId="0A31308D" w14:textId="7DE5DB8D" w:rsidR="00FD65C8" w:rsidRPr="000D7642" w:rsidRDefault="00FD65C8" w:rsidP="00FD65C8">
            <w:pPr>
              <w:spacing w:line="340" w:lineRule="exact"/>
              <w:jc w:val="center"/>
              <w:rPr>
                <w:rFonts w:asciiTheme="minorHAnsi" w:hAnsiTheme="minorHAnsi" w:cstheme="minorHAnsi"/>
              </w:rPr>
            </w:pPr>
            <w:ins w:id="210" w:author="Flavio Kiyoshi Yamauchi" w:date="2022-12-26T10:42:00Z">
              <w:r>
                <w:rPr>
                  <w:color w:val="000000"/>
                  <w:lang w:eastAsia="pt-BR"/>
                </w:rPr>
                <w:t>Exigível</w:t>
              </w:r>
            </w:ins>
            <w:del w:id="211" w:author="Flavio Kiyoshi Yamauchi" w:date="2022-12-26T10:42:00Z">
              <w:r w:rsidRPr="002A41B6" w:rsidDel="00D103D7">
                <w:rPr>
                  <w:rFonts w:asciiTheme="minorHAnsi" w:hAnsiTheme="minorHAnsi" w:cstheme="minorHAnsi"/>
                </w:rPr>
                <w:delText>Exigível</w:delText>
              </w:r>
            </w:del>
          </w:p>
        </w:tc>
        <w:tc>
          <w:tcPr>
            <w:tcW w:w="630" w:type="pct"/>
            <w:vAlign w:val="center"/>
            <w:tcPrChange w:id="212" w:author="Flavio Kiyoshi Yamauchi" w:date="2022-12-26T10:42:00Z">
              <w:tcPr>
                <w:tcW w:w="632" w:type="pct"/>
                <w:vAlign w:val="center"/>
              </w:tcPr>
            </w:tcPrChange>
          </w:tcPr>
          <w:p w14:paraId="1C20484C" w14:textId="78DBD3FB" w:rsidR="00FD65C8" w:rsidRPr="000D7642" w:rsidRDefault="00FD65C8" w:rsidP="00FD65C8">
            <w:pPr>
              <w:spacing w:line="340" w:lineRule="exact"/>
              <w:jc w:val="center"/>
              <w:rPr>
                <w:rFonts w:asciiTheme="minorHAnsi" w:hAnsiTheme="minorHAnsi" w:cstheme="minorHAnsi"/>
              </w:rPr>
            </w:pPr>
            <w:ins w:id="213" w:author="Flavio Kiyoshi Yamauchi" w:date="2022-12-26T10:42:00Z">
              <w:r>
                <w:rPr>
                  <w:color w:val="000000"/>
                  <w:lang w:eastAsia="pt-BR"/>
                </w:rPr>
                <w:t>N/A</w:t>
              </w:r>
            </w:ins>
            <w:del w:id="214" w:author="Flavio Kiyoshi Yamauchi" w:date="2022-12-26T10:42:00Z">
              <w:r w:rsidDel="00D103D7">
                <w:rPr>
                  <w:rFonts w:asciiTheme="minorHAnsi" w:hAnsiTheme="minorHAnsi" w:cstheme="minorHAnsi"/>
                </w:rPr>
                <w:delText>N/A</w:delText>
              </w:r>
            </w:del>
          </w:p>
        </w:tc>
        <w:tc>
          <w:tcPr>
            <w:tcW w:w="558" w:type="pct"/>
            <w:vAlign w:val="center"/>
            <w:tcPrChange w:id="215" w:author="Flavio Kiyoshi Yamauchi" w:date="2022-12-26T10:42:00Z">
              <w:tcPr>
                <w:tcW w:w="559" w:type="pct"/>
                <w:gridSpan w:val="2"/>
                <w:vAlign w:val="center"/>
              </w:tcPr>
            </w:tcPrChange>
          </w:tcPr>
          <w:p w14:paraId="1D82527E" w14:textId="189A44D7" w:rsidR="00FD65C8" w:rsidRPr="000D7642" w:rsidRDefault="00FD65C8" w:rsidP="00FD65C8">
            <w:pPr>
              <w:spacing w:line="340" w:lineRule="exact"/>
              <w:jc w:val="center"/>
              <w:rPr>
                <w:rFonts w:asciiTheme="minorHAnsi" w:hAnsiTheme="minorHAnsi" w:cstheme="minorHAnsi"/>
              </w:rPr>
            </w:pPr>
            <w:ins w:id="216" w:author="Flavio Kiyoshi Yamauchi" w:date="2022-12-26T10:42:00Z">
              <w:r>
                <w:rPr>
                  <w:color w:val="000000"/>
                  <w:lang w:eastAsia="pt-BR"/>
                </w:rPr>
                <w:t>N/A</w:t>
              </w:r>
            </w:ins>
            <w:del w:id="217" w:author="Flavio Kiyoshi Yamauchi" w:date="2022-12-26T10:42:00Z">
              <w:r w:rsidRPr="00F26F34" w:rsidDel="00D103D7">
                <w:rPr>
                  <w:rFonts w:asciiTheme="minorHAnsi" w:hAnsiTheme="minorHAnsi" w:cstheme="minorHAnsi"/>
                </w:rPr>
                <w:delText>N/A</w:delText>
              </w:r>
            </w:del>
          </w:p>
        </w:tc>
      </w:tr>
      <w:tr w:rsidR="00FD65C8" w:rsidRPr="000434D3" w14:paraId="64AC58C2" w14:textId="77777777" w:rsidTr="00FD65C8">
        <w:tblPrEx>
          <w:tblW w:w="5000" w:type="pct"/>
          <w:tblPrExChange w:id="218" w:author="Flavio Kiyoshi Yamauchi" w:date="2022-12-26T10:42:00Z">
            <w:tblPrEx>
              <w:tblW w:w="5000" w:type="pct"/>
            </w:tblPrEx>
          </w:tblPrExChange>
        </w:tblPrEx>
        <w:tc>
          <w:tcPr>
            <w:tcW w:w="469" w:type="pct"/>
            <w:vAlign w:val="center"/>
            <w:tcPrChange w:id="219" w:author="Flavio Kiyoshi Yamauchi" w:date="2022-12-26T10:42:00Z">
              <w:tcPr>
                <w:tcW w:w="471" w:type="pct"/>
                <w:gridSpan w:val="2"/>
                <w:vAlign w:val="center"/>
              </w:tcPr>
            </w:tcPrChange>
          </w:tcPr>
          <w:p w14:paraId="0C94AF60" w14:textId="188FB2F3" w:rsidR="00FD65C8" w:rsidRPr="000D7642" w:rsidRDefault="00FD65C8" w:rsidP="00FD65C8">
            <w:pPr>
              <w:spacing w:line="340" w:lineRule="exact"/>
              <w:jc w:val="center"/>
              <w:rPr>
                <w:rFonts w:asciiTheme="minorHAnsi" w:hAnsiTheme="minorHAnsi" w:cstheme="minorHAnsi"/>
              </w:rPr>
            </w:pPr>
            <w:ins w:id="220" w:author="Flavio Kiyoshi Yamauchi" w:date="2022-12-26T10:42:00Z">
              <w:r>
                <w:rPr>
                  <w:color w:val="000000"/>
                  <w:lang w:eastAsia="pt-BR"/>
                </w:rPr>
                <w:t>5</w:t>
              </w:r>
            </w:ins>
            <w:del w:id="221" w:author="Flavio Kiyoshi Yamauchi" w:date="2022-12-26T10:42:00Z">
              <w:r w:rsidDel="00D103D7">
                <w:rPr>
                  <w:rFonts w:asciiTheme="minorHAnsi" w:hAnsiTheme="minorHAnsi" w:cstheme="minorHAnsi"/>
                </w:rPr>
                <w:delText>5</w:delText>
              </w:r>
            </w:del>
          </w:p>
        </w:tc>
        <w:tc>
          <w:tcPr>
            <w:tcW w:w="571" w:type="pct"/>
            <w:vAlign w:val="center"/>
            <w:tcPrChange w:id="222" w:author="Flavio Kiyoshi Yamauchi" w:date="2022-12-26T10:42:00Z">
              <w:tcPr>
                <w:tcW w:w="573" w:type="pct"/>
                <w:gridSpan w:val="2"/>
                <w:vAlign w:val="center"/>
              </w:tcPr>
            </w:tcPrChange>
          </w:tcPr>
          <w:p w14:paraId="3A5274D4" w14:textId="729A93A5" w:rsidR="00FD65C8" w:rsidRPr="000D7642" w:rsidRDefault="00FD65C8" w:rsidP="00FD65C8">
            <w:pPr>
              <w:spacing w:line="340" w:lineRule="exact"/>
              <w:jc w:val="center"/>
              <w:rPr>
                <w:rFonts w:asciiTheme="minorHAnsi" w:hAnsiTheme="minorHAnsi" w:cstheme="minorHAnsi"/>
              </w:rPr>
            </w:pPr>
            <w:proofErr w:type="spellStart"/>
            <w:ins w:id="223" w:author="Flavio Kiyoshi Yamauchi" w:date="2022-12-26T10:42:00Z">
              <w:r>
                <w:rPr>
                  <w:color w:val="000000"/>
                  <w:lang w:eastAsia="pt-BR"/>
                </w:rPr>
                <w:t>mai</w:t>
              </w:r>
              <w:proofErr w:type="spellEnd"/>
              <w:r>
                <w:rPr>
                  <w:color w:val="000000"/>
                  <w:lang w:eastAsia="pt-BR"/>
                </w:rPr>
                <w:t>/23</w:t>
              </w:r>
            </w:ins>
            <w:del w:id="224" w:author="Flavio Kiyoshi Yamauchi" w:date="2022-12-26T10:42:00Z">
              <w:r w:rsidDel="00D103D7">
                <w:rPr>
                  <w:rFonts w:asciiTheme="minorHAnsi" w:hAnsiTheme="minorHAnsi" w:cstheme="minorHAnsi"/>
                </w:rPr>
                <w:delText>mai/23</w:delText>
              </w:r>
            </w:del>
          </w:p>
        </w:tc>
        <w:tc>
          <w:tcPr>
            <w:tcW w:w="500" w:type="pct"/>
            <w:vAlign w:val="center"/>
            <w:tcPrChange w:id="225" w:author="Flavio Kiyoshi Yamauchi" w:date="2022-12-26T10:42:00Z">
              <w:tcPr>
                <w:tcW w:w="489" w:type="pct"/>
              </w:tcPr>
            </w:tcPrChange>
          </w:tcPr>
          <w:p w14:paraId="0858CB8D" w14:textId="7EB13910" w:rsidR="00FD65C8" w:rsidRPr="000D7642" w:rsidRDefault="00FD65C8" w:rsidP="00FD65C8">
            <w:pPr>
              <w:spacing w:line="340" w:lineRule="exact"/>
              <w:jc w:val="center"/>
              <w:rPr>
                <w:rFonts w:asciiTheme="minorHAnsi" w:hAnsiTheme="minorHAnsi" w:cstheme="minorHAnsi"/>
              </w:rPr>
            </w:pPr>
            <w:ins w:id="226" w:author="Flavio Kiyoshi Yamauchi" w:date="2022-12-26T10:42:00Z">
              <w:r>
                <w:rPr>
                  <w:color w:val="000000"/>
                  <w:lang w:eastAsia="pt-BR"/>
                </w:rPr>
                <w:t>08/05/2023</w:t>
              </w:r>
            </w:ins>
            <w:del w:id="227"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5</w:delText>
              </w:r>
              <w:r w:rsidRPr="00FC4F26" w:rsidDel="00D103D7">
                <w:rPr>
                  <w:rFonts w:asciiTheme="minorHAnsi" w:hAnsiTheme="minorHAnsi" w:cstheme="minorHAnsi"/>
                </w:rPr>
                <w:delText>/2023</w:delText>
              </w:r>
            </w:del>
          </w:p>
        </w:tc>
        <w:tc>
          <w:tcPr>
            <w:tcW w:w="851" w:type="pct"/>
            <w:vAlign w:val="center"/>
            <w:tcPrChange w:id="228" w:author="Flavio Kiyoshi Yamauchi" w:date="2022-12-26T10:42:00Z">
              <w:tcPr>
                <w:tcW w:w="852" w:type="pct"/>
                <w:gridSpan w:val="3"/>
              </w:tcPr>
            </w:tcPrChange>
          </w:tcPr>
          <w:p w14:paraId="51858E3A" w14:textId="1CD03817" w:rsidR="00FD65C8" w:rsidRPr="000D7642" w:rsidRDefault="00FD65C8" w:rsidP="00FD65C8">
            <w:pPr>
              <w:spacing w:line="340" w:lineRule="exact"/>
              <w:jc w:val="center"/>
              <w:rPr>
                <w:rFonts w:asciiTheme="minorHAnsi" w:hAnsiTheme="minorHAnsi" w:cstheme="minorHAnsi"/>
              </w:rPr>
            </w:pPr>
            <w:ins w:id="229" w:author="Flavio Kiyoshi Yamauchi" w:date="2022-12-26T10:42:00Z">
              <w:r>
                <w:rPr>
                  <w:color w:val="000000"/>
                  <w:lang w:eastAsia="pt-BR"/>
                </w:rPr>
                <w:t>09/05/2023</w:t>
              </w:r>
            </w:ins>
            <w:del w:id="230"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5</w:delText>
              </w:r>
              <w:r w:rsidRPr="00FC4F26" w:rsidDel="00D103D7">
                <w:rPr>
                  <w:rFonts w:asciiTheme="minorHAnsi" w:hAnsiTheme="minorHAnsi" w:cstheme="minorHAnsi"/>
                </w:rPr>
                <w:delText>/2023</w:delText>
              </w:r>
            </w:del>
          </w:p>
        </w:tc>
        <w:tc>
          <w:tcPr>
            <w:tcW w:w="843" w:type="pct"/>
            <w:vAlign w:val="center"/>
            <w:tcPrChange w:id="231" w:author="Flavio Kiyoshi Yamauchi" w:date="2022-12-26T10:42:00Z">
              <w:tcPr>
                <w:tcW w:w="844" w:type="pct"/>
                <w:gridSpan w:val="2"/>
              </w:tcPr>
            </w:tcPrChange>
          </w:tcPr>
          <w:p w14:paraId="0BAE3525" w14:textId="09D7822B" w:rsidR="00FD65C8" w:rsidRPr="000D7642" w:rsidRDefault="00FD65C8" w:rsidP="00FD65C8">
            <w:pPr>
              <w:spacing w:line="340" w:lineRule="exact"/>
              <w:jc w:val="center"/>
              <w:rPr>
                <w:rFonts w:asciiTheme="minorHAnsi" w:hAnsiTheme="minorHAnsi" w:cstheme="minorHAnsi"/>
              </w:rPr>
            </w:pPr>
            <w:ins w:id="232" w:author="Flavio Kiyoshi Yamauchi" w:date="2022-12-26T10:42:00Z">
              <w:r>
                <w:rPr>
                  <w:color w:val="000000"/>
                  <w:lang w:eastAsia="pt-BR"/>
                </w:rPr>
                <w:t>10/05/2023</w:t>
              </w:r>
            </w:ins>
            <w:del w:id="233"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5</w:delText>
              </w:r>
              <w:r w:rsidRPr="00E77125" w:rsidDel="00D103D7">
                <w:rPr>
                  <w:rFonts w:asciiTheme="minorHAnsi" w:hAnsiTheme="minorHAnsi" w:cstheme="minorHAnsi"/>
                </w:rPr>
                <w:delText>/2023</w:delText>
              </w:r>
            </w:del>
          </w:p>
        </w:tc>
        <w:tc>
          <w:tcPr>
            <w:tcW w:w="579" w:type="pct"/>
            <w:vAlign w:val="center"/>
            <w:tcPrChange w:id="234" w:author="Flavio Kiyoshi Yamauchi" w:date="2022-12-26T10:42:00Z">
              <w:tcPr>
                <w:tcW w:w="580" w:type="pct"/>
                <w:gridSpan w:val="2"/>
                <w:vAlign w:val="center"/>
              </w:tcPr>
            </w:tcPrChange>
          </w:tcPr>
          <w:p w14:paraId="35397966" w14:textId="19594EC9" w:rsidR="00FD65C8" w:rsidRPr="000D7642" w:rsidRDefault="00FD65C8" w:rsidP="00FD65C8">
            <w:pPr>
              <w:spacing w:line="340" w:lineRule="exact"/>
              <w:jc w:val="center"/>
              <w:rPr>
                <w:rFonts w:asciiTheme="minorHAnsi" w:hAnsiTheme="minorHAnsi" w:cstheme="minorHAnsi"/>
              </w:rPr>
            </w:pPr>
            <w:ins w:id="235" w:author="Flavio Kiyoshi Yamauchi" w:date="2022-12-26T10:42:00Z">
              <w:r>
                <w:rPr>
                  <w:color w:val="000000"/>
                  <w:lang w:eastAsia="pt-BR"/>
                </w:rPr>
                <w:t>Exigível</w:t>
              </w:r>
            </w:ins>
            <w:del w:id="236" w:author="Flavio Kiyoshi Yamauchi" w:date="2022-12-26T10:42:00Z">
              <w:r w:rsidRPr="002A41B6" w:rsidDel="00D103D7">
                <w:rPr>
                  <w:rFonts w:asciiTheme="minorHAnsi" w:hAnsiTheme="minorHAnsi" w:cstheme="minorHAnsi"/>
                </w:rPr>
                <w:delText>Exigível</w:delText>
              </w:r>
            </w:del>
          </w:p>
        </w:tc>
        <w:tc>
          <w:tcPr>
            <w:tcW w:w="630" w:type="pct"/>
            <w:vAlign w:val="center"/>
            <w:tcPrChange w:id="237" w:author="Flavio Kiyoshi Yamauchi" w:date="2022-12-26T10:42:00Z">
              <w:tcPr>
                <w:tcW w:w="632" w:type="pct"/>
                <w:vAlign w:val="center"/>
              </w:tcPr>
            </w:tcPrChange>
          </w:tcPr>
          <w:p w14:paraId="78F3174B" w14:textId="5F1524B5" w:rsidR="00FD65C8" w:rsidRPr="000D7642" w:rsidRDefault="00FD65C8" w:rsidP="00FD65C8">
            <w:pPr>
              <w:spacing w:line="340" w:lineRule="exact"/>
              <w:jc w:val="center"/>
              <w:rPr>
                <w:rFonts w:asciiTheme="minorHAnsi" w:hAnsiTheme="minorHAnsi" w:cstheme="minorHAnsi"/>
              </w:rPr>
            </w:pPr>
            <w:ins w:id="238" w:author="Flavio Kiyoshi Yamauchi" w:date="2022-12-26T10:42:00Z">
              <w:r>
                <w:rPr>
                  <w:color w:val="000000"/>
                  <w:lang w:eastAsia="pt-BR"/>
                </w:rPr>
                <w:t>N/A</w:t>
              </w:r>
            </w:ins>
            <w:del w:id="239" w:author="Flavio Kiyoshi Yamauchi" w:date="2022-12-26T10:42:00Z">
              <w:r w:rsidDel="00D103D7">
                <w:rPr>
                  <w:rFonts w:asciiTheme="minorHAnsi" w:hAnsiTheme="minorHAnsi" w:cstheme="minorHAnsi"/>
                </w:rPr>
                <w:delText>N/A</w:delText>
              </w:r>
            </w:del>
          </w:p>
        </w:tc>
        <w:tc>
          <w:tcPr>
            <w:tcW w:w="558" w:type="pct"/>
            <w:vAlign w:val="center"/>
            <w:tcPrChange w:id="240" w:author="Flavio Kiyoshi Yamauchi" w:date="2022-12-26T10:42:00Z">
              <w:tcPr>
                <w:tcW w:w="559" w:type="pct"/>
                <w:gridSpan w:val="2"/>
                <w:vAlign w:val="center"/>
              </w:tcPr>
            </w:tcPrChange>
          </w:tcPr>
          <w:p w14:paraId="20D17EE6" w14:textId="0B80BBB5" w:rsidR="00FD65C8" w:rsidRPr="000D7642" w:rsidRDefault="00FD65C8" w:rsidP="00FD65C8">
            <w:pPr>
              <w:spacing w:line="340" w:lineRule="exact"/>
              <w:jc w:val="center"/>
              <w:rPr>
                <w:rFonts w:asciiTheme="minorHAnsi" w:hAnsiTheme="minorHAnsi" w:cstheme="minorHAnsi"/>
              </w:rPr>
            </w:pPr>
            <w:ins w:id="241" w:author="Flavio Kiyoshi Yamauchi" w:date="2022-12-26T10:42:00Z">
              <w:r>
                <w:rPr>
                  <w:color w:val="000000"/>
                  <w:lang w:eastAsia="pt-BR"/>
                </w:rPr>
                <w:t>N/A</w:t>
              </w:r>
            </w:ins>
            <w:del w:id="242" w:author="Flavio Kiyoshi Yamauchi" w:date="2022-12-26T10:42:00Z">
              <w:r w:rsidRPr="00F26F34" w:rsidDel="00D103D7">
                <w:rPr>
                  <w:rFonts w:asciiTheme="minorHAnsi" w:hAnsiTheme="minorHAnsi" w:cstheme="minorHAnsi"/>
                </w:rPr>
                <w:delText>N/A</w:delText>
              </w:r>
            </w:del>
          </w:p>
        </w:tc>
      </w:tr>
      <w:tr w:rsidR="00FD65C8" w:rsidRPr="000434D3" w14:paraId="37CBF9AB" w14:textId="77777777" w:rsidTr="00FD65C8">
        <w:tblPrEx>
          <w:tblW w:w="5000" w:type="pct"/>
          <w:tblPrExChange w:id="243" w:author="Flavio Kiyoshi Yamauchi" w:date="2022-12-26T10:42:00Z">
            <w:tblPrEx>
              <w:tblW w:w="5000" w:type="pct"/>
            </w:tblPrEx>
          </w:tblPrExChange>
        </w:tblPrEx>
        <w:tc>
          <w:tcPr>
            <w:tcW w:w="469" w:type="pct"/>
            <w:vAlign w:val="center"/>
            <w:tcPrChange w:id="244" w:author="Flavio Kiyoshi Yamauchi" w:date="2022-12-26T10:42:00Z">
              <w:tcPr>
                <w:tcW w:w="471" w:type="pct"/>
                <w:gridSpan w:val="2"/>
                <w:vAlign w:val="center"/>
              </w:tcPr>
            </w:tcPrChange>
          </w:tcPr>
          <w:p w14:paraId="32B515E2" w14:textId="78E18486" w:rsidR="00FD65C8" w:rsidRPr="000D7642" w:rsidRDefault="00FD65C8" w:rsidP="00FD65C8">
            <w:pPr>
              <w:spacing w:line="340" w:lineRule="exact"/>
              <w:jc w:val="center"/>
              <w:rPr>
                <w:rFonts w:asciiTheme="minorHAnsi" w:hAnsiTheme="minorHAnsi" w:cstheme="minorHAnsi"/>
              </w:rPr>
            </w:pPr>
            <w:ins w:id="245" w:author="Flavio Kiyoshi Yamauchi" w:date="2022-12-26T10:42:00Z">
              <w:r>
                <w:rPr>
                  <w:color w:val="000000"/>
                  <w:lang w:eastAsia="pt-BR"/>
                </w:rPr>
                <w:t>6</w:t>
              </w:r>
            </w:ins>
            <w:del w:id="246" w:author="Flavio Kiyoshi Yamauchi" w:date="2022-12-26T10:42:00Z">
              <w:r w:rsidDel="00D103D7">
                <w:rPr>
                  <w:rFonts w:asciiTheme="minorHAnsi" w:hAnsiTheme="minorHAnsi" w:cstheme="minorHAnsi"/>
                </w:rPr>
                <w:delText>6</w:delText>
              </w:r>
            </w:del>
          </w:p>
        </w:tc>
        <w:tc>
          <w:tcPr>
            <w:tcW w:w="571" w:type="pct"/>
            <w:vAlign w:val="center"/>
            <w:tcPrChange w:id="247" w:author="Flavio Kiyoshi Yamauchi" w:date="2022-12-26T10:42:00Z">
              <w:tcPr>
                <w:tcW w:w="573" w:type="pct"/>
                <w:gridSpan w:val="2"/>
                <w:vAlign w:val="center"/>
              </w:tcPr>
            </w:tcPrChange>
          </w:tcPr>
          <w:p w14:paraId="70F9D930" w14:textId="43A9ACAC" w:rsidR="00FD65C8" w:rsidRPr="000D7642" w:rsidRDefault="00FD65C8" w:rsidP="00FD65C8">
            <w:pPr>
              <w:spacing w:line="340" w:lineRule="exact"/>
              <w:jc w:val="center"/>
              <w:rPr>
                <w:rFonts w:asciiTheme="minorHAnsi" w:hAnsiTheme="minorHAnsi" w:cstheme="minorHAnsi"/>
              </w:rPr>
            </w:pPr>
            <w:proofErr w:type="spellStart"/>
            <w:ins w:id="248" w:author="Flavio Kiyoshi Yamauchi" w:date="2022-12-26T10:42:00Z">
              <w:r>
                <w:rPr>
                  <w:color w:val="000000"/>
                  <w:lang w:eastAsia="pt-BR"/>
                </w:rPr>
                <w:t>jun</w:t>
              </w:r>
              <w:proofErr w:type="spellEnd"/>
              <w:r>
                <w:rPr>
                  <w:color w:val="000000"/>
                  <w:lang w:eastAsia="pt-BR"/>
                </w:rPr>
                <w:t>/23</w:t>
              </w:r>
            </w:ins>
            <w:del w:id="249" w:author="Flavio Kiyoshi Yamauchi" w:date="2022-12-26T10:42:00Z">
              <w:r w:rsidDel="00D103D7">
                <w:rPr>
                  <w:rFonts w:asciiTheme="minorHAnsi" w:hAnsiTheme="minorHAnsi" w:cstheme="minorHAnsi"/>
                </w:rPr>
                <w:delText>jun/23</w:delText>
              </w:r>
            </w:del>
          </w:p>
        </w:tc>
        <w:tc>
          <w:tcPr>
            <w:tcW w:w="500" w:type="pct"/>
            <w:vAlign w:val="center"/>
            <w:tcPrChange w:id="250" w:author="Flavio Kiyoshi Yamauchi" w:date="2022-12-26T10:42:00Z">
              <w:tcPr>
                <w:tcW w:w="489" w:type="pct"/>
              </w:tcPr>
            </w:tcPrChange>
          </w:tcPr>
          <w:p w14:paraId="3C0E0C7C" w14:textId="4C76975C" w:rsidR="00FD65C8" w:rsidRPr="000D7642" w:rsidRDefault="00FD65C8" w:rsidP="00FD65C8">
            <w:pPr>
              <w:spacing w:line="340" w:lineRule="exact"/>
              <w:jc w:val="center"/>
              <w:rPr>
                <w:rFonts w:asciiTheme="minorHAnsi" w:hAnsiTheme="minorHAnsi" w:cstheme="minorHAnsi"/>
              </w:rPr>
            </w:pPr>
            <w:ins w:id="251" w:author="Flavio Kiyoshi Yamauchi" w:date="2022-12-26T10:42:00Z">
              <w:r>
                <w:rPr>
                  <w:color w:val="000000"/>
                  <w:lang w:eastAsia="pt-BR"/>
                </w:rPr>
                <w:t>07/06/2023</w:t>
              </w:r>
            </w:ins>
            <w:del w:id="25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6</w:delText>
              </w:r>
              <w:r w:rsidRPr="00FC4F26" w:rsidDel="00D103D7">
                <w:rPr>
                  <w:rFonts w:asciiTheme="minorHAnsi" w:hAnsiTheme="minorHAnsi" w:cstheme="minorHAnsi"/>
                </w:rPr>
                <w:delText>/2023</w:delText>
              </w:r>
            </w:del>
          </w:p>
        </w:tc>
        <w:tc>
          <w:tcPr>
            <w:tcW w:w="851" w:type="pct"/>
            <w:vAlign w:val="center"/>
            <w:tcPrChange w:id="253" w:author="Flavio Kiyoshi Yamauchi" w:date="2022-12-26T10:42:00Z">
              <w:tcPr>
                <w:tcW w:w="852" w:type="pct"/>
                <w:gridSpan w:val="3"/>
              </w:tcPr>
            </w:tcPrChange>
          </w:tcPr>
          <w:p w14:paraId="0201C93E" w14:textId="0F835FB2" w:rsidR="00FD65C8" w:rsidRPr="000D7642" w:rsidRDefault="00FD65C8" w:rsidP="00FD65C8">
            <w:pPr>
              <w:spacing w:line="340" w:lineRule="exact"/>
              <w:jc w:val="center"/>
              <w:rPr>
                <w:rFonts w:asciiTheme="minorHAnsi" w:hAnsiTheme="minorHAnsi" w:cstheme="minorHAnsi"/>
              </w:rPr>
            </w:pPr>
            <w:ins w:id="254" w:author="Flavio Kiyoshi Yamauchi" w:date="2022-12-26T10:42:00Z">
              <w:r>
                <w:rPr>
                  <w:color w:val="000000"/>
                  <w:lang w:eastAsia="pt-BR"/>
                </w:rPr>
                <w:t>09/06/2023</w:t>
              </w:r>
            </w:ins>
            <w:del w:id="25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6</w:delText>
              </w:r>
              <w:r w:rsidRPr="00FC4F26" w:rsidDel="00D103D7">
                <w:rPr>
                  <w:rFonts w:asciiTheme="minorHAnsi" w:hAnsiTheme="minorHAnsi" w:cstheme="minorHAnsi"/>
                </w:rPr>
                <w:delText>/2023</w:delText>
              </w:r>
            </w:del>
          </w:p>
        </w:tc>
        <w:tc>
          <w:tcPr>
            <w:tcW w:w="843" w:type="pct"/>
            <w:vAlign w:val="center"/>
            <w:tcPrChange w:id="256" w:author="Flavio Kiyoshi Yamauchi" w:date="2022-12-26T10:42:00Z">
              <w:tcPr>
                <w:tcW w:w="844" w:type="pct"/>
                <w:gridSpan w:val="2"/>
              </w:tcPr>
            </w:tcPrChange>
          </w:tcPr>
          <w:p w14:paraId="1991FAFC" w14:textId="63B63A4A" w:rsidR="00FD65C8" w:rsidRPr="000D7642" w:rsidRDefault="00FD65C8" w:rsidP="00FD65C8">
            <w:pPr>
              <w:spacing w:line="340" w:lineRule="exact"/>
              <w:jc w:val="center"/>
              <w:rPr>
                <w:rFonts w:asciiTheme="minorHAnsi" w:hAnsiTheme="minorHAnsi" w:cstheme="minorHAnsi"/>
              </w:rPr>
            </w:pPr>
            <w:ins w:id="257" w:author="Flavio Kiyoshi Yamauchi" w:date="2022-12-26T10:42:00Z">
              <w:r>
                <w:rPr>
                  <w:color w:val="000000"/>
                  <w:lang w:eastAsia="pt-BR"/>
                </w:rPr>
                <w:t>12/06/2023</w:t>
              </w:r>
            </w:ins>
            <w:del w:id="258"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6</w:delText>
              </w:r>
              <w:r w:rsidRPr="00E77125" w:rsidDel="00D103D7">
                <w:rPr>
                  <w:rFonts w:asciiTheme="minorHAnsi" w:hAnsiTheme="minorHAnsi" w:cstheme="minorHAnsi"/>
                </w:rPr>
                <w:delText>/2023</w:delText>
              </w:r>
            </w:del>
          </w:p>
        </w:tc>
        <w:tc>
          <w:tcPr>
            <w:tcW w:w="579" w:type="pct"/>
            <w:vAlign w:val="center"/>
            <w:tcPrChange w:id="259" w:author="Flavio Kiyoshi Yamauchi" w:date="2022-12-26T10:42:00Z">
              <w:tcPr>
                <w:tcW w:w="580" w:type="pct"/>
                <w:gridSpan w:val="2"/>
                <w:vAlign w:val="center"/>
              </w:tcPr>
            </w:tcPrChange>
          </w:tcPr>
          <w:p w14:paraId="10565684" w14:textId="19E75ECE" w:rsidR="00FD65C8" w:rsidRPr="000D7642" w:rsidRDefault="00FD65C8" w:rsidP="00FD65C8">
            <w:pPr>
              <w:spacing w:line="340" w:lineRule="exact"/>
              <w:jc w:val="center"/>
              <w:rPr>
                <w:rFonts w:asciiTheme="minorHAnsi" w:hAnsiTheme="minorHAnsi" w:cstheme="minorHAnsi"/>
              </w:rPr>
            </w:pPr>
            <w:ins w:id="260" w:author="Flavio Kiyoshi Yamauchi" w:date="2022-12-26T10:42:00Z">
              <w:r>
                <w:rPr>
                  <w:color w:val="000000"/>
                  <w:lang w:eastAsia="pt-BR"/>
                </w:rPr>
                <w:t>Exigível</w:t>
              </w:r>
            </w:ins>
            <w:del w:id="261" w:author="Flavio Kiyoshi Yamauchi" w:date="2022-12-26T10:42:00Z">
              <w:r w:rsidRPr="002A41B6" w:rsidDel="00D103D7">
                <w:rPr>
                  <w:rFonts w:asciiTheme="minorHAnsi" w:hAnsiTheme="minorHAnsi" w:cstheme="minorHAnsi"/>
                </w:rPr>
                <w:delText>Exigível</w:delText>
              </w:r>
            </w:del>
          </w:p>
        </w:tc>
        <w:tc>
          <w:tcPr>
            <w:tcW w:w="630" w:type="pct"/>
            <w:vAlign w:val="center"/>
            <w:tcPrChange w:id="262" w:author="Flavio Kiyoshi Yamauchi" w:date="2022-12-26T10:42:00Z">
              <w:tcPr>
                <w:tcW w:w="632" w:type="pct"/>
                <w:vAlign w:val="center"/>
              </w:tcPr>
            </w:tcPrChange>
          </w:tcPr>
          <w:p w14:paraId="5B41BC93" w14:textId="3A4E8ABE" w:rsidR="00FD65C8" w:rsidRPr="000D7642" w:rsidRDefault="00FD65C8" w:rsidP="00FD65C8">
            <w:pPr>
              <w:spacing w:line="340" w:lineRule="exact"/>
              <w:jc w:val="center"/>
              <w:rPr>
                <w:rFonts w:asciiTheme="minorHAnsi" w:hAnsiTheme="minorHAnsi" w:cstheme="minorHAnsi"/>
              </w:rPr>
            </w:pPr>
            <w:ins w:id="263" w:author="Flavio Kiyoshi Yamauchi" w:date="2022-12-26T10:42:00Z">
              <w:r>
                <w:rPr>
                  <w:color w:val="000000"/>
                  <w:lang w:eastAsia="pt-BR"/>
                </w:rPr>
                <w:t>N/A</w:t>
              </w:r>
            </w:ins>
            <w:del w:id="264" w:author="Flavio Kiyoshi Yamauchi" w:date="2022-12-26T10:42:00Z">
              <w:r w:rsidDel="00D103D7">
                <w:rPr>
                  <w:rFonts w:asciiTheme="minorHAnsi" w:hAnsiTheme="minorHAnsi" w:cstheme="minorHAnsi"/>
                </w:rPr>
                <w:delText>N/A</w:delText>
              </w:r>
            </w:del>
          </w:p>
        </w:tc>
        <w:tc>
          <w:tcPr>
            <w:tcW w:w="558" w:type="pct"/>
            <w:vAlign w:val="center"/>
            <w:tcPrChange w:id="265" w:author="Flavio Kiyoshi Yamauchi" w:date="2022-12-26T10:42:00Z">
              <w:tcPr>
                <w:tcW w:w="559" w:type="pct"/>
                <w:gridSpan w:val="2"/>
                <w:vAlign w:val="center"/>
              </w:tcPr>
            </w:tcPrChange>
          </w:tcPr>
          <w:p w14:paraId="03EC3D35" w14:textId="56BD9EE0" w:rsidR="00FD65C8" w:rsidRPr="000D7642" w:rsidRDefault="00FD65C8" w:rsidP="00FD65C8">
            <w:pPr>
              <w:spacing w:line="340" w:lineRule="exact"/>
              <w:jc w:val="center"/>
              <w:rPr>
                <w:rFonts w:asciiTheme="minorHAnsi" w:hAnsiTheme="minorHAnsi" w:cstheme="minorHAnsi"/>
              </w:rPr>
            </w:pPr>
            <w:ins w:id="266" w:author="Flavio Kiyoshi Yamauchi" w:date="2022-12-26T10:42:00Z">
              <w:r>
                <w:rPr>
                  <w:color w:val="000000"/>
                  <w:lang w:eastAsia="pt-BR"/>
                </w:rPr>
                <w:t>N/A</w:t>
              </w:r>
            </w:ins>
            <w:del w:id="267" w:author="Flavio Kiyoshi Yamauchi" w:date="2022-12-26T10:42:00Z">
              <w:r w:rsidRPr="00F26F34" w:rsidDel="00D103D7">
                <w:rPr>
                  <w:rFonts w:asciiTheme="minorHAnsi" w:hAnsiTheme="minorHAnsi" w:cstheme="minorHAnsi"/>
                </w:rPr>
                <w:delText>N/A</w:delText>
              </w:r>
            </w:del>
          </w:p>
        </w:tc>
      </w:tr>
      <w:tr w:rsidR="00FD65C8" w:rsidRPr="000434D3" w14:paraId="482A12D0" w14:textId="77777777" w:rsidTr="00FD65C8">
        <w:tblPrEx>
          <w:tblW w:w="5000" w:type="pct"/>
          <w:tblPrExChange w:id="268" w:author="Flavio Kiyoshi Yamauchi" w:date="2022-12-26T10:42:00Z">
            <w:tblPrEx>
              <w:tblW w:w="5000" w:type="pct"/>
            </w:tblPrEx>
          </w:tblPrExChange>
        </w:tblPrEx>
        <w:tc>
          <w:tcPr>
            <w:tcW w:w="469" w:type="pct"/>
            <w:vAlign w:val="center"/>
            <w:tcPrChange w:id="269" w:author="Flavio Kiyoshi Yamauchi" w:date="2022-12-26T10:42:00Z">
              <w:tcPr>
                <w:tcW w:w="471" w:type="pct"/>
                <w:gridSpan w:val="2"/>
                <w:vAlign w:val="center"/>
              </w:tcPr>
            </w:tcPrChange>
          </w:tcPr>
          <w:p w14:paraId="131C4897" w14:textId="5C1E1CD6" w:rsidR="00FD65C8" w:rsidRPr="000D7642" w:rsidRDefault="00FD65C8" w:rsidP="00FD65C8">
            <w:pPr>
              <w:spacing w:line="340" w:lineRule="exact"/>
              <w:jc w:val="center"/>
              <w:rPr>
                <w:rFonts w:asciiTheme="minorHAnsi" w:hAnsiTheme="minorHAnsi" w:cstheme="minorHAnsi"/>
              </w:rPr>
            </w:pPr>
            <w:ins w:id="270" w:author="Flavio Kiyoshi Yamauchi" w:date="2022-12-26T10:42:00Z">
              <w:r>
                <w:rPr>
                  <w:color w:val="000000"/>
                  <w:lang w:eastAsia="pt-BR"/>
                </w:rPr>
                <w:t>7</w:t>
              </w:r>
            </w:ins>
            <w:del w:id="271" w:author="Flavio Kiyoshi Yamauchi" w:date="2022-12-26T10:42:00Z">
              <w:r w:rsidDel="00D103D7">
                <w:rPr>
                  <w:rFonts w:asciiTheme="minorHAnsi" w:hAnsiTheme="minorHAnsi" w:cstheme="minorHAnsi"/>
                </w:rPr>
                <w:delText>7</w:delText>
              </w:r>
            </w:del>
          </w:p>
        </w:tc>
        <w:tc>
          <w:tcPr>
            <w:tcW w:w="571" w:type="pct"/>
            <w:vAlign w:val="center"/>
            <w:tcPrChange w:id="272" w:author="Flavio Kiyoshi Yamauchi" w:date="2022-12-26T10:42:00Z">
              <w:tcPr>
                <w:tcW w:w="573" w:type="pct"/>
                <w:gridSpan w:val="2"/>
                <w:vAlign w:val="center"/>
              </w:tcPr>
            </w:tcPrChange>
          </w:tcPr>
          <w:p w14:paraId="7F82F343" w14:textId="1AE25B8F" w:rsidR="00FD65C8" w:rsidRPr="000D7642" w:rsidRDefault="00FD65C8" w:rsidP="00FD65C8">
            <w:pPr>
              <w:spacing w:line="340" w:lineRule="exact"/>
              <w:jc w:val="center"/>
              <w:rPr>
                <w:rFonts w:asciiTheme="minorHAnsi" w:hAnsiTheme="minorHAnsi" w:cstheme="minorHAnsi"/>
              </w:rPr>
            </w:pPr>
            <w:proofErr w:type="spellStart"/>
            <w:ins w:id="273" w:author="Flavio Kiyoshi Yamauchi" w:date="2022-12-26T10:42:00Z">
              <w:r>
                <w:rPr>
                  <w:color w:val="000000"/>
                  <w:lang w:eastAsia="pt-BR"/>
                </w:rPr>
                <w:t>jul</w:t>
              </w:r>
              <w:proofErr w:type="spellEnd"/>
              <w:r>
                <w:rPr>
                  <w:color w:val="000000"/>
                  <w:lang w:eastAsia="pt-BR"/>
                </w:rPr>
                <w:t>/23</w:t>
              </w:r>
            </w:ins>
            <w:del w:id="274" w:author="Flavio Kiyoshi Yamauchi" w:date="2022-12-26T10:42:00Z">
              <w:r w:rsidDel="00D103D7">
                <w:rPr>
                  <w:rFonts w:asciiTheme="minorHAnsi" w:hAnsiTheme="minorHAnsi" w:cstheme="minorHAnsi"/>
                </w:rPr>
                <w:delText>jul/23</w:delText>
              </w:r>
            </w:del>
          </w:p>
        </w:tc>
        <w:tc>
          <w:tcPr>
            <w:tcW w:w="500" w:type="pct"/>
            <w:vAlign w:val="center"/>
            <w:tcPrChange w:id="275" w:author="Flavio Kiyoshi Yamauchi" w:date="2022-12-26T10:42:00Z">
              <w:tcPr>
                <w:tcW w:w="489" w:type="pct"/>
              </w:tcPr>
            </w:tcPrChange>
          </w:tcPr>
          <w:p w14:paraId="5DBB4900" w14:textId="1D0A614D" w:rsidR="00FD65C8" w:rsidRPr="000D7642" w:rsidRDefault="00FD65C8" w:rsidP="00FD65C8">
            <w:pPr>
              <w:spacing w:line="340" w:lineRule="exact"/>
              <w:jc w:val="center"/>
              <w:rPr>
                <w:rFonts w:asciiTheme="minorHAnsi" w:hAnsiTheme="minorHAnsi" w:cstheme="minorHAnsi"/>
              </w:rPr>
            </w:pPr>
            <w:ins w:id="276" w:author="Flavio Kiyoshi Yamauchi" w:date="2022-12-26T10:42:00Z">
              <w:r>
                <w:rPr>
                  <w:color w:val="000000"/>
                  <w:lang w:eastAsia="pt-BR"/>
                </w:rPr>
                <w:t>06/07/2023</w:t>
              </w:r>
            </w:ins>
            <w:del w:id="277"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7</w:delText>
              </w:r>
              <w:r w:rsidRPr="00FC4F26" w:rsidDel="00D103D7">
                <w:rPr>
                  <w:rFonts w:asciiTheme="minorHAnsi" w:hAnsiTheme="minorHAnsi" w:cstheme="minorHAnsi"/>
                </w:rPr>
                <w:delText>/2023</w:delText>
              </w:r>
            </w:del>
          </w:p>
        </w:tc>
        <w:tc>
          <w:tcPr>
            <w:tcW w:w="851" w:type="pct"/>
            <w:vAlign w:val="center"/>
            <w:tcPrChange w:id="278" w:author="Flavio Kiyoshi Yamauchi" w:date="2022-12-26T10:42:00Z">
              <w:tcPr>
                <w:tcW w:w="852" w:type="pct"/>
                <w:gridSpan w:val="3"/>
              </w:tcPr>
            </w:tcPrChange>
          </w:tcPr>
          <w:p w14:paraId="74EC61FC" w14:textId="2ECCF65B" w:rsidR="00FD65C8" w:rsidRPr="000D7642" w:rsidRDefault="00FD65C8" w:rsidP="00FD65C8">
            <w:pPr>
              <w:spacing w:line="340" w:lineRule="exact"/>
              <w:jc w:val="center"/>
              <w:rPr>
                <w:rFonts w:asciiTheme="minorHAnsi" w:hAnsiTheme="minorHAnsi" w:cstheme="minorHAnsi"/>
              </w:rPr>
            </w:pPr>
            <w:ins w:id="279" w:author="Flavio Kiyoshi Yamauchi" w:date="2022-12-26T10:42:00Z">
              <w:r>
                <w:rPr>
                  <w:color w:val="000000"/>
                  <w:lang w:eastAsia="pt-BR"/>
                </w:rPr>
                <w:t>07/07/2023</w:t>
              </w:r>
            </w:ins>
            <w:del w:id="280"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7</w:delText>
              </w:r>
              <w:r w:rsidRPr="00FC4F26" w:rsidDel="00D103D7">
                <w:rPr>
                  <w:rFonts w:asciiTheme="minorHAnsi" w:hAnsiTheme="minorHAnsi" w:cstheme="minorHAnsi"/>
                </w:rPr>
                <w:delText>/2023</w:delText>
              </w:r>
            </w:del>
          </w:p>
        </w:tc>
        <w:tc>
          <w:tcPr>
            <w:tcW w:w="843" w:type="pct"/>
            <w:vAlign w:val="center"/>
            <w:tcPrChange w:id="281" w:author="Flavio Kiyoshi Yamauchi" w:date="2022-12-26T10:42:00Z">
              <w:tcPr>
                <w:tcW w:w="844" w:type="pct"/>
                <w:gridSpan w:val="2"/>
              </w:tcPr>
            </w:tcPrChange>
          </w:tcPr>
          <w:p w14:paraId="2B77EA59" w14:textId="1B8F2132" w:rsidR="00FD65C8" w:rsidRPr="000D7642" w:rsidRDefault="00FD65C8" w:rsidP="00FD65C8">
            <w:pPr>
              <w:spacing w:line="340" w:lineRule="exact"/>
              <w:jc w:val="center"/>
              <w:rPr>
                <w:rFonts w:asciiTheme="minorHAnsi" w:hAnsiTheme="minorHAnsi" w:cstheme="minorHAnsi"/>
              </w:rPr>
            </w:pPr>
            <w:ins w:id="282" w:author="Flavio Kiyoshi Yamauchi" w:date="2022-12-26T10:42:00Z">
              <w:r>
                <w:rPr>
                  <w:color w:val="000000"/>
                  <w:lang w:eastAsia="pt-BR"/>
                </w:rPr>
                <w:t>10/07/2023</w:t>
              </w:r>
            </w:ins>
            <w:del w:id="283"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7</w:delText>
              </w:r>
              <w:r w:rsidRPr="00E77125" w:rsidDel="00D103D7">
                <w:rPr>
                  <w:rFonts w:asciiTheme="minorHAnsi" w:hAnsiTheme="minorHAnsi" w:cstheme="minorHAnsi"/>
                </w:rPr>
                <w:delText>/2023</w:delText>
              </w:r>
            </w:del>
          </w:p>
        </w:tc>
        <w:tc>
          <w:tcPr>
            <w:tcW w:w="579" w:type="pct"/>
            <w:vAlign w:val="center"/>
            <w:tcPrChange w:id="284" w:author="Flavio Kiyoshi Yamauchi" w:date="2022-12-26T10:42:00Z">
              <w:tcPr>
                <w:tcW w:w="580" w:type="pct"/>
                <w:gridSpan w:val="2"/>
                <w:vAlign w:val="center"/>
              </w:tcPr>
            </w:tcPrChange>
          </w:tcPr>
          <w:p w14:paraId="32661E17" w14:textId="5E459DD6" w:rsidR="00FD65C8" w:rsidRPr="000D7642" w:rsidRDefault="00FD65C8" w:rsidP="00FD65C8">
            <w:pPr>
              <w:spacing w:line="340" w:lineRule="exact"/>
              <w:jc w:val="center"/>
              <w:rPr>
                <w:rFonts w:asciiTheme="minorHAnsi" w:hAnsiTheme="minorHAnsi" w:cstheme="minorHAnsi"/>
              </w:rPr>
            </w:pPr>
            <w:ins w:id="285" w:author="Flavio Kiyoshi Yamauchi" w:date="2022-12-26T10:42:00Z">
              <w:r>
                <w:rPr>
                  <w:color w:val="000000"/>
                  <w:lang w:eastAsia="pt-BR"/>
                </w:rPr>
                <w:t>Exigível</w:t>
              </w:r>
            </w:ins>
            <w:del w:id="286" w:author="Flavio Kiyoshi Yamauchi" w:date="2022-12-26T10:42:00Z">
              <w:r w:rsidRPr="002A41B6" w:rsidDel="00D103D7">
                <w:rPr>
                  <w:rFonts w:asciiTheme="minorHAnsi" w:hAnsiTheme="minorHAnsi" w:cstheme="minorHAnsi"/>
                </w:rPr>
                <w:delText>Exigível</w:delText>
              </w:r>
            </w:del>
          </w:p>
        </w:tc>
        <w:tc>
          <w:tcPr>
            <w:tcW w:w="630" w:type="pct"/>
            <w:vAlign w:val="center"/>
            <w:tcPrChange w:id="287" w:author="Flavio Kiyoshi Yamauchi" w:date="2022-12-26T10:42:00Z">
              <w:tcPr>
                <w:tcW w:w="632" w:type="pct"/>
                <w:vAlign w:val="center"/>
              </w:tcPr>
            </w:tcPrChange>
          </w:tcPr>
          <w:p w14:paraId="129D3652" w14:textId="32B100C0" w:rsidR="00FD65C8" w:rsidRPr="000D7642" w:rsidRDefault="00FD65C8" w:rsidP="00FD65C8">
            <w:pPr>
              <w:spacing w:line="340" w:lineRule="exact"/>
              <w:jc w:val="center"/>
              <w:rPr>
                <w:rFonts w:asciiTheme="minorHAnsi" w:hAnsiTheme="minorHAnsi" w:cstheme="minorHAnsi"/>
              </w:rPr>
            </w:pPr>
            <w:ins w:id="288" w:author="Flavio Kiyoshi Yamauchi" w:date="2022-12-26T10:42:00Z">
              <w:r>
                <w:rPr>
                  <w:color w:val="000000"/>
                  <w:lang w:eastAsia="pt-BR"/>
                </w:rPr>
                <w:t>N/A</w:t>
              </w:r>
            </w:ins>
            <w:del w:id="289" w:author="Flavio Kiyoshi Yamauchi" w:date="2022-12-26T10:42:00Z">
              <w:r w:rsidDel="00D103D7">
                <w:rPr>
                  <w:rFonts w:asciiTheme="minorHAnsi" w:hAnsiTheme="minorHAnsi" w:cstheme="minorHAnsi"/>
                </w:rPr>
                <w:delText>N/A</w:delText>
              </w:r>
            </w:del>
          </w:p>
        </w:tc>
        <w:tc>
          <w:tcPr>
            <w:tcW w:w="558" w:type="pct"/>
            <w:vAlign w:val="center"/>
            <w:tcPrChange w:id="290" w:author="Flavio Kiyoshi Yamauchi" w:date="2022-12-26T10:42:00Z">
              <w:tcPr>
                <w:tcW w:w="559" w:type="pct"/>
                <w:gridSpan w:val="2"/>
                <w:vAlign w:val="center"/>
              </w:tcPr>
            </w:tcPrChange>
          </w:tcPr>
          <w:p w14:paraId="343992B9" w14:textId="1DC758B5" w:rsidR="00FD65C8" w:rsidRPr="000D7642" w:rsidRDefault="00FD65C8" w:rsidP="00FD65C8">
            <w:pPr>
              <w:spacing w:line="340" w:lineRule="exact"/>
              <w:jc w:val="center"/>
              <w:rPr>
                <w:rFonts w:asciiTheme="minorHAnsi" w:hAnsiTheme="minorHAnsi" w:cstheme="minorHAnsi"/>
              </w:rPr>
            </w:pPr>
            <w:ins w:id="291" w:author="Flavio Kiyoshi Yamauchi" w:date="2022-12-26T10:42:00Z">
              <w:r>
                <w:rPr>
                  <w:color w:val="000000"/>
                  <w:lang w:eastAsia="pt-BR"/>
                </w:rPr>
                <w:t>N/A</w:t>
              </w:r>
            </w:ins>
            <w:del w:id="292" w:author="Flavio Kiyoshi Yamauchi" w:date="2022-12-26T10:42:00Z">
              <w:r w:rsidRPr="00F26F34" w:rsidDel="00D103D7">
                <w:rPr>
                  <w:rFonts w:asciiTheme="minorHAnsi" w:hAnsiTheme="minorHAnsi" w:cstheme="minorHAnsi"/>
                </w:rPr>
                <w:delText>N/A</w:delText>
              </w:r>
            </w:del>
          </w:p>
        </w:tc>
      </w:tr>
      <w:tr w:rsidR="00FD65C8" w:rsidRPr="000434D3" w14:paraId="1377C4D7" w14:textId="77777777" w:rsidTr="00FD65C8">
        <w:tblPrEx>
          <w:tblW w:w="5000" w:type="pct"/>
          <w:tblPrExChange w:id="293" w:author="Flavio Kiyoshi Yamauchi" w:date="2022-12-26T10:42:00Z">
            <w:tblPrEx>
              <w:tblW w:w="5000" w:type="pct"/>
            </w:tblPrEx>
          </w:tblPrExChange>
        </w:tblPrEx>
        <w:tc>
          <w:tcPr>
            <w:tcW w:w="469" w:type="pct"/>
            <w:vAlign w:val="center"/>
            <w:tcPrChange w:id="294" w:author="Flavio Kiyoshi Yamauchi" w:date="2022-12-26T10:42:00Z">
              <w:tcPr>
                <w:tcW w:w="471" w:type="pct"/>
                <w:gridSpan w:val="2"/>
                <w:vAlign w:val="center"/>
              </w:tcPr>
            </w:tcPrChange>
          </w:tcPr>
          <w:p w14:paraId="53CE6BFE" w14:textId="188C1A66" w:rsidR="00FD65C8" w:rsidRPr="000D7642" w:rsidRDefault="00FD65C8" w:rsidP="00FD65C8">
            <w:pPr>
              <w:spacing w:line="340" w:lineRule="exact"/>
              <w:jc w:val="center"/>
              <w:rPr>
                <w:rFonts w:asciiTheme="minorHAnsi" w:hAnsiTheme="minorHAnsi" w:cstheme="minorHAnsi"/>
              </w:rPr>
            </w:pPr>
            <w:ins w:id="295" w:author="Flavio Kiyoshi Yamauchi" w:date="2022-12-26T10:42:00Z">
              <w:r>
                <w:rPr>
                  <w:color w:val="000000"/>
                  <w:lang w:eastAsia="pt-BR"/>
                </w:rPr>
                <w:t>8</w:t>
              </w:r>
            </w:ins>
            <w:del w:id="296" w:author="Flavio Kiyoshi Yamauchi" w:date="2022-12-26T10:42:00Z">
              <w:r w:rsidDel="00D103D7">
                <w:rPr>
                  <w:rFonts w:asciiTheme="minorHAnsi" w:hAnsiTheme="minorHAnsi" w:cstheme="minorHAnsi"/>
                </w:rPr>
                <w:delText>8</w:delText>
              </w:r>
            </w:del>
          </w:p>
        </w:tc>
        <w:tc>
          <w:tcPr>
            <w:tcW w:w="571" w:type="pct"/>
            <w:vAlign w:val="center"/>
            <w:tcPrChange w:id="297" w:author="Flavio Kiyoshi Yamauchi" w:date="2022-12-26T10:42:00Z">
              <w:tcPr>
                <w:tcW w:w="573" w:type="pct"/>
                <w:gridSpan w:val="2"/>
                <w:vAlign w:val="center"/>
              </w:tcPr>
            </w:tcPrChange>
          </w:tcPr>
          <w:p w14:paraId="6F1181BA" w14:textId="3A5B813F" w:rsidR="00FD65C8" w:rsidRPr="000D7642" w:rsidRDefault="00FD65C8" w:rsidP="00FD65C8">
            <w:pPr>
              <w:spacing w:line="340" w:lineRule="exact"/>
              <w:jc w:val="center"/>
              <w:rPr>
                <w:rFonts w:asciiTheme="minorHAnsi" w:hAnsiTheme="minorHAnsi" w:cstheme="minorHAnsi"/>
              </w:rPr>
            </w:pPr>
            <w:proofErr w:type="spellStart"/>
            <w:ins w:id="298" w:author="Flavio Kiyoshi Yamauchi" w:date="2022-12-26T10:42:00Z">
              <w:r>
                <w:rPr>
                  <w:color w:val="000000"/>
                  <w:lang w:eastAsia="pt-BR"/>
                </w:rPr>
                <w:t>ago</w:t>
              </w:r>
              <w:proofErr w:type="spellEnd"/>
              <w:r>
                <w:rPr>
                  <w:color w:val="000000"/>
                  <w:lang w:eastAsia="pt-BR"/>
                </w:rPr>
                <w:t>/23</w:t>
              </w:r>
            </w:ins>
            <w:del w:id="299" w:author="Flavio Kiyoshi Yamauchi" w:date="2022-12-26T10:42:00Z">
              <w:r w:rsidDel="00D103D7">
                <w:rPr>
                  <w:rFonts w:asciiTheme="minorHAnsi" w:hAnsiTheme="minorHAnsi" w:cstheme="minorHAnsi"/>
                </w:rPr>
                <w:delText>ago/23</w:delText>
              </w:r>
            </w:del>
          </w:p>
        </w:tc>
        <w:tc>
          <w:tcPr>
            <w:tcW w:w="500" w:type="pct"/>
            <w:vAlign w:val="center"/>
            <w:tcPrChange w:id="300" w:author="Flavio Kiyoshi Yamauchi" w:date="2022-12-26T10:42:00Z">
              <w:tcPr>
                <w:tcW w:w="489" w:type="pct"/>
              </w:tcPr>
            </w:tcPrChange>
          </w:tcPr>
          <w:p w14:paraId="0DAAACD1" w14:textId="411242E1" w:rsidR="00FD65C8" w:rsidRPr="000D7642" w:rsidRDefault="00FD65C8" w:rsidP="00FD65C8">
            <w:pPr>
              <w:spacing w:line="340" w:lineRule="exact"/>
              <w:jc w:val="center"/>
              <w:rPr>
                <w:rFonts w:asciiTheme="minorHAnsi" w:hAnsiTheme="minorHAnsi" w:cstheme="minorHAnsi"/>
              </w:rPr>
            </w:pPr>
            <w:ins w:id="301" w:author="Flavio Kiyoshi Yamauchi" w:date="2022-12-26T10:42:00Z">
              <w:r>
                <w:rPr>
                  <w:color w:val="000000"/>
                  <w:lang w:eastAsia="pt-BR"/>
                </w:rPr>
                <w:t>08/08/2023</w:t>
              </w:r>
            </w:ins>
            <w:del w:id="30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8</w:delText>
              </w:r>
              <w:r w:rsidRPr="00FC4F26" w:rsidDel="00D103D7">
                <w:rPr>
                  <w:rFonts w:asciiTheme="minorHAnsi" w:hAnsiTheme="minorHAnsi" w:cstheme="minorHAnsi"/>
                </w:rPr>
                <w:delText>/2023</w:delText>
              </w:r>
            </w:del>
          </w:p>
        </w:tc>
        <w:tc>
          <w:tcPr>
            <w:tcW w:w="851" w:type="pct"/>
            <w:vAlign w:val="center"/>
            <w:tcPrChange w:id="303" w:author="Flavio Kiyoshi Yamauchi" w:date="2022-12-26T10:42:00Z">
              <w:tcPr>
                <w:tcW w:w="852" w:type="pct"/>
                <w:gridSpan w:val="3"/>
              </w:tcPr>
            </w:tcPrChange>
          </w:tcPr>
          <w:p w14:paraId="67B4854C" w14:textId="6D3FFDC6" w:rsidR="00FD65C8" w:rsidRPr="000D7642" w:rsidRDefault="00FD65C8" w:rsidP="00FD65C8">
            <w:pPr>
              <w:spacing w:line="340" w:lineRule="exact"/>
              <w:jc w:val="center"/>
              <w:rPr>
                <w:rFonts w:asciiTheme="minorHAnsi" w:hAnsiTheme="minorHAnsi" w:cstheme="minorHAnsi"/>
              </w:rPr>
            </w:pPr>
            <w:ins w:id="304" w:author="Flavio Kiyoshi Yamauchi" w:date="2022-12-26T10:42:00Z">
              <w:r>
                <w:rPr>
                  <w:color w:val="000000"/>
                  <w:lang w:eastAsia="pt-BR"/>
                </w:rPr>
                <w:t>09/08/2023</w:t>
              </w:r>
            </w:ins>
            <w:del w:id="30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8</w:delText>
              </w:r>
              <w:r w:rsidRPr="00FC4F26" w:rsidDel="00D103D7">
                <w:rPr>
                  <w:rFonts w:asciiTheme="minorHAnsi" w:hAnsiTheme="minorHAnsi" w:cstheme="minorHAnsi"/>
                </w:rPr>
                <w:delText>/2023</w:delText>
              </w:r>
            </w:del>
          </w:p>
        </w:tc>
        <w:tc>
          <w:tcPr>
            <w:tcW w:w="843" w:type="pct"/>
            <w:vAlign w:val="center"/>
            <w:tcPrChange w:id="306" w:author="Flavio Kiyoshi Yamauchi" w:date="2022-12-26T10:42:00Z">
              <w:tcPr>
                <w:tcW w:w="844" w:type="pct"/>
                <w:gridSpan w:val="2"/>
              </w:tcPr>
            </w:tcPrChange>
          </w:tcPr>
          <w:p w14:paraId="136A975E" w14:textId="3ADAB0ED" w:rsidR="00FD65C8" w:rsidRPr="000D7642" w:rsidRDefault="00FD65C8" w:rsidP="00FD65C8">
            <w:pPr>
              <w:spacing w:line="340" w:lineRule="exact"/>
              <w:jc w:val="center"/>
              <w:rPr>
                <w:rFonts w:asciiTheme="minorHAnsi" w:hAnsiTheme="minorHAnsi" w:cstheme="minorHAnsi"/>
              </w:rPr>
            </w:pPr>
            <w:ins w:id="307" w:author="Flavio Kiyoshi Yamauchi" w:date="2022-12-26T10:42:00Z">
              <w:r>
                <w:rPr>
                  <w:color w:val="000000"/>
                  <w:lang w:eastAsia="pt-BR"/>
                </w:rPr>
                <w:t>10/08/2023</w:t>
              </w:r>
            </w:ins>
            <w:del w:id="308"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8</w:delText>
              </w:r>
              <w:r w:rsidRPr="00E77125" w:rsidDel="00D103D7">
                <w:rPr>
                  <w:rFonts w:asciiTheme="minorHAnsi" w:hAnsiTheme="minorHAnsi" w:cstheme="minorHAnsi"/>
                </w:rPr>
                <w:delText>/2023</w:delText>
              </w:r>
            </w:del>
          </w:p>
        </w:tc>
        <w:tc>
          <w:tcPr>
            <w:tcW w:w="579" w:type="pct"/>
            <w:vAlign w:val="center"/>
            <w:tcPrChange w:id="309" w:author="Flavio Kiyoshi Yamauchi" w:date="2022-12-26T10:42:00Z">
              <w:tcPr>
                <w:tcW w:w="580" w:type="pct"/>
                <w:gridSpan w:val="2"/>
                <w:vAlign w:val="center"/>
              </w:tcPr>
            </w:tcPrChange>
          </w:tcPr>
          <w:p w14:paraId="7B3DB40E" w14:textId="20BF3E2F" w:rsidR="00FD65C8" w:rsidRPr="000D7642" w:rsidRDefault="00FD65C8" w:rsidP="00FD65C8">
            <w:pPr>
              <w:spacing w:line="340" w:lineRule="exact"/>
              <w:jc w:val="center"/>
              <w:rPr>
                <w:rFonts w:asciiTheme="minorHAnsi" w:hAnsiTheme="minorHAnsi" w:cstheme="minorHAnsi"/>
              </w:rPr>
            </w:pPr>
            <w:ins w:id="310" w:author="Flavio Kiyoshi Yamauchi" w:date="2022-12-26T10:42:00Z">
              <w:r>
                <w:rPr>
                  <w:color w:val="000000"/>
                  <w:lang w:eastAsia="pt-BR"/>
                </w:rPr>
                <w:t>Exigível</w:t>
              </w:r>
            </w:ins>
            <w:del w:id="311" w:author="Flavio Kiyoshi Yamauchi" w:date="2022-12-26T10:42:00Z">
              <w:r w:rsidRPr="002A41B6" w:rsidDel="00D103D7">
                <w:rPr>
                  <w:rFonts w:asciiTheme="minorHAnsi" w:hAnsiTheme="minorHAnsi" w:cstheme="minorHAnsi"/>
                </w:rPr>
                <w:delText>Exigível</w:delText>
              </w:r>
            </w:del>
          </w:p>
        </w:tc>
        <w:tc>
          <w:tcPr>
            <w:tcW w:w="630" w:type="pct"/>
            <w:vAlign w:val="center"/>
            <w:tcPrChange w:id="312" w:author="Flavio Kiyoshi Yamauchi" w:date="2022-12-26T10:42:00Z">
              <w:tcPr>
                <w:tcW w:w="632" w:type="pct"/>
                <w:vAlign w:val="center"/>
              </w:tcPr>
            </w:tcPrChange>
          </w:tcPr>
          <w:p w14:paraId="09318529" w14:textId="0B6684C2" w:rsidR="00FD65C8" w:rsidRPr="000D7642" w:rsidRDefault="00FD65C8" w:rsidP="00FD65C8">
            <w:pPr>
              <w:spacing w:line="340" w:lineRule="exact"/>
              <w:jc w:val="center"/>
              <w:rPr>
                <w:rFonts w:asciiTheme="minorHAnsi" w:hAnsiTheme="minorHAnsi" w:cstheme="minorHAnsi"/>
              </w:rPr>
            </w:pPr>
            <w:ins w:id="313" w:author="Flavio Kiyoshi Yamauchi" w:date="2022-12-26T10:42:00Z">
              <w:r>
                <w:rPr>
                  <w:color w:val="000000"/>
                  <w:lang w:eastAsia="pt-BR"/>
                </w:rPr>
                <w:t>N/A</w:t>
              </w:r>
            </w:ins>
            <w:del w:id="314" w:author="Flavio Kiyoshi Yamauchi" w:date="2022-12-26T10:42:00Z">
              <w:r w:rsidDel="00D103D7">
                <w:rPr>
                  <w:rFonts w:asciiTheme="minorHAnsi" w:hAnsiTheme="minorHAnsi" w:cstheme="minorHAnsi"/>
                </w:rPr>
                <w:delText>N/A</w:delText>
              </w:r>
            </w:del>
          </w:p>
        </w:tc>
        <w:tc>
          <w:tcPr>
            <w:tcW w:w="558" w:type="pct"/>
            <w:vAlign w:val="center"/>
            <w:tcPrChange w:id="315" w:author="Flavio Kiyoshi Yamauchi" w:date="2022-12-26T10:42:00Z">
              <w:tcPr>
                <w:tcW w:w="559" w:type="pct"/>
                <w:gridSpan w:val="2"/>
                <w:vAlign w:val="center"/>
              </w:tcPr>
            </w:tcPrChange>
          </w:tcPr>
          <w:p w14:paraId="4BCE23FA" w14:textId="496B6FE2" w:rsidR="00FD65C8" w:rsidRPr="000D7642" w:rsidRDefault="00FD65C8" w:rsidP="00FD65C8">
            <w:pPr>
              <w:spacing w:line="340" w:lineRule="exact"/>
              <w:jc w:val="center"/>
              <w:rPr>
                <w:rFonts w:asciiTheme="minorHAnsi" w:hAnsiTheme="minorHAnsi" w:cstheme="minorHAnsi"/>
              </w:rPr>
            </w:pPr>
            <w:ins w:id="316" w:author="Flavio Kiyoshi Yamauchi" w:date="2022-12-26T10:42:00Z">
              <w:r>
                <w:rPr>
                  <w:color w:val="000000"/>
                  <w:lang w:eastAsia="pt-BR"/>
                </w:rPr>
                <w:t>N/A</w:t>
              </w:r>
            </w:ins>
            <w:del w:id="317" w:author="Flavio Kiyoshi Yamauchi" w:date="2022-12-26T10:42:00Z">
              <w:r w:rsidRPr="00F26F34" w:rsidDel="00D103D7">
                <w:rPr>
                  <w:rFonts w:asciiTheme="minorHAnsi" w:hAnsiTheme="minorHAnsi" w:cstheme="minorHAnsi"/>
                </w:rPr>
                <w:delText>N/A</w:delText>
              </w:r>
            </w:del>
          </w:p>
        </w:tc>
      </w:tr>
      <w:tr w:rsidR="00FD65C8" w:rsidRPr="000434D3" w14:paraId="6FA76961" w14:textId="77777777" w:rsidTr="00FD65C8">
        <w:tblPrEx>
          <w:tblW w:w="5000" w:type="pct"/>
          <w:tblPrExChange w:id="318" w:author="Flavio Kiyoshi Yamauchi" w:date="2022-12-26T10:42:00Z">
            <w:tblPrEx>
              <w:tblW w:w="5000" w:type="pct"/>
            </w:tblPrEx>
          </w:tblPrExChange>
        </w:tblPrEx>
        <w:tc>
          <w:tcPr>
            <w:tcW w:w="469" w:type="pct"/>
            <w:vAlign w:val="center"/>
            <w:tcPrChange w:id="319" w:author="Flavio Kiyoshi Yamauchi" w:date="2022-12-26T10:42:00Z">
              <w:tcPr>
                <w:tcW w:w="471" w:type="pct"/>
                <w:gridSpan w:val="2"/>
                <w:vAlign w:val="center"/>
              </w:tcPr>
            </w:tcPrChange>
          </w:tcPr>
          <w:p w14:paraId="142EDA42" w14:textId="33EAF6D7" w:rsidR="00FD65C8" w:rsidRPr="000D7642" w:rsidRDefault="00FD65C8" w:rsidP="00FD65C8">
            <w:pPr>
              <w:spacing w:line="340" w:lineRule="exact"/>
              <w:jc w:val="center"/>
              <w:rPr>
                <w:rFonts w:asciiTheme="minorHAnsi" w:hAnsiTheme="minorHAnsi" w:cstheme="minorHAnsi"/>
              </w:rPr>
            </w:pPr>
            <w:ins w:id="320" w:author="Flavio Kiyoshi Yamauchi" w:date="2022-12-26T10:42:00Z">
              <w:r>
                <w:rPr>
                  <w:color w:val="000000"/>
                  <w:lang w:eastAsia="pt-BR"/>
                </w:rPr>
                <w:lastRenderedPageBreak/>
                <w:t>9</w:t>
              </w:r>
            </w:ins>
            <w:del w:id="321" w:author="Flavio Kiyoshi Yamauchi" w:date="2022-12-26T10:42:00Z">
              <w:r w:rsidDel="00D103D7">
                <w:rPr>
                  <w:rFonts w:asciiTheme="minorHAnsi" w:hAnsiTheme="minorHAnsi" w:cstheme="minorHAnsi"/>
                </w:rPr>
                <w:delText>9</w:delText>
              </w:r>
            </w:del>
          </w:p>
        </w:tc>
        <w:tc>
          <w:tcPr>
            <w:tcW w:w="571" w:type="pct"/>
            <w:vAlign w:val="center"/>
            <w:tcPrChange w:id="322" w:author="Flavio Kiyoshi Yamauchi" w:date="2022-12-26T10:42:00Z">
              <w:tcPr>
                <w:tcW w:w="573" w:type="pct"/>
                <w:gridSpan w:val="2"/>
                <w:vAlign w:val="center"/>
              </w:tcPr>
            </w:tcPrChange>
          </w:tcPr>
          <w:p w14:paraId="44516356" w14:textId="709CA3AB" w:rsidR="00FD65C8" w:rsidRPr="000D7642" w:rsidRDefault="00FD65C8" w:rsidP="00FD65C8">
            <w:pPr>
              <w:spacing w:line="340" w:lineRule="exact"/>
              <w:jc w:val="center"/>
              <w:rPr>
                <w:rFonts w:asciiTheme="minorHAnsi" w:hAnsiTheme="minorHAnsi" w:cstheme="minorHAnsi"/>
              </w:rPr>
            </w:pPr>
            <w:ins w:id="323" w:author="Flavio Kiyoshi Yamauchi" w:date="2022-12-26T10:42:00Z">
              <w:r>
                <w:rPr>
                  <w:color w:val="000000"/>
                  <w:lang w:eastAsia="pt-BR"/>
                </w:rPr>
                <w:t>set/23</w:t>
              </w:r>
            </w:ins>
            <w:del w:id="324" w:author="Flavio Kiyoshi Yamauchi" w:date="2022-12-26T10:42:00Z">
              <w:r w:rsidDel="00D103D7">
                <w:rPr>
                  <w:rFonts w:asciiTheme="minorHAnsi" w:hAnsiTheme="minorHAnsi" w:cstheme="minorHAnsi"/>
                </w:rPr>
                <w:delText>set/23</w:delText>
              </w:r>
            </w:del>
          </w:p>
        </w:tc>
        <w:tc>
          <w:tcPr>
            <w:tcW w:w="500" w:type="pct"/>
            <w:vAlign w:val="center"/>
            <w:tcPrChange w:id="325" w:author="Flavio Kiyoshi Yamauchi" w:date="2022-12-26T10:42:00Z">
              <w:tcPr>
                <w:tcW w:w="489" w:type="pct"/>
              </w:tcPr>
            </w:tcPrChange>
          </w:tcPr>
          <w:p w14:paraId="015CB3DC" w14:textId="4F758CB4" w:rsidR="00FD65C8" w:rsidRPr="000D7642" w:rsidRDefault="00FD65C8" w:rsidP="00FD65C8">
            <w:pPr>
              <w:spacing w:line="340" w:lineRule="exact"/>
              <w:jc w:val="center"/>
              <w:rPr>
                <w:rFonts w:asciiTheme="minorHAnsi" w:hAnsiTheme="minorHAnsi" w:cstheme="minorHAnsi"/>
              </w:rPr>
            </w:pPr>
            <w:ins w:id="326" w:author="Flavio Kiyoshi Yamauchi" w:date="2022-12-26T10:42:00Z">
              <w:r>
                <w:rPr>
                  <w:color w:val="000000"/>
                  <w:lang w:eastAsia="pt-BR"/>
                </w:rPr>
                <w:t>06/09/2023</w:t>
              </w:r>
            </w:ins>
            <w:del w:id="327"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9</w:delText>
              </w:r>
              <w:r w:rsidRPr="00FC4F26" w:rsidDel="00D103D7">
                <w:rPr>
                  <w:rFonts w:asciiTheme="minorHAnsi" w:hAnsiTheme="minorHAnsi" w:cstheme="minorHAnsi"/>
                </w:rPr>
                <w:delText>/2023</w:delText>
              </w:r>
            </w:del>
          </w:p>
        </w:tc>
        <w:tc>
          <w:tcPr>
            <w:tcW w:w="851" w:type="pct"/>
            <w:vAlign w:val="center"/>
            <w:tcPrChange w:id="328" w:author="Flavio Kiyoshi Yamauchi" w:date="2022-12-26T10:42:00Z">
              <w:tcPr>
                <w:tcW w:w="852" w:type="pct"/>
                <w:gridSpan w:val="3"/>
              </w:tcPr>
            </w:tcPrChange>
          </w:tcPr>
          <w:p w14:paraId="5C6CBBB0" w14:textId="2A57CDA1" w:rsidR="00FD65C8" w:rsidRPr="000D7642" w:rsidRDefault="00FD65C8" w:rsidP="00FD65C8">
            <w:pPr>
              <w:spacing w:line="340" w:lineRule="exact"/>
              <w:jc w:val="center"/>
              <w:rPr>
                <w:rFonts w:asciiTheme="minorHAnsi" w:hAnsiTheme="minorHAnsi" w:cstheme="minorHAnsi"/>
              </w:rPr>
            </w:pPr>
            <w:ins w:id="329" w:author="Flavio Kiyoshi Yamauchi" w:date="2022-12-26T10:42:00Z">
              <w:r>
                <w:rPr>
                  <w:color w:val="000000"/>
                  <w:lang w:eastAsia="pt-BR"/>
                </w:rPr>
                <w:t>08/09/2023</w:t>
              </w:r>
            </w:ins>
            <w:del w:id="330"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]/0</w:delText>
              </w:r>
              <w:r w:rsidDel="00D103D7">
                <w:rPr>
                  <w:rFonts w:asciiTheme="minorHAnsi" w:hAnsiTheme="minorHAnsi" w:cstheme="minorHAnsi"/>
                </w:rPr>
                <w:delText>9</w:delText>
              </w:r>
              <w:r w:rsidRPr="00FC4F26" w:rsidDel="00D103D7">
                <w:rPr>
                  <w:rFonts w:asciiTheme="minorHAnsi" w:hAnsiTheme="minorHAnsi" w:cstheme="minorHAnsi"/>
                </w:rPr>
                <w:delText>/2023</w:delText>
              </w:r>
            </w:del>
          </w:p>
        </w:tc>
        <w:tc>
          <w:tcPr>
            <w:tcW w:w="843" w:type="pct"/>
            <w:vAlign w:val="center"/>
            <w:tcPrChange w:id="331" w:author="Flavio Kiyoshi Yamauchi" w:date="2022-12-26T10:42:00Z">
              <w:tcPr>
                <w:tcW w:w="844" w:type="pct"/>
                <w:gridSpan w:val="2"/>
              </w:tcPr>
            </w:tcPrChange>
          </w:tcPr>
          <w:p w14:paraId="526934B1" w14:textId="4C29D1B2" w:rsidR="00FD65C8" w:rsidRPr="000D7642" w:rsidRDefault="00FD65C8" w:rsidP="00FD65C8">
            <w:pPr>
              <w:spacing w:line="340" w:lineRule="exact"/>
              <w:jc w:val="center"/>
              <w:rPr>
                <w:rFonts w:asciiTheme="minorHAnsi" w:hAnsiTheme="minorHAnsi" w:cstheme="minorHAnsi"/>
              </w:rPr>
            </w:pPr>
            <w:ins w:id="332" w:author="Flavio Kiyoshi Yamauchi" w:date="2022-12-26T10:42:00Z">
              <w:r>
                <w:rPr>
                  <w:color w:val="000000"/>
                  <w:lang w:eastAsia="pt-BR"/>
                </w:rPr>
                <w:t>11/09/2023</w:t>
              </w:r>
            </w:ins>
            <w:del w:id="333" w:author="Flavio Kiyoshi Yamauchi" w:date="2022-12-26T10:42:00Z">
              <w:r w:rsidRPr="00E77125" w:rsidDel="00D103D7">
                <w:rPr>
                  <w:rFonts w:asciiTheme="minorHAnsi" w:hAnsiTheme="minorHAnsi" w:cstheme="minorHAnsi"/>
                </w:rPr>
                <w:delText>10/0</w:delText>
              </w:r>
              <w:r w:rsidDel="00D103D7">
                <w:rPr>
                  <w:rFonts w:asciiTheme="minorHAnsi" w:hAnsiTheme="minorHAnsi" w:cstheme="minorHAnsi"/>
                </w:rPr>
                <w:delText>9</w:delText>
              </w:r>
              <w:r w:rsidRPr="00E77125" w:rsidDel="00D103D7">
                <w:rPr>
                  <w:rFonts w:asciiTheme="minorHAnsi" w:hAnsiTheme="minorHAnsi" w:cstheme="minorHAnsi"/>
                </w:rPr>
                <w:delText>/2023</w:delText>
              </w:r>
            </w:del>
          </w:p>
        </w:tc>
        <w:tc>
          <w:tcPr>
            <w:tcW w:w="579" w:type="pct"/>
            <w:vAlign w:val="center"/>
            <w:tcPrChange w:id="334" w:author="Flavio Kiyoshi Yamauchi" w:date="2022-12-26T10:42:00Z">
              <w:tcPr>
                <w:tcW w:w="580" w:type="pct"/>
                <w:gridSpan w:val="2"/>
                <w:vAlign w:val="center"/>
              </w:tcPr>
            </w:tcPrChange>
          </w:tcPr>
          <w:p w14:paraId="291742DE" w14:textId="74EEA616" w:rsidR="00FD65C8" w:rsidRPr="000D7642" w:rsidRDefault="00FD65C8" w:rsidP="00FD65C8">
            <w:pPr>
              <w:spacing w:line="340" w:lineRule="exact"/>
              <w:jc w:val="center"/>
              <w:rPr>
                <w:rFonts w:asciiTheme="minorHAnsi" w:hAnsiTheme="minorHAnsi" w:cstheme="minorHAnsi"/>
              </w:rPr>
            </w:pPr>
            <w:ins w:id="335" w:author="Flavio Kiyoshi Yamauchi" w:date="2022-12-26T10:42:00Z">
              <w:r>
                <w:rPr>
                  <w:color w:val="000000"/>
                  <w:lang w:eastAsia="pt-BR"/>
                </w:rPr>
                <w:t>Exigível</w:t>
              </w:r>
            </w:ins>
            <w:del w:id="336" w:author="Flavio Kiyoshi Yamauchi" w:date="2022-12-26T10:42:00Z">
              <w:r w:rsidRPr="002A41B6" w:rsidDel="00D103D7">
                <w:rPr>
                  <w:rFonts w:asciiTheme="minorHAnsi" w:hAnsiTheme="minorHAnsi" w:cstheme="minorHAnsi"/>
                </w:rPr>
                <w:delText>Exigível</w:delText>
              </w:r>
            </w:del>
          </w:p>
        </w:tc>
        <w:tc>
          <w:tcPr>
            <w:tcW w:w="630" w:type="pct"/>
            <w:vAlign w:val="center"/>
            <w:tcPrChange w:id="337" w:author="Flavio Kiyoshi Yamauchi" w:date="2022-12-26T10:42:00Z">
              <w:tcPr>
                <w:tcW w:w="632" w:type="pct"/>
                <w:vAlign w:val="center"/>
              </w:tcPr>
            </w:tcPrChange>
          </w:tcPr>
          <w:p w14:paraId="7C6D0CF2" w14:textId="3683B2E9" w:rsidR="00FD65C8" w:rsidRPr="000D7642" w:rsidRDefault="00FD65C8" w:rsidP="00FD65C8">
            <w:pPr>
              <w:spacing w:line="340" w:lineRule="exact"/>
              <w:jc w:val="center"/>
              <w:rPr>
                <w:rFonts w:asciiTheme="minorHAnsi" w:hAnsiTheme="minorHAnsi" w:cstheme="minorHAnsi"/>
              </w:rPr>
            </w:pPr>
            <w:ins w:id="338" w:author="Flavio Kiyoshi Yamauchi" w:date="2022-12-26T10:42:00Z">
              <w:r>
                <w:rPr>
                  <w:color w:val="000000"/>
                  <w:lang w:eastAsia="pt-BR"/>
                </w:rPr>
                <w:t>N/A</w:t>
              </w:r>
            </w:ins>
            <w:del w:id="339" w:author="Flavio Kiyoshi Yamauchi" w:date="2022-12-26T10:42:00Z">
              <w:r w:rsidDel="00D103D7">
                <w:rPr>
                  <w:rFonts w:asciiTheme="minorHAnsi" w:hAnsiTheme="minorHAnsi" w:cstheme="minorHAnsi"/>
                </w:rPr>
                <w:delText>N/A</w:delText>
              </w:r>
            </w:del>
          </w:p>
        </w:tc>
        <w:tc>
          <w:tcPr>
            <w:tcW w:w="558" w:type="pct"/>
            <w:vAlign w:val="center"/>
            <w:tcPrChange w:id="340" w:author="Flavio Kiyoshi Yamauchi" w:date="2022-12-26T10:42:00Z">
              <w:tcPr>
                <w:tcW w:w="559" w:type="pct"/>
                <w:gridSpan w:val="2"/>
                <w:vAlign w:val="center"/>
              </w:tcPr>
            </w:tcPrChange>
          </w:tcPr>
          <w:p w14:paraId="7E9698FF" w14:textId="66B626FD" w:rsidR="00FD65C8" w:rsidRPr="000D7642" w:rsidRDefault="00FD65C8" w:rsidP="00FD65C8">
            <w:pPr>
              <w:spacing w:line="340" w:lineRule="exact"/>
              <w:jc w:val="center"/>
              <w:rPr>
                <w:rFonts w:asciiTheme="minorHAnsi" w:hAnsiTheme="minorHAnsi" w:cstheme="minorHAnsi"/>
              </w:rPr>
            </w:pPr>
            <w:ins w:id="341" w:author="Flavio Kiyoshi Yamauchi" w:date="2022-12-26T10:42:00Z">
              <w:r>
                <w:rPr>
                  <w:color w:val="000000"/>
                  <w:lang w:eastAsia="pt-BR"/>
                </w:rPr>
                <w:t>N/A</w:t>
              </w:r>
            </w:ins>
            <w:del w:id="342" w:author="Flavio Kiyoshi Yamauchi" w:date="2022-12-26T10:42:00Z">
              <w:r w:rsidRPr="00F26F34" w:rsidDel="00D103D7">
                <w:rPr>
                  <w:rFonts w:asciiTheme="minorHAnsi" w:hAnsiTheme="minorHAnsi" w:cstheme="minorHAnsi"/>
                </w:rPr>
                <w:delText>N/A</w:delText>
              </w:r>
            </w:del>
          </w:p>
        </w:tc>
      </w:tr>
      <w:tr w:rsidR="00FD65C8" w:rsidRPr="000434D3" w14:paraId="0A2A4D45" w14:textId="77777777" w:rsidTr="00FD65C8">
        <w:tblPrEx>
          <w:tblW w:w="5000" w:type="pct"/>
          <w:tblPrExChange w:id="343" w:author="Flavio Kiyoshi Yamauchi" w:date="2022-12-26T10:42:00Z">
            <w:tblPrEx>
              <w:tblW w:w="5000" w:type="pct"/>
            </w:tblPrEx>
          </w:tblPrExChange>
        </w:tblPrEx>
        <w:tc>
          <w:tcPr>
            <w:tcW w:w="469" w:type="pct"/>
            <w:vAlign w:val="center"/>
            <w:tcPrChange w:id="344" w:author="Flavio Kiyoshi Yamauchi" w:date="2022-12-26T10:42:00Z">
              <w:tcPr>
                <w:tcW w:w="471" w:type="pct"/>
                <w:gridSpan w:val="2"/>
                <w:vAlign w:val="center"/>
              </w:tcPr>
            </w:tcPrChange>
          </w:tcPr>
          <w:p w14:paraId="65D69203" w14:textId="02F9923F" w:rsidR="00FD65C8" w:rsidRPr="000D7642" w:rsidRDefault="00FD65C8" w:rsidP="00FD65C8">
            <w:pPr>
              <w:spacing w:line="340" w:lineRule="exact"/>
              <w:jc w:val="center"/>
              <w:rPr>
                <w:rFonts w:asciiTheme="minorHAnsi" w:hAnsiTheme="minorHAnsi" w:cstheme="minorHAnsi"/>
              </w:rPr>
            </w:pPr>
            <w:ins w:id="345" w:author="Flavio Kiyoshi Yamauchi" w:date="2022-12-26T10:42:00Z">
              <w:r>
                <w:rPr>
                  <w:color w:val="000000"/>
                  <w:lang w:eastAsia="pt-BR"/>
                </w:rPr>
                <w:t>10</w:t>
              </w:r>
            </w:ins>
            <w:del w:id="346" w:author="Flavio Kiyoshi Yamauchi" w:date="2022-12-26T10:42:00Z">
              <w:r w:rsidDel="00D103D7">
                <w:rPr>
                  <w:rFonts w:asciiTheme="minorHAnsi" w:hAnsiTheme="minorHAnsi" w:cstheme="minorHAnsi"/>
                </w:rPr>
                <w:delText>10</w:delText>
              </w:r>
            </w:del>
          </w:p>
        </w:tc>
        <w:tc>
          <w:tcPr>
            <w:tcW w:w="571" w:type="pct"/>
            <w:vAlign w:val="center"/>
            <w:tcPrChange w:id="347" w:author="Flavio Kiyoshi Yamauchi" w:date="2022-12-26T10:42:00Z">
              <w:tcPr>
                <w:tcW w:w="573" w:type="pct"/>
                <w:gridSpan w:val="2"/>
                <w:vAlign w:val="center"/>
              </w:tcPr>
            </w:tcPrChange>
          </w:tcPr>
          <w:p w14:paraId="0E8F1EE5" w14:textId="420762C4" w:rsidR="00FD65C8" w:rsidRPr="000D7642" w:rsidRDefault="00FD65C8" w:rsidP="00FD65C8">
            <w:pPr>
              <w:spacing w:line="340" w:lineRule="exact"/>
              <w:jc w:val="center"/>
              <w:rPr>
                <w:rFonts w:asciiTheme="minorHAnsi" w:hAnsiTheme="minorHAnsi" w:cstheme="minorHAnsi"/>
              </w:rPr>
            </w:pPr>
            <w:ins w:id="348" w:author="Flavio Kiyoshi Yamauchi" w:date="2022-12-26T10:42:00Z">
              <w:r>
                <w:rPr>
                  <w:color w:val="000000"/>
                  <w:lang w:eastAsia="pt-BR"/>
                </w:rPr>
                <w:t>out/23</w:t>
              </w:r>
            </w:ins>
            <w:del w:id="349" w:author="Flavio Kiyoshi Yamauchi" w:date="2022-12-26T10:42:00Z">
              <w:r w:rsidDel="00D103D7">
                <w:rPr>
                  <w:rFonts w:asciiTheme="minorHAnsi" w:hAnsiTheme="minorHAnsi" w:cstheme="minorHAnsi"/>
                </w:rPr>
                <w:delText>out/23</w:delText>
              </w:r>
            </w:del>
          </w:p>
        </w:tc>
        <w:tc>
          <w:tcPr>
            <w:tcW w:w="500" w:type="pct"/>
            <w:vAlign w:val="center"/>
            <w:tcPrChange w:id="350" w:author="Flavio Kiyoshi Yamauchi" w:date="2022-12-26T10:42:00Z">
              <w:tcPr>
                <w:tcW w:w="489" w:type="pct"/>
              </w:tcPr>
            </w:tcPrChange>
          </w:tcPr>
          <w:p w14:paraId="23A0E8DF" w14:textId="6C0CFE02" w:rsidR="00FD65C8" w:rsidRPr="000D7642" w:rsidRDefault="00FD65C8" w:rsidP="00FD65C8">
            <w:pPr>
              <w:spacing w:line="340" w:lineRule="exact"/>
              <w:jc w:val="center"/>
              <w:rPr>
                <w:rFonts w:asciiTheme="minorHAnsi" w:hAnsiTheme="minorHAnsi" w:cstheme="minorHAnsi"/>
              </w:rPr>
            </w:pPr>
            <w:ins w:id="351" w:author="Flavio Kiyoshi Yamauchi" w:date="2022-12-26T10:42:00Z">
              <w:r>
                <w:rPr>
                  <w:color w:val="000000"/>
                  <w:lang w:eastAsia="pt-BR"/>
                </w:rPr>
                <w:t>06/10/2023</w:t>
              </w:r>
            </w:ins>
            <w:del w:id="35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w:delText>
              </w:r>
              <w:r w:rsidDel="00D103D7">
                <w:rPr>
                  <w:rFonts w:asciiTheme="minorHAnsi" w:hAnsiTheme="minorHAnsi" w:cstheme="minorHAnsi"/>
                </w:rPr>
                <w:delText>10</w:delText>
              </w:r>
              <w:r w:rsidRPr="00FC4F26" w:rsidDel="00D103D7">
                <w:rPr>
                  <w:rFonts w:asciiTheme="minorHAnsi" w:hAnsiTheme="minorHAnsi" w:cstheme="minorHAnsi"/>
                </w:rPr>
                <w:delText>/2023</w:delText>
              </w:r>
            </w:del>
          </w:p>
        </w:tc>
        <w:tc>
          <w:tcPr>
            <w:tcW w:w="851" w:type="pct"/>
            <w:vAlign w:val="center"/>
            <w:tcPrChange w:id="353" w:author="Flavio Kiyoshi Yamauchi" w:date="2022-12-26T10:42:00Z">
              <w:tcPr>
                <w:tcW w:w="852" w:type="pct"/>
                <w:gridSpan w:val="3"/>
              </w:tcPr>
            </w:tcPrChange>
          </w:tcPr>
          <w:p w14:paraId="6F1276E5" w14:textId="78A0ED41" w:rsidR="00FD65C8" w:rsidRPr="000D7642" w:rsidRDefault="00FD65C8" w:rsidP="00FD65C8">
            <w:pPr>
              <w:spacing w:line="340" w:lineRule="exact"/>
              <w:jc w:val="center"/>
              <w:rPr>
                <w:rFonts w:asciiTheme="minorHAnsi" w:hAnsiTheme="minorHAnsi" w:cstheme="minorHAnsi"/>
              </w:rPr>
            </w:pPr>
            <w:ins w:id="354" w:author="Flavio Kiyoshi Yamauchi" w:date="2022-12-26T10:42:00Z">
              <w:r>
                <w:rPr>
                  <w:color w:val="000000"/>
                  <w:lang w:eastAsia="pt-BR"/>
                </w:rPr>
                <w:t>09/10/2023</w:t>
              </w:r>
            </w:ins>
            <w:del w:id="35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w:delText>
              </w:r>
              <w:r w:rsidDel="00D103D7">
                <w:rPr>
                  <w:rFonts w:asciiTheme="minorHAnsi" w:hAnsiTheme="minorHAnsi" w:cstheme="minorHAnsi"/>
                </w:rPr>
                <w:delText>10</w:delText>
              </w:r>
              <w:r w:rsidRPr="00FC4F26" w:rsidDel="00D103D7">
                <w:rPr>
                  <w:rFonts w:asciiTheme="minorHAnsi" w:hAnsiTheme="minorHAnsi" w:cstheme="minorHAnsi"/>
                </w:rPr>
                <w:delText>/2023</w:delText>
              </w:r>
            </w:del>
          </w:p>
        </w:tc>
        <w:tc>
          <w:tcPr>
            <w:tcW w:w="843" w:type="pct"/>
            <w:vAlign w:val="center"/>
            <w:tcPrChange w:id="356" w:author="Flavio Kiyoshi Yamauchi" w:date="2022-12-26T10:42:00Z">
              <w:tcPr>
                <w:tcW w:w="844" w:type="pct"/>
                <w:gridSpan w:val="2"/>
              </w:tcPr>
            </w:tcPrChange>
          </w:tcPr>
          <w:p w14:paraId="32681EC3" w14:textId="7D9F0898" w:rsidR="00FD65C8" w:rsidRPr="000D7642" w:rsidRDefault="00FD65C8" w:rsidP="00FD65C8">
            <w:pPr>
              <w:spacing w:line="340" w:lineRule="exact"/>
              <w:jc w:val="center"/>
              <w:rPr>
                <w:rFonts w:asciiTheme="minorHAnsi" w:hAnsiTheme="minorHAnsi" w:cstheme="minorHAnsi"/>
              </w:rPr>
            </w:pPr>
            <w:ins w:id="357" w:author="Flavio Kiyoshi Yamauchi" w:date="2022-12-26T10:42:00Z">
              <w:r>
                <w:rPr>
                  <w:color w:val="000000"/>
                  <w:lang w:eastAsia="pt-BR"/>
                </w:rPr>
                <w:t>10/10/2023</w:t>
              </w:r>
            </w:ins>
            <w:del w:id="358" w:author="Flavio Kiyoshi Yamauchi" w:date="2022-12-26T10:42:00Z">
              <w:r w:rsidRPr="00E77125" w:rsidDel="00D103D7">
                <w:rPr>
                  <w:rFonts w:asciiTheme="minorHAnsi" w:hAnsiTheme="minorHAnsi" w:cstheme="minorHAnsi"/>
                </w:rPr>
                <w:delText>10/</w:delText>
              </w:r>
              <w:r w:rsidDel="00D103D7">
                <w:rPr>
                  <w:rFonts w:asciiTheme="minorHAnsi" w:hAnsiTheme="minorHAnsi" w:cstheme="minorHAnsi"/>
                </w:rPr>
                <w:delText>10</w:delText>
              </w:r>
              <w:r w:rsidRPr="00E77125" w:rsidDel="00D103D7">
                <w:rPr>
                  <w:rFonts w:asciiTheme="minorHAnsi" w:hAnsiTheme="minorHAnsi" w:cstheme="minorHAnsi"/>
                </w:rPr>
                <w:delText>/2023</w:delText>
              </w:r>
            </w:del>
          </w:p>
        </w:tc>
        <w:tc>
          <w:tcPr>
            <w:tcW w:w="579" w:type="pct"/>
            <w:vAlign w:val="center"/>
            <w:tcPrChange w:id="359" w:author="Flavio Kiyoshi Yamauchi" w:date="2022-12-26T10:42:00Z">
              <w:tcPr>
                <w:tcW w:w="580" w:type="pct"/>
                <w:gridSpan w:val="2"/>
                <w:vAlign w:val="center"/>
              </w:tcPr>
            </w:tcPrChange>
          </w:tcPr>
          <w:p w14:paraId="5F70E426" w14:textId="482102C7" w:rsidR="00FD65C8" w:rsidRPr="000D7642" w:rsidRDefault="00FD65C8" w:rsidP="00FD65C8">
            <w:pPr>
              <w:spacing w:line="340" w:lineRule="exact"/>
              <w:jc w:val="center"/>
              <w:rPr>
                <w:rFonts w:asciiTheme="minorHAnsi" w:hAnsiTheme="minorHAnsi" w:cstheme="minorHAnsi"/>
              </w:rPr>
            </w:pPr>
            <w:ins w:id="360" w:author="Flavio Kiyoshi Yamauchi" w:date="2022-12-26T10:42:00Z">
              <w:r>
                <w:rPr>
                  <w:color w:val="000000"/>
                  <w:lang w:eastAsia="pt-BR"/>
                </w:rPr>
                <w:t>Exigível</w:t>
              </w:r>
            </w:ins>
            <w:del w:id="361" w:author="Flavio Kiyoshi Yamauchi" w:date="2022-12-26T10:42:00Z">
              <w:r w:rsidRPr="002A41B6" w:rsidDel="00D103D7">
                <w:rPr>
                  <w:rFonts w:asciiTheme="minorHAnsi" w:hAnsiTheme="minorHAnsi" w:cstheme="minorHAnsi"/>
                </w:rPr>
                <w:delText>Exigível</w:delText>
              </w:r>
            </w:del>
          </w:p>
        </w:tc>
        <w:tc>
          <w:tcPr>
            <w:tcW w:w="630" w:type="pct"/>
            <w:vAlign w:val="center"/>
            <w:tcPrChange w:id="362" w:author="Flavio Kiyoshi Yamauchi" w:date="2022-12-26T10:42:00Z">
              <w:tcPr>
                <w:tcW w:w="632" w:type="pct"/>
                <w:vAlign w:val="center"/>
              </w:tcPr>
            </w:tcPrChange>
          </w:tcPr>
          <w:p w14:paraId="08ED6052" w14:textId="4F760164" w:rsidR="00FD65C8" w:rsidRPr="000D7642" w:rsidRDefault="00FD65C8" w:rsidP="00FD65C8">
            <w:pPr>
              <w:spacing w:line="340" w:lineRule="exact"/>
              <w:jc w:val="center"/>
              <w:rPr>
                <w:rFonts w:asciiTheme="minorHAnsi" w:hAnsiTheme="minorHAnsi" w:cstheme="minorHAnsi"/>
              </w:rPr>
            </w:pPr>
            <w:ins w:id="363" w:author="Flavio Kiyoshi Yamauchi" w:date="2022-12-26T10:42:00Z">
              <w:r>
                <w:rPr>
                  <w:color w:val="000000"/>
                  <w:lang w:eastAsia="pt-BR"/>
                </w:rPr>
                <w:t>N/A</w:t>
              </w:r>
            </w:ins>
            <w:del w:id="364" w:author="Flavio Kiyoshi Yamauchi" w:date="2022-12-26T10:42:00Z">
              <w:r w:rsidDel="00D103D7">
                <w:rPr>
                  <w:rFonts w:asciiTheme="minorHAnsi" w:hAnsiTheme="minorHAnsi" w:cstheme="minorHAnsi"/>
                </w:rPr>
                <w:delText>N/A</w:delText>
              </w:r>
            </w:del>
          </w:p>
        </w:tc>
        <w:tc>
          <w:tcPr>
            <w:tcW w:w="558" w:type="pct"/>
            <w:vAlign w:val="center"/>
            <w:tcPrChange w:id="365" w:author="Flavio Kiyoshi Yamauchi" w:date="2022-12-26T10:42:00Z">
              <w:tcPr>
                <w:tcW w:w="559" w:type="pct"/>
                <w:gridSpan w:val="2"/>
                <w:vAlign w:val="center"/>
              </w:tcPr>
            </w:tcPrChange>
          </w:tcPr>
          <w:p w14:paraId="1594ED74" w14:textId="586E9DBF" w:rsidR="00FD65C8" w:rsidRPr="000D7642" w:rsidRDefault="00FD65C8" w:rsidP="00FD65C8">
            <w:pPr>
              <w:spacing w:line="340" w:lineRule="exact"/>
              <w:jc w:val="center"/>
              <w:rPr>
                <w:rFonts w:asciiTheme="minorHAnsi" w:hAnsiTheme="minorHAnsi" w:cstheme="minorHAnsi"/>
              </w:rPr>
            </w:pPr>
            <w:ins w:id="366" w:author="Flavio Kiyoshi Yamauchi" w:date="2022-12-26T10:42:00Z">
              <w:r>
                <w:rPr>
                  <w:color w:val="000000"/>
                  <w:lang w:eastAsia="pt-BR"/>
                </w:rPr>
                <w:t>N/A</w:t>
              </w:r>
            </w:ins>
            <w:del w:id="367" w:author="Flavio Kiyoshi Yamauchi" w:date="2022-12-26T10:42:00Z">
              <w:r w:rsidRPr="00F26F34" w:rsidDel="00D103D7">
                <w:rPr>
                  <w:rFonts w:asciiTheme="minorHAnsi" w:hAnsiTheme="minorHAnsi" w:cstheme="minorHAnsi"/>
                </w:rPr>
                <w:delText>N/A</w:delText>
              </w:r>
            </w:del>
          </w:p>
        </w:tc>
      </w:tr>
      <w:tr w:rsidR="00FD65C8" w:rsidRPr="000434D3" w14:paraId="5F49094E" w14:textId="77777777" w:rsidTr="00FD65C8">
        <w:tblPrEx>
          <w:tblW w:w="5000" w:type="pct"/>
          <w:tblPrExChange w:id="368" w:author="Flavio Kiyoshi Yamauchi" w:date="2022-12-26T10:42:00Z">
            <w:tblPrEx>
              <w:tblW w:w="5000" w:type="pct"/>
            </w:tblPrEx>
          </w:tblPrExChange>
        </w:tblPrEx>
        <w:tc>
          <w:tcPr>
            <w:tcW w:w="469" w:type="pct"/>
            <w:vAlign w:val="center"/>
            <w:tcPrChange w:id="369" w:author="Flavio Kiyoshi Yamauchi" w:date="2022-12-26T10:42:00Z">
              <w:tcPr>
                <w:tcW w:w="471" w:type="pct"/>
                <w:gridSpan w:val="2"/>
                <w:vAlign w:val="center"/>
              </w:tcPr>
            </w:tcPrChange>
          </w:tcPr>
          <w:p w14:paraId="39F0C7B2" w14:textId="602616FA" w:rsidR="00FD65C8" w:rsidRPr="000D7642" w:rsidRDefault="00FD65C8" w:rsidP="00FD65C8">
            <w:pPr>
              <w:spacing w:line="340" w:lineRule="exact"/>
              <w:jc w:val="center"/>
              <w:rPr>
                <w:rFonts w:asciiTheme="minorHAnsi" w:hAnsiTheme="minorHAnsi" w:cstheme="minorHAnsi"/>
              </w:rPr>
            </w:pPr>
            <w:ins w:id="370" w:author="Flavio Kiyoshi Yamauchi" w:date="2022-12-26T10:42:00Z">
              <w:r>
                <w:rPr>
                  <w:color w:val="000000"/>
                  <w:lang w:eastAsia="pt-BR"/>
                </w:rPr>
                <w:t>11</w:t>
              </w:r>
            </w:ins>
            <w:del w:id="371" w:author="Flavio Kiyoshi Yamauchi" w:date="2022-12-26T10:42:00Z">
              <w:r w:rsidDel="00D103D7">
                <w:rPr>
                  <w:rFonts w:asciiTheme="minorHAnsi" w:hAnsiTheme="minorHAnsi" w:cstheme="minorHAnsi"/>
                </w:rPr>
                <w:delText>11</w:delText>
              </w:r>
            </w:del>
          </w:p>
        </w:tc>
        <w:tc>
          <w:tcPr>
            <w:tcW w:w="571" w:type="pct"/>
            <w:vAlign w:val="center"/>
            <w:tcPrChange w:id="372" w:author="Flavio Kiyoshi Yamauchi" w:date="2022-12-26T10:42:00Z">
              <w:tcPr>
                <w:tcW w:w="573" w:type="pct"/>
                <w:gridSpan w:val="2"/>
                <w:vAlign w:val="center"/>
              </w:tcPr>
            </w:tcPrChange>
          </w:tcPr>
          <w:p w14:paraId="2436D3A6" w14:textId="7E0491F0" w:rsidR="00FD65C8" w:rsidRPr="000D7642" w:rsidRDefault="00FD65C8" w:rsidP="00FD65C8">
            <w:pPr>
              <w:spacing w:line="340" w:lineRule="exact"/>
              <w:jc w:val="center"/>
              <w:rPr>
                <w:rFonts w:asciiTheme="minorHAnsi" w:hAnsiTheme="minorHAnsi" w:cstheme="minorHAnsi"/>
              </w:rPr>
            </w:pPr>
            <w:proofErr w:type="spellStart"/>
            <w:ins w:id="373" w:author="Flavio Kiyoshi Yamauchi" w:date="2022-12-26T10:42:00Z">
              <w:r>
                <w:rPr>
                  <w:color w:val="000000"/>
                  <w:lang w:eastAsia="pt-BR"/>
                </w:rPr>
                <w:t>nov</w:t>
              </w:r>
              <w:proofErr w:type="spellEnd"/>
              <w:r>
                <w:rPr>
                  <w:color w:val="000000"/>
                  <w:lang w:eastAsia="pt-BR"/>
                </w:rPr>
                <w:t>/23</w:t>
              </w:r>
            </w:ins>
            <w:del w:id="374" w:author="Flavio Kiyoshi Yamauchi" w:date="2022-12-26T10:42:00Z">
              <w:r w:rsidDel="00D103D7">
                <w:rPr>
                  <w:rFonts w:asciiTheme="minorHAnsi" w:hAnsiTheme="minorHAnsi" w:cstheme="minorHAnsi"/>
                </w:rPr>
                <w:delText>nov/23</w:delText>
              </w:r>
            </w:del>
          </w:p>
        </w:tc>
        <w:tc>
          <w:tcPr>
            <w:tcW w:w="500" w:type="pct"/>
            <w:vAlign w:val="center"/>
            <w:tcPrChange w:id="375" w:author="Flavio Kiyoshi Yamauchi" w:date="2022-12-26T10:42:00Z">
              <w:tcPr>
                <w:tcW w:w="489" w:type="pct"/>
              </w:tcPr>
            </w:tcPrChange>
          </w:tcPr>
          <w:p w14:paraId="666259B9" w14:textId="06154D0F" w:rsidR="00FD65C8" w:rsidRPr="000D7642" w:rsidRDefault="00FD65C8" w:rsidP="00FD65C8">
            <w:pPr>
              <w:spacing w:line="340" w:lineRule="exact"/>
              <w:jc w:val="center"/>
              <w:rPr>
                <w:rFonts w:asciiTheme="minorHAnsi" w:hAnsiTheme="minorHAnsi" w:cstheme="minorHAnsi"/>
              </w:rPr>
            </w:pPr>
            <w:ins w:id="376" w:author="Flavio Kiyoshi Yamauchi" w:date="2022-12-26T10:42:00Z">
              <w:r>
                <w:rPr>
                  <w:color w:val="000000"/>
                  <w:lang w:eastAsia="pt-BR"/>
                </w:rPr>
                <w:t>08/11/2023</w:t>
              </w:r>
            </w:ins>
            <w:del w:id="377"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]/1</w:delText>
              </w:r>
              <w:r w:rsidDel="00D103D7">
                <w:rPr>
                  <w:rFonts w:asciiTheme="minorHAnsi" w:hAnsiTheme="minorHAnsi" w:cstheme="minorHAnsi"/>
                </w:rPr>
                <w:delText>1</w:delText>
              </w:r>
              <w:r w:rsidRPr="00FC4F26" w:rsidDel="00D103D7">
                <w:rPr>
                  <w:rFonts w:asciiTheme="minorHAnsi" w:hAnsiTheme="minorHAnsi" w:cstheme="minorHAnsi"/>
                </w:rPr>
                <w:delText>/2023</w:delText>
              </w:r>
            </w:del>
          </w:p>
        </w:tc>
        <w:tc>
          <w:tcPr>
            <w:tcW w:w="851" w:type="pct"/>
            <w:vAlign w:val="center"/>
            <w:tcPrChange w:id="378" w:author="Flavio Kiyoshi Yamauchi" w:date="2022-12-26T10:42:00Z">
              <w:tcPr>
                <w:tcW w:w="852" w:type="pct"/>
                <w:gridSpan w:val="3"/>
              </w:tcPr>
            </w:tcPrChange>
          </w:tcPr>
          <w:p w14:paraId="661906EA" w14:textId="2E747438" w:rsidR="00FD65C8" w:rsidRPr="000D7642" w:rsidRDefault="00FD65C8" w:rsidP="00FD65C8">
            <w:pPr>
              <w:spacing w:line="340" w:lineRule="exact"/>
              <w:jc w:val="center"/>
              <w:rPr>
                <w:rFonts w:asciiTheme="minorHAnsi" w:hAnsiTheme="minorHAnsi" w:cstheme="minorHAnsi"/>
              </w:rPr>
            </w:pPr>
            <w:ins w:id="379" w:author="Flavio Kiyoshi Yamauchi" w:date="2022-12-26T10:42:00Z">
              <w:r>
                <w:rPr>
                  <w:color w:val="000000"/>
                  <w:lang w:eastAsia="pt-BR"/>
                </w:rPr>
                <w:t>09/11/2023</w:t>
              </w:r>
            </w:ins>
            <w:del w:id="380"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]/1</w:delText>
              </w:r>
              <w:r w:rsidDel="00D103D7">
                <w:rPr>
                  <w:rFonts w:asciiTheme="minorHAnsi" w:hAnsiTheme="minorHAnsi" w:cstheme="minorHAnsi"/>
                </w:rPr>
                <w:delText>1</w:delText>
              </w:r>
              <w:r w:rsidRPr="00FC4F26" w:rsidDel="00D103D7">
                <w:rPr>
                  <w:rFonts w:asciiTheme="minorHAnsi" w:hAnsiTheme="minorHAnsi" w:cstheme="minorHAnsi"/>
                </w:rPr>
                <w:delText>/2023</w:delText>
              </w:r>
            </w:del>
          </w:p>
        </w:tc>
        <w:tc>
          <w:tcPr>
            <w:tcW w:w="843" w:type="pct"/>
            <w:vAlign w:val="center"/>
            <w:tcPrChange w:id="381" w:author="Flavio Kiyoshi Yamauchi" w:date="2022-12-26T10:42:00Z">
              <w:tcPr>
                <w:tcW w:w="844" w:type="pct"/>
                <w:gridSpan w:val="2"/>
              </w:tcPr>
            </w:tcPrChange>
          </w:tcPr>
          <w:p w14:paraId="692B30BF" w14:textId="0F00A433" w:rsidR="00FD65C8" w:rsidRPr="000D7642" w:rsidRDefault="00FD65C8" w:rsidP="00FD65C8">
            <w:pPr>
              <w:spacing w:line="340" w:lineRule="exact"/>
              <w:jc w:val="center"/>
              <w:rPr>
                <w:rFonts w:asciiTheme="minorHAnsi" w:hAnsiTheme="minorHAnsi" w:cstheme="minorHAnsi"/>
              </w:rPr>
            </w:pPr>
            <w:ins w:id="382" w:author="Flavio Kiyoshi Yamauchi" w:date="2022-12-26T10:42:00Z">
              <w:r>
                <w:rPr>
                  <w:color w:val="000000"/>
                  <w:lang w:eastAsia="pt-BR"/>
                </w:rPr>
                <w:t>10/11/2023</w:t>
              </w:r>
            </w:ins>
            <w:del w:id="383" w:author="Flavio Kiyoshi Yamauchi" w:date="2022-12-26T10:42:00Z">
              <w:r w:rsidRPr="00E77125" w:rsidDel="00D103D7">
                <w:rPr>
                  <w:rFonts w:asciiTheme="minorHAnsi" w:hAnsiTheme="minorHAnsi" w:cstheme="minorHAnsi"/>
                </w:rPr>
                <w:delText>10/1</w:delText>
              </w:r>
              <w:r w:rsidDel="00D103D7">
                <w:rPr>
                  <w:rFonts w:asciiTheme="minorHAnsi" w:hAnsiTheme="minorHAnsi" w:cstheme="minorHAnsi"/>
                </w:rPr>
                <w:delText>1</w:delText>
              </w:r>
              <w:r w:rsidRPr="00E77125" w:rsidDel="00D103D7">
                <w:rPr>
                  <w:rFonts w:asciiTheme="minorHAnsi" w:hAnsiTheme="minorHAnsi" w:cstheme="minorHAnsi"/>
                </w:rPr>
                <w:delText>/2023</w:delText>
              </w:r>
            </w:del>
          </w:p>
        </w:tc>
        <w:tc>
          <w:tcPr>
            <w:tcW w:w="579" w:type="pct"/>
            <w:vAlign w:val="center"/>
            <w:tcPrChange w:id="384" w:author="Flavio Kiyoshi Yamauchi" w:date="2022-12-26T10:42:00Z">
              <w:tcPr>
                <w:tcW w:w="580" w:type="pct"/>
                <w:gridSpan w:val="2"/>
                <w:vAlign w:val="center"/>
              </w:tcPr>
            </w:tcPrChange>
          </w:tcPr>
          <w:p w14:paraId="38FA0540" w14:textId="1371AFE6" w:rsidR="00FD65C8" w:rsidRPr="000D7642" w:rsidRDefault="00FD65C8" w:rsidP="00FD65C8">
            <w:pPr>
              <w:spacing w:line="340" w:lineRule="exact"/>
              <w:jc w:val="center"/>
              <w:rPr>
                <w:rFonts w:asciiTheme="minorHAnsi" w:hAnsiTheme="minorHAnsi" w:cstheme="minorHAnsi"/>
              </w:rPr>
            </w:pPr>
            <w:ins w:id="385" w:author="Flavio Kiyoshi Yamauchi" w:date="2022-12-26T10:42:00Z">
              <w:r>
                <w:rPr>
                  <w:color w:val="000000"/>
                  <w:lang w:eastAsia="pt-BR"/>
                </w:rPr>
                <w:t>Exigível</w:t>
              </w:r>
            </w:ins>
            <w:del w:id="386" w:author="Flavio Kiyoshi Yamauchi" w:date="2022-12-26T10:42:00Z">
              <w:r w:rsidRPr="002A41B6" w:rsidDel="00D103D7">
                <w:rPr>
                  <w:rFonts w:asciiTheme="minorHAnsi" w:hAnsiTheme="minorHAnsi" w:cstheme="minorHAnsi"/>
                </w:rPr>
                <w:delText>Exigível</w:delText>
              </w:r>
            </w:del>
          </w:p>
        </w:tc>
        <w:tc>
          <w:tcPr>
            <w:tcW w:w="630" w:type="pct"/>
            <w:vAlign w:val="center"/>
            <w:tcPrChange w:id="387" w:author="Flavio Kiyoshi Yamauchi" w:date="2022-12-26T10:42:00Z">
              <w:tcPr>
                <w:tcW w:w="632" w:type="pct"/>
                <w:vAlign w:val="center"/>
              </w:tcPr>
            </w:tcPrChange>
          </w:tcPr>
          <w:p w14:paraId="6AA8375F" w14:textId="4232A61C" w:rsidR="00FD65C8" w:rsidRPr="000D7642" w:rsidRDefault="00FD65C8" w:rsidP="00FD65C8">
            <w:pPr>
              <w:spacing w:line="340" w:lineRule="exact"/>
              <w:jc w:val="center"/>
              <w:rPr>
                <w:rFonts w:asciiTheme="minorHAnsi" w:hAnsiTheme="minorHAnsi" w:cstheme="minorHAnsi"/>
              </w:rPr>
            </w:pPr>
            <w:ins w:id="388" w:author="Flavio Kiyoshi Yamauchi" w:date="2022-12-26T10:42:00Z">
              <w:r>
                <w:rPr>
                  <w:color w:val="000000"/>
                  <w:lang w:eastAsia="pt-BR"/>
                </w:rPr>
                <w:t>Exigível</w:t>
              </w:r>
            </w:ins>
            <w:del w:id="389" w:author="Flavio Kiyoshi Yamauchi" w:date="2022-12-26T10:42:00Z">
              <w:r w:rsidRPr="00A14F66" w:rsidDel="00D103D7">
                <w:rPr>
                  <w:rFonts w:asciiTheme="minorHAnsi" w:hAnsiTheme="minorHAnsi" w:cstheme="minorHAnsi"/>
                </w:rPr>
                <w:delText>Exigível</w:delText>
              </w:r>
            </w:del>
          </w:p>
        </w:tc>
        <w:tc>
          <w:tcPr>
            <w:tcW w:w="558" w:type="pct"/>
            <w:vAlign w:val="center"/>
            <w:tcPrChange w:id="390" w:author="Flavio Kiyoshi Yamauchi" w:date="2022-12-26T10:42:00Z">
              <w:tcPr>
                <w:tcW w:w="559" w:type="pct"/>
                <w:gridSpan w:val="2"/>
                <w:vAlign w:val="center"/>
              </w:tcPr>
            </w:tcPrChange>
          </w:tcPr>
          <w:p w14:paraId="52613085" w14:textId="2E988AF0" w:rsidR="00FD65C8" w:rsidRPr="000D7642" w:rsidRDefault="00FD65C8" w:rsidP="00FD65C8">
            <w:pPr>
              <w:spacing w:line="340" w:lineRule="exact"/>
              <w:jc w:val="center"/>
              <w:rPr>
                <w:rFonts w:asciiTheme="minorHAnsi" w:hAnsiTheme="minorHAnsi" w:cstheme="minorHAnsi"/>
              </w:rPr>
            </w:pPr>
            <w:ins w:id="391" w:author="Flavio Kiyoshi Yamauchi" w:date="2022-12-26T10:42:00Z">
              <w:r>
                <w:rPr>
                  <w:color w:val="000000"/>
                  <w:lang w:eastAsia="pt-BR"/>
                </w:rPr>
                <w:t>N/A</w:t>
              </w:r>
            </w:ins>
            <w:del w:id="392" w:author="Flavio Kiyoshi Yamauchi" w:date="2022-12-26T10:42:00Z">
              <w:r w:rsidRPr="00F26F34" w:rsidDel="00D103D7">
                <w:rPr>
                  <w:rFonts w:asciiTheme="minorHAnsi" w:hAnsiTheme="minorHAnsi" w:cstheme="minorHAnsi"/>
                </w:rPr>
                <w:delText>N/A</w:delText>
              </w:r>
            </w:del>
          </w:p>
        </w:tc>
      </w:tr>
      <w:tr w:rsidR="00FD65C8" w:rsidRPr="000434D3" w14:paraId="1BD67E9D" w14:textId="77777777" w:rsidTr="00FD65C8">
        <w:tblPrEx>
          <w:tblW w:w="5000" w:type="pct"/>
          <w:tblPrExChange w:id="393" w:author="Flavio Kiyoshi Yamauchi" w:date="2022-12-26T10:42:00Z">
            <w:tblPrEx>
              <w:tblW w:w="5000" w:type="pct"/>
            </w:tblPrEx>
          </w:tblPrExChange>
        </w:tblPrEx>
        <w:tc>
          <w:tcPr>
            <w:tcW w:w="469" w:type="pct"/>
            <w:vAlign w:val="center"/>
            <w:tcPrChange w:id="394" w:author="Flavio Kiyoshi Yamauchi" w:date="2022-12-26T10:42:00Z">
              <w:tcPr>
                <w:tcW w:w="471" w:type="pct"/>
                <w:gridSpan w:val="2"/>
                <w:vAlign w:val="center"/>
              </w:tcPr>
            </w:tcPrChange>
          </w:tcPr>
          <w:p w14:paraId="10E10D55" w14:textId="63007606" w:rsidR="00FD65C8" w:rsidRPr="000D7642" w:rsidRDefault="00FD65C8" w:rsidP="00FD65C8">
            <w:pPr>
              <w:spacing w:line="340" w:lineRule="exact"/>
              <w:jc w:val="center"/>
              <w:rPr>
                <w:rFonts w:asciiTheme="minorHAnsi" w:hAnsiTheme="minorHAnsi" w:cstheme="minorHAnsi"/>
              </w:rPr>
            </w:pPr>
            <w:ins w:id="395" w:author="Flavio Kiyoshi Yamauchi" w:date="2022-12-26T10:42:00Z">
              <w:r>
                <w:rPr>
                  <w:color w:val="000000"/>
                  <w:lang w:eastAsia="pt-BR"/>
                </w:rPr>
                <w:t>12</w:t>
              </w:r>
            </w:ins>
            <w:del w:id="396" w:author="Flavio Kiyoshi Yamauchi" w:date="2022-12-26T10:42:00Z">
              <w:r w:rsidDel="00D103D7">
                <w:rPr>
                  <w:rFonts w:asciiTheme="minorHAnsi" w:hAnsiTheme="minorHAnsi" w:cstheme="minorHAnsi"/>
                </w:rPr>
                <w:delText>12</w:delText>
              </w:r>
            </w:del>
          </w:p>
        </w:tc>
        <w:tc>
          <w:tcPr>
            <w:tcW w:w="571" w:type="pct"/>
            <w:vAlign w:val="center"/>
            <w:tcPrChange w:id="397" w:author="Flavio Kiyoshi Yamauchi" w:date="2022-12-26T10:42:00Z">
              <w:tcPr>
                <w:tcW w:w="573" w:type="pct"/>
                <w:gridSpan w:val="2"/>
                <w:vAlign w:val="center"/>
              </w:tcPr>
            </w:tcPrChange>
          </w:tcPr>
          <w:p w14:paraId="146CB10F" w14:textId="1B81B861" w:rsidR="00FD65C8" w:rsidRPr="000D7642" w:rsidRDefault="00FD65C8" w:rsidP="00FD65C8">
            <w:pPr>
              <w:spacing w:line="340" w:lineRule="exact"/>
              <w:jc w:val="center"/>
              <w:rPr>
                <w:rFonts w:asciiTheme="minorHAnsi" w:hAnsiTheme="minorHAnsi" w:cstheme="minorHAnsi"/>
              </w:rPr>
            </w:pPr>
            <w:ins w:id="398" w:author="Flavio Kiyoshi Yamauchi" w:date="2022-12-26T10:42:00Z">
              <w:r>
                <w:rPr>
                  <w:color w:val="000000"/>
                  <w:lang w:eastAsia="pt-BR"/>
                </w:rPr>
                <w:t>dez/23</w:t>
              </w:r>
            </w:ins>
            <w:del w:id="399" w:author="Flavio Kiyoshi Yamauchi" w:date="2022-12-26T10:42:00Z">
              <w:r w:rsidDel="00D103D7">
                <w:rPr>
                  <w:rFonts w:asciiTheme="minorHAnsi" w:hAnsiTheme="minorHAnsi" w:cstheme="minorHAnsi"/>
                </w:rPr>
                <w:delText>dez/23</w:delText>
              </w:r>
            </w:del>
          </w:p>
        </w:tc>
        <w:tc>
          <w:tcPr>
            <w:tcW w:w="500" w:type="pct"/>
            <w:vAlign w:val="center"/>
            <w:tcPrChange w:id="400" w:author="Flavio Kiyoshi Yamauchi" w:date="2022-12-26T10:42:00Z">
              <w:tcPr>
                <w:tcW w:w="489" w:type="pct"/>
              </w:tcPr>
            </w:tcPrChange>
          </w:tcPr>
          <w:p w14:paraId="28D136C9" w14:textId="628E514A" w:rsidR="00FD65C8" w:rsidRPr="000D7642" w:rsidRDefault="00FD65C8" w:rsidP="00FD65C8">
            <w:pPr>
              <w:spacing w:line="340" w:lineRule="exact"/>
              <w:jc w:val="center"/>
              <w:rPr>
                <w:rFonts w:asciiTheme="minorHAnsi" w:hAnsiTheme="minorHAnsi" w:cstheme="minorHAnsi"/>
              </w:rPr>
            </w:pPr>
            <w:ins w:id="401" w:author="Flavio Kiyoshi Yamauchi" w:date="2022-12-26T10:42:00Z">
              <w:r>
                <w:rPr>
                  <w:color w:val="000000"/>
                  <w:lang w:eastAsia="pt-BR"/>
                </w:rPr>
                <w:t>07/12/2023</w:t>
              </w:r>
            </w:ins>
            <w:del w:id="402"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]/1</w:delText>
              </w:r>
              <w:r w:rsidDel="00D103D7">
                <w:rPr>
                  <w:rFonts w:asciiTheme="minorHAnsi" w:hAnsiTheme="minorHAnsi" w:cstheme="minorHAnsi"/>
                </w:rPr>
                <w:delText>2</w:delText>
              </w:r>
              <w:r w:rsidRPr="00FC4F26" w:rsidDel="00D103D7">
                <w:rPr>
                  <w:rFonts w:asciiTheme="minorHAnsi" w:hAnsiTheme="minorHAnsi" w:cstheme="minorHAnsi"/>
                </w:rPr>
                <w:delText>/2023</w:delText>
              </w:r>
            </w:del>
          </w:p>
        </w:tc>
        <w:tc>
          <w:tcPr>
            <w:tcW w:w="851" w:type="pct"/>
            <w:vAlign w:val="center"/>
            <w:tcPrChange w:id="403" w:author="Flavio Kiyoshi Yamauchi" w:date="2022-12-26T10:42:00Z">
              <w:tcPr>
                <w:tcW w:w="852" w:type="pct"/>
                <w:gridSpan w:val="3"/>
              </w:tcPr>
            </w:tcPrChange>
          </w:tcPr>
          <w:p w14:paraId="7D2F888B" w14:textId="3B0F94CF" w:rsidR="00FD65C8" w:rsidRPr="000D7642" w:rsidRDefault="00FD65C8" w:rsidP="00FD65C8">
            <w:pPr>
              <w:spacing w:line="340" w:lineRule="exact"/>
              <w:jc w:val="center"/>
              <w:rPr>
                <w:rFonts w:asciiTheme="minorHAnsi" w:hAnsiTheme="minorHAnsi" w:cstheme="minorHAnsi"/>
              </w:rPr>
            </w:pPr>
            <w:ins w:id="404" w:author="Flavio Kiyoshi Yamauchi" w:date="2022-12-26T10:42:00Z">
              <w:r>
                <w:rPr>
                  <w:color w:val="000000"/>
                  <w:lang w:eastAsia="pt-BR"/>
                </w:rPr>
                <w:t>08/12/2023</w:t>
              </w:r>
            </w:ins>
            <w:del w:id="405" w:author="Flavio Kiyoshi Yamauchi" w:date="2022-12-26T10:42:00Z">
              <w:r w:rsidRPr="00FC4F26" w:rsidDel="00D103D7">
                <w:rPr>
                  <w:rFonts w:asciiTheme="minorHAnsi" w:hAnsiTheme="minorHAnsi" w:cstheme="minorHAnsi"/>
                </w:rPr>
                <w:delText>[</w:delText>
              </w:r>
              <w:r w:rsidRPr="00FC4F26" w:rsidDel="00D103D7">
                <w:rPr>
                  <w:rFonts w:asciiTheme="minorHAnsi" w:hAnsiTheme="minorHAnsi" w:cstheme="minorHAnsi"/>
                  <w:highlight w:val="yellow"/>
                </w:rPr>
                <w:delText>=</w:delText>
              </w:r>
              <w:r w:rsidRPr="00FC4F26" w:rsidDel="00D103D7">
                <w:rPr>
                  <w:rFonts w:asciiTheme="minorHAnsi" w:hAnsiTheme="minorHAnsi" w:cstheme="minorHAnsi"/>
                </w:rPr>
                <w:delText>]/1</w:delText>
              </w:r>
              <w:r w:rsidDel="00D103D7">
                <w:rPr>
                  <w:rFonts w:asciiTheme="minorHAnsi" w:hAnsiTheme="minorHAnsi" w:cstheme="minorHAnsi"/>
                </w:rPr>
                <w:delText>2</w:delText>
              </w:r>
              <w:r w:rsidRPr="00FC4F26" w:rsidDel="00D103D7">
                <w:rPr>
                  <w:rFonts w:asciiTheme="minorHAnsi" w:hAnsiTheme="minorHAnsi" w:cstheme="minorHAnsi"/>
                </w:rPr>
                <w:delText>/2023</w:delText>
              </w:r>
            </w:del>
          </w:p>
        </w:tc>
        <w:tc>
          <w:tcPr>
            <w:tcW w:w="843" w:type="pct"/>
            <w:vAlign w:val="center"/>
            <w:tcPrChange w:id="406" w:author="Flavio Kiyoshi Yamauchi" w:date="2022-12-26T10:42:00Z">
              <w:tcPr>
                <w:tcW w:w="844" w:type="pct"/>
                <w:gridSpan w:val="2"/>
              </w:tcPr>
            </w:tcPrChange>
          </w:tcPr>
          <w:p w14:paraId="2396404C" w14:textId="75CE83AD" w:rsidR="00FD65C8" w:rsidRPr="000D7642" w:rsidRDefault="00FD65C8" w:rsidP="00FD65C8">
            <w:pPr>
              <w:spacing w:line="340" w:lineRule="exact"/>
              <w:jc w:val="center"/>
              <w:rPr>
                <w:rFonts w:asciiTheme="minorHAnsi" w:hAnsiTheme="minorHAnsi" w:cstheme="minorHAnsi"/>
              </w:rPr>
            </w:pPr>
            <w:ins w:id="407" w:author="Flavio Kiyoshi Yamauchi" w:date="2022-12-26T10:42:00Z">
              <w:r>
                <w:rPr>
                  <w:color w:val="000000"/>
                  <w:lang w:eastAsia="pt-BR"/>
                </w:rPr>
                <w:t>11/12/2023</w:t>
              </w:r>
            </w:ins>
            <w:del w:id="408" w:author="Flavio Kiyoshi Yamauchi" w:date="2022-12-26T10:42:00Z">
              <w:r w:rsidRPr="00E77125" w:rsidDel="00D103D7">
                <w:rPr>
                  <w:rFonts w:asciiTheme="minorHAnsi" w:hAnsiTheme="minorHAnsi" w:cstheme="minorHAnsi"/>
                </w:rPr>
                <w:delText>10/1</w:delText>
              </w:r>
              <w:r w:rsidDel="00D103D7">
                <w:rPr>
                  <w:rFonts w:asciiTheme="minorHAnsi" w:hAnsiTheme="minorHAnsi" w:cstheme="minorHAnsi"/>
                </w:rPr>
                <w:delText>2</w:delText>
              </w:r>
              <w:r w:rsidRPr="00E77125" w:rsidDel="00D103D7">
                <w:rPr>
                  <w:rFonts w:asciiTheme="minorHAnsi" w:hAnsiTheme="minorHAnsi" w:cstheme="minorHAnsi"/>
                </w:rPr>
                <w:delText>/2023</w:delText>
              </w:r>
            </w:del>
          </w:p>
        </w:tc>
        <w:tc>
          <w:tcPr>
            <w:tcW w:w="579" w:type="pct"/>
            <w:vAlign w:val="center"/>
            <w:tcPrChange w:id="409" w:author="Flavio Kiyoshi Yamauchi" w:date="2022-12-26T10:42:00Z">
              <w:tcPr>
                <w:tcW w:w="580" w:type="pct"/>
                <w:gridSpan w:val="2"/>
                <w:vAlign w:val="center"/>
              </w:tcPr>
            </w:tcPrChange>
          </w:tcPr>
          <w:p w14:paraId="562D6A91" w14:textId="72CC7200" w:rsidR="00FD65C8" w:rsidRPr="000D7642" w:rsidRDefault="00FD65C8" w:rsidP="00FD65C8">
            <w:pPr>
              <w:spacing w:line="340" w:lineRule="exact"/>
              <w:jc w:val="center"/>
              <w:rPr>
                <w:rFonts w:asciiTheme="minorHAnsi" w:hAnsiTheme="minorHAnsi" w:cstheme="minorHAnsi"/>
              </w:rPr>
            </w:pPr>
            <w:ins w:id="410" w:author="Flavio Kiyoshi Yamauchi" w:date="2022-12-26T10:42:00Z">
              <w:r>
                <w:rPr>
                  <w:color w:val="000000"/>
                  <w:lang w:eastAsia="pt-BR"/>
                </w:rPr>
                <w:t>Exigível</w:t>
              </w:r>
            </w:ins>
            <w:del w:id="411" w:author="Flavio Kiyoshi Yamauchi" w:date="2022-12-26T10:42:00Z">
              <w:r w:rsidRPr="002A41B6" w:rsidDel="00D103D7">
                <w:rPr>
                  <w:rFonts w:asciiTheme="minorHAnsi" w:hAnsiTheme="minorHAnsi" w:cstheme="minorHAnsi"/>
                </w:rPr>
                <w:delText>Exigível</w:delText>
              </w:r>
            </w:del>
          </w:p>
        </w:tc>
        <w:tc>
          <w:tcPr>
            <w:tcW w:w="630" w:type="pct"/>
            <w:vAlign w:val="center"/>
            <w:tcPrChange w:id="412" w:author="Flavio Kiyoshi Yamauchi" w:date="2022-12-26T10:42:00Z">
              <w:tcPr>
                <w:tcW w:w="632" w:type="pct"/>
                <w:vAlign w:val="center"/>
              </w:tcPr>
            </w:tcPrChange>
          </w:tcPr>
          <w:p w14:paraId="275E170B" w14:textId="7C550BE1" w:rsidR="00FD65C8" w:rsidRPr="000D7642" w:rsidRDefault="00FD65C8" w:rsidP="00FD65C8">
            <w:pPr>
              <w:spacing w:line="340" w:lineRule="exact"/>
              <w:jc w:val="center"/>
              <w:rPr>
                <w:rFonts w:asciiTheme="minorHAnsi" w:hAnsiTheme="minorHAnsi" w:cstheme="minorHAnsi"/>
              </w:rPr>
            </w:pPr>
            <w:ins w:id="413" w:author="Flavio Kiyoshi Yamauchi" w:date="2022-12-26T10:42:00Z">
              <w:r>
                <w:rPr>
                  <w:color w:val="000000"/>
                  <w:lang w:eastAsia="pt-BR"/>
                </w:rPr>
                <w:t>Exigível</w:t>
              </w:r>
            </w:ins>
            <w:del w:id="414" w:author="Flavio Kiyoshi Yamauchi" w:date="2022-12-26T10:42:00Z">
              <w:r w:rsidRPr="00A14F66" w:rsidDel="00D103D7">
                <w:rPr>
                  <w:rFonts w:asciiTheme="minorHAnsi" w:hAnsiTheme="minorHAnsi" w:cstheme="minorHAnsi"/>
                </w:rPr>
                <w:delText>Exigível</w:delText>
              </w:r>
            </w:del>
          </w:p>
        </w:tc>
        <w:tc>
          <w:tcPr>
            <w:tcW w:w="558" w:type="pct"/>
            <w:vAlign w:val="center"/>
            <w:tcPrChange w:id="415" w:author="Flavio Kiyoshi Yamauchi" w:date="2022-12-26T10:42:00Z">
              <w:tcPr>
                <w:tcW w:w="559" w:type="pct"/>
                <w:gridSpan w:val="2"/>
                <w:vAlign w:val="center"/>
              </w:tcPr>
            </w:tcPrChange>
          </w:tcPr>
          <w:p w14:paraId="5FA6B6B8" w14:textId="0785A9E2" w:rsidR="00FD65C8" w:rsidRPr="000D7642" w:rsidRDefault="00FD65C8" w:rsidP="00FD65C8">
            <w:pPr>
              <w:spacing w:line="340" w:lineRule="exact"/>
              <w:jc w:val="center"/>
              <w:rPr>
                <w:rFonts w:asciiTheme="minorHAnsi" w:hAnsiTheme="minorHAnsi" w:cstheme="minorHAnsi"/>
              </w:rPr>
            </w:pPr>
            <w:ins w:id="416" w:author="Flavio Kiyoshi Yamauchi" w:date="2022-12-26T10:42:00Z">
              <w:r>
                <w:rPr>
                  <w:color w:val="000000"/>
                  <w:lang w:eastAsia="pt-BR"/>
                </w:rPr>
                <w:t>N/A</w:t>
              </w:r>
            </w:ins>
            <w:del w:id="417" w:author="Flavio Kiyoshi Yamauchi" w:date="2022-12-26T10:42:00Z">
              <w:r w:rsidRPr="00F26F34" w:rsidDel="00D103D7">
                <w:rPr>
                  <w:rFonts w:asciiTheme="minorHAnsi" w:hAnsiTheme="minorHAnsi" w:cstheme="minorHAnsi"/>
                </w:rPr>
                <w:delText>N/A</w:delText>
              </w:r>
            </w:del>
          </w:p>
        </w:tc>
      </w:tr>
      <w:tr w:rsidR="00FD65C8" w:rsidRPr="000434D3" w14:paraId="15FB83EE" w14:textId="77777777" w:rsidTr="00FD65C8">
        <w:tc>
          <w:tcPr>
            <w:tcW w:w="469" w:type="pct"/>
            <w:vAlign w:val="center"/>
          </w:tcPr>
          <w:p w14:paraId="534D24DA" w14:textId="13E25F91" w:rsidR="00FD65C8" w:rsidRPr="000D7642" w:rsidRDefault="00FD65C8" w:rsidP="00FD65C8">
            <w:pPr>
              <w:spacing w:line="340" w:lineRule="exact"/>
              <w:jc w:val="center"/>
              <w:rPr>
                <w:rFonts w:asciiTheme="minorHAnsi" w:hAnsiTheme="minorHAnsi" w:cstheme="minorHAnsi"/>
              </w:rPr>
            </w:pPr>
            <w:ins w:id="418" w:author="Flavio Kiyoshi Yamauchi" w:date="2022-12-26T10:42:00Z">
              <w:r>
                <w:rPr>
                  <w:color w:val="000000"/>
                  <w:lang w:eastAsia="pt-BR"/>
                </w:rPr>
                <w:t>13</w:t>
              </w:r>
            </w:ins>
            <w:del w:id="419" w:author="Flavio Kiyoshi Yamauchi" w:date="2022-12-26T10:42:00Z">
              <w:r w:rsidDel="00D103D7">
                <w:rPr>
                  <w:rFonts w:asciiTheme="minorHAnsi" w:hAnsiTheme="minorHAnsi" w:cstheme="minorHAnsi"/>
                </w:rPr>
                <w:delText>13</w:delText>
              </w:r>
            </w:del>
          </w:p>
        </w:tc>
        <w:tc>
          <w:tcPr>
            <w:tcW w:w="571" w:type="pct"/>
            <w:vAlign w:val="center"/>
          </w:tcPr>
          <w:p w14:paraId="727CFD98" w14:textId="31C80B55" w:rsidR="00FD65C8" w:rsidRPr="000D7642" w:rsidRDefault="00FD65C8" w:rsidP="00FD65C8">
            <w:pPr>
              <w:spacing w:line="340" w:lineRule="exact"/>
              <w:jc w:val="center"/>
              <w:rPr>
                <w:rFonts w:asciiTheme="minorHAnsi" w:hAnsiTheme="minorHAnsi" w:cstheme="minorHAnsi"/>
              </w:rPr>
            </w:pPr>
            <w:proofErr w:type="spellStart"/>
            <w:ins w:id="420" w:author="Flavio Kiyoshi Yamauchi" w:date="2022-12-26T10:42:00Z">
              <w:r>
                <w:rPr>
                  <w:color w:val="000000"/>
                  <w:lang w:eastAsia="pt-BR"/>
                </w:rPr>
                <w:t>jan</w:t>
              </w:r>
              <w:proofErr w:type="spellEnd"/>
              <w:r>
                <w:rPr>
                  <w:color w:val="000000"/>
                  <w:lang w:eastAsia="pt-BR"/>
                </w:rPr>
                <w:t>/24</w:t>
              </w:r>
            </w:ins>
            <w:del w:id="421" w:author="Flavio Kiyoshi Yamauchi" w:date="2022-12-26T10:42:00Z">
              <w:r w:rsidDel="00D103D7">
                <w:rPr>
                  <w:rFonts w:asciiTheme="minorHAnsi" w:hAnsiTheme="minorHAnsi" w:cstheme="minorHAnsi"/>
                </w:rPr>
                <w:delText>jan/24</w:delText>
              </w:r>
            </w:del>
          </w:p>
        </w:tc>
        <w:tc>
          <w:tcPr>
            <w:tcW w:w="500" w:type="pct"/>
            <w:vAlign w:val="center"/>
          </w:tcPr>
          <w:p w14:paraId="4019B00C" w14:textId="7685D9FB" w:rsidR="00FD65C8" w:rsidRPr="000D7642" w:rsidRDefault="00FD65C8" w:rsidP="00FD65C8">
            <w:pPr>
              <w:spacing w:line="340" w:lineRule="exact"/>
              <w:jc w:val="center"/>
              <w:rPr>
                <w:rFonts w:asciiTheme="minorHAnsi" w:hAnsiTheme="minorHAnsi" w:cstheme="minorHAnsi"/>
              </w:rPr>
            </w:pPr>
            <w:ins w:id="422" w:author="Flavio Kiyoshi Yamauchi" w:date="2022-12-26T10:42:00Z">
              <w:r>
                <w:rPr>
                  <w:color w:val="000000"/>
                  <w:lang w:eastAsia="pt-BR"/>
                </w:rPr>
                <w:t>08/01/2024</w:t>
              </w:r>
            </w:ins>
            <w:del w:id="423" w:author="Flavio Kiyoshi Yamauchi" w:date="2022-12-26T10:42:00Z">
              <w:r w:rsidRPr="00EC2403" w:rsidDel="00D103D7">
                <w:rPr>
                  <w:rFonts w:asciiTheme="minorHAnsi" w:hAnsiTheme="minorHAnsi" w:cstheme="minorHAnsi"/>
                </w:rPr>
                <w:delText>[</w:delText>
              </w:r>
              <w:r w:rsidRPr="00EC2403" w:rsidDel="00D103D7">
                <w:rPr>
                  <w:rFonts w:asciiTheme="minorHAnsi" w:hAnsiTheme="minorHAnsi" w:cstheme="minorHAnsi"/>
                  <w:highlight w:val="yellow"/>
                </w:rPr>
                <w:delText>=</w:delText>
              </w:r>
              <w:r w:rsidRPr="00EC2403" w:rsidDel="00D103D7">
                <w:rPr>
                  <w:rFonts w:asciiTheme="minorHAnsi" w:hAnsiTheme="minorHAnsi" w:cstheme="minorHAnsi"/>
                </w:rPr>
                <w:delText>]/</w:delText>
              </w:r>
              <w:r w:rsidDel="00D103D7">
                <w:rPr>
                  <w:rFonts w:asciiTheme="minorHAnsi" w:hAnsiTheme="minorHAnsi" w:cstheme="minorHAnsi"/>
                </w:rPr>
                <w:delText>01</w:delText>
              </w:r>
              <w:r w:rsidRPr="00EC2403" w:rsidDel="00D103D7">
                <w:rPr>
                  <w:rFonts w:asciiTheme="minorHAnsi" w:hAnsiTheme="minorHAnsi" w:cstheme="minorHAnsi"/>
                </w:rPr>
                <w:delText>/</w:delText>
              </w:r>
              <w:r w:rsidDel="00D103D7">
                <w:rPr>
                  <w:rFonts w:asciiTheme="minorHAnsi" w:hAnsiTheme="minorHAnsi" w:cstheme="minorHAnsi"/>
                </w:rPr>
                <w:delText>2024</w:delText>
              </w:r>
            </w:del>
          </w:p>
        </w:tc>
        <w:tc>
          <w:tcPr>
            <w:tcW w:w="851" w:type="pct"/>
            <w:vAlign w:val="center"/>
          </w:tcPr>
          <w:p w14:paraId="348391B4" w14:textId="1257E3FC" w:rsidR="00FD65C8" w:rsidRPr="000D7642" w:rsidRDefault="00FD65C8" w:rsidP="00FD65C8">
            <w:pPr>
              <w:spacing w:line="340" w:lineRule="exact"/>
              <w:jc w:val="center"/>
              <w:rPr>
                <w:rFonts w:asciiTheme="minorHAnsi" w:hAnsiTheme="minorHAnsi" w:cstheme="minorHAnsi"/>
              </w:rPr>
            </w:pPr>
            <w:ins w:id="424" w:author="Flavio Kiyoshi Yamauchi" w:date="2022-12-26T10:42:00Z">
              <w:r>
                <w:rPr>
                  <w:color w:val="000000"/>
                  <w:lang w:eastAsia="pt-BR"/>
                </w:rPr>
                <w:t>09/01/2024</w:t>
              </w:r>
            </w:ins>
            <w:del w:id="425" w:author="Flavio Kiyoshi Yamauchi" w:date="2022-12-26T10:42:00Z">
              <w:r w:rsidRPr="00EC2403" w:rsidDel="00D103D7">
                <w:rPr>
                  <w:rFonts w:asciiTheme="minorHAnsi" w:hAnsiTheme="minorHAnsi" w:cstheme="minorHAnsi"/>
                </w:rPr>
                <w:delText>[</w:delText>
              </w:r>
              <w:r w:rsidRPr="00EC2403" w:rsidDel="00D103D7">
                <w:rPr>
                  <w:rFonts w:asciiTheme="minorHAnsi" w:hAnsiTheme="minorHAnsi" w:cstheme="minorHAnsi"/>
                  <w:highlight w:val="yellow"/>
                </w:rPr>
                <w:delText>=</w:delText>
              </w:r>
              <w:r w:rsidRPr="00EC2403" w:rsidDel="00D103D7">
                <w:rPr>
                  <w:rFonts w:asciiTheme="minorHAnsi" w:hAnsiTheme="minorHAnsi" w:cstheme="minorHAnsi"/>
                </w:rPr>
                <w:delText>]/</w:delText>
              </w:r>
              <w:r w:rsidDel="00D103D7">
                <w:rPr>
                  <w:rFonts w:asciiTheme="minorHAnsi" w:hAnsiTheme="minorHAnsi" w:cstheme="minorHAnsi"/>
                </w:rPr>
                <w:delText>01</w:delText>
              </w:r>
              <w:r w:rsidRPr="00EC2403" w:rsidDel="00D103D7">
                <w:rPr>
                  <w:rFonts w:asciiTheme="minorHAnsi" w:hAnsiTheme="minorHAnsi" w:cstheme="minorHAnsi"/>
                </w:rPr>
                <w:delText>/</w:delText>
              </w:r>
              <w:r w:rsidDel="00D103D7">
                <w:rPr>
                  <w:rFonts w:asciiTheme="minorHAnsi" w:hAnsiTheme="minorHAnsi" w:cstheme="minorHAnsi"/>
                </w:rPr>
                <w:delText>2024</w:delText>
              </w:r>
            </w:del>
          </w:p>
        </w:tc>
        <w:tc>
          <w:tcPr>
            <w:tcW w:w="843" w:type="pct"/>
            <w:vAlign w:val="center"/>
          </w:tcPr>
          <w:p w14:paraId="36797BF6" w14:textId="22CA3527" w:rsidR="00FD65C8" w:rsidRPr="000D7642" w:rsidRDefault="00FD65C8" w:rsidP="00FD65C8">
            <w:pPr>
              <w:spacing w:line="340" w:lineRule="exact"/>
              <w:jc w:val="center"/>
              <w:rPr>
                <w:rFonts w:asciiTheme="minorHAnsi" w:hAnsiTheme="minorHAnsi" w:cstheme="minorHAnsi"/>
              </w:rPr>
            </w:pPr>
            <w:ins w:id="426" w:author="Flavio Kiyoshi Yamauchi" w:date="2022-12-26T10:42:00Z">
              <w:r>
                <w:rPr>
                  <w:color w:val="000000"/>
                  <w:lang w:eastAsia="pt-BR"/>
                </w:rPr>
                <w:t>10/01/2024</w:t>
              </w:r>
            </w:ins>
            <w:del w:id="427" w:author="Flavio Kiyoshi Yamauchi" w:date="2022-12-26T10:42:00Z">
              <w:r w:rsidDel="00D103D7">
                <w:rPr>
                  <w:rFonts w:asciiTheme="minorHAnsi" w:hAnsiTheme="minorHAnsi" w:cstheme="minorHAnsi"/>
                </w:rPr>
                <w:delText>10/01/2024</w:delText>
              </w:r>
            </w:del>
          </w:p>
        </w:tc>
        <w:tc>
          <w:tcPr>
            <w:tcW w:w="579" w:type="pct"/>
            <w:vAlign w:val="center"/>
          </w:tcPr>
          <w:p w14:paraId="6D955079" w14:textId="591D6872" w:rsidR="00FD65C8" w:rsidRPr="000D7642" w:rsidRDefault="00FD65C8" w:rsidP="00FD65C8">
            <w:pPr>
              <w:spacing w:line="340" w:lineRule="exact"/>
              <w:jc w:val="center"/>
              <w:rPr>
                <w:rFonts w:asciiTheme="minorHAnsi" w:hAnsiTheme="minorHAnsi" w:cstheme="minorHAnsi"/>
              </w:rPr>
            </w:pPr>
            <w:ins w:id="428" w:author="Flavio Kiyoshi Yamauchi" w:date="2022-12-26T10:42:00Z">
              <w:r>
                <w:rPr>
                  <w:color w:val="000000"/>
                  <w:lang w:eastAsia="pt-BR"/>
                </w:rPr>
                <w:t>Exigível</w:t>
              </w:r>
            </w:ins>
            <w:del w:id="429" w:author="Flavio Kiyoshi Yamauchi" w:date="2022-12-26T10:42:00Z">
              <w:r w:rsidRPr="002A41B6" w:rsidDel="00D103D7">
                <w:rPr>
                  <w:rFonts w:asciiTheme="minorHAnsi" w:hAnsiTheme="minorHAnsi" w:cstheme="minorHAnsi"/>
                </w:rPr>
                <w:delText>Exigível</w:delText>
              </w:r>
            </w:del>
          </w:p>
        </w:tc>
        <w:tc>
          <w:tcPr>
            <w:tcW w:w="630" w:type="pct"/>
            <w:vAlign w:val="center"/>
          </w:tcPr>
          <w:p w14:paraId="143D366F" w14:textId="2CE1A3B1" w:rsidR="00FD65C8" w:rsidRPr="000D7642" w:rsidRDefault="00FD65C8" w:rsidP="00FD65C8">
            <w:pPr>
              <w:spacing w:line="340" w:lineRule="exact"/>
              <w:jc w:val="center"/>
              <w:rPr>
                <w:rFonts w:asciiTheme="minorHAnsi" w:hAnsiTheme="minorHAnsi" w:cstheme="minorHAnsi"/>
              </w:rPr>
            </w:pPr>
            <w:ins w:id="430" w:author="Flavio Kiyoshi Yamauchi" w:date="2022-12-26T10:42:00Z">
              <w:r>
                <w:rPr>
                  <w:color w:val="000000"/>
                  <w:lang w:eastAsia="pt-BR"/>
                </w:rPr>
                <w:t>Exigível</w:t>
              </w:r>
            </w:ins>
            <w:del w:id="431" w:author="Flavio Kiyoshi Yamauchi" w:date="2022-12-26T10:42:00Z">
              <w:r w:rsidRPr="00A14F66" w:rsidDel="00D103D7">
                <w:rPr>
                  <w:rFonts w:asciiTheme="minorHAnsi" w:hAnsiTheme="minorHAnsi" w:cstheme="minorHAnsi"/>
                </w:rPr>
                <w:delText>Exigível</w:delText>
              </w:r>
            </w:del>
          </w:p>
        </w:tc>
        <w:tc>
          <w:tcPr>
            <w:tcW w:w="558" w:type="pct"/>
            <w:vAlign w:val="center"/>
          </w:tcPr>
          <w:p w14:paraId="0B5DF933" w14:textId="3D4E9236" w:rsidR="00FD65C8" w:rsidRPr="000D7642" w:rsidRDefault="00FD65C8" w:rsidP="00FD65C8">
            <w:pPr>
              <w:spacing w:line="340" w:lineRule="exact"/>
              <w:jc w:val="center"/>
              <w:rPr>
                <w:rFonts w:asciiTheme="minorHAnsi" w:hAnsiTheme="minorHAnsi" w:cstheme="minorHAnsi"/>
              </w:rPr>
            </w:pPr>
            <w:ins w:id="432" w:author="Flavio Kiyoshi Yamauchi" w:date="2022-12-26T10:42:00Z">
              <w:r>
                <w:rPr>
                  <w:color w:val="000000"/>
                  <w:lang w:eastAsia="pt-BR"/>
                </w:rPr>
                <w:t>N/A</w:t>
              </w:r>
            </w:ins>
            <w:del w:id="433" w:author="Flavio Kiyoshi Yamauchi" w:date="2022-12-26T10:42:00Z">
              <w:r w:rsidRPr="00F26F34" w:rsidDel="00D103D7">
                <w:rPr>
                  <w:rFonts w:asciiTheme="minorHAnsi" w:hAnsiTheme="minorHAnsi" w:cstheme="minorHAnsi"/>
                </w:rPr>
                <w:delText>N/A</w:delText>
              </w:r>
            </w:del>
          </w:p>
        </w:tc>
      </w:tr>
      <w:tr w:rsidR="00FD65C8" w:rsidRPr="000434D3" w14:paraId="24669B42" w14:textId="77777777" w:rsidTr="00FD65C8">
        <w:tblPrEx>
          <w:tblW w:w="5000" w:type="pct"/>
          <w:tblPrExChange w:id="434" w:author="Flavio Kiyoshi Yamauchi" w:date="2022-12-26T10:42:00Z">
            <w:tblPrEx>
              <w:tblW w:w="5000" w:type="pct"/>
            </w:tblPrEx>
          </w:tblPrExChange>
        </w:tblPrEx>
        <w:tc>
          <w:tcPr>
            <w:tcW w:w="469" w:type="pct"/>
            <w:vAlign w:val="center"/>
            <w:tcPrChange w:id="435" w:author="Flavio Kiyoshi Yamauchi" w:date="2022-12-26T10:42:00Z">
              <w:tcPr>
                <w:tcW w:w="471" w:type="pct"/>
                <w:gridSpan w:val="2"/>
                <w:vAlign w:val="center"/>
              </w:tcPr>
            </w:tcPrChange>
          </w:tcPr>
          <w:p w14:paraId="74C830F0" w14:textId="1FB2AC69" w:rsidR="00FD65C8" w:rsidRPr="000D7642" w:rsidRDefault="00FD65C8" w:rsidP="00FD65C8">
            <w:pPr>
              <w:spacing w:line="340" w:lineRule="exact"/>
              <w:jc w:val="center"/>
              <w:rPr>
                <w:rFonts w:asciiTheme="minorHAnsi" w:hAnsiTheme="minorHAnsi" w:cstheme="minorHAnsi"/>
              </w:rPr>
            </w:pPr>
            <w:ins w:id="436" w:author="Flavio Kiyoshi Yamauchi" w:date="2022-12-26T10:42:00Z">
              <w:r>
                <w:rPr>
                  <w:color w:val="000000"/>
                  <w:lang w:eastAsia="pt-BR"/>
                </w:rPr>
                <w:t>14</w:t>
              </w:r>
            </w:ins>
            <w:del w:id="437" w:author="Flavio Kiyoshi Yamauchi" w:date="2022-12-26T10:42:00Z">
              <w:r w:rsidDel="00D103D7">
                <w:rPr>
                  <w:rFonts w:asciiTheme="minorHAnsi" w:hAnsiTheme="minorHAnsi" w:cstheme="minorHAnsi"/>
                </w:rPr>
                <w:delText>14</w:delText>
              </w:r>
            </w:del>
          </w:p>
        </w:tc>
        <w:tc>
          <w:tcPr>
            <w:tcW w:w="571" w:type="pct"/>
            <w:vAlign w:val="center"/>
            <w:tcPrChange w:id="438" w:author="Flavio Kiyoshi Yamauchi" w:date="2022-12-26T10:42:00Z">
              <w:tcPr>
                <w:tcW w:w="573" w:type="pct"/>
                <w:gridSpan w:val="2"/>
                <w:vAlign w:val="center"/>
              </w:tcPr>
            </w:tcPrChange>
          </w:tcPr>
          <w:p w14:paraId="0A5819F6" w14:textId="5117B7D1" w:rsidR="00FD65C8" w:rsidRPr="000D7642" w:rsidRDefault="00FD65C8" w:rsidP="00FD65C8">
            <w:pPr>
              <w:spacing w:line="340" w:lineRule="exact"/>
              <w:jc w:val="center"/>
              <w:rPr>
                <w:rFonts w:asciiTheme="minorHAnsi" w:hAnsiTheme="minorHAnsi" w:cstheme="minorHAnsi"/>
              </w:rPr>
            </w:pPr>
            <w:proofErr w:type="spellStart"/>
            <w:ins w:id="439" w:author="Flavio Kiyoshi Yamauchi" w:date="2022-12-26T10:42:00Z">
              <w:r>
                <w:rPr>
                  <w:color w:val="000000"/>
                  <w:lang w:eastAsia="pt-BR"/>
                </w:rPr>
                <w:t>fev</w:t>
              </w:r>
              <w:proofErr w:type="spellEnd"/>
              <w:r>
                <w:rPr>
                  <w:color w:val="000000"/>
                  <w:lang w:eastAsia="pt-BR"/>
                </w:rPr>
                <w:t>/24</w:t>
              </w:r>
            </w:ins>
            <w:del w:id="440" w:author="Flavio Kiyoshi Yamauchi" w:date="2022-12-26T10:42:00Z">
              <w:r w:rsidDel="00D103D7">
                <w:rPr>
                  <w:rFonts w:asciiTheme="minorHAnsi" w:hAnsiTheme="minorHAnsi" w:cstheme="minorHAnsi"/>
                </w:rPr>
                <w:delText>fev/24</w:delText>
              </w:r>
            </w:del>
          </w:p>
        </w:tc>
        <w:tc>
          <w:tcPr>
            <w:tcW w:w="500" w:type="pct"/>
            <w:vAlign w:val="center"/>
            <w:tcPrChange w:id="441" w:author="Flavio Kiyoshi Yamauchi" w:date="2022-12-26T10:42:00Z">
              <w:tcPr>
                <w:tcW w:w="489" w:type="pct"/>
              </w:tcPr>
            </w:tcPrChange>
          </w:tcPr>
          <w:p w14:paraId="70E8B533" w14:textId="44D59CEB" w:rsidR="00FD65C8" w:rsidRPr="000D7642" w:rsidRDefault="00FD65C8" w:rsidP="00FD65C8">
            <w:pPr>
              <w:spacing w:line="340" w:lineRule="exact"/>
              <w:jc w:val="center"/>
              <w:rPr>
                <w:rFonts w:asciiTheme="minorHAnsi" w:hAnsiTheme="minorHAnsi" w:cstheme="minorHAnsi"/>
              </w:rPr>
            </w:pPr>
            <w:ins w:id="442" w:author="Flavio Kiyoshi Yamauchi" w:date="2022-12-26T10:42:00Z">
              <w:r>
                <w:rPr>
                  <w:color w:val="000000"/>
                  <w:lang w:eastAsia="pt-BR"/>
                </w:rPr>
                <w:t>08/02/2024</w:t>
              </w:r>
            </w:ins>
            <w:del w:id="443"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2</w:delText>
              </w:r>
              <w:r w:rsidRPr="00D956E7" w:rsidDel="00D103D7">
                <w:rPr>
                  <w:rFonts w:asciiTheme="minorHAnsi" w:hAnsiTheme="minorHAnsi" w:cstheme="minorHAnsi"/>
                </w:rPr>
                <w:delText>/2024</w:delText>
              </w:r>
            </w:del>
          </w:p>
        </w:tc>
        <w:tc>
          <w:tcPr>
            <w:tcW w:w="851" w:type="pct"/>
            <w:vAlign w:val="center"/>
            <w:tcPrChange w:id="444" w:author="Flavio Kiyoshi Yamauchi" w:date="2022-12-26T10:42:00Z">
              <w:tcPr>
                <w:tcW w:w="852" w:type="pct"/>
                <w:gridSpan w:val="3"/>
              </w:tcPr>
            </w:tcPrChange>
          </w:tcPr>
          <w:p w14:paraId="2A7C66A1" w14:textId="26E84FF2" w:rsidR="00FD65C8" w:rsidRPr="000D7642" w:rsidRDefault="00FD65C8" w:rsidP="00FD65C8">
            <w:pPr>
              <w:spacing w:line="340" w:lineRule="exact"/>
              <w:jc w:val="center"/>
              <w:rPr>
                <w:rFonts w:asciiTheme="minorHAnsi" w:hAnsiTheme="minorHAnsi" w:cstheme="minorHAnsi"/>
              </w:rPr>
            </w:pPr>
            <w:ins w:id="445" w:author="Flavio Kiyoshi Yamauchi" w:date="2022-12-26T10:42:00Z">
              <w:r>
                <w:rPr>
                  <w:color w:val="000000"/>
                  <w:lang w:eastAsia="pt-BR"/>
                </w:rPr>
                <w:t>09/02/2024</w:t>
              </w:r>
            </w:ins>
            <w:del w:id="446"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2</w:delText>
              </w:r>
              <w:r w:rsidRPr="00D956E7" w:rsidDel="00D103D7">
                <w:rPr>
                  <w:rFonts w:asciiTheme="minorHAnsi" w:hAnsiTheme="minorHAnsi" w:cstheme="minorHAnsi"/>
                </w:rPr>
                <w:delText>/2024</w:delText>
              </w:r>
            </w:del>
          </w:p>
        </w:tc>
        <w:tc>
          <w:tcPr>
            <w:tcW w:w="843" w:type="pct"/>
            <w:vAlign w:val="center"/>
            <w:tcPrChange w:id="447" w:author="Flavio Kiyoshi Yamauchi" w:date="2022-12-26T10:42:00Z">
              <w:tcPr>
                <w:tcW w:w="844" w:type="pct"/>
                <w:gridSpan w:val="2"/>
                <w:vAlign w:val="center"/>
              </w:tcPr>
            </w:tcPrChange>
          </w:tcPr>
          <w:p w14:paraId="017A0722" w14:textId="426AB76E" w:rsidR="00FD65C8" w:rsidRPr="000D7642" w:rsidRDefault="00FD65C8" w:rsidP="00FD65C8">
            <w:pPr>
              <w:spacing w:line="340" w:lineRule="exact"/>
              <w:jc w:val="center"/>
              <w:rPr>
                <w:rFonts w:asciiTheme="minorHAnsi" w:hAnsiTheme="minorHAnsi" w:cstheme="minorHAnsi"/>
              </w:rPr>
            </w:pPr>
            <w:ins w:id="448" w:author="Flavio Kiyoshi Yamauchi" w:date="2022-12-26T10:42:00Z">
              <w:r>
                <w:rPr>
                  <w:color w:val="000000"/>
                  <w:lang w:eastAsia="pt-BR"/>
                </w:rPr>
                <w:t>14/02/2024</w:t>
              </w:r>
            </w:ins>
            <w:del w:id="449" w:author="Flavio Kiyoshi Yamauchi" w:date="2022-12-26T10:42:00Z">
              <w:r w:rsidDel="00D103D7">
                <w:rPr>
                  <w:rFonts w:asciiTheme="minorHAnsi" w:hAnsiTheme="minorHAnsi" w:cstheme="minorHAnsi"/>
                </w:rPr>
                <w:delText>10/02/2024</w:delText>
              </w:r>
            </w:del>
          </w:p>
        </w:tc>
        <w:tc>
          <w:tcPr>
            <w:tcW w:w="579" w:type="pct"/>
            <w:vAlign w:val="center"/>
            <w:tcPrChange w:id="450" w:author="Flavio Kiyoshi Yamauchi" w:date="2022-12-26T10:42:00Z">
              <w:tcPr>
                <w:tcW w:w="580" w:type="pct"/>
                <w:gridSpan w:val="2"/>
                <w:vAlign w:val="center"/>
              </w:tcPr>
            </w:tcPrChange>
          </w:tcPr>
          <w:p w14:paraId="41705242" w14:textId="44E93614" w:rsidR="00FD65C8" w:rsidRPr="000D7642" w:rsidRDefault="00FD65C8" w:rsidP="00FD65C8">
            <w:pPr>
              <w:spacing w:line="340" w:lineRule="exact"/>
              <w:jc w:val="center"/>
              <w:rPr>
                <w:rFonts w:asciiTheme="minorHAnsi" w:hAnsiTheme="minorHAnsi" w:cstheme="minorHAnsi"/>
              </w:rPr>
            </w:pPr>
            <w:ins w:id="451" w:author="Flavio Kiyoshi Yamauchi" w:date="2022-12-26T10:42:00Z">
              <w:r>
                <w:rPr>
                  <w:color w:val="000000"/>
                  <w:lang w:eastAsia="pt-BR"/>
                </w:rPr>
                <w:t>Exigível</w:t>
              </w:r>
            </w:ins>
            <w:del w:id="452" w:author="Flavio Kiyoshi Yamauchi" w:date="2022-12-26T10:42:00Z">
              <w:r w:rsidRPr="002A41B6" w:rsidDel="00D103D7">
                <w:rPr>
                  <w:rFonts w:asciiTheme="minorHAnsi" w:hAnsiTheme="minorHAnsi" w:cstheme="minorHAnsi"/>
                </w:rPr>
                <w:delText>Exigível</w:delText>
              </w:r>
            </w:del>
          </w:p>
        </w:tc>
        <w:tc>
          <w:tcPr>
            <w:tcW w:w="630" w:type="pct"/>
            <w:vAlign w:val="center"/>
            <w:tcPrChange w:id="453" w:author="Flavio Kiyoshi Yamauchi" w:date="2022-12-26T10:42:00Z">
              <w:tcPr>
                <w:tcW w:w="632" w:type="pct"/>
                <w:vAlign w:val="center"/>
              </w:tcPr>
            </w:tcPrChange>
          </w:tcPr>
          <w:p w14:paraId="0D107C95" w14:textId="5D1BCBCE" w:rsidR="00FD65C8" w:rsidRPr="000D7642" w:rsidRDefault="00FD65C8" w:rsidP="00FD65C8">
            <w:pPr>
              <w:spacing w:line="340" w:lineRule="exact"/>
              <w:jc w:val="center"/>
              <w:rPr>
                <w:rFonts w:asciiTheme="minorHAnsi" w:hAnsiTheme="minorHAnsi" w:cstheme="minorHAnsi"/>
              </w:rPr>
            </w:pPr>
            <w:ins w:id="454" w:author="Flavio Kiyoshi Yamauchi" w:date="2022-12-26T10:42:00Z">
              <w:r>
                <w:rPr>
                  <w:color w:val="000000"/>
                  <w:lang w:eastAsia="pt-BR"/>
                </w:rPr>
                <w:t>Exigível</w:t>
              </w:r>
            </w:ins>
            <w:del w:id="455" w:author="Flavio Kiyoshi Yamauchi" w:date="2022-12-26T10:42:00Z">
              <w:r w:rsidRPr="00A14F66" w:rsidDel="00D103D7">
                <w:rPr>
                  <w:rFonts w:asciiTheme="minorHAnsi" w:hAnsiTheme="minorHAnsi" w:cstheme="minorHAnsi"/>
                </w:rPr>
                <w:delText>Exigível</w:delText>
              </w:r>
            </w:del>
          </w:p>
        </w:tc>
        <w:tc>
          <w:tcPr>
            <w:tcW w:w="558" w:type="pct"/>
            <w:vAlign w:val="center"/>
            <w:tcPrChange w:id="456" w:author="Flavio Kiyoshi Yamauchi" w:date="2022-12-26T10:42:00Z">
              <w:tcPr>
                <w:tcW w:w="559" w:type="pct"/>
                <w:gridSpan w:val="2"/>
                <w:vAlign w:val="center"/>
              </w:tcPr>
            </w:tcPrChange>
          </w:tcPr>
          <w:p w14:paraId="4C880D76" w14:textId="0EB05B00" w:rsidR="00FD65C8" w:rsidRPr="000D7642" w:rsidRDefault="00FD65C8" w:rsidP="00FD65C8">
            <w:pPr>
              <w:spacing w:line="340" w:lineRule="exact"/>
              <w:jc w:val="center"/>
              <w:rPr>
                <w:rFonts w:asciiTheme="minorHAnsi" w:hAnsiTheme="minorHAnsi" w:cstheme="minorHAnsi"/>
              </w:rPr>
            </w:pPr>
            <w:ins w:id="457" w:author="Flavio Kiyoshi Yamauchi" w:date="2022-12-26T10:42:00Z">
              <w:r>
                <w:rPr>
                  <w:color w:val="000000"/>
                  <w:lang w:eastAsia="pt-BR"/>
                </w:rPr>
                <w:t>N/A</w:t>
              </w:r>
            </w:ins>
            <w:del w:id="458" w:author="Flavio Kiyoshi Yamauchi" w:date="2022-12-26T10:42:00Z">
              <w:r w:rsidRPr="00F26F34" w:rsidDel="00D103D7">
                <w:rPr>
                  <w:rFonts w:asciiTheme="minorHAnsi" w:hAnsiTheme="minorHAnsi" w:cstheme="minorHAnsi"/>
                </w:rPr>
                <w:delText>N/A</w:delText>
              </w:r>
            </w:del>
          </w:p>
        </w:tc>
      </w:tr>
      <w:tr w:rsidR="00FD65C8" w:rsidRPr="000434D3" w14:paraId="290C428F" w14:textId="77777777" w:rsidTr="00FD65C8">
        <w:tblPrEx>
          <w:tblW w:w="5000" w:type="pct"/>
          <w:tblPrExChange w:id="459" w:author="Flavio Kiyoshi Yamauchi" w:date="2022-12-26T10:42:00Z">
            <w:tblPrEx>
              <w:tblW w:w="5000" w:type="pct"/>
            </w:tblPrEx>
          </w:tblPrExChange>
        </w:tblPrEx>
        <w:tc>
          <w:tcPr>
            <w:tcW w:w="469" w:type="pct"/>
            <w:vAlign w:val="center"/>
            <w:tcPrChange w:id="460" w:author="Flavio Kiyoshi Yamauchi" w:date="2022-12-26T10:42:00Z">
              <w:tcPr>
                <w:tcW w:w="471" w:type="pct"/>
                <w:gridSpan w:val="2"/>
                <w:vAlign w:val="center"/>
              </w:tcPr>
            </w:tcPrChange>
          </w:tcPr>
          <w:p w14:paraId="0A759860" w14:textId="759DA9D4" w:rsidR="00FD65C8" w:rsidRPr="000D7642" w:rsidRDefault="00FD65C8" w:rsidP="00FD65C8">
            <w:pPr>
              <w:spacing w:line="340" w:lineRule="exact"/>
              <w:jc w:val="center"/>
              <w:rPr>
                <w:rFonts w:asciiTheme="minorHAnsi" w:hAnsiTheme="minorHAnsi" w:cstheme="minorHAnsi"/>
              </w:rPr>
            </w:pPr>
            <w:ins w:id="461" w:author="Flavio Kiyoshi Yamauchi" w:date="2022-12-26T10:42:00Z">
              <w:r>
                <w:rPr>
                  <w:color w:val="000000"/>
                  <w:lang w:eastAsia="pt-BR"/>
                </w:rPr>
                <w:t>15</w:t>
              </w:r>
            </w:ins>
            <w:del w:id="462" w:author="Flavio Kiyoshi Yamauchi" w:date="2022-12-26T10:42:00Z">
              <w:r w:rsidDel="00D103D7">
                <w:rPr>
                  <w:rFonts w:asciiTheme="minorHAnsi" w:hAnsiTheme="minorHAnsi" w:cstheme="minorHAnsi"/>
                </w:rPr>
                <w:delText>15</w:delText>
              </w:r>
            </w:del>
          </w:p>
        </w:tc>
        <w:tc>
          <w:tcPr>
            <w:tcW w:w="571" w:type="pct"/>
            <w:vAlign w:val="center"/>
            <w:tcPrChange w:id="463" w:author="Flavio Kiyoshi Yamauchi" w:date="2022-12-26T10:42:00Z">
              <w:tcPr>
                <w:tcW w:w="573" w:type="pct"/>
                <w:gridSpan w:val="2"/>
                <w:vAlign w:val="center"/>
              </w:tcPr>
            </w:tcPrChange>
          </w:tcPr>
          <w:p w14:paraId="383C758A" w14:textId="74F77A28" w:rsidR="00FD65C8" w:rsidRPr="000D7642" w:rsidRDefault="00FD65C8" w:rsidP="00FD65C8">
            <w:pPr>
              <w:spacing w:line="340" w:lineRule="exact"/>
              <w:jc w:val="center"/>
              <w:rPr>
                <w:rFonts w:asciiTheme="minorHAnsi" w:hAnsiTheme="minorHAnsi" w:cstheme="minorHAnsi"/>
              </w:rPr>
            </w:pPr>
            <w:ins w:id="464" w:author="Flavio Kiyoshi Yamauchi" w:date="2022-12-26T10:42:00Z">
              <w:r>
                <w:rPr>
                  <w:color w:val="000000"/>
                  <w:lang w:eastAsia="pt-BR"/>
                </w:rPr>
                <w:t>mar/24</w:t>
              </w:r>
            </w:ins>
            <w:del w:id="465" w:author="Flavio Kiyoshi Yamauchi" w:date="2022-12-26T10:42:00Z">
              <w:r w:rsidDel="00D103D7">
                <w:rPr>
                  <w:rFonts w:asciiTheme="minorHAnsi" w:hAnsiTheme="minorHAnsi" w:cstheme="minorHAnsi"/>
                </w:rPr>
                <w:delText>mar/24</w:delText>
              </w:r>
            </w:del>
          </w:p>
        </w:tc>
        <w:tc>
          <w:tcPr>
            <w:tcW w:w="500" w:type="pct"/>
            <w:vAlign w:val="center"/>
            <w:tcPrChange w:id="466" w:author="Flavio Kiyoshi Yamauchi" w:date="2022-12-26T10:42:00Z">
              <w:tcPr>
                <w:tcW w:w="489" w:type="pct"/>
              </w:tcPr>
            </w:tcPrChange>
          </w:tcPr>
          <w:p w14:paraId="02760501" w14:textId="10966BFF" w:rsidR="00FD65C8" w:rsidRPr="000D7642" w:rsidRDefault="00FD65C8" w:rsidP="00FD65C8">
            <w:pPr>
              <w:spacing w:line="340" w:lineRule="exact"/>
              <w:jc w:val="center"/>
              <w:rPr>
                <w:rFonts w:asciiTheme="minorHAnsi" w:hAnsiTheme="minorHAnsi" w:cstheme="minorHAnsi"/>
              </w:rPr>
            </w:pPr>
            <w:ins w:id="467" w:author="Flavio Kiyoshi Yamauchi" w:date="2022-12-26T10:42:00Z">
              <w:r>
                <w:rPr>
                  <w:color w:val="000000"/>
                  <w:lang w:eastAsia="pt-BR"/>
                </w:rPr>
                <w:t>07/03/2024</w:t>
              </w:r>
            </w:ins>
            <w:del w:id="468"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3</w:delText>
              </w:r>
              <w:r w:rsidRPr="00D956E7" w:rsidDel="00D103D7">
                <w:rPr>
                  <w:rFonts w:asciiTheme="minorHAnsi" w:hAnsiTheme="minorHAnsi" w:cstheme="minorHAnsi"/>
                </w:rPr>
                <w:delText>/2024</w:delText>
              </w:r>
            </w:del>
          </w:p>
        </w:tc>
        <w:tc>
          <w:tcPr>
            <w:tcW w:w="851" w:type="pct"/>
            <w:vAlign w:val="center"/>
            <w:tcPrChange w:id="469" w:author="Flavio Kiyoshi Yamauchi" w:date="2022-12-26T10:42:00Z">
              <w:tcPr>
                <w:tcW w:w="852" w:type="pct"/>
                <w:gridSpan w:val="3"/>
              </w:tcPr>
            </w:tcPrChange>
          </w:tcPr>
          <w:p w14:paraId="04AAB0FD" w14:textId="7A5EC0AB" w:rsidR="00FD65C8" w:rsidRPr="000D7642" w:rsidRDefault="00FD65C8" w:rsidP="00FD65C8">
            <w:pPr>
              <w:spacing w:line="340" w:lineRule="exact"/>
              <w:jc w:val="center"/>
              <w:rPr>
                <w:rFonts w:asciiTheme="minorHAnsi" w:hAnsiTheme="minorHAnsi" w:cstheme="minorHAnsi"/>
              </w:rPr>
            </w:pPr>
            <w:ins w:id="470" w:author="Flavio Kiyoshi Yamauchi" w:date="2022-12-26T10:42:00Z">
              <w:r>
                <w:rPr>
                  <w:color w:val="000000"/>
                  <w:lang w:eastAsia="pt-BR"/>
                </w:rPr>
                <w:t>08/03/2024</w:t>
              </w:r>
            </w:ins>
            <w:del w:id="471"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3</w:delText>
              </w:r>
              <w:r w:rsidRPr="00D956E7" w:rsidDel="00D103D7">
                <w:rPr>
                  <w:rFonts w:asciiTheme="minorHAnsi" w:hAnsiTheme="minorHAnsi" w:cstheme="minorHAnsi"/>
                </w:rPr>
                <w:delText>/2024</w:delText>
              </w:r>
            </w:del>
          </w:p>
        </w:tc>
        <w:tc>
          <w:tcPr>
            <w:tcW w:w="843" w:type="pct"/>
            <w:vAlign w:val="center"/>
            <w:tcPrChange w:id="472" w:author="Flavio Kiyoshi Yamauchi" w:date="2022-12-26T10:42:00Z">
              <w:tcPr>
                <w:tcW w:w="844" w:type="pct"/>
                <w:gridSpan w:val="2"/>
                <w:vAlign w:val="center"/>
              </w:tcPr>
            </w:tcPrChange>
          </w:tcPr>
          <w:p w14:paraId="2354812D" w14:textId="7906A45A" w:rsidR="00FD65C8" w:rsidRPr="000D7642" w:rsidRDefault="00FD65C8" w:rsidP="00FD65C8">
            <w:pPr>
              <w:spacing w:line="340" w:lineRule="exact"/>
              <w:jc w:val="center"/>
              <w:rPr>
                <w:rFonts w:asciiTheme="minorHAnsi" w:hAnsiTheme="minorHAnsi" w:cstheme="minorHAnsi"/>
              </w:rPr>
            </w:pPr>
            <w:ins w:id="473" w:author="Flavio Kiyoshi Yamauchi" w:date="2022-12-26T10:42:00Z">
              <w:r>
                <w:rPr>
                  <w:color w:val="000000"/>
                  <w:lang w:eastAsia="pt-BR"/>
                </w:rPr>
                <w:t>11/03/2024</w:t>
              </w:r>
            </w:ins>
            <w:del w:id="474" w:author="Flavio Kiyoshi Yamauchi" w:date="2022-12-26T10:42:00Z">
              <w:r w:rsidDel="00D103D7">
                <w:rPr>
                  <w:rFonts w:asciiTheme="minorHAnsi" w:hAnsiTheme="minorHAnsi" w:cstheme="minorHAnsi"/>
                </w:rPr>
                <w:delText>10/03/2024</w:delText>
              </w:r>
            </w:del>
          </w:p>
        </w:tc>
        <w:tc>
          <w:tcPr>
            <w:tcW w:w="579" w:type="pct"/>
            <w:vAlign w:val="center"/>
            <w:tcPrChange w:id="475" w:author="Flavio Kiyoshi Yamauchi" w:date="2022-12-26T10:42:00Z">
              <w:tcPr>
                <w:tcW w:w="580" w:type="pct"/>
                <w:gridSpan w:val="2"/>
                <w:vAlign w:val="center"/>
              </w:tcPr>
            </w:tcPrChange>
          </w:tcPr>
          <w:p w14:paraId="7BEC6CB5" w14:textId="299B4F3C" w:rsidR="00FD65C8" w:rsidRPr="000D7642" w:rsidRDefault="00FD65C8" w:rsidP="00FD65C8">
            <w:pPr>
              <w:spacing w:line="340" w:lineRule="exact"/>
              <w:jc w:val="center"/>
              <w:rPr>
                <w:rFonts w:asciiTheme="minorHAnsi" w:hAnsiTheme="minorHAnsi" w:cstheme="minorHAnsi"/>
              </w:rPr>
            </w:pPr>
            <w:ins w:id="476" w:author="Flavio Kiyoshi Yamauchi" w:date="2022-12-26T10:42:00Z">
              <w:r>
                <w:rPr>
                  <w:color w:val="000000"/>
                  <w:lang w:eastAsia="pt-BR"/>
                </w:rPr>
                <w:t>Exigível</w:t>
              </w:r>
            </w:ins>
            <w:del w:id="477" w:author="Flavio Kiyoshi Yamauchi" w:date="2022-12-26T10:42:00Z">
              <w:r w:rsidRPr="002A41B6" w:rsidDel="00D103D7">
                <w:rPr>
                  <w:rFonts w:asciiTheme="minorHAnsi" w:hAnsiTheme="minorHAnsi" w:cstheme="minorHAnsi"/>
                </w:rPr>
                <w:delText>Exigível</w:delText>
              </w:r>
            </w:del>
          </w:p>
        </w:tc>
        <w:tc>
          <w:tcPr>
            <w:tcW w:w="630" w:type="pct"/>
            <w:vAlign w:val="center"/>
            <w:tcPrChange w:id="478" w:author="Flavio Kiyoshi Yamauchi" w:date="2022-12-26T10:42:00Z">
              <w:tcPr>
                <w:tcW w:w="632" w:type="pct"/>
                <w:vAlign w:val="center"/>
              </w:tcPr>
            </w:tcPrChange>
          </w:tcPr>
          <w:p w14:paraId="381356C0" w14:textId="726B219A" w:rsidR="00FD65C8" w:rsidRPr="000D7642" w:rsidRDefault="00FD65C8" w:rsidP="00FD65C8">
            <w:pPr>
              <w:spacing w:line="340" w:lineRule="exact"/>
              <w:jc w:val="center"/>
              <w:rPr>
                <w:rFonts w:asciiTheme="minorHAnsi" w:hAnsiTheme="minorHAnsi" w:cstheme="minorHAnsi"/>
              </w:rPr>
            </w:pPr>
            <w:ins w:id="479" w:author="Flavio Kiyoshi Yamauchi" w:date="2022-12-26T10:42:00Z">
              <w:r>
                <w:rPr>
                  <w:color w:val="000000"/>
                  <w:lang w:eastAsia="pt-BR"/>
                </w:rPr>
                <w:t>Exigível</w:t>
              </w:r>
            </w:ins>
            <w:del w:id="480" w:author="Flavio Kiyoshi Yamauchi" w:date="2022-12-26T10:42:00Z">
              <w:r w:rsidRPr="00A14F66" w:rsidDel="00D103D7">
                <w:rPr>
                  <w:rFonts w:asciiTheme="minorHAnsi" w:hAnsiTheme="minorHAnsi" w:cstheme="minorHAnsi"/>
                </w:rPr>
                <w:delText>Exigível</w:delText>
              </w:r>
            </w:del>
          </w:p>
        </w:tc>
        <w:tc>
          <w:tcPr>
            <w:tcW w:w="558" w:type="pct"/>
            <w:vAlign w:val="center"/>
            <w:tcPrChange w:id="481" w:author="Flavio Kiyoshi Yamauchi" w:date="2022-12-26T10:42:00Z">
              <w:tcPr>
                <w:tcW w:w="559" w:type="pct"/>
                <w:gridSpan w:val="2"/>
                <w:vAlign w:val="center"/>
              </w:tcPr>
            </w:tcPrChange>
          </w:tcPr>
          <w:p w14:paraId="58F3D0B3" w14:textId="5F94057B" w:rsidR="00FD65C8" w:rsidRPr="000D7642" w:rsidRDefault="00FD65C8" w:rsidP="00FD65C8">
            <w:pPr>
              <w:spacing w:line="340" w:lineRule="exact"/>
              <w:jc w:val="center"/>
              <w:rPr>
                <w:rFonts w:asciiTheme="minorHAnsi" w:hAnsiTheme="minorHAnsi" w:cstheme="minorHAnsi"/>
              </w:rPr>
            </w:pPr>
            <w:ins w:id="482" w:author="Flavio Kiyoshi Yamauchi" w:date="2022-12-26T10:42:00Z">
              <w:r>
                <w:rPr>
                  <w:color w:val="000000"/>
                  <w:lang w:eastAsia="pt-BR"/>
                </w:rPr>
                <w:t>N/A</w:t>
              </w:r>
            </w:ins>
            <w:del w:id="483" w:author="Flavio Kiyoshi Yamauchi" w:date="2022-12-26T10:42:00Z">
              <w:r w:rsidRPr="00F26F34" w:rsidDel="00D103D7">
                <w:rPr>
                  <w:rFonts w:asciiTheme="minorHAnsi" w:hAnsiTheme="minorHAnsi" w:cstheme="minorHAnsi"/>
                </w:rPr>
                <w:delText>N/A</w:delText>
              </w:r>
            </w:del>
          </w:p>
        </w:tc>
      </w:tr>
      <w:tr w:rsidR="00FD65C8" w:rsidRPr="000434D3" w14:paraId="3ACD79FE" w14:textId="77777777" w:rsidTr="00FD65C8">
        <w:tblPrEx>
          <w:tblW w:w="5000" w:type="pct"/>
          <w:tblPrExChange w:id="484" w:author="Flavio Kiyoshi Yamauchi" w:date="2022-12-26T10:42:00Z">
            <w:tblPrEx>
              <w:tblW w:w="5000" w:type="pct"/>
            </w:tblPrEx>
          </w:tblPrExChange>
        </w:tblPrEx>
        <w:tc>
          <w:tcPr>
            <w:tcW w:w="469" w:type="pct"/>
            <w:vAlign w:val="center"/>
            <w:tcPrChange w:id="485" w:author="Flavio Kiyoshi Yamauchi" w:date="2022-12-26T10:42:00Z">
              <w:tcPr>
                <w:tcW w:w="471" w:type="pct"/>
                <w:gridSpan w:val="2"/>
                <w:vAlign w:val="center"/>
              </w:tcPr>
            </w:tcPrChange>
          </w:tcPr>
          <w:p w14:paraId="69B5F95F" w14:textId="2D04E294" w:rsidR="00FD65C8" w:rsidRPr="000D7642" w:rsidRDefault="00FD65C8" w:rsidP="00FD65C8">
            <w:pPr>
              <w:spacing w:line="340" w:lineRule="exact"/>
              <w:jc w:val="center"/>
              <w:rPr>
                <w:rFonts w:asciiTheme="minorHAnsi" w:hAnsiTheme="minorHAnsi" w:cstheme="minorHAnsi"/>
              </w:rPr>
            </w:pPr>
            <w:ins w:id="486" w:author="Flavio Kiyoshi Yamauchi" w:date="2022-12-26T10:42:00Z">
              <w:r>
                <w:rPr>
                  <w:color w:val="000000"/>
                  <w:lang w:eastAsia="pt-BR"/>
                </w:rPr>
                <w:t>16</w:t>
              </w:r>
            </w:ins>
            <w:del w:id="487" w:author="Flavio Kiyoshi Yamauchi" w:date="2022-12-26T10:42:00Z">
              <w:r w:rsidDel="00D103D7">
                <w:rPr>
                  <w:rFonts w:asciiTheme="minorHAnsi" w:hAnsiTheme="minorHAnsi" w:cstheme="minorHAnsi"/>
                </w:rPr>
                <w:delText>16</w:delText>
              </w:r>
            </w:del>
          </w:p>
        </w:tc>
        <w:tc>
          <w:tcPr>
            <w:tcW w:w="571" w:type="pct"/>
            <w:vAlign w:val="center"/>
            <w:tcPrChange w:id="488" w:author="Flavio Kiyoshi Yamauchi" w:date="2022-12-26T10:42:00Z">
              <w:tcPr>
                <w:tcW w:w="573" w:type="pct"/>
                <w:gridSpan w:val="2"/>
                <w:vAlign w:val="center"/>
              </w:tcPr>
            </w:tcPrChange>
          </w:tcPr>
          <w:p w14:paraId="673FDE3C" w14:textId="3A9CF43C" w:rsidR="00FD65C8" w:rsidRPr="000D7642" w:rsidRDefault="00FD65C8" w:rsidP="00FD65C8">
            <w:pPr>
              <w:spacing w:line="340" w:lineRule="exact"/>
              <w:jc w:val="center"/>
              <w:rPr>
                <w:rFonts w:asciiTheme="minorHAnsi" w:hAnsiTheme="minorHAnsi" w:cstheme="minorHAnsi"/>
              </w:rPr>
            </w:pPr>
            <w:proofErr w:type="spellStart"/>
            <w:ins w:id="489" w:author="Flavio Kiyoshi Yamauchi" w:date="2022-12-26T10:42:00Z">
              <w:r>
                <w:rPr>
                  <w:color w:val="000000"/>
                  <w:lang w:eastAsia="pt-BR"/>
                </w:rPr>
                <w:t>abr</w:t>
              </w:r>
              <w:proofErr w:type="spellEnd"/>
              <w:r>
                <w:rPr>
                  <w:color w:val="000000"/>
                  <w:lang w:eastAsia="pt-BR"/>
                </w:rPr>
                <w:t>/24</w:t>
              </w:r>
            </w:ins>
            <w:del w:id="490" w:author="Flavio Kiyoshi Yamauchi" w:date="2022-12-26T10:42:00Z">
              <w:r w:rsidDel="00D103D7">
                <w:rPr>
                  <w:rFonts w:asciiTheme="minorHAnsi" w:hAnsiTheme="minorHAnsi" w:cstheme="minorHAnsi"/>
                </w:rPr>
                <w:delText>abr/24</w:delText>
              </w:r>
            </w:del>
          </w:p>
        </w:tc>
        <w:tc>
          <w:tcPr>
            <w:tcW w:w="500" w:type="pct"/>
            <w:vAlign w:val="center"/>
            <w:tcPrChange w:id="491" w:author="Flavio Kiyoshi Yamauchi" w:date="2022-12-26T10:42:00Z">
              <w:tcPr>
                <w:tcW w:w="489" w:type="pct"/>
              </w:tcPr>
            </w:tcPrChange>
          </w:tcPr>
          <w:p w14:paraId="183DA4AD" w14:textId="0216FFD1" w:rsidR="00FD65C8" w:rsidRPr="000D7642" w:rsidRDefault="00FD65C8" w:rsidP="00FD65C8">
            <w:pPr>
              <w:spacing w:line="340" w:lineRule="exact"/>
              <w:jc w:val="center"/>
              <w:rPr>
                <w:rFonts w:asciiTheme="minorHAnsi" w:hAnsiTheme="minorHAnsi" w:cstheme="minorHAnsi"/>
              </w:rPr>
            </w:pPr>
            <w:ins w:id="492" w:author="Flavio Kiyoshi Yamauchi" w:date="2022-12-26T10:42:00Z">
              <w:r>
                <w:rPr>
                  <w:color w:val="000000"/>
                  <w:lang w:eastAsia="pt-BR"/>
                </w:rPr>
                <w:t>08/04/2024</w:t>
              </w:r>
            </w:ins>
            <w:del w:id="493"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4</w:delText>
              </w:r>
              <w:r w:rsidRPr="00D956E7" w:rsidDel="00D103D7">
                <w:rPr>
                  <w:rFonts w:asciiTheme="minorHAnsi" w:hAnsiTheme="minorHAnsi" w:cstheme="minorHAnsi"/>
                </w:rPr>
                <w:delText>/2024</w:delText>
              </w:r>
            </w:del>
          </w:p>
        </w:tc>
        <w:tc>
          <w:tcPr>
            <w:tcW w:w="851" w:type="pct"/>
            <w:vAlign w:val="center"/>
            <w:tcPrChange w:id="494" w:author="Flavio Kiyoshi Yamauchi" w:date="2022-12-26T10:42:00Z">
              <w:tcPr>
                <w:tcW w:w="852" w:type="pct"/>
                <w:gridSpan w:val="3"/>
              </w:tcPr>
            </w:tcPrChange>
          </w:tcPr>
          <w:p w14:paraId="0FE34483" w14:textId="679137F8" w:rsidR="00FD65C8" w:rsidRPr="000D7642" w:rsidRDefault="00FD65C8" w:rsidP="00FD65C8">
            <w:pPr>
              <w:spacing w:line="340" w:lineRule="exact"/>
              <w:jc w:val="center"/>
              <w:rPr>
                <w:rFonts w:asciiTheme="minorHAnsi" w:hAnsiTheme="minorHAnsi" w:cstheme="minorHAnsi"/>
              </w:rPr>
            </w:pPr>
            <w:ins w:id="495" w:author="Flavio Kiyoshi Yamauchi" w:date="2022-12-26T10:42:00Z">
              <w:r>
                <w:rPr>
                  <w:color w:val="000000"/>
                  <w:lang w:eastAsia="pt-BR"/>
                </w:rPr>
                <w:t>09/04/2024</w:t>
              </w:r>
            </w:ins>
            <w:del w:id="496"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4</w:delText>
              </w:r>
              <w:r w:rsidRPr="00D956E7" w:rsidDel="00D103D7">
                <w:rPr>
                  <w:rFonts w:asciiTheme="minorHAnsi" w:hAnsiTheme="minorHAnsi" w:cstheme="minorHAnsi"/>
                </w:rPr>
                <w:delText>/2024</w:delText>
              </w:r>
            </w:del>
          </w:p>
        </w:tc>
        <w:tc>
          <w:tcPr>
            <w:tcW w:w="843" w:type="pct"/>
            <w:vAlign w:val="center"/>
            <w:tcPrChange w:id="497" w:author="Flavio Kiyoshi Yamauchi" w:date="2022-12-26T10:42:00Z">
              <w:tcPr>
                <w:tcW w:w="844" w:type="pct"/>
                <w:gridSpan w:val="2"/>
                <w:vAlign w:val="center"/>
              </w:tcPr>
            </w:tcPrChange>
          </w:tcPr>
          <w:p w14:paraId="1CC809E4" w14:textId="7A559282" w:rsidR="00FD65C8" w:rsidRPr="000D7642" w:rsidRDefault="00FD65C8" w:rsidP="00FD65C8">
            <w:pPr>
              <w:spacing w:line="340" w:lineRule="exact"/>
              <w:jc w:val="center"/>
              <w:rPr>
                <w:rFonts w:asciiTheme="minorHAnsi" w:hAnsiTheme="minorHAnsi" w:cstheme="minorHAnsi"/>
              </w:rPr>
            </w:pPr>
            <w:ins w:id="498" w:author="Flavio Kiyoshi Yamauchi" w:date="2022-12-26T10:42:00Z">
              <w:r>
                <w:rPr>
                  <w:color w:val="000000"/>
                  <w:lang w:eastAsia="pt-BR"/>
                </w:rPr>
                <w:t>10/04/2024</w:t>
              </w:r>
            </w:ins>
            <w:del w:id="499" w:author="Flavio Kiyoshi Yamauchi" w:date="2022-12-26T10:42:00Z">
              <w:r w:rsidDel="00D103D7">
                <w:rPr>
                  <w:rFonts w:asciiTheme="minorHAnsi" w:hAnsiTheme="minorHAnsi" w:cstheme="minorHAnsi"/>
                </w:rPr>
                <w:delText>10/04/2024</w:delText>
              </w:r>
            </w:del>
          </w:p>
        </w:tc>
        <w:tc>
          <w:tcPr>
            <w:tcW w:w="579" w:type="pct"/>
            <w:vAlign w:val="center"/>
            <w:tcPrChange w:id="500" w:author="Flavio Kiyoshi Yamauchi" w:date="2022-12-26T10:42:00Z">
              <w:tcPr>
                <w:tcW w:w="580" w:type="pct"/>
                <w:gridSpan w:val="2"/>
                <w:vAlign w:val="center"/>
              </w:tcPr>
            </w:tcPrChange>
          </w:tcPr>
          <w:p w14:paraId="4130416D" w14:textId="6E9330D0" w:rsidR="00FD65C8" w:rsidRPr="000D7642" w:rsidRDefault="00FD65C8" w:rsidP="00FD65C8">
            <w:pPr>
              <w:spacing w:line="340" w:lineRule="exact"/>
              <w:jc w:val="center"/>
              <w:rPr>
                <w:rFonts w:asciiTheme="minorHAnsi" w:hAnsiTheme="minorHAnsi" w:cstheme="minorHAnsi"/>
              </w:rPr>
            </w:pPr>
            <w:ins w:id="501" w:author="Flavio Kiyoshi Yamauchi" w:date="2022-12-26T10:42:00Z">
              <w:r>
                <w:rPr>
                  <w:color w:val="000000"/>
                  <w:lang w:eastAsia="pt-BR"/>
                </w:rPr>
                <w:t>Exigível</w:t>
              </w:r>
            </w:ins>
            <w:del w:id="502" w:author="Flavio Kiyoshi Yamauchi" w:date="2022-12-26T10:42:00Z">
              <w:r w:rsidRPr="002A41B6" w:rsidDel="00D103D7">
                <w:rPr>
                  <w:rFonts w:asciiTheme="minorHAnsi" w:hAnsiTheme="minorHAnsi" w:cstheme="minorHAnsi"/>
                </w:rPr>
                <w:delText>Exigível</w:delText>
              </w:r>
            </w:del>
          </w:p>
        </w:tc>
        <w:tc>
          <w:tcPr>
            <w:tcW w:w="630" w:type="pct"/>
            <w:vAlign w:val="center"/>
            <w:tcPrChange w:id="503" w:author="Flavio Kiyoshi Yamauchi" w:date="2022-12-26T10:42:00Z">
              <w:tcPr>
                <w:tcW w:w="632" w:type="pct"/>
                <w:vAlign w:val="center"/>
              </w:tcPr>
            </w:tcPrChange>
          </w:tcPr>
          <w:p w14:paraId="734AC504" w14:textId="500C5467" w:rsidR="00FD65C8" w:rsidRPr="000D7642" w:rsidRDefault="00FD65C8" w:rsidP="00FD65C8">
            <w:pPr>
              <w:spacing w:line="340" w:lineRule="exact"/>
              <w:jc w:val="center"/>
              <w:rPr>
                <w:rFonts w:asciiTheme="minorHAnsi" w:hAnsiTheme="minorHAnsi" w:cstheme="minorHAnsi"/>
              </w:rPr>
            </w:pPr>
            <w:ins w:id="504" w:author="Flavio Kiyoshi Yamauchi" w:date="2022-12-26T10:42:00Z">
              <w:r>
                <w:rPr>
                  <w:color w:val="000000"/>
                  <w:lang w:eastAsia="pt-BR"/>
                </w:rPr>
                <w:t>Exigível</w:t>
              </w:r>
            </w:ins>
            <w:del w:id="505" w:author="Flavio Kiyoshi Yamauchi" w:date="2022-12-26T10:42:00Z">
              <w:r w:rsidRPr="00A14F66" w:rsidDel="00D103D7">
                <w:rPr>
                  <w:rFonts w:asciiTheme="minorHAnsi" w:hAnsiTheme="minorHAnsi" w:cstheme="minorHAnsi"/>
                </w:rPr>
                <w:delText>Exigível</w:delText>
              </w:r>
            </w:del>
          </w:p>
        </w:tc>
        <w:tc>
          <w:tcPr>
            <w:tcW w:w="558" w:type="pct"/>
            <w:vAlign w:val="center"/>
            <w:tcPrChange w:id="506" w:author="Flavio Kiyoshi Yamauchi" w:date="2022-12-26T10:42:00Z">
              <w:tcPr>
                <w:tcW w:w="559" w:type="pct"/>
                <w:gridSpan w:val="2"/>
                <w:vAlign w:val="center"/>
              </w:tcPr>
            </w:tcPrChange>
          </w:tcPr>
          <w:p w14:paraId="1675232A" w14:textId="46135817" w:rsidR="00FD65C8" w:rsidRPr="000D7642" w:rsidRDefault="00FD65C8" w:rsidP="00FD65C8">
            <w:pPr>
              <w:spacing w:line="340" w:lineRule="exact"/>
              <w:jc w:val="center"/>
              <w:rPr>
                <w:rFonts w:asciiTheme="minorHAnsi" w:hAnsiTheme="minorHAnsi" w:cstheme="minorHAnsi"/>
              </w:rPr>
            </w:pPr>
            <w:ins w:id="507" w:author="Flavio Kiyoshi Yamauchi" w:date="2022-12-26T10:42:00Z">
              <w:r>
                <w:rPr>
                  <w:color w:val="000000"/>
                  <w:lang w:eastAsia="pt-BR"/>
                </w:rPr>
                <w:t>N/A</w:t>
              </w:r>
            </w:ins>
            <w:del w:id="508" w:author="Flavio Kiyoshi Yamauchi" w:date="2022-12-26T10:42:00Z">
              <w:r w:rsidRPr="00F26F34" w:rsidDel="00D103D7">
                <w:rPr>
                  <w:rFonts w:asciiTheme="minorHAnsi" w:hAnsiTheme="minorHAnsi" w:cstheme="minorHAnsi"/>
                </w:rPr>
                <w:delText>N/A</w:delText>
              </w:r>
            </w:del>
          </w:p>
        </w:tc>
      </w:tr>
      <w:tr w:rsidR="00FD65C8" w:rsidRPr="000434D3" w14:paraId="002C48B2" w14:textId="77777777" w:rsidTr="00FD65C8">
        <w:tblPrEx>
          <w:tblW w:w="5000" w:type="pct"/>
          <w:tblPrExChange w:id="509" w:author="Flavio Kiyoshi Yamauchi" w:date="2022-12-26T10:42:00Z">
            <w:tblPrEx>
              <w:tblW w:w="5000" w:type="pct"/>
            </w:tblPrEx>
          </w:tblPrExChange>
        </w:tblPrEx>
        <w:tc>
          <w:tcPr>
            <w:tcW w:w="469" w:type="pct"/>
            <w:vAlign w:val="center"/>
            <w:tcPrChange w:id="510" w:author="Flavio Kiyoshi Yamauchi" w:date="2022-12-26T10:42:00Z">
              <w:tcPr>
                <w:tcW w:w="471" w:type="pct"/>
                <w:gridSpan w:val="2"/>
                <w:vAlign w:val="center"/>
              </w:tcPr>
            </w:tcPrChange>
          </w:tcPr>
          <w:p w14:paraId="1DD8B498" w14:textId="4F75EF16" w:rsidR="00FD65C8" w:rsidRPr="000D7642" w:rsidRDefault="00FD65C8" w:rsidP="00FD65C8">
            <w:pPr>
              <w:spacing w:line="340" w:lineRule="exact"/>
              <w:jc w:val="center"/>
              <w:rPr>
                <w:rFonts w:asciiTheme="minorHAnsi" w:hAnsiTheme="minorHAnsi" w:cstheme="minorHAnsi"/>
              </w:rPr>
            </w:pPr>
            <w:ins w:id="511" w:author="Flavio Kiyoshi Yamauchi" w:date="2022-12-26T10:42:00Z">
              <w:r>
                <w:rPr>
                  <w:color w:val="000000"/>
                  <w:lang w:eastAsia="pt-BR"/>
                </w:rPr>
                <w:t>17</w:t>
              </w:r>
            </w:ins>
            <w:del w:id="512" w:author="Flavio Kiyoshi Yamauchi" w:date="2022-12-26T10:42:00Z">
              <w:r w:rsidDel="00D103D7">
                <w:rPr>
                  <w:rFonts w:asciiTheme="minorHAnsi" w:hAnsiTheme="minorHAnsi" w:cstheme="minorHAnsi"/>
                </w:rPr>
                <w:delText>17</w:delText>
              </w:r>
            </w:del>
          </w:p>
        </w:tc>
        <w:tc>
          <w:tcPr>
            <w:tcW w:w="571" w:type="pct"/>
            <w:vAlign w:val="center"/>
            <w:tcPrChange w:id="513" w:author="Flavio Kiyoshi Yamauchi" w:date="2022-12-26T10:42:00Z">
              <w:tcPr>
                <w:tcW w:w="573" w:type="pct"/>
                <w:gridSpan w:val="2"/>
                <w:vAlign w:val="center"/>
              </w:tcPr>
            </w:tcPrChange>
          </w:tcPr>
          <w:p w14:paraId="002A9597" w14:textId="1D823ECF" w:rsidR="00FD65C8" w:rsidRPr="000D7642" w:rsidRDefault="00FD65C8" w:rsidP="00FD65C8">
            <w:pPr>
              <w:spacing w:line="340" w:lineRule="exact"/>
              <w:jc w:val="center"/>
              <w:rPr>
                <w:rFonts w:asciiTheme="minorHAnsi" w:hAnsiTheme="minorHAnsi" w:cstheme="minorHAnsi"/>
              </w:rPr>
            </w:pPr>
            <w:proofErr w:type="spellStart"/>
            <w:ins w:id="514" w:author="Flavio Kiyoshi Yamauchi" w:date="2022-12-26T10:42:00Z">
              <w:r>
                <w:rPr>
                  <w:color w:val="000000"/>
                  <w:lang w:eastAsia="pt-BR"/>
                </w:rPr>
                <w:t>mai</w:t>
              </w:r>
              <w:proofErr w:type="spellEnd"/>
              <w:r>
                <w:rPr>
                  <w:color w:val="000000"/>
                  <w:lang w:eastAsia="pt-BR"/>
                </w:rPr>
                <w:t>/24</w:t>
              </w:r>
            </w:ins>
            <w:del w:id="515" w:author="Flavio Kiyoshi Yamauchi" w:date="2022-12-26T10:42:00Z">
              <w:r w:rsidDel="00D103D7">
                <w:rPr>
                  <w:rFonts w:asciiTheme="minorHAnsi" w:hAnsiTheme="minorHAnsi" w:cstheme="minorHAnsi"/>
                </w:rPr>
                <w:delText>mai/24</w:delText>
              </w:r>
            </w:del>
          </w:p>
        </w:tc>
        <w:tc>
          <w:tcPr>
            <w:tcW w:w="500" w:type="pct"/>
            <w:vAlign w:val="center"/>
            <w:tcPrChange w:id="516" w:author="Flavio Kiyoshi Yamauchi" w:date="2022-12-26T10:42:00Z">
              <w:tcPr>
                <w:tcW w:w="489" w:type="pct"/>
              </w:tcPr>
            </w:tcPrChange>
          </w:tcPr>
          <w:p w14:paraId="7CB9667E" w14:textId="2698068B" w:rsidR="00FD65C8" w:rsidRPr="000D7642" w:rsidRDefault="00FD65C8" w:rsidP="00FD65C8">
            <w:pPr>
              <w:spacing w:line="340" w:lineRule="exact"/>
              <w:jc w:val="center"/>
              <w:rPr>
                <w:rFonts w:asciiTheme="minorHAnsi" w:hAnsiTheme="minorHAnsi" w:cstheme="minorHAnsi"/>
              </w:rPr>
            </w:pPr>
            <w:ins w:id="517" w:author="Flavio Kiyoshi Yamauchi" w:date="2022-12-26T10:42:00Z">
              <w:r>
                <w:rPr>
                  <w:color w:val="000000"/>
                  <w:lang w:eastAsia="pt-BR"/>
                </w:rPr>
                <w:t>08/05/2024</w:t>
              </w:r>
            </w:ins>
            <w:del w:id="518"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5</w:delText>
              </w:r>
              <w:r w:rsidRPr="00D956E7" w:rsidDel="00D103D7">
                <w:rPr>
                  <w:rFonts w:asciiTheme="minorHAnsi" w:hAnsiTheme="minorHAnsi" w:cstheme="minorHAnsi"/>
                </w:rPr>
                <w:delText>/2024</w:delText>
              </w:r>
            </w:del>
          </w:p>
        </w:tc>
        <w:tc>
          <w:tcPr>
            <w:tcW w:w="851" w:type="pct"/>
            <w:vAlign w:val="center"/>
            <w:tcPrChange w:id="519" w:author="Flavio Kiyoshi Yamauchi" w:date="2022-12-26T10:42:00Z">
              <w:tcPr>
                <w:tcW w:w="852" w:type="pct"/>
                <w:gridSpan w:val="3"/>
              </w:tcPr>
            </w:tcPrChange>
          </w:tcPr>
          <w:p w14:paraId="6F9DE928" w14:textId="6A393210" w:rsidR="00FD65C8" w:rsidRPr="000D7642" w:rsidRDefault="00FD65C8" w:rsidP="00FD65C8">
            <w:pPr>
              <w:spacing w:line="340" w:lineRule="exact"/>
              <w:jc w:val="center"/>
              <w:rPr>
                <w:rFonts w:asciiTheme="minorHAnsi" w:hAnsiTheme="minorHAnsi" w:cstheme="minorHAnsi"/>
              </w:rPr>
            </w:pPr>
            <w:ins w:id="520" w:author="Flavio Kiyoshi Yamauchi" w:date="2022-12-26T10:42:00Z">
              <w:r>
                <w:rPr>
                  <w:color w:val="000000"/>
                  <w:lang w:eastAsia="pt-BR"/>
                </w:rPr>
                <w:t>09/05/2024</w:t>
              </w:r>
            </w:ins>
            <w:del w:id="521"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5</w:delText>
              </w:r>
              <w:r w:rsidRPr="00D956E7" w:rsidDel="00D103D7">
                <w:rPr>
                  <w:rFonts w:asciiTheme="minorHAnsi" w:hAnsiTheme="minorHAnsi" w:cstheme="minorHAnsi"/>
                </w:rPr>
                <w:delText>/2024</w:delText>
              </w:r>
            </w:del>
          </w:p>
        </w:tc>
        <w:tc>
          <w:tcPr>
            <w:tcW w:w="843" w:type="pct"/>
            <w:vAlign w:val="center"/>
            <w:tcPrChange w:id="522" w:author="Flavio Kiyoshi Yamauchi" w:date="2022-12-26T10:42:00Z">
              <w:tcPr>
                <w:tcW w:w="844" w:type="pct"/>
                <w:gridSpan w:val="2"/>
                <w:vAlign w:val="center"/>
              </w:tcPr>
            </w:tcPrChange>
          </w:tcPr>
          <w:p w14:paraId="180695A6" w14:textId="258AD2EC" w:rsidR="00FD65C8" w:rsidRPr="000D7642" w:rsidRDefault="00FD65C8" w:rsidP="00FD65C8">
            <w:pPr>
              <w:spacing w:line="340" w:lineRule="exact"/>
              <w:jc w:val="center"/>
              <w:rPr>
                <w:rFonts w:asciiTheme="minorHAnsi" w:hAnsiTheme="minorHAnsi" w:cstheme="minorHAnsi"/>
              </w:rPr>
            </w:pPr>
            <w:ins w:id="523" w:author="Flavio Kiyoshi Yamauchi" w:date="2022-12-26T10:42:00Z">
              <w:r>
                <w:rPr>
                  <w:color w:val="000000"/>
                  <w:lang w:eastAsia="pt-BR"/>
                </w:rPr>
                <w:t>10/05/2024</w:t>
              </w:r>
            </w:ins>
            <w:del w:id="524" w:author="Flavio Kiyoshi Yamauchi" w:date="2022-12-26T10:42:00Z">
              <w:r w:rsidDel="00D103D7">
                <w:rPr>
                  <w:rFonts w:asciiTheme="minorHAnsi" w:hAnsiTheme="minorHAnsi" w:cstheme="minorHAnsi"/>
                </w:rPr>
                <w:delText>10/05/2024</w:delText>
              </w:r>
            </w:del>
          </w:p>
        </w:tc>
        <w:tc>
          <w:tcPr>
            <w:tcW w:w="579" w:type="pct"/>
            <w:vAlign w:val="center"/>
            <w:tcPrChange w:id="525" w:author="Flavio Kiyoshi Yamauchi" w:date="2022-12-26T10:42:00Z">
              <w:tcPr>
                <w:tcW w:w="580" w:type="pct"/>
                <w:gridSpan w:val="2"/>
                <w:vAlign w:val="center"/>
              </w:tcPr>
            </w:tcPrChange>
          </w:tcPr>
          <w:p w14:paraId="4FA7CD5B" w14:textId="476F865E" w:rsidR="00FD65C8" w:rsidRPr="000D7642" w:rsidRDefault="00FD65C8" w:rsidP="00FD65C8">
            <w:pPr>
              <w:spacing w:line="340" w:lineRule="exact"/>
              <w:jc w:val="center"/>
              <w:rPr>
                <w:rFonts w:asciiTheme="minorHAnsi" w:hAnsiTheme="minorHAnsi" w:cstheme="minorHAnsi"/>
              </w:rPr>
            </w:pPr>
            <w:ins w:id="526" w:author="Flavio Kiyoshi Yamauchi" w:date="2022-12-26T10:42:00Z">
              <w:r>
                <w:rPr>
                  <w:color w:val="000000"/>
                  <w:lang w:eastAsia="pt-BR"/>
                </w:rPr>
                <w:t>Exigível</w:t>
              </w:r>
            </w:ins>
            <w:del w:id="527" w:author="Flavio Kiyoshi Yamauchi" w:date="2022-12-26T10:42:00Z">
              <w:r w:rsidRPr="002A41B6" w:rsidDel="00D103D7">
                <w:rPr>
                  <w:rFonts w:asciiTheme="minorHAnsi" w:hAnsiTheme="minorHAnsi" w:cstheme="minorHAnsi"/>
                </w:rPr>
                <w:delText>Exigível</w:delText>
              </w:r>
            </w:del>
          </w:p>
        </w:tc>
        <w:tc>
          <w:tcPr>
            <w:tcW w:w="630" w:type="pct"/>
            <w:vAlign w:val="center"/>
            <w:tcPrChange w:id="528" w:author="Flavio Kiyoshi Yamauchi" w:date="2022-12-26T10:42:00Z">
              <w:tcPr>
                <w:tcW w:w="632" w:type="pct"/>
                <w:vAlign w:val="center"/>
              </w:tcPr>
            </w:tcPrChange>
          </w:tcPr>
          <w:p w14:paraId="737E03E8" w14:textId="5CF621EC" w:rsidR="00FD65C8" w:rsidRPr="000D7642" w:rsidRDefault="00FD65C8" w:rsidP="00FD65C8">
            <w:pPr>
              <w:spacing w:line="340" w:lineRule="exact"/>
              <w:jc w:val="center"/>
              <w:rPr>
                <w:rFonts w:asciiTheme="minorHAnsi" w:hAnsiTheme="minorHAnsi" w:cstheme="minorHAnsi"/>
              </w:rPr>
            </w:pPr>
            <w:ins w:id="529" w:author="Flavio Kiyoshi Yamauchi" w:date="2022-12-26T10:42:00Z">
              <w:r>
                <w:rPr>
                  <w:color w:val="000000"/>
                  <w:lang w:eastAsia="pt-BR"/>
                </w:rPr>
                <w:t>Exigível</w:t>
              </w:r>
            </w:ins>
            <w:del w:id="530" w:author="Flavio Kiyoshi Yamauchi" w:date="2022-12-26T10:42:00Z">
              <w:r w:rsidRPr="00A14F66" w:rsidDel="00D103D7">
                <w:rPr>
                  <w:rFonts w:asciiTheme="minorHAnsi" w:hAnsiTheme="minorHAnsi" w:cstheme="minorHAnsi"/>
                </w:rPr>
                <w:delText>Exigível</w:delText>
              </w:r>
            </w:del>
          </w:p>
        </w:tc>
        <w:tc>
          <w:tcPr>
            <w:tcW w:w="558" w:type="pct"/>
            <w:vAlign w:val="center"/>
            <w:tcPrChange w:id="531" w:author="Flavio Kiyoshi Yamauchi" w:date="2022-12-26T10:42:00Z">
              <w:tcPr>
                <w:tcW w:w="559" w:type="pct"/>
                <w:gridSpan w:val="2"/>
                <w:vAlign w:val="center"/>
              </w:tcPr>
            </w:tcPrChange>
          </w:tcPr>
          <w:p w14:paraId="4468D20B" w14:textId="7792EFE1" w:rsidR="00FD65C8" w:rsidRPr="000D7642" w:rsidRDefault="00FD65C8" w:rsidP="00FD65C8">
            <w:pPr>
              <w:spacing w:line="340" w:lineRule="exact"/>
              <w:jc w:val="center"/>
              <w:rPr>
                <w:rFonts w:asciiTheme="minorHAnsi" w:hAnsiTheme="minorHAnsi" w:cstheme="minorHAnsi"/>
              </w:rPr>
            </w:pPr>
            <w:ins w:id="532" w:author="Flavio Kiyoshi Yamauchi" w:date="2022-12-26T10:42:00Z">
              <w:r>
                <w:rPr>
                  <w:color w:val="000000"/>
                  <w:lang w:eastAsia="pt-BR"/>
                </w:rPr>
                <w:t>N/A</w:t>
              </w:r>
            </w:ins>
            <w:del w:id="533" w:author="Flavio Kiyoshi Yamauchi" w:date="2022-12-26T10:42:00Z">
              <w:r w:rsidRPr="00F26F34" w:rsidDel="00D103D7">
                <w:rPr>
                  <w:rFonts w:asciiTheme="minorHAnsi" w:hAnsiTheme="minorHAnsi" w:cstheme="minorHAnsi"/>
                </w:rPr>
                <w:delText>N/A</w:delText>
              </w:r>
            </w:del>
          </w:p>
        </w:tc>
      </w:tr>
      <w:tr w:rsidR="00FD65C8" w:rsidRPr="000434D3" w14:paraId="6BEEAF85" w14:textId="77777777" w:rsidTr="00FD65C8">
        <w:tblPrEx>
          <w:tblW w:w="5000" w:type="pct"/>
          <w:tblPrExChange w:id="534" w:author="Flavio Kiyoshi Yamauchi" w:date="2022-12-26T10:42:00Z">
            <w:tblPrEx>
              <w:tblW w:w="5000" w:type="pct"/>
            </w:tblPrEx>
          </w:tblPrExChange>
        </w:tblPrEx>
        <w:trPr>
          <w:trHeight w:val="375"/>
          <w:trPrChange w:id="535" w:author="Flavio Kiyoshi Yamauchi" w:date="2022-12-26T10:42:00Z">
            <w:trPr>
              <w:trHeight w:val="375"/>
            </w:trPr>
          </w:trPrChange>
        </w:trPr>
        <w:tc>
          <w:tcPr>
            <w:tcW w:w="469" w:type="pct"/>
            <w:vAlign w:val="center"/>
            <w:tcPrChange w:id="536" w:author="Flavio Kiyoshi Yamauchi" w:date="2022-12-26T10:42:00Z">
              <w:tcPr>
                <w:tcW w:w="471" w:type="pct"/>
                <w:gridSpan w:val="2"/>
                <w:vAlign w:val="center"/>
              </w:tcPr>
            </w:tcPrChange>
          </w:tcPr>
          <w:p w14:paraId="77F5CD5F" w14:textId="18520F3B" w:rsidR="00FD65C8" w:rsidRPr="000D7642" w:rsidRDefault="00FD65C8" w:rsidP="00FD65C8">
            <w:pPr>
              <w:spacing w:line="340" w:lineRule="exact"/>
              <w:jc w:val="center"/>
              <w:rPr>
                <w:rFonts w:asciiTheme="minorHAnsi" w:hAnsiTheme="minorHAnsi" w:cstheme="minorHAnsi"/>
              </w:rPr>
            </w:pPr>
            <w:ins w:id="537" w:author="Flavio Kiyoshi Yamauchi" w:date="2022-12-26T10:42:00Z">
              <w:r>
                <w:rPr>
                  <w:color w:val="000000"/>
                  <w:lang w:eastAsia="pt-BR"/>
                </w:rPr>
                <w:t>18</w:t>
              </w:r>
            </w:ins>
            <w:del w:id="538" w:author="Flavio Kiyoshi Yamauchi" w:date="2022-12-26T10:42:00Z">
              <w:r w:rsidDel="00D103D7">
                <w:rPr>
                  <w:rFonts w:asciiTheme="minorHAnsi" w:hAnsiTheme="minorHAnsi" w:cstheme="minorHAnsi"/>
                </w:rPr>
                <w:delText>18</w:delText>
              </w:r>
            </w:del>
          </w:p>
        </w:tc>
        <w:tc>
          <w:tcPr>
            <w:tcW w:w="571" w:type="pct"/>
            <w:vAlign w:val="center"/>
            <w:tcPrChange w:id="539" w:author="Flavio Kiyoshi Yamauchi" w:date="2022-12-26T10:42:00Z">
              <w:tcPr>
                <w:tcW w:w="573" w:type="pct"/>
                <w:gridSpan w:val="2"/>
                <w:vAlign w:val="center"/>
              </w:tcPr>
            </w:tcPrChange>
          </w:tcPr>
          <w:p w14:paraId="5D122EE1" w14:textId="0597A772" w:rsidR="00FD65C8" w:rsidRPr="000D7642" w:rsidRDefault="00FD65C8" w:rsidP="00FD65C8">
            <w:pPr>
              <w:spacing w:line="340" w:lineRule="exact"/>
              <w:jc w:val="center"/>
              <w:rPr>
                <w:rFonts w:asciiTheme="minorHAnsi" w:hAnsiTheme="minorHAnsi" w:cstheme="minorHAnsi"/>
              </w:rPr>
            </w:pPr>
            <w:proofErr w:type="spellStart"/>
            <w:ins w:id="540" w:author="Flavio Kiyoshi Yamauchi" w:date="2022-12-26T10:42:00Z">
              <w:r>
                <w:rPr>
                  <w:color w:val="000000"/>
                  <w:lang w:eastAsia="pt-BR"/>
                </w:rPr>
                <w:t>jun</w:t>
              </w:r>
              <w:proofErr w:type="spellEnd"/>
              <w:r>
                <w:rPr>
                  <w:color w:val="000000"/>
                  <w:lang w:eastAsia="pt-BR"/>
                </w:rPr>
                <w:t>/24</w:t>
              </w:r>
            </w:ins>
            <w:del w:id="541" w:author="Flavio Kiyoshi Yamauchi" w:date="2022-12-26T10:42:00Z">
              <w:r w:rsidDel="00D103D7">
                <w:rPr>
                  <w:rFonts w:asciiTheme="minorHAnsi" w:hAnsiTheme="minorHAnsi" w:cstheme="minorHAnsi"/>
                </w:rPr>
                <w:delText>Jun/24</w:delText>
              </w:r>
            </w:del>
          </w:p>
        </w:tc>
        <w:tc>
          <w:tcPr>
            <w:tcW w:w="500" w:type="pct"/>
            <w:vAlign w:val="center"/>
            <w:tcPrChange w:id="542" w:author="Flavio Kiyoshi Yamauchi" w:date="2022-12-26T10:42:00Z">
              <w:tcPr>
                <w:tcW w:w="489" w:type="pct"/>
              </w:tcPr>
            </w:tcPrChange>
          </w:tcPr>
          <w:p w14:paraId="1D9D555E" w14:textId="787AF1C1" w:rsidR="00FD65C8" w:rsidRPr="000D7642" w:rsidRDefault="00FD65C8" w:rsidP="00FD65C8">
            <w:pPr>
              <w:spacing w:line="340" w:lineRule="exact"/>
              <w:jc w:val="center"/>
              <w:rPr>
                <w:rFonts w:asciiTheme="minorHAnsi" w:hAnsiTheme="minorHAnsi" w:cstheme="minorHAnsi"/>
              </w:rPr>
            </w:pPr>
            <w:ins w:id="543" w:author="Flavio Kiyoshi Yamauchi" w:date="2022-12-26T10:42:00Z">
              <w:r>
                <w:rPr>
                  <w:color w:val="000000"/>
                  <w:lang w:eastAsia="pt-BR"/>
                </w:rPr>
                <w:t>25/06/2024</w:t>
              </w:r>
            </w:ins>
            <w:del w:id="544"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6</w:delText>
              </w:r>
              <w:r w:rsidRPr="00D956E7" w:rsidDel="00D103D7">
                <w:rPr>
                  <w:rFonts w:asciiTheme="minorHAnsi" w:hAnsiTheme="minorHAnsi" w:cstheme="minorHAnsi"/>
                </w:rPr>
                <w:delText>/2024</w:delText>
              </w:r>
            </w:del>
          </w:p>
        </w:tc>
        <w:tc>
          <w:tcPr>
            <w:tcW w:w="851" w:type="pct"/>
            <w:vAlign w:val="center"/>
            <w:tcPrChange w:id="545" w:author="Flavio Kiyoshi Yamauchi" w:date="2022-12-26T10:42:00Z">
              <w:tcPr>
                <w:tcW w:w="852" w:type="pct"/>
                <w:gridSpan w:val="3"/>
              </w:tcPr>
            </w:tcPrChange>
          </w:tcPr>
          <w:p w14:paraId="37E0B2A4" w14:textId="1DF34E84" w:rsidR="00FD65C8" w:rsidRPr="000D7642" w:rsidRDefault="00FD65C8" w:rsidP="00FD65C8">
            <w:pPr>
              <w:spacing w:line="340" w:lineRule="exact"/>
              <w:jc w:val="center"/>
              <w:rPr>
                <w:rFonts w:asciiTheme="minorHAnsi" w:hAnsiTheme="minorHAnsi" w:cstheme="minorHAnsi"/>
              </w:rPr>
            </w:pPr>
            <w:ins w:id="546" w:author="Flavio Kiyoshi Yamauchi" w:date="2022-12-26T10:42:00Z">
              <w:r>
                <w:rPr>
                  <w:color w:val="000000"/>
                  <w:lang w:eastAsia="pt-BR"/>
                </w:rPr>
                <w:t>26/06/2024</w:t>
              </w:r>
            </w:ins>
            <w:del w:id="547" w:author="Flavio Kiyoshi Yamauchi" w:date="2022-12-26T10:42:00Z">
              <w:r w:rsidRPr="00D956E7" w:rsidDel="00D103D7">
                <w:rPr>
                  <w:rFonts w:asciiTheme="minorHAnsi" w:hAnsiTheme="minorHAnsi" w:cstheme="minorHAnsi"/>
                </w:rPr>
                <w:delText>[</w:delText>
              </w:r>
              <w:r w:rsidRPr="00D956E7" w:rsidDel="00D103D7">
                <w:rPr>
                  <w:rFonts w:asciiTheme="minorHAnsi" w:hAnsiTheme="minorHAnsi" w:cstheme="minorHAnsi"/>
                  <w:highlight w:val="yellow"/>
                </w:rPr>
                <w:delText>=</w:delText>
              </w:r>
              <w:r w:rsidRPr="00D956E7" w:rsidDel="00D103D7">
                <w:rPr>
                  <w:rFonts w:asciiTheme="minorHAnsi" w:hAnsiTheme="minorHAnsi" w:cstheme="minorHAnsi"/>
                </w:rPr>
                <w:delText>]/0</w:delText>
              </w:r>
              <w:r w:rsidDel="00D103D7">
                <w:rPr>
                  <w:rFonts w:asciiTheme="minorHAnsi" w:hAnsiTheme="minorHAnsi" w:cstheme="minorHAnsi"/>
                </w:rPr>
                <w:delText>6</w:delText>
              </w:r>
              <w:r w:rsidRPr="00D956E7" w:rsidDel="00D103D7">
                <w:rPr>
                  <w:rFonts w:asciiTheme="minorHAnsi" w:hAnsiTheme="minorHAnsi" w:cstheme="minorHAnsi"/>
                </w:rPr>
                <w:delText>/2024</w:delText>
              </w:r>
            </w:del>
          </w:p>
        </w:tc>
        <w:tc>
          <w:tcPr>
            <w:tcW w:w="843" w:type="pct"/>
            <w:vAlign w:val="center"/>
            <w:tcPrChange w:id="548" w:author="Flavio Kiyoshi Yamauchi" w:date="2022-12-26T10:42:00Z">
              <w:tcPr>
                <w:tcW w:w="844" w:type="pct"/>
                <w:gridSpan w:val="2"/>
                <w:vAlign w:val="center"/>
              </w:tcPr>
            </w:tcPrChange>
          </w:tcPr>
          <w:p w14:paraId="42321FF6" w14:textId="21B2B924" w:rsidR="00FD65C8" w:rsidRPr="000D7642" w:rsidRDefault="00FD65C8" w:rsidP="00FD65C8">
            <w:pPr>
              <w:spacing w:line="340" w:lineRule="exact"/>
              <w:jc w:val="center"/>
              <w:rPr>
                <w:rFonts w:asciiTheme="minorHAnsi" w:hAnsiTheme="minorHAnsi" w:cstheme="minorHAnsi"/>
              </w:rPr>
            </w:pPr>
            <w:ins w:id="549" w:author="Flavio Kiyoshi Yamauchi" w:date="2022-12-26T10:42:00Z">
              <w:r>
                <w:rPr>
                  <w:color w:val="000000"/>
                  <w:lang w:eastAsia="pt-BR"/>
                </w:rPr>
                <w:t>27/06/2024</w:t>
              </w:r>
            </w:ins>
            <w:del w:id="550" w:author="Flavio Kiyoshi Yamauchi" w:date="2022-12-26T10:42:00Z">
              <w:r w:rsidDel="00D103D7">
                <w:rPr>
                  <w:rFonts w:asciiTheme="minorHAnsi" w:hAnsiTheme="minorHAnsi" w:cstheme="minorHAnsi"/>
                </w:rPr>
                <w:delText>Data de Vencimento</w:delText>
              </w:r>
            </w:del>
          </w:p>
        </w:tc>
        <w:tc>
          <w:tcPr>
            <w:tcW w:w="579" w:type="pct"/>
            <w:vAlign w:val="center"/>
            <w:tcPrChange w:id="551" w:author="Flavio Kiyoshi Yamauchi" w:date="2022-12-26T10:42:00Z">
              <w:tcPr>
                <w:tcW w:w="580" w:type="pct"/>
                <w:gridSpan w:val="2"/>
                <w:vAlign w:val="center"/>
              </w:tcPr>
            </w:tcPrChange>
          </w:tcPr>
          <w:p w14:paraId="1800E6CD" w14:textId="10216745" w:rsidR="00FD65C8" w:rsidRPr="000D7642" w:rsidRDefault="00FD65C8" w:rsidP="00FD65C8">
            <w:pPr>
              <w:spacing w:line="340" w:lineRule="exact"/>
              <w:jc w:val="center"/>
              <w:rPr>
                <w:rFonts w:asciiTheme="minorHAnsi" w:hAnsiTheme="minorHAnsi" w:cstheme="minorHAnsi"/>
              </w:rPr>
            </w:pPr>
            <w:ins w:id="552" w:author="Flavio Kiyoshi Yamauchi" w:date="2022-12-26T10:42:00Z">
              <w:r>
                <w:rPr>
                  <w:color w:val="000000"/>
                  <w:lang w:eastAsia="pt-BR"/>
                </w:rPr>
                <w:t>Exigível</w:t>
              </w:r>
            </w:ins>
            <w:del w:id="553" w:author="Flavio Kiyoshi Yamauchi" w:date="2022-12-26T10:42:00Z">
              <w:r w:rsidRPr="002A41B6" w:rsidDel="00D103D7">
                <w:rPr>
                  <w:rFonts w:asciiTheme="minorHAnsi" w:hAnsiTheme="minorHAnsi" w:cstheme="minorHAnsi"/>
                </w:rPr>
                <w:delText>Exigível</w:delText>
              </w:r>
            </w:del>
          </w:p>
        </w:tc>
        <w:tc>
          <w:tcPr>
            <w:tcW w:w="630" w:type="pct"/>
            <w:vAlign w:val="center"/>
            <w:tcPrChange w:id="554" w:author="Flavio Kiyoshi Yamauchi" w:date="2022-12-26T10:42:00Z">
              <w:tcPr>
                <w:tcW w:w="632" w:type="pct"/>
                <w:vAlign w:val="center"/>
              </w:tcPr>
            </w:tcPrChange>
          </w:tcPr>
          <w:p w14:paraId="75A3166B" w14:textId="096F509D" w:rsidR="00FD65C8" w:rsidRPr="000D7642" w:rsidRDefault="00FD65C8" w:rsidP="00FD65C8">
            <w:pPr>
              <w:spacing w:line="340" w:lineRule="exact"/>
              <w:jc w:val="center"/>
              <w:rPr>
                <w:rFonts w:asciiTheme="minorHAnsi" w:hAnsiTheme="minorHAnsi" w:cstheme="minorHAnsi"/>
              </w:rPr>
            </w:pPr>
            <w:ins w:id="555" w:author="Flavio Kiyoshi Yamauchi" w:date="2022-12-26T10:42:00Z">
              <w:r>
                <w:rPr>
                  <w:color w:val="000000"/>
                  <w:lang w:eastAsia="pt-BR"/>
                </w:rPr>
                <w:t>N/A</w:t>
              </w:r>
            </w:ins>
            <w:del w:id="556" w:author="Flavio Kiyoshi Yamauchi" w:date="2022-12-26T10:42:00Z">
              <w:r w:rsidDel="00D103D7">
                <w:rPr>
                  <w:rFonts w:asciiTheme="minorHAnsi" w:hAnsiTheme="minorHAnsi" w:cstheme="minorHAnsi"/>
                </w:rPr>
                <w:delText>N/A</w:delText>
              </w:r>
            </w:del>
          </w:p>
        </w:tc>
        <w:tc>
          <w:tcPr>
            <w:tcW w:w="558" w:type="pct"/>
            <w:vAlign w:val="center"/>
            <w:tcPrChange w:id="557" w:author="Flavio Kiyoshi Yamauchi" w:date="2022-12-26T10:42:00Z">
              <w:tcPr>
                <w:tcW w:w="559" w:type="pct"/>
                <w:gridSpan w:val="2"/>
                <w:vAlign w:val="center"/>
              </w:tcPr>
            </w:tcPrChange>
          </w:tcPr>
          <w:p w14:paraId="0C9FFFCF" w14:textId="1D642063" w:rsidR="00FD65C8" w:rsidRPr="000D7642" w:rsidRDefault="00FD65C8" w:rsidP="00FD65C8">
            <w:pPr>
              <w:spacing w:line="340" w:lineRule="exact"/>
              <w:jc w:val="center"/>
              <w:rPr>
                <w:rFonts w:asciiTheme="minorHAnsi" w:hAnsiTheme="minorHAnsi" w:cstheme="minorHAnsi"/>
              </w:rPr>
            </w:pPr>
            <w:ins w:id="558" w:author="Flavio Kiyoshi Yamauchi" w:date="2022-12-26T10:42:00Z">
              <w:r>
                <w:rPr>
                  <w:color w:val="000000"/>
                  <w:lang w:eastAsia="pt-BR"/>
                </w:rPr>
                <w:t>Exigível</w:t>
              </w:r>
            </w:ins>
            <w:del w:id="559" w:author="Flavio Kiyoshi Yamauchi" w:date="2022-12-26T10:42:00Z">
              <w:r w:rsidDel="00D103D7">
                <w:rPr>
                  <w:rFonts w:asciiTheme="minorHAnsi" w:hAnsiTheme="minorHAnsi" w:cstheme="minorHAnsi"/>
                </w:rPr>
                <w:delText>Exigível</w:delText>
              </w:r>
            </w:del>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CA7A" w14:textId="77777777" w:rsidR="002A567A" w:rsidRDefault="002A567A">
      <w:r>
        <w:separator/>
      </w:r>
    </w:p>
  </w:endnote>
  <w:endnote w:type="continuationSeparator" w:id="0">
    <w:p w14:paraId="0993BAFA" w14:textId="77777777" w:rsidR="002A567A" w:rsidRDefault="002A567A">
      <w:r>
        <w:continuationSeparator/>
      </w:r>
    </w:p>
  </w:endnote>
  <w:endnote w:type="continuationNotice" w:id="1">
    <w:p w14:paraId="4C7D2305" w14:textId="77777777" w:rsidR="002A567A" w:rsidRDefault="002A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000000"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AEDB" w14:textId="77777777" w:rsidR="002A567A" w:rsidRDefault="002A567A">
      <w:r>
        <w:separator/>
      </w:r>
    </w:p>
  </w:footnote>
  <w:footnote w:type="continuationSeparator" w:id="0">
    <w:p w14:paraId="578415F9" w14:textId="77777777" w:rsidR="002A567A" w:rsidRDefault="002A567A">
      <w:r>
        <w:continuationSeparator/>
      </w:r>
    </w:p>
  </w:footnote>
  <w:footnote w:type="continuationNotice" w:id="1">
    <w:p w14:paraId="537B1783" w14:textId="77777777" w:rsidR="002A567A" w:rsidRDefault="002A567A"/>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0F42B595" w14:textId="6E3EAE64" w:rsidR="00F005E8" w:rsidRPr="00B524EC" w:rsidRDefault="007A0751" w:rsidP="00174A7D">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14</w:t>
    </w:r>
    <w:r w:rsidR="00174A7D">
      <w:rPr>
        <w:rFonts w:asciiTheme="minorHAnsi" w:hAnsiTheme="minorHAnsi" w:cstheme="minorHAnsi"/>
        <w:i/>
        <w:sz w:val="24"/>
        <w:szCs w:val="24"/>
        <w:lang w:val="pt-BR"/>
      </w:rPr>
      <w:t>/1</w:t>
    </w:r>
    <w:r>
      <w:rPr>
        <w:rFonts w:asciiTheme="minorHAnsi" w:hAnsiTheme="minorHAnsi" w:cstheme="minorHAnsi"/>
        <w:i/>
        <w:sz w:val="24"/>
        <w:szCs w:val="24"/>
        <w:lang w:val="pt-BR"/>
      </w:rPr>
      <w:t>2</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C068D"/>
    <w:multiLevelType w:val="hybridMultilevel"/>
    <w:tmpl w:val="9A82F8A6"/>
    <w:lvl w:ilvl="0" w:tplc="FF889CBA">
      <w:start w:val="1"/>
      <w:numFmt w:val="decimal"/>
      <w:lvlText w:val="%1."/>
      <w:lvlJc w:val="left"/>
      <w:pPr>
        <w:ind w:left="720" w:hanging="360"/>
      </w:pPr>
      <w:rPr>
        <w:rFonts w:hint="default"/>
      </w:rPr>
    </w:lvl>
    <w:lvl w:ilvl="1" w:tplc="0A98C38E">
      <w:start w:val="1"/>
      <w:numFmt w:val="lowerRoman"/>
      <w:lvlText w:val="(%2)"/>
      <w:lvlJc w:val="left"/>
      <w:pPr>
        <w:ind w:left="720" w:hanging="360"/>
      </w:pPr>
      <w:rPr>
        <w:rFonts w:hint="default"/>
        <w:b/>
        <w:bCs/>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5"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8"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4"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8"/>
  </w:num>
  <w:num w:numId="8" w16cid:durableId="1322347551">
    <w:abstractNumId w:val="46"/>
  </w:num>
  <w:num w:numId="9" w16cid:durableId="501891603">
    <w:abstractNumId w:val="8"/>
  </w:num>
  <w:num w:numId="10" w16cid:durableId="1680808556">
    <w:abstractNumId w:val="10"/>
  </w:num>
  <w:num w:numId="11" w16cid:durableId="406146600">
    <w:abstractNumId w:val="33"/>
  </w:num>
  <w:num w:numId="12" w16cid:durableId="910501122">
    <w:abstractNumId w:val="63"/>
  </w:num>
  <w:num w:numId="13" w16cid:durableId="1036009102">
    <w:abstractNumId w:val="54"/>
  </w:num>
  <w:num w:numId="14" w16cid:durableId="1733889149">
    <w:abstractNumId w:val="11"/>
  </w:num>
  <w:num w:numId="15" w16cid:durableId="1677883309">
    <w:abstractNumId w:val="23"/>
  </w:num>
  <w:num w:numId="16" w16cid:durableId="1166551065">
    <w:abstractNumId w:val="42"/>
  </w:num>
  <w:num w:numId="17" w16cid:durableId="1649750986">
    <w:abstractNumId w:val="48"/>
  </w:num>
  <w:num w:numId="18" w16cid:durableId="1643536419">
    <w:abstractNumId w:val="61"/>
  </w:num>
  <w:num w:numId="19" w16cid:durableId="2010870195">
    <w:abstractNumId w:val="55"/>
  </w:num>
  <w:num w:numId="20" w16cid:durableId="7643787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2"/>
  </w:num>
  <w:num w:numId="28" w16cid:durableId="891159974">
    <w:abstractNumId w:val="66"/>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2"/>
  </w:num>
  <w:num w:numId="35" w16cid:durableId="1089503087">
    <w:abstractNumId w:val="31"/>
  </w:num>
  <w:num w:numId="36" w16cid:durableId="977030053">
    <w:abstractNumId w:val="57"/>
  </w:num>
  <w:num w:numId="37" w16cid:durableId="1599176238">
    <w:abstractNumId w:val="56"/>
  </w:num>
  <w:num w:numId="38" w16cid:durableId="819811297">
    <w:abstractNumId w:val="30"/>
  </w:num>
  <w:num w:numId="39" w16cid:durableId="2080781420">
    <w:abstractNumId w:val="67"/>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5"/>
  </w:num>
  <w:num w:numId="45" w16cid:durableId="228537150">
    <w:abstractNumId w:val="37"/>
  </w:num>
  <w:num w:numId="46" w16cid:durableId="1272857373">
    <w:abstractNumId w:val="60"/>
  </w:num>
  <w:num w:numId="47" w16cid:durableId="386688118">
    <w:abstractNumId w:val="32"/>
  </w:num>
  <w:num w:numId="48" w16cid:durableId="1949041254">
    <w:abstractNumId w:val="22"/>
  </w:num>
  <w:num w:numId="49" w16cid:durableId="2104916767">
    <w:abstractNumId w:val="27"/>
  </w:num>
  <w:num w:numId="50" w16cid:durableId="844441615">
    <w:abstractNumId w:val="53"/>
  </w:num>
  <w:num w:numId="51" w16cid:durableId="1934244414">
    <w:abstractNumId w:val="70"/>
  </w:num>
  <w:num w:numId="52" w16cid:durableId="567149885">
    <w:abstractNumId w:val="16"/>
  </w:num>
  <w:num w:numId="53" w16cid:durableId="1280182423">
    <w:abstractNumId w:val="58"/>
  </w:num>
  <w:num w:numId="54" w16cid:durableId="406417836">
    <w:abstractNumId w:val="0"/>
  </w:num>
  <w:num w:numId="55" w16cid:durableId="962270745">
    <w:abstractNumId w:val="18"/>
  </w:num>
  <w:num w:numId="56" w16cid:durableId="657198342">
    <w:abstractNumId w:val="69"/>
  </w:num>
  <w:num w:numId="57" w16cid:durableId="862135262">
    <w:abstractNumId w:val="21"/>
  </w:num>
  <w:num w:numId="58" w16cid:durableId="248387821">
    <w:abstractNumId w:val="59"/>
  </w:num>
  <w:num w:numId="59" w16cid:durableId="2081828754">
    <w:abstractNumId w:val="40"/>
  </w:num>
  <w:num w:numId="60" w16cid:durableId="1396591356">
    <w:abstractNumId w:val="50"/>
  </w:num>
  <w:num w:numId="61" w16cid:durableId="149912254">
    <w:abstractNumId w:val="15"/>
  </w:num>
  <w:num w:numId="62" w16cid:durableId="1954555056">
    <w:abstractNumId w:val="26"/>
  </w:num>
  <w:num w:numId="63" w16cid:durableId="79569023">
    <w:abstractNumId w:val="12"/>
  </w:num>
  <w:num w:numId="64" w16cid:durableId="1788355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7"/>
  </w:num>
  <w:num w:numId="80" w16cid:durableId="1091319835">
    <w:abstractNumId w:val="7"/>
  </w:num>
  <w:num w:numId="81" w16cid:durableId="865217019">
    <w:abstractNumId w:val="51"/>
  </w:num>
  <w:num w:numId="82" w16cid:durableId="1542936550">
    <w:abstractNumId w:val="64"/>
  </w:num>
  <w:num w:numId="83" w16cid:durableId="919678849">
    <w:abstractNumId w:val="43"/>
  </w:num>
  <w:num w:numId="84" w16cid:durableId="546911562">
    <w:abstractNumId w:val="34"/>
  </w:num>
  <w:num w:numId="85" w16cid:durableId="824054610">
    <w:abstractNumId w:val="4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vio Kiyoshi Yamauchi">
    <w15:presenceInfo w15:providerId="AD" w15:userId="S::flavio.yamauchi@voiter.com::fe21499a-1156-4f52-83d9-998583926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5E36"/>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1C81"/>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8F1"/>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0C51"/>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29E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567A"/>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96815"/>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377"/>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34530"/>
    <w:rsid w:val="00441695"/>
    <w:rsid w:val="0044209C"/>
    <w:rsid w:val="00442BAB"/>
    <w:rsid w:val="004433D1"/>
    <w:rsid w:val="00443D17"/>
    <w:rsid w:val="00444566"/>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2A18"/>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0A12"/>
    <w:rsid w:val="005A2742"/>
    <w:rsid w:val="005A2AFF"/>
    <w:rsid w:val="005A2C0B"/>
    <w:rsid w:val="005A5359"/>
    <w:rsid w:val="005A673E"/>
    <w:rsid w:val="005A6DB1"/>
    <w:rsid w:val="005A6E9C"/>
    <w:rsid w:val="005A7318"/>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0751"/>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611"/>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0983"/>
    <w:rsid w:val="007E11B0"/>
    <w:rsid w:val="007E1B9E"/>
    <w:rsid w:val="007E2073"/>
    <w:rsid w:val="007E2DB4"/>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364B"/>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6AA2"/>
    <w:rsid w:val="00917384"/>
    <w:rsid w:val="009206EC"/>
    <w:rsid w:val="00921965"/>
    <w:rsid w:val="009226D1"/>
    <w:rsid w:val="00923AF2"/>
    <w:rsid w:val="00924966"/>
    <w:rsid w:val="009258F9"/>
    <w:rsid w:val="009277F3"/>
    <w:rsid w:val="00927B57"/>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9700B"/>
    <w:rsid w:val="009A1101"/>
    <w:rsid w:val="009A1DC4"/>
    <w:rsid w:val="009A30E0"/>
    <w:rsid w:val="009A3A81"/>
    <w:rsid w:val="009A3AFD"/>
    <w:rsid w:val="009A3E46"/>
    <w:rsid w:val="009A44B2"/>
    <w:rsid w:val="009A46A0"/>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26CC"/>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1493"/>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5CA2"/>
    <w:rsid w:val="00B26DE1"/>
    <w:rsid w:val="00B30599"/>
    <w:rsid w:val="00B30CA3"/>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1F4"/>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5D"/>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29F"/>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2394"/>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515D"/>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0D1"/>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4C"/>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3C96"/>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4536"/>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4C05"/>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65637"/>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5C8"/>
    <w:rsid w:val="00FD6A33"/>
    <w:rsid w:val="00FD78B3"/>
    <w:rsid w:val="00FD7989"/>
    <w:rsid w:val="00FD7A35"/>
    <w:rsid w:val="00FE2197"/>
    <w:rsid w:val="00FE350D"/>
    <w:rsid w:val="00FE417C"/>
    <w:rsid w:val="00FE5204"/>
    <w:rsid w:val="00FE588A"/>
    <w:rsid w:val="00FE7ABD"/>
    <w:rsid w:val="00FF027D"/>
    <w:rsid w:val="00FF0522"/>
    <w:rsid w:val="00FF05AD"/>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b542e2a3-d5bd-4506-9cc4-56b7c378de06" origin="userSelected"/>
</file>

<file path=customXml/item3.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Props1.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2.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6.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3C4A61-85D2-4B98-B0E4-88F95BEC94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10171</Words>
  <Characters>54928</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64970</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Flavio Kiyoshi Yamauchi</cp:lastModifiedBy>
  <cp:revision>34</cp:revision>
  <cp:lastPrinted>2018-03-06T19:42:00Z</cp:lastPrinted>
  <dcterms:created xsi:type="dcterms:W3CDTF">2022-12-14T03:19:00Z</dcterms:created>
  <dcterms:modified xsi:type="dcterms:W3CDTF">2022-12-26T13:42:00Z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