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45827" w14:textId="77777777" w:rsidR="00955B7B" w:rsidRPr="002C7B61" w:rsidRDefault="00955B7B" w:rsidP="00955B7B">
      <w:pPr>
        <w:pBdr>
          <w:bottom w:val="double" w:sz="6" w:space="1" w:color="auto"/>
        </w:pBdr>
        <w:shd w:val="clear" w:color="auto" w:fill="FFFFFF"/>
        <w:spacing w:line="340" w:lineRule="exact"/>
        <w:jc w:val="center"/>
        <w:rPr>
          <w:rFonts w:asciiTheme="minorHAnsi" w:hAnsiTheme="minorHAnsi" w:cstheme="minorHAnsi"/>
        </w:rPr>
      </w:pPr>
    </w:p>
    <w:p w14:paraId="24000E5F"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13409A9"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463663F"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64564E29"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E015B7A" w14:textId="59DB041E"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751F3654"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9741AA5" w14:textId="77777777" w:rsidR="00483B06" w:rsidRPr="00B524EC" w:rsidRDefault="00483B06" w:rsidP="002C7B61">
      <w:pPr>
        <w:pStyle w:val="Celso1"/>
        <w:spacing w:line="340" w:lineRule="exact"/>
        <w:jc w:val="center"/>
        <w:rPr>
          <w:rFonts w:asciiTheme="minorHAnsi" w:hAnsiTheme="minorHAnsi" w:cstheme="minorHAnsi"/>
          <w:i/>
          <w:szCs w:val="24"/>
          <w:lang w:val="pt-BR"/>
        </w:rPr>
      </w:pPr>
      <w:r w:rsidRPr="00B524EC">
        <w:rPr>
          <w:rFonts w:asciiTheme="minorHAnsi" w:hAnsiTheme="minorHAnsi" w:cstheme="minorHAnsi"/>
          <w:i/>
          <w:szCs w:val="24"/>
          <w:lang w:val="pt-BR"/>
        </w:rPr>
        <w:t>entre</w:t>
      </w:r>
    </w:p>
    <w:p w14:paraId="062EF59A"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290B74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14D36686"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D10ECB6" w14:textId="26E89E99" w:rsidR="00483B06" w:rsidRPr="002C7B61" w:rsidRDefault="00FF3391" w:rsidP="002C7B61">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D55C746" w14:textId="77777777" w:rsidR="00483B06" w:rsidRPr="002C7B61" w:rsidRDefault="00483B06" w:rsidP="002C7B61">
      <w:pPr>
        <w:shd w:val="clear" w:color="auto" w:fill="FFFFFF"/>
        <w:spacing w:line="340" w:lineRule="exact"/>
        <w:jc w:val="center"/>
        <w:rPr>
          <w:rFonts w:asciiTheme="minorHAnsi" w:hAnsiTheme="minorHAnsi" w:cstheme="minorHAnsi"/>
          <w:i/>
        </w:rPr>
      </w:pPr>
      <w:r w:rsidRPr="002C7B61">
        <w:rPr>
          <w:rFonts w:asciiTheme="minorHAnsi" w:hAnsiTheme="minorHAnsi" w:cstheme="minorHAnsi"/>
          <w:i/>
        </w:rPr>
        <w:t>na qualidade de Cedente</w:t>
      </w:r>
    </w:p>
    <w:p w14:paraId="3ECABB5F" w14:textId="77777777" w:rsidR="00483B06" w:rsidRPr="002C7B61" w:rsidRDefault="00483B06" w:rsidP="002C7B61">
      <w:pPr>
        <w:spacing w:line="340" w:lineRule="exact"/>
        <w:jc w:val="center"/>
        <w:rPr>
          <w:rFonts w:asciiTheme="minorHAnsi" w:hAnsiTheme="minorHAnsi" w:cstheme="minorHAnsi"/>
        </w:rPr>
      </w:pPr>
    </w:p>
    <w:p w14:paraId="0282F76B" w14:textId="77777777" w:rsidR="00483B06" w:rsidRPr="002C7B61" w:rsidRDefault="00483B06" w:rsidP="002C7B61">
      <w:pPr>
        <w:spacing w:line="340" w:lineRule="exact"/>
        <w:jc w:val="center"/>
        <w:rPr>
          <w:rFonts w:asciiTheme="minorHAnsi" w:hAnsiTheme="minorHAnsi" w:cstheme="minorHAnsi"/>
        </w:rPr>
      </w:pPr>
    </w:p>
    <w:p w14:paraId="755A776B" w14:textId="77777777" w:rsidR="00483B06" w:rsidRPr="002C7B61" w:rsidRDefault="00483B06" w:rsidP="002C7B61">
      <w:pPr>
        <w:spacing w:line="340" w:lineRule="exact"/>
        <w:jc w:val="center"/>
        <w:rPr>
          <w:rFonts w:asciiTheme="minorHAnsi" w:hAnsiTheme="minorHAnsi" w:cstheme="minorHAnsi"/>
        </w:rPr>
      </w:pPr>
    </w:p>
    <w:p w14:paraId="2AA442E1" w14:textId="77777777" w:rsidR="00483B06" w:rsidRPr="002C7B61" w:rsidRDefault="00483B06" w:rsidP="002C7B61">
      <w:pPr>
        <w:spacing w:line="340" w:lineRule="exact"/>
        <w:jc w:val="center"/>
        <w:rPr>
          <w:rFonts w:asciiTheme="minorHAnsi" w:hAnsiTheme="minorHAnsi" w:cstheme="minorHAnsi"/>
          <w:i/>
          <w:iCs/>
        </w:rPr>
      </w:pPr>
      <w:r w:rsidRPr="002C7B61">
        <w:rPr>
          <w:rFonts w:asciiTheme="minorHAnsi" w:hAnsiTheme="minorHAnsi" w:cstheme="minorHAnsi"/>
          <w:i/>
          <w:iCs/>
        </w:rPr>
        <w:t>e</w:t>
      </w:r>
    </w:p>
    <w:p w14:paraId="7AA677A5" w14:textId="77777777" w:rsidR="00483B06" w:rsidRPr="002C7B61" w:rsidRDefault="00483B06" w:rsidP="002C7B61">
      <w:pPr>
        <w:spacing w:line="340" w:lineRule="exact"/>
        <w:jc w:val="center"/>
        <w:rPr>
          <w:rFonts w:asciiTheme="minorHAnsi" w:hAnsiTheme="minorHAnsi" w:cstheme="minorHAnsi"/>
        </w:rPr>
      </w:pPr>
    </w:p>
    <w:p w14:paraId="5F48E0D6" w14:textId="77777777" w:rsidR="00483B06" w:rsidRPr="002C7B61" w:rsidRDefault="00483B06" w:rsidP="002C7B61">
      <w:pPr>
        <w:spacing w:line="340" w:lineRule="exact"/>
        <w:jc w:val="center"/>
        <w:rPr>
          <w:rFonts w:asciiTheme="minorHAnsi" w:hAnsiTheme="minorHAnsi" w:cstheme="minorHAnsi"/>
        </w:rPr>
      </w:pPr>
    </w:p>
    <w:p w14:paraId="09E6612A" w14:textId="77777777" w:rsidR="00483B06" w:rsidRPr="002C7B61" w:rsidRDefault="00483B06" w:rsidP="002C7B61">
      <w:pPr>
        <w:spacing w:line="340" w:lineRule="exact"/>
        <w:jc w:val="center"/>
        <w:rPr>
          <w:rFonts w:asciiTheme="minorHAnsi" w:hAnsiTheme="minorHAnsi" w:cstheme="minorHAnsi"/>
        </w:rPr>
      </w:pPr>
    </w:p>
    <w:p w14:paraId="662A3F8E" w14:textId="5FDC6139" w:rsidR="00483B06" w:rsidRPr="002C7B61" w:rsidRDefault="003C760C" w:rsidP="002C7B61">
      <w:pPr>
        <w:shd w:val="clear" w:color="auto" w:fill="FFFFFF"/>
        <w:spacing w:line="340" w:lineRule="exact"/>
        <w:jc w:val="center"/>
        <w:rPr>
          <w:rFonts w:asciiTheme="minorHAnsi" w:hAnsiTheme="minorHAnsi" w:cstheme="minorHAnsi"/>
          <w:b/>
          <w:caps/>
        </w:rPr>
      </w:pPr>
      <w:bookmarkStart w:id="0" w:name="_DV_M4"/>
      <w:bookmarkStart w:id="1" w:name="_DV_M5"/>
      <w:bookmarkEnd w:id="0"/>
      <w:bookmarkEnd w:id="1"/>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p>
    <w:p w14:paraId="7DD5065F" w14:textId="77777777" w:rsidR="00483B06" w:rsidRPr="002C7B61" w:rsidRDefault="00483B06" w:rsidP="002C7B61">
      <w:pPr>
        <w:shd w:val="clear" w:color="auto" w:fill="FFFFFF"/>
        <w:spacing w:line="340" w:lineRule="exact"/>
        <w:jc w:val="center"/>
        <w:rPr>
          <w:rFonts w:asciiTheme="minorHAnsi" w:hAnsiTheme="minorHAnsi" w:cstheme="minorHAnsi"/>
          <w:i/>
        </w:rPr>
      </w:pPr>
      <w:bookmarkStart w:id="2" w:name="_DV_M6"/>
      <w:bookmarkEnd w:id="2"/>
      <w:r w:rsidRPr="002C7B61">
        <w:rPr>
          <w:rFonts w:asciiTheme="minorHAnsi" w:hAnsiTheme="minorHAnsi" w:cstheme="minorHAnsi"/>
          <w:i/>
        </w:rPr>
        <w:t>na qualidade de Agente Fiduciário</w:t>
      </w:r>
    </w:p>
    <w:p w14:paraId="706257E8"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7D3409E"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E629F1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387D8627" w14:textId="77777777" w:rsidR="00483B06" w:rsidRPr="002C7B61" w:rsidRDefault="00483B06" w:rsidP="002C7B61">
      <w:pPr>
        <w:spacing w:line="340" w:lineRule="exact"/>
        <w:jc w:val="center"/>
        <w:rPr>
          <w:rFonts w:asciiTheme="minorHAnsi" w:hAnsiTheme="minorHAnsi" w:cstheme="minorHAnsi"/>
          <w:color w:val="000000"/>
        </w:rPr>
      </w:pPr>
      <w:bookmarkStart w:id="3" w:name="_Hlk68709183"/>
      <w:r w:rsidRPr="002C7B61">
        <w:rPr>
          <w:rFonts w:asciiTheme="minorHAnsi" w:hAnsiTheme="minorHAnsi" w:cstheme="minorHAnsi"/>
          <w:color w:val="000000"/>
        </w:rPr>
        <w:t>___________________</w:t>
      </w:r>
    </w:p>
    <w:p w14:paraId="42904F60"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Datado de</w:t>
      </w:r>
    </w:p>
    <w:p w14:paraId="3541DB1C" w14:textId="55E61A65" w:rsidR="00483B06" w:rsidRPr="002C7B61" w:rsidRDefault="00904C73" w:rsidP="002C7B61">
      <w:pPr>
        <w:spacing w:line="340" w:lineRule="exact"/>
        <w:jc w:val="center"/>
        <w:rPr>
          <w:rFonts w:asciiTheme="minorHAnsi" w:hAnsiTheme="minorHAnsi" w:cstheme="minorHAnsi"/>
          <w:color w:val="000000"/>
        </w:rPr>
      </w:pPr>
      <w:r>
        <w:rPr>
          <w:rFonts w:asciiTheme="minorHAnsi" w:hAnsiTheme="minorHAnsi" w:cstheme="minorHAnsi"/>
          <w:color w:val="000000"/>
        </w:rPr>
        <w:t>[</w:t>
      </w:r>
      <w:r w:rsidRPr="006F363E">
        <w:rPr>
          <w:rFonts w:asciiTheme="minorHAnsi" w:hAnsiTheme="minorHAnsi" w:cstheme="minorHAnsi"/>
          <w:color w:val="000000"/>
          <w:highlight w:val="yellow"/>
        </w:rPr>
        <w:t>=</w:t>
      </w:r>
      <w:r>
        <w:rPr>
          <w:rFonts w:asciiTheme="minorHAnsi" w:hAnsiTheme="minorHAnsi" w:cstheme="minorHAnsi"/>
          <w:color w:val="000000"/>
        </w:rPr>
        <w:t>]</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 xml:space="preserve">de </w:t>
      </w:r>
      <w:r w:rsidR="007C3611">
        <w:rPr>
          <w:rFonts w:asciiTheme="minorHAnsi" w:hAnsiTheme="minorHAnsi" w:cstheme="minorHAnsi"/>
          <w:color w:val="000000"/>
        </w:rPr>
        <w:t>dezembro</w:t>
      </w:r>
      <w:r w:rsidRPr="002C7B61">
        <w:rPr>
          <w:rFonts w:asciiTheme="minorHAnsi" w:hAnsiTheme="minorHAnsi" w:cstheme="minorHAnsi"/>
          <w:color w:val="000000"/>
        </w:rPr>
        <w:t xml:space="preserve"> </w:t>
      </w:r>
      <w:r w:rsidR="00483B06" w:rsidRPr="002C7B61">
        <w:rPr>
          <w:rFonts w:asciiTheme="minorHAnsi" w:hAnsiTheme="minorHAnsi" w:cstheme="minorHAnsi"/>
          <w:color w:val="000000"/>
        </w:rPr>
        <w:t>de 2022</w:t>
      </w:r>
    </w:p>
    <w:p w14:paraId="3A7F94B8"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___________________</w:t>
      </w:r>
    </w:p>
    <w:p w14:paraId="4B791EA0" w14:textId="77777777" w:rsidR="00483B06" w:rsidRPr="002C7B61" w:rsidRDefault="00483B06" w:rsidP="002C7B61">
      <w:pPr>
        <w:spacing w:line="340" w:lineRule="exact"/>
        <w:jc w:val="center"/>
        <w:rPr>
          <w:rFonts w:asciiTheme="minorHAnsi" w:hAnsiTheme="minorHAnsi" w:cstheme="minorHAnsi"/>
          <w:color w:val="000000"/>
        </w:rPr>
      </w:pPr>
    </w:p>
    <w:bookmarkEnd w:id="3"/>
    <w:p w14:paraId="0098BA6B"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7E34499F"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671861FA" w14:textId="0D91AC45" w:rsidR="00955B7B" w:rsidRDefault="00955B7B" w:rsidP="002C7B61">
      <w:pPr>
        <w:suppressAutoHyphens w:val="0"/>
        <w:autoSpaceDE/>
        <w:spacing w:line="340" w:lineRule="exact"/>
        <w:rPr>
          <w:rFonts w:asciiTheme="minorHAnsi" w:hAnsiTheme="minorHAnsi" w:cstheme="minorHAnsi"/>
          <w:b/>
          <w:bCs/>
          <w:smallCaps/>
          <w:color w:val="000000"/>
        </w:rPr>
        <w:sectPr w:rsidR="00955B7B"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pPr>
    </w:p>
    <w:p w14:paraId="36F96627" w14:textId="4825C767" w:rsidR="00483B06" w:rsidRPr="002C7B61" w:rsidRDefault="00483B06" w:rsidP="002C7B61">
      <w:pPr>
        <w:suppressAutoHyphens w:val="0"/>
        <w:autoSpaceDE/>
        <w:spacing w:line="340" w:lineRule="exact"/>
        <w:rPr>
          <w:rFonts w:asciiTheme="minorHAnsi" w:hAnsiTheme="minorHAnsi" w:cstheme="minorHAnsi"/>
          <w:b/>
          <w:bCs/>
          <w:smallCaps/>
          <w:color w:val="000000"/>
        </w:rPr>
      </w:pPr>
    </w:p>
    <w:p w14:paraId="0812627D" w14:textId="48BD1466" w:rsidR="00FA3F00" w:rsidRPr="00B524EC" w:rsidRDefault="002C7B61" w:rsidP="00B524EC">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44591B9E" w14:textId="77777777" w:rsidR="00E91340" w:rsidRPr="00B524EC" w:rsidRDefault="00E91340" w:rsidP="00B524EC">
      <w:pPr>
        <w:pStyle w:val="Celso1"/>
        <w:spacing w:line="340" w:lineRule="exact"/>
        <w:rPr>
          <w:rFonts w:asciiTheme="minorHAnsi" w:hAnsiTheme="minorHAnsi" w:cstheme="minorHAnsi"/>
          <w:color w:val="000000"/>
          <w:szCs w:val="24"/>
          <w:lang w:val="pt-BR"/>
        </w:rPr>
      </w:pPr>
    </w:p>
    <w:p w14:paraId="29855DCF" w14:textId="0FC9B7E6" w:rsidR="00FA3F00" w:rsidRPr="00B524EC" w:rsidRDefault="00FA3F00" w:rsidP="00B524EC">
      <w:pPr>
        <w:pStyle w:val="Celso1"/>
        <w:spacing w:line="340" w:lineRule="exact"/>
        <w:rPr>
          <w:rFonts w:asciiTheme="minorHAnsi" w:hAnsiTheme="minorHAnsi" w:cstheme="minorHAnsi"/>
          <w:szCs w:val="24"/>
          <w:lang w:val="pt-BR"/>
        </w:rPr>
      </w:pPr>
      <w:r w:rsidRPr="00B524EC">
        <w:rPr>
          <w:rFonts w:asciiTheme="minorHAnsi" w:hAnsiTheme="minorHAnsi" w:cstheme="minorHAnsi"/>
          <w:szCs w:val="24"/>
          <w:lang w:val="pt-BR"/>
        </w:rPr>
        <w:t xml:space="preserve">Pelo presente </w:t>
      </w:r>
      <w:r w:rsidR="002C7B61" w:rsidRPr="006F0D73">
        <w:rPr>
          <w:rFonts w:asciiTheme="minorHAnsi" w:hAnsiTheme="minorHAnsi" w:cstheme="minorHAnsi"/>
          <w:szCs w:val="24"/>
          <w:lang w:val="pt-BR"/>
        </w:rPr>
        <w:t>“</w:t>
      </w:r>
      <w:r w:rsidR="002C7B61" w:rsidRPr="00B524EC">
        <w:rPr>
          <w:rFonts w:asciiTheme="minorHAnsi" w:hAnsiTheme="minorHAnsi" w:cstheme="minorHAnsi"/>
          <w:i/>
          <w:iCs/>
          <w:szCs w:val="24"/>
          <w:lang w:val="pt-BR"/>
        </w:rPr>
        <w:t xml:space="preserve">Instrumento Particular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Cessão Fiduciária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Direitos Creditórios </w:t>
      </w:r>
      <w:r w:rsidR="002C7B61" w:rsidRPr="006F0D73">
        <w:rPr>
          <w:rFonts w:asciiTheme="minorHAnsi" w:hAnsiTheme="minorHAnsi" w:cstheme="minorHAnsi"/>
          <w:i/>
          <w:iCs/>
          <w:szCs w:val="24"/>
          <w:lang w:val="pt-BR"/>
        </w:rPr>
        <w:t>e</w:t>
      </w:r>
      <w:r w:rsidR="002C7B61" w:rsidRPr="00B524EC">
        <w:rPr>
          <w:rFonts w:asciiTheme="minorHAnsi" w:hAnsiTheme="minorHAnsi" w:cstheme="minorHAnsi"/>
          <w:i/>
          <w:iCs/>
          <w:szCs w:val="24"/>
          <w:lang w:val="pt-BR"/>
        </w:rPr>
        <w:t xml:space="preserve"> Outras Avenças</w:t>
      </w:r>
      <w:r w:rsidR="002C7B61" w:rsidRPr="00B524EC">
        <w:rPr>
          <w:rFonts w:asciiTheme="minorHAnsi" w:hAnsiTheme="minorHAnsi" w:cstheme="minorHAnsi"/>
          <w:szCs w:val="24"/>
          <w:lang w:val="pt-BR"/>
        </w:rPr>
        <w:t>”</w:t>
      </w:r>
      <w:r w:rsidR="002C7B61" w:rsidRPr="002C7B61" w:rsidDel="002C7B61">
        <w:rPr>
          <w:rFonts w:asciiTheme="minorHAnsi" w:hAnsiTheme="minorHAnsi" w:cstheme="minorHAnsi"/>
          <w:szCs w:val="24"/>
          <w:lang w:val="pt-BR"/>
        </w:rPr>
        <w:t xml:space="preserve"> </w:t>
      </w:r>
      <w:r w:rsidRPr="00B524EC">
        <w:rPr>
          <w:rFonts w:asciiTheme="minorHAnsi" w:hAnsiTheme="minorHAnsi" w:cstheme="minorHAnsi"/>
          <w:szCs w:val="24"/>
          <w:lang w:val="pt-BR"/>
        </w:rPr>
        <w:t>(“</w:t>
      </w:r>
      <w:r w:rsidRPr="00B524EC">
        <w:rPr>
          <w:rFonts w:asciiTheme="minorHAnsi" w:hAnsiTheme="minorHAnsi" w:cstheme="minorHAnsi"/>
          <w:b/>
          <w:bCs/>
          <w:szCs w:val="24"/>
          <w:lang w:val="pt-BR"/>
        </w:rPr>
        <w:t>Contrato</w:t>
      </w:r>
      <w:r w:rsidRPr="00B524EC">
        <w:rPr>
          <w:rFonts w:asciiTheme="minorHAnsi" w:hAnsiTheme="minorHAnsi" w:cstheme="minorHAnsi"/>
          <w:szCs w:val="24"/>
          <w:lang w:val="pt-BR"/>
        </w:rPr>
        <w:t xml:space="preserve">”), </w:t>
      </w:r>
      <w:r w:rsidR="007F4734" w:rsidRPr="00783677">
        <w:rPr>
          <w:rFonts w:asciiTheme="minorHAnsi" w:hAnsiTheme="minorHAnsi" w:cstheme="minorHAnsi"/>
          <w:spacing w:val="-3"/>
          <w:szCs w:val="24"/>
          <w:lang w:val="pt-BR"/>
        </w:rPr>
        <w:t>as partes (cada, uma “</w:t>
      </w:r>
      <w:r w:rsidR="007F4734" w:rsidRPr="00783677">
        <w:rPr>
          <w:rFonts w:asciiTheme="minorHAnsi" w:hAnsiTheme="minorHAnsi" w:cstheme="minorHAnsi"/>
          <w:b/>
          <w:spacing w:val="-3"/>
          <w:szCs w:val="24"/>
          <w:lang w:val="pt-BR"/>
        </w:rPr>
        <w:t>Parte</w:t>
      </w:r>
      <w:r w:rsidR="007F4734" w:rsidRPr="00783677">
        <w:rPr>
          <w:rFonts w:asciiTheme="minorHAnsi" w:hAnsiTheme="minorHAnsi" w:cstheme="minorHAnsi"/>
          <w:spacing w:val="-3"/>
          <w:szCs w:val="24"/>
          <w:lang w:val="pt-BR"/>
        </w:rPr>
        <w:t>” e, conjuntamente, “</w:t>
      </w:r>
      <w:r w:rsidR="007F4734" w:rsidRPr="00783677">
        <w:rPr>
          <w:rFonts w:asciiTheme="minorHAnsi" w:hAnsiTheme="minorHAnsi" w:cstheme="minorHAnsi"/>
          <w:b/>
          <w:spacing w:val="-3"/>
          <w:szCs w:val="24"/>
          <w:lang w:val="pt-BR"/>
        </w:rPr>
        <w:t>Partes</w:t>
      </w:r>
      <w:r w:rsidR="007F4734" w:rsidRPr="00783677">
        <w:rPr>
          <w:rFonts w:asciiTheme="minorHAnsi" w:hAnsiTheme="minorHAnsi" w:cstheme="minorHAnsi"/>
          <w:spacing w:val="-3"/>
          <w:szCs w:val="24"/>
          <w:lang w:val="pt-BR"/>
        </w:rPr>
        <w:t>”)</w:t>
      </w:r>
      <w:r w:rsidRPr="00B524EC">
        <w:rPr>
          <w:rFonts w:asciiTheme="minorHAnsi" w:hAnsiTheme="minorHAnsi" w:cstheme="minorHAnsi"/>
          <w:szCs w:val="24"/>
          <w:lang w:val="pt-BR"/>
        </w:rPr>
        <w:t>:</w:t>
      </w:r>
    </w:p>
    <w:p w14:paraId="7C6C86C4" w14:textId="77777777" w:rsidR="00FA3F00" w:rsidRPr="00B524EC" w:rsidRDefault="00FA3F00" w:rsidP="00B524EC">
      <w:pPr>
        <w:pStyle w:val="Celso1"/>
        <w:spacing w:line="340" w:lineRule="exact"/>
        <w:rPr>
          <w:rFonts w:asciiTheme="minorHAnsi" w:hAnsiTheme="minorHAnsi" w:cstheme="minorHAnsi"/>
          <w:color w:val="000000"/>
          <w:szCs w:val="24"/>
        </w:rPr>
      </w:pPr>
    </w:p>
    <w:p w14:paraId="6A7B12B9" w14:textId="619E29F0" w:rsidR="00FA3F00" w:rsidRPr="00B524EC" w:rsidRDefault="00904C73" w:rsidP="00B524EC">
      <w:pPr>
        <w:spacing w:line="340" w:lineRule="exact"/>
        <w:jc w:val="both"/>
        <w:rPr>
          <w:rFonts w:asciiTheme="minorHAnsi" w:hAnsiTheme="minorHAnsi" w:cstheme="minorHAnsi"/>
        </w:rPr>
      </w:pPr>
      <w:bookmarkStart w:id="6" w:name="_DV_M20"/>
      <w:bookmarkEnd w:id="6"/>
      <w:r>
        <w:rPr>
          <w:rFonts w:asciiTheme="minorHAnsi" w:hAnsiTheme="minorHAnsi" w:cstheme="minorHAnsi"/>
          <w:b/>
        </w:rPr>
        <w:t>OCYAN S.A.</w:t>
      </w:r>
      <w:r w:rsidR="007D4FFE" w:rsidRPr="00F57782">
        <w:rPr>
          <w:rFonts w:asciiTheme="minorHAnsi" w:hAnsiTheme="minorHAnsi" w:cstheme="minorHAnsi"/>
          <w:lang w:eastAsia="en-US"/>
        </w:rPr>
        <w:t xml:space="preserve">, </w:t>
      </w:r>
      <w:r w:rsidR="001A2E48" w:rsidRPr="00AF7146">
        <w:rPr>
          <w:rFonts w:asciiTheme="minorHAnsi" w:hAnsiTheme="minorHAnsi" w:cstheme="minorHAnsi"/>
          <w:lang w:eastAsia="en-US"/>
        </w:rPr>
        <w:t xml:space="preserve">sociedade por ações, sem registro de </w:t>
      </w:r>
      <w:r w:rsidR="001A2E48">
        <w:rPr>
          <w:rFonts w:asciiTheme="minorHAnsi" w:hAnsiTheme="minorHAnsi" w:cstheme="minorHAnsi"/>
          <w:lang w:eastAsia="en-US"/>
        </w:rPr>
        <w:t>companhia</w:t>
      </w:r>
      <w:r w:rsidR="001A2E48" w:rsidRPr="00AF7146">
        <w:rPr>
          <w:rFonts w:asciiTheme="minorHAnsi" w:hAnsiTheme="minorHAnsi" w:cstheme="minorHAnsi"/>
          <w:lang w:eastAsia="en-US"/>
        </w:rPr>
        <w:t xml:space="preserve"> abert</w:t>
      </w:r>
      <w:r w:rsidR="001A2E48">
        <w:rPr>
          <w:rFonts w:asciiTheme="minorHAnsi" w:hAnsiTheme="minorHAnsi" w:cstheme="minorHAnsi"/>
          <w:lang w:eastAsia="en-US"/>
        </w:rPr>
        <w:t>a</w:t>
      </w:r>
      <w:r w:rsidR="001A2E48" w:rsidRPr="00AF7146">
        <w:rPr>
          <w:rFonts w:asciiTheme="minorHAnsi" w:hAnsiTheme="minorHAnsi" w:cstheme="minorHAnsi"/>
          <w:lang w:eastAsia="en-US"/>
        </w:rPr>
        <w:t xml:space="preserve"> perante a Comissão de Valores Mobiliários (“</w:t>
      </w:r>
      <w:r w:rsidR="001A2E48" w:rsidRPr="00AF7146">
        <w:rPr>
          <w:rFonts w:asciiTheme="minorHAnsi" w:hAnsiTheme="minorHAnsi" w:cstheme="minorHAnsi"/>
          <w:b/>
          <w:lang w:eastAsia="en-US"/>
        </w:rPr>
        <w:t>CVM</w:t>
      </w:r>
      <w:r w:rsidR="001A2E48" w:rsidRPr="00AF7146">
        <w:rPr>
          <w:rFonts w:asciiTheme="minorHAnsi" w:hAnsiTheme="minorHAnsi" w:cstheme="minorHAnsi"/>
          <w:lang w:eastAsia="en-US"/>
        </w:rPr>
        <w:t xml:space="preserve">”), com sede na </w:t>
      </w:r>
      <w:r w:rsidR="001A2E48">
        <w:rPr>
          <w:rFonts w:asciiTheme="minorHAnsi" w:hAnsiTheme="minorHAnsi" w:cstheme="minorHAnsi"/>
          <w:lang w:eastAsia="en-US"/>
        </w:rPr>
        <w:t>C</w:t>
      </w:r>
      <w:r w:rsidR="001A2E48" w:rsidRPr="00AF7146">
        <w:rPr>
          <w:rFonts w:asciiTheme="minorHAnsi" w:hAnsiTheme="minorHAnsi" w:cstheme="minorHAnsi"/>
          <w:lang w:eastAsia="en-US"/>
        </w:rPr>
        <w:t>idade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Estado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xml:space="preserve">, na </w:t>
      </w:r>
      <w:r w:rsidR="001A2E48" w:rsidRPr="00DD7F12">
        <w:rPr>
          <w:rFonts w:asciiTheme="minorHAnsi" w:hAnsiTheme="minorHAnsi" w:cstheme="minorHAnsi"/>
          <w:lang w:eastAsia="en-US"/>
        </w:rPr>
        <w:t>Avenida Cidade de Lima, nº 86, 501 e 502, Santo Cristo</w:t>
      </w:r>
      <w:r w:rsidR="001A2E48" w:rsidRPr="00BC0B53">
        <w:rPr>
          <w:rFonts w:asciiTheme="minorHAnsi" w:hAnsiTheme="minorHAnsi" w:cstheme="minorHAnsi"/>
          <w:lang w:eastAsia="en-US"/>
        </w:rPr>
        <w:t>, CEP</w:t>
      </w:r>
      <w:r w:rsidR="001A2E48" w:rsidRPr="00AF7146">
        <w:rPr>
          <w:rFonts w:asciiTheme="minorHAnsi" w:hAnsiTheme="minorHAnsi" w:cstheme="minorHAnsi"/>
        </w:rPr>
        <w:t xml:space="preserve"> </w:t>
      </w:r>
      <w:r w:rsidR="001A2E48">
        <w:rPr>
          <w:rFonts w:asciiTheme="minorHAnsi" w:hAnsiTheme="minorHAnsi" w:cstheme="minorHAnsi"/>
        </w:rPr>
        <w:t>20.220-710</w:t>
      </w:r>
      <w:r w:rsidR="001A2E48" w:rsidRPr="00AF7146">
        <w:rPr>
          <w:rFonts w:asciiTheme="minorHAnsi" w:hAnsiTheme="minorHAnsi" w:cstheme="minorHAnsi"/>
          <w:lang w:eastAsia="en-US"/>
        </w:rPr>
        <w:t>, inscrita no Cadastro Nacional da Pessoa Jurídica do Ministério da Economia (“</w:t>
      </w:r>
      <w:r w:rsidR="001A2E48" w:rsidRPr="00AF7146">
        <w:rPr>
          <w:rFonts w:asciiTheme="minorHAnsi" w:hAnsiTheme="minorHAnsi" w:cstheme="minorHAnsi"/>
          <w:b/>
          <w:lang w:eastAsia="en-US"/>
        </w:rPr>
        <w:t>CNPJ/ME</w:t>
      </w:r>
      <w:r w:rsidR="001A2E48" w:rsidRPr="00AF7146">
        <w:rPr>
          <w:rFonts w:asciiTheme="minorHAnsi" w:hAnsiTheme="minorHAnsi" w:cstheme="minorHAnsi"/>
          <w:lang w:eastAsia="en-US"/>
        </w:rPr>
        <w:t>”) sob o nº</w:t>
      </w:r>
      <w:r w:rsidR="00AA78FB">
        <w:rPr>
          <w:rFonts w:asciiTheme="minorHAnsi" w:hAnsiTheme="minorHAnsi" w:cstheme="minorHAnsi"/>
          <w:lang w:eastAsia="en-US"/>
        </w:rPr>
        <w:t> </w:t>
      </w:r>
      <w:r w:rsidR="001A2E48">
        <w:rPr>
          <w:rFonts w:asciiTheme="minorHAnsi" w:hAnsiTheme="minorHAnsi" w:cstheme="minorHAnsi"/>
          <w:lang w:eastAsia="en-US"/>
        </w:rPr>
        <w:t>08.091.102/0001-71</w:t>
      </w:r>
      <w:r w:rsidR="007D4FFE" w:rsidRPr="00F57782">
        <w:rPr>
          <w:rFonts w:asciiTheme="minorHAnsi" w:hAnsiTheme="minorHAnsi" w:cstheme="minorHAnsi"/>
          <w:lang w:eastAsia="en-US"/>
        </w:rPr>
        <w:t xml:space="preserve">, neste ato representada na forma de seu estatuto social </w:t>
      </w:r>
      <w:r w:rsidR="007D4FFE">
        <w:rPr>
          <w:rFonts w:asciiTheme="minorHAnsi" w:hAnsiTheme="minorHAnsi" w:cstheme="minorHAnsi"/>
          <w:lang w:eastAsia="en-US"/>
        </w:rPr>
        <w:t>(</w:t>
      </w:r>
      <w:r w:rsidR="00FA3F00" w:rsidRPr="00B524EC">
        <w:rPr>
          <w:rFonts w:asciiTheme="minorHAnsi" w:hAnsiTheme="minorHAnsi" w:cstheme="minorHAnsi"/>
        </w:rPr>
        <w:t>“</w:t>
      </w:r>
      <w:r w:rsidR="00FA3F00" w:rsidRPr="00B524EC">
        <w:rPr>
          <w:rFonts w:asciiTheme="minorHAnsi" w:hAnsiTheme="minorHAnsi" w:cstheme="minorHAnsi"/>
          <w:b/>
          <w:bCs/>
        </w:rPr>
        <w:t>Cedente</w:t>
      </w:r>
      <w:r w:rsidR="00FA3F00" w:rsidRPr="00B524EC">
        <w:rPr>
          <w:rFonts w:asciiTheme="minorHAnsi" w:hAnsiTheme="minorHAnsi" w:cstheme="minorHAnsi"/>
        </w:rPr>
        <w:t>”</w:t>
      </w:r>
      <w:r w:rsidR="009526FC">
        <w:rPr>
          <w:rFonts w:asciiTheme="minorHAnsi" w:hAnsiTheme="minorHAnsi" w:cstheme="minorHAnsi"/>
        </w:rPr>
        <w:t>)</w:t>
      </w:r>
      <w:r w:rsidR="00FA3F00" w:rsidRPr="00B524EC">
        <w:rPr>
          <w:rFonts w:asciiTheme="minorHAnsi" w:hAnsiTheme="minorHAnsi" w:cstheme="minorHAnsi"/>
        </w:rPr>
        <w:t>;</w:t>
      </w:r>
      <w:r w:rsidR="00882603" w:rsidRPr="00B524EC">
        <w:rPr>
          <w:rFonts w:asciiTheme="minorHAnsi" w:hAnsiTheme="minorHAnsi" w:cstheme="minorHAnsi"/>
        </w:rPr>
        <w:t xml:space="preserve"> e</w:t>
      </w:r>
    </w:p>
    <w:p w14:paraId="0E8A376D" w14:textId="77777777" w:rsidR="00FA3F00" w:rsidRPr="00B524EC" w:rsidRDefault="00FA3F00" w:rsidP="00B524EC">
      <w:pPr>
        <w:spacing w:line="340" w:lineRule="exact"/>
        <w:jc w:val="both"/>
        <w:rPr>
          <w:rFonts w:asciiTheme="minorHAnsi" w:hAnsiTheme="minorHAnsi" w:cstheme="minorHAnsi"/>
        </w:rPr>
      </w:pPr>
    </w:p>
    <w:p w14:paraId="677CF982" w14:textId="767432B5" w:rsidR="0067226E" w:rsidRPr="00B524EC" w:rsidRDefault="003C760C" w:rsidP="00B524EC">
      <w:pPr>
        <w:spacing w:line="340" w:lineRule="exact"/>
        <w:jc w:val="both"/>
        <w:rPr>
          <w:rFonts w:asciiTheme="minorHAnsi" w:hAnsiTheme="minorHAnsi" w:cstheme="minorHAnsi"/>
        </w:rPr>
      </w:pPr>
      <w:r w:rsidRPr="00172F49">
        <w:rPr>
          <w:rFonts w:asciiTheme="minorHAnsi" w:hAnsiTheme="minorHAnsi" w:cstheme="minorHAnsi"/>
          <w:b/>
          <w:caps/>
        </w:rPr>
        <w:t>SIMPLIFIC PAVARINI DISTRIBUIDORA DE TITULOS E VALORES MOBILIARIOS LTDA</w:t>
      </w:r>
      <w:r>
        <w:rPr>
          <w:rFonts w:asciiTheme="minorHAnsi" w:hAnsiTheme="minorHAnsi" w:cstheme="minorHAnsi"/>
          <w:b/>
          <w:caps/>
        </w:rPr>
        <w:t>.</w:t>
      </w:r>
      <w:r w:rsidR="00272B1F" w:rsidRPr="00F57782">
        <w:rPr>
          <w:rFonts w:asciiTheme="minorHAnsi" w:hAnsiTheme="minorHAnsi" w:cstheme="minorHAnsi"/>
        </w:rPr>
        <w:t>,</w:t>
      </w:r>
      <w:r w:rsidR="00272B1F" w:rsidRPr="00F57782">
        <w:rPr>
          <w:rFonts w:asciiTheme="minorHAnsi" w:hAnsiTheme="minorHAnsi" w:cstheme="minorHAnsi"/>
          <w:b/>
        </w:rPr>
        <w:t xml:space="preserve"> </w:t>
      </w:r>
      <w:r w:rsidR="009E6784" w:rsidRPr="00AF7146">
        <w:rPr>
          <w:rFonts w:asciiTheme="minorHAnsi" w:hAnsiTheme="minorHAnsi" w:cstheme="minorHAnsi"/>
        </w:rPr>
        <w:t xml:space="preserve">instituição </w:t>
      </w:r>
      <w:r w:rsidR="009E6784" w:rsidRPr="00AF7146">
        <w:rPr>
          <w:rFonts w:asciiTheme="minorHAnsi" w:hAnsiTheme="minorHAnsi"/>
          <w:color w:val="000000" w:themeColor="text1"/>
        </w:rPr>
        <w:t>financeira</w:t>
      </w:r>
      <w:r w:rsidR="009E6784" w:rsidRPr="00AF7146">
        <w:rPr>
          <w:rFonts w:asciiTheme="minorHAnsi" w:hAnsiTheme="minorHAnsi" w:cstheme="minorHAnsi"/>
        </w:rPr>
        <w:t xml:space="preserve">, </w:t>
      </w:r>
      <w:r w:rsidR="009E6784">
        <w:rPr>
          <w:rFonts w:asciiTheme="minorHAnsi" w:hAnsiTheme="minorHAnsi" w:cstheme="minorHAnsi"/>
        </w:rPr>
        <w:t xml:space="preserve">com sede </w:t>
      </w:r>
      <w:r w:rsidRPr="00AF7146">
        <w:rPr>
          <w:rFonts w:asciiTheme="minorHAnsi" w:hAnsiTheme="minorHAnsi" w:cstheme="minorHAnsi"/>
        </w:rPr>
        <w:t xml:space="preserve">na </w:t>
      </w:r>
      <w:r>
        <w:rPr>
          <w:rFonts w:asciiTheme="minorHAnsi" w:hAnsiTheme="minorHAnsi" w:cstheme="minorHAnsi"/>
        </w:rPr>
        <w:t>C</w:t>
      </w:r>
      <w:r w:rsidRPr="00AF7146">
        <w:rPr>
          <w:rFonts w:asciiTheme="minorHAnsi" w:hAnsiTheme="minorHAnsi" w:cstheme="minorHAnsi"/>
        </w:rPr>
        <w:t>idade d</w:t>
      </w:r>
      <w:r>
        <w:rPr>
          <w:rFonts w:asciiTheme="minorHAnsi" w:hAnsiTheme="minorHAnsi" w:cstheme="minorHAnsi"/>
        </w:rPr>
        <w:t>o</w:t>
      </w:r>
      <w:r w:rsidRPr="00AF7146">
        <w:rPr>
          <w:rFonts w:asciiTheme="minorHAnsi" w:hAnsiTheme="minorHAnsi" w:cstheme="minorHAnsi"/>
        </w:rPr>
        <w:t xml:space="preserve"> </w:t>
      </w:r>
      <w:r>
        <w:rPr>
          <w:rFonts w:asciiTheme="minorHAnsi" w:hAnsiTheme="minorHAnsi" w:cstheme="minorHAnsi"/>
        </w:rPr>
        <w:t>Rio de Janeiro</w:t>
      </w:r>
      <w:r w:rsidRPr="00AF7146">
        <w:rPr>
          <w:rFonts w:asciiTheme="minorHAnsi" w:hAnsiTheme="minorHAnsi" w:cstheme="minorHAnsi"/>
        </w:rPr>
        <w:t>, Estado d</w:t>
      </w:r>
      <w:r>
        <w:rPr>
          <w:rFonts w:asciiTheme="minorHAnsi" w:hAnsiTheme="minorHAnsi" w:cstheme="minorHAnsi"/>
        </w:rPr>
        <w:t>o Rio de Janeiro</w:t>
      </w:r>
      <w:r w:rsidRPr="00AF7146">
        <w:rPr>
          <w:rFonts w:asciiTheme="minorHAnsi" w:hAnsiTheme="minorHAnsi" w:cstheme="minorHAnsi"/>
        </w:rPr>
        <w:t xml:space="preserve">, na </w:t>
      </w:r>
      <w:r>
        <w:rPr>
          <w:rFonts w:asciiTheme="minorHAnsi" w:hAnsiTheme="minorHAnsi" w:cstheme="minorHAnsi"/>
        </w:rPr>
        <w:t>Rua Sete de Setembro, nº 99, 24º andar, Centro</w:t>
      </w:r>
      <w:r w:rsidRPr="00AF7146">
        <w:rPr>
          <w:rFonts w:asciiTheme="minorHAnsi" w:hAnsiTheme="minorHAnsi" w:cstheme="minorHAnsi"/>
        </w:rPr>
        <w:t xml:space="preserve">, CEP </w:t>
      </w:r>
      <w:r>
        <w:rPr>
          <w:rFonts w:asciiTheme="minorHAnsi" w:hAnsiTheme="minorHAnsi" w:cstheme="minorHAnsi"/>
        </w:rPr>
        <w:t>20.050-005</w:t>
      </w:r>
      <w:r w:rsidRPr="00AF7146">
        <w:rPr>
          <w:rFonts w:asciiTheme="minorHAnsi" w:hAnsiTheme="minorHAnsi" w:cstheme="minorHAnsi"/>
        </w:rPr>
        <w:t>, inscrita no CNPJ/ME sob o nº</w:t>
      </w:r>
      <w:r>
        <w:rPr>
          <w:rFonts w:asciiTheme="minorHAnsi" w:hAnsiTheme="minorHAnsi" w:cstheme="minorHAnsi"/>
        </w:rPr>
        <w:t> 15.227.994/0001-50</w:t>
      </w:r>
      <w:r w:rsidR="009E6784" w:rsidRPr="00AF7146">
        <w:rPr>
          <w:rFonts w:asciiTheme="minorHAnsi" w:hAnsiTheme="minorHAnsi" w:cstheme="minorHAnsi"/>
        </w:rPr>
        <w:t xml:space="preserve">, neste ato representada na forma do seu </w:t>
      </w:r>
      <w:r>
        <w:rPr>
          <w:rFonts w:asciiTheme="minorHAnsi" w:hAnsiTheme="minorHAnsi" w:cstheme="minorHAnsi"/>
        </w:rPr>
        <w:t>contrato</w:t>
      </w:r>
      <w:r w:rsidR="009E6784" w:rsidRPr="00AF7146">
        <w:rPr>
          <w:rFonts w:asciiTheme="minorHAnsi" w:hAnsiTheme="minorHAnsi" w:cstheme="minorHAnsi"/>
        </w:rPr>
        <w:t xml:space="preserve"> social</w:t>
      </w:r>
      <w:r w:rsidR="00272B1F" w:rsidRPr="00F57782">
        <w:rPr>
          <w:rFonts w:asciiTheme="minorHAnsi" w:hAnsiTheme="minorHAnsi" w:cstheme="minorHAnsi"/>
        </w:rPr>
        <w:t xml:space="preserve"> (“</w:t>
      </w:r>
      <w:r w:rsidR="00272B1F" w:rsidRPr="00F57782">
        <w:rPr>
          <w:rFonts w:asciiTheme="minorHAnsi" w:hAnsiTheme="minorHAnsi" w:cstheme="minorHAnsi"/>
          <w:b/>
        </w:rPr>
        <w:t>Agente Fiduciário</w:t>
      </w:r>
      <w:r w:rsidR="00272B1F" w:rsidRPr="00F57782">
        <w:rPr>
          <w:rFonts w:asciiTheme="minorHAnsi" w:hAnsiTheme="minorHAnsi" w:cstheme="minorHAnsi"/>
        </w:rPr>
        <w:t>”)</w:t>
      </w:r>
      <w:bookmarkStart w:id="7" w:name="_DV_M16"/>
      <w:bookmarkStart w:id="8" w:name="_DV_M17"/>
      <w:bookmarkStart w:id="9" w:name="_DV_M18"/>
      <w:bookmarkStart w:id="10" w:name="_DV_M19"/>
      <w:bookmarkStart w:id="11" w:name="_DV_M21"/>
      <w:bookmarkStart w:id="12" w:name="_DV_M22"/>
      <w:bookmarkEnd w:id="7"/>
      <w:bookmarkEnd w:id="8"/>
      <w:bookmarkEnd w:id="9"/>
      <w:bookmarkEnd w:id="10"/>
      <w:bookmarkEnd w:id="11"/>
      <w:bookmarkEnd w:id="12"/>
      <w:r w:rsidR="0067226E" w:rsidRPr="00B524EC">
        <w:rPr>
          <w:rFonts w:asciiTheme="minorHAnsi" w:hAnsiTheme="minorHAnsi" w:cstheme="minorHAnsi"/>
        </w:rPr>
        <w:t xml:space="preserve">, na qualidade de representante da comunhão de titulares de debêntures simples, não conversíveis em ações, da </w:t>
      </w:r>
      <w:r w:rsidR="00E67F2B" w:rsidRPr="00B524EC">
        <w:rPr>
          <w:rFonts w:asciiTheme="minorHAnsi" w:hAnsiTheme="minorHAnsi" w:cstheme="minorHAnsi"/>
        </w:rPr>
        <w:t xml:space="preserve">espécie </w:t>
      </w:r>
      <w:r w:rsidR="005B1C6E" w:rsidRPr="00B524EC">
        <w:rPr>
          <w:rFonts w:asciiTheme="minorHAnsi" w:hAnsiTheme="minorHAnsi" w:cstheme="minorHAnsi"/>
        </w:rPr>
        <w:t>com garantia real</w:t>
      </w:r>
      <w:r w:rsidR="0067226E" w:rsidRPr="00B524EC">
        <w:rPr>
          <w:rFonts w:asciiTheme="minorHAnsi" w:hAnsiTheme="minorHAnsi" w:cstheme="minorHAnsi"/>
        </w:rPr>
        <w:t xml:space="preserve">, em série única, objeto da </w:t>
      </w:r>
      <w:r w:rsidR="009E6784">
        <w:rPr>
          <w:rFonts w:asciiTheme="minorHAnsi" w:hAnsiTheme="minorHAnsi" w:cstheme="minorHAnsi"/>
        </w:rPr>
        <w:t>1</w:t>
      </w:r>
      <w:r w:rsidR="007D7201" w:rsidRPr="00B524EC">
        <w:rPr>
          <w:rFonts w:asciiTheme="minorHAnsi" w:hAnsiTheme="minorHAnsi" w:cstheme="minorHAnsi"/>
        </w:rPr>
        <w:t xml:space="preserve">ª </w:t>
      </w:r>
      <w:r w:rsidR="0067226E" w:rsidRPr="00B524EC">
        <w:rPr>
          <w:rFonts w:asciiTheme="minorHAnsi" w:hAnsiTheme="minorHAnsi" w:cstheme="minorHAnsi"/>
        </w:rPr>
        <w:t>(</w:t>
      </w:r>
      <w:r w:rsidR="009E6784">
        <w:rPr>
          <w:rFonts w:asciiTheme="minorHAnsi" w:hAnsiTheme="minorHAnsi" w:cstheme="minorHAnsi"/>
        </w:rPr>
        <w:t>primeira</w:t>
      </w:r>
      <w:r w:rsidR="0067226E" w:rsidRPr="00B524EC">
        <w:rPr>
          <w:rFonts w:asciiTheme="minorHAnsi" w:hAnsiTheme="minorHAnsi" w:cstheme="minorHAnsi"/>
        </w:rPr>
        <w:t xml:space="preserve">) emissão da </w:t>
      </w:r>
      <w:r w:rsidR="004472DB" w:rsidRPr="00B524EC">
        <w:rPr>
          <w:rFonts w:asciiTheme="minorHAnsi" w:hAnsiTheme="minorHAnsi" w:cstheme="minorHAnsi"/>
        </w:rPr>
        <w:t xml:space="preserve">Cedente </w:t>
      </w:r>
      <w:r w:rsidR="0067226E" w:rsidRPr="00B524EC">
        <w:rPr>
          <w:rFonts w:asciiTheme="minorHAnsi" w:hAnsiTheme="minorHAnsi" w:cstheme="minorHAnsi"/>
        </w:rPr>
        <w:t>(“</w:t>
      </w:r>
      <w:r w:rsidR="0067226E" w:rsidRPr="00B524EC">
        <w:rPr>
          <w:rFonts w:asciiTheme="minorHAnsi" w:hAnsiTheme="minorHAnsi" w:cstheme="minorHAnsi"/>
          <w:b/>
          <w:bCs/>
        </w:rPr>
        <w:t>Debenturistas</w:t>
      </w:r>
      <w:r w:rsidR="0067226E" w:rsidRPr="00B524EC">
        <w:rPr>
          <w:rFonts w:asciiTheme="minorHAnsi" w:hAnsiTheme="minorHAnsi" w:cstheme="minorHAnsi"/>
        </w:rPr>
        <w:t>”);</w:t>
      </w:r>
      <w:r w:rsidR="007A0751">
        <w:rPr>
          <w:rFonts w:asciiTheme="minorHAnsi" w:hAnsiTheme="minorHAnsi" w:cstheme="minorHAnsi"/>
        </w:rPr>
        <w:t xml:space="preserve"> [</w:t>
      </w:r>
      <w:r w:rsidR="007A0751" w:rsidRPr="00EB4859">
        <w:rPr>
          <w:rFonts w:asciiTheme="minorHAnsi" w:hAnsiTheme="minorHAnsi" w:cstheme="minorHAnsi"/>
          <w:b/>
          <w:highlight w:val="yellow"/>
          <w:u w:val="single"/>
        </w:rPr>
        <w:t>Nota SF</w:t>
      </w:r>
      <w:r w:rsidR="007A0751" w:rsidRPr="00EB4859">
        <w:rPr>
          <w:rFonts w:asciiTheme="minorHAnsi" w:hAnsiTheme="minorHAnsi" w:cstheme="minorHAnsi"/>
          <w:highlight w:val="yellow"/>
        </w:rPr>
        <w:t>: Pavarini, favor confirmar a qualificação, tendo em vista a incorporação pela Vórtx.</w:t>
      </w:r>
      <w:r w:rsidR="007A0751">
        <w:rPr>
          <w:rFonts w:asciiTheme="minorHAnsi" w:hAnsiTheme="minorHAnsi" w:cstheme="minorHAnsi"/>
        </w:rPr>
        <w:t>]</w:t>
      </w:r>
    </w:p>
    <w:p w14:paraId="407CD0CF" w14:textId="2DFB4414" w:rsidR="00E91340" w:rsidRPr="00B524EC" w:rsidRDefault="00E91340" w:rsidP="00B524EC">
      <w:pPr>
        <w:spacing w:line="340" w:lineRule="exact"/>
        <w:jc w:val="both"/>
        <w:rPr>
          <w:rFonts w:asciiTheme="minorHAnsi" w:hAnsiTheme="minorHAnsi" w:cstheme="minorHAnsi"/>
          <w:color w:val="000000"/>
        </w:rPr>
      </w:pPr>
    </w:p>
    <w:p w14:paraId="0F637436" w14:textId="77777777" w:rsidR="00E91340" w:rsidRPr="00B524EC" w:rsidRDefault="00E91340" w:rsidP="00B524EC">
      <w:pPr>
        <w:autoSpaceDN w:val="0"/>
        <w:adjustRightInd w:val="0"/>
        <w:spacing w:line="340" w:lineRule="exact"/>
        <w:jc w:val="both"/>
        <w:rPr>
          <w:rFonts w:asciiTheme="minorHAnsi" w:hAnsiTheme="minorHAnsi" w:cstheme="minorHAnsi"/>
          <w:b/>
        </w:rPr>
      </w:pPr>
      <w:bookmarkStart w:id="13" w:name="_DV_M24"/>
      <w:bookmarkStart w:id="14" w:name="_DV_M25"/>
      <w:bookmarkStart w:id="15" w:name="_DV_M28"/>
      <w:bookmarkStart w:id="16" w:name="_DV_M29"/>
      <w:bookmarkEnd w:id="13"/>
      <w:bookmarkEnd w:id="14"/>
      <w:bookmarkEnd w:id="15"/>
      <w:bookmarkEnd w:id="16"/>
      <w:r w:rsidRPr="00B524EC">
        <w:rPr>
          <w:rFonts w:asciiTheme="minorHAnsi" w:hAnsiTheme="minorHAnsi" w:cstheme="minorHAnsi"/>
          <w:b/>
          <w:smallCaps/>
        </w:rPr>
        <w:t>CONSIDERANDO QUE</w:t>
      </w:r>
      <w:r w:rsidRPr="00B524EC">
        <w:rPr>
          <w:rFonts w:asciiTheme="minorHAnsi" w:hAnsiTheme="minorHAnsi" w:cstheme="minorHAnsi"/>
          <w:b/>
        </w:rPr>
        <w:t>:</w:t>
      </w:r>
    </w:p>
    <w:p w14:paraId="756DFB61" w14:textId="77777777" w:rsidR="00E91340" w:rsidRPr="00B524EC" w:rsidRDefault="00E91340" w:rsidP="00B524EC">
      <w:pPr>
        <w:spacing w:line="340" w:lineRule="exact"/>
        <w:jc w:val="both"/>
        <w:rPr>
          <w:rFonts w:asciiTheme="minorHAnsi" w:hAnsiTheme="minorHAnsi" w:cstheme="minorHAnsi"/>
          <w:color w:val="000000"/>
        </w:rPr>
      </w:pPr>
    </w:p>
    <w:p w14:paraId="5F1DAEB5" w14:textId="1F9404C3" w:rsidR="00E91CB9" w:rsidRPr="00B524EC" w:rsidRDefault="00955B7B"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a</w:t>
      </w:r>
      <w:r w:rsidR="00E91CB9" w:rsidRPr="00B524EC">
        <w:rPr>
          <w:rFonts w:asciiTheme="minorHAnsi" w:hAnsiTheme="minorHAnsi" w:cstheme="minorHAnsi"/>
        </w:rPr>
        <w:t xml:space="preserve"> Emissão </w:t>
      </w:r>
      <w:r w:rsidR="00170A29">
        <w:rPr>
          <w:rFonts w:asciiTheme="minorHAnsi" w:hAnsiTheme="minorHAnsi" w:cstheme="minorHAnsi"/>
        </w:rPr>
        <w:t xml:space="preserve">(conforme definido abaixo) </w:t>
      </w:r>
      <w:r w:rsidR="00AA486E" w:rsidRPr="00B524EC">
        <w:rPr>
          <w:rFonts w:asciiTheme="minorHAnsi" w:hAnsiTheme="minorHAnsi" w:cstheme="minorHAnsi"/>
        </w:rPr>
        <w:t xml:space="preserve">e a outorga da </w:t>
      </w:r>
      <w:r w:rsidR="00571C32" w:rsidRPr="00B524EC">
        <w:rPr>
          <w:rFonts w:asciiTheme="minorHAnsi" w:hAnsiTheme="minorHAnsi" w:cstheme="minorHAnsi"/>
        </w:rPr>
        <w:t>Cessão Fiduciária</w:t>
      </w:r>
      <w:r w:rsidR="00FE350D" w:rsidRPr="00B524EC">
        <w:rPr>
          <w:rFonts w:asciiTheme="minorHAnsi" w:hAnsiTheme="minorHAnsi" w:cstheme="minorHAnsi"/>
        </w:rPr>
        <w:t xml:space="preserve"> (conforme definido abaixo)</w:t>
      </w:r>
      <w:r w:rsidR="00571C32" w:rsidRPr="00B524EC">
        <w:rPr>
          <w:rFonts w:asciiTheme="minorHAnsi" w:hAnsiTheme="minorHAnsi" w:cstheme="minorHAnsi"/>
        </w:rPr>
        <w:t xml:space="preserve"> </w:t>
      </w:r>
      <w:r w:rsidR="00AA486E" w:rsidRPr="00B524EC">
        <w:rPr>
          <w:rFonts w:asciiTheme="minorHAnsi" w:hAnsiTheme="minorHAnsi" w:cstheme="minorHAnsi"/>
        </w:rPr>
        <w:t xml:space="preserve">foram </w:t>
      </w:r>
      <w:r w:rsidR="00E05726">
        <w:rPr>
          <w:rFonts w:asciiTheme="minorHAnsi" w:hAnsiTheme="minorHAnsi" w:cstheme="minorHAnsi"/>
        </w:rPr>
        <w:t>aprovadas</w:t>
      </w:r>
      <w:r w:rsidR="00E05726" w:rsidRPr="00B524EC">
        <w:rPr>
          <w:rFonts w:asciiTheme="minorHAnsi" w:hAnsiTheme="minorHAnsi" w:cstheme="minorHAnsi"/>
        </w:rPr>
        <w:t xml:space="preserve"> </w:t>
      </w:r>
      <w:r w:rsidR="00E91CB9" w:rsidRPr="00B524EC">
        <w:rPr>
          <w:rFonts w:asciiTheme="minorHAnsi" w:hAnsiTheme="minorHAnsi" w:cstheme="minorHAnsi"/>
        </w:rPr>
        <w:t xml:space="preserve">com base nas deliberações tomadas </w:t>
      </w:r>
      <w:r w:rsidR="00F20867">
        <w:rPr>
          <w:rFonts w:asciiTheme="minorHAnsi" w:hAnsiTheme="minorHAnsi" w:cstheme="minorHAnsi"/>
        </w:rPr>
        <w:t>na Assembleia Geral Extraordinária</w:t>
      </w:r>
      <w:r w:rsidR="00F20867" w:rsidRPr="00AF7146">
        <w:rPr>
          <w:rFonts w:asciiTheme="minorHAnsi" w:hAnsiTheme="minorHAnsi" w:cstheme="minorHAnsi"/>
        </w:rPr>
        <w:t xml:space="preserve"> da </w:t>
      </w:r>
      <w:r w:rsidR="009526FC">
        <w:rPr>
          <w:rFonts w:asciiTheme="minorHAnsi" w:hAnsiTheme="minorHAnsi" w:cstheme="minorHAnsi"/>
        </w:rPr>
        <w:t>Cedente</w:t>
      </w:r>
      <w:r w:rsidR="00F20867" w:rsidRPr="00AF7146">
        <w:rPr>
          <w:rFonts w:asciiTheme="minorHAnsi" w:hAnsiTheme="minorHAnsi" w:cstheme="minorHAnsi"/>
        </w:rPr>
        <w:t xml:space="preserve">, realizada em </w:t>
      </w:r>
      <w:r w:rsidR="00F20867">
        <w:rPr>
          <w:rFonts w:asciiTheme="minorHAnsi" w:hAnsiTheme="minorHAnsi" w:cstheme="minorHAnsi"/>
        </w:rPr>
        <w:t>[</w:t>
      </w:r>
      <w:r w:rsidR="00F20867" w:rsidRPr="00BC0B53">
        <w:rPr>
          <w:rFonts w:asciiTheme="minorHAnsi" w:hAnsiTheme="minorHAnsi" w:cstheme="minorHAnsi"/>
          <w:highlight w:val="yellow"/>
        </w:rPr>
        <w:t>=</w:t>
      </w:r>
      <w:r w:rsidR="00F20867">
        <w:rPr>
          <w:rFonts w:asciiTheme="minorHAnsi" w:hAnsiTheme="minorHAnsi" w:cstheme="minorHAnsi"/>
        </w:rPr>
        <w:t>]</w:t>
      </w:r>
      <w:r w:rsidR="00BC0E12">
        <w:rPr>
          <w:rFonts w:asciiTheme="minorHAnsi" w:hAnsiTheme="minorHAnsi" w:cstheme="minorHAnsi"/>
        </w:rPr>
        <w:t xml:space="preserve"> de </w:t>
      </w:r>
      <w:r w:rsidR="007A0751">
        <w:rPr>
          <w:rFonts w:asciiTheme="minorHAnsi" w:hAnsiTheme="minorHAnsi" w:cstheme="minorHAnsi"/>
        </w:rPr>
        <w:t>dezembro</w:t>
      </w:r>
      <w:r w:rsidR="00BC0E12">
        <w:rPr>
          <w:rFonts w:asciiTheme="minorHAnsi" w:hAnsiTheme="minorHAnsi" w:cstheme="minorHAnsi"/>
        </w:rPr>
        <w:t xml:space="preserve"> de 2022</w:t>
      </w:r>
      <w:r w:rsidR="00F20867" w:rsidRPr="00AF7146">
        <w:rPr>
          <w:rFonts w:asciiTheme="minorHAnsi" w:hAnsiTheme="minorHAnsi" w:cstheme="minorHAnsi"/>
        </w:rPr>
        <w:t xml:space="preserve"> (“</w:t>
      </w:r>
      <w:r w:rsidR="00F20867">
        <w:rPr>
          <w:rFonts w:asciiTheme="minorHAnsi" w:hAnsiTheme="minorHAnsi" w:cstheme="minorHAnsi"/>
          <w:b/>
          <w:bCs/>
        </w:rPr>
        <w:t>AGE</w:t>
      </w:r>
      <w:r w:rsidR="00F20867" w:rsidRPr="00AF7146">
        <w:rPr>
          <w:rFonts w:asciiTheme="minorHAnsi" w:hAnsiTheme="minorHAnsi" w:cstheme="minorHAnsi"/>
          <w:b/>
          <w:bCs/>
        </w:rPr>
        <w:t xml:space="preserve"> da Emissora</w:t>
      </w:r>
      <w:r w:rsidR="00F20867" w:rsidRPr="00AF7146">
        <w:rPr>
          <w:rFonts w:asciiTheme="minorHAnsi" w:hAnsiTheme="minorHAnsi" w:cstheme="minorHAnsi"/>
        </w:rPr>
        <w:t xml:space="preserve">”), </w:t>
      </w:r>
      <w:r w:rsidR="00F20867" w:rsidRPr="0098604E">
        <w:rPr>
          <w:rFonts w:asciiTheme="minorHAnsi" w:hAnsiTheme="minorHAnsi" w:cstheme="minorHAnsi"/>
          <w:bCs/>
          <w:color w:val="000000" w:themeColor="text1"/>
        </w:rPr>
        <w:t xml:space="preserve">nos termos do </w:t>
      </w:r>
      <w:r w:rsidR="00E05726">
        <w:rPr>
          <w:rFonts w:asciiTheme="minorHAnsi" w:hAnsiTheme="minorHAnsi" w:cstheme="minorHAnsi"/>
          <w:bCs/>
          <w:color w:val="000000" w:themeColor="text1"/>
        </w:rPr>
        <w:t xml:space="preserve">seu </w:t>
      </w:r>
      <w:r w:rsidR="003C760C">
        <w:rPr>
          <w:rFonts w:asciiTheme="minorHAnsi" w:hAnsiTheme="minorHAnsi" w:cstheme="minorHAnsi"/>
          <w:bCs/>
          <w:color w:val="000000" w:themeColor="text1"/>
        </w:rPr>
        <w:t>e</w:t>
      </w:r>
      <w:r w:rsidR="00F20867" w:rsidRPr="0098604E">
        <w:rPr>
          <w:rFonts w:asciiTheme="minorHAnsi" w:hAnsiTheme="minorHAnsi" w:cstheme="minorHAnsi"/>
          <w:bCs/>
          <w:color w:val="000000" w:themeColor="text1"/>
        </w:rPr>
        <w:t xml:space="preserve">statuto </w:t>
      </w:r>
      <w:r w:rsidR="003C760C">
        <w:rPr>
          <w:rFonts w:asciiTheme="minorHAnsi" w:hAnsiTheme="minorHAnsi" w:cstheme="minorHAnsi"/>
          <w:bCs/>
          <w:color w:val="000000" w:themeColor="text1"/>
        </w:rPr>
        <w:t>s</w:t>
      </w:r>
      <w:r w:rsidR="00F20867" w:rsidRPr="0098604E">
        <w:rPr>
          <w:rFonts w:asciiTheme="minorHAnsi" w:hAnsiTheme="minorHAnsi" w:cstheme="minorHAnsi"/>
          <w:bCs/>
          <w:color w:val="000000" w:themeColor="text1"/>
        </w:rPr>
        <w:t xml:space="preserve">ocial vigente e do artigo 59, </w:t>
      </w:r>
      <w:r w:rsidR="00F20867" w:rsidRPr="0098604E">
        <w:rPr>
          <w:rFonts w:asciiTheme="minorHAnsi" w:hAnsiTheme="minorHAnsi" w:cstheme="minorHAnsi"/>
          <w:bCs/>
          <w:i/>
          <w:color w:val="000000" w:themeColor="text1"/>
        </w:rPr>
        <w:t>caput</w:t>
      </w:r>
      <w:r w:rsidR="00F20867" w:rsidRPr="0098604E">
        <w:rPr>
          <w:rFonts w:asciiTheme="minorHAnsi" w:hAnsiTheme="minorHAnsi" w:cstheme="minorHAnsi"/>
          <w:bCs/>
          <w:color w:val="000000" w:themeColor="text1"/>
        </w:rPr>
        <w:t xml:space="preserve">, da Lei </w:t>
      </w:r>
      <w:r w:rsidR="003C760C">
        <w:rPr>
          <w:rFonts w:asciiTheme="minorHAnsi" w:hAnsiTheme="minorHAnsi" w:cstheme="minorHAnsi"/>
          <w:bCs/>
          <w:color w:val="000000" w:themeColor="text1"/>
        </w:rPr>
        <w:t xml:space="preserve">nº </w:t>
      </w:r>
      <w:r w:rsidR="00F20867" w:rsidRPr="0098604E">
        <w:rPr>
          <w:rFonts w:asciiTheme="minorHAnsi" w:hAnsiTheme="minorHAnsi" w:cstheme="minorHAnsi"/>
          <w:bCs/>
          <w:color w:val="000000" w:themeColor="text1"/>
        </w:rPr>
        <w:t>6.404, de 15 de dezembro de 1976, conforme alterada (“</w:t>
      </w:r>
      <w:r w:rsidR="00F20867" w:rsidRPr="0098604E">
        <w:rPr>
          <w:rFonts w:asciiTheme="minorHAnsi" w:hAnsiTheme="minorHAnsi" w:cstheme="minorHAnsi"/>
          <w:b/>
          <w:color w:val="000000" w:themeColor="text1"/>
        </w:rPr>
        <w:t>Lei das Sociedades por Ações</w:t>
      </w:r>
      <w:r w:rsidR="00F20867" w:rsidRPr="0098604E">
        <w:rPr>
          <w:rFonts w:asciiTheme="minorHAnsi" w:hAnsiTheme="minorHAnsi" w:cstheme="minorHAnsi"/>
          <w:bCs/>
          <w:color w:val="000000" w:themeColor="text1"/>
        </w:rPr>
        <w:t xml:space="preserve">”), na qual foi deliberada e aprovada, dentre outros </w:t>
      </w:r>
      <w:r w:rsidR="00373C28">
        <w:rPr>
          <w:rFonts w:asciiTheme="minorHAnsi" w:hAnsiTheme="minorHAnsi" w:cstheme="minorHAnsi"/>
        </w:rPr>
        <w:t xml:space="preserve">a </w:t>
      </w:r>
      <w:r w:rsidR="00BC0E12">
        <w:rPr>
          <w:rFonts w:asciiTheme="minorHAnsi" w:hAnsiTheme="minorHAnsi" w:cstheme="minorHAnsi"/>
        </w:rPr>
        <w:t>emissão</w:t>
      </w:r>
      <w:r w:rsidR="00373C28">
        <w:rPr>
          <w:rFonts w:asciiTheme="minorHAnsi" w:hAnsiTheme="minorHAnsi" w:cstheme="minorHAnsi"/>
        </w:rPr>
        <w:t xml:space="preserve"> de </w:t>
      </w:r>
      <w:r w:rsidR="007A0751">
        <w:rPr>
          <w:rFonts w:asciiTheme="minorHAnsi" w:hAnsiTheme="minorHAnsi" w:cstheme="minorHAnsi"/>
        </w:rPr>
        <w:t xml:space="preserve">até </w:t>
      </w:r>
      <w:r w:rsidR="00BC0E12">
        <w:rPr>
          <w:rFonts w:asciiTheme="minorHAnsi" w:hAnsiTheme="minorHAnsi" w:cstheme="minorHAnsi"/>
        </w:rPr>
        <w:t>100.000 (cem mil) debêntures simples, não conversíveis em ações, da espécie com garantia real, em série única, da 1ª (primeira) emissão da Cedente (“</w:t>
      </w:r>
      <w:r w:rsidR="00BC0E12" w:rsidRPr="006F363E">
        <w:rPr>
          <w:rFonts w:asciiTheme="minorHAnsi" w:hAnsiTheme="minorHAnsi" w:cstheme="minorHAnsi"/>
          <w:b/>
          <w:bCs/>
        </w:rPr>
        <w:t>Debêntures</w:t>
      </w:r>
      <w:r w:rsidR="00BC0E12">
        <w:rPr>
          <w:rFonts w:asciiTheme="minorHAnsi" w:hAnsiTheme="minorHAnsi" w:cstheme="minorHAnsi"/>
        </w:rPr>
        <w:t>” e “</w:t>
      </w:r>
      <w:r w:rsidR="00BC0E12" w:rsidRPr="006F363E">
        <w:rPr>
          <w:rFonts w:asciiTheme="minorHAnsi" w:hAnsiTheme="minorHAnsi" w:cstheme="minorHAnsi"/>
          <w:b/>
          <w:bCs/>
        </w:rPr>
        <w:t>Emissão</w:t>
      </w:r>
      <w:r w:rsidR="00BC0E12">
        <w:rPr>
          <w:rFonts w:asciiTheme="minorHAnsi" w:hAnsiTheme="minorHAnsi" w:cstheme="minorHAnsi"/>
        </w:rPr>
        <w:t xml:space="preserve">”, respectivamente), no valor total de </w:t>
      </w:r>
      <w:r w:rsidR="007A0751">
        <w:rPr>
          <w:rFonts w:asciiTheme="minorHAnsi" w:hAnsiTheme="minorHAnsi" w:cstheme="minorHAnsi"/>
        </w:rPr>
        <w:t xml:space="preserve">até </w:t>
      </w:r>
      <w:r w:rsidR="00BC0E12">
        <w:rPr>
          <w:rFonts w:asciiTheme="minorHAnsi" w:hAnsiTheme="minorHAnsi" w:cstheme="minorHAnsi"/>
        </w:rPr>
        <w:t>R$100.000.000,00 (cem milhões de reais) na Data de Emissão (“</w:t>
      </w:r>
      <w:r w:rsidR="00BC0E12" w:rsidRPr="006F363E">
        <w:rPr>
          <w:rFonts w:asciiTheme="minorHAnsi" w:hAnsiTheme="minorHAnsi" w:cstheme="minorHAnsi"/>
          <w:b/>
          <w:bCs/>
        </w:rPr>
        <w:t>Oferta Restrita</w:t>
      </w:r>
      <w:r w:rsidR="00BC0E12">
        <w:rPr>
          <w:rFonts w:asciiTheme="minorHAnsi" w:hAnsiTheme="minorHAnsi" w:cstheme="minorHAnsi"/>
        </w:rPr>
        <w:t>”),</w:t>
      </w:r>
      <w:r w:rsidR="00373C28">
        <w:rPr>
          <w:rFonts w:asciiTheme="minorHAnsi" w:hAnsiTheme="minorHAnsi" w:cstheme="minorHAnsi"/>
        </w:rPr>
        <w:t xml:space="preserve"> realizada nos termos da Instrução CVM nº 476, de 16 de janeiro de 2009, conforme alterada (“</w:t>
      </w:r>
      <w:r w:rsidR="00373C28">
        <w:rPr>
          <w:rFonts w:asciiTheme="minorHAnsi" w:hAnsiTheme="minorHAnsi" w:cstheme="minorHAnsi"/>
          <w:b/>
        </w:rPr>
        <w:t>Instrução CVM 476</w:t>
      </w:r>
      <w:r w:rsidR="00373C28">
        <w:rPr>
          <w:rFonts w:asciiTheme="minorHAnsi" w:hAnsiTheme="minorHAnsi" w:cstheme="minorHAnsi"/>
        </w:rPr>
        <w:t>”)</w:t>
      </w:r>
      <w:r w:rsidR="00571C32" w:rsidRPr="00B524EC">
        <w:rPr>
          <w:rFonts w:asciiTheme="minorHAnsi" w:hAnsiTheme="minorHAnsi" w:cstheme="minorHAnsi"/>
        </w:rPr>
        <w:t>;</w:t>
      </w:r>
    </w:p>
    <w:p w14:paraId="76017BEB" w14:textId="77777777" w:rsidR="00E91CB9" w:rsidRDefault="00E91CB9" w:rsidP="002C7B61">
      <w:pPr>
        <w:tabs>
          <w:tab w:val="left" w:pos="851"/>
        </w:tabs>
        <w:spacing w:line="340" w:lineRule="exact"/>
        <w:jc w:val="both"/>
        <w:rPr>
          <w:rFonts w:asciiTheme="minorHAnsi" w:hAnsiTheme="minorHAnsi" w:cstheme="minorHAnsi"/>
        </w:rPr>
      </w:pPr>
    </w:p>
    <w:p w14:paraId="51CEC810" w14:textId="324BDECF" w:rsidR="00E91340" w:rsidRPr="00B524EC" w:rsidRDefault="00E11877"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sidRPr="00B524EC">
        <w:rPr>
          <w:rFonts w:asciiTheme="minorHAnsi" w:hAnsiTheme="minorHAnsi" w:cstheme="minorHAnsi"/>
        </w:rPr>
        <w:t xml:space="preserve">em </w:t>
      </w:r>
      <w:r w:rsidR="00716273">
        <w:rPr>
          <w:rFonts w:asciiTheme="minorHAnsi" w:hAnsiTheme="minorHAnsi" w:cstheme="minorHAnsi"/>
        </w:rPr>
        <w:t>[</w:t>
      </w:r>
      <w:r w:rsidR="00716273" w:rsidRPr="006F363E">
        <w:rPr>
          <w:rFonts w:asciiTheme="minorHAnsi" w:hAnsiTheme="minorHAnsi" w:cstheme="minorHAnsi"/>
          <w:highlight w:val="yellow"/>
        </w:rPr>
        <w:t>=</w:t>
      </w:r>
      <w:r w:rsidR="00716273">
        <w:rPr>
          <w:rFonts w:asciiTheme="minorHAnsi" w:hAnsiTheme="minorHAnsi" w:cstheme="minorHAnsi"/>
        </w:rPr>
        <w:t>]</w:t>
      </w:r>
      <w:r w:rsidR="00046F06" w:rsidRPr="00B524EC">
        <w:rPr>
          <w:rFonts w:asciiTheme="minorHAnsi" w:hAnsiTheme="minorHAnsi" w:cstheme="minorHAnsi"/>
        </w:rPr>
        <w:t xml:space="preserve"> </w:t>
      </w:r>
      <w:r w:rsidR="00D4618C" w:rsidRPr="00B524EC">
        <w:rPr>
          <w:rFonts w:asciiTheme="minorHAnsi" w:hAnsiTheme="minorHAnsi" w:cstheme="minorHAnsi"/>
        </w:rPr>
        <w:t xml:space="preserve">de </w:t>
      </w:r>
      <w:r w:rsidR="007A0751">
        <w:rPr>
          <w:rFonts w:asciiTheme="minorHAnsi" w:hAnsiTheme="minorHAnsi" w:cstheme="minorHAnsi"/>
        </w:rPr>
        <w:t>dezembro</w:t>
      </w:r>
      <w:r w:rsidR="00716273" w:rsidRPr="00B524EC">
        <w:rPr>
          <w:rFonts w:asciiTheme="minorHAnsi" w:hAnsiTheme="minorHAnsi" w:cstheme="minorHAnsi"/>
        </w:rPr>
        <w:t xml:space="preserve"> </w:t>
      </w:r>
      <w:r w:rsidR="00D4618C" w:rsidRPr="00B524EC">
        <w:rPr>
          <w:rFonts w:asciiTheme="minorHAnsi" w:hAnsiTheme="minorHAnsi" w:cstheme="minorHAnsi"/>
        </w:rPr>
        <w:t>de 202</w:t>
      </w:r>
      <w:r w:rsidR="00121CC2">
        <w:rPr>
          <w:rFonts w:asciiTheme="minorHAnsi" w:hAnsiTheme="minorHAnsi" w:cstheme="minorHAnsi"/>
        </w:rPr>
        <w:t>2</w:t>
      </w:r>
      <w:r w:rsidR="00562018" w:rsidRPr="00B524EC">
        <w:rPr>
          <w:rFonts w:asciiTheme="minorHAnsi" w:hAnsiTheme="minorHAnsi" w:cstheme="minorHAnsi"/>
        </w:rPr>
        <w:t>, foi celebrado o “</w:t>
      </w:r>
      <w:r w:rsidR="009166F9" w:rsidRPr="00916AA2">
        <w:rPr>
          <w:rFonts w:asciiTheme="minorHAnsi" w:hAnsiTheme="minorHAnsi" w:cstheme="minorHAnsi"/>
          <w:i/>
          <w:iCs/>
        </w:rPr>
        <w:t xml:space="preserve">Instrumento Particular de Escritura da </w:t>
      </w:r>
      <w:r w:rsidR="0013047E" w:rsidRPr="00916AA2">
        <w:rPr>
          <w:rFonts w:asciiTheme="minorHAnsi" w:hAnsiTheme="minorHAnsi" w:cstheme="minorHAnsi"/>
          <w:i/>
          <w:iCs/>
        </w:rPr>
        <w:t>1</w:t>
      </w:r>
      <w:r w:rsidR="006252A0" w:rsidRPr="00916AA2">
        <w:rPr>
          <w:rFonts w:asciiTheme="minorHAnsi" w:hAnsiTheme="minorHAnsi" w:cstheme="minorHAnsi"/>
          <w:i/>
          <w:iCs/>
        </w:rPr>
        <w:t xml:space="preserve">ª </w:t>
      </w:r>
      <w:r w:rsidR="009166F9" w:rsidRPr="00916AA2">
        <w:rPr>
          <w:rFonts w:asciiTheme="minorHAnsi" w:hAnsiTheme="minorHAnsi" w:cstheme="minorHAnsi"/>
          <w:i/>
          <w:iCs/>
        </w:rPr>
        <w:t>(</w:t>
      </w:r>
      <w:r w:rsidR="0013047E" w:rsidRPr="00916AA2">
        <w:rPr>
          <w:rFonts w:asciiTheme="minorHAnsi" w:hAnsiTheme="minorHAnsi" w:cstheme="minorHAnsi"/>
          <w:i/>
          <w:iCs/>
        </w:rPr>
        <w:t>Primeira</w:t>
      </w:r>
      <w:r w:rsidR="009166F9" w:rsidRPr="00916AA2">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3047E" w:rsidRPr="00916AA2">
        <w:rPr>
          <w:rFonts w:asciiTheme="minorHAnsi" w:hAnsiTheme="minorHAnsi" w:cstheme="minorHAnsi"/>
          <w:i/>
          <w:iCs/>
        </w:rPr>
        <w:t>Ocyan S.A.</w:t>
      </w:r>
      <w:r w:rsidR="00562018" w:rsidRPr="00B524EC">
        <w:rPr>
          <w:rFonts w:asciiTheme="minorHAnsi" w:hAnsiTheme="minorHAnsi" w:cstheme="minorHAnsi"/>
        </w:rPr>
        <w:t xml:space="preserve">”, entre a </w:t>
      </w:r>
      <w:r w:rsidR="004472DB" w:rsidRPr="00B524EC">
        <w:rPr>
          <w:rFonts w:asciiTheme="minorHAnsi" w:hAnsiTheme="minorHAnsi" w:cstheme="minorHAnsi"/>
        </w:rPr>
        <w:t>Cedente</w:t>
      </w:r>
      <w:r w:rsidR="00562018" w:rsidRPr="00B524EC">
        <w:rPr>
          <w:rFonts w:asciiTheme="minorHAnsi" w:hAnsiTheme="minorHAnsi" w:cstheme="minorHAnsi"/>
        </w:rPr>
        <w:t xml:space="preserve"> e o Agente Fiduciário </w:t>
      </w:r>
      <w:r w:rsidR="0067226E" w:rsidRPr="00B524EC">
        <w:rPr>
          <w:rFonts w:asciiTheme="minorHAnsi" w:hAnsiTheme="minorHAnsi" w:cstheme="minorHAnsi"/>
        </w:rPr>
        <w:t>(</w:t>
      </w:r>
      <w:r w:rsidR="00562018" w:rsidRPr="00B524EC">
        <w:rPr>
          <w:rFonts w:asciiTheme="minorHAnsi" w:hAnsiTheme="minorHAnsi" w:cstheme="minorHAnsi"/>
        </w:rPr>
        <w:t>“</w:t>
      </w:r>
      <w:r w:rsidR="00562018" w:rsidRPr="00B524EC">
        <w:rPr>
          <w:rFonts w:asciiTheme="minorHAnsi" w:hAnsiTheme="minorHAnsi" w:cstheme="minorHAnsi"/>
          <w:b/>
          <w:bCs/>
        </w:rPr>
        <w:t>Escritura de Emissão</w:t>
      </w:r>
      <w:r w:rsidR="00562018" w:rsidRPr="00B524EC">
        <w:rPr>
          <w:rFonts w:asciiTheme="minorHAnsi" w:hAnsiTheme="minorHAnsi" w:cstheme="minorHAnsi"/>
        </w:rPr>
        <w:t>”</w:t>
      </w:r>
      <w:r w:rsidR="0067226E" w:rsidRPr="00B524EC">
        <w:rPr>
          <w:rFonts w:asciiTheme="minorHAnsi" w:hAnsiTheme="minorHAnsi" w:cstheme="minorHAnsi"/>
        </w:rPr>
        <w:t>)</w:t>
      </w:r>
      <w:r w:rsidR="00562018" w:rsidRPr="00B524EC">
        <w:rPr>
          <w:rFonts w:asciiTheme="minorHAnsi" w:hAnsiTheme="minorHAnsi" w:cstheme="minorHAnsi"/>
        </w:rPr>
        <w:t>;</w:t>
      </w:r>
    </w:p>
    <w:p w14:paraId="286F6741" w14:textId="54D8FF4E" w:rsidR="00C44FA0" w:rsidRPr="00B524EC" w:rsidRDefault="00C44FA0" w:rsidP="00B524EC">
      <w:pPr>
        <w:pStyle w:val="Parties"/>
        <w:numPr>
          <w:ilvl w:val="0"/>
          <w:numId w:val="0"/>
        </w:numPr>
        <w:spacing w:after="0" w:line="340" w:lineRule="exact"/>
        <w:rPr>
          <w:rFonts w:asciiTheme="minorHAnsi" w:hAnsiTheme="minorHAnsi" w:cstheme="minorHAnsi"/>
          <w:sz w:val="24"/>
        </w:rPr>
      </w:pPr>
    </w:p>
    <w:p w14:paraId="52236B49" w14:textId="29EBE4EF" w:rsidR="00562018" w:rsidRPr="00B524EC" w:rsidRDefault="00311F6E" w:rsidP="00B524EC">
      <w:pPr>
        <w:pStyle w:val="PargrafodaLista"/>
        <w:numPr>
          <w:ilvl w:val="0"/>
          <w:numId w:val="51"/>
        </w:numPr>
        <w:tabs>
          <w:tab w:val="left" w:pos="851"/>
        </w:tabs>
        <w:spacing w:line="340" w:lineRule="exact"/>
        <w:ind w:left="0" w:hanging="11"/>
        <w:jc w:val="both"/>
        <w:rPr>
          <w:rFonts w:asciiTheme="minorHAnsi" w:hAnsiTheme="minorHAnsi" w:cstheme="minorHAnsi"/>
          <w:bCs/>
        </w:rPr>
      </w:pPr>
      <w:r w:rsidRPr="00FB6BDE">
        <w:rPr>
          <w:rFonts w:asciiTheme="minorHAnsi" w:hAnsiTheme="minorHAnsi" w:cstheme="minorHAnsi"/>
          <w:lang w:eastAsia="pt-BR"/>
        </w:rPr>
        <w:t xml:space="preserve">para assegurar o integral pagamento de todas as </w:t>
      </w:r>
      <w:r w:rsidR="00170A29">
        <w:rPr>
          <w:rFonts w:asciiTheme="minorHAnsi" w:hAnsiTheme="minorHAnsi" w:cstheme="minorHAnsi"/>
          <w:lang w:eastAsia="pt-BR"/>
        </w:rPr>
        <w:t>O</w:t>
      </w:r>
      <w:r w:rsidR="00170A29" w:rsidRPr="00FB6BDE">
        <w:rPr>
          <w:rFonts w:asciiTheme="minorHAnsi" w:hAnsiTheme="minorHAnsi" w:cstheme="minorHAnsi"/>
          <w:lang w:eastAsia="pt-BR"/>
        </w:rPr>
        <w:t xml:space="preserve">brigações </w:t>
      </w:r>
      <w:r w:rsidR="00170A29">
        <w:rPr>
          <w:rFonts w:asciiTheme="minorHAnsi" w:hAnsiTheme="minorHAnsi" w:cstheme="minorHAnsi"/>
          <w:lang w:eastAsia="pt-BR"/>
        </w:rPr>
        <w:t>Garantidas (conforme definido abaixo)</w:t>
      </w:r>
      <w:r w:rsidRPr="00FB6BDE">
        <w:rPr>
          <w:rFonts w:asciiTheme="minorHAnsi" w:hAnsiTheme="minorHAnsi" w:cstheme="minorHAnsi"/>
          <w:lang w:eastAsia="pt-BR"/>
        </w:rPr>
        <w:t>, a Cedente se compromete</w:t>
      </w:r>
      <w:r>
        <w:rPr>
          <w:rFonts w:asciiTheme="minorHAnsi" w:hAnsiTheme="minorHAnsi" w:cstheme="minorHAnsi"/>
          <w:lang w:eastAsia="pt-BR"/>
        </w:rPr>
        <w:t>u</w:t>
      </w:r>
      <w:r w:rsidRPr="00FB6BDE">
        <w:rPr>
          <w:rFonts w:asciiTheme="minorHAnsi" w:hAnsiTheme="minorHAnsi" w:cstheme="minorHAnsi"/>
          <w:lang w:eastAsia="pt-BR"/>
        </w:rPr>
        <w:t xml:space="preserve"> a ceder fiduciariamente os Direitos Cedidos Fiduciariamente (conforme abaixo definido),</w:t>
      </w:r>
      <w:r w:rsidR="00174A7D">
        <w:rPr>
          <w:rFonts w:asciiTheme="minorHAnsi" w:hAnsiTheme="minorHAnsi" w:cstheme="minorHAnsi"/>
          <w:lang w:eastAsia="pt-BR"/>
        </w:rPr>
        <w:t xml:space="preserve"> </w:t>
      </w:r>
      <w:r w:rsidRPr="00FB6BDE">
        <w:rPr>
          <w:rFonts w:asciiTheme="minorHAnsi" w:hAnsiTheme="minorHAnsi" w:cstheme="minorHAnsi"/>
          <w:lang w:eastAsia="pt-BR"/>
        </w:rPr>
        <w:t>em favor dos Debenturistas, representados pelo Agente Fiduciário</w:t>
      </w:r>
      <w:r>
        <w:rPr>
          <w:rFonts w:asciiTheme="minorHAnsi" w:hAnsiTheme="minorHAnsi" w:cstheme="minorHAnsi"/>
        </w:rPr>
        <w:t xml:space="preserve"> (“</w:t>
      </w:r>
      <w:r w:rsidRPr="00FB6BDE">
        <w:rPr>
          <w:rFonts w:asciiTheme="minorHAnsi" w:hAnsiTheme="minorHAnsi" w:cstheme="minorHAnsi"/>
          <w:b/>
          <w:bCs/>
        </w:rPr>
        <w:t>Cessão Fiduciária</w:t>
      </w:r>
      <w:r>
        <w:rPr>
          <w:rFonts w:asciiTheme="minorHAnsi" w:hAnsiTheme="minorHAnsi" w:cstheme="minorHAnsi"/>
        </w:rPr>
        <w:t>”)</w:t>
      </w:r>
      <w:r w:rsidR="00174A7D">
        <w:rPr>
          <w:rFonts w:asciiTheme="minorHAnsi" w:hAnsiTheme="minorHAnsi" w:cstheme="minorHAnsi"/>
        </w:rPr>
        <w:t xml:space="preserve">, a qual </w:t>
      </w:r>
      <w:r w:rsidR="00174A7D">
        <w:rPr>
          <w:rFonts w:asciiTheme="minorHAnsi" w:hAnsiTheme="minorHAnsi" w:cstheme="minorHAnsi"/>
          <w:lang w:eastAsia="pt-BR"/>
        </w:rPr>
        <w:t xml:space="preserve">já foi aprovada pela Petrobras nos termos da </w:t>
      </w:r>
      <w:r w:rsidR="00174A7D" w:rsidRPr="00131A2A">
        <w:rPr>
          <w:rFonts w:asciiTheme="minorHAnsi" w:hAnsiTheme="minorHAnsi" w:cstheme="minorHAnsi"/>
          <w:lang w:eastAsia="pt-BR"/>
        </w:rPr>
        <w:t>Carta CS-01-OCYAN/PB-C-0019/22 e da Carta SUB/IPSUB-BC-ES-NNE/PDES/PDES-III 0008/2022</w:t>
      </w:r>
      <w:r w:rsidR="00562018" w:rsidRPr="00B524EC">
        <w:rPr>
          <w:rFonts w:asciiTheme="minorHAnsi" w:hAnsiTheme="minorHAnsi" w:cstheme="minorHAnsi"/>
        </w:rPr>
        <w:t>;</w:t>
      </w:r>
      <w:r w:rsidR="00F741D1" w:rsidRPr="00B524EC">
        <w:rPr>
          <w:rFonts w:asciiTheme="minorHAnsi" w:hAnsiTheme="minorHAnsi" w:cstheme="minorHAnsi"/>
        </w:rPr>
        <w:t xml:space="preserve"> e</w:t>
      </w:r>
      <w:r w:rsidR="007A0751">
        <w:rPr>
          <w:rFonts w:asciiTheme="minorHAnsi" w:hAnsiTheme="minorHAnsi" w:cstheme="minorHAnsi"/>
        </w:rPr>
        <w:t xml:space="preserve"> [</w:t>
      </w:r>
      <w:r w:rsidR="007A0751" w:rsidRPr="00396815">
        <w:rPr>
          <w:rFonts w:asciiTheme="minorHAnsi" w:hAnsiTheme="minorHAnsi" w:cstheme="minorHAnsi"/>
          <w:b/>
          <w:bCs/>
          <w:highlight w:val="yellow"/>
          <w:u w:val="single"/>
        </w:rPr>
        <w:t>Nota SF</w:t>
      </w:r>
      <w:r w:rsidR="007A0751" w:rsidRPr="00396815">
        <w:rPr>
          <w:rFonts w:asciiTheme="minorHAnsi" w:hAnsiTheme="minorHAnsi" w:cstheme="minorHAnsi"/>
          <w:highlight w:val="yellow"/>
        </w:rPr>
        <w:t>: Aguardando definição se iremos seguir com a estrutura de notificação ou por meio do sistema do Progredir.</w:t>
      </w:r>
      <w:r w:rsidR="007A0751">
        <w:rPr>
          <w:rFonts w:asciiTheme="minorHAnsi" w:hAnsiTheme="minorHAnsi" w:cstheme="minorHAnsi"/>
        </w:rPr>
        <w:t>]</w:t>
      </w:r>
    </w:p>
    <w:p w14:paraId="4880F859" w14:textId="77777777" w:rsidR="00174A7D" w:rsidRPr="00B524EC" w:rsidRDefault="00174A7D" w:rsidP="00B524EC">
      <w:pPr>
        <w:spacing w:line="340" w:lineRule="exact"/>
        <w:rPr>
          <w:rFonts w:asciiTheme="minorHAnsi" w:hAnsiTheme="minorHAnsi" w:cstheme="minorHAnsi"/>
        </w:rPr>
      </w:pPr>
    </w:p>
    <w:p w14:paraId="73947F93" w14:textId="0734D11A" w:rsidR="00D875FB" w:rsidRPr="00B524EC" w:rsidRDefault="0018465C" w:rsidP="00373BE7">
      <w:pPr>
        <w:pStyle w:val="PargrafodaLista"/>
        <w:numPr>
          <w:ilvl w:val="0"/>
          <w:numId w:val="51"/>
        </w:numPr>
        <w:tabs>
          <w:tab w:val="left" w:pos="851"/>
        </w:tabs>
        <w:spacing w:line="340" w:lineRule="exact"/>
        <w:ind w:left="0" w:hanging="11"/>
        <w:jc w:val="both"/>
        <w:rPr>
          <w:rFonts w:asciiTheme="minorHAnsi" w:hAnsiTheme="minorHAnsi" w:cstheme="minorHAnsi"/>
        </w:rPr>
      </w:pPr>
      <w:r w:rsidRPr="00C42618">
        <w:rPr>
          <w:rFonts w:asciiTheme="minorHAnsi" w:hAnsiTheme="minorHAnsi" w:cstheme="minorHAnsi"/>
          <w:lang w:eastAsia="pt-BR"/>
        </w:rPr>
        <w:t>as Partes celebra</w:t>
      </w:r>
      <w:r w:rsidRPr="00132E01">
        <w:rPr>
          <w:rFonts w:asciiTheme="minorHAnsi" w:hAnsiTheme="minorHAnsi" w:cstheme="minorHAnsi"/>
          <w:lang w:eastAsia="pt-BR"/>
        </w:rPr>
        <w:t>ram</w:t>
      </w:r>
      <w:r w:rsidRPr="00C42618">
        <w:rPr>
          <w:rFonts w:asciiTheme="minorHAnsi" w:hAnsiTheme="minorHAnsi" w:cstheme="minorHAnsi"/>
          <w:lang w:eastAsia="pt-BR"/>
        </w:rPr>
        <w:t xml:space="preserve"> com o </w:t>
      </w:r>
      <w:r w:rsidR="00893C55">
        <w:rPr>
          <w:rFonts w:asciiTheme="minorHAnsi" w:hAnsiTheme="minorHAnsi" w:cstheme="minorHAnsi"/>
          <w:lang w:eastAsia="pt-BR"/>
        </w:rPr>
        <w:t>Banco Voiter S.A</w:t>
      </w:r>
      <w:r w:rsidR="0055080C" w:rsidRPr="00E51DD5">
        <w:rPr>
          <w:rFonts w:asciiTheme="minorHAnsi" w:hAnsiTheme="minorHAnsi" w:cstheme="minorHAnsi"/>
          <w:lang w:eastAsia="pt-BR"/>
        </w:rPr>
        <w:t>.</w:t>
      </w:r>
      <w:r w:rsidR="007C643A">
        <w:rPr>
          <w:rFonts w:asciiTheme="minorHAnsi" w:hAnsiTheme="minorHAnsi" w:cstheme="minorHAnsi"/>
          <w:lang w:eastAsia="pt-BR"/>
        </w:rPr>
        <w:t>, CNPJ</w:t>
      </w:r>
      <w:r w:rsidR="00653D74">
        <w:rPr>
          <w:rFonts w:asciiTheme="minorHAnsi" w:hAnsiTheme="minorHAnsi" w:cstheme="minorHAnsi"/>
          <w:lang w:eastAsia="pt-BR"/>
        </w:rPr>
        <w:t xml:space="preserve">/ME </w:t>
      </w:r>
      <w:r w:rsidR="00653D74" w:rsidRPr="00373BE7">
        <w:rPr>
          <w:rFonts w:asciiTheme="minorHAnsi" w:hAnsiTheme="minorHAnsi" w:cstheme="minorHAnsi"/>
          <w:lang w:eastAsia="pt-BR"/>
        </w:rPr>
        <w:t>nº</w:t>
      </w:r>
      <w:r w:rsidR="004053D1" w:rsidRPr="00373BE7">
        <w:rPr>
          <w:rFonts w:asciiTheme="minorHAnsi" w:hAnsiTheme="minorHAnsi" w:cstheme="minorHAnsi"/>
          <w:lang w:eastAsia="pt-BR"/>
        </w:rPr>
        <w:t> </w:t>
      </w:r>
      <w:r w:rsidR="00353AF4" w:rsidRPr="002B11CF">
        <w:rPr>
          <w:rFonts w:asciiTheme="minorHAnsi" w:hAnsiTheme="minorHAnsi" w:cstheme="minorHAnsi"/>
          <w:lang w:eastAsia="pt-BR"/>
        </w:rPr>
        <w:t>61.024.352/0001-71</w:t>
      </w:r>
      <w:r w:rsidR="00C80DF9">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Banco Depositário</w:t>
      </w:r>
      <w:r w:rsidRPr="00FB6BDE">
        <w:rPr>
          <w:rFonts w:asciiTheme="minorHAnsi" w:hAnsiTheme="minorHAnsi" w:cstheme="minorHAnsi"/>
          <w:lang w:eastAsia="pt-BR"/>
        </w:rPr>
        <w:t xml:space="preserve">”) o </w:t>
      </w:r>
      <w:r w:rsidR="00653D74" w:rsidRPr="006F363E">
        <w:rPr>
          <w:rFonts w:asciiTheme="minorHAnsi" w:hAnsiTheme="minorHAnsi" w:cstheme="minorHAnsi"/>
          <w:i/>
          <w:iCs/>
          <w:lang w:eastAsia="pt-BR"/>
        </w:rPr>
        <w:t>“</w:t>
      </w:r>
      <w:r w:rsidR="008E009A" w:rsidRPr="00916AA2">
        <w:rPr>
          <w:rFonts w:asciiTheme="minorHAnsi" w:hAnsiTheme="minorHAnsi" w:cstheme="minorHAnsi"/>
          <w:i/>
          <w:iCs/>
          <w:lang w:eastAsia="pt-BR"/>
        </w:rPr>
        <w:t>Contrato de Prestação de Serviços de Gerenciamento de Conta Escrow e Outras Avenças</w:t>
      </w:r>
      <w:r w:rsidR="00653D74" w:rsidRPr="006F363E">
        <w:rPr>
          <w:rFonts w:asciiTheme="minorHAnsi" w:hAnsiTheme="minorHAnsi" w:cstheme="minorHAnsi"/>
          <w:i/>
          <w:iCs/>
          <w:lang w:eastAsia="pt-BR"/>
        </w:rPr>
        <w:t>”</w:t>
      </w:r>
      <w:r w:rsidR="00653D74" w:rsidRPr="00FB6BDE">
        <w:rPr>
          <w:rFonts w:asciiTheme="minorHAnsi" w:hAnsiTheme="minorHAnsi" w:cstheme="minorHAnsi"/>
          <w:lang w:eastAsia="pt-BR"/>
        </w:rPr>
        <w:t xml:space="preserve"> </w:t>
      </w:r>
      <w:r w:rsidRPr="00FB6BDE">
        <w:rPr>
          <w:rFonts w:asciiTheme="minorHAnsi" w:hAnsiTheme="minorHAnsi" w:cstheme="minorHAnsi"/>
          <w:lang w:eastAsia="pt-BR"/>
        </w:rPr>
        <w:t>(“</w:t>
      </w:r>
      <w:r w:rsidRPr="00FB6BDE">
        <w:rPr>
          <w:rFonts w:asciiTheme="minorHAnsi" w:hAnsiTheme="minorHAnsi" w:cstheme="minorHAnsi"/>
          <w:b/>
          <w:bCs/>
          <w:lang w:eastAsia="pt-BR"/>
        </w:rPr>
        <w:t xml:space="preserve">Contrato de </w:t>
      </w:r>
      <w:r w:rsidR="00D5417D">
        <w:rPr>
          <w:rFonts w:asciiTheme="minorHAnsi" w:hAnsiTheme="minorHAnsi" w:cstheme="minorHAnsi"/>
          <w:b/>
          <w:bCs/>
          <w:lang w:eastAsia="pt-BR"/>
        </w:rPr>
        <w:t>Depósito</w:t>
      </w:r>
      <w:r w:rsidRPr="00FB6BDE">
        <w:rPr>
          <w:rFonts w:asciiTheme="minorHAnsi" w:hAnsiTheme="minorHAnsi" w:cstheme="minorHAnsi"/>
          <w:lang w:eastAsia="pt-BR"/>
        </w:rPr>
        <w:t>”), por meio do qual as Partes e o Banco Depositário acordaram, dentre outros aspectos, as regras de abertura e movimentação da Conta Vinculada (conforme definido abaixo)</w:t>
      </w:r>
      <w:r w:rsidR="00E527DC" w:rsidRPr="00B524EC">
        <w:rPr>
          <w:rFonts w:asciiTheme="minorHAnsi" w:hAnsiTheme="minorHAnsi" w:cstheme="minorHAnsi"/>
          <w:bCs/>
        </w:rPr>
        <w:t>;</w:t>
      </w:r>
    </w:p>
    <w:p w14:paraId="22EF19AC" w14:textId="77777777" w:rsidR="0067226E" w:rsidRPr="00B524EC" w:rsidRDefault="0067226E" w:rsidP="00B524EC">
      <w:pPr>
        <w:spacing w:line="340" w:lineRule="exact"/>
        <w:rPr>
          <w:rFonts w:asciiTheme="minorHAnsi" w:hAnsiTheme="minorHAnsi" w:cstheme="minorHAnsi"/>
        </w:rPr>
      </w:pPr>
    </w:p>
    <w:p w14:paraId="49B8AB48" w14:textId="2D89F78B" w:rsidR="000E6ADF" w:rsidRPr="00B524EC" w:rsidRDefault="00955B7B" w:rsidP="00B524EC">
      <w:pPr>
        <w:pStyle w:val="Normal1"/>
        <w:spacing w:after="0" w:line="340" w:lineRule="exact"/>
        <w:ind w:firstLine="0"/>
        <w:rPr>
          <w:rFonts w:asciiTheme="minorHAnsi" w:hAnsiTheme="minorHAnsi" w:cstheme="minorHAnsi"/>
          <w:szCs w:val="24"/>
          <w:lang w:val="pt-BR"/>
        </w:rPr>
      </w:pPr>
      <w:bookmarkStart w:id="17" w:name="_DV_M41"/>
      <w:bookmarkStart w:id="18" w:name="_DV_M42"/>
      <w:bookmarkStart w:id="19" w:name="_DV_M43"/>
      <w:bookmarkStart w:id="20" w:name="_DV_M45"/>
      <w:bookmarkEnd w:id="17"/>
      <w:bookmarkEnd w:id="18"/>
      <w:bookmarkEnd w:id="19"/>
      <w:bookmarkEnd w:id="20"/>
      <w:r w:rsidRPr="00955B7B">
        <w:rPr>
          <w:rFonts w:asciiTheme="minorHAnsi" w:hAnsiTheme="minorHAnsi" w:cstheme="minorHAnsi"/>
          <w:b/>
          <w:smallCaps/>
          <w:szCs w:val="24"/>
          <w:lang w:val="pt-BR"/>
        </w:rPr>
        <w:t>RESOLVEM</w:t>
      </w:r>
      <w:r w:rsidR="000E6ADF" w:rsidRPr="00B524EC">
        <w:rPr>
          <w:rFonts w:asciiTheme="minorHAnsi" w:hAnsiTheme="minorHAnsi" w:cstheme="minorHAnsi"/>
          <w:szCs w:val="24"/>
          <w:lang w:val="pt-BR"/>
        </w:rPr>
        <w:t xml:space="preserve"> as Partes celebrar o presente Contrato, nos termos e condições abaixo definidos.</w:t>
      </w:r>
    </w:p>
    <w:p w14:paraId="4C8FD427" w14:textId="77777777" w:rsidR="00E91340" w:rsidRPr="00B524EC" w:rsidRDefault="00E91340" w:rsidP="00B524EC">
      <w:pPr>
        <w:pStyle w:val="Parties"/>
        <w:numPr>
          <w:ilvl w:val="0"/>
          <w:numId w:val="0"/>
        </w:numPr>
        <w:spacing w:after="0" w:line="340" w:lineRule="exact"/>
        <w:rPr>
          <w:rFonts w:asciiTheme="minorHAnsi" w:hAnsiTheme="minorHAnsi" w:cstheme="minorHAnsi"/>
          <w:sz w:val="24"/>
        </w:rPr>
      </w:pPr>
    </w:p>
    <w:p w14:paraId="44CAC4B1" w14:textId="3026F5F4"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lang w:val="pt-BR"/>
        </w:rPr>
      </w:pPr>
      <w:bookmarkStart w:id="21" w:name="_DV_M46"/>
      <w:bookmarkEnd w:id="21"/>
      <w:r w:rsidRPr="00B524EC">
        <w:rPr>
          <w:rFonts w:asciiTheme="minorHAnsi" w:hAnsiTheme="minorHAnsi" w:cstheme="minorHAnsi"/>
          <w:b/>
          <w:bCs/>
          <w:color w:val="000000"/>
          <w:szCs w:val="24"/>
          <w:lang w:val="pt-BR"/>
        </w:rPr>
        <w:t xml:space="preserve">PRINCÍPIOS E DEFINIÇÕES </w:t>
      </w:r>
    </w:p>
    <w:p w14:paraId="31E8A30D" w14:textId="77777777" w:rsidR="00E91340" w:rsidRPr="00B524EC" w:rsidRDefault="00E91340" w:rsidP="00B524EC">
      <w:pPr>
        <w:spacing w:line="340" w:lineRule="exact"/>
        <w:jc w:val="both"/>
        <w:rPr>
          <w:rFonts w:asciiTheme="minorHAnsi" w:hAnsiTheme="minorHAnsi" w:cstheme="minorHAnsi"/>
          <w:color w:val="000000"/>
        </w:rPr>
      </w:pPr>
    </w:p>
    <w:p w14:paraId="44C40104" w14:textId="26159358" w:rsidR="00E91340" w:rsidRPr="00B524EC" w:rsidRDefault="000E6ADF"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22" w:name="_DV_M47"/>
      <w:bookmarkEnd w:id="22"/>
      <w:r w:rsidRPr="00B524EC">
        <w:rPr>
          <w:rFonts w:asciiTheme="minorHAnsi" w:hAnsiTheme="minorHAnsi" w:cstheme="minorHAnsi"/>
          <w:color w:val="000000"/>
          <w:szCs w:val="24"/>
          <w:lang w:val="pt-BR"/>
        </w:rPr>
        <w:t>Termos</w:t>
      </w:r>
      <w:r w:rsidRPr="00B524EC">
        <w:rPr>
          <w:rFonts w:asciiTheme="minorHAnsi" w:hAnsiTheme="minorHAnsi" w:cstheme="minorHAnsi"/>
          <w:szCs w:val="24"/>
          <w:lang w:val="pt-BR"/>
        </w:rPr>
        <w:t xml:space="preserve">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r w:rsidR="00D77DB1" w:rsidRPr="00D77DB1">
        <w:rPr>
          <w:rFonts w:asciiTheme="minorHAnsi" w:hAnsiTheme="minorHAnsi" w:cstheme="minorHAnsi"/>
          <w:szCs w:val="24"/>
          <w:lang w:val="pt-BR"/>
        </w:rPr>
        <w:t>subcláusula</w:t>
      </w:r>
      <w:r w:rsidRPr="00B524EC">
        <w:rPr>
          <w:rFonts w:asciiTheme="minorHAnsi" w:hAnsiTheme="minorHAnsi" w:cstheme="minorHAnsi"/>
          <w:szCs w:val="24"/>
          <w:lang w:val="pt-BR"/>
        </w:rPr>
        <w:t xml:space="preserve">, adendo e anexo estão </w:t>
      </w:r>
      <w:r w:rsidR="000E42F7" w:rsidRPr="000E42F7">
        <w:rPr>
          <w:rFonts w:asciiTheme="minorHAnsi" w:hAnsiTheme="minorHAnsi" w:cstheme="minorHAnsi"/>
          <w:szCs w:val="24"/>
          <w:lang w:val="pt-BR"/>
        </w:rPr>
        <w:t>relacionad</w:t>
      </w:r>
      <w:r w:rsidR="000E42F7">
        <w:rPr>
          <w:rFonts w:asciiTheme="minorHAnsi" w:hAnsiTheme="minorHAnsi" w:cstheme="minorHAnsi"/>
          <w:szCs w:val="24"/>
          <w:lang w:val="pt-BR"/>
        </w:rPr>
        <w:t>o</w:t>
      </w:r>
      <w:r w:rsidRPr="00B524EC">
        <w:rPr>
          <w:rFonts w:asciiTheme="minorHAnsi" w:hAnsiTheme="minorHAnsi" w:cstheme="minorHAnsi"/>
          <w:szCs w:val="24"/>
          <w:lang w:val="pt-BR"/>
        </w:rPr>
        <w:t>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B524EC" w:rsidRDefault="003C194B" w:rsidP="00B524EC">
      <w:pPr>
        <w:pStyle w:val="Corpodetexto"/>
        <w:spacing w:line="340" w:lineRule="exact"/>
        <w:jc w:val="both"/>
        <w:rPr>
          <w:rFonts w:asciiTheme="minorHAnsi" w:hAnsiTheme="minorHAnsi" w:cstheme="minorHAnsi"/>
          <w:sz w:val="24"/>
          <w:szCs w:val="24"/>
          <w:lang w:val="pt-BR"/>
        </w:rPr>
      </w:pPr>
    </w:p>
    <w:p w14:paraId="37029EEC" w14:textId="6BF9E316" w:rsidR="003C194B" w:rsidRPr="00B524EC" w:rsidRDefault="003C194B" w:rsidP="00B524EC">
      <w:pPr>
        <w:pStyle w:val="Celso1"/>
        <w:widowControl/>
        <w:numPr>
          <w:ilvl w:val="1"/>
          <w:numId w:val="52"/>
        </w:numPr>
        <w:spacing w:line="340" w:lineRule="exact"/>
        <w:ind w:left="0" w:firstLine="0"/>
        <w:rPr>
          <w:rFonts w:asciiTheme="minorHAnsi" w:hAnsiTheme="minorHAnsi" w:cstheme="minorHAnsi"/>
          <w:szCs w:val="24"/>
          <w:lang w:val="pt-BR"/>
        </w:rPr>
      </w:pPr>
      <w:r w:rsidRPr="00B524EC">
        <w:rPr>
          <w:rFonts w:asciiTheme="minorHAnsi" w:hAnsiTheme="minorHAnsi" w:cstheme="minorHAnsi"/>
          <w:szCs w:val="24"/>
          <w:lang w:val="pt-BR"/>
        </w:rPr>
        <w:t>Para fins deste Contrato, “</w:t>
      </w:r>
      <w:r w:rsidRPr="00B524EC">
        <w:rPr>
          <w:rFonts w:asciiTheme="minorHAnsi" w:hAnsiTheme="minorHAnsi" w:cstheme="minorHAnsi"/>
          <w:b/>
          <w:szCs w:val="24"/>
          <w:lang w:val="pt-BR"/>
        </w:rPr>
        <w:t>Dia Útil</w:t>
      </w:r>
      <w:r w:rsidRPr="00B524EC">
        <w:rPr>
          <w:rFonts w:asciiTheme="minorHAnsi" w:hAnsiTheme="minorHAnsi" w:cstheme="minorHAnsi"/>
          <w:szCs w:val="24"/>
          <w:lang w:val="pt-BR"/>
        </w:rPr>
        <w:t xml:space="preserve">” significa </w:t>
      </w:r>
      <w:r w:rsidR="00E5712E" w:rsidRPr="00F57782">
        <w:rPr>
          <w:rFonts w:asciiTheme="minorHAnsi" w:hAnsiTheme="minorHAnsi" w:cstheme="minorHAnsi"/>
          <w:szCs w:val="24"/>
          <w:lang w:val="pt-BR"/>
        </w:rPr>
        <w:t xml:space="preserve">(i) com relação a qualquer obrigação pecuniária realizada por meio da B3, inclusive para fins de cálculo, qualquer dia que não seja sábado, domingo ou feriado declarado nacional; </w:t>
      </w:r>
      <w:r w:rsidR="00E5712E">
        <w:rPr>
          <w:rFonts w:asciiTheme="minorHAnsi" w:hAnsiTheme="minorHAnsi" w:cstheme="minorHAnsi"/>
          <w:szCs w:val="24"/>
          <w:lang w:val="pt-BR"/>
        </w:rPr>
        <w:t xml:space="preserve">e </w:t>
      </w:r>
      <w:r w:rsidR="00E5712E" w:rsidRPr="00F57782">
        <w:rPr>
          <w:rFonts w:asciiTheme="minorHAnsi" w:hAnsiTheme="minorHAnsi" w:cstheme="minorHAnsi"/>
          <w:szCs w:val="24"/>
          <w:lang w:val="pt-BR"/>
        </w:rPr>
        <w:t>(ii) com relação a qualquer obrigação pecuniária que não seja realizada por meio da B3</w:t>
      </w:r>
      <w:r w:rsidR="00E5712E">
        <w:rPr>
          <w:rFonts w:asciiTheme="minorHAnsi" w:hAnsiTheme="minorHAnsi" w:cstheme="minorHAnsi"/>
          <w:szCs w:val="24"/>
          <w:lang w:val="pt-BR"/>
        </w:rPr>
        <w:t xml:space="preserve"> ou qualquer </w:t>
      </w:r>
      <w:r w:rsidR="00E5712E" w:rsidRPr="00F57782">
        <w:rPr>
          <w:rFonts w:asciiTheme="minorHAnsi" w:hAnsiTheme="minorHAnsi" w:cstheme="minorHAnsi"/>
          <w:szCs w:val="24"/>
          <w:lang w:val="pt-BR"/>
        </w:rPr>
        <w:t>obrigação não pecuniária prevista nest</w:t>
      </w:r>
      <w:r w:rsidR="00E5712E">
        <w:rPr>
          <w:rFonts w:asciiTheme="minorHAnsi" w:hAnsiTheme="minorHAnsi" w:cstheme="minorHAnsi"/>
          <w:szCs w:val="24"/>
          <w:lang w:val="pt-BR"/>
        </w:rPr>
        <w:t>e Contrato</w:t>
      </w:r>
      <w:r w:rsidR="00E5712E" w:rsidRPr="00F57782">
        <w:rPr>
          <w:rFonts w:asciiTheme="minorHAnsi" w:hAnsiTheme="minorHAnsi" w:cstheme="minorHAnsi"/>
          <w:szCs w:val="24"/>
          <w:lang w:val="pt-BR"/>
        </w:rPr>
        <w:t>, qualquer dia no qual haja expediente nos bancos comerciais na Cidade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Estado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 que não seja sábado</w:t>
      </w:r>
      <w:r w:rsidR="00170A29">
        <w:rPr>
          <w:rFonts w:asciiTheme="minorHAnsi" w:hAnsiTheme="minorHAnsi" w:cstheme="minorHAnsi"/>
          <w:szCs w:val="24"/>
          <w:lang w:val="pt-BR"/>
        </w:rPr>
        <w:t>,</w:t>
      </w:r>
      <w:r w:rsidR="00E5712E" w:rsidRPr="00F57782">
        <w:rPr>
          <w:rFonts w:asciiTheme="minorHAnsi" w:hAnsiTheme="minorHAnsi" w:cstheme="minorHAnsi"/>
          <w:szCs w:val="24"/>
          <w:lang w:val="pt-BR"/>
        </w:rPr>
        <w:t xml:space="preserve"> domingo</w:t>
      </w:r>
      <w:r w:rsidR="00955B7B">
        <w:rPr>
          <w:rFonts w:asciiTheme="minorHAnsi" w:hAnsiTheme="minorHAnsi" w:cstheme="minorHAnsi"/>
          <w:szCs w:val="24"/>
          <w:lang w:val="pt-BR"/>
        </w:rPr>
        <w:t xml:space="preserve"> ou feriado declarado nacional</w:t>
      </w:r>
      <w:r w:rsidRPr="00B524EC">
        <w:rPr>
          <w:rFonts w:asciiTheme="minorHAnsi" w:hAnsiTheme="minorHAnsi" w:cstheme="minorHAnsi"/>
          <w:szCs w:val="24"/>
          <w:lang w:val="pt-BR"/>
        </w:rPr>
        <w:t>.</w:t>
      </w:r>
    </w:p>
    <w:p w14:paraId="3965C89B" w14:textId="77777777" w:rsidR="007A55FB" w:rsidRPr="00B524EC" w:rsidRDefault="007A55FB" w:rsidP="00B524EC">
      <w:pPr>
        <w:spacing w:line="340" w:lineRule="exact"/>
        <w:jc w:val="both"/>
        <w:rPr>
          <w:rFonts w:asciiTheme="minorHAnsi" w:hAnsiTheme="minorHAnsi" w:cstheme="minorHAnsi"/>
          <w:b/>
          <w:bCs/>
          <w:color w:val="000000"/>
        </w:rPr>
      </w:pPr>
      <w:bookmarkStart w:id="23" w:name="_DV_M48"/>
      <w:bookmarkStart w:id="24" w:name="_DV_M49"/>
      <w:bookmarkStart w:id="25" w:name="_DV_M50"/>
      <w:bookmarkEnd w:id="23"/>
      <w:bookmarkEnd w:id="24"/>
      <w:bookmarkEnd w:id="25"/>
    </w:p>
    <w:p w14:paraId="66EADC0E" w14:textId="5E36C949"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szCs w:val="24"/>
          <w:lang w:val="pt-BR"/>
        </w:rPr>
        <w:t>CESSÃO FIDUCIÁRIA E OUTRAS DISPOSIÇÕES</w:t>
      </w:r>
    </w:p>
    <w:p w14:paraId="5B08F0D5" w14:textId="0700DA1D" w:rsidR="00024AB0" w:rsidRPr="00B524EC" w:rsidRDefault="00024AB0" w:rsidP="00B524EC">
      <w:pPr>
        <w:spacing w:line="340" w:lineRule="exact"/>
        <w:jc w:val="both"/>
        <w:rPr>
          <w:rFonts w:asciiTheme="minorHAnsi" w:hAnsiTheme="minorHAnsi" w:cstheme="minorHAnsi"/>
          <w:bCs/>
          <w:color w:val="000000"/>
        </w:rPr>
      </w:pPr>
    </w:p>
    <w:p w14:paraId="010BFCDD" w14:textId="6EB0CE3C" w:rsidR="0067226E" w:rsidRPr="00B524EC" w:rsidRDefault="007B7A4C"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F57782">
        <w:rPr>
          <w:rFonts w:asciiTheme="minorHAnsi" w:hAnsiTheme="minorHAnsi" w:cstheme="minorHAnsi"/>
          <w:szCs w:val="24"/>
          <w:lang w:val="pt-BR"/>
        </w:rPr>
        <w:lastRenderedPageBreak/>
        <w:t xml:space="preserve">Como garantia do fiel, pontual e integral pagamento do Valor Total da Emissão, na Data de Emissão, </w:t>
      </w:r>
      <w:r w:rsidR="00170A29">
        <w:rPr>
          <w:rFonts w:asciiTheme="minorHAnsi" w:hAnsiTheme="minorHAnsi" w:cstheme="minorHAnsi"/>
          <w:szCs w:val="24"/>
          <w:lang w:val="pt-BR"/>
        </w:rPr>
        <w:t xml:space="preserve">devido nos termos da Escritura de Emissão, </w:t>
      </w:r>
      <w:r w:rsidRPr="00F57782">
        <w:rPr>
          <w:rFonts w:asciiTheme="minorHAnsi" w:hAnsiTheme="minorHAnsi" w:cstheme="minorHAnsi"/>
          <w:szCs w:val="24"/>
          <w:lang w:val="pt-BR"/>
        </w:rPr>
        <w:t>acrescido da Remuneração e dos Encargos Moratórios</w:t>
      </w:r>
      <w:r w:rsidR="00F3170F">
        <w:rPr>
          <w:rFonts w:asciiTheme="minorHAnsi" w:hAnsiTheme="minorHAnsi" w:cstheme="minorHAnsi"/>
          <w:szCs w:val="24"/>
          <w:lang w:val="pt-BR"/>
        </w:rPr>
        <w:t xml:space="preserve">, </w:t>
      </w:r>
      <w:r w:rsidR="00170A29">
        <w:rPr>
          <w:rFonts w:asciiTheme="minorHAnsi" w:hAnsiTheme="minorHAnsi" w:cstheme="minorHAnsi"/>
          <w:szCs w:val="24"/>
          <w:lang w:val="pt-BR"/>
        </w:rPr>
        <w:t xml:space="preserve">conforme aplicável, </w:t>
      </w:r>
      <w:r w:rsidRPr="00F57782">
        <w:rPr>
          <w:rFonts w:asciiTheme="minorHAnsi" w:hAnsiTheme="minorHAnsi" w:cstheme="minorHAnsi"/>
          <w:szCs w:val="24"/>
          <w:lang w:val="pt-BR"/>
        </w:rPr>
        <w:t>bem como das demais obrigações pecuniárias presentes e futuras, principais e acessórias, previstas na Escritura de Emissão e n</w:t>
      </w:r>
      <w:r w:rsidR="00F3170F">
        <w:rPr>
          <w:rFonts w:asciiTheme="minorHAnsi" w:hAnsiTheme="minorHAnsi" w:cstheme="minorHAnsi"/>
          <w:szCs w:val="24"/>
          <w:lang w:val="pt-BR"/>
        </w:rPr>
        <w:t>este</w:t>
      </w:r>
      <w:r w:rsidRPr="00F57782">
        <w:rPr>
          <w:rFonts w:asciiTheme="minorHAnsi" w:hAnsiTheme="minorHAnsi" w:cstheme="minorHAnsi"/>
          <w:szCs w:val="24"/>
          <w:lang w:val="pt-BR"/>
        </w:rPr>
        <w:t xml:space="preserve"> Contrato</w:t>
      </w:r>
      <w:r w:rsidR="00F3170F">
        <w:rPr>
          <w:rFonts w:asciiTheme="minorHAnsi" w:hAnsiTheme="minorHAnsi" w:cstheme="minorHAnsi"/>
          <w:szCs w:val="24"/>
          <w:lang w:val="pt-BR"/>
        </w:rPr>
        <w:t>,</w:t>
      </w:r>
      <w:r w:rsidRPr="00F57782">
        <w:rPr>
          <w:rFonts w:asciiTheme="minorHAnsi" w:hAnsiTheme="minorHAnsi" w:cstheme="minorHAnsi"/>
          <w:szCs w:val="24"/>
          <w:lang w:val="pt-BR"/>
        </w:rPr>
        <w:t xml:space="preserve"> inclusive honorários advocatícios, despesas, custos, encargos, tributos, reembolsos ou indenizações</w:t>
      </w:r>
      <w:r w:rsidRPr="00F57782">
        <w:rPr>
          <w:rFonts w:asciiTheme="minorHAnsi" w:hAnsiTheme="minorHAnsi" w:cstheme="minorHAnsi"/>
          <w:snapToGrid w:val="0"/>
          <w:szCs w:val="24"/>
          <w:lang w:val="pt-BR"/>
        </w:rPr>
        <w:t xml:space="preserve">, bem como as obrigações relativas ao Banco Liquidante, ao Escriturador, à </w:t>
      </w:r>
      <w:r w:rsidRPr="00F57782">
        <w:rPr>
          <w:rFonts w:asciiTheme="minorHAnsi" w:hAnsiTheme="minorHAnsi" w:cstheme="minorHAnsi"/>
          <w:szCs w:val="24"/>
          <w:lang w:val="pt-BR"/>
        </w:rPr>
        <w:t>B3,</w:t>
      </w:r>
      <w:r w:rsidRPr="00F57782">
        <w:rPr>
          <w:rFonts w:asciiTheme="minorHAnsi" w:hAnsiTheme="minorHAnsi" w:cstheme="minorHAnsi"/>
          <w:snapToGrid w:val="0"/>
          <w:szCs w:val="24"/>
          <w:lang w:val="pt-BR"/>
        </w:rPr>
        <w:t xml:space="preserve"> ao Agente Fiduciário e demais prestadores de serviço envolvidos na Emissão, bem como </w:t>
      </w:r>
      <w:r w:rsidRPr="00F57782">
        <w:rPr>
          <w:rFonts w:asciiTheme="minorHAnsi" w:hAnsiTheme="minorHAnsi" w:cstheme="minorHAnsi"/>
          <w:szCs w:val="24"/>
          <w:lang w:val="pt-BR"/>
        </w:rPr>
        <w:t>honorários do Agente Fiduciário e despesas judiciais e extrajudiciais comprovadamente incorridas pelo Agente Fiduciário ou Debenturistas, inclusive, na constituição, formalização, execução e/ou excussão das garantias previstas na Escritura de Emissão (“</w:t>
      </w:r>
      <w:r w:rsidRPr="00F57782">
        <w:rPr>
          <w:rFonts w:asciiTheme="minorHAnsi" w:hAnsiTheme="minorHAnsi" w:cstheme="minorHAnsi"/>
          <w:b/>
          <w:szCs w:val="24"/>
          <w:lang w:val="pt-BR"/>
        </w:rPr>
        <w:t>Obrigações Garantidas</w:t>
      </w:r>
      <w:r w:rsidRPr="00F57782">
        <w:rPr>
          <w:rFonts w:asciiTheme="minorHAnsi" w:hAnsiTheme="minorHAnsi" w:cstheme="minorHAnsi"/>
          <w:szCs w:val="24"/>
          <w:lang w:val="pt-BR"/>
        </w:rPr>
        <w:t>”)</w:t>
      </w:r>
      <w:r w:rsidR="00955B7B">
        <w:rPr>
          <w:rFonts w:asciiTheme="minorHAnsi" w:hAnsiTheme="minorHAnsi" w:cstheme="minorHAnsi"/>
          <w:szCs w:val="24"/>
          <w:lang w:val="pt-BR"/>
        </w:rPr>
        <w:t>,</w:t>
      </w:r>
      <w:r w:rsidR="0017521E">
        <w:rPr>
          <w:rFonts w:asciiTheme="minorHAnsi" w:hAnsiTheme="minorHAnsi" w:cstheme="minorHAnsi"/>
          <w:szCs w:val="24"/>
          <w:lang w:val="pt-BR"/>
        </w:rPr>
        <w:t xml:space="preserve"> </w:t>
      </w:r>
      <w:r w:rsidR="00955B7B">
        <w:rPr>
          <w:rFonts w:asciiTheme="minorHAnsi" w:hAnsiTheme="minorHAnsi" w:cstheme="minorHAnsi"/>
          <w:szCs w:val="24"/>
          <w:lang w:val="pt-BR"/>
        </w:rPr>
        <w:t>a</w:t>
      </w:r>
      <w:r w:rsidR="0017521E" w:rsidRPr="00FB6BDE">
        <w:rPr>
          <w:rFonts w:asciiTheme="minorHAnsi" w:hAnsiTheme="minorHAnsi" w:cstheme="minorHAnsi"/>
          <w:szCs w:val="24"/>
        </w:rPr>
        <w:t xml:space="preserve"> Cedente, por meio deste Contrato e na melhor forma de direito, </w:t>
      </w:r>
      <w:r w:rsidR="0017521E" w:rsidRPr="00FB6BDE">
        <w:rPr>
          <w:rFonts w:asciiTheme="minorHAnsi" w:hAnsiTheme="minorHAnsi" w:cstheme="minorHAnsi"/>
          <w:color w:val="000000"/>
          <w:szCs w:val="24"/>
        </w:rPr>
        <w:t xml:space="preserve">nos termos </w:t>
      </w:r>
      <w:r w:rsidR="0017521E" w:rsidRPr="00FB6BDE">
        <w:rPr>
          <w:rFonts w:asciiTheme="minorHAnsi" w:hAnsiTheme="minorHAnsi" w:cstheme="minorHAnsi"/>
          <w:szCs w:val="24"/>
        </w:rPr>
        <w:t>do artigo 66-B da Lei nº 4.728/65, dos artigos 18 a 20 da Lei nº 9.514/97 e, no que for aplicável, dos artigos 1.361 e seguintes do Código Civil, cede e transfere fiduciariamente em garantia a</w:t>
      </w:r>
      <w:r w:rsidR="0017521E">
        <w:rPr>
          <w:rFonts w:asciiTheme="minorHAnsi" w:hAnsiTheme="minorHAnsi" w:cstheme="minorHAnsi"/>
          <w:szCs w:val="24"/>
          <w:lang w:val="pt-BR"/>
        </w:rPr>
        <w:t>os Debenturistas, representados pelo Agente Fiduciário</w:t>
      </w:r>
      <w:r w:rsidR="00955B7B">
        <w:rPr>
          <w:rFonts w:asciiTheme="minorHAnsi" w:hAnsiTheme="minorHAnsi" w:cstheme="minorHAnsi"/>
          <w:szCs w:val="24"/>
          <w:lang w:val="pt-BR"/>
        </w:rPr>
        <w:t xml:space="preserve"> </w:t>
      </w:r>
      <w:r w:rsidR="00955B7B">
        <w:rPr>
          <w:rFonts w:asciiTheme="minorHAnsi" w:hAnsiTheme="minorHAnsi" w:cstheme="minorHAnsi"/>
          <w:color w:val="000000"/>
        </w:rPr>
        <w:t>(</w:t>
      </w:r>
      <w:r w:rsidR="00EB2794">
        <w:rPr>
          <w:rFonts w:asciiTheme="minorHAnsi" w:hAnsiTheme="minorHAnsi" w:cstheme="minorHAnsi"/>
          <w:color w:val="000000"/>
          <w:lang w:val="pt-BR"/>
        </w:rPr>
        <w:t xml:space="preserve">em conjunto, </w:t>
      </w:r>
      <w:r w:rsidR="00955B7B">
        <w:rPr>
          <w:rFonts w:asciiTheme="minorHAnsi" w:hAnsiTheme="minorHAnsi" w:cstheme="minorHAnsi"/>
          <w:color w:val="000000"/>
          <w:lang w:val="pt-BR"/>
        </w:rPr>
        <w:t>“</w:t>
      </w:r>
      <w:r w:rsidR="00955B7B" w:rsidRPr="00053038">
        <w:rPr>
          <w:rFonts w:asciiTheme="minorHAnsi" w:hAnsiTheme="minorHAnsi" w:cstheme="minorHAnsi"/>
          <w:b/>
          <w:bCs/>
          <w:color w:val="000000"/>
        </w:rPr>
        <w:t>Direitos Cedidos Fiduciariamente</w:t>
      </w:r>
      <w:r w:rsidR="00955B7B">
        <w:rPr>
          <w:rFonts w:asciiTheme="minorHAnsi" w:hAnsiTheme="minorHAnsi" w:cstheme="minorHAnsi"/>
          <w:color w:val="000000"/>
        </w:rPr>
        <w:t>”)</w:t>
      </w:r>
      <w:r w:rsidR="0017521E">
        <w:rPr>
          <w:rFonts w:asciiTheme="minorHAnsi" w:hAnsiTheme="minorHAnsi" w:cstheme="minorHAnsi"/>
          <w:szCs w:val="24"/>
          <w:lang w:val="pt-BR"/>
        </w:rPr>
        <w:t>:</w:t>
      </w:r>
      <w:r w:rsidR="0017521E" w:rsidRPr="00FB6BDE">
        <w:rPr>
          <w:rFonts w:asciiTheme="minorHAnsi" w:hAnsiTheme="minorHAnsi" w:cstheme="minorHAnsi"/>
          <w:szCs w:val="24"/>
        </w:rPr>
        <w:t xml:space="preserve"> </w:t>
      </w:r>
    </w:p>
    <w:p w14:paraId="43F069D3" w14:textId="77777777" w:rsidR="004E5858" w:rsidRPr="00B524EC" w:rsidRDefault="004E5858" w:rsidP="00B524EC">
      <w:pPr>
        <w:spacing w:line="340" w:lineRule="exact"/>
        <w:jc w:val="both"/>
        <w:rPr>
          <w:rFonts w:asciiTheme="minorHAnsi" w:hAnsiTheme="minorHAnsi" w:cstheme="minorHAnsi"/>
          <w:color w:val="000000"/>
        </w:rPr>
      </w:pPr>
    </w:p>
    <w:p w14:paraId="79189EB0" w14:textId="0E4A4859" w:rsidR="004E5858" w:rsidRPr="00B524EC" w:rsidRDefault="00955B7B" w:rsidP="00E54CFB">
      <w:pPr>
        <w:pStyle w:val="PargrafodaLista"/>
        <w:numPr>
          <w:ilvl w:val="0"/>
          <w:numId w:val="37"/>
        </w:numPr>
        <w:spacing w:line="340" w:lineRule="exact"/>
        <w:jc w:val="both"/>
        <w:rPr>
          <w:rFonts w:asciiTheme="minorHAnsi" w:hAnsiTheme="minorHAnsi" w:cstheme="minorHAnsi"/>
          <w:color w:val="000000"/>
        </w:rPr>
      </w:pPr>
      <w:r>
        <w:rPr>
          <w:rFonts w:asciiTheme="minorHAnsi" w:hAnsiTheme="minorHAnsi" w:cstheme="minorHAnsi"/>
          <w:color w:val="000000"/>
        </w:rPr>
        <w:t>a totalidade d</w:t>
      </w:r>
      <w:r w:rsidR="002A76CC">
        <w:rPr>
          <w:rFonts w:asciiTheme="minorHAnsi" w:hAnsiTheme="minorHAnsi" w:cstheme="minorHAnsi"/>
          <w:color w:val="000000"/>
        </w:rPr>
        <w:t>o</w:t>
      </w:r>
      <w:r>
        <w:rPr>
          <w:rFonts w:asciiTheme="minorHAnsi" w:hAnsiTheme="minorHAnsi" w:cstheme="minorHAnsi"/>
          <w:color w:val="000000"/>
        </w:rPr>
        <w:t xml:space="preserve">s </w:t>
      </w:r>
      <w:r w:rsidR="002A76CC" w:rsidRPr="005E5977">
        <w:rPr>
          <w:rFonts w:asciiTheme="minorHAnsi" w:hAnsiTheme="minorHAnsi" w:cstheme="minorHAnsi"/>
          <w:color w:val="000000"/>
        </w:rPr>
        <w:t xml:space="preserve">recebíveis oriundos do </w:t>
      </w:r>
      <w:bookmarkStart w:id="26" w:name="_Hlk108121193"/>
      <w:r w:rsidR="00542555" w:rsidRPr="006F363E">
        <w:rPr>
          <w:rFonts w:asciiTheme="minorHAnsi" w:hAnsiTheme="minorHAnsi" w:cstheme="minorHAnsi"/>
          <w:i/>
          <w:iCs/>
          <w:color w:val="000000"/>
        </w:rPr>
        <w:t>“</w:t>
      </w:r>
      <w:r w:rsidR="005E5977" w:rsidRPr="006F363E">
        <w:rPr>
          <w:rFonts w:asciiTheme="minorHAnsi" w:hAnsiTheme="minorHAnsi" w:cstheme="minorHAnsi"/>
          <w:i/>
          <w:iCs/>
        </w:rPr>
        <w:t>Instrumento Contratual Jurídico</w:t>
      </w:r>
      <w:r w:rsidR="00F31088" w:rsidRPr="006F363E">
        <w:rPr>
          <w:rFonts w:asciiTheme="minorHAnsi" w:hAnsiTheme="minorHAnsi" w:cstheme="minorHAnsi"/>
          <w:i/>
          <w:iCs/>
        </w:rPr>
        <w:t xml:space="preserve"> nº</w:t>
      </w:r>
      <w:r w:rsidR="005E5977" w:rsidRPr="006F363E">
        <w:rPr>
          <w:rFonts w:asciiTheme="minorHAnsi" w:hAnsiTheme="minorHAnsi" w:cstheme="minorHAnsi"/>
          <w:i/>
          <w:iCs/>
        </w:rPr>
        <w:t> </w:t>
      </w:r>
      <w:r w:rsidR="00F31088" w:rsidRPr="006F363E">
        <w:rPr>
          <w:rFonts w:asciiTheme="minorHAnsi" w:hAnsiTheme="minorHAnsi" w:cstheme="minorHAnsi"/>
          <w:i/>
          <w:iCs/>
        </w:rPr>
        <w:t>5900.0120365.22.2</w:t>
      </w:r>
      <w:bookmarkEnd w:id="26"/>
      <w:r w:rsidR="00542555" w:rsidRPr="006F363E">
        <w:rPr>
          <w:rFonts w:asciiTheme="minorHAnsi" w:hAnsiTheme="minorHAnsi" w:cstheme="minorHAnsi"/>
          <w:i/>
          <w:iCs/>
        </w:rPr>
        <w:t>”</w:t>
      </w:r>
      <w:r w:rsidR="00F31088">
        <w:rPr>
          <w:rFonts w:asciiTheme="minorHAnsi" w:hAnsiTheme="minorHAnsi" w:cstheme="minorHAnsi"/>
        </w:rPr>
        <w:t xml:space="preserve"> ("</w:t>
      </w:r>
      <w:r w:rsidR="00F31088">
        <w:rPr>
          <w:rFonts w:asciiTheme="minorHAnsi" w:hAnsiTheme="minorHAnsi" w:cstheme="minorHAnsi"/>
          <w:b/>
          <w:bCs/>
        </w:rPr>
        <w:t>Contrato Petrobras</w:t>
      </w:r>
      <w:r w:rsidR="00F31088">
        <w:rPr>
          <w:rFonts w:asciiTheme="minorHAnsi" w:hAnsiTheme="minorHAnsi" w:cstheme="minorHAnsi"/>
        </w:rPr>
        <w:t>”)</w:t>
      </w:r>
      <w:r w:rsidR="005B4B6A">
        <w:rPr>
          <w:rFonts w:asciiTheme="minorHAnsi" w:hAnsiTheme="minorHAnsi" w:cstheme="minorHAnsi"/>
          <w:color w:val="000000"/>
        </w:rPr>
        <w:t>, celebrado</w:t>
      </w:r>
      <w:r w:rsidR="00F31088">
        <w:rPr>
          <w:rFonts w:asciiTheme="minorHAnsi" w:hAnsiTheme="minorHAnsi" w:cstheme="minorHAnsi"/>
          <w:color w:val="000000"/>
        </w:rPr>
        <w:t>,</w:t>
      </w:r>
      <w:r w:rsidR="005B4B6A">
        <w:rPr>
          <w:rFonts w:asciiTheme="minorHAnsi" w:hAnsiTheme="minorHAnsi" w:cstheme="minorHAnsi"/>
          <w:color w:val="000000"/>
        </w:rPr>
        <w:t xml:space="preserve"> em </w:t>
      </w:r>
      <w:r w:rsidR="00F31088">
        <w:rPr>
          <w:rFonts w:asciiTheme="minorHAnsi" w:hAnsiTheme="minorHAnsi" w:cstheme="minorHAnsi"/>
          <w:color w:val="000000"/>
        </w:rPr>
        <w:t>24 de fevereiro de 2022,</w:t>
      </w:r>
      <w:r w:rsidR="005B4B6A">
        <w:rPr>
          <w:rFonts w:asciiTheme="minorHAnsi" w:hAnsiTheme="minorHAnsi" w:cstheme="minorHAnsi"/>
          <w:color w:val="000000"/>
        </w:rPr>
        <w:t xml:space="preserve"> </w:t>
      </w:r>
      <w:r w:rsidR="00F31088">
        <w:rPr>
          <w:rFonts w:asciiTheme="minorHAnsi" w:hAnsiTheme="minorHAnsi" w:cstheme="minorHAnsi"/>
          <w:color w:val="000000"/>
        </w:rPr>
        <w:t>entre a</w:t>
      </w:r>
      <w:r w:rsidR="005B4B6A">
        <w:rPr>
          <w:rFonts w:asciiTheme="minorHAnsi" w:hAnsiTheme="minorHAnsi" w:cstheme="minorHAnsi"/>
          <w:color w:val="000000"/>
        </w:rPr>
        <w:t xml:space="preserve"> Cedente e a Petróleo Brasileiro S.A. </w:t>
      </w:r>
      <w:r w:rsidR="00F31088">
        <w:rPr>
          <w:rFonts w:asciiTheme="minorHAnsi" w:hAnsiTheme="minorHAnsi" w:cstheme="minorHAnsi"/>
          <w:color w:val="000000"/>
        </w:rPr>
        <w:t xml:space="preserve">– Petrobras </w:t>
      </w:r>
      <w:r w:rsidR="005B4B6A">
        <w:rPr>
          <w:rFonts w:asciiTheme="minorHAnsi" w:hAnsiTheme="minorHAnsi" w:cstheme="minorHAnsi"/>
          <w:color w:val="000000"/>
        </w:rPr>
        <w:t>(</w:t>
      </w:r>
      <w:r w:rsidR="005267C3" w:rsidRPr="00D94EF5">
        <w:rPr>
          <w:rFonts w:asciiTheme="minorHAnsi" w:hAnsiTheme="minorHAnsi" w:cstheme="minorHAnsi"/>
          <w:color w:val="000000"/>
        </w:rPr>
        <w:t>“</w:t>
      </w:r>
      <w:r w:rsidR="002A76CC">
        <w:rPr>
          <w:rFonts w:asciiTheme="minorHAnsi" w:hAnsiTheme="minorHAnsi" w:cstheme="minorHAnsi"/>
          <w:b/>
          <w:bCs/>
          <w:color w:val="000000"/>
        </w:rPr>
        <w:t>Recebíveis Petrobras</w:t>
      </w:r>
      <w:r w:rsidR="005267C3" w:rsidRPr="00D94EF5">
        <w:rPr>
          <w:rFonts w:asciiTheme="minorHAnsi" w:hAnsiTheme="minorHAnsi" w:cstheme="minorHAnsi"/>
          <w:color w:val="000000"/>
        </w:rPr>
        <w:t>”</w:t>
      </w:r>
      <w:r w:rsidR="00F31088" w:rsidRPr="00F31088">
        <w:rPr>
          <w:rFonts w:asciiTheme="minorHAnsi" w:hAnsiTheme="minorHAnsi" w:cstheme="minorHAnsi"/>
          <w:color w:val="000000"/>
        </w:rPr>
        <w:t xml:space="preserve"> </w:t>
      </w:r>
      <w:r w:rsidR="00F31088">
        <w:rPr>
          <w:rFonts w:asciiTheme="minorHAnsi" w:hAnsiTheme="minorHAnsi" w:cstheme="minorHAnsi"/>
          <w:color w:val="000000"/>
        </w:rPr>
        <w:t>e “</w:t>
      </w:r>
      <w:r w:rsidR="00F31088" w:rsidRPr="00316DB4">
        <w:rPr>
          <w:rFonts w:asciiTheme="minorHAnsi" w:hAnsiTheme="minorHAnsi" w:cstheme="minorHAnsi"/>
          <w:b/>
          <w:bCs/>
          <w:color w:val="000000"/>
        </w:rPr>
        <w:t>Petrobras</w:t>
      </w:r>
      <w:r w:rsidR="00F31088">
        <w:rPr>
          <w:rFonts w:asciiTheme="minorHAnsi" w:hAnsiTheme="minorHAnsi" w:cstheme="minorHAnsi"/>
          <w:color w:val="000000"/>
        </w:rPr>
        <w:t>”</w:t>
      </w:r>
      <w:r w:rsidR="00452267">
        <w:rPr>
          <w:rFonts w:asciiTheme="minorHAnsi" w:hAnsiTheme="minorHAnsi" w:cstheme="minorHAnsi"/>
          <w:color w:val="000000"/>
        </w:rPr>
        <w:t>, respectivamente</w:t>
      </w:r>
      <w:r w:rsidR="005267C3" w:rsidRPr="00D94EF5">
        <w:rPr>
          <w:rFonts w:asciiTheme="minorHAnsi" w:hAnsiTheme="minorHAnsi" w:cstheme="minorHAnsi"/>
          <w:color w:val="000000"/>
        </w:rPr>
        <w:t>)</w:t>
      </w:r>
      <w:r w:rsidR="002A76CC">
        <w:rPr>
          <w:rFonts w:asciiTheme="minorHAnsi" w:hAnsiTheme="minorHAnsi" w:cstheme="minorHAnsi"/>
          <w:color w:val="000000"/>
        </w:rPr>
        <w:t>;</w:t>
      </w:r>
    </w:p>
    <w:p w14:paraId="408CC5D7" w14:textId="77777777" w:rsidR="004E5858" w:rsidRPr="00B524EC" w:rsidRDefault="004E5858" w:rsidP="00B524EC">
      <w:pPr>
        <w:spacing w:line="340" w:lineRule="exact"/>
        <w:ind w:left="720"/>
        <w:jc w:val="both"/>
        <w:rPr>
          <w:rFonts w:asciiTheme="minorHAnsi" w:hAnsiTheme="minorHAnsi" w:cstheme="minorHAnsi"/>
          <w:color w:val="000000"/>
        </w:rPr>
      </w:pPr>
    </w:p>
    <w:p w14:paraId="07EA3820" w14:textId="4071EFCC" w:rsidR="00232612" w:rsidRDefault="001D4417" w:rsidP="00955B7B">
      <w:pPr>
        <w:pStyle w:val="PargrafodaLista"/>
        <w:numPr>
          <w:ilvl w:val="0"/>
          <w:numId w:val="37"/>
        </w:numPr>
        <w:spacing w:line="340" w:lineRule="exact"/>
        <w:jc w:val="both"/>
        <w:rPr>
          <w:rFonts w:asciiTheme="minorHAnsi" w:hAnsiTheme="minorHAnsi" w:cstheme="minorHAnsi"/>
        </w:rPr>
      </w:pPr>
      <w:r w:rsidRPr="00C56D17">
        <w:rPr>
          <w:rFonts w:asciiTheme="minorHAnsi" w:hAnsiTheme="minorHAnsi" w:cstheme="minorHAnsi"/>
          <w:color w:val="000000" w:themeColor="text1"/>
        </w:rPr>
        <w:t>a totalidade dos recursos, valores depositados e/ou quaisquer outros direitos creditórios depositados</w:t>
      </w:r>
      <w:r w:rsidR="00826F71">
        <w:rPr>
          <w:rFonts w:asciiTheme="minorHAnsi" w:hAnsiTheme="minorHAnsi" w:cstheme="minorHAnsi"/>
          <w:color w:val="000000" w:themeColor="text1"/>
        </w:rPr>
        <w:t xml:space="preserve"> conforme previsto neste Contrato</w:t>
      </w:r>
      <w:r w:rsidRPr="00C56D17">
        <w:rPr>
          <w:rFonts w:asciiTheme="minorHAnsi" w:hAnsiTheme="minorHAnsi" w:cstheme="minorHAnsi"/>
          <w:color w:val="000000" w:themeColor="text1"/>
        </w:rPr>
        <w:t>, a qualquer tempo</w:t>
      </w:r>
      <w:r w:rsidRPr="008615E1" w:rsidDel="008C5FA4">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na conta corrente de movimentação restrita, nº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agência </w:t>
      </w:r>
      <w:r w:rsidR="002A76CC">
        <w:rPr>
          <w:rFonts w:asciiTheme="minorHAnsi" w:hAnsiTheme="minorHAnsi" w:cstheme="minorHAnsi"/>
          <w:color w:val="000000" w:themeColor="text1"/>
        </w:rPr>
        <w:t>[</w:t>
      </w:r>
      <w:r w:rsidR="002A76CC" w:rsidRPr="006F363E">
        <w:rPr>
          <w:rFonts w:asciiTheme="minorHAnsi" w:hAnsiTheme="minorHAnsi" w:cstheme="minorHAnsi"/>
          <w:color w:val="000000" w:themeColor="text1"/>
          <w:highlight w:val="yellow"/>
        </w:rPr>
        <w:t>=</w:t>
      </w:r>
      <w:r w:rsidR="002A76CC">
        <w:rPr>
          <w:rFonts w:asciiTheme="minorHAnsi" w:hAnsiTheme="minorHAnsi" w:cstheme="minorHAnsi"/>
          <w:color w:val="000000" w:themeColor="text1"/>
        </w:rPr>
        <w:t>]</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aberta pela </w:t>
      </w:r>
      <w:r w:rsidRPr="00715C7C">
        <w:rPr>
          <w:rFonts w:asciiTheme="minorHAnsi" w:hAnsiTheme="minorHAnsi" w:cstheme="minorHAnsi"/>
          <w:color w:val="000000"/>
        </w:rPr>
        <w:t>Cedente junto ao Banco Depositário</w:t>
      </w:r>
      <w:r w:rsidRPr="008615E1">
        <w:rPr>
          <w:rFonts w:asciiTheme="minorHAnsi" w:hAnsiTheme="minorHAnsi" w:cstheme="minorHAnsi"/>
          <w:color w:val="000000" w:themeColor="text1"/>
        </w:rPr>
        <w:t xml:space="preserve"> (“</w:t>
      </w:r>
      <w:r w:rsidRPr="008615E1">
        <w:rPr>
          <w:rFonts w:asciiTheme="minorHAnsi" w:hAnsiTheme="minorHAnsi" w:cstheme="minorHAnsi"/>
          <w:b/>
          <w:color w:val="000000" w:themeColor="text1"/>
        </w:rPr>
        <w:t xml:space="preserve">Conta </w:t>
      </w:r>
      <w:r w:rsidR="00EB2794" w:rsidRPr="00715C7C">
        <w:rPr>
          <w:rFonts w:asciiTheme="minorHAnsi" w:hAnsiTheme="minorHAnsi" w:cstheme="minorHAnsi"/>
          <w:b/>
        </w:rPr>
        <w:t>Vinculada</w:t>
      </w:r>
      <w:r w:rsidR="00393175">
        <w:rPr>
          <w:rFonts w:asciiTheme="minorHAnsi" w:hAnsiTheme="minorHAnsi" w:cstheme="minorHAnsi"/>
          <w:bCs/>
        </w:rPr>
        <w:t>”)</w:t>
      </w:r>
      <w:r w:rsidR="003E216E">
        <w:rPr>
          <w:rFonts w:asciiTheme="minorHAnsi" w:hAnsiTheme="minorHAnsi" w:cstheme="minorHAnsi"/>
          <w:bCs/>
        </w:rPr>
        <w:t>;</w:t>
      </w:r>
      <w:r w:rsidR="00EB2794" w:rsidRPr="00EF1086">
        <w:rPr>
          <w:rFonts w:asciiTheme="minorHAnsi" w:hAnsiTheme="minorHAnsi" w:cstheme="minorHAnsi"/>
        </w:rPr>
        <w:t xml:space="preserve"> </w:t>
      </w:r>
      <w:r w:rsidR="003E216E">
        <w:rPr>
          <w:rFonts w:asciiTheme="minorHAnsi" w:hAnsiTheme="minorHAnsi" w:cstheme="minorHAnsi"/>
        </w:rPr>
        <w:t>e</w:t>
      </w:r>
      <w:r w:rsidR="00C43164">
        <w:rPr>
          <w:rFonts w:asciiTheme="minorHAnsi" w:hAnsiTheme="minorHAnsi" w:cstheme="minorHAnsi"/>
        </w:rPr>
        <w:t xml:space="preserve"> </w:t>
      </w:r>
    </w:p>
    <w:p w14:paraId="6CF8066D" w14:textId="77777777" w:rsidR="007144FA" w:rsidRPr="00B524EC" w:rsidRDefault="007144FA" w:rsidP="00B524EC">
      <w:pPr>
        <w:spacing w:line="340" w:lineRule="exact"/>
        <w:ind w:left="720"/>
        <w:jc w:val="both"/>
        <w:rPr>
          <w:rFonts w:asciiTheme="minorHAnsi" w:hAnsiTheme="minorHAnsi" w:cstheme="minorHAnsi"/>
        </w:rPr>
      </w:pPr>
    </w:p>
    <w:p w14:paraId="21336D66" w14:textId="786C8155" w:rsidR="007144FA" w:rsidRPr="00B524EC" w:rsidRDefault="007144FA" w:rsidP="00B524EC">
      <w:pPr>
        <w:pStyle w:val="PargrafodaLista"/>
        <w:numPr>
          <w:ilvl w:val="0"/>
          <w:numId w:val="37"/>
        </w:numPr>
        <w:spacing w:line="340" w:lineRule="exact"/>
        <w:jc w:val="both"/>
        <w:rPr>
          <w:rFonts w:asciiTheme="minorHAnsi" w:hAnsiTheme="minorHAnsi" w:cstheme="minorHAnsi"/>
        </w:rPr>
      </w:pPr>
      <w:r w:rsidRPr="00783677">
        <w:rPr>
          <w:rFonts w:asciiTheme="minorHAnsi" w:hAnsiTheme="minorHAnsi" w:cstheme="minorHAnsi"/>
        </w:rPr>
        <w:t xml:space="preserve">a totalidade dos direitos creditórios decorrentes dos Investimentos Permitidos (conforme definido abaixo), realizados com os recursos retidos na Conta </w:t>
      </w:r>
      <w:r w:rsidR="00070FA4">
        <w:rPr>
          <w:rFonts w:asciiTheme="minorHAnsi" w:hAnsiTheme="minorHAnsi" w:cstheme="minorHAnsi"/>
        </w:rPr>
        <w:t>Vinculada</w:t>
      </w:r>
      <w:r w:rsidRPr="00783677">
        <w:rPr>
          <w:rFonts w:asciiTheme="minorHAnsi" w:hAnsiTheme="minorHAnsi" w:cstheme="minorHAnsi"/>
        </w:rPr>
        <w:t>,</w:t>
      </w:r>
      <w:r w:rsidR="00070FA4">
        <w:rPr>
          <w:rFonts w:asciiTheme="minorHAnsi" w:hAnsiTheme="minorHAnsi" w:cstheme="minorHAnsi"/>
        </w:rPr>
        <w:t xml:space="preserve"> conforme aplicável,</w:t>
      </w:r>
      <w:r w:rsidRPr="00783677">
        <w:rPr>
          <w:rFonts w:asciiTheme="minorHAnsi" w:hAnsiTheme="minorHAnsi" w:cstheme="minorHAnsi"/>
        </w:rPr>
        <w:t xml:space="preserve"> incluindo aplicações financeiras, rendimentos, direitos, proventos, distribuições e demais valores recebidos ou a serem recebidos ou de qualquer outra forma distribuídos ou a serem distribuídos à Cedente, conforme aplicável, ainda que em trânsito ou em processo de compensação bancária</w:t>
      </w:r>
      <w:r>
        <w:rPr>
          <w:rFonts w:asciiTheme="minorHAnsi" w:hAnsiTheme="minorHAnsi" w:cstheme="minorHAnsi"/>
        </w:rPr>
        <w:t>.</w:t>
      </w:r>
      <w:r w:rsidR="008F0473">
        <w:rPr>
          <w:rFonts w:asciiTheme="minorHAnsi" w:hAnsiTheme="minorHAnsi" w:cstheme="minorHAnsi"/>
        </w:rPr>
        <w:t xml:space="preserve"> </w:t>
      </w:r>
    </w:p>
    <w:p w14:paraId="5DF54432" w14:textId="793353BF" w:rsidR="00024AB0" w:rsidRDefault="00024AB0" w:rsidP="00B524EC">
      <w:pPr>
        <w:spacing w:line="340" w:lineRule="exact"/>
        <w:jc w:val="both"/>
        <w:rPr>
          <w:rFonts w:asciiTheme="minorHAnsi" w:hAnsiTheme="minorHAnsi" w:cstheme="minorHAnsi"/>
          <w:bCs/>
          <w:color w:val="000000"/>
        </w:rPr>
      </w:pPr>
    </w:p>
    <w:p w14:paraId="17D8DBB3" w14:textId="5C910E9B" w:rsidR="007A3662"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szCs w:val="24"/>
          <w:lang w:val="pt-BR"/>
        </w:rPr>
        <w:t>Para</w:t>
      </w:r>
      <w:r w:rsidRPr="00B524EC">
        <w:rPr>
          <w:rFonts w:asciiTheme="minorHAnsi" w:hAnsiTheme="minorHAnsi" w:cstheme="minorHAnsi"/>
          <w:color w:val="000000"/>
          <w:szCs w:val="24"/>
        </w:rPr>
        <w:t xml:space="preserve"> os fins legais, as características das Obrigações Garantidas estão descritas</w:t>
      </w:r>
      <w:r w:rsidR="00A94F89" w:rsidRPr="00B524EC">
        <w:rPr>
          <w:rFonts w:asciiTheme="minorHAnsi" w:hAnsiTheme="minorHAnsi" w:cstheme="minorHAnsi"/>
          <w:color w:val="000000"/>
          <w:szCs w:val="24"/>
        </w:rPr>
        <w:t xml:space="preserve"> e </w:t>
      </w:r>
      <w:r w:rsidRPr="00B524EC">
        <w:rPr>
          <w:rFonts w:asciiTheme="minorHAnsi" w:hAnsiTheme="minorHAnsi" w:cstheme="minorHAnsi"/>
          <w:color w:val="000000"/>
          <w:szCs w:val="24"/>
        </w:rPr>
        <w:t>integra</w:t>
      </w:r>
      <w:r w:rsidR="00A94F89" w:rsidRPr="00B524EC">
        <w:rPr>
          <w:rFonts w:asciiTheme="minorHAnsi" w:hAnsiTheme="minorHAnsi" w:cstheme="minorHAnsi"/>
          <w:color w:val="000000"/>
          <w:szCs w:val="24"/>
        </w:rPr>
        <w:t>m</w:t>
      </w:r>
      <w:r w:rsidRPr="00B524EC">
        <w:rPr>
          <w:rFonts w:asciiTheme="minorHAnsi" w:hAnsiTheme="minorHAnsi" w:cstheme="minorHAnsi"/>
          <w:color w:val="000000"/>
          <w:szCs w:val="24"/>
        </w:rPr>
        <w:t xml:space="preserve"> o presente Contrato</w:t>
      </w:r>
      <w:r w:rsidR="00A94F89" w:rsidRPr="00B524EC">
        <w:rPr>
          <w:rFonts w:asciiTheme="minorHAnsi" w:hAnsiTheme="minorHAnsi" w:cstheme="minorHAnsi"/>
          <w:color w:val="000000"/>
          <w:szCs w:val="24"/>
        </w:rPr>
        <w:t xml:space="preserve">, em </w:t>
      </w:r>
      <w:r w:rsidRPr="00B524EC">
        <w:rPr>
          <w:rFonts w:asciiTheme="minorHAnsi" w:hAnsiTheme="minorHAnsi" w:cstheme="minorHAnsi"/>
          <w:color w:val="000000"/>
          <w:szCs w:val="24"/>
        </w:rPr>
        <w:t xml:space="preserve">seu </w:t>
      </w:r>
      <w:r w:rsidRPr="00B524EC">
        <w:rPr>
          <w:rFonts w:asciiTheme="minorHAnsi" w:hAnsiTheme="minorHAnsi" w:cstheme="minorHAnsi"/>
          <w:b/>
          <w:bCs/>
          <w:color w:val="000000"/>
          <w:szCs w:val="24"/>
          <w:u w:val="single"/>
        </w:rPr>
        <w:t>Anexo I</w:t>
      </w:r>
      <w:r w:rsidRPr="00B524EC">
        <w:rPr>
          <w:rFonts w:asciiTheme="minorHAnsi" w:hAnsiTheme="minorHAnsi" w:cstheme="minorHAnsi"/>
          <w:color w:val="000000"/>
          <w:szCs w:val="24"/>
        </w:rPr>
        <w:t>.</w:t>
      </w:r>
    </w:p>
    <w:p w14:paraId="3B1AC4D4" w14:textId="0CFDBCFB" w:rsidR="00481A7B" w:rsidRPr="00B524EC" w:rsidRDefault="00481A7B" w:rsidP="00B524EC">
      <w:pPr>
        <w:widowControl w:val="0"/>
        <w:spacing w:line="340" w:lineRule="exact"/>
        <w:jc w:val="both"/>
        <w:rPr>
          <w:rFonts w:asciiTheme="minorHAnsi" w:hAnsiTheme="minorHAnsi" w:cstheme="minorHAnsi"/>
        </w:rPr>
      </w:pPr>
    </w:p>
    <w:p w14:paraId="7D4792FD" w14:textId="44A8DE8B" w:rsidR="00481A7B" w:rsidRPr="00B524EC" w:rsidRDefault="00481A7B" w:rsidP="00B524EC">
      <w:pPr>
        <w:pStyle w:val="Celso1"/>
        <w:widowControl/>
        <w:numPr>
          <w:ilvl w:val="1"/>
          <w:numId w:val="52"/>
        </w:numPr>
        <w:spacing w:line="340" w:lineRule="exact"/>
        <w:ind w:left="0" w:firstLine="0"/>
        <w:rPr>
          <w:rFonts w:asciiTheme="minorHAnsi" w:hAnsiTheme="minorHAnsi" w:cstheme="minorHAnsi"/>
          <w:szCs w:val="24"/>
        </w:rPr>
      </w:pPr>
      <w:r w:rsidRPr="00B524EC">
        <w:rPr>
          <w:rFonts w:asciiTheme="minorHAnsi" w:hAnsiTheme="minorHAnsi" w:cstheme="minorHAnsi"/>
          <w:szCs w:val="24"/>
        </w:rPr>
        <w:t xml:space="preserve">A Cedente </w:t>
      </w:r>
      <w:r w:rsidRPr="00B524EC">
        <w:rPr>
          <w:rFonts w:asciiTheme="minorHAnsi" w:hAnsiTheme="minorHAnsi" w:cstheme="minorHAnsi"/>
          <w:szCs w:val="24"/>
          <w:lang w:val="pt-BR"/>
        </w:rPr>
        <w:t>declara</w:t>
      </w:r>
      <w:r w:rsidRPr="00B524EC">
        <w:rPr>
          <w:rFonts w:asciiTheme="minorHAnsi" w:hAnsiTheme="minorHAnsi" w:cstheme="minorHAnsi"/>
          <w:szCs w:val="24"/>
        </w:rPr>
        <w:t xml:space="preserve">, para os efeitos do artigo 286 e seguintes do Código Civil, que constitui a </w:t>
      </w:r>
      <w:r w:rsidR="003E201C">
        <w:rPr>
          <w:rFonts w:asciiTheme="minorHAnsi" w:hAnsiTheme="minorHAnsi" w:cstheme="minorHAnsi"/>
        </w:rPr>
        <w:t>Cessão Fiduciária</w:t>
      </w:r>
      <w:r w:rsidR="00115518" w:rsidRPr="00B524EC">
        <w:rPr>
          <w:rFonts w:asciiTheme="minorHAnsi" w:hAnsiTheme="minorHAnsi" w:cstheme="minorHAnsi"/>
          <w:szCs w:val="24"/>
        </w:rPr>
        <w:t xml:space="preserve"> </w:t>
      </w:r>
      <w:r w:rsidRPr="00B524EC">
        <w:rPr>
          <w:rFonts w:asciiTheme="minorHAnsi" w:hAnsiTheme="minorHAnsi" w:cstheme="minorHAnsi"/>
          <w:szCs w:val="24"/>
        </w:rPr>
        <w:t>sem que sobre a presente outorga pairem quaisquer dúvidas sobre a inexistência de vício de consentimento, na forma dos artigos 138 e seguintes do Código Civil.</w:t>
      </w:r>
    </w:p>
    <w:p w14:paraId="090FAE09" w14:textId="77777777" w:rsidR="002955E9" w:rsidRPr="00B524EC" w:rsidRDefault="002955E9" w:rsidP="00B524EC">
      <w:pPr>
        <w:spacing w:line="340" w:lineRule="exact"/>
        <w:jc w:val="both"/>
        <w:rPr>
          <w:rFonts w:asciiTheme="minorHAnsi" w:hAnsiTheme="minorHAnsi" w:cstheme="minorHAnsi"/>
          <w:color w:val="000000"/>
        </w:rPr>
      </w:pPr>
    </w:p>
    <w:p w14:paraId="399432DC" w14:textId="157F4D65" w:rsidR="00C05EC2" w:rsidRPr="00B524EC" w:rsidRDefault="00C05EC2"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27" w:name="_DV_C223"/>
      <w:r w:rsidRPr="00B524EC">
        <w:rPr>
          <w:rFonts w:asciiTheme="minorHAnsi" w:hAnsiTheme="minorHAnsi" w:cstheme="minorHAnsi"/>
          <w:color w:val="000000"/>
          <w:szCs w:val="24"/>
        </w:rPr>
        <w:lastRenderedPageBreak/>
        <w:t>As Partes reconhecem que, uma vez constituída a</w:t>
      </w:r>
      <w:r w:rsidR="00B93700">
        <w:rPr>
          <w:rFonts w:asciiTheme="minorHAnsi" w:hAnsiTheme="minorHAnsi" w:cstheme="minorHAnsi"/>
          <w:color w:val="000000"/>
        </w:rPr>
        <w:t xml:space="preserve"> Cessão Fiduciária</w:t>
      </w:r>
      <w:r w:rsidRPr="00B524EC">
        <w:rPr>
          <w:rFonts w:asciiTheme="minorHAnsi" w:hAnsiTheme="minorHAnsi" w:cstheme="minorHAnsi"/>
          <w:color w:val="000000"/>
          <w:szCs w:val="24"/>
        </w:rPr>
        <w:t xml:space="preserve">, a propriedade 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Pr="00B524EC">
        <w:rPr>
          <w:rFonts w:asciiTheme="minorHAnsi" w:hAnsiTheme="minorHAnsi" w:cstheme="minorHAnsi"/>
          <w:color w:val="000000"/>
          <w:szCs w:val="24"/>
        </w:rPr>
        <w:t xml:space="preserve"> será transferida fiduciariamente ao </w:t>
      </w:r>
      <w:r w:rsidR="00732746"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w:t>
      </w:r>
      <w:r w:rsidR="00B50278" w:rsidRPr="00B524EC">
        <w:rPr>
          <w:rFonts w:asciiTheme="minorHAnsi" w:hAnsiTheme="minorHAnsi" w:cstheme="minorHAnsi"/>
          <w:color w:val="000000"/>
          <w:szCs w:val="24"/>
        </w:rPr>
        <w:t xml:space="preserve"> na qualidade de representante dos Debenturistas,</w:t>
      </w:r>
      <w:r w:rsidRPr="00B524EC">
        <w:rPr>
          <w:rFonts w:asciiTheme="minorHAnsi" w:hAnsiTheme="minorHAnsi" w:cstheme="minorHAnsi"/>
          <w:color w:val="000000"/>
          <w:szCs w:val="24"/>
        </w:rPr>
        <w:t xml:space="preserve"> inexistindo possibilidade legal de terceiros, agindo contra a Cedente, de adquirir a propriedade </w:t>
      </w:r>
      <w:r w:rsidR="00A84393" w:rsidRPr="00B524EC">
        <w:rPr>
          <w:rFonts w:asciiTheme="minorHAnsi" w:hAnsiTheme="minorHAnsi" w:cstheme="minorHAnsi"/>
          <w:color w:val="000000"/>
          <w:szCs w:val="24"/>
        </w:rPr>
        <w:t xml:space="preserve">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00B50278" w:rsidRPr="00B524EC">
        <w:rPr>
          <w:rFonts w:asciiTheme="minorHAnsi" w:hAnsiTheme="minorHAnsi" w:cstheme="minorHAnsi"/>
          <w:color w:val="000000"/>
          <w:szCs w:val="24"/>
        </w:rPr>
        <w:t>, enquanto não expressamente liberados</w:t>
      </w:r>
      <w:r w:rsidRPr="00B524EC">
        <w:rPr>
          <w:rFonts w:asciiTheme="minorHAnsi" w:hAnsiTheme="minorHAnsi" w:cstheme="minorHAnsi"/>
          <w:color w:val="000000"/>
          <w:szCs w:val="24"/>
        </w:rPr>
        <w:t>.</w:t>
      </w:r>
    </w:p>
    <w:p w14:paraId="0570067B" w14:textId="77777777" w:rsidR="00C05EC2" w:rsidRPr="00B524EC" w:rsidRDefault="00C05EC2" w:rsidP="00B524EC">
      <w:pPr>
        <w:spacing w:line="340" w:lineRule="exact"/>
        <w:jc w:val="both"/>
        <w:rPr>
          <w:rFonts w:asciiTheme="minorHAnsi" w:hAnsiTheme="minorHAnsi" w:cstheme="minorHAnsi"/>
          <w:color w:val="000000"/>
        </w:rPr>
      </w:pPr>
    </w:p>
    <w:p w14:paraId="35B54705" w14:textId="2D49F427" w:rsidR="00DA5258" w:rsidRPr="00B524EC" w:rsidRDefault="00DA5258"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renuncia, neste ato, à faculdade de ter</w:t>
      </w:r>
      <w:bookmarkEnd w:id="27"/>
      <w:r w:rsidRPr="00B524EC">
        <w:rPr>
          <w:rFonts w:asciiTheme="minorHAnsi" w:hAnsiTheme="minorHAnsi" w:cstheme="minorHAnsi"/>
          <w:color w:val="000000"/>
          <w:szCs w:val="24"/>
        </w:rPr>
        <w:t xml:space="preserve"> a posse direta sobre os documentos que comprovam </w:t>
      </w:r>
      <w:r w:rsidR="00A84393" w:rsidRPr="00B524EC">
        <w:rPr>
          <w:rFonts w:asciiTheme="minorHAnsi" w:hAnsiTheme="minorHAnsi" w:cstheme="minorHAnsi"/>
          <w:color w:val="000000"/>
          <w:szCs w:val="24"/>
        </w:rPr>
        <w:t>a</w:t>
      </w:r>
      <w:r w:rsidR="00BF351A">
        <w:rPr>
          <w:rFonts w:asciiTheme="minorHAnsi" w:hAnsiTheme="minorHAnsi" w:cstheme="minorHAnsi"/>
          <w:color w:val="000000"/>
        </w:rPr>
        <w:t xml:space="preserve"> </w:t>
      </w:r>
      <w:r w:rsidR="008F4C09">
        <w:rPr>
          <w:rFonts w:asciiTheme="minorHAnsi" w:hAnsiTheme="minorHAnsi" w:cstheme="minorHAnsi"/>
          <w:color w:val="000000"/>
          <w:lang w:val="pt-BR"/>
        </w:rPr>
        <w:t>existência dos Direitos Cedidos Fiduciariamente</w:t>
      </w:r>
      <w:r w:rsidRPr="00B524EC">
        <w:rPr>
          <w:rFonts w:asciiTheme="minorHAnsi" w:hAnsiTheme="minorHAnsi" w:cstheme="minorHAnsi"/>
          <w:color w:val="000000"/>
          <w:szCs w:val="24"/>
        </w:rPr>
        <w:t xml:space="preserve">, </w:t>
      </w:r>
      <w:r w:rsidRPr="00B524EC">
        <w:rPr>
          <w:rFonts w:asciiTheme="minorHAnsi" w:hAnsiTheme="minorHAnsi" w:cstheme="minorHAnsi"/>
          <w:iCs/>
          <w:color w:val="000000"/>
          <w:szCs w:val="24"/>
        </w:rPr>
        <w:t>nos termos do artigo 66-B, § 3º, da Lei nº 4.728/65, com a redação dada pela Lei nº 10.931/04</w:t>
      </w:r>
      <w:r w:rsidR="00687950" w:rsidRPr="00B524EC">
        <w:rPr>
          <w:rFonts w:asciiTheme="minorHAnsi" w:hAnsiTheme="minorHAnsi" w:cstheme="minorHAnsi"/>
          <w:iCs/>
          <w:color w:val="000000"/>
          <w:szCs w:val="24"/>
        </w:rPr>
        <w:t xml:space="preserve"> (“</w:t>
      </w:r>
      <w:r w:rsidR="00687950" w:rsidRPr="00B524EC">
        <w:rPr>
          <w:rFonts w:asciiTheme="minorHAnsi" w:hAnsiTheme="minorHAnsi" w:cstheme="minorHAnsi"/>
          <w:b/>
          <w:bCs/>
          <w:iCs/>
          <w:color w:val="000000"/>
          <w:szCs w:val="24"/>
        </w:rPr>
        <w:t>Documentos Comprobatórios</w:t>
      </w:r>
      <w:r w:rsidR="00687950" w:rsidRPr="00B524EC">
        <w:rPr>
          <w:rFonts w:asciiTheme="minorHAnsi" w:hAnsiTheme="minorHAnsi" w:cstheme="minorHAnsi"/>
          <w:iCs/>
          <w:color w:val="000000"/>
          <w:szCs w:val="24"/>
        </w:rPr>
        <w:t>”)</w:t>
      </w:r>
      <w:r w:rsidRPr="00B524EC">
        <w:rPr>
          <w:rFonts w:asciiTheme="minorHAnsi" w:hAnsiTheme="minorHAnsi" w:cstheme="minorHAnsi"/>
          <w:color w:val="000000"/>
          <w:szCs w:val="24"/>
        </w:rPr>
        <w:t xml:space="preserve">. A Cedente, por sua vez, manterá os </w:t>
      </w:r>
      <w:r w:rsidR="00687950" w:rsidRPr="00B524EC">
        <w:rPr>
          <w:rFonts w:asciiTheme="minorHAnsi" w:hAnsiTheme="minorHAnsi" w:cstheme="minorHAnsi"/>
          <w:iCs/>
          <w:color w:val="000000"/>
          <w:szCs w:val="24"/>
        </w:rPr>
        <w:t>Documentos Comprobatórios</w:t>
      </w:r>
      <w:r w:rsidR="00687950" w:rsidRPr="00B524EC">
        <w:rPr>
          <w:rFonts w:asciiTheme="minorHAnsi" w:hAnsiTheme="minorHAnsi" w:cstheme="minorHAnsi"/>
          <w:color w:val="000000"/>
          <w:szCs w:val="24"/>
        </w:rPr>
        <w:t xml:space="preserve"> </w:t>
      </w:r>
      <w:r w:rsidRPr="00B524EC">
        <w:rPr>
          <w:rFonts w:asciiTheme="minorHAnsi" w:hAnsiTheme="minorHAnsi" w:cstheme="minorHAnsi"/>
          <w:color w:val="000000"/>
          <w:szCs w:val="24"/>
        </w:rPr>
        <w:t xml:space="preserve">sob sua posse direta, a título de fiel depositária, obrigando-se a entregá-los em 5 (cinco) </w:t>
      </w:r>
      <w:r w:rsidR="00990F76" w:rsidRPr="00B524EC">
        <w:rPr>
          <w:rFonts w:asciiTheme="minorHAnsi" w:hAnsiTheme="minorHAnsi" w:cstheme="minorHAnsi"/>
          <w:color w:val="000000"/>
          <w:szCs w:val="24"/>
        </w:rPr>
        <w:t>Dias Úteis</w:t>
      </w:r>
      <w:r w:rsidRPr="00B524EC">
        <w:rPr>
          <w:rFonts w:asciiTheme="minorHAnsi" w:hAnsiTheme="minorHAnsi" w:cstheme="minorHAnsi"/>
          <w:color w:val="000000"/>
          <w:szCs w:val="24"/>
        </w:rPr>
        <w:t xml:space="preserve"> quando, para tanto, solicitado pelo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ou em prazo menor apontado por ele caso seja compelido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declaração de vencimento antecipado das Obrigações Garantidas</w:t>
      </w:r>
      <w:r w:rsidR="00C43164">
        <w:rPr>
          <w:rFonts w:asciiTheme="minorHAnsi" w:hAnsiTheme="minorHAnsi" w:cstheme="minorHAnsi"/>
          <w:color w:val="000000"/>
          <w:szCs w:val="24"/>
          <w:lang w:val="pt-BR"/>
        </w:rPr>
        <w:t>,</w:t>
      </w:r>
      <w:r w:rsidR="00C43164" w:rsidRPr="00C43164">
        <w:rPr>
          <w:rFonts w:asciiTheme="minorHAnsi" w:hAnsiTheme="minorHAnsi" w:cstheme="minorHAnsi"/>
          <w:color w:val="000000"/>
          <w:szCs w:val="24"/>
        </w:rPr>
        <w:t xml:space="preserve"> </w:t>
      </w:r>
      <w:r w:rsidR="00C43164" w:rsidRPr="00822A3B">
        <w:rPr>
          <w:rFonts w:asciiTheme="minorHAnsi" w:hAnsiTheme="minorHAnsi" w:cstheme="minorHAnsi"/>
          <w:color w:val="000000"/>
          <w:szCs w:val="24"/>
        </w:rPr>
        <w:t>ou em caso de vencimento final das Obrigações Garantidas sem a devida quitação</w:t>
      </w:r>
      <w:r w:rsidRPr="00B524EC">
        <w:rPr>
          <w:rFonts w:asciiTheme="minorHAnsi" w:hAnsiTheme="minorHAnsi" w:cstheme="minorHAnsi"/>
          <w:color w:val="000000"/>
          <w:szCs w:val="24"/>
        </w:rPr>
        <w:t>, a Cedente deverá imediatamente</w:t>
      </w:r>
      <w:r w:rsidR="00634A01">
        <w:rPr>
          <w:rFonts w:asciiTheme="minorHAnsi" w:hAnsiTheme="minorHAnsi" w:cstheme="minorHAnsi"/>
          <w:color w:val="000000"/>
          <w:szCs w:val="24"/>
          <w:lang w:val="pt-BR"/>
        </w:rPr>
        <w:t>, mediante notificação expressa nesse sentido,</w:t>
      </w:r>
      <w:r w:rsidRPr="00B524EC">
        <w:rPr>
          <w:rFonts w:asciiTheme="minorHAnsi" w:hAnsiTheme="minorHAnsi" w:cstheme="minorHAnsi"/>
          <w:color w:val="000000"/>
          <w:szCs w:val="24"/>
        </w:rPr>
        <w:t xml:space="preserve"> entregar os </w:t>
      </w:r>
      <w:bookmarkStart w:id="28" w:name="_DV_C229"/>
      <w:r w:rsidR="00687950" w:rsidRPr="00B524EC">
        <w:rPr>
          <w:rFonts w:asciiTheme="minorHAnsi" w:hAnsiTheme="minorHAnsi" w:cstheme="minorHAnsi"/>
          <w:iCs/>
          <w:color w:val="000000"/>
          <w:szCs w:val="24"/>
        </w:rPr>
        <w:t>Documentos Comprobatórios</w:t>
      </w:r>
      <w:r w:rsidRPr="00B524EC">
        <w:rPr>
          <w:rFonts w:asciiTheme="minorHAnsi" w:hAnsiTheme="minorHAnsi" w:cstheme="minorHAnsi"/>
          <w:color w:val="000000"/>
          <w:szCs w:val="24"/>
        </w:rPr>
        <w:t xml:space="preserve"> ao </w:t>
      </w:r>
      <w:r w:rsidR="007A22E3"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 xml:space="preserve">, </w:t>
      </w:r>
      <w:bookmarkEnd w:id="28"/>
      <w:r w:rsidRPr="00B524EC">
        <w:rPr>
          <w:rFonts w:asciiTheme="minorHAnsi" w:hAnsiTheme="minorHAnsi" w:cstheme="minorHAnsi"/>
          <w:color w:val="000000"/>
          <w:szCs w:val="24"/>
        </w:rPr>
        <w:t>transferindo-lhe</w:t>
      </w:r>
      <w:r w:rsidR="00C05EC2" w:rsidRPr="00B524EC">
        <w:rPr>
          <w:rFonts w:asciiTheme="minorHAnsi" w:hAnsiTheme="minorHAnsi" w:cstheme="minorHAnsi"/>
          <w:color w:val="000000"/>
          <w:szCs w:val="24"/>
        </w:rPr>
        <w:t>, ato contínuo</w:t>
      </w:r>
      <w:r w:rsidRPr="00B524EC">
        <w:rPr>
          <w:rFonts w:asciiTheme="minorHAnsi" w:hAnsiTheme="minorHAnsi" w:cstheme="minorHAnsi"/>
          <w:color w:val="000000"/>
          <w:szCs w:val="24"/>
        </w:rPr>
        <w:t>, a posse direta de tais documentos</w:t>
      </w:r>
      <w:r w:rsidRPr="00B524EC">
        <w:rPr>
          <w:rFonts w:asciiTheme="minorHAnsi" w:hAnsiTheme="minorHAnsi" w:cstheme="minorHAnsi"/>
          <w:iCs/>
          <w:color w:val="000000"/>
          <w:szCs w:val="24"/>
        </w:rPr>
        <w:t xml:space="preserve">. </w:t>
      </w:r>
      <w:bookmarkStart w:id="29" w:name="_DV_M169"/>
      <w:bookmarkEnd w:id="29"/>
    </w:p>
    <w:p w14:paraId="1C1885BB" w14:textId="77777777" w:rsidR="002C31BA" w:rsidRDefault="002C31BA" w:rsidP="002C7B61">
      <w:pPr>
        <w:spacing w:line="340" w:lineRule="exact"/>
        <w:jc w:val="both"/>
        <w:rPr>
          <w:rFonts w:asciiTheme="minorHAnsi" w:hAnsiTheme="minorHAnsi" w:cstheme="minorHAnsi"/>
          <w:color w:val="000000"/>
        </w:rPr>
      </w:pPr>
      <w:bookmarkStart w:id="30" w:name="_DV_M56"/>
      <w:bookmarkEnd w:id="30"/>
    </w:p>
    <w:p w14:paraId="260A4E60" w14:textId="608FCD27" w:rsidR="004D0CDA" w:rsidRPr="00B524EC" w:rsidRDefault="004D0CDA" w:rsidP="00B524EC">
      <w:pPr>
        <w:pStyle w:val="Celso1"/>
        <w:widowControl/>
        <w:numPr>
          <w:ilvl w:val="0"/>
          <w:numId w:val="52"/>
        </w:numPr>
        <w:spacing w:line="340" w:lineRule="exact"/>
        <w:ind w:left="709" w:hanging="709"/>
        <w:rPr>
          <w:rFonts w:asciiTheme="minorHAnsi" w:hAnsiTheme="minorHAnsi" w:cstheme="minorHAnsi"/>
          <w:b/>
          <w:bCs/>
          <w:color w:val="000000"/>
          <w:lang w:val="pt-BR"/>
        </w:rPr>
      </w:pPr>
      <w:bookmarkStart w:id="31" w:name="_Ref91695910"/>
      <w:r w:rsidRPr="00B524EC">
        <w:rPr>
          <w:rFonts w:asciiTheme="minorHAnsi" w:hAnsiTheme="minorHAnsi" w:cstheme="minorHAnsi"/>
          <w:b/>
          <w:bCs/>
          <w:color w:val="000000"/>
          <w:szCs w:val="24"/>
          <w:lang w:val="pt-BR"/>
        </w:rPr>
        <w:t xml:space="preserve">REGISTRO </w:t>
      </w:r>
      <w:r w:rsidR="00C8540B">
        <w:rPr>
          <w:rFonts w:asciiTheme="minorHAnsi" w:hAnsiTheme="minorHAnsi" w:cstheme="minorHAnsi"/>
          <w:b/>
          <w:bCs/>
          <w:color w:val="000000"/>
          <w:szCs w:val="24"/>
          <w:lang w:val="pt-BR"/>
        </w:rPr>
        <w:t xml:space="preserve">E APERFEIÇOAMENTO </w:t>
      </w:r>
      <w:r w:rsidRPr="00B524EC">
        <w:rPr>
          <w:rFonts w:asciiTheme="minorHAnsi" w:hAnsiTheme="minorHAnsi" w:cstheme="minorHAnsi"/>
          <w:b/>
          <w:bCs/>
          <w:color w:val="000000"/>
          <w:szCs w:val="24"/>
          <w:lang w:val="pt-BR"/>
        </w:rPr>
        <w:t>DA CESSÃO FIDUCIÁRIA</w:t>
      </w:r>
      <w:bookmarkEnd w:id="31"/>
    </w:p>
    <w:p w14:paraId="4737DCD6" w14:textId="4A5B6965" w:rsidR="00501FD2" w:rsidRPr="00B524EC" w:rsidRDefault="00501FD2" w:rsidP="002C7B61">
      <w:pPr>
        <w:spacing w:line="340" w:lineRule="exact"/>
        <w:jc w:val="both"/>
        <w:rPr>
          <w:rFonts w:asciiTheme="minorHAnsi" w:hAnsiTheme="minorHAnsi" w:cstheme="minorHAnsi"/>
          <w:b/>
          <w:bCs/>
          <w:color w:val="000000"/>
        </w:rPr>
      </w:pPr>
    </w:p>
    <w:p w14:paraId="2FE72BB9" w14:textId="724EC2CB" w:rsidR="00501FD2" w:rsidRDefault="007A14DB" w:rsidP="00B524EC">
      <w:pPr>
        <w:pStyle w:val="Celso1"/>
        <w:widowControl/>
        <w:numPr>
          <w:ilvl w:val="1"/>
          <w:numId w:val="52"/>
        </w:numPr>
        <w:spacing w:line="340" w:lineRule="exact"/>
        <w:ind w:left="0" w:firstLine="0"/>
        <w:rPr>
          <w:rFonts w:asciiTheme="minorHAnsi" w:hAnsiTheme="minorHAnsi" w:cstheme="minorHAnsi"/>
        </w:rPr>
      </w:pPr>
      <w:bookmarkStart w:id="32" w:name="_Ref91695719"/>
      <w:r w:rsidRPr="00FC0818">
        <w:rPr>
          <w:rFonts w:asciiTheme="minorHAnsi" w:hAnsiTheme="minorHAnsi" w:cstheme="minorHAnsi"/>
          <w:szCs w:val="24"/>
        </w:rPr>
        <w:t xml:space="preserve">A </w:t>
      </w:r>
      <w:r w:rsidRPr="00EF56D3">
        <w:rPr>
          <w:rFonts w:asciiTheme="minorHAnsi" w:hAnsiTheme="minorHAnsi" w:cstheme="minorHAnsi"/>
          <w:bCs/>
          <w:szCs w:val="24"/>
        </w:rPr>
        <w:t>Cedente</w:t>
      </w:r>
      <w:r w:rsidRPr="00FC0818">
        <w:rPr>
          <w:rFonts w:asciiTheme="minorHAnsi" w:hAnsiTheme="minorHAnsi" w:cstheme="minorHAnsi"/>
          <w:szCs w:val="24"/>
        </w:rPr>
        <w:t xml:space="preserve"> dever</w:t>
      </w:r>
      <w:r>
        <w:rPr>
          <w:rFonts w:asciiTheme="minorHAnsi" w:hAnsiTheme="minorHAnsi" w:cstheme="minorHAnsi"/>
        </w:rPr>
        <w:t>á</w:t>
      </w:r>
      <w:r w:rsidRPr="00FC0818">
        <w:rPr>
          <w:rFonts w:asciiTheme="minorHAnsi" w:hAnsiTheme="minorHAnsi" w:cstheme="minorHAnsi"/>
          <w:szCs w:val="24"/>
        </w:rPr>
        <w:t>, às suas próprias custas e exclusiva</w:t>
      </w:r>
      <w:r>
        <w:rPr>
          <w:rFonts w:asciiTheme="minorHAnsi" w:hAnsiTheme="minorHAnsi" w:cstheme="minorHAnsi"/>
        </w:rPr>
        <w:t>s</w:t>
      </w:r>
      <w:r w:rsidRPr="00FC0818">
        <w:rPr>
          <w:rFonts w:asciiTheme="minorHAnsi" w:hAnsiTheme="minorHAnsi" w:cstheme="minorHAnsi"/>
          <w:szCs w:val="24"/>
        </w:rPr>
        <w:t xml:space="preserve"> expensas</w:t>
      </w:r>
      <w:r>
        <w:rPr>
          <w:rFonts w:asciiTheme="minorHAnsi" w:hAnsiTheme="minorHAnsi" w:cstheme="minorHAnsi"/>
          <w:szCs w:val="24"/>
        </w:rPr>
        <w:t>:</w:t>
      </w:r>
      <w:bookmarkEnd w:id="32"/>
    </w:p>
    <w:p w14:paraId="5293DBAF" w14:textId="2AB614D3" w:rsidR="007A14DB" w:rsidRDefault="007A14DB" w:rsidP="002C7B61">
      <w:pPr>
        <w:spacing w:line="340" w:lineRule="exact"/>
        <w:jc w:val="both"/>
        <w:rPr>
          <w:rFonts w:asciiTheme="minorHAnsi" w:hAnsiTheme="minorHAnsi" w:cstheme="minorHAnsi"/>
        </w:rPr>
      </w:pPr>
    </w:p>
    <w:p w14:paraId="2649B23A" w14:textId="7CA48C21" w:rsidR="007A14DB" w:rsidRPr="00B524EC" w:rsidRDefault="00EF56D3" w:rsidP="00EF56D3">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sidR="00634A01">
        <w:rPr>
          <w:rFonts w:asciiTheme="minorHAnsi" w:hAnsiTheme="minorHAnsi" w:cstheme="minorHAnsi"/>
          <w:color w:val="000000"/>
        </w:rPr>
        <w:t>10</w:t>
      </w:r>
      <w:r w:rsidRPr="00FC0818">
        <w:rPr>
          <w:rFonts w:asciiTheme="minorHAnsi" w:hAnsiTheme="minorHAnsi" w:cstheme="minorHAnsi"/>
          <w:color w:val="000000"/>
        </w:rPr>
        <w:t xml:space="preserve"> (</w:t>
      </w:r>
      <w:r w:rsidR="00634A01">
        <w:rPr>
          <w:rFonts w:asciiTheme="minorHAnsi" w:hAnsiTheme="minorHAnsi" w:cstheme="minorHAnsi"/>
          <w:color w:val="000000"/>
        </w:rPr>
        <w:t>dez</w:t>
      </w:r>
      <w:r w:rsidRPr="00FC0818">
        <w:rPr>
          <w:rFonts w:asciiTheme="minorHAnsi" w:hAnsiTheme="minorHAnsi" w:cstheme="minorHAnsi"/>
          <w:color w:val="000000"/>
        </w:rPr>
        <w:t xml:space="preserve">) Dias Úteis </w:t>
      </w:r>
      <w:r w:rsidRPr="00FC0818">
        <w:rPr>
          <w:rFonts w:asciiTheme="minorHAnsi" w:hAnsiTheme="minorHAnsi" w:cstheme="minorHAnsi"/>
        </w:rPr>
        <w:t xml:space="preserve">contados da data de assinatura do presente Contrato ou eventuais </w:t>
      </w:r>
      <w:r w:rsidRPr="00B524EC">
        <w:rPr>
          <w:rFonts w:asciiTheme="minorHAnsi" w:hAnsiTheme="minorHAnsi" w:cstheme="minorHAnsi"/>
          <w:color w:val="000000"/>
        </w:rPr>
        <w:t>aditamentos</w:t>
      </w:r>
      <w:r w:rsidRPr="00FC0818">
        <w:rPr>
          <w:rFonts w:asciiTheme="minorHAnsi" w:hAnsiTheme="minorHAnsi" w:cstheme="minorHAnsi"/>
        </w:rPr>
        <w:t xml:space="preserve">, apresentar o presente Contrato para registro ou eventuais aditamentos para averbação no </w:t>
      </w:r>
      <w:r>
        <w:rPr>
          <w:rFonts w:asciiTheme="minorHAnsi" w:hAnsiTheme="minorHAnsi" w:cstheme="minorHAnsi"/>
        </w:rPr>
        <w:t>C</w:t>
      </w:r>
      <w:r w:rsidRPr="00FC0818">
        <w:rPr>
          <w:rFonts w:asciiTheme="minorHAnsi" w:hAnsiTheme="minorHAnsi" w:cstheme="minorHAnsi"/>
        </w:rPr>
        <w:t xml:space="preserve">artório de </w:t>
      </w:r>
      <w:r>
        <w:rPr>
          <w:rFonts w:asciiTheme="minorHAnsi" w:hAnsiTheme="minorHAnsi" w:cstheme="minorHAnsi"/>
        </w:rPr>
        <w:t>Registro de Títulos</w:t>
      </w:r>
      <w:r w:rsidRPr="00FC0818">
        <w:rPr>
          <w:rFonts w:asciiTheme="minorHAnsi" w:hAnsiTheme="minorHAnsi" w:cstheme="minorHAnsi"/>
        </w:rPr>
        <w:t xml:space="preserve"> e</w:t>
      </w:r>
      <w:r>
        <w:rPr>
          <w:rFonts w:asciiTheme="minorHAnsi" w:hAnsiTheme="minorHAnsi" w:cstheme="minorHAnsi"/>
        </w:rPr>
        <w:t xml:space="preserve"> Documentos da Cidade </w:t>
      </w:r>
      <w:r w:rsidRPr="00EF56D3">
        <w:rPr>
          <w:rFonts w:asciiTheme="minorHAnsi" w:hAnsiTheme="minorHAnsi" w:cstheme="minorHAnsi"/>
        </w:rPr>
        <w:t>d</w:t>
      </w:r>
      <w:r w:rsidR="007D73E3">
        <w:rPr>
          <w:rFonts w:asciiTheme="minorHAnsi" w:hAnsiTheme="minorHAnsi" w:cstheme="minorHAnsi"/>
        </w:rPr>
        <w:t>o Rio de Janeiro</w:t>
      </w:r>
      <w:r w:rsidRPr="00B524EC">
        <w:rPr>
          <w:rFonts w:asciiTheme="minorHAnsi" w:hAnsiTheme="minorHAnsi" w:cstheme="minorHAnsi"/>
        </w:rPr>
        <w:t>, Estado d</w:t>
      </w:r>
      <w:r w:rsidR="007D73E3">
        <w:rPr>
          <w:rFonts w:asciiTheme="minorHAnsi" w:hAnsiTheme="minorHAnsi" w:cstheme="minorHAnsi"/>
        </w:rPr>
        <w:t>o Rio de Janeiro</w:t>
      </w:r>
      <w:r>
        <w:rPr>
          <w:rFonts w:asciiTheme="minorHAnsi" w:hAnsiTheme="minorHAnsi" w:cstheme="minorHAnsi"/>
        </w:rPr>
        <w:t xml:space="preserve"> (“</w:t>
      </w:r>
      <w:r w:rsidRPr="00FB6BDE">
        <w:rPr>
          <w:rFonts w:asciiTheme="minorHAnsi" w:hAnsiTheme="minorHAnsi" w:cstheme="minorHAnsi"/>
          <w:b/>
          <w:bCs/>
        </w:rPr>
        <w:t>Cartório de RTD</w:t>
      </w:r>
      <w:r>
        <w:rPr>
          <w:rFonts w:asciiTheme="minorHAnsi" w:hAnsiTheme="minorHAnsi" w:cstheme="minorHAnsi"/>
        </w:rPr>
        <w:t>”);</w:t>
      </w:r>
      <w:r w:rsidR="00634A01">
        <w:rPr>
          <w:rFonts w:asciiTheme="minorHAnsi" w:hAnsiTheme="minorHAnsi" w:cstheme="minorHAnsi"/>
        </w:rPr>
        <w:t xml:space="preserve"> </w:t>
      </w:r>
    </w:p>
    <w:p w14:paraId="25047FF6" w14:textId="1A9FC512" w:rsidR="00892908" w:rsidRPr="00B524EC" w:rsidRDefault="00892908" w:rsidP="00B524EC">
      <w:pPr>
        <w:spacing w:line="340" w:lineRule="exact"/>
        <w:jc w:val="both"/>
        <w:rPr>
          <w:rFonts w:asciiTheme="minorHAnsi" w:hAnsiTheme="minorHAnsi" w:cstheme="minorHAnsi"/>
          <w:color w:val="000000"/>
        </w:rPr>
      </w:pPr>
    </w:p>
    <w:p w14:paraId="3E3F798D" w14:textId="624484A5" w:rsidR="00892908" w:rsidRPr="00B524EC" w:rsidRDefault="00892908"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w:t>
      </w:r>
      <w:r w:rsidR="00C71446">
        <w:rPr>
          <w:rFonts w:asciiTheme="minorHAnsi" w:hAnsiTheme="minorHAnsi" w:cstheme="minorHAnsi"/>
        </w:rPr>
        <w:t>3</w:t>
      </w:r>
      <w:r w:rsidRPr="00FC0818">
        <w:rPr>
          <w:rFonts w:asciiTheme="minorHAnsi" w:hAnsiTheme="minorHAnsi" w:cstheme="minorHAnsi"/>
        </w:rPr>
        <w:t xml:space="preserve"> (</w:t>
      </w:r>
      <w:r w:rsidR="00C71446">
        <w:rPr>
          <w:rFonts w:asciiTheme="minorHAnsi" w:hAnsiTheme="minorHAnsi" w:cstheme="minorHAnsi"/>
        </w:rPr>
        <w:t>três</w:t>
      </w:r>
      <w:r w:rsidRPr="00FC0818">
        <w:rPr>
          <w:rFonts w:asciiTheme="minorHAnsi" w:hAnsiTheme="minorHAnsi" w:cstheme="minorHAnsi"/>
        </w:rPr>
        <w:t xml:space="preserve">) </w:t>
      </w:r>
      <w:r w:rsidR="00C71446">
        <w:rPr>
          <w:rFonts w:asciiTheme="minorHAnsi" w:hAnsiTheme="minorHAnsi" w:cstheme="minorHAnsi"/>
        </w:rPr>
        <w:t>D</w:t>
      </w:r>
      <w:r w:rsidRPr="00FC0818">
        <w:rPr>
          <w:rFonts w:asciiTheme="minorHAnsi" w:hAnsiTheme="minorHAnsi" w:cstheme="minorHAnsi"/>
        </w:rPr>
        <w:t xml:space="preserve">ias </w:t>
      </w:r>
      <w:r w:rsidR="00C71446">
        <w:rPr>
          <w:rFonts w:asciiTheme="minorHAnsi" w:hAnsiTheme="minorHAnsi" w:cstheme="minorHAnsi"/>
        </w:rPr>
        <w:t xml:space="preserve">Úteis </w:t>
      </w:r>
      <w:r w:rsidRPr="00FC0818">
        <w:rPr>
          <w:rFonts w:asciiTheme="minorHAnsi" w:hAnsiTheme="minorHAnsi" w:cstheme="minorHAnsi"/>
        </w:rPr>
        <w:t>contados d</w:t>
      </w:r>
      <w:r w:rsidR="00C71446">
        <w:rPr>
          <w:rFonts w:asciiTheme="minorHAnsi" w:hAnsiTheme="minorHAnsi" w:cstheme="minorHAnsi"/>
        </w:rPr>
        <w:t>o respectivo registro</w:t>
      </w:r>
      <w:r w:rsidRPr="00FC0818">
        <w:rPr>
          <w:rFonts w:asciiTheme="minorHAnsi" w:hAnsiTheme="minorHAnsi" w:cstheme="minorHAnsi"/>
        </w:rPr>
        <w:t>, entregar</w:t>
      </w:r>
      <w:r>
        <w:rPr>
          <w:rFonts w:asciiTheme="minorHAnsi" w:hAnsiTheme="minorHAnsi" w:cstheme="minorHAnsi"/>
        </w:rPr>
        <w:t xml:space="preserve">, </w:t>
      </w:r>
      <w:r w:rsidRPr="00FC0818">
        <w:rPr>
          <w:rFonts w:asciiTheme="minorHAnsi" w:hAnsiTheme="minorHAnsi" w:cstheme="minorHAnsi"/>
        </w:rPr>
        <w:t>a</w:t>
      </w:r>
      <w:r w:rsidR="00C71446">
        <w:rPr>
          <w:rFonts w:asciiTheme="minorHAnsi" w:hAnsiTheme="minorHAnsi" w:cstheme="minorHAnsi"/>
        </w:rPr>
        <w:t>o Agente Fiduciário</w:t>
      </w:r>
      <w:r>
        <w:rPr>
          <w:rFonts w:asciiTheme="minorHAnsi" w:hAnsiTheme="minorHAnsi" w:cstheme="minorHAnsi"/>
        </w:rPr>
        <w:t>, uma</w:t>
      </w:r>
      <w:r w:rsidRPr="00FC0818">
        <w:rPr>
          <w:rFonts w:asciiTheme="minorHAnsi" w:hAnsiTheme="minorHAnsi" w:cstheme="minorHAnsi"/>
        </w:rPr>
        <w:t xml:space="preserve"> via original </w:t>
      </w:r>
      <w:r w:rsidR="00353AF4">
        <w:rPr>
          <w:rFonts w:asciiTheme="minorHAnsi" w:hAnsiTheme="minorHAnsi" w:cstheme="minorHAnsi"/>
        </w:rPr>
        <w:t xml:space="preserve">ou digital em formato pdf., conforme aplicável, </w:t>
      </w:r>
      <w:r w:rsidRPr="00FC0818">
        <w:rPr>
          <w:rFonts w:asciiTheme="minorHAnsi" w:hAnsiTheme="minorHAnsi" w:cstheme="minorHAnsi"/>
        </w:rPr>
        <w:t>deste Contrato ou qualquer aditamento, devidamente registrada ou averbada no referido Cartório de RTD. A</w:t>
      </w:r>
      <w:r>
        <w:rPr>
          <w:rFonts w:asciiTheme="minorHAnsi" w:hAnsiTheme="minorHAnsi" w:cstheme="minorHAnsi"/>
        </w:rPr>
        <w:t xml:space="preserve"> Cedente </w:t>
      </w:r>
      <w:r w:rsidRPr="00FC0818">
        <w:rPr>
          <w:rFonts w:asciiTheme="minorHAnsi" w:hAnsiTheme="minorHAnsi" w:cstheme="minorHAnsi"/>
        </w:rPr>
        <w:t>se compromete ainda a, tempestivamente, atender às eventuais exigências que seja</w:t>
      </w:r>
      <w:r w:rsidR="00C8540B">
        <w:rPr>
          <w:rFonts w:asciiTheme="minorHAnsi" w:hAnsiTheme="minorHAnsi" w:cstheme="minorHAnsi"/>
        </w:rPr>
        <w:t>m</w:t>
      </w:r>
      <w:r w:rsidRPr="00FC0818">
        <w:rPr>
          <w:rFonts w:asciiTheme="minorHAnsi" w:hAnsiTheme="minorHAnsi" w:cstheme="minorHAnsi"/>
        </w:rPr>
        <w:t xml:space="preserve"> feita</w:t>
      </w:r>
      <w:r w:rsidR="00C8540B">
        <w:rPr>
          <w:rFonts w:asciiTheme="minorHAnsi" w:hAnsiTheme="minorHAnsi" w:cstheme="minorHAnsi"/>
        </w:rPr>
        <w:t>s</w:t>
      </w:r>
      <w:r w:rsidRPr="00FC0818">
        <w:rPr>
          <w:rFonts w:asciiTheme="minorHAnsi" w:hAnsiTheme="minorHAnsi" w:cstheme="minorHAnsi"/>
        </w:rPr>
        <w:t xml:space="preserve"> pelo Cartório de RTD para o efetivo registro e/ou averbação aqui previstos</w:t>
      </w:r>
      <w:r w:rsidR="00020426">
        <w:rPr>
          <w:rFonts w:asciiTheme="minorHAnsi" w:hAnsiTheme="minorHAnsi" w:cstheme="minorHAnsi"/>
        </w:rPr>
        <w:t>.</w:t>
      </w:r>
    </w:p>
    <w:p w14:paraId="57A07A0F" w14:textId="7F77F831" w:rsidR="00C8540B" w:rsidRDefault="00C8540B" w:rsidP="00525F63">
      <w:pPr>
        <w:spacing w:line="340" w:lineRule="exact"/>
        <w:jc w:val="both"/>
        <w:rPr>
          <w:rFonts w:asciiTheme="minorHAnsi" w:hAnsiTheme="minorHAnsi" w:cstheme="minorHAnsi"/>
          <w:b/>
          <w:bCs/>
          <w:color w:val="000000"/>
        </w:rPr>
      </w:pPr>
    </w:p>
    <w:p w14:paraId="5FA3314B" w14:textId="73B7B5AC" w:rsidR="00452267" w:rsidRPr="006F363E" w:rsidRDefault="00F353C4" w:rsidP="001F5BF7">
      <w:pPr>
        <w:pStyle w:val="Celso1"/>
        <w:widowControl/>
        <w:numPr>
          <w:ilvl w:val="1"/>
          <w:numId w:val="52"/>
        </w:numPr>
        <w:spacing w:line="340" w:lineRule="exact"/>
        <w:ind w:left="0" w:firstLine="0"/>
        <w:rPr>
          <w:rFonts w:asciiTheme="minorHAnsi" w:hAnsiTheme="minorHAnsi" w:cstheme="minorHAnsi"/>
          <w:szCs w:val="24"/>
          <w:lang w:val="pt-BR"/>
        </w:rPr>
      </w:pPr>
      <w:bookmarkStart w:id="33" w:name="_Ref92275669"/>
      <w:r w:rsidRPr="006F363E">
        <w:rPr>
          <w:rFonts w:asciiTheme="minorHAnsi" w:hAnsiTheme="minorHAnsi" w:cstheme="minorHAnsi"/>
          <w:szCs w:val="24"/>
          <w:lang w:val="pt-BR"/>
        </w:rPr>
        <w:t xml:space="preserve">Com vistas </w:t>
      </w:r>
      <w:r w:rsidR="00DD2DB5">
        <w:rPr>
          <w:rFonts w:asciiTheme="minorHAnsi" w:hAnsiTheme="minorHAnsi" w:cstheme="minorHAnsi"/>
          <w:szCs w:val="24"/>
          <w:lang w:val="pt-BR"/>
        </w:rPr>
        <w:t>ao aperfeiçoamento</w:t>
      </w:r>
      <w:r w:rsidRPr="006F363E">
        <w:rPr>
          <w:rFonts w:asciiTheme="minorHAnsi" w:hAnsiTheme="minorHAnsi" w:cstheme="minorHAnsi"/>
          <w:szCs w:val="24"/>
          <w:lang w:val="pt-BR"/>
        </w:rPr>
        <w:t xml:space="preserve"> da Cessão Fiduciária, a Cedente</w:t>
      </w:r>
      <w:r w:rsidR="005B4B6A">
        <w:rPr>
          <w:rFonts w:asciiTheme="minorHAnsi" w:hAnsiTheme="minorHAnsi" w:cstheme="minorHAnsi"/>
          <w:szCs w:val="24"/>
          <w:lang w:val="pt-BR"/>
        </w:rPr>
        <w:t xml:space="preserve"> obriga-se a </w:t>
      </w:r>
      <w:r w:rsidR="005B4B6A" w:rsidRPr="006F363E">
        <w:rPr>
          <w:rFonts w:asciiTheme="minorHAnsi" w:hAnsiTheme="minorHAnsi" w:cstheme="minorHAnsi"/>
          <w:szCs w:val="24"/>
          <w:lang w:val="pt-BR"/>
        </w:rPr>
        <w:t xml:space="preserve">enviar à Petrobras, em até 10 (dez) Dias Úteis contados da data de </w:t>
      </w:r>
      <w:r w:rsidR="00452267" w:rsidRPr="006F363E">
        <w:rPr>
          <w:rFonts w:asciiTheme="minorHAnsi" w:hAnsiTheme="minorHAnsi" w:cstheme="minorHAnsi"/>
          <w:szCs w:val="24"/>
          <w:lang w:val="pt-BR"/>
        </w:rPr>
        <w:t>celebração do presente Contrato</w:t>
      </w:r>
      <w:r w:rsidR="005B4B6A" w:rsidRPr="006F363E">
        <w:rPr>
          <w:rFonts w:asciiTheme="minorHAnsi" w:hAnsiTheme="minorHAnsi" w:cstheme="minorHAnsi"/>
          <w:szCs w:val="24"/>
          <w:lang w:val="pt-BR"/>
        </w:rPr>
        <w:t xml:space="preserve">, </w:t>
      </w:r>
      <w:r w:rsidR="005B4B6A" w:rsidRPr="006F363E">
        <w:rPr>
          <w:rFonts w:asciiTheme="minorHAnsi" w:hAnsiTheme="minorHAnsi" w:cstheme="minorHAnsi"/>
          <w:szCs w:val="24"/>
          <w:lang w:val="pt-BR"/>
        </w:rPr>
        <w:lastRenderedPageBreak/>
        <w:t>notificaç</w:t>
      </w:r>
      <w:r w:rsidR="00D9669E">
        <w:rPr>
          <w:rFonts w:asciiTheme="minorHAnsi" w:hAnsiTheme="minorHAnsi" w:cstheme="minorHAnsi"/>
          <w:szCs w:val="24"/>
          <w:lang w:val="pt-BR"/>
        </w:rPr>
        <w:t>ão</w:t>
      </w:r>
      <w:r w:rsidR="005B4B6A" w:rsidRPr="006F363E">
        <w:rPr>
          <w:rFonts w:asciiTheme="minorHAnsi" w:hAnsiTheme="minorHAnsi" w:cstheme="minorHAnsi"/>
          <w:szCs w:val="24"/>
          <w:lang w:val="pt-BR"/>
        </w:rPr>
        <w:t xml:space="preserve"> substancialmente na forma do </w:t>
      </w:r>
      <w:r w:rsidR="005B4B6A" w:rsidRPr="006F363E">
        <w:rPr>
          <w:rFonts w:asciiTheme="minorHAnsi" w:hAnsiTheme="minorHAnsi" w:cstheme="minorHAnsi"/>
          <w:b/>
          <w:bCs/>
          <w:szCs w:val="24"/>
          <w:u w:val="single"/>
          <w:lang w:val="pt-BR"/>
        </w:rPr>
        <w:t>Anexo II</w:t>
      </w:r>
      <w:r w:rsidR="005B4B6A" w:rsidRPr="006F363E">
        <w:rPr>
          <w:rFonts w:asciiTheme="minorHAnsi" w:hAnsiTheme="minorHAnsi" w:cstheme="minorHAnsi"/>
          <w:szCs w:val="24"/>
          <w:lang w:val="pt-BR"/>
        </w:rPr>
        <w:t xml:space="preserve"> ao presente Contrato, devidamente assinada pela Cedente (“</w:t>
      </w:r>
      <w:r w:rsidR="005B4B6A" w:rsidRPr="006F363E">
        <w:rPr>
          <w:rFonts w:asciiTheme="minorHAnsi" w:hAnsiTheme="minorHAnsi" w:cstheme="minorHAnsi"/>
          <w:b/>
          <w:bCs/>
          <w:szCs w:val="24"/>
          <w:lang w:val="pt-BR"/>
        </w:rPr>
        <w:t>Notificaç</w:t>
      </w:r>
      <w:r w:rsidR="00D9669E">
        <w:rPr>
          <w:rFonts w:asciiTheme="minorHAnsi" w:hAnsiTheme="minorHAnsi" w:cstheme="minorHAnsi"/>
          <w:b/>
          <w:bCs/>
          <w:szCs w:val="24"/>
          <w:lang w:val="pt-BR"/>
        </w:rPr>
        <w:t>ão</w:t>
      </w:r>
      <w:r w:rsidR="005B4B6A" w:rsidRPr="006F363E">
        <w:rPr>
          <w:rFonts w:asciiTheme="minorHAnsi" w:hAnsiTheme="minorHAnsi" w:cstheme="minorHAnsi"/>
          <w:szCs w:val="24"/>
          <w:lang w:val="pt-BR"/>
        </w:rPr>
        <w:t>”)</w:t>
      </w:r>
      <w:r w:rsidR="00DF5C4F">
        <w:rPr>
          <w:rFonts w:asciiTheme="minorHAnsi" w:hAnsiTheme="minorHAnsi" w:cstheme="minorHAnsi"/>
          <w:szCs w:val="24"/>
          <w:lang w:val="pt-BR"/>
        </w:rPr>
        <w:t xml:space="preserve">, </w:t>
      </w:r>
      <w:r w:rsidR="00DF5C4F" w:rsidRPr="002D372C">
        <w:rPr>
          <w:rFonts w:asciiTheme="minorHAnsi" w:hAnsiTheme="minorHAnsi" w:cstheme="minorHAnsi"/>
          <w:lang w:val="pt-BR"/>
        </w:rPr>
        <w:t>comunica</w:t>
      </w:r>
      <w:r w:rsidR="0072205D">
        <w:rPr>
          <w:rFonts w:asciiTheme="minorHAnsi" w:hAnsiTheme="minorHAnsi" w:cstheme="minorHAnsi"/>
          <w:lang w:val="pt-BR"/>
        </w:rPr>
        <w:t>n</w:t>
      </w:r>
      <w:r w:rsidR="00DF5C4F" w:rsidRPr="002D372C">
        <w:rPr>
          <w:rFonts w:asciiTheme="minorHAnsi" w:hAnsiTheme="minorHAnsi" w:cstheme="minorHAnsi"/>
          <w:lang w:val="pt-BR"/>
        </w:rPr>
        <w:t>d</w:t>
      </w:r>
      <w:r w:rsidR="0072205D">
        <w:rPr>
          <w:rFonts w:asciiTheme="minorHAnsi" w:hAnsiTheme="minorHAnsi" w:cstheme="minorHAnsi"/>
          <w:lang w:val="pt-BR"/>
        </w:rPr>
        <w:t>o</w:t>
      </w:r>
      <w:r w:rsidR="00DF5C4F" w:rsidRPr="002D372C">
        <w:rPr>
          <w:rFonts w:asciiTheme="minorHAnsi" w:hAnsiTheme="minorHAnsi" w:cstheme="minorHAnsi"/>
          <w:lang w:val="pt-BR"/>
        </w:rPr>
        <w:t xml:space="preserve"> a respeito</w:t>
      </w:r>
      <w:r w:rsidR="00DF5C4F">
        <w:rPr>
          <w:rFonts w:asciiTheme="minorHAnsi" w:hAnsiTheme="minorHAnsi" w:cstheme="minorHAnsi"/>
          <w:lang w:val="pt-BR"/>
        </w:rPr>
        <w:t xml:space="preserve"> da presente Cessão Fiduciária sobre </w:t>
      </w:r>
      <w:r w:rsidR="00C82F59">
        <w:rPr>
          <w:rFonts w:asciiTheme="minorHAnsi" w:hAnsiTheme="minorHAnsi" w:cstheme="minorHAnsi"/>
          <w:lang w:val="pt-BR"/>
        </w:rPr>
        <w:t>os Recebíveis Petrobras</w:t>
      </w:r>
      <w:r w:rsidR="00DF5C4F">
        <w:rPr>
          <w:rFonts w:asciiTheme="minorHAnsi" w:hAnsiTheme="minorHAnsi" w:cstheme="minorHAnsi"/>
          <w:lang w:val="pt-BR"/>
        </w:rPr>
        <w:t>, bem como sobre a mudança do domicílio bancário da Cedente para fins do recebimento</w:t>
      </w:r>
      <w:r w:rsidR="00DF5C4F" w:rsidRPr="00E52744">
        <w:rPr>
          <w:rFonts w:asciiTheme="minorHAnsi" w:hAnsiTheme="minorHAnsi" w:cstheme="minorHAnsi"/>
          <w:lang w:val="pt-BR"/>
        </w:rPr>
        <w:t xml:space="preserve"> d</w:t>
      </w:r>
      <w:r w:rsidR="00C82F59">
        <w:rPr>
          <w:rFonts w:asciiTheme="minorHAnsi" w:hAnsiTheme="minorHAnsi" w:cstheme="minorHAnsi"/>
          <w:lang w:val="pt-BR"/>
        </w:rPr>
        <w:t>o</w:t>
      </w:r>
      <w:r w:rsidR="00DF5C4F" w:rsidRPr="00E52744">
        <w:rPr>
          <w:rFonts w:asciiTheme="minorHAnsi" w:hAnsiTheme="minorHAnsi" w:cstheme="minorHAnsi"/>
          <w:lang w:val="pt-BR"/>
        </w:rPr>
        <w:t xml:space="preserve">s </w:t>
      </w:r>
      <w:r w:rsidR="00C82F59">
        <w:rPr>
          <w:rFonts w:asciiTheme="minorHAnsi" w:hAnsiTheme="minorHAnsi" w:cstheme="minorHAnsi"/>
          <w:lang w:val="pt-BR"/>
        </w:rPr>
        <w:t>Recebíveis Petrobras</w:t>
      </w:r>
      <w:r w:rsidR="00DF5C4F">
        <w:rPr>
          <w:rFonts w:asciiTheme="minorHAnsi" w:hAnsiTheme="minorHAnsi" w:cstheme="minorHAnsi"/>
          <w:lang w:val="pt-BR"/>
        </w:rPr>
        <w:t xml:space="preserve">, </w:t>
      </w:r>
      <w:r w:rsidR="00C82F59">
        <w:rPr>
          <w:rFonts w:asciiTheme="minorHAnsi" w:hAnsiTheme="minorHAnsi" w:cstheme="minorHAnsi"/>
          <w:lang w:val="pt-BR"/>
        </w:rPr>
        <w:t>o</w:t>
      </w:r>
      <w:r w:rsidR="00DF5C4F">
        <w:rPr>
          <w:rFonts w:asciiTheme="minorHAnsi" w:hAnsiTheme="minorHAnsi" w:cstheme="minorHAnsi"/>
          <w:lang w:val="pt-BR"/>
        </w:rPr>
        <w:t>s quais deverão ser creditad</w:t>
      </w:r>
      <w:r w:rsidR="00C82F59">
        <w:rPr>
          <w:rFonts w:asciiTheme="minorHAnsi" w:hAnsiTheme="minorHAnsi" w:cstheme="minorHAnsi"/>
          <w:lang w:val="pt-BR"/>
        </w:rPr>
        <w:t>o</w:t>
      </w:r>
      <w:r w:rsidR="00DF5C4F">
        <w:rPr>
          <w:rFonts w:asciiTheme="minorHAnsi" w:hAnsiTheme="minorHAnsi" w:cstheme="minorHAnsi"/>
          <w:lang w:val="pt-BR"/>
        </w:rPr>
        <w:t xml:space="preserve">s pela </w:t>
      </w:r>
      <w:r w:rsidR="00C82F59">
        <w:rPr>
          <w:rFonts w:asciiTheme="minorHAnsi" w:hAnsiTheme="minorHAnsi" w:cstheme="minorHAnsi"/>
          <w:lang w:val="pt-BR"/>
        </w:rPr>
        <w:t>Petrobras</w:t>
      </w:r>
      <w:r w:rsidR="00DF5C4F">
        <w:rPr>
          <w:rFonts w:asciiTheme="minorHAnsi" w:hAnsiTheme="minorHAnsi" w:cstheme="minorHAnsi"/>
          <w:lang w:val="pt-BR"/>
        </w:rPr>
        <w:t xml:space="preserve"> exclusivamente na</w:t>
      </w:r>
      <w:r w:rsidR="00DF5C4F" w:rsidRPr="00E52744">
        <w:rPr>
          <w:rFonts w:asciiTheme="minorHAnsi" w:hAnsiTheme="minorHAnsi" w:cstheme="minorHAnsi"/>
          <w:lang w:val="pt-BR"/>
        </w:rPr>
        <w:t xml:space="preserve"> Conta </w:t>
      </w:r>
      <w:r w:rsidR="00C82F59">
        <w:rPr>
          <w:rFonts w:asciiTheme="minorHAnsi" w:hAnsiTheme="minorHAnsi" w:cstheme="minorHAnsi"/>
          <w:lang w:val="pt-BR"/>
        </w:rPr>
        <w:t>Vinculada</w:t>
      </w:r>
      <w:r w:rsidR="005B4B6A" w:rsidRPr="006F363E">
        <w:rPr>
          <w:rFonts w:asciiTheme="minorHAnsi" w:hAnsiTheme="minorHAnsi" w:cstheme="minorHAnsi"/>
          <w:szCs w:val="24"/>
          <w:lang w:val="pt-BR"/>
        </w:rPr>
        <w:t>.</w:t>
      </w:r>
      <w:r w:rsidR="008F28E6">
        <w:rPr>
          <w:rFonts w:asciiTheme="minorHAnsi" w:hAnsiTheme="minorHAnsi" w:cstheme="minorHAnsi"/>
          <w:szCs w:val="24"/>
          <w:lang w:val="pt-BR"/>
        </w:rPr>
        <w:t xml:space="preserve"> </w:t>
      </w:r>
      <w:r w:rsidR="007A0751">
        <w:rPr>
          <w:rFonts w:asciiTheme="minorHAnsi" w:hAnsiTheme="minorHAnsi" w:cstheme="minorHAnsi"/>
          <w:szCs w:val="24"/>
          <w:lang w:val="pt-BR"/>
        </w:rPr>
        <w:t>[</w:t>
      </w:r>
      <w:r w:rsidR="007A0751" w:rsidRPr="00C4429F">
        <w:rPr>
          <w:rFonts w:asciiTheme="minorHAnsi" w:hAnsiTheme="minorHAnsi" w:cstheme="minorHAnsi"/>
          <w:b/>
          <w:bCs/>
          <w:szCs w:val="24"/>
          <w:highlight w:val="yellow"/>
          <w:u w:val="single"/>
          <w:lang w:val="pt-BR"/>
        </w:rPr>
        <w:t>Nota SF</w:t>
      </w:r>
      <w:r w:rsidR="007A0751" w:rsidRPr="00C4429F">
        <w:rPr>
          <w:rFonts w:asciiTheme="minorHAnsi" w:hAnsiTheme="minorHAnsi" w:cstheme="minorHAnsi"/>
          <w:szCs w:val="24"/>
          <w:highlight w:val="yellow"/>
          <w:lang w:val="pt-BR"/>
        </w:rPr>
        <w:t>: A ser ajustado caso optemos em seguir com o sistema Progredir.</w:t>
      </w:r>
      <w:r w:rsidR="007A0751">
        <w:rPr>
          <w:rFonts w:asciiTheme="minorHAnsi" w:hAnsiTheme="minorHAnsi" w:cstheme="minorHAnsi"/>
          <w:szCs w:val="24"/>
          <w:lang w:val="pt-BR"/>
        </w:rPr>
        <w:t>]</w:t>
      </w:r>
    </w:p>
    <w:p w14:paraId="2863E78E" w14:textId="086C14A5" w:rsidR="00452267" w:rsidRDefault="00452267" w:rsidP="00452267">
      <w:pPr>
        <w:pStyle w:val="Celso1"/>
        <w:widowControl/>
        <w:spacing w:line="340" w:lineRule="exact"/>
        <w:rPr>
          <w:rFonts w:asciiTheme="minorHAnsi" w:hAnsiTheme="minorHAnsi" w:cstheme="minorHAnsi"/>
          <w:szCs w:val="24"/>
          <w:lang w:val="pt-BR"/>
        </w:rPr>
      </w:pPr>
    </w:p>
    <w:p w14:paraId="6D6B3B7D" w14:textId="77777777" w:rsidR="00163234" w:rsidRDefault="00D9669E">
      <w:pPr>
        <w:pStyle w:val="Celso1"/>
        <w:widowControl/>
        <w:numPr>
          <w:ilvl w:val="2"/>
          <w:numId w:val="52"/>
        </w:numPr>
        <w:spacing w:line="340" w:lineRule="exact"/>
        <w:ind w:left="0" w:firstLine="0"/>
        <w:rPr>
          <w:rFonts w:asciiTheme="minorHAnsi" w:hAnsiTheme="minorHAnsi" w:cstheme="minorHAnsi"/>
          <w:szCs w:val="24"/>
          <w:lang w:val="pt-BR"/>
        </w:rPr>
      </w:pPr>
      <w:r w:rsidRPr="006F363E">
        <w:rPr>
          <w:rFonts w:asciiTheme="minorHAnsi" w:hAnsiTheme="minorHAnsi" w:cstheme="minorHAnsi"/>
          <w:szCs w:val="24"/>
          <w:lang w:val="pt-BR"/>
        </w:rPr>
        <w:t>Adicionalmente, em até 10 (dez) Dias Úteis contados do envio d</w:t>
      </w:r>
      <w:r>
        <w:rPr>
          <w:rFonts w:asciiTheme="minorHAnsi" w:hAnsiTheme="minorHAnsi" w:cstheme="minorHAnsi"/>
          <w:szCs w:val="24"/>
          <w:lang w:val="pt-BR"/>
        </w:rPr>
        <w:t>a</w:t>
      </w:r>
      <w:r w:rsidRPr="006F363E">
        <w:rPr>
          <w:rFonts w:asciiTheme="minorHAnsi" w:hAnsiTheme="minorHAnsi" w:cstheme="minorHAnsi"/>
          <w:szCs w:val="24"/>
          <w:lang w:val="pt-BR"/>
        </w:rPr>
        <w:t xml:space="preserve"> Notificação, a Cedente deverá fornecer ao </w:t>
      </w:r>
      <w:r>
        <w:rPr>
          <w:rFonts w:asciiTheme="minorHAnsi" w:hAnsiTheme="minorHAnsi" w:cstheme="minorHAnsi"/>
          <w:szCs w:val="24"/>
          <w:lang w:val="pt-BR"/>
        </w:rPr>
        <w:t>Agente Fiduciário</w:t>
      </w:r>
      <w:r w:rsidRPr="006F363E">
        <w:rPr>
          <w:rFonts w:asciiTheme="minorHAnsi" w:hAnsiTheme="minorHAnsi" w:cstheme="minorHAnsi"/>
          <w:szCs w:val="24"/>
          <w:lang w:val="pt-BR"/>
        </w:rPr>
        <w:t>: (a) cópia da Notificação</w:t>
      </w:r>
      <w:r>
        <w:rPr>
          <w:rFonts w:asciiTheme="minorHAnsi" w:hAnsiTheme="minorHAnsi" w:cstheme="minorHAnsi"/>
          <w:szCs w:val="24"/>
          <w:lang w:val="pt-BR"/>
        </w:rPr>
        <w:t xml:space="preserve"> devidamente assinada pela Cedente</w:t>
      </w:r>
      <w:r w:rsidRPr="006F363E">
        <w:rPr>
          <w:rFonts w:asciiTheme="minorHAnsi" w:hAnsiTheme="minorHAnsi" w:cstheme="minorHAnsi"/>
          <w:szCs w:val="24"/>
          <w:lang w:val="pt-BR"/>
        </w:rPr>
        <w:t>; e (b) (i) comprovante de recebimento da Notificaç</w:t>
      </w:r>
      <w:r>
        <w:rPr>
          <w:rFonts w:asciiTheme="minorHAnsi" w:hAnsiTheme="minorHAnsi" w:cstheme="minorHAnsi"/>
          <w:szCs w:val="24"/>
          <w:lang w:val="pt-BR"/>
        </w:rPr>
        <w:t>ão</w:t>
      </w:r>
      <w:r w:rsidRPr="006F363E">
        <w:rPr>
          <w:rFonts w:asciiTheme="minorHAnsi" w:hAnsiTheme="minorHAnsi" w:cstheme="minorHAnsi"/>
          <w:szCs w:val="24"/>
          <w:lang w:val="pt-BR"/>
        </w:rPr>
        <w:t xml:space="preserve"> </w:t>
      </w:r>
      <w:r>
        <w:rPr>
          <w:rFonts w:asciiTheme="minorHAnsi" w:hAnsiTheme="minorHAnsi" w:cstheme="minorHAnsi"/>
          <w:szCs w:val="24"/>
          <w:lang w:val="pt-BR"/>
        </w:rPr>
        <w:t>pela Petrobras</w:t>
      </w:r>
      <w:r w:rsidRPr="006F363E">
        <w:rPr>
          <w:rFonts w:asciiTheme="minorHAnsi" w:hAnsiTheme="minorHAnsi" w:cstheme="minorHAnsi"/>
          <w:szCs w:val="24"/>
          <w:lang w:val="pt-BR"/>
        </w:rPr>
        <w:t xml:space="preserve"> e/ou (ii) comprovante de entrega da Notificação por um Cartório de Registro de Títulos e Documentos. Para os fins do item </w:t>
      </w:r>
      <w:r w:rsidR="005E5977">
        <w:rPr>
          <w:rFonts w:asciiTheme="minorHAnsi" w:hAnsiTheme="minorHAnsi" w:cstheme="minorHAnsi"/>
          <w:szCs w:val="24"/>
          <w:lang w:val="pt-BR"/>
        </w:rPr>
        <w:t>(</w:t>
      </w:r>
      <w:r w:rsidRPr="006F363E">
        <w:rPr>
          <w:rFonts w:asciiTheme="minorHAnsi" w:hAnsiTheme="minorHAnsi" w:cstheme="minorHAnsi"/>
          <w:szCs w:val="24"/>
          <w:lang w:val="pt-BR"/>
        </w:rPr>
        <w:t>b</w:t>
      </w:r>
      <w:r w:rsidR="005E5977">
        <w:rPr>
          <w:rFonts w:asciiTheme="minorHAnsi" w:hAnsiTheme="minorHAnsi" w:cstheme="minorHAnsi"/>
          <w:szCs w:val="24"/>
          <w:lang w:val="pt-BR"/>
        </w:rPr>
        <w:t>)</w:t>
      </w:r>
      <w:r w:rsidRPr="006F363E">
        <w:rPr>
          <w:rFonts w:asciiTheme="minorHAnsi" w:hAnsiTheme="minorHAnsi" w:cstheme="minorHAnsi"/>
          <w:szCs w:val="24"/>
          <w:lang w:val="pt-BR"/>
        </w:rPr>
        <w:t xml:space="preserve"> (i) acima, a comprovação de recebimento poderá ser feita mediante a apresentação (1) de cópia da Notificação assinada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e/ou (2) evidência de envio para os e-mails dos representantes d</w:t>
      </w:r>
      <w:r>
        <w:rPr>
          <w:rFonts w:asciiTheme="minorHAnsi" w:hAnsiTheme="minorHAnsi" w:cstheme="minorHAnsi"/>
          <w:szCs w:val="24"/>
          <w:lang w:val="pt-BR"/>
        </w:rPr>
        <w:t>a Petrobras</w:t>
      </w:r>
      <w:r w:rsidRPr="006F363E">
        <w:rPr>
          <w:rFonts w:asciiTheme="minorHAnsi" w:hAnsiTheme="minorHAnsi" w:cstheme="minorHAnsi"/>
          <w:szCs w:val="24"/>
          <w:lang w:val="pt-BR"/>
        </w:rPr>
        <w:t xml:space="preserve"> com a confirmação de envio (conforme comprovante emitido pela máquina utilizada pelo remetente) </w:t>
      </w:r>
      <w:r w:rsidRPr="006F363E">
        <w:rPr>
          <w:rFonts w:asciiTheme="minorHAnsi" w:hAnsiTheme="minorHAnsi" w:cstheme="minorHAnsi"/>
          <w:lang w:val="pt-BR"/>
        </w:rPr>
        <w:t>ou</w:t>
      </w:r>
      <w:r w:rsidRPr="006F363E">
        <w:rPr>
          <w:rFonts w:asciiTheme="minorHAnsi" w:hAnsiTheme="minorHAnsi" w:cstheme="minorHAnsi"/>
          <w:szCs w:val="24"/>
          <w:lang w:val="pt-BR"/>
        </w:rPr>
        <w:t xml:space="preserve"> e-mail enviado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xml:space="preserve"> declarando </w:t>
      </w:r>
      <w:r>
        <w:rPr>
          <w:rFonts w:asciiTheme="minorHAnsi" w:hAnsiTheme="minorHAnsi" w:cstheme="minorHAnsi"/>
          <w:szCs w:val="24"/>
          <w:lang w:val="pt-BR"/>
        </w:rPr>
        <w:t>o recebimento da</w:t>
      </w:r>
      <w:r w:rsidRPr="006F363E">
        <w:rPr>
          <w:rFonts w:asciiTheme="minorHAnsi" w:hAnsiTheme="minorHAnsi" w:cstheme="minorHAnsi"/>
          <w:szCs w:val="24"/>
          <w:lang w:val="pt-BR"/>
        </w:rPr>
        <w:t xml:space="preserve"> Notificação e/ou (3) prova de envio da Notificação pertinente por serviço postal/courier com a emissão de comprovante de recebimento (i.e., aviso de recebimento ou similar).</w:t>
      </w:r>
    </w:p>
    <w:p w14:paraId="2E4C1B72" w14:textId="1F3CB77D" w:rsidR="00D9669E" w:rsidRDefault="00D9669E" w:rsidP="00452267">
      <w:pPr>
        <w:pStyle w:val="Celso1"/>
        <w:widowControl/>
        <w:spacing w:line="340" w:lineRule="exact"/>
        <w:rPr>
          <w:rFonts w:asciiTheme="minorHAnsi" w:hAnsiTheme="minorHAnsi" w:cstheme="minorHAnsi"/>
          <w:szCs w:val="24"/>
          <w:lang w:val="pt-BR"/>
        </w:rPr>
      </w:pPr>
    </w:p>
    <w:bookmarkEnd w:id="33"/>
    <w:p w14:paraId="22FA184C" w14:textId="420A684D" w:rsidR="00891ACF" w:rsidRPr="00B524EC" w:rsidRDefault="00891ACF" w:rsidP="00B524EC">
      <w:pPr>
        <w:pStyle w:val="Celso1"/>
        <w:widowControl/>
        <w:numPr>
          <w:ilvl w:val="2"/>
          <w:numId w:val="52"/>
        </w:numPr>
        <w:spacing w:line="340" w:lineRule="exact"/>
        <w:ind w:left="0" w:firstLine="0"/>
        <w:rPr>
          <w:rFonts w:asciiTheme="minorHAnsi" w:hAnsiTheme="minorHAnsi" w:cstheme="minorHAnsi"/>
        </w:rPr>
      </w:pPr>
      <w:r w:rsidRPr="00B524EC">
        <w:rPr>
          <w:rFonts w:asciiTheme="minorHAnsi" w:hAnsiTheme="minorHAnsi" w:cstheme="minorHAnsi"/>
          <w:lang w:val="pt-BR"/>
        </w:rPr>
        <w:t xml:space="preserve">A </w:t>
      </w:r>
      <w:r>
        <w:rPr>
          <w:rFonts w:asciiTheme="minorHAnsi" w:hAnsiTheme="minorHAnsi" w:cstheme="minorHAnsi"/>
          <w:lang w:val="pt-BR"/>
        </w:rPr>
        <w:t>Cedente</w:t>
      </w:r>
      <w:r w:rsidRPr="00B524EC">
        <w:rPr>
          <w:rFonts w:asciiTheme="minorHAnsi" w:hAnsiTheme="minorHAnsi" w:cstheme="minorHAnsi"/>
          <w:lang w:val="pt-BR"/>
        </w:rPr>
        <w:t xml:space="preserve"> concorda que, na ocorrência de qualquer alteração nos dados d</w:t>
      </w:r>
      <w:r>
        <w:rPr>
          <w:rFonts w:asciiTheme="minorHAnsi" w:hAnsiTheme="minorHAnsi" w:cstheme="minorHAnsi"/>
          <w:lang w:val="pt-BR"/>
        </w:rPr>
        <w:t>a</w:t>
      </w:r>
      <w:r w:rsidRPr="00B524EC">
        <w:rPr>
          <w:rFonts w:asciiTheme="minorHAnsi" w:hAnsiTheme="minorHAnsi" w:cstheme="minorHAnsi"/>
          <w:lang w:val="pt-BR"/>
        </w:rPr>
        <w:t xml:space="preserve"> </w:t>
      </w:r>
      <w:r>
        <w:rPr>
          <w:rFonts w:asciiTheme="minorHAnsi" w:hAnsiTheme="minorHAnsi" w:cstheme="minorHAnsi"/>
          <w:lang w:val="pt-BR"/>
        </w:rPr>
        <w:t xml:space="preserve">Conta </w:t>
      </w:r>
      <w:r w:rsidR="00C82F59">
        <w:rPr>
          <w:rFonts w:asciiTheme="minorHAnsi" w:hAnsiTheme="minorHAnsi" w:cstheme="minorHAnsi"/>
          <w:lang w:val="pt-BR"/>
        </w:rPr>
        <w:t>Vinculada</w:t>
      </w:r>
      <w:r w:rsidRPr="00B524EC">
        <w:rPr>
          <w:rFonts w:asciiTheme="minorHAnsi" w:hAnsiTheme="minorHAnsi" w:cstheme="minorHAnsi"/>
          <w:lang w:val="pt-BR"/>
        </w:rPr>
        <w:t>, sem limitação, alteração de número e/ou agência, dever</w:t>
      </w:r>
      <w:r>
        <w:rPr>
          <w:rFonts w:asciiTheme="minorHAnsi" w:hAnsiTheme="minorHAnsi" w:cstheme="minorHAnsi"/>
          <w:lang w:val="pt-BR"/>
        </w:rPr>
        <w:t>á</w:t>
      </w:r>
      <w:r w:rsidRPr="00B524EC">
        <w:rPr>
          <w:rFonts w:asciiTheme="minorHAnsi" w:hAnsiTheme="minorHAnsi" w:cstheme="minorHAnsi"/>
          <w:lang w:val="pt-BR"/>
        </w:rPr>
        <w:t xml:space="preserve">, no prazo de até </w:t>
      </w:r>
      <w:r w:rsidR="00C82F59">
        <w:rPr>
          <w:rFonts w:asciiTheme="minorHAnsi" w:hAnsiTheme="minorHAnsi" w:cstheme="minorHAnsi"/>
          <w:lang w:val="pt-BR"/>
        </w:rPr>
        <w:t>10</w:t>
      </w:r>
      <w:r w:rsidRPr="00B524EC">
        <w:rPr>
          <w:rFonts w:asciiTheme="minorHAnsi" w:hAnsiTheme="minorHAnsi" w:cstheme="minorHAnsi"/>
          <w:lang w:val="pt-BR"/>
        </w:rPr>
        <w:t xml:space="preserve"> (</w:t>
      </w:r>
      <w:r w:rsidR="00C82F59">
        <w:rPr>
          <w:rFonts w:asciiTheme="minorHAnsi" w:hAnsiTheme="minorHAnsi" w:cstheme="minorHAnsi"/>
          <w:lang w:val="pt-BR"/>
        </w:rPr>
        <w:t>dez</w:t>
      </w:r>
      <w:r w:rsidRPr="00B524EC">
        <w:rPr>
          <w:rFonts w:asciiTheme="minorHAnsi" w:hAnsiTheme="minorHAnsi" w:cstheme="minorHAnsi"/>
          <w:lang w:val="pt-BR"/>
        </w:rPr>
        <w:t>) dias a contar d</w:t>
      </w:r>
      <w:r w:rsidR="00634A01">
        <w:rPr>
          <w:rFonts w:asciiTheme="minorHAnsi" w:hAnsiTheme="minorHAnsi" w:cstheme="minorHAnsi"/>
          <w:lang w:val="pt-BR"/>
        </w:rPr>
        <w:t>o momento em que a Cedente tomou conhecimento d</w:t>
      </w:r>
      <w:r>
        <w:rPr>
          <w:rFonts w:asciiTheme="minorHAnsi" w:hAnsiTheme="minorHAnsi" w:cstheme="minorHAnsi"/>
          <w:lang w:val="pt-BR"/>
        </w:rPr>
        <w:t>o</w:t>
      </w:r>
      <w:r w:rsidRPr="00B524EC">
        <w:rPr>
          <w:rFonts w:asciiTheme="minorHAnsi" w:hAnsiTheme="minorHAnsi" w:cstheme="minorHAnsi"/>
          <w:lang w:val="pt-BR"/>
        </w:rPr>
        <w:t xml:space="preserve"> </w:t>
      </w:r>
      <w:r>
        <w:rPr>
          <w:rFonts w:asciiTheme="minorHAnsi" w:hAnsiTheme="minorHAnsi" w:cstheme="minorHAnsi"/>
          <w:lang w:val="pt-BR"/>
        </w:rPr>
        <w:t>evento</w:t>
      </w:r>
      <w:r w:rsidRPr="00B524EC">
        <w:rPr>
          <w:rFonts w:asciiTheme="minorHAnsi" w:hAnsiTheme="minorHAnsi" w:cstheme="minorHAnsi"/>
          <w:lang w:val="pt-BR"/>
        </w:rPr>
        <w:t xml:space="preserve">, enviar nova </w:t>
      </w:r>
      <w:r>
        <w:rPr>
          <w:rFonts w:asciiTheme="minorHAnsi" w:hAnsiTheme="minorHAnsi" w:cstheme="minorHAnsi"/>
          <w:lang w:val="pt-BR"/>
        </w:rPr>
        <w:t>n</w:t>
      </w:r>
      <w:r w:rsidRPr="00B524EC">
        <w:rPr>
          <w:rFonts w:asciiTheme="minorHAnsi" w:hAnsiTheme="minorHAnsi" w:cstheme="minorHAnsi"/>
          <w:lang w:val="pt-BR"/>
        </w:rPr>
        <w:t>otificaç</w:t>
      </w:r>
      <w:r>
        <w:rPr>
          <w:rFonts w:asciiTheme="minorHAnsi" w:hAnsiTheme="minorHAnsi" w:cstheme="minorHAnsi"/>
          <w:lang w:val="pt-BR"/>
        </w:rPr>
        <w:t xml:space="preserve">ão </w:t>
      </w:r>
      <w:r w:rsidRPr="00E52744">
        <w:rPr>
          <w:rFonts w:asciiTheme="minorHAnsi" w:hAnsiTheme="minorHAnsi" w:cstheme="minorHAnsi"/>
          <w:lang w:val="pt-BR"/>
        </w:rPr>
        <w:t xml:space="preserve">à </w:t>
      </w:r>
      <w:r w:rsidR="00C82F59">
        <w:rPr>
          <w:rFonts w:asciiTheme="minorHAnsi" w:hAnsiTheme="minorHAnsi" w:cstheme="minorHAnsi"/>
          <w:lang w:val="pt-BR"/>
        </w:rPr>
        <w:t>Petrobras</w:t>
      </w:r>
      <w:r w:rsidRPr="00B524EC">
        <w:rPr>
          <w:rFonts w:asciiTheme="minorHAnsi" w:hAnsiTheme="minorHAnsi" w:cstheme="minorHAnsi"/>
          <w:lang w:val="pt-BR"/>
        </w:rPr>
        <w:t xml:space="preserve">, indicando os novos dados bancários aplicáveis para pagamento </w:t>
      </w:r>
      <w:r>
        <w:rPr>
          <w:rFonts w:asciiTheme="minorHAnsi" w:hAnsiTheme="minorHAnsi" w:cstheme="minorHAnsi"/>
          <w:lang w:val="pt-BR"/>
        </w:rPr>
        <w:t>d</w:t>
      </w:r>
      <w:r w:rsidR="00C82F59">
        <w:rPr>
          <w:rFonts w:asciiTheme="minorHAnsi" w:hAnsiTheme="minorHAnsi" w:cstheme="minorHAnsi"/>
          <w:lang w:val="pt-BR"/>
        </w:rPr>
        <w:t>o</w:t>
      </w:r>
      <w:r>
        <w:rPr>
          <w:rFonts w:asciiTheme="minorHAnsi" w:hAnsiTheme="minorHAnsi" w:cstheme="minorHAnsi"/>
          <w:lang w:val="pt-BR"/>
        </w:rPr>
        <w:t xml:space="preserve">s </w:t>
      </w:r>
      <w:r w:rsidR="00C82F59">
        <w:rPr>
          <w:rFonts w:asciiTheme="minorHAnsi" w:hAnsiTheme="minorHAnsi" w:cstheme="minorHAnsi"/>
          <w:lang w:val="pt-BR"/>
        </w:rPr>
        <w:t>Recebíveis Petrobras</w:t>
      </w:r>
      <w:r w:rsidRPr="00B524EC">
        <w:rPr>
          <w:rFonts w:asciiTheme="minorHAnsi" w:hAnsiTheme="minorHAnsi" w:cstheme="minorHAnsi"/>
          <w:lang w:val="pt-BR"/>
        </w:rPr>
        <w:t>, nos prazos e condições estabelecidos nesta Cláusula</w:t>
      </w:r>
      <w:r w:rsidR="00E04323">
        <w:rPr>
          <w:rFonts w:asciiTheme="minorHAnsi" w:hAnsiTheme="minorHAnsi" w:cstheme="minorHAnsi"/>
          <w:lang w:val="pt-BR"/>
        </w:rPr>
        <w:t xml:space="preserve"> </w:t>
      </w:r>
      <w:r w:rsidR="00E04323">
        <w:rPr>
          <w:rFonts w:asciiTheme="minorHAnsi" w:hAnsiTheme="minorHAnsi" w:cstheme="minorHAnsi"/>
          <w:lang w:val="pt-BR"/>
        </w:rPr>
        <w:fldChar w:fldCharType="begin"/>
      </w:r>
      <w:r w:rsidR="00E04323">
        <w:rPr>
          <w:rFonts w:asciiTheme="minorHAnsi" w:hAnsiTheme="minorHAnsi" w:cstheme="minorHAnsi"/>
          <w:lang w:val="pt-BR"/>
        </w:rPr>
        <w:instrText xml:space="preserve"> REF _Ref92275669 \r \h </w:instrText>
      </w:r>
      <w:r w:rsidR="00E04323">
        <w:rPr>
          <w:rFonts w:asciiTheme="minorHAnsi" w:hAnsiTheme="minorHAnsi" w:cstheme="minorHAnsi"/>
          <w:lang w:val="pt-BR"/>
        </w:rPr>
      </w:r>
      <w:r w:rsidR="00E04323">
        <w:rPr>
          <w:rFonts w:asciiTheme="minorHAnsi" w:hAnsiTheme="minorHAnsi" w:cstheme="minorHAnsi"/>
          <w:lang w:val="pt-BR"/>
        </w:rPr>
        <w:fldChar w:fldCharType="separate"/>
      </w:r>
      <w:r w:rsidR="001D62C8">
        <w:rPr>
          <w:rFonts w:asciiTheme="minorHAnsi" w:hAnsiTheme="minorHAnsi" w:cstheme="minorHAnsi"/>
          <w:lang w:val="pt-BR"/>
        </w:rPr>
        <w:t>3.2</w:t>
      </w:r>
      <w:r w:rsidR="00E04323">
        <w:rPr>
          <w:rFonts w:asciiTheme="minorHAnsi" w:hAnsiTheme="minorHAnsi" w:cstheme="minorHAnsi"/>
          <w:lang w:val="pt-BR"/>
        </w:rPr>
        <w:fldChar w:fldCharType="end"/>
      </w:r>
      <w:r w:rsidRPr="00B524EC">
        <w:rPr>
          <w:rFonts w:asciiTheme="minorHAnsi" w:hAnsiTheme="minorHAnsi" w:cstheme="minorHAnsi"/>
          <w:lang w:val="pt-BR"/>
        </w:rPr>
        <w:t xml:space="preserve">, inclusive no que concerne à comprovação ao </w:t>
      </w:r>
      <w:r>
        <w:rPr>
          <w:rFonts w:asciiTheme="minorHAnsi" w:hAnsiTheme="minorHAnsi" w:cstheme="minorHAnsi"/>
          <w:lang w:val="pt-BR"/>
        </w:rPr>
        <w:t>Agente Fiduciário</w:t>
      </w:r>
      <w:r w:rsidRPr="00B524EC">
        <w:rPr>
          <w:rFonts w:asciiTheme="minorHAnsi" w:hAnsiTheme="minorHAnsi" w:cstheme="minorHAnsi"/>
          <w:lang w:val="pt-BR"/>
        </w:rPr>
        <w:t xml:space="preserve">, sendo que os </w:t>
      </w:r>
      <w:r w:rsidRPr="002B47B0">
        <w:rPr>
          <w:rFonts w:asciiTheme="minorHAnsi" w:hAnsiTheme="minorHAnsi" w:cstheme="minorHAnsi"/>
          <w:lang w:val="pt-BR"/>
        </w:rPr>
        <w:t xml:space="preserve">prazos serão contabilizados a </w:t>
      </w:r>
      <w:r w:rsidRPr="000C1D99">
        <w:rPr>
          <w:rFonts w:asciiTheme="minorHAnsi" w:hAnsiTheme="minorHAnsi" w:cstheme="minorHAnsi"/>
          <w:lang w:val="pt-BR"/>
        </w:rPr>
        <w:t>partir da data da anuência dos Debenturistas sobre tal alteração e/ou substituição</w:t>
      </w:r>
      <w:r w:rsidRPr="002B47B0">
        <w:rPr>
          <w:rFonts w:asciiTheme="minorHAnsi" w:hAnsiTheme="minorHAnsi" w:cstheme="minorHAnsi"/>
          <w:lang w:val="pt-BR"/>
        </w:rPr>
        <w:t>, conforme</w:t>
      </w:r>
      <w:r w:rsidRPr="00B524EC">
        <w:rPr>
          <w:rFonts w:asciiTheme="minorHAnsi" w:hAnsiTheme="minorHAnsi" w:cstheme="minorHAnsi"/>
          <w:lang w:val="pt-BR"/>
        </w:rPr>
        <w:t xml:space="preserve"> aplicável</w:t>
      </w:r>
      <w:r w:rsidR="00D5417D">
        <w:rPr>
          <w:rFonts w:asciiTheme="minorHAnsi" w:hAnsiTheme="minorHAnsi" w:cstheme="minorHAnsi"/>
          <w:lang w:val="pt-BR"/>
        </w:rPr>
        <w:t xml:space="preserve">, observado o disposto na Cláusula </w:t>
      </w:r>
      <w:r w:rsidR="00D5417D">
        <w:rPr>
          <w:rFonts w:asciiTheme="minorHAnsi" w:hAnsiTheme="minorHAnsi" w:cstheme="minorHAnsi"/>
          <w:lang w:val="pt-BR"/>
        </w:rPr>
        <w:fldChar w:fldCharType="begin"/>
      </w:r>
      <w:r w:rsidR="00D5417D">
        <w:rPr>
          <w:rFonts w:asciiTheme="minorHAnsi" w:hAnsiTheme="minorHAnsi" w:cstheme="minorHAnsi"/>
          <w:lang w:val="pt-BR"/>
        </w:rPr>
        <w:instrText xml:space="preserve"> REF _Ref90430421 \r \h </w:instrText>
      </w:r>
      <w:r w:rsidR="00D5417D">
        <w:rPr>
          <w:rFonts w:asciiTheme="minorHAnsi" w:hAnsiTheme="minorHAnsi" w:cstheme="minorHAnsi"/>
          <w:lang w:val="pt-BR"/>
        </w:rPr>
      </w:r>
      <w:r w:rsidR="00D5417D">
        <w:rPr>
          <w:rFonts w:asciiTheme="minorHAnsi" w:hAnsiTheme="minorHAnsi" w:cstheme="minorHAnsi"/>
          <w:lang w:val="pt-BR"/>
        </w:rPr>
        <w:fldChar w:fldCharType="separate"/>
      </w:r>
      <w:r w:rsidR="001D62C8">
        <w:rPr>
          <w:rFonts w:asciiTheme="minorHAnsi" w:hAnsiTheme="minorHAnsi" w:cstheme="minorHAnsi"/>
          <w:lang w:val="pt-BR"/>
        </w:rPr>
        <w:t>8.1</w:t>
      </w:r>
      <w:r w:rsidR="00D5417D">
        <w:rPr>
          <w:rFonts w:asciiTheme="minorHAnsi" w:hAnsiTheme="minorHAnsi" w:cstheme="minorHAnsi"/>
          <w:lang w:val="pt-BR"/>
        </w:rPr>
        <w:fldChar w:fldCharType="end"/>
      </w:r>
      <w:r w:rsidR="00D5417D">
        <w:rPr>
          <w:rFonts w:asciiTheme="minorHAnsi" w:hAnsiTheme="minorHAnsi" w:cstheme="minorHAnsi"/>
          <w:lang w:val="pt-BR"/>
        </w:rPr>
        <w:t xml:space="preserve"> abaixo</w:t>
      </w:r>
      <w:r w:rsidRPr="00B524EC">
        <w:rPr>
          <w:rFonts w:asciiTheme="minorHAnsi" w:hAnsiTheme="minorHAnsi" w:cstheme="minorHAnsi"/>
          <w:lang w:val="pt-BR"/>
        </w:rPr>
        <w:t>.</w:t>
      </w:r>
      <w:r w:rsidR="0038431C">
        <w:rPr>
          <w:rFonts w:asciiTheme="minorHAnsi" w:hAnsiTheme="minorHAnsi" w:cstheme="minorHAnsi"/>
          <w:lang w:val="pt-BR"/>
        </w:rPr>
        <w:t xml:space="preserve"> </w:t>
      </w:r>
    </w:p>
    <w:p w14:paraId="4EE03C62" w14:textId="3FF7F658" w:rsidR="00891ACF" w:rsidRDefault="00891ACF" w:rsidP="00525F63">
      <w:pPr>
        <w:spacing w:line="340" w:lineRule="exact"/>
        <w:jc w:val="both"/>
        <w:rPr>
          <w:rFonts w:asciiTheme="minorHAnsi" w:hAnsiTheme="minorHAnsi" w:cstheme="minorHAnsi"/>
          <w:b/>
          <w:bCs/>
          <w:color w:val="000000"/>
        </w:rPr>
      </w:pPr>
    </w:p>
    <w:p w14:paraId="26369038" w14:textId="77777777" w:rsidR="009936C7" w:rsidRDefault="009936C7" w:rsidP="009936C7">
      <w:pPr>
        <w:pStyle w:val="Celso1"/>
        <w:widowControl/>
        <w:numPr>
          <w:ilvl w:val="2"/>
          <w:numId w:val="52"/>
        </w:numPr>
        <w:spacing w:line="340" w:lineRule="exact"/>
        <w:ind w:left="0" w:firstLine="0"/>
        <w:rPr>
          <w:rFonts w:asciiTheme="minorHAnsi" w:hAnsiTheme="minorHAnsi" w:cstheme="minorHAnsi"/>
          <w:szCs w:val="24"/>
          <w:lang w:val="pt-BR"/>
        </w:rPr>
      </w:pPr>
      <w:r>
        <w:rPr>
          <w:rFonts w:asciiTheme="minorHAnsi" w:hAnsiTheme="minorHAnsi" w:cstheme="minorHAnsi"/>
          <w:szCs w:val="24"/>
          <w:lang w:val="pt-BR"/>
        </w:rPr>
        <w:t xml:space="preserve">Sem prejuízo do disposto nas Cláusulas acima, o Agente Fiduciário fica desde já autorizado e instruído a assinar qualquer documentação adicional que seja requerida pela Petrobras para formalizar e aperfeiçoar a Cessão Fiduciária sobre os Recebíveis Petrobras. </w:t>
      </w:r>
    </w:p>
    <w:p w14:paraId="1F5640CD" w14:textId="77777777" w:rsidR="009936C7" w:rsidRDefault="009936C7" w:rsidP="00525F63">
      <w:pPr>
        <w:spacing w:line="340" w:lineRule="exact"/>
        <w:jc w:val="both"/>
        <w:rPr>
          <w:rFonts w:asciiTheme="minorHAnsi" w:hAnsiTheme="minorHAnsi" w:cstheme="minorHAnsi"/>
          <w:b/>
          <w:bCs/>
          <w:color w:val="000000"/>
        </w:rPr>
      </w:pPr>
    </w:p>
    <w:p w14:paraId="02A513E1" w14:textId="616F521F" w:rsidR="00EB2794" w:rsidRPr="00B524EC" w:rsidRDefault="00170271" w:rsidP="00B524EC">
      <w:pPr>
        <w:pStyle w:val="Celso1"/>
        <w:widowControl/>
        <w:numPr>
          <w:ilvl w:val="1"/>
          <w:numId w:val="52"/>
        </w:numPr>
        <w:spacing w:line="340" w:lineRule="exact"/>
        <w:ind w:left="0" w:firstLine="0"/>
        <w:rPr>
          <w:rFonts w:asciiTheme="minorHAnsi" w:hAnsiTheme="minorHAnsi" w:cstheme="minorHAnsi"/>
          <w:szCs w:val="24"/>
        </w:rPr>
      </w:pPr>
      <w:r w:rsidRPr="00891ACF">
        <w:rPr>
          <w:rFonts w:asciiTheme="minorHAnsi" w:hAnsiTheme="minorHAnsi" w:cstheme="minorHAnsi"/>
          <w:szCs w:val="24"/>
        </w:rPr>
        <w:t>Todos e quaisquer custos, despesas, taxas e/ou tributos das averbações</w:t>
      </w:r>
      <w:r w:rsidR="00891ACF">
        <w:rPr>
          <w:rFonts w:asciiTheme="minorHAnsi" w:hAnsiTheme="minorHAnsi" w:cstheme="minorHAnsi"/>
          <w:szCs w:val="24"/>
          <w:lang w:val="pt-BR"/>
        </w:rPr>
        <w:t>,</w:t>
      </w:r>
      <w:r w:rsidRPr="00891ACF">
        <w:rPr>
          <w:rFonts w:asciiTheme="minorHAnsi" w:hAnsiTheme="minorHAnsi" w:cstheme="minorHAnsi"/>
          <w:szCs w:val="24"/>
        </w:rPr>
        <w:t xml:space="preserve"> registros </w:t>
      </w:r>
      <w:r w:rsidR="00891ACF">
        <w:rPr>
          <w:rFonts w:asciiTheme="minorHAnsi" w:hAnsiTheme="minorHAnsi" w:cstheme="minorHAnsi"/>
          <w:szCs w:val="24"/>
          <w:lang w:val="pt-BR"/>
        </w:rPr>
        <w:t xml:space="preserve">e notificações </w:t>
      </w:r>
      <w:r w:rsidRPr="00891ACF">
        <w:rPr>
          <w:rFonts w:asciiTheme="minorHAnsi" w:hAnsiTheme="minorHAnsi" w:cstheme="minorHAnsi"/>
          <w:szCs w:val="24"/>
        </w:rPr>
        <w:t>aqui previstos serão de responsabilidade única e exclusiva da Cedente. Não obstante, caso a</w:t>
      </w:r>
      <w:r w:rsidRPr="003B09FE">
        <w:rPr>
          <w:rFonts w:asciiTheme="minorHAnsi" w:hAnsiTheme="minorHAnsi" w:cstheme="minorHAnsi"/>
          <w:szCs w:val="24"/>
        </w:rPr>
        <w:t xml:space="preserve"> </w:t>
      </w:r>
      <w:r w:rsidRPr="00891ACF">
        <w:rPr>
          <w:rFonts w:asciiTheme="minorHAnsi" w:hAnsiTheme="minorHAnsi" w:cstheme="minorHAnsi"/>
          <w:szCs w:val="24"/>
        </w:rPr>
        <w:t xml:space="preserve">Cedente não faça, decorrido os prazos acima previstos, o </w:t>
      </w:r>
      <w:r w:rsidRPr="003B09FE">
        <w:rPr>
          <w:rFonts w:asciiTheme="minorHAnsi" w:hAnsiTheme="minorHAnsi" w:cstheme="minorHAnsi"/>
          <w:szCs w:val="24"/>
        </w:rPr>
        <w:t>Agente</w:t>
      </w:r>
      <w:r w:rsidRPr="00891ACF">
        <w:rPr>
          <w:rFonts w:asciiTheme="minorHAnsi" w:hAnsiTheme="minorHAnsi" w:cstheme="minorHAnsi"/>
          <w:szCs w:val="24"/>
        </w:rPr>
        <w:t xml:space="preserve"> Fiduciário poder</w:t>
      </w:r>
      <w:r w:rsidRPr="003B09FE">
        <w:rPr>
          <w:rFonts w:asciiTheme="minorHAnsi" w:hAnsiTheme="minorHAnsi" w:cstheme="minorHAnsi"/>
          <w:szCs w:val="24"/>
        </w:rPr>
        <w:t>á</w:t>
      </w:r>
      <w:r w:rsidRPr="00891ACF">
        <w:rPr>
          <w:rFonts w:asciiTheme="minorHAnsi" w:hAnsiTheme="minorHAnsi" w:cstheme="minorHAnsi"/>
          <w:szCs w:val="24"/>
        </w:rPr>
        <w:t xml:space="preserve"> providenciar os registros e demais formalidades aqui previstas em nome da Cedente</w:t>
      </w:r>
      <w:r w:rsidR="00634A01">
        <w:rPr>
          <w:rFonts w:asciiTheme="minorHAnsi" w:hAnsiTheme="minorHAnsi" w:cstheme="minorHAnsi"/>
          <w:szCs w:val="24"/>
          <w:lang w:val="pt-BR"/>
        </w:rPr>
        <w:t xml:space="preserve"> e a Cedente deverá reembolsar as respectivas despesas</w:t>
      </w:r>
      <w:r w:rsidR="00373BE7">
        <w:rPr>
          <w:rFonts w:asciiTheme="minorHAnsi" w:hAnsiTheme="minorHAnsi" w:cstheme="minorHAnsi"/>
          <w:szCs w:val="24"/>
          <w:lang w:val="pt-BR"/>
        </w:rPr>
        <w:t xml:space="preserve"> nos termos da Escritura de Emissão</w:t>
      </w:r>
      <w:r w:rsidRPr="00891ACF">
        <w:rPr>
          <w:rFonts w:asciiTheme="minorHAnsi" w:hAnsiTheme="minorHAnsi" w:cstheme="minorHAnsi"/>
          <w:szCs w:val="24"/>
        </w:rPr>
        <w:t xml:space="preserve">. </w:t>
      </w:r>
    </w:p>
    <w:p w14:paraId="053CEF28" w14:textId="77777777" w:rsidR="00EB2794" w:rsidRPr="00053038" w:rsidRDefault="00EB2794" w:rsidP="00EB2794">
      <w:pPr>
        <w:pStyle w:val="Level2"/>
        <w:numPr>
          <w:ilvl w:val="0"/>
          <w:numId w:val="0"/>
        </w:numPr>
        <w:spacing w:after="0" w:line="340" w:lineRule="exact"/>
        <w:rPr>
          <w:rFonts w:asciiTheme="minorHAnsi" w:hAnsiTheme="minorHAnsi" w:cstheme="minorHAnsi"/>
          <w:sz w:val="24"/>
          <w:szCs w:val="24"/>
        </w:rPr>
      </w:pPr>
    </w:p>
    <w:p w14:paraId="2B003065" w14:textId="0803D01F" w:rsidR="008E5525" w:rsidRPr="00783677" w:rsidRDefault="008E5525" w:rsidP="00B524EC">
      <w:pPr>
        <w:pStyle w:val="Celso1"/>
        <w:widowControl/>
        <w:numPr>
          <w:ilvl w:val="0"/>
          <w:numId w:val="52"/>
        </w:numPr>
        <w:spacing w:line="340" w:lineRule="exact"/>
        <w:ind w:left="709" w:hanging="709"/>
        <w:rPr>
          <w:rFonts w:asciiTheme="minorHAnsi" w:hAnsiTheme="minorHAnsi" w:cstheme="minorHAnsi"/>
          <w:b/>
          <w:lang w:val="pt-BR"/>
        </w:rPr>
      </w:pPr>
      <w:bookmarkStart w:id="34" w:name="_DV_M57"/>
      <w:bookmarkStart w:id="35" w:name="_DV_M58"/>
      <w:bookmarkStart w:id="36" w:name="_Ref36236337"/>
      <w:bookmarkEnd w:id="34"/>
      <w:bookmarkEnd w:id="35"/>
      <w:r w:rsidRPr="00B524EC">
        <w:rPr>
          <w:rFonts w:asciiTheme="minorHAnsi" w:hAnsiTheme="minorHAnsi" w:cstheme="minorHAnsi"/>
          <w:b/>
          <w:bCs/>
          <w:color w:val="000000"/>
          <w:szCs w:val="24"/>
          <w:lang w:val="pt-BR"/>
        </w:rPr>
        <w:t>DEPÓSITO</w:t>
      </w:r>
      <w:r w:rsidRPr="00783677">
        <w:rPr>
          <w:rFonts w:asciiTheme="minorHAnsi" w:hAnsiTheme="minorHAnsi" w:cstheme="minorHAnsi"/>
          <w:b/>
          <w:szCs w:val="24"/>
          <w:lang w:val="pt-BR"/>
        </w:rPr>
        <w:t xml:space="preserve"> DOS DIREITOS CEDIDOS FIDUCIARIAMENTE E MOVIMENTAÇÃO DE RECURSOS</w:t>
      </w:r>
      <w:r>
        <w:rPr>
          <w:rFonts w:asciiTheme="minorHAnsi" w:hAnsiTheme="minorHAnsi" w:cstheme="minorHAnsi"/>
          <w:b/>
          <w:szCs w:val="24"/>
          <w:lang w:val="pt-BR"/>
        </w:rPr>
        <w:t>,</w:t>
      </w:r>
      <w:r w:rsidRPr="00783677">
        <w:rPr>
          <w:rFonts w:asciiTheme="minorHAnsi" w:hAnsiTheme="minorHAnsi" w:cstheme="minorHAnsi"/>
          <w:b/>
          <w:szCs w:val="24"/>
          <w:lang w:val="pt-BR"/>
        </w:rPr>
        <w:t xml:space="preserve"> CONTA VINCULADA</w:t>
      </w:r>
      <w:r>
        <w:rPr>
          <w:rFonts w:asciiTheme="minorHAnsi" w:hAnsiTheme="minorHAnsi" w:cstheme="minorHAnsi"/>
          <w:b/>
          <w:szCs w:val="24"/>
          <w:lang w:val="pt-BR"/>
        </w:rPr>
        <w:t xml:space="preserve"> </w:t>
      </w:r>
      <w:r w:rsidRPr="00783677">
        <w:rPr>
          <w:rFonts w:asciiTheme="minorHAnsi" w:hAnsiTheme="minorHAnsi" w:cstheme="minorHAnsi"/>
          <w:b/>
          <w:szCs w:val="24"/>
          <w:lang w:val="pt-BR"/>
        </w:rPr>
        <w:t>E EVENTO DE RETENÇÃO</w:t>
      </w:r>
      <w:bookmarkEnd w:id="36"/>
    </w:p>
    <w:p w14:paraId="6007E0BD" w14:textId="178F572A" w:rsidR="00D34FE6" w:rsidRDefault="00D34FE6" w:rsidP="00D34FE6">
      <w:pPr>
        <w:pStyle w:val="Celso1"/>
        <w:widowControl/>
        <w:spacing w:line="340" w:lineRule="exact"/>
        <w:rPr>
          <w:rFonts w:asciiTheme="minorHAnsi" w:hAnsiTheme="minorHAnsi" w:cstheme="minorHAnsi"/>
          <w:b/>
          <w:szCs w:val="24"/>
          <w:lang w:val="pt-BR"/>
        </w:rPr>
      </w:pPr>
    </w:p>
    <w:p w14:paraId="710FAEDC" w14:textId="4B50BCBE" w:rsidR="00D34FE6" w:rsidRDefault="00D34FE6" w:rsidP="00B524EC">
      <w:pPr>
        <w:pStyle w:val="Celso1"/>
        <w:widowControl/>
        <w:numPr>
          <w:ilvl w:val="1"/>
          <w:numId w:val="52"/>
        </w:numPr>
        <w:spacing w:line="340" w:lineRule="exact"/>
        <w:ind w:left="0" w:firstLine="0"/>
        <w:rPr>
          <w:rFonts w:asciiTheme="minorHAnsi" w:hAnsiTheme="minorHAnsi" w:cstheme="minorHAnsi"/>
          <w:bCs/>
          <w:szCs w:val="24"/>
          <w:lang w:val="pt-BR"/>
        </w:rPr>
      </w:pPr>
      <w:r w:rsidRPr="00FB6BDE">
        <w:rPr>
          <w:rFonts w:asciiTheme="minorHAnsi" w:hAnsiTheme="minorHAnsi" w:cstheme="minorHAnsi"/>
          <w:bCs/>
          <w:szCs w:val="24"/>
        </w:rPr>
        <w:lastRenderedPageBreak/>
        <w:t>A Conta Vinculada, ser</w:t>
      </w:r>
      <w:r w:rsidR="00BC41EF">
        <w:rPr>
          <w:rFonts w:asciiTheme="minorHAnsi" w:hAnsiTheme="minorHAnsi" w:cstheme="minorHAnsi"/>
          <w:bCs/>
          <w:szCs w:val="24"/>
          <w:lang w:val="pt-BR"/>
        </w:rPr>
        <w:t>á</w:t>
      </w:r>
      <w:r w:rsidRPr="00FB6BDE">
        <w:rPr>
          <w:rFonts w:asciiTheme="minorHAnsi" w:hAnsiTheme="minorHAnsi" w:cstheme="minorHAnsi"/>
          <w:bCs/>
          <w:szCs w:val="24"/>
        </w:rPr>
        <w:t xml:space="preserve"> </w:t>
      </w:r>
      <w:r w:rsidRPr="0074663C">
        <w:rPr>
          <w:rFonts w:asciiTheme="minorHAnsi" w:hAnsiTheme="minorHAnsi" w:cstheme="minorHAnsi"/>
          <w:bCs/>
          <w:szCs w:val="24"/>
        </w:rPr>
        <w:t xml:space="preserve">movimentada única e exclusivamente pelo </w:t>
      </w:r>
      <w:r w:rsidR="008F28E6" w:rsidRPr="0074663C">
        <w:rPr>
          <w:rFonts w:asciiTheme="minorHAnsi" w:hAnsiTheme="minorHAnsi" w:cstheme="minorHAnsi"/>
          <w:bCs/>
          <w:szCs w:val="24"/>
          <w:lang w:val="pt-BR"/>
        </w:rPr>
        <w:t>Agente Fiduciário</w:t>
      </w:r>
      <w:r w:rsidRPr="0074663C">
        <w:rPr>
          <w:rFonts w:asciiTheme="minorHAnsi" w:hAnsiTheme="minorHAnsi" w:cstheme="minorHAnsi"/>
          <w:bCs/>
          <w:szCs w:val="24"/>
        </w:rPr>
        <w:t>, conforme o Contrato de Depósito, cujos aspectos</w:t>
      </w:r>
      <w:r w:rsidRPr="008E009A">
        <w:rPr>
          <w:rFonts w:asciiTheme="minorHAnsi" w:hAnsiTheme="minorHAnsi" w:cstheme="minorHAnsi"/>
          <w:bCs/>
          <w:szCs w:val="24"/>
        </w:rPr>
        <w:t xml:space="preserve"> operacionais deverão ser substancialmente equivalentes aos termos e condições</w:t>
      </w:r>
      <w:r w:rsidRPr="00FB6BDE">
        <w:rPr>
          <w:rFonts w:asciiTheme="minorHAnsi" w:hAnsiTheme="minorHAnsi" w:cstheme="minorHAnsi"/>
          <w:bCs/>
          <w:szCs w:val="24"/>
        </w:rPr>
        <w:t xml:space="preserve"> descritos no presente </w:t>
      </w:r>
      <w:r w:rsidRPr="00D34FE6">
        <w:rPr>
          <w:rFonts w:asciiTheme="minorHAnsi" w:hAnsiTheme="minorHAnsi" w:cstheme="minorHAnsi"/>
          <w:szCs w:val="24"/>
        </w:rPr>
        <w:t>Contrato</w:t>
      </w:r>
      <w:r w:rsidRPr="00FB6BDE">
        <w:rPr>
          <w:rFonts w:asciiTheme="minorHAnsi" w:hAnsiTheme="minorHAnsi" w:cstheme="minorHAnsi"/>
          <w:bCs/>
          <w:szCs w:val="24"/>
        </w:rPr>
        <w:t>, em especial nesta Cláusula</w:t>
      </w:r>
      <w:r>
        <w:rPr>
          <w:rFonts w:asciiTheme="minorHAnsi" w:hAnsiTheme="minorHAnsi" w:cstheme="minorHAnsi"/>
          <w:bCs/>
          <w:szCs w:val="24"/>
        </w:rPr>
        <w:t xml:space="preserve"> </w:t>
      </w:r>
      <w:r w:rsidR="009226D1">
        <w:rPr>
          <w:rFonts w:asciiTheme="minorHAnsi" w:hAnsiTheme="minorHAnsi" w:cstheme="minorHAnsi"/>
          <w:bCs/>
          <w:szCs w:val="24"/>
        </w:rPr>
        <w:fldChar w:fldCharType="begin"/>
      </w:r>
      <w:r w:rsidR="009226D1">
        <w:rPr>
          <w:rFonts w:asciiTheme="minorHAnsi" w:hAnsiTheme="minorHAnsi" w:cstheme="minorHAnsi"/>
          <w:bCs/>
          <w:szCs w:val="24"/>
        </w:rPr>
        <w:instrText xml:space="preserve"> REF _Ref36236337 \r \h </w:instrText>
      </w:r>
      <w:r w:rsidR="009226D1">
        <w:rPr>
          <w:rFonts w:asciiTheme="minorHAnsi" w:hAnsiTheme="minorHAnsi" w:cstheme="minorHAnsi"/>
          <w:bCs/>
          <w:szCs w:val="24"/>
        </w:rPr>
      </w:r>
      <w:r w:rsidR="009226D1">
        <w:rPr>
          <w:rFonts w:asciiTheme="minorHAnsi" w:hAnsiTheme="minorHAnsi" w:cstheme="minorHAnsi"/>
          <w:bCs/>
          <w:szCs w:val="24"/>
        </w:rPr>
        <w:fldChar w:fldCharType="separate"/>
      </w:r>
      <w:r w:rsidR="001D62C8">
        <w:rPr>
          <w:rFonts w:asciiTheme="minorHAnsi" w:hAnsiTheme="minorHAnsi" w:cstheme="minorHAnsi"/>
          <w:bCs/>
          <w:szCs w:val="24"/>
        </w:rPr>
        <w:t>4</w:t>
      </w:r>
      <w:r w:rsidR="009226D1">
        <w:rPr>
          <w:rFonts w:asciiTheme="minorHAnsi" w:hAnsiTheme="minorHAnsi" w:cstheme="minorHAnsi"/>
          <w:bCs/>
          <w:szCs w:val="24"/>
        </w:rPr>
        <w:fldChar w:fldCharType="end"/>
      </w:r>
      <w:r w:rsidRPr="00FB6BDE">
        <w:rPr>
          <w:rFonts w:asciiTheme="minorHAnsi" w:hAnsiTheme="minorHAnsi" w:cstheme="minorHAnsi"/>
          <w:bCs/>
          <w:szCs w:val="24"/>
        </w:rPr>
        <w:t>, vedada a emissão de cheques, saques, cartão de débito ou crédito, ordem de transferência ou</w:t>
      </w:r>
      <w:r w:rsidR="000E7EA4">
        <w:rPr>
          <w:rFonts w:asciiTheme="minorHAnsi" w:hAnsiTheme="minorHAnsi" w:cstheme="minorHAnsi"/>
          <w:bCs/>
          <w:szCs w:val="24"/>
          <w:lang w:val="pt-BR"/>
        </w:rPr>
        <w:t xml:space="preserve"> </w:t>
      </w:r>
      <w:r w:rsidR="000E7EA4" w:rsidRPr="00FB6BDE">
        <w:rPr>
          <w:rFonts w:asciiTheme="minorHAnsi" w:hAnsiTheme="minorHAnsi" w:cstheme="minorHAnsi"/>
          <w:bCs/>
          <w:szCs w:val="24"/>
        </w:rPr>
        <w:t>qualquer outro meio de movimentação pela Cedente</w:t>
      </w:r>
      <w:r w:rsidR="00634A01">
        <w:rPr>
          <w:rFonts w:asciiTheme="minorHAnsi" w:hAnsiTheme="minorHAnsi" w:cstheme="minorHAnsi"/>
          <w:bCs/>
          <w:szCs w:val="24"/>
          <w:lang w:val="pt-BR"/>
        </w:rPr>
        <w:t xml:space="preserve"> que não os previstos neste Contrato</w:t>
      </w:r>
      <w:r w:rsidR="000E7EA4" w:rsidRPr="00FB6BDE">
        <w:rPr>
          <w:rFonts w:asciiTheme="minorHAnsi" w:hAnsiTheme="minorHAnsi" w:cstheme="minorHAnsi"/>
          <w:bCs/>
          <w:szCs w:val="24"/>
        </w:rPr>
        <w:t>, assim permanecendo até a quitação integral das Obrigações Garantidas.</w:t>
      </w:r>
      <w:r w:rsidR="00AB3B28">
        <w:rPr>
          <w:rFonts w:asciiTheme="minorHAnsi" w:hAnsiTheme="minorHAnsi" w:cstheme="minorHAnsi"/>
          <w:bCs/>
          <w:szCs w:val="24"/>
          <w:lang w:val="pt-BR"/>
        </w:rPr>
        <w:t xml:space="preserve"> </w:t>
      </w:r>
    </w:p>
    <w:p w14:paraId="548B1C24" w14:textId="77777777" w:rsidR="00142389" w:rsidRPr="003E46CA" w:rsidRDefault="00142389" w:rsidP="000C1D99">
      <w:pPr>
        <w:pStyle w:val="Celso1"/>
        <w:widowControl/>
        <w:spacing w:line="340" w:lineRule="exact"/>
        <w:rPr>
          <w:rFonts w:asciiTheme="minorHAnsi" w:hAnsiTheme="minorHAnsi" w:cstheme="minorHAnsi"/>
          <w:bCs/>
          <w:szCs w:val="24"/>
          <w:lang w:val="pt-BR"/>
        </w:rPr>
      </w:pPr>
    </w:p>
    <w:p w14:paraId="1CAFD4C8" w14:textId="26BD4E64" w:rsidR="00627D69" w:rsidRPr="0074663C" w:rsidRDefault="00627D69" w:rsidP="00B524EC">
      <w:pPr>
        <w:pStyle w:val="Celso1"/>
        <w:widowControl/>
        <w:numPr>
          <w:ilvl w:val="1"/>
          <w:numId w:val="52"/>
        </w:numPr>
        <w:spacing w:line="340" w:lineRule="exact"/>
        <w:ind w:left="0" w:firstLine="0"/>
        <w:rPr>
          <w:rFonts w:asciiTheme="minorHAnsi" w:hAnsiTheme="minorHAnsi" w:cstheme="minorHAnsi"/>
          <w:bCs/>
        </w:rPr>
      </w:pPr>
      <w:r w:rsidRPr="0074663C">
        <w:rPr>
          <w:rFonts w:asciiTheme="minorHAnsi" w:hAnsiTheme="minorHAnsi" w:cstheme="minorHAnsi"/>
          <w:bCs/>
          <w:szCs w:val="24"/>
        </w:rPr>
        <w:t xml:space="preserve">Os valores depositados na Conta Vinculada somente poderão ser transferidos, sacados, aplicados, investidos ou, de qualquer outra forma movimentados com estrita observância aos termos </w:t>
      </w:r>
      <w:r w:rsidR="007D1917" w:rsidRPr="0074663C">
        <w:rPr>
          <w:rFonts w:asciiTheme="minorHAnsi" w:hAnsiTheme="minorHAnsi" w:cstheme="minorHAnsi"/>
          <w:bCs/>
          <w:szCs w:val="24"/>
          <w:lang w:val="pt-BR"/>
        </w:rPr>
        <w:t xml:space="preserve">deste Contrato e </w:t>
      </w:r>
      <w:r w:rsidRPr="0074663C">
        <w:rPr>
          <w:rFonts w:asciiTheme="minorHAnsi" w:hAnsiTheme="minorHAnsi" w:cstheme="minorHAnsi"/>
          <w:bCs/>
          <w:szCs w:val="24"/>
        </w:rPr>
        <w:t>do Contrato de Depósito.</w:t>
      </w:r>
    </w:p>
    <w:p w14:paraId="2B6ED759" w14:textId="79EF94B5"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09A45E48" w14:textId="727C8B9E" w:rsidR="005B4FE0" w:rsidRPr="0074663C" w:rsidRDefault="005B4FE0" w:rsidP="006F363E">
      <w:pPr>
        <w:pStyle w:val="Celso1"/>
        <w:widowControl/>
        <w:numPr>
          <w:ilvl w:val="1"/>
          <w:numId w:val="52"/>
        </w:numPr>
        <w:spacing w:line="340" w:lineRule="exact"/>
        <w:ind w:left="0" w:firstLine="0"/>
        <w:rPr>
          <w:rFonts w:asciiTheme="minorHAnsi" w:hAnsiTheme="minorHAnsi" w:cstheme="minorHAnsi"/>
        </w:rPr>
      </w:pPr>
      <w:bookmarkStart w:id="37" w:name="_Hlk99115359"/>
      <w:r w:rsidRPr="0074663C">
        <w:rPr>
          <w:rFonts w:asciiTheme="minorHAnsi" w:hAnsiTheme="minorHAnsi" w:cstheme="minorHAnsi"/>
          <w:szCs w:val="24"/>
        </w:rPr>
        <w:t xml:space="preserve">A Cedente desde já autoriza o Agente Fiduciário </w:t>
      </w:r>
      <w:r w:rsidR="00B5542E" w:rsidRPr="0074663C">
        <w:rPr>
          <w:rFonts w:asciiTheme="minorHAnsi" w:hAnsiTheme="minorHAnsi" w:cstheme="minorHAnsi"/>
          <w:szCs w:val="24"/>
          <w:lang w:val="pt-BR"/>
        </w:rPr>
        <w:t>a movimentar a Conta Vinculada observados os termos e condições descritos neste Contrato</w:t>
      </w:r>
      <w:r w:rsidR="00BA7B2F" w:rsidRPr="0074663C">
        <w:rPr>
          <w:rFonts w:asciiTheme="minorHAnsi" w:hAnsiTheme="minorHAnsi" w:cstheme="minorHAnsi"/>
          <w:szCs w:val="24"/>
          <w:lang w:val="pt-BR"/>
        </w:rPr>
        <w:t xml:space="preserve"> e no Contrato de Depósito</w:t>
      </w:r>
      <w:r w:rsidRPr="0074663C">
        <w:rPr>
          <w:rFonts w:asciiTheme="minorHAnsi" w:hAnsiTheme="minorHAnsi" w:cstheme="minorHAnsi"/>
          <w:szCs w:val="24"/>
        </w:rPr>
        <w:t>, sem a necessidade de anuência expressa da Cedente.</w:t>
      </w:r>
      <w:bookmarkEnd w:id="37"/>
      <w:r w:rsidRPr="0074663C">
        <w:rPr>
          <w:rFonts w:asciiTheme="minorHAnsi" w:hAnsiTheme="minorHAnsi" w:cstheme="minorHAnsi"/>
          <w:szCs w:val="24"/>
        </w:rPr>
        <w:t xml:space="preserve"> </w:t>
      </w:r>
    </w:p>
    <w:p w14:paraId="7728D199" w14:textId="3005CFB6"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10686FBB" w14:textId="00D1E2C1" w:rsidR="005B4FE0" w:rsidRPr="0074663C" w:rsidRDefault="006F363E"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lang w:val="pt-BR"/>
        </w:rPr>
        <w:t xml:space="preserve">Ressalvados os procedimentos descritos na Cláusula </w:t>
      </w:r>
      <w:r w:rsidRPr="0074663C">
        <w:rPr>
          <w:rFonts w:asciiTheme="minorHAnsi" w:hAnsiTheme="minorHAnsi" w:cstheme="minorHAnsi"/>
          <w:szCs w:val="24"/>
          <w:lang w:val="pt-BR"/>
        </w:rPr>
        <w:fldChar w:fldCharType="begin"/>
      </w:r>
      <w:r w:rsidRPr="0074663C">
        <w:rPr>
          <w:rFonts w:asciiTheme="minorHAnsi" w:hAnsiTheme="minorHAnsi" w:cstheme="minorHAnsi"/>
          <w:szCs w:val="24"/>
          <w:lang w:val="pt-BR"/>
        </w:rPr>
        <w:instrText xml:space="preserve"> REF _Ref90430406 \r \h  \* MERGEFORMAT </w:instrText>
      </w:r>
      <w:r w:rsidRPr="0074663C">
        <w:rPr>
          <w:rFonts w:asciiTheme="minorHAnsi" w:hAnsiTheme="minorHAnsi" w:cstheme="minorHAnsi"/>
          <w:szCs w:val="24"/>
          <w:lang w:val="pt-BR"/>
        </w:rPr>
      </w:r>
      <w:r w:rsidRPr="0074663C">
        <w:rPr>
          <w:rFonts w:asciiTheme="minorHAnsi" w:hAnsiTheme="minorHAnsi" w:cstheme="minorHAnsi"/>
          <w:szCs w:val="24"/>
          <w:lang w:val="pt-BR"/>
        </w:rPr>
        <w:fldChar w:fldCharType="separate"/>
      </w:r>
      <w:r w:rsidR="001D62C8">
        <w:rPr>
          <w:rFonts w:asciiTheme="minorHAnsi" w:hAnsiTheme="minorHAnsi" w:cstheme="minorHAnsi"/>
          <w:szCs w:val="24"/>
          <w:lang w:val="pt-BR"/>
        </w:rPr>
        <w:t>8</w:t>
      </w:r>
      <w:r w:rsidRPr="0074663C">
        <w:rPr>
          <w:rFonts w:asciiTheme="minorHAnsi" w:hAnsiTheme="minorHAnsi" w:cstheme="minorHAnsi"/>
          <w:szCs w:val="24"/>
          <w:lang w:val="pt-BR"/>
        </w:rPr>
        <w:fldChar w:fldCharType="end"/>
      </w:r>
      <w:r w:rsidRPr="0074663C">
        <w:rPr>
          <w:rFonts w:asciiTheme="minorHAnsi" w:hAnsiTheme="minorHAnsi" w:cstheme="minorHAnsi"/>
          <w:szCs w:val="24"/>
          <w:lang w:val="pt-BR"/>
        </w:rPr>
        <w:t xml:space="preserve"> abaixo, u</w:t>
      </w:r>
      <w:proofErr w:type="spellStart"/>
      <w:r w:rsidR="005B4FE0" w:rsidRPr="0074663C">
        <w:rPr>
          <w:rFonts w:asciiTheme="minorHAnsi" w:hAnsiTheme="minorHAnsi" w:cstheme="minorHAnsi"/>
          <w:szCs w:val="24"/>
        </w:rPr>
        <w:t>ma</w:t>
      </w:r>
      <w:proofErr w:type="spellEnd"/>
      <w:r w:rsidR="005B4FE0" w:rsidRPr="0074663C">
        <w:rPr>
          <w:rFonts w:asciiTheme="minorHAnsi" w:hAnsiTheme="minorHAnsi" w:cstheme="minorHAnsi"/>
          <w:szCs w:val="24"/>
        </w:rPr>
        <w:t xml:space="preserve"> vez aberta, a Conta Vinculada não poder</w:t>
      </w:r>
      <w:r w:rsidR="005B4FE0" w:rsidRPr="0074663C">
        <w:rPr>
          <w:rFonts w:asciiTheme="minorHAnsi" w:hAnsiTheme="minorHAnsi" w:cstheme="minorHAnsi"/>
          <w:szCs w:val="24"/>
          <w:lang w:val="pt-BR"/>
        </w:rPr>
        <w:t>á</w:t>
      </w:r>
      <w:r w:rsidR="005B4FE0" w:rsidRPr="0074663C">
        <w:rPr>
          <w:rFonts w:asciiTheme="minorHAnsi" w:hAnsiTheme="minorHAnsi" w:cstheme="minorHAnsi"/>
          <w:szCs w:val="24"/>
        </w:rPr>
        <w:t xml:space="preserve"> ser encerrada e o Contrato de </w:t>
      </w:r>
      <w:r w:rsidR="005B4FE0" w:rsidRPr="0074663C">
        <w:rPr>
          <w:rFonts w:asciiTheme="minorHAnsi" w:hAnsiTheme="minorHAnsi" w:cstheme="minorHAnsi"/>
          <w:szCs w:val="24"/>
          <w:lang w:val="pt-BR"/>
        </w:rPr>
        <w:t>Depósito</w:t>
      </w:r>
      <w:r w:rsidR="005B4FE0" w:rsidRPr="0074663C">
        <w:rPr>
          <w:rFonts w:asciiTheme="minorHAnsi" w:hAnsiTheme="minorHAnsi" w:cstheme="minorHAnsi"/>
          <w:szCs w:val="24"/>
        </w:rPr>
        <w:t xml:space="preserve"> não poderá ser alterado até a integral liquidação de todas as Obrigações Garantidas</w:t>
      </w:r>
      <w:r w:rsidR="00FC4DD3">
        <w:rPr>
          <w:rFonts w:asciiTheme="minorHAnsi" w:hAnsiTheme="minorHAnsi" w:cstheme="minorHAnsi"/>
          <w:szCs w:val="24"/>
          <w:lang w:val="pt-BR"/>
        </w:rPr>
        <w:t>, exceto por alterações que não tenham implicações na existência, validade e eficácia da Cessão Fiduciária constituída nos termos previstos neste Contrato</w:t>
      </w:r>
      <w:r w:rsidR="005B4FE0" w:rsidRPr="0074663C">
        <w:rPr>
          <w:rFonts w:asciiTheme="minorHAnsi" w:hAnsiTheme="minorHAnsi" w:cstheme="minorHAnsi"/>
          <w:szCs w:val="24"/>
        </w:rPr>
        <w:t>.</w:t>
      </w:r>
    </w:p>
    <w:p w14:paraId="69FE4AC9" w14:textId="6C234097" w:rsidR="00BC41EF" w:rsidRPr="0074663C" w:rsidRDefault="00BC41EF" w:rsidP="003158DC">
      <w:pPr>
        <w:widowControl w:val="0"/>
        <w:shd w:val="clear" w:color="auto" w:fill="FFFFFF"/>
        <w:spacing w:line="340" w:lineRule="exact"/>
        <w:jc w:val="both"/>
        <w:rPr>
          <w:rFonts w:asciiTheme="minorHAnsi" w:hAnsiTheme="minorHAnsi" w:cstheme="minorHAnsi"/>
          <w:szCs w:val="20"/>
        </w:rPr>
      </w:pPr>
    </w:p>
    <w:p w14:paraId="12303E40" w14:textId="6953052D"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rPr>
        <w:t>A</w:t>
      </w:r>
      <w:r w:rsidRPr="0074663C">
        <w:rPr>
          <w:rFonts w:asciiTheme="minorHAnsi" w:hAnsiTheme="minorHAnsi" w:cstheme="minorHAnsi"/>
          <w:szCs w:val="24"/>
          <w:lang w:val="pt-BR"/>
        </w:rPr>
        <w:t xml:space="preserve"> </w:t>
      </w:r>
      <w:r w:rsidRPr="0074663C">
        <w:rPr>
          <w:rFonts w:asciiTheme="minorHAnsi" w:hAnsiTheme="minorHAnsi" w:cstheme="minorHAnsi"/>
          <w:szCs w:val="24"/>
        </w:rPr>
        <w:t>Cedente autoriza expressamente a troca de informações entre</w:t>
      </w:r>
      <w:r w:rsidRPr="006F363E">
        <w:rPr>
          <w:rFonts w:asciiTheme="minorHAnsi" w:hAnsiTheme="minorHAnsi" w:cstheme="minorHAnsi"/>
          <w:szCs w:val="24"/>
        </w:rPr>
        <w:t xml:space="preserve"> o Banco Depositário e 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bem como entre o Agente Fiduciário e os Debenturistas, sobre qualquer movimentação envolvendo a Conta Vinculada, devendo o Banco Depositário disponibilizar ao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extratos, saldo e quaisquer outras informações sobre a Conta Vinculada e os Investimentos Permitidos</w:t>
      </w:r>
      <w:r>
        <w:rPr>
          <w:rFonts w:asciiTheme="minorHAnsi" w:hAnsiTheme="minorHAnsi" w:cstheme="minorHAnsi"/>
          <w:szCs w:val="24"/>
          <w:lang w:val="pt-BR"/>
        </w:rPr>
        <w:t xml:space="preserve"> (conforme definidos abaixo)</w:t>
      </w:r>
      <w:r w:rsidRPr="006F363E">
        <w:rPr>
          <w:rFonts w:asciiTheme="minorHAnsi" w:hAnsiTheme="minorHAnsi" w:cstheme="minorHAnsi"/>
          <w:szCs w:val="24"/>
        </w:rPr>
        <w:t xml:space="preserve">, bem como, em caráter excepcional, quaisquer outras informações da Conta Vinculada que venham a ser solicitadas pelo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por escrito, renunciando a Cedente ao direito de sigilo bancário em relação a tais informações, de acordo com o inciso V, parágrafo 3º, artigo 1º, da Lei Complementar nº 105, de 10 de janeiro de 2001, conforme alterada.</w:t>
      </w:r>
    </w:p>
    <w:p w14:paraId="1F71C57D" w14:textId="25444C91" w:rsidR="005B4FE0" w:rsidRPr="005B4FE0" w:rsidRDefault="005B4FE0" w:rsidP="003158DC">
      <w:pPr>
        <w:widowControl w:val="0"/>
        <w:shd w:val="clear" w:color="auto" w:fill="FFFFFF"/>
        <w:spacing w:line="340" w:lineRule="exact"/>
        <w:jc w:val="both"/>
        <w:rPr>
          <w:rFonts w:asciiTheme="minorHAnsi" w:hAnsiTheme="minorHAnsi" w:cstheme="minorHAnsi"/>
          <w:lang w:val="x-none"/>
        </w:rPr>
      </w:pPr>
    </w:p>
    <w:p w14:paraId="483A2CD8" w14:textId="3B031A29" w:rsidR="005B4FE0" w:rsidRPr="005B4FE0"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t>Todos os custos relativos à abertura da Conta Vinculada e às transferências de recursos serão arcados pela Cedente</w:t>
      </w:r>
      <w:r w:rsidRPr="006F363E">
        <w:rPr>
          <w:rFonts w:asciiTheme="minorHAnsi" w:hAnsiTheme="minorHAnsi" w:cstheme="minorHAnsi"/>
        </w:rPr>
        <w:t>.</w:t>
      </w:r>
    </w:p>
    <w:p w14:paraId="2E6C0960" w14:textId="776B90AE"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749A6A27" w14:textId="44BD336E" w:rsidR="00692F00" w:rsidRPr="006F363E" w:rsidRDefault="00692F00">
      <w:pPr>
        <w:pStyle w:val="Celso1"/>
        <w:widowControl/>
        <w:numPr>
          <w:ilvl w:val="1"/>
          <w:numId w:val="52"/>
        </w:numPr>
        <w:spacing w:line="340" w:lineRule="exact"/>
        <w:ind w:left="0" w:firstLine="0"/>
        <w:rPr>
          <w:rFonts w:asciiTheme="minorHAnsi" w:hAnsiTheme="minorHAnsi" w:cstheme="minorHAnsi"/>
        </w:rPr>
      </w:pPr>
      <w:bookmarkStart w:id="38" w:name="_Ref108175366"/>
      <w:r w:rsidRPr="003158DC">
        <w:rPr>
          <w:rFonts w:asciiTheme="minorHAnsi" w:hAnsiTheme="minorHAnsi" w:cstheme="minorHAnsi"/>
          <w:lang w:val="pt-BR" w:eastAsia="x-none"/>
        </w:rPr>
        <w:t>Até a quitação integral de todas as Obrigações Garantidas, nos termos da Escritura de</w:t>
      </w:r>
      <w:r w:rsidRPr="005740B1">
        <w:rPr>
          <w:rFonts w:asciiTheme="minorHAnsi" w:hAnsiTheme="minorHAnsi" w:cstheme="minorHAnsi"/>
          <w:szCs w:val="24"/>
        </w:rPr>
        <w:t xml:space="preserve"> Emissão, todas as </w:t>
      </w:r>
      <w:r w:rsidRPr="005740B1">
        <w:rPr>
          <w:rFonts w:asciiTheme="minorHAnsi" w:hAnsiTheme="minorHAnsi" w:cstheme="minorHAnsi"/>
          <w:color w:val="000000"/>
          <w:szCs w:val="24"/>
        </w:rPr>
        <w:t>quantias</w:t>
      </w:r>
      <w:r w:rsidRPr="005740B1">
        <w:rPr>
          <w:rFonts w:asciiTheme="minorHAnsi" w:hAnsiTheme="minorHAnsi" w:cstheme="minorHAnsi"/>
          <w:szCs w:val="24"/>
        </w:rPr>
        <w:t xml:space="preserve"> correspondentes </w:t>
      </w:r>
      <w:r>
        <w:rPr>
          <w:rFonts w:asciiTheme="minorHAnsi" w:hAnsiTheme="minorHAnsi" w:cstheme="minorHAnsi"/>
          <w:szCs w:val="24"/>
          <w:lang w:val="pt-BR"/>
        </w:rPr>
        <w:t>aos Recebíveis Petrobras</w:t>
      </w:r>
      <w:r w:rsidRPr="005740B1">
        <w:rPr>
          <w:rFonts w:asciiTheme="minorHAnsi" w:hAnsiTheme="minorHAnsi" w:cstheme="minorHAnsi"/>
          <w:szCs w:val="24"/>
        </w:rPr>
        <w:t xml:space="preserve"> recebid</w:t>
      </w:r>
      <w:r>
        <w:rPr>
          <w:rFonts w:asciiTheme="minorHAnsi" w:hAnsiTheme="minorHAnsi" w:cstheme="minorHAnsi"/>
          <w:szCs w:val="24"/>
          <w:lang w:val="pt-BR"/>
        </w:rPr>
        <w:t>o</w:t>
      </w:r>
      <w:r w:rsidRPr="005740B1">
        <w:rPr>
          <w:rFonts w:asciiTheme="minorHAnsi" w:hAnsiTheme="minorHAnsi" w:cstheme="minorHAnsi"/>
          <w:szCs w:val="24"/>
        </w:rPr>
        <w:t xml:space="preserve">s pela Cedente deverão </w:t>
      </w:r>
      <w:r w:rsidRPr="005740B1">
        <w:rPr>
          <w:rFonts w:asciiTheme="minorHAnsi" w:hAnsiTheme="minorHAnsi" w:cstheme="minorHAnsi"/>
          <w:szCs w:val="24"/>
          <w:lang w:val="pt-BR"/>
        </w:rPr>
        <w:t>ser depositadas</w:t>
      </w:r>
      <w:r w:rsidRPr="005740B1">
        <w:rPr>
          <w:rFonts w:asciiTheme="minorHAnsi" w:hAnsiTheme="minorHAnsi" w:cstheme="minorHAnsi"/>
          <w:szCs w:val="24"/>
        </w:rPr>
        <w:t xml:space="preserve"> </w:t>
      </w:r>
      <w:r w:rsidRPr="005740B1">
        <w:rPr>
          <w:rFonts w:asciiTheme="minorHAnsi" w:hAnsiTheme="minorHAnsi" w:cstheme="minorHAnsi"/>
          <w:szCs w:val="24"/>
          <w:lang w:val="pt-BR"/>
        </w:rPr>
        <w:t>exclusivamente n</w:t>
      </w:r>
      <w:r w:rsidRPr="005740B1">
        <w:rPr>
          <w:rFonts w:asciiTheme="minorHAnsi" w:hAnsiTheme="minorHAnsi" w:cstheme="minorHAnsi"/>
          <w:szCs w:val="24"/>
        </w:rPr>
        <w:t xml:space="preserve">a Conta </w:t>
      </w:r>
      <w:r>
        <w:rPr>
          <w:rFonts w:asciiTheme="minorHAnsi" w:hAnsiTheme="minorHAnsi" w:cstheme="minorHAnsi"/>
          <w:lang w:val="pt-BR"/>
        </w:rPr>
        <w:t>Vinculada</w:t>
      </w:r>
      <w:r w:rsidRPr="005740B1">
        <w:rPr>
          <w:rFonts w:asciiTheme="minorHAnsi" w:hAnsiTheme="minorHAnsi" w:cstheme="minorHAnsi"/>
          <w:szCs w:val="24"/>
          <w:lang w:val="pt-BR"/>
        </w:rPr>
        <w:t xml:space="preserve"> e</w:t>
      </w:r>
      <w:r w:rsidRPr="005740B1">
        <w:rPr>
          <w:rFonts w:asciiTheme="minorHAnsi" w:hAnsiTheme="minorHAnsi" w:cstheme="minorHAnsi"/>
          <w:szCs w:val="24"/>
        </w:rPr>
        <w:t xml:space="preserve"> </w:t>
      </w:r>
      <w:r w:rsidRPr="005740B1">
        <w:rPr>
          <w:rFonts w:asciiTheme="minorHAnsi" w:hAnsiTheme="minorHAnsi" w:cstheme="minorHAnsi"/>
          <w:szCs w:val="24"/>
          <w:lang w:val="pt-BR"/>
        </w:rPr>
        <w:t xml:space="preserve">a </w:t>
      </w:r>
      <w:r w:rsidRPr="005740B1">
        <w:rPr>
          <w:rFonts w:asciiTheme="minorHAnsi" w:hAnsiTheme="minorHAnsi" w:cstheme="minorHAnsi"/>
          <w:szCs w:val="24"/>
        </w:rPr>
        <w:t xml:space="preserve">movimentação </w:t>
      </w:r>
      <w:r w:rsidRPr="005740B1">
        <w:rPr>
          <w:rFonts w:asciiTheme="minorHAnsi" w:hAnsiTheme="minorHAnsi" w:cstheme="minorHAnsi"/>
          <w:szCs w:val="24"/>
          <w:lang w:val="pt-BR"/>
        </w:rPr>
        <w:t xml:space="preserve">das referidas quantias </w:t>
      </w:r>
      <w:r w:rsidRPr="005740B1">
        <w:rPr>
          <w:rFonts w:asciiTheme="minorHAnsi" w:hAnsiTheme="minorHAnsi" w:cstheme="minorHAnsi"/>
          <w:szCs w:val="24"/>
        </w:rPr>
        <w:t>seguirá o abaixo disposto</w:t>
      </w:r>
      <w:r w:rsidRPr="005740B1">
        <w:rPr>
          <w:rFonts w:asciiTheme="minorHAnsi" w:hAnsiTheme="minorHAnsi" w:cstheme="minorHAnsi"/>
          <w:szCs w:val="24"/>
          <w:lang w:val="pt-BR"/>
        </w:rPr>
        <w:t xml:space="preserve">, exceto mediante a ocorrência de um Evento de Retenção </w:t>
      </w:r>
      <w:r w:rsidR="0007580B">
        <w:rPr>
          <w:rFonts w:asciiTheme="minorHAnsi" w:hAnsiTheme="minorHAnsi" w:cstheme="minorHAnsi"/>
          <w:szCs w:val="24"/>
          <w:lang w:val="pt-BR"/>
        </w:rPr>
        <w:t xml:space="preserve">ou Evento de Excussão </w:t>
      </w:r>
      <w:r w:rsidRPr="005740B1">
        <w:rPr>
          <w:rFonts w:asciiTheme="minorHAnsi" w:hAnsiTheme="minorHAnsi" w:cstheme="minorHAnsi"/>
          <w:szCs w:val="24"/>
          <w:lang w:val="pt-BR"/>
        </w:rPr>
        <w:t>(conforme abaixo definido)</w:t>
      </w:r>
      <w:r>
        <w:rPr>
          <w:rFonts w:asciiTheme="minorHAnsi" w:hAnsiTheme="minorHAnsi" w:cstheme="minorHAnsi"/>
          <w:szCs w:val="24"/>
          <w:lang w:val="pt-BR"/>
        </w:rPr>
        <w:t>.</w:t>
      </w:r>
      <w:bookmarkEnd w:id="38"/>
    </w:p>
    <w:p w14:paraId="53FAA7E7" w14:textId="77777777" w:rsidR="007D2A60" w:rsidRPr="006F363E" w:rsidRDefault="007D2A60" w:rsidP="007D2A60">
      <w:pPr>
        <w:widowControl w:val="0"/>
        <w:shd w:val="clear" w:color="auto" w:fill="FFFFFF"/>
        <w:spacing w:line="340" w:lineRule="exact"/>
        <w:jc w:val="both"/>
        <w:rPr>
          <w:rFonts w:asciiTheme="minorHAnsi" w:hAnsiTheme="minorHAnsi" w:cstheme="minorHAnsi"/>
          <w:lang w:val="x-none"/>
        </w:rPr>
      </w:pPr>
    </w:p>
    <w:p w14:paraId="5208283A" w14:textId="037CC3CC" w:rsidR="007D2A60" w:rsidRPr="003158DC" w:rsidRDefault="007D2A60" w:rsidP="007D2A60">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lastRenderedPageBreak/>
        <w:t xml:space="preserve">Caso a Cedente venha a receber quaisquer recursos relativos </w:t>
      </w:r>
      <w:r>
        <w:rPr>
          <w:rFonts w:asciiTheme="minorHAnsi" w:hAnsiTheme="minorHAnsi" w:cstheme="minorHAnsi"/>
          <w:szCs w:val="24"/>
          <w:lang w:val="pt-BR"/>
        </w:rPr>
        <w:t>aos Recebíveis Petrobras</w:t>
      </w:r>
      <w:r w:rsidRPr="00FB6BDE">
        <w:rPr>
          <w:rFonts w:asciiTheme="minorHAnsi" w:hAnsiTheme="minorHAnsi" w:cstheme="minorHAnsi"/>
          <w:szCs w:val="24"/>
        </w:rPr>
        <w:t xml:space="preserve"> de forma diversa da prevista n</w:t>
      </w:r>
      <w:r>
        <w:rPr>
          <w:rFonts w:asciiTheme="minorHAnsi" w:hAnsiTheme="minorHAnsi" w:cstheme="minorHAnsi"/>
          <w:szCs w:val="24"/>
        </w:rPr>
        <w:t>a</w:t>
      </w:r>
      <w:r w:rsidRPr="00FB6BDE">
        <w:rPr>
          <w:rFonts w:asciiTheme="minorHAnsi" w:hAnsiTheme="minorHAnsi" w:cstheme="minorHAnsi"/>
          <w:szCs w:val="24"/>
        </w:rPr>
        <w:t xml:space="preserve"> Cláusula </w:t>
      </w:r>
      <w:r>
        <w:rPr>
          <w:rFonts w:asciiTheme="minorHAnsi" w:hAnsiTheme="minorHAnsi" w:cstheme="minorHAnsi"/>
          <w:szCs w:val="24"/>
        </w:rPr>
        <w:fldChar w:fldCharType="begin"/>
      </w:r>
      <w:r>
        <w:rPr>
          <w:rFonts w:asciiTheme="minorHAnsi" w:hAnsiTheme="minorHAnsi" w:cstheme="minorHAnsi"/>
          <w:szCs w:val="24"/>
        </w:rPr>
        <w:instrText xml:space="preserve"> REF _Ref108175366 \r \h </w:instrText>
      </w:r>
      <w:r>
        <w:rPr>
          <w:rFonts w:asciiTheme="minorHAnsi" w:hAnsiTheme="minorHAnsi" w:cstheme="minorHAnsi"/>
          <w:szCs w:val="24"/>
        </w:rPr>
      </w:r>
      <w:r>
        <w:rPr>
          <w:rFonts w:asciiTheme="minorHAnsi" w:hAnsiTheme="minorHAnsi" w:cstheme="minorHAnsi"/>
          <w:szCs w:val="24"/>
        </w:rPr>
        <w:fldChar w:fldCharType="separate"/>
      </w:r>
      <w:r w:rsidR="001D62C8">
        <w:rPr>
          <w:rFonts w:asciiTheme="minorHAnsi" w:hAnsiTheme="minorHAnsi" w:cstheme="minorHAnsi"/>
          <w:szCs w:val="24"/>
        </w:rPr>
        <w:t>4.7</w:t>
      </w:r>
      <w:r>
        <w:rPr>
          <w:rFonts w:asciiTheme="minorHAnsi" w:hAnsiTheme="minorHAnsi" w:cstheme="minorHAnsi"/>
          <w:szCs w:val="24"/>
        </w:rPr>
        <w:fldChar w:fldCharType="end"/>
      </w:r>
      <w:r>
        <w:rPr>
          <w:rFonts w:asciiTheme="minorHAnsi" w:hAnsiTheme="minorHAnsi" w:cstheme="minorHAnsi"/>
          <w:szCs w:val="24"/>
          <w:lang w:val="pt-BR"/>
        </w:rPr>
        <w:t xml:space="preserve"> acima</w:t>
      </w:r>
      <w:r w:rsidRPr="00FB6BDE">
        <w:rPr>
          <w:rFonts w:asciiTheme="minorHAnsi" w:hAnsiTheme="minorHAnsi" w:cstheme="minorHAnsi"/>
          <w:szCs w:val="24"/>
        </w:rPr>
        <w:t>, recebê-los-</w:t>
      </w:r>
      <w:r>
        <w:rPr>
          <w:rFonts w:asciiTheme="minorHAnsi" w:hAnsiTheme="minorHAnsi" w:cstheme="minorHAnsi"/>
          <w:szCs w:val="24"/>
          <w:lang w:val="pt-BR"/>
        </w:rPr>
        <w:t>á</w:t>
      </w:r>
      <w:r w:rsidRPr="00FB6BDE">
        <w:rPr>
          <w:rFonts w:asciiTheme="minorHAnsi" w:hAnsiTheme="minorHAnsi" w:cstheme="minorHAnsi"/>
          <w:szCs w:val="24"/>
        </w:rPr>
        <w:t xml:space="preserve"> na qualidade de f</w:t>
      </w:r>
      <w:r>
        <w:rPr>
          <w:rFonts w:asciiTheme="minorHAnsi" w:hAnsiTheme="minorHAnsi" w:cstheme="minorHAnsi"/>
          <w:szCs w:val="24"/>
          <w:lang w:val="pt-BR"/>
        </w:rPr>
        <w:t>iel</w:t>
      </w:r>
      <w:r w:rsidRPr="00FB6BDE">
        <w:rPr>
          <w:rFonts w:asciiTheme="minorHAnsi" w:hAnsiTheme="minorHAnsi" w:cstheme="minorHAnsi"/>
          <w:szCs w:val="24"/>
        </w:rPr>
        <w:t xml:space="preserve"> depositária dos </w:t>
      </w:r>
      <w:r w:rsidRPr="00933D81">
        <w:rPr>
          <w:rFonts w:asciiTheme="minorHAnsi" w:hAnsiTheme="minorHAnsi" w:cstheme="minorHAnsi"/>
          <w:bCs/>
          <w:szCs w:val="24"/>
        </w:rPr>
        <w:t>Debenturistas</w:t>
      </w:r>
      <w:r>
        <w:rPr>
          <w:rFonts w:asciiTheme="minorHAnsi" w:hAnsiTheme="minorHAnsi" w:cstheme="minorHAnsi"/>
          <w:szCs w:val="24"/>
        </w:rPr>
        <w:t xml:space="preserve">, </w:t>
      </w:r>
      <w:r w:rsidRPr="00AC756D">
        <w:rPr>
          <w:rFonts w:asciiTheme="minorHAnsi" w:hAnsiTheme="minorHAnsi" w:cstheme="minorHAnsi"/>
          <w:szCs w:val="24"/>
        </w:rPr>
        <w:t>representados pelo Agente Fiduciário</w:t>
      </w:r>
      <w:r>
        <w:rPr>
          <w:rFonts w:asciiTheme="minorHAnsi" w:hAnsiTheme="minorHAnsi" w:cstheme="minorHAnsi"/>
          <w:szCs w:val="24"/>
          <w:lang w:val="pt-BR"/>
        </w:rPr>
        <w:t>,</w:t>
      </w:r>
      <w:r w:rsidRPr="00FB6BDE">
        <w:rPr>
          <w:rFonts w:asciiTheme="minorHAnsi" w:hAnsiTheme="minorHAnsi" w:cstheme="minorHAnsi"/>
          <w:szCs w:val="24"/>
        </w:rPr>
        <w:t xml:space="preserve"> e deve</w:t>
      </w:r>
      <w:r>
        <w:rPr>
          <w:rFonts w:asciiTheme="minorHAnsi" w:hAnsiTheme="minorHAnsi" w:cstheme="minorHAnsi"/>
          <w:szCs w:val="24"/>
          <w:lang w:val="pt-BR"/>
        </w:rPr>
        <w:t>rá</w:t>
      </w:r>
      <w:r w:rsidRPr="00FB6BDE">
        <w:rPr>
          <w:rFonts w:asciiTheme="minorHAnsi" w:hAnsiTheme="minorHAnsi" w:cstheme="minorHAnsi"/>
          <w:szCs w:val="24"/>
        </w:rPr>
        <w:t xml:space="preserve"> depositar a totalidade d</w:t>
      </w:r>
      <w:r>
        <w:rPr>
          <w:rFonts w:asciiTheme="minorHAnsi" w:hAnsiTheme="minorHAnsi" w:cstheme="minorHAnsi"/>
          <w:szCs w:val="24"/>
          <w:lang w:val="pt-BR"/>
        </w:rPr>
        <w:t>os</w:t>
      </w:r>
      <w:r w:rsidRPr="00FB6BDE">
        <w:rPr>
          <w:rFonts w:asciiTheme="minorHAnsi" w:hAnsiTheme="minorHAnsi" w:cstheme="minorHAnsi"/>
          <w:szCs w:val="24"/>
        </w:rPr>
        <w:t xml:space="preserve"> </w:t>
      </w:r>
      <w:r>
        <w:rPr>
          <w:rFonts w:asciiTheme="minorHAnsi" w:hAnsiTheme="minorHAnsi" w:cstheme="minorHAnsi"/>
          <w:szCs w:val="24"/>
          <w:lang w:val="pt-BR"/>
        </w:rPr>
        <w:t>Recebíveis Petrobras</w:t>
      </w:r>
      <w:r w:rsidRPr="00FB6BDE">
        <w:rPr>
          <w:rFonts w:asciiTheme="minorHAnsi" w:hAnsiTheme="minorHAnsi" w:cstheme="minorHAnsi"/>
          <w:szCs w:val="24"/>
        </w:rPr>
        <w:t xml:space="preserve"> assim recebid</w:t>
      </w:r>
      <w:r>
        <w:rPr>
          <w:rFonts w:asciiTheme="minorHAnsi" w:hAnsiTheme="minorHAnsi" w:cstheme="minorHAnsi"/>
          <w:szCs w:val="24"/>
          <w:lang w:val="pt-BR"/>
        </w:rPr>
        <w:t>o</w:t>
      </w:r>
      <w:r w:rsidRPr="00FB6BDE">
        <w:rPr>
          <w:rFonts w:asciiTheme="minorHAnsi" w:hAnsiTheme="minorHAnsi" w:cstheme="minorHAnsi"/>
          <w:szCs w:val="24"/>
        </w:rPr>
        <w:t xml:space="preserve">s na </w:t>
      </w:r>
      <w:r>
        <w:rPr>
          <w:rFonts w:asciiTheme="minorHAnsi" w:hAnsiTheme="minorHAnsi" w:cstheme="minorHAnsi"/>
          <w:szCs w:val="24"/>
        </w:rPr>
        <w:t xml:space="preserve">Conta </w:t>
      </w:r>
      <w:r>
        <w:rPr>
          <w:rFonts w:asciiTheme="minorHAnsi" w:hAnsiTheme="minorHAnsi" w:cstheme="minorHAnsi"/>
          <w:szCs w:val="24"/>
          <w:lang w:val="pt-BR"/>
        </w:rPr>
        <w:t>Vinculada</w:t>
      </w:r>
      <w:r>
        <w:rPr>
          <w:rFonts w:asciiTheme="minorHAnsi" w:hAnsiTheme="minorHAnsi" w:cstheme="minorHAnsi"/>
          <w:szCs w:val="24"/>
        </w:rPr>
        <w:t xml:space="preserve">, </w:t>
      </w:r>
      <w:r>
        <w:rPr>
          <w:rFonts w:asciiTheme="minorHAnsi" w:hAnsiTheme="minorHAnsi" w:cstheme="minorHAnsi"/>
          <w:szCs w:val="24"/>
          <w:lang w:val="pt-BR"/>
        </w:rPr>
        <w:t>e</w:t>
      </w:r>
      <w:r w:rsidRPr="00FB6BDE">
        <w:rPr>
          <w:rFonts w:asciiTheme="minorHAnsi" w:hAnsiTheme="minorHAnsi" w:cstheme="minorHAnsi"/>
          <w:szCs w:val="24"/>
        </w:rPr>
        <w:t>m até 2 (dois) Dias Úteis da data do seu recebimento, sem qualquer dedução ou desconto, independentemente de qualquer notificação ou outra formalidade para tanto.</w:t>
      </w:r>
      <w:r>
        <w:rPr>
          <w:rFonts w:asciiTheme="minorHAnsi" w:hAnsiTheme="minorHAnsi" w:cstheme="minorHAnsi"/>
          <w:szCs w:val="24"/>
          <w:lang w:val="pt-BR"/>
        </w:rPr>
        <w:t xml:space="preserve"> </w:t>
      </w:r>
    </w:p>
    <w:p w14:paraId="514AD40B" w14:textId="77777777" w:rsidR="00BF26A8" w:rsidRDefault="00BF26A8" w:rsidP="003158DC">
      <w:pPr>
        <w:widowControl w:val="0"/>
        <w:shd w:val="clear" w:color="auto" w:fill="FFFFFF"/>
        <w:spacing w:line="340" w:lineRule="exact"/>
        <w:jc w:val="both"/>
        <w:rPr>
          <w:rFonts w:asciiTheme="minorHAnsi" w:hAnsiTheme="minorHAnsi" w:cstheme="minorHAnsi"/>
          <w:szCs w:val="20"/>
          <w:lang w:val="x-none"/>
        </w:rPr>
      </w:pPr>
    </w:p>
    <w:p w14:paraId="5F01C2D3" w14:textId="2B9C172C" w:rsidR="00692F00" w:rsidRDefault="00692F00" w:rsidP="006F363E">
      <w:pPr>
        <w:pStyle w:val="Celso1"/>
        <w:widowControl/>
        <w:numPr>
          <w:ilvl w:val="1"/>
          <w:numId w:val="52"/>
        </w:numPr>
        <w:spacing w:line="340" w:lineRule="exact"/>
        <w:ind w:left="0" w:firstLine="0"/>
        <w:rPr>
          <w:rFonts w:asciiTheme="minorHAnsi" w:hAnsiTheme="minorHAnsi" w:cstheme="minorHAnsi"/>
          <w:lang w:eastAsia="x-none"/>
        </w:rPr>
      </w:pPr>
      <w:bookmarkStart w:id="39" w:name="_Ref100595812"/>
      <w:r>
        <w:rPr>
          <w:rFonts w:asciiTheme="minorHAnsi" w:hAnsiTheme="minorHAnsi" w:cstheme="minorHAnsi"/>
          <w:szCs w:val="24"/>
          <w:lang w:val="pt-BR" w:eastAsia="x-none"/>
        </w:rPr>
        <w:t>A</w:t>
      </w:r>
      <w:r>
        <w:rPr>
          <w:rFonts w:asciiTheme="minorHAnsi" w:hAnsiTheme="minorHAnsi" w:cstheme="minorHAnsi"/>
          <w:lang w:eastAsia="x-none"/>
        </w:rPr>
        <w:t xml:space="preserve"> </w:t>
      </w:r>
      <w:r w:rsidRPr="002B47B0">
        <w:rPr>
          <w:rFonts w:asciiTheme="minorHAnsi" w:hAnsiTheme="minorHAnsi" w:cstheme="minorHAnsi"/>
          <w:lang w:eastAsia="x-none"/>
        </w:rPr>
        <w:t>partir d</w:t>
      </w:r>
      <w:r>
        <w:rPr>
          <w:rFonts w:asciiTheme="minorHAnsi" w:hAnsiTheme="minorHAnsi" w:cstheme="minorHAnsi"/>
          <w:lang w:val="pt-BR" w:eastAsia="x-none"/>
        </w:rPr>
        <w:t xml:space="preserve">a </w:t>
      </w:r>
      <w:r w:rsidR="0007580B">
        <w:rPr>
          <w:rFonts w:asciiTheme="minorHAnsi" w:hAnsiTheme="minorHAnsi" w:cstheme="minorHAnsi"/>
          <w:lang w:val="pt-BR" w:eastAsia="x-none"/>
        </w:rPr>
        <w:t>Data da Primeira Integralização</w:t>
      </w:r>
      <w:r w:rsidR="00BF26A8">
        <w:rPr>
          <w:rFonts w:asciiTheme="minorHAnsi" w:hAnsiTheme="minorHAnsi" w:cstheme="minorHAnsi"/>
          <w:lang w:val="pt-BR" w:eastAsia="x-none"/>
        </w:rPr>
        <w:t>, inclusive,</w:t>
      </w:r>
      <w:r w:rsidRPr="002B47B0">
        <w:rPr>
          <w:rFonts w:asciiTheme="minorHAnsi" w:hAnsiTheme="minorHAnsi" w:cstheme="minorHAnsi"/>
          <w:lang w:eastAsia="x-none"/>
        </w:rPr>
        <w:t xml:space="preserve"> </w:t>
      </w:r>
      <w:r w:rsidR="00BF26A8">
        <w:rPr>
          <w:rFonts w:asciiTheme="minorHAnsi" w:hAnsiTheme="minorHAnsi" w:cstheme="minorHAnsi"/>
          <w:color w:val="000000" w:themeColor="text1"/>
          <w:lang w:val="pt-BR"/>
        </w:rPr>
        <w:t xml:space="preserve">até </w:t>
      </w:r>
      <w:r w:rsidR="00EA2B2D">
        <w:rPr>
          <w:rFonts w:asciiTheme="minorHAnsi" w:hAnsiTheme="minorHAnsi" w:cstheme="minorHAnsi"/>
          <w:color w:val="000000" w:themeColor="text1"/>
          <w:lang w:val="pt-BR"/>
        </w:rPr>
        <w:t>a</w:t>
      </w:r>
      <w:r w:rsidR="00BF26A8">
        <w:rPr>
          <w:rFonts w:asciiTheme="minorHAnsi" w:hAnsiTheme="minorHAnsi" w:cstheme="minorHAnsi"/>
          <w:color w:val="000000" w:themeColor="text1"/>
          <w:lang w:val="pt-BR"/>
        </w:rPr>
        <w:t xml:space="preserve"> </w:t>
      </w:r>
      <w:r w:rsidR="00EA2B2D">
        <w:rPr>
          <w:rFonts w:asciiTheme="minorHAnsi" w:hAnsiTheme="minorHAnsi" w:cstheme="minorHAnsi"/>
          <w:color w:val="000000" w:themeColor="text1"/>
          <w:lang w:val="pt-BR"/>
        </w:rPr>
        <w:t>Data de Vencimento</w:t>
      </w:r>
      <w:r>
        <w:rPr>
          <w:rFonts w:asciiTheme="minorHAnsi" w:hAnsiTheme="minorHAnsi" w:cstheme="minorHAnsi"/>
          <w:color w:val="000000" w:themeColor="text1"/>
          <w:lang w:val="pt-BR"/>
        </w:rPr>
        <w:t xml:space="preserve">, </w:t>
      </w:r>
      <w:r w:rsidR="00C25341">
        <w:rPr>
          <w:rFonts w:asciiTheme="minorHAnsi" w:hAnsiTheme="minorHAnsi" w:cstheme="minorHAnsi"/>
          <w:color w:val="000000" w:themeColor="text1"/>
          <w:lang w:val="pt-BR"/>
        </w:rPr>
        <w:t>a totalidade dos recursos depositados a qualquer momento na Conta Vinculada será retid</w:t>
      </w:r>
      <w:r w:rsidR="0075483A">
        <w:rPr>
          <w:rFonts w:asciiTheme="minorHAnsi" w:hAnsiTheme="minorHAnsi" w:cstheme="minorHAnsi"/>
          <w:color w:val="000000" w:themeColor="text1"/>
          <w:lang w:val="pt-BR"/>
        </w:rPr>
        <w:t>a</w:t>
      </w:r>
      <w:r w:rsidR="00C25341">
        <w:rPr>
          <w:rFonts w:asciiTheme="minorHAnsi" w:hAnsiTheme="minorHAnsi" w:cstheme="minorHAnsi"/>
          <w:color w:val="000000" w:themeColor="text1"/>
          <w:lang w:val="pt-BR"/>
        </w:rPr>
        <w:t xml:space="preserve"> na </w:t>
      </w:r>
      <w:r w:rsidR="005A0A12">
        <w:rPr>
          <w:rFonts w:asciiTheme="minorHAnsi" w:hAnsiTheme="minorHAnsi" w:cstheme="minorHAnsi"/>
          <w:color w:val="000000" w:themeColor="text1"/>
          <w:lang w:val="pt-BR"/>
        </w:rPr>
        <w:t>mesma</w:t>
      </w:r>
      <w:r w:rsidR="00C25341">
        <w:rPr>
          <w:rFonts w:asciiTheme="minorHAnsi" w:hAnsiTheme="minorHAnsi" w:cstheme="minorHAnsi"/>
          <w:color w:val="000000" w:themeColor="text1"/>
          <w:lang w:val="pt-BR"/>
        </w:rPr>
        <w:t xml:space="preserve"> e, </w:t>
      </w:r>
      <w:r w:rsidRPr="00FB6BDE">
        <w:rPr>
          <w:rFonts w:asciiTheme="minorHAnsi" w:hAnsiTheme="minorHAnsi" w:cstheme="minorHAnsi"/>
          <w:szCs w:val="24"/>
          <w:lang w:eastAsia="x-none"/>
        </w:rPr>
        <w:t xml:space="preserve">desde que </w:t>
      </w:r>
      <w:r>
        <w:rPr>
          <w:rFonts w:asciiTheme="minorHAnsi" w:hAnsiTheme="minorHAnsi" w:cstheme="minorHAnsi"/>
          <w:szCs w:val="24"/>
          <w:lang w:val="pt-BR" w:eastAsia="x-none"/>
        </w:rPr>
        <w:t>não esteja em curso um</w:t>
      </w:r>
      <w:r w:rsidRPr="00FB6BDE">
        <w:rPr>
          <w:rFonts w:asciiTheme="minorHAnsi" w:hAnsiTheme="minorHAnsi" w:cstheme="minorHAnsi"/>
          <w:szCs w:val="24"/>
          <w:lang w:eastAsia="x-none"/>
        </w:rPr>
        <w:t xml:space="preserve"> Evento de Retenção </w:t>
      </w:r>
      <w:r>
        <w:rPr>
          <w:rFonts w:asciiTheme="minorHAnsi" w:hAnsiTheme="minorHAnsi" w:cstheme="minorHAnsi"/>
          <w:szCs w:val="24"/>
          <w:lang w:val="pt-BR" w:eastAsia="x-none"/>
        </w:rPr>
        <w:t xml:space="preserve">ou Evento de Excussão </w:t>
      </w:r>
      <w:r w:rsidRPr="00FB6BDE">
        <w:rPr>
          <w:rFonts w:asciiTheme="minorHAnsi" w:hAnsiTheme="minorHAnsi" w:cstheme="minorHAnsi"/>
          <w:szCs w:val="24"/>
          <w:lang w:eastAsia="x-none"/>
        </w:rPr>
        <w:t>(conforme definido</w:t>
      </w:r>
      <w:r>
        <w:rPr>
          <w:rFonts w:asciiTheme="minorHAnsi" w:hAnsiTheme="minorHAnsi" w:cstheme="minorHAnsi"/>
          <w:szCs w:val="24"/>
          <w:lang w:val="pt-BR" w:eastAsia="x-none"/>
        </w:rPr>
        <w:t>s</w:t>
      </w:r>
      <w:r w:rsidRPr="00FB6BDE">
        <w:rPr>
          <w:rFonts w:asciiTheme="minorHAnsi" w:hAnsiTheme="minorHAnsi" w:cstheme="minorHAnsi"/>
          <w:szCs w:val="24"/>
          <w:lang w:eastAsia="x-none"/>
        </w:rPr>
        <w:t xml:space="preserve"> abaixo)</w:t>
      </w:r>
      <w:r>
        <w:rPr>
          <w:rFonts w:asciiTheme="minorHAnsi" w:hAnsiTheme="minorHAnsi" w:cstheme="minorHAnsi"/>
          <w:szCs w:val="24"/>
          <w:lang w:val="pt-BR" w:eastAsia="x-none"/>
        </w:rPr>
        <w:t xml:space="preserve">, </w:t>
      </w:r>
      <w:r w:rsidR="0081476E">
        <w:rPr>
          <w:rFonts w:asciiTheme="minorHAnsi" w:hAnsiTheme="minorHAnsi" w:cstheme="minorHAnsi"/>
          <w:szCs w:val="24"/>
          <w:lang w:val="pt-BR" w:eastAsia="x-none"/>
        </w:rPr>
        <w:t>o Agente Fiduciário utilizará o saldo disponível na Conta Vinculada em cada Data de Verificação</w:t>
      </w:r>
      <w:r w:rsidR="00EA2B2D">
        <w:rPr>
          <w:rStyle w:val="Refdenotaderodap"/>
          <w:rFonts w:asciiTheme="minorHAnsi" w:hAnsiTheme="minorHAnsi" w:cstheme="minorHAnsi"/>
          <w:szCs w:val="24"/>
          <w:lang w:val="pt-BR" w:eastAsia="x-none"/>
        </w:rPr>
        <w:footnoteReference w:id="2"/>
      </w:r>
      <w:r w:rsidR="0081476E">
        <w:rPr>
          <w:rFonts w:asciiTheme="minorHAnsi" w:hAnsiTheme="minorHAnsi" w:cstheme="minorHAnsi"/>
          <w:szCs w:val="24"/>
          <w:lang w:val="pt-BR" w:eastAsia="x-none"/>
        </w:rPr>
        <w:t xml:space="preserve"> para realizar, em cada Data de Transferência</w:t>
      </w:r>
      <w:r w:rsidR="00EA2B2D">
        <w:rPr>
          <w:rStyle w:val="Refdenotaderodap"/>
          <w:rFonts w:asciiTheme="minorHAnsi" w:hAnsiTheme="minorHAnsi" w:cstheme="minorHAnsi"/>
          <w:szCs w:val="24"/>
          <w:lang w:val="pt-BR" w:eastAsia="x-none"/>
        </w:rPr>
        <w:footnoteReference w:id="3"/>
      </w:r>
      <w:r w:rsidR="0081476E">
        <w:rPr>
          <w:rFonts w:asciiTheme="minorHAnsi" w:hAnsiTheme="minorHAnsi" w:cstheme="minorHAnsi"/>
          <w:szCs w:val="24"/>
          <w:lang w:val="pt-BR" w:eastAsia="x-none"/>
        </w:rPr>
        <w:t xml:space="preserve">, </w:t>
      </w:r>
      <w:r w:rsidR="00C25341">
        <w:rPr>
          <w:rFonts w:asciiTheme="minorHAnsi" w:hAnsiTheme="minorHAnsi" w:cstheme="minorHAnsi"/>
          <w:szCs w:val="24"/>
          <w:lang w:val="pt-BR" w:eastAsia="x-none"/>
        </w:rPr>
        <w:t xml:space="preserve">movimentações </w:t>
      </w:r>
      <w:r w:rsidR="0081476E">
        <w:rPr>
          <w:rFonts w:asciiTheme="minorHAnsi" w:hAnsiTheme="minorHAnsi" w:cstheme="minorHAnsi"/>
          <w:szCs w:val="24"/>
          <w:lang w:val="pt-BR" w:eastAsia="x-none"/>
        </w:rPr>
        <w:t xml:space="preserve">de acordo com a ordem de prioridade </w:t>
      </w:r>
      <w:r w:rsidR="00C25341">
        <w:rPr>
          <w:rFonts w:asciiTheme="minorHAnsi" w:hAnsiTheme="minorHAnsi" w:cstheme="minorHAnsi"/>
          <w:szCs w:val="24"/>
          <w:lang w:val="pt-BR" w:eastAsia="x-none"/>
        </w:rPr>
        <w:t>descrita abaixo,</w:t>
      </w:r>
      <w:r w:rsidR="00400521">
        <w:rPr>
          <w:rFonts w:asciiTheme="minorHAnsi" w:hAnsiTheme="minorHAnsi" w:cstheme="minorHAnsi"/>
          <w:szCs w:val="24"/>
          <w:lang w:val="pt-BR" w:eastAsia="x-none"/>
        </w:rPr>
        <w:t xml:space="preserve"> observadas </w:t>
      </w:r>
      <w:r w:rsidR="00C25341">
        <w:rPr>
          <w:rFonts w:asciiTheme="minorHAnsi" w:hAnsiTheme="minorHAnsi" w:cstheme="minorHAnsi"/>
          <w:szCs w:val="24"/>
          <w:lang w:val="pt-BR" w:eastAsia="x-none"/>
        </w:rPr>
        <w:t xml:space="preserve">as datas </w:t>
      </w:r>
      <w:r w:rsidR="00EA2B2D">
        <w:rPr>
          <w:rFonts w:asciiTheme="minorHAnsi" w:hAnsiTheme="minorHAnsi" w:cstheme="minorHAnsi"/>
          <w:szCs w:val="24"/>
          <w:lang w:val="pt-BR" w:eastAsia="x-none"/>
        </w:rPr>
        <w:t>especificad</w:t>
      </w:r>
      <w:r w:rsidR="00B61BE3">
        <w:rPr>
          <w:rFonts w:asciiTheme="minorHAnsi" w:hAnsiTheme="minorHAnsi" w:cstheme="minorHAnsi"/>
          <w:szCs w:val="24"/>
          <w:lang w:val="pt-BR" w:eastAsia="x-none"/>
        </w:rPr>
        <w:t>a</w:t>
      </w:r>
      <w:r w:rsidR="00EA2B2D">
        <w:rPr>
          <w:rFonts w:asciiTheme="minorHAnsi" w:hAnsiTheme="minorHAnsi" w:cstheme="minorHAnsi"/>
          <w:szCs w:val="24"/>
          <w:lang w:val="pt-BR" w:eastAsia="x-none"/>
        </w:rPr>
        <w:t>s</w:t>
      </w:r>
      <w:r w:rsidR="00400521">
        <w:rPr>
          <w:rFonts w:asciiTheme="minorHAnsi" w:hAnsiTheme="minorHAnsi" w:cstheme="minorHAnsi"/>
          <w:szCs w:val="24"/>
          <w:lang w:val="pt-BR" w:eastAsia="x-none"/>
        </w:rPr>
        <w:t xml:space="preserve"> no </w:t>
      </w:r>
      <w:r w:rsidR="00400521" w:rsidRPr="000D7642">
        <w:rPr>
          <w:rFonts w:asciiTheme="minorHAnsi" w:hAnsiTheme="minorHAnsi" w:cstheme="minorHAnsi"/>
          <w:b/>
          <w:bCs/>
          <w:szCs w:val="24"/>
          <w:lang w:val="pt-BR" w:eastAsia="x-none"/>
        </w:rPr>
        <w:t>Anexo IV</w:t>
      </w:r>
      <w:r w:rsidR="00400521">
        <w:rPr>
          <w:rFonts w:asciiTheme="minorHAnsi" w:hAnsiTheme="minorHAnsi" w:cstheme="minorHAnsi"/>
          <w:szCs w:val="24"/>
          <w:lang w:val="pt-BR" w:eastAsia="x-none"/>
        </w:rPr>
        <w:t xml:space="preserve"> a este Contrato</w:t>
      </w:r>
      <w:r>
        <w:rPr>
          <w:rFonts w:asciiTheme="minorHAnsi" w:hAnsiTheme="minorHAnsi" w:cstheme="minorHAnsi"/>
          <w:szCs w:val="24"/>
          <w:lang w:val="pt-BR" w:eastAsia="x-none"/>
        </w:rPr>
        <w:t>:</w:t>
      </w:r>
      <w:bookmarkEnd w:id="39"/>
    </w:p>
    <w:p w14:paraId="602F5801" w14:textId="77777777" w:rsidR="00612172" w:rsidRPr="000D7642" w:rsidRDefault="00612172" w:rsidP="006F363E">
      <w:pPr>
        <w:pStyle w:val="PargrafodaLista"/>
        <w:spacing w:line="340" w:lineRule="exact"/>
        <w:jc w:val="both"/>
        <w:rPr>
          <w:rFonts w:asciiTheme="minorHAnsi" w:hAnsiTheme="minorHAnsi" w:cstheme="minorHAnsi"/>
          <w:lang w:val="x-none" w:eastAsia="x-none"/>
        </w:rPr>
      </w:pPr>
    </w:p>
    <w:p w14:paraId="266910A7" w14:textId="1047DC9D"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primeiro</w:t>
      </w:r>
      <w:r>
        <w:rPr>
          <w:rFonts w:asciiTheme="minorHAnsi" w:hAnsiTheme="minorHAnsi" w:cstheme="minorHAnsi"/>
          <w:lang w:eastAsia="x-none"/>
        </w:rPr>
        <w:t>, para o pagamento da Remuneração em cada Data de Pagamento da Remuneração</w:t>
      </w:r>
      <w:r w:rsidR="0081476E">
        <w:rPr>
          <w:rFonts w:asciiTheme="minorHAnsi" w:hAnsiTheme="minorHAnsi" w:cstheme="minorHAnsi"/>
          <w:lang w:eastAsia="x-none"/>
        </w:rPr>
        <w:t xml:space="preserve">. Dessa forma, em cada Data de Transferência, o Agente Fiduciário deverá transferir o </w:t>
      </w:r>
      <w:r w:rsidR="00B61BE3">
        <w:rPr>
          <w:rFonts w:asciiTheme="minorHAnsi" w:hAnsiTheme="minorHAnsi" w:cstheme="minorHAnsi"/>
          <w:lang w:eastAsia="x-none"/>
        </w:rPr>
        <w:t>saldo disponível</w:t>
      </w:r>
      <w:r w:rsidR="0081476E">
        <w:rPr>
          <w:rFonts w:asciiTheme="minorHAnsi" w:hAnsiTheme="minorHAnsi" w:cstheme="minorHAnsi"/>
          <w:lang w:eastAsia="x-none"/>
        </w:rPr>
        <w:t xml:space="preserve"> </w:t>
      </w:r>
      <w:r w:rsidR="005A0A12">
        <w:rPr>
          <w:rFonts w:asciiTheme="minorHAnsi" w:hAnsiTheme="minorHAnsi" w:cstheme="minorHAnsi"/>
          <w:lang w:eastAsia="x-none"/>
        </w:rPr>
        <w:t>da</w:t>
      </w:r>
      <w:r w:rsidR="0081476E">
        <w:rPr>
          <w:rFonts w:asciiTheme="minorHAnsi" w:hAnsiTheme="minorHAnsi" w:cstheme="minorHAnsi"/>
          <w:lang w:eastAsia="x-none"/>
        </w:rPr>
        <w:t xml:space="preserve"> Conta Vinculada </w:t>
      </w:r>
      <w:r w:rsidR="001D62C8">
        <w:rPr>
          <w:rFonts w:asciiTheme="minorHAnsi" w:hAnsiTheme="minorHAnsi" w:cstheme="minorHAnsi"/>
          <w:lang w:eastAsia="x-none"/>
        </w:rPr>
        <w:t xml:space="preserve">na Data de Verificação </w:t>
      </w:r>
      <w:r w:rsidR="0081476E" w:rsidRPr="00845E63">
        <w:rPr>
          <w:rFonts w:asciiTheme="minorHAnsi" w:hAnsiTheme="minorHAnsi" w:cstheme="minorHAnsi"/>
          <w:color w:val="000000" w:themeColor="text1"/>
        </w:rPr>
        <w:t xml:space="preserve">para a conta operacional de pagamento das Debêntures </w:t>
      </w:r>
      <w:r w:rsidR="0081476E">
        <w:rPr>
          <w:rFonts w:asciiTheme="minorHAnsi" w:hAnsiTheme="minorHAnsi" w:cstheme="minorHAnsi"/>
          <w:color w:val="000000" w:themeColor="text1"/>
        </w:rPr>
        <w:t>de nº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w:t>
      </w:r>
      <w:r w:rsidR="0081476E" w:rsidRPr="00845E63">
        <w:rPr>
          <w:rFonts w:asciiTheme="minorHAnsi" w:hAnsiTheme="minorHAnsi" w:cstheme="minorHAnsi"/>
          <w:color w:val="000000" w:themeColor="text1"/>
        </w:rPr>
        <w:t xml:space="preserve">mantida pela Cedente </w:t>
      </w:r>
      <w:r w:rsidR="0081476E">
        <w:rPr>
          <w:rFonts w:asciiTheme="minorHAnsi" w:hAnsiTheme="minorHAnsi" w:cstheme="minorHAnsi"/>
          <w:color w:val="000000" w:themeColor="text1"/>
        </w:rPr>
        <w:t>na agência [</w:t>
      </w:r>
      <w:r w:rsidR="0081476E" w:rsidRPr="00373BE7">
        <w:rPr>
          <w:rFonts w:asciiTheme="minorHAnsi" w:hAnsiTheme="minorHAnsi" w:cstheme="minorHAnsi"/>
          <w:color w:val="000000" w:themeColor="text1"/>
          <w:highlight w:val="yellow"/>
        </w:rPr>
        <w:t>=</w:t>
      </w:r>
      <w:r w:rsidR="0081476E">
        <w:rPr>
          <w:rFonts w:asciiTheme="minorHAnsi" w:hAnsiTheme="minorHAnsi" w:cstheme="minorHAnsi"/>
          <w:color w:val="000000" w:themeColor="text1"/>
        </w:rPr>
        <w:t xml:space="preserve">] do </w:t>
      </w:r>
      <w:r w:rsidR="0081476E" w:rsidRPr="00845E63">
        <w:rPr>
          <w:rFonts w:asciiTheme="minorHAnsi" w:hAnsiTheme="minorHAnsi" w:cstheme="minorHAnsi"/>
          <w:color w:val="000000" w:themeColor="text1"/>
        </w:rPr>
        <w:t>Banco Liquidante</w:t>
      </w:r>
      <w:r w:rsidR="0081476E">
        <w:rPr>
          <w:rFonts w:asciiTheme="minorHAnsi" w:hAnsiTheme="minorHAnsi" w:cstheme="minorHAnsi"/>
          <w:color w:val="000000" w:themeColor="text1"/>
        </w:rPr>
        <w:t xml:space="preserve"> (“</w:t>
      </w:r>
      <w:r w:rsidR="0081476E" w:rsidRPr="00363292">
        <w:rPr>
          <w:rFonts w:asciiTheme="minorHAnsi" w:hAnsiTheme="minorHAnsi" w:cstheme="minorHAnsi"/>
          <w:b/>
          <w:bCs/>
          <w:color w:val="000000" w:themeColor="text1"/>
        </w:rPr>
        <w:t>Conta Liquidante</w:t>
      </w:r>
      <w:r w:rsidR="0081476E">
        <w:rPr>
          <w:rFonts w:asciiTheme="minorHAnsi" w:hAnsiTheme="minorHAnsi" w:cstheme="minorHAnsi"/>
          <w:color w:val="000000" w:themeColor="text1"/>
        </w:rPr>
        <w:t>”)</w:t>
      </w:r>
      <w:r w:rsidR="0081476E" w:rsidRPr="006B7AE5">
        <w:rPr>
          <w:rFonts w:asciiTheme="minorHAnsi" w:hAnsiTheme="minorHAnsi" w:cstheme="minorHAnsi"/>
          <w:color w:val="000000" w:themeColor="text1"/>
        </w:rPr>
        <w:t xml:space="preserve"> </w:t>
      </w:r>
      <w:r w:rsidR="005A0A12">
        <w:rPr>
          <w:rFonts w:asciiTheme="minorHAnsi" w:hAnsiTheme="minorHAnsi" w:cstheme="minorHAnsi"/>
          <w:color w:val="000000" w:themeColor="text1"/>
        </w:rPr>
        <w:t xml:space="preserve">limitado ao </w:t>
      </w:r>
      <w:r w:rsidR="0081476E">
        <w:rPr>
          <w:rFonts w:asciiTheme="minorHAnsi" w:hAnsiTheme="minorHAnsi" w:cstheme="minorHAnsi"/>
          <w:color w:val="000000" w:themeColor="text1"/>
        </w:rPr>
        <w:t>valor da</w:t>
      </w:r>
      <w:r w:rsidR="0081476E" w:rsidRPr="004D57B2">
        <w:rPr>
          <w:rFonts w:asciiTheme="minorHAnsi" w:hAnsiTheme="minorHAnsi" w:cstheme="minorHAnsi"/>
          <w:color w:val="000000" w:themeColor="text1"/>
        </w:rPr>
        <w:t xml:space="preserve"> Remuneração </w:t>
      </w:r>
      <w:r w:rsidR="0081476E">
        <w:rPr>
          <w:rFonts w:asciiTheme="minorHAnsi" w:hAnsiTheme="minorHAnsi" w:cstheme="minorHAnsi"/>
          <w:color w:val="000000" w:themeColor="text1"/>
        </w:rPr>
        <w:t>Estimada</w:t>
      </w:r>
      <w:r w:rsidR="00EA2B2D">
        <w:rPr>
          <w:rStyle w:val="Refdenotaderodap"/>
          <w:rFonts w:asciiTheme="minorHAnsi" w:hAnsiTheme="minorHAnsi" w:cstheme="minorHAnsi"/>
          <w:color w:val="000000" w:themeColor="text1"/>
        </w:rPr>
        <w:footnoteReference w:id="4"/>
      </w:r>
      <w:r w:rsidR="0081476E" w:rsidRPr="004D57B2">
        <w:rPr>
          <w:rFonts w:asciiTheme="minorHAnsi" w:hAnsiTheme="minorHAnsi" w:cstheme="minorHAnsi"/>
          <w:color w:val="000000" w:themeColor="text1"/>
        </w:rPr>
        <w:t xml:space="preserve">, </w:t>
      </w:r>
      <w:r w:rsidR="0081476E" w:rsidRPr="004D57B2">
        <w:rPr>
          <w:rFonts w:asciiTheme="minorHAnsi" w:hAnsiTheme="minorHAnsi" w:cstheme="minorHAnsi"/>
          <w:i/>
          <w:iCs/>
          <w:color w:val="000000" w:themeColor="text1"/>
        </w:rPr>
        <w:t>sendo</w:t>
      </w:r>
      <w:r w:rsidR="0081476E" w:rsidRPr="006F363E">
        <w:rPr>
          <w:rFonts w:asciiTheme="minorHAnsi" w:hAnsiTheme="minorHAnsi" w:cstheme="minorHAnsi"/>
          <w:i/>
          <w:iCs/>
          <w:color w:val="000000" w:themeColor="text1"/>
        </w:rPr>
        <w:t xml:space="preserve"> que</w:t>
      </w:r>
      <w:r w:rsidR="0081476E" w:rsidRPr="00845E63">
        <w:rPr>
          <w:rFonts w:asciiTheme="minorHAnsi" w:hAnsiTheme="minorHAnsi" w:cstheme="minorHAnsi"/>
          <w:color w:val="000000" w:themeColor="text1"/>
        </w:rPr>
        <w:t xml:space="preserve"> qualquer diferença negativa entre o valor transferido nos termos desta alínea (</w:t>
      </w:r>
      <w:r w:rsidR="00EA2B2D">
        <w:rPr>
          <w:rFonts w:asciiTheme="minorHAnsi" w:hAnsiTheme="minorHAnsi" w:cstheme="minorHAnsi"/>
          <w:color w:val="000000" w:themeColor="text1"/>
        </w:rPr>
        <w:t>a</w:t>
      </w:r>
      <w:r w:rsidR="0081476E"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Pr>
          <w:rFonts w:asciiTheme="minorHAnsi" w:hAnsiTheme="minorHAnsi" w:cstheme="minorHAnsi"/>
          <w:lang w:eastAsia="x-none"/>
        </w:rPr>
        <w:t>;</w:t>
      </w:r>
    </w:p>
    <w:p w14:paraId="02A4D18F" w14:textId="2316CAF7" w:rsidR="00C25341" w:rsidRDefault="00C25341" w:rsidP="000D7642">
      <w:pPr>
        <w:pStyle w:val="PargrafodaLista"/>
        <w:spacing w:line="340" w:lineRule="exact"/>
        <w:jc w:val="both"/>
        <w:rPr>
          <w:rFonts w:asciiTheme="minorHAnsi" w:hAnsiTheme="minorHAnsi" w:cstheme="minorHAnsi"/>
          <w:lang w:eastAsia="x-none"/>
        </w:rPr>
      </w:pPr>
    </w:p>
    <w:p w14:paraId="06ECED43" w14:textId="21E52ACB" w:rsidR="00C25341" w:rsidRDefault="00C25341" w:rsidP="00F572F8">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segundo</w:t>
      </w:r>
      <w:r>
        <w:rPr>
          <w:rFonts w:asciiTheme="minorHAnsi" w:hAnsiTheme="minorHAnsi" w:cstheme="minorHAnsi"/>
          <w:lang w:eastAsia="x-none"/>
        </w:rPr>
        <w:t>, para o pagamento da Amortização Extraordinária Obrigatória</w:t>
      </w:r>
      <w:r w:rsidR="0075483A">
        <w:rPr>
          <w:rFonts w:asciiTheme="minorHAnsi" w:hAnsiTheme="minorHAnsi" w:cstheme="minorHAnsi"/>
          <w:lang w:eastAsia="x-none"/>
        </w:rPr>
        <w:t xml:space="preserve">. Esta </w:t>
      </w:r>
      <w:r w:rsidR="001D339F">
        <w:rPr>
          <w:rFonts w:asciiTheme="minorHAnsi" w:hAnsiTheme="minorHAnsi" w:cstheme="minorHAnsi"/>
          <w:lang w:eastAsia="x-none"/>
        </w:rPr>
        <w:t xml:space="preserve">obrigação </w:t>
      </w:r>
      <w:r w:rsidR="0075483A" w:rsidRPr="000D7642">
        <w:rPr>
          <w:rFonts w:asciiTheme="minorHAnsi" w:hAnsiTheme="minorHAnsi" w:cstheme="minorHAnsi"/>
          <w:b/>
          <w:bCs/>
          <w:lang w:eastAsia="x-none"/>
        </w:rPr>
        <w:t>(i)</w:t>
      </w:r>
      <w:r w:rsidR="0075483A">
        <w:rPr>
          <w:rFonts w:asciiTheme="minorHAnsi" w:hAnsiTheme="minorHAnsi" w:cstheme="minorHAnsi"/>
          <w:lang w:eastAsia="x-none"/>
        </w:rPr>
        <w:t xml:space="preserve"> </w:t>
      </w:r>
      <w:r w:rsidR="001D339F">
        <w:rPr>
          <w:rFonts w:asciiTheme="minorHAnsi" w:hAnsiTheme="minorHAnsi" w:cstheme="minorHAnsi"/>
          <w:lang w:eastAsia="x-none"/>
        </w:rPr>
        <w:t xml:space="preserve">só será exigível se, </w:t>
      </w:r>
      <w:r w:rsidR="001D339F">
        <w:rPr>
          <w:rFonts w:asciiTheme="minorHAnsi" w:hAnsiTheme="minorHAnsi" w:cstheme="minorHAnsi"/>
          <w:color w:val="000000" w:themeColor="text1"/>
        </w:rPr>
        <w:t>em cada Data de Verificação</w:t>
      </w:r>
      <w:r w:rsidR="00B61BE3">
        <w:rPr>
          <w:rFonts w:asciiTheme="minorHAnsi" w:hAnsiTheme="minorHAnsi" w:cstheme="minorHAnsi"/>
          <w:color w:val="000000" w:themeColor="text1"/>
        </w:rPr>
        <w:t xml:space="preserve"> aplicável</w:t>
      </w:r>
      <w:r w:rsidR="001D339F">
        <w:rPr>
          <w:rFonts w:asciiTheme="minorHAnsi" w:hAnsiTheme="minorHAnsi" w:cstheme="minorHAnsi"/>
          <w:color w:val="000000" w:themeColor="text1"/>
        </w:rPr>
        <w:t xml:space="preserve">, o Agente Fiduciário verificar que o saldo disponível na Conta Vinculada é maior ou igual ao valor da Remuneração Estimada. Se este for o caso, o Agente Fiduciário deverá calcular o resultado da </w:t>
      </w:r>
      <w:r w:rsidR="001D339F" w:rsidRPr="00373BE7">
        <w:rPr>
          <w:rFonts w:asciiTheme="minorHAnsi" w:hAnsiTheme="minorHAnsi" w:cstheme="minorHAnsi"/>
          <w:color w:val="000000" w:themeColor="text1"/>
          <w:u w:val="single"/>
        </w:rPr>
        <w:t>subtração</w:t>
      </w:r>
      <w:r w:rsidR="001D339F">
        <w:rPr>
          <w:rFonts w:asciiTheme="minorHAnsi" w:hAnsiTheme="minorHAnsi" w:cstheme="minorHAnsi"/>
          <w:color w:val="000000" w:themeColor="text1"/>
        </w:rPr>
        <w:t xml:space="preserve"> do montante correspondente a [</w:t>
      </w:r>
      <w:r w:rsidR="001D339F" w:rsidRPr="006F363E">
        <w:rPr>
          <w:rFonts w:asciiTheme="minorHAnsi" w:hAnsiTheme="minorHAnsi" w:cstheme="minorHAnsi"/>
          <w:color w:val="000000" w:themeColor="text1"/>
          <w:highlight w:val="yellow"/>
        </w:rPr>
        <w:t>25% (vinte e cinco por cento)</w:t>
      </w:r>
      <w:r w:rsidR="001D339F">
        <w:rPr>
          <w:rFonts w:asciiTheme="minorHAnsi" w:hAnsiTheme="minorHAnsi" w:cstheme="minorHAnsi"/>
          <w:color w:val="000000" w:themeColor="text1"/>
        </w:rPr>
        <w:t>]</w:t>
      </w:r>
      <w:r w:rsidR="00F572F8">
        <w:rPr>
          <w:rFonts w:asciiTheme="minorHAnsi" w:hAnsiTheme="minorHAnsi" w:cstheme="minorHAnsi"/>
          <w:color w:val="000000" w:themeColor="text1"/>
        </w:rPr>
        <w:t xml:space="preserve"> do saldo disponível na Conta Vinculada na Data de Verificação </w:t>
      </w:r>
      <w:r w:rsidR="00B61BE3">
        <w:rPr>
          <w:rFonts w:asciiTheme="minorHAnsi" w:hAnsiTheme="minorHAnsi" w:cstheme="minorHAnsi"/>
          <w:color w:val="000000" w:themeColor="text1"/>
        </w:rPr>
        <w:t xml:space="preserve">em questão </w:t>
      </w:r>
      <w:r w:rsidR="001D339F" w:rsidRPr="00373BE7">
        <w:rPr>
          <w:rFonts w:asciiTheme="minorHAnsi" w:hAnsiTheme="minorHAnsi" w:cstheme="minorHAnsi"/>
          <w:color w:val="000000" w:themeColor="text1"/>
          <w:u w:val="single"/>
        </w:rPr>
        <w:t>pelo</w:t>
      </w:r>
      <w:r w:rsidR="001D339F">
        <w:rPr>
          <w:rFonts w:asciiTheme="minorHAnsi" w:hAnsiTheme="minorHAnsi" w:cstheme="minorHAnsi"/>
          <w:color w:val="000000" w:themeColor="text1"/>
        </w:rPr>
        <w:t xml:space="preserve"> valor da Remuneração Estimada</w:t>
      </w:r>
      <w:r w:rsidR="00F572F8">
        <w:rPr>
          <w:rFonts w:asciiTheme="minorHAnsi" w:hAnsiTheme="minorHAnsi" w:cstheme="minorHAnsi"/>
          <w:color w:val="000000" w:themeColor="text1"/>
        </w:rPr>
        <w:t>. Caso o resultado seja positivo</w:t>
      </w:r>
      <w:r w:rsidR="001D339F">
        <w:rPr>
          <w:rFonts w:asciiTheme="minorHAnsi" w:hAnsiTheme="minorHAnsi" w:cstheme="minorHAnsi"/>
          <w:color w:val="000000" w:themeColor="text1"/>
        </w:rPr>
        <w:t xml:space="preserve"> e superior a [</w:t>
      </w:r>
      <w:r w:rsidR="001D339F" w:rsidRPr="006F363E">
        <w:rPr>
          <w:rFonts w:asciiTheme="minorHAnsi" w:hAnsiTheme="minorHAnsi" w:cstheme="minorHAnsi"/>
          <w:color w:val="000000" w:themeColor="text1"/>
          <w:highlight w:val="yellow"/>
        </w:rPr>
        <w:t>R$</w:t>
      </w:r>
      <w:r w:rsidR="001D339F">
        <w:rPr>
          <w:rFonts w:asciiTheme="minorHAnsi" w:hAnsiTheme="minorHAnsi" w:cstheme="minorHAnsi"/>
          <w:color w:val="000000" w:themeColor="text1"/>
          <w:highlight w:val="yellow"/>
        </w:rPr>
        <w:t xml:space="preserve"> 200</w:t>
      </w:r>
      <w:r w:rsidR="001D339F" w:rsidRPr="006F363E">
        <w:rPr>
          <w:rFonts w:asciiTheme="minorHAnsi" w:hAnsiTheme="minorHAnsi" w:cstheme="minorHAnsi"/>
          <w:color w:val="000000" w:themeColor="text1"/>
          <w:highlight w:val="yellow"/>
        </w:rPr>
        <w:t>.000,00 (</w:t>
      </w:r>
      <w:r w:rsidR="001D339F">
        <w:rPr>
          <w:rFonts w:asciiTheme="minorHAnsi" w:hAnsiTheme="minorHAnsi" w:cstheme="minorHAnsi"/>
          <w:color w:val="000000" w:themeColor="text1"/>
          <w:highlight w:val="yellow"/>
        </w:rPr>
        <w:t>duzentos mil</w:t>
      </w:r>
      <w:r w:rsidR="001D339F" w:rsidRPr="006F363E">
        <w:rPr>
          <w:rFonts w:asciiTheme="minorHAnsi" w:hAnsiTheme="minorHAnsi" w:cstheme="minorHAnsi"/>
          <w:color w:val="000000" w:themeColor="text1"/>
          <w:highlight w:val="yellow"/>
        </w:rPr>
        <w:t xml:space="preserve"> reais)</w:t>
      </w:r>
      <w:r w:rsidR="001D339F">
        <w:rPr>
          <w:rFonts w:asciiTheme="minorHAnsi" w:hAnsiTheme="minorHAnsi" w:cstheme="minorHAnsi"/>
          <w:color w:val="000000" w:themeColor="text1"/>
        </w:rPr>
        <w:t>] ("</w:t>
      </w:r>
      <w:r w:rsidR="001D339F">
        <w:rPr>
          <w:rFonts w:asciiTheme="minorHAnsi" w:hAnsiTheme="minorHAnsi" w:cstheme="minorHAnsi"/>
          <w:b/>
          <w:bCs/>
          <w:color w:val="000000" w:themeColor="text1"/>
        </w:rPr>
        <w:t>Excesso de Caixa</w:t>
      </w:r>
      <w:r w:rsidR="001D339F">
        <w:rPr>
          <w:rFonts w:asciiTheme="minorHAnsi" w:hAnsiTheme="minorHAnsi" w:cstheme="minorHAnsi"/>
          <w:color w:val="000000" w:themeColor="text1"/>
        </w:rPr>
        <w:t xml:space="preserve">”), a Cedente deverá promover uma Amortização Extraordinária Obrigatória </w:t>
      </w:r>
      <w:r w:rsidR="00BA51F4">
        <w:rPr>
          <w:rFonts w:asciiTheme="minorHAnsi" w:hAnsiTheme="minorHAnsi" w:cstheme="minorHAnsi"/>
          <w:color w:val="000000" w:themeColor="text1"/>
        </w:rPr>
        <w:t xml:space="preserve">deste valor </w:t>
      </w:r>
      <w:r w:rsidR="001D339F">
        <w:rPr>
          <w:rFonts w:asciiTheme="minorHAnsi" w:hAnsiTheme="minorHAnsi" w:cstheme="minorHAnsi"/>
          <w:color w:val="000000" w:themeColor="text1"/>
        </w:rPr>
        <w:t xml:space="preserve">na próxima Data de Pagamento da Remuneração, observados os procedimentos operacionais previstos na Escritura de Emissão </w:t>
      </w:r>
      <w:r w:rsidR="001D339F" w:rsidRPr="006F363E">
        <w:rPr>
          <w:rFonts w:asciiTheme="minorHAnsi" w:hAnsiTheme="minorHAnsi" w:cstheme="minorHAnsi"/>
          <w:color w:val="000000" w:themeColor="text1"/>
          <w:u w:val="single"/>
        </w:rPr>
        <w:t>ou</w:t>
      </w:r>
      <w:r w:rsidR="001D339F">
        <w:rPr>
          <w:rFonts w:asciiTheme="minorHAnsi" w:hAnsiTheme="minorHAnsi" w:cstheme="minorHAnsi"/>
          <w:color w:val="000000" w:themeColor="text1"/>
        </w:rPr>
        <w:t xml:space="preserve"> caso o resultado seja inferior ao Excesso de Caixa, o valor </w:t>
      </w:r>
      <w:r w:rsidR="001D339F">
        <w:rPr>
          <w:rFonts w:asciiTheme="minorHAnsi" w:hAnsiTheme="minorHAnsi" w:cstheme="minorHAnsi"/>
          <w:color w:val="000000" w:themeColor="text1"/>
        </w:rPr>
        <w:lastRenderedPageBreak/>
        <w:t xml:space="preserve">apurado, </w:t>
      </w:r>
      <w:r w:rsidR="001C227B">
        <w:rPr>
          <w:rFonts w:asciiTheme="minorHAnsi" w:hAnsiTheme="minorHAnsi" w:cstheme="minorHAnsi"/>
          <w:color w:val="000000" w:themeColor="text1"/>
        </w:rPr>
        <w:t xml:space="preserve">(i.1) </w:t>
      </w:r>
      <w:r w:rsidR="001D339F">
        <w:rPr>
          <w:rFonts w:asciiTheme="minorHAnsi" w:hAnsiTheme="minorHAnsi" w:cstheme="minorHAnsi"/>
          <w:color w:val="000000" w:themeColor="text1"/>
        </w:rPr>
        <w:t>se positivo, será mantido na Conta Vinculada</w:t>
      </w:r>
      <w:r w:rsidR="0075483A">
        <w:rPr>
          <w:rFonts w:asciiTheme="minorHAnsi" w:hAnsiTheme="minorHAnsi" w:cstheme="minorHAnsi"/>
          <w:color w:val="000000" w:themeColor="text1"/>
        </w:rPr>
        <w:t xml:space="preserve"> como saldo disponível para as movimentações no mês-calendário imediatamente subsequente</w:t>
      </w:r>
      <w:r w:rsidR="003A37A9">
        <w:rPr>
          <w:rFonts w:asciiTheme="minorHAnsi" w:hAnsiTheme="minorHAnsi" w:cstheme="minorHAnsi"/>
          <w:color w:val="000000" w:themeColor="text1"/>
        </w:rPr>
        <w:t xml:space="preserve">, observada a ordem de prioridade descrita nesta Cláusula </w:t>
      </w:r>
      <w:r w:rsidR="003A37A9">
        <w:rPr>
          <w:rFonts w:asciiTheme="minorHAnsi" w:hAnsiTheme="minorHAnsi" w:cstheme="minorHAnsi"/>
          <w:color w:val="000000" w:themeColor="text1"/>
        </w:rPr>
        <w:fldChar w:fldCharType="begin"/>
      </w:r>
      <w:r w:rsidR="003A37A9">
        <w:rPr>
          <w:rFonts w:asciiTheme="minorHAnsi" w:hAnsiTheme="minorHAnsi" w:cstheme="minorHAnsi"/>
          <w:color w:val="000000" w:themeColor="text1"/>
        </w:rPr>
        <w:instrText xml:space="preserve"> REF _Ref100595812 \r \h </w:instrText>
      </w:r>
      <w:r w:rsidR="003A37A9">
        <w:rPr>
          <w:rFonts w:asciiTheme="minorHAnsi" w:hAnsiTheme="minorHAnsi" w:cstheme="minorHAnsi"/>
          <w:color w:val="000000" w:themeColor="text1"/>
        </w:rPr>
      </w:r>
      <w:r w:rsidR="003A37A9">
        <w:rPr>
          <w:rFonts w:asciiTheme="minorHAnsi" w:hAnsiTheme="minorHAnsi" w:cstheme="minorHAnsi"/>
          <w:color w:val="000000" w:themeColor="text1"/>
        </w:rPr>
        <w:fldChar w:fldCharType="separate"/>
      </w:r>
      <w:r w:rsidR="001D62C8">
        <w:rPr>
          <w:rFonts w:asciiTheme="minorHAnsi" w:hAnsiTheme="minorHAnsi" w:cstheme="minorHAnsi"/>
          <w:color w:val="000000" w:themeColor="text1"/>
        </w:rPr>
        <w:t>4.9</w:t>
      </w:r>
      <w:r w:rsidR="003A37A9">
        <w:rPr>
          <w:rFonts w:asciiTheme="minorHAnsi" w:hAnsiTheme="minorHAnsi" w:cstheme="minorHAnsi"/>
          <w:color w:val="000000" w:themeColor="text1"/>
        </w:rPr>
        <w:fldChar w:fldCharType="end"/>
      </w:r>
      <w:r w:rsidR="001C227B">
        <w:rPr>
          <w:rFonts w:asciiTheme="minorHAnsi" w:hAnsiTheme="minorHAnsi" w:cstheme="minorHAnsi"/>
          <w:color w:val="000000" w:themeColor="text1"/>
        </w:rPr>
        <w:t>; ou (i.2) se</w:t>
      </w:r>
      <w:r w:rsidR="00ED63FE">
        <w:rPr>
          <w:rFonts w:asciiTheme="minorHAnsi" w:hAnsiTheme="minorHAnsi" w:cstheme="minorHAnsi"/>
          <w:color w:val="000000" w:themeColor="text1"/>
        </w:rPr>
        <w:t xml:space="preserve"> negativo, não será efetuada qualquer retenção, procedendo-se às transferências indicadas </w:t>
      </w:r>
      <w:r w:rsidR="001C227B">
        <w:rPr>
          <w:rFonts w:asciiTheme="minorHAnsi" w:hAnsiTheme="minorHAnsi" w:cstheme="minorHAnsi"/>
          <w:color w:val="000000" w:themeColor="text1"/>
        </w:rPr>
        <w:t>nas alíneas a seguir</w:t>
      </w:r>
      <w:r w:rsidR="0075483A">
        <w:rPr>
          <w:rFonts w:asciiTheme="minorHAnsi" w:hAnsiTheme="minorHAnsi" w:cstheme="minorHAnsi"/>
          <w:color w:val="000000" w:themeColor="text1"/>
        </w:rPr>
        <w:t xml:space="preserve">; e </w:t>
      </w:r>
      <w:r w:rsidR="0075483A" w:rsidRPr="000D7642">
        <w:rPr>
          <w:rFonts w:asciiTheme="minorHAnsi" w:hAnsiTheme="minorHAnsi" w:cstheme="minorHAnsi"/>
          <w:b/>
          <w:bCs/>
          <w:color w:val="000000" w:themeColor="text1"/>
        </w:rPr>
        <w:t>(ii)</w:t>
      </w:r>
      <w:r w:rsidR="00F572F8">
        <w:rPr>
          <w:rFonts w:asciiTheme="minorHAnsi" w:hAnsiTheme="minorHAnsi" w:cstheme="minorHAnsi"/>
          <w:color w:val="000000" w:themeColor="text1"/>
        </w:rPr>
        <w:t xml:space="preserve"> </w:t>
      </w:r>
      <w:r w:rsidR="0075483A">
        <w:rPr>
          <w:rFonts w:asciiTheme="minorHAnsi" w:hAnsiTheme="minorHAnsi" w:cstheme="minorHAnsi"/>
          <w:lang w:eastAsia="x-none"/>
        </w:rPr>
        <w:t>c</w:t>
      </w:r>
      <w:r w:rsidR="001D339F" w:rsidRPr="006F363E">
        <w:rPr>
          <w:rFonts w:asciiTheme="minorHAnsi" w:hAnsiTheme="minorHAnsi" w:cstheme="minorHAnsi"/>
          <w:lang w:eastAsia="x-none"/>
        </w:rPr>
        <w:t xml:space="preserve">aso seja atingido o </w:t>
      </w:r>
      <w:r w:rsidR="001D339F" w:rsidRPr="006F363E">
        <w:rPr>
          <w:rFonts w:asciiTheme="minorHAnsi" w:eastAsia="Arial Unicode MS" w:hAnsiTheme="minorHAnsi" w:cstheme="minorHAnsi"/>
          <w:color w:val="000000" w:themeColor="text1"/>
        </w:rPr>
        <w:t>limite de amortização de 98% (noventa e oito por cento) do Valor Nominal Unitário das Debêntures</w:t>
      </w:r>
      <w:r w:rsidR="001D339F" w:rsidRPr="006F363E">
        <w:rPr>
          <w:rFonts w:asciiTheme="minorHAnsi" w:hAnsiTheme="minorHAnsi" w:cstheme="minorHAnsi"/>
          <w:lang w:eastAsia="x-none"/>
        </w:rPr>
        <w:t xml:space="preserve">, </w:t>
      </w:r>
      <w:r w:rsidR="0075483A">
        <w:rPr>
          <w:rFonts w:asciiTheme="minorHAnsi" w:hAnsiTheme="minorHAnsi" w:cstheme="minorHAnsi"/>
          <w:lang w:eastAsia="x-none"/>
        </w:rPr>
        <w:t xml:space="preserve">as movimentações descritas nesta alínea (b) deixarão de ser </w:t>
      </w:r>
      <w:r w:rsidR="00233603">
        <w:rPr>
          <w:rFonts w:asciiTheme="minorHAnsi" w:hAnsiTheme="minorHAnsi" w:cstheme="minorHAnsi"/>
          <w:lang w:eastAsia="x-none"/>
        </w:rPr>
        <w:t>aplicáveis</w:t>
      </w:r>
      <w:r w:rsidR="003A37A9">
        <w:rPr>
          <w:rFonts w:asciiTheme="minorHAnsi" w:hAnsiTheme="minorHAnsi" w:cstheme="minorHAnsi"/>
          <w:lang w:eastAsia="x-none"/>
        </w:rPr>
        <w:t>. Dessa forma, em cada Data de Transferência, o Agente Fiduciário deverá transferir o Excesso de Caixa</w:t>
      </w:r>
      <w:r w:rsidR="00233603">
        <w:rPr>
          <w:rFonts w:asciiTheme="minorHAnsi" w:hAnsiTheme="minorHAnsi" w:cstheme="minorHAnsi"/>
          <w:lang w:eastAsia="x-none"/>
        </w:rPr>
        <w:t>, se disponível,</w:t>
      </w:r>
      <w:r w:rsidR="003A37A9">
        <w:rPr>
          <w:rFonts w:asciiTheme="minorHAnsi" w:hAnsiTheme="minorHAnsi" w:cstheme="minorHAnsi"/>
          <w:lang w:eastAsia="x-none"/>
        </w:rPr>
        <w:t xml:space="preserve"> para a Conta Liquidante</w:t>
      </w:r>
      <w:r>
        <w:rPr>
          <w:rFonts w:asciiTheme="minorHAnsi" w:hAnsiTheme="minorHAnsi" w:cstheme="minorHAnsi"/>
          <w:lang w:eastAsia="x-none"/>
        </w:rPr>
        <w:t>;</w:t>
      </w:r>
      <w:r w:rsidR="007E2DB4">
        <w:rPr>
          <w:rFonts w:asciiTheme="minorHAnsi" w:hAnsiTheme="minorHAnsi" w:cstheme="minorHAnsi"/>
          <w:lang w:eastAsia="x-none"/>
        </w:rPr>
        <w:t xml:space="preserve"> [</w:t>
      </w:r>
      <w:r w:rsidR="007E2DB4" w:rsidRPr="00C4429F">
        <w:rPr>
          <w:rFonts w:asciiTheme="minorHAnsi" w:hAnsiTheme="minorHAnsi" w:cstheme="minorHAnsi"/>
          <w:b/>
          <w:bCs/>
          <w:highlight w:val="yellow"/>
          <w:u w:val="single"/>
          <w:lang w:eastAsia="x-none"/>
        </w:rPr>
        <w:t>Nota SF</w:t>
      </w:r>
      <w:r w:rsidR="007E2DB4" w:rsidRPr="00C4429F">
        <w:rPr>
          <w:rFonts w:asciiTheme="minorHAnsi" w:hAnsiTheme="minorHAnsi" w:cstheme="minorHAnsi"/>
          <w:highlight w:val="yellow"/>
          <w:lang w:eastAsia="x-none"/>
        </w:rPr>
        <w:t xml:space="preserve">: Favor confirmar </w:t>
      </w:r>
      <w:r w:rsidR="002529EF" w:rsidRPr="00C4429F">
        <w:rPr>
          <w:rFonts w:asciiTheme="minorHAnsi" w:hAnsiTheme="minorHAnsi" w:cstheme="minorHAnsi"/>
          <w:highlight w:val="yellow"/>
          <w:lang w:eastAsia="x-none"/>
        </w:rPr>
        <w:t>os valores de excesso de caixa.</w:t>
      </w:r>
      <w:r w:rsidR="002529EF">
        <w:rPr>
          <w:rFonts w:asciiTheme="minorHAnsi" w:hAnsiTheme="minorHAnsi" w:cstheme="minorHAnsi"/>
          <w:lang w:eastAsia="x-none"/>
        </w:rPr>
        <w:t>]</w:t>
      </w:r>
    </w:p>
    <w:p w14:paraId="6664DB16" w14:textId="77777777" w:rsidR="00C25341" w:rsidRPr="000D7642" w:rsidRDefault="00C25341" w:rsidP="000D7642">
      <w:pPr>
        <w:pStyle w:val="PargrafodaLista"/>
        <w:rPr>
          <w:rFonts w:asciiTheme="minorHAnsi" w:hAnsiTheme="minorHAnsi" w:cstheme="minorHAnsi"/>
          <w:lang w:eastAsia="x-none"/>
        </w:rPr>
      </w:pPr>
    </w:p>
    <w:p w14:paraId="63E1BEE2" w14:textId="0CE43BF5" w:rsidR="00C2534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terceiro</w:t>
      </w:r>
      <w:r>
        <w:rPr>
          <w:rFonts w:asciiTheme="minorHAnsi" w:hAnsiTheme="minorHAnsi" w:cstheme="minorHAnsi"/>
          <w:lang w:eastAsia="x-none"/>
        </w:rPr>
        <w:t xml:space="preserve">, para o pagamento da </w:t>
      </w:r>
      <w:r w:rsidRPr="00316DB4">
        <w:rPr>
          <w:rFonts w:asciiTheme="minorHAnsi" w:hAnsiTheme="minorHAnsi" w:cstheme="minorHAnsi"/>
          <w:lang w:eastAsia="x-none"/>
        </w:rPr>
        <w:t>parcela final da amortização devida na Data de Vencimento</w:t>
      </w:r>
      <w:r w:rsidR="00233603">
        <w:rPr>
          <w:rFonts w:asciiTheme="minorHAnsi" w:hAnsiTheme="minorHAnsi" w:cstheme="minorHAnsi"/>
          <w:lang w:eastAsia="x-none"/>
        </w:rPr>
        <w:t>.</w:t>
      </w:r>
      <w:r w:rsidR="00233603" w:rsidRPr="00233603">
        <w:rPr>
          <w:rFonts w:asciiTheme="minorHAnsi" w:hAnsiTheme="minorHAnsi" w:cstheme="minorHAnsi"/>
          <w:lang w:eastAsia="x-none"/>
        </w:rPr>
        <w:t xml:space="preserve"> </w:t>
      </w:r>
      <w:r w:rsidR="00233603">
        <w:rPr>
          <w:rFonts w:asciiTheme="minorHAnsi" w:hAnsiTheme="minorHAnsi" w:cstheme="minorHAnsi"/>
          <w:lang w:eastAsia="x-none"/>
        </w:rPr>
        <w:t>Dessa forma, na última Data de Transferência, o Agente Fiduciário deverá transferir o saldo disponível na Conta Vinculada que exceder a Remuneração Estimada para a Conta Liquidante</w:t>
      </w:r>
      <w:r w:rsidR="00327C59">
        <w:rPr>
          <w:rFonts w:asciiTheme="minorHAnsi" w:hAnsiTheme="minorHAnsi" w:cstheme="minorHAnsi"/>
          <w:lang w:eastAsia="x-none"/>
        </w:rPr>
        <w:t>, limitado ao valor da parcela final</w:t>
      </w:r>
      <w:r w:rsidR="00233603" w:rsidRPr="004D57B2">
        <w:rPr>
          <w:rFonts w:asciiTheme="minorHAnsi" w:hAnsiTheme="minorHAnsi" w:cstheme="minorHAnsi"/>
          <w:color w:val="000000" w:themeColor="text1"/>
        </w:rPr>
        <w:t xml:space="preserve">, </w:t>
      </w:r>
      <w:r w:rsidR="00233603" w:rsidRPr="004D57B2">
        <w:rPr>
          <w:rFonts w:asciiTheme="minorHAnsi" w:hAnsiTheme="minorHAnsi" w:cstheme="minorHAnsi"/>
          <w:i/>
          <w:iCs/>
          <w:color w:val="000000" w:themeColor="text1"/>
        </w:rPr>
        <w:t>sendo</w:t>
      </w:r>
      <w:r w:rsidR="00233603" w:rsidRPr="006F363E">
        <w:rPr>
          <w:rFonts w:asciiTheme="minorHAnsi" w:hAnsiTheme="minorHAnsi" w:cstheme="minorHAnsi"/>
          <w:i/>
          <w:iCs/>
          <w:color w:val="000000" w:themeColor="text1"/>
        </w:rPr>
        <w:t xml:space="preserve"> que</w:t>
      </w:r>
      <w:r w:rsidR="00233603" w:rsidRPr="00845E63">
        <w:rPr>
          <w:rFonts w:asciiTheme="minorHAnsi" w:hAnsiTheme="minorHAnsi" w:cstheme="minorHAnsi"/>
          <w:color w:val="000000" w:themeColor="text1"/>
        </w:rPr>
        <w:t xml:space="preserve"> qualquer diferença negativa entre o valor transferido nos termos desta </w:t>
      </w:r>
      <w:r w:rsidR="00233603">
        <w:rPr>
          <w:rFonts w:asciiTheme="minorHAnsi" w:hAnsiTheme="minorHAnsi" w:cstheme="minorHAnsi"/>
          <w:color w:val="000000" w:themeColor="text1"/>
        </w:rPr>
        <w:t>alínea (c)</w:t>
      </w:r>
      <w:r w:rsidR="00233603" w:rsidRPr="00845E63">
        <w:rPr>
          <w:rFonts w:asciiTheme="minorHAnsi" w:hAnsiTheme="minorHAnsi" w:cstheme="minorHAnsi"/>
          <w:color w:val="000000" w:themeColor="text1"/>
        </w:rPr>
        <w:t xml:space="preserve"> e o valor a ser pago aos Debenturistas deverá ser complementado diretamente pela Cedente junto ao Banco Liquidante de forma prévia à </w:t>
      </w:r>
      <w:r w:rsidR="00233603">
        <w:rPr>
          <w:rFonts w:asciiTheme="minorHAnsi" w:hAnsiTheme="minorHAnsi" w:cstheme="minorHAnsi"/>
          <w:color w:val="000000" w:themeColor="text1"/>
        </w:rPr>
        <w:t>Data de Vencimento</w:t>
      </w:r>
      <w:r>
        <w:rPr>
          <w:rFonts w:asciiTheme="minorHAnsi" w:hAnsiTheme="minorHAnsi" w:cstheme="minorHAnsi"/>
          <w:lang w:eastAsia="x-none"/>
        </w:rPr>
        <w:t>;</w:t>
      </w:r>
      <w:r w:rsidR="000434D3">
        <w:rPr>
          <w:rFonts w:asciiTheme="minorHAnsi" w:hAnsiTheme="minorHAnsi" w:cstheme="minorHAnsi"/>
          <w:lang w:eastAsia="x-none"/>
        </w:rPr>
        <w:t xml:space="preserve"> e</w:t>
      </w:r>
    </w:p>
    <w:p w14:paraId="31120C2F" w14:textId="77777777" w:rsidR="00400521" w:rsidRDefault="00400521" w:rsidP="000D7642">
      <w:pPr>
        <w:pStyle w:val="PargrafodaLista"/>
        <w:spacing w:line="340" w:lineRule="exact"/>
        <w:jc w:val="both"/>
        <w:rPr>
          <w:rFonts w:asciiTheme="minorHAnsi" w:hAnsiTheme="minorHAnsi" w:cstheme="minorHAnsi"/>
          <w:lang w:eastAsia="x-none"/>
        </w:rPr>
      </w:pPr>
    </w:p>
    <w:p w14:paraId="6E813A58" w14:textId="588A1494"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quarto</w:t>
      </w:r>
      <w:r>
        <w:rPr>
          <w:rFonts w:asciiTheme="minorHAnsi" w:hAnsiTheme="minorHAnsi" w:cstheme="minorHAnsi"/>
          <w:lang w:eastAsia="x-none"/>
        </w:rPr>
        <w:t xml:space="preserve">, </w:t>
      </w:r>
      <w:r w:rsidR="00233603">
        <w:rPr>
          <w:rFonts w:asciiTheme="minorHAnsi" w:hAnsiTheme="minorHAnsi" w:cstheme="minorHAnsi"/>
          <w:lang w:eastAsia="x-none"/>
        </w:rPr>
        <w:t xml:space="preserve">o saldo disponível na Conta Vinculada em cada Data de Verificação que não for utilizado para as transferências </w:t>
      </w:r>
      <w:r w:rsidR="001D62C8">
        <w:rPr>
          <w:rFonts w:asciiTheme="minorHAnsi" w:hAnsiTheme="minorHAnsi" w:cstheme="minorHAnsi"/>
          <w:lang w:eastAsia="x-none"/>
        </w:rPr>
        <w:t xml:space="preserve">exigidas </w:t>
      </w:r>
      <w:r w:rsidR="00233603">
        <w:rPr>
          <w:rFonts w:asciiTheme="minorHAnsi" w:hAnsiTheme="minorHAnsi" w:cstheme="minorHAnsi"/>
          <w:lang w:eastAsia="x-none"/>
        </w:rPr>
        <w:t>acima será transferido</w:t>
      </w:r>
      <w:r w:rsidR="002005A8">
        <w:rPr>
          <w:rFonts w:asciiTheme="minorHAnsi" w:hAnsiTheme="minorHAnsi" w:cstheme="minorHAnsi"/>
          <w:lang w:eastAsia="x-none"/>
        </w:rPr>
        <w:t>, em cada Data de Transferência,</w:t>
      </w:r>
      <w:r w:rsidR="00233603">
        <w:rPr>
          <w:rFonts w:asciiTheme="minorHAnsi" w:hAnsiTheme="minorHAnsi" w:cstheme="minorHAnsi"/>
          <w:lang w:eastAsia="x-none"/>
        </w:rPr>
        <w:t xml:space="preserve"> para</w:t>
      </w:r>
      <w:r>
        <w:rPr>
          <w:rFonts w:asciiTheme="minorHAnsi" w:hAnsiTheme="minorHAnsi" w:cstheme="minorHAnsi"/>
          <w:lang w:eastAsia="x-none"/>
        </w:rPr>
        <w:t xml:space="preserve"> </w:t>
      </w:r>
      <w:r w:rsidR="00C159F9">
        <w:rPr>
          <w:rFonts w:asciiTheme="minorHAnsi" w:hAnsiTheme="minorHAnsi" w:cstheme="minorHAnsi"/>
          <w:szCs w:val="20"/>
        </w:rPr>
        <w:t xml:space="preserve">a conta de livre movimentação </w:t>
      </w:r>
      <w:r w:rsidR="00C159F9" w:rsidRPr="00FB6BDE">
        <w:rPr>
          <w:rFonts w:asciiTheme="minorHAnsi" w:hAnsiTheme="minorHAnsi" w:cstheme="minorHAnsi"/>
        </w:rPr>
        <w:t>de titularidade da Cedente</w:t>
      </w:r>
      <w:r w:rsidR="00C159F9">
        <w:rPr>
          <w:rFonts w:asciiTheme="minorHAnsi" w:hAnsiTheme="minorHAnsi" w:cstheme="minorHAnsi"/>
        </w:rPr>
        <w:t xml:space="preserve"> indicada no Contrato de Depósito</w:t>
      </w:r>
      <w:r w:rsidR="00C159F9">
        <w:rPr>
          <w:rFonts w:asciiTheme="minorHAnsi" w:hAnsiTheme="minorHAnsi" w:cstheme="minorHAnsi"/>
          <w:szCs w:val="20"/>
        </w:rPr>
        <w:t xml:space="preserve"> (“</w:t>
      </w:r>
      <w:r w:rsidR="00C159F9" w:rsidRPr="00316DB4">
        <w:rPr>
          <w:rFonts w:asciiTheme="minorHAnsi" w:hAnsiTheme="minorHAnsi" w:cstheme="minorHAnsi"/>
          <w:b/>
          <w:bCs/>
          <w:szCs w:val="20"/>
        </w:rPr>
        <w:t xml:space="preserve">Conta de </w:t>
      </w:r>
      <w:r w:rsidR="00C159F9">
        <w:rPr>
          <w:rFonts w:asciiTheme="minorHAnsi" w:hAnsiTheme="minorHAnsi" w:cstheme="minorHAnsi"/>
          <w:b/>
          <w:bCs/>
          <w:szCs w:val="20"/>
        </w:rPr>
        <w:t xml:space="preserve">Livre </w:t>
      </w:r>
      <w:r w:rsidR="00C159F9" w:rsidRPr="00316DB4">
        <w:rPr>
          <w:rFonts w:asciiTheme="minorHAnsi" w:hAnsiTheme="minorHAnsi" w:cstheme="minorHAnsi"/>
          <w:b/>
          <w:bCs/>
          <w:szCs w:val="20"/>
        </w:rPr>
        <w:t>Movimento</w:t>
      </w:r>
      <w:r w:rsidR="00C159F9">
        <w:rPr>
          <w:rFonts w:asciiTheme="minorHAnsi" w:hAnsiTheme="minorHAnsi" w:cstheme="minorHAnsi"/>
          <w:szCs w:val="20"/>
        </w:rPr>
        <w:t>”).</w:t>
      </w:r>
    </w:p>
    <w:p w14:paraId="42896BD6" w14:textId="77777777" w:rsidR="000F0C22" w:rsidRDefault="000F0C22" w:rsidP="00B8150A">
      <w:pPr>
        <w:pStyle w:val="Celso1"/>
        <w:widowControl/>
        <w:spacing w:line="340" w:lineRule="exact"/>
        <w:rPr>
          <w:rFonts w:asciiTheme="minorHAnsi" w:hAnsiTheme="minorHAnsi" w:cstheme="minorHAnsi"/>
          <w:szCs w:val="24"/>
          <w:lang w:eastAsia="x-none"/>
        </w:rPr>
      </w:pPr>
    </w:p>
    <w:p w14:paraId="5115AC32" w14:textId="6B1D3F10" w:rsidR="002B1F05" w:rsidRDefault="002B1F05" w:rsidP="00B524EC">
      <w:pPr>
        <w:pStyle w:val="Celso1"/>
        <w:widowControl/>
        <w:numPr>
          <w:ilvl w:val="1"/>
          <w:numId w:val="52"/>
        </w:numPr>
        <w:spacing w:line="340" w:lineRule="exact"/>
        <w:ind w:left="0" w:firstLine="0"/>
        <w:rPr>
          <w:rFonts w:asciiTheme="minorHAnsi" w:hAnsiTheme="minorHAnsi" w:cstheme="minorHAnsi"/>
          <w:szCs w:val="24"/>
          <w:lang w:eastAsia="x-none"/>
        </w:rPr>
      </w:pPr>
      <w:bookmarkStart w:id="40" w:name="_Ref76751203"/>
      <w:r w:rsidRPr="00477363">
        <w:rPr>
          <w:rFonts w:asciiTheme="minorHAnsi" w:hAnsiTheme="minorHAnsi" w:cstheme="minorHAnsi"/>
          <w:szCs w:val="24"/>
        </w:rPr>
        <w:t>Caso</w:t>
      </w:r>
      <w:r w:rsidR="001401CB" w:rsidRPr="005B3D2E">
        <w:rPr>
          <w:rFonts w:asciiTheme="minorHAnsi" w:hAnsiTheme="minorHAnsi" w:cstheme="minorHAnsi"/>
          <w:szCs w:val="24"/>
          <w:lang w:val="pt-BR"/>
        </w:rPr>
        <w:t xml:space="preserve"> </w:t>
      </w:r>
      <w:r w:rsidRPr="005B3D2E">
        <w:rPr>
          <w:rFonts w:asciiTheme="minorHAnsi" w:hAnsiTheme="minorHAnsi" w:cstheme="minorHAnsi"/>
          <w:szCs w:val="24"/>
        </w:rPr>
        <w:t>ocorra o inadimplemento</w:t>
      </w:r>
      <w:r w:rsidRPr="00477363">
        <w:rPr>
          <w:rFonts w:asciiTheme="minorHAnsi" w:hAnsiTheme="minorHAnsi" w:cstheme="minorHAnsi"/>
          <w:szCs w:val="24"/>
        </w:rPr>
        <w:t xml:space="preserve"> do pagamento das Obrigações Garantidas </w:t>
      </w:r>
      <w:r w:rsidR="00AB53AC">
        <w:rPr>
          <w:rFonts w:asciiTheme="minorHAnsi" w:hAnsiTheme="minorHAnsi" w:cstheme="minorHAnsi"/>
          <w:szCs w:val="24"/>
          <w:lang w:val="pt-BR"/>
        </w:rPr>
        <w:t xml:space="preserve">na data em que seja exigível </w:t>
      </w:r>
      <w:r w:rsidRPr="00477363">
        <w:rPr>
          <w:rFonts w:asciiTheme="minorHAnsi" w:hAnsiTheme="minorHAnsi" w:cstheme="minorHAnsi"/>
          <w:szCs w:val="24"/>
        </w:rPr>
        <w:t xml:space="preserve">ou qualquer </w:t>
      </w:r>
      <w:r w:rsidR="004269E1" w:rsidRPr="00477363">
        <w:rPr>
          <w:rFonts w:asciiTheme="minorHAnsi" w:hAnsiTheme="minorHAnsi" w:cstheme="minorHAnsi"/>
          <w:szCs w:val="24"/>
        </w:rPr>
        <w:t>outr</w:t>
      </w:r>
      <w:r w:rsidR="004269E1">
        <w:rPr>
          <w:rFonts w:asciiTheme="minorHAnsi" w:hAnsiTheme="minorHAnsi" w:cstheme="minorHAnsi"/>
          <w:szCs w:val="24"/>
          <w:lang w:val="pt-BR"/>
        </w:rPr>
        <w:t>a</w:t>
      </w:r>
      <w:r w:rsidR="004269E1" w:rsidRPr="00477363">
        <w:rPr>
          <w:rFonts w:asciiTheme="minorHAnsi" w:hAnsiTheme="minorHAnsi" w:cstheme="minorHAnsi"/>
          <w:szCs w:val="24"/>
        </w:rPr>
        <w:t xml:space="preserve"> </w:t>
      </w:r>
      <w:r w:rsidR="004269E1">
        <w:rPr>
          <w:rFonts w:asciiTheme="minorHAnsi" w:hAnsiTheme="minorHAnsi" w:cstheme="minorHAnsi"/>
          <w:szCs w:val="24"/>
          <w:lang w:val="pt-BR"/>
        </w:rPr>
        <w:t>Hipótese de Vencimento Antecipado</w:t>
      </w:r>
      <w:r w:rsidRPr="00477363">
        <w:rPr>
          <w:rFonts w:asciiTheme="minorHAnsi" w:hAnsiTheme="minorHAnsi" w:cstheme="minorHAnsi"/>
          <w:szCs w:val="24"/>
        </w:rPr>
        <w:t xml:space="preserve"> (“</w:t>
      </w:r>
      <w:r w:rsidRPr="00B524EC">
        <w:rPr>
          <w:rFonts w:asciiTheme="minorHAnsi" w:hAnsiTheme="minorHAnsi" w:cstheme="minorHAnsi"/>
          <w:b/>
          <w:bCs/>
          <w:szCs w:val="24"/>
        </w:rPr>
        <w:t>Evento de Retenção</w:t>
      </w:r>
      <w:r w:rsidRPr="00477363">
        <w:rPr>
          <w:rFonts w:asciiTheme="minorHAnsi" w:hAnsiTheme="minorHAnsi" w:cstheme="minorHAnsi"/>
          <w:szCs w:val="24"/>
        </w:rPr>
        <w:t xml:space="preserve">”), </w:t>
      </w:r>
      <w:r w:rsidR="0076087B">
        <w:rPr>
          <w:rFonts w:asciiTheme="minorHAnsi" w:hAnsiTheme="minorHAnsi" w:cstheme="minorHAnsi"/>
          <w:szCs w:val="24"/>
          <w:lang w:val="pt-BR"/>
        </w:rPr>
        <w:t>o Agente Fiduciário</w:t>
      </w:r>
      <w:r w:rsidR="003D1A86">
        <w:rPr>
          <w:rFonts w:asciiTheme="minorHAnsi" w:hAnsiTheme="minorHAnsi" w:cstheme="minorHAnsi"/>
          <w:szCs w:val="24"/>
          <w:lang w:val="pt-BR"/>
        </w:rPr>
        <w:t xml:space="preserve"> deverá notificar a Cedente sobre o Evento de Retenção, bem como</w:t>
      </w:r>
      <w:r w:rsidR="0076087B">
        <w:rPr>
          <w:rFonts w:asciiTheme="minorHAnsi" w:hAnsiTheme="minorHAnsi" w:cstheme="minorHAnsi"/>
          <w:szCs w:val="24"/>
          <w:lang w:val="pt-BR"/>
        </w:rPr>
        <w:t xml:space="preserve"> suspender as transferências para a Conta de Livre Movimento referidas neste Contrato</w:t>
      </w:r>
      <w:r w:rsidRPr="00477363">
        <w:rPr>
          <w:rFonts w:asciiTheme="minorHAnsi" w:hAnsiTheme="minorHAnsi" w:cstheme="minorHAnsi"/>
          <w:szCs w:val="24"/>
        </w:rPr>
        <w:t>, até que seja</w:t>
      </w:r>
      <w:r w:rsidR="004269E1">
        <w:rPr>
          <w:rFonts w:asciiTheme="minorHAnsi" w:hAnsiTheme="minorHAnsi" w:cstheme="minorHAnsi"/>
          <w:szCs w:val="24"/>
          <w:lang w:val="pt-BR"/>
        </w:rPr>
        <w:t>, conforme o caso,</w:t>
      </w:r>
      <w:r w:rsidRPr="00477363">
        <w:rPr>
          <w:rFonts w:asciiTheme="minorHAnsi" w:hAnsiTheme="minorHAnsi" w:cstheme="minorHAnsi"/>
          <w:szCs w:val="24"/>
        </w:rPr>
        <w:t xml:space="preserve"> sanado o </w:t>
      </w:r>
      <w:r w:rsidR="0051706A">
        <w:rPr>
          <w:rFonts w:asciiTheme="minorHAnsi" w:hAnsiTheme="minorHAnsi" w:cstheme="minorHAnsi"/>
          <w:szCs w:val="24"/>
          <w:lang w:val="pt-BR"/>
        </w:rPr>
        <w:t>evento que tenha dado causa ao Evento de Retenção</w:t>
      </w:r>
      <w:r w:rsidR="0051706A" w:rsidRPr="004269E1">
        <w:rPr>
          <w:rFonts w:asciiTheme="minorHAnsi" w:hAnsiTheme="minorHAnsi" w:cstheme="minorHAnsi"/>
          <w:szCs w:val="24"/>
        </w:rPr>
        <w:t xml:space="preserve"> </w:t>
      </w:r>
      <w:r w:rsidR="00CE1E2D">
        <w:rPr>
          <w:rFonts w:asciiTheme="minorHAnsi" w:hAnsiTheme="minorHAnsi" w:cstheme="minorHAnsi"/>
          <w:szCs w:val="24"/>
          <w:lang w:val="pt-BR"/>
        </w:rPr>
        <w:t xml:space="preserve">nos exatos termos previstos </w:t>
      </w:r>
      <w:r w:rsidR="00647ABE">
        <w:rPr>
          <w:rFonts w:asciiTheme="minorHAnsi" w:hAnsiTheme="minorHAnsi" w:cstheme="minorHAnsi"/>
          <w:szCs w:val="24"/>
          <w:lang w:val="pt-BR"/>
        </w:rPr>
        <w:t xml:space="preserve">na Escritura de Emissão </w:t>
      </w:r>
      <w:r w:rsidR="004269E1" w:rsidRPr="00822A3B">
        <w:rPr>
          <w:rFonts w:asciiTheme="minorHAnsi" w:hAnsiTheme="minorHAnsi" w:cstheme="minorHAnsi"/>
          <w:szCs w:val="24"/>
        </w:rPr>
        <w:t>ou até que haja deliberação dos Debenturistas nesse sentido</w:t>
      </w:r>
      <w:r w:rsidRPr="00477363">
        <w:rPr>
          <w:rFonts w:asciiTheme="minorHAnsi" w:hAnsiTheme="minorHAnsi" w:cstheme="minorHAnsi"/>
          <w:szCs w:val="24"/>
        </w:rPr>
        <w:t>.</w:t>
      </w:r>
      <w:bookmarkEnd w:id="40"/>
    </w:p>
    <w:p w14:paraId="77A61D07" w14:textId="095D3BFE" w:rsidR="002B1F05" w:rsidRDefault="002B1F05" w:rsidP="00B8150A">
      <w:pPr>
        <w:pStyle w:val="Celso1"/>
        <w:widowControl/>
        <w:spacing w:line="340" w:lineRule="exact"/>
        <w:rPr>
          <w:rFonts w:asciiTheme="minorHAnsi" w:hAnsiTheme="minorHAnsi" w:cstheme="minorHAnsi"/>
          <w:szCs w:val="24"/>
          <w:lang w:eastAsia="x-none"/>
        </w:rPr>
      </w:pPr>
    </w:p>
    <w:p w14:paraId="544A9901" w14:textId="6F9EF7AD" w:rsidR="00AE13F7" w:rsidRDefault="00AE13F7" w:rsidP="00B524EC">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É facultada a aplicação financeira</w:t>
      </w:r>
      <w:r w:rsidR="00F81505">
        <w:rPr>
          <w:rFonts w:asciiTheme="minorHAnsi" w:hAnsiTheme="minorHAnsi" w:cstheme="minorHAnsi"/>
          <w:szCs w:val="24"/>
          <w:lang w:val="pt-BR"/>
        </w:rPr>
        <w:t>,</w:t>
      </w:r>
      <w:r w:rsidRPr="00FB6BDE">
        <w:rPr>
          <w:rFonts w:asciiTheme="minorHAnsi" w:hAnsiTheme="minorHAnsi" w:cstheme="minorHAnsi"/>
          <w:szCs w:val="24"/>
        </w:rPr>
        <w:t xml:space="preserve"> pela Cedente</w:t>
      </w:r>
      <w:r w:rsidR="00F81505">
        <w:rPr>
          <w:rFonts w:asciiTheme="minorHAnsi" w:hAnsiTheme="minorHAnsi" w:cstheme="minorHAnsi"/>
          <w:szCs w:val="24"/>
          <w:lang w:val="pt-BR"/>
        </w:rPr>
        <w:t>,</w:t>
      </w:r>
      <w:r w:rsidRPr="00FB6BDE">
        <w:rPr>
          <w:rFonts w:asciiTheme="minorHAnsi" w:hAnsiTheme="minorHAnsi" w:cstheme="minorHAnsi"/>
          <w:szCs w:val="24"/>
        </w:rPr>
        <w:t xml:space="preserve"> dos recursos depositados na</w:t>
      </w:r>
      <w:r>
        <w:rPr>
          <w:rFonts w:asciiTheme="minorHAnsi" w:hAnsiTheme="minorHAnsi" w:cstheme="minorHAnsi"/>
          <w:szCs w:val="24"/>
        </w:rPr>
        <w:t xml:space="preserve"> </w:t>
      </w:r>
      <w:r w:rsidRPr="00FB6BDE">
        <w:rPr>
          <w:rFonts w:asciiTheme="minorHAnsi" w:hAnsiTheme="minorHAnsi" w:cstheme="minorHAnsi"/>
          <w:szCs w:val="24"/>
        </w:rPr>
        <w:t xml:space="preserve">Conta </w:t>
      </w:r>
      <w:r w:rsidR="005B6C39">
        <w:rPr>
          <w:rFonts w:asciiTheme="minorHAnsi" w:hAnsiTheme="minorHAnsi" w:cstheme="minorHAnsi"/>
          <w:szCs w:val="24"/>
          <w:lang w:val="pt-BR"/>
        </w:rPr>
        <w:t>Vinculada</w:t>
      </w:r>
      <w:r w:rsidR="005B6C39" w:rsidRPr="00FB6BDE">
        <w:rPr>
          <w:rFonts w:asciiTheme="minorHAnsi" w:hAnsiTheme="minorHAnsi" w:cstheme="minorHAnsi"/>
          <w:szCs w:val="24"/>
        </w:rPr>
        <w:t xml:space="preserve"> </w:t>
      </w:r>
      <w:r w:rsidRPr="00FB6BDE">
        <w:rPr>
          <w:rFonts w:asciiTheme="minorHAnsi" w:hAnsiTheme="minorHAnsi" w:cstheme="minorHAnsi"/>
          <w:szCs w:val="24"/>
        </w:rPr>
        <w:t xml:space="preserve">exclusivamente nos investimentos de liquidez diária e baixo risco disponibilizados pelo Banco Depositário </w:t>
      </w:r>
      <w:r w:rsidR="00891ACF">
        <w:rPr>
          <w:rFonts w:asciiTheme="minorHAnsi" w:hAnsiTheme="minorHAnsi" w:cstheme="minorHAnsi"/>
          <w:szCs w:val="24"/>
          <w:lang w:val="pt-BR"/>
        </w:rPr>
        <w:t xml:space="preserve">nos termos do Contrato de Depósito </w:t>
      </w:r>
      <w:r w:rsidRPr="00FB6BDE">
        <w:rPr>
          <w:rFonts w:asciiTheme="minorHAnsi" w:hAnsiTheme="minorHAnsi" w:cstheme="minorHAnsi"/>
          <w:szCs w:val="24"/>
        </w:rPr>
        <w:t>(“</w:t>
      </w:r>
      <w:r w:rsidRPr="00FB6BDE">
        <w:rPr>
          <w:rFonts w:asciiTheme="minorHAnsi" w:hAnsiTheme="minorHAnsi" w:cstheme="minorHAnsi"/>
          <w:b/>
          <w:bCs/>
          <w:szCs w:val="24"/>
        </w:rPr>
        <w:t>Investimentos Permitidos</w:t>
      </w:r>
      <w:r w:rsidRPr="00FB6BDE">
        <w:rPr>
          <w:rFonts w:asciiTheme="minorHAnsi" w:hAnsiTheme="minorHAnsi" w:cstheme="minorHAnsi"/>
          <w:szCs w:val="24"/>
        </w:rPr>
        <w:t>”). Os procedimentos operacionais relacionados às aplicações e baixa dos Investimentos Permitidos serão regulados no Contrato de Depósito</w:t>
      </w:r>
      <w:r>
        <w:rPr>
          <w:rFonts w:asciiTheme="minorHAnsi" w:hAnsiTheme="minorHAnsi" w:cstheme="minorHAnsi"/>
          <w:szCs w:val="24"/>
        </w:rPr>
        <w:t>.</w:t>
      </w:r>
      <w:r w:rsidR="00647ABE">
        <w:rPr>
          <w:rFonts w:asciiTheme="minorHAnsi" w:hAnsiTheme="minorHAnsi" w:cstheme="minorHAnsi"/>
          <w:szCs w:val="24"/>
          <w:lang w:val="pt-BR"/>
        </w:rPr>
        <w:t xml:space="preserve"> </w:t>
      </w:r>
    </w:p>
    <w:p w14:paraId="4CDCB0C7" w14:textId="77777777" w:rsidR="00AE13F7" w:rsidRDefault="00AE13F7" w:rsidP="00AE13F7">
      <w:pPr>
        <w:spacing w:line="340" w:lineRule="exact"/>
        <w:rPr>
          <w:rFonts w:asciiTheme="minorHAnsi" w:hAnsiTheme="minorHAnsi" w:cstheme="minorHAnsi"/>
        </w:rPr>
      </w:pPr>
    </w:p>
    <w:p w14:paraId="7859F9CE" w14:textId="6836D604" w:rsidR="00AE13F7" w:rsidRDefault="00AE13F7" w:rsidP="00B524EC">
      <w:pPr>
        <w:pStyle w:val="Celso1"/>
        <w:widowControl/>
        <w:numPr>
          <w:ilvl w:val="1"/>
          <w:numId w:val="52"/>
        </w:numPr>
        <w:spacing w:line="340" w:lineRule="exact"/>
        <w:ind w:left="0" w:firstLine="0"/>
        <w:rPr>
          <w:rFonts w:asciiTheme="minorHAnsi" w:hAnsiTheme="minorHAnsi" w:cstheme="minorHAnsi"/>
          <w:szCs w:val="24"/>
          <w:lang w:eastAsia="x-none"/>
        </w:rPr>
      </w:pPr>
      <w:r w:rsidRPr="00FB6BDE">
        <w:rPr>
          <w:rFonts w:asciiTheme="minorHAnsi" w:hAnsiTheme="minorHAnsi" w:cstheme="minorHAnsi"/>
          <w:bCs/>
        </w:rPr>
        <w:t xml:space="preserve">O </w:t>
      </w:r>
      <w:r w:rsidR="004E49D3">
        <w:rPr>
          <w:rFonts w:asciiTheme="minorHAnsi" w:hAnsiTheme="minorHAnsi" w:cstheme="minorHAnsi"/>
          <w:szCs w:val="24"/>
          <w:lang w:val="pt-BR"/>
        </w:rPr>
        <w:t>Agente</w:t>
      </w:r>
      <w:r w:rsidRPr="00FB6BDE">
        <w:rPr>
          <w:rFonts w:asciiTheme="minorHAnsi" w:hAnsiTheme="minorHAnsi" w:cstheme="minorHAnsi"/>
          <w:bCs/>
        </w:rPr>
        <w:t xml:space="preserve"> Fiduciário e/ou seus diretores</w:t>
      </w:r>
      <w:r w:rsidR="00857291">
        <w:rPr>
          <w:rFonts w:asciiTheme="minorHAnsi" w:hAnsiTheme="minorHAnsi" w:cstheme="minorHAnsi"/>
          <w:bCs/>
          <w:lang w:val="pt-BR"/>
        </w:rPr>
        <w:t xml:space="preserve"> e</w:t>
      </w:r>
      <w:r w:rsidRPr="00FB6BDE">
        <w:rPr>
          <w:rFonts w:asciiTheme="minorHAnsi" w:hAnsiTheme="minorHAnsi" w:cstheme="minorHAnsi"/>
          <w:bCs/>
        </w:rPr>
        <w:t xml:space="preserve"> empregados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w:t>
      </w:r>
      <w:r w:rsidRPr="00FB6BDE">
        <w:rPr>
          <w:rFonts w:asciiTheme="minorHAnsi" w:hAnsiTheme="minorHAnsi" w:cstheme="minorHAnsi"/>
          <w:bCs/>
        </w:rPr>
        <w:lastRenderedPageBreak/>
        <w:t>demoras no investimento, reinvestimento ou liquidação dos Investimentos Permitidos, ou quaisquer lucros cessantes inerentes a essas demoras, com as quais não possu</w:t>
      </w:r>
      <w:r>
        <w:rPr>
          <w:rFonts w:asciiTheme="minorHAnsi" w:hAnsiTheme="minorHAnsi" w:cstheme="minorHAnsi"/>
        </w:rPr>
        <w:t>em</w:t>
      </w:r>
      <w:r w:rsidRPr="00FB6BDE">
        <w:rPr>
          <w:rFonts w:asciiTheme="minorHAnsi" w:hAnsiTheme="minorHAnsi" w:cstheme="minorHAnsi"/>
          <w:bCs/>
        </w:rPr>
        <w:t>(r</w:t>
      </w:r>
      <w:r>
        <w:rPr>
          <w:rFonts w:asciiTheme="minorHAnsi" w:hAnsiTheme="minorHAnsi" w:cstheme="minorHAnsi"/>
        </w:rPr>
        <w:t>ão</w:t>
      </w:r>
      <w:r w:rsidRPr="00FB6BDE">
        <w:rPr>
          <w:rFonts w:asciiTheme="minorHAnsi" w:hAnsiTheme="minorHAnsi" w:cstheme="minorHAnsi"/>
          <w:bCs/>
        </w:rPr>
        <w:t>) qualquer ingerência sobre a modalidade, forma, prazo e quaisquer condições que sejam arbitradas e aprovadas pel</w:t>
      </w:r>
      <w:r w:rsidR="004E49D3">
        <w:rPr>
          <w:rFonts w:asciiTheme="minorHAnsi" w:hAnsiTheme="minorHAnsi" w:cstheme="minorHAnsi"/>
          <w:bCs/>
          <w:lang w:val="pt-BR"/>
        </w:rPr>
        <w:t>a</w:t>
      </w:r>
      <w:r w:rsidRPr="00FB6BDE">
        <w:rPr>
          <w:rFonts w:asciiTheme="minorHAnsi" w:hAnsiTheme="minorHAnsi" w:cstheme="minorHAnsi"/>
          <w:bCs/>
        </w:rPr>
        <w:t xml:space="preserve"> Cedente</w:t>
      </w:r>
      <w:r>
        <w:rPr>
          <w:rFonts w:asciiTheme="minorHAnsi" w:hAnsiTheme="minorHAnsi" w:cstheme="minorHAnsi"/>
        </w:rPr>
        <w:t>.</w:t>
      </w:r>
    </w:p>
    <w:p w14:paraId="57980FBA" w14:textId="77777777" w:rsidR="00AE13F7" w:rsidRPr="00B524EC" w:rsidRDefault="00AE13F7" w:rsidP="00B524EC">
      <w:pPr>
        <w:pStyle w:val="Celso1"/>
        <w:widowControl/>
        <w:spacing w:line="340" w:lineRule="exact"/>
        <w:rPr>
          <w:rFonts w:asciiTheme="minorHAnsi" w:hAnsiTheme="minorHAnsi" w:cstheme="minorHAnsi"/>
          <w:szCs w:val="24"/>
          <w:lang w:eastAsia="x-none"/>
        </w:rPr>
      </w:pPr>
    </w:p>
    <w:p w14:paraId="716F3A39" w14:textId="30FCF9CC" w:rsidR="00262F5B" w:rsidRPr="00B524EC" w:rsidRDefault="00262F5B" w:rsidP="00B524EC">
      <w:pPr>
        <w:pStyle w:val="Celso1"/>
        <w:widowControl/>
        <w:numPr>
          <w:ilvl w:val="0"/>
          <w:numId w:val="52"/>
        </w:numPr>
        <w:spacing w:line="340" w:lineRule="exact"/>
        <w:ind w:left="709" w:hanging="709"/>
        <w:rPr>
          <w:rFonts w:asciiTheme="minorHAnsi" w:eastAsia="SimSun" w:hAnsiTheme="minorHAnsi" w:cstheme="minorHAnsi"/>
          <w:b/>
          <w:szCs w:val="24"/>
        </w:rPr>
      </w:pPr>
      <w:bookmarkStart w:id="41" w:name="_Ref92275380"/>
      <w:r w:rsidRPr="00B524EC">
        <w:rPr>
          <w:rFonts w:asciiTheme="minorHAnsi" w:hAnsiTheme="minorHAnsi" w:cstheme="minorHAnsi"/>
          <w:b/>
          <w:bCs/>
          <w:color w:val="000000"/>
          <w:szCs w:val="24"/>
          <w:lang w:val="pt-BR"/>
        </w:rPr>
        <w:t>EXCUSSÃO</w:t>
      </w:r>
      <w:r w:rsidRPr="00B524EC">
        <w:rPr>
          <w:rFonts w:asciiTheme="minorHAnsi" w:eastAsia="SimSun" w:hAnsiTheme="minorHAnsi" w:cstheme="minorHAnsi"/>
          <w:b/>
          <w:szCs w:val="24"/>
        </w:rPr>
        <w:t xml:space="preserve"> DA </w:t>
      </w:r>
      <w:r w:rsidRPr="00B524EC">
        <w:rPr>
          <w:rFonts w:asciiTheme="minorHAnsi" w:hAnsiTheme="minorHAnsi" w:cstheme="minorHAnsi"/>
          <w:b/>
          <w:bCs/>
          <w:color w:val="000000"/>
          <w:szCs w:val="24"/>
          <w:lang w:val="pt-BR"/>
        </w:rPr>
        <w:t>GARANTIA</w:t>
      </w:r>
      <w:bookmarkEnd w:id="41"/>
    </w:p>
    <w:p w14:paraId="53199950" w14:textId="77777777" w:rsidR="00E22BD3" w:rsidRPr="00B524EC" w:rsidRDefault="00E22BD3" w:rsidP="00B524EC">
      <w:pPr>
        <w:widowControl w:val="0"/>
        <w:shd w:val="clear" w:color="auto" w:fill="FFFFFF"/>
        <w:suppressAutoHyphens w:val="0"/>
        <w:autoSpaceDN w:val="0"/>
        <w:adjustRightInd w:val="0"/>
        <w:spacing w:line="340" w:lineRule="exact"/>
        <w:ind w:left="709" w:hanging="709"/>
        <w:jc w:val="both"/>
        <w:rPr>
          <w:rFonts w:asciiTheme="minorHAnsi" w:eastAsia="SimSun" w:hAnsiTheme="minorHAnsi" w:cstheme="minorHAnsi"/>
          <w:b/>
        </w:rPr>
      </w:pPr>
    </w:p>
    <w:p w14:paraId="181B6E9A" w14:textId="0C320C1D" w:rsidR="006B1B44" w:rsidRPr="00B524EC" w:rsidRDefault="009444EF"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Pr>
          <w:rFonts w:asciiTheme="minorHAnsi" w:eastAsia="Arial Unicode MS" w:hAnsiTheme="minorHAnsi" w:cstheme="minorHAnsi"/>
          <w:color w:val="000000"/>
          <w:szCs w:val="24"/>
          <w:lang w:val="pt-BR"/>
        </w:rPr>
        <w:t>N</w:t>
      </w:r>
      <w:r w:rsidR="007E4FB6" w:rsidRPr="00B524EC">
        <w:rPr>
          <w:rFonts w:asciiTheme="minorHAnsi" w:eastAsia="SimSun" w:hAnsiTheme="minorHAnsi" w:cstheme="minorHAnsi"/>
          <w:szCs w:val="24"/>
          <w:lang w:val="pt-BR"/>
        </w:rPr>
        <w:t xml:space="preserve">as hipóteses de </w:t>
      </w:r>
      <w:r w:rsidR="003B13AB" w:rsidRPr="00B524EC">
        <w:rPr>
          <w:rFonts w:asciiTheme="minorHAnsi" w:hAnsiTheme="minorHAnsi" w:cstheme="minorHAnsi"/>
          <w:szCs w:val="24"/>
          <w:lang w:val="pt-BR"/>
        </w:rPr>
        <w:t>vencimento a</w:t>
      </w:r>
      <w:r w:rsidR="00262F5B" w:rsidRPr="00B524EC">
        <w:rPr>
          <w:rFonts w:asciiTheme="minorHAnsi" w:hAnsiTheme="minorHAnsi" w:cstheme="minorHAnsi"/>
          <w:szCs w:val="24"/>
          <w:lang w:val="pt-BR"/>
        </w:rPr>
        <w:t xml:space="preserve">ntecipado das Debêntures na forma prevista </w:t>
      </w:r>
      <w:r w:rsidR="003B13AB" w:rsidRPr="00B524EC">
        <w:rPr>
          <w:rFonts w:asciiTheme="minorHAnsi" w:hAnsiTheme="minorHAnsi" w:cstheme="minorHAnsi"/>
          <w:szCs w:val="24"/>
        </w:rPr>
        <w:t>na</w:t>
      </w:r>
      <w:r w:rsidR="003B13AB"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Escritura de Emissão</w:t>
      </w:r>
      <w:r w:rsidR="00405238" w:rsidRPr="00B524EC">
        <w:rPr>
          <w:rFonts w:asciiTheme="minorHAnsi" w:hAnsiTheme="minorHAnsi" w:cstheme="minorHAnsi"/>
          <w:szCs w:val="24"/>
          <w:lang w:val="pt-BR"/>
        </w:rPr>
        <w:t xml:space="preserve"> </w:t>
      </w:r>
      <w:r w:rsidR="00405238" w:rsidRPr="00B524EC">
        <w:rPr>
          <w:rFonts w:asciiTheme="minorHAnsi" w:hAnsiTheme="minorHAnsi" w:cstheme="minorHAnsi"/>
          <w:bCs/>
          <w:szCs w:val="24"/>
          <w:lang w:val="pt-BR"/>
        </w:rPr>
        <w:t>ou o vencimento final sem o correspondente pagamento do saldo devedor das Debêntures</w:t>
      </w:r>
      <w:r w:rsidR="007E4FB6"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w:t>
      </w:r>
      <w:r w:rsidR="00262F5B" w:rsidRPr="00B524EC">
        <w:rPr>
          <w:rFonts w:asciiTheme="minorHAnsi" w:hAnsiTheme="minorHAnsi" w:cstheme="minorHAnsi"/>
          <w:b/>
          <w:bCs/>
          <w:szCs w:val="24"/>
          <w:lang w:val="pt-BR"/>
        </w:rPr>
        <w:t xml:space="preserve">Evento de </w:t>
      </w:r>
      <w:r w:rsidR="0031418D" w:rsidRPr="00B524EC">
        <w:rPr>
          <w:rFonts w:asciiTheme="minorHAnsi" w:hAnsiTheme="minorHAnsi" w:cstheme="minorHAnsi"/>
          <w:b/>
          <w:bCs/>
          <w:szCs w:val="24"/>
          <w:lang w:val="pt-BR"/>
        </w:rPr>
        <w:t>Excussão</w:t>
      </w:r>
      <w:r w:rsidR="00262F5B" w:rsidRPr="00B524EC">
        <w:rPr>
          <w:rFonts w:asciiTheme="minorHAnsi" w:hAnsiTheme="minorHAnsi" w:cstheme="minorHAnsi"/>
          <w:szCs w:val="24"/>
          <w:lang w:val="pt-BR"/>
        </w:rPr>
        <w:t>”)</w:t>
      </w:r>
      <w:r w:rsidR="00262F5B" w:rsidRPr="00B524EC">
        <w:rPr>
          <w:rFonts w:asciiTheme="minorHAnsi" w:eastAsia="SimSun"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o Agente Fiduciário poderá exercer sobre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todos os poderes que lhe são assegurados por lei, nos termos do presente Contrato ou da Escritura de Emissão</w:t>
      </w:r>
      <w:r w:rsidR="00891ACF" w:rsidRPr="0024592E">
        <w:rPr>
          <w:rFonts w:asciiTheme="minorHAnsi" w:eastAsia="Arial Unicode MS" w:hAnsiTheme="minorHAnsi" w:cstheme="minorHAnsi"/>
          <w:iCs/>
          <w:color w:val="000000"/>
          <w:szCs w:val="24"/>
          <w:lang w:val="pt-BR"/>
        </w:rPr>
        <w:t xml:space="preserve">, </w:t>
      </w:r>
      <w:r w:rsidR="00891ACF" w:rsidRPr="0024592E">
        <w:rPr>
          <w:rFonts w:asciiTheme="minorHAnsi" w:eastAsia="Arial Unicode MS" w:hAnsiTheme="minorHAnsi" w:cstheme="minorHAnsi"/>
          <w:color w:val="000000"/>
          <w:szCs w:val="24"/>
          <w:lang w:val="pt-BR"/>
        </w:rPr>
        <w:t xml:space="preserve">incluindo, sem limitação, o direito de excutir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no todo ou em parte, por meio da utilização dos recursos disponíveis na </w:t>
      </w:r>
      <w:r w:rsidR="00891ACF" w:rsidRPr="0024592E">
        <w:rPr>
          <w:rFonts w:asciiTheme="minorHAnsi" w:hAnsiTheme="minorHAnsi" w:cstheme="minorHAnsi"/>
          <w:szCs w:val="24"/>
          <w:lang w:val="pt-BR"/>
        </w:rPr>
        <w:t xml:space="preserve">Conta </w:t>
      </w:r>
      <w:r w:rsidR="00891ACF">
        <w:rPr>
          <w:rFonts w:asciiTheme="minorHAnsi" w:hAnsiTheme="minorHAnsi" w:cstheme="minorHAnsi"/>
          <w:szCs w:val="24"/>
          <w:lang w:val="pt-BR"/>
        </w:rPr>
        <w:t>Vinculada</w:t>
      </w:r>
      <w:r w:rsidR="00891ACF" w:rsidRPr="0024592E">
        <w:rPr>
          <w:rFonts w:asciiTheme="minorHAnsi"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para amortização ou quitação das Obrigações Garantidas, podendo, para tanto, ado</w:t>
      </w:r>
      <w:r w:rsidR="00AF0EBA">
        <w:rPr>
          <w:rFonts w:asciiTheme="minorHAnsi" w:eastAsia="Arial Unicode MS" w:hAnsiTheme="minorHAnsi" w:cstheme="minorHAnsi"/>
          <w:color w:val="000000"/>
          <w:szCs w:val="24"/>
          <w:lang w:val="pt-BR"/>
        </w:rPr>
        <w:t>tar</w:t>
      </w:r>
      <w:r w:rsidR="00891ACF" w:rsidRPr="0024592E">
        <w:rPr>
          <w:rFonts w:asciiTheme="minorHAnsi" w:eastAsia="Arial Unicode MS" w:hAnsiTheme="minorHAnsi" w:cstheme="minorHAnsi"/>
          <w:color w:val="000000"/>
          <w:szCs w:val="24"/>
          <w:lang w:val="pt-BR"/>
        </w:rPr>
        <w:t xml:space="preserve"> os procedimentos que se fizerem necessários a essa finalidade, assim como dar quitação e assinar quaisquer documentos necessários para tal fim, </w:t>
      </w:r>
      <w:r w:rsidR="003D1A86">
        <w:rPr>
          <w:rFonts w:asciiTheme="minorHAnsi" w:eastAsia="Arial Unicode MS" w:hAnsiTheme="minorHAnsi" w:cstheme="minorHAnsi"/>
          <w:color w:val="000000"/>
          <w:szCs w:val="24"/>
          <w:lang w:val="pt-BR"/>
        </w:rPr>
        <w:t>devendo comunicar a Cedente, na mesma data, sobre a adoção de quaisquer procedimentos, mas não estando sujeito a qualquer</w:t>
      </w:r>
      <w:r w:rsidR="00891ACF" w:rsidRPr="0024592E">
        <w:rPr>
          <w:rFonts w:asciiTheme="minorHAnsi" w:eastAsia="Arial Unicode MS" w:hAnsiTheme="minorHAnsi" w:cstheme="minorHAnsi"/>
          <w:color w:val="000000"/>
          <w:szCs w:val="24"/>
          <w:lang w:val="pt-BR"/>
        </w:rPr>
        <w:t xml:space="preserve"> autorização adicional da Cedente ou qualquer outro procedimento</w:t>
      </w:r>
      <w:r w:rsidR="001D6E92" w:rsidRPr="00B524EC">
        <w:rPr>
          <w:rFonts w:asciiTheme="minorHAnsi" w:eastAsia="SimSun" w:hAnsiTheme="minorHAnsi" w:cstheme="minorHAnsi"/>
          <w:szCs w:val="24"/>
          <w:lang w:val="pt-BR"/>
        </w:rPr>
        <w:t>.</w:t>
      </w:r>
    </w:p>
    <w:p w14:paraId="6F6EC9EE" w14:textId="77777777" w:rsidR="002564CC" w:rsidRPr="00B524EC" w:rsidRDefault="002564CC" w:rsidP="00B524EC">
      <w:pPr>
        <w:widowControl w:val="0"/>
        <w:tabs>
          <w:tab w:val="left" w:pos="709"/>
          <w:tab w:val="left" w:pos="851"/>
        </w:tabs>
        <w:suppressAutoHyphens w:val="0"/>
        <w:autoSpaceDN w:val="0"/>
        <w:adjustRightInd w:val="0"/>
        <w:spacing w:line="340" w:lineRule="exact"/>
        <w:jc w:val="both"/>
        <w:rPr>
          <w:rFonts w:asciiTheme="minorHAnsi" w:eastAsia="SimSun" w:hAnsiTheme="minorHAnsi" w:cstheme="minorHAnsi"/>
        </w:rPr>
      </w:pPr>
    </w:p>
    <w:p w14:paraId="0845B450" w14:textId="426577A1" w:rsidR="006B1B44" w:rsidRPr="00B524EC" w:rsidRDefault="006B1B44" w:rsidP="00B524EC">
      <w:pPr>
        <w:pStyle w:val="Celso1"/>
        <w:widowControl/>
        <w:numPr>
          <w:ilvl w:val="1"/>
          <w:numId w:val="52"/>
        </w:numPr>
        <w:spacing w:line="340" w:lineRule="exact"/>
        <w:ind w:left="0" w:firstLine="0"/>
        <w:rPr>
          <w:rFonts w:asciiTheme="minorHAnsi" w:eastAsia="Arial Unicode MS" w:hAnsiTheme="minorHAnsi" w:cstheme="minorHAnsi"/>
          <w:color w:val="000000"/>
          <w:szCs w:val="24"/>
          <w:lang w:val="pt-BR"/>
        </w:rPr>
      </w:pPr>
      <w:r w:rsidRPr="00B524EC">
        <w:rPr>
          <w:rFonts w:asciiTheme="minorHAnsi" w:eastAsia="Arial Unicode MS" w:hAnsiTheme="minorHAnsi" w:cstheme="minorHAnsi"/>
          <w:color w:val="000000"/>
          <w:szCs w:val="24"/>
          <w:lang w:val="pt-BR"/>
        </w:rPr>
        <w:t>Na hipótese de excussão das garantias prestadas nos termos deste Contrato,</w:t>
      </w:r>
      <w:r w:rsidR="00B71532" w:rsidRPr="00B524EC">
        <w:rPr>
          <w:rFonts w:asciiTheme="minorHAnsi" w:eastAsia="Arial Unicode MS" w:hAnsiTheme="minorHAnsi" w:cstheme="minorHAnsi"/>
          <w:color w:val="000000"/>
          <w:szCs w:val="24"/>
          <w:lang w:val="pt-BR"/>
        </w:rPr>
        <w:t xml:space="preserve"> a Cedente </w:t>
      </w:r>
      <w:r w:rsidRPr="00B524EC">
        <w:rPr>
          <w:rFonts w:asciiTheme="minorHAnsi" w:eastAsia="Arial Unicode MS" w:hAnsiTheme="minorHAnsi" w:cstheme="minorHAnsi"/>
          <w:color w:val="000000"/>
          <w:szCs w:val="24"/>
          <w:lang w:val="pt-BR"/>
        </w:rPr>
        <w:t xml:space="preserve">obriga-se a colocar à disposição </w:t>
      </w:r>
      <w:r w:rsidR="00DD71CE" w:rsidRPr="00B524EC">
        <w:rPr>
          <w:rFonts w:asciiTheme="minorHAnsi" w:eastAsia="Arial Unicode MS" w:hAnsiTheme="minorHAnsi" w:cstheme="minorHAnsi"/>
          <w:color w:val="000000"/>
          <w:szCs w:val="24"/>
          <w:lang w:val="pt-BR"/>
        </w:rPr>
        <w:t>do Agente Fiduciário</w:t>
      </w:r>
      <w:r w:rsidRPr="00B524EC">
        <w:rPr>
          <w:rFonts w:asciiTheme="minorHAnsi" w:eastAsia="Arial Unicode MS" w:hAnsiTheme="minorHAnsi" w:cstheme="minorHAnsi"/>
          <w:color w:val="000000"/>
          <w:szCs w:val="24"/>
          <w:lang w:val="pt-BR"/>
        </w:rPr>
        <w:t xml:space="preserve">, no prazo de até </w:t>
      </w:r>
      <w:r w:rsidR="00B71532" w:rsidRPr="00B524EC">
        <w:rPr>
          <w:rFonts w:asciiTheme="minorHAnsi" w:eastAsia="Arial Unicode MS" w:hAnsiTheme="minorHAnsi" w:cstheme="minorHAnsi"/>
          <w:color w:val="000000"/>
          <w:szCs w:val="24"/>
          <w:lang w:val="pt-BR"/>
        </w:rPr>
        <w:t>2 (dois)</w:t>
      </w:r>
      <w:r w:rsidRPr="00B524EC">
        <w:rPr>
          <w:rFonts w:asciiTheme="minorHAnsi" w:eastAsia="Arial Unicode MS" w:hAnsiTheme="minorHAnsi" w:cstheme="minorHAnsi"/>
          <w:color w:val="000000"/>
          <w:szCs w:val="24"/>
          <w:lang w:val="pt-BR"/>
        </w:rPr>
        <w:t xml:space="preserve"> </w:t>
      </w:r>
      <w:r w:rsidR="00990F76" w:rsidRPr="00B524EC">
        <w:rPr>
          <w:rFonts w:asciiTheme="minorHAnsi" w:hAnsiTheme="minorHAnsi" w:cstheme="minorHAnsi"/>
          <w:color w:val="000000"/>
          <w:szCs w:val="24"/>
          <w:lang w:val="pt-BR"/>
        </w:rPr>
        <w:t>Dias Úteis</w:t>
      </w:r>
      <w:r w:rsidRPr="00B524EC">
        <w:rPr>
          <w:rFonts w:asciiTheme="minorHAnsi" w:eastAsia="Arial Unicode MS" w:hAnsiTheme="minorHAnsi" w:cstheme="minorHAnsi"/>
          <w:color w:val="000000"/>
          <w:szCs w:val="24"/>
          <w:lang w:val="pt-BR"/>
        </w:rPr>
        <w:t xml:space="preserve">, </w:t>
      </w:r>
      <w:r w:rsidRPr="00B524EC">
        <w:rPr>
          <w:rFonts w:asciiTheme="minorHAnsi" w:hAnsiTheme="minorHAnsi" w:cstheme="minorHAnsi"/>
          <w:bCs/>
          <w:szCs w:val="24"/>
          <w:lang w:val="pt-BR"/>
        </w:rPr>
        <w:t>contado</w:t>
      </w:r>
      <w:r w:rsidR="004A1B2F" w:rsidRPr="00B524EC">
        <w:rPr>
          <w:rFonts w:asciiTheme="minorHAnsi" w:hAnsiTheme="minorHAnsi" w:cstheme="minorHAnsi"/>
          <w:bCs/>
          <w:szCs w:val="24"/>
          <w:lang w:val="pt-BR"/>
        </w:rPr>
        <w:t>s</w:t>
      </w:r>
      <w:r w:rsidRPr="00B524EC">
        <w:rPr>
          <w:rFonts w:asciiTheme="minorHAnsi" w:eastAsia="Arial Unicode MS" w:hAnsiTheme="minorHAnsi" w:cstheme="minorHAnsi"/>
          <w:color w:val="000000"/>
          <w:szCs w:val="24"/>
          <w:lang w:val="pt-BR"/>
        </w:rPr>
        <w:t xml:space="preserve"> do recebimento de notificação nesse sentido, </w:t>
      </w:r>
      <w:r w:rsidR="005E2794">
        <w:rPr>
          <w:rFonts w:asciiTheme="minorHAnsi" w:eastAsia="Arial Unicode MS" w:hAnsiTheme="minorHAnsi" w:cstheme="minorHAnsi"/>
          <w:color w:val="000000"/>
          <w:szCs w:val="24"/>
          <w:lang w:val="pt-BR"/>
        </w:rPr>
        <w:t>ou em prazo inferior se assim determinado por autoridade competente,</w:t>
      </w:r>
      <w:r w:rsidR="005E2794"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todas as informações que este julgue necessárias para proceder </w:t>
      </w:r>
      <w:r w:rsidR="004A1B2F" w:rsidRPr="00B524EC">
        <w:rPr>
          <w:rFonts w:asciiTheme="minorHAnsi" w:eastAsia="Arial Unicode MS" w:hAnsiTheme="minorHAnsi" w:cstheme="minorHAnsi"/>
          <w:color w:val="000000"/>
          <w:szCs w:val="24"/>
          <w:lang w:val="pt-BR"/>
        </w:rPr>
        <w:t>a</w:t>
      </w:r>
      <w:r w:rsidR="00B71532" w:rsidRPr="00B524EC">
        <w:rPr>
          <w:rFonts w:asciiTheme="minorHAnsi" w:eastAsia="Arial Unicode MS" w:hAnsiTheme="minorHAnsi" w:cstheme="minorHAnsi"/>
          <w:color w:val="000000"/>
          <w:szCs w:val="24"/>
          <w:lang w:val="pt-BR"/>
        </w:rPr>
        <w:t>o</w:t>
      </w:r>
      <w:r w:rsidRPr="00B524EC">
        <w:rPr>
          <w:rFonts w:asciiTheme="minorHAnsi" w:eastAsia="Arial Unicode MS" w:hAnsiTheme="minorHAnsi" w:cstheme="minorHAnsi"/>
          <w:color w:val="000000"/>
          <w:szCs w:val="24"/>
          <w:lang w:val="pt-BR"/>
        </w:rPr>
        <w:t xml:space="preserve"> recebimento dos </w:t>
      </w:r>
      <w:r w:rsidR="0047474B">
        <w:rPr>
          <w:rFonts w:asciiTheme="minorHAnsi" w:eastAsia="Arial Unicode MS" w:hAnsiTheme="minorHAnsi" w:cstheme="minorHAnsi"/>
          <w:color w:val="000000"/>
          <w:szCs w:val="24"/>
          <w:lang w:val="pt-BR"/>
        </w:rPr>
        <w:t>Direitos</w:t>
      </w:r>
      <w:r w:rsidR="0047474B"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Cedidos Fiduciariamente. </w:t>
      </w:r>
    </w:p>
    <w:p w14:paraId="6CA65061" w14:textId="77777777" w:rsidR="00262F5B" w:rsidRPr="00B524EC" w:rsidRDefault="00262F5B" w:rsidP="00B524EC">
      <w:pPr>
        <w:spacing w:line="340" w:lineRule="exact"/>
        <w:rPr>
          <w:rFonts w:asciiTheme="minorHAnsi" w:eastAsia="SimSun" w:hAnsiTheme="minorHAnsi" w:cstheme="minorHAnsi"/>
        </w:rPr>
      </w:pPr>
    </w:p>
    <w:p w14:paraId="43669791" w14:textId="6F6CA392" w:rsidR="00262F5B" w:rsidRPr="00AE7750"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AE7750">
        <w:rPr>
          <w:rFonts w:asciiTheme="minorHAnsi" w:eastAsia="Arial Unicode MS" w:hAnsiTheme="minorHAnsi" w:cstheme="minorHAnsi"/>
          <w:color w:val="000000"/>
          <w:szCs w:val="24"/>
          <w:lang w:val="pt-BR"/>
        </w:rPr>
        <w:t>Como</w:t>
      </w:r>
      <w:r w:rsidRPr="00AE7750">
        <w:rPr>
          <w:rFonts w:asciiTheme="minorHAnsi" w:eastAsia="SimSun" w:hAnsiTheme="minorHAnsi" w:cstheme="minorHAnsi"/>
          <w:szCs w:val="24"/>
          <w:lang w:val="pt-BR"/>
        </w:rPr>
        <w:t xml:space="preserve"> forma de cumprir as obrigações estabelecidas no presente Contrato, a </w:t>
      </w:r>
      <w:r w:rsidR="006B1B44" w:rsidRPr="00AE7750">
        <w:rPr>
          <w:rFonts w:asciiTheme="minorHAnsi" w:eastAsia="SimSun" w:hAnsiTheme="minorHAnsi" w:cstheme="minorHAnsi"/>
          <w:szCs w:val="24"/>
          <w:lang w:val="pt-BR"/>
        </w:rPr>
        <w:t>Cedente</w:t>
      </w:r>
      <w:r w:rsidRPr="00AE7750">
        <w:rPr>
          <w:rFonts w:asciiTheme="minorHAnsi" w:eastAsia="SimSun" w:hAnsiTheme="minorHAnsi" w:cstheme="minorHAnsi"/>
          <w:szCs w:val="24"/>
          <w:lang w:val="pt-BR"/>
        </w:rPr>
        <w:t xml:space="preserve"> nomeia o </w:t>
      </w:r>
      <w:r w:rsidR="00CB0465" w:rsidRPr="00AE7750">
        <w:rPr>
          <w:rFonts w:asciiTheme="minorHAnsi" w:eastAsia="SimSun" w:hAnsiTheme="minorHAnsi" w:cstheme="minorHAnsi"/>
          <w:szCs w:val="24"/>
          <w:lang w:val="pt-BR"/>
        </w:rPr>
        <w:t>Agente Fiduciário</w:t>
      </w:r>
      <w:r w:rsidRPr="00AE7750">
        <w:rPr>
          <w:rFonts w:asciiTheme="minorHAnsi" w:eastAsia="SimSun" w:hAnsiTheme="minorHAnsi" w:cstheme="minorHAnsi"/>
          <w:szCs w:val="24"/>
          <w:lang w:val="pt-BR"/>
        </w:rPr>
        <w:t xml:space="preserve"> como seu mandatário, em conformidade com a procuração outorgada de forma irrevogável e irretratável nos termos do </w:t>
      </w:r>
      <w:r w:rsidRPr="00AE7750">
        <w:rPr>
          <w:rFonts w:asciiTheme="minorHAnsi" w:eastAsia="SimSun" w:hAnsiTheme="minorHAnsi" w:cstheme="minorHAnsi"/>
          <w:b/>
          <w:bCs/>
          <w:szCs w:val="24"/>
          <w:u w:val="single"/>
          <w:lang w:val="pt-BR"/>
        </w:rPr>
        <w:t xml:space="preserve">Anexo </w:t>
      </w:r>
      <w:r w:rsidR="0047474B" w:rsidRPr="00AE7750">
        <w:rPr>
          <w:rFonts w:asciiTheme="minorHAnsi" w:eastAsia="SimSun" w:hAnsiTheme="minorHAnsi" w:cstheme="minorHAnsi"/>
          <w:b/>
          <w:bCs/>
          <w:szCs w:val="24"/>
          <w:u w:val="single"/>
          <w:lang w:val="pt-BR"/>
        </w:rPr>
        <w:t>I</w:t>
      </w:r>
      <w:r w:rsidR="00446AF3" w:rsidRPr="00AE7750">
        <w:rPr>
          <w:rFonts w:asciiTheme="minorHAnsi" w:eastAsia="SimSun" w:hAnsiTheme="minorHAnsi" w:cstheme="minorHAnsi"/>
          <w:b/>
          <w:bCs/>
          <w:szCs w:val="24"/>
          <w:u w:val="single"/>
          <w:lang w:val="pt-BR"/>
        </w:rPr>
        <w:t>II</w:t>
      </w:r>
      <w:r w:rsidR="00DF5810" w:rsidRPr="00AE7750">
        <w:rPr>
          <w:rFonts w:asciiTheme="minorHAnsi" w:eastAsia="SimSun" w:hAnsiTheme="minorHAnsi" w:cstheme="minorHAnsi"/>
          <w:szCs w:val="24"/>
          <w:lang w:val="pt-BR"/>
        </w:rPr>
        <w:t xml:space="preserve"> </w:t>
      </w:r>
      <w:r w:rsidRPr="00AE7750">
        <w:rPr>
          <w:rFonts w:asciiTheme="minorHAnsi" w:eastAsia="SimSun" w:hAnsiTheme="minorHAnsi" w:cstheme="minorHAnsi"/>
          <w:szCs w:val="24"/>
          <w:lang w:val="pt-BR"/>
        </w:rPr>
        <w:t xml:space="preserve">a este Contrato. Tal procuração é outorgada como condição deste Contrato, </w:t>
      </w:r>
      <w:r w:rsidR="006B1B44" w:rsidRPr="00AE7750">
        <w:rPr>
          <w:rFonts w:asciiTheme="minorHAnsi" w:eastAsia="SimSun" w:hAnsiTheme="minorHAnsi" w:cstheme="minorHAnsi"/>
          <w:szCs w:val="24"/>
          <w:lang w:val="pt-BR"/>
        </w:rPr>
        <w:t xml:space="preserve">com poderes da cláusula </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em causa própria</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irrevogáveis e irretratáveis para, observado o disposto neste Contrato, por si</w:t>
      </w:r>
      <w:r w:rsidR="004D168A" w:rsidRPr="00AE7750">
        <w:rPr>
          <w:rFonts w:asciiTheme="minorHAnsi" w:eastAsia="SimSun" w:hAnsiTheme="minorHAnsi" w:cstheme="minorHAnsi"/>
          <w:szCs w:val="24"/>
          <w:lang w:val="pt-BR"/>
        </w:rPr>
        <w:t xml:space="preserve"> ou por </w:t>
      </w:r>
      <w:r w:rsidR="006B1B44" w:rsidRPr="00AE7750">
        <w:rPr>
          <w:rFonts w:asciiTheme="minorHAnsi" w:eastAsia="SimSun" w:hAnsiTheme="minorHAnsi" w:cstheme="minorHAnsi"/>
          <w:szCs w:val="24"/>
          <w:lang w:val="pt-BR"/>
        </w:rPr>
        <w:t xml:space="preserve">seus representantes, proceder à utilização dos </w:t>
      </w:r>
      <w:r w:rsidR="0047474B"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 xml:space="preserve">rtigo 66-B, </w:t>
      </w:r>
      <w:r w:rsidR="004A1B2F" w:rsidRPr="00AE7750">
        <w:rPr>
          <w:rFonts w:asciiTheme="minorHAnsi" w:eastAsia="SimSun" w:hAnsiTheme="minorHAnsi" w:cstheme="minorHAnsi"/>
          <w:szCs w:val="24"/>
          <w:lang w:val="pt-BR"/>
        </w:rPr>
        <w:t>p</w:t>
      </w:r>
      <w:r w:rsidR="006B1B44" w:rsidRPr="00AE7750">
        <w:rPr>
          <w:rFonts w:asciiTheme="minorHAnsi" w:eastAsia="SimSun" w:hAnsiTheme="minorHAnsi" w:cstheme="minorHAnsi"/>
          <w:szCs w:val="24"/>
          <w:lang w:val="pt-BR"/>
        </w:rPr>
        <w:t>arágrafos 3º e 4º da Lei nº 4</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728/65, e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rtigo 19 da Lei nº 9</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514/97</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 até a integral liquidação das Obrigações Garantidas, podendo ainda movimentar, transferir, dispor, sacar, resgatar ou de qualquer outra forma utilizar os </w:t>
      </w:r>
      <w:r w:rsidR="00E358CE"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Cedidos Fiduciariamente a fim de assegurar o pagamento e cumprimento total das Obrigações Garantidas, podendo dar e receber quitação. T</w:t>
      </w:r>
      <w:r w:rsidRPr="00AE7750">
        <w:rPr>
          <w:rFonts w:asciiTheme="minorHAnsi" w:eastAsia="SimSun" w:hAnsiTheme="minorHAnsi" w:cstheme="minorHAnsi"/>
          <w:szCs w:val="24"/>
          <w:lang w:val="pt-BR"/>
        </w:rPr>
        <w:t xml:space="preserve">al procuração será válida e eficaz </w:t>
      </w:r>
      <w:r w:rsidR="00F909FC" w:rsidRPr="00AE7750">
        <w:rPr>
          <w:rFonts w:asciiTheme="minorHAnsi" w:eastAsia="SimSun" w:hAnsiTheme="minorHAnsi" w:cstheme="minorHAnsi"/>
          <w:szCs w:val="24"/>
          <w:lang w:val="pt-BR"/>
        </w:rPr>
        <w:t xml:space="preserve">enquanto viger o presente </w:t>
      </w:r>
      <w:r w:rsidRPr="00AE7750">
        <w:rPr>
          <w:rFonts w:asciiTheme="minorHAnsi" w:eastAsia="SimSun" w:hAnsiTheme="minorHAnsi" w:cstheme="minorHAnsi"/>
          <w:szCs w:val="24"/>
          <w:lang w:val="pt-BR"/>
        </w:rPr>
        <w:t>Contrato ou enquanto subsistirem as Obrigações Garantidas.</w:t>
      </w:r>
      <w:r w:rsidR="00123E14" w:rsidRPr="00AE7750">
        <w:rPr>
          <w:rFonts w:asciiTheme="minorHAnsi" w:eastAsia="SimSun" w:hAnsiTheme="minorHAnsi" w:cstheme="minorHAnsi"/>
          <w:szCs w:val="24"/>
          <w:lang w:val="pt-BR"/>
        </w:rPr>
        <w:t xml:space="preserve"> </w:t>
      </w:r>
    </w:p>
    <w:p w14:paraId="51D1791B" w14:textId="77777777" w:rsidR="006B1B44" w:rsidRPr="00B524EC" w:rsidRDefault="006B1B44" w:rsidP="00B524EC">
      <w:pPr>
        <w:pStyle w:val="NormalNormalDOT"/>
        <w:tabs>
          <w:tab w:val="left" w:pos="0"/>
        </w:tabs>
        <w:spacing w:line="340" w:lineRule="exact"/>
        <w:ind w:left="709" w:hanging="709"/>
        <w:jc w:val="both"/>
        <w:rPr>
          <w:rFonts w:asciiTheme="minorHAnsi" w:eastAsia="SimSun" w:hAnsiTheme="minorHAnsi" w:cstheme="minorHAnsi"/>
        </w:rPr>
      </w:pPr>
    </w:p>
    <w:p w14:paraId="6C1FDC12" w14:textId="53AFB1A8" w:rsidR="00262F5B"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A </w:t>
      </w:r>
      <w:r w:rsidR="006B1B44" w:rsidRPr="00B524EC">
        <w:rPr>
          <w:rFonts w:asciiTheme="minorHAnsi" w:eastAsia="Arial Unicode MS" w:hAnsiTheme="minorHAnsi" w:cstheme="minorHAnsi"/>
          <w:color w:val="000000"/>
          <w:szCs w:val="24"/>
          <w:lang w:val="pt-BR"/>
        </w:rPr>
        <w:t>Cedente</w:t>
      </w:r>
      <w:r w:rsidRPr="00B524EC">
        <w:rPr>
          <w:rFonts w:asciiTheme="minorHAnsi" w:eastAsia="SimSun" w:hAnsiTheme="minorHAnsi" w:cstheme="minorHAnsi"/>
          <w:szCs w:val="24"/>
          <w:lang w:val="pt-BR"/>
        </w:rPr>
        <w:t xml:space="preserve"> neste ato renuncia, em favor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a qualquer privilégio legal que possa afetar a livre e integral exequibilidade ou exercício de quaisquer direitos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nos termos deste Contrato, estendendo-se referida renúncia, inclusive e sem qualquer limitação, a quaisquer direitos de preferência ou direitos relativos à posse indireta da garantia por parte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w:t>
      </w:r>
    </w:p>
    <w:p w14:paraId="1D4A8186" w14:textId="77777777" w:rsidR="00262F5B" w:rsidRPr="00B524EC" w:rsidRDefault="00262F5B" w:rsidP="00B524EC">
      <w:pPr>
        <w:pStyle w:val="NormalNormalDOT"/>
        <w:tabs>
          <w:tab w:val="left" w:pos="284"/>
        </w:tabs>
        <w:spacing w:line="340" w:lineRule="exact"/>
        <w:jc w:val="both"/>
        <w:rPr>
          <w:rFonts w:asciiTheme="minorHAnsi" w:eastAsia="SimSun" w:hAnsiTheme="minorHAnsi" w:cstheme="minorHAnsi"/>
        </w:rPr>
      </w:pPr>
    </w:p>
    <w:p w14:paraId="131D0492" w14:textId="4B61572F" w:rsidR="00262F5B" w:rsidRPr="00715C7C" w:rsidRDefault="00681869" w:rsidP="00715C7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715C7C">
        <w:rPr>
          <w:rFonts w:asciiTheme="minorHAnsi" w:eastAsia="SimSun" w:hAnsiTheme="minorHAnsi" w:cstheme="minorHAnsi"/>
          <w:szCs w:val="24"/>
          <w:lang w:val="pt-BR"/>
        </w:rPr>
        <w:t xml:space="preserve">Quaisquer quantias recebidas pelo Agente Fiduciário por meio do exercício de medidas previstas neste Contrato deverão ser aplicadas para o pagamento das Obrigações Garantidas, respeitando a seguinte ordem de prioridade: (i) pagamento de honorários </w:t>
      </w:r>
      <w:r w:rsidR="004D168A">
        <w:rPr>
          <w:rFonts w:asciiTheme="minorHAnsi" w:eastAsia="SimSun" w:hAnsiTheme="minorHAnsi" w:cstheme="minorHAnsi"/>
          <w:szCs w:val="24"/>
          <w:lang w:val="pt-BR"/>
        </w:rPr>
        <w:t xml:space="preserve">e despesas </w:t>
      </w:r>
      <w:r w:rsidRPr="00715C7C">
        <w:rPr>
          <w:rFonts w:asciiTheme="minorHAnsi" w:eastAsia="SimSun" w:hAnsiTheme="minorHAnsi" w:cstheme="minorHAnsi"/>
          <w:szCs w:val="24"/>
          <w:lang w:val="pt-BR"/>
        </w:rPr>
        <w:t>do Agente Fiduciário; (ii) despesas incorridas com eventual processo judicial, inclusive custas processuais e honorários advocatícios e de peritos; (iii) pagamento de eventuais custos e despesas decorrentes dos procedimentos de excussão dos Direitos Cedidos Fiduciariamente; (iv) pagamento dos Encargos Moratórios; (iv) pagamento da Remuneração; e (v) pagamento do Valor Nominal Unitário.</w:t>
      </w:r>
    </w:p>
    <w:p w14:paraId="49D184CC" w14:textId="77777777" w:rsidR="00681869" w:rsidRDefault="00681869" w:rsidP="00715C7C">
      <w:pPr>
        <w:pStyle w:val="Celso1"/>
        <w:widowControl/>
        <w:spacing w:line="340" w:lineRule="exact"/>
        <w:rPr>
          <w:rFonts w:asciiTheme="minorHAnsi" w:eastAsia="SimSun" w:hAnsiTheme="minorHAnsi" w:cstheme="minorHAnsi"/>
          <w:szCs w:val="24"/>
          <w:lang w:val="pt-BR"/>
        </w:rPr>
      </w:pPr>
    </w:p>
    <w:p w14:paraId="5B45001F" w14:textId="5BF96C22" w:rsidR="009E3731"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de tal excussão, líquido de quaisquer </w:t>
      </w:r>
      <w:r w:rsidR="001A06E3" w:rsidRPr="00B524EC">
        <w:rPr>
          <w:rFonts w:asciiTheme="minorHAnsi" w:eastAsia="SimSun" w:hAnsiTheme="minorHAnsi" w:cstheme="minorHAnsi"/>
          <w:szCs w:val="24"/>
          <w:lang w:val="pt-BR"/>
        </w:rPr>
        <w:t xml:space="preserve">tarifas bancárias, </w:t>
      </w:r>
      <w:r w:rsidRPr="00B524EC">
        <w:rPr>
          <w:rFonts w:asciiTheme="minorHAnsi" w:eastAsia="SimSun" w:hAnsiTheme="minorHAnsi" w:cstheme="minorHAnsi"/>
          <w:szCs w:val="24"/>
          <w:lang w:val="pt-BR"/>
        </w:rPr>
        <w:t>tributos</w:t>
      </w:r>
      <w:r w:rsidR="001A06E3" w:rsidRPr="00B524EC">
        <w:rPr>
          <w:rFonts w:asciiTheme="minorHAnsi" w:eastAsia="SimSun" w:hAnsiTheme="minorHAnsi" w:cstheme="minorHAnsi"/>
          <w:szCs w:val="24"/>
          <w:lang w:val="pt-BR"/>
        </w:rPr>
        <w:t xml:space="preserve"> ou encargos</w:t>
      </w:r>
      <w:r w:rsidRPr="00B524EC">
        <w:rPr>
          <w:rFonts w:asciiTheme="minorHAnsi" w:eastAsia="SimSun" w:hAnsiTheme="minorHAnsi" w:cstheme="minorHAnsi"/>
          <w:szCs w:val="24"/>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comunicará </w:t>
      </w:r>
      <w:r w:rsidR="003D4011" w:rsidRPr="00B524EC">
        <w:rPr>
          <w:rFonts w:asciiTheme="minorHAnsi" w:eastAsia="SimSun" w:hAnsiTheme="minorHAnsi" w:cstheme="minorHAnsi"/>
          <w:szCs w:val="24"/>
          <w:lang w:val="pt-BR"/>
        </w:rPr>
        <w:t>à</w:t>
      </w:r>
      <w:r w:rsidRPr="00B524EC">
        <w:rPr>
          <w:rFonts w:asciiTheme="minorHAnsi" w:eastAsia="SimSun" w:hAnsiTheme="minorHAnsi" w:cstheme="minorHAnsi"/>
          <w:szCs w:val="24"/>
          <w:lang w:val="pt-BR"/>
        </w:rPr>
        <w:t xml:space="preserve"> </w:t>
      </w:r>
      <w:r w:rsidR="006B1B44" w:rsidRPr="00B524EC">
        <w:rPr>
          <w:rFonts w:asciiTheme="minorHAnsi" w:eastAsia="SimSun" w:hAnsiTheme="minorHAnsi" w:cstheme="minorHAnsi"/>
          <w:szCs w:val="24"/>
          <w:lang w:val="pt-BR"/>
        </w:rPr>
        <w:t>Cedente</w:t>
      </w:r>
      <w:r w:rsidRPr="00B524EC">
        <w:rPr>
          <w:rFonts w:asciiTheme="minorHAnsi" w:eastAsia="SimSun" w:hAnsiTheme="minorHAnsi" w:cstheme="minorHAnsi"/>
          <w:szCs w:val="24"/>
          <w:lang w:val="pt-BR"/>
        </w:rPr>
        <w:t xml:space="preserve"> por escrito e procederá com a devolução do valor excedente no prazo de até 2 (dois) </w:t>
      </w:r>
      <w:r w:rsidR="00990F76" w:rsidRPr="00B524EC">
        <w:rPr>
          <w:rFonts w:asciiTheme="minorHAnsi" w:hAnsiTheme="minorHAnsi" w:cstheme="minorHAnsi"/>
          <w:color w:val="000000"/>
          <w:szCs w:val="24"/>
          <w:lang w:val="pt-BR"/>
        </w:rPr>
        <w:t>Dias Úteis</w:t>
      </w:r>
      <w:r w:rsidRPr="00B524EC">
        <w:rPr>
          <w:rFonts w:asciiTheme="minorHAnsi" w:eastAsia="SimSun" w:hAnsiTheme="minorHAnsi" w:cstheme="minorHAnsi"/>
          <w:szCs w:val="24"/>
          <w:lang w:val="pt-BR"/>
        </w:rPr>
        <w:t xml:space="preserve">, contados da comunicação. A Cedente, ao tomar ciência da referida comunicação, deverá fornecer ao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as instruções cabíveis para a efetivação da devolução. </w:t>
      </w:r>
    </w:p>
    <w:p w14:paraId="0122901D" w14:textId="77777777" w:rsidR="009E3731" w:rsidRPr="00B524EC" w:rsidRDefault="009E3731" w:rsidP="00B524EC">
      <w:pPr>
        <w:pStyle w:val="NormalNormalDOT"/>
        <w:tabs>
          <w:tab w:val="left" w:pos="0"/>
        </w:tabs>
        <w:spacing w:line="340" w:lineRule="exact"/>
        <w:jc w:val="both"/>
        <w:rPr>
          <w:rFonts w:asciiTheme="minorHAnsi" w:eastAsia="SimSun" w:hAnsiTheme="minorHAnsi" w:cstheme="minorHAnsi"/>
        </w:rPr>
      </w:pPr>
    </w:p>
    <w:p w14:paraId="25FF5CC3" w14:textId="2D1A8465" w:rsidR="00262F5B" w:rsidRPr="00B524EC" w:rsidRDefault="00262F5B" w:rsidP="00B524EC">
      <w:pPr>
        <w:pStyle w:val="Celso1"/>
        <w:widowControl/>
        <w:numPr>
          <w:ilvl w:val="2"/>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da excussão da garantia aqui prevista, líquido de quaisquer </w:t>
      </w:r>
      <w:r w:rsidR="001A06E3" w:rsidRPr="00B524EC">
        <w:rPr>
          <w:rFonts w:asciiTheme="minorHAnsi" w:eastAsia="SimSun" w:hAnsiTheme="minorHAnsi" w:cstheme="minorHAnsi"/>
          <w:szCs w:val="24"/>
          <w:lang w:val="pt-BR"/>
        </w:rPr>
        <w:t>tarifas bancárias, tributos e encargos</w:t>
      </w:r>
      <w:r w:rsidRPr="00B524EC">
        <w:rPr>
          <w:rFonts w:asciiTheme="minorHAnsi" w:eastAsia="SimSun" w:hAnsiTheme="minorHAnsi" w:cstheme="minorHAnsi"/>
          <w:szCs w:val="24"/>
          <w:lang w:val="pt-BR"/>
        </w:rPr>
        <w:t xml:space="preserve"> que venham a ser retidos ou deduzidos, seja inferior ao necessário para </w:t>
      </w:r>
      <w:r w:rsidR="006F4A58" w:rsidRPr="00B524EC">
        <w:rPr>
          <w:rFonts w:asciiTheme="minorHAnsi" w:eastAsia="SimSun" w:hAnsiTheme="minorHAnsi" w:cstheme="minorHAnsi"/>
          <w:szCs w:val="24"/>
          <w:lang w:val="pt-BR"/>
        </w:rPr>
        <w:t>a liquidação integral das Obrigações Garantidas e de todas as despesas decorrentes da excussão extrajudicial ou execução judicial da presente garantia</w:t>
      </w:r>
      <w:r w:rsidRPr="00B524EC">
        <w:rPr>
          <w:rFonts w:asciiTheme="minorHAnsi" w:eastAsia="SimSun" w:hAnsiTheme="minorHAnsi" w:cstheme="minorHAnsi"/>
          <w:szCs w:val="24"/>
          <w:lang w:val="pt-BR"/>
        </w:rPr>
        <w:t>, a C</w:t>
      </w:r>
      <w:r w:rsidR="00B71532" w:rsidRPr="00B524EC">
        <w:rPr>
          <w:rFonts w:asciiTheme="minorHAnsi" w:eastAsia="SimSun" w:hAnsiTheme="minorHAnsi" w:cstheme="minorHAnsi"/>
          <w:szCs w:val="24"/>
          <w:lang w:val="pt-BR"/>
        </w:rPr>
        <w:t>edente</w:t>
      </w:r>
      <w:r w:rsidR="001A06E3" w:rsidRPr="00B524EC">
        <w:rPr>
          <w:rFonts w:asciiTheme="minorHAnsi" w:eastAsia="SimSun" w:hAnsiTheme="minorHAnsi" w:cstheme="minorHAnsi"/>
          <w:szCs w:val="24"/>
          <w:lang w:val="pt-BR"/>
        </w:rPr>
        <w:t xml:space="preserve">, nos termos previstos na Escritura de Emissão, </w:t>
      </w:r>
      <w:r w:rsidRPr="00B524EC">
        <w:rPr>
          <w:rFonts w:asciiTheme="minorHAnsi" w:eastAsia="SimSun" w:hAnsiTheme="minorHAnsi" w:cstheme="minorHAnsi"/>
          <w:szCs w:val="24"/>
          <w:lang w:val="pt-BR"/>
        </w:rPr>
        <w:t>permanecer</w:t>
      </w:r>
      <w:r w:rsidR="00882603" w:rsidRPr="00B524EC">
        <w:rPr>
          <w:rFonts w:asciiTheme="minorHAnsi" w:eastAsia="SimSun" w:hAnsiTheme="minorHAnsi" w:cstheme="minorHAnsi"/>
          <w:szCs w:val="24"/>
          <w:lang w:val="pt-BR"/>
        </w:rPr>
        <w:t>á</w:t>
      </w:r>
      <w:r w:rsidRPr="00B524EC">
        <w:rPr>
          <w:rFonts w:asciiTheme="minorHAnsi" w:eastAsia="SimSun" w:hAnsiTheme="minorHAnsi" w:cstheme="minorHAnsi"/>
          <w:szCs w:val="24"/>
          <w:lang w:val="pt-BR"/>
        </w:rPr>
        <w:t xml:space="preserve"> responsáve</w:t>
      </w:r>
      <w:r w:rsidR="00882603" w:rsidRPr="00B524EC">
        <w:rPr>
          <w:rFonts w:asciiTheme="minorHAnsi" w:eastAsia="SimSun" w:hAnsiTheme="minorHAnsi" w:cstheme="minorHAnsi"/>
          <w:szCs w:val="24"/>
          <w:lang w:val="pt-BR"/>
        </w:rPr>
        <w:t>l</w:t>
      </w:r>
      <w:r w:rsidR="003B13AB" w:rsidRPr="00B524EC">
        <w:rPr>
          <w:rFonts w:asciiTheme="minorHAnsi" w:eastAsia="SimSun" w:hAnsiTheme="minorHAnsi" w:cstheme="minorHAnsi"/>
          <w:szCs w:val="24"/>
          <w:lang w:val="pt-BR"/>
        </w:rPr>
        <w:t xml:space="preserve"> pelo</w:t>
      </w:r>
      <w:r w:rsidR="004A1B2F" w:rsidRPr="00B524EC">
        <w:rPr>
          <w:rFonts w:asciiTheme="minorHAnsi" w:eastAsia="SimSun" w:hAnsiTheme="minorHAnsi" w:cstheme="minorHAnsi"/>
          <w:szCs w:val="24"/>
          <w:lang w:val="pt-BR"/>
        </w:rPr>
        <w:t>s valores devidos</w:t>
      </w:r>
      <w:r w:rsidR="003B13AB" w:rsidRPr="00B524EC">
        <w:rPr>
          <w:rFonts w:asciiTheme="minorHAnsi" w:eastAsia="SimSun" w:hAnsiTheme="minorHAnsi" w:cstheme="minorHAnsi"/>
          <w:szCs w:val="24"/>
          <w:lang w:val="pt-BR"/>
        </w:rPr>
        <w:t xml:space="preserve"> </w:t>
      </w:r>
      <w:r w:rsidR="001A06E3" w:rsidRPr="00B524EC">
        <w:rPr>
          <w:rFonts w:asciiTheme="minorHAnsi" w:eastAsia="SimSun" w:hAnsiTheme="minorHAnsi" w:cstheme="minorHAnsi"/>
          <w:szCs w:val="24"/>
          <w:lang w:val="pt-BR"/>
        </w:rPr>
        <w:t>até a integral quitação das Obrigações Garantidas</w:t>
      </w:r>
      <w:r w:rsidRPr="00B524EC">
        <w:rPr>
          <w:rFonts w:asciiTheme="minorHAnsi" w:eastAsia="SimSun" w:hAnsiTheme="minorHAnsi" w:cstheme="minorHAnsi"/>
          <w:szCs w:val="24"/>
          <w:lang w:val="pt-BR"/>
        </w:rPr>
        <w:t xml:space="preserve">. </w:t>
      </w:r>
    </w:p>
    <w:p w14:paraId="2B70DA1B" w14:textId="236C00CC" w:rsidR="001D6E92" w:rsidRPr="00B524EC" w:rsidRDefault="001D6E92" w:rsidP="00B524EC">
      <w:pPr>
        <w:pStyle w:val="Corpodetexto"/>
        <w:suppressAutoHyphens w:val="0"/>
        <w:autoSpaceDN w:val="0"/>
        <w:adjustRightInd w:val="0"/>
        <w:spacing w:line="340" w:lineRule="exact"/>
        <w:ind w:right="58"/>
        <w:jc w:val="both"/>
        <w:rPr>
          <w:rFonts w:asciiTheme="minorHAnsi" w:eastAsia="SimSun" w:hAnsiTheme="minorHAnsi" w:cstheme="minorHAnsi"/>
          <w:sz w:val="24"/>
          <w:szCs w:val="24"/>
          <w:lang w:val="pt-BR"/>
        </w:rPr>
      </w:pPr>
    </w:p>
    <w:p w14:paraId="0167546D" w14:textId="11D9F3A3" w:rsidR="001D6E92" w:rsidRPr="00B524EC" w:rsidRDefault="001D6E92"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Fica assegurado ao Agente Fiduciário, após a ocorrência de um </w:t>
      </w:r>
      <w:r w:rsidR="00921965" w:rsidRPr="00B524EC">
        <w:rPr>
          <w:rFonts w:asciiTheme="minorHAnsi" w:hAnsiTheme="minorHAnsi" w:cstheme="minorHAnsi"/>
          <w:szCs w:val="24"/>
          <w:lang w:val="pt-BR"/>
        </w:rPr>
        <w:t>Evento de Excussão</w:t>
      </w:r>
      <w:r w:rsidRPr="00B524EC">
        <w:rPr>
          <w:rFonts w:asciiTheme="minorHAnsi" w:eastAsia="SimSun" w:hAnsiTheme="minorHAnsi" w:cstheme="minorHAnsi"/>
          <w:szCs w:val="24"/>
          <w:lang w:val="pt-BR"/>
        </w:rPr>
        <w:t>,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B524EC" w:rsidRDefault="00262F5B" w:rsidP="00B524EC">
      <w:pPr>
        <w:spacing w:line="340" w:lineRule="exact"/>
        <w:jc w:val="both"/>
        <w:rPr>
          <w:rFonts w:asciiTheme="minorHAnsi" w:hAnsiTheme="minorHAnsi" w:cstheme="minorHAnsi"/>
        </w:rPr>
      </w:pPr>
    </w:p>
    <w:p w14:paraId="0F35F9FE" w14:textId="3612AA25" w:rsidR="00E91340" w:rsidRPr="00B524EC" w:rsidRDefault="0021646F" w:rsidP="00B524EC">
      <w:pPr>
        <w:pStyle w:val="Celso1"/>
        <w:widowControl/>
        <w:numPr>
          <w:ilvl w:val="0"/>
          <w:numId w:val="52"/>
        </w:numPr>
        <w:spacing w:line="340" w:lineRule="exact"/>
        <w:ind w:left="709" w:hanging="709"/>
        <w:rPr>
          <w:rFonts w:asciiTheme="minorHAnsi" w:hAnsiTheme="minorHAnsi" w:cstheme="minorHAnsi"/>
          <w:b/>
          <w:color w:val="000000"/>
          <w:szCs w:val="24"/>
          <w:lang w:val="pt-BR"/>
        </w:rPr>
      </w:pPr>
      <w:bookmarkStart w:id="42" w:name="_DV_M54"/>
      <w:bookmarkStart w:id="43" w:name="_DV_M55"/>
      <w:bookmarkStart w:id="44" w:name="_DV_M60"/>
      <w:bookmarkStart w:id="45" w:name="_DV_M577"/>
      <w:bookmarkStart w:id="46" w:name="_DV_M578"/>
      <w:bookmarkStart w:id="47" w:name="_DV_M579"/>
      <w:bookmarkStart w:id="48" w:name="_DV_M580"/>
      <w:bookmarkStart w:id="49" w:name="_DV_M581"/>
      <w:bookmarkStart w:id="50" w:name="_DV_M63"/>
      <w:bookmarkStart w:id="51" w:name="_DV_M64"/>
      <w:bookmarkStart w:id="52" w:name="_DV_M69"/>
      <w:bookmarkStart w:id="53" w:name="_DV_M89"/>
      <w:bookmarkStart w:id="54" w:name="_DV_M90"/>
      <w:bookmarkStart w:id="55" w:name="_DV_M74"/>
      <w:bookmarkStart w:id="56" w:name="_DV_M75"/>
      <w:bookmarkStart w:id="57" w:name="_DV_M97"/>
      <w:bookmarkStart w:id="58" w:name="_DV_M9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B524EC">
        <w:rPr>
          <w:rFonts w:asciiTheme="minorHAnsi" w:hAnsiTheme="minorHAnsi" w:cstheme="minorHAnsi"/>
          <w:b/>
          <w:bCs/>
          <w:color w:val="000000"/>
          <w:szCs w:val="24"/>
          <w:lang w:val="pt-BR"/>
        </w:rPr>
        <w:t>OBRIGAÇÕES</w:t>
      </w:r>
      <w:r w:rsidRPr="00B524EC">
        <w:rPr>
          <w:rFonts w:asciiTheme="minorHAnsi" w:hAnsiTheme="minorHAnsi" w:cstheme="minorHAnsi"/>
          <w:b/>
          <w:color w:val="000000"/>
          <w:szCs w:val="24"/>
          <w:lang w:val="pt-BR"/>
        </w:rPr>
        <w:t xml:space="preserve"> ADICIONAIS </w:t>
      </w:r>
      <w:r w:rsidRPr="00B524EC">
        <w:rPr>
          <w:rFonts w:asciiTheme="minorHAnsi" w:hAnsiTheme="minorHAnsi" w:cstheme="minorHAnsi"/>
          <w:b/>
          <w:bCs/>
          <w:color w:val="000000"/>
          <w:szCs w:val="24"/>
          <w:lang w:val="pt-BR"/>
        </w:rPr>
        <w:t>DA</w:t>
      </w:r>
      <w:r w:rsidR="00E91340" w:rsidRPr="00B524EC">
        <w:rPr>
          <w:rFonts w:asciiTheme="minorHAnsi" w:hAnsiTheme="minorHAnsi" w:cstheme="minorHAnsi"/>
          <w:b/>
          <w:color w:val="000000"/>
          <w:szCs w:val="24"/>
          <w:lang w:val="pt-BR"/>
        </w:rPr>
        <w:t xml:space="preserve"> CEDENTE</w:t>
      </w:r>
    </w:p>
    <w:p w14:paraId="24C440EB" w14:textId="77777777" w:rsidR="00E91340" w:rsidRPr="00B524EC" w:rsidRDefault="00E91340" w:rsidP="00B524EC">
      <w:pPr>
        <w:spacing w:line="340" w:lineRule="exact"/>
        <w:jc w:val="both"/>
        <w:rPr>
          <w:rFonts w:asciiTheme="minorHAnsi" w:hAnsiTheme="minorHAnsi" w:cstheme="minorHAnsi"/>
          <w:color w:val="000000"/>
        </w:rPr>
      </w:pPr>
    </w:p>
    <w:p w14:paraId="17FB4154" w14:textId="39711652"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59" w:name="_DV_M99"/>
      <w:bookmarkEnd w:id="59"/>
      <w:r w:rsidRPr="00B524EC">
        <w:rPr>
          <w:rFonts w:asciiTheme="minorHAnsi" w:hAnsiTheme="minorHAnsi" w:cstheme="minorHAnsi"/>
          <w:color w:val="000000"/>
          <w:szCs w:val="24"/>
        </w:rPr>
        <w:t xml:space="preserve">Sem </w:t>
      </w:r>
      <w:r w:rsidRPr="00B524EC">
        <w:rPr>
          <w:rFonts w:asciiTheme="minorHAnsi" w:eastAsia="SimSun" w:hAnsiTheme="minorHAnsi" w:cstheme="minorHAnsi"/>
          <w:szCs w:val="24"/>
          <w:lang w:val="pt-BR"/>
        </w:rPr>
        <w:t>prejuízo</w:t>
      </w:r>
      <w:r w:rsidRPr="00B524EC">
        <w:rPr>
          <w:rFonts w:asciiTheme="minorHAnsi" w:hAnsiTheme="minorHAnsi" w:cstheme="minorHAnsi"/>
          <w:color w:val="000000"/>
          <w:szCs w:val="24"/>
        </w:rPr>
        <w:t xml:space="preserve"> das demais obrig</w:t>
      </w:r>
      <w:r w:rsidR="00A20111" w:rsidRPr="00B524EC">
        <w:rPr>
          <w:rFonts w:asciiTheme="minorHAnsi" w:hAnsiTheme="minorHAnsi" w:cstheme="minorHAnsi"/>
          <w:color w:val="000000"/>
          <w:szCs w:val="24"/>
        </w:rPr>
        <w:t>ações previstas neste Contrato</w:t>
      </w:r>
      <w:r w:rsidR="004A1B2F" w:rsidRPr="00B524EC">
        <w:rPr>
          <w:rFonts w:asciiTheme="minorHAnsi" w:hAnsiTheme="minorHAnsi" w:cstheme="minorHAnsi"/>
          <w:color w:val="000000"/>
          <w:szCs w:val="24"/>
        </w:rPr>
        <w:t>,</w:t>
      </w:r>
      <w:r w:rsidR="00A20111" w:rsidRPr="00B524EC">
        <w:rPr>
          <w:rFonts w:asciiTheme="minorHAnsi" w:hAnsiTheme="minorHAnsi" w:cstheme="minorHAnsi"/>
          <w:color w:val="000000"/>
          <w:szCs w:val="24"/>
        </w:rPr>
        <w:t xml:space="preserve"> na Escritura de Emissão</w:t>
      </w:r>
      <w:r w:rsidR="004A1B2F" w:rsidRPr="00B524EC">
        <w:rPr>
          <w:rFonts w:asciiTheme="minorHAnsi" w:hAnsiTheme="minorHAnsi" w:cstheme="minorHAnsi"/>
          <w:color w:val="000000"/>
          <w:szCs w:val="24"/>
        </w:rPr>
        <w:t xml:space="preserve"> e nos demais documentos da Emissão</w:t>
      </w:r>
      <w:r w:rsidR="0021646F" w:rsidRPr="00B524EC">
        <w:rPr>
          <w:rFonts w:asciiTheme="minorHAnsi" w:hAnsiTheme="minorHAnsi" w:cstheme="minorHAnsi"/>
          <w:color w:val="000000"/>
          <w:szCs w:val="24"/>
        </w:rPr>
        <w:t>, a</w:t>
      </w:r>
      <w:r w:rsidRPr="00B524EC">
        <w:rPr>
          <w:rFonts w:asciiTheme="minorHAnsi" w:hAnsiTheme="minorHAnsi" w:cstheme="minorHAnsi"/>
          <w:color w:val="000000"/>
          <w:szCs w:val="24"/>
        </w:rPr>
        <w:t xml:space="preserve"> </w:t>
      </w:r>
      <w:bookmarkStart w:id="60" w:name="_DV_M100"/>
      <w:bookmarkStart w:id="61" w:name="_DV_M101"/>
      <w:bookmarkEnd w:id="60"/>
      <w:bookmarkEnd w:id="61"/>
      <w:r w:rsidRPr="00B524EC">
        <w:rPr>
          <w:rFonts w:asciiTheme="minorHAnsi" w:hAnsiTheme="minorHAnsi" w:cstheme="minorHAnsi"/>
          <w:color w:val="000000"/>
          <w:szCs w:val="24"/>
        </w:rPr>
        <w:t>Cedente obriga-se a:</w:t>
      </w:r>
      <w:r w:rsidR="00891ACF">
        <w:rPr>
          <w:rFonts w:asciiTheme="minorHAnsi" w:hAnsiTheme="minorHAnsi" w:cstheme="minorHAnsi"/>
          <w:color w:val="000000"/>
          <w:szCs w:val="24"/>
          <w:lang w:val="pt-BR"/>
        </w:rPr>
        <w:t xml:space="preserve"> </w:t>
      </w:r>
    </w:p>
    <w:p w14:paraId="1D05F1B5" w14:textId="77777777" w:rsidR="00263030" w:rsidRPr="00B524EC" w:rsidRDefault="00263030" w:rsidP="00B524EC">
      <w:pPr>
        <w:widowControl w:val="0"/>
        <w:spacing w:line="340" w:lineRule="exact"/>
        <w:jc w:val="both"/>
        <w:rPr>
          <w:rFonts w:asciiTheme="minorHAnsi" w:hAnsiTheme="minorHAnsi" w:cstheme="minorHAnsi"/>
          <w:color w:val="000000"/>
        </w:rPr>
      </w:pPr>
    </w:p>
    <w:p w14:paraId="08167D75" w14:textId="75C86DF6" w:rsidR="0090340A" w:rsidRPr="00B524EC" w:rsidRDefault="00B722D6"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2" w:name="_DV_M102"/>
      <w:bookmarkStart w:id="63" w:name="_DV_M116"/>
      <w:bookmarkEnd w:id="62"/>
      <w:bookmarkEnd w:id="63"/>
      <w:r w:rsidRPr="00477363">
        <w:rPr>
          <w:rFonts w:asciiTheme="minorHAnsi" w:hAnsiTheme="minorHAnsi" w:cstheme="minorHAnsi"/>
          <w:szCs w:val="24"/>
        </w:rPr>
        <w:t>com relação a qualquer dos Direitos Cedidos Fiduciariamente e/ou qualquer dos direitos a estes inerentes, não alienar, vender, ceder, transferir, permutar, conferir ao capital, dar em pagamento, endossar, descontar ou de qualquer outra forma transferir ou dispor, ou constituir qualquer ônus (exceto pela Cessão Fiduciária), nem permitir que qualquer dos atos acima seja realizado, em qualquer dos casos deste inciso, de forma gratuita ou onerosa, no todo ou em parte, direta ou indiretamente, ainda que para ou em favor de pessoa do mesmo grupo econômico;</w:t>
      </w:r>
    </w:p>
    <w:p w14:paraId="13E8550F" w14:textId="77777777" w:rsidR="005D009D" w:rsidRPr="00B524EC" w:rsidRDefault="005D009D" w:rsidP="00B524EC">
      <w:pPr>
        <w:pStyle w:val="Celso1"/>
        <w:widowControl/>
        <w:spacing w:line="340" w:lineRule="exact"/>
        <w:rPr>
          <w:rFonts w:asciiTheme="minorHAnsi" w:hAnsiTheme="minorHAnsi" w:cstheme="minorHAnsi"/>
          <w:color w:val="000000"/>
          <w:szCs w:val="24"/>
          <w:lang w:val="pt-BR"/>
        </w:rPr>
      </w:pPr>
    </w:p>
    <w:p w14:paraId="117C8D6A" w14:textId="2E657B82" w:rsidR="005D009D" w:rsidRPr="00B524EC" w:rsidRDefault="004433D1"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 xml:space="preserve">não encerrar, rescindir, distratar, aditar, alterar ou constituir ônus sobre a Conta Vinculada (exceto pela Cessão Fiduciária) ou qualquer cláusula ou condição do </w:t>
      </w:r>
      <w:r w:rsidR="00891ACF">
        <w:rPr>
          <w:rFonts w:asciiTheme="minorHAnsi" w:hAnsiTheme="minorHAnsi" w:cstheme="minorHAnsi"/>
          <w:szCs w:val="24"/>
          <w:lang w:val="pt-BR"/>
        </w:rPr>
        <w:t>Contrato de Depósito</w:t>
      </w:r>
      <w:r w:rsidR="00FC4DD3">
        <w:rPr>
          <w:rFonts w:asciiTheme="minorHAnsi" w:hAnsiTheme="minorHAnsi" w:cstheme="minorHAnsi"/>
          <w:szCs w:val="24"/>
          <w:lang w:val="pt-BR"/>
        </w:rPr>
        <w:t xml:space="preserve">, observado o disposto na Cláusula </w:t>
      </w:r>
      <w:r w:rsidR="00FC4DD3">
        <w:rPr>
          <w:rFonts w:asciiTheme="minorHAnsi" w:hAnsiTheme="minorHAnsi" w:cstheme="minorHAnsi"/>
          <w:szCs w:val="24"/>
          <w:lang w:val="pt-BR"/>
        </w:rPr>
        <w:fldChar w:fldCharType="begin"/>
      </w:r>
      <w:r w:rsidR="00FC4DD3">
        <w:rPr>
          <w:rFonts w:asciiTheme="minorHAnsi" w:hAnsiTheme="minorHAnsi" w:cstheme="minorHAnsi"/>
          <w:szCs w:val="24"/>
          <w:lang w:val="pt-BR"/>
        </w:rPr>
        <w:instrText xml:space="preserve"> REF _Hlk99115359 \r \h </w:instrText>
      </w:r>
      <w:r w:rsidR="00FC4DD3">
        <w:rPr>
          <w:rFonts w:asciiTheme="minorHAnsi" w:hAnsiTheme="minorHAnsi" w:cstheme="minorHAnsi"/>
          <w:szCs w:val="24"/>
          <w:lang w:val="pt-BR"/>
        </w:rPr>
      </w:r>
      <w:r w:rsidR="00FC4DD3">
        <w:rPr>
          <w:rFonts w:asciiTheme="minorHAnsi" w:hAnsiTheme="minorHAnsi" w:cstheme="minorHAnsi"/>
          <w:szCs w:val="24"/>
          <w:lang w:val="pt-BR"/>
        </w:rPr>
        <w:fldChar w:fldCharType="separate"/>
      </w:r>
      <w:r w:rsidR="001D62C8">
        <w:rPr>
          <w:rFonts w:asciiTheme="minorHAnsi" w:hAnsiTheme="minorHAnsi" w:cstheme="minorHAnsi"/>
          <w:szCs w:val="24"/>
          <w:lang w:val="pt-BR"/>
        </w:rPr>
        <w:t>4.3</w:t>
      </w:r>
      <w:r w:rsidR="00FC4DD3">
        <w:rPr>
          <w:rFonts w:asciiTheme="minorHAnsi" w:hAnsiTheme="minorHAnsi" w:cstheme="minorHAnsi"/>
          <w:szCs w:val="24"/>
          <w:lang w:val="pt-BR"/>
        </w:rPr>
        <w:fldChar w:fldCharType="end"/>
      </w:r>
      <w:r w:rsidR="00FC4DD3">
        <w:rPr>
          <w:rFonts w:asciiTheme="minorHAnsi" w:hAnsiTheme="minorHAnsi" w:cstheme="minorHAnsi"/>
          <w:szCs w:val="24"/>
          <w:lang w:val="pt-BR"/>
        </w:rPr>
        <w:t xml:space="preserve"> acima</w:t>
      </w:r>
      <w:r w:rsidR="005D009D" w:rsidRPr="00B524EC">
        <w:rPr>
          <w:rFonts w:asciiTheme="minorHAnsi" w:hAnsiTheme="minorHAnsi" w:cstheme="minorHAnsi"/>
          <w:color w:val="000000"/>
          <w:szCs w:val="24"/>
          <w:lang w:val="pt-BR"/>
        </w:rPr>
        <w:t>;</w:t>
      </w:r>
    </w:p>
    <w:p w14:paraId="61D796AB" w14:textId="77777777" w:rsidR="0021646F" w:rsidRPr="00B524EC" w:rsidRDefault="0021646F" w:rsidP="00B524EC">
      <w:pPr>
        <w:pStyle w:val="Celso1"/>
        <w:widowControl/>
        <w:tabs>
          <w:tab w:val="num" w:pos="567"/>
        </w:tabs>
        <w:spacing w:line="340" w:lineRule="exact"/>
        <w:rPr>
          <w:rFonts w:asciiTheme="minorHAnsi" w:hAnsiTheme="minorHAnsi" w:cstheme="minorHAnsi"/>
          <w:color w:val="000000"/>
          <w:szCs w:val="24"/>
          <w:lang w:val="pt-BR"/>
        </w:rPr>
      </w:pPr>
    </w:p>
    <w:p w14:paraId="26BBFB8F" w14:textId="691F979E" w:rsidR="0021646F" w:rsidRPr="00B524EC" w:rsidRDefault="00216A5A"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Conta Vinculada existente, válida, eficaz e em pleno vigor, sem qua</w:t>
      </w:r>
      <w:r w:rsidR="00C41EDE">
        <w:rPr>
          <w:rFonts w:asciiTheme="minorHAnsi" w:hAnsiTheme="minorHAnsi" w:cstheme="minorHAnsi"/>
          <w:szCs w:val="24"/>
          <w:lang w:val="pt-BR"/>
        </w:rPr>
        <w:t>l</w:t>
      </w:r>
      <w:r w:rsidRPr="00477363">
        <w:rPr>
          <w:rFonts w:asciiTheme="minorHAnsi" w:hAnsiTheme="minorHAnsi" w:cstheme="minorHAnsi"/>
          <w:szCs w:val="24"/>
        </w:rPr>
        <w:t>quer restrição ou condição, exceto pela Cessão Fiduciária</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durante toda a vigência das Obrigações Garantidas</w:t>
      </w:r>
      <w:r w:rsidR="0021646F" w:rsidRPr="00B524EC">
        <w:rPr>
          <w:rFonts w:asciiTheme="minorHAnsi" w:hAnsiTheme="minorHAnsi" w:cstheme="minorHAnsi"/>
          <w:szCs w:val="24"/>
          <w:lang w:val="pt-BR"/>
        </w:rPr>
        <w:t>;</w:t>
      </w:r>
    </w:p>
    <w:p w14:paraId="14AE63D6"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p>
    <w:p w14:paraId="0138B5C7" w14:textId="630607D9" w:rsidR="0090340A" w:rsidRPr="00B524EC" w:rsidRDefault="003213E2"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4" w:name="_DV_C56"/>
      <w:r w:rsidRPr="00477363">
        <w:rPr>
          <w:rFonts w:asciiTheme="minorHAnsi" w:hAnsiTheme="minorHAnsi" w:cstheme="minorHAnsi"/>
          <w:szCs w:val="24"/>
        </w:rPr>
        <w:t xml:space="preserve">tomar todas as providências necessárias para que a totalidade </w:t>
      </w:r>
      <w:r w:rsidR="007D3CEE">
        <w:rPr>
          <w:rFonts w:asciiTheme="minorHAnsi" w:hAnsiTheme="minorHAnsi" w:cstheme="minorHAnsi"/>
          <w:szCs w:val="24"/>
          <w:lang w:val="pt-BR"/>
        </w:rPr>
        <w:t>d</w:t>
      </w:r>
      <w:r w:rsidR="00F23EFE">
        <w:rPr>
          <w:rFonts w:asciiTheme="minorHAnsi" w:hAnsiTheme="minorHAnsi" w:cstheme="minorHAnsi"/>
          <w:szCs w:val="24"/>
          <w:lang w:val="pt-BR"/>
        </w:rPr>
        <w:t>o</w:t>
      </w:r>
      <w:r w:rsidR="007D3CEE">
        <w:rPr>
          <w:rFonts w:asciiTheme="minorHAnsi" w:hAnsiTheme="minorHAnsi" w:cstheme="minorHAnsi"/>
          <w:szCs w:val="24"/>
          <w:lang w:val="pt-BR"/>
        </w:rPr>
        <w:t xml:space="preserve">s </w:t>
      </w:r>
      <w:r w:rsidR="00F23EFE">
        <w:rPr>
          <w:rFonts w:asciiTheme="minorHAnsi" w:hAnsiTheme="minorHAnsi" w:cstheme="minorHAnsi"/>
          <w:szCs w:val="24"/>
          <w:lang w:val="pt-BR"/>
        </w:rPr>
        <w:t>Recebíveis Petrobras</w:t>
      </w:r>
      <w:r w:rsidRPr="00477363">
        <w:rPr>
          <w:rFonts w:asciiTheme="minorHAnsi" w:hAnsiTheme="minorHAnsi" w:cstheme="minorHAnsi"/>
          <w:szCs w:val="24"/>
        </w:rPr>
        <w:t xml:space="preserve"> seja depositada exclusivamente na Conta </w:t>
      </w:r>
      <w:bookmarkEnd w:id="64"/>
      <w:r w:rsidR="00F23EFE">
        <w:rPr>
          <w:rFonts w:asciiTheme="minorHAnsi" w:hAnsiTheme="minorHAnsi" w:cstheme="minorHAnsi"/>
          <w:szCs w:val="24"/>
          <w:lang w:val="pt-BR"/>
        </w:rPr>
        <w:t>Vinculada</w:t>
      </w:r>
      <w:r w:rsidR="0090340A" w:rsidRPr="00B524EC">
        <w:rPr>
          <w:rFonts w:asciiTheme="minorHAnsi" w:hAnsiTheme="minorHAnsi" w:cstheme="minorHAnsi"/>
          <w:color w:val="000000"/>
          <w:szCs w:val="24"/>
          <w:lang w:val="pt-BR"/>
        </w:rPr>
        <w:t>;</w:t>
      </w:r>
    </w:p>
    <w:p w14:paraId="656D7DE8"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3D234CBA" w14:textId="1C4361D6" w:rsidR="004F7BEA" w:rsidRPr="00B524EC" w:rsidRDefault="006538CA" w:rsidP="00B524E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obter e manter válidas e eficazes todas as autorizações, incluindo as governamentais e de terceiros, necessárias para a validade ou exequibilidade deste Contrato</w:t>
      </w:r>
      <w:r w:rsidR="004F7BEA" w:rsidRPr="00B524EC">
        <w:rPr>
          <w:rFonts w:asciiTheme="minorHAnsi" w:hAnsiTheme="minorHAnsi" w:cstheme="minorHAnsi"/>
          <w:color w:val="000000"/>
          <w:szCs w:val="24"/>
        </w:rPr>
        <w:t>;</w:t>
      </w:r>
    </w:p>
    <w:p w14:paraId="0E4341EE"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45451071" w14:textId="678CB8BD" w:rsidR="004F7BEA" w:rsidRDefault="00573D6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pagar pontualmente todos os tributos, contribuições, inclusive encargos previdenciários e trabalhistas, e outras taxas governamentais ou não governamentais presente ou futuramente incidentes ou relativas à Cessão Fiduciária</w:t>
      </w:r>
      <w:r w:rsidR="00943CA3" w:rsidRPr="0042767D">
        <w:t xml:space="preserve"> </w:t>
      </w:r>
      <w:r w:rsidR="00943CA3" w:rsidRPr="0042767D">
        <w:rPr>
          <w:rFonts w:asciiTheme="minorHAnsi" w:hAnsiTheme="minorHAnsi" w:cstheme="minorHAnsi"/>
          <w:szCs w:val="24"/>
        </w:rPr>
        <w:t>e de seus aditamentos, nos termos da legislação em vigor</w:t>
      </w:r>
      <w:r w:rsidR="00C30DEC">
        <w:rPr>
          <w:rFonts w:asciiTheme="minorHAnsi" w:hAnsiTheme="minorHAnsi" w:cstheme="minorHAnsi"/>
          <w:szCs w:val="24"/>
          <w:lang w:val="pt-BR"/>
        </w:rPr>
        <w:t xml:space="preserve">, </w:t>
      </w:r>
      <w:r w:rsidR="00C30DEC" w:rsidRPr="0048340C">
        <w:rPr>
          <w:rFonts w:asciiTheme="minorHAnsi" w:hAnsiTheme="minorHAnsi" w:cstheme="minorHAnsi"/>
          <w:szCs w:val="24"/>
          <w:lang w:val="pt-BR"/>
        </w:rPr>
        <w:t xml:space="preserve">pelos quais </w:t>
      </w:r>
      <w:r w:rsidR="00C30DEC">
        <w:rPr>
          <w:rFonts w:asciiTheme="minorHAnsi" w:hAnsiTheme="minorHAnsi" w:cstheme="minorHAnsi"/>
          <w:szCs w:val="24"/>
          <w:lang w:val="pt-BR"/>
        </w:rPr>
        <w:t xml:space="preserve">a Cedente </w:t>
      </w:r>
      <w:r w:rsidR="00C30DEC" w:rsidRPr="0048340C">
        <w:rPr>
          <w:rFonts w:asciiTheme="minorHAnsi" w:hAnsiTheme="minorHAnsi" w:cstheme="minorHAnsi"/>
          <w:szCs w:val="24"/>
          <w:lang w:val="pt-BR"/>
        </w:rPr>
        <w:t>seja responsável</w:t>
      </w:r>
      <w:r w:rsidR="004F7BEA" w:rsidRPr="00B524EC">
        <w:rPr>
          <w:rFonts w:asciiTheme="minorHAnsi" w:hAnsiTheme="minorHAnsi" w:cstheme="minorHAnsi"/>
          <w:color w:val="000000"/>
          <w:szCs w:val="24"/>
        </w:rPr>
        <w:t>;</w:t>
      </w:r>
      <w:r w:rsidR="00F107A0">
        <w:rPr>
          <w:rFonts w:asciiTheme="minorHAnsi" w:hAnsiTheme="minorHAnsi" w:cstheme="minorHAnsi"/>
          <w:color w:val="000000"/>
          <w:szCs w:val="24"/>
          <w:lang w:val="pt-BR"/>
        </w:rPr>
        <w:t xml:space="preserve"> </w:t>
      </w:r>
    </w:p>
    <w:p w14:paraId="55D9C2DE" w14:textId="77777777" w:rsidR="0090340A" w:rsidRPr="00B524EC" w:rsidRDefault="0090340A" w:rsidP="00B524EC">
      <w:pPr>
        <w:pStyle w:val="PargrafodaLista"/>
        <w:tabs>
          <w:tab w:val="num" w:pos="567"/>
        </w:tabs>
        <w:spacing w:line="340" w:lineRule="exact"/>
        <w:ind w:left="0"/>
        <w:rPr>
          <w:rFonts w:asciiTheme="minorHAnsi" w:hAnsiTheme="minorHAnsi" w:cstheme="minorHAnsi"/>
          <w:color w:val="000000"/>
          <w:lang w:val="x-none"/>
        </w:rPr>
      </w:pPr>
    </w:p>
    <w:p w14:paraId="1E15B2A4" w14:textId="5E5B4941" w:rsidR="0090340A" w:rsidRPr="00B524EC" w:rsidRDefault="0096343D"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Cessão Fiduciária existente, válida, eficaz e em pleno vigor, sem qualquer restrição ou condição</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até o integral cumprimento das Obrigações Garantidas e contabilizá</w:t>
      </w:r>
      <w:r w:rsidR="00943CA3">
        <w:rPr>
          <w:rFonts w:asciiTheme="minorHAnsi" w:hAnsiTheme="minorHAnsi" w:cstheme="minorHAnsi"/>
          <w:szCs w:val="24"/>
          <w:lang w:val="pt-BR"/>
        </w:rPr>
        <w:t>-</w:t>
      </w:r>
      <w:r w:rsidR="00943CA3" w:rsidRPr="0042767D">
        <w:rPr>
          <w:rFonts w:asciiTheme="minorHAnsi" w:hAnsiTheme="minorHAnsi" w:cstheme="minorHAnsi"/>
          <w:szCs w:val="24"/>
          <w:lang w:val="pt-BR"/>
        </w:rPr>
        <w:t>las na sua escrituração ou fazer constar notas explicativas no seu balanço</w:t>
      </w:r>
      <w:r w:rsidR="0090340A" w:rsidRPr="00B524EC">
        <w:rPr>
          <w:rFonts w:asciiTheme="minorHAnsi" w:hAnsiTheme="minorHAnsi" w:cstheme="minorHAnsi"/>
          <w:szCs w:val="24"/>
          <w:lang w:val="pt-BR"/>
        </w:rPr>
        <w:t>;</w:t>
      </w:r>
    </w:p>
    <w:p w14:paraId="4172F7F3"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5" w:name="_DV_M120"/>
      <w:bookmarkEnd w:id="65"/>
    </w:p>
    <w:p w14:paraId="729EEBDB" w14:textId="74FBAF74" w:rsidR="0090340A" w:rsidRPr="00B524EC" w:rsidRDefault="00134FC7"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6" w:name="_DV_M122"/>
      <w:bookmarkEnd w:id="66"/>
      <w:r w:rsidRPr="00477363">
        <w:rPr>
          <w:rFonts w:asciiTheme="minorHAnsi" w:hAnsiTheme="minorHAnsi" w:cstheme="minorHAnsi"/>
          <w:szCs w:val="24"/>
        </w:rPr>
        <w:t>tomar todas e quaisquer medidas e produzir todos e quaisquer documentos necessários à formalização e, se for o caso, à excussão da Cessão Fiduciária, e tomar tais medidas e produzir tais documentos de modo a possibilitar aos Debenturistas e ao Agente Fiduciário o exercício de seus direitos e prerrogativas estabelecidos neste Contrato</w:t>
      </w:r>
      <w:r w:rsidR="00031835" w:rsidRPr="00B524EC">
        <w:rPr>
          <w:rFonts w:asciiTheme="minorHAnsi" w:hAnsiTheme="minorHAnsi" w:cstheme="minorHAnsi"/>
          <w:color w:val="000000"/>
          <w:szCs w:val="24"/>
          <w:lang w:val="pt-BR"/>
        </w:rPr>
        <w:t>;</w:t>
      </w:r>
    </w:p>
    <w:p w14:paraId="55CB34CE"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7" w:name="_DV_M124"/>
      <w:bookmarkStart w:id="68" w:name="_DV_M127"/>
      <w:bookmarkStart w:id="69" w:name="_DV_M128"/>
      <w:bookmarkEnd w:id="67"/>
      <w:bookmarkEnd w:id="68"/>
      <w:bookmarkEnd w:id="69"/>
    </w:p>
    <w:p w14:paraId="2249F862" w14:textId="0A92C426" w:rsidR="009027AE" w:rsidRPr="00373BE7" w:rsidRDefault="00D42B12" w:rsidP="009027AE">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7D3CEE">
        <w:rPr>
          <w:rFonts w:asciiTheme="minorHAnsi" w:hAnsiTheme="minorHAnsi" w:cstheme="minorHAnsi"/>
          <w:szCs w:val="24"/>
        </w:rPr>
        <w:t xml:space="preserve">defender-se, às suas expensas, de forma tempestiva, de qualquer ato, ação, procedimento ou processo, judicial, administrativo ou arbitral, que possa, de qualquer forma, afetar ou alterar a Cessão Fiduciária, qualquer dos Direitos Cedidos Fiduciariamente, este Contrato, qualquer dos demais documentos das Obrigações Garantidas e/ou o integral </w:t>
      </w:r>
      <w:r w:rsidRPr="007D3CEE">
        <w:rPr>
          <w:rFonts w:asciiTheme="minorHAnsi" w:hAnsiTheme="minorHAnsi" w:cstheme="minorHAnsi"/>
          <w:szCs w:val="24"/>
        </w:rPr>
        <w:lastRenderedPageBreak/>
        <w:t>e pontual cumprimento das Obrigações Garantidas, bem como informar o Agente Fiduciário, por escrito, no prazo de até 2 (dois) Dias Úteis contados da data de ciência, sobre qualquer ato, ação, procedimento ou processo a que se refere este inciso</w:t>
      </w:r>
      <w:r w:rsidR="00DD4E08" w:rsidRPr="00715C7C">
        <w:rPr>
          <w:rFonts w:asciiTheme="minorHAnsi" w:hAnsiTheme="minorHAnsi" w:cstheme="minorHAnsi"/>
          <w:szCs w:val="24"/>
        </w:rPr>
        <w:t>;</w:t>
      </w:r>
    </w:p>
    <w:p w14:paraId="1798D8EC" w14:textId="368C5401" w:rsidR="00943CA3" w:rsidRDefault="00943CA3" w:rsidP="00715C7C">
      <w:pPr>
        <w:rPr>
          <w:rFonts w:asciiTheme="minorHAnsi" w:hAnsiTheme="minorHAnsi" w:cstheme="minorHAnsi"/>
          <w:color w:val="000000"/>
        </w:rPr>
      </w:pPr>
      <w:bookmarkStart w:id="70" w:name="_DV_M133"/>
      <w:bookmarkStart w:id="71" w:name="_DV_M134"/>
      <w:bookmarkEnd w:id="70"/>
      <w:bookmarkEnd w:id="71"/>
    </w:p>
    <w:p w14:paraId="407F71B2" w14:textId="5839262E" w:rsidR="000265C3" w:rsidRDefault="000265C3" w:rsidP="00373BE7">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szCs w:val="24"/>
          <w:lang w:val="pt-BR"/>
        </w:rPr>
        <w:t>cumprir o cronograma de realização do serviço objeto do Contrato Petrobras</w:t>
      </w:r>
      <w:del w:id="72" w:author="André Reis | Stocche Forbes Advogados" w:date="2022-12-20T01:50:00Z">
        <w:r w:rsidDel="00C32C00">
          <w:rPr>
            <w:rFonts w:asciiTheme="minorHAnsi" w:hAnsiTheme="minorHAnsi" w:cstheme="minorHAnsi"/>
            <w:color w:val="000000"/>
            <w:szCs w:val="24"/>
            <w:lang w:val="pt-BR"/>
          </w:rPr>
          <w:delText xml:space="preserve"> conforme vigente na data de assinatura deste Contrato</w:delText>
        </w:r>
      </w:del>
      <w:r>
        <w:rPr>
          <w:rFonts w:asciiTheme="minorHAnsi" w:hAnsiTheme="minorHAnsi" w:cstheme="minorHAnsi"/>
          <w:color w:val="000000"/>
        </w:rPr>
        <w:t>;</w:t>
      </w:r>
    </w:p>
    <w:p w14:paraId="09EB0ABD" w14:textId="77777777" w:rsidR="000265C3" w:rsidRPr="001E3E39" w:rsidRDefault="000265C3" w:rsidP="00715C7C">
      <w:pPr>
        <w:rPr>
          <w:rFonts w:asciiTheme="minorHAnsi" w:hAnsiTheme="minorHAnsi" w:cstheme="minorHAnsi"/>
          <w:color w:val="000000"/>
        </w:rPr>
      </w:pPr>
    </w:p>
    <w:p w14:paraId="5DC6919A" w14:textId="39580DBB" w:rsidR="00943CA3" w:rsidRPr="001E3E39"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 xml:space="preserve">praticar todos os atos </w:t>
      </w:r>
      <w:r w:rsidR="00DA406F">
        <w:rPr>
          <w:rFonts w:asciiTheme="minorHAnsi" w:hAnsiTheme="minorHAnsi" w:cstheme="minorHAnsi"/>
          <w:color w:val="000000"/>
          <w:szCs w:val="24"/>
          <w:lang w:val="pt-BR"/>
        </w:rPr>
        <w:t xml:space="preserve">razoáveis </w:t>
      </w:r>
      <w:r w:rsidRPr="001E3E39">
        <w:rPr>
          <w:rFonts w:asciiTheme="minorHAnsi" w:hAnsiTheme="minorHAnsi" w:cstheme="minorHAnsi"/>
          <w:color w:val="000000"/>
          <w:szCs w:val="24"/>
          <w:lang w:val="pt-BR"/>
        </w:rPr>
        <w:t>e cooperar com o Agente Fiduciário e com o Banco Depositário, conforme o caso, em tudo que se fizer necessário ao cumprimento do disposto neste Contrato;</w:t>
      </w:r>
      <w:r w:rsidR="005D6811">
        <w:rPr>
          <w:rFonts w:asciiTheme="minorHAnsi" w:hAnsiTheme="minorHAnsi" w:cstheme="minorHAnsi"/>
          <w:color w:val="000000"/>
          <w:szCs w:val="24"/>
          <w:lang w:val="pt-BR"/>
        </w:rPr>
        <w:t xml:space="preserve"> e</w:t>
      </w:r>
    </w:p>
    <w:p w14:paraId="5725305D" w14:textId="77777777" w:rsidR="00943CA3" w:rsidRPr="001E3E39" w:rsidRDefault="00943CA3" w:rsidP="00715C7C">
      <w:pPr>
        <w:rPr>
          <w:rFonts w:asciiTheme="minorHAnsi" w:hAnsiTheme="minorHAnsi" w:cstheme="minorHAnsi"/>
          <w:color w:val="000000"/>
        </w:rPr>
      </w:pPr>
    </w:p>
    <w:p w14:paraId="48BD471C" w14:textId="7F8CB1D1" w:rsidR="00943CA3" w:rsidRPr="00923413"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informar em até 2 (dois) Dias Úteis ao Agente Fiduciário qualquer descumprimento de qualquer de suas respectivas obrigações nos termos deste Contrato</w:t>
      </w:r>
      <w:r w:rsidR="005D6811">
        <w:rPr>
          <w:rFonts w:asciiTheme="minorHAnsi" w:hAnsiTheme="minorHAnsi" w:cstheme="minorHAnsi"/>
          <w:color w:val="000000"/>
          <w:szCs w:val="24"/>
          <w:lang w:val="pt-BR"/>
        </w:rPr>
        <w:t>.</w:t>
      </w:r>
    </w:p>
    <w:p w14:paraId="227199B6" w14:textId="77777777" w:rsidR="00943CA3" w:rsidRDefault="00943CA3" w:rsidP="00715C7C">
      <w:pPr>
        <w:rPr>
          <w:rFonts w:asciiTheme="minorHAnsi" w:hAnsiTheme="minorHAnsi" w:cstheme="minorHAnsi"/>
          <w:color w:val="000000"/>
        </w:rPr>
      </w:pPr>
    </w:p>
    <w:p w14:paraId="5A8B43B8" w14:textId="3CFB11E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Este </w:t>
      </w:r>
      <w:r w:rsidRPr="00B524EC">
        <w:rPr>
          <w:rFonts w:asciiTheme="minorHAnsi" w:eastAsia="SimSun" w:hAnsiTheme="minorHAnsi" w:cstheme="minorHAnsi"/>
          <w:szCs w:val="24"/>
          <w:lang w:val="pt-BR"/>
        </w:rPr>
        <w:t>Contrato</w:t>
      </w:r>
      <w:r w:rsidRPr="00B524EC">
        <w:rPr>
          <w:rFonts w:asciiTheme="minorHAnsi" w:hAnsiTheme="minorHAnsi" w:cstheme="minorHAnsi"/>
          <w:color w:val="000000"/>
          <w:szCs w:val="24"/>
        </w:rPr>
        <w:t xml:space="preserve"> e todas as obrigações d</w:t>
      </w:r>
      <w:r w:rsidR="00C05EC2" w:rsidRPr="00B524EC">
        <w:rPr>
          <w:rFonts w:asciiTheme="minorHAnsi" w:hAnsiTheme="minorHAnsi" w:cstheme="minorHAnsi"/>
          <w:color w:val="000000"/>
          <w:szCs w:val="24"/>
        </w:rPr>
        <w:t>a Cedente</w:t>
      </w:r>
      <w:r w:rsidRPr="00B524EC">
        <w:rPr>
          <w:rFonts w:asciiTheme="minorHAnsi" w:hAnsiTheme="minorHAnsi" w:cstheme="minorHAnsi"/>
          <w:color w:val="000000"/>
          <w:szCs w:val="24"/>
        </w:rPr>
        <w:t xml:space="preserve"> relativas ao presente permanecerão em vigor enquanto não estiverem integralmente quitadas todas as Obrigações Garantidas. </w:t>
      </w:r>
    </w:p>
    <w:p w14:paraId="2BB1C5C8" w14:textId="373B2A79" w:rsidR="00E91340" w:rsidRDefault="00E91340" w:rsidP="00B524EC">
      <w:pPr>
        <w:spacing w:line="340" w:lineRule="exact"/>
        <w:jc w:val="both"/>
        <w:rPr>
          <w:rFonts w:asciiTheme="minorHAnsi" w:hAnsiTheme="minorHAnsi" w:cstheme="minorHAnsi"/>
          <w:color w:val="000000"/>
        </w:rPr>
      </w:pPr>
    </w:p>
    <w:p w14:paraId="73D942BD" w14:textId="6BFE8771" w:rsidR="00A7533C" w:rsidRDefault="00A7533C" w:rsidP="00715C7C">
      <w:pPr>
        <w:pStyle w:val="Celso1"/>
        <w:widowControl/>
        <w:numPr>
          <w:ilvl w:val="1"/>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Em adição e sem prejuízo de quaisquer obrigações estabelecidas neste Contrato, durante todo o prazo de vigência deste Contrato, o Agente Fiduciário deverá observar os seus deveres e atribuições nos termos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w:t>
      </w:r>
    </w:p>
    <w:p w14:paraId="69E227D6" w14:textId="6183C15E" w:rsidR="00A7533C" w:rsidRDefault="00A7533C" w:rsidP="00B524EC">
      <w:pPr>
        <w:spacing w:line="340" w:lineRule="exact"/>
        <w:jc w:val="both"/>
        <w:rPr>
          <w:rFonts w:asciiTheme="minorHAnsi" w:hAnsiTheme="minorHAnsi" w:cstheme="minorHAnsi"/>
          <w:color w:val="000000"/>
        </w:rPr>
      </w:pPr>
    </w:p>
    <w:p w14:paraId="169E1B27" w14:textId="319EE4A1" w:rsidR="00A7533C" w:rsidRPr="00A7533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utilizará quaisquer procedimentos extrajudiciais contra a Cedente para a proteção e defesa dos interesses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e da realização de seus créditos, comprometendo-se, desde já a auxiliar 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na adoção de quaisquer medidas ou procedimentos judiciais, devendo tomar todas as providências necessárias para a realização dos créditos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incluindo, sem contudo se limitar a excutir extrajudicialmente a garantia constante deste Contrato.</w:t>
      </w:r>
    </w:p>
    <w:p w14:paraId="37B5BAB2" w14:textId="77777777" w:rsidR="00A7533C" w:rsidRPr="00A7533C" w:rsidRDefault="00A7533C" w:rsidP="00715C7C">
      <w:pPr>
        <w:pStyle w:val="Celso1"/>
        <w:widowControl/>
        <w:spacing w:line="340" w:lineRule="exact"/>
        <w:rPr>
          <w:rFonts w:asciiTheme="minorHAnsi" w:hAnsiTheme="minorHAnsi" w:cstheme="minorHAnsi"/>
          <w:color w:val="000000"/>
        </w:rPr>
      </w:pPr>
    </w:p>
    <w:p w14:paraId="4B8D1DF7" w14:textId="5DD70BDA" w:rsidR="00A7533C" w:rsidRPr="00715C7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somente se eximirá da responsabilidade pela não adoção das medidas contempladas neste Contrato se a Assembleia Geral de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assim o autorizar, observados os quóruns de deliberação definidos na </w:t>
      </w:r>
      <w:r>
        <w:rPr>
          <w:rFonts w:asciiTheme="minorHAnsi" w:hAnsiTheme="minorHAnsi" w:cstheme="minorHAnsi"/>
          <w:color w:val="000000"/>
          <w:szCs w:val="24"/>
          <w:lang w:val="pt-BR"/>
        </w:rPr>
        <w:t>Escritura de Emissão.</w:t>
      </w:r>
    </w:p>
    <w:p w14:paraId="6600B443" w14:textId="77777777" w:rsidR="00F10F47" w:rsidRPr="00715C7C" w:rsidRDefault="00F10F47" w:rsidP="00715C7C">
      <w:pPr>
        <w:rPr>
          <w:rFonts w:asciiTheme="minorHAnsi" w:hAnsiTheme="minorHAnsi" w:cstheme="minorHAnsi"/>
          <w:color w:val="000000"/>
        </w:rPr>
      </w:pPr>
    </w:p>
    <w:p w14:paraId="1DEE9CC3" w14:textId="577BDC0F" w:rsidR="00F10F47" w:rsidRDefault="00F10F47" w:rsidP="00715C7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O Agente Fiduciário exercerá suas funções a partir da data de assinatura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 devendo permanecer no exercício de suas funções até a integral quitação das Obrigações Garantidas ou até sua efetiva substituição</w:t>
      </w:r>
      <w:r>
        <w:rPr>
          <w:rFonts w:asciiTheme="minorHAnsi" w:hAnsiTheme="minorHAnsi" w:cstheme="minorHAnsi"/>
          <w:color w:val="000000"/>
          <w:szCs w:val="24"/>
          <w:lang w:val="pt-BR"/>
        </w:rPr>
        <w:t>.</w:t>
      </w:r>
    </w:p>
    <w:p w14:paraId="53CF4CF1" w14:textId="77777777" w:rsidR="00A7533C" w:rsidRPr="00715C7C" w:rsidRDefault="00A7533C" w:rsidP="00B524EC">
      <w:pPr>
        <w:spacing w:line="340" w:lineRule="exact"/>
        <w:jc w:val="both"/>
        <w:rPr>
          <w:rFonts w:asciiTheme="minorHAnsi" w:hAnsiTheme="minorHAnsi" w:cstheme="minorHAnsi"/>
          <w:color w:val="000000"/>
          <w:lang w:val="x-none"/>
        </w:rPr>
      </w:pPr>
    </w:p>
    <w:p w14:paraId="5DFD5EA0" w14:textId="5A399298"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73" w:name="_DV_M135"/>
      <w:bookmarkStart w:id="74" w:name="_DV_M136"/>
      <w:bookmarkEnd w:id="73"/>
      <w:bookmarkEnd w:id="74"/>
      <w:r w:rsidRPr="00B524EC">
        <w:rPr>
          <w:rFonts w:asciiTheme="minorHAnsi" w:hAnsiTheme="minorHAnsi" w:cstheme="minorHAnsi"/>
          <w:b/>
          <w:bCs/>
          <w:color w:val="000000"/>
          <w:szCs w:val="24"/>
          <w:lang w:val="pt-BR"/>
        </w:rPr>
        <w:t>DECLARAÇÕES</w:t>
      </w:r>
      <w:r w:rsidRPr="00B524EC">
        <w:rPr>
          <w:rFonts w:asciiTheme="minorHAnsi" w:hAnsiTheme="minorHAnsi" w:cstheme="minorHAnsi"/>
          <w:b/>
          <w:bCs/>
          <w:color w:val="000000"/>
          <w:szCs w:val="24"/>
        </w:rPr>
        <w:t xml:space="preserve"> E </w:t>
      </w:r>
      <w:r w:rsidRPr="00B524EC">
        <w:rPr>
          <w:rFonts w:asciiTheme="minorHAnsi" w:hAnsiTheme="minorHAnsi" w:cstheme="minorHAnsi"/>
          <w:b/>
          <w:bCs/>
          <w:color w:val="000000"/>
          <w:szCs w:val="24"/>
          <w:lang w:val="pt-BR"/>
        </w:rPr>
        <w:t>GARANTIAS</w:t>
      </w:r>
    </w:p>
    <w:p w14:paraId="5C23F937" w14:textId="77777777" w:rsidR="00E91340" w:rsidRPr="00B524EC" w:rsidRDefault="00E91340" w:rsidP="00B524EC">
      <w:pPr>
        <w:spacing w:line="340" w:lineRule="exact"/>
        <w:jc w:val="both"/>
        <w:rPr>
          <w:rFonts w:asciiTheme="minorHAnsi" w:hAnsiTheme="minorHAnsi" w:cstheme="minorHAnsi"/>
          <w:bCs/>
          <w:color w:val="000000"/>
        </w:rPr>
      </w:pPr>
    </w:p>
    <w:p w14:paraId="6B1C8BB1" w14:textId="78D57B14"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75" w:name="_DV_M137"/>
      <w:bookmarkEnd w:id="75"/>
      <w:r w:rsidRPr="00B524EC">
        <w:rPr>
          <w:rFonts w:asciiTheme="minorHAnsi" w:hAnsiTheme="minorHAnsi" w:cstheme="minorHAnsi"/>
          <w:color w:val="000000"/>
          <w:szCs w:val="24"/>
        </w:rPr>
        <w:t>Sem prejuízo das declarações prestadas na Escritura de Emissão</w:t>
      </w:r>
      <w:r w:rsidR="004A1B2F" w:rsidRPr="00B524EC">
        <w:rPr>
          <w:rFonts w:asciiTheme="minorHAnsi" w:hAnsiTheme="minorHAnsi" w:cstheme="minorHAnsi"/>
          <w:color w:val="000000"/>
          <w:szCs w:val="24"/>
        </w:rPr>
        <w:t xml:space="preserve"> e nos demais documentos da Emissão</w:t>
      </w:r>
      <w:r w:rsidRPr="00B524EC">
        <w:rPr>
          <w:rFonts w:asciiTheme="minorHAnsi" w:hAnsiTheme="minorHAnsi" w:cstheme="minorHAnsi"/>
          <w:color w:val="000000"/>
          <w:szCs w:val="24"/>
        </w:rPr>
        <w:t>, a</w:t>
      </w:r>
      <w:r w:rsidR="00D875FB" w:rsidRPr="00B524EC">
        <w:rPr>
          <w:rFonts w:asciiTheme="minorHAnsi" w:hAnsiTheme="minorHAnsi" w:cstheme="minorHAnsi"/>
          <w:color w:val="000000"/>
          <w:szCs w:val="24"/>
        </w:rPr>
        <w:t xml:space="preserve"> </w:t>
      </w:r>
      <w:r w:rsidR="00E91340" w:rsidRPr="00B524EC">
        <w:rPr>
          <w:rFonts w:asciiTheme="minorHAnsi" w:hAnsiTheme="minorHAnsi" w:cstheme="minorHAnsi"/>
          <w:color w:val="000000"/>
          <w:szCs w:val="24"/>
        </w:rPr>
        <w:t>Cedente presta, nesta data, as seguintes declarações:</w:t>
      </w:r>
      <w:r w:rsidR="00891ACF" w:rsidRPr="00891ACF">
        <w:rPr>
          <w:rFonts w:asciiTheme="minorHAnsi" w:hAnsiTheme="minorHAnsi" w:cstheme="minorHAnsi"/>
          <w:color w:val="000000"/>
          <w:szCs w:val="24"/>
          <w:lang w:val="pt-BR"/>
        </w:rPr>
        <w:t xml:space="preserve"> </w:t>
      </w:r>
    </w:p>
    <w:p w14:paraId="412807E7" w14:textId="77777777" w:rsidR="00E91340" w:rsidRPr="00B524EC" w:rsidRDefault="00E91340" w:rsidP="00B524EC">
      <w:pPr>
        <w:spacing w:line="340" w:lineRule="exact"/>
        <w:jc w:val="both"/>
        <w:rPr>
          <w:rFonts w:asciiTheme="minorHAnsi" w:hAnsiTheme="minorHAnsi" w:cstheme="minorHAnsi"/>
          <w:color w:val="000000"/>
        </w:rPr>
      </w:pPr>
      <w:bookmarkStart w:id="76" w:name="_Hlk57745805"/>
    </w:p>
    <w:p w14:paraId="37C3F379" w14:textId="2F899BFA" w:rsidR="00DD4E08" w:rsidRPr="00B524EC" w:rsidRDefault="00B45F39" w:rsidP="00B524EC">
      <w:pPr>
        <w:numPr>
          <w:ilvl w:val="0"/>
          <w:numId w:val="22"/>
        </w:numPr>
        <w:tabs>
          <w:tab w:val="clear" w:pos="720"/>
          <w:tab w:val="num" w:pos="426"/>
        </w:tabs>
        <w:spacing w:line="340" w:lineRule="exact"/>
        <w:ind w:left="0" w:firstLine="0"/>
        <w:jc w:val="both"/>
        <w:rPr>
          <w:rFonts w:asciiTheme="minorHAnsi" w:hAnsiTheme="minorHAnsi" w:cstheme="minorHAnsi"/>
          <w:color w:val="000000"/>
        </w:rPr>
      </w:pPr>
      <w:bookmarkStart w:id="77" w:name="_DV_M138"/>
      <w:bookmarkStart w:id="78" w:name="_DV_M140"/>
      <w:bookmarkEnd w:id="77"/>
      <w:r w:rsidRPr="00477363">
        <w:rPr>
          <w:rFonts w:asciiTheme="minorHAnsi" w:hAnsiTheme="minorHAnsi" w:cstheme="minorHAnsi"/>
        </w:rPr>
        <w:lastRenderedPageBreak/>
        <w:t>está devidamente autorizada a celebrar este Contrato e a cumprir todas as obrigações aqui previstas, tendo sido plenamente satisfeitos todos os requisitos legais e estatutários e obtidas todas as autorizações necessárias para tanto</w:t>
      </w:r>
      <w:r w:rsidR="00DD4E08" w:rsidRPr="00B524EC">
        <w:rPr>
          <w:rFonts w:asciiTheme="minorHAnsi" w:hAnsiTheme="minorHAnsi" w:cstheme="minorHAnsi"/>
          <w:color w:val="000000"/>
        </w:rPr>
        <w:t xml:space="preserve">; </w:t>
      </w:r>
    </w:p>
    <w:p w14:paraId="73603887"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D658F80" w14:textId="15561CCC" w:rsidR="00DD4E08" w:rsidRPr="00B524EC" w:rsidRDefault="004C215F"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este Contrato e as obrigações aqui previstas constituem obrigações lícitas, válidas, vinculantes e eficazes da </w:t>
      </w:r>
      <w:r>
        <w:rPr>
          <w:rFonts w:asciiTheme="minorHAnsi" w:hAnsiTheme="minorHAnsi" w:cstheme="minorHAnsi"/>
        </w:rPr>
        <w:t>Cedente</w:t>
      </w:r>
      <w:r w:rsidRPr="00477363">
        <w:rPr>
          <w:rFonts w:asciiTheme="minorHAnsi" w:hAnsiTheme="minorHAnsi" w:cstheme="minorHAnsi"/>
        </w:rPr>
        <w:t>, exequíveis de acordo com os seus termos e condições, observadas as limitações previstas em legislação falimentar</w:t>
      </w:r>
      <w:r w:rsidR="00DD4E08" w:rsidRPr="00B524EC">
        <w:rPr>
          <w:rFonts w:asciiTheme="minorHAnsi" w:hAnsiTheme="minorHAnsi" w:cstheme="minorHAnsi"/>
          <w:color w:val="000000"/>
        </w:rPr>
        <w:t>;</w:t>
      </w:r>
    </w:p>
    <w:p w14:paraId="2E9C9134" w14:textId="77777777" w:rsidR="00814594" w:rsidRPr="00B524EC" w:rsidRDefault="00814594" w:rsidP="00B524EC">
      <w:pPr>
        <w:tabs>
          <w:tab w:val="num" w:pos="426"/>
        </w:tabs>
        <w:spacing w:line="340" w:lineRule="exact"/>
        <w:jc w:val="both"/>
        <w:rPr>
          <w:rFonts w:asciiTheme="minorHAnsi" w:hAnsiTheme="minorHAnsi" w:cstheme="minorHAnsi"/>
          <w:color w:val="000000"/>
        </w:rPr>
      </w:pPr>
    </w:p>
    <w:p w14:paraId="5088E3EB" w14:textId="2900FAE6" w:rsidR="00814594" w:rsidRPr="00B524EC" w:rsidRDefault="007B339A"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nenhum registro, consentimento, autorização, aprovação, licença, ordem, ou qualificação junto a qualquer autoridade governamental</w:t>
      </w:r>
      <w:r w:rsidR="00891ACF">
        <w:rPr>
          <w:rFonts w:asciiTheme="minorHAnsi" w:hAnsiTheme="minorHAnsi" w:cstheme="minorHAnsi"/>
        </w:rPr>
        <w:t>, terceiro</w:t>
      </w:r>
      <w:r w:rsidRPr="00477363">
        <w:rPr>
          <w:rFonts w:asciiTheme="minorHAnsi" w:hAnsiTheme="minorHAnsi" w:cstheme="minorHAnsi"/>
        </w:rPr>
        <w:t xml:space="preserve"> ou órgão regulatório é exigido para o cumprimento pela </w:t>
      </w:r>
      <w:r>
        <w:rPr>
          <w:rFonts w:asciiTheme="minorHAnsi" w:hAnsiTheme="minorHAnsi" w:cstheme="minorHAnsi"/>
        </w:rPr>
        <w:t>Cedente</w:t>
      </w:r>
      <w:r w:rsidRPr="00477363">
        <w:rPr>
          <w:rFonts w:asciiTheme="minorHAnsi" w:hAnsiTheme="minorHAnsi" w:cstheme="minorHAnsi"/>
        </w:rPr>
        <w:t xml:space="preserve"> de suas obrigações nos termos deste Contrato, exceto pel</w:t>
      </w:r>
      <w:r w:rsidR="00891ACF">
        <w:rPr>
          <w:rFonts w:asciiTheme="minorHAnsi" w:hAnsiTheme="minorHAnsi" w:cstheme="minorHAnsi"/>
        </w:rPr>
        <w:t>o previsto na</w:t>
      </w:r>
      <w:r w:rsidRPr="00477363">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_Ref91695719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3.1 acima</w:t>
      </w:r>
      <w:r>
        <w:rPr>
          <w:rFonts w:asciiTheme="minorHAnsi" w:hAnsiTheme="minorHAnsi" w:cstheme="minorHAnsi"/>
        </w:rPr>
        <w:fldChar w:fldCharType="end"/>
      </w:r>
      <w:r w:rsidR="00814594" w:rsidRPr="00B524EC">
        <w:rPr>
          <w:rFonts w:asciiTheme="minorHAnsi" w:hAnsiTheme="minorHAnsi" w:cstheme="minorHAnsi"/>
        </w:rPr>
        <w:t>;</w:t>
      </w:r>
    </w:p>
    <w:p w14:paraId="4C3EF01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58DDDAE" w14:textId="176098EB" w:rsidR="00DD4E08" w:rsidRPr="00B524EC" w:rsidRDefault="000E4ECC"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a celebração, os termos e condições deste Contrato e dos demais documentos das Obrigações Garantidas e o cumprimento das obrigações aqui e ali previstas não infringem </w:t>
      </w:r>
      <w:r w:rsidR="00F10F47">
        <w:rPr>
          <w:rFonts w:asciiTheme="minorHAnsi" w:hAnsiTheme="minorHAnsi" w:cstheme="minorHAnsi"/>
        </w:rPr>
        <w:t xml:space="preserve">(i) </w:t>
      </w:r>
      <w:r w:rsidR="00F10F47" w:rsidRPr="004C101E">
        <w:rPr>
          <w:rFonts w:ascii="Verdana" w:hAnsi="Verdana"/>
          <w:bCs/>
          <w:sz w:val="20"/>
          <w:szCs w:val="20"/>
          <w:lang w:val="pt-PT"/>
        </w:rPr>
        <w:t>o estatuto social da Cedente</w:t>
      </w:r>
      <w:r w:rsidR="00F10F47">
        <w:rPr>
          <w:rFonts w:asciiTheme="minorHAnsi" w:hAnsiTheme="minorHAnsi" w:cstheme="minorHAnsi"/>
        </w:rPr>
        <w:t xml:space="preserve">; </w:t>
      </w:r>
      <w:r w:rsidRPr="00477363">
        <w:rPr>
          <w:rFonts w:asciiTheme="minorHAnsi" w:hAnsiTheme="minorHAnsi" w:cstheme="minorHAnsi"/>
        </w:rPr>
        <w:t>(</w:t>
      </w:r>
      <w:r w:rsidR="00F10F47">
        <w:rPr>
          <w:rFonts w:asciiTheme="minorHAnsi" w:hAnsiTheme="minorHAnsi" w:cstheme="minorHAnsi"/>
        </w:rPr>
        <w:t>i</w:t>
      </w:r>
      <w:r w:rsidRPr="00477363">
        <w:rPr>
          <w:rFonts w:asciiTheme="minorHAnsi" w:hAnsiTheme="minorHAnsi" w:cstheme="minorHAnsi"/>
        </w:rPr>
        <w:t>i) </w:t>
      </w:r>
      <w:r w:rsidR="00F10F47">
        <w:rPr>
          <w:rFonts w:asciiTheme="minorHAnsi" w:hAnsiTheme="minorHAnsi" w:cstheme="minorHAnsi"/>
        </w:rPr>
        <w:t xml:space="preserve">nenhuma </w:t>
      </w:r>
      <w:r w:rsidRPr="00477363">
        <w:rPr>
          <w:rFonts w:asciiTheme="minorHAnsi" w:hAnsiTheme="minorHAnsi" w:cstheme="minorHAnsi"/>
        </w:rPr>
        <w:t xml:space="preserve">disposição legal, </w:t>
      </w:r>
      <w:r w:rsidR="00F10F47">
        <w:rPr>
          <w:rFonts w:asciiTheme="minorHAnsi" w:hAnsiTheme="minorHAnsi" w:cstheme="minorHAnsi"/>
        </w:rPr>
        <w:t xml:space="preserve">regulamentar, </w:t>
      </w:r>
      <w:r w:rsidRPr="00477363">
        <w:rPr>
          <w:rFonts w:asciiTheme="minorHAnsi" w:hAnsiTheme="minorHAnsi" w:cstheme="minorHAnsi"/>
        </w:rPr>
        <w:t xml:space="preserve">ordem, sentença ou decisão administrativa, judicial ou arbitral que afete a </w:t>
      </w:r>
      <w:r>
        <w:rPr>
          <w:rFonts w:asciiTheme="minorHAnsi" w:hAnsiTheme="minorHAnsi" w:cstheme="minorHAnsi"/>
        </w:rPr>
        <w:t xml:space="preserve">Cedente </w:t>
      </w:r>
      <w:r w:rsidRPr="00477363">
        <w:rPr>
          <w:rFonts w:asciiTheme="minorHAnsi" w:hAnsiTheme="minorHAnsi" w:cstheme="minorHAnsi"/>
        </w:rPr>
        <w:t>ou qualquer de seus bens ou propriedades (i</w:t>
      </w:r>
      <w:r w:rsidR="00F10F47">
        <w:rPr>
          <w:rFonts w:asciiTheme="minorHAnsi" w:hAnsiTheme="minorHAnsi" w:cstheme="minorHAnsi"/>
        </w:rPr>
        <w:t>i</w:t>
      </w:r>
      <w:r w:rsidRPr="00477363">
        <w:rPr>
          <w:rFonts w:asciiTheme="minorHAnsi" w:hAnsiTheme="minorHAnsi" w:cstheme="minorHAnsi"/>
        </w:rPr>
        <w:t xml:space="preserve">i) contrato ou instrumento do qual a </w:t>
      </w:r>
      <w:r>
        <w:rPr>
          <w:rFonts w:asciiTheme="minorHAnsi" w:hAnsiTheme="minorHAnsi" w:cstheme="minorHAnsi"/>
        </w:rPr>
        <w:t>Cedente</w:t>
      </w:r>
      <w:r w:rsidRPr="00477363">
        <w:rPr>
          <w:rFonts w:asciiTheme="minorHAnsi" w:hAnsiTheme="minorHAnsi" w:cstheme="minorHAnsi"/>
        </w:rPr>
        <w:t xml:space="preserve"> seja parte; ou (i</w:t>
      </w:r>
      <w:r w:rsidR="00F10F47">
        <w:rPr>
          <w:rFonts w:asciiTheme="minorHAnsi" w:hAnsiTheme="minorHAnsi" w:cstheme="minorHAnsi"/>
        </w:rPr>
        <w:t>v</w:t>
      </w:r>
      <w:r w:rsidRPr="00477363">
        <w:rPr>
          <w:rFonts w:asciiTheme="minorHAnsi" w:hAnsiTheme="minorHAnsi" w:cstheme="minorHAnsi"/>
        </w:rPr>
        <w:t>) obrigação anteriormente assumida pela Companhia, nem irá resultar em: (1)</w:t>
      </w:r>
      <w:r>
        <w:rPr>
          <w:rFonts w:asciiTheme="minorHAnsi" w:hAnsiTheme="minorHAnsi" w:cstheme="minorHAnsi"/>
        </w:rPr>
        <w:t> </w:t>
      </w:r>
      <w:r w:rsidRPr="00477363">
        <w:rPr>
          <w:rFonts w:asciiTheme="minorHAnsi" w:hAnsiTheme="minorHAnsi" w:cstheme="minorHAnsi"/>
        </w:rPr>
        <w:t>vencimento antecipado de qualquer obrigação estabelecida em quaisquer desses contratos ou instrumentos; ou (2) rescisão de quaisquer desses contratos ou instrumentos;</w:t>
      </w:r>
    </w:p>
    <w:p w14:paraId="4E7E1395"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55C21DE2" w14:textId="41B2E07F" w:rsidR="00DD4E08" w:rsidRPr="00B524EC" w:rsidRDefault="00E15AD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não existem opções, direitos adquiridos ou de aquisição ou quaisquer outros acordos relacionados à Cessão Fiduciária ou aos Direitos Cedidos Fiduciariamente</w:t>
      </w:r>
      <w:r w:rsidR="00814594" w:rsidRPr="00B524EC">
        <w:rPr>
          <w:rFonts w:asciiTheme="minorHAnsi" w:hAnsiTheme="minorHAnsi" w:cstheme="minorHAnsi"/>
        </w:rPr>
        <w:t>;</w:t>
      </w:r>
    </w:p>
    <w:p w14:paraId="13015061"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34755495" w14:textId="438768DE" w:rsidR="00DD4E08" w:rsidRPr="00B524EC" w:rsidRDefault="00FE520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é a única e legítima proprietária, beneficiária e possuidora dos Direitos Cedidos Fiduciariamente, que se encontram livres e desembaraçados de quaisquer ônus, não existindo contra a </w:t>
      </w:r>
      <w:r>
        <w:rPr>
          <w:rFonts w:asciiTheme="minorHAnsi" w:hAnsiTheme="minorHAnsi" w:cstheme="minorHAnsi"/>
        </w:rPr>
        <w:t>Cedente</w:t>
      </w:r>
      <w:r w:rsidRPr="00477363">
        <w:rPr>
          <w:rFonts w:asciiTheme="minorHAnsi" w:hAnsiTheme="minorHAnsi" w:cstheme="minorHAnsi"/>
        </w:rPr>
        <w:t xml:space="preserve"> qualquer processo, judicial, administrativo ou arbitral, inquérito ou qualquer outro tipo de investigação governamental, em curso ou iminente, que possa, ainda que indiretamente, prejudicar ou invalidar os Direitos Cedidos Fiduciariamente e/ou a Cessão Fiduciária</w:t>
      </w:r>
      <w:r w:rsidR="00DD4E08" w:rsidRPr="00B524EC">
        <w:rPr>
          <w:rFonts w:asciiTheme="minorHAnsi" w:hAnsiTheme="minorHAnsi" w:cstheme="minorHAnsi"/>
          <w:color w:val="000000"/>
        </w:rPr>
        <w:t>;</w:t>
      </w:r>
    </w:p>
    <w:p w14:paraId="143AAC93"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9FB5214" w14:textId="3021E26C" w:rsidR="00DD4E08" w:rsidRPr="00B524EC" w:rsidRDefault="00291502"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responsabiliza-se pela existência, exigibilidade, ausência de vícios e legitimidade dos respectivos Direitos Cedidos Fiduciariamente</w:t>
      </w:r>
      <w:r w:rsidR="00DD4E08" w:rsidRPr="00B524EC">
        <w:rPr>
          <w:rFonts w:asciiTheme="minorHAnsi" w:hAnsiTheme="minorHAnsi" w:cstheme="minorHAnsi"/>
          <w:color w:val="000000"/>
        </w:rPr>
        <w:t xml:space="preserve">; </w:t>
      </w:r>
      <w:r w:rsidR="00515B85">
        <w:rPr>
          <w:rFonts w:asciiTheme="minorHAnsi" w:hAnsiTheme="minorHAnsi" w:cstheme="minorHAnsi"/>
          <w:color w:val="000000"/>
        </w:rPr>
        <w:t>e</w:t>
      </w:r>
    </w:p>
    <w:p w14:paraId="5F9DCF9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4320669" w14:textId="28701D65" w:rsidR="00DD4E08" w:rsidRPr="00B524EC" w:rsidRDefault="002000E9"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a Cessão Fiduciária, mediante as formalidades a que se refere a Cláusula </w:t>
      </w:r>
      <w:r>
        <w:rPr>
          <w:rFonts w:asciiTheme="minorHAnsi" w:hAnsiTheme="minorHAnsi" w:cstheme="minorHAnsi"/>
        </w:rPr>
        <w:fldChar w:fldCharType="begin"/>
      </w:r>
      <w:r>
        <w:rPr>
          <w:rFonts w:asciiTheme="minorHAnsi" w:hAnsiTheme="minorHAnsi" w:cstheme="minorHAnsi"/>
        </w:rPr>
        <w:instrText xml:space="preserve"> REF _Ref91695910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 acima</w:t>
      </w:r>
      <w:r>
        <w:rPr>
          <w:rFonts w:asciiTheme="minorHAnsi" w:hAnsiTheme="minorHAnsi" w:cstheme="minorHAnsi"/>
        </w:rPr>
        <w:fldChar w:fldCharType="end"/>
      </w:r>
      <w:r w:rsidRPr="00477363">
        <w:rPr>
          <w:rFonts w:asciiTheme="minorHAnsi" w:hAnsiTheme="minorHAnsi" w:cstheme="minorHAnsi"/>
        </w:rPr>
        <w:t>, constituirá, em favor do Debenturistas, representados pelo Agente Fiduciário, a propriedade fiduciária, válida, eficaz, exigível e exequível sobre os Direitos Cedidos Fiduciariamente</w:t>
      </w:r>
      <w:r w:rsidR="004003DF" w:rsidRPr="00B524EC">
        <w:rPr>
          <w:rFonts w:asciiTheme="minorHAnsi" w:hAnsiTheme="minorHAnsi" w:cstheme="minorHAnsi"/>
          <w:color w:val="000000"/>
        </w:rPr>
        <w:t>;</w:t>
      </w:r>
      <w:r w:rsidR="00AD00BC" w:rsidRPr="00B524EC">
        <w:rPr>
          <w:rFonts w:asciiTheme="minorHAnsi" w:hAnsiTheme="minorHAnsi" w:cstheme="minorHAnsi"/>
          <w:color w:val="000000"/>
        </w:rPr>
        <w:t xml:space="preserve"> </w:t>
      </w:r>
    </w:p>
    <w:p w14:paraId="532CC0D1" w14:textId="77777777" w:rsidR="00AD00BC" w:rsidRPr="00B524EC" w:rsidRDefault="00AD00BC" w:rsidP="00B524EC">
      <w:pPr>
        <w:tabs>
          <w:tab w:val="num" w:pos="1276"/>
        </w:tabs>
        <w:spacing w:line="340" w:lineRule="exact"/>
        <w:jc w:val="both"/>
        <w:rPr>
          <w:rFonts w:asciiTheme="minorHAnsi" w:hAnsiTheme="minorHAnsi" w:cstheme="minorHAnsi"/>
          <w:color w:val="000000"/>
        </w:rPr>
      </w:pPr>
    </w:p>
    <w:p w14:paraId="079E5E72" w14:textId="201CF14F" w:rsidR="00F021FD" w:rsidRPr="00B524EC" w:rsidRDefault="00F021FD"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79" w:name="_DV_M150"/>
      <w:bookmarkEnd w:id="76"/>
      <w:bookmarkEnd w:id="79"/>
      <w:r w:rsidRPr="00B524EC">
        <w:rPr>
          <w:rFonts w:asciiTheme="minorHAnsi" w:hAnsiTheme="minorHAnsi" w:cstheme="minorHAnsi"/>
          <w:szCs w:val="24"/>
          <w:lang w:val="pt-BR"/>
        </w:rPr>
        <w:t xml:space="preserve">A </w:t>
      </w:r>
      <w:r w:rsidRPr="00B524EC">
        <w:rPr>
          <w:rFonts w:asciiTheme="minorHAnsi" w:hAnsiTheme="minorHAnsi" w:cstheme="minorHAnsi"/>
          <w:color w:val="000000"/>
          <w:szCs w:val="24"/>
        </w:rPr>
        <w:t>Cedente</w:t>
      </w:r>
      <w:r w:rsidRPr="00B524EC">
        <w:rPr>
          <w:rFonts w:asciiTheme="minorHAnsi" w:hAnsiTheme="minorHAnsi" w:cstheme="minorHAnsi"/>
          <w:szCs w:val="24"/>
          <w:lang w:val="pt-BR"/>
        </w:rPr>
        <w:t xml:space="preserve"> obriga-se a indenizar os </w:t>
      </w:r>
      <w:r w:rsidR="00CB0465" w:rsidRPr="00B524EC">
        <w:rPr>
          <w:rFonts w:asciiTheme="minorHAnsi" w:hAnsiTheme="minorHAnsi" w:cstheme="minorHAnsi"/>
          <w:szCs w:val="24"/>
          <w:lang w:val="pt-BR"/>
        </w:rPr>
        <w:t>Agente Fiduciário</w:t>
      </w:r>
      <w:r w:rsidRPr="00B524EC">
        <w:rPr>
          <w:rFonts w:asciiTheme="minorHAnsi" w:hAnsiTheme="minorHAnsi" w:cstheme="minorHAnsi"/>
          <w:szCs w:val="24"/>
          <w:lang w:val="pt-BR"/>
        </w:rPr>
        <w:t xml:space="preserve"> e os Debenturistas por </w:t>
      </w:r>
      <w:r w:rsidR="0012295E" w:rsidRPr="00B524EC">
        <w:rPr>
          <w:rFonts w:asciiTheme="minorHAnsi" w:hAnsiTheme="minorHAnsi" w:cstheme="minorHAnsi"/>
          <w:szCs w:val="24"/>
          <w:lang w:val="pt-BR"/>
        </w:rPr>
        <w:t>eventuais</w:t>
      </w:r>
      <w:r w:rsidRPr="00B524EC">
        <w:rPr>
          <w:rFonts w:asciiTheme="minorHAnsi" w:hAnsiTheme="minorHAnsi" w:cstheme="minorHAnsi"/>
          <w:szCs w:val="24"/>
          <w:lang w:val="pt-BR"/>
        </w:rPr>
        <w:t xml:space="preserve"> prejuízos, danos</w:t>
      </w:r>
      <w:r w:rsidR="00DA406F">
        <w:rPr>
          <w:rFonts w:asciiTheme="minorHAnsi" w:hAnsiTheme="minorHAnsi" w:cstheme="minorHAnsi"/>
          <w:szCs w:val="24"/>
          <w:lang w:val="pt-BR"/>
        </w:rPr>
        <w:t xml:space="preserve"> diretos</w:t>
      </w:r>
      <w:r w:rsidRPr="00B524EC">
        <w:rPr>
          <w:rFonts w:asciiTheme="minorHAnsi" w:hAnsiTheme="minorHAnsi" w:cstheme="minorHAnsi"/>
          <w:szCs w:val="24"/>
          <w:lang w:val="pt-BR"/>
        </w:rPr>
        <w:t xml:space="preserve">, perdas, custos e/ou despesas (incluindo custas judiciais e </w:t>
      </w:r>
      <w:r w:rsidRPr="00B524EC">
        <w:rPr>
          <w:rFonts w:asciiTheme="minorHAnsi" w:hAnsiTheme="minorHAnsi" w:cstheme="minorHAnsi"/>
          <w:szCs w:val="24"/>
          <w:lang w:val="pt-BR"/>
        </w:rPr>
        <w:lastRenderedPageBreak/>
        <w:t xml:space="preserve">honorários advocatícios) incorridos e comprovados </w:t>
      </w:r>
      <w:r w:rsidR="0012295E" w:rsidRPr="00B524EC">
        <w:rPr>
          <w:rFonts w:asciiTheme="minorHAnsi" w:hAnsiTheme="minorHAnsi" w:cstheme="minorHAnsi"/>
          <w:szCs w:val="24"/>
          <w:lang w:val="pt-BR"/>
        </w:rPr>
        <w:t xml:space="preserve">por sentença judicial transitada em julgado </w:t>
      </w:r>
      <w:r w:rsidRPr="00B524EC">
        <w:rPr>
          <w:rFonts w:asciiTheme="minorHAnsi" w:hAnsiTheme="minorHAnsi" w:cstheme="minorHAnsi"/>
          <w:szCs w:val="24"/>
          <w:lang w:val="pt-BR"/>
        </w:rPr>
        <w:t>em razão da falta de veracidade, consistência e suficiência de quaisquer das suas declarações prestadas nos termos desta Cláusula.</w:t>
      </w:r>
    </w:p>
    <w:p w14:paraId="5C2D8091" w14:textId="4E517C77" w:rsidR="003B09FE" w:rsidRPr="00B524EC" w:rsidRDefault="003B09FE" w:rsidP="00B524EC">
      <w:pPr>
        <w:tabs>
          <w:tab w:val="num" w:pos="1276"/>
        </w:tabs>
        <w:spacing w:line="340" w:lineRule="exact"/>
        <w:jc w:val="both"/>
        <w:rPr>
          <w:rFonts w:asciiTheme="minorHAnsi" w:hAnsiTheme="minorHAnsi" w:cstheme="minorHAnsi"/>
          <w:color w:val="000000"/>
        </w:rPr>
      </w:pPr>
    </w:p>
    <w:p w14:paraId="24D3FDE6" w14:textId="2DCED31A" w:rsidR="003B09FE" w:rsidRPr="00B524EC" w:rsidRDefault="008C0834" w:rsidP="00B524EC">
      <w:pPr>
        <w:pStyle w:val="Celso1"/>
        <w:widowControl/>
        <w:numPr>
          <w:ilvl w:val="0"/>
          <w:numId w:val="52"/>
        </w:numPr>
        <w:spacing w:line="340" w:lineRule="exact"/>
        <w:ind w:left="709" w:hanging="709"/>
        <w:rPr>
          <w:rFonts w:asciiTheme="minorHAnsi" w:hAnsiTheme="minorHAnsi" w:cstheme="minorHAnsi"/>
          <w:b/>
          <w:bCs/>
          <w:lang w:val="pt-BR"/>
        </w:rPr>
      </w:pPr>
      <w:bookmarkStart w:id="80" w:name="_Ref90430406"/>
      <w:r w:rsidRPr="00B524EC">
        <w:rPr>
          <w:rFonts w:asciiTheme="minorHAnsi" w:hAnsiTheme="minorHAnsi" w:cstheme="minorHAnsi"/>
          <w:b/>
          <w:bCs/>
          <w:szCs w:val="24"/>
          <w:lang w:val="pt-BR"/>
        </w:rPr>
        <w:t>ALTERAÇ</w:t>
      </w:r>
      <w:r w:rsidR="00555BE6">
        <w:rPr>
          <w:rFonts w:asciiTheme="minorHAnsi" w:hAnsiTheme="minorHAnsi" w:cstheme="minorHAnsi"/>
          <w:b/>
          <w:bCs/>
          <w:szCs w:val="24"/>
          <w:lang w:val="pt-BR"/>
        </w:rPr>
        <w:t>ÃO</w:t>
      </w:r>
      <w:r w:rsidRPr="00B524EC">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DA CONTA</w:t>
      </w:r>
      <w:r w:rsidR="00C41EDE">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VINCULADA</w:t>
      </w:r>
      <w:bookmarkEnd w:id="80"/>
    </w:p>
    <w:p w14:paraId="73C03599" w14:textId="77777777" w:rsidR="003B09FE" w:rsidRPr="00B524EC" w:rsidRDefault="003B09FE" w:rsidP="00B524EC">
      <w:pPr>
        <w:tabs>
          <w:tab w:val="num" w:pos="1276"/>
        </w:tabs>
        <w:spacing w:line="340" w:lineRule="exact"/>
        <w:jc w:val="both"/>
        <w:rPr>
          <w:rFonts w:asciiTheme="minorHAnsi" w:hAnsiTheme="minorHAnsi" w:cstheme="minorHAnsi"/>
          <w:color w:val="000000"/>
        </w:rPr>
      </w:pPr>
      <w:bookmarkStart w:id="81" w:name="_Ref34151263"/>
    </w:p>
    <w:p w14:paraId="2FD525A5" w14:textId="733C3601"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bookmarkStart w:id="82" w:name="_Ref90430421"/>
      <w:r w:rsidRPr="008615E1">
        <w:rPr>
          <w:rFonts w:asciiTheme="minorHAnsi" w:hAnsiTheme="minorHAnsi" w:cstheme="minorHAnsi"/>
          <w:szCs w:val="24"/>
        </w:rPr>
        <w:t>As</w:t>
      </w:r>
      <w:r w:rsidRPr="008615E1">
        <w:rPr>
          <w:rFonts w:asciiTheme="minorHAnsi" w:hAnsiTheme="minorHAnsi" w:cstheme="minorHAnsi"/>
          <w:szCs w:val="24"/>
          <w:lang w:eastAsia="zh-CN"/>
        </w:rPr>
        <w:t xml:space="preserve"> Partes concordam que qualquer alteração da </w:t>
      </w:r>
      <w:r w:rsidRPr="008615E1">
        <w:rPr>
          <w:rFonts w:asciiTheme="minorHAnsi" w:hAnsiTheme="minorHAnsi" w:cstheme="minorHAnsi"/>
          <w:w w:val="0"/>
          <w:szCs w:val="24"/>
        </w:rPr>
        <w:t>Conta Vinculada</w:t>
      </w:r>
      <w:r w:rsidRPr="008615E1">
        <w:rPr>
          <w:rFonts w:asciiTheme="minorHAnsi" w:hAnsiTheme="minorHAnsi" w:cstheme="minorHAnsi"/>
          <w:szCs w:val="24"/>
        </w:rPr>
        <w:t>,</w:t>
      </w:r>
      <w:r w:rsidRPr="008615E1">
        <w:rPr>
          <w:rFonts w:asciiTheme="minorHAnsi" w:hAnsiTheme="minorHAnsi" w:cstheme="minorHAnsi"/>
          <w:szCs w:val="24"/>
          <w:lang w:eastAsia="zh-CN"/>
        </w:rPr>
        <w:t xml:space="preserve"> incluindo, mas não se </w:t>
      </w:r>
      <w:r w:rsidRPr="008615E1">
        <w:rPr>
          <w:rFonts w:asciiTheme="minorHAnsi" w:hAnsiTheme="minorHAnsi" w:cstheme="minorHAnsi"/>
          <w:szCs w:val="24"/>
        </w:rPr>
        <w:t>limitando</w:t>
      </w:r>
      <w:r w:rsidRPr="008615E1">
        <w:rPr>
          <w:rFonts w:asciiTheme="minorHAnsi" w:hAnsiTheme="minorHAnsi" w:cstheme="minorHAnsi"/>
          <w:szCs w:val="24"/>
          <w:lang w:eastAsia="zh-CN"/>
        </w:rPr>
        <w:t xml:space="preserve"> a, </w:t>
      </w:r>
      <w:r w:rsidR="004D168A">
        <w:rPr>
          <w:rFonts w:asciiTheme="minorHAnsi" w:hAnsiTheme="minorHAnsi" w:cstheme="minorHAnsi"/>
          <w:szCs w:val="24"/>
          <w:lang w:val="pt-BR" w:eastAsia="zh-CN"/>
        </w:rPr>
        <w:t xml:space="preserve">(i) </w:t>
      </w:r>
      <w:r w:rsidRPr="008615E1">
        <w:rPr>
          <w:rFonts w:asciiTheme="minorHAnsi" w:hAnsiTheme="minorHAnsi" w:cstheme="minorHAnsi"/>
          <w:szCs w:val="24"/>
          <w:lang w:eastAsia="zh-CN"/>
        </w:rPr>
        <w:t>alteração de número e/ou agência de ta</w:t>
      </w:r>
      <w:r w:rsidR="00555BE6">
        <w:rPr>
          <w:rFonts w:asciiTheme="minorHAnsi" w:hAnsiTheme="minorHAnsi" w:cstheme="minorHAnsi"/>
          <w:szCs w:val="24"/>
          <w:lang w:val="pt-BR" w:eastAsia="zh-CN"/>
        </w:rPr>
        <w:t>l</w:t>
      </w:r>
      <w:r w:rsidRPr="008615E1">
        <w:rPr>
          <w:rFonts w:asciiTheme="minorHAnsi" w:hAnsiTheme="minorHAnsi" w:cstheme="minorHAnsi"/>
          <w:szCs w:val="24"/>
          <w:lang w:eastAsia="zh-CN"/>
        </w:rPr>
        <w:t xml:space="preserve"> conta, bem como a substituição do </w:t>
      </w:r>
      <w:r w:rsidRPr="00B524EC">
        <w:rPr>
          <w:rFonts w:asciiTheme="minorHAnsi" w:hAnsiTheme="minorHAnsi" w:cstheme="minorHAnsi"/>
          <w:szCs w:val="24"/>
          <w:lang w:val="pt-BR"/>
        </w:rPr>
        <w:t>Banco</w:t>
      </w:r>
      <w:r w:rsidRPr="008615E1">
        <w:rPr>
          <w:rFonts w:asciiTheme="minorHAnsi" w:hAnsiTheme="minorHAnsi" w:cstheme="minorHAnsi"/>
          <w:szCs w:val="24"/>
          <w:lang w:eastAsia="zh-CN"/>
        </w:rPr>
        <w:t xml:space="preserve"> Depositário, deverá ser previamente aprovada pelo</w:t>
      </w:r>
      <w:r w:rsidR="004D168A">
        <w:rPr>
          <w:rFonts w:asciiTheme="minorHAnsi" w:hAnsiTheme="minorHAnsi" w:cstheme="minorHAnsi"/>
          <w:szCs w:val="24"/>
          <w:lang w:val="pt-BR" w:eastAsia="zh-CN"/>
        </w:rPr>
        <w:t>s</w:t>
      </w:r>
      <w:r w:rsidRPr="008615E1">
        <w:rPr>
          <w:rFonts w:asciiTheme="minorHAnsi" w:hAnsiTheme="minorHAnsi" w:cstheme="minorHAnsi"/>
          <w:szCs w:val="24"/>
          <w:lang w:eastAsia="zh-CN"/>
        </w:rPr>
        <w:t xml:space="preserve"> </w:t>
      </w:r>
      <w:r w:rsidR="00974956">
        <w:rPr>
          <w:rFonts w:asciiTheme="minorHAnsi" w:hAnsiTheme="minorHAnsi" w:cstheme="minorHAnsi"/>
          <w:szCs w:val="24"/>
          <w:lang w:val="pt-BR" w:eastAsia="zh-CN"/>
        </w:rPr>
        <w:t xml:space="preserve">Debenturistas, em sede de Assembleia Geral de Debenturistas, </w:t>
      </w:r>
      <w:r w:rsidRPr="008615E1">
        <w:rPr>
          <w:rFonts w:asciiTheme="minorHAnsi" w:hAnsiTheme="minorHAnsi" w:cstheme="minorHAnsi"/>
          <w:szCs w:val="24"/>
        </w:rPr>
        <w:t>observados os quóruns de deliberação previstos na Escritura de Emissão</w:t>
      </w:r>
      <w:r>
        <w:rPr>
          <w:rFonts w:asciiTheme="minorHAnsi" w:hAnsiTheme="minorHAnsi" w:cstheme="minorHAnsi"/>
          <w:szCs w:val="24"/>
          <w:lang w:val="pt-BR"/>
        </w:rPr>
        <w:t>,</w:t>
      </w:r>
      <w:r w:rsidRPr="008615E1">
        <w:rPr>
          <w:rFonts w:asciiTheme="minorHAnsi" w:hAnsiTheme="minorHAnsi" w:cstheme="minorHAnsi"/>
          <w:szCs w:val="24"/>
          <w:lang w:eastAsia="zh-CN"/>
        </w:rPr>
        <w:t xml:space="preserve"> exceto em caso de alteração da Conta Vinculada por questões operacionais do Banco Depositário e que não implique na, nem decorra da, substituição do Banco Depositário, (ii) a nova conta deverá ter as mesmas características da Conta Vinculada substituída, incluindo, mas não se limitando, movimentação exclusiva pelo Banco Depositário, ser </w:t>
      </w:r>
      <w:r w:rsidRPr="008615E1">
        <w:rPr>
          <w:rFonts w:asciiTheme="minorHAnsi" w:hAnsiTheme="minorHAnsi" w:cstheme="minorHAnsi"/>
          <w:szCs w:val="24"/>
        </w:rPr>
        <w:t>incólume, não operacional e indisponível;</w:t>
      </w:r>
      <w:r w:rsidRPr="008615E1">
        <w:rPr>
          <w:rFonts w:asciiTheme="minorHAnsi" w:hAnsiTheme="minorHAnsi" w:cstheme="minorHAnsi"/>
          <w:szCs w:val="24"/>
          <w:lang w:eastAsia="zh-CN"/>
        </w:rPr>
        <w:t xml:space="preserve"> e (iii) deverá respeitar as disposições do presente Contrato.</w:t>
      </w:r>
      <w:bookmarkEnd w:id="81"/>
      <w:bookmarkEnd w:id="82"/>
    </w:p>
    <w:p w14:paraId="1F11F68C" w14:textId="77777777" w:rsidR="003B09FE" w:rsidRPr="008615E1" w:rsidRDefault="003B09FE" w:rsidP="003B09FE">
      <w:pPr>
        <w:pStyle w:val="PargrafodaLista"/>
        <w:spacing w:line="340" w:lineRule="exact"/>
        <w:ind w:left="0"/>
        <w:rPr>
          <w:rFonts w:asciiTheme="minorHAnsi" w:hAnsiTheme="minorHAnsi" w:cstheme="minorHAnsi"/>
        </w:rPr>
      </w:pPr>
    </w:p>
    <w:p w14:paraId="0F2C16E7" w14:textId="37ACBCFB"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bookmarkStart w:id="83" w:name="_Ref92275776"/>
      <w:r w:rsidRPr="008615E1">
        <w:rPr>
          <w:rFonts w:asciiTheme="minorHAnsi" w:hAnsiTheme="minorHAnsi" w:cstheme="minorHAnsi"/>
        </w:rPr>
        <w:t>Em</w:t>
      </w:r>
      <w:r w:rsidRPr="008615E1">
        <w:rPr>
          <w:rFonts w:asciiTheme="minorHAnsi" w:hAnsiTheme="minorHAnsi" w:cstheme="minorHAnsi"/>
          <w:lang w:eastAsia="zh-CN"/>
        </w:rPr>
        <w:t xml:space="preserve"> caso de alteração da Conta Vinculada</w:t>
      </w:r>
      <w:r w:rsidRPr="008615E1">
        <w:rPr>
          <w:rFonts w:asciiTheme="minorHAnsi" w:hAnsiTheme="minorHAnsi" w:cstheme="minorHAnsi"/>
        </w:rPr>
        <w:t>,</w:t>
      </w:r>
      <w:r w:rsidRPr="008615E1">
        <w:rPr>
          <w:rFonts w:asciiTheme="minorHAnsi" w:hAnsiTheme="minorHAnsi" w:cstheme="minorHAnsi"/>
          <w:lang w:eastAsia="zh-CN"/>
        </w:rPr>
        <w:t xml:space="preserve"> as Partes deverão, em até </w:t>
      </w:r>
      <w:r w:rsidR="00974956">
        <w:rPr>
          <w:rFonts w:asciiTheme="minorHAnsi" w:hAnsiTheme="minorHAnsi" w:cstheme="minorHAnsi"/>
          <w:lang w:val="pt-BR"/>
        </w:rPr>
        <w:t>1</w:t>
      </w:r>
      <w:r w:rsidR="00416F0F">
        <w:rPr>
          <w:rFonts w:asciiTheme="minorHAnsi" w:hAnsiTheme="minorHAnsi" w:cstheme="minorHAnsi"/>
          <w:lang w:val="pt-BR"/>
        </w:rPr>
        <w:t>0</w:t>
      </w:r>
      <w:r w:rsidR="00974956" w:rsidRPr="008615E1">
        <w:rPr>
          <w:rFonts w:asciiTheme="minorHAnsi" w:hAnsiTheme="minorHAnsi" w:cstheme="minorHAnsi"/>
        </w:rPr>
        <w:t xml:space="preserve"> </w:t>
      </w:r>
      <w:r w:rsidRPr="008615E1">
        <w:rPr>
          <w:rFonts w:asciiTheme="minorHAnsi" w:hAnsiTheme="minorHAnsi" w:cstheme="minorHAnsi"/>
        </w:rPr>
        <w:t>(</w:t>
      </w:r>
      <w:r w:rsidR="00416F0F">
        <w:rPr>
          <w:rFonts w:asciiTheme="minorHAnsi" w:hAnsiTheme="minorHAnsi" w:cstheme="minorHAnsi"/>
          <w:lang w:val="pt-BR"/>
        </w:rPr>
        <w:t>dez</w:t>
      </w:r>
      <w:r w:rsidRPr="008615E1">
        <w:rPr>
          <w:rFonts w:asciiTheme="minorHAnsi" w:hAnsiTheme="minorHAnsi" w:cstheme="minorHAnsi"/>
        </w:rPr>
        <w:t xml:space="preserve">) </w:t>
      </w:r>
      <w:r w:rsidR="00123E14">
        <w:rPr>
          <w:rFonts w:asciiTheme="minorHAnsi" w:hAnsiTheme="minorHAnsi" w:cstheme="minorHAnsi"/>
          <w:lang w:val="pt-BR"/>
        </w:rPr>
        <w:t>D</w:t>
      </w:r>
      <w:r w:rsidR="00123E14" w:rsidRPr="008615E1">
        <w:rPr>
          <w:rFonts w:asciiTheme="minorHAnsi" w:hAnsiTheme="minorHAnsi" w:cstheme="minorHAnsi"/>
        </w:rPr>
        <w:t xml:space="preserve">ias </w:t>
      </w:r>
      <w:r w:rsidR="00123E14">
        <w:rPr>
          <w:rFonts w:asciiTheme="minorHAnsi" w:hAnsiTheme="minorHAnsi" w:cstheme="minorHAnsi"/>
          <w:lang w:val="pt-BR"/>
        </w:rPr>
        <w:t>Úteis</w:t>
      </w:r>
      <w:r w:rsidRPr="008615E1">
        <w:rPr>
          <w:rFonts w:asciiTheme="minorHAnsi" w:hAnsiTheme="minorHAnsi" w:cstheme="minorHAnsi"/>
          <w:lang w:eastAsia="zh-CN"/>
        </w:rPr>
        <w:t xml:space="preserve"> a contar (i) da data da deliberação dos Debenturistas, reunidos em Assembleia Geral </w:t>
      </w:r>
      <w:r w:rsidRPr="008615E1">
        <w:rPr>
          <w:rFonts w:asciiTheme="minorHAnsi" w:hAnsiTheme="minorHAnsi" w:cstheme="minorHAnsi"/>
        </w:rPr>
        <w:t>de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alteração, conforme necessária nos termos da Cláusula </w:t>
      </w:r>
      <w:r w:rsidRPr="008615E1">
        <w:rPr>
          <w:rFonts w:asciiTheme="minorHAnsi" w:hAnsiTheme="minorHAnsi" w:cstheme="minorHAnsi"/>
          <w:lang w:eastAsia="zh-CN"/>
        </w:rPr>
        <w:fldChar w:fldCharType="begin"/>
      </w:r>
      <w:r w:rsidRPr="008615E1">
        <w:rPr>
          <w:rFonts w:asciiTheme="minorHAnsi" w:hAnsiTheme="minorHAnsi" w:cstheme="minorHAnsi"/>
          <w:lang w:eastAsia="zh-CN"/>
        </w:rPr>
        <w:instrText xml:space="preserve"> REF _Ref90430421 \r \h  \* MERGEFORMAT </w:instrText>
      </w:r>
      <w:r w:rsidRPr="008615E1">
        <w:rPr>
          <w:rFonts w:asciiTheme="minorHAnsi" w:hAnsiTheme="minorHAnsi" w:cstheme="minorHAnsi"/>
          <w:lang w:eastAsia="zh-CN"/>
        </w:rPr>
      </w:r>
      <w:r w:rsidRPr="008615E1">
        <w:rPr>
          <w:rFonts w:asciiTheme="minorHAnsi" w:hAnsiTheme="minorHAnsi" w:cstheme="minorHAnsi"/>
          <w:lang w:eastAsia="zh-CN"/>
        </w:rPr>
        <w:fldChar w:fldCharType="separate"/>
      </w:r>
      <w:r w:rsidR="001D62C8">
        <w:rPr>
          <w:rFonts w:asciiTheme="minorHAnsi" w:hAnsiTheme="minorHAnsi" w:cstheme="minorHAnsi"/>
          <w:lang w:eastAsia="zh-CN"/>
        </w:rPr>
        <w:t>8.1</w:t>
      </w:r>
      <w:r w:rsidRPr="008615E1">
        <w:rPr>
          <w:rFonts w:asciiTheme="minorHAnsi" w:hAnsiTheme="minorHAnsi" w:cstheme="minorHAnsi"/>
          <w:lang w:eastAsia="zh-CN"/>
        </w:rPr>
        <w:fldChar w:fldCharType="end"/>
      </w:r>
      <w:r w:rsidRPr="008615E1">
        <w:rPr>
          <w:rFonts w:asciiTheme="minorHAnsi" w:hAnsiTheme="minorHAnsi" w:cstheme="minorHAnsi"/>
          <w:lang w:eastAsia="zh-CN"/>
        </w:rPr>
        <w:t xml:space="preserve"> acima, ou (</w:t>
      </w:r>
      <w:proofErr w:type="spellStart"/>
      <w:r w:rsidRPr="008615E1">
        <w:rPr>
          <w:rFonts w:asciiTheme="minorHAnsi" w:hAnsiTheme="minorHAnsi" w:cstheme="minorHAnsi"/>
          <w:lang w:eastAsia="zh-CN"/>
        </w:rPr>
        <w:t>ii</w:t>
      </w:r>
      <w:proofErr w:type="spellEnd"/>
      <w:r w:rsidRPr="008615E1">
        <w:rPr>
          <w:rFonts w:asciiTheme="minorHAnsi" w:hAnsiTheme="minorHAnsi" w:cstheme="minorHAnsi"/>
          <w:lang w:eastAsia="zh-CN"/>
        </w:rPr>
        <w:t xml:space="preserve">) da data em que ocorrer tal alteração, no caso das </w:t>
      </w:r>
      <w:r w:rsidRPr="00B524EC">
        <w:rPr>
          <w:rFonts w:asciiTheme="minorHAnsi" w:eastAsia="SimSun" w:hAnsiTheme="minorHAnsi" w:cstheme="minorHAnsi"/>
          <w:szCs w:val="24"/>
          <w:lang w:val="pt-BR"/>
        </w:rPr>
        <w:t>hipóteses</w:t>
      </w:r>
      <w:r w:rsidRPr="008615E1">
        <w:rPr>
          <w:rFonts w:asciiTheme="minorHAnsi" w:hAnsiTheme="minorHAnsi" w:cstheme="minorHAnsi"/>
          <w:lang w:eastAsia="zh-CN"/>
        </w:rPr>
        <w:t xml:space="preserve"> de alteração que independem de deliberação dos </w:t>
      </w:r>
      <w:r>
        <w:rPr>
          <w:rFonts w:asciiTheme="minorHAnsi" w:hAnsiTheme="minorHAnsi" w:cstheme="minorHAnsi"/>
          <w:lang w:val="pt-BR" w:eastAsia="zh-CN"/>
        </w:rPr>
        <w:t>Debenturistas</w:t>
      </w:r>
      <w:r w:rsidRPr="008615E1">
        <w:rPr>
          <w:rFonts w:asciiTheme="minorHAnsi" w:hAnsiTheme="minorHAnsi" w:cstheme="minorHAnsi"/>
          <w:lang w:eastAsia="zh-CN"/>
        </w:rPr>
        <w:t>,</w:t>
      </w:r>
      <w:r w:rsidRPr="008615E1" w:rsidDel="00C43D12">
        <w:rPr>
          <w:rFonts w:asciiTheme="minorHAnsi" w:hAnsiTheme="minorHAnsi" w:cstheme="minorHAnsi"/>
          <w:lang w:eastAsia="zh-CN"/>
        </w:rPr>
        <w:t xml:space="preserve"> </w:t>
      </w:r>
      <w:r w:rsidRPr="008615E1">
        <w:rPr>
          <w:rFonts w:asciiTheme="minorHAnsi" w:hAnsiTheme="minorHAnsi" w:cstheme="minorHAnsi"/>
          <w:lang w:eastAsia="zh-CN"/>
        </w:rPr>
        <w:t xml:space="preserve">celebrar um aditamento ao presente Contrato para nele refletir a alteração da </w:t>
      </w:r>
      <w:r w:rsidRPr="008615E1">
        <w:rPr>
          <w:rFonts w:asciiTheme="minorHAnsi" w:hAnsiTheme="minorHAnsi" w:cstheme="minorHAnsi"/>
          <w:w w:val="0"/>
        </w:rPr>
        <w:t>Conta Vinculada em questão</w:t>
      </w:r>
      <w:r w:rsidRPr="008615E1">
        <w:rPr>
          <w:rFonts w:asciiTheme="minorHAnsi" w:hAnsiTheme="minorHAnsi" w:cstheme="minorHAnsi"/>
          <w:lang w:eastAsia="zh-CN"/>
        </w:rPr>
        <w:t>.</w:t>
      </w:r>
      <w:bookmarkEnd w:id="83"/>
      <w:r w:rsidRPr="008615E1">
        <w:rPr>
          <w:rFonts w:asciiTheme="minorHAnsi" w:hAnsiTheme="minorHAnsi" w:cstheme="minorHAnsi"/>
          <w:lang w:eastAsia="zh-CN"/>
        </w:rPr>
        <w:t xml:space="preserve"> </w:t>
      </w:r>
    </w:p>
    <w:p w14:paraId="29775EAE" w14:textId="77777777" w:rsidR="003B09FE" w:rsidRPr="008615E1" w:rsidRDefault="003B09FE" w:rsidP="003B09FE">
      <w:pPr>
        <w:pStyle w:val="PargrafodaLista"/>
        <w:spacing w:line="340" w:lineRule="exact"/>
        <w:ind w:left="0"/>
        <w:rPr>
          <w:rFonts w:asciiTheme="minorHAnsi" w:hAnsiTheme="minorHAnsi" w:cstheme="minorHAnsi"/>
        </w:rPr>
      </w:pPr>
    </w:p>
    <w:p w14:paraId="63780CFB" w14:textId="31EAB594"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r w:rsidRPr="008615E1">
        <w:rPr>
          <w:rFonts w:asciiTheme="minorHAnsi" w:hAnsiTheme="minorHAnsi" w:cstheme="minorHAnsi"/>
          <w:lang w:eastAsia="zh-CN"/>
        </w:rPr>
        <w:t xml:space="preserve">Sem prejuízo dos prazos indicados na Cláusula </w:t>
      </w:r>
      <w:r w:rsidR="00E04323">
        <w:rPr>
          <w:rFonts w:asciiTheme="minorHAnsi" w:hAnsiTheme="minorHAnsi" w:cstheme="minorHAnsi"/>
          <w:lang w:eastAsia="zh-CN"/>
        </w:rPr>
        <w:fldChar w:fldCharType="begin"/>
      </w:r>
      <w:r w:rsidR="00E04323">
        <w:rPr>
          <w:rFonts w:asciiTheme="minorHAnsi" w:hAnsiTheme="minorHAnsi" w:cstheme="minorHAnsi"/>
          <w:lang w:eastAsia="zh-CN"/>
        </w:rPr>
        <w:instrText xml:space="preserve"> REF _Ref92275776 \r \h </w:instrText>
      </w:r>
      <w:r w:rsidR="00E04323">
        <w:rPr>
          <w:rFonts w:asciiTheme="minorHAnsi" w:hAnsiTheme="minorHAnsi" w:cstheme="minorHAnsi"/>
          <w:lang w:eastAsia="zh-CN"/>
        </w:rPr>
      </w:r>
      <w:r w:rsidR="00E04323">
        <w:rPr>
          <w:rFonts w:asciiTheme="minorHAnsi" w:hAnsiTheme="minorHAnsi" w:cstheme="minorHAnsi"/>
          <w:lang w:eastAsia="zh-CN"/>
        </w:rPr>
        <w:fldChar w:fldCharType="separate"/>
      </w:r>
      <w:r w:rsidR="001D62C8">
        <w:rPr>
          <w:rFonts w:asciiTheme="minorHAnsi" w:hAnsiTheme="minorHAnsi" w:cstheme="minorHAnsi"/>
          <w:lang w:eastAsia="zh-CN"/>
        </w:rPr>
        <w:t>8.1.1</w:t>
      </w:r>
      <w:r w:rsidR="00E04323">
        <w:rPr>
          <w:rFonts w:asciiTheme="minorHAnsi" w:hAnsiTheme="minorHAnsi" w:cstheme="minorHAnsi"/>
          <w:lang w:eastAsia="zh-CN"/>
        </w:rPr>
        <w:fldChar w:fldCharType="end"/>
      </w:r>
      <w:r w:rsidR="00E04323">
        <w:rPr>
          <w:rFonts w:asciiTheme="minorHAnsi" w:hAnsiTheme="minorHAnsi" w:cstheme="minorHAnsi"/>
          <w:lang w:val="pt-BR" w:eastAsia="zh-CN"/>
        </w:rPr>
        <w:t xml:space="preserve"> </w:t>
      </w:r>
      <w:r w:rsidRPr="008615E1">
        <w:rPr>
          <w:rFonts w:asciiTheme="minorHAnsi" w:hAnsiTheme="minorHAnsi" w:cstheme="minorHAnsi"/>
          <w:lang w:eastAsia="zh-CN"/>
        </w:rPr>
        <w:t xml:space="preserve">acima, em caso de </w:t>
      </w:r>
      <w:r w:rsidRPr="008615E1">
        <w:rPr>
          <w:rFonts w:asciiTheme="minorHAnsi" w:hAnsiTheme="minorHAnsi" w:cstheme="minorHAnsi"/>
        </w:rPr>
        <w:t>substituição do Banco Depositário</w:t>
      </w:r>
      <w:r w:rsidRPr="008615E1">
        <w:rPr>
          <w:rFonts w:asciiTheme="minorHAnsi" w:hAnsiTheme="minorHAnsi" w:cstheme="minorHAnsi"/>
          <w:lang w:eastAsia="zh-CN"/>
        </w:rPr>
        <w:t xml:space="preserve"> as Partes </w:t>
      </w:r>
      <w:r w:rsidRPr="00B524EC">
        <w:rPr>
          <w:rFonts w:asciiTheme="minorHAnsi" w:eastAsia="SimSun" w:hAnsiTheme="minorHAnsi" w:cstheme="minorHAnsi"/>
          <w:szCs w:val="24"/>
          <w:lang w:val="pt-BR"/>
        </w:rPr>
        <w:t>deverão</w:t>
      </w:r>
      <w:r w:rsidRPr="008615E1">
        <w:rPr>
          <w:rFonts w:asciiTheme="minorHAnsi" w:hAnsiTheme="minorHAnsi" w:cstheme="minorHAnsi"/>
          <w:lang w:eastAsia="zh-CN"/>
        </w:rPr>
        <w:t xml:space="preserve">, em até 15 (quinze) Dias Úteis a contar da data da deliberação </w:t>
      </w:r>
      <w:r w:rsidRPr="008615E1">
        <w:rPr>
          <w:rFonts w:asciiTheme="minorHAnsi" w:hAnsiTheme="minorHAnsi" w:cstheme="minorHAnsi"/>
        </w:rPr>
        <w:t>dos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substituição, celebrar um aditamento ao presente Contrato para nele refletir </w:t>
      </w:r>
      <w:r w:rsidRPr="008615E1">
        <w:rPr>
          <w:rFonts w:asciiTheme="minorHAnsi" w:hAnsiTheme="minorHAnsi" w:cstheme="minorHAnsi"/>
        </w:rPr>
        <w:t>a substituição do Banco Depositário</w:t>
      </w:r>
      <w:r w:rsidRPr="008615E1">
        <w:rPr>
          <w:rFonts w:asciiTheme="minorHAnsi" w:hAnsiTheme="minorHAnsi" w:cstheme="minorHAnsi"/>
          <w:lang w:eastAsia="zh-CN"/>
        </w:rPr>
        <w:t xml:space="preserve">. </w:t>
      </w:r>
    </w:p>
    <w:p w14:paraId="0F96D5E0" w14:textId="77777777" w:rsidR="003B09FE" w:rsidRPr="008615E1" w:rsidRDefault="003B09FE" w:rsidP="003B09FE">
      <w:pPr>
        <w:pStyle w:val="PargrafodaLista"/>
        <w:spacing w:line="340" w:lineRule="exact"/>
        <w:ind w:left="0"/>
        <w:rPr>
          <w:rFonts w:asciiTheme="minorHAnsi" w:hAnsiTheme="minorHAnsi" w:cstheme="minorHAnsi"/>
        </w:rPr>
      </w:pPr>
    </w:p>
    <w:p w14:paraId="289799F0" w14:textId="73852A3A"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r w:rsidRPr="008615E1">
        <w:rPr>
          <w:rFonts w:asciiTheme="minorHAnsi" w:hAnsiTheme="minorHAnsi" w:cstheme="minorHAnsi"/>
          <w:szCs w:val="24"/>
        </w:rPr>
        <w:t xml:space="preserve">A Cedente obriga-se a assinar todos os documentos e a praticar todo e qualquer ato necessário ao fiel </w:t>
      </w:r>
      <w:r w:rsidRPr="00B524EC">
        <w:rPr>
          <w:rFonts w:asciiTheme="minorHAnsi" w:hAnsiTheme="minorHAnsi" w:cstheme="minorHAnsi"/>
          <w:szCs w:val="24"/>
          <w:lang w:val="pt-BR"/>
        </w:rPr>
        <w:t>cumprimento</w:t>
      </w:r>
      <w:r w:rsidRPr="008615E1">
        <w:rPr>
          <w:rFonts w:asciiTheme="minorHAnsi" w:hAnsiTheme="minorHAnsi" w:cstheme="minorHAnsi"/>
          <w:szCs w:val="24"/>
        </w:rPr>
        <w:t xml:space="preserve"> do disposto nesta Cláusula </w:t>
      </w:r>
      <w:r w:rsidRPr="008615E1">
        <w:rPr>
          <w:rFonts w:asciiTheme="minorHAnsi" w:hAnsiTheme="minorHAnsi" w:cstheme="minorHAnsi"/>
          <w:szCs w:val="24"/>
        </w:rPr>
        <w:fldChar w:fldCharType="begin"/>
      </w:r>
      <w:r w:rsidRPr="008615E1">
        <w:rPr>
          <w:rFonts w:asciiTheme="minorHAnsi" w:hAnsiTheme="minorHAnsi" w:cstheme="minorHAnsi"/>
          <w:szCs w:val="24"/>
        </w:rPr>
        <w:instrText xml:space="preserve"> REF _Ref90430406 \r \h  \* MERGEFORMAT </w:instrText>
      </w:r>
      <w:r w:rsidRPr="008615E1">
        <w:rPr>
          <w:rFonts w:asciiTheme="minorHAnsi" w:hAnsiTheme="minorHAnsi" w:cstheme="minorHAnsi"/>
          <w:szCs w:val="24"/>
        </w:rPr>
      </w:r>
      <w:r w:rsidRPr="008615E1">
        <w:rPr>
          <w:rFonts w:asciiTheme="minorHAnsi" w:hAnsiTheme="minorHAnsi" w:cstheme="minorHAnsi"/>
          <w:szCs w:val="24"/>
        </w:rPr>
        <w:fldChar w:fldCharType="separate"/>
      </w:r>
      <w:r w:rsidR="001D62C8">
        <w:rPr>
          <w:rFonts w:asciiTheme="minorHAnsi" w:hAnsiTheme="minorHAnsi" w:cstheme="minorHAnsi"/>
          <w:szCs w:val="24"/>
        </w:rPr>
        <w:t>8</w:t>
      </w:r>
      <w:r w:rsidRPr="008615E1">
        <w:rPr>
          <w:rFonts w:asciiTheme="minorHAnsi" w:hAnsiTheme="minorHAnsi" w:cstheme="minorHAnsi"/>
          <w:szCs w:val="24"/>
        </w:rPr>
        <w:fldChar w:fldCharType="end"/>
      </w:r>
      <w:r w:rsidRPr="008615E1">
        <w:rPr>
          <w:rFonts w:asciiTheme="minorHAnsi" w:hAnsiTheme="minorHAnsi" w:cstheme="minorHAnsi"/>
          <w:szCs w:val="24"/>
        </w:rPr>
        <w:t>.</w:t>
      </w:r>
    </w:p>
    <w:p w14:paraId="145A668F" w14:textId="3EA0B2E8" w:rsidR="00C8540B" w:rsidRDefault="00C8540B">
      <w:pPr>
        <w:pStyle w:val="Corpodetexto"/>
        <w:tabs>
          <w:tab w:val="left" w:pos="709"/>
        </w:tabs>
        <w:spacing w:line="340" w:lineRule="exact"/>
        <w:ind w:left="709" w:hanging="709"/>
        <w:jc w:val="both"/>
        <w:rPr>
          <w:rFonts w:asciiTheme="minorHAnsi" w:hAnsiTheme="minorHAnsi" w:cstheme="minorHAnsi"/>
          <w:sz w:val="24"/>
          <w:szCs w:val="24"/>
          <w:lang w:val="pt-BR"/>
        </w:rPr>
      </w:pPr>
    </w:p>
    <w:p w14:paraId="179126FD" w14:textId="6BA90304" w:rsidR="00E91340" w:rsidRPr="00B524EC" w:rsidRDefault="001C5339"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84" w:name="_DV_M321"/>
      <w:bookmarkStart w:id="85" w:name="_DV_M322"/>
      <w:bookmarkStart w:id="86" w:name="_DV_M324"/>
      <w:bookmarkStart w:id="87" w:name="_DV_M326"/>
      <w:bookmarkStart w:id="88" w:name="_DV_M329"/>
      <w:bookmarkStart w:id="89" w:name="_DV_M330"/>
      <w:bookmarkStart w:id="90" w:name="_DV_M331"/>
      <w:bookmarkStart w:id="91" w:name="_DV_M332"/>
      <w:bookmarkStart w:id="92" w:name="_DV_M335"/>
      <w:bookmarkStart w:id="93" w:name="_DV_M336"/>
      <w:bookmarkStart w:id="94" w:name="_DV_M151"/>
      <w:bookmarkStart w:id="95" w:name="_DV_M168"/>
      <w:bookmarkEnd w:id="84"/>
      <w:bookmarkEnd w:id="85"/>
      <w:bookmarkEnd w:id="86"/>
      <w:bookmarkEnd w:id="87"/>
      <w:bookmarkEnd w:id="88"/>
      <w:bookmarkEnd w:id="89"/>
      <w:bookmarkEnd w:id="90"/>
      <w:bookmarkEnd w:id="91"/>
      <w:bookmarkEnd w:id="92"/>
      <w:bookmarkEnd w:id="93"/>
      <w:bookmarkEnd w:id="94"/>
      <w:bookmarkEnd w:id="95"/>
      <w:r w:rsidRPr="00B524EC">
        <w:rPr>
          <w:rFonts w:asciiTheme="minorHAnsi" w:hAnsiTheme="minorHAnsi" w:cstheme="minorHAnsi"/>
          <w:b/>
          <w:bCs/>
          <w:color w:val="000000"/>
          <w:lang w:val="pt-BR"/>
        </w:rPr>
        <w:t>COMUNICAÇÕES</w:t>
      </w:r>
    </w:p>
    <w:p w14:paraId="369172BB" w14:textId="77777777" w:rsidR="00E91340" w:rsidRPr="00B524EC" w:rsidRDefault="00E91340" w:rsidP="00B524EC">
      <w:pPr>
        <w:spacing w:line="340" w:lineRule="exact"/>
        <w:jc w:val="both"/>
        <w:rPr>
          <w:rFonts w:asciiTheme="minorHAnsi" w:hAnsiTheme="minorHAnsi" w:cstheme="minorHAnsi"/>
          <w:bCs/>
          <w:color w:val="000000"/>
        </w:rPr>
      </w:pPr>
    </w:p>
    <w:p w14:paraId="04EB39F7" w14:textId="4B13F82C" w:rsidR="00E91340" w:rsidRPr="00B524EC" w:rsidRDefault="0016539C"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color w:val="000000" w:themeColor="text1"/>
          <w:szCs w:val="24"/>
          <w:lang w:val="pt-BR"/>
        </w:rPr>
        <w:t>Todos</w:t>
      </w:r>
      <w:r w:rsidRPr="00AF7146">
        <w:rPr>
          <w:rFonts w:asciiTheme="minorHAnsi" w:hAnsiTheme="minorHAnsi" w:cstheme="minorHAnsi"/>
          <w:szCs w:val="24"/>
          <w:lang w:val="pt-BR"/>
        </w:rPr>
        <w:t xml:space="preserve"> os documentos e as comunicações, que deverão ser sempre feitos por escrito, assim como os meios físicos que contenham documentos ou comunicações, a serem </w:t>
      </w:r>
      <w:r w:rsidRPr="00AF7146">
        <w:rPr>
          <w:rFonts w:asciiTheme="minorHAnsi" w:hAnsiTheme="minorHAnsi" w:cstheme="minorHAnsi"/>
          <w:szCs w:val="24"/>
          <w:lang w:val="pt-BR" w:eastAsia="en-US"/>
        </w:rPr>
        <w:t>enviados</w:t>
      </w:r>
      <w:r w:rsidRPr="00AF7146">
        <w:rPr>
          <w:rFonts w:asciiTheme="minorHAnsi" w:hAnsiTheme="minorHAnsi" w:cstheme="minorHAnsi"/>
          <w:szCs w:val="24"/>
          <w:lang w:val="pt-BR"/>
        </w:rPr>
        <w:t xml:space="preserve"> por qualquer das partes nos termos dest</w:t>
      </w:r>
      <w:r>
        <w:rPr>
          <w:rFonts w:asciiTheme="minorHAnsi" w:hAnsiTheme="minorHAnsi" w:cstheme="minorHAnsi"/>
          <w:szCs w:val="24"/>
          <w:lang w:val="pt-BR"/>
        </w:rPr>
        <w:t>e C</w:t>
      </w:r>
      <w:r w:rsidR="008C7269">
        <w:rPr>
          <w:rFonts w:asciiTheme="minorHAnsi" w:hAnsiTheme="minorHAnsi" w:cstheme="minorHAnsi"/>
          <w:szCs w:val="24"/>
          <w:lang w:val="pt-BR"/>
        </w:rPr>
        <w:t>ontrato</w:t>
      </w:r>
      <w:r w:rsidRPr="00AF7146">
        <w:rPr>
          <w:rFonts w:asciiTheme="minorHAnsi" w:hAnsiTheme="minorHAnsi" w:cstheme="minorHAnsi"/>
          <w:szCs w:val="24"/>
          <w:lang w:val="pt-BR"/>
        </w:rPr>
        <w:t xml:space="preserve"> deverão ser encaminhados para os seguintes endereços</w:t>
      </w:r>
      <w:r w:rsidR="00E91340" w:rsidRPr="00B524EC">
        <w:rPr>
          <w:rFonts w:asciiTheme="minorHAnsi" w:hAnsiTheme="minorHAnsi" w:cstheme="minorHAnsi"/>
          <w:bCs/>
          <w:color w:val="000000"/>
          <w:szCs w:val="24"/>
        </w:rPr>
        <w:t>:</w:t>
      </w:r>
    </w:p>
    <w:p w14:paraId="4F1B7DE4" w14:textId="77777777" w:rsidR="00E91340" w:rsidRPr="00B524EC" w:rsidRDefault="00E91340" w:rsidP="00B524EC">
      <w:pPr>
        <w:spacing w:line="340" w:lineRule="exact"/>
        <w:jc w:val="both"/>
        <w:rPr>
          <w:rFonts w:asciiTheme="minorHAnsi" w:hAnsiTheme="minorHAnsi" w:cstheme="minorHAnsi"/>
          <w:bCs/>
          <w:color w:val="000000"/>
        </w:rPr>
      </w:pPr>
    </w:p>
    <w:p w14:paraId="0B32E678" w14:textId="77777777" w:rsidR="00F719AD" w:rsidRPr="00FB6BDE" w:rsidRDefault="00F719AD" w:rsidP="00F719AD">
      <w:pPr>
        <w:numPr>
          <w:ilvl w:val="0"/>
          <w:numId w:val="5"/>
        </w:numPr>
        <w:tabs>
          <w:tab w:val="num" w:pos="709"/>
        </w:tabs>
        <w:spacing w:line="340" w:lineRule="exact"/>
        <w:ind w:hanging="1440"/>
        <w:jc w:val="both"/>
        <w:rPr>
          <w:rFonts w:asciiTheme="minorHAnsi" w:hAnsiTheme="minorHAnsi" w:cstheme="minorHAnsi"/>
          <w:bCs/>
          <w:color w:val="000000"/>
        </w:rPr>
      </w:pPr>
      <w:r w:rsidRPr="00FB6BDE">
        <w:rPr>
          <w:rFonts w:asciiTheme="minorHAnsi" w:hAnsiTheme="minorHAnsi" w:cstheme="minorHAnsi"/>
          <w:bCs/>
          <w:color w:val="000000"/>
        </w:rPr>
        <w:t>Se para a Cedente:</w:t>
      </w:r>
    </w:p>
    <w:p w14:paraId="398A47DF" w14:textId="2305E4C3" w:rsidR="00515B85" w:rsidRPr="006F363E" w:rsidRDefault="00515B85" w:rsidP="006F363E">
      <w:pPr>
        <w:spacing w:line="320" w:lineRule="exact"/>
        <w:ind w:left="709"/>
        <w:jc w:val="both"/>
        <w:rPr>
          <w:rFonts w:asciiTheme="minorHAnsi" w:hAnsiTheme="minorHAnsi" w:cstheme="minorHAnsi"/>
          <w:b/>
          <w:bCs/>
        </w:rPr>
      </w:pPr>
      <w:r w:rsidRPr="006F363E">
        <w:rPr>
          <w:rFonts w:asciiTheme="minorHAnsi" w:hAnsiTheme="minorHAnsi" w:cstheme="minorHAnsi"/>
          <w:b/>
          <w:bCs/>
        </w:rPr>
        <w:t>OCYAN S.A.</w:t>
      </w:r>
    </w:p>
    <w:p w14:paraId="3DAB747E" w14:textId="2DE80811"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lastRenderedPageBreak/>
        <w:t>Avenida Cidade de Lima, nº 86, salas 501 e 502, Santo Cristo</w:t>
      </w:r>
    </w:p>
    <w:p w14:paraId="75A0EAD9"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CEP 20.220-710, Rio de Janeiro/RJ</w:t>
      </w:r>
    </w:p>
    <w:p w14:paraId="395E884F"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At.: Bruno Carluccio Vianna</w:t>
      </w:r>
    </w:p>
    <w:p w14:paraId="7AA013BD"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Tel.: (21) 3850-6529</w:t>
      </w:r>
    </w:p>
    <w:p w14:paraId="6A224014"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 xml:space="preserve">E-mail: carluccio@ocyan-sa.com </w:t>
      </w:r>
    </w:p>
    <w:p w14:paraId="6DBF6820" w14:textId="77777777" w:rsidR="00F537BB" w:rsidRPr="00A64ADB" w:rsidRDefault="00F537BB" w:rsidP="00373BE7">
      <w:pPr>
        <w:spacing w:line="320" w:lineRule="exact"/>
        <w:ind w:left="709"/>
        <w:rPr>
          <w:rFonts w:asciiTheme="minorHAnsi" w:hAnsiTheme="minorHAnsi"/>
          <w:b/>
        </w:rPr>
      </w:pPr>
    </w:p>
    <w:p w14:paraId="6CB96067" w14:textId="230E5CDA" w:rsidR="00E91340" w:rsidRPr="00B524EC" w:rsidRDefault="00E91340" w:rsidP="00B524EC">
      <w:pPr>
        <w:numPr>
          <w:ilvl w:val="0"/>
          <w:numId w:val="5"/>
        </w:numPr>
        <w:tabs>
          <w:tab w:val="clear" w:pos="1440"/>
          <w:tab w:val="num" w:pos="709"/>
          <w:tab w:val="num" w:pos="993"/>
        </w:tabs>
        <w:spacing w:line="340" w:lineRule="exact"/>
        <w:ind w:hanging="1440"/>
        <w:jc w:val="both"/>
        <w:rPr>
          <w:rFonts w:asciiTheme="minorHAnsi" w:hAnsiTheme="minorHAnsi" w:cstheme="minorHAnsi"/>
          <w:bCs/>
          <w:color w:val="000000"/>
        </w:rPr>
      </w:pPr>
      <w:r w:rsidRPr="00B524EC">
        <w:rPr>
          <w:rFonts w:asciiTheme="minorHAnsi" w:hAnsiTheme="minorHAnsi" w:cstheme="minorHAnsi"/>
          <w:bCs/>
          <w:color w:val="000000"/>
        </w:rPr>
        <w:t>Se para o</w:t>
      </w:r>
      <w:bookmarkStart w:id="96" w:name="_DV_M642"/>
      <w:bookmarkStart w:id="97" w:name="_DV_M654"/>
      <w:bookmarkEnd w:id="96"/>
      <w:bookmarkEnd w:id="97"/>
      <w:r w:rsidRPr="00B524EC">
        <w:rPr>
          <w:rFonts w:asciiTheme="minorHAnsi" w:hAnsiTheme="minorHAnsi" w:cstheme="minorHAnsi"/>
          <w:bCs/>
          <w:color w:val="000000"/>
        </w:rPr>
        <w:t xml:space="preserve"> </w:t>
      </w:r>
      <w:r w:rsidR="00CB0465" w:rsidRPr="00B524EC">
        <w:rPr>
          <w:rFonts w:asciiTheme="minorHAnsi" w:hAnsiTheme="minorHAnsi" w:cstheme="minorHAnsi"/>
          <w:bCs/>
          <w:color w:val="000000"/>
        </w:rPr>
        <w:t>Agente Fiduciário</w:t>
      </w:r>
      <w:r w:rsidRPr="00B524EC">
        <w:rPr>
          <w:rFonts w:asciiTheme="minorHAnsi" w:hAnsiTheme="minorHAnsi" w:cstheme="minorHAnsi"/>
          <w:bCs/>
          <w:color w:val="000000"/>
        </w:rPr>
        <w:t>:</w:t>
      </w:r>
    </w:p>
    <w:p w14:paraId="1F43924B" w14:textId="77777777" w:rsidR="00515B85" w:rsidRPr="006F363E" w:rsidRDefault="00515B85" w:rsidP="006F363E">
      <w:pPr>
        <w:spacing w:line="320" w:lineRule="exact"/>
        <w:ind w:left="709"/>
        <w:jc w:val="both"/>
        <w:rPr>
          <w:rFonts w:asciiTheme="minorHAnsi" w:hAnsiTheme="minorHAnsi" w:cstheme="minorHAnsi"/>
          <w:b/>
          <w:bCs/>
        </w:rPr>
      </w:pPr>
      <w:bookmarkStart w:id="98" w:name="_Hlk107336372"/>
      <w:r w:rsidRPr="00515B85">
        <w:rPr>
          <w:rFonts w:asciiTheme="minorHAnsi" w:hAnsiTheme="minorHAnsi" w:cstheme="minorHAnsi"/>
          <w:b/>
          <w:bCs/>
        </w:rPr>
        <w:t>SIMPLIFIC PAVARINI DISTRIBUIDORA DE TITULOS E VALORES MOBILIARIOS LTDA.</w:t>
      </w:r>
    </w:p>
    <w:p w14:paraId="7E50003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Rua Sete de Setembro, nº 99, 24º andar, Centro</w:t>
      </w:r>
    </w:p>
    <w:p w14:paraId="5E243370" w14:textId="77777777"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CEP 20.050-005, Rio de Janeiro/RJ</w:t>
      </w:r>
    </w:p>
    <w:p w14:paraId="2DD62F39" w14:textId="40B3B33A"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At.: </w:t>
      </w:r>
      <w:r w:rsidR="008F28E6">
        <w:rPr>
          <w:rFonts w:asciiTheme="minorHAnsi" w:hAnsiTheme="minorHAnsi" w:cstheme="minorHAnsi"/>
        </w:rPr>
        <w:t>Carlos Alberto Bacha / Matheus Gomes Faria / Rinaldo Rabello Ferreira / Pedro Paulo Farme d’Amoed Fernandes de Oliveira</w:t>
      </w:r>
    </w:p>
    <w:p w14:paraId="0CDE67E4" w14:textId="4C00EE99"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Tel.: </w:t>
      </w:r>
      <w:r w:rsidR="008F28E6">
        <w:rPr>
          <w:rFonts w:asciiTheme="minorHAnsi" w:hAnsiTheme="minorHAnsi" w:cstheme="minorHAnsi"/>
        </w:rPr>
        <w:t>(21) 2507-1949</w:t>
      </w:r>
    </w:p>
    <w:p w14:paraId="4B44428F" w14:textId="20F2AC4C" w:rsidR="00515B85" w:rsidRPr="00515B85" w:rsidRDefault="00515B85" w:rsidP="006F363E">
      <w:pPr>
        <w:spacing w:line="320" w:lineRule="exact"/>
        <w:ind w:left="709"/>
        <w:rPr>
          <w:rFonts w:asciiTheme="minorHAnsi" w:hAnsiTheme="minorHAnsi" w:cstheme="minorHAnsi"/>
        </w:rPr>
      </w:pPr>
      <w:r w:rsidRPr="00515B85">
        <w:rPr>
          <w:rFonts w:asciiTheme="minorHAnsi" w:hAnsiTheme="minorHAnsi" w:cstheme="minorHAnsi"/>
        </w:rPr>
        <w:t xml:space="preserve">E-mail: </w:t>
      </w:r>
      <w:r w:rsidR="008F28E6">
        <w:rPr>
          <w:rFonts w:asciiTheme="minorHAnsi" w:hAnsiTheme="minorHAnsi" w:cstheme="minorHAnsi"/>
        </w:rPr>
        <w:t>spestruturacao@simplificpavarini.com.br</w:t>
      </w:r>
    </w:p>
    <w:bookmarkEnd w:id="98"/>
    <w:p w14:paraId="1E2B89EC" w14:textId="2013D5D9" w:rsidR="00E91340" w:rsidRPr="00B524EC" w:rsidRDefault="003F0377" w:rsidP="00B524EC">
      <w:pPr>
        <w:spacing w:line="340" w:lineRule="exact"/>
        <w:jc w:val="both"/>
        <w:rPr>
          <w:rFonts w:asciiTheme="minorHAnsi" w:hAnsiTheme="minorHAnsi" w:cstheme="minorHAnsi"/>
          <w:bCs/>
          <w:color w:val="000000"/>
        </w:rPr>
      </w:pPr>
      <w:r w:rsidRPr="00712588">
        <w:rPr>
          <w:rFonts w:asciiTheme="minorHAnsi" w:hAnsiTheme="minorHAnsi" w:cstheme="minorHAnsi"/>
        </w:rPr>
        <w:t>[</w:t>
      </w:r>
      <w:r w:rsidRPr="00712588">
        <w:rPr>
          <w:rFonts w:asciiTheme="minorHAnsi" w:hAnsiTheme="minorHAnsi" w:cstheme="minorHAnsi"/>
          <w:b/>
          <w:highlight w:val="yellow"/>
          <w:u w:val="single"/>
        </w:rPr>
        <w:t>Nota SF</w:t>
      </w:r>
      <w:r w:rsidRPr="00712588">
        <w:rPr>
          <w:rFonts w:asciiTheme="minorHAnsi" w:hAnsiTheme="minorHAnsi" w:cstheme="minorHAnsi"/>
          <w:highlight w:val="yellow"/>
        </w:rPr>
        <w:t xml:space="preserve">: Pavarini, favor confirmar </w:t>
      </w:r>
      <w:r>
        <w:rPr>
          <w:rFonts w:asciiTheme="minorHAnsi" w:hAnsiTheme="minorHAnsi" w:cstheme="minorHAnsi"/>
          <w:highlight w:val="yellow"/>
        </w:rPr>
        <w:t>os dados de contato</w:t>
      </w:r>
      <w:r w:rsidRPr="00712588">
        <w:rPr>
          <w:rFonts w:asciiTheme="minorHAnsi" w:hAnsiTheme="minorHAnsi" w:cstheme="minorHAnsi"/>
          <w:highlight w:val="yellow"/>
        </w:rPr>
        <w:t>, tendo em vista a incorporação pela Vórtx.</w:t>
      </w:r>
      <w:r w:rsidRPr="00712588">
        <w:rPr>
          <w:rFonts w:asciiTheme="minorHAnsi" w:hAnsiTheme="minorHAnsi" w:cstheme="minorHAnsi"/>
        </w:rPr>
        <w:t>]</w:t>
      </w:r>
    </w:p>
    <w:p w14:paraId="52480FD0" w14:textId="490A91E4" w:rsidR="00E91340" w:rsidRPr="00B524EC" w:rsidRDefault="00C26A4A"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lang w:val="pt-BR"/>
        </w:rPr>
        <w:t xml:space="preserve">As </w:t>
      </w:r>
      <w:r w:rsidRPr="00C26A4A">
        <w:rPr>
          <w:rFonts w:asciiTheme="minorHAnsi" w:hAnsiTheme="minorHAnsi" w:cstheme="minorHAnsi"/>
          <w:szCs w:val="24"/>
          <w:lang w:val="pt-BR"/>
        </w:rPr>
        <w:t>comunicações</w:t>
      </w:r>
      <w:r w:rsidRPr="00B524EC">
        <w:rPr>
          <w:rFonts w:asciiTheme="minorHAnsi" w:hAnsiTheme="minorHAnsi" w:cstheme="minorHAnsi"/>
          <w:bCs/>
          <w:color w:val="000000"/>
          <w:szCs w:val="24"/>
          <w:lang w:val="pt-BR"/>
        </w:rPr>
        <w:t xml:space="preserve"> referentes a est</w:t>
      </w:r>
      <w:r>
        <w:rPr>
          <w:rFonts w:asciiTheme="minorHAnsi" w:hAnsiTheme="minorHAnsi" w:cstheme="minorHAnsi"/>
          <w:bCs/>
          <w:color w:val="000000"/>
          <w:szCs w:val="24"/>
          <w:lang w:val="pt-BR"/>
        </w:rPr>
        <w:t>e Contrato</w:t>
      </w:r>
      <w:r w:rsidRPr="00B524EC">
        <w:rPr>
          <w:rFonts w:asciiTheme="minorHAnsi" w:hAnsiTheme="minorHAnsi" w:cstheme="minorHAnsi"/>
          <w:bCs/>
          <w:color w:val="000000"/>
          <w:szCs w:val="24"/>
          <w:lang w:val="pt-BR"/>
        </w:rPr>
        <w:t xml:space="preserve"> serão consideradas entregues quando recebidas sob protocolo ou com “aviso de recebimento” expedido pelo correio ou por telegrama nos endereços acima. </w:t>
      </w:r>
      <w:r w:rsidRPr="00715C7C">
        <w:rPr>
          <w:rFonts w:asciiTheme="minorHAnsi" w:hAnsiTheme="minorHAnsi" w:cstheme="minorHAnsi"/>
          <w:bCs/>
          <w:color w:val="000000"/>
          <w:szCs w:val="24"/>
          <w:lang w:val="pt-BR"/>
        </w:rPr>
        <w:t>As comunicações feitas por correio eletrônico serão consideradas recebidas na data de recebimento de “aviso de entrega e leitura”.</w:t>
      </w:r>
      <w:r w:rsidRPr="00B524EC">
        <w:rPr>
          <w:bCs/>
          <w:color w:val="000000"/>
        </w:rPr>
        <w:t xml:space="preserve"> </w:t>
      </w:r>
      <w:r w:rsidRPr="00B524EC">
        <w:rPr>
          <w:rFonts w:asciiTheme="minorHAnsi" w:hAnsiTheme="minorHAnsi" w:cstheme="minorHAnsi"/>
          <w:bCs/>
          <w:color w:val="000000"/>
          <w:szCs w:val="24"/>
          <w:lang w:val="pt-BR"/>
        </w:rPr>
        <w:t>A mudança de qualquer dos endereços acima deverá ser comunicada à outra Parte pela Parte que tiver seu endereço alterado</w:t>
      </w:r>
      <w:r w:rsidR="00E91340" w:rsidRPr="00B524EC">
        <w:rPr>
          <w:rFonts w:asciiTheme="minorHAnsi" w:hAnsiTheme="minorHAnsi" w:cstheme="minorHAnsi"/>
          <w:bCs/>
          <w:color w:val="000000"/>
          <w:szCs w:val="24"/>
        </w:rPr>
        <w:t>.</w:t>
      </w:r>
    </w:p>
    <w:p w14:paraId="319388E3" w14:textId="77777777" w:rsidR="00E91340" w:rsidRPr="00B524EC" w:rsidRDefault="00E91340" w:rsidP="00B524EC">
      <w:pPr>
        <w:spacing w:line="340" w:lineRule="exact"/>
        <w:jc w:val="both"/>
        <w:rPr>
          <w:rFonts w:asciiTheme="minorHAnsi" w:hAnsiTheme="minorHAnsi" w:cstheme="minorHAnsi"/>
          <w:bCs/>
          <w:color w:val="000000"/>
        </w:rPr>
      </w:pPr>
    </w:p>
    <w:p w14:paraId="03F73CA4" w14:textId="358BAB13"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RENÚNCIAS</w:t>
      </w:r>
      <w:r w:rsidRPr="00B524EC">
        <w:rPr>
          <w:rFonts w:asciiTheme="minorHAnsi" w:hAnsiTheme="minorHAnsi" w:cstheme="minorHAnsi"/>
          <w:b/>
          <w:bCs/>
          <w:color w:val="000000"/>
          <w:szCs w:val="24"/>
        </w:rPr>
        <w:t xml:space="preserve"> E NULIDADE PARCIAL</w:t>
      </w:r>
    </w:p>
    <w:p w14:paraId="3EDE20B1" w14:textId="77777777" w:rsidR="00E91340" w:rsidRPr="00B524EC" w:rsidRDefault="00E91340" w:rsidP="00B524EC">
      <w:pPr>
        <w:spacing w:line="340" w:lineRule="exact"/>
        <w:jc w:val="both"/>
        <w:rPr>
          <w:rFonts w:asciiTheme="minorHAnsi" w:hAnsiTheme="minorHAnsi" w:cstheme="minorHAnsi"/>
          <w:bCs/>
          <w:color w:val="000000"/>
        </w:rPr>
      </w:pPr>
    </w:p>
    <w:p w14:paraId="6A98FA38" w14:textId="000EE4C3" w:rsidR="00B71532"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reconhece que: (i) os direitos e recursos nos termos deste Contrato e da Escritura de Emissão são cumulativos e não pretendem excluir quaisquer outros direitos e recursos previstos em lei; (ii) </w:t>
      </w:r>
      <w:r w:rsidR="00E82A5B" w:rsidRPr="00B524EC">
        <w:rPr>
          <w:rFonts w:asciiTheme="minorHAnsi" w:hAnsiTheme="minorHAnsi" w:cstheme="minorHAnsi"/>
          <w:bCs/>
          <w:color w:val="000000"/>
          <w:szCs w:val="24"/>
        </w:rPr>
        <w:t xml:space="preserve">o silêncio ou </w:t>
      </w:r>
      <w:r w:rsidRPr="00B524EC">
        <w:rPr>
          <w:rFonts w:asciiTheme="minorHAnsi" w:hAnsiTheme="minorHAnsi" w:cstheme="minorHAnsi"/>
          <w:bCs/>
          <w:color w:val="000000"/>
          <w:szCs w:val="24"/>
        </w:rPr>
        <w:t xml:space="preserve">a renúncia de um direito será interpretada </w:t>
      </w:r>
      <w:r w:rsidRPr="00B524EC">
        <w:rPr>
          <w:rFonts w:asciiTheme="minorHAnsi" w:hAnsiTheme="minorHAnsi" w:cstheme="minorHAnsi"/>
          <w:bCs/>
          <w:color w:val="000000"/>
          <w:szCs w:val="24"/>
          <w:lang w:val="pt-BR"/>
        </w:rPr>
        <w:t>restritivamente</w:t>
      </w:r>
      <w:r w:rsidRPr="00B524EC">
        <w:rPr>
          <w:rFonts w:asciiTheme="minorHAnsi" w:hAnsiTheme="minorHAnsi" w:cstheme="minorHAnsi"/>
          <w:bCs/>
          <w:color w:val="000000"/>
          <w:szCs w:val="24"/>
        </w:rPr>
        <w:t>,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B524EC" w:rsidRDefault="00B71532" w:rsidP="00B524EC">
      <w:pPr>
        <w:spacing w:line="340" w:lineRule="exact"/>
        <w:jc w:val="both"/>
        <w:rPr>
          <w:rFonts w:asciiTheme="minorHAnsi" w:hAnsiTheme="minorHAnsi" w:cstheme="minorHAnsi"/>
          <w:bCs/>
          <w:color w:val="000000"/>
        </w:rPr>
      </w:pPr>
    </w:p>
    <w:p w14:paraId="44318FC7" w14:textId="624AB0DE" w:rsidR="00E91340"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não poderá renunciar, novar e/ou dispor de qualquer dos direitos, garantias e prerrogativas de sua titularidade relativos aos </w:t>
      </w:r>
      <w:r w:rsidR="002D7941">
        <w:rPr>
          <w:rFonts w:asciiTheme="minorHAnsi" w:hAnsiTheme="minorHAnsi" w:cstheme="minorHAnsi"/>
          <w:color w:val="000000"/>
          <w:szCs w:val="24"/>
          <w:lang w:val="pt-BR"/>
        </w:rPr>
        <w:t>Direitos</w:t>
      </w:r>
      <w:r w:rsidR="002D7941" w:rsidRPr="00B524EC">
        <w:rPr>
          <w:rFonts w:asciiTheme="minorHAnsi" w:hAnsiTheme="minorHAnsi" w:cstheme="minorHAnsi"/>
          <w:color w:val="000000"/>
          <w:szCs w:val="24"/>
        </w:rPr>
        <w:t xml:space="preserve"> </w:t>
      </w:r>
      <w:r w:rsidRPr="00B524EC">
        <w:rPr>
          <w:rFonts w:asciiTheme="minorHAnsi" w:hAnsiTheme="minorHAnsi" w:cstheme="minorHAnsi"/>
          <w:bCs/>
          <w:color w:val="000000"/>
          <w:szCs w:val="24"/>
        </w:rPr>
        <w:t xml:space="preserve">Cedidos Fiduciariamente sem a prévia e </w:t>
      </w:r>
      <w:r w:rsidRPr="00B524EC">
        <w:rPr>
          <w:rFonts w:asciiTheme="minorHAnsi" w:hAnsiTheme="minorHAnsi" w:cstheme="minorHAnsi"/>
          <w:bCs/>
          <w:color w:val="000000"/>
          <w:szCs w:val="24"/>
          <w:lang w:val="pt-BR"/>
        </w:rPr>
        <w:t>expressa</w:t>
      </w:r>
      <w:r w:rsidRPr="00B524EC">
        <w:rPr>
          <w:rFonts w:asciiTheme="minorHAnsi" w:hAnsiTheme="minorHAnsi" w:cstheme="minorHAnsi"/>
          <w:bCs/>
          <w:color w:val="000000"/>
          <w:szCs w:val="24"/>
        </w:rPr>
        <w:t xml:space="preserve"> autorização, </w:t>
      </w:r>
      <w:r w:rsidR="00974956">
        <w:rPr>
          <w:rFonts w:asciiTheme="minorHAnsi" w:hAnsiTheme="minorHAnsi" w:cstheme="minorHAnsi"/>
          <w:bCs/>
          <w:color w:val="000000"/>
          <w:szCs w:val="24"/>
          <w:lang w:val="pt-BR"/>
        </w:rPr>
        <w:t>dos Debenturistas, em sede de Assembleia Geral de</w:t>
      </w:r>
      <w:r w:rsidR="00E82A5B" w:rsidRPr="00B524EC">
        <w:rPr>
          <w:rFonts w:asciiTheme="minorHAnsi" w:hAnsiTheme="minorHAnsi" w:cstheme="minorHAnsi"/>
          <w:bCs/>
          <w:color w:val="000000"/>
          <w:szCs w:val="24"/>
        </w:rPr>
        <w:t xml:space="preserve"> Debenturistas</w:t>
      </w:r>
      <w:r w:rsidR="00EA0382" w:rsidRPr="00B524EC">
        <w:rPr>
          <w:rFonts w:asciiTheme="minorHAnsi" w:hAnsiTheme="minorHAnsi" w:cstheme="minorHAnsi"/>
          <w:bCs/>
          <w:color w:val="000000"/>
          <w:szCs w:val="24"/>
        </w:rPr>
        <w:t>.</w:t>
      </w:r>
    </w:p>
    <w:p w14:paraId="3C659C49" w14:textId="1208D3E3" w:rsidR="00AE1362" w:rsidRPr="00B524EC" w:rsidRDefault="00AE1362" w:rsidP="00B524EC">
      <w:pPr>
        <w:spacing w:line="340" w:lineRule="exact"/>
        <w:jc w:val="both"/>
        <w:rPr>
          <w:rFonts w:asciiTheme="minorHAnsi" w:hAnsiTheme="minorHAnsi" w:cstheme="minorHAnsi"/>
          <w:bCs/>
          <w:color w:val="000000"/>
        </w:rPr>
      </w:pPr>
    </w:p>
    <w:p w14:paraId="77B566CE" w14:textId="2B926CD1" w:rsidR="00B45BB0" w:rsidRPr="00B524EC" w:rsidRDefault="00B45BB0" w:rsidP="00B524EC">
      <w:pPr>
        <w:pStyle w:val="Celso1"/>
        <w:widowControl/>
        <w:numPr>
          <w:ilvl w:val="0"/>
          <w:numId w:val="52"/>
        </w:numPr>
        <w:spacing w:line="340" w:lineRule="exact"/>
        <w:ind w:left="709" w:hanging="709"/>
        <w:rPr>
          <w:rFonts w:asciiTheme="minorHAnsi" w:hAnsiTheme="minorHAnsi" w:cstheme="minorHAnsi"/>
          <w:b/>
          <w:color w:val="000000"/>
          <w:szCs w:val="24"/>
        </w:rPr>
      </w:pPr>
      <w:r w:rsidRPr="00B524EC">
        <w:rPr>
          <w:rFonts w:asciiTheme="minorHAnsi" w:hAnsiTheme="minorHAnsi" w:cstheme="minorHAnsi"/>
          <w:b/>
          <w:bCs/>
          <w:color w:val="000000"/>
          <w:lang w:val="pt-BR"/>
        </w:rPr>
        <w:t>ALTERAÇÕES</w:t>
      </w:r>
      <w:r w:rsidRPr="00B524EC">
        <w:rPr>
          <w:rFonts w:asciiTheme="minorHAnsi" w:hAnsiTheme="minorHAnsi" w:cstheme="minorHAnsi"/>
          <w:b/>
          <w:color w:val="000000"/>
          <w:szCs w:val="24"/>
        </w:rPr>
        <w:t xml:space="preserve"> </w:t>
      </w:r>
      <w:r w:rsidRPr="00B524EC">
        <w:rPr>
          <w:rFonts w:asciiTheme="minorHAnsi" w:hAnsiTheme="minorHAnsi" w:cstheme="minorHAnsi"/>
          <w:b/>
          <w:bCs/>
          <w:color w:val="000000"/>
          <w:szCs w:val="24"/>
          <w:lang w:val="pt-BR"/>
        </w:rPr>
        <w:t>DAS</w:t>
      </w:r>
      <w:r w:rsidRPr="00B524EC">
        <w:rPr>
          <w:rFonts w:asciiTheme="minorHAnsi" w:hAnsiTheme="minorHAnsi" w:cstheme="minorHAnsi"/>
          <w:b/>
          <w:color w:val="000000"/>
          <w:szCs w:val="24"/>
        </w:rPr>
        <w:t xml:space="preserve"> OBRIGAÇÕES GARANTIDAS</w:t>
      </w:r>
    </w:p>
    <w:p w14:paraId="000473B2" w14:textId="1D5BECC2" w:rsidR="00B45BB0" w:rsidRPr="00B524EC" w:rsidRDefault="00B45BB0" w:rsidP="00B524EC">
      <w:pPr>
        <w:spacing w:line="340" w:lineRule="exact"/>
        <w:jc w:val="both"/>
        <w:rPr>
          <w:rFonts w:asciiTheme="minorHAnsi" w:hAnsiTheme="minorHAnsi" w:cstheme="minorHAnsi"/>
          <w:bCs/>
          <w:color w:val="000000"/>
        </w:rPr>
      </w:pPr>
    </w:p>
    <w:p w14:paraId="59073349" w14:textId="1D35707F" w:rsidR="005A2AFF" w:rsidRPr="00B524EC" w:rsidRDefault="0010545F" w:rsidP="00B524EC">
      <w:pPr>
        <w:pStyle w:val="Celso1"/>
        <w:widowControl/>
        <w:numPr>
          <w:ilvl w:val="1"/>
          <w:numId w:val="52"/>
        </w:numPr>
        <w:spacing w:line="340" w:lineRule="exact"/>
        <w:ind w:left="0" w:firstLine="0"/>
        <w:rPr>
          <w:rFonts w:asciiTheme="minorHAnsi" w:hAnsiTheme="minorHAnsi" w:cstheme="minorHAnsi"/>
          <w:bCs/>
          <w:color w:val="000000"/>
          <w:szCs w:val="24"/>
        </w:rPr>
      </w:pPr>
      <w:r>
        <w:rPr>
          <w:rFonts w:asciiTheme="minorHAnsi" w:hAnsiTheme="minorHAnsi" w:cstheme="minorHAnsi"/>
          <w:bCs/>
          <w:color w:val="000000"/>
        </w:rPr>
        <w:lastRenderedPageBreak/>
        <w:t>A</w:t>
      </w:r>
      <w:r w:rsidR="005A2AFF" w:rsidRPr="00B524EC">
        <w:rPr>
          <w:rFonts w:asciiTheme="minorHAnsi" w:hAnsiTheme="minorHAnsi" w:cstheme="minorHAnsi"/>
          <w:bCs/>
          <w:color w:val="000000"/>
          <w:szCs w:val="24"/>
        </w:rPr>
        <w:t xml:space="preserve"> Cedente permanecerá obrigada nos termos do presente Contrato e os </w:t>
      </w:r>
      <w:r>
        <w:rPr>
          <w:rFonts w:asciiTheme="minorHAnsi" w:hAnsiTheme="minorHAnsi" w:cstheme="minorHAnsi"/>
          <w:bCs/>
          <w:color w:val="000000"/>
        </w:rPr>
        <w:t>Direitos</w:t>
      </w:r>
      <w:r w:rsidRPr="00B524EC">
        <w:rPr>
          <w:rFonts w:asciiTheme="minorHAnsi" w:hAnsiTheme="minorHAnsi" w:cstheme="minorHAnsi"/>
          <w:bCs/>
          <w:color w:val="000000"/>
          <w:szCs w:val="24"/>
        </w:rPr>
        <w:t xml:space="preserve"> </w:t>
      </w:r>
      <w:r w:rsidR="005A2AFF" w:rsidRPr="00B524EC">
        <w:rPr>
          <w:rFonts w:asciiTheme="minorHAnsi" w:hAnsiTheme="minorHAnsi" w:cstheme="minorHAnsi"/>
          <w:bCs/>
          <w:color w:val="000000"/>
          <w:szCs w:val="24"/>
        </w:rPr>
        <w:t xml:space="preserve">Cedidos Fiduciariamente permanecerão sujeitos à </w:t>
      </w:r>
      <w:r w:rsidR="00355B56" w:rsidRPr="00B524EC">
        <w:rPr>
          <w:rFonts w:asciiTheme="minorHAnsi" w:hAnsiTheme="minorHAnsi" w:cstheme="minorHAnsi"/>
          <w:bCs/>
          <w:color w:val="000000"/>
          <w:szCs w:val="24"/>
        </w:rPr>
        <w:t>cessão fiduciária</w:t>
      </w:r>
      <w:r w:rsidR="005A2AFF" w:rsidRPr="00B524EC">
        <w:rPr>
          <w:rFonts w:asciiTheme="minorHAnsi" w:hAnsiTheme="minorHAnsi" w:cstheme="minorHAnsi"/>
          <w:bCs/>
          <w:color w:val="000000"/>
          <w:szCs w:val="24"/>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B524EC" w:rsidRDefault="005A2AFF" w:rsidP="00B524EC">
      <w:pPr>
        <w:spacing w:line="340" w:lineRule="exact"/>
        <w:jc w:val="both"/>
        <w:rPr>
          <w:rFonts w:asciiTheme="minorHAnsi" w:hAnsiTheme="minorHAnsi" w:cstheme="minorHAnsi"/>
          <w:bCs/>
          <w:color w:val="000000"/>
        </w:rPr>
      </w:pPr>
    </w:p>
    <w:p w14:paraId="3FB2A077"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B524EC" w:rsidRDefault="005A2AFF" w:rsidP="00B524EC">
      <w:pPr>
        <w:spacing w:line="340" w:lineRule="exact"/>
        <w:jc w:val="both"/>
        <w:rPr>
          <w:rFonts w:asciiTheme="minorHAnsi" w:hAnsiTheme="minorHAnsi" w:cstheme="minorHAnsi"/>
          <w:bCs/>
          <w:color w:val="000000"/>
        </w:rPr>
      </w:pPr>
    </w:p>
    <w:p w14:paraId="448C2E5C"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restituição ou quitação parcial das Obrigações Garantidas ou qualquer invalidade parcial ou inexequibilidade de quaisquer dos documentos relacionados às Obrigações Garantidas;</w:t>
      </w:r>
    </w:p>
    <w:p w14:paraId="50DB6194" w14:textId="77777777" w:rsidR="005A2AFF" w:rsidRPr="00B524EC" w:rsidRDefault="005A2AFF" w:rsidP="00B524EC">
      <w:pPr>
        <w:spacing w:line="340" w:lineRule="exact"/>
        <w:jc w:val="both"/>
        <w:rPr>
          <w:rFonts w:asciiTheme="minorHAnsi" w:hAnsiTheme="minorHAnsi" w:cstheme="minorHAnsi"/>
          <w:bCs/>
          <w:color w:val="000000"/>
        </w:rPr>
      </w:pPr>
    </w:p>
    <w:p w14:paraId="0B3B42A9"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B524EC" w:rsidRDefault="005A2AFF" w:rsidP="00B524EC">
      <w:pPr>
        <w:spacing w:line="340" w:lineRule="exact"/>
        <w:jc w:val="both"/>
        <w:rPr>
          <w:rFonts w:asciiTheme="minorHAnsi" w:hAnsiTheme="minorHAnsi" w:cstheme="minorHAnsi"/>
          <w:bCs/>
          <w:color w:val="000000"/>
        </w:rPr>
      </w:pPr>
    </w:p>
    <w:p w14:paraId="6A969A01" w14:textId="6C82186A"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B524EC" w:rsidRDefault="005A2AFF" w:rsidP="00B524EC">
      <w:pPr>
        <w:spacing w:line="340" w:lineRule="exact"/>
        <w:jc w:val="both"/>
        <w:rPr>
          <w:rFonts w:asciiTheme="minorHAnsi" w:hAnsiTheme="minorHAnsi" w:cstheme="minorHAnsi"/>
          <w:bCs/>
          <w:color w:val="000000"/>
        </w:rPr>
      </w:pPr>
    </w:p>
    <w:p w14:paraId="212971F1" w14:textId="1F3D2A42" w:rsidR="00E91340" w:rsidRPr="00B524EC" w:rsidRDefault="00336D42"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DISPOSIÇÕES</w:t>
      </w:r>
      <w:r w:rsidRPr="00B524EC">
        <w:rPr>
          <w:rFonts w:asciiTheme="minorHAnsi" w:hAnsiTheme="minorHAnsi" w:cstheme="minorHAnsi"/>
          <w:b/>
          <w:bCs/>
          <w:color w:val="000000"/>
          <w:szCs w:val="24"/>
        </w:rPr>
        <w:t xml:space="preserve"> </w:t>
      </w:r>
      <w:r w:rsidRPr="00B524EC">
        <w:rPr>
          <w:rFonts w:asciiTheme="minorHAnsi" w:hAnsiTheme="minorHAnsi" w:cstheme="minorHAnsi"/>
          <w:b/>
          <w:bCs/>
          <w:color w:val="000000"/>
          <w:szCs w:val="24"/>
          <w:lang w:val="pt-BR"/>
        </w:rPr>
        <w:t>GERAIS</w:t>
      </w:r>
      <w:r w:rsidRPr="00B524EC">
        <w:rPr>
          <w:rFonts w:asciiTheme="minorHAnsi" w:hAnsiTheme="minorHAnsi" w:cstheme="minorHAnsi"/>
          <w:b/>
          <w:bCs/>
          <w:color w:val="000000"/>
          <w:szCs w:val="24"/>
        </w:rPr>
        <w:t xml:space="preserve"> </w:t>
      </w:r>
    </w:p>
    <w:p w14:paraId="4E04E0B9" w14:textId="77777777" w:rsidR="006978DB" w:rsidRPr="00B524EC" w:rsidRDefault="006978DB" w:rsidP="00B524EC">
      <w:pPr>
        <w:spacing w:line="340" w:lineRule="exact"/>
        <w:jc w:val="both"/>
        <w:rPr>
          <w:rFonts w:asciiTheme="minorHAnsi" w:hAnsiTheme="minorHAnsi" w:cstheme="minorHAnsi"/>
          <w:b/>
          <w:bCs/>
          <w:color w:val="000000"/>
        </w:rPr>
      </w:pPr>
    </w:p>
    <w:p w14:paraId="2C2DFF90" w14:textId="567692C1"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9" w:name="_Ref109636140"/>
      <w:r w:rsidRPr="00B524EC">
        <w:rPr>
          <w:rFonts w:asciiTheme="minorHAnsi" w:hAnsiTheme="minorHAnsi" w:cstheme="minorHAnsi"/>
          <w:bCs/>
          <w:color w:val="000000"/>
          <w:szCs w:val="24"/>
        </w:rPr>
        <w:t>Não obstante a ocorrência do vencimento antecipado de qualquer das Obrigações Garantidas, todos os acordos, declarações e garantias objeto deste Contrato</w:t>
      </w:r>
      <w:r w:rsidR="00B71532" w:rsidRPr="00B524EC">
        <w:rPr>
          <w:rFonts w:asciiTheme="minorHAnsi" w:hAnsiTheme="minorHAnsi" w:cstheme="minorHAnsi"/>
          <w:bCs/>
          <w:color w:val="000000"/>
          <w:szCs w:val="24"/>
        </w:rPr>
        <w:t xml:space="preserve"> e da Escritura de Emissão</w:t>
      </w:r>
      <w:r w:rsidRPr="00B524EC">
        <w:rPr>
          <w:rFonts w:asciiTheme="minorHAnsi" w:hAnsiTheme="minorHAnsi" w:cstheme="minorHAnsi"/>
          <w:bCs/>
          <w:color w:val="000000"/>
          <w:szCs w:val="24"/>
        </w:rPr>
        <w:t>, incluindo seus respectivos anexos, permanecerão em pleno vigor e efeito até o cumprimento integral das Obrigações Garantidas.</w:t>
      </w:r>
      <w:bookmarkEnd w:id="99"/>
    </w:p>
    <w:p w14:paraId="7BB1EF6E" w14:textId="77777777" w:rsidR="00E91340" w:rsidRPr="00B524EC" w:rsidRDefault="00E91340" w:rsidP="00B524EC">
      <w:pPr>
        <w:spacing w:line="340" w:lineRule="exact"/>
        <w:jc w:val="both"/>
        <w:rPr>
          <w:rFonts w:asciiTheme="minorHAnsi" w:hAnsiTheme="minorHAnsi" w:cstheme="minorHAnsi"/>
          <w:bCs/>
          <w:color w:val="000000"/>
        </w:rPr>
      </w:pPr>
    </w:p>
    <w:p w14:paraId="743B5109" w14:textId="07FD0FA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As Partes concordam que, caso, por qualquer motivo, este Contrato venha a ser excutido parcialmente, todas as suas condições e </w:t>
      </w:r>
      <w:r w:rsidR="00A956D3" w:rsidRPr="00B524EC">
        <w:rPr>
          <w:rFonts w:asciiTheme="minorHAnsi" w:hAnsiTheme="minorHAnsi" w:cstheme="minorHAnsi"/>
          <w:bCs/>
          <w:color w:val="000000"/>
          <w:szCs w:val="24"/>
        </w:rPr>
        <w:t>c</w:t>
      </w:r>
      <w:r w:rsidRPr="00B524EC">
        <w:rPr>
          <w:rFonts w:asciiTheme="minorHAnsi" w:hAnsiTheme="minorHAnsi" w:cstheme="minorHAnsi"/>
          <w:bCs/>
          <w:color w:val="000000"/>
          <w:szCs w:val="24"/>
        </w:rPr>
        <w:t>láusulas permanecerão válidas e exequíveis, sem prejuízo de tal execução parcial, até o cumprimento integral das Obrigações Garantidas.</w:t>
      </w:r>
    </w:p>
    <w:p w14:paraId="22A0ACB3" w14:textId="77777777" w:rsidR="00E91340" w:rsidRPr="00B524EC" w:rsidRDefault="00E91340" w:rsidP="00B524EC">
      <w:pPr>
        <w:spacing w:line="340" w:lineRule="exact"/>
        <w:jc w:val="both"/>
        <w:rPr>
          <w:rFonts w:asciiTheme="minorHAnsi" w:hAnsiTheme="minorHAnsi" w:cstheme="minorHAnsi"/>
          <w:bCs/>
          <w:color w:val="000000"/>
        </w:rPr>
      </w:pPr>
    </w:p>
    <w:p w14:paraId="090E0E32" w14:textId="3336452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A7031BB" w14:textId="77777777" w:rsidR="00E054A2" w:rsidRPr="00B524EC" w:rsidRDefault="00E054A2" w:rsidP="00B524EC">
      <w:pPr>
        <w:spacing w:line="340" w:lineRule="exact"/>
        <w:jc w:val="both"/>
        <w:rPr>
          <w:rFonts w:asciiTheme="minorHAnsi" w:eastAsia="Arial Unicode MS" w:hAnsiTheme="minorHAnsi" w:cstheme="minorHAnsi"/>
          <w:color w:val="000000"/>
        </w:rPr>
      </w:pPr>
    </w:p>
    <w:p w14:paraId="0D307F25" w14:textId="548BB333"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lastRenderedPageBreak/>
        <w:t>Nenhuma das Partes poderá ceder e/ou onerar, total ou parcialmente, os seus bens e direitos decorrentes deste Contrato, salvo mediante prévia e expressa autorização da outra Parte</w:t>
      </w:r>
      <w:r w:rsidR="00E91340" w:rsidRPr="00B524EC">
        <w:rPr>
          <w:rFonts w:asciiTheme="minorHAnsi" w:hAnsiTheme="minorHAnsi" w:cstheme="minorHAnsi"/>
          <w:bCs/>
          <w:color w:val="000000"/>
          <w:szCs w:val="24"/>
        </w:rPr>
        <w:t>.</w:t>
      </w:r>
    </w:p>
    <w:p w14:paraId="188A685D" w14:textId="77777777" w:rsidR="00E91340" w:rsidRPr="00B524EC" w:rsidRDefault="00E91340" w:rsidP="00B524EC">
      <w:pPr>
        <w:spacing w:line="340" w:lineRule="exact"/>
        <w:jc w:val="both"/>
        <w:rPr>
          <w:rFonts w:asciiTheme="minorHAnsi" w:hAnsiTheme="minorHAnsi" w:cstheme="minorHAnsi"/>
          <w:bCs/>
          <w:color w:val="000000"/>
        </w:rPr>
      </w:pPr>
    </w:p>
    <w:p w14:paraId="10D27AED" w14:textId="0028E54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0" w:name="_DV_M230"/>
      <w:bookmarkStart w:id="101" w:name="_DV_M231"/>
      <w:bookmarkStart w:id="102" w:name="_DV_M232"/>
      <w:bookmarkStart w:id="103" w:name="_DV_M233"/>
      <w:bookmarkEnd w:id="100"/>
      <w:bookmarkEnd w:id="101"/>
      <w:bookmarkEnd w:id="102"/>
      <w:bookmarkEnd w:id="103"/>
      <w:r w:rsidRPr="00B524EC">
        <w:rPr>
          <w:rFonts w:asciiTheme="minorHAnsi" w:hAnsiTheme="minorHAnsi" w:cstheme="minorHAnsi"/>
          <w:bCs/>
          <w:color w:val="000000"/>
          <w:szCs w:val="24"/>
        </w:rPr>
        <w:t xml:space="preserve">Os direitos e obrigações constituídos por força do presente Contrato obrigam as Partes em caráter irrevogável e irretratável, bem como a seus sucessores e/ou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B524EC" w:rsidRDefault="00E91340" w:rsidP="00B524EC">
      <w:pPr>
        <w:spacing w:line="340" w:lineRule="exact"/>
        <w:jc w:val="both"/>
        <w:rPr>
          <w:rFonts w:asciiTheme="minorHAnsi" w:hAnsiTheme="minorHAnsi" w:cstheme="minorHAnsi"/>
          <w:bCs/>
          <w:color w:val="000000"/>
        </w:rPr>
      </w:pPr>
    </w:p>
    <w:p w14:paraId="41B4AEA1" w14:textId="68B4B0B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Todas e quaisquer alterações do presente Contrato somente serão válidas quando celebradas por escrito e assinadas por todas as Partes deste Contrato.</w:t>
      </w:r>
    </w:p>
    <w:p w14:paraId="5BDA8291" w14:textId="77777777" w:rsidR="00E91340" w:rsidRPr="00B524EC" w:rsidRDefault="00E91340" w:rsidP="00B524EC">
      <w:pPr>
        <w:spacing w:line="340" w:lineRule="exact"/>
        <w:jc w:val="both"/>
        <w:rPr>
          <w:rFonts w:asciiTheme="minorHAnsi" w:hAnsiTheme="minorHAnsi" w:cstheme="minorHAnsi"/>
          <w:bCs/>
          <w:color w:val="000000"/>
        </w:rPr>
      </w:pPr>
    </w:p>
    <w:p w14:paraId="68CFE31E" w14:textId="590DCE9C"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Uma vez cumpridas integralmente as Obrigações Garantidas, 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obriga-se a assinar e aperfeiçoar todos os documentos e proceder a todas as averbações solicitadas e necessárias de forma a tornar perfeita a liberação da garantia ora contratada, sendo certo que quaisquer despesas </w:t>
      </w:r>
      <w:r w:rsidR="0012295E" w:rsidRPr="00B524EC">
        <w:rPr>
          <w:rFonts w:asciiTheme="minorHAnsi" w:hAnsiTheme="minorHAnsi" w:cstheme="minorHAnsi"/>
          <w:bCs/>
          <w:color w:val="000000"/>
          <w:szCs w:val="24"/>
        </w:rPr>
        <w:t xml:space="preserve">devidamente comprovadas </w:t>
      </w:r>
      <w:r w:rsidRPr="00B524EC">
        <w:rPr>
          <w:rFonts w:asciiTheme="minorHAnsi" w:hAnsiTheme="minorHAnsi" w:cstheme="minorHAnsi"/>
          <w:bCs/>
          <w:color w:val="000000"/>
          <w:szCs w:val="24"/>
        </w:rPr>
        <w:t xml:space="preserve">incorridas pelo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com relação ao acima serão arcadas pel</w:t>
      </w:r>
      <w:r w:rsidR="00C05EC2" w:rsidRPr="00B524EC">
        <w:rPr>
          <w:rFonts w:asciiTheme="minorHAnsi" w:hAnsiTheme="minorHAnsi" w:cstheme="minorHAnsi"/>
          <w:bCs/>
          <w:color w:val="000000"/>
          <w:szCs w:val="24"/>
        </w:rPr>
        <w:t>a Cedente</w:t>
      </w:r>
      <w:r w:rsidRPr="00B524EC">
        <w:rPr>
          <w:rFonts w:asciiTheme="minorHAnsi" w:hAnsiTheme="minorHAnsi" w:cstheme="minorHAnsi"/>
          <w:bCs/>
          <w:color w:val="000000"/>
          <w:szCs w:val="24"/>
        </w:rPr>
        <w:t>.</w:t>
      </w:r>
    </w:p>
    <w:p w14:paraId="0A48EC10" w14:textId="77777777" w:rsidR="00E91340" w:rsidRPr="00B524EC" w:rsidRDefault="00E91340" w:rsidP="00B524EC">
      <w:pPr>
        <w:spacing w:line="340" w:lineRule="exact"/>
        <w:jc w:val="both"/>
        <w:rPr>
          <w:rFonts w:asciiTheme="minorHAnsi" w:hAnsiTheme="minorHAnsi" w:cstheme="minorHAnsi"/>
          <w:bCs/>
          <w:color w:val="000000"/>
        </w:rPr>
      </w:pPr>
    </w:p>
    <w:p w14:paraId="2A94E673" w14:textId="42E855E6" w:rsidR="00E91340" w:rsidRPr="00B524EC" w:rsidRDefault="003E7061"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3E7061">
        <w:rPr>
          <w:rFonts w:asciiTheme="minorHAnsi" w:hAnsiTheme="minorHAnsi" w:cstheme="minorHAnsi"/>
          <w:szCs w:val="24"/>
        </w:rPr>
        <w:t xml:space="preserve"> </w:t>
      </w:r>
      <w:r w:rsidRPr="00C56D17">
        <w:rPr>
          <w:rFonts w:asciiTheme="minorHAnsi" w:hAnsiTheme="minorHAnsi" w:cstheme="minorHAnsi"/>
          <w:szCs w:val="24"/>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5E6FD243" w14:textId="02E23933" w:rsidR="005A2AFF" w:rsidRPr="00B524EC" w:rsidRDefault="005A2AFF" w:rsidP="00B524EC">
      <w:pPr>
        <w:spacing w:line="340" w:lineRule="exact"/>
        <w:jc w:val="both"/>
        <w:rPr>
          <w:rFonts w:asciiTheme="minorHAnsi" w:hAnsiTheme="minorHAnsi" w:cstheme="minorHAnsi"/>
          <w:bCs/>
          <w:color w:val="000000"/>
        </w:rPr>
      </w:pPr>
    </w:p>
    <w:p w14:paraId="3BB8F95F" w14:textId="5FD7C54F"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4" w:name="_Ref91697194"/>
      <w:r w:rsidRPr="00B524EC">
        <w:rPr>
          <w:rFonts w:asciiTheme="minorHAnsi" w:hAnsiTheme="minorHAnsi" w:cstheme="minorHAnsi"/>
          <w:bCs/>
          <w:color w:val="000000"/>
          <w:szCs w:val="24"/>
        </w:rPr>
        <w:t xml:space="preserve">As Partes </w:t>
      </w:r>
      <w:r w:rsidR="00A956D3" w:rsidRPr="00B524EC">
        <w:rPr>
          <w:rFonts w:asciiTheme="minorHAnsi" w:hAnsiTheme="minorHAnsi" w:cstheme="minorHAnsi"/>
          <w:bCs/>
          <w:color w:val="000000"/>
          <w:szCs w:val="24"/>
        </w:rPr>
        <w:t xml:space="preserve">desde já concordam que </w:t>
      </w:r>
      <w:r w:rsidRPr="00B524EC">
        <w:rPr>
          <w:rFonts w:asciiTheme="minorHAnsi" w:hAnsiTheme="minorHAnsi" w:cstheme="minorHAnsi"/>
          <w:bCs/>
          <w:color w:val="000000"/>
          <w:szCs w:val="24"/>
        </w:rPr>
        <w:t xml:space="preserve">o presente Contrato </w:t>
      </w:r>
      <w:r w:rsidR="00A956D3" w:rsidRPr="00B524EC">
        <w:rPr>
          <w:rFonts w:asciiTheme="minorHAnsi" w:hAnsiTheme="minorHAnsi" w:cstheme="minorHAnsi"/>
          <w:bCs/>
          <w:color w:val="000000"/>
          <w:szCs w:val="24"/>
        </w:rPr>
        <w:t xml:space="preserve">poderá ser assinado </w:t>
      </w:r>
      <w:r w:rsidRPr="00B524EC">
        <w:rPr>
          <w:rFonts w:asciiTheme="minorHAnsi" w:hAnsiTheme="minorHAnsi" w:cstheme="minorHAnsi"/>
          <w:bCs/>
          <w:color w:val="000000"/>
          <w:szCs w:val="24"/>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04"/>
    </w:p>
    <w:p w14:paraId="2D2B8FDF" w14:textId="7B3B178E" w:rsidR="005A2AFF" w:rsidRPr="00B524EC" w:rsidRDefault="005A2AFF" w:rsidP="00B524EC">
      <w:pPr>
        <w:spacing w:line="340" w:lineRule="exact"/>
        <w:jc w:val="both"/>
        <w:rPr>
          <w:rFonts w:asciiTheme="minorHAnsi" w:hAnsiTheme="minorHAnsi" w:cstheme="minorHAnsi"/>
          <w:bCs/>
          <w:color w:val="000000"/>
        </w:rPr>
      </w:pPr>
    </w:p>
    <w:p w14:paraId="25038F9C" w14:textId="21EE5EAE"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Estado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conforme abaixo indicado.</w:t>
      </w:r>
    </w:p>
    <w:p w14:paraId="2D598BF1" w14:textId="069E309B" w:rsidR="00E91340" w:rsidRPr="00B524EC" w:rsidRDefault="00E91340" w:rsidP="00B524EC">
      <w:pPr>
        <w:spacing w:line="340" w:lineRule="exact"/>
        <w:jc w:val="both"/>
        <w:rPr>
          <w:rFonts w:asciiTheme="minorHAnsi" w:hAnsiTheme="minorHAnsi" w:cstheme="minorHAnsi"/>
          <w:bCs/>
          <w:color w:val="000000"/>
        </w:rPr>
      </w:pPr>
    </w:p>
    <w:p w14:paraId="5F5A5EF0" w14:textId="1A821D3E"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FORO</w:t>
      </w:r>
    </w:p>
    <w:p w14:paraId="28F8F47B" w14:textId="77777777" w:rsidR="00E91340" w:rsidRPr="00B524EC" w:rsidRDefault="00E91340" w:rsidP="00B524EC">
      <w:pPr>
        <w:spacing w:line="340" w:lineRule="exact"/>
        <w:jc w:val="both"/>
        <w:rPr>
          <w:rFonts w:asciiTheme="minorHAnsi" w:hAnsiTheme="minorHAnsi" w:cstheme="minorHAnsi"/>
          <w:bCs/>
          <w:color w:val="000000"/>
        </w:rPr>
      </w:pPr>
    </w:p>
    <w:p w14:paraId="71C7DD9C" w14:textId="002E2273" w:rsidR="00E91340" w:rsidRPr="00B524EC" w:rsidRDefault="00DE341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szCs w:val="24"/>
          <w:lang w:val="pt-BR"/>
        </w:rPr>
        <w:lastRenderedPageBreak/>
        <w:t xml:space="preserve">Fica </w:t>
      </w:r>
      <w:r w:rsidRPr="00B524EC">
        <w:rPr>
          <w:rFonts w:asciiTheme="minorHAnsi" w:hAnsiTheme="minorHAnsi" w:cstheme="minorHAnsi"/>
          <w:bCs/>
          <w:color w:val="000000"/>
          <w:szCs w:val="24"/>
        </w:rPr>
        <w:t>eleito</w:t>
      </w:r>
      <w:r w:rsidRPr="00AF7146">
        <w:rPr>
          <w:rFonts w:asciiTheme="minorHAnsi" w:hAnsiTheme="minorHAnsi" w:cstheme="minorHAnsi"/>
          <w:szCs w:val="24"/>
          <w:lang w:val="pt-BR"/>
        </w:rPr>
        <w:t xml:space="preserve"> o foro da comarca d</w:t>
      </w:r>
      <w:r w:rsidR="008A026C">
        <w:rPr>
          <w:rFonts w:asciiTheme="minorHAnsi" w:hAnsiTheme="minorHAnsi" w:cstheme="minorHAnsi"/>
          <w:szCs w:val="24"/>
          <w:lang w:val="pt-BR"/>
        </w:rPr>
        <w:t>o Rio de Janeiro</w:t>
      </w:r>
      <w:r w:rsidRPr="00AF7146">
        <w:rPr>
          <w:rFonts w:asciiTheme="minorHAnsi" w:hAnsiTheme="minorHAnsi" w:cstheme="minorHAnsi"/>
          <w:szCs w:val="24"/>
          <w:lang w:val="pt-BR"/>
        </w:rPr>
        <w:t xml:space="preserve">, com exclusão de qualquer outro, por mais </w:t>
      </w:r>
      <w:r w:rsidRPr="00AF7146">
        <w:rPr>
          <w:rFonts w:asciiTheme="minorHAnsi" w:hAnsiTheme="minorHAnsi" w:cstheme="minorHAnsi"/>
          <w:szCs w:val="24"/>
          <w:lang w:val="pt-BR" w:eastAsia="en-US"/>
        </w:rPr>
        <w:t>privilegiado</w:t>
      </w:r>
      <w:r w:rsidRPr="00AF7146">
        <w:rPr>
          <w:rFonts w:asciiTheme="minorHAnsi" w:hAnsiTheme="minorHAnsi" w:cstheme="minorHAnsi"/>
          <w:szCs w:val="24"/>
          <w:lang w:val="pt-BR"/>
        </w:rPr>
        <w:t xml:space="preserve"> que seja, para dirimir as questões porventura oriundas </w:t>
      </w:r>
      <w:r w:rsidR="00E91340" w:rsidRPr="00B524EC">
        <w:rPr>
          <w:rFonts w:asciiTheme="minorHAnsi" w:hAnsiTheme="minorHAnsi" w:cstheme="minorHAnsi"/>
          <w:bCs/>
          <w:color w:val="000000"/>
          <w:szCs w:val="24"/>
        </w:rPr>
        <w:t>deste Contrato.</w:t>
      </w:r>
    </w:p>
    <w:p w14:paraId="1B8D9C17" w14:textId="77777777" w:rsidR="00390871" w:rsidRPr="00B524EC" w:rsidRDefault="00390871" w:rsidP="00B524EC">
      <w:pPr>
        <w:spacing w:line="340" w:lineRule="exact"/>
        <w:jc w:val="both"/>
        <w:rPr>
          <w:rFonts w:asciiTheme="minorHAnsi" w:hAnsiTheme="minorHAnsi" w:cstheme="minorHAnsi"/>
          <w:bCs/>
          <w:color w:val="000000"/>
        </w:rPr>
      </w:pPr>
    </w:p>
    <w:p w14:paraId="22A9DFEB" w14:textId="2FE1A232" w:rsidR="00E91340" w:rsidRPr="00B524EC" w:rsidRDefault="00E91340" w:rsidP="00B524EC">
      <w:p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E, por estarem justas e acordadas, assinam as Partes o presente Contrato</w:t>
      </w:r>
      <w:r w:rsidR="00307F1B" w:rsidRPr="00307F1B">
        <w:rPr>
          <w:rFonts w:asciiTheme="minorHAnsi" w:hAnsiTheme="minorHAnsi" w:cstheme="minorHAnsi"/>
        </w:rPr>
        <w:t xml:space="preserve"> </w:t>
      </w:r>
      <w:r w:rsidR="00307F1B" w:rsidRPr="00AF7146">
        <w:rPr>
          <w:rFonts w:asciiTheme="minorHAnsi" w:hAnsiTheme="minorHAnsi" w:cstheme="minorHAnsi"/>
        </w:rPr>
        <w:t xml:space="preserve">eletronicamente, nos termos da Cláusula </w:t>
      </w:r>
      <w:r w:rsidR="00307F1B">
        <w:rPr>
          <w:rFonts w:asciiTheme="minorHAnsi" w:hAnsiTheme="minorHAnsi" w:cstheme="minorHAnsi"/>
        </w:rPr>
        <w:fldChar w:fldCharType="begin"/>
      </w:r>
      <w:r w:rsidR="00307F1B">
        <w:rPr>
          <w:rFonts w:asciiTheme="minorHAnsi" w:hAnsiTheme="minorHAnsi" w:cstheme="minorHAnsi"/>
        </w:rPr>
        <w:instrText xml:space="preserve"> REF _Ref91697194 \r \h </w:instrText>
      </w:r>
      <w:r w:rsidR="00307F1B">
        <w:rPr>
          <w:rFonts w:asciiTheme="minorHAnsi" w:hAnsiTheme="minorHAnsi" w:cstheme="minorHAnsi"/>
        </w:rPr>
      </w:r>
      <w:r w:rsidR="00307F1B">
        <w:rPr>
          <w:rFonts w:asciiTheme="minorHAnsi" w:hAnsiTheme="minorHAnsi" w:cstheme="minorHAnsi"/>
        </w:rPr>
        <w:fldChar w:fldCharType="separate"/>
      </w:r>
      <w:r w:rsidR="001D62C8">
        <w:rPr>
          <w:rFonts w:asciiTheme="minorHAnsi" w:hAnsiTheme="minorHAnsi" w:cstheme="minorHAnsi"/>
        </w:rPr>
        <w:t>12.9</w:t>
      </w:r>
      <w:r w:rsidR="00307F1B">
        <w:rPr>
          <w:rFonts w:asciiTheme="minorHAnsi" w:hAnsiTheme="minorHAnsi" w:cstheme="minorHAnsi"/>
        </w:rPr>
        <w:fldChar w:fldCharType="end"/>
      </w:r>
      <w:r w:rsidR="00307F1B" w:rsidRPr="00AF7146">
        <w:rPr>
          <w:rFonts w:asciiTheme="minorHAnsi" w:hAnsiTheme="minorHAnsi" w:cstheme="minorHAnsi"/>
        </w:rPr>
        <w:t>, na presença de 2 (duas) testemunhas</w:t>
      </w:r>
      <w:r w:rsidRPr="00B524EC">
        <w:rPr>
          <w:rFonts w:asciiTheme="minorHAnsi" w:hAnsiTheme="minorHAnsi" w:cstheme="minorHAnsi"/>
          <w:bCs/>
          <w:color w:val="000000"/>
        </w:rPr>
        <w:t>.</w:t>
      </w:r>
    </w:p>
    <w:p w14:paraId="6A0011BC" w14:textId="77777777" w:rsidR="00E91340" w:rsidRPr="00B524EC" w:rsidRDefault="00E91340" w:rsidP="00B524EC">
      <w:pPr>
        <w:spacing w:line="340" w:lineRule="exact"/>
        <w:jc w:val="both"/>
        <w:rPr>
          <w:rFonts w:asciiTheme="minorHAnsi" w:hAnsiTheme="minorHAnsi" w:cstheme="minorHAnsi"/>
          <w:bCs/>
          <w:color w:val="000000"/>
        </w:rPr>
      </w:pPr>
    </w:p>
    <w:p w14:paraId="1FB5518F" w14:textId="2DC1F10F" w:rsidR="00E91340" w:rsidRDefault="008A026C" w:rsidP="002C7B61">
      <w:pPr>
        <w:spacing w:line="340" w:lineRule="exact"/>
        <w:jc w:val="center"/>
        <w:rPr>
          <w:rFonts w:asciiTheme="minorHAnsi" w:hAnsiTheme="minorHAnsi" w:cstheme="minorHAnsi"/>
          <w:bCs/>
          <w:color w:val="000000"/>
        </w:rPr>
      </w:pPr>
      <w:r>
        <w:rPr>
          <w:rFonts w:asciiTheme="minorHAnsi" w:hAnsiTheme="minorHAnsi" w:cstheme="minorHAnsi"/>
          <w:bCs/>
          <w:color w:val="000000"/>
        </w:rPr>
        <w:t>Rio de Janeiro</w:t>
      </w:r>
      <w:r w:rsidR="00E22BD3" w:rsidRPr="00B524EC">
        <w:rPr>
          <w:rFonts w:asciiTheme="minorHAnsi" w:hAnsiTheme="minorHAnsi" w:cstheme="minorHAnsi"/>
          <w:bCs/>
          <w:color w:val="000000"/>
        </w:rPr>
        <w:t xml:space="preserve">, </w:t>
      </w:r>
      <w:r>
        <w:rPr>
          <w:rFonts w:asciiTheme="minorHAnsi" w:hAnsiTheme="minorHAnsi" w:cstheme="minorHAnsi"/>
          <w:bCs/>
          <w:color w:val="000000"/>
        </w:rPr>
        <w:t>[</w:t>
      </w:r>
      <w:r w:rsidRPr="006F363E">
        <w:rPr>
          <w:rFonts w:asciiTheme="minorHAnsi" w:hAnsiTheme="minorHAnsi" w:cstheme="minorHAnsi"/>
          <w:bCs/>
          <w:color w:val="000000"/>
          <w:highlight w:val="yellow"/>
        </w:rPr>
        <w:t>=</w:t>
      </w:r>
      <w:r>
        <w:rPr>
          <w:rFonts w:asciiTheme="minorHAnsi" w:hAnsiTheme="minorHAnsi" w:cstheme="minorHAnsi"/>
          <w:bCs/>
          <w:color w:val="000000"/>
        </w:rPr>
        <w:t>]</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 xml:space="preserve">de </w:t>
      </w:r>
      <w:r w:rsidR="001F08F1">
        <w:rPr>
          <w:rFonts w:asciiTheme="minorHAnsi" w:hAnsiTheme="minorHAnsi" w:cstheme="minorHAnsi"/>
          <w:bCs/>
          <w:color w:val="000000"/>
        </w:rPr>
        <w:t>dezembro</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de 202</w:t>
      </w:r>
      <w:r w:rsidR="00307F1B">
        <w:rPr>
          <w:rFonts w:asciiTheme="minorHAnsi" w:hAnsiTheme="minorHAnsi" w:cstheme="minorHAnsi"/>
          <w:bCs/>
          <w:color w:val="000000"/>
        </w:rPr>
        <w:t>2</w:t>
      </w:r>
      <w:r w:rsidR="00BD1701" w:rsidRPr="00B524EC">
        <w:rPr>
          <w:rFonts w:asciiTheme="minorHAnsi" w:hAnsiTheme="minorHAnsi" w:cstheme="minorHAnsi"/>
          <w:bCs/>
          <w:color w:val="000000"/>
        </w:rPr>
        <w:t>.</w:t>
      </w:r>
    </w:p>
    <w:p w14:paraId="2711ABF4" w14:textId="77777777" w:rsidR="007437B7" w:rsidRPr="00B524EC" w:rsidRDefault="007437B7" w:rsidP="00B524EC">
      <w:pPr>
        <w:spacing w:line="340" w:lineRule="exact"/>
        <w:jc w:val="center"/>
        <w:rPr>
          <w:rFonts w:asciiTheme="minorHAnsi" w:hAnsiTheme="minorHAnsi" w:cstheme="minorHAnsi"/>
          <w:bCs/>
          <w:color w:val="000000"/>
        </w:rPr>
      </w:pPr>
    </w:p>
    <w:p w14:paraId="0A06A2E2" w14:textId="77777777" w:rsidR="00E91340" w:rsidRPr="00B524EC" w:rsidRDefault="00E91340" w:rsidP="00B524EC">
      <w:pPr>
        <w:spacing w:line="340" w:lineRule="exact"/>
        <w:jc w:val="center"/>
        <w:rPr>
          <w:rFonts w:asciiTheme="minorHAnsi" w:hAnsiTheme="minorHAnsi" w:cstheme="minorHAnsi"/>
          <w:i/>
        </w:rPr>
      </w:pPr>
      <w:bookmarkStart w:id="105" w:name="_DV_M249"/>
      <w:bookmarkEnd w:id="105"/>
      <w:r w:rsidRPr="00B524EC">
        <w:rPr>
          <w:rFonts w:asciiTheme="minorHAnsi" w:hAnsiTheme="minorHAnsi" w:cstheme="minorHAnsi"/>
          <w:i/>
        </w:rPr>
        <w:t>[Restante da página intencionalmente deixado em branco. Seguem páginas de assinaturas.]</w:t>
      </w:r>
    </w:p>
    <w:p w14:paraId="3BA379F7" w14:textId="229A77CE" w:rsidR="00E91340" w:rsidRPr="00B524EC" w:rsidRDefault="00E91340" w:rsidP="00B524EC">
      <w:pPr>
        <w:suppressAutoHyphens w:val="0"/>
        <w:autoSpaceDE/>
        <w:spacing w:line="340" w:lineRule="exact"/>
        <w:jc w:val="both"/>
        <w:rPr>
          <w:rFonts w:asciiTheme="minorHAnsi" w:hAnsiTheme="minorHAnsi" w:cstheme="minorHAnsi"/>
          <w:bCs/>
          <w:i/>
          <w:smallCaps/>
        </w:rPr>
      </w:pPr>
      <w:r w:rsidRPr="00B524EC">
        <w:rPr>
          <w:rFonts w:asciiTheme="minorHAnsi" w:hAnsiTheme="minorHAnsi" w:cstheme="minorHAnsi"/>
        </w:rPr>
        <w:br w:type="page"/>
      </w:r>
      <w:r w:rsidR="00014B47" w:rsidRPr="00B524EC">
        <w:rPr>
          <w:rFonts w:asciiTheme="minorHAnsi" w:hAnsiTheme="minorHAnsi" w:cstheme="minorHAnsi"/>
          <w:bCs/>
          <w:i/>
          <w:smallCaps/>
        </w:rPr>
        <w:lastRenderedPageBreak/>
        <w:t>[</w:t>
      </w:r>
      <w:r w:rsidR="00014B47" w:rsidRPr="00B524EC">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Pr="00B524EC">
        <w:rPr>
          <w:rFonts w:asciiTheme="minorHAnsi" w:hAnsiTheme="minorHAnsi" w:cstheme="minorHAnsi"/>
          <w:i/>
        </w:rPr>
        <w:t>]</w:t>
      </w:r>
    </w:p>
    <w:p w14:paraId="098AC59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BCBB31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0A21C6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019FBA00" w14:textId="7845B6A3" w:rsidR="006F0D73" w:rsidRPr="002C7B61" w:rsidRDefault="008A026C" w:rsidP="006F0D73">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69D62E15" w14:textId="77777777" w:rsidR="006F0D73" w:rsidRPr="00B524EC" w:rsidRDefault="006F0D73"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69A4E75A"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2C7B61" w14:paraId="7BFF174B" w14:textId="77777777" w:rsidTr="00046F06">
        <w:tc>
          <w:tcPr>
            <w:tcW w:w="4490" w:type="dxa"/>
          </w:tcPr>
          <w:p w14:paraId="764C5DC8" w14:textId="1D2ECE5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sidR="00BC49FD">
              <w:rPr>
                <w:rFonts w:asciiTheme="minorHAnsi" w:hAnsiTheme="minorHAnsi" w:cstheme="minorHAnsi"/>
              </w:rPr>
              <w:t>_________</w:t>
            </w:r>
            <w:r w:rsidRPr="00B524EC">
              <w:rPr>
                <w:rFonts w:asciiTheme="minorHAnsi" w:hAnsiTheme="minorHAnsi" w:cstheme="minorHAnsi"/>
              </w:rPr>
              <w:t>____</w:t>
            </w:r>
          </w:p>
        </w:tc>
        <w:tc>
          <w:tcPr>
            <w:tcW w:w="4490" w:type="dxa"/>
          </w:tcPr>
          <w:p w14:paraId="6AB6A5AF" w14:textId="52ED71AB"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sidR="00BC49FD">
              <w:rPr>
                <w:rFonts w:asciiTheme="minorHAnsi" w:hAnsiTheme="minorHAnsi" w:cstheme="minorHAnsi"/>
              </w:rPr>
              <w:t>_________</w:t>
            </w:r>
            <w:r w:rsidRPr="00B524EC">
              <w:rPr>
                <w:rFonts w:asciiTheme="minorHAnsi" w:hAnsiTheme="minorHAnsi" w:cstheme="minorHAnsi"/>
              </w:rPr>
              <w:t>__________</w:t>
            </w:r>
          </w:p>
        </w:tc>
      </w:tr>
      <w:tr w:rsidR="00E91340" w:rsidRPr="002C7B61" w14:paraId="24FF5FF8" w14:textId="77777777" w:rsidTr="00046F06">
        <w:tc>
          <w:tcPr>
            <w:tcW w:w="4490" w:type="dxa"/>
          </w:tcPr>
          <w:p w14:paraId="042D8798"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1B782B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581DD48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B6E640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74116C41"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5B72FE89" w14:textId="281929B0" w:rsidR="00E91340" w:rsidRPr="00B524EC" w:rsidRDefault="00E91340" w:rsidP="00B524EC">
      <w:pPr>
        <w:spacing w:line="340" w:lineRule="exact"/>
        <w:jc w:val="both"/>
        <w:rPr>
          <w:rFonts w:asciiTheme="minorHAnsi" w:hAnsiTheme="minorHAnsi" w:cstheme="minorHAnsi"/>
          <w:i/>
        </w:rPr>
      </w:pPr>
      <w:r w:rsidRPr="00B524EC">
        <w:rPr>
          <w:rFonts w:asciiTheme="minorHAnsi" w:hAnsiTheme="minorHAnsi" w:cstheme="minorHAnsi"/>
        </w:rPr>
        <w:br w:type="page"/>
      </w:r>
      <w:r w:rsidR="006F0D73" w:rsidRPr="00FB6BDE">
        <w:rPr>
          <w:rFonts w:asciiTheme="minorHAnsi" w:hAnsiTheme="minorHAnsi" w:cstheme="minorHAnsi"/>
          <w:bCs/>
          <w:i/>
          <w:smallCaps/>
        </w:rPr>
        <w:lastRenderedPageBreak/>
        <w:t>[</w:t>
      </w:r>
      <w:r w:rsidR="006F0D73" w:rsidRPr="00FB6BDE">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006F0D73" w:rsidRPr="00FB6BDE">
        <w:rPr>
          <w:rFonts w:asciiTheme="minorHAnsi" w:hAnsiTheme="minorHAnsi" w:cstheme="minorHAnsi"/>
          <w:i/>
        </w:rPr>
        <w:t>]</w:t>
      </w:r>
    </w:p>
    <w:p w14:paraId="659BB099"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0D2CDD4"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522EF53D"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EAD08FB" w14:textId="10FF8BAC" w:rsidR="006F0D73" w:rsidRPr="002C7B61" w:rsidRDefault="006F363E" w:rsidP="006F0D73">
      <w:pPr>
        <w:shd w:val="clear" w:color="auto" w:fill="FFFFFF"/>
        <w:spacing w:line="340" w:lineRule="exact"/>
        <w:jc w:val="center"/>
        <w:rPr>
          <w:rFonts w:asciiTheme="minorHAnsi" w:hAnsiTheme="minorHAnsi" w:cstheme="minorHAnsi"/>
          <w:b/>
          <w:caps/>
        </w:rPr>
      </w:pPr>
      <w:r w:rsidRPr="00283EF0">
        <w:rPr>
          <w:rFonts w:asciiTheme="minorHAnsi" w:hAnsiTheme="minorHAnsi" w:cstheme="minorHAnsi"/>
          <w:b/>
          <w:bCs/>
        </w:rPr>
        <w:t>SIMPLIFIC PAVARINI DISTRIBUIDORA DE TITULOS E VALORES MOBILIARIOS LTDA</w:t>
      </w:r>
      <w:r>
        <w:rPr>
          <w:rFonts w:asciiTheme="minorHAnsi" w:hAnsiTheme="minorHAnsi" w:cstheme="minorHAnsi"/>
          <w:b/>
          <w:bCs/>
        </w:rPr>
        <w:t>.</w:t>
      </w:r>
    </w:p>
    <w:p w14:paraId="31BCDD5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35840D4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4490"/>
      </w:tblGrid>
      <w:tr w:rsidR="00DC2A31" w:rsidRPr="002C7B61" w14:paraId="426ED57A" w14:textId="77777777" w:rsidTr="00DC2A31">
        <w:trPr>
          <w:jc w:val="center"/>
        </w:trPr>
        <w:tc>
          <w:tcPr>
            <w:tcW w:w="4490" w:type="dxa"/>
          </w:tcPr>
          <w:p w14:paraId="25FE18E3" w14:textId="5CAFF79D"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w:t>
            </w:r>
            <w:r w:rsidR="00BC49FD">
              <w:rPr>
                <w:rFonts w:asciiTheme="minorHAnsi" w:hAnsiTheme="minorHAnsi" w:cstheme="minorHAnsi"/>
              </w:rPr>
              <w:t>_________</w:t>
            </w:r>
            <w:r w:rsidRPr="00B524EC">
              <w:rPr>
                <w:rFonts w:asciiTheme="minorHAnsi" w:hAnsiTheme="minorHAnsi" w:cstheme="minorHAnsi"/>
              </w:rPr>
              <w:t>___</w:t>
            </w:r>
          </w:p>
        </w:tc>
      </w:tr>
      <w:tr w:rsidR="00DC2A31" w:rsidRPr="002C7B61" w14:paraId="465A5C18" w14:textId="77777777" w:rsidTr="00DC2A31">
        <w:trPr>
          <w:jc w:val="center"/>
        </w:trPr>
        <w:tc>
          <w:tcPr>
            <w:tcW w:w="4490" w:type="dxa"/>
          </w:tcPr>
          <w:p w14:paraId="31007C44"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7AAC1976" w14:textId="77777777" w:rsidR="00DC2A31" w:rsidRPr="00B524EC" w:rsidRDefault="00DC2A31"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138BDC76" w14:textId="77777777" w:rsidR="00E91340" w:rsidRPr="00B524EC" w:rsidRDefault="00E91340" w:rsidP="00B524EC">
      <w:pPr>
        <w:spacing w:line="340" w:lineRule="exact"/>
        <w:jc w:val="both"/>
        <w:rPr>
          <w:rFonts w:asciiTheme="minorHAnsi" w:hAnsiTheme="minorHAnsi" w:cstheme="minorHAnsi"/>
        </w:rPr>
      </w:pPr>
    </w:p>
    <w:p w14:paraId="7795693D" w14:textId="77777777" w:rsidR="00E91340" w:rsidRPr="00B524EC" w:rsidRDefault="00E91340" w:rsidP="00B524EC">
      <w:pPr>
        <w:suppressAutoHyphens w:val="0"/>
        <w:autoSpaceDE/>
        <w:spacing w:line="340" w:lineRule="exact"/>
        <w:rPr>
          <w:rFonts w:asciiTheme="minorHAnsi" w:hAnsiTheme="minorHAnsi" w:cstheme="minorHAnsi"/>
        </w:rPr>
      </w:pPr>
      <w:r w:rsidRPr="00B524EC">
        <w:rPr>
          <w:rFonts w:asciiTheme="minorHAnsi" w:hAnsiTheme="minorHAnsi" w:cstheme="minorHAnsi"/>
        </w:rPr>
        <w:br w:type="page"/>
      </w:r>
    </w:p>
    <w:p w14:paraId="39F34937" w14:textId="0B8B703F" w:rsidR="00014B47" w:rsidRPr="00B524EC" w:rsidRDefault="006F0D73" w:rsidP="00B524EC">
      <w:pPr>
        <w:suppressAutoHyphens w:val="0"/>
        <w:autoSpaceDE/>
        <w:spacing w:line="340" w:lineRule="exact"/>
        <w:jc w:val="both"/>
        <w:rPr>
          <w:rFonts w:asciiTheme="minorHAnsi" w:hAnsiTheme="minorHAnsi" w:cstheme="minorHAnsi"/>
          <w:bCs/>
          <w:i/>
          <w:smallCaps/>
        </w:rPr>
      </w:pPr>
      <w:r w:rsidRPr="00FB6BDE">
        <w:rPr>
          <w:rFonts w:asciiTheme="minorHAnsi" w:hAnsiTheme="minorHAnsi" w:cstheme="minorHAnsi"/>
          <w:bCs/>
          <w:i/>
          <w:smallCaps/>
        </w:rPr>
        <w:lastRenderedPageBreak/>
        <w:t>[</w:t>
      </w:r>
      <w:r w:rsidRPr="00FB6BDE">
        <w:rPr>
          <w:rFonts w:asciiTheme="minorHAnsi" w:hAnsiTheme="minorHAnsi" w:cstheme="minorHAnsi"/>
          <w:bCs/>
          <w:i/>
        </w:rPr>
        <w:t xml:space="preserve">Páginas de Assinatura do </w:t>
      </w:r>
      <w:r w:rsidRPr="006F0D73">
        <w:rPr>
          <w:rFonts w:asciiTheme="minorHAnsi" w:hAnsiTheme="minorHAnsi" w:cstheme="minorHAnsi"/>
        </w:rPr>
        <w:t>“</w:t>
      </w:r>
      <w:r w:rsidRPr="00FB6BDE">
        <w:rPr>
          <w:rFonts w:asciiTheme="minorHAnsi" w:hAnsiTheme="minorHAnsi" w:cstheme="minorHAnsi"/>
          <w:i/>
          <w:iCs/>
        </w:rPr>
        <w:t xml:space="preserve">Instrumento Particular </w:t>
      </w:r>
      <w:r w:rsidRPr="006F0D73">
        <w:rPr>
          <w:rFonts w:asciiTheme="minorHAnsi" w:hAnsiTheme="minorHAnsi" w:cstheme="minorHAnsi"/>
          <w:i/>
          <w:iCs/>
        </w:rPr>
        <w:t>d</w:t>
      </w:r>
      <w:r w:rsidRPr="00FB6BDE">
        <w:rPr>
          <w:rFonts w:asciiTheme="minorHAnsi" w:hAnsiTheme="minorHAnsi" w:cstheme="minorHAnsi"/>
          <w:i/>
          <w:iCs/>
        </w:rPr>
        <w:t xml:space="preserve">e Cessão Fiduciária </w:t>
      </w:r>
      <w:r w:rsidRPr="006F0D73">
        <w:rPr>
          <w:rFonts w:asciiTheme="minorHAnsi" w:hAnsiTheme="minorHAnsi" w:cstheme="minorHAnsi"/>
          <w:i/>
          <w:iCs/>
        </w:rPr>
        <w:t>d</w:t>
      </w:r>
      <w:r w:rsidRPr="00FB6BDE">
        <w:rPr>
          <w:rFonts w:asciiTheme="minorHAnsi" w:hAnsiTheme="minorHAnsi" w:cstheme="minorHAnsi"/>
          <w:i/>
          <w:iCs/>
        </w:rPr>
        <w:t xml:space="preserve">e Direitos Creditórios </w:t>
      </w:r>
      <w:r w:rsidRPr="006F0D73">
        <w:rPr>
          <w:rFonts w:asciiTheme="minorHAnsi" w:hAnsiTheme="minorHAnsi" w:cstheme="minorHAnsi"/>
          <w:i/>
          <w:iCs/>
        </w:rPr>
        <w:t>e</w:t>
      </w:r>
      <w:r w:rsidRPr="00FB6BDE">
        <w:rPr>
          <w:rFonts w:asciiTheme="minorHAnsi" w:hAnsiTheme="minorHAnsi" w:cstheme="minorHAnsi"/>
          <w:i/>
          <w:iCs/>
        </w:rPr>
        <w:t xml:space="preserve"> Outras Avenças</w:t>
      </w:r>
      <w:r w:rsidRPr="00FB6BDE">
        <w:rPr>
          <w:rFonts w:asciiTheme="minorHAnsi" w:hAnsiTheme="minorHAnsi" w:cstheme="minorHAnsi"/>
        </w:rPr>
        <w:t>”</w:t>
      </w:r>
      <w:r w:rsidRPr="00FB6BDE">
        <w:rPr>
          <w:rFonts w:asciiTheme="minorHAnsi" w:hAnsiTheme="minorHAnsi" w:cstheme="minorHAnsi"/>
          <w:i/>
        </w:rPr>
        <w:t>]</w:t>
      </w:r>
    </w:p>
    <w:p w14:paraId="454C86CA" w14:textId="77777777" w:rsidR="00E91340" w:rsidRPr="00046F06" w:rsidRDefault="00E91340" w:rsidP="00B524EC">
      <w:pPr>
        <w:spacing w:line="340" w:lineRule="exact"/>
        <w:jc w:val="both"/>
        <w:rPr>
          <w:rFonts w:asciiTheme="minorHAnsi" w:hAnsiTheme="minorHAnsi" w:cstheme="minorHAnsi"/>
          <w:iCs/>
        </w:rPr>
      </w:pPr>
    </w:p>
    <w:p w14:paraId="23DBDBFC" w14:textId="77777777" w:rsidR="00E91340" w:rsidRPr="00BC49FD"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iCs/>
        </w:rPr>
      </w:pPr>
    </w:p>
    <w:p w14:paraId="44931B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b/>
        </w:rPr>
      </w:pPr>
      <w:r w:rsidRPr="00B524EC">
        <w:rPr>
          <w:rFonts w:asciiTheme="minorHAnsi" w:hAnsiTheme="minorHAnsi" w:cstheme="minorHAnsi"/>
          <w:b/>
          <w:bCs/>
        </w:rPr>
        <w:t>Testemunhas</w:t>
      </w:r>
      <w:r w:rsidRPr="00B524EC">
        <w:rPr>
          <w:rFonts w:asciiTheme="minorHAnsi" w:hAnsiTheme="minorHAnsi" w:cstheme="minorHAnsi"/>
          <w:b/>
        </w:rPr>
        <w:t>:</w:t>
      </w:r>
    </w:p>
    <w:p w14:paraId="5AA24016"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p w14:paraId="1D817DA9"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tbl>
      <w:tblPr>
        <w:tblW w:w="0" w:type="auto"/>
        <w:tblLayout w:type="fixed"/>
        <w:tblCellMar>
          <w:left w:w="70" w:type="dxa"/>
          <w:right w:w="70" w:type="dxa"/>
        </w:tblCellMar>
        <w:tblLook w:val="0000" w:firstRow="0" w:lastRow="0" w:firstColumn="0" w:lastColumn="0" w:noHBand="0" w:noVBand="0"/>
      </w:tblPr>
      <w:tblGrid>
        <w:gridCol w:w="4477"/>
        <w:gridCol w:w="4478"/>
      </w:tblGrid>
      <w:tr w:rsidR="00E91340" w:rsidRPr="002C7B61" w14:paraId="049D413E" w14:textId="77777777" w:rsidTr="00046F06">
        <w:tc>
          <w:tcPr>
            <w:tcW w:w="4477" w:type="dxa"/>
          </w:tcPr>
          <w:p w14:paraId="0BBE84EE" w14:textId="455A65DE"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1. ________________________</w:t>
            </w:r>
            <w:r w:rsidR="00BC49FD">
              <w:rPr>
                <w:rFonts w:asciiTheme="minorHAnsi" w:hAnsiTheme="minorHAnsi" w:cstheme="minorHAnsi"/>
              </w:rPr>
              <w:t>_______</w:t>
            </w:r>
            <w:r w:rsidRPr="00B524EC">
              <w:rPr>
                <w:rFonts w:asciiTheme="minorHAnsi" w:hAnsiTheme="minorHAnsi" w:cstheme="minorHAnsi"/>
              </w:rPr>
              <w:t>___</w:t>
            </w:r>
          </w:p>
        </w:tc>
        <w:tc>
          <w:tcPr>
            <w:tcW w:w="4478" w:type="dxa"/>
          </w:tcPr>
          <w:p w14:paraId="26FE4B58" w14:textId="3802CFF0"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2. __________</w:t>
            </w:r>
            <w:r w:rsidR="00BC49FD">
              <w:rPr>
                <w:rFonts w:asciiTheme="minorHAnsi" w:hAnsiTheme="minorHAnsi" w:cstheme="minorHAnsi"/>
              </w:rPr>
              <w:t>_______</w:t>
            </w:r>
            <w:r w:rsidRPr="00B524EC">
              <w:rPr>
                <w:rFonts w:asciiTheme="minorHAnsi" w:hAnsiTheme="minorHAnsi" w:cstheme="minorHAnsi"/>
              </w:rPr>
              <w:t>_________________</w:t>
            </w:r>
          </w:p>
        </w:tc>
      </w:tr>
      <w:tr w:rsidR="00E91340" w:rsidRPr="002C7B61" w14:paraId="38F1DE19" w14:textId="77777777" w:rsidTr="00046F06">
        <w:tc>
          <w:tcPr>
            <w:tcW w:w="4477" w:type="dxa"/>
          </w:tcPr>
          <w:p w14:paraId="1FDCABEF" w14:textId="7F5DE9D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37A2BB2A" w14:textId="50E1C05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c>
          <w:tcPr>
            <w:tcW w:w="4478" w:type="dxa"/>
          </w:tcPr>
          <w:p w14:paraId="78F3107F" w14:textId="7F9CA996"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10F8EE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r>
      <w:bookmarkEnd w:id="78"/>
    </w:tbl>
    <w:p w14:paraId="075D3534" w14:textId="75DF1864" w:rsidR="000434D3" w:rsidRDefault="000434D3" w:rsidP="00B524EC">
      <w:pPr>
        <w:pStyle w:val="Ttulo9"/>
        <w:pBdr>
          <w:bottom w:val="single" w:sz="12" w:space="1" w:color="auto"/>
        </w:pBdr>
        <w:spacing w:line="340" w:lineRule="exact"/>
        <w:rPr>
          <w:rFonts w:asciiTheme="minorHAnsi" w:hAnsiTheme="minorHAnsi" w:cstheme="minorHAnsi"/>
        </w:rPr>
        <w:sectPr w:rsidR="000434D3" w:rsidSect="00234FAE">
          <w:footerReference w:type="default" r:id="rId17"/>
          <w:footnotePr>
            <w:pos w:val="beneathText"/>
          </w:footnotePr>
          <w:pgSz w:w="11905" w:h="16837"/>
          <w:pgMar w:top="1418" w:right="1249" w:bottom="1418" w:left="1701" w:header="720" w:footer="567" w:gutter="0"/>
          <w:pgNumType w:start="1"/>
          <w:cols w:space="720"/>
          <w:docGrid w:linePitch="360"/>
        </w:sectPr>
      </w:pPr>
    </w:p>
    <w:p w14:paraId="523EF603" w14:textId="3902206F" w:rsidR="00E91340" w:rsidRPr="00B524EC" w:rsidRDefault="003733FD" w:rsidP="00B524EC">
      <w:pPr>
        <w:pStyle w:val="Ttulo9"/>
        <w:pBdr>
          <w:bottom w:val="single" w:sz="12" w:space="1" w:color="auto"/>
        </w:pBdr>
        <w:spacing w:line="340" w:lineRule="exact"/>
        <w:rPr>
          <w:rFonts w:asciiTheme="minorHAnsi" w:hAnsiTheme="minorHAnsi" w:cstheme="minorHAnsi"/>
        </w:rPr>
      </w:pPr>
      <w:r w:rsidRPr="00B524EC">
        <w:rPr>
          <w:rFonts w:asciiTheme="minorHAnsi" w:hAnsiTheme="minorHAnsi" w:cstheme="minorHAnsi"/>
        </w:rPr>
        <w:lastRenderedPageBreak/>
        <w:t>ANEXO</w:t>
      </w:r>
      <w:r w:rsidR="00E91340" w:rsidRPr="00B524EC">
        <w:rPr>
          <w:rFonts w:asciiTheme="minorHAnsi" w:hAnsiTheme="minorHAnsi" w:cstheme="minorHAnsi"/>
        </w:rPr>
        <w:t xml:space="preserve"> I</w:t>
      </w:r>
    </w:p>
    <w:p w14:paraId="004EEA2A" w14:textId="151495E6" w:rsidR="00E82A5B" w:rsidRDefault="003E7061">
      <w:pPr>
        <w:spacing w:line="340" w:lineRule="exact"/>
        <w:jc w:val="center"/>
        <w:rPr>
          <w:rFonts w:asciiTheme="minorHAnsi" w:hAnsiTheme="minorHAnsi" w:cstheme="minorHAnsi"/>
          <w:b/>
          <w:smallCaps/>
        </w:rPr>
      </w:pPr>
      <w:r>
        <w:rPr>
          <w:rFonts w:asciiTheme="minorHAnsi" w:hAnsiTheme="minorHAnsi" w:cstheme="minorHAnsi"/>
          <w:b/>
          <w:smallCaps/>
        </w:rPr>
        <w:t>DESCRIÇÃO DAS OBRIGAÇÕES GARANTIDAS</w:t>
      </w:r>
    </w:p>
    <w:p w14:paraId="77A983EC" w14:textId="77777777" w:rsidR="004F07A1" w:rsidRDefault="004F07A1" w:rsidP="006F363E">
      <w:pPr>
        <w:spacing w:line="340" w:lineRule="exact"/>
        <w:jc w:val="center"/>
        <w:rPr>
          <w:rFonts w:asciiTheme="minorHAnsi" w:hAnsiTheme="minorHAnsi" w:cstheme="minorHAnsi"/>
        </w:rPr>
      </w:pPr>
    </w:p>
    <w:p w14:paraId="0E1ECCC8" w14:textId="77777777" w:rsidR="00FF05AD" w:rsidRDefault="00FF05AD" w:rsidP="00FF05AD">
      <w:pPr>
        <w:pStyle w:val="PargrafodaLista"/>
        <w:numPr>
          <w:ilvl w:val="0"/>
          <w:numId w:val="85"/>
        </w:numPr>
        <w:spacing w:line="340" w:lineRule="exact"/>
        <w:ind w:hanging="720"/>
        <w:jc w:val="both"/>
        <w:rPr>
          <w:rFonts w:asciiTheme="minorHAnsi" w:hAnsiTheme="minorHAnsi" w:cstheme="minorHAnsi"/>
          <w:b/>
          <w:bCs/>
        </w:rPr>
      </w:pPr>
      <w:r w:rsidRPr="00A61C29">
        <w:rPr>
          <w:rFonts w:asciiTheme="minorHAnsi" w:hAnsiTheme="minorHAnsi" w:cstheme="minorHAnsi"/>
          <w:b/>
          <w:bCs/>
        </w:rPr>
        <w:t>Debêntures</w:t>
      </w:r>
    </w:p>
    <w:p w14:paraId="4EA2CA01" w14:textId="77777777" w:rsidR="00FF05AD" w:rsidRDefault="00FF05AD" w:rsidP="00FF05AD">
      <w:pPr>
        <w:pStyle w:val="PargrafodaLista"/>
        <w:spacing w:line="340" w:lineRule="exact"/>
        <w:jc w:val="both"/>
        <w:rPr>
          <w:rFonts w:asciiTheme="minorHAnsi" w:hAnsiTheme="minorHAnsi" w:cstheme="minorHAnsi"/>
          <w:b/>
          <w:bCs/>
        </w:rPr>
      </w:pPr>
    </w:p>
    <w:p w14:paraId="562C6ECA"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Número da Emissão</w:t>
      </w:r>
      <w:r>
        <w:rPr>
          <w:rFonts w:asciiTheme="minorHAnsi" w:hAnsiTheme="minorHAnsi" w:cstheme="minorHAnsi"/>
        </w:rPr>
        <w:t>: A presente Emissão representa a 1ª (primeira) emissão de debêntures da Emissora.</w:t>
      </w:r>
    </w:p>
    <w:p w14:paraId="01A320D7" w14:textId="77777777" w:rsidR="00FF05AD" w:rsidRPr="00A61C29" w:rsidRDefault="00FF05AD" w:rsidP="00FF05AD">
      <w:pPr>
        <w:pStyle w:val="PargrafodaLista"/>
        <w:rPr>
          <w:rFonts w:asciiTheme="minorHAnsi" w:hAnsiTheme="minorHAnsi" w:cstheme="minorHAnsi"/>
          <w:b/>
          <w:bCs/>
        </w:rPr>
      </w:pPr>
    </w:p>
    <w:p w14:paraId="6A2F8955" w14:textId="3387AB2C"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 xml:space="preserve">Quantidade de Debêntures e </w:t>
      </w:r>
      <w:r w:rsidRPr="00A61C29">
        <w:rPr>
          <w:rFonts w:asciiTheme="minorHAnsi" w:hAnsiTheme="minorHAnsi" w:cstheme="minorHAnsi"/>
          <w:b/>
          <w:bCs/>
        </w:rPr>
        <w:t>Número de Séries</w:t>
      </w:r>
      <w:r>
        <w:rPr>
          <w:rFonts w:asciiTheme="minorHAnsi" w:hAnsiTheme="minorHAnsi" w:cstheme="minorHAnsi"/>
        </w:rPr>
        <w:t xml:space="preserve">: Serão emitidas até </w:t>
      </w:r>
      <w:r>
        <w:rPr>
          <w:rFonts w:asciiTheme="minorHAnsi" w:hAnsiTheme="minorHAnsi"/>
        </w:rPr>
        <w:t>100.000 (cem mil</w:t>
      </w:r>
      <w:r>
        <w:rPr>
          <w:rFonts w:asciiTheme="minorHAnsi" w:hAnsiTheme="minorHAnsi" w:cstheme="minorHAnsi"/>
        </w:rPr>
        <w:t xml:space="preserve">) Debêntures, em série única, na Data de Emissão, sendo que a quantidade de Debêntures será ajustada, caso necessário, após a realização do Procedimento de </w:t>
      </w:r>
      <w:r>
        <w:rPr>
          <w:rFonts w:asciiTheme="minorHAnsi" w:hAnsiTheme="minorHAnsi" w:cstheme="minorHAnsi"/>
          <w:i/>
          <w:iCs/>
        </w:rPr>
        <w:t>Bookbuilding</w:t>
      </w:r>
      <w:r>
        <w:rPr>
          <w:rFonts w:asciiTheme="minorHAnsi" w:hAnsiTheme="minorHAnsi" w:cstheme="minorHAnsi"/>
        </w:rPr>
        <w:t>, por meio do aditamento previsto na Escritura de Emissão.</w:t>
      </w:r>
    </w:p>
    <w:p w14:paraId="3CB468AF"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7020C89B" w14:textId="628FCAF0"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Valor Total da Emissão</w:t>
      </w:r>
      <w:r>
        <w:rPr>
          <w:rFonts w:asciiTheme="minorHAnsi" w:hAnsiTheme="minorHAnsi" w:cstheme="minorHAnsi"/>
        </w:rPr>
        <w:t xml:space="preserve">: O valor total da Emissão será de </w:t>
      </w:r>
      <w:r w:rsidR="009A46A0">
        <w:rPr>
          <w:rFonts w:asciiTheme="minorHAnsi" w:hAnsiTheme="minorHAnsi" w:cstheme="minorHAnsi"/>
        </w:rPr>
        <w:t xml:space="preserve">até </w:t>
      </w:r>
      <w:r>
        <w:rPr>
          <w:rFonts w:asciiTheme="minorHAnsi" w:hAnsiTheme="minorHAnsi" w:cstheme="minorHAnsi"/>
        </w:rPr>
        <w:t>R$ 100.000.000,00 (cem milhões de reais) na Data de Emissão (conforme definido abaixo) (“</w:t>
      </w:r>
      <w:r>
        <w:rPr>
          <w:rFonts w:asciiTheme="minorHAnsi" w:hAnsiTheme="minorHAnsi" w:cstheme="minorHAnsi"/>
          <w:b/>
          <w:bCs/>
        </w:rPr>
        <w:t>Valor Total da Emissão</w:t>
      </w:r>
      <w:r>
        <w:rPr>
          <w:rFonts w:asciiTheme="minorHAnsi" w:hAnsiTheme="minorHAnsi" w:cstheme="minorHAnsi"/>
        </w:rPr>
        <w:t xml:space="preserve">”), sendo que o Valor Total da Emissão será ajustado, caso necessário, após a realização do Procedimento de </w:t>
      </w:r>
      <w:r w:rsidRPr="00A61C29">
        <w:rPr>
          <w:rFonts w:asciiTheme="minorHAnsi" w:hAnsiTheme="minorHAnsi" w:cstheme="minorHAnsi"/>
          <w:i/>
          <w:iCs/>
        </w:rPr>
        <w:t>Bookbuilding</w:t>
      </w:r>
      <w:r>
        <w:rPr>
          <w:rFonts w:asciiTheme="minorHAnsi" w:hAnsiTheme="minorHAnsi" w:cstheme="minorHAnsi"/>
        </w:rPr>
        <w:t xml:space="preserve"> (conforme definido abaixo), por meio do aditamento previsto na Escritura de Emissão.</w:t>
      </w:r>
    </w:p>
    <w:p w14:paraId="34BCC3A4" w14:textId="77777777" w:rsidR="00FF05AD" w:rsidRPr="00A61C29" w:rsidRDefault="00FF05AD" w:rsidP="00FF05AD">
      <w:pPr>
        <w:pStyle w:val="PargrafodaLista"/>
        <w:rPr>
          <w:rFonts w:asciiTheme="minorHAnsi" w:hAnsiTheme="minorHAnsi" w:cstheme="minorHAnsi"/>
          <w:b/>
          <w:bCs/>
        </w:rPr>
      </w:pPr>
    </w:p>
    <w:p w14:paraId="48AA429E" w14:textId="65385E25"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 xml:space="preserve">Procedimento de </w:t>
      </w:r>
      <w:r>
        <w:rPr>
          <w:rFonts w:asciiTheme="minorHAnsi" w:hAnsiTheme="minorHAnsi" w:cstheme="minorHAnsi"/>
          <w:b/>
          <w:bCs/>
          <w:i/>
          <w:iCs/>
        </w:rPr>
        <w:t>Bookbuilding</w:t>
      </w:r>
      <w:r>
        <w:rPr>
          <w:rFonts w:asciiTheme="minorHAnsi" w:hAnsiTheme="minorHAnsi" w:cstheme="minorHAnsi"/>
        </w:rPr>
        <w:t>: Será adotado procedimento de coleta de intenções de investimento dos potenciais investidores nas Debêntures, a ser realizado pelo</w:t>
      </w:r>
      <w:r w:rsidR="009A46A0">
        <w:rPr>
          <w:rFonts w:asciiTheme="minorHAnsi" w:hAnsiTheme="minorHAnsi" w:cstheme="minorHAnsi"/>
        </w:rPr>
        <w:t>s</w:t>
      </w:r>
      <w:r>
        <w:rPr>
          <w:rFonts w:asciiTheme="minorHAnsi" w:hAnsiTheme="minorHAnsi" w:cstheme="minorHAnsi"/>
        </w:rPr>
        <w:t xml:space="preserve"> Coordenador</w:t>
      </w:r>
      <w:r w:rsidR="009A46A0">
        <w:rPr>
          <w:rFonts w:asciiTheme="minorHAnsi" w:hAnsiTheme="minorHAnsi" w:cstheme="minorHAnsi"/>
        </w:rPr>
        <w:t>es</w:t>
      </w:r>
      <w:r>
        <w:rPr>
          <w:rFonts w:asciiTheme="minorHAnsi" w:hAnsiTheme="minorHAnsi" w:cstheme="minorHAnsi"/>
        </w:rPr>
        <w:t xml:space="preserve"> (conforme definido na Escritura de Emissão), com o acompanhamento pela Emissora, sem recebimento de reservas, sem lotes mínimos ou máximos, nos termos do Contrato de Distribuição (conforme definido na Escritura de Emissão), para definição da quantidade de Debêntures e do Valor Total da Emissão (“</w:t>
      </w:r>
      <w:r>
        <w:rPr>
          <w:rFonts w:asciiTheme="minorHAnsi" w:hAnsiTheme="minorHAnsi" w:cstheme="minorHAnsi"/>
          <w:b/>
          <w:bCs/>
        </w:rPr>
        <w:t xml:space="preserve">Procedimento de </w:t>
      </w:r>
      <w:r>
        <w:rPr>
          <w:rFonts w:asciiTheme="minorHAnsi" w:hAnsiTheme="minorHAnsi" w:cstheme="minorHAnsi"/>
          <w:b/>
          <w:bCs/>
          <w:i/>
          <w:iCs/>
        </w:rPr>
        <w:t>Bookbuilding</w:t>
      </w:r>
      <w:r>
        <w:rPr>
          <w:rFonts w:asciiTheme="minorHAnsi" w:hAnsiTheme="minorHAnsi" w:cstheme="minorHAnsi"/>
        </w:rPr>
        <w:t>”).</w:t>
      </w:r>
    </w:p>
    <w:p w14:paraId="46CA91A6" w14:textId="77777777" w:rsidR="00FF05AD" w:rsidRPr="00A61C29" w:rsidRDefault="00FF05AD" w:rsidP="00FF05AD">
      <w:pPr>
        <w:pStyle w:val="PargrafodaLista"/>
        <w:rPr>
          <w:rFonts w:asciiTheme="minorHAnsi" w:hAnsiTheme="minorHAnsi" w:cstheme="minorHAnsi"/>
          <w:b/>
          <w:bCs/>
        </w:rPr>
      </w:pPr>
    </w:p>
    <w:p w14:paraId="64425682" w14:textId="0F8431EA"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Data de Emissão das Debêntures</w:t>
      </w:r>
      <w:r>
        <w:rPr>
          <w:rFonts w:asciiTheme="minorHAnsi" w:hAnsiTheme="minorHAnsi" w:cstheme="minorHAnsi"/>
        </w:rPr>
        <w:t>: Para todos os fins e efeitos legais, a data de emissão das Debêntures será o dia [</w:t>
      </w:r>
      <w:r w:rsidRPr="00A61C29">
        <w:rPr>
          <w:rFonts w:asciiTheme="minorHAnsi" w:hAnsiTheme="minorHAnsi" w:cstheme="minorHAnsi"/>
          <w:highlight w:val="yellow"/>
        </w:rPr>
        <w:t>=</w:t>
      </w:r>
      <w:r>
        <w:rPr>
          <w:rFonts w:asciiTheme="minorHAnsi" w:hAnsiTheme="minorHAnsi" w:cstheme="minorHAnsi"/>
        </w:rPr>
        <w:t xml:space="preserve">] de </w:t>
      </w:r>
      <w:r w:rsidR="009A46A0">
        <w:rPr>
          <w:rFonts w:asciiTheme="minorHAnsi" w:hAnsiTheme="minorHAnsi" w:cstheme="minorHAnsi"/>
        </w:rPr>
        <w:t>dezembro</w:t>
      </w:r>
      <w:r>
        <w:rPr>
          <w:rFonts w:asciiTheme="minorHAnsi" w:hAnsiTheme="minorHAnsi" w:cstheme="minorHAnsi"/>
        </w:rPr>
        <w:t xml:space="preserve"> de 2022 (“</w:t>
      </w:r>
      <w:r>
        <w:rPr>
          <w:rFonts w:asciiTheme="minorHAnsi" w:hAnsiTheme="minorHAnsi" w:cstheme="minorHAnsi"/>
          <w:b/>
          <w:bCs/>
        </w:rPr>
        <w:t>Data de Emissão</w:t>
      </w:r>
      <w:r>
        <w:rPr>
          <w:rFonts w:asciiTheme="minorHAnsi" w:hAnsiTheme="minorHAnsi" w:cstheme="minorHAnsi"/>
        </w:rPr>
        <w:t>”).</w:t>
      </w:r>
    </w:p>
    <w:p w14:paraId="5FFDA4D2"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20A90633"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Valor Nominal Unitário</w:t>
      </w:r>
      <w:r>
        <w:rPr>
          <w:rFonts w:asciiTheme="minorHAnsi" w:hAnsiTheme="minorHAnsi" w:cstheme="minorHAnsi"/>
        </w:rPr>
        <w:t>: O valor nominal unitário das Debêntures, na Data de Emissão, será de R$ 1.000,00 (mil reais) (“</w:t>
      </w:r>
      <w:r>
        <w:rPr>
          <w:rFonts w:asciiTheme="minorHAnsi" w:hAnsiTheme="minorHAnsi" w:cstheme="minorHAnsi"/>
          <w:b/>
          <w:bCs/>
        </w:rPr>
        <w:t>Valor Nominal Unitário</w:t>
      </w:r>
      <w:r>
        <w:rPr>
          <w:rFonts w:asciiTheme="minorHAnsi" w:hAnsiTheme="minorHAnsi" w:cstheme="minorHAnsi"/>
        </w:rPr>
        <w:t>”).</w:t>
      </w:r>
    </w:p>
    <w:p w14:paraId="0F5F9A50"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61AFA2FC"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Espécie</w:t>
      </w:r>
      <w:r>
        <w:rPr>
          <w:rFonts w:asciiTheme="minorHAnsi" w:hAnsiTheme="minorHAnsi" w:cstheme="minorHAnsi"/>
        </w:rPr>
        <w:t>: As Debêntures serão da espécie com garantia real, nos termos da Escritura de Emissão e nos termos do artigo 58 da Lei das Sociedades por Ações.</w:t>
      </w:r>
    </w:p>
    <w:p w14:paraId="2A0C990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40578892" w14:textId="19E94BC5"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Prazo de Vigência e Data de Vencimento</w:t>
      </w:r>
      <w:r>
        <w:rPr>
          <w:rFonts w:asciiTheme="minorHAnsi" w:hAnsiTheme="minorHAnsi" w:cstheme="minorHAnsi"/>
        </w:rPr>
        <w:t>: Ressalvadas as hipóteses de liquidação antecipada, as Debêntures terão prazo de vencimento de 18 (dezoito) meses contados da Data de Emissão, vencendo-se, portanto, em [</w:t>
      </w:r>
      <w:r>
        <w:rPr>
          <w:rFonts w:asciiTheme="minorHAnsi" w:hAnsiTheme="minorHAnsi" w:cstheme="minorHAnsi"/>
          <w:highlight w:val="yellow"/>
        </w:rPr>
        <w:t>=</w:t>
      </w:r>
      <w:r>
        <w:rPr>
          <w:rFonts w:asciiTheme="minorHAnsi" w:hAnsiTheme="minorHAnsi" w:cstheme="minorHAnsi"/>
        </w:rPr>
        <w:t xml:space="preserve">] de </w:t>
      </w:r>
      <w:r w:rsidR="00EE4536">
        <w:rPr>
          <w:rFonts w:asciiTheme="minorHAnsi" w:hAnsiTheme="minorHAnsi" w:cstheme="minorHAnsi"/>
        </w:rPr>
        <w:t>junho</w:t>
      </w:r>
      <w:r>
        <w:rPr>
          <w:rFonts w:asciiTheme="minorHAnsi" w:hAnsiTheme="minorHAnsi" w:cstheme="minorHAnsi"/>
          <w:color w:val="000000"/>
        </w:rPr>
        <w:t xml:space="preserve"> </w:t>
      </w:r>
      <w:r>
        <w:rPr>
          <w:rFonts w:asciiTheme="minorHAnsi" w:hAnsiTheme="minorHAnsi" w:cstheme="minorHAnsi"/>
        </w:rPr>
        <w:t>de 2024 (“</w:t>
      </w:r>
      <w:r>
        <w:rPr>
          <w:rFonts w:asciiTheme="minorHAnsi" w:hAnsiTheme="minorHAnsi" w:cstheme="minorHAnsi"/>
          <w:b/>
          <w:bCs/>
        </w:rPr>
        <w:t>Data de Vencimento</w:t>
      </w:r>
      <w:r>
        <w:rPr>
          <w:rFonts w:asciiTheme="minorHAnsi" w:hAnsiTheme="minorHAnsi" w:cstheme="minorHAnsi"/>
        </w:rPr>
        <w:t>”).</w:t>
      </w:r>
    </w:p>
    <w:p w14:paraId="791F1982"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39229394"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lastRenderedPageBreak/>
        <w:t>Atualização Monetária do Valor Nominal Unitário das Debêntures</w:t>
      </w:r>
      <w:r>
        <w:rPr>
          <w:rFonts w:asciiTheme="minorHAnsi" w:hAnsiTheme="minorHAnsi" w:cstheme="minorHAnsi"/>
        </w:rPr>
        <w:t>: O Valor Nominal Unitário das Debêntures não será atualizado monetariamente.</w:t>
      </w:r>
    </w:p>
    <w:p w14:paraId="7E845846"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363B6885"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Remuneração das Debêntures</w:t>
      </w:r>
      <w:r>
        <w:rPr>
          <w:rFonts w:asciiTheme="minorHAnsi" w:hAnsiTheme="minorHAnsi" w:cstheme="minorHAnsi"/>
        </w:rPr>
        <w:t>: Sobre o Valor Nominal Unitário,</w:t>
      </w:r>
      <w:r>
        <w:rPr>
          <w:rFonts w:asciiTheme="minorHAnsi" w:hAnsiTheme="minorHAnsi" w:cstheme="minorHAnsi"/>
          <w:lang w:eastAsia="pt-BR"/>
        </w:rPr>
        <w:t xml:space="preserve"> ou saldo do Valor Nominal Unitário, conforme o caso,</w:t>
      </w:r>
      <w:r>
        <w:rPr>
          <w:rFonts w:asciiTheme="minorHAnsi" w:hAnsiTheme="minorHAnsi" w:cstheme="minorHAnsi"/>
        </w:rPr>
        <w:t xml:space="preserve"> incidirão juros remuneratórios correspondentes à variação acumulada de 100% (cem por cento) das taxas médias diárias do DI – Depósito Interfinanceiro de um dia, “</w:t>
      </w:r>
      <w:r>
        <w:rPr>
          <w:rFonts w:asciiTheme="minorHAnsi" w:hAnsiTheme="minorHAnsi" w:cstheme="minorHAnsi"/>
          <w:i/>
          <w:iCs/>
        </w:rPr>
        <w:t>over extra-grupo</w:t>
      </w:r>
      <w:r>
        <w:rPr>
          <w:rFonts w:asciiTheme="minorHAnsi" w:hAnsiTheme="minorHAnsi" w:cstheme="minorHAnsi"/>
        </w:rPr>
        <w:t>”, expressas na forma percentual ao ano, base 252 (duzentos e cinquenta e dois) dias úteis, calculadas e divulgadas diariamente pela B3 S.A. – Brasil, Bolsa, Balcão (“</w:t>
      </w:r>
      <w:r>
        <w:rPr>
          <w:rFonts w:asciiTheme="minorHAnsi" w:hAnsiTheme="minorHAnsi" w:cstheme="minorHAnsi"/>
          <w:b/>
          <w:bCs/>
        </w:rPr>
        <w:t>Taxa DI</w:t>
      </w:r>
      <w:r>
        <w:rPr>
          <w:rFonts w:asciiTheme="minorHAnsi" w:hAnsiTheme="minorHAnsi" w:cstheme="minorHAnsi"/>
        </w:rPr>
        <w:t xml:space="preserve">”), </w:t>
      </w:r>
      <w:r>
        <w:rPr>
          <w:rFonts w:ascii="Calibri" w:hAnsi="Calibri" w:cstheme="minorHAnsi"/>
        </w:rPr>
        <w:t>acrescida de sobretaxa (</w:t>
      </w:r>
      <w:r>
        <w:rPr>
          <w:rFonts w:ascii="Calibri" w:hAnsi="Calibri" w:cstheme="minorHAnsi"/>
          <w:i/>
          <w:iCs/>
        </w:rPr>
        <w:t>spread</w:t>
      </w:r>
      <w:r>
        <w:rPr>
          <w:rFonts w:ascii="Calibri" w:hAnsi="Calibri" w:cstheme="minorHAnsi"/>
        </w:rPr>
        <w:t>) de 5,4000% (cinco inteiros e quatro mil décimos de milésimos por cento) ao ano, base de 252 (duzentos e cinquenta e dois) dias úteis</w:t>
      </w:r>
      <w:r>
        <w:rPr>
          <w:rFonts w:asciiTheme="minorHAnsi" w:hAnsiTheme="minorHAnsi" w:cstheme="minorHAnsi"/>
        </w:rPr>
        <w:t xml:space="preserve"> (“</w:t>
      </w:r>
      <w:r>
        <w:rPr>
          <w:rFonts w:asciiTheme="minorHAnsi" w:hAnsiTheme="minorHAnsi" w:cstheme="minorHAnsi"/>
          <w:b/>
          <w:bCs/>
        </w:rPr>
        <w:t>Remuneração</w:t>
      </w:r>
      <w:r>
        <w:rPr>
          <w:rFonts w:asciiTheme="minorHAnsi" w:hAnsiTheme="minorHAnsi" w:cstheme="minorHAnsi"/>
        </w:rPr>
        <w:t xml:space="preserve">”). A Remuneração será calculada de forma exponencial e cumulativa </w:t>
      </w:r>
      <w:r>
        <w:rPr>
          <w:rFonts w:asciiTheme="minorHAnsi" w:hAnsiTheme="minorHAnsi" w:cstheme="minorHAnsi"/>
          <w:i/>
          <w:iCs/>
        </w:rPr>
        <w:t>pro rata temporis</w:t>
      </w:r>
      <w:r>
        <w:rPr>
          <w:rFonts w:asciiTheme="minorHAnsi" w:hAnsiTheme="minorHAnsi" w:cstheme="minorHAnsi"/>
        </w:rPr>
        <w:t xml:space="preserve"> por dias úteis decorridos, incidentes sobre o Valor Nominal Unitário, ou sobre o saldo do Valor Nominal Unitário, desde a Data da Primeira Integralização (conforme definido na Escritura de Emissão), ou Data de Pagamento da Remuneração (conforme definido abaixo) imediatamente anterior (inclusive), até a Data de Pagamento da Remuneração em questão ou data de pagamento de vencimento antecipado em decorrência de uma Hipótese de Vencimento Antecipado (conforme definido abaixo), o que ocorrer primeiro (exclusive). A Remuneração será calculada de acordo com a fórmula prevista na Escritura de Emissão.</w:t>
      </w:r>
    </w:p>
    <w:p w14:paraId="2025902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C182034"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Amortização do Valor Nominal Unitário</w:t>
      </w:r>
      <w:r>
        <w:rPr>
          <w:rFonts w:asciiTheme="minorHAnsi" w:hAnsiTheme="minorHAnsi" w:cstheme="minorHAnsi"/>
        </w:rPr>
        <w:t>: Sem prejuízo da Amortização Extraordinária Obrigatória (conforme definido na Escritura de Emissão), o saldo do Valor Nominal Unitário será amortizado em uma única parcela, devida na Data de Vencimento (“</w:t>
      </w:r>
      <w:r>
        <w:rPr>
          <w:rFonts w:asciiTheme="minorHAnsi" w:hAnsiTheme="minorHAnsi" w:cstheme="minorHAnsi"/>
          <w:b/>
        </w:rPr>
        <w:t>Data de Amortização das Debêntures</w:t>
      </w:r>
      <w:r>
        <w:rPr>
          <w:rFonts w:asciiTheme="minorHAnsi" w:hAnsiTheme="minorHAnsi" w:cstheme="minorHAnsi"/>
        </w:rPr>
        <w:t>”), nos termos previstos na Escritura de Emissão.</w:t>
      </w:r>
    </w:p>
    <w:p w14:paraId="2498444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00804C63" w14:textId="7413069E"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Pagamento da Remuneração</w:t>
      </w:r>
      <w:r>
        <w:rPr>
          <w:rFonts w:asciiTheme="minorHAnsi" w:hAnsiTheme="minorHAnsi" w:cstheme="minorHAnsi"/>
        </w:rPr>
        <w:t xml:space="preserve">: Sem prejuízo dos pagamentos em decorrência de eventual vencimento antecipado das obrigações decorrentes das Debêntures, nos termos previstos na Escritura de Emissão, a Remuneração será paga de forma mensal, sendo o primeiro pagamento devido em </w:t>
      </w:r>
      <w:r w:rsidR="00065E36">
        <w:rPr>
          <w:rFonts w:asciiTheme="minorHAnsi" w:hAnsiTheme="minorHAnsi" w:cstheme="minorHAnsi"/>
        </w:rPr>
        <w:t>[</w:t>
      </w:r>
      <w:r w:rsidR="00065E36" w:rsidRPr="00065E36">
        <w:rPr>
          <w:rFonts w:asciiTheme="minorHAnsi" w:hAnsiTheme="minorHAnsi" w:cstheme="minorHAnsi"/>
          <w:highlight w:val="yellow"/>
        </w:rPr>
        <w:t>10</w:t>
      </w:r>
      <w:r w:rsidRPr="00065E36">
        <w:rPr>
          <w:rFonts w:asciiTheme="minorHAnsi" w:hAnsiTheme="minorHAnsi" w:cstheme="minorHAnsi"/>
          <w:highlight w:val="yellow"/>
        </w:rPr>
        <w:t xml:space="preserve"> de </w:t>
      </w:r>
      <w:r w:rsidR="00065E36" w:rsidRPr="00065E36">
        <w:rPr>
          <w:rFonts w:asciiTheme="minorHAnsi" w:hAnsiTheme="minorHAnsi" w:cstheme="minorHAnsi"/>
          <w:highlight w:val="yellow"/>
        </w:rPr>
        <w:t>janeiro</w:t>
      </w:r>
      <w:r w:rsidRPr="00065E36">
        <w:rPr>
          <w:rFonts w:asciiTheme="minorHAnsi" w:hAnsiTheme="minorHAnsi" w:cstheme="minorHAnsi"/>
          <w:highlight w:val="yellow"/>
        </w:rPr>
        <w:t xml:space="preserve"> de 202</w:t>
      </w:r>
      <w:r w:rsidR="00065E36" w:rsidRPr="00065E36">
        <w:rPr>
          <w:rFonts w:asciiTheme="minorHAnsi" w:hAnsiTheme="minorHAnsi" w:cstheme="minorHAnsi"/>
          <w:highlight w:val="yellow"/>
        </w:rPr>
        <w:t>3</w:t>
      </w:r>
      <w:r w:rsidR="00065E36">
        <w:rPr>
          <w:rFonts w:asciiTheme="minorHAnsi" w:hAnsiTheme="minorHAnsi" w:cstheme="minorHAnsi"/>
        </w:rPr>
        <w:t>]</w:t>
      </w:r>
      <w:r>
        <w:rPr>
          <w:rFonts w:asciiTheme="minorHAnsi" w:hAnsiTheme="minorHAnsi" w:cstheme="minorHAnsi"/>
        </w:rPr>
        <w:t xml:space="preserve"> e os demais pagamentos devidos sempre no dia 10 (dez) de cada mês, sendo o último devido na Data de Vencimento (cada uma, uma “</w:t>
      </w:r>
      <w:r>
        <w:rPr>
          <w:rFonts w:asciiTheme="minorHAnsi" w:hAnsiTheme="minorHAnsi" w:cstheme="minorHAnsi"/>
          <w:b/>
        </w:rPr>
        <w:t>Data de Pagamento da Remuneração</w:t>
      </w:r>
      <w:r>
        <w:rPr>
          <w:rFonts w:asciiTheme="minorHAnsi" w:hAnsiTheme="minorHAnsi" w:cstheme="minorHAnsi"/>
        </w:rPr>
        <w:t>”), conforme a tabela prevista na Escritura de Emissão.</w:t>
      </w:r>
    </w:p>
    <w:p w14:paraId="54FF175A"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92FCA09"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Resgate Antecipado Facultativo</w:t>
      </w:r>
      <w:r>
        <w:rPr>
          <w:rFonts w:asciiTheme="minorHAnsi" w:hAnsiTheme="minorHAnsi" w:cstheme="minorHAnsi"/>
        </w:rPr>
        <w:t>: Não será admitido o resgate antecipado facultativo das Debêntures.</w:t>
      </w:r>
    </w:p>
    <w:p w14:paraId="1966A79E" w14:textId="77777777" w:rsidR="00FF05AD" w:rsidRPr="00A61C29" w:rsidRDefault="00FF05AD" w:rsidP="00FF05AD">
      <w:pPr>
        <w:pStyle w:val="PargrafodaLista"/>
        <w:rPr>
          <w:rFonts w:asciiTheme="minorHAnsi" w:hAnsiTheme="minorHAnsi" w:cstheme="minorHAnsi"/>
          <w:b/>
          <w:bCs/>
        </w:rPr>
      </w:pPr>
    </w:p>
    <w:p w14:paraId="123924E7" w14:textId="33418B45"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Amortização Extraordinária Obrigatória</w:t>
      </w:r>
      <w:r>
        <w:rPr>
          <w:rFonts w:asciiTheme="minorHAnsi" w:hAnsiTheme="minorHAnsi" w:cstheme="minorHAnsi"/>
        </w:rPr>
        <w:t>: Observados os termos deste Contrato, em cada Data de Verificação entre o 11ª (décimo primeiro) mês, inclusive, contado a partir da Data de Emissão, ou seja, [</w:t>
      </w:r>
      <w:r>
        <w:rPr>
          <w:rFonts w:asciiTheme="minorHAnsi" w:hAnsiTheme="minorHAnsi" w:cstheme="minorHAnsi"/>
          <w:highlight w:val="yellow"/>
        </w:rPr>
        <w:t>=</w:t>
      </w:r>
      <w:r>
        <w:rPr>
          <w:rFonts w:asciiTheme="minorHAnsi" w:hAnsiTheme="minorHAnsi" w:cstheme="minorHAnsi"/>
        </w:rPr>
        <w:t xml:space="preserve">] de </w:t>
      </w:r>
      <w:r w:rsidR="000F1C81">
        <w:rPr>
          <w:rFonts w:asciiTheme="minorHAnsi" w:hAnsiTheme="minorHAnsi" w:cstheme="minorHAnsi"/>
        </w:rPr>
        <w:t>novembro</w:t>
      </w:r>
      <w:r>
        <w:rPr>
          <w:rFonts w:asciiTheme="minorHAnsi" w:hAnsiTheme="minorHAnsi" w:cstheme="minorHAnsi"/>
        </w:rPr>
        <w:t xml:space="preserve"> de 2023, até o 17º (décimo </w:t>
      </w:r>
      <w:r>
        <w:rPr>
          <w:rFonts w:asciiTheme="minorHAnsi" w:hAnsiTheme="minorHAnsi" w:cstheme="minorHAnsi"/>
        </w:rPr>
        <w:lastRenderedPageBreak/>
        <w:t>sétimo) mês, inclusive, após a Data de Emissão ("</w:t>
      </w:r>
      <w:r>
        <w:rPr>
          <w:rFonts w:asciiTheme="minorHAnsi" w:hAnsiTheme="minorHAnsi" w:cstheme="minorHAnsi"/>
          <w:b/>
          <w:bCs/>
        </w:rPr>
        <w:t>Período da Amortização Extraordinária Obrigatória</w:t>
      </w:r>
      <w:r>
        <w:rPr>
          <w:rFonts w:asciiTheme="minorHAnsi" w:hAnsiTheme="minorHAnsi" w:cstheme="minorHAnsi"/>
        </w:rPr>
        <w:t>”), toda vez em que for verificado Excesso de Caixa disponível na Conta Vinculada, a Emissora deverá promover a amortização extraordinária obrigatória das Debêntures (“</w:t>
      </w:r>
      <w:r>
        <w:rPr>
          <w:rFonts w:asciiTheme="minorHAnsi" w:hAnsiTheme="minorHAnsi" w:cstheme="minorHAnsi"/>
          <w:b/>
          <w:bCs/>
        </w:rPr>
        <w:t>Amortização Extraordinária Obrigatória</w:t>
      </w:r>
      <w:r>
        <w:rPr>
          <w:rFonts w:asciiTheme="minorHAnsi" w:hAnsiTheme="minorHAnsi" w:cstheme="minorHAnsi"/>
        </w:rPr>
        <w:t>”) no valor correspondente ao Excesso de Caixa disponível na Conta Vinculada.</w:t>
      </w:r>
    </w:p>
    <w:p w14:paraId="354976DA"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E61673B"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Aquisição Facultativa</w:t>
      </w:r>
      <w:r>
        <w:rPr>
          <w:rFonts w:asciiTheme="minorHAnsi" w:hAnsiTheme="minorHAnsi" w:cstheme="minorHAnsi"/>
        </w:rPr>
        <w:t xml:space="preserve">: A Emissora poderá, a qualquer tempo, adquirir Debêntures, observado o disposto no artigo 55, parágrafo 3º, da Lei das Sociedades por Ações, nos artigos 13 e 15 da Instrução CVM 476 </w:t>
      </w:r>
      <w:bookmarkStart w:id="106" w:name="_Hlk59632566"/>
      <w:r>
        <w:rPr>
          <w:rFonts w:asciiTheme="minorHAnsi" w:hAnsiTheme="minorHAnsi" w:cstheme="minorHAnsi"/>
        </w:rPr>
        <w:t>e na Resolução CVM nº 77, de 29 de março de 2022, conforme alterada</w:t>
      </w:r>
      <w:bookmarkEnd w:id="106"/>
      <w:r>
        <w:rPr>
          <w:rFonts w:asciiTheme="minorHAnsi" w:hAnsiTheme="minorHAnsi" w:cstheme="minorHAnsi"/>
        </w:rPr>
        <w:t xml:space="preserve"> (“</w:t>
      </w:r>
      <w:r>
        <w:rPr>
          <w:rFonts w:asciiTheme="minorHAnsi" w:hAnsiTheme="minorHAnsi" w:cstheme="minorHAnsi"/>
          <w:b/>
          <w:bCs/>
        </w:rPr>
        <w:t>Resolução CVM 77</w:t>
      </w:r>
      <w:r>
        <w:rPr>
          <w:rFonts w:asciiTheme="minorHAnsi" w:hAnsiTheme="minorHAnsi" w:cstheme="minorHAnsi"/>
        </w:rPr>
        <w:t>”). 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14 e seguintes da Resolução CVM 77. Na hipótese de cancelamento de parte das Debêntures, esta Escritura de Emissão deverá ser aditada para refletir tal cancelamento.</w:t>
      </w:r>
    </w:p>
    <w:p w14:paraId="59C21AB3"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06871DD2" w14:textId="6F4E2AA8"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Hipótese de Vencimento Antecipado Automático</w:t>
      </w:r>
      <w:r>
        <w:rPr>
          <w:rFonts w:asciiTheme="minorHAnsi" w:hAnsiTheme="minorHAnsi" w:cstheme="minorHAnsi"/>
        </w:rPr>
        <w:t xml:space="preserve">: O Agente Fiduciário deverá considerar antecipadamente vencidas e imediatamente exigíveis, independentemente de aviso, notificação ou interpelação judicial ou extrajudicial, todas as obrigações objeto da Escritura de Emissão e exigirá o imediato pagamento, pela Emissora, do Valor Nominal Unitário ou saldo do Valor Nominal Unitário, </w:t>
      </w:r>
      <w:r w:rsidR="00F65637">
        <w:rPr>
          <w:rFonts w:asciiTheme="minorHAnsi" w:hAnsiTheme="minorHAnsi" w:cstheme="minorHAnsi"/>
        </w:rPr>
        <w:t xml:space="preserve">conforme aplicável, </w:t>
      </w:r>
      <w:r>
        <w:rPr>
          <w:rFonts w:asciiTheme="minorHAnsi" w:hAnsiTheme="minorHAnsi" w:cstheme="minorHAnsi"/>
        </w:rPr>
        <w:t xml:space="preserve">acrescido da Remuneração, calculada </w:t>
      </w:r>
      <w:r>
        <w:rPr>
          <w:rFonts w:asciiTheme="minorHAnsi" w:hAnsiTheme="minorHAnsi" w:cstheme="minorHAnsi"/>
          <w:i/>
        </w:rPr>
        <w:t>pro rata temporis</w:t>
      </w:r>
      <w:r>
        <w:rPr>
          <w:rFonts w:asciiTheme="minorHAnsi" w:hAnsiTheme="minorHAnsi" w:cstheme="minorHAnsi"/>
        </w:rPr>
        <w:t xml:space="preserve"> desde a Data da Primeira Integralização (conforme definido na Escritura de Emissão) ou a Data de Pagamento da Remuneração imediatamente anterior, conforme o caso, até a data do efetivo pagamento, sem prejuízo, quando for o caso, da cobrança dos Encargos Moratórios (conforme definido abaixo) e de quaisquer outros valores eventualmente devidos pela Emissora, na data que tomar ciência da ocorrência de qualquer um dos eventos previstos na Escritura de Emissão (“</w:t>
      </w:r>
      <w:r>
        <w:rPr>
          <w:rFonts w:asciiTheme="minorHAnsi" w:hAnsiTheme="minorHAnsi" w:cstheme="minorHAnsi"/>
          <w:b/>
        </w:rPr>
        <w:t>Hipóteses de Vencimento Antecipado Automático</w:t>
      </w:r>
      <w:r>
        <w:rPr>
          <w:rFonts w:asciiTheme="minorHAnsi" w:hAnsiTheme="minorHAnsi" w:cstheme="minorHAnsi"/>
        </w:rPr>
        <w:t>”).</w:t>
      </w:r>
    </w:p>
    <w:p w14:paraId="088FBE22" w14:textId="77777777" w:rsidR="00FF05AD" w:rsidRPr="00A61C29" w:rsidRDefault="00FF05AD" w:rsidP="00FF05AD">
      <w:pPr>
        <w:pStyle w:val="PargrafodaLista"/>
        <w:rPr>
          <w:rFonts w:asciiTheme="minorHAnsi" w:hAnsiTheme="minorHAnsi" w:cstheme="minorHAnsi"/>
          <w:b/>
          <w:bCs/>
        </w:rPr>
      </w:pPr>
    </w:p>
    <w:p w14:paraId="0D7DE4B6" w14:textId="4E4B9E0E"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Hipóteses de Vencimento Antecipado Não Automático</w:t>
      </w:r>
      <w:r>
        <w:rPr>
          <w:rFonts w:asciiTheme="minorHAnsi" w:hAnsiTheme="minorHAnsi" w:cstheme="minorHAnsi"/>
        </w:rPr>
        <w:t xml:space="preserve">: O Agente Fiduciário deverá convocar, dentro de até 2 (dois) Dias Úteis da data em que tomar conhecimento da ocorrência de qualquer dos eventos listados </w:t>
      </w:r>
      <w:r w:rsidR="00A71493">
        <w:rPr>
          <w:rFonts w:asciiTheme="minorHAnsi" w:hAnsiTheme="minorHAnsi" w:cstheme="minorHAnsi"/>
        </w:rPr>
        <w:t>na Escritura de Emissão</w:t>
      </w:r>
      <w:r>
        <w:rPr>
          <w:rFonts w:asciiTheme="minorHAnsi" w:hAnsiTheme="minorHAnsi" w:cstheme="minorHAnsi"/>
        </w:rPr>
        <w:t xml:space="preserve">, a Assembleia Geral de Debenturistas (conforme definido na Escritura de Emissão), visando deliberar sobre a não declaração do vencimento antecipado das Debêntures, na </w:t>
      </w:r>
      <w:r>
        <w:rPr>
          <w:rFonts w:asciiTheme="minorHAnsi" w:hAnsiTheme="minorHAnsi" w:cstheme="minorHAnsi"/>
        </w:rPr>
        <w:lastRenderedPageBreak/>
        <w:t>ocorrência de qualquer uma das hipóteses previstas na Escritura de Emissão (“</w:t>
      </w:r>
      <w:r>
        <w:rPr>
          <w:rFonts w:asciiTheme="minorHAnsi" w:hAnsiTheme="minorHAnsi" w:cstheme="minorHAnsi"/>
          <w:b/>
        </w:rPr>
        <w:t>Hipóteses de Vencimento Antecipado Não Automático</w:t>
      </w:r>
      <w:r>
        <w:rPr>
          <w:rFonts w:asciiTheme="minorHAnsi" w:hAnsiTheme="minorHAnsi" w:cstheme="minorHAnsi"/>
        </w:rPr>
        <w:t>” e, em conjunto com as Hipóteses de Vencimento Antecipado Automático, “</w:t>
      </w:r>
      <w:r>
        <w:rPr>
          <w:rFonts w:asciiTheme="minorHAnsi" w:hAnsiTheme="minorHAnsi" w:cstheme="minorHAnsi"/>
          <w:b/>
        </w:rPr>
        <w:t>Hipóteses de Vencimento Antecipado</w:t>
      </w:r>
      <w:r>
        <w:rPr>
          <w:rFonts w:asciiTheme="minorHAnsi" w:hAnsiTheme="minorHAnsi" w:cstheme="minorHAnsi"/>
        </w:rPr>
        <w:t>”).</w:t>
      </w:r>
    </w:p>
    <w:p w14:paraId="31BBE319"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10040CC7"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Local de Pagamento</w:t>
      </w:r>
      <w:r>
        <w:rPr>
          <w:rFonts w:asciiTheme="minorHAnsi" w:hAnsiTheme="minorHAnsi" w:cstheme="minorHAnsi"/>
        </w:rPr>
        <w:t xml:space="preserve">: Os pagamentos a que fizerem jus as Debêntures serão efetuados pela Emissora no dia do seu respectivo vencimento utilizando-se, conforme o caso: (a) os procedimentos adotados pela B3 para as Debêntures nela custodiadas eletronicamente; e/ou (b) os procedimentos adotados pelo Banco Liquidante (conforme definido na Escritura de Emissão) para as Debêntures que não estejam custodiadas </w:t>
      </w:r>
      <w:r>
        <w:rPr>
          <w:rFonts w:asciiTheme="minorHAnsi" w:eastAsia="TT108t00" w:hAnsiTheme="minorHAnsi" w:cstheme="minorHAnsi"/>
        </w:rPr>
        <w:t>eletronicamente na B3</w:t>
      </w:r>
      <w:r>
        <w:rPr>
          <w:rFonts w:asciiTheme="minorHAnsi" w:hAnsiTheme="minorHAnsi" w:cstheme="minorHAnsi"/>
        </w:rPr>
        <w:t>.</w:t>
      </w:r>
    </w:p>
    <w:p w14:paraId="066AE7D7"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4E4CE9C3"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Encargos Moratórios</w:t>
      </w:r>
      <w:r>
        <w:rPr>
          <w:rFonts w:asciiTheme="minorHAnsi" w:hAnsiTheme="minorHAnsi" w:cstheme="minorHAnsi"/>
        </w:rPr>
        <w:t xml:space="preserve">: Sem prejuízo da Remuneração, ocorrendo impontualidade no pagamento pela Emissora de qualquer quantia devida aos Debenturistas nos termos da Escritura de Emissão, por razão atribuível à Emissora,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Pr>
          <w:rFonts w:asciiTheme="minorHAnsi" w:hAnsiTheme="minorHAnsi" w:cstheme="minorHAnsi"/>
          <w:i/>
        </w:rPr>
        <w:t>pro rata temporis</w:t>
      </w:r>
      <w:r>
        <w:rPr>
          <w:rFonts w:asciiTheme="minorHAnsi" w:hAnsiTheme="minorHAnsi" w:cstheme="minorHAnsi"/>
        </w:rPr>
        <w:t xml:space="preserve"> (“</w:t>
      </w:r>
      <w:r>
        <w:rPr>
          <w:rFonts w:asciiTheme="minorHAnsi" w:hAnsiTheme="minorHAnsi" w:cstheme="minorHAnsi"/>
          <w:b/>
        </w:rPr>
        <w:t>Encargos Moratórios</w:t>
      </w:r>
      <w:r>
        <w:rPr>
          <w:rFonts w:asciiTheme="minorHAnsi" w:hAnsiTheme="minorHAnsi" w:cstheme="minorHAnsi"/>
        </w:rPr>
        <w:t>”).</w:t>
      </w:r>
    </w:p>
    <w:p w14:paraId="08086467" w14:textId="46BD871E" w:rsidR="0005351E" w:rsidRPr="008A21F2" w:rsidRDefault="0005351E" w:rsidP="006F363E">
      <w:pPr>
        <w:spacing w:line="340" w:lineRule="exact"/>
        <w:jc w:val="center"/>
        <w:rPr>
          <w:rFonts w:asciiTheme="minorHAnsi" w:hAnsiTheme="minorHAnsi" w:cstheme="minorHAnsi"/>
        </w:rPr>
      </w:pPr>
    </w:p>
    <w:p w14:paraId="1888EB68" w14:textId="7C72B6E5" w:rsidR="000434D3" w:rsidRDefault="000434D3" w:rsidP="00B524EC">
      <w:pPr>
        <w:pBdr>
          <w:bottom w:val="single" w:sz="12" w:space="1" w:color="auto"/>
        </w:pBdr>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1D298524" w14:textId="101F2C6C" w:rsidR="0012295E" w:rsidRPr="00B524EC" w:rsidRDefault="000434D3" w:rsidP="00B524EC">
      <w:pPr>
        <w:pBdr>
          <w:bottom w:val="single" w:sz="12"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ANEXO II</w:t>
      </w:r>
    </w:p>
    <w:p w14:paraId="54CAA901" w14:textId="251E6A3A" w:rsidR="003E7061" w:rsidRDefault="000434D3" w:rsidP="002C7B61">
      <w:pPr>
        <w:spacing w:line="340" w:lineRule="exact"/>
        <w:jc w:val="center"/>
        <w:rPr>
          <w:rFonts w:asciiTheme="minorHAnsi" w:hAnsiTheme="minorHAnsi" w:cstheme="minorHAnsi"/>
          <w:b/>
          <w:smallCaps/>
        </w:rPr>
      </w:pPr>
      <w:r>
        <w:rPr>
          <w:rFonts w:asciiTheme="minorHAnsi" w:hAnsiTheme="minorHAnsi" w:cstheme="minorHAnsi"/>
          <w:b/>
          <w:smallCaps/>
        </w:rPr>
        <w:t>MODELO DE NOTIFICAÇÃO</w:t>
      </w:r>
      <w:r w:rsidRPr="00B524EC" w:rsidDel="000434D3">
        <w:rPr>
          <w:rFonts w:asciiTheme="minorHAnsi" w:hAnsiTheme="minorHAnsi" w:cstheme="minorHAnsi"/>
          <w:b/>
          <w:smallCaps/>
        </w:rPr>
        <w:t xml:space="preserve"> </w:t>
      </w:r>
    </w:p>
    <w:p w14:paraId="1E19D9B9" w14:textId="55D05AF9" w:rsidR="0084629F" w:rsidRDefault="0086364B" w:rsidP="0084629F">
      <w:pPr>
        <w:spacing w:line="340" w:lineRule="exact"/>
        <w:jc w:val="center"/>
        <w:rPr>
          <w:rFonts w:asciiTheme="minorHAnsi" w:hAnsiTheme="minorHAnsi" w:cstheme="minorHAnsi"/>
          <w:b/>
        </w:rPr>
      </w:pPr>
      <w:r>
        <w:rPr>
          <w:rFonts w:asciiTheme="minorHAnsi" w:hAnsiTheme="minorHAnsi" w:cstheme="minorHAnsi"/>
        </w:rPr>
        <w:t>[</w:t>
      </w:r>
      <w:r w:rsidRPr="00A61C29">
        <w:rPr>
          <w:rFonts w:asciiTheme="minorHAnsi" w:hAnsiTheme="minorHAnsi" w:cstheme="minorHAnsi"/>
          <w:b/>
          <w:bCs/>
          <w:highlight w:val="yellow"/>
          <w:u w:val="single"/>
        </w:rPr>
        <w:t>Nota SF</w:t>
      </w:r>
      <w:r w:rsidRPr="00A61C29">
        <w:rPr>
          <w:rFonts w:asciiTheme="minorHAnsi" w:hAnsiTheme="minorHAnsi" w:cstheme="minorHAnsi"/>
          <w:highlight w:val="yellow"/>
        </w:rPr>
        <w:t xml:space="preserve">: </w:t>
      </w:r>
      <w:r>
        <w:rPr>
          <w:rFonts w:asciiTheme="minorHAnsi" w:hAnsiTheme="minorHAnsi" w:cstheme="minorHAnsi"/>
          <w:highlight w:val="yellow"/>
        </w:rPr>
        <w:t>Anexo será excluído no caso de optarmos pelo</w:t>
      </w:r>
      <w:r w:rsidR="0099700B">
        <w:rPr>
          <w:rFonts w:asciiTheme="minorHAnsi" w:hAnsiTheme="minorHAnsi" w:cstheme="minorHAnsi"/>
          <w:highlight w:val="yellow"/>
        </w:rPr>
        <w:t xml:space="preserve"> sistema</w:t>
      </w:r>
      <w:r>
        <w:rPr>
          <w:rFonts w:asciiTheme="minorHAnsi" w:hAnsiTheme="minorHAnsi" w:cstheme="minorHAnsi"/>
          <w:highlight w:val="yellow"/>
        </w:rPr>
        <w:t xml:space="preserve"> Progredir</w:t>
      </w:r>
      <w:r w:rsidRPr="00A61C29">
        <w:rPr>
          <w:rFonts w:asciiTheme="minorHAnsi" w:hAnsiTheme="minorHAnsi" w:cstheme="minorHAnsi"/>
          <w:highlight w:val="yellow"/>
        </w:rPr>
        <w:t>.</w:t>
      </w:r>
      <w:r>
        <w:rPr>
          <w:rFonts w:asciiTheme="minorHAnsi" w:hAnsiTheme="minorHAnsi" w:cstheme="minorHAnsi"/>
        </w:rPr>
        <w:t>]</w:t>
      </w:r>
    </w:p>
    <w:p w14:paraId="662F0A5A" w14:textId="607BE54F" w:rsidR="00445CE1" w:rsidRPr="00445CE1" w:rsidRDefault="009526FC" w:rsidP="00445CE1">
      <w:pPr>
        <w:spacing w:line="340" w:lineRule="exact"/>
        <w:jc w:val="right"/>
        <w:rPr>
          <w:rFonts w:asciiTheme="minorHAnsi" w:hAnsiTheme="minorHAnsi" w:cstheme="minorHAnsi"/>
          <w:bCs/>
        </w:rPr>
      </w:pPr>
      <w:r>
        <w:rPr>
          <w:rFonts w:asciiTheme="minorHAnsi" w:hAnsiTheme="minorHAnsi" w:cstheme="minorHAnsi"/>
          <w:bCs/>
        </w:rPr>
        <w:t>Rio de Janeiro</w:t>
      </w:r>
      <w:r w:rsidR="00445CE1" w:rsidRPr="00445CE1">
        <w:rPr>
          <w:rFonts w:asciiTheme="minorHAnsi" w:hAnsiTheme="minorHAnsi" w:cstheme="minorHAnsi"/>
          <w:bCs/>
        </w:rPr>
        <w:t xml:space="preserve">, </w:t>
      </w:r>
      <w:r w:rsidR="00445CE1" w:rsidRPr="0086364B">
        <w:rPr>
          <w:rFonts w:asciiTheme="minorHAnsi" w:hAnsiTheme="minorHAnsi" w:cstheme="minorHAnsi"/>
          <w:bCs/>
        </w:rPr>
        <w:t>[=] de [=] de</w:t>
      </w:r>
      <w:r w:rsidR="00445CE1" w:rsidRPr="00445CE1">
        <w:rPr>
          <w:rFonts w:asciiTheme="minorHAnsi" w:hAnsiTheme="minorHAnsi" w:cstheme="minorHAnsi"/>
          <w:bCs/>
        </w:rPr>
        <w:t xml:space="preserve"> 202</w:t>
      </w:r>
      <w:r w:rsidR="0086364B">
        <w:rPr>
          <w:rFonts w:asciiTheme="minorHAnsi" w:hAnsiTheme="minorHAnsi" w:cstheme="minorHAnsi"/>
          <w:bCs/>
        </w:rPr>
        <w:t>[=]</w:t>
      </w:r>
    </w:p>
    <w:p w14:paraId="7B813C98" w14:textId="365EF03E" w:rsidR="00445CE1" w:rsidRDefault="00445CE1" w:rsidP="0084629F">
      <w:pPr>
        <w:spacing w:line="340" w:lineRule="exact"/>
        <w:jc w:val="center"/>
        <w:rPr>
          <w:rFonts w:asciiTheme="minorHAnsi" w:hAnsiTheme="minorHAnsi" w:cstheme="minorHAnsi"/>
          <w:b/>
        </w:rPr>
      </w:pPr>
    </w:p>
    <w:p w14:paraId="60C262B9" w14:textId="12524FCE" w:rsidR="0084629F" w:rsidRDefault="0084629F" w:rsidP="0084629F">
      <w:pPr>
        <w:spacing w:line="340" w:lineRule="exact"/>
        <w:rPr>
          <w:rFonts w:asciiTheme="minorHAnsi" w:hAnsiTheme="minorHAnsi" w:cstheme="minorHAnsi"/>
          <w:bCs/>
        </w:rPr>
      </w:pPr>
      <w:r>
        <w:rPr>
          <w:rFonts w:asciiTheme="minorHAnsi" w:hAnsiTheme="minorHAnsi" w:cstheme="minorHAnsi"/>
          <w:bCs/>
        </w:rPr>
        <w:t>À</w:t>
      </w:r>
    </w:p>
    <w:p w14:paraId="1C524F37" w14:textId="73AB9F42" w:rsidR="0084629F" w:rsidRPr="008D1EAA" w:rsidRDefault="009526FC" w:rsidP="008D1EAA">
      <w:pPr>
        <w:spacing w:line="340" w:lineRule="exact"/>
        <w:jc w:val="both"/>
        <w:rPr>
          <w:rFonts w:asciiTheme="minorHAnsi" w:hAnsiTheme="minorHAnsi" w:cstheme="minorHAnsi"/>
          <w:b/>
          <w:bCs/>
        </w:rPr>
      </w:pPr>
      <w:r>
        <w:rPr>
          <w:rFonts w:asciiTheme="minorHAnsi" w:hAnsiTheme="minorHAnsi" w:cstheme="minorHAnsi"/>
          <w:b/>
          <w:bCs/>
        </w:rPr>
        <w:t xml:space="preserve">Petróleo Brasileiro S.A. </w:t>
      </w:r>
      <w:r w:rsidR="000D1665">
        <w:rPr>
          <w:rFonts w:asciiTheme="minorHAnsi" w:hAnsiTheme="minorHAnsi" w:cstheme="minorHAnsi"/>
          <w:b/>
          <w:bCs/>
        </w:rPr>
        <w:t xml:space="preserve">– Petrobras </w:t>
      </w:r>
      <w:r>
        <w:rPr>
          <w:rFonts w:asciiTheme="minorHAnsi" w:hAnsiTheme="minorHAnsi" w:cstheme="minorHAnsi"/>
          <w:b/>
          <w:bCs/>
        </w:rPr>
        <w:t>(“</w:t>
      </w:r>
      <w:r w:rsidRPr="009526FC">
        <w:rPr>
          <w:rFonts w:asciiTheme="minorHAnsi" w:hAnsiTheme="minorHAnsi" w:cstheme="minorHAnsi"/>
          <w:b/>
          <w:bCs/>
          <w:u w:val="single"/>
        </w:rPr>
        <w:t>Petrobras</w:t>
      </w:r>
      <w:r>
        <w:rPr>
          <w:rFonts w:asciiTheme="minorHAnsi" w:hAnsiTheme="minorHAnsi" w:cstheme="minorHAnsi"/>
          <w:b/>
          <w:bCs/>
        </w:rPr>
        <w:t>”)</w:t>
      </w:r>
    </w:p>
    <w:p w14:paraId="620FFCB4" w14:textId="323B3630" w:rsidR="008D1EAA" w:rsidRPr="008D1EAA" w:rsidRDefault="008D1EAA" w:rsidP="0084629F">
      <w:pPr>
        <w:spacing w:line="340" w:lineRule="exact"/>
        <w:rPr>
          <w:rFonts w:asciiTheme="minorHAnsi" w:hAnsiTheme="minorHAnsi" w:cstheme="minorHAnsi"/>
        </w:rPr>
      </w:pPr>
    </w:p>
    <w:p w14:paraId="1CB5BC10" w14:textId="7540B7B6" w:rsidR="0084629F" w:rsidRDefault="0084629F" w:rsidP="0084629F">
      <w:pPr>
        <w:spacing w:line="340" w:lineRule="exact"/>
        <w:ind w:left="4678"/>
        <w:contextualSpacing/>
        <w:rPr>
          <w:rFonts w:asciiTheme="minorHAnsi" w:hAnsiTheme="minorHAnsi" w:cstheme="minorHAnsi"/>
          <w:b/>
        </w:rPr>
      </w:pPr>
    </w:p>
    <w:p w14:paraId="02FC6571" w14:textId="05F89FF3" w:rsidR="0084629F" w:rsidRPr="0084629F" w:rsidRDefault="0084629F" w:rsidP="00445CE1">
      <w:pPr>
        <w:spacing w:line="340" w:lineRule="exact"/>
        <w:ind w:left="4678"/>
        <w:contextualSpacing/>
        <w:jc w:val="both"/>
        <w:rPr>
          <w:rFonts w:asciiTheme="minorHAnsi" w:hAnsiTheme="minorHAnsi" w:cstheme="minorHAnsi"/>
          <w:i/>
          <w:iCs/>
        </w:rPr>
      </w:pPr>
      <w:r>
        <w:rPr>
          <w:rFonts w:asciiTheme="minorHAnsi" w:hAnsiTheme="minorHAnsi" w:cstheme="minorHAnsi"/>
          <w:bCs/>
          <w:i/>
          <w:iCs/>
        </w:rPr>
        <w:t>Ref.:</w:t>
      </w:r>
      <w:r>
        <w:rPr>
          <w:rFonts w:asciiTheme="minorHAnsi" w:hAnsiTheme="minorHAnsi" w:cstheme="minorHAnsi"/>
          <w:bCs/>
          <w:i/>
          <w:iCs/>
        </w:rPr>
        <w:tab/>
      </w:r>
      <w:r w:rsidRPr="0084629F">
        <w:rPr>
          <w:rFonts w:asciiTheme="minorHAnsi" w:hAnsiTheme="minorHAnsi" w:cstheme="minorHAnsi"/>
        </w:rPr>
        <w:t xml:space="preserve">Instrumento Particular </w:t>
      </w:r>
      <w:r>
        <w:rPr>
          <w:rFonts w:asciiTheme="minorHAnsi" w:hAnsiTheme="minorHAnsi" w:cstheme="minorHAnsi"/>
        </w:rPr>
        <w:t>d</w:t>
      </w:r>
      <w:r w:rsidRPr="0084629F">
        <w:rPr>
          <w:rFonts w:asciiTheme="minorHAnsi" w:hAnsiTheme="minorHAnsi" w:cstheme="minorHAnsi"/>
        </w:rPr>
        <w:t xml:space="preserve">e Cessão Fiduciária </w:t>
      </w:r>
      <w:r>
        <w:rPr>
          <w:rFonts w:asciiTheme="minorHAnsi" w:hAnsiTheme="minorHAnsi" w:cstheme="minorHAnsi"/>
        </w:rPr>
        <w:t>d</w:t>
      </w:r>
      <w:r w:rsidRPr="0084629F">
        <w:rPr>
          <w:rFonts w:asciiTheme="minorHAnsi" w:hAnsiTheme="minorHAnsi" w:cstheme="minorHAnsi"/>
        </w:rPr>
        <w:t xml:space="preserve">e Direitos Creditórios </w:t>
      </w:r>
      <w:r>
        <w:rPr>
          <w:rFonts w:asciiTheme="minorHAnsi" w:hAnsiTheme="minorHAnsi" w:cstheme="minorHAnsi"/>
        </w:rPr>
        <w:t>e</w:t>
      </w:r>
      <w:r w:rsidRPr="0084629F">
        <w:rPr>
          <w:rFonts w:asciiTheme="minorHAnsi" w:hAnsiTheme="minorHAnsi" w:cstheme="minorHAnsi"/>
        </w:rPr>
        <w:t xml:space="preserve"> Outras Avenças</w:t>
      </w:r>
    </w:p>
    <w:p w14:paraId="0B60B54E" w14:textId="77777777" w:rsidR="000D1665" w:rsidRDefault="000D1665"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p>
    <w:p w14:paraId="27CC594C" w14:textId="2E4E42AD" w:rsidR="0084629F" w:rsidRDefault="0084629F"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r>
        <w:rPr>
          <w:rFonts w:asciiTheme="minorHAnsi" w:hAnsiTheme="minorHAnsi" w:cstheme="minorHAnsi"/>
          <w:b w:val="0"/>
          <w:caps w:val="0"/>
          <w:color w:val="000000" w:themeColor="text1"/>
        </w:rPr>
        <w:t>Prezados Senhores,</w:t>
      </w:r>
    </w:p>
    <w:p w14:paraId="658A89C2" w14:textId="208BFBA3" w:rsidR="0084629F" w:rsidRDefault="0084629F" w:rsidP="0084629F">
      <w:pPr>
        <w:spacing w:line="340" w:lineRule="exact"/>
        <w:rPr>
          <w:rFonts w:asciiTheme="minorHAnsi" w:hAnsiTheme="minorHAnsi" w:cstheme="minorHAnsi"/>
          <w:color w:val="000000" w:themeColor="text1"/>
        </w:rPr>
      </w:pPr>
    </w:p>
    <w:p w14:paraId="6C17ED25" w14:textId="25A96B20" w:rsidR="0084629F" w:rsidRDefault="0084629F" w:rsidP="000D1665">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Pela presente, comunicamos-lhes</w:t>
      </w:r>
      <w:r w:rsidR="00445CE1">
        <w:rPr>
          <w:rFonts w:asciiTheme="minorHAnsi" w:hAnsiTheme="minorHAnsi" w:cstheme="minorHAnsi"/>
          <w:color w:val="000000" w:themeColor="text1"/>
        </w:rPr>
        <w:t>,</w:t>
      </w:r>
      <w:r w:rsidR="00445CE1" w:rsidRPr="00445CE1">
        <w:rPr>
          <w:rFonts w:asciiTheme="minorHAnsi" w:hAnsiTheme="minorHAnsi" w:cstheme="minorHAnsi"/>
        </w:rPr>
        <w:t xml:space="preserve"> </w:t>
      </w:r>
      <w:r w:rsidR="000D1665">
        <w:rPr>
          <w:rFonts w:asciiTheme="minorHAnsi" w:hAnsiTheme="minorHAnsi" w:cstheme="minorHAnsi"/>
        </w:rPr>
        <w:t xml:space="preserve">(i) </w:t>
      </w:r>
      <w:r w:rsidR="00445CE1">
        <w:rPr>
          <w:rFonts w:asciiTheme="minorHAnsi" w:hAnsiTheme="minorHAnsi" w:cstheme="minorHAnsi"/>
        </w:rPr>
        <w:t>para os fins do disposto no artigo 290 do Código Civil</w:t>
      </w:r>
      <w:r w:rsidR="000D1665">
        <w:rPr>
          <w:rFonts w:asciiTheme="minorHAnsi" w:hAnsiTheme="minorHAnsi" w:cstheme="minorHAnsi"/>
        </w:rPr>
        <w:t xml:space="preserve">; e (ii) conforme tratativas </w:t>
      </w:r>
      <w:r w:rsidR="000D1665" w:rsidRPr="000D1665">
        <w:rPr>
          <w:rFonts w:ascii="CIDFont+F1" w:hAnsi="CIDFont+F1" w:cs="CIDFont+F1"/>
          <w:lang w:eastAsia="pt-BR"/>
        </w:rPr>
        <w:t xml:space="preserve">com V.Sas. descritas na (ii.1) na </w:t>
      </w:r>
      <w:r w:rsidR="000D1665">
        <w:rPr>
          <w:rFonts w:ascii="CIDFont+F1" w:hAnsi="CIDFont+F1" w:cs="CIDFont+F1"/>
          <w:lang w:eastAsia="pt-BR"/>
        </w:rPr>
        <w:t xml:space="preserve">Carta CS-01-OCYAN/PB-C-0019/22, datada de 20 de junho de 2022; e (ii.2) na </w:t>
      </w:r>
      <w:r w:rsidR="000D1665" w:rsidRPr="000D1665">
        <w:rPr>
          <w:rFonts w:ascii="CIDFont+F1" w:hAnsi="CIDFont+F1" w:cs="CIDFont+F1"/>
          <w:lang w:eastAsia="pt-BR"/>
        </w:rPr>
        <w:t>Carta SUB/IPSUB-BC-ES-NNE/PDES/PDES-III 0008/2022</w:t>
      </w:r>
      <w:r w:rsidR="00445CE1" w:rsidRPr="000D1665">
        <w:rPr>
          <w:rFonts w:ascii="CIDFont+F1" w:hAnsi="CIDFont+F1" w:cs="CIDFont+F1"/>
          <w:lang w:eastAsia="pt-BR"/>
        </w:rPr>
        <w:t>,</w:t>
      </w:r>
      <w:r w:rsidRPr="000D1665">
        <w:rPr>
          <w:rFonts w:ascii="CIDFont+F1" w:hAnsi="CIDFont+F1" w:cs="CIDFont+F1"/>
          <w:lang w:eastAsia="pt-BR"/>
        </w:rPr>
        <w:t xml:space="preserve"> </w:t>
      </w:r>
      <w:r w:rsidR="000D1665" w:rsidRPr="000D1665">
        <w:rPr>
          <w:rFonts w:ascii="CIDFont+F1" w:hAnsi="CIDFont+F1" w:cs="CIDFont+F1"/>
          <w:lang w:eastAsia="pt-BR"/>
        </w:rPr>
        <w:t>datada de 6 de julho de 2022,</w:t>
      </w:r>
      <w:r w:rsidR="000D16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que constituímos, em favor </w:t>
      </w:r>
      <w:r>
        <w:rPr>
          <w:rFonts w:asciiTheme="minorHAnsi" w:hAnsiTheme="minorHAnsi" w:cstheme="minorHAnsi"/>
          <w:iCs/>
          <w:color w:val="000000" w:themeColor="text1"/>
        </w:rPr>
        <w:t xml:space="preserve">da </w:t>
      </w:r>
      <w:r w:rsidR="00AA07A9" w:rsidRPr="00172F49">
        <w:rPr>
          <w:rFonts w:asciiTheme="minorHAnsi" w:hAnsiTheme="minorHAnsi" w:cstheme="minorHAnsi"/>
          <w:b/>
          <w:caps/>
        </w:rPr>
        <w:t>SIMPLIFIC PAVARINI DISTRIBUIDORA DE TITULOS E VALORES MOBILIARIOS LTDA</w:t>
      </w:r>
      <w:r w:rsidR="00AA07A9">
        <w:rPr>
          <w:rFonts w:asciiTheme="minorHAnsi" w:hAnsiTheme="minorHAnsi" w:cstheme="minorHAnsi"/>
          <w:b/>
          <w:caps/>
        </w:rPr>
        <w:t>.</w:t>
      </w:r>
      <w:r w:rsidR="00AA07A9" w:rsidRPr="00F57782">
        <w:rPr>
          <w:rFonts w:asciiTheme="minorHAnsi" w:hAnsiTheme="minorHAnsi" w:cstheme="minorHAnsi"/>
        </w:rPr>
        <w:t>,</w:t>
      </w:r>
      <w:r w:rsidR="00AA07A9" w:rsidRPr="00F57782">
        <w:rPr>
          <w:rFonts w:asciiTheme="minorHAnsi" w:hAnsiTheme="minorHAnsi" w:cstheme="minorHAnsi"/>
          <w:b/>
        </w:rPr>
        <w:t xml:space="preserve"> </w:t>
      </w:r>
      <w:r w:rsidR="00AA07A9" w:rsidRPr="00AF7146">
        <w:rPr>
          <w:rFonts w:asciiTheme="minorHAnsi" w:hAnsiTheme="minorHAnsi" w:cstheme="minorHAnsi"/>
        </w:rPr>
        <w:t xml:space="preserve">instituição </w:t>
      </w:r>
      <w:r w:rsidR="00AA07A9" w:rsidRPr="00AF7146">
        <w:rPr>
          <w:rFonts w:asciiTheme="minorHAnsi" w:hAnsiTheme="minorHAnsi"/>
          <w:color w:val="000000" w:themeColor="text1"/>
        </w:rPr>
        <w:t>financeira</w:t>
      </w:r>
      <w:r w:rsidR="00AA07A9" w:rsidRPr="00AF7146">
        <w:rPr>
          <w:rFonts w:asciiTheme="minorHAnsi" w:hAnsiTheme="minorHAnsi" w:cstheme="minorHAnsi"/>
        </w:rPr>
        <w:t xml:space="preserve">, </w:t>
      </w:r>
      <w:r w:rsidR="00AA07A9">
        <w:rPr>
          <w:rFonts w:asciiTheme="minorHAnsi" w:hAnsiTheme="minorHAnsi" w:cstheme="minorHAnsi"/>
        </w:rPr>
        <w:t xml:space="preserve">com sede </w:t>
      </w:r>
      <w:r w:rsidR="00AA07A9" w:rsidRPr="00AF7146">
        <w:rPr>
          <w:rFonts w:asciiTheme="minorHAnsi" w:hAnsiTheme="minorHAnsi" w:cstheme="minorHAnsi"/>
        </w:rPr>
        <w:t xml:space="preserve">na </w:t>
      </w:r>
      <w:r w:rsidR="00AA07A9">
        <w:rPr>
          <w:rFonts w:asciiTheme="minorHAnsi" w:hAnsiTheme="minorHAnsi" w:cstheme="minorHAnsi"/>
        </w:rPr>
        <w:t>C</w:t>
      </w:r>
      <w:r w:rsidR="00AA07A9" w:rsidRPr="00AF7146">
        <w:rPr>
          <w:rFonts w:asciiTheme="minorHAnsi" w:hAnsiTheme="minorHAnsi" w:cstheme="minorHAnsi"/>
        </w:rPr>
        <w:t>idade d</w:t>
      </w:r>
      <w:r w:rsidR="00AA07A9">
        <w:rPr>
          <w:rFonts w:asciiTheme="minorHAnsi" w:hAnsiTheme="minorHAnsi" w:cstheme="minorHAnsi"/>
        </w:rPr>
        <w:t>o</w:t>
      </w:r>
      <w:r w:rsidR="00AA07A9" w:rsidRPr="00AF7146">
        <w:rPr>
          <w:rFonts w:asciiTheme="minorHAnsi" w:hAnsiTheme="minorHAnsi" w:cstheme="minorHAnsi"/>
        </w:rPr>
        <w:t xml:space="preserve"> </w:t>
      </w:r>
      <w:r w:rsidR="00AA07A9">
        <w:rPr>
          <w:rFonts w:asciiTheme="minorHAnsi" w:hAnsiTheme="minorHAnsi" w:cstheme="minorHAnsi"/>
        </w:rPr>
        <w:t>Rio de Janeiro</w:t>
      </w:r>
      <w:r w:rsidR="00AA07A9" w:rsidRPr="00AF7146">
        <w:rPr>
          <w:rFonts w:asciiTheme="minorHAnsi" w:hAnsiTheme="minorHAnsi" w:cstheme="minorHAnsi"/>
        </w:rPr>
        <w:t>, Estado d</w:t>
      </w:r>
      <w:r w:rsidR="00AA07A9">
        <w:rPr>
          <w:rFonts w:asciiTheme="minorHAnsi" w:hAnsiTheme="minorHAnsi" w:cstheme="minorHAnsi"/>
        </w:rPr>
        <w:t>o Rio de Janeiro</w:t>
      </w:r>
      <w:r w:rsidR="00AA07A9" w:rsidRPr="00AF7146">
        <w:rPr>
          <w:rFonts w:asciiTheme="minorHAnsi" w:hAnsiTheme="minorHAnsi" w:cstheme="minorHAnsi"/>
        </w:rPr>
        <w:t xml:space="preserve">, na </w:t>
      </w:r>
      <w:r w:rsidR="00AA07A9">
        <w:rPr>
          <w:rFonts w:asciiTheme="minorHAnsi" w:hAnsiTheme="minorHAnsi" w:cstheme="minorHAnsi"/>
        </w:rPr>
        <w:t>Rua Sete de Setembro, nº 99, 24º andar, Centro</w:t>
      </w:r>
      <w:r w:rsidR="00AA07A9" w:rsidRPr="00AF7146">
        <w:rPr>
          <w:rFonts w:asciiTheme="minorHAnsi" w:hAnsiTheme="minorHAnsi" w:cstheme="minorHAnsi"/>
        </w:rPr>
        <w:t xml:space="preserve">, CEP </w:t>
      </w:r>
      <w:r w:rsidR="00AA07A9">
        <w:rPr>
          <w:rFonts w:asciiTheme="minorHAnsi" w:hAnsiTheme="minorHAnsi" w:cstheme="minorHAnsi"/>
        </w:rPr>
        <w:t>20.050-005</w:t>
      </w:r>
      <w:r w:rsidR="00AA07A9" w:rsidRPr="00AF7146">
        <w:rPr>
          <w:rFonts w:asciiTheme="minorHAnsi" w:hAnsiTheme="minorHAnsi" w:cstheme="minorHAnsi"/>
        </w:rPr>
        <w:t>, inscrita no CNPJ/ME sob o nº</w:t>
      </w:r>
      <w:r w:rsidR="00AA07A9">
        <w:rPr>
          <w:rFonts w:asciiTheme="minorHAnsi" w:hAnsiTheme="minorHAnsi" w:cstheme="minorHAnsi"/>
        </w:rPr>
        <w:t> 15.227.994/0001-50</w:t>
      </w:r>
      <w:r w:rsidR="00F81220">
        <w:rPr>
          <w:rFonts w:asciiTheme="minorHAnsi" w:hAnsiTheme="minorHAnsi" w:cstheme="minorHAnsi"/>
          <w:smallCaps/>
          <w:color w:val="000000" w:themeColor="text1"/>
        </w:rPr>
        <w:t xml:space="preserve"> </w:t>
      </w:r>
      <w:r>
        <w:rPr>
          <w:rFonts w:asciiTheme="minorHAnsi" w:eastAsia="SimSun" w:hAnsiTheme="minorHAnsi" w:cstheme="minorHAnsi"/>
          <w:kern w:val="24"/>
        </w:rPr>
        <w:t>(“</w:t>
      </w:r>
      <w:r>
        <w:rPr>
          <w:rFonts w:asciiTheme="minorHAnsi" w:eastAsia="SimSun" w:hAnsiTheme="minorHAnsi" w:cstheme="minorHAnsi"/>
          <w:b/>
          <w:kern w:val="24"/>
        </w:rPr>
        <w:t>Agente Fiduciário</w:t>
      </w:r>
      <w:r>
        <w:rPr>
          <w:rFonts w:asciiTheme="minorHAnsi" w:eastAsia="SimSun" w:hAnsiTheme="minorHAnsi" w:cstheme="minorHAnsi"/>
          <w:kern w:val="24"/>
        </w:rPr>
        <w:t>”</w:t>
      </w:r>
      <w:r>
        <w:rPr>
          <w:rFonts w:asciiTheme="minorHAnsi" w:hAnsiTheme="minorHAnsi" w:cstheme="minorHAnsi"/>
          <w:color w:val="000000"/>
        </w:rPr>
        <w:t>),</w:t>
      </w:r>
      <w:r w:rsidR="00445CE1">
        <w:rPr>
          <w:rFonts w:asciiTheme="minorHAnsi" w:hAnsiTheme="minorHAnsi" w:cstheme="minorHAnsi"/>
          <w:color w:val="000000"/>
        </w:rPr>
        <w:t xml:space="preserve"> </w:t>
      </w:r>
      <w:r w:rsidR="00445CE1" w:rsidRPr="00B524EC">
        <w:rPr>
          <w:rFonts w:asciiTheme="minorHAnsi" w:hAnsiTheme="minorHAnsi" w:cstheme="minorHAnsi"/>
        </w:rPr>
        <w:t xml:space="preserve">na qualidade de representante da comunhão de titulares de debêntures simples, não conversíveis em ações, da espécie com garantia real, em série única, objeto da </w:t>
      </w:r>
      <w:r w:rsidR="001C34C3">
        <w:rPr>
          <w:rFonts w:asciiTheme="minorHAnsi" w:hAnsiTheme="minorHAnsi" w:cstheme="minorHAnsi"/>
        </w:rPr>
        <w:t>1</w:t>
      </w:r>
      <w:r w:rsidR="007D7201" w:rsidRPr="00B524EC">
        <w:rPr>
          <w:rFonts w:asciiTheme="minorHAnsi" w:hAnsiTheme="minorHAnsi" w:cstheme="minorHAnsi"/>
        </w:rPr>
        <w:t xml:space="preserve">ª </w:t>
      </w:r>
      <w:r w:rsidR="00445CE1" w:rsidRPr="00B524EC">
        <w:rPr>
          <w:rFonts w:asciiTheme="minorHAnsi" w:hAnsiTheme="minorHAnsi" w:cstheme="minorHAnsi"/>
        </w:rPr>
        <w:t>(</w:t>
      </w:r>
      <w:r w:rsidR="001C34C3">
        <w:rPr>
          <w:rFonts w:asciiTheme="minorHAnsi" w:hAnsiTheme="minorHAnsi" w:cstheme="minorHAnsi"/>
        </w:rPr>
        <w:t>primeira</w:t>
      </w:r>
      <w:r w:rsidR="00445CE1" w:rsidRPr="00B524EC">
        <w:rPr>
          <w:rFonts w:asciiTheme="minorHAnsi" w:hAnsiTheme="minorHAnsi" w:cstheme="minorHAnsi"/>
        </w:rPr>
        <w:t xml:space="preserve">) emissão da </w:t>
      </w:r>
      <w:r w:rsidR="001C34C3">
        <w:rPr>
          <w:rFonts w:asciiTheme="minorHAnsi" w:hAnsiTheme="minorHAnsi" w:cstheme="minorHAnsi"/>
        </w:rPr>
        <w:t>Ocyan S.A.</w:t>
      </w:r>
      <w:r w:rsidR="00940E4E">
        <w:rPr>
          <w:rFonts w:asciiTheme="minorHAnsi" w:hAnsiTheme="minorHAnsi" w:cstheme="minorHAnsi"/>
        </w:rPr>
        <w:t xml:space="preserve"> (“</w:t>
      </w:r>
      <w:r w:rsidR="00940E4E">
        <w:rPr>
          <w:rFonts w:asciiTheme="minorHAnsi" w:hAnsiTheme="minorHAnsi" w:cstheme="minorHAnsi"/>
          <w:b/>
          <w:bCs/>
        </w:rPr>
        <w:t>Cedente</w:t>
      </w:r>
      <w:r w:rsidR="00940E4E">
        <w:rPr>
          <w:rFonts w:asciiTheme="minorHAnsi" w:hAnsiTheme="minorHAnsi" w:cstheme="minorHAnsi"/>
        </w:rPr>
        <w:t>”)</w:t>
      </w:r>
      <w:r w:rsidR="00445CE1">
        <w:rPr>
          <w:rFonts w:asciiTheme="minorHAnsi" w:hAnsiTheme="minorHAnsi" w:cstheme="minorHAnsi"/>
        </w:rPr>
        <w:t xml:space="preserve">, </w:t>
      </w:r>
      <w:r>
        <w:rPr>
          <w:rFonts w:asciiTheme="minorHAnsi" w:hAnsiTheme="minorHAnsi" w:cstheme="minorHAnsi"/>
          <w:color w:val="000000"/>
        </w:rPr>
        <w:t>para assegurar o pagamento de quaisquer obrigações decorrentes do “</w:t>
      </w:r>
      <w:r w:rsidR="00F81220" w:rsidRPr="00FB6BDE">
        <w:rPr>
          <w:rFonts w:asciiTheme="minorHAnsi" w:hAnsiTheme="minorHAnsi" w:cstheme="minorHAnsi"/>
          <w:i/>
          <w:iCs/>
        </w:rPr>
        <w:t xml:space="preserve">Instrumento Particular de Escritura da </w:t>
      </w:r>
      <w:r w:rsidR="001C34C3">
        <w:rPr>
          <w:rFonts w:asciiTheme="minorHAnsi" w:hAnsiTheme="minorHAnsi" w:cstheme="minorHAnsi"/>
          <w:i/>
          <w:iCs/>
        </w:rPr>
        <w:t>1</w:t>
      </w:r>
      <w:r w:rsidR="007D7201" w:rsidRPr="00FB6BDE">
        <w:rPr>
          <w:rFonts w:asciiTheme="minorHAnsi" w:hAnsiTheme="minorHAnsi" w:cstheme="minorHAnsi"/>
          <w:i/>
          <w:iCs/>
        </w:rPr>
        <w:t xml:space="preserve">ª </w:t>
      </w:r>
      <w:r w:rsidR="00F81220" w:rsidRPr="00FB6BDE">
        <w:rPr>
          <w:rFonts w:asciiTheme="minorHAnsi" w:hAnsiTheme="minorHAnsi" w:cstheme="minorHAnsi"/>
          <w:i/>
          <w:iCs/>
        </w:rPr>
        <w:t>(</w:t>
      </w:r>
      <w:r w:rsidR="001C34C3">
        <w:rPr>
          <w:rFonts w:asciiTheme="minorHAnsi" w:hAnsiTheme="minorHAnsi" w:cstheme="minorHAnsi"/>
          <w:i/>
          <w:iCs/>
        </w:rPr>
        <w:t>Primeira</w:t>
      </w:r>
      <w:r w:rsidR="00F81220"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C34C3">
        <w:rPr>
          <w:rFonts w:asciiTheme="minorHAnsi" w:hAnsiTheme="minorHAnsi" w:cstheme="minorHAnsi"/>
          <w:i/>
          <w:iCs/>
        </w:rPr>
        <w:t>Ocyan S.A.</w:t>
      </w:r>
      <w:r>
        <w:rPr>
          <w:rFonts w:asciiTheme="minorHAnsi" w:hAnsiTheme="minorHAnsi" w:cstheme="minorHAnsi"/>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sidR="00046F06">
        <w:rPr>
          <w:rFonts w:asciiTheme="minorHAnsi" w:hAnsiTheme="minorHAnsi" w:cstheme="minorHAnsi"/>
        </w:rPr>
        <w:t xml:space="preserve"> </w:t>
      </w:r>
      <w:r>
        <w:rPr>
          <w:rFonts w:asciiTheme="minorHAnsi" w:hAnsiTheme="minorHAnsi" w:cstheme="minorHAnsi"/>
        </w:rPr>
        <w:t xml:space="preserve">de </w:t>
      </w:r>
      <w:r w:rsidR="0099700B">
        <w:rPr>
          <w:rFonts w:asciiTheme="minorHAnsi" w:hAnsiTheme="minorHAnsi" w:cstheme="minorHAnsi"/>
        </w:rPr>
        <w:t>dezembro</w:t>
      </w:r>
      <w:r w:rsidR="00BC49FD">
        <w:rPr>
          <w:rFonts w:asciiTheme="minorHAnsi" w:hAnsiTheme="minorHAnsi" w:cstheme="minorHAnsi"/>
        </w:rPr>
        <w:t xml:space="preserve"> </w:t>
      </w:r>
      <w:r>
        <w:rPr>
          <w:rFonts w:asciiTheme="minorHAnsi" w:hAnsiTheme="minorHAnsi" w:cstheme="minorHAnsi"/>
        </w:rPr>
        <w:t>de 2022 (“</w:t>
      </w:r>
      <w:r>
        <w:rPr>
          <w:rFonts w:asciiTheme="minorHAnsi" w:hAnsiTheme="minorHAnsi" w:cstheme="minorHAnsi"/>
          <w:b/>
          <w:bCs/>
        </w:rPr>
        <w:t>Escritura de Emissão</w:t>
      </w:r>
      <w:r>
        <w:rPr>
          <w:rFonts w:asciiTheme="minorHAnsi" w:hAnsiTheme="minorHAnsi" w:cstheme="minorHAnsi"/>
        </w:rPr>
        <w:t>”)</w:t>
      </w:r>
      <w:r>
        <w:rPr>
          <w:rFonts w:asciiTheme="minorHAnsi" w:eastAsia="SimSun" w:hAnsiTheme="minorHAnsi" w:cstheme="minorHAnsi"/>
        </w:rPr>
        <w:t xml:space="preserve">, </w:t>
      </w:r>
      <w:r>
        <w:rPr>
          <w:rFonts w:asciiTheme="minorHAnsi" w:hAnsiTheme="minorHAnsi" w:cstheme="minorHAnsi"/>
          <w:color w:val="000000" w:themeColor="text1"/>
        </w:rPr>
        <w:t>a cessão fiduciária, em caráter irrevogável e irretratável, nos termos do “</w:t>
      </w:r>
      <w:r w:rsidR="00F81220" w:rsidRPr="00940E4E">
        <w:rPr>
          <w:rFonts w:asciiTheme="minorHAnsi" w:hAnsiTheme="minorHAnsi" w:cstheme="minorHAnsi"/>
          <w:i/>
          <w:iCs/>
        </w:rPr>
        <w:t>Instrumento Particular de Cessão Fiduciária de Direitos Creditórios e Outras Avenças</w:t>
      </w:r>
      <w:r>
        <w:rPr>
          <w:rFonts w:asciiTheme="minorHAnsi" w:hAnsiTheme="minorHAnsi" w:cstheme="minorHAnsi"/>
          <w:color w:val="000000" w:themeColor="text1"/>
        </w:rPr>
        <w:t xml:space="preserve">” celebrado em </w:t>
      </w:r>
      <w:r w:rsidR="001C34C3">
        <w:rPr>
          <w:rFonts w:asciiTheme="minorHAnsi" w:hAnsiTheme="minorHAnsi" w:cstheme="minorHAnsi"/>
        </w:rPr>
        <w:t>[</w:t>
      </w:r>
      <w:r w:rsidR="001C34C3" w:rsidRPr="001C34C3">
        <w:rPr>
          <w:rFonts w:asciiTheme="minorHAnsi" w:hAnsiTheme="minorHAnsi" w:cstheme="minorHAnsi"/>
          <w:highlight w:val="yellow"/>
        </w:rPr>
        <w:t>=</w:t>
      </w:r>
      <w:r w:rsidR="001C34C3">
        <w:rPr>
          <w:rFonts w:asciiTheme="minorHAnsi" w:hAnsiTheme="minorHAnsi" w:cstheme="minorHAnsi"/>
        </w:rPr>
        <w:t>]</w:t>
      </w:r>
      <w:r>
        <w:rPr>
          <w:rFonts w:asciiTheme="minorHAnsi" w:hAnsiTheme="minorHAnsi" w:cstheme="minorHAnsi"/>
          <w:color w:val="000000" w:themeColor="text1"/>
        </w:rPr>
        <w:t xml:space="preserve"> de </w:t>
      </w:r>
      <w:r w:rsidR="0099700B">
        <w:rPr>
          <w:rFonts w:asciiTheme="minorHAnsi" w:hAnsiTheme="minorHAnsi" w:cstheme="minorHAnsi"/>
          <w:color w:val="000000" w:themeColor="text1"/>
        </w:rPr>
        <w:t>dezembro</w:t>
      </w:r>
      <w:r w:rsidR="00BC49FD">
        <w:rPr>
          <w:rFonts w:asciiTheme="minorHAnsi" w:hAnsiTheme="minorHAnsi" w:cstheme="minorHAnsi"/>
          <w:color w:val="000000" w:themeColor="text1"/>
        </w:rPr>
        <w:t xml:space="preserve"> </w:t>
      </w:r>
      <w:r>
        <w:rPr>
          <w:rFonts w:asciiTheme="minorHAnsi" w:hAnsiTheme="minorHAnsi" w:cstheme="minorHAnsi"/>
          <w:color w:val="000000" w:themeColor="text1"/>
        </w:rPr>
        <w:t>de 2022 (“</w:t>
      </w:r>
      <w:r>
        <w:rPr>
          <w:rFonts w:asciiTheme="minorHAnsi" w:hAnsiTheme="minorHAnsi" w:cstheme="minorHAnsi"/>
          <w:b/>
          <w:bCs/>
          <w:color w:val="000000" w:themeColor="text1"/>
        </w:rPr>
        <w:t>Contrato</w:t>
      </w:r>
      <w:r>
        <w:rPr>
          <w:rFonts w:asciiTheme="minorHAnsi" w:hAnsiTheme="minorHAnsi" w:cstheme="minorHAnsi"/>
          <w:color w:val="000000" w:themeColor="text1"/>
        </w:rPr>
        <w:t xml:space="preserve">”) </w:t>
      </w:r>
      <w:r w:rsidR="00C009F8">
        <w:rPr>
          <w:rFonts w:asciiTheme="minorHAnsi" w:hAnsiTheme="minorHAnsi" w:cstheme="minorHAnsi"/>
          <w:color w:val="000000" w:themeColor="text1"/>
        </w:rPr>
        <w:t>d</w:t>
      </w:r>
      <w:r w:rsidR="00C009F8">
        <w:rPr>
          <w:rFonts w:asciiTheme="minorHAnsi" w:hAnsiTheme="minorHAnsi" w:cstheme="minorHAnsi"/>
          <w:color w:val="000000"/>
        </w:rPr>
        <w:t>a totalidade d</w:t>
      </w:r>
      <w:r w:rsidR="001C34C3">
        <w:rPr>
          <w:rFonts w:asciiTheme="minorHAnsi" w:hAnsiTheme="minorHAnsi" w:cstheme="minorHAnsi"/>
          <w:color w:val="000000"/>
        </w:rPr>
        <w:t xml:space="preserve">os recebíveis </w:t>
      </w:r>
      <w:r w:rsidR="001C34C3" w:rsidRPr="005E5977">
        <w:rPr>
          <w:rFonts w:asciiTheme="minorHAnsi" w:hAnsiTheme="minorHAnsi" w:cstheme="minorHAnsi"/>
          <w:color w:val="000000"/>
        </w:rPr>
        <w:t xml:space="preserve">oriundos do </w:t>
      </w:r>
      <w:r w:rsidR="001C34C3" w:rsidRPr="006F363E">
        <w:rPr>
          <w:rFonts w:asciiTheme="minorHAnsi" w:hAnsiTheme="minorHAnsi" w:cstheme="minorHAnsi"/>
          <w:i/>
          <w:iCs/>
          <w:color w:val="000000"/>
        </w:rPr>
        <w:t>“</w:t>
      </w:r>
      <w:r w:rsidR="001C34C3" w:rsidRPr="006F363E">
        <w:rPr>
          <w:rFonts w:asciiTheme="minorHAnsi" w:hAnsiTheme="minorHAnsi" w:cstheme="minorHAnsi"/>
          <w:i/>
          <w:iCs/>
        </w:rPr>
        <w:t>Instrumento Contratual Jurídico nº 5900.0120365.22.2”</w:t>
      </w:r>
      <w:r w:rsidR="001C34C3">
        <w:rPr>
          <w:rFonts w:asciiTheme="minorHAnsi" w:hAnsiTheme="minorHAnsi" w:cstheme="minorHAnsi"/>
          <w:color w:val="000000"/>
        </w:rPr>
        <w:t>, celebrado, em 24 de fevereiro de 2022, entre a Cedente e a Petrobras</w:t>
      </w:r>
      <w:r w:rsidR="00C009F8">
        <w:rPr>
          <w:rFonts w:asciiTheme="minorHAnsi" w:hAnsiTheme="minorHAnsi" w:cstheme="minorHAnsi"/>
          <w:color w:val="000000"/>
        </w:rPr>
        <w:t xml:space="preserve"> </w:t>
      </w:r>
      <w:r w:rsidR="00B34020">
        <w:rPr>
          <w:rFonts w:asciiTheme="minorHAnsi" w:hAnsiTheme="minorHAnsi" w:cstheme="minorHAnsi"/>
          <w:color w:val="000000"/>
        </w:rPr>
        <w:t>(</w:t>
      </w:r>
      <w:r w:rsidR="00940E4E" w:rsidRPr="00D94EF5">
        <w:rPr>
          <w:rFonts w:asciiTheme="minorHAnsi" w:hAnsiTheme="minorHAnsi" w:cstheme="minorHAnsi"/>
          <w:color w:val="000000"/>
        </w:rPr>
        <w:t>“</w:t>
      </w:r>
      <w:r w:rsidR="001C34C3">
        <w:rPr>
          <w:rFonts w:asciiTheme="minorHAnsi" w:hAnsiTheme="minorHAnsi" w:cstheme="minorHAnsi"/>
          <w:b/>
          <w:bCs/>
          <w:color w:val="000000"/>
        </w:rPr>
        <w:t>Recebíveis Petrobras</w:t>
      </w:r>
      <w:r w:rsidR="00940E4E" w:rsidRPr="00D94EF5">
        <w:rPr>
          <w:rFonts w:asciiTheme="minorHAnsi" w:hAnsiTheme="minorHAnsi" w:cstheme="minorHAnsi"/>
          <w:color w:val="000000"/>
        </w:rPr>
        <w:t>”)</w:t>
      </w:r>
      <w:r>
        <w:rPr>
          <w:rFonts w:asciiTheme="minorHAnsi" w:hAnsiTheme="minorHAnsi" w:cstheme="minorHAnsi"/>
          <w:color w:val="000000" w:themeColor="text1"/>
        </w:rPr>
        <w:t>.</w:t>
      </w:r>
    </w:p>
    <w:p w14:paraId="1750F6F9" w14:textId="52C63661" w:rsidR="0063228B" w:rsidRDefault="0063228B" w:rsidP="00445CE1">
      <w:pPr>
        <w:spacing w:line="340" w:lineRule="exact"/>
        <w:jc w:val="both"/>
        <w:rPr>
          <w:rFonts w:asciiTheme="minorHAnsi" w:hAnsiTheme="minorHAnsi" w:cstheme="minorHAnsi"/>
          <w:color w:val="000000" w:themeColor="text1"/>
        </w:rPr>
      </w:pPr>
    </w:p>
    <w:p w14:paraId="6CF194C2" w14:textId="47A65E0C"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Tendo em vista as obrigações contratuais assumidas pela Cedente</w:t>
      </w:r>
      <w:r>
        <w:rPr>
          <w:rFonts w:asciiTheme="minorHAnsi" w:eastAsia="SimSun" w:hAnsiTheme="minorHAnsi" w:cstheme="minorHAnsi"/>
          <w:color w:val="000000" w:themeColor="text1"/>
        </w:rPr>
        <w:t xml:space="preserve">, </w:t>
      </w:r>
      <w:r>
        <w:rPr>
          <w:rFonts w:asciiTheme="minorHAnsi" w:hAnsiTheme="minorHAnsi" w:cstheme="minorHAnsi"/>
          <w:color w:val="000000" w:themeColor="text1"/>
        </w:rPr>
        <w:t xml:space="preserve">notificamos V. Sa., na qualidade de </w:t>
      </w:r>
      <w:r w:rsidR="001C34C3">
        <w:rPr>
          <w:rFonts w:asciiTheme="minorHAnsi" w:hAnsiTheme="minorHAnsi" w:cstheme="minorHAnsi"/>
          <w:color w:val="000000" w:themeColor="text1"/>
        </w:rPr>
        <w:t xml:space="preserve">devedora dos Recebíveis </w:t>
      </w:r>
      <w:r w:rsidR="00B32EC2">
        <w:rPr>
          <w:rFonts w:asciiTheme="minorHAnsi" w:hAnsiTheme="minorHAnsi" w:cstheme="minorHAnsi"/>
          <w:color w:val="000000" w:themeColor="text1"/>
        </w:rPr>
        <w:t>Petrobras</w:t>
      </w:r>
      <w:r>
        <w:rPr>
          <w:rFonts w:asciiTheme="minorHAnsi" w:hAnsiTheme="minorHAnsi" w:cstheme="minorHAnsi"/>
          <w:color w:val="000000" w:themeColor="text1"/>
        </w:rPr>
        <w:t xml:space="preserve">, a efetuar todos os eventuais pagamentos </w:t>
      </w:r>
      <w:r w:rsidR="00F81220">
        <w:rPr>
          <w:rFonts w:asciiTheme="minorHAnsi" w:hAnsiTheme="minorHAnsi" w:cstheme="minorHAnsi"/>
          <w:color w:val="000000" w:themeColor="text1"/>
        </w:rPr>
        <w:t xml:space="preserve">referentes </w:t>
      </w:r>
      <w:r w:rsidR="00B32EC2">
        <w:rPr>
          <w:rFonts w:asciiTheme="minorHAnsi" w:hAnsiTheme="minorHAnsi" w:cstheme="minorHAnsi"/>
          <w:color w:val="000000" w:themeColor="text1"/>
        </w:rPr>
        <w:t>aos Recebíveis Petrobras</w:t>
      </w:r>
      <w:r>
        <w:rPr>
          <w:rFonts w:asciiTheme="minorHAnsi" w:hAnsiTheme="minorHAnsi" w:cstheme="minorHAnsi"/>
          <w:color w:val="000000" w:themeColor="text1"/>
        </w:rPr>
        <w:t xml:space="preserve">, na conta nº </w:t>
      </w:r>
      <w:r w:rsidR="00B32EC2">
        <w:rPr>
          <w:rFonts w:asciiTheme="minorHAnsi" w:hAnsiTheme="minorHAnsi" w:cstheme="minorHAnsi"/>
          <w:color w:val="000000" w:themeColor="text1"/>
        </w:rPr>
        <w:t>[</w:t>
      </w:r>
      <w:r w:rsidR="00B32EC2" w:rsidRPr="00B32EC2">
        <w:rPr>
          <w:rFonts w:asciiTheme="minorHAnsi" w:hAnsiTheme="minorHAnsi" w:cstheme="minorHAnsi"/>
          <w:color w:val="000000" w:themeColor="text1"/>
          <w:highlight w:val="yellow"/>
        </w:rPr>
        <w:t>=</w:t>
      </w:r>
      <w:r w:rsidR="00B32EC2">
        <w:rPr>
          <w:rFonts w:asciiTheme="minorHAnsi" w:hAnsiTheme="minorHAnsi" w:cstheme="minorHAnsi"/>
          <w:color w:val="000000" w:themeColor="text1"/>
        </w:rPr>
        <w:t>]</w:t>
      </w:r>
      <w:r>
        <w:rPr>
          <w:rFonts w:asciiTheme="minorHAnsi" w:hAnsiTheme="minorHAnsi" w:cstheme="minorHAnsi"/>
          <w:color w:val="000000" w:themeColor="text1"/>
        </w:rPr>
        <w:t xml:space="preserve">, agência </w:t>
      </w:r>
      <w:r w:rsidR="00B32EC2">
        <w:rPr>
          <w:rFonts w:asciiTheme="minorHAnsi" w:hAnsiTheme="minorHAnsi" w:cstheme="minorHAnsi"/>
        </w:rPr>
        <w:t>[</w:t>
      </w:r>
      <w:r w:rsidR="00B32EC2" w:rsidRPr="00B32EC2">
        <w:rPr>
          <w:rFonts w:asciiTheme="minorHAnsi" w:hAnsiTheme="minorHAnsi" w:cstheme="minorHAnsi"/>
          <w:highlight w:val="yellow"/>
        </w:rPr>
        <w:t>=</w:t>
      </w:r>
      <w:r w:rsidR="00B32EC2">
        <w:rPr>
          <w:rFonts w:asciiTheme="minorHAnsi" w:hAnsiTheme="minorHAnsi" w:cstheme="minorHAnsi"/>
        </w:rPr>
        <w:t>]</w:t>
      </w:r>
      <w:r w:rsidR="00E056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aberta </w:t>
      </w:r>
      <w:r w:rsidR="00940E4E">
        <w:rPr>
          <w:rFonts w:asciiTheme="minorHAnsi" w:hAnsiTheme="minorHAnsi" w:cstheme="minorHAnsi"/>
          <w:color w:val="000000" w:themeColor="text1"/>
        </w:rPr>
        <w:t xml:space="preserve">pela Cedente </w:t>
      </w:r>
      <w:r>
        <w:rPr>
          <w:rFonts w:asciiTheme="minorHAnsi" w:hAnsiTheme="minorHAnsi" w:cstheme="minorHAnsi"/>
          <w:color w:val="000000" w:themeColor="text1"/>
        </w:rPr>
        <w:t xml:space="preserve">junto ao </w:t>
      </w:r>
      <w:r w:rsidR="00B32EC2">
        <w:rPr>
          <w:rFonts w:asciiTheme="minorHAnsi" w:hAnsiTheme="minorHAnsi" w:cstheme="minorHAnsi"/>
          <w:lang w:eastAsia="pt-BR"/>
        </w:rPr>
        <w:t>Banco Voiter</w:t>
      </w:r>
      <w:r w:rsidR="0005351E" w:rsidRPr="002203CA">
        <w:rPr>
          <w:rFonts w:asciiTheme="minorHAnsi" w:hAnsiTheme="minorHAnsi" w:cstheme="minorHAnsi"/>
          <w:lang w:eastAsia="pt-BR"/>
        </w:rPr>
        <w:t xml:space="preserve"> S.A.</w:t>
      </w:r>
      <w:r w:rsidR="0005351E">
        <w:rPr>
          <w:rFonts w:asciiTheme="minorHAnsi" w:hAnsiTheme="minorHAnsi" w:cstheme="minorHAnsi"/>
        </w:rPr>
        <w:t xml:space="preserve"> </w:t>
      </w:r>
      <w:r>
        <w:rPr>
          <w:rFonts w:asciiTheme="minorHAnsi" w:hAnsiTheme="minorHAnsi" w:cstheme="minorHAnsi"/>
          <w:color w:val="000000" w:themeColor="text1"/>
        </w:rPr>
        <w:t>(“</w:t>
      </w:r>
      <w:r>
        <w:rPr>
          <w:rFonts w:asciiTheme="minorHAnsi" w:hAnsiTheme="minorHAnsi" w:cstheme="minorHAnsi"/>
          <w:b/>
          <w:bCs/>
          <w:color w:val="000000" w:themeColor="text1"/>
        </w:rPr>
        <w:t xml:space="preserve">Conta </w:t>
      </w:r>
      <w:r w:rsidR="00B32EC2">
        <w:rPr>
          <w:rFonts w:asciiTheme="minorHAnsi" w:hAnsiTheme="minorHAnsi" w:cstheme="minorHAnsi"/>
          <w:b/>
          <w:bCs/>
          <w:color w:val="000000" w:themeColor="text1"/>
        </w:rPr>
        <w:t>Vinculada</w:t>
      </w:r>
      <w:r>
        <w:rPr>
          <w:rFonts w:asciiTheme="minorHAnsi" w:hAnsiTheme="minorHAnsi" w:cstheme="minorHAnsi"/>
          <w:color w:val="000000" w:themeColor="text1"/>
        </w:rPr>
        <w:t>”)</w:t>
      </w:r>
      <w:r>
        <w:rPr>
          <w:rFonts w:asciiTheme="minorHAnsi" w:hAnsiTheme="minorHAnsi" w:cstheme="minorHAnsi"/>
          <w:bCs/>
          <w:color w:val="000000" w:themeColor="text1"/>
        </w:rPr>
        <w:t>.</w:t>
      </w:r>
    </w:p>
    <w:p w14:paraId="105E4D2B" w14:textId="1F850609" w:rsidR="0084629F" w:rsidRDefault="0084629F" w:rsidP="00445CE1">
      <w:pPr>
        <w:spacing w:line="340" w:lineRule="exact"/>
        <w:ind w:firstLine="709"/>
        <w:jc w:val="both"/>
        <w:rPr>
          <w:rFonts w:asciiTheme="minorHAnsi" w:hAnsiTheme="minorHAnsi" w:cstheme="minorHAnsi"/>
          <w:color w:val="000000" w:themeColor="text1"/>
        </w:rPr>
      </w:pPr>
    </w:p>
    <w:p w14:paraId="0CC325E5" w14:textId="6E094AEF"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Qualquer alteração nos termos e instruções desta notificação somente poderá ser feita com prévia e expressa autorização do </w:t>
      </w:r>
      <w:r w:rsidR="0005351E">
        <w:rPr>
          <w:rFonts w:asciiTheme="minorHAnsi" w:hAnsiTheme="minorHAnsi" w:cstheme="minorHAnsi"/>
          <w:color w:val="000000" w:themeColor="text1"/>
        </w:rPr>
        <w:t>Agente</w:t>
      </w:r>
      <w:r>
        <w:rPr>
          <w:rFonts w:asciiTheme="minorHAnsi" w:hAnsiTheme="minorHAnsi" w:cstheme="minorHAnsi"/>
          <w:color w:val="000000" w:themeColor="text1"/>
        </w:rPr>
        <w:t xml:space="preserve"> Fiduciário. </w:t>
      </w:r>
    </w:p>
    <w:p w14:paraId="3591694E" w14:textId="758CAD41" w:rsidR="0084629F" w:rsidRDefault="0084629F" w:rsidP="0084629F">
      <w:pPr>
        <w:spacing w:line="340" w:lineRule="exact"/>
        <w:rPr>
          <w:rFonts w:asciiTheme="minorHAnsi" w:hAnsiTheme="minorHAnsi" w:cstheme="minorHAnsi"/>
          <w:color w:val="000000" w:themeColor="text1"/>
        </w:rPr>
      </w:pPr>
    </w:p>
    <w:p w14:paraId="2681A822" w14:textId="0B8A2E9C" w:rsidR="0084629F" w:rsidRDefault="0084629F" w:rsidP="0084629F">
      <w:pPr>
        <w:spacing w:line="340" w:lineRule="exact"/>
        <w:jc w:val="center"/>
        <w:rPr>
          <w:rFonts w:asciiTheme="minorHAnsi" w:hAnsiTheme="minorHAnsi" w:cstheme="minorHAnsi"/>
          <w:color w:val="000000" w:themeColor="text1"/>
        </w:rPr>
      </w:pPr>
      <w:r>
        <w:rPr>
          <w:rFonts w:asciiTheme="minorHAnsi" w:hAnsiTheme="minorHAnsi" w:cstheme="minorHAnsi"/>
          <w:color w:val="000000" w:themeColor="text1"/>
        </w:rPr>
        <w:t>Atenciosamente,</w:t>
      </w:r>
    </w:p>
    <w:p w14:paraId="571BEF2D" w14:textId="4F2AC6C6" w:rsidR="0084629F" w:rsidRDefault="0084629F" w:rsidP="0084629F">
      <w:pPr>
        <w:spacing w:line="340" w:lineRule="exact"/>
        <w:rPr>
          <w:rFonts w:asciiTheme="minorHAnsi" w:hAnsiTheme="minorHAnsi" w:cstheme="minorHAnsi"/>
          <w:color w:val="000000" w:themeColor="text1"/>
        </w:rPr>
      </w:pPr>
    </w:p>
    <w:p w14:paraId="65B36E7B" w14:textId="6F4FC307" w:rsidR="0084629F" w:rsidRPr="00445CE1" w:rsidRDefault="00B32EC2" w:rsidP="0084629F">
      <w:pPr>
        <w:tabs>
          <w:tab w:val="left" w:pos="709"/>
        </w:tabs>
        <w:spacing w:line="340" w:lineRule="exact"/>
        <w:jc w:val="center"/>
        <w:rPr>
          <w:rFonts w:asciiTheme="minorHAnsi" w:hAnsiTheme="minorHAnsi" w:cstheme="minorHAnsi"/>
          <w:b/>
          <w:bCs/>
        </w:rPr>
      </w:pPr>
      <w:r>
        <w:rPr>
          <w:rFonts w:asciiTheme="minorHAnsi" w:hAnsiTheme="minorHAnsi" w:cstheme="minorHAnsi"/>
          <w:b/>
          <w:bCs/>
        </w:rPr>
        <w:t>OCYAN S.A.</w:t>
      </w:r>
    </w:p>
    <w:p w14:paraId="2FA25C6C" w14:textId="20D8C538" w:rsidR="0084629F" w:rsidRDefault="0084629F" w:rsidP="0084629F">
      <w:pPr>
        <w:tabs>
          <w:tab w:val="left" w:pos="709"/>
        </w:tabs>
        <w:spacing w:line="340" w:lineRule="exact"/>
        <w:jc w:val="center"/>
        <w:rPr>
          <w:rFonts w:asciiTheme="minorHAnsi" w:hAnsiTheme="minorHAnsi" w:cstheme="minorHAnsi"/>
          <w:bCs/>
          <w:iCs/>
          <w:color w:val="000000" w:themeColor="text1"/>
        </w:rPr>
      </w:pPr>
    </w:p>
    <w:p w14:paraId="11537F54" w14:textId="3712C61E" w:rsidR="00BC49FD" w:rsidRDefault="00BC49FD" w:rsidP="0084629F">
      <w:pPr>
        <w:tabs>
          <w:tab w:val="left" w:pos="709"/>
        </w:tabs>
        <w:spacing w:line="340" w:lineRule="exact"/>
        <w:jc w:val="center"/>
        <w:rPr>
          <w:rFonts w:asciiTheme="minorHAnsi" w:hAnsiTheme="minorHAnsi" w:cstheme="minorHAnsi"/>
          <w:bCs/>
          <w:iCs/>
          <w:color w:val="000000" w:themeColor="text1"/>
        </w:rPr>
      </w:pPr>
    </w:p>
    <w:tbl>
      <w:tblPr>
        <w:tblW w:w="8640" w:type="dxa"/>
        <w:jc w:val="center"/>
        <w:tblLayout w:type="fixed"/>
        <w:tblLook w:val="04A0" w:firstRow="1" w:lastRow="0" w:firstColumn="1" w:lastColumn="0" w:noHBand="0" w:noVBand="1"/>
      </w:tblPr>
      <w:tblGrid>
        <w:gridCol w:w="4211"/>
        <w:gridCol w:w="309"/>
        <w:gridCol w:w="4120"/>
      </w:tblGrid>
      <w:tr w:rsidR="0084629F" w14:paraId="43610754" w14:textId="6B65916B" w:rsidTr="0084629F">
        <w:trPr>
          <w:cantSplit/>
          <w:jc w:val="center"/>
        </w:trPr>
        <w:tc>
          <w:tcPr>
            <w:tcW w:w="4208" w:type="dxa"/>
            <w:tcBorders>
              <w:top w:val="nil"/>
              <w:left w:val="nil"/>
              <w:bottom w:val="single" w:sz="4" w:space="0" w:color="000000"/>
              <w:right w:val="nil"/>
            </w:tcBorders>
          </w:tcPr>
          <w:p w14:paraId="02C058C1" w14:textId="66473F64" w:rsidR="0084629F" w:rsidRDefault="0084629F">
            <w:pPr>
              <w:spacing w:line="340" w:lineRule="exact"/>
              <w:jc w:val="center"/>
              <w:rPr>
                <w:rFonts w:asciiTheme="minorHAnsi" w:hAnsiTheme="minorHAnsi" w:cstheme="minorHAnsi"/>
                <w:color w:val="000000" w:themeColor="text1"/>
                <w:kern w:val="20"/>
                <w:lang w:eastAsia="en-US"/>
              </w:rPr>
            </w:pPr>
          </w:p>
        </w:tc>
        <w:tc>
          <w:tcPr>
            <w:tcW w:w="309" w:type="dxa"/>
          </w:tcPr>
          <w:p w14:paraId="28199C76" w14:textId="5657DF01" w:rsidR="0084629F" w:rsidRDefault="0084629F">
            <w:pPr>
              <w:spacing w:line="340" w:lineRule="exact"/>
              <w:jc w:val="center"/>
              <w:rPr>
                <w:rFonts w:asciiTheme="minorHAnsi" w:hAnsiTheme="minorHAnsi" w:cstheme="minorHAnsi"/>
                <w:color w:val="000000" w:themeColor="text1"/>
                <w:kern w:val="20"/>
                <w:lang w:eastAsia="en-US"/>
              </w:rPr>
            </w:pPr>
          </w:p>
        </w:tc>
        <w:tc>
          <w:tcPr>
            <w:tcW w:w="4117" w:type="dxa"/>
            <w:tcBorders>
              <w:top w:val="nil"/>
              <w:left w:val="nil"/>
              <w:bottom w:val="single" w:sz="4" w:space="0" w:color="000000"/>
              <w:right w:val="nil"/>
            </w:tcBorders>
          </w:tcPr>
          <w:p w14:paraId="7994251F" w14:textId="041316FD" w:rsidR="0084629F" w:rsidRDefault="0084629F">
            <w:pPr>
              <w:spacing w:line="340" w:lineRule="exact"/>
              <w:jc w:val="center"/>
              <w:rPr>
                <w:rFonts w:asciiTheme="minorHAnsi" w:hAnsiTheme="minorHAnsi" w:cstheme="minorHAnsi"/>
                <w:color w:val="000000" w:themeColor="text1"/>
                <w:kern w:val="20"/>
                <w:lang w:eastAsia="en-US"/>
              </w:rPr>
            </w:pPr>
          </w:p>
        </w:tc>
      </w:tr>
      <w:tr w:rsidR="0084629F" w14:paraId="2D63E698" w14:textId="6A47A7BD" w:rsidTr="0084629F">
        <w:trPr>
          <w:cantSplit/>
          <w:jc w:val="center"/>
        </w:trPr>
        <w:tc>
          <w:tcPr>
            <w:tcW w:w="4208" w:type="dxa"/>
            <w:tcBorders>
              <w:top w:val="single" w:sz="4" w:space="0" w:color="000000"/>
              <w:left w:val="nil"/>
              <w:bottom w:val="nil"/>
              <w:right w:val="nil"/>
            </w:tcBorders>
            <w:vAlign w:val="center"/>
            <w:hideMark/>
          </w:tcPr>
          <w:p w14:paraId="7C62FF19" w14:textId="3F9BA139"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c>
          <w:tcPr>
            <w:tcW w:w="309" w:type="dxa"/>
            <w:vAlign w:val="center"/>
          </w:tcPr>
          <w:p w14:paraId="7CE15D43" w14:textId="5084D170" w:rsidR="0084629F" w:rsidRDefault="0084629F">
            <w:pPr>
              <w:spacing w:line="340" w:lineRule="exact"/>
              <w:rPr>
                <w:rFonts w:asciiTheme="minorHAnsi" w:hAnsiTheme="minorHAnsi" w:cstheme="minorHAnsi"/>
                <w:color w:val="000000" w:themeColor="text1"/>
                <w:kern w:val="20"/>
                <w:lang w:eastAsia="en-US"/>
              </w:rPr>
            </w:pPr>
          </w:p>
        </w:tc>
        <w:tc>
          <w:tcPr>
            <w:tcW w:w="4117" w:type="dxa"/>
            <w:tcBorders>
              <w:top w:val="single" w:sz="4" w:space="0" w:color="000000"/>
              <w:left w:val="nil"/>
              <w:bottom w:val="nil"/>
              <w:right w:val="nil"/>
            </w:tcBorders>
            <w:vAlign w:val="center"/>
            <w:hideMark/>
          </w:tcPr>
          <w:p w14:paraId="6CC3C4DB" w14:textId="0EFF114E"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r>
    </w:tbl>
    <w:p w14:paraId="2DCF4B30" w14:textId="1ADDF922" w:rsidR="000434D3" w:rsidRDefault="000434D3" w:rsidP="00B524EC">
      <w:pPr>
        <w:pBdr>
          <w:bottom w:val="single" w:sz="6" w:space="1" w:color="auto"/>
        </w:pBdr>
        <w:suppressAutoHyphens w:val="0"/>
        <w:autoSpaceDE/>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3BF5CF63" w14:textId="677DD6B3" w:rsidR="00B26DE1" w:rsidRPr="00B524EC" w:rsidRDefault="00B26DE1"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sidR="00446AF3">
        <w:rPr>
          <w:rFonts w:asciiTheme="minorHAnsi" w:hAnsiTheme="minorHAnsi" w:cstheme="minorHAnsi"/>
          <w:b/>
          <w:smallCaps/>
        </w:rPr>
        <w:t>II</w:t>
      </w:r>
      <w:r w:rsidR="003E35C4" w:rsidRPr="00B524EC">
        <w:rPr>
          <w:rFonts w:asciiTheme="minorHAnsi" w:hAnsiTheme="minorHAnsi" w:cstheme="minorHAnsi"/>
          <w:b/>
          <w:smallCaps/>
        </w:rPr>
        <w:t>I</w:t>
      </w:r>
    </w:p>
    <w:p w14:paraId="0F3D680E" w14:textId="60AA5260" w:rsidR="0012295E" w:rsidRPr="00B524EC" w:rsidRDefault="0012295E" w:rsidP="00B524EC">
      <w:pPr>
        <w:suppressAutoHyphens w:val="0"/>
        <w:autoSpaceDE/>
        <w:spacing w:line="340" w:lineRule="exact"/>
        <w:jc w:val="center"/>
        <w:rPr>
          <w:rFonts w:asciiTheme="minorHAnsi" w:hAnsiTheme="minorHAnsi" w:cstheme="minorHAnsi"/>
          <w:b/>
          <w:smallCaps/>
        </w:rPr>
      </w:pPr>
      <w:bookmarkStart w:id="107" w:name="_Hlk100845300"/>
      <w:r w:rsidRPr="00B524EC">
        <w:rPr>
          <w:rFonts w:asciiTheme="minorHAnsi" w:hAnsiTheme="minorHAnsi" w:cstheme="minorHAnsi"/>
          <w:b/>
          <w:smallCaps/>
        </w:rPr>
        <w:t>PROCURAÇÃO</w:t>
      </w:r>
    </w:p>
    <w:p w14:paraId="249E7653" w14:textId="77777777" w:rsidR="003E7061" w:rsidRDefault="003E7061">
      <w:pPr>
        <w:spacing w:line="340" w:lineRule="exact"/>
        <w:jc w:val="both"/>
        <w:rPr>
          <w:rFonts w:asciiTheme="minorHAnsi" w:eastAsia="Arial Unicode MS" w:hAnsiTheme="minorHAnsi" w:cstheme="minorHAnsi"/>
        </w:rPr>
      </w:pPr>
    </w:p>
    <w:p w14:paraId="41CD928A" w14:textId="243D30B1" w:rsidR="0012295E" w:rsidRPr="00B524EC" w:rsidRDefault="0012295E" w:rsidP="00B524EC">
      <w:pPr>
        <w:spacing w:line="340" w:lineRule="exact"/>
        <w:jc w:val="both"/>
        <w:rPr>
          <w:rFonts w:asciiTheme="minorHAnsi" w:hAnsiTheme="minorHAnsi" w:cstheme="minorHAnsi"/>
          <w:color w:val="000000"/>
        </w:rPr>
      </w:pPr>
      <w:r w:rsidRPr="00B524EC">
        <w:rPr>
          <w:rFonts w:asciiTheme="minorHAnsi" w:eastAsia="Arial Unicode MS" w:hAnsiTheme="minorHAnsi" w:cstheme="minorHAnsi"/>
        </w:rPr>
        <w:t xml:space="preserve">Pelo presente instrumento, </w:t>
      </w:r>
      <w:r w:rsidR="00AD5F83">
        <w:rPr>
          <w:rFonts w:asciiTheme="minorHAnsi" w:hAnsiTheme="minorHAnsi" w:cstheme="minorHAnsi"/>
          <w:b/>
        </w:rPr>
        <w:t>OCYAN S.A.</w:t>
      </w:r>
      <w:r w:rsidR="003234DC" w:rsidRPr="00AF7146">
        <w:rPr>
          <w:rFonts w:asciiTheme="minorHAnsi" w:hAnsiTheme="minorHAnsi" w:cstheme="minorHAnsi"/>
          <w:lang w:eastAsia="en-US"/>
        </w:rPr>
        <w:t xml:space="preserve">, </w:t>
      </w:r>
      <w:r w:rsidR="00AD5F83" w:rsidRPr="00AF7146">
        <w:rPr>
          <w:rFonts w:asciiTheme="minorHAnsi" w:hAnsiTheme="minorHAnsi" w:cstheme="minorHAnsi"/>
          <w:lang w:eastAsia="en-US"/>
        </w:rPr>
        <w:t xml:space="preserve">sociedade por ações, com sede na </w:t>
      </w:r>
      <w:r w:rsidR="00AD5F83">
        <w:rPr>
          <w:rFonts w:asciiTheme="minorHAnsi" w:hAnsiTheme="minorHAnsi" w:cstheme="minorHAnsi"/>
          <w:lang w:eastAsia="en-US"/>
        </w:rPr>
        <w:t>C</w:t>
      </w:r>
      <w:r w:rsidR="00AD5F83" w:rsidRPr="00AF7146">
        <w:rPr>
          <w:rFonts w:asciiTheme="minorHAnsi" w:hAnsiTheme="minorHAnsi" w:cstheme="minorHAnsi"/>
          <w:lang w:eastAsia="en-US"/>
        </w:rPr>
        <w:t>idade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Estado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xml:space="preserve">, na </w:t>
      </w:r>
      <w:r w:rsidR="00AD5F83" w:rsidRPr="00DD7F12">
        <w:rPr>
          <w:rFonts w:asciiTheme="minorHAnsi" w:hAnsiTheme="minorHAnsi" w:cstheme="minorHAnsi"/>
          <w:lang w:eastAsia="en-US"/>
        </w:rPr>
        <w:t>Avenida Cidade de Lima, nº 86, 501 e 502, Santo Cristo</w:t>
      </w:r>
      <w:r w:rsidR="00AD5F83" w:rsidRPr="00BC0B53">
        <w:rPr>
          <w:rFonts w:asciiTheme="minorHAnsi" w:hAnsiTheme="minorHAnsi" w:cstheme="minorHAnsi"/>
          <w:lang w:eastAsia="en-US"/>
        </w:rPr>
        <w:t>, CEP</w:t>
      </w:r>
      <w:r w:rsidR="00AD5F83" w:rsidRPr="00AF7146">
        <w:rPr>
          <w:rFonts w:asciiTheme="minorHAnsi" w:hAnsiTheme="minorHAnsi" w:cstheme="minorHAnsi"/>
        </w:rPr>
        <w:t xml:space="preserve"> </w:t>
      </w:r>
      <w:r w:rsidR="00AD5F83">
        <w:rPr>
          <w:rFonts w:asciiTheme="minorHAnsi" w:hAnsiTheme="minorHAnsi" w:cstheme="minorHAnsi"/>
        </w:rPr>
        <w:t>20.220-710</w:t>
      </w:r>
      <w:r w:rsidR="00AD5F83" w:rsidRPr="00AF7146">
        <w:rPr>
          <w:rFonts w:asciiTheme="minorHAnsi" w:hAnsiTheme="minorHAnsi" w:cstheme="minorHAnsi"/>
          <w:lang w:eastAsia="en-US"/>
        </w:rPr>
        <w:t>, inscrita no Cadastro Nacional da Pessoa Jurídica do Ministério da Economia (“</w:t>
      </w:r>
      <w:r w:rsidR="00AD5F83" w:rsidRPr="00AF7146">
        <w:rPr>
          <w:rFonts w:asciiTheme="minorHAnsi" w:hAnsiTheme="minorHAnsi" w:cstheme="minorHAnsi"/>
          <w:b/>
          <w:lang w:eastAsia="en-US"/>
        </w:rPr>
        <w:t>CNPJ/ME</w:t>
      </w:r>
      <w:r w:rsidR="00AD5F83" w:rsidRPr="00AF7146">
        <w:rPr>
          <w:rFonts w:asciiTheme="minorHAnsi" w:hAnsiTheme="minorHAnsi" w:cstheme="minorHAnsi"/>
          <w:lang w:eastAsia="en-US"/>
        </w:rPr>
        <w:t xml:space="preserve">”) sob o nº </w:t>
      </w:r>
      <w:r w:rsidR="00AD5F83">
        <w:rPr>
          <w:rFonts w:asciiTheme="minorHAnsi" w:hAnsiTheme="minorHAnsi" w:cstheme="minorHAnsi"/>
          <w:lang w:eastAsia="en-US"/>
        </w:rPr>
        <w:t>08.091.102/0001-71</w:t>
      </w:r>
      <w:r w:rsidR="003234DC" w:rsidRPr="00AF7146">
        <w:rPr>
          <w:rFonts w:asciiTheme="minorHAnsi" w:hAnsiTheme="minorHAnsi" w:cstheme="minorHAnsi"/>
          <w:lang w:eastAsia="en-US"/>
        </w:rPr>
        <w:t xml:space="preserve">, neste ato representada na forma de seu estatuto social </w:t>
      </w:r>
      <w:r w:rsidRPr="00B524EC">
        <w:rPr>
          <w:rFonts w:asciiTheme="minorHAnsi" w:hAnsiTheme="minorHAnsi" w:cstheme="minorHAnsi"/>
        </w:rPr>
        <w:t>(“</w:t>
      </w:r>
      <w:r w:rsidRPr="00B524EC">
        <w:rPr>
          <w:rFonts w:asciiTheme="minorHAnsi" w:hAnsiTheme="minorHAnsi" w:cstheme="minorHAnsi"/>
          <w:b/>
          <w:bCs/>
        </w:rPr>
        <w:t>Outorgante</w:t>
      </w:r>
      <w:r w:rsidRPr="00B524EC">
        <w:rPr>
          <w:rFonts w:asciiTheme="minorHAnsi" w:hAnsiTheme="minorHAnsi" w:cstheme="minorHAnsi"/>
        </w:rPr>
        <w:t xml:space="preserve">”); </w:t>
      </w:r>
      <w:r w:rsidRPr="00B524EC">
        <w:rPr>
          <w:rFonts w:asciiTheme="minorHAnsi" w:hAnsiTheme="minorHAnsi" w:cstheme="minorHAnsi"/>
          <w:lang w:val="pt-PT"/>
        </w:rPr>
        <w:t xml:space="preserve">nomeia e constitui, de forma irrevogável e irretratável, </w:t>
      </w:r>
      <w:r w:rsidR="00B32EC2" w:rsidRPr="00172F49">
        <w:rPr>
          <w:rFonts w:asciiTheme="minorHAnsi" w:hAnsiTheme="minorHAnsi" w:cstheme="minorHAnsi"/>
          <w:b/>
          <w:caps/>
        </w:rPr>
        <w:t>SIMPLIFIC PAVARINI DISTRIBUIDORA DE TITULOS E VALORES MOBILIARIOS LTDA</w:t>
      </w:r>
      <w:r w:rsidR="00B32EC2">
        <w:rPr>
          <w:rFonts w:asciiTheme="minorHAnsi" w:hAnsiTheme="minorHAnsi" w:cstheme="minorHAnsi"/>
          <w:b/>
          <w:caps/>
        </w:rPr>
        <w:t>.</w:t>
      </w:r>
      <w:r w:rsidR="00B32EC2" w:rsidRPr="00F57782">
        <w:rPr>
          <w:rFonts w:asciiTheme="minorHAnsi" w:hAnsiTheme="minorHAnsi" w:cstheme="minorHAnsi"/>
        </w:rPr>
        <w:t>,</w:t>
      </w:r>
      <w:r w:rsidR="00B32EC2" w:rsidRPr="00F57782">
        <w:rPr>
          <w:rFonts w:asciiTheme="minorHAnsi" w:hAnsiTheme="minorHAnsi" w:cstheme="minorHAnsi"/>
          <w:b/>
        </w:rPr>
        <w:t xml:space="preserve"> </w:t>
      </w:r>
      <w:r w:rsidR="00B32EC2" w:rsidRPr="00AF7146">
        <w:rPr>
          <w:rFonts w:asciiTheme="minorHAnsi" w:hAnsiTheme="minorHAnsi" w:cstheme="minorHAnsi"/>
        </w:rPr>
        <w:t xml:space="preserve">instituição </w:t>
      </w:r>
      <w:r w:rsidR="00B32EC2" w:rsidRPr="00AF7146">
        <w:rPr>
          <w:rFonts w:asciiTheme="minorHAnsi" w:hAnsiTheme="minorHAnsi"/>
          <w:color w:val="000000" w:themeColor="text1"/>
        </w:rPr>
        <w:t>financeira</w:t>
      </w:r>
      <w:r w:rsidR="00B32EC2" w:rsidRPr="00AF7146">
        <w:rPr>
          <w:rFonts w:asciiTheme="minorHAnsi" w:hAnsiTheme="minorHAnsi" w:cstheme="minorHAnsi"/>
        </w:rPr>
        <w:t xml:space="preserve">, </w:t>
      </w:r>
      <w:r w:rsidR="00B32EC2">
        <w:rPr>
          <w:rFonts w:asciiTheme="minorHAnsi" w:hAnsiTheme="minorHAnsi" w:cstheme="minorHAnsi"/>
        </w:rPr>
        <w:t xml:space="preserve">com sede </w:t>
      </w:r>
      <w:r w:rsidR="00B32EC2" w:rsidRPr="00AF7146">
        <w:rPr>
          <w:rFonts w:asciiTheme="minorHAnsi" w:hAnsiTheme="minorHAnsi" w:cstheme="minorHAnsi"/>
        </w:rPr>
        <w:t xml:space="preserve">na </w:t>
      </w:r>
      <w:r w:rsidR="00B32EC2">
        <w:rPr>
          <w:rFonts w:asciiTheme="minorHAnsi" w:hAnsiTheme="minorHAnsi" w:cstheme="minorHAnsi"/>
        </w:rPr>
        <w:t>C</w:t>
      </w:r>
      <w:r w:rsidR="00B32EC2" w:rsidRPr="00AF7146">
        <w:rPr>
          <w:rFonts w:asciiTheme="minorHAnsi" w:hAnsiTheme="minorHAnsi" w:cstheme="minorHAnsi"/>
        </w:rPr>
        <w:t>idade d</w:t>
      </w:r>
      <w:r w:rsidR="00B32EC2">
        <w:rPr>
          <w:rFonts w:asciiTheme="minorHAnsi" w:hAnsiTheme="minorHAnsi" w:cstheme="minorHAnsi"/>
        </w:rPr>
        <w:t>o</w:t>
      </w:r>
      <w:r w:rsidR="00B32EC2" w:rsidRPr="00AF7146">
        <w:rPr>
          <w:rFonts w:asciiTheme="minorHAnsi" w:hAnsiTheme="minorHAnsi" w:cstheme="minorHAnsi"/>
        </w:rPr>
        <w:t xml:space="preserve"> </w:t>
      </w:r>
      <w:r w:rsidR="00B32EC2">
        <w:rPr>
          <w:rFonts w:asciiTheme="minorHAnsi" w:hAnsiTheme="minorHAnsi" w:cstheme="minorHAnsi"/>
        </w:rPr>
        <w:t>Rio de Janeiro</w:t>
      </w:r>
      <w:r w:rsidR="00B32EC2" w:rsidRPr="00AF7146">
        <w:rPr>
          <w:rFonts w:asciiTheme="minorHAnsi" w:hAnsiTheme="minorHAnsi" w:cstheme="minorHAnsi"/>
        </w:rPr>
        <w:t>, Estado d</w:t>
      </w:r>
      <w:r w:rsidR="00B32EC2">
        <w:rPr>
          <w:rFonts w:asciiTheme="minorHAnsi" w:hAnsiTheme="minorHAnsi" w:cstheme="minorHAnsi"/>
        </w:rPr>
        <w:t>o Rio de Janeiro</w:t>
      </w:r>
      <w:r w:rsidR="00B32EC2" w:rsidRPr="00AF7146">
        <w:rPr>
          <w:rFonts w:asciiTheme="minorHAnsi" w:hAnsiTheme="minorHAnsi" w:cstheme="minorHAnsi"/>
        </w:rPr>
        <w:t xml:space="preserve">, na </w:t>
      </w:r>
      <w:r w:rsidR="00B32EC2">
        <w:rPr>
          <w:rFonts w:asciiTheme="minorHAnsi" w:hAnsiTheme="minorHAnsi" w:cstheme="minorHAnsi"/>
        </w:rPr>
        <w:t>Rua Sete de Setembro, nº 99, 24º andar, Centro</w:t>
      </w:r>
      <w:r w:rsidR="00B32EC2" w:rsidRPr="00AF7146">
        <w:rPr>
          <w:rFonts w:asciiTheme="minorHAnsi" w:hAnsiTheme="minorHAnsi" w:cstheme="minorHAnsi"/>
        </w:rPr>
        <w:t xml:space="preserve">, CEP </w:t>
      </w:r>
      <w:r w:rsidR="00B32EC2">
        <w:rPr>
          <w:rFonts w:asciiTheme="minorHAnsi" w:hAnsiTheme="minorHAnsi" w:cstheme="minorHAnsi"/>
        </w:rPr>
        <w:t>20.050-005</w:t>
      </w:r>
      <w:r w:rsidR="00B32EC2" w:rsidRPr="00AF7146">
        <w:rPr>
          <w:rFonts w:asciiTheme="minorHAnsi" w:hAnsiTheme="minorHAnsi" w:cstheme="minorHAnsi"/>
        </w:rPr>
        <w:t>, inscrita no CNPJ/ME sob o nº</w:t>
      </w:r>
      <w:r w:rsidR="00B32EC2">
        <w:rPr>
          <w:rFonts w:asciiTheme="minorHAnsi" w:hAnsiTheme="minorHAnsi" w:cstheme="minorHAnsi"/>
        </w:rPr>
        <w:t> 15.227.994/0001-50</w:t>
      </w:r>
      <w:r w:rsidRPr="00B524EC">
        <w:rPr>
          <w:rFonts w:asciiTheme="minorHAnsi" w:hAnsiTheme="minorHAnsi" w:cstheme="minorHAnsi"/>
          <w:bCs/>
        </w:rPr>
        <w:t xml:space="preserve"> (“</w:t>
      </w:r>
      <w:r w:rsidRPr="00B524EC">
        <w:rPr>
          <w:rFonts w:asciiTheme="minorHAnsi" w:hAnsiTheme="minorHAnsi" w:cstheme="minorHAnsi"/>
          <w:b/>
        </w:rPr>
        <w:t>Outorgado</w:t>
      </w:r>
      <w:r w:rsidRPr="00B524EC">
        <w:rPr>
          <w:rFonts w:asciiTheme="minorHAnsi" w:hAnsiTheme="minorHAnsi" w:cstheme="minorHAnsi"/>
        </w:rPr>
        <w:t>”)</w:t>
      </w:r>
      <w:r w:rsidRPr="00B524EC">
        <w:rPr>
          <w:rFonts w:asciiTheme="minorHAnsi" w:eastAsia="Arial Unicode MS" w:hAnsiTheme="minorHAnsi" w:cstheme="minorHAnsi"/>
        </w:rPr>
        <w:t xml:space="preserve">, como seu bastante procurador, nos termos do artigo 653 e seguintes do Código Civil, outorgando-lhes poderes </w:t>
      </w:r>
      <w:r w:rsidRPr="00AD5F83">
        <w:rPr>
          <w:rFonts w:asciiTheme="minorHAnsi" w:eastAsia="Arial Unicode MS" w:hAnsiTheme="minorHAnsi" w:cstheme="minorHAnsi"/>
          <w:i/>
        </w:rPr>
        <w:t>ad judicia</w:t>
      </w:r>
      <w:r w:rsidRPr="006F363E">
        <w:rPr>
          <w:rFonts w:asciiTheme="minorHAnsi" w:eastAsia="Arial Unicode MS" w:hAnsiTheme="minorHAnsi" w:cstheme="minorHAnsi"/>
          <w:i/>
        </w:rPr>
        <w:t xml:space="preserve">, </w:t>
      </w:r>
      <w:r w:rsidRPr="00AD5F83">
        <w:rPr>
          <w:rFonts w:asciiTheme="minorHAnsi" w:eastAsia="Arial Unicode MS" w:hAnsiTheme="minorHAnsi" w:cstheme="minorHAnsi"/>
          <w:i/>
        </w:rPr>
        <w:t>ad negotia</w:t>
      </w:r>
      <w:r w:rsidRPr="00B524EC">
        <w:rPr>
          <w:rFonts w:asciiTheme="minorHAnsi" w:eastAsia="Arial Unicode MS" w:hAnsiTheme="minorHAnsi" w:cstheme="minorHAnsi"/>
        </w:rPr>
        <w:t xml:space="preserve"> e especiais para, sem prejuízo dos demais direitos previstos em lei, especialmente aqueles previstos no Código Civil</w:t>
      </w:r>
      <w:r w:rsidR="00AD5F83">
        <w:rPr>
          <w:rFonts w:asciiTheme="minorHAnsi" w:eastAsia="Arial Unicode MS" w:hAnsiTheme="minorHAnsi" w:cstheme="minorHAnsi"/>
        </w:rPr>
        <w:t xml:space="preserve"> e</w:t>
      </w:r>
      <w:r w:rsidRPr="00B524EC">
        <w:rPr>
          <w:rFonts w:asciiTheme="minorHAnsi" w:hAnsiTheme="minorHAnsi" w:cstheme="minorHAnsi"/>
        </w:rPr>
        <w:t xml:space="preserve"> nos termos do </w:t>
      </w:r>
      <w:r w:rsidR="0068168F" w:rsidRPr="006F0D73">
        <w:rPr>
          <w:rFonts w:asciiTheme="minorHAnsi" w:hAnsiTheme="minorHAnsi" w:cstheme="minorHAnsi"/>
        </w:rPr>
        <w:t>“</w:t>
      </w:r>
      <w:r w:rsidR="0068168F" w:rsidRPr="00FB6BDE">
        <w:rPr>
          <w:rFonts w:asciiTheme="minorHAnsi" w:hAnsiTheme="minorHAnsi" w:cstheme="minorHAnsi"/>
          <w:i/>
          <w:iCs/>
        </w:rPr>
        <w:t xml:space="preserve">Instrumento Particular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Cessão Fiduciária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Direitos Creditórios </w:t>
      </w:r>
      <w:r w:rsidR="0068168F" w:rsidRPr="006F0D73">
        <w:rPr>
          <w:rFonts w:asciiTheme="minorHAnsi" w:hAnsiTheme="minorHAnsi" w:cstheme="minorHAnsi"/>
          <w:i/>
          <w:iCs/>
        </w:rPr>
        <w:t>e</w:t>
      </w:r>
      <w:r w:rsidR="0068168F" w:rsidRPr="00FB6BDE">
        <w:rPr>
          <w:rFonts w:asciiTheme="minorHAnsi" w:hAnsiTheme="minorHAnsi" w:cstheme="minorHAnsi"/>
          <w:i/>
          <w:iCs/>
        </w:rPr>
        <w:t xml:space="preserve"> Outras Avenças</w:t>
      </w:r>
      <w:r w:rsidR="0068168F" w:rsidRPr="00FB6BDE">
        <w:rPr>
          <w:rFonts w:asciiTheme="minorHAnsi" w:hAnsiTheme="minorHAnsi" w:cstheme="minorHAnsi"/>
        </w:rPr>
        <w:t>”</w:t>
      </w:r>
      <w:r w:rsidRPr="00B524EC">
        <w:rPr>
          <w:rFonts w:asciiTheme="minorHAnsi" w:hAnsiTheme="minorHAnsi" w:cstheme="minorHAnsi"/>
        </w:rPr>
        <w:t>,</w:t>
      </w:r>
      <w:r w:rsidRPr="00B524EC">
        <w:rPr>
          <w:rFonts w:asciiTheme="minorHAnsi" w:hAnsiTheme="minorHAnsi" w:cstheme="minorHAnsi"/>
          <w:i/>
        </w:rPr>
        <w:t xml:space="preserve"> </w:t>
      </w:r>
      <w:r w:rsidRPr="00B524EC">
        <w:rPr>
          <w:rFonts w:asciiTheme="minorHAnsi" w:hAnsiTheme="minorHAnsi" w:cstheme="minorHAnsi"/>
        </w:rPr>
        <w:t xml:space="preserve">celebrado em </w:t>
      </w:r>
      <w:r w:rsidR="00AD5F83">
        <w:rPr>
          <w:rFonts w:asciiTheme="minorHAnsi" w:hAnsiTheme="minorHAnsi" w:cstheme="minorHAnsi"/>
        </w:rPr>
        <w:t>[</w:t>
      </w:r>
      <w:r w:rsidR="00AD5F83" w:rsidRPr="006F363E">
        <w:rPr>
          <w:rFonts w:asciiTheme="minorHAnsi" w:hAnsiTheme="minorHAnsi" w:cstheme="minorHAnsi"/>
          <w:highlight w:val="yellow"/>
        </w:rPr>
        <w:t>=</w:t>
      </w:r>
      <w:r w:rsidR="00AD5F83">
        <w:rPr>
          <w:rFonts w:asciiTheme="minorHAnsi" w:hAnsiTheme="minorHAnsi" w:cstheme="minorHAnsi"/>
        </w:rPr>
        <w:t>]</w:t>
      </w:r>
      <w:r w:rsidR="0068168F" w:rsidRPr="00B524EC">
        <w:rPr>
          <w:rFonts w:asciiTheme="minorHAnsi" w:hAnsiTheme="minorHAnsi" w:cstheme="minorHAnsi"/>
        </w:rPr>
        <w:t xml:space="preserve"> </w:t>
      </w:r>
      <w:r w:rsidR="00A57961" w:rsidRPr="00B524EC">
        <w:rPr>
          <w:rFonts w:asciiTheme="minorHAnsi" w:hAnsiTheme="minorHAnsi" w:cstheme="minorHAnsi"/>
        </w:rPr>
        <w:t xml:space="preserve">de </w:t>
      </w:r>
      <w:r w:rsidR="00E83C96">
        <w:rPr>
          <w:rFonts w:asciiTheme="minorHAnsi" w:hAnsiTheme="minorHAnsi" w:cstheme="minorHAnsi"/>
        </w:rPr>
        <w:t>dezembro</w:t>
      </w:r>
      <w:r w:rsidR="00AD5F83" w:rsidRPr="00B524EC">
        <w:rPr>
          <w:rFonts w:asciiTheme="minorHAnsi" w:hAnsiTheme="minorHAnsi" w:cstheme="minorHAnsi"/>
        </w:rPr>
        <w:t xml:space="preserve"> </w:t>
      </w:r>
      <w:r w:rsidR="00A57961" w:rsidRPr="00B524EC">
        <w:rPr>
          <w:rFonts w:asciiTheme="minorHAnsi" w:hAnsiTheme="minorHAnsi" w:cstheme="minorHAnsi"/>
        </w:rPr>
        <w:t>de 202</w:t>
      </w:r>
      <w:r w:rsidR="0068168F">
        <w:rPr>
          <w:rFonts w:asciiTheme="minorHAnsi" w:hAnsiTheme="minorHAnsi" w:cstheme="minorHAnsi"/>
        </w:rPr>
        <w:t>2</w:t>
      </w:r>
      <w:r w:rsidRPr="00B524EC">
        <w:rPr>
          <w:rFonts w:asciiTheme="minorHAnsi" w:hAnsiTheme="minorHAnsi" w:cstheme="minorHAnsi"/>
        </w:rPr>
        <w:t>, entre a Outorgante e o Outorgado (“</w:t>
      </w:r>
      <w:r w:rsidRPr="00B524EC">
        <w:rPr>
          <w:rFonts w:asciiTheme="minorHAnsi" w:hAnsiTheme="minorHAnsi" w:cstheme="minorHAnsi"/>
          <w:b/>
          <w:bCs/>
        </w:rPr>
        <w:t>Contrato</w:t>
      </w:r>
      <w:r w:rsidRPr="00B524EC">
        <w:rPr>
          <w:rFonts w:asciiTheme="minorHAnsi" w:hAnsiTheme="minorHAnsi" w:cstheme="minorHAnsi"/>
        </w:rPr>
        <w:t>”):</w:t>
      </w:r>
      <w:r w:rsidR="00211B3D">
        <w:rPr>
          <w:rFonts w:asciiTheme="minorHAnsi" w:hAnsiTheme="minorHAnsi" w:cstheme="minorHAnsi"/>
        </w:rPr>
        <w:t xml:space="preserve"> </w:t>
      </w:r>
    </w:p>
    <w:p w14:paraId="067B8D7B" w14:textId="77777777" w:rsidR="0012295E" w:rsidRPr="00B524EC" w:rsidRDefault="0012295E" w:rsidP="00B524EC">
      <w:pPr>
        <w:autoSpaceDN w:val="0"/>
        <w:adjustRightInd w:val="0"/>
        <w:spacing w:line="340" w:lineRule="exact"/>
        <w:rPr>
          <w:rFonts w:asciiTheme="minorHAnsi" w:hAnsiTheme="minorHAnsi" w:cstheme="minorHAnsi"/>
        </w:rPr>
      </w:pPr>
    </w:p>
    <w:p w14:paraId="11EAED31" w14:textId="64BF6F33"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bCs/>
          <w:color w:val="000000"/>
        </w:rPr>
      </w:pPr>
      <w:r w:rsidRPr="00B935EF">
        <w:rPr>
          <w:rFonts w:asciiTheme="minorHAnsi" w:eastAsia="SimSun" w:hAnsiTheme="minorHAnsi" w:cstheme="minorHAnsi"/>
          <w:bCs/>
          <w:color w:val="000000"/>
        </w:rPr>
        <w:t>independentemente da ocorrência de um Evento de Excussão (conforme definido no Contrato), realizar quaisquer atos em nome da Outorgante com relação à Cessão Fiduciária</w:t>
      </w:r>
      <w:r w:rsidR="00974956">
        <w:rPr>
          <w:rFonts w:asciiTheme="minorHAnsi" w:eastAsia="SimSun" w:hAnsiTheme="minorHAnsi" w:cstheme="minorHAnsi"/>
          <w:bCs/>
          <w:color w:val="000000"/>
        </w:rPr>
        <w:t xml:space="preserve"> que</w:t>
      </w:r>
      <w:r w:rsidRPr="00B935EF">
        <w:rPr>
          <w:rFonts w:asciiTheme="minorHAnsi" w:eastAsia="SimSun" w:hAnsiTheme="minorHAnsi" w:cstheme="minorHAnsi"/>
          <w:bCs/>
          <w:color w:val="000000"/>
        </w:rPr>
        <w:t xml:space="preserve"> seja necessário para constituir, criar, preservar, manter, formalizar, aperfeiçoar e validar tal Cessão Fiduciária nos termos do Contrato; e </w:t>
      </w:r>
    </w:p>
    <w:p w14:paraId="7C9A3642" w14:textId="77777777" w:rsidR="003E7061" w:rsidRPr="00EF1086" w:rsidRDefault="003E7061" w:rsidP="003E7061">
      <w:pPr>
        <w:spacing w:line="340" w:lineRule="exact"/>
        <w:rPr>
          <w:rFonts w:asciiTheme="minorHAnsi" w:hAnsiTheme="minorHAnsi" w:cstheme="minorHAnsi"/>
          <w:color w:val="000000"/>
        </w:rPr>
      </w:pPr>
    </w:p>
    <w:p w14:paraId="43206A6D" w14:textId="2A613EB6"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color w:val="000000"/>
        </w:rPr>
      </w:pPr>
      <w:r w:rsidRPr="00B935EF">
        <w:rPr>
          <w:rFonts w:asciiTheme="minorHAnsi" w:eastAsia="SimSun" w:hAnsiTheme="minorHAnsi" w:cstheme="minorHAnsi"/>
          <w:bCs/>
        </w:rPr>
        <w:t xml:space="preserve">mediante a ocorrência de um </w:t>
      </w:r>
      <w:r w:rsidR="00BE642F">
        <w:rPr>
          <w:rFonts w:asciiTheme="minorHAnsi" w:eastAsia="SimSun" w:hAnsiTheme="minorHAnsi" w:cstheme="minorHAnsi"/>
          <w:bCs/>
        </w:rPr>
        <w:t xml:space="preserve">Evento de Retenção (conforme definido no Contrato) e/ou </w:t>
      </w:r>
      <w:r w:rsidRPr="00B935EF">
        <w:rPr>
          <w:rFonts w:asciiTheme="minorHAnsi" w:eastAsia="SimSun" w:hAnsiTheme="minorHAnsi" w:cstheme="minorHAnsi"/>
          <w:bCs/>
        </w:rPr>
        <w:t xml:space="preserve">Evento de Excussão (conforme definido no Contrato), </w:t>
      </w:r>
      <w:r w:rsidR="00BE642F">
        <w:rPr>
          <w:rFonts w:asciiTheme="minorHAnsi" w:eastAsia="SimSun" w:hAnsiTheme="minorHAnsi" w:cstheme="minorHAnsi"/>
          <w:bCs/>
        </w:rPr>
        <w:t xml:space="preserve">conforme aplicável, </w:t>
      </w:r>
      <w:r w:rsidRPr="00B935EF">
        <w:rPr>
          <w:rFonts w:asciiTheme="minorHAnsi" w:eastAsia="SimSun" w:hAnsiTheme="minorHAnsi" w:cstheme="minorHAnsi"/>
          <w:bCs/>
        </w:rPr>
        <w:t>possa</w:t>
      </w:r>
      <w:r w:rsidRPr="00B935EF">
        <w:rPr>
          <w:rFonts w:asciiTheme="minorHAnsi" w:eastAsia="SimSun" w:hAnsiTheme="minorHAnsi" w:cstheme="minorHAnsi"/>
          <w:bCs/>
          <w:color w:val="000000"/>
        </w:rPr>
        <w:t xml:space="preserve">, em nome da Outorgante, </w:t>
      </w:r>
      <w:r w:rsidRPr="00B935EF">
        <w:rPr>
          <w:rFonts w:asciiTheme="minorHAnsi" w:eastAsia="SimSun" w:hAnsiTheme="minorHAnsi" w:cstheme="minorHAnsi"/>
          <w:color w:val="000000"/>
        </w:rPr>
        <w:t xml:space="preserve">praticar todos os atos e operações, de qualquer natureza, necessários ou convenientes ao exercício dos direitos previstos no </w:t>
      </w:r>
      <w:r w:rsidRPr="00B935EF">
        <w:rPr>
          <w:rFonts w:asciiTheme="minorHAnsi" w:eastAsia="SimSun" w:hAnsiTheme="minorHAnsi" w:cstheme="minorHAnsi"/>
          <w:bCs/>
          <w:color w:val="000000"/>
        </w:rPr>
        <w:t>Contrato, inclusive</w:t>
      </w:r>
      <w:r w:rsidRPr="00B935EF">
        <w:rPr>
          <w:rFonts w:asciiTheme="minorHAnsi" w:eastAsia="SimSun" w:hAnsiTheme="minorHAnsi" w:cstheme="minorHAnsi"/>
          <w:color w:val="000000"/>
        </w:rPr>
        <w:t>:</w:t>
      </w:r>
    </w:p>
    <w:p w14:paraId="4D9FB987" w14:textId="77777777" w:rsidR="003E7061" w:rsidRPr="00EF1086" w:rsidRDefault="003E7061" w:rsidP="003E7061">
      <w:pPr>
        <w:spacing w:line="340" w:lineRule="exact"/>
        <w:rPr>
          <w:rFonts w:asciiTheme="minorHAnsi" w:hAnsiTheme="minorHAnsi" w:cstheme="minorHAnsi"/>
          <w:color w:val="000000"/>
        </w:rPr>
      </w:pPr>
    </w:p>
    <w:p w14:paraId="039D5965" w14:textId="63A4C9EA" w:rsidR="003E7061" w:rsidRPr="00B935EF"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lang w:eastAsia="en-US"/>
        </w:rPr>
      </w:pPr>
      <w:r w:rsidRPr="00B935EF">
        <w:rPr>
          <w:rFonts w:asciiTheme="minorHAnsi" w:hAnsiTheme="minorHAnsi" w:cstheme="minorHAnsi"/>
          <w:lang w:eastAsia="en-US"/>
        </w:rPr>
        <w:t xml:space="preserve">representar a Outorgante junto ao Banco </w:t>
      </w:r>
      <w:r w:rsidR="00AD5F83">
        <w:rPr>
          <w:rFonts w:asciiTheme="minorHAnsi" w:hAnsiTheme="minorHAnsi" w:cstheme="minorHAnsi"/>
          <w:lang w:eastAsia="en-US"/>
        </w:rPr>
        <w:t>Voiter S.A. (“</w:t>
      </w:r>
      <w:r w:rsidR="00AD5F83" w:rsidRPr="006F363E">
        <w:rPr>
          <w:rFonts w:asciiTheme="minorHAnsi" w:hAnsiTheme="minorHAnsi" w:cstheme="minorHAnsi"/>
          <w:b/>
          <w:bCs/>
          <w:lang w:eastAsia="en-US"/>
        </w:rPr>
        <w:t>Banco Depositário</w:t>
      </w:r>
      <w:r w:rsidR="00AD5F83">
        <w:rPr>
          <w:rFonts w:asciiTheme="minorHAnsi" w:hAnsiTheme="minorHAnsi" w:cstheme="minorHAnsi"/>
          <w:lang w:eastAsia="en-US"/>
        </w:rPr>
        <w:t>”)</w:t>
      </w:r>
      <w:r w:rsidR="00AD5F83" w:rsidRPr="00B935EF">
        <w:rPr>
          <w:rFonts w:asciiTheme="minorHAnsi" w:hAnsiTheme="minorHAnsi" w:cstheme="minorHAnsi"/>
          <w:lang w:eastAsia="en-US"/>
        </w:rPr>
        <w:t xml:space="preserve"> </w:t>
      </w:r>
      <w:r w:rsidRPr="00B935EF">
        <w:rPr>
          <w:rFonts w:asciiTheme="minorHAnsi" w:hAnsiTheme="minorHAnsi" w:cstheme="minorHAnsi"/>
          <w:lang w:eastAsia="en-US"/>
        </w:rPr>
        <w:t xml:space="preserve">e a instituições financeiras em geral, podendo inclusive solicitar o bloqueio, retenção e saque dos Direitos Cedidos Fiduciariamente, a movimentação da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B935EF">
        <w:rPr>
          <w:rFonts w:asciiTheme="minorHAnsi" w:hAnsiTheme="minorHAnsi" w:cstheme="minorHAnsi"/>
          <w:lang w:eastAsia="en-US"/>
        </w:rPr>
        <w:t xml:space="preserve">e os Investimentos Permitidos até a integral liquidação das Obrigações Garantidas; </w:t>
      </w:r>
    </w:p>
    <w:p w14:paraId="467B3A01" w14:textId="77777777" w:rsidR="003E7061" w:rsidRPr="00EF1086" w:rsidRDefault="003E7061" w:rsidP="003E7061">
      <w:pPr>
        <w:spacing w:line="340" w:lineRule="exact"/>
        <w:ind w:left="709" w:hanging="709"/>
        <w:rPr>
          <w:rFonts w:asciiTheme="minorHAnsi" w:hAnsiTheme="minorHAnsi" w:cstheme="minorHAnsi"/>
        </w:rPr>
      </w:pPr>
    </w:p>
    <w:p w14:paraId="006D08B1" w14:textId="43E311A4"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rPr>
      </w:pPr>
      <w:r w:rsidRPr="00EF1086">
        <w:rPr>
          <w:rFonts w:asciiTheme="minorHAnsi" w:hAnsiTheme="minorHAnsi" w:cstheme="minorHAnsi"/>
        </w:rPr>
        <w:t xml:space="preserve">representar a Outorgante, na República Federativa do Brasil, em juízo ou fora dele, com </w:t>
      </w:r>
      <w:r w:rsidRPr="00B935EF">
        <w:rPr>
          <w:rFonts w:asciiTheme="minorHAnsi" w:hAnsiTheme="minorHAnsi" w:cstheme="minorHAnsi"/>
          <w:lang w:eastAsia="en-US"/>
        </w:rPr>
        <w:t>relação</w:t>
      </w:r>
      <w:r w:rsidRPr="00EF1086">
        <w:rPr>
          <w:rFonts w:asciiTheme="minorHAnsi" w:hAnsiTheme="minorHAnsi" w:cstheme="minorHAnsi"/>
        </w:rPr>
        <w:t xml:space="preserve"> à Cessão Fiduciária, perante terceiros e todas e quaisquer agências ou autoridades federais, estaduais ou municipais, em todas as suas respectivas divisões e departamentos, incluindo, entre outras, o Cartório de </w:t>
      </w:r>
      <w:r>
        <w:rPr>
          <w:rFonts w:asciiTheme="minorHAnsi" w:hAnsiTheme="minorHAnsi" w:cstheme="minorHAnsi"/>
        </w:rPr>
        <w:t>RTD</w:t>
      </w:r>
      <w:r w:rsidRPr="00EF1086">
        <w:rPr>
          <w:rFonts w:asciiTheme="minorHAnsi" w:hAnsiTheme="minorHAnsi" w:cstheme="minorHAnsi"/>
        </w:rPr>
        <w:t xml:space="preserve">, cartórios de protesto, instituições bancárias, instituições de pagamento, incluindo, o Banco Central do Brasil, a Secretaria da Receita Federal do Brasil e entidades registradoras ou depositários centrais, desde que somente em relação aos atos que sejam necessários </w:t>
      </w:r>
      <w:r w:rsidRPr="00EF1086">
        <w:rPr>
          <w:rFonts w:asciiTheme="minorHAnsi" w:hAnsiTheme="minorHAnsi" w:cstheme="minorHAnsi"/>
        </w:rPr>
        <w:lastRenderedPageBreak/>
        <w:t>para a excussão dos Direitos Cedidos Fiduciariamente ou para resguardar os direitos e interesses dos Debenturistas;</w:t>
      </w:r>
    </w:p>
    <w:p w14:paraId="71F316FC" w14:textId="77777777" w:rsidR="003E7061" w:rsidRPr="00EF1086" w:rsidRDefault="003E7061" w:rsidP="003E7061">
      <w:pPr>
        <w:spacing w:line="340" w:lineRule="exact"/>
        <w:rPr>
          <w:rFonts w:asciiTheme="minorHAnsi" w:hAnsiTheme="minorHAnsi" w:cstheme="minorHAnsi"/>
          <w:color w:val="000000"/>
        </w:rPr>
      </w:pPr>
    </w:p>
    <w:p w14:paraId="15C5B398" w14:textId="7777777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usar das ações, recursos e execuções, judiciais e extrajudiciais diretamente contra a Outorgante para receber os Direitos Cedidos Fiduciariamente e exercer todos os demais direitos conferidos à Outorgante decorrentes dos Direitos Cedidos Fiduciariamente e/ou da legislação aplicável; </w:t>
      </w:r>
    </w:p>
    <w:p w14:paraId="5C877867" w14:textId="77777777" w:rsidR="003E7061" w:rsidRPr="00EF1086" w:rsidRDefault="003E7061" w:rsidP="003E7061">
      <w:pPr>
        <w:spacing w:line="340" w:lineRule="exact"/>
        <w:ind w:left="709" w:hanging="709"/>
        <w:rPr>
          <w:rFonts w:asciiTheme="minorHAnsi" w:hAnsiTheme="minorHAnsi" w:cstheme="minorHAnsi"/>
          <w:color w:val="000000"/>
        </w:rPr>
      </w:pPr>
    </w:p>
    <w:p w14:paraId="5422EB5F" w14:textId="2049BE4A"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excutir e/ou utilizar todos os recursos depositados, vinculados e/ou de qualquer forma investidos na </w:t>
      </w:r>
      <w:r w:rsidRPr="00EF1086">
        <w:rPr>
          <w:rFonts w:asciiTheme="minorHAnsi" w:hAnsiTheme="minorHAnsi" w:cstheme="minorHAnsi"/>
          <w:bCs/>
        </w:rPr>
        <w:t>Conta Vinculada</w:t>
      </w:r>
      <w:r w:rsidRPr="00EF1086">
        <w:rPr>
          <w:rFonts w:asciiTheme="minorHAnsi" w:hAnsiTheme="minorHAnsi" w:cstheme="minorHAnsi"/>
          <w:color w:val="000000"/>
        </w:rPr>
        <w:t xml:space="preserve">,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5AAC8130" w14:textId="77777777" w:rsidR="003E7061" w:rsidRPr="00EF1086" w:rsidRDefault="003E7061" w:rsidP="003E7061">
      <w:pPr>
        <w:spacing w:line="340" w:lineRule="exact"/>
        <w:ind w:left="709" w:hanging="709"/>
        <w:rPr>
          <w:rFonts w:asciiTheme="minorHAnsi" w:hAnsiTheme="minorHAnsi" w:cstheme="minorHAnsi"/>
          <w:color w:val="000000"/>
        </w:rPr>
      </w:pPr>
    </w:p>
    <w:p w14:paraId="26E4FAEF" w14:textId="40A2840B"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reter, por meio de uma ou várias retenções, utilizar e dispor dos recursos existentes na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EF1086">
        <w:rPr>
          <w:rFonts w:asciiTheme="minorHAnsi" w:hAnsiTheme="minorHAnsi" w:cstheme="minorHAnsi"/>
          <w:color w:val="000000"/>
        </w:rPr>
        <w:t xml:space="preserve">até a integral liquidação das Obrigações Garantidas, ficando o Agente Fiduciário, por si ou seus representantes, para tanto, desde já irrevogavelmente autorizado pela Outorgante a movimentar, transferir, usar, sacar, dispor, </w:t>
      </w:r>
      <w:r w:rsidRPr="00EF1086">
        <w:rPr>
          <w:rFonts w:asciiTheme="minorHAnsi" w:hAnsiTheme="minorHAnsi" w:cstheme="minorHAnsi"/>
          <w:color w:val="000000" w:themeColor="text1"/>
        </w:rPr>
        <w:t>aplicar</w:t>
      </w:r>
      <w:r w:rsidRPr="00EF1086">
        <w:rPr>
          <w:rFonts w:asciiTheme="minorHAnsi" w:hAnsiTheme="minorHAnsi" w:cstheme="minorHAnsi"/>
          <w:color w:val="000000"/>
        </w:rPr>
        <w:t xml:space="preserve"> ou resgatar os recursos e aplicações existentes na </w:t>
      </w:r>
      <w:r w:rsidRPr="00EF1086">
        <w:rPr>
          <w:rFonts w:asciiTheme="minorHAnsi" w:hAnsiTheme="minorHAnsi" w:cstheme="minorHAnsi"/>
          <w:bCs/>
        </w:rPr>
        <w:t>Conta Vinculada</w:t>
      </w:r>
      <w:r w:rsidRPr="00EF1086">
        <w:rPr>
          <w:rFonts w:asciiTheme="minorHAnsi" w:hAnsiTheme="minorHAnsi" w:cstheme="minorHAnsi"/>
          <w:color w:val="000000"/>
        </w:rPr>
        <w:t xml:space="preserve">; </w:t>
      </w:r>
    </w:p>
    <w:p w14:paraId="397B7D43" w14:textId="77777777" w:rsidR="003E7061" w:rsidRPr="00EF1086" w:rsidRDefault="003E7061" w:rsidP="003E7061">
      <w:pPr>
        <w:spacing w:line="340" w:lineRule="exact"/>
        <w:ind w:left="709" w:hanging="709"/>
        <w:rPr>
          <w:rFonts w:asciiTheme="minorHAnsi" w:hAnsiTheme="minorHAnsi" w:cstheme="minorHAnsi"/>
          <w:color w:val="000000"/>
        </w:rPr>
      </w:pPr>
    </w:p>
    <w:p w14:paraId="51815665" w14:textId="1B86F705"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B935EF">
        <w:rPr>
          <w:rFonts w:asciiTheme="minorHAnsi" w:hAnsiTheme="minorHAnsi" w:cstheme="minorHAnsi"/>
          <w:lang w:eastAsia="en-US"/>
        </w:rPr>
        <w:t>praticar</w:t>
      </w:r>
      <w:r w:rsidRPr="00EF1086">
        <w:rPr>
          <w:rFonts w:asciiTheme="minorHAnsi" w:hAnsiTheme="minorHAnsi" w:cstheme="minorHAnsi"/>
          <w:color w:val="000000"/>
        </w:rPr>
        <w:t xml:space="preserve"> todos e quaisquer outros atos necessários ao bom e fiel cumprimento do presente mandato.</w:t>
      </w:r>
    </w:p>
    <w:p w14:paraId="69DC3F79" w14:textId="77777777" w:rsidR="003E7061" w:rsidRPr="00EF1086" w:rsidRDefault="003E7061" w:rsidP="003E7061">
      <w:pPr>
        <w:spacing w:line="340" w:lineRule="exact"/>
        <w:rPr>
          <w:rFonts w:asciiTheme="minorHAnsi" w:hAnsiTheme="minorHAnsi" w:cstheme="minorHAnsi"/>
        </w:rPr>
      </w:pPr>
    </w:p>
    <w:p w14:paraId="417BFC8B" w14:textId="77777777" w:rsidR="003E7061" w:rsidRPr="00EF1086" w:rsidRDefault="003E7061" w:rsidP="00B524EC">
      <w:pPr>
        <w:tabs>
          <w:tab w:val="left" w:pos="0"/>
        </w:tabs>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termos utilizados no presente instrumento com a inicial em maiúscula, que não tenham sido aqui definidos, terão o mesmo significado atribuído a tais termos no Contrato.</w:t>
      </w:r>
    </w:p>
    <w:p w14:paraId="4C943670" w14:textId="77777777" w:rsidR="003E7061" w:rsidRPr="00EF1086" w:rsidRDefault="003E7061" w:rsidP="003E7061">
      <w:pPr>
        <w:tabs>
          <w:tab w:val="left" w:pos="0"/>
        </w:tabs>
        <w:spacing w:line="340" w:lineRule="exact"/>
        <w:rPr>
          <w:rFonts w:asciiTheme="minorHAnsi" w:eastAsia="SimSun" w:hAnsiTheme="minorHAnsi" w:cstheme="minorHAnsi"/>
          <w:color w:val="000000"/>
        </w:rPr>
      </w:pPr>
    </w:p>
    <w:p w14:paraId="6CF94DA3" w14:textId="0BD40CCF"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Esta </w:t>
      </w:r>
      <w:r w:rsidR="00F107A0" w:rsidRPr="00B524EC">
        <w:rPr>
          <w:rFonts w:asciiTheme="minorHAnsi" w:eastAsia="SimSun" w:hAnsiTheme="minorHAnsi" w:cstheme="minorHAnsi"/>
        </w:rPr>
        <w:t>procuração será válida e eficaz enquanto viger Contrato ou enquanto subsistirem as Obrigações Garantidas.</w:t>
      </w:r>
    </w:p>
    <w:p w14:paraId="33245615" w14:textId="77777777" w:rsidR="003E7061" w:rsidRPr="00EF1086" w:rsidRDefault="003E7061" w:rsidP="003E7061">
      <w:pPr>
        <w:spacing w:line="340" w:lineRule="exact"/>
        <w:rPr>
          <w:rFonts w:asciiTheme="minorHAnsi" w:eastAsia="SimSun" w:hAnsiTheme="minorHAnsi" w:cstheme="minorHAnsi"/>
          <w:color w:val="000000"/>
        </w:rPr>
      </w:pPr>
      <w:bookmarkStart w:id="108" w:name="_DV_M340"/>
      <w:bookmarkEnd w:id="108"/>
    </w:p>
    <w:p w14:paraId="140744D0"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O Outorgado é ora nomeado procurador </w:t>
      </w:r>
      <w:bookmarkStart w:id="109" w:name="_DV_C35"/>
      <w:r w:rsidRPr="00EF1086">
        <w:rPr>
          <w:rFonts w:asciiTheme="minorHAnsi" w:eastAsia="SimSun" w:hAnsiTheme="minorHAnsi" w:cstheme="minorHAnsi"/>
          <w:color w:val="000000"/>
        </w:rPr>
        <w:t>da Outorgante</w:t>
      </w:r>
      <w:bookmarkStart w:id="110" w:name="_DV_M341"/>
      <w:bookmarkEnd w:id="109"/>
      <w:bookmarkEnd w:id="110"/>
      <w:r w:rsidRPr="00EF1086">
        <w:rPr>
          <w:rFonts w:asciiTheme="minorHAnsi" w:eastAsia="SimSun" w:hAnsiTheme="minorHAnsi" w:cstheme="minorHAnsi"/>
          <w:color w:val="000000"/>
        </w:rPr>
        <w:t xml:space="preserve"> em caráter irrevogável e irretratável, de acordo com os termos do artigo 684 do Código Civil. </w:t>
      </w:r>
    </w:p>
    <w:p w14:paraId="75E7A997" w14:textId="77777777" w:rsidR="003E7061" w:rsidRPr="00EF1086" w:rsidRDefault="003E7061" w:rsidP="003E7061">
      <w:pPr>
        <w:spacing w:line="340" w:lineRule="exact"/>
        <w:rPr>
          <w:rFonts w:asciiTheme="minorHAnsi" w:eastAsia="SimSun" w:hAnsiTheme="minorHAnsi" w:cstheme="minorHAnsi"/>
          <w:color w:val="000000"/>
        </w:rPr>
      </w:pPr>
    </w:p>
    <w:p w14:paraId="5361F160" w14:textId="1255E179" w:rsidR="003E7061" w:rsidRPr="00EF1086" w:rsidRDefault="003E7061" w:rsidP="00715C7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poderes outorgados pelo presente instrumento são adicionais em relação aos poderes outorgados pela Outorgante ao Outorgado nos termos do Contrato ou de quaisquer outros documentos e não cancelam nem revogam nenhum de referidos poderes.</w:t>
      </w:r>
    </w:p>
    <w:p w14:paraId="6F75E2E3" w14:textId="77777777" w:rsidR="003E7061" w:rsidRPr="00EF1086" w:rsidRDefault="003E7061" w:rsidP="003E7061">
      <w:pPr>
        <w:spacing w:line="340" w:lineRule="exact"/>
        <w:rPr>
          <w:rFonts w:asciiTheme="minorHAnsi" w:eastAsia="SimSun" w:hAnsiTheme="minorHAnsi" w:cstheme="minorHAnsi"/>
          <w:color w:val="000000"/>
        </w:rPr>
      </w:pPr>
      <w:bookmarkStart w:id="111" w:name="_DV_M342"/>
      <w:bookmarkEnd w:id="111"/>
    </w:p>
    <w:p w14:paraId="188E17B4" w14:textId="77777777" w:rsidR="003E7061" w:rsidRPr="00EF1086" w:rsidRDefault="003E7061" w:rsidP="003E7061">
      <w:pPr>
        <w:spacing w:line="340" w:lineRule="exact"/>
        <w:rPr>
          <w:rFonts w:asciiTheme="minorHAnsi" w:eastAsia="SimSun" w:hAnsiTheme="minorHAnsi" w:cstheme="minorHAnsi"/>
          <w:color w:val="000000"/>
        </w:rPr>
      </w:pPr>
      <w:r w:rsidRPr="00EF1086">
        <w:rPr>
          <w:rFonts w:asciiTheme="minorHAnsi" w:eastAsia="SimSun" w:hAnsiTheme="minorHAnsi" w:cstheme="minorHAnsi"/>
          <w:color w:val="000000"/>
        </w:rPr>
        <w:t>O presente instrumento deverá ser regido e interpretado de acordo com e regido pelas Leis da República Federativa do Brasil.</w:t>
      </w:r>
    </w:p>
    <w:p w14:paraId="1E3003F9" w14:textId="77777777" w:rsidR="003E7061" w:rsidRPr="00EF1086" w:rsidRDefault="003E7061" w:rsidP="003E7061">
      <w:pPr>
        <w:spacing w:line="340" w:lineRule="exact"/>
        <w:rPr>
          <w:rFonts w:asciiTheme="minorHAnsi" w:eastAsia="SimSun" w:hAnsiTheme="minorHAnsi" w:cstheme="minorHAnsi"/>
          <w:color w:val="000000"/>
        </w:rPr>
      </w:pPr>
    </w:p>
    <w:p w14:paraId="3315280C"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lastRenderedPageBreak/>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DAE1DDD" w14:textId="77777777" w:rsidR="003E7061" w:rsidRPr="00EF1086" w:rsidRDefault="003E7061" w:rsidP="003E7061">
      <w:pPr>
        <w:spacing w:line="340" w:lineRule="exact"/>
        <w:rPr>
          <w:rFonts w:asciiTheme="minorHAnsi" w:eastAsia="SimSun" w:hAnsiTheme="minorHAnsi" w:cstheme="minorHAnsi"/>
          <w:color w:val="000000"/>
        </w:rPr>
      </w:pPr>
      <w:bookmarkStart w:id="112" w:name="_DV_M343"/>
      <w:bookmarkEnd w:id="112"/>
    </w:p>
    <w:p w14:paraId="2BBC8865" w14:textId="6CB473F1" w:rsidR="003E7061" w:rsidRPr="00EF1086" w:rsidRDefault="003E7061" w:rsidP="006F363E">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presente procuração é outorgada na Cidade d</w:t>
      </w:r>
      <w:r w:rsidR="00AF6639">
        <w:rPr>
          <w:rFonts w:asciiTheme="minorHAnsi" w:eastAsia="SimSun" w:hAnsiTheme="minorHAnsi" w:cstheme="minorHAnsi"/>
          <w:color w:val="000000"/>
        </w:rPr>
        <w:t>o Rio de Janeiro</w:t>
      </w:r>
      <w:r w:rsidRPr="00EF1086">
        <w:rPr>
          <w:rFonts w:asciiTheme="minorHAnsi" w:eastAsia="SimSun" w:hAnsiTheme="minorHAnsi" w:cstheme="minorHAnsi"/>
          <w:color w:val="000000"/>
        </w:rPr>
        <w:t xml:space="preserve">, Estado </w:t>
      </w:r>
      <w:r w:rsidR="00AF6639">
        <w:rPr>
          <w:rFonts w:asciiTheme="minorHAnsi" w:eastAsia="SimSun" w:hAnsiTheme="minorHAnsi" w:cstheme="minorHAnsi"/>
          <w:color w:val="000000"/>
        </w:rPr>
        <w:t>do Rio de Janeiro</w:t>
      </w:r>
      <w:r w:rsidRPr="00EF1086">
        <w:rPr>
          <w:rFonts w:asciiTheme="minorHAnsi" w:eastAsia="SimSun" w:hAnsiTheme="minorHAnsi" w:cstheme="minorHAnsi"/>
          <w:color w:val="000000"/>
        </w:rPr>
        <w:t xml:space="preserve">, Brasil em </w:t>
      </w:r>
      <w:r w:rsidR="00AF6639">
        <w:rPr>
          <w:rFonts w:asciiTheme="minorHAnsi" w:eastAsia="SimSun" w:hAnsiTheme="minorHAnsi" w:cstheme="minorHAnsi"/>
          <w:color w:val="000000"/>
        </w:rPr>
        <w:t>[</w:t>
      </w:r>
      <w:r w:rsidR="00AF6639" w:rsidRPr="006F363E">
        <w:rPr>
          <w:rFonts w:asciiTheme="minorHAnsi" w:eastAsia="SimSun" w:hAnsiTheme="minorHAnsi" w:cstheme="minorHAnsi"/>
          <w:color w:val="000000"/>
          <w:highlight w:val="yellow"/>
        </w:rPr>
        <w:t>=</w:t>
      </w:r>
      <w:r w:rsidR="00AF6639">
        <w:rPr>
          <w:rFonts w:asciiTheme="minorHAnsi" w:eastAsia="SimSun" w:hAnsiTheme="minorHAnsi" w:cstheme="minorHAnsi"/>
          <w:color w:val="000000"/>
        </w:rPr>
        <w:t>]</w:t>
      </w:r>
      <w:r w:rsidRPr="00EF1086">
        <w:rPr>
          <w:rFonts w:asciiTheme="minorHAnsi" w:eastAsia="SimSun" w:hAnsiTheme="minorHAnsi" w:cstheme="minorHAnsi"/>
          <w:color w:val="000000"/>
        </w:rPr>
        <w:t xml:space="preserve"> de </w:t>
      </w:r>
      <w:r w:rsidR="00927B57">
        <w:rPr>
          <w:rFonts w:asciiTheme="minorHAnsi" w:eastAsia="SimSun" w:hAnsiTheme="minorHAnsi" w:cstheme="minorHAnsi"/>
          <w:color w:val="000000"/>
        </w:rPr>
        <w:t>dezembro</w:t>
      </w:r>
      <w:r w:rsidR="00AF6639" w:rsidRPr="00EF1086">
        <w:rPr>
          <w:rFonts w:asciiTheme="minorHAnsi" w:eastAsia="SimSun" w:hAnsiTheme="minorHAnsi" w:cstheme="minorHAnsi"/>
          <w:color w:val="000000"/>
        </w:rPr>
        <w:t xml:space="preserve"> </w:t>
      </w:r>
      <w:r w:rsidRPr="00EF1086">
        <w:rPr>
          <w:rFonts w:asciiTheme="minorHAnsi" w:eastAsia="SimSun" w:hAnsiTheme="minorHAnsi" w:cstheme="minorHAnsi"/>
          <w:color w:val="000000"/>
        </w:rPr>
        <w:t>de 2022.</w:t>
      </w:r>
    </w:p>
    <w:p w14:paraId="7AC94DC0" w14:textId="77777777" w:rsidR="003E7061" w:rsidRPr="00EF1086" w:rsidRDefault="003E7061" w:rsidP="003E7061">
      <w:pPr>
        <w:pStyle w:val="BodyTextNoIndentSS"/>
        <w:spacing w:after="0" w:line="340" w:lineRule="exact"/>
        <w:jc w:val="center"/>
        <w:rPr>
          <w:rFonts w:asciiTheme="minorHAnsi" w:hAnsiTheme="minorHAnsi" w:cstheme="minorHAnsi"/>
          <w:sz w:val="24"/>
          <w:lang w:val="pt-BR"/>
        </w:rPr>
      </w:pPr>
    </w:p>
    <w:p w14:paraId="7CA4D480" w14:textId="04F9B132" w:rsidR="00BC49FD" w:rsidRPr="002C7B61" w:rsidRDefault="00AF6639" w:rsidP="00BC49FD">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A7929C9"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7544E473"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C49FD" w:rsidRPr="002C7B61" w14:paraId="3C6EC28F" w14:textId="77777777" w:rsidTr="00046F06">
        <w:tc>
          <w:tcPr>
            <w:tcW w:w="4490" w:type="dxa"/>
          </w:tcPr>
          <w:p w14:paraId="6EFD0736" w14:textId="00D726AD"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___________________________</w:t>
            </w:r>
            <w:r>
              <w:rPr>
                <w:rFonts w:asciiTheme="minorHAnsi" w:hAnsiTheme="minorHAnsi" w:cstheme="minorHAnsi"/>
              </w:rPr>
              <w:t>_________</w:t>
            </w:r>
          </w:p>
        </w:tc>
        <w:tc>
          <w:tcPr>
            <w:tcW w:w="4490" w:type="dxa"/>
          </w:tcPr>
          <w:p w14:paraId="7C0A9122" w14:textId="0D693D00"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w:t>
            </w:r>
            <w:r>
              <w:rPr>
                <w:rFonts w:asciiTheme="minorHAnsi" w:hAnsiTheme="minorHAnsi" w:cstheme="minorHAnsi"/>
              </w:rPr>
              <w:t>___________</w:t>
            </w:r>
            <w:r w:rsidRPr="00B524EC">
              <w:rPr>
                <w:rFonts w:asciiTheme="minorHAnsi" w:hAnsiTheme="minorHAnsi" w:cstheme="minorHAnsi"/>
              </w:rPr>
              <w:t>___________________</w:t>
            </w:r>
          </w:p>
        </w:tc>
      </w:tr>
      <w:tr w:rsidR="00BC49FD" w:rsidRPr="002C7B61" w14:paraId="364EED6B" w14:textId="77777777" w:rsidTr="00046F06">
        <w:tc>
          <w:tcPr>
            <w:tcW w:w="4490" w:type="dxa"/>
          </w:tcPr>
          <w:p w14:paraId="002AAF83"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09BD39D"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7511E927"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4B2A7172"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bookmarkEnd w:id="107"/>
    </w:tbl>
    <w:p w14:paraId="131A0E36" w14:textId="77777777" w:rsidR="000434D3" w:rsidRDefault="000434D3" w:rsidP="00B524EC">
      <w:pPr>
        <w:spacing w:line="340" w:lineRule="exact"/>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40FBAD24" w14:textId="1AB58D62" w:rsidR="00BF26A8" w:rsidRPr="00B524EC" w:rsidRDefault="00BF26A8" w:rsidP="00BF26A8">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Pr>
          <w:rFonts w:asciiTheme="minorHAnsi" w:hAnsiTheme="minorHAnsi" w:cstheme="minorHAnsi"/>
          <w:b/>
          <w:smallCaps/>
        </w:rPr>
        <w:t>IV</w:t>
      </w:r>
    </w:p>
    <w:p w14:paraId="122E15F9" w14:textId="1D0B057E" w:rsidR="00BF26A8" w:rsidRPr="00B524EC" w:rsidRDefault="000434D3" w:rsidP="00BF26A8">
      <w:pPr>
        <w:suppressAutoHyphens w:val="0"/>
        <w:autoSpaceDE/>
        <w:spacing w:line="340" w:lineRule="exact"/>
        <w:jc w:val="center"/>
        <w:rPr>
          <w:rFonts w:asciiTheme="minorHAnsi" w:hAnsiTheme="minorHAnsi" w:cstheme="minorHAnsi"/>
          <w:b/>
          <w:smallCaps/>
        </w:rPr>
      </w:pPr>
      <w:r>
        <w:rPr>
          <w:rFonts w:asciiTheme="minorHAnsi" w:hAnsiTheme="minorHAnsi" w:cstheme="minorHAnsi"/>
          <w:b/>
          <w:smallCaps/>
        </w:rPr>
        <w:t>CRONOGRAMA DE TRANSFERÊNCIAS</w:t>
      </w:r>
    </w:p>
    <w:p w14:paraId="466FA75B" w14:textId="0D79C07A" w:rsidR="003733FD" w:rsidRDefault="003733FD" w:rsidP="00B524EC">
      <w:pPr>
        <w:spacing w:line="340" w:lineRule="exact"/>
        <w:rPr>
          <w:rFonts w:asciiTheme="minorHAnsi" w:hAnsiTheme="minorHAnsi" w:cstheme="minorHAnsi"/>
          <w:b/>
          <w:smallCaps/>
        </w:rPr>
      </w:pPr>
    </w:p>
    <w:tbl>
      <w:tblPr>
        <w:tblStyle w:val="Tabelacomgrade"/>
        <w:tblW w:w="5000" w:type="pct"/>
        <w:tblLook w:val="04A0" w:firstRow="1" w:lastRow="0" w:firstColumn="1" w:lastColumn="0" w:noHBand="0" w:noVBand="1"/>
      </w:tblPr>
      <w:tblGrid>
        <w:gridCol w:w="1313"/>
        <w:gridCol w:w="1599"/>
        <w:gridCol w:w="1398"/>
        <w:gridCol w:w="2380"/>
        <w:gridCol w:w="2358"/>
        <w:gridCol w:w="1619"/>
        <w:gridCol w:w="1764"/>
        <w:gridCol w:w="1560"/>
      </w:tblGrid>
      <w:tr w:rsidR="005A7318" w:rsidRPr="000434D3" w14:paraId="3F753D84" w14:textId="77777777" w:rsidTr="005A7318">
        <w:tc>
          <w:tcPr>
            <w:tcW w:w="471" w:type="pct"/>
            <w:shd w:val="clear" w:color="auto" w:fill="D0CECE" w:themeFill="background2" w:themeFillShade="E6"/>
            <w:vAlign w:val="center"/>
          </w:tcPr>
          <w:p w14:paraId="0D93C48F" w14:textId="26423201" w:rsidR="00327C59" w:rsidRPr="000D7642" w:rsidRDefault="00327C59" w:rsidP="00327C59">
            <w:pPr>
              <w:spacing w:line="340" w:lineRule="exact"/>
              <w:jc w:val="center"/>
              <w:rPr>
                <w:rFonts w:asciiTheme="minorHAnsi" w:hAnsiTheme="minorHAnsi" w:cstheme="minorHAnsi"/>
                <w:b/>
                <w:bCs/>
              </w:rPr>
            </w:pPr>
            <w:r>
              <w:rPr>
                <w:rFonts w:asciiTheme="minorHAnsi" w:hAnsiTheme="minorHAnsi" w:cstheme="minorHAnsi"/>
                <w:b/>
                <w:bCs/>
              </w:rPr>
              <w:t>Parcela</w:t>
            </w:r>
          </w:p>
        </w:tc>
        <w:tc>
          <w:tcPr>
            <w:tcW w:w="573" w:type="pct"/>
            <w:shd w:val="clear" w:color="auto" w:fill="D0CECE" w:themeFill="background2" w:themeFillShade="E6"/>
            <w:vAlign w:val="center"/>
          </w:tcPr>
          <w:p w14:paraId="4A33980D" w14:textId="2802C6DD"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Mês</w:t>
            </w:r>
            <w:r>
              <w:rPr>
                <w:rFonts w:asciiTheme="minorHAnsi" w:hAnsiTheme="minorHAnsi" w:cstheme="minorHAnsi"/>
                <w:b/>
                <w:bCs/>
              </w:rPr>
              <w:t>-calendário</w:t>
            </w:r>
          </w:p>
        </w:tc>
        <w:tc>
          <w:tcPr>
            <w:tcW w:w="489" w:type="pct"/>
            <w:shd w:val="clear" w:color="auto" w:fill="D0CECE" w:themeFill="background2" w:themeFillShade="E6"/>
            <w:vAlign w:val="center"/>
          </w:tcPr>
          <w:p w14:paraId="385CF6DA" w14:textId="77A0B124"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Data de Verificação</w:t>
            </w:r>
          </w:p>
        </w:tc>
        <w:tc>
          <w:tcPr>
            <w:tcW w:w="852" w:type="pct"/>
            <w:shd w:val="clear" w:color="auto" w:fill="D0CECE" w:themeFill="background2" w:themeFillShade="E6"/>
            <w:vAlign w:val="center"/>
          </w:tcPr>
          <w:p w14:paraId="6176D1A6" w14:textId="7C587CFC"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 xml:space="preserve">Data de </w:t>
            </w:r>
            <w:r w:rsidRPr="00521422">
              <w:rPr>
                <w:rFonts w:asciiTheme="minorHAnsi" w:hAnsiTheme="minorHAnsi" w:cstheme="minorHAnsi"/>
                <w:b/>
                <w:bCs/>
              </w:rPr>
              <w:t>Transferência</w:t>
            </w:r>
          </w:p>
        </w:tc>
        <w:tc>
          <w:tcPr>
            <w:tcW w:w="844" w:type="pct"/>
            <w:shd w:val="clear" w:color="auto" w:fill="D0CECE" w:themeFill="background2" w:themeFillShade="E6"/>
            <w:vAlign w:val="center"/>
          </w:tcPr>
          <w:p w14:paraId="2655BFF2" w14:textId="1CF6A8DE"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Data de Pagamento</w:t>
            </w:r>
            <w:r>
              <w:rPr>
                <w:rFonts w:asciiTheme="minorHAnsi" w:hAnsiTheme="minorHAnsi" w:cstheme="minorHAnsi"/>
                <w:b/>
                <w:bCs/>
              </w:rPr>
              <w:t xml:space="preserve"> da Remuneração</w:t>
            </w:r>
          </w:p>
        </w:tc>
        <w:tc>
          <w:tcPr>
            <w:tcW w:w="580" w:type="pct"/>
            <w:shd w:val="clear" w:color="auto" w:fill="D0CECE" w:themeFill="background2" w:themeFillShade="E6"/>
            <w:vAlign w:val="center"/>
          </w:tcPr>
          <w:p w14:paraId="42B17D4E" w14:textId="77777777"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Remuneração</w:t>
            </w:r>
          </w:p>
        </w:tc>
        <w:tc>
          <w:tcPr>
            <w:tcW w:w="632" w:type="pct"/>
            <w:shd w:val="clear" w:color="auto" w:fill="D0CECE" w:themeFill="background2" w:themeFillShade="E6"/>
            <w:vAlign w:val="center"/>
          </w:tcPr>
          <w:p w14:paraId="2E2103BC" w14:textId="3795A71F"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 xml:space="preserve">ização </w:t>
            </w:r>
            <w:r w:rsidRPr="00521422">
              <w:rPr>
                <w:rFonts w:asciiTheme="minorHAnsi" w:hAnsiTheme="minorHAnsi" w:cstheme="minorHAnsi"/>
                <w:b/>
                <w:bCs/>
              </w:rPr>
              <w:t>Extraordinária</w:t>
            </w:r>
            <w:r>
              <w:rPr>
                <w:rFonts w:asciiTheme="minorHAnsi" w:hAnsiTheme="minorHAnsi" w:cstheme="minorHAnsi"/>
                <w:b/>
                <w:bCs/>
              </w:rPr>
              <w:t xml:space="preserve"> Obrigatória</w:t>
            </w:r>
          </w:p>
        </w:tc>
        <w:tc>
          <w:tcPr>
            <w:tcW w:w="559" w:type="pct"/>
            <w:shd w:val="clear" w:color="auto" w:fill="D0CECE" w:themeFill="background2" w:themeFillShade="E6"/>
            <w:vAlign w:val="center"/>
          </w:tcPr>
          <w:p w14:paraId="43991A70" w14:textId="68289A91"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ização</w:t>
            </w:r>
            <w:r w:rsidRPr="000D7642">
              <w:rPr>
                <w:rFonts w:asciiTheme="minorHAnsi" w:hAnsiTheme="minorHAnsi" w:cstheme="minorHAnsi"/>
                <w:b/>
                <w:bCs/>
              </w:rPr>
              <w:t xml:space="preserve"> Final</w:t>
            </w:r>
          </w:p>
        </w:tc>
      </w:tr>
      <w:tr w:rsidR="00D4515D" w:rsidRPr="000434D3" w14:paraId="4151C7E9" w14:textId="77777777" w:rsidTr="005A7318">
        <w:tc>
          <w:tcPr>
            <w:tcW w:w="471" w:type="pct"/>
            <w:vAlign w:val="center"/>
          </w:tcPr>
          <w:p w14:paraId="06808CFC" w14:textId="200F7D7C"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w:t>
            </w:r>
          </w:p>
        </w:tc>
        <w:tc>
          <w:tcPr>
            <w:tcW w:w="573" w:type="pct"/>
            <w:vAlign w:val="center"/>
          </w:tcPr>
          <w:p w14:paraId="5DC5604A" w14:textId="192326BC"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jan/23</w:t>
            </w:r>
          </w:p>
        </w:tc>
        <w:tc>
          <w:tcPr>
            <w:tcW w:w="489" w:type="pct"/>
            <w:vAlign w:val="center"/>
          </w:tcPr>
          <w:p w14:paraId="780BDDFB" w14:textId="2ADFD1AC" w:rsidR="00D4515D" w:rsidRPr="000D7642" w:rsidRDefault="00D4515D" w:rsidP="00D4515D">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Pr>
                <w:rFonts w:asciiTheme="minorHAnsi" w:hAnsiTheme="minorHAnsi" w:cstheme="minorHAnsi"/>
              </w:rPr>
              <w:t>01</w:t>
            </w:r>
            <w:r w:rsidRPr="00EC2403">
              <w:rPr>
                <w:rFonts w:asciiTheme="minorHAnsi" w:hAnsiTheme="minorHAnsi" w:cstheme="minorHAnsi"/>
              </w:rPr>
              <w:t>/</w:t>
            </w:r>
            <w:r>
              <w:rPr>
                <w:rFonts w:asciiTheme="minorHAnsi" w:hAnsiTheme="minorHAnsi" w:cstheme="minorHAnsi"/>
              </w:rPr>
              <w:t>2023</w:t>
            </w:r>
          </w:p>
        </w:tc>
        <w:tc>
          <w:tcPr>
            <w:tcW w:w="852" w:type="pct"/>
            <w:vAlign w:val="center"/>
          </w:tcPr>
          <w:p w14:paraId="7A4FE3FC" w14:textId="5A5EEE19" w:rsidR="00D4515D" w:rsidRPr="000D7642" w:rsidRDefault="00D4515D" w:rsidP="00D4515D">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Pr>
                <w:rFonts w:asciiTheme="minorHAnsi" w:hAnsiTheme="minorHAnsi" w:cstheme="minorHAnsi"/>
              </w:rPr>
              <w:t>01</w:t>
            </w:r>
            <w:r w:rsidRPr="00EC2403">
              <w:rPr>
                <w:rFonts w:asciiTheme="minorHAnsi" w:hAnsiTheme="minorHAnsi" w:cstheme="minorHAnsi"/>
              </w:rPr>
              <w:t>/</w:t>
            </w:r>
            <w:r>
              <w:rPr>
                <w:rFonts w:asciiTheme="minorHAnsi" w:hAnsiTheme="minorHAnsi" w:cstheme="minorHAnsi"/>
              </w:rPr>
              <w:t>2023</w:t>
            </w:r>
          </w:p>
        </w:tc>
        <w:tc>
          <w:tcPr>
            <w:tcW w:w="844" w:type="pct"/>
            <w:vAlign w:val="center"/>
          </w:tcPr>
          <w:p w14:paraId="65EA39D9" w14:textId="47488A37"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10/01/2023</w:t>
            </w:r>
          </w:p>
        </w:tc>
        <w:tc>
          <w:tcPr>
            <w:tcW w:w="580" w:type="pct"/>
            <w:vAlign w:val="center"/>
          </w:tcPr>
          <w:p w14:paraId="65BA2B0C" w14:textId="4436DF17"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Exigível</w:t>
            </w:r>
          </w:p>
        </w:tc>
        <w:tc>
          <w:tcPr>
            <w:tcW w:w="632" w:type="pct"/>
            <w:vAlign w:val="center"/>
          </w:tcPr>
          <w:p w14:paraId="321256CF" w14:textId="79817557"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049908D0" w14:textId="08C75098"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3160E41E" w14:textId="77777777" w:rsidTr="00E51D4C">
        <w:tc>
          <w:tcPr>
            <w:tcW w:w="471" w:type="pct"/>
            <w:vAlign w:val="center"/>
          </w:tcPr>
          <w:p w14:paraId="72340961" w14:textId="3822C7C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2</w:t>
            </w:r>
          </w:p>
        </w:tc>
        <w:tc>
          <w:tcPr>
            <w:tcW w:w="573" w:type="pct"/>
            <w:vAlign w:val="center"/>
          </w:tcPr>
          <w:p w14:paraId="0AAF0D40" w14:textId="5462CEE6"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fev/23</w:t>
            </w:r>
          </w:p>
        </w:tc>
        <w:tc>
          <w:tcPr>
            <w:tcW w:w="489" w:type="pct"/>
          </w:tcPr>
          <w:p w14:paraId="789C061F" w14:textId="1207B26B"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2</w:t>
            </w:r>
            <w:r w:rsidRPr="00FC4F26">
              <w:rPr>
                <w:rFonts w:asciiTheme="minorHAnsi" w:hAnsiTheme="minorHAnsi" w:cstheme="minorHAnsi"/>
              </w:rPr>
              <w:t>/2023</w:t>
            </w:r>
          </w:p>
        </w:tc>
        <w:tc>
          <w:tcPr>
            <w:tcW w:w="852" w:type="pct"/>
          </w:tcPr>
          <w:p w14:paraId="14A3C41B" w14:textId="3710E2D9"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2</w:t>
            </w:r>
            <w:r w:rsidRPr="00FC4F26">
              <w:rPr>
                <w:rFonts w:asciiTheme="minorHAnsi" w:hAnsiTheme="minorHAnsi" w:cstheme="minorHAnsi"/>
              </w:rPr>
              <w:t>/2023</w:t>
            </w:r>
          </w:p>
        </w:tc>
        <w:tc>
          <w:tcPr>
            <w:tcW w:w="844" w:type="pct"/>
          </w:tcPr>
          <w:p w14:paraId="69A70890" w14:textId="5821ECA0"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2</w:t>
            </w:r>
            <w:r w:rsidRPr="00E77125">
              <w:rPr>
                <w:rFonts w:asciiTheme="minorHAnsi" w:hAnsiTheme="minorHAnsi" w:cstheme="minorHAnsi"/>
              </w:rPr>
              <w:t>/2023</w:t>
            </w:r>
          </w:p>
        </w:tc>
        <w:tc>
          <w:tcPr>
            <w:tcW w:w="580" w:type="pct"/>
            <w:vAlign w:val="center"/>
          </w:tcPr>
          <w:p w14:paraId="48006476" w14:textId="655B5FA0"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521AEF23" w14:textId="00AA4F6C"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6E54FD9C" w14:textId="616B873F"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65824A87" w14:textId="77777777" w:rsidTr="00E51D4C">
        <w:tc>
          <w:tcPr>
            <w:tcW w:w="471" w:type="pct"/>
            <w:vAlign w:val="center"/>
          </w:tcPr>
          <w:p w14:paraId="57DA8C73" w14:textId="4B1E550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3</w:t>
            </w:r>
          </w:p>
        </w:tc>
        <w:tc>
          <w:tcPr>
            <w:tcW w:w="573" w:type="pct"/>
            <w:vAlign w:val="center"/>
          </w:tcPr>
          <w:p w14:paraId="7DA50516" w14:textId="2FB0916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mar/23</w:t>
            </w:r>
          </w:p>
        </w:tc>
        <w:tc>
          <w:tcPr>
            <w:tcW w:w="489" w:type="pct"/>
          </w:tcPr>
          <w:p w14:paraId="3EC1261D" w14:textId="4B2ABE1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3</w:t>
            </w:r>
            <w:r w:rsidRPr="00FC4F26">
              <w:rPr>
                <w:rFonts w:asciiTheme="minorHAnsi" w:hAnsiTheme="minorHAnsi" w:cstheme="minorHAnsi"/>
              </w:rPr>
              <w:t>/2023</w:t>
            </w:r>
          </w:p>
        </w:tc>
        <w:tc>
          <w:tcPr>
            <w:tcW w:w="852" w:type="pct"/>
          </w:tcPr>
          <w:p w14:paraId="12DFE999" w14:textId="1278691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3</w:t>
            </w:r>
            <w:r w:rsidRPr="00FC4F26">
              <w:rPr>
                <w:rFonts w:asciiTheme="minorHAnsi" w:hAnsiTheme="minorHAnsi" w:cstheme="minorHAnsi"/>
              </w:rPr>
              <w:t>/2023</w:t>
            </w:r>
          </w:p>
        </w:tc>
        <w:tc>
          <w:tcPr>
            <w:tcW w:w="844" w:type="pct"/>
          </w:tcPr>
          <w:p w14:paraId="33115BDD" w14:textId="1040E8C1"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3</w:t>
            </w:r>
            <w:r w:rsidRPr="00E77125">
              <w:rPr>
                <w:rFonts w:asciiTheme="minorHAnsi" w:hAnsiTheme="minorHAnsi" w:cstheme="minorHAnsi"/>
              </w:rPr>
              <w:t>/2023</w:t>
            </w:r>
          </w:p>
        </w:tc>
        <w:tc>
          <w:tcPr>
            <w:tcW w:w="580" w:type="pct"/>
            <w:vAlign w:val="center"/>
          </w:tcPr>
          <w:p w14:paraId="3BFDF97D" w14:textId="5E8AC7E7"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1958FFD6" w14:textId="020A2E8A"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065B7CE7" w14:textId="75306648"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283FF52E" w14:textId="77777777" w:rsidTr="00E51D4C">
        <w:tc>
          <w:tcPr>
            <w:tcW w:w="471" w:type="pct"/>
            <w:vAlign w:val="center"/>
          </w:tcPr>
          <w:p w14:paraId="377405EC" w14:textId="50EE62F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4</w:t>
            </w:r>
          </w:p>
        </w:tc>
        <w:tc>
          <w:tcPr>
            <w:tcW w:w="573" w:type="pct"/>
            <w:vAlign w:val="center"/>
          </w:tcPr>
          <w:p w14:paraId="0D3CE2AB" w14:textId="248759A8"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abr/23</w:t>
            </w:r>
          </w:p>
        </w:tc>
        <w:tc>
          <w:tcPr>
            <w:tcW w:w="489" w:type="pct"/>
          </w:tcPr>
          <w:p w14:paraId="73D07CBB" w14:textId="33110396"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4</w:t>
            </w:r>
            <w:r w:rsidRPr="00FC4F26">
              <w:rPr>
                <w:rFonts w:asciiTheme="minorHAnsi" w:hAnsiTheme="minorHAnsi" w:cstheme="minorHAnsi"/>
              </w:rPr>
              <w:t>/2023</w:t>
            </w:r>
          </w:p>
        </w:tc>
        <w:tc>
          <w:tcPr>
            <w:tcW w:w="852" w:type="pct"/>
          </w:tcPr>
          <w:p w14:paraId="204DFE22" w14:textId="7E077485"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4</w:t>
            </w:r>
            <w:r w:rsidRPr="00FC4F26">
              <w:rPr>
                <w:rFonts w:asciiTheme="minorHAnsi" w:hAnsiTheme="minorHAnsi" w:cstheme="minorHAnsi"/>
              </w:rPr>
              <w:t>/2023</w:t>
            </w:r>
          </w:p>
        </w:tc>
        <w:tc>
          <w:tcPr>
            <w:tcW w:w="844" w:type="pct"/>
          </w:tcPr>
          <w:p w14:paraId="6B1B1CEA" w14:textId="3A7D7900"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4</w:t>
            </w:r>
            <w:r w:rsidRPr="00E77125">
              <w:rPr>
                <w:rFonts w:asciiTheme="minorHAnsi" w:hAnsiTheme="minorHAnsi" w:cstheme="minorHAnsi"/>
              </w:rPr>
              <w:t>/2023</w:t>
            </w:r>
          </w:p>
        </w:tc>
        <w:tc>
          <w:tcPr>
            <w:tcW w:w="580" w:type="pct"/>
            <w:vAlign w:val="center"/>
          </w:tcPr>
          <w:p w14:paraId="0A31308D" w14:textId="30AB55DF"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1C20484C" w14:textId="366B0CD2"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1D82527E" w14:textId="5CD0D5A9"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64AC58C2" w14:textId="77777777" w:rsidTr="00E51D4C">
        <w:tc>
          <w:tcPr>
            <w:tcW w:w="471" w:type="pct"/>
            <w:vAlign w:val="center"/>
          </w:tcPr>
          <w:p w14:paraId="0C94AF60" w14:textId="7C652D47"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5</w:t>
            </w:r>
          </w:p>
        </w:tc>
        <w:tc>
          <w:tcPr>
            <w:tcW w:w="573" w:type="pct"/>
            <w:vAlign w:val="center"/>
          </w:tcPr>
          <w:p w14:paraId="3A5274D4" w14:textId="005EDECD"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mai/23</w:t>
            </w:r>
          </w:p>
        </w:tc>
        <w:tc>
          <w:tcPr>
            <w:tcW w:w="489" w:type="pct"/>
          </w:tcPr>
          <w:p w14:paraId="0858CB8D" w14:textId="05F8917E"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5</w:t>
            </w:r>
            <w:r w:rsidRPr="00FC4F26">
              <w:rPr>
                <w:rFonts w:asciiTheme="minorHAnsi" w:hAnsiTheme="minorHAnsi" w:cstheme="minorHAnsi"/>
              </w:rPr>
              <w:t>/2023</w:t>
            </w:r>
          </w:p>
        </w:tc>
        <w:tc>
          <w:tcPr>
            <w:tcW w:w="852" w:type="pct"/>
          </w:tcPr>
          <w:p w14:paraId="51858E3A" w14:textId="1908072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5</w:t>
            </w:r>
            <w:r w:rsidRPr="00FC4F26">
              <w:rPr>
                <w:rFonts w:asciiTheme="minorHAnsi" w:hAnsiTheme="minorHAnsi" w:cstheme="minorHAnsi"/>
              </w:rPr>
              <w:t>/2023</w:t>
            </w:r>
          </w:p>
        </w:tc>
        <w:tc>
          <w:tcPr>
            <w:tcW w:w="844" w:type="pct"/>
          </w:tcPr>
          <w:p w14:paraId="0BAE3525" w14:textId="36E7020B"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5</w:t>
            </w:r>
            <w:r w:rsidRPr="00E77125">
              <w:rPr>
                <w:rFonts w:asciiTheme="minorHAnsi" w:hAnsiTheme="minorHAnsi" w:cstheme="minorHAnsi"/>
              </w:rPr>
              <w:t>/2023</w:t>
            </w:r>
          </w:p>
        </w:tc>
        <w:tc>
          <w:tcPr>
            <w:tcW w:w="580" w:type="pct"/>
            <w:vAlign w:val="center"/>
          </w:tcPr>
          <w:p w14:paraId="35397966" w14:textId="7901A65D"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8F3174B" w14:textId="1E7A0F1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20D17EE6" w14:textId="52A197D3"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37CBF9AB" w14:textId="77777777" w:rsidTr="00E51D4C">
        <w:tc>
          <w:tcPr>
            <w:tcW w:w="471" w:type="pct"/>
            <w:vAlign w:val="center"/>
          </w:tcPr>
          <w:p w14:paraId="32B515E2" w14:textId="4B2334F0"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6</w:t>
            </w:r>
          </w:p>
        </w:tc>
        <w:tc>
          <w:tcPr>
            <w:tcW w:w="573" w:type="pct"/>
            <w:vAlign w:val="center"/>
          </w:tcPr>
          <w:p w14:paraId="70F9D930" w14:textId="2747BC6F"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jun/23</w:t>
            </w:r>
          </w:p>
        </w:tc>
        <w:tc>
          <w:tcPr>
            <w:tcW w:w="489" w:type="pct"/>
          </w:tcPr>
          <w:p w14:paraId="3C0E0C7C" w14:textId="3A2425FA"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6</w:t>
            </w:r>
            <w:r w:rsidRPr="00FC4F26">
              <w:rPr>
                <w:rFonts w:asciiTheme="minorHAnsi" w:hAnsiTheme="minorHAnsi" w:cstheme="minorHAnsi"/>
              </w:rPr>
              <w:t>/2023</w:t>
            </w:r>
          </w:p>
        </w:tc>
        <w:tc>
          <w:tcPr>
            <w:tcW w:w="852" w:type="pct"/>
          </w:tcPr>
          <w:p w14:paraId="0201C93E" w14:textId="203F9367"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6</w:t>
            </w:r>
            <w:r w:rsidRPr="00FC4F26">
              <w:rPr>
                <w:rFonts w:asciiTheme="minorHAnsi" w:hAnsiTheme="minorHAnsi" w:cstheme="minorHAnsi"/>
              </w:rPr>
              <w:t>/2023</w:t>
            </w:r>
          </w:p>
        </w:tc>
        <w:tc>
          <w:tcPr>
            <w:tcW w:w="844" w:type="pct"/>
          </w:tcPr>
          <w:p w14:paraId="1991FAFC" w14:textId="263F7A78"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6</w:t>
            </w:r>
            <w:r w:rsidRPr="00E77125">
              <w:rPr>
                <w:rFonts w:asciiTheme="minorHAnsi" w:hAnsiTheme="minorHAnsi" w:cstheme="minorHAnsi"/>
              </w:rPr>
              <w:t>/2023</w:t>
            </w:r>
          </w:p>
        </w:tc>
        <w:tc>
          <w:tcPr>
            <w:tcW w:w="580" w:type="pct"/>
            <w:vAlign w:val="center"/>
          </w:tcPr>
          <w:p w14:paraId="10565684" w14:textId="05EA74B2"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5B41BC93" w14:textId="662D49A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03EC3D35" w14:textId="1C4A54EB"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482A12D0" w14:textId="77777777" w:rsidTr="00E51D4C">
        <w:tc>
          <w:tcPr>
            <w:tcW w:w="471" w:type="pct"/>
            <w:vAlign w:val="center"/>
          </w:tcPr>
          <w:p w14:paraId="131C4897" w14:textId="4445A514"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7</w:t>
            </w:r>
          </w:p>
        </w:tc>
        <w:tc>
          <w:tcPr>
            <w:tcW w:w="573" w:type="pct"/>
            <w:vAlign w:val="center"/>
          </w:tcPr>
          <w:p w14:paraId="7F82F343" w14:textId="0065A64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jul/23</w:t>
            </w:r>
          </w:p>
        </w:tc>
        <w:tc>
          <w:tcPr>
            <w:tcW w:w="489" w:type="pct"/>
          </w:tcPr>
          <w:p w14:paraId="5DBB4900" w14:textId="41B374FA"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7</w:t>
            </w:r>
            <w:r w:rsidRPr="00FC4F26">
              <w:rPr>
                <w:rFonts w:asciiTheme="minorHAnsi" w:hAnsiTheme="minorHAnsi" w:cstheme="minorHAnsi"/>
              </w:rPr>
              <w:t>/2023</w:t>
            </w:r>
          </w:p>
        </w:tc>
        <w:tc>
          <w:tcPr>
            <w:tcW w:w="852" w:type="pct"/>
          </w:tcPr>
          <w:p w14:paraId="74EC61FC" w14:textId="61C2B35C"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7</w:t>
            </w:r>
            <w:r w:rsidRPr="00FC4F26">
              <w:rPr>
                <w:rFonts w:asciiTheme="minorHAnsi" w:hAnsiTheme="minorHAnsi" w:cstheme="minorHAnsi"/>
              </w:rPr>
              <w:t>/2023</w:t>
            </w:r>
          </w:p>
        </w:tc>
        <w:tc>
          <w:tcPr>
            <w:tcW w:w="844" w:type="pct"/>
          </w:tcPr>
          <w:p w14:paraId="2B77EA59" w14:textId="2523B9C2"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7</w:t>
            </w:r>
            <w:r w:rsidRPr="00E77125">
              <w:rPr>
                <w:rFonts w:asciiTheme="minorHAnsi" w:hAnsiTheme="minorHAnsi" w:cstheme="minorHAnsi"/>
              </w:rPr>
              <w:t>/2023</w:t>
            </w:r>
          </w:p>
        </w:tc>
        <w:tc>
          <w:tcPr>
            <w:tcW w:w="580" w:type="pct"/>
            <w:vAlign w:val="center"/>
          </w:tcPr>
          <w:p w14:paraId="32661E17" w14:textId="1C2AAA4B"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129D3652" w14:textId="153BD3B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343992B9" w14:textId="6AA877FC"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1377C4D7" w14:textId="77777777" w:rsidTr="00E51D4C">
        <w:tc>
          <w:tcPr>
            <w:tcW w:w="471" w:type="pct"/>
            <w:vAlign w:val="center"/>
          </w:tcPr>
          <w:p w14:paraId="53CE6BFE" w14:textId="20924778"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8</w:t>
            </w:r>
          </w:p>
        </w:tc>
        <w:tc>
          <w:tcPr>
            <w:tcW w:w="573" w:type="pct"/>
            <w:vAlign w:val="center"/>
          </w:tcPr>
          <w:p w14:paraId="6F1181BA" w14:textId="5B3FBEB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ago/23</w:t>
            </w:r>
          </w:p>
        </w:tc>
        <w:tc>
          <w:tcPr>
            <w:tcW w:w="489" w:type="pct"/>
          </w:tcPr>
          <w:p w14:paraId="0DAAACD1" w14:textId="19C592B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8</w:t>
            </w:r>
            <w:r w:rsidRPr="00FC4F26">
              <w:rPr>
                <w:rFonts w:asciiTheme="minorHAnsi" w:hAnsiTheme="minorHAnsi" w:cstheme="minorHAnsi"/>
              </w:rPr>
              <w:t>/2023</w:t>
            </w:r>
          </w:p>
        </w:tc>
        <w:tc>
          <w:tcPr>
            <w:tcW w:w="852" w:type="pct"/>
          </w:tcPr>
          <w:p w14:paraId="67B4854C" w14:textId="0097EE86"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8</w:t>
            </w:r>
            <w:r w:rsidRPr="00FC4F26">
              <w:rPr>
                <w:rFonts w:asciiTheme="minorHAnsi" w:hAnsiTheme="minorHAnsi" w:cstheme="minorHAnsi"/>
              </w:rPr>
              <w:t>/2023</w:t>
            </w:r>
          </w:p>
        </w:tc>
        <w:tc>
          <w:tcPr>
            <w:tcW w:w="844" w:type="pct"/>
          </w:tcPr>
          <w:p w14:paraId="136A975E" w14:textId="600E74E2"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8</w:t>
            </w:r>
            <w:r w:rsidRPr="00E77125">
              <w:rPr>
                <w:rFonts w:asciiTheme="minorHAnsi" w:hAnsiTheme="minorHAnsi" w:cstheme="minorHAnsi"/>
              </w:rPr>
              <w:t>/2023</w:t>
            </w:r>
          </w:p>
        </w:tc>
        <w:tc>
          <w:tcPr>
            <w:tcW w:w="580" w:type="pct"/>
            <w:vAlign w:val="center"/>
          </w:tcPr>
          <w:p w14:paraId="7B3DB40E" w14:textId="73A19332"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09318529" w14:textId="292F2567"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4BCE23FA" w14:textId="5C0FFCBA"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6FA76961" w14:textId="77777777" w:rsidTr="00E51D4C">
        <w:tc>
          <w:tcPr>
            <w:tcW w:w="471" w:type="pct"/>
            <w:vAlign w:val="center"/>
          </w:tcPr>
          <w:p w14:paraId="142EDA42" w14:textId="24DA8CBA"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9</w:t>
            </w:r>
          </w:p>
        </w:tc>
        <w:tc>
          <w:tcPr>
            <w:tcW w:w="573" w:type="pct"/>
            <w:vAlign w:val="center"/>
          </w:tcPr>
          <w:p w14:paraId="44516356" w14:textId="44DE8F1A"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set/23</w:t>
            </w:r>
          </w:p>
        </w:tc>
        <w:tc>
          <w:tcPr>
            <w:tcW w:w="489" w:type="pct"/>
          </w:tcPr>
          <w:p w14:paraId="015CB3DC" w14:textId="31407777"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9</w:t>
            </w:r>
            <w:r w:rsidRPr="00FC4F26">
              <w:rPr>
                <w:rFonts w:asciiTheme="minorHAnsi" w:hAnsiTheme="minorHAnsi" w:cstheme="minorHAnsi"/>
              </w:rPr>
              <w:t>/2023</w:t>
            </w:r>
          </w:p>
        </w:tc>
        <w:tc>
          <w:tcPr>
            <w:tcW w:w="852" w:type="pct"/>
          </w:tcPr>
          <w:p w14:paraId="5C6CBBB0" w14:textId="2E26F4B2"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]/0</w:t>
            </w:r>
            <w:r>
              <w:rPr>
                <w:rFonts w:asciiTheme="minorHAnsi" w:hAnsiTheme="minorHAnsi" w:cstheme="minorHAnsi"/>
              </w:rPr>
              <w:t>9</w:t>
            </w:r>
            <w:r w:rsidRPr="00FC4F26">
              <w:rPr>
                <w:rFonts w:asciiTheme="minorHAnsi" w:hAnsiTheme="minorHAnsi" w:cstheme="minorHAnsi"/>
              </w:rPr>
              <w:t>/2023</w:t>
            </w:r>
          </w:p>
        </w:tc>
        <w:tc>
          <w:tcPr>
            <w:tcW w:w="844" w:type="pct"/>
          </w:tcPr>
          <w:p w14:paraId="526934B1" w14:textId="0823BAE7"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10/0</w:t>
            </w:r>
            <w:r>
              <w:rPr>
                <w:rFonts w:asciiTheme="minorHAnsi" w:hAnsiTheme="minorHAnsi" w:cstheme="minorHAnsi"/>
              </w:rPr>
              <w:t>9</w:t>
            </w:r>
            <w:r w:rsidRPr="00E77125">
              <w:rPr>
                <w:rFonts w:asciiTheme="minorHAnsi" w:hAnsiTheme="minorHAnsi" w:cstheme="minorHAnsi"/>
              </w:rPr>
              <w:t>/2023</w:t>
            </w:r>
          </w:p>
        </w:tc>
        <w:tc>
          <w:tcPr>
            <w:tcW w:w="580" w:type="pct"/>
            <w:vAlign w:val="center"/>
          </w:tcPr>
          <w:p w14:paraId="291742DE" w14:textId="3A4B5400"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C6D0CF2" w14:textId="71E92D5F"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7E9698FF" w14:textId="6C5F40E9"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0A2A4D45" w14:textId="77777777" w:rsidTr="00E51D4C">
        <w:tc>
          <w:tcPr>
            <w:tcW w:w="471" w:type="pct"/>
            <w:vAlign w:val="center"/>
          </w:tcPr>
          <w:p w14:paraId="65D69203" w14:textId="237C6BA0"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w:t>
            </w:r>
          </w:p>
        </w:tc>
        <w:tc>
          <w:tcPr>
            <w:tcW w:w="573" w:type="pct"/>
            <w:vAlign w:val="center"/>
          </w:tcPr>
          <w:p w14:paraId="0E8F1EE5" w14:textId="71BCDB98"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out/23</w:t>
            </w:r>
          </w:p>
        </w:tc>
        <w:tc>
          <w:tcPr>
            <w:tcW w:w="489" w:type="pct"/>
          </w:tcPr>
          <w:p w14:paraId="23A0E8DF" w14:textId="0535C437"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w:t>
            </w:r>
            <w:r>
              <w:rPr>
                <w:rFonts w:asciiTheme="minorHAnsi" w:hAnsiTheme="minorHAnsi" w:cstheme="minorHAnsi"/>
              </w:rPr>
              <w:t>10</w:t>
            </w:r>
            <w:r w:rsidRPr="00FC4F26">
              <w:rPr>
                <w:rFonts w:asciiTheme="minorHAnsi" w:hAnsiTheme="minorHAnsi" w:cstheme="minorHAnsi"/>
              </w:rPr>
              <w:t>/2023</w:t>
            </w:r>
          </w:p>
        </w:tc>
        <w:tc>
          <w:tcPr>
            <w:tcW w:w="852" w:type="pct"/>
          </w:tcPr>
          <w:p w14:paraId="6F1276E5" w14:textId="732EBBF5"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w:t>
            </w:r>
            <w:r>
              <w:rPr>
                <w:rFonts w:asciiTheme="minorHAnsi" w:hAnsiTheme="minorHAnsi" w:cstheme="minorHAnsi"/>
              </w:rPr>
              <w:t>10</w:t>
            </w:r>
            <w:r w:rsidRPr="00FC4F26">
              <w:rPr>
                <w:rFonts w:asciiTheme="minorHAnsi" w:hAnsiTheme="minorHAnsi" w:cstheme="minorHAnsi"/>
              </w:rPr>
              <w:t>/2023</w:t>
            </w:r>
          </w:p>
        </w:tc>
        <w:tc>
          <w:tcPr>
            <w:tcW w:w="844" w:type="pct"/>
          </w:tcPr>
          <w:p w14:paraId="32681EC3" w14:textId="011B00B1"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w:t>
            </w:r>
            <w:r>
              <w:rPr>
                <w:rFonts w:asciiTheme="minorHAnsi" w:hAnsiTheme="minorHAnsi" w:cstheme="minorHAnsi"/>
              </w:rPr>
              <w:t>10</w:t>
            </w:r>
            <w:r w:rsidRPr="00E77125">
              <w:rPr>
                <w:rFonts w:asciiTheme="minorHAnsi" w:hAnsiTheme="minorHAnsi" w:cstheme="minorHAnsi"/>
              </w:rPr>
              <w:t>/2023</w:t>
            </w:r>
          </w:p>
        </w:tc>
        <w:tc>
          <w:tcPr>
            <w:tcW w:w="580" w:type="pct"/>
            <w:vAlign w:val="center"/>
          </w:tcPr>
          <w:p w14:paraId="5F70E426" w14:textId="64147FD6"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08ED6052" w14:textId="7788ECA9" w:rsidR="00D4515D" w:rsidRPr="000D7642" w:rsidRDefault="00C32C00" w:rsidP="00D4515D">
            <w:pPr>
              <w:spacing w:line="340" w:lineRule="exact"/>
              <w:jc w:val="center"/>
              <w:rPr>
                <w:rFonts w:asciiTheme="minorHAnsi" w:hAnsiTheme="minorHAnsi" w:cstheme="minorHAnsi"/>
              </w:rPr>
            </w:pPr>
            <w:ins w:id="113" w:author="André Reis | Stocche Forbes Advogados" w:date="2022-12-20T01:50:00Z">
              <w:r w:rsidRPr="00A14F66">
                <w:rPr>
                  <w:rFonts w:asciiTheme="minorHAnsi" w:hAnsiTheme="minorHAnsi" w:cstheme="minorHAnsi"/>
                </w:rPr>
                <w:t>Exigível</w:t>
              </w:r>
            </w:ins>
            <w:del w:id="114" w:author="André Reis | Stocche Forbes Advogados" w:date="2022-12-20T01:50:00Z">
              <w:r w:rsidR="00D4515D" w:rsidDel="00C32C00">
                <w:rPr>
                  <w:rFonts w:asciiTheme="minorHAnsi" w:hAnsiTheme="minorHAnsi" w:cstheme="minorHAnsi"/>
                </w:rPr>
                <w:delText>N/A</w:delText>
              </w:r>
            </w:del>
          </w:p>
        </w:tc>
        <w:tc>
          <w:tcPr>
            <w:tcW w:w="559" w:type="pct"/>
            <w:vAlign w:val="center"/>
          </w:tcPr>
          <w:p w14:paraId="1594ED74" w14:textId="1D4A2694"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5F49094E" w14:textId="77777777" w:rsidTr="00E51D4C">
        <w:tc>
          <w:tcPr>
            <w:tcW w:w="471" w:type="pct"/>
            <w:vAlign w:val="center"/>
          </w:tcPr>
          <w:p w14:paraId="39F0C7B2" w14:textId="2FBAF5D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11</w:t>
            </w:r>
          </w:p>
        </w:tc>
        <w:tc>
          <w:tcPr>
            <w:tcW w:w="573" w:type="pct"/>
            <w:vAlign w:val="center"/>
          </w:tcPr>
          <w:p w14:paraId="2436D3A6" w14:textId="5613631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nov/23</w:t>
            </w:r>
          </w:p>
        </w:tc>
        <w:tc>
          <w:tcPr>
            <w:tcW w:w="489" w:type="pct"/>
          </w:tcPr>
          <w:p w14:paraId="666259B9" w14:textId="1BC33F50"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]/1</w:t>
            </w:r>
            <w:r>
              <w:rPr>
                <w:rFonts w:asciiTheme="minorHAnsi" w:hAnsiTheme="minorHAnsi" w:cstheme="minorHAnsi"/>
              </w:rPr>
              <w:t>1</w:t>
            </w:r>
            <w:r w:rsidRPr="00FC4F26">
              <w:rPr>
                <w:rFonts w:asciiTheme="minorHAnsi" w:hAnsiTheme="minorHAnsi" w:cstheme="minorHAnsi"/>
              </w:rPr>
              <w:t>/2023</w:t>
            </w:r>
          </w:p>
        </w:tc>
        <w:tc>
          <w:tcPr>
            <w:tcW w:w="852" w:type="pct"/>
          </w:tcPr>
          <w:p w14:paraId="661906EA" w14:textId="50C0E5E3"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]/1</w:t>
            </w:r>
            <w:r>
              <w:rPr>
                <w:rFonts w:asciiTheme="minorHAnsi" w:hAnsiTheme="minorHAnsi" w:cstheme="minorHAnsi"/>
              </w:rPr>
              <w:t>1</w:t>
            </w:r>
            <w:r w:rsidRPr="00FC4F26">
              <w:rPr>
                <w:rFonts w:asciiTheme="minorHAnsi" w:hAnsiTheme="minorHAnsi" w:cstheme="minorHAnsi"/>
              </w:rPr>
              <w:t>/2023</w:t>
            </w:r>
          </w:p>
        </w:tc>
        <w:tc>
          <w:tcPr>
            <w:tcW w:w="844" w:type="pct"/>
          </w:tcPr>
          <w:p w14:paraId="692B30BF" w14:textId="5C025668"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10/1</w:t>
            </w:r>
            <w:r>
              <w:rPr>
                <w:rFonts w:asciiTheme="minorHAnsi" w:hAnsiTheme="minorHAnsi" w:cstheme="minorHAnsi"/>
              </w:rPr>
              <w:t>1</w:t>
            </w:r>
            <w:r w:rsidRPr="00E77125">
              <w:rPr>
                <w:rFonts w:asciiTheme="minorHAnsi" w:hAnsiTheme="minorHAnsi" w:cstheme="minorHAnsi"/>
              </w:rPr>
              <w:t>/2023</w:t>
            </w:r>
          </w:p>
        </w:tc>
        <w:tc>
          <w:tcPr>
            <w:tcW w:w="580" w:type="pct"/>
            <w:vAlign w:val="center"/>
          </w:tcPr>
          <w:p w14:paraId="38FA0540" w14:textId="21054431"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6AA8375F" w14:textId="43675C28"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52613085" w14:textId="40B6C007"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1BD67E9D" w14:textId="77777777" w:rsidTr="00E51D4C">
        <w:tc>
          <w:tcPr>
            <w:tcW w:w="471" w:type="pct"/>
            <w:vAlign w:val="center"/>
          </w:tcPr>
          <w:p w14:paraId="10E10D55" w14:textId="45D509D1"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12</w:t>
            </w:r>
          </w:p>
        </w:tc>
        <w:tc>
          <w:tcPr>
            <w:tcW w:w="573" w:type="pct"/>
            <w:vAlign w:val="center"/>
          </w:tcPr>
          <w:p w14:paraId="146CB10F" w14:textId="5B48B709"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dez/23</w:t>
            </w:r>
          </w:p>
        </w:tc>
        <w:tc>
          <w:tcPr>
            <w:tcW w:w="489" w:type="pct"/>
          </w:tcPr>
          <w:p w14:paraId="28D136C9" w14:textId="15703908"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]/1</w:t>
            </w:r>
            <w:r>
              <w:rPr>
                <w:rFonts w:asciiTheme="minorHAnsi" w:hAnsiTheme="minorHAnsi" w:cstheme="minorHAnsi"/>
              </w:rPr>
              <w:t>2</w:t>
            </w:r>
            <w:r w:rsidRPr="00FC4F26">
              <w:rPr>
                <w:rFonts w:asciiTheme="minorHAnsi" w:hAnsiTheme="minorHAnsi" w:cstheme="minorHAnsi"/>
              </w:rPr>
              <w:t>/2023</w:t>
            </w:r>
          </w:p>
        </w:tc>
        <w:tc>
          <w:tcPr>
            <w:tcW w:w="852" w:type="pct"/>
          </w:tcPr>
          <w:p w14:paraId="7D2F888B" w14:textId="40BE653E" w:rsidR="00D4515D" w:rsidRPr="000D7642" w:rsidRDefault="00D4515D" w:rsidP="00D4515D">
            <w:pPr>
              <w:spacing w:line="340" w:lineRule="exact"/>
              <w:jc w:val="center"/>
              <w:rPr>
                <w:rFonts w:asciiTheme="minorHAnsi" w:hAnsiTheme="minorHAnsi" w:cstheme="minorHAnsi"/>
              </w:rPr>
            </w:pPr>
            <w:r w:rsidRPr="00FC4F26">
              <w:rPr>
                <w:rFonts w:asciiTheme="minorHAnsi" w:hAnsiTheme="minorHAnsi" w:cstheme="minorHAnsi"/>
              </w:rPr>
              <w:t>[</w:t>
            </w:r>
            <w:r w:rsidRPr="00FC4F26">
              <w:rPr>
                <w:rFonts w:asciiTheme="minorHAnsi" w:hAnsiTheme="minorHAnsi" w:cstheme="minorHAnsi"/>
                <w:highlight w:val="yellow"/>
              </w:rPr>
              <w:t>=</w:t>
            </w:r>
            <w:r w:rsidRPr="00FC4F26">
              <w:rPr>
                <w:rFonts w:asciiTheme="minorHAnsi" w:hAnsiTheme="minorHAnsi" w:cstheme="minorHAnsi"/>
              </w:rPr>
              <w:t>]/1</w:t>
            </w:r>
            <w:r>
              <w:rPr>
                <w:rFonts w:asciiTheme="minorHAnsi" w:hAnsiTheme="minorHAnsi" w:cstheme="minorHAnsi"/>
              </w:rPr>
              <w:t>2</w:t>
            </w:r>
            <w:r w:rsidRPr="00FC4F26">
              <w:rPr>
                <w:rFonts w:asciiTheme="minorHAnsi" w:hAnsiTheme="minorHAnsi" w:cstheme="minorHAnsi"/>
              </w:rPr>
              <w:t>/2023</w:t>
            </w:r>
          </w:p>
        </w:tc>
        <w:tc>
          <w:tcPr>
            <w:tcW w:w="844" w:type="pct"/>
          </w:tcPr>
          <w:p w14:paraId="2396404C" w14:textId="38B184F1" w:rsidR="00D4515D" w:rsidRPr="000D7642" w:rsidRDefault="00D4515D" w:rsidP="00D4515D">
            <w:pPr>
              <w:spacing w:line="340" w:lineRule="exact"/>
              <w:jc w:val="center"/>
              <w:rPr>
                <w:rFonts w:asciiTheme="minorHAnsi" w:hAnsiTheme="minorHAnsi" w:cstheme="minorHAnsi"/>
              </w:rPr>
            </w:pPr>
            <w:r w:rsidRPr="00E77125">
              <w:rPr>
                <w:rFonts w:asciiTheme="minorHAnsi" w:hAnsiTheme="minorHAnsi" w:cstheme="minorHAnsi"/>
              </w:rPr>
              <w:t>10/1</w:t>
            </w:r>
            <w:r>
              <w:rPr>
                <w:rFonts w:asciiTheme="minorHAnsi" w:hAnsiTheme="minorHAnsi" w:cstheme="minorHAnsi"/>
              </w:rPr>
              <w:t>2</w:t>
            </w:r>
            <w:r w:rsidRPr="00E77125">
              <w:rPr>
                <w:rFonts w:asciiTheme="minorHAnsi" w:hAnsiTheme="minorHAnsi" w:cstheme="minorHAnsi"/>
              </w:rPr>
              <w:t>/2023</w:t>
            </w:r>
          </w:p>
        </w:tc>
        <w:tc>
          <w:tcPr>
            <w:tcW w:w="580" w:type="pct"/>
            <w:vAlign w:val="center"/>
          </w:tcPr>
          <w:p w14:paraId="562D6A91" w14:textId="7BECAF33"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275E170B" w14:textId="1992DF28"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5FA6B6B8" w14:textId="3DF1923A"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15FB83EE" w14:textId="77777777" w:rsidTr="005A7318">
        <w:tc>
          <w:tcPr>
            <w:tcW w:w="471" w:type="pct"/>
            <w:vAlign w:val="center"/>
          </w:tcPr>
          <w:p w14:paraId="534D24DA" w14:textId="6CD033B1"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13</w:t>
            </w:r>
          </w:p>
        </w:tc>
        <w:tc>
          <w:tcPr>
            <w:tcW w:w="573" w:type="pct"/>
            <w:vAlign w:val="center"/>
          </w:tcPr>
          <w:p w14:paraId="727CFD98" w14:textId="400CD306"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jan/24</w:t>
            </w:r>
          </w:p>
        </w:tc>
        <w:tc>
          <w:tcPr>
            <w:tcW w:w="489" w:type="pct"/>
            <w:vAlign w:val="center"/>
          </w:tcPr>
          <w:p w14:paraId="4019B00C" w14:textId="109D74B6" w:rsidR="00D4515D" w:rsidRPr="000D7642" w:rsidRDefault="00D4515D" w:rsidP="00D4515D">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Pr>
                <w:rFonts w:asciiTheme="minorHAnsi" w:hAnsiTheme="minorHAnsi" w:cstheme="minorHAnsi"/>
              </w:rPr>
              <w:t>01</w:t>
            </w:r>
            <w:r w:rsidRPr="00EC2403">
              <w:rPr>
                <w:rFonts w:asciiTheme="minorHAnsi" w:hAnsiTheme="minorHAnsi" w:cstheme="minorHAnsi"/>
              </w:rPr>
              <w:t>/</w:t>
            </w:r>
            <w:r>
              <w:rPr>
                <w:rFonts w:asciiTheme="minorHAnsi" w:hAnsiTheme="minorHAnsi" w:cstheme="minorHAnsi"/>
              </w:rPr>
              <w:t>2024</w:t>
            </w:r>
          </w:p>
        </w:tc>
        <w:tc>
          <w:tcPr>
            <w:tcW w:w="852" w:type="pct"/>
            <w:vAlign w:val="center"/>
          </w:tcPr>
          <w:p w14:paraId="348391B4" w14:textId="5E28F69B" w:rsidR="00D4515D" w:rsidRPr="000D7642" w:rsidRDefault="00D4515D" w:rsidP="00D4515D">
            <w:pPr>
              <w:spacing w:line="340" w:lineRule="exact"/>
              <w:jc w:val="center"/>
              <w:rPr>
                <w:rFonts w:asciiTheme="minorHAnsi" w:hAnsiTheme="minorHAnsi" w:cstheme="minorHAnsi"/>
              </w:rPr>
            </w:pPr>
            <w:r w:rsidRPr="00EC2403">
              <w:rPr>
                <w:rFonts w:asciiTheme="minorHAnsi" w:hAnsiTheme="minorHAnsi" w:cstheme="minorHAnsi"/>
              </w:rPr>
              <w:t>[</w:t>
            </w:r>
            <w:r w:rsidRPr="00EC2403">
              <w:rPr>
                <w:rFonts w:asciiTheme="minorHAnsi" w:hAnsiTheme="minorHAnsi" w:cstheme="minorHAnsi"/>
                <w:highlight w:val="yellow"/>
              </w:rPr>
              <w:t>=</w:t>
            </w:r>
            <w:r w:rsidRPr="00EC2403">
              <w:rPr>
                <w:rFonts w:asciiTheme="minorHAnsi" w:hAnsiTheme="minorHAnsi" w:cstheme="minorHAnsi"/>
              </w:rPr>
              <w:t>]/</w:t>
            </w:r>
            <w:r>
              <w:rPr>
                <w:rFonts w:asciiTheme="minorHAnsi" w:hAnsiTheme="minorHAnsi" w:cstheme="minorHAnsi"/>
              </w:rPr>
              <w:t>01</w:t>
            </w:r>
            <w:r w:rsidRPr="00EC2403">
              <w:rPr>
                <w:rFonts w:asciiTheme="minorHAnsi" w:hAnsiTheme="minorHAnsi" w:cstheme="minorHAnsi"/>
              </w:rPr>
              <w:t>/</w:t>
            </w:r>
            <w:r>
              <w:rPr>
                <w:rFonts w:asciiTheme="minorHAnsi" w:hAnsiTheme="minorHAnsi" w:cstheme="minorHAnsi"/>
              </w:rPr>
              <w:t>2024</w:t>
            </w:r>
          </w:p>
        </w:tc>
        <w:tc>
          <w:tcPr>
            <w:tcW w:w="844" w:type="pct"/>
            <w:vAlign w:val="center"/>
          </w:tcPr>
          <w:p w14:paraId="36797BF6" w14:textId="7E10B52A"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10/01/2024</w:t>
            </w:r>
          </w:p>
        </w:tc>
        <w:tc>
          <w:tcPr>
            <w:tcW w:w="580" w:type="pct"/>
            <w:vAlign w:val="center"/>
          </w:tcPr>
          <w:p w14:paraId="6D955079" w14:textId="1A655100"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143D366F" w14:textId="1B885BC8"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0B5DF933" w14:textId="7783920F"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24669B42" w14:textId="77777777" w:rsidTr="00BF565D">
        <w:tc>
          <w:tcPr>
            <w:tcW w:w="471" w:type="pct"/>
            <w:vAlign w:val="center"/>
          </w:tcPr>
          <w:p w14:paraId="74C830F0" w14:textId="7A137806"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14</w:t>
            </w:r>
          </w:p>
        </w:tc>
        <w:tc>
          <w:tcPr>
            <w:tcW w:w="573" w:type="pct"/>
            <w:vAlign w:val="center"/>
          </w:tcPr>
          <w:p w14:paraId="0A5819F6" w14:textId="32C671D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fev/24</w:t>
            </w:r>
          </w:p>
        </w:tc>
        <w:tc>
          <w:tcPr>
            <w:tcW w:w="489" w:type="pct"/>
          </w:tcPr>
          <w:p w14:paraId="70E8B533" w14:textId="1EED4A99"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2</w:t>
            </w:r>
            <w:r w:rsidRPr="00D956E7">
              <w:rPr>
                <w:rFonts w:asciiTheme="minorHAnsi" w:hAnsiTheme="minorHAnsi" w:cstheme="minorHAnsi"/>
              </w:rPr>
              <w:t>/2024</w:t>
            </w:r>
          </w:p>
        </w:tc>
        <w:tc>
          <w:tcPr>
            <w:tcW w:w="852" w:type="pct"/>
          </w:tcPr>
          <w:p w14:paraId="2A7C66A1" w14:textId="2441737B"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2</w:t>
            </w:r>
            <w:r w:rsidRPr="00D956E7">
              <w:rPr>
                <w:rFonts w:asciiTheme="minorHAnsi" w:hAnsiTheme="minorHAnsi" w:cstheme="minorHAnsi"/>
              </w:rPr>
              <w:t>/2024</w:t>
            </w:r>
          </w:p>
        </w:tc>
        <w:tc>
          <w:tcPr>
            <w:tcW w:w="844" w:type="pct"/>
            <w:vAlign w:val="center"/>
          </w:tcPr>
          <w:p w14:paraId="017A0722" w14:textId="07E9FFA1"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10/02/2024</w:t>
            </w:r>
          </w:p>
        </w:tc>
        <w:tc>
          <w:tcPr>
            <w:tcW w:w="580" w:type="pct"/>
            <w:vAlign w:val="center"/>
          </w:tcPr>
          <w:p w14:paraId="41705242" w14:textId="47FDCA9A"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0D107C95" w14:textId="7D3C1A50"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4C880D76" w14:textId="0D87453C"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290C428F" w14:textId="77777777" w:rsidTr="00BF565D">
        <w:tc>
          <w:tcPr>
            <w:tcW w:w="471" w:type="pct"/>
            <w:vAlign w:val="center"/>
          </w:tcPr>
          <w:p w14:paraId="0A759860" w14:textId="07042390"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15</w:t>
            </w:r>
          </w:p>
        </w:tc>
        <w:tc>
          <w:tcPr>
            <w:tcW w:w="573" w:type="pct"/>
            <w:vAlign w:val="center"/>
          </w:tcPr>
          <w:p w14:paraId="383C758A" w14:textId="46731205"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mar/24</w:t>
            </w:r>
          </w:p>
        </w:tc>
        <w:tc>
          <w:tcPr>
            <w:tcW w:w="489" w:type="pct"/>
          </w:tcPr>
          <w:p w14:paraId="02760501" w14:textId="67862944"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3</w:t>
            </w:r>
            <w:r w:rsidRPr="00D956E7">
              <w:rPr>
                <w:rFonts w:asciiTheme="minorHAnsi" w:hAnsiTheme="minorHAnsi" w:cstheme="minorHAnsi"/>
              </w:rPr>
              <w:t>/2024</w:t>
            </w:r>
          </w:p>
        </w:tc>
        <w:tc>
          <w:tcPr>
            <w:tcW w:w="852" w:type="pct"/>
          </w:tcPr>
          <w:p w14:paraId="04AAB0FD" w14:textId="6D526945"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3</w:t>
            </w:r>
            <w:r w:rsidRPr="00D956E7">
              <w:rPr>
                <w:rFonts w:asciiTheme="minorHAnsi" w:hAnsiTheme="minorHAnsi" w:cstheme="minorHAnsi"/>
              </w:rPr>
              <w:t>/2024</w:t>
            </w:r>
          </w:p>
        </w:tc>
        <w:tc>
          <w:tcPr>
            <w:tcW w:w="844" w:type="pct"/>
            <w:vAlign w:val="center"/>
          </w:tcPr>
          <w:p w14:paraId="2354812D" w14:textId="0FAE9CED"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10/03/2024</w:t>
            </w:r>
          </w:p>
        </w:tc>
        <w:tc>
          <w:tcPr>
            <w:tcW w:w="580" w:type="pct"/>
            <w:vAlign w:val="center"/>
          </w:tcPr>
          <w:p w14:paraId="7BEC6CB5" w14:textId="67F9761C"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381356C0" w14:textId="42775150"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58F3D0B3" w14:textId="1977C4F9"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3ACD79FE" w14:textId="77777777" w:rsidTr="00BF565D">
        <w:tc>
          <w:tcPr>
            <w:tcW w:w="471" w:type="pct"/>
            <w:vAlign w:val="center"/>
          </w:tcPr>
          <w:p w14:paraId="69B5F95F" w14:textId="62221092"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16</w:t>
            </w:r>
          </w:p>
        </w:tc>
        <w:tc>
          <w:tcPr>
            <w:tcW w:w="573" w:type="pct"/>
            <w:vAlign w:val="center"/>
          </w:tcPr>
          <w:p w14:paraId="673FDE3C" w14:textId="60B6300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abr/24</w:t>
            </w:r>
          </w:p>
        </w:tc>
        <w:tc>
          <w:tcPr>
            <w:tcW w:w="489" w:type="pct"/>
          </w:tcPr>
          <w:p w14:paraId="183DA4AD" w14:textId="4DC994F8"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4</w:t>
            </w:r>
            <w:r w:rsidRPr="00D956E7">
              <w:rPr>
                <w:rFonts w:asciiTheme="minorHAnsi" w:hAnsiTheme="minorHAnsi" w:cstheme="minorHAnsi"/>
              </w:rPr>
              <w:t>/2024</w:t>
            </w:r>
          </w:p>
        </w:tc>
        <w:tc>
          <w:tcPr>
            <w:tcW w:w="852" w:type="pct"/>
          </w:tcPr>
          <w:p w14:paraId="0FE34483" w14:textId="56792980"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4</w:t>
            </w:r>
            <w:r w:rsidRPr="00D956E7">
              <w:rPr>
                <w:rFonts w:asciiTheme="minorHAnsi" w:hAnsiTheme="minorHAnsi" w:cstheme="minorHAnsi"/>
              </w:rPr>
              <w:t>/2024</w:t>
            </w:r>
          </w:p>
        </w:tc>
        <w:tc>
          <w:tcPr>
            <w:tcW w:w="844" w:type="pct"/>
            <w:vAlign w:val="center"/>
          </w:tcPr>
          <w:p w14:paraId="1CC809E4" w14:textId="4A05C28E"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10/04/2024</w:t>
            </w:r>
          </w:p>
        </w:tc>
        <w:tc>
          <w:tcPr>
            <w:tcW w:w="580" w:type="pct"/>
            <w:vAlign w:val="center"/>
          </w:tcPr>
          <w:p w14:paraId="4130416D" w14:textId="551897B0"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34AC504" w14:textId="56EAF84E"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1675232A" w14:textId="22CC4473"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002C48B2" w14:textId="77777777" w:rsidTr="00BF565D">
        <w:tc>
          <w:tcPr>
            <w:tcW w:w="471" w:type="pct"/>
            <w:vAlign w:val="center"/>
          </w:tcPr>
          <w:p w14:paraId="1DD8B498" w14:textId="238BE685"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17</w:t>
            </w:r>
          </w:p>
        </w:tc>
        <w:tc>
          <w:tcPr>
            <w:tcW w:w="573" w:type="pct"/>
            <w:vAlign w:val="center"/>
          </w:tcPr>
          <w:p w14:paraId="002A9597" w14:textId="5B6B480D"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mai/24</w:t>
            </w:r>
          </w:p>
        </w:tc>
        <w:tc>
          <w:tcPr>
            <w:tcW w:w="489" w:type="pct"/>
          </w:tcPr>
          <w:p w14:paraId="7CB9667E" w14:textId="74408182"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5</w:t>
            </w:r>
            <w:r w:rsidRPr="00D956E7">
              <w:rPr>
                <w:rFonts w:asciiTheme="minorHAnsi" w:hAnsiTheme="minorHAnsi" w:cstheme="minorHAnsi"/>
              </w:rPr>
              <w:t>/2024</w:t>
            </w:r>
          </w:p>
        </w:tc>
        <w:tc>
          <w:tcPr>
            <w:tcW w:w="852" w:type="pct"/>
          </w:tcPr>
          <w:p w14:paraId="6F9DE928" w14:textId="011BA3ED"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5</w:t>
            </w:r>
            <w:r w:rsidRPr="00D956E7">
              <w:rPr>
                <w:rFonts w:asciiTheme="minorHAnsi" w:hAnsiTheme="minorHAnsi" w:cstheme="minorHAnsi"/>
              </w:rPr>
              <w:t>/2024</w:t>
            </w:r>
          </w:p>
        </w:tc>
        <w:tc>
          <w:tcPr>
            <w:tcW w:w="844" w:type="pct"/>
            <w:vAlign w:val="center"/>
          </w:tcPr>
          <w:p w14:paraId="180695A6" w14:textId="51C6DECD"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10/05/2024</w:t>
            </w:r>
          </w:p>
        </w:tc>
        <w:tc>
          <w:tcPr>
            <w:tcW w:w="580" w:type="pct"/>
            <w:vAlign w:val="center"/>
          </w:tcPr>
          <w:p w14:paraId="4FA7CD5B" w14:textId="6B032F77"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37E03E8" w14:textId="5B1EFB34" w:rsidR="00D4515D" w:rsidRPr="000D7642" w:rsidRDefault="00D4515D" w:rsidP="00D4515D">
            <w:pPr>
              <w:spacing w:line="340" w:lineRule="exact"/>
              <w:jc w:val="center"/>
              <w:rPr>
                <w:rFonts w:asciiTheme="minorHAnsi" w:hAnsiTheme="minorHAnsi" w:cstheme="minorHAnsi"/>
              </w:rPr>
            </w:pPr>
            <w:r w:rsidRPr="00A14F66">
              <w:rPr>
                <w:rFonts w:asciiTheme="minorHAnsi" w:hAnsiTheme="minorHAnsi" w:cstheme="minorHAnsi"/>
              </w:rPr>
              <w:t>Exigível</w:t>
            </w:r>
          </w:p>
        </w:tc>
        <w:tc>
          <w:tcPr>
            <w:tcW w:w="559" w:type="pct"/>
            <w:vAlign w:val="center"/>
          </w:tcPr>
          <w:p w14:paraId="4468D20B" w14:textId="116AA7E7" w:rsidR="00D4515D" w:rsidRPr="000D7642" w:rsidRDefault="00D4515D" w:rsidP="00D4515D">
            <w:pPr>
              <w:spacing w:line="340" w:lineRule="exact"/>
              <w:jc w:val="center"/>
              <w:rPr>
                <w:rFonts w:asciiTheme="minorHAnsi" w:hAnsiTheme="minorHAnsi" w:cstheme="minorHAnsi"/>
              </w:rPr>
            </w:pPr>
            <w:r w:rsidRPr="00F26F34">
              <w:rPr>
                <w:rFonts w:asciiTheme="minorHAnsi" w:hAnsiTheme="minorHAnsi" w:cstheme="minorHAnsi"/>
              </w:rPr>
              <w:t>N/A</w:t>
            </w:r>
          </w:p>
        </w:tc>
      </w:tr>
      <w:tr w:rsidR="00D4515D" w:rsidRPr="000434D3" w14:paraId="6BEEAF85" w14:textId="77777777" w:rsidTr="00BF565D">
        <w:trPr>
          <w:trHeight w:val="375"/>
        </w:trPr>
        <w:tc>
          <w:tcPr>
            <w:tcW w:w="471" w:type="pct"/>
            <w:vAlign w:val="center"/>
          </w:tcPr>
          <w:p w14:paraId="77F5CD5F" w14:textId="54CBCAC8"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18</w:t>
            </w:r>
          </w:p>
        </w:tc>
        <w:tc>
          <w:tcPr>
            <w:tcW w:w="573" w:type="pct"/>
            <w:vAlign w:val="center"/>
          </w:tcPr>
          <w:p w14:paraId="5D122EE1" w14:textId="4C2A5E0B"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Jun/24</w:t>
            </w:r>
          </w:p>
        </w:tc>
        <w:tc>
          <w:tcPr>
            <w:tcW w:w="489" w:type="pct"/>
          </w:tcPr>
          <w:p w14:paraId="1D9D555E" w14:textId="5D691A95"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6</w:t>
            </w:r>
            <w:r w:rsidRPr="00D956E7">
              <w:rPr>
                <w:rFonts w:asciiTheme="minorHAnsi" w:hAnsiTheme="minorHAnsi" w:cstheme="minorHAnsi"/>
              </w:rPr>
              <w:t>/2024</w:t>
            </w:r>
          </w:p>
        </w:tc>
        <w:tc>
          <w:tcPr>
            <w:tcW w:w="852" w:type="pct"/>
          </w:tcPr>
          <w:p w14:paraId="37E0B2A4" w14:textId="26865DEC" w:rsidR="00D4515D" w:rsidRPr="000D7642" w:rsidRDefault="00D4515D" w:rsidP="00D4515D">
            <w:pPr>
              <w:spacing w:line="340" w:lineRule="exact"/>
              <w:jc w:val="center"/>
              <w:rPr>
                <w:rFonts w:asciiTheme="minorHAnsi" w:hAnsiTheme="minorHAnsi" w:cstheme="minorHAnsi"/>
              </w:rPr>
            </w:pPr>
            <w:r w:rsidRPr="00D956E7">
              <w:rPr>
                <w:rFonts w:asciiTheme="minorHAnsi" w:hAnsiTheme="minorHAnsi" w:cstheme="minorHAnsi"/>
              </w:rPr>
              <w:t>[</w:t>
            </w:r>
            <w:r w:rsidRPr="00D956E7">
              <w:rPr>
                <w:rFonts w:asciiTheme="minorHAnsi" w:hAnsiTheme="minorHAnsi" w:cstheme="minorHAnsi"/>
                <w:highlight w:val="yellow"/>
              </w:rPr>
              <w:t>=</w:t>
            </w:r>
            <w:r w:rsidRPr="00D956E7">
              <w:rPr>
                <w:rFonts w:asciiTheme="minorHAnsi" w:hAnsiTheme="minorHAnsi" w:cstheme="minorHAnsi"/>
              </w:rPr>
              <w:t>]/0</w:t>
            </w:r>
            <w:r>
              <w:rPr>
                <w:rFonts w:asciiTheme="minorHAnsi" w:hAnsiTheme="minorHAnsi" w:cstheme="minorHAnsi"/>
              </w:rPr>
              <w:t>6</w:t>
            </w:r>
            <w:r w:rsidRPr="00D956E7">
              <w:rPr>
                <w:rFonts w:asciiTheme="minorHAnsi" w:hAnsiTheme="minorHAnsi" w:cstheme="minorHAnsi"/>
              </w:rPr>
              <w:t>/2024</w:t>
            </w:r>
          </w:p>
        </w:tc>
        <w:tc>
          <w:tcPr>
            <w:tcW w:w="844" w:type="pct"/>
            <w:vAlign w:val="center"/>
          </w:tcPr>
          <w:p w14:paraId="42321FF6" w14:textId="03C27AAF"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Data de Vencimento</w:t>
            </w:r>
          </w:p>
        </w:tc>
        <w:tc>
          <w:tcPr>
            <w:tcW w:w="580" w:type="pct"/>
            <w:vAlign w:val="center"/>
          </w:tcPr>
          <w:p w14:paraId="1800E6CD" w14:textId="74A3EFCC" w:rsidR="00D4515D" w:rsidRPr="000D7642" w:rsidRDefault="00D4515D" w:rsidP="00D4515D">
            <w:pPr>
              <w:spacing w:line="340" w:lineRule="exact"/>
              <w:jc w:val="center"/>
              <w:rPr>
                <w:rFonts w:asciiTheme="minorHAnsi" w:hAnsiTheme="minorHAnsi" w:cstheme="minorHAnsi"/>
              </w:rPr>
            </w:pPr>
            <w:r w:rsidRPr="002A41B6">
              <w:rPr>
                <w:rFonts w:asciiTheme="minorHAnsi" w:hAnsiTheme="minorHAnsi" w:cstheme="minorHAnsi"/>
              </w:rPr>
              <w:t>Exigível</w:t>
            </w:r>
          </w:p>
        </w:tc>
        <w:tc>
          <w:tcPr>
            <w:tcW w:w="632" w:type="pct"/>
            <w:vAlign w:val="center"/>
          </w:tcPr>
          <w:p w14:paraId="75A3166B" w14:textId="5E6F773C"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N/A</w:t>
            </w:r>
          </w:p>
        </w:tc>
        <w:tc>
          <w:tcPr>
            <w:tcW w:w="559" w:type="pct"/>
            <w:vAlign w:val="center"/>
          </w:tcPr>
          <w:p w14:paraId="0C9FFFCF" w14:textId="1C711F73" w:rsidR="00D4515D" w:rsidRPr="000D7642" w:rsidRDefault="00D4515D" w:rsidP="00D4515D">
            <w:pPr>
              <w:spacing w:line="340" w:lineRule="exact"/>
              <w:jc w:val="center"/>
              <w:rPr>
                <w:rFonts w:asciiTheme="minorHAnsi" w:hAnsiTheme="minorHAnsi" w:cstheme="minorHAnsi"/>
              </w:rPr>
            </w:pPr>
            <w:r>
              <w:rPr>
                <w:rFonts w:asciiTheme="minorHAnsi" w:hAnsiTheme="minorHAnsi" w:cstheme="minorHAnsi"/>
              </w:rPr>
              <w:t>Exigível</w:t>
            </w:r>
          </w:p>
        </w:tc>
      </w:tr>
    </w:tbl>
    <w:p w14:paraId="12D9C610" w14:textId="77777777" w:rsidR="00BF26A8" w:rsidRPr="00B524EC" w:rsidRDefault="00BF26A8" w:rsidP="00B524EC">
      <w:pPr>
        <w:spacing w:line="340" w:lineRule="exact"/>
        <w:rPr>
          <w:rFonts w:asciiTheme="minorHAnsi" w:hAnsiTheme="minorHAnsi" w:cstheme="minorHAnsi"/>
          <w:b/>
          <w:smallCaps/>
        </w:rPr>
      </w:pPr>
    </w:p>
    <w:sectPr w:rsidR="00BF26A8" w:rsidRPr="00B524EC" w:rsidSect="000D7642">
      <w:footnotePr>
        <w:pos w:val="beneathText"/>
      </w:footnotePr>
      <w:pgSz w:w="16837" w:h="11905" w:orient="landscape"/>
      <w:pgMar w:top="1701" w:right="1418" w:bottom="1249" w:left="1418"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27F3" w14:textId="77777777" w:rsidR="000401E0" w:rsidRDefault="000401E0">
      <w:r>
        <w:separator/>
      </w:r>
    </w:p>
  </w:endnote>
  <w:endnote w:type="continuationSeparator" w:id="0">
    <w:p w14:paraId="5796C098" w14:textId="77777777" w:rsidR="000401E0" w:rsidRDefault="000401E0">
      <w:r>
        <w:continuationSeparator/>
      </w:r>
    </w:p>
  </w:endnote>
  <w:endnote w:type="continuationNotice" w:id="1">
    <w:p w14:paraId="14FD0BDA" w14:textId="77777777" w:rsidR="000401E0" w:rsidRDefault="00040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T108t00">
    <w:altName w:val="MS Gothic"/>
    <w:panose1 w:val="00000000000000000000"/>
    <w:charset w:val="80"/>
    <w:family w:val="swiss"/>
    <w:notTrueType/>
    <w:pitch w:val="default"/>
    <w:sig w:usb0="00000000" w:usb1="08070000" w:usb2="00000010" w:usb3="00000000" w:csb0="00020000"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E006" w14:textId="10DB4788" w:rsidR="00DC2A31" w:rsidRPr="00040F44" w:rsidRDefault="00DC2A31" w:rsidP="00B524EC">
    <w:pPr>
      <w:pStyle w:val="Rodap"/>
      <w:jc w:val="right"/>
      <w:rPr>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399" w14:textId="77777777" w:rsidR="00DC2A31" w:rsidRDefault="00DC2A31">
    <w:pPr>
      <w:pStyle w:val="Rodap"/>
    </w:pPr>
    <w:proofErr w:type="spellStart"/>
    <w:r>
      <w:t>Text_SP</w:t>
    </w:r>
    <w:proofErr w:type="spellEnd"/>
    <w:r>
      <w:t>/5520905v14/6971/34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BA6" w14:textId="07C80941" w:rsidR="00955B7B" w:rsidRPr="00B524EC" w:rsidRDefault="00C32C00" w:rsidP="00B524EC">
    <w:pPr>
      <w:pStyle w:val="Rodap"/>
      <w:jc w:val="right"/>
      <w:rPr>
        <w:rFonts w:asciiTheme="minorHAnsi" w:hAnsiTheme="minorHAnsi" w:cstheme="minorHAnsi"/>
      </w:rPr>
    </w:pPr>
    <w:sdt>
      <w:sdtPr>
        <w:rPr>
          <w:rFonts w:asciiTheme="minorHAnsi" w:hAnsiTheme="minorHAnsi" w:cstheme="minorHAnsi"/>
        </w:rPr>
        <w:id w:val="-1321267206"/>
        <w:docPartObj>
          <w:docPartGallery w:val="Page Numbers (Bottom of Page)"/>
          <w:docPartUnique/>
        </w:docPartObj>
      </w:sdtPr>
      <w:sdtEndPr/>
      <w:sdtContent>
        <w:r w:rsidR="00955B7B" w:rsidRPr="00B524EC">
          <w:rPr>
            <w:rFonts w:asciiTheme="minorHAnsi" w:hAnsiTheme="minorHAnsi" w:cstheme="minorHAnsi"/>
          </w:rPr>
          <w:fldChar w:fldCharType="begin"/>
        </w:r>
        <w:r w:rsidR="00955B7B" w:rsidRPr="00B524EC">
          <w:rPr>
            <w:rFonts w:asciiTheme="minorHAnsi" w:hAnsiTheme="minorHAnsi" w:cstheme="minorHAnsi"/>
          </w:rPr>
          <w:instrText>PAGE   \* MERGEFORMAT</w:instrText>
        </w:r>
        <w:r w:rsidR="00955B7B" w:rsidRPr="00B524EC">
          <w:rPr>
            <w:rFonts w:asciiTheme="minorHAnsi" w:hAnsiTheme="minorHAnsi" w:cstheme="minorHAnsi"/>
          </w:rPr>
          <w:fldChar w:fldCharType="separate"/>
        </w:r>
        <w:r w:rsidR="00955B7B" w:rsidRPr="00B524EC">
          <w:rPr>
            <w:rFonts w:asciiTheme="minorHAnsi" w:hAnsiTheme="minorHAnsi" w:cstheme="minorHAnsi"/>
            <w:lang w:val="pt-BR"/>
          </w:rPr>
          <w:t>2</w:t>
        </w:r>
        <w:r w:rsidR="00955B7B" w:rsidRPr="00B524EC">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EA17" w14:textId="77777777" w:rsidR="000401E0" w:rsidRDefault="000401E0">
      <w:r>
        <w:separator/>
      </w:r>
    </w:p>
  </w:footnote>
  <w:footnote w:type="continuationSeparator" w:id="0">
    <w:p w14:paraId="7C5D3D4C" w14:textId="77777777" w:rsidR="000401E0" w:rsidRDefault="000401E0">
      <w:r>
        <w:continuationSeparator/>
      </w:r>
    </w:p>
  </w:footnote>
  <w:footnote w:type="continuationNotice" w:id="1">
    <w:p w14:paraId="0E542C32" w14:textId="77777777" w:rsidR="000401E0" w:rsidRDefault="000401E0"/>
  </w:footnote>
  <w:footnote w:id="2">
    <w:p w14:paraId="7197FFE2" w14:textId="49FB147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Verificação</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3">
    <w:p w14:paraId="6FD307FD" w14:textId="72F3E7F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Transferência</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4">
    <w:p w14:paraId="690D7606" w14:textId="09499343"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EA2B2D">
        <w:rPr>
          <w:rFonts w:asciiTheme="minorHAnsi" w:hAnsiTheme="minorHAnsi" w:cstheme="minorHAnsi"/>
          <w:lang w:eastAsia="x-none"/>
        </w:rPr>
        <w:t>“</w:t>
      </w:r>
      <w:r w:rsidRPr="00EA2B2D">
        <w:rPr>
          <w:rFonts w:asciiTheme="minorHAnsi" w:hAnsiTheme="minorHAnsi" w:cstheme="minorHAnsi"/>
          <w:b/>
          <w:bCs/>
          <w:lang w:eastAsia="x-none"/>
        </w:rPr>
        <w:t>Remuneração Estimada</w:t>
      </w:r>
      <w:r w:rsidRPr="00EA2B2D">
        <w:rPr>
          <w:rFonts w:asciiTheme="minorHAnsi" w:hAnsiTheme="minorHAnsi" w:cstheme="minorHAnsi"/>
          <w:lang w:eastAsia="x-none"/>
        </w:rPr>
        <w:t>” consiste no montante estimado do pagamento da Remuneração devido pela Cedente na próxima Data de Pagamento da Remuneração, nos termos da Escritura de Emissão, a ser calculada pelo Agente Fiduciário, em cada Data de Verificação, considerando a Taxa DI divulgada pela B3 no Dia Útil imediatamente anterior à Data de Verificação.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9EE3" w14:textId="44F97021" w:rsidR="00DC2A31" w:rsidRDefault="00904C73" w:rsidP="00A8090A">
    <w:pPr>
      <w:pStyle w:val="Cabealho"/>
      <w:jc w:val="right"/>
      <w:rPr>
        <w:rFonts w:asciiTheme="minorHAnsi" w:hAnsiTheme="minorHAnsi" w:cstheme="minorHAnsi"/>
        <w:i/>
        <w:sz w:val="24"/>
        <w:szCs w:val="24"/>
        <w:lang w:val="pt-BR"/>
      </w:rPr>
    </w:pPr>
    <w:r>
      <w:rPr>
        <w:rFonts w:asciiTheme="minorHAnsi" w:hAnsiTheme="minorHAnsi" w:cstheme="minorHAnsi"/>
        <w:i/>
        <w:sz w:val="24"/>
        <w:szCs w:val="24"/>
        <w:lang w:val="pt-BR"/>
      </w:rPr>
      <w:t>Minuta Stocche Forbes</w:t>
    </w:r>
  </w:p>
  <w:p w14:paraId="0F42B595" w14:textId="3FAD0656" w:rsidR="00F005E8" w:rsidRPr="00B524EC" w:rsidRDefault="007A0751" w:rsidP="00174A7D">
    <w:pPr>
      <w:pStyle w:val="Cabealho"/>
      <w:jc w:val="right"/>
      <w:rPr>
        <w:rFonts w:asciiTheme="minorHAnsi" w:hAnsiTheme="minorHAnsi" w:cstheme="minorHAnsi"/>
        <w:i/>
        <w:sz w:val="24"/>
        <w:szCs w:val="24"/>
        <w:lang w:val="pt-BR"/>
      </w:rPr>
    </w:pPr>
    <w:del w:id="4" w:author="André Reis | Stocche Forbes Advogados" w:date="2022-12-20T01:50:00Z">
      <w:r w:rsidDel="00C32C00">
        <w:rPr>
          <w:rFonts w:asciiTheme="minorHAnsi" w:hAnsiTheme="minorHAnsi" w:cstheme="minorHAnsi"/>
          <w:i/>
          <w:sz w:val="24"/>
          <w:szCs w:val="24"/>
          <w:lang w:val="pt-BR"/>
        </w:rPr>
        <w:delText>14</w:delText>
      </w:r>
    </w:del>
    <w:ins w:id="5" w:author="André Reis | Stocche Forbes Advogados" w:date="2022-12-20T01:50:00Z">
      <w:r w:rsidR="00C32C00">
        <w:rPr>
          <w:rFonts w:asciiTheme="minorHAnsi" w:hAnsiTheme="minorHAnsi" w:cstheme="minorHAnsi"/>
          <w:i/>
          <w:sz w:val="24"/>
          <w:szCs w:val="24"/>
          <w:lang w:val="pt-BR"/>
        </w:rPr>
        <w:t>20</w:t>
      </w:r>
    </w:ins>
    <w:r w:rsidR="00174A7D">
      <w:rPr>
        <w:rFonts w:asciiTheme="minorHAnsi" w:hAnsiTheme="minorHAnsi" w:cstheme="minorHAnsi"/>
        <w:i/>
        <w:sz w:val="24"/>
        <w:szCs w:val="24"/>
        <w:lang w:val="pt-BR"/>
      </w:rPr>
      <w:t>/1</w:t>
    </w:r>
    <w:r>
      <w:rPr>
        <w:rFonts w:asciiTheme="minorHAnsi" w:hAnsiTheme="minorHAnsi" w:cstheme="minorHAnsi"/>
        <w:i/>
        <w:sz w:val="24"/>
        <w:szCs w:val="24"/>
        <w:lang w:val="pt-BR"/>
      </w:rPr>
      <w:t>2</w:t>
    </w:r>
    <w:r w:rsidR="00904C73">
      <w:rPr>
        <w:rFonts w:asciiTheme="minorHAnsi" w:hAnsiTheme="minorHAnsi" w:cstheme="minorHAnsi"/>
        <w:i/>
        <w:sz w:val="24"/>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3" w15:restartNumberingAfterBreak="0">
    <w:nsid w:val="00000003"/>
    <w:multiLevelType w:val="singleLevel"/>
    <w:tmpl w:val="6562BC80"/>
    <w:name w:val="WW8Num3"/>
    <w:lvl w:ilvl="0">
      <w:start w:val="1"/>
      <w:numFmt w:val="lowerLetter"/>
      <w:lvlText w:val="(%1)"/>
      <w:lvlJc w:val="left"/>
      <w:pPr>
        <w:tabs>
          <w:tab w:val="num" w:pos="1425"/>
        </w:tabs>
        <w:ind w:left="1425" w:hanging="720"/>
      </w:pPr>
      <w:rPr>
        <w:rFonts w:cs="Times New Roman"/>
        <w:b/>
        <w:bCs/>
        <w:lang w:val="x-none"/>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5"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7"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8"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9"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72213A"/>
    <w:multiLevelType w:val="hybridMultilevel"/>
    <w:tmpl w:val="F6BE7842"/>
    <w:lvl w:ilvl="0" w:tplc="B3CC1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5" w15:restartNumberingAfterBreak="0">
    <w:nsid w:val="1056537C"/>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4419A8"/>
    <w:multiLevelType w:val="multilevel"/>
    <w:tmpl w:val="604229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15:restartNumberingAfterBreak="0">
    <w:nsid w:val="14744B6E"/>
    <w:multiLevelType w:val="hybridMultilevel"/>
    <w:tmpl w:val="782E05F2"/>
    <w:lvl w:ilvl="0" w:tplc="54CEFEB0">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16225BD7"/>
    <w:multiLevelType w:val="hybridMultilevel"/>
    <w:tmpl w:val="8A9C1502"/>
    <w:lvl w:ilvl="0" w:tplc="3CAE5E6C">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040653"/>
    <w:multiLevelType w:val="multilevel"/>
    <w:tmpl w:val="66B2180E"/>
    <w:lvl w:ilvl="0">
      <w:start w:val="1"/>
      <w:numFmt w:val="upperRoman"/>
      <w:lvlText w:val="%1."/>
      <w:lvlJc w:val="left"/>
      <w:pPr>
        <w:tabs>
          <w:tab w:val="num" w:pos="680"/>
        </w:tabs>
        <w:ind w:left="680" w:hanging="680"/>
      </w:pPr>
      <w:rPr>
        <w:rFonts w:hint="default"/>
        <w:b/>
        <w:bCs/>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inorHAnsi" w:hAnsiTheme="minorHAnsi" w:cstheme="min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573936"/>
    <w:multiLevelType w:val="hybridMultilevel"/>
    <w:tmpl w:val="E054B948"/>
    <w:lvl w:ilvl="0" w:tplc="99B072A6">
      <w:start w:val="1"/>
      <w:numFmt w:val="lowerLetter"/>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3D2B0B"/>
    <w:multiLevelType w:val="multilevel"/>
    <w:tmpl w:val="962478F0"/>
    <w:lvl w:ilvl="0">
      <w:start w:val="1"/>
      <w:numFmt w:val="decimal"/>
      <w:lvlText w:val="%1."/>
      <w:lvlJc w:val="left"/>
      <w:pPr>
        <w:ind w:left="2484" w:hanging="360"/>
      </w:pPr>
      <w:rPr>
        <w:b/>
      </w:rPr>
    </w:lvl>
    <w:lvl w:ilvl="1">
      <w:start w:val="1"/>
      <w:numFmt w:val="decimal"/>
      <w:lvlText w:val="%1.%2."/>
      <w:lvlJc w:val="left"/>
      <w:pPr>
        <w:ind w:left="2916" w:hanging="432"/>
      </w:pPr>
      <w:rPr>
        <w:b/>
      </w:r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5"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0B4C2E"/>
    <w:multiLevelType w:val="hybridMultilevel"/>
    <w:tmpl w:val="4914F920"/>
    <w:lvl w:ilvl="0" w:tplc="00CAA87C">
      <w:start w:val="1"/>
      <w:numFmt w:val="lowerLetter"/>
      <w:lvlText w:val="%1)"/>
      <w:lvlJc w:val="left"/>
      <w:pPr>
        <w:tabs>
          <w:tab w:val="num" w:pos="1440"/>
        </w:tabs>
        <w:ind w:left="1440" w:hanging="360"/>
      </w:pPr>
      <w:rPr>
        <w:rFonts w:cs="Times New Roman" w:hint="default"/>
        <w:b/>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3F3FC7"/>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AC068D"/>
    <w:multiLevelType w:val="hybridMultilevel"/>
    <w:tmpl w:val="9A82F8A6"/>
    <w:lvl w:ilvl="0" w:tplc="FF889CBA">
      <w:start w:val="1"/>
      <w:numFmt w:val="decimal"/>
      <w:lvlText w:val="%1."/>
      <w:lvlJc w:val="left"/>
      <w:pPr>
        <w:ind w:left="720" w:hanging="360"/>
      </w:pPr>
      <w:rPr>
        <w:rFonts w:hint="default"/>
      </w:rPr>
    </w:lvl>
    <w:lvl w:ilvl="1" w:tplc="0A98C38E">
      <w:start w:val="1"/>
      <w:numFmt w:val="lowerRoman"/>
      <w:lvlText w:val="(%2)"/>
      <w:lvlJc w:val="left"/>
      <w:pPr>
        <w:ind w:left="720" w:hanging="360"/>
      </w:pPr>
      <w:rPr>
        <w:rFonts w:hint="default"/>
        <w:b/>
        <w:bCs/>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5B66200B"/>
    <w:multiLevelType w:val="hybridMultilevel"/>
    <w:tmpl w:val="844487E2"/>
    <w:lvl w:ilvl="0" w:tplc="FFFFFFFF">
      <w:start w:val="1"/>
      <w:numFmt w:val="lowerLetter"/>
      <w:lvlText w:val="(%1)"/>
      <w:lvlJc w:val="left"/>
      <w:pPr>
        <w:ind w:left="720" w:hanging="360"/>
      </w:pPr>
      <w:rPr>
        <w:rFonts w:cs="Times New Roman"/>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D234724"/>
    <w:multiLevelType w:val="multilevel"/>
    <w:tmpl w:val="0A3ACD2C"/>
    <w:lvl w:ilvl="0">
      <w:start w:val="1"/>
      <w:numFmt w:val="decimal"/>
      <w:lvlText w:val="%1."/>
      <w:lvlJc w:val="left"/>
      <w:pPr>
        <w:tabs>
          <w:tab w:val="num" w:pos="567"/>
        </w:tabs>
        <w:ind w:left="567" w:hanging="567"/>
      </w:pPr>
      <w:rPr>
        <w:rFonts w:asciiTheme="minorHAnsi" w:hAnsiTheme="minorHAnsi" w:cstheme="minorHAnsi" w:hint="default"/>
        <w:b/>
        <w:i w:val="0"/>
        <w:sz w:val="24"/>
        <w:szCs w:val="24"/>
      </w:rPr>
    </w:lvl>
    <w:lvl w:ilvl="1">
      <w:start w:val="1"/>
      <w:numFmt w:val="decimal"/>
      <w:lvlText w:val="%1.%2."/>
      <w:lvlJc w:val="left"/>
      <w:pPr>
        <w:tabs>
          <w:tab w:val="num" w:pos="567"/>
        </w:tabs>
      </w:pPr>
      <w:rPr>
        <w:rFonts w:ascii="Times New Roman" w:hAnsi="Times New Roman" w:cs="Times New Roman" w:hint="default"/>
        <w:b w:val="0"/>
        <w:i w:val="0"/>
        <w:sz w:val="20"/>
      </w:rPr>
    </w:lvl>
    <w:lvl w:ilvl="2">
      <w:start w:val="1"/>
      <w:numFmt w:val="decimal"/>
      <w:lvlText w:val="1.%3"/>
      <w:lvlJc w:val="left"/>
      <w:pPr>
        <w:tabs>
          <w:tab w:val="num" w:pos="1304"/>
        </w:tabs>
        <w:ind w:left="567"/>
      </w:pPr>
      <w:rPr>
        <w:rFonts w:cs="Times New Roman" w:hint="default"/>
        <w:b w:val="0"/>
        <w:i w:val="0"/>
        <w:sz w:val="24"/>
        <w:szCs w:val="24"/>
      </w:rPr>
    </w:lvl>
    <w:lvl w:ilvl="3">
      <w:start w:val="1"/>
      <w:numFmt w:val="lowerRoman"/>
      <w:lvlText w:val="(%4)"/>
      <w:lvlJc w:val="left"/>
      <w:pPr>
        <w:tabs>
          <w:tab w:val="num" w:pos="1134"/>
        </w:tabs>
        <w:ind w:left="1134" w:hanging="567"/>
      </w:pPr>
      <w:rPr>
        <w:rFonts w:ascii="Verdana" w:hAnsi="Verdana" w:cs="Times New Roman" w:hint="default"/>
        <w:b w:val="0"/>
        <w:i w:val="0"/>
        <w:sz w:val="22"/>
        <w:szCs w:val="22"/>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Theme="minorHAnsi" w:hAnsiTheme="minorHAnsi" w:cstheme="minorHAnsi" w:hint="default"/>
        <w:b w:val="0"/>
        <w:i w:val="0"/>
        <w:sz w:val="24"/>
        <w:szCs w:val="24"/>
      </w:rPr>
    </w:lvl>
    <w:lvl w:ilvl="6">
      <w:start w:val="1"/>
      <w:numFmt w:val="decimal"/>
      <w:lvlText w:val="%7."/>
      <w:lvlJc w:val="left"/>
      <w:pPr>
        <w:ind w:left="2520" w:hanging="360"/>
      </w:pPr>
      <w:rPr>
        <w:rFonts w:cs="Times New Roman" w:hint="default"/>
        <w:b w:val="0"/>
        <w:bCs/>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600B5008"/>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3454EC"/>
    <w:multiLevelType w:val="hybridMultilevel"/>
    <w:tmpl w:val="6CAEB4AE"/>
    <w:lvl w:ilvl="0" w:tplc="FFFFFFFF">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5"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6D6781D"/>
    <w:multiLevelType w:val="hybridMultilevel"/>
    <w:tmpl w:val="92509DF2"/>
    <w:lvl w:ilvl="0" w:tplc="FA6C9AD0">
      <w:start w:val="1"/>
      <w:numFmt w:val="lowerLetter"/>
      <w:lvlText w:val="(%1)"/>
      <w:lvlJc w:val="left"/>
      <w:pPr>
        <w:ind w:left="720" w:hanging="360"/>
      </w:pPr>
      <w:rPr>
        <w:rFont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8" w15:restartNumberingAfterBreak="0">
    <w:nsid w:val="6BCC3EB0"/>
    <w:multiLevelType w:val="hybridMultilevel"/>
    <w:tmpl w:val="A9303DE4"/>
    <w:lvl w:ilvl="0" w:tplc="CC44C83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64" w15:restartNumberingAfterBreak="0">
    <w:nsid w:val="7B110999"/>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66"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6065A8"/>
    <w:multiLevelType w:val="hybridMultilevel"/>
    <w:tmpl w:val="ED2425C0"/>
    <w:lvl w:ilvl="0" w:tplc="78829A6A">
      <w:start w:val="1"/>
      <w:numFmt w:val="upperRoman"/>
      <w:lvlText w:val="%1."/>
      <w:lvlJc w:val="right"/>
      <w:pPr>
        <w:ind w:left="1440" w:hanging="360"/>
      </w:pPr>
      <w:rPr>
        <w:b/>
        <w:bCs/>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7FA24C8D"/>
    <w:multiLevelType w:val="hybridMultilevel"/>
    <w:tmpl w:val="03E0242C"/>
    <w:lvl w:ilvl="0" w:tplc="0A98C38E">
      <w:start w:val="1"/>
      <w:numFmt w:val="lowerRoman"/>
      <w:lvlText w:val="(%1)"/>
      <w:lvlJc w:val="left"/>
      <w:pPr>
        <w:ind w:left="720" w:hanging="360"/>
      </w:pPr>
      <w:rPr>
        <w:rFonts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99033295">
    <w:abstractNumId w:val="3"/>
  </w:num>
  <w:num w:numId="2" w16cid:durableId="2048144217">
    <w:abstractNumId w:val="7"/>
  </w:num>
  <w:num w:numId="3" w16cid:durableId="1322851091">
    <w:abstractNumId w:val="13"/>
  </w:num>
  <w:num w:numId="4" w16cid:durableId="664434013">
    <w:abstractNumId w:val="17"/>
  </w:num>
  <w:num w:numId="5" w16cid:durableId="620304327">
    <w:abstractNumId w:val="36"/>
  </w:num>
  <w:num w:numId="6" w16cid:durableId="1097826005">
    <w:abstractNumId w:val="25"/>
  </w:num>
  <w:num w:numId="7" w16cid:durableId="1808432270">
    <w:abstractNumId w:val="68"/>
  </w:num>
  <w:num w:numId="8" w16cid:durableId="1322347551">
    <w:abstractNumId w:val="46"/>
  </w:num>
  <w:num w:numId="9" w16cid:durableId="501891603">
    <w:abstractNumId w:val="8"/>
  </w:num>
  <w:num w:numId="10" w16cid:durableId="1680808556">
    <w:abstractNumId w:val="10"/>
  </w:num>
  <w:num w:numId="11" w16cid:durableId="406146600">
    <w:abstractNumId w:val="33"/>
  </w:num>
  <w:num w:numId="12" w16cid:durableId="910501122">
    <w:abstractNumId w:val="63"/>
  </w:num>
  <w:num w:numId="13" w16cid:durableId="1036009102">
    <w:abstractNumId w:val="54"/>
  </w:num>
  <w:num w:numId="14" w16cid:durableId="1733889149">
    <w:abstractNumId w:val="11"/>
  </w:num>
  <w:num w:numId="15" w16cid:durableId="1677883309">
    <w:abstractNumId w:val="23"/>
  </w:num>
  <w:num w:numId="16" w16cid:durableId="1166551065">
    <w:abstractNumId w:val="42"/>
  </w:num>
  <w:num w:numId="17" w16cid:durableId="1649750986">
    <w:abstractNumId w:val="48"/>
  </w:num>
  <w:num w:numId="18" w16cid:durableId="1643536419">
    <w:abstractNumId w:val="61"/>
  </w:num>
  <w:num w:numId="19" w16cid:durableId="2010870195">
    <w:abstractNumId w:val="55"/>
  </w:num>
  <w:num w:numId="20" w16cid:durableId="7643787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0380390">
    <w:abstractNumId w:val="41"/>
  </w:num>
  <w:num w:numId="22" w16cid:durableId="2095784664">
    <w:abstractNumId w:val="28"/>
  </w:num>
  <w:num w:numId="23" w16cid:durableId="1975140782">
    <w:abstractNumId w:val="39"/>
  </w:num>
  <w:num w:numId="24" w16cid:durableId="407654175">
    <w:abstractNumId w:val="1"/>
    <w:lvlOverride w:ilvl="0">
      <w:startOverride w:val="1"/>
    </w:lvlOverride>
  </w:num>
  <w:num w:numId="25" w16cid:durableId="615987141">
    <w:abstractNumId w:val="38"/>
  </w:num>
  <w:num w:numId="26" w16cid:durableId="422185760">
    <w:abstractNumId w:val="19"/>
  </w:num>
  <w:num w:numId="27" w16cid:durableId="2023705578">
    <w:abstractNumId w:val="62"/>
  </w:num>
  <w:num w:numId="28" w16cid:durableId="891159974">
    <w:abstractNumId w:val="66"/>
  </w:num>
  <w:num w:numId="29" w16cid:durableId="435297304">
    <w:abstractNumId w:val="29"/>
  </w:num>
  <w:num w:numId="30" w16cid:durableId="482426809">
    <w:abstractNumId w:val="14"/>
  </w:num>
  <w:num w:numId="31" w16cid:durableId="1230652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067321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6360466">
    <w:abstractNumId w:val="24"/>
  </w:num>
  <w:num w:numId="34" w16cid:durableId="790900273">
    <w:abstractNumId w:val="52"/>
  </w:num>
  <w:num w:numId="35" w16cid:durableId="1089503087">
    <w:abstractNumId w:val="31"/>
  </w:num>
  <w:num w:numId="36" w16cid:durableId="977030053">
    <w:abstractNumId w:val="57"/>
  </w:num>
  <w:num w:numId="37" w16cid:durableId="1599176238">
    <w:abstractNumId w:val="56"/>
  </w:num>
  <w:num w:numId="38" w16cid:durableId="819811297">
    <w:abstractNumId w:val="30"/>
  </w:num>
  <w:num w:numId="39" w16cid:durableId="2080781420">
    <w:abstractNumId w:val="67"/>
  </w:num>
  <w:num w:numId="40" w16cid:durableId="857277941">
    <w:abstractNumId w:val="35"/>
  </w:num>
  <w:num w:numId="41" w16cid:durableId="771166089">
    <w:abstractNumId w:val="9"/>
  </w:num>
  <w:num w:numId="42" w16cid:durableId="867907674">
    <w:abstractNumId w:val="20"/>
  </w:num>
  <w:num w:numId="43" w16cid:durableId="2066030339">
    <w:abstractNumId w:val="44"/>
  </w:num>
  <w:num w:numId="44" w16cid:durableId="643660832">
    <w:abstractNumId w:val="65"/>
  </w:num>
  <w:num w:numId="45" w16cid:durableId="228537150">
    <w:abstractNumId w:val="37"/>
  </w:num>
  <w:num w:numId="46" w16cid:durableId="1272857373">
    <w:abstractNumId w:val="60"/>
  </w:num>
  <w:num w:numId="47" w16cid:durableId="386688118">
    <w:abstractNumId w:val="32"/>
  </w:num>
  <w:num w:numId="48" w16cid:durableId="1949041254">
    <w:abstractNumId w:val="22"/>
  </w:num>
  <w:num w:numId="49" w16cid:durableId="2104916767">
    <w:abstractNumId w:val="27"/>
  </w:num>
  <w:num w:numId="50" w16cid:durableId="844441615">
    <w:abstractNumId w:val="53"/>
  </w:num>
  <w:num w:numId="51" w16cid:durableId="1934244414">
    <w:abstractNumId w:val="70"/>
  </w:num>
  <w:num w:numId="52" w16cid:durableId="567149885">
    <w:abstractNumId w:val="16"/>
  </w:num>
  <w:num w:numId="53" w16cid:durableId="1280182423">
    <w:abstractNumId w:val="58"/>
  </w:num>
  <w:num w:numId="54" w16cid:durableId="406417836">
    <w:abstractNumId w:val="0"/>
  </w:num>
  <w:num w:numId="55" w16cid:durableId="962270745">
    <w:abstractNumId w:val="18"/>
  </w:num>
  <w:num w:numId="56" w16cid:durableId="657198342">
    <w:abstractNumId w:val="69"/>
  </w:num>
  <w:num w:numId="57" w16cid:durableId="862135262">
    <w:abstractNumId w:val="21"/>
  </w:num>
  <w:num w:numId="58" w16cid:durableId="248387821">
    <w:abstractNumId w:val="59"/>
  </w:num>
  <w:num w:numId="59" w16cid:durableId="2081828754">
    <w:abstractNumId w:val="40"/>
  </w:num>
  <w:num w:numId="60" w16cid:durableId="1396591356">
    <w:abstractNumId w:val="50"/>
  </w:num>
  <w:num w:numId="61" w16cid:durableId="149912254">
    <w:abstractNumId w:val="15"/>
  </w:num>
  <w:num w:numId="62" w16cid:durableId="1954555056">
    <w:abstractNumId w:val="26"/>
  </w:num>
  <w:num w:numId="63" w16cid:durableId="79569023">
    <w:abstractNumId w:val="12"/>
  </w:num>
  <w:num w:numId="64" w16cid:durableId="17883552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78484473">
    <w:abstractNumId w:val="7"/>
  </w:num>
  <w:num w:numId="66" w16cid:durableId="171844439">
    <w:abstractNumId w:val="7"/>
  </w:num>
  <w:num w:numId="67" w16cid:durableId="1631862187">
    <w:abstractNumId w:val="7"/>
  </w:num>
  <w:num w:numId="68" w16cid:durableId="569729726">
    <w:abstractNumId w:val="7"/>
  </w:num>
  <w:num w:numId="69" w16cid:durableId="273249725">
    <w:abstractNumId w:val="7"/>
  </w:num>
  <w:num w:numId="70" w16cid:durableId="889343754">
    <w:abstractNumId w:val="7"/>
  </w:num>
  <w:num w:numId="71" w16cid:durableId="1984701124">
    <w:abstractNumId w:val="7"/>
  </w:num>
  <w:num w:numId="72" w16cid:durableId="584923355">
    <w:abstractNumId w:val="7"/>
  </w:num>
  <w:num w:numId="73" w16cid:durableId="2126075967">
    <w:abstractNumId w:val="7"/>
  </w:num>
  <w:num w:numId="74" w16cid:durableId="1324773602">
    <w:abstractNumId w:val="7"/>
  </w:num>
  <w:num w:numId="75" w16cid:durableId="277223075">
    <w:abstractNumId w:val="7"/>
  </w:num>
  <w:num w:numId="76" w16cid:durableId="210191397">
    <w:abstractNumId w:val="7"/>
  </w:num>
  <w:num w:numId="77" w16cid:durableId="1008868477">
    <w:abstractNumId w:val="7"/>
  </w:num>
  <w:num w:numId="78" w16cid:durableId="33968692">
    <w:abstractNumId w:val="7"/>
  </w:num>
  <w:num w:numId="79" w16cid:durableId="1026558206">
    <w:abstractNumId w:val="47"/>
  </w:num>
  <w:num w:numId="80" w16cid:durableId="1091319835">
    <w:abstractNumId w:val="7"/>
  </w:num>
  <w:num w:numId="81" w16cid:durableId="865217019">
    <w:abstractNumId w:val="51"/>
  </w:num>
  <w:num w:numId="82" w16cid:durableId="1542936550">
    <w:abstractNumId w:val="64"/>
  </w:num>
  <w:num w:numId="83" w16cid:durableId="919678849">
    <w:abstractNumId w:val="43"/>
  </w:num>
  <w:num w:numId="84" w16cid:durableId="546911562">
    <w:abstractNumId w:val="34"/>
  </w:num>
  <w:num w:numId="85" w16cid:durableId="824054610">
    <w:abstractNumId w:val="45"/>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 Reis | Stocche Forbes Advogados">
    <w15:presenceInfo w15:providerId="None" w15:userId="André Reis | Stocche Forbe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321C"/>
    <w:rsid w:val="000036C3"/>
    <w:rsid w:val="00003B5A"/>
    <w:rsid w:val="00003F25"/>
    <w:rsid w:val="00006C23"/>
    <w:rsid w:val="000108F5"/>
    <w:rsid w:val="000123E2"/>
    <w:rsid w:val="000125E8"/>
    <w:rsid w:val="00014B47"/>
    <w:rsid w:val="00015D2F"/>
    <w:rsid w:val="00015DF7"/>
    <w:rsid w:val="00015E21"/>
    <w:rsid w:val="00020426"/>
    <w:rsid w:val="00021C02"/>
    <w:rsid w:val="00022C9B"/>
    <w:rsid w:val="00023A14"/>
    <w:rsid w:val="00023C2C"/>
    <w:rsid w:val="00024AB0"/>
    <w:rsid w:val="00026563"/>
    <w:rsid w:val="000265C3"/>
    <w:rsid w:val="00030097"/>
    <w:rsid w:val="00030969"/>
    <w:rsid w:val="00031835"/>
    <w:rsid w:val="0003185C"/>
    <w:rsid w:val="0003225B"/>
    <w:rsid w:val="000327C5"/>
    <w:rsid w:val="00033133"/>
    <w:rsid w:val="00033570"/>
    <w:rsid w:val="00033AFE"/>
    <w:rsid w:val="00033F25"/>
    <w:rsid w:val="000401E0"/>
    <w:rsid w:val="00040F44"/>
    <w:rsid w:val="00042A78"/>
    <w:rsid w:val="000434D3"/>
    <w:rsid w:val="00043CA1"/>
    <w:rsid w:val="000460EC"/>
    <w:rsid w:val="000464C2"/>
    <w:rsid w:val="00046F06"/>
    <w:rsid w:val="00047E23"/>
    <w:rsid w:val="000503BB"/>
    <w:rsid w:val="00051A3D"/>
    <w:rsid w:val="0005351E"/>
    <w:rsid w:val="00054DF4"/>
    <w:rsid w:val="000571F8"/>
    <w:rsid w:val="00057E1B"/>
    <w:rsid w:val="0006080B"/>
    <w:rsid w:val="00061C51"/>
    <w:rsid w:val="00062530"/>
    <w:rsid w:val="0006271A"/>
    <w:rsid w:val="00063581"/>
    <w:rsid w:val="000643B1"/>
    <w:rsid w:val="00065E36"/>
    <w:rsid w:val="000666C3"/>
    <w:rsid w:val="00070FA4"/>
    <w:rsid w:val="00071475"/>
    <w:rsid w:val="00072281"/>
    <w:rsid w:val="00072ADA"/>
    <w:rsid w:val="000732F7"/>
    <w:rsid w:val="0007385F"/>
    <w:rsid w:val="0007580B"/>
    <w:rsid w:val="00076894"/>
    <w:rsid w:val="00077D7C"/>
    <w:rsid w:val="00080CD8"/>
    <w:rsid w:val="000840B7"/>
    <w:rsid w:val="00085052"/>
    <w:rsid w:val="00085C9A"/>
    <w:rsid w:val="00086543"/>
    <w:rsid w:val="00086DDD"/>
    <w:rsid w:val="00087711"/>
    <w:rsid w:val="00091181"/>
    <w:rsid w:val="000911EC"/>
    <w:rsid w:val="00096EF0"/>
    <w:rsid w:val="0009711A"/>
    <w:rsid w:val="00097624"/>
    <w:rsid w:val="000A07A3"/>
    <w:rsid w:val="000A18D3"/>
    <w:rsid w:val="000A1C17"/>
    <w:rsid w:val="000A36E5"/>
    <w:rsid w:val="000A45C5"/>
    <w:rsid w:val="000A45ED"/>
    <w:rsid w:val="000A77A7"/>
    <w:rsid w:val="000A7F19"/>
    <w:rsid w:val="000B27B4"/>
    <w:rsid w:val="000B2BBC"/>
    <w:rsid w:val="000B3A09"/>
    <w:rsid w:val="000B4BCB"/>
    <w:rsid w:val="000B5967"/>
    <w:rsid w:val="000B5D39"/>
    <w:rsid w:val="000B672C"/>
    <w:rsid w:val="000B726F"/>
    <w:rsid w:val="000C0092"/>
    <w:rsid w:val="000C12D2"/>
    <w:rsid w:val="000C1C2D"/>
    <w:rsid w:val="000C1D99"/>
    <w:rsid w:val="000C1DD6"/>
    <w:rsid w:val="000C2619"/>
    <w:rsid w:val="000C2EFB"/>
    <w:rsid w:val="000C437B"/>
    <w:rsid w:val="000C5DEA"/>
    <w:rsid w:val="000C692C"/>
    <w:rsid w:val="000C693D"/>
    <w:rsid w:val="000D1665"/>
    <w:rsid w:val="000D4670"/>
    <w:rsid w:val="000D51E0"/>
    <w:rsid w:val="000D5821"/>
    <w:rsid w:val="000D58DF"/>
    <w:rsid w:val="000D609F"/>
    <w:rsid w:val="000D6873"/>
    <w:rsid w:val="000D7642"/>
    <w:rsid w:val="000E0960"/>
    <w:rsid w:val="000E2BCD"/>
    <w:rsid w:val="000E42F7"/>
    <w:rsid w:val="000E4951"/>
    <w:rsid w:val="000E4ECC"/>
    <w:rsid w:val="000E6ADF"/>
    <w:rsid w:val="000E767E"/>
    <w:rsid w:val="000E77C3"/>
    <w:rsid w:val="000E7D53"/>
    <w:rsid w:val="000E7EA4"/>
    <w:rsid w:val="000F0C22"/>
    <w:rsid w:val="000F1C81"/>
    <w:rsid w:val="000F2D72"/>
    <w:rsid w:val="000F2E9A"/>
    <w:rsid w:val="000F6472"/>
    <w:rsid w:val="00101966"/>
    <w:rsid w:val="00102E4B"/>
    <w:rsid w:val="0010545F"/>
    <w:rsid w:val="00105E86"/>
    <w:rsid w:val="001074A2"/>
    <w:rsid w:val="0011315F"/>
    <w:rsid w:val="00113A32"/>
    <w:rsid w:val="00115518"/>
    <w:rsid w:val="00115768"/>
    <w:rsid w:val="001178C0"/>
    <w:rsid w:val="00120296"/>
    <w:rsid w:val="001219C9"/>
    <w:rsid w:val="00121CC2"/>
    <w:rsid w:val="0012295E"/>
    <w:rsid w:val="00123E14"/>
    <w:rsid w:val="001244BA"/>
    <w:rsid w:val="00124E89"/>
    <w:rsid w:val="00125320"/>
    <w:rsid w:val="00126408"/>
    <w:rsid w:val="0013047E"/>
    <w:rsid w:val="001309CA"/>
    <w:rsid w:val="00132E01"/>
    <w:rsid w:val="00133C9D"/>
    <w:rsid w:val="001340FC"/>
    <w:rsid w:val="00134330"/>
    <w:rsid w:val="00134CD1"/>
    <w:rsid w:val="00134FC7"/>
    <w:rsid w:val="00135FB5"/>
    <w:rsid w:val="001370F7"/>
    <w:rsid w:val="00137AF8"/>
    <w:rsid w:val="00137E61"/>
    <w:rsid w:val="001401CB"/>
    <w:rsid w:val="00142389"/>
    <w:rsid w:val="00144024"/>
    <w:rsid w:val="0014407A"/>
    <w:rsid w:val="0014582E"/>
    <w:rsid w:val="001466E0"/>
    <w:rsid w:val="001500C9"/>
    <w:rsid w:val="00151044"/>
    <w:rsid w:val="0015138B"/>
    <w:rsid w:val="001515E5"/>
    <w:rsid w:val="001537A2"/>
    <w:rsid w:val="001541CF"/>
    <w:rsid w:val="00154E83"/>
    <w:rsid w:val="00156881"/>
    <w:rsid w:val="0016055D"/>
    <w:rsid w:val="001623F0"/>
    <w:rsid w:val="00163234"/>
    <w:rsid w:val="00164AC9"/>
    <w:rsid w:val="0016539C"/>
    <w:rsid w:val="001669EA"/>
    <w:rsid w:val="00167B84"/>
    <w:rsid w:val="00170271"/>
    <w:rsid w:val="00170A29"/>
    <w:rsid w:val="00173FD4"/>
    <w:rsid w:val="00174A7D"/>
    <w:rsid w:val="0017521E"/>
    <w:rsid w:val="00181D93"/>
    <w:rsid w:val="00182A8E"/>
    <w:rsid w:val="001837AF"/>
    <w:rsid w:val="0018465C"/>
    <w:rsid w:val="00185D13"/>
    <w:rsid w:val="00186503"/>
    <w:rsid w:val="00186ACB"/>
    <w:rsid w:val="00187629"/>
    <w:rsid w:val="001901BE"/>
    <w:rsid w:val="00194214"/>
    <w:rsid w:val="0019517D"/>
    <w:rsid w:val="00195ECA"/>
    <w:rsid w:val="00197022"/>
    <w:rsid w:val="00197D50"/>
    <w:rsid w:val="001A06E3"/>
    <w:rsid w:val="001A2681"/>
    <w:rsid w:val="001A2E48"/>
    <w:rsid w:val="001A3733"/>
    <w:rsid w:val="001A412B"/>
    <w:rsid w:val="001A41BF"/>
    <w:rsid w:val="001A5A65"/>
    <w:rsid w:val="001B074C"/>
    <w:rsid w:val="001B0C27"/>
    <w:rsid w:val="001B332F"/>
    <w:rsid w:val="001B3838"/>
    <w:rsid w:val="001B4389"/>
    <w:rsid w:val="001B62F9"/>
    <w:rsid w:val="001B7F41"/>
    <w:rsid w:val="001C227B"/>
    <w:rsid w:val="001C2F62"/>
    <w:rsid w:val="001C34C3"/>
    <w:rsid w:val="001C495D"/>
    <w:rsid w:val="001C4D94"/>
    <w:rsid w:val="001C5339"/>
    <w:rsid w:val="001C5461"/>
    <w:rsid w:val="001C5469"/>
    <w:rsid w:val="001C5D18"/>
    <w:rsid w:val="001D19DF"/>
    <w:rsid w:val="001D339F"/>
    <w:rsid w:val="001D3487"/>
    <w:rsid w:val="001D38B1"/>
    <w:rsid w:val="001D3BD1"/>
    <w:rsid w:val="001D4417"/>
    <w:rsid w:val="001D5AE4"/>
    <w:rsid w:val="001D62C8"/>
    <w:rsid w:val="001D6E92"/>
    <w:rsid w:val="001D7F41"/>
    <w:rsid w:val="001E0888"/>
    <w:rsid w:val="001E1289"/>
    <w:rsid w:val="001E14BD"/>
    <w:rsid w:val="001E1656"/>
    <w:rsid w:val="001E187B"/>
    <w:rsid w:val="001E4678"/>
    <w:rsid w:val="001E47E5"/>
    <w:rsid w:val="001E4B84"/>
    <w:rsid w:val="001E586C"/>
    <w:rsid w:val="001E6E5C"/>
    <w:rsid w:val="001E78AB"/>
    <w:rsid w:val="001E7B66"/>
    <w:rsid w:val="001F08F1"/>
    <w:rsid w:val="001F0E6F"/>
    <w:rsid w:val="001F0F2D"/>
    <w:rsid w:val="001F1087"/>
    <w:rsid w:val="001F1807"/>
    <w:rsid w:val="001F1D27"/>
    <w:rsid w:val="001F315E"/>
    <w:rsid w:val="001F361F"/>
    <w:rsid w:val="001F4AF3"/>
    <w:rsid w:val="001F5BF7"/>
    <w:rsid w:val="001F72A8"/>
    <w:rsid w:val="001F76E1"/>
    <w:rsid w:val="001F77A5"/>
    <w:rsid w:val="002000E9"/>
    <w:rsid w:val="002005A8"/>
    <w:rsid w:val="00200C51"/>
    <w:rsid w:val="002016ED"/>
    <w:rsid w:val="0020359D"/>
    <w:rsid w:val="002039BA"/>
    <w:rsid w:val="0020592C"/>
    <w:rsid w:val="0020594C"/>
    <w:rsid w:val="002074A3"/>
    <w:rsid w:val="00207561"/>
    <w:rsid w:val="00207829"/>
    <w:rsid w:val="002115E9"/>
    <w:rsid w:val="00211B3D"/>
    <w:rsid w:val="00212FE4"/>
    <w:rsid w:val="00214ACB"/>
    <w:rsid w:val="00214FA5"/>
    <w:rsid w:val="002150BA"/>
    <w:rsid w:val="0021516A"/>
    <w:rsid w:val="0021646F"/>
    <w:rsid w:val="00216A5A"/>
    <w:rsid w:val="00217296"/>
    <w:rsid w:val="002212F7"/>
    <w:rsid w:val="00221AD9"/>
    <w:rsid w:val="00222D45"/>
    <w:rsid w:val="00223CCA"/>
    <w:rsid w:val="00225999"/>
    <w:rsid w:val="00226EC9"/>
    <w:rsid w:val="002274D2"/>
    <w:rsid w:val="00227DA8"/>
    <w:rsid w:val="00230B64"/>
    <w:rsid w:val="00231D22"/>
    <w:rsid w:val="00232612"/>
    <w:rsid w:val="00232D1F"/>
    <w:rsid w:val="00233603"/>
    <w:rsid w:val="00234FAE"/>
    <w:rsid w:val="00235402"/>
    <w:rsid w:val="00235C30"/>
    <w:rsid w:val="00236A4D"/>
    <w:rsid w:val="002404FD"/>
    <w:rsid w:val="002426C5"/>
    <w:rsid w:val="00242D26"/>
    <w:rsid w:val="002435A8"/>
    <w:rsid w:val="00243F01"/>
    <w:rsid w:val="00245C64"/>
    <w:rsid w:val="0024610B"/>
    <w:rsid w:val="00246D3C"/>
    <w:rsid w:val="00250243"/>
    <w:rsid w:val="00251F8F"/>
    <w:rsid w:val="002529EF"/>
    <w:rsid w:val="00253FF7"/>
    <w:rsid w:val="002554BC"/>
    <w:rsid w:val="00255CC8"/>
    <w:rsid w:val="002564CC"/>
    <w:rsid w:val="00257BED"/>
    <w:rsid w:val="0026165C"/>
    <w:rsid w:val="00262F5B"/>
    <w:rsid w:val="00263030"/>
    <w:rsid w:val="00264520"/>
    <w:rsid w:val="002651DC"/>
    <w:rsid w:val="00265F09"/>
    <w:rsid w:val="00267422"/>
    <w:rsid w:val="00267695"/>
    <w:rsid w:val="002725B8"/>
    <w:rsid w:val="00272B1F"/>
    <w:rsid w:val="00274CE5"/>
    <w:rsid w:val="00274FAA"/>
    <w:rsid w:val="00275D57"/>
    <w:rsid w:val="002764EF"/>
    <w:rsid w:val="00276A82"/>
    <w:rsid w:val="00277FA5"/>
    <w:rsid w:val="00282398"/>
    <w:rsid w:val="0028263E"/>
    <w:rsid w:val="0028610A"/>
    <w:rsid w:val="00286791"/>
    <w:rsid w:val="0029028E"/>
    <w:rsid w:val="0029129C"/>
    <w:rsid w:val="00291502"/>
    <w:rsid w:val="00294047"/>
    <w:rsid w:val="0029471A"/>
    <w:rsid w:val="0029477D"/>
    <w:rsid w:val="002955E9"/>
    <w:rsid w:val="00296BE2"/>
    <w:rsid w:val="00297E5A"/>
    <w:rsid w:val="002A085B"/>
    <w:rsid w:val="002A278A"/>
    <w:rsid w:val="002A3B4D"/>
    <w:rsid w:val="002A4308"/>
    <w:rsid w:val="002A4E69"/>
    <w:rsid w:val="002A6574"/>
    <w:rsid w:val="002A76CC"/>
    <w:rsid w:val="002A7B5E"/>
    <w:rsid w:val="002A7ED0"/>
    <w:rsid w:val="002B002B"/>
    <w:rsid w:val="002B184F"/>
    <w:rsid w:val="002B1F05"/>
    <w:rsid w:val="002B45C4"/>
    <w:rsid w:val="002B4654"/>
    <w:rsid w:val="002B47B0"/>
    <w:rsid w:val="002B49FF"/>
    <w:rsid w:val="002B5878"/>
    <w:rsid w:val="002B6C0E"/>
    <w:rsid w:val="002C02AB"/>
    <w:rsid w:val="002C1363"/>
    <w:rsid w:val="002C16EB"/>
    <w:rsid w:val="002C31BA"/>
    <w:rsid w:val="002C3B08"/>
    <w:rsid w:val="002C7B61"/>
    <w:rsid w:val="002D1E73"/>
    <w:rsid w:val="002D2F2A"/>
    <w:rsid w:val="002D372C"/>
    <w:rsid w:val="002D4182"/>
    <w:rsid w:val="002D5098"/>
    <w:rsid w:val="002D58F8"/>
    <w:rsid w:val="002D5BEE"/>
    <w:rsid w:val="002D7941"/>
    <w:rsid w:val="002D7D12"/>
    <w:rsid w:val="002E128E"/>
    <w:rsid w:val="002E336F"/>
    <w:rsid w:val="002E3D98"/>
    <w:rsid w:val="002E6343"/>
    <w:rsid w:val="002F03B2"/>
    <w:rsid w:val="002F2BAB"/>
    <w:rsid w:val="002F2BE3"/>
    <w:rsid w:val="002F30EB"/>
    <w:rsid w:val="002F4B13"/>
    <w:rsid w:val="002F5251"/>
    <w:rsid w:val="002F5B82"/>
    <w:rsid w:val="002F5CDB"/>
    <w:rsid w:val="00300885"/>
    <w:rsid w:val="00300D37"/>
    <w:rsid w:val="00300E5D"/>
    <w:rsid w:val="0030127F"/>
    <w:rsid w:val="0030309D"/>
    <w:rsid w:val="00303743"/>
    <w:rsid w:val="00304D58"/>
    <w:rsid w:val="00306D5E"/>
    <w:rsid w:val="00306E23"/>
    <w:rsid w:val="00307F1B"/>
    <w:rsid w:val="00311424"/>
    <w:rsid w:val="00311F6E"/>
    <w:rsid w:val="0031260D"/>
    <w:rsid w:val="0031298C"/>
    <w:rsid w:val="00312F6D"/>
    <w:rsid w:val="00313F7B"/>
    <w:rsid w:val="0031418D"/>
    <w:rsid w:val="0031504F"/>
    <w:rsid w:val="003158DC"/>
    <w:rsid w:val="00316E48"/>
    <w:rsid w:val="003213E2"/>
    <w:rsid w:val="00321E8B"/>
    <w:rsid w:val="00322700"/>
    <w:rsid w:val="003234DC"/>
    <w:rsid w:val="00324260"/>
    <w:rsid w:val="003265F1"/>
    <w:rsid w:val="00327591"/>
    <w:rsid w:val="00327C59"/>
    <w:rsid w:val="00331386"/>
    <w:rsid w:val="00332E52"/>
    <w:rsid w:val="00333C6E"/>
    <w:rsid w:val="003344B2"/>
    <w:rsid w:val="003365A3"/>
    <w:rsid w:val="003369C0"/>
    <w:rsid w:val="00336D42"/>
    <w:rsid w:val="00340035"/>
    <w:rsid w:val="003413B6"/>
    <w:rsid w:val="00342374"/>
    <w:rsid w:val="003441BA"/>
    <w:rsid w:val="00344592"/>
    <w:rsid w:val="0034590E"/>
    <w:rsid w:val="00345FCC"/>
    <w:rsid w:val="00346509"/>
    <w:rsid w:val="003467DD"/>
    <w:rsid w:val="00346D5E"/>
    <w:rsid w:val="0035148C"/>
    <w:rsid w:val="00353493"/>
    <w:rsid w:val="00353AF4"/>
    <w:rsid w:val="00354FEE"/>
    <w:rsid w:val="00355317"/>
    <w:rsid w:val="003553E2"/>
    <w:rsid w:val="00355B56"/>
    <w:rsid w:val="00355F1B"/>
    <w:rsid w:val="00361F17"/>
    <w:rsid w:val="00362AA7"/>
    <w:rsid w:val="00362B81"/>
    <w:rsid w:val="00362F3B"/>
    <w:rsid w:val="00363005"/>
    <w:rsid w:val="00363074"/>
    <w:rsid w:val="00363272"/>
    <w:rsid w:val="003632C9"/>
    <w:rsid w:val="00364972"/>
    <w:rsid w:val="0036507E"/>
    <w:rsid w:val="00366AC1"/>
    <w:rsid w:val="00366C7C"/>
    <w:rsid w:val="00367C25"/>
    <w:rsid w:val="00370734"/>
    <w:rsid w:val="00370887"/>
    <w:rsid w:val="003733FD"/>
    <w:rsid w:val="0037358F"/>
    <w:rsid w:val="00373BBE"/>
    <w:rsid w:val="00373BE7"/>
    <w:rsid w:val="00373C28"/>
    <w:rsid w:val="00375EF8"/>
    <w:rsid w:val="00377648"/>
    <w:rsid w:val="00377B23"/>
    <w:rsid w:val="00381565"/>
    <w:rsid w:val="00383832"/>
    <w:rsid w:val="0038391C"/>
    <w:rsid w:val="00383CC8"/>
    <w:rsid w:val="00383E35"/>
    <w:rsid w:val="0038431C"/>
    <w:rsid w:val="00390871"/>
    <w:rsid w:val="00390A36"/>
    <w:rsid w:val="00392369"/>
    <w:rsid w:val="0039287F"/>
    <w:rsid w:val="00393175"/>
    <w:rsid w:val="003931C7"/>
    <w:rsid w:val="003938B3"/>
    <w:rsid w:val="003943EC"/>
    <w:rsid w:val="00394F16"/>
    <w:rsid w:val="0039578B"/>
    <w:rsid w:val="003965AB"/>
    <w:rsid w:val="00396815"/>
    <w:rsid w:val="003A2160"/>
    <w:rsid w:val="003A2E5C"/>
    <w:rsid w:val="003A2F81"/>
    <w:rsid w:val="003A37A9"/>
    <w:rsid w:val="003A7060"/>
    <w:rsid w:val="003B0908"/>
    <w:rsid w:val="003B09FE"/>
    <w:rsid w:val="003B13AB"/>
    <w:rsid w:val="003B4142"/>
    <w:rsid w:val="003C0B4C"/>
    <w:rsid w:val="003C194B"/>
    <w:rsid w:val="003C1E38"/>
    <w:rsid w:val="003C35A8"/>
    <w:rsid w:val="003C3BF1"/>
    <w:rsid w:val="003C47DD"/>
    <w:rsid w:val="003C502E"/>
    <w:rsid w:val="003C53D9"/>
    <w:rsid w:val="003C6C38"/>
    <w:rsid w:val="003C760C"/>
    <w:rsid w:val="003D065D"/>
    <w:rsid w:val="003D1A86"/>
    <w:rsid w:val="003D4011"/>
    <w:rsid w:val="003D4A63"/>
    <w:rsid w:val="003D4ACC"/>
    <w:rsid w:val="003D4D96"/>
    <w:rsid w:val="003D53F1"/>
    <w:rsid w:val="003E1736"/>
    <w:rsid w:val="003E201C"/>
    <w:rsid w:val="003E216E"/>
    <w:rsid w:val="003E2769"/>
    <w:rsid w:val="003E35C4"/>
    <w:rsid w:val="003E37C5"/>
    <w:rsid w:val="003E3DA2"/>
    <w:rsid w:val="003E41B5"/>
    <w:rsid w:val="003E46CA"/>
    <w:rsid w:val="003E4C10"/>
    <w:rsid w:val="003E529C"/>
    <w:rsid w:val="003E5616"/>
    <w:rsid w:val="003E7061"/>
    <w:rsid w:val="003E7948"/>
    <w:rsid w:val="003F0377"/>
    <w:rsid w:val="003F0BE3"/>
    <w:rsid w:val="003F20F1"/>
    <w:rsid w:val="003F4407"/>
    <w:rsid w:val="003F5A25"/>
    <w:rsid w:val="003F60D9"/>
    <w:rsid w:val="003F6FF7"/>
    <w:rsid w:val="003F792F"/>
    <w:rsid w:val="00400065"/>
    <w:rsid w:val="004003DF"/>
    <w:rsid w:val="00400521"/>
    <w:rsid w:val="004012B0"/>
    <w:rsid w:val="004017DD"/>
    <w:rsid w:val="0040181E"/>
    <w:rsid w:val="00403194"/>
    <w:rsid w:val="00404090"/>
    <w:rsid w:val="0040442C"/>
    <w:rsid w:val="00405238"/>
    <w:rsid w:val="004053D1"/>
    <w:rsid w:val="00405BDE"/>
    <w:rsid w:val="004072D5"/>
    <w:rsid w:val="00407DD7"/>
    <w:rsid w:val="00411607"/>
    <w:rsid w:val="00411EAA"/>
    <w:rsid w:val="00413423"/>
    <w:rsid w:val="004137E7"/>
    <w:rsid w:val="00413D5A"/>
    <w:rsid w:val="00414FDF"/>
    <w:rsid w:val="004166B2"/>
    <w:rsid w:val="0041697B"/>
    <w:rsid w:val="00416A75"/>
    <w:rsid w:val="00416AC9"/>
    <w:rsid w:val="00416DCD"/>
    <w:rsid w:val="00416F0F"/>
    <w:rsid w:val="004203E5"/>
    <w:rsid w:val="004232F1"/>
    <w:rsid w:val="004269E1"/>
    <w:rsid w:val="0043027C"/>
    <w:rsid w:val="004321B6"/>
    <w:rsid w:val="004338BE"/>
    <w:rsid w:val="00433CAF"/>
    <w:rsid w:val="00434530"/>
    <w:rsid w:val="00441695"/>
    <w:rsid w:val="0044209C"/>
    <w:rsid w:val="00442BAB"/>
    <w:rsid w:val="004433D1"/>
    <w:rsid w:val="00443D17"/>
    <w:rsid w:val="00444566"/>
    <w:rsid w:val="0044492B"/>
    <w:rsid w:val="0044582A"/>
    <w:rsid w:val="00445CE1"/>
    <w:rsid w:val="00446193"/>
    <w:rsid w:val="00446889"/>
    <w:rsid w:val="00446AF3"/>
    <w:rsid w:val="004472DB"/>
    <w:rsid w:val="00447380"/>
    <w:rsid w:val="0045024E"/>
    <w:rsid w:val="004507FA"/>
    <w:rsid w:val="00451337"/>
    <w:rsid w:val="00452267"/>
    <w:rsid w:val="004554A1"/>
    <w:rsid w:val="00455F6F"/>
    <w:rsid w:val="00461F1E"/>
    <w:rsid w:val="00462817"/>
    <w:rsid w:val="00462BFD"/>
    <w:rsid w:val="00465C1E"/>
    <w:rsid w:val="004660F4"/>
    <w:rsid w:val="0046745C"/>
    <w:rsid w:val="004707FC"/>
    <w:rsid w:val="00470C74"/>
    <w:rsid w:val="00470E70"/>
    <w:rsid w:val="004726EF"/>
    <w:rsid w:val="00472A18"/>
    <w:rsid w:val="004731B3"/>
    <w:rsid w:val="0047474B"/>
    <w:rsid w:val="00474C1B"/>
    <w:rsid w:val="0047642B"/>
    <w:rsid w:val="0047679F"/>
    <w:rsid w:val="004806B8"/>
    <w:rsid w:val="00481978"/>
    <w:rsid w:val="00481A7B"/>
    <w:rsid w:val="00481BE8"/>
    <w:rsid w:val="00483B06"/>
    <w:rsid w:val="004842AA"/>
    <w:rsid w:val="00485E98"/>
    <w:rsid w:val="00486966"/>
    <w:rsid w:val="00486979"/>
    <w:rsid w:val="00486D4D"/>
    <w:rsid w:val="00490189"/>
    <w:rsid w:val="0049541F"/>
    <w:rsid w:val="004A01C6"/>
    <w:rsid w:val="004A0942"/>
    <w:rsid w:val="004A1B2F"/>
    <w:rsid w:val="004A259C"/>
    <w:rsid w:val="004A3941"/>
    <w:rsid w:val="004A5008"/>
    <w:rsid w:val="004A6B10"/>
    <w:rsid w:val="004A78E3"/>
    <w:rsid w:val="004B1631"/>
    <w:rsid w:val="004C0800"/>
    <w:rsid w:val="004C1612"/>
    <w:rsid w:val="004C1C2C"/>
    <w:rsid w:val="004C215F"/>
    <w:rsid w:val="004C2DFB"/>
    <w:rsid w:val="004C4332"/>
    <w:rsid w:val="004C45F8"/>
    <w:rsid w:val="004C483B"/>
    <w:rsid w:val="004C546C"/>
    <w:rsid w:val="004C7E9D"/>
    <w:rsid w:val="004D0CDA"/>
    <w:rsid w:val="004D0D2D"/>
    <w:rsid w:val="004D0EF4"/>
    <w:rsid w:val="004D168A"/>
    <w:rsid w:val="004D48FF"/>
    <w:rsid w:val="004D4CF3"/>
    <w:rsid w:val="004D5659"/>
    <w:rsid w:val="004D57B2"/>
    <w:rsid w:val="004D5C38"/>
    <w:rsid w:val="004D6E9F"/>
    <w:rsid w:val="004D7049"/>
    <w:rsid w:val="004E0760"/>
    <w:rsid w:val="004E0F3B"/>
    <w:rsid w:val="004E2FA9"/>
    <w:rsid w:val="004E49D3"/>
    <w:rsid w:val="004E4E72"/>
    <w:rsid w:val="004E50EB"/>
    <w:rsid w:val="004E5858"/>
    <w:rsid w:val="004E7347"/>
    <w:rsid w:val="004E7B36"/>
    <w:rsid w:val="004F07A1"/>
    <w:rsid w:val="004F0E4F"/>
    <w:rsid w:val="004F5879"/>
    <w:rsid w:val="004F59B8"/>
    <w:rsid w:val="004F5A05"/>
    <w:rsid w:val="004F5E20"/>
    <w:rsid w:val="004F6AFF"/>
    <w:rsid w:val="004F7A96"/>
    <w:rsid w:val="004F7B6E"/>
    <w:rsid w:val="004F7BEA"/>
    <w:rsid w:val="004F7FDC"/>
    <w:rsid w:val="00500153"/>
    <w:rsid w:val="0050041B"/>
    <w:rsid w:val="0050045C"/>
    <w:rsid w:val="005015C2"/>
    <w:rsid w:val="00501804"/>
    <w:rsid w:val="00501AEA"/>
    <w:rsid w:val="00501FD2"/>
    <w:rsid w:val="00503CE5"/>
    <w:rsid w:val="00503CFB"/>
    <w:rsid w:val="00503ED6"/>
    <w:rsid w:val="00504581"/>
    <w:rsid w:val="00505DDA"/>
    <w:rsid w:val="00506FB1"/>
    <w:rsid w:val="00510C39"/>
    <w:rsid w:val="005110D3"/>
    <w:rsid w:val="00511287"/>
    <w:rsid w:val="00512054"/>
    <w:rsid w:val="00512D48"/>
    <w:rsid w:val="0051402D"/>
    <w:rsid w:val="005155C3"/>
    <w:rsid w:val="005158CF"/>
    <w:rsid w:val="00515B85"/>
    <w:rsid w:val="00515E96"/>
    <w:rsid w:val="005160EA"/>
    <w:rsid w:val="005162EB"/>
    <w:rsid w:val="0051706A"/>
    <w:rsid w:val="005175D8"/>
    <w:rsid w:val="00520501"/>
    <w:rsid w:val="00521422"/>
    <w:rsid w:val="00522731"/>
    <w:rsid w:val="005236CF"/>
    <w:rsid w:val="005238FB"/>
    <w:rsid w:val="00525251"/>
    <w:rsid w:val="00525F63"/>
    <w:rsid w:val="005267C3"/>
    <w:rsid w:val="0052687D"/>
    <w:rsid w:val="00526D6D"/>
    <w:rsid w:val="005300DB"/>
    <w:rsid w:val="00530E00"/>
    <w:rsid w:val="00530FD0"/>
    <w:rsid w:val="0053229F"/>
    <w:rsid w:val="005324AC"/>
    <w:rsid w:val="00534B6F"/>
    <w:rsid w:val="00535EE4"/>
    <w:rsid w:val="00537CD8"/>
    <w:rsid w:val="0054025B"/>
    <w:rsid w:val="005410D6"/>
    <w:rsid w:val="00541A75"/>
    <w:rsid w:val="00542555"/>
    <w:rsid w:val="005430B9"/>
    <w:rsid w:val="00544484"/>
    <w:rsid w:val="005449C3"/>
    <w:rsid w:val="00545181"/>
    <w:rsid w:val="005452A4"/>
    <w:rsid w:val="00545473"/>
    <w:rsid w:val="00545FC7"/>
    <w:rsid w:val="00546FDF"/>
    <w:rsid w:val="0055080C"/>
    <w:rsid w:val="005510D1"/>
    <w:rsid w:val="005519B3"/>
    <w:rsid w:val="00552F77"/>
    <w:rsid w:val="00553487"/>
    <w:rsid w:val="0055427C"/>
    <w:rsid w:val="00555B11"/>
    <w:rsid w:val="00555BE6"/>
    <w:rsid w:val="00556B5F"/>
    <w:rsid w:val="00556F15"/>
    <w:rsid w:val="00560507"/>
    <w:rsid w:val="00560A01"/>
    <w:rsid w:val="00560DA6"/>
    <w:rsid w:val="00562018"/>
    <w:rsid w:val="005625B4"/>
    <w:rsid w:val="0056286F"/>
    <w:rsid w:val="00563201"/>
    <w:rsid w:val="005654F7"/>
    <w:rsid w:val="005666A4"/>
    <w:rsid w:val="00571C32"/>
    <w:rsid w:val="005729B3"/>
    <w:rsid w:val="0057391F"/>
    <w:rsid w:val="00573D6C"/>
    <w:rsid w:val="005740B1"/>
    <w:rsid w:val="005744A0"/>
    <w:rsid w:val="0057485A"/>
    <w:rsid w:val="00574F83"/>
    <w:rsid w:val="005771C3"/>
    <w:rsid w:val="00577B4B"/>
    <w:rsid w:val="005831A9"/>
    <w:rsid w:val="00583C00"/>
    <w:rsid w:val="005840B1"/>
    <w:rsid w:val="0058541F"/>
    <w:rsid w:val="00587ABC"/>
    <w:rsid w:val="00590D0E"/>
    <w:rsid w:val="00592D16"/>
    <w:rsid w:val="00593E99"/>
    <w:rsid w:val="0059494D"/>
    <w:rsid w:val="00594E5B"/>
    <w:rsid w:val="00595D7F"/>
    <w:rsid w:val="00596B7E"/>
    <w:rsid w:val="00596E7F"/>
    <w:rsid w:val="00597544"/>
    <w:rsid w:val="005A0A12"/>
    <w:rsid w:val="005A2742"/>
    <w:rsid w:val="005A2AFF"/>
    <w:rsid w:val="005A2C0B"/>
    <w:rsid w:val="005A5359"/>
    <w:rsid w:val="005A673E"/>
    <w:rsid w:val="005A6DB1"/>
    <w:rsid w:val="005A6E9C"/>
    <w:rsid w:val="005A7318"/>
    <w:rsid w:val="005A779D"/>
    <w:rsid w:val="005B028E"/>
    <w:rsid w:val="005B045E"/>
    <w:rsid w:val="005B10F6"/>
    <w:rsid w:val="005B1C6E"/>
    <w:rsid w:val="005B3D2E"/>
    <w:rsid w:val="005B46CF"/>
    <w:rsid w:val="005B4B6A"/>
    <w:rsid w:val="005B4DCA"/>
    <w:rsid w:val="005B4FE0"/>
    <w:rsid w:val="005B5D6F"/>
    <w:rsid w:val="005B6441"/>
    <w:rsid w:val="005B6C39"/>
    <w:rsid w:val="005B71B0"/>
    <w:rsid w:val="005B767A"/>
    <w:rsid w:val="005B7F0F"/>
    <w:rsid w:val="005C310C"/>
    <w:rsid w:val="005C6F5E"/>
    <w:rsid w:val="005C77E0"/>
    <w:rsid w:val="005C79F5"/>
    <w:rsid w:val="005C7A44"/>
    <w:rsid w:val="005D009D"/>
    <w:rsid w:val="005D0AC2"/>
    <w:rsid w:val="005D171E"/>
    <w:rsid w:val="005D290E"/>
    <w:rsid w:val="005D4175"/>
    <w:rsid w:val="005D50C4"/>
    <w:rsid w:val="005D53F4"/>
    <w:rsid w:val="005D6811"/>
    <w:rsid w:val="005D789B"/>
    <w:rsid w:val="005E0107"/>
    <w:rsid w:val="005E05B8"/>
    <w:rsid w:val="005E133E"/>
    <w:rsid w:val="005E1913"/>
    <w:rsid w:val="005E1F6C"/>
    <w:rsid w:val="005E2794"/>
    <w:rsid w:val="005E39B3"/>
    <w:rsid w:val="005E475F"/>
    <w:rsid w:val="005E51CC"/>
    <w:rsid w:val="005E577A"/>
    <w:rsid w:val="005E5977"/>
    <w:rsid w:val="005E7332"/>
    <w:rsid w:val="005E7388"/>
    <w:rsid w:val="005F13E1"/>
    <w:rsid w:val="005F16EB"/>
    <w:rsid w:val="005F2F71"/>
    <w:rsid w:val="005F50C3"/>
    <w:rsid w:val="005F6E6A"/>
    <w:rsid w:val="005F7B88"/>
    <w:rsid w:val="005F7DF9"/>
    <w:rsid w:val="006010D8"/>
    <w:rsid w:val="00601CF1"/>
    <w:rsid w:val="0060394F"/>
    <w:rsid w:val="006053FA"/>
    <w:rsid w:val="00605A52"/>
    <w:rsid w:val="0060603C"/>
    <w:rsid w:val="006060BE"/>
    <w:rsid w:val="0061038E"/>
    <w:rsid w:val="00612172"/>
    <w:rsid w:val="006139A4"/>
    <w:rsid w:val="0061588E"/>
    <w:rsid w:val="0061595E"/>
    <w:rsid w:val="00615BA3"/>
    <w:rsid w:val="00615FAE"/>
    <w:rsid w:val="00620DCA"/>
    <w:rsid w:val="006234E9"/>
    <w:rsid w:val="00624D2F"/>
    <w:rsid w:val="006252A0"/>
    <w:rsid w:val="00625540"/>
    <w:rsid w:val="00626CB6"/>
    <w:rsid w:val="00627125"/>
    <w:rsid w:val="00627D69"/>
    <w:rsid w:val="00627E41"/>
    <w:rsid w:val="00631205"/>
    <w:rsid w:val="0063228B"/>
    <w:rsid w:val="00632D20"/>
    <w:rsid w:val="00634A01"/>
    <w:rsid w:val="00634B45"/>
    <w:rsid w:val="00635D67"/>
    <w:rsid w:val="00636FCA"/>
    <w:rsid w:val="00640BF1"/>
    <w:rsid w:val="0064250F"/>
    <w:rsid w:val="006439D8"/>
    <w:rsid w:val="006452B0"/>
    <w:rsid w:val="0064700D"/>
    <w:rsid w:val="00647ABE"/>
    <w:rsid w:val="00647F6A"/>
    <w:rsid w:val="006507D8"/>
    <w:rsid w:val="00650E59"/>
    <w:rsid w:val="00650F15"/>
    <w:rsid w:val="0065280D"/>
    <w:rsid w:val="006535DD"/>
    <w:rsid w:val="006538CA"/>
    <w:rsid w:val="00653D74"/>
    <w:rsid w:val="006541A4"/>
    <w:rsid w:val="00654680"/>
    <w:rsid w:val="00655149"/>
    <w:rsid w:val="00656BA7"/>
    <w:rsid w:val="00656CDC"/>
    <w:rsid w:val="00656D5A"/>
    <w:rsid w:val="00660A72"/>
    <w:rsid w:val="00661209"/>
    <w:rsid w:val="0066159B"/>
    <w:rsid w:val="006620E1"/>
    <w:rsid w:val="00663A6E"/>
    <w:rsid w:val="00664D25"/>
    <w:rsid w:val="00670E2B"/>
    <w:rsid w:val="00670E67"/>
    <w:rsid w:val="0067226E"/>
    <w:rsid w:val="00674D3A"/>
    <w:rsid w:val="00675BDE"/>
    <w:rsid w:val="00675CDF"/>
    <w:rsid w:val="00680284"/>
    <w:rsid w:val="0068168F"/>
    <w:rsid w:val="00681869"/>
    <w:rsid w:val="00682580"/>
    <w:rsid w:val="00682C45"/>
    <w:rsid w:val="0068363D"/>
    <w:rsid w:val="006844A6"/>
    <w:rsid w:val="0068453B"/>
    <w:rsid w:val="00684A77"/>
    <w:rsid w:val="00687950"/>
    <w:rsid w:val="00690CC4"/>
    <w:rsid w:val="00690E2C"/>
    <w:rsid w:val="00690E82"/>
    <w:rsid w:val="00691BC7"/>
    <w:rsid w:val="00692F00"/>
    <w:rsid w:val="006943F2"/>
    <w:rsid w:val="00694801"/>
    <w:rsid w:val="00694E45"/>
    <w:rsid w:val="006950FE"/>
    <w:rsid w:val="0069536F"/>
    <w:rsid w:val="00696A63"/>
    <w:rsid w:val="006971B4"/>
    <w:rsid w:val="006976CE"/>
    <w:rsid w:val="006978DB"/>
    <w:rsid w:val="006A0E4E"/>
    <w:rsid w:val="006A1FAD"/>
    <w:rsid w:val="006A2E90"/>
    <w:rsid w:val="006A2EC9"/>
    <w:rsid w:val="006A3196"/>
    <w:rsid w:val="006A3A7C"/>
    <w:rsid w:val="006A479E"/>
    <w:rsid w:val="006A4ADE"/>
    <w:rsid w:val="006A6948"/>
    <w:rsid w:val="006A6976"/>
    <w:rsid w:val="006A74A8"/>
    <w:rsid w:val="006B093C"/>
    <w:rsid w:val="006B0DD4"/>
    <w:rsid w:val="006B134F"/>
    <w:rsid w:val="006B1B44"/>
    <w:rsid w:val="006B5AF7"/>
    <w:rsid w:val="006B7AE5"/>
    <w:rsid w:val="006C0171"/>
    <w:rsid w:val="006C0349"/>
    <w:rsid w:val="006C260F"/>
    <w:rsid w:val="006C3E66"/>
    <w:rsid w:val="006C41A3"/>
    <w:rsid w:val="006C41A9"/>
    <w:rsid w:val="006C4FA5"/>
    <w:rsid w:val="006D031B"/>
    <w:rsid w:val="006D3DC5"/>
    <w:rsid w:val="006D458F"/>
    <w:rsid w:val="006D4C88"/>
    <w:rsid w:val="006D521D"/>
    <w:rsid w:val="006D77E9"/>
    <w:rsid w:val="006E1005"/>
    <w:rsid w:val="006E314D"/>
    <w:rsid w:val="006E527A"/>
    <w:rsid w:val="006E5E41"/>
    <w:rsid w:val="006E6A39"/>
    <w:rsid w:val="006E6A48"/>
    <w:rsid w:val="006E6CB9"/>
    <w:rsid w:val="006F0D73"/>
    <w:rsid w:val="006F0DBD"/>
    <w:rsid w:val="006F35AF"/>
    <w:rsid w:val="006F363E"/>
    <w:rsid w:val="006F4255"/>
    <w:rsid w:val="006F4670"/>
    <w:rsid w:val="006F4A58"/>
    <w:rsid w:val="006F698B"/>
    <w:rsid w:val="006F7389"/>
    <w:rsid w:val="00706D8C"/>
    <w:rsid w:val="0071227A"/>
    <w:rsid w:val="00713948"/>
    <w:rsid w:val="007144FA"/>
    <w:rsid w:val="00714859"/>
    <w:rsid w:val="00715C7C"/>
    <w:rsid w:val="00716273"/>
    <w:rsid w:val="007168DE"/>
    <w:rsid w:val="00716C02"/>
    <w:rsid w:val="00717376"/>
    <w:rsid w:val="00717B51"/>
    <w:rsid w:val="00720DC1"/>
    <w:rsid w:val="0072205D"/>
    <w:rsid w:val="00724242"/>
    <w:rsid w:val="00727DA9"/>
    <w:rsid w:val="00730A7A"/>
    <w:rsid w:val="00731B80"/>
    <w:rsid w:val="00732746"/>
    <w:rsid w:val="00732B24"/>
    <w:rsid w:val="007338C4"/>
    <w:rsid w:val="00733F07"/>
    <w:rsid w:val="0073518F"/>
    <w:rsid w:val="007356B5"/>
    <w:rsid w:val="007369F8"/>
    <w:rsid w:val="00737D63"/>
    <w:rsid w:val="0074046B"/>
    <w:rsid w:val="007437B7"/>
    <w:rsid w:val="007448DF"/>
    <w:rsid w:val="0074663C"/>
    <w:rsid w:val="00746AF2"/>
    <w:rsid w:val="00747505"/>
    <w:rsid w:val="007512D5"/>
    <w:rsid w:val="007515CE"/>
    <w:rsid w:val="0075483A"/>
    <w:rsid w:val="007549B6"/>
    <w:rsid w:val="00754DF7"/>
    <w:rsid w:val="00754F42"/>
    <w:rsid w:val="0075501F"/>
    <w:rsid w:val="00755EE5"/>
    <w:rsid w:val="00757C4B"/>
    <w:rsid w:val="00757DC0"/>
    <w:rsid w:val="0076087B"/>
    <w:rsid w:val="00761250"/>
    <w:rsid w:val="00762300"/>
    <w:rsid w:val="0076280A"/>
    <w:rsid w:val="0076360F"/>
    <w:rsid w:val="00763F4B"/>
    <w:rsid w:val="00764092"/>
    <w:rsid w:val="007645C2"/>
    <w:rsid w:val="007653BA"/>
    <w:rsid w:val="00765878"/>
    <w:rsid w:val="007677CD"/>
    <w:rsid w:val="007754BF"/>
    <w:rsid w:val="007771CF"/>
    <w:rsid w:val="007773E4"/>
    <w:rsid w:val="00781FDE"/>
    <w:rsid w:val="0078205C"/>
    <w:rsid w:val="00782B0B"/>
    <w:rsid w:val="00782FEA"/>
    <w:rsid w:val="007841D0"/>
    <w:rsid w:val="00785785"/>
    <w:rsid w:val="00785881"/>
    <w:rsid w:val="00787652"/>
    <w:rsid w:val="00790B00"/>
    <w:rsid w:val="00792262"/>
    <w:rsid w:val="007942A0"/>
    <w:rsid w:val="0079553D"/>
    <w:rsid w:val="007A01A2"/>
    <w:rsid w:val="007A0751"/>
    <w:rsid w:val="007A14DB"/>
    <w:rsid w:val="007A1EA4"/>
    <w:rsid w:val="007A2047"/>
    <w:rsid w:val="007A22E3"/>
    <w:rsid w:val="007A2A01"/>
    <w:rsid w:val="007A315D"/>
    <w:rsid w:val="007A3662"/>
    <w:rsid w:val="007A3ADB"/>
    <w:rsid w:val="007A42D0"/>
    <w:rsid w:val="007A46D5"/>
    <w:rsid w:val="007A55FB"/>
    <w:rsid w:val="007A5E5F"/>
    <w:rsid w:val="007B0517"/>
    <w:rsid w:val="007B0518"/>
    <w:rsid w:val="007B0AA8"/>
    <w:rsid w:val="007B1163"/>
    <w:rsid w:val="007B11C0"/>
    <w:rsid w:val="007B30F7"/>
    <w:rsid w:val="007B339A"/>
    <w:rsid w:val="007B4F91"/>
    <w:rsid w:val="007B5194"/>
    <w:rsid w:val="007B61C5"/>
    <w:rsid w:val="007B6377"/>
    <w:rsid w:val="007B6C22"/>
    <w:rsid w:val="007B7A4C"/>
    <w:rsid w:val="007C13D6"/>
    <w:rsid w:val="007C17A5"/>
    <w:rsid w:val="007C17DA"/>
    <w:rsid w:val="007C30B5"/>
    <w:rsid w:val="007C3611"/>
    <w:rsid w:val="007C3EFC"/>
    <w:rsid w:val="007C5BD9"/>
    <w:rsid w:val="007C643A"/>
    <w:rsid w:val="007C6508"/>
    <w:rsid w:val="007C7177"/>
    <w:rsid w:val="007C7C07"/>
    <w:rsid w:val="007D0DC7"/>
    <w:rsid w:val="007D18E9"/>
    <w:rsid w:val="007D1917"/>
    <w:rsid w:val="007D2A60"/>
    <w:rsid w:val="007D3CEE"/>
    <w:rsid w:val="007D406D"/>
    <w:rsid w:val="007D4FFE"/>
    <w:rsid w:val="007D5181"/>
    <w:rsid w:val="007D711D"/>
    <w:rsid w:val="007D7201"/>
    <w:rsid w:val="007D725C"/>
    <w:rsid w:val="007D73E3"/>
    <w:rsid w:val="007E0787"/>
    <w:rsid w:val="007E08D5"/>
    <w:rsid w:val="007E0983"/>
    <w:rsid w:val="007E11B0"/>
    <w:rsid w:val="007E1B9E"/>
    <w:rsid w:val="007E2073"/>
    <w:rsid w:val="007E2DB4"/>
    <w:rsid w:val="007E368B"/>
    <w:rsid w:val="007E4FB6"/>
    <w:rsid w:val="007F087C"/>
    <w:rsid w:val="007F3256"/>
    <w:rsid w:val="007F340E"/>
    <w:rsid w:val="007F4734"/>
    <w:rsid w:val="007F5967"/>
    <w:rsid w:val="007F777B"/>
    <w:rsid w:val="008001BA"/>
    <w:rsid w:val="008020B2"/>
    <w:rsid w:val="00802C06"/>
    <w:rsid w:val="0081092D"/>
    <w:rsid w:val="00811CAC"/>
    <w:rsid w:val="00812B65"/>
    <w:rsid w:val="00814594"/>
    <w:rsid w:val="0081476E"/>
    <w:rsid w:val="00814991"/>
    <w:rsid w:val="008152B8"/>
    <w:rsid w:val="00815451"/>
    <w:rsid w:val="008163CB"/>
    <w:rsid w:val="0081664D"/>
    <w:rsid w:val="008209B8"/>
    <w:rsid w:val="008222AC"/>
    <w:rsid w:val="00822968"/>
    <w:rsid w:val="00823C94"/>
    <w:rsid w:val="00823E20"/>
    <w:rsid w:val="00825FDD"/>
    <w:rsid w:val="00826F71"/>
    <w:rsid w:val="00835F56"/>
    <w:rsid w:val="008368F8"/>
    <w:rsid w:val="00836D2C"/>
    <w:rsid w:val="00840A03"/>
    <w:rsid w:val="008427C8"/>
    <w:rsid w:val="00842CB8"/>
    <w:rsid w:val="0084317B"/>
    <w:rsid w:val="00843878"/>
    <w:rsid w:val="00843949"/>
    <w:rsid w:val="008443A9"/>
    <w:rsid w:val="008451FE"/>
    <w:rsid w:val="008456E6"/>
    <w:rsid w:val="00845E63"/>
    <w:rsid w:val="0084629F"/>
    <w:rsid w:val="00847AA6"/>
    <w:rsid w:val="00850AD5"/>
    <w:rsid w:val="0085132F"/>
    <w:rsid w:val="00852033"/>
    <w:rsid w:val="0085245E"/>
    <w:rsid w:val="00852A41"/>
    <w:rsid w:val="00853F9E"/>
    <w:rsid w:val="008547B0"/>
    <w:rsid w:val="008565A7"/>
    <w:rsid w:val="00857291"/>
    <w:rsid w:val="00860043"/>
    <w:rsid w:val="00863347"/>
    <w:rsid w:val="0086364B"/>
    <w:rsid w:val="008642A9"/>
    <w:rsid w:val="00864323"/>
    <w:rsid w:val="0086524F"/>
    <w:rsid w:val="008703D8"/>
    <w:rsid w:val="008705A4"/>
    <w:rsid w:val="00870DB3"/>
    <w:rsid w:val="00876113"/>
    <w:rsid w:val="008777E2"/>
    <w:rsid w:val="00882603"/>
    <w:rsid w:val="0088279E"/>
    <w:rsid w:val="008829AA"/>
    <w:rsid w:val="00883806"/>
    <w:rsid w:val="008844A9"/>
    <w:rsid w:val="0088482F"/>
    <w:rsid w:val="008859C6"/>
    <w:rsid w:val="0088767C"/>
    <w:rsid w:val="00890417"/>
    <w:rsid w:val="00890893"/>
    <w:rsid w:val="00891052"/>
    <w:rsid w:val="00891090"/>
    <w:rsid w:val="0089188C"/>
    <w:rsid w:val="00891ACF"/>
    <w:rsid w:val="00892751"/>
    <w:rsid w:val="00892908"/>
    <w:rsid w:val="00892FBA"/>
    <w:rsid w:val="00893680"/>
    <w:rsid w:val="00893C02"/>
    <w:rsid w:val="00893C55"/>
    <w:rsid w:val="00894662"/>
    <w:rsid w:val="00896402"/>
    <w:rsid w:val="00896702"/>
    <w:rsid w:val="00897B7F"/>
    <w:rsid w:val="008A026C"/>
    <w:rsid w:val="008A0A88"/>
    <w:rsid w:val="008A2792"/>
    <w:rsid w:val="008A3FFE"/>
    <w:rsid w:val="008A43DE"/>
    <w:rsid w:val="008A6C43"/>
    <w:rsid w:val="008A7F25"/>
    <w:rsid w:val="008B2847"/>
    <w:rsid w:val="008B48B6"/>
    <w:rsid w:val="008B6A7E"/>
    <w:rsid w:val="008B6D3E"/>
    <w:rsid w:val="008C0834"/>
    <w:rsid w:val="008C086E"/>
    <w:rsid w:val="008C0EAE"/>
    <w:rsid w:val="008C13C7"/>
    <w:rsid w:val="008C1E3F"/>
    <w:rsid w:val="008C1FD2"/>
    <w:rsid w:val="008C6B8F"/>
    <w:rsid w:val="008C6ED4"/>
    <w:rsid w:val="008C7269"/>
    <w:rsid w:val="008D1229"/>
    <w:rsid w:val="008D153B"/>
    <w:rsid w:val="008D1EAA"/>
    <w:rsid w:val="008D3240"/>
    <w:rsid w:val="008D43B9"/>
    <w:rsid w:val="008D5458"/>
    <w:rsid w:val="008E009A"/>
    <w:rsid w:val="008E138A"/>
    <w:rsid w:val="008E2B7F"/>
    <w:rsid w:val="008E5525"/>
    <w:rsid w:val="008F0473"/>
    <w:rsid w:val="008F0903"/>
    <w:rsid w:val="008F28E6"/>
    <w:rsid w:val="008F3559"/>
    <w:rsid w:val="008F3771"/>
    <w:rsid w:val="008F428F"/>
    <w:rsid w:val="008F45D0"/>
    <w:rsid w:val="008F4C09"/>
    <w:rsid w:val="008F4D1F"/>
    <w:rsid w:val="009016B0"/>
    <w:rsid w:val="0090252C"/>
    <w:rsid w:val="009027AE"/>
    <w:rsid w:val="0090340A"/>
    <w:rsid w:val="00903787"/>
    <w:rsid w:val="00904045"/>
    <w:rsid w:val="00904C73"/>
    <w:rsid w:val="009057BE"/>
    <w:rsid w:val="009074FC"/>
    <w:rsid w:val="00907565"/>
    <w:rsid w:val="00915B73"/>
    <w:rsid w:val="00915C40"/>
    <w:rsid w:val="009166F9"/>
    <w:rsid w:val="00916AA2"/>
    <w:rsid w:val="00917384"/>
    <w:rsid w:val="009206EC"/>
    <w:rsid w:val="00921965"/>
    <w:rsid w:val="009226D1"/>
    <w:rsid w:val="00923AF2"/>
    <w:rsid w:val="00924966"/>
    <w:rsid w:val="009258F9"/>
    <w:rsid w:val="009277F3"/>
    <w:rsid w:val="00927B57"/>
    <w:rsid w:val="009307E0"/>
    <w:rsid w:val="009308A1"/>
    <w:rsid w:val="00933D81"/>
    <w:rsid w:val="0093412D"/>
    <w:rsid w:val="00934B96"/>
    <w:rsid w:val="00935A35"/>
    <w:rsid w:val="00936D28"/>
    <w:rsid w:val="00936E90"/>
    <w:rsid w:val="00937581"/>
    <w:rsid w:val="00937D35"/>
    <w:rsid w:val="00940E4E"/>
    <w:rsid w:val="00940ED9"/>
    <w:rsid w:val="00941040"/>
    <w:rsid w:val="0094120E"/>
    <w:rsid w:val="00941330"/>
    <w:rsid w:val="00941B57"/>
    <w:rsid w:val="009424E2"/>
    <w:rsid w:val="00943BC4"/>
    <w:rsid w:val="00943CA3"/>
    <w:rsid w:val="009444EF"/>
    <w:rsid w:val="009446A8"/>
    <w:rsid w:val="009454F8"/>
    <w:rsid w:val="009478D9"/>
    <w:rsid w:val="00947DB0"/>
    <w:rsid w:val="009502D6"/>
    <w:rsid w:val="0095124C"/>
    <w:rsid w:val="00951BA2"/>
    <w:rsid w:val="00951E67"/>
    <w:rsid w:val="009526FC"/>
    <w:rsid w:val="00953732"/>
    <w:rsid w:val="00953CC0"/>
    <w:rsid w:val="00954EA2"/>
    <w:rsid w:val="009558A1"/>
    <w:rsid w:val="00955B7B"/>
    <w:rsid w:val="00956602"/>
    <w:rsid w:val="00957643"/>
    <w:rsid w:val="00957E45"/>
    <w:rsid w:val="00961435"/>
    <w:rsid w:val="009620EC"/>
    <w:rsid w:val="009621BB"/>
    <w:rsid w:val="009629CA"/>
    <w:rsid w:val="0096343D"/>
    <w:rsid w:val="00963467"/>
    <w:rsid w:val="00963C9D"/>
    <w:rsid w:val="0096482A"/>
    <w:rsid w:val="00966E17"/>
    <w:rsid w:val="00967629"/>
    <w:rsid w:val="00967A54"/>
    <w:rsid w:val="00967E1A"/>
    <w:rsid w:val="009725E8"/>
    <w:rsid w:val="00972AAF"/>
    <w:rsid w:val="00974956"/>
    <w:rsid w:val="009813C4"/>
    <w:rsid w:val="00982829"/>
    <w:rsid w:val="00982A14"/>
    <w:rsid w:val="009832D9"/>
    <w:rsid w:val="0098403C"/>
    <w:rsid w:val="0098430B"/>
    <w:rsid w:val="0098586F"/>
    <w:rsid w:val="0098793D"/>
    <w:rsid w:val="00990A27"/>
    <w:rsid w:val="00990F76"/>
    <w:rsid w:val="009917FF"/>
    <w:rsid w:val="00991895"/>
    <w:rsid w:val="009922BC"/>
    <w:rsid w:val="009936C7"/>
    <w:rsid w:val="0099375E"/>
    <w:rsid w:val="00994431"/>
    <w:rsid w:val="00994CD6"/>
    <w:rsid w:val="00995D57"/>
    <w:rsid w:val="00995D59"/>
    <w:rsid w:val="0099658D"/>
    <w:rsid w:val="00996823"/>
    <w:rsid w:val="0099700B"/>
    <w:rsid w:val="009A1101"/>
    <w:rsid w:val="009A1DC4"/>
    <w:rsid w:val="009A30E0"/>
    <w:rsid w:val="009A3A81"/>
    <w:rsid w:val="009A3AFD"/>
    <w:rsid w:val="009A3E46"/>
    <w:rsid w:val="009A44B2"/>
    <w:rsid w:val="009A46A0"/>
    <w:rsid w:val="009A48F2"/>
    <w:rsid w:val="009A4CC2"/>
    <w:rsid w:val="009A61AE"/>
    <w:rsid w:val="009A6573"/>
    <w:rsid w:val="009A78F6"/>
    <w:rsid w:val="009B000A"/>
    <w:rsid w:val="009B363D"/>
    <w:rsid w:val="009B3D09"/>
    <w:rsid w:val="009B3DD2"/>
    <w:rsid w:val="009B3FBB"/>
    <w:rsid w:val="009B538A"/>
    <w:rsid w:val="009B7567"/>
    <w:rsid w:val="009C0A80"/>
    <w:rsid w:val="009C138A"/>
    <w:rsid w:val="009C27E5"/>
    <w:rsid w:val="009C2C9B"/>
    <w:rsid w:val="009C329E"/>
    <w:rsid w:val="009C540F"/>
    <w:rsid w:val="009C5888"/>
    <w:rsid w:val="009C620E"/>
    <w:rsid w:val="009C6513"/>
    <w:rsid w:val="009C7429"/>
    <w:rsid w:val="009C78E7"/>
    <w:rsid w:val="009D038C"/>
    <w:rsid w:val="009D2AA5"/>
    <w:rsid w:val="009D37BA"/>
    <w:rsid w:val="009D55DA"/>
    <w:rsid w:val="009D5A3A"/>
    <w:rsid w:val="009D5B93"/>
    <w:rsid w:val="009D5C62"/>
    <w:rsid w:val="009D5DA2"/>
    <w:rsid w:val="009E0AA5"/>
    <w:rsid w:val="009E0EF1"/>
    <w:rsid w:val="009E3731"/>
    <w:rsid w:val="009E4A9B"/>
    <w:rsid w:val="009E6784"/>
    <w:rsid w:val="009E7C67"/>
    <w:rsid w:val="009F0E87"/>
    <w:rsid w:val="009F1427"/>
    <w:rsid w:val="009F2AAA"/>
    <w:rsid w:val="009F3351"/>
    <w:rsid w:val="009F45DA"/>
    <w:rsid w:val="009F4A5C"/>
    <w:rsid w:val="009F5477"/>
    <w:rsid w:val="009F6F08"/>
    <w:rsid w:val="00A00114"/>
    <w:rsid w:val="00A020C4"/>
    <w:rsid w:val="00A026CC"/>
    <w:rsid w:val="00A0382B"/>
    <w:rsid w:val="00A05395"/>
    <w:rsid w:val="00A05D83"/>
    <w:rsid w:val="00A07632"/>
    <w:rsid w:val="00A118B1"/>
    <w:rsid w:val="00A11A85"/>
    <w:rsid w:val="00A1233C"/>
    <w:rsid w:val="00A12588"/>
    <w:rsid w:val="00A15E13"/>
    <w:rsid w:val="00A15FDF"/>
    <w:rsid w:val="00A16C88"/>
    <w:rsid w:val="00A20111"/>
    <w:rsid w:val="00A20C94"/>
    <w:rsid w:val="00A227C7"/>
    <w:rsid w:val="00A23FBB"/>
    <w:rsid w:val="00A24841"/>
    <w:rsid w:val="00A24E72"/>
    <w:rsid w:val="00A252F8"/>
    <w:rsid w:val="00A259BE"/>
    <w:rsid w:val="00A25A84"/>
    <w:rsid w:val="00A26BE2"/>
    <w:rsid w:val="00A27235"/>
    <w:rsid w:val="00A340CD"/>
    <w:rsid w:val="00A3421C"/>
    <w:rsid w:val="00A34EAD"/>
    <w:rsid w:val="00A35A58"/>
    <w:rsid w:val="00A36FF7"/>
    <w:rsid w:val="00A3765C"/>
    <w:rsid w:val="00A37B74"/>
    <w:rsid w:val="00A407B3"/>
    <w:rsid w:val="00A4165D"/>
    <w:rsid w:val="00A4290A"/>
    <w:rsid w:val="00A42A0D"/>
    <w:rsid w:val="00A45ED9"/>
    <w:rsid w:val="00A46537"/>
    <w:rsid w:val="00A512F9"/>
    <w:rsid w:val="00A51C79"/>
    <w:rsid w:val="00A529A2"/>
    <w:rsid w:val="00A5331A"/>
    <w:rsid w:val="00A53391"/>
    <w:rsid w:val="00A55D00"/>
    <w:rsid w:val="00A56D55"/>
    <w:rsid w:val="00A57961"/>
    <w:rsid w:val="00A60946"/>
    <w:rsid w:val="00A60DC5"/>
    <w:rsid w:val="00A6279D"/>
    <w:rsid w:val="00A62F20"/>
    <w:rsid w:val="00A64ADB"/>
    <w:rsid w:val="00A71493"/>
    <w:rsid w:val="00A73848"/>
    <w:rsid w:val="00A73A7A"/>
    <w:rsid w:val="00A7533C"/>
    <w:rsid w:val="00A75DA2"/>
    <w:rsid w:val="00A800B2"/>
    <w:rsid w:val="00A8090A"/>
    <w:rsid w:val="00A84393"/>
    <w:rsid w:val="00A861B8"/>
    <w:rsid w:val="00A87095"/>
    <w:rsid w:val="00A87910"/>
    <w:rsid w:val="00A87F92"/>
    <w:rsid w:val="00A909D6"/>
    <w:rsid w:val="00A90EDF"/>
    <w:rsid w:val="00A9113D"/>
    <w:rsid w:val="00A9242E"/>
    <w:rsid w:val="00A92995"/>
    <w:rsid w:val="00A939C7"/>
    <w:rsid w:val="00A94B5B"/>
    <w:rsid w:val="00A94F89"/>
    <w:rsid w:val="00A956D3"/>
    <w:rsid w:val="00A969C6"/>
    <w:rsid w:val="00A97F95"/>
    <w:rsid w:val="00AA07A9"/>
    <w:rsid w:val="00AA486E"/>
    <w:rsid w:val="00AA4A60"/>
    <w:rsid w:val="00AA4E3D"/>
    <w:rsid w:val="00AA78FB"/>
    <w:rsid w:val="00AA79BE"/>
    <w:rsid w:val="00AB0500"/>
    <w:rsid w:val="00AB05C1"/>
    <w:rsid w:val="00AB0B71"/>
    <w:rsid w:val="00AB10D1"/>
    <w:rsid w:val="00AB1EBE"/>
    <w:rsid w:val="00AB2BB3"/>
    <w:rsid w:val="00AB365D"/>
    <w:rsid w:val="00AB3B28"/>
    <w:rsid w:val="00AB4A99"/>
    <w:rsid w:val="00AB53AC"/>
    <w:rsid w:val="00AB57DA"/>
    <w:rsid w:val="00AB6007"/>
    <w:rsid w:val="00AB6145"/>
    <w:rsid w:val="00AB7911"/>
    <w:rsid w:val="00AC0686"/>
    <w:rsid w:val="00AC41B0"/>
    <w:rsid w:val="00AC474E"/>
    <w:rsid w:val="00AC795D"/>
    <w:rsid w:val="00AC7E8C"/>
    <w:rsid w:val="00AD00BC"/>
    <w:rsid w:val="00AD11E0"/>
    <w:rsid w:val="00AD234B"/>
    <w:rsid w:val="00AD5393"/>
    <w:rsid w:val="00AD5875"/>
    <w:rsid w:val="00AD5F83"/>
    <w:rsid w:val="00AD704D"/>
    <w:rsid w:val="00AD7568"/>
    <w:rsid w:val="00AD789E"/>
    <w:rsid w:val="00AD7BE5"/>
    <w:rsid w:val="00AE070A"/>
    <w:rsid w:val="00AE1362"/>
    <w:rsid w:val="00AE13F7"/>
    <w:rsid w:val="00AE2898"/>
    <w:rsid w:val="00AE34D1"/>
    <w:rsid w:val="00AE39B1"/>
    <w:rsid w:val="00AE4BC7"/>
    <w:rsid w:val="00AE5F9C"/>
    <w:rsid w:val="00AE6EFE"/>
    <w:rsid w:val="00AE7750"/>
    <w:rsid w:val="00AE7B83"/>
    <w:rsid w:val="00AF03B8"/>
    <w:rsid w:val="00AF0DB9"/>
    <w:rsid w:val="00AF0EBA"/>
    <w:rsid w:val="00AF0FDF"/>
    <w:rsid w:val="00AF2E63"/>
    <w:rsid w:val="00AF4AB4"/>
    <w:rsid w:val="00AF6639"/>
    <w:rsid w:val="00AF69AB"/>
    <w:rsid w:val="00AF6A27"/>
    <w:rsid w:val="00AF6A29"/>
    <w:rsid w:val="00AF72B3"/>
    <w:rsid w:val="00B00118"/>
    <w:rsid w:val="00B02712"/>
    <w:rsid w:val="00B1079E"/>
    <w:rsid w:val="00B115F5"/>
    <w:rsid w:val="00B121DD"/>
    <w:rsid w:val="00B12D16"/>
    <w:rsid w:val="00B13F23"/>
    <w:rsid w:val="00B14ABF"/>
    <w:rsid w:val="00B14BEF"/>
    <w:rsid w:val="00B14DA9"/>
    <w:rsid w:val="00B15066"/>
    <w:rsid w:val="00B15C89"/>
    <w:rsid w:val="00B15E5B"/>
    <w:rsid w:val="00B229EF"/>
    <w:rsid w:val="00B24314"/>
    <w:rsid w:val="00B24892"/>
    <w:rsid w:val="00B251FE"/>
    <w:rsid w:val="00B25CA2"/>
    <w:rsid w:val="00B26DE1"/>
    <w:rsid w:val="00B30599"/>
    <w:rsid w:val="00B30CA3"/>
    <w:rsid w:val="00B31FFF"/>
    <w:rsid w:val="00B32739"/>
    <w:rsid w:val="00B32EC2"/>
    <w:rsid w:val="00B34020"/>
    <w:rsid w:val="00B34027"/>
    <w:rsid w:val="00B34C7E"/>
    <w:rsid w:val="00B36B02"/>
    <w:rsid w:val="00B405FA"/>
    <w:rsid w:val="00B45BB0"/>
    <w:rsid w:val="00B45F39"/>
    <w:rsid w:val="00B50278"/>
    <w:rsid w:val="00B50916"/>
    <w:rsid w:val="00B524EC"/>
    <w:rsid w:val="00B525DD"/>
    <w:rsid w:val="00B5283F"/>
    <w:rsid w:val="00B54EBF"/>
    <w:rsid w:val="00B5542E"/>
    <w:rsid w:val="00B56354"/>
    <w:rsid w:val="00B57413"/>
    <w:rsid w:val="00B60021"/>
    <w:rsid w:val="00B61BE3"/>
    <w:rsid w:val="00B61D82"/>
    <w:rsid w:val="00B625B4"/>
    <w:rsid w:val="00B653EC"/>
    <w:rsid w:val="00B65F38"/>
    <w:rsid w:val="00B67C24"/>
    <w:rsid w:val="00B71532"/>
    <w:rsid w:val="00B722D6"/>
    <w:rsid w:val="00B72A92"/>
    <w:rsid w:val="00B7344D"/>
    <w:rsid w:val="00B7377A"/>
    <w:rsid w:val="00B73EB2"/>
    <w:rsid w:val="00B75354"/>
    <w:rsid w:val="00B7578F"/>
    <w:rsid w:val="00B7585B"/>
    <w:rsid w:val="00B764BC"/>
    <w:rsid w:val="00B76616"/>
    <w:rsid w:val="00B772F1"/>
    <w:rsid w:val="00B8150A"/>
    <w:rsid w:val="00B832BC"/>
    <w:rsid w:val="00B837C6"/>
    <w:rsid w:val="00B83FCC"/>
    <w:rsid w:val="00B847D2"/>
    <w:rsid w:val="00B847F6"/>
    <w:rsid w:val="00B84AB1"/>
    <w:rsid w:val="00B8691B"/>
    <w:rsid w:val="00B87186"/>
    <w:rsid w:val="00B91108"/>
    <w:rsid w:val="00B91294"/>
    <w:rsid w:val="00B9147B"/>
    <w:rsid w:val="00B91587"/>
    <w:rsid w:val="00B92E19"/>
    <w:rsid w:val="00B93700"/>
    <w:rsid w:val="00B949B0"/>
    <w:rsid w:val="00B94BA3"/>
    <w:rsid w:val="00B9586C"/>
    <w:rsid w:val="00B96EDC"/>
    <w:rsid w:val="00BA2ED2"/>
    <w:rsid w:val="00BA32F4"/>
    <w:rsid w:val="00BA35C3"/>
    <w:rsid w:val="00BA3616"/>
    <w:rsid w:val="00BA51F4"/>
    <w:rsid w:val="00BA5639"/>
    <w:rsid w:val="00BA7B2F"/>
    <w:rsid w:val="00BA7FBB"/>
    <w:rsid w:val="00BB24D1"/>
    <w:rsid w:val="00BB2AFC"/>
    <w:rsid w:val="00BB2FBC"/>
    <w:rsid w:val="00BB42BA"/>
    <w:rsid w:val="00BB6B15"/>
    <w:rsid w:val="00BB6B44"/>
    <w:rsid w:val="00BB6B55"/>
    <w:rsid w:val="00BC01A3"/>
    <w:rsid w:val="00BC039B"/>
    <w:rsid w:val="00BC0B6B"/>
    <w:rsid w:val="00BC0E12"/>
    <w:rsid w:val="00BC1360"/>
    <w:rsid w:val="00BC16F0"/>
    <w:rsid w:val="00BC261A"/>
    <w:rsid w:val="00BC2874"/>
    <w:rsid w:val="00BC33F5"/>
    <w:rsid w:val="00BC356C"/>
    <w:rsid w:val="00BC37C2"/>
    <w:rsid w:val="00BC3D08"/>
    <w:rsid w:val="00BC3D19"/>
    <w:rsid w:val="00BC3EE5"/>
    <w:rsid w:val="00BC41EF"/>
    <w:rsid w:val="00BC4361"/>
    <w:rsid w:val="00BC49FD"/>
    <w:rsid w:val="00BC6161"/>
    <w:rsid w:val="00BC69EA"/>
    <w:rsid w:val="00BD0CCF"/>
    <w:rsid w:val="00BD1701"/>
    <w:rsid w:val="00BD18DD"/>
    <w:rsid w:val="00BD506A"/>
    <w:rsid w:val="00BD5BFC"/>
    <w:rsid w:val="00BD70A6"/>
    <w:rsid w:val="00BE05BA"/>
    <w:rsid w:val="00BE1D42"/>
    <w:rsid w:val="00BE1DA1"/>
    <w:rsid w:val="00BE2C4F"/>
    <w:rsid w:val="00BE3AE6"/>
    <w:rsid w:val="00BE642F"/>
    <w:rsid w:val="00BF019A"/>
    <w:rsid w:val="00BF1100"/>
    <w:rsid w:val="00BF1587"/>
    <w:rsid w:val="00BF22C4"/>
    <w:rsid w:val="00BF26A8"/>
    <w:rsid w:val="00BF351A"/>
    <w:rsid w:val="00BF3963"/>
    <w:rsid w:val="00BF52DF"/>
    <w:rsid w:val="00BF565D"/>
    <w:rsid w:val="00BF566F"/>
    <w:rsid w:val="00BF6578"/>
    <w:rsid w:val="00BF6D24"/>
    <w:rsid w:val="00C009F8"/>
    <w:rsid w:val="00C0159E"/>
    <w:rsid w:val="00C01C92"/>
    <w:rsid w:val="00C01FED"/>
    <w:rsid w:val="00C03903"/>
    <w:rsid w:val="00C05222"/>
    <w:rsid w:val="00C05782"/>
    <w:rsid w:val="00C05EC2"/>
    <w:rsid w:val="00C07D97"/>
    <w:rsid w:val="00C12CED"/>
    <w:rsid w:val="00C14382"/>
    <w:rsid w:val="00C159F9"/>
    <w:rsid w:val="00C2075C"/>
    <w:rsid w:val="00C217A3"/>
    <w:rsid w:val="00C21A52"/>
    <w:rsid w:val="00C22165"/>
    <w:rsid w:val="00C2240E"/>
    <w:rsid w:val="00C2414A"/>
    <w:rsid w:val="00C24A24"/>
    <w:rsid w:val="00C25341"/>
    <w:rsid w:val="00C2552B"/>
    <w:rsid w:val="00C26A4A"/>
    <w:rsid w:val="00C27ADF"/>
    <w:rsid w:val="00C304C6"/>
    <w:rsid w:val="00C30741"/>
    <w:rsid w:val="00C30DEC"/>
    <w:rsid w:val="00C32395"/>
    <w:rsid w:val="00C3283E"/>
    <w:rsid w:val="00C32C00"/>
    <w:rsid w:val="00C34B32"/>
    <w:rsid w:val="00C353C3"/>
    <w:rsid w:val="00C35C42"/>
    <w:rsid w:val="00C36835"/>
    <w:rsid w:val="00C4187E"/>
    <w:rsid w:val="00C41EDE"/>
    <w:rsid w:val="00C42474"/>
    <w:rsid w:val="00C42618"/>
    <w:rsid w:val="00C43164"/>
    <w:rsid w:val="00C43D7D"/>
    <w:rsid w:val="00C4429F"/>
    <w:rsid w:val="00C44615"/>
    <w:rsid w:val="00C44FA0"/>
    <w:rsid w:val="00C45EED"/>
    <w:rsid w:val="00C46B24"/>
    <w:rsid w:val="00C4735C"/>
    <w:rsid w:val="00C515C7"/>
    <w:rsid w:val="00C534D5"/>
    <w:rsid w:val="00C534DA"/>
    <w:rsid w:val="00C544B0"/>
    <w:rsid w:val="00C5551A"/>
    <w:rsid w:val="00C55EB5"/>
    <w:rsid w:val="00C56A32"/>
    <w:rsid w:val="00C56B89"/>
    <w:rsid w:val="00C56FEB"/>
    <w:rsid w:val="00C57577"/>
    <w:rsid w:val="00C61B32"/>
    <w:rsid w:val="00C62218"/>
    <w:rsid w:val="00C628D8"/>
    <w:rsid w:val="00C65951"/>
    <w:rsid w:val="00C666EF"/>
    <w:rsid w:val="00C71446"/>
    <w:rsid w:val="00C722C3"/>
    <w:rsid w:val="00C7519D"/>
    <w:rsid w:val="00C80DF9"/>
    <w:rsid w:val="00C8224A"/>
    <w:rsid w:val="00C82F59"/>
    <w:rsid w:val="00C832A1"/>
    <w:rsid w:val="00C84698"/>
    <w:rsid w:val="00C8540B"/>
    <w:rsid w:val="00C854D3"/>
    <w:rsid w:val="00C9039B"/>
    <w:rsid w:val="00C90F71"/>
    <w:rsid w:val="00C923F4"/>
    <w:rsid w:val="00C939B6"/>
    <w:rsid w:val="00C95026"/>
    <w:rsid w:val="00C964A4"/>
    <w:rsid w:val="00C966EA"/>
    <w:rsid w:val="00CA2CD7"/>
    <w:rsid w:val="00CA391F"/>
    <w:rsid w:val="00CA477D"/>
    <w:rsid w:val="00CA5035"/>
    <w:rsid w:val="00CA55BF"/>
    <w:rsid w:val="00CA793D"/>
    <w:rsid w:val="00CA7CCE"/>
    <w:rsid w:val="00CA7E22"/>
    <w:rsid w:val="00CB0465"/>
    <w:rsid w:val="00CB2C38"/>
    <w:rsid w:val="00CB44D9"/>
    <w:rsid w:val="00CB5030"/>
    <w:rsid w:val="00CB5E97"/>
    <w:rsid w:val="00CB6C1F"/>
    <w:rsid w:val="00CB748E"/>
    <w:rsid w:val="00CB7BB8"/>
    <w:rsid w:val="00CB7F16"/>
    <w:rsid w:val="00CC08E7"/>
    <w:rsid w:val="00CC0C78"/>
    <w:rsid w:val="00CC17D6"/>
    <w:rsid w:val="00CC62DD"/>
    <w:rsid w:val="00CC7B24"/>
    <w:rsid w:val="00CD10B5"/>
    <w:rsid w:val="00CD18ED"/>
    <w:rsid w:val="00CD1BBD"/>
    <w:rsid w:val="00CD1BC2"/>
    <w:rsid w:val="00CD4030"/>
    <w:rsid w:val="00CD4DA8"/>
    <w:rsid w:val="00CD62E8"/>
    <w:rsid w:val="00CD765D"/>
    <w:rsid w:val="00CE12FD"/>
    <w:rsid w:val="00CE14FD"/>
    <w:rsid w:val="00CE1E2D"/>
    <w:rsid w:val="00CE2827"/>
    <w:rsid w:val="00CE29B9"/>
    <w:rsid w:val="00CE7065"/>
    <w:rsid w:val="00CF0B50"/>
    <w:rsid w:val="00CF0B86"/>
    <w:rsid w:val="00CF3A71"/>
    <w:rsid w:val="00CF3B1E"/>
    <w:rsid w:val="00CF47A8"/>
    <w:rsid w:val="00CF509E"/>
    <w:rsid w:val="00CF7DAA"/>
    <w:rsid w:val="00D02394"/>
    <w:rsid w:val="00D04621"/>
    <w:rsid w:val="00D0560E"/>
    <w:rsid w:val="00D06D3E"/>
    <w:rsid w:val="00D077B5"/>
    <w:rsid w:val="00D11382"/>
    <w:rsid w:val="00D1503C"/>
    <w:rsid w:val="00D17B67"/>
    <w:rsid w:val="00D17BD8"/>
    <w:rsid w:val="00D208A4"/>
    <w:rsid w:val="00D223E4"/>
    <w:rsid w:val="00D253F6"/>
    <w:rsid w:val="00D30727"/>
    <w:rsid w:val="00D33493"/>
    <w:rsid w:val="00D33911"/>
    <w:rsid w:val="00D3435D"/>
    <w:rsid w:val="00D34FE6"/>
    <w:rsid w:val="00D36675"/>
    <w:rsid w:val="00D36ACA"/>
    <w:rsid w:val="00D36FD9"/>
    <w:rsid w:val="00D37E65"/>
    <w:rsid w:val="00D37F0D"/>
    <w:rsid w:val="00D40696"/>
    <w:rsid w:val="00D42B12"/>
    <w:rsid w:val="00D4515D"/>
    <w:rsid w:val="00D4618C"/>
    <w:rsid w:val="00D46292"/>
    <w:rsid w:val="00D501BF"/>
    <w:rsid w:val="00D52658"/>
    <w:rsid w:val="00D53991"/>
    <w:rsid w:val="00D53EFD"/>
    <w:rsid w:val="00D54028"/>
    <w:rsid w:val="00D5417D"/>
    <w:rsid w:val="00D55F1F"/>
    <w:rsid w:val="00D605FD"/>
    <w:rsid w:val="00D636A8"/>
    <w:rsid w:val="00D64085"/>
    <w:rsid w:val="00D64C03"/>
    <w:rsid w:val="00D65D50"/>
    <w:rsid w:val="00D66207"/>
    <w:rsid w:val="00D666AA"/>
    <w:rsid w:val="00D66B32"/>
    <w:rsid w:val="00D71677"/>
    <w:rsid w:val="00D717CD"/>
    <w:rsid w:val="00D71B67"/>
    <w:rsid w:val="00D73D51"/>
    <w:rsid w:val="00D76235"/>
    <w:rsid w:val="00D77DB1"/>
    <w:rsid w:val="00D84996"/>
    <w:rsid w:val="00D8675C"/>
    <w:rsid w:val="00D86E6A"/>
    <w:rsid w:val="00D874C8"/>
    <w:rsid w:val="00D875FB"/>
    <w:rsid w:val="00D90D3D"/>
    <w:rsid w:val="00D91878"/>
    <w:rsid w:val="00D91F1C"/>
    <w:rsid w:val="00D927FC"/>
    <w:rsid w:val="00D930F0"/>
    <w:rsid w:val="00D93716"/>
    <w:rsid w:val="00D93BD7"/>
    <w:rsid w:val="00D9535E"/>
    <w:rsid w:val="00D9576E"/>
    <w:rsid w:val="00D95D72"/>
    <w:rsid w:val="00D9669E"/>
    <w:rsid w:val="00D970A1"/>
    <w:rsid w:val="00D9710C"/>
    <w:rsid w:val="00D971A7"/>
    <w:rsid w:val="00D9766A"/>
    <w:rsid w:val="00D977C9"/>
    <w:rsid w:val="00D97D42"/>
    <w:rsid w:val="00DA0453"/>
    <w:rsid w:val="00DA1D29"/>
    <w:rsid w:val="00DA31C2"/>
    <w:rsid w:val="00DA406F"/>
    <w:rsid w:val="00DA5258"/>
    <w:rsid w:val="00DA54AE"/>
    <w:rsid w:val="00DA5B75"/>
    <w:rsid w:val="00DA7067"/>
    <w:rsid w:val="00DA7CBC"/>
    <w:rsid w:val="00DB1843"/>
    <w:rsid w:val="00DB28B3"/>
    <w:rsid w:val="00DB3D30"/>
    <w:rsid w:val="00DB497C"/>
    <w:rsid w:val="00DB5C06"/>
    <w:rsid w:val="00DB65F4"/>
    <w:rsid w:val="00DB662B"/>
    <w:rsid w:val="00DB727C"/>
    <w:rsid w:val="00DC00D1"/>
    <w:rsid w:val="00DC063A"/>
    <w:rsid w:val="00DC12CB"/>
    <w:rsid w:val="00DC2A31"/>
    <w:rsid w:val="00DC2C3A"/>
    <w:rsid w:val="00DC3EBC"/>
    <w:rsid w:val="00DC47A8"/>
    <w:rsid w:val="00DC4B66"/>
    <w:rsid w:val="00DC4FFE"/>
    <w:rsid w:val="00DC5413"/>
    <w:rsid w:val="00DC7E95"/>
    <w:rsid w:val="00DD0839"/>
    <w:rsid w:val="00DD0CB9"/>
    <w:rsid w:val="00DD14C5"/>
    <w:rsid w:val="00DD2D85"/>
    <w:rsid w:val="00DD2DB5"/>
    <w:rsid w:val="00DD4E08"/>
    <w:rsid w:val="00DD5762"/>
    <w:rsid w:val="00DD6394"/>
    <w:rsid w:val="00DD6B1D"/>
    <w:rsid w:val="00DD71CE"/>
    <w:rsid w:val="00DD7D42"/>
    <w:rsid w:val="00DE058C"/>
    <w:rsid w:val="00DE06E3"/>
    <w:rsid w:val="00DE132A"/>
    <w:rsid w:val="00DE1892"/>
    <w:rsid w:val="00DE22F1"/>
    <w:rsid w:val="00DE2A42"/>
    <w:rsid w:val="00DE3412"/>
    <w:rsid w:val="00DE3992"/>
    <w:rsid w:val="00DE6A4D"/>
    <w:rsid w:val="00DE7BF6"/>
    <w:rsid w:val="00DF187A"/>
    <w:rsid w:val="00DF3A05"/>
    <w:rsid w:val="00DF3F18"/>
    <w:rsid w:val="00DF5644"/>
    <w:rsid w:val="00DF5810"/>
    <w:rsid w:val="00DF5C4F"/>
    <w:rsid w:val="00DF70DB"/>
    <w:rsid w:val="00DF76AA"/>
    <w:rsid w:val="00DF7897"/>
    <w:rsid w:val="00E01793"/>
    <w:rsid w:val="00E01B0D"/>
    <w:rsid w:val="00E02C7E"/>
    <w:rsid w:val="00E042DE"/>
    <w:rsid w:val="00E04323"/>
    <w:rsid w:val="00E05394"/>
    <w:rsid w:val="00E054A2"/>
    <w:rsid w:val="00E056C1"/>
    <w:rsid w:val="00E05726"/>
    <w:rsid w:val="00E05A10"/>
    <w:rsid w:val="00E067AE"/>
    <w:rsid w:val="00E07B45"/>
    <w:rsid w:val="00E10B81"/>
    <w:rsid w:val="00E10C91"/>
    <w:rsid w:val="00E11877"/>
    <w:rsid w:val="00E12499"/>
    <w:rsid w:val="00E1344D"/>
    <w:rsid w:val="00E1523C"/>
    <w:rsid w:val="00E15858"/>
    <w:rsid w:val="00E15AD4"/>
    <w:rsid w:val="00E15C24"/>
    <w:rsid w:val="00E16DE2"/>
    <w:rsid w:val="00E2022E"/>
    <w:rsid w:val="00E207CE"/>
    <w:rsid w:val="00E21FBA"/>
    <w:rsid w:val="00E22BD3"/>
    <w:rsid w:val="00E22D86"/>
    <w:rsid w:val="00E254AD"/>
    <w:rsid w:val="00E2614F"/>
    <w:rsid w:val="00E27BA8"/>
    <w:rsid w:val="00E30161"/>
    <w:rsid w:val="00E32062"/>
    <w:rsid w:val="00E332DC"/>
    <w:rsid w:val="00E35766"/>
    <w:rsid w:val="00E358CE"/>
    <w:rsid w:val="00E3630F"/>
    <w:rsid w:val="00E37EFD"/>
    <w:rsid w:val="00E37F34"/>
    <w:rsid w:val="00E40CA3"/>
    <w:rsid w:val="00E415CA"/>
    <w:rsid w:val="00E462ED"/>
    <w:rsid w:val="00E471BA"/>
    <w:rsid w:val="00E509B4"/>
    <w:rsid w:val="00E50DB0"/>
    <w:rsid w:val="00E50E2E"/>
    <w:rsid w:val="00E51257"/>
    <w:rsid w:val="00E5196E"/>
    <w:rsid w:val="00E51D4C"/>
    <w:rsid w:val="00E51DD5"/>
    <w:rsid w:val="00E52168"/>
    <w:rsid w:val="00E52744"/>
    <w:rsid w:val="00E527DC"/>
    <w:rsid w:val="00E536C2"/>
    <w:rsid w:val="00E5472C"/>
    <w:rsid w:val="00E54CFB"/>
    <w:rsid w:val="00E56456"/>
    <w:rsid w:val="00E5712E"/>
    <w:rsid w:val="00E61ABF"/>
    <w:rsid w:val="00E62228"/>
    <w:rsid w:val="00E6324B"/>
    <w:rsid w:val="00E63CE3"/>
    <w:rsid w:val="00E64AD7"/>
    <w:rsid w:val="00E65A32"/>
    <w:rsid w:val="00E66D5C"/>
    <w:rsid w:val="00E67588"/>
    <w:rsid w:val="00E678EF"/>
    <w:rsid w:val="00E67F2B"/>
    <w:rsid w:val="00E67FC7"/>
    <w:rsid w:val="00E70022"/>
    <w:rsid w:val="00E7024E"/>
    <w:rsid w:val="00E713D1"/>
    <w:rsid w:val="00E72833"/>
    <w:rsid w:val="00E73162"/>
    <w:rsid w:val="00E73D8A"/>
    <w:rsid w:val="00E73DFD"/>
    <w:rsid w:val="00E74966"/>
    <w:rsid w:val="00E75979"/>
    <w:rsid w:val="00E7758E"/>
    <w:rsid w:val="00E80C03"/>
    <w:rsid w:val="00E82A5B"/>
    <w:rsid w:val="00E83C96"/>
    <w:rsid w:val="00E86400"/>
    <w:rsid w:val="00E87F6F"/>
    <w:rsid w:val="00E9105A"/>
    <w:rsid w:val="00E91236"/>
    <w:rsid w:val="00E91340"/>
    <w:rsid w:val="00E9159C"/>
    <w:rsid w:val="00E91CB9"/>
    <w:rsid w:val="00E9243D"/>
    <w:rsid w:val="00E945F6"/>
    <w:rsid w:val="00EA0382"/>
    <w:rsid w:val="00EA0C99"/>
    <w:rsid w:val="00EA1329"/>
    <w:rsid w:val="00EA1EA3"/>
    <w:rsid w:val="00EA23AE"/>
    <w:rsid w:val="00EA2B2D"/>
    <w:rsid w:val="00EA32C5"/>
    <w:rsid w:val="00EA32F3"/>
    <w:rsid w:val="00EA42C3"/>
    <w:rsid w:val="00EA7478"/>
    <w:rsid w:val="00EB0695"/>
    <w:rsid w:val="00EB2794"/>
    <w:rsid w:val="00EB53F3"/>
    <w:rsid w:val="00EB681A"/>
    <w:rsid w:val="00EB7CA4"/>
    <w:rsid w:val="00EC040C"/>
    <w:rsid w:val="00EC1705"/>
    <w:rsid w:val="00EC2D14"/>
    <w:rsid w:val="00EC6B2B"/>
    <w:rsid w:val="00EC6BB0"/>
    <w:rsid w:val="00EC7722"/>
    <w:rsid w:val="00EC7C95"/>
    <w:rsid w:val="00ED0F77"/>
    <w:rsid w:val="00ED63FE"/>
    <w:rsid w:val="00ED64C5"/>
    <w:rsid w:val="00ED7609"/>
    <w:rsid w:val="00EE086B"/>
    <w:rsid w:val="00EE128D"/>
    <w:rsid w:val="00EE2DE5"/>
    <w:rsid w:val="00EE4453"/>
    <w:rsid w:val="00EE4536"/>
    <w:rsid w:val="00EE56D0"/>
    <w:rsid w:val="00EE5A9C"/>
    <w:rsid w:val="00EE6068"/>
    <w:rsid w:val="00EE6A94"/>
    <w:rsid w:val="00EE6D05"/>
    <w:rsid w:val="00EF0401"/>
    <w:rsid w:val="00EF1659"/>
    <w:rsid w:val="00EF197C"/>
    <w:rsid w:val="00EF2F0D"/>
    <w:rsid w:val="00EF56D3"/>
    <w:rsid w:val="00EF6F4F"/>
    <w:rsid w:val="00EF6FD7"/>
    <w:rsid w:val="00F005E8"/>
    <w:rsid w:val="00F021FD"/>
    <w:rsid w:val="00F02290"/>
    <w:rsid w:val="00F03431"/>
    <w:rsid w:val="00F107A0"/>
    <w:rsid w:val="00F10F47"/>
    <w:rsid w:val="00F11774"/>
    <w:rsid w:val="00F138FC"/>
    <w:rsid w:val="00F13FAB"/>
    <w:rsid w:val="00F16117"/>
    <w:rsid w:val="00F20867"/>
    <w:rsid w:val="00F211DC"/>
    <w:rsid w:val="00F22460"/>
    <w:rsid w:val="00F23EFE"/>
    <w:rsid w:val="00F240ED"/>
    <w:rsid w:val="00F24C05"/>
    <w:rsid w:val="00F259CD"/>
    <w:rsid w:val="00F25BF4"/>
    <w:rsid w:val="00F25C8C"/>
    <w:rsid w:val="00F2706F"/>
    <w:rsid w:val="00F27B88"/>
    <w:rsid w:val="00F30F75"/>
    <w:rsid w:val="00F31088"/>
    <w:rsid w:val="00F3170F"/>
    <w:rsid w:val="00F32AE7"/>
    <w:rsid w:val="00F34FA1"/>
    <w:rsid w:val="00F353C4"/>
    <w:rsid w:val="00F3558A"/>
    <w:rsid w:val="00F36525"/>
    <w:rsid w:val="00F37C60"/>
    <w:rsid w:val="00F41AF5"/>
    <w:rsid w:val="00F442F1"/>
    <w:rsid w:val="00F45AC0"/>
    <w:rsid w:val="00F4629A"/>
    <w:rsid w:val="00F537BB"/>
    <w:rsid w:val="00F541F7"/>
    <w:rsid w:val="00F54A5A"/>
    <w:rsid w:val="00F55525"/>
    <w:rsid w:val="00F572F8"/>
    <w:rsid w:val="00F5734A"/>
    <w:rsid w:val="00F57953"/>
    <w:rsid w:val="00F60599"/>
    <w:rsid w:val="00F60B47"/>
    <w:rsid w:val="00F630D4"/>
    <w:rsid w:val="00F646A8"/>
    <w:rsid w:val="00F65062"/>
    <w:rsid w:val="00F65637"/>
    <w:rsid w:val="00F7187A"/>
    <w:rsid w:val="00F718A8"/>
    <w:rsid w:val="00F719AD"/>
    <w:rsid w:val="00F72E18"/>
    <w:rsid w:val="00F74106"/>
    <w:rsid w:val="00F741D1"/>
    <w:rsid w:val="00F75563"/>
    <w:rsid w:val="00F75D8C"/>
    <w:rsid w:val="00F765C6"/>
    <w:rsid w:val="00F77905"/>
    <w:rsid w:val="00F81220"/>
    <w:rsid w:val="00F81505"/>
    <w:rsid w:val="00F830F0"/>
    <w:rsid w:val="00F84806"/>
    <w:rsid w:val="00F85C10"/>
    <w:rsid w:val="00F86B00"/>
    <w:rsid w:val="00F87856"/>
    <w:rsid w:val="00F902A4"/>
    <w:rsid w:val="00F909FC"/>
    <w:rsid w:val="00F92BF4"/>
    <w:rsid w:val="00F95502"/>
    <w:rsid w:val="00F96C75"/>
    <w:rsid w:val="00F96ECF"/>
    <w:rsid w:val="00FA3B26"/>
    <w:rsid w:val="00FA3F00"/>
    <w:rsid w:val="00FA70A1"/>
    <w:rsid w:val="00FB07D2"/>
    <w:rsid w:val="00FB1035"/>
    <w:rsid w:val="00FB1401"/>
    <w:rsid w:val="00FB2B4C"/>
    <w:rsid w:val="00FB3EC3"/>
    <w:rsid w:val="00FB411A"/>
    <w:rsid w:val="00FB46A8"/>
    <w:rsid w:val="00FB6A5A"/>
    <w:rsid w:val="00FB6B82"/>
    <w:rsid w:val="00FC430A"/>
    <w:rsid w:val="00FC4DD3"/>
    <w:rsid w:val="00FD0427"/>
    <w:rsid w:val="00FD0459"/>
    <w:rsid w:val="00FD0808"/>
    <w:rsid w:val="00FD0F2F"/>
    <w:rsid w:val="00FD2AA9"/>
    <w:rsid w:val="00FD47CD"/>
    <w:rsid w:val="00FD4F31"/>
    <w:rsid w:val="00FD5684"/>
    <w:rsid w:val="00FD5F66"/>
    <w:rsid w:val="00FD6A33"/>
    <w:rsid w:val="00FD78B3"/>
    <w:rsid w:val="00FD7989"/>
    <w:rsid w:val="00FD7A35"/>
    <w:rsid w:val="00FE2197"/>
    <w:rsid w:val="00FE350D"/>
    <w:rsid w:val="00FE417C"/>
    <w:rsid w:val="00FE5204"/>
    <w:rsid w:val="00FE588A"/>
    <w:rsid w:val="00FE7ABD"/>
    <w:rsid w:val="00FF027D"/>
    <w:rsid w:val="00FF0522"/>
    <w:rsid w:val="00FF05AD"/>
    <w:rsid w:val="00FF2112"/>
    <w:rsid w:val="00FF3391"/>
    <w:rsid w:val="00FF37F4"/>
    <w:rsid w:val="00FF3BCA"/>
    <w:rsid w:val="00FF3BF8"/>
    <w:rsid w:val="00FF3D42"/>
    <w:rsid w:val="00FF4B2E"/>
    <w:rsid w:val="00FF5677"/>
    <w:rsid w:val="00FF58E4"/>
    <w:rsid w:val="00FF5962"/>
    <w:rsid w:val="00FF5BC6"/>
    <w:rsid w:val="00FF5BCE"/>
    <w:rsid w:val="00FF70D9"/>
    <w:rsid w:val="00FF773F"/>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uiPriority w:val="99"/>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link w:val="Level1Char"/>
    <w:qFormat/>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Vitor Título,Vitor T’tulo,List Paragraph_0,List Paragraph_1,Capítul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Vitor Título Char,Vitor T’tulo Char,List Paragraph_0 Char,List Paragraph_1 Char,Capítulo Char"/>
    <w:link w:val="PargrafodaLista"/>
    <w:uiPriority w:val="34"/>
    <w:qFormat/>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3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 w:type="paragraph" w:styleId="Commarcadores">
    <w:name w:val="List Bullet"/>
    <w:basedOn w:val="Normal"/>
    <w:unhideWhenUsed/>
    <w:rsid w:val="00627D69"/>
    <w:pPr>
      <w:numPr>
        <w:numId w:val="54"/>
      </w:numPr>
      <w:suppressAutoHyphens w:val="0"/>
      <w:autoSpaceDE/>
      <w:spacing w:line="300" w:lineRule="atLeast"/>
      <w:contextualSpacing/>
      <w:jc w:val="both"/>
    </w:pPr>
    <w:rPr>
      <w:rFonts w:ascii="Verdana" w:hAnsi="Verdana"/>
      <w:sz w:val="18"/>
      <w:lang w:eastAsia="pt-BR"/>
    </w:rPr>
  </w:style>
  <w:style w:type="character" w:customStyle="1" w:styleId="Corpodetexto3Char">
    <w:name w:val="Corpo de texto 3 Char"/>
    <w:basedOn w:val="Fontepargpadro"/>
    <w:link w:val="Corpodetexto3"/>
    <w:rsid w:val="00AE13F7"/>
    <w:rPr>
      <w:sz w:val="16"/>
      <w:szCs w:val="16"/>
      <w:lang w:eastAsia="ar-SA"/>
    </w:rPr>
  </w:style>
  <w:style w:type="paragraph" w:customStyle="1" w:styleId="Contratos1ClausulasArtigos">
    <w:name w:val="Contratos 1_ClausulasArtigos"/>
    <w:basedOn w:val="Normal"/>
    <w:qFormat/>
    <w:rsid w:val="004726EF"/>
    <w:pPr>
      <w:numPr>
        <w:numId w:val="58"/>
      </w:numPr>
      <w:suppressAutoHyphens w:val="0"/>
      <w:autoSpaceDE/>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4726EF"/>
    <w:pPr>
      <w:numPr>
        <w:ilvl w:val="1"/>
        <w:numId w:val="58"/>
      </w:numPr>
      <w:suppressAutoHyphens w:val="0"/>
      <w:autoSpaceDE/>
      <w:spacing w:after="140" w:line="290" w:lineRule="auto"/>
      <w:jc w:val="both"/>
    </w:pPr>
    <w:rPr>
      <w:rFonts w:ascii="Arial" w:hAnsi="Arial"/>
      <w:sz w:val="20"/>
      <w:lang w:eastAsia="en-US"/>
    </w:rPr>
  </w:style>
  <w:style w:type="paragraph" w:customStyle="1" w:styleId="Contratos3i">
    <w:name w:val="Contratos 3_(i)"/>
    <w:basedOn w:val="Normal"/>
    <w:qFormat/>
    <w:rsid w:val="004726EF"/>
    <w:pPr>
      <w:numPr>
        <w:ilvl w:val="2"/>
        <w:numId w:val="58"/>
      </w:numPr>
      <w:suppressAutoHyphens w:val="0"/>
      <w:autoSpaceDE/>
      <w:spacing w:after="140" w:line="290" w:lineRule="auto"/>
      <w:jc w:val="both"/>
    </w:pPr>
    <w:rPr>
      <w:rFonts w:ascii="Arial" w:hAnsi="Arial"/>
      <w:sz w:val="20"/>
      <w:lang w:eastAsia="en-US"/>
    </w:rPr>
  </w:style>
  <w:style w:type="paragraph" w:customStyle="1" w:styleId="BodyTextNoIndentSS">
    <w:name w:val="Body Text No Indent SS"/>
    <w:aliases w:val="btn"/>
    <w:basedOn w:val="Normal"/>
    <w:rsid w:val="003E7061"/>
    <w:pPr>
      <w:suppressAutoHyphens w:val="0"/>
      <w:autoSpaceDE/>
      <w:spacing w:after="240"/>
      <w:jc w:val="both"/>
    </w:pPr>
    <w:rPr>
      <w:rFonts w:ascii="Verdana" w:eastAsia="MS Mincho" w:hAnsi="Verdana"/>
      <w:sz w:val="18"/>
      <w:lang w:val="en-US" w:eastAsia="ja-JP"/>
    </w:rPr>
  </w:style>
  <w:style w:type="paragraph" w:customStyle="1" w:styleId="Titulodaon">
    <w:name w:val="Titulo da on"/>
    <w:basedOn w:val="Normal"/>
    <w:uiPriority w:val="99"/>
    <w:rsid w:val="0084629F"/>
    <w:pPr>
      <w:widowControl w:val="0"/>
      <w:tabs>
        <w:tab w:val="left" w:pos="1134"/>
        <w:tab w:val="left" w:pos="1701"/>
        <w:tab w:val="left" w:pos="4820"/>
        <w:tab w:val="right" w:pos="9072"/>
      </w:tabs>
      <w:suppressAutoHyphens w:val="0"/>
      <w:autoSpaceDN w:val="0"/>
      <w:adjustRightInd w:val="0"/>
      <w:spacing w:before="480" w:after="240"/>
      <w:jc w:val="both"/>
    </w:pPr>
    <w:rPr>
      <w:rFonts w:ascii="Arial" w:hAnsi="Arial" w:cs="Arial"/>
      <w:b/>
      <w:bCs/>
      <w:caps/>
      <w:lang w:eastAsia="pt-BR"/>
    </w:rPr>
  </w:style>
  <w:style w:type="character" w:customStyle="1" w:styleId="Level1Char">
    <w:name w:val="Level 1 Char"/>
    <w:link w:val="Level1"/>
    <w:rsid w:val="00A35A58"/>
    <w:rPr>
      <w:rFonts w:ascii="Tahoma" w:hAnsi="Tahoma"/>
      <w:kern w:val="20"/>
      <w:szCs w:val="28"/>
      <w:lang w:eastAsia="en-US"/>
    </w:rPr>
  </w:style>
  <w:style w:type="paragraph" w:customStyle="1" w:styleId="pf0">
    <w:name w:val="pf0"/>
    <w:basedOn w:val="Normal"/>
    <w:rsid w:val="00174A7D"/>
    <w:pPr>
      <w:suppressAutoHyphens w:val="0"/>
      <w:autoSpaceDE/>
      <w:spacing w:before="100" w:beforeAutospacing="1" w:after="100" w:afterAutospacing="1"/>
    </w:pPr>
    <w:rPr>
      <w:lang w:eastAsia="pt-BR"/>
    </w:rPr>
  </w:style>
  <w:style w:type="character" w:customStyle="1" w:styleId="cf01">
    <w:name w:val="cf01"/>
    <w:basedOn w:val="Fontepargpadro"/>
    <w:rsid w:val="00174A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276181253">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65618748">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73114983">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b542e2a3-d5bd-4506-9cc4-56b7c378de06" origin="userSelected"/>
</file>

<file path=customXml/item5.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C4A61-85D2-4B98-B0E4-88F95BEC945E}">
  <ds:schemaRefs>
    <ds:schemaRef ds:uri="http://www.imanage.com/work/xmlschema"/>
  </ds:schemaRefs>
</ds:datastoreItem>
</file>

<file path=customXml/itemProps3.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4.xml><?xml version="1.0" encoding="utf-8"?>
<ds:datastoreItem xmlns:ds="http://schemas.openxmlformats.org/officeDocument/2006/customXml" ds:itemID="{FA258430-1E7A-4327-B4F4-58A6015D34A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050011D9-1C84-4077-87C9-0DC0916F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9298</Words>
  <Characters>54709</Characters>
  <Application>Microsoft Office Word</Application>
  <DocSecurity>0</DocSecurity>
  <Lines>455</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63880</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André Reis | Stocche Forbes Advogados</cp:lastModifiedBy>
  <cp:revision>2</cp:revision>
  <cp:lastPrinted>2018-03-06T19:42:00Z</cp:lastPrinted>
  <dcterms:created xsi:type="dcterms:W3CDTF">2022-12-20T04:51:00Z</dcterms:created>
  <dcterms:modified xsi:type="dcterms:W3CDTF">2022-12-20T04:51:00Z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0x01010073D7226F7F8EE14D88AF4F5D863E8B5C</vt:lpwstr>
  </property>
  <property fmtid="{D5CDD505-2E9C-101B-9397-08002B2CF9AE}" pid="4" name="MSIP_Label_4fc996bf-6aee-415c-aa4c-e35ad0009c67_Enabled">
    <vt:lpwstr>true</vt:lpwstr>
  </property>
  <property fmtid="{D5CDD505-2E9C-101B-9397-08002B2CF9AE}" pid="5" name="MSIP_Label_4fc996bf-6aee-415c-aa4c-e35ad0009c67_SetDate">
    <vt:lpwstr>2022-03-28T11:36:51Z</vt:lpwstr>
  </property>
  <property fmtid="{D5CDD505-2E9C-101B-9397-08002B2CF9AE}" pid="6" name="MSIP_Label_4fc996bf-6aee-415c-aa4c-e35ad0009c67_Method">
    <vt:lpwstr>Standard</vt:lpwstr>
  </property>
  <property fmtid="{D5CDD505-2E9C-101B-9397-08002B2CF9AE}" pid="7" name="MSIP_Label_4fc996bf-6aee-415c-aa4c-e35ad0009c67_Name">
    <vt:lpwstr>Compartilhamento Interno</vt:lpwstr>
  </property>
  <property fmtid="{D5CDD505-2E9C-101B-9397-08002B2CF9AE}" pid="8" name="MSIP_Label_4fc996bf-6aee-415c-aa4c-e35ad0009c67_SiteId">
    <vt:lpwstr>591669a0-183f-49a5-98f4-9aa0d0b63d81</vt:lpwstr>
  </property>
  <property fmtid="{D5CDD505-2E9C-101B-9397-08002B2CF9AE}" pid="9" name="MSIP_Label_4fc996bf-6aee-415c-aa4c-e35ad0009c67_ActionId">
    <vt:lpwstr>c15c43f0-38d7-4a85-94c8-62e3675f65d5</vt:lpwstr>
  </property>
  <property fmtid="{D5CDD505-2E9C-101B-9397-08002B2CF9AE}" pid="10" name="MSIP_Label_4fc996bf-6aee-415c-aa4c-e35ad0009c67_ContentBits">
    <vt:lpwstr>2</vt:lpwstr>
  </property>
  <property fmtid="{D5CDD505-2E9C-101B-9397-08002B2CF9AE}" pid="11" name="docIndexRef">
    <vt:lpwstr>7c90a6c1-b475-4cf8-b39c-607db6cce25e</vt:lpwstr>
  </property>
  <property fmtid="{D5CDD505-2E9C-101B-9397-08002B2CF9AE}" pid="12" name="bjSaver">
    <vt:lpwstr>lTjC4He2XcPRR1bzJ+fztXrN7heD+Lk9</vt:lpwstr>
  </property>
  <property fmtid="{D5CDD505-2E9C-101B-9397-08002B2CF9AE}" pid="13" name="bjDocumentSecurityLabel">
    <vt:lpwstr>This item has no classification</vt:lpwstr>
  </property>
  <property fmtid="{D5CDD505-2E9C-101B-9397-08002B2CF9AE}" pid="14" name="bjClsUserRVM">
    <vt:lpwstr>[]</vt:lpwstr>
  </property>
  <property fmtid="{D5CDD505-2E9C-101B-9397-08002B2CF9AE}" pid="15" name="iManageFooter">
    <vt:lpwstr>#3962677v1&lt;SFPFC&gt; - Contrato de Cessão Fiduciária - Ocyan (SF 14 DEZ 2022)</vt:lpwstr>
  </property>
</Properties>
</file>