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BA3" w14:textId="77777777" w:rsidR="00F345EB" w:rsidRPr="00AF7146" w:rsidRDefault="00F345EB" w:rsidP="00613BC9">
      <w:pPr>
        <w:pBdr>
          <w:bottom w:val="double" w:sz="6" w:space="1" w:color="auto"/>
        </w:pBdr>
        <w:shd w:val="clear" w:color="auto" w:fill="FFFFFF"/>
        <w:spacing w:line="320" w:lineRule="exact"/>
        <w:rPr>
          <w:rFonts w:asciiTheme="minorHAnsi" w:hAnsiTheme="minorHAnsi" w:cstheme="minorHAnsi"/>
          <w:sz w:val="24"/>
          <w:szCs w:val="24"/>
        </w:rPr>
      </w:pPr>
    </w:p>
    <w:p w14:paraId="48B12503" w14:textId="77777777" w:rsidR="00613BC9" w:rsidRPr="00AF7146" w:rsidRDefault="00613BC9" w:rsidP="00613BC9">
      <w:pPr>
        <w:spacing w:line="320" w:lineRule="exact"/>
        <w:contextualSpacing/>
        <w:rPr>
          <w:rFonts w:asciiTheme="minorHAnsi" w:hAnsiTheme="minorHAnsi" w:cstheme="minorHAnsi"/>
          <w:b/>
          <w:bCs/>
          <w:color w:val="000000"/>
          <w:sz w:val="24"/>
          <w:szCs w:val="24"/>
        </w:rPr>
      </w:pPr>
      <w:bookmarkStart w:id="0" w:name="_DV_M0"/>
      <w:bookmarkEnd w:id="0"/>
    </w:p>
    <w:p w14:paraId="5CE27A15" w14:textId="316117D8" w:rsidR="00613BC9" w:rsidRPr="00AF7146" w:rsidRDefault="00613BC9" w:rsidP="00613BC9">
      <w:pPr>
        <w:spacing w:line="320" w:lineRule="exact"/>
        <w:contextualSpacing/>
        <w:rPr>
          <w:rFonts w:asciiTheme="minorHAnsi" w:hAnsiTheme="minorHAnsi" w:cstheme="minorHAnsi"/>
          <w:bCs/>
          <w:caps/>
          <w:sz w:val="24"/>
          <w:szCs w:val="24"/>
        </w:rPr>
      </w:pPr>
      <w:r w:rsidRPr="00AF7146">
        <w:rPr>
          <w:rFonts w:asciiTheme="minorHAnsi" w:hAnsiTheme="minorHAnsi" w:cstheme="minorHAnsi"/>
          <w:b/>
          <w:bCs/>
          <w:color w:val="000000"/>
          <w:sz w:val="24"/>
          <w:szCs w:val="24"/>
        </w:rPr>
        <w:t>INSTRUMENTO PARTICULAR DE</w:t>
      </w:r>
      <w:r w:rsidRPr="00AF7146">
        <w:rPr>
          <w:rFonts w:asciiTheme="minorHAnsi" w:hAnsiTheme="minorHAnsi" w:cstheme="minorHAnsi"/>
          <w:b/>
          <w:smallCaps/>
          <w:sz w:val="24"/>
          <w:szCs w:val="24"/>
        </w:rPr>
        <w:t xml:space="preserve"> </w:t>
      </w:r>
      <w:r w:rsidRPr="00AF7146">
        <w:rPr>
          <w:rFonts w:asciiTheme="minorHAnsi" w:hAnsiTheme="minorHAnsi" w:cstheme="minorHAnsi"/>
          <w:b/>
          <w:bCs/>
          <w:color w:val="000000"/>
          <w:sz w:val="24"/>
          <w:szCs w:val="24"/>
        </w:rPr>
        <w:t xml:space="preserve">ESCRITURA </w:t>
      </w:r>
      <w:r w:rsidRPr="00D16E38">
        <w:rPr>
          <w:rFonts w:asciiTheme="minorHAnsi" w:hAnsiTheme="minorHAnsi" w:cstheme="minorHAnsi"/>
          <w:b/>
          <w:bCs/>
          <w:color w:val="000000"/>
          <w:sz w:val="24"/>
          <w:szCs w:val="24"/>
        </w:rPr>
        <w:t xml:space="preserve">DA </w:t>
      </w:r>
      <w:r w:rsidR="0031209F" w:rsidRPr="00F64BD3">
        <w:rPr>
          <w:rFonts w:asciiTheme="minorHAnsi" w:hAnsiTheme="minorHAnsi" w:cstheme="minorHAnsi"/>
          <w:b/>
          <w:bCs/>
          <w:color w:val="000000"/>
          <w:sz w:val="24"/>
          <w:szCs w:val="24"/>
        </w:rPr>
        <w:t>1</w:t>
      </w:r>
      <w:r w:rsidR="00E71AD1" w:rsidRPr="00F64BD3">
        <w:rPr>
          <w:rFonts w:asciiTheme="minorHAnsi" w:hAnsiTheme="minorHAnsi" w:cstheme="minorHAnsi"/>
          <w:b/>
          <w:bCs/>
          <w:color w:val="000000"/>
          <w:sz w:val="24"/>
          <w:szCs w:val="24"/>
        </w:rPr>
        <w:t xml:space="preserve">ª </w:t>
      </w:r>
      <w:r w:rsidR="004550D5" w:rsidRPr="00F64BD3">
        <w:rPr>
          <w:rFonts w:asciiTheme="minorHAnsi" w:hAnsiTheme="minorHAnsi" w:cstheme="minorHAnsi"/>
          <w:b/>
          <w:bCs/>
          <w:color w:val="000000"/>
          <w:sz w:val="24"/>
          <w:szCs w:val="24"/>
        </w:rPr>
        <w:t>(</w:t>
      </w:r>
      <w:r w:rsidR="0031209F" w:rsidRPr="00F64BD3">
        <w:rPr>
          <w:rFonts w:asciiTheme="minorHAnsi" w:hAnsiTheme="minorHAnsi" w:cstheme="minorHAnsi"/>
          <w:b/>
          <w:bCs/>
          <w:color w:val="000000"/>
          <w:sz w:val="24"/>
          <w:szCs w:val="24"/>
        </w:rPr>
        <w:t>PRIMEIRA</w:t>
      </w:r>
      <w:r w:rsidR="004550D5" w:rsidRPr="00F64BD3">
        <w:rPr>
          <w:rFonts w:asciiTheme="minorHAnsi" w:hAnsiTheme="minorHAnsi" w:cstheme="minorHAnsi"/>
          <w:b/>
          <w:bCs/>
          <w:color w:val="000000"/>
          <w:sz w:val="24"/>
          <w:szCs w:val="24"/>
        </w:rPr>
        <w:t>)</w:t>
      </w:r>
      <w:r w:rsidR="004550D5" w:rsidRPr="00AF7146">
        <w:rPr>
          <w:rFonts w:asciiTheme="minorHAnsi" w:hAnsiTheme="minorHAnsi" w:cstheme="minorHAnsi"/>
          <w:b/>
          <w:bCs/>
          <w:color w:val="000000"/>
          <w:sz w:val="24"/>
          <w:szCs w:val="24"/>
        </w:rPr>
        <w:t xml:space="preserve"> </w:t>
      </w:r>
      <w:r w:rsidRPr="00AF7146">
        <w:rPr>
          <w:rFonts w:asciiTheme="minorHAnsi" w:hAnsiTheme="minorHAnsi" w:cstheme="minorHAnsi"/>
          <w:b/>
          <w:bCs/>
          <w:color w:val="000000"/>
          <w:sz w:val="24"/>
          <w:szCs w:val="24"/>
        </w:rPr>
        <w:t xml:space="preserve">EMISSÃO DE DEBÊNTURES SIMPLES, NÃO CONVERSÍVEIS EM AÇÕES, DA ESPÉCIE </w:t>
      </w:r>
      <w:r w:rsidR="00B0158E" w:rsidRPr="00AF7146">
        <w:rPr>
          <w:rFonts w:asciiTheme="minorHAnsi" w:hAnsiTheme="minorHAnsi" w:cstheme="minorHAnsi"/>
          <w:b/>
          <w:bCs/>
          <w:color w:val="000000"/>
          <w:sz w:val="24"/>
          <w:szCs w:val="24"/>
        </w:rPr>
        <w:t>COM GARANTIA REAL</w:t>
      </w:r>
      <w:r w:rsidR="004550D5" w:rsidRPr="00AF7146">
        <w:rPr>
          <w:rFonts w:asciiTheme="minorHAnsi" w:hAnsiTheme="minorHAnsi" w:cstheme="minorHAnsi"/>
          <w:b/>
          <w:bCs/>
          <w:color w:val="000000"/>
          <w:sz w:val="24"/>
          <w:szCs w:val="24"/>
        </w:rPr>
        <w:t xml:space="preserve">, </w:t>
      </w:r>
      <w:r w:rsidRPr="00AF7146">
        <w:rPr>
          <w:rFonts w:asciiTheme="minorHAnsi" w:hAnsiTheme="minorHAnsi" w:cstheme="minorHAnsi"/>
          <w:b/>
          <w:bCs/>
          <w:color w:val="000000"/>
          <w:sz w:val="24"/>
          <w:szCs w:val="24"/>
        </w:rPr>
        <w:t xml:space="preserve">PARA DISTRIBUIÇÃO PÚBLICA COM ESFORÇOS RESTRITOS, EM </w:t>
      </w:r>
      <w:r w:rsidR="00996D80" w:rsidRPr="00AF7146">
        <w:rPr>
          <w:rFonts w:asciiTheme="minorHAnsi" w:hAnsiTheme="minorHAnsi" w:cstheme="minorHAnsi"/>
          <w:b/>
          <w:bCs/>
          <w:color w:val="000000"/>
          <w:sz w:val="24"/>
          <w:szCs w:val="24"/>
        </w:rPr>
        <w:t>SÉRIE ÚNICA</w:t>
      </w:r>
      <w:r w:rsidRPr="00AF7146">
        <w:rPr>
          <w:rFonts w:asciiTheme="minorHAnsi" w:hAnsiTheme="minorHAnsi" w:cstheme="minorHAnsi"/>
          <w:b/>
          <w:bCs/>
          <w:color w:val="000000"/>
          <w:sz w:val="24"/>
          <w:szCs w:val="24"/>
        </w:rPr>
        <w:t xml:space="preserve">, DA </w:t>
      </w:r>
      <w:r w:rsidR="009D40B8">
        <w:rPr>
          <w:rFonts w:asciiTheme="minorHAnsi" w:hAnsiTheme="minorHAnsi" w:cstheme="minorHAnsi"/>
          <w:b/>
          <w:sz w:val="24"/>
          <w:szCs w:val="24"/>
        </w:rPr>
        <w:t>OCYAN S.A.</w:t>
      </w:r>
    </w:p>
    <w:p w14:paraId="77726073" w14:textId="77777777" w:rsidR="00613BC9" w:rsidRPr="00AF7146" w:rsidRDefault="00613BC9" w:rsidP="00E93BAA">
      <w:pPr>
        <w:spacing w:line="320" w:lineRule="exact"/>
        <w:jc w:val="center"/>
        <w:rPr>
          <w:rFonts w:asciiTheme="minorHAnsi" w:hAnsiTheme="minorHAnsi" w:cstheme="minorHAnsi"/>
          <w:sz w:val="24"/>
          <w:szCs w:val="24"/>
        </w:rPr>
      </w:pPr>
    </w:p>
    <w:p w14:paraId="79EB2066" w14:textId="77777777" w:rsidR="00613BC9" w:rsidRPr="00AF7146" w:rsidRDefault="00613BC9" w:rsidP="00E93BAA">
      <w:pPr>
        <w:spacing w:line="320" w:lineRule="exact"/>
        <w:jc w:val="center"/>
        <w:rPr>
          <w:rFonts w:asciiTheme="minorHAnsi" w:hAnsiTheme="minorHAnsi" w:cstheme="minorHAnsi"/>
          <w:sz w:val="24"/>
          <w:szCs w:val="24"/>
        </w:rPr>
      </w:pPr>
    </w:p>
    <w:p w14:paraId="4C46D660" w14:textId="77777777" w:rsidR="00613BC9" w:rsidRPr="00AF7146" w:rsidRDefault="00613BC9" w:rsidP="00E93BAA">
      <w:pPr>
        <w:spacing w:line="320" w:lineRule="exact"/>
        <w:jc w:val="center"/>
        <w:rPr>
          <w:rFonts w:asciiTheme="minorHAnsi" w:hAnsiTheme="minorHAnsi" w:cstheme="minorHAnsi"/>
          <w:sz w:val="24"/>
          <w:szCs w:val="24"/>
        </w:rPr>
      </w:pPr>
    </w:p>
    <w:p w14:paraId="549AFB50" w14:textId="77777777" w:rsidR="00613BC9" w:rsidRPr="00AF7146" w:rsidRDefault="00613BC9" w:rsidP="00C810B1">
      <w:pPr>
        <w:shd w:val="clear" w:color="auto" w:fill="FFFFFF"/>
        <w:spacing w:line="320" w:lineRule="exact"/>
        <w:jc w:val="center"/>
        <w:rPr>
          <w:rFonts w:asciiTheme="minorHAnsi" w:hAnsiTheme="minorHAnsi" w:cstheme="minorHAnsi"/>
          <w:i/>
          <w:iCs/>
          <w:sz w:val="24"/>
          <w:szCs w:val="24"/>
        </w:rPr>
      </w:pPr>
      <w:bookmarkStart w:id="1" w:name="_DV_M1"/>
      <w:bookmarkEnd w:id="1"/>
      <w:r w:rsidRPr="00AF7146">
        <w:rPr>
          <w:rFonts w:asciiTheme="minorHAnsi" w:hAnsiTheme="minorHAnsi" w:cstheme="minorHAnsi"/>
          <w:i/>
          <w:iCs/>
          <w:sz w:val="24"/>
          <w:szCs w:val="24"/>
        </w:rPr>
        <w:t>entre</w:t>
      </w:r>
    </w:p>
    <w:p w14:paraId="58A80F1E" w14:textId="77777777" w:rsidR="00613BC9" w:rsidRPr="00AF7146" w:rsidRDefault="00613BC9" w:rsidP="00E93BAA">
      <w:pPr>
        <w:spacing w:line="320" w:lineRule="exact"/>
        <w:jc w:val="center"/>
        <w:rPr>
          <w:rFonts w:asciiTheme="minorHAnsi" w:hAnsiTheme="minorHAnsi" w:cstheme="minorHAnsi"/>
          <w:sz w:val="24"/>
          <w:szCs w:val="24"/>
        </w:rPr>
      </w:pPr>
    </w:p>
    <w:p w14:paraId="4258D0AF" w14:textId="77777777" w:rsidR="00613BC9" w:rsidRPr="00AF7146" w:rsidRDefault="00613BC9" w:rsidP="00E93BAA">
      <w:pPr>
        <w:spacing w:line="320" w:lineRule="exact"/>
        <w:jc w:val="center"/>
        <w:rPr>
          <w:rFonts w:asciiTheme="minorHAnsi" w:hAnsiTheme="minorHAnsi" w:cstheme="minorHAnsi"/>
          <w:sz w:val="24"/>
          <w:szCs w:val="24"/>
        </w:rPr>
      </w:pPr>
    </w:p>
    <w:p w14:paraId="644A9ACB" w14:textId="77777777" w:rsidR="00613BC9" w:rsidRPr="00AF7146" w:rsidRDefault="00613BC9" w:rsidP="00E93BAA">
      <w:pPr>
        <w:spacing w:line="320" w:lineRule="exact"/>
        <w:jc w:val="center"/>
        <w:rPr>
          <w:rFonts w:asciiTheme="minorHAnsi" w:hAnsiTheme="minorHAnsi" w:cstheme="minorHAnsi"/>
          <w:sz w:val="24"/>
          <w:szCs w:val="24"/>
        </w:rPr>
      </w:pPr>
    </w:p>
    <w:p w14:paraId="41379732" w14:textId="053843E4" w:rsidR="00B0158E" w:rsidRPr="00AF7146" w:rsidRDefault="009D40B8">
      <w:pPr>
        <w:shd w:val="clear" w:color="auto" w:fill="FFFFFF"/>
        <w:spacing w:line="320" w:lineRule="exact"/>
        <w:jc w:val="center"/>
        <w:rPr>
          <w:rFonts w:asciiTheme="minorHAnsi" w:hAnsiTheme="minorHAnsi" w:cstheme="minorHAnsi"/>
          <w:i/>
          <w:sz w:val="24"/>
          <w:szCs w:val="24"/>
        </w:rPr>
      </w:pPr>
      <w:bookmarkStart w:id="2" w:name="_DV_M2"/>
      <w:bookmarkStart w:id="3" w:name="_DV_M3"/>
      <w:bookmarkEnd w:id="2"/>
      <w:bookmarkEnd w:id="3"/>
      <w:r>
        <w:rPr>
          <w:rFonts w:asciiTheme="minorHAnsi" w:hAnsiTheme="minorHAnsi" w:cstheme="minorHAnsi"/>
          <w:b/>
          <w:sz w:val="24"/>
          <w:szCs w:val="24"/>
        </w:rPr>
        <w:t>OCYAN S.A.</w:t>
      </w:r>
    </w:p>
    <w:p w14:paraId="23888BAD" w14:textId="044AB613" w:rsidR="00613BC9" w:rsidRPr="00AF7146" w:rsidRDefault="00613BC9">
      <w:pPr>
        <w:shd w:val="clear" w:color="auto" w:fill="FFFFFF"/>
        <w:spacing w:line="320" w:lineRule="exact"/>
        <w:jc w:val="center"/>
        <w:rPr>
          <w:rFonts w:asciiTheme="minorHAnsi" w:hAnsiTheme="minorHAnsi" w:cstheme="minorHAnsi"/>
          <w:i/>
          <w:sz w:val="24"/>
          <w:szCs w:val="24"/>
        </w:rPr>
      </w:pPr>
      <w:r w:rsidRPr="00AF7146">
        <w:rPr>
          <w:rFonts w:asciiTheme="minorHAnsi" w:hAnsiTheme="minorHAnsi" w:cstheme="minorHAnsi"/>
          <w:i/>
          <w:sz w:val="24"/>
          <w:szCs w:val="24"/>
        </w:rPr>
        <w:t>na qualidade de Emissora</w:t>
      </w:r>
    </w:p>
    <w:p w14:paraId="4863355A" w14:textId="77777777" w:rsidR="00613BC9" w:rsidRPr="00AF7146" w:rsidRDefault="00613BC9" w:rsidP="00E93BAA">
      <w:pPr>
        <w:spacing w:line="320" w:lineRule="exact"/>
        <w:jc w:val="center"/>
        <w:rPr>
          <w:rFonts w:asciiTheme="minorHAnsi" w:hAnsiTheme="minorHAnsi" w:cstheme="minorHAnsi"/>
          <w:sz w:val="24"/>
          <w:szCs w:val="24"/>
        </w:rPr>
      </w:pPr>
    </w:p>
    <w:p w14:paraId="21029ECE" w14:textId="77777777" w:rsidR="00613BC9" w:rsidRPr="00AF7146" w:rsidRDefault="00613BC9" w:rsidP="00E93BAA">
      <w:pPr>
        <w:spacing w:line="320" w:lineRule="exact"/>
        <w:jc w:val="center"/>
        <w:rPr>
          <w:rFonts w:asciiTheme="minorHAnsi" w:hAnsiTheme="minorHAnsi" w:cstheme="minorHAnsi"/>
          <w:sz w:val="24"/>
          <w:szCs w:val="24"/>
        </w:rPr>
      </w:pPr>
    </w:p>
    <w:p w14:paraId="7C9307E5" w14:textId="77777777" w:rsidR="00D22027" w:rsidRPr="00AF7146" w:rsidRDefault="00D22027" w:rsidP="00E93BAA">
      <w:pPr>
        <w:spacing w:line="320" w:lineRule="exact"/>
        <w:jc w:val="center"/>
        <w:rPr>
          <w:rFonts w:asciiTheme="minorHAnsi" w:hAnsiTheme="minorHAnsi" w:cstheme="minorHAnsi"/>
          <w:i/>
          <w:iCs/>
          <w:sz w:val="24"/>
          <w:szCs w:val="24"/>
        </w:rPr>
      </w:pPr>
      <w:r w:rsidRPr="00AF7146">
        <w:rPr>
          <w:rFonts w:asciiTheme="minorHAnsi" w:hAnsiTheme="minorHAnsi" w:cstheme="minorHAnsi"/>
          <w:i/>
          <w:iCs/>
          <w:sz w:val="24"/>
          <w:szCs w:val="24"/>
        </w:rPr>
        <w:t>e</w:t>
      </w:r>
    </w:p>
    <w:p w14:paraId="2FA2CBD6" w14:textId="77777777" w:rsidR="00D22027" w:rsidRPr="00AF7146" w:rsidRDefault="00D22027" w:rsidP="00E93BAA">
      <w:pPr>
        <w:spacing w:line="320" w:lineRule="exact"/>
        <w:jc w:val="center"/>
        <w:rPr>
          <w:rFonts w:asciiTheme="minorHAnsi" w:hAnsiTheme="minorHAnsi" w:cstheme="minorHAnsi"/>
          <w:sz w:val="24"/>
          <w:szCs w:val="24"/>
        </w:rPr>
      </w:pPr>
    </w:p>
    <w:p w14:paraId="13729D19" w14:textId="77777777" w:rsidR="00613BC9" w:rsidRPr="00AF7146" w:rsidRDefault="00613BC9" w:rsidP="00E93BAA">
      <w:pPr>
        <w:spacing w:line="320" w:lineRule="exact"/>
        <w:jc w:val="center"/>
        <w:rPr>
          <w:rFonts w:asciiTheme="minorHAnsi" w:hAnsiTheme="minorHAnsi" w:cstheme="minorHAnsi"/>
          <w:sz w:val="24"/>
          <w:szCs w:val="24"/>
        </w:rPr>
      </w:pPr>
    </w:p>
    <w:p w14:paraId="2F017F15" w14:textId="539E8592" w:rsidR="00613BC9" w:rsidRPr="00AF7146" w:rsidRDefault="004B1EC8" w:rsidP="00C810B1">
      <w:pPr>
        <w:shd w:val="clear" w:color="auto" w:fill="FFFFFF"/>
        <w:spacing w:line="320" w:lineRule="exact"/>
        <w:jc w:val="center"/>
        <w:rPr>
          <w:rFonts w:asciiTheme="minorHAnsi" w:hAnsiTheme="minorHAnsi" w:cstheme="minorHAnsi"/>
          <w:b/>
          <w:caps/>
          <w:sz w:val="24"/>
          <w:szCs w:val="24"/>
        </w:rPr>
      </w:pPr>
      <w:bookmarkStart w:id="4" w:name="_DV_M4"/>
      <w:bookmarkStart w:id="5" w:name="_DV_M5"/>
      <w:bookmarkEnd w:id="4"/>
      <w:bookmarkEnd w:id="5"/>
      <w:r w:rsidRPr="00172F49">
        <w:rPr>
          <w:rFonts w:asciiTheme="minorHAnsi" w:hAnsiTheme="minorHAnsi" w:cstheme="minorHAnsi"/>
          <w:b/>
          <w:caps/>
          <w:sz w:val="24"/>
          <w:szCs w:val="24"/>
        </w:rPr>
        <w:t>SIMPLIFIC PAVARINI DISTRIBUIDORA DE TITULOS E VALORES MOBILIARIOS LTDA</w:t>
      </w:r>
      <w:r w:rsidR="00D16E38">
        <w:rPr>
          <w:rFonts w:asciiTheme="minorHAnsi" w:hAnsiTheme="minorHAnsi" w:cstheme="minorHAnsi"/>
          <w:b/>
          <w:caps/>
          <w:sz w:val="24"/>
          <w:szCs w:val="24"/>
        </w:rPr>
        <w:t>.</w:t>
      </w:r>
    </w:p>
    <w:p w14:paraId="6775088A" w14:textId="77777777" w:rsidR="00613BC9" w:rsidRPr="00AF7146" w:rsidRDefault="00613BC9">
      <w:pPr>
        <w:shd w:val="clear" w:color="auto" w:fill="FFFFFF"/>
        <w:spacing w:line="320" w:lineRule="exact"/>
        <w:jc w:val="center"/>
        <w:rPr>
          <w:rFonts w:asciiTheme="minorHAnsi" w:hAnsiTheme="minorHAnsi" w:cstheme="minorHAnsi"/>
          <w:i/>
          <w:sz w:val="24"/>
          <w:szCs w:val="24"/>
        </w:rPr>
      </w:pPr>
      <w:bookmarkStart w:id="6" w:name="_DV_M6"/>
      <w:bookmarkEnd w:id="6"/>
      <w:r w:rsidRPr="00AF7146">
        <w:rPr>
          <w:rFonts w:asciiTheme="minorHAnsi" w:hAnsiTheme="minorHAnsi" w:cstheme="minorHAnsi"/>
          <w:i/>
          <w:sz w:val="24"/>
          <w:szCs w:val="24"/>
        </w:rPr>
        <w:t>na qualidade de Agente Fiduciário</w:t>
      </w:r>
    </w:p>
    <w:p w14:paraId="0FD59404" w14:textId="77777777" w:rsidR="00613BC9" w:rsidRPr="00AF7146" w:rsidRDefault="00613BC9" w:rsidP="00E93BAA">
      <w:pPr>
        <w:spacing w:line="320" w:lineRule="exact"/>
        <w:jc w:val="center"/>
        <w:rPr>
          <w:rFonts w:asciiTheme="minorHAnsi" w:hAnsiTheme="minorHAnsi" w:cstheme="minorHAnsi"/>
          <w:smallCaps/>
          <w:sz w:val="24"/>
          <w:szCs w:val="24"/>
        </w:rPr>
      </w:pPr>
    </w:p>
    <w:p w14:paraId="0F9C16ED" w14:textId="77777777" w:rsidR="00613BC9" w:rsidRPr="00AF7146" w:rsidRDefault="00613BC9" w:rsidP="00E93BAA">
      <w:pPr>
        <w:spacing w:line="320" w:lineRule="exact"/>
        <w:jc w:val="center"/>
        <w:rPr>
          <w:rFonts w:asciiTheme="minorHAnsi" w:hAnsiTheme="minorHAnsi" w:cstheme="minorHAnsi"/>
          <w:smallCaps/>
          <w:sz w:val="24"/>
          <w:szCs w:val="24"/>
        </w:rPr>
      </w:pPr>
    </w:p>
    <w:p w14:paraId="722841C9" w14:textId="77777777" w:rsidR="00613BC9" w:rsidRPr="00AF7146" w:rsidRDefault="00613BC9" w:rsidP="00E93BAA">
      <w:pPr>
        <w:spacing w:line="320" w:lineRule="exact"/>
        <w:jc w:val="center"/>
        <w:rPr>
          <w:rFonts w:asciiTheme="minorHAnsi" w:hAnsiTheme="minorHAnsi" w:cstheme="minorHAnsi"/>
          <w:smallCaps/>
          <w:sz w:val="24"/>
          <w:szCs w:val="24"/>
        </w:rPr>
      </w:pPr>
    </w:p>
    <w:p w14:paraId="0D70A4FF" w14:textId="77777777" w:rsidR="00613BC9" w:rsidRPr="00AF7146" w:rsidRDefault="00613BC9" w:rsidP="00C810B1">
      <w:pPr>
        <w:spacing w:line="320" w:lineRule="exact"/>
        <w:jc w:val="center"/>
        <w:rPr>
          <w:rFonts w:asciiTheme="minorHAnsi" w:hAnsiTheme="minorHAnsi" w:cstheme="minorHAnsi"/>
          <w:color w:val="000000"/>
          <w:sz w:val="24"/>
          <w:szCs w:val="24"/>
        </w:rPr>
      </w:pPr>
      <w:bookmarkStart w:id="7" w:name="_Hlk68709183"/>
      <w:r w:rsidRPr="00AF7146">
        <w:rPr>
          <w:rFonts w:asciiTheme="minorHAnsi" w:hAnsiTheme="minorHAnsi" w:cstheme="minorHAnsi"/>
          <w:color w:val="000000"/>
          <w:sz w:val="24"/>
          <w:szCs w:val="24"/>
        </w:rPr>
        <w:t>___________________</w:t>
      </w:r>
    </w:p>
    <w:p w14:paraId="3576908C" w14:textId="77777777" w:rsidR="00613BC9" w:rsidRPr="00AF7146" w:rsidRDefault="00613BC9">
      <w:pPr>
        <w:spacing w:line="320" w:lineRule="exact"/>
        <w:jc w:val="center"/>
        <w:rPr>
          <w:rFonts w:asciiTheme="minorHAnsi" w:hAnsiTheme="minorHAnsi" w:cstheme="minorHAnsi"/>
          <w:color w:val="000000"/>
          <w:sz w:val="24"/>
          <w:szCs w:val="24"/>
        </w:rPr>
      </w:pPr>
      <w:r w:rsidRPr="00AF7146">
        <w:rPr>
          <w:rFonts w:asciiTheme="minorHAnsi" w:hAnsiTheme="minorHAnsi" w:cstheme="minorHAnsi"/>
          <w:color w:val="000000"/>
          <w:sz w:val="24"/>
          <w:szCs w:val="24"/>
        </w:rPr>
        <w:t>Datado de</w:t>
      </w:r>
    </w:p>
    <w:p w14:paraId="20941065" w14:textId="3B6695BF" w:rsidR="00613BC9" w:rsidRPr="00AF7146" w:rsidRDefault="009D40B8" w:rsidP="00F57782">
      <w:pPr>
        <w:spacing w:line="320" w:lineRule="exact"/>
        <w:ind w:left="1418" w:hanging="1418"/>
        <w:jc w:val="center"/>
        <w:rPr>
          <w:rFonts w:asciiTheme="minorHAnsi" w:hAnsiTheme="minorHAnsi" w:cstheme="minorHAnsi"/>
          <w:color w:val="000000"/>
          <w:sz w:val="24"/>
          <w:szCs w:val="24"/>
        </w:rPr>
      </w:pPr>
      <w:r>
        <w:rPr>
          <w:rFonts w:asciiTheme="minorHAnsi" w:hAnsiTheme="minorHAnsi" w:cstheme="minorHAnsi"/>
          <w:color w:val="000000"/>
          <w:sz w:val="24"/>
          <w:szCs w:val="24"/>
        </w:rPr>
        <w:t>[</w:t>
      </w:r>
      <w:r w:rsidRPr="00BC0B53">
        <w:rPr>
          <w:rFonts w:asciiTheme="minorHAnsi" w:hAnsiTheme="minorHAnsi" w:cstheme="minorHAnsi"/>
          <w:color w:val="000000"/>
          <w:sz w:val="24"/>
          <w:szCs w:val="24"/>
          <w:highlight w:val="yellow"/>
        </w:rPr>
        <w:t>=</w:t>
      </w:r>
      <w:r>
        <w:rPr>
          <w:rFonts w:asciiTheme="minorHAnsi" w:hAnsiTheme="minorHAnsi" w:cstheme="minorHAnsi"/>
          <w:color w:val="000000"/>
          <w:sz w:val="24"/>
          <w:szCs w:val="24"/>
        </w:rPr>
        <w:t>]</w:t>
      </w:r>
      <w:r w:rsidR="00AB1BCC" w:rsidRPr="00AF7146">
        <w:rPr>
          <w:rFonts w:asciiTheme="minorHAnsi" w:hAnsiTheme="minorHAnsi" w:cstheme="minorHAnsi"/>
          <w:color w:val="000000"/>
          <w:sz w:val="24"/>
          <w:szCs w:val="24"/>
        </w:rPr>
        <w:t xml:space="preserve"> </w:t>
      </w:r>
      <w:r w:rsidR="00953E9C" w:rsidRPr="00AF7146">
        <w:rPr>
          <w:rFonts w:asciiTheme="minorHAnsi" w:hAnsiTheme="minorHAnsi" w:cstheme="minorHAnsi"/>
          <w:color w:val="000000"/>
          <w:sz w:val="24"/>
          <w:szCs w:val="24"/>
        </w:rPr>
        <w:t xml:space="preserve">de </w:t>
      </w:r>
      <w:r w:rsidR="00F15DF8">
        <w:rPr>
          <w:rFonts w:asciiTheme="minorHAnsi" w:hAnsiTheme="minorHAnsi" w:cstheme="minorHAnsi"/>
          <w:color w:val="000000"/>
          <w:sz w:val="24"/>
          <w:szCs w:val="24"/>
        </w:rPr>
        <w:t>dezembro</w:t>
      </w:r>
      <w:r w:rsidRPr="00AF7146">
        <w:rPr>
          <w:rFonts w:asciiTheme="minorHAnsi" w:hAnsiTheme="minorHAnsi" w:cstheme="minorHAnsi"/>
          <w:color w:val="000000"/>
          <w:sz w:val="24"/>
          <w:szCs w:val="24"/>
        </w:rPr>
        <w:t xml:space="preserve"> </w:t>
      </w:r>
      <w:r w:rsidR="00953E9C" w:rsidRPr="00AF7146">
        <w:rPr>
          <w:rFonts w:asciiTheme="minorHAnsi" w:hAnsiTheme="minorHAnsi" w:cstheme="minorHAnsi"/>
          <w:color w:val="000000"/>
          <w:sz w:val="24"/>
          <w:szCs w:val="24"/>
        </w:rPr>
        <w:t>de 20</w:t>
      </w:r>
      <w:r w:rsidR="007E053F" w:rsidRPr="00AF7146">
        <w:rPr>
          <w:rFonts w:asciiTheme="minorHAnsi" w:hAnsiTheme="minorHAnsi" w:cstheme="minorHAnsi"/>
          <w:color w:val="000000"/>
          <w:sz w:val="24"/>
          <w:szCs w:val="24"/>
        </w:rPr>
        <w:t>22</w:t>
      </w:r>
    </w:p>
    <w:p w14:paraId="6B45BBBF" w14:textId="77777777" w:rsidR="00613BC9" w:rsidRPr="00AF7146" w:rsidRDefault="00613BC9">
      <w:pPr>
        <w:spacing w:line="320" w:lineRule="exact"/>
        <w:jc w:val="center"/>
        <w:rPr>
          <w:rFonts w:asciiTheme="minorHAnsi" w:hAnsiTheme="minorHAnsi" w:cstheme="minorHAnsi"/>
          <w:color w:val="000000"/>
          <w:sz w:val="24"/>
          <w:szCs w:val="24"/>
        </w:rPr>
      </w:pPr>
      <w:r w:rsidRPr="00AF7146">
        <w:rPr>
          <w:rFonts w:asciiTheme="minorHAnsi" w:hAnsiTheme="minorHAnsi" w:cstheme="minorHAnsi"/>
          <w:color w:val="000000"/>
          <w:sz w:val="24"/>
          <w:szCs w:val="24"/>
        </w:rPr>
        <w:t>___________________</w:t>
      </w:r>
    </w:p>
    <w:p w14:paraId="6D406C0B"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bookmarkEnd w:id="7"/>
    <w:p w14:paraId="5B7DE44C"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p w14:paraId="07AC0CA8"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p w14:paraId="6E6E42B9" w14:textId="77777777" w:rsidR="00613BC9" w:rsidRPr="00AF7146" w:rsidRDefault="00613BC9" w:rsidP="00613BC9">
      <w:pPr>
        <w:autoSpaceDE/>
        <w:autoSpaceDN/>
        <w:adjustRightInd/>
        <w:spacing w:line="320" w:lineRule="exact"/>
        <w:jc w:val="left"/>
        <w:rPr>
          <w:rFonts w:asciiTheme="minorHAnsi" w:hAnsiTheme="minorHAnsi" w:cstheme="minorHAnsi"/>
          <w:sz w:val="24"/>
          <w:szCs w:val="24"/>
        </w:rPr>
      </w:pPr>
    </w:p>
    <w:p w14:paraId="21F7DBCC" w14:textId="77777777" w:rsidR="00C45998" w:rsidRPr="00AF7146" w:rsidRDefault="00C45998" w:rsidP="005410B8">
      <w:pPr>
        <w:pStyle w:val="CM13"/>
        <w:spacing w:after="240" w:line="320" w:lineRule="exact"/>
        <w:jc w:val="both"/>
        <w:rPr>
          <w:rFonts w:asciiTheme="minorHAnsi" w:hAnsiTheme="minorHAnsi" w:cstheme="minorHAnsi"/>
          <w:b/>
          <w:bCs/>
          <w:color w:val="000000"/>
        </w:rPr>
        <w:sectPr w:rsidR="00C45998" w:rsidRPr="00AF7146" w:rsidSect="00D72637">
          <w:headerReference w:type="default" r:id="rId50"/>
          <w:footerReference w:type="default" r:id="rId51"/>
          <w:headerReference w:type="first" r:id="rId52"/>
          <w:type w:val="continuous"/>
          <w:pgSz w:w="11907" w:h="16839" w:code="9"/>
          <w:pgMar w:top="1985" w:right="1701" w:bottom="1417" w:left="1701" w:header="720" w:footer="227" w:gutter="0"/>
          <w:cols w:space="720"/>
          <w:noEndnote/>
          <w:titlePg/>
          <w:docGrid w:linePitch="354"/>
        </w:sectPr>
      </w:pPr>
    </w:p>
    <w:p w14:paraId="6DC13C19" w14:textId="3BB564CC" w:rsidR="00F9220B" w:rsidRPr="00AF7146" w:rsidRDefault="00F9220B" w:rsidP="005410B8">
      <w:pPr>
        <w:pStyle w:val="CM13"/>
        <w:spacing w:after="240" w:line="320" w:lineRule="exact"/>
        <w:jc w:val="both"/>
        <w:rPr>
          <w:rFonts w:asciiTheme="minorHAnsi" w:hAnsiTheme="minorHAnsi" w:cstheme="minorHAnsi"/>
          <w:b/>
          <w:bCs/>
          <w:color w:val="000000"/>
        </w:rPr>
      </w:pPr>
      <w:r w:rsidRPr="00AF7146">
        <w:rPr>
          <w:rFonts w:asciiTheme="minorHAnsi" w:hAnsiTheme="minorHAnsi" w:cstheme="minorHAnsi"/>
          <w:b/>
          <w:bCs/>
          <w:color w:val="000000"/>
        </w:rPr>
        <w:lastRenderedPageBreak/>
        <w:t>INSTRUMENTO PARTICULAR DE</w:t>
      </w:r>
      <w:r w:rsidRPr="00AF7146">
        <w:rPr>
          <w:rFonts w:asciiTheme="minorHAnsi" w:hAnsiTheme="minorHAnsi" w:cstheme="minorHAnsi"/>
          <w:b/>
          <w:smallCaps/>
        </w:rPr>
        <w:t xml:space="preserve"> </w:t>
      </w:r>
      <w:r w:rsidRPr="00AF7146">
        <w:rPr>
          <w:rFonts w:asciiTheme="minorHAnsi" w:hAnsiTheme="minorHAnsi" w:cstheme="minorHAnsi"/>
          <w:b/>
          <w:bCs/>
          <w:color w:val="000000"/>
        </w:rPr>
        <w:t xml:space="preserve">ESCRITURA DA </w:t>
      </w:r>
      <w:r w:rsidR="00E52F9C">
        <w:rPr>
          <w:rFonts w:asciiTheme="minorHAnsi" w:hAnsiTheme="minorHAnsi" w:cstheme="minorHAnsi"/>
          <w:b/>
          <w:bCs/>
          <w:color w:val="000000"/>
        </w:rPr>
        <w:t>1</w:t>
      </w:r>
      <w:r w:rsidR="00E71AD1" w:rsidRPr="00AF7146">
        <w:rPr>
          <w:rFonts w:asciiTheme="minorHAnsi" w:hAnsiTheme="minorHAnsi" w:cstheme="minorHAnsi"/>
          <w:b/>
          <w:bCs/>
          <w:color w:val="000000"/>
        </w:rPr>
        <w:t xml:space="preserve">ª </w:t>
      </w:r>
      <w:r w:rsidR="004550D5" w:rsidRPr="00AF7146">
        <w:rPr>
          <w:rFonts w:asciiTheme="minorHAnsi" w:hAnsiTheme="minorHAnsi" w:cstheme="minorHAnsi"/>
          <w:b/>
          <w:bCs/>
          <w:color w:val="000000"/>
        </w:rPr>
        <w:t>(</w:t>
      </w:r>
      <w:r w:rsidR="00E52F9C">
        <w:rPr>
          <w:rFonts w:asciiTheme="minorHAnsi" w:hAnsiTheme="minorHAnsi" w:cstheme="minorHAnsi"/>
          <w:b/>
          <w:bCs/>
          <w:color w:val="000000"/>
        </w:rPr>
        <w:t>PRIMEIRA</w:t>
      </w:r>
      <w:r w:rsidR="004550D5" w:rsidRPr="00AF7146">
        <w:rPr>
          <w:rFonts w:asciiTheme="minorHAnsi" w:hAnsiTheme="minorHAnsi" w:cstheme="minorHAnsi"/>
          <w:b/>
          <w:bCs/>
          <w:color w:val="000000"/>
        </w:rPr>
        <w:t xml:space="preserve">) </w:t>
      </w:r>
      <w:r w:rsidRPr="00AF7146">
        <w:rPr>
          <w:rFonts w:asciiTheme="minorHAnsi" w:hAnsiTheme="minorHAnsi" w:cstheme="minorHAnsi"/>
          <w:b/>
          <w:bCs/>
          <w:color w:val="000000"/>
        </w:rPr>
        <w:t xml:space="preserve">EMISSÃO DE DEBÊNTURES SIMPLES, NÃO CONVERSÍVEIS EM AÇÕES, DA ESPÉCIE </w:t>
      </w:r>
      <w:r w:rsidR="0072401E" w:rsidRPr="00AF7146">
        <w:rPr>
          <w:rFonts w:asciiTheme="minorHAnsi" w:hAnsiTheme="minorHAnsi" w:cstheme="minorHAnsi"/>
          <w:b/>
          <w:bCs/>
          <w:color w:val="000000"/>
        </w:rPr>
        <w:t>COM GARANTIA REA</w:t>
      </w:r>
      <w:r w:rsidR="00087DC6" w:rsidRPr="00AF7146">
        <w:rPr>
          <w:rFonts w:asciiTheme="minorHAnsi" w:hAnsiTheme="minorHAnsi" w:cstheme="minorHAnsi"/>
          <w:b/>
          <w:bCs/>
          <w:color w:val="000000"/>
        </w:rPr>
        <w:t>L</w:t>
      </w:r>
      <w:r w:rsidRPr="00AF7146">
        <w:rPr>
          <w:rFonts w:asciiTheme="minorHAnsi" w:hAnsiTheme="minorHAnsi" w:cstheme="minorHAnsi"/>
          <w:b/>
          <w:bCs/>
          <w:color w:val="000000"/>
        </w:rPr>
        <w:t xml:space="preserve">, PARA DISTRIBUIÇÃO PÚBLICA COM ESFORÇOS RESTRITOS, EM </w:t>
      </w:r>
      <w:r w:rsidR="00996D80" w:rsidRPr="00AF7146">
        <w:rPr>
          <w:rFonts w:asciiTheme="minorHAnsi" w:hAnsiTheme="minorHAnsi" w:cstheme="minorHAnsi"/>
          <w:b/>
          <w:bCs/>
          <w:color w:val="000000"/>
        </w:rPr>
        <w:t>SÉRIE ÚNICA</w:t>
      </w:r>
      <w:r w:rsidRPr="00AF7146">
        <w:rPr>
          <w:rFonts w:asciiTheme="minorHAnsi" w:hAnsiTheme="minorHAnsi" w:cstheme="minorHAnsi"/>
          <w:b/>
          <w:bCs/>
          <w:color w:val="000000"/>
        </w:rPr>
        <w:t xml:space="preserve">, DA </w:t>
      </w:r>
      <w:r w:rsidR="00E52F9C">
        <w:rPr>
          <w:rFonts w:asciiTheme="minorHAnsi" w:hAnsiTheme="minorHAnsi" w:cstheme="minorHAnsi"/>
          <w:b/>
        </w:rPr>
        <w:t>OCYAN S.A.</w:t>
      </w:r>
    </w:p>
    <w:p w14:paraId="44754E91" w14:textId="6353ECE9" w:rsidR="00514262" w:rsidRDefault="00514262" w:rsidP="005410B8">
      <w:pPr>
        <w:spacing w:after="240" w:line="320" w:lineRule="exact"/>
        <w:ind w:right="-516"/>
        <w:rPr>
          <w:rFonts w:asciiTheme="minorHAnsi" w:hAnsiTheme="minorHAnsi" w:cstheme="minorHAnsi"/>
          <w:sz w:val="24"/>
          <w:szCs w:val="24"/>
        </w:rPr>
      </w:pPr>
      <w:r w:rsidRPr="00BF128E">
        <w:rPr>
          <w:rFonts w:asciiTheme="minorHAnsi" w:hAnsiTheme="minorHAnsi" w:cstheme="minorHAnsi"/>
          <w:color w:val="000000" w:themeColor="text1"/>
          <w:sz w:val="24"/>
          <w:szCs w:val="24"/>
        </w:rPr>
        <w:t>Pelo presente instrumento particular, as partes abaixo qualificadas (“</w:t>
      </w:r>
      <w:r w:rsidRPr="00BF128E">
        <w:rPr>
          <w:rFonts w:asciiTheme="minorHAnsi" w:hAnsiTheme="minorHAnsi" w:cstheme="minorHAnsi"/>
          <w:b/>
          <w:bCs/>
          <w:color w:val="000000" w:themeColor="text1"/>
          <w:sz w:val="24"/>
          <w:szCs w:val="24"/>
        </w:rPr>
        <w:t>Partes</w:t>
      </w:r>
      <w:r w:rsidRPr="00BF128E">
        <w:rPr>
          <w:rFonts w:asciiTheme="minorHAnsi" w:hAnsiTheme="minorHAnsi" w:cstheme="minorHAnsi"/>
          <w:color w:val="000000" w:themeColor="text1"/>
          <w:sz w:val="24"/>
          <w:szCs w:val="24"/>
        </w:rPr>
        <w:t>”):</w:t>
      </w:r>
    </w:p>
    <w:p w14:paraId="01D3F796" w14:textId="08202D5E" w:rsidR="002A3E1E" w:rsidRPr="00AF7146" w:rsidRDefault="00E52F9C" w:rsidP="005410B8">
      <w:pPr>
        <w:pStyle w:val="Parties"/>
        <w:tabs>
          <w:tab w:val="clear" w:pos="680"/>
          <w:tab w:val="num" w:pos="0"/>
        </w:tabs>
        <w:spacing w:after="240" w:line="320" w:lineRule="exact"/>
        <w:ind w:left="0" w:firstLine="0"/>
        <w:rPr>
          <w:rFonts w:asciiTheme="minorHAnsi" w:hAnsiTheme="minorHAnsi" w:cstheme="minorHAnsi"/>
          <w:sz w:val="24"/>
          <w:szCs w:val="24"/>
        </w:rPr>
      </w:pPr>
      <w:r>
        <w:rPr>
          <w:rFonts w:asciiTheme="minorHAnsi" w:hAnsiTheme="minorHAnsi" w:cstheme="minorHAnsi"/>
          <w:b/>
          <w:sz w:val="24"/>
          <w:szCs w:val="24"/>
        </w:rPr>
        <w:t>OCYAN S.A.</w:t>
      </w:r>
      <w:r w:rsidR="00AA1B52" w:rsidRPr="00AF7146">
        <w:rPr>
          <w:rFonts w:asciiTheme="minorHAnsi" w:eastAsia="Times New Roman" w:hAnsiTheme="minorHAnsi" w:cstheme="minorHAnsi"/>
          <w:bCs w:val="0"/>
          <w:sz w:val="24"/>
          <w:szCs w:val="24"/>
          <w:lang w:eastAsia="en-US"/>
        </w:rPr>
        <w:t xml:space="preserve">, sociedade por ações, </w:t>
      </w:r>
      <w:r w:rsidR="00F345EB" w:rsidRPr="00AF7146">
        <w:rPr>
          <w:rFonts w:asciiTheme="minorHAnsi" w:eastAsia="Times New Roman" w:hAnsiTheme="minorHAnsi" w:cstheme="minorHAnsi"/>
          <w:bCs w:val="0"/>
          <w:sz w:val="24"/>
          <w:szCs w:val="24"/>
          <w:lang w:eastAsia="en-US"/>
        </w:rPr>
        <w:t xml:space="preserve">sem registro de </w:t>
      </w:r>
      <w:r w:rsidR="00634714">
        <w:rPr>
          <w:rFonts w:asciiTheme="minorHAnsi" w:eastAsia="Times New Roman" w:hAnsiTheme="minorHAnsi" w:cstheme="minorHAnsi"/>
          <w:bCs w:val="0"/>
          <w:sz w:val="24"/>
          <w:szCs w:val="24"/>
          <w:lang w:eastAsia="en-US"/>
        </w:rPr>
        <w:t>companhia</w:t>
      </w:r>
      <w:r w:rsidR="00634714" w:rsidRPr="00AF7146">
        <w:rPr>
          <w:rFonts w:asciiTheme="minorHAnsi" w:eastAsia="Times New Roman" w:hAnsiTheme="minorHAnsi" w:cstheme="minorHAnsi"/>
          <w:bCs w:val="0"/>
          <w:sz w:val="24"/>
          <w:szCs w:val="24"/>
          <w:lang w:eastAsia="en-US"/>
        </w:rPr>
        <w:t xml:space="preserve"> </w:t>
      </w:r>
      <w:r w:rsidR="00F345EB" w:rsidRPr="00AF7146">
        <w:rPr>
          <w:rFonts w:asciiTheme="minorHAnsi" w:eastAsia="Times New Roman" w:hAnsiTheme="minorHAnsi" w:cstheme="minorHAnsi"/>
          <w:bCs w:val="0"/>
          <w:sz w:val="24"/>
          <w:szCs w:val="24"/>
          <w:lang w:eastAsia="en-US"/>
        </w:rPr>
        <w:t>abert</w:t>
      </w:r>
      <w:r w:rsidR="00CD0C1D">
        <w:rPr>
          <w:rFonts w:asciiTheme="minorHAnsi" w:eastAsia="Times New Roman" w:hAnsiTheme="minorHAnsi" w:cstheme="minorHAnsi"/>
          <w:bCs w:val="0"/>
          <w:sz w:val="24"/>
          <w:szCs w:val="24"/>
          <w:lang w:eastAsia="en-US"/>
        </w:rPr>
        <w:t>a</w:t>
      </w:r>
      <w:r w:rsidR="00F345EB" w:rsidRPr="00AF7146">
        <w:rPr>
          <w:rFonts w:asciiTheme="minorHAnsi" w:eastAsia="Times New Roman" w:hAnsiTheme="minorHAnsi" w:cstheme="minorHAnsi"/>
          <w:bCs w:val="0"/>
          <w:sz w:val="24"/>
          <w:szCs w:val="24"/>
          <w:lang w:eastAsia="en-US"/>
        </w:rPr>
        <w:t xml:space="preserve"> perante a Comissão de Valores Mobiliários (“</w:t>
      </w:r>
      <w:r w:rsidR="00F345EB" w:rsidRPr="00AF7146">
        <w:rPr>
          <w:rFonts w:asciiTheme="minorHAnsi" w:eastAsia="Times New Roman" w:hAnsiTheme="minorHAnsi" w:cstheme="minorHAnsi"/>
          <w:b/>
          <w:sz w:val="24"/>
          <w:szCs w:val="24"/>
          <w:lang w:eastAsia="en-US"/>
        </w:rPr>
        <w:t>CVM</w:t>
      </w:r>
      <w:r w:rsidR="00F345EB" w:rsidRPr="00AF7146">
        <w:rPr>
          <w:rFonts w:asciiTheme="minorHAnsi" w:eastAsia="Times New Roman" w:hAnsiTheme="minorHAnsi" w:cstheme="minorHAnsi"/>
          <w:bCs w:val="0"/>
          <w:sz w:val="24"/>
          <w:szCs w:val="24"/>
          <w:lang w:eastAsia="en-US"/>
        </w:rPr>
        <w:t xml:space="preserve">”), </w:t>
      </w:r>
      <w:r w:rsidR="00AA1B52" w:rsidRPr="00AF7146">
        <w:rPr>
          <w:rFonts w:asciiTheme="minorHAnsi" w:eastAsia="Times New Roman" w:hAnsiTheme="minorHAnsi" w:cstheme="minorHAnsi"/>
          <w:bCs w:val="0"/>
          <w:sz w:val="24"/>
          <w:szCs w:val="24"/>
          <w:lang w:eastAsia="en-US"/>
        </w:rPr>
        <w:t xml:space="preserve">com sede na </w:t>
      </w:r>
      <w:r w:rsidR="003005A5">
        <w:rPr>
          <w:rFonts w:asciiTheme="minorHAnsi" w:eastAsia="Times New Roman" w:hAnsiTheme="minorHAnsi" w:cstheme="minorHAnsi"/>
          <w:bCs w:val="0"/>
          <w:sz w:val="24"/>
          <w:szCs w:val="24"/>
          <w:lang w:eastAsia="en-US"/>
        </w:rPr>
        <w:t>C</w:t>
      </w:r>
      <w:r w:rsidR="003005A5" w:rsidRPr="00AF7146">
        <w:rPr>
          <w:rFonts w:asciiTheme="minorHAnsi" w:eastAsia="Times New Roman" w:hAnsiTheme="minorHAnsi" w:cstheme="minorHAnsi"/>
          <w:bCs w:val="0"/>
          <w:sz w:val="24"/>
          <w:szCs w:val="24"/>
          <w:lang w:eastAsia="en-US"/>
        </w:rPr>
        <w:t xml:space="preserve">idade </w:t>
      </w:r>
      <w:r w:rsidR="00AF7146" w:rsidRPr="00AF7146">
        <w:rPr>
          <w:rFonts w:asciiTheme="minorHAnsi" w:eastAsia="Times New Roman" w:hAnsiTheme="minorHAnsi" w:cstheme="minorHAnsi"/>
          <w:bCs w:val="0"/>
          <w:sz w:val="24"/>
          <w:szCs w:val="24"/>
          <w:lang w:eastAsia="en-US"/>
        </w:rPr>
        <w:t>d</w:t>
      </w:r>
      <w:r w:rsidR="00CD0C1D">
        <w:rPr>
          <w:rFonts w:asciiTheme="minorHAnsi" w:eastAsia="Times New Roman" w:hAnsiTheme="minorHAnsi" w:cstheme="minorHAnsi"/>
          <w:bCs w:val="0"/>
          <w:sz w:val="24"/>
          <w:szCs w:val="24"/>
          <w:lang w:eastAsia="en-US"/>
        </w:rPr>
        <w:t>o Rio de Janeiro</w:t>
      </w:r>
      <w:r w:rsidR="00AF7146" w:rsidRPr="00AF7146">
        <w:rPr>
          <w:rFonts w:asciiTheme="minorHAnsi" w:eastAsia="Times New Roman" w:hAnsiTheme="minorHAnsi" w:cstheme="minorHAnsi"/>
          <w:bCs w:val="0"/>
          <w:sz w:val="24"/>
          <w:szCs w:val="24"/>
          <w:lang w:eastAsia="en-US"/>
        </w:rPr>
        <w:t xml:space="preserve">, </w:t>
      </w:r>
      <w:r w:rsidR="00EC73EA" w:rsidRPr="00AF7146">
        <w:rPr>
          <w:rFonts w:asciiTheme="minorHAnsi" w:eastAsia="Times New Roman" w:hAnsiTheme="minorHAnsi" w:cstheme="minorHAnsi"/>
          <w:bCs w:val="0"/>
          <w:sz w:val="24"/>
          <w:szCs w:val="24"/>
          <w:lang w:eastAsia="en-US"/>
        </w:rPr>
        <w:t xml:space="preserve">Estado </w:t>
      </w:r>
      <w:r w:rsidR="00AF7146" w:rsidRPr="00AF7146">
        <w:rPr>
          <w:rFonts w:asciiTheme="minorHAnsi" w:eastAsia="Times New Roman" w:hAnsiTheme="minorHAnsi" w:cstheme="minorHAnsi"/>
          <w:bCs w:val="0"/>
          <w:sz w:val="24"/>
          <w:szCs w:val="24"/>
          <w:lang w:eastAsia="en-US"/>
        </w:rPr>
        <w:t>d</w:t>
      </w:r>
      <w:r w:rsidR="00CD0C1D">
        <w:rPr>
          <w:rFonts w:asciiTheme="minorHAnsi" w:eastAsia="Times New Roman" w:hAnsiTheme="minorHAnsi" w:cstheme="minorHAnsi"/>
          <w:bCs w:val="0"/>
          <w:sz w:val="24"/>
          <w:szCs w:val="24"/>
          <w:lang w:eastAsia="en-US"/>
        </w:rPr>
        <w:t>o Rio de Janeiro</w:t>
      </w:r>
      <w:r w:rsidR="00AF7146" w:rsidRPr="00AF7146">
        <w:rPr>
          <w:rFonts w:asciiTheme="minorHAnsi" w:eastAsia="Times New Roman" w:hAnsiTheme="minorHAnsi" w:cstheme="minorHAnsi"/>
          <w:bCs w:val="0"/>
          <w:sz w:val="24"/>
          <w:szCs w:val="24"/>
          <w:lang w:eastAsia="en-US"/>
        </w:rPr>
        <w:t xml:space="preserve">, na </w:t>
      </w:r>
      <w:r w:rsidR="001C724E" w:rsidRPr="00DD7F12">
        <w:rPr>
          <w:rFonts w:asciiTheme="minorHAnsi" w:eastAsia="Times New Roman" w:hAnsiTheme="minorHAnsi" w:cstheme="minorHAnsi"/>
          <w:bCs w:val="0"/>
          <w:sz w:val="24"/>
          <w:szCs w:val="24"/>
          <w:lang w:eastAsia="en-US"/>
        </w:rPr>
        <w:t>Avenida Cidade de Lima, nº 86, 501 e 502, Santo Cristo</w:t>
      </w:r>
      <w:r w:rsidR="00F146DC" w:rsidRPr="00BC0B53">
        <w:rPr>
          <w:rFonts w:asciiTheme="minorHAnsi" w:eastAsia="Times New Roman" w:hAnsiTheme="minorHAnsi" w:cstheme="minorHAnsi"/>
          <w:bCs w:val="0"/>
          <w:sz w:val="24"/>
          <w:szCs w:val="24"/>
          <w:lang w:eastAsia="en-US"/>
        </w:rPr>
        <w:t xml:space="preserve">, </w:t>
      </w:r>
      <w:r w:rsidR="00AA1B52" w:rsidRPr="00BC0B53">
        <w:rPr>
          <w:rFonts w:asciiTheme="minorHAnsi" w:eastAsia="Times New Roman" w:hAnsiTheme="minorHAnsi" w:cstheme="minorHAnsi"/>
          <w:bCs w:val="0"/>
          <w:sz w:val="24"/>
          <w:szCs w:val="24"/>
          <w:lang w:eastAsia="en-US"/>
        </w:rPr>
        <w:t>CEP</w:t>
      </w:r>
      <w:r w:rsidR="00AA1B52" w:rsidRPr="00AF7146">
        <w:rPr>
          <w:rFonts w:asciiTheme="minorHAnsi" w:hAnsiTheme="minorHAnsi" w:cstheme="minorHAnsi"/>
          <w:sz w:val="24"/>
          <w:szCs w:val="24"/>
        </w:rPr>
        <w:t xml:space="preserve"> </w:t>
      </w:r>
      <w:r w:rsidR="00D71DEC">
        <w:rPr>
          <w:rFonts w:asciiTheme="minorHAnsi" w:hAnsiTheme="minorHAnsi" w:cstheme="minorHAnsi"/>
          <w:sz w:val="24"/>
          <w:szCs w:val="24"/>
        </w:rPr>
        <w:t>20.220-710</w:t>
      </w:r>
      <w:r w:rsidR="00AA1B52" w:rsidRPr="00AF7146">
        <w:rPr>
          <w:rFonts w:asciiTheme="minorHAnsi" w:eastAsia="Times New Roman" w:hAnsiTheme="minorHAnsi" w:cstheme="minorHAnsi"/>
          <w:bCs w:val="0"/>
          <w:sz w:val="24"/>
          <w:szCs w:val="24"/>
          <w:lang w:eastAsia="en-US"/>
        </w:rPr>
        <w:t>, inscrita no Cadastro Nacional da Pessoa Jurídica</w:t>
      </w:r>
      <w:r w:rsidR="00EC301C" w:rsidRPr="00AF7146">
        <w:rPr>
          <w:rFonts w:asciiTheme="minorHAnsi" w:eastAsia="Times New Roman" w:hAnsiTheme="minorHAnsi" w:cstheme="minorHAnsi"/>
          <w:bCs w:val="0"/>
          <w:sz w:val="24"/>
          <w:szCs w:val="24"/>
          <w:lang w:eastAsia="en-US"/>
        </w:rPr>
        <w:t xml:space="preserve"> do Ministério da Economia</w:t>
      </w:r>
      <w:r w:rsidR="00AA1B52" w:rsidRPr="00AF7146">
        <w:rPr>
          <w:rFonts w:asciiTheme="minorHAnsi" w:eastAsia="Times New Roman" w:hAnsiTheme="minorHAnsi" w:cstheme="minorHAnsi"/>
          <w:bCs w:val="0"/>
          <w:sz w:val="24"/>
          <w:szCs w:val="24"/>
          <w:lang w:eastAsia="en-US"/>
        </w:rPr>
        <w:t xml:space="preserve"> (“</w:t>
      </w:r>
      <w:r w:rsidR="00AA1B52" w:rsidRPr="00AF7146">
        <w:rPr>
          <w:rFonts w:asciiTheme="minorHAnsi" w:eastAsia="Times New Roman" w:hAnsiTheme="minorHAnsi" w:cstheme="minorHAnsi"/>
          <w:b/>
          <w:bCs w:val="0"/>
          <w:sz w:val="24"/>
          <w:szCs w:val="24"/>
          <w:lang w:eastAsia="en-US"/>
        </w:rPr>
        <w:t>CNPJ</w:t>
      </w:r>
      <w:r w:rsidR="00EC301C" w:rsidRPr="00AF7146">
        <w:rPr>
          <w:rFonts w:asciiTheme="minorHAnsi" w:eastAsia="Times New Roman" w:hAnsiTheme="minorHAnsi" w:cstheme="minorHAnsi"/>
          <w:b/>
          <w:bCs w:val="0"/>
          <w:sz w:val="24"/>
          <w:szCs w:val="24"/>
          <w:lang w:eastAsia="en-US"/>
        </w:rPr>
        <w:t>/ME</w:t>
      </w:r>
      <w:r w:rsidR="00AA1B52" w:rsidRPr="00AF7146">
        <w:rPr>
          <w:rFonts w:asciiTheme="minorHAnsi" w:eastAsia="Times New Roman" w:hAnsiTheme="minorHAnsi" w:cstheme="minorHAnsi"/>
          <w:bCs w:val="0"/>
          <w:sz w:val="24"/>
          <w:szCs w:val="24"/>
          <w:lang w:eastAsia="en-US"/>
        </w:rPr>
        <w:t xml:space="preserve">”) sob o nº </w:t>
      </w:r>
      <w:r w:rsidR="00D71DEC">
        <w:rPr>
          <w:rFonts w:asciiTheme="minorHAnsi" w:eastAsia="Times New Roman" w:hAnsiTheme="minorHAnsi" w:cstheme="minorHAnsi"/>
          <w:bCs w:val="0"/>
          <w:sz w:val="24"/>
          <w:szCs w:val="24"/>
          <w:lang w:eastAsia="en-US"/>
        </w:rPr>
        <w:t>08.091.102/0001-71</w:t>
      </w:r>
      <w:r w:rsidR="00AA1B52" w:rsidRPr="00AF7146">
        <w:rPr>
          <w:rFonts w:asciiTheme="minorHAnsi" w:eastAsia="Times New Roman" w:hAnsiTheme="minorHAnsi" w:cstheme="minorHAnsi"/>
          <w:bCs w:val="0"/>
          <w:sz w:val="24"/>
          <w:szCs w:val="24"/>
          <w:lang w:eastAsia="en-US"/>
        </w:rPr>
        <w:t>, neste ato representada na forma de seu estatuto social (“</w:t>
      </w:r>
      <w:r w:rsidR="00AA1B52" w:rsidRPr="00AF7146">
        <w:rPr>
          <w:rFonts w:asciiTheme="minorHAnsi" w:eastAsia="Times New Roman" w:hAnsiTheme="minorHAnsi" w:cstheme="minorHAnsi"/>
          <w:b/>
          <w:bCs w:val="0"/>
          <w:sz w:val="24"/>
          <w:szCs w:val="24"/>
          <w:lang w:eastAsia="en-US"/>
        </w:rPr>
        <w:t>Emissora</w:t>
      </w:r>
      <w:r w:rsidR="00AA1B52" w:rsidRPr="00AF7146">
        <w:rPr>
          <w:rFonts w:asciiTheme="minorHAnsi" w:eastAsia="Times New Roman" w:hAnsiTheme="minorHAnsi" w:cstheme="minorHAnsi"/>
          <w:bCs w:val="0"/>
          <w:sz w:val="24"/>
          <w:szCs w:val="24"/>
          <w:lang w:eastAsia="en-US"/>
        </w:rPr>
        <w:t>”)</w:t>
      </w:r>
      <w:r w:rsidR="002A3E1E" w:rsidRPr="00AF7146">
        <w:rPr>
          <w:rFonts w:asciiTheme="minorHAnsi" w:hAnsiTheme="minorHAnsi" w:cstheme="minorHAnsi"/>
          <w:sz w:val="24"/>
          <w:szCs w:val="24"/>
        </w:rPr>
        <w:t>;</w:t>
      </w:r>
      <w:r w:rsidR="00FB06A7" w:rsidRPr="00AF7146">
        <w:rPr>
          <w:rFonts w:asciiTheme="minorHAnsi" w:hAnsiTheme="minorHAnsi" w:cstheme="minorHAnsi"/>
          <w:sz w:val="24"/>
          <w:szCs w:val="24"/>
        </w:rPr>
        <w:t xml:space="preserve"> </w:t>
      </w:r>
    </w:p>
    <w:p w14:paraId="3BCDF3FC" w14:textId="040C600D" w:rsidR="0089545C" w:rsidRPr="00AF7146" w:rsidRDefault="00D22027" w:rsidP="005410B8">
      <w:pPr>
        <w:pStyle w:val="Parties"/>
        <w:numPr>
          <w:ilvl w:val="0"/>
          <w:numId w:val="0"/>
        </w:numPr>
        <w:spacing w:after="240" w:line="320" w:lineRule="exact"/>
        <w:rPr>
          <w:rFonts w:asciiTheme="minorHAnsi" w:eastAsia="Times New Roman" w:hAnsiTheme="minorHAnsi" w:cstheme="minorHAnsi"/>
          <w:bCs w:val="0"/>
          <w:sz w:val="24"/>
          <w:szCs w:val="24"/>
          <w:lang w:eastAsia="en-US"/>
        </w:rPr>
      </w:pPr>
      <w:r w:rsidRPr="00AF7146">
        <w:rPr>
          <w:rFonts w:asciiTheme="minorHAnsi" w:eastAsia="Times New Roman" w:hAnsiTheme="minorHAnsi" w:cstheme="minorHAnsi"/>
          <w:bCs w:val="0"/>
          <w:sz w:val="24"/>
          <w:szCs w:val="24"/>
          <w:lang w:eastAsia="en-US"/>
        </w:rPr>
        <w:t>e</w:t>
      </w:r>
      <w:r w:rsidR="0089545C" w:rsidRPr="00AF7146">
        <w:rPr>
          <w:rFonts w:asciiTheme="minorHAnsi" w:eastAsia="Times New Roman" w:hAnsiTheme="minorHAnsi" w:cstheme="minorHAnsi"/>
          <w:bCs w:val="0"/>
          <w:sz w:val="24"/>
          <w:szCs w:val="24"/>
          <w:lang w:eastAsia="en-US"/>
        </w:rPr>
        <w:t xml:space="preserve">, ainda, na qualidade de agente fiduciário, representando os interesses da comunhão dos titulares das debêntures simples, não conversíveis em ações, da espécie </w:t>
      </w:r>
      <w:r w:rsidR="002E60AD" w:rsidRPr="00AF7146">
        <w:rPr>
          <w:rFonts w:asciiTheme="minorHAnsi" w:eastAsia="Times New Roman" w:hAnsiTheme="minorHAnsi" w:cstheme="minorHAnsi"/>
          <w:bCs w:val="0"/>
          <w:sz w:val="24"/>
          <w:szCs w:val="24"/>
          <w:lang w:eastAsia="en-US"/>
        </w:rPr>
        <w:t>com garantia rea</w:t>
      </w:r>
      <w:r w:rsidR="00087DC6" w:rsidRPr="00AF7146">
        <w:rPr>
          <w:rFonts w:asciiTheme="minorHAnsi" w:eastAsia="Times New Roman" w:hAnsiTheme="minorHAnsi" w:cstheme="minorHAnsi"/>
          <w:bCs w:val="0"/>
          <w:sz w:val="24"/>
          <w:szCs w:val="24"/>
          <w:lang w:eastAsia="en-US"/>
        </w:rPr>
        <w:t>l</w:t>
      </w:r>
      <w:r w:rsidR="0089545C" w:rsidRPr="00AF7146">
        <w:rPr>
          <w:rFonts w:asciiTheme="minorHAnsi" w:eastAsia="Times New Roman" w:hAnsiTheme="minorHAnsi" w:cstheme="minorHAnsi"/>
          <w:bCs w:val="0"/>
          <w:sz w:val="24"/>
          <w:szCs w:val="24"/>
          <w:lang w:eastAsia="en-US"/>
        </w:rPr>
        <w:t xml:space="preserve">, em </w:t>
      </w:r>
      <w:r w:rsidR="006F73CE" w:rsidRPr="00AF7146">
        <w:rPr>
          <w:rFonts w:asciiTheme="minorHAnsi" w:eastAsia="Times New Roman" w:hAnsiTheme="minorHAnsi" w:cstheme="minorHAnsi"/>
          <w:bCs w:val="0"/>
          <w:sz w:val="24"/>
          <w:szCs w:val="24"/>
          <w:lang w:eastAsia="en-US"/>
        </w:rPr>
        <w:t>série única</w:t>
      </w:r>
      <w:r w:rsidR="0089545C" w:rsidRPr="00AF7146">
        <w:rPr>
          <w:rFonts w:asciiTheme="minorHAnsi" w:eastAsia="Times New Roman" w:hAnsiTheme="minorHAnsi" w:cstheme="minorHAnsi"/>
          <w:bCs w:val="0"/>
          <w:sz w:val="24"/>
          <w:szCs w:val="24"/>
          <w:lang w:eastAsia="en-US"/>
        </w:rPr>
        <w:t xml:space="preserve">, da </w:t>
      </w:r>
      <w:r w:rsidR="00D71DEC">
        <w:rPr>
          <w:rFonts w:asciiTheme="minorHAnsi" w:eastAsia="Times New Roman" w:hAnsiTheme="minorHAnsi" w:cstheme="minorHAnsi"/>
          <w:bCs w:val="0"/>
          <w:sz w:val="24"/>
          <w:szCs w:val="24"/>
          <w:lang w:eastAsia="en-US"/>
        </w:rPr>
        <w:t>1</w:t>
      </w:r>
      <w:r w:rsidR="00E71AD1" w:rsidRPr="00AF7146">
        <w:rPr>
          <w:rFonts w:asciiTheme="minorHAnsi" w:eastAsia="Times New Roman" w:hAnsiTheme="minorHAnsi" w:cstheme="minorHAnsi"/>
          <w:bCs w:val="0"/>
          <w:sz w:val="24"/>
          <w:szCs w:val="24"/>
          <w:lang w:eastAsia="en-US"/>
        </w:rPr>
        <w:t xml:space="preserve">ª </w:t>
      </w:r>
      <w:r w:rsidR="004550D5" w:rsidRPr="00AF7146">
        <w:rPr>
          <w:rFonts w:asciiTheme="minorHAnsi" w:eastAsia="Times New Roman" w:hAnsiTheme="minorHAnsi" w:cstheme="minorHAnsi"/>
          <w:bCs w:val="0"/>
          <w:sz w:val="24"/>
          <w:szCs w:val="24"/>
          <w:lang w:eastAsia="en-US"/>
        </w:rPr>
        <w:t>(</w:t>
      </w:r>
      <w:r w:rsidR="00D71DEC">
        <w:rPr>
          <w:rFonts w:asciiTheme="minorHAnsi" w:eastAsia="Times New Roman" w:hAnsiTheme="minorHAnsi" w:cstheme="minorHAnsi"/>
          <w:bCs w:val="0"/>
          <w:sz w:val="24"/>
          <w:szCs w:val="24"/>
          <w:lang w:eastAsia="en-US"/>
        </w:rPr>
        <w:t>primeira</w:t>
      </w:r>
      <w:r w:rsidR="004550D5" w:rsidRPr="00AF7146">
        <w:rPr>
          <w:rFonts w:asciiTheme="minorHAnsi" w:eastAsia="Times New Roman" w:hAnsiTheme="minorHAnsi" w:cstheme="minorHAnsi"/>
          <w:bCs w:val="0"/>
          <w:sz w:val="24"/>
          <w:szCs w:val="24"/>
          <w:lang w:eastAsia="en-US"/>
        </w:rPr>
        <w:t xml:space="preserve">) </w:t>
      </w:r>
      <w:r w:rsidR="0089545C" w:rsidRPr="00AF7146">
        <w:rPr>
          <w:rFonts w:asciiTheme="minorHAnsi" w:eastAsia="Times New Roman" w:hAnsiTheme="minorHAnsi" w:cstheme="minorHAnsi"/>
          <w:bCs w:val="0"/>
          <w:sz w:val="24"/>
          <w:szCs w:val="24"/>
          <w:lang w:eastAsia="en-US"/>
        </w:rPr>
        <w:t>emissão da Emissora (</w:t>
      </w:r>
      <w:r w:rsidR="002E60AD" w:rsidRPr="00AF7146">
        <w:rPr>
          <w:rFonts w:asciiTheme="minorHAnsi" w:eastAsia="Times New Roman" w:hAnsiTheme="minorHAnsi" w:cstheme="minorHAnsi"/>
          <w:bCs w:val="0"/>
          <w:sz w:val="24"/>
          <w:szCs w:val="24"/>
          <w:lang w:eastAsia="en-US"/>
        </w:rPr>
        <w:t>“</w:t>
      </w:r>
      <w:r w:rsidR="0089545C" w:rsidRPr="00AF7146">
        <w:rPr>
          <w:rFonts w:asciiTheme="minorHAnsi" w:eastAsia="Times New Roman" w:hAnsiTheme="minorHAnsi" w:cstheme="minorHAnsi"/>
          <w:b/>
          <w:bCs w:val="0"/>
          <w:sz w:val="24"/>
          <w:szCs w:val="24"/>
          <w:lang w:eastAsia="en-US"/>
        </w:rPr>
        <w:t>Debenturistas</w:t>
      </w:r>
      <w:r w:rsidR="002E60AD" w:rsidRPr="00AF7146">
        <w:rPr>
          <w:rFonts w:asciiTheme="minorHAnsi" w:eastAsia="Times New Roman" w:hAnsiTheme="minorHAnsi" w:cstheme="minorHAnsi"/>
          <w:bCs w:val="0"/>
          <w:sz w:val="24"/>
          <w:szCs w:val="24"/>
          <w:lang w:eastAsia="en-US"/>
        </w:rPr>
        <w:t>”</w:t>
      </w:r>
      <w:r w:rsidR="00432A47" w:rsidRPr="00AF7146">
        <w:rPr>
          <w:rFonts w:asciiTheme="minorHAnsi" w:eastAsia="Times New Roman" w:hAnsiTheme="minorHAnsi" w:cstheme="minorHAnsi"/>
          <w:bCs w:val="0"/>
          <w:sz w:val="24"/>
          <w:szCs w:val="24"/>
          <w:lang w:eastAsia="en-US"/>
        </w:rPr>
        <w:t xml:space="preserve"> </w:t>
      </w:r>
      <w:r w:rsidR="0089545C" w:rsidRPr="00AF7146">
        <w:rPr>
          <w:rFonts w:asciiTheme="minorHAnsi" w:eastAsia="Times New Roman" w:hAnsiTheme="minorHAnsi" w:cstheme="minorHAnsi"/>
          <w:bCs w:val="0"/>
          <w:sz w:val="24"/>
          <w:szCs w:val="24"/>
          <w:lang w:eastAsia="en-US"/>
        </w:rPr>
        <w:t xml:space="preserve">e </w:t>
      </w:r>
      <w:r w:rsidR="002E60AD" w:rsidRPr="00AF7146">
        <w:rPr>
          <w:rFonts w:asciiTheme="minorHAnsi" w:eastAsia="Times New Roman" w:hAnsiTheme="minorHAnsi" w:cstheme="minorHAnsi"/>
          <w:bCs w:val="0"/>
          <w:sz w:val="24"/>
          <w:szCs w:val="24"/>
          <w:lang w:eastAsia="en-US"/>
        </w:rPr>
        <w:t>“</w:t>
      </w:r>
      <w:r w:rsidR="00666813" w:rsidRPr="00AF7146">
        <w:rPr>
          <w:rFonts w:asciiTheme="minorHAnsi" w:eastAsia="Times New Roman" w:hAnsiTheme="minorHAnsi" w:cstheme="minorHAnsi"/>
          <w:b/>
          <w:bCs w:val="0"/>
          <w:sz w:val="24"/>
          <w:szCs w:val="24"/>
          <w:lang w:eastAsia="en-US"/>
        </w:rPr>
        <w:t>Emissão</w:t>
      </w:r>
      <w:r w:rsidR="002E60AD" w:rsidRPr="00AF7146">
        <w:rPr>
          <w:rFonts w:asciiTheme="minorHAnsi" w:eastAsia="Times New Roman" w:hAnsiTheme="minorHAnsi" w:cstheme="minorHAnsi"/>
          <w:bCs w:val="0"/>
          <w:sz w:val="24"/>
          <w:szCs w:val="24"/>
          <w:lang w:eastAsia="en-US"/>
        </w:rPr>
        <w:t>”</w:t>
      </w:r>
      <w:r w:rsidR="0089545C" w:rsidRPr="00AF7146">
        <w:rPr>
          <w:rFonts w:asciiTheme="minorHAnsi" w:eastAsia="Times New Roman" w:hAnsiTheme="minorHAnsi" w:cstheme="minorHAnsi"/>
          <w:bCs w:val="0"/>
          <w:sz w:val="24"/>
          <w:szCs w:val="24"/>
          <w:lang w:eastAsia="en-US"/>
        </w:rPr>
        <w:t>, respectivamente):</w:t>
      </w:r>
    </w:p>
    <w:p w14:paraId="6715D0C1" w14:textId="643621FF" w:rsidR="00AA1B52" w:rsidRPr="00AF7146" w:rsidRDefault="004B1EC8" w:rsidP="005410B8">
      <w:pPr>
        <w:pStyle w:val="Parties"/>
        <w:tabs>
          <w:tab w:val="clear" w:pos="680"/>
          <w:tab w:val="num" w:pos="0"/>
        </w:tabs>
        <w:spacing w:after="240" w:line="320" w:lineRule="exact"/>
        <w:ind w:left="0" w:firstLine="0"/>
        <w:rPr>
          <w:rFonts w:asciiTheme="minorHAnsi" w:hAnsiTheme="minorHAnsi" w:cstheme="minorHAnsi"/>
          <w:sz w:val="24"/>
          <w:szCs w:val="24"/>
        </w:rPr>
      </w:pPr>
      <w:r w:rsidRPr="00172F49">
        <w:rPr>
          <w:rFonts w:asciiTheme="minorHAnsi" w:hAnsiTheme="minorHAnsi" w:cstheme="minorHAnsi"/>
          <w:b/>
          <w:caps/>
          <w:sz w:val="24"/>
          <w:szCs w:val="24"/>
        </w:rPr>
        <w:t>SIMPLIFIC PAVARINI DISTRIBUIDORA DE TITULOS E VALORES MOBILIARIOS LTDA</w:t>
      </w:r>
      <w:r>
        <w:rPr>
          <w:rFonts w:asciiTheme="minorHAnsi" w:hAnsiTheme="minorHAnsi" w:cstheme="minorHAnsi"/>
          <w:b/>
          <w:caps/>
          <w:sz w:val="24"/>
          <w:szCs w:val="24"/>
        </w:rPr>
        <w:t>.</w:t>
      </w:r>
      <w:r w:rsidR="0089545C" w:rsidRPr="00AF7146">
        <w:rPr>
          <w:rFonts w:asciiTheme="minorHAnsi" w:hAnsiTheme="minorHAnsi" w:cstheme="minorHAnsi"/>
          <w:bCs w:val="0"/>
          <w:sz w:val="24"/>
          <w:szCs w:val="24"/>
        </w:rPr>
        <w:t>,</w:t>
      </w:r>
      <w:r w:rsidR="0089545C" w:rsidRPr="00AF7146">
        <w:rPr>
          <w:rFonts w:asciiTheme="minorHAnsi" w:hAnsiTheme="minorHAnsi" w:cstheme="minorHAnsi"/>
          <w:b/>
          <w:sz w:val="24"/>
          <w:szCs w:val="24"/>
        </w:rPr>
        <w:t xml:space="preserve"> </w:t>
      </w:r>
      <w:r w:rsidR="006D2F86" w:rsidRPr="00AF7146">
        <w:rPr>
          <w:rFonts w:asciiTheme="minorHAnsi" w:hAnsiTheme="minorHAnsi" w:cstheme="minorHAnsi"/>
          <w:sz w:val="24"/>
          <w:szCs w:val="24"/>
        </w:rPr>
        <w:t xml:space="preserve">instituição </w:t>
      </w:r>
      <w:r w:rsidR="006D2F86" w:rsidRPr="00AF7146">
        <w:rPr>
          <w:rFonts w:asciiTheme="minorHAnsi" w:hAnsiTheme="minorHAnsi"/>
          <w:color w:val="000000" w:themeColor="text1"/>
          <w:sz w:val="24"/>
        </w:rPr>
        <w:t>financeira</w:t>
      </w:r>
      <w:r w:rsidR="006D2F86" w:rsidRPr="00AF7146">
        <w:rPr>
          <w:rFonts w:asciiTheme="minorHAnsi" w:hAnsiTheme="minorHAnsi" w:cstheme="minorHAnsi"/>
          <w:sz w:val="24"/>
          <w:szCs w:val="24"/>
        </w:rPr>
        <w:t xml:space="preserve">, </w:t>
      </w:r>
      <w:r w:rsidR="00112132">
        <w:rPr>
          <w:rFonts w:asciiTheme="minorHAnsi" w:hAnsiTheme="minorHAnsi" w:cstheme="minorHAnsi"/>
          <w:sz w:val="24"/>
          <w:szCs w:val="24"/>
        </w:rPr>
        <w:t xml:space="preserve">com sede </w:t>
      </w:r>
      <w:r w:rsidR="00EC301C" w:rsidRPr="00AF7146">
        <w:rPr>
          <w:rFonts w:asciiTheme="minorHAnsi" w:hAnsiTheme="minorHAnsi" w:cstheme="minorHAnsi"/>
          <w:sz w:val="24"/>
          <w:szCs w:val="24"/>
        </w:rPr>
        <w:t xml:space="preserve">na </w:t>
      </w:r>
      <w:r w:rsidR="003005A5">
        <w:rPr>
          <w:rFonts w:asciiTheme="minorHAnsi" w:hAnsiTheme="minorHAnsi" w:cstheme="minorHAnsi"/>
          <w:sz w:val="24"/>
          <w:szCs w:val="24"/>
        </w:rPr>
        <w:t>C</w:t>
      </w:r>
      <w:r w:rsidR="003005A5" w:rsidRPr="00AF7146">
        <w:rPr>
          <w:rFonts w:asciiTheme="minorHAnsi" w:hAnsiTheme="minorHAnsi" w:cstheme="minorHAnsi"/>
          <w:sz w:val="24"/>
          <w:szCs w:val="24"/>
        </w:rPr>
        <w:t xml:space="preserve">idade </w:t>
      </w:r>
      <w:r w:rsidR="00EC301C" w:rsidRPr="00AF7146">
        <w:rPr>
          <w:rFonts w:asciiTheme="minorHAnsi" w:hAnsiTheme="minorHAnsi" w:cstheme="minorHAnsi"/>
          <w:sz w:val="24"/>
          <w:szCs w:val="24"/>
        </w:rPr>
        <w:t>d</w:t>
      </w:r>
      <w:r>
        <w:rPr>
          <w:rFonts w:asciiTheme="minorHAnsi" w:hAnsiTheme="minorHAnsi" w:cstheme="minorHAnsi"/>
          <w:sz w:val="24"/>
          <w:szCs w:val="24"/>
        </w:rPr>
        <w:t>o</w:t>
      </w:r>
      <w:r w:rsidR="00EC301C" w:rsidRPr="00AF7146">
        <w:rPr>
          <w:rFonts w:asciiTheme="minorHAnsi" w:hAnsiTheme="minorHAnsi" w:cstheme="minorHAnsi"/>
          <w:sz w:val="24"/>
          <w:szCs w:val="24"/>
        </w:rPr>
        <w:t xml:space="preserve"> </w:t>
      </w:r>
      <w:r>
        <w:rPr>
          <w:rFonts w:asciiTheme="minorHAnsi" w:hAnsiTheme="minorHAnsi" w:cstheme="minorHAnsi"/>
          <w:sz w:val="24"/>
          <w:szCs w:val="24"/>
        </w:rPr>
        <w:t>Rio de Janeiro</w:t>
      </w:r>
      <w:r w:rsidR="00EC301C" w:rsidRPr="00AF7146">
        <w:rPr>
          <w:rFonts w:asciiTheme="minorHAnsi" w:hAnsiTheme="minorHAnsi" w:cstheme="minorHAnsi"/>
          <w:sz w:val="24"/>
          <w:szCs w:val="24"/>
        </w:rPr>
        <w:t>, Estado d</w:t>
      </w:r>
      <w:r>
        <w:rPr>
          <w:rFonts w:asciiTheme="minorHAnsi" w:hAnsiTheme="minorHAnsi" w:cstheme="minorHAnsi"/>
          <w:sz w:val="24"/>
          <w:szCs w:val="24"/>
        </w:rPr>
        <w:t>o Rio de Janeiro</w:t>
      </w:r>
      <w:r w:rsidR="00EC301C" w:rsidRPr="00AF7146">
        <w:rPr>
          <w:rFonts w:asciiTheme="minorHAnsi" w:hAnsiTheme="minorHAnsi" w:cstheme="minorHAnsi"/>
          <w:sz w:val="24"/>
          <w:szCs w:val="24"/>
        </w:rPr>
        <w:t xml:space="preserve">, na </w:t>
      </w:r>
      <w:r>
        <w:rPr>
          <w:rFonts w:asciiTheme="minorHAnsi" w:hAnsiTheme="minorHAnsi" w:cstheme="minorHAnsi"/>
          <w:sz w:val="24"/>
          <w:szCs w:val="24"/>
        </w:rPr>
        <w:t>Rua Sete de Setembro, nº 99, 24º andar, Centro</w:t>
      </w:r>
      <w:r w:rsidR="00FC00EE" w:rsidRPr="00AF7146">
        <w:rPr>
          <w:rFonts w:asciiTheme="minorHAnsi" w:hAnsiTheme="minorHAnsi" w:cstheme="minorHAnsi"/>
          <w:sz w:val="24"/>
          <w:szCs w:val="24"/>
        </w:rPr>
        <w:t xml:space="preserve">, CEP </w:t>
      </w:r>
      <w:r>
        <w:rPr>
          <w:rFonts w:asciiTheme="minorHAnsi" w:hAnsiTheme="minorHAnsi" w:cstheme="minorHAnsi"/>
          <w:sz w:val="24"/>
          <w:szCs w:val="24"/>
        </w:rPr>
        <w:t>20.050-005</w:t>
      </w:r>
      <w:r w:rsidR="00FC00EE" w:rsidRPr="00AF7146">
        <w:rPr>
          <w:rFonts w:asciiTheme="minorHAnsi" w:hAnsiTheme="minorHAnsi" w:cstheme="minorHAnsi"/>
          <w:sz w:val="24"/>
          <w:szCs w:val="24"/>
        </w:rPr>
        <w:t>, inscrita no CNPJ/ME sob o nº</w:t>
      </w:r>
      <w:r>
        <w:rPr>
          <w:rFonts w:asciiTheme="minorHAnsi" w:hAnsiTheme="minorHAnsi" w:cstheme="minorHAnsi"/>
          <w:sz w:val="24"/>
          <w:szCs w:val="24"/>
        </w:rPr>
        <w:t> 15.227.994/0001-50</w:t>
      </w:r>
      <w:r w:rsidR="00AA1B52" w:rsidRPr="00AF7146">
        <w:rPr>
          <w:rFonts w:asciiTheme="minorHAnsi" w:hAnsiTheme="minorHAnsi" w:cstheme="minorHAnsi"/>
          <w:sz w:val="24"/>
          <w:szCs w:val="24"/>
        </w:rPr>
        <w:t xml:space="preserve">, neste ato representada na forma do seu </w:t>
      </w:r>
      <w:r w:rsidR="00902827">
        <w:rPr>
          <w:rFonts w:asciiTheme="minorHAnsi" w:hAnsiTheme="minorHAnsi" w:cstheme="minorHAnsi"/>
          <w:sz w:val="24"/>
          <w:szCs w:val="24"/>
        </w:rPr>
        <w:t>contrato</w:t>
      </w:r>
      <w:r w:rsidR="00902827" w:rsidRPr="00AF7146">
        <w:rPr>
          <w:rFonts w:asciiTheme="minorHAnsi" w:hAnsiTheme="minorHAnsi" w:cstheme="minorHAnsi"/>
          <w:sz w:val="24"/>
          <w:szCs w:val="24"/>
        </w:rPr>
        <w:t xml:space="preserve"> </w:t>
      </w:r>
      <w:r w:rsidR="00AA1B52" w:rsidRPr="00AF7146">
        <w:rPr>
          <w:rFonts w:asciiTheme="minorHAnsi" w:hAnsiTheme="minorHAnsi" w:cstheme="minorHAnsi"/>
          <w:sz w:val="24"/>
          <w:szCs w:val="24"/>
        </w:rPr>
        <w:t>social (“</w:t>
      </w:r>
      <w:r w:rsidR="00AA1B52" w:rsidRPr="00AF7146">
        <w:rPr>
          <w:rFonts w:asciiTheme="minorHAnsi" w:hAnsiTheme="minorHAnsi" w:cstheme="minorHAnsi"/>
          <w:b/>
          <w:sz w:val="24"/>
          <w:szCs w:val="24"/>
        </w:rPr>
        <w:t>Agente Fiduciário</w:t>
      </w:r>
      <w:r w:rsidR="00AA1B52" w:rsidRPr="00AF7146">
        <w:rPr>
          <w:rFonts w:asciiTheme="minorHAnsi" w:hAnsiTheme="minorHAnsi" w:cstheme="minorHAnsi"/>
          <w:sz w:val="24"/>
          <w:szCs w:val="24"/>
        </w:rPr>
        <w:t>”);</w:t>
      </w:r>
      <w:r w:rsidR="003E7F81">
        <w:rPr>
          <w:rFonts w:asciiTheme="minorHAnsi" w:hAnsiTheme="minorHAnsi" w:cstheme="minorHAnsi"/>
          <w:sz w:val="24"/>
          <w:szCs w:val="24"/>
        </w:rPr>
        <w:t xml:space="preserve"> [</w:t>
      </w:r>
      <w:r w:rsidR="003E7F81" w:rsidRPr="00EB4859">
        <w:rPr>
          <w:rFonts w:asciiTheme="minorHAnsi" w:hAnsiTheme="minorHAnsi" w:cstheme="minorHAnsi"/>
          <w:b/>
          <w:bCs w:val="0"/>
          <w:sz w:val="24"/>
          <w:szCs w:val="24"/>
          <w:highlight w:val="yellow"/>
          <w:u w:val="single"/>
        </w:rPr>
        <w:t>Nota SF</w:t>
      </w:r>
      <w:r w:rsidR="003E7F81" w:rsidRPr="00EB4859">
        <w:rPr>
          <w:rFonts w:asciiTheme="minorHAnsi" w:hAnsiTheme="minorHAnsi" w:cstheme="minorHAnsi"/>
          <w:sz w:val="24"/>
          <w:szCs w:val="24"/>
          <w:highlight w:val="yellow"/>
        </w:rPr>
        <w:t xml:space="preserve">: </w:t>
      </w:r>
      <w:r w:rsidR="00EB4859" w:rsidRPr="00EB4859">
        <w:rPr>
          <w:rFonts w:asciiTheme="minorHAnsi" w:hAnsiTheme="minorHAnsi" w:cstheme="minorHAnsi"/>
          <w:sz w:val="24"/>
          <w:szCs w:val="24"/>
          <w:highlight w:val="yellow"/>
        </w:rPr>
        <w:t xml:space="preserve">Pavarini, favor confirmar a qualificação, tendo em vista a incorporação pela </w:t>
      </w:r>
      <w:r w:rsidR="00465DAA" w:rsidRPr="00EB4859">
        <w:rPr>
          <w:rFonts w:asciiTheme="minorHAnsi" w:hAnsiTheme="minorHAnsi" w:cstheme="minorHAnsi"/>
          <w:sz w:val="24"/>
          <w:szCs w:val="24"/>
          <w:highlight w:val="yellow"/>
        </w:rPr>
        <w:t>Vórtx</w:t>
      </w:r>
      <w:r w:rsidR="00EB4859" w:rsidRPr="00EB4859">
        <w:rPr>
          <w:rFonts w:asciiTheme="minorHAnsi" w:hAnsiTheme="minorHAnsi" w:cstheme="minorHAnsi"/>
          <w:sz w:val="24"/>
          <w:szCs w:val="24"/>
          <w:highlight w:val="yellow"/>
        </w:rPr>
        <w:t>.</w:t>
      </w:r>
      <w:r w:rsidR="00EB4859">
        <w:rPr>
          <w:rFonts w:asciiTheme="minorHAnsi" w:hAnsiTheme="minorHAnsi" w:cstheme="minorHAnsi"/>
          <w:sz w:val="24"/>
          <w:szCs w:val="24"/>
        </w:rPr>
        <w:t>]</w:t>
      </w:r>
    </w:p>
    <w:p w14:paraId="4AF67486" w14:textId="72E7587B" w:rsidR="002A3E1E" w:rsidRPr="00AF7146" w:rsidRDefault="002A3E1E" w:rsidP="005410B8">
      <w:pPr>
        <w:spacing w:after="240" w:line="320" w:lineRule="exact"/>
        <w:rPr>
          <w:rFonts w:asciiTheme="minorHAnsi" w:hAnsiTheme="minorHAnsi" w:cstheme="minorHAnsi"/>
          <w:sz w:val="24"/>
          <w:szCs w:val="24"/>
        </w:rPr>
      </w:pPr>
      <w:r w:rsidRPr="00AF7146">
        <w:rPr>
          <w:rFonts w:asciiTheme="minorHAnsi" w:hAnsiTheme="minorHAnsi" w:cstheme="minorHAnsi"/>
          <w:sz w:val="24"/>
          <w:szCs w:val="24"/>
        </w:rPr>
        <w:t xml:space="preserve">vêm por esta e na melhor forma de direito </w:t>
      </w:r>
      <w:r w:rsidR="0089545C" w:rsidRPr="00AF7146">
        <w:rPr>
          <w:rFonts w:asciiTheme="minorHAnsi" w:hAnsiTheme="minorHAnsi" w:cstheme="minorHAnsi"/>
          <w:sz w:val="24"/>
          <w:szCs w:val="24"/>
        </w:rPr>
        <w:t>celebrar o presente “</w:t>
      </w:r>
      <w:r w:rsidR="0089545C" w:rsidRPr="00AF7146">
        <w:rPr>
          <w:rFonts w:asciiTheme="minorHAnsi" w:hAnsiTheme="minorHAnsi" w:cstheme="minorHAnsi"/>
          <w:i/>
          <w:iCs/>
          <w:sz w:val="24"/>
          <w:szCs w:val="24"/>
        </w:rPr>
        <w:t xml:space="preserve">Instrumento Particular de Escritura da </w:t>
      </w:r>
      <w:r w:rsidR="00112132">
        <w:rPr>
          <w:rFonts w:asciiTheme="minorHAnsi" w:hAnsiTheme="minorHAnsi" w:cstheme="minorHAnsi"/>
          <w:i/>
          <w:iCs/>
          <w:sz w:val="24"/>
          <w:szCs w:val="24"/>
        </w:rPr>
        <w:t>1</w:t>
      </w:r>
      <w:r w:rsidR="00E71AD1">
        <w:rPr>
          <w:rFonts w:asciiTheme="minorHAnsi" w:hAnsiTheme="minorHAnsi" w:cstheme="minorHAnsi"/>
          <w:i/>
          <w:iCs/>
          <w:sz w:val="24"/>
          <w:szCs w:val="24"/>
        </w:rPr>
        <w:t>ª</w:t>
      </w:r>
      <w:r w:rsidR="00E71AD1" w:rsidRPr="00AF7146">
        <w:rPr>
          <w:rFonts w:asciiTheme="minorHAnsi" w:hAnsiTheme="minorHAnsi" w:cstheme="minorHAnsi"/>
          <w:i/>
          <w:iCs/>
          <w:sz w:val="24"/>
          <w:szCs w:val="24"/>
        </w:rPr>
        <w:t xml:space="preserve"> </w:t>
      </w:r>
      <w:r w:rsidR="004550D5" w:rsidRPr="00AF7146">
        <w:rPr>
          <w:rFonts w:asciiTheme="minorHAnsi" w:hAnsiTheme="minorHAnsi" w:cstheme="minorHAnsi"/>
          <w:i/>
          <w:iCs/>
          <w:sz w:val="24"/>
          <w:szCs w:val="24"/>
        </w:rPr>
        <w:t>(</w:t>
      </w:r>
      <w:r w:rsidR="00112132">
        <w:rPr>
          <w:rFonts w:asciiTheme="minorHAnsi" w:hAnsiTheme="minorHAnsi" w:cstheme="minorHAnsi"/>
          <w:i/>
          <w:iCs/>
          <w:sz w:val="24"/>
          <w:szCs w:val="24"/>
        </w:rPr>
        <w:t>Primeira</w:t>
      </w:r>
      <w:r w:rsidR="004550D5" w:rsidRPr="00AF7146">
        <w:rPr>
          <w:rFonts w:asciiTheme="minorHAnsi" w:hAnsiTheme="minorHAnsi" w:cstheme="minorHAnsi"/>
          <w:i/>
          <w:iCs/>
          <w:sz w:val="24"/>
          <w:szCs w:val="24"/>
        </w:rPr>
        <w:t xml:space="preserve">) </w:t>
      </w:r>
      <w:r w:rsidR="0089545C" w:rsidRPr="00AF7146">
        <w:rPr>
          <w:rFonts w:asciiTheme="minorHAnsi" w:hAnsiTheme="minorHAnsi" w:cstheme="minorHAnsi"/>
          <w:i/>
          <w:iCs/>
          <w:sz w:val="24"/>
          <w:szCs w:val="24"/>
        </w:rPr>
        <w:t xml:space="preserve">Emissão de Debêntures Simples, </w:t>
      </w:r>
      <w:r w:rsidR="00D22027" w:rsidRPr="00AF7146">
        <w:rPr>
          <w:rFonts w:asciiTheme="minorHAnsi" w:hAnsiTheme="minorHAnsi" w:cstheme="minorHAnsi"/>
          <w:i/>
          <w:iCs/>
          <w:sz w:val="24"/>
          <w:szCs w:val="24"/>
        </w:rPr>
        <w:t xml:space="preserve">Não </w:t>
      </w:r>
      <w:r w:rsidR="0089545C" w:rsidRPr="00AF7146">
        <w:rPr>
          <w:rFonts w:asciiTheme="minorHAnsi" w:hAnsiTheme="minorHAnsi" w:cstheme="minorHAnsi"/>
          <w:i/>
          <w:iCs/>
          <w:sz w:val="24"/>
          <w:szCs w:val="24"/>
        </w:rPr>
        <w:t xml:space="preserve">Conversíveis em Ações, da Espécie </w:t>
      </w:r>
      <w:r w:rsidR="002E60AD" w:rsidRPr="00AF7146">
        <w:rPr>
          <w:rFonts w:asciiTheme="minorHAnsi" w:hAnsiTheme="minorHAnsi" w:cstheme="minorHAnsi"/>
          <w:i/>
          <w:iCs/>
          <w:sz w:val="24"/>
          <w:szCs w:val="24"/>
        </w:rPr>
        <w:t>com Garantia Rea</w:t>
      </w:r>
      <w:r w:rsidR="00087DC6" w:rsidRPr="00AF7146">
        <w:rPr>
          <w:rFonts w:asciiTheme="minorHAnsi" w:hAnsiTheme="minorHAnsi" w:cstheme="minorHAnsi"/>
          <w:i/>
          <w:iCs/>
          <w:sz w:val="24"/>
          <w:szCs w:val="24"/>
        </w:rPr>
        <w:t>l</w:t>
      </w:r>
      <w:r w:rsidR="0089545C" w:rsidRPr="00AF7146">
        <w:rPr>
          <w:rFonts w:asciiTheme="minorHAnsi" w:hAnsiTheme="minorHAnsi" w:cstheme="minorHAnsi"/>
          <w:i/>
          <w:iCs/>
          <w:sz w:val="24"/>
          <w:szCs w:val="24"/>
        </w:rPr>
        <w:t xml:space="preserve">, </w:t>
      </w:r>
      <w:r w:rsidR="0090726E" w:rsidRPr="00AF7146">
        <w:rPr>
          <w:rFonts w:asciiTheme="minorHAnsi" w:hAnsiTheme="minorHAnsi" w:cstheme="minorHAnsi"/>
          <w:i/>
          <w:iCs/>
          <w:sz w:val="24"/>
          <w:szCs w:val="24"/>
        </w:rPr>
        <w:t xml:space="preserve">para Distribuição Pública com Esforços Restritos, </w:t>
      </w:r>
      <w:r w:rsidR="0089545C" w:rsidRPr="00AF7146">
        <w:rPr>
          <w:rFonts w:asciiTheme="minorHAnsi" w:hAnsiTheme="minorHAnsi" w:cstheme="minorHAnsi"/>
          <w:i/>
          <w:iCs/>
          <w:sz w:val="24"/>
          <w:szCs w:val="24"/>
        </w:rPr>
        <w:t xml:space="preserve">em </w:t>
      </w:r>
      <w:r w:rsidR="00996D80" w:rsidRPr="00AF7146">
        <w:rPr>
          <w:rFonts w:asciiTheme="minorHAnsi" w:hAnsiTheme="minorHAnsi" w:cstheme="minorHAnsi"/>
          <w:i/>
          <w:iCs/>
          <w:sz w:val="24"/>
          <w:szCs w:val="24"/>
        </w:rPr>
        <w:t>Série Única</w:t>
      </w:r>
      <w:r w:rsidR="0089545C" w:rsidRPr="00AF7146">
        <w:rPr>
          <w:rFonts w:asciiTheme="minorHAnsi" w:hAnsiTheme="minorHAnsi" w:cstheme="minorHAnsi"/>
          <w:i/>
          <w:iCs/>
          <w:sz w:val="24"/>
          <w:szCs w:val="24"/>
        </w:rPr>
        <w:t xml:space="preserve">, da </w:t>
      </w:r>
      <w:r w:rsidR="00112132">
        <w:rPr>
          <w:rFonts w:asciiTheme="minorHAnsi" w:hAnsiTheme="minorHAnsi" w:cstheme="minorHAnsi"/>
          <w:i/>
          <w:iCs/>
          <w:sz w:val="24"/>
          <w:szCs w:val="24"/>
        </w:rPr>
        <w:t>Ocyan S.A.</w:t>
      </w:r>
      <w:r w:rsidR="002E60AD" w:rsidRPr="00AF7146">
        <w:rPr>
          <w:rFonts w:asciiTheme="minorHAnsi" w:hAnsiTheme="minorHAnsi" w:cstheme="minorHAnsi"/>
          <w:sz w:val="24"/>
          <w:szCs w:val="24"/>
        </w:rPr>
        <w:t>”</w:t>
      </w:r>
      <w:r w:rsidR="0089545C" w:rsidRPr="00AF7146">
        <w:rPr>
          <w:rFonts w:asciiTheme="minorHAnsi" w:hAnsiTheme="minorHAnsi" w:cstheme="minorHAnsi"/>
          <w:sz w:val="24"/>
          <w:szCs w:val="24"/>
        </w:rPr>
        <w:t xml:space="preserve"> (</w:t>
      </w:r>
      <w:r w:rsidR="002E60AD" w:rsidRPr="00AF7146">
        <w:rPr>
          <w:rFonts w:asciiTheme="minorHAnsi" w:hAnsiTheme="minorHAnsi" w:cstheme="minorHAnsi"/>
          <w:sz w:val="24"/>
          <w:szCs w:val="24"/>
        </w:rPr>
        <w:t>“</w:t>
      </w:r>
      <w:r w:rsidR="0089545C" w:rsidRPr="00AF7146">
        <w:rPr>
          <w:rFonts w:asciiTheme="minorHAnsi" w:hAnsiTheme="minorHAnsi" w:cstheme="minorHAnsi"/>
          <w:b/>
          <w:sz w:val="24"/>
          <w:szCs w:val="24"/>
        </w:rPr>
        <w:t>Escritura de Emissão</w:t>
      </w:r>
      <w:r w:rsidR="002E60AD" w:rsidRPr="00AF7146">
        <w:rPr>
          <w:rFonts w:asciiTheme="minorHAnsi" w:hAnsiTheme="minorHAnsi" w:cstheme="minorHAnsi"/>
          <w:sz w:val="24"/>
          <w:szCs w:val="24"/>
        </w:rPr>
        <w:t>”</w:t>
      </w:r>
      <w:r w:rsidR="0089545C" w:rsidRPr="00AF7146">
        <w:rPr>
          <w:rFonts w:asciiTheme="minorHAnsi" w:hAnsiTheme="minorHAnsi" w:cstheme="minorHAnsi"/>
          <w:sz w:val="24"/>
          <w:szCs w:val="24"/>
        </w:rPr>
        <w:t>), que será regido pelas seguintes cláusulas e condições:</w:t>
      </w:r>
    </w:p>
    <w:p w14:paraId="6BE10E8C" w14:textId="6A554220" w:rsidR="00493AB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AUTORIZAÇÕES</w:t>
      </w:r>
      <w:bookmarkStart w:id="8" w:name="_DV_M8"/>
      <w:bookmarkEnd w:id="8"/>
      <w:r w:rsidR="00E71AD1">
        <w:rPr>
          <w:rFonts w:asciiTheme="minorHAnsi" w:hAnsiTheme="minorHAnsi" w:cstheme="minorHAnsi"/>
          <w:b/>
          <w:sz w:val="24"/>
          <w:szCs w:val="24"/>
        </w:rPr>
        <w:t xml:space="preserve"> </w:t>
      </w:r>
    </w:p>
    <w:p w14:paraId="33F7F0D8" w14:textId="77777777" w:rsidR="003D1D67" w:rsidRPr="00AF7146" w:rsidRDefault="003D1D67"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9" w:name="_DV_M9"/>
      <w:bookmarkEnd w:id="9"/>
      <w:r w:rsidRPr="00AF7146">
        <w:rPr>
          <w:rFonts w:asciiTheme="minorHAnsi" w:hAnsiTheme="minorHAnsi" w:cstheme="minorHAnsi"/>
          <w:b/>
          <w:sz w:val="24"/>
          <w:szCs w:val="24"/>
          <w:lang w:val="pt-BR"/>
        </w:rPr>
        <w:t xml:space="preserve">Autorização da Emissão e da Constituição da </w:t>
      </w:r>
      <w:r w:rsidR="00A7301D" w:rsidRPr="00AF7146">
        <w:rPr>
          <w:rFonts w:asciiTheme="minorHAnsi" w:hAnsiTheme="minorHAnsi" w:cstheme="minorHAnsi"/>
          <w:b/>
          <w:sz w:val="24"/>
          <w:szCs w:val="24"/>
          <w:lang w:val="pt-BR"/>
        </w:rPr>
        <w:t xml:space="preserve">Cessão Fiduciária </w:t>
      </w:r>
      <w:r w:rsidRPr="00AF7146">
        <w:rPr>
          <w:rFonts w:asciiTheme="minorHAnsi" w:hAnsiTheme="minorHAnsi" w:cstheme="minorHAnsi"/>
          <w:b/>
          <w:sz w:val="24"/>
          <w:szCs w:val="24"/>
          <w:lang w:val="pt-BR"/>
        </w:rPr>
        <w:t>pela Emissora</w:t>
      </w:r>
    </w:p>
    <w:p w14:paraId="49DF5C2B" w14:textId="7C0704C9" w:rsidR="002006C0" w:rsidRPr="00AF7146" w:rsidRDefault="00BC4540"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Escritura de Emissão é celebrada com base nas deliberações tomadas </w:t>
      </w:r>
      <w:r w:rsidR="00D61267">
        <w:rPr>
          <w:rFonts w:asciiTheme="minorHAnsi" w:hAnsiTheme="minorHAnsi" w:cstheme="minorHAnsi"/>
          <w:sz w:val="24"/>
          <w:szCs w:val="24"/>
          <w:lang w:val="pt-BR"/>
        </w:rPr>
        <w:t xml:space="preserve">na Assembleia Geral </w:t>
      </w:r>
      <w:r w:rsidR="0044666A">
        <w:rPr>
          <w:rFonts w:asciiTheme="minorHAnsi" w:hAnsiTheme="minorHAnsi" w:cstheme="minorHAnsi"/>
          <w:sz w:val="24"/>
          <w:szCs w:val="24"/>
          <w:lang w:val="pt-BR"/>
        </w:rPr>
        <w:t>Extraordinária</w:t>
      </w:r>
      <w:r w:rsidR="00803A72" w:rsidRPr="00AF7146">
        <w:rPr>
          <w:rFonts w:asciiTheme="minorHAnsi" w:hAnsiTheme="minorHAnsi" w:cstheme="minorHAnsi"/>
          <w:sz w:val="24"/>
          <w:szCs w:val="24"/>
          <w:lang w:val="pt-BR"/>
        </w:rPr>
        <w:t xml:space="preserve"> da Emissora, realizada em </w:t>
      </w:r>
      <w:r w:rsidR="0044666A">
        <w:rPr>
          <w:rFonts w:asciiTheme="minorHAnsi" w:hAnsiTheme="minorHAnsi" w:cstheme="minorHAnsi"/>
          <w:sz w:val="24"/>
          <w:szCs w:val="24"/>
          <w:lang w:val="pt-BR"/>
        </w:rPr>
        <w:t>[</w:t>
      </w:r>
      <w:r w:rsidR="0044666A" w:rsidRPr="00BC0B53">
        <w:rPr>
          <w:rFonts w:asciiTheme="minorHAnsi" w:hAnsiTheme="minorHAnsi" w:cstheme="minorHAnsi"/>
          <w:sz w:val="24"/>
          <w:szCs w:val="24"/>
          <w:highlight w:val="yellow"/>
          <w:lang w:val="pt-BR"/>
        </w:rPr>
        <w:t>=</w:t>
      </w:r>
      <w:r w:rsidR="0044666A">
        <w:rPr>
          <w:rFonts w:asciiTheme="minorHAnsi" w:hAnsiTheme="minorHAnsi" w:cstheme="minorHAnsi"/>
          <w:sz w:val="24"/>
          <w:szCs w:val="24"/>
          <w:lang w:val="pt-BR"/>
        </w:rPr>
        <w:t>]</w:t>
      </w:r>
      <w:r w:rsidR="001A7507">
        <w:rPr>
          <w:rFonts w:asciiTheme="minorHAnsi" w:hAnsiTheme="minorHAnsi" w:cstheme="minorHAnsi"/>
          <w:sz w:val="24"/>
          <w:szCs w:val="24"/>
          <w:lang w:val="pt-BR"/>
        </w:rPr>
        <w:t xml:space="preserve"> de dezembro de 2022</w:t>
      </w:r>
      <w:r w:rsidR="00AD0435" w:rsidRPr="00AF7146">
        <w:rPr>
          <w:rFonts w:asciiTheme="minorHAnsi" w:hAnsiTheme="minorHAnsi" w:cstheme="minorHAnsi"/>
          <w:sz w:val="24"/>
          <w:szCs w:val="24"/>
          <w:lang w:val="pt-BR"/>
        </w:rPr>
        <w:t xml:space="preserve"> (“</w:t>
      </w:r>
      <w:r w:rsidR="0044666A">
        <w:rPr>
          <w:rFonts w:asciiTheme="minorHAnsi" w:hAnsiTheme="minorHAnsi" w:cstheme="minorHAnsi"/>
          <w:b/>
          <w:bCs/>
          <w:sz w:val="24"/>
          <w:szCs w:val="24"/>
          <w:lang w:val="pt-BR"/>
        </w:rPr>
        <w:t>AGE</w:t>
      </w:r>
      <w:r w:rsidR="0044666A" w:rsidRPr="00AF7146">
        <w:rPr>
          <w:rFonts w:asciiTheme="minorHAnsi" w:hAnsiTheme="minorHAnsi" w:cstheme="minorHAnsi"/>
          <w:b/>
          <w:bCs/>
          <w:sz w:val="24"/>
          <w:szCs w:val="24"/>
          <w:lang w:val="pt-BR"/>
        </w:rPr>
        <w:t xml:space="preserve"> </w:t>
      </w:r>
      <w:r w:rsidR="00AD0435" w:rsidRPr="00AF7146">
        <w:rPr>
          <w:rFonts w:asciiTheme="minorHAnsi" w:hAnsiTheme="minorHAnsi" w:cstheme="minorHAnsi"/>
          <w:b/>
          <w:bCs/>
          <w:sz w:val="24"/>
          <w:szCs w:val="24"/>
          <w:lang w:val="pt-BR"/>
        </w:rPr>
        <w:t>da Emissora</w:t>
      </w:r>
      <w:r w:rsidR="00AD0435" w:rsidRPr="00AF7146">
        <w:rPr>
          <w:rFonts w:asciiTheme="minorHAnsi" w:hAnsiTheme="minorHAnsi" w:cstheme="minorHAnsi"/>
          <w:sz w:val="24"/>
          <w:szCs w:val="24"/>
          <w:lang w:val="pt-BR"/>
        </w:rPr>
        <w:t>”</w:t>
      </w:r>
      <w:r w:rsidR="00BF17BA" w:rsidRPr="00AF7146">
        <w:rPr>
          <w:rFonts w:asciiTheme="minorHAnsi" w:hAnsiTheme="minorHAnsi" w:cstheme="minorHAnsi"/>
          <w:sz w:val="24"/>
          <w:szCs w:val="24"/>
          <w:lang w:val="pt-BR"/>
        </w:rPr>
        <w:t>)</w:t>
      </w:r>
      <w:r w:rsidR="00E83F1E" w:rsidRPr="00AF7146">
        <w:rPr>
          <w:rFonts w:asciiTheme="minorHAnsi" w:hAnsiTheme="minorHAnsi" w:cstheme="minorHAnsi"/>
          <w:sz w:val="24"/>
          <w:szCs w:val="24"/>
          <w:lang w:val="pt-BR"/>
        </w:rPr>
        <w:t>,</w:t>
      </w:r>
      <w:r w:rsidR="00532451" w:rsidRPr="00AF7146">
        <w:rPr>
          <w:rFonts w:asciiTheme="minorHAnsi" w:hAnsiTheme="minorHAnsi" w:cstheme="minorHAnsi"/>
          <w:sz w:val="24"/>
          <w:szCs w:val="24"/>
          <w:lang w:val="pt-BR"/>
        </w:rPr>
        <w:t xml:space="preserve"> </w:t>
      </w:r>
      <w:r w:rsidR="00A55FEB" w:rsidRPr="0098604E">
        <w:rPr>
          <w:rFonts w:asciiTheme="minorHAnsi" w:hAnsiTheme="minorHAnsi" w:cstheme="minorHAnsi"/>
          <w:bCs/>
          <w:color w:val="000000" w:themeColor="text1"/>
          <w:sz w:val="24"/>
          <w:szCs w:val="24"/>
          <w:lang w:val="pt-BR"/>
        </w:rPr>
        <w:t xml:space="preserve">nos termos do </w:t>
      </w:r>
      <w:r w:rsidR="00866A50">
        <w:rPr>
          <w:rFonts w:asciiTheme="minorHAnsi" w:hAnsiTheme="minorHAnsi" w:cstheme="minorHAnsi"/>
          <w:bCs/>
          <w:color w:val="000000" w:themeColor="text1"/>
          <w:sz w:val="24"/>
          <w:szCs w:val="24"/>
          <w:lang w:val="pt-BR"/>
        </w:rPr>
        <w:t>e</w:t>
      </w:r>
      <w:r w:rsidR="00866A50" w:rsidRPr="0098604E">
        <w:rPr>
          <w:rFonts w:asciiTheme="minorHAnsi" w:hAnsiTheme="minorHAnsi" w:cstheme="minorHAnsi"/>
          <w:bCs/>
          <w:color w:val="000000" w:themeColor="text1"/>
          <w:sz w:val="24"/>
          <w:szCs w:val="24"/>
          <w:lang w:val="pt-BR"/>
        </w:rPr>
        <w:t xml:space="preserve">statuto </w:t>
      </w:r>
      <w:r w:rsidR="00866A50">
        <w:rPr>
          <w:rFonts w:asciiTheme="minorHAnsi" w:hAnsiTheme="minorHAnsi" w:cstheme="minorHAnsi"/>
          <w:bCs/>
          <w:color w:val="000000" w:themeColor="text1"/>
          <w:sz w:val="24"/>
          <w:szCs w:val="24"/>
          <w:lang w:val="pt-BR"/>
        </w:rPr>
        <w:t>s</w:t>
      </w:r>
      <w:r w:rsidR="00866A50" w:rsidRPr="0098604E">
        <w:rPr>
          <w:rFonts w:asciiTheme="minorHAnsi" w:hAnsiTheme="minorHAnsi" w:cstheme="minorHAnsi"/>
          <w:bCs/>
          <w:color w:val="000000" w:themeColor="text1"/>
          <w:sz w:val="24"/>
          <w:szCs w:val="24"/>
          <w:lang w:val="pt-BR"/>
        </w:rPr>
        <w:t xml:space="preserve">ocial </w:t>
      </w:r>
      <w:r w:rsidR="00A55FEB" w:rsidRPr="0098604E">
        <w:rPr>
          <w:rFonts w:asciiTheme="minorHAnsi" w:hAnsiTheme="minorHAnsi" w:cstheme="minorHAnsi"/>
          <w:bCs/>
          <w:color w:val="000000" w:themeColor="text1"/>
          <w:sz w:val="24"/>
          <w:szCs w:val="24"/>
          <w:lang w:val="pt-BR"/>
        </w:rPr>
        <w:t xml:space="preserve">vigente da Emissora e do artigo 59, </w:t>
      </w:r>
      <w:r w:rsidR="00A55FEB" w:rsidRPr="0098604E">
        <w:rPr>
          <w:rFonts w:asciiTheme="minorHAnsi" w:hAnsiTheme="minorHAnsi" w:cstheme="minorHAnsi"/>
          <w:bCs/>
          <w:i/>
          <w:color w:val="000000" w:themeColor="text1"/>
          <w:sz w:val="24"/>
          <w:szCs w:val="24"/>
          <w:lang w:val="pt-BR"/>
        </w:rPr>
        <w:t>caput</w:t>
      </w:r>
      <w:r w:rsidR="00A55FEB" w:rsidRPr="0098604E">
        <w:rPr>
          <w:rFonts w:asciiTheme="minorHAnsi" w:hAnsiTheme="minorHAnsi" w:cstheme="minorHAnsi"/>
          <w:bCs/>
          <w:color w:val="000000" w:themeColor="text1"/>
          <w:sz w:val="24"/>
          <w:szCs w:val="24"/>
          <w:lang w:val="pt-BR"/>
        </w:rPr>
        <w:t xml:space="preserve">, da Lei </w:t>
      </w:r>
      <w:r w:rsidR="00902827">
        <w:rPr>
          <w:rFonts w:asciiTheme="minorHAnsi" w:hAnsiTheme="minorHAnsi" w:cstheme="minorHAnsi"/>
          <w:bCs/>
          <w:color w:val="000000" w:themeColor="text1"/>
          <w:sz w:val="24"/>
          <w:szCs w:val="24"/>
          <w:lang w:val="pt-BR"/>
        </w:rPr>
        <w:t xml:space="preserve">nº </w:t>
      </w:r>
      <w:r w:rsidR="00A55FEB" w:rsidRPr="0098604E">
        <w:rPr>
          <w:rFonts w:asciiTheme="minorHAnsi" w:hAnsiTheme="minorHAnsi" w:cstheme="minorHAnsi"/>
          <w:bCs/>
          <w:color w:val="000000" w:themeColor="text1"/>
          <w:sz w:val="24"/>
          <w:szCs w:val="24"/>
          <w:lang w:val="pt-BR"/>
        </w:rPr>
        <w:t>6.404, de 15 de dezembro de 1976, conforme alterada (“</w:t>
      </w:r>
      <w:r w:rsidR="00A55FEB" w:rsidRPr="0098604E">
        <w:rPr>
          <w:rFonts w:asciiTheme="minorHAnsi" w:hAnsiTheme="minorHAnsi" w:cstheme="minorHAnsi"/>
          <w:b/>
          <w:color w:val="000000" w:themeColor="text1"/>
          <w:sz w:val="24"/>
          <w:szCs w:val="24"/>
          <w:lang w:val="pt-BR"/>
        </w:rPr>
        <w:t>Lei das Sociedades por Ações</w:t>
      </w:r>
      <w:r w:rsidR="00A55FEB" w:rsidRPr="0098604E">
        <w:rPr>
          <w:rFonts w:asciiTheme="minorHAnsi" w:hAnsiTheme="minorHAnsi" w:cstheme="minorHAnsi"/>
          <w:bCs/>
          <w:color w:val="000000" w:themeColor="text1"/>
          <w:sz w:val="24"/>
          <w:szCs w:val="24"/>
          <w:lang w:val="pt-BR"/>
        </w:rPr>
        <w:t>”), na qual foi deliberada e aprovada, dentre outros: (a) a realização da Emissão e da Oferta</w:t>
      </w:r>
      <w:r w:rsidR="00663524">
        <w:rPr>
          <w:rFonts w:asciiTheme="minorHAnsi" w:hAnsiTheme="minorHAnsi" w:cstheme="minorHAnsi"/>
          <w:bCs/>
          <w:color w:val="000000" w:themeColor="text1"/>
          <w:sz w:val="24"/>
          <w:szCs w:val="24"/>
          <w:lang w:val="pt-BR"/>
        </w:rPr>
        <w:t xml:space="preserve"> Restrita</w:t>
      </w:r>
      <w:r w:rsidR="00A55FEB" w:rsidRPr="0098604E">
        <w:rPr>
          <w:rFonts w:asciiTheme="minorHAnsi" w:hAnsiTheme="minorHAnsi" w:cstheme="minorHAnsi"/>
          <w:bCs/>
          <w:color w:val="000000" w:themeColor="text1"/>
          <w:sz w:val="24"/>
          <w:szCs w:val="24"/>
          <w:lang w:val="pt-BR"/>
        </w:rPr>
        <w:t xml:space="preserve"> (conforme definido abaixo), bem como seus termos e condições; (b) a outorga </w:t>
      </w:r>
      <w:r w:rsidR="00A55FEB" w:rsidRPr="0098604E">
        <w:rPr>
          <w:rFonts w:asciiTheme="minorHAnsi" w:hAnsiTheme="minorHAnsi" w:cstheme="minorHAnsi"/>
          <w:bCs/>
          <w:color w:val="000000" w:themeColor="text1"/>
          <w:sz w:val="24"/>
          <w:szCs w:val="24"/>
          <w:lang w:val="pt-BR"/>
        </w:rPr>
        <w:lastRenderedPageBreak/>
        <w:t xml:space="preserve">da Cessão Fiduciária </w:t>
      </w:r>
      <w:r w:rsidR="00663524">
        <w:rPr>
          <w:rFonts w:asciiTheme="minorHAnsi" w:hAnsiTheme="minorHAnsi" w:cstheme="minorHAnsi"/>
          <w:bCs/>
          <w:color w:val="000000" w:themeColor="text1"/>
          <w:sz w:val="24"/>
          <w:szCs w:val="24"/>
          <w:lang w:val="pt-BR"/>
        </w:rPr>
        <w:t>pela</w:t>
      </w:r>
      <w:r w:rsidR="00A55FEB">
        <w:rPr>
          <w:rFonts w:asciiTheme="minorHAnsi" w:hAnsiTheme="minorHAnsi" w:cstheme="minorHAnsi"/>
          <w:bCs/>
          <w:color w:val="000000" w:themeColor="text1"/>
          <w:sz w:val="24"/>
          <w:szCs w:val="24"/>
          <w:lang w:val="pt-BR"/>
        </w:rPr>
        <w:t xml:space="preserve"> Emissora</w:t>
      </w:r>
      <w:r w:rsidR="00A55FEB" w:rsidRPr="0098604E">
        <w:rPr>
          <w:rFonts w:asciiTheme="minorHAnsi" w:hAnsiTheme="minorHAnsi" w:cstheme="minorHAnsi"/>
          <w:bCs/>
          <w:color w:val="000000" w:themeColor="text1"/>
          <w:sz w:val="24"/>
          <w:szCs w:val="24"/>
          <w:lang w:val="pt-BR"/>
        </w:rPr>
        <w:t xml:space="preserve">; (c) a autorização à diretoria da Emissora para adotar todos e quaisquer atos e a assinar todos e quaisquer documentos necessários à implementação e formalização das deliberações da </w:t>
      </w:r>
      <w:r w:rsidR="00663524">
        <w:rPr>
          <w:rFonts w:asciiTheme="minorHAnsi" w:hAnsiTheme="minorHAnsi" w:cstheme="minorHAnsi"/>
          <w:bCs/>
          <w:color w:val="000000" w:themeColor="text1"/>
          <w:sz w:val="24"/>
          <w:szCs w:val="24"/>
          <w:lang w:val="pt-BR"/>
        </w:rPr>
        <w:t>AGE da</w:t>
      </w:r>
      <w:r w:rsidR="00A55FEB" w:rsidRPr="0098604E">
        <w:rPr>
          <w:rFonts w:asciiTheme="minorHAnsi" w:hAnsiTheme="minorHAnsi" w:cstheme="minorHAnsi"/>
          <w:bCs/>
          <w:color w:val="000000" w:themeColor="text1"/>
          <w:sz w:val="24"/>
          <w:szCs w:val="24"/>
          <w:lang w:val="pt-BR"/>
        </w:rPr>
        <w:t xml:space="preserve"> Emissora, </w:t>
      </w:r>
      <w:r w:rsidR="00A55FEB" w:rsidRPr="0098604E">
        <w:rPr>
          <w:rFonts w:asciiTheme="minorHAnsi" w:hAnsiTheme="minorHAnsi" w:cstheme="minorHAnsi"/>
          <w:sz w:val="24"/>
          <w:szCs w:val="24"/>
          <w:lang w:val="pt-BR"/>
        </w:rPr>
        <w:t>especialmente a celebração de todos os documentos necessários à efetivação da Emissão, da Oferta</w:t>
      </w:r>
      <w:r w:rsidR="00663524">
        <w:rPr>
          <w:rFonts w:asciiTheme="minorHAnsi" w:hAnsiTheme="minorHAnsi" w:cstheme="minorHAnsi"/>
          <w:sz w:val="24"/>
          <w:szCs w:val="24"/>
          <w:lang w:val="pt-BR"/>
        </w:rPr>
        <w:t xml:space="preserve"> Restrita</w:t>
      </w:r>
      <w:r w:rsidR="00A55FEB" w:rsidRPr="0098604E">
        <w:rPr>
          <w:rFonts w:asciiTheme="minorHAnsi" w:hAnsiTheme="minorHAnsi" w:cstheme="minorHAnsi"/>
          <w:sz w:val="24"/>
          <w:szCs w:val="24"/>
          <w:lang w:val="pt-BR"/>
        </w:rPr>
        <w:t xml:space="preserve"> e da </w:t>
      </w:r>
      <w:r w:rsidR="00663524">
        <w:rPr>
          <w:rFonts w:asciiTheme="minorHAnsi" w:hAnsiTheme="minorHAnsi" w:cstheme="minorHAnsi"/>
          <w:sz w:val="24"/>
          <w:szCs w:val="24"/>
          <w:lang w:val="pt-BR"/>
        </w:rPr>
        <w:t>Cessão Fiduciária</w:t>
      </w:r>
      <w:r w:rsidR="00A55FEB" w:rsidRPr="0098604E">
        <w:rPr>
          <w:rFonts w:asciiTheme="minorHAnsi" w:hAnsiTheme="minorHAnsi" w:cstheme="minorHAnsi"/>
          <w:sz w:val="24"/>
          <w:szCs w:val="24"/>
          <w:lang w:val="pt-BR"/>
        </w:rPr>
        <w:t xml:space="preserve"> (conforme definido abaixo), </w:t>
      </w:r>
      <w:r w:rsidR="00A55FEB" w:rsidRPr="0098604E">
        <w:rPr>
          <w:rFonts w:asciiTheme="minorHAnsi" w:hAnsiTheme="minorHAnsi" w:cstheme="minorHAnsi"/>
          <w:bCs/>
          <w:color w:val="000000" w:themeColor="text1"/>
          <w:sz w:val="24"/>
          <w:szCs w:val="24"/>
          <w:lang w:val="pt-BR"/>
        </w:rPr>
        <w:t>incluindo a celebração desta Escritura de Emissão, d</w:t>
      </w:r>
      <w:r w:rsidR="00775C2D">
        <w:rPr>
          <w:rFonts w:asciiTheme="minorHAnsi" w:hAnsiTheme="minorHAnsi" w:cstheme="minorHAnsi"/>
          <w:bCs/>
          <w:color w:val="000000" w:themeColor="text1"/>
          <w:sz w:val="24"/>
          <w:szCs w:val="24"/>
          <w:lang w:val="pt-BR"/>
        </w:rPr>
        <w:t>o</w:t>
      </w:r>
      <w:r w:rsidR="00A55FEB" w:rsidRPr="0098604E">
        <w:rPr>
          <w:rFonts w:asciiTheme="minorHAnsi" w:hAnsiTheme="minorHAnsi" w:cstheme="minorHAnsi"/>
          <w:bCs/>
          <w:color w:val="000000" w:themeColor="text1"/>
          <w:sz w:val="24"/>
          <w:szCs w:val="24"/>
          <w:lang w:val="pt-BR"/>
        </w:rPr>
        <w:t xml:space="preserve"> aditamento a esta Escritura de Emissão para refletir o resultado do Procedimento de </w:t>
      </w:r>
      <w:r w:rsidR="00A55FEB" w:rsidRPr="00BC0B53">
        <w:rPr>
          <w:rFonts w:asciiTheme="minorHAnsi" w:hAnsiTheme="minorHAnsi" w:cstheme="minorHAnsi"/>
          <w:bCs/>
          <w:i/>
          <w:iCs/>
          <w:color w:val="000000" w:themeColor="text1"/>
          <w:sz w:val="24"/>
          <w:szCs w:val="24"/>
          <w:lang w:val="pt-BR"/>
        </w:rPr>
        <w:t>Bookbuilding</w:t>
      </w:r>
      <w:r w:rsidR="00A55FEB" w:rsidRPr="0098604E">
        <w:rPr>
          <w:rFonts w:asciiTheme="minorHAnsi" w:hAnsiTheme="minorHAnsi" w:cstheme="minorHAnsi"/>
          <w:bCs/>
          <w:color w:val="000000" w:themeColor="text1"/>
          <w:sz w:val="24"/>
          <w:szCs w:val="24"/>
          <w:lang w:val="pt-BR"/>
        </w:rPr>
        <w:t xml:space="preserve"> (conforme definido abaixo), do Contrato de Distribuição (conforme definido abaixo) e do Contrato de </w:t>
      </w:r>
      <w:r w:rsidR="00775C2D">
        <w:rPr>
          <w:rFonts w:asciiTheme="minorHAnsi" w:hAnsiTheme="minorHAnsi" w:cstheme="minorHAnsi"/>
          <w:bCs/>
          <w:color w:val="000000" w:themeColor="text1"/>
          <w:sz w:val="24"/>
          <w:szCs w:val="24"/>
          <w:lang w:val="pt-BR"/>
        </w:rPr>
        <w:t>Cessão Fiduciária</w:t>
      </w:r>
      <w:r w:rsidR="00A55FEB" w:rsidRPr="0098604E">
        <w:rPr>
          <w:rFonts w:asciiTheme="minorHAnsi" w:hAnsiTheme="minorHAnsi" w:cstheme="minorHAnsi"/>
          <w:bCs/>
          <w:color w:val="000000" w:themeColor="text1"/>
          <w:sz w:val="24"/>
          <w:szCs w:val="24"/>
          <w:lang w:val="pt-BR"/>
        </w:rPr>
        <w:t xml:space="preserve"> (conforme definido</w:t>
      </w:r>
      <w:r w:rsidR="00775C2D" w:rsidRPr="00775C2D">
        <w:rPr>
          <w:rFonts w:asciiTheme="minorHAnsi" w:hAnsiTheme="minorHAnsi" w:cstheme="minorHAnsi"/>
          <w:bCs/>
          <w:color w:val="000000" w:themeColor="text1"/>
          <w:sz w:val="24"/>
          <w:szCs w:val="24"/>
          <w:lang w:val="pt-BR"/>
        </w:rPr>
        <w:t xml:space="preserve"> </w:t>
      </w:r>
      <w:r w:rsidR="00775C2D" w:rsidRPr="0098604E">
        <w:rPr>
          <w:rFonts w:asciiTheme="minorHAnsi" w:hAnsiTheme="minorHAnsi" w:cstheme="minorHAnsi"/>
          <w:bCs/>
          <w:color w:val="000000" w:themeColor="text1"/>
          <w:sz w:val="24"/>
          <w:szCs w:val="24"/>
          <w:lang w:val="pt-BR"/>
        </w:rPr>
        <w:t>abaixo</w:t>
      </w:r>
      <w:r w:rsidR="00A55FEB" w:rsidRPr="0098604E">
        <w:rPr>
          <w:rFonts w:asciiTheme="minorHAnsi" w:hAnsiTheme="minorHAnsi" w:cstheme="minorHAnsi"/>
          <w:bCs/>
          <w:color w:val="000000" w:themeColor="text1"/>
          <w:sz w:val="24"/>
          <w:szCs w:val="24"/>
          <w:lang w:val="pt-BR"/>
        </w:rPr>
        <w:t>), bem como para contratar os prestadores de serviços da Oferta</w:t>
      </w:r>
      <w:r w:rsidR="00775C2D">
        <w:rPr>
          <w:rFonts w:asciiTheme="minorHAnsi" w:hAnsiTheme="minorHAnsi" w:cstheme="minorHAnsi"/>
          <w:bCs/>
          <w:color w:val="000000" w:themeColor="text1"/>
          <w:sz w:val="24"/>
          <w:szCs w:val="24"/>
          <w:lang w:val="pt-BR"/>
        </w:rPr>
        <w:t xml:space="preserve"> Restrita</w:t>
      </w:r>
      <w:r w:rsidR="00A55FEB" w:rsidRPr="0098604E">
        <w:rPr>
          <w:rFonts w:asciiTheme="minorHAnsi" w:hAnsiTheme="minorHAnsi" w:cstheme="minorHAnsi"/>
          <w:bCs/>
          <w:color w:val="000000" w:themeColor="text1"/>
          <w:sz w:val="24"/>
          <w:szCs w:val="24"/>
          <w:lang w:val="pt-BR"/>
        </w:rPr>
        <w:t xml:space="preserve">; e (d) a ratificação de todos e quaisquer atos até então adotados e todos e quaisquer documentos até então assinados pela diretoria da Emissora para </w:t>
      </w:r>
      <w:r w:rsidR="00A55FEB" w:rsidRPr="00F80FC4">
        <w:rPr>
          <w:rFonts w:asciiTheme="minorHAnsi" w:hAnsiTheme="minorHAnsi" w:cstheme="minorHAnsi"/>
          <w:bCs/>
          <w:color w:val="000000" w:themeColor="text1"/>
          <w:sz w:val="24"/>
          <w:szCs w:val="24"/>
          <w:lang w:val="pt-BR"/>
        </w:rPr>
        <w:t>a implementação da Oferta</w:t>
      </w:r>
      <w:r w:rsidR="00A951BB">
        <w:rPr>
          <w:rFonts w:asciiTheme="minorHAnsi" w:hAnsiTheme="minorHAnsi" w:cstheme="minorHAnsi"/>
          <w:bCs/>
          <w:color w:val="000000" w:themeColor="text1"/>
          <w:sz w:val="24"/>
          <w:szCs w:val="24"/>
          <w:lang w:val="pt-BR"/>
        </w:rPr>
        <w:t xml:space="preserve"> Restrita</w:t>
      </w:r>
      <w:r w:rsidR="00A55FEB" w:rsidRPr="00F80FC4">
        <w:rPr>
          <w:rFonts w:asciiTheme="minorHAnsi" w:hAnsiTheme="minorHAnsi" w:cstheme="minorHAnsi"/>
          <w:bCs/>
          <w:color w:val="000000" w:themeColor="text1"/>
          <w:sz w:val="24"/>
          <w:szCs w:val="24"/>
          <w:lang w:val="pt-BR"/>
        </w:rPr>
        <w:t xml:space="preserve">, da Emissão e da constituição </w:t>
      </w:r>
      <w:r w:rsidR="00A951BB">
        <w:rPr>
          <w:rFonts w:asciiTheme="minorHAnsi" w:hAnsiTheme="minorHAnsi" w:cstheme="minorHAnsi"/>
          <w:bCs/>
          <w:color w:val="000000" w:themeColor="text1"/>
          <w:sz w:val="24"/>
          <w:szCs w:val="24"/>
          <w:lang w:val="pt-BR"/>
        </w:rPr>
        <w:t>da Cessão Fiduciária</w:t>
      </w:r>
      <w:r w:rsidR="00A55FEB" w:rsidRPr="00F80FC4">
        <w:rPr>
          <w:rFonts w:asciiTheme="minorHAnsi" w:hAnsiTheme="minorHAnsi" w:cstheme="minorHAnsi"/>
          <w:bCs/>
          <w:color w:val="000000" w:themeColor="text1"/>
          <w:sz w:val="24"/>
          <w:szCs w:val="24"/>
          <w:lang w:val="pt-BR"/>
        </w:rPr>
        <w:t>.</w:t>
      </w:r>
      <w:r w:rsidR="003005A5">
        <w:rPr>
          <w:rFonts w:asciiTheme="minorHAnsi" w:hAnsiTheme="minorHAnsi" w:cstheme="minorHAnsi"/>
          <w:bCs/>
          <w:color w:val="000000" w:themeColor="text1"/>
          <w:sz w:val="24"/>
          <w:szCs w:val="24"/>
          <w:lang w:val="pt-BR"/>
        </w:rPr>
        <w:t xml:space="preserve"> </w:t>
      </w:r>
      <w:r w:rsidR="00866A50">
        <w:rPr>
          <w:rFonts w:asciiTheme="minorHAnsi" w:hAnsiTheme="minorHAnsi" w:cstheme="minorHAnsi"/>
          <w:bCs/>
          <w:color w:val="000000" w:themeColor="text1"/>
          <w:sz w:val="24"/>
          <w:szCs w:val="24"/>
          <w:lang w:val="pt-BR"/>
        </w:rPr>
        <w:t>Nos termos do estatuto social vigente da Emissora, foi realizada, previamente à AGE da Emissora, Reunião do Conselho de Administração da Emissora recomendando a aprovação dos itens acima pela AGE da Emissora.</w:t>
      </w:r>
    </w:p>
    <w:p w14:paraId="67DA3C4B" w14:textId="77777777" w:rsidR="0098418C"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10" w:name="_DV_M10"/>
      <w:bookmarkStart w:id="11" w:name="_DV_M11"/>
      <w:bookmarkStart w:id="12" w:name="_Ref62665243"/>
      <w:bookmarkEnd w:id="10"/>
      <w:bookmarkEnd w:id="11"/>
      <w:r w:rsidRPr="00AF7146">
        <w:rPr>
          <w:rFonts w:asciiTheme="minorHAnsi" w:hAnsiTheme="minorHAnsi" w:cstheme="minorHAnsi"/>
          <w:b/>
          <w:sz w:val="24"/>
          <w:szCs w:val="24"/>
        </w:rPr>
        <w:t>REQUISITOS</w:t>
      </w:r>
      <w:bookmarkEnd w:id="12"/>
    </w:p>
    <w:p w14:paraId="3A47F66B" w14:textId="77777777" w:rsidR="00810326" w:rsidRPr="00AF7146" w:rsidRDefault="00493AB6" w:rsidP="00BC0B53">
      <w:pPr>
        <w:pStyle w:val="Level3"/>
        <w:numPr>
          <w:ilvl w:val="0"/>
          <w:numId w:val="0"/>
        </w:numPr>
        <w:spacing w:after="240" w:line="320" w:lineRule="exact"/>
        <w:ind w:left="29" w:firstLine="68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w:t>
      </w:r>
      <w:r w:rsidR="00894727" w:rsidRPr="00AF7146">
        <w:rPr>
          <w:rFonts w:asciiTheme="minorHAnsi" w:hAnsiTheme="minorHAnsi" w:cstheme="minorHAnsi"/>
          <w:sz w:val="24"/>
          <w:szCs w:val="24"/>
          <w:lang w:val="pt-BR"/>
        </w:rPr>
        <w:t xml:space="preserve">Emissão </w:t>
      </w:r>
      <w:r w:rsidR="00927813" w:rsidRPr="00AF7146">
        <w:rPr>
          <w:rFonts w:asciiTheme="minorHAnsi" w:hAnsiTheme="minorHAnsi" w:cstheme="minorHAnsi"/>
          <w:sz w:val="24"/>
          <w:szCs w:val="24"/>
          <w:lang w:val="pt-BR"/>
        </w:rPr>
        <w:t>será realizada</w:t>
      </w:r>
      <w:r w:rsidR="00B607B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com observância dos seguintes requisitos:</w:t>
      </w:r>
      <w:bookmarkStart w:id="13" w:name="_DV_M12"/>
      <w:bookmarkStart w:id="14" w:name="_DV_M13"/>
      <w:bookmarkStart w:id="15" w:name="_DV_M14"/>
      <w:bookmarkStart w:id="16" w:name="_DV_M15"/>
      <w:bookmarkEnd w:id="13"/>
      <w:bookmarkEnd w:id="14"/>
      <w:bookmarkEnd w:id="15"/>
      <w:bookmarkEnd w:id="16"/>
    </w:p>
    <w:p w14:paraId="75C5334C" w14:textId="77777777" w:rsidR="00927813" w:rsidRPr="00AF7146" w:rsidRDefault="00927813" w:rsidP="00F57782">
      <w:pPr>
        <w:pStyle w:val="Level2"/>
        <w:tabs>
          <w:tab w:val="clear" w:pos="1389"/>
        </w:tabs>
        <w:spacing w:after="240" w:line="320" w:lineRule="exact"/>
        <w:ind w:left="709" w:hanging="709"/>
        <w:rPr>
          <w:rFonts w:asciiTheme="minorHAnsi" w:hAnsiTheme="minorHAnsi" w:cstheme="minorHAnsi"/>
          <w:b/>
          <w:sz w:val="24"/>
          <w:szCs w:val="24"/>
          <w:lang w:val="pt-BR"/>
        </w:rPr>
      </w:pPr>
      <w:r w:rsidRPr="00AF7146">
        <w:rPr>
          <w:rFonts w:asciiTheme="minorHAnsi" w:hAnsiTheme="minorHAnsi" w:cstheme="minorHAnsi"/>
          <w:b/>
          <w:sz w:val="24"/>
          <w:szCs w:val="24"/>
          <w:lang w:val="pt-BR"/>
        </w:rPr>
        <w:t>Dispensa de Registro na CVM e Registro na Associação Brasileira das Entidades dos Mercados Financeiro e de Capitais</w:t>
      </w:r>
      <w:r w:rsidR="00D46E85" w:rsidRPr="00AF7146">
        <w:rPr>
          <w:rFonts w:asciiTheme="minorHAnsi" w:hAnsiTheme="minorHAnsi" w:cstheme="minorHAnsi"/>
          <w:b/>
          <w:sz w:val="24"/>
          <w:szCs w:val="24"/>
          <w:lang w:val="pt-BR"/>
        </w:rPr>
        <w:t xml:space="preserve"> (“ANBIMA”)</w:t>
      </w:r>
    </w:p>
    <w:p w14:paraId="294DCEF1" w14:textId="77777777" w:rsidR="00927813" w:rsidRPr="00AF7146" w:rsidRDefault="0092781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distribuição pública com esforços restritos de </w:t>
      </w:r>
      <w:r w:rsidR="001332CC" w:rsidRPr="00AF7146">
        <w:rPr>
          <w:rFonts w:asciiTheme="minorHAnsi" w:hAnsiTheme="minorHAnsi" w:cstheme="minorHAnsi"/>
          <w:sz w:val="24"/>
          <w:szCs w:val="24"/>
          <w:lang w:val="pt-BR"/>
        </w:rPr>
        <w:t>distribuição</w:t>
      </w:r>
      <w:r w:rsidRPr="00AF7146">
        <w:rPr>
          <w:rFonts w:asciiTheme="minorHAnsi" w:hAnsiTheme="minorHAnsi" w:cstheme="minorHAnsi"/>
          <w:sz w:val="24"/>
          <w:szCs w:val="24"/>
          <w:lang w:val="pt-BR"/>
        </w:rPr>
        <w:t>, das Debêntures desta Emissão será realizada nos termos da Instrução CVM nº 476, de 16 de janeiro de 2009, conforme alterada (“</w:t>
      </w:r>
      <w:r w:rsidRPr="00AF7146">
        <w:rPr>
          <w:rFonts w:asciiTheme="minorHAnsi" w:hAnsiTheme="minorHAnsi" w:cstheme="minorHAnsi"/>
          <w:b/>
          <w:sz w:val="24"/>
          <w:szCs w:val="24"/>
          <w:lang w:val="pt-BR"/>
        </w:rPr>
        <w:t>Instrução CVM 476</w:t>
      </w:r>
      <w:r w:rsidRPr="00AF7146">
        <w:rPr>
          <w:rFonts w:asciiTheme="minorHAnsi" w:hAnsiTheme="minorHAnsi" w:cstheme="minorHAnsi"/>
          <w:sz w:val="24"/>
          <w:szCs w:val="24"/>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AF7146">
        <w:rPr>
          <w:rFonts w:asciiTheme="minorHAnsi" w:hAnsiTheme="minorHAnsi" w:cstheme="minorHAnsi"/>
          <w:sz w:val="24"/>
          <w:szCs w:val="24"/>
          <w:lang w:val="pt-BR"/>
        </w:rPr>
        <w:t xml:space="preserve">(conforme abaixo definidos) </w:t>
      </w:r>
      <w:r w:rsidRPr="00AF7146">
        <w:rPr>
          <w:rFonts w:asciiTheme="minorHAnsi" w:hAnsiTheme="minorHAnsi" w:cstheme="minorHAnsi"/>
          <w:sz w:val="24"/>
          <w:szCs w:val="24"/>
          <w:lang w:val="pt-BR"/>
        </w:rPr>
        <w:t>e de encerramento da Oferta Restrita à CVM, nos termos, respectivamente, dos artigos 7º-A e 8º da Instrução CVM 476 (“</w:t>
      </w:r>
      <w:r w:rsidRPr="00AF7146">
        <w:rPr>
          <w:rFonts w:asciiTheme="minorHAnsi" w:hAnsiTheme="minorHAnsi" w:cstheme="minorHAnsi"/>
          <w:b/>
          <w:sz w:val="24"/>
          <w:szCs w:val="24"/>
          <w:lang w:val="pt-BR"/>
        </w:rPr>
        <w:t>Oferta Restrita</w:t>
      </w:r>
      <w:r w:rsidRPr="00AF7146">
        <w:rPr>
          <w:rFonts w:asciiTheme="minorHAnsi" w:hAnsiTheme="minorHAnsi" w:cstheme="minorHAnsi"/>
          <w:sz w:val="24"/>
          <w:szCs w:val="24"/>
          <w:lang w:val="pt-BR"/>
        </w:rPr>
        <w:t>”).</w:t>
      </w:r>
    </w:p>
    <w:p w14:paraId="2908AF6C" w14:textId="05A60CA9" w:rsidR="00927813" w:rsidRPr="00AF7146" w:rsidRDefault="00427C3F"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Oferta Restrita </w:t>
      </w:r>
      <w:r w:rsidR="00927813" w:rsidRPr="00AF7146">
        <w:rPr>
          <w:rFonts w:asciiTheme="minorHAnsi" w:hAnsiTheme="minorHAnsi" w:cstheme="minorHAnsi"/>
          <w:sz w:val="24"/>
          <w:szCs w:val="24"/>
          <w:lang w:val="pt-BR"/>
        </w:rPr>
        <w:t>será registrada na ANBIMA</w:t>
      </w:r>
      <w:r w:rsidR="00A7301D" w:rsidRPr="00AF7146">
        <w:rPr>
          <w:rFonts w:asciiTheme="minorHAnsi" w:hAnsiTheme="minorHAnsi" w:cstheme="minorHAnsi"/>
          <w:sz w:val="24"/>
          <w:szCs w:val="24"/>
          <w:lang w:val="pt-BR"/>
        </w:rPr>
        <w:t xml:space="preserve"> no prazo de 15 (quinze) dias contado do envio da comunicação de encerramento da Oferta Restrita</w:t>
      </w:r>
      <w:r w:rsidR="00927813" w:rsidRPr="00AF7146">
        <w:rPr>
          <w:rFonts w:asciiTheme="minorHAnsi" w:hAnsiTheme="minorHAnsi" w:cstheme="minorHAnsi"/>
          <w:sz w:val="24"/>
          <w:szCs w:val="24"/>
          <w:lang w:val="pt-BR"/>
        </w:rPr>
        <w:t>, nos termos do artigo 16 e seguintes do “</w:t>
      </w:r>
      <w:r w:rsidR="00927813" w:rsidRPr="00F64BD3">
        <w:rPr>
          <w:rFonts w:asciiTheme="minorHAnsi" w:hAnsiTheme="minorHAnsi" w:cstheme="minorHAnsi"/>
          <w:i/>
          <w:iCs/>
          <w:sz w:val="24"/>
          <w:szCs w:val="24"/>
          <w:lang w:val="pt-BR"/>
        </w:rPr>
        <w:t xml:space="preserve">Código ANBIMA </w:t>
      </w:r>
      <w:r w:rsidR="00AF7146" w:rsidRPr="00F64BD3">
        <w:rPr>
          <w:rFonts w:asciiTheme="minorHAnsi" w:hAnsiTheme="minorHAnsi" w:cstheme="minorHAnsi"/>
          <w:i/>
          <w:iCs/>
          <w:sz w:val="24"/>
          <w:szCs w:val="24"/>
          <w:lang w:val="pt-BR"/>
        </w:rPr>
        <w:t xml:space="preserve">de Regulação e Melhores Práticas para Estruturação, Coordenação e Distribuição de </w:t>
      </w:r>
      <w:r w:rsidR="00927813" w:rsidRPr="00F64BD3">
        <w:rPr>
          <w:rFonts w:asciiTheme="minorHAnsi" w:hAnsiTheme="minorHAnsi" w:cstheme="minorHAnsi"/>
          <w:i/>
          <w:iCs/>
          <w:sz w:val="24"/>
          <w:szCs w:val="24"/>
          <w:lang w:val="pt-BR"/>
        </w:rPr>
        <w:t>Ofertas Públicas</w:t>
      </w:r>
      <w:r w:rsidR="00AF7146" w:rsidRPr="00F64BD3">
        <w:rPr>
          <w:rFonts w:asciiTheme="minorHAnsi" w:hAnsiTheme="minorHAnsi" w:cstheme="minorHAnsi"/>
          <w:i/>
          <w:iCs/>
          <w:sz w:val="24"/>
          <w:szCs w:val="24"/>
          <w:lang w:val="pt-BR"/>
        </w:rPr>
        <w:t xml:space="preserve"> de Valores Mobiliários e Ofertas Públicas de Aquisição de Valores Mobiliários</w:t>
      </w:r>
      <w:r w:rsidR="00927813" w:rsidRPr="00AF7146">
        <w:rPr>
          <w:rFonts w:asciiTheme="minorHAnsi" w:hAnsiTheme="minorHAnsi" w:cstheme="minorHAnsi"/>
          <w:sz w:val="24"/>
          <w:szCs w:val="24"/>
          <w:lang w:val="pt-BR"/>
        </w:rPr>
        <w:t>” (“</w:t>
      </w:r>
      <w:r w:rsidR="00927813" w:rsidRPr="00AF7146">
        <w:rPr>
          <w:rFonts w:asciiTheme="minorHAnsi" w:hAnsiTheme="minorHAnsi" w:cstheme="minorHAnsi"/>
          <w:b/>
          <w:sz w:val="24"/>
          <w:szCs w:val="24"/>
          <w:lang w:val="pt-BR"/>
        </w:rPr>
        <w:t>Código ANBIMA</w:t>
      </w:r>
      <w:r w:rsidR="00927813" w:rsidRPr="00AF7146">
        <w:rPr>
          <w:rFonts w:asciiTheme="minorHAnsi" w:hAnsiTheme="minorHAnsi" w:cstheme="minorHAnsi"/>
          <w:sz w:val="24"/>
          <w:szCs w:val="24"/>
          <w:lang w:val="pt-BR"/>
        </w:rPr>
        <w:t>”).</w:t>
      </w:r>
    </w:p>
    <w:p w14:paraId="4D3E7ABB" w14:textId="340B0056" w:rsidR="00493AB6" w:rsidRPr="00AF7146" w:rsidRDefault="00493AB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lastRenderedPageBreak/>
        <w:t xml:space="preserve">Arquivamento </w:t>
      </w:r>
      <w:r w:rsidR="00020093" w:rsidRPr="00AF7146">
        <w:rPr>
          <w:rFonts w:asciiTheme="minorHAnsi" w:hAnsiTheme="minorHAnsi" w:cstheme="minorHAnsi"/>
          <w:b/>
          <w:sz w:val="24"/>
          <w:szCs w:val="24"/>
          <w:lang w:val="pt-BR"/>
        </w:rPr>
        <w:t xml:space="preserve">na </w:t>
      </w:r>
      <w:r w:rsidR="003534FA" w:rsidRPr="00AF7146">
        <w:rPr>
          <w:rFonts w:asciiTheme="minorHAnsi" w:hAnsiTheme="minorHAnsi" w:cstheme="minorHAnsi"/>
          <w:b/>
          <w:sz w:val="24"/>
          <w:szCs w:val="24"/>
          <w:lang w:val="pt-BR"/>
        </w:rPr>
        <w:t xml:space="preserve">Junta Comercial </w:t>
      </w:r>
      <w:r w:rsidRPr="00AF7146">
        <w:rPr>
          <w:rFonts w:asciiTheme="minorHAnsi" w:hAnsiTheme="minorHAnsi" w:cstheme="minorHAnsi"/>
          <w:b/>
          <w:sz w:val="24"/>
          <w:szCs w:val="24"/>
          <w:lang w:val="pt-BR"/>
        </w:rPr>
        <w:t xml:space="preserve">e Publicação da </w:t>
      </w:r>
      <w:r w:rsidR="00174276">
        <w:rPr>
          <w:rFonts w:asciiTheme="minorHAnsi" w:hAnsiTheme="minorHAnsi" w:cstheme="minorHAnsi"/>
          <w:b/>
          <w:sz w:val="24"/>
          <w:szCs w:val="24"/>
          <w:lang w:val="pt-BR"/>
        </w:rPr>
        <w:t>AGE da Emissora</w:t>
      </w:r>
    </w:p>
    <w:p w14:paraId="70F7301F" w14:textId="59C2DE9E" w:rsidR="003534FA" w:rsidRPr="00AF7146" w:rsidRDefault="000C1CA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17" w:name="_DV_M16"/>
      <w:bookmarkEnd w:id="17"/>
      <w:r w:rsidRPr="004E2E1F">
        <w:rPr>
          <w:rFonts w:ascii="Calibri" w:hAnsi="Calibri" w:cstheme="minorHAnsi"/>
          <w:sz w:val="24"/>
          <w:szCs w:val="24"/>
          <w:lang w:val="pt-BR"/>
        </w:rPr>
        <w:t xml:space="preserve">A </w:t>
      </w:r>
      <w:r w:rsidRPr="004E2E1F">
        <w:rPr>
          <w:rFonts w:ascii="Calibri" w:hAnsi="Calibri" w:cstheme="minorHAnsi"/>
          <w:bCs/>
          <w:sz w:val="24"/>
          <w:szCs w:val="24"/>
          <w:lang w:val="pt-BR"/>
        </w:rPr>
        <w:t>ata</w:t>
      </w:r>
      <w:r w:rsidRPr="004E2E1F">
        <w:rPr>
          <w:rFonts w:ascii="Calibri" w:hAnsi="Calibri" w:cstheme="minorHAnsi"/>
          <w:sz w:val="24"/>
          <w:szCs w:val="24"/>
          <w:lang w:val="pt-BR"/>
        </w:rPr>
        <w:t xml:space="preserve"> da </w:t>
      </w:r>
      <w:r>
        <w:rPr>
          <w:rFonts w:ascii="Calibri" w:hAnsi="Calibri" w:cstheme="minorHAnsi"/>
          <w:sz w:val="24"/>
          <w:szCs w:val="24"/>
          <w:lang w:val="pt-BR"/>
        </w:rPr>
        <w:t>AGE</w:t>
      </w:r>
      <w:r w:rsidRPr="004E2E1F">
        <w:rPr>
          <w:rFonts w:ascii="Calibri" w:hAnsi="Calibri" w:cstheme="minorHAnsi"/>
          <w:sz w:val="24"/>
          <w:szCs w:val="24"/>
          <w:lang w:val="pt-BR"/>
        </w:rPr>
        <w:t xml:space="preserve"> da Emissora</w:t>
      </w:r>
      <w:r w:rsidRPr="004E2E1F" w:rsidDel="00BC4540">
        <w:rPr>
          <w:rFonts w:ascii="Calibri" w:hAnsi="Calibri" w:cstheme="minorHAnsi"/>
          <w:sz w:val="24"/>
          <w:szCs w:val="24"/>
          <w:lang w:val="pt-BR"/>
        </w:rPr>
        <w:t xml:space="preserve"> </w:t>
      </w:r>
      <w:r w:rsidRPr="004E2E1F">
        <w:rPr>
          <w:rFonts w:ascii="Calibri" w:hAnsi="Calibri" w:cstheme="minorHAnsi"/>
          <w:sz w:val="24"/>
          <w:szCs w:val="24"/>
          <w:lang w:val="pt-BR"/>
        </w:rPr>
        <w:t xml:space="preserve">será apresentada para registro na Junta Comercial do Estado do Rio </w:t>
      </w:r>
      <w:r>
        <w:rPr>
          <w:rFonts w:ascii="Calibri" w:hAnsi="Calibri" w:cstheme="minorHAnsi"/>
          <w:sz w:val="24"/>
          <w:szCs w:val="24"/>
          <w:lang w:val="pt-BR"/>
        </w:rPr>
        <w:t>de Janeiro</w:t>
      </w:r>
      <w:r w:rsidRPr="004E2E1F">
        <w:rPr>
          <w:rFonts w:ascii="Calibri" w:hAnsi="Calibri" w:cstheme="minorHAnsi"/>
          <w:sz w:val="24"/>
          <w:szCs w:val="24"/>
          <w:lang w:val="pt-BR"/>
        </w:rPr>
        <w:t xml:space="preserve"> (“</w:t>
      </w:r>
      <w:r w:rsidRPr="004E2E1F">
        <w:rPr>
          <w:rFonts w:ascii="Calibri" w:hAnsi="Calibri" w:cstheme="minorHAnsi"/>
          <w:b/>
          <w:bCs/>
          <w:sz w:val="24"/>
          <w:szCs w:val="24"/>
          <w:lang w:val="pt-BR"/>
        </w:rPr>
        <w:t>JUC</w:t>
      </w:r>
      <w:r>
        <w:rPr>
          <w:rFonts w:ascii="Calibri" w:hAnsi="Calibri" w:cstheme="minorHAnsi"/>
          <w:b/>
          <w:bCs/>
          <w:sz w:val="24"/>
          <w:szCs w:val="24"/>
          <w:lang w:val="pt-BR"/>
        </w:rPr>
        <w:t>ERJA</w:t>
      </w:r>
      <w:r w:rsidRPr="004E2E1F">
        <w:rPr>
          <w:rFonts w:ascii="Calibri" w:hAnsi="Calibri" w:cstheme="minorHAnsi"/>
          <w:sz w:val="24"/>
          <w:szCs w:val="24"/>
          <w:lang w:val="pt-BR"/>
        </w:rPr>
        <w:t xml:space="preserve">”) em até 5 (cinco) Dias Úteis contados da data da realização da </w:t>
      </w:r>
      <w:r>
        <w:rPr>
          <w:rFonts w:ascii="Calibri" w:hAnsi="Calibri" w:cstheme="minorHAnsi"/>
          <w:sz w:val="24"/>
          <w:szCs w:val="24"/>
          <w:lang w:val="pt-BR"/>
        </w:rPr>
        <w:t>AGE</w:t>
      </w:r>
      <w:r w:rsidRPr="004E2E1F">
        <w:rPr>
          <w:rFonts w:ascii="Calibri" w:hAnsi="Calibri" w:cstheme="minorHAnsi"/>
          <w:sz w:val="24"/>
          <w:szCs w:val="24"/>
          <w:lang w:val="pt-BR"/>
        </w:rPr>
        <w:t xml:space="preserve"> da Emissora e, em cumprimento ao disposto no inciso I do artigo 62 e no artigo 289 da Lei das Sociedades por Ações, deverá ser publicada no “</w:t>
      </w:r>
      <w:r w:rsidR="004B1EC8">
        <w:rPr>
          <w:rFonts w:ascii="Calibri" w:hAnsi="Calibri" w:cstheme="minorHAnsi"/>
          <w:sz w:val="24"/>
          <w:szCs w:val="24"/>
          <w:lang w:val="pt-BR"/>
        </w:rPr>
        <w:t>Valor Econômico</w:t>
      </w:r>
      <w:r w:rsidRPr="004E2E1F">
        <w:rPr>
          <w:rFonts w:ascii="Calibri" w:hAnsi="Calibri" w:cstheme="minorHAnsi"/>
          <w:sz w:val="24"/>
          <w:szCs w:val="24"/>
          <w:lang w:val="pt-BR"/>
        </w:rPr>
        <w:t xml:space="preserve">” </w:t>
      </w:r>
      <w:r w:rsidRPr="004E2E1F">
        <w:rPr>
          <w:rFonts w:ascii="Calibri" w:hAnsi="Calibri" w:cstheme="minorHAnsi"/>
          <w:color w:val="000000"/>
          <w:sz w:val="24"/>
          <w:szCs w:val="24"/>
          <w:lang w:val="pt-BR"/>
        </w:rPr>
        <w:t>(</w:t>
      </w:r>
      <w:r>
        <w:rPr>
          <w:rFonts w:ascii="Calibri" w:hAnsi="Calibri" w:cstheme="minorHAnsi"/>
          <w:color w:val="000000"/>
          <w:sz w:val="24"/>
          <w:szCs w:val="24"/>
          <w:lang w:val="pt-BR"/>
        </w:rPr>
        <w:t>“</w:t>
      </w:r>
      <w:r w:rsidRPr="004E2E1F">
        <w:rPr>
          <w:rFonts w:ascii="Calibri" w:hAnsi="Calibri" w:cstheme="minorHAnsi"/>
          <w:b/>
          <w:color w:val="000000"/>
          <w:sz w:val="24"/>
          <w:szCs w:val="24"/>
          <w:lang w:val="pt-BR"/>
        </w:rPr>
        <w:t>Jorna</w:t>
      </w:r>
      <w:r>
        <w:rPr>
          <w:rFonts w:ascii="Calibri" w:hAnsi="Calibri" w:cstheme="minorHAnsi"/>
          <w:b/>
          <w:color w:val="000000"/>
          <w:sz w:val="24"/>
          <w:szCs w:val="24"/>
          <w:lang w:val="pt-BR"/>
        </w:rPr>
        <w:t>l</w:t>
      </w:r>
      <w:r w:rsidRPr="004E2E1F">
        <w:rPr>
          <w:rFonts w:ascii="Calibri" w:hAnsi="Calibri" w:cstheme="minorHAnsi"/>
          <w:b/>
          <w:color w:val="000000"/>
          <w:sz w:val="24"/>
          <w:szCs w:val="24"/>
          <w:lang w:val="pt-BR"/>
        </w:rPr>
        <w:t xml:space="preserve"> de Publicação</w:t>
      </w:r>
      <w:r w:rsidRPr="004E2E1F">
        <w:rPr>
          <w:rFonts w:ascii="Calibri" w:hAnsi="Calibri" w:cstheme="minorHAnsi"/>
          <w:color w:val="000000"/>
          <w:sz w:val="24"/>
          <w:szCs w:val="24"/>
          <w:lang w:val="pt-BR"/>
        </w:rPr>
        <w:t>”)</w:t>
      </w:r>
      <w:r>
        <w:rPr>
          <w:rFonts w:ascii="Calibri" w:hAnsi="Calibri" w:cstheme="minorHAnsi"/>
          <w:color w:val="000000"/>
          <w:sz w:val="24"/>
          <w:szCs w:val="24"/>
          <w:lang w:val="pt-BR"/>
        </w:rPr>
        <w:t xml:space="preserve"> </w:t>
      </w:r>
      <w:r w:rsidRPr="002E0A43">
        <w:rPr>
          <w:rFonts w:ascii="Calibri" w:hAnsi="Calibri" w:cstheme="minorHAnsi"/>
          <w:sz w:val="24"/>
          <w:szCs w:val="24"/>
          <w:lang w:val="pt-BR"/>
        </w:rPr>
        <w:t>e com divulgação simultânea da íntegra dos documentos na respectiva página do Jorna</w:t>
      </w:r>
      <w:r>
        <w:rPr>
          <w:rFonts w:ascii="Calibri" w:hAnsi="Calibri" w:cstheme="minorHAnsi"/>
          <w:sz w:val="24"/>
          <w:szCs w:val="24"/>
          <w:lang w:val="pt-BR"/>
        </w:rPr>
        <w:t>l</w:t>
      </w:r>
      <w:r w:rsidRPr="002E0A43">
        <w:rPr>
          <w:rFonts w:ascii="Calibri" w:hAnsi="Calibri" w:cstheme="minorHAnsi"/>
          <w:sz w:val="24"/>
          <w:szCs w:val="24"/>
          <w:lang w:val="pt-BR"/>
        </w:rPr>
        <w:t xml:space="preserve"> de Publicação</w:t>
      </w:r>
      <w:r>
        <w:rPr>
          <w:rFonts w:ascii="Calibri" w:hAnsi="Calibri" w:cstheme="minorHAnsi"/>
          <w:sz w:val="24"/>
          <w:szCs w:val="24"/>
          <w:lang w:val="pt-BR"/>
        </w:rPr>
        <w:t xml:space="preserve"> </w:t>
      </w:r>
      <w:r w:rsidRPr="002E0A43">
        <w:rPr>
          <w:rFonts w:ascii="Calibri" w:hAnsi="Calibri" w:cstheme="minorHAnsi"/>
          <w:sz w:val="24"/>
          <w:szCs w:val="24"/>
          <w:lang w:val="pt-BR"/>
        </w:rPr>
        <w:t>na rede mundial de computadores, que dever</w:t>
      </w:r>
      <w:r>
        <w:rPr>
          <w:rFonts w:ascii="Calibri" w:hAnsi="Calibri" w:cstheme="minorHAnsi"/>
          <w:sz w:val="24"/>
          <w:szCs w:val="24"/>
          <w:lang w:val="pt-BR"/>
        </w:rPr>
        <w:t>á</w:t>
      </w:r>
      <w:r w:rsidRPr="002E0A43">
        <w:rPr>
          <w:rFonts w:ascii="Calibri" w:hAnsi="Calibri" w:cstheme="minorHAnsi"/>
          <w:sz w:val="24"/>
          <w:szCs w:val="24"/>
          <w:lang w:val="pt-BR"/>
        </w:rPr>
        <w:t xml:space="preserve"> providenciar certificação digital da autenticidade dos documentos mantidos na página própria emitida por autoridade certificadora credenciada no âmbito da Infraestrutura de Chaves Públicas Brasileiras (ICP-Brasil), conforme legislação em vigor. Eventuais atos societários posteriores da Emissora que sejam</w:t>
      </w:r>
      <w:r w:rsidRPr="004E2E1F">
        <w:rPr>
          <w:rFonts w:ascii="Calibri" w:hAnsi="Calibri" w:cstheme="minorHAnsi"/>
          <w:color w:val="000000"/>
          <w:sz w:val="24"/>
          <w:szCs w:val="24"/>
          <w:lang w:val="pt-BR"/>
        </w:rPr>
        <w:t xml:space="preserve"> realizados em razão da Emissão seguirão este mesmo procedimento</w:t>
      </w:r>
      <w:r w:rsidRPr="004E2E1F">
        <w:rPr>
          <w:rFonts w:ascii="Calibri" w:hAnsi="Calibri" w:cstheme="minorHAnsi"/>
          <w:sz w:val="24"/>
          <w:szCs w:val="24"/>
          <w:lang w:val="pt-BR"/>
        </w:rPr>
        <w:t>.</w:t>
      </w:r>
      <w:bookmarkStart w:id="18" w:name="_DV_M17"/>
      <w:bookmarkStart w:id="19" w:name="_DV_M18"/>
      <w:bookmarkEnd w:id="18"/>
      <w:bookmarkEnd w:id="19"/>
    </w:p>
    <w:p w14:paraId="0E56B5BE" w14:textId="5655BE29" w:rsidR="00493AB6" w:rsidRPr="00AF7146" w:rsidRDefault="00A162BB" w:rsidP="003922EA">
      <w:pPr>
        <w:pStyle w:val="Level2"/>
        <w:tabs>
          <w:tab w:val="clear" w:pos="1389"/>
        </w:tabs>
        <w:spacing w:after="240" w:line="320" w:lineRule="exact"/>
        <w:ind w:left="709" w:hanging="709"/>
        <w:rPr>
          <w:rFonts w:asciiTheme="minorHAnsi" w:hAnsiTheme="minorHAnsi" w:cstheme="minorHAnsi"/>
          <w:b/>
          <w:sz w:val="24"/>
          <w:szCs w:val="24"/>
          <w:lang w:val="pt-BR"/>
        </w:rPr>
      </w:pPr>
      <w:bookmarkStart w:id="20" w:name="_Ref427712429"/>
      <w:r w:rsidRPr="00AF7146">
        <w:rPr>
          <w:rFonts w:asciiTheme="minorHAnsi" w:hAnsiTheme="minorHAnsi" w:cstheme="minorHAnsi"/>
          <w:b/>
          <w:sz w:val="24"/>
          <w:szCs w:val="24"/>
          <w:lang w:val="pt-BR"/>
        </w:rPr>
        <w:t xml:space="preserve">Arquivamento </w:t>
      </w:r>
      <w:r w:rsidR="000E0171" w:rsidRPr="00AF7146">
        <w:rPr>
          <w:rFonts w:asciiTheme="minorHAnsi" w:hAnsiTheme="minorHAnsi" w:cstheme="minorHAnsi"/>
          <w:b/>
          <w:sz w:val="24"/>
          <w:szCs w:val="24"/>
          <w:lang w:val="pt-BR"/>
        </w:rPr>
        <w:t>d</w:t>
      </w:r>
      <w:r w:rsidR="00B607B8" w:rsidRPr="00AF7146">
        <w:rPr>
          <w:rFonts w:asciiTheme="minorHAnsi" w:hAnsiTheme="minorHAnsi" w:cstheme="minorHAnsi"/>
          <w:b/>
          <w:sz w:val="24"/>
          <w:szCs w:val="24"/>
          <w:lang w:val="pt-BR"/>
        </w:rPr>
        <w:t>est</w:t>
      </w:r>
      <w:r w:rsidR="000E0171" w:rsidRPr="00AF7146">
        <w:rPr>
          <w:rFonts w:asciiTheme="minorHAnsi" w:hAnsiTheme="minorHAnsi" w:cstheme="minorHAnsi"/>
          <w:b/>
          <w:sz w:val="24"/>
          <w:szCs w:val="24"/>
          <w:lang w:val="pt-BR"/>
        </w:rPr>
        <w:t xml:space="preserve">a </w:t>
      </w:r>
      <w:r w:rsidR="00493AB6" w:rsidRPr="00AF7146">
        <w:rPr>
          <w:rFonts w:asciiTheme="minorHAnsi" w:hAnsiTheme="minorHAnsi" w:cstheme="minorHAnsi"/>
          <w:b/>
          <w:sz w:val="24"/>
          <w:szCs w:val="24"/>
          <w:lang w:val="pt-BR"/>
        </w:rPr>
        <w:t>Escritura de Emissão</w:t>
      </w:r>
      <w:r w:rsidR="00B607B8" w:rsidRPr="00AF7146">
        <w:rPr>
          <w:rFonts w:asciiTheme="minorHAnsi" w:hAnsiTheme="minorHAnsi" w:cstheme="minorHAnsi"/>
          <w:b/>
          <w:sz w:val="24"/>
          <w:szCs w:val="24"/>
          <w:lang w:val="pt-BR"/>
        </w:rPr>
        <w:t xml:space="preserve"> e </w:t>
      </w:r>
      <w:bookmarkEnd w:id="20"/>
      <w:r w:rsidRPr="00AF7146">
        <w:rPr>
          <w:rFonts w:asciiTheme="minorHAnsi" w:hAnsiTheme="minorHAnsi" w:cstheme="minorHAnsi"/>
          <w:b/>
          <w:sz w:val="24"/>
          <w:szCs w:val="24"/>
          <w:lang w:val="pt-BR"/>
        </w:rPr>
        <w:t>Registro d</w:t>
      </w:r>
      <w:r w:rsidR="00C96E68" w:rsidRPr="00AF7146">
        <w:rPr>
          <w:rFonts w:asciiTheme="minorHAnsi" w:hAnsiTheme="minorHAnsi" w:cstheme="minorHAnsi"/>
          <w:b/>
          <w:sz w:val="24"/>
          <w:szCs w:val="24"/>
          <w:lang w:val="pt-BR"/>
        </w:rPr>
        <w:t>o</w:t>
      </w:r>
      <w:r w:rsidRPr="00AF7146">
        <w:rPr>
          <w:rFonts w:asciiTheme="minorHAnsi" w:hAnsiTheme="minorHAnsi" w:cstheme="minorHAnsi"/>
          <w:b/>
          <w:sz w:val="24"/>
          <w:szCs w:val="24"/>
          <w:lang w:val="pt-BR"/>
        </w:rPr>
        <w:t xml:space="preserve"> </w:t>
      </w:r>
      <w:r w:rsidR="00C96E68" w:rsidRPr="00AF7146">
        <w:rPr>
          <w:rFonts w:asciiTheme="minorHAnsi" w:hAnsiTheme="minorHAnsi" w:cstheme="minorHAnsi"/>
          <w:b/>
          <w:sz w:val="24"/>
          <w:szCs w:val="24"/>
          <w:lang w:val="pt-BR"/>
        </w:rPr>
        <w:t>Contrato de Cessão Fiduciária</w:t>
      </w:r>
    </w:p>
    <w:p w14:paraId="2F870002" w14:textId="054F878E" w:rsidR="00493AB6" w:rsidRPr="00AF7146" w:rsidRDefault="00A162BB"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1" w:name="_DV_M21"/>
      <w:bookmarkStart w:id="22" w:name="_Ref427660038"/>
      <w:bookmarkStart w:id="23" w:name="_Ref38531590"/>
      <w:bookmarkEnd w:id="21"/>
      <w:r w:rsidRPr="00AF7146">
        <w:rPr>
          <w:rFonts w:asciiTheme="minorHAnsi" w:hAnsiTheme="minorHAnsi" w:cstheme="minorHAnsi"/>
          <w:sz w:val="24"/>
          <w:szCs w:val="24"/>
          <w:lang w:val="pt-BR"/>
        </w:rPr>
        <w:t>A presente</w:t>
      </w:r>
      <w:r w:rsidR="00493AB6" w:rsidRPr="00AF7146">
        <w:rPr>
          <w:rFonts w:asciiTheme="minorHAnsi" w:hAnsiTheme="minorHAnsi" w:cstheme="minorHAnsi"/>
          <w:sz w:val="24"/>
          <w:szCs w:val="24"/>
          <w:lang w:val="pt-BR"/>
        </w:rPr>
        <w:t xml:space="preserve"> Escritura de Emissão e </w:t>
      </w:r>
      <w:r w:rsidR="00632969" w:rsidRPr="00AF7146">
        <w:rPr>
          <w:rFonts w:asciiTheme="minorHAnsi" w:hAnsiTheme="minorHAnsi" w:cstheme="minorHAnsi"/>
          <w:sz w:val="24"/>
          <w:szCs w:val="24"/>
          <w:lang w:val="pt-BR"/>
        </w:rPr>
        <w:t xml:space="preserve">seus </w:t>
      </w:r>
      <w:r w:rsidR="00493AB6" w:rsidRPr="00AF7146">
        <w:rPr>
          <w:rFonts w:asciiTheme="minorHAnsi" w:hAnsiTheme="minorHAnsi" w:cstheme="minorHAnsi"/>
          <w:sz w:val="24"/>
          <w:szCs w:val="24"/>
          <w:lang w:val="pt-BR"/>
        </w:rPr>
        <w:t xml:space="preserve">eventuais aditamentos serão </w:t>
      </w:r>
      <w:r w:rsidRPr="00AF7146">
        <w:rPr>
          <w:rFonts w:asciiTheme="minorHAnsi" w:hAnsiTheme="minorHAnsi" w:cstheme="minorHAnsi"/>
          <w:sz w:val="24"/>
          <w:szCs w:val="24"/>
          <w:lang w:val="pt-BR"/>
        </w:rPr>
        <w:t xml:space="preserve">arquivados </w:t>
      </w:r>
      <w:r w:rsidR="002E4F0D" w:rsidRPr="00AF7146">
        <w:rPr>
          <w:rFonts w:asciiTheme="minorHAnsi" w:hAnsiTheme="minorHAnsi" w:cstheme="minorHAnsi"/>
          <w:sz w:val="24"/>
          <w:szCs w:val="24"/>
          <w:lang w:val="pt-BR"/>
        </w:rPr>
        <w:t>na</w:t>
      </w:r>
      <w:r w:rsidR="00493AB6"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J</w:t>
      </w:r>
      <w:r w:rsidR="00A76A39" w:rsidRPr="00AF7146">
        <w:rPr>
          <w:rFonts w:asciiTheme="minorHAnsi" w:hAnsiTheme="minorHAnsi" w:cstheme="minorHAnsi"/>
          <w:sz w:val="24"/>
          <w:szCs w:val="24"/>
          <w:lang w:val="pt-BR"/>
        </w:rPr>
        <w:t>UCE</w:t>
      </w:r>
      <w:r w:rsidR="00C41758">
        <w:rPr>
          <w:rFonts w:asciiTheme="minorHAnsi" w:hAnsiTheme="minorHAnsi" w:cstheme="minorHAnsi"/>
          <w:sz w:val="24"/>
          <w:szCs w:val="24"/>
          <w:lang w:val="pt-BR"/>
        </w:rPr>
        <w:t>RJA</w:t>
      </w:r>
      <w:r w:rsidRPr="00AF7146">
        <w:rPr>
          <w:rFonts w:asciiTheme="minorHAnsi" w:hAnsiTheme="minorHAnsi" w:cstheme="minorHAnsi"/>
          <w:sz w:val="24"/>
          <w:szCs w:val="24"/>
          <w:lang w:val="pt-BR"/>
        </w:rPr>
        <w:t xml:space="preserve"> </w:t>
      </w:r>
      <w:r w:rsidR="00493AB6" w:rsidRPr="00AF7146">
        <w:rPr>
          <w:rFonts w:asciiTheme="minorHAnsi" w:hAnsiTheme="minorHAnsi" w:cstheme="minorHAnsi"/>
          <w:sz w:val="24"/>
          <w:szCs w:val="24"/>
          <w:lang w:val="pt-BR"/>
        </w:rPr>
        <w:t xml:space="preserve">de acordo com o </w:t>
      </w:r>
      <w:r w:rsidR="000239A5" w:rsidRPr="00AF7146">
        <w:rPr>
          <w:rFonts w:asciiTheme="minorHAnsi" w:hAnsiTheme="minorHAnsi" w:cstheme="minorHAnsi"/>
          <w:sz w:val="24"/>
          <w:szCs w:val="24"/>
          <w:lang w:val="pt-BR"/>
        </w:rPr>
        <w:t xml:space="preserve">inciso II e o parágrafo 3º do </w:t>
      </w:r>
      <w:r w:rsidR="00493AB6" w:rsidRPr="00AF7146">
        <w:rPr>
          <w:rFonts w:asciiTheme="minorHAnsi" w:hAnsiTheme="minorHAnsi" w:cstheme="minorHAnsi"/>
          <w:sz w:val="24"/>
          <w:szCs w:val="24"/>
          <w:lang w:val="pt-BR"/>
        </w:rPr>
        <w:t>artigo 62 da Lei das Sociedades por Ações.</w:t>
      </w:r>
      <w:bookmarkEnd w:id="22"/>
      <w:r w:rsidR="00CE03B8" w:rsidRPr="00AF7146" w:rsidDel="00CE03B8">
        <w:rPr>
          <w:rFonts w:asciiTheme="minorHAnsi" w:hAnsiTheme="minorHAnsi" w:cstheme="minorHAnsi"/>
          <w:sz w:val="24"/>
          <w:szCs w:val="24"/>
          <w:lang w:val="pt-BR"/>
        </w:rPr>
        <w:t xml:space="preserve"> </w:t>
      </w:r>
      <w:r w:rsidR="00167BC5" w:rsidRPr="00AF7146">
        <w:rPr>
          <w:rFonts w:asciiTheme="minorHAnsi" w:hAnsiTheme="minorHAnsi" w:cstheme="minorHAnsi"/>
          <w:sz w:val="24"/>
          <w:szCs w:val="24"/>
          <w:lang w:val="pt-BR"/>
        </w:rPr>
        <w:t>A via original e o</w:t>
      </w:r>
      <w:r w:rsidR="00720C60" w:rsidRPr="00AF7146">
        <w:rPr>
          <w:rFonts w:asciiTheme="minorHAnsi" w:hAnsiTheme="minorHAnsi" w:cstheme="minorHAnsi"/>
          <w:sz w:val="24"/>
          <w:szCs w:val="24"/>
          <w:lang w:val="pt-BR"/>
        </w:rPr>
        <w:t>s</w:t>
      </w:r>
      <w:r w:rsidR="00C92766" w:rsidRPr="00AF7146">
        <w:rPr>
          <w:rFonts w:asciiTheme="minorHAnsi" w:hAnsiTheme="minorHAnsi" w:cstheme="minorHAnsi"/>
          <w:sz w:val="24"/>
          <w:szCs w:val="24"/>
          <w:lang w:val="pt-BR"/>
        </w:rPr>
        <w:t xml:space="preserve"> aditamentos </w:t>
      </w:r>
      <w:r w:rsidR="00720C60" w:rsidRPr="00AF7146">
        <w:rPr>
          <w:rFonts w:asciiTheme="minorHAnsi" w:hAnsiTheme="minorHAnsi" w:cstheme="minorHAnsi"/>
          <w:sz w:val="24"/>
          <w:szCs w:val="24"/>
          <w:lang w:val="pt-BR"/>
        </w:rPr>
        <w:t xml:space="preserve">à presente Escritura de Emissão </w:t>
      </w:r>
      <w:r w:rsidR="00C92766" w:rsidRPr="00AF7146">
        <w:rPr>
          <w:rFonts w:asciiTheme="minorHAnsi" w:hAnsiTheme="minorHAnsi" w:cstheme="minorHAnsi"/>
          <w:sz w:val="24"/>
          <w:szCs w:val="24"/>
          <w:lang w:val="pt-BR"/>
        </w:rPr>
        <w:t xml:space="preserve">deverão ser protocolados na </w:t>
      </w:r>
      <w:r w:rsidR="00A832BE" w:rsidRPr="00AF7146">
        <w:rPr>
          <w:rFonts w:asciiTheme="minorHAnsi" w:hAnsiTheme="minorHAnsi" w:cstheme="minorHAnsi"/>
          <w:sz w:val="24"/>
          <w:szCs w:val="24"/>
          <w:lang w:val="pt-BR"/>
        </w:rPr>
        <w:t>JUCE</w:t>
      </w:r>
      <w:r w:rsidR="004177B9">
        <w:rPr>
          <w:rFonts w:asciiTheme="minorHAnsi" w:hAnsiTheme="minorHAnsi" w:cstheme="minorHAnsi"/>
          <w:sz w:val="24"/>
          <w:szCs w:val="24"/>
          <w:lang w:val="pt-BR"/>
        </w:rPr>
        <w:t>RJA</w:t>
      </w:r>
      <w:r w:rsidR="00A832BE" w:rsidRPr="00AF7146">
        <w:rPr>
          <w:rFonts w:asciiTheme="minorHAnsi" w:hAnsiTheme="minorHAnsi" w:cstheme="minorHAnsi"/>
          <w:sz w:val="24"/>
          <w:szCs w:val="24"/>
          <w:lang w:val="pt-BR"/>
        </w:rPr>
        <w:t xml:space="preserve"> </w:t>
      </w:r>
      <w:r w:rsidR="00C92766" w:rsidRPr="00AF7146">
        <w:rPr>
          <w:rFonts w:asciiTheme="minorHAnsi" w:hAnsiTheme="minorHAnsi" w:cstheme="minorHAnsi"/>
          <w:sz w:val="24"/>
          <w:szCs w:val="24"/>
          <w:lang w:val="pt-BR"/>
        </w:rPr>
        <w:t xml:space="preserve">no prazo de até </w:t>
      </w:r>
      <w:r w:rsidR="00F01E80" w:rsidRPr="00AF7146">
        <w:rPr>
          <w:rFonts w:asciiTheme="minorHAnsi" w:hAnsiTheme="minorHAnsi" w:cstheme="minorHAnsi"/>
          <w:sz w:val="24"/>
          <w:szCs w:val="24"/>
          <w:lang w:val="pt-BR"/>
        </w:rPr>
        <w:t>5</w:t>
      </w:r>
      <w:r w:rsidR="00474EB6" w:rsidRPr="00AF7146">
        <w:rPr>
          <w:rFonts w:asciiTheme="minorHAnsi" w:hAnsiTheme="minorHAnsi" w:cstheme="minorHAnsi"/>
          <w:sz w:val="24"/>
          <w:szCs w:val="24"/>
          <w:lang w:val="pt-BR"/>
        </w:rPr>
        <w:t xml:space="preserve"> (</w:t>
      </w:r>
      <w:r w:rsidR="00F01E80" w:rsidRPr="00AF7146">
        <w:rPr>
          <w:rFonts w:asciiTheme="minorHAnsi" w:hAnsiTheme="minorHAnsi" w:cstheme="minorHAnsi"/>
          <w:sz w:val="24"/>
          <w:szCs w:val="24"/>
          <w:lang w:val="pt-BR"/>
        </w:rPr>
        <w:t>cinco</w:t>
      </w:r>
      <w:r w:rsidR="00474EB6" w:rsidRPr="00AF7146">
        <w:rPr>
          <w:rFonts w:asciiTheme="minorHAnsi" w:hAnsiTheme="minorHAnsi" w:cstheme="minorHAnsi"/>
          <w:sz w:val="24"/>
          <w:szCs w:val="24"/>
          <w:lang w:val="pt-BR"/>
        </w:rPr>
        <w:t>)</w:t>
      </w:r>
      <w:r w:rsidR="00C92766" w:rsidRPr="00AF7146">
        <w:rPr>
          <w:rFonts w:asciiTheme="minorHAnsi" w:hAnsiTheme="minorHAnsi" w:cstheme="minorHAnsi"/>
          <w:sz w:val="24"/>
          <w:szCs w:val="24"/>
          <w:lang w:val="pt-BR"/>
        </w:rPr>
        <w:t xml:space="preserve"> Dias Úteis a contar da data de celebração.</w:t>
      </w:r>
      <w:r w:rsidR="00247228" w:rsidRPr="00AF7146">
        <w:rPr>
          <w:rFonts w:asciiTheme="minorHAnsi" w:hAnsiTheme="minorHAnsi" w:cstheme="minorHAnsi"/>
          <w:sz w:val="24"/>
          <w:szCs w:val="24"/>
          <w:lang w:val="pt-BR"/>
        </w:rPr>
        <w:t xml:space="preserve"> </w:t>
      </w:r>
      <w:bookmarkEnd w:id="23"/>
    </w:p>
    <w:p w14:paraId="6918193A" w14:textId="1ADC7181" w:rsidR="00493AB6" w:rsidRPr="00AF7146" w:rsidRDefault="000E017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4" w:name="_DV_M22"/>
      <w:bookmarkEnd w:id="24"/>
      <w:r w:rsidRPr="00AF7146">
        <w:rPr>
          <w:rFonts w:asciiTheme="minorHAnsi" w:hAnsiTheme="minorHAnsi" w:cstheme="minorHAnsi"/>
          <w:sz w:val="24"/>
          <w:szCs w:val="24"/>
          <w:lang w:val="pt-BR"/>
        </w:rPr>
        <w:t xml:space="preserve">A Emissora </w:t>
      </w:r>
      <w:r w:rsidR="004908EC" w:rsidRPr="00AF7146">
        <w:rPr>
          <w:rFonts w:asciiTheme="minorHAnsi" w:hAnsiTheme="minorHAnsi" w:cstheme="minorHAnsi"/>
          <w:sz w:val="24"/>
          <w:szCs w:val="24"/>
          <w:lang w:val="pt-BR"/>
        </w:rPr>
        <w:t xml:space="preserve">compromete-se a enviar </w:t>
      </w:r>
      <w:r w:rsidR="00493AB6" w:rsidRPr="00AF7146">
        <w:rPr>
          <w:rFonts w:asciiTheme="minorHAnsi" w:hAnsiTheme="minorHAnsi" w:cstheme="minorHAnsi"/>
          <w:sz w:val="24"/>
          <w:szCs w:val="24"/>
          <w:lang w:val="pt-BR"/>
        </w:rPr>
        <w:t xml:space="preserve">ao Agente Fiduciário 1 (uma) via </w:t>
      </w:r>
      <w:r w:rsidR="00A832BE" w:rsidRPr="00AF7146">
        <w:rPr>
          <w:rFonts w:asciiTheme="minorHAnsi" w:hAnsiTheme="minorHAnsi" w:cstheme="minorHAnsi"/>
          <w:sz w:val="24"/>
          <w:szCs w:val="24"/>
          <w:lang w:val="pt-BR"/>
        </w:rPr>
        <w:t xml:space="preserve">original </w:t>
      </w:r>
      <w:r w:rsidR="00C92766" w:rsidRPr="00AF7146">
        <w:rPr>
          <w:rFonts w:asciiTheme="minorHAnsi" w:hAnsiTheme="minorHAnsi" w:cstheme="minorHAnsi"/>
          <w:sz w:val="24"/>
          <w:szCs w:val="24"/>
          <w:lang w:val="pt-BR"/>
        </w:rPr>
        <w:t xml:space="preserve">desta Escritura de Emissão </w:t>
      </w:r>
      <w:r w:rsidR="00180A6C" w:rsidRPr="00AF7146">
        <w:rPr>
          <w:rFonts w:asciiTheme="minorHAnsi" w:hAnsiTheme="minorHAnsi" w:cstheme="minorHAnsi"/>
          <w:sz w:val="24"/>
          <w:szCs w:val="24"/>
          <w:lang w:val="pt-BR"/>
        </w:rPr>
        <w:t>e eventuais aditamentos</w:t>
      </w:r>
      <w:r w:rsidR="00493AB6" w:rsidRPr="00AF7146">
        <w:rPr>
          <w:rFonts w:asciiTheme="minorHAnsi" w:hAnsiTheme="minorHAnsi" w:cstheme="minorHAnsi"/>
          <w:sz w:val="24"/>
          <w:szCs w:val="24"/>
          <w:lang w:val="pt-BR"/>
        </w:rPr>
        <w:t xml:space="preserve"> </w:t>
      </w:r>
      <w:r w:rsidR="00A162BB" w:rsidRPr="00AF7146">
        <w:rPr>
          <w:rFonts w:asciiTheme="minorHAnsi" w:hAnsiTheme="minorHAnsi" w:cstheme="minorHAnsi"/>
          <w:sz w:val="24"/>
          <w:szCs w:val="24"/>
          <w:lang w:val="pt-BR"/>
        </w:rPr>
        <w:t xml:space="preserve">arquivados </w:t>
      </w:r>
      <w:r w:rsidR="0004346F" w:rsidRPr="00AF7146">
        <w:rPr>
          <w:rFonts w:asciiTheme="minorHAnsi" w:hAnsiTheme="minorHAnsi" w:cstheme="minorHAnsi"/>
          <w:sz w:val="24"/>
          <w:szCs w:val="24"/>
          <w:lang w:val="pt-BR"/>
        </w:rPr>
        <w:t xml:space="preserve">na </w:t>
      </w:r>
      <w:r w:rsidR="00A832BE" w:rsidRPr="00AF7146">
        <w:rPr>
          <w:rFonts w:asciiTheme="minorHAnsi" w:hAnsiTheme="minorHAnsi" w:cstheme="minorHAnsi"/>
          <w:sz w:val="24"/>
          <w:szCs w:val="24"/>
          <w:lang w:val="pt-BR"/>
        </w:rPr>
        <w:t>JUCE</w:t>
      </w:r>
      <w:r w:rsidR="004177B9">
        <w:rPr>
          <w:rFonts w:asciiTheme="minorHAnsi" w:hAnsiTheme="minorHAnsi" w:cstheme="minorHAnsi"/>
          <w:sz w:val="24"/>
          <w:szCs w:val="24"/>
          <w:lang w:val="pt-BR"/>
        </w:rPr>
        <w:t>RJA</w:t>
      </w:r>
      <w:r w:rsidR="006E30A0" w:rsidRPr="00AF7146">
        <w:rPr>
          <w:rFonts w:asciiTheme="minorHAnsi" w:hAnsiTheme="minorHAnsi" w:cstheme="minorHAnsi"/>
          <w:sz w:val="24"/>
          <w:szCs w:val="24"/>
          <w:lang w:val="pt-BR"/>
        </w:rPr>
        <w:t>,</w:t>
      </w:r>
      <w:r w:rsidR="00493AB6" w:rsidRPr="00AF7146">
        <w:rPr>
          <w:rFonts w:asciiTheme="minorHAnsi" w:hAnsiTheme="minorHAnsi" w:cstheme="minorHAnsi"/>
          <w:sz w:val="24"/>
          <w:szCs w:val="24"/>
          <w:lang w:val="pt-BR"/>
        </w:rPr>
        <w:t xml:space="preserve"> </w:t>
      </w:r>
      <w:r w:rsidR="00146811" w:rsidRPr="00AF7146">
        <w:rPr>
          <w:rFonts w:asciiTheme="minorHAnsi" w:hAnsiTheme="minorHAnsi" w:cstheme="minorHAnsi"/>
          <w:sz w:val="24"/>
          <w:szCs w:val="24"/>
          <w:lang w:val="pt-BR"/>
        </w:rPr>
        <w:t xml:space="preserve">no prazo de até </w:t>
      </w:r>
      <w:r w:rsidR="00C57F50" w:rsidRPr="00AF7146">
        <w:rPr>
          <w:rFonts w:asciiTheme="minorHAnsi" w:hAnsiTheme="minorHAnsi" w:cstheme="minorHAnsi"/>
          <w:sz w:val="24"/>
          <w:szCs w:val="24"/>
          <w:lang w:val="pt-BR"/>
        </w:rPr>
        <w:t>3</w:t>
      </w:r>
      <w:r w:rsidR="006E1363" w:rsidRPr="00AF7146">
        <w:rPr>
          <w:rFonts w:asciiTheme="minorHAnsi" w:hAnsiTheme="minorHAnsi" w:cstheme="minorHAnsi"/>
          <w:sz w:val="24"/>
          <w:szCs w:val="24"/>
          <w:lang w:val="pt-BR"/>
        </w:rPr>
        <w:t xml:space="preserve"> (</w:t>
      </w:r>
      <w:r w:rsidR="00C57F50" w:rsidRPr="00AF7146">
        <w:rPr>
          <w:rFonts w:asciiTheme="minorHAnsi" w:hAnsiTheme="minorHAnsi" w:cstheme="minorHAnsi"/>
          <w:sz w:val="24"/>
          <w:szCs w:val="24"/>
          <w:lang w:val="pt-BR"/>
        </w:rPr>
        <w:t>três</w:t>
      </w:r>
      <w:r w:rsidR="006E1363" w:rsidRPr="00AF7146">
        <w:rPr>
          <w:rFonts w:asciiTheme="minorHAnsi" w:hAnsiTheme="minorHAnsi" w:cstheme="minorHAnsi"/>
          <w:sz w:val="24"/>
          <w:szCs w:val="24"/>
          <w:lang w:val="pt-BR"/>
        </w:rPr>
        <w:t>)</w:t>
      </w:r>
      <w:r w:rsidR="00146811" w:rsidRPr="00AF7146">
        <w:rPr>
          <w:rFonts w:asciiTheme="minorHAnsi" w:hAnsiTheme="minorHAnsi" w:cstheme="minorHAnsi"/>
          <w:sz w:val="24"/>
          <w:szCs w:val="24"/>
          <w:lang w:val="pt-BR"/>
        </w:rPr>
        <w:t xml:space="preserve"> Dias Úteis contados da</w:t>
      </w:r>
      <w:r w:rsidR="00493AB6" w:rsidRPr="00AF7146">
        <w:rPr>
          <w:rFonts w:asciiTheme="minorHAnsi" w:hAnsiTheme="minorHAnsi" w:cstheme="minorHAnsi"/>
          <w:sz w:val="24"/>
          <w:szCs w:val="24"/>
          <w:lang w:val="pt-BR"/>
        </w:rPr>
        <w:t xml:space="preserve"> data </w:t>
      </w:r>
      <w:r w:rsidR="00A162BB" w:rsidRPr="00AF7146">
        <w:rPr>
          <w:rFonts w:asciiTheme="minorHAnsi" w:hAnsiTheme="minorHAnsi" w:cstheme="minorHAnsi"/>
          <w:sz w:val="24"/>
          <w:szCs w:val="24"/>
          <w:lang w:val="pt-BR"/>
        </w:rPr>
        <w:t xml:space="preserve">da obtenção </w:t>
      </w:r>
      <w:r w:rsidR="00493AB6" w:rsidRPr="00AF7146">
        <w:rPr>
          <w:rFonts w:asciiTheme="minorHAnsi" w:hAnsiTheme="minorHAnsi" w:cstheme="minorHAnsi"/>
          <w:sz w:val="24"/>
          <w:szCs w:val="24"/>
          <w:lang w:val="pt-BR"/>
        </w:rPr>
        <w:t>do</w:t>
      </w:r>
      <w:r w:rsidR="00A162BB" w:rsidRPr="00AF7146">
        <w:rPr>
          <w:rFonts w:asciiTheme="minorHAnsi" w:hAnsiTheme="minorHAnsi" w:cstheme="minorHAnsi"/>
          <w:sz w:val="24"/>
          <w:szCs w:val="24"/>
          <w:lang w:val="pt-BR"/>
        </w:rPr>
        <w:t>s</w:t>
      </w:r>
      <w:r w:rsidR="00493AB6" w:rsidRPr="00AF7146">
        <w:rPr>
          <w:rFonts w:asciiTheme="minorHAnsi" w:hAnsiTheme="minorHAnsi" w:cstheme="minorHAnsi"/>
          <w:sz w:val="24"/>
          <w:szCs w:val="24"/>
          <w:lang w:val="pt-BR"/>
        </w:rPr>
        <w:t xml:space="preserve"> </w:t>
      </w:r>
      <w:r w:rsidR="00A162BB" w:rsidRPr="00AF7146">
        <w:rPr>
          <w:rFonts w:asciiTheme="minorHAnsi" w:hAnsiTheme="minorHAnsi" w:cstheme="minorHAnsi"/>
          <w:sz w:val="24"/>
          <w:szCs w:val="24"/>
          <w:lang w:val="pt-BR"/>
        </w:rPr>
        <w:t xml:space="preserve">referidos </w:t>
      </w:r>
      <w:r w:rsidR="00493AB6" w:rsidRPr="00AF7146">
        <w:rPr>
          <w:rFonts w:asciiTheme="minorHAnsi" w:hAnsiTheme="minorHAnsi" w:cstheme="minorHAnsi"/>
          <w:sz w:val="24"/>
          <w:szCs w:val="24"/>
          <w:lang w:val="pt-BR"/>
        </w:rPr>
        <w:t>registro</w:t>
      </w:r>
      <w:r w:rsidR="00A162BB" w:rsidRPr="00AF7146">
        <w:rPr>
          <w:rFonts w:asciiTheme="minorHAnsi" w:hAnsiTheme="minorHAnsi" w:cstheme="minorHAnsi"/>
          <w:sz w:val="24"/>
          <w:szCs w:val="24"/>
          <w:lang w:val="pt-BR"/>
        </w:rPr>
        <w:t>s</w:t>
      </w:r>
      <w:r w:rsidR="00493AB6" w:rsidRPr="00AF7146">
        <w:rPr>
          <w:rFonts w:asciiTheme="minorHAnsi" w:hAnsiTheme="minorHAnsi" w:cstheme="minorHAnsi"/>
          <w:sz w:val="24"/>
          <w:szCs w:val="24"/>
          <w:lang w:val="pt-BR"/>
        </w:rPr>
        <w:t>.</w:t>
      </w:r>
      <w:r w:rsidR="00C35439" w:rsidRPr="00AF7146">
        <w:rPr>
          <w:rFonts w:asciiTheme="minorHAnsi" w:hAnsiTheme="minorHAnsi" w:cstheme="minorHAnsi"/>
          <w:sz w:val="24"/>
          <w:szCs w:val="24"/>
          <w:lang w:val="pt-BR"/>
        </w:rPr>
        <w:t xml:space="preserve"> </w:t>
      </w:r>
    </w:p>
    <w:p w14:paraId="5C8CB15E" w14:textId="25D72525" w:rsidR="004908EC" w:rsidRPr="00AF7146" w:rsidRDefault="004908EC"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w:t>
      </w:r>
      <w:r w:rsidR="00C96E68" w:rsidRPr="00AF7146">
        <w:rPr>
          <w:rFonts w:asciiTheme="minorHAnsi" w:hAnsiTheme="minorHAnsi" w:cstheme="minorHAnsi"/>
          <w:sz w:val="24"/>
          <w:szCs w:val="24"/>
          <w:lang w:val="pt-BR"/>
        </w:rPr>
        <w:t>Contrato de Cessão Fiduciária</w:t>
      </w:r>
      <w:r w:rsidRPr="00AF7146">
        <w:rPr>
          <w:rFonts w:asciiTheme="minorHAnsi" w:hAnsiTheme="minorHAnsi" w:cstheme="minorHAnsi"/>
          <w:sz w:val="24"/>
          <w:szCs w:val="24"/>
          <w:lang w:val="pt-BR"/>
        </w:rPr>
        <w:t xml:space="preserve"> (conforme definido abaixo) ser</w:t>
      </w:r>
      <w:r w:rsidR="00A832BE" w:rsidRPr="00AF7146">
        <w:rPr>
          <w:rFonts w:asciiTheme="minorHAnsi" w:hAnsiTheme="minorHAnsi" w:cstheme="minorHAnsi"/>
          <w:sz w:val="24"/>
          <w:szCs w:val="24"/>
          <w:lang w:val="pt-BR"/>
        </w:rPr>
        <w:t>á</w:t>
      </w:r>
      <w:r w:rsidRPr="00AF7146">
        <w:rPr>
          <w:rFonts w:asciiTheme="minorHAnsi" w:hAnsiTheme="minorHAnsi" w:cstheme="minorHAnsi"/>
          <w:sz w:val="24"/>
          <w:szCs w:val="24"/>
          <w:lang w:val="pt-BR"/>
        </w:rPr>
        <w:t xml:space="preserve"> registrado no competente cartório de títulos e </w:t>
      </w:r>
      <w:r w:rsidRPr="00D16E38">
        <w:rPr>
          <w:rFonts w:asciiTheme="minorHAnsi" w:hAnsiTheme="minorHAnsi" w:cstheme="minorHAnsi"/>
          <w:sz w:val="24"/>
          <w:szCs w:val="24"/>
          <w:lang w:val="pt-BR"/>
        </w:rPr>
        <w:t>documentos</w:t>
      </w:r>
      <w:r w:rsidR="00AF7146" w:rsidRPr="00D16E38">
        <w:rPr>
          <w:rFonts w:asciiTheme="minorHAnsi" w:hAnsiTheme="minorHAnsi" w:cstheme="minorHAnsi"/>
          <w:sz w:val="24"/>
          <w:szCs w:val="24"/>
          <w:lang w:val="pt-BR"/>
        </w:rPr>
        <w:t xml:space="preserve"> da </w:t>
      </w:r>
      <w:r w:rsidR="00AF7146" w:rsidRPr="00F64BD3">
        <w:rPr>
          <w:rFonts w:asciiTheme="minorHAnsi" w:hAnsiTheme="minorHAnsi" w:cstheme="minorHAnsi"/>
          <w:sz w:val="24"/>
          <w:szCs w:val="24"/>
          <w:lang w:val="pt-BR"/>
        </w:rPr>
        <w:t>Cidade d</w:t>
      </w:r>
      <w:r w:rsidR="004177B9" w:rsidRPr="00F64BD3">
        <w:rPr>
          <w:rFonts w:asciiTheme="minorHAnsi" w:hAnsiTheme="minorHAnsi" w:cstheme="minorHAnsi"/>
          <w:sz w:val="24"/>
          <w:szCs w:val="24"/>
          <w:lang w:val="pt-BR"/>
        </w:rPr>
        <w:t>o Rio de Janeiro</w:t>
      </w:r>
      <w:r w:rsidR="00AF7146" w:rsidRPr="00F64BD3">
        <w:rPr>
          <w:rFonts w:asciiTheme="minorHAnsi" w:hAnsiTheme="minorHAnsi" w:cstheme="minorHAnsi"/>
          <w:sz w:val="24"/>
          <w:szCs w:val="24"/>
          <w:lang w:val="pt-BR"/>
        </w:rPr>
        <w:t>, Estado d</w:t>
      </w:r>
      <w:r w:rsidR="004177B9" w:rsidRPr="00F64BD3">
        <w:rPr>
          <w:rFonts w:asciiTheme="minorHAnsi" w:hAnsiTheme="minorHAnsi" w:cstheme="minorHAnsi"/>
          <w:sz w:val="24"/>
          <w:szCs w:val="24"/>
          <w:lang w:val="pt-BR"/>
        </w:rPr>
        <w:t>o Rio de Janeiro</w:t>
      </w:r>
      <w:r w:rsidR="004177B9" w:rsidRPr="00D16E38">
        <w:rPr>
          <w:rFonts w:asciiTheme="minorHAnsi" w:hAnsiTheme="minorHAnsi" w:cstheme="minorHAnsi"/>
          <w:sz w:val="24"/>
          <w:szCs w:val="24"/>
          <w:lang w:val="pt-BR"/>
        </w:rPr>
        <w:t xml:space="preserve"> </w:t>
      </w:r>
      <w:r w:rsidR="00AF7146" w:rsidRPr="00D16E38">
        <w:rPr>
          <w:rFonts w:asciiTheme="minorHAnsi" w:hAnsiTheme="minorHAnsi" w:cstheme="minorHAnsi"/>
          <w:sz w:val="24"/>
          <w:szCs w:val="24"/>
          <w:lang w:val="pt-BR"/>
        </w:rPr>
        <w:t>(“</w:t>
      </w:r>
      <w:r w:rsidR="00AF7146" w:rsidRPr="00D16E38">
        <w:rPr>
          <w:rFonts w:asciiTheme="minorHAnsi" w:hAnsiTheme="minorHAnsi" w:cstheme="minorHAnsi"/>
          <w:b/>
          <w:bCs/>
          <w:sz w:val="24"/>
          <w:szCs w:val="24"/>
          <w:lang w:val="pt-BR"/>
        </w:rPr>
        <w:t>Cartório de RTD</w:t>
      </w:r>
      <w:r w:rsidR="00AF7146" w:rsidRPr="00D16E38">
        <w:rPr>
          <w:rFonts w:asciiTheme="minorHAnsi" w:hAnsiTheme="minorHAnsi" w:cstheme="minorHAnsi"/>
          <w:sz w:val="24"/>
          <w:szCs w:val="24"/>
          <w:lang w:val="pt-BR"/>
        </w:rPr>
        <w:t>”)</w:t>
      </w:r>
      <w:r w:rsidRPr="00D16E38">
        <w:rPr>
          <w:rFonts w:asciiTheme="minorHAnsi" w:hAnsiTheme="minorHAnsi" w:cstheme="minorHAnsi"/>
          <w:sz w:val="24"/>
          <w:szCs w:val="24"/>
          <w:lang w:val="pt-BR"/>
        </w:rPr>
        <w:t>, de acordo com</w:t>
      </w:r>
      <w:r w:rsidRPr="00AF7146">
        <w:rPr>
          <w:rFonts w:asciiTheme="minorHAnsi" w:hAnsiTheme="minorHAnsi" w:cstheme="minorHAnsi"/>
          <w:sz w:val="24"/>
          <w:szCs w:val="24"/>
          <w:lang w:val="pt-BR"/>
        </w:rPr>
        <w:t xml:space="preserve"> o </w:t>
      </w:r>
      <w:r w:rsidR="00AF7146" w:rsidRPr="00AF7146">
        <w:rPr>
          <w:rFonts w:asciiTheme="minorHAnsi" w:hAnsiTheme="minorHAnsi" w:cstheme="minorHAnsi"/>
          <w:sz w:val="24"/>
          <w:szCs w:val="24"/>
          <w:lang w:val="pt-BR"/>
        </w:rPr>
        <w:t xml:space="preserve">Inciso </w:t>
      </w:r>
      <w:r w:rsidRPr="00AF7146">
        <w:rPr>
          <w:rFonts w:asciiTheme="minorHAnsi" w:hAnsiTheme="minorHAnsi" w:cstheme="minorHAnsi"/>
          <w:sz w:val="24"/>
          <w:szCs w:val="24"/>
          <w:lang w:val="pt-BR"/>
        </w:rPr>
        <w:t xml:space="preserve">III do artigo 62 da Lei das Sociedades por Ações, e nos termos do </w:t>
      </w:r>
      <w:r w:rsidR="00A832BE" w:rsidRPr="00AF7146">
        <w:rPr>
          <w:rFonts w:asciiTheme="minorHAnsi" w:hAnsiTheme="minorHAnsi" w:cstheme="minorHAnsi"/>
          <w:sz w:val="24"/>
          <w:szCs w:val="24"/>
          <w:lang w:val="pt-BR"/>
        </w:rPr>
        <w:t>C</w:t>
      </w:r>
      <w:r w:rsidR="005C1A3E" w:rsidRPr="00AF7146">
        <w:rPr>
          <w:rFonts w:asciiTheme="minorHAnsi" w:hAnsiTheme="minorHAnsi" w:cstheme="minorHAnsi"/>
          <w:sz w:val="24"/>
          <w:szCs w:val="24"/>
          <w:lang w:val="pt-BR"/>
        </w:rPr>
        <w:t>ontrato</w:t>
      </w:r>
      <w:r w:rsidR="00A832BE" w:rsidRPr="00AF7146">
        <w:rPr>
          <w:rFonts w:asciiTheme="minorHAnsi" w:hAnsiTheme="minorHAnsi" w:cstheme="minorHAnsi"/>
          <w:sz w:val="24"/>
          <w:szCs w:val="24"/>
          <w:lang w:val="pt-BR"/>
        </w:rPr>
        <w:t xml:space="preserve"> de Cessão Fiduciária</w:t>
      </w:r>
      <w:r w:rsidRPr="00AF7146">
        <w:rPr>
          <w:rFonts w:asciiTheme="minorHAnsi" w:hAnsiTheme="minorHAnsi" w:cstheme="minorHAnsi"/>
          <w:sz w:val="24"/>
          <w:szCs w:val="24"/>
          <w:lang w:val="pt-BR"/>
        </w:rPr>
        <w:t>.</w:t>
      </w:r>
      <w:r w:rsidR="00525114">
        <w:rPr>
          <w:rFonts w:asciiTheme="minorHAnsi" w:hAnsiTheme="minorHAnsi" w:cstheme="minorHAnsi"/>
          <w:sz w:val="24"/>
          <w:szCs w:val="24"/>
          <w:lang w:val="pt-BR"/>
        </w:rPr>
        <w:t xml:space="preserve"> </w:t>
      </w:r>
    </w:p>
    <w:p w14:paraId="1C7D4130" w14:textId="77777777" w:rsidR="00493AB6" w:rsidRPr="00AF7146" w:rsidRDefault="001332CC"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25" w:name="_DV_M23"/>
      <w:bookmarkEnd w:id="25"/>
      <w:r w:rsidRPr="00AF7146">
        <w:rPr>
          <w:rFonts w:asciiTheme="minorHAnsi" w:hAnsiTheme="minorHAnsi" w:cstheme="minorHAnsi"/>
          <w:b/>
          <w:sz w:val="24"/>
          <w:szCs w:val="24"/>
          <w:lang w:val="pt-BR"/>
        </w:rPr>
        <w:t xml:space="preserve">Depósito </w:t>
      </w:r>
      <w:r w:rsidR="00FE1238" w:rsidRPr="00AF7146">
        <w:rPr>
          <w:rFonts w:asciiTheme="minorHAnsi" w:hAnsiTheme="minorHAnsi" w:cstheme="minorHAnsi"/>
          <w:b/>
          <w:sz w:val="24"/>
          <w:szCs w:val="24"/>
          <w:lang w:val="pt-BR"/>
        </w:rPr>
        <w:t>para Distribuição e Negociação</w:t>
      </w:r>
    </w:p>
    <w:p w14:paraId="0C3A8058" w14:textId="43E660EB" w:rsidR="00D63ABF" w:rsidRPr="00AF7146" w:rsidRDefault="00D57662"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6" w:name="_DV_M24"/>
      <w:bookmarkStart w:id="27" w:name="_Ref491190764"/>
      <w:bookmarkEnd w:id="26"/>
      <w:r w:rsidRPr="00AF7146">
        <w:rPr>
          <w:rFonts w:asciiTheme="minorHAnsi" w:hAnsiTheme="minorHAnsi" w:cstheme="minorHAnsi"/>
          <w:sz w:val="24"/>
          <w:szCs w:val="24"/>
          <w:lang w:val="pt-BR"/>
        </w:rPr>
        <w:t xml:space="preserve">As Debêntures serão </w:t>
      </w:r>
      <w:r w:rsidR="001332CC" w:rsidRPr="00AF7146">
        <w:rPr>
          <w:rFonts w:asciiTheme="minorHAnsi" w:hAnsiTheme="minorHAnsi" w:cstheme="minorHAnsi"/>
          <w:sz w:val="24"/>
          <w:szCs w:val="24"/>
          <w:lang w:val="pt-BR"/>
        </w:rPr>
        <w:t xml:space="preserve">depositadas </w:t>
      </w:r>
      <w:r w:rsidRPr="00AF7146">
        <w:rPr>
          <w:rFonts w:asciiTheme="minorHAnsi" w:hAnsiTheme="minorHAnsi" w:cstheme="minorHAnsi"/>
          <w:sz w:val="24"/>
          <w:szCs w:val="24"/>
          <w:lang w:val="pt-BR"/>
        </w:rPr>
        <w:t>para</w:t>
      </w:r>
      <w:bookmarkEnd w:id="27"/>
      <w:r w:rsidR="00FE1238" w:rsidRPr="00AF7146">
        <w:rPr>
          <w:rFonts w:asciiTheme="minorHAnsi" w:hAnsiTheme="minorHAnsi" w:cstheme="minorHAnsi"/>
          <w:sz w:val="24"/>
          <w:szCs w:val="24"/>
          <w:lang w:val="pt-BR"/>
        </w:rPr>
        <w:t xml:space="preserve"> (i) </w:t>
      </w:r>
      <w:r w:rsidR="001D1391" w:rsidRPr="00AF7146">
        <w:rPr>
          <w:rFonts w:asciiTheme="minorHAnsi" w:hAnsiTheme="minorHAnsi" w:cstheme="minorHAnsi"/>
          <w:sz w:val="24"/>
          <w:szCs w:val="24"/>
          <w:lang w:val="pt-BR"/>
        </w:rPr>
        <w:t>distribuição no mercado primário por meio do MDA – Módulo de Distribuição de Ativos (“</w:t>
      </w:r>
      <w:r w:rsidR="001D1391" w:rsidRPr="00AF7146">
        <w:rPr>
          <w:rFonts w:asciiTheme="minorHAnsi" w:hAnsiTheme="minorHAnsi" w:cstheme="minorHAnsi"/>
          <w:b/>
          <w:sz w:val="24"/>
          <w:szCs w:val="24"/>
          <w:lang w:val="pt-BR"/>
        </w:rPr>
        <w:t>MDA</w:t>
      </w:r>
      <w:r w:rsidR="001D1391" w:rsidRPr="00AF7146">
        <w:rPr>
          <w:rFonts w:asciiTheme="minorHAnsi" w:hAnsiTheme="minorHAnsi" w:cstheme="minorHAnsi"/>
          <w:sz w:val="24"/>
          <w:szCs w:val="24"/>
          <w:lang w:val="pt-BR"/>
        </w:rPr>
        <w:t xml:space="preserve">”), administrado e operacionalizado pela </w:t>
      </w:r>
      <w:r w:rsidR="006B3157" w:rsidRPr="00AF7146">
        <w:rPr>
          <w:rFonts w:asciiTheme="minorHAnsi" w:hAnsiTheme="minorHAnsi" w:cstheme="minorHAnsi"/>
          <w:sz w:val="24"/>
          <w:szCs w:val="24"/>
          <w:lang w:val="pt-BR"/>
        </w:rPr>
        <w:t>B3</w:t>
      </w:r>
      <w:r w:rsidR="00950CB4">
        <w:rPr>
          <w:rFonts w:asciiTheme="minorHAnsi" w:hAnsiTheme="minorHAnsi" w:cstheme="minorHAnsi"/>
          <w:sz w:val="24"/>
          <w:szCs w:val="24"/>
          <w:lang w:val="pt-BR"/>
        </w:rPr>
        <w:t xml:space="preserve"> S.A. – Brasil, Bolsa, Balcão </w:t>
      </w:r>
      <w:r w:rsidR="00CE6458">
        <w:rPr>
          <w:rFonts w:asciiTheme="minorHAnsi" w:hAnsiTheme="minorHAnsi" w:cstheme="minorHAnsi"/>
          <w:sz w:val="24"/>
          <w:szCs w:val="24"/>
          <w:lang w:val="pt-BR"/>
        </w:rPr>
        <w:t xml:space="preserve">– Balcão B3 </w:t>
      </w:r>
      <w:r w:rsidR="00950CB4">
        <w:rPr>
          <w:rFonts w:asciiTheme="minorHAnsi" w:hAnsiTheme="minorHAnsi" w:cstheme="minorHAnsi"/>
          <w:sz w:val="24"/>
          <w:szCs w:val="24"/>
          <w:lang w:val="pt-BR"/>
        </w:rPr>
        <w:t>(“</w:t>
      </w:r>
      <w:r w:rsidR="00950CB4" w:rsidRPr="00BC0B53">
        <w:rPr>
          <w:rFonts w:asciiTheme="minorHAnsi" w:hAnsiTheme="minorHAnsi" w:cstheme="minorHAnsi"/>
          <w:b/>
          <w:bCs/>
          <w:sz w:val="24"/>
          <w:szCs w:val="24"/>
          <w:lang w:val="pt-BR"/>
        </w:rPr>
        <w:t>B3</w:t>
      </w:r>
      <w:r w:rsidR="00950CB4">
        <w:rPr>
          <w:rFonts w:asciiTheme="minorHAnsi" w:hAnsiTheme="minorHAnsi" w:cstheme="minorHAnsi"/>
          <w:sz w:val="24"/>
          <w:szCs w:val="24"/>
          <w:lang w:val="pt-BR"/>
        </w:rPr>
        <w:t>”)</w:t>
      </w:r>
      <w:r w:rsidR="001D1391" w:rsidRPr="00AF7146">
        <w:rPr>
          <w:rFonts w:asciiTheme="minorHAnsi" w:hAnsiTheme="minorHAnsi" w:cstheme="minorHAnsi"/>
          <w:sz w:val="24"/>
          <w:szCs w:val="24"/>
          <w:lang w:val="pt-BR"/>
        </w:rPr>
        <w:t xml:space="preserve">, sendo a distribuição liquidada financeiramente por meio da </w:t>
      </w:r>
      <w:r w:rsidR="006B3157" w:rsidRPr="00AF7146">
        <w:rPr>
          <w:rFonts w:asciiTheme="minorHAnsi" w:hAnsiTheme="minorHAnsi" w:cstheme="minorHAnsi"/>
          <w:sz w:val="24"/>
          <w:szCs w:val="24"/>
          <w:lang w:val="pt-BR"/>
        </w:rPr>
        <w:t>B3</w:t>
      </w:r>
      <w:r w:rsidR="00F21665" w:rsidRPr="00AF7146">
        <w:rPr>
          <w:rFonts w:asciiTheme="minorHAnsi" w:hAnsiTheme="minorHAnsi" w:cstheme="minorHAnsi"/>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AF7146">
        <w:rPr>
          <w:rFonts w:asciiTheme="minorHAnsi" w:hAnsiTheme="minorHAnsi" w:cstheme="minorHAnsi"/>
          <w:sz w:val="24"/>
          <w:szCs w:val="24"/>
          <w:lang w:val="pt-BR"/>
        </w:rPr>
        <w:t xml:space="preserve">(ii) </w:t>
      </w:r>
      <w:r w:rsidR="00D63ABF" w:rsidRPr="00AF7146">
        <w:rPr>
          <w:rFonts w:asciiTheme="minorHAnsi" w:hAnsiTheme="minorHAnsi" w:cstheme="minorHAnsi"/>
          <w:sz w:val="24"/>
          <w:szCs w:val="24"/>
          <w:lang w:val="pt-BR"/>
        </w:rPr>
        <w:t xml:space="preserve">negociação no mercado secundário por meio do CETIP21 – Títulos e Valores </w:t>
      </w:r>
      <w:r w:rsidR="00D63ABF" w:rsidRPr="00AF7146">
        <w:rPr>
          <w:rFonts w:asciiTheme="minorHAnsi" w:hAnsiTheme="minorHAnsi" w:cstheme="minorHAnsi"/>
          <w:sz w:val="24"/>
          <w:szCs w:val="24"/>
          <w:lang w:val="pt-BR"/>
        </w:rPr>
        <w:lastRenderedPageBreak/>
        <w:t>Mobiliários (“</w:t>
      </w:r>
      <w:r w:rsidR="00D63ABF" w:rsidRPr="00AF7146">
        <w:rPr>
          <w:rFonts w:asciiTheme="minorHAnsi" w:hAnsiTheme="minorHAnsi" w:cstheme="minorHAnsi"/>
          <w:b/>
          <w:sz w:val="24"/>
          <w:szCs w:val="24"/>
          <w:lang w:val="pt-BR"/>
        </w:rPr>
        <w:t>CETIP21</w:t>
      </w:r>
      <w:r w:rsidR="00D63ABF" w:rsidRPr="00AF7146">
        <w:rPr>
          <w:rFonts w:asciiTheme="minorHAnsi" w:hAnsiTheme="minorHAnsi" w:cstheme="minorHAnsi"/>
          <w:sz w:val="24"/>
          <w:szCs w:val="24"/>
          <w:lang w:val="pt-BR"/>
        </w:rPr>
        <w:t xml:space="preserve">”), administrado e operacionalizado pela </w:t>
      </w:r>
      <w:r w:rsidR="00AC4FB2" w:rsidRPr="00AF7146">
        <w:rPr>
          <w:rFonts w:asciiTheme="minorHAnsi" w:hAnsiTheme="minorHAnsi" w:cstheme="minorHAnsi"/>
          <w:sz w:val="24"/>
          <w:szCs w:val="24"/>
          <w:lang w:val="pt-BR"/>
        </w:rPr>
        <w:t>B3</w:t>
      </w:r>
      <w:r w:rsidR="00D63ABF" w:rsidRPr="00AF7146">
        <w:rPr>
          <w:rFonts w:asciiTheme="minorHAnsi" w:hAnsiTheme="minorHAnsi" w:cstheme="minorHAnsi"/>
          <w:sz w:val="24"/>
          <w:szCs w:val="24"/>
          <w:lang w:val="pt-BR"/>
        </w:rPr>
        <w:t xml:space="preserve">, sendo as negociações liquidadas financeiramente e as Debêntures </w:t>
      </w:r>
      <w:r w:rsidR="00D03B07" w:rsidRPr="00AF7146">
        <w:rPr>
          <w:rFonts w:asciiTheme="minorHAnsi" w:hAnsiTheme="minorHAnsi" w:cstheme="minorHAnsi"/>
          <w:sz w:val="24"/>
          <w:szCs w:val="24"/>
          <w:lang w:val="pt-BR"/>
        </w:rPr>
        <w:t xml:space="preserve">custodiadas </w:t>
      </w:r>
      <w:r w:rsidR="00D63ABF" w:rsidRPr="00AF7146">
        <w:rPr>
          <w:rFonts w:asciiTheme="minorHAnsi" w:hAnsiTheme="minorHAnsi" w:cstheme="minorHAnsi"/>
          <w:sz w:val="24"/>
          <w:szCs w:val="24"/>
          <w:lang w:val="pt-BR"/>
        </w:rPr>
        <w:t xml:space="preserve">eletronicamente na </w:t>
      </w:r>
      <w:r w:rsidR="00AC4FB2" w:rsidRPr="00AF7146">
        <w:rPr>
          <w:rFonts w:asciiTheme="minorHAnsi" w:hAnsiTheme="minorHAnsi" w:cstheme="minorHAnsi"/>
          <w:sz w:val="24"/>
          <w:szCs w:val="24"/>
          <w:lang w:val="pt-BR"/>
        </w:rPr>
        <w:t>B3</w:t>
      </w:r>
      <w:r w:rsidR="00D63ABF" w:rsidRPr="00AF7146">
        <w:rPr>
          <w:rFonts w:asciiTheme="minorHAnsi" w:hAnsiTheme="minorHAnsi" w:cstheme="minorHAnsi"/>
          <w:sz w:val="24"/>
          <w:szCs w:val="24"/>
          <w:lang w:val="pt-BR"/>
        </w:rPr>
        <w:t>.</w:t>
      </w:r>
      <w:r w:rsidR="008A2E9B" w:rsidRPr="00AF7146">
        <w:rPr>
          <w:rFonts w:asciiTheme="minorHAnsi" w:hAnsiTheme="minorHAnsi" w:cstheme="minorHAnsi"/>
          <w:sz w:val="24"/>
          <w:szCs w:val="24"/>
          <w:lang w:val="pt-BR"/>
        </w:rPr>
        <w:t xml:space="preserve"> </w:t>
      </w:r>
    </w:p>
    <w:p w14:paraId="3B5A6265" w14:textId="261BBC77" w:rsidR="00F21665" w:rsidRPr="00AF7146" w:rsidRDefault="009F6BE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7" w:name="_Ref531639654"/>
      <w:r w:rsidRPr="00AF7146">
        <w:rPr>
          <w:rFonts w:asciiTheme="minorHAnsi" w:hAnsiTheme="minorHAnsi" w:cstheme="minorHAnsi"/>
          <w:sz w:val="24"/>
          <w:szCs w:val="24"/>
          <w:lang w:val="pt-BR"/>
        </w:rPr>
        <w:t xml:space="preserve">Não obstante o descrito </w:t>
      </w:r>
      <w:r w:rsidR="0017479E"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_Ref491190764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EF0062">
        <w:rPr>
          <w:rFonts w:asciiTheme="minorHAnsi" w:hAnsiTheme="minorHAnsi" w:cstheme="minorHAnsi"/>
          <w:sz w:val="24"/>
          <w:szCs w:val="24"/>
          <w:lang w:val="pt-BR"/>
        </w:rPr>
        <w:t>2.4.1</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as Debêntures somente poderão ser negociadas</w:t>
      </w:r>
      <w:r w:rsidR="00AE0CEA" w:rsidRPr="00AF7146">
        <w:rPr>
          <w:rFonts w:asciiTheme="minorHAnsi" w:hAnsiTheme="minorHAnsi" w:cstheme="minorHAnsi"/>
          <w:sz w:val="24"/>
          <w:szCs w:val="24"/>
          <w:lang w:val="pt-BR"/>
        </w:rPr>
        <w:t>, entre Investidores Qualificados</w:t>
      </w:r>
      <w:r w:rsidR="00916591" w:rsidRPr="00AF7146">
        <w:rPr>
          <w:rFonts w:asciiTheme="minorHAnsi" w:hAnsiTheme="minorHAnsi" w:cstheme="minorHAnsi"/>
          <w:sz w:val="24"/>
          <w:szCs w:val="24"/>
          <w:lang w:val="pt-BR"/>
        </w:rPr>
        <w:t xml:space="preserve"> (conforme definido abaixo)</w:t>
      </w:r>
      <w:r w:rsidR="00AE0CEA"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nos mercados regulamentados de valores mobiliários depois de decorridos 90 (noventa) dias contados de cada subscrição ou aquisição por Investidor Profissional (conforme definido</w:t>
      </w:r>
      <w:r w:rsidR="009C64D1" w:rsidRPr="009C64D1">
        <w:rPr>
          <w:rFonts w:asciiTheme="minorHAnsi" w:hAnsiTheme="minorHAnsi" w:cstheme="minorHAnsi"/>
          <w:sz w:val="24"/>
          <w:szCs w:val="24"/>
          <w:lang w:val="pt-BR"/>
        </w:rPr>
        <w:t xml:space="preserve"> </w:t>
      </w:r>
      <w:r w:rsidR="009C64D1" w:rsidRPr="00AF7146">
        <w:rPr>
          <w:rFonts w:asciiTheme="minorHAnsi" w:hAnsiTheme="minorHAnsi" w:cstheme="minorHAnsi"/>
          <w:sz w:val="24"/>
          <w:szCs w:val="24"/>
          <w:lang w:val="pt-BR"/>
        </w:rPr>
        <w:t>abaixo</w:t>
      </w:r>
      <w:r w:rsidRPr="00AF7146">
        <w:rPr>
          <w:rFonts w:asciiTheme="minorHAnsi" w:hAnsiTheme="minorHAnsi" w:cstheme="minorHAnsi"/>
          <w:sz w:val="24"/>
          <w:szCs w:val="24"/>
          <w:lang w:val="pt-BR"/>
        </w:rPr>
        <w:t xml:space="preserve">), conforme disposto nos artigos 13 e 15 da Instrução CVM 476, salvo na hipótese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616BB8" w:rsidRPr="0066356F">
        <w:rPr>
          <w:rFonts w:asciiTheme="minorHAnsi" w:hAnsiTheme="minorHAnsi" w:cstheme="minorHAnsi"/>
          <w:sz w:val="24"/>
          <w:szCs w:val="24"/>
          <w:lang w:val="pt-BR"/>
        </w:rPr>
        <w:fldChar w:fldCharType="begin"/>
      </w:r>
      <w:r w:rsidR="00616BB8" w:rsidRPr="00AF7146">
        <w:rPr>
          <w:rFonts w:asciiTheme="minorHAnsi" w:hAnsiTheme="minorHAnsi" w:cstheme="minorHAnsi"/>
          <w:sz w:val="24"/>
          <w:szCs w:val="24"/>
          <w:lang w:val="pt-BR"/>
        </w:rPr>
        <w:instrText xml:space="preserve"> REF _Ref38530931 \r \h </w:instrText>
      </w:r>
      <w:r w:rsidR="0084719E" w:rsidRPr="00AF7146">
        <w:rPr>
          <w:rFonts w:asciiTheme="minorHAnsi" w:hAnsiTheme="minorHAnsi" w:cstheme="minorHAnsi"/>
          <w:sz w:val="24"/>
          <w:szCs w:val="24"/>
          <w:lang w:val="pt-BR"/>
        </w:rPr>
        <w:instrText xml:space="preserve"> \* MERGEFORMAT </w:instrText>
      </w:r>
      <w:r w:rsidR="00616BB8" w:rsidRPr="0066356F">
        <w:rPr>
          <w:rFonts w:asciiTheme="minorHAnsi" w:hAnsiTheme="minorHAnsi" w:cstheme="minorHAnsi"/>
          <w:sz w:val="24"/>
          <w:szCs w:val="24"/>
          <w:lang w:val="pt-BR"/>
        </w:rPr>
      </w:r>
      <w:r w:rsidR="00616BB8" w:rsidRPr="0066356F">
        <w:rPr>
          <w:rFonts w:asciiTheme="minorHAnsi" w:hAnsiTheme="minorHAnsi" w:cstheme="minorHAnsi"/>
          <w:sz w:val="24"/>
          <w:szCs w:val="24"/>
          <w:lang w:val="pt-BR"/>
        </w:rPr>
        <w:fldChar w:fldCharType="separate"/>
      </w:r>
      <w:r w:rsidR="009C64D1">
        <w:rPr>
          <w:rFonts w:asciiTheme="minorHAnsi" w:hAnsiTheme="minorHAnsi" w:cstheme="minorHAnsi"/>
          <w:sz w:val="24"/>
          <w:szCs w:val="24"/>
          <w:lang w:val="pt-BR"/>
        </w:rPr>
        <w:t>2.4.4</w:t>
      </w:r>
      <w:r w:rsidR="00616BB8" w:rsidRPr="0066356F">
        <w:rPr>
          <w:rFonts w:asciiTheme="minorHAnsi" w:hAnsiTheme="minorHAnsi" w:cstheme="minorHAnsi"/>
          <w:sz w:val="24"/>
          <w:szCs w:val="24"/>
          <w:lang w:val="pt-BR"/>
        </w:rPr>
        <w:fldChar w:fldCharType="end"/>
      </w:r>
      <w:r w:rsidR="00616BB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abaixo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r w:rsidR="0017479E" w:rsidRPr="00AF7146">
        <w:rPr>
          <w:rFonts w:asciiTheme="minorHAnsi" w:hAnsiTheme="minorHAnsi" w:cstheme="minorHAnsi"/>
          <w:sz w:val="24"/>
          <w:szCs w:val="24"/>
          <w:lang w:val="pt-BR"/>
        </w:rPr>
        <w:t xml:space="preserve"> </w:t>
      </w:r>
      <w:bookmarkEnd w:id="37"/>
    </w:p>
    <w:p w14:paraId="157D9FE6" w14:textId="4840506C" w:rsidR="00460C43" w:rsidRPr="00AF7146" w:rsidRDefault="00460C4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os fins desta Escritura de Emissão e nos termos da Instrução CVM 476, entende-se por: (i) “</w:t>
      </w:r>
      <w:r w:rsidRPr="00AF7146">
        <w:rPr>
          <w:rFonts w:asciiTheme="minorHAnsi" w:hAnsiTheme="minorHAnsi" w:cstheme="minorHAnsi"/>
          <w:b/>
          <w:sz w:val="24"/>
          <w:szCs w:val="24"/>
          <w:lang w:val="pt-BR"/>
        </w:rPr>
        <w:t>Investidores Qualificados</w:t>
      </w:r>
      <w:r w:rsidRPr="00AF7146">
        <w:rPr>
          <w:rFonts w:asciiTheme="minorHAnsi" w:hAnsiTheme="minorHAnsi" w:cstheme="minorHAnsi"/>
          <w:sz w:val="24"/>
          <w:szCs w:val="24"/>
          <w:lang w:val="pt-BR"/>
        </w:rPr>
        <w:t xml:space="preserve">” aqueles investidores referidos no artigo </w:t>
      </w:r>
      <w:r w:rsidR="00A832BE" w:rsidRPr="00AF7146">
        <w:rPr>
          <w:rFonts w:asciiTheme="minorHAnsi" w:hAnsiTheme="minorHAnsi" w:cstheme="minorHAnsi"/>
          <w:sz w:val="24"/>
          <w:szCs w:val="24"/>
          <w:lang w:val="pt-BR"/>
        </w:rPr>
        <w:t>12</w:t>
      </w:r>
      <w:r w:rsidRPr="00AF7146">
        <w:rPr>
          <w:rFonts w:asciiTheme="minorHAnsi" w:hAnsiTheme="minorHAnsi" w:cstheme="minorHAnsi"/>
          <w:sz w:val="24"/>
          <w:szCs w:val="24"/>
          <w:lang w:val="pt-BR"/>
        </w:rPr>
        <w:t xml:space="preserve"> da </w:t>
      </w:r>
      <w:r w:rsidR="00A832BE"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nº </w:t>
      </w:r>
      <w:r w:rsidR="00A832BE" w:rsidRPr="00AF7146">
        <w:rPr>
          <w:rFonts w:asciiTheme="minorHAnsi" w:hAnsiTheme="minorHAnsi" w:cstheme="minorHAnsi"/>
          <w:sz w:val="24"/>
          <w:szCs w:val="24"/>
          <w:lang w:val="pt-BR"/>
        </w:rPr>
        <w:t>30,</w:t>
      </w:r>
      <w:r w:rsidRPr="00AF7146">
        <w:rPr>
          <w:rFonts w:asciiTheme="minorHAnsi" w:hAnsiTheme="minorHAnsi" w:cstheme="minorHAnsi"/>
          <w:sz w:val="24"/>
          <w:szCs w:val="24"/>
          <w:lang w:val="pt-BR"/>
        </w:rPr>
        <w:t xml:space="preserve"> de 1</w:t>
      </w:r>
      <w:r w:rsidR="00A832BE" w:rsidRPr="00AF7146">
        <w:rPr>
          <w:rFonts w:asciiTheme="minorHAnsi" w:hAnsiTheme="minorHAnsi" w:cstheme="minorHAnsi"/>
          <w:sz w:val="24"/>
          <w:szCs w:val="24"/>
          <w:lang w:val="pt-BR"/>
        </w:rPr>
        <w:t>1</w:t>
      </w:r>
      <w:r w:rsidRPr="00AF7146">
        <w:rPr>
          <w:rFonts w:asciiTheme="minorHAnsi" w:hAnsiTheme="minorHAnsi" w:cstheme="minorHAnsi"/>
          <w:sz w:val="24"/>
          <w:szCs w:val="24"/>
          <w:lang w:val="pt-BR"/>
        </w:rPr>
        <w:t xml:space="preserve"> de </w:t>
      </w:r>
      <w:r w:rsidR="00A832BE" w:rsidRPr="00AF7146">
        <w:rPr>
          <w:rFonts w:asciiTheme="minorHAnsi" w:hAnsiTheme="minorHAnsi" w:cstheme="minorHAnsi"/>
          <w:sz w:val="24"/>
          <w:szCs w:val="24"/>
          <w:lang w:val="pt-BR"/>
        </w:rPr>
        <w:t>maio</w:t>
      </w:r>
      <w:r w:rsidRPr="00AF7146">
        <w:rPr>
          <w:rFonts w:asciiTheme="minorHAnsi" w:hAnsiTheme="minorHAnsi" w:cstheme="minorHAnsi"/>
          <w:sz w:val="24"/>
          <w:szCs w:val="24"/>
          <w:lang w:val="pt-BR"/>
        </w:rPr>
        <w:t xml:space="preserve"> de 20</w:t>
      </w:r>
      <w:r w:rsidR="00A832BE" w:rsidRPr="00AF7146">
        <w:rPr>
          <w:rFonts w:asciiTheme="minorHAnsi" w:hAnsiTheme="minorHAnsi" w:cstheme="minorHAnsi"/>
          <w:sz w:val="24"/>
          <w:szCs w:val="24"/>
          <w:lang w:val="pt-BR"/>
        </w:rPr>
        <w:t>2</w:t>
      </w:r>
      <w:r w:rsidRPr="00AF7146">
        <w:rPr>
          <w:rFonts w:asciiTheme="minorHAnsi" w:hAnsiTheme="minorHAnsi" w:cstheme="minorHAnsi"/>
          <w:sz w:val="24"/>
          <w:szCs w:val="24"/>
          <w:lang w:val="pt-BR"/>
        </w:rPr>
        <w:t>1, conforme em vigor (“</w:t>
      </w:r>
      <w:r w:rsidR="00A832BE" w:rsidRPr="00AF7146">
        <w:rPr>
          <w:rFonts w:asciiTheme="minorHAnsi" w:hAnsiTheme="minorHAnsi" w:cstheme="minorHAnsi"/>
          <w:b/>
          <w:sz w:val="24"/>
          <w:szCs w:val="24"/>
          <w:lang w:val="pt-BR"/>
        </w:rPr>
        <w:t xml:space="preserve">Resolução </w:t>
      </w:r>
      <w:r w:rsidRPr="00AF7146">
        <w:rPr>
          <w:rFonts w:asciiTheme="minorHAnsi" w:hAnsiTheme="minorHAnsi" w:cstheme="minorHAnsi"/>
          <w:b/>
          <w:sz w:val="24"/>
          <w:szCs w:val="24"/>
          <w:lang w:val="pt-BR"/>
        </w:rPr>
        <w:t>CVM 3</w:t>
      </w:r>
      <w:r w:rsidR="00A832BE" w:rsidRPr="00AF7146">
        <w:rPr>
          <w:rFonts w:asciiTheme="minorHAnsi" w:hAnsiTheme="minorHAnsi" w:cstheme="minorHAnsi"/>
          <w:b/>
          <w:sz w:val="24"/>
          <w:szCs w:val="24"/>
          <w:lang w:val="pt-BR"/>
        </w:rPr>
        <w:t>0</w:t>
      </w:r>
      <w:r w:rsidRPr="00AF7146">
        <w:rPr>
          <w:rFonts w:asciiTheme="minorHAnsi" w:hAnsiTheme="minorHAnsi" w:cstheme="minorHAnsi"/>
          <w:sz w:val="24"/>
          <w:szCs w:val="24"/>
          <w:lang w:val="pt-BR"/>
        </w:rPr>
        <w:t>”); e (ii)</w:t>
      </w:r>
      <w:r w:rsidRPr="00AF7146">
        <w:rPr>
          <w:rFonts w:asciiTheme="minorHAnsi" w:hAnsiTheme="minorHAnsi" w:cstheme="minorHAnsi"/>
          <w:b/>
          <w:sz w:val="24"/>
          <w:szCs w:val="24"/>
          <w:lang w:val="pt-BR"/>
        </w:rPr>
        <w:t xml:space="preserve"> </w:t>
      </w:r>
      <w:r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Investidores Profissionais</w:t>
      </w:r>
      <w:r w:rsidRPr="00AF7146">
        <w:rPr>
          <w:rFonts w:asciiTheme="minorHAnsi" w:hAnsiTheme="minorHAnsi" w:cstheme="minorHAnsi"/>
          <w:sz w:val="24"/>
          <w:szCs w:val="24"/>
          <w:lang w:val="pt-BR"/>
        </w:rPr>
        <w:t xml:space="preserve">” aqueles investidores referidos no artigo </w:t>
      </w:r>
      <w:r w:rsidR="00A832BE" w:rsidRPr="00AF7146">
        <w:rPr>
          <w:rFonts w:asciiTheme="minorHAnsi" w:hAnsiTheme="minorHAnsi" w:cstheme="minorHAnsi"/>
          <w:sz w:val="24"/>
          <w:szCs w:val="24"/>
          <w:lang w:val="pt-BR"/>
        </w:rPr>
        <w:t>11</w:t>
      </w:r>
      <w:r w:rsidRPr="00AF7146">
        <w:rPr>
          <w:rFonts w:asciiTheme="minorHAnsi" w:hAnsiTheme="minorHAnsi" w:cstheme="minorHAnsi"/>
          <w:sz w:val="24"/>
          <w:szCs w:val="24"/>
          <w:lang w:val="pt-BR"/>
        </w:rPr>
        <w:t xml:space="preserve"> da </w:t>
      </w:r>
      <w:r w:rsidR="00A832BE"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3</w:t>
      </w:r>
      <w:r w:rsidR="00A832BE" w:rsidRPr="00AF7146">
        <w:rPr>
          <w:rFonts w:asciiTheme="minorHAnsi" w:hAnsiTheme="minorHAnsi" w:cstheme="minorHAnsi"/>
          <w:sz w:val="24"/>
          <w:szCs w:val="24"/>
          <w:lang w:val="pt-BR"/>
        </w:rPr>
        <w:t>0</w:t>
      </w:r>
      <w:r w:rsidRPr="00AF7146">
        <w:rPr>
          <w:rFonts w:asciiTheme="minorHAnsi" w:hAnsiTheme="minorHAnsi" w:cstheme="minorHAnsi"/>
          <w:sz w:val="24"/>
          <w:szCs w:val="24"/>
          <w:lang w:val="pt-BR"/>
        </w:rPr>
        <w:t>.</w:t>
      </w:r>
    </w:p>
    <w:p w14:paraId="0F6C00EA" w14:textId="3CD354D7" w:rsidR="00616BB8" w:rsidRPr="00AF7146" w:rsidRDefault="00616BB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8" w:name="_Ref38530931"/>
      <w:r w:rsidRPr="00AF7146">
        <w:rPr>
          <w:rFonts w:asciiTheme="minorHAnsi" w:hAnsiTheme="minorHAnsi" w:cstheme="minorHAnsi"/>
          <w:sz w:val="24"/>
          <w:szCs w:val="24"/>
          <w:lang w:val="pt-BR"/>
        </w:rPr>
        <w:t xml:space="preserve">Não obstante o disposto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_Ref531639654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FE7C4A">
        <w:rPr>
          <w:rFonts w:asciiTheme="minorHAnsi" w:hAnsiTheme="minorHAnsi" w:cstheme="minorHAnsi"/>
          <w:sz w:val="24"/>
          <w:szCs w:val="24"/>
          <w:lang w:val="pt-BR"/>
        </w:rPr>
        <w:t>2.4.2</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caso as Debêntures que tenham sido subscritas e integralizadas pelo</w:t>
      </w:r>
      <w:r w:rsidR="004B6694">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4B6694">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em razão do exercício da garantia firme de colocação, nos termos e condições estabelecidos no Contrato de Distribuição (conforme definido abaixo), venham a ser negociadas no mercado secundário</w:t>
      </w:r>
      <w:r w:rsidR="00593262" w:rsidRPr="00AF7146">
        <w:rPr>
          <w:rFonts w:asciiTheme="minorHAnsi" w:hAnsiTheme="minorHAnsi" w:cstheme="minorHAnsi"/>
          <w:sz w:val="24"/>
          <w:szCs w:val="24"/>
          <w:lang w:val="pt-BR"/>
        </w:rPr>
        <w:t xml:space="preserve"> antes de decorridos 90 (noventa) dias data de subscrição e integralização pelo</w:t>
      </w:r>
      <w:r w:rsidR="004B6694">
        <w:rPr>
          <w:rFonts w:asciiTheme="minorHAnsi" w:hAnsiTheme="minorHAnsi" w:cstheme="minorHAnsi"/>
          <w:sz w:val="24"/>
          <w:szCs w:val="24"/>
          <w:lang w:val="pt-BR"/>
        </w:rPr>
        <w:t>s</w:t>
      </w:r>
      <w:r w:rsidR="00593262" w:rsidRPr="00AF7146">
        <w:rPr>
          <w:rFonts w:asciiTheme="minorHAnsi" w:hAnsiTheme="minorHAnsi" w:cstheme="minorHAnsi"/>
          <w:sz w:val="24"/>
          <w:szCs w:val="24"/>
          <w:lang w:val="pt-BR"/>
        </w:rPr>
        <w:t xml:space="preserve"> Coordenador</w:t>
      </w:r>
      <w:r w:rsidR="004B6694">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a negociação deverá ocorrer nas mesmas condições da Oferta Restrita, </w:t>
      </w:r>
      <w:r w:rsidR="00C60710" w:rsidRPr="00AF7146">
        <w:rPr>
          <w:rFonts w:asciiTheme="minorHAnsi" w:hAnsiTheme="minorHAnsi" w:cstheme="minorHAnsi"/>
          <w:sz w:val="24"/>
          <w:szCs w:val="24"/>
          <w:lang w:val="pt-BR"/>
        </w:rPr>
        <w:t xml:space="preserve">devendo </w:t>
      </w:r>
      <w:r w:rsidRPr="00AF7146">
        <w:rPr>
          <w:rFonts w:asciiTheme="minorHAnsi" w:hAnsiTheme="minorHAnsi" w:cstheme="minorHAnsi"/>
          <w:sz w:val="24"/>
          <w:szCs w:val="24"/>
          <w:lang w:val="pt-BR"/>
        </w:rPr>
        <w:t xml:space="preserve">o valor de transferência ser equivalente ao </w:t>
      </w:r>
      <w:r w:rsidR="00161057" w:rsidRPr="00AF7146">
        <w:rPr>
          <w:rFonts w:asciiTheme="minorHAnsi" w:hAnsiTheme="minorHAnsi" w:cstheme="minorHAnsi"/>
          <w:sz w:val="24"/>
          <w:szCs w:val="24"/>
          <w:lang w:val="pt-BR" w:eastAsia="pt-BR"/>
        </w:rPr>
        <w:t xml:space="preserve">Valor Nominal </w:t>
      </w:r>
      <w:r w:rsidR="00107399" w:rsidRPr="00AF7146">
        <w:rPr>
          <w:rFonts w:asciiTheme="minorHAnsi" w:hAnsiTheme="minorHAnsi" w:cstheme="minorHAnsi"/>
          <w:sz w:val="24"/>
          <w:szCs w:val="24"/>
          <w:lang w:val="pt-BR" w:eastAsia="pt-BR"/>
        </w:rPr>
        <w:t>Unitário</w:t>
      </w:r>
      <w:r w:rsidR="00161057" w:rsidRPr="00AF7146">
        <w:rPr>
          <w:rFonts w:asciiTheme="minorHAnsi" w:hAnsiTheme="minorHAnsi" w:cstheme="minorHAnsi"/>
          <w:sz w:val="24"/>
          <w:szCs w:val="24"/>
          <w:lang w:val="pt-BR" w:eastAsia="pt-BR"/>
        </w:rPr>
        <w:t>,</w:t>
      </w:r>
      <w:r w:rsidRPr="00AF7146">
        <w:rPr>
          <w:rFonts w:asciiTheme="minorHAnsi" w:hAnsiTheme="minorHAnsi" w:cstheme="minorHAnsi"/>
          <w:sz w:val="24"/>
          <w:szCs w:val="24"/>
          <w:lang w:val="pt-BR"/>
        </w:rPr>
        <w:t xml:space="preserve"> </w:t>
      </w:r>
      <w:r w:rsidR="00BF5EF2" w:rsidRPr="00AF7146">
        <w:rPr>
          <w:rFonts w:asciiTheme="minorHAnsi" w:hAnsiTheme="minorHAnsi" w:cstheme="minorHAnsi"/>
          <w:sz w:val="24"/>
          <w:szCs w:val="24"/>
          <w:lang w:val="pt-BR" w:eastAsia="pt-BR"/>
        </w:rPr>
        <w:t>ou saldo do Valor Nominal Unitário, conforme o caso,</w:t>
      </w:r>
      <w:r w:rsidR="00BF5EF2"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acrescido da Remuneração, </w:t>
      </w:r>
      <w:r w:rsidR="006F73CE" w:rsidRPr="00AF7146">
        <w:rPr>
          <w:rFonts w:asciiTheme="minorHAnsi" w:hAnsiTheme="minorHAnsi" w:cstheme="minorHAnsi"/>
          <w:sz w:val="24"/>
          <w:szCs w:val="24"/>
          <w:lang w:val="pt-BR"/>
        </w:rPr>
        <w:t xml:space="preserve">calculado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desde a Data da Primeira Integralização (conforme abaixo definida)</w:t>
      </w:r>
      <w:r w:rsidR="00C049CD"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w:t>
      </w:r>
      <w:r w:rsidR="00473A0C">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473A0C">
        <w:rPr>
          <w:rFonts w:asciiTheme="minorHAnsi" w:hAnsiTheme="minorHAnsi" w:cstheme="minorHAnsi"/>
          <w:sz w:val="24"/>
          <w:szCs w:val="24"/>
          <w:lang w:val="pt-BR"/>
        </w:rPr>
        <w:t>es</w:t>
      </w:r>
      <w:r w:rsidRPr="00AF7146">
        <w:rPr>
          <w:rFonts w:asciiTheme="minorHAnsi" w:hAnsiTheme="minorHAnsi" w:cstheme="minorHAnsi"/>
          <w:sz w:val="24"/>
          <w:szCs w:val="24"/>
          <w:lang w:val="pt-BR"/>
        </w:rPr>
        <w:t>, em razão do exercício da garantia firme pelo</w:t>
      </w:r>
      <w:r w:rsidR="00473A0C">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473A0C">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observado o disposto no artigo 13, inciso II, e parágrafo único, da Instrução CVM 476. </w:t>
      </w:r>
      <w:bookmarkEnd w:id="38"/>
    </w:p>
    <w:p w14:paraId="3D6BD9FD" w14:textId="77777777" w:rsidR="0081032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39" w:name="_Ref62664867"/>
      <w:r w:rsidRPr="00AF7146">
        <w:rPr>
          <w:rFonts w:asciiTheme="minorHAnsi" w:hAnsiTheme="minorHAnsi" w:cstheme="minorHAnsi"/>
          <w:b/>
          <w:sz w:val="24"/>
          <w:szCs w:val="24"/>
        </w:rPr>
        <w:lastRenderedPageBreak/>
        <w:t>CARACTERÍSTICAS DA EMISSÃO</w:t>
      </w:r>
      <w:bookmarkStart w:id="40" w:name="_Ref531650201"/>
      <w:bookmarkEnd w:id="39"/>
    </w:p>
    <w:p w14:paraId="6D96959A"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Objeto Social da Emissora</w:t>
      </w:r>
    </w:p>
    <w:p w14:paraId="44F614DB" w14:textId="4CBCEFC8"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1" w:name="_Hlk107499290"/>
      <w:r w:rsidRPr="00AF7146">
        <w:rPr>
          <w:rFonts w:asciiTheme="minorHAnsi" w:hAnsiTheme="minorHAnsi" w:cstheme="minorHAnsi"/>
          <w:sz w:val="24"/>
          <w:szCs w:val="24"/>
          <w:lang w:val="pt-BR"/>
        </w:rPr>
        <w:t xml:space="preserve">De acordo com o artigo </w:t>
      </w:r>
      <w:r w:rsidR="00F6339A" w:rsidRPr="00AF7146">
        <w:rPr>
          <w:rFonts w:asciiTheme="minorHAnsi" w:hAnsiTheme="minorHAnsi" w:cstheme="minorHAnsi"/>
          <w:sz w:val="24"/>
          <w:szCs w:val="24"/>
          <w:lang w:val="pt-BR"/>
        </w:rPr>
        <w:t>2</w:t>
      </w:r>
      <w:r w:rsidR="008D705B" w:rsidRPr="00AF7146">
        <w:rPr>
          <w:rFonts w:asciiTheme="minorHAnsi" w:hAnsiTheme="minorHAnsi" w:cstheme="minorHAnsi"/>
          <w:sz w:val="24"/>
          <w:szCs w:val="24"/>
          <w:lang w:val="pt-BR"/>
        </w:rPr>
        <w:t xml:space="preserve">º </w:t>
      </w:r>
      <w:r w:rsidRPr="00AF7146">
        <w:rPr>
          <w:rFonts w:asciiTheme="minorHAnsi" w:hAnsiTheme="minorHAnsi" w:cstheme="minorHAnsi"/>
          <w:sz w:val="24"/>
          <w:szCs w:val="24"/>
          <w:lang w:val="pt-BR"/>
        </w:rPr>
        <w:t>do seu estatuto social, a Emissora tem como objeto social</w:t>
      </w:r>
      <w:r w:rsidR="00F6339A" w:rsidRPr="00AF7146">
        <w:rPr>
          <w:rFonts w:asciiTheme="minorHAnsi" w:hAnsiTheme="minorHAnsi" w:cstheme="minorHAnsi"/>
          <w:sz w:val="24"/>
          <w:szCs w:val="24"/>
          <w:lang w:val="pt-BR"/>
        </w:rPr>
        <w:t xml:space="preserve"> </w:t>
      </w:r>
      <w:r w:rsidR="00AD236B">
        <w:rPr>
          <w:rFonts w:asciiTheme="minorHAnsi" w:hAnsiTheme="minorHAnsi" w:cstheme="minorHAnsi"/>
          <w:sz w:val="24"/>
          <w:szCs w:val="24"/>
          <w:lang w:val="pt-BR"/>
        </w:rPr>
        <w:t xml:space="preserve">participar como sócia ou acionista de sociedades, no Brasil e no exterior, que explorem, direta ou indiretamente, as atividades </w:t>
      </w:r>
      <w:r w:rsidR="000F6112">
        <w:rPr>
          <w:rFonts w:asciiTheme="minorHAnsi" w:hAnsiTheme="minorHAnsi" w:cstheme="minorHAnsi"/>
          <w:sz w:val="24"/>
          <w:szCs w:val="24"/>
          <w:lang w:val="pt-BR"/>
        </w:rPr>
        <w:t xml:space="preserve">de: (a) prestação de </w:t>
      </w:r>
      <w:r w:rsidR="00206181">
        <w:rPr>
          <w:rFonts w:asciiTheme="minorHAnsi" w:hAnsiTheme="minorHAnsi" w:cstheme="minorHAnsi"/>
          <w:sz w:val="24"/>
          <w:szCs w:val="24"/>
          <w:lang w:val="pt-BR"/>
        </w:rPr>
        <w:t>serviços</w:t>
      </w:r>
      <w:r w:rsidR="000F6112">
        <w:rPr>
          <w:rFonts w:asciiTheme="minorHAnsi" w:hAnsiTheme="minorHAnsi" w:cstheme="minorHAnsi"/>
          <w:sz w:val="24"/>
          <w:szCs w:val="24"/>
          <w:lang w:val="pt-BR"/>
        </w:rPr>
        <w:t xml:space="preserve"> de fabricação, montagem, manutenção, modificação, reparo, comissionamento, partida e assistência técnica de equipamentos, embarcações, plataformas, dutos submarinos, gasodutos, oleodutos, plantas de processamento e armazenamento terrestre, e outros semelhantes, aplicados nas atividades de exploração e produção de petróleo e gás; (b) afretamento e operação de unidades destinadas à exploração, desenvolvimento e produção de poços de petróleo e gás, no mar e em terra, bem como locação de equipamentos diversos aplicados na indústria de óleo e gás; (c) prestação de serviços de apoio </w:t>
      </w:r>
      <w:r w:rsidR="00206181">
        <w:rPr>
          <w:rFonts w:asciiTheme="minorHAnsi" w:hAnsiTheme="minorHAnsi" w:cstheme="minorHAnsi"/>
          <w:sz w:val="24"/>
          <w:szCs w:val="24"/>
          <w:lang w:val="pt-BR"/>
        </w:rPr>
        <w:t>logístico</w:t>
      </w:r>
      <w:r w:rsidR="000F6112">
        <w:rPr>
          <w:rFonts w:asciiTheme="minorHAnsi" w:hAnsiTheme="minorHAnsi" w:cstheme="minorHAnsi"/>
          <w:sz w:val="24"/>
          <w:szCs w:val="24"/>
          <w:lang w:val="pt-BR"/>
        </w:rPr>
        <w:t xml:space="preserve">, incluindo navegação, inspeção e manutenção; (d) lançamento de oleodutos e dutos submarinos e serviços subaquáticos relacionados com a exploração e produção de petróleo e gás; (e) planejamento e execução de projetos de engenharia e obras de construção civil e industrial </w:t>
      </w:r>
      <w:r w:rsidR="008B75A4">
        <w:rPr>
          <w:rFonts w:asciiTheme="minorHAnsi" w:hAnsiTheme="minorHAnsi" w:cstheme="minorHAnsi"/>
          <w:sz w:val="24"/>
          <w:szCs w:val="24"/>
          <w:lang w:val="pt-BR"/>
        </w:rPr>
        <w:t xml:space="preserve">e serviços auxiliares sob o regime de empreitada, administração e outros não vedados em lei; (f) gerenciamento, planejamento e execução de serviços de engenharia de projetos, de compra e suprimento, fornecimento de mercadorias, construção, conversão, arquitetura naval, montagem industrial, manutenção e automação de plantas industriais, reparo e modernização de equipamentos, embarcações ne outros meios flutuantes; (g) execução de estudos técnicos e prestação de consultoria nas áreas relacionadas ao objeto social; (h) operação e logística de terminais portuários; (i) execução de demais atividades relacionadas com a exploração e produção de petróleo e gás; (j) atuação no desenvolvimento, fornecimento, comercialização, agenciamento, intermediação de negócios, consultoria, montagem, instalação, customização, operação, treinamento em local de terceiros, monitoramento, manutenção e suporte técnico de instrumentos, programas de computador, softwares e equipamentos </w:t>
      </w:r>
      <w:r w:rsidR="00206181">
        <w:rPr>
          <w:rFonts w:asciiTheme="minorHAnsi" w:hAnsiTheme="minorHAnsi" w:cstheme="minorHAnsi"/>
          <w:sz w:val="24"/>
          <w:szCs w:val="24"/>
          <w:lang w:val="pt-BR"/>
        </w:rPr>
        <w:t>para aplicações em instalações industriais, especialmente no setor de petróleo e gás; e (k) serviços administrativos e fornecimento de mão de obra a empresas coligadas ou controladas.</w:t>
      </w:r>
      <w:bookmarkEnd w:id="41"/>
    </w:p>
    <w:p w14:paraId="2F8ADC38"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Número da Emissão </w:t>
      </w:r>
    </w:p>
    <w:p w14:paraId="7D2F0ED5" w14:textId="783F01B8"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Emissão representa a </w:t>
      </w:r>
      <w:r w:rsidR="00A72530">
        <w:rPr>
          <w:rFonts w:asciiTheme="minorHAnsi" w:hAnsiTheme="minorHAnsi" w:cstheme="minorHAnsi"/>
          <w:color w:val="000000"/>
          <w:sz w:val="24"/>
          <w:szCs w:val="24"/>
          <w:lang w:val="pt-BR"/>
        </w:rPr>
        <w:t>1</w:t>
      </w:r>
      <w:r w:rsidR="00E71AD1">
        <w:rPr>
          <w:rFonts w:asciiTheme="minorHAnsi" w:hAnsiTheme="minorHAnsi" w:cstheme="minorHAnsi"/>
          <w:color w:val="000000"/>
          <w:sz w:val="24"/>
          <w:szCs w:val="24"/>
          <w:lang w:val="pt-BR"/>
        </w:rPr>
        <w:t>ª</w:t>
      </w:r>
      <w:r w:rsidR="00E71AD1" w:rsidRPr="00AF7146">
        <w:rPr>
          <w:rFonts w:asciiTheme="minorHAnsi" w:hAnsiTheme="minorHAnsi" w:cstheme="minorHAnsi"/>
          <w:color w:val="000000"/>
          <w:sz w:val="24"/>
          <w:szCs w:val="24"/>
          <w:lang w:val="pt-BR"/>
        </w:rPr>
        <w:t xml:space="preserve"> </w:t>
      </w:r>
      <w:r w:rsidR="00567999" w:rsidRPr="00AF7146">
        <w:rPr>
          <w:rFonts w:asciiTheme="minorHAnsi" w:hAnsiTheme="minorHAnsi" w:cstheme="minorHAnsi"/>
          <w:color w:val="000000"/>
          <w:sz w:val="24"/>
          <w:szCs w:val="24"/>
          <w:lang w:val="pt-BR"/>
        </w:rPr>
        <w:t>(</w:t>
      </w:r>
      <w:r w:rsidR="00A72530">
        <w:rPr>
          <w:rFonts w:asciiTheme="minorHAnsi" w:hAnsiTheme="minorHAnsi" w:cstheme="minorHAnsi"/>
          <w:color w:val="000000"/>
          <w:sz w:val="24"/>
          <w:szCs w:val="24"/>
          <w:lang w:val="pt-BR"/>
        </w:rPr>
        <w:t>primeira</w:t>
      </w:r>
      <w:r w:rsidR="00567999" w:rsidRPr="00AF7146">
        <w:rPr>
          <w:rFonts w:asciiTheme="minorHAnsi" w:hAnsiTheme="minorHAnsi" w:cstheme="minorHAnsi"/>
          <w:color w:val="000000"/>
          <w:sz w:val="24"/>
          <w:szCs w:val="24"/>
          <w:lang w:val="pt-BR"/>
        </w:rPr>
        <w:t>)</w:t>
      </w:r>
      <w:r w:rsidR="00567999"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emissão de debêntures da Emissora. </w:t>
      </w:r>
    </w:p>
    <w:p w14:paraId="1158EDF4"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Valor Total da Emissão </w:t>
      </w:r>
    </w:p>
    <w:p w14:paraId="1BAD64C3" w14:textId="05B39E5B"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2" w:name="_Hlk107500170"/>
      <w:bookmarkStart w:id="43" w:name="_Hlk68713133"/>
      <w:r w:rsidRPr="00AF7146">
        <w:rPr>
          <w:rFonts w:asciiTheme="minorHAnsi" w:hAnsiTheme="minorHAnsi" w:cstheme="minorHAnsi"/>
          <w:sz w:val="24"/>
          <w:szCs w:val="24"/>
          <w:lang w:val="pt-BR"/>
        </w:rPr>
        <w:lastRenderedPageBreak/>
        <w:t xml:space="preserve">O valor total da Emissão será de </w:t>
      </w:r>
      <w:r w:rsidR="00A2768C">
        <w:rPr>
          <w:rFonts w:asciiTheme="minorHAnsi" w:hAnsiTheme="minorHAnsi" w:cstheme="minorHAnsi"/>
          <w:sz w:val="24"/>
          <w:szCs w:val="24"/>
          <w:lang w:val="pt-BR"/>
        </w:rPr>
        <w:t xml:space="preserve">até </w:t>
      </w:r>
      <w:r w:rsidRPr="00AF7146">
        <w:rPr>
          <w:rFonts w:asciiTheme="minorHAnsi" w:hAnsiTheme="minorHAnsi" w:cstheme="minorHAnsi"/>
          <w:color w:val="000000"/>
          <w:sz w:val="24"/>
          <w:szCs w:val="24"/>
          <w:lang w:val="pt-BR"/>
        </w:rPr>
        <w:t>R$</w:t>
      </w:r>
      <w:r w:rsidR="00532A33" w:rsidRPr="00AF7146">
        <w:rPr>
          <w:rFonts w:asciiTheme="minorHAnsi" w:hAnsiTheme="minorHAnsi" w:cstheme="minorHAnsi"/>
          <w:color w:val="000000"/>
          <w:sz w:val="24"/>
          <w:szCs w:val="24"/>
          <w:lang w:val="pt-BR"/>
        </w:rPr>
        <w:t> </w:t>
      </w:r>
      <w:r w:rsidR="00A72530">
        <w:rPr>
          <w:rFonts w:asciiTheme="minorHAnsi" w:hAnsiTheme="minorHAnsi" w:cstheme="minorHAnsi"/>
          <w:color w:val="000000"/>
          <w:sz w:val="24"/>
          <w:szCs w:val="24"/>
          <w:lang w:val="pt-BR"/>
        </w:rPr>
        <w:t>1</w:t>
      </w:r>
      <w:r w:rsidR="00F6339A" w:rsidRPr="00AF7146">
        <w:rPr>
          <w:rFonts w:asciiTheme="minorHAnsi" w:hAnsiTheme="minorHAnsi" w:cstheme="minorHAnsi"/>
          <w:color w:val="000000"/>
          <w:sz w:val="24"/>
          <w:szCs w:val="24"/>
          <w:lang w:val="pt-BR"/>
        </w:rPr>
        <w:t>0</w:t>
      </w:r>
      <w:r w:rsidR="00801664" w:rsidRPr="00AF7146">
        <w:rPr>
          <w:rFonts w:asciiTheme="minorHAnsi" w:hAnsiTheme="minorHAnsi" w:cstheme="minorHAnsi"/>
          <w:color w:val="000000"/>
          <w:sz w:val="24"/>
          <w:szCs w:val="24"/>
          <w:lang w:val="pt-BR"/>
        </w:rPr>
        <w:t>0</w:t>
      </w:r>
      <w:r w:rsidRPr="00AF7146">
        <w:rPr>
          <w:rFonts w:asciiTheme="minorHAnsi" w:hAnsiTheme="minorHAnsi" w:cstheme="minorHAnsi"/>
          <w:color w:val="000000"/>
          <w:sz w:val="24"/>
          <w:szCs w:val="24"/>
          <w:lang w:val="pt-BR"/>
        </w:rPr>
        <w:t>.000.000,00 (</w:t>
      </w:r>
      <w:r w:rsidR="00A72530">
        <w:rPr>
          <w:rFonts w:asciiTheme="minorHAnsi" w:hAnsiTheme="minorHAnsi" w:cstheme="minorHAnsi"/>
          <w:color w:val="000000"/>
          <w:sz w:val="24"/>
          <w:szCs w:val="24"/>
          <w:lang w:val="pt-BR"/>
        </w:rPr>
        <w:t>cem</w:t>
      </w:r>
      <w:r w:rsidR="00A72530" w:rsidRPr="00AF7146">
        <w:rPr>
          <w:rFonts w:asciiTheme="minorHAnsi" w:hAnsiTheme="minorHAnsi" w:cstheme="minorHAnsi"/>
          <w:color w:val="000000"/>
          <w:sz w:val="24"/>
          <w:szCs w:val="24"/>
          <w:lang w:val="pt-BR"/>
        </w:rPr>
        <w:t xml:space="preserve"> </w:t>
      </w:r>
      <w:r w:rsidR="008D705B" w:rsidRPr="00AF7146">
        <w:rPr>
          <w:rFonts w:asciiTheme="minorHAnsi" w:hAnsiTheme="minorHAnsi" w:cstheme="minorHAnsi"/>
          <w:color w:val="000000"/>
          <w:sz w:val="24"/>
          <w:szCs w:val="24"/>
          <w:lang w:val="pt-BR"/>
        </w:rPr>
        <w:t>milhões</w:t>
      </w:r>
      <w:r w:rsidR="00801664" w:rsidRPr="00AF7146">
        <w:rPr>
          <w:rFonts w:asciiTheme="minorHAnsi" w:hAnsiTheme="minorHAnsi" w:cstheme="minorHAnsi"/>
          <w:color w:val="000000"/>
          <w:sz w:val="24"/>
          <w:szCs w:val="24"/>
          <w:lang w:val="pt-BR"/>
        </w:rPr>
        <w:t xml:space="preserve"> </w:t>
      </w:r>
      <w:r w:rsidRPr="00AF7146">
        <w:rPr>
          <w:rFonts w:asciiTheme="minorHAnsi" w:hAnsiTheme="minorHAnsi" w:cstheme="minorHAnsi"/>
          <w:color w:val="000000"/>
          <w:sz w:val="24"/>
          <w:szCs w:val="24"/>
          <w:lang w:val="pt-BR"/>
        </w:rPr>
        <w:t>de reais</w:t>
      </w:r>
      <w:r w:rsidRPr="00AF7146">
        <w:rPr>
          <w:rFonts w:asciiTheme="minorHAnsi" w:hAnsiTheme="minorHAnsi" w:cstheme="minorHAnsi"/>
          <w:sz w:val="24"/>
          <w:szCs w:val="24"/>
          <w:lang w:val="pt-BR"/>
        </w:rPr>
        <w:t>) na Data de Emissão</w:t>
      </w:r>
      <w:r w:rsidR="00801664" w:rsidRPr="00AF7146">
        <w:rPr>
          <w:rFonts w:asciiTheme="minorHAnsi" w:hAnsiTheme="minorHAnsi" w:cstheme="minorHAnsi"/>
          <w:sz w:val="24"/>
          <w:szCs w:val="24"/>
          <w:lang w:val="pt-BR"/>
        </w:rPr>
        <w:t xml:space="preserve"> (conforme definida abaixo)</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Valor Total da Emissão</w:t>
      </w:r>
      <w:r w:rsidRPr="00AF7146">
        <w:rPr>
          <w:rFonts w:asciiTheme="minorHAnsi" w:hAnsiTheme="minorHAnsi" w:cstheme="minorHAnsi"/>
          <w:sz w:val="24"/>
          <w:szCs w:val="24"/>
          <w:lang w:val="pt-BR"/>
        </w:rPr>
        <w:t>”)</w:t>
      </w:r>
      <w:r w:rsidR="0066766D">
        <w:rPr>
          <w:rFonts w:asciiTheme="minorHAnsi" w:hAnsiTheme="minorHAnsi" w:cstheme="minorHAnsi"/>
          <w:sz w:val="24"/>
          <w:szCs w:val="24"/>
          <w:lang w:val="pt-BR"/>
        </w:rPr>
        <w:t xml:space="preserve">, sendo que o Valor Total da Emissão será ajustado, caso necessário, após a realização do Procedimento de </w:t>
      </w:r>
      <w:r w:rsidR="0066766D" w:rsidRPr="00206181">
        <w:rPr>
          <w:rFonts w:asciiTheme="minorHAnsi" w:hAnsiTheme="minorHAnsi" w:cstheme="minorHAnsi"/>
          <w:i/>
          <w:iCs/>
          <w:sz w:val="24"/>
          <w:szCs w:val="24"/>
          <w:lang w:val="pt-BR"/>
        </w:rPr>
        <w:t>Bookbuilding</w:t>
      </w:r>
      <w:r w:rsidR="0066766D">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por meio</w:t>
      </w:r>
      <w:r w:rsidR="0066766D">
        <w:rPr>
          <w:rFonts w:asciiTheme="minorHAnsi" w:hAnsiTheme="minorHAnsi" w:cstheme="minorHAnsi"/>
          <w:sz w:val="24"/>
          <w:szCs w:val="24"/>
          <w:lang w:val="pt-BR"/>
        </w:rPr>
        <w:t xml:space="preserve"> do aditamento </w:t>
      </w:r>
      <w:bookmarkEnd w:id="42"/>
      <w:r w:rsidR="0066766D">
        <w:rPr>
          <w:rFonts w:asciiTheme="minorHAnsi" w:hAnsiTheme="minorHAnsi" w:cstheme="minorHAnsi"/>
          <w:sz w:val="24"/>
          <w:szCs w:val="24"/>
          <w:lang w:val="pt-BR"/>
        </w:rPr>
        <w:t xml:space="preserve">de que trata a Cláusula </w:t>
      </w:r>
      <w:r w:rsidR="0066766D">
        <w:rPr>
          <w:rFonts w:asciiTheme="minorHAnsi" w:hAnsiTheme="minorHAnsi" w:cstheme="minorHAnsi"/>
          <w:sz w:val="24"/>
          <w:szCs w:val="24"/>
          <w:lang w:val="pt-BR"/>
        </w:rPr>
        <w:fldChar w:fldCharType="begin"/>
      </w:r>
      <w:r w:rsidR="0066766D">
        <w:rPr>
          <w:rFonts w:asciiTheme="minorHAnsi" w:hAnsiTheme="minorHAnsi" w:cstheme="minorHAnsi"/>
          <w:sz w:val="24"/>
          <w:szCs w:val="24"/>
          <w:lang w:val="pt-BR"/>
        </w:rPr>
        <w:instrText xml:space="preserve"> REF _Ref90281979 \r \h </w:instrText>
      </w:r>
      <w:r w:rsidR="0066766D">
        <w:rPr>
          <w:rFonts w:asciiTheme="minorHAnsi" w:hAnsiTheme="minorHAnsi" w:cstheme="minorHAnsi"/>
          <w:sz w:val="24"/>
          <w:szCs w:val="24"/>
          <w:lang w:val="pt-BR"/>
        </w:rPr>
      </w:r>
      <w:r w:rsidR="0066766D">
        <w:rPr>
          <w:rFonts w:asciiTheme="minorHAnsi" w:hAnsiTheme="minorHAnsi" w:cstheme="minorHAnsi"/>
          <w:sz w:val="24"/>
          <w:szCs w:val="24"/>
          <w:lang w:val="pt-BR"/>
        </w:rPr>
        <w:fldChar w:fldCharType="separate"/>
      </w:r>
      <w:r w:rsidR="0066766D">
        <w:rPr>
          <w:rFonts w:asciiTheme="minorHAnsi" w:hAnsiTheme="minorHAnsi" w:cstheme="minorHAnsi"/>
          <w:sz w:val="24"/>
          <w:szCs w:val="24"/>
          <w:lang w:val="pt-BR"/>
        </w:rPr>
        <w:t>3.7.3</w:t>
      </w:r>
      <w:r w:rsidR="0066766D">
        <w:rPr>
          <w:rFonts w:asciiTheme="minorHAnsi" w:hAnsiTheme="minorHAnsi" w:cstheme="minorHAnsi"/>
          <w:sz w:val="24"/>
          <w:szCs w:val="24"/>
          <w:lang w:val="pt-BR"/>
        </w:rPr>
        <w:fldChar w:fldCharType="end"/>
      </w:r>
      <w:r w:rsidR="0066766D">
        <w:rPr>
          <w:rFonts w:asciiTheme="minorHAnsi" w:hAnsiTheme="minorHAnsi" w:cstheme="minorHAnsi"/>
          <w:sz w:val="24"/>
          <w:szCs w:val="24"/>
          <w:lang w:val="pt-BR"/>
        </w:rPr>
        <w:t xml:space="preserve"> </w:t>
      </w:r>
      <w:r w:rsidR="004B1EC8">
        <w:rPr>
          <w:rFonts w:asciiTheme="minorHAnsi" w:hAnsiTheme="minorHAnsi" w:cstheme="minorHAnsi"/>
          <w:sz w:val="24"/>
          <w:szCs w:val="24"/>
          <w:lang w:val="pt-BR"/>
        </w:rPr>
        <w:t>abaixo</w:t>
      </w:r>
      <w:r w:rsidRPr="00AF7146">
        <w:rPr>
          <w:rFonts w:asciiTheme="minorHAnsi" w:hAnsiTheme="minorHAnsi" w:cstheme="minorHAnsi"/>
          <w:sz w:val="24"/>
          <w:szCs w:val="24"/>
          <w:lang w:val="pt-BR"/>
        </w:rPr>
        <w:t>.</w:t>
      </w:r>
      <w:bookmarkEnd w:id="43"/>
      <w:r w:rsidRPr="00AF7146">
        <w:rPr>
          <w:rFonts w:asciiTheme="minorHAnsi" w:hAnsiTheme="minorHAnsi" w:cstheme="minorHAnsi"/>
          <w:sz w:val="24"/>
          <w:szCs w:val="24"/>
          <w:lang w:val="pt-BR"/>
        </w:rPr>
        <w:t xml:space="preserve"> </w:t>
      </w:r>
    </w:p>
    <w:p w14:paraId="65FF4C61" w14:textId="62955B8F" w:rsidR="00FE1238" w:rsidRPr="00DD21FA"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Escriturador e </w:t>
      </w:r>
      <w:r w:rsidRPr="00DD21FA">
        <w:rPr>
          <w:rFonts w:asciiTheme="minorHAnsi" w:hAnsiTheme="minorHAnsi" w:cstheme="minorHAnsi"/>
          <w:b/>
          <w:sz w:val="24"/>
          <w:szCs w:val="24"/>
          <w:lang w:val="pt-BR"/>
        </w:rPr>
        <w:t>Banco Liquidante</w:t>
      </w:r>
    </w:p>
    <w:p w14:paraId="0E220048" w14:textId="70679031" w:rsidR="001343C2" w:rsidRPr="00DD21FA" w:rsidRDefault="00824325" w:rsidP="00A03DDF">
      <w:pPr>
        <w:pStyle w:val="Level3"/>
        <w:tabs>
          <w:tab w:val="clear" w:pos="1249"/>
        </w:tabs>
        <w:spacing w:after="240" w:line="320" w:lineRule="exact"/>
        <w:ind w:left="709" w:firstLine="0"/>
        <w:rPr>
          <w:rFonts w:asciiTheme="minorHAnsi" w:hAnsiTheme="minorHAnsi" w:cstheme="minorHAnsi"/>
          <w:b/>
          <w:sz w:val="24"/>
          <w:szCs w:val="24"/>
          <w:lang w:val="pt-BR"/>
        </w:rPr>
      </w:pPr>
      <w:r w:rsidRPr="00DD21FA">
        <w:rPr>
          <w:rFonts w:asciiTheme="minorHAnsi" w:hAnsiTheme="minorHAnsi" w:cstheme="minorHAnsi"/>
          <w:sz w:val="24"/>
          <w:szCs w:val="24"/>
          <w:lang w:val="pt-BR"/>
        </w:rPr>
        <w:t xml:space="preserve">A instituição prestadora de serviços de banco liquidante das Debêntures é </w:t>
      </w:r>
      <w:r w:rsidR="00FE1238" w:rsidRPr="00DD21FA">
        <w:rPr>
          <w:rFonts w:asciiTheme="minorHAnsi" w:hAnsiTheme="minorHAnsi" w:cstheme="minorHAnsi"/>
          <w:sz w:val="24"/>
          <w:szCs w:val="24"/>
          <w:lang w:val="pt-BR"/>
        </w:rPr>
        <w:t xml:space="preserve">o </w:t>
      </w:r>
      <w:r w:rsidR="00DD21FA" w:rsidRPr="00AF7146">
        <w:rPr>
          <w:rFonts w:asciiTheme="minorHAnsi" w:hAnsiTheme="minorHAnsi" w:cstheme="minorHAnsi"/>
          <w:sz w:val="24"/>
          <w:szCs w:val="24"/>
          <w:lang w:val="pt-BR"/>
        </w:rPr>
        <w:t>Itaú Unibanco S.A., instituição financeira, com sede na Cidade de São Paulo, Estado de São Paulo, na Praça Alfredo Egydio de Souza Aranha nº 100, Torre Olavo Set</w:t>
      </w:r>
      <w:r w:rsidR="00DD21FA">
        <w:rPr>
          <w:rFonts w:asciiTheme="minorHAnsi" w:hAnsiTheme="minorHAnsi" w:cstheme="minorHAnsi"/>
          <w:sz w:val="24"/>
          <w:szCs w:val="24"/>
          <w:lang w:val="pt-BR"/>
        </w:rPr>
        <w:t>ú</w:t>
      </w:r>
      <w:r w:rsidR="00DD21FA" w:rsidRPr="00AF7146">
        <w:rPr>
          <w:rFonts w:asciiTheme="minorHAnsi" w:hAnsiTheme="minorHAnsi" w:cstheme="minorHAnsi"/>
          <w:sz w:val="24"/>
          <w:szCs w:val="24"/>
          <w:lang w:val="pt-BR"/>
        </w:rPr>
        <w:t>bal, inscrita no CNPJ/ME sob o nº 60.701.190/0001-04</w:t>
      </w:r>
      <w:r w:rsidR="003A277F" w:rsidRPr="00DD21FA">
        <w:rPr>
          <w:rFonts w:asciiTheme="minorHAnsi" w:hAnsiTheme="minorHAnsi" w:cstheme="minorHAnsi"/>
          <w:sz w:val="24"/>
          <w:szCs w:val="24"/>
          <w:lang w:val="pt-BR"/>
        </w:rPr>
        <w:t xml:space="preserve"> </w:t>
      </w:r>
      <w:r w:rsidR="00FE1238" w:rsidRPr="00DD21FA">
        <w:rPr>
          <w:rFonts w:asciiTheme="minorHAnsi" w:hAnsiTheme="minorHAnsi" w:cstheme="minorHAnsi"/>
          <w:sz w:val="24"/>
          <w:szCs w:val="24"/>
          <w:lang w:val="pt-BR"/>
        </w:rPr>
        <w:t>(“</w:t>
      </w:r>
      <w:r w:rsidR="00FE1238" w:rsidRPr="00DD21FA">
        <w:rPr>
          <w:rFonts w:asciiTheme="minorHAnsi" w:hAnsiTheme="minorHAnsi" w:cstheme="minorHAnsi"/>
          <w:b/>
          <w:sz w:val="24"/>
          <w:szCs w:val="24"/>
          <w:lang w:val="pt-BR"/>
        </w:rPr>
        <w:t>Banco Liquidante</w:t>
      </w:r>
      <w:r w:rsidR="00FE1238" w:rsidRPr="00DD21FA">
        <w:rPr>
          <w:rFonts w:asciiTheme="minorHAnsi" w:hAnsiTheme="minorHAnsi" w:cstheme="minorHAnsi"/>
          <w:sz w:val="24"/>
          <w:szCs w:val="24"/>
          <w:lang w:val="pt-BR"/>
        </w:rPr>
        <w:t>”</w:t>
      </w:r>
      <w:r w:rsidR="001343C2" w:rsidRPr="00DD21FA">
        <w:rPr>
          <w:rFonts w:asciiTheme="minorHAnsi" w:hAnsiTheme="minorHAnsi" w:cstheme="minorHAnsi"/>
          <w:sz w:val="24"/>
          <w:szCs w:val="24"/>
          <w:lang w:val="pt-BR"/>
        </w:rPr>
        <w:t>).</w:t>
      </w:r>
      <w:r w:rsidR="005814AE" w:rsidRPr="00DD21FA">
        <w:rPr>
          <w:rFonts w:asciiTheme="minorHAnsi" w:hAnsiTheme="minorHAnsi" w:cstheme="minorHAnsi"/>
          <w:sz w:val="24"/>
          <w:szCs w:val="24"/>
          <w:lang w:val="pt-BR"/>
        </w:rPr>
        <w:t xml:space="preserve"> </w:t>
      </w:r>
    </w:p>
    <w:p w14:paraId="497171DE" w14:textId="5BBECF85" w:rsidR="001343C2" w:rsidRPr="00AF7146" w:rsidRDefault="001343C2"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DD21FA">
        <w:rPr>
          <w:rFonts w:asciiTheme="minorHAnsi" w:hAnsiTheme="minorHAnsi" w:cstheme="minorHAnsi"/>
          <w:sz w:val="24"/>
          <w:szCs w:val="24"/>
          <w:lang w:val="pt-BR"/>
        </w:rPr>
        <w:t>A instituição prestadora</w:t>
      </w:r>
      <w:r w:rsidRPr="00AF7146">
        <w:rPr>
          <w:rFonts w:asciiTheme="minorHAnsi" w:hAnsiTheme="minorHAnsi" w:cstheme="minorHAnsi"/>
          <w:sz w:val="24"/>
          <w:szCs w:val="24"/>
          <w:lang w:val="pt-BR"/>
        </w:rPr>
        <w:t xml:space="preserve"> de serviços de escrituração das Debêntures é o </w:t>
      </w:r>
      <w:r w:rsidR="00DD21FA" w:rsidRPr="00AF7146">
        <w:rPr>
          <w:rFonts w:asciiTheme="minorHAnsi" w:hAnsiTheme="minorHAnsi" w:cstheme="minorHAnsi"/>
          <w:sz w:val="24"/>
          <w:szCs w:val="24"/>
          <w:lang w:val="pt-BR"/>
        </w:rPr>
        <w:t xml:space="preserve">Itaú Corretora de Valores S.A., instituição financeira com sede na </w:t>
      </w:r>
      <w:r w:rsidR="002A5B79" w:rsidRPr="00AF7146">
        <w:rPr>
          <w:rFonts w:asciiTheme="minorHAnsi" w:hAnsiTheme="minorHAnsi" w:cstheme="minorHAnsi"/>
          <w:sz w:val="24"/>
          <w:szCs w:val="24"/>
          <w:lang w:val="pt-BR"/>
        </w:rPr>
        <w:t>Cidade de São Paulo, Estado de São Paulo</w:t>
      </w:r>
      <w:r w:rsidR="002A5B79">
        <w:rPr>
          <w:rFonts w:asciiTheme="minorHAnsi" w:hAnsiTheme="minorHAnsi" w:cstheme="minorHAnsi"/>
          <w:sz w:val="24"/>
          <w:szCs w:val="24"/>
          <w:lang w:val="pt-BR"/>
        </w:rPr>
        <w:t>, na</w:t>
      </w:r>
      <w:r w:rsidR="002A5B79" w:rsidRPr="00AF7146">
        <w:rPr>
          <w:rFonts w:asciiTheme="minorHAnsi" w:hAnsiTheme="minorHAnsi" w:cstheme="minorHAnsi"/>
          <w:sz w:val="24"/>
          <w:szCs w:val="24"/>
          <w:lang w:val="pt-BR"/>
        </w:rPr>
        <w:t xml:space="preserve"> </w:t>
      </w:r>
      <w:r w:rsidR="00DD21FA" w:rsidRPr="00AF7146">
        <w:rPr>
          <w:rFonts w:asciiTheme="minorHAnsi" w:hAnsiTheme="minorHAnsi" w:cstheme="minorHAnsi"/>
          <w:sz w:val="24"/>
          <w:szCs w:val="24"/>
          <w:lang w:val="pt-BR"/>
        </w:rPr>
        <w:t>Av</w:t>
      </w:r>
      <w:r w:rsidR="002A5B79">
        <w:rPr>
          <w:rFonts w:asciiTheme="minorHAnsi" w:hAnsiTheme="minorHAnsi" w:cstheme="minorHAnsi"/>
          <w:sz w:val="24"/>
          <w:szCs w:val="24"/>
          <w:lang w:val="pt-BR"/>
        </w:rPr>
        <w:t>enida</w:t>
      </w:r>
      <w:r w:rsidR="00DD21FA" w:rsidRPr="00AF7146">
        <w:rPr>
          <w:rFonts w:asciiTheme="minorHAnsi" w:hAnsiTheme="minorHAnsi" w:cstheme="minorHAnsi"/>
          <w:sz w:val="24"/>
          <w:szCs w:val="24"/>
          <w:lang w:val="pt-BR"/>
        </w:rPr>
        <w:t xml:space="preserve"> Brigadeiro Faria Lima nº 3.500, 3º andar, inscrita no CNPJ</w:t>
      </w:r>
      <w:r w:rsidR="00DD21FA">
        <w:rPr>
          <w:rFonts w:asciiTheme="minorHAnsi" w:hAnsiTheme="minorHAnsi" w:cstheme="minorHAnsi"/>
          <w:sz w:val="24"/>
          <w:szCs w:val="24"/>
          <w:lang w:val="pt-BR"/>
        </w:rPr>
        <w:t>/ME</w:t>
      </w:r>
      <w:r w:rsidR="00DD21FA" w:rsidRPr="00AF7146">
        <w:rPr>
          <w:rFonts w:asciiTheme="minorHAnsi" w:hAnsiTheme="minorHAnsi" w:cstheme="minorHAnsi"/>
          <w:sz w:val="24"/>
          <w:szCs w:val="24"/>
          <w:lang w:val="pt-BR"/>
        </w:rPr>
        <w:t xml:space="preserve"> sob o nº 61.194.353/0001-64</w:t>
      </w:r>
      <w:r w:rsidRPr="00AF7146">
        <w:rPr>
          <w:rFonts w:asciiTheme="minorHAnsi" w:hAnsiTheme="minorHAnsi" w:cstheme="minorHAnsi"/>
          <w:sz w:val="24"/>
          <w:szCs w:val="24"/>
          <w:lang w:val="pt-BR"/>
        </w:rPr>
        <w:t xml:space="preserve"> (“</w:t>
      </w:r>
      <w:r w:rsidRPr="00AF7146">
        <w:rPr>
          <w:rFonts w:asciiTheme="minorHAnsi" w:hAnsiTheme="minorHAnsi" w:cstheme="minorHAnsi"/>
          <w:b/>
          <w:bCs/>
          <w:sz w:val="24"/>
          <w:szCs w:val="24"/>
          <w:lang w:val="pt-BR"/>
        </w:rPr>
        <w:t>Escriturador</w:t>
      </w:r>
      <w:r w:rsidRPr="00AF7146">
        <w:rPr>
          <w:rFonts w:asciiTheme="minorHAnsi" w:hAnsiTheme="minorHAnsi" w:cstheme="minorHAnsi"/>
          <w:sz w:val="24"/>
          <w:szCs w:val="24"/>
          <w:lang w:val="pt-BR"/>
        </w:rPr>
        <w:t>”).</w:t>
      </w:r>
    </w:p>
    <w:p w14:paraId="202A35D4" w14:textId="77777777" w:rsidR="00FE1238" w:rsidRPr="00AA15F9"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44" w:name="_Ref38531111"/>
      <w:r w:rsidRPr="00AA15F9">
        <w:rPr>
          <w:rFonts w:asciiTheme="minorHAnsi" w:hAnsiTheme="minorHAnsi" w:cstheme="minorHAnsi"/>
          <w:b/>
          <w:sz w:val="24"/>
          <w:szCs w:val="24"/>
          <w:lang w:val="pt-BR"/>
        </w:rPr>
        <w:t>Destinação dos Recursos</w:t>
      </w:r>
      <w:bookmarkEnd w:id="44"/>
    </w:p>
    <w:p w14:paraId="0E5FDA3D" w14:textId="17BEA634" w:rsidR="002706DB" w:rsidRPr="00322B93" w:rsidRDefault="002706DB"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5" w:name="_Hlk107499326"/>
      <w:bookmarkEnd w:id="40"/>
      <w:r w:rsidRPr="00AA15F9">
        <w:rPr>
          <w:rFonts w:asciiTheme="minorHAnsi" w:hAnsiTheme="minorHAnsi" w:cstheme="minorHAnsi"/>
          <w:sz w:val="24"/>
          <w:szCs w:val="24"/>
          <w:lang w:val="pt-BR"/>
        </w:rPr>
        <w:t xml:space="preserve">Os recursos </w:t>
      </w:r>
      <w:r w:rsidR="00CD4503" w:rsidRPr="00AA15F9">
        <w:rPr>
          <w:rFonts w:asciiTheme="minorHAnsi" w:hAnsiTheme="minorHAnsi" w:cstheme="minorHAnsi"/>
          <w:sz w:val="24"/>
          <w:szCs w:val="24"/>
          <w:lang w:val="pt-BR"/>
        </w:rPr>
        <w:t xml:space="preserve">líquidos </w:t>
      </w:r>
      <w:r w:rsidRPr="00AA15F9">
        <w:rPr>
          <w:rFonts w:asciiTheme="minorHAnsi" w:hAnsiTheme="minorHAnsi" w:cstheme="minorHAnsi"/>
          <w:sz w:val="24"/>
          <w:szCs w:val="24"/>
          <w:lang w:val="pt-BR"/>
        </w:rPr>
        <w:t xml:space="preserve">obtidos pela Emissora com a Oferta Restrita serão destinados </w:t>
      </w:r>
      <w:r w:rsidRPr="00BD7C2B">
        <w:rPr>
          <w:rFonts w:asciiTheme="minorHAnsi" w:hAnsiTheme="minorHAnsi" w:cstheme="minorHAnsi"/>
          <w:sz w:val="24"/>
          <w:szCs w:val="24"/>
          <w:lang w:val="pt-BR"/>
        </w:rPr>
        <w:t>para</w:t>
      </w:r>
      <w:r w:rsidR="002E3EAF" w:rsidRPr="00BD7C2B">
        <w:rPr>
          <w:rFonts w:asciiTheme="minorHAnsi" w:hAnsiTheme="minorHAnsi" w:cstheme="minorHAnsi"/>
          <w:sz w:val="24"/>
          <w:szCs w:val="24"/>
          <w:lang w:val="pt-BR"/>
        </w:rPr>
        <w:t xml:space="preserve"> </w:t>
      </w:r>
      <w:r w:rsidR="005B633A" w:rsidRPr="00BD7C2B">
        <w:rPr>
          <w:rFonts w:asciiTheme="minorHAnsi" w:hAnsiTheme="minorHAnsi" w:cstheme="minorHAnsi"/>
          <w:sz w:val="24"/>
          <w:szCs w:val="24"/>
          <w:lang w:val="pt-BR"/>
        </w:rPr>
        <w:t xml:space="preserve">financiamento de fase de mobilização para execução </w:t>
      </w:r>
      <w:r w:rsidR="00CE7927" w:rsidRPr="00F64BD3">
        <w:rPr>
          <w:rFonts w:asciiTheme="minorHAnsi" w:hAnsiTheme="minorHAnsi" w:cstheme="minorHAnsi"/>
          <w:sz w:val="24"/>
          <w:szCs w:val="24"/>
          <w:lang w:val="pt-BR"/>
        </w:rPr>
        <w:t>do</w:t>
      </w:r>
      <w:r w:rsidR="005B633A" w:rsidRPr="00F64BD3">
        <w:rPr>
          <w:rFonts w:asciiTheme="minorHAnsi" w:hAnsiTheme="minorHAnsi" w:cstheme="minorHAnsi"/>
          <w:sz w:val="24"/>
          <w:szCs w:val="24"/>
          <w:lang w:val="pt-BR"/>
        </w:rPr>
        <w:t xml:space="preserve"> </w:t>
      </w:r>
      <w:bookmarkStart w:id="46" w:name="_Hlk108121193"/>
      <w:r w:rsidR="006B5E54" w:rsidRPr="000D103B">
        <w:rPr>
          <w:rFonts w:asciiTheme="minorHAnsi" w:hAnsiTheme="minorHAnsi" w:cstheme="minorHAnsi"/>
          <w:i/>
          <w:iCs/>
          <w:sz w:val="24"/>
          <w:szCs w:val="24"/>
          <w:lang w:val="pt-BR"/>
        </w:rPr>
        <w:t>“</w:t>
      </w:r>
      <w:r w:rsidR="006B5E54">
        <w:rPr>
          <w:rFonts w:asciiTheme="minorHAnsi" w:hAnsiTheme="minorHAnsi" w:cstheme="minorHAnsi"/>
          <w:i/>
          <w:iCs/>
          <w:sz w:val="24"/>
          <w:szCs w:val="24"/>
          <w:lang w:val="pt-BR"/>
        </w:rPr>
        <w:t>Instrumento Contratual Jurídico nº 5900.0120365.22.2</w:t>
      </w:r>
      <w:r w:rsidR="006B5E54" w:rsidRPr="000D103B">
        <w:rPr>
          <w:rFonts w:asciiTheme="minorHAnsi" w:hAnsiTheme="minorHAnsi" w:cstheme="minorHAnsi"/>
          <w:i/>
          <w:iCs/>
          <w:sz w:val="24"/>
          <w:szCs w:val="24"/>
          <w:lang w:val="pt-BR"/>
        </w:rPr>
        <w:t>”</w:t>
      </w:r>
      <w:r w:rsidR="006B5E54">
        <w:rPr>
          <w:rFonts w:asciiTheme="minorHAnsi" w:hAnsiTheme="minorHAnsi" w:cstheme="minorHAnsi"/>
          <w:sz w:val="24"/>
          <w:szCs w:val="24"/>
          <w:lang w:val="pt-BR"/>
        </w:rPr>
        <w:t xml:space="preserve">, o qual tem por objeto a prestação de serviços de </w:t>
      </w:r>
      <w:bookmarkEnd w:id="46"/>
      <w:r w:rsidR="006B5E54">
        <w:rPr>
          <w:rFonts w:asciiTheme="minorHAnsi" w:hAnsiTheme="minorHAnsi" w:cstheme="minorHAnsi"/>
          <w:sz w:val="24"/>
          <w:szCs w:val="24"/>
          <w:lang w:val="pt-BR"/>
        </w:rPr>
        <w:t>e</w:t>
      </w:r>
      <w:r w:rsidR="00BD7C2B" w:rsidRPr="000B5AD0">
        <w:rPr>
          <w:rFonts w:asciiTheme="minorHAnsi" w:hAnsiTheme="minorHAnsi" w:cstheme="minorHAnsi"/>
          <w:sz w:val="24"/>
          <w:szCs w:val="24"/>
          <w:lang w:val="pt-BR"/>
        </w:rPr>
        <w:t xml:space="preserve">ngenharia, </w:t>
      </w:r>
      <w:r w:rsidR="006B5E54">
        <w:rPr>
          <w:rFonts w:asciiTheme="minorHAnsi" w:hAnsiTheme="minorHAnsi" w:cstheme="minorHAnsi"/>
          <w:sz w:val="24"/>
          <w:szCs w:val="24"/>
          <w:lang w:val="pt-BR"/>
        </w:rPr>
        <w:t>p</w:t>
      </w:r>
      <w:r w:rsidR="006B5E54" w:rsidRPr="000B5AD0">
        <w:rPr>
          <w:rFonts w:asciiTheme="minorHAnsi" w:hAnsiTheme="minorHAnsi" w:cstheme="minorHAnsi"/>
          <w:sz w:val="24"/>
          <w:szCs w:val="24"/>
          <w:lang w:val="pt-BR"/>
        </w:rPr>
        <w:t>reparação</w:t>
      </w:r>
      <w:r w:rsidR="00BD7C2B" w:rsidRPr="000B5AD0">
        <w:rPr>
          <w:rFonts w:asciiTheme="minorHAnsi" w:hAnsiTheme="minorHAnsi" w:cstheme="minorHAnsi"/>
          <w:sz w:val="24"/>
          <w:szCs w:val="24"/>
          <w:lang w:val="pt-BR"/>
        </w:rPr>
        <w:t xml:space="preserve">, </w:t>
      </w:r>
      <w:r w:rsidR="006B5E54">
        <w:rPr>
          <w:rFonts w:asciiTheme="minorHAnsi" w:hAnsiTheme="minorHAnsi" w:cstheme="minorHAnsi"/>
          <w:sz w:val="24"/>
          <w:szCs w:val="24"/>
          <w:lang w:val="pt-BR"/>
        </w:rPr>
        <w:t>r</w:t>
      </w:r>
      <w:r w:rsidR="006B5E54" w:rsidRPr="000B5AD0">
        <w:rPr>
          <w:rFonts w:asciiTheme="minorHAnsi" w:hAnsiTheme="minorHAnsi" w:cstheme="minorHAnsi"/>
          <w:sz w:val="24"/>
          <w:szCs w:val="24"/>
          <w:lang w:val="pt-BR"/>
        </w:rPr>
        <w:t xml:space="preserve">emoção </w:t>
      </w:r>
      <w:r w:rsidR="00BD7C2B" w:rsidRPr="000B5AD0">
        <w:rPr>
          <w:rFonts w:asciiTheme="minorHAnsi" w:hAnsiTheme="minorHAnsi" w:cstheme="minorHAnsi"/>
          <w:sz w:val="24"/>
          <w:szCs w:val="24"/>
          <w:lang w:val="pt-BR"/>
        </w:rPr>
        <w:t xml:space="preserve">e </w:t>
      </w:r>
      <w:r w:rsidR="006B5E54">
        <w:rPr>
          <w:rFonts w:asciiTheme="minorHAnsi" w:hAnsiTheme="minorHAnsi" w:cstheme="minorHAnsi"/>
          <w:sz w:val="24"/>
          <w:szCs w:val="24"/>
          <w:lang w:val="pt-BR"/>
        </w:rPr>
        <w:t>d</w:t>
      </w:r>
      <w:r w:rsidR="006B5E54" w:rsidRPr="000B5AD0">
        <w:rPr>
          <w:rFonts w:asciiTheme="minorHAnsi" w:hAnsiTheme="minorHAnsi" w:cstheme="minorHAnsi"/>
          <w:sz w:val="24"/>
          <w:szCs w:val="24"/>
          <w:lang w:val="pt-BR"/>
        </w:rPr>
        <w:t xml:space="preserve">estinação </w:t>
      </w:r>
      <w:r w:rsidR="006B5E54">
        <w:rPr>
          <w:rFonts w:asciiTheme="minorHAnsi" w:hAnsiTheme="minorHAnsi" w:cstheme="minorHAnsi"/>
          <w:sz w:val="24"/>
          <w:szCs w:val="24"/>
          <w:lang w:val="pt-BR"/>
        </w:rPr>
        <w:t>f</w:t>
      </w:r>
      <w:r w:rsidR="006B5E54" w:rsidRPr="000B5AD0">
        <w:rPr>
          <w:rFonts w:asciiTheme="minorHAnsi" w:hAnsiTheme="minorHAnsi" w:cstheme="minorHAnsi"/>
          <w:sz w:val="24"/>
          <w:szCs w:val="24"/>
          <w:lang w:val="pt-BR"/>
        </w:rPr>
        <w:t xml:space="preserve">inal </w:t>
      </w:r>
      <w:r w:rsidR="00BD7C2B" w:rsidRPr="000B5AD0">
        <w:rPr>
          <w:rFonts w:asciiTheme="minorHAnsi" w:hAnsiTheme="minorHAnsi" w:cstheme="minorHAnsi"/>
          <w:sz w:val="24"/>
          <w:szCs w:val="24"/>
          <w:lang w:val="pt-BR"/>
        </w:rPr>
        <w:t>(</w:t>
      </w:r>
      <w:r w:rsidR="00BD7C2B" w:rsidRPr="00F64BD3">
        <w:rPr>
          <w:rFonts w:asciiTheme="minorHAnsi" w:hAnsiTheme="minorHAnsi" w:cstheme="minorHAnsi"/>
          <w:i/>
          <w:iCs/>
          <w:sz w:val="24"/>
          <w:szCs w:val="24"/>
          <w:lang w:val="pt-BR"/>
        </w:rPr>
        <w:t>EPRD</w:t>
      </w:r>
      <w:r w:rsidR="00BD7C2B" w:rsidRPr="000B5AD0">
        <w:rPr>
          <w:rFonts w:asciiTheme="minorHAnsi" w:hAnsiTheme="minorHAnsi" w:cstheme="minorHAnsi"/>
          <w:sz w:val="24"/>
          <w:szCs w:val="24"/>
          <w:lang w:val="pt-BR"/>
        </w:rPr>
        <w:t xml:space="preserve"> - </w:t>
      </w:r>
      <w:r w:rsidR="00BD7C2B" w:rsidRPr="00F64BD3">
        <w:rPr>
          <w:rFonts w:asciiTheme="minorHAnsi" w:hAnsiTheme="minorHAnsi" w:cstheme="minorHAnsi"/>
          <w:i/>
          <w:iCs/>
          <w:sz w:val="24"/>
          <w:szCs w:val="24"/>
          <w:lang w:val="pt-BR"/>
        </w:rPr>
        <w:t>Engineering, Preparation, Removal, and Disposal</w:t>
      </w:r>
      <w:r w:rsidR="00BD7C2B" w:rsidRPr="000B5AD0">
        <w:rPr>
          <w:rFonts w:asciiTheme="minorHAnsi" w:hAnsiTheme="minorHAnsi" w:cstheme="minorHAnsi"/>
          <w:sz w:val="24"/>
          <w:szCs w:val="24"/>
          <w:lang w:val="pt-BR"/>
        </w:rPr>
        <w:t>) dos materiais provenientes de portos dos sistemas submarinos dos FPSO Cidade do Rio de Janeiro (FPRJ), FPSO Cidade de Rio das Ostras (FPRO) e FPSO Piranema (FPPRM), localizados, respectivamente, no Campo de Espadarte (Bacia de Campos), nos Campos de Tartaruga Verde, Tartaruga Mestiça e Espadarte (Bacia de Campos) e no Campo Piranema (Bacia de Sergipe-Alagoas)</w:t>
      </w:r>
      <w:r w:rsidR="00CE7927">
        <w:rPr>
          <w:rFonts w:asciiTheme="minorHAnsi" w:hAnsiTheme="minorHAnsi" w:cstheme="minorHAnsi"/>
          <w:sz w:val="24"/>
          <w:szCs w:val="24"/>
          <w:lang w:val="pt-BR"/>
        </w:rPr>
        <w:t xml:space="preserve">, celebrado pela Emissora com a </w:t>
      </w:r>
      <w:r w:rsidR="00C31CC4">
        <w:rPr>
          <w:rFonts w:asciiTheme="minorHAnsi" w:hAnsiTheme="minorHAnsi" w:cstheme="minorHAnsi"/>
          <w:sz w:val="24"/>
          <w:szCs w:val="24"/>
          <w:lang w:val="pt-BR"/>
        </w:rPr>
        <w:t xml:space="preserve">Petróleo Brasileiro S.A. – </w:t>
      </w:r>
      <w:r w:rsidR="005B633A" w:rsidRPr="00DD7F12">
        <w:rPr>
          <w:rFonts w:asciiTheme="minorHAnsi" w:hAnsiTheme="minorHAnsi" w:cstheme="minorHAnsi"/>
          <w:sz w:val="24"/>
          <w:szCs w:val="24"/>
          <w:lang w:val="pt-BR"/>
        </w:rPr>
        <w:t>Petrobras</w:t>
      </w:r>
      <w:r w:rsidR="006B5E54">
        <w:rPr>
          <w:rFonts w:asciiTheme="minorHAnsi" w:hAnsiTheme="minorHAnsi" w:cstheme="minorHAnsi"/>
          <w:sz w:val="24"/>
          <w:szCs w:val="24"/>
          <w:lang w:val="pt-BR"/>
        </w:rPr>
        <w:t xml:space="preserve"> </w:t>
      </w:r>
      <w:r w:rsidR="00CE7927">
        <w:rPr>
          <w:rFonts w:asciiTheme="minorHAnsi" w:hAnsiTheme="minorHAnsi" w:cstheme="minorHAnsi"/>
          <w:sz w:val="24"/>
          <w:szCs w:val="24"/>
          <w:lang w:val="pt-BR"/>
        </w:rPr>
        <w:t xml:space="preserve">em </w:t>
      </w:r>
      <w:r w:rsidR="00BD7C2B">
        <w:rPr>
          <w:rFonts w:asciiTheme="minorHAnsi" w:hAnsiTheme="minorHAnsi" w:cstheme="minorHAnsi"/>
          <w:sz w:val="24"/>
          <w:szCs w:val="24"/>
          <w:lang w:val="pt-BR"/>
        </w:rPr>
        <w:t>24</w:t>
      </w:r>
      <w:r w:rsidR="00CE7927">
        <w:rPr>
          <w:rFonts w:asciiTheme="minorHAnsi" w:hAnsiTheme="minorHAnsi" w:cstheme="minorHAnsi"/>
          <w:sz w:val="24"/>
          <w:szCs w:val="24"/>
          <w:lang w:val="pt-BR"/>
        </w:rPr>
        <w:t xml:space="preserve"> de </w:t>
      </w:r>
      <w:r w:rsidR="00BD7C2B">
        <w:rPr>
          <w:rFonts w:asciiTheme="minorHAnsi" w:hAnsiTheme="minorHAnsi" w:cstheme="minorHAnsi"/>
          <w:sz w:val="24"/>
          <w:szCs w:val="24"/>
          <w:lang w:val="pt-BR"/>
        </w:rPr>
        <w:t>fevereiro</w:t>
      </w:r>
      <w:r w:rsidR="00CE7927">
        <w:rPr>
          <w:rFonts w:asciiTheme="minorHAnsi" w:hAnsiTheme="minorHAnsi" w:cstheme="minorHAnsi"/>
          <w:sz w:val="24"/>
          <w:szCs w:val="24"/>
          <w:lang w:val="pt-BR"/>
        </w:rPr>
        <w:t xml:space="preserve"> de </w:t>
      </w:r>
      <w:r w:rsidR="00BD7C2B">
        <w:rPr>
          <w:rFonts w:asciiTheme="minorHAnsi" w:hAnsiTheme="minorHAnsi" w:cstheme="minorHAnsi"/>
          <w:sz w:val="24"/>
          <w:szCs w:val="24"/>
          <w:lang w:val="pt-BR"/>
        </w:rPr>
        <w:t>2022</w:t>
      </w:r>
      <w:r w:rsidR="00CE7927">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CE7927">
        <w:rPr>
          <w:rFonts w:asciiTheme="minorHAnsi" w:hAnsiTheme="minorHAnsi" w:cstheme="minorHAnsi"/>
          <w:b/>
          <w:bCs/>
          <w:sz w:val="24"/>
          <w:szCs w:val="24"/>
          <w:lang w:val="pt-BR"/>
        </w:rPr>
        <w:t>Cont</w:t>
      </w:r>
      <w:r w:rsidR="00BD7C2B">
        <w:rPr>
          <w:rFonts w:asciiTheme="minorHAnsi" w:hAnsiTheme="minorHAnsi" w:cstheme="minorHAnsi"/>
          <w:b/>
          <w:bCs/>
          <w:sz w:val="24"/>
          <w:szCs w:val="24"/>
          <w:lang w:val="pt-BR"/>
        </w:rPr>
        <w:t>r</w:t>
      </w:r>
      <w:r w:rsidR="00CE7927">
        <w:rPr>
          <w:rFonts w:asciiTheme="minorHAnsi" w:hAnsiTheme="minorHAnsi" w:cstheme="minorHAnsi"/>
          <w:b/>
          <w:bCs/>
          <w:sz w:val="24"/>
          <w:szCs w:val="24"/>
          <w:lang w:val="pt-BR"/>
        </w:rPr>
        <w:t>ato Petrobras</w:t>
      </w:r>
      <w:r w:rsidR="00CE7927">
        <w:rPr>
          <w:rFonts w:asciiTheme="minorHAnsi" w:hAnsiTheme="minorHAnsi" w:cstheme="minorHAnsi"/>
          <w:sz w:val="24"/>
          <w:szCs w:val="24"/>
          <w:lang w:val="pt-BR"/>
        </w:rPr>
        <w:t>”)</w:t>
      </w:r>
      <w:r w:rsidR="006D6AAE" w:rsidRPr="00322B93">
        <w:rPr>
          <w:rFonts w:asciiTheme="minorHAnsi" w:hAnsiTheme="minorHAnsi" w:cstheme="minorHAnsi"/>
          <w:sz w:val="24"/>
          <w:szCs w:val="24"/>
          <w:lang w:val="pt-BR"/>
        </w:rPr>
        <w:t>.</w:t>
      </w:r>
      <w:r w:rsidR="00C31CC4">
        <w:rPr>
          <w:rFonts w:asciiTheme="minorHAnsi" w:hAnsiTheme="minorHAnsi" w:cstheme="minorHAnsi"/>
          <w:sz w:val="24"/>
          <w:szCs w:val="24"/>
          <w:lang w:val="pt-BR"/>
        </w:rPr>
        <w:t xml:space="preserve"> </w:t>
      </w:r>
      <w:bookmarkEnd w:id="45"/>
    </w:p>
    <w:p w14:paraId="0E440FEF" w14:textId="40B9D9A7" w:rsidR="00B264BE" w:rsidRPr="00AF7146" w:rsidRDefault="00720ADC"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8757F1">
        <w:rPr>
          <w:rFonts w:asciiTheme="minorHAnsi" w:hAnsiTheme="minorHAnsi" w:cstheme="minorHAnsi"/>
          <w:sz w:val="24"/>
          <w:szCs w:val="24"/>
          <w:lang w:val="pt-BR"/>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r w:rsidR="00F349BD">
        <w:rPr>
          <w:rFonts w:asciiTheme="minorHAnsi" w:hAnsiTheme="minorHAnsi" w:cstheme="minorHAnsi"/>
          <w:sz w:val="24"/>
          <w:szCs w:val="24"/>
          <w:lang w:val="pt-BR"/>
        </w:rPr>
        <w:t xml:space="preserve"> [</w:t>
      </w:r>
      <w:r w:rsidR="00F349BD" w:rsidRPr="008757F1">
        <w:rPr>
          <w:rFonts w:asciiTheme="minorHAnsi" w:hAnsiTheme="minorHAnsi" w:cstheme="minorHAnsi"/>
          <w:b/>
          <w:bCs/>
          <w:sz w:val="24"/>
          <w:szCs w:val="24"/>
          <w:highlight w:val="yellow"/>
          <w:u w:val="single"/>
          <w:lang w:val="pt-BR"/>
        </w:rPr>
        <w:t>Nota SF</w:t>
      </w:r>
      <w:r w:rsidR="00F349BD" w:rsidRPr="008757F1">
        <w:rPr>
          <w:rFonts w:asciiTheme="minorHAnsi" w:hAnsiTheme="minorHAnsi" w:cstheme="minorHAnsi"/>
          <w:sz w:val="24"/>
          <w:szCs w:val="24"/>
          <w:highlight w:val="yellow"/>
          <w:lang w:val="pt-BR"/>
        </w:rPr>
        <w:t>: Cláusula sob validação do AF.</w:t>
      </w:r>
      <w:r w:rsidR="00F349BD">
        <w:rPr>
          <w:rFonts w:asciiTheme="minorHAnsi" w:hAnsiTheme="minorHAnsi" w:cstheme="minorHAnsi"/>
          <w:sz w:val="24"/>
          <w:szCs w:val="24"/>
          <w:lang w:val="pt-BR"/>
        </w:rPr>
        <w:t>]</w:t>
      </w:r>
    </w:p>
    <w:p w14:paraId="6423F905" w14:textId="77777777" w:rsidR="009C1827" w:rsidRPr="00AF7146" w:rsidRDefault="009C1827"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lastRenderedPageBreak/>
        <w:t xml:space="preserve">Colocação, Plano de Distribuição e </w:t>
      </w:r>
      <w:r w:rsidR="008B4D99" w:rsidRPr="00AF7146">
        <w:rPr>
          <w:rFonts w:asciiTheme="minorHAnsi" w:hAnsiTheme="minorHAnsi" w:cstheme="minorHAnsi"/>
          <w:b/>
          <w:sz w:val="24"/>
          <w:szCs w:val="24"/>
          <w:lang w:val="pt-BR"/>
        </w:rPr>
        <w:t>Público-alvo</w:t>
      </w:r>
      <w:r w:rsidRPr="00AF7146">
        <w:rPr>
          <w:rFonts w:asciiTheme="minorHAnsi" w:hAnsiTheme="minorHAnsi" w:cstheme="minorHAnsi"/>
          <w:b/>
          <w:sz w:val="24"/>
          <w:szCs w:val="24"/>
          <w:lang w:val="pt-BR"/>
        </w:rPr>
        <w:t xml:space="preserve"> </w:t>
      </w:r>
    </w:p>
    <w:p w14:paraId="531533AB" w14:textId="1BEF954E" w:rsidR="009C1827"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objeto de distribuição pública, com esforços restritos de distribuição, nos termos da Instrução CVM 476, com a intermediação de instituiç</w:t>
      </w:r>
      <w:r w:rsidR="00150516">
        <w:rPr>
          <w:rFonts w:asciiTheme="minorHAnsi" w:hAnsiTheme="minorHAnsi" w:cstheme="minorHAnsi"/>
          <w:sz w:val="24"/>
          <w:szCs w:val="24"/>
          <w:lang w:val="pt-BR"/>
        </w:rPr>
        <w:t>ões</w:t>
      </w:r>
      <w:r w:rsidRPr="00AF7146">
        <w:rPr>
          <w:rFonts w:asciiTheme="minorHAnsi" w:hAnsiTheme="minorHAnsi" w:cstheme="minorHAnsi"/>
          <w:sz w:val="24"/>
          <w:szCs w:val="24"/>
          <w:lang w:val="pt-BR"/>
        </w:rPr>
        <w:t xml:space="preserve"> financeira</w:t>
      </w:r>
      <w:r w:rsidR="00150516">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autorizada</w:t>
      </w:r>
      <w:r w:rsidR="00150516">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a operar no sistema de distribuição de valores mobiliários (“</w:t>
      </w:r>
      <w:r w:rsidR="00150516" w:rsidRPr="002B767F">
        <w:rPr>
          <w:rFonts w:asciiTheme="minorHAnsi" w:hAnsiTheme="minorHAnsi" w:cstheme="minorHAnsi"/>
          <w:b/>
          <w:bCs/>
          <w:sz w:val="24"/>
          <w:szCs w:val="24"/>
          <w:lang w:val="pt-BR"/>
        </w:rPr>
        <w:t>Coordenadores</w:t>
      </w:r>
      <w:r w:rsidR="00150516">
        <w:rPr>
          <w:rFonts w:asciiTheme="minorHAnsi" w:hAnsiTheme="minorHAnsi" w:cstheme="minorHAnsi"/>
          <w:sz w:val="24"/>
          <w:szCs w:val="24"/>
          <w:lang w:val="pt-BR"/>
        </w:rPr>
        <w:t>”</w:t>
      </w:r>
      <w:r w:rsidR="0024556E">
        <w:rPr>
          <w:rFonts w:asciiTheme="minorHAnsi" w:hAnsiTheme="minorHAnsi" w:cstheme="minorHAnsi"/>
          <w:sz w:val="24"/>
          <w:szCs w:val="24"/>
          <w:lang w:val="pt-BR"/>
        </w:rPr>
        <w:t xml:space="preserve">, sendo </w:t>
      </w:r>
      <w:r w:rsidR="00E56183">
        <w:rPr>
          <w:rFonts w:asciiTheme="minorHAnsi" w:hAnsiTheme="minorHAnsi" w:cstheme="minorHAnsi"/>
          <w:sz w:val="24"/>
          <w:szCs w:val="24"/>
          <w:lang w:val="pt-BR"/>
        </w:rPr>
        <w:t xml:space="preserve">a instituição intermediária líder </w:t>
      </w:r>
      <w:r w:rsidR="00F52559">
        <w:rPr>
          <w:rFonts w:asciiTheme="minorHAnsi" w:hAnsiTheme="minorHAnsi" w:cstheme="minorHAnsi"/>
          <w:sz w:val="24"/>
          <w:szCs w:val="24"/>
          <w:lang w:val="pt-BR"/>
        </w:rPr>
        <w:t>“</w:t>
      </w:r>
      <w:r w:rsidRPr="00AF7146">
        <w:rPr>
          <w:rFonts w:asciiTheme="minorHAnsi" w:hAnsiTheme="minorHAnsi" w:cstheme="minorHAnsi"/>
          <w:b/>
          <w:sz w:val="24"/>
          <w:szCs w:val="24"/>
          <w:lang w:val="pt-BR"/>
        </w:rPr>
        <w:t>Coordenador</w:t>
      </w:r>
      <w:r w:rsidR="001A05D0">
        <w:rPr>
          <w:rFonts w:asciiTheme="minorHAnsi" w:hAnsiTheme="minorHAnsi" w:cstheme="minorHAnsi"/>
          <w:b/>
          <w:sz w:val="24"/>
          <w:szCs w:val="24"/>
          <w:lang w:val="pt-BR"/>
        </w:rPr>
        <w:t xml:space="preserve"> Líder</w:t>
      </w:r>
      <w:r w:rsidRPr="00AF7146">
        <w:rPr>
          <w:rFonts w:asciiTheme="minorHAnsi" w:hAnsiTheme="minorHAnsi" w:cstheme="minorHAnsi"/>
          <w:sz w:val="24"/>
          <w:szCs w:val="24"/>
          <w:lang w:val="pt-BR"/>
        </w:rPr>
        <w:t xml:space="preserve">”), sob o regime </w:t>
      </w:r>
      <w:r w:rsidR="00C31CC4">
        <w:rPr>
          <w:rFonts w:asciiTheme="minorHAnsi" w:hAnsiTheme="minorHAnsi" w:cstheme="minorHAnsi"/>
          <w:sz w:val="24"/>
          <w:szCs w:val="24"/>
          <w:lang w:val="pt-BR"/>
        </w:rPr>
        <w:t xml:space="preserve">misto </w:t>
      </w:r>
      <w:r w:rsidRPr="00AF7146">
        <w:rPr>
          <w:rFonts w:asciiTheme="minorHAnsi" w:hAnsiTheme="minorHAnsi" w:cstheme="minorHAnsi"/>
          <w:sz w:val="24"/>
          <w:szCs w:val="24"/>
          <w:lang w:val="pt-BR"/>
        </w:rPr>
        <w:t xml:space="preserve">de garantia firme </w:t>
      </w:r>
      <w:r w:rsidR="00B71242">
        <w:rPr>
          <w:rFonts w:asciiTheme="minorHAnsi" w:hAnsiTheme="minorHAnsi" w:cstheme="minorHAnsi"/>
          <w:sz w:val="24"/>
          <w:szCs w:val="24"/>
          <w:lang w:val="pt-BR"/>
        </w:rPr>
        <w:t xml:space="preserve">e melhores esforços </w:t>
      </w:r>
      <w:r w:rsidRPr="00AF7146">
        <w:rPr>
          <w:rFonts w:asciiTheme="minorHAnsi" w:hAnsiTheme="minorHAnsi" w:cstheme="minorHAnsi"/>
          <w:sz w:val="24"/>
          <w:szCs w:val="24"/>
          <w:lang w:val="pt-BR"/>
        </w:rPr>
        <w:t>de colocação, nos termos do “</w:t>
      </w:r>
      <w:r w:rsidRPr="00F64BD3">
        <w:rPr>
          <w:rFonts w:asciiTheme="minorHAnsi" w:hAnsiTheme="minorHAnsi" w:cstheme="minorHAnsi"/>
          <w:i/>
          <w:iCs/>
          <w:sz w:val="24"/>
          <w:szCs w:val="24"/>
          <w:lang w:val="pt-BR"/>
        </w:rPr>
        <w:t xml:space="preserve">Contrato de Estruturação, Coordenação e Colocação para Distribuição Pública com Esforços Restritos, sob o Regime </w:t>
      </w:r>
      <w:r w:rsidR="00D14720" w:rsidRPr="00F64BD3">
        <w:rPr>
          <w:rFonts w:asciiTheme="minorHAnsi" w:hAnsiTheme="minorHAnsi" w:cstheme="minorHAnsi"/>
          <w:i/>
          <w:iCs/>
          <w:sz w:val="24"/>
          <w:szCs w:val="24"/>
          <w:lang w:val="pt-BR"/>
        </w:rPr>
        <w:t xml:space="preserve">Misto </w:t>
      </w:r>
      <w:r w:rsidRPr="00F64BD3">
        <w:rPr>
          <w:rFonts w:asciiTheme="minorHAnsi" w:hAnsiTheme="minorHAnsi" w:cstheme="minorHAnsi"/>
          <w:i/>
          <w:iCs/>
          <w:sz w:val="24"/>
          <w:szCs w:val="24"/>
          <w:lang w:val="pt-BR"/>
        </w:rPr>
        <w:t xml:space="preserve">de Garantia Firme </w:t>
      </w:r>
      <w:r w:rsidR="007D268A" w:rsidRPr="00F64BD3">
        <w:rPr>
          <w:rFonts w:asciiTheme="minorHAnsi" w:hAnsiTheme="minorHAnsi" w:cstheme="minorHAnsi"/>
          <w:i/>
          <w:iCs/>
          <w:sz w:val="24"/>
          <w:szCs w:val="24"/>
          <w:lang w:val="pt-BR"/>
        </w:rPr>
        <w:t xml:space="preserve">e Melhores Esforços </w:t>
      </w:r>
      <w:r w:rsidRPr="00F64BD3">
        <w:rPr>
          <w:rFonts w:asciiTheme="minorHAnsi" w:hAnsiTheme="minorHAnsi" w:cstheme="minorHAnsi"/>
          <w:i/>
          <w:iCs/>
          <w:sz w:val="24"/>
          <w:szCs w:val="24"/>
          <w:lang w:val="pt-BR"/>
        </w:rPr>
        <w:t xml:space="preserve">de Colocação, de Debêntures Simples, </w:t>
      </w:r>
      <w:r w:rsidR="008B4D99" w:rsidRPr="00F64BD3">
        <w:rPr>
          <w:rFonts w:asciiTheme="minorHAnsi" w:hAnsiTheme="minorHAnsi" w:cstheme="minorHAnsi"/>
          <w:i/>
          <w:iCs/>
          <w:sz w:val="24"/>
          <w:szCs w:val="24"/>
          <w:lang w:val="pt-BR"/>
        </w:rPr>
        <w:t xml:space="preserve">Não </w:t>
      </w:r>
      <w:r w:rsidRPr="00F64BD3">
        <w:rPr>
          <w:rFonts w:asciiTheme="minorHAnsi" w:hAnsiTheme="minorHAnsi" w:cstheme="minorHAnsi"/>
          <w:i/>
          <w:iCs/>
          <w:sz w:val="24"/>
          <w:szCs w:val="24"/>
          <w:lang w:val="pt-BR"/>
        </w:rPr>
        <w:t xml:space="preserve">Conversíveis em Ações, da Espécie com Garantia Real, em </w:t>
      </w:r>
      <w:r w:rsidR="005814AE" w:rsidRPr="00F64BD3">
        <w:rPr>
          <w:rFonts w:asciiTheme="minorHAnsi" w:hAnsiTheme="minorHAnsi" w:cstheme="minorHAnsi"/>
          <w:i/>
          <w:iCs/>
          <w:sz w:val="24"/>
          <w:szCs w:val="24"/>
          <w:lang w:val="pt-BR"/>
        </w:rPr>
        <w:t>Série Única</w:t>
      </w:r>
      <w:r w:rsidRPr="00F64BD3">
        <w:rPr>
          <w:rFonts w:asciiTheme="minorHAnsi" w:hAnsiTheme="minorHAnsi" w:cstheme="minorHAnsi"/>
          <w:i/>
          <w:iCs/>
          <w:sz w:val="24"/>
          <w:szCs w:val="24"/>
          <w:lang w:val="pt-BR"/>
        </w:rPr>
        <w:t xml:space="preserve">, da </w:t>
      </w:r>
      <w:r w:rsidR="007D268A" w:rsidRPr="00F64BD3">
        <w:rPr>
          <w:rFonts w:asciiTheme="minorHAnsi" w:hAnsiTheme="minorHAnsi" w:cstheme="minorHAnsi"/>
          <w:i/>
          <w:iCs/>
          <w:sz w:val="24"/>
          <w:szCs w:val="24"/>
          <w:lang w:val="pt-BR"/>
        </w:rPr>
        <w:t>1</w:t>
      </w:r>
      <w:r w:rsidR="00E71AD1" w:rsidRPr="00F64BD3">
        <w:rPr>
          <w:rFonts w:asciiTheme="minorHAnsi" w:hAnsiTheme="minorHAnsi" w:cstheme="minorHAnsi"/>
          <w:i/>
          <w:iCs/>
          <w:sz w:val="24"/>
          <w:szCs w:val="24"/>
          <w:lang w:val="pt-BR"/>
        </w:rPr>
        <w:t xml:space="preserve">ª </w:t>
      </w:r>
      <w:r w:rsidR="004550D5" w:rsidRPr="00F64BD3">
        <w:rPr>
          <w:rFonts w:asciiTheme="minorHAnsi" w:hAnsiTheme="minorHAnsi" w:cstheme="minorHAnsi"/>
          <w:i/>
          <w:iCs/>
          <w:sz w:val="24"/>
          <w:szCs w:val="24"/>
          <w:lang w:val="pt-BR"/>
        </w:rPr>
        <w:t>(</w:t>
      </w:r>
      <w:r w:rsidR="007D268A" w:rsidRPr="00F64BD3">
        <w:rPr>
          <w:rFonts w:asciiTheme="minorHAnsi" w:hAnsiTheme="minorHAnsi" w:cstheme="minorHAnsi"/>
          <w:i/>
          <w:iCs/>
          <w:sz w:val="24"/>
          <w:szCs w:val="24"/>
          <w:lang w:val="pt-BR"/>
        </w:rPr>
        <w:t>Primeira</w:t>
      </w:r>
      <w:r w:rsidR="004550D5" w:rsidRPr="00F64BD3">
        <w:rPr>
          <w:rFonts w:asciiTheme="minorHAnsi" w:hAnsiTheme="minorHAnsi" w:cstheme="minorHAnsi"/>
          <w:i/>
          <w:iCs/>
          <w:sz w:val="24"/>
          <w:szCs w:val="24"/>
          <w:lang w:val="pt-BR"/>
        </w:rPr>
        <w:t xml:space="preserve">) Emissão da </w:t>
      </w:r>
      <w:r w:rsidR="007D268A" w:rsidRPr="00F64BD3">
        <w:rPr>
          <w:rFonts w:asciiTheme="minorHAnsi" w:hAnsiTheme="minorHAnsi" w:cstheme="minorHAnsi"/>
          <w:i/>
          <w:iCs/>
          <w:sz w:val="24"/>
          <w:szCs w:val="24"/>
          <w:lang w:val="pt-BR"/>
        </w:rPr>
        <w:t>Ocyan S.A.</w:t>
      </w:r>
      <w:r w:rsidRPr="00AF7146">
        <w:rPr>
          <w:rFonts w:asciiTheme="minorHAnsi" w:hAnsiTheme="minorHAnsi" w:cstheme="minorHAnsi"/>
          <w:sz w:val="24"/>
          <w:szCs w:val="24"/>
          <w:lang w:val="pt-BR"/>
        </w:rPr>
        <w:t>”, a ser celebrado entre a Emissora e o</w:t>
      </w:r>
      <w:r w:rsidR="00B02AE1">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B02AE1">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Contrato de Distribuição</w:t>
      </w:r>
      <w:r w:rsidRPr="00AF7146">
        <w:rPr>
          <w:rFonts w:asciiTheme="minorHAnsi" w:hAnsiTheme="minorHAnsi" w:cstheme="minorHAnsi"/>
          <w:sz w:val="24"/>
          <w:szCs w:val="24"/>
          <w:lang w:val="pt-BR"/>
        </w:rPr>
        <w:t>”)</w:t>
      </w:r>
      <w:r w:rsidR="00183468">
        <w:rPr>
          <w:rFonts w:asciiTheme="minorHAnsi" w:hAnsiTheme="minorHAnsi" w:cstheme="minorHAnsi"/>
          <w:sz w:val="24"/>
          <w:szCs w:val="24"/>
          <w:lang w:val="pt-BR"/>
        </w:rPr>
        <w:t xml:space="preserve">, estando sujeitas à colocação de um volume mínimo de </w:t>
      </w:r>
      <w:r w:rsidR="00150516">
        <w:rPr>
          <w:rFonts w:asciiTheme="minorHAnsi" w:hAnsiTheme="minorHAnsi" w:cstheme="minorHAnsi"/>
          <w:sz w:val="24"/>
          <w:szCs w:val="24"/>
          <w:lang w:val="pt-BR"/>
        </w:rPr>
        <w:t>[</w:t>
      </w:r>
      <w:r w:rsidR="00183468" w:rsidRPr="00150516">
        <w:rPr>
          <w:rFonts w:asciiTheme="minorHAnsi" w:hAnsiTheme="minorHAnsi" w:cstheme="minorHAnsi"/>
          <w:sz w:val="24"/>
          <w:szCs w:val="24"/>
          <w:highlight w:val="yellow"/>
          <w:lang w:val="pt-BR"/>
        </w:rPr>
        <w:t xml:space="preserve">R$ </w:t>
      </w:r>
      <w:ins w:id="47" w:author="Flavio Kiyoshi Yamauchi" w:date="2022-12-19T15:39:00Z">
        <w:r w:rsidR="00E4653D">
          <w:rPr>
            <w:rFonts w:asciiTheme="minorHAnsi" w:hAnsiTheme="minorHAnsi" w:cstheme="minorHAnsi"/>
            <w:sz w:val="24"/>
            <w:szCs w:val="24"/>
            <w:highlight w:val="yellow"/>
            <w:lang w:val="pt-BR"/>
          </w:rPr>
          <w:t>2</w:t>
        </w:r>
      </w:ins>
      <w:del w:id="48" w:author="Flavio Kiyoshi Yamauchi" w:date="2022-12-19T15:39:00Z">
        <w:r w:rsidR="00183468" w:rsidRPr="00150516" w:rsidDel="00E4653D">
          <w:rPr>
            <w:rFonts w:asciiTheme="minorHAnsi" w:hAnsiTheme="minorHAnsi" w:cstheme="minorHAnsi"/>
            <w:sz w:val="24"/>
            <w:szCs w:val="24"/>
            <w:highlight w:val="yellow"/>
            <w:lang w:val="pt-BR"/>
          </w:rPr>
          <w:delText>8</w:delText>
        </w:r>
      </w:del>
      <w:r w:rsidR="00183468" w:rsidRPr="00150516">
        <w:rPr>
          <w:rFonts w:asciiTheme="minorHAnsi" w:hAnsiTheme="minorHAnsi" w:cstheme="minorHAnsi"/>
          <w:sz w:val="24"/>
          <w:szCs w:val="24"/>
          <w:highlight w:val="yellow"/>
          <w:lang w:val="pt-BR"/>
        </w:rPr>
        <w:t>0.000.000,00 (</w:t>
      </w:r>
      <w:del w:id="49" w:author="Flavio Kiyoshi Yamauchi" w:date="2022-12-19T15:39:00Z">
        <w:r w:rsidR="00183468" w:rsidRPr="00150516" w:rsidDel="00E4653D">
          <w:rPr>
            <w:rFonts w:asciiTheme="minorHAnsi" w:hAnsiTheme="minorHAnsi" w:cstheme="minorHAnsi"/>
            <w:sz w:val="24"/>
            <w:szCs w:val="24"/>
            <w:highlight w:val="yellow"/>
            <w:lang w:val="pt-BR"/>
          </w:rPr>
          <w:delText xml:space="preserve">oitenta </w:delText>
        </w:r>
      </w:del>
      <w:ins w:id="50" w:author="Flavio Kiyoshi Yamauchi" w:date="2022-12-19T15:39:00Z">
        <w:r w:rsidR="00E4653D">
          <w:rPr>
            <w:rFonts w:asciiTheme="minorHAnsi" w:hAnsiTheme="minorHAnsi" w:cstheme="minorHAnsi"/>
            <w:sz w:val="24"/>
            <w:szCs w:val="24"/>
            <w:highlight w:val="yellow"/>
            <w:lang w:val="pt-BR"/>
          </w:rPr>
          <w:t>vinte</w:t>
        </w:r>
        <w:r w:rsidR="00E4653D" w:rsidRPr="00150516">
          <w:rPr>
            <w:rFonts w:asciiTheme="minorHAnsi" w:hAnsiTheme="minorHAnsi" w:cstheme="minorHAnsi"/>
            <w:sz w:val="24"/>
            <w:szCs w:val="24"/>
            <w:highlight w:val="yellow"/>
            <w:lang w:val="pt-BR"/>
          </w:rPr>
          <w:t xml:space="preserve"> </w:t>
        </w:r>
      </w:ins>
      <w:r w:rsidR="00183468" w:rsidRPr="00150516">
        <w:rPr>
          <w:rFonts w:asciiTheme="minorHAnsi" w:hAnsiTheme="minorHAnsi" w:cstheme="minorHAnsi"/>
          <w:sz w:val="24"/>
          <w:szCs w:val="24"/>
          <w:highlight w:val="yellow"/>
          <w:lang w:val="pt-BR"/>
        </w:rPr>
        <w:t>milhões de reais)</w:t>
      </w:r>
      <w:r w:rsidR="00150516">
        <w:rPr>
          <w:rFonts w:asciiTheme="minorHAnsi" w:hAnsiTheme="minorHAnsi" w:cstheme="minorHAnsi"/>
          <w:sz w:val="24"/>
          <w:szCs w:val="24"/>
          <w:lang w:val="pt-BR"/>
        </w:rPr>
        <w:t>]</w:t>
      </w:r>
      <w:r w:rsidR="00183468">
        <w:rPr>
          <w:rFonts w:asciiTheme="minorHAnsi" w:hAnsiTheme="minorHAnsi" w:cstheme="minorHAnsi"/>
          <w:sz w:val="24"/>
          <w:szCs w:val="24"/>
          <w:lang w:val="pt-BR"/>
        </w:rPr>
        <w:t xml:space="preserve"> junto aos potenciais Investidores Profissionais (</w:t>
      </w:r>
      <w:r w:rsidR="00CC79EC">
        <w:rPr>
          <w:rFonts w:asciiTheme="minorHAnsi" w:hAnsiTheme="minorHAnsi" w:cstheme="minorHAnsi"/>
          <w:sz w:val="24"/>
          <w:szCs w:val="24"/>
          <w:lang w:val="pt-BR"/>
        </w:rPr>
        <w:t>“</w:t>
      </w:r>
      <w:r w:rsidR="00183468" w:rsidRPr="00206181">
        <w:rPr>
          <w:rFonts w:asciiTheme="minorHAnsi" w:hAnsiTheme="minorHAnsi" w:cstheme="minorHAnsi"/>
          <w:b/>
          <w:bCs/>
          <w:sz w:val="24"/>
          <w:szCs w:val="24"/>
          <w:lang w:val="pt-BR"/>
        </w:rPr>
        <w:t>Volume Mínimo da Emissão</w:t>
      </w:r>
      <w:r w:rsidR="00183468">
        <w:rPr>
          <w:rFonts w:asciiTheme="minorHAnsi" w:hAnsiTheme="minorHAnsi" w:cstheme="minorHAnsi"/>
          <w:sz w:val="24"/>
          <w:szCs w:val="24"/>
          <w:lang w:val="pt-BR"/>
        </w:rPr>
        <w:t>”)</w:t>
      </w:r>
      <w:r w:rsidRPr="00AF7146">
        <w:rPr>
          <w:rFonts w:asciiTheme="minorHAnsi" w:hAnsiTheme="minorHAnsi" w:cstheme="minorHAnsi"/>
          <w:sz w:val="24"/>
          <w:szCs w:val="24"/>
          <w:lang w:val="pt-BR"/>
        </w:rPr>
        <w:t>.</w:t>
      </w:r>
      <w:r w:rsidR="004274ED">
        <w:rPr>
          <w:rFonts w:asciiTheme="minorHAnsi" w:hAnsiTheme="minorHAnsi" w:cstheme="minorHAnsi"/>
          <w:sz w:val="24"/>
          <w:szCs w:val="24"/>
          <w:lang w:val="pt-BR"/>
        </w:rPr>
        <w:t xml:space="preserve"> </w:t>
      </w:r>
      <w:r w:rsidR="00866D52" w:rsidRPr="004044D8">
        <w:rPr>
          <w:rFonts w:asciiTheme="minorHAnsi" w:hAnsiTheme="minorHAnsi" w:cstheme="minorHAnsi"/>
          <w:sz w:val="24"/>
          <w:szCs w:val="24"/>
          <w:lang w:val="pt-BR"/>
        </w:rPr>
        <w:t>[</w:t>
      </w:r>
      <w:r w:rsidR="00866D52" w:rsidRPr="004044D8">
        <w:rPr>
          <w:rFonts w:asciiTheme="minorHAnsi" w:hAnsiTheme="minorHAnsi" w:cstheme="minorHAnsi"/>
          <w:b/>
          <w:bCs/>
          <w:sz w:val="24"/>
          <w:szCs w:val="24"/>
          <w:highlight w:val="yellow"/>
          <w:u w:val="single"/>
          <w:lang w:val="pt-BR"/>
        </w:rPr>
        <w:t>Nota SF</w:t>
      </w:r>
      <w:r w:rsidR="00866D52" w:rsidRPr="004044D8">
        <w:rPr>
          <w:rFonts w:asciiTheme="minorHAnsi" w:hAnsiTheme="minorHAnsi" w:cstheme="minorHAnsi"/>
          <w:sz w:val="24"/>
          <w:szCs w:val="24"/>
          <w:highlight w:val="yellow"/>
          <w:lang w:val="pt-BR"/>
        </w:rPr>
        <w:t>: Coordenadores, poderiam, por favor, confirmar se o Volume Mínimo da Emissão segue sendo de 80 milhões de reais ou se deve corresponder ao valor da Garantia Firme?</w:t>
      </w:r>
      <w:r w:rsidR="00866D52" w:rsidRPr="004044D8">
        <w:rPr>
          <w:rFonts w:asciiTheme="minorHAnsi" w:hAnsiTheme="minorHAnsi" w:cstheme="minorHAnsi"/>
          <w:sz w:val="24"/>
          <w:szCs w:val="24"/>
          <w:lang w:val="pt-BR"/>
        </w:rPr>
        <w:t>]</w:t>
      </w:r>
    </w:p>
    <w:p w14:paraId="3AC48920" w14:textId="23033AFE" w:rsidR="009C1827"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O plano de distribuição será organizado pelo</w:t>
      </w:r>
      <w:r w:rsidR="00B02AE1">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B02AE1">
        <w:rPr>
          <w:rFonts w:asciiTheme="minorHAnsi" w:hAnsiTheme="minorHAnsi" w:cstheme="minorHAnsi"/>
          <w:sz w:val="24"/>
          <w:szCs w:val="24"/>
          <w:lang w:val="pt-BR"/>
        </w:rPr>
        <w:t>es</w:t>
      </w:r>
      <w:r w:rsidRPr="00AF7146">
        <w:rPr>
          <w:rFonts w:asciiTheme="minorHAnsi" w:hAnsiTheme="minorHAnsi" w:cstheme="minorHAnsi"/>
          <w:sz w:val="24"/>
          <w:szCs w:val="24"/>
          <w:lang w:val="pt-BR"/>
        </w:rPr>
        <w:t xml:space="preserve"> e seguirá os procedimentos descritos na Instrução CVM 476 e no Contrato de Distribuição, tendo como </w:t>
      </w:r>
      <w:r w:rsidR="008B4D99" w:rsidRPr="00AF7146">
        <w:rPr>
          <w:rFonts w:asciiTheme="minorHAnsi" w:hAnsiTheme="minorHAnsi" w:cstheme="minorHAnsi"/>
          <w:sz w:val="24"/>
          <w:szCs w:val="24"/>
          <w:lang w:val="pt-BR"/>
        </w:rPr>
        <w:t>público-alvo</w:t>
      </w:r>
      <w:r w:rsidRPr="00AF7146">
        <w:rPr>
          <w:rFonts w:asciiTheme="minorHAnsi" w:hAnsiTheme="minorHAnsi" w:cstheme="minorHAnsi"/>
          <w:sz w:val="24"/>
          <w:szCs w:val="24"/>
          <w:lang w:val="pt-BR"/>
        </w:rPr>
        <w:t xml:space="preserve"> exclusivamente Investidores Profissionais. Para tanto, o</w:t>
      </w:r>
      <w:r w:rsidR="00B02AE1">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Coordenador</w:t>
      </w:r>
      <w:r w:rsidR="00B02AE1">
        <w:rPr>
          <w:rFonts w:asciiTheme="minorHAnsi" w:hAnsiTheme="minorHAnsi" w:cstheme="minorHAnsi"/>
          <w:sz w:val="24"/>
          <w:szCs w:val="24"/>
          <w:lang w:val="pt-BR"/>
        </w:rPr>
        <w:t>es</w:t>
      </w:r>
      <w:r w:rsidR="004B237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poder</w:t>
      </w:r>
      <w:r w:rsidR="00B02AE1">
        <w:rPr>
          <w:rFonts w:asciiTheme="minorHAnsi" w:hAnsiTheme="minorHAnsi" w:cstheme="minorHAnsi"/>
          <w:sz w:val="24"/>
          <w:szCs w:val="24"/>
          <w:lang w:val="pt-BR"/>
        </w:rPr>
        <w:t>ão</w:t>
      </w:r>
      <w:r w:rsidRPr="00AF7146">
        <w:rPr>
          <w:rFonts w:asciiTheme="minorHAnsi" w:hAnsiTheme="minorHAnsi" w:cstheme="minorHAnsi"/>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AF7146">
        <w:rPr>
          <w:rFonts w:asciiTheme="minorHAnsi" w:hAnsiTheme="minorHAnsi" w:cstheme="minorHAnsi"/>
          <w:b/>
          <w:sz w:val="24"/>
          <w:szCs w:val="24"/>
          <w:lang w:val="pt-BR"/>
        </w:rPr>
        <w:t>Plano de Distribuição</w:t>
      </w:r>
      <w:r w:rsidRPr="00AF7146">
        <w:rPr>
          <w:rFonts w:asciiTheme="minorHAnsi" w:hAnsiTheme="minorHAnsi" w:cstheme="minorHAnsi"/>
          <w:sz w:val="24"/>
          <w:szCs w:val="24"/>
          <w:lang w:val="pt-BR"/>
        </w:rPr>
        <w:t>”).</w:t>
      </w:r>
    </w:p>
    <w:p w14:paraId="22DBC83B" w14:textId="3CCB408C" w:rsidR="00CF07D2" w:rsidRPr="00206181" w:rsidRDefault="00BA617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06181">
        <w:rPr>
          <w:rFonts w:asciiTheme="minorHAnsi" w:hAnsiTheme="minorHAnsi" w:cstheme="minorHAnsi"/>
          <w:sz w:val="24"/>
          <w:szCs w:val="24"/>
          <w:lang w:val="pt-BR"/>
        </w:rPr>
        <w:t>A Oferta Restrita poderá ser concluída mesmo em caso de distribuição parcial das Debêntures, nos termos do artigo 30, parágrafo 2º, da Instrução da CVM nº 400, de 29 de dezembro de 2003, conforme alterada (“</w:t>
      </w:r>
      <w:r w:rsidRPr="00206181">
        <w:rPr>
          <w:rFonts w:asciiTheme="minorHAnsi" w:hAnsiTheme="minorHAnsi" w:cstheme="minorHAnsi"/>
          <w:b/>
          <w:bCs/>
          <w:sz w:val="24"/>
          <w:szCs w:val="24"/>
          <w:lang w:val="pt-BR"/>
        </w:rPr>
        <w:t>Instrução CVM 400</w:t>
      </w:r>
      <w:r w:rsidRPr="00206181">
        <w:rPr>
          <w:rFonts w:asciiTheme="minorHAnsi" w:hAnsiTheme="minorHAnsi" w:cstheme="minorHAnsi"/>
          <w:sz w:val="24"/>
          <w:szCs w:val="24"/>
          <w:lang w:val="pt-BR"/>
        </w:rPr>
        <w:t xml:space="preserve">”) e do artigo 5º-A da Instrução CVM 476, desde que haja demanda por Investidores Profissionais de Debêntures no </w:t>
      </w:r>
      <w:r w:rsidR="00183468">
        <w:rPr>
          <w:rFonts w:asciiTheme="minorHAnsi" w:hAnsiTheme="minorHAnsi" w:cstheme="minorHAnsi"/>
          <w:sz w:val="24"/>
          <w:szCs w:val="24"/>
          <w:lang w:val="pt-BR"/>
        </w:rPr>
        <w:t>V</w:t>
      </w:r>
      <w:r w:rsidR="00D707C3" w:rsidRPr="00206181">
        <w:rPr>
          <w:rFonts w:asciiTheme="minorHAnsi" w:hAnsiTheme="minorHAnsi" w:cstheme="minorHAnsi"/>
          <w:sz w:val="24"/>
          <w:szCs w:val="24"/>
          <w:lang w:val="pt-BR"/>
        </w:rPr>
        <w:t xml:space="preserve">olume </w:t>
      </w:r>
      <w:r w:rsidR="00183468">
        <w:rPr>
          <w:rFonts w:asciiTheme="minorHAnsi" w:hAnsiTheme="minorHAnsi" w:cstheme="minorHAnsi"/>
          <w:sz w:val="24"/>
          <w:szCs w:val="24"/>
          <w:lang w:val="pt-BR"/>
        </w:rPr>
        <w:t>Mínimo da Emissão</w:t>
      </w:r>
      <w:r w:rsidRPr="00206181">
        <w:rPr>
          <w:rFonts w:asciiTheme="minorHAnsi" w:hAnsiTheme="minorHAnsi" w:cstheme="minorHAnsi"/>
          <w:sz w:val="24"/>
          <w:szCs w:val="24"/>
          <w:lang w:val="pt-BR"/>
        </w:rPr>
        <w:t>. Eventual saldo de Debêntures não colocado no âmbito da Oferta Restrita será cancelado pela Emissora por meio de aditamento a esta Escritura de Emissão, sem a necessidade de realização de deliberação societária da Emissora ou de realização de Assembleia Geral de Debenturistas.</w:t>
      </w:r>
    </w:p>
    <w:p w14:paraId="3DC64569" w14:textId="51F2A9E9" w:rsidR="009C6DA3" w:rsidRPr="00206181" w:rsidRDefault="009C6DA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06181">
        <w:rPr>
          <w:rFonts w:asciiTheme="minorHAnsi" w:hAnsiTheme="minorHAnsi" w:cstheme="minorHAnsi"/>
          <w:sz w:val="24"/>
          <w:szCs w:val="24"/>
          <w:lang w:val="pt-BR"/>
        </w:rPr>
        <w:t>Tendo em vista que a distribuição das Debêntures poderá ser parcial, nos termos do artigo 31 da Instrução CVM 400, o Investidor Profissional poderá, no ato da aceitação à Oferta Restrita, condicionar sua adesão a que haja distribuição:</w:t>
      </w:r>
    </w:p>
    <w:p w14:paraId="5B041886" w14:textId="3713E936" w:rsidR="009C6DA3" w:rsidRPr="00206181" w:rsidRDefault="008C5186" w:rsidP="00206181">
      <w:pPr>
        <w:pStyle w:val="Level3"/>
        <w:numPr>
          <w:ilvl w:val="0"/>
          <w:numId w:val="26"/>
        </w:numPr>
        <w:spacing w:after="240" w:line="320" w:lineRule="exact"/>
        <w:ind w:hanging="578"/>
        <w:rPr>
          <w:rFonts w:asciiTheme="minorHAnsi" w:hAnsiTheme="minorHAnsi" w:cstheme="minorHAnsi"/>
          <w:sz w:val="24"/>
          <w:szCs w:val="24"/>
          <w:lang w:val="pt-BR"/>
        </w:rPr>
      </w:pPr>
      <w:r w:rsidRPr="00206181">
        <w:rPr>
          <w:rFonts w:asciiTheme="minorHAnsi" w:hAnsiTheme="minorHAnsi" w:cstheme="minorHAnsi"/>
          <w:sz w:val="24"/>
          <w:szCs w:val="24"/>
          <w:lang w:val="pt-BR"/>
        </w:rPr>
        <w:lastRenderedPageBreak/>
        <w:t>da totalidade das Debêntures objeto da Oferta Restrita, sendo que, se tal condição não se implementar e se o Investidor Profissional já tiver efetuado o pagamento do Preço de Subscrição (conforme definido abaixo), as Debêntures deverão ser devolvidas à Emissora por meio de resgate, sem reembolso e com dedução dos valores relativos aos tributos incidentes, se existentes, e aos encargos incidentes, se existentes, no prazo de até 5 (cinco) Dias Úteis contados da data em que tenha sido verificado o não implemento da condição, observado que, com relação às Debêntures custodiadas eletronicamente na B3, tal procedimento será realizado de acordo com os procedimentos da B3; ou</w:t>
      </w:r>
      <w:r w:rsidR="00ED5B07">
        <w:rPr>
          <w:rFonts w:asciiTheme="minorHAnsi" w:hAnsiTheme="minorHAnsi" w:cstheme="minorHAnsi"/>
          <w:sz w:val="24"/>
          <w:szCs w:val="24"/>
          <w:lang w:val="pt-BR"/>
        </w:rPr>
        <w:t xml:space="preserve"> </w:t>
      </w:r>
    </w:p>
    <w:p w14:paraId="26C60772" w14:textId="55391B0C" w:rsidR="008C5186" w:rsidRPr="00FB6127" w:rsidRDefault="00FB6127" w:rsidP="00206181">
      <w:pPr>
        <w:pStyle w:val="Level3"/>
        <w:numPr>
          <w:ilvl w:val="0"/>
          <w:numId w:val="26"/>
        </w:numPr>
        <w:spacing w:after="240" w:line="320" w:lineRule="exact"/>
        <w:ind w:hanging="578"/>
        <w:rPr>
          <w:rFonts w:asciiTheme="minorHAnsi" w:hAnsiTheme="minorHAnsi" w:cstheme="minorHAnsi"/>
          <w:sz w:val="24"/>
          <w:szCs w:val="24"/>
          <w:lang w:val="pt-BR"/>
        </w:rPr>
      </w:pPr>
      <w:r w:rsidRPr="00206181">
        <w:rPr>
          <w:rFonts w:asciiTheme="minorHAnsi" w:hAnsiTheme="minorHAnsi" w:cstheme="minorHAnsi"/>
          <w:sz w:val="24"/>
          <w:szCs w:val="24"/>
          <w:lang w:val="pt-BR"/>
        </w:rPr>
        <w:t xml:space="preserve">de uma proporção ou quantidade mínima de Debêntures originalmente objeto da Oferta Restrita, definida conforme critério do próprio investidor e que não poderá ser inferior ao Volume Mínimo da </w:t>
      </w:r>
      <w:r w:rsidR="00AF2BEF">
        <w:rPr>
          <w:rFonts w:asciiTheme="minorHAnsi" w:hAnsiTheme="minorHAnsi" w:cstheme="minorHAnsi"/>
          <w:sz w:val="24"/>
          <w:szCs w:val="24"/>
          <w:lang w:val="pt-BR"/>
        </w:rPr>
        <w:t>Emissão</w:t>
      </w:r>
      <w:r w:rsidRPr="00DD7F12">
        <w:rPr>
          <w:rFonts w:asciiTheme="minorHAnsi" w:hAnsiTheme="minorHAnsi" w:cstheme="minorHAnsi"/>
          <w:sz w:val="24"/>
          <w:szCs w:val="24"/>
          <w:lang w:val="pt-BR"/>
        </w:rPr>
        <w:t>,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Restrita,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as Debêntures deverão ser devolvidas à Emissora por meio de resgate, sem reembolso e com dedução dos valores relativos aos tributos incidentes, se existentes, e aos encargos incidentes, se existentes, no prazo de até 5 (cinco) Dias Úteis contados da data em que tenha sido verificado o não implemento da condição, observado que, com relação às Debêntures custodiadas eletronicamente na B3, tal procedimento será realizado de acordo com os procedimentos da B3.</w:t>
      </w:r>
      <w:r w:rsidR="00ED5B07" w:rsidRPr="00ED5B07">
        <w:rPr>
          <w:rFonts w:asciiTheme="minorHAnsi" w:hAnsiTheme="minorHAnsi" w:cstheme="minorHAnsi"/>
          <w:sz w:val="24"/>
          <w:szCs w:val="24"/>
          <w:lang w:val="pt-BR"/>
        </w:rPr>
        <w:t xml:space="preserve"> </w:t>
      </w:r>
    </w:p>
    <w:p w14:paraId="20CD5603" w14:textId="7E1A7BD6"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w:t>
      </w:r>
      <w:r w:rsidR="00FD4945" w:rsidRPr="00AF7146">
        <w:rPr>
          <w:rFonts w:asciiTheme="minorHAnsi" w:hAnsiTheme="minorHAnsi" w:cstheme="minorHAnsi"/>
          <w:sz w:val="24"/>
          <w:szCs w:val="24"/>
          <w:lang w:val="pt-BR"/>
        </w:rPr>
        <w:t>público</w:t>
      </w:r>
      <w:r w:rsidR="00BF5099" w:rsidRPr="00AF7146">
        <w:rPr>
          <w:rFonts w:asciiTheme="minorHAnsi" w:hAnsiTheme="minorHAnsi" w:cstheme="minorHAnsi"/>
          <w:sz w:val="24"/>
          <w:szCs w:val="24"/>
          <w:lang w:val="pt-BR"/>
        </w:rPr>
        <w:t>-</w:t>
      </w:r>
      <w:r w:rsidR="00FD4945" w:rsidRPr="00AF7146">
        <w:rPr>
          <w:rFonts w:asciiTheme="minorHAnsi" w:hAnsiTheme="minorHAnsi" w:cstheme="minorHAnsi"/>
          <w:sz w:val="24"/>
          <w:szCs w:val="24"/>
          <w:lang w:val="pt-BR"/>
        </w:rPr>
        <w:t xml:space="preserve">alvo </w:t>
      </w:r>
      <w:r w:rsidRPr="00AF7146">
        <w:rPr>
          <w:rFonts w:asciiTheme="minorHAnsi" w:hAnsiTheme="minorHAnsi" w:cstheme="minorHAnsi"/>
          <w:sz w:val="24"/>
          <w:szCs w:val="24"/>
          <w:lang w:val="pt-BR"/>
        </w:rPr>
        <w:t>da Oferta Restrita é composto exclusivamente por Investidores Profissionais, referidos no artigo</w:t>
      </w:r>
      <w:r w:rsidR="0021647A" w:rsidRPr="00AF7146">
        <w:rPr>
          <w:rFonts w:asciiTheme="minorHAnsi" w:hAnsiTheme="minorHAnsi" w:cstheme="minorHAnsi"/>
          <w:sz w:val="24"/>
          <w:szCs w:val="24"/>
          <w:lang w:val="pt-BR"/>
        </w:rPr>
        <w:t xml:space="preserve"> 11</w:t>
      </w:r>
      <w:r w:rsidRPr="00AF7146">
        <w:rPr>
          <w:rFonts w:asciiTheme="minorHAnsi" w:hAnsiTheme="minorHAnsi" w:cstheme="minorHAnsi"/>
          <w:sz w:val="24"/>
          <w:szCs w:val="24"/>
          <w:lang w:val="pt-BR"/>
        </w:rPr>
        <w:t xml:space="preserve"> da </w:t>
      </w:r>
      <w:r w:rsidR="0021647A"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3</w:t>
      </w:r>
      <w:r w:rsidR="0021647A" w:rsidRPr="00AF7146">
        <w:rPr>
          <w:rFonts w:asciiTheme="minorHAnsi" w:hAnsiTheme="minorHAnsi" w:cstheme="minorHAnsi"/>
          <w:sz w:val="24"/>
          <w:szCs w:val="24"/>
          <w:lang w:val="pt-BR"/>
        </w:rPr>
        <w:t>0</w:t>
      </w:r>
      <w:r w:rsidRPr="00AF7146">
        <w:rPr>
          <w:rFonts w:asciiTheme="minorHAnsi" w:hAnsiTheme="minorHAnsi" w:cstheme="minorHAnsi"/>
          <w:sz w:val="24"/>
          <w:szCs w:val="24"/>
          <w:lang w:val="pt-BR"/>
        </w:rPr>
        <w:t>.</w:t>
      </w:r>
    </w:p>
    <w:p w14:paraId="00696C36" w14:textId="77777777"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 Emissão e a Oferta Restrita não poderão ter seu valor e quantidade aumentados em nenhuma hipótese.</w:t>
      </w:r>
    </w:p>
    <w:p w14:paraId="67691328" w14:textId="52CA4FED"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colocação das Debêntures será realizada de acordo com os procedimentos do MDA, administrado e operacionalizado pela B3 e com o Plano de Distribuição descrito nesta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_Ref62664867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B95E10">
        <w:rPr>
          <w:rFonts w:asciiTheme="minorHAnsi" w:hAnsiTheme="minorHAnsi" w:cstheme="minorHAnsi"/>
          <w:sz w:val="24"/>
          <w:szCs w:val="24"/>
          <w:lang w:val="pt-BR"/>
        </w:rPr>
        <w:t>3</w:t>
      </w:r>
      <w:r w:rsidR="004035C5"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w:t>
      </w:r>
    </w:p>
    <w:p w14:paraId="4510C092" w14:textId="77777777" w:rsidR="009C1827" w:rsidRPr="00AF7146" w:rsidRDefault="009C1827" w:rsidP="00A03DDF">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lastRenderedPageBreak/>
        <w:t xml:space="preserve">No ato de subscrição e integralização das Debêntures, cada Investidor Profissional assinará declaração atestando, dentre outras coisas, estar ciente de que: (a) a Oferta </w:t>
      </w:r>
      <w:r w:rsidRPr="00AF7146">
        <w:rPr>
          <w:rFonts w:asciiTheme="minorHAnsi" w:hAnsiTheme="minorHAnsi" w:cstheme="minorHAnsi"/>
          <w:sz w:val="24"/>
          <w:szCs w:val="24"/>
          <w:lang w:val="pt-BR"/>
        </w:rPr>
        <w:t>Restrita</w:t>
      </w:r>
      <w:r w:rsidRPr="00AF7146">
        <w:rPr>
          <w:rFonts w:asciiTheme="minorHAnsi" w:hAnsiTheme="minorHAnsi" w:cstheme="minorHAnsi"/>
          <w:bCs/>
          <w:iCs/>
          <w:sz w:val="24"/>
          <w:szCs w:val="24"/>
          <w:lang w:val="pt-BR"/>
        </w:rPr>
        <w:t xml:space="preserve"> não foi registrada perante a CVM; e (b) as Debêntures estão sujeitas às restrições de negociação previstas nesta Escritura de Emissão, no Contrato de Distribuição e na regulamentação aplicável (“</w:t>
      </w:r>
      <w:r w:rsidRPr="00AF7146">
        <w:rPr>
          <w:rFonts w:asciiTheme="minorHAnsi" w:hAnsiTheme="minorHAnsi" w:cstheme="minorHAnsi"/>
          <w:b/>
          <w:bCs/>
          <w:iCs/>
          <w:sz w:val="24"/>
          <w:szCs w:val="24"/>
          <w:lang w:val="pt-BR"/>
        </w:rPr>
        <w:t>Declaração de Investidor Profissional</w:t>
      </w:r>
      <w:r w:rsidRPr="00AF7146">
        <w:rPr>
          <w:rFonts w:asciiTheme="minorHAnsi" w:hAnsiTheme="minorHAnsi" w:cstheme="minorHAnsi"/>
          <w:bCs/>
          <w:iCs/>
          <w:sz w:val="24"/>
          <w:szCs w:val="24"/>
          <w:lang w:val="pt-BR"/>
        </w:rPr>
        <w:t>”).</w:t>
      </w:r>
    </w:p>
    <w:p w14:paraId="2EB87D81" w14:textId="5750DF22" w:rsidR="009C1827" w:rsidRDefault="009C1827" w:rsidP="00A03DDF">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Não </w:t>
      </w:r>
      <w:r w:rsidRPr="00AF7146">
        <w:rPr>
          <w:rFonts w:asciiTheme="minorHAnsi" w:hAnsiTheme="minorHAnsi" w:cstheme="minorHAnsi"/>
          <w:sz w:val="24"/>
          <w:szCs w:val="24"/>
          <w:lang w:val="pt-BR"/>
        </w:rPr>
        <w:t>existirão</w:t>
      </w:r>
      <w:r w:rsidRPr="00AF7146">
        <w:rPr>
          <w:rFonts w:asciiTheme="minorHAnsi" w:hAnsiTheme="minorHAnsi" w:cstheme="minorHAnsi"/>
          <w:bCs/>
          <w:iCs/>
          <w:sz w:val="24"/>
          <w:szCs w:val="24"/>
          <w:lang w:val="pt-BR"/>
        </w:rPr>
        <w:t xml:space="preserve"> reservas antecipadas, nem fixação de lotes mínimos ou máximos, independentemente de ordem cronológica.</w:t>
      </w:r>
    </w:p>
    <w:p w14:paraId="511FE35F" w14:textId="77777777" w:rsidR="00995492" w:rsidRPr="003922EA" w:rsidRDefault="00995492" w:rsidP="00995492">
      <w:pPr>
        <w:pStyle w:val="Level2"/>
        <w:tabs>
          <w:tab w:val="clear" w:pos="1389"/>
        </w:tabs>
        <w:spacing w:after="240" w:line="320" w:lineRule="exact"/>
        <w:ind w:left="0" w:firstLine="0"/>
        <w:rPr>
          <w:rFonts w:asciiTheme="minorHAnsi" w:hAnsiTheme="minorHAnsi" w:cstheme="minorHAnsi"/>
          <w:b/>
          <w:iCs/>
          <w:sz w:val="24"/>
          <w:szCs w:val="24"/>
          <w:lang w:val="pt-BR"/>
        </w:rPr>
      </w:pPr>
      <w:r w:rsidRPr="003922EA">
        <w:rPr>
          <w:rFonts w:asciiTheme="minorHAnsi" w:hAnsiTheme="minorHAnsi" w:cstheme="minorHAnsi"/>
          <w:b/>
          <w:iCs/>
          <w:sz w:val="24"/>
          <w:szCs w:val="24"/>
          <w:lang w:val="pt-BR"/>
        </w:rPr>
        <w:t xml:space="preserve">Procedimento de </w:t>
      </w:r>
      <w:r w:rsidRPr="003922EA">
        <w:rPr>
          <w:rFonts w:asciiTheme="minorHAnsi" w:hAnsiTheme="minorHAnsi" w:cstheme="minorHAnsi"/>
          <w:b/>
          <w:i/>
          <w:sz w:val="24"/>
          <w:szCs w:val="24"/>
          <w:lang w:val="pt-BR"/>
        </w:rPr>
        <w:t>Bookbuilding</w:t>
      </w:r>
    </w:p>
    <w:p w14:paraId="4F6295BF" w14:textId="242BC1D1" w:rsidR="00995492" w:rsidRDefault="00995492" w:rsidP="00995492">
      <w:pPr>
        <w:pStyle w:val="Level3"/>
        <w:tabs>
          <w:tab w:val="clear" w:pos="1249"/>
        </w:tabs>
        <w:spacing w:after="240" w:line="320" w:lineRule="exact"/>
        <w:ind w:left="709" w:firstLine="0"/>
        <w:rPr>
          <w:rFonts w:asciiTheme="minorHAnsi" w:hAnsiTheme="minorHAnsi" w:cstheme="minorHAnsi"/>
          <w:sz w:val="24"/>
          <w:szCs w:val="24"/>
          <w:lang w:val="pt-BR"/>
        </w:rPr>
      </w:pPr>
      <w:bookmarkStart w:id="51" w:name="_Ref289961869"/>
      <w:r w:rsidRPr="003922EA">
        <w:rPr>
          <w:rFonts w:asciiTheme="minorHAnsi" w:hAnsiTheme="minorHAnsi" w:cstheme="minorHAnsi"/>
          <w:sz w:val="24"/>
          <w:szCs w:val="24"/>
          <w:lang w:val="pt-BR"/>
        </w:rPr>
        <w:t>Será adotado procedimento de coleta de intenções de investimento dos potenciais investidores nas Debêntures, a ser realizado pelo</w:t>
      </w:r>
      <w:r w:rsidR="001047D4">
        <w:rPr>
          <w:rFonts w:asciiTheme="minorHAnsi" w:hAnsiTheme="minorHAnsi" w:cstheme="minorHAnsi"/>
          <w:sz w:val="24"/>
          <w:szCs w:val="24"/>
          <w:lang w:val="pt-BR"/>
        </w:rPr>
        <w:t>s</w:t>
      </w:r>
      <w:r w:rsidRPr="003922EA">
        <w:rPr>
          <w:rFonts w:asciiTheme="minorHAnsi" w:hAnsiTheme="minorHAnsi" w:cstheme="minorHAnsi"/>
          <w:sz w:val="24"/>
          <w:szCs w:val="24"/>
          <w:lang w:val="pt-BR"/>
        </w:rPr>
        <w:t xml:space="preserve"> Coordenador</w:t>
      </w:r>
      <w:r w:rsidR="001047D4">
        <w:rPr>
          <w:rFonts w:asciiTheme="minorHAnsi" w:hAnsiTheme="minorHAnsi" w:cstheme="minorHAnsi"/>
          <w:sz w:val="24"/>
          <w:szCs w:val="24"/>
          <w:lang w:val="pt-BR"/>
        </w:rPr>
        <w:t>es</w:t>
      </w:r>
      <w:r w:rsidRPr="003922EA">
        <w:rPr>
          <w:rFonts w:asciiTheme="minorHAnsi" w:hAnsiTheme="minorHAnsi" w:cstheme="minorHAnsi"/>
          <w:sz w:val="24"/>
          <w:szCs w:val="24"/>
          <w:lang w:val="pt-BR"/>
        </w:rPr>
        <w:t xml:space="preserve">, com o acompanhamento pela Emissora, sem recebimento de reservas, sem lotes mínimos ou máximos, nos termos do Contrato de Distribuição, para definição </w:t>
      </w:r>
      <w:r>
        <w:rPr>
          <w:rFonts w:asciiTheme="minorHAnsi" w:hAnsiTheme="minorHAnsi" w:cstheme="minorHAnsi"/>
          <w:sz w:val="24"/>
          <w:szCs w:val="24"/>
          <w:lang w:val="pt-BR"/>
        </w:rPr>
        <w:t xml:space="preserve">da </w:t>
      </w:r>
      <w:r w:rsidR="00FD2573">
        <w:rPr>
          <w:rFonts w:asciiTheme="minorHAnsi" w:hAnsiTheme="minorHAnsi" w:cstheme="minorHAnsi"/>
          <w:sz w:val="24"/>
          <w:szCs w:val="24"/>
          <w:lang w:val="pt-BR"/>
        </w:rPr>
        <w:t>quantidade d</w:t>
      </w:r>
      <w:r w:rsidR="004C11C5">
        <w:rPr>
          <w:rFonts w:asciiTheme="minorHAnsi" w:hAnsiTheme="minorHAnsi" w:cstheme="minorHAnsi"/>
          <w:sz w:val="24"/>
          <w:szCs w:val="24"/>
          <w:lang w:val="pt-BR"/>
        </w:rPr>
        <w:t>e Debêntures</w:t>
      </w:r>
      <w:r w:rsidR="00E21EA3">
        <w:rPr>
          <w:rFonts w:asciiTheme="minorHAnsi" w:hAnsiTheme="minorHAnsi" w:cstheme="minorHAnsi"/>
          <w:sz w:val="24"/>
          <w:szCs w:val="24"/>
          <w:lang w:val="pt-BR"/>
        </w:rPr>
        <w:t xml:space="preserve"> </w:t>
      </w:r>
      <w:r w:rsidR="00393AA4">
        <w:rPr>
          <w:rFonts w:asciiTheme="minorHAnsi" w:hAnsiTheme="minorHAnsi" w:cstheme="minorHAnsi"/>
          <w:sz w:val="24"/>
          <w:szCs w:val="24"/>
          <w:lang w:val="pt-BR"/>
        </w:rPr>
        <w:t>e do Valor Total da Emissão</w:t>
      </w:r>
      <w:r w:rsidR="007C21F9">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w:t>
      </w:r>
      <w:r w:rsidRPr="003922EA">
        <w:rPr>
          <w:rFonts w:asciiTheme="minorHAnsi" w:hAnsiTheme="minorHAnsi" w:cstheme="minorHAnsi"/>
          <w:b/>
          <w:bCs/>
          <w:sz w:val="24"/>
          <w:szCs w:val="24"/>
          <w:lang w:val="pt-BR"/>
        </w:rPr>
        <w:t xml:space="preserve">Procedimento de </w:t>
      </w:r>
      <w:r w:rsidRPr="003922EA">
        <w:rPr>
          <w:rFonts w:asciiTheme="minorHAnsi" w:hAnsiTheme="minorHAnsi" w:cstheme="minorHAnsi"/>
          <w:b/>
          <w:bCs/>
          <w:i/>
          <w:iCs/>
          <w:sz w:val="24"/>
          <w:szCs w:val="24"/>
          <w:lang w:val="pt-BR"/>
        </w:rPr>
        <w:t>Bookbuilding</w:t>
      </w:r>
      <w:r w:rsidRPr="003922EA">
        <w:rPr>
          <w:rFonts w:asciiTheme="minorHAnsi" w:hAnsiTheme="minorHAnsi" w:cstheme="minorHAnsi"/>
          <w:sz w:val="24"/>
          <w:szCs w:val="24"/>
          <w:lang w:val="pt-BR"/>
        </w:rPr>
        <w:t>”).</w:t>
      </w:r>
      <w:bookmarkEnd w:id="51"/>
    </w:p>
    <w:p w14:paraId="14178FE3" w14:textId="1BA637B8" w:rsidR="00995492" w:rsidRPr="003922EA" w:rsidRDefault="00995492" w:rsidP="00995492">
      <w:pPr>
        <w:pStyle w:val="Level3"/>
        <w:tabs>
          <w:tab w:val="clear" w:pos="1249"/>
        </w:tabs>
        <w:spacing w:after="240" w:line="320" w:lineRule="exact"/>
        <w:ind w:left="709" w:firstLine="0"/>
        <w:rPr>
          <w:rFonts w:asciiTheme="minorHAnsi" w:hAnsiTheme="minorHAnsi" w:cstheme="minorHAnsi"/>
          <w:sz w:val="24"/>
          <w:szCs w:val="24"/>
          <w:lang w:val="pt-BR"/>
        </w:rPr>
      </w:pPr>
      <w:r w:rsidRPr="003922EA">
        <w:rPr>
          <w:rFonts w:asciiTheme="minorHAnsi" w:hAnsiTheme="minorHAnsi" w:cstheme="minorHAnsi"/>
          <w:sz w:val="24"/>
          <w:szCs w:val="24"/>
          <w:lang w:val="pt-BR"/>
        </w:rPr>
        <w:t>Serão atendidos os clientes Investidores Profissionais do</w:t>
      </w:r>
      <w:r w:rsidR="001047D4">
        <w:rPr>
          <w:rFonts w:asciiTheme="minorHAnsi" w:hAnsiTheme="minorHAnsi" w:cstheme="minorHAnsi"/>
          <w:sz w:val="24"/>
          <w:szCs w:val="24"/>
          <w:lang w:val="pt-BR"/>
        </w:rPr>
        <w:t>s</w:t>
      </w:r>
      <w:r w:rsidRPr="003922EA">
        <w:rPr>
          <w:rFonts w:asciiTheme="minorHAnsi" w:hAnsiTheme="minorHAnsi" w:cstheme="minorHAnsi"/>
          <w:sz w:val="24"/>
          <w:szCs w:val="24"/>
          <w:lang w:val="pt-BR"/>
        </w:rPr>
        <w:t xml:space="preserve"> Coordenador</w:t>
      </w:r>
      <w:r w:rsidR="001047D4">
        <w:rPr>
          <w:rFonts w:asciiTheme="minorHAnsi" w:hAnsiTheme="minorHAnsi" w:cstheme="minorHAnsi"/>
          <w:sz w:val="24"/>
          <w:szCs w:val="24"/>
          <w:lang w:val="pt-BR"/>
        </w:rPr>
        <w:t>es</w:t>
      </w:r>
      <w:r w:rsidR="0084488E">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que desejarem efetuar investimentos nas Debêntures, tendo em vista a relação do</w:t>
      </w:r>
      <w:r w:rsidR="001047D4">
        <w:rPr>
          <w:rFonts w:asciiTheme="minorHAnsi" w:hAnsiTheme="minorHAnsi" w:cstheme="minorHAnsi"/>
          <w:sz w:val="24"/>
          <w:szCs w:val="24"/>
          <w:lang w:val="pt-BR"/>
        </w:rPr>
        <w:t>s</w:t>
      </w:r>
      <w:r w:rsidRPr="003922EA">
        <w:rPr>
          <w:rFonts w:asciiTheme="minorHAnsi" w:hAnsiTheme="minorHAnsi" w:cstheme="minorHAnsi"/>
          <w:sz w:val="24"/>
          <w:szCs w:val="24"/>
          <w:lang w:val="pt-BR"/>
        </w:rPr>
        <w:t xml:space="preserve"> Coordenador</w:t>
      </w:r>
      <w:r w:rsidR="001047D4">
        <w:rPr>
          <w:rFonts w:asciiTheme="minorHAnsi" w:hAnsiTheme="minorHAnsi" w:cstheme="minorHAnsi"/>
          <w:sz w:val="24"/>
          <w:szCs w:val="24"/>
          <w:lang w:val="pt-BR"/>
        </w:rPr>
        <w:t>es</w:t>
      </w:r>
      <w:r w:rsidR="0084488E">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com esses clientes, bem como outros</w:t>
      </w:r>
      <w:r>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Investidores Profissionais, mesmo que não sejam clientes do</w:t>
      </w:r>
      <w:r w:rsidR="001047D4">
        <w:rPr>
          <w:rFonts w:asciiTheme="minorHAnsi" w:hAnsiTheme="minorHAnsi" w:cstheme="minorHAnsi"/>
          <w:sz w:val="24"/>
          <w:szCs w:val="24"/>
          <w:lang w:val="pt-BR"/>
        </w:rPr>
        <w:t>s</w:t>
      </w:r>
      <w:r w:rsidRPr="003922EA">
        <w:rPr>
          <w:rFonts w:asciiTheme="minorHAnsi" w:hAnsiTheme="minorHAnsi" w:cstheme="minorHAnsi"/>
          <w:sz w:val="24"/>
          <w:szCs w:val="24"/>
          <w:lang w:val="pt-BR"/>
        </w:rPr>
        <w:t xml:space="preserve"> Coordenador</w:t>
      </w:r>
      <w:r w:rsidR="001047D4">
        <w:rPr>
          <w:rFonts w:asciiTheme="minorHAnsi" w:hAnsiTheme="minorHAnsi" w:cstheme="minorHAnsi"/>
          <w:sz w:val="24"/>
          <w:szCs w:val="24"/>
          <w:lang w:val="pt-BR"/>
        </w:rPr>
        <w:t>es</w:t>
      </w:r>
      <w:r w:rsidRPr="003922EA">
        <w:rPr>
          <w:rFonts w:asciiTheme="minorHAnsi" w:hAnsiTheme="minorHAnsi" w:cstheme="minorHAnsi"/>
          <w:sz w:val="24"/>
          <w:szCs w:val="24"/>
          <w:lang w:val="pt-BR"/>
        </w:rPr>
        <w:t>, podendo ser levadas em consideração as relações com clientes e outras considerações de natureza comercial ou estratégica</w:t>
      </w:r>
      <w:r>
        <w:rPr>
          <w:rFonts w:asciiTheme="minorHAnsi" w:hAnsiTheme="minorHAnsi" w:cstheme="minorHAnsi"/>
          <w:sz w:val="24"/>
          <w:szCs w:val="24"/>
          <w:lang w:val="pt-BR"/>
        </w:rPr>
        <w:t>.</w:t>
      </w:r>
    </w:p>
    <w:p w14:paraId="548CF783" w14:textId="66F7C696" w:rsidR="00995492" w:rsidRPr="00AF7146" w:rsidRDefault="00995492" w:rsidP="00995492">
      <w:pPr>
        <w:pStyle w:val="Level3"/>
        <w:tabs>
          <w:tab w:val="clear" w:pos="1249"/>
        </w:tabs>
        <w:spacing w:after="240" w:line="320" w:lineRule="exact"/>
        <w:ind w:left="709" w:firstLine="0"/>
        <w:rPr>
          <w:rFonts w:asciiTheme="minorHAnsi" w:hAnsiTheme="minorHAnsi" w:cstheme="minorHAnsi"/>
          <w:bCs/>
          <w:iCs/>
          <w:sz w:val="24"/>
          <w:szCs w:val="24"/>
          <w:lang w:val="pt-BR"/>
        </w:rPr>
      </w:pPr>
      <w:bookmarkStart w:id="52" w:name="_Ref90281979"/>
      <w:r w:rsidRPr="003922EA">
        <w:rPr>
          <w:rFonts w:asciiTheme="minorHAnsi" w:hAnsiTheme="minorHAnsi" w:cstheme="minorHAnsi"/>
          <w:sz w:val="24"/>
          <w:szCs w:val="24"/>
          <w:lang w:val="pt-BR"/>
        </w:rPr>
        <w:t xml:space="preserve">O resultado do Procedimento de </w:t>
      </w:r>
      <w:r w:rsidRPr="003922EA">
        <w:rPr>
          <w:rFonts w:asciiTheme="minorHAnsi" w:hAnsiTheme="minorHAnsi" w:cstheme="minorHAnsi"/>
          <w:i/>
          <w:iCs/>
          <w:sz w:val="24"/>
          <w:szCs w:val="24"/>
          <w:lang w:val="pt-BR"/>
        </w:rPr>
        <w:t>Bookbuilding</w:t>
      </w:r>
      <w:r w:rsidRPr="003922EA">
        <w:rPr>
          <w:rFonts w:asciiTheme="minorHAnsi" w:hAnsiTheme="minorHAnsi" w:cstheme="minorHAnsi"/>
          <w:sz w:val="24"/>
          <w:szCs w:val="24"/>
          <w:lang w:val="pt-BR"/>
        </w:rPr>
        <w:t xml:space="preserve"> será ratificado pela Emissora por meio de aditamento a esta Escritura de Emissão, sem necessidade de nova aprovação societária pela Emissora ou de realização de Assembleia Geral de Debenturistas (conforme definido abaixo)</w:t>
      </w:r>
      <w:r>
        <w:rPr>
          <w:rFonts w:asciiTheme="minorHAnsi" w:hAnsiTheme="minorHAnsi" w:cstheme="minorHAnsi"/>
          <w:sz w:val="24"/>
          <w:szCs w:val="24"/>
          <w:lang w:val="pt-BR"/>
        </w:rPr>
        <w:t xml:space="preserve">, nos termos do </w:t>
      </w:r>
      <w:r w:rsidRPr="003922EA">
        <w:rPr>
          <w:rFonts w:asciiTheme="minorHAnsi" w:hAnsiTheme="minorHAnsi" w:cstheme="minorHAnsi"/>
          <w:b/>
          <w:bCs/>
          <w:sz w:val="24"/>
          <w:szCs w:val="24"/>
          <w:lang w:val="pt-BR"/>
        </w:rPr>
        <w:t>Anexo I</w:t>
      </w:r>
      <w:r w:rsidRPr="003922EA">
        <w:rPr>
          <w:rFonts w:asciiTheme="minorHAnsi" w:hAnsiTheme="minorHAnsi" w:cstheme="minorHAnsi"/>
          <w:sz w:val="24"/>
          <w:szCs w:val="24"/>
          <w:lang w:val="pt-BR"/>
        </w:rPr>
        <w:t>.</w:t>
      </w:r>
      <w:bookmarkEnd w:id="52"/>
    </w:p>
    <w:p w14:paraId="76B376E1" w14:textId="77777777" w:rsidR="0012798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CARACTERÍSTICAS DAS DEBÊNTURES</w:t>
      </w:r>
    </w:p>
    <w:p w14:paraId="5DE49EB5"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53" w:name="_Ref420335418"/>
      <w:r w:rsidRPr="00AF7146">
        <w:rPr>
          <w:rFonts w:asciiTheme="minorHAnsi" w:hAnsiTheme="minorHAnsi" w:cstheme="minorHAnsi"/>
          <w:b/>
          <w:sz w:val="24"/>
          <w:szCs w:val="24"/>
          <w:lang w:val="pt-BR"/>
        </w:rPr>
        <w:t>Data de Emissão</w:t>
      </w:r>
      <w:bookmarkEnd w:id="53"/>
      <w:r w:rsidRPr="00AF7146">
        <w:rPr>
          <w:rFonts w:asciiTheme="minorHAnsi" w:hAnsiTheme="minorHAnsi" w:cstheme="minorHAnsi"/>
          <w:b/>
          <w:sz w:val="24"/>
          <w:szCs w:val="24"/>
          <w:lang w:val="pt-BR"/>
        </w:rPr>
        <w:t xml:space="preserve"> </w:t>
      </w:r>
      <w:r w:rsidR="00A2319A" w:rsidRPr="00AF7146">
        <w:rPr>
          <w:rFonts w:asciiTheme="minorHAnsi" w:hAnsiTheme="minorHAnsi" w:cstheme="minorHAnsi"/>
          <w:b/>
          <w:sz w:val="24"/>
          <w:szCs w:val="24"/>
          <w:lang w:val="pt-BR"/>
        </w:rPr>
        <w:t>das Debêntures</w:t>
      </w:r>
    </w:p>
    <w:p w14:paraId="26A96118" w14:textId="0AB16542" w:rsidR="00127986" w:rsidRPr="00AF7146" w:rsidRDefault="00953E9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4" w:name="_Hlk98947057"/>
      <w:r w:rsidRPr="00AF7146">
        <w:rPr>
          <w:rFonts w:asciiTheme="minorHAnsi" w:hAnsiTheme="minorHAnsi" w:cstheme="minorHAnsi"/>
          <w:sz w:val="24"/>
          <w:szCs w:val="24"/>
          <w:lang w:val="pt-BR"/>
        </w:rPr>
        <w:t xml:space="preserve">Para todos os fins e efeitos legais, a data de emissão das Debêntures será o dia </w:t>
      </w:r>
      <w:del w:id="55" w:author="Flavio Kiyoshi Yamauchi" w:date="2022-12-19T15:40:00Z">
        <w:r w:rsidR="00FE2500" w:rsidDel="00E4653D">
          <w:rPr>
            <w:rFonts w:asciiTheme="minorHAnsi" w:hAnsiTheme="minorHAnsi" w:cstheme="minorHAnsi"/>
            <w:sz w:val="24"/>
            <w:szCs w:val="24"/>
            <w:lang w:val="pt-BR"/>
          </w:rPr>
          <w:delText>[</w:delText>
        </w:r>
        <w:r w:rsidR="00FE2500" w:rsidRPr="00206181" w:rsidDel="00E4653D">
          <w:rPr>
            <w:rFonts w:asciiTheme="minorHAnsi" w:hAnsiTheme="minorHAnsi" w:cstheme="minorHAnsi"/>
            <w:sz w:val="24"/>
            <w:szCs w:val="24"/>
            <w:highlight w:val="yellow"/>
            <w:lang w:val="pt-BR"/>
          </w:rPr>
          <w:delText>=</w:delText>
        </w:r>
        <w:r w:rsidR="00FE2500" w:rsidDel="00E4653D">
          <w:rPr>
            <w:rFonts w:asciiTheme="minorHAnsi" w:hAnsiTheme="minorHAnsi" w:cstheme="minorHAnsi"/>
            <w:sz w:val="24"/>
            <w:szCs w:val="24"/>
            <w:lang w:val="pt-BR"/>
          </w:rPr>
          <w:delText>]</w:delText>
        </w:r>
        <w:r w:rsidR="00C57728" w:rsidRPr="00AF7146" w:rsidDel="00E4653D">
          <w:rPr>
            <w:rFonts w:asciiTheme="minorHAnsi" w:hAnsiTheme="minorHAnsi" w:cstheme="minorHAnsi"/>
            <w:sz w:val="24"/>
            <w:szCs w:val="24"/>
            <w:lang w:val="pt-BR"/>
          </w:rPr>
          <w:delText xml:space="preserve"> </w:delText>
        </w:r>
      </w:del>
      <w:ins w:id="56" w:author="Flavio Kiyoshi Yamauchi" w:date="2022-12-19T15:40:00Z">
        <w:r w:rsidR="00E4653D">
          <w:rPr>
            <w:rFonts w:asciiTheme="minorHAnsi" w:hAnsiTheme="minorHAnsi" w:cstheme="minorHAnsi"/>
            <w:sz w:val="24"/>
            <w:szCs w:val="24"/>
            <w:lang w:val="pt-BR"/>
          </w:rPr>
          <w:t>27</w:t>
        </w:r>
        <w:r w:rsidR="00E4653D" w:rsidRPr="00AF7146">
          <w:rPr>
            <w:rFonts w:asciiTheme="minorHAnsi" w:hAnsiTheme="minorHAnsi" w:cstheme="minorHAnsi"/>
            <w:sz w:val="24"/>
            <w:szCs w:val="24"/>
            <w:lang w:val="pt-BR"/>
          </w:rPr>
          <w:t xml:space="preserve"> </w:t>
        </w:r>
      </w:ins>
      <w:r w:rsidRPr="00AF7146">
        <w:rPr>
          <w:rFonts w:asciiTheme="minorHAnsi" w:hAnsiTheme="minorHAnsi" w:cstheme="minorHAnsi"/>
          <w:sz w:val="24"/>
          <w:szCs w:val="24"/>
          <w:lang w:val="pt-BR"/>
        </w:rPr>
        <w:t xml:space="preserve">de </w:t>
      </w:r>
      <w:r w:rsidR="00FD799F">
        <w:rPr>
          <w:rFonts w:asciiTheme="minorHAnsi" w:hAnsiTheme="minorHAnsi" w:cstheme="minorHAnsi"/>
          <w:sz w:val="24"/>
          <w:szCs w:val="24"/>
          <w:lang w:val="pt-BR"/>
        </w:rPr>
        <w:t>dezembro</w:t>
      </w:r>
      <w:r w:rsidR="00FE250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de 20</w:t>
      </w:r>
      <w:r w:rsidR="00077DA2" w:rsidRPr="00AF7146">
        <w:rPr>
          <w:rFonts w:asciiTheme="minorHAnsi" w:hAnsiTheme="minorHAnsi" w:cstheme="minorHAnsi"/>
          <w:sz w:val="24"/>
          <w:szCs w:val="24"/>
          <w:lang w:val="pt-BR"/>
        </w:rPr>
        <w:t>22</w:t>
      </w:r>
      <w:r w:rsidR="007F14BA" w:rsidRPr="00AF7146">
        <w:rPr>
          <w:rFonts w:asciiTheme="minorHAnsi" w:hAnsiTheme="minorHAnsi" w:cstheme="minorHAnsi"/>
          <w:sz w:val="24"/>
          <w:szCs w:val="24"/>
          <w:lang w:val="pt-BR"/>
        </w:rPr>
        <w:t xml:space="preserve"> </w:t>
      </w:r>
      <w:r w:rsidR="00127986" w:rsidRPr="00AF7146">
        <w:rPr>
          <w:rFonts w:asciiTheme="minorHAnsi" w:hAnsiTheme="minorHAnsi" w:cstheme="minorHAnsi"/>
          <w:sz w:val="24"/>
          <w:szCs w:val="24"/>
          <w:lang w:val="pt-BR"/>
        </w:rPr>
        <w:t>(“</w:t>
      </w:r>
      <w:r w:rsidR="00127986" w:rsidRPr="00AF7146">
        <w:rPr>
          <w:rFonts w:asciiTheme="minorHAnsi" w:hAnsiTheme="minorHAnsi" w:cstheme="minorHAnsi"/>
          <w:b/>
          <w:sz w:val="24"/>
          <w:szCs w:val="24"/>
          <w:lang w:val="pt-BR"/>
        </w:rPr>
        <w:t>Data de Emissão</w:t>
      </w:r>
      <w:r w:rsidR="00127986" w:rsidRPr="00AF7146">
        <w:rPr>
          <w:rFonts w:asciiTheme="minorHAnsi" w:hAnsiTheme="minorHAnsi" w:cstheme="minorHAnsi"/>
          <w:sz w:val="24"/>
          <w:szCs w:val="24"/>
          <w:lang w:val="pt-BR"/>
        </w:rPr>
        <w:t>”)</w:t>
      </w:r>
      <w:bookmarkEnd w:id="54"/>
      <w:r w:rsidR="00127986" w:rsidRPr="00AF7146">
        <w:rPr>
          <w:rFonts w:asciiTheme="minorHAnsi" w:hAnsiTheme="minorHAnsi" w:cstheme="minorHAnsi"/>
          <w:sz w:val="24"/>
          <w:szCs w:val="24"/>
          <w:lang w:val="pt-BR"/>
        </w:rPr>
        <w:t>.</w:t>
      </w:r>
    </w:p>
    <w:p w14:paraId="4AFE994E" w14:textId="77777777" w:rsidR="00E27C5F" w:rsidRPr="00AF7146" w:rsidRDefault="00E27C5F"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Data de Início da Rentabilidade</w:t>
      </w:r>
    </w:p>
    <w:p w14:paraId="244C1908" w14:textId="55E2FA86" w:rsidR="00E27C5F" w:rsidRPr="00AF7146" w:rsidRDefault="00B95D3A"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todos os fins e efeitos legais, a data de início da rentabilidade será</w:t>
      </w:r>
      <w:r w:rsidR="002251B8" w:rsidRPr="00AF7146">
        <w:rPr>
          <w:rFonts w:asciiTheme="minorHAnsi" w:hAnsiTheme="minorHAnsi" w:cstheme="minorHAnsi"/>
          <w:sz w:val="24"/>
          <w:szCs w:val="24"/>
          <w:lang w:val="pt-BR"/>
        </w:rPr>
        <w:t xml:space="preserve"> a Data da Primeira Integralização</w:t>
      </w:r>
      <w:r w:rsidRPr="00AF7146">
        <w:rPr>
          <w:rFonts w:asciiTheme="minorHAnsi" w:hAnsiTheme="minorHAnsi" w:cstheme="minorHAnsi"/>
          <w:sz w:val="24"/>
          <w:szCs w:val="24"/>
          <w:lang w:val="pt-BR"/>
        </w:rPr>
        <w:t>.</w:t>
      </w:r>
    </w:p>
    <w:p w14:paraId="16691DA1" w14:textId="77777777" w:rsidR="00126E53" w:rsidRPr="00AF7146" w:rsidRDefault="00126E53"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lastRenderedPageBreak/>
        <w:t>Forma, Tipo e Comprovação da Titularidade das Debêntures</w:t>
      </w:r>
    </w:p>
    <w:p w14:paraId="59A2552C" w14:textId="77777777"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serão emitidas na forma nominativa e escritural, sem a emissão de cautelas e certificados. </w:t>
      </w:r>
    </w:p>
    <w:p w14:paraId="43AA4EDA" w14:textId="04BF206B"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todos os fins e efeitos legais, a titularidade das Debêntures será comprovada pelo extrato emitido pelo Escriturador. Adicionalmente, será reconhecido, como comprovante de titularidade das Debêntures</w:t>
      </w:r>
      <w:r w:rsidR="00FA0DD3">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o extrato expedido pela B3 em nome dos Debenturistas para as Debêntures custodiadas eletronicamente na B3. </w:t>
      </w:r>
    </w:p>
    <w:p w14:paraId="779FE12D" w14:textId="77777777" w:rsidR="00126E53" w:rsidRPr="00EB534E" w:rsidRDefault="00126E53" w:rsidP="00F57782">
      <w:pPr>
        <w:pStyle w:val="Level2"/>
        <w:tabs>
          <w:tab w:val="clear" w:pos="1389"/>
        </w:tabs>
        <w:spacing w:after="240" w:line="320" w:lineRule="exact"/>
        <w:ind w:left="0" w:firstLine="0"/>
        <w:rPr>
          <w:rFonts w:asciiTheme="minorHAnsi" w:hAnsiTheme="minorHAnsi" w:cstheme="minorHAnsi"/>
          <w:b/>
          <w:bCs/>
          <w:sz w:val="24"/>
          <w:szCs w:val="24"/>
          <w:lang w:val="pt-BR"/>
        </w:rPr>
      </w:pPr>
      <w:r w:rsidRPr="00AF7146">
        <w:rPr>
          <w:rFonts w:asciiTheme="minorHAnsi" w:hAnsiTheme="minorHAnsi" w:cstheme="minorHAnsi"/>
          <w:b/>
          <w:sz w:val="24"/>
          <w:szCs w:val="24"/>
          <w:lang w:val="pt-BR"/>
        </w:rPr>
        <w:t>Conversibilidade</w:t>
      </w:r>
    </w:p>
    <w:p w14:paraId="4B8E6F56" w14:textId="77777777"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simples, ou seja, não conversíveis em ações de emissão da Emissora.</w:t>
      </w:r>
    </w:p>
    <w:p w14:paraId="325216FA" w14:textId="77777777" w:rsidR="00126E53" w:rsidRPr="00EB534E" w:rsidRDefault="00126E53"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b/>
          <w:sz w:val="24"/>
          <w:szCs w:val="24"/>
          <w:lang w:val="pt-BR"/>
        </w:rPr>
        <w:t>Espécie</w:t>
      </w:r>
    </w:p>
    <w:p w14:paraId="12483B68" w14:textId="7FB1DD23"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da espécie com garantia real, nos termos desta Escritura de Emissão e nos termos do artigo 58 da Lei das Sociedades por Ações.</w:t>
      </w:r>
    </w:p>
    <w:p w14:paraId="781BBC4D" w14:textId="77777777" w:rsidR="0099529F" w:rsidRPr="00AF7146" w:rsidRDefault="0099529F" w:rsidP="00F57782">
      <w:pPr>
        <w:pStyle w:val="Level2"/>
        <w:tabs>
          <w:tab w:val="clear" w:pos="1389"/>
        </w:tabs>
        <w:spacing w:after="240" w:line="320" w:lineRule="exact"/>
        <w:ind w:left="0" w:firstLine="0"/>
        <w:rPr>
          <w:rFonts w:asciiTheme="minorHAnsi" w:hAnsiTheme="minorHAnsi" w:cstheme="minorHAnsi"/>
          <w:iCs/>
          <w:sz w:val="24"/>
          <w:szCs w:val="24"/>
          <w:lang w:val="pt-BR"/>
        </w:rPr>
      </w:pPr>
      <w:r w:rsidRPr="00AF7146">
        <w:rPr>
          <w:rFonts w:asciiTheme="minorHAnsi" w:hAnsiTheme="minorHAnsi" w:cstheme="minorHAnsi"/>
          <w:b/>
          <w:sz w:val="24"/>
          <w:szCs w:val="24"/>
          <w:lang w:val="pt-BR"/>
        </w:rPr>
        <w:t>Prazo de Vigência e Data de Vencimento</w:t>
      </w:r>
    </w:p>
    <w:p w14:paraId="5B13C6AA" w14:textId="2A276D4F" w:rsidR="0099529F" w:rsidRPr="00AF7146" w:rsidRDefault="0099529F"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7" w:name="_Hlk68713174"/>
      <w:r w:rsidRPr="00AF7146">
        <w:rPr>
          <w:rFonts w:asciiTheme="minorHAnsi" w:hAnsiTheme="minorHAnsi" w:cstheme="minorHAnsi"/>
          <w:sz w:val="24"/>
          <w:szCs w:val="24"/>
          <w:lang w:val="pt-BR"/>
        </w:rPr>
        <w:t xml:space="preserve">Ressalvadas as hipóteses de liquidação antecipada, as Debêntures terão </w:t>
      </w:r>
      <w:r w:rsidR="00C0611A" w:rsidRPr="00AF7146">
        <w:rPr>
          <w:rFonts w:asciiTheme="minorHAnsi" w:hAnsiTheme="minorHAnsi" w:cstheme="minorHAnsi"/>
          <w:sz w:val="24"/>
          <w:szCs w:val="24"/>
          <w:lang w:val="pt-BR"/>
        </w:rPr>
        <w:t xml:space="preserve">prazo de vencimento de </w:t>
      </w:r>
      <w:r w:rsidR="00F014D2">
        <w:rPr>
          <w:rFonts w:asciiTheme="minorHAnsi" w:hAnsiTheme="minorHAnsi" w:cstheme="minorHAnsi"/>
          <w:sz w:val="24"/>
          <w:szCs w:val="24"/>
          <w:lang w:val="pt-BR"/>
        </w:rPr>
        <w:t>18</w:t>
      </w:r>
      <w:r w:rsidR="00A11555" w:rsidRPr="00AF7146">
        <w:rPr>
          <w:rFonts w:asciiTheme="minorHAnsi" w:hAnsiTheme="minorHAnsi" w:cstheme="minorHAnsi"/>
          <w:sz w:val="24"/>
          <w:szCs w:val="24"/>
          <w:lang w:val="pt-BR"/>
        </w:rPr>
        <w:t xml:space="preserve"> </w:t>
      </w:r>
      <w:r w:rsidR="00C0611A" w:rsidRPr="00AF7146">
        <w:rPr>
          <w:rFonts w:asciiTheme="minorHAnsi" w:hAnsiTheme="minorHAnsi" w:cstheme="minorHAnsi"/>
          <w:sz w:val="24"/>
          <w:szCs w:val="24"/>
          <w:lang w:val="pt-BR"/>
        </w:rPr>
        <w:t>(</w:t>
      </w:r>
      <w:r w:rsidR="00F014D2">
        <w:rPr>
          <w:rFonts w:asciiTheme="minorHAnsi" w:hAnsiTheme="minorHAnsi" w:cstheme="minorHAnsi"/>
          <w:sz w:val="24"/>
          <w:szCs w:val="24"/>
          <w:lang w:val="pt-BR"/>
        </w:rPr>
        <w:t>dezoito</w:t>
      </w:r>
      <w:r w:rsidR="00C0611A" w:rsidRPr="00AF7146">
        <w:rPr>
          <w:rFonts w:asciiTheme="minorHAnsi" w:hAnsiTheme="minorHAnsi" w:cstheme="minorHAnsi"/>
          <w:sz w:val="24"/>
          <w:szCs w:val="24"/>
          <w:lang w:val="pt-BR"/>
        </w:rPr>
        <w:t xml:space="preserve">) </w:t>
      </w:r>
      <w:r w:rsidR="00F014D2">
        <w:rPr>
          <w:rFonts w:asciiTheme="minorHAnsi" w:hAnsiTheme="minorHAnsi" w:cstheme="minorHAnsi"/>
          <w:sz w:val="24"/>
          <w:szCs w:val="24"/>
          <w:lang w:val="pt-BR"/>
        </w:rPr>
        <w:t>meses</w:t>
      </w:r>
      <w:r w:rsidR="00F014D2" w:rsidRPr="00AF7146">
        <w:rPr>
          <w:rFonts w:asciiTheme="minorHAnsi" w:hAnsiTheme="minorHAnsi" w:cstheme="minorHAnsi"/>
          <w:sz w:val="24"/>
          <w:szCs w:val="24"/>
          <w:lang w:val="pt-BR"/>
        </w:rPr>
        <w:t xml:space="preserve"> </w:t>
      </w:r>
      <w:r w:rsidR="00C0611A" w:rsidRPr="00AF7146">
        <w:rPr>
          <w:rFonts w:asciiTheme="minorHAnsi" w:hAnsiTheme="minorHAnsi" w:cstheme="minorHAnsi"/>
          <w:sz w:val="24"/>
          <w:szCs w:val="24"/>
          <w:lang w:val="pt-BR"/>
        </w:rPr>
        <w:t xml:space="preserve">contados da Data de Emissão, vencendo-se, portanto, </w:t>
      </w:r>
      <w:r w:rsidR="00953E9C" w:rsidRPr="00AF7146">
        <w:rPr>
          <w:rFonts w:asciiTheme="minorHAnsi" w:hAnsiTheme="minorHAnsi" w:cstheme="minorHAnsi"/>
          <w:sz w:val="24"/>
          <w:szCs w:val="24"/>
          <w:lang w:val="pt-BR"/>
        </w:rPr>
        <w:t xml:space="preserve">em </w:t>
      </w:r>
      <w:r w:rsidR="00F014D2">
        <w:rPr>
          <w:rFonts w:asciiTheme="minorHAnsi" w:hAnsiTheme="minorHAnsi" w:cstheme="minorHAnsi"/>
          <w:sz w:val="24"/>
          <w:szCs w:val="24"/>
          <w:lang w:val="pt-BR"/>
        </w:rPr>
        <w:t>[</w:t>
      </w:r>
      <w:r w:rsidR="00BC2EC1" w:rsidRPr="00F64BD3">
        <w:rPr>
          <w:rFonts w:asciiTheme="minorHAnsi" w:hAnsiTheme="minorHAnsi" w:cstheme="minorHAnsi"/>
          <w:sz w:val="24"/>
          <w:szCs w:val="24"/>
          <w:highlight w:val="yellow"/>
          <w:lang w:val="pt-BR"/>
        </w:rPr>
        <w:t>=</w:t>
      </w:r>
      <w:r w:rsidR="00F014D2">
        <w:rPr>
          <w:rFonts w:asciiTheme="minorHAnsi" w:hAnsiTheme="minorHAnsi" w:cstheme="minorHAnsi"/>
          <w:sz w:val="24"/>
          <w:szCs w:val="24"/>
          <w:lang w:val="pt-BR"/>
        </w:rPr>
        <w:t>]</w:t>
      </w:r>
      <w:r w:rsidR="00C57728" w:rsidRPr="00AF7146">
        <w:rPr>
          <w:rFonts w:asciiTheme="minorHAnsi" w:hAnsiTheme="minorHAnsi" w:cstheme="minorHAnsi"/>
          <w:sz w:val="24"/>
          <w:szCs w:val="24"/>
          <w:lang w:val="pt-BR"/>
        </w:rPr>
        <w:t xml:space="preserve"> </w:t>
      </w:r>
      <w:r w:rsidR="00953E9C" w:rsidRPr="00AF7146">
        <w:rPr>
          <w:rFonts w:asciiTheme="minorHAnsi" w:hAnsiTheme="minorHAnsi" w:cstheme="minorHAnsi"/>
          <w:sz w:val="24"/>
          <w:szCs w:val="24"/>
          <w:lang w:val="pt-BR"/>
        </w:rPr>
        <w:t xml:space="preserve">de </w:t>
      </w:r>
      <w:r w:rsidR="00D974C4">
        <w:rPr>
          <w:rFonts w:asciiTheme="minorHAnsi" w:hAnsiTheme="minorHAnsi" w:cstheme="minorHAnsi"/>
          <w:sz w:val="24"/>
          <w:szCs w:val="24"/>
          <w:lang w:val="pt-BR"/>
        </w:rPr>
        <w:t>junho</w:t>
      </w:r>
      <w:r w:rsidR="00F014D2" w:rsidRPr="00AF7146">
        <w:rPr>
          <w:rFonts w:asciiTheme="minorHAnsi" w:hAnsiTheme="minorHAnsi" w:cstheme="minorHAnsi"/>
          <w:color w:val="000000"/>
          <w:sz w:val="24"/>
          <w:szCs w:val="24"/>
          <w:lang w:val="pt-BR"/>
        </w:rPr>
        <w:t xml:space="preserve"> </w:t>
      </w:r>
      <w:r w:rsidR="00953E9C" w:rsidRPr="00AF7146">
        <w:rPr>
          <w:rFonts w:asciiTheme="minorHAnsi" w:hAnsiTheme="minorHAnsi" w:cstheme="minorHAnsi"/>
          <w:sz w:val="24"/>
          <w:szCs w:val="24"/>
          <w:lang w:val="pt-BR"/>
        </w:rPr>
        <w:t>de 20</w:t>
      </w:r>
      <w:r w:rsidR="00C76582" w:rsidRPr="00AF7146">
        <w:rPr>
          <w:rFonts w:asciiTheme="minorHAnsi" w:hAnsiTheme="minorHAnsi" w:cstheme="minorHAnsi"/>
          <w:sz w:val="24"/>
          <w:szCs w:val="24"/>
          <w:lang w:val="pt-BR"/>
        </w:rPr>
        <w:t>2</w:t>
      </w:r>
      <w:r w:rsidR="0055345C">
        <w:rPr>
          <w:rFonts w:asciiTheme="minorHAnsi" w:hAnsiTheme="minorHAnsi" w:cstheme="minorHAnsi"/>
          <w:sz w:val="24"/>
          <w:szCs w:val="24"/>
          <w:lang w:val="pt-BR"/>
        </w:rPr>
        <w:t>4</w:t>
      </w:r>
      <w:r w:rsidR="00E21EA3">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E21EA3">
        <w:rPr>
          <w:rFonts w:asciiTheme="minorHAnsi" w:hAnsiTheme="minorHAnsi" w:cstheme="minorHAnsi"/>
          <w:b/>
          <w:bCs/>
          <w:sz w:val="24"/>
          <w:szCs w:val="24"/>
          <w:lang w:val="pt-BR"/>
        </w:rPr>
        <w:t>Data de Vencimento</w:t>
      </w:r>
      <w:r w:rsidR="00E21EA3">
        <w:rPr>
          <w:rFonts w:asciiTheme="minorHAnsi" w:hAnsiTheme="minorHAnsi" w:cstheme="minorHAnsi"/>
          <w:sz w:val="24"/>
          <w:szCs w:val="24"/>
          <w:lang w:val="pt-BR"/>
        </w:rPr>
        <w:t>”)</w:t>
      </w:r>
      <w:r w:rsidR="00C60710" w:rsidRPr="00AF7146">
        <w:rPr>
          <w:rFonts w:asciiTheme="minorHAnsi" w:hAnsiTheme="minorHAnsi" w:cstheme="minorHAnsi"/>
          <w:sz w:val="24"/>
          <w:szCs w:val="24"/>
          <w:lang w:val="pt-BR"/>
        </w:rPr>
        <w:t>.</w:t>
      </w:r>
      <w:bookmarkEnd w:id="57"/>
      <w:r w:rsidR="006E23C3" w:rsidRPr="006E23C3">
        <w:rPr>
          <w:rFonts w:asciiTheme="minorHAnsi" w:hAnsiTheme="minorHAnsi" w:cstheme="minorHAnsi"/>
          <w:sz w:val="24"/>
          <w:szCs w:val="24"/>
          <w:lang w:val="pt-BR"/>
        </w:rPr>
        <w:t xml:space="preserve"> </w:t>
      </w:r>
    </w:p>
    <w:p w14:paraId="20B948CB"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Valor Nominal Unitário </w:t>
      </w:r>
    </w:p>
    <w:p w14:paraId="7F2A4FD6" w14:textId="27E7CC4E" w:rsidR="00127986" w:rsidRPr="00AF7146" w:rsidRDefault="0012798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8" w:name="_Hlk68713154"/>
      <w:r w:rsidRPr="00AF7146">
        <w:rPr>
          <w:rFonts w:asciiTheme="minorHAnsi" w:hAnsiTheme="minorHAnsi" w:cstheme="minorHAnsi"/>
          <w:sz w:val="24"/>
          <w:szCs w:val="24"/>
          <w:lang w:val="pt-BR"/>
        </w:rPr>
        <w:t xml:space="preserve">O valor nominal unitário das Debêntures, na Data de Emissão, será de </w:t>
      </w:r>
      <w:r w:rsidRPr="00AF7146">
        <w:rPr>
          <w:rFonts w:asciiTheme="minorHAnsi" w:hAnsiTheme="minorHAnsi"/>
          <w:sz w:val="24"/>
          <w:lang w:val="pt-BR"/>
        </w:rPr>
        <w:t>R$</w:t>
      </w:r>
      <w:r w:rsidR="00C0611A" w:rsidRPr="00AF7146">
        <w:rPr>
          <w:rFonts w:asciiTheme="minorHAnsi" w:hAnsiTheme="minorHAnsi"/>
          <w:color w:val="000000"/>
          <w:sz w:val="24"/>
          <w:lang w:val="pt-BR"/>
        </w:rPr>
        <w:t>1</w:t>
      </w:r>
      <w:r w:rsidR="00B35CD4" w:rsidRPr="00AF7146">
        <w:rPr>
          <w:rFonts w:asciiTheme="minorHAnsi" w:hAnsiTheme="minorHAnsi"/>
          <w:color w:val="000000"/>
          <w:sz w:val="24"/>
          <w:lang w:val="pt-BR"/>
        </w:rPr>
        <w:t>.0</w:t>
      </w:r>
      <w:r w:rsidR="00C0611A" w:rsidRPr="00AF7146">
        <w:rPr>
          <w:rFonts w:asciiTheme="minorHAnsi" w:hAnsiTheme="minorHAnsi"/>
          <w:color w:val="000000"/>
          <w:sz w:val="24"/>
          <w:lang w:val="pt-BR"/>
        </w:rPr>
        <w:t>00</w:t>
      </w:r>
      <w:r w:rsidRPr="00AF7146">
        <w:rPr>
          <w:rFonts w:asciiTheme="minorHAnsi" w:hAnsiTheme="minorHAnsi"/>
          <w:color w:val="000000"/>
          <w:sz w:val="24"/>
          <w:lang w:val="pt-BR"/>
        </w:rPr>
        <w:t>,00</w:t>
      </w:r>
      <w:r w:rsidRPr="00AF7146">
        <w:rPr>
          <w:rFonts w:asciiTheme="minorHAnsi" w:hAnsiTheme="minorHAnsi"/>
          <w:sz w:val="24"/>
          <w:lang w:val="pt-BR"/>
        </w:rPr>
        <w:t xml:space="preserve"> (</w:t>
      </w:r>
      <w:r w:rsidR="00B35CD4" w:rsidRPr="00AF7146">
        <w:rPr>
          <w:rFonts w:asciiTheme="minorHAnsi" w:hAnsiTheme="minorHAnsi"/>
          <w:color w:val="000000"/>
          <w:sz w:val="24"/>
          <w:lang w:val="pt-BR"/>
        </w:rPr>
        <w:t xml:space="preserve">mil </w:t>
      </w:r>
      <w:r w:rsidRPr="00AF7146">
        <w:rPr>
          <w:rFonts w:asciiTheme="minorHAnsi" w:hAnsiTheme="minorHAnsi"/>
          <w:sz w:val="24"/>
          <w:lang w:val="pt-BR"/>
        </w:rPr>
        <w:t>reais</w:t>
      </w:r>
      <w:r w:rsidRPr="00AF7146">
        <w:rPr>
          <w:rFonts w:asciiTheme="minorHAnsi" w:hAnsiTheme="minorHAnsi" w:cstheme="minorHAnsi"/>
          <w:sz w:val="24"/>
          <w:szCs w:val="24"/>
          <w:lang w:val="pt-BR"/>
        </w:rPr>
        <w:t>) (“</w:t>
      </w:r>
      <w:r w:rsidRPr="00AF7146">
        <w:rPr>
          <w:rFonts w:asciiTheme="minorHAnsi" w:hAnsiTheme="minorHAnsi" w:cstheme="minorHAnsi"/>
          <w:b/>
          <w:sz w:val="24"/>
          <w:szCs w:val="24"/>
          <w:lang w:val="pt-BR"/>
        </w:rPr>
        <w:t>Valor Nominal Unitário</w:t>
      </w:r>
      <w:r w:rsidRPr="00AF7146">
        <w:rPr>
          <w:rFonts w:asciiTheme="minorHAnsi" w:hAnsiTheme="minorHAnsi" w:cstheme="minorHAnsi"/>
          <w:sz w:val="24"/>
          <w:szCs w:val="24"/>
          <w:lang w:val="pt-BR"/>
        </w:rPr>
        <w:t>”).</w:t>
      </w:r>
      <w:bookmarkEnd w:id="58"/>
    </w:p>
    <w:p w14:paraId="1545B882" w14:textId="77777777" w:rsidR="00BD2742" w:rsidRPr="00AF7146" w:rsidRDefault="00BD2742"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59" w:name="_Ref420335400"/>
      <w:r w:rsidRPr="00AF7146">
        <w:rPr>
          <w:rFonts w:asciiTheme="minorHAnsi" w:hAnsiTheme="minorHAnsi" w:cstheme="minorHAnsi"/>
          <w:b/>
          <w:sz w:val="24"/>
          <w:szCs w:val="24"/>
          <w:lang w:val="pt-BR"/>
        </w:rPr>
        <w:t>Quantidade de Debêntures</w:t>
      </w:r>
      <w:bookmarkEnd w:id="59"/>
      <w:r w:rsidRPr="00AF7146">
        <w:rPr>
          <w:rFonts w:asciiTheme="minorHAnsi" w:hAnsiTheme="minorHAnsi" w:cstheme="minorHAnsi"/>
          <w:b/>
          <w:sz w:val="24"/>
          <w:szCs w:val="24"/>
          <w:lang w:val="pt-BR"/>
        </w:rPr>
        <w:t xml:space="preserve"> e Número de Séries</w:t>
      </w:r>
    </w:p>
    <w:p w14:paraId="2EC41F21" w14:textId="39EC7627" w:rsidR="00BD2742" w:rsidRPr="00AF7146" w:rsidRDefault="00BD2742" w:rsidP="00A03DDF">
      <w:pPr>
        <w:pStyle w:val="Level3"/>
        <w:tabs>
          <w:tab w:val="clear" w:pos="1249"/>
        </w:tabs>
        <w:spacing w:after="240" w:line="320" w:lineRule="exact"/>
        <w:ind w:left="709" w:firstLine="0"/>
        <w:rPr>
          <w:rFonts w:asciiTheme="minorHAnsi" w:hAnsiTheme="minorHAnsi" w:cstheme="minorHAnsi"/>
          <w:sz w:val="24"/>
          <w:szCs w:val="24"/>
          <w:lang w:val="pt-BR" w:eastAsia="pt-BR"/>
        </w:rPr>
      </w:pPr>
      <w:bookmarkStart w:id="60" w:name="_Ref38531037"/>
      <w:bookmarkStart w:id="61" w:name="_Hlk68712970"/>
      <w:r w:rsidRPr="00AF7146">
        <w:rPr>
          <w:rFonts w:asciiTheme="minorHAnsi" w:hAnsiTheme="minorHAnsi" w:cstheme="minorHAnsi"/>
          <w:sz w:val="24"/>
          <w:szCs w:val="24"/>
          <w:lang w:val="pt-BR"/>
        </w:rPr>
        <w:t>Serão emitidas</w:t>
      </w:r>
      <w:r w:rsidR="001137C4">
        <w:rPr>
          <w:rFonts w:asciiTheme="minorHAnsi" w:hAnsiTheme="minorHAnsi" w:cstheme="minorHAnsi"/>
          <w:sz w:val="24"/>
          <w:szCs w:val="24"/>
          <w:lang w:val="pt-BR"/>
        </w:rPr>
        <w:t xml:space="preserve"> </w:t>
      </w:r>
      <w:r w:rsidR="00D974C4">
        <w:rPr>
          <w:rFonts w:asciiTheme="minorHAnsi" w:hAnsiTheme="minorHAnsi" w:cstheme="minorHAnsi"/>
          <w:sz w:val="24"/>
          <w:szCs w:val="24"/>
          <w:lang w:val="pt-BR"/>
        </w:rPr>
        <w:t xml:space="preserve">até </w:t>
      </w:r>
      <w:r w:rsidR="001137C4">
        <w:rPr>
          <w:rFonts w:asciiTheme="minorHAnsi" w:hAnsiTheme="minorHAnsi"/>
          <w:sz w:val="24"/>
          <w:lang w:val="pt-BR"/>
        </w:rPr>
        <w:t>1</w:t>
      </w:r>
      <w:r w:rsidR="00A11555" w:rsidRPr="00AF7146">
        <w:rPr>
          <w:rFonts w:asciiTheme="minorHAnsi" w:hAnsiTheme="minorHAnsi"/>
          <w:sz w:val="24"/>
          <w:lang w:val="pt-BR"/>
        </w:rPr>
        <w:t>00</w:t>
      </w:r>
      <w:r w:rsidR="00CC3C2D" w:rsidRPr="00AF7146">
        <w:rPr>
          <w:rFonts w:asciiTheme="minorHAnsi" w:hAnsiTheme="minorHAnsi"/>
          <w:sz w:val="24"/>
          <w:lang w:val="pt-BR"/>
        </w:rPr>
        <w:t>.000 (</w:t>
      </w:r>
      <w:r w:rsidR="001137C4">
        <w:rPr>
          <w:rFonts w:asciiTheme="minorHAnsi" w:hAnsiTheme="minorHAnsi"/>
          <w:sz w:val="24"/>
          <w:lang w:val="pt-BR"/>
        </w:rPr>
        <w:t>cem</w:t>
      </w:r>
      <w:r w:rsidR="001137C4" w:rsidRPr="00AF7146">
        <w:rPr>
          <w:rFonts w:asciiTheme="minorHAnsi" w:hAnsiTheme="minorHAnsi"/>
          <w:sz w:val="24"/>
          <w:lang w:val="pt-BR"/>
        </w:rPr>
        <w:t xml:space="preserve"> </w:t>
      </w:r>
      <w:r w:rsidR="00CC3C2D" w:rsidRPr="00AF7146">
        <w:rPr>
          <w:rFonts w:asciiTheme="minorHAnsi" w:hAnsiTheme="minorHAnsi"/>
          <w:sz w:val="24"/>
          <w:lang w:val="pt-BR"/>
        </w:rPr>
        <w:t>mil</w:t>
      </w:r>
      <w:r w:rsidR="00CC3C2D"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Debêntures, em </w:t>
      </w:r>
      <w:r w:rsidR="00C0611A" w:rsidRPr="00AF7146">
        <w:rPr>
          <w:rFonts w:asciiTheme="minorHAnsi" w:hAnsiTheme="minorHAnsi" w:cstheme="minorHAnsi"/>
          <w:sz w:val="24"/>
          <w:szCs w:val="24"/>
          <w:lang w:val="pt-BR"/>
        </w:rPr>
        <w:t>série única</w:t>
      </w:r>
      <w:r w:rsidR="00CC79EC">
        <w:rPr>
          <w:rFonts w:asciiTheme="minorHAnsi" w:hAnsiTheme="minorHAnsi" w:cstheme="minorHAnsi"/>
          <w:sz w:val="24"/>
          <w:szCs w:val="24"/>
          <w:lang w:val="pt-BR"/>
        </w:rPr>
        <w:t xml:space="preserve">, na Data de Emissão, sendo que </w:t>
      </w:r>
      <w:r w:rsidR="00654AFA">
        <w:rPr>
          <w:rFonts w:asciiTheme="minorHAnsi" w:hAnsiTheme="minorHAnsi" w:cstheme="minorHAnsi"/>
          <w:sz w:val="24"/>
          <w:szCs w:val="24"/>
          <w:lang w:val="pt-BR"/>
        </w:rPr>
        <w:t xml:space="preserve">a </w:t>
      </w:r>
      <w:r w:rsidR="00CC79EC">
        <w:rPr>
          <w:rFonts w:asciiTheme="minorHAnsi" w:hAnsiTheme="minorHAnsi" w:cstheme="minorHAnsi"/>
          <w:sz w:val="24"/>
          <w:szCs w:val="24"/>
          <w:lang w:val="pt-BR"/>
        </w:rPr>
        <w:t xml:space="preserve">quantidade de Debêntures será ajustada, caso necessário, após a realização do Procedimento de </w:t>
      </w:r>
      <w:r w:rsidR="00CC79EC" w:rsidRPr="00756E33">
        <w:rPr>
          <w:rFonts w:asciiTheme="minorHAnsi" w:hAnsiTheme="minorHAnsi" w:cstheme="minorHAnsi"/>
          <w:i/>
          <w:iCs/>
          <w:sz w:val="24"/>
          <w:szCs w:val="24"/>
          <w:lang w:val="pt-BR"/>
        </w:rPr>
        <w:t>Bookbuilding</w:t>
      </w:r>
      <w:r w:rsidR="00CC79EC">
        <w:rPr>
          <w:rFonts w:asciiTheme="minorHAnsi" w:hAnsiTheme="minorHAnsi" w:cstheme="minorHAnsi"/>
          <w:sz w:val="24"/>
          <w:szCs w:val="24"/>
          <w:lang w:val="pt-BR"/>
        </w:rPr>
        <w:t xml:space="preserve">, por meio do aditamento de que trata a Cláusula </w:t>
      </w:r>
      <w:r w:rsidR="00CC79EC">
        <w:rPr>
          <w:rFonts w:asciiTheme="minorHAnsi" w:hAnsiTheme="minorHAnsi" w:cstheme="minorHAnsi"/>
          <w:sz w:val="24"/>
          <w:szCs w:val="24"/>
          <w:lang w:val="pt-BR"/>
        </w:rPr>
        <w:fldChar w:fldCharType="begin"/>
      </w:r>
      <w:r w:rsidR="00CC79EC">
        <w:rPr>
          <w:rFonts w:asciiTheme="minorHAnsi" w:hAnsiTheme="minorHAnsi" w:cstheme="minorHAnsi"/>
          <w:sz w:val="24"/>
          <w:szCs w:val="24"/>
          <w:lang w:val="pt-BR"/>
        </w:rPr>
        <w:instrText xml:space="preserve"> REF _Ref90281979 \r \h </w:instrText>
      </w:r>
      <w:r w:rsidR="00CC79EC">
        <w:rPr>
          <w:rFonts w:asciiTheme="minorHAnsi" w:hAnsiTheme="minorHAnsi" w:cstheme="minorHAnsi"/>
          <w:sz w:val="24"/>
          <w:szCs w:val="24"/>
          <w:lang w:val="pt-BR"/>
        </w:rPr>
      </w:r>
      <w:r w:rsidR="00CC79EC">
        <w:rPr>
          <w:rFonts w:asciiTheme="minorHAnsi" w:hAnsiTheme="minorHAnsi" w:cstheme="minorHAnsi"/>
          <w:sz w:val="24"/>
          <w:szCs w:val="24"/>
          <w:lang w:val="pt-BR"/>
        </w:rPr>
        <w:fldChar w:fldCharType="separate"/>
      </w:r>
      <w:r w:rsidR="00CC79EC">
        <w:rPr>
          <w:rFonts w:asciiTheme="minorHAnsi" w:hAnsiTheme="minorHAnsi" w:cstheme="minorHAnsi"/>
          <w:sz w:val="24"/>
          <w:szCs w:val="24"/>
          <w:lang w:val="pt-BR"/>
        </w:rPr>
        <w:t>3.7.3</w:t>
      </w:r>
      <w:r w:rsidR="00CC79EC">
        <w:rPr>
          <w:rFonts w:asciiTheme="minorHAnsi" w:hAnsiTheme="minorHAnsi" w:cstheme="minorHAnsi"/>
          <w:sz w:val="24"/>
          <w:szCs w:val="24"/>
          <w:lang w:val="pt-BR"/>
        </w:rPr>
        <w:fldChar w:fldCharType="end"/>
      </w:r>
      <w:r w:rsidR="00CC79EC">
        <w:rPr>
          <w:rFonts w:asciiTheme="minorHAnsi" w:hAnsiTheme="minorHAnsi" w:cstheme="minorHAnsi"/>
          <w:sz w:val="24"/>
          <w:szCs w:val="24"/>
          <w:lang w:val="pt-BR"/>
        </w:rPr>
        <w:t xml:space="preserve"> acima</w:t>
      </w:r>
      <w:r w:rsidR="00CC79EC" w:rsidRPr="00AF7146">
        <w:rPr>
          <w:rFonts w:asciiTheme="minorHAnsi" w:hAnsiTheme="minorHAnsi" w:cstheme="minorHAnsi"/>
          <w:sz w:val="24"/>
          <w:szCs w:val="24"/>
          <w:lang w:val="pt-BR"/>
        </w:rPr>
        <w:t>.</w:t>
      </w:r>
      <w:bookmarkEnd w:id="60"/>
      <w:r w:rsidR="00C0611A" w:rsidRPr="00AF7146">
        <w:rPr>
          <w:rFonts w:asciiTheme="minorHAnsi" w:hAnsiTheme="minorHAnsi" w:cstheme="minorHAnsi"/>
          <w:sz w:val="24"/>
          <w:szCs w:val="24"/>
          <w:lang w:val="pt-BR"/>
        </w:rPr>
        <w:t xml:space="preserve"> </w:t>
      </w:r>
      <w:bookmarkEnd w:id="61"/>
    </w:p>
    <w:p w14:paraId="34EB0EE7" w14:textId="77777777" w:rsidR="00BD2742" w:rsidRPr="00AF7146" w:rsidRDefault="00BD2742"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Preço de Subscrição e Forma de Integralização </w:t>
      </w:r>
    </w:p>
    <w:p w14:paraId="38A78C8F" w14:textId="3F37A70C" w:rsidR="00AE1B40" w:rsidRPr="00AF7146" w:rsidRDefault="00BD2742"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serão subscritas e integralizadas à vista, em moeda corrente nacional, no ato da subscrição, observado o Plano de Distribuição, a qualquer momento, a partir da data de início de distribuição, durante o prazo de </w:t>
      </w:r>
      <w:r w:rsidRPr="00AF7146">
        <w:rPr>
          <w:rFonts w:asciiTheme="minorHAnsi" w:hAnsiTheme="minorHAnsi" w:cstheme="minorHAnsi"/>
          <w:sz w:val="24"/>
          <w:szCs w:val="24"/>
          <w:lang w:val="pt-BR"/>
        </w:rPr>
        <w:lastRenderedPageBreak/>
        <w:t>colocação das Debêntures, pelo seu Valor Nominal Unitário, na primeira data de integralização (“</w:t>
      </w:r>
      <w:r w:rsidRPr="00AF7146">
        <w:rPr>
          <w:rFonts w:asciiTheme="minorHAnsi" w:hAnsiTheme="minorHAnsi" w:cstheme="minorHAnsi"/>
          <w:b/>
          <w:bCs/>
          <w:sz w:val="24"/>
          <w:szCs w:val="24"/>
          <w:lang w:val="pt-BR"/>
        </w:rPr>
        <w:t>Data da Primeira Integralização</w:t>
      </w:r>
      <w:r w:rsidRPr="00AF7146">
        <w:rPr>
          <w:rFonts w:asciiTheme="minorHAnsi" w:hAnsiTheme="minorHAnsi" w:cstheme="minorHAnsi"/>
          <w:sz w:val="24"/>
          <w:szCs w:val="24"/>
          <w:lang w:val="pt-BR"/>
        </w:rPr>
        <w:t>”)</w:t>
      </w:r>
      <w:r w:rsidR="004550D5" w:rsidRPr="00AF7146">
        <w:rPr>
          <w:rFonts w:asciiTheme="minorHAnsi" w:hAnsiTheme="minorHAnsi" w:cstheme="minorHAnsi"/>
          <w:sz w:val="24"/>
          <w:szCs w:val="24"/>
          <w:lang w:val="pt-BR"/>
        </w:rPr>
        <w:t>, ou, caso qualquer Debênture venha a ser integralizada em qualquer data diversa e posterior à Data da Primeira Integralização, a integralização deverá ser feita pelo Valor Nominal Unitário</w:t>
      </w:r>
      <w:r w:rsidR="00BE13F0" w:rsidRPr="00AF7146">
        <w:rPr>
          <w:rFonts w:asciiTheme="minorHAnsi" w:hAnsiTheme="minorHAnsi" w:cstheme="minorHAnsi"/>
          <w:sz w:val="24"/>
          <w:szCs w:val="24"/>
          <w:lang w:val="pt-BR"/>
        </w:rPr>
        <w:t xml:space="preserve">, acrescido da Remuneração, calculada </w:t>
      </w:r>
      <w:r w:rsidR="00BE13F0" w:rsidRPr="00AF7146">
        <w:rPr>
          <w:rFonts w:asciiTheme="minorHAnsi" w:hAnsiTheme="minorHAnsi" w:cstheme="minorHAnsi"/>
          <w:i/>
          <w:iCs/>
          <w:sz w:val="24"/>
          <w:szCs w:val="24"/>
          <w:lang w:val="pt-BR"/>
        </w:rPr>
        <w:t xml:space="preserve">pro rata temporis </w:t>
      </w:r>
      <w:r w:rsidR="00BE13F0" w:rsidRPr="00AF7146">
        <w:rPr>
          <w:rFonts w:asciiTheme="minorHAnsi" w:hAnsiTheme="minorHAnsi" w:cstheme="minorHAnsi"/>
          <w:sz w:val="24"/>
          <w:szCs w:val="24"/>
          <w:lang w:val="pt-BR"/>
        </w:rPr>
        <w:t xml:space="preserve">desde a Data </w:t>
      </w:r>
      <w:r w:rsidR="00C76582" w:rsidRPr="00AF7146">
        <w:rPr>
          <w:rFonts w:asciiTheme="minorHAnsi" w:hAnsiTheme="minorHAnsi" w:cstheme="minorHAnsi"/>
          <w:sz w:val="24"/>
          <w:szCs w:val="24"/>
          <w:lang w:val="pt-BR"/>
        </w:rPr>
        <w:t>da Primeira Integralização</w:t>
      </w:r>
      <w:r w:rsidR="00BE13F0" w:rsidRPr="00AF7146">
        <w:rPr>
          <w:rFonts w:asciiTheme="minorHAnsi" w:hAnsiTheme="minorHAnsi" w:cstheme="minorHAnsi"/>
          <w:sz w:val="24"/>
          <w:szCs w:val="24"/>
          <w:lang w:val="pt-BR"/>
        </w:rPr>
        <w:t xml:space="preserve"> até a data da efetiva integralização, de acordo com as normas da B3</w:t>
      </w:r>
      <w:r w:rsidR="00393AA4">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393AA4">
        <w:rPr>
          <w:rFonts w:asciiTheme="minorHAnsi" w:hAnsiTheme="minorHAnsi" w:cstheme="minorHAnsi"/>
          <w:b/>
          <w:bCs/>
          <w:sz w:val="24"/>
          <w:szCs w:val="24"/>
          <w:lang w:val="pt-BR"/>
        </w:rPr>
        <w:t>Preço de Subscrição</w:t>
      </w:r>
      <w:r w:rsidR="00393AA4">
        <w:rPr>
          <w:rFonts w:asciiTheme="minorHAnsi" w:hAnsiTheme="minorHAnsi" w:cstheme="minorHAnsi"/>
          <w:sz w:val="24"/>
          <w:szCs w:val="24"/>
          <w:lang w:val="pt-BR"/>
        </w:rPr>
        <w:t>”)</w:t>
      </w:r>
      <w:r w:rsidR="00F17FA3" w:rsidRPr="00AF7146">
        <w:rPr>
          <w:rFonts w:asciiTheme="minorHAnsi" w:hAnsiTheme="minorHAnsi" w:cstheme="minorHAnsi"/>
          <w:sz w:val="24"/>
          <w:szCs w:val="24"/>
          <w:lang w:val="pt-BR"/>
        </w:rPr>
        <w:t>.</w:t>
      </w:r>
      <w:r w:rsidR="00533611" w:rsidRPr="00AF7146">
        <w:rPr>
          <w:rFonts w:asciiTheme="minorHAnsi" w:hAnsiTheme="minorHAnsi" w:cstheme="minorHAnsi"/>
          <w:sz w:val="24"/>
          <w:szCs w:val="24"/>
          <w:lang w:val="pt-BR"/>
        </w:rPr>
        <w:t xml:space="preserve"> </w:t>
      </w:r>
    </w:p>
    <w:p w14:paraId="0EC81F39" w14:textId="6873EBF1" w:rsidR="00BD2742" w:rsidRPr="00AF7146" w:rsidRDefault="00133B5E"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62" w:name="_Hlk65923528"/>
      <w:r>
        <w:rPr>
          <w:rFonts w:asciiTheme="minorHAnsi" w:hAnsiTheme="minorHAnsi" w:cstheme="minorHAnsi"/>
          <w:sz w:val="24"/>
          <w:szCs w:val="24"/>
          <w:lang w:val="pt-BR"/>
        </w:rPr>
        <w:t>A exclusivo critério do</w:t>
      </w:r>
      <w:r w:rsidR="002768D8">
        <w:rPr>
          <w:rFonts w:asciiTheme="minorHAnsi" w:hAnsiTheme="minorHAnsi" w:cstheme="minorHAnsi"/>
          <w:sz w:val="24"/>
          <w:szCs w:val="24"/>
          <w:lang w:val="pt-BR"/>
        </w:rPr>
        <w:t>s</w:t>
      </w:r>
      <w:r>
        <w:rPr>
          <w:rFonts w:asciiTheme="minorHAnsi" w:hAnsiTheme="minorHAnsi" w:cstheme="minorHAnsi"/>
          <w:sz w:val="24"/>
          <w:szCs w:val="24"/>
          <w:lang w:val="pt-BR"/>
        </w:rPr>
        <w:t xml:space="preserve"> Coordenador</w:t>
      </w:r>
      <w:r w:rsidR="002768D8">
        <w:rPr>
          <w:rFonts w:asciiTheme="minorHAnsi" w:hAnsiTheme="minorHAnsi" w:cstheme="minorHAnsi"/>
          <w:sz w:val="24"/>
          <w:szCs w:val="24"/>
          <w:lang w:val="pt-BR"/>
        </w:rPr>
        <w:t>es</w:t>
      </w:r>
      <w:r>
        <w:rPr>
          <w:rFonts w:asciiTheme="minorHAnsi" w:hAnsiTheme="minorHAnsi" w:cstheme="minorHAnsi"/>
          <w:sz w:val="24"/>
          <w:szCs w:val="24"/>
          <w:lang w:val="pt-BR"/>
        </w:rPr>
        <w:t>, a</w:t>
      </w:r>
      <w:r w:rsidR="00BD2742" w:rsidRPr="00AF7146">
        <w:rPr>
          <w:rFonts w:asciiTheme="minorHAnsi" w:hAnsiTheme="minorHAnsi" w:cstheme="minorHAnsi"/>
          <w:sz w:val="24"/>
          <w:szCs w:val="24"/>
          <w:lang w:val="pt-BR"/>
        </w:rPr>
        <w:t xml:space="preserve">s Debêntures poderão ser colocadas com ágio ou deságio, </w:t>
      </w:r>
      <w:r w:rsidR="00A77B84" w:rsidRPr="00AF7146">
        <w:rPr>
          <w:rFonts w:asciiTheme="minorHAnsi" w:hAnsiTheme="minorHAnsi" w:cstheme="minorHAnsi"/>
          <w:sz w:val="24"/>
          <w:szCs w:val="24"/>
          <w:lang w:val="pt-BR"/>
        </w:rPr>
        <w:t>conforme</w:t>
      </w:r>
      <w:r w:rsidR="00BD2742" w:rsidRPr="00AF7146">
        <w:rPr>
          <w:rFonts w:asciiTheme="minorHAnsi" w:hAnsiTheme="minorHAnsi" w:cstheme="minorHAnsi"/>
          <w:sz w:val="24"/>
          <w:szCs w:val="24"/>
          <w:lang w:val="pt-BR"/>
        </w:rPr>
        <w:t xml:space="preserve"> o caso, desde que </w:t>
      </w:r>
      <w:r w:rsidR="00AE0CEA" w:rsidRPr="00AF7146">
        <w:rPr>
          <w:rFonts w:asciiTheme="minorHAnsi" w:hAnsiTheme="minorHAnsi" w:cstheme="minorHAnsi"/>
          <w:sz w:val="24"/>
          <w:szCs w:val="24"/>
          <w:lang w:val="pt-BR"/>
        </w:rPr>
        <w:t>aplicado de forma igualitária à totalidade das Debêntures em cada data de integralização</w:t>
      </w:r>
      <w:r w:rsidR="00BD2742" w:rsidRPr="00AF7146">
        <w:rPr>
          <w:rFonts w:asciiTheme="minorHAnsi" w:hAnsiTheme="minorHAnsi" w:cstheme="minorHAnsi"/>
          <w:sz w:val="24"/>
          <w:szCs w:val="24"/>
          <w:lang w:val="pt-BR"/>
        </w:rPr>
        <w:t>.</w:t>
      </w:r>
      <w:bookmarkEnd w:id="62"/>
    </w:p>
    <w:p w14:paraId="2E6275F2" w14:textId="77777777" w:rsidR="0013093F" w:rsidRPr="00AF7146" w:rsidRDefault="0013093F" w:rsidP="00F57782">
      <w:pPr>
        <w:pStyle w:val="Level2"/>
        <w:tabs>
          <w:tab w:val="clear" w:pos="1389"/>
        </w:tabs>
        <w:spacing w:after="240" w:line="320" w:lineRule="exact"/>
        <w:ind w:left="0" w:firstLine="0"/>
        <w:rPr>
          <w:rFonts w:asciiTheme="minorHAnsi" w:hAnsiTheme="minorHAnsi" w:cstheme="minorHAnsi"/>
          <w:b/>
          <w:iCs/>
          <w:sz w:val="24"/>
          <w:szCs w:val="24"/>
          <w:lang w:val="pt-BR"/>
        </w:rPr>
      </w:pPr>
      <w:r w:rsidRPr="00AF7146">
        <w:rPr>
          <w:rFonts w:asciiTheme="minorHAnsi" w:hAnsiTheme="minorHAnsi" w:cstheme="minorHAnsi"/>
          <w:b/>
          <w:iCs/>
          <w:sz w:val="24"/>
          <w:szCs w:val="24"/>
          <w:lang w:val="pt-BR"/>
        </w:rPr>
        <w:t xml:space="preserve">Atualização </w:t>
      </w:r>
      <w:r w:rsidR="00AE1B40" w:rsidRPr="00AF7146">
        <w:rPr>
          <w:rFonts w:asciiTheme="minorHAnsi" w:hAnsiTheme="minorHAnsi" w:cstheme="minorHAnsi"/>
          <w:b/>
          <w:iCs/>
          <w:sz w:val="24"/>
          <w:szCs w:val="24"/>
          <w:lang w:val="pt-BR"/>
        </w:rPr>
        <w:t xml:space="preserve">Monetária </w:t>
      </w:r>
      <w:r w:rsidRPr="00AF7146">
        <w:rPr>
          <w:rFonts w:asciiTheme="minorHAnsi" w:hAnsiTheme="minorHAnsi" w:cstheme="minorHAnsi"/>
          <w:b/>
          <w:iCs/>
          <w:sz w:val="24"/>
          <w:szCs w:val="24"/>
          <w:lang w:val="pt-BR"/>
        </w:rPr>
        <w:t>do Valor Nominal Unitário das Debêntures</w:t>
      </w:r>
    </w:p>
    <w:p w14:paraId="12538D26" w14:textId="77777777" w:rsidR="0081647D" w:rsidRPr="00AF7146" w:rsidRDefault="0081647D"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63" w:name="_Hlk68713202"/>
      <w:bookmarkStart w:id="64" w:name="_Hlk68713195"/>
      <w:r w:rsidRPr="00AF7146">
        <w:rPr>
          <w:rFonts w:asciiTheme="minorHAnsi" w:hAnsiTheme="minorHAnsi" w:cstheme="minorHAnsi"/>
          <w:sz w:val="24"/>
          <w:szCs w:val="24"/>
          <w:lang w:val="pt-BR"/>
        </w:rPr>
        <w:t>O Valor Nominal Unitário das Debêntures não será atualizado monetariamente.</w:t>
      </w:r>
      <w:bookmarkEnd w:id="63"/>
    </w:p>
    <w:p w14:paraId="2A5AA22E" w14:textId="77777777" w:rsidR="001E0590" w:rsidRPr="00AF7146" w:rsidRDefault="001E0590"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65" w:name="_Ref420335077"/>
      <w:bookmarkEnd w:id="64"/>
      <w:r w:rsidRPr="00AF7146">
        <w:rPr>
          <w:rFonts w:asciiTheme="minorHAnsi" w:hAnsiTheme="minorHAnsi" w:cstheme="minorHAnsi"/>
          <w:b/>
          <w:sz w:val="24"/>
          <w:szCs w:val="24"/>
          <w:lang w:val="pt-BR"/>
        </w:rPr>
        <w:t>Remuneração das Debêntures</w:t>
      </w:r>
      <w:bookmarkEnd w:id="65"/>
    </w:p>
    <w:p w14:paraId="720C7B1A" w14:textId="53FFC0A8" w:rsidR="003832DE" w:rsidRPr="00AF7146" w:rsidRDefault="00A77B84" w:rsidP="00DD3F37">
      <w:pPr>
        <w:pStyle w:val="Level3"/>
        <w:tabs>
          <w:tab w:val="clear" w:pos="1249"/>
        </w:tabs>
        <w:spacing w:after="240" w:line="320" w:lineRule="exact"/>
        <w:ind w:left="709" w:firstLine="0"/>
        <w:rPr>
          <w:rFonts w:asciiTheme="minorHAnsi" w:hAnsiTheme="minorHAnsi" w:cstheme="minorHAnsi"/>
          <w:b/>
          <w:sz w:val="24"/>
          <w:szCs w:val="24"/>
          <w:lang w:val="pt-BR"/>
        </w:rPr>
      </w:pPr>
      <w:bookmarkStart w:id="66" w:name="_Ref43244623"/>
      <w:r w:rsidRPr="00AF7146">
        <w:rPr>
          <w:rFonts w:asciiTheme="minorHAnsi" w:hAnsiTheme="minorHAnsi" w:cstheme="minorHAnsi"/>
          <w:sz w:val="24"/>
          <w:szCs w:val="24"/>
          <w:lang w:val="pt-BR"/>
        </w:rPr>
        <w:t>S</w:t>
      </w:r>
      <w:r w:rsidR="00483555" w:rsidRPr="00AF7146">
        <w:rPr>
          <w:rFonts w:asciiTheme="minorHAnsi" w:hAnsiTheme="minorHAnsi" w:cstheme="minorHAnsi"/>
          <w:sz w:val="24"/>
          <w:szCs w:val="24"/>
          <w:lang w:val="pt-BR"/>
        </w:rPr>
        <w:t xml:space="preserve">obre o Valor Nominal </w:t>
      </w:r>
      <w:r w:rsidR="00107399" w:rsidRPr="00AF7146">
        <w:rPr>
          <w:rFonts w:asciiTheme="minorHAnsi" w:hAnsiTheme="minorHAnsi" w:cstheme="minorHAnsi"/>
          <w:sz w:val="24"/>
          <w:szCs w:val="24"/>
          <w:lang w:val="pt-BR"/>
        </w:rPr>
        <w:t>Unitário</w:t>
      </w:r>
      <w:r w:rsidR="00277B94">
        <w:rPr>
          <w:rFonts w:asciiTheme="minorHAnsi" w:hAnsiTheme="minorHAnsi" w:cstheme="minorHAnsi"/>
          <w:sz w:val="24"/>
          <w:szCs w:val="24"/>
          <w:lang w:val="pt-BR"/>
        </w:rPr>
        <w:t>,</w:t>
      </w:r>
      <w:r w:rsidR="00BF5EF2" w:rsidRPr="00AF7146">
        <w:rPr>
          <w:rFonts w:asciiTheme="minorHAnsi" w:hAnsiTheme="minorHAnsi" w:cstheme="minorHAnsi"/>
          <w:sz w:val="24"/>
          <w:szCs w:val="24"/>
          <w:lang w:val="pt-BR" w:eastAsia="pt-BR"/>
        </w:rPr>
        <w:t xml:space="preserve"> ou saldo do Valor Nominal Unitário, conforme o caso,</w:t>
      </w:r>
      <w:r w:rsidR="00107399" w:rsidRPr="00AF7146">
        <w:rPr>
          <w:rFonts w:asciiTheme="minorHAnsi" w:hAnsiTheme="minorHAnsi" w:cstheme="minorHAnsi"/>
          <w:sz w:val="24"/>
          <w:szCs w:val="24"/>
          <w:lang w:val="pt-BR"/>
        </w:rPr>
        <w:t xml:space="preserve"> </w:t>
      </w:r>
      <w:r w:rsidR="00483555" w:rsidRPr="00AF7146">
        <w:rPr>
          <w:rFonts w:asciiTheme="minorHAnsi" w:hAnsiTheme="minorHAnsi" w:cstheme="minorHAnsi"/>
          <w:sz w:val="24"/>
          <w:szCs w:val="24"/>
          <w:lang w:val="pt-BR"/>
        </w:rPr>
        <w:t>incidirão juros remuneratórios</w:t>
      </w:r>
      <w:r w:rsidR="00C762A3" w:rsidRPr="00AF7146">
        <w:rPr>
          <w:rFonts w:asciiTheme="minorHAnsi" w:hAnsiTheme="minorHAnsi" w:cstheme="minorHAnsi"/>
          <w:sz w:val="24"/>
          <w:szCs w:val="24"/>
          <w:lang w:val="pt-BR"/>
        </w:rPr>
        <w:t xml:space="preserve"> </w:t>
      </w:r>
      <w:r w:rsidR="0081647D" w:rsidRPr="00AF7146">
        <w:rPr>
          <w:rFonts w:asciiTheme="minorHAnsi" w:hAnsiTheme="minorHAnsi" w:cstheme="minorHAnsi"/>
          <w:sz w:val="24"/>
          <w:szCs w:val="24"/>
          <w:lang w:val="pt-BR"/>
        </w:rPr>
        <w:t xml:space="preserve">correspondentes </w:t>
      </w:r>
      <w:r w:rsidR="001C5D7D" w:rsidRPr="00AF7146">
        <w:rPr>
          <w:rFonts w:asciiTheme="minorHAnsi" w:hAnsiTheme="minorHAnsi" w:cstheme="minorHAnsi"/>
          <w:sz w:val="24"/>
          <w:szCs w:val="24"/>
          <w:lang w:val="pt-BR"/>
        </w:rPr>
        <w:t>à variação acumulada de 100% (cem por cento) das taxas médias diárias do DI – Depósito Interfinanceiro de um dia, “</w:t>
      </w:r>
      <w:r w:rsidR="001C5D7D" w:rsidRPr="00AF7146">
        <w:rPr>
          <w:rFonts w:asciiTheme="minorHAnsi" w:hAnsiTheme="minorHAnsi" w:cstheme="minorHAnsi"/>
          <w:i/>
          <w:iCs/>
          <w:sz w:val="24"/>
          <w:szCs w:val="24"/>
          <w:lang w:val="pt-BR"/>
        </w:rPr>
        <w:t>over extra-grupo</w:t>
      </w:r>
      <w:r w:rsidR="001C5D7D" w:rsidRPr="00AF7146">
        <w:rPr>
          <w:rFonts w:asciiTheme="minorHAnsi" w:hAnsiTheme="minorHAnsi" w:cstheme="minorHAnsi"/>
          <w:sz w:val="24"/>
          <w:szCs w:val="24"/>
          <w:lang w:val="pt-BR"/>
        </w:rPr>
        <w:t xml:space="preserve">”, expressas na forma percentual ao ano, base 252 (duzentos e cinquenta e dois)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teis</w:t>
      </w:r>
      <w:r w:rsidR="001C5D7D" w:rsidRPr="00AF7146">
        <w:rPr>
          <w:rFonts w:asciiTheme="minorHAnsi" w:hAnsiTheme="minorHAnsi" w:cstheme="minorHAnsi"/>
          <w:sz w:val="24"/>
          <w:szCs w:val="24"/>
          <w:lang w:val="pt-BR"/>
        </w:rPr>
        <w:t xml:space="preserve">, calculadas e divulgadas diariamente pela </w:t>
      </w:r>
      <w:r w:rsidR="00BF5099" w:rsidRPr="00AF7146">
        <w:rPr>
          <w:rFonts w:asciiTheme="minorHAnsi" w:hAnsiTheme="minorHAnsi" w:cstheme="minorHAnsi"/>
          <w:sz w:val="24"/>
          <w:szCs w:val="24"/>
          <w:lang w:val="pt-BR"/>
        </w:rPr>
        <w:t>B3 S.A. – Brasil, Bolsa, Balcão</w:t>
      </w:r>
      <w:r w:rsidR="001C5D7D" w:rsidRPr="00AF7146">
        <w:rPr>
          <w:rFonts w:asciiTheme="minorHAnsi" w:hAnsiTheme="minorHAnsi" w:cstheme="minorHAnsi"/>
          <w:sz w:val="24"/>
          <w:szCs w:val="24"/>
          <w:lang w:val="pt-BR"/>
        </w:rPr>
        <w:t xml:space="preserve"> (“</w:t>
      </w:r>
      <w:r w:rsidR="001C5D7D" w:rsidRPr="00AF7146">
        <w:rPr>
          <w:rFonts w:asciiTheme="minorHAnsi" w:hAnsiTheme="minorHAnsi" w:cstheme="minorHAnsi"/>
          <w:b/>
          <w:bCs/>
          <w:sz w:val="24"/>
          <w:szCs w:val="24"/>
          <w:lang w:val="pt-BR"/>
        </w:rPr>
        <w:t>Taxa DI</w:t>
      </w:r>
      <w:r w:rsidR="001C5D7D" w:rsidRPr="00AF7146">
        <w:rPr>
          <w:rFonts w:asciiTheme="minorHAnsi" w:hAnsiTheme="minorHAnsi" w:cstheme="minorHAnsi"/>
          <w:sz w:val="24"/>
          <w:szCs w:val="24"/>
          <w:lang w:val="pt-BR"/>
        </w:rPr>
        <w:t xml:space="preserve">”), </w:t>
      </w:r>
      <w:r w:rsidR="008A5557" w:rsidRPr="004E2E1F">
        <w:rPr>
          <w:rFonts w:ascii="Calibri" w:hAnsi="Calibri" w:cstheme="minorHAnsi"/>
          <w:sz w:val="24"/>
          <w:szCs w:val="24"/>
          <w:lang w:val="pt-BR"/>
        </w:rPr>
        <w:t>acrescida de sobretaxa (</w:t>
      </w:r>
      <w:r w:rsidR="008A5557" w:rsidRPr="004E2E1F">
        <w:rPr>
          <w:rFonts w:ascii="Calibri" w:hAnsi="Calibri" w:cstheme="minorHAnsi"/>
          <w:i/>
          <w:iCs/>
          <w:sz w:val="24"/>
          <w:szCs w:val="24"/>
          <w:lang w:val="pt-BR"/>
        </w:rPr>
        <w:t>spread</w:t>
      </w:r>
      <w:r w:rsidR="008A5557" w:rsidRPr="004E2E1F">
        <w:rPr>
          <w:rFonts w:ascii="Calibri" w:hAnsi="Calibri" w:cstheme="minorHAnsi"/>
          <w:sz w:val="24"/>
          <w:szCs w:val="24"/>
          <w:lang w:val="pt-BR"/>
        </w:rPr>
        <w:t xml:space="preserve">) de </w:t>
      </w:r>
      <w:r w:rsidR="00BD7303">
        <w:rPr>
          <w:rFonts w:ascii="Calibri" w:hAnsi="Calibri" w:cstheme="minorHAnsi"/>
          <w:sz w:val="24"/>
          <w:szCs w:val="24"/>
          <w:lang w:val="pt-BR"/>
        </w:rPr>
        <w:t>5</w:t>
      </w:r>
      <w:r w:rsidR="008A5557" w:rsidRPr="004E2E1F">
        <w:rPr>
          <w:rFonts w:ascii="Calibri" w:hAnsi="Calibri" w:cstheme="minorHAnsi"/>
          <w:sz w:val="24"/>
          <w:szCs w:val="24"/>
          <w:lang w:val="pt-BR"/>
        </w:rPr>
        <w:t>,</w:t>
      </w:r>
      <w:r w:rsidR="00BD7303">
        <w:rPr>
          <w:rFonts w:ascii="Calibri" w:hAnsi="Calibri" w:cstheme="minorHAnsi"/>
          <w:sz w:val="24"/>
          <w:szCs w:val="24"/>
          <w:lang w:val="pt-BR"/>
        </w:rPr>
        <w:t>40</w:t>
      </w:r>
      <w:r w:rsidR="00393AA4">
        <w:rPr>
          <w:rFonts w:ascii="Calibri" w:hAnsi="Calibri" w:cstheme="minorHAnsi"/>
          <w:sz w:val="24"/>
          <w:szCs w:val="24"/>
          <w:lang w:val="pt-BR"/>
        </w:rPr>
        <w:t>00</w:t>
      </w:r>
      <w:r w:rsidR="008A5557" w:rsidRPr="004E2E1F">
        <w:rPr>
          <w:rFonts w:ascii="Calibri" w:hAnsi="Calibri" w:cstheme="minorHAnsi"/>
          <w:sz w:val="24"/>
          <w:szCs w:val="24"/>
          <w:lang w:val="pt-BR"/>
        </w:rPr>
        <w:t>% (</w:t>
      </w:r>
      <w:r w:rsidR="00BD7303">
        <w:rPr>
          <w:rFonts w:ascii="Calibri" w:hAnsi="Calibri" w:cstheme="minorHAnsi"/>
          <w:sz w:val="24"/>
          <w:szCs w:val="24"/>
          <w:lang w:val="pt-BR"/>
        </w:rPr>
        <w:t>cinco</w:t>
      </w:r>
      <w:r w:rsidR="008A5557" w:rsidRPr="004E2E1F">
        <w:rPr>
          <w:rFonts w:ascii="Calibri" w:hAnsi="Calibri" w:cstheme="minorHAnsi"/>
          <w:sz w:val="24"/>
          <w:szCs w:val="24"/>
          <w:lang w:val="pt-BR"/>
        </w:rPr>
        <w:t xml:space="preserve"> inteiro</w:t>
      </w:r>
      <w:r w:rsidR="008A5557">
        <w:rPr>
          <w:rFonts w:ascii="Calibri" w:hAnsi="Calibri" w:cstheme="minorHAnsi"/>
          <w:sz w:val="24"/>
          <w:szCs w:val="24"/>
          <w:lang w:val="pt-BR"/>
        </w:rPr>
        <w:t>s</w:t>
      </w:r>
      <w:r w:rsidR="008A5557" w:rsidRPr="004E2E1F">
        <w:rPr>
          <w:rFonts w:ascii="Calibri" w:hAnsi="Calibri" w:cstheme="minorHAnsi"/>
          <w:sz w:val="24"/>
          <w:szCs w:val="24"/>
          <w:lang w:val="pt-BR"/>
        </w:rPr>
        <w:t xml:space="preserve"> e </w:t>
      </w:r>
      <w:r w:rsidR="00393AA4">
        <w:rPr>
          <w:rFonts w:ascii="Calibri" w:hAnsi="Calibri" w:cstheme="minorHAnsi"/>
          <w:sz w:val="24"/>
          <w:szCs w:val="24"/>
          <w:lang w:val="pt-BR"/>
        </w:rPr>
        <w:t>quatro mil décimos de milésimos</w:t>
      </w:r>
      <w:r w:rsidR="008A5557" w:rsidRPr="004E2E1F">
        <w:rPr>
          <w:rFonts w:ascii="Calibri" w:hAnsi="Calibri" w:cstheme="minorHAnsi"/>
          <w:sz w:val="24"/>
          <w:szCs w:val="24"/>
          <w:lang w:val="pt-BR"/>
        </w:rPr>
        <w:t xml:space="preserve"> por cento) ao ano, base de 252 </w:t>
      </w:r>
      <w:r w:rsidR="008A5557">
        <w:rPr>
          <w:rFonts w:ascii="Calibri" w:hAnsi="Calibri" w:cstheme="minorHAnsi"/>
          <w:sz w:val="24"/>
          <w:szCs w:val="24"/>
          <w:lang w:val="pt-BR"/>
        </w:rPr>
        <w:t xml:space="preserve">(duzentos e cinquenta e dois) </w:t>
      </w:r>
      <w:r w:rsidR="00CC79EC">
        <w:rPr>
          <w:rFonts w:ascii="Calibri" w:hAnsi="Calibri" w:cstheme="minorHAnsi"/>
          <w:sz w:val="24"/>
          <w:szCs w:val="24"/>
          <w:lang w:val="pt-BR"/>
        </w:rPr>
        <w:t>d</w:t>
      </w:r>
      <w:r w:rsidR="00CC79EC" w:rsidRPr="004E2E1F">
        <w:rPr>
          <w:rFonts w:ascii="Calibri" w:hAnsi="Calibri" w:cstheme="minorHAnsi"/>
          <w:sz w:val="24"/>
          <w:szCs w:val="24"/>
          <w:lang w:val="pt-BR"/>
        </w:rPr>
        <w:t xml:space="preserve">ias </w:t>
      </w:r>
      <w:r w:rsidR="00CC79EC">
        <w:rPr>
          <w:rFonts w:ascii="Calibri" w:hAnsi="Calibri" w:cstheme="minorHAnsi"/>
          <w:sz w:val="24"/>
          <w:szCs w:val="24"/>
          <w:lang w:val="pt-BR"/>
        </w:rPr>
        <w:t>ú</w:t>
      </w:r>
      <w:r w:rsidR="00CC79EC" w:rsidRPr="004E2E1F">
        <w:rPr>
          <w:rFonts w:ascii="Calibri" w:hAnsi="Calibri" w:cstheme="minorHAnsi"/>
          <w:sz w:val="24"/>
          <w:szCs w:val="24"/>
          <w:lang w:val="pt-BR"/>
        </w:rPr>
        <w:t>teis</w:t>
      </w:r>
      <w:r w:rsidR="00CC79EC" w:rsidRPr="002C0D4B" w:rsidDel="005E6B6C">
        <w:rPr>
          <w:rFonts w:asciiTheme="minorHAnsi" w:hAnsiTheme="minorHAnsi" w:cstheme="minorHAnsi"/>
          <w:sz w:val="24"/>
          <w:szCs w:val="24"/>
          <w:lang w:val="pt-BR"/>
        </w:rPr>
        <w:t xml:space="preserve"> </w:t>
      </w:r>
      <w:r w:rsidR="008A5557" w:rsidRPr="002C0D4B">
        <w:rPr>
          <w:rFonts w:asciiTheme="minorHAnsi" w:hAnsiTheme="minorHAnsi" w:cstheme="minorHAnsi"/>
          <w:sz w:val="24"/>
          <w:szCs w:val="24"/>
          <w:lang w:val="pt-BR"/>
        </w:rPr>
        <w:t>(“</w:t>
      </w:r>
      <w:r w:rsidR="008A5557" w:rsidRPr="002C0D4B">
        <w:rPr>
          <w:rFonts w:asciiTheme="minorHAnsi" w:hAnsiTheme="minorHAnsi" w:cstheme="minorHAnsi"/>
          <w:b/>
          <w:bCs/>
          <w:sz w:val="24"/>
          <w:szCs w:val="24"/>
          <w:lang w:val="pt-BR"/>
        </w:rPr>
        <w:t>Remuneração</w:t>
      </w:r>
      <w:r w:rsidR="008A5557" w:rsidRPr="002C0D4B">
        <w:rPr>
          <w:rFonts w:asciiTheme="minorHAnsi" w:hAnsiTheme="minorHAnsi" w:cstheme="minorHAnsi"/>
          <w:sz w:val="24"/>
          <w:szCs w:val="24"/>
          <w:lang w:val="pt-BR"/>
        </w:rPr>
        <w:t>”)</w:t>
      </w:r>
      <w:r w:rsidR="008A5557">
        <w:rPr>
          <w:rFonts w:asciiTheme="minorHAnsi" w:hAnsiTheme="minorHAnsi" w:cstheme="minorHAnsi"/>
          <w:sz w:val="24"/>
          <w:szCs w:val="24"/>
          <w:lang w:val="pt-BR"/>
        </w:rPr>
        <w:t>.</w:t>
      </w:r>
      <w:bookmarkEnd w:id="66"/>
    </w:p>
    <w:p w14:paraId="63DB7DB8" w14:textId="6612ED9D"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67" w:name="_Hlk107506903"/>
      <w:bookmarkStart w:id="68" w:name="_Ref459627090"/>
      <w:r w:rsidRPr="00AF7146">
        <w:rPr>
          <w:rFonts w:asciiTheme="minorHAnsi" w:hAnsiTheme="minorHAnsi" w:cstheme="minorHAnsi"/>
          <w:sz w:val="24"/>
          <w:szCs w:val="24"/>
          <w:lang w:val="pt-BR"/>
        </w:rPr>
        <w:t xml:space="preserve">A Remuneração será calculada de forma exponencial e cumulativa </w:t>
      </w:r>
      <w:r w:rsidRPr="00AF7146">
        <w:rPr>
          <w:rFonts w:asciiTheme="minorHAnsi" w:hAnsiTheme="minorHAnsi" w:cstheme="minorHAnsi"/>
          <w:i/>
          <w:iCs/>
          <w:sz w:val="24"/>
          <w:szCs w:val="24"/>
          <w:lang w:val="pt-BR"/>
        </w:rPr>
        <w:t>pro rata temporis</w:t>
      </w:r>
      <w:r w:rsidRPr="00AF7146">
        <w:rPr>
          <w:rFonts w:asciiTheme="minorHAnsi" w:hAnsiTheme="minorHAnsi" w:cstheme="minorHAnsi"/>
          <w:sz w:val="24"/>
          <w:szCs w:val="24"/>
          <w:lang w:val="pt-BR"/>
        </w:rPr>
        <w:t xml:space="preserve"> por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 xml:space="preserve">decorridos, incidentes sobre o Valor Nominal Unitário, ou sobre o saldo do Valor Nominal Unitário, desde 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ou Data de Pagamento da Remuneração imediatamente anterior (inclusive), até a </w:t>
      </w:r>
      <w:r w:rsidR="00C840D0">
        <w:rPr>
          <w:rFonts w:asciiTheme="minorHAnsi" w:hAnsiTheme="minorHAnsi" w:cstheme="minorHAnsi"/>
          <w:sz w:val="24"/>
          <w:szCs w:val="24"/>
          <w:lang w:val="pt-BR"/>
        </w:rPr>
        <w:t>D</w:t>
      </w:r>
      <w:r w:rsidRPr="00AF7146">
        <w:rPr>
          <w:rFonts w:asciiTheme="minorHAnsi" w:hAnsiTheme="minorHAnsi" w:cstheme="minorHAnsi"/>
          <w:sz w:val="24"/>
          <w:szCs w:val="24"/>
          <w:lang w:val="pt-BR"/>
        </w:rPr>
        <w:t xml:space="preserve">ata de </w:t>
      </w:r>
      <w:r w:rsidR="00C840D0">
        <w:rPr>
          <w:rFonts w:asciiTheme="minorHAnsi" w:hAnsiTheme="minorHAnsi" w:cstheme="minorHAnsi"/>
          <w:sz w:val="24"/>
          <w:szCs w:val="24"/>
          <w:lang w:val="pt-BR"/>
        </w:rPr>
        <w:t>P</w:t>
      </w:r>
      <w:r w:rsidRPr="00AF7146">
        <w:rPr>
          <w:rFonts w:asciiTheme="minorHAnsi" w:hAnsiTheme="minorHAnsi" w:cstheme="minorHAnsi"/>
          <w:sz w:val="24"/>
          <w:szCs w:val="24"/>
          <w:lang w:val="pt-BR"/>
        </w:rPr>
        <w:t>agamento da Remuneração em questão</w:t>
      </w:r>
      <w:r w:rsidR="004D1F8E" w:rsidRPr="00AF7146">
        <w:rPr>
          <w:rFonts w:asciiTheme="minorHAnsi" w:hAnsiTheme="minorHAnsi" w:cstheme="minorHAnsi"/>
          <w:sz w:val="24"/>
          <w:szCs w:val="24"/>
          <w:lang w:val="pt-BR"/>
        </w:rPr>
        <w:t xml:space="preserve"> ou data de </w:t>
      </w:r>
      <w:r w:rsidR="00C840D0">
        <w:rPr>
          <w:rFonts w:asciiTheme="minorHAnsi" w:hAnsiTheme="minorHAnsi" w:cstheme="minorHAnsi"/>
          <w:sz w:val="24"/>
          <w:szCs w:val="24"/>
          <w:lang w:val="pt-BR"/>
        </w:rPr>
        <w:t>pagamento</w:t>
      </w:r>
      <w:r w:rsidR="00C840D0" w:rsidRPr="00AF7146">
        <w:rPr>
          <w:rFonts w:asciiTheme="minorHAnsi" w:hAnsiTheme="minorHAnsi" w:cstheme="minorHAnsi"/>
          <w:sz w:val="24"/>
          <w:szCs w:val="24"/>
          <w:lang w:val="pt-BR"/>
        </w:rPr>
        <w:t xml:space="preserve"> </w:t>
      </w:r>
      <w:r w:rsidR="004D1F8E" w:rsidRPr="00AF7146">
        <w:rPr>
          <w:rFonts w:asciiTheme="minorHAnsi" w:hAnsiTheme="minorHAnsi" w:cstheme="minorHAnsi"/>
          <w:sz w:val="24"/>
          <w:szCs w:val="24"/>
          <w:lang w:val="pt-BR"/>
        </w:rPr>
        <w:t>de vencimento antecipado em decorrência de uma Hipótese de Vencimento Antecipado, o que ocorrer primeiro</w:t>
      </w:r>
      <w:r w:rsidR="00AE0CEA" w:rsidRPr="00AF7146">
        <w:rPr>
          <w:rFonts w:asciiTheme="minorHAnsi" w:hAnsiTheme="minorHAnsi" w:cstheme="minorHAnsi"/>
          <w:sz w:val="24"/>
          <w:szCs w:val="24"/>
          <w:lang w:val="pt-BR"/>
        </w:rPr>
        <w:t xml:space="preserve"> (exclusive)</w:t>
      </w:r>
      <w:r w:rsidRPr="00AF7146">
        <w:rPr>
          <w:rFonts w:asciiTheme="minorHAnsi" w:hAnsiTheme="minorHAnsi" w:cstheme="minorHAnsi"/>
          <w:sz w:val="24"/>
          <w:szCs w:val="24"/>
          <w:lang w:val="pt-BR"/>
        </w:rPr>
        <w:t>. A Remuneração será calculada de acordo com a seguinte fórmula</w:t>
      </w:r>
      <w:bookmarkEnd w:id="67"/>
      <w:r w:rsidRPr="00AF7146">
        <w:rPr>
          <w:rFonts w:asciiTheme="minorHAnsi" w:hAnsiTheme="minorHAnsi" w:cstheme="minorHAnsi"/>
          <w:sz w:val="24"/>
          <w:szCs w:val="24"/>
          <w:lang w:val="pt-BR"/>
        </w:rPr>
        <w:t>:</w:t>
      </w:r>
    </w:p>
    <w:p w14:paraId="7672DD9F" w14:textId="16290D49" w:rsidR="007B7AB5" w:rsidRPr="00AF7146" w:rsidRDefault="007B7AB5" w:rsidP="007B7AB5">
      <w:pPr>
        <w:pStyle w:val="Level3"/>
        <w:numPr>
          <w:ilvl w:val="0"/>
          <w:numId w:val="0"/>
        </w:numPr>
        <w:tabs>
          <w:tab w:val="left" w:pos="708"/>
        </w:tabs>
        <w:spacing w:after="240" w:line="320" w:lineRule="exact"/>
        <w:ind w:left="709"/>
        <w:jc w:val="center"/>
        <w:rPr>
          <w:rFonts w:asciiTheme="minorHAnsi" w:hAnsiTheme="minorHAnsi" w:cstheme="minorHAnsi"/>
          <w:sz w:val="24"/>
          <w:szCs w:val="24"/>
          <w:lang w:val="pt-BR"/>
        </w:rPr>
      </w:pPr>
      <w:r w:rsidRPr="00AF7146">
        <w:rPr>
          <w:rFonts w:asciiTheme="minorHAnsi" w:hAnsiTheme="minorHAnsi" w:cstheme="minorHAnsi"/>
          <w:sz w:val="24"/>
          <w:szCs w:val="24"/>
          <w:lang w:val="pt-BR"/>
        </w:rPr>
        <w:t>J = V</w:t>
      </w:r>
      <w:r w:rsidR="005744D5" w:rsidRPr="00AF7146">
        <w:rPr>
          <w:rFonts w:asciiTheme="minorHAnsi" w:hAnsiTheme="minorHAnsi" w:cstheme="minorHAnsi"/>
          <w:sz w:val="24"/>
          <w:szCs w:val="24"/>
          <w:lang w:val="pt-BR"/>
        </w:rPr>
        <w:t>n</w:t>
      </w:r>
      <w:r w:rsidRPr="00AF7146">
        <w:rPr>
          <w:rFonts w:asciiTheme="minorHAnsi" w:hAnsiTheme="minorHAnsi" w:cstheme="minorHAnsi"/>
          <w:sz w:val="24"/>
          <w:szCs w:val="24"/>
          <w:lang w:val="pt-BR"/>
        </w:rPr>
        <w:t>e x (Fator Juros – 1)</w:t>
      </w:r>
    </w:p>
    <w:p w14:paraId="2FAD1E8A"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1F795EB0"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J = valor </w:t>
      </w:r>
      <w:r w:rsidR="00AE0CEA" w:rsidRPr="00AF7146">
        <w:rPr>
          <w:rFonts w:asciiTheme="minorHAnsi" w:hAnsiTheme="minorHAnsi" w:cstheme="minorHAnsi"/>
          <w:sz w:val="24"/>
          <w:szCs w:val="24"/>
          <w:lang w:val="pt-BR"/>
        </w:rPr>
        <w:t xml:space="preserve">unitário </w:t>
      </w:r>
      <w:r w:rsidRPr="00AF7146">
        <w:rPr>
          <w:rFonts w:asciiTheme="minorHAnsi" w:hAnsiTheme="minorHAnsi" w:cstheme="minorHAnsi"/>
          <w:sz w:val="24"/>
          <w:szCs w:val="24"/>
          <w:lang w:val="pt-BR"/>
        </w:rPr>
        <w:t>da Remuneração devida ao final do Período de Capitalização (conforme abaixo definido), calculado com 8 (oito) casas decimais, sem arredondamento;</w:t>
      </w:r>
    </w:p>
    <w:p w14:paraId="0E325584" w14:textId="611F42A5"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V</w:t>
      </w:r>
      <w:r w:rsidR="005744D5">
        <w:rPr>
          <w:rFonts w:asciiTheme="minorHAnsi" w:hAnsiTheme="minorHAnsi" w:cstheme="minorHAnsi"/>
          <w:sz w:val="24"/>
          <w:szCs w:val="24"/>
          <w:lang w:val="pt-BR"/>
        </w:rPr>
        <w:t>n</w:t>
      </w:r>
      <w:r w:rsidRPr="00AF7146">
        <w:rPr>
          <w:rFonts w:asciiTheme="minorHAnsi" w:hAnsiTheme="minorHAnsi" w:cstheme="minorHAnsi"/>
          <w:sz w:val="24"/>
          <w:szCs w:val="24"/>
          <w:lang w:val="pt-BR"/>
        </w:rPr>
        <w:t>e = Valor Nominal Unitário ou saldo do Valor Nominal Unitário, informado/calculado com 8 (oito) casas decimais, sem arredondamento; e</w:t>
      </w:r>
    </w:p>
    <w:p w14:paraId="3C0758AF"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Fator Juros = fator de juros composto pelo parâmetro de flutuação acrescido de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xml:space="preserve"> calculado com 9 (nove) casas decimais, com arredondamento, apurado da seguinte forma:</w:t>
      </w:r>
    </w:p>
    <w:p w14:paraId="00E2001A" w14:textId="77777777" w:rsidR="007B7AB5" w:rsidRPr="00AF7146" w:rsidRDefault="007B7AB5" w:rsidP="007B7AB5">
      <w:pPr>
        <w:pStyle w:val="Level3"/>
        <w:numPr>
          <w:ilvl w:val="0"/>
          <w:numId w:val="0"/>
        </w:numPr>
        <w:tabs>
          <w:tab w:val="left" w:pos="708"/>
        </w:tabs>
        <w:spacing w:after="240" w:line="320" w:lineRule="exact"/>
        <w:ind w:left="709"/>
        <w:jc w:val="center"/>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Fator Juros = (Fator DI x Fator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w:t>
      </w:r>
    </w:p>
    <w:p w14:paraId="792AA6B4"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744A4F9C"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5680" behindDoc="0" locked="0" layoutInCell="1" allowOverlap="1" wp14:anchorId="3772BCD2" wp14:editId="48084D3C">
            <wp:simplePos x="0" y="0"/>
            <wp:positionH relativeFrom="margin">
              <wp:align>center</wp:align>
            </wp:positionH>
            <wp:positionV relativeFrom="paragraph">
              <wp:posOffset>951230</wp:posOffset>
            </wp:positionV>
            <wp:extent cx="2200275" cy="457200"/>
            <wp:effectExtent l="0" t="0" r="9525" b="0"/>
            <wp:wrapTopAndBottom/>
            <wp:docPr id="6" name="Imagem 6"/>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a:blip r:embed="rId53" cstate="print">
                      <a:duotone>
                        <a:prstClr val="black"/>
                        <a:schemeClr val="tx1">
                          <a:lumMod val="50000"/>
                          <a:lumOff val="50000"/>
                          <a:tint val="45000"/>
                          <a:satMod val="400000"/>
                        </a:schemeClr>
                      </a:duotone>
                      <a:extLst>
                        <a:ext uri="{28A0092B-C50C-407E-A947-70E740481C1C}">
                          <a14:useLocalDpi xmlns:a14="http://schemas.microsoft.com/office/drawing/2010/main" val="0"/>
                        </a:ext>
                      </a:extLst>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Fator DI = produtório das Taxas DI-Over, com uso de percentual aplicado, da data de início do Período de Capitalização, inclusive, até a data de cálculo, exclusive, calculado com 8 (oito) casas decimais, com arredondamento, apurado da seguinte forma:</w:t>
      </w:r>
    </w:p>
    <w:p w14:paraId="61DD0197"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7692E9AD"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nDI = número total de Taxas </w:t>
      </w:r>
      <w:r w:rsidRPr="00AF7146">
        <w:rPr>
          <w:rFonts w:asciiTheme="minorHAnsi" w:hAnsiTheme="minorHAnsi" w:cstheme="minorHAnsi"/>
          <w:i/>
          <w:iCs/>
          <w:sz w:val="24"/>
          <w:szCs w:val="24"/>
          <w:lang w:val="pt-BR"/>
        </w:rPr>
        <w:t>DI-Over</w:t>
      </w:r>
      <w:r w:rsidRPr="00AF7146">
        <w:rPr>
          <w:rFonts w:asciiTheme="minorHAnsi" w:hAnsiTheme="minorHAnsi" w:cstheme="minorHAnsi"/>
          <w:sz w:val="24"/>
          <w:szCs w:val="24"/>
          <w:lang w:val="pt-BR"/>
        </w:rPr>
        <w:t>, consideradas na atualização do ativo, sendo “nDI” um número inteiro;</w:t>
      </w:r>
    </w:p>
    <w:p w14:paraId="7D1B7A4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8752" behindDoc="0" locked="0" layoutInCell="1" allowOverlap="1" wp14:anchorId="47C2949D" wp14:editId="38521C46">
            <wp:simplePos x="0" y="0"/>
            <wp:positionH relativeFrom="margin">
              <wp:align>center</wp:align>
            </wp:positionH>
            <wp:positionV relativeFrom="paragraph">
              <wp:posOffset>609600</wp:posOffset>
            </wp:positionV>
            <wp:extent cx="1581150" cy="561975"/>
            <wp:effectExtent l="0" t="0" r="0" b="952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 xml:space="preserve">TDIk = Taxa </w:t>
      </w:r>
      <w:r w:rsidRPr="00AF7146">
        <w:rPr>
          <w:rFonts w:asciiTheme="minorHAnsi" w:hAnsiTheme="minorHAnsi" w:cstheme="minorHAnsi"/>
          <w:i/>
          <w:iCs/>
          <w:sz w:val="24"/>
          <w:szCs w:val="24"/>
          <w:lang w:val="pt-BR"/>
        </w:rPr>
        <w:t>DI-Over</w:t>
      </w:r>
      <w:r w:rsidRPr="00AF7146">
        <w:rPr>
          <w:rFonts w:asciiTheme="minorHAnsi" w:hAnsiTheme="minorHAnsi" w:cstheme="minorHAnsi"/>
          <w:sz w:val="24"/>
          <w:szCs w:val="24"/>
          <w:lang w:val="pt-BR"/>
        </w:rPr>
        <w:t>, expressa ao dia, calculada com 8 (oito) casas decimais com arredondamento, apurada da seguinte forma:</w:t>
      </w:r>
    </w:p>
    <w:p w14:paraId="222F978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16D5728F" w14:textId="23269272"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D</w:t>
      </w:r>
      <w:r w:rsidR="005744D5">
        <w:rPr>
          <w:rFonts w:asciiTheme="minorHAnsi" w:hAnsiTheme="minorHAnsi" w:cstheme="minorHAnsi"/>
          <w:sz w:val="24"/>
          <w:szCs w:val="24"/>
          <w:lang w:val="pt-BR"/>
        </w:rPr>
        <w:t>i</w:t>
      </w:r>
      <w:r w:rsidRPr="00AF7146">
        <w:rPr>
          <w:rFonts w:asciiTheme="minorHAnsi" w:hAnsiTheme="minorHAnsi" w:cstheme="minorHAnsi"/>
          <w:sz w:val="24"/>
          <w:szCs w:val="24"/>
          <w:lang w:val="pt-BR"/>
        </w:rPr>
        <w:t xml:space="preserve">k = Taxa </w:t>
      </w:r>
      <w:r w:rsidRPr="00AF7146">
        <w:rPr>
          <w:rFonts w:asciiTheme="minorHAnsi" w:hAnsiTheme="minorHAnsi" w:cstheme="minorHAnsi"/>
          <w:i/>
          <w:iCs/>
          <w:sz w:val="24"/>
          <w:szCs w:val="24"/>
          <w:lang w:val="pt-BR"/>
        </w:rPr>
        <w:t>DI-Over</w:t>
      </w:r>
      <w:r w:rsidRPr="00AF7146">
        <w:rPr>
          <w:rFonts w:asciiTheme="minorHAnsi" w:hAnsiTheme="minorHAnsi" w:cstheme="minorHAnsi"/>
          <w:sz w:val="24"/>
          <w:szCs w:val="24"/>
          <w:lang w:val="pt-BR"/>
        </w:rPr>
        <w:t xml:space="preserve">, divulgada pela </w:t>
      </w:r>
      <w:r w:rsidR="004D1F8E" w:rsidRPr="00AF7146">
        <w:rPr>
          <w:rFonts w:asciiTheme="minorHAnsi" w:hAnsiTheme="minorHAnsi" w:cstheme="minorHAnsi"/>
          <w:sz w:val="24"/>
          <w:szCs w:val="24"/>
          <w:lang w:val="pt-BR"/>
        </w:rPr>
        <w:t>B3 S.A. – Brasil, Bolsa, Balcão</w:t>
      </w:r>
      <w:r w:rsidRPr="00AF7146">
        <w:rPr>
          <w:rFonts w:asciiTheme="minorHAnsi" w:hAnsiTheme="minorHAnsi" w:cstheme="minorHAnsi"/>
          <w:sz w:val="24"/>
          <w:szCs w:val="24"/>
          <w:lang w:val="pt-BR"/>
        </w:rPr>
        <w:t>, válida por 1 (um) Dia Útil (</w:t>
      </w:r>
      <w:r w:rsidRPr="00AF7146">
        <w:rPr>
          <w:rFonts w:asciiTheme="minorHAnsi" w:hAnsiTheme="minorHAnsi" w:cstheme="minorHAnsi"/>
          <w:i/>
          <w:iCs/>
          <w:sz w:val="24"/>
          <w:szCs w:val="24"/>
          <w:lang w:val="pt-BR"/>
        </w:rPr>
        <w:t>overnight</w:t>
      </w:r>
      <w:r w:rsidRPr="00AF7146">
        <w:rPr>
          <w:rFonts w:asciiTheme="minorHAnsi" w:hAnsiTheme="minorHAnsi" w:cstheme="minorHAnsi"/>
          <w:sz w:val="24"/>
          <w:szCs w:val="24"/>
          <w:lang w:val="pt-BR"/>
        </w:rPr>
        <w:t>), utilizada com 2 (duas) casas decimais; e</w:t>
      </w:r>
    </w:p>
    <w:p w14:paraId="1598A13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lastRenderedPageBreak/>
        <w:drawing>
          <wp:anchor distT="0" distB="0" distL="114300" distR="114300" simplePos="0" relativeHeight="251659776" behindDoc="0" locked="0" layoutInCell="1" allowOverlap="1" wp14:anchorId="0ECC1A16" wp14:editId="0A3EE02C">
            <wp:simplePos x="0" y="0"/>
            <wp:positionH relativeFrom="margin">
              <wp:align>center</wp:align>
            </wp:positionH>
            <wp:positionV relativeFrom="paragraph">
              <wp:posOffset>485775</wp:posOffset>
            </wp:positionV>
            <wp:extent cx="2085975" cy="8001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FatorSpread = sobretaxa de juros fixo, calculada com 9 (nove) casas decimais, com arredondamento, apurado da seguinte forma:</w:t>
      </w:r>
    </w:p>
    <w:p w14:paraId="1B6E20A3"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onde: </w:t>
      </w:r>
    </w:p>
    <w:p w14:paraId="6AE6DCA3" w14:textId="0B73D594"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xml:space="preserve"> = </w:t>
      </w:r>
      <w:r w:rsidR="00393AA4">
        <w:rPr>
          <w:rFonts w:ascii="Calibri" w:hAnsi="Calibri" w:cstheme="minorHAnsi"/>
          <w:sz w:val="24"/>
          <w:szCs w:val="24"/>
          <w:lang w:val="pt-BR"/>
        </w:rPr>
        <w:t>5</w:t>
      </w:r>
      <w:r w:rsidR="00393AA4" w:rsidRPr="004E2E1F">
        <w:rPr>
          <w:rFonts w:ascii="Calibri" w:hAnsi="Calibri" w:cstheme="minorHAnsi"/>
          <w:sz w:val="24"/>
          <w:szCs w:val="24"/>
          <w:lang w:val="pt-BR"/>
        </w:rPr>
        <w:t>,</w:t>
      </w:r>
      <w:r w:rsidR="00393AA4">
        <w:rPr>
          <w:rFonts w:ascii="Calibri" w:hAnsi="Calibri" w:cstheme="minorHAnsi"/>
          <w:sz w:val="24"/>
          <w:szCs w:val="24"/>
          <w:lang w:val="pt-BR"/>
        </w:rPr>
        <w:t>4000</w:t>
      </w:r>
      <w:r w:rsidR="008A5557" w:rsidRPr="002C0D4B">
        <w:rPr>
          <w:rFonts w:asciiTheme="minorHAnsi" w:hAnsiTheme="minorHAnsi" w:cstheme="minorHAnsi"/>
          <w:sz w:val="24"/>
          <w:szCs w:val="24"/>
          <w:lang w:val="pt-BR"/>
        </w:rPr>
        <w:t>;</w:t>
      </w:r>
      <w:r w:rsidR="008A5557" w:rsidRPr="00AF7146" w:rsidDel="008A5557">
        <w:rPr>
          <w:rFonts w:ascii="Calibri" w:hAnsi="Calibri" w:cstheme="minorHAnsi"/>
          <w:sz w:val="24"/>
          <w:szCs w:val="24"/>
          <w:lang w:val="pt-BR"/>
        </w:rPr>
        <w:t xml:space="preserve"> </w:t>
      </w:r>
    </w:p>
    <w:p w14:paraId="35AB47BC" w14:textId="1D9B8DBD"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 = número de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entr</w:t>
      </w:r>
      <w:r w:rsidR="005C00F9">
        <w:rPr>
          <w:rFonts w:asciiTheme="minorHAnsi" w:hAnsiTheme="minorHAnsi" w:cstheme="minorHAnsi"/>
          <w:sz w:val="24"/>
          <w:szCs w:val="24"/>
          <w:lang w:val="pt-BR"/>
        </w:rPr>
        <w:t>e</w:t>
      </w:r>
      <w:r w:rsidRPr="00AF7146">
        <w:rPr>
          <w:rFonts w:asciiTheme="minorHAnsi" w:hAnsiTheme="minorHAnsi" w:cstheme="minorHAnsi"/>
          <w:sz w:val="24"/>
          <w:szCs w:val="24"/>
          <w:lang w:val="pt-BR"/>
        </w:rPr>
        <w:t xml:space="preserve"> a data </w:t>
      </w:r>
      <w:r w:rsidR="005C00F9">
        <w:rPr>
          <w:rFonts w:asciiTheme="minorHAnsi" w:hAnsiTheme="minorHAnsi" w:cstheme="minorHAnsi"/>
          <w:sz w:val="24"/>
          <w:szCs w:val="24"/>
          <w:lang w:val="pt-BR"/>
        </w:rPr>
        <w:t xml:space="preserve">de início </w:t>
      </w:r>
      <w:r w:rsidRPr="00AF7146">
        <w:rPr>
          <w:rFonts w:asciiTheme="minorHAnsi" w:hAnsiTheme="minorHAnsi" w:cstheme="minorHAnsi"/>
          <w:sz w:val="24"/>
          <w:szCs w:val="24"/>
          <w:lang w:val="pt-BR"/>
        </w:rPr>
        <w:t xml:space="preserve">do próximo Período de Capitalização e a data </w:t>
      </w:r>
      <w:r w:rsidR="005C00F9">
        <w:rPr>
          <w:rFonts w:asciiTheme="minorHAnsi" w:hAnsiTheme="minorHAnsi" w:cstheme="minorHAnsi"/>
          <w:sz w:val="24"/>
          <w:szCs w:val="24"/>
          <w:lang w:val="pt-BR"/>
        </w:rPr>
        <w:t xml:space="preserve">de encerramento </w:t>
      </w:r>
      <w:r w:rsidRPr="00AF7146">
        <w:rPr>
          <w:rFonts w:asciiTheme="minorHAnsi" w:hAnsiTheme="minorHAnsi" w:cstheme="minorHAnsi"/>
          <w:sz w:val="24"/>
          <w:szCs w:val="24"/>
          <w:lang w:val="pt-BR"/>
        </w:rPr>
        <w:t xml:space="preserve">do </w:t>
      </w:r>
      <w:r w:rsidR="00C840D0">
        <w:rPr>
          <w:rFonts w:asciiTheme="minorHAnsi" w:hAnsiTheme="minorHAnsi" w:cstheme="minorHAnsi"/>
          <w:sz w:val="24"/>
          <w:szCs w:val="24"/>
          <w:lang w:val="pt-BR"/>
        </w:rPr>
        <w:t xml:space="preserve">Período de Capitalização </w:t>
      </w:r>
      <w:r w:rsidRPr="00AF7146">
        <w:rPr>
          <w:rFonts w:asciiTheme="minorHAnsi" w:hAnsiTheme="minorHAnsi" w:cstheme="minorHAnsi"/>
          <w:sz w:val="24"/>
          <w:szCs w:val="24"/>
          <w:lang w:val="pt-BR"/>
        </w:rPr>
        <w:t>anterior, sendo “n” um número inteiro;</w:t>
      </w:r>
    </w:p>
    <w:p w14:paraId="06EBCE24" w14:textId="7491D5C0"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DT = número de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 xml:space="preserve">entre </w:t>
      </w:r>
      <w:r w:rsidR="005C00F9" w:rsidRPr="00C90600">
        <w:rPr>
          <w:rFonts w:asciiTheme="minorHAnsi" w:hAnsiTheme="minorHAnsi" w:cstheme="minorHAnsi"/>
          <w:sz w:val="24"/>
          <w:szCs w:val="24"/>
          <w:lang w:val="pt-BR"/>
        </w:rPr>
        <w:t>a data de encerramento d</w:t>
      </w:r>
      <w:r w:rsidRPr="00AF7146">
        <w:rPr>
          <w:rFonts w:asciiTheme="minorHAnsi" w:hAnsiTheme="minorHAnsi" w:cstheme="minorHAnsi"/>
          <w:sz w:val="24"/>
          <w:szCs w:val="24"/>
          <w:lang w:val="pt-BR"/>
        </w:rPr>
        <w:t xml:space="preserve">o </w:t>
      </w:r>
      <w:r w:rsidR="005C00F9" w:rsidRPr="00C90600">
        <w:rPr>
          <w:rFonts w:asciiTheme="minorHAnsi" w:hAnsiTheme="minorHAnsi" w:cstheme="minorHAnsi"/>
          <w:sz w:val="24"/>
          <w:szCs w:val="24"/>
          <w:lang w:val="pt-BR"/>
        </w:rPr>
        <w:t>Período de Capitalização anterior</w:t>
      </w:r>
      <w:r w:rsidRPr="00AF7146">
        <w:rPr>
          <w:rFonts w:asciiTheme="minorHAnsi" w:hAnsiTheme="minorHAnsi" w:cstheme="minorHAnsi"/>
          <w:sz w:val="24"/>
          <w:szCs w:val="24"/>
          <w:lang w:val="pt-BR"/>
        </w:rPr>
        <w:t xml:space="preserve"> e </w:t>
      </w:r>
      <w:r w:rsidR="005C00F9" w:rsidRPr="00C90600">
        <w:rPr>
          <w:rFonts w:asciiTheme="minorHAnsi" w:hAnsiTheme="minorHAnsi" w:cstheme="minorHAnsi"/>
          <w:sz w:val="24"/>
          <w:szCs w:val="24"/>
          <w:lang w:val="pt-BR"/>
        </w:rPr>
        <w:t>a data de início d</w:t>
      </w:r>
      <w:r w:rsidRPr="00AF7146">
        <w:rPr>
          <w:rFonts w:asciiTheme="minorHAnsi" w:hAnsiTheme="minorHAnsi" w:cstheme="minorHAnsi"/>
          <w:sz w:val="24"/>
          <w:szCs w:val="24"/>
          <w:lang w:val="pt-BR"/>
        </w:rPr>
        <w:t>o próximo Período de Capitalização, sendo “DT” um número inteiro;</w:t>
      </w:r>
    </w:p>
    <w:p w14:paraId="1F500290" w14:textId="7A31B1BA"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DP = número de dias úteis entre </w:t>
      </w:r>
      <w:r w:rsidR="005C00F9" w:rsidRPr="00C90600">
        <w:rPr>
          <w:rFonts w:asciiTheme="minorHAnsi" w:hAnsiTheme="minorHAnsi" w:cstheme="minorHAnsi"/>
          <w:sz w:val="24"/>
          <w:szCs w:val="24"/>
          <w:lang w:val="pt-BR"/>
        </w:rPr>
        <w:t>a data de encerramento d</w:t>
      </w:r>
      <w:r w:rsidRPr="00AF7146">
        <w:rPr>
          <w:rFonts w:asciiTheme="minorHAnsi" w:hAnsiTheme="minorHAnsi" w:cstheme="minorHAnsi"/>
          <w:sz w:val="24"/>
          <w:szCs w:val="24"/>
          <w:lang w:val="pt-BR"/>
        </w:rPr>
        <w:t>o último Período de Capitalização e a data atual, sendo “DP” um número inteiro.</w:t>
      </w:r>
    </w:p>
    <w:p w14:paraId="5B7F0CBA"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Efetua-se o produtório dos fatores diários (1 + </w:t>
      </w:r>
      <w:r w:rsidRPr="00AF7146">
        <w:rPr>
          <w:rFonts w:asciiTheme="minorHAnsi" w:hAnsiTheme="minorHAnsi" w:cstheme="minorHAnsi"/>
          <w:i/>
          <w:iCs/>
          <w:sz w:val="24"/>
          <w:szCs w:val="24"/>
          <w:lang w:val="pt-BR"/>
        </w:rPr>
        <w:t>TDI</w:t>
      </w:r>
      <w:r w:rsidRPr="00AF7146">
        <w:rPr>
          <w:rFonts w:asciiTheme="minorHAnsi" w:hAnsiTheme="minorHAnsi" w:cstheme="minorHAnsi"/>
          <w:i/>
          <w:iCs/>
          <w:sz w:val="24"/>
          <w:szCs w:val="24"/>
          <w:vertAlign w:val="subscript"/>
          <w:lang w:val="pt-BR"/>
        </w:rPr>
        <w:t>k</w:t>
      </w:r>
      <w:r w:rsidRPr="00AF7146">
        <w:rPr>
          <w:rFonts w:asciiTheme="minorHAnsi" w:hAnsiTheme="minorHAnsi" w:cstheme="minorHAnsi"/>
          <w:i/>
          <w:iCs/>
          <w:sz w:val="24"/>
          <w:szCs w:val="24"/>
          <w:lang w:val="pt-BR"/>
        </w:rPr>
        <w:t>)</w:t>
      </w:r>
      <w:r w:rsidRPr="00AF7146">
        <w:rPr>
          <w:rFonts w:asciiTheme="minorHAnsi" w:hAnsiTheme="minorHAnsi" w:cstheme="minorHAnsi"/>
          <w:sz w:val="24"/>
          <w:szCs w:val="24"/>
          <w:lang w:val="pt-BR"/>
        </w:rPr>
        <w:t>, sendo que a cada fator diário acumulado, trunca-se o resultado com 16 (dezesseis) casas decimais, aplicando-se o próximo fator diário, e assim por diante até o último considerado.</w:t>
      </w:r>
    </w:p>
    <w:p w14:paraId="3418212D"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Se os fatores diários estiverem acumulados, considerar-se-á o fator resultante “Fator DI” com 8 (oito) casas decimais, com arredondamento.</w:t>
      </w:r>
    </w:p>
    <w:p w14:paraId="1CBD7A84"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fator resultante da expressão (Fator DI x Fator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é considerado com 9 (nove) casas decimais, com arredondamento.</w:t>
      </w:r>
    </w:p>
    <w:p w14:paraId="2C11D227"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 Taxa DI deverá ser utilizada considerando idêntico número de casas decimais divulgado pelo órgão responsável pelo seu cálculo.</w:t>
      </w:r>
    </w:p>
    <w:p w14:paraId="42B7DE7C" w14:textId="04E2811C"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Observado o disposto na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_Ref62664894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C67603">
        <w:rPr>
          <w:rFonts w:asciiTheme="minorHAnsi" w:hAnsiTheme="minorHAnsi" w:cstheme="minorHAnsi"/>
          <w:sz w:val="24"/>
          <w:szCs w:val="24"/>
          <w:lang w:val="pt-BR"/>
        </w:rPr>
        <w:t>4.11.8</w:t>
      </w:r>
      <w:r w:rsidR="004035C5"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22DF1D5B" w14:textId="282EE7C6" w:rsidR="0081647D" w:rsidRPr="00AF7146" w:rsidRDefault="007B7AB5"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69" w:name="_Ref58678739"/>
      <w:r w:rsidRPr="00AF7146">
        <w:rPr>
          <w:rFonts w:asciiTheme="minorHAnsi" w:hAnsiTheme="minorHAnsi" w:cstheme="minorHAnsi"/>
          <w:sz w:val="24"/>
          <w:szCs w:val="24"/>
          <w:lang w:val="pt-BR"/>
        </w:rPr>
        <w:t xml:space="preserve">Caso a Taxa DI deixe de ser divulgada por prazo superior a </w:t>
      </w:r>
      <w:r w:rsidR="005D1BA0" w:rsidRPr="00AF7146">
        <w:rPr>
          <w:rFonts w:asciiTheme="minorHAnsi" w:hAnsiTheme="minorHAnsi" w:cstheme="minorHAnsi"/>
          <w:sz w:val="24"/>
          <w:szCs w:val="24"/>
          <w:lang w:val="pt-BR"/>
        </w:rPr>
        <w:t xml:space="preserve">10 </w:t>
      </w:r>
      <w:r w:rsidRPr="00AF7146">
        <w:rPr>
          <w:rFonts w:asciiTheme="minorHAnsi" w:hAnsiTheme="minorHAnsi" w:cstheme="minorHAnsi"/>
          <w:sz w:val="24"/>
          <w:szCs w:val="24"/>
          <w:lang w:val="pt-BR"/>
        </w:rPr>
        <w:t>(</w:t>
      </w:r>
      <w:r w:rsidR="005D1BA0" w:rsidRPr="00AF7146">
        <w:rPr>
          <w:rFonts w:asciiTheme="minorHAnsi" w:hAnsiTheme="minorHAnsi" w:cstheme="minorHAnsi"/>
          <w:sz w:val="24"/>
          <w:szCs w:val="24"/>
          <w:lang w:val="pt-BR"/>
        </w:rPr>
        <w:t>dez</w:t>
      </w:r>
      <w:r w:rsidRPr="00AF7146">
        <w:rPr>
          <w:rFonts w:asciiTheme="minorHAnsi" w:hAnsiTheme="minorHAnsi" w:cstheme="minorHAnsi"/>
          <w:sz w:val="24"/>
          <w:szCs w:val="24"/>
          <w:lang w:val="pt-BR"/>
        </w:rPr>
        <w:t xml:space="preserve">) dias, ou caso seja extinta, ou haja a impossibilidade legal de aplicação da Taxa DI para </w:t>
      </w:r>
      <w:r w:rsidRPr="00AF7146">
        <w:rPr>
          <w:rFonts w:asciiTheme="minorHAnsi" w:hAnsiTheme="minorHAnsi" w:cstheme="minorHAnsi"/>
          <w:sz w:val="24"/>
          <w:szCs w:val="24"/>
          <w:lang w:val="pt-BR"/>
        </w:rPr>
        <w:lastRenderedPageBreak/>
        <w:t xml:space="preserve">cálculo da Remuneração, o Agente Fiduciário deverá, no prazo máximo de até 5 (cinco) Dias Úteis a contar do final do prazo de </w:t>
      </w:r>
      <w:r w:rsidR="005D1BA0" w:rsidRPr="00AF7146">
        <w:rPr>
          <w:rFonts w:asciiTheme="minorHAnsi" w:hAnsiTheme="minorHAnsi" w:cstheme="minorHAnsi"/>
          <w:sz w:val="24"/>
          <w:szCs w:val="24"/>
          <w:lang w:val="pt-BR"/>
        </w:rPr>
        <w:t>1</w:t>
      </w:r>
      <w:r w:rsidRPr="00AF7146">
        <w:rPr>
          <w:rFonts w:asciiTheme="minorHAnsi" w:hAnsiTheme="minorHAnsi" w:cstheme="minorHAnsi"/>
          <w:sz w:val="24"/>
          <w:szCs w:val="24"/>
          <w:lang w:val="pt-BR"/>
        </w:rPr>
        <w:t>0 (</w:t>
      </w:r>
      <w:r w:rsidR="005D1BA0" w:rsidRPr="00AF7146">
        <w:rPr>
          <w:rFonts w:asciiTheme="minorHAnsi" w:hAnsiTheme="minorHAnsi" w:cstheme="minorHAnsi"/>
          <w:sz w:val="24"/>
          <w:szCs w:val="24"/>
          <w:lang w:val="pt-BR"/>
        </w:rPr>
        <w:t>dez</w:t>
      </w:r>
      <w:r w:rsidRPr="00AF7146">
        <w:rPr>
          <w:rFonts w:asciiTheme="minorHAnsi" w:hAnsiTheme="minorHAnsi" w:cstheme="minorHAnsi"/>
          <w:sz w:val="24"/>
          <w:szCs w:val="24"/>
          <w:lang w:val="pt-BR"/>
        </w:rPr>
        <w:t xml:space="preserve">)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004035C5" w:rsidRPr="00EB534E">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_Ref38530179 \n \h </w:instrText>
      </w:r>
      <w:r w:rsidR="004035C5" w:rsidRPr="00EB534E">
        <w:rPr>
          <w:rFonts w:asciiTheme="minorHAnsi" w:hAnsiTheme="minorHAnsi" w:cstheme="minorHAnsi"/>
          <w:sz w:val="24"/>
          <w:szCs w:val="24"/>
          <w:lang w:val="pt-BR"/>
        </w:rPr>
      </w:r>
      <w:r w:rsidR="004035C5" w:rsidRPr="00EB534E">
        <w:rPr>
          <w:rFonts w:asciiTheme="minorHAnsi" w:hAnsiTheme="minorHAnsi" w:cstheme="minorHAnsi"/>
          <w:sz w:val="24"/>
          <w:szCs w:val="24"/>
          <w:lang w:val="pt-BR"/>
        </w:rPr>
        <w:fldChar w:fldCharType="separate"/>
      </w:r>
      <w:r w:rsidR="0096134E">
        <w:rPr>
          <w:rFonts w:asciiTheme="minorHAnsi" w:hAnsiTheme="minorHAnsi" w:cstheme="minorHAnsi"/>
          <w:sz w:val="24"/>
          <w:szCs w:val="24"/>
          <w:lang w:val="pt-BR"/>
        </w:rPr>
        <w:t>9</w:t>
      </w:r>
      <w:r w:rsidR="004035C5" w:rsidRPr="00EB534E">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a qual terá como objeto a deliberação pelos Debenturistas, de comum acordo com a Emissora, do novo parâmetro de </w:t>
      </w:r>
      <w:r w:rsidRPr="007B3CB2">
        <w:rPr>
          <w:rFonts w:asciiTheme="minorHAnsi" w:hAnsiTheme="minorHAnsi" w:cstheme="minorHAnsi"/>
          <w:sz w:val="24"/>
          <w:szCs w:val="24"/>
          <w:lang w:val="pt-BR"/>
        </w:rPr>
        <w:t>remuneração</w:t>
      </w:r>
      <w:r w:rsidRPr="00AF7146">
        <w:rPr>
          <w:rFonts w:asciiTheme="minorHAnsi" w:hAnsiTheme="minorHAnsi" w:cstheme="minorHAnsi"/>
          <w:sz w:val="24"/>
          <w:szCs w:val="24"/>
          <w:lang w:val="pt-BR"/>
        </w:rPr>
        <w:t xml:space="preserve"> das Debêntures, parâmetro este que deverá preservar o valor real e os mesmos níveis da Remuneração. Caso não haja acordo sobre o novo parâmetro de </w:t>
      </w:r>
      <w:r w:rsidRPr="005B26DC">
        <w:rPr>
          <w:rFonts w:asciiTheme="minorHAnsi" w:hAnsiTheme="minorHAnsi" w:cstheme="minorHAnsi"/>
          <w:sz w:val="24"/>
          <w:szCs w:val="24"/>
          <w:lang w:val="pt-BR"/>
        </w:rPr>
        <w:t xml:space="preserve">remuneração entre a Emissora e os Debenturistas representando, no mínimo, </w:t>
      </w:r>
      <w:r w:rsidR="005B26DC" w:rsidRPr="00D72637">
        <w:rPr>
          <w:rFonts w:asciiTheme="minorHAnsi" w:hAnsiTheme="minorHAnsi" w:cstheme="minorHAnsi"/>
          <w:bCs/>
          <w:sz w:val="24"/>
          <w:szCs w:val="24"/>
          <w:lang w:val="pt-BR"/>
        </w:rPr>
        <w:t>metade mais uma das Debêntures em Circulação</w:t>
      </w:r>
      <w:r w:rsidRPr="005B26DC">
        <w:rPr>
          <w:rFonts w:asciiTheme="minorHAnsi" w:hAnsiTheme="minorHAnsi" w:cstheme="minorHAnsi"/>
          <w:sz w:val="24"/>
          <w:szCs w:val="24"/>
          <w:lang w:val="pt-BR"/>
        </w:rPr>
        <w:t xml:space="preserve">, </w:t>
      </w:r>
      <w:r w:rsidR="005C00F9">
        <w:rPr>
          <w:rFonts w:asciiTheme="minorHAnsi" w:hAnsiTheme="minorHAnsi" w:cstheme="minorHAnsi"/>
          <w:sz w:val="24"/>
          <w:szCs w:val="24"/>
          <w:lang w:val="pt-BR"/>
        </w:rPr>
        <w:t xml:space="preserve">seja </w:t>
      </w:r>
      <w:r w:rsidRPr="005B26DC">
        <w:rPr>
          <w:rFonts w:asciiTheme="minorHAnsi" w:hAnsiTheme="minorHAnsi" w:cstheme="minorHAnsi"/>
          <w:sz w:val="24"/>
          <w:szCs w:val="24"/>
          <w:lang w:val="pt-BR"/>
        </w:rPr>
        <w:t xml:space="preserve">em primeira ou </w:t>
      </w:r>
      <w:r w:rsidR="00D97980">
        <w:rPr>
          <w:rFonts w:asciiTheme="minorHAnsi" w:hAnsiTheme="minorHAnsi" w:cstheme="minorHAnsi"/>
          <w:sz w:val="24"/>
          <w:szCs w:val="24"/>
          <w:lang w:val="pt-BR"/>
        </w:rPr>
        <w:t xml:space="preserve">em </w:t>
      </w:r>
      <w:r w:rsidRPr="005B26DC">
        <w:rPr>
          <w:rFonts w:asciiTheme="minorHAnsi" w:hAnsiTheme="minorHAnsi" w:cstheme="minorHAnsi"/>
          <w:sz w:val="24"/>
          <w:szCs w:val="24"/>
          <w:lang w:val="pt-BR"/>
        </w:rPr>
        <w:t>segunda convocação,</w:t>
      </w:r>
      <w:r w:rsidR="00C840D0" w:rsidRPr="005B26DC">
        <w:rPr>
          <w:rFonts w:asciiTheme="minorHAnsi" w:hAnsiTheme="minorHAnsi" w:cstheme="minorHAnsi"/>
          <w:sz w:val="24"/>
          <w:szCs w:val="24"/>
          <w:lang w:val="pt-BR"/>
        </w:rPr>
        <w:t xml:space="preserve"> inclusive, </w:t>
      </w:r>
      <w:r w:rsidR="00D97980">
        <w:rPr>
          <w:rFonts w:asciiTheme="minorHAnsi" w:hAnsiTheme="minorHAnsi" w:cstheme="minorHAnsi"/>
          <w:sz w:val="24"/>
          <w:szCs w:val="24"/>
          <w:lang w:val="pt-BR"/>
        </w:rPr>
        <w:t>ou por</w:t>
      </w:r>
      <w:r w:rsidR="00C840D0" w:rsidRPr="005B26DC">
        <w:rPr>
          <w:rFonts w:asciiTheme="minorHAnsi" w:hAnsiTheme="minorHAnsi" w:cstheme="minorHAnsi"/>
          <w:sz w:val="24"/>
          <w:szCs w:val="24"/>
          <w:lang w:val="pt-BR"/>
        </w:rPr>
        <w:t xml:space="preserve"> falta de quórum de instalação,</w:t>
      </w:r>
      <w:r w:rsidR="00C840D0">
        <w:rPr>
          <w:rFonts w:asciiTheme="minorHAnsi" w:hAnsiTheme="minorHAnsi" w:cstheme="minorHAnsi"/>
          <w:sz w:val="24"/>
          <w:szCs w:val="24"/>
          <w:lang w:val="pt-BR"/>
        </w:rPr>
        <w:t xml:space="preserve"> em segunda convocação, ou</w:t>
      </w:r>
      <w:r w:rsidR="00D97980">
        <w:rPr>
          <w:rFonts w:asciiTheme="minorHAnsi" w:hAnsiTheme="minorHAnsi" w:cstheme="minorHAnsi"/>
          <w:sz w:val="24"/>
          <w:szCs w:val="24"/>
          <w:lang w:val="pt-BR"/>
        </w:rPr>
        <w:t>, ainda, por falta</w:t>
      </w:r>
      <w:r w:rsidR="00C840D0">
        <w:rPr>
          <w:rFonts w:asciiTheme="minorHAnsi" w:hAnsiTheme="minorHAnsi" w:cstheme="minorHAnsi"/>
          <w:sz w:val="24"/>
          <w:szCs w:val="24"/>
          <w:lang w:val="pt-BR"/>
        </w:rPr>
        <w:t xml:space="preserve"> de quórum de deliberação</w:t>
      </w:r>
      <w:r w:rsidR="00D97980" w:rsidRPr="009925C9">
        <w:rPr>
          <w:lang w:val="pt-BR"/>
        </w:rPr>
        <w:t xml:space="preserve"> </w:t>
      </w:r>
      <w:r w:rsidR="00D97980" w:rsidRPr="00C90600">
        <w:rPr>
          <w:rFonts w:asciiTheme="minorHAnsi" w:hAnsiTheme="minorHAnsi" w:cstheme="minorHAnsi"/>
          <w:sz w:val="24"/>
          <w:szCs w:val="24"/>
          <w:lang w:val="pt-BR"/>
        </w:rPr>
        <w:t>em segunda convocação</w:t>
      </w:r>
      <w:r w:rsidR="00C840D0">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a Emissora deverá </w:t>
      </w:r>
      <w:r w:rsidR="005E6B6C" w:rsidRPr="00AF7146">
        <w:rPr>
          <w:rFonts w:asciiTheme="minorHAnsi" w:hAnsiTheme="minorHAnsi" w:cstheme="minorHAnsi"/>
          <w:sz w:val="24"/>
          <w:szCs w:val="24"/>
          <w:lang w:val="pt-BR"/>
        </w:rPr>
        <w:t xml:space="preserve">resgatar </w:t>
      </w:r>
      <w:r w:rsidRPr="00AF7146">
        <w:rPr>
          <w:rFonts w:asciiTheme="minorHAnsi" w:hAnsiTheme="minorHAnsi" w:cstheme="minorHAnsi"/>
          <w:sz w:val="24"/>
          <w:szCs w:val="24"/>
          <w:lang w:val="pt-BR"/>
        </w:rPr>
        <w:t xml:space="preserve">a totalidade das Debêntures em Circulação, no prazo máximo de 30 (trinta) dias corridos contados da data de encerramento da respectiva Assembleia Geral de Debenturistas ou </w:t>
      </w:r>
      <w:r w:rsidR="00C840D0">
        <w:rPr>
          <w:rFonts w:asciiTheme="minorHAnsi" w:hAnsiTheme="minorHAnsi" w:cstheme="minorHAnsi"/>
          <w:sz w:val="24"/>
          <w:szCs w:val="24"/>
          <w:lang w:val="pt-BR"/>
        </w:rPr>
        <w:t>da data em que deveria ter sido realizada a respectiva Assembleia Geral de Debenturistas ou</w:t>
      </w:r>
      <w:r w:rsidR="00C840D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em prazo superior que venha a ser definido em comum acordo em referida assembleia, </w:t>
      </w:r>
      <w:r w:rsidR="00C840D0">
        <w:rPr>
          <w:rFonts w:asciiTheme="minorHAnsi" w:hAnsiTheme="minorHAnsi" w:cstheme="minorHAnsi"/>
          <w:sz w:val="24"/>
          <w:szCs w:val="24"/>
          <w:lang w:val="pt-BR"/>
        </w:rPr>
        <w:t>ou na Data de Vencimento</w:t>
      </w:r>
      <w:r w:rsidR="00C840D0" w:rsidRPr="00F57782">
        <w:rPr>
          <w:rFonts w:asciiTheme="minorHAnsi" w:hAnsiTheme="minorHAnsi" w:cstheme="minorHAnsi"/>
          <w:sz w:val="24"/>
          <w:szCs w:val="24"/>
          <w:lang w:val="pt-BR"/>
        </w:rPr>
        <w:t>,</w:t>
      </w:r>
      <w:r w:rsidR="00C840D0">
        <w:rPr>
          <w:rFonts w:asciiTheme="minorHAnsi" w:hAnsiTheme="minorHAnsi" w:cstheme="minorHAnsi"/>
          <w:sz w:val="24"/>
          <w:szCs w:val="24"/>
          <w:lang w:val="pt-BR"/>
        </w:rPr>
        <w:t xml:space="preserve"> o que ocorrer primeiro,</w:t>
      </w:r>
      <w:r w:rsidR="00C840D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pelo seu Valor Nominal Unitário</w:t>
      </w:r>
      <w:r w:rsidR="00BF5EF2" w:rsidRPr="00AF7146">
        <w:rPr>
          <w:rFonts w:asciiTheme="minorHAnsi" w:hAnsiTheme="minorHAnsi" w:cstheme="minorHAnsi"/>
          <w:sz w:val="24"/>
          <w:szCs w:val="24"/>
          <w:lang w:val="pt-BR" w:eastAsia="pt-BR"/>
        </w:rPr>
        <w:t xml:space="preserve"> ou saldo do Valor Nominal Unitário, conforme o caso,</w:t>
      </w:r>
      <w:r w:rsidRPr="00AF7146">
        <w:rPr>
          <w:rFonts w:asciiTheme="minorHAnsi" w:hAnsiTheme="minorHAnsi" w:cstheme="minorHAnsi"/>
          <w:sz w:val="24"/>
          <w:szCs w:val="24"/>
          <w:lang w:val="pt-BR"/>
        </w:rPr>
        <w:t xml:space="preserve"> acrescido da Remuneração devida até a data </w:t>
      </w:r>
      <w:r w:rsidR="00C840D0">
        <w:rPr>
          <w:rFonts w:asciiTheme="minorHAnsi" w:hAnsiTheme="minorHAnsi" w:cstheme="minorHAnsi"/>
          <w:sz w:val="24"/>
          <w:szCs w:val="24"/>
          <w:lang w:val="pt-BR"/>
        </w:rPr>
        <w:t>do efetivo resgate</w:t>
      </w:r>
      <w:r w:rsidRPr="00AF7146">
        <w:rPr>
          <w:rFonts w:asciiTheme="minorHAnsi" w:hAnsiTheme="minorHAnsi" w:cstheme="minorHAnsi"/>
          <w:sz w:val="24"/>
          <w:szCs w:val="24"/>
          <w:lang w:val="pt-BR"/>
        </w:rPr>
        <w:t xml:space="preserve">, calculada </w:t>
      </w:r>
      <w:r w:rsidRPr="00AF7146">
        <w:rPr>
          <w:rFonts w:asciiTheme="minorHAnsi" w:hAnsiTheme="minorHAnsi" w:cstheme="minorHAnsi"/>
          <w:i/>
          <w:iCs/>
          <w:sz w:val="24"/>
          <w:szCs w:val="24"/>
          <w:lang w:val="pt-BR"/>
        </w:rPr>
        <w:t>pro rata temporis</w:t>
      </w:r>
      <w:r w:rsidRPr="00AF7146">
        <w:rPr>
          <w:rFonts w:asciiTheme="minorHAnsi" w:hAnsiTheme="minorHAnsi" w:cstheme="minorHAnsi"/>
          <w:sz w:val="24"/>
          <w:szCs w:val="24"/>
          <w:lang w:val="pt-BR"/>
        </w:rPr>
        <w:t xml:space="preserve">, a partir da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ou Data de Pagamento da Remuneração imediatamente anterior. As Debêntures </w:t>
      </w:r>
      <w:r w:rsidR="005E6B6C" w:rsidRPr="00AF7146">
        <w:rPr>
          <w:rFonts w:asciiTheme="minorHAnsi" w:hAnsiTheme="minorHAnsi" w:cstheme="minorHAnsi"/>
          <w:sz w:val="24"/>
          <w:szCs w:val="24"/>
          <w:lang w:val="pt-BR"/>
        </w:rPr>
        <w:t xml:space="preserve">resgatadas </w:t>
      </w:r>
      <w:r w:rsidRPr="00AF7146">
        <w:rPr>
          <w:rFonts w:asciiTheme="minorHAnsi" w:hAnsiTheme="minorHAnsi" w:cstheme="minorHAnsi"/>
          <w:sz w:val="24"/>
          <w:szCs w:val="24"/>
          <w:lang w:val="pt-BR"/>
        </w:rPr>
        <w:t xml:space="preserve">nos termos desta Cláusula serão canceladas pela Emissora. Nesta alternativa, para cálculo da remuneração das Debêntures a serem </w:t>
      </w:r>
      <w:r w:rsidR="005E6B6C" w:rsidRPr="00AF7146">
        <w:rPr>
          <w:rFonts w:asciiTheme="minorHAnsi" w:hAnsiTheme="minorHAnsi" w:cstheme="minorHAnsi"/>
          <w:sz w:val="24"/>
          <w:szCs w:val="24"/>
          <w:lang w:val="pt-BR"/>
        </w:rPr>
        <w:t>resgatadas</w:t>
      </w:r>
      <w:r w:rsidRPr="00AF7146">
        <w:rPr>
          <w:rFonts w:asciiTheme="minorHAnsi" w:hAnsiTheme="minorHAnsi" w:cstheme="minorHAnsi"/>
          <w:sz w:val="24"/>
          <w:szCs w:val="24"/>
          <w:lang w:val="pt-BR"/>
        </w:rPr>
        <w:t>, para cada dia do período em que a ausência de taxas, será utilizada a última Taxa DI divulgada oficialmente.</w:t>
      </w:r>
      <w:bookmarkStart w:id="70" w:name="_Ref62664894"/>
      <w:bookmarkEnd w:id="69"/>
      <w:r w:rsidR="00393AA4">
        <w:rPr>
          <w:rFonts w:asciiTheme="minorHAnsi" w:hAnsiTheme="minorHAnsi" w:cstheme="minorHAnsi"/>
          <w:sz w:val="24"/>
          <w:szCs w:val="24"/>
          <w:lang w:val="pt-BR"/>
        </w:rPr>
        <w:t xml:space="preserve"> </w:t>
      </w:r>
    </w:p>
    <w:bookmarkEnd w:id="70"/>
    <w:p w14:paraId="6475EB85" w14:textId="0E9E9DB0" w:rsidR="00E307FA" w:rsidRPr="00AF7146" w:rsidRDefault="00CF19E7"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período de capitalização </w:t>
      </w:r>
      <w:r w:rsidR="00240F0C" w:rsidRPr="00AF7146">
        <w:rPr>
          <w:rFonts w:asciiTheme="minorHAnsi" w:hAnsiTheme="minorHAnsi" w:cstheme="minorHAnsi"/>
          <w:sz w:val="24"/>
          <w:szCs w:val="24"/>
          <w:lang w:val="pt-BR"/>
        </w:rPr>
        <w:t>d</w:t>
      </w:r>
      <w:r w:rsidRPr="00AF7146">
        <w:rPr>
          <w:rFonts w:asciiTheme="minorHAnsi" w:hAnsiTheme="minorHAnsi" w:cstheme="minorHAnsi"/>
          <w:sz w:val="24"/>
          <w:szCs w:val="24"/>
          <w:lang w:val="pt-BR"/>
        </w:rPr>
        <w:t>a Remuneração (“</w:t>
      </w:r>
      <w:r w:rsidRPr="00AF7146">
        <w:rPr>
          <w:rFonts w:asciiTheme="minorHAnsi" w:hAnsiTheme="minorHAnsi" w:cstheme="minorHAnsi"/>
          <w:b/>
          <w:sz w:val="24"/>
          <w:szCs w:val="24"/>
          <w:lang w:val="pt-BR"/>
        </w:rPr>
        <w:t>Período de Capitalização</w:t>
      </w:r>
      <w:r w:rsidRPr="00AF7146">
        <w:rPr>
          <w:rFonts w:asciiTheme="minorHAnsi" w:hAnsiTheme="minorHAnsi" w:cstheme="minorHAnsi"/>
          <w:sz w:val="24"/>
          <w:szCs w:val="24"/>
          <w:lang w:val="pt-BR"/>
        </w:rPr>
        <w:t xml:space="preserve">”) é, para o primeiro </w:t>
      </w:r>
      <w:r w:rsidR="00240F0C" w:rsidRPr="00AF7146">
        <w:rPr>
          <w:rFonts w:asciiTheme="minorHAnsi" w:hAnsiTheme="minorHAnsi" w:cstheme="minorHAnsi"/>
          <w:sz w:val="24"/>
          <w:szCs w:val="24"/>
          <w:lang w:val="pt-BR"/>
        </w:rPr>
        <w:t xml:space="preserve">Período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Capitalização</w:t>
      </w:r>
      <w:r w:rsidRPr="00AF7146">
        <w:rPr>
          <w:rFonts w:asciiTheme="minorHAnsi" w:hAnsiTheme="minorHAnsi" w:cstheme="minorHAnsi"/>
          <w:sz w:val="24"/>
          <w:szCs w:val="24"/>
          <w:lang w:val="pt-BR"/>
        </w:rPr>
        <w:t xml:space="preserve">, o intervalo de tempo que se inicia na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inclusive, e termina na primeira Data de Pagamento da Remuneração, exclusive, e, para os demais </w:t>
      </w:r>
      <w:r w:rsidR="00240F0C" w:rsidRPr="00AF7146">
        <w:rPr>
          <w:rFonts w:asciiTheme="minorHAnsi" w:hAnsiTheme="minorHAnsi" w:cstheme="minorHAnsi"/>
          <w:sz w:val="24"/>
          <w:szCs w:val="24"/>
          <w:lang w:val="pt-BR"/>
        </w:rPr>
        <w:t xml:space="preserve">Períodos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Capitalização</w:t>
      </w:r>
      <w:r w:rsidRPr="00AF7146">
        <w:rPr>
          <w:rFonts w:asciiTheme="minorHAnsi" w:hAnsiTheme="minorHAnsi" w:cstheme="minorHAnsi"/>
          <w:sz w:val="24"/>
          <w:szCs w:val="24"/>
          <w:lang w:val="pt-BR"/>
        </w:rPr>
        <w:t xml:space="preserve">, o intervalo de tempo que se inicia na Data de Pagamento da Remuneração imediatamente anterior, inclusive, e termina na Data de Pagamento da Remuneração subsequente, exclusive. Cada </w:t>
      </w:r>
      <w:r w:rsidR="00240F0C" w:rsidRPr="00AF7146">
        <w:rPr>
          <w:rFonts w:asciiTheme="minorHAnsi" w:hAnsiTheme="minorHAnsi" w:cstheme="minorHAnsi"/>
          <w:sz w:val="24"/>
          <w:szCs w:val="24"/>
          <w:lang w:val="pt-BR"/>
        </w:rPr>
        <w:t xml:space="preserve">Período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 xml:space="preserve">Capitalização </w:t>
      </w:r>
      <w:r w:rsidRPr="00AF7146">
        <w:rPr>
          <w:rFonts w:asciiTheme="minorHAnsi" w:hAnsiTheme="minorHAnsi" w:cstheme="minorHAnsi"/>
          <w:sz w:val="24"/>
          <w:szCs w:val="24"/>
          <w:lang w:val="pt-BR"/>
        </w:rPr>
        <w:t>sucede o anterior sem solução de continuidade, até a data de vencimento.</w:t>
      </w:r>
    </w:p>
    <w:p w14:paraId="1AD947C0" w14:textId="77777777" w:rsidR="004A4AFA" w:rsidRPr="00AF7146" w:rsidRDefault="004A4AFA"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71" w:name="_Hlk68713572"/>
      <w:r w:rsidRPr="00AF7146">
        <w:rPr>
          <w:rFonts w:asciiTheme="minorHAnsi" w:hAnsiTheme="minorHAnsi" w:cstheme="minorHAnsi"/>
          <w:b/>
          <w:sz w:val="24"/>
          <w:szCs w:val="24"/>
          <w:lang w:val="pt-BR"/>
        </w:rPr>
        <w:t>Pagamento da Remuneração</w:t>
      </w:r>
      <w:bookmarkEnd w:id="71"/>
      <w:r w:rsidRPr="00AF7146">
        <w:rPr>
          <w:rFonts w:asciiTheme="minorHAnsi" w:hAnsiTheme="minorHAnsi" w:cstheme="minorHAnsi"/>
          <w:b/>
          <w:sz w:val="24"/>
          <w:szCs w:val="24"/>
          <w:lang w:val="pt-BR"/>
        </w:rPr>
        <w:t xml:space="preserve"> </w:t>
      </w:r>
    </w:p>
    <w:p w14:paraId="21DC63D7" w14:textId="430AF020" w:rsidR="00C840D0" w:rsidRDefault="00953E9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72" w:name="_Hlk107507028"/>
      <w:bookmarkStart w:id="73" w:name="_Hlk68713583"/>
      <w:r w:rsidRPr="00AF7146">
        <w:rPr>
          <w:rFonts w:asciiTheme="minorHAnsi" w:hAnsiTheme="minorHAnsi" w:cstheme="minorHAnsi"/>
          <w:sz w:val="24"/>
          <w:szCs w:val="24"/>
          <w:lang w:val="pt-BR"/>
        </w:rPr>
        <w:t xml:space="preserve">Sem prejuízo dos pagamentos em decorrência de eventual vencimento antecipado das obrigações decorrentes das Debêntures, nos termos previstos </w:t>
      </w:r>
      <w:r w:rsidRPr="00AF7146">
        <w:rPr>
          <w:rFonts w:asciiTheme="minorHAnsi" w:hAnsiTheme="minorHAnsi" w:cstheme="minorHAnsi"/>
          <w:sz w:val="24"/>
          <w:szCs w:val="24"/>
          <w:lang w:val="pt-BR"/>
        </w:rPr>
        <w:lastRenderedPageBreak/>
        <w:t>nesta Escritura de Emissão, a Remuneração será paga</w:t>
      </w:r>
      <w:r w:rsidR="001B28D5">
        <w:rPr>
          <w:rFonts w:asciiTheme="minorHAnsi" w:hAnsiTheme="minorHAnsi" w:cstheme="minorHAnsi"/>
          <w:sz w:val="24"/>
          <w:szCs w:val="24"/>
          <w:lang w:val="pt-BR"/>
        </w:rPr>
        <w:t xml:space="preserve"> </w:t>
      </w:r>
      <w:r w:rsidR="00951176" w:rsidRPr="00AF7146">
        <w:rPr>
          <w:rFonts w:asciiTheme="minorHAnsi" w:hAnsiTheme="minorHAnsi" w:cstheme="minorHAnsi"/>
          <w:sz w:val="24"/>
          <w:szCs w:val="24"/>
          <w:lang w:val="pt-BR"/>
        </w:rPr>
        <w:t>de forma mensal</w:t>
      </w:r>
      <w:r w:rsidR="00E22E1E" w:rsidRPr="00AF7146">
        <w:rPr>
          <w:rFonts w:asciiTheme="minorHAnsi" w:hAnsiTheme="minorHAnsi" w:cstheme="minorHAnsi"/>
          <w:sz w:val="24"/>
          <w:szCs w:val="24"/>
          <w:lang w:val="pt-BR"/>
        </w:rPr>
        <w:t xml:space="preserve">, sendo o primeiro pagamento devido </w:t>
      </w:r>
      <w:r w:rsidR="00774C0E" w:rsidRPr="00AF7146">
        <w:rPr>
          <w:rFonts w:asciiTheme="minorHAnsi" w:hAnsiTheme="minorHAnsi" w:cstheme="minorHAnsi"/>
          <w:sz w:val="24"/>
          <w:szCs w:val="24"/>
          <w:lang w:val="pt-BR"/>
        </w:rPr>
        <w:t xml:space="preserve">em </w:t>
      </w:r>
      <w:r w:rsidR="00764467">
        <w:rPr>
          <w:rFonts w:asciiTheme="minorHAnsi" w:hAnsiTheme="minorHAnsi" w:cstheme="minorHAnsi"/>
          <w:sz w:val="24"/>
          <w:szCs w:val="24"/>
          <w:lang w:val="pt-BR"/>
        </w:rPr>
        <w:t>[</w:t>
      </w:r>
      <w:r w:rsidR="00377F7B" w:rsidRPr="004044D8">
        <w:rPr>
          <w:rFonts w:asciiTheme="minorHAnsi" w:hAnsiTheme="minorHAnsi" w:cstheme="minorHAnsi"/>
          <w:sz w:val="24"/>
          <w:szCs w:val="24"/>
          <w:highlight w:val="yellow"/>
          <w:lang w:val="pt-BR"/>
        </w:rPr>
        <w:t>10</w:t>
      </w:r>
      <w:r w:rsidR="00C57728" w:rsidRPr="004044D8">
        <w:rPr>
          <w:rFonts w:asciiTheme="minorHAnsi" w:hAnsiTheme="minorHAnsi" w:cstheme="minorHAnsi"/>
          <w:sz w:val="24"/>
          <w:szCs w:val="24"/>
          <w:highlight w:val="yellow"/>
          <w:lang w:val="pt-BR"/>
        </w:rPr>
        <w:t xml:space="preserve"> </w:t>
      </w:r>
      <w:r w:rsidR="00774C0E" w:rsidRPr="004044D8">
        <w:rPr>
          <w:rFonts w:asciiTheme="minorHAnsi" w:hAnsiTheme="minorHAnsi" w:cstheme="minorHAnsi"/>
          <w:sz w:val="24"/>
          <w:szCs w:val="24"/>
          <w:highlight w:val="yellow"/>
          <w:lang w:val="pt-BR"/>
        </w:rPr>
        <w:t xml:space="preserve">de </w:t>
      </w:r>
      <w:r w:rsidR="00377F7B" w:rsidRPr="004044D8">
        <w:rPr>
          <w:rFonts w:asciiTheme="minorHAnsi" w:hAnsiTheme="minorHAnsi" w:cstheme="minorHAnsi"/>
          <w:sz w:val="24"/>
          <w:szCs w:val="24"/>
          <w:highlight w:val="yellow"/>
          <w:lang w:val="pt-BR"/>
        </w:rPr>
        <w:t>janeiro</w:t>
      </w:r>
      <w:r w:rsidR="00EE4266" w:rsidRPr="004044D8">
        <w:rPr>
          <w:rFonts w:asciiTheme="minorHAnsi" w:hAnsiTheme="minorHAnsi" w:cstheme="minorHAnsi"/>
          <w:sz w:val="24"/>
          <w:szCs w:val="24"/>
          <w:highlight w:val="yellow"/>
          <w:lang w:val="pt-BR"/>
        </w:rPr>
        <w:t xml:space="preserve"> </w:t>
      </w:r>
      <w:r w:rsidR="00774C0E" w:rsidRPr="004044D8">
        <w:rPr>
          <w:rFonts w:asciiTheme="minorHAnsi" w:hAnsiTheme="minorHAnsi" w:cstheme="minorHAnsi"/>
          <w:sz w:val="24"/>
          <w:szCs w:val="24"/>
          <w:highlight w:val="yellow"/>
          <w:lang w:val="pt-BR"/>
        </w:rPr>
        <w:t>de 20</w:t>
      </w:r>
      <w:r w:rsidR="0078416B" w:rsidRPr="004044D8">
        <w:rPr>
          <w:rFonts w:asciiTheme="minorHAnsi" w:hAnsiTheme="minorHAnsi" w:cstheme="minorHAnsi"/>
          <w:sz w:val="24"/>
          <w:szCs w:val="24"/>
          <w:highlight w:val="yellow"/>
          <w:lang w:val="pt-BR"/>
        </w:rPr>
        <w:t>2</w:t>
      </w:r>
      <w:r w:rsidR="00377F7B" w:rsidRPr="004044D8">
        <w:rPr>
          <w:rFonts w:asciiTheme="minorHAnsi" w:hAnsiTheme="minorHAnsi" w:cstheme="minorHAnsi"/>
          <w:sz w:val="24"/>
          <w:szCs w:val="24"/>
          <w:highlight w:val="yellow"/>
          <w:lang w:val="pt-BR"/>
        </w:rPr>
        <w:t>3</w:t>
      </w:r>
      <w:r w:rsidR="00764467">
        <w:rPr>
          <w:rFonts w:asciiTheme="minorHAnsi" w:hAnsiTheme="minorHAnsi" w:cstheme="minorHAnsi"/>
          <w:sz w:val="24"/>
          <w:szCs w:val="24"/>
          <w:lang w:val="pt-BR"/>
        </w:rPr>
        <w:t>]</w:t>
      </w:r>
      <w:r w:rsidR="00774C0E" w:rsidRPr="00AF7146">
        <w:rPr>
          <w:rFonts w:asciiTheme="minorHAnsi" w:hAnsiTheme="minorHAnsi" w:cstheme="minorHAnsi"/>
          <w:sz w:val="24"/>
          <w:szCs w:val="24"/>
          <w:lang w:val="pt-BR"/>
        </w:rPr>
        <w:t xml:space="preserve"> e </w:t>
      </w:r>
      <w:r w:rsidRPr="00AF7146">
        <w:rPr>
          <w:rFonts w:asciiTheme="minorHAnsi" w:hAnsiTheme="minorHAnsi" w:cstheme="minorHAnsi"/>
          <w:sz w:val="24"/>
          <w:szCs w:val="24"/>
          <w:lang w:val="pt-BR"/>
        </w:rPr>
        <w:t xml:space="preserve">os demais pagamentos devidos sempre no dia </w:t>
      </w:r>
      <w:r w:rsidR="00D12A1A">
        <w:rPr>
          <w:rFonts w:asciiTheme="minorHAnsi" w:hAnsiTheme="minorHAnsi" w:cstheme="minorHAnsi"/>
          <w:sz w:val="24"/>
          <w:szCs w:val="24"/>
          <w:lang w:val="pt-BR"/>
        </w:rPr>
        <w:t>10</w:t>
      </w:r>
      <w:r w:rsidR="00C57728" w:rsidRPr="00AF7146">
        <w:rPr>
          <w:rFonts w:asciiTheme="minorHAnsi" w:hAnsiTheme="minorHAnsi" w:cstheme="minorHAnsi"/>
          <w:sz w:val="24"/>
          <w:szCs w:val="24"/>
          <w:lang w:val="pt-BR"/>
        </w:rPr>
        <w:t xml:space="preserve"> (</w:t>
      </w:r>
      <w:r w:rsidR="00D12A1A">
        <w:rPr>
          <w:rFonts w:asciiTheme="minorHAnsi" w:hAnsiTheme="minorHAnsi" w:cstheme="minorHAnsi"/>
          <w:sz w:val="24"/>
          <w:szCs w:val="24"/>
          <w:lang w:val="pt-BR"/>
        </w:rPr>
        <w:t>dez</w:t>
      </w:r>
      <w:r w:rsidR="00C5772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d</w:t>
      </w:r>
      <w:r w:rsidR="00987EA0" w:rsidRPr="00AF7146">
        <w:rPr>
          <w:rFonts w:asciiTheme="minorHAnsi" w:hAnsiTheme="minorHAnsi" w:cstheme="minorHAnsi"/>
          <w:sz w:val="24"/>
          <w:szCs w:val="24"/>
          <w:lang w:val="pt-BR"/>
        </w:rPr>
        <w:t>e cada</w:t>
      </w:r>
      <w:r w:rsidRPr="00AF7146">
        <w:rPr>
          <w:rFonts w:asciiTheme="minorHAnsi" w:hAnsiTheme="minorHAnsi" w:cstheme="minorHAnsi"/>
          <w:sz w:val="24"/>
          <w:szCs w:val="24"/>
          <w:lang w:val="pt-BR"/>
        </w:rPr>
        <w:t xml:space="preserve"> m</w:t>
      </w:r>
      <w:r w:rsidR="00987EA0" w:rsidRPr="00AF7146">
        <w:rPr>
          <w:rFonts w:asciiTheme="minorHAnsi" w:hAnsiTheme="minorHAnsi" w:cstheme="minorHAnsi"/>
          <w:sz w:val="24"/>
          <w:szCs w:val="24"/>
          <w:lang w:val="pt-BR"/>
        </w:rPr>
        <w:t>ês</w:t>
      </w:r>
      <w:r w:rsidRPr="00AF7146">
        <w:rPr>
          <w:rFonts w:asciiTheme="minorHAnsi" w:hAnsiTheme="minorHAnsi" w:cstheme="minorHAnsi"/>
          <w:sz w:val="24"/>
          <w:szCs w:val="24"/>
          <w:lang w:val="pt-BR"/>
        </w:rPr>
        <w:t>, sendo o último devido na Data de Vencimento</w:t>
      </w:r>
      <w:r w:rsidR="004A4AFA" w:rsidRPr="00AF7146">
        <w:rPr>
          <w:rFonts w:asciiTheme="minorHAnsi" w:hAnsiTheme="minorHAnsi" w:cstheme="minorHAnsi"/>
          <w:sz w:val="24"/>
          <w:szCs w:val="24"/>
          <w:lang w:val="pt-BR"/>
        </w:rPr>
        <w:t xml:space="preserve"> (cada uma, uma “</w:t>
      </w:r>
      <w:r w:rsidR="004A4AFA" w:rsidRPr="00AF7146">
        <w:rPr>
          <w:rFonts w:asciiTheme="minorHAnsi" w:hAnsiTheme="minorHAnsi" w:cstheme="minorHAnsi"/>
          <w:b/>
          <w:sz w:val="24"/>
          <w:szCs w:val="24"/>
          <w:lang w:val="pt-BR"/>
        </w:rPr>
        <w:t>Data de Pagamento da Remuneração</w:t>
      </w:r>
      <w:r w:rsidR="004A4AFA" w:rsidRPr="00AF7146">
        <w:rPr>
          <w:rFonts w:asciiTheme="minorHAnsi" w:hAnsiTheme="minorHAnsi" w:cstheme="minorHAnsi"/>
          <w:sz w:val="24"/>
          <w:szCs w:val="24"/>
          <w:lang w:val="pt-BR"/>
        </w:rPr>
        <w:t>”)</w:t>
      </w:r>
      <w:bookmarkEnd w:id="72"/>
      <w:r w:rsidR="00C840D0">
        <w:rPr>
          <w:rFonts w:asciiTheme="minorHAnsi" w:hAnsiTheme="minorHAnsi" w:cstheme="minorHAnsi"/>
          <w:sz w:val="24"/>
          <w:szCs w:val="24"/>
          <w:lang w:val="pt-BR"/>
        </w:rPr>
        <w:t>, conforme a tabela abaixo:</w:t>
      </w:r>
      <w:r w:rsidR="004274ED">
        <w:rPr>
          <w:rFonts w:asciiTheme="minorHAnsi" w:hAnsiTheme="minorHAnsi" w:cstheme="minorHAnsi"/>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3919"/>
      </w:tblGrid>
      <w:tr w:rsidR="007F2583" w:rsidRPr="00AF7146" w14:paraId="3E2AF5A4" w14:textId="77777777" w:rsidTr="007F2583">
        <w:trPr>
          <w:jc w:val="center"/>
        </w:trPr>
        <w:tc>
          <w:tcPr>
            <w:tcW w:w="0" w:type="auto"/>
            <w:vAlign w:val="bottom"/>
          </w:tcPr>
          <w:p w14:paraId="300C26BD" w14:textId="08548B5E" w:rsidR="007F2583" w:rsidRPr="00AF7146" w:rsidRDefault="007F2583" w:rsidP="00361A1D">
            <w:pPr>
              <w:pStyle w:val="TabHeading"/>
              <w:spacing w:before="0" w:after="120" w:line="300" w:lineRule="exact"/>
              <w:jc w:val="center"/>
              <w:rPr>
                <w:rFonts w:asciiTheme="minorHAnsi" w:hAnsiTheme="minorHAnsi" w:cstheme="minorHAnsi"/>
                <w:sz w:val="24"/>
              </w:rPr>
            </w:pPr>
            <w:r>
              <w:rPr>
                <w:rFonts w:asciiTheme="minorHAnsi" w:hAnsiTheme="minorHAnsi" w:cstheme="minorHAnsi"/>
                <w:sz w:val="24"/>
              </w:rPr>
              <w:t>Pagamento</w:t>
            </w:r>
          </w:p>
        </w:tc>
        <w:tc>
          <w:tcPr>
            <w:tcW w:w="0" w:type="auto"/>
            <w:vAlign w:val="bottom"/>
          </w:tcPr>
          <w:p w14:paraId="5D36E046" w14:textId="048EC545" w:rsidR="007F2583" w:rsidRPr="00AF7146" w:rsidRDefault="007F2583" w:rsidP="00361A1D">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 xml:space="preserve">Data de </w:t>
            </w:r>
            <w:r>
              <w:rPr>
                <w:rFonts w:asciiTheme="minorHAnsi" w:hAnsiTheme="minorHAnsi" w:cstheme="minorHAnsi"/>
                <w:sz w:val="24"/>
              </w:rPr>
              <w:t>Pagamento da Remuneração</w:t>
            </w:r>
          </w:p>
        </w:tc>
      </w:tr>
      <w:tr w:rsidR="006C75F9" w:rsidRPr="00AF7146" w:rsidDel="00F5708B" w14:paraId="626F8AAC" w14:textId="77777777" w:rsidTr="007F2583">
        <w:trPr>
          <w:jc w:val="center"/>
        </w:trPr>
        <w:tc>
          <w:tcPr>
            <w:tcW w:w="0" w:type="auto"/>
            <w:vAlign w:val="center"/>
          </w:tcPr>
          <w:p w14:paraId="610B14D4" w14:textId="77777777" w:rsidR="006C75F9" w:rsidRPr="00AF7146" w:rsidRDefault="006C75F9" w:rsidP="006C75F9">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12AEA80" w14:textId="5F8A8C48" w:rsidR="006C75F9" w:rsidRPr="00AF7146" w:rsidRDefault="00C72045" w:rsidP="006C75F9">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janeiro de 2023</w:t>
            </w:r>
          </w:p>
        </w:tc>
      </w:tr>
      <w:tr w:rsidR="0048797F" w:rsidRPr="00AF7146" w:rsidDel="00F5708B" w14:paraId="42B650A2" w14:textId="77777777" w:rsidTr="007F2583">
        <w:trPr>
          <w:jc w:val="center"/>
        </w:trPr>
        <w:tc>
          <w:tcPr>
            <w:tcW w:w="0" w:type="auto"/>
            <w:vAlign w:val="center"/>
          </w:tcPr>
          <w:p w14:paraId="5FD908D7" w14:textId="77777777" w:rsidR="0048797F" w:rsidRPr="00AF7146" w:rsidRDefault="0048797F" w:rsidP="0048797F">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2434FD8B" w14:textId="6E461653" w:rsidR="0048797F" w:rsidRPr="00AF7146" w:rsidRDefault="0048797F" w:rsidP="0048797F">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fevereiro de 2023</w:t>
            </w:r>
          </w:p>
        </w:tc>
      </w:tr>
      <w:tr w:rsidR="0048797F" w:rsidRPr="00AF7146" w:rsidDel="00F5708B" w14:paraId="2BF33D1C" w14:textId="77777777" w:rsidTr="007F2583">
        <w:trPr>
          <w:jc w:val="center"/>
        </w:trPr>
        <w:tc>
          <w:tcPr>
            <w:tcW w:w="0" w:type="auto"/>
            <w:vAlign w:val="center"/>
          </w:tcPr>
          <w:p w14:paraId="739BBF31" w14:textId="77777777" w:rsidR="0048797F" w:rsidRPr="00AF7146" w:rsidRDefault="0048797F" w:rsidP="0048797F">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902B1CA" w14:textId="16AEDA98" w:rsidR="0048797F" w:rsidRPr="00AF7146" w:rsidRDefault="0048797F" w:rsidP="0048797F">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março de 2023</w:t>
            </w:r>
          </w:p>
        </w:tc>
      </w:tr>
      <w:tr w:rsidR="0048797F" w:rsidRPr="00AF7146" w:rsidDel="00F5708B" w14:paraId="4FDAC8AF" w14:textId="77777777" w:rsidTr="007F2583">
        <w:trPr>
          <w:jc w:val="center"/>
        </w:trPr>
        <w:tc>
          <w:tcPr>
            <w:tcW w:w="0" w:type="auto"/>
            <w:vAlign w:val="center"/>
          </w:tcPr>
          <w:p w14:paraId="111E7923" w14:textId="77777777" w:rsidR="0048797F" w:rsidRPr="00AF7146" w:rsidRDefault="0048797F" w:rsidP="0048797F">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5919DE0C" w14:textId="14879BF5" w:rsidR="0048797F" w:rsidRPr="00F64BD3" w:rsidRDefault="0048797F" w:rsidP="0048797F">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abril de 2023</w:t>
            </w:r>
          </w:p>
        </w:tc>
      </w:tr>
      <w:tr w:rsidR="0048797F" w:rsidRPr="00AF7146" w:rsidDel="00F5708B" w14:paraId="6BC3D92F" w14:textId="77777777" w:rsidTr="007F2583">
        <w:trPr>
          <w:jc w:val="center"/>
        </w:trPr>
        <w:tc>
          <w:tcPr>
            <w:tcW w:w="0" w:type="auto"/>
            <w:vAlign w:val="center"/>
          </w:tcPr>
          <w:p w14:paraId="1751CED3" w14:textId="77777777" w:rsidR="0048797F" w:rsidRPr="00AF7146" w:rsidRDefault="0048797F" w:rsidP="0048797F">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87821AF" w14:textId="7C7A8B06" w:rsidR="0048797F" w:rsidRPr="00F64BD3" w:rsidRDefault="0048797F" w:rsidP="0048797F">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maio de 2023</w:t>
            </w:r>
          </w:p>
        </w:tc>
      </w:tr>
      <w:tr w:rsidR="0048797F" w:rsidRPr="00AF7146" w:rsidDel="00F5708B" w14:paraId="0DE8F048" w14:textId="77777777" w:rsidTr="007F2583">
        <w:trPr>
          <w:jc w:val="center"/>
        </w:trPr>
        <w:tc>
          <w:tcPr>
            <w:tcW w:w="0" w:type="auto"/>
            <w:vAlign w:val="center"/>
          </w:tcPr>
          <w:p w14:paraId="536FDAE1" w14:textId="77777777" w:rsidR="0048797F" w:rsidRPr="00AF7146" w:rsidRDefault="0048797F" w:rsidP="0048797F">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52CDEDB" w14:textId="620E45EE" w:rsidR="0048797F" w:rsidRPr="00F64BD3" w:rsidRDefault="0048797F" w:rsidP="0048797F">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junho de 2023</w:t>
            </w:r>
          </w:p>
        </w:tc>
      </w:tr>
      <w:tr w:rsidR="00A9021E" w:rsidRPr="00AF7146" w:rsidDel="00F5708B" w14:paraId="197F99EC" w14:textId="77777777" w:rsidTr="007F2583">
        <w:trPr>
          <w:jc w:val="center"/>
        </w:trPr>
        <w:tc>
          <w:tcPr>
            <w:tcW w:w="0" w:type="auto"/>
            <w:vAlign w:val="center"/>
          </w:tcPr>
          <w:p w14:paraId="3C56B74C" w14:textId="77777777" w:rsidR="00A9021E" w:rsidRPr="00AF7146" w:rsidRDefault="00A9021E" w:rsidP="00A9021E">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65C2C0D7" w14:textId="39853148" w:rsidR="00A9021E" w:rsidRPr="00F64BD3" w:rsidRDefault="00A9021E" w:rsidP="00A9021E">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julho de 2023</w:t>
            </w:r>
          </w:p>
        </w:tc>
      </w:tr>
      <w:tr w:rsidR="003F1591" w:rsidRPr="00AF7146" w:rsidDel="00F5708B" w14:paraId="25D3DCFB" w14:textId="77777777" w:rsidTr="007F2583">
        <w:trPr>
          <w:jc w:val="center"/>
        </w:trPr>
        <w:tc>
          <w:tcPr>
            <w:tcW w:w="0" w:type="auto"/>
            <w:vAlign w:val="center"/>
          </w:tcPr>
          <w:p w14:paraId="4F40C4A1"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2C442C9" w14:textId="37C7ED47" w:rsidR="003F1591" w:rsidRPr="00F64BD3" w:rsidRDefault="003F1591"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agosto de 2023</w:t>
            </w:r>
          </w:p>
        </w:tc>
      </w:tr>
      <w:tr w:rsidR="003F1591" w:rsidRPr="00AF7146" w:rsidDel="00F5708B" w14:paraId="0DE8E6DE" w14:textId="77777777" w:rsidTr="007F2583">
        <w:trPr>
          <w:jc w:val="center"/>
        </w:trPr>
        <w:tc>
          <w:tcPr>
            <w:tcW w:w="0" w:type="auto"/>
            <w:vAlign w:val="center"/>
          </w:tcPr>
          <w:p w14:paraId="4BD16199"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A9A114F" w14:textId="3D84655A" w:rsidR="003F1591" w:rsidRPr="00F64BD3" w:rsidRDefault="003F1591"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setembro de 2023</w:t>
            </w:r>
          </w:p>
        </w:tc>
      </w:tr>
      <w:tr w:rsidR="003F1591" w:rsidRPr="00AF7146" w:rsidDel="00F5708B" w14:paraId="1682515D" w14:textId="77777777" w:rsidTr="007F2583">
        <w:trPr>
          <w:jc w:val="center"/>
        </w:trPr>
        <w:tc>
          <w:tcPr>
            <w:tcW w:w="0" w:type="auto"/>
            <w:vAlign w:val="center"/>
          </w:tcPr>
          <w:p w14:paraId="3AED9496"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476A1256" w14:textId="59D2F4AF" w:rsidR="003F1591" w:rsidRPr="00F64BD3" w:rsidRDefault="003F1591"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outubro de 2023</w:t>
            </w:r>
          </w:p>
        </w:tc>
      </w:tr>
      <w:tr w:rsidR="003F1591" w:rsidRPr="00AF7146" w:rsidDel="00F5708B" w14:paraId="42A16C31" w14:textId="77777777" w:rsidTr="007F2583">
        <w:trPr>
          <w:jc w:val="center"/>
        </w:trPr>
        <w:tc>
          <w:tcPr>
            <w:tcW w:w="0" w:type="auto"/>
            <w:vAlign w:val="center"/>
          </w:tcPr>
          <w:p w14:paraId="20780D0B"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8991193" w14:textId="35882E06" w:rsidR="003F1591" w:rsidRPr="00F64BD3" w:rsidRDefault="003F1591"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novembro de 2023</w:t>
            </w:r>
          </w:p>
        </w:tc>
      </w:tr>
      <w:tr w:rsidR="003F1591" w:rsidRPr="00AF7146" w:rsidDel="00F5708B" w14:paraId="51AC245C" w14:textId="77777777" w:rsidTr="007F2583">
        <w:trPr>
          <w:jc w:val="center"/>
        </w:trPr>
        <w:tc>
          <w:tcPr>
            <w:tcW w:w="0" w:type="auto"/>
            <w:vAlign w:val="center"/>
          </w:tcPr>
          <w:p w14:paraId="45C05D88"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7FD0FA0D" w14:textId="715B09C4" w:rsidR="003F1591" w:rsidRPr="00F64BD3" w:rsidRDefault="00E7366F"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dezembro de 2023</w:t>
            </w:r>
          </w:p>
        </w:tc>
      </w:tr>
      <w:tr w:rsidR="003F1591" w:rsidRPr="00AF7146" w:rsidDel="00F5708B" w14:paraId="0DA63C22" w14:textId="77777777" w:rsidTr="007F2583">
        <w:trPr>
          <w:jc w:val="center"/>
        </w:trPr>
        <w:tc>
          <w:tcPr>
            <w:tcW w:w="0" w:type="auto"/>
            <w:vAlign w:val="center"/>
          </w:tcPr>
          <w:p w14:paraId="53FBACFF"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792888BA" w14:textId="1975FC7D" w:rsidR="003F1591" w:rsidRPr="00F64BD3" w:rsidRDefault="002A0BA8"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janeiro de 2024</w:t>
            </w:r>
          </w:p>
        </w:tc>
      </w:tr>
      <w:tr w:rsidR="003F1591" w:rsidRPr="00AF7146" w:rsidDel="00F5708B" w14:paraId="1C405870" w14:textId="77777777" w:rsidTr="007F2583">
        <w:trPr>
          <w:jc w:val="center"/>
        </w:trPr>
        <w:tc>
          <w:tcPr>
            <w:tcW w:w="0" w:type="auto"/>
            <w:vAlign w:val="center"/>
          </w:tcPr>
          <w:p w14:paraId="3D5D9FD8"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4BCA03D9" w14:textId="40E4A326" w:rsidR="003F1591" w:rsidRPr="00F64BD3" w:rsidRDefault="00947BED"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fevereiro de 202</w:t>
            </w:r>
            <w:r w:rsidR="00E70105">
              <w:rPr>
                <w:rFonts w:asciiTheme="minorHAnsi" w:hAnsiTheme="minorHAnsi" w:cstheme="minorHAnsi"/>
                <w:sz w:val="24"/>
              </w:rPr>
              <w:t>4</w:t>
            </w:r>
          </w:p>
        </w:tc>
      </w:tr>
      <w:tr w:rsidR="003F1591" w:rsidRPr="00AF7146" w:rsidDel="00F5708B" w14:paraId="02083471" w14:textId="77777777" w:rsidTr="007F2583">
        <w:trPr>
          <w:jc w:val="center"/>
        </w:trPr>
        <w:tc>
          <w:tcPr>
            <w:tcW w:w="0" w:type="auto"/>
            <w:vAlign w:val="center"/>
          </w:tcPr>
          <w:p w14:paraId="6B8D9342"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1572B43" w14:textId="6F587737" w:rsidR="003F1591" w:rsidRPr="00F64BD3" w:rsidRDefault="003F3CE9"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março de 2024</w:t>
            </w:r>
          </w:p>
        </w:tc>
      </w:tr>
      <w:tr w:rsidR="003F1591" w:rsidRPr="00AF7146" w:rsidDel="00F5708B" w14:paraId="1CA5B925" w14:textId="77777777" w:rsidTr="007F2583">
        <w:trPr>
          <w:jc w:val="center"/>
        </w:trPr>
        <w:tc>
          <w:tcPr>
            <w:tcW w:w="0" w:type="auto"/>
            <w:vAlign w:val="center"/>
          </w:tcPr>
          <w:p w14:paraId="0FD09704"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503E1E44" w14:textId="3EA8C19B" w:rsidR="003F1591" w:rsidRPr="00F64BD3" w:rsidRDefault="007F356A"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abril de 2024</w:t>
            </w:r>
          </w:p>
        </w:tc>
      </w:tr>
      <w:tr w:rsidR="003F1591" w:rsidRPr="00AF7146" w:rsidDel="00F5708B" w14:paraId="3976070B" w14:textId="77777777" w:rsidTr="007F2583">
        <w:trPr>
          <w:jc w:val="center"/>
        </w:trPr>
        <w:tc>
          <w:tcPr>
            <w:tcW w:w="0" w:type="auto"/>
            <w:vAlign w:val="center"/>
          </w:tcPr>
          <w:p w14:paraId="1CBC859A"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75E3187" w14:textId="700EAFB5" w:rsidR="003F1591" w:rsidRPr="00F64BD3" w:rsidRDefault="007F356A" w:rsidP="003F1591">
            <w:pPr>
              <w:pStyle w:val="TabBody"/>
              <w:spacing w:before="0" w:after="120" w:line="300" w:lineRule="exact"/>
              <w:jc w:val="center"/>
              <w:rPr>
                <w:rFonts w:asciiTheme="minorHAnsi" w:hAnsiTheme="minorHAnsi" w:cstheme="minorHAnsi"/>
                <w:sz w:val="24"/>
              </w:rPr>
            </w:pPr>
            <w:r>
              <w:rPr>
                <w:rFonts w:asciiTheme="minorHAnsi" w:hAnsiTheme="minorHAnsi" w:cstheme="minorHAnsi"/>
                <w:sz w:val="24"/>
              </w:rPr>
              <w:t>10 de maio de 2024</w:t>
            </w:r>
          </w:p>
        </w:tc>
      </w:tr>
      <w:tr w:rsidR="003F1591" w:rsidRPr="00AF7146" w:rsidDel="00F5708B" w14:paraId="28245E47" w14:textId="77777777" w:rsidTr="00BC2D47">
        <w:trPr>
          <w:jc w:val="center"/>
        </w:trPr>
        <w:tc>
          <w:tcPr>
            <w:tcW w:w="0" w:type="auto"/>
            <w:vAlign w:val="center"/>
          </w:tcPr>
          <w:p w14:paraId="7FF909A2" w14:textId="77777777" w:rsidR="003F1591" w:rsidRPr="00AF7146" w:rsidRDefault="003F1591" w:rsidP="003F1591">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vAlign w:val="center"/>
          </w:tcPr>
          <w:p w14:paraId="0FF3877D" w14:textId="551D6204" w:rsidR="003F1591" w:rsidRPr="00AF7146" w:rsidRDefault="003F1591" w:rsidP="003F1591">
            <w:pPr>
              <w:pStyle w:val="TabBody"/>
              <w:spacing w:before="0" w:after="120" w:line="300" w:lineRule="exact"/>
              <w:jc w:val="center"/>
              <w:rPr>
                <w:rFonts w:asciiTheme="minorHAnsi" w:hAnsiTheme="minorHAnsi" w:cstheme="minorHAnsi"/>
                <w:sz w:val="24"/>
                <w:highlight w:val="yellow"/>
              </w:rPr>
            </w:pPr>
            <w:r w:rsidRPr="00AF7146">
              <w:rPr>
                <w:rFonts w:asciiTheme="minorHAnsi" w:hAnsiTheme="minorHAnsi" w:cstheme="minorHAnsi"/>
                <w:sz w:val="24"/>
              </w:rPr>
              <w:t>Data de Vencimento</w:t>
            </w:r>
          </w:p>
        </w:tc>
      </w:tr>
      <w:bookmarkEnd w:id="73"/>
    </w:tbl>
    <w:p w14:paraId="7E5B0B62" w14:textId="03D9E8F1" w:rsidR="007F2583" w:rsidRDefault="007F2583" w:rsidP="007F2583">
      <w:pPr>
        <w:pStyle w:val="Level3"/>
        <w:numPr>
          <w:ilvl w:val="0"/>
          <w:numId w:val="0"/>
        </w:numPr>
        <w:spacing w:after="0" w:line="320" w:lineRule="exact"/>
        <w:ind w:left="709"/>
        <w:rPr>
          <w:rFonts w:asciiTheme="minorHAnsi" w:hAnsiTheme="minorHAnsi" w:cstheme="minorHAnsi"/>
          <w:sz w:val="24"/>
          <w:szCs w:val="24"/>
          <w:lang w:val="pt-BR"/>
        </w:rPr>
      </w:pPr>
    </w:p>
    <w:p w14:paraId="6BD261B9" w14:textId="634D8FB6" w:rsidR="008C1E9C" w:rsidRPr="008C1E9C" w:rsidRDefault="008C1E9C" w:rsidP="000D103B">
      <w:pPr>
        <w:pStyle w:val="Level3"/>
        <w:tabs>
          <w:tab w:val="clear" w:pos="1249"/>
        </w:tabs>
        <w:spacing w:after="240" w:line="320" w:lineRule="exact"/>
        <w:ind w:left="709" w:firstLine="0"/>
        <w:rPr>
          <w:rFonts w:asciiTheme="minorHAnsi" w:hAnsiTheme="minorHAnsi" w:cstheme="minorHAnsi"/>
          <w:sz w:val="24"/>
          <w:szCs w:val="24"/>
          <w:lang w:val="pt-BR"/>
        </w:rPr>
      </w:pPr>
      <w:r w:rsidRPr="008C1E9C">
        <w:rPr>
          <w:rFonts w:asciiTheme="minorHAnsi" w:hAnsiTheme="minorHAnsi" w:cstheme="minorHAnsi"/>
          <w:sz w:val="24"/>
          <w:szCs w:val="24"/>
          <w:lang w:val="pt-BR"/>
        </w:rPr>
        <w:t>O pagamento da Remuneração será realizado preferencialmente com os recursos que estiverem depositados na Conta Vinculada, conforme detalhado no Contrato de Cessão Fiduciária</w:t>
      </w:r>
      <w:r w:rsidR="000C624C">
        <w:rPr>
          <w:rFonts w:asciiTheme="minorHAnsi" w:hAnsiTheme="minorHAnsi" w:cstheme="minorHAnsi"/>
          <w:sz w:val="24"/>
          <w:szCs w:val="24"/>
          <w:lang w:val="pt-BR"/>
        </w:rPr>
        <w:t>, sem prejuízo de qualquer complementação pela Emissora em volume necessário à devida realização do pagamento da Remuneração</w:t>
      </w:r>
      <w:r w:rsidR="006828AE">
        <w:rPr>
          <w:rFonts w:asciiTheme="minorHAnsi" w:hAnsiTheme="minorHAnsi" w:cstheme="minorHAnsi"/>
          <w:sz w:val="24"/>
          <w:szCs w:val="24"/>
          <w:lang w:val="pt-BR"/>
        </w:rPr>
        <w:t xml:space="preserve"> em cada Data de Pagamento da Remuneração</w:t>
      </w:r>
      <w:r w:rsidRPr="008C1E9C">
        <w:rPr>
          <w:rFonts w:asciiTheme="minorHAnsi" w:hAnsiTheme="minorHAnsi" w:cstheme="minorHAnsi"/>
          <w:sz w:val="24"/>
          <w:szCs w:val="24"/>
          <w:lang w:val="pt-BR"/>
        </w:rPr>
        <w:t>.</w:t>
      </w:r>
    </w:p>
    <w:p w14:paraId="1CBAC1B9" w14:textId="7EA0EAC2" w:rsidR="0026577C" w:rsidRPr="00AD7961" w:rsidRDefault="0026577C" w:rsidP="000D103B">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Farão jus ao recebimento de qualquer valor devido aos Debenturistas nos termos desta Escritura de Emissão aqueles que forem Debenturistas no </w:t>
      </w:r>
      <w:r w:rsidRPr="00AF7146">
        <w:rPr>
          <w:rFonts w:asciiTheme="minorHAnsi" w:hAnsiTheme="minorHAnsi" w:cstheme="minorHAnsi"/>
          <w:sz w:val="24"/>
          <w:szCs w:val="24"/>
          <w:lang w:val="pt-BR"/>
        </w:rPr>
        <w:lastRenderedPageBreak/>
        <w:t xml:space="preserve">encerramento do Dia Útil imediatamente anterior à respectiva data de </w:t>
      </w:r>
      <w:r w:rsidRPr="00AD7961">
        <w:rPr>
          <w:rFonts w:asciiTheme="minorHAnsi" w:hAnsiTheme="minorHAnsi" w:cstheme="minorHAnsi"/>
          <w:sz w:val="24"/>
          <w:szCs w:val="24"/>
          <w:lang w:val="pt-BR"/>
        </w:rPr>
        <w:t>pagamento.</w:t>
      </w:r>
    </w:p>
    <w:p w14:paraId="43A68796" w14:textId="7787A427" w:rsidR="00082232" w:rsidRPr="00597790" w:rsidRDefault="00082232"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74" w:name="_Hlk68713491"/>
      <w:r w:rsidRPr="00597790">
        <w:rPr>
          <w:rFonts w:asciiTheme="minorHAnsi" w:hAnsiTheme="minorHAnsi" w:cstheme="minorHAnsi"/>
          <w:b/>
          <w:sz w:val="24"/>
          <w:szCs w:val="24"/>
          <w:lang w:val="pt-BR"/>
        </w:rPr>
        <w:t xml:space="preserve">Amortização </w:t>
      </w:r>
      <w:r w:rsidR="0065478D" w:rsidRPr="00597790">
        <w:rPr>
          <w:rFonts w:asciiTheme="minorHAnsi" w:hAnsiTheme="minorHAnsi" w:cstheme="minorHAnsi"/>
          <w:b/>
          <w:sz w:val="24"/>
          <w:szCs w:val="24"/>
          <w:lang w:val="pt-BR"/>
        </w:rPr>
        <w:t>do Valor Nominal</w:t>
      </w:r>
      <w:r w:rsidR="009B638B" w:rsidRPr="00597790">
        <w:rPr>
          <w:rFonts w:asciiTheme="minorHAnsi" w:hAnsiTheme="minorHAnsi" w:cstheme="minorHAnsi"/>
          <w:b/>
          <w:sz w:val="24"/>
          <w:szCs w:val="24"/>
          <w:lang w:val="pt-BR"/>
        </w:rPr>
        <w:t xml:space="preserve"> Unitário</w:t>
      </w:r>
      <w:bookmarkEnd w:id="74"/>
    </w:p>
    <w:p w14:paraId="66AC53DD" w14:textId="7A0DF829" w:rsidR="00082232" w:rsidRPr="00597790" w:rsidRDefault="008C1E9C" w:rsidP="007F396B">
      <w:pPr>
        <w:pStyle w:val="Level3"/>
        <w:tabs>
          <w:tab w:val="clear" w:pos="1249"/>
        </w:tabs>
        <w:spacing w:after="240" w:line="320" w:lineRule="exact"/>
        <w:ind w:left="709" w:firstLine="0"/>
        <w:rPr>
          <w:rFonts w:asciiTheme="minorHAnsi" w:hAnsiTheme="minorHAnsi" w:cstheme="minorHAnsi"/>
          <w:b/>
          <w:sz w:val="24"/>
          <w:szCs w:val="24"/>
          <w:lang w:val="pt-BR"/>
        </w:rPr>
      </w:pPr>
      <w:bookmarkStart w:id="75" w:name="_Hlk68713520"/>
      <w:r>
        <w:rPr>
          <w:rFonts w:asciiTheme="minorHAnsi" w:hAnsiTheme="minorHAnsi" w:cstheme="minorHAnsi"/>
          <w:sz w:val="24"/>
          <w:szCs w:val="24"/>
          <w:lang w:val="pt-BR"/>
        </w:rPr>
        <w:t>Sem prejuízo da</w:t>
      </w:r>
      <w:r w:rsidR="00AD7961" w:rsidRPr="00BC2D47">
        <w:rPr>
          <w:rFonts w:asciiTheme="minorHAnsi" w:hAnsiTheme="minorHAnsi" w:cstheme="minorHAnsi"/>
          <w:sz w:val="24"/>
          <w:szCs w:val="24"/>
          <w:lang w:val="pt-BR"/>
        </w:rPr>
        <w:t xml:space="preserve"> Amortização </w:t>
      </w:r>
      <w:r w:rsidR="008E683D" w:rsidRPr="00BC2D47">
        <w:rPr>
          <w:rFonts w:asciiTheme="minorHAnsi" w:hAnsiTheme="minorHAnsi" w:cstheme="minorHAnsi"/>
          <w:sz w:val="24"/>
          <w:szCs w:val="24"/>
          <w:lang w:val="pt-BR"/>
        </w:rPr>
        <w:t xml:space="preserve">Extraordinária </w:t>
      </w:r>
      <w:r w:rsidR="00AD7961" w:rsidRPr="00BC2D47">
        <w:rPr>
          <w:rFonts w:asciiTheme="minorHAnsi" w:hAnsiTheme="minorHAnsi" w:cstheme="minorHAnsi"/>
          <w:sz w:val="24"/>
          <w:szCs w:val="24"/>
          <w:lang w:val="pt-BR"/>
        </w:rPr>
        <w:t>Obrigatória (conforme definido abaixo), o</w:t>
      </w:r>
      <w:r w:rsidR="00953E9C" w:rsidRPr="00597790">
        <w:rPr>
          <w:rFonts w:asciiTheme="minorHAnsi" w:hAnsiTheme="minorHAnsi" w:cstheme="minorHAnsi"/>
          <w:sz w:val="24"/>
          <w:szCs w:val="24"/>
          <w:lang w:val="pt-BR"/>
        </w:rPr>
        <w:t xml:space="preserve"> saldo do Valor Nominal Unitário será amortizado em </w:t>
      </w:r>
      <w:r w:rsidR="00AD7961" w:rsidRPr="00DD7F12">
        <w:rPr>
          <w:rFonts w:asciiTheme="minorHAnsi" w:hAnsiTheme="minorHAnsi" w:cstheme="minorHAnsi"/>
          <w:sz w:val="24"/>
          <w:szCs w:val="24"/>
          <w:lang w:val="pt-BR"/>
        </w:rPr>
        <w:t>uma única parcela,</w:t>
      </w:r>
      <w:r w:rsidR="00953E9C" w:rsidRPr="00597790">
        <w:rPr>
          <w:rFonts w:asciiTheme="minorHAnsi" w:hAnsiTheme="minorHAnsi" w:cstheme="minorHAnsi"/>
          <w:sz w:val="24"/>
          <w:szCs w:val="24"/>
          <w:lang w:val="pt-BR"/>
        </w:rPr>
        <w:t xml:space="preserve"> devida </w:t>
      </w:r>
      <w:r w:rsidR="00AD7961" w:rsidRPr="00DD7F12">
        <w:rPr>
          <w:rFonts w:asciiTheme="minorHAnsi" w:hAnsiTheme="minorHAnsi" w:cstheme="minorHAnsi"/>
          <w:sz w:val="24"/>
          <w:szCs w:val="24"/>
          <w:lang w:val="pt-BR"/>
        </w:rPr>
        <w:t xml:space="preserve">na Data de Vencimento </w:t>
      </w:r>
      <w:r w:rsidR="00597790" w:rsidRPr="00DD7F12">
        <w:rPr>
          <w:rFonts w:asciiTheme="minorHAnsi" w:hAnsiTheme="minorHAnsi" w:cstheme="minorHAnsi"/>
          <w:sz w:val="24"/>
          <w:szCs w:val="24"/>
          <w:lang w:val="pt-BR"/>
        </w:rPr>
        <w:t>(</w:t>
      </w:r>
      <w:r w:rsidR="006D118E" w:rsidRPr="00597790">
        <w:rPr>
          <w:rFonts w:asciiTheme="minorHAnsi" w:hAnsiTheme="minorHAnsi" w:cstheme="minorHAnsi"/>
          <w:sz w:val="24"/>
          <w:szCs w:val="24"/>
          <w:lang w:val="pt-BR"/>
        </w:rPr>
        <w:t>“</w:t>
      </w:r>
      <w:r w:rsidR="006D118E" w:rsidRPr="00597790">
        <w:rPr>
          <w:rFonts w:asciiTheme="minorHAnsi" w:hAnsiTheme="minorHAnsi" w:cstheme="minorHAnsi"/>
          <w:b/>
          <w:sz w:val="24"/>
          <w:szCs w:val="24"/>
          <w:lang w:val="pt-BR"/>
        </w:rPr>
        <w:t>Data de Amortização das Debêntures</w:t>
      </w:r>
      <w:r w:rsidR="006D118E" w:rsidRPr="00597790">
        <w:rPr>
          <w:rFonts w:asciiTheme="minorHAnsi" w:hAnsiTheme="minorHAnsi" w:cstheme="minorHAnsi"/>
          <w:sz w:val="24"/>
          <w:szCs w:val="24"/>
          <w:lang w:val="pt-BR"/>
        </w:rPr>
        <w:t>”)</w:t>
      </w:r>
      <w:bookmarkEnd w:id="75"/>
      <w:r w:rsidR="00597790" w:rsidRPr="00DD7F12">
        <w:rPr>
          <w:rFonts w:asciiTheme="minorHAnsi" w:hAnsiTheme="minorHAnsi" w:cstheme="minorHAnsi"/>
          <w:sz w:val="24"/>
          <w:szCs w:val="24"/>
          <w:lang w:val="pt-BR"/>
        </w:rPr>
        <w:t>, conforme</w:t>
      </w:r>
      <w:r w:rsidR="0065478D" w:rsidRPr="00597790">
        <w:rPr>
          <w:rFonts w:asciiTheme="minorHAnsi" w:hAnsiTheme="minorHAnsi" w:cstheme="minorHAnsi"/>
          <w:sz w:val="24"/>
          <w:szCs w:val="24"/>
          <w:lang w:val="pt-BR"/>
        </w:rPr>
        <w:t xml:space="preserve"> </w:t>
      </w:r>
      <w:r w:rsidR="006D118E" w:rsidRPr="00597790">
        <w:rPr>
          <w:rFonts w:asciiTheme="minorHAnsi" w:hAnsiTheme="minorHAnsi" w:cstheme="minorHAnsi"/>
          <w:sz w:val="24"/>
          <w:szCs w:val="24"/>
          <w:lang w:val="pt-BR"/>
        </w:rPr>
        <w:t>a seguir: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2736"/>
        <w:gridCol w:w="4020"/>
      </w:tblGrid>
      <w:tr w:rsidR="008714EC" w:rsidRPr="00AF7146" w14:paraId="24BCEBD6" w14:textId="77777777" w:rsidTr="00BC2D47">
        <w:tc>
          <w:tcPr>
            <w:tcW w:w="0" w:type="auto"/>
            <w:vAlign w:val="center"/>
          </w:tcPr>
          <w:p w14:paraId="4833B4F9" w14:textId="77777777" w:rsidR="008714EC" w:rsidRPr="00AF7146" w:rsidRDefault="008714EC" w:rsidP="00597790">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Parcela</w:t>
            </w:r>
          </w:p>
        </w:tc>
        <w:tc>
          <w:tcPr>
            <w:tcW w:w="0" w:type="auto"/>
            <w:vAlign w:val="bottom"/>
          </w:tcPr>
          <w:p w14:paraId="02B295A5" w14:textId="77777777" w:rsidR="008714EC" w:rsidRPr="00AF7146" w:rsidRDefault="008714EC" w:rsidP="00F77C79">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Data de Amortização das Debêntures</w:t>
            </w:r>
          </w:p>
        </w:tc>
        <w:tc>
          <w:tcPr>
            <w:tcW w:w="0" w:type="auto"/>
          </w:tcPr>
          <w:p w14:paraId="18237E9C" w14:textId="77777777" w:rsidR="008714EC" w:rsidRPr="00AF7146" w:rsidRDefault="008714EC" w:rsidP="00F77C79">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Percentual do saldo do Valor Nominal Unitário a ser amortizado*</w:t>
            </w:r>
          </w:p>
        </w:tc>
      </w:tr>
      <w:tr w:rsidR="00DC5CFA" w:rsidRPr="00AF7146" w:rsidDel="00F5708B" w14:paraId="0A6E7C8C" w14:textId="77777777" w:rsidTr="002005B2">
        <w:tc>
          <w:tcPr>
            <w:tcW w:w="0" w:type="auto"/>
            <w:tcBorders>
              <w:top w:val="single" w:sz="4" w:space="0" w:color="auto"/>
              <w:left w:val="single" w:sz="4" w:space="0" w:color="auto"/>
              <w:bottom w:val="single" w:sz="4" w:space="0" w:color="auto"/>
              <w:right w:val="single" w:sz="4" w:space="0" w:color="auto"/>
            </w:tcBorders>
            <w:vAlign w:val="center"/>
          </w:tcPr>
          <w:p w14:paraId="10018912" w14:textId="77777777" w:rsidR="00DC5CFA" w:rsidRPr="00AF7146" w:rsidRDefault="00DC5CFA" w:rsidP="00DC5CFA">
            <w:pPr>
              <w:pStyle w:val="TabBody"/>
              <w:numPr>
                <w:ilvl w:val="0"/>
                <w:numId w:val="20"/>
              </w:numPr>
              <w:spacing w:before="0" w:after="120" w:line="300" w:lineRule="exact"/>
              <w:ind w:hanging="689"/>
              <w:jc w:val="left"/>
              <w:rPr>
                <w:rFonts w:asciiTheme="minorHAnsi" w:hAnsiTheme="minorHAnsi" w:cstheme="minorHAnsi"/>
                <w:b/>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5F429F8" w14:textId="77777777" w:rsidR="00DC5CFA" w:rsidRPr="00AF7146" w:rsidDel="00F5708B" w:rsidRDefault="00DC5CFA" w:rsidP="00DC5CFA">
            <w:pPr>
              <w:pStyle w:val="TabBody"/>
              <w:spacing w:before="0" w:after="120" w:line="300" w:lineRule="exact"/>
              <w:jc w:val="center"/>
              <w:rPr>
                <w:rFonts w:asciiTheme="minorHAnsi" w:hAnsiTheme="minorHAnsi" w:cstheme="minorHAnsi"/>
                <w:sz w:val="24"/>
                <w:highlight w:val="yellow"/>
              </w:rPr>
            </w:pPr>
            <w:r w:rsidRPr="00AF7146">
              <w:rPr>
                <w:rFonts w:asciiTheme="minorHAnsi" w:hAnsiTheme="minorHAnsi" w:cstheme="minorHAnsi"/>
                <w:sz w:val="24"/>
              </w:rPr>
              <w:t>Data de Vencimento</w:t>
            </w:r>
          </w:p>
        </w:tc>
        <w:tc>
          <w:tcPr>
            <w:tcW w:w="0" w:type="auto"/>
            <w:tcBorders>
              <w:top w:val="single" w:sz="4" w:space="0" w:color="auto"/>
              <w:left w:val="single" w:sz="4" w:space="0" w:color="auto"/>
              <w:bottom w:val="single" w:sz="4" w:space="0" w:color="auto"/>
              <w:right w:val="single" w:sz="4" w:space="0" w:color="auto"/>
            </w:tcBorders>
            <w:vAlign w:val="center"/>
          </w:tcPr>
          <w:p w14:paraId="22FACBF0" w14:textId="2B3C3058" w:rsidR="00DC5CFA" w:rsidRPr="00DC5CFA" w:rsidDel="00F5708B" w:rsidRDefault="00DC5CFA" w:rsidP="00DC5CFA">
            <w:pPr>
              <w:pStyle w:val="TabBody"/>
              <w:spacing w:before="0" w:after="120" w:line="300" w:lineRule="exact"/>
              <w:jc w:val="center"/>
              <w:rPr>
                <w:rFonts w:asciiTheme="minorHAnsi" w:hAnsiTheme="minorHAnsi" w:cstheme="minorHAnsi"/>
                <w:sz w:val="24"/>
              </w:rPr>
            </w:pPr>
            <w:r w:rsidRPr="00DC5CFA">
              <w:rPr>
                <w:rFonts w:asciiTheme="minorHAnsi" w:hAnsiTheme="minorHAnsi" w:cstheme="minorHAnsi"/>
                <w:sz w:val="24"/>
              </w:rPr>
              <w:t>100,0000%</w:t>
            </w:r>
          </w:p>
        </w:tc>
      </w:tr>
      <w:tr w:rsidR="002A78C0" w:rsidRPr="00AF7146" w:rsidDel="00F5708B" w14:paraId="3FAE41CC" w14:textId="77777777" w:rsidTr="00F77C79">
        <w:tc>
          <w:tcPr>
            <w:tcW w:w="0" w:type="auto"/>
            <w:gridSpan w:val="3"/>
            <w:tcBorders>
              <w:top w:val="single" w:sz="4" w:space="0" w:color="auto"/>
              <w:left w:val="single" w:sz="4" w:space="0" w:color="auto"/>
              <w:bottom w:val="single" w:sz="4" w:space="0" w:color="auto"/>
              <w:right w:val="single" w:sz="4" w:space="0" w:color="auto"/>
            </w:tcBorders>
            <w:vAlign w:val="center"/>
          </w:tcPr>
          <w:p w14:paraId="4BACCFD7" w14:textId="77777777" w:rsidR="002A78C0" w:rsidRPr="00AF7146" w:rsidDel="00F5708B" w:rsidRDefault="002A78C0" w:rsidP="002A78C0">
            <w:pPr>
              <w:pStyle w:val="TabBody"/>
              <w:spacing w:before="0" w:after="120" w:line="300" w:lineRule="exact"/>
              <w:rPr>
                <w:rFonts w:asciiTheme="minorHAnsi" w:hAnsiTheme="minorHAnsi" w:cstheme="minorHAnsi"/>
                <w:sz w:val="24"/>
              </w:rPr>
            </w:pPr>
            <w:r w:rsidRPr="00AF7146">
              <w:rPr>
                <w:rFonts w:asciiTheme="minorHAnsi" w:hAnsiTheme="minorHAnsi" w:cstheme="minorHAnsi"/>
                <w:sz w:val="24"/>
              </w:rPr>
              <w:t xml:space="preserve">* Percentuais destinados ao cálculo e ao pagamento das parcelas de amortização que deverão ser registrados nos sistemas administrados pela B3. </w:t>
            </w:r>
          </w:p>
        </w:tc>
      </w:tr>
    </w:tbl>
    <w:p w14:paraId="20C2B81A" w14:textId="77777777" w:rsidR="00640F06" w:rsidRPr="00AF7146" w:rsidRDefault="00640F06" w:rsidP="00497AAD">
      <w:pPr>
        <w:pStyle w:val="Level3"/>
        <w:numPr>
          <w:ilvl w:val="0"/>
          <w:numId w:val="0"/>
        </w:numPr>
        <w:spacing w:after="0" w:line="320" w:lineRule="exact"/>
        <w:ind w:left="709"/>
        <w:rPr>
          <w:rFonts w:asciiTheme="minorHAnsi" w:hAnsiTheme="minorHAnsi" w:cstheme="minorHAnsi"/>
          <w:b/>
          <w:sz w:val="24"/>
          <w:szCs w:val="24"/>
          <w:lang w:val="pt-BR"/>
        </w:rPr>
      </w:pPr>
    </w:p>
    <w:p w14:paraId="0C987E4B" w14:textId="77777777" w:rsidR="004A4AFA" w:rsidRPr="00AF7146" w:rsidRDefault="004A4AFA"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Local de Pagamento</w:t>
      </w:r>
    </w:p>
    <w:p w14:paraId="5131CB2E" w14:textId="77777777" w:rsidR="004A4AFA" w:rsidRPr="00AF7146" w:rsidRDefault="004A4AFA"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76" w:name="_Hlk68713427"/>
      <w:r w:rsidRPr="00AF7146">
        <w:rPr>
          <w:rFonts w:asciiTheme="minorHAnsi" w:hAnsiTheme="minorHAnsi" w:cstheme="minorHAnsi"/>
          <w:sz w:val="24"/>
          <w:szCs w:val="24"/>
          <w:lang w:val="pt-BR"/>
        </w:rPr>
        <w:t xml:space="preserve">Os pagamentos a que fizerem jus as Debêntures serão efetuados pela Emissora no dia do seu respectivo vencimento utilizando-se, conforme o caso: (a) os procedimentos adotados pela B3 para as Debêntures </w:t>
      </w:r>
      <w:r w:rsidR="00B13D56" w:rsidRPr="00AF7146">
        <w:rPr>
          <w:rFonts w:asciiTheme="minorHAnsi" w:hAnsiTheme="minorHAnsi" w:cstheme="minorHAnsi"/>
          <w:sz w:val="24"/>
          <w:szCs w:val="24"/>
          <w:lang w:val="pt-BR"/>
        </w:rPr>
        <w:t xml:space="preserve">nela </w:t>
      </w:r>
      <w:r w:rsidRPr="00AF7146">
        <w:rPr>
          <w:rFonts w:asciiTheme="minorHAnsi" w:hAnsiTheme="minorHAnsi" w:cstheme="minorHAnsi"/>
          <w:sz w:val="24"/>
          <w:szCs w:val="24"/>
          <w:lang w:val="pt-BR"/>
        </w:rPr>
        <w:t>custodiadas eletronicamente; e/ou (</w:t>
      </w:r>
      <w:r w:rsidR="006D118E" w:rsidRPr="00AF7146">
        <w:rPr>
          <w:rFonts w:asciiTheme="minorHAnsi" w:hAnsiTheme="minorHAnsi" w:cstheme="minorHAnsi"/>
          <w:sz w:val="24"/>
          <w:szCs w:val="24"/>
          <w:lang w:val="pt-BR"/>
        </w:rPr>
        <w:t>b</w:t>
      </w:r>
      <w:r w:rsidRPr="00AF7146">
        <w:rPr>
          <w:rFonts w:asciiTheme="minorHAnsi" w:hAnsiTheme="minorHAnsi" w:cstheme="minorHAnsi"/>
          <w:sz w:val="24"/>
          <w:szCs w:val="24"/>
          <w:lang w:val="pt-BR"/>
        </w:rPr>
        <w:t xml:space="preserve">) os procedimentos adotados pelo </w:t>
      </w:r>
      <w:r w:rsidR="001D41D0" w:rsidRPr="00AF7146">
        <w:rPr>
          <w:rFonts w:asciiTheme="minorHAnsi" w:hAnsiTheme="minorHAnsi" w:cstheme="minorHAnsi"/>
          <w:sz w:val="24"/>
          <w:szCs w:val="24"/>
          <w:lang w:val="pt-BR"/>
        </w:rPr>
        <w:t>Banco Liquidante</w:t>
      </w:r>
      <w:r w:rsidRPr="00AF7146">
        <w:rPr>
          <w:rFonts w:asciiTheme="minorHAnsi" w:hAnsiTheme="minorHAnsi" w:cstheme="minorHAnsi"/>
          <w:sz w:val="24"/>
          <w:szCs w:val="24"/>
          <w:lang w:val="pt-BR"/>
        </w:rPr>
        <w:t xml:space="preserve"> para as Debêntures que não estejam custodiadas </w:t>
      </w:r>
      <w:r w:rsidRPr="00AF7146">
        <w:rPr>
          <w:rFonts w:asciiTheme="minorHAnsi" w:eastAsia="TT108t00" w:hAnsiTheme="minorHAnsi" w:cstheme="minorHAnsi"/>
          <w:sz w:val="24"/>
          <w:szCs w:val="24"/>
          <w:lang w:val="pt-BR"/>
        </w:rPr>
        <w:t>eletronicamente na B3</w:t>
      </w:r>
      <w:r w:rsidRPr="00AF7146">
        <w:rPr>
          <w:rFonts w:asciiTheme="minorHAnsi" w:hAnsiTheme="minorHAnsi" w:cstheme="minorHAnsi"/>
          <w:sz w:val="24"/>
          <w:szCs w:val="24"/>
          <w:lang w:val="pt-BR"/>
        </w:rPr>
        <w:t>.</w:t>
      </w:r>
      <w:bookmarkEnd w:id="76"/>
      <w:r w:rsidR="006B6B34" w:rsidRPr="00AF7146">
        <w:rPr>
          <w:rFonts w:asciiTheme="minorHAnsi" w:hAnsiTheme="minorHAnsi" w:cstheme="minorHAnsi"/>
          <w:sz w:val="24"/>
          <w:szCs w:val="24"/>
          <w:lang w:val="pt-BR"/>
        </w:rPr>
        <w:t xml:space="preserve"> </w:t>
      </w:r>
    </w:p>
    <w:p w14:paraId="7E4C7C90" w14:textId="77777777" w:rsidR="0095371B" w:rsidRPr="00AF7146" w:rsidRDefault="0095371B"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Prorrogação dos Prazos</w:t>
      </w:r>
    </w:p>
    <w:p w14:paraId="5753A190" w14:textId="24FEF664" w:rsidR="0095371B" w:rsidRPr="00AF7146" w:rsidRDefault="0095371B"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Considerar-se-ão prorrogados os prazos referentes ao pagamento de qualquer obrigação prevista nesta Escritura de Emissão até o </w:t>
      </w:r>
      <w:r w:rsidR="006B6B34" w:rsidRPr="00AF7146">
        <w:rPr>
          <w:rFonts w:asciiTheme="minorHAnsi" w:hAnsiTheme="minorHAnsi" w:cstheme="minorHAnsi"/>
          <w:sz w:val="24"/>
          <w:szCs w:val="24"/>
          <w:lang w:val="pt-BR"/>
        </w:rPr>
        <w:t>1º (</w:t>
      </w:r>
      <w:r w:rsidRPr="00AF7146">
        <w:rPr>
          <w:rFonts w:asciiTheme="minorHAnsi" w:hAnsiTheme="minorHAnsi" w:cstheme="minorHAnsi"/>
          <w:sz w:val="24"/>
          <w:szCs w:val="24"/>
          <w:lang w:val="pt-BR"/>
        </w:rPr>
        <w:t>primeiro</w:t>
      </w:r>
      <w:r w:rsidR="006B6B34"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Dia Útil subsequente se a data de vencimento da respectiva obrigação coincidir com data que não seja considerada um Dia Útil, nos termos da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_Ref38531400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7333E3">
        <w:rPr>
          <w:rFonts w:asciiTheme="minorHAnsi" w:hAnsiTheme="minorHAnsi" w:cstheme="minorHAnsi"/>
          <w:sz w:val="24"/>
          <w:szCs w:val="24"/>
          <w:lang w:val="pt-BR"/>
        </w:rPr>
        <w:t>4.15.2</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sem qualquer acréscimo aos valores a serem pagos.</w:t>
      </w:r>
    </w:p>
    <w:p w14:paraId="3E69F7E4" w14:textId="4FDC3A83" w:rsidR="0095371B" w:rsidRPr="00AF7146" w:rsidRDefault="0095371B"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77" w:name="_Ref38531400"/>
      <w:r w:rsidRPr="00AF7146">
        <w:rPr>
          <w:rFonts w:asciiTheme="minorHAnsi" w:hAnsiTheme="minorHAnsi" w:cstheme="minorHAnsi"/>
          <w:sz w:val="24"/>
          <w:szCs w:val="24"/>
          <w:lang w:val="pt-BR"/>
        </w:rPr>
        <w:t>Para fins da Emissão, “</w:t>
      </w:r>
      <w:r w:rsidRPr="00AF7146">
        <w:rPr>
          <w:rFonts w:asciiTheme="minorHAnsi" w:hAnsiTheme="minorHAnsi" w:cstheme="minorHAnsi"/>
          <w:b/>
          <w:sz w:val="24"/>
          <w:szCs w:val="24"/>
          <w:lang w:val="pt-BR"/>
        </w:rPr>
        <w:t>Dia Útil</w:t>
      </w:r>
      <w:r w:rsidRPr="00AF7146">
        <w:rPr>
          <w:rFonts w:asciiTheme="minorHAnsi" w:hAnsiTheme="minorHAnsi" w:cstheme="minorHAnsi"/>
          <w:sz w:val="24"/>
          <w:szCs w:val="24"/>
          <w:lang w:val="pt-BR"/>
        </w:rPr>
        <w:t xml:space="preserve">” significa (i) com relação a qualquer obrigação pecuniária realizada por meio da B3, inclusive para fins de cálculo, qualquer dia que não seja sábado, domingo ou feriado declarado nacional; </w:t>
      </w:r>
      <w:r w:rsidR="0063052A" w:rsidRPr="00AF7146">
        <w:rPr>
          <w:rFonts w:asciiTheme="minorHAnsi" w:hAnsiTheme="minorHAnsi" w:cstheme="minorHAnsi"/>
          <w:sz w:val="24"/>
          <w:szCs w:val="24"/>
          <w:lang w:val="pt-BR"/>
        </w:rPr>
        <w:t xml:space="preserve">e </w:t>
      </w:r>
      <w:r w:rsidRPr="00AF7146">
        <w:rPr>
          <w:rFonts w:asciiTheme="minorHAnsi" w:hAnsiTheme="minorHAnsi" w:cstheme="minorHAnsi"/>
          <w:sz w:val="24"/>
          <w:szCs w:val="24"/>
          <w:lang w:val="pt-BR"/>
        </w:rPr>
        <w:t>(ii</w:t>
      </w:r>
      <w:r w:rsidR="00FA0DD3" w:rsidRPr="00AF7146">
        <w:rPr>
          <w:rFonts w:asciiTheme="minorHAnsi" w:hAnsiTheme="minorHAnsi" w:cstheme="minorHAnsi"/>
          <w:sz w:val="24"/>
          <w:szCs w:val="24"/>
          <w:lang w:val="pt-BR"/>
        </w:rPr>
        <w:t>)</w:t>
      </w:r>
      <w:r w:rsidR="00FA0DD3">
        <w:rPr>
          <w:rFonts w:asciiTheme="minorHAnsi" w:hAnsiTheme="minorHAnsi" w:cstheme="minorHAnsi"/>
          <w:sz w:val="24"/>
          <w:szCs w:val="24"/>
          <w:lang w:val="pt-BR"/>
        </w:rPr>
        <w:t> </w:t>
      </w:r>
      <w:r w:rsidRPr="00AF7146">
        <w:rPr>
          <w:rFonts w:asciiTheme="minorHAnsi" w:hAnsiTheme="minorHAnsi" w:cstheme="minorHAnsi"/>
          <w:sz w:val="24"/>
          <w:szCs w:val="24"/>
          <w:lang w:val="pt-BR"/>
        </w:rPr>
        <w:t>com relação a qualquer obrigação pecuniária que não seja realizada por meio da B3</w:t>
      </w:r>
      <w:r w:rsidR="0063052A" w:rsidRPr="00AF7146">
        <w:rPr>
          <w:rFonts w:asciiTheme="minorHAnsi" w:hAnsiTheme="minorHAnsi" w:cstheme="minorHAnsi"/>
          <w:sz w:val="24"/>
          <w:szCs w:val="24"/>
          <w:lang w:val="pt-BR"/>
        </w:rPr>
        <w:t xml:space="preserve"> ou qualquer obrigação não pecuniária prevista nesta Escritura de Emissão</w:t>
      </w:r>
      <w:r w:rsidRPr="00AF7146">
        <w:rPr>
          <w:rFonts w:asciiTheme="minorHAnsi" w:hAnsiTheme="minorHAnsi" w:cstheme="minorHAnsi"/>
          <w:sz w:val="24"/>
          <w:szCs w:val="24"/>
          <w:lang w:val="pt-BR"/>
        </w:rPr>
        <w:t>, qualquer dia no qual haja expediente nos bancos comerciais na Cidade d</w:t>
      </w:r>
      <w:r w:rsidR="007333E3">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Estado d</w:t>
      </w:r>
      <w:r w:rsidR="007333E3">
        <w:rPr>
          <w:rFonts w:asciiTheme="minorHAnsi" w:hAnsiTheme="minorHAnsi" w:cstheme="minorHAnsi"/>
          <w:sz w:val="24"/>
          <w:szCs w:val="24"/>
          <w:lang w:val="pt-BR"/>
        </w:rPr>
        <w:t>o</w:t>
      </w:r>
      <w:r w:rsidRPr="00AF7146">
        <w:rPr>
          <w:rFonts w:asciiTheme="minorHAnsi" w:hAnsiTheme="minorHAnsi" w:cstheme="minorHAnsi"/>
          <w:sz w:val="24"/>
          <w:szCs w:val="24"/>
          <w:lang w:val="pt-BR"/>
        </w:rPr>
        <w:t xml:space="preserve"> </w:t>
      </w:r>
      <w:r w:rsidR="007333E3">
        <w:rPr>
          <w:rFonts w:asciiTheme="minorHAnsi" w:hAnsiTheme="minorHAnsi" w:cstheme="minorHAnsi"/>
          <w:sz w:val="24"/>
          <w:szCs w:val="24"/>
          <w:lang w:val="pt-BR"/>
        </w:rPr>
        <w:t>Rio de Janeiro</w:t>
      </w:r>
      <w:r w:rsidRPr="00AF7146">
        <w:rPr>
          <w:rFonts w:asciiTheme="minorHAnsi" w:hAnsiTheme="minorHAnsi" w:cstheme="minorHAnsi"/>
          <w:sz w:val="24"/>
          <w:szCs w:val="24"/>
          <w:lang w:val="pt-BR"/>
        </w:rPr>
        <w:t>, e que não seja sábado</w:t>
      </w:r>
      <w:r w:rsidR="00FA0DD3">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domingo</w:t>
      </w:r>
      <w:r w:rsidR="00FA0DD3">
        <w:rPr>
          <w:rFonts w:asciiTheme="minorHAnsi" w:hAnsiTheme="minorHAnsi" w:cstheme="minorHAnsi"/>
          <w:sz w:val="24"/>
          <w:szCs w:val="24"/>
          <w:lang w:val="pt-BR"/>
        </w:rPr>
        <w:t xml:space="preserve"> ou feriado declarado nacional</w:t>
      </w:r>
      <w:r w:rsidRPr="00AF7146">
        <w:rPr>
          <w:rFonts w:asciiTheme="minorHAnsi" w:hAnsiTheme="minorHAnsi" w:cstheme="minorHAnsi"/>
          <w:sz w:val="24"/>
          <w:szCs w:val="24"/>
          <w:lang w:val="pt-BR"/>
        </w:rPr>
        <w:t>.</w:t>
      </w:r>
      <w:bookmarkEnd w:id="77"/>
    </w:p>
    <w:p w14:paraId="0257B2DC"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78" w:name="_Ref43109994"/>
      <w:r w:rsidRPr="00AF7146">
        <w:rPr>
          <w:rFonts w:asciiTheme="minorHAnsi" w:hAnsiTheme="minorHAnsi" w:cstheme="minorHAnsi"/>
          <w:b/>
          <w:sz w:val="24"/>
          <w:szCs w:val="24"/>
          <w:lang w:val="pt-BR"/>
        </w:rPr>
        <w:t>Encargos Moratórios</w:t>
      </w:r>
      <w:bookmarkEnd w:id="78"/>
    </w:p>
    <w:p w14:paraId="79754AE8" w14:textId="31AAF019" w:rsidR="00FC3000" w:rsidRPr="00AF7146" w:rsidRDefault="00FC3000" w:rsidP="006C2892">
      <w:pPr>
        <w:pStyle w:val="Level3"/>
        <w:tabs>
          <w:tab w:val="clear" w:pos="1249"/>
        </w:tabs>
        <w:spacing w:after="240" w:line="320" w:lineRule="exact"/>
        <w:ind w:left="709" w:firstLine="0"/>
        <w:rPr>
          <w:rFonts w:asciiTheme="minorHAnsi" w:hAnsiTheme="minorHAnsi" w:cstheme="minorHAnsi"/>
          <w:b/>
          <w:sz w:val="24"/>
          <w:szCs w:val="24"/>
          <w:lang w:val="pt-BR"/>
        </w:rPr>
      </w:pPr>
      <w:bookmarkStart w:id="79" w:name="_Hlk68713445"/>
      <w:r w:rsidRPr="00AF7146">
        <w:rPr>
          <w:rFonts w:asciiTheme="minorHAnsi" w:hAnsiTheme="minorHAnsi" w:cstheme="minorHAnsi"/>
          <w:sz w:val="24"/>
          <w:szCs w:val="24"/>
          <w:lang w:val="pt-BR"/>
        </w:rPr>
        <w:lastRenderedPageBreak/>
        <w:t xml:space="preserve">Sem prejuízo da Remuneração, ocorrendo impontualidade no pagamento pela Emissora de qualquer quantia devida aos Debenturistas nos termos desta Escritura de Emissão, </w:t>
      </w:r>
      <w:r w:rsidR="001073AE">
        <w:rPr>
          <w:rFonts w:asciiTheme="minorHAnsi" w:hAnsiTheme="minorHAnsi" w:cstheme="minorHAnsi"/>
          <w:sz w:val="24"/>
          <w:szCs w:val="24"/>
          <w:lang w:val="pt-BR"/>
        </w:rPr>
        <w:t xml:space="preserve">por razão atribuível à Emissora, </w:t>
      </w:r>
      <w:r w:rsidRPr="00AF7146">
        <w:rPr>
          <w:rFonts w:asciiTheme="minorHAnsi" w:hAnsiTheme="minorHAnsi" w:cstheme="minorHAnsi"/>
          <w:sz w:val="24"/>
          <w:szCs w:val="24"/>
          <w:lang w:val="pt-BR"/>
        </w:rPr>
        <w:t xml:space="preserve">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Encargos Moratórios</w:t>
      </w:r>
      <w:r w:rsidRPr="00AF7146">
        <w:rPr>
          <w:rFonts w:asciiTheme="minorHAnsi" w:hAnsiTheme="minorHAnsi" w:cstheme="minorHAnsi"/>
          <w:sz w:val="24"/>
          <w:szCs w:val="24"/>
          <w:lang w:val="pt-BR"/>
        </w:rPr>
        <w:t>”).</w:t>
      </w:r>
      <w:bookmarkEnd w:id="79"/>
      <w:r w:rsidR="00D12A1A">
        <w:rPr>
          <w:rFonts w:asciiTheme="minorHAnsi" w:hAnsiTheme="minorHAnsi" w:cstheme="minorHAnsi"/>
          <w:sz w:val="24"/>
          <w:szCs w:val="24"/>
          <w:lang w:val="pt-BR"/>
        </w:rPr>
        <w:t xml:space="preserve"> </w:t>
      </w:r>
    </w:p>
    <w:p w14:paraId="23C78DD6"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Decadência dos Direitos aos Acréscimos</w:t>
      </w:r>
    </w:p>
    <w:p w14:paraId="39991658" w14:textId="73C9AE50" w:rsidR="00FC3000" w:rsidRPr="00AF7146"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Sem prejuízo do disposto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_Ref43109994 \r \h </w:instrText>
      </w:r>
      <w:r w:rsidR="0084719E" w:rsidRPr="00AF7146">
        <w:rPr>
          <w:rFonts w:asciiTheme="minorHAnsi" w:hAnsiTheme="minorHAnsi" w:cstheme="minorHAnsi"/>
          <w:sz w:val="24"/>
          <w:szCs w:val="24"/>
          <w:lang w:val="pt-BR"/>
        </w:rPr>
        <w:instrText xml:space="preserve">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6B057C">
        <w:rPr>
          <w:rFonts w:asciiTheme="minorHAnsi" w:hAnsiTheme="minorHAnsi" w:cstheme="minorHAnsi"/>
          <w:sz w:val="24"/>
          <w:szCs w:val="24"/>
          <w:lang w:val="pt-BR"/>
        </w:rPr>
        <w:t>4.16</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232FB0">
        <w:rPr>
          <w:rFonts w:asciiTheme="minorHAnsi" w:hAnsiTheme="minorHAnsi" w:cstheme="minorHAnsi"/>
          <w:sz w:val="24"/>
          <w:szCs w:val="24"/>
          <w:lang w:val="pt-BR"/>
        </w:rPr>
        <w:t>l</w:t>
      </w:r>
      <w:r w:rsidRPr="00AF7146">
        <w:rPr>
          <w:rFonts w:asciiTheme="minorHAnsi" w:hAnsiTheme="minorHAnsi" w:cstheme="minorHAnsi"/>
          <w:sz w:val="24"/>
          <w:szCs w:val="24"/>
          <w:lang w:val="pt-BR"/>
        </w:rPr>
        <w:t xml:space="preserve"> de Publicação,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Repactuação Programada</w:t>
      </w:r>
    </w:p>
    <w:p w14:paraId="7AFCAFA2" w14:textId="77777777" w:rsidR="00FC3000" w:rsidRPr="00AF7146"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não serão objeto de repactuação programada. </w:t>
      </w:r>
    </w:p>
    <w:p w14:paraId="4AEAD3FC" w14:textId="77777777" w:rsidR="00FC3000" w:rsidRPr="00AF7146" w:rsidRDefault="00FC3000" w:rsidP="00FC4565">
      <w:pPr>
        <w:pStyle w:val="Level2"/>
        <w:tabs>
          <w:tab w:val="clear" w:pos="1389"/>
        </w:tabs>
        <w:spacing w:after="240" w:line="320" w:lineRule="exact"/>
        <w:ind w:left="0" w:firstLine="0"/>
        <w:rPr>
          <w:rFonts w:asciiTheme="minorHAnsi" w:hAnsiTheme="minorHAnsi" w:cstheme="minorHAnsi"/>
          <w:b/>
          <w:sz w:val="24"/>
          <w:szCs w:val="24"/>
          <w:lang w:val="pt-BR"/>
        </w:rPr>
      </w:pPr>
      <w:bookmarkStart w:id="80" w:name="_Ref420336525"/>
      <w:r w:rsidRPr="00AF7146">
        <w:rPr>
          <w:rFonts w:asciiTheme="minorHAnsi" w:hAnsiTheme="minorHAnsi" w:cstheme="minorHAnsi"/>
          <w:b/>
          <w:sz w:val="24"/>
          <w:szCs w:val="24"/>
          <w:lang w:val="pt-BR"/>
        </w:rPr>
        <w:t>Publicidade</w:t>
      </w:r>
      <w:bookmarkEnd w:id="80"/>
      <w:r w:rsidRPr="00AF7146">
        <w:rPr>
          <w:rFonts w:asciiTheme="minorHAnsi" w:hAnsiTheme="minorHAnsi" w:cstheme="minorHAnsi"/>
          <w:b/>
          <w:sz w:val="24"/>
          <w:szCs w:val="24"/>
          <w:lang w:val="pt-BR"/>
        </w:rPr>
        <w:t xml:space="preserve"> </w:t>
      </w:r>
    </w:p>
    <w:p w14:paraId="2DD34762" w14:textId="6F2EB5DF" w:rsidR="00FC3000" w:rsidRPr="0098235C"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81" w:name="_Ref38531426"/>
      <w:bookmarkStart w:id="82" w:name="_Ref22827227"/>
      <w:bookmarkStart w:id="83" w:name="_Ref492277179"/>
      <w:r w:rsidRPr="0098235C">
        <w:rPr>
          <w:rFonts w:asciiTheme="minorHAnsi" w:hAnsiTheme="minorHAnsi" w:cstheme="minorHAnsi"/>
          <w:sz w:val="24"/>
          <w:szCs w:val="24"/>
          <w:lang w:val="pt-BR"/>
        </w:rPr>
        <w:t xml:space="preserve">Todos os atos e decisões decorrentes da Emissão que, de qualquer forma, vierem a envolver interesses dos Debenturistas, deverão </w:t>
      </w:r>
      <w:r w:rsidR="001D41D0" w:rsidRPr="0098235C">
        <w:rPr>
          <w:rFonts w:asciiTheme="minorHAnsi" w:hAnsiTheme="minorHAnsi" w:cstheme="minorHAnsi"/>
          <w:sz w:val="24"/>
          <w:szCs w:val="24"/>
          <w:lang w:val="pt-BR"/>
        </w:rPr>
        <w:t xml:space="preserve">ser </w:t>
      </w:r>
      <w:r w:rsidRPr="0098235C">
        <w:rPr>
          <w:rFonts w:asciiTheme="minorHAnsi" w:hAnsiTheme="minorHAnsi" w:cstheme="minorHAnsi"/>
          <w:sz w:val="24"/>
          <w:szCs w:val="24"/>
          <w:lang w:val="pt-BR"/>
        </w:rPr>
        <w:t>obrigatoriamente comunicados na forma de avisos no Jorna</w:t>
      </w:r>
      <w:r w:rsidR="006C5BC4" w:rsidRPr="0098235C">
        <w:rPr>
          <w:rFonts w:asciiTheme="minorHAnsi" w:hAnsiTheme="minorHAnsi" w:cstheme="minorHAnsi"/>
          <w:sz w:val="24"/>
          <w:szCs w:val="24"/>
          <w:lang w:val="pt-BR"/>
        </w:rPr>
        <w:t>l</w:t>
      </w:r>
      <w:r w:rsidRPr="0098235C">
        <w:rPr>
          <w:rFonts w:asciiTheme="minorHAnsi" w:hAnsiTheme="minorHAnsi" w:cstheme="minorHAnsi"/>
          <w:sz w:val="24"/>
          <w:szCs w:val="24"/>
          <w:lang w:val="pt-BR"/>
        </w:rPr>
        <w:t xml:space="preserve"> de Publicação</w:t>
      </w:r>
      <w:r w:rsidR="000E3F13" w:rsidRPr="0098235C">
        <w:rPr>
          <w:rFonts w:asciiTheme="minorHAnsi" w:hAnsiTheme="minorHAnsi" w:cstheme="minorHAnsi"/>
          <w:sz w:val="24"/>
          <w:szCs w:val="24"/>
          <w:lang w:val="pt-BR"/>
        </w:rPr>
        <w:t xml:space="preserve"> (“</w:t>
      </w:r>
      <w:r w:rsidR="000E3F13" w:rsidRPr="0098235C">
        <w:rPr>
          <w:rFonts w:asciiTheme="minorHAnsi" w:hAnsiTheme="minorHAnsi" w:cstheme="minorHAnsi"/>
          <w:b/>
          <w:sz w:val="24"/>
          <w:szCs w:val="24"/>
          <w:lang w:val="pt-BR"/>
        </w:rPr>
        <w:t>Avisos aos Debenturistas</w:t>
      </w:r>
      <w:r w:rsidR="000E3F13" w:rsidRPr="0098235C">
        <w:rPr>
          <w:rFonts w:asciiTheme="minorHAnsi" w:hAnsiTheme="minorHAnsi" w:cstheme="minorHAnsi"/>
          <w:sz w:val="24"/>
          <w:szCs w:val="24"/>
          <w:lang w:val="pt-BR"/>
        </w:rPr>
        <w:t>”)</w:t>
      </w:r>
      <w:r w:rsidRPr="0098235C">
        <w:rPr>
          <w:rFonts w:asciiTheme="minorHAnsi" w:hAnsiTheme="minorHAnsi" w:cstheme="minorHAnsi"/>
          <w:sz w:val="24"/>
          <w:szCs w:val="24"/>
          <w:lang w:val="pt-BR"/>
        </w:rPr>
        <w:t xml:space="preserve">, bem como na página da Emissora na </w:t>
      </w:r>
      <w:r w:rsidR="006828AE" w:rsidRPr="000D103B">
        <w:rPr>
          <w:rFonts w:asciiTheme="minorHAnsi" w:hAnsiTheme="minorHAnsi" w:cstheme="minorHAnsi"/>
          <w:sz w:val="24"/>
          <w:szCs w:val="24"/>
          <w:lang w:val="pt-BR"/>
        </w:rPr>
        <w:t>i</w:t>
      </w:r>
      <w:r w:rsidR="006828AE" w:rsidRPr="0098235C">
        <w:rPr>
          <w:rFonts w:asciiTheme="minorHAnsi" w:hAnsiTheme="minorHAnsi" w:cstheme="minorHAnsi"/>
          <w:sz w:val="24"/>
          <w:szCs w:val="24"/>
          <w:lang w:val="pt-BR"/>
        </w:rPr>
        <w:t>nternet</w:t>
      </w:r>
      <w:r w:rsidR="006828AE" w:rsidRPr="0098235C">
        <w:rPr>
          <w:rFonts w:asciiTheme="minorHAnsi" w:hAnsiTheme="minorHAnsi" w:cstheme="minorHAnsi"/>
          <w:i/>
          <w:sz w:val="24"/>
          <w:szCs w:val="24"/>
          <w:lang w:val="pt-BR"/>
        </w:rPr>
        <w:t xml:space="preserve"> </w:t>
      </w:r>
      <w:r w:rsidR="007B7799" w:rsidRPr="0098235C">
        <w:rPr>
          <w:rFonts w:asciiTheme="minorHAnsi" w:hAnsiTheme="minorHAnsi" w:cstheme="minorHAnsi"/>
          <w:iCs/>
          <w:sz w:val="24"/>
          <w:szCs w:val="24"/>
          <w:lang w:val="pt-BR"/>
        </w:rPr>
        <w:t>(</w:t>
      </w:r>
      <w:r w:rsidR="001073AE" w:rsidRPr="0098235C">
        <w:rPr>
          <w:rFonts w:asciiTheme="minorHAnsi" w:hAnsiTheme="minorHAnsi" w:cstheme="minorHAnsi"/>
          <w:sz w:val="24"/>
          <w:szCs w:val="24"/>
          <w:lang w:val="pt-BR"/>
        </w:rPr>
        <w:t>ri.ocyan-sa.com</w:t>
      </w:r>
      <w:r w:rsidR="007B7799" w:rsidRPr="0098235C">
        <w:rPr>
          <w:rFonts w:asciiTheme="minorHAnsi" w:hAnsiTheme="minorHAnsi" w:cstheme="minorHAnsi"/>
          <w:sz w:val="24"/>
          <w:szCs w:val="24"/>
          <w:lang w:val="pt-BR"/>
        </w:rPr>
        <w:t>)</w:t>
      </w:r>
      <w:r w:rsidR="000E3F13" w:rsidRPr="0098235C">
        <w:rPr>
          <w:rFonts w:asciiTheme="minorHAnsi" w:hAnsiTheme="minorHAnsi" w:cstheme="minorHAnsi"/>
          <w:iCs/>
          <w:sz w:val="24"/>
          <w:szCs w:val="24"/>
          <w:lang w:val="pt-BR"/>
        </w:rPr>
        <w:t xml:space="preserve">, </w:t>
      </w:r>
      <w:r w:rsidR="000E3F13" w:rsidRPr="0098235C">
        <w:rPr>
          <w:rFonts w:asciiTheme="minorHAnsi" w:hAnsiTheme="minorHAnsi" w:cstheme="minorHAnsi"/>
          <w:sz w:val="24"/>
          <w:szCs w:val="24"/>
          <w:lang w:val="pt-BR"/>
        </w:rPr>
        <w:t>observado o estabelecido no artigo 289 da Lei das Sociedades por Ações</w:t>
      </w:r>
      <w:r w:rsidR="001D41D0" w:rsidRPr="0098235C">
        <w:rPr>
          <w:rFonts w:asciiTheme="minorHAnsi" w:hAnsiTheme="minorHAnsi" w:cstheme="minorHAnsi"/>
          <w:sz w:val="24"/>
          <w:szCs w:val="24"/>
          <w:lang w:val="pt-BR"/>
        </w:rPr>
        <w:t>,</w:t>
      </w:r>
      <w:r w:rsidR="000E3F13" w:rsidRPr="0098235C">
        <w:rPr>
          <w:rFonts w:asciiTheme="minorHAnsi" w:hAnsiTheme="minorHAnsi" w:cstheme="minorHAnsi"/>
          <w:sz w:val="24"/>
          <w:szCs w:val="24"/>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98235C">
        <w:rPr>
          <w:rFonts w:asciiTheme="minorHAnsi" w:hAnsiTheme="minorHAnsi" w:cstheme="minorHAnsi"/>
          <w:sz w:val="24"/>
          <w:szCs w:val="24"/>
          <w:lang w:val="pt-BR"/>
        </w:rPr>
        <w:t>o Jorna</w:t>
      </w:r>
      <w:r w:rsidR="005528BB" w:rsidRPr="0098235C">
        <w:rPr>
          <w:rFonts w:asciiTheme="minorHAnsi" w:hAnsiTheme="minorHAnsi" w:cstheme="minorHAnsi"/>
          <w:sz w:val="24"/>
          <w:szCs w:val="24"/>
          <w:lang w:val="pt-BR"/>
        </w:rPr>
        <w:t>l</w:t>
      </w:r>
      <w:r w:rsidR="001D41D0" w:rsidRPr="0098235C">
        <w:rPr>
          <w:rFonts w:asciiTheme="minorHAnsi" w:hAnsiTheme="minorHAnsi" w:cstheme="minorHAnsi"/>
          <w:sz w:val="24"/>
          <w:szCs w:val="24"/>
          <w:lang w:val="pt-BR"/>
        </w:rPr>
        <w:t xml:space="preserve"> de Publicação</w:t>
      </w:r>
      <w:r w:rsidR="000E3F13" w:rsidRPr="0098235C">
        <w:rPr>
          <w:rFonts w:asciiTheme="minorHAnsi" w:hAnsiTheme="minorHAnsi" w:cstheme="minorHAnsi"/>
          <w:sz w:val="24"/>
          <w:szCs w:val="24"/>
          <w:lang w:val="pt-BR"/>
        </w:rPr>
        <w:t xml:space="preserve"> após a Data de Emissão, deverá enviar notificação ao Agente Fiduciário informando o novo veículo para divulgação de suas informações.</w:t>
      </w:r>
      <w:bookmarkEnd w:id="81"/>
      <w:r w:rsidR="006D118E" w:rsidRPr="0098235C">
        <w:rPr>
          <w:rFonts w:asciiTheme="minorHAnsi" w:hAnsiTheme="minorHAnsi" w:cstheme="minorHAnsi"/>
          <w:sz w:val="24"/>
          <w:szCs w:val="24"/>
          <w:lang w:val="pt-BR"/>
        </w:rPr>
        <w:t xml:space="preserve"> </w:t>
      </w:r>
    </w:p>
    <w:bookmarkEnd w:id="82"/>
    <w:bookmarkEnd w:id="83"/>
    <w:p w14:paraId="1D665677" w14:textId="77777777" w:rsidR="000E3F13" w:rsidRPr="00AF7146" w:rsidRDefault="000E3F13"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Imunidade de Debenturistas</w:t>
      </w:r>
    </w:p>
    <w:p w14:paraId="7A0FE13A" w14:textId="77777777" w:rsidR="000E3F13" w:rsidRPr="00AF7146" w:rsidRDefault="000E3F13"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Caso qualquer Debenturista goze de algum tipo de imunidade ou isenção tributária, este deverá encaminhar ao Banco Liquidante e à Emissora, no prazo mínimo de 10 (dez) Dias Úteis de antecedência em relação à data prevista para </w:t>
      </w:r>
      <w:r w:rsidRPr="00AF7146">
        <w:rPr>
          <w:rFonts w:asciiTheme="minorHAnsi" w:hAnsiTheme="minorHAnsi" w:cstheme="minorHAnsi"/>
          <w:sz w:val="24"/>
          <w:szCs w:val="24"/>
          <w:lang w:val="pt-BR"/>
        </w:rPr>
        <w:lastRenderedPageBreak/>
        <w:t>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5E6F6CEA"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Direito de Preferência </w:t>
      </w:r>
    </w:p>
    <w:p w14:paraId="73B22C17" w14:textId="77777777" w:rsidR="00127986" w:rsidRPr="00AF7146" w:rsidRDefault="00127986"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haverá direito de preferência dos atuais acionistas da Emissora na subscrição das Debêntures. </w:t>
      </w:r>
    </w:p>
    <w:p w14:paraId="15525B74" w14:textId="29566C85" w:rsidR="00127986" w:rsidRPr="007F3DDD"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7F3DDD">
        <w:rPr>
          <w:rFonts w:asciiTheme="minorHAnsi" w:hAnsiTheme="minorHAnsi" w:cstheme="minorHAnsi"/>
          <w:b/>
          <w:sz w:val="24"/>
          <w:szCs w:val="24"/>
          <w:lang w:val="pt-BR"/>
        </w:rPr>
        <w:t>Garantia</w:t>
      </w:r>
      <w:r w:rsidR="00085B96" w:rsidRPr="007F3DDD">
        <w:rPr>
          <w:rFonts w:asciiTheme="minorHAnsi" w:hAnsiTheme="minorHAnsi" w:cstheme="minorHAnsi"/>
          <w:b/>
          <w:sz w:val="24"/>
          <w:szCs w:val="24"/>
          <w:lang w:val="pt-BR"/>
        </w:rPr>
        <w:t xml:space="preserve"> </w:t>
      </w:r>
      <w:r w:rsidR="002A0F9E" w:rsidRPr="007F3DDD">
        <w:rPr>
          <w:rFonts w:asciiTheme="minorHAnsi" w:hAnsiTheme="minorHAnsi" w:cstheme="minorHAnsi"/>
          <w:b/>
          <w:sz w:val="24"/>
          <w:szCs w:val="24"/>
          <w:lang w:val="pt-BR"/>
        </w:rPr>
        <w:t>Real</w:t>
      </w:r>
    </w:p>
    <w:p w14:paraId="138B369A" w14:textId="006984A0" w:rsidR="00085B96" w:rsidRPr="00AF7146" w:rsidRDefault="00B25551"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84" w:name="_Hlk68863857"/>
      <w:r w:rsidRPr="007F3DDD">
        <w:rPr>
          <w:rFonts w:asciiTheme="minorHAnsi" w:hAnsiTheme="minorHAnsi" w:cstheme="minorHAnsi"/>
          <w:sz w:val="24"/>
          <w:szCs w:val="24"/>
          <w:lang w:val="pt-BR"/>
        </w:rPr>
        <w:t>C</w:t>
      </w:r>
      <w:r w:rsidR="00085B96" w:rsidRPr="007F3DDD">
        <w:rPr>
          <w:rFonts w:asciiTheme="minorHAnsi" w:hAnsiTheme="minorHAnsi" w:cstheme="minorHAnsi"/>
          <w:sz w:val="24"/>
          <w:szCs w:val="24"/>
          <w:lang w:val="pt-BR"/>
        </w:rPr>
        <w:t>omo garantia do fiel, pontual e integral pagamento do Valor Total da Emissão, na Data de Emissão, devido nos termos desta Escritura de Emissão, acrescido da Remuneração</w:t>
      </w:r>
      <w:r w:rsidR="00A94D11" w:rsidRPr="007F3DDD">
        <w:rPr>
          <w:rFonts w:asciiTheme="minorHAnsi" w:hAnsiTheme="minorHAnsi" w:cstheme="minorHAnsi"/>
          <w:sz w:val="24"/>
          <w:szCs w:val="24"/>
          <w:lang w:val="pt-BR"/>
        </w:rPr>
        <w:t xml:space="preserve"> </w:t>
      </w:r>
      <w:r w:rsidR="00085B96" w:rsidRPr="007F3DDD">
        <w:rPr>
          <w:rFonts w:asciiTheme="minorHAnsi" w:hAnsiTheme="minorHAnsi" w:cstheme="minorHAnsi"/>
          <w:sz w:val="24"/>
          <w:szCs w:val="24"/>
          <w:lang w:val="pt-BR"/>
        </w:rPr>
        <w:t>e dos Encargos Moratórios, conforme aplicável, bem como das demais obrigações pecuniárias presentes e futuras, principais e acessórias, previstas nesta Escritura de Emissão e n</w:t>
      </w:r>
      <w:r w:rsidR="00D542C5" w:rsidRPr="007F3DDD">
        <w:rPr>
          <w:rFonts w:asciiTheme="minorHAnsi" w:hAnsiTheme="minorHAnsi" w:cstheme="minorHAnsi"/>
          <w:sz w:val="24"/>
          <w:szCs w:val="24"/>
          <w:lang w:val="pt-BR"/>
        </w:rPr>
        <w:t>o</w:t>
      </w:r>
      <w:r w:rsidR="00085B96" w:rsidRPr="007F3DDD">
        <w:rPr>
          <w:rFonts w:asciiTheme="minorHAnsi" w:hAnsiTheme="minorHAnsi" w:cstheme="minorHAnsi"/>
          <w:sz w:val="24"/>
          <w:szCs w:val="24"/>
          <w:lang w:val="pt-BR"/>
        </w:rPr>
        <w:t xml:space="preserve"> Contrato de </w:t>
      </w:r>
      <w:r w:rsidR="00D542C5" w:rsidRPr="007F3DDD">
        <w:rPr>
          <w:rFonts w:asciiTheme="minorHAnsi" w:hAnsiTheme="minorHAnsi" w:cstheme="minorHAnsi"/>
          <w:sz w:val="24"/>
          <w:szCs w:val="24"/>
          <w:lang w:val="pt-BR"/>
        </w:rPr>
        <w:t xml:space="preserve">Cessão Fiduciária </w:t>
      </w:r>
      <w:r w:rsidR="00245D8C" w:rsidRPr="007F3DDD">
        <w:rPr>
          <w:rFonts w:asciiTheme="minorHAnsi" w:hAnsiTheme="minorHAnsi" w:cstheme="minorHAnsi"/>
          <w:sz w:val="24"/>
          <w:szCs w:val="24"/>
          <w:lang w:val="pt-BR"/>
        </w:rPr>
        <w:t>(conforme abaixo definido)</w:t>
      </w:r>
      <w:r w:rsidR="00085B96" w:rsidRPr="007F3DDD">
        <w:rPr>
          <w:rFonts w:asciiTheme="minorHAnsi" w:hAnsiTheme="minorHAnsi" w:cstheme="minorHAnsi"/>
          <w:sz w:val="24"/>
          <w:szCs w:val="24"/>
          <w:lang w:val="pt-BR"/>
        </w:rPr>
        <w:t>, inclusive honorários advocatícios, despesas, custos, encargos, tributos, reembolsos ou indenizações</w:t>
      </w:r>
      <w:r w:rsidR="00085B96" w:rsidRPr="007F3DDD">
        <w:rPr>
          <w:rFonts w:asciiTheme="minorHAnsi" w:hAnsiTheme="minorHAnsi" w:cstheme="minorHAnsi"/>
          <w:snapToGrid w:val="0"/>
          <w:sz w:val="24"/>
          <w:szCs w:val="24"/>
          <w:lang w:val="pt-BR"/>
        </w:rPr>
        <w:t xml:space="preserve">, bem como as obrigações relativas ao Banco Liquidante, ao Escriturador, à </w:t>
      </w:r>
      <w:r w:rsidR="00085B96" w:rsidRPr="007F3DDD">
        <w:rPr>
          <w:rFonts w:asciiTheme="minorHAnsi" w:hAnsiTheme="minorHAnsi" w:cstheme="minorHAnsi"/>
          <w:sz w:val="24"/>
          <w:szCs w:val="24"/>
          <w:lang w:val="pt-BR"/>
        </w:rPr>
        <w:t>B3,</w:t>
      </w:r>
      <w:r w:rsidR="00085B96" w:rsidRPr="007F3DDD">
        <w:rPr>
          <w:rFonts w:asciiTheme="minorHAnsi" w:hAnsiTheme="minorHAnsi" w:cstheme="minorHAnsi"/>
          <w:snapToGrid w:val="0"/>
          <w:sz w:val="24"/>
          <w:szCs w:val="24"/>
          <w:lang w:val="pt-BR"/>
        </w:rPr>
        <w:t xml:space="preserve"> ao Agente Fiduciário e demais prestadores de serviço envolvidos na Emissão, bem como </w:t>
      </w:r>
      <w:r w:rsidR="00085B96" w:rsidRPr="007F3DDD">
        <w:rPr>
          <w:rFonts w:asciiTheme="minorHAnsi" w:hAnsiTheme="minorHAnsi" w:cstheme="minorHAnsi"/>
          <w:sz w:val="24"/>
          <w:szCs w:val="24"/>
          <w:lang w:val="pt-BR"/>
        </w:rPr>
        <w:t>honorários do Agente Fiduciário e despesas judiciais e extrajudiciais comprovadamente incorridas pelo Agente Fiduciário ou Debenturista</w:t>
      </w:r>
      <w:r w:rsidR="00245D8C" w:rsidRPr="007F3DDD">
        <w:rPr>
          <w:rFonts w:asciiTheme="minorHAnsi" w:hAnsiTheme="minorHAnsi" w:cstheme="minorHAnsi"/>
          <w:sz w:val="24"/>
          <w:szCs w:val="24"/>
          <w:lang w:val="pt-BR"/>
        </w:rPr>
        <w:t>s</w:t>
      </w:r>
      <w:r w:rsidR="00445704" w:rsidRPr="007F3DDD">
        <w:rPr>
          <w:rFonts w:asciiTheme="minorHAnsi" w:hAnsiTheme="minorHAnsi" w:cstheme="minorHAnsi"/>
          <w:sz w:val="24"/>
          <w:szCs w:val="24"/>
          <w:lang w:val="pt-BR"/>
        </w:rPr>
        <w:t>, inclusive,</w:t>
      </w:r>
      <w:r w:rsidR="00085B96" w:rsidRPr="007F3DDD">
        <w:rPr>
          <w:rFonts w:asciiTheme="minorHAnsi" w:hAnsiTheme="minorHAnsi" w:cstheme="minorHAnsi"/>
          <w:sz w:val="24"/>
          <w:szCs w:val="24"/>
          <w:lang w:val="pt-BR"/>
        </w:rPr>
        <w:t xml:space="preserve"> na constituição, formalização, execução e/ou excussão das garantias previstas nesta Escritura de Emissão (“</w:t>
      </w:r>
      <w:r w:rsidR="00085B96" w:rsidRPr="007F3DDD">
        <w:rPr>
          <w:rFonts w:asciiTheme="minorHAnsi" w:hAnsiTheme="minorHAnsi" w:cstheme="minorHAnsi"/>
          <w:b/>
          <w:sz w:val="24"/>
          <w:szCs w:val="24"/>
          <w:lang w:val="pt-BR"/>
        </w:rPr>
        <w:t>Obrigações Garantidas</w:t>
      </w:r>
      <w:r w:rsidR="00085B96" w:rsidRPr="007F3DDD">
        <w:rPr>
          <w:rFonts w:asciiTheme="minorHAnsi" w:hAnsiTheme="minorHAnsi" w:cstheme="minorHAnsi"/>
          <w:sz w:val="24"/>
          <w:szCs w:val="24"/>
          <w:lang w:val="pt-BR"/>
        </w:rPr>
        <w:t xml:space="preserve">”), </w:t>
      </w:r>
      <w:r w:rsidR="00085B96" w:rsidRPr="00ED16BB">
        <w:rPr>
          <w:rFonts w:asciiTheme="minorHAnsi" w:hAnsiTheme="minorHAnsi" w:cstheme="minorHAnsi"/>
          <w:sz w:val="24"/>
          <w:szCs w:val="24"/>
          <w:lang w:val="pt-BR"/>
        </w:rPr>
        <w:t>as Debêntures serão garantidas</w:t>
      </w:r>
      <w:r w:rsidR="00102AB0" w:rsidRPr="00ED16BB">
        <w:rPr>
          <w:rFonts w:asciiTheme="minorHAnsi" w:hAnsiTheme="minorHAnsi" w:cstheme="minorHAnsi"/>
          <w:sz w:val="24"/>
          <w:szCs w:val="24"/>
          <w:lang w:val="pt-BR"/>
        </w:rPr>
        <w:t xml:space="preserve"> </w:t>
      </w:r>
      <w:r w:rsidR="00085B96" w:rsidRPr="001073AE">
        <w:rPr>
          <w:rFonts w:asciiTheme="minorHAnsi" w:hAnsiTheme="minorHAnsi" w:cstheme="minorHAnsi"/>
          <w:sz w:val="24"/>
          <w:szCs w:val="24"/>
          <w:lang w:val="pt-BR"/>
        </w:rPr>
        <w:t xml:space="preserve">pela </w:t>
      </w:r>
      <w:r w:rsidR="00C36CA6" w:rsidRPr="001073AE">
        <w:rPr>
          <w:rFonts w:asciiTheme="minorHAnsi" w:hAnsiTheme="minorHAnsi" w:cstheme="minorHAnsi"/>
          <w:sz w:val="24"/>
          <w:szCs w:val="24"/>
          <w:lang w:val="pt-BR"/>
        </w:rPr>
        <w:t xml:space="preserve">cessão fiduciária </w:t>
      </w:r>
      <w:r w:rsidR="00497AAD" w:rsidRPr="001073AE">
        <w:rPr>
          <w:rFonts w:asciiTheme="minorHAnsi" w:hAnsiTheme="minorHAnsi" w:cstheme="minorHAnsi"/>
          <w:b/>
          <w:bCs/>
          <w:sz w:val="24"/>
          <w:szCs w:val="24"/>
          <w:lang w:val="pt-BR"/>
        </w:rPr>
        <w:t>(i)</w:t>
      </w:r>
      <w:r w:rsidR="00497AAD" w:rsidRPr="001073AE">
        <w:rPr>
          <w:rFonts w:asciiTheme="minorHAnsi" w:hAnsiTheme="minorHAnsi" w:cstheme="minorHAnsi"/>
          <w:sz w:val="24"/>
          <w:szCs w:val="24"/>
          <w:lang w:val="pt-BR"/>
        </w:rPr>
        <w:t xml:space="preserve"> </w:t>
      </w:r>
      <w:r w:rsidR="0090730F" w:rsidRPr="001073AE">
        <w:rPr>
          <w:rFonts w:asciiTheme="minorHAnsi" w:hAnsiTheme="minorHAnsi" w:cstheme="minorHAnsi"/>
          <w:sz w:val="24"/>
          <w:szCs w:val="24"/>
          <w:lang w:val="pt-BR"/>
        </w:rPr>
        <w:t>da totalidade dos recebíveis ori</w:t>
      </w:r>
      <w:r w:rsidR="00651BC3" w:rsidRPr="001073AE">
        <w:rPr>
          <w:rFonts w:asciiTheme="minorHAnsi" w:hAnsiTheme="minorHAnsi" w:cstheme="minorHAnsi"/>
          <w:sz w:val="24"/>
          <w:szCs w:val="24"/>
          <w:lang w:val="pt-BR"/>
        </w:rPr>
        <w:t xml:space="preserve">undos </w:t>
      </w:r>
      <w:r w:rsidR="00CE7927" w:rsidRPr="001073AE">
        <w:rPr>
          <w:rFonts w:asciiTheme="minorHAnsi" w:hAnsiTheme="minorHAnsi" w:cstheme="minorHAnsi"/>
          <w:sz w:val="24"/>
          <w:szCs w:val="24"/>
          <w:lang w:val="pt-BR"/>
        </w:rPr>
        <w:t xml:space="preserve">do </w:t>
      </w:r>
      <w:r w:rsidR="00CE7927" w:rsidRPr="00F64BD3">
        <w:rPr>
          <w:rFonts w:asciiTheme="minorHAnsi" w:hAnsiTheme="minorHAnsi" w:cstheme="minorHAnsi"/>
          <w:sz w:val="24"/>
          <w:szCs w:val="24"/>
          <w:lang w:val="pt-BR"/>
        </w:rPr>
        <w:t>Contrato Petrobras</w:t>
      </w:r>
      <w:r w:rsidR="006C104A" w:rsidRPr="001073AE">
        <w:rPr>
          <w:rFonts w:asciiTheme="minorHAnsi" w:hAnsiTheme="minorHAnsi" w:cstheme="minorHAnsi"/>
          <w:sz w:val="24"/>
          <w:szCs w:val="24"/>
          <w:lang w:val="pt-BR"/>
        </w:rPr>
        <w:t>, conforme</w:t>
      </w:r>
      <w:r w:rsidR="006C104A">
        <w:rPr>
          <w:rFonts w:asciiTheme="minorHAnsi" w:hAnsiTheme="minorHAnsi" w:cstheme="minorHAnsi"/>
          <w:sz w:val="24"/>
          <w:szCs w:val="24"/>
          <w:lang w:val="pt-BR"/>
        </w:rPr>
        <w:t xml:space="preserve"> descritos no Contrato de Cessão Fiduciária</w:t>
      </w:r>
      <w:r w:rsidR="00E34FB8">
        <w:rPr>
          <w:rFonts w:asciiTheme="minorHAnsi" w:hAnsiTheme="minorHAnsi" w:cstheme="minorHAnsi"/>
          <w:sz w:val="24"/>
          <w:szCs w:val="24"/>
          <w:lang w:val="pt-BR"/>
        </w:rPr>
        <w:t xml:space="preserve"> (“</w:t>
      </w:r>
      <w:r w:rsidR="00E34FB8" w:rsidRPr="00BC2D47">
        <w:rPr>
          <w:rFonts w:asciiTheme="minorHAnsi" w:hAnsiTheme="minorHAnsi" w:cstheme="minorHAnsi"/>
          <w:b/>
          <w:bCs/>
          <w:sz w:val="24"/>
          <w:szCs w:val="24"/>
          <w:lang w:val="pt-BR"/>
        </w:rPr>
        <w:t>Recebíveis Petrobras</w:t>
      </w:r>
      <w:r w:rsidR="00E34FB8">
        <w:rPr>
          <w:rFonts w:asciiTheme="minorHAnsi" w:hAnsiTheme="minorHAnsi" w:cstheme="minorHAnsi"/>
          <w:sz w:val="24"/>
          <w:szCs w:val="24"/>
          <w:lang w:val="pt-BR"/>
        </w:rPr>
        <w:t>”)</w:t>
      </w:r>
      <w:r w:rsidR="00651BC3">
        <w:rPr>
          <w:rFonts w:asciiTheme="minorHAnsi" w:hAnsiTheme="minorHAnsi" w:cstheme="minorHAnsi"/>
          <w:sz w:val="24"/>
          <w:szCs w:val="24"/>
          <w:lang w:val="pt-BR"/>
        </w:rPr>
        <w:t xml:space="preserve">; </w:t>
      </w:r>
      <w:r w:rsidR="00497AAD" w:rsidRPr="00A60D2A">
        <w:rPr>
          <w:rFonts w:asciiTheme="minorHAnsi" w:hAnsiTheme="minorHAnsi" w:cstheme="minorHAnsi"/>
          <w:b/>
          <w:bCs/>
          <w:sz w:val="24"/>
          <w:szCs w:val="24"/>
          <w:lang w:val="pt-BR"/>
        </w:rPr>
        <w:t>(</w:t>
      </w:r>
      <w:r w:rsidR="00B9418F" w:rsidRPr="00A60D2A">
        <w:rPr>
          <w:rFonts w:asciiTheme="minorHAnsi" w:hAnsiTheme="minorHAnsi" w:cstheme="minorHAnsi"/>
          <w:b/>
          <w:bCs/>
          <w:sz w:val="24"/>
          <w:szCs w:val="24"/>
          <w:lang w:val="pt-BR"/>
        </w:rPr>
        <w:t>i</w:t>
      </w:r>
      <w:r w:rsidR="00497AAD" w:rsidRPr="00A60D2A">
        <w:rPr>
          <w:rFonts w:asciiTheme="minorHAnsi" w:hAnsiTheme="minorHAnsi" w:cstheme="minorHAnsi"/>
          <w:b/>
          <w:bCs/>
          <w:sz w:val="24"/>
          <w:szCs w:val="24"/>
          <w:lang w:val="pt-BR"/>
        </w:rPr>
        <w:t>i)</w:t>
      </w:r>
      <w:r w:rsidR="00497AAD" w:rsidRPr="00A60D2A">
        <w:rPr>
          <w:rFonts w:asciiTheme="minorHAnsi" w:hAnsiTheme="minorHAnsi" w:cstheme="minorHAnsi"/>
          <w:sz w:val="24"/>
          <w:szCs w:val="24"/>
          <w:lang w:val="pt-BR"/>
        </w:rPr>
        <w:t xml:space="preserve"> d</w:t>
      </w:r>
      <w:r w:rsidR="006C104A">
        <w:rPr>
          <w:rFonts w:asciiTheme="minorHAnsi" w:hAnsiTheme="minorHAnsi" w:cstheme="minorHAnsi"/>
          <w:sz w:val="24"/>
          <w:szCs w:val="24"/>
          <w:lang w:val="pt-BR"/>
        </w:rPr>
        <w:t>a</w:t>
      </w:r>
      <w:r w:rsidR="00497AAD" w:rsidRPr="00A60D2A">
        <w:rPr>
          <w:rFonts w:asciiTheme="minorHAnsi" w:hAnsiTheme="minorHAnsi" w:cstheme="minorHAnsi"/>
          <w:sz w:val="24"/>
          <w:szCs w:val="24"/>
          <w:lang w:val="pt-BR"/>
        </w:rPr>
        <w:t xml:space="preserve"> conta vinculada de titularidade da Emissora</w:t>
      </w:r>
      <w:r w:rsidR="00BE380C">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por meio da qual serão feitas retenções diárias dos Recebíveis Petrobras até que sejam atingidos os montantes necessários ao pagamento da parcela mensal devida pela Emissora a título de Remuneração</w:t>
      </w:r>
      <w:r w:rsidR="00AA1578">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 xml:space="preserve">ou da Amortização Extraordinária Obrigatória, conforme o caso, nos termos a serem descritos no Contrato de Cessão Fiduciária </w:t>
      </w:r>
      <w:r w:rsidR="00AA1578">
        <w:rPr>
          <w:rFonts w:asciiTheme="minorHAnsi" w:hAnsiTheme="minorHAnsi" w:cstheme="minorHAnsi"/>
          <w:sz w:val="24"/>
          <w:szCs w:val="24"/>
          <w:lang w:val="pt-BR"/>
        </w:rPr>
        <w:t>(“</w:t>
      </w:r>
      <w:r w:rsidR="00AA1578" w:rsidRPr="00BC2D47">
        <w:rPr>
          <w:rFonts w:asciiTheme="minorHAnsi" w:hAnsiTheme="minorHAnsi" w:cstheme="minorHAnsi"/>
          <w:b/>
          <w:bCs/>
          <w:sz w:val="24"/>
          <w:szCs w:val="24"/>
          <w:lang w:val="pt-BR"/>
        </w:rPr>
        <w:t>Conta Vinculada</w:t>
      </w:r>
      <w:r w:rsidR="00AA1578">
        <w:rPr>
          <w:rFonts w:asciiTheme="minorHAnsi" w:hAnsiTheme="minorHAnsi" w:cstheme="minorHAnsi"/>
          <w:sz w:val="24"/>
          <w:szCs w:val="24"/>
          <w:lang w:val="pt-BR"/>
        </w:rPr>
        <w:t>”)</w:t>
      </w:r>
      <w:r w:rsidR="00483BD4">
        <w:rPr>
          <w:rFonts w:asciiTheme="minorHAnsi" w:hAnsiTheme="minorHAnsi" w:cstheme="minorHAnsi"/>
          <w:sz w:val="24"/>
          <w:szCs w:val="24"/>
          <w:lang w:val="pt-BR"/>
        </w:rPr>
        <w:t>;</w:t>
      </w:r>
      <w:r w:rsidR="00497AAD" w:rsidRPr="007F3DDD">
        <w:rPr>
          <w:rFonts w:asciiTheme="minorHAnsi" w:hAnsiTheme="minorHAnsi" w:cstheme="minorHAnsi"/>
          <w:sz w:val="24"/>
          <w:szCs w:val="24"/>
          <w:lang w:val="pt-BR"/>
        </w:rPr>
        <w:t xml:space="preserve"> </w:t>
      </w:r>
      <w:r w:rsidR="00B31698" w:rsidRPr="007F3DDD">
        <w:rPr>
          <w:rFonts w:asciiTheme="minorHAnsi" w:hAnsiTheme="minorHAnsi" w:cstheme="minorHAnsi"/>
          <w:sz w:val="24"/>
          <w:szCs w:val="24"/>
          <w:lang w:val="pt-BR"/>
        </w:rPr>
        <w:t xml:space="preserve">e </w:t>
      </w:r>
      <w:r w:rsidR="00B31698" w:rsidRPr="007F3DDD">
        <w:rPr>
          <w:rFonts w:asciiTheme="minorHAnsi" w:hAnsiTheme="minorHAnsi" w:cstheme="minorHAnsi"/>
          <w:b/>
          <w:bCs/>
          <w:sz w:val="24"/>
          <w:szCs w:val="24"/>
          <w:lang w:val="pt-BR"/>
        </w:rPr>
        <w:t>(iii)</w:t>
      </w:r>
      <w:r w:rsidR="00B31698" w:rsidRPr="007F3DDD">
        <w:rPr>
          <w:rFonts w:asciiTheme="minorHAnsi" w:hAnsiTheme="minorHAnsi" w:cstheme="minorHAnsi"/>
          <w:sz w:val="24"/>
          <w:szCs w:val="24"/>
          <w:lang w:val="pt-BR"/>
        </w:rPr>
        <w:t xml:space="preserve"> da totalidade dos direitos creditórios decorrentes dos Investimentos Permitidos (conforme definido no Contrato de Cessão Fiduciária), realizados com os recursos retidos na </w:t>
      </w:r>
      <w:r w:rsidR="00AA1578">
        <w:rPr>
          <w:rFonts w:asciiTheme="minorHAnsi" w:hAnsiTheme="minorHAnsi" w:cstheme="minorHAnsi"/>
          <w:sz w:val="24"/>
          <w:szCs w:val="24"/>
          <w:lang w:val="pt-BR"/>
        </w:rPr>
        <w:t>C</w:t>
      </w:r>
      <w:r w:rsidR="00B31698" w:rsidRPr="007F3DDD">
        <w:rPr>
          <w:rFonts w:asciiTheme="minorHAnsi" w:hAnsiTheme="minorHAnsi" w:cstheme="minorHAnsi"/>
          <w:sz w:val="24"/>
          <w:szCs w:val="24"/>
          <w:lang w:val="pt-BR"/>
        </w:rPr>
        <w:t xml:space="preserve">onta </w:t>
      </w:r>
      <w:r w:rsidR="00AA1578">
        <w:rPr>
          <w:rFonts w:asciiTheme="minorHAnsi" w:hAnsiTheme="minorHAnsi" w:cstheme="minorHAnsi"/>
          <w:sz w:val="24"/>
          <w:szCs w:val="24"/>
          <w:lang w:val="pt-BR"/>
        </w:rPr>
        <w:t>V</w:t>
      </w:r>
      <w:r w:rsidR="00B31698" w:rsidRPr="007F3DDD">
        <w:rPr>
          <w:rFonts w:asciiTheme="minorHAnsi" w:hAnsiTheme="minorHAnsi" w:cstheme="minorHAnsi"/>
          <w:sz w:val="24"/>
          <w:szCs w:val="24"/>
          <w:lang w:val="pt-BR"/>
        </w:rPr>
        <w:t>inculada</w:t>
      </w:r>
      <w:r w:rsidR="00B31698" w:rsidRPr="007F3DDD">
        <w:rPr>
          <w:rFonts w:asciiTheme="minorHAnsi" w:hAnsiTheme="minorHAnsi" w:cstheme="minorHAnsi"/>
          <w:sz w:val="24"/>
          <w:szCs w:val="24"/>
          <w:lang w:val="pt-BR" w:eastAsia="ar-SA"/>
        </w:rPr>
        <w:t xml:space="preserve"> </w:t>
      </w:r>
      <w:r w:rsidR="00C36CA6" w:rsidRPr="007F3DDD">
        <w:rPr>
          <w:rFonts w:asciiTheme="minorHAnsi" w:hAnsiTheme="minorHAnsi" w:cstheme="minorHAnsi"/>
          <w:sz w:val="24"/>
          <w:szCs w:val="24"/>
          <w:lang w:val="pt-BR"/>
        </w:rPr>
        <w:t>(“</w:t>
      </w:r>
      <w:r w:rsidR="00C36CA6" w:rsidRPr="007F3DDD">
        <w:rPr>
          <w:rFonts w:asciiTheme="minorHAnsi" w:hAnsiTheme="minorHAnsi" w:cstheme="minorHAnsi"/>
          <w:b/>
          <w:sz w:val="24"/>
          <w:szCs w:val="24"/>
          <w:lang w:val="pt-BR"/>
        </w:rPr>
        <w:t>Dire</w:t>
      </w:r>
      <w:r w:rsidR="00C36CA6" w:rsidRPr="006828AE">
        <w:rPr>
          <w:rFonts w:asciiTheme="minorHAnsi" w:hAnsiTheme="minorHAnsi" w:cstheme="minorHAnsi"/>
          <w:b/>
          <w:sz w:val="24"/>
          <w:szCs w:val="24"/>
          <w:lang w:val="pt-BR"/>
        </w:rPr>
        <w:t>itos Creditórios</w:t>
      </w:r>
      <w:r w:rsidR="00C36CA6" w:rsidRPr="006828AE">
        <w:rPr>
          <w:rFonts w:asciiTheme="minorHAnsi" w:hAnsiTheme="minorHAnsi" w:cstheme="minorHAnsi"/>
          <w:sz w:val="24"/>
          <w:szCs w:val="24"/>
          <w:lang w:val="pt-BR"/>
        </w:rPr>
        <w:t>” e “</w:t>
      </w:r>
      <w:r w:rsidR="00C36CA6" w:rsidRPr="006828AE">
        <w:rPr>
          <w:rFonts w:asciiTheme="minorHAnsi" w:hAnsiTheme="minorHAnsi" w:cstheme="minorHAnsi"/>
          <w:b/>
          <w:sz w:val="24"/>
          <w:szCs w:val="24"/>
          <w:lang w:val="pt-BR"/>
        </w:rPr>
        <w:t>Cessão Fiduciária</w:t>
      </w:r>
      <w:r w:rsidR="00C36CA6" w:rsidRPr="006828AE">
        <w:rPr>
          <w:rFonts w:asciiTheme="minorHAnsi" w:hAnsiTheme="minorHAnsi" w:cstheme="minorHAnsi"/>
          <w:sz w:val="24"/>
          <w:szCs w:val="24"/>
          <w:lang w:val="pt-BR"/>
        </w:rPr>
        <w:t>”, respectivamente), nos termos do “</w:t>
      </w:r>
      <w:r w:rsidR="00C36CA6" w:rsidRPr="000D103B">
        <w:rPr>
          <w:rFonts w:asciiTheme="minorHAnsi" w:hAnsiTheme="minorHAnsi" w:cstheme="minorHAnsi"/>
          <w:i/>
          <w:iCs/>
          <w:sz w:val="24"/>
          <w:szCs w:val="24"/>
          <w:lang w:val="pt-BR"/>
        </w:rPr>
        <w:t>Instrumento Particular de Cessão Fiduciária de Direitos Creditórios e Outras Avenças</w:t>
      </w:r>
      <w:r w:rsidR="00C36CA6" w:rsidRPr="007F3DDD">
        <w:rPr>
          <w:rFonts w:asciiTheme="minorHAnsi" w:hAnsiTheme="minorHAnsi" w:cstheme="minorHAnsi"/>
          <w:sz w:val="24"/>
          <w:szCs w:val="24"/>
          <w:lang w:val="pt-BR"/>
        </w:rPr>
        <w:t>”, a ser celebrado entre a Emissora e o Agente Fiduciário (“</w:t>
      </w:r>
      <w:r w:rsidR="00C36CA6" w:rsidRPr="007F3DDD">
        <w:rPr>
          <w:rFonts w:asciiTheme="minorHAnsi" w:hAnsiTheme="minorHAnsi" w:cstheme="minorHAnsi"/>
          <w:b/>
          <w:sz w:val="24"/>
          <w:szCs w:val="24"/>
          <w:lang w:val="pt-BR"/>
        </w:rPr>
        <w:t>Contrato de Cessão Fiduciária</w:t>
      </w:r>
      <w:r w:rsidR="00C36CA6" w:rsidRPr="007F3DDD">
        <w:rPr>
          <w:rFonts w:asciiTheme="minorHAnsi" w:hAnsiTheme="minorHAnsi" w:cstheme="minorHAnsi"/>
          <w:sz w:val="24"/>
          <w:szCs w:val="24"/>
          <w:lang w:val="pt-BR"/>
        </w:rPr>
        <w:t>”</w:t>
      </w:r>
      <w:r w:rsidR="00BB2570" w:rsidRPr="007F3DDD">
        <w:rPr>
          <w:rFonts w:asciiTheme="minorHAnsi" w:hAnsiTheme="minorHAnsi" w:cstheme="minorHAnsi"/>
          <w:sz w:val="24"/>
          <w:szCs w:val="24"/>
          <w:lang w:val="pt-BR"/>
        </w:rPr>
        <w:t>)</w:t>
      </w:r>
      <w:bookmarkEnd w:id="84"/>
      <w:r w:rsidR="00BB2570" w:rsidRPr="007F3DDD">
        <w:rPr>
          <w:rFonts w:asciiTheme="minorHAnsi" w:hAnsiTheme="minorHAnsi" w:cstheme="minorHAnsi"/>
          <w:sz w:val="24"/>
          <w:szCs w:val="24"/>
          <w:lang w:val="pt-BR"/>
        </w:rPr>
        <w:t>.</w:t>
      </w:r>
      <w:r w:rsidR="006D0223">
        <w:rPr>
          <w:rFonts w:asciiTheme="minorHAnsi" w:hAnsiTheme="minorHAnsi" w:cstheme="minorHAnsi"/>
          <w:sz w:val="24"/>
          <w:szCs w:val="24"/>
          <w:lang w:val="pt-BR"/>
        </w:rPr>
        <w:t xml:space="preserve"> </w:t>
      </w:r>
    </w:p>
    <w:p w14:paraId="30045F34"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Fundo de Liquidez e Estabilização</w:t>
      </w:r>
    </w:p>
    <w:p w14:paraId="32C51812" w14:textId="31497260"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Não será constituído fundo de manutenção de liquidez ou firmado contrato de garantia de liquidez ou estabilização de preços para as Debêntures.</w:t>
      </w:r>
    </w:p>
    <w:p w14:paraId="4E393DA2"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Fundo de Amortização</w:t>
      </w:r>
    </w:p>
    <w:p w14:paraId="04FE5A8E" w14:textId="77777777"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será constituído fundo de amortização para a presente Emissão. </w:t>
      </w:r>
    </w:p>
    <w:p w14:paraId="2CE49FE0"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Formador de Mercado </w:t>
      </w:r>
    </w:p>
    <w:p w14:paraId="59D6273F" w14:textId="77777777"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Não será contratado formador de mercado para a presente Emissão.</w:t>
      </w:r>
    </w:p>
    <w:p w14:paraId="07AC71AF" w14:textId="17DACB50" w:rsidR="0026577C" w:rsidRPr="00AF7146" w:rsidRDefault="0026577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RESGATE ANTECIPADO</w:t>
      </w:r>
      <w:r w:rsidR="00A864CF" w:rsidRPr="00AF7146">
        <w:rPr>
          <w:rFonts w:asciiTheme="minorHAnsi" w:hAnsiTheme="minorHAnsi" w:cstheme="minorHAnsi"/>
          <w:b/>
          <w:sz w:val="24"/>
          <w:szCs w:val="24"/>
        </w:rPr>
        <w:t xml:space="preserve"> FACULTATIVO</w:t>
      </w:r>
      <w:r w:rsidRPr="00AF7146">
        <w:rPr>
          <w:rFonts w:asciiTheme="minorHAnsi" w:hAnsiTheme="minorHAnsi" w:cstheme="minorHAnsi"/>
          <w:b/>
          <w:sz w:val="24"/>
          <w:szCs w:val="24"/>
        </w:rPr>
        <w:t>, AMORTIZAÇÃO EXTRAORDINÁRIA</w:t>
      </w:r>
      <w:r w:rsidR="00A864CF" w:rsidRPr="00AF7146">
        <w:rPr>
          <w:rFonts w:asciiTheme="minorHAnsi" w:hAnsiTheme="minorHAnsi" w:cstheme="minorHAnsi"/>
          <w:b/>
          <w:sz w:val="24"/>
          <w:szCs w:val="24"/>
        </w:rPr>
        <w:t xml:space="preserve"> </w:t>
      </w:r>
      <w:r w:rsidR="008E683D">
        <w:rPr>
          <w:rFonts w:asciiTheme="minorHAnsi" w:hAnsiTheme="minorHAnsi" w:cstheme="minorHAnsi"/>
          <w:b/>
          <w:sz w:val="24"/>
          <w:szCs w:val="24"/>
        </w:rPr>
        <w:t xml:space="preserve">OBRIGATÓRIA </w:t>
      </w:r>
      <w:r w:rsidRPr="00AF7146">
        <w:rPr>
          <w:rFonts w:asciiTheme="minorHAnsi" w:hAnsiTheme="minorHAnsi" w:cstheme="minorHAnsi"/>
          <w:b/>
          <w:sz w:val="24"/>
          <w:szCs w:val="24"/>
        </w:rPr>
        <w:t>E AQUISIÇÃO FACULTATIVA</w:t>
      </w:r>
    </w:p>
    <w:p w14:paraId="7D91F939" w14:textId="7E904A23"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Resgate Antecipado</w:t>
      </w:r>
      <w:r w:rsidR="00150AF0" w:rsidRPr="00AF7146">
        <w:rPr>
          <w:rFonts w:asciiTheme="minorHAnsi" w:hAnsiTheme="minorHAnsi" w:cstheme="minorHAnsi"/>
          <w:b/>
          <w:sz w:val="24"/>
          <w:szCs w:val="24"/>
          <w:lang w:val="pt-BR"/>
        </w:rPr>
        <w:t xml:space="preserve"> Facultativo</w:t>
      </w:r>
    </w:p>
    <w:p w14:paraId="05594FF8" w14:textId="4ECAADE4" w:rsidR="00F55D8B" w:rsidRPr="00597790" w:rsidRDefault="00F55D8B" w:rsidP="00B40AC4">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será </w:t>
      </w:r>
      <w:r w:rsidRPr="00597790">
        <w:rPr>
          <w:rFonts w:asciiTheme="minorHAnsi" w:hAnsiTheme="minorHAnsi" w:cstheme="minorHAnsi"/>
          <w:sz w:val="24"/>
          <w:szCs w:val="24"/>
          <w:lang w:val="pt-BR"/>
        </w:rPr>
        <w:t xml:space="preserve">admitido o </w:t>
      </w:r>
      <w:r w:rsidR="00150AF0" w:rsidRPr="00597790">
        <w:rPr>
          <w:rFonts w:asciiTheme="minorHAnsi" w:hAnsiTheme="minorHAnsi" w:cstheme="minorHAnsi"/>
          <w:sz w:val="24"/>
          <w:szCs w:val="24"/>
          <w:lang w:val="pt-BR"/>
        </w:rPr>
        <w:t xml:space="preserve">resgate antecipado facultativo </w:t>
      </w:r>
      <w:r w:rsidRPr="00597790">
        <w:rPr>
          <w:rFonts w:asciiTheme="minorHAnsi" w:hAnsiTheme="minorHAnsi" w:cstheme="minorHAnsi"/>
          <w:sz w:val="24"/>
          <w:szCs w:val="24"/>
          <w:lang w:val="pt-BR"/>
        </w:rPr>
        <w:t>das Debêntures.</w:t>
      </w:r>
    </w:p>
    <w:p w14:paraId="4E5D9D15" w14:textId="1F5B1FD8" w:rsidR="00F55D8B" w:rsidRPr="00597790" w:rsidRDefault="00F55D8B"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597790">
        <w:rPr>
          <w:rFonts w:asciiTheme="minorHAnsi" w:hAnsiTheme="minorHAnsi" w:cstheme="minorHAnsi"/>
          <w:b/>
          <w:sz w:val="24"/>
          <w:szCs w:val="24"/>
          <w:lang w:val="pt-BR"/>
        </w:rPr>
        <w:t>Amortização Extraordinária</w:t>
      </w:r>
      <w:r w:rsidR="008E683D">
        <w:rPr>
          <w:rFonts w:asciiTheme="minorHAnsi" w:hAnsiTheme="minorHAnsi" w:cstheme="minorHAnsi"/>
          <w:b/>
          <w:sz w:val="24"/>
          <w:szCs w:val="24"/>
          <w:lang w:val="pt-BR"/>
        </w:rPr>
        <w:t xml:space="preserve"> Obrigatória</w:t>
      </w:r>
      <w:r w:rsidR="00D72637">
        <w:rPr>
          <w:rFonts w:asciiTheme="minorHAnsi" w:hAnsiTheme="minorHAnsi" w:cstheme="minorHAnsi"/>
          <w:b/>
          <w:sz w:val="24"/>
          <w:szCs w:val="24"/>
          <w:lang w:val="pt-BR"/>
        </w:rPr>
        <w:t xml:space="preserve"> </w:t>
      </w:r>
    </w:p>
    <w:p w14:paraId="1503E9E7" w14:textId="36535E30" w:rsidR="00FC5A4D" w:rsidRDefault="00294E10"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85" w:name="_Hlk107500595"/>
      <w:bookmarkStart w:id="86" w:name="_Ref108123423"/>
      <w:r>
        <w:rPr>
          <w:rFonts w:asciiTheme="minorHAnsi" w:hAnsiTheme="minorHAnsi" w:cstheme="minorHAnsi"/>
          <w:sz w:val="24"/>
          <w:szCs w:val="24"/>
          <w:lang w:val="pt-BR"/>
        </w:rPr>
        <w:t xml:space="preserve">Observados os termos e condições do Contrato de Cessão Fiduciária e o limite estipulado na Cláusula </w:t>
      </w:r>
      <w:r w:rsidR="00837318">
        <w:rPr>
          <w:rFonts w:asciiTheme="minorHAnsi" w:hAnsiTheme="minorHAnsi" w:cstheme="minorHAnsi"/>
          <w:sz w:val="24"/>
          <w:szCs w:val="24"/>
          <w:lang w:val="pt-BR"/>
        </w:rPr>
        <w:fldChar w:fldCharType="begin"/>
      </w:r>
      <w:r w:rsidR="00837318">
        <w:rPr>
          <w:rFonts w:asciiTheme="minorHAnsi" w:hAnsiTheme="minorHAnsi" w:cstheme="minorHAnsi"/>
          <w:sz w:val="24"/>
          <w:szCs w:val="24"/>
          <w:lang w:val="pt-BR"/>
        </w:rPr>
        <w:instrText xml:space="preserve"> REF _Ref108783403 \r \h </w:instrText>
      </w:r>
      <w:r w:rsidR="00837318">
        <w:rPr>
          <w:rFonts w:asciiTheme="minorHAnsi" w:hAnsiTheme="minorHAnsi" w:cstheme="minorHAnsi"/>
          <w:sz w:val="24"/>
          <w:szCs w:val="24"/>
          <w:lang w:val="pt-BR"/>
        </w:rPr>
      </w:r>
      <w:r w:rsidR="00837318">
        <w:rPr>
          <w:rFonts w:asciiTheme="minorHAnsi" w:hAnsiTheme="minorHAnsi" w:cstheme="minorHAnsi"/>
          <w:sz w:val="24"/>
          <w:szCs w:val="24"/>
          <w:lang w:val="pt-BR"/>
        </w:rPr>
        <w:fldChar w:fldCharType="separate"/>
      </w:r>
      <w:r w:rsidR="00837318">
        <w:rPr>
          <w:rFonts w:asciiTheme="minorHAnsi" w:hAnsiTheme="minorHAnsi" w:cstheme="minorHAnsi"/>
          <w:sz w:val="24"/>
          <w:szCs w:val="24"/>
          <w:lang w:val="pt-BR"/>
        </w:rPr>
        <w:t>5.2.5</w:t>
      </w:r>
      <w:r w:rsidR="00837318">
        <w:rPr>
          <w:rFonts w:asciiTheme="minorHAnsi" w:hAnsiTheme="minorHAnsi" w:cstheme="minorHAnsi"/>
          <w:sz w:val="24"/>
          <w:szCs w:val="24"/>
          <w:lang w:val="pt-BR"/>
        </w:rPr>
        <w:fldChar w:fldCharType="end"/>
      </w:r>
      <w:r w:rsidR="00837318">
        <w:rPr>
          <w:rFonts w:asciiTheme="minorHAnsi" w:hAnsiTheme="minorHAnsi" w:cstheme="minorHAnsi"/>
          <w:sz w:val="24"/>
          <w:szCs w:val="24"/>
          <w:lang w:val="pt-BR"/>
        </w:rPr>
        <w:t xml:space="preserve"> abaixo</w:t>
      </w:r>
      <w:r>
        <w:rPr>
          <w:rFonts w:asciiTheme="minorHAnsi" w:hAnsiTheme="minorHAnsi" w:cstheme="minorHAnsi"/>
          <w:sz w:val="24"/>
          <w:szCs w:val="24"/>
          <w:lang w:val="pt-BR"/>
        </w:rPr>
        <w:t xml:space="preserve">, em </w:t>
      </w:r>
      <w:r w:rsidR="0041622E">
        <w:rPr>
          <w:rFonts w:asciiTheme="minorHAnsi" w:hAnsiTheme="minorHAnsi" w:cstheme="minorHAnsi"/>
          <w:sz w:val="24"/>
          <w:szCs w:val="24"/>
          <w:lang w:val="pt-BR"/>
        </w:rPr>
        <w:t xml:space="preserve">cada </w:t>
      </w:r>
      <w:r w:rsidR="004648E1">
        <w:rPr>
          <w:rFonts w:asciiTheme="minorHAnsi" w:hAnsiTheme="minorHAnsi" w:cstheme="minorHAnsi"/>
          <w:sz w:val="24"/>
          <w:szCs w:val="24"/>
          <w:lang w:val="pt-BR"/>
        </w:rPr>
        <w:t>Data de Verificação (conforme definido no Contrato de Cessão Fiduciária)</w:t>
      </w:r>
      <w:r w:rsidR="0041622E">
        <w:rPr>
          <w:rFonts w:asciiTheme="minorHAnsi" w:hAnsiTheme="minorHAnsi" w:cstheme="minorHAnsi"/>
          <w:sz w:val="24"/>
          <w:szCs w:val="24"/>
          <w:lang w:val="pt-BR"/>
        </w:rPr>
        <w:t xml:space="preserve"> entre o</w:t>
      </w:r>
      <w:r w:rsidR="009E45B0">
        <w:rPr>
          <w:rFonts w:asciiTheme="minorHAnsi" w:hAnsiTheme="minorHAnsi" w:cstheme="minorHAnsi"/>
          <w:sz w:val="24"/>
          <w:szCs w:val="24"/>
          <w:lang w:val="pt-BR"/>
        </w:rPr>
        <w:t xml:space="preserve"> 11ª (décimo primeiro</w:t>
      </w:r>
      <w:r w:rsidR="005D6479">
        <w:rPr>
          <w:rFonts w:asciiTheme="minorHAnsi" w:hAnsiTheme="minorHAnsi" w:cstheme="minorHAnsi"/>
          <w:sz w:val="24"/>
          <w:szCs w:val="24"/>
          <w:lang w:val="pt-BR"/>
        </w:rPr>
        <w:t>)</w:t>
      </w:r>
      <w:r w:rsidR="009E45B0">
        <w:rPr>
          <w:rFonts w:asciiTheme="minorHAnsi" w:hAnsiTheme="minorHAnsi" w:cstheme="minorHAnsi"/>
          <w:sz w:val="24"/>
          <w:szCs w:val="24"/>
          <w:lang w:val="pt-BR"/>
        </w:rPr>
        <w:t xml:space="preserve"> m</w:t>
      </w:r>
      <w:r w:rsidR="0041622E">
        <w:rPr>
          <w:rFonts w:asciiTheme="minorHAnsi" w:hAnsiTheme="minorHAnsi" w:cstheme="minorHAnsi"/>
          <w:sz w:val="24"/>
          <w:szCs w:val="24"/>
          <w:lang w:val="pt-BR"/>
        </w:rPr>
        <w:t>ês</w:t>
      </w:r>
      <w:r w:rsidR="009E45B0">
        <w:rPr>
          <w:rFonts w:asciiTheme="minorHAnsi" w:hAnsiTheme="minorHAnsi" w:cstheme="minorHAnsi"/>
          <w:sz w:val="24"/>
          <w:szCs w:val="24"/>
          <w:lang w:val="pt-BR"/>
        </w:rPr>
        <w:t xml:space="preserve">, inclusive, </w:t>
      </w:r>
      <w:r w:rsidR="005D6479">
        <w:rPr>
          <w:rFonts w:asciiTheme="minorHAnsi" w:hAnsiTheme="minorHAnsi" w:cstheme="minorHAnsi"/>
          <w:sz w:val="24"/>
          <w:szCs w:val="24"/>
          <w:lang w:val="pt-BR"/>
        </w:rPr>
        <w:t xml:space="preserve">contado a partir </w:t>
      </w:r>
      <w:r w:rsidR="0056298C">
        <w:rPr>
          <w:rFonts w:asciiTheme="minorHAnsi" w:hAnsiTheme="minorHAnsi" w:cstheme="minorHAnsi"/>
          <w:sz w:val="24"/>
          <w:szCs w:val="24"/>
          <w:lang w:val="pt-BR"/>
        </w:rPr>
        <w:t xml:space="preserve">da </w:t>
      </w:r>
      <w:r w:rsidR="00BF750F">
        <w:rPr>
          <w:rFonts w:asciiTheme="minorHAnsi" w:hAnsiTheme="minorHAnsi" w:cstheme="minorHAnsi"/>
          <w:sz w:val="24"/>
          <w:szCs w:val="24"/>
          <w:lang w:val="pt-BR"/>
        </w:rPr>
        <w:t>D</w:t>
      </w:r>
      <w:r w:rsidR="0056298C">
        <w:rPr>
          <w:rFonts w:asciiTheme="minorHAnsi" w:hAnsiTheme="minorHAnsi" w:cstheme="minorHAnsi"/>
          <w:sz w:val="24"/>
          <w:szCs w:val="24"/>
          <w:lang w:val="pt-BR"/>
        </w:rPr>
        <w:t>ata de Emissão, ou seja</w:t>
      </w:r>
      <w:r w:rsidR="005D6479">
        <w:rPr>
          <w:rFonts w:asciiTheme="minorHAnsi" w:hAnsiTheme="minorHAnsi" w:cstheme="minorHAnsi"/>
          <w:sz w:val="24"/>
          <w:szCs w:val="24"/>
          <w:lang w:val="pt-BR"/>
        </w:rPr>
        <w:t>,</w:t>
      </w:r>
      <w:r w:rsidR="0056298C">
        <w:rPr>
          <w:rFonts w:asciiTheme="minorHAnsi" w:hAnsiTheme="minorHAnsi" w:cstheme="minorHAnsi"/>
          <w:sz w:val="24"/>
          <w:szCs w:val="24"/>
          <w:lang w:val="pt-BR"/>
        </w:rPr>
        <w:t xml:space="preserve"> [</w:t>
      </w:r>
      <w:r w:rsidR="004D725A" w:rsidRPr="00F64BD3">
        <w:rPr>
          <w:rFonts w:asciiTheme="minorHAnsi" w:hAnsiTheme="minorHAnsi" w:cstheme="minorHAnsi"/>
          <w:sz w:val="24"/>
          <w:szCs w:val="24"/>
          <w:highlight w:val="yellow"/>
          <w:lang w:val="pt-BR"/>
        </w:rPr>
        <w:t>=</w:t>
      </w:r>
      <w:r w:rsidR="0056298C">
        <w:rPr>
          <w:rFonts w:asciiTheme="minorHAnsi" w:hAnsiTheme="minorHAnsi" w:cstheme="minorHAnsi"/>
          <w:sz w:val="24"/>
          <w:szCs w:val="24"/>
          <w:lang w:val="pt-BR"/>
        </w:rPr>
        <w:t xml:space="preserve">] de </w:t>
      </w:r>
      <w:r w:rsidR="00836144">
        <w:rPr>
          <w:rFonts w:asciiTheme="minorHAnsi" w:hAnsiTheme="minorHAnsi" w:cstheme="minorHAnsi"/>
          <w:sz w:val="24"/>
          <w:szCs w:val="24"/>
          <w:lang w:val="pt-BR"/>
        </w:rPr>
        <w:t>novembro</w:t>
      </w:r>
      <w:r w:rsidR="0056298C">
        <w:rPr>
          <w:rFonts w:asciiTheme="minorHAnsi" w:hAnsiTheme="minorHAnsi" w:cstheme="minorHAnsi"/>
          <w:sz w:val="24"/>
          <w:szCs w:val="24"/>
          <w:lang w:val="pt-BR"/>
        </w:rPr>
        <w:t xml:space="preserve"> de 2023, </w:t>
      </w:r>
      <w:r w:rsidR="006D0223">
        <w:rPr>
          <w:rFonts w:asciiTheme="minorHAnsi" w:hAnsiTheme="minorHAnsi" w:cstheme="minorHAnsi"/>
          <w:sz w:val="24"/>
          <w:szCs w:val="24"/>
          <w:lang w:val="pt-BR"/>
        </w:rPr>
        <w:t xml:space="preserve">até o </w:t>
      </w:r>
      <w:r w:rsidR="004648E1">
        <w:rPr>
          <w:rFonts w:asciiTheme="minorHAnsi" w:hAnsiTheme="minorHAnsi" w:cstheme="minorHAnsi"/>
          <w:sz w:val="24"/>
          <w:szCs w:val="24"/>
          <w:lang w:val="pt-BR"/>
        </w:rPr>
        <w:t>17º (décimo sétimo) mês, inclusive, após a Data de Emissão ("</w:t>
      </w:r>
      <w:r w:rsidR="004648E1">
        <w:rPr>
          <w:rFonts w:asciiTheme="minorHAnsi" w:hAnsiTheme="minorHAnsi" w:cstheme="minorHAnsi"/>
          <w:b/>
          <w:bCs/>
          <w:sz w:val="24"/>
          <w:szCs w:val="24"/>
          <w:lang w:val="pt-BR"/>
        </w:rPr>
        <w:t>Período da Amortização Extraordinária Obrigatória</w:t>
      </w:r>
      <w:r w:rsidR="004648E1">
        <w:rPr>
          <w:rFonts w:asciiTheme="minorHAnsi" w:hAnsiTheme="minorHAnsi" w:cstheme="minorHAnsi"/>
          <w:sz w:val="24"/>
          <w:szCs w:val="24"/>
          <w:lang w:val="pt-BR"/>
        </w:rPr>
        <w:t>”)</w:t>
      </w:r>
      <w:r w:rsidR="0041622E">
        <w:rPr>
          <w:rFonts w:asciiTheme="minorHAnsi" w:hAnsiTheme="minorHAnsi" w:cstheme="minorHAnsi"/>
          <w:sz w:val="24"/>
          <w:szCs w:val="24"/>
          <w:lang w:val="pt-BR"/>
        </w:rPr>
        <w:t xml:space="preserve">, </w:t>
      </w:r>
      <w:r w:rsidR="008E2F0A">
        <w:rPr>
          <w:rFonts w:asciiTheme="minorHAnsi" w:hAnsiTheme="minorHAnsi" w:cstheme="minorHAnsi"/>
          <w:sz w:val="24"/>
          <w:szCs w:val="24"/>
          <w:lang w:val="pt-BR"/>
        </w:rPr>
        <w:t xml:space="preserve">toda vez em que for </w:t>
      </w:r>
      <w:r w:rsidR="008E2F0A" w:rsidRPr="00BF750F">
        <w:rPr>
          <w:rFonts w:asciiTheme="minorHAnsi" w:hAnsiTheme="minorHAnsi" w:cstheme="minorHAnsi"/>
          <w:sz w:val="24"/>
          <w:szCs w:val="24"/>
          <w:lang w:val="pt-BR"/>
        </w:rPr>
        <w:t>verificado Excesso de Caixa (conforme</w:t>
      </w:r>
      <w:r w:rsidR="008E2F0A">
        <w:rPr>
          <w:rFonts w:asciiTheme="minorHAnsi" w:hAnsiTheme="minorHAnsi" w:cstheme="minorHAnsi"/>
          <w:sz w:val="24"/>
          <w:szCs w:val="24"/>
          <w:lang w:val="pt-BR"/>
        </w:rPr>
        <w:t xml:space="preserve"> definido </w:t>
      </w:r>
      <w:r w:rsidR="00FC5A4D">
        <w:rPr>
          <w:rFonts w:asciiTheme="minorHAnsi" w:hAnsiTheme="minorHAnsi" w:cstheme="minorHAnsi"/>
          <w:sz w:val="24"/>
          <w:szCs w:val="24"/>
          <w:lang w:val="pt-BR"/>
        </w:rPr>
        <w:t>no Contrato de Cessão Fiduciária</w:t>
      </w:r>
      <w:r w:rsidR="0041622E">
        <w:rPr>
          <w:rFonts w:asciiTheme="minorHAnsi" w:hAnsiTheme="minorHAnsi" w:cstheme="minorHAnsi"/>
          <w:sz w:val="24"/>
          <w:szCs w:val="24"/>
          <w:lang w:val="pt-BR"/>
        </w:rPr>
        <w:t>)</w:t>
      </w:r>
      <w:r w:rsidR="00BF750F">
        <w:rPr>
          <w:rFonts w:asciiTheme="minorHAnsi" w:hAnsiTheme="minorHAnsi" w:cstheme="minorHAnsi"/>
          <w:sz w:val="24"/>
          <w:szCs w:val="24"/>
          <w:lang w:val="pt-BR"/>
        </w:rPr>
        <w:t xml:space="preserve"> </w:t>
      </w:r>
      <w:r w:rsidR="00FC5A4D">
        <w:rPr>
          <w:rFonts w:asciiTheme="minorHAnsi" w:hAnsiTheme="minorHAnsi" w:cstheme="minorHAnsi"/>
          <w:sz w:val="24"/>
          <w:szCs w:val="24"/>
          <w:lang w:val="pt-BR"/>
        </w:rPr>
        <w:t xml:space="preserve">disponível </w:t>
      </w:r>
      <w:r w:rsidR="00BF750F">
        <w:rPr>
          <w:rFonts w:asciiTheme="minorHAnsi" w:hAnsiTheme="minorHAnsi" w:cstheme="minorHAnsi"/>
          <w:sz w:val="24"/>
          <w:szCs w:val="24"/>
          <w:lang w:val="pt-BR"/>
        </w:rPr>
        <w:t>na Conta Vinculada</w:t>
      </w:r>
      <w:r w:rsidR="00BA3D68">
        <w:rPr>
          <w:rFonts w:asciiTheme="minorHAnsi" w:hAnsiTheme="minorHAnsi" w:cstheme="minorHAnsi"/>
          <w:sz w:val="24"/>
          <w:szCs w:val="24"/>
          <w:lang w:val="pt-BR"/>
        </w:rPr>
        <w:t xml:space="preserve">, </w:t>
      </w:r>
      <w:r w:rsidR="0041622E">
        <w:rPr>
          <w:rFonts w:asciiTheme="minorHAnsi" w:hAnsiTheme="minorHAnsi" w:cstheme="minorHAnsi"/>
          <w:sz w:val="24"/>
          <w:szCs w:val="24"/>
          <w:lang w:val="pt-BR"/>
        </w:rPr>
        <w:t xml:space="preserve">a Emissora </w:t>
      </w:r>
      <w:r w:rsidR="00BF750F">
        <w:rPr>
          <w:rFonts w:asciiTheme="minorHAnsi" w:hAnsiTheme="minorHAnsi" w:cstheme="minorHAnsi"/>
          <w:sz w:val="24"/>
          <w:szCs w:val="24"/>
          <w:lang w:val="pt-BR"/>
        </w:rPr>
        <w:t>deverá promover a</w:t>
      </w:r>
      <w:r w:rsidR="0041622E">
        <w:rPr>
          <w:rFonts w:asciiTheme="minorHAnsi" w:hAnsiTheme="minorHAnsi" w:cstheme="minorHAnsi"/>
          <w:sz w:val="24"/>
          <w:szCs w:val="24"/>
          <w:lang w:val="pt-BR"/>
        </w:rPr>
        <w:t xml:space="preserve"> amortização extraordinária obrigatória das Debêntures </w:t>
      </w:r>
      <w:r w:rsidR="009E45B0" w:rsidRPr="00BC2D47">
        <w:rPr>
          <w:rFonts w:asciiTheme="minorHAnsi" w:hAnsiTheme="minorHAnsi" w:cstheme="minorHAnsi"/>
          <w:sz w:val="24"/>
          <w:szCs w:val="24"/>
          <w:lang w:val="pt-BR"/>
        </w:rPr>
        <w:t>(“</w:t>
      </w:r>
      <w:r w:rsidR="009E45B0" w:rsidRPr="00BC2D47">
        <w:rPr>
          <w:rFonts w:asciiTheme="minorHAnsi" w:hAnsiTheme="minorHAnsi" w:cstheme="minorHAnsi"/>
          <w:b/>
          <w:bCs/>
          <w:sz w:val="24"/>
          <w:szCs w:val="24"/>
          <w:lang w:val="pt-BR"/>
        </w:rPr>
        <w:t>Amortização Extraordinária Obrigatória</w:t>
      </w:r>
      <w:r w:rsidR="009E45B0" w:rsidRPr="00BC2D47">
        <w:rPr>
          <w:rFonts w:asciiTheme="minorHAnsi" w:hAnsiTheme="minorHAnsi" w:cstheme="minorHAnsi"/>
          <w:sz w:val="24"/>
          <w:szCs w:val="24"/>
          <w:lang w:val="pt-BR"/>
        </w:rPr>
        <w:t>”)</w:t>
      </w:r>
      <w:r w:rsidR="003C30CC">
        <w:rPr>
          <w:rFonts w:asciiTheme="minorHAnsi" w:hAnsiTheme="minorHAnsi" w:cstheme="minorHAnsi"/>
          <w:sz w:val="24"/>
          <w:szCs w:val="24"/>
          <w:lang w:val="pt-BR"/>
        </w:rPr>
        <w:t xml:space="preserve"> no valor correspondente ao Excesso de Caixa </w:t>
      </w:r>
      <w:r w:rsidR="004648E1">
        <w:rPr>
          <w:rFonts w:asciiTheme="minorHAnsi" w:hAnsiTheme="minorHAnsi" w:cstheme="minorHAnsi"/>
          <w:sz w:val="24"/>
          <w:szCs w:val="24"/>
          <w:lang w:val="pt-BR"/>
        </w:rPr>
        <w:t>disponível na Conta Vinculada</w:t>
      </w:r>
      <w:r w:rsidR="009E45B0" w:rsidRPr="00DD7F12">
        <w:rPr>
          <w:rFonts w:asciiTheme="minorHAnsi" w:hAnsiTheme="minorHAnsi" w:cstheme="minorHAnsi"/>
          <w:sz w:val="24"/>
          <w:szCs w:val="24"/>
          <w:lang w:val="pt-BR"/>
        </w:rPr>
        <w:t>.</w:t>
      </w:r>
      <w:r w:rsidR="0041622E">
        <w:rPr>
          <w:rFonts w:asciiTheme="minorHAnsi" w:hAnsiTheme="minorHAnsi" w:cstheme="minorHAnsi"/>
          <w:sz w:val="24"/>
          <w:szCs w:val="24"/>
          <w:lang w:val="pt-BR"/>
        </w:rPr>
        <w:t xml:space="preserve"> </w:t>
      </w:r>
    </w:p>
    <w:p w14:paraId="169731B2" w14:textId="6197810F" w:rsidR="00F275C5" w:rsidRDefault="00BD084F"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87" w:name="_Hlk107501208"/>
      <w:bookmarkEnd w:id="85"/>
      <w:bookmarkEnd w:id="86"/>
      <w:r>
        <w:rPr>
          <w:rFonts w:asciiTheme="minorHAnsi" w:hAnsiTheme="minorHAnsi" w:cstheme="minorHAnsi"/>
          <w:sz w:val="24"/>
          <w:szCs w:val="24"/>
          <w:lang w:val="pt-BR"/>
        </w:rPr>
        <w:t>N</w:t>
      </w:r>
      <w:r w:rsidR="009C578A" w:rsidRPr="00BC2D47">
        <w:rPr>
          <w:rFonts w:asciiTheme="minorHAnsi" w:hAnsiTheme="minorHAnsi" w:cstheme="minorHAnsi"/>
          <w:sz w:val="24"/>
          <w:szCs w:val="24"/>
          <w:lang w:val="pt-BR"/>
        </w:rPr>
        <w:t xml:space="preserve">a ocasião da Amortização Extraordinária Obrigatória, o valor devido pela Emissora será equivalente (a) </w:t>
      </w:r>
      <w:r w:rsidR="003846A1">
        <w:rPr>
          <w:rFonts w:asciiTheme="minorHAnsi" w:hAnsiTheme="minorHAnsi" w:cstheme="minorHAnsi"/>
          <w:sz w:val="24"/>
          <w:szCs w:val="24"/>
          <w:lang w:val="pt-BR"/>
        </w:rPr>
        <w:t>a</w:t>
      </w:r>
      <w:r w:rsidR="00D77E65">
        <w:rPr>
          <w:rFonts w:asciiTheme="minorHAnsi" w:hAnsiTheme="minorHAnsi" w:cstheme="minorHAnsi"/>
          <w:sz w:val="24"/>
          <w:szCs w:val="24"/>
          <w:lang w:val="pt-BR"/>
        </w:rPr>
        <w:t>o</w:t>
      </w:r>
      <w:r w:rsidR="003846A1">
        <w:rPr>
          <w:rFonts w:asciiTheme="minorHAnsi" w:hAnsiTheme="minorHAnsi" w:cstheme="minorHAnsi"/>
          <w:sz w:val="24"/>
          <w:szCs w:val="24"/>
          <w:lang w:val="pt-BR"/>
        </w:rPr>
        <w:t xml:space="preserve"> percentual do</w:t>
      </w:r>
      <w:r w:rsidR="00D77E65">
        <w:rPr>
          <w:rFonts w:asciiTheme="minorHAnsi" w:hAnsiTheme="minorHAnsi" w:cstheme="minorHAnsi"/>
          <w:sz w:val="24"/>
          <w:szCs w:val="24"/>
          <w:lang w:val="pt-BR"/>
        </w:rPr>
        <w:t xml:space="preserve"> </w:t>
      </w:r>
      <w:r w:rsidR="009C578A" w:rsidRPr="00BC2D47">
        <w:rPr>
          <w:rFonts w:asciiTheme="minorHAnsi" w:hAnsiTheme="minorHAnsi" w:cstheme="minorHAnsi"/>
          <w:sz w:val="24"/>
          <w:szCs w:val="24"/>
          <w:lang w:val="pt-BR"/>
        </w:rPr>
        <w:t xml:space="preserve">Valor Nominal Unitário das Debêntures, ou </w:t>
      </w:r>
      <w:r>
        <w:rPr>
          <w:rFonts w:asciiTheme="minorHAnsi" w:hAnsiTheme="minorHAnsi" w:cstheme="minorHAnsi"/>
          <w:sz w:val="24"/>
          <w:szCs w:val="24"/>
          <w:lang w:val="pt-BR"/>
        </w:rPr>
        <w:t>s</w:t>
      </w:r>
      <w:r w:rsidR="009C578A" w:rsidRPr="00BC2D47">
        <w:rPr>
          <w:rFonts w:asciiTheme="minorHAnsi" w:hAnsiTheme="minorHAnsi" w:cstheme="minorHAnsi"/>
          <w:sz w:val="24"/>
          <w:szCs w:val="24"/>
          <w:lang w:val="pt-BR"/>
        </w:rPr>
        <w:t>aldo do Valor Nominal Unitário das Debêntures, conforme o caso, a ser amortizad</w:t>
      </w:r>
      <w:r w:rsidR="00D77E65">
        <w:rPr>
          <w:rFonts w:asciiTheme="minorHAnsi" w:hAnsiTheme="minorHAnsi" w:cstheme="minorHAnsi"/>
          <w:sz w:val="24"/>
          <w:szCs w:val="24"/>
          <w:lang w:val="pt-BR"/>
        </w:rPr>
        <w:t>o</w:t>
      </w:r>
      <w:r w:rsidR="009C578A" w:rsidRPr="00BC2D47">
        <w:rPr>
          <w:rFonts w:asciiTheme="minorHAnsi" w:hAnsiTheme="minorHAnsi" w:cstheme="minorHAnsi"/>
          <w:sz w:val="24"/>
          <w:szCs w:val="24"/>
          <w:lang w:val="pt-BR"/>
        </w:rPr>
        <w:t xml:space="preserve">, acrescido (b) da Remuneração e demais encargos devidos e não pagos até a data da Amortização Extraordinária Obrigatória, calculado </w:t>
      </w:r>
      <w:r w:rsidR="009C578A" w:rsidRPr="00BC2D47">
        <w:rPr>
          <w:rFonts w:asciiTheme="minorHAnsi" w:hAnsiTheme="minorHAnsi" w:cstheme="minorHAnsi"/>
          <w:i/>
          <w:iCs/>
          <w:sz w:val="24"/>
          <w:szCs w:val="24"/>
          <w:lang w:val="pt-BR"/>
        </w:rPr>
        <w:t>pro rata temporis</w:t>
      </w:r>
      <w:r w:rsidR="009C578A" w:rsidRPr="00BC2D47">
        <w:rPr>
          <w:rFonts w:asciiTheme="minorHAnsi" w:hAnsiTheme="minorHAnsi" w:cstheme="minorHAnsi"/>
          <w:sz w:val="24"/>
          <w:szCs w:val="24"/>
          <w:lang w:val="pt-BR"/>
        </w:rPr>
        <w:t xml:space="preserve"> desde a </w:t>
      </w:r>
      <w:r w:rsidR="00DE55BF" w:rsidRPr="00DE55BF">
        <w:rPr>
          <w:rFonts w:asciiTheme="minorHAnsi" w:hAnsiTheme="minorHAnsi" w:cstheme="minorHAnsi"/>
          <w:sz w:val="24"/>
          <w:szCs w:val="24"/>
          <w:lang w:val="pt-BR"/>
        </w:rPr>
        <w:t xml:space="preserve">Data da Primeira Integralização, ou Data de Pagamento da Remuneração imediatamente anterior (inclusive), até a </w:t>
      </w:r>
      <w:r w:rsidR="009C578A" w:rsidRPr="00DD7F12">
        <w:rPr>
          <w:rFonts w:asciiTheme="minorHAnsi" w:hAnsiTheme="minorHAnsi" w:cstheme="minorHAnsi"/>
          <w:sz w:val="24"/>
          <w:szCs w:val="24"/>
          <w:lang w:val="pt-BR"/>
        </w:rPr>
        <w:t xml:space="preserve">data da efetiva Amortização Extraordinária Obrigatória, incidente sobre o Valor Nominal Unitário ou </w:t>
      </w:r>
      <w:r w:rsidR="00783A2C" w:rsidRPr="00DE55BF">
        <w:rPr>
          <w:rFonts w:asciiTheme="minorHAnsi" w:hAnsiTheme="minorHAnsi" w:cstheme="minorHAnsi"/>
          <w:sz w:val="24"/>
          <w:szCs w:val="24"/>
          <w:lang w:val="pt-BR"/>
        </w:rPr>
        <w:t>s</w:t>
      </w:r>
      <w:r w:rsidR="009C578A" w:rsidRPr="00DD7F12">
        <w:rPr>
          <w:rFonts w:asciiTheme="minorHAnsi" w:hAnsiTheme="minorHAnsi" w:cstheme="minorHAnsi"/>
          <w:sz w:val="24"/>
          <w:szCs w:val="24"/>
          <w:lang w:val="pt-BR"/>
        </w:rPr>
        <w:t>aldo do Valor Nominal Unitário.</w:t>
      </w:r>
      <w:bookmarkEnd w:id="87"/>
      <w:r w:rsidR="00783A2C">
        <w:rPr>
          <w:rFonts w:asciiTheme="minorHAnsi" w:hAnsiTheme="minorHAnsi" w:cstheme="minorHAnsi"/>
          <w:sz w:val="24"/>
          <w:szCs w:val="24"/>
          <w:lang w:val="pt-BR"/>
        </w:rPr>
        <w:t xml:space="preserve"> </w:t>
      </w:r>
    </w:p>
    <w:p w14:paraId="13DC007D" w14:textId="09AEC0D9" w:rsidR="00BD084F" w:rsidRPr="00204F72" w:rsidRDefault="0032317F" w:rsidP="00A864CF">
      <w:pPr>
        <w:pStyle w:val="Level3"/>
        <w:tabs>
          <w:tab w:val="clear" w:pos="1249"/>
        </w:tabs>
        <w:spacing w:after="240" w:line="320" w:lineRule="exact"/>
        <w:ind w:left="709" w:firstLine="0"/>
        <w:rPr>
          <w:rFonts w:asciiTheme="minorHAnsi" w:hAnsiTheme="minorHAnsi" w:cstheme="minorHAnsi"/>
          <w:sz w:val="24"/>
          <w:szCs w:val="24"/>
          <w:lang w:val="pt-BR"/>
        </w:rPr>
      </w:pPr>
      <w:r w:rsidRPr="0098604E">
        <w:rPr>
          <w:rFonts w:asciiTheme="minorHAnsi" w:eastAsia="Arial Unicode MS" w:hAnsiTheme="minorHAnsi" w:cstheme="minorHAnsi"/>
          <w:color w:val="000000" w:themeColor="text1"/>
          <w:sz w:val="24"/>
          <w:szCs w:val="24"/>
          <w:lang w:val="pt-BR"/>
        </w:rPr>
        <w:lastRenderedPageBreak/>
        <w:t>A Amortização Extraordinária</w:t>
      </w:r>
      <w:r>
        <w:rPr>
          <w:rFonts w:asciiTheme="minorHAnsi" w:eastAsia="Arial Unicode MS" w:hAnsiTheme="minorHAnsi" w:cstheme="minorHAnsi"/>
          <w:color w:val="000000" w:themeColor="text1"/>
          <w:sz w:val="24"/>
          <w:szCs w:val="24"/>
          <w:lang w:val="pt-BR"/>
        </w:rPr>
        <w:t xml:space="preserve"> Obrigatória</w:t>
      </w:r>
      <w:r w:rsidDel="00BD15D6">
        <w:rPr>
          <w:rFonts w:asciiTheme="minorHAnsi" w:eastAsia="Arial Unicode MS" w:hAnsiTheme="minorHAnsi" w:cstheme="minorHAnsi"/>
          <w:color w:val="000000" w:themeColor="text1"/>
          <w:sz w:val="24"/>
          <w:szCs w:val="24"/>
          <w:lang w:val="pt-BR"/>
        </w:rPr>
        <w:t xml:space="preserve"> </w:t>
      </w:r>
      <w:r w:rsidRPr="0098604E">
        <w:rPr>
          <w:rFonts w:asciiTheme="minorHAnsi" w:eastAsia="Arial Unicode MS" w:hAnsiTheme="minorHAnsi" w:cstheme="minorHAnsi"/>
          <w:color w:val="000000" w:themeColor="text1"/>
          <w:sz w:val="24"/>
          <w:szCs w:val="24"/>
          <w:lang w:val="pt-BR"/>
        </w:rPr>
        <w:t xml:space="preserve">das Debêntures somente será realizada </w:t>
      </w:r>
      <w:r w:rsidRPr="000D103B">
        <w:rPr>
          <w:rFonts w:asciiTheme="minorHAnsi" w:eastAsia="Arial Unicode MS" w:hAnsiTheme="minorHAnsi" w:cstheme="minorHAnsi"/>
          <w:color w:val="000000" w:themeColor="text1"/>
          <w:sz w:val="24"/>
          <w:szCs w:val="24"/>
          <w:lang w:val="pt-BR"/>
        </w:rPr>
        <w:t xml:space="preserve">mediante envio de comunicação individual aos Debenturistas, ou publicação de anúncio, nos termos da Cláusula </w:t>
      </w:r>
      <w:r w:rsidRPr="000D103B">
        <w:rPr>
          <w:rFonts w:asciiTheme="minorHAnsi" w:eastAsia="Arial Unicode MS" w:hAnsiTheme="minorHAnsi" w:cstheme="minorHAnsi"/>
          <w:color w:val="000000" w:themeColor="text1"/>
          <w:sz w:val="24"/>
          <w:szCs w:val="24"/>
          <w:lang w:val="pt-BR"/>
        </w:rPr>
        <w:fldChar w:fldCharType="begin"/>
      </w:r>
      <w:r w:rsidRPr="000D103B">
        <w:rPr>
          <w:rFonts w:asciiTheme="minorHAnsi" w:eastAsia="Arial Unicode MS" w:hAnsiTheme="minorHAnsi" w:cstheme="minorHAnsi"/>
          <w:color w:val="000000" w:themeColor="text1"/>
          <w:sz w:val="24"/>
          <w:szCs w:val="24"/>
          <w:lang w:val="pt-BR"/>
        </w:rPr>
        <w:instrText xml:space="preserve"> REF _Ref420336525 \r \p \h </w:instrText>
      </w:r>
      <w:r w:rsidR="00FC5A4D" w:rsidRPr="000D103B">
        <w:rPr>
          <w:rFonts w:asciiTheme="minorHAnsi" w:eastAsia="Arial Unicode MS" w:hAnsiTheme="minorHAnsi" w:cstheme="minorHAnsi"/>
          <w:color w:val="000000" w:themeColor="text1"/>
          <w:sz w:val="24"/>
          <w:szCs w:val="24"/>
          <w:lang w:val="pt-BR"/>
        </w:rPr>
        <w:instrText xml:space="preserve"> \* MERGEFORMAT </w:instrText>
      </w:r>
      <w:r w:rsidRPr="000D103B">
        <w:rPr>
          <w:rFonts w:asciiTheme="minorHAnsi" w:eastAsia="Arial Unicode MS" w:hAnsiTheme="minorHAnsi" w:cstheme="minorHAnsi"/>
          <w:color w:val="000000" w:themeColor="text1"/>
          <w:sz w:val="24"/>
          <w:szCs w:val="24"/>
          <w:lang w:val="pt-BR"/>
        </w:rPr>
      </w:r>
      <w:r w:rsidRPr="000D103B">
        <w:rPr>
          <w:rFonts w:asciiTheme="minorHAnsi" w:eastAsia="Arial Unicode MS" w:hAnsiTheme="minorHAnsi" w:cstheme="minorHAnsi"/>
          <w:color w:val="000000" w:themeColor="text1"/>
          <w:sz w:val="24"/>
          <w:szCs w:val="24"/>
          <w:lang w:val="pt-BR"/>
        </w:rPr>
        <w:fldChar w:fldCharType="separate"/>
      </w:r>
      <w:r w:rsidR="00821666">
        <w:rPr>
          <w:rFonts w:asciiTheme="minorHAnsi" w:eastAsia="Arial Unicode MS" w:hAnsiTheme="minorHAnsi" w:cstheme="minorHAnsi"/>
          <w:color w:val="000000" w:themeColor="text1"/>
          <w:sz w:val="24"/>
          <w:szCs w:val="24"/>
          <w:lang w:val="pt-BR"/>
        </w:rPr>
        <w:t>4.19 acima</w:t>
      </w:r>
      <w:r w:rsidRPr="000D103B">
        <w:rPr>
          <w:rFonts w:asciiTheme="minorHAnsi" w:eastAsia="Arial Unicode MS" w:hAnsiTheme="minorHAnsi" w:cstheme="minorHAnsi"/>
          <w:color w:val="000000" w:themeColor="text1"/>
          <w:sz w:val="24"/>
          <w:szCs w:val="24"/>
          <w:lang w:val="pt-BR"/>
        </w:rPr>
        <w:fldChar w:fldCharType="end"/>
      </w:r>
      <w:r w:rsidRPr="000D103B">
        <w:rPr>
          <w:rFonts w:asciiTheme="minorHAnsi" w:eastAsia="Arial Unicode MS" w:hAnsiTheme="minorHAnsi" w:cstheme="minorHAnsi"/>
          <w:color w:val="000000" w:themeColor="text1"/>
          <w:sz w:val="24"/>
          <w:szCs w:val="24"/>
          <w:lang w:val="pt-BR"/>
        </w:rPr>
        <w:t>, em ambos os casos com cópia para o Agente Fiduciário e à B3 (“</w:t>
      </w:r>
      <w:r w:rsidRPr="000D103B">
        <w:rPr>
          <w:rFonts w:asciiTheme="minorHAnsi" w:eastAsia="Arial Unicode MS" w:hAnsiTheme="minorHAnsi" w:cstheme="minorHAnsi"/>
          <w:b/>
          <w:bCs/>
          <w:color w:val="000000" w:themeColor="text1"/>
          <w:sz w:val="24"/>
          <w:szCs w:val="24"/>
          <w:lang w:val="pt-BR"/>
        </w:rPr>
        <w:t>Comunicação de Amortização</w:t>
      </w:r>
      <w:r w:rsidRPr="000D103B">
        <w:rPr>
          <w:rFonts w:asciiTheme="minorHAnsi" w:eastAsia="Arial Unicode MS" w:hAnsiTheme="minorHAnsi" w:cstheme="minorHAnsi"/>
          <w:color w:val="000000" w:themeColor="text1"/>
          <w:sz w:val="24"/>
          <w:szCs w:val="24"/>
          <w:lang w:val="pt-BR"/>
        </w:rPr>
        <w:t xml:space="preserve"> </w:t>
      </w:r>
      <w:r w:rsidRPr="000D103B">
        <w:rPr>
          <w:rFonts w:asciiTheme="minorHAnsi" w:eastAsia="Arial Unicode MS" w:hAnsiTheme="minorHAnsi" w:cstheme="minorHAnsi"/>
          <w:b/>
          <w:bCs/>
          <w:color w:val="000000" w:themeColor="text1"/>
          <w:sz w:val="24"/>
          <w:szCs w:val="24"/>
          <w:lang w:val="pt-BR"/>
        </w:rPr>
        <w:t>Extraordinária Obrigatória</w:t>
      </w:r>
      <w:r w:rsidRPr="000D103B">
        <w:rPr>
          <w:rFonts w:asciiTheme="minorHAnsi" w:eastAsia="Arial Unicode MS" w:hAnsiTheme="minorHAnsi" w:cstheme="minorHAnsi"/>
          <w:color w:val="000000" w:themeColor="text1"/>
          <w:sz w:val="24"/>
          <w:szCs w:val="24"/>
          <w:lang w:val="pt-BR"/>
        </w:rPr>
        <w:t xml:space="preserve">”), com </w:t>
      </w:r>
      <w:r w:rsidR="00DE55BF" w:rsidRPr="000D103B">
        <w:rPr>
          <w:rFonts w:asciiTheme="minorHAnsi" w:eastAsia="Arial Unicode MS" w:hAnsiTheme="minorHAnsi" w:cstheme="minorHAnsi"/>
          <w:color w:val="000000" w:themeColor="text1"/>
          <w:sz w:val="24"/>
          <w:szCs w:val="24"/>
          <w:lang w:val="pt-BR"/>
        </w:rPr>
        <w:t>no mínimo 3</w:t>
      </w:r>
      <w:r w:rsidRPr="000D103B">
        <w:rPr>
          <w:rFonts w:asciiTheme="minorHAnsi" w:eastAsia="Arial Unicode MS" w:hAnsiTheme="minorHAnsi" w:cstheme="minorHAnsi"/>
          <w:color w:val="000000" w:themeColor="text1"/>
          <w:sz w:val="24"/>
          <w:szCs w:val="24"/>
          <w:lang w:val="pt-BR"/>
        </w:rPr>
        <w:t xml:space="preserve"> (</w:t>
      </w:r>
      <w:r w:rsidR="00DE55BF" w:rsidRPr="000D103B">
        <w:rPr>
          <w:rFonts w:asciiTheme="minorHAnsi" w:eastAsia="Arial Unicode MS" w:hAnsiTheme="minorHAnsi" w:cstheme="minorHAnsi"/>
          <w:color w:val="000000" w:themeColor="text1"/>
          <w:sz w:val="24"/>
          <w:szCs w:val="24"/>
          <w:lang w:val="pt-BR"/>
        </w:rPr>
        <w:t>três</w:t>
      </w:r>
      <w:r w:rsidRPr="000D103B">
        <w:rPr>
          <w:rFonts w:asciiTheme="minorHAnsi" w:eastAsia="Arial Unicode MS" w:hAnsiTheme="minorHAnsi" w:cstheme="minorHAnsi"/>
          <w:color w:val="000000" w:themeColor="text1"/>
          <w:sz w:val="24"/>
          <w:szCs w:val="24"/>
          <w:lang w:val="pt-BR"/>
        </w:rPr>
        <w:t xml:space="preserve">) Dias Úteis de antecedência da data </w:t>
      </w:r>
      <w:r w:rsidR="00265770" w:rsidRPr="000D103B">
        <w:rPr>
          <w:rFonts w:asciiTheme="minorHAnsi" w:eastAsia="Arial Unicode MS" w:hAnsiTheme="minorHAnsi" w:cstheme="minorHAnsi"/>
          <w:color w:val="000000" w:themeColor="text1"/>
          <w:sz w:val="24"/>
          <w:szCs w:val="24"/>
          <w:lang w:val="pt-BR"/>
        </w:rPr>
        <w:t>d</w:t>
      </w:r>
      <w:r w:rsidRPr="000D103B">
        <w:rPr>
          <w:rFonts w:asciiTheme="minorHAnsi" w:eastAsia="Arial Unicode MS" w:hAnsiTheme="minorHAnsi" w:cstheme="minorHAnsi"/>
          <w:color w:val="000000" w:themeColor="text1"/>
          <w:sz w:val="24"/>
          <w:szCs w:val="24"/>
          <w:lang w:val="pt-BR"/>
        </w:rPr>
        <w:t>e realiza</w:t>
      </w:r>
      <w:r w:rsidR="00265770" w:rsidRPr="000D103B">
        <w:rPr>
          <w:rFonts w:asciiTheme="minorHAnsi" w:eastAsia="Arial Unicode MS" w:hAnsiTheme="minorHAnsi" w:cstheme="minorHAnsi"/>
          <w:color w:val="000000" w:themeColor="text1"/>
          <w:sz w:val="24"/>
          <w:szCs w:val="24"/>
          <w:lang w:val="pt-BR"/>
        </w:rPr>
        <w:t>ção</w:t>
      </w:r>
      <w:r w:rsidRPr="000D103B">
        <w:rPr>
          <w:rFonts w:asciiTheme="minorHAnsi" w:eastAsia="Arial Unicode MS" w:hAnsiTheme="minorHAnsi" w:cstheme="minorHAnsi"/>
          <w:color w:val="000000" w:themeColor="text1"/>
          <w:sz w:val="24"/>
          <w:szCs w:val="24"/>
          <w:lang w:val="pt-BR"/>
        </w:rPr>
        <w:t xml:space="preserve"> </w:t>
      </w:r>
      <w:r w:rsidR="00265770" w:rsidRPr="000D103B">
        <w:rPr>
          <w:rFonts w:asciiTheme="minorHAnsi" w:eastAsia="Arial Unicode MS" w:hAnsiTheme="minorHAnsi" w:cstheme="minorHAnsi"/>
          <w:color w:val="000000" w:themeColor="text1"/>
          <w:sz w:val="24"/>
          <w:szCs w:val="24"/>
          <w:lang w:val="pt-BR"/>
        </w:rPr>
        <w:t>d</w:t>
      </w:r>
      <w:r w:rsidRPr="000D103B">
        <w:rPr>
          <w:rFonts w:asciiTheme="minorHAnsi" w:eastAsia="Arial Unicode MS" w:hAnsiTheme="minorHAnsi" w:cstheme="minorHAnsi"/>
          <w:color w:val="000000" w:themeColor="text1"/>
          <w:sz w:val="24"/>
          <w:szCs w:val="24"/>
          <w:lang w:val="pt-BR"/>
        </w:rPr>
        <w:t>a Amortização Extraordinária Obrigatória</w:t>
      </w:r>
      <w:r w:rsidR="0030478B" w:rsidRPr="000D103B">
        <w:rPr>
          <w:rFonts w:asciiTheme="minorHAnsi" w:eastAsia="Arial Unicode MS" w:hAnsiTheme="minorHAnsi" w:cstheme="minorHAnsi"/>
          <w:color w:val="000000" w:themeColor="text1"/>
          <w:sz w:val="24"/>
          <w:szCs w:val="24"/>
          <w:lang w:val="pt-BR"/>
        </w:rPr>
        <w:t>, a qual</w:t>
      </w:r>
      <w:r w:rsidR="0030478B" w:rsidRPr="00495A5A">
        <w:rPr>
          <w:rFonts w:asciiTheme="minorHAnsi" w:eastAsia="Arial Unicode MS" w:hAnsiTheme="minorHAnsi" w:cstheme="minorHAnsi"/>
          <w:color w:val="000000" w:themeColor="text1"/>
          <w:sz w:val="24"/>
          <w:szCs w:val="24"/>
          <w:lang w:val="pt-BR"/>
        </w:rPr>
        <w:t xml:space="preserve"> deverá ser um Dia Útil</w:t>
      </w:r>
      <w:r w:rsidRPr="00495A5A">
        <w:rPr>
          <w:rFonts w:asciiTheme="minorHAnsi" w:eastAsia="Arial Unicode MS" w:hAnsiTheme="minorHAnsi" w:cstheme="minorHAnsi"/>
          <w:color w:val="000000" w:themeColor="text1"/>
          <w:sz w:val="24"/>
          <w:szCs w:val="24"/>
          <w:lang w:val="pt-BR"/>
        </w:rPr>
        <w:t xml:space="preserve"> (“</w:t>
      </w:r>
      <w:r w:rsidRPr="00495A5A">
        <w:rPr>
          <w:rFonts w:asciiTheme="minorHAnsi" w:eastAsia="Arial Unicode MS" w:hAnsiTheme="minorHAnsi" w:cstheme="minorHAnsi"/>
          <w:b/>
          <w:bCs/>
          <w:color w:val="000000" w:themeColor="text1"/>
          <w:sz w:val="24"/>
          <w:szCs w:val="24"/>
          <w:lang w:val="pt-BR"/>
        </w:rPr>
        <w:t>Data da Amortização Extraordinária Obrigatória</w:t>
      </w:r>
      <w:r w:rsidRPr="00495A5A">
        <w:rPr>
          <w:rFonts w:asciiTheme="minorHAnsi" w:eastAsia="Arial Unicode MS" w:hAnsiTheme="minorHAnsi" w:cstheme="minorHAnsi"/>
          <w:color w:val="000000" w:themeColor="text1"/>
          <w:sz w:val="24"/>
          <w:szCs w:val="24"/>
          <w:lang w:val="pt-BR"/>
        </w:rPr>
        <w:t>”), sendo que na referida comunicação</w:t>
      </w:r>
      <w:r w:rsidRPr="0098604E">
        <w:rPr>
          <w:rFonts w:asciiTheme="minorHAnsi" w:eastAsia="Arial Unicode MS" w:hAnsiTheme="minorHAnsi" w:cstheme="minorHAnsi"/>
          <w:color w:val="000000" w:themeColor="text1"/>
          <w:sz w:val="24"/>
          <w:szCs w:val="24"/>
          <w:lang w:val="pt-BR"/>
        </w:rPr>
        <w:t xml:space="preserve"> deverá constar: (a) a Data da Amortização Extraordinária</w:t>
      </w:r>
      <w:r>
        <w:rPr>
          <w:rFonts w:asciiTheme="minorHAnsi" w:eastAsia="Arial Unicode MS" w:hAnsiTheme="minorHAnsi" w:cstheme="minorHAnsi"/>
          <w:color w:val="000000" w:themeColor="text1"/>
          <w:sz w:val="24"/>
          <w:szCs w:val="24"/>
          <w:lang w:val="pt-BR"/>
        </w:rPr>
        <w:t xml:space="preserve"> Obrigatória</w:t>
      </w:r>
      <w:r w:rsidR="001467AE">
        <w:rPr>
          <w:rFonts w:asciiTheme="minorHAnsi" w:eastAsia="Arial Unicode MS" w:hAnsiTheme="minorHAnsi" w:cstheme="minorHAnsi"/>
          <w:color w:val="000000" w:themeColor="text1"/>
          <w:sz w:val="24"/>
          <w:szCs w:val="24"/>
          <w:lang w:val="pt-BR"/>
        </w:rPr>
        <w:t>,</w:t>
      </w:r>
      <w:r w:rsidR="001467AE" w:rsidRPr="001467AE">
        <w:rPr>
          <w:rFonts w:asciiTheme="minorHAnsi" w:eastAsia="Arial Unicode MS" w:hAnsiTheme="minorHAnsi" w:cstheme="minorHAnsi"/>
          <w:color w:val="000000" w:themeColor="text1"/>
          <w:sz w:val="24"/>
          <w:szCs w:val="24"/>
          <w:lang w:val="pt-BR"/>
        </w:rPr>
        <w:t xml:space="preserve"> </w:t>
      </w:r>
      <w:r w:rsidR="001467AE" w:rsidRPr="00495A5A">
        <w:rPr>
          <w:rFonts w:asciiTheme="minorHAnsi" w:eastAsia="Arial Unicode MS" w:hAnsiTheme="minorHAnsi" w:cstheme="minorHAnsi"/>
          <w:color w:val="000000" w:themeColor="text1"/>
          <w:sz w:val="24"/>
          <w:szCs w:val="24"/>
          <w:lang w:val="pt-BR"/>
        </w:rPr>
        <w:t xml:space="preserve">que </w:t>
      </w:r>
      <w:r w:rsidR="001467AE">
        <w:rPr>
          <w:rFonts w:asciiTheme="minorHAnsi" w:eastAsia="Arial Unicode MS" w:hAnsiTheme="minorHAnsi" w:cstheme="minorHAnsi"/>
          <w:color w:val="000000" w:themeColor="text1"/>
          <w:sz w:val="24"/>
          <w:szCs w:val="24"/>
          <w:lang w:val="pt-BR"/>
        </w:rPr>
        <w:t>também deverá ser uma</w:t>
      </w:r>
      <w:r w:rsidR="001467AE" w:rsidRPr="00495A5A">
        <w:rPr>
          <w:rFonts w:asciiTheme="minorHAnsi" w:eastAsia="Arial Unicode MS" w:hAnsiTheme="minorHAnsi" w:cstheme="minorHAnsi"/>
          <w:color w:val="000000" w:themeColor="text1"/>
          <w:sz w:val="24"/>
          <w:szCs w:val="24"/>
          <w:lang w:val="pt-BR"/>
        </w:rPr>
        <w:t xml:space="preserve"> Data de Pagamento da Remuneração</w:t>
      </w:r>
      <w:r w:rsidRPr="0098604E">
        <w:rPr>
          <w:rFonts w:asciiTheme="minorHAnsi" w:eastAsia="Arial Unicode MS" w:hAnsiTheme="minorHAnsi" w:cstheme="minorHAnsi"/>
          <w:color w:val="000000" w:themeColor="text1"/>
          <w:sz w:val="24"/>
          <w:szCs w:val="24"/>
          <w:lang w:val="pt-BR"/>
        </w:rPr>
        <w:t xml:space="preserve">; (b) </w:t>
      </w:r>
      <w:r w:rsidR="00DE55BF">
        <w:rPr>
          <w:rFonts w:asciiTheme="minorHAnsi" w:eastAsia="Arial Unicode MS" w:hAnsiTheme="minorHAnsi" w:cstheme="minorHAnsi"/>
          <w:color w:val="000000" w:themeColor="text1"/>
          <w:sz w:val="24"/>
          <w:szCs w:val="24"/>
          <w:lang w:val="pt-BR"/>
        </w:rPr>
        <w:t xml:space="preserve">o percentual do Valor Nominal Unitário, ou saldo do Valor Nominal Unitário, conforme o caso, </w:t>
      </w:r>
      <w:r w:rsidR="00E21EA3">
        <w:rPr>
          <w:rFonts w:asciiTheme="minorHAnsi" w:eastAsia="Arial Unicode MS" w:hAnsiTheme="minorHAnsi" w:cstheme="minorHAnsi"/>
          <w:color w:val="000000" w:themeColor="text1"/>
          <w:sz w:val="24"/>
          <w:szCs w:val="24"/>
          <w:lang w:val="pt-BR"/>
        </w:rPr>
        <w:t xml:space="preserve">a ser amortizado, o qual será definido de acordo com o Excesso de Caixa </w:t>
      </w:r>
      <w:r w:rsidR="00294E10">
        <w:rPr>
          <w:rFonts w:asciiTheme="minorHAnsi" w:eastAsia="Arial Unicode MS" w:hAnsiTheme="minorHAnsi" w:cstheme="minorHAnsi"/>
          <w:color w:val="000000" w:themeColor="text1"/>
          <w:sz w:val="24"/>
          <w:szCs w:val="24"/>
          <w:lang w:val="pt-BR"/>
        </w:rPr>
        <w:t xml:space="preserve">(conforme definido no Contrato de Cessão Fiduciária) </w:t>
      </w:r>
      <w:r w:rsidR="00E21EA3">
        <w:rPr>
          <w:rFonts w:asciiTheme="minorHAnsi" w:eastAsia="Arial Unicode MS" w:hAnsiTheme="minorHAnsi" w:cstheme="minorHAnsi"/>
          <w:color w:val="000000" w:themeColor="text1"/>
          <w:sz w:val="24"/>
          <w:szCs w:val="24"/>
          <w:lang w:val="pt-BR"/>
        </w:rPr>
        <w:t>disponível</w:t>
      </w:r>
      <w:r w:rsidR="00294E10">
        <w:rPr>
          <w:rFonts w:asciiTheme="minorHAnsi" w:eastAsia="Arial Unicode MS" w:hAnsiTheme="minorHAnsi" w:cstheme="minorHAnsi"/>
          <w:color w:val="000000" w:themeColor="text1"/>
          <w:sz w:val="24"/>
          <w:szCs w:val="24"/>
          <w:lang w:val="pt-BR"/>
        </w:rPr>
        <w:t xml:space="preserve"> na Conta Vinculada</w:t>
      </w:r>
      <w:r w:rsidRPr="0098604E">
        <w:rPr>
          <w:rFonts w:asciiTheme="minorHAnsi" w:eastAsia="Arial Unicode MS" w:hAnsiTheme="minorHAnsi" w:cstheme="minorHAnsi"/>
          <w:color w:val="000000" w:themeColor="text1"/>
          <w:sz w:val="24"/>
          <w:szCs w:val="24"/>
          <w:lang w:val="pt-BR"/>
        </w:rPr>
        <w:t xml:space="preserve">, acrescido de Remuneração, calculada conforme prevista na </w:t>
      </w:r>
      <w:r w:rsidR="00B63E5E">
        <w:rPr>
          <w:rFonts w:asciiTheme="minorHAnsi" w:eastAsia="Arial Unicode MS" w:hAnsiTheme="minorHAnsi" w:cstheme="minorHAnsi"/>
          <w:color w:val="000000" w:themeColor="text1"/>
          <w:sz w:val="24"/>
          <w:szCs w:val="24"/>
          <w:lang w:val="pt-BR"/>
        </w:rPr>
        <w:t>C</w:t>
      </w:r>
      <w:r w:rsidR="00B63E5E" w:rsidRPr="0098604E">
        <w:rPr>
          <w:rFonts w:asciiTheme="minorHAnsi" w:eastAsia="Arial Unicode MS" w:hAnsiTheme="minorHAnsi" w:cstheme="minorHAnsi"/>
          <w:color w:val="000000" w:themeColor="text1"/>
          <w:sz w:val="24"/>
          <w:szCs w:val="24"/>
          <w:lang w:val="pt-BR"/>
        </w:rPr>
        <w:t>láusula</w:t>
      </w:r>
      <w:r w:rsidR="00B63E5E">
        <w:rPr>
          <w:rFonts w:asciiTheme="minorHAnsi" w:eastAsia="Arial Unicode MS" w:hAnsiTheme="minorHAnsi" w:cstheme="minorHAnsi"/>
          <w:color w:val="000000" w:themeColor="text1"/>
          <w:sz w:val="24"/>
          <w:szCs w:val="24"/>
          <w:lang w:val="pt-BR"/>
        </w:rPr>
        <w:t xml:space="preserve"> </w:t>
      </w:r>
      <w:r w:rsidR="00B63E5E">
        <w:rPr>
          <w:rFonts w:asciiTheme="minorHAnsi" w:eastAsia="Arial Unicode MS" w:hAnsiTheme="minorHAnsi" w:cstheme="minorHAnsi"/>
          <w:color w:val="000000" w:themeColor="text1"/>
          <w:sz w:val="24"/>
          <w:szCs w:val="24"/>
          <w:lang w:val="pt-BR"/>
        </w:rPr>
        <w:fldChar w:fldCharType="begin"/>
      </w:r>
      <w:r w:rsidR="00B63E5E">
        <w:rPr>
          <w:rFonts w:asciiTheme="minorHAnsi" w:eastAsia="Arial Unicode MS" w:hAnsiTheme="minorHAnsi" w:cstheme="minorHAnsi"/>
          <w:color w:val="000000" w:themeColor="text1"/>
          <w:sz w:val="24"/>
          <w:szCs w:val="24"/>
          <w:lang w:val="pt-BR"/>
        </w:rPr>
        <w:instrText xml:space="preserve"> REF _Hlk107501208 \r \h </w:instrText>
      </w:r>
      <w:r w:rsidR="00B63E5E">
        <w:rPr>
          <w:rFonts w:asciiTheme="minorHAnsi" w:eastAsia="Arial Unicode MS" w:hAnsiTheme="minorHAnsi" w:cstheme="minorHAnsi"/>
          <w:color w:val="000000" w:themeColor="text1"/>
          <w:sz w:val="24"/>
          <w:szCs w:val="24"/>
          <w:lang w:val="pt-BR"/>
        </w:rPr>
      </w:r>
      <w:r w:rsidR="00B63E5E">
        <w:rPr>
          <w:rFonts w:asciiTheme="minorHAnsi" w:eastAsia="Arial Unicode MS" w:hAnsiTheme="minorHAnsi" w:cstheme="minorHAnsi"/>
          <w:color w:val="000000" w:themeColor="text1"/>
          <w:sz w:val="24"/>
          <w:szCs w:val="24"/>
          <w:lang w:val="pt-BR"/>
        </w:rPr>
        <w:fldChar w:fldCharType="separate"/>
      </w:r>
      <w:r w:rsidR="00294E10">
        <w:rPr>
          <w:rFonts w:asciiTheme="minorHAnsi" w:eastAsia="Arial Unicode MS" w:hAnsiTheme="minorHAnsi" w:cstheme="minorHAnsi"/>
          <w:color w:val="000000" w:themeColor="text1"/>
          <w:sz w:val="24"/>
          <w:szCs w:val="24"/>
          <w:lang w:val="pt-BR"/>
        </w:rPr>
        <w:t>5.2.2</w:t>
      </w:r>
      <w:r w:rsidR="00B63E5E">
        <w:rPr>
          <w:rFonts w:asciiTheme="minorHAnsi" w:eastAsia="Arial Unicode MS" w:hAnsiTheme="minorHAnsi" w:cstheme="minorHAnsi"/>
          <w:color w:val="000000" w:themeColor="text1"/>
          <w:sz w:val="24"/>
          <w:szCs w:val="24"/>
          <w:lang w:val="pt-BR"/>
        </w:rPr>
        <w:fldChar w:fldCharType="end"/>
      </w:r>
      <w:r w:rsidR="00B63E5E">
        <w:rPr>
          <w:rFonts w:asciiTheme="minorHAnsi" w:eastAsia="Arial Unicode MS" w:hAnsiTheme="minorHAnsi" w:cstheme="minorHAnsi"/>
          <w:color w:val="000000" w:themeColor="text1"/>
          <w:sz w:val="24"/>
          <w:szCs w:val="24"/>
          <w:lang w:val="pt-BR"/>
        </w:rPr>
        <w:t xml:space="preserve"> </w:t>
      </w:r>
      <w:r>
        <w:rPr>
          <w:rFonts w:asciiTheme="minorHAnsi" w:eastAsia="Arial Unicode MS" w:hAnsiTheme="minorHAnsi" w:cstheme="minorHAnsi"/>
          <w:color w:val="000000" w:themeColor="text1"/>
          <w:sz w:val="24"/>
          <w:szCs w:val="24"/>
          <w:lang w:val="pt-BR"/>
        </w:rPr>
        <w:t>acima</w:t>
      </w:r>
      <w:r w:rsidRPr="0098604E">
        <w:rPr>
          <w:rFonts w:asciiTheme="minorHAnsi" w:eastAsia="Arial Unicode MS" w:hAnsiTheme="minorHAnsi" w:cstheme="minorHAnsi"/>
          <w:color w:val="000000" w:themeColor="text1"/>
          <w:sz w:val="24"/>
          <w:szCs w:val="24"/>
          <w:lang w:val="pt-BR"/>
        </w:rPr>
        <w:t>, e (c) quaisquer outras informações necessárias à operacionalização da Amortização Extraordinária</w:t>
      </w:r>
      <w:r>
        <w:rPr>
          <w:rFonts w:asciiTheme="minorHAnsi" w:eastAsia="Arial Unicode MS" w:hAnsiTheme="minorHAnsi" w:cstheme="minorHAnsi"/>
          <w:color w:val="000000" w:themeColor="text1"/>
          <w:sz w:val="24"/>
          <w:szCs w:val="24"/>
          <w:lang w:val="pt-BR"/>
        </w:rPr>
        <w:t xml:space="preserve"> Obrigatória.</w:t>
      </w:r>
    </w:p>
    <w:p w14:paraId="3E37C42B" w14:textId="2176E42B" w:rsidR="00265770" w:rsidRPr="00204F72" w:rsidRDefault="00495D00" w:rsidP="00A864CF">
      <w:pPr>
        <w:pStyle w:val="Level3"/>
        <w:tabs>
          <w:tab w:val="clear" w:pos="1249"/>
        </w:tabs>
        <w:spacing w:after="240" w:line="320" w:lineRule="exact"/>
        <w:ind w:left="709" w:firstLine="0"/>
        <w:rPr>
          <w:rFonts w:asciiTheme="minorHAnsi" w:hAnsiTheme="minorHAnsi" w:cstheme="minorHAnsi"/>
          <w:sz w:val="24"/>
          <w:szCs w:val="24"/>
          <w:lang w:val="pt-BR"/>
        </w:rPr>
      </w:pPr>
      <w:r w:rsidRPr="0098604E">
        <w:rPr>
          <w:rFonts w:asciiTheme="minorHAnsi" w:eastAsia="Arial Unicode MS" w:hAnsiTheme="minorHAnsi" w:cstheme="minorHAnsi"/>
          <w:color w:val="000000" w:themeColor="text1"/>
          <w:sz w:val="24"/>
          <w:szCs w:val="24"/>
          <w:lang w:val="pt-BR"/>
        </w:rPr>
        <w:t xml:space="preserve">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para as Debêntures custodiadas eletronicamente na B3 seguirá os procedimentos de liquidação de eventos adotados por ela. Caso as Debêntures não estejam custodiadas eletronicamente na </w:t>
      </w:r>
      <w:r>
        <w:rPr>
          <w:rFonts w:asciiTheme="minorHAnsi" w:eastAsia="Arial Unicode MS" w:hAnsiTheme="minorHAnsi" w:cstheme="minorHAnsi"/>
          <w:color w:val="000000" w:themeColor="text1"/>
          <w:sz w:val="24"/>
          <w:szCs w:val="24"/>
          <w:lang w:val="pt-BR"/>
        </w:rPr>
        <w:t>B3</w:t>
      </w:r>
      <w:r w:rsidRPr="0098604E">
        <w:rPr>
          <w:rFonts w:asciiTheme="minorHAnsi" w:eastAsia="Arial Unicode MS" w:hAnsiTheme="minorHAnsi" w:cstheme="minorHAnsi"/>
          <w:color w:val="000000" w:themeColor="text1"/>
          <w:sz w:val="24"/>
          <w:szCs w:val="24"/>
          <w:lang w:val="pt-BR"/>
        </w:rPr>
        <w:t xml:space="preserve">, 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será realizada por meio do </w:t>
      </w:r>
      <w:r w:rsidR="003846A1">
        <w:rPr>
          <w:rFonts w:asciiTheme="minorHAnsi" w:eastAsia="Arial Unicode MS" w:hAnsiTheme="minorHAnsi" w:cstheme="minorHAnsi"/>
          <w:color w:val="000000" w:themeColor="text1"/>
          <w:sz w:val="24"/>
          <w:szCs w:val="24"/>
          <w:lang w:val="pt-BR"/>
        </w:rPr>
        <w:t>Escriturador</w:t>
      </w:r>
      <w:r w:rsidRPr="0098604E">
        <w:rPr>
          <w:rFonts w:asciiTheme="minorHAnsi" w:eastAsia="Arial Unicode MS" w:hAnsiTheme="minorHAnsi" w:cstheme="minorHAnsi"/>
          <w:color w:val="000000" w:themeColor="text1"/>
          <w:sz w:val="24"/>
          <w:szCs w:val="24"/>
          <w:lang w:val="pt-BR"/>
        </w:rPr>
        <w:t>.</w:t>
      </w:r>
    </w:p>
    <w:p w14:paraId="113F2D9B" w14:textId="1C2138C7" w:rsidR="003340FB" w:rsidRPr="00DD7F12" w:rsidRDefault="003340FB"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88" w:name="_Ref108783403"/>
      <w:r w:rsidRPr="0098604E">
        <w:rPr>
          <w:rFonts w:asciiTheme="minorHAnsi" w:eastAsia="Arial Unicode MS" w:hAnsiTheme="minorHAnsi" w:cstheme="minorHAnsi"/>
          <w:color w:val="000000" w:themeColor="text1"/>
          <w:sz w:val="24"/>
          <w:szCs w:val="24"/>
          <w:lang w:val="pt-BR"/>
        </w:rPr>
        <w:t xml:space="preserve">A realização da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deverá abranger, proporcionalmente, todas as Debêntures, e deverá obedecer ao </w:t>
      </w:r>
      <w:bookmarkStart w:id="89" w:name="_Hlk107505744"/>
      <w:r w:rsidRPr="0098604E">
        <w:rPr>
          <w:rFonts w:asciiTheme="minorHAnsi" w:eastAsia="Arial Unicode MS" w:hAnsiTheme="minorHAnsi" w:cstheme="minorHAnsi"/>
          <w:color w:val="000000" w:themeColor="text1"/>
          <w:sz w:val="24"/>
          <w:szCs w:val="24"/>
          <w:lang w:val="pt-BR"/>
        </w:rPr>
        <w:t>limite de amortização de 98% (noventa e oito por cento) do Valor Nominal Unitário das Debêntures</w:t>
      </w:r>
      <w:bookmarkEnd w:id="89"/>
      <w:r w:rsidRPr="0098604E">
        <w:rPr>
          <w:rFonts w:asciiTheme="minorHAnsi" w:eastAsia="Arial Unicode MS" w:hAnsiTheme="minorHAnsi" w:cstheme="minorHAnsi"/>
          <w:color w:val="000000" w:themeColor="text1"/>
          <w:sz w:val="24"/>
          <w:szCs w:val="24"/>
          <w:lang w:val="pt-BR"/>
        </w:rPr>
        <w:t>.</w:t>
      </w:r>
      <w:r w:rsidR="00E21EA3">
        <w:rPr>
          <w:rFonts w:asciiTheme="minorHAnsi" w:eastAsia="Arial Unicode MS" w:hAnsiTheme="minorHAnsi" w:cstheme="minorHAnsi"/>
          <w:color w:val="000000" w:themeColor="text1"/>
          <w:sz w:val="24"/>
          <w:szCs w:val="24"/>
          <w:lang w:val="pt-BR"/>
        </w:rPr>
        <w:t xml:space="preserve"> </w:t>
      </w:r>
      <w:bookmarkEnd w:id="88"/>
    </w:p>
    <w:p w14:paraId="2F58AC38"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Aquisição Facultativa </w:t>
      </w:r>
    </w:p>
    <w:p w14:paraId="77D3AC9E" w14:textId="423C10C9" w:rsidR="0026577C" w:rsidRPr="00AF7146" w:rsidRDefault="0026577C" w:rsidP="00E6378F">
      <w:pPr>
        <w:pStyle w:val="Level3"/>
        <w:tabs>
          <w:tab w:val="clear" w:pos="1249"/>
        </w:tabs>
        <w:spacing w:after="240" w:line="320" w:lineRule="exact"/>
        <w:ind w:left="709" w:firstLine="0"/>
        <w:rPr>
          <w:rFonts w:asciiTheme="minorHAnsi" w:hAnsiTheme="minorHAnsi" w:cstheme="minorHAnsi"/>
          <w:sz w:val="24"/>
          <w:szCs w:val="24"/>
          <w:lang w:val="pt-BR"/>
        </w:rPr>
      </w:pPr>
      <w:bookmarkStart w:id="90" w:name="_Ref43123445"/>
      <w:bookmarkStart w:id="91" w:name="_Hlk68713399"/>
      <w:r w:rsidRPr="00AF7146">
        <w:rPr>
          <w:rFonts w:asciiTheme="minorHAnsi" w:hAnsiTheme="minorHAnsi" w:cstheme="minorHAnsi"/>
          <w:sz w:val="24"/>
          <w:szCs w:val="24"/>
          <w:lang w:val="pt-BR"/>
        </w:rPr>
        <w:t>A Emissora poderá</w:t>
      </w:r>
      <w:r w:rsidR="003F6A9A" w:rsidRPr="00AF7146">
        <w:rPr>
          <w:rFonts w:asciiTheme="minorHAnsi" w:hAnsiTheme="minorHAnsi" w:cstheme="minorHAnsi"/>
          <w:sz w:val="24"/>
          <w:szCs w:val="24"/>
          <w:lang w:val="pt-BR"/>
        </w:rPr>
        <w:t xml:space="preserve">, a qualquer tempo, adquirir Debêntures, </w:t>
      </w:r>
      <w:r w:rsidRPr="00AF7146">
        <w:rPr>
          <w:rFonts w:asciiTheme="minorHAnsi" w:hAnsiTheme="minorHAnsi" w:cstheme="minorHAnsi"/>
          <w:sz w:val="24"/>
          <w:szCs w:val="24"/>
          <w:lang w:val="pt-BR"/>
        </w:rPr>
        <w:t xml:space="preserve">observado o disposto no artigo 55, parágrafo 3º, da Lei das Sociedades por Ações, </w:t>
      </w:r>
      <w:r w:rsidR="004547A0" w:rsidRPr="00AF7146">
        <w:rPr>
          <w:rFonts w:asciiTheme="minorHAnsi" w:hAnsiTheme="minorHAnsi" w:cstheme="minorHAnsi"/>
          <w:sz w:val="24"/>
          <w:szCs w:val="24"/>
          <w:lang w:val="pt-BR"/>
        </w:rPr>
        <w:t xml:space="preserve">nos artigos 13 e 15 da Instrução CVM 476 </w:t>
      </w:r>
      <w:bookmarkStart w:id="92" w:name="_Hlk59632566"/>
      <w:r w:rsidR="004547A0" w:rsidRPr="00AF7146">
        <w:rPr>
          <w:rFonts w:asciiTheme="minorHAnsi" w:hAnsiTheme="minorHAnsi" w:cstheme="minorHAnsi"/>
          <w:sz w:val="24"/>
          <w:szCs w:val="24"/>
          <w:lang w:val="pt-BR"/>
        </w:rPr>
        <w:t xml:space="preserve">e na </w:t>
      </w:r>
      <w:r w:rsidR="0017389B">
        <w:rPr>
          <w:rFonts w:asciiTheme="minorHAnsi" w:hAnsiTheme="minorHAnsi" w:cstheme="minorHAnsi"/>
          <w:sz w:val="24"/>
          <w:szCs w:val="24"/>
          <w:lang w:val="pt-BR"/>
        </w:rPr>
        <w:t>Resolução</w:t>
      </w:r>
      <w:r w:rsidR="0017389B" w:rsidRPr="00AF7146">
        <w:rPr>
          <w:rFonts w:asciiTheme="minorHAnsi" w:hAnsiTheme="minorHAnsi" w:cstheme="minorHAnsi"/>
          <w:sz w:val="24"/>
          <w:szCs w:val="24"/>
          <w:lang w:val="pt-BR"/>
        </w:rPr>
        <w:t xml:space="preserve"> </w:t>
      </w:r>
      <w:r w:rsidR="004547A0" w:rsidRPr="00AF7146">
        <w:rPr>
          <w:rFonts w:asciiTheme="minorHAnsi" w:hAnsiTheme="minorHAnsi" w:cstheme="minorHAnsi"/>
          <w:sz w:val="24"/>
          <w:szCs w:val="24"/>
          <w:lang w:val="pt-BR"/>
        </w:rPr>
        <w:t xml:space="preserve">CVM nº </w:t>
      </w:r>
      <w:r w:rsidR="0017389B">
        <w:rPr>
          <w:rFonts w:asciiTheme="minorHAnsi" w:hAnsiTheme="minorHAnsi" w:cstheme="minorHAnsi"/>
          <w:sz w:val="24"/>
          <w:szCs w:val="24"/>
          <w:lang w:val="pt-BR"/>
        </w:rPr>
        <w:t>77</w:t>
      </w:r>
      <w:r w:rsidR="004547A0" w:rsidRPr="00AF7146">
        <w:rPr>
          <w:rFonts w:asciiTheme="minorHAnsi" w:hAnsiTheme="minorHAnsi" w:cstheme="minorHAnsi"/>
          <w:sz w:val="24"/>
          <w:szCs w:val="24"/>
          <w:lang w:val="pt-BR"/>
        </w:rPr>
        <w:t xml:space="preserve">, de </w:t>
      </w:r>
      <w:r w:rsidR="001872D6">
        <w:rPr>
          <w:rFonts w:asciiTheme="minorHAnsi" w:hAnsiTheme="minorHAnsi" w:cstheme="minorHAnsi"/>
          <w:sz w:val="24"/>
          <w:szCs w:val="24"/>
          <w:lang w:val="pt-BR"/>
        </w:rPr>
        <w:t>29</w:t>
      </w:r>
      <w:r w:rsidR="004547A0" w:rsidRPr="00AF7146">
        <w:rPr>
          <w:rFonts w:asciiTheme="minorHAnsi" w:hAnsiTheme="minorHAnsi" w:cstheme="minorHAnsi"/>
          <w:sz w:val="24"/>
          <w:szCs w:val="24"/>
          <w:lang w:val="pt-BR"/>
        </w:rPr>
        <w:t xml:space="preserve"> de março de 202</w:t>
      </w:r>
      <w:r w:rsidR="001872D6">
        <w:rPr>
          <w:rFonts w:asciiTheme="minorHAnsi" w:hAnsiTheme="minorHAnsi" w:cstheme="minorHAnsi"/>
          <w:sz w:val="24"/>
          <w:szCs w:val="24"/>
          <w:lang w:val="pt-BR"/>
        </w:rPr>
        <w:t>2</w:t>
      </w:r>
      <w:r w:rsidR="004547A0" w:rsidRPr="00AF7146">
        <w:rPr>
          <w:rFonts w:asciiTheme="minorHAnsi" w:hAnsiTheme="minorHAnsi" w:cstheme="minorHAnsi"/>
          <w:sz w:val="24"/>
          <w:szCs w:val="24"/>
          <w:lang w:val="pt-BR"/>
        </w:rPr>
        <w:t>, conforme alterada</w:t>
      </w:r>
      <w:bookmarkEnd w:id="92"/>
      <w:r w:rsidR="00E87095" w:rsidRPr="00AF7146">
        <w:rPr>
          <w:rFonts w:asciiTheme="minorHAnsi" w:hAnsiTheme="minorHAnsi" w:cstheme="minorHAnsi"/>
          <w:sz w:val="24"/>
          <w:szCs w:val="24"/>
          <w:lang w:val="pt-BR"/>
        </w:rPr>
        <w:t xml:space="preserve"> (“</w:t>
      </w:r>
      <w:r w:rsidR="001872D6">
        <w:rPr>
          <w:rFonts w:asciiTheme="minorHAnsi" w:hAnsiTheme="minorHAnsi" w:cstheme="minorHAnsi"/>
          <w:b/>
          <w:bCs/>
          <w:sz w:val="24"/>
          <w:szCs w:val="24"/>
          <w:lang w:val="pt-BR"/>
        </w:rPr>
        <w:t>Resolução</w:t>
      </w:r>
      <w:r w:rsidR="001872D6" w:rsidRPr="00AF7146">
        <w:rPr>
          <w:rFonts w:asciiTheme="minorHAnsi" w:hAnsiTheme="minorHAnsi" w:cstheme="minorHAnsi"/>
          <w:b/>
          <w:bCs/>
          <w:sz w:val="24"/>
          <w:szCs w:val="24"/>
          <w:lang w:val="pt-BR"/>
        </w:rPr>
        <w:t xml:space="preserve"> </w:t>
      </w:r>
      <w:r w:rsidR="00E87095" w:rsidRPr="00AF7146">
        <w:rPr>
          <w:rFonts w:asciiTheme="minorHAnsi" w:hAnsiTheme="minorHAnsi" w:cstheme="minorHAnsi"/>
          <w:b/>
          <w:bCs/>
          <w:sz w:val="24"/>
          <w:szCs w:val="24"/>
          <w:lang w:val="pt-BR"/>
        </w:rPr>
        <w:t xml:space="preserve">CVM </w:t>
      </w:r>
      <w:r w:rsidR="001872D6">
        <w:rPr>
          <w:rFonts w:asciiTheme="minorHAnsi" w:hAnsiTheme="minorHAnsi" w:cstheme="minorHAnsi"/>
          <w:b/>
          <w:bCs/>
          <w:sz w:val="24"/>
          <w:szCs w:val="24"/>
          <w:lang w:val="pt-BR"/>
        </w:rPr>
        <w:t>77</w:t>
      </w:r>
      <w:r w:rsidR="00E87095"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90"/>
      <w:r w:rsidR="003F6A9A" w:rsidRPr="00AF7146">
        <w:rPr>
          <w:rFonts w:asciiTheme="minorHAnsi" w:hAnsiTheme="minorHAnsi" w:cstheme="minorHAnsi"/>
          <w:sz w:val="24"/>
          <w:szCs w:val="24"/>
          <w:lang w:val="pt-BR"/>
        </w:rPr>
        <w:t xml:space="preserve"> </w:t>
      </w:r>
      <w:r w:rsidR="004547A0" w:rsidRPr="00AF7146">
        <w:rPr>
          <w:rFonts w:asciiTheme="minorHAnsi" w:hAnsiTheme="minorHAnsi" w:cstheme="minorHAnsi"/>
          <w:sz w:val="24"/>
          <w:szCs w:val="24"/>
          <w:lang w:val="pt-BR"/>
        </w:rPr>
        <w:t>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w:t>
      </w:r>
      <w:bookmarkEnd w:id="91"/>
      <w:r w:rsidRPr="00AF7146">
        <w:rPr>
          <w:rFonts w:asciiTheme="minorHAnsi" w:hAnsiTheme="minorHAnsi" w:cstheme="minorHAnsi"/>
          <w:sz w:val="24"/>
          <w:szCs w:val="24"/>
          <w:lang w:val="pt-BR"/>
        </w:rPr>
        <w:t xml:space="preserve"> </w:t>
      </w:r>
      <w:r w:rsidR="002A2AF9" w:rsidRPr="00AF7146">
        <w:rPr>
          <w:rFonts w:asciiTheme="minorHAnsi" w:hAnsiTheme="minorHAnsi" w:cstheme="minorHAnsi"/>
          <w:sz w:val="24"/>
          <w:szCs w:val="24"/>
          <w:lang w:val="pt-BR"/>
        </w:rPr>
        <w:t>Caso a Emissora pretenda adquirir Debêntures por valor superior ao Valor Nominal Unitário</w:t>
      </w:r>
      <w:r w:rsidR="004C5F0E" w:rsidRPr="00AF7146">
        <w:rPr>
          <w:rFonts w:asciiTheme="minorHAnsi" w:hAnsiTheme="minorHAnsi" w:cstheme="minorHAnsi"/>
          <w:sz w:val="24"/>
          <w:szCs w:val="24"/>
          <w:lang w:val="pt-BR"/>
        </w:rPr>
        <w:t>,</w:t>
      </w:r>
      <w:r w:rsidR="002A2AF9" w:rsidRPr="00AF7146">
        <w:rPr>
          <w:rFonts w:asciiTheme="minorHAnsi" w:hAnsiTheme="minorHAnsi" w:cstheme="minorHAnsi"/>
          <w:sz w:val="24"/>
          <w:szCs w:val="24"/>
          <w:lang w:val="pt-BR"/>
        </w:rPr>
        <w:t xml:space="preserve"> deve, previamente à aquisição, comunicar sua intenção ao Agente Fiduciário e a todos os titulares das respectivas Debêntures, nos termos e condições estabelecidos no artigo </w:t>
      </w:r>
      <w:r w:rsidR="00625223">
        <w:rPr>
          <w:rFonts w:asciiTheme="minorHAnsi" w:hAnsiTheme="minorHAnsi" w:cstheme="minorHAnsi"/>
          <w:sz w:val="24"/>
          <w:szCs w:val="24"/>
          <w:lang w:val="pt-BR"/>
        </w:rPr>
        <w:t xml:space="preserve">14 </w:t>
      </w:r>
      <w:r w:rsidR="002A2AF9" w:rsidRPr="00AF7146">
        <w:rPr>
          <w:rFonts w:asciiTheme="minorHAnsi" w:hAnsiTheme="minorHAnsi" w:cstheme="minorHAnsi"/>
          <w:sz w:val="24"/>
          <w:szCs w:val="24"/>
          <w:lang w:val="pt-BR"/>
        </w:rPr>
        <w:t xml:space="preserve">e seguintes da </w:t>
      </w:r>
      <w:r w:rsidR="001872D6">
        <w:rPr>
          <w:rFonts w:asciiTheme="minorHAnsi" w:hAnsiTheme="minorHAnsi" w:cstheme="minorHAnsi"/>
          <w:sz w:val="24"/>
          <w:szCs w:val="24"/>
          <w:lang w:val="pt-BR"/>
        </w:rPr>
        <w:t>Resolução</w:t>
      </w:r>
      <w:r w:rsidR="001872D6" w:rsidRPr="00AF7146">
        <w:rPr>
          <w:rFonts w:asciiTheme="minorHAnsi" w:hAnsiTheme="minorHAnsi" w:cstheme="minorHAnsi"/>
          <w:sz w:val="24"/>
          <w:szCs w:val="24"/>
          <w:lang w:val="pt-BR"/>
        </w:rPr>
        <w:t xml:space="preserve"> </w:t>
      </w:r>
      <w:r w:rsidR="002A2AF9" w:rsidRPr="00AF7146">
        <w:rPr>
          <w:rFonts w:asciiTheme="minorHAnsi" w:hAnsiTheme="minorHAnsi" w:cstheme="minorHAnsi"/>
          <w:sz w:val="24"/>
          <w:szCs w:val="24"/>
          <w:lang w:val="pt-BR"/>
        </w:rPr>
        <w:t xml:space="preserve">CVM </w:t>
      </w:r>
      <w:r w:rsidR="001872D6">
        <w:rPr>
          <w:rFonts w:asciiTheme="minorHAnsi" w:hAnsiTheme="minorHAnsi" w:cstheme="minorHAnsi"/>
          <w:sz w:val="24"/>
          <w:szCs w:val="24"/>
          <w:lang w:val="pt-BR"/>
        </w:rPr>
        <w:t>77</w:t>
      </w:r>
      <w:r w:rsidR="002A2AF9" w:rsidRPr="00AF7146">
        <w:rPr>
          <w:rFonts w:asciiTheme="minorHAnsi" w:hAnsiTheme="minorHAnsi" w:cstheme="minorHAnsi"/>
          <w:sz w:val="24"/>
          <w:szCs w:val="24"/>
          <w:lang w:val="pt-BR"/>
        </w:rPr>
        <w:t xml:space="preserve">. Na </w:t>
      </w:r>
      <w:r w:rsidR="002A2AF9" w:rsidRPr="00AF7146">
        <w:rPr>
          <w:rFonts w:asciiTheme="minorHAnsi" w:hAnsiTheme="minorHAnsi" w:cstheme="minorHAnsi"/>
          <w:sz w:val="24"/>
          <w:szCs w:val="24"/>
          <w:lang w:val="pt-BR"/>
        </w:rPr>
        <w:lastRenderedPageBreak/>
        <w:t xml:space="preserve">hipótese de cancelamento </w:t>
      </w:r>
      <w:r w:rsidR="00E87095" w:rsidRPr="00AF7146">
        <w:rPr>
          <w:rFonts w:asciiTheme="minorHAnsi" w:hAnsiTheme="minorHAnsi" w:cstheme="minorHAnsi"/>
          <w:sz w:val="24"/>
          <w:szCs w:val="24"/>
          <w:lang w:val="pt-BR"/>
        </w:rPr>
        <w:t xml:space="preserve">de parte </w:t>
      </w:r>
      <w:r w:rsidR="002A2AF9" w:rsidRPr="00AF7146">
        <w:rPr>
          <w:rFonts w:asciiTheme="minorHAnsi" w:hAnsiTheme="minorHAnsi" w:cstheme="minorHAnsi"/>
          <w:sz w:val="24"/>
          <w:szCs w:val="24"/>
          <w:lang w:val="pt-BR"/>
        </w:rPr>
        <w:t>das Debêntures, esta Escritura de Emissão deverá ser aditada para refletir tal cancelamento.</w:t>
      </w:r>
    </w:p>
    <w:bookmarkEnd w:id="68"/>
    <w:p w14:paraId="0E922628" w14:textId="77777777" w:rsidR="007A6F52" w:rsidRPr="00AF7146" w:rsidRDefault="0026577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VENCIMENTO ANTECIPADO</w:t>
      </w:r>
    </w:p>
    <w:p w14:paraId="17CE90A5" w14:textId="77777777" w:rsidR="00423D7E" w:rsidRPr="00AF7146" w:rsidRDefault="008F72B8"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93" w:name="_Ref62664566"/>
      <w:bookmarkStart w:id="94" w:name="_Ref53582297"/>
      <w:bookmarkStart w:id="95" w:name="_Ref38302407"/>
      <w:r w:rsidRPr="00AF7146">
        <w:rPr>
          <w:rFonts w:asciiTheme="minorHAnsi" w:hAnsiTheme="minorHAnsi" w:cstheme="minorHAnsi"/>
          <w:b/>
          <w:sz w:val="24"/>
          <w:szCs w:val="24"/>
          <w:lang w:val="pt-BR"/>
        </w:rPr>
        <w:t xml:space="preserve">Hipóteses de </w:t>
      </w:r>
      <w:r w:rsidR="00423D7E" w:rsidRPr="00AF7146">
        <w:rPr>
          <w:rFonts w:asciiTheme="minorHAnsi" w:hAnsiTheme="minorHAnsi" w:cstheme="minorHAnsi"/>
          <w:b/>
          <w:sz w:val="24"/>
          <w:szCs w:val="24"/>
          <w:lang w:val="pt-BR"/>
        </w:rPr>
        <w:t>Vencimento Antecipado Automático</w:t>
      </w:r>
      <w:bookmarkEnd w:id="93"/>
    </w:p>
    <w:p w14:paraId="6A8FC1B0" w14:textId="733C39E8" w:rsidR="00C67564" w:rsidRPr="00AF7146" w:rsidRDefault="00C67564"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96" w:name="_Ref62664572"/>
      <w:bookmarkStart w:id="97" w:name="_Ref92303840"/>
      <w:r w:rsidRPr="00AF7146">
        <w:rPr>
          <w:rFonts w:asciiTheme="minorHAnsi" w:hAnsiTheme="minorHAnsi" w:cstheme="minorHAnsi"/>
          <w:sz w:val="24"/>
          <w:szCs w:val="24"/>
          <w:lang w:val="pt-BR"/>
        </w:rPr>
        <w:t xml:space="preserve">O Agente Fiduciário deverá </w:t>
      </w:r>
      <w:r w:rsidR="00C276CB" w:rsidRPr="00AF7146">
        <w:rPr>
          <w:rFonts w:asciiTheme="minorHAnsi" w:hAnsiTheme="minorHAnsi" w:cstheme="minorHAnsi"/>
          <w:sz w:val="24"/>
          <w:szCs w:val="24"/>
          <w:lang w:val="pt-BR"/>
        </w:rPr>
        <w:t xml:space="preserve">considerar </w:t>
      </w:r>
      <w:r w:rsidRPr="00AF7146">
        <w:rPr>
          <w:rFonts w:asciiTheme="minorHAnsi" w:hAnsiTheme="minorHAnsi" w:cstheme="minorHAnsi"/>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w:t>
      </w:r>
      <w:r w:rsidR="00EB235B" w:rsidRPr="00AF7146">
        <w:rPr>
          <w:rFonts w:asciiTheme="minorHAnsi" w:hAnsiTheme="minorHAnsi" w:cstheme="minorHAnsi"/>
          <w:sz w:val="24"/>
          <w:szCs w:val="24"/>
          <w:lang w:val="pt-BR"/>
        </w:rPr>
        <w:t xml:space="preserve">Valor Nominal </w:t>
      </w:r>
      <w:r w:rsidR="00AC32A4" w:rsidRPr="00AF7146">
        <w:rPr>
          <w:rFonts w:asciiTheme="minorHAnsi" w:hAnsiTheme="minorHAnsi" w:cstheme="minorHAnsi"/>
          <w:sz w:val="24"/>
          <w:szCs w:val="24"/>
          <w:lang w:val="pt-BR"/>
        </w:rPr>
        <w:t>Unitário</w:t>
      </w:r>
      <w:r w:rsidR="00AE0CEA" w:rsidRPr="00AF7146">
        <w:rPr>
          <w:rFonts w:asciiTheme="minorHAnsi" w:hAnsiTheme="minorHAnsi" w:cstheme="minorHAnsi"/>
          <w:sz w:val="24"/>
          <w:szCs w:val="24"/>
          <w:lang w:val="pt-BR"/>
        </w:rPr>
        <w:t xml:space="preserve"> ou saldo do Valor Nominal Unitário</w:t>
      </w:r>
      <w:r w:rsidR="00EB235B" w:rsidRPr="00AF7146">
        <w:rPr>
          <w:rFonts w:asciiTheme="minorHAnsi" w:hAnsiTheme="minorHAnsi" w:cstheme="minorHAnsi"/>
          <w:sz w:val="24"/>
          <w:szCs w:val="24"/>
          <w:lang w:val="pt-BR"/>
        </w:rPr>
        <w:t>,</w:t>
      </w:r>
      <w:r w:rsidR="00BD511B"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acrescido da Remuneração, calculada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xml:space="preserve"> desde a </w:t>
      </w:r>
      <w:r w:rsidR="00C76582" w:rsidRPr="00AF7146">
        <w:rPr>
          <w:rFonts w:asciiTheme="minorHAnsi" w:hAnsiTheme="minorHAnsi" w:cstheme="minorHAnsi"/>
          <w:sz w:val="24"/>
          <w:szCs w:val="24"/>
          <w:lang w:val="pt-BR"/>
        </w:rPr>
        <w:t>Data da Primeira Integralização</w:t>
      </w:r>
      <w:r w:rsidR="00D574B5" w:rsidRPr="00AF7146" w:rsidDel="00D574B5">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ou a </w:t>
      </w:r>
      <w:r w:rsidR="00BC5BA3" w:rsidRPr="00AF7146">
        <w:rPr>
          <w:rFonts w:asciiTheme="minorHAnsi" w:hAnsiTheme="minorHAnsi" w:cstheme="minorHAnsi"/>
          <w:sz w:val="24"/>
          <w:szCs w:val="24"/>
          <w:lang w:val="pt-BR"/>
        </w:rPr>
        <w:t xml:space="preserve">Data </w:t>
      </w:r>
      <w:r w:rsidRPr="00AF7146">
        <w:rPr>
          <w:rFonts w:asciiTheme="minorHAnsi" w:hAnsiTheme="minorHAnsi" w:cstheme="minorHAnsi"/>
          <w:sz w:val="24"/>
          <w:szCs w:val="24"/>
          <w:lang w:val="pt-BR"/>
        </w:rPr>
        <w:t xml:space="preserve">de </w:t>
      </w:r>
      <w:r w:rsidR="00BC5BA3" w:rsidRPr="00AF7146">
        <w:rPr>
          <w:rFonts w:asciiTheme="minorHAnsi" w:hAnsiTheme="minorHAnsi" w:cstheme="minorHAnsi"/>
          <w:sz w:val="24"/>
          <w:szCs w:val="24"/>
          <w:lang w:val="pt-BR"/>
        </w:rPr>
        <w:t xml:space="preserve">Pagamento </w:t>
      </w:r>
      <w:r w:rsidRPr="00AF7146">
        <w:rPr>
          <w:rFonts w:asciiTheme="minorHAnsi" w:hAnsiTheme="minorHAnsi" w:cstheme="minorHAnsi"/>
          <w:sz w:val="24"/>
          <w:szCs w:val="24"/>
          <w:lang w:val="pt-BR"/>
        </w:rPr>
        <w:t>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Hipóteses de Vencimento Antecipado Automático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94"/>
      <w:bookmarkEnd w:id="96"/>
      <w:r w:rsidR="00EB235B" w:rsidRPr="00AF7146">
        <w:rPr>
          <w:rFonts w:asciiTheme="minorHAnsi" w:hAnsiTheme="minorHAnsi" w:cstheme="minorHAnsi"/>
          <w:sz w:val="24"/>
          <w:szCs w:val="24"/>
          <w:lang w:val="pt-BR"/>
        </w:rPr>
        <w:t xml:space="preserve"> </w:t>
      </w:r>
      <w:bookmarkEnd w:id="95"/>
      <w:bookmarkEnd w:id="97"/>
    </w:p>
    <w:p w14:paraId="28065C2C" w14:textId="0D654E1B" w:rsidR="00C67564" w:rsidRDefault="00C67564" w:rsidP="005C77FB">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pela Emissora, de qualquer obrigação pecuniária devida aos Debenturistas na respectiva data de pagamento prevista nesta Escritura de Emissão, não sanado no prazo de até </w:t>
      </w:r>
      <w:r w:rsidR="00712117">
        <w:rPr>
          <w:rFonts w:asciiTheme="minorHAnsi" w:hAnsiTheme="minorHAnsi" w:cstheme="minorHAnsi"/>
          <w:sz w:val="24"/>
          <w:szCs w:val="24"/>
          <w:lang w:val="pt-BR"/>
        </w:rPr>
        <w:t>2</w:t>
      </w:r>
      <w:r w:rsidR="0098235C">
        <w:rPr>
          <w:rFonts w:asciiTheme="minorHAnsi" w:hAnsiTheme="minorHAnsi" w:cstheme="minorHAnsi"/>
          <w:sz w:val="24"/>
          <w:szCs w:val="24"/>
          <w:lang w:val="pt-BR"/>
        </w:rPr>
        <w:t xml:space="preserve"> (</w:t>
      </w:r>
      <w:r w:rsidR="00712117">
        <w:rPr>
          <w:rFonts w:asciiTheme="minorHAnsi" w:hAnsiTheme="minorHAnsi" w:cstheme="minorHAnsi"/>
          <w:sz w:val="24"/>
          <w:szCs w:val="24"/>
          <w:lang w:val="pt-BR"/>
        </w:rPr>
        <w:t>dois</w:t>
      </w:r>
      <w:r w:rsidR="0098235C">
        <w:rPr>
          <w:rFonts w:asciiTheme="minorHAnsi" w:hAnsiTheme="minorHAnsi" w:cstheme="minorHAnsi"/>
          <w:sz w:val="24"/>
          <w:szCs w:val="24"/>
          <w:lang w:val="pt-BR"/>
        </w:rPr>
        <w:t>)</w:t>
      </w:r>
      <w:r w:rsidRPr="001F00CC">
        <w:rPr>
          <w:rFonts w:asciiTheme="minorHAnsi" w:hAnsiTheme="minorHAnsi" w:cstheme="minorHAnsi"/>
          <w:sz w:val="24"/>
          <w:szCs w:val="24"/>
          <w:lang w:val="pt-BR"/>
        </w:rPr>
        <w:t xml:space="preserve"> Dia</w:t>
      </w:r>
      <w:r w:rsidR="00712117">
        <w:rPr>
          <w:rFonts w:asciiTheme="minorHAnsi" w:hAnsiTheme="minorHAnsi" w:cstheme="minorHAnsi"/>
          <w:sz w:val="24"/>
          <w:szCs w:val="24"/>
          <w:lang w:val="pt-BR"/>
        </w:rPr>
        <w:t>s</w:t>
      </w:r>
      <w:r w:rsidRPr="001F00CC">
        <w:rPr>
          <w:rFonts w:asciiTheme="minorHAnsi" w:hAnsiTheme="minorHAnsi" w:cstheme="minorHAnsi"/>
          <w:sz w:val="24"/>
          <w:szCs w:val="24"/>
          <w:lang w:val="pt-BR"/>
        </w:rPr>
        <w:t xml:space="preserve"> </w:t>
      </w:r>
      <w:r w:rsidR="0098235C" w:rsidRPr="001F00CC">
        <w:rPr>
          <w:rFonts w:asciiTheme="minorHAnsi" w:hAnsiTheme="minorHAnsi" w:cstheme="minorHAnsi"/>
          <w:sz w:val="24"/>
          <w:szCs w:val="24"/>
          <w:lang w:val="pt-BR"/>
        </w:rPr>
        <w:t>Út</w:t>
      </w:r>
      <w:r w:rsidR="00712117">
        <w:rPr>
          <w:rFonts w:asciiTheme="minorHAnsi" w:hAnsiTheme="minorHAnsi" w:cstheme="minorHAnsi"/>
          <w:sz w:val="24"/>
          <w:szCs w:val="24"/>
          <w:lang w:val="pt-BR"/>
        </w:rPr>
        <w:t>eis</w:t>
      </w:r>
      <w:r w:rsidR="0098235C"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contado</w:t>
      </w:r>
      <w:r w:rsidR="00712117">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de seu descumprimento; </w:t>
      </w:r>
    </w:p>
    <w:p w14:paraId="74A63A35" w14:textId="12C721BA" w:rsidR="00C81AFF" w:rsidRPr="00204F72" w:rsidRDefault="0030478B" w:rsidP="00204F72">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Pr>
          <w:rFonts w:asciiTheme="minorHAnsi" w:hAnsiTheme="minorHAnsi" w:cstheme="minorHAnsi"/>
          <w:sz w:val="24"/>
          <w:szCs w:val="24"/>
          <w:lang w:val="pt-BR"/>
        </w:rPr>
        <w:t>o</w:t>
      </w:r>
      <w:r w:rsidR="00C81AFF" w:rsidRPr="00204F72">
        <w:rPr>
          <w:rFonts w:asciiTheme="minorHAnsi" w:hAnsiTheme="minorHAnsi" w:cstheme="minorHAnsi"/>
          <w:sz w:val="24"/>
          <w:szCs w:val="24"/>
          <w:lang w:val="pt-BR"/>
        </w:rPr>
        <w:t xml:space="preserve">corrência de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liquidação, dissolução ou decretação de falência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ii</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pedido de autofalência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iii</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pedido de falência formulado por terceiros em face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e não devidamente elidido no prazo legal;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iv</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propositura pela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de plano de recuperação extrajudicial a qualquer credor ou classe de credores, independentemente de ter sido requerida ou obtida homologação judicial do referido plano; ou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v</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ingresso pela </w:t>
      </w:r>
      <w:r w:rsidR="009F06C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em juízo, </w:t>
      </w:r>
      <w:r w:rsidR="00D0280D">
        <w:rPr>
          <w:rFonts w:asciiTheme="minorHAnsi" w:hAnsiTheme="minorHAnsi" w:cstheme="minorHAnsi"/>
          <w:sz w:val="24"/>
          <w:szCs w:val="24"/>
          <w:lang w:val="pt-BR"/>
        </w:rPr>
        <w:t>de</w:t>
      </w:r>
      <w:r w:rsidR="00D0280D" w:rsidRPr="00204F72">
        <w:rPr>
          <w:rFonts w:asciiTheme="minorHAnsi" w:hAnsiTheme="minorHAnsi" w:cstheme="minorHAnsi"/>
          <w:sz w:val="24"/>
          <w:szCs w:val="24"/>
          <w:lang w:val="pt-BR"/>
        </w:rPr>
        <w:t xml:space="preserve"> </w:t>
      </w:r>
      <w:r w:rsidR="00C81AFF" w:rsidRPr="00204F72">
        <w:rPr>
          <w:rFonts w:asciiTheme="minorHAnsi" w:hAnsiTheme="minorHAnsi" w:cstheme="minorHAnsi"/>
          <w:sz w:val="24"/>
          <w:szCs w:val="24"/>
          <w:lang w:val="pt-BR"/>
        </w:rPr>
        <w:t xml:space="preserve">requerimento de recuperação judicial, independentemente do deferimento do processamento da recuperação ou de sua concessão pelo juiz competente; </w:t>
      </w:r>
    </w:p>
    <w:p w14:paraId="71F9407F" w14:textId="77777777" w:rsidR="00C67564" w:rsidRPr="00AF7146"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transformação do tipo societário da Emissora, inclusive transformação da Emissora em sociedade limitada, nos termos dos artigos 220 a 222 da Lei das Sociedades por Ações;</w:t>
      </w:r>
    </w:p>
    <w:p w14:paraId="022C3CCE" w14:textId="55C4B7E3" w:rsidR="00C67564" w:rsidRPr="00AF7146"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8" w:name="_Ref498606435"/>
      <w:r w:rsidRPr="00AF7146">
        <w:rPr>
          <w:rFonts w:asciiTheme="minorHAnsi" w:hAnsiTheme="minorHAnsi" w:cstheme="minorHAnsi"/>
          <w:sz w:val="24"/>
          <w:szCs w:val="24"/>
          <w:lang w:val="pt-BR"/>
        </w:rPr>
        <w:t>transferência ou qualquer forma de cessão ou promessa</w:t>
      </w:r>
      <w:r w:rsidR="00D520F5" w:rsidRPr="00AF7146">
        <w:rPr>
          <w:rFonts w:asciiTheme="minorHAnsi" w:hAnsiTheme="minorHAnsi" w:cstheme="minorHAnsi"/>
          <w:sz w:val="24"/>
          <w:szCs w:val="24"/>
          <w:lang w:val="pt-BR"/>
        </w:rPr>
        <w:t xml:space="preserve"> de</w:t>
      </w:r>
      <w:r w:rsidRPr="00AF7146">
        <w:rPr>
          <w:rFonts w:asciiTheme="minorHAnsi" w:hAnsiTheme="minorHAnsi" w:cstheme="minorHAnsi"/>
          <w:sz w:val="24"/>
          <w:szCs w:val="24"/>
          <w:lang w:val="pt-BR"/>
        </w:rPr>
        <w:t xml:space="preserve"> </w:t>
      </w:r>
      <w:r w:rsidR="00105AE3" w:rsidRPr="00AF7146">
        <w:rPr>
          <w:rFonts w:asciiTheme="minorHAnsi" w:hAnsiTheme="minorHAnsi" w:cstheme="minorHAnsi"/>
          <w:sz w:val="24"/>
          <w:szCs w:val="24"/>
          <w:lang w:val="pt-BR"/>
        </w:rPr>
        <w:t xml:space="preserve">transferência ou </w:t>
      </w:r>
      <w:r w:rsidRPr="00AF7146">
        <w:rPr>
          <w:rFonts w:asciiTheme="minorHAnsi" w:hAnsiTheme="minorHAnsi" w:cstheme="minorHAnsi"/>
          <w:sz w:val="24"/>
          <w:szCs w:val="24"/>
          <w:lang w:val="pt-BR"/>
        </w:rPr>
        <w:t>de cessão a terceiros, pela Emissora</w:t>
      </w:r>
      <w:r w:rsidR="00105AE3" w:rsidRPr="00AF7146">
        <w:rPr>
          <w:rFonts w:asciiTheme="minorHAnsi" w:hAnsiTheme="minorHAnsi" w:cstheme="minorHAnsi"/>
          <w:sz w:val="24"/>
          <w:szCs w:val="24"/>
          <w:lang w:val="pt-BR"/>
        </w:rPr>
        <w:t>, no todo ou em parte,</w:t>
      </w:r>
      <w:r w:rsidRPr="00AF7146">
        <w:rPr>
          <w:rFonts w:asciiTheme="minorHAnsi" w:hAnsiTheme="minorHAnsi" w:cstheme="minorHAnsi"/>
          <w:sz w:val="24"/>
          <w:szCs w:val="24"/>
          <w:lang w:val="pt-BR"/>
        </w:rPr>
        <w:t xml:space="preserve"> das </w:t>
      </w:r>
      <w:r w:rsidRPr="00AF7146">
        <w:rPr>
          <w:rFonts w:asciiTheme="minorHAnsi" w:hAnsiTheme="minorHAnsi" w:cstheme="minorHAnsi"/>
          <w:sz w:val="24"/>
          <w:szCs w:val="24"/>
          <w:lang w:val="pt-BR"/>
        </w:rPr>
        <w:lastRenderedPageBreak/>
        <w:t>obrigações assumidas nesta Escritura de Emissão</w:t>
      </w:r>
      <w:r w:rsidR="00436C67" w:rsidRPr="00AF7146">
        <w:rPr>
          <w:rFonts w:asciiTheme="minorHAnsi" w:hAnsiTheme="minorHAnsi" w:cstheme="minorHAnsi"/>
          <w:sz w:val="24"/>
          <w:szCs w:val="24"/>
          <w:lang w:val="pt-BR"/>
        </w:rPr>
        <w:t xml:space="preserve"> e/ou no Contrato de </w:t>
      </w:r>
      <w:r w:rsidR="003B60EE"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sem a prévia autorização dos Debenturistas;</w:t>
      </w:r>
    </w:p>
    <w:p w14:paraId="1191C0E5" w14:textId="69AC0FF9" w:rsidR="00C67564"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9" w:name="_Ref62664615"/>
      <w:r w:rsidRPr="00AF7146">
        <w:rPr>
          <w:rFonts w:asciiTheme="minorHAnsi" w:hAnsiTheme="minorHAnsi" w:cstheme="minorHAnsi"/>
          <w:sz w:val="24"/>
          <w:szCs w:val="24"/>
          <w:lang w:val="pt-BR"/>
        </w:rPr>
        <w:t>declaração de vencimento antecipado de quaisquer dívidas</w:t>
      </w:r>
      <w:r w:rsidR="00E85042">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contraídas pela Emissora por meio de operações no mercado financeiro ou de capitais, local ou </w:t>
      </w:r>
      <w:r w:rsidRPr="002F425D">
        <w:rPr>
          <w:rFonts w:asciiTheme="minorHAnsi" w:hAnsiTheme="minorHAnsi" w:cstheme="minorHAnsi"/>
          <w:sz w:val="24"/>
          <w:szCs w:val="24"/>
          <w:lang w:val="pt-BR"/>
        </w:rPr>
        <w:t xml:space="preserve">internacional, com valor individual ou agregado, igual ou superior </w:t>
      </w:r>
      <w:bookmarkEnd w:id="99"/>
      <w:r w:rsidR="00F81672" w:rsidRPr="002F425D">
        <w:rPr>
          <w:rFonts w:asciiTheme="minorHAnsi" w:hAnsiTheme="minorHAnsi" w:cstheme="minorHAnsi"/>
          <w:sz w:val="24"/>
          <w:szCs w:val="24"/>
          <w:lang w:val="pt-BR"/>
        </w:rPr>
        <w:t xml:space="preserve">a </w:t>
      </w:r>
      <w:r w:rsidR="00F81672" w:rsidRPr="002F425D">
        <w:rPr>
          <w:rFonts w:asciiTheme="minorHAnsi" w:hAnsiTheme="minorHAnsi"/>
          <w:sz w:val="24"/>
          <w:lang w:val="pt-BR"/>
        </w:rPr>
        <w:t>R$</w:t>
      </w:r>
      <w:r w:rsidR="00561869" w:rsidRPr="002F425D">
        <w:rPr>
          <w:rFonts w:asciiTheme="minorHAnsi" w:hAnsiTheme="minorHAnsi"/>
          <w:sz w:val="24"/>
          <w:lang w:val="pt-BR"/>
        </w:rPr>
        <w:t xml:space="preserve"> </w:t>
      </w:r>
      <w:r w:rsidR="00EF79DD" w:rsidRPr="002F425D">
        <w:rPr>
          <w:rFonts w:asciiTheme="minorHAnsi" w:hAnsiTheme="minorHAnsi"/>
          <w:sz w:val="24"/>
          <w:lang w:val="pt-BR"/>
        </w:rPr>
        <w:t xml:space="preserve">50.000.000,00 (cinquenta milhões </w:t>
      </w:r>
      <w:r w:rsidR="006D71AA" w:rsidRPr="002F425D">
        <w:rPr>
          <w:rFonts w:asciiTheme="minorHAnsi" w:hAnsiTheme="minorHAnsi"/>
          <w:sz w:val="24"/>
          <w:lang w:val="pt-BR"/>
        </w:rPr>
        <w:t>de reais</w:t>
      </w:r>
      <w:r w:rsidR="00F81672" w:rsidRPr="002F425D">
        <w:rPr>
          <w:rFonts w:asciiTheme="minorHAnsi" w:hAnsiTheme="minorHAnsi"/>
          <w:sz w:val="24"/>
          <w:lang w:val="pt-BR"/>
        </w:rPr>
        <w:t>)</w:t>
      </w:r>
      <w:r w:rsidR="00173709">
        <w:rPr>
          <w:rFonts w:asciiTheme="minorHAnsi" w:hAnsiTheme="minorHAnsi"/>
          <w:sz w:val="24"/>
          <w:lang w:val="pt-BR"/>
        </w:rPr>
        <w:t>;</w:t>
      </w:r>
    </w:p>
    <w:p w14:paraId="094CB9AB" w14:textId="622834C1" w:rsidR="00B148CD" w:rsidRDefault="00B148CD"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 xml:space="preserve">redução de capital social da Emissora, exceto se </w:t>
      </w:r>
      <w:r w:rsidRPr="00EB4D1F">
        <w:rPr>
          <w:rFonts w:asciiTheme="minorHAnsi" w:hAnsiTheme="minorHAnsi" w:cstheme="minorHAnsi"/>
          <w:b/>
          <w:bCs/>
          <w:sz w:val="24"/>
          <w:szCs w:val="24"/>
          <w:lang w:val="pt-BR"/>
        </w:rPr>
        <w:t>(i)</w:t>
      </w:r>
      <w:r w:rsidRPr="00004EE8">
        <w:rPr>
          <w:rFonts w:asciiTheme="minorHAnsi" w:hAnsiTheme="minorHAnsi" w:cstheme="minorHAnsi"/>
          <w:sz w:val="24"/>
          <w:szCs w:val="24"/>
          <w:lang w:val="pt-BR"/>
        </w:rPr>
        <w:t xml:space="preserve"> para absorção de prejuízos; ou </w:t>
      </w:r>
      <w:r w:rsidRPr="00EB4D1F">
        <w:rPr>
          <w:rFonts w:asciiTheme="minorHAnsi" w:hAnsiTheme="minorHAnsi" w:cstheme="minorHAnsi"/>
          <w:b/>
          <w:bCs/>
          <w:sz w:val="24"/>
          <w:szCs w:val="24"/>
          <w:lang w:val="pt-BR"/>
        </w:rPr>
        <w:t>(ii) </w:t>
      </w:r>
      <w:r w:rsidRPr="00004EE8">
        <w:rPr>
          <w:rFonts w:asciiTheme="minorHAnsi" w:hAnsiTheme="minorHAnsi" w:cstheme="minorHAnsi"/>
          <w:sz w:val="24"/>
          <w:szCs w:val="24"/>
          <w:lang w:val="pt-BR"/>
        </w:rPr>
        <w:t>previamente aprovado pelos Debenturistas, nos termos do artigo 174, §3º, da Lei das Sociedades por Ações;</w:t>
      </w:r>
    </w:p>
    <w:p w14:paraId="7377A1D5" w14:textId="447D79C5" w:rsidR="00B148CD" w:rsidRPr="00AF7146" w:rsidRDefault="00B148CD"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2E684E">
        <w:rPr>
          <w:rFonts w:asciiTheme="minorHAnsi" w:hAnsiTheme="minorHAnsi" w:cstheme="minorHAnsi"/>
          <w:sz w:val="24"/>
          <w:szCs w:val="24"/>
          <w:lang w:val="pt-BR"/>
        </w:rPr>
        <w:t xml:space="preserve">cisão, fusão ou incorporação, inclusive incorporação de ações da Emissora, ou, ainda, qualquer outra forma de reorganização societária envolvendo a Emissora, exceto: </w:t>
      </w:r>
      <w:r w:rsidRPr="002E684E">
        <w:rPr>
          <w:rFonts w:asciiTheme="minorHAnsi" w:hAnsiTheme="minorHAnsi"/>
          <w:b/>
          <w:sz w:val="24"/>
          <w:lang w:val="pt-BR"/>
        </w:rPr>
        <w:t>(</w:t>
      </w:r>
      <w:r w:rsidR="00B455F5">
        <w:rPr>
          <w:rFonts w:asciiTheme="minorHAnsi" w:hAnsiTheme="minorHAnsi"/>
          <w:b/>
          <w:sz w:val="24"/>
          <w:lang w:val="pt-BR"/>
        </w:rPr>
        <w:t>i</w:t>
      </w:r>
      <w:r w:rsidRPr="002E684E">
        <w:rPr>
          <w:rFonts w:asciiTheme="minorHAnsi" w:hAnsiTheme="minorHAnsi"/>
          <w:b/>
          <w:sz w:val="24"/>
          <w:lang w:val="pt-BR"/>
        </w:rPr>
        <w:t>)</w:t>
      </w:r>
      <w:r w:rsidRPr="002E684E">
        <w:rPr>
          <w:rFonts w:asciiTheme="minorHAnsi" w:hAnsiTheme="minorHAnsi" w:cstheme="minorHAnsi"/>
          <w:sz w:val="24"/>
          <w:szCs w:val="24"/>
          <w:lang w:val="pt-BR"/>
        </w:rPr>
        <w:t xml:space="preserve"> se previamente autorizado pelos Debenturistas; </w:t>
      </w:r>
      <w:r w:rsidRPr="002E684E">
        <w:rPr>
          <w:rFonts w:asciiTheme="minorHAnsi" w:hAnsiTheme="minorHAnsi" w:cstheme="minorHAnsi"/>
          <w:b/>
          <w:sz w:val="24"/>
          <w:szCs w:val="24"/>
          <w:lang w:val="pt-BR"/>
        </w:rPr>
        <w:t>(</w:t>
      </w:r>
      <w:r w:rsidR="00B455F5">
        <w:rPr>
          <w:rFonts w:asciiTheme="minorHAnsi" w:hAnsiTheme="minorHAnsi" w:cstheme="minorHAnsi"/>
          <w:b/>
          <w:sz w:val="24"/>
          <w:szCs w:val="24"/>
          <w:lang w:val="pt-BR"/>
        </w:rPr>
        <w:t>ii</w:t>
      </w:r>
      <w:r w:rsidRPr="002E684E">
        <w:rPr>
          <w:rFonts w:asciiTheme="minorHAnsi" w:hAnsiTheme="minorHAnsi" w:cstheme="minorHAnsi"/>
          <w:b/>
          <w:sz w:val="24"/>
          <w:szCs w:val="24"/>
          <w:lang w:val="pt-BR"/>
        </w:rPr>
        <w:t>)</w:t>
      </w:r>
      <w:r w:rsidRPr="002E684E">
        <w:rPr>
          <w:rFonts w:asciiTheme="minorHAnsi" w:hAnsiTheme="minorHAnsi" w:cstheme="minorHAnsi"/>
          <w:sz w:val="24"/>
          <w:szCs w:val="24"/>
          <w:lang w:val="pt-BR"/>
        </w:rPr>
        <w:t xml:space="preserve"> realizadas entre as sociedades do </w:t>
      </w:r>
      <w:r>
        <w:rPr>
          <w:rFonts w:asciiTheme="minorHAnsi" w:hAnsiTheme="minorHAnsi" w:cstheme="minorHAnsi"/>
          <w:sz w:val="24"/>
          <w:szCs w:val="24"/>
          <w:lang w:val="pt-BR"/>
        </w:rPr>
        <w:t>G</w:t>
      </w:r>
      <w:r w:rsidRPr="002E684E">
        <w:rPr>
          <w:rFonts w:asciiTheme="minorHAnsi" w:hAnsiTheme="minorHAnsi" w:cstheme="minorHAnsi"/>
          <w:sz w:val="24"/>
          <w:szCs w:val="24"/>
          <w:lang w:val="pt-BR"/>
        </w:rPr>
        <w:t xml:space="preserve">rupo </w:t>
      </w:r>
      <w:r>
        <w:rPr>
          <w:rFonts w:asciiTheme="minorHAnsi" w:hAnsiTheme="minorHAnsi" w:cstheme="minorHAnsi"/>
          <w:sz w:val="24"/>
          <w:szCs w:val="24"/>
          <w:lang w:val="pt-BR"/>
        </w:rPr>
        <w:t>E</w:t>
      </w:r>
      <w:r w:rsidRPr="002E684E">
        <w:rPr>
          <w:rFonts w:asciiTheme="minorHAnsi" w:hAnsiTheme="minorHAnsi" w:cstheme="minorHAnsi"/>
          <w:sz w:val="24"/>
          <w:szCs w:val="24"/>
          <w:lang w:val="pt-BR"/>
        </w:rPr>
        <w:t xml:space="preserve">conômico da Emissora; </w:t>
      </w:r>
      <w:r w:rsidRPr="00F64BD3">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iii</w:t>
      </w:r>
      <w:r w:rsidRPr="00F64BD3">
        <w:rPr>
          <w:rFonts w:asciiTheme="minorHAnsi" w:hAnsiTheme="minorHAnsi" w:cstheme="minorHAnsi"/>
          <w:b/>
          <w:bCs/>
          <w:sz w:val="24"/>
          <w:szCs w:val="24"/>
          <w:lang w:val="pt-BR"/>
        </w:rPr>
        <w:t>)</w:t>
      </w:r>
      <w:r w:rsidRPr="002E684E">
        <w:rPr>
          <w:rFonts w:asciiTheme="minorHAnsi" w:hAnsiTheme="minorHAnsi" w:cstheme="minorHAnsi"/>
          <w:sz w:val="24"/>
          <w:szCs w:val="24"/>
          <w:lang w:val="pt-BR"/>
        </w:rPr>
        <w:t xml:space="preserve"> no contexto do acordo entre a Novonor S.A. – em Recuperação Judicial (“</w:t>
      </w:r>
      <w:r w:rsidRPr="002E684E">
        <w:rPr>
          <w:rFonts w:asciiTheme="minorHAnsi" w:hAnsiTheme="minorHAnsi" w:cstheme="minorHAnsi"/>
          <w:b/>
          <w:bCs/>
          <w:sz w:val="24"/>
          <w:szCs w:val="24"/>
          <w:lang w:val="pt-BR"/>
        </w:rPr>
        <w:t>Novonor</w:t>
      </w:r>
      <w:r w:rsidRPr="002E684E">
        <w:rPr>
          <w:rFonts w:asciiTheme="minorHAnsi" w:hAnsiTheme="minorHAnsi" w:cstheme="minorHAnsi"/>
          <w:sz w:val="24"/>
          <w:szCs w:val="24"/>
          <w:lang w:val="pt-BR"/>
        </w:rPr>
        <w:t>”) e o Banco Nacional de Desenvolvimento Econômico e Social – BNDES para a alienação da participação acionária detida na Ocyan Participações S.A. pela Novonor</w:t>
      </w:r>
      <w:r w:rsidR="00EB4D1F">
        <w:rPr>
          <w:rFonts w:asciiTheme="minorHAnsi" w:hAnsiTheme="minorHAnsi" w:cstheme="minorHAnsi"/>
          <w:sz w:val="24"/>
          <w:szCs w:val="24"/>
          <w:lang w:val="pt-BR"/>
        </w:rPr>
        <w:t xml:space="preserve"> </w:t>
      </w:r>
      <w:r w:rsidRPr="002E684E">
        <w:rPr>
          <w:rFonts w:asciiTheme="minorHAnsi" w:hAnsiTheme="minorHAnsi" w:cstheme="minorHAnsi"/>
          <w:sz w:val="24"/>
          <w:szCs w:val="24"/>
          <w:lang w:val="pt-BR"/>
        </w:rPr>
        <w:t>("</w:t>
      </w:r>
      <w:r w:rsidR="00F0779B">
        <w:rPr>
          <w:rFonts w:asciiTheme="minorHAnsi" w:hAnsiTheme="minorHAnsi" w:cstheme="minorHAnsi"/>
          <w:b/>
          <w:bCs/>
          <w:sz w:val="24"/>
          <w:szCs w:val="24"/>
          <w:lang w:val="pt-BR"/>
        </w:rPr>
        <w:t>Troca de Controle</w:t>
      </w:r>
      <w:r>
        <w:rPr>
          <w:rFonts w:asciiTheme="minorHAnsi" w:hAnsiTheme="minorHAnsi" w:cstheme="minorHAnsi"/>
          <w:b/>
          <w:bCs/>
          <w:sz w:val="24"/>
          <w:szCs w:val="24"/>
          <w:lang w:val="pt-BR"/>
        </w:rPr>
        <w:t xml:space="preserve"> Permitida</w:t>
      </w:r>
      <w:r w:rsidRPr="002E684E">
        <w:rPr>
          <w:rFonts w:asciiTheme="minorHAnsi" w:hAnsiTheme="minorHAnsi" w:cstheme="minorHAnsi"/>
          <w:sz w:val="24"/>
          <w:szCs w:val="24"/>
          <w:lang w:val="pt-BR"/>
        </w:rPr>
        <w:t xml:space="preserve">”); </w:t>
      </w:r>
      <w:r w:rsidR="00173709">
        <w:rPr>
          <w:rFonts w:asciiTheme="minorHAnsi" w:hAnsiTheme="minorHAnsi" w:cstheme="minorHAnsi"/>
          <w:sz w:val="24"/>
          <w:szCs w:val="24"/>
          <w:lang w:val="pt-BR"/>
        </w:rPr>
        <w:t xml:space="preserve">e </w:t>
      </w:r>
      <w:r w:rsidRPr="00F64BD3">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iv</w:t>
      </w:r>
      <w:r w:rsidRPr="00F64BD3">
        <w:rPr>
          <w:rFonts w:asciiTheme="minorHAnsi" w:hAnsiTheme="minorHAnsi" w:cstheme="minorHAnsi"/>
          <w:b/>
          <w:bCs/>
          <w:sz w:val="24"/>
          <w:szCs w:val="24"/>
          <w:lang w:val="pt-BR"/>
        </w:rPr>
        <w:t>)</w:t>
      </w:r>
      <w:r w:rsidRPr="002E684E">
        <w:rPr>
          <w:rFonts w:asciiTheme="minorHAnsi" w:hAnsiTheme="minorHAnsi" w:cstheme="minorHAnsi"/>
          <w:sz w:val="24"/>
          <w:szCs w:val="24"/>
          <w:lang w:val="pt-BR"/>
        </w:rPr>
        <w:t xml:space="preserve"> em caso de cisão, fusão ou incorporação da Emissora, nos termos do artigo 231, parágrafos primeiro e segundo, da Lei das Sociedades por Ações, caso seja assegurado aos Debenturistas que assim desejarem, durante o prazo mínimo de 6 (seis) meses a contar da data da publicação das aprovações societárias relativas à operação societária em questão, o resgate das Debêntures de que forem titulares e, caso aplicável, a sociedade cindida e as sociedades que absorverem parcelas do patrimônio da Emissora respondam solidariamente pelo resgate das Debêntures;</w:t>
      </w:r>
    </w:p>
    <w:p w14:paraId="4D70CFA6" w14:textId="61FEE4E0" w:rsidR="00C67564" w:rsidRPr="00E4167A" w:rsidRDefault="00E132DC"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EB4D1F">
        <w:rPr>
          <w:rFonts w:asciiTheme="minorHAnsi" w:hAnsiTheme="minorHAnsi" w:cstheme="minorHAnsi"/>
          <w:b/>
          <w:bCs/>
          <w:sz w:val="24"/>
          <w:szCs w:val="24"/>
          <w:lang w:val="pt-BR"/>
        </w:rPr>
        <w:t>(i)</w:t>
      </w:r>
      <w:r w:rsidRPr="00E4167A">
        <w:rPr>
          <w:rFonts w:asciiTheme="minorHAnsi" w:hAnsiTheme="minorHAnsi" w:cstheme="minorHAnsi"/>
          <w:sz w:val="24"/>
          <w:szCs w:val="24"/>
          <w:lang w:val="pt-BR"/>
        </w:rPr>
        <w:t xml:space="preserve"> se es</w:t>
      </w:r>
      <w:r w:rsidR="001F00CC" w:rsidRPr="00E4167A">
        <w:rPr>
          <w:rFonts w:asciiTheme="minorHAnsi" w:hAnsiTheme="minorHAnsi" w:cstheme="minorHAnsi"/>
          <w:sz w:val="24"/>
          <w:szCs w:val="24"/>
          <w:lang w:val="pt-BR"/>
        </w:rPr>
        <w:t>t</w:t>
      </w:r>
      <w:r w:rsidRPr="00E4167A">
        <w:rPr>
          <w:rFonts w:asciiTheme="minorHAnsi" w:hAnsiTheme="minorHAnsi" w:cstheme="minorHAnsi"/>
          <w:sz w:val="24"/>
          <w:szCs w:val="24"/>
          <w:lang w:val="pt-BR"/>
        </w:rPr>
        <w:t xml:space="preserve">a </w:t>
      </w:r>
      <w:r w:rsidR="001F00CC" w:rsidRPr="00E4167A">
        <w:rPr>
          <w:rFonts w:asciiTheme="minorHAnsi" w:hAnsiTheme="minorHAnsi" w:cstheme="minorHAnsi"/>
          <w:sz w:val="24"/>
          <w:szCs w:val="24"/>
          <w:lang w:val="pt-BR"/>
        </w:rPr>
        <w:t>E</w:t>
      </w:r>
      <w:r w:rsidRPr="00E4167A">
        <w:rPr>
          <w:rFonts w:asciiTheme="minorHAnsi" w:hAnsiTheme="minorHAnsi" w:cstheme="minorHAnsi"/>
          <w:sz w:val="24"/>
          <w:szCs w:val="24"/>
          <w:lang w:val="pt-BR"/>
        </w:rPr>
        <w:t xml:space="preserve">scritura de Emissão e/ou o Contrato de Cessão Fiduciária sejam rescindidos ou resilidos; ou </w:t>
      </w:r>
      <w:r w:rsidRPr="00EB4D1F">
        <w:rPr>
          <w:rFonts w:asciiTheme="minorHAnsi" w:hAnsiTheme="minorHAnsi" w:cstheme="minorHAnsi"/>
          <w:b/>
          <w:bCs/>
          <w:sz w:val="24"/>
          <w:szCs w:val="24"/>
          <w:lang w:val="pt-BR"/>
        </w:rPr>
        <w:t>(ii)</w:t>
      </w:r>
      <w:r w:rsidRPr="00E4167A">
        <w:rPr>
          <w:rFonts w:asciiTheme="minorHAnsi" w:hAnsiTheme="minorHAnsi" w:cstheme="minorHAnsi"/>
          <w:sz w:val="24"/>
          <w:szCs w:val="24"/>
          <w:lang w:val="pt-BR"/>
        </w:rPr>
        <w:t xml:space="preserve"> </w:t>
      </w:r>
      <w:r w:rsidR="00E514E7" w:rsidRPr="00E4167A">
        <w:rPr>
          <w:rFonts w:asciiTheme="minorHAnsi" w:hAnsiTheme="minorHAnsi" w:cstheme="minorHAnsi"/>
          <w:sz w:val="24"/>
          <w:szCs w:val="24"/>
          <w:lang w:val="pt-BR"/>
        </w:rPr>
        <w:t>se for verificada a invalidade, nulidade ou inexequibilidade total desta Escritura de Emissão</w:t>
      </w:r>
      <w:r w:rsidR="00CE4A9B" w:rsidRPr="00E4167A">
        <w:rPr>
          <w:rFonts w:asciiTheme="minorHAnsi" w:hAnsiTheme="minorHAnsi" w:cstheme="minorHAnsi"/>
          <w:sz w:val="24"/>
          <w:szCs w:val="24"/>
          <w:lang w:val="pt-BR"/>
        </w:rPr>
        <w:t xml:space="preserve"> e/ou no Contrato de Cessão Fiduciária</w:t>
      </w:r>
      <w:r w:rsidR="00E514E7" w:rsidRPr="00E4167A">
        <w:rPr>
          <w:rFonts w:asciiTheme="minorHAnsi" w:hAnsiTheme="minorHAnsi" w:cstheme="minorHAnsi"/>
          <w:sz w:val="24"/>
          <w:szCs w:val="24"/>
          <w:lang w:val="pt-BR"/>
        </w:rPr>
        <w:t xml:space="preserve">, nos termos da legislação aplicável, por </w:t>
      </w:r>
      <w:r w:rsidR="00E514E7" w:rsidRPr="008C0375">
        <w:rPr>
          <w:rFonts w:asciiTheme="minorHAnsi" w:hAnsiTheme="minorHAnsi" w:cstheme="minorHAnsi"/>
          <w:sz w:val="24"/>
          <w:szCs w:val="24"/>
          <w:lang w:val="pt-BR"/>
        </w:rPr>
        <w:t xml:space="preserve">meio de decisão judicial, cujos efeitos não tenham sido suspensos em até </w:t>
      </w:r>
      <w:r w:rsidR="001E274F" w:rsidRPr="002F425D">
        <w:rPr>
          <w:rFonts w:asciiTheme="minorHAnsi" w:hAnsiTheme="minorHAnsi" w:cstheme="minorHAnsi"/>
          <w:sz w:val="24"/>
          <w:szCs w:val="24"/>
          <w:lang w:val="pt-BR"/>
        </w:rPr>
        <w:t>1</w:t>
      </w:r>
      <w:r w:rsidRPr="002F425D">
        <w:rPr>
          <w:rFonts w:asciiTheme="minorHAnsi" w:hAnsiTheme="minorHAnsi" w:cstheme="minorHAnsi"/>
          <w:sz w:val="24"/>
          <w:szCs w:val="24"/>
          <w:lang w:val="pt-BR"/>
        </w:rPr>
        <w:t xml:space="preserve">5 </w:t>
      </w:r>
      <w:r w:rsidR="00E514E7" w:rsidRPr="002F425D">
        <w:rPr>
          <w:rFonts w:asciiTheme="minorHAnsi" w:hAnsiTheme="minorHAnsi" w:cstheme="minorHAnsi"/>
          <w:sz w:val="24"/>
          <w:szCs w:val="24"/>
          <w:lang w:val="pt-BR"/>
        </w:rPr>
        <w:t>(</w:t>
      </w:r>
      <w:r w:rsidR="001E274F" w:rsidRPr="002F425D">
        <w:rPr>
          <w:rFonts w:asciiTheme="minorHAnsi" w:hAnsiTheme="minorHAnsi" w:cstheme="minorHAnsi"/>
          <w:sz w:val="24"/>
          <w:szCs w:val="24"/>
          <w:lang w:val="pt-BR"/>
        </w:rPr>
        <w:t>quinze</w:t>
      </w:r>
      <w:r w:rsidR="00E514E7" w:rsidRPr="002F425D">
        <w:rPr>
          <w:rFonts w:asciiTheme="minorHAnsi" w:hAnsiTheme="minorHAnsi" w:cstheme="minorHAnsi"/>
          <w:sz w:val="24"/>
          <w:szCs w:val="24"/>
          <w:lang w:val="pt-BR"/>
        </w:rPr>
        <w:t>)</w:t>
      </w:r>
      <w:r w:rsidR="00E514E7" w:rsidRPr="008C0375">
        <w:rPr>
          <w:rFonts w:asciiTheme="minorHAnsi" w:hAnsiTheme="minorHAnsi" w:cstheme="minorHAnsi"/>
          <w:sz w:val="24"/>
          <w:szCs w:val="24"/>
          <w:lang w:val="pt-BR"/>
        </w:rPr>
        <w:t xml:space="preserve"> Dias Úteis</w:t>
      </w:r>
      <w:r w:rsidR="00E514E7" w:rsidRPr="00E4167A">
        <w:rPr>
          <w:rFonts w:asciiTheme="minorHAnsi" w:hAnsiTheme="minorHAnsi" w:cstheme="minorHAnsi"/>
          <w:sz w:val="24"/>
          <w:szCs w:val="24"/>
          <w:lang w:val="pt-BR"/>
        </w:rPr>
        <w:t xml:space="preserve"> contados da ciência, pela Emissora, da referida decisão judicial;</w:t>
      </w:r>
    </w:p>
    <w:p w14:paraId="5C803748" w14:textId="54FE6E73" w:rsidR="00150621"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questionamento judicial de quaisquer das disposições desta </w:t>
      </w:r>
      <w:r w:rsidR="00FE0C54" w:rsidRPr="00AF7146">
        <w:rPr>
          <w:rFonts w:asciiTheme="minorHAnsi" w:hAnsiTheme="minorHAnsi" w:cstheme="minorHAnsi"/>
          <w:sz w:val="24"/>
          <w:szCs w:val="24"/>
          <w:lang w:val="pt-BR"/>
        </w:rPr>
        <w:t>Escritura de Emissão</w:t>
      </w:r>
      <w:r w:rsidR="004A3BD9" w:rsidRPr="00AF7146">
        <w:rPr>
          <w:rFonts w:asciiTheme="minorHAnsi" w:hAnsiTheme="minorHAnsi" w:cstheme="minorHAnsi"/>
          <w:sz w:val="24"/>
          <w:szCs w:val="24"/>
          <w:lang w:val="pt-BR"/>
        </w:rPr>
        <w:t>,</w:t>
      </w:r>
      <w:r w:rsidR="002D497A" w:rsidRPr="00AF7146">
        <w:rPr>
          <w:rFonts w:asciiTheme="minorHAnsi" w:hAnsiTheme="minorHAnsi" w:cstheme="minorHAnsi"/>
          <w:sz w:val="24"/>
          <w:szCs w:val="24"/>
          <w:lang w:val="pt-BR"/>
        </w:rPr>
        <w:t xml:space="preserve"> do Contrato de </w:t>
      </w:r>
      <w:r w:rsidR="001E12C1" w:rsidRPr="00AF7146">
        <w:rPr>
          <w:rFonts w:asciiTheme="minorHAnsi" w:hAnsiTheme="minorHAnsi" w:cstheme="minorHAnsi"/>
          <w:sz w:val="24"/>
          <w:szCs w:val="24"/>
          <w:lang w:val="pt-BR"/>
        </w:rPr>
        <w:t>Cessão Fiduciária</w:t>
      </w:r>
      <w:r w:rsidR="000B73CA" w:rsidRPr="00AF7146">
        <w:rPr>
          <w:rFonts w:asciiTheme="minorHAnsi" w:hAnsiTheme="minorHAnsi" w:cstheme="minorHAnsi"/>
          <w:sz w:val="24"/>
          <w:szCs w:val="24"/>
          <w:lang w:val="pt-BR"/>
        </w:rPr>
        <w:t xml:space="preserve">, </w:t>
      </w:r>
      <w:r w:rsidR="004A3BD9" w:rsidRPr="00AF7146">
        <w:rPr>
          <w:rFonts w:asciiTheme="minorHAnsi" w:hAnsiTheme="minorHAnsi" w:cstheme="minorHAnsi"/>
          <w:sz w:val="24"/>
          <w:szCs w:val="24"/>
          <w:lang w:val="pt-BR"/>
        </w:rPr>
        <w:t>de seus aditamentos</w:t>
      </w:r>
      <w:r w:rsidR="001E12C1" w:rsidRPr="00AF7146">
        <w:rPr>
          <w:rFonts w:asciiTheme="minorHAnsi" w:hAnsiTheme="minorHAnsi" w:cstheme="minorHAnsi"/>
          <w:sz w:val="24"/>
          <w:szCs w:val="24"/>
          <w:lang w:val="pt-BR"/>
        </w:rPr>
        <w:t xml:space="preserve"> </w:t>
      </w:r>
      <w:r w:rsidR="000B73CA" w:rsidRPr="00AF7146">
        <w:rPr>
          <w:rFonts w:asciiTheme="minorHAnsi" w:hAnsiTheme="minorHAnsi" w:cstheme="minorHAnsi"/>
          <w:sz w:val="24"/>
          <w:szCs w:val="24"/>
          <w:lang w:val="pt-BR"/>
        </w:rPr>
        <w:t xml:space="preserve">e/ou dos demais documentos da Oferta </w:t>
      </w:r>
      <w:r w:rsidR="00A942CB" w:rsidRPr="00AF7146">
        <w:rPr>
          <w:rFonts w:asciiTheme="minorHAnsi" w:hAnsiTheme="minorHAnsi" w:cstheme="minorHAnsi"/>
          <w:sz w:val="24"/>
          <w:szCs w:val="24"/>
          <w:lang w:val="pt-BR"/>
        </w:rPr>
        <w:t xml:space="preserve">Restrita </w:t>
      </w:r>
      <w:r w:rsidR="00B81108" w:rsidRPr="00AF7146">
        <w:rPr>
          <w:rFonts w:asciiTheme="minorHAnsi" w:hAnsiTheme="minorHAnsi" w:cstheme="minorHAnsi"/>
          <w:sz w:val="24"/>
          <w:szCs w:val="24"/>
          <w:lang w:val="pt-BR"/>
        </w:rPr>
        <w:t>pela Emissora</w:t>
      </w:r>
      <w:r w:rsidR="00150621">
        <w:rPr>
          <w:rFonts w:asciiTheme="minorHAnsi" w:hAnsiTheme="minorHAnsi" w:cstheme="minorHAnsi"/>
          <w:sz w:val="24"/>
          <w:szCs w:val="24"/>
          <w:lang w:val="pt-BR"/>
        </w:rPr>
        <w:t xml:space="preserve"> ou por sociedades de seu Grupo Econômico</w:t>
      </w:r>
      <w:r w:rsidR="0039468E">
        <w:rPr>
          <w:rFonts w:asciiTheme="minorHAnsi" w:hAnsiTheme="minorHAnsi" w:cstheme="minorHAnsi"/>
          <w:sz w:val="24"/>
          <w:szCs w:val="24"/>
          <w:lang w:val="pt-BR"/>
        </w:rPr>
        <w:t xml:space="preserve"> (conforme definido abaixo)</w:t>
      </w:r>
      <w:r w:rsidR="00F22D4F">
        <w:rPr>
          <w:rFonts w:asciiTheme="minorHAnsi" w:hAnsiTheme="minorHAnsi" w:cstheme="minorHAnsi"/>
          <w:sz w:val="24"/>
          <w:szCs w:val="24"/>
          <w:lang w:val="pt-BR"/>
        </w:rPr>
        <w:t xml:space="preserve">; </w:t>
      </w:r>
      <w:r w:rsidR="00B07C05">
        <w:rPr>
          <w:rFonts w:asciiTheme="minorHAnsi" w:hAnsiTheme="minorHAnsi" w:cstheme="minorHAnsi"/>
          <w:sz w:val="24"/>
          <w:szCs w:val="24"/>
          <w:lang w:val="pt-BR"/>
        </w:rPr>
        <w:t>ou</w:t>
      </w:r>
    </w:p>
    <w:p w14:paraId="7BDAF24F" w14:textId="616EABBC" w:rsidR="00FC6D81" w:rsidRPr="00AF7146" w:rsidRDefault="00150621"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demonstração de falsidade de qualquer declaração feita pela Emissora nesta Escritura de Emissão, no Contrato de Cessão Fiduciária e/ou nos demais documentos da Oferta Restrita</w:t>
      </w:r>
      <w:r w:rsidR="001E274F">
        <w:rPr>
          <w:rFonts w:asciiTheme="minorHAnsi" w:hAnsiTheme="minorHAnsi" w:cstheme="minorHAnsi"/>
          <w:sz w:val="24"/>
          <w:szCs w:val="24"/>
          <w:lang w:val="pt-BR"/>
        </w:rPr>
        <w:t>.</w:t>
      </w:r>
    </w:p>
    <w:p w14:paraId="16629A75" w14:textId="77777777" w:rsidR="00423D7E" w:rsidRPr="00AF7146" w:rsidRDefault="000A263F" w:rsidP="00423D7E">
      <w:pPr>
        <w:pStyle w:val="Level2"/>
        <w:tabs>
          <w:tab w:val="clear" w:pos="1389"/>
        </w:tabs>
        <w:spacing w:after="240" w:line="320" w:lineRule="exact"/>
        <w:ind w:left="0" w:firstLine="0"/>
        <w:rPr>
          <w:rFonts w:asciiTheme="minorHAnsi" w:hAnsiTheme="minorHAnsi" w:cstheme="minorHAnsi"/>
          <w:b/>
          <w:sz w:val="24"/>
          <w:szCs w:val="24"/>
          <w:lang w:val="pt-BR"/>
        </w:rPr>
      </w:pPr>
      <w:bookmarkStart w:id="100" w:name="_Ref38530044"/>
      <w:r w:rsidRPr="00AF7146">
        <w:rPr>
          <w:rFonts w:asciiTheme="minorHAnsi" w:hAnsiTheme="minorHAnsi" w:cstheme="minorHAnsi"/>
          <w:b/>
          <w:sz w:val="24"/>
          <w:szCs w:val="24"/>
          <w:lang w:val="pt-BR"/>
        </w:rPr>
        <w:t xml:space="preserve">Hipóteses de </w:t>
      </w:r>
      <w:r w:rsidR="00423D7E" w:rsidRPr="00AF7146">
        <w:rPr>
          <w:rFonts w:asciiTheme="minorHAnsi" w:hAnsiTheme="minorHAnsi" w:cstheme="minorHAnsi"/>
          <w:b/>
          <w:sz w:val="24"/>
          <w:szCs w:val="24"/>
          <w:lang w:val="pt-BR"/>
        </w:rPr>
        <w:t>Vencimento Antecipado Não Automático</w:t>
      </w:r>
    </w:p>
    <w:p w14:paraId="5FCC432F" w14:textId="236F7DE1" w:rsidR="00FE0C54" w:rsidRPr="00AF7146" w:rsidRDefault="00FE0C54"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101" w:name="_Ref62664505"/>
      <w:r w:rsidRPr="00AF7146">
        <w:rPr>
          <w:rFonts w:asciiTheme="minorHAnsi" w:hAnsiTheme="minorHAnsi" w:cstheme="minorHAnsi"/>
          <w:sz w:val="24"/>
          <w:szCs w:val="24"/>
          <w:lang w:val="pt-BR"/>
        </w:rPr>
        <w:t xml:space="preserve">O Agente Fiduciário deverá convocar, dentro de </w:t>
      </w:r>
      <w:r w:rsidR="004363EA" w:rsidRPr="00AF7146">
        <w:rPr>
          <w:rFonts w:asciiTheme="minorHAnsi" w:hAnsiTheme="minorHAnsi" w:cstheme="minorHAnsi"/>
          <w:sz w:val="24"/>
          <w:szCs w:val="24"/>
          <w:lang w:val="pt-BR"/>
        </w:rPr>
        <w:t xml:space="preserve">até </w:t>
      </w:r>
      <w:r w:rsidR="000B13B7">
        <w:rPr>
          <w:rFonts w:asciiTheme="minorHAnsi" w:hAnsiTheme="minorHAnsi" w:cstheme="minorHAnsi"/>
          <w:sz w:val="24"/>
          <w:szCs w:val="24"/>
          <w:lang w:val="pt-BR"/>
        </w:rPr>
        <w:t>2</w:t>
      </w:r>
      <w:r w:rsidR="000B13B7"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w:t>
      </w:r>
      <w:r w:rsidR="000B13B7">
        <w:rPr>
          <w:rFonts w:asciiTheme="minorHAnsi" w:hAnsiTheme="minorHAnsi" w:cstheme="minorHAnsi"/>
          <w:sz w:val="24"/>
          <w:szCs w:val="24"/>
          <w:lang w:val="pt-BR"/>
        </w:rPr>
        <w:t>dois</w:t>
      </w:r>
      <w:r w:rsidRPr="00AF7146">
        <w:rPr>
          <w:rFonts w:asciiTheme="minorHAnsi" w:hAnsiTheme="minorHAnsi" w:cstheme="minorHAnsi"/>
          <w:sz w:val="24"/>
          <w:szCs w:val="24"/>
          <w:lang w:val="pt-BR"/>
        </w:rPr>
        <w:t xml:space="preserve">) Dias Úteis da data em que tomar conhecimento da </w:t>
      </w:r>
      <w:r w:rsidRPr="008F56C8">
        <w:rPr>
          <w:rFonts w:asciiTheme="minorHAnsi" w:hAnsiTheme="minorHAnsi" w:cstheme="minorHAnsi"/>
          <w:sz w:val="24"/>
          <w:szCs w:val="24"/>
          <w:lang w:val="pt-BR"/>
        </w:rPr>
        <w:t xml:space="preserve">ocorrência de qualquer dos eventos listados abaixo, a Assembleia Geral de Debenturistas, visando deliberar sobre a </w:t>
      </w:r>
      <w:r w:rsidR="00F22D4F">
        <w:rPr>
          <w:rFonts w:asciiTheme="minorHAnsi" w:hAnsiTheme="minorHAnsi" w:cstheme="minorHAnsi"/>
          <w:sz w:val="24"/>
          <w:szCs w:val="24"/>
          <w:lang w:val="pt-BR"/>
        </w:rPr>
        <w:t xml:space="preserve">não </w:t>
      </w:r>
      <w:r w:rsidRPr="008F56C8">
        <w:rPr>
          <w:rFonts w:asciiTheme="minorHAnsi" w:hAnsiTheme="minorHAnsi" w:cstheme="minorHAnsi"/>
          <w:sz w:val="24"/>
          <w:szCs w:val="24"/>
          <w:lang w:val="pt-BR"/>
        </w:rPr>
        <w:t>declaração do vencimento antecipado das Debêntures, na ocorrência de qualquer uma das seguintes hipóteses (</w:t>
      </w:r>
      <w:r w:rsidR="00AF5263" w:rsidRPr="008F56C8">
        <w:rPr>
          <w:rFonts w:asciiTheme="minorHAnsi" w:hAnsiTheme="minorHAnsi" w:cstheme="minorHAnsi"/>
          <w:sz w:val="24"/>
          <w:szCs w:val="24"/>
          <w:lang w:val="pt-BR"/>
        </w:rPr>
        <w:t>“</w:t>
      </w:r>
      <w:r w:rsidRPr="008F56C8">
        <w:rPr>
          <w:rFonts w:asciiTheme="minorHAnsi" w:hAnsiTheme="minorHAnsi" w:cstheme="minorHAnsi"/>
          <w:b/>
          <w:sz w:val="24"/>
          <w:szCs w:val="24"/>
          <w:lang w:val="pt-BR"/>
        </w:rPr>
        <w:t>Hipóteses de Vencimento</w:t>
      </w:r>
      <w:r w:rsidRPr="00AF7146">
        <w:rPr>
          <w:rFonts w:asciiTheme="minorHAnsi" w:hAnsiTheme="minorHAnsi" w:cstheme="minorHAnsi"/>
          <w:b/>
          <w:sz w:val="24"/>
          <w:szCs w:val="24"/>
          <w:lang w:val="pt-BR"/>
        </w:rPr>
        <w:t xml:space="preserve"> Antecipado Não Automático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 em conjunto com as Hipóteses de Vencimento Antecipado Automático, </w:t>
      </w:r>
      <w:r w:rsidR="00AF5263"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Hipóteses de Vencimento Antecipado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100"/>
      <w:bookmarkEnd w:id="101"/>
      <w:r w:rsidR="002A480F" w:rsidRPr="00AF7146">
        <w:rPr>
          <w:rFonts w:asciiTheme="minorHAnsi" w:hAnsiTheme="minorHAnsi" w:cstheme="minorHAnsi"/>
          <w:sz w:val="24"/>
          <w:szCs w:val="24"/>
          <w:lang w:val="pt-BR"/>
        </w:rPr>
        <w:t xml:space="preserve"> </w:t>
      </w:r>
    </w:p>
    <w:p w14:paraId="3A3A4342" w14:textId="17A43E14" w:rsidR="00B258CC" w:rsidRPr="00AF7146" w:rsidRDefault="00FE0C54" w:rsidP="00B258C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pela Emissora, de qualquer obrigação não pecuniária prevista nesta </w:t>
      </w:r>
      <w:r w:rsidR="008479C9" w:rsidRPr="00AF7146">
        <w:rPr>
          <w:rFonts w:asciiTheme="minorHAnsi" w:hAnsiTheme="minorHAnsi" w:cstheme="minorHAnsi"/>
          <w:sz w:val="24"/>
          <w:szCs w:val="24"/>
          <w:lang w:val="pt-BR"/>
        </w:rPr>
        <w:t>Escritura de Emissão</w:t>
      </w:r>
      <w:r w:rsidR="00CB133D" w:rsidRPr="00AF7146">
        <w:rPr>
          <w:rFonts w:asciiTheme="minorHAnsi" w:hAnsiTheme="minorHAnsi" w:cstheme="minorHAnsi"/>
          <w:sz w:val="24"/>
          <w:szCs w:val="24"/>
          <w:lang w:val="pt-BR"/>
        </w:rPr>
        <w:t xml:space="preserve"> ou no Contrato de </w:t>
      </w:r>
      <w:r w:rsidR="00EB03AC"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observados os prazos de remediação específicos, se houver, ou, em caso de não haver prazo de cura </w:t>
      </w:r>
      <w:r w:rsidRPr="008C0375">
        <w:rPr>
          <w:rFonts w:asciiTheme="minorHAnsi" w:hAnsiTheme="minorHAnsi" w:cstheme="minorHAnsi"/>
          <w:sz w:val="24"/>
          <w:szCs w:val="24"/>
          <w:lang w:val="pt-BR"/>
        </w:rPr>
        <w:t xml:space="preserve">específico, em até </w:t>
      </w:r>
      <w:r w:rsidR="00940FB2" w:rsidRPr="002F425D">
        <w:rPr>
          <w:rFonts w:asciiTheme="minorHAnsi" w:hAnsiTheme="minorHAnsi" w:cstheme="minorHAnsi"/>
          <w:sz w:val="24"/>
          <w:szCs w:val="24"/>
          <w:lang w:val="pt-BR"/>
        </w:rPr>
        <w:t>15</w:t>
      </w:r>
      <w:r w:rsidR="00EC0CF7" w:rsidRPr="002F425D">
        <w:rPr>
          <w:rFonts w:asciiTheme="minorHAnsi" w:hAnsiTheme="minorHAnsi" w:cstheme="minorHAnsi"/>
          <w:sz w:val="24"/>
          <w:szCs w:val="24"/>
          <w:lang w:val="pt-BR"/>
        </w:rPr>
        <w:t xml:space="preserve"> (</w:t>
      </w:r>
      <w:r w:rsidR="00940FB2" w:rsidRPr="002F425D">
        <w:rPr>
          <w:rFonts w:asciiTheme="minorHAnsi" w:hAnsiTheme="minorHAnsi" w:cstheme="minorHAnsi"/>
          <w:sz w:val="24"/>
          <w:szCs w:val="24"/>
          <w:lang w:val="pt-BR"/>
        </w:rPr>
        <w:t>quinze</w:t>
      </w:r>
      <w:r w:rsidR="00EC0CF7" w:rsidRPr="002F425D">
        <w:rPr>
          <w:rFonts w:asciiTheme="minorHAnsi" w:hAnsiTheme="minorHAnsi" w:cstheme="minorHAnsi"/>
          <w:sz w:val="24"/>
          <w:szCs w:val="24"/>
          <w:lang w:val="pt-BR"/>
        </w:rPr>
        <w:t>)</w:t>
      </w:r>
      <w:r w:rsidR="009A4794" w:rsidRPr="002F425D">
        <w:rPr>
          <w:rFonts w:asciiTheme="minorHAnsi" w:hAnsiTheme="minorHAnsi" w:cstheme="minorHAnsi"/>
          <w:sz w:val="24"/>
          <w:szCs w:val="24"/>
          <w:lang w:val="pt-BR"/>
        </w:rPr>
        <w:t xml:space="preserve"> dias</w:t>
      </w:r>
      <w:r w:rsidRPr="008C0375">
        <w:rPr>
          <w:rFonts w:asciiTheme="minorHAnsi" w:hAnsiTheme="minorHAnsi" w:cstheme="minorHAnsi"/>
          <w:sz w:val="24"/>
          <w:szCs w:val="24"/>
          <w:lang w:val="pt-BR"/>
        </w:rPr>
        <w:t xml:space="preserve"> contados</w:t>
      </w:r>
      <w:r w:rsidRPr="00AF7146">
        <w:rPr>
          <w:rFonts w:asciiTheme="minorHAnsi" w:hAnsiTheme="minorHAnsi" w:cstheme="minorHAnsi"/>
          <w:sz w:val="24"/>
          <w:szCs w:val="24"/>
          <w:lang w:val="pt-BR"/>
        </w:rPr>
        <w:t xml:space="preserve"> da data em que obrigação deveria ter sido cumprida; </w:t>
      </w:r>
    </w:p>
    <w:p w14:paraId="0853E2E4" w14:textId="3034943B" w:rsidR="00FE0C54" w:rsidRPr="00AF7146" w:rsidRDefault="003922EA"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2" w:name="_Ref499058806"/>
      <w:r w:rsidRPr="00AF7146">
        <w:rPr>
          <w:rFonts w:asciiTheme="minorHAnsi" w:hAnsiTheme="minorHAnsi" w:cstheme="minorHAnsi"/>
          <w:sz w:val="24"/>
          <w:szCs w:val="24"/>
          <w:lang w:val="pt-BR"/>
        </w:rPr>
        <w:t xml:space="preserve">desapropriação, confisco, arresto, sequestro ou penhora de bens ou outra medida de qualquer autoridade governamental ou judiciária </w:t>
      </w:r>
      <w:r w:rsidR="00E132DC">
        <w:rPr>
          <w:rFonts w:asciiTheme="minorHAnsi" w:hAnsiTheme="minorHAnsi" w:cstheme="minorHAnsi"/>
          <w:sz w:val="24"/>
          <w:szCs w:val="24"/>
          <w:lang w:val="pt-BR"/>
        </w:rPr>
        <w:t xml:space="preserve">de efeitos imediatos </w:t>
      </w:r>
      <w:r w:rsidRPr="00AF7146">
        <w:rPr>
          <w:rFonts w:asciiTheme="minorHAnsi" w:hAnsiTheme="minorHAnsi" w:cstheme="minorHAnsi"/>
          <w:sz w:val="24"/>
          <w:szCs w:val="24"/>
          <w:lang w:val="pt-BR"/>
        </w:rPr>
        <w:t xml:space="preserve">que implique </w:t>
      </w:r>
      <w:r w:rsidR="00C74830" w:rsidRPr="00AF7146">
        <w:rPr>
          <w:rFonts w:asciiTheme="minorHAnsi" w:hAnsiTheme="minorHAnsi" w:cstheme="minorHAnsi"/>
          <w:sz w:val="24"/>
          <w:szCs w:val="24"/>
          <w:lang w:val="pt-BR"/>
        </w:rPr>
        <w:t xml:space="preserve">na </w:t>
      </w:r>
      <w:r w:rsidRPr="00AF7146">
        <w:rPr>
          <w:rFonts w:asciiTheme="minorHAnsi" w:hAnsiTheme="minorHAnsi" w:cstheme="minorHAnsi"/>
          <w:sz w:val="24"/>
          <w:szCs w:val="24"/>
          <w:lang w:val="pt-BR"/>
        </w:rPr>
        <w:t xml:space="preserve">perda de bens </w:t>
      </w:r>
      <w:r w:rsidR="00940FB2">
        <w:rPr>
          <w:rFonts w:asciiTheme="minorHAnsi" w:hAnsiTheme="minorHAnsi" w:cstheme="minorHAnsi"/>
          <w:sz w:val="24"/>
          <w:szCs w:val="24"/>
          <w:lang w:val="pt-BR"/>
        </w:rPr>
        <w:t xml:space="preserve">e recebíveis </w:t>
      </w:r>
      <w:r w:rsidRPr="00AF7146">
        <w:rPr>
          <w:rFonts w:asciiTheme="minorHAnsi" w:hAnsiTheme="minorHAnsi" w:cstheme="minorHAnsi"/>
          <w:sz w:val="24"/>
          <w:szCs w:val="24"/>
          <w:lang w:val="pt-BR"/>
        </w:rPr>
        <w:t xml:space="preserve">da Emissora ou a sua concessão ou qualquer outra forma de cessão a terceiros que possa causar um </w:t>
      </w:r>
      <w:r w:rsidR="0000355F" w:rsidRPr="00AF7146">
        <w:rPr>
          <w:rFonts w:asciiTheme="minorHAnsi" w:hAnsiTheme="minorHAnsi" w:cstheme="minorHAnsi"/>
          <w:sz w:val="24"/>
          <w:szCs w:val="24"/>
          <w:lang w:val="pt-BR"/>
        </w:rPr>
        <w:t xml:space="preserve">efeito material adverso </w:t>
      </w:r>
      <w:r w:rsidR="0000355F"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w:t>
      </w:r>
      <w:r w:rsidR="0000355F" w:rsidRPr="00EB4D1F">
        <w:rPr>
          <w:rFonts w:asciiTheme="minorHAnsi" w:hAnsiTheme="minorHAnsi" w:cstheme="minorHAnsi"/>
          <w:b/>
          <w:bCs/>
          <w:sz w:val="24"/>
          <w:szCs w:val="24"/>
          <w:lang w:val="pt-BR"/>
        </w:rPr>
        <w:t>)</w:t>
      </w:r>
      <w:r w:rsidR="0000355F" w:rsidRPr="00AF7146">
        <w:rPr>
          <w:rFonts w:asciiTheme="minorHAnsi" w:hAnsiTheme="minorHAnsi" w:cstheme="minorHAnsi"/>
          <w:sz w:val="24"/>
          <w:szCs w:val="24"/>
          <w:lang w:val="pt-BR"/>
        </w:rPr>
        <w:t xml:space="preserve"> na situação (econômica, financeira ou operacional) da Emissora, nos seus negócios, atividades, bens, ativos e/ou resultados operacionais; e</w:t>
      </w:r>
      <w:r w:rsidR="00150621">
        <w:rPr>
          <w:rFonts w:asciiTheme="minorHAnsi" w:hAnsiTheme="minorHAnsi" w:cstheme="minorHAnsi"/>
          <w:sz w:val="24"/>
          <w:szCs w:val="24"/>
          <w:lang w:val="pt-BR"/>
        </w:rPr>
        <w:t>/ou</w:t>
      </w:r>
      <w:r w:rsidR="0000355F" w:rsidRPr="00AF7146">
        <w:rPr>
          <w:rFonts w:asciiTheme="minorHAnsi" w:hAnsiTheme="minorHAnsi" w:cstheme="minorHAnsi"/>
          <w:sz w:val="24"/>
          <w:szCs w:val="24"/>
          <w:lang w:val="pt-BR"/>
        </w:rPr>
        <w:t xml:space="preserve"> </w:t>
      </w:r>
      <w:r w:rsidR="0000355F"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ii</w:t>
      </w:r>
      <w:r w:rsidR="0000355F" w:rsidRPr="00EB4D1F">
        <w:rPr>
          <w:rFonts w:asciiTheme="minorHAnsi" w:hAnsiTheme="minorHAnsi" w:cstheme="minorHAnsi"/>
          <w:b/>
          <w:bCs/>
          <w:sz w:val="24"/>
          <w:szCs w:val="24"/>
          <w:lang w:val="pt-BR"/>
        </w:rPr>
        <w:t>)</w:t>
      </w:r>
      <w:r w:rsidR="0000355F" w:rsidRPr="00AF7146">
        <w:rPr>
          <w:rFonts w:asciiTheme="minorHAnsi" w:hAnsiTheme="minorHAnsi" w:cstheme="minorHAnsi"/>
          <w:sz w:val="24"/>
          <w:szCs w:val="24"/>
          <w:lang w:val="pt-BR"/>
        </w:rPr>
        <w:t xml:space="preserve"> na capacidade da Emissora em honrar as obrigações relativas às Debêntures (“</w:t>
      </w:r>
      <w:r w:rsidR="0000355F" w:rsidRPr="00AF7146">
        <w:rPr>
          <w:rFonts w:asciiTheme="minorHAnsi" w:hAnsiTheme="minorHAnsi" w:cstheme="minorHAnsi"/>
          <w:b/>
          <w:bCs/>
          <w:sz w:val="24"/>
          <w:szCs w:val="24"/>
          <w:lang w:val="pt-BR"/>
        </w:rPr>
        <w:t>Efeito Material Adverso</w:t>
      </w:r>
      <w:r w:rsidR="0000355F"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exceto </w:t>
      </w:r>
      <w:r w:rsidRPr="008C0375">
        <w:rPr>
          <w:rFonts w:asciiTheme="minorHAnsi" w:hAnsiTheme="minorHAnsi" w:cstheme="minorHAnsi"/>
          <w:sz w:val="24"/>
          <w:szCs w:val="24"/>
          <w:lang w:val="pt-BR"/>
        </w:rPr>
        <w:t xml:space="preserve">se a Emissora comprovar em até </w:t>
      </w:r>
      <w:r w:rsidRPr="002F425D">
        <w:rPr>
          <w:rFonts w:asciiTheme="minorHAnsi" w:hAnsiTheme="minorHAnsi" w:cstheme="minorHAnsi"/>
          <w:sz w:val="24"/>
          <w:szCs w:val="24"/>
          <w:lang w:val="pt-BR"/>
        </w:rPr>
        <w:t>15 (quinze) Dias Úteis</w:t>
      </w:r>
      <w:r w:rsidRPr="008C0375">
        <w:rPr>
          <w:rFonts w:asciiTheme="minorHAnsi" w:hAnsiTheme="minorHAnsi" w:cstheme="minorHAnsi"/>
          <w:sz w:val="24"/>
          <w:szCs w:val="24"/>
          <w:lang w:val="pt-BR"/>
        </w:rPr>
        <w:t xml:space="preserve"> da</w:t>
      </w:r>
      <w:r w:rsidRPr="00AF7146">
        <w:rPr>
          <w:rFonts w:asciiTheme="minorHAnsi" w:hAnsiTheme="minorHAnsi" w:cstheme="minorHAnsi"/>
          <w:sz w:val="24"/>
          <w:szCs w:val="24"/>
          <w:lang w:val="pt-BR"/>
        </w:rPr>
        <w:t xml:space="preserve"> determinação da respectiva medida, ter obtido decisão judicial com efeito suspensivo suspendendo a respectiva medida;</w:t>
      </w:r>
    </w:p>
    <w:p w14:paraId="03CCD0E7" w14:textId="5F894870" w:rsidR="00FE0C54" w:rsidRDefault="003922EA"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obtenção, não renovação, cancelamento, revogação ou suspensão das autorizações, subvenções, alvarás, outorgas, direitos de operação e exploração ou licenças, inclusive as ambientais da Emissora, que afetem o regular exercício das atividades desenvolvidas pela Emissora, exceto </w:t>
      </w:r>
      <w:r w:rsidR="00EB5976" w:rsidRPr="00EB4D1F">
        <w:rPr>
          <w:rFonts w:asciiTheme="minorHAnsi" w:hAnsiTheme="minorHAnsi" w:cstheme="minorHAnsi"/>
          <w:b/>
          <w:bCs/>
          <w:sz w:val="24"/>
          <w:szCs w:val="24"/>
          <w:lang w:val="pt-BR"/>
        </w:rPr>
        <w:t>(i)</w:t>
      </w:r>
      <w:r w:rsidR="00EB4D1F">
        <w:rPr>
          <w:rFonts w:asciiTheme="minorHAnsi" w:hAnsiTheme="minorHAnsi" w:cstheme="minorHAnsi"/>
          <w:sz w:val="24"/>
          <w:szCs w:val="24"/>
          <w:lang w:val="pt-BR"/>
        </w:rPr>
        <w:t> </w:t>
      </w:r>
      <w:r w:rsidRPr="00AF7146">
        <w:rPr>
          <w:rFonts w:asciiTheme="minorHAnsi" w:hAnsiTheme="minorHAnsi" w:cstheme="minorHAnsi"/>
          <w:sz w:val="24"/>
          <w:szCs w:val="24"/>
          <w:lang w:val="pt-BR"/>
        </w:rPr>
        <w:t xml:space="preserve">se, dentro do prazo </w:t>
      </w:r>
      <w:r w:rsidRPr="008C0375">
        <w:rPr>
          <w:rFonts w:asciiTheme="minorHAnsi" w:hAnsiTheme="minorHAnsi" w:cstheme="minorHAnsi"/>
          <w:sz w:val="24"/>
          <w:szCs w:val="24"/>
          <w:lang w:val="pt-BR"/>
        </w:rPr>
        <w:t xml:space="preserve">de </w:t>
      </w:r>
      <w:r w:rsidR="00FE183B" w:rsidRPr="002F425D">
        <w:rPr>
          <w:rFonts w:asciiTheme="minorHAnsi" w:hAnsiTheme="minorHAnsi" w:cstheme="minorHAnsi"/>
          <w:sz w:val="24"/>
          <w:szCs w:val="24"/>
          <w:lang w:val="pt-BR"/>
        </w:rPr>
        <w:t>15</w:t>
      </w:r>
      <w:r w:rsidR="00EE01EC" w:rsidRPr="002F425D">
        <w:rPr>
          <w:rFonts w:asciiTheme="minorHAnsi" w:hAnsiTheme="minorHAnsi" w:cstheme="minorHAnsi"/>
          <w:sz w:val="24"/>
          <w:szCs w:val="24"/>
          <w:lang w:val="pt-BR"/>
        </w:rPr>
        <w:t xml:space="preserve"> (</w:t>
      </w:r>
      <w:r w:rsidR="00FE183B" w:rsidRPr="002F425D">
        <w:rPr>
          <w:rFonts w:asciiTheme="minorHAnsi" w:hAnsiTheme="minorHAnsi" w:cstheme="minorHAnsi"/>
          <w:sz w:val="24"/>
          <w:szCs w:val="24"/>
          <w:lang w:val="pt-BR"/>
        </w:rPr>
        <w:t>quinze</w:t>
      </w:r>
      <w:r w:rsidR="00EE01EC" w:rsidRPr="002F425D">
        <w:rPr>
          <w:rFonts w:asciiTheme="minorHAnsi" w:hAnsiTheme="minorHAnsi" w:cstheme="minorHAnsi"/>
          <w:sz w:val="24"/>
          <w:szCs w:val="24"/>
          <w:lang w:val="pt-BR"/>
        </w:rPr>
        <w:t>)</w:t>
      </w:r>
      <w:r w:rsidRPr="002F425D">
        <w:rPr>
          <w:rFonts w:asciiTheme="minorHAnsi" w:hAnsiTheme="minorHAnsi" w:cstheme="minorHAnsi"/>
          <w:sz w:val="24"/>
          <w:szCs w:val="24"/>
          <w:lang w:val="pt-BR"/>
        </w:rPr>
        <w:t xml:space="preserve"> Dias Úteis</w:t>
      </w:r>
      <w:r w:rsidRPr="008C0375">
        <w:rPr>
          <w:rFonts w:asciiTheme="minorHAnsi" w:hAnsiTheme="minorHAnsi" w:cstheme="minorHAnsi"/>
          <w:sz w:val="24"/>
          <w:szCs w:val="24"/>
          <w:lang w:val="pt-BR"/>
        </w:rPr>
        <w:t xml:space="preserve"> a contar</w:t>
      </w:r>
      <w:r w:rsidRPr="00AF7146">
        <w:rPr>
          <w:rFonts w:asciiTheme="minorHAnsi" w:hAnsiTheme="minorHAnsi" w:cstheme="minorHAnsi"/>
          <w:sz w:val="24"/>
          <w:szCs w:val="24"/>
          <w:lang w:val="pt-BR"/>
        </w:rPr>
        <w:t xml:space="preserve"> da data de tal não obtenção, não renovação, cancelamento, revogação ou suspensão, a Emissora comprove a existência de provimento jurisdicional </w:t>
      </w:r>
      <w:r w:rsidR="00EE01EC">
        <w:rPr>
          <w:rFonts w:asciiTheme="minorHAnsi" w:hAnsiTheme="minorHAnsi" w:cstheme="minorHAnsi"/>
          <w:sz w:val="24"/>
          <w:szCs w:val="24"/>
          <w:lang w:val="pt-BR"/>
        </w:rPr>
        <w:t xml:space="preserve">ou </w:t>
      </w:r>
      <w:r w:rsidR="00E132DC">
        <w:rPr>
          <w:rFonts w:asciiTheme="minorHAnsi" w:hAnsiTheme="minorHAnsi" w:cstheme="minorHAnsi"/>
          <w:sz w:val="24"/>
          <w:szCs w:val="24"/>
          <w:lang w:val="pt-BR"/>
        </w:rPr>
        <w:t xml:space="preserve">medida </w:t>
      </w:r>
      <w:r w:rsidR="00EE01EC">
        <w:rPr>
          <w:rFonts w:asciiTheme="minorHAnsi" w:hAnsiTheme="minorHAnsi" w:cstheme="minorHAnsi"/>
          <w:sz w:val="24"/>
          <w:szCs w:val="24"/>
          <w:lang w:val="pt-BR"/>
        </w:rPr>
        <w:t>administrativ</w:t>
      </w:r>
      <w:r w:rsidR="00E132DC">
        <w:rPr>
          <w:rFonts w:asciiTheme="minorHAnsi" w:hAnsiTheme="minorHAnsi" w:cstheme="minorHAnsi"/>
          <w:sz w:val="24"/>
          <w:szCs w:val="24"/>
          <w:lang w:val="pt-BR"/>
        </w:rPr>
        <w:t>a</w:t>
      </w:r>
      <w:r w:rsidR="00EE01EC">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autorizando a regular continuidade das atividades da Emissora até a obtenção ou renovação da referida licença, autorização, outorga, direito ou alvará</w:t>
      </w:r>
      <w:r w:rsidR="00EB5976">
        <w:rPr>
          <w:rFonts w:asciiTheme="minorHAnsi" w:hAnsiTheme="minorHAnsi" w:cstheme="minorHAnsi"/>
          <w:sz w:val="24"/>
          <w:szCs w:val="24"/>
          <w:lang w:val="pt-BR"/>
        </w:rPr>
        <w:t>,</w:t>
      </w:r>
      <w:r w:rsidRPr="00AF7146" w:rsidDel="003922EA">
        <w:rPr>
          <w:rFonts w:asciiTheme="minorHAnsi" w:hAnsiTheme="minorHAnsi" w:cstheme="minorHAnsi"/>
          <w:sz w:val="24"/>
          <w:szCs w:val="24"/>
          <w:lang w:val="pt-BR"/>
        </w:rPr>
        <w:t xml:space="preserve"> </w:t>
      </w:r>
      <w:r w:rsidR="00EB5976" w:rsidRPr="00EB4D1F">
        <w:rPr>
          <w:rFonts w:asciiTheme="minorHAnsi" w:hAnsiTheme="minorHAnsi" w:cstheme="minorHAnsi"/>
          <w:b/>
          <w:sz w:val="24"/>
          <w:szCs w:val="24"/>
          <w:lang w:val="pt-BR"/>
        </w:rPr>
        <w:t>(ii)</w:t>
      </w:r>
      <w:r w:rsidR="00EB5976" w:rsidRPr="00EB534E">
        <w:rPr>
          <w:rFonts w:asciiTheme="minorHAnsi" w:hAnsiTheme="minorHAnsi" w:cstheme="minorHAnsi"/>
          <w:bCs/>
          <w:sz w:val="24"/>
          <w:szCs w:val="24"/>
          <w:lang w:val="pt-BR"/>
        </w:rPr>
        <w:t xml:space="preserve"> estejam em processo tempestivo de </w:t>
      </w:r>
      <w:r w:rsidR="00EB5976" w:rsidRPr="00EB534E">
        <w:rPr>
          <w:rFonts w:asciiTheme="minorHAnsi" w:hAnsiTheme="minorHAnsi" w:cstheme="minorHAnsi"/>
          <w:bCs/>
          <w:sz w:val="24"/>
          <w:szCs w:val="24"/>
          <w:lang w:val="pt-BR"/>
        </w:rPr>
        <w:lastRenderedPageBreak/>
        <w:t xml:space="preserve">obtenção ou renovação, </w:t>
      </w:r>
      <w:r w:rsidR="005B3584">
        <w:rPr>
          <w:rFonts w:asciiTheme="minorHAnsi" w:hAnsiTheme="minorHAnsi" w:cstheme="minorHAnsi"/>
          <w:bCs/>
          <w:sz w:val="24"/>
          <w:szCs w:val="24"/>
          <w:lang w:val="pt-BR"/>
        </w:rPr>
        <w:t xml:space="preserve">ou </w:t>
      </w:r>
      <w:r w:rsidR="00EB5976" w:rsidRPr="00EB4D1F">
        <w:rPr>
          <w:rFonts w:asciiTheme="minorHAnsi" w:hAnsiTheme="minorHAnsi" w:cstheme="minorHAnsi"/>
          <w:b/>
          <w:sz w:val="24"/>
          <w:szCs w:val="24"/>
          <w:lang w:val="pt-BR"/>
        </w:rPr>
        <w:t>(iii)</w:t>
      </w:r>
      <w:r w:rsidR="00EB5976" w:rsidRPr="00EB534E">
        <w:rPr>
          <w:rFonts w:asciiTheme="minorHAnsi" w:hAnsiTheme="minorHAnsi" w:cstheme="minorHAnsi"/>
          <w:bCs/>
          <w:sz w:val="24"/>
          <w:szCs w:val="24"/>
          <w:lang w:val="pt-BR"/>
        </w:rPr>
        <w:t xml:space="preserve"> cuja</w:t>
      </w:r>
      <w:r w:rsidR="00EB5976" w:rsidRPr="00FC1B21">
        <w:rPr>
          <w:rFonts w:asciiTheme="minorHAnsi" w:hAnsiTheme="minorHAnsi" w:cstheme="minorHAnsi"/>
          <w:sz w:val="24"/>
          <w:szCs w:val="24"/>
          <w:lang w:val="pt-BR"/>
        </w:rPr>
        <w:t xml:space="preserve"> aplicabilidade esteja sendo questionada de boa-fé em âmbito administrativo e/ou judicial e </w:t>
      </w:r>
      <w:r w:rsidR="005B3584" w:rsidRPr="00EB4D1F">
        <w:rPr>
          <w:rFonts w:asciiTheme="minorHAnsi" w:hAnsiTheme="minorHAnsi" w:cstheme="minorHAnsi"/>
          <w:b/>
          <w:bCs/>
          <w:sz w:val="24"/>
          <w:szCs w:val="24"/>
          <w:lang w:val="pt-BR"/>
        </w:rPr>
        <w:t>(iii.</w:t>
      </w:r>
      <w:r w:rsidR="00B455F5">
        <w:rPr>
          <w:rFonts w:asciiTheme="minorHAnsi" w:hAnsiTheme="minorHAnsi" w:cstheme="minorHAnsi"/>
          <w:b/>
          <w:bCs/>
          <w:sz w:val="24"/>
          <w:szCs w:val="24"/>
          <w:lang w:val="pt-BR"/>
        </w:rPr>
        <w:t>1</w:t>
      </w:r>
      <w:r w:rsidR="005B3584" w:rsidRPr="00EB4D1F">
        <w:rPr>
          <w:rFonts w:asciiTheme="minorHAnsi" w:hAnsiTheme="minorHAnsi" w:cstheme="minorHAnsi"/>
          <w:b/>
          <w:bCs/>
          <w:sz w:val="24"/>
          <w:szCs w:val="24"/>
          <w:lang w:val="pt-BR"/>
        </w:rPr>
        <w:t>)</w:t>
      </w:r>
      <w:r w:rsidR="00EB4D1F">
        <w:rPr>
          <w:rFonts w:asciiTheme="minorHAnsi" w:hAnsiTheme="minorHAnsi" w:cstheme="minorHAnsi"/>
          <w:sz w:val="24"/>
          <w:szCs w:val="24"/>
          <w:lang w:val="pt-BR"/>
        </w:rPr>
        <w:t> </w:t>
      </w:r>
      <w:r w:rsidR="00EB5976" w:rsidRPr="00FC1B21">
        <w:rPr>
          <w:rFonts w:asciiTheme="minorHAnsi" w:hAnsiTheme="minorHAnsi" w:cstheme="minorHAnsi"/>
          <w:sz w:val="24"/>
          <w:szCs w:val="24"/>
          <w:lang w:val="pt-BR"/>
        </w:rPr>
        <w:t xml:space="preserve">cuja exigibilidade seja sobrestada por medida de efeito suspensivo obtida dentro do prazo legal e enquanto ela estiver </w:t>
      </w:r>
      <w:r w:rsidR="00EB5976" w:rsidRPr="00EB5976">
        <w:rPr>
          <w:rFonts w:asciiTheme="minorHAnsi" w:hAnsiTheme="minorHAnsi" w:cstheme="minorHAnsi"/>
          <w:sz w:val="24"/>
          <w:szCs w:val="24"/>
          <w:lang w:val="pt-BR"/>
        </w:rPr>
        <w:t>vigente</w:t>
      </w:r>
      <w:r w:rsidR="00FE183B">
        <w:rPr>
          <w:rFonts w:asciiTheme="minorHAnsi" w:hAnsiTheme="minorHAnsi" w:cstheme="minorHAnsi"/>
          <w:sz w:val="24"/>
          <w:szCs w:val="24"/>
          <w:lang w:val="pt-BR"/>
        </w:rPr>
        <w:t xml:space="preserve"> e</w:t>
      </w:r>
      <w:r w:rsidR="00EB5976" w:rsidRPr="00EB534E">
        <w:rPr>
          <w:rFonts w:asciiTheme="minorHAnsi" w:hAnsiTheme="minorHAnsi" w:cstheme="minorHAnsi"/>
          <w:sz w:val="24"/>
          <w:szCs w:val="24"/>
          <w:lang w:val="pt-BR"/>
        </w:rPr>
        <w:t xml:space="preserve"> </w:t>
      </w:r>
      <w:r w:rsidR="005B3584" w:rsidRPr="00EB4D1F">
        <w:rPr>
          <w:rFonts w:asciiTheme="minorHAnsi" w:hAnsiTheme="minorHAnsi" w:cstheme="minorHAnsi"/>
          <w:b/>
          <w:bCs/>
          <w:sz w:val="24"/>
          <w:szCs w:val="24"/>
          <w:lang w:val="pt-BR"/>
        </w:rPr>
        <w:t>(iii.</w:t>
      </w:r>
      <w:r w:rsidR="00B455F5" w:rsidRPr="00EB4D1F">
        <w:rPr>
          <w:rFonts w:asciiTheme="minorHAnsi" w:hAnsiTheme="minorHAnsi" w:cstheme="minorHAnsi"/>
          <w:b/>
          <w:bCs/>
          <w:sz w:val="24"/>
          <w:szCs w:val="24"/>
          <w:lang w:val="pt-BR"/>
        </w:rPr>
        <w:t>2</w:t>
      </w:r>
      <w:r w:rsidR="005B3584" w:rsidRPr="00EB4D1F">
        <w:rPr>
          <w:rFonts w:asciiTheme="minorHAnsi" w:hAnsiTheme="minorHAnsi" w:cstheme="minorHAnsi"/>
          <w:b/>
          <w:bCs/>
          <w:sz w:val="24"/>
          <w:szCs w:val="24"/>
          <w:lang w:val="pt-BR"/>
        </w:rPr>
        <w:t>)</w:t>
      </w:r>
      <w:r w:rsidR="005B3584">
        <w:rPr>
          <w:rFonts w:asciiTheme="minorHAnsi" w:hAnsiTheme="minorHAnsi" w:cstheme="minorHAnsi"/>
          <w:sz w:val="24"/>
          <w:szCs w:val="24"/>
          <w:lang w:val="pt-BR"/>
        </w:rPr>
        <w:t xml:space="preserve"> </w:t>
      </w:r>
      <w:r w:rsidR="00EB5976" w:rsidRPr="00FC1B21">
        <w:rPr>
          <w:rFonts w:asciiTheme="minorHAnsi" w:hAnsiTheme="minorHAnsi" w:cstheme="minorHAnsi"/>
          <w:sz w:val="24"/>
          <w:szCs w:val="24"/>
          <w:lang w:val="pt-BR"/>
        </w:rPr>
        <w:t xml:space="preserve">não resulte </w:t>
      </w:r>
      <w:r w:rsidR="00EB5976">
        <w:rPr>
          <w:rFonts w:asciiTheme="minorHAnsi" w:hAnsiTheme="minorHAnsi" w:cstheme="minorHAnsi"/>
          <w:sz w:val="24"/>
          <w:szCs w:val="24"/>
          <w:lang w:val="pt-BR"/>
        </w:rPr>
        <w:t>em um</w:t>
      </w:r>
      <w:r w:rsidR="00EB5976" w:rsidRPr="0004754C">
        <w:rPr>
          <w:rFonts w:asciiTheme="minorHAnsi" w:hAnsiTheme="minorHAnsi" w:cstheme="minorHAnsi"/>
          <w:sz w:val="24"/>
          <w:szCs w:val="24"/>
          <w:lang w:val="pt-BR"/>
        </w:rPr>
        <w:t xml:space="preserve"> </w:t>
      </w:r>
      <w:r w:rsidR="00EB5976">
        <w:rPr>
          <w:rFonts w:asciiTheme="minorHAnsi" w:hAnsiTheme="minorHAnsi" w:cstheme="minorHAnsi"/>
          <w:sz w:val="24"/>
          <w:szCs w:val="24"/>
          <w:lang w:val="pt-BR"/>
        </w:rPr>
        <w:t>Efeito Material Adverso;</w:t>
      </w:r>
    </w:p>
    <w:p w14:paraId="6376E178" w14:textId="55FCAEAF" w:rsidR="00465657" w:rsidRPr="00AF7146" w:rsidRDefault="00FE0C5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3" w:name="_Ref62664633"/>
      <w:r w:rsidRPr="00AF7146">
        <w:rPr>
          <w:rFonts w:asciiTheme="minorHAnsi" w:hAnsiTheme="minorHAnsi" w:cstheme="minorHAnsi"/>
          <w:sz w:val="24"/>
          <w:szCs w:val="24"/>
          <w:lang w:val="pt-BR"/>
        </w:rPr>
        <w:t xml:space="preserve">protestos de títulos contra a Emissora, a partir da Data de Emissão, cujo valor unitário ou agregado ultrapasse </w:t>
      </w:r>
      <w:r w:rsidR="00980D48" w:rsidRPr="00AF7146">
        <w:rPr>
          <w:rFonts w:asciiTheme="minorHAnsi" w:hAnsiTheme="minorHAnsi"/>
          <w:sz w:val="24"/>
          <w:lang w:val="pt-BR"/>
        </w:rPr>
        <w:t xml:space="preserve">R$ </w:t>
      </w:r>
      <w:r w:rsidR="004F5E96">
        <w:rPr>
          <w:rFonts w:asciiTheme="minorHAnsi" w:hAnsiTheme="minorHAnsi"/>
          <w:sz w:val="24"/>
          <w:lang w:val="pt-BR"/>
        </w:rPr>
        <w:t>50.000.000,00</w:t>
      </w:r>
      <w:r w:rsidR="00B13BD4" w:rsidRPr="00AF7146">
        <w:rPr>
          <w:rFonts w:asciiTheme="minorHAnsi" w:hAnsiTheme="minorHAnsi"/>
          <w:sz w:val="24"/>
          <w:lang w:val="pt-BR"/>
        </w:rPr>
        <w:t xml:space="preserve"> (</w:t>
      </w:r>
      <w:r w:rsidR="004F5E96">
        <w:rPr>
          <w:rFonts w:asciiTheme="minorHAnsi" w:hAnsiTheme="minorHAnsi"/>
          <w:sz w:val="24"/>
          <w:lang w:val="pt-BR"/>
        </w:rPr>
        <w:t>cinquenta milhões</w:t>
      </w:r>
      <w:r w:rsidR="00980D48" w:rsidRPr="00AF7146">
        <w:rPr>
          <w:rFonts w:asciiTheme="minorHAnsi" w:hAnsiTheme="minorHAnsi"/>
          <w:sz w:val="24"/>
          <w:lang w:val="pt-BR"/>
        </w:rPr>
        <w:t xml:space="preserve"> </w:t>
      </w:r>
      <w:r w:rsidR="00980D48" w:rsidRPr="008C0375">
        <w:rPr>
          <w:rFonts w:asciiTheme="minorHAnsi" w:hAnsiTheme="minorHAnsi"/>
          <w:sz w:val="24"/>
          <w:lang w:val="pt-BR"/>
        </w:rPr>
        <w:t>de reais)</w:t>
      </w:r>
      <w:r w:rsidR="00D77FD7" w:rsidRPr="008C0375">
        <w:rPr>
          <w:rFonts w:asciiTheme="minorHAnsi" w:hAnsiTheme="minorHAnsi"/>
          <w:sz w:val="24"/>
          <w:lang w:val="pt-BR"/>
        </w:rPr>
        <w:t>,</w:t>
      </w:r>
      <w:r w:rsidRPr="008C0375">
        <w:rPr>
          <w:rFonts w:asciiTheme="minorHAnsi" w:hAnsiTheme="minorHAnsi" w:cstheme="minorHAnsi"/>
          <w:sz w:val="24"/>
          <w:szCs w:val="24"/>
          <w:lang w:val="pt-BR"/>
        </w:rPr>
        <w:t xml:space="preserve"> ou seu equivalente em outras moedas, salvo se, no prazo </w:t>
      </w:r>
      <w:r w:rsidR="00096791" w:rsidRPr="008C0375">
        <w:rPr>
          <w:rFonts w:asciiTheme="minorHAnsi" w:hAnsiTheme="minorHAnsi" w:cstheme="minorHAnsi"/>
          <w:sz w:val="24"/>
          <w:szCs w:val="24"/>
          <w:lang w:val="pt-BR"/>
        </w:rPr>
        <w:t xml:space="preserve">de até </w:t>
      </w:r>
      <w:r w:rsidR="00AC4341" w:rsidRPr="002F425D">
        <w:rPr>
          <w:rFonts w:asciiTheme="minorHAnsi" w:hAnsiTheme="minorHAnsi" w:cstheme="minorHAnsi"/>
          <w:sz w:val="24"/>
          <w:szCs w:val="24"/>
          <w:lang w:val="pt-BR"/>
        </w:rPr>
        <w:t xml:space="preserve">15 </w:t>
      </w:r>
      <w:r w:rsidR="00096791" w:rsidRPr="002F425D">
        <w:rPr>
          <w:rFonts w:asciiTheme="minorHAnsi" w:hAnsiTheme="minorHAnsi" w:cstheme="minorHAnsi"/>
          <w:sz w:val="24"/>
          <w:szCs w:val="24"/>
          <w:lang w:val="pt-BR"/>
        </w:rPr>
        <w:t>(</w:t>
      </w:r>
      <w:r w:rsidR="00AC4341" w:rsidRPr="002F425D">
        <w:rPr>
          <w:rFonts w:asciiTheme="minorHAnsi" w:hAnsiTheme="minorHAnsi" w:cstheme="minorHAnsi"/>
          <w:sz w:val="24"/>
          <w:szCs w:val="24"/>
          <w:lang w:val="pt-BR"/>
        </w:rPr>
        <w:t>quinze</w:t>
      </w:r>
      <w:r w:rsidR="00096791" w:rsidRPr="002F425D">
        <w:rPr>
          <w:rFonts w:asciiTheme="minorHAnsi" w:hAnsiTheme="minorHAnsi" w:cstheme="minorHAnsi"/>
          <w:sz w:val="24"/>
          <w:szCs w:val="24"/>
          <w:lang w:val="pt-BR"/>
        </w:rPr>
        <w:t>) Dias Úteis</w:t>
      </w:r>
      <w:r w:rsidR="00096791" w:rsidRPr="008C0375">
        <w:rPr>
          <w:rFonts w:asciiTheme="minorHAnsi" w:hAnsiTheme="minorHAnsi" w:cstheme="minorHAnsi"/>
          <w:sz w:val="24"/>
          <w:szCs w:val="24"/>
          <w:lang w:val="pt-BR"/>
        </w:rPr>
        <w:t>, contados</w:t>
      </w:r>
      <w:r w:rsidR="00096791" w:rsidRPr="00AF7146">
        <w:rPr>
          <w:rFonts w:asciiTheme="minorHAnsi" w:hAnsiTheme="minorHAnsi" w:cstheme="minorHAnsi"/>
          <w:sz w:val="24"/>
          <w:szCs w:val="24"/>
          <w:lang w:val="pt-BR"/>
        </w:rPr>
        <w:t xml:space="preserve"> do evento,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w:t>
      </w:r>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for comprovado pela Emissora </w:t>
      </w:r>
      <w:r w:rsidR="002B22E3">
        <w:rPr>
          <w:rFonts w:asciiTheme="minorHAnsi" w:hAnsiTheme="minorHAnsi" w:cstheme="minorHAnsi"/>
          <w:sz w:val="24"/>
          <w:szCs w:val="24"/>
          <w:lang w:val="pt-BR"/>
        </w:rPr>
        <w:t xml:space="preserve">ao Agente Fiduciário </w:t>
      </w:r>
      <w:r w:rsidRPr="00AF7146">
        <w:rPr>
          <w:rFonts w:asciiTheme="minorHAnsi" w:hAnsiTheme="minorHAnsi" w:cstheme="minorHAnsi"/>
          <w:sz w:val="24"/>
          <w:szCs w:val="24"/>
          <w:lang w:val="pt-BR"/>
        </w:rPr>
        <w:t xml:space="preserve">que o protesto foi efetuado por erro ou má-fé de terceiros; ou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ii</w:t>
      </w:r>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o protesto for cancelado</w:t>
      </w:r>
      <w:r w:rsidR="002B22E3">
        <w:rPr>
          <w:rFonts w:asciiTheme="minorHAnsi" w:hAnsiTheme="minorHAnsi" w:cstheme="minorHAnsi"/>
          <w:sz w:val="24"/>
          <w:szCs w:val="24"/>
          <w:lang w:val="pt-BR"/>
        </w:rPr>
        <w:t>, sustado ou levantado</w:t>
      </w:r>
      <w:r w:rsidRPr="00AF7146">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iii</w:t>
      </w:r>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se tiver sido apresentada garantia </w:t>
      </w:r>
      <w:r w:rsidR="00096791" w:rsidRPr="00AF7146">
        <w:rPr>
          <w:rFonts w:asciiTheme="minorHAnsi" w:hAnsiTheme="minorHAnsi" w:cstheme="minorHAnsi"/>
          <w:sz w:val="24"/>
          <w:szCs w:val="24"/>
          <w:lang w:val="pt-BR"/>
        </w:rPr>
        <w:t xml:space="preserve">pecuniária </w:t>
      </w:r>
      <w:r w:rsidRPr="00AF7146">
        <w:rPr>
          <w:rFonts w:asciiTheme="minorHAnsi" w:hAnsiTheme="minorHAnsi" w:cstheme="minorHAnsi"/>
          <w:sz w:val="24"/>
          <w:szCs w:val="24"/>
          <w:lang w:val="pt-BR"/>
        </w:rPr>
        <w:t xml:space="preserve">em juízo, aceita pelo </w:t>
      </w:r>
      <w:r w:rsidR="00980D48" w:rsidRPr="00AF7146">
        <w:rPr>
          <w:rFonts w:asciiTheme="minorHAnsi" w:hAnsiTheme="minorHAnsi" w:cstheme="minorHAnsi"/>
          <w:sz w:val="24"/>
          <w:szCs w:val="24"/>
          <w:lang w:val="pt-BR"/>
        </w:rPr>
        <w:t>Poder Judiciário</w:t>
      </w:r>
      <w:r w:rsidRPr="00AF7146">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iv</w:t>
      </w:r>
      <w:r w:rsidRPr="00EB4D1F">
        <w:rPr>
          <w:rFonts w:asciiTheme="minorHAnsi" w:hAnsiTheme="minorHAnsi" w:cstheme="minorHAnsi"/>
          <w:b/>
          <w:bCs/>
          <w:sz w:val="24"/>
          <w:szCs w:val="24"/>
          <w:lang w:val="pt-BR"/>
        </w:rPr>
        <w:t xml:space="preserve">) </w:t>
      </w:r>
      <w:r w:rsidR="002B22E3">
        <w:rPr>
          <w:rFonts w:asciiTheme="minorHAnsi" w:hAnsiTheme="minorHAnsi" w:cstheme="minorHAnsi"/>
          <w:sz w:val="24"/>
          <w:szCs w:val="24"/>
          <w:lang w:val="pt-BR"/>
        </w:rPr>
        <w:t>o montante protestado for quitado</w:t>
      </w:r>
      <w:r w:rsidRPr="00AF7146">
        <w:rPr>
          <w:rFonts w:asciiTheme="minorHAnsi" w:hAnsiTheme="minorHAnsi" w:cstheme="minorHAnsi"/>
          <w:sz w:val="24"/>
          <w:szCs w:val="24"/>
          <w:lang w:val="pt-BR"/>
        </w:rPr>
        <w:t>;</w:t>
      </w:r>
      <w:bookmarkEnd w:id="103"/>
    </w:p>
    <w:p w14:paraId="0E87E803" w14:textId="3BBCCC35" w:rsidR="00B13BD4" w:rsidRPr="00AF7146" w:rsidRDefault="00B13BD4"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da destinação dos recursos captados por meio da Oferta Restrita, conforme previsto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_Ref38531111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AA4236">
        <w:rPr>
          <w:rFonts w:asciiTheme="minorHAnsi" w:hAnsiTheme="minorHAnsi" w:cstheme="minorHAnsi"/>
          <w:sz w:val="24"/>
          <w:szCs w:val="24"/>
          <w:lang w:val="pt-BR"/>
        </w:rPr>
        <w:t>3.5</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w:t>
      </w:r>
      <w:r w:rsidR="00FB2D28">
        <w:rPr>
          <w:rFonts w:asciiTheme="minorHAnsi" w:hAnsiTheme="minorHAnsi" w:cstheme="minorHAnsi"/>
          <w:sz w:val="24"/>
          <w:szCs w:val="24"/>
          <w:lang w:val="pt-BR"/>
        </w:rPr>
        <w:t xml:space="preserve"> </w:t>
      </w:r>
    </w:p>
    <w:p w14:paraId="28B22642" w14:textId="78142ED7" w:rsidR="00402BB6" w:rsidRPr="008D6E29" w:rsidRDefault="00B13BD4" w:rsidP="008D6E29">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8D6E29">
        <w:rPr>
          <w:rFonts w:asciiTheme="minorHAnsi" w:hAnsiTheme="minorHAnsi" w:cstheme="minorHAnsi"/>
          <w:sz w:val="24"/>
          <w:szCs w:val="24"/>
          <w:lang w:val="pt-BR"/>
        </w:rPr>
        <w:t xml:space="preserve">inadimplemento de quaisquer obrigações pecuniárias de natureza financeira a que a Emissora esteja sujeita, assim entendidas as dívidas contraídas pela Emissora por meio de operações no mercado financeiro ou de capitais, local ou internacional, com valor individual ou agregado, igual ou superior a </w:t>
      </w:r>
      <w:r w:rsidR="00C5547A" w:rsidRPr="008D6E29">
        <w:rPr>
          <w:rFonts w:asciiTheme="minorHAnsi" w:hAnsiTheme="minorHAnsi"/>
          <w:sz w:val="24"/>
          <w:lang w:val="pt-BR"/>
        </w:rPr>
        <w:t xml:space="preserve">R$ </w:t>
      </w:r>
      <w:r w:rsidR="00FB2D28" w:rsidRPr="008D6E29">
        <w:rPr>
          <w:rFonts w:asciiTheme="minorHAnsi" w:hAnsiTheme="minorHAnsi"/>
          <w:sz w:val="24"/>
          <w:lang w:val="pt-BR"/>
        </w:rPr>
        <w:t>50.000.000,00 (cinquenta milhões de reais)</w:t>
      </w:r>
      <w:r w:rsidR="00FB2D28" w:rsidRPr="008D6E29">
        <w:rPr>
          <w:rFonts w:asciiTheme="minorHAnsi" w:hAnsiTheme="minorHAnsi" w:cstheme="minorHAnsi"/>
          <w:sz w:val="24"/>
          <w:szCs w:val="24"/>
          <w:lang w:val="pt-BR"/>
        </w:rPr>
        <w:t xml:space="preserve">, </w:t>
      </w:r>
      <w:r w:rsidRPr="008D6E29">
        <w:rPr>
          <w:rFonts w:asciiTheme="minorHAnsi" w:hAnsiTheme="minorHAnsi" w:cstheme="minorHAnsi"/>
          <w:sz w:val="24"/>
          <w:szCs w:val="24"/>
          <w:lang w:val="pt-BR"/>
        </w:rPr>
        <w:t xml:space="preserve">não sanado no prazo de cura específico previsto no respectivo instrumento ou, em caso de não haver prazo de cura específico, em até </w:t>
      </w:r>
      <w:r w:rsidR="00AC28E8" w:rsidRPr="00D72637">
        <w:rPr>
          <w:rFonts w:asciiTheme="minorHAnsi" w:hAnsiTheme="minorHAnsi" w:cstheme="minorHAnsi"/>
          <w:sz w:val="24"/>
          <w:szCs w:val="24"/>
          <w:lang w:val="pt-BR"/>
        </w:rPr>
        <w:t>2</w:t>
      </w:r>
      <w:r w:rsidR="00EB5976" w:rsidRPr="00D72637">
        <w:rPr>
          <w:rFonts w:asciiTheme="minorHAnsi" w:hAnsiTheme="minorHAnsi" w:cstheme="minorHAnsi"/>
          <w:sz w:val="24"/>
          <w:szCs w:val="24"/>
          <w:lang w:val="pt-BR"/>
        </w:rPr>
        <w:t xml:space="preserve"> </w:t>
      </w:r>
      <w:r w:rsidRPr="00D72637">
        <w:rPr>
          <w:rFonts w:asciiTheme="minorHAnsi" w:hAnsiTheme="minorHAnsi" w:cstheme="minorHAnsi"/>
          <w:sz w:val="24"/>
          <w:szCs w:val="24"/>
          <w:lang w:val="pt-BR"/>
        </w:rPr>
        <w:t>(</w:t>
      </w:r>
      <w:r w:rsidR="00AC28E8" w:rsidRPr="00D72637">
        <w:rPr>
          <w:rFonts w:asciiTheme="minorHAnsi" w:hAnsiTheme="minorHAnsi" w:cstheme="minorHAnsi"/>
          <w:sz w:val="24"/>
          <w:szCs w:val="24"/>
          <w:lang w:val="pt-BR"/>
        </w:rPr>
        <w:t>dois</w:t>
      </w:r>
      <w:r w:rsidRPr="00D72637">
        <w:rPr>
          <w:rFonts w:asciiTheme="minorHAnsi" w:hAnsiTheme="minorHAnsi" w:cstheme="minorHAnsi"/>
          <w:sz w:val="24"/>
          <w:szCs w:val="24"/>
          <w:lang w:val="pt-BR"/>
        </w:rPr>
        <w:t>)</w:t>
      </w:r>
      <w:r w:rsidRPr="008D6E29">
        <w:rPr>
          <w:rFonts w:asciiTheme="minorHAnsi" w:hAnsiTheme="minorHAnsi" w:cstheme="minorHAnsi"/>
          <w:sz w:val="24"/>
          <w:szCs w:val="24"/>
          <w:lang w:val="pt-BR"/>
        </w:rPr>
        <w:t xml:space="preserve"> </w:t>
      </w:r>
      <w:r w:rsidR="00A40FCF" w:rsidRPr="008D6E29">
        <w:rPr>
          <w:rFonts w:asciiTheme="minorHAnsi" w:hAnsiTheme="minorHAnsi" w:cstheme="minorHAnsi"/>
          <w:sz w:val="24"/>
          <w:szCs w:val="24"/>
          <w:lang w:val="pt-BR"/>
        </w:rPr>
        <w:t>Dia</w:t>
      </w:r>
      <w:r w:rsidR="00AC28E8" w:rsidRPr="008D6E29">
        <w:rPr>
          <w:rFonts w:asciiTheme="minorHAnsi" w:hAnsiTheme="minorHAnsi" w:cstheme="minorHAnsi"/>
          <w:sz w:val="24"/>
          <w:szCs w:val="24"/>
          <w:lang w:val="pt-BR"/>
        </w:rPr>
        <w:t>s</w:t>
      </w:r>
      <w:r w:rsidR="00A40FCF" w:rsidRPr="008D6E29">
        <w:rPr>
          <w:rFonts w:asciiTheme="minorHAnsi" w:hAnsiTheme="minorHAnsi" w:cstheme="minorHAnsi"/>
          <w:sz w:val="24"/>
          <w:szCs w:val="24"/>
          <w:lang w:val="pt-BR"/>
        </w:rPr>
        <w:t xml:space="preserve"> Út</w:t>
      </w:r>
      <w:r w:rsidR="00AC28E8" w:rsidRPr="008D6E29">
        <w:rPr>
          <w:rFonts w:asciiTheme="minorHAnsi" w:hAnsiTheme="minorHAnsi" w:cstheme="minorHAnsi"/>
          <w:sz w:val="24"/>
          <w:szCs w:val="24"/>
          <w:lang w:val="pt-BR"/>
        </w:rPr>
        <w:t>eis</w:t>
      </w:r>
      <w:r w:rsidR="00A40FCF" w:rsidRPr="008D6E29">
        <w:rPr>
          <w:rFonts w:asciiTheme="minorHAnsi" w:hAnsiTheme="minorHAnsi" w:cstheme="minorHAnsi"/>
          <w:sz w:val="24"/>
          <w:szCs w:val="24"/>
          <w:lang w:val="pt-BR"/>
        </w:rPr>
        <w:t xml:space="preserve"> </w:t>
      </w:r>
      <w:r w:rsidRPr="008D6E29">
        <w:rPr>
          <w:rFonts w:asciiTheme="minorHAnsi" w:hAnsiTheme="minorHAnsi" w:cstheme="minorHAnsi"/>
          <w:sz w:val="24"/>
          <w:szCs w:val="24"/>
          <w:lang w:val="pt-BR"/>
        </w:rPr>
        <w:t>contado</w:t>
      </w:r>
      <w:r w:rsidR="00AC28E8" w:rsidRPr="008D6E29">
        <w:rPr>
          <w:rFonts w:asciiTheme="minorHAnsi" w:hAnsiTheme="minorHAnsi" w:cstheme="minorHAnsi"/>
          <w:sz w:val="24"/>
          <w:szCs w:val="24"/>
          <w:lang w:val="pt-BR"/>
        </w:rPr>
        <w:t>s</w:t>
      </w:r>
      <w:r w:rsidRPr="008D6E29">
        <w:rPr>
          <w:rFonts w:asciiTheme="minorHAnsi" w:hAnsiTheme="minorHAnsi" w:cstheme="minorHAnsi"/>
          <w:sz w:val="24"/>
          <w:szCs w:val="24"/>
          <w:lang w:val="pt-BR"/>
        </w:rPr>
        <w:t xml:space="preserve"> do inadimplemento</w:t>
      </w:r>
      <w:r w:rsidR="00BD6E47" w:rsidRPr="00D72637">
        <w:rPr>
          <w:rFonts w:asciiTheme="minorHAnsi" w:hAnsiTheme="minorHAnsi" w:cstheme="minorHAnsi"/>
          <w:sz w:val="24"/>
          <w:szCs w:val="24"/>
          <w:lang w:val="pt-BR"/>
        </w:rPr>
        <w:t>;</w:t>
      </w:r>
      <w:r w:rsidR="002F425D">
        <w:rPr>
          <w:rFonts w:asciiTheme="minorHAnsi" w:hAnsiTheme="minorHAnsi" w:cstheme="minorHAnsi"/>
          <w:sz w:val="24"/>
          <w:szCs w:val="24"/>
          <w:lang w:val="pt-BR"/>
        </w:rPr>
        <w:t xml:space="preserve"> </w:t>
      </w:r>
    </w:p>
    <w:p w14:paraId="1CBF83AB" w14:textId="187404AF" w:rsidR="00AC28E8" w:rsidRPr="00AF7146" w:rsidRDefault="00AC28E8"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venda, alienação ou transferência de bens e ativos da Emissora</w:t>
      </w:r>
      <w:r>
        <w:rPr>
          <w:rFonts w:asciiTheme="minorHAnsi" w:hAnsiTheme="minorHAnsi" w:cstheme="minorHAnsi"/>
          <w:sz w:val="24"/>
          <w:szCs w:val="24"/>
          <w:lang w:val="pt-BR"/>
        </w:rPr>
        <w:t xml:space="preserve"> </w:t>
      </w:r>
      <w:r w:rsidR="00735802">
        <w:rPr>
          <w:rFonts w:asciiTheme="minorHAnsi" w:hAnsiTheme="minorHAnsi" w:cstheme="minorHAnsi"/>
          <w:sz w:val="24"/>
          <w:szCs w:val="24"/>
          <w:lang w:val="pt-BR"/>
        </w:rPr>
        <w:t xml:space="preserve">que sejam </w:t>
      </w:r>
      <w:r>
        <w:rPr>
          <w:rFonts w:asciiTheme="minorHAnsi" w:hAnsiTheme="minorHAnsi" w:cstheme="minorHAnsi"/>
          <w:sz w:val="24"/>
          <w:szCs w:val="24"/>
          <w:lang w:val="pt-BR"/>
        </w:rPr>
        <w:t>necessários para o devido cumprimento das obrigações contraídas no Contrato Petrobras</w:t>
      </w:r>
      <w:r w:rsidR="00735802">
        <w:rPr>
          <w:rFonts w:asciiTheme="minorHAnsi" w:hAnsiTheme="minorHAnsi" w:cstheme="minorHAnsi"/>
          <w:sz w:val="24"/>
          <w:szCs w:val="24"/>
          <w:lang w:val="pt-BR"/>
        </w:rPr>
        <w:t>, exceto no contexto de reposições ou substituições no curso ordinário de seus negócios</w:t>
      </w:r>
      <w:r w:rsidRPr="00004EE8">
        <w:rPr>
          <w:rFonts w:asciiTheme="minorHAnsi" w:hAnsiTheme="minorHAnsi" w:cstheme="minorHAnsi"/>
          <w:sz w:val="24"/>
          <w:szCs w:val="24"/>
          <w:lang w:val="pt-BR"/>
        </w:rPr>
        <w:t>;</w:t>
      </w:r>
    </w:p>
    <w:p w14:paraId="30F12778" w14:textId="75613E1C" w:rsidR="00FE0C54" w:rsidRPr="00AF7146" w:rsidRDefault="00FE0C5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4" w:name="_Ref90378969"/>
      <w:bookmarkStart w:id="105" w:name="_Ref92108659"/>
      <w:bookmarkStart w:id="106" w:name="_Ref492990658"/>
      <w:bookmarkEnd w:id="102"/>
      <w:r w:rsidRPr="00AF7146">
        <w:rPr>
          <w:rFonts w:asciiTheme="minorHAnsi" w:hAnsiTheme="minorHAnsi" w:cstheme="minorHAnsi"/>
          <w:sz w:val="24"/>
          <w:szCs w:val="24"/>
          <w:lang w:val="pt-BR"/>
        </w:rPr>
        <w:t xml:space="preserve">não cumprimento de qualquer ordem de execução por quantia certa oriunda de decisão administrativa, judicial ou arbitral definitiva, de natureza condenatória, contra a Emissora, por valor individual ou agregado que ultrapasse </w:t>
      </w:r>
      <w:r w:rsidR="00C258D2" w:rsidRPr="00AF7146">
        <w:rPr>
          <w:rFonts w:asciiTheme="minorHAnsi" w:hAnsiTheme="minorHAnsi"/>
          <w:sz w:val="24"/>
          <w:lang w:val="pt-BR"/>
        </w:rPr>
        <w:t xml:space="preserve">R$ </w:t>
      </w:r>
      <w:r w:rsidR="004F5E96">
        <w:rPr>
          <w:rFonts w:asciiTheme="minorHAnsi" w:hAnsiTheme="minorHAnsi"/>
          <w:sz w:val="24"/>
          <w:lang w:val="pt-BR"/>
        </w:rPr>
        <w:t>50.000.000,00</w:t>
      </w:r>
      <w:r w:rsidR="00B13BD4" w:rsidRPr="00AF7146">
        <w:rPr>
          <w:rFonts w:asciiTheme="minorHAnsi" w:hAnsiTheme="minorHAnsi"/>
          <w:sz w:val="24"/>
          <w:lang w:val="pt-BR"/>
        </w:rPr>
        <w:t xml:space="preserve"> (</w:t>
      </w:r>
      <w:r w:rsidR="004F5E96">
        <w:rPr>
          <w:rFonts w:asciiTheme="minorHAnsi" w:hAnsiTheme="minorHAnsi"/>
          <w:sz w:val="24"/>
          <w:lang w:val="pt-BR"/>
        </w:rPr>
        <w:t>cinquenta milhões</w:t>
      </w:r>
      <w:r w:rsidR="00C258D2" w:rsidRPr="00AF7146">
        <w:rPr>
          <w:rFonts w:asciiTheme="minorHAnsi" w:hAnsiTheme="minorHAnsi"/>
          <w:sz w:val="24"/>
          <w:lang w:val="pt-BR"/>
        </w:rPr>
        <w:t xml:space="preserve"> de reais)</w:t>
      </w:r>
      <w:r w:rsidR="004924C3">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ou seu equivalente em outras moeda</w:t>
      </w:r>
      <w:r w:rsidR="004924C3">
        <w:rPr>
          <w:rFonts w:asciiTheme="minorHAnsi" w:hAnsiTheme="minorHAnsi" w:cstheme="minorHAnsi"/>
          <w:sz w:val="24"/>
          <w:szCs w:val="24"/>
          <w:lang w:val="pt-BR"/>
        </w:rPr>
        <w:t>s</w:t>
      </w:r>
      <w:r w:rsidRPr="00AF7146">
        <w:rPr>
          <w:rFonts w:asciiTheme="minorHAnsi" w:hAnsiTheme="minorHAnsi" w:cstheme="minorHAnsi"/>
          <w:sz w:val="24"/>
          <w:szCs w:val="24"/>
          <w:lang w:val="pt-BR"/>
        </w:rPr>
        <w:t>;</w:t>
      </w:r>
      <w:bookmarkEnd w:id="104"/>
      <w:r w:rsidRPr="00AF7146">
        <w:rPr>
          <w:rFonts w:asciiTheme="minorHAnsi" w:hAnsiTheme="minorHAnsi" w:cstheme="minorHAnsi"/>
          <w:sz w:val="24"/>
          <w:szCs w:val="24"/>
          <w:lang w:val="pt-BR"/>
        </w:rPr>
        <w:t xml:space="preserve"> </w:t>
      </w:r>
      <w:bookmarkEnd w:id="105"/>
    </w:p>
    <w:p w14:paraId="3213F7CC" w14:textId="77EA9E8E" w:rsidR="00B13BD4" w:rsidRPr="00AF7146" w:rsidRDefault="00B13BD4"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demonstração de </w:t>
      </w:r>
      <w:r w:rsidRPr="00EB4D1F">
        <w:rPr>
          <w:rFonts w:asciiTheme="minorHAnsi" w:hAnsiTheme="minorHAnsi" w:cstheme="minorHAnsi"/>
          <w:b/>
          <w:bCs/>
          <w:sz w:val="24"/>
          <w:szCs w:val="24"/>
          <w:lang w:val="pt-BR"/>
        </w:rPr>
        <w:t>(i)</w:t>
      </w:r>
      <w:r w:rsidRPr="00AF7146">
        <w:rPr>
          <w:rFonts w:asciiTheme="minorHAnsi" w:hAnsiTheme="minorHAnsi" w:cstheme="minorHAnsi"/>
          <w:sz w:val="24"/>
          <w:szCs w:val="24"/>
          <w:lang w:val="pt-BR"/>
        </w:rPr>
        <w:t xml:space="preserve"> </w:t>
      </w:r>
      <w:r w:rsidR="009A4794" w:rsidRPr="00AF7146">
        <w:rPr>
          <w:rFonts w:asciiTheme="minorHAnsi" w:hAnsiTheme="minorHAnsi" w:cstheme="minorHAnsi"/>
          <w:sz w:val="24"/>
          <w:szCs w:val="24"/>
          <w:lang w:val="pt-BR"/>
        </w:rPr>
        <w:t>in</w:t>
      </w:r>
      <w:r w:rsidR="009A4794">
        <w:rPr>
          <w:rFonts w:asciiTheme="minorHAnsi" w:hAnsiTheme="minorHAnsi" w:cstheme="minorHAnsi"/>
          <w:sz w:val="24"/>
          <w:szCs w:val="24"/>
          <w:lang w:val="pt-BR"/>
        </w:rPr>
        <w:t>suficiência</w:t>
      </w:r>
      <w:r w:rsidRPr="00AF7146">
        <w:rPr>
          <w:rFonts w:asciiTheme="minorHAnsi" w:hAnsiTheme="minorHAnsi" w:cstheme="minorHAnsi"/>
          <w:sz w:val="24"/>
          <w:szCs w:val="24"/>
          <w:lang w:val="pt-BR"/>
        </w:rPr>
        <w:t xml:space="preserve">, </w:t>
      </w:r>
      <w:r w:rsidRPr="00EB4D1F">
        <w:rPr>
          <w:rFonts w:asciiTheme="minorHAnsi" w:hAnsiTheme="minorHAnsi" w:cstheme="minorHAnsi"/>
          <w:b/>
          <w:bCs/>
          <w:sz w:val="24"/>
          <w:szCs w:val="24"/>
          <w:lang w:val="pt-BR"/>
        </w:rPr>
        <w:t>(ii)</w:t>
      </w:r>
      <w:r w:rsidRPr="00AF7146">
        <w:rPr>
          <w:rFonts w:asciiTheme="minorHAnsi" w:hAnsiTheme="minorHAnsi" w:cstheme="minorHAnsi"/>
          <w:sz w:val="24"/>
          <w:szCs w:val="24"/>
          <w:lang w:val="pt-BR"/>
        </w:rPr>
        <w:t xml:space="preserve"> erro</w:t>
      </w:r>
      <w:r w:rsidR="00F14EB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e/ou </w:t>
      </w:r>
      <w:r w:rsidR="00F14EB6" w:rsidRPr="00EB4D1F">
        <w:rPr>
          <w:rFonts w:asciiTheme="minorHAnsi" w:hAnsiTheme="minorHAnsi" w:cstheme="minorHAnsi"/>
          <w:b/>
          <w:bCs/>
          <w:sz w:val="24"/>
          <w:szCs w:val="24"/>
          <w:lang w:val="pt-BR"/>
        </w:rPr>
        <w:t xml:space="preserve">(iii) </w:t>
      </w:r>
      <w:r w:rsidRPr="00AF7146">
        <w:rPr>
          <w:rFonts w:asciiTheme="minorHAnsi" w:hAnsiTheme="minorHAnsi" w:cstheme="minorHAnsi"/>
          <w:sz w:val="24"/>
          <w:szCs w:val="24"/>
          <w:lang w:val="pt-BR"/>
        </w:rPr>
        <w:t>inconsistência de qualquer declaração feita pela Emissora nesta Escritura de Emissão</w:t>
      </w:r>
      <w:r w:rsidR="000B73CA"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no </w:t>
      </w:r>
      <w:r w:rsidRPr="00AF7146">
        <w:rPr>
          <w:rFonts w:asciiTheme="minorHAnsi" w:hAnsiTheme="minorHAnsi" w:cstheme="minorHAnsi"/>
          <w:sz w:val="24"/>
          <w:szCs w:val="24"/>
          <w:lang w:val="pt-BR"/>
        </w:rPr>
        <w:lastRenderedPageBreak/>
        <w:t>Contrato de Cessão Fiduciária</w:t>
      </w:r>
      <w:r w:rsidR="000B73CA" w:rsidRPr="00AF7146">
        <w:rPr>
          <w:rFonts w:asciiTheme="minorHAnsi" w:hAnsiTheme="minorHAnsi" w:cstheme="minorHAnsi"/>
          <w:sz w:val="24"/>
          <w:szCs w:val="24"/>
          <w:lang w:val="pt-BR"/>
        </w:rPr>
        <w:t xml:space="preserve"> e/ou nos demais documentos da Oferta</w:t>
      </w:r>
      <w:r w:rsidR="00A942CB" w:rsidRPr="00AF7146">
        <w:rPr>
          <w:rFonts w:asciiTheme="minorHAnsi" w:hAnsiTheme="minorHAnsi" w:cstheme="minorHAnsi"/>
          <w:sz w:val="24"/>
          <w:szCs w:val="24"/>
          <w:lang w:val="pt-BR"/>
        </w:rPr>
        <w:t xml:space="preserve"> Restrita</w:t>
      </w:r>
      <w:r w:rsidRPr="00AF7146">
        <w:rPr>
          <w:rFonts w:asciiTheme="minorHAnsi" w:hAnsiTheme="minorHAnsi" w:cstheme="minorHAnsi"/>
          <w:sz w:val="24"/>
          <w:szCs w:val="24"/>
          <w:lang w:val="pt-BR"/>
        </w:rPr>
        <w:t xml:space="preserve">; </w:t>
      </w:r>
    </w:p>
    <w:p w14:paraId="17680724" w14:textId="6C153276" w:rsidR="006F1E3E" w:rsidRPr="00AF7146" w:rsidRDefault="002464FB"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7" w:name="_Ref62664678"/>
      <w:bookmarkEnd w:id="106"/>
      <w:r w:rsidRPr="00AF7146">
        <w:rPr>
          <w:rFonts w:asciiTheme="minorHAnsi" w:hAnsiTheme="minorHAnsi" w:cstheme="minorHAnsi"/>
          <w:sz w:val="24"/>
          <w:szCs w:val="24"/>
          <w:lang w:val="pt-BR"/>
        </w:rPr>
        <w:t xml:space="preserve">concessão de qualquer espécie de empréstimo e/ou mútuo, pela Emissora, sem a prévia e expressa concordância dos Debenturistas, </w:t>
      </w:r>
      <w:r w:rsidR="00C70EA0" w:rsidRPr="00AF7146">
        <w:rPr>
          <w:rFonts w:asciiTheme="minorHAnsi" w:hAnsiTheme="minorHAnsi" w:cstheme="minorHAnsi"/>
          <w:sz w:val="24"/>
          <w:szCs w:val="24"/>
          <w:lang w:val="pt-BR"/>
        </w:rPr>
        <w:t xml:space="preserve">conforme deliberado em Assembleia Geral de Debenturistas, </w:t>
      </w:r>
      <w:r w:rsidRPr="00AF7146">
        <w:rPr>
          <w:rFonts w:asciiTheme="minorHAnsi" w:hAnsiTheme="minorHAnsi" w:cstheme="minorHAnsi"/>
          <w:sz w:val="24"/>
          <w:szCs w:val="24"/>
          <w:lang w:val="pt-BR"/>
        </w:rPr>
        <w:t>representados pelo Agente Fiduciário</w:t>
      </w:r>
      <w:r w:rsidR="0077256A">
        <w:rPr>
          <w:rFonts w:asciiTheme="minorHAnsi" w:hAnsiTheme="minorHAnsi" w:cstheme="minorHAnsi"/>
          <w:sz w:val="24"/>
          <w:szCs w:val="24"/>
          <w:lang w:val="pt-BR"/>
        </w:rPr>
        <w:t xml:space="preserve">, com exceção de empréstimos </w:t>
      </w:r>
      <w:r w:rsidR="001652BA">
        <w:rPr>
          <w:rFonts w:asciiTheme="minorHAnsi" w:hAnsiTheme="minorHAnsi" w:cstheme="minorHAnsi"/>
          <w:i/>
          <w:iCs/>
          <w:sz w:val="24"/>
          <w:szCs w:val="24"/>
          <w:lang w:val="pt-BR"/>
        </w:rPr>
        <w:t xml:space="preserve">intercompany </w:t>
      </w:r>
      <w:r w:rsidR="0077256A">
        <w:rPr>
          <w:rFonts w:asciiTheme="minorHAnsi" w:hAnsiTheme="minorHAnsi" w:cstheme="minorHAnsi"/>
          <w:sz w:val="24"/>
          <w:szCs w:val="24"/>
          <w:lang w:val="pt-BR"/>
        </w:rPr>
        <w:t xml:space="preserve">entre a </w:t>
      </w:r>
      <w:r w:rsidR="00FB2D28">
        <w:rPr>
          <w:rFonts w:asciiTheme="minorHAnsi" w:hAnsiTheme="minorHAnsi" w:cstheme="minorHAnsi"/>
          <w:sz w:val="24"/>
          <w:szCs w:val="24"/>
          <w:lang w:val="pt-BR"/>
        </w:rPr>
        <w:t>Emissora</w:t>
      </w:r>
      <w:r w:rsidR="0077256A">
        <w:rPr>
          <w:rFonts w:asciiTheme="minorHAnsi" w:hAnsiTheme="minorHAnsi" w:cstheme="minorHAnsi"/>
          <w:sz w:val="24"/>
          <w:szCs w:val="24"/>
          <w:lang w:val="pt-BR"/>
        </w:rPr>
        <w:t xml:space="preserve"> e sociedades do Grupo Econômico</w:t>
      </w:r>
      <w:r w:rsidR="00FB2D28">
        <w:rPr>
          <w:rFonts w:asciiTheme="minorHAnsi" w:hAnsiTheme="minorHAnsi" w:cstheme="minorHAnsi"/>
          <w:sz w:val="24"/>
          <w:szCs w:val="24"/>
          <w:lang w:val="pt-BR"/>
        </w:rPr>
        <w:t xml:space="preserve"> </w:t>
      </w:r>
      <w:r w:rsidR="00506C23">
        <w:rPr>
          <w:rFonts w:asciiTheme="minorHAnsi" w:hAnsiTheme="minorHAnsi" w:cstheme="minorHAnsi"/>
          <w:sz w:val="24"/>
          <w:szCs w:val="24"/>
          <w:lang w:val="pt-BR"/>
        </w:rPr>
        <w:t xml:space="preserve">(conforme definido abaixo) </w:t>
      </w:r>
      <w:r w:rsidR="00FB2D28">
        <w:rPr>
          <w:rFonts w:asciiTheme="minorHAnsi" w:hAnsiTheme="minorHAnsi" w:cstheme="minorHAnsi"/>
          <w:sz w:val="24"/>
          <w:szCs w:val="24"/>
          <w:lang w:val="pt-BR"/>
        </w:rPr>
        <w:t>da Emissora</w:t>
      </w:r>
      <w:r w:rsidR="006F1E3E" w:rsidRPr="00AF7146">
        <w:rPr>
          <w:rFonts w:asciiTheme="minorHAnsi" w:hAnsiTheme="minorHAnsi" w:cstheme="minorHAnsi"/>
          <w:sz w:val="24"/>
          <w:szCs w:val="24"/>
          <w:lang w:val="pt-BR"/>
        </w:rPr>
        <w:t>;</w:t>
      </w:r>
      <w:bookmarkEnd w:id="107"/>
      <w:r w:rsidR="005D7BE4" w:rsidRPr="00AF7146">
        <w:rPr>
          <w:rFonts w:asciiTheme="minorHAnsi" w:hAnsiTheme="minorHAnsi" w:cstheme="minorHAnsi"/>
          <w:sz w:val="24"/>
          <w:szCs w:val="24"/>
          <w:lang w:val="pt-BR"/>
        </w:rPr>
        <w:t xml:space="preserve"> </w:t>
      </w:r>
    </w:p>
    <w:p w14:paraId="7D35319C" w14:textId="0493C6A1" w:rsidR="00FE0C54" w:rsidRPr="00AF7146" w:rsidRDefault="004E6FA6"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8" w:name="_DV_M346"/>
      <w:bookmarkStart w:id="109" w:name="_Ref62664409"/>
      <w:bookmarkEnd w:id="108"/>
      <w:r w:rsidRPr="00AF7146">
        <w:rPr>
          <w:rFonts w:asciiTheme="minorHAnsi" w:hAnsiTheme="minorHAnsi" w:cstheme="minorHAnsi"/>
          <w:sz w:val="24"/>
          <w:szCs w:val="24"/>
          <w:lang w:val="pt-BR"/>
        </w:rPr>
        <w:t>alienação</w:t>
      </w:r>
      <w:r w:rsidR="007100E8" w:rsidRPr="00AF7146">
        <w:rPr>
          <w:rFonts w:asciiTheme="minorHAnsi" w:hAnsiTheme="minorHAnsi" w:cstheme="minorHAnsi"/>
          <w:sz w:val="24"/>
          <w:szCs w:val="24"/>
          <w:lang w:val="pt-BR"/>
        </w:rPr>
        <w:t>, alteração ou transferência</w:t>
      </w:r>
      <w:r w:rsidR="00FE0C54" w:rsidRPr="00AF7146">
        <w:rPr>
          <w:rFonts w:asciiTheme="minorHAnsi" w:hAnsiTheme="minorHAnsi" w:cstheme="minorHAnsi"/>
          <w:sz w:val="24"/>
          <w:szCs w:val="24"/>
          <w:lang w:val="pt-BR"/>
        </w:rPr>
        <w:t xml:space="preserve"> do controle acionário</w:t>
      </w:r>
      <w:r w:rsidR="00E231AA" w:rsidRPr="00AF7146">
        <w:rPr>
          <w:rFonts w:asciiTheme="minorHAnsi" w:hAnsiTheme="minorHAnsi" w:cstheme="minorHAnsi"/>
          <w:sz w:val="24"/>
          <w:szCs w:val="24"/>
          <w:lang w:val="pt-BR"/>
        </w:rPr>
        <w:t xml:space="preserve"> (conforme definição de controle prevista no artigo 116 da Lei das Sociedades por Ações)</w:t>
      </w:r>
      <w:r w:rsidR="00FE0C54" w:rsidRPr="00AF7146">
        <w:rPr>
          <w:rFonts w:asciiTheme="minorHAnsi" w:hAnsiTheme="minorHAnsi" w:cstheme="minorHAnsi"/>
          <w:sz w:val="24"/>
          <w:szCs w:val="24"/>
          <w:lang w:val="pt-BR"/>
        </w:rPr>
        <w:t xml:space="preserve"> direto ou indireto da Emissora</w:t>
      </w:r>
      <w:r w:rsidR="00F14EB6">
        <w:rPr>
          <w:rFonts w:asciiTheme="minorHAnsi" w:hAnsiTheme="minorHAnsi" w:cstheme="minorHAnsi"/>
          <w:sz w:val="24"/>
          <w:szCs w:val="24"/>
          <w:lang w:val="pt-BR"/>
        </w:rPr>
        <w:t xml:space="preserve">, exceto pela </w:t>
      </w:r>
      <w:r w:rsidR="00F0779B">
        <w:rPr>
          <w:rFonts w:asciiTheme="minorHAnsi" w:hAnsiTheme="minorHAnsi" w:cstheme="minorHAnsi"/>
          <w:sz w:val="24"/>
          <w:szCs w:val="24"/>
          <w:lang w:val="pt-BR"/>
        </w:rPr>
        <w:t>Troca de Controle</w:t>
      </w:r>
      <w:r w:rsidR="00F14EB6">
        <w:rPr>
          <w:rFonts w:asciiTheme="minorHAnsi" w:hAnsiTheme="minorHAnsi" w:cstheme="minorHAnsi"/>
          <w:sz w:val="24"/>
          <w:szCs w:val="24"/>
          <w:lang w:val="pt-BR"/>
        </w:rPr>
        <w:t xml:space="preserve"> Permitida</w:t>
      </w:r>
      <w:r w:rsidR="00FB2D28">
        <w:rPr>
          <w:rFonts w:asciiTheme="minorHAnsi" w:hAnsiTheme="minorHAnsi" w:cstheme="minorHAnsi"/>
          <w:sz w:val="24"/>
          <w:szCs w:val="24"/>
          <w:lang w:val="pt-BR"/>
        </w:rPr>
        <w:t xml:space="preserve"> (conforme definido abaixo)</w:t>
      </w:r>
      <w:r w:rsidR="004442EC" w:rsidRPr="00AF7146">
        <w:rPr>
          <w:rFonts w:asciiTheme="minorHAnsi" w:hAnsiTheme="minorHAnsi" w:cstheme="minorHAnsi"/>
          <w:sz w:val="24"/>
          <w:szCs w:val="24"/>
          <w:lang w:val="pt-BR"/>
        </w:rPr>
        <w:t>;</w:t>
      </w:r>
      <w:bookmarkEnd w:id="109"/>
      <w:r w:rsidR="00615F64" w:rsidRPr="00AF7146">
        <w:rPr>
          <w:rFonts w:asciiTheme="minorHAnsi" w:hAnsiTheme="minorHAnsi" w:cstheme="minorHAnsi"/>
          <w:sz w:val="24"/>
          <w:szCs w:val="24"/>
          <w:lang w:val="pt-BR"/>
        </w:rPr>
        <w:t xml:space="preserve"> </w:t>
      </w:r>
    </w:p>
    <w:p w14:paraId="7CBD2C39" w14:textId="6578A96D" w:rsidR="00383F25" w:rsidRPr="00AF7146" w:rsidRDefault="008623CE" w:rsidP="004442E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 xml:space="preserve">recebimento de denúncia pelo juízo competente ou proferimento de decisão administrativa condenatória em decorrência de alegações de violação </w:t>
      </w:r>
      <w:r w:rsidRPr="00EB4D1F">
        <w:rPr>
          <w:rFonts w:asciiTheme="minorHAnsi" w:hAnsiTheme="minorHAnsi" w:cstheme="minorHAnsi"/>
          <w:b/>
          <w:bCs/>
          <w:sz w:val="24"/>
          <w:szCs w:val="24"/>
          <w:lang w:val="pt-BR"/>
        </w:rPr>
        <w:t>(i)</w:t>
      </w:r>
      <w:r w:rsidRPr="00004EE8">
        <w:rPr>
          <w:rFonts w:asciiTheme="minorHAnsi" w:hAnsiTheme="minorHAnsi" w:cstheme="minorHAnsi"/>
          <w:sz w:val="24"/>
          <w:szCs w:val="24"/>
          <w:lang w:val="pt-BR"/>
        </w:rPr>
        <w:t xml:space="preserve"> pela Emissora; ou </w:t>
      </w:r>
      <w:r w:rsidRPr="00EB4D1F">
        <w:rPr>
          <w:rFonts w:asciiTheme="minorHAnsi" w:hAnsiTheme="minorHAnsi" w:cstheme="minorHAnsi"/>
          <w:b/>
          <w:bCs/>
          <w:sz w:val="24"/>
          <w:szCs w:val="24"/>
          <w:lang w:val="pt-BR"/>
        </w:rPr>
        <w:t>(ii)</w:t>
      </w:r>
      <w:r w:rsidRPr="00004EE8">
        <w:rPr>
          <w:rFonts w:asciiTheme="minorHAnsi" w:hAnsiTheme="minorHAnsi" w:cstheme="minorHAnsi"/>
          <w:sz w:val="24"/>
          <w:szCs w:val="24"/>
          <w:lang w:val="pt-BR"/>
        </w:rPr>
        <w:t xml:space="preserve"> por sociedades controladas pela Emissora (“</w:t>
      </w:r>
      <w:r w:rsidRPr="00004EE8">
        <w:rPr>
          <w:rFonts w:asciiTheme="minorHAnsi" w:hAnsiTheme="minorHAnsi" w:cstheme="minorHAnsi"/>
          <w:b/>
          <w:bCs/>
          <w:sz w:val="24"/>
          <w:szCs w:val="24"/>
          <w:lang w:val="pt-BR"/>
        </w:rPr>
        <w:t>Grupo Econômico</w:t>
      </w:r>
      <w:r w:rsidRPr="00004EE8">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(iii)</w:t>
      </w:r>
      <w:r w:rsidRPr="00004EE8">
        <w:rPr>
          <w:rFonts w:asciiTheme="minorHAnsi" w:hAnsiTheme="minorHAnsi" w:cstheme="minorHAnsi"/>
          <w:sz w:val="24"/>
          <w:szCs w:val="24"/>
          <w:lang w:val="pt-BR"/>
        </w:rPr>
        <w:t xml:space="preserve"> pelos respectivos administradores ou funcionários, 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bookmarkStart w:id="110" w:name="_Ref498627622"/>
      <w:r w:rsidR="00383F25" w:rsidRPr="00AF7146">
        <w:rPr>
          <w:rFonts w:asciiTheme="minorHAnsi" w:hAnsiTheme="minorHAnsi" w:cstheme="minorHAnsi"/>
          <w:sz w:val="24"/>
          <w:szCs w:val="24"/>
          <w:lang w:val="pt-BR"/>
        </w:rPr>
        <w:t xml:space="preserve"> </w:t>
      </w:r>
    </w:p>
    <w:p w14:paraId="1FFC28EB" w14:textId="3B7D1254" w:rsidR="008F6FAC" w:rsidRDefault="00E514E7" w:rsidP="004442E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se for verificada a invalidade, nulidade ou inexequibilidade parcial desta Escritura de Emissão, nos termos da legislação aplicável, por meio de decisão judicial, cujos efe</w:t>
      </w:r>
      <w:r w:rsidRPr="008C0375">
        <w:rPr>
          <w:rFonts w:asciiTheme="minorHAnsi" w:hAnsiTheme="minorHAnsi" w:cstheme="minorHAnsi"/>
          <w:sz w:val="24"/>
          <w:szCs w:val="24"/>
          <w:lang w:val="pt-BR"/>
        </w:rPr>
        <w:t xml:space="preserve">itos não tenham sido suspensos em até </w:t>
      </w:r>
      <w:r w:rsidR="00EB5976" w:rsidRPr="002F425D">
        <w:rPr>
          <w:rFonts w:asciiTheme="minorHAnsi" w:hAnsiTheme="minorHAnsi" w:cstheme="minorHAnsi"/>
          <w:sz w:val="24"/>
          <w:szCs w:val="24"/>
          <w:lang w:val="pt-BR"/>
        </w:rPr>
        <w:t xml:space="preserve">15 </w:t>
      </w:r>
      <w:r w:rsidRPr="002F425D">
        <w:rPr>
          <w:rFonts w:asciiTheme="minorHAnsi" w:hAnsiTheme="minorHAnsi" w:cstheme="minorHAnsi"/>
          <w:sz w:val="24"/>
          <w:szCs w:val="24"/>
          <w:lang w:val="pt-BR"/>
        </w:rPr>
        <w:t>(</w:t>
      </w:r>
      <w:r w:rsidR="00EB5976" w:rsidRPr="002F425D">
        <w:rPr>
          <w:rFonts w:asciiTheme="minorHAnsi" w:hAnsiTheme="minorHAnsi" w:cstheme="minorHAnsi"/>
          <w:sz w:val="24"/>
          <w:szCs w:val="24"/>
          <w:lang w:val="pt-BR"/>
        </w:rPr>
        <w:t>quinze</w:t>
      </w:r>
      <w:r w:rsidRPr="002F425D">
        <w:rPr>
          <w:rFonts w:asciiTheme="minorHAnsi" w:hAnsiTheme="minorHAnsi" w:cstheme="minorHAnsi"/>
          <w:sz w:val="24"/>
          <w:szCs w:val="24"/>
          <w:lang w:val="pt-BR"/>
        </w:rPr>
        <w:t>) Dias Úteis</w:t>
      </w:r>
      <w:r w:rsidRPr="008C0375">
        <w:rPr>
          <w:rFonts w:asciiTheme="minorHAnsi" w:hAnsiTheme="minorHAnsi" w:cstheme="minorHAnsi"/>
          <w:sz w:val="24"/>
          <w:szCs w:val="24"/>
          <w:lang w:val="pt-BR"/>
        </w:rPr>
        <w:t xml:space="preserve"> contados</w:t>
      </w:r>
      <w:r w:rsidRPr="00AF7146">
        <w:rPr>
          <w:rFonts w:asciiTheme="minorHAnsi" w:hAnsiTheme="minorHAnsi" w:cstheme="minorHAnsi"/>
          <w:sz w:val="24"/>
          <w:szCs w:val="24"/>
          <w:lang w:val="pt-BR"/>
        </w:rPr>
        <w:t xml:space="preserve"> da ciência, pela Emissora, da referida decisão judicial;</w:t>
      </w:r>
    </w:p>
    <w:p w14:paraId="6BFE388A" w14:textId="2AB7173B" w:rsidR="006F3E33" w:rsidRPr="00B148CD" w:rsidRDefault="00506C23"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EB4D1F">
        <w:rPr>
          <w:rFonts w:asciiTheme="minorHAnsi" w:hAnsiTheme="minorHAnsi" w:cstheme="minorHAnsi"/>
          <w:b/>
          <w:bCs/>
          <w:sz w:val="24"/>
          <w:szCs w:val="24"/>
          <w:lang w:val="pt-BR"/>
        </w:rPr>
        <w:t>(i)</w:t>
      </w:r>
      <w:r w:rsidRPr="00B148CD">
        <w:rPr>
          <w:rFonts w:asciiTheme="minorHAnsi" w:hAnsiTheme="minorHAnsi" w:cstheme="minorHAnsi"/>
          <w:sz w:val="24"/>
          <w:szCs w:val="24"/>
          <w:lang w:val="pt-BR"/>
        </w:rPr>
        <w:t xml:space="preserve"> </w:t>
      </w:r>
      <w:r w:rsidR="00C5547A" w:rsidRPr="00B148CD">
        <w:rPr>
          <w:rFonts w:asciiTheme="minorHAnsi" w:hAnsiTheme="minorHAnsi" w:cstheme="minorHAnsi"/>
          <w:sz w:val="24"/>
          <w:szCs w:val="24"/>
          <w:lang w:val="pt-BR"/>
        </w:rPr>
        <w:t>rescisão antecipada do Contrato Petrobras</w:t>
      </w:r>
      <w:r w:rsidRPr="00B148CD">
        <w:rPr>
          <w:rFonts w:asciiTheme="minorHAnsi" w:hAnsiTheme="minorHAnsi" w:cstheme="minorHAnsi"/>
          <w:sz w:val="24"/>
          <w:szCs w:val="24"/>
          <w:lang w:val="pt-BR"/>
        </w:rPr>
        <w:t>;</w:t>
      </w:r>
      <w:r w:rsidR="003E59BE" w:rsidRPr="00B148CD">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(ii)</w:t>
      </w:r>
      <w:r w:rsidRPr="00B148CD">
        <w:rPr>
          <w:rFonts w:asciiTheme="minorHAnsi" w:hAnsiTheme="minorHAnsi" w:cstheme="minorHAnsi"/>
          <w:sz w:val="24"/>
          <w:szCs w:val="24"/>
          <w:lang w:val="pt-BR"/>
        </w:rPr>
        <w:t xml:space="preserve"> </w:t>
      </w:r>
      <w:r w:rsidR="003E59BE" w:rsidRPr="00B148CD">
        <w:rPr>
          <w:rFonts w:asciiTheme="minorHAnsi" w:hAnsiTheme="minorHAnsi" w:cstheme="minorHAnsi"/>
          <w:sz w:val="24"/>
          <w:szCs w:val="24"/>
          <w:lang w:val="pt-BR"/>
        </w:rPr>
        <w:t xml:space="preserve">a celebração de qualquer aditamento por meio do qual sejam alteradas as condições de pagamento </w:t>
      </w:r>
      <w:r w:rsidR="001652BA" w:rsidRPr="00B148CD">
        <w:rPr>
          <w:rFonts w:asciiTheme="minorHAnsi" w:hAnsiTheme="minorHAnsi" w:cstheme="minorHAnsi"/>
          <w:sz w:val="24"/>
          <w:szCs w:val="24"/>
          <w:lang w:val="pt-BR"/>
        </w:rPr>
        <w:t>ou</w:t>
      </w:r>
      <w:r w:rsidR="003E59BE" w:rsidRPr="00B148CD">
        <w:rPr>
          <w:rFonts w:asciiTheme="minorHAnsi" w:hAnsiTheme="minorHAnsi" w:cstheme="minorHAnsi"/>
          <w:sz w:val="24"/>
          <w:szCs w:val="24"/>
          <w:lang w:val="pt-BR"/>
        </w:rPr>
        <w:t xml:space="preserve"> </w:t>
      </w:r>
      <w:r w:rsidR="001652BA" w:rsidRPr="00B148CD">
        <w:rPr>
          <w:rFonts w:asciiTheme="minorHAnsi" w:hAnsiTheme="minorHAnsi" w:cstheme="minorHAnsi"/>
          <w:sz w:val="24"/>
          <w:szCs w:val="24"/>
          <w:lang w:val="pt-BR"/>
        </w:rPr>
        <w:t>a redução d</w:t>
      </w:r>
      <w:r w:rsidR="003E59BE" w:rsidRPr="00B148CD">
        <w:rPr>
          <w:rFonts w:asciiTheme="minorHAnsi" w:hAnsiTheme="minorHAnsi" w:cstheme="minorHAnsi"/>
          <w:sz w:val="24"/>
          <w:szCs w:val="24"/>
          <w:lang w:val="pt-BR"/>
        </w:rPr>
        <w:t xml:space="preserve">os valores </w:t>
      </w:r>
      <w:r w:rsidR="001652BA" w:rsidRPr="00B148CD">
        <w:rPr>
          <w:rFonts w:asciiTheme="minorHAnsi" w:hAnsiTheme="minorHAnsi" w:cstheme="minorHAnsi"/>
          <w:sz w:val="24"/>
          <w:szCs w:val="24"/>
          <w:lang w:val="pt-BR"/>
        </w:rPr>
        <w:t>a serem recebidos</w:t>
      </w:r>
      <w:r w:rsidR="003E59BE" w:rsidRPr="00B148CD">
        <w:rPr>
          <w:rFonts w:asciiTheme="minorHAnsi" w:hAnsiTheme="minorHAnsi" w:cstheme="minorHAnsi"/>
          <w:sz w:val="24"/>
          <w:szCs w:val="24"/>
          <w:lang w:val="pt-BR"/>
        </w:rPr>
        <w:t xml:space="preserve"> no Contrato Petrobras</w:t>
      </w:r>
      <w:r w:rsidR="006F3E33" w:rsidRPr="00B148CD">
        <w:rPr>
          <w:rFonts w:asciiTheme="minorHAnsi" w:hAnsiTheme="minorHAnsi" w:cstheme="minorHAnsi"/>
          <w:sz w:val="24"/>
          <w:szCs w:val="24"/>
          <w:lang w:val="pt-BR"/>
        </w:rPr>
        <w:t>;</w:t>
      </w:r>
      <w:r w:rsidR="00CC79EC" w:rsidRPr="00B148CD">
        <w:rPr>
          <w:rFonts w:asciiTheme="minorHAnsi" w:hAnsiTheme="minorHAnsi" w:cstheme="minorHAnsi"/>
          <w:sz w:val="24"/>
          <w:szCs w:val="24"/>
          <w:lang w:val="pt-BR"/>
        </w:rPr>
        <w:t xml:space="preserve"> e</w:t>
      </w:r>
      <w:r w:rsidR="00AC28E8">
        <w:rPr>
          <w:rFonts w:asciiTheme="minorHAnsi" w:hAnsiTheme="minorHAnsi" w:cstheme="minorHAnsi"/>
          <w:sz w:val="24"/>
          <w:szCs w:val="24"/>
          <w:lang w:val="pt-BR"/>
        </w:rPr>
        <w:t xml:space="preserve"> </w:t>
      </w:r>
    </w:p>
    <w:p w14:paraId="5AD9CD6E" w14:textId="66485CEC" w:rsidR="00E514E7" w:rsidRDefault="00402EB0" w:rsidP="00E514E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11" w:name="_Ref63092489"/>
      <w:r>
        <w:rPr>
          <w:rFonts w:asciiTheme="minorHAnsi" w:hAnsiTheme="minorHAnsi" w:cstheme="minorHAnsi"/>
          <w:sz w:val="24"/>
          <w:szCs w:val="24"/>
          <w:lang w:val="pt-BR"/>
        </w:rPr>
        <w:t xml:space="preserve">proferimento de sentença declaratória </w:t>
      </w:r>
      <w:r w:rsidR="00D96E4D">
        <w:rPr>
          <w:rFonts w:asciiTheme="minorHAnsi" w:hAnsiTheme="minorHAnsi" w:cstheme="minorHAnsi"/>
          <w:sz w:val="24"/>
          <w:szCs w:val="24"/>
          <w:lang w:val="pt-BR"/>
        </w:rPr>
        <w:t xml:space="preserve">no âmbito de ação proposta por terceiro </w:t>
      </w:r>
      <w:r w:rsidR="006757CC">
        <w:rPr>
          <w:rFonts w:asciiTheme="minorHAnsi" w:hAnsiTheme="minorHAnsi" w:cstheme="minorHAnsi"/>
          <w:sz w:val="24"/>
          <w:szCs w:val="24"/>
          <w:lang w:val="pt-BR"/>
        </w:rPr>
        <w:t xml:space="preserve">que altere </w:t>
      </w:r>
      <w:r w:rsidR="00E514E7" w:rsidRPr="00AF7146">
        <w:rPr>
          <w:rFonts w:asciiTheme="minorHAnsi" w:hAnsiTheme="minorHAnsi" w:cstheme="minorHAnsi"/>
          <w:sz w:val="24"/>
          <w:szCs w:val="24"/>
          <w:lang w:val="pt-BR"/>
        </w:rPr>
        <w:t>quaisquer das disposições desta Escritura de Emissão e/ou do Contrato de Cessão Fiduciária</w:t>
      </w:r>
      <w:r w:rsidR="00D96E4D">
        <w:rPr>
          <w:rFonts w:asciiTheme="minorHAnsi" w:hAnsiTheme="minorHAnsi" w:cstheme="minorHAnsi"/>
          <w:sz w:val="24"/>
          <w:szCs w:val="24"/>
          <w:lang w:val="pt-BR"/>
        </w:rPr>
        <w:t xml:space="preserve">, exceto se </w:t>
      </w:r>
      <w:r w:rsidR="00D96E4D" w:rsidRPr="00FC1B21">
        <w:rPr>
          <w:rFonts w:asciiTheme="minorHAnsi" w:hAnsiTheme="minorHAnsi" w:cstheme="minorHAnsi"/>
          <w:sz w:val="24"/>
          <w:szCs w:val="24"/>
          <w:lang w:val="pt-BR"/>
        </w:rPr>
        <w:t xml:space="preserve">sobrestada por medida de efeito suspensivo obtida dentro </w:t>
      </w:r>
      <w:r w:rsidR="00D96E4D" w:rsidRPr="008C0375">
        <w:rPr>
          <w:rFonts w:asciiTheme="minorHAnsi" w:hAnsiTheme="minorHAnsi" w:cstheme="minorHAnsi"/>
          <w:sz w:val="24"/>
          <w:szCs w:val="24"/>
          <w:lang w:val="pt-BR"/>
        </w:rPr>
        <w:t xml:space="preserve">de </w:t>
      </w:r>
      <w:r w:rsidR="00D96E4D" w:rsidRPr="002F425D">
        <w:rPr>
          <w:rFonts w:asciiTheme="minorHAnsi" w:hAnsiTheme="minorHAnsi" w:cstheme="minorHAnsi"/>
          <w:sz w:val="24"/>
          <w:szCs w:val="24"/>
          <w:lang w:val="pt-BR"/>
        </w:rPr>
        <w:t>15 (quinze) Dias Úteis</w:t>
      </w:r>
      <w:r w:rsidR="00D96E4D" w:rsidRPr="008C0375">
        <w:rPr>
          <w:rFonts w:asciiTheme="minorHAnsi" w:hAnsiTheme="minorHAnsi" w:cstheme="minorHAnsi"/>
          <w:sz w:val="24"/>
          <w:szCs w:val="24"/>
          <w:lang w:val="pt-BR"/>
        </w:rPr>
        <w:t xml:space="preserve"> e</w:t>
      </w:r>
      <w:r w:rsidR="00D96E4D" w:rsidRPr="00FC1B21">
        <w:rPr>
          <w:rFonts w:asciiTheme="minorHAnsi" w:hAnsiTheme="minorHAnsi" w:cstheme="minorHAnsi"/>
          <w:sz w:val="24"/>
          <w:szCs w:val="24"/>
          <w:lang w:val="pt-BR"/>
        </w:rPr>
        <w:t xml:space="preserve"> enquanto ela estiver </w:t>
      </w:r>
      <w:r w:rsidR="00D96E4D" w:rsidRPr="00EB5976">
        <w:rPr>
          <w:rFonts w:asciiTheme="minorHAnsi" w:hAnsiTheme="minorHAnsi" w:cstheme="minorHAnsi"/>
          <w:sz w:val="24"/>
          <w:szCs w:val="24"/>
          <w:lang w:val="pt-BR"/>
        </w:rPr>
        <w:t>vigente</w:t>
      </w:r>
      <w:r w:rsidR="00166DB0">
        <w:rPr>
          <w:rFonts w:asciiTheme="minorHAnsi" w:hAnsiTheme="minorHAnsi" w:cstheme="minorHAnsi"/>
          <w:sz w:val="24"/>
          <w:szCs w:val="24"/>
          <w:lang w:val="pt-BR"/>
        </w:rPr>
        <w:t>.</w:t>
      </w:r>
    </w:p>
    <w:bookmarkEnd w:id="111"/>
    <w:p w14:paraId="6F290261" w14:textId="4B0E42B8" w:rsidR="00BF6F42" w:rsidRPr="00AF7146" w:rsidRDefault="00BF6F42"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Os valores indicados </w:t>
      </w:r>
      <w:r w:rsidR="00E514E7" w:rsidRPr="00AF7146">
        <w:rPr>
          <w:rFonts w:asciiTheme="minorHAnsi" w:hAnsiTheme="minorHAnsi" w:cstheme="minorHAnsi"/>
          <w:sz w:val="24"/>
          <w:szCs w:val="24"/>
          <w:lang w:val="pt-BR"/>
        </w:rPr>
        <w:t xml:space="preserve">nas Cláusulas </w:t>
      </w:r>
      <w:r w:rsidR="001E75FE" w:rsidRPr="0066356F">
        <w:rPr>
          <w:rFonts w:asciiTheme="minorHAnsi" w:hAnsiTheme="minorHAnsi"/>
          <w:sz w:val="24"/>
          <w:lang w:val="pt-BR"/>
        </w:rPr>
        <w:fldChar w:fldCharType="begin"/>
      </w:r>
      <w:r w:rsidR="001E75FE" w:rsidRPr="00AF7146">
        <w:rPr>
          <w:rFonts w:asciiTheme="minorHAnsi" w:hAnsiTheme="minorHAnsi"/>
          <w:sz w:val="24"/>
          <w:lang w:val="pt-BR"/>
        </w:rPr>
        <w:instrText xml:space="preserve"> REF _Ref62664572 \n \h  \* MERGEFORMAT </w:instrText>
      </w:r>
      <w:r w:rsidR="001E75FE" w:rsidRPr="0066356F">
        <w:rPr>
          <w:rFonts w:asciiTheme="minorHAnsi" w:hAnsiTheme="minorHAnsi"/>
          <w:sz w:val="24"/>
          <w:lang w:val="pt-BR"/>
        </w:rPr>
      </w:r>
      <w:r w:rsidR="001E75FE" w:rsidRPr="0066356F">
        <w:rPr>
          <w:rFonts w:asciiTheme="minorHAnsi" w:hAnsiTheme="minorHAnsi"/>
          <w:sz w:val="24"/>
          <w:lang w:val="pt-BR"/>
        </w:rPr>
        <w:fldChar w:fldCharType="separate"/>
      </w:r>
      <w:r w:rsidR="00166DB0">
        <w:rPr>
          <w:rFonts w:asciiTheme="minorHAnsi" w:hAnsiTheme="minorHAnsi"/>
          <w:sz w:val="24"/>
          <w:lang w:val="pt-BR"/>
        </w:rPr>
        <w:t>6.1.1</w:t>
      </w:r>
      <w:r w:rsidR="001E75FE" w:rsidRPr="0066356F">
        <w:rPr>
          <w:rFonts w:asciiTheme="minorHAnsi" w:hAnsiTheme="minorHAnsi"/>
          <w:sz w:val="24"/>
          <w:lang w:val="pt-BR"/>
        </w:rPr>
        <w:fldChar w:fldCharType="end"/>
      </w:r>
      <w:r w:rsidRPr="00AF7146">
        <w:rPr>
          <w:rFonts w:asciiTheme="minorHAnsi" w:hAnsiTheme="minorHAnsi"/>
          <w:sz w:val="24"/>
          <w:lang w:val="pt-BR"/>
        </w:rPr>
        <w:t xml:space="preserve"> e </w:t>
      </w:r>
      <w:r w:rsidR="001E75FE" w:rsidRPr="0066356F">
        <w:rPr>
          <w:rFonts w:asciiTheme="minorHAnsi" w:hAnsiTheme="minorHAnsi"/>
          <w:sz w:val="24"/>
          <w:lang w:val="pt-BR"/>
        </w:rPr>
        <w:fldChar w:fldCharType="begin"/>
      </w:r>
      <w:r w:rsidR="001E75FE" w:rsidRPr="00AF7146">
        <w:rPr>
          <w:rFonts w:asciiTheme="minorHAnsi" w:hAnsiTheme="minorHAnsi"/>
          <w:sz w:val="24"/>
          <w:lang w:val="pt-BR"/>
        </w:rPr>
        <w:instrText xml:space="preserve"> REF _Ref62664505 \n \h  \* MERGEFORMAT </w:instrText>
      </w:r>
      <w:r w:rsidR="001E75FE" w:rsidRPr="0066356F">
        <w:rPr>
          <w:rFonts w:asciiTheme="minorHAnsi" w:hAnsiTheme="minorHAnsi"/>
          <w:sz w:val="24"/>
          <w:lang w:val="pt-BR"/>
        </w:rPr>
      </w:r>
      <w:r w:rsidR="001E75FE" w:rsidRPr="0066356F">
        <w:rPr>
          <w:rFonts w:asciiTheme="minorHAnsi" w:hAnsiTheme="minorHAnsi"/>
          <w:sz w:val="24"/>
          <w:lang w:val="pt-BR"/>
        </w:rPr>
        <w:fldChar w:fldCharType="separate"/>
      </w:r>
      <w:r w:rsidR="00166DB0">
        <w:rPr>
          <w:rFonts w:asciiTheme="minorHAnsi" w:hAnsiTheme="minorHAnsi"/>
          <w:sz w:val="24"/>
          <w:lang w:val="pt-BR"/>
        </w:rPr>
        <w:t>6.2.1</w:t>
      </w:r>
      <w:r w:rsidR="001E75FE" w:rsidRPr="0066356F">
        <w:rPr>
          <w:rFonts w:asciiTheme="minorHAnsi" w:hAnsiTheme="minorHAnsi"/>
          <w:sz w:val="24"/>
          <w:lang w:val="pt-BR"/>
        </w:rPr>
        <w:fldChar w:fldCharType="end"/>
      </w:r>
      <w:r w:rsidR="00E514E7" w:rsidRPr="00AF7146">
        <w:rPr>
          <w:rFonts w:asciiTheme="minorHAnsi" w:hAnsiTheme="minorHAnsi"/>
          <w:sz w:val="24"/>
          <w:lang w:val="pt-BR"/>
        </w:rPr>
        <w:t xml:space="preserve"> </w:t>
      </w:r>
      <w:r w:rsidRPr="00AF7146">
        <w:rPr>
          <w:rFonts w:asciiTheme="minorHAnsi" w:hAnsiTheme="minorHAnsi" w:cstheme="minorHAnsi"/>
          <w:sz w:val="24"/>
          <w:szCs w:val="24"/>
          <w:lang w:val="pt-BR"/>
        </w:rPr>
        <w:t xml:space="preserve">serão corrigidos anualmente, de acordo com a variação acumulada do </w:t>
      </w:r>
      <w:r w:rsidR="00813F9F" w:rsidRPr="00AF7146">
        <w:rPr>
          <w:rFonts w:asciiTheme="minorHAnsi" w:hAnsiTheme="minorHAnsi" w:cstheme="minorHAnsi"/>
          <w:sz w:val="24"/>
          <w:szCs w:val="24"/>
          <w:lang w:val="pt-BR"/>
        </w:rPr>
        <w:t>Índice Nacional de Preços ao Consumidor Amplo (“</w:t>
      </w:r>
      <w:r w:rsidR="00813F9F" w:rsidRPr="00AF7146">
        <w:rPr>
          <w:rFonts w:asciiTheme="minorHAnsi" w:hAnsiTheme="minorHAnsi" w:cstheme="minorHAnsi"/>
          <w:b/>
          <w:sz w:val="24"/>
          <w:szCs w:val="24"/>
          <w:lang w:val="pt-BR"/>
        </w:rPr>
        <w:t>IPCA</w:t>
      </w:r>
      <w:r w:rsidR="00813F9F"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a partir da Data de Emissão, ou na falta deste, pelo índice oficial que vier a substituir o IPCA.</w:t>
      </w:r>
      <w:bookmarkEnd w:id="110"/>
      <w:r w:rsidRPr="00AF7146">
        <w:rPr>
          <w:rFonts w:asciiTheme="minorHAnsi" w:hAnsiTheme="minorHAnsi" w:cstheme="minorHAnsi"/>
          <w:sz w:val="24"/>
          <w:szCs w:val="24"/>
          <w:lang w:val="pt-BR"/>
        </w:rPr>
        <w:t xml:space="preserve"> </w:t>
      </w:r>
    </w:p>
    <w:p w14:paraId="134D374E" w14:textId="2438809C" w:rsidR="00BF6F42" w:rsidRPr="00AF7146" w:rsidRDefault="00BF6F42"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referências a “</w:t>
      </w:r>
      <w:r w:rsidRPr="00204F72">
        <w:rPr>
          <w:rFonts w:asciiTheme="minorHAnsi" w:hAnsiTheme="minorHAnsi" w:cstheme="minorHAnsi"/>
          <w:b/>
          <w:bCs/>
          <w:sz w:val="24"/>
          <w:szCs w:val="24"/>
          <w:lang w:val="pt-BR"/>
        </w:rPr>
        <w:t>controle</w:t>
      </w:r>
      <w:r w:rsidRPr="00AF7146">
        <w:rPr>
          <w:rFonts w:asciiTheme="minorHAnsi" w:hAnsiTheme="minorHAnsi" w:cstheme="minorHAnsi"/>
          <w:sz w:val="24"/>
          <w:szCs w:val="24"/>
          <w:lang w:val="pt-BR"/>
        </w:rPr>
        <w:t xml:space="preserve">” previstas nos itens </w:t>
      </w:r>
      <w:r w:rsidR="00171009" w:rsidRPr="0066356F">
        <w:rPr>
          <w:rFonts w:asciiTheme="minorHAnsi" w:hAnsiTheme="minorHAnsi" w:cstheme="minorHAnsi"/>
          <w:sz w:val="24"/>
          <w:szCs w:val="24"/>
          <w:lang w:val="pt-BR"/>
        </w:rPr>
        <w:fldChar w:fldCharType="begin"/>
      </w:r>
      <w:r w:rsidR="00171009" w:rsidRPr="00AF7146">
        <w:rPr>
          <w:rFonts w:asciiTheme="minorHAnsi" w:hAnsiTheme="minorHAnsi" w:cstheme="minorHAnsi"/>
          <w:sz w:val="24"/>
          <w:szCs w:val="24"/>
          <w:lang w:val="pt-BR"/>
        </w:rPr>
        <w:instrText xml:space="preserve"> REF _Ref53582297 \r \h </w:instrText>
      </w:r>
      <w:r w:rsidR="0084719E" w:rsidRPr="00AF7146">
        <w:rPr>
          <w:rFonts w:asciiTheme="minorHAnsi" w:hAnsiTheme="minorHAnsi" w:cstheme="minorHAnsi"/>
          <w:sz w:val="24"/>
          <w:szCs w:val="24"/>
          <w:lang w:val="pt-BR"/>
        </w:rPr>
        <w:instrText xml:space="preserve"> \* MERGEFORMAT </w:instrText>
      </w:r>
      <w:r w:rsidR="00171009" w:rsidRPr="0066356F">
        <w:rPr>
          <w:rFonts w:asciiTheme="minorHAnsi" w:hAnsiTheme="minorHAnsi" w:cstheme="minorHAnsi"/>
          <w:sz w:val="24"/>
          <w:szCs w:val="24"/>
          <w:lang w:val="pt-BR"/>
        </w:rPr>
      </w:r>
      <w:r w:rsidR="00171009"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6.1</w:t>
      </w:r>
      <w:r w:rsidR="00171009"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e </w:t>
      </w:r>
      <w:r w:rsidR="00171009" w:rsidRPr="0066356F">
        <w:rPr>
          <w:rFonts w:asciiTheme="minorHAnsi" w:hAnsiTheme="minorHAnsi" w:cstheme="minorHAnsi"/>
          <w:sz w:val="24"/>
          <w:szCs w:val="24"/>
          <w:lang w:val="pt-BR"/>
        </w:rPr>
        <w:fldChar w:fldCharType="begin"/>
      </w:r>
      <w:r w:rsidR="00171009" w:rsidRPr="00AF7146">
        <w:rPr>
          <w:rFonts w:asciiTheme="minorHAnsi" w:hAnsiTheme="minorHAnsi" w:cstheme="minorHAnsi"/>
          <w:sz w:val="24"/>
          <w:szCs w:val="24"/>
          <w:lang w:val="pt-BR"/>
        </w:rPr>
        <w:instrText xml:space="preserve"> REF _Ref38530044 \r \h </w:instrText>
      </w:r>
      <w:r w:rsidR="0084719E" w:rsidRPr="00AF7146">
        <w:rPr>
          <w:rFonts w:asciiTheme="minorHAnsi" w:hAnsiTheme="minorHAnsi" w:cstheme="minorHAnsi"/>
          <w:sz w:val="24"/>
          <w:szCs w:val="24"/>
          <w:lang w:val="pt-BR"/>
        </w:rPr>
        <w:instrText xml:space="preserve"> \* MERGEFORMAT </w:instrText>
      </w:r>
      <w:r w:rsidR="00171009" w:rsidRPr="0066356F">
        <w:rPr>
          <w:rFonts w:asciiTheme="minorHAnsi" w:hAnsiTheme="minorHAnsi" w:cstheme="minorHAnsi"/>
          <w:sz w:val="24"/>
          <w:szCs w:val="24"/>
          <w:lang w:val="pt-BR"/>
        </w:rPr>
      </w:r>
      <w:r w:rsidR="00171009"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w:t>
      </w:r>
      <w:r w:rsidR="00171009"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deverão ser entendidas como tendo o sentido conferido pelo artigo 116 da Lei das Sociedades por Ações.</w:t>
      </w:r>
      <w:r w:rsidR="00F21CC4" w:rsidRPr="00AF7146">
        <w:rPr>
          <w:rFonts w:asciiTheme="minorHAnsi" w:hAnsiTheme="minorHAnsi" w:cstheme="minorHAnsi"/>
          <w:sz w:val="24"/>
          <w:szCs w:val="24"/>
          <w:lang w:val="pt-BR"/>
        </w:rPr>
        <w:t xml:space="preserve"> </w:t>
      </w:r>
    </w:p>
    <w:p w14:paraId="144F6CC0" w14:textId="77777777" w:rsidR="00BC7BFC" w:rsidRPr="00AF7146" w:rsidRDefault="00BC7BFC"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12" w:name="_Ref370978155"/>
      <w:r w:rsidRPr="00AF7146">
        <w:rPr>
          <w:rFonts w:asciiTheme="minorHAnsi" w:hAnsiTheme="minorHAnsi" w:cstheme="minorHAnsi"/>
          <w:sz w:val="24"/>
          <w:szCs w:val="24"/>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AF7146">
        <w:rPr>
          <w:rFonts w:asciiTheme="minorHAnsi" w:hAnsiTheme="minorHAnsi" w:cstheme="minorHAnsi"/>
          <w:sz w:val="24"/>
          <w:szCs w:val="24"/>
          <w:lang w:val="pt-BR"/>
        </w:rPr>
        <w:t>a</w:t>
      </w:r>
      <w:r w:rsidRPr="00AF7146">
        <w:rPr>
          <w:rFonts w:asciiTheme="minorHAnsi" w:hAnsiTheme="minorHAnsi" w:cstheme="minorHAnsi"/>
          <w:sz w:val="24"/>
          <w:szCs w:val="24"/>
          <w:lang w:val="pt-BR"/>
        </w:rPr>
        <w:t xml:space="preserve"> Hipótese de Vencimento Antecipado Automático, a ocorrência de vencimento antecipado das Debêntures.</w:t>
      </w:r>
      <w:bookmarkEnd w:id="112"/>
      <w:r w:rsidRPr="00AF7146">
        <w:rPr>
          <w:rFonts w:asciiTheme="minorHAnsi" w:hAnsiTheme="minorHAnsi" w:cstheme="minorHAnsi"/>
          <w:sz w:val="24"/>
          <w:szCs w:val="24"/>
          <w:lang w:val="pt-BR"/>
        </w:rPr>
        <w:t xml:space="preserve"> </w:t>
      </w:r>
    </w:p>
    <w:p w14:paraId="460BCB2E" w14:textId="09DADC70" w:rsidR="00BC7BFC" w:rsidRPr="000B13B7" w:rsidRDefault="00BC7BFC"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13" w:name="_BPDC_LN_INS_1146"/>
      <w:bookmarkStart w:id="114" w:name="_BPDC_PR_INS_1147"/>
      <w:bookmarkStart w:id="115" w:name="_Ref38531255"/>
      <w:bookmarkEnd w:id="113"/>
      <w:bookmarkEnd w:id="114"/>
      <w:r w:rsidRPr="000B13B7">
        <w:rPr>
          <w:rFonts w:asciiTheme="minorHAnsi" w:hAnsiTheme="minorHAnsi" w:cstheme="minorHAnsi"/>
          <w:sz w:val="24"/>
          <w:szCs w:val="24"/>
          <w:lang w:val="pt-BR"/>
        </w:rPr>
        <w:t xml:space="preserve">Na ocorrência de quaisquer das Hipóteses de Vencimento Antecipado Não Automático, o Agente Fiduciário deverá convocar, em até </w:t>
      </w:r>
      <w:r w:rsidR="00EB6B16" w:rsidRPr="000B13B7">
        <w:rPr>
          <w:rFonts w:asciiTheme="minorHAnsi" w:hAnsiTheme="minorHAnsi" w:cstheme="minorHAnsi"/>
          <w:sz w:val="24"/>
          <w:szCs w:val="24"/>
          <w:lang w:val="pt-BR"/>
        </w:rPr>
        <w:t xml:space="preserve">2 </w:t>
      </w:r>
      <w:r w:rsidRPr="000B13B7">
        <w:rPr>
          <w:rFonts w:asciiTheme="minorHAnsi" w:hAnsiTheme="minorHAnsi" w:cstheme="minorHAnsi"/>
          <w:sz w:val="24"/>
          <w:szCs w:val="24"/>
          <w:lang w:val="pt-BR"/>
        </w:rPr>
        <w:t>(</w:t>
      </w:r>
      <w:r w:rsidR="00EB6B16" w:rsidRPr="000B13B7">
        <w:rPr>
          <w:rFonts w:asciiTheme="minorHAnsi" w:hAnsiTheme="minorHAnsi" w:cstheme="minorHAnsi"/>
          <w:sz w:val="24"/>
          <w:szCs w:val="24"/>
          <w:lang w:val="pt-BR"/>
        </w:rPr>
        <w:t>dois</w:t>
      </w:r>
      <w:r w:rsidRPr="000B13B7">
        <w:rPr>
          <w:rFonts w:asciiTheme="minorHAnsi" w:hAnsiTheme="minorHAnsi" w:cstheme="minorHAnsi"/>
          <w:sz w:val="24"/>
          <w:szCs w:val="24"/>
          <w:lang w:val="pt-BR"/>
        </w:rPr>
        <w:t xml:space="preserve">) Dias Úteis contados da data em que tomar ciência da ocorrência do referido evento, Assembleia Geral de Debenturistas para deliberar sobre a eventual </w:t>
      </w:r>
      <w:r w:rsidR="00E13E8A" w:rsidRPr="000B13B7">
        <w:rPr>
          <w:rFonts w:asciiTheme="minorHAnsi" w:hAnsiTheme="minorHAnsi" w:cstheme="minorHAnsi"/>
          <w:sz w:val="24"/>
          <w:szCs w:val="24"/>
          <w:lang w:val="pt-BR"/>
        </w:rPr>
        <w:t xml:space="preserve">não </w:t>
      </w:r>
      <w:r w:rsidRPr="000B13B7">
        <w:rPr>
          <w:rFonts w:asciiTheme="minorHAnsi" w:hAnsiTheme="minorHAnsi" w:cstheme="minorHAnsi"/>
          <w:sz w:val="24"/>
          <w:szCs w:val="24"/>
          <w:lang w:val="pt-BR"/>
        </w:rPr>
        <w:t>declaração do vencimento antecipado das Debêntures.</w:t>
      </w:r>
      <w:bookmarkEnd w:id="115"/>
      <w:r w:rsidRPr="000B13B7">
        <w:rPr>
          <w:rFonts w:asciiTheme="minorHAnsi" w:hAnsiTheme="minorHAnsi" w:cstheme="minorHAnsi"/>
          <w:sz w:val="24"/>
          <w:szCs w:val="24"/>
          <w:lang w:val="pt-BR"/>
        </w:rPr>
        <w:t xml:space="preserve"> </w:t>
      </w:r>
    </w:p>
    <w:p w14:paraId="4D7E7DD9" w14:textId="2369B3B8" w:rsidR="00664705" w:rsidRPr="00AF7146" w:rsidRDefault="00664705"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16" w:name="_BPDC_LN_INS_1144"/>
      <w:bookmarkStart w:id="117" w:name="_BPDC_PR_INS_1145"/>
      <w:bookmarkStart w:id="118" w:name="_BPDC_LN_INS_1142"/>
      <w:bookmarkStart w:id="119" w:name="_BPDC_PR_INS_1143"/>
      <w:bookmarkEnd w:id="116"/>
      <w:bookmarkEnd w:id="117"/>
      <w:bookmarkEnd w:id="118"/>
      <w:bookmarkEnd w:id="119"/>
      <w:r w:rsidRPr="00AF7146">
        <w:rPr>
          <w:rFonts w:asciiTheme="minorHAnsi" w:hAnsiTheme="minorHAnsi" w:cstheme="minorHAnsi"/>
          <w:sz w:val="24"/>
          <w:szCs w:val="24"/>
          <w:lang w:val="pt-BR"/>
        </w:rPr>
        <w:t xml:space="preserve">Observado o disposto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616BB8" w:rsidRPr="0066356F">
        <w:rPr>
          <w:rFonts w:asciiTheme="minorHAnsi" w:hAnsiTheme="minorHAnsi" w:cstheme="minorHAnsi"/>
          <w:sz w:val="24"/>
          <w:szCs w:val="24"/>
          <w:lang w:val="pt-BR"/>
        </w:rPr>
        <w:fldChar w:fldCharType="begin"/>
      </w:r>
      <w:r w:rsidR="00616BB8" w:rsidRPr="00AF7146">
        <w:rPr>
          <w:rFonts w:asciiTheme="minorHAnsi" w:hAnsiTheme="minorHAnsi" w:cstheme="minorHAnsi"/>
          <w:sz w:val="24"/>
          <w:szCs w:val="24"/>
          <w:lang w:val="pt-BR"/>
        </w:rPr>
        <w:instrText xml:space="preserve"> REF _Ref38531255 \r \h </w:instrText>
      </w:r>
      <w:r w:rsidR="0084719E" w:rsidRPr="00AF7146">
        <w:rPr>
          <w:rFonts w:asciiTheme="minorHAnsi" w:hAnsiTheme="minorHAnsi" w:cstheme="minorHAnsi"/>
          <w:sz w:val="24"/>
          <w:szCs w:val="24"/>
          <w:lang w:val="pt-BR"/>
        </w:rPr>
        <w:instrText xml:space="preserve"> \* MERGEFORMAT </w:instrText>
      </w:r>
      <w:r w:rsidR="00616BB8" w:rsidRPr="0066356F">
        <w:rPr>
          <w:rFonts w:asciiTheme="minorHAnsi" w:hAnsiTheme="minorHAnsi" w:cstheme="minorHAnsi"/>
          <w:sz w:val="24"/>
          <w:szCs w:val="24"/>
          <w:lang w:val="pt-BR"/>
        </w:rPr>
      </w:r>
      <w:r w:rsidR="00616BB8"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6.2.5</w:t>
      </w:r>
      <w:r w:rsidR="00616BB8"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w:t>
      </w:r>
      <w:r w:rsidR="00FF43EF" w:rsidRPr="00AF7146">
        <w:rPr>
          <w:rFonts w:asciiTheme="minorHAnsi" w:hAnsiTheme="minorHAnsi" w:cstheme="minorHAnsi"/>
          <w:sz w:val="24"/>
          <w:szCs w:val="24"/>
          <w:lang w:val="pt-BR"/>
        </w:rPr>
        <w:t>acima</w:t>
      </w:r>
      <w:r w:rsidRPr="00AF7146">
        <w:rPr>
          <w:rFonts w:asciiTheme="minorHAnsi" w:hAnsiTheme="minorHAnsi" w:cstheme="minorHAnsi"/>
          <w:sz w:val="24"/>
          <w:szCs w:val="24"/>
          <w:lang w:val="pt-BR"/>
        </w:rPr>
        <w:t xml:space="preserve">, se, nas Assembleias Gerais de Debenturistas </w:t>
      </w:r>
      <w:r w:rsidR="009E76BB" w:rsidRPr="00AF7146">
        <w:rPr>
          <w:rFonts w:asciiTheme="minorHAnsi" w:hAnsiTheme="minorHAnsi" w:cstheme="minorHAnsi"/>
          <w:sz w:val="24"/>
          <w:szCs w:val="24"/>
          <w:lang w:val="pt-BR"/>
        </w:rPr>
        <w:t>decorrentes de inadimplementos dos itens mencionados na</w:t>
      </w:r>
      <w:r w:rsidR="00616BB8" w:rsidRPr="00AF7146">
        <w:rPr>
          <w:rFonts w:asciiTheme="minorHAnsi" w:hAnsiTheme="minorHAnsi" w:cstheme="minorHAnsi"/>
          <w:sz w:val="24"/>
          <w:szCs w:val="24"/>
          <w:lang w:val="pt-BR"/>
        </w:rPr>
        <w:t xml:space="preserve"> Cláusula </w:t>
      </w:r>
      <w:r w:rsidR="001E75FE" w:rsidRPr="0066356F">
        <w:rPr>
          <w:rFonts w:asciiTheme="minorHAnsi" w:hAnsiTheme="minorHAnsi" w:cstheme="minorHAnsi"/>
          <w:sz w:val="24"/>
          <w:szCs w:val="24"/>
          <w:lang w:val="pt-BR"/>
        </w:rPr>
        <w:fldChar w:fldCharType="begin"/>
      </w:r>
      <w:r w:rsidR="001E75FE" w:rsidRPr="00AF7146">
        <w:rPr>
          <w:rFonts w:asciiTheme="minorHAnsi" w:hAnsiTheme="minorHAnsi" w:cstheme="minorHAnsi"/>
          <w:sz w:val="24"/>
          <w:szCs w:val="24"/>
          <w:lang w:val="pt-BR"/>
        </w:rPr>
        <w:instrText xml:space="preserve"> REF _Ref62664505 \n \h </w:instrText>
      </w:r>
      <w:r w:rsidR="001E75FE" w:rsidRPr="0066356F">
        <w:rPr>
          <w:rFonts w:asciiTheme="minorHAnsi" w:hAnsiTheme="minorHAnsi" w:cstheme="minorHAnsi"/>
          <w:sz w:val="24"/>
          <w:szCs w:val="24"/>
          <w:lang w:val="pt-BR"/>
        </w:rPr>
      </w:r>
      <w:r w:rsidR="001E75FE"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6.2.1</w:t>
      </w:r>
      <w:r w:rsidR="001E75FE"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os Debenturistas detentores de, no mínimo, </w:t>
      </w:r>
      <w:r w:rsidR="00ED4C8D" w:rsidRPr="009925C9">
        <w:rPr>
          <w:rFonts w:asciiTheme="minorHAnsi" w:hAnsiTheme="minorHAnsi" w:cstheme="minorHAnsi"/>
          <w:bCs/>
          <w:sz w:val="24"/>
          <w:szCs w:val="24"/>
          <w:lang w:val="pt-BR"/>
        </w:rPr>
        <w:t>metade mais uma das Debêntures em Circulação</w:t>
      </w:r>
      <w:r w:rsidR="00ED4C8D" w:rsidRPr="005B26DC">
        <w:rPr>
          <w:rFonts w:asciiTheme="minorHAnsi" w:hAnsiTheme="minorHAnsi" w:cstheme="minorHAnsi"/>
          <w:sz w:val="24"/>
          <w:szCs w:val="24"/>
          <w:lang w:val="pt-BR"/>
        </w:rPr>
        <w:t xml:space="preserve">, </w:t>
      </w:r>
      <w:r w:rsidR="00D97980">
        <w:rPr>
          <w:rFonts w:asciiTheme="minorHAnsi" w:hAnsiTheme="minorHAnsi" w:cstheme="minorHAnsi"/>
          <w:sz w:val="24"/>
          <w:szCs w:val="24"/>
          <w:lang w:val="pt-BR"/>
        </w:rPr>
        <w:t xml:space="preserve">seja </w:t>
      </w:r>
      <w:r w:rsidR="00ED4C8D" w:rsidRPr="005B26DC">
        <w:rPr>
          <w:rFonts w:asciiTheme="minorHAnsi" w:hAnsiTheme="minorHAnsi" w:cstheme="minorHAnsi"/>
          <w:sz w:val="24"/>
          <w:szCs w:val="24"/>
          <w:lang w:val="pt-BR"/>
        </w:rPr>
        <w:t xml:space="preserve">em primeira ou </w:t>
      </w:r>
      <w:r w:rsidR="00D97980">
        <w:rPr>
          <w:rFonts w:asciiTheme="minorHAnsi" w:hAnsiTheme="minorHAnsi" w:cstheme="minorHAnsi"/>
          <w:sz w:val="24"/>
          <w:szCs w:val="24"/>
          <w:lang w:val="pt-BR"/>
        </w:rPr>
        <w:t xml:space="preserve">em </w:t>
      </w:r>
      <w:r w:rsidR="00ED4C8D" w:rsidRPr="005B26DC">
        <w:rPr>
          <w:rFonts w:asciiTheme="minorHAnsi" w:hAnsiTheme="minorHAnsi" w:cstheme="minorHAnsi"/>
          <w:sz w:val="24"/>
          <w:szCs w:val="24"/>
          <w:lang w:val="pt-BR"/>
        </w:rPr>
        <w:t>segunda convocação,</w:t>
      </w:r>
      <w:r w:rsidR="00ED4C8D">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 xml:space="preserve">determinarem que o Agente Fiduciário </w:t>
      </w:r>
      <w:r w:rsidR="00E13E8A">
        <w:rPr>
          <w:rFonts w:asciiTheme="minorHAnsi" w:hAnsiTheme="minorHAnsi" w:cstheme="minorHAnsi"/>
          <w:sz w:val="24"/>
          <w:szCs w:val="24"/>
          <w:lang w:val="pt-BR"/>
        </w:rPr>
        <w:t xml:space="preserve">não </w:t>
      </w:r>
      <w:r w:rsidR="00032ABF">
        <w:rPr>
          <w:rFonts w:asciiTheme="minorHAnsi" w:hAnsiTheme="minorHAnsi" w:cstheme="minorHAnsi"/>
          <w:sz w:val="24"/>
          <w:szCs w:val="24"/>
          <w:lang w:val="pt-BR"/>
        </w:rPr>
        <w:t>considere</w:t>
      </w:r>
      <w:r w:rsidR="00032ABF" w:rsidRPr="00AF7146">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 xml:space="preserve">o vencimento antecipado das Debêntures, o Agente Fiduciário </w:t>
      </w:r>
      <w:r w:rsidR="00E13E8A">
        <w:rPr>
          <w:rFonts w:asciiTheme="minorHAnsi" w:hAnsiTheme="minorHAnsi" w:cstheme="minorHAnsi"/>
          <w:sz w:val="24"/>
          <w:szCs w:val="24"/>
          <w:lang w:val="pt-BR"/>
        </w:rPr>
        <w:t xml:space="preserve">não </w:t>
      </w:r>
      <w:r w:rsidR="009105A0">
        <w:rPr>
          <w:rFonts w:asciiTheme="minorHAnsi" w:hAnsiTheme="minorHAnsi" w:cstheme="minorHAnsi"/>
          <w:sz w:val="24"/>
          <w:szCs w:val="24"/>
          <w:lang w:val="pt-BR"/>
        </w:rPr>
        <w:t>considerará</w:t>
      </w:r>
      <w:r w:rsidR="00032ABF" w:rsidRPr="00AF7146">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o vencimento antecipado de tais Debêntures. Caso contrário, ou na ausência de quórum de instalação</w:t>
      </w:r>
      <w:r w:rsidR="00D97980">
        <w:rPr>
          <w:rFonts w:asciiTheme="minorHAnsi" w:hAnsiTheme="minorHAnsi" w:cstheme="minorHAnsi"/>
          <w:sz w:val="24"/>
          <w:szCs w:val="24"/>
          <w:lang w:val="pt-BR"/>
        </w:rPr>
        <w:t>,</w:t>
      </w:r>
      <w:r w:rsidR="00D84138" w:rsidRPr="00D84138">
        <w:rPr>
          <w:rFonts w:asciiTheme="minorHAnsi" w:hAnsiTheme="minorHAnsi" w:cstheme="minorHAnsi"/>
          <w:sz w:val="24"/>
          <w:szCs w:val="24"/>
          <w:lang w:val="pt-BR"/>
        </w:rPr>
        <w:t xml:space="preserve"> </w:t>
      </w:r>
      <w:r w:rsidR="00D97980">
        <w:rPr>
          <w:rFonts w:asciiTheme="minorHAnsi" w:hAnsiTheme="minorHAnsi" w:cstheme="minorHAnsi"/>
          <w:sz w:val="24"/>
          <w:szCs w:val="24"/>
          <w:lang w:val="pt-BR"/>
        </w:rPr>
        <w:t xml:space="preserve">em segunda convocação, </w:t>
      </w:r>
      <w:r w:rsidR="00D84138">
        <w:rPr>
          <w:rFonts w:asciiTheme="minorHAnsi" w:hAnsiTheme="minorHAnsi" w:cstheme="minorHAnsi"/>
          <w:sz w:val="24"/>
          <w:szCs w:val="24"/>
          <w:lang w:val="pt-BR"/>
        </w:rPr>
        <w:t>ou de deliberação</w:t>
      </w:r>
      <w:r w:rsidR="00F81672" w:rsidRPr="00AF7146">
        <w:rPr>
          <w:rFonts w:asciiTheme="minorHAnsi" w:hAnsiTheme="minorHAnsi" w:cstheme="minorHAnsi"/>
          <w:sz w:val="24"/>
          <w:szCs w:val="24"/>
          <w:lang w:val="pt-BR"/>
        </w:rPr>
        <w:t>,</w:t>
      </w:r>
      <w:r w:rsidR="00D97980">
        <w:rPr>
          <w:rFonts w:asciiTheme="minorHAnsi" w:hAnsiTheme="minorHAnsi" w:cstheme="minorHAnsi"/>
          <w:sz w:val="24"/>
          <w:szCs w:val="24"/>
          <w:lang w:val="pt-BR"/>
        </w:rPr>
        <w:t xml:space="preserve"> em segunda convocação</w:t>
      </w:r>
      <w:r w:rsidR="00F81672" w:rsidRPr="00AF7146">
        <w:rPr>
          <w:rFonts w:asciiTheme="minorHAnsi" w:hAnsiTheme="minorHAnsi" w:cstheme="minorHAnsi"/>
          <w:sz w:val="24"/>
          <w:szCs w:val="24"/>
          <w:lang w:val="pt-BR"/>
        </w:rPr>
        <w:t>, o Agente Fiduciário considerará o vencimento antecipado de tais Debêntures.</w:t>
      </w:r>
      <w:r w:rsidR="00F23CC5" w:rsidRPr="00AF7146">
        <w:rPr>
          <w:rFonts w:asciiTheme="minorHAnsi" w:hAnsiTheme="minorHAnsi" w:cstheme="minorHAnsi"/>
          <w:sz w:val="24"/>
          <w:szCs w:val="24"/>
          <w:lang w:val="pt-BR"/>
        </w:rPr>
        <w:t xml:space="preserve"> </w:t>
      </w:r>
    </w:p>
    <w:p w14:paraId="08AEDB62" w14:textId="77777777" w:rsidR="001B6995" w:rsidRPr="00AF7146" w:rsidRDefault="001B6995"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Em caso de vencimento antecipado das obrigações decorrentes das Debêntures, o Agente Fiduciário deverá comunicar tal fato imediatamente à B3 e ao Banco Liquidante por meio de correio eletrônico.</w:t>
      </w:r>
    </w:p>
    <w:p w14:paraId="3722E125" w14:textId="5B78ACE0" w:rsidR="00664705" w:rsidRPr="00AF7146" w:rsidRDefault="00664705"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20" w:name="_Ref62664814"/>
      <w:r w:rsidRPr="00AF7146">
        <w:rPr>
          <w:rFonts w:asciiTheme="minorHAnsi" w:hAnsiTheme="minorHAnsi" w:cstheme="minorHAnsi"/>
          <w:sz w:val="24"/>
          <w:szCs w:val="24"/>
          <w:lang w:val="pt-BR"/>
        </w:rPr>
        <w:t xml:space="preserve">Em caso de vencimento antecipado das Debêntures, a Emissora obriga-se a resgatar a totalidade das Debêntures, com o seu consequente cancelamento, obrigando-se aos pagamentos previstos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_Ref62664572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225B02">
        <w:rPr>
          <w:rFonts w:asciiTheme="minorHAnsi" w:hAnsiTheme="minorHAnsi" w:cstheme="minorHAnsi"/>
          <w:sz w:val="24"/>
          <w:szCs w:val="24"/>
          <w:lang w:val="pt-BR"/>
        </w:rPr>
        <w:t>6.1.1</w:t>
      </w:r>
      <w:r w:rsidR="004035C5" w:rsidRPr="0066356F">
        <w:rPr>
          <w:rFonts w:asciiTheme="minorHAnsi" w:hAnsiTheme="minorHAnsi" w:cstheme="minorHAnsi"/>
          <w:sz w:val="24"/>
          <w:szCs w:val="24"/>
          <w:lang w:val="pt-BR"/>
        </w:rPr>
        <w:fldChar w:fldCharType="end"/>
      </w:r>
      <w:r w:rsidR="00EB235B"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acima, além dos demais encargos devidos nos termos desta Escritura de Emissão, em até </w:t>
      </w:r>
      <w:r w:rsidR="009D654F" w:rsidRPr="00AF7146">
        <w:rPr>
          <w:rFonts w:asciiTheme="minorHAnsi" w:hAnsiTheme="minorHAnsi" w:cstheme="minorHAnsi"/>
          <w:sz w:val="24"/>
          <w:szCs w:val="24"/>
          <w:lang w:val="pt-BR"/>
        </w:rPr>
        <w:t xml:space="preserve">3 </w:t>
      </w:r>
      <w:r w:rsidRPr="00AF7146">
        <w:rPr>
          <w:rFonts w:asciiTheme="minorHAnsi" w:hAnsiTheme="minorHAnsi" w:cstheme="minorHAnsi"/>
          <w:sz w:val="24"/>
          <w:szCs w:val="24"/>
          <w:lang w:val="pt-BR"/>
        </w:rPr>
        <w:t>(</w:t>
      </w:r>
      <w:r w:rsidR="009D654F" w:rsidRPr="00AF7146">
        <w:rPr>
          <w:rFonts w:asciiTheme="minorHAnsi" w:hAnsiTheme="minorHAnsi" w:cstheme="minorHAnsi"/>
          <w:sz w:val="24"/>
          <w:szCs w:val="24"/>
          <w:lang w:val="pt-BR"/>
        </w:rPr>
        <w:t>três</w:t>
      </w:r>
      <w:r w:rsidRPr="00AF7146">
        <w:rPr>
          <w:rFonts w:asciiTheme="minorHAnsi" w:hAnsiTheme="minorHAnsi" w:cstheme="minorHAnsi"/>
          <w:sz w:val="24"/>
          <w:szCs w:val="24"/>
          <w:lang w:val="pt-BR"/>
        </w:rPr>
        <w:t xml:space="preserve">) Dias Úteis contados da declaração do vencimento antecipado pelo </w:t>
      </w:r>
      <w:r w:rsidRPr="00AF7146">
        <w:rPr>
          <w:rFonts w:asciiTheme="minorHAnsi" w:hAnsiTheme="minorHAnsi" w:cstheme="minorHAnsi"/>
          <w:sz w:val="24"/>
          <w:szCs w:val="24"/>
          <w:lang w:val="pt-BR"/>
        </w:rPr>
        <w:lastRenderedPageBreak/>
        <w:t xml:space="preserve">Agente Fiduciário. Caso a Emissora não consiga honrar com as obrigações previstas </w:t>
      </w:r>
      <w:r w:rsidR="00616BB8" w:rsidRPr="00AF7146">
        <w:rPr>
          <w:rFonts w:asciiTheme="minorHAnsi" w:hAnsiTheme="minorHAnsi" w:cstheme="minorHAnsi"/>
          <w:sz w:val="24"/>
          <w:szCs w:val="24"/>
          <w:lang w:val="pt-BR"/>
        </w:rPr>
        <w:t>nesta Cláusula</w:t>
      </w:r>
      <w:r w:rsidRPr="00AF7146">
        <w:rPr>
          <w:rFonts w:asciiTheme="minorHAnsi" w:hAnsiTheme="minorHAnsi" w:cstheme="minorHAnsi"/>
          <w:sz w:val="24"/>
          <w:szCs w:val="24"/>
          <w:lang w:val="pt-BR"/>
        </w:rPr>
        <w:t xml:space="preserve">, os Debenturistas poderão executar a </w:t>
      </w:r>
      <w:r w:rsidR="00133135"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nos termos do Contrato de </w:t>
      </w:r>
      <w:r w:rsidR="006B0CBE"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w:t>
      </w:r>
      <w:bookmarkEnd w:id="120"/>
      <w:r w:rsidR="00EB235B" w:rsidRPr="00AF7146">
        <w:rPr>
          <w:rFonts w:asciiTheme="minorHAnsi" w:hAnsiTheme="minorHAnsi" w:cstheme="minorHAnsi"/>
          <w:sz w:val="24"/>
          <w:szCs w:val="24"/>
          <w:lang w:val="pt-BR"/>
        </w:rPr>
        <w:t xml:space="preserve"> </w:t>
      </w:r>
    </w:p>
    <w:p w14:paraId="5024182A" w14:textId="39F1884E" w:rsidR="001B6995" w:rsidRPr="00AF7146" w:rsidRDefault="00717849"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C</w:t>
      </w:r>
      <w:r w:rsidR="001B6995" w:rsidRPr="00AF7146">
        <w:rPr>
          <w:rFonts w:asciiTheme="minorHAnsi" w:hAnsiTheme="minorHAnsi" w:cstheme="minorHAnsi"/>
          <w:sz w:val="24"/>
          <w:szCs w:val="24"/>
          <w:lang w:val="pt-BR"/>
        </w:rPr>
        <w:t xml:space="preserve">aso </w:t>
      </w:r>
      <w:r w:rsidR="00363597" w:rsidRPr="00AF7146">
        <w:rPr>
          <w:rFonts w:asciiTheme="minorHAnsi" w:hAnsiTheme="minorHAnsi" w:cstheme="minorHAnsi"/>
          <w:sz w:val="24"/>
          <w:szCs w:val="24"/>
          <w:lang w:val="pt-BR"/>
        </w:rPr>
        <w:t xml:space="preserve">o resgate </w:t>
      </w:r>
      <w:r w:rsidR="006E26DD" w:rsidRPr="00AF7146">
        <w:rPr>
          <w:rFonts w:asciiTheme="minorHAnsi" w:hAnsiTheme="minorHAnsi" w:cstheme="minorHAnsi"/>
          <w:sz w:val="24"/>
          <w:szCs w:val="24"/>
          <w:lang w:val="pt-BR"/>
        </w:rPr>
        <w:t xml:space="preserve">referido na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_Ref62664814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225B02">
        <w:rPr>
          <w:rFonts w:asciiTheme="minorHAnsi" w:hAnsiTheme="minorHAnsi" w:cstheme="minorHAnsi"/>
          <w:sz w:val="24"/>
          <w:szCs w:val="24"/>
          <w:lang w:val="pt-BR"/>
        </w:rPr>
        <w:t>6.2.8</w:t>
      </w:r>
      <w:r w:rsidR="004035C5" w:rsidRPr="0066356F">
        <w:rPr>
          <w:rFonts w:asciiTheme="minorHAnsi" w:hAnsiTheme="minorHAnsi" w:cstheme="minorHAnsi"/>
          <w:sz w:val="24"/>
          <w:szCs w:val="24"/>
          <w:lang w:val="pt-BR"/>
        </w:rPr>
        <w:fldChar w:fldCharType="end"/>
      </w:r>
      <w:r w:rsidR="006E26DD" w:rsidRPr="00AF7146">
        <w:rPr>
          <w:rFonts w:asciiTheme="minorHAnsi" w:hAnsiTheme="minorHAnsi" w:cstheme="minorHAnsi"/>
          <w:sz w:val="24"/>
          <w:szCs w:val="24"/>
          <w:lang w:val="pt-BR"/>
        </w:rPr>
        <w:t xml:space="preserve"> acima </w:t>
      </w:r>
      <w:r w:rsidR="001B6995" w:rsidRPr="00AF7146">
        <w:rPr>
          <w:rFonts w:asciiTheme="minorHAnsi" w:hAnsiTheme="minorHAnsi" w:cstheme="minorHAnsi"/>
          <w:sz w:val="24"/>
          <w:szCs w:val="24"/>
          <w:lang w:val="pt-BR"/>
        </w:rPr>
        <w:t>seja realizado por meio da B3, a Emissora deverá comunicar a B3 por meio de correspondência, em conjunto com o Agente Fiduciário, sobre o resgate com, no mínimo, 3 (três) Dias Úteis de antecedência da data estipulada para a sua realização.</w:t>
      </w:r>
    </w:p>
    <w:p w14:paraId="13BFE74A" w14:textId="77777777" w:rsidR="0098418C"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121" w:name="_BPDC_LN_INS_1140"/>
      <w:bookmarkStart w:id="122" w:name="_BPDC_PR_INS_1141"/>
      <w:bookmarkStart w:id="123" w:name="_BPDC_LN_INS_1138"/>
      <w:bookmarkStart w:id="124" w:name="_BPDC_PR_INS_1139"/>
      <w:bookmarkEnd w:id="98"/>
      <w:bookmarkEnd w:id="121"/>
      <w:bookmarkEnd w:id="122"/>
      <w:bookmarkEnd w:id="123"/>
      <w:bookmarkEnd w:id="124"/>
      <w:r w:rsidRPr="00AF7146">
        <w:rPr>
          <w:rFonts w:asciiTheme="minorHAnsi" w:hAnsiTheme="minorHAnsi" w:cstheme="minorHAnsi"/>
          <w:b/>
          <w:sz w:val="24"/>
          <w:szCs w:val="24"/>
        </w:rPr>
        <w:t>OBRIGAÇÕES ADICIONAIS DA EMISSORA</w:t>
      </w:r>
    </w:p>
    <w:p w14:paraId="4418C82A" w14:textId="7BFE4C36" w:rsidR="00227D5D" w:rsidRPr="00AF7146" w:rsidRDefault="00227D5D"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125" w:name="_DV_M121"/>
      <w:bookmarkStart w:id="126" w:name="_DV_M122"/>
      <w:bookmarkStart w:id="127" w:name="_DV_M123"/>
      <w:bookmarkStart w:id="128" w:name="_DV_M124"/>
      <w:bookmarkStart w:id="129" w:name="_DV_M125"/>
      <w:bookmarkStart w:id="130" w:name="_DV_M126"/>
      <w:bookmarkStart w:id="131" w:name="_DV_M127"/>
      <w:bookmarkStart w:id="132" w:name="_DV_M128"/>
      <w:bookmarkStart w:id="133" w:name="_DV_M129"/>
      <w:bookmarkStart w:id="134" w:name="_DV_M130"/>
      <w:bookmarkStart w:id="135" w:name="_DV_M131"/>
      <w:bookmarkStart w:id="136" w:name="_DV_M132"/>
      <w:bookmarkStart w:id="137" w:name="_DV_M133"/>
      <w:bookmarkStart w:id="138" w:name="_DV_M134"/>
      <w:bookmarkStart w:id="139" w:name="_DV_M135"/>
      <w:bookmarkStart w:id="140" w:name="_DV_M136"/>
      <w:bookmarkStart w:id="141" w:name="_DV_M137"/>
      <w:bookmarkStart w:id="142" w:name="_DV_M139"/>
      <w:bookmarkStart w:id="143" w:name="_DV_M140"/>
      <w:bookmarkStart w:id="144" w:name="_DV_M141"/>
      <w:bookmarkStart w:id="145" w:name="_DV_M142"/>
      <w:bookmarkStart w:id="146" w:name="_DV_M143"/>
      <w:bookmarkStart w:id="147" w:name="_DV_M144"/>
      <w:bookmarkStart w:id="148" w:name="_DV_M145"/>
      <w:bookmarkStart w:id="149" w:name="_DV_M146"/>
      <w:bookmarkStart w:id="150" w:name="_DV_M147"/>
      <w:bookmarkStart w:id="151" w:name="_DV_M148"/>
      <w:bookmarkStart w:id="152" w:name="_DV_M149"/>
      <w:bookmarkStart w:id="153" w:name="_DV_M150"/>
      <w:bookmarkStart w:id="154" w:name="_DV_M151"/>
      <w:bookmarkStart w:id="155" w:name="_DV_M152"/>
      <w:bookmarkStart w:id="156" w:name="_DV_M153"/>
      <w:bookmarkStart w:id="157" w:name="_DV_M154"/>
      <w:bookmarkStart w:id="158" w:name="_DV_M155"/>
      <w:bookmarkStart w:id="159" w:name="_DV_M156"/>
      <w:bookmarkStart w:id="160" w:name="_DV_M157"/>
      <w:bookmarkStart w:id="161" w:name="_DV_M158"/>
      <w:bookmarkStart w:id="162" w:name="_DV_M159"/>
      <w:bookmarkStart w:id="163" w:name="_DV_M160"/>
      <w:bookmarkStart w:id="164" w:name="_DV_M161"/>
      <w:bookmarkStart w:id="165" w:name="_DV_M162"/>
      <w:bookmarkStart w:id="166" w:name="_DV_M163"/>
      <w:bookmarkStart w:id="167" w:name="_DV_M164"/>
      <w:bookmarkStart w:id="168" w:name="_DV_M165"/>
      <w:bookmarkStart w:id="169" w:name="_DV_C150"/>
      <w:bookmarkStart w:id="170" w:name="_Ref459545748"/>
      <w:bookmarkStart w:id="171" w:name="_Ref92288161"/>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AF7146">
        <w:rPr>
          <w:rFonts w:asciiTheme="minorHAnsi" w:hAnsiTheme="minorHAnsi" w:cstheme="minorHAnsi"/>
          <w:sz w:val="24"/>
          <w:szCs w:val="24"/>
          <w:lang w:val="pt-BR"/>
        </w:rPr>
        <w:t>Sem prejuízo do disposto na regulamentação aplicável</w:t>
      </w:r>
      <w:r w:rsidR="00FA7E40" w:rsidRPr="00AF7146">
        <w:rPr>
          <w:rFonts w:asciiTheme="minorHAnsi" w:hAnsiTheme="minorHAnsi" w:cstheme="minorHAnsi"/>
          <w:sz w:val="24"/>
          <w:szCs w:val="24"/>
          <w:lang w:val="pt-BR"/>
        </w:rPr>
        <w:t xml:space="preserve"> </w:t>
      </w:r>
      <w:r w:rsidR="00540A50" w:rsidRPr="00AF7146">
        <w:rPr>
          <w:rFonts w:asciiTheme="minorHAnsi" w:hAnsiTheme="minorHAnsi" w:cstheme="minorHAnsi"/>
          <w:sz w:val="24"/>
          <w:szCs w:val="24"/>
          <w:lang w:val="pt-BR"/>
        </w:rPr>
        <w:t>e noutras disposições desta Escritura de Emissão,</w:t>
      </w:r>
      <w:r w:rsidRPr="00AF7146">
        <w:rPr>
          <w:rFonts w:asciiTheme="minorHAnsi" w:hAnsiTheme="minorHAnsi" w:cstheme="minorHAnsi"/>
          <w:sz w:val="24"/>
          <w:szCs w:val="24"/>
          <w:lang w:val="pt-BR"/>
        </w:rPr>
        <w:t xml:space="preserve"> a</w:t>
      </w:r>
      <w:r w:rsidR="00540A50" w:rsidRPr="00AF7146">
        <w:rPr>
          <w:rFonts w:asciiTheme="minorHAnsi" w:hAnsiTheme="minorHAnsi" w:cstheme="minorHAnsi"/>
          <w:sz w:val="24"/>
          <w:szCs w:val="24"/>
          <w:lang w:val="pt-BR"/>
        </w:rPr>
        <w:t xml:space="preserve"> Emissora está obrigada a</w:t>
      </w:r>
      <w:r w:rsidRPr="00AF7146">
        <w:rPr>
          <w:rFonts w:asciiTheme="minorHAnsi" w:hAnsiTheme="minorHAnsi" w:cstheme="minorHAnsi"/>
          <w:sz w:val="24"/>
          <w:szCs w:val="24"/>
          <w:lang w:val="pt-BR"/>
        </w:rPr>
        <w:t>:</w:t>
      </w:r>
      <w:bookmarkEnd w:id="170"/>
      <w:r w:rsidR="002E5310" w:rsidRPr="00AF7146">
        <w:rPr>
          <w:rFonts w:asciiTheme="minorHAnsi" w:hAnsiTheme="minorHAnsi" w:cstheme="minorHAnsi"/>
          <w:sz w:val="24"/>
          <w:szCs w:val="24"/>
          <w:lang w:val="pt-BR"/>
        </w:rPr>
        <w:t xml:space="preserve"> </w:t>
      </w:r>
      <w:bookmarkEnd w:id="171"/>
    </w:p>
    <w:p w14:paraId="05C3DBA3" w14:textId="77777777" w:rsidR="001E5040" w:rsidRPr="00AF7146" w:rsidRDefault="001E5040"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Theme="minorHAnsi" w:hAnsiTheme="minorHAnsi" w:cstheme="minorHAnsi"/>
          <w:sz w:val="24"/>
          <w:szCs w:val="24"/>
        </w:rPr>
      </w:pPr>
      <w:bookmarkStart w:id="172" w:name="_Ref92288135"/>
      <w:r w:rsidRPr="00AF7146">
        <w:rPr>
          <w:rFonts w:asciiTheme="minorHAnsi" w:hAnsiTheme="minorHAnsi" w:cstheme="minorHAnsi"/>
          <w:sz w:val="24"/>
          <w:szCs w:val="24"/>
        </w:rPr>
        <w:t>Disponibilizar ao Agente Fiduciário:</w:t>
      </w:r>
      <w:bookmarkEnd w:id="172"/>
    </w:p>
    <w:p w14:paraId="45CDB0AA" w14:textId="53F30D0E" w:rsidR="00B75B06" w:rsidRPr="00AF7146" w:rsidRDefault="0007112B" w:rsidP="00810326">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bookmarkStart w:id="173" w:name="_Ref92304097"/>
      <w:r w:rsidRPr="00AF7146">
        <w:rPr>
          <w:rFonts w:asciiTheme="minorHAnsi" w:hAnsiTheme="minorHAnsi" w:cstheme="minorHAnsi"/>
          <w:sz w:val="24"/>
          <w:szCs w:val="24"/>
        </w:rPr>
        <w:t xml:space="preserve">em até 90 (noventa) dias contados da data do encerramento de cada exercício social, </w:t>
      </w:r>
      <w:r w:rsidR="00FF43EF" w:rsidRPr="00AF7146">
        <w:rPr>
          <w:rFonts w:asciiTheme="minorHAnsi" w:hAnsiTheme="minorHAnsi" w:cstheme="minorHAnsi"/>
          <w:sz w:val="24"/>
          <w:szCs w:val="24"/>
        </w:rPr>
        <w:t xml:space="preserve">ou em até 1 (um) Dia Útil contado da data da efetiva divulgação, o que ocorrer primeiro, cópia de suas demonstrações financeiras auditadas relativas ao </w:t>
      </w:r>
      <w:r w:rsidR="002A480F" w:rsidRPr="00AF7146">
        <w:rPr>
          <w:rFonts w:asciiTheme="minorHAnsi" w:hAnsiTheme="minorHAnsi" w:cstheme="minorHAnsi"/>
          <w:sz w:val="24"/>
          <w:szCs w:val="24"/>
        </w:rPr>
        <w:t>respectivo exercício social</w:t>
      </w:r>
      <w:r w:rsidR="00FF43EF" w:rsidRPr="00AF7146">
        <w:rPr>
          <w:rFonts w:asciiTheme="minorHAnsi" w:hAnsiTheme="minorHAnsi" w:cstheme="minorHAnsi"/>
          <w:sz w:val="24"/>
          <w:szCs w:val="24"/>
        </w:rPr>
        <w:t>, acompanhadas de notas explicativas e do relatório dos auditores independentes, preparadas de acordo com os princípios contábeis determinados pela legislação e regulamentação em vigor</w:t>
      </w:r>
      <w:r w:rsidR="00D6479D">
        <w:rPr>
          <w:rFonts w:asciiTheme="minorHAnsi" w:hAnsiTheme="minorHAnsi" w:cstheme="minorHAnsi"/>
          <w:sz w:val="24"/>
          <w:szCs w:val="24"/>
        </w:rPr>
        <w:t xml:space="preserve">, em conjunto com </w:t>
      </w:r>
      <w:r w:rsidR="00D6479D" w:rsidRPr="00AF7146">
        <w:rPr>
          <w:rFonts w:asciiTheme="minorHAnsi" w:hAnsiTheme="minorHAnsi" w:cstheme="minorHAnsi"/>
          <w:sz w:val="24"/>
          <w:szCs w:val="24"/>
        </w:rPr>
        <w:t xml:space="preserve">declaração assinada pelos representantes legais da Emissora, nos termos de seu estatuto social, atestando (1) que permanecem válidas as disposições contidas nesta Escritura de Emissão; (2) a não ocorrência de qualquer das </w:t>
      </w:r>
      <w:r w:rsidR="00D6479D">
        <w:rPr>
          <w:rFonts w:asciiTheme="minorHAnsi" w:hAnsiTheme="minorHAnsi" w:cstheme="minorHAnsi"/>
          <w:sz w:val="24"/>
          <w:szCs w:val="24"/>
        </w:rPr>
        <w:t>H</w:t>
      </w:r>
      <w:r w:rsidR="00D6479D" w:rsidRPr="00AF7146">
        <w:rPr>
          <w:rFonts w:asciiTheme="minorHAnsi" w:hAnsiTheme="minorHAnsi" w:cstheme="minorHAnsi"/>
          <w:sz w:val="24"/>
          <w:szCs w:val="24"/>
        </w:rPr>
        <w:t xml:space="preserve">ipóteses de </w:t>
      </w:r>
      <w:r w:rsidR="00D6479D">
        <w:rPr>
          <w:rFonts w:asciiTheme="minorHAnsi" w:hAnsiTheme="minorHAnsi" w:cstheme="minorHAnsi"/>
          <w:sz w:val="24"/>
          <w:szCs w:val="24"/>
        </w:rPr>
        <w:t>V</w:t>
      </w:r>
      <w:r w:rsidR="00D6479D" w:rsidRPr="00AF7146">
        <w:rPr>
          <w:rFonts w:asciiTheme="minorHAnsi" w:hAnsiTheme="minorHAnsi" w:cstheme="minorHAnsi"/>
          <w:sz w:val="24"/>
          <w:szCs w:val="24"/>
        </w:rPr>
        <w:t xml:space="preserve">encimento </w:t>
      </w:r>
      <w:r w:rsidR="00D6479D">
        <w:rPr>
          <w:rFonts w:asciiTheme="minorHAnsi" w:hAnsiTheme="minorHAnsi" w:cstheme="minorHAnsi"/>
          <w:sz w:val="24"/>
          <w:szCs w:val="24"/>
        </w:rPr>
        <w:t>A</w:t>
      </w:r>
      <w:r w:rsidR="00D6479D" w:rsidRPr="00AF7146">
        <w:rPr>
          <w:rFonts w:asciiTheme="minorHAnsi" w:hAnsiTheme="minorHAnsi" w:cstheme="minorHAnsi"/>
          <w:sz w:val="24"/>
          <w:szCs w:val="24"/>
        </w:rPr>
        <w:t>ntecipado; e (3) inexistência de descumprimento de obrigações da Emissora perante os Debenturistas</w:t>
      </w:r>
      <w:r w:rsidR="00C0181F" w:rsidRPr="00AF7146">
        <w:rPr>
          <w:rFonts w:asciiTheme="minorHAnsi" w:hAnsiTheme="minorHAnsi" w:cstheme="minorHAnsi"/>
          <w:sz w:val="24"/>
          <w:szCs w:val="24"/>
        </w:rPr>
        <w:t>;</w:t>
      </w:r>
      <w:bookmarkEnd w:id="173"/>
      <w:r w:rsidR="005F23E5" w:rsidRPr="00AF7146">
        <w:rPr>
          <w:rFonts w:asciiTheme="minorHAnsi" w:hAnsiTheme="minorHAnsi" w:cstheme="minorHAnsi"/>
          <w:sz w:val="24"/>
          <w:szCs w:val="24"/>
        </w:rPr>
        <w:t xml:space="preserve"> </w:t>
      </w:r>
    </w:p>
    <w:p w14:paraId="2A3704D8" w14:textId="593BF4E4" w:rsidR="00205C59" w:rsidRPr="008C0375" w:rsidRDefault="00205C59"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cópia dos avisos aos Debenturistas, </w:t>
      </w:r>
      <w:r w:rsidR="0007112B" w:rsidRPr="00AF7146">
        <w:rPr>
          <w:rFonts w:asciiTheme="minorHAnsi" w:hAnsiTheme="minorHAnsi" w:cstheme="minorHAnsi"/>
          <w:sz w:val="24"/>
          <w:szCs w:val="24"/>
        </w:rPr>
        <w:t xml:space="preserve">fatos relevantes, conforme definidos na </w:t>
      </w:r>
      <w:r w:rsidR="00315944" w:rsidRPr="00AF7146">
        <w:rPr>
          <w:rFonts w:asciiTheme="minorHAnsi" w:hAnsiTheme="minorHAnsi" w:cstheme="minorHAnsi"/>
          <w:sz w:val="24"/>
          <w:szCs w:val="24"/>
        </w:rPr>
        <w:t xml:space="preserve">Resolução </w:t>
      </w:r>
      <w:r w:rsidR="0007112B" w:rsidRPr="00AF7146">
        <w:rPr>
          <w:rFonts w:asciiTheme="minorHAnsi" w:hAnsiTheme="minorHAnsi" w:cstheme="minorHAnsi"/>
          <w:sz w:val="24"/>
          <w:szCs w:val="24"/>
        </w:rPr>
        <w:t xml:space="preserve">da CVM nº </w:t>
      </w:r>
      <w:r w:rsidR="00315944" w:rsidRPr="00AF7146">
        <w:rPr>
          <w:rFonts w:asciiTheme="minorHAnsi" w:hAnsiTheme="minorHAnsi" w:cstheme="minorHAnsi"/>
          <w:sz w:val="24"/>
          <w:szCs w:val="24"/>
        </w:rPr>
        <w:t>44</w:t>
      </w:r>
      <w:r w:rsidR="0007112B" w:rsidRPr="00AF7146">
        <w:rPr>
          <w:rFonts w:asciiTheme="minorHAnsi" w:hAnsiTheme="minorHAnsi" w:cstheme="minorHAnsi"/>
          <w:sz w:val="24"/>
          <w:szCs w:val="24"/>
        </w:rPr>
        <w:t xml:space="preserve">, de </w:t>
      </w:r>
      <w:r w:rsidR="009C3752" w:rsidRPr="00AF7146">
        <w:rPr>
          <w:rFonts w:asciiTheme="minorHAnsi" w:hAnsiTheme="minorHAnsi" w:cstheme="minorHAnsi"/>
          <w:sz w:val="24"/>
          <w:szCs w:val="24"/>
        </w:rPr>
        <w:t>2</w:t>
      </w:r>
      <w:r w:rsidR="0007112B" w:rsidRPr="00AF7146">
        <w:rPr>
          <w:rFonts w:asciiTheme="minorHAnsi" w:hAnsiTheme="minorHAnsi" w:cstheme="minorHAnsi"/>
          <w:sz w:val="24"/>
          <w:szCs w:val="24"/>
        </w:rPr>
        <w:t xml:space="preserve">3 de </w:t>
      </w:r>
      <w:r w:rsidR="009C3752" w:rsidRPr="00AF7146">
        <w:rPr>
          <w:rFonts w:asciiTheme="minorHAnsi" w:hAnsiTheme="minorHAnsi" w:cstheme="minorHAnsi"/>
          <w:sz w:val="24"/>
          <w:szCs w:val="24"/>
        </w:rPr>
        <w:t xml:space="preserve">agosto </w:t>
      </w:r>
      <w:r w:rsidR="0007112B" w:rsidRPr="00AF7146">
        <w:rPr>
          <w:rFonts w:asciiTheme="minorHAnsi" w:hAnsiTheme="minorHAnsi" w:cstheme="minorHAnsi"/>
          <w:sz w:val="24"/>
          <w:szCs w:val="24"/>
        </w:rPr>
        <w:t>de 202</w:t>
      </w:r>
      <w:r w:rsidR="009C3752" w:rsidRPr="00AF7146">
        <w:rPr>
          <w:rFonts w:asciiTheme="minorHAnsi" w:hAnsiTheme="minorHAnsi" w:cstheme="minorHAnsi"/>
          <w:sz w:val="24"/>
          <w:szCs w:val="24"/>
        </w:rPr>
        <w:t>1</w:t>
      </w:r>
      <w:r w:rsidR="0007112B" w:rsidRPr="00AF7146">
        <w:rPr>
          <w:rFonts w:asciiTheme="minorHAnsi" w:hAnsiTheme="minorHAnsi" w:cstheme="minorHAnsi"/>
          <w:sz w:val="24"/>
          <w:szCs w:val="24"/>
        </w:rPr>
        <w:t>, conforme alterada (“</w:t>
      </w:r>
      <w:r w:rsidR="009C3752" w:rsidRPr="00AF7146">
        <w:rPr>
          <w:rFonts w:asciiTheme="minorHAnsi" w:hAnsiTheme="minorHAnsi" w:cstheme="minorHAnsi"/>
          <w:b/>
          <w:sz w:val="24"/>
          <w:szCs w:val="24"/>
        </w:rPr>
        <w:t xml:space="preserve">Resolução </w:t>
      </w:r>
      <w:r w:rsidR="0007112B" w:rsidRPr="00AF7146">
        <w:rPr>
          <w:rFonts w:asciiTheme="minorHAnsi" w:hAnsiTheme="minorHAnsi" w:cstheme="minorHAnsi"/>
          <w:b/>
          <w:sz w:val="24"/>
          <w:szCs w:val="24"/>
        </w:rPr>
        <w:t xml:space="preserve">CVM </w:t>
      </w:r>
      <w:r w:rsidR="009C3752" w:rsidRPr="00AF7146">
        <w:rPr>
          <w:rFonts w:asciiTheme="minorHAnsi" w:hAnsiTheme="minorHAnsi" w:cstheme="minorHAnsi"/>
          <w:b/>
          <w:sz w:val="24"/>
          <w:szCs w:val="24"/>
        </w:rPr>
        <w:t>44</w:t>
      </w:r>
      <w:r w:rsidR="0007112B" w:rsidRPr="00AF7146">
        <w:rPr>
          <w:rFonts w:asciiTheme="minorHAnsi" w:hAnsiTheme="minorHAnsi" w:cstheme="minorHAnsi"/>
          <w:sz w:val="24"/>
          <w:szCs w:val="24"/>
        </w:rPr>
        <w:t xml:space="preserve">”), assim como atas de assembleias gerais e reuniões do Conselho de Administração da Emissora que, de alguma forma, envolvam interesse dos Debenturistas, em </w:t>
      </w:r>
      <w:r w:rsidR="0007112B" w:rsidRPr="008C0375">
        <w:rPr>
          <w:rFonts w:asciiTheme="minorHAnsi" w:hAnsiTheme="minorHAnsi" w:cstheme="minorHAnsi"/>
          <w:sz w:val="24"/>
          <w:szCs w:val="24"/>
        </w:rPr>
        <w:t xml:space="preserve">até </w:t>
      </w:r>
      <w:r w:rsidR="0007112B" w:rsidRPr="00D72637">
        <w:rPr>
          <w:rFonts w:asciiTheme="minorHAnsi" w:hAnsiTheme="minorHAnsi" w:cstheme="minorHAnsi"/>
          <w:sz w:val="24"/>
          <w:szCs w:val="24"/>
        </w:rPr>
        <w:t>5 (cinco)</w:t>
      </w:r>
      <w:r w:rsidR="0007112B" w:rsidRPr="008C0375">
        <w:rPr>
          <w:rFonts w:asciiTheme="minorHAnsi" w:hAnsiTheme="minorHAnsi" w:cstheme="minorHAnsi"/>
          <w:sz w:val="24"/>
          <w:szCs w:val="24"/>
        </w:rPr>
        <w:t xml:space="preserve"> Dias Úteis contados da sua publicação ou, se não forem publicados, da data em que forem realizados, conforme aplicável</w:t>
      </w:r>
      <w:r w:rsidR="00C6618E" w:rsidRPr="008C0375">
        <w:rPr>
          <w:rFonts w:asciiTheme="minorHAnsi" w:hAnsiTheme="minorHAnsi" w:cstheme="minorHAnsi"/>
          <w:sz w:val="24"/>
          <w:szCs w:val="24"/>
        </w:rPr>
        <w:t>;</w:t>
      </w:r>
    </w:p>
    <w:p w14:paraId="1BC1A4BE" w14:textId="171B0636" w:rsidR="00205C59" w:rsidRPr="008C0375" w:rsidRDefault="00205C59"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t xml:space="preserve">em até </w:t>
      </w:r>
      <w:r w:rsidR="00916522" w:rsidRPr="00D72637">
        <w:rPr>
          <w:rFonts w:asciiTheme="minorHAnsi" w:hAnsiTheme="minorHAnsi" w:cstheme="minorHAnsi"/>
          <w:sz w:val="24"/>
          <w:szCs w:val="24"/>
        </w:rPr>
        <w:t>5</w:t>
      </w:r>
      <w:r w:rsidRPr="00D72637">
        <w:rPr>
          <w:rFonts w:asciiTheme="minorHAnsi" w:hAnsiTheme="minorHAnsi" w:cstheme="minorHAnsi"/>
          <w:sz w:val="24"/>
          <w:szCs w:val="24"/>
        </w:rPr>
        <w:t xml:space="preserve"> (</w:t>
      </w:r>
      <w:r w:rsidR="00916522" w:rsidRPr="00D72637">
        <w:rPr>
          <w:rFonts w:asciiTheme="minorHAnsi" w:hAnsiTheme="minorHAnsi" w:cstheme="minorHAnsi"/>
          <w:sz w:val="24"/>
          <w:szCs w:val="24"/>
        </w:rPr>
        <w:t>cinco</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 Úteis da data de solicitação, </w:t>
      </w:r>
      <w:r w:rsidR="009105A0" w:rsidRPr="008C0375">
        <w:rPr>
          <w:rFonts w:asciiTheme="minorHAnsi" w:hAnsiTheme="minorHAnsi" w:cstheme="minorHAnsi"/>
          <w:sz w:val="24"/>
          <w:szCs w:val="24"/>
        </w:rPr>
        <w:t xml:space="preserve">ou em prazo inferior, se assim determinado por autoridade competente, </w:t>
      </w:r>
      <w:r w:rsidRPr="008C0375">
        <w:rPr>
          <w:rFonts w:asciiTheme="minorHAnsi" w:hAnsiTheme="minorHAnsi" w:cstheme="minorHAnsi"/>
          <w:sz w:val="24"/>
          <w:szCs w:val="24"/>
        </w:rPr>
        <w:lastRenderedPageBreak/>
        <w:t>qualquer informação relevante para a presente Emissão que lhe venha a ser solicitada, por escrito, pelo Agente Fiduciário;</w:t>
      </w:r>
    </w:p>
    <w:p w14:paraId="6ED9D16E" w14:textId="75C03C1A" w:rsidR="00205C59" w:rsidRPr="00AF7146" w:rsidRDefault="0007112B"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t xml:space="preserve">informações a respeito da ocorrência de qualquer </w:t>
      </w:r>
      <w:r w:rsidR="000B13B7" w:rsidRPr="008C0375">
        <w:rPr>
          <w:rFonts w:asciiTheme="minorHAnsi" w:hAnsiTheme="minorHAnsi" w:cstheme="minorHAnsi"/>
          <w:sz w:val="24"/>
          <w:szCs w:val="24"/>
        </w:rPr>
        <w:t xml:space="preserve">das Hipóteses </w:t>
      </w:r>
      <w:r w:rsidRPr="008C0375">
        <w:rPr>
          <w:rFonts w:asciiTheme="minorHAnsi" w:hAnsiTheme="minorHAnsi" w:cstheme="minorHAnsi"/>
          <w:sz w:val="24"/>
          <w:szCs w:val="24"/>
        </w:rPr>
        <w:t xml:space="preserve">de Vencimento Antecipado, em até </w:t>
      </w:r>
      <w:r w:rsidRPr="00D72637">
        <w:rPr>
          <w:rFonts w:asciiTheme="minorHAnsi" w:hAnsiTheme="minorHAnsi" w:cstheme="minorHAnsi"/>
          <w:sz w:val="24"/>
          <w:szCs w:val="24"/>
        </w:rPr>
        <w:t>2 (dois)</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sem prejuízo de o Agente Fiduciário </w:t>
      </w:r>
      <w:r w:rsidR="009105A0">
        <w:rPr>
          <w:rFonts w:asciiTheme="minorHAnsi" w:hAnsiTheme="minorHAnsi" w:cstheme="minorHAnsi"/>
          <w:sz w:val="24"/>
          <w:szCs w:val="24"/>
        </w:rPr>
        <w:t>considerar</w:t>
      </w:r>
      <w:r w:rsidR="009105A0"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antecipadamente vencidas as obrigações relativas às Debêntures, nos limites e desde que respeitados os prazos de cura previstos nesta </w:t>
      </w:r>
      <w:r w:rsidR="008479C9" w:rsidRPr="00AF7146">
        <w:rPr>
          <w:rFonts w:asciiTheme="minorHAnsi" w:hAnsiTheme="minorHAnsi" w:cstheme="minorHAnsi"/>
          <w:sz w:val="24"/>
          <w:szCs w:val="24"/>
        </w:rPr>
        <w:t>Escritura de Emissão</w:t>
      </w:r>
      <w:r w:rsidR="00205C59" w:rsidRPr="00AF7146">
        <w:rPr>
          <w:rFonts w:asciiTheme="minorHAnsi" w:hAnsiTheme="minorHAnsi" w:cstheme="minorHAnsi"/>
          <w:sz w:val="24"/>
          <w:szCs w:val="24"/>
        </w:rPr>
        <w:t>;</w:t>
      </w:r>
      <w:r w:rsidR="00422C7E" w:rsidRPr="00AF7146">
        <w:rPr>
          <w:rFonts w:asciiTheme="minorHAnsi" w:hAnsiTheme="minorHAnsi" w:cstheme="minorHAnsi"/>
          <w:sz w:val="24"/>
          <w:szCs w:val="24"/>
        </w:rPr>
        <w:t xml:space="preserve"> </w:t>
      </w:r>
    </w:p>
    <w:p w14:paraId="0947D532" w14:textId="0183023C" w:rsidR="006F3E33" w:rsidRPr="00AF7146" w:rsidRDefault="006F3E33"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em </w:t>
      </w:r>
      <w:r w:rsidRPr="008C0375">
        <w:rPr>
          <w:rFonts w:asciiTheme="minorHAnsi" w:hAnsiTheme="minorHAnsi" w:cstheme="minorHAnsi"/>
          <w:sz w:val="24"/>
          <w:szCs w:val="24"/>
        </w:rPr>
        <w:t xml:space="preserve">até </w:t>
      </w:r>
      <w:r w:rsidR="002A648A" w:rsidRPr="00D72637">
        <w:rPr>
          <w:rFonts w:asciiTheme="minorHAnsi" w:hAnsiTheme="minorHAnsi" w:cstheme="minorHAnsi"/>
          <w:sz w:val="24"/>
          <w:szCs w:val="24"/>
        </w:rPr>
        <w:t xml:space="preserve">10 </w:t>
      </w:r>
      <w:r w:rsidRPr="00D72637">
        <w:rPr>
          <w:rFonts w:asciiTheme="minorHAnsi" w:hAnsiTheme="minorHAnsi" w:cstheme="minorHAnsi"/>
          <w:sz w:val="24"/>
          <w:szCs w:val="24"/>
        </w:rPr>
        <w:t>(</w:t>
      </w:r>
      <w:r w:rsidR="002A648A" w:rsidRPr="00D72637">
        <w:rPr>
          <w:rFonts w:asciiTheme="minorHAnsi" w:hAnsiTheme="minorHAnsi" w:cstheme="minorHAnsi"/>
          <w:sz w:val="24"/>
          <w:szCs w:val="24"/>
        </w:rPr>
        <w:t>dez</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 Úteis</w:t>
      </w:r>
      <w:r w:rsidRPr="00AF7146">
        <w:rPr>
          <w:rFonts w:asciiTheme="minorHAnsi" w:hAnsiTheme="minorHAnsi" w:cstheme="minorHAnsi"/>
          <w:sz w:val="24"/>
          <w:szCs w:val="24"/>
        </w:rPr>
        <w:t xml:space="preserve">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r w:rsidR="0032061A" w:rsidRPr="0032061A">
        <w:rPr>
          <w:rFonts w:asciiTheme="minorHAnsi" w:hAnsiTheme="minorHAnsi" w:cstheme="minorHAnsi"/>
          <w:sz w:val="24"/>
          <w:szCs w:val="24"/>
        </w:rPr>
        <w:t xml:space="preserve"> </w:t>
      </w:r>
    </w:p>
    <w:p w14:paraId="354462F2" w14:textId="4323ACB9" w:rsidR="008E68B9" w:rsidRPr="00AF7146" w:rsidRDefault="00F81672"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t xml:space="preserve">em até </w:t>
      </w:r>
      <w:r w:rsidR="007975B1" w:rsidRPr="00D72637">
        <w:rPr>
          <w:rFonts w:asciiTheme="minorHAnsi" w:hAnsiTheme="minorHAnsi" w:cstheme="minorHAnsi"/>
          <w:sz w:val="24"/>
          <w:szCs w:val="24"/>
        </w:rPr>
        <w:t xml:space="preserve">15 </w:t>
      </w:r>
      <w:r w:rsidRPr="00D72637">
        <w:rPr>
          <w:rFonts w:asciiTheme="minorHAnsi" w:hAnsiTheme="minorHAnsi" w:cstheme="minorHAnsi"/>
          <w:sz w:val="24"/>
          <w:szCs w:val="24"/>
        </w:rPr>
        <w:t>(</w:t>
      </w:r>
      <w:r w:rsidR="007975B1" w:rsidRPr="00D72637">
        <w:rPr>
          <w:rFonts w:asciiTheme="minorHAnsi" w:hAnsiTheme="minorHAnsi" w:cstheme="minorHAnsi"/>
          <w:sz w:val="24"/>
          <w:szCs w:val="24"/>
        </w:rPr>
        <w:t>quinze</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após seu recebimento, informações sobre quaisquer autuações pelos órgãos governamentais, de caráter fiscal, ambiental ou de defesa da concorrência, entre outros, em relação à Emissora, de valor individual ou agregado superior a </w:t>
      </w:r>
      <w:r w:rsidRPr="00AF7146">
        <w:rPr>
          <w:rFonts w:asciiTheme="minorHAnsi" w:hAnsiTheme="minorHAnsi"/>
          <w:sz w:val="24"/>
        </w:rPr>
        <w:t>R$</w:t>
      </w:r>
      <w:r w:rsidR="00975A19" w:rsidRPr="00AF7146">
        <w:rPr>
          <w:rFonts w:asciiTheme="minorHAnsi" w:hAnsiTheme="minorHAnsi"/>
          <w:sz w:val="24"/>
        </w:rPr>
        <w:t xml:space="preserve"> </w:t>
      </w:r>
      <w:r w:rsidR="00246A3A">
        <w:rPr>
          <w:rFonts w:asciiTheme="minorHAnsi" w:hAnsiTheme="minorHAnsi"/>
          <w:sz w:val="24"/>
        </w:rPr>
        <w:t>[</w:t>
      </w:r>
      <w:r w:rsidR="00246A3A" w:rsidRPr="00204F72">
        <w:rPr>
          <w:rFonts w:asciiTheme="minorHAnsi" w:hAnsiTheme="minorHAnsi"/>
          <w:sz w:val="24"/>
          <w:highlight w:val="yellow"/>
        </w:rPr>
        <w:t>=</w:t>
      </w:r>
      <w:r w:rsidR="00246A3A">
        <w:rPr>
          <w:rFonts w:asciiTheme="minorHAnsi" w:hAnsiTheme="minorHAnsi"/>
          <w:sz w:val="24"/>
        </w:rPr>
        <w:t>]</w:t>
      </w:r>
      <w:r w:rsidR="00864D26" w:rsidRPr="00AF7146">
        <w:rPr>
          <w:rFonts w:asciiTheme="minorHAnsi" w:hAnsiTheme="minorHAnsi"/>
          <w:sz w:val="24"/>
        </w:rPr>
        <w:t xml:space="preserve"> (</w:t>
      </w:r>
      <w:r w:rsidR="00246A3A">
        <w:rPr>
          <w:rFonts w:asciiTheme="minorHAnsi" w:hAnsiTheme="minorHAnsi"/>
          <w:sz w:val="24"/>
        </w:rPr>
        <w:t>[</w:t>
      </w:r>
      <w:r w:rsidR="00246A3A" w:rsidRPr="00204F72">
        <w:rPr>
          <w:rFonts w:asciiTheme="minorHAnsi" w:hAnsiTheme="minorHAnsi"/>
          <w:sz w:val="24"/>
          <w:highlight w:val="yellow"/>
        </w:rPr>
        <w:t>=</w:t>
      </w:r>
      <w:r w:rsidR="00246A3A">
        <w:rPr>
          <w:rFonts w:asciiTheme="minorHAnsi" w:hAnsiTheme="minorHAnsi"/>
          <w:sz w:val="24"/>
        </w:rPr>
        <w:t>]</w:t>
      </w:r>
      <w:r w:rsidRPr="00AF7146">
        <w:rPr>
          <w:rFonts w:asciiTheme="minorHAnsi" w:hAnsiTheme="minorHAnsi"/>
          <w:sz w:val="24"/>
        </w:rPr>
        <w:t xml:space="preserve"> de reais)</w:t>
      </w:r>
      <w:r w:rsidRPr="00AF7146">
        <w:rPr>
          <w:rFonts w:asciiTheme="minorHAnsi" w:hAnsiTheme="minorHAnsi" w:cstheme="minorHAnsi"/>
          <w:sz w:val="24"/>
          <w:szCs w:val="24"/>
        </w:rPr>
        <w:t>;</w:t>
      </w:r>
      <w:r w:rsidR="00FF5E6B">
        <w:rPr>
          <w:rFonts w:asciiTheme="minorHAnsi" w:hAnsiTheme="minorHAnsi" w:cstheme="minorHAnsi"/>
          <w:sz w:val="24"/>
          <w:szCs w:val="24"/>
        </w:rPr>
        <w:t xml:space="preserve"> [</w:t>
      </w:r>
      <w:r w:rsidR="00FF5E6B" w:rsidRPr="00C53F04">
        <w:rPr>
          <w:rFonts w:asciiTheme="minorHAnsi" w:hAnsiTheme="minorHAnsi" w:cstheme="minorHAnsi"/>
          <w:b/>
          <w:bCs/>
          <w:sz w:val="24"/>
          <w:szCs w:val="24"/>
          <w:highlight w:val="yellow"/>
          <w:u w:val="single"/>
        </w:rPr>
        <w:t>Nota SF</w:t>
      </w:r>
      <w:r w:rsidR="00FF5E6B" w:rsidRPr="00C53F04">
        <w:rPr>
          <w:rFonts w:asciiTheme="minorHAnsi" w:hAnsiTheme="minorHAnsi" w:cstheme="minorHAnsi"/>
          <w:sz w:val="24"/>
          <w:szCs w:val="24"/>
          <w:highlight w:val="yellow"/>
        </w:rPr>
        <w:t xml:space="preserve">: </w:t>
      </w:r>
      <w:r w:rsidR="00E131A6">
        <w:rPr>
          <w:rFonts w:asciiTheme="minorHAnsi" w:hAnsiTheme="minorHAnsi" w:cstheme="minorHAnsi"/>
          <w:sz w:val="24"/>
          <w:szCs w:val="24"/>
          <w:highlight w:val="yellow"/>
        </w:rPr>
        <w:t>Coordenadores, poderiam</w:t>
      </w:r>
      <w:r w:rsidR="004D6351" w:rsidRPr="00C53F04">
        <w:rPr>
          <w:rFonts w:asciiTheme="minorHAnsi" w:hAnsiTheme="minorHAnsi" w:cstheme="minorHAnsi"/>
          <w:sz w:val="24"/>
          <w:szCs w:val="24"/>
          <w:highlight w:val="yellow"/>
        </w:rPr>
        <w:t xml:space="preserve"> </w:t>
      </w:r>
      <w:r w:rsidR="004D6351">
        <w:rPr>
          <w:rFonts w:asciiTheme="minorHAnsi" w:hAnsiTheme="minorHAnsi" w:cstheme="minorHAnsi"/>
          <w:sz w:val="24"/>
          <w:szCs w:val="24"/>
          <w:highlight w:val="yellow"/>
        </w:rPr>
        <w:t>informar</w:t>
      </w:r>
      <w:r w:rsidR="004D6351" w:rsidRPr="00C53F04">
        <w:rPr>
          <w:rFonts w:asciiTheme="minorHAnsi" w:hAnsiTheme="minorHAnsi" w:cstheme="minorHAnsi"/>
          <w:sz w:val="24"/>
          <w:szCs w:val="24"/>
          <w:highlight w:val="yellow"/>
        </w:rPr>
        <w:t xml:space="preserve"> o </w:t>
      </w:r>
      <w:proofErr w:type="spellStart"/>
      <w:r w:rsidR="004D6351" w:rsidRPr="00C53F04">
        <w:rPr>
          <w:rFonts w:asciiTheme="minorHAnsi" w:hAnsiTheme="minorHAnsi" w:cstheme="minorHAnsi"/>
          <w:sz w:val="24"/>
          <w:szCs w:val="24"/>
          <w:highlight w:val="yellow"/>
        </w:rPr>
        <w:t>threshold</w:t>
      </w:r>
      <w:proofErr w:type="spellEnd"/>
      <w:r w:rsidR="004D6351" w:rsidRPr="00C53F04">
        <w:rPr>
          <w:rFonts w:asciiTheme="minorHAnsi" w:hAnsiTheme="minorHAnsi" w:cstheme="minorHAnsi"/>
          <w:sz w:val="24"/>
          <w:szCs w:val="24"/>
          <w:highlight w:val="yellow"/>
        </w:rPr>
        <w:t>.</w:t>
      </w:r>
      <w:ins w:id="174" w:author="Flavio Kiyoshi Yamauchi" w:date="2022-12-19T15:41:00Z">
        <w:r w:rsidR="00E4653D">
          <w:rPr>
            <w:rFonts w:asciiTheme="minorHAnsi" w:hAnsiTheme="minorHAnsi" w:cstheme="minorHAnsi"/>
            <w:sz w:val="24"/>
            <w:szCs w:val="24"/>
          </w:rPr>
          <w:t xml:space="preserve"> Mesmo da DD</w:t>
        </w:r>
      </w:ins>
      <w:r w:rsidR="004D6351">
        <w:rPr>
          <w:rFonts w:asciiTheme="minorHAnsi" w:hAnsiTheme="minorHAnsi" w:cstheme="minorHAnsi"/>
          <w:sz w:val="24"/>
          <w:szCs w:val="24"/>
        </w:rPr>
        <w:t>]</w:t>
      </w:r>
    </w:p>
    <w:p w14:paraId="1B94ACAB" w14:textId="106CB31D" w:rsidR="00247C68" w:rsidRDefault="00953E9C"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o organograma, todos os dados financeiros e atos societários necessários à realização do relatório anual, conforme Resolução CVM 17, que venham a ser solicitados pelo Agente Fiduciário, os quais deverão ser devidamente encaminhados pela Emissora até 30 (trinta) dias antes do encerramento do prazo para disponibilização do mencionado relatório. O referido organograma do grupo societário da Emissora deverá conter, inclusive, controladores, controladas, sociedades sob controle comum, coligadas, e integrante de bloco de controle, no encerramento de cada exercício social; </w:t>
      </w:r>
      <w:r w:rsidR="009105A0">
        <w:rPr>
          <w:rFonts w:asciiTheme="minorHAnsi" w:hAnsiTheme="minorHAnsi" w:cstheme="minorHAnsi"/>
          <w:sz w:val="24"/>
          <w:szCs w:val="24"/>
        </w:rPr>
        <w:t>e</w:t>
      </w:r>
    </w:p>
    <w:p w14:paraId="352022BF" w14:textId="429CAB97" w:rsidR="009105A0" w:rsidRPr="00AF7146" w:rsidRDefault="009105A0"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4A778A">
        <w:rPr>
          <w:rFonts w:asciiTheme="minorHAnsi" w:hAnsiTheme="minorHAnsi" w:cstheme="minorHAnsi"/>
          <w:sz w:val="24"/>
          <w:szCs w:val="24"/>
        </w:rPr>
        <w:t>encaminhar ao Agente Fiduciário uma via original arquivada na JUCE</w:t>
      </w:r>
      <w:r w:rsidR="00246A3A">
        <w:rPr>
          <w:rFonts w:asciiTheme="minorHAnsi" w:hAnsiTheme="minorHAnsi" w:cstheme="minorHAnsi"/>
          <w:sz w:val="24"/>
          <w:szCs w:val="24"/>
        </w:rPr>
        <w:t>RJA</w:t>
      </w:r>
      <w:r w:rsidRPr="004A778A">
        <w:rPr>
          <w:rFonts w:asciiTheme="minorHAnsi" w:hAnsiTheme="minorHAnsi" w:cstheme="minorHAnsi"/>
          <w:sz w:val="24"/>
          <w:szCs w:val="24"/>
        </w:rPr>
        <w:t xml:space="preserve"> </w:t>
      </w:r>
      <w:r w:rsidR="0059279B">
        <w:rPr>
          <w:rFonts w:asciiTheme="minorHAnsi" w:hAnsiTheme="minorHAnsi" w:cstheme="minorHAnsi"/>
          <w:sz w:val="24"/>
          <w:szCs w:val="24"/>
        </w:rPr>
        <w:t>das Assembleias Gerais de Debenturistas</w:t>
      </w:r>
      <w:r w:rsidRPr="004A778A">
        <w:rPr>
          <w:rFonts w:asciiTheme="minorHAnsi" w:hAnsiTheme="minorHAnsi" w:cstheme="minorHAnsi"/>
          <w:sz w:val="24"/>
          <w:szCs w:val="24"/>
        </w:rPr>
        <w:t>.</w:t>
      </w:r>
    </w:p>
    <w:p w14:paraId="27983C5D"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5" w:name="_Ref427707775"/>
      <w:bookmarkStart w:id="176" w:name="_Ref411184915"/>
      <w:r w:rsidRPr="00AF7146">
        <w:rPr>
          <w:rFonts w:asciiTheme="minorHAnsi" w:hAnsiTheme="minorHAnsi" w:cstheme="minorHAnsi"/>
          <w:sz w:val="24"/>
          <w:szCs w:val="24"/>
        </w:rPr>
        <w:lastRenderedPageBreak/>
        <w:t xml:space="preserve">cumprir as obrigações previstas no artigo 17 da Instrução CVM 476, quais sejam: </w:t>
      </w:r>
    </w:p>
    <w:p w14:paraId="165077A8" w14:textId="7777777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280B2087" w14:textId="7777777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submeter suas demonstrações financeiras à auditoria, por auditor registrado na CVM; </w:t>
      </w:r>
    </w:p>
    <w:p w14:paraId="4DEBB33C" w14:textId="77777777" w:rsidR="001224FA" w:rsidRPr="00AF7146" w:rsidRDefault="00844F1D"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w:t>
      </w:r>
      <w:r w:rsidR="00623610" w:rsidRPr="00AF7146">
        <w:rPr>
          <w:rFonts w:asciiTheme="minorHAnsi" w:hAnsiTheme="minorHAnsi" w:cstheme="minorHAnsi"/>
          <w:sz w:val="24"/>
          <w:szCs w:val="24"/>
          <w:lang w:val="pt-BR"/>
        </w:rPr>
        <w:t>, até o dia anterior ao início das negociações,</w:t>
      </w:r>
      <w:r w:rsidRPr="00AF7146">
        <w:rPr>
          <w:rFonts w:asciiTheme="minorHAnsi" w:hAnsiTheme="minorHAnsi" w:cstheme="minorHAnsi"/>
          <w:sz w:val="24"/>
          <w:szCs w:val="24"/>
          <w:lang w:val="pt-BR"/>
        </w:rPr>
        <w:t xml:space="preserve"> </w:t>
      </w:r>
      <w:r w:rsidR="00623610" w:rsidRPr="00AF7146">
        <w:rPr>
          <w:rFonts w:asciiTheme="minorHAnsi" w:hAnsiTheme="minorHAnsi" w:cstheme="minorHAnsi"/>
          <w:sz w:val="24"/>
          <w:szCs w:val="24"/>
          <w:lang w:val="pt-BR"/>
        </w:rPr>
        <w:t>su</w:t>
      </w:r>
      <w:r w:rsidRPr="00AF7146">
        <w:rPr>
          <w:rFonts w:asciiTheme="minorHAnsi" w:hAnsiTheme="minorHAnsi" w:cstheme="minorHAnsi"/>
          <w:sz w:val="24"/>
          <w:szCs w:val="24"/>
          <w:lang w:val="pt-BR"/>
        </w:rPr>
        <w:t xml:space="preserve">as demonstrações financeiras, acompanhadas de notas explicativas e do </w:t>
      </w:r>
      <w:r w:rsidR="00623610" w:rsidRPr="00AF7146">
        <w:rPr>
          <w:rFonts w:asciiTheme="minorHAnsi" w:hAnsiTheme="minorHAnsi" w:cstheme="minorHAnsi"/>
          <w:sz w:val="24"/>
          <w:szCs w:val="24"/>
          <w:lang w:val="pt-BR"/>
        </w:rPr>
        <w:t xml:space="preserve">relatório </w:t>
      </w:r>
      <w:r w:rsidRPr="00AF7146">
        <w:rPr>
          <w:rFonts w:asciiTheme="minorHAnsi" w:hAnsiTheme="minorHAnsi" w:cstheme="minorHAnsi"/>
          <w:sz w:val="24"/>
          <w:szCs w:val="24"/>
          <w:lang w:val="pt-BR"/>
        </w:rPr>
        <w:t>dos auditores independentes</w:t>
      </w:r>
      <w:r w:rsidR="00623610" w:rsidRPr="00AF7146">
        <w:rPr>
          <w:rFonts w:asciiTheme="minorHAnsi" w:hAnsiTheme="minorHAnsi" w:cstheme="minorHAnsi"/>
          <w:sz w:val="24"/>
          <w:szCs w:val="24"/>
          <w:lang w:val="pt-BR"/>
        </w:rPr>
        <w:t>, relativas aos 3 (três) últimos exercícios sociais encerrados</w:t>
      </w:r>
      <w:r w:rsidR="0001562B" w:rsidRPr="00AF7146">
        <w:rPr>
          <w:rFonts w:asciiTheme="minorHAnsi" w:hAnsiTheme="minorHAnsi" w:cstheme="minorHAnsi"/>
          <w:sz w:val="24"/>
          <w:szCs w:val="24"/>
          <w:lang w:val="pt-BR"/>
        </w:rPr>
        <w:t xml:space="preserve"> </w:t>
      </w:r>
      <w:r w:rsidR="00E40CB6" w:rsidRPr="00AF7146">
        <w:rPr>
          <w:rFonts w:asciiTheme="minorHAnsi" w:hAnsiTheme="minorHAnsi" w:cstheme="minorHAnsi"/>
          <w:sz w:val="24"/>
          <w:szCs w:val="24"/>
          <w:lang w:val="pt-BR"/>
        </w:rPr>
        <w:t>e cuja divulgação seja exigível na forma da lei</w:t>
      </w:r>
      <w:r w:rsidRPr="00AF7146">
        <w:rPr>
          <w:rFonts w:asciiTheme="minorHAnsi" w:hAnsiTheme="minorHAnsi" w:cstheme="minorHAnsi"/>
          <w:sz w:val="24"/>
          <w:szCs w:val="24"/>
          <w:lang w:val="pt-BR"/>
        </w:rPr>
        <w:t>;</w:t>
      </w:r>
    </w:p>
    <w:p w14:paraId="6647D69E" w14:textId="46F9527D"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 as demonstrações financeiras subsequentes, acompanhadas de notas explicativas e relatório dos auditores independentes, dentro de 3 (três) meses contados do encerramento do exercício social;</w:t>
      </w:r>
    </w:p>
    <w:p w14:paraId="6D0152B9" w14:textId="7ABFF0B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observar as disposições da </w:t>
      </w:r>
      <w:r w:rsidR="006024B6"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6024B6" w:rsidRPr="00AF7146">
        <w:rPr>
          <w:rFonts w:asciiTheme="minorHAnsi" w:hAnsiTheme="minorHAnsi" w:cstheme="minorHAnsi"/>
          <w:sz w:val="24"/>
          <w:szCs w:val="24"/>
          <w:lang w:val="pt-BR"/>
        </w:rPr>
        <w:t>44</w:t>
      </w:r>
      <w:r w:rsidRPr="00AF7146">
        <w:rPr>
          <w:rFonts w:asciiTheme="minorHAnsi" w:hAnsiTheme="minorHAnsi" w:cstheme="minorHAnsi"/>
          <w:sz w:val="24"/>
          <w:szCs w:val="24"/>
          <w:lang w:val="pt-BR"/>
        </w:rPr>
        <w:t xml:space="preserve">, no tocante a dever de sigilo e vedações à negociação; </w:t>
      </w:r>
    </w:p>
    <w:p w14:paraId="66CF6F8D" w14:textId="2A163889"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 a ocorrência de</w:t>
      </w:r>
      <w:r w:rsidR="00AB6D16" w:rsidRPr="00AF7146">
        <w:rPr>
          <w:rFonts w:asciiTheme="minorHAnsi" w:hAnsiTheme="minorHAnsi" w:cstheme="minorHAnsi"/>
          <w:sz w:val="24"/>
          <w:szCs w:val="24"/>
          <w:lang w:val="pt-BR"/>
        </w:rPr>
        <w:t xml:space="preserve"> ato ou</w:t>
      </w:r>
      <w:r w:rsidRPr="00AF7146">
        <w:rPr>
          <w:rFonts w:asciiTheme="minorHAnsi" w:hAnsiTheme="minorHAnsi" w:cstheme="minorHAnsi"/>
          <w:sz w:val="24"/>
          <w:szCs w:val="24"/>
          <w:lang w:val="pt-BR"/>
        </w:rPr>
        <w:t xml:space="preserve"> fato relevante, conforme definido no artigo 2° da </w:t>
      </w:r>
      <w:r w:rsidR="00464F41"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464F41" w:rsidRPr="00AF7146">
        <w:rPr>
          <w:rFonts w:asciiTheme="minorHAnsi" w:hAnsiTheme="minorHAnsi" w:cstheme="minorHAnsi"/>
          <w:sz w:val="24"/>
          <w:szCs w:val="24"/>
          <w:lang w:val="pt-BR"/>
        </w:rPr>
        <w:t>44</w:t>
      </w:r>
      <w:r w:rsidRPr="00AF7146">
        <w:rPr>
          <w:rFonts w:asciiTheme="minorHAnsi" w:hAnsiTheme="minorHAnsi" w:cstheme="minorHAnsi"/>
          <w:sz w:val="24"/>
          <w:szCs w:val="24"/>
          <w:lang w:val="pt-BR"/>
        </w:rPr>
        <w:t>;</w:t>
      </w:r>
      <w:r w:rsidR="00AB6D16" w:rsidRPr="00AF7146">
        <w:rPr>
          <w:rFonts w:asciiTheme="minorHAnsi" w:hAnsiTheme="minorHAnsi" w:cstheme="minorHAnsi"/>
          <w:sz w:val="24"/>
          <w:szCs w:val="24"/>
          <w:lang w:val="pt-BR"/>
        </w:rPr>
        <w:t xml:space="preserve"> </w:t>
      </w:r>
    </w:p>
    <w:p w14:paraId="3EF7673D" w14:textId="487C139A" w:rsidR="00623610" w:rsidRPr="00AF7146" w:rsidRDefault="001224FA" w:rsidP="00A73725">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fornecer as informações solicitadas pela CVM; </w:t>
      </w:r>
    </w:p>
    <w:p w14:paraId="34406208" w14:textId="77777777" w:rsidR="001224FA" w:rsidRPr="00AF7146" w:rsidRDefault="00623610" w:rsidP="00A73725">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divulgar em sua página na rede mundial de computadores o relatório anual e demais comunicações enviadas pelo Agente Fiduciário na mesma data do seu recebimento; </w:t>
      </w:r>
      <w:r w:rsidR="001224FA" w:rsidRPr="00AF7146">
        <w:rPr>
          <w:rFonts w:asciiTheme="minorHAnsi" w:hAnsiTheme="minorHAnsi" w:cstheme="minorHAnsi"/>
          <w:sz w:val="24"/>
          <w:szCs w:val="24"/>
          <w:lang w:val="pt-BR"/>
        </w:rPr>
        <w:t>e</w:t>
      </w:r>
      <w:r w:rsidR="007910B1" w:rsidRPr="00AF7146">
        <w:rPr>
          <w:rFonts w:asciiTheme="minorHAnsi" w:hAnsiTheme="minorHAnsi" w:cstheme="minorHAnsi"/>
          <w:sz w:val="24"/>
          <w:szCs w:val="24"/>
          <w:lang w:val="pt-BR"/>
        </w:rPr>
        <w:t xml:space="preserve"> </w:t>
      </w:r>
    </w:p>
    <w:p w14:paraId="4FBCABD4" w14:textId="3183A42E" w:rsidR="009F326D" w:rsidRPr="00AF7146" w:rsidRDefault="00BB6420"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observar as disposições da regulamentação especifica editada pela CVM, caso seja convocada, para realização de modo parcial ou exclusivamente digital, Assembleia Geral de Debenturistas</w:t>
      </w:r>
      <w:r w:rsidR="00975A19" w:rsidRPr="00AF7146">
        <w:rPr>
          <w:rFonts w:asciiTheme="minorHAnsi" w:hAnsiTheme="minorHAnsi" w:cstheme="minorHAnsi"/>
          <w:sz w:val="24"/>
          <w:szCs w:val="24"/>
          <w:lang w:val="pt-BR"/>
        </w:rPr>
        <w:t>;</w:t>
      </w:r>
    </w:p>
    <w:p w14:paraId="24FDA2B3" w14:textId="45FD4F61" w:rsidR="001224FA" w:rsidRPr="00AF7146" w:rsidRDefault="001224FA" w:rsidP="003922EA">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as informações referidas nos itens (iii), (iv)</w:t>
      </w:r>
      <w:r w:rsidR="0059279B">
        <w:rPr>
          <w:rFonts w:asciiTheme="minorHAnsi" w:hAnsiTheme="minorHAnsi" w:cstheme="minorHAnsi"/>
          <w:sz w:val="24"/>
          <w:szCs w:val="24"/>
        </w:rPr>
        <w:t>,</w:t>
      </w:r>
      <w:r w:rsidRPr="00AF7146">
        <w:rPr>
          <w:rFonts w:asciiTheme="minorHAnsi" w:hAnsiTheme="minorHAnsi" w:cstheme="minorHAnsi"/>
          <w:sz w:val="24"/>
          <w:szCs w:val="24"/>
        </w:rPr>
        <w:t xml:space="preserve"> (vi) </w:t>
      </w:r>
      <w:r w:rsidR="0059279B">
        <w:rPr>
          <w:rFonts w:asciiTheme="minorHAnsi" w:hAnsiTheme="minorHAnsi" w:cstheme="minorHAnsi"/>
          <w:sz w:val="24"/>
          <w:szCs w:val="24"/>
        </w:rPr>
        <w:t xml:space="preserve">e (ix) </w:t>
      </w:r>
      <w:r w:rsidRPr="00AF7146">
        <w:rPr>
          <w:rFonts w:asciiTheme="minorHAnsi" w:hAnsiTheme="minorHAnsi" w:cstheme="minorHAnsi"/>
          <w:sz w:val="24"/>
          <w:szCs w:val="24"/>
        </w:rPr>
        <w:t>acima disponíveis em sua página na rede mundial de computadores pelo período de 3 (três) anos, bem como no sistema disponibilizado pela B3, conforme aplicável;</w:t>
      </w:r>
    </w:p>
    <w:p w14:paraId="3157860B" w14:textId="77777777" w:rsidR="00A64DC4" w:rsidRPr="00AF7146"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lastRenderedPageBreak/>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AF7146">
        <w:rPr>
          <w:rFonts w:asciiTheme="minorHAnsi" w:hAnsiTheme="minorHAnsi" w:cstheme="minorHAnsi"/>
          <w:sz w:val="24"/>
          <w:szCs w:val="24"/>
        </w:rPr>
        <w:t xml:space="preserve"> </w:t>
      </w:r>
    </w:p>
    <w:p w14:paraId="05BE25BF"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contratar e manter contratados durante o prazo de vigência das </w:t>
      </w:r>
      <w:r w:rsidR="00A55E14" w:rsidRPr="00AF7146">
        <w:rPr>
          <w:rFonts w:asciiTheme="minorHAnsi" w:hAnsiTheme="minorHAnsi" w:cstheme="minorHAnsi"/>
          <w:sz w:val="24"/>
          <w:szCs w:val="24"/>
        </w:rPr>
        <w:t>Debêntures</w:t>
      </w:r>
      <w:r w:rsidRPr="00AF7146">
        <w:rPr>
          <w:rFonts w:asciiTheme="minorHAnsi" w:hAnsiTheme="minorHAnsi" w:cstheme="minorHAnsi"/>
          <w:sz w:val="24"/>
          <w:szCs w:val="24"/>
        </w:rPr>
        <w:t>, às expensas da Emissora, os prestadores de serviços inerentes às obrigações previstas nos documentos da Emissão e da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xml:space="preserve">, incluindo, mas não se limitando, o Banco </w:t>
      </w:r>
      <w:r w:rsidR="00623610" w:rsidRPr="00AF7146">
        <w:rPr>
          <w:rFonts w:asciiTheme="minorHAnsi" w:hAnsiTheme="minorHAnsi" w:cstheme="minorHAnsi"/>
          <w:sz w:val="24"/>
          <w:szCs w:val="24"/>
        </w:rPr>
        <w:t>Liquidante</w:t>
      </w:r>
      <w:r w:rsidRPr="00AF7146">
        <w:rPr>
          <w:rFonts w:asciiTheme="minorHAnsi" w:hAnsiTheme="minorHAnsi" w:cstheme="minorHAnsi"/>
          <w:sz w:val="24"/>
          <w:szCs w:val="24"/>
        </w:rPr>
        <w:t xml:space="preserve">, o </w:t>
      </w:r>
      <w:r w:rsidR="008479C9" w:rsidRPr="00AF7146">
        <w:rPr>
          <w:rFonts w:asciiTheme="minorHAnsi" w:hAnsiTheme="minorHAnsi" w:cstheme="minorHAnsi"/>
          <w:sz w:val="24"/>
          <w:szCs w:val="24"/>
        </w:rPr>
        <w:t>Escriturador</w:t>
      </w:r>
      <w:r w:rsidRPr="00AF7146">
        <w:rPr>
          <w:rFonts w:asciiTheme="minorHAnsi" w:hAnsiTheme="minorHAnsi" w:cstheme="minorHAnsi"/>
          <w:sz w:val="24"/>
          <w:szCs w:val="24"/>
        </w:rPr>
        <w:t xml:space="preserve">, o Agente </w:t>
      </w:r>
      <w:r w:rsidR="009A4CF9" w:rsidRPr="00AF7146">
        <w:rPr>
          <w:rFonts w:asciiTheme="minorHAnsi" w:hAnsiTheme="minorHAnsi" w:cstheme="minorHAnsi"/>
          <w:sz w:val="24"/>
          <w:szCs w:val="24"/>
        </w:rPr>
        <w:t>Fiduciário</w:t>
      </w:r>
      <w:r w:rsidRPr="00AF7146">
        <w:rPr>
          <w:rFonts w:asciiTheme="minorHAnsi" w:hAnsiTheme="minorHAnsi" w:cstheme="minorHAnsi"/>
          <w:sz w:val="24"/>
          <w:szCs w:val="24"/>
        </w:rPr>
        <w:t>, e o sistema de negociação das Debêntures no mercado secundário por meio do CETIP21</w:t>
      </w:r>
      <w:r w:rsidR="008D4296" w:rsidRPr="00AF7146">
        <w:rPr>
          <w:rFonts w:asciiTheme="minorHAnsi" w:hAnsiTheme="minorHAnsi" w:cstheme="minorHAnsi"/>
          <w:sz w:val="24"/>
          <w:szCs w:val="24"/>
        </w:rPr>
        <w:t xml:space="preserve">, mantendo as Debêntures registradas para negociação no mercado secundário até </w:t>
      </w:r>
      <w:r w:rsidR="00681126" w:rsidRPr="00AF7146">
        <w:rPr>
          <w:rFonts w:asciiTheme="minorHAnsi" w:hAnsiTheme="minorHAnsi" w:cstheme="minorHAnsi"/>
          <w:sz w:val="24"/>
          <w:szCs w:val="24"/>
        </w:rPr>
        <w:t>a quitação integral das Debêntures</w:t>
      </w:r>
      <w:r w:rsidRPr="00AF7146">
        <w:rPr>
          <w:rFonts w:asciiTheme="minorHAnsi" w:hAnsiTheme="minorHAnsi" w:cstheme="minorHAnsi"/>
          <w:sz w:val="24"/>
          <w:szCs w:val="24"/>
        </w:rPr>
        <w:t>;</w:t>
      </w:r>
      <w:r w:rsidR="00713591" w:rsidRPr="00AF7146">
        <w:rPr>
          <w:rFonts w:asciiTheme="minorHAnsi" w:hAnsiTheme="minorHAnsi" w:cstheme="minorHAnsi"/>
          <w:sz w:val="24"/>
          <w:szCs w:val="24"/>
        </w:rPr>
        <w:t xml:space="preserve"> </w:t>
      </w:r>
    </w:p>
    <w:p w14:paraId="6ABACA61" w14:textId="6AF03194"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efetuar recolhimento de quaisquer tributos, tarifas e/ou emolumentos que incidam ou venham a incidir sobre a Emissão e que sejam de responsabilidade da Emissora</w:t>
      </w:r>
      <w:r w:rsidR="003F2EEB" w:rsidRPr="00AF7146">
        <w:rPr>
          <w:rFonts w:asciiTheme="minorHAnsi" w:hAnsiTheme="minorHAnsi" w:cstheme="minorHAnsi"/>
          <w:sz w:val="24"/>
          <w:szCs w:val="24"/>
        </w:rPr>
        <w:t>, entregando ao Agente Fiduciário os comprovantes, quando solicitado</w:t>
      </w:r>
      <w:r w:rsidRPr="00AF7146">
        <w:rPr>
          <w:rFonts w:asciiTheme="minorHAnsi" w:hAnsiTheme="minorHAnsi" w:cstheme="minorHAnsi"/>
          <w:sz w:val="24"/>
          <w:szCs w:val="24"/>
        </w:rPr>
        <w:t>;</w:t>
      </w:r>
    </w:p>
    <w:p w14:paraId="1AF2DBB5" w14:textId="29F215C6" w:rsidR="001224FA"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pagar nos seus respectivos vencimentos, de acordo com os termos estabelecidos pela legislação em vigor, todas as obrigações de natureza tributária, trabalhista, ambiental e previdenciária, exceto (</w:t>
      </w:r>
      <w:r w:rsidR="00FF44FE" w:rsidRPr="00AF7146">
        <w:rPr>
          <w:rFonts w:asciiTheme="minorHAnsi" w:hAnsiTheme="minorHAnsi" w:cstheme="minorHAnsi"/>
          <w:sz w:val="24"/>
          <w:szCs w:val="24"/>
        </w:rPr>
        <w:t>i</w:t>
      </w:r>
      <w:r w:rsidRPr="00AF7146">
        <w:rPr>
          <w:rFonts w:asciiTheme="minorHAnsi" w:hAnsiTheme="minorHAnsi" w:cstheme="minorHAnsi"/>
          <w:sz w:val="24"/>
          <w:szCs w:val="24"/>
        </w:rPr>
        <w:t>) por aquelas que venham a ser questionadas de boa-fé nas esferas administrativa, judicial e/ou arbitral</w:t>
      </w:r>
      <w:r w:rsidR="00DF0D53" w:rsidRPr="00AF7146">
        <w:rPr>
          <w:rFonts w:asciiTheme="minorHAnsi" w:hAnsiTheme="minorHAnsi" w:cstheme="minorHAnsi"/>
          <w:sz w:val="24"/>
          <w:szCs w:val="24"/>
        </w:rPr>
        <w:t xml:space="preserve">, desde que obtido respectivo efeito </w:t>
      </w:r>
      <w:r w:rsidR="00190776" w:rsidRPr="00AF7146">
        <w:rPr>
          <w:rFonts w:asciiTheme="minorHAnsi" w:hAnsiTheme="minorHAnsi" w:cstheme="minorHAnsi"/>
          <w:sz w:val="24"/>
          <w:szCs w:val="24"/>
        </w:rPr>
        <w:t>suspensivo</w:t>
      </w:r>
      <w:r w:rsidRPr="00AF7146">
        <w:rPr>
          <w:rFonts w:asciiTheme="minorHAnsi" w:hAnsiTheme="minorHAnsi" w:cstheme="minorHAnsi"/>
          <w:sz w:val="24"/>
          <w:szCs w:val="24"/>
        </w:rPr>
        <w:t>; ou (</w:t>
      </w:r>
      <w:r w:rsidR="00FF44FE" w:rsidRPr="00AF7146">
        <w:rPr>
          <w:rFonts w:asciiTheme="minorHAnsi" w:hAnsiTheme="minorHAnsi" w:cstheme="minorHAnsi"/>
          <w:sz w:val="24"/>
          <w:szCs w:val="24"/>
        </w:rPr>
        <w:t>ii</w:t>
      </w:r>
      <w:r w:rsidRPr="00AF7146">
        <w:rPr>
          <w:rFonts w:asciiTheme="minorHAnsi" w:hAnsiTheme="minorHAnsi" w:cstheme="minorHAnsi"/>
          <w:sz w:val="24"/>
          <w:szCs w:val="24"/>
        </w:rPr>
        <w:t xml:space="preserve">) cujo não pagamento não resulte em um Efeito Material Adverso; </w:t>
      </w:r>
    </w:p>
    <w:p w14:paraId="1C55D799" w14:textId="77777777" w:rsidR="007975B1" w:rsidRPr="00AF7146" w:rsidRDefault="007975B1" w:rsidP="007975B1">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tomar todas as medidas e arcar com todos os custos (i) decorrentes da distribuição das Debêntures, incluindo todos os custos relativos ao seu depósito na B3; e (ii) de registro e de publicação dos atos necessários à Emissão;</w:t>
      </w:r>
    </w:p>
    <w:p w14:paraId="71E37AE1"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a sua contabilidade atualizada e efetuar os respectivos registros de acordo com os princípios contábeis geralmente aceitos no Brasil;</w:t>
      </w:r>
    </w:p>
    <w:p w14:paraId="3EEDF88F"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2C133156" w14:textId="34CE41D3"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convocar, nos termos </w:t>
      </w:r>
      <w:r w:rsidR="005C0FA1" w:rsidRPr="00AF7146">
        <w:rPr>
          <w:rFonts w:asciiTheme="minorHAnsi" w:hAnsiTheme="minorHAnsi" w:cstheme="minorHAnsi"/>
          <w:sz w:val="24"/>
          <w:szCs w:val="24"/>
        </w:rPr>
        <w:t xml:space="preserve">da Cláusula </w:t>
      </w:r>
      <w:r w:rsidR="004035C5" w:rsidRPr="0066356F">
        <w:rPr>
          <w:rFonts w:asciiTheme="minorHAnsi" w:hAnsiTheme="minorHAnsi" w:cstheme="minorHAnsi"/>
          <w:sz w:val="24"/>
          <w:szCs w:val="24"/>
        </w:rPr>
        <w:fldChar w:fldCharType="begin"/>
      </w:r>
      <w:r w:rsidR="004035C5" w:rsidRPr="00AF7146">
        <w:rPr>
          <w:rFonts w:asciiTheme="minorHAnsi" w:hAnsiTheme="minorHAnsi" w:cstheme="minorHAnsi"/>
          <w:sz w:val="24"/>
          <w:szCs w:val="24"/>
        </w:rPr>
        <w:instrText xml:space="preserve"> REF _Ref38530179 \n \h </w:instrText>
      </w:r>
      <w:r w:rsidR="004035C5" w:rsidRPr="0066356F">
        <w:rPr>
          <w:rFonts w:asciiTheme="minorHAnsi" w:hAnsiTheme="minorHAnsi" w:cstheme="minorHAnsi"/>
          <w:sz w:val="24"/>
          <w:szCs w:val="24"/>
        </w:rPr>
      </w:r>
      <w:r w:rsidR="004035C5" w:rsidRPr="0066356F">
        <w:rPr>
          <w:rFonts w:asciiTheme="minorHAnsi" w:hAnsiTheme="minorHAnsi" w:cstheme="minorHAnsi"/>
          <w:sz w:val="24"/>
          <w:szCs w:val="24"/>
        </w:rPr>
        <w:fldChar w:fldCharType="separate"/>
      </w:r>
      <w:r w:rsidR="00B95E10">
        <w:rPr>
          <w:rFonts w:asciiTheme="minorHAnsi" w:hAnsiTheme="minorHAnsi" w:cstheme="minorHAnsi"/>
          <w:sz w:val="24"/>
          <w:szCs w:val="24"/>
        </w:rPr>
        <w:t>9</w:t>
      </w:r>
      <w:r w:rsidR="004035C5" w:rsidRPr="0066356F">
        <w:rPr>
          <w:rFonts w:asciiTheme="minorHAnsi" w:hAnsiTheme="minorHAnsi" w:cstheme="minorHAnsi"/>
          <w:sz w:val="24"/>
          <w:szCs w:val="24"/>
        </w:rPr>
        <w:fldChar w:fldCharType="end"/>
      </w:r>
      <w:r w:rsidR="007975B1">
        <w:rPr>
          <w:rFonts w:asciiTheme="minorHAnsi" w:hAnsiTheme="minorHAnsi" w:cstheme="minorHAnsi"/>
          <w:sz w:val="24"/>
          <w:szCs w:val="24"/>
        </w:rPr>
        <w:t>ª</w:t>
      </w:r>
      <w:r w:rsidR="000A680D"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abaixo, Assembleias Gerais para deliberar sobre qualquer das matérias que direta ou indiretamente se </w:t>
      </w:r>
      <w:r w:rsidRPr="00AF7146">
        <w:rPr>
          <w:rFonts w:asciiTheme="minorHAnsi" w:hAnsiTheme="minorHAnsi" w:cstheme="minorHAnsi"/>
          <w:sz w:val="24"/>
          <w:szCs w:val="24"/>
        </w:rPr>
        <w:lastRenderedPageBreak/>
        <w:t>relacione com a Emissão, a Oferta Restrita, e as Debêntures, caso o Agente Fiduciário deva fazer, nos termos da presente Escritura de Emissão, mas não o faça</w:t>
      </w:r>
      <w:r w:rsidR="00C35BFF" w:rsidRPr="00AF7146">
        <w:rPr>
          <w:rFonts w:asciiTheme="minorHAnsi" w:hAnsiTheme="minorHAnsi" w:cstheme="minorHAnsi"/>
          <w:sz w:val="24"/>
          <w:szCs w:val="24"/>
        </w:rPr>
        <w:t xml:space="preserve"> e inform</w:t>
      </w:r>
      <w:r w:rsidR="00615F64" w:rsidRPr="00AF7146">
        <w:rPr>
          <w:rFonts w:asciiTheme="minorHAnsi" w:hAnsiTheme="minorHAnsi" w:cstheme="minorHAnsi"/>
          <w:sz w:val="24"/>
          <w:szCs w:val="24"/>
        </w:rPr>
        <w:t>á</w:t>
      </w:r>
      <w:r w:rsidR="00C35BFF" w:rsidRPr="00AF7146">
        <w:rPr>
          <w:rFonts w:asciiTheme="minorHAnsi" w:hAnsiTheme="minorHAnsi" w:cstheme="minorHAnsi"/>
          <w:sz w:val="24"/>
          <w:szCs w:val="24"/>
        </w:rPr>
        <w:t>-lo, na mesma data</w:t>
      </w:r>
      <w:r w:rsidR="004459E7" w:rsidRPr="00AF7146">
        <w:rPr>
          <w:rFonts w:asciiTheme="minorHAnsi" w:hAnsiTheme="minorHAnsi" w:cstheme="minorHAnsi"/>
          <w:sz w:val="24"/>
          <w:szCs w:val="24"/>
        </w:rPr>
        <w:t xml:space="preserve">, a convocação de qualquer Assembleia Geral </w:t>
      </w:r>
      <w:r w:rsidR="00383F25" w:rsidRPr="00AF7146">
        <w:rPr>
          <w:rFonts w:asciiTheme="minorHAnsi" w:hAnsiTheme="minorHAnsi" w:cstheme="minorHAnsi"/>
          <w:sz w:val="24"/>
          <w:szCs w:val="24"/>
        </w:rPr>
        <w:t xml:space="preserve">de Debenturistas </w:t>
      </w:r>
      <w:r w:rsidR="004459E7" w:rsidRPr="00AF7146">
        <w:rPr>
          <w:rFonts w:asciiTheme="minorHAnsi" w:hAnsiTheme="minorHAnsi" w:cstheme="minorHAnsi"/>
          <w:sz w:val="24"/>
          <w:szCs w:val="24"/>
        </w:rPr>
        <w:t>nos termos deste item</w:t>
      </w:r>
      <w:r w:rsidRPr="00AF7146">
        <w:rPr>
          <w:rFonts w:asciiTheme="minorHAnsi" w:hAnsiTheme="minorHAnsi" w:cstheme="minorHAnsi"/>
          <w:sz w:val="24"/>
          <w:szCs w:val="24"/>
        </w:rPr>
        <w:t xml:space="preserve">; </w:t>
      </w:r>
    </w:p>
    <w:p w14:paraId="77587027"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comparecer às Assembleias Gerais</w:t>
      </w:r>
      <w:r w:rsidR="005C0FA1" w:rsidRPr="00AF7146">
        <w:rPr>
          <w:rFonts w:asciiTheme="minorHAnsi" w:hAnsiTheme="minorHAnsi" w:cstheme="minorHAnsi"/>
          <w:sz w:val="24"/>
          <w:szCs w:val="24"/>
        </w:rPr>
        <w:t xml:space="preserve"> de Debenturistas, sempre que solicitada e convocada nos prazos previstos nesta Escritura de Emissão</w:t>
      </w:r>
      <w:r w:rsidRPr="00AF7146">
        <w:rPr>
          <w:rFonts w:asciiTheme="minorHAnsi" w:hAnsiTheme="minorHAnsi" w:cstheme="minorHAnsi"/>
          <w:sz w:val="24"/>
          <w:szCs w:val="24"/>
        </w:rPr>
        <w:t xml:space="preserve">; </w:t>
      </w:r>
    </w:p>
    <w:p w14:paraId="16D3860D" w14:textId="570678BA"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7" w:name="_Ref410996566"/>
      <w:r w:rsidRPr="00AF7146">
        <w:rPr>
          <w:rFonts w:asciiTheme="minorHAnsi" w:hAnsiTheme="minorHAnsi" w:cstheme="minorHAnsi"/>
          <w:sz w:val="24"/>
          <w:szCs w:val="24"/>
        </w:rPr>
        <w:t xml:space="preserve">efetuar o reembolso de despesas, o pagamento de todas as despesas razoáveis e comprovadas pelo Agente Fiduciário que venham a ser necessárias para proteger os direitos e interesses dos </w:t>
      </w:r>
      <w:r w:rsidR="008479C9" w:rsidRPr="00AF7146">
        <w:rPr>
          <w:rFonts w:asciiTheme="minorHAnsi" w:hAnsiTheme="minorHAnsi" w:cstheme="minorHAnsi"/>
          <w:sz w:val="24"/>
          <w:szCs w:val="24"/>
        </w:rPr>
        <w:t>Debenturistas</w:t>
      </w:r>
      <w:r w:rsidRPr="00AF7146">
        <w:rPr>
          <w:rFonts w:asciiTheme="minorHAnsi" w:hAnsiTheme="minorHAnsi" w:cstheme="minorHAnsi"/>
          <w:sz w:val="24"/>
          <w:szCs w:val="24"/>
        </w:rPr>
        <w:t xml:space="preserve">, inclusive honorários advocatícios e outras despesas e custos incorridos em virtude da cobrança de qualquer quantia devida aos </w:t>
      </w:r>
      <w:r w:rsidR="008479C9" w:rsidRPr="00AF7146">
        <w:rPr>
          <w:rFonts w:asciiTheme="minorHAnsi" w:hAnsiTheme="minorHAnsi" w:cstheme="minorHAnsi"/>
          <w:sz w:val="24"/>
          <w:szCs w:val="24"/>
        </w:rPr>
        <w:t>Debenturistas</w:t>
      </w:r>
      <w:r w:rsidRPr="00AF7146">
        <w:rPr>
          <w:rFonts w:asciiTheme="minorHAnsi" w:hAnsiTheme="minorHAnsi" w:cstheme="minorHAnsi"/>
          <w:sz w:val="24"/>
          <w:szCs w:val="24"/>
        </w:rPr>
        <w:t xml:space="preserve"> nos termos desta </w:t>
      </w:r>
      <w:r w:rsidR="008479C9" w:rsidRPr="00AF7146">
        <w:rPr>
          <w:rFonts w:asciiTheme="minorHAnsi" w:hAnsiTheme="minorHAnsi" w:cstheme="minorHAnsi"/>
          <w:sz w:val="24"/>
          <w:szCs w:val="24"/>
        </w:rPr>
        <w:t>Escritura de Emissão</w:t>
      </w:r>
      <w:r w:rsidRPr="00AF7146">
        <w:rPr>
          <w:rFonts w:asciiTheme="minorHAnsi" w:hAnsiTheme="minorHAnsi" w:cstheme="minorHAnsi"/>
          <w:sz w:val="24"/>
          <w:szCs w:val="24"/>
        </w:rPr>
        <w:t>;</w:t>
      </w:r>
      <w:bookmarkEnd w:id="177"/>
    </w:p>
    <w:p w14:paraId="2CF2EFDB" w14:textId="25BA388F"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cumprir todas as determinações emanadas da CVM, no que se refere à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com envio de documentos se for o caso, prestando, ainda todas as informações que lhes forem solicitadas pela CVM</w:t>
      </w:r>
      <w:r w:rsidR="00877CC5">
        <w:rPr>
          <w:rFonts w:asciiTheme="minorHAnsi" w:hAnsiTheme="minorHAnsi" w:cstheme="minorHAnsi"/>
          <w:sz w:val="24"/>
          <w:szCs w:val="24"/>
        </w:rPr>
        <w:t xml:space="preserve"> e </w:t>
      </w:r>
      <w:r w:rsidRPr="00AF7146">
        <w:rPr>
          <w:rFonts w:asciiTheme="minorHAnsi" w:hAnsiTheme="minorHAnsi" w:cstheme="minorHAnsi"/>
          <w:sz w:val="24"/>
          <w:szCs w:val="24"/>
        </w:rPr>
        <w:t>pela B3, no prazo estabelecido por essas entidades;</w:t>
      </w:r>
    </w:p>
    <w:p w14:paraId="7EE8672B"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obter e manter válidas e eficazes todas as autorizações, incluindo as societárias e governamentais, exigidas: (i) para a validade ou exequibilidade das Debêntures; e (ii) para o fiel, pontual e integral cumprimento das obrigações decorrentes das Debêntures;</w:t>
      </w:r>
    </w:p>
    <w:p w14:paraId="34CAC8D2" w14:textId="531421A8"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cumprir com todas as obrigações constantes desta Escritura de Emissão</w:t>
      </w:r>
      <w:r w:rsidR="00A1109D" w:rsidRPr="00AF7146">
        <w:rPr>
          <w:rFonts w:asciiTheme="minorHAnsi" w:hAnsiTheme="minorHAnsi" w:cstheme="minorHAnsi"/>
          <w:sz w:val="24"/>
          <w:szCs w:val="24"/>
        </w:rPr>
        <w:t xml:space="preserve"> e do Contrato de </w:t>
      </w:r>
      <w:r w:rsidR="000B2C25" w:rsidRPr="00AF7146">
        <w:rPr>
          <w:rFonts w:asciiTheme="minorHAnsi" w:hAnsiTheme="minorHAnsi" w:cstheme="minorHAnsi"/>
          <w:sz w:val="24"/>
          <w:szCs w:val="24"/>
        </w:rPr>
        <w:t>Cessão Fiduciária</w:t>
      </w:r>
      <w:r w:rsidRPr="00AF7146">
        <w:rPr>
          <w:rFonts w:asciiTheme="minorHAnsi" w:hAnsiTheme="minorHAnsi" w:cstheme="minorHAnsi"/>
          <w:sz w:val="24"/>
          <w:szCs w:val="24"/>
        </w:rPr>
        <w:t xml:space="preserve">; </w:t>
      </w:r>
    </w:p>
    <w:p w14:paraId="6286DEDA" w14:textId="74188A35"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não praticar qualquer ato em desacordo com </w:t>
      </w:r>
      <w:r w:rsidR="00090D44">
        <w:rPr>
          <w:rFonts w:asciiTheme="minorHAnsi" w:hAnsiTheme="minorHAnsi" w:cstheme="minorHAnsi"/>
          <w:sz w:val="24"/>
          <w:szCs w:val="24"/>
        </w:rPr>
        <w:t>seu</w:t>
      </w:r>
      <w:r w:rsidR="00090D44" w:rsidRPr="00AF7146">
        <w:rPr>
          <w:rFonts w:asciiTheme="minorHAnsi" w:hAnsiTheme="minorHAnsi" w:cstheme="minorHAnsi"/>
          <w:sz w:val="24"/>
          <w:szCs w:val="24"/>
        </w:rPr>
        <w:t xml:space="preserve"> </w:t>
      </w:r>
      <w:r w:rsidRPr="00AF7146">
        <w:rPr>
          <w:rFonts w:asciiTheme="minorHAnsi" w:hAnsiTheme="minorHAnsi" w:cstheme="minorHAnsi"/>
          <w:sz w:val="24"/>
          <w:szCs w:val="24"/>
        </w:rPr>
        <w:t>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4FF9BD95" w14:textId="5A1AC306" w:rsidR="001224FA"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abster-se, até a divulgação da </w:t>
      </w:r>
      <w:r w:rsidR="005C0FA1" w:rsidRPr="00AF7146">
        <w:rPr>
          <w:rFonts w:asciiTheme="minorHAnsi" w:hAnsiTheme="minorHAnsi" w:cstheme="minorHAnsi"/>
          <w:sz w:val="24"/>
          <w:szCs w:val="24"/>
        </w:rPr>
        <w:t xml:space="preserve">comunicação de encerramento da Oferta Restrita </w:t>
      </w:r>
      <w:r w:rsidRPr="00AF7146">
        <w:rPr>
          <w:rFonts w:asciiTheme="minorHAnsi" w:hAnsiTheme="minorHAnsi" w:cstheme="minorHAnsi"/>
          <w:sz w:val="24"/>
          <w:szCs w:val="24"/>
        </w:rPr>
        <w:t xml:space="preserve">à CVM </w:t>
      </w:r>
      <w:r w:rsidR="005C0FA1" w:rsidRPr="00AF7146">
        <w:rPr>
          <w:rFonts w:asciiTheme="minorHAnsi" w:hAnsiTheme="minorHAnsi" w:cstheme="minorHAnsi"/>
          <w:sz w:val="24"/>
          <w:szCs w:val="24"/>
        </w:rPr>
        <w:t>(“</w:t>
      </w:r>
      <w:r w:rsidR="005C0FA1" w:rsidRPr="00AF7146">
        <w:rPr>
          <w:rFonts w:asciiTheme="minorHAnsi" w:hAnsiTheme="minorHAnsi" w:cstheme="minorHAnsi"/>
          <w:b/>
          <w:sz w:val="24"/>
          <w:szCs w:val="24"/>
        </w:rPr>
        <w:t>Comunicação de Encerramento</w:t>
      </w:r>
      <w:r w:rsidR="005C0FA1" w:rsidRPr="00AF7146">
        <w:rPr>
          <w:rFonts w:asciiTheme="minorHAnsi" w:hAnsiTheme="minorHAnsi" w:cstheme="minorHAnsi"/>
          <w:sz w:val="24"/>
          <w:szCs w:val="24"/>
        </w:rPr>
        <w:t xml:space="preserve">”) </w:t>
      </w:r>
      <w:r w:rsidRPr="00AF7146">
        <w:rPr>
          <w:rFonts w:asciiTheme="minorHAnsi" w:hAnsiTheme="minorHAnsi" w:cstheme="minorHAnsi"/>
          <w:sz w:val="24"/>
          <w:szCs w:val="24"/>
        </w:rPr>
        <w:t>de (</w:t>
      </w:r>
      <w:r w:rsidR="00DA72BA" w:rsidRPr="00AF7146">
        <w:rPr>
          <w:rFonts w:asciiTheme="minorHAnsi" w:hAnsiTheme="minorHAnsi" w:cstheme="minorHAnsi"/>
          <w:sz w:val="24"/>
          <w:szCs w:val="24"/>
        </w:rPr>
        <w:t>i</w:t>
      </w:r>
      <w:r w:rsidRPr="00AF7146">
        <w:rPr>
          <w:rFonts w:asciiTheme="minorHAnsi" w:hAnsiTheme="minorHAnsi" w:cstheme="minorHAnsi"/>
          <w:sz w:val="24"/>
          <w:szCs w:val="24"/>
        </w:rPr>
        <w:t>) divulgar ao público informações referentes à Emissão e/ou à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AF7146">
        <w:rPr>
          <w:rFonts w:asciiTheme="minorHAnsi" w:hAnsiTheme="minorHAnsi" w:cstheme="minorHAnsi"/>
          <w:sz w:val="24"/>
          <w:szCs w:val="24"/>
        </w:rPr>
        <w:t xml:space="preserve"> Instrução CVM 400</w:t>
      </w:r>
      <w:r w:rsidRPr="00AF7146">
        <w:rPr>
          <w:rFonts w:asciiTheme="minorHAnsi" w:hAnsiTheme="minorHAnsi" w:cstheme="minorHAnsi"/>
          <w:sz w:val="24"/>
          <w:szCs w:val="24"/>
        </w:rPr>
        <w:t>; (</w:t>
      </w:r>
      <w:r w:rsidR="00DA72BA" w:rsidRPr="00AF7146">
        <w:rPr>
          <w:rFonts w:asciiTheme="minorHAnsi" w:hAnsiTheme="minorHAnsi" w:cstheme="minorHAnsi"/>
          <w:sz w:val="24"/>
          <w:szCs w:val="24"/>
        </w:rPr>
        <w:t>ii</w:t>
      </w:r>
      <w:r w:rsidRPr="00AF7146">
        <w:rPr>
          <w:rFonts w:asciiTheme="minorHAnsi" w:hAnsiTheme="minorHAnsi" w:cstheme="minorHAnsi"/>
          <w:sz w:val="24"/>
          <w:szCs w:val="24"/>
        </w:rPr>
        <w:t xml:space="preserve">) utilizar as informações referentes à Emissão, exceto para fins estritamente relacionados com a </w:t>
      </w:r>
      <w:r w:rsidRPr="00AF7146">
        <w:rPr>
          <w:rFonts w:asciiTheme="minorHAnsi" w:hAnsiTheme="minorHAnsi" w:cstheme="minorHAnsi"/>
          <w:sz w:val="24"/>
          <w:szCs w:val="24"/>
        </w:rPr>
        <w:lastRenderedPageBreak/>
        <w:t>preparação da Emissão; e (</w:t>
      </w:r>
      <w:r w:rsidR="00DA72BA" w:rsidRPr="00AF7146">
        <w:rPr>
          <w:rFonts w:asciiTheme="minorHAnsi" w:hAnsiTheme="minorHAnsi" w:cstheme="minorHAnsi"/>
          <w:sz w:val="24"/>
          <w:szCs w:val="24"/>
        </w:rPr>
        <w:t>iii</w:t>
      </w:r>
      <w:r w:rsidRPr="00AF7146">
        <w:rPr>
          <w:rFonts w:asciiTheme="minorHAnsi" w:hAnsiTheme="minorHAnsi" w:cstheme="minorHAnsi"/>
          <w:sz w:val="24"/>
          <w:szCs w:val="24"/>
        </w:rPr>
        <w:t>) negociar valores mobiliários de sua emissão, salvo nos termos previstos no inciso II do artigo 48 da Instrução CVM 400;</w:t>
      </w:r>
    </w:p>
    <w:p w14:paraId="4FB89538" w14:textId="5E6A9BF1" w:rsidR="00564716" w:rsidRPr="00AF7146" w:rsidRDefault="00150621"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Pr>
          <w:rFonts w:asciiTheme="minorHAnsi" w:hAnsiTheme="minorHAnsi" w:cstheme="minorHAnsi"/>
          <w:sz w:val="24"/>
          <w:szCs w:val="24"/>
        </w:rPr>
        <w:t>sem prejuízo do</w:t>
      </w:r>
      <w:r w:rsidR="00564716">
        <w:rPr>
          <w:rFonts w:asciiTheme="minorHAnsi" w:hAnsiTheme="minorHAnsi" w:cstheme="minorHAnsi"/>
          <w:sz w:val="24"/>
          <w:szCs w:val="24"/>
        </w:rPr>
        <w:t xml:space="preserve"> disposto na alínea </w:t>
      </w:r>
      <w:r w:rsidR="00564716">
        <w:rPr>
          <w:rFonts w:asciiTheme="minorHAnsi" w:hAnsiTheme="minorHAnsi" w:cstheme="minorHAnsi"/>
          <w:sz w:val="24"/>
          <w:szCs w:val="24"/>
        </w:rPr>
        <w:fldChar w:fldCharType="begin"/>
      </w:r>
      <w:r w:rsidR="00564716">
        <w:rPr>
          <w:rFonts w:asciiTheme="minorHAnsi" w:hAnsiTheme="minorHAnsi" w:cstheme="minorHAnsi"/>
          <w:sz w:val="24"/>
          <w:szCs w:val="24"/>
        </w:rPr>
        <w:instrText xml:space="preserve"> REF _Ref92200466 \r \h </w:instrText>
      </w:r>
      <w:r w:rsidR="00564716">
        <w:rPr>
          <w:rFonts w:asciiTheme="minorHAnsi" w:hAnsiTheme="minorHAnsi" w:cstheme="minorHAnsi"/>
          <w:sz w:val="24"/>
          <w:szCs w:val="24"/>
        </w:rPr>
      </w:r>
      <w:r w:rsidR="00564716">
        <w:rPr>
          <w:rFonts w:asciiTheme="minorHAnsi" w:hAnsiTheme="minorHAnsi" w:cstheme="minorHAnsi"/>
          <w:sz w:val="24"/>
          <w:szCs w:val="24"/>
        </w:rPr>
        <w:fldChar w:fldCharType="separate"/>
      </w:r>
      <w:r w:rsidR="004F579C">
        <w:rPr>
          <w:rFonts w:asciiTheme="minorHAnsi" w:hAnsiTheme="minorHAnsi" w:cstheme="minorHAnsi"/>
          <w:sz w:val="24"/>
          <w:szCs w:val="24"/>
        </w:rPr>
        <w:t>(t)</w:t>
      </w:r>
      <w:r w:rsidR="00564716">
        <w:rPr>
          <w:rFonts w:asciiTheme="minorHAnsi" w:hAnsiTheme="minorHAnsi" w:cstheme="minorHAnsi"/>
          <w:sz w:val="24"/>
          <w:szCs w:val="24"/>
        </w:rPr>
        <w:fldChar w:fldCharType="end"/>
      </w:r>
      <w:r w:rsidR="00564716">
        <w:rPr>
          <w:rFonts w:asciiTheme="minorHAnsi" w:hAnsiTheme="minorHAnsi" w:cstheme="minorHAnsi"/>
          <w:sz w:val="24"/>
          <w:szCs w:val="24"/>
        </w:rPr>
        <w:t xml:space="preserve"> abaixo, </w:t>
      </w:r>
      <w:r w:rsidR="00564716" w:rsidRPr="00AF7146">
        <w:rPr>
          <w:rFonts w:asciiTheme="minorHAnsi" w:hAnsiTheme="minorHAnsi" w:cstheme="minorHAnsi"/>
          <w:sz w:val="24"/>
          <w:szCs w:val="24"/>
        </w:rPr>
        <w:t>cumprir</w:t>
      </w:r>
      <w:r w:rsidR="00564716" w:rsidRPr="00564716">
        <w:rPr>
          <w:rFonts w:asciiTheme="minorHAnsi" w:hAnsiTheme="minorHAnsi" w:cstheme="minorHAnsi"/>
          <w:sz w:val="24"/>
          <w:szCs w:val="24"/>
        </w:rPr>
        <w:t xml:space="preserve"> </w:t>
      </w:r>
      <w:r w:rsidR="00564716" w:rsidRPr="00AF7146">
        <w:rPr>
          <w:rFonts w:asciiTheme="minorHAnsi" w:hAnsiTheme="minorHAnsi" w:cstheme="minorHAnsi"/>
          <w:sz w:val="24"/>
          <w:szCs w:val="24"/>
        </w:rPr>
        <w:t>a legislação trabalhista</w:t>
      </w:r>
      <w:r w:rsidR="00564716">
        <w:rPr>
          <w:rFonts w:asciiTheme="minorHAnsi" w:hAnsiTheme="minorHAnsi" w:cstheme="minorHAnsi"/>
          <w:sz w:val="24"/>
          <w:szCs w:val="24"/>
        </w:rPr>
        <w:t xml:space="preserve">, </w:t>
      </w:r>
      <w:r w:rsidR="00D96E4D">
        <w:rPr>
          <w:rFonts w:asciiTheme="minorHAnsi" w:hAnsiTheme="minorHAnsi" w:cstheme="minorHAnsi"/>
          <w:sz w:val="24"/>
          <w:szCs w:val="24"/>
        </w:rPr>
        <w:t>inclusive a referente a</w:t>
      </w:r>
      <w:r w:rsidR="00D96E4D" w:rsidRPr="00AF7146">
        <w:rPr>
          <w:rFonts w:asciiTheme="minorHAnsi" w:hAnsiTheme="minorHAnsi" w:cstheme="minorHAnsi"/>
          <w:sz w:val="24"/>
          <w:szCs w:val="24"/>
        </w:rPr>
        <w:t xml:space="preserve"> saúde e segurança ocupacional</w:t>
      </w:r>
      <w:r w:rsidR="00D96E4D">
        <w:rPr>
          <w:rFonts w:asciiTheme="minorHAnsi" w:hAnsiTheme="minorHAnsi" w:cstheme="minorHAnsi"/>
          <w:sz w:val="24"/>
          <w:szCs w:val="24"/>
        </w:rPr>
        <w:t xml:space="preserve">, </w:t>
      </w:r>
      <w:r w:rsidR="00564716">
        <w:rPr>
          <w:rFonts w:asciiTheme="minorHAnsi" w:hAnsiTheme="minorHAnsi" w:cstheme="minorHAnsi"/>
          <w:sz w:val="24"/>
          <w:szCs w:val="24"/>
        </w:rPr>
        <w:t>exceto por descumprimentos que não causem um Efeito Material Adverso</w:t>
      </w:r>
      <w:r w:rsidR="0016218C">
        <w:rPr>
          <w:rFonts w:asciiTheme="minorHAnsi" w:hAnsiTheme="minorHAnsi" w:cstheme="minorHAnsi"/>
          <w:sz w:val="24"/>
          <w:szCs w:val="24"/>
        </w:rPr>
        <w:t xml:space="preserve"> ("</w:t>
      </w:r>
      <w:r w:rsidR="0016218C" w:rsidRPr="00EB4D1F">
        <w:rPr>
          <w:rFonts w:asciiTheme="minorHAnsi" w:hAnsiTheme="minorHAnsi" w:cstheme="minorHAnsi"/>
          <w:b/>
          <w:bCs/>
          <w:sz w:val="24"/>
          <w:szCs w:val="24"/>
          <w:u w:val="single"/>
        </w:rPr>
        <w:t>Leis Trabalhistas</w:t>
      </w:r>
      <w:r w:rsidR="0016218C">
        <w:rPr>
          <w:rFonts w:asciiTheme="minorHAnsi" w:hAnsiTheme="minorHAnsi" w:cstheme="minorHAnsi"/>
          <w:sz w:val="24"/>
          <w:szCs w:val="24"/>
        </w:rPr>
        <w:t>”)</w:t>
      </w:r>
      <w:r w:rsidR="00564716">
        <w:rPr>
          <w:rFonts w:asciiTheme="minorHAnsi" w:hAnsiTheme="minorHAnsi" w:cstheme="minorHAnsi"/>
          <w:sz w:val="24"/>
          <w:szCs w:val="24"/>
        </w:rPr>
        <w:t>;</w:t>
      </w:r>
      <w:r w:rsidR="00D96E4D">
        <w:rPr>
          <w:rFonts w:asciiTheme="minorHAnsi" w:hAnsiTheme="minorHAnsi" w:cstheme="minorHAnsi"/>
          <w:sz w:val="24"/>
          <w:szCs w:val="24"/>
        </w:rPr>
        <w:t xml:space="preserve"> </w:t>
      </w:r>
    </w:p>
    <w:p w14:paraId="4F68E21C" w14:textId="696138DB" w:rsidR="0016218C" w:rsidRPr="0016218C" w:rsidRDefault="0016218C" w:rsidP="0016218C">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8" w:name="_Ref92200466"/>
      <w:r w:rsidRPr="0016218C">
        <w:rPr>
          <w:rFonts w:asciiTheme="minorHAnsi" w:hAnsiTheme="minorHAnsi" w:cstheme="minorHAnsi"/>
          <w:sz w:val="24"/>
          <w:szCs w:val="24"/>
        </w:rPr>
        <w:t xml:space="preserve">cumprir integralmente a legislação trabalhista que versa sobre a não utilização de mão de obra infantil e/ou em condições análogas às de escravo, assim como não adotar práticas que incentivem a prostituição; </w:t>
      </w:r>
    </w:p>
    <w:p w14:paraId="0C9B7058" w14:textId="2FB1B491" w:rsidR="006959D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cumprir </w:t>
      </w:r>
      <w:r w:rsidR="00564716">
        <w:rPr>
          <w:rFonts w:asciiTheme="minorHAnsi" w:hAnsiTheme="minorHAnsi" w:cstheme="minorHAnsi"/>
          <w:sz w:val="24"/>
          <w:szCs w:val="24"/>
        </w:rPr>
        <w:t>integralmente</w:t>
      </w:r>
      <w:r w:rsidR="00DC7BF5" w:rsidRPr="00AF7146">
        <w:rPr>
          <w:rFonts w:asciiTheme="minorHAnsi" w:hAnsiTheme="minorHAnsi" w:cstheme="minorHAnsi"/>
          <w:sz w:val="24"/>
          <w:szCs w:val="24"/>
        </w:rPr>
        <w:t xml:space="preserve"> </w:t>
      </w:r>
      <w:r w:rsidRPr="00AF7146">
        <w:rPr>
          <w:rFonts w:asciiTheme="minorHAnsi" w:hAnsiTheme="minorHAnsi" w:cstheme="minorHAnsi"/>
          <w:sz w:val="24"/>
          <w:szCs w:val="24"/>
        </w:rPr>
        <w:t>a legislação pertinente à Política Nacional do Meio Ambiente</w:t>
      </w:r>
      <w:r w:rsidR="00D32110" w:rsidRPr="00AF7146">
        <w:rPr>
          <w:rFonts w:asciiTheme="minorHAnsi" w:hAnsiTheme="minorHAnsi" w:cstheme="minorHAnsi"/>
          <w:sz w:val="24"/>
          <w:szCs w:val="24"/>
        </w:rPr>
        <w:t>,</w:t>
      </w:r>
      <w:r w:rsidRPr="00AF7146">
        <w:rPr>
          <w:rFonts w:asciiTheme="minorHAnsi" w:hAnsiTheme="minorHAnsi" w:cstheme="minorHAnsi"/>
          <w:sz w:val="24"/>
          <w:szCs w:val="24"/>
        </w:rPr>
        <w:t xml:space="preserve"> Resoluções do CONAMA – Conselho Nacional do Meio Ambiente</w:t>
      </w:r>
      <w:r w:rsidR="00D32110" w:rsidRPr="00AF7146">
        <w:rPr>
          <w:rFonts w:asciiTheme="minorHAnsi" w:hAnsiTheme="minorHAnsi" w:cstheme="minorHAnsi"/>
          <w:sz w:val="24"/>
          <w:szCs w:val="24"/>
        </w:rPr>
        <w:t xml:space="preserve"> e demais </w:t>
      </w:r>
      <w:r w:rsidR="0095028A" w:rsidRPr="00AF7146">
        <w:rPr>
          <w:rFonts w:asciiTheme="minorHAnsi" w:hAnsiTheme="minorHAnsi" w:cstheme="minorHAnsi"/>
          <w:sz w:val="24"/>
          <w:szCs w:val="24"/>
        </w:rPr>
        <w:t>normas ambientais aplicáveis</w:t>
      </w:r>
      <w:r w:rsidRPr="00AF7146">
        <w:rPr>
          <w:rFonts w:asciiTheme="minorHAnsi" w:hAnsiTheme="minorHAnsi" w:cstheme="minorHAnsi"/>
          <w:sz w:val="24"/>
          <w:szCs w:val="24"/>
        </w:rPr>
        <w:t xml:space="preserve">, </w:t>
      </w:r>
      <w:r w:rsidR="00DC7BF5" w:rsidRPr="00AF7146">
        <w:rPr>
          <w:rFonts w:asciiTheme="minorHAnsi" w:hAnsiTheme="minorHAnsi" w:cstheme="minorHAnsi"/>
          <w:sz w:val="24"/>
          <w:szCs w:val="24"/>
        </w:rPr>
        <w:t>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w:t>
      </w:r>
      <w:r w:rsidR="006959D6">
        <w:rPr>
          <w:rFonts w:asciiTheme="minorHAnsi" w:hAnsiTheme="minorHAnsi" w:cstheme="minorHAnsi"/>
          <w:sz w:val="24"/>
          <w:szCs w:val="24"/>
        </w:rPr>
        <w:t>, exceto por descumprimentos que não causem um Efeito Material Adverso</w:t>
      </w:r>
      <w:r w:rsidR="00DC7BF5" w:rsidRPr="00AF7146">
        <w:rPr>
          <w:rFonts w:asciiTheme="minorHAnsi" w:hAnsiTheme="minorHAnsi" w:cstheme="minorHAnsi"/>
          <w:sz w:val="24"/>
          <w:szCs w:val="24"/>
        </w:rPr>
        <w:t xml:space="preserve">, </w:t>
      </w:r>
      <w:r w:rsidR="006959D6" w:rsidRPr="00AF7146">
        <w:rPr>
          <w:rFonts w:asciiTheme="minorHAnsi" w:hAnsiTheme="minorHAnsi" w:cstheme="minorHAnsi"/>
          <w:sz w:val="24"/>
          <w:szCs w:val="24"/>
        </w:rPr>
        <w:t>adotando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decorrentes das atividades descritas em seu objeto social (“</w:t>
      </w:r>
      <w:r w:rsidR="006959D6" w:rsidRPr="00AF7146">
        <w:rPr>
          <w:rFonts w:asciiTheme="minorHAnsi" w:hAnsiTheme="minorHAnsi" w:cstheme="minorHAnsi"/>
          <w:b/>
          <w:sz w:val="24"/>
          <w:szCs w:val="24"/>
        </w:rPr>
        <w:t>Leis Ambientais</w:t>
      </w:r>
      <w:r w:rsidR="006959D6" w:rsidRPr="00AF7146">
        <w:rPr>
          <w:rFonts w:asciiTheme="minorHAnsi" w:hAnsiTheme="minorHAnsi" w:cstheme="minorHAnsi"/>
          <w:sz w:val="24"/>
          <w:szCs w:val="24"/>
        </w:rPr>
        <w:t>”)</w:t>
      </w:r>
      <w:r w:rsidR="006959D6">
        <w:rPr>
          <w:rFonts w:asciiTheme="minorHAnsi" w:hAnsiTheme="minorHAnsi" w:cstheme="minorHAnsi"/>
          <w:sz w:val="24"/>
          <w:szCs w:val="24"/>
        </w:rPr>
        <w:t>;</w:t>
      </w:r>
    </w:p>
    <w:bookmarkEnd w:id="178"/>
    <w:p w14:paraId="5F1A7032" w14:textId="6079B79D"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manter válidas e regulares as licenças, </w:t>
      </w:r>
      <w:r w:rsidR="008A078B" w:rsidRPr="00AF7146">
        <w:rPr>
          <w:rFonts w:asciiTheme="minorHAnsi" w:hAnsiTheme="minorHAnsi" w:cstheme="minorHAnsi"/>
          <w:sz w:val="24"/>
          <w:szCs w:val="24"/>
        </w:rPr>
        <w:t xml:space="preserve">alvarás, </w:t>
      </w:r>
      <w:r w:rsidRPr="00AF7146">
        <w:rPr>
          <w:rFonts w:asciiTheme="minorHAnsi" w:hAnsiTheme="minorHAnsi" w:cstheme="minorHAnsi"/>
          <w:sz w:val="24"/>
          <w:szCs w:val="24"/>
        </w:rPr>
        <w:t xml:space="preserve">autorizações ou aprovações necessárias ao regular funcionamento da Emissora, exceto no que se referir a licenças, </w:t>
      </w:r>
      <w:r w:rsidR="008A078B" w:rsidRPr="00AF7146">
        <w:rPr>
          <w:rFonts w:asciiTheme="minorHAnsi" w:hAnsiTheme="minorHAnsi" w:cstheme="minorHAnsi"/>
          <w:sz w:val="24"/>
          <w:szCs w:val="24"/>
        </w:rPr>
        <w:t xml:space="preserve">alvarás, </w:t>
      </w:r>
      <w:r w:rsidR="00BA2C02" w:rsidRPr="00AF7146">
        <w:rPr>
          <w:rFonts w:asciiTheme="minorHAnsi" w:hAnsiTheme="minorHAnsi" w:cstheme="minorHAnsi"/>
          <w:sz w:val="24"/>
          <w:szCs w:val="24"/>
        </w:rPr>
        <w:t xml:space="preserve">autorizações </w:t>
      </w:r>
      <w:r w:rsidRPr="00AF7146">
        <w:rPr>
          <w:rFonts w:asciiTheme="minorHAnsi" w:hAnsiTheme="minorHAnsi" w:cstheme="minorHAnsi"/>
          <w:sz w:val="24"/>
          <w:szCs w:val="24"/>
        </w:rPr>
        <w:t>ou aprovações que se encontrem em processo regular de renovação</w:t>
      </w:r>
      <w:r w:rsidR="00150621">
        <w:rPr>
          <w:rFonts w:asciiTheme="minorHAnsi" w:hAnsiTheme="minorHAnsi" w:cstheme="minorHAnsi"/>
          <w:sz w:val="24"/>
          <w:szCs w:val="24"/>
        </w:rPr>
        <w:t xml:space="preserve"> e cuja ausência não cause um Efeito Material Adverso</w:t>
      </w:r>
      <w:r w:rsidRPr="00AF7146">
        <w:rPr>
          <w:rFonts w:asciiTheme="minorHAnsi" w:hAnsiTheme="minorHAnsi" w:cstheme="minorHAnsi"/>
          <w:sz w:val="24"/>
          <w:szCs w:val="24"/>
        </w:rPr>
        <w:t>;</w:t>
      </w:r>
      <w:r w:rsidR="00190776" w:rsidRPr="00AF7146">
        <w:rPr>
          <w:rFonts w:asciiTheme="minorHAnsi" w:hAnsiTheme="minorHAnsi" w:cstheme="minorHAnsi"/>
          <w:sz w:val="24"/>
          <w:szCs w:val="24"/>
        </w:rPr>
        <w:t xml:space="preserve"> </w:t>
      </w:r>
    </w:p>
    <w:p w14:paraId="3C09D879" w14:textId="31B1370F" w:rsidR="001224FA" w:rsidRPr="00AF7146" w:rsidRDefault="0002622F" w:rsidP="00615F64">
      <w:pPr>
        <w:widowControl/>
        <w:numPr>
          <w:ilvl w:val="0"/>
          <w:numId w:val="8"/>
        </w:numPr>
        <w:tabs>
          <w:tab w:val="clear" w:pos="1080"/>
        </w:tabs>
        <w:suppressAutoHyphens/>
        <w:autoSpaceDE/>
        <w:autoSpaceDN/>
        <w:adjustRightInd/>
        <w:spacing w:before="240"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observar e cumprir</w:t>
      </w:r>
      <w:r w:rsidR="00E7795A" w:rsidRPr="00AF7146">
        <w:rPr>
          <w:rFonts w:asciiTheme="minorHAnsi" w:hAnsiTheme="minorHAnsi" w:cstheme="minorHAnsi"/>
          <w:sz w:val="24"/>
          <w:szCs w:val="24"/>
        </w:rPr>
        <w:t xml:space="preserve">, </w:t>
      </w:r>
      <w:r w:rsidR="001224FA" w:rsidRPr="00AF7146">
        <w:rPr>
          <w:rFonts w:asciiTheme="minorHAnsi" w:hAnsiTheme="minorHAnsi" w:cstheme="minorHAnsi"/>
          <w:sz w:val="24"/>
          <w:szCs w:val="24"/>
        </w:rPr>
        <w:t xml:space="preserve">por si, </w:t>
      </w:r>
      <w:r w:rsidR="007E4721" w:rsidRPr="00AF7146">
        <w:rPr>
          <w:rFonts w:asciiTheme="minorHAnsi" w:hAnsiTheme="minorHAnsi" w:cstheme="minorHAnsi"/>
          <w:sz w:val="24"/>
          <w:szCs w:val="24"/>
        </w:rPr>
        <w:t>e por</w:t>
      </w:r>
      <w:r w:rsidR="00953C9B" w:rsidRPr="00AF7146">
        <w:rPr>
          <w:rFonts w:asciiTheme="minorHAnsi" w:hAnsiTheme="minorHAnsi" w:cstheme="minorHAnsi"/>
          <w:sz w:val="24"/>
          <w:szCs w:val="24"/>
        </w:rPr>
        <w:t xml:space="preserve"> sociedades d</w:t>
      </w:r>
      <w:r w:rsidR="001A047B" w:rsidRPr="00AF7146">
        <w:rPr>
          <w:rFonts w:asciiTheme="minorHAnsi" w:hAnsiTheme="minorHAnsi" w:cstheme="minorHAnsi"/>
          <w:sz w:val="24"/>
          <w:szCs w:val="24"/>
        </w:rPr>
        <w:t>e seu</w:t>
      </w:r>
      <w:r w:rsidR="00953C9B" w:rsidRPr="00AF7146">
        <w:rPr>
          <w:rFonts w:asciiTheme="minorHAnsi" w:hAnsiTheme="minorHAnsi" w:cstheme="minorHAnsi"/>
          <w:sz w:val="24"/>
          <w:szCs w:val="24"/>
        </w:rPr>
        <w:t xml:space="preserve"> Grupo Econômico</w:t>
      </w:r>
      <w:r w:rsidR="001224FA" w:rsidRPr="00AF7146">
        <w:rPr>
          <w:rFonts w:asciiTheme="minorHAnsi" w:hAnsiTheme="minorHAnsi" w:cstheme="minorHAnsi"/>
          <w:sz w:val="24"/>
          <w:szCs w:val="24"/>
        </w:rPr>
        <w:t>, por seus administradores e funcionários,</w:t>
      </w:r>
      <w:r w:rsidR="002B4CE1">
        <w:rPr>
          <w:rFonts w:asciiTheme="minorHAnsi" w:hAnsiTheme="minorHAnsi" w:cstheme="minorHAnsi"/>
          <w:sz w:val="24"/>
          <w:szCs w:val="24"/>
        </w:rPr>
        <w:t xml:space="preserve"> </w:t>
      </w:r>
      <w:r w:rsidR="002B4CE1" w:rsidRPr="00004EE8">
        <w:rPr>
          <w:rFonts w:asciiTheme="minorHAnsi" w:hAnsiTheme="minorHAnsi" w:cstheme="minorHAnsi"/>
          <w:sz w:val="24"/>
          <w:szCs w:val="24"/>
        </w:rPr>
        <w:t>representando os interesses da Emissora e/ou das sociedades do seu Grupo Econômico</w:t>
      </w:r>
      <w:r w:rsidR="002B4CE1">
        <w:rPr>
          <w:rFonts w:asciiTheme="minorHAnsi" w:hAnsiTheme="minorHAnsi" w:cstheme="minorHAnsi"/>
          <w:sz w:val="24"/>
          <w:szCs w:val="24"/>
        </w:rPr>
        <w:t>,</w:t>
      </w:r>
      <w:r w:rsidR="001224FA" w:rsidRPr="00AF7146">
        <w:rPr>
          <w:rFonts w:asciiTheme="minorHAnsi" w:hAnsiTheme="minorHAnsi" w:cstheme="minorHAnsi"/>
          <w:sz w:val="24"/>
          <w:szCs w:val="24"/>
        </w:rPr>
        <w:t xml:space="preserve"> adotar todas as medidas necessárias para assegurar o cumprimento das leis ou regulamentos, nacionais ou estrangeiros, contra prática de corrupção ou atos lesivos à administração pública, incluindo, sem limitação, o Decreto-Lei nº 2.848, de 7 de dezembro de</w:t>
      </w:r>
      <w:r w:rsidR="001224FA" w:rsidRPr="00AF7146" w:rsidDel="00C04BDF">
        <w:rPr>
          <w:rFonts w:asciiTheme="minorHAnsi" w:hAnsiTheme="minorHAnsi" w:cstheme="minorHAnsi"/>
          <w:sz w:val="24"/>
          <w:szCs w:val="24"/>
        </w:rPr>
        <w:t xml:space="preserve"> </w:t>
      </w:r>
      <w:r w:rsidR="001224FA" w:rsidRPr="00AF7146">
        <w:rPr>
          <w:rFonts w:asciiTheme="minorHAnsi" w:hAnsiTheme="minorHAnsi" w:cstheme="minorHAnsi"/>
          <w:sz w:val="24"/>
          <w:szCs w:val="24"/>
        </w:rPr>
        <w:t xml:space="preserve">1940, a Lei nº 12.846, de 1 de agosto </w:t>
      </w:r>
      <w:r w:rsidR="001224FA" w:rsidRPr="00AF7146">
        <w:rPr>
          <w:rFonts w:asciiTheme="minorHAnsi" w:hAnsiTheme="minorHAnsi" w:cstheme="minorHAnsi"/>
          <w:sz w:val="24"/>
          <w:szCs w:val="24"/>
        </w:rPr>
        <w:lastRenderedPageBreak/>
        <w:t xml:space="preserve">de 2013, a Lei nº 12.529, de 30 de novembro de 2011, Lei nº 9.613, de 3 de março de 1998 e a </w:t>
      </w:r>
      <w:r w:rsidR="001224FA" w:rsidRPr="00AF7146">
        <w:rPr>
          <w:rFonts w:asciiTheme="minorHAnsi" w:hAnsiTheme="minorHAnsi" w:cstheme="minorHAnsi"/>
          <w:i/>
          <w:iCs/>
          <w:sz w:val="24"/>
          <w:szCs w:val="24"/>
        </w:rPr>
        <w:t>U.</w:t>
      </w:r>
      <w:r w:rsidR="001224FA" w:rsidRPr="00AF7146">
        <w:rPr>
          <w:rFonts w:asciiTheme="minorHAnsi" w:hAnsiTheme="minorHAnsi" w:cstheme="minorHAnsi"/>
          <w:i/>
          <w:sz w:val="24"/>
          <w:szCs w:val="24"/>
        </w:rPr>
        <w:t>S. Foreign Corrupt Practices Act of 1977</w:t>
      </w:r>
      <w:r w:rsidR="001224FA" w:rsidRPr="00AF7146">
        <w:rPr>
          <w:rFonts w:asciiTheme="minorHAnsi" w:hAnsiTheme="minorHAnsi" w:cstheme="minorHAnsi"/>
          <w:sz w:val="24"/>
          <w:szCs w:val="24"/>
        </w:rPr>
        <w:t xml:space="preserve"> e o </w:t>
      </w:r>
      <w:r w:rsidR="001224FA" w:rsidRPr="00AF7146">
        <w:rPr>
          <w:rFonts w:asciiTheme="minorHAnsi" w:hAnsiTheme="minorHAnsi" w:cstheme="minorHAnsi"/>
          <w:i/>
          <w:sz w:val="24"/>
          <w:szCs w:val="24"/>
        </w:rPr>
        <w:t xml:space="preserve">UK Bribery Act 2010 </w:t>
      </w:r>
      <w:r w:rsidR="001224FA" w:rsidRPr="00AF7146">
        <w:rPr>
          <w:rFonts w:asciiTheme="minorHAnsi" w:hAnsiTheme="minorHAnsi" w:cstheme="minorHAnsi"/>
          <w:sz w:val="24"/>
          <w:szCs w:val="24"/>
        </w:rPr>
        <w:t>(“</w:t>
      </w:r>
      <w:r w:rsidR="001224FA" w:rsidRPr="00AF7146">
        <w:rPr>
          <w:rFonts w:asciiTheme="minorHAnsi" w:hAnsiTheme="minorHAnsi" w:cstheme="minorHAnsi"/>
          <w:b/>
          <w:sz w:val="24"/>
          <w:szCs w:val="24"/>
        </w:rPr>
        <w:t>Leis</w:t>
      </w:r>
      <w:r w:rsidR="00945AD0" w:rsidRPr="00AF7146">
        <w:rPr>
          <w:rFonts w:asciiTheme="minorHAnsi" w:hAnsiTheme="minorHAnsi" w:cstheme="minorHAnsi"/>
          <w:b/>
          <w:sz w:val="24"/>
          <w:szCs w:val="24"/>
        </w:rPr>
        <w:t xml:space="preserve"> </w:t>
      </w:r>
      <w:r w:rsidR="001224FA" w:rsidRPr="00AF7146">
        <w:rPr>
          <w:rFonts w:asciiTheme="minorHAnsi" w:hAnsiTheme="minorHAnsi" w:cstheme="minorHAnsi"/>
          <w:b/>
          <w:sz w:val="24"/>
          <w:szCs w:val="24"/>
        </w:rPr>
        <w:t>Anticorrupção</w:t>
      </w:r>
      <w:r w:rsidR="001224FA" w:rsidRPr="00AF7146">
        <w:rPr>
          <w:rFonts w:asciiTheme="minorHAnsi" w:hAnsiTheme="minorHAnsi" w:cstheme="minorHAnsi"/>
          <w:sz w:val="24"/>
          <w:szCs w:val="24"/>
        </w:rPr>
        <w:t>”), na medida em que forem aplicáveis à Emissora</w:t>
      </w:r>
      <w:r w:rsidR="00953C9B" w:rsidRPr="00AF7146">
        <w:rPr>
          <w:rFonts w:asciiTheme="minorHAnsi" w:hAnsiTheme="minorHAnsi" w:cstheme="minorHAnsi"/>
          <w:sz w:val="24"/>
          <w:szCs w:val="24"/>
        </w:rPr>
        <w:t xml:space="preserve"> ou às sociedades d</w:t>
      </w:r>
      <w:r w:rsidR="001A047B" w:rsidRPr="00AF7146">
        <w:rPr>
          <w:rFonts w:asciiTheme="minorHAnsi" w:hAnsiTheme="minorHAnsi" w:cstheme="minorHAnsi"/>
          <w:sz w:val="24"/>
          <w:szCs w:val="24"/>
        </w:rPr>
        <w:t>e seu</w:t>
      </w:r>
      <w:r w:rsidR="00953C9B" w:rsidRPr="00AF7146">
        <w:rPr>
          <w:rFonts w:asciiTheme="minorHAnsi" w:hAnsiTheme="minorHAnsi" w:cstheme="minorHAnsi"/>
          <w:sz w:val="24"/>
          <w:szCs w:val="24"/>
        </w:rPr>
        <w:t xml:space="preserve"> Grupo Econômico</w:t>
      </w:r>
      <w:r w:rsidR="001224FA" w:rsidRPr="00AF7146">
        <w:rPr>
          <w:rFonts w:asciiTheme="minorHAnsi" w:hAnsiTheme="minorHAnsi" w:cstheme="minorHAnsi"/>
          <w:sz w:val="24"/>
          <w:szCs w:val="24"/>
        </w:rPr>
        <w:t xml:space="preserve">, e compromete-se a abster-se de praticar qualquer atividade que constitua uma violação às disposições contidas nestas legislações e a envidar os melhores esforços para que seus eventuais subcontratados se comprometam a observar o disposto neste item; </w:t>
      </w:r>
    </w:p>
    <w:p w14:paraId="60C26FAC"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assegurar que os recursos obtidos com a Emissão e a Oferta </w:t>
      </w:r>
      <w:r w:rsidR="008479C9" w:rsidRPr="00AF7146">
        <w:rPr>
          <w:rFonts w:asciiTheme="minorHAnsi" w:hAnsiTheme="minorHAnsi" w:cstheme="minorHAnsi"/>
          <w:sz w:val="24"/>
          <w:szCs w:val="24"/>
        </w:rPr>
        <w:t xml:space="preserve">Restrita </w:t>
      </w:r>
      <w:r w:rsidRPr="00AF7146">
        <w:rPr>
          <w:rFonts w:asciiTheme="minorHAnsi" w:hAnsiTheme="minorHAnsi" w:cstheme="minorHAnsi"/>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1E4311E6" w14:textId="4D27AFF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w:t>
      </w:r>
    </w:p>
    <w:p w14:paraId="0E125410" w14:textId="02D6BF5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lastRenderedPageBreak/>
        <w:t xml:space="preserve">informar, por escrito ao Agente </w:t>
      </w:r>
      <w:r w:rsidR="009A4CF9" w:rsidRPr="00AF7146">
        <w:rPr>
          <w:rFonts w:asciiTheme="minorHAnsi" w:hAnsiTheme="minorHAnsi" w:cstheme="minorHAnsi"/>
          <w:sz w:val="24"/>
          <w:szCs w:val="24"/>
        </w:rPr>
        <w:t>Fiduciário</w:t>
      </w:r>
      <w:r w:rsidRPr="00AF7146">
        <w:rPr>
          <w:rFonts w:asciiTheme="minorHAnsi" w:hAnsiTheme="minorHAnsi" w:cstheme="minorHAnsi"/>
          <w:sz w:val="24"/>
          <w:szCs w:val="24"/>
        </w:rPr>
        <w:t xml:space="preserve">, </w:t>
      </w:r>
      <w:r w:rsidRPr="008C0375">
        <w:rPr>
          <w:rFonts w:asciiTheme="minorHAnsi" w:hAnsiTheme="minorHAnsi" w:cstheme="minorHAnsi"/>
          <w:sz w:val="24"/>
          <w:szCs w:val="24"/>
        </w:rPr>
        <w:t xml:space="preserve">em até </w:t>
      </w:r>
      <w:r w:rsidRPr="00D72637">
        <w:rPr>
          <w:rFonts w:asciiTheme="minorHAnsi" w:hAnsiTheme="minorHAnsi" w:cstheme="minorHAnsi"/>
          <w:sz w:val="24"/>
          <w:szCs w:val="24"/>
        </w:rPr>
        <w:t>5 (cinco)</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contados da ciência, pela Emissora, </w:t>
      </w:r>
      <w:r w:rsidR="003755D7" w:rsidRPr="00EB534E">
        <w:rPr>
          <w:rFonts w:asciiTheme="minorHAnsi" w:hAnsiTheme="minorHAnsi" w:cstheme="minorHAnsi"/>
          <w:sz w:val="24"/>
          <w:szCs w:val="24"/>
        </w:rPr>
        <w:t xml:space="preserve">sobre </w:t>
      </w:r>
      <w:r w:rsidR="005E79A8">
        <w:rPr>
          <w:rFonts w:asciiTheme="minorHAnsi" w:hAnsiTheme="minorHAnsi" w:cstheme="minorHAnsi"/>
          <w:sz w:val="24"/>
          <w:szCs w:val="24"/>
        </w:rPr>
        <w:t>(i) a violação das Leis Anticorrupção pela Emissora ou por seus administradores e empregados</w:t>
      </w:r>
      <w:r w:rsidR="00D96E4D">
        <w:rPr>
          <w:rFonts w:asciiTheme="minorHAnsi" w:hAnsiTheme="minorHAnsi" w:cstheme="minorHAnsi"/>
          <w:sz w:val="24"/>
          <w:szCs w:val="24"/>
        </w:rPr>
        <w:t xml:space="preserve"> ocorrida a partir da assinatura desta Escritura de Emissão</w:t>
      </w:r>
      <w:r w:rsidR="005E79A8">
        <w:rPr>
          <w:rFonts w:asciiTheme="minorHAnsi" w:hAnsiTheme="minorHAnsi" w:cstheme="minorHAnsi"/>
          <w:sz w:val="24"/>
          <w:szCs w:val="24"/>
        </w:rPr>
        <w:t xml:space="preserve">; ou (ii) </w:t>
      </w:r>
      <w:r w:rsidR="003755D7" w:rsidRPr="00EB534E">
        <w:rPr>
          <w:rFonts w:asciiTheme="minorHAnsi" w:hAnsiTheme="minorHAnsi" w:cstheme="minorHAnsi"/>
          <w:sz w:val="24"/>
          <w:szCs w:val="24"/>
        </w:rPr>
        <w:t xml:space="preserve">qualquer fato, evento ou situação, que seja do seu conhecimento e que possa vir a resultar em um Efeito </w:t>
      </w:r>
      <w:r w:rsidR="003755D7">
        <w:rPr>
          <w:rFonts w:asciiTheme="minorHAnsi" w:hAnsiTheme="minorHAnsi" w:cstheme="minorHAnsi"/>
          <w:sz w:val="24"/>
          <w:szCs w:val="24"/>
        </w:rPr>
        <w:t>Material Adverso</w:t>
      </w:r>
      <w:r w:rsidRPr="00AF7146">
        <w:rPr>
          <w:rFonts w:asciiTheme="minorHAnsi" w:hAnsiTheme="minorHAnsi" w:cstheme="minorHAnsi"/>
          <w:sz w:val="24"/>
          <w:szCs w:val="24"/>
        </w:rPr>
        <w:t xml:space="preserve">, exceto quando o dever de sigilo e confidencialidade estiver prescrito em leis </w:t>
      </w:r>
      <w:r w:rsidR="00783C9D">
        <w:rPr>
          <w:rFonts w:asciiTheme="minorHAnsi" w:hAnsiTheme="minorHAnsi" w:cstheme="minorHAnsi"/>
          <w:sz w:val="24"/>
          <w:szCs w:val="24"/>
        </w:rPr>
        <w:t>ou</w:t>
      </w:r>
      <w:r w:rsidR="00783C9D"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regulamentação aplicáveis; </w:t>
      </w:r>
    </w:p>
    <w:p w14:paraId="702FA36E" w14:textId="27894E79"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manter vigentes as apólices de seguros de forma compatível com os padrões de mercado exigidos para </w:t>
      </w:r>
      <w:r w:rsidR="00BA2C02" w:rsidRPr="00AF7146">
        <w:rPr>
          <w:rFonts w:asciiTheme="minorHAnsi" w:hAnsiTheme="minorHAnsi" w:cstheme="minorHAnsi"/>
          <w:sz w:val="24"/>
          <w:szCs w:val="24"/>
        </w:rPr>
        <w:t>o exercício de suas atividades operacionais</w:t>
      </w:r>
      <w:r w:rsidR="00247C68" w:rsidRPr="00AF7146">
        <w:rPr>
          <w:rFonts w:asciiTheme="minorHAnsi" w:hAnsiTheme="minorHAnsi" w:cstheme="minorHAnsi"/>
          <w:sz w:val="24"/>
          <w:szCs w:val="24"/>
        </w:rPr>
        <w:t>, não cabendo ao Agente Fiduciário qualquer acompanhamento acerca do presente item</w:t>
      </w:r>
      <w:r w:rsidRPr="00AF7146">
        <w:rPr>
          <w:rFonts w:asciiTheme="minorHAnsi" w:hAnsiTheme="minorHAnsi" w:cstheme="minorHAnsi"/>
          <w:sz w:val="24"/>
          <w:szCs w:val="24"/>
        </w:rPr>
        <w:t>;</w:t>
      </w:r>
    </w:p>
    <w:p w14:paraId="6E9DA6F3" w14:textId="45316011"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9" w:name="_DV_M417"/>
      <w:bookmarkEnd w:id="179"/>
      <w:r w:rsidRPr="00AF7146">
        <w:rPr>
          <w:rFonts w:asciiTheme="minorHAnsi" w:hAnsiTheme="minorHAnsi" w:cstheme="minorHAnsi"/>
          <w:sz w:val="24"/>
          <w:szCs w:val="24"/>
        </w:rPr>
        <w:t xml:space="preserve">manter e conservar </w:t>
      </w:r>
      <w:r w:rsidR="005E79A8">
        <w:rPr>
          <w:rFonts w:asciiTheme="minorHAnsi" w:hAnsiTheme="minorHAnsi" w:cstheme="minorHAnsi"/>
          <w:sz w:val="24"/>
          <w:szCs w:val="24"/>
        </w:rPr>
        <w:t xml:space="preserve">em bom estado </w:t>
      </w:r>
      <w:r w:rsidRPr="00AF7146">
        <w:rPr>
          <w:rFonts w:asciiTheme="minorHAnsi" w:hAnsiTheme="minorHAnsi" w:cstheme="minorHAnsi"/>
          <w:sz w:val="24"/>
          <w:szCs w:val="24"/>
        </w:rPr>
        <w:t xml:space="preserve">todos os bens da Emissora, incluindo, mas não se limitando a, todas as suas propriedades móveis e imóveis necessários à consecução do </w:t>
      </w:r>
      <w:r w:rsidR="003D4B97" w:rsidRPr="00AF7146">
        <w:rPr>
          <w:rFonts w:asciiTheme="minorHAnsi" w:hAnsiTheme="minorHAnsi" w:cstheme="minorHAnsi"/>
          <w:sz w:val="24"/>
          <w:szCs w:val="24"/>
        </w:rPr>
        <w:t>s</w:t>
      </w:r>
      <w:r w:rsidRPr="00AF7146">
        <w:rPr>
          <w:rFonts w:asciiTheme="minorHAnsi" w:hAnsiTheme="minorHAnsi" w:cstheme="minorHAnsi"/>
          <w:sz w:val="24"/>
          <w:szCs w:val="24"/>
        </w:rPr>
        <w:t>eu objetivo social;</w:t>
      </w:r>
    </w:p>
    <w:p w14:paraId="646CCEBF" w14:textId="472CB5B4"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pelo prazo mínimo de 5 (cinco) anos contados do envio da Comunicação de Encerramento, ou por prazo superior por determinação expressa da CVM, todos os documentos e informações exigidas pela Instrução CVM 476;</w:t>
      </w:r>
      <w:r w:rsidR="00BA2C02" w:rsidRPr="00AF7146">
        <w:rPr>
          <w:rFonts w:asciiTheme="minorHAnsi" w:hAnsiTheme="minorHAnsi" w:cstheme="minorHAnsi"/>
          <w:sz w:val="24"/>
          <w:szCs w:val="24"/>
        </w:rPr>
        <w:t xml:space="preserve"> e</w:t>
      </w:r>
    </w:p>
    <w:p w14:paraId="3D445A3E" w14:textId="1F353814" w:rsidR="00981B87" w:rsidRPr="00AF7146" w:rsidRDefault="0017479E" w:rsidP="001B699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bCs/>
          <w:iCs/>
          <w:sz w:val="24"/>
          <w:szCs w:val="24"/>
        </w:rPr>
        <w:t>manter-se adimplente no cumprimento de todas as leis, regulamentos, normas administrativas</w:t>
      </w:r>
      <w:r w:rsidR="00877CC5">
        <w:rPr>
          <w:rFonts w:asciiTheme="minorHAnsi" w:hAnsiTheme="minorHAnsi" w:cstheme="minorHAnsi"/>
          <w:bCs/>
          <w:iCs/>
          <w:sz w:val="24"/>
          <w:szCs w:val="24"/>
        </w:rPr>
        <w:t xml:space="preserve"> </w:t>
      </w:r>
      <w:r w:rsidRPr="00AF7146">
        <w:rPr>
          <w:rFonts w:asciiTheme="minorHAnsi" w:hAnsiTheme="minorHAnsi" w:cstheme="minorHAnsi"/>
          <w:bCs/>
          <w:iCs/>
          <w:sz w:val="24"/>
          <w:szCs w:val="24"/>
        </w:rPr>
        <w:t xml:space="preserve">e determinações dos órgãos governamentais, autarquias, juízos ou tribunais, aplicáveis ao exercício de suas atividades </w:t>
      </w:r>
      <w:r w:rsidR="00877CC5">
        <w:rPr>
          <w:rFonts w:asciiTheme="minorHAnsi" w:hAnsiTheme="minorHAnsi" w:cstheme="minorHAnsi"/>
          <w:bCs/>
          <w:iCs/>
          <w:sz w:val="24"/>
          <w:szCs w:val="24"/>
        </w:rPr>
        <w:t xml:space="preserve">e cujo descumprimento não cause um Efeito </w:t>
      </w:r>
      <w:r w:rsidR="003755D7">
        <w:rPr>
          <w:rFonts w:asciiTheme="minorHAnsi" w:hAnsiTheme="minorHAnsi" w:cstheme="minorHAnsi"/>
          <w:bCs/>
          <w:iCs/>
          <w:sz w:val="24"/>
          <w:szCs w:val="24"/>
        </w:rPr>
        <w:t>Material Adverso</w:t>
      </w:r>
      <w:r w:rsidR="00877CC5" w:rsidRPr="00AF7146">
        <w:rPr>
          <w:rFonts w:asciiTheme="minorHAnsi" w:hAnsiTheme="minorHAnsi" w:cstheme="minorHAnsi"/>
          <w:bCs/>
          <w:iCs/>
          <w:sz w:val="24"/>
          <w:szCs w:val="24"/>
        </w:rPr>
        <w:t xml:space="preserve"> </w:t>
      </w:r>
      <w:r w:rsidRPr="00AF7146">
        <w:rPr>
          <w:rFonts w:asciiTheme="minorHAnsi" w:hAnsiTheme="minorHAnsi" w:cstheme="minorHAnsi"/>
          <w:bCs/>
          <w:iCs/>
          <w:sz w:val="24"/>
          <w:szCs w:val="24"/>
        </w:rPr>
        <w:t>em qualquer jurisdição na qual realize negócios ou possua ativos</w:t>
      </w:r>
      <w:r w:rsidR="00BA2C02" w:rsidRPr="00AF7146">
        <w:rPr>
          <w:rFonts w:asciiTheme="minorHAnsi" w:hAnsiTheme="minorHAnsi" w:cstheme="minorHAnsi"/>
          <w:bCs/>
          <w:iCs/>
          <w:sz w:val="24"/>
          <w:szCs w:val="24"/>
        </w:rPr>
        <w:t>.</w:t>
      </w:r>
    </w:p>
    <w:p w14:paraId="5008258B"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AGENTE FIDUCIÁRIO</w:t>
      </w:r>
      <w:r w:rsidR="00A92E1B" w:rsidRPr="00AF7146">
        <w:rPr>
          <w:rFonts w:asciiTheme="minorHAnsi" w:hAnsiTheme="minorHAnsi" w:cstheme="minorHAnsi"/>
          <w:b/>
          <w:sz w:val="24"/>
          <w:szCs w:val="24"/>
        </w:rPr>
        <w:t xml:space="preserve"> </w:t>
      </w:r>
    </w:p>
    <w:p w14:paraId="6395154B" w14:textId="092DB899" w:rsidR="002900AF" w:rsidRPr="00AF7146" w:rsidRDefault="002900AF"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180" w:name="_DV_M195"/>
      <w:bookmarkStart w:id="181" w:name="_DV_M196"/>
      <w:bookmarkStart w:id="182" w:name="_DV_M197"/>
      <w:bookmarkStart w:id="183" w:name="_DV_M198"/>
      <w:bookmarkStart w:id="184" w:name="_DV_M199"/>
      <w:bookmarkStart w:id="185" w:name="_DV_M200"/>
      <w:bookmarkStart w:id="186" w:name="_DV_M201"/>
      <w:bookmarkStart w:id="187" w:name="_DV_M202"/>
      <w:bookmarkStart w:id="188" w:name="_DV_M203"/>
      <w:bookmarkStart w:id="189" w:name="_DV_M204"/>
      <w:bookmarkStart w:id="190" w:name="_DV_M205"/>
      <w:bookmarkStart w:id="191" w:name="_DV_M206"/>
      <w:bookmarkStart w:id="192" w:name="_DV_M207"/>
      <w:bookmarkStart w:id="193" w:name="_DV_M208"/>
      <w:bookmarkStart w:id="194" w:name="_DV_M209"/>
      <w:bookmarkStart w:id="195" w:name="_DV_M210"/>
      <w:bookmarkStart w:id="196" w:name="_DV_M211"/>
      <w:bookmarkStart w:id="197" w:name="_DV_M212"/>
      <w:bookmarkStart w:id="198" w:name="_DV_M213"/>
      <w:bookmarkStart w:id="199" w:name="_DV_M214"/>
      <w:bookmarkStart w:id="200" w:name="_DV_M215"/>
      <w:bookmarkStart w:id="201" w:name="_DV_M216"/>
      <w:bookmarkStart w:id="202" w:name="_DV_M217"/>
      <w:bookmarkStart w:id="203" w:name="_DV_M218"/>
      <w:bookmarkStart w:id="204" w:name="_DV_M219"/>
      <w:bookmarkStart w:id="205" w:name="_DV_M220"/>
      <w:bookmarkStart w:id="206" w:name="_DV_M221"/>
      <w:bookmarkStart w:id="207" w:name="_DV_M222"/>
      <w:bookmarkStart w:id="208" w:name="_DV_M223"/>
      <w:bookmarkStart w:id="209" w:name="_DV_M224"/>
      <w:bookmarkStart w:id="210" w:name="_DV_M225"/>
      <w:bookmarkStart w:id="211" w:name="_DV_M226"/>
      <w:bookmarkStart w:id="212" w:name="_DV_M227"/>
      <w:bookmarkStart w:id="213" w:name="_DV_M228"/>
      <w:bookmarkStart w:id="214" w:name="_DV_M229"/>
      <w:bookmarkStart w:id="215" w:name="_DV_M230"/>
      <w:bookmarkStart w:id="216" w:name="_DV_M231"/>
      <w:bookmarkStart w:id="217" w:name="_DV_M232"/>
      <w:bookmarkStart w:id="218" w:name="_DV_M233"/>
      <w:bookmarkStart w:id="219" w:name="_DV_M234"/>
      <w:bookmarkStart w:id="220" w:name="_DV_M235"/>
      <w:bookmarkStart w:id="221" w:name="_DV_M236"/>
      <w:bookmarkStart w:id="222" w:name="_DV_M237"/>
      <w:bookmarkStart w:id="223" w:name="_DV_M238"/>
      <w:bookmarkStart w:id="224" w:name="_DV_M239"/>
      <w:bookmarkStart w:id="225" w:name="_DV_M240"/>
      <w:bookmarkStart w:id="226" w:name="_DV_M241"/>
      <w:bookmarkStart w:id="227" w:name="_DV_M242"/>
      <w:bookmarkStart w:id="228" w:name="_DV_M243"/>
      <w:bookmarkStart w:id="229" w:name="_DV_M244"/>
      <w:bookmarkStart w:id="230" w:name="_DV_M245"/>
      <w:bookmarkStart w:id="231" w:name="_DV_M246"/>
      <w:bookmarkStart w:id="232" w:name="_DV_M247"/>
      <w:bookmarkStart w:id="233" w:name="_DV_M248"/>
      <w:bookmarkStart w:id="234" w:name="_DV_M249"/>
      <w:bookmarkStart w:id="235" w:name="_DV_M250"/>
      <w:bookmarkStart w:id="236" w:name="_Ref486278702"/>
      <w:bookmarkEnd w:id="175"/>
      <w:bookmarkEnd w:id="176"/>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AF7146">
        <w:rPr>
          <w:rFonts w:asciiTheme="minorHAnsi" w:hAnsiTheme="minorHAnsi" w:cstheme="minorHAnsi"/>
          <w:sz w:val="24"/>
          <w:szCs w:val="24"/>
          <w:lang w:val="pt-BR"/>
        </w:rPr>
        <w:t>A Emissora nomeia e constitui</w:t>
      </w:r>
      <w:r w:rsidR="00543682"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w:t>
      </w:r>
      <w:r w:rsidR="00543682" w:rsidRPr="00AF7146">
        <w:rPr>
          <w:rFonts w:asciiTheme="minorHAnsi" w:hAnsiTheme="minorHAnsi" w:cstheme="minorHAnsi"/>
          <w:sz w:val="24"/>
          <w:szCs w:val="24"/>
          <w:lang w:val="pt-BR"/>
        </w:rPr>
        <w:t xml:space="preserve">como </w:t>
      </w:r>
      <w:r w:rsidRPr="00AF7146">
        <w:rPr>
          <w:rFonts w:asciiTheme="minorHAnsi" w:hAnsiTheme="minorHAnsi" w:cstheme="minorHAnsi"/>
          <w:sz w:val="24"/>
          <w:szCs w:val="24"/>
          <w:lang w:val="pt-BR"/>
        </w:rPr>
        <w:t xml:space="preserve">Agente Fiduciário da Emissão, a </w:t>
      </w:r>
      <w:r w:rsidR="0077256A" w:rsidRPr="00997959">
        <w:rPr>
          <w:rFonts w:asciiTheme="minorHAnsi" w:hAnsiTheme="minorHAnsi" w:cstheme="minorHAnsi"/>
          <w:sz w:val="24"/>
          <w:szCs w:val="24"/>
          <w:lang w:val="pt-BR"/>
        </w:rPr>
        <w:t xml:space="preserve">Simplific Pavarini Distribuidora </w:t>
      </w:r>
      <w:r w:rsidR="0077256A">
        <w:rPr>
          <w:rFonts w:asciiTheme="minorHAnsi" w:hAnsiTheme="minorHAnsi" w:cstheme="minorHAnsi"/>
          <w:sz w:val="24"/>
          <w:szCs w:val="24"/>
          <w:lang w:val="pt-BR"/>
        </w:rPr>
        <w:t>d</w:t>
      </w:r>
      <w:r w:rsidR="0077256A" w:rsidRPr="00997959">
        <w:rPr>
          <w:rFonts w:asciiTheme="minorHAnsi" w:hAnsiTheme="minorHAnsi" w:cstheme="minorHAnsi"/>
          <w:sz w:val="24"/>
          <w:szCs w:val="24"/>
          <w:lang w:val="pt-BR"/>
        </w:rPr>
        <w:t xml:space="preserve">e Títulos </w:t>
      </w:r>
      <w:r w:rsidR="0077256A">
        <w:rPr>
          <w:rFonts w:asciiTheme="minorHAnsi" w:hAnsiTheme="minorHAnsi" w:cstheme="minorHAnsi"/>
          <w:sz w:val="24"/>
          <w:szCs w:val="24"/>
          <w:lang w:val="pt-BR"/>
        </w:rPr>
        <w:t>e</w:t>
      </w:r>
      <w:r w:rsidR="0077256A" w:rsidRPr="00997959">
        <w:rPr>
          <w:rFonts w:asciiTheme="minorHAnsi" w:hAnsiTheme="minorHAnsi" w:cstheme="minorHAnsi"/>
          <w:sz w:val="24"/>
          <w:szCs w:val="24"/>
          <w:lang w:val="pt-BR"/>
        </w:rPr>
        <w:t xml:space="preserve"> Valores Mobiliarios Ltda</w:t>
      </w:r>
      <w:r w:rsidR="0077256A">
        <w:rPr>
          <w:rFonts w:asciiTheme="minorHAnsi" w:hAnsiTheme="minorHAnsi" w:cstheme="minorHAnsi"/>
          <w:sz w:val="24"/>
          <w:szCs w:val="24"/>
          <w:lang w:val="pt-BR"/>
        </w:rPr>
        <w:t>.</w:t>
      </w:r>
      <w:r w:rsidRPr="00AF7146">
        <w:rPr>
          <w:rFonts w:asciiTheme="minorHAnsi" w:hAnsiTheme="minorHAnsi" w:cstheme="minorHAnsi"/>
          <w:sz w:val="24"/>
          <w:szCs w:val="24"/>
          <w:lang w:val="pt-BR"/>
        </w:rPr>
        <w:t>, qualificad</w:t>
      </w:r>
      <w:r w:rsidR="00543682" w:rsidRPr="00AF7146">
        <w:rPr>
          <w:rFonts w:asciiTheme="minorHAnsi" w:hAnsiTheme="minorHAnsi" w:cstheme="minorHAnsi"/>
          <w:sz w:val="24"/>
          <w:szCs w:val="24"/>
          <w:lang w:val="pt-BR"/>
        </w:rPr>
        <w:t>a</w:t>
      </w:r>
      <w:r w:rsidRPr="00AF7146">
        <w:rPr>
          <w:rFonts w:asciiTheme="minorHAnsi" w:hAnsiTheme="minorHAnsi" w:cstheme="minorHAnsi"/>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AF7146">
        <w:rPr>
          <w:rFonts w:asciiTheme="minorHAnsi" w:hAnsiTheme="minorHAnsi" w:cstheme="minorHAnsi"/>
          <w:sz w:val="24"/>
          <w:szCs w:val="24"/>
          <w:lang w:val="pt-BR"/>
        </w:rPr>
        <w:t xml:space="preserve"> </w:t>
      </w:r>
    </w:p>
    <w:p w14:paraId="695EC93E" w14:textId="77777777" w:rsidR="002900AF" w:rsidRPr="00AF7146" w:rsidRDefault="002900AF"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37" w:name="_DV_M332"/>
      <w:bookmarkStart w:id="238" w:name="_DV_M333"/>
      <w:bookmarkStart w:id="239" w:name="_DV_M334"/>
      <w:bookmarkStart w:id="240" w:name="_DV_M335"/>
      <w:bookmarkStart w:id="241" w:name="_DV_M336"/>
      <w:bookmarkStart w:id="242" w:name="_DV_M337"/>
      <w:bookmarkStart w:id="243" w:name="_DV_M338"/>
      <w:bookmarkStart w:id="244" w:name="_DV_M339"/>
      <w:bookmarkStart w:id="245" w:name="_DV_M340"/>
      <w:bookmarkStart w:id="246" w:name="_Ref427712773"/>
      <w:bookmarkEnd w:id="236"/>
      <w:bookmarkEnd w:id="237"/>
      <w:bookmarkEnd w:id="238"/>
      <w:bookmarkEnd w:id="239"/>
      <w:bookmarkEnd w:id="240"/>
      <w:bookmarkEnd w:id="241"/>
      <w:bookmarkEnd w:id="242"/>
      <w:bookmarkEnd w:id="243"/>
      <w:bookmarkEnd w:id="244"/>
      <w:bookmarkEnd w:id="245"/>
      <w:r w:rsidRPr="00AF7146">
        <w:rPr>
          <w:rFonts w:asciiTheme="minorHAnsi" w:eastAsia="Times New Roman" w:hAnsiTheme="minorHAnsi" w:cstheme="minorHAnsi"/>
          <w:sz w:val="24"/>
          <w:szCs w:val="24"/>
          <w:lang w:val="pt-BR" w:eastAsia="en-US"/>
        </w:rPr>
        <w:t>O Agente Fiduciário, nomeado na presente Escritura de Emissão, declara que:</w:t>
      </w:r>
    </w:p>
    <w:p w14:paraId="745B380C"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aceita a função para a qual foi nomeado, assumindo integralmente os deveres e atribuições previstas na legislação </w:t>
      </w:r>
      <w:r w:rsidR="007910B1" w:rsidRPr="00AF7146">
        <w:rPr>
          <w:rFonts w:asciiTheme="minorHAnsi" w:hAnsiTheme="minorHAnsi" w:cstheme="minorHAnsi"/>
          <w:sz w:val="24"/>
          <w:szCs w:val="24"/>
        </w:rPr>
        <w:t xml:space="preserve">específica </w:t>
      </w:r>
      <w:r w:rsidRPr="00AF7146">
        <w:rPr>
          <w:rFonts w:asciiTheme="minorHAnsi" w:hAnsiTheme="minorHAnsi" w:cstheme="minorHAnsi"/>
          <w:sz w:val="24"/>
          <w:szCs w:val="24"/>
        </w:rPr>
        <w:t>e nesta Escritura de Emissão;</w:t>
      </w:r>
    </w:p>
    <w:p w14:paraId="6A820D1B"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lastRenderedPageBreak/>
        <w:t>aceita integralmente esta Escritura de Emissão, todas suas Cláusulas e condições;</w:t>
      </w:r>
    </w:p>
    <w:p w14:paraId="1A3DC29E"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devidamente autorizado a celebrar esta Escritura de Emissão e a cumprir com suas obrigações aqui previstas, tendo sido satisfeitos todos os requisitos legais e estatutários necessários para tanto;</w:t>
      </w:r>
    </w:p>
    <w:p w14:paraId="4E5FD9E6"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 celebração desta Escritura de Emissão e o cumprimento de suas obrigações aqui previstas não infringem qualquer obrigação anteriormente assumida peio Agente Fiduciário;</w:t>
      </w:r>
    </w:p>
    <w:p w14:paraId="4E3736BA"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tem qualquer impedimento legal, conforme parágrafo terceiro do artigo 66, da Lei das Sociedades por Ações, para exercer a função que lhe é conferida;</w:t>
      </w:r>
    </w:p>
    <w:p w14:paraId="373B662C" w14:textId="5DDEAF00"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se</w:t>
      </w:r>
      <w:r w:rsidRPr="00AF7146">
        <w:rPr>
          <w:rFonts w:asciiTheme="minorHAnsi" w:hAnsiTheme="minorHAnsi" w:cstheme="minorHAnsi"/>
          <w:b/>
          <w:color w:val="000000"/>
          <w:spacing w:val="-11"/>
          <w:sz w:val="24"/>
          <w:szCs w:val="24"/>
        </w:rPr>
        <w:t xml:space="preserve"> </w:t>
      </w:r>
      <w:r w:rsidRPr="00AF7146">
        <w:rPr>
          <w:rFonts w:asciiTheme="minorHAnsi" w:hAnsiTheme="minorHAnsi" w:cstheme="minorHAnsi"/>
          <w:sz w:val="24"/>
          <w:szCs w:val="24"/>
        </w:rPr>
        <w:t xml:space="preserve">encontra em nenhuma das situações de conflito de interesse previstas </w:t>
      </w:r>
      <w:r w:rsidR="00885789" w:rsidRPr="00AF7146">
        <w:rPr>
          <w:rFonts w:asciiTheme="minorHAnsi" w:hAnsiTheme="minorHAnsi" w:cstheme="minorHAnsi"/>
          <w:sz w:val="24"/>
          <w:szCs w:val="24"/>
        </w:rPr>
        <w:t>na Resolução</w:t>
      </w:r>
      <w:r w:rsidRPr="00AF7146">
        <w:rPr>
          <w:rFonts w:asciiTheme="minorHAnsi" w:hAnsiTheme="minorHAnsi" w:cstheme="minorHAnsi"/>
          <w:sz w:val="24"/>
          <w:szCs w:val="24"/>
        </w:rPr>
        <w:t xml:space="preserve"> CVM nº </w:t>
      </w:r>
      <w:r w:rsidR="00885789" w:rsidRPr="00AF7146">
        <w:rPr>
          <w:rFonts w:asciiTheme="minorHAnsi" w:hAnsiTheme="minorHAnsi" w:cstheme="minorHAnsi"/>
          <w:sz w:val="24"/>
          <w:szCs w:val="24"/>
        </w:rPr>
        <w:t>17</w:t>
      </w:r>
      <w:r w:rsidRPr="00AF7146">
        <w:rPr>
          <w:rFonts w:asciiTheme="minorHAnsi" w:hAnsiTheme="minorHAnsi" w:cstheme="minorHAnsi"/>
          <w:sz w:val="24"/>
          <w:szCs w:val="24"/>
        </w:rPr>
        <w:t xml:space="preserve">, de </w:t>
      </w:r>
      <w:r w:rsidR="00885789" w:rsidRPr="00AF7146">
        <w:rPr>
          <w:rFonts w:asciiTheme="minorHAnsi" w:hAnsiTheme="minorHAnsi" w:cstheme="minorHAnsi"/>
          <w:sz w:val="24"/>
          <w:szCs w:val="24"/>
        </w:rPr>
        <w:t xml:space="preserve">9 </w:t>
      </w:r>
      <w:r w:rsidRPr="00AF7146">
        <w:rPr>
          <w:rFonts w:asciiTheme="minorHAnsi" w:hAnsiTheme="minorHAnsi" w:cstheme="minorHAnsi"/>
          <w:sz w:val="24"/>
          <w:szCs w:val="24"/>
        </w:rPr>
        <w:t xml:space="preserve">de </w:t>
      </w:r>
      <w:r w:rsidR="00885789" w:rsidRPr="00AF7146">
        <w:rPr>
          <w:rFonts w:asciiTheme="minorHAnsi" w:hAnsiTheme="minorHAnsi" w:cstheme="minorHAnsi"/>
          <w:sz w:val="24"/>
          <w:szCs w:val="24"/>
        </w:rPr>
        <w:t xml:space="preserve">fevereiro </w:t>
      </w:r>
      <w:r w:rsidRPr="00AF7146">
        <w:rPr>
          <w:rFonts w:asciiTheme="minorHAnsi" w:hAnsiTheme="minorHAnsi" w:cstheme="minorHAnsi"/>
          <w:sz w:val="24"/>
          <w:szCs w:val="24"/>
        </w:rPr>
        <w:t xml:space="preserve">de </w:t>
      </w:r>
      <w:r w:rsidR="00885789" w:rsidRPr="00AF7146">
        <w:rPr>
          <w:rFonts w:asciiTheme="minorHAnsi" w:hAnsiTheme="minorHAnsi" w:cstheme="minorHAnsi"/>
          <w:sz w:val="24"/>
          <w:szCs w:val="24"/>
        </w:rPr>
        <w:t>2021</w:t>
      </w:r>
      <w:r w:rsidRPr="00AF7146">
        <w:rPr>
          <w:rFonts w:asciiTheme="minorHAnsi" w:hAnsiTheme="minorHAnsi" w:cstheme="minorHAnsi"/>
          <w:sz w:val="24"/>
          <w:szCs w:val="24"/>
        </w:rPr>
        <w:t>, conforme alterada (“</w:t>
      </w:r>
      <w:r w:rsidR="00885789" w:rsidRPr="00AF7146">
        <w:rPr>
          <w:rFonts w:asciiTheme="minorHAnsi" w:hAnsiTheme="minorHAnsi" w:cstheme="minorHAnsi"/>
          <w:b/>
          <w:sz w:val="24"/>
          <w:szCs w:val="24"/>
        </w:rPr>
        <w:t xml:space="preserve">Resolução </w:t>
      </w:r>
      <w:r w:rsidRPr="00AF7146">
        <w:rPr>
          <w:rFonts w:asciiTheme="minorHAnsi" w:hAnsiTheme="minorHAnsi" w:cstheme="minorHAnsi"/>
          <w:b/>
          <w:sz w:val="24"/>
          <w:szCs w:val="24"/>
        </w:rPr>
        <w:t xml:space="preserve">CVM </w:t>
      </w:r>
      <w:r w:rsidR="00885789" w:rsidRPr="00AF7146">
        <w:rPr>
          <w:rFonts w:asciiTheme="minorHAnsi" w:hAnsiTheme="minorHAnsi" w:cstheme="minorHAnsi"/>
          <w:b/>
          <w:sz w:val="24"/>
          <w:szCs w:val="24"/>
        </w:rPr>
        <w:t>17</w:t>
      </w:r>
      <w:r w:rsidRPr="00AF7146">
        <w:rPr>
          <w:rFonts w:asciiTheme="minorHAnsi" w:hAnsiTheme="minorHAnsi" w:cstheme="minorHAnsi"/>
          <w:sz w:val="24"/>
          <w:szCs w:val="24"/>
        </w:rPr>
        <w:t>”);</w:t>
      </w:r>
    </w:p>
    <w:p w14:paraId="7CCB6F56"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devidamente qualificado a exercer as atividades de agente fiduciário, nos termos da regulamentação aplicável e vigente;</w:t>
      </w:r>
    </w:p>
    <w:p w14:paraId="237B2FC7"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tem qualquer ligação com a Emissora que o impeça d</w:t>
      </w:r>
      <w:r w:rsidR="00A1109D" w:rsidRPr="00AF7146">
        <w:rPr>
          <w:rFonts w:asciiTheme="minorHAnsi" w:hAnsiTheme="minorHAnsi" w:cstheme="minorHAnsi"/>
          <w:sz w:val="24"/>
          <w:szCs w:val="24"/>
        </w:rPr>
        <w:t>e</w:t>
      </w:r>
      <w:r w:rsidRPr="00AF7146">
        <w:rPr>
          <w:rFonts w:asciiTheme="minorHAnsi" w:hAnsiTheme="minorHAnsi" w:cstheme="minorHAnsi"/>
          <w:sz w:val="24"/>
          <w:szCs w:val="24"/>
        </w:rPr>
        <w:t xml:space="preserve"> exercer suas funções;</w:t>
      </w:r>
    </w:p>
    <w:p w14:paraId="47E4B0BF" w14:textId="36EF4050"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ciente das disposições da Circular do Banco Central do Brasil n</w:t>
      </w:r>
      <w:r w:rsidR="008E7151">
        <w:rPr>
          <w:rFonts w:asciiTheme="minorHAnsi" w:hAnsiTheme="minorHAnsi" w:cstheme="minorHAnsi"/>
          <w:sz w:val="24"/>
          <w:szCs w:val="24"/>
        </w:rPr>
        <w:t>º</w:t>
      </w:r>
      <w:r w:rsidR="008E7151" w:rsidRPr="00AF7146">
        <w:rPr>
          <w:rFonts w:asciiTheme="minorHAnsi" w:hAnsiTheme="minorHAnsi" w:cstheme="minorHAnsi"/>
          <w:sz w:val="24"/>
          <w:szCs w:val="24"/>
        </w:rPr>
        <w:t xml:space="preserve"> </w:t>
      </w:r>
      <w:r w:rsidRPr="00AF7146">
        <w:rPr>
          <w:rFonts w:asciiTheme="minorHAnsi" w:hAnsiTheme="minorHAnsi" w:cstheme="minorHAnsi"/>
          <w:sz w:val="24"/>
          <w:szCs w:val="24"/>
        </w:rPr>
        <w:t>1.832, de 31 de outubro de 1990;</w:t>
      </w:r>
    </w:p>
    <w:p w14:paraId="2B5D65DB" w14:textId="56C3496D"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verificou a veracidade das informações </w:t>
      </w:r>
      <w:r w:rsidR="004C09D2" w:rsidRPr="00AF7146">
        <w:rPr>
          <w:rFonts w:asciiTheme="minorHAnsi" w:hAnsiTheme="minorHAnsi" w:cstheme="minorHAnsi"/>
          <w:sz w:val="24"/>
          <w:szCs w:val="24"/>
        </w:rPr>
        <w:t xml:space="preserve">relativas à </w:t>
      </w:r>
      <w:r w:rsidR="00133135" w:rsidRPr="00AF7146">
        <w:rPr>
          <w:rFonts w:asciiTheme="minorHAnsi" w:hAnsiTheme="minorHAnsi" w:cstheme="minorHAnsi"/>
          <w:sz w:val="24"/>
          <w:szCs w:val="24"/>
        </w:rPr>
        <w:t>Cessão Fiduciária</w:t>
      </w:r>
      <w:r w:rsidR="004C09D2" w:rsidRPr="00AF7146">
        <w:rPr>
          <w:rFonts w:asciiTheme="minorHAnsi" w:hAnsiTheme="minorHAnsi" w:cstheme="minorHAnsi"/>
          <w:sz w:val="24"/>
          <w:szCs w:val="24"/>
        </w:rPr>
        <w:t xml:space="preserve"> e a consistência das demais informações </w:t>
      </w:r>
      <w:r w:rsidRPr="00AF7146">
        <w:rPr>
          <w:rFonts w:asciiTheme="minorHAnsi" w:hAnsiTheme="minorHAnsi" w:cstheme="minorHAnsi"/>
          <w:sz w:val="24"/>
          <w:szCs w:val="24"/>
        </w:rPr>
        <w:t>contidas nesta Escritura de Emissão, na Data de Emissão;</w:t>
      </w:r>
    </w:p>
    <w:p w14:paraId="39194D90"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 pessoa que o representa na assinatura desta Escritura de Emissão tem poderes bastantes para tanto;</w:t>
      </w:r>
      <w:r w:rsidR="004E0DD8" w:rsidRPr="00AF7146">
        <w:rPr>
          <w:rFonts w:asciiTheme="minorHAnsi" w:hAnsiTheme="minorHAnsi" w:cstheme="minorHAnsi"/>
          <w:sz w:val="24"/>
          <w:szCs w:val="24"/>
        </w:rPr>
        <w:t xml:space="preserve"> e</w:t>
      </w:r>
    </w:p>
    <w:p w14:paraId="1AC16056" w14:textId="4E3EF92B" w:rsidR="002900AF" w:rsidRPr="00AF7146" w:rsidRDefault="002900AF" w:rsidP="00A54538">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em relação </w:t>
      </w:r>
      <w:r w:rsidR="00543682" w:rsidRPr="00AF7146">
        <w:rPr>
          <w:rFonts w:asciiTheme="minorHAnsi" w:hAnsiTheme="minorHAnsi" w:cstheme="minorHAnsi"/>
          <w:sz w:val="24"/>
          <w:szCs w:val="24"/>
        </w:rPr>
        <w:t>à</w:t>
      </w:r>
      <w:r w:rsidRPr="00AF7146">
        <w:rPr>
          <w:rFonts w:asciiTheme="minorHAnsi" w:hAnsiTheme="minorHAnsi" w:cstheme="minorHAnsi"/>
          <w:sz w:val="24"/>
          <w:szCs w:val="24"/>
        </w:rPr>
        <w:t xml:space="preserve"> </w:t>
      </w:r>
      <w:r w:rsidR="00133135" w:rsidRPr="00AF7146">
        <w:rPr>
          <w:rFonts w:asciiTheme="minorHAnsi" w:hAnsiTheme="minorHAnsi" w:cstheme="minorHAnsi"/>
          <w:sz w:val="24"/>
          <w:szCs w:val="24"/>
        </w:rPr>
        <w:t>Cessão Fiduciária</w:t>
      </w:r>
      <w:r w:rsidR="00586F40" w:rsidRPr="00AF7146">
        <w:rPr>
          <w:rFonts w:asciiTheme="minorHAnsi" w:hAnsiTheme="minorHAnsi" w:cstheme="minorHAnsi"/>
          <w:sz w:val="24"/>
          <w:szCs w:val="24"/>
        </w:rPr>
        <w:t>,</w:t>
      </w:r>
      <w:r w:rsidRPr="00AF7146">
        <w:rPr>
          <w:rFonts w:asciiTheme="minorHAnsi" w:hAnsiTheme="minorHAnsi" w:cstheme="minorHAnsi"/>
          <w:sz w:val="24"/>
          <w:szCs w:val="24"/>
        </w:rPr>
        <w:t xml:space="preserve"> verificou que a garantia </w:t>
      </w:r>
      <w:r w:rsidR="00F903A3" w:rsidRPr="00AF7146">
        <w:rPr>
          <w:rFonts w:asciiTheme="minorHAnsi" w:hAnsiTheme="minorHAnsi" w:cstheme="minorHAnsi"/>
          <w:sz w:val="24"/>
          <w:szCs w:val="24"/>
        </w:rPr>
        <w:t xml:space="preserve">é </w:t>
      </w:r>
      <w:r w:rsidRPr="00AF7146">
        <w:rPr>
          <w:rFonts w:asciiTheme="minorHAnsi" w:hAnsiTheme="minorHAnsi" w:cstheme="minorHAnsi"/>
          <w:sz w:val="24"/>
          <w:szCs w:val="24"/>
        </w:rPr>
        <w:t>suficiente.</w:t>
      </w:r>
      <w:r w:rsidR="00C604C0" w:rsidRPr="00AF7146">
        <w:rPr>
          <w:rFonts w:asciiTheme="minorHAnsi" w:hAnsiTheme="minorHAnsi" w:cstheme="minorHAnsi"/>
          <w:sz w:val="24"/>
          <w:szCs w:val="24"/>
        </w:rPr>
        <w:t xml:space="preserve"> </w:t>
      </w:r>
    </w:p>
    <w:p w14:paraId="0799809D" w14:textId="16C55CB1"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Na data de celebração da presente Escritura de Emissão e com base no organograma encaminhado pela Emissora, o Agente Fiduciário declara, para os fins </w:t>
      </w:r>
      <w:r w:rsidR="00885789" w:rsidRPr="00AF7146">
        <w:rPr>
          <w:rFonts w:asciiTheme="minorHAnsi" w:eastAsia="Times New Roman" w:hAnsiTheme="minorHAnsi" w:cstheme="minorHAnsi"/>
          <w:sz w:val="24"/>
          <w:szCs w:val="24"/>
          <w:lang w:val="pt-BR" w:eastAsia="en-US"/>
        </w:rPr>
        <w:t>da Resolução CVM 17</w:t>
      </w:r>
      <w:r w:rsidRPr="00AF7146">
        <w:rPr>
          <w:rFonts w:asciiTheme="minorHAnsi" w:eastAsia="Times New Roman" w:hAnsiTheme="minorHAnsi" w:cstheme="minorHAnsi"/>
          <w:sz w:val="24"/>
          <w:szCs w:val="24"/>
          <w:lang w:val="pt-BR" w:eastAsia="en-US"/>
        </w:rPr>
        <w:t xml:space="preserve">, </w:t>
      </w:r>
      <w:r w:rsidRPr="0043076D">
        <w:rPr>
          <w:rFonts w:asciiTheme="minorHAnsi" w:eastAsia="Times New Roman" w:hAnsiTheme="minorHAnsi" w:cstheme="minorHAnsi"/>
          <w:sz w:val="24"/>
          <w:szCs w:val="24"/>
          <w:lang w:val="pt-BR" w:eastAsia="en-US"/>
        </w:rPr>
        <w:t xml:space="preserve">que </w:t>
      </w:r>
      <w:r w:rsidR="0069660C">
        <w:rPr>
          <w:rFonts w:asciiTheme="minorHAnsi" w:eastAsia="Times New Roman" w:hAnsiTheme="minorHAnsi" w:cstheme="minorHAnsi"/>
          <w:sz w:val="24"/>
          <w:szCs w:val="24"/>
          <w:lang w:val="pt-BR" w:eastAsia="en-US"/>
        </w:rPr>
        <w:t>[</w:t>
      </w:r>
      <w:r w:rsidR="00B6649E" w:rsidRPr="0069660C">
        <w:rPr>
          <w:rFonts w:asciiTheme="minorHAnsi" w:eastAsia="Times New Roman" w:hAnsiTheme="minorHAnsi" w:cstheme="minorHAnsi"/>
          <w:sz w:val="24"/>
          <w:szCs w:val="24"/>
          <w:highlight w:val="yellow"/>
          <w:lang w:val="pt-BR" w:eastAsia="en-US"/>
        </w:rPr>
        <w:t>não</w:t>
      </w:r>
      <w:r w:rsidR="0069660C">
        <w:rPr>
          <w:rFonts w:asciiTheme="minorHAnsi" w:eastAsia="Times New Roman" w:hAnsiTheme="minorHAnsi" w:cstheme="minorHAnsi"/>
          <w:sz w:val="24"/>
          <w:szCs w:val="24"/>
          <w:lang w:val="pt-BR" w:eastAsia="en-US"/>
        </w:rPr>
        <w:t>]</w:t>
      </w:r>
      <w:r w:rsidR="00B6649E" w:rsidRPr="0043076D">
        <w:rPr>
          <w:rFonts w:asciiTheme="minorHAnsi" w:eastAsia="Times New Roman" w:hAnsiTheme="minorHAnsi" w:cstheme="minorHAnsi"/>
          <w:sz w:val="24"/>
          <w:szCs w:val="24"/>
          <w:lang w:val="pt-BR" w:eastAsia="en-US"/>
        </w:rPr>
        <w:t xml:space="preserve"> </w:t>
      </w:r>
      <w:r w:rsidRPr="0043076D">
        <w:rPr>
          <w:rFonts w:asciiTheme="minorHAnsi" w:eastAsia="Times New Roman" w:hAnsiTheme="minorHAnsi" w:cstheme="minorHAnsi"/>
          <w:sz w:val="24"/>
          <w:szCs w:val="24"/>
          <w:lang w:val="pt-BR" w:eastAsia="en-US"/>
        </w:rPr>
        <w:t>presta</w:t>
      </w:r>
      <w:r w:rsidRPr="00AF7146">
        <w:rPr>
          <w:rFonts w:asciiTheme="minorHAnsi" w:eastAsia="Times New Roman" w:hAnsiTheme="minorHAnsi" w:cstheme="minorHAnsi"/>
          <w:sz w:val="24"/>
          <w:szCs w:val="24"/>
          <w:lang w:val="pt-BR" w:eastAsia="en-US"/>
        </w:rPr>
        <w:t xml:space="preserve"> serviços de Agente Fiduciário </w:t>
      </w:r>
      <w:r w:rsidR="00B6649E">
        <w:rPr>
          <w:rFonts w:asciiTheme="minorHAnsi" w:eastAsia="Times New Roman" w:hAnsiTheme="minorHAnsi" w:cstheme="minorHAnsi"/>
          <w:sz w:val="24"/>
          <w:szCs w:val="24"/>
          <w:lang w:val="pt-BR" w:eastAsia="en-US"/>
        </w:rPr>
        <w:t>em</w:t>
      </w:r>
      <w:r w:rsidR="00B6649E"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emissões de valores mobiliários da Emissora, de sociedade coligada, controlada, controladora ou integrante do mesmo grupo econômico da Emissora</w:t>
      </w:r>
      <w:r w:rsidR="00B6649E">
        <w:rPr>
          <w:rFonts w:asciiTheme="minorHAnsi" w:eastAsia="Times New Roman" w:hAnsiTheme="minorHAnsi" w:cstheme="minorHAnsi"/>
          <w:sz w:val="24"/>
          <w:szCs w:val="24"/>
          <w:lang w:val="pt-BR" w:eastAsia="en-US"/>
        </w:rPr>
        <w:t>.</w:t>
      </w:r>
      <w:r w:rsidR="00AD3FFE">
        <w:rPr>
          <w:rFonts w:asciiTheme="minorHAnsi" w:eastAsia="Times New Roman" w:hAnsiTheme="minorHAnsi" w:cstheme="minorHAnsi"/>
          <w:sz w:val="24"/>
          <w:szCs w:val="24"/>
          <w:lang w:val="pt-BR" w:eastAsia="en-US"/>
        </w:rPr>
        <w:t xml:space="preserve"> </w:t>
      </w:r>
      <w:r w:rsidR="0069660C">
        <w:rPr>
          <w:rFonts w:asciiTheme="minorHAnsi" w:eastAsia="Times New Roman" w:hAnsiTheme="minorHAnsi" w:cstheme="minorHAnsi"/>
          <w:sz w:val="24"/>
          <w:szCs w:val="24"/>
          <w:lang w:val="pt-BR" w:eastAsia="en-US"/>
        </w:rPr>
        <w:t>[</w:t>
      </w:r>
      <w:r w:rsidR="0069660C" w:rsidRPr="0069660C">
        <w:rPr>
          <w:rFonts w:asciiTheme="minorHAnsi" w:eastAsia="Times New Roman" w:hAnsiTheme="minorHAnsi" w:cstheme="minorHAnsi"/>
          <w:b/>
          <w:bCs/>
          <w:sz w:val="24"/>
          <w:szCs w:val="24"/>
          <w:highlight w:val="yellow"/>
          <w:u w:val="single"/>
          <w:lang w:val="pt-BR" w:eastAsia="en-US"/>
        </w:rPr>
        <w:t>Nota SF</w:t>
      </w:r>
      <w:r w:rsidR="0069660C" w:rsidRPr="0069660C">
        <w:rPr>
          <w:rFonts w:asciiTheme="minorHAnsi" w:eastAsia="Times New Roman" w:hAnsiTheme="minorHAnsi" w:cstheme="minorHAnsi"/>
          <w:sz w:val="24"/>
          <w:szCs w:val="24"/>
          <w:highlight w:val="yellow"/>
          <w:lang w:val="pt-BR" w:eastAsia="en-US"/>
        </w:rPr>
        <w:t>: Pavarini, consegue confirmar?</w:t>
      </w:r>
      <w:r w:rsidR="0069660C">
        <w:rPr>
          <w:rFonts w:asciiTheme="minorHAnsi" w:eastAsia="Times New Roman" w:hAnsiTheme="minorHAnsi" w:cstheme="minorHAnsi"/>
          <w:sz w:val="24"/>
          <w:szCs w:val="24"/>
          <w:lang w:val="pt-BR" w:eastAsia="en-US"/>
        </w:rPr>
        <w:t>]</w:t>
      </w:r>
    </w:p>
    <w:p w14:paraId="41574AC9" w14:textId="77777777"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lastRenderedPageBreak/>
        <w:t>O Agente Fiduciário exercerá suas funções a partir da data de assinatura desta Escritura de Emissão, devendo permanecer no exercício de suas funções até a Data de Vencimento</w:t>
      </w:r>
      <w:r w:rsidR="004C09D2" w:rsidRPr="00AF7146">
        <w:rPr>
          <w:rFonts w:asciiTheme="minorHAnsi" w:eastAsia="Times New Roman" w:hAnsiTheme="minorHAnsi" w:cstheme="minorHAnsi"/>
          <w:sz w:val="24"/>
          <w:szCs w:val="24"/>
          <w:lang w:val="pt-BR" w:eastAsia="en-US"/>
        </w:rPr>
        <w:t>,</w:t>
      </w:r>
      <w:r w:rsidRPr="00AF7146">
        <w:rPr>
          <w:rFonts w:asciiTheme="minorHAnsi" w:eastAsia="Times New Roman" w:hAnsiTheme="minorHAnsi" w:cstheme="minorHAnsi"/>
          <w:sz w:val="24"/>
          <w:szCs w:val="24"/>
          <w:lang w:val="pt-BR" w:eastAsia="en-US"/>
        </w:rPr>
        <w:t xml:space="preserve"> </w:t>
      </w:r>
      <w:r w:rsidR="004C09D2" w:rsidRPr="00AF7146">
        <w:rPr>
          <w:rFonts w:asciiTheme="minorHAnsi" w:eastAsia="Times New Roman" w:hAnsiTheme="minorHAnsi" w:cstheme="minorHAnsi"/>
          <w:sz w:val="24"/>
          <w:szCs w:val="24"/>
          <w:lang w:val="pt-BR" w:eastAsia="en-US"/>
        </w:rPr>
        <w:t xml:space="preserve">até que as obrigações da presente Emissão tenham sido quitadas </w:t>
      </w:r>
      <w:r w:rsidRPr="00AF7146">
        <w:rPr>
          <w:rFonts w:asciiTheme="minorHAnsi" w:eastAsia="Times New Roman" w:hAnsiTheme="minorHAnsi" w:cstheme="minorHAnsi"/>
          <w:sz w:val="24"/>
          <w:szCs w:val="24"/>
          <w:lang w:val="pt-BR" w:eastAsia="en-US"/>
        </w:rPr>
        <w:t>ou até sua efetiva substituição</w:t>
      </w:r>
      <w:r w:rsidR="004C09D2" w:rsidRPr="00AF7146">
        <w:rPr>
          <w:rFonts w:asciiTheme="minorHAnsi" w:eastAsia="Times New Roman" w:hAnsiTheme="minorHAnsi" w:cstheme="minorHAnsi"/>
          <w:sz w:val="24"/>
          <w:szCs w:val="24"/>
          <w:lang w:val="pt-BR" w:eastAsia="en-US"/>
        </w:rPr>
        <w:t>, conforme aplicável</w:t>
      </w:r>
      <w:r w:rsidRPr="00AF7146">
        <w:rPr>
          <w:rFonts w:asciiTheme="minorHAnsi" w:eastAsia="Times New Roman" w:hAnsiTheme="minorHAnsi" w:cstheme="minorHAnsi"/>
          <w:sz w:val="24"/>
          <w:szCs w:val="24"/>
          <w:lang w:val="pt-BR" w:eastAsia="en-US"/>
        </w:rPr>
        <w:t xml:space="preserve">. </w:t>
      </w:r>
    </w:p>
    <w:p w14:paraId="4CDCDC35" w14:textId="6422388A"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47" w:name="_Ref38530236"/>
      <w:r w:rsidRPr="00AF7146">
        <w:rPr>
          <w:rFonts w:asciiTheme="minorHAnsi" w:eastAsia="Times New Roman" w:hAnsiTheme="minorHAnsi" w:cstheme="minorHAnsi"/>
          <w:sz w:val="24"/>
          <w:szCs w:val="24"/>
          <w:lang w:val="pt-BR" w:eastAsia="en-US"/>
        </w:rPr>
        <w:t>Serão devidas pela Emissora ao Agente Fiduciário honorários pelo desempenho dos deveres e atribuições que lhe competem, nos termos da legislação em vigor e desta Escritura de Emissão, correspondentes a uma remuneração de R</w:t>
      </w:r>
      <w:r w:rsidR="00BF5EF2" w:rsidRPr="00AF7146">
        <w:rPr>
          <w:rFonts w:asciiTheme="minorHAnsi" w:eastAsia="Times New Roman" w:hAnsiTheme="minorHAnsi" w:cstheme="minorHAnsi"/>
          <w:sz w:val="24"/>
          <w:szCs w:val="24"/>
          <w:lang w:val="pt-BR" w:eastAsia="en-US"/>
        </w:rPr>
        <w:t>$</w:t>
      </w:r>
      <w:r w:rsidR="00133135" w:rsidRPr="00AF7146">
        <w:rPr>
          <w:rFonts w:asciiTheme="minorHAnsi" w:eastAsia="Times New Roman" w:hAnsiTheme="minorHAnsi" w:cstheme="minorHAnsi"/>
          <w:sz w:val="24"/>
          <w:szCs w:val="24"/>
          <w:lang w:val="pt-BR" w:eastAsia="en-US"/>
        </w:rPr>
        <w:t> </w:t>
      </w:r>
      <w:r w:rsidR="0077256A">
        <w:rPr>
          <w:rFonts w:asciiTheme="minorHAnsi" w:eastAsia="Times New Roman" w:hAnsiTheme="minorHAnsi" w:cstheme="minorHAnsi"/>
          <w:sz w:val="24"/>
          <w:szCs w:val="24"/>
          <w:lang w:val="pt-BR" w:eastAsia="en-US"/>
        </w:rPr>
        <w:t>25.000,00</w:t>
      </w:r>
      <w:r w:rsidR="00BF5EF2" w:rsidRPr="00AF7146">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vinte e cinco mil</w:t>
      </w:r>
      <w:r w:rsidR="00AD3FFE">
        <w:rPr>
          <w:rFonts w:asciiTheme="minorHAnsi" w:eastAsia="Times New Roman" w:hAnsiTheme="minorHAnsi" w:cstheme="minorHAnsi"/>
          <w:sz w:val="24"/>
          <w:szCs w:val="24"/>
          <w:lang w:val="pt-BR" w:eastAsia="en-US"/>
        </w:rPr>
        <w:t xml:space="preserve"> </w:t>
      </w:r>
      <w:r w:rsidR="00521E60" w:rsidRPr="00AF7146">
        <w:rPr>
          <w:rFonts w:asciiTheme="minorHAnsi" w:eastAsia="Times New Roman" w:hAnsiTheme="minorHAnsi" w:cstheme="minorHAnsi"/>
          <w:sz w:val="24"/>
          <w:szCs w:val="24"/>
          <w:lang w:val="pt-BR" w:eastAsia="en-US"/>
        </w:rPr>
        <w:t>reais)</w:t>
      </w:r>
      <w:r w:rsidRPr="00AF7146">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 xml:space="preserve">em </w:t>
      </w:r>
      <w:r w:rsidRPr="00AF7146">
        <w:rPr>
          <w:rFonts w:asciiTheme="minorHAnsi" w:eastAsia="Times New Roman" w:hAnsiTheme="minorHAnsi" w:cstheme="minorHAnsi"/>
          <w:sz w:val="24"/>
          <w:szCs w:val="24"/>
          <w:lang w:val="pt-BR" w:eastAsia="en-US"/>
        </w:rPr>
        <w:t xml:space="preserve">parcela </w:t>
      </w:r>
      <w:r w:rsidR="0077256A">
        <w:rPr>
          <w:rFonts w:asciiTheme="minorHAnsi" w:eastAsia="Times New Roman" w:hAnsiTheme="minorHAnsi" w:cstheme="minorHAnsi"/>
          <w:sz w:val="24"/>
          <w:szCs w:val="24"/>
          <w:lang w:val="pt-BR" w:eastAsia="en-US"/>
        </w:rPr>
        <w:t xml:space="preserve">única </w:t>
      </w:r>
      <w:r w:rsidRPr="00AF7146">
        <w:rPr>
          <w:rFonts w:asciiTheme="minorHAnsi" w:eastAsia="Times New Roman" w:hAnsiTheme="minorHAnsi" w:cstheme="minorHAnsi"/>
          <w:sz w:val="24"/>
          <w:szCs w:val="24"/>
          <w:lang w:val="pt-BR" w:eastAsia="en-US"/>
        </w:rPr>
        <w:t xml:space="preserve">devida </w:t>
      </w:r>
      <w:r w:rsidR="00CC0005">
        <w:rPr>
          <w:rFonts w:asciiTheme="minorHAnsi" w:eastAsia="Times New Roman" w:hAnsiTheme="minorHAnsi" w:cstheme="minorHAnsi"/>
          <w:sz w:val="24"/>
          <w:szCs w:val="24"/>
          <w:lang w:val="pt-BR" w:eastAsia="en-US"/>
        </w:rPr>
        <w:t xml:space="preserve">até </w:t>
      </w:r>
      <w:r w:rsidRPr="00AF7146">
        <w:rPr>
          <w:rFonts w:asciiTheme="minorHAnsi" w:eastAsia="Times New Roman" w:hAnsiTheme="minorHAnsi" w:cstheme="minorHAnsi"/>
          <w:sz w:val="24"/>
          <w:szCs w:val="24"/>
          <w:lang w:val="pt-BR" w:eastAsia="en-US"/>
        </w:rPr>
        <w:t>o 5° (quinto</w:t>
      </w:r>
      <w:r w:rsidR="00CA4A2F" w:rsidRPr="00AF7146">
        <w:rPr>
          <w:rFonts w:asciiTheme="minorHAnsi" w:eastAsia="Times New Roman" w:hAnsiTheme="minorHAnsi" w:cstheme="minorHAnsi"/>
          <w:sz w:val="24"/>
          <w:szCs w:val="24"/>
          <w:lang w:val="pt-BR" w:eastAsia="en-US"/>
        </w:rPr>
        <w:t>)</w:t>
      </w:r>
      <w:r w:rsidRPr="00AF7146">
        <w:rPr>
          <w:rFonts w:asciiTheme="minorHAnsi" w:eastAsia="Times New Roman" w:hAnsiTheme="minorHAnsi" w:cstheme="minorHAnsi"/>
          <w:sz w:val="24"/>
          <w:szCs w:val="24"/>
          <w:lang w:val="pt-BR" w:eastAsia="en-US"/>
        </w:rPr>
        <w:t xml:space="preserve"> dia útil contado da data de celebração desta Escritura de Emissão.</w:t>
      </w:r>
      <w:r w:rsidR="004C09D2" w:rsidRPr="00AF7146">
        <w:rPr>
          <w:rFonts w:asciiTheme="minorHAnsi" w:eastAsia="Times New Roman" w:hAnsiTheme="minorHAnsi" w:cstheme="minorHAnsi"/>
          <w:sz w:val="24"/>
          <w:szCs w:val="24"/>
          <w:lang w:val="pt-BR" w:eastAsia="en-US"/>
        </w:rPr>
        <w:t xml:space="preserve"> A parcela de honorários</w:t>
      </w:r>
      <w:r w:rsidR="0077256A">
        <w:rPr>
          <w:rFonts w:asciiTheme="minorHAnsi" w:eastAsia="Times New Roman" w:hAnsiTheme="minorHAnsi" w:cstheme="minorHAnsi"/>
          <w:sz w:val="24"/>
          <w:szCs w:val="24"/>
          <w:lang w:val="pt-BR" w:eastAsia="en-US"/>
        </w:rPr>
        <w:t xml:space="preserve"> acima</w:t>
      </w:r>
      <w:r w:rsidR="004C09D2" w:rsidRPr="00AF7146">
        <w:rPr>
          <w:rFonts w:asciiTheme="minorHAnsi" w:eastAsia="Times New Roman" w:hAnsiTheme="minorHAnsi" w:cstheme="minorHAnsi"/>
          <w:sz w:val="24"/>
          <w:szCs w:val="24"/>
          <w:lang w:val="pt-BR" w:eastAsia="en-US"/>
        </w:rPr>
        <w:t xml:space="preserve"> será devida ainda que a operação não seja integralizada, a título de estruturação e implantação.</w:t>
      </w:r>
      <w:bookmarkEnd w:id="247"/>
      <w:r w:rsidR="004C09D2" w:rsidRPr="00AF7146">
        <w:rPr>
          <w:rFonts w:asciiTheme="minorHAnsi" w:eastAsia="Times New Roman" w:hAnsiTheme="minorHAnsi" w:cstheme="minorHAnsi"/>
          <w:sz w:val="24"/>
          <w:szCs w:val="24"/>
          <w:lang w:val="pt-BR" w:eastAsia="en-US"/>
        </w:rPr>
        <w:t xml:space="preserve"> </w:t>
      </w:r>
    </w:p>
    <w:p w14:paraId="7FF28864" w14:textId="3016C99B" w:rsidR="00CC0005" w:rsidRDefault="00CC0005"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F57782">
        <w:rPr>
          <w:rFonts w:asciiTheme="minorHAnsi" w:eastAsia="Times New Roman" w:hAnsiTheme="minorHAnsi" w:cstheme="minorHAnsi"/>
          <w:sz w:val="24"/>
          <w:szCs w:val="24"/>
          <w:lang w:val="pt-BR" w:eastAsia="en-US"/>
        </w:rPr>
        <w:t xml:space="preserve">Em caso de necessidade de realização de Assembleia Geral de Debenturistas, ou celebração de </w:t>
      </w:r>
      <w:r w:rsidRPr="00F57782">
        <w:rPr>
          <w:rFonts w:asciiTheme="minorHAnsi" w:hAnsiTheme="minorHAnsi" w:cstheme="minorHAnsi"/>
          <w:sz w:val="24"/>
          <w:szCs w:val="24"/>
          <w:lang w:val="pt-BR"/>
        </w:rPr>
        <w:t>aditamentos</w:t>
      </w:r>
      <w:r w:rsidRPr="00F57782">
        <w:rPr>
          <w:rFonts w:asciiTheme="minorHAnsi" w:eastAsia="Times New Roman" w:hAnsiTheme="minorHAnsi" w:cstheme="minorHAnsi"/>
          <w:sz w:val="24"/>
          <w:szCs w:val="24"/>
          <w:lang w:val="pt-BR" w:eastAsia="en-US"/>
        </w:rPr>
        <w:t xml:space="preserve"> ou instrumentos legais relacionados à Emissão, será devida ao Agente Fiduciário uma remuneração adicional equivalente </w:t>
      </w:r>
      <w:r>
        <w:rPr>
          <w:rFonts w:asciiTheme="minorHAnsi" w:eastAsia="Times New Roman" w:hAnsiTheme="minorHAnsi" w:cstheme="minorHAnsi"/>
          <w:sz w:val="24"/>
          <w:szCs w:val="24"/>
          <w:lang w:val="pt-BR" w:eastAsia="en-US"/>
        </w:rPr>
        <w:t>a</w:t>
      </w:r>
      <w:r w:rsidRPr="00F57782">
        <w:rPr>
          <w:rFonts w:asciiTheme="minorHAnsi" w:eastAsia="Times New Roman" w:hAnsiTheme="minorHAnsi" w:cstheme="minorHAnsi"/>
          <w:sz w:val="24"/>
          <w:szCs w:val="24"/>
          <w:lang w:val="pt-BR" w:eastAsia="en-US"/>
        </w:rPr>
        <w:t xml:space="preserve"> R</w:t>
      </w:r>
      <w:r w:rsidRPr="00B85974">
        <w:rPr>
          <w:rFonts w:asciiTheme="minorHAnsi" w:eastAsia="Times New Roman" w:hAnsiTheme="minorHAnsi" w:cstheme="minorHAnsi"/>
          <w:sz w:val="24"/>
          <w:szCs w:val="24"/>
          <w:lang w:val="pt-BR" w:eastAsia="en-US"/>
        </w:rPr>
        <w:t>$ </w:t>
      </w:r>
      <w:r w:rsidR="0077256A">
        <w:rPr>
          <w:rFonts w:asciiTheme="minorHAnsi" w:eastAsia="Times New Roman" w:hAnsiTheme="minorHAnsi" w:cstheme="minorHAnsi"/>
          <w:sz w:val="24"/>
          <w:szCs w:val="24"/>
          <w:lang w:val="pt-BR" w:eastAsia="en-US"/>
        </w:rPr>
        <w:t>500,00</w:t>
      </w:r>
      <w:r w:rsidRPr="00B85974">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quinhentos</w:t>
      </w:r>
      <w:r w:rsidRPr="00C24B19">
        <w:rPr>
          <w:rFonts w:asciiTheme="minorHAnsi" w:eastAsia="Times New Roman" w:hAnsiTheme="minorHAnsi" w:cstheme="minorHAnsi"/>
          <w:sz w:val="24"/>
          <w:szCs w:val="24"/>
          <w:lang w:val="pt-BR" w:eastAsia="en-US"/>
        </w:rPr>
        <w:t xml:space="preserve"> reais)</w:t>
      </w:r>
      <w:r w:rsidRPr="00F57782">
        <w:rPr>
          <w:rFonts w:asciiTheme="minorHAnsi" w:eastAsia="Times New Roman" w:hAnsiTheme="minorHAnsi" w:cstheme="minorHAnsi"/>
          <w:sz w:val="24"/>
          <w:szCs w:val="24"/>
          <w:lang w:val="pt-BR" w:eastAsia="en-US"/>
        </w:rPr>
        <w:t xml:space="preserve"> </w:t>
      </w:r>
      <w:r w:rsidRPr="0077256A">
        <w:rPr>
          <w:rFonts w:asciiTheme="minorHAnsi" w:eastAsia="Times New Roman" w:hAnsiTheme="minorHAnsi" w:cstheme="minorHAnsi"/>
          <w:sz w:val="24"/>
          <w:szCs w:val="24"/>
          <w:lang w:val="pt-BR" w:eastAsia="en-US"/>
        </w:rPr>
        <w:t xml:space="preserve">por homem-hora dedicado às atividades relacionadas à Emissão, a </w:t>
      </w:r>
      <w:r w:rsidRPr="0061094A">
        <w:rPr>
          <w:rFonts w:asciiTheme="minorHAnsi" w:eastAsia="Times New Roman" w:hAnsiTheme="minorHAnsi" w:cstheme="minorHAnsi"/>
          <w:sz w:val="24"/>
          <w:szCs w:val="24"/>
          <w:lang w:val="pt-BR" w:eastAsia="en-US"/>
        </w:rPr>
        <w:t xml:space="preserve">ser paga no prazo de </w:t>
      </w:r>
      <w:r w:rsidR="009A6AF9">
        <w:rPr>
          <w:rFonts w:asciiTheme="minorHAnsi" w:eastAsia="Times New Roman" w:hAnsiTheme="minorHAnsi" w:cstheme="minorHAnsi"/>
          <w:sz w:val="24"/>
          <w:szCs w:val="24"/>
          <w:lang w:val="pt-BR" w:eastAsia="en-US"/>
        </w:rPr>
        <w:t>1</w:t>
      </w:r>
      <w:r w:rsidR="0077256A" w:rsidRPr="00F64BD3">
        <w:rPr>
          <w:rFonts w:asciiTheme="minorHAnsi" w:eastAsia="Times New Roman" w:hAnsiTheme="minorHAnsi" w:cstheme="minorHAnsi"/>
          <w:sz w:val="24"/>
          <w:szCs w:val="24"/>
          <w:lang w:val="pt-BR" w:eastAsia="en-US"/>
        </w:rPr>
        <w:t>0</w:t>
      </w:r>
      <w:r w:rsidRPr="00F64BD3">
        <w:rPr>
          <w:rFonts w:asciiTheme="minorHAnsi" w:eastAsia="Times New Roman" w:hAnsiTheme="minorHAnsi" w:cstheme="minorHAnsi"/>
          <w:sz w:val="24"/>
          <w:szCs w:val="24"/>
          <w:lang w:val="pt-BR" w:eastAsia="en-US"/>
        </w:rPr>
        <w:t xml:space="preserve"> (</w:t>
      </w:r>
      <w:r w:rsidR="009A6AF9">
        <w:rPr>
          <w:rFonts w:asciiTheme="minorHAnsi" w:eastAsia="Times New Roman" w:hAnsiTheme="minorHAnsi" w:cstheme="minorHAnsi"/>
          <w:sz w:val="24"/>
          <w:szCs w:val="24"/>
          <w:lang w:val="pt-BR" w:eastAsia="en-US"/>
        </w:rPr>
        <w:t>dez</w:t>
      </w:r>
      <w:r w:rsidR="0077256A" w:rsidRPr="0061094A">
        <w:rPr>
          <w:rFonts w:asciiTheme="minorHAnsi" w:eastAsia="Times New Roman" w:hAnsiTheme="minorHAnsi" w:cstheme="minorHAnsi"/>
          <w:sz w:val="24"/>
          <w:szCs w:val="24"/>
          <w:lang w:val="pt-BR" w:eastAsia="en-US"/>
        </w:rPr>
        <w:t>)</w:t>
      </w:r>
      <w:r w:rsidRPr="0061094A">
        <w:rPr>
          <w:rFonts w:asciiTheme="minorHAnsi" w:eastAsia="Times New Roman" w:hAnsiTheme="minorHAnsi" w:cstheme="minorHAnsi"/>
          <w:sz w:val="24"/>
          <w:szCs w:val="24"/>
          <w:lang w:val="pt-BR" w:eastAsia="en-US"/>
        </w:rPr>
        <w:t xml:space="preserve"> dias</w:t>
      </w:r>
      <w:r w:rsidRPr="0077256A">
        <w:rPr>
          <w:rFonts w:asciiTheme="minorHAnsi" w:eastAsia="Times New Roman" w:hAnsiTheme="minorHAnsi" w:cstheme="minorHAnsi"/>
          <w:sz w:val="24"/>
          <w:szCs w:val="24"/>
          <w:lang w:val="pt-BR" w:eastAsia="en-US"/>
        </w:rPr>
        <w:t xml:space="preserve"> após a entrega, pelo Agente Fiduciário, à Emissora do relatório de horas</w:t>
      </w:r>
      <w:r w:rsidRPr="00F57782">
        <w:rPr>
          <w:rFonts w:asciiTheme="minorHAnsi" w:eastAsia="Times New Roman" w:hAnsiTheme="minorHAnsi" w:cstheme="minorHAnsi"/>
          <w:sz w:val="24"/>
          <w:szCs w:val="24"/>
          <w:lang w:val="pt-BR" w:eastAsia="en-US"/>
        </w:rPr>
        <w:t>.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conferência</w:t>
      </w:r>
      <w:r>
        <w:rPr>
          <w:rFonts w:asciiTheme="minorHAnsi" w:eastAsia="Times New Roman" w:hAnsiTheme="minorHAnsi" w:cstheme="minorHAnsi"/>
          <w:sz w:val="24"/>
          <w:szCs w:val="24"/>
          <w:lang w:val="pt-BR" w:eastAsia="en-US"/>
        </w:rPr>
        <w:t>s</w:t>
      </w:r>
      <w:r w:rsidRPr="00F57782">
        <w:rPr>
          <w:rFonts w:asciiTheme="minorHAnsi" w:eastAsia="Times New Roman" w:hAnsiTheme="minorHAnsi" w:cstheme="minorHAnsi"/>
          <w:sz w:val="24"/>
          <w:szCs w:val="24"/>
          <w:lang w:val="pt-BR" w:eastAsia="en-US"/>
        </w:rPr>
        <w:t xml:space="preserve"> telefônicas ou reuniões; (c) conferência de quórum de forma prévia a assembleia; (d) conferência de procuração de forma prévia à assembleia e (</w:t>
      </w:r>
      <w:r>
        <w:rPr>
          <w:rFonts w:asciiTheme="minorHAnsi" w:eastAsia="Times New Roman" w:hAnsiTheme="minorHAnsi" w:cstheme="minorHAnsi"/>
          <w:sz w:val="24"/>
          <w:szCs w:val="24"/>
          <w:lang w:val="pt-BR" w:eastAsia="en-US"/>
        </w:rPr>
        <w:t>e</w:t>
      </w:r>
      <w:r w:rsidRPr="00F57782">
        <w:rPr>
          <w:rFonts w:asciiTheme="minorHAnsi" w:eastAsia="Times New Roman" w:hAnsiTheme="minorHAnsi" w:cstheme="minorHAnsi"/>
          <w:sz w:val="24"/>
          <w:szCs w:val="24"/>
          <w:lang w:val="pt-BR" w:eastAsia="en-US"/>
        </w:rPr>
        <w:t>)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14:paraId="4FF8B944" w14:textId="643FB171" w:rsidR="00240740" w:rsidRPr="00AF7146" w:rsidRDefault="00240740"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As parcelas citadas acima serão acrescidas dos seguintes impostos: Imposto Sobre Serviços de Qualquer Natureza — ISS; </w:t>
      </w:r>
      <w:r w:rsidR="00CC0005">
        <w:rPr>
          <w:rFonts w:asciiTheme="minorHAnsi" w:eastAsia="Times New Roman" w:hAnsiTheme="minorHAnsi" w:cstheme="minorHAnsi"/>
          <w:sz w:val="24"/>
          <w:szCs w:val="24"/>
          <w:lang w:val="pt-BR" w:eastAsia="en-US"/>
        </w:rPr>
        <w:t xml:space="preserve">Contribuição ao </w:t>
      </w:r>
      <w:r w:rsidRPr="00AF7146">
        <w:rPr>
          <w:rFonts w:asciiTheme="minorHAnsi" w:eastAsia="Times New Roman" w:hAnsiTheme="minorHAnsi" w:cstheme="minorHAnsi"/>
          <w:sz w:val="24"/>
          <w:szCs w:val="24"/>
          <w:lang w:val="pt-BR" w:eastAsia="en-US"/>
        </w:rPr>
        <w:t xml:space="preserve">Programa de Integração Social — PIS; Contribuição para o Financiamento da Seguridade Social — COFINS; Contribuição Social sobre o Lucro </w:t>
      </w:r>
      <w:r w:rsidR="00EF5DA4" w:rsidRPr="00AF7146">
        <w:rPr>
          <w:rFonts w:asciiTheme="minorHAnsi" w:eastAsia="Times New Roman" w:hAnsiTheme="minorHAnsi" w:cstheme="minorHAnsi"/>
          <w:sz w:val="24"/>
          <w:szCs w:val="24"/>
          <w:lang w:val="pt-BR" w:eastAsia="en-US"/>
        </w:rPr>
        <w:t>Líquido</w:t>
      </w:r>
      <w:r w:rsidRPr="00AF7146">
        <w:rPr>
          <w:rFonts w:asciiTheme="minorHAnsi" w:eastAsia="Times New Roman" w:hAnsiTheme="minorHAnsi" w:cstheme="minorHAnsi"/>
          <w:sz w:val="24"/>
          <w:szCs w:val="24"/>
          <w:lang w:val="pt-BR" w:eastAsia="en-US"/>
        </w:rPr>
        <w:t xml:space="preserve"> </w:t>
      </w:r>
      <w:r w:rsidR="004E0DD8"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CSLL; o Imposto de Renda Retido na Fonte - IRRF</w:t>
      </w:r>
      <w:r w:rsidR="004C09D2" w:rsidRPr="00AF7146">
        <w:rPr>
          <w:rFonts w:asciiTheme="minorHAnsi" w:eastAsia="Times New Roman" w:hAnsiTheme="minorHAnsi" w:cstheme="minorHAnsi"/>
          <w:sz w:val="24"/>
          <w:szCs w:val="24"/>
          <w:lang w:val="pt-BR" w:eastAsia="en-US"/>
        </w:rPr>
        <w:t xml:space="preserve"> e quaisquer outros </w:t>
      </w:r>
      <w:r w:rsidR="004C09D2" w:rsidRPr="00AF7146">
        <w:rPr>
          <w:rFonts w:asciiTheme="minorHAnsi" w:hAnsiTheme="minorHAnsi" w:cstheme="minorHAnsi"/>
          <w:sz w:val="24"/>
          <w:szCs w:val="24"/>
          <w:lang w:val="pt-BR"/>
        </w:rPr>
        <w:t>impostos</w:t>
      </w:r>
      <w:r w:rsidR="004C09D2" w:rsidRPr="00AF7146">
        <w:rPr>
          <w:rFonts w:asciiTheme="minorHAnsi" w:eastAsia="Times New Roman" w:hAnsiTheme="minorHAnsi" w:cstheme="minorHAnsi"/>
          <w:sz w:val="24"/>
          <w:szCs w:val="24"/>
          <w:lang w:val="pt-BR" w:eastAsia="en-US"/>
        </w:rPr>
        <w:t xml:space="preserve"> que venham a incidir sobre a remuneração do Agente Fiduciário</w:t>
      </w:r>
      <w:r w:rsidRPr="00AF7146">
        <w:rPr>
          <w:rFonts w:asciiTheme="minorHAnsi" w:eastAsia="Times New Roman" w:hAnsiTheme="minorHAnsi" w:cstheme="minorHAnsi"/>
          <w:sz w:val="24"/>
          <w:szCs w:val="24"/>
          <w:lang w:val="pt-BR" w:eastAsia="en-US"/>
        </w:rPr>
        <w:t xml:space="preserve">, nas </w:t>
      </w:r>
      <w:r w:rsidR="00EF5DA4" w:rsidRPr="00AF7146">
        <w:rPr>
          <w:rFonts w:asciiTheme="minorHAnsi" w:eastAsia="Times New Roman" w:hAnsiTheme="minorHAnsi" w:cstheme="minorHAnsi"/>
          <w:sz w:val="24"/>
          <w:szCs w:val="24"/>
          <w:lang w:val="pt-BR" w:eastAsia="en-US"/>
        </w:rPr>
        <w:t>alíquotas</w:t>
      </w:r>
      <w:r w:rsidRPr="00AF7146">
        <w:rPr>
          <w:rFonts w:asciiTheme="minorHAnsi" w:eastAsia="Times New Roman" w:hAnsiTheme="minorHAnsi" w:cstheme="minorHAnsi"/>
          <w:sz w:val="24"/>
          <w:szCs w:val="24"/>
          <w:lang w:val="pt-BR" w:eastAsia="en-US"/>
        </w:rPr>
        <w:t xml:space="preserve"> vigentes nas datas de cada pagamento.</w:t>
      </w:r>
    </w:p>
    <w:p w14:paraId="13E841A5" w14:textId="37A7D397" w:rsidR="00240740" w:rsidRPr="00AF7146" w:rsidRDefault="00240740"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As parcelas </w:t>
      </w:r>
      <w:r w:rsidR="00CC0005">
        <w:rPr>
          <w:rFonts w:asciiTheme="minorHAnsi" w:eastAsia="Times New Roman" w:hAnsiTheme="minorHAnsi" w:cstheme="minorHAnsi"/>
          <w:sz w:val="24"/>
          <w:szCs w:val="24"/>
          <w:lang w:val="pt-BR" w:eastAsia="en-US"/>
        </w:rPr>
        <w:t xml:space="preserve">citadas nos itens acima </w:t>
      </w:r>
      <w:r w:rsidRPr="00AF7146">
        <w:rPr>
          <w:rFonts w:asciiTheme="minorHAnsi" w:eastAsia="Times New Roman" w:hAnsiTheme="minorHAnsi" w:cstheme="minorHAnsi"/>
          <w:sz w:val="24"/>
          <w:szCs w:val="24"/>
          <w:lang w:val="pt-BR" w:eastAsia="en-US"/>
        </w:rPr>
        <w:t xml:space="preserve">serão atualizadas pela variação </w:t>
      </w:r>
      <w:r w:rsidR="00CA4A2F" w:rsidRPr="00AF7146">
        <w:rPr>
          <w:rFonts w:asciiTheme="minorHAnsi" w:eastAsia="Times New Roman" w:hAnsiTheme="minorHAnsi" w:cstheme="minorHAnsi"/>
          <w:sz w:val="24"/>
          <w:szCs w:val="24"/>
          <w:lang w:val="pt-BR" w:eastAsia="en-US"/>
        </w:rPr>
        <w:t xml:space="preserve">positiva </w:t>
      </w:r>
      <w:r w:rsidRPr="00AF7146">
        <w:rPr>
          <w:rFonts w:asciiTheme="minorHAnsi" w:eastAsia="Times New Roman" w:hAnsiTheme="minorHAnsi" w:cstheme="minorHAnsi"/>
          <w:sz w:val="24"/>
          <w:szCs w:val="24"/>
          <w:lang w:val="pt-BR" w:eastAsia="en-US"/>
        </w:rPr>
        <w:t xml:space="preserve">acumulada do </w:t>
      </w:r>
      <w:r w:rsidR="00CC0005">
        <w:rPr>
          <w:rFonts w:asciiTheme="minorHAnsi" w:eastAsia="Times New Roman" w:hAnsiTheme="minorHAnsi" w:cstheme="minorHAnsi"/>
          <w:sz w:val="24"/>
          <w:szCs w:val="24"/>
          <w:lang w:val="pt-BR" w:eastAsia="en-US"/>
        </w:rPr>
        <w:t>IPCA</w:t>
      </w:r>
      <w:r w:rsidRPr="00AF7146">
        <w:rPr>
          <w:rFonts w:asciiTheme="minorHAnsi" w:eastAsia="Times New Roman" w:hAnsiTheme="minorHAnsi" w:cstheme="minorHAnsi"/>
          <w:sz w:val="24"/>
          <w:szCs w:val="24"/>
          <w:lang w:val="pt-BR" w:eastAsia="en-US"/>
        </w:rPr>
        <w:t xml:space="preserve">, ou na falta deste, ou ainda na impossibilidade de sua utilização, pelo índice que vier a substitui-lo, a partir da data do primeiro pagamento, até as datas de pagamento </w:t>
      </w:r>
      <w:r w:rsidRPr="00AF7146">
        <w:rPr>
          <w:rFonts w:asciiTheme="minorHAnsi" w:hAnsiTheme="minorHAnsi" w:cstheme="minorHAnsi"/>
          <w:sz w:val="24"/>
          <w:szCs w:val="24"/>
          <w:lang w:val="pt-BR"/>
        </w:rPr>
        <w:t>seguintes</w:t>
      </w:r>
      <w:r w:rsidRPr="00AF7146">
        <w:rPr>
          <w:rFonts w:asciiTheme="minorHAnsi" w:eastAsia="Times New Roman" w:hAnsiTheme="minorHAnsi" w:cstheme="minorHAnsi"/>
          <w:sz w:val="24"/>
          <w:szCs w:val="24"/>
          <w:lang w:val="pt-BR" w:eastAsia="en-US"/>
        </w:rPr>
        <w:t xml:space="preserve">, calculadas </w:t>
      </w:r>
      <w:r w:rsidRPr="00AF7146">
        <w:rPr>
          <w:rFonts w:asciiTheme="minorHAnsi" w:eastAsia="Times New Roman" w:hAnsiTheme="minorHAnsi" w:cstheme="minorHAnsi"/>
          <w:i/>
          <w:sz w:val="24"/>
          <w:szCs w:val="24"/>
          <w:lang w:val="pt-BR" w:eastAsia="en-US"/>
        </w:rPr>
        <w:t>pro rat</w:t>
      </w:r>
      <w:r w:rsidR="00EF5DA4" w:rsidRPr="00AF7146">
        <w:rPr>
          <w:rFonts w:asciiTheme="minorHAnsi" w:eastAsia="Times New Roman" w:hAnsiTheme="minorHAnsi" w:cstheme="minorHAnsi"/>
          <w:i/>
          <w:sz w:val="24"/>
          <w:szCs w:val="24"/>
          <w:lang w:val="pt-BR" w:eastAsia="en-US"/>
        </w:rPr>
        <w:t>a</w:t>
      </w:r>
      <w:r w:rsidRPr="00AF7146">
        <w:rPr>
          <w:rFonts w:asciiTheme="minorHAnsi" w:eastAsia="Times New Roman" w:hAnsiTheme="minorHAnsi" w:cstheme="minorHAnsi"/>
          <w:i/>
          <w:sz w:val="24"/>
          <w:szCs w:val="24"/>
          <w:lang w:val="pt-BR" w:eastAsia="en-US"/>
        </w:rPr>
        <w:t xml:space="preserve"> </w:t>
      </w:r>
      <w:r w:rsidR="00EF5DA4" w:rsidRPr="00AF7146">
        <w:rPr>
          <w:rFonts w:asciiTheme="minorHAnsi" w:eastAsia="Times New Roman" w:hAnsiTheme="minorHAnsi" w:cstheme="minorHAnsi"/>
          <w:i/>
          <w:sz w:val="24"/>
          <w:szCs w:val="24"/>
          <w:lang w:val="pt-BR" w:eastAsia="en-US"/>
        </w:rPr>
        <w:t>die</w:t>
      </w:r>
      <w:r w:rsidRPr="00AF7146">
        <w:rPr>
          <w:rFonts w:asciiTheme="minorHAnsi" w:eastAsia="Times New Roman" w:hAnsiTheme="minorHAnsi" w:cstheme="minorHAnsi"/>
          <w:sz w:val="24"/>
          <w:szCs w:val="24"/>
          <w:lang w:val="pt-BR" w:eastAsia="en-US"/>
        </w:rPr>
        <w:t xml:space="preserve">, se </w:t>
      </w:r>
      <w:r w:rsidRPr="00AF7146">
        <w:rPr>
          <w:rFonts w:asciiTheme="minorHAnsi" w:eastAsia="Times New Roman" w:hAnsiTheme="minorHAnsi" w:cstheme="minorHAnsi"/>
          <w:sz w:val="24"/>
          <w:szCs w:val="24"/>
          <w:lang w:val="pt-BR" w:eastAsia="en-US"/>
        </w:rPr>
        <w:lastRenderedPageBreak/>
        <w:t xml:space="preserve">necessário. A remuneração será devida mesmo após o vencimento final das Debêntures, caso o Agente Fiduciário ainda esteja </w:t>
      </w:r>
      <w:r w:rsidR="004C09D2" w:rsidRPr="00AF7146">
        <w:rPr>
          <w:rFonts w:asciiTheme="minorHAnsi" w:eastAsia="Times New Roman" w:hAnsiTheme="minorHAnsi" w:cstheme="minorHAnsi"/>
          <w:sz w:val="24"/>
          <w:szCs w:val="24"/>
          <w:lang w:val="pt-BR" w:eastAsia="en-US"/>
        </w:rPr>
        <w:t xml:space="preserve">exercendo atividades inerentes a sua função, remuneração essa que será calculada </w:t>
      </w:r>
      <w:r w:rsidR="004C09D2" w:rsidRPr="00AF7146">
        <w:rPr>
          <w:rFonts w:asciiTheme="minorHAnsi" w:eastAsia="Times New Roman" w:hAnsiTheme="minorHAnsi" w:cstheme="minorHAnsi"/>
          <w:i/>
          <w:iCs/>
          <w:sz w:val="24"/>
          <w:szCs w:val="24"/>
          <w:lang w:val="pt-BR" w:eastAsia="en-US"/>
        </w:rPr>
        <w:t>pro rata die</w:t>
      </w:r>
      <w:r w:rsidRPr="00AF7146">
        <w:rPr>
          <w:rFonts w:asciiTheme="minorHAnsi" w:eastAsia="Times New Roman" w:hAnsiTheme="minorHAnsi" w:cstheme="minorHAnsi"/>
          <w:sz w:val="24"/>
          <w:szCs w:val="24"/>
          <w:lang w:val="pt-BR" w:eastAsia="en-US"/>
        </w:rPr>
        <w:t>.</w:t>
      </w:r>
    </w:p>
    <w:p w14:paraId="502B058C" w14:textId="689C5F2B" w:rsidR="00240740"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Em </w:t>
      </w:r>
      <w:r w:rsidR="00240740" w:rsidRPr="00AF7146">
        <w:rPr>
          <w:rFonts w:asciiTheme="minorHAnsi" w:eastAsia="Times New Roman" w:hAnsiTheme="minorHAnsi" w:cstheme="minorHAnsi"/>
          <w:sz w:val="24"/>
          <w:szCs w:val="24"/>
          <w:lang w:val="pt-BR" w:eastAsia="en-US"/>
        </w:rPr>
        <w:t xml:space="preserve">caso de mora no pagamento de qualquer quantia devida, os débitos em atraso ficarão sujeitos </w:t>
      </w:r>
      <w:r w:rsidR="00FD0100" w:rsidRPr="00AF7146">
        <w:rPr>
          <w:rFonts w:asciiTheme="minorHAnsi" w:eastAsia="Times New Roman" w:hAnsiTheme="minorHAnsi" w:cstheme="minorHAnsi"/>
          <w:sz w:val="24"/>
          <w:szCs w:val="24"/>
          <w:lang w:val="pt-BR" w:eastAsia="en-US"/>
        </w:rPr>
        <w:t xml:space="preserve">a </w:t>
      </w:r>
      <w:r w:rsidR="00240740" w:rsidRPr="00AF7146">
        <w:rPr>
          <w:rFonts w:asciiTheme="minorHAnsi" w:eastAsia="Times New Roman" w:hAnsiTheme="minorHAnsi" w:cstheme="minorHAnsi"/>
          <w:sz w:val="24"/>
          <w:szCs w:val="24"/>
          <w:lang w:val="pt-BR" w:eastAsia="en-US"/>
        </w:rPr>
        <w:t xml:space="preserve">multa contratual de 2% (dois por cento) sobre o valor do débito, bem como a </w:t>
      </w:r>
      <w:r w:rsidR="00240740" w:rsidRPr="00AF7146">
        <w:rPr>
          <w:rFonts w:asciiTheme="minorHAnsi" w:hAnsiTheme="minorHAnsi" w:cstheme="minorHAnsi"/>
          <w:sz w:val="24"/>
          <w:szCs w:val="24"/>
          <w:lang w:val="pt-BR"/>
        </w:rPr>
        <w:t>juros</w:t>
      </w:r>
      <w:r w:rsidR="00240740" w:rsidRPr="00AF7146">
        <w:rPr>
          <w:rFonts w:asciiTheme="minorHAnsi" w:eastAsia="Times New Roman" w:hAnsiTheme="minorHAnsi" w:cstheme="minorHAnsi"/>
          <w:sz w:val="24"/>
          <w:szCs w:val="24"/>
          <w:lang w:val="pt-BR" w:eastAsia="en-US"/>
        </w:rPr>
        <w:t xml:space="preserve"> moratórios de 1% (um por cento) ao mês, ficando o valor do débito em atraso sujeito a</w:t>
      </w:r>
      <w:r w:rsidRPr="00AF7146">
        <w:rPr>
          <w:rFonts w:asciiTheme="minorHAnsi" w:eastAsia="Times New Roman" w:hAnsiTheme="minorHAnsi" w:cstheme="minorHAnsi"/>
          <w:sz w:val="24"/>
          <w:szCs w:val="24"/>
          <w:lang w:val="pt-BR" w:eastAsia="en-US"/>
        </w:rPr>
        <w:t xml:space="preserve"> atualização monetária pelo I</w:t>
      </w:r>
      <w:r w:rsidR="00CC0005">
        <w:rPr>
          <w:rFonts w:asciiTheme="minorHAnsi" w:eastAsia="Times New Roman" w:hAnsiTheme="minorHAnsi" w:cstheme="minorHAnsi"/>
          <w:sz w:val="24"/>
          <w:szCs w:val="24"/>
          <w:lang w:val="pt-BR" w:eastAsia="en-US"/>
        </w:rPr>
        <w:t>PCA</w:t>
      </w:r>
      <w:r w:rsidR="00240740" w:rsidRPr="00AF7146">
        <w:rPr>
          <w:rFonts w:asciiTheme="minorHAnsi" w:eastAsia="Times New Roman" w:hAnsiTheme="minorHAnsi" w:cstheme="minorHAnsi"/>
          <w:sz w:val="24"/>
          <w:szCs w:val="24"/>
          <w:lang w:val="pt-BR" w:eastAsia="en-US"/>
        </w:rPr>
        <w:t xml:space="preserve">, incidente desde a data da inadimplência até a data do efetivo pagamento, calculado </w:t>
      </w:r>
      <w:r w:rsidR="00240740" w:rsidRPr="00AF7146">
        <w:rPr>
          <w:rFonts w:asciiTheme="minorHAnsi" w:eastAsia="Times New Roman" w:hAnsiTheme="minorHAnsi" w:cstheme="minorHAnsi"/>
          <w:i/>
          <w:sz w:val="24"/>
          <w:szCs w:val="24"/>
          <w:lang w:val="pt-BR" w:eastAsia="en-US"/>
        </w:rPr>
        <w:t>pro rata die</w:t>
      </w:r>
      <w:r w:rsidR="00240740" w:rsidRPr="00AF7146">
        <w:rPr>
          <w:rFonts w:asciiTheme="minorHAnsi" w:eastAsia="Times New Roman" w:hAnsiTheme="minorHAnsi" w:cstheme="minorHAnsi"/>
          <w:sz w:val="24"/>
          <w:szCs w:val="24"/>
          <w:lang w:val="pt-BR" w:eastAsia="en-US"/>
        </w:rPr>
        <w:t>.</w:t>
      </w:r>
    </w:p>
    <w:p w14:paraId="6B44D6FD" w14:textId="460D66B4" w:rsidR="00240740" w:rsidRPr="00AF7146" w:rsidRDefault="00CC0005"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4A778A">
        <w:rPr>
          <w:rFonts w:asciiTheme="minorHAnsi" w:eastAsia="Times New Roman" w:hAnsiTheme="minorHAnsi" w:cstheme="minorHAnsi"/>
          <w:sz w:val="24"/>
          <w:szCs w:val="24"/>
          <w:lang w:val="pt-BR" w:eastAsia="en-US"/>
        </w:rPr>
        <w:t xml:space="preserve">A remuneração não inclui despesas consideradas necessárias ao exercício da função de </w:t>
      </w:r>
      <w:r w:rsidR="00404C29">
        <w:rPr>
          <w:rFonts w:asciiTheme="minorHAnsi" w:eastAsia="Times New Roman" w:hAnsiTheme="minorHAnsi" w:cstheme="minorHAnsi"/>
          <w:sz w:val="24"/>
          <w:szCs w:val="24"/>
          <w:lang w:val="pt-BR" w:eastAsia="en-US"/>
        </w:rPr>
        <w:t>A</w:t>
      </w:r>
      <w:r w:rsidRPr="004A778A">
        <w:rPr>
          <w:rFonts w:asciiTheme="minorHAnsi" w:eastAsia="Times New Roman" w:hAnsiTheme="minorHAnsi" w:cstheme="minorHAnsi"/>
          <w:sz w:val="24"/>
          <w:szCs w:val="24"/>
          <w:lang w:val="pt-BR" w:eastAsia="en-US"/>
        </w:rPr>
        <w:t xml:space="preserve">gente </w:t>
      </w:r>
      <w:r w:rsidR="00404C29">
        <w:rPr>
          <w:rFonts w:asciiTheme="minorHAnsi" w:eastAsia="Times New Roman" w:hAnsiTheme="minorHAnsi" w:cstheme="minorHAnsi"/>
          <w:sz w:val="24"/>
          <w:szCs w:val="24"/>
          <w:lang w:val="pt-BR" w:eastAsia="en-US"/>
        </w:rPr>
        <w:t>F</w:t>
      </w:r>
      <w:r w:rsidRPr="004A778A">
        <w:rPr>
          <w:rFonts w:asciiTheme="minorHAnsi" w:eastAsia="Times New Roman" w:hAnsiTheme="minorHAnsi" w:cstheme="minorHAnsi"/>
          <w:sz w:val="24"/>
          <w:szCs w:val="24"/>
          <w:lang w:val="pt-BR" w:eastAsia="en-US"/>
        </w:rPr>
        <w:t>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r>
        <w:rPr>
          <w:rFonts w:asciiTheme="minorHAnsi" w:eastAsia="Times New Roman" w:hAnsiTheme="minorHAnsi" w:cstheme="minorHAnsi"/>
          <w:sz w:val="24"/>
          <w:szCs w:val="24"/>
          <w:lang w:val="pt-BR" w:eastAsia="en-US"/>
        </w:rPr>
        <w:t>.</w:t>
      </w:r>
    </w:p>
    <w:p w14:paraId="4AF8AA83" w14:textId="3376D67C" w:rsidR="00240740" w:rsidRPr="00AF7146" w:rsidRDefault="004C09D2"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T</w:t>
      </w:r>
      <w:r w:rsidR="00EF5DA4" w:rsidRPr="00AF7146">
        <w:rPr>
          <w:rFonts w:asciiTheme="minorHAnsi" w:eastAsia="Times New Roman" w:hAnsiTheme="minorHAnsi" w:cstheme="minorHAnsi"/>
          <w:sz w:val="24"/>
          <w:szCs w:val="24"/>
          <w:lang w:val="pt-BR" w:eastAsia="en-US"/>
        </w:rPr>
        <w:t xml:space="preserve">odas as despesas </w:t>
      </w:r>
      <w:r w:rsidRPr="00AF7146">
        <w:rPr>
          <w:rFonts w:asciiTheme="minorHAnsi" w:eastAsia="Times New Roman" w:hAnsiTheme="minorHAnsi" w:cstheme="minorHAnsi"/>
          <w:sz w:val="24"/>
          <w:szCs w:val="24"/>
          <w:lang w:val="pt-BR" w:eastAsia="en-US"/>
        </w:rPr>
        <w:t xml:space="preserve">decorrentes </w:t>
      </w:r>
      <w:r w:rsidRPr="00AF7146">
        <w:rPr>
          <w:rFonts w:asciiTheme="minorHAnsi" w:hAnsiTheme="minorHAnsi" w:cstheme="minorHAnsi"/>
          <w:sz w:val="24"/>
          <w:szCs w:val="24"/>
          <w:lang w:val="pt-BR"/>
        </w:rPr>
        <w:t>de</w:t>
      </w:r>
      <w:r w:rsidRPr="00AF7146">
        <w:rPr>
          <w:rFonts w:asciiTheme="minorHAnsi" w:eastAsia="Times New Roman" w:hAnsiTheme="minorHAnsi" w:cstheme="minorHAnsi"/>
          <w:sz w:val="24"/>
          <w:szCs w:val="24"/>
          <w:lang w:val="pt-BR" w:eastAsia="en-US"/>
        </w:rPr>
        <w:t xml:space="preserve"> procedimentos legais, inclusive administrativas, </w:t>
      </w:r>
      <w:r w:rsidR="00EF5DA4" w:rsidRPr="00AF7146">
        <w:rPr>
          <w:rFonts w:asciiTheme="minorHAnsi" w:eastAsia="Times New Roman" w:hAnsiTheme="minorHAnsi" w:cstheme="minorHAnsi"/>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Pr="00AF7146">
        <w:rPr>
          <w:rFonts w:asciiTheme="minorHAnsi" w:eastAsia="Times New Roman" w:hAnsiTheme="minorHAnsi" w:cstheme="minorHAnsi"/>
          <w:sz w:val="24"/>
          <w:szCs w:val="24"/>
          <w:lang w:val="pt-BR" w:eastAsia="en-US"/>
        </w:rPr>
        <w:t xml:space="preserve">conforme previsto em lei, </w:t>
      </w:r>
      <w:r w:rsidR="00EF5DA4" w:rsidRPr="00AF7146">
        <w:rPr>
          <w:rFonts w:asciiTheme="minorHAnsi" w:eastAsia="Times New Roman" w:hAnsiTheme="minorHAnsi" w:cstheme="minorHAnsi"/>
          <w:sz w:val="24"/>
          <w:szCs w:val="24"/>
          <w:lang w:val="pt-BR" w:eastAsia="en-US"/>
        </w:rPr>
        <w:t xml:space="preserve">ressarcidas pela Emissora. Tais despesas </w:t>
      </w:r>
      <w:r w:rsidRPr="00AF7146">
        <w:rPr>
          <w:rFonts w:asciiTheme="minorHAnsi" w:eastAsia="Times New Roman" w:hAnsiTheme="minorHAnsi" w:cstheme="minorHAnsi"/>
          <w:sz w:val="24"/>
          <w:szCs w:val="24"/>
          <w:lang w:val="pt-BR" w:eastAsia="en-US"/>
        </w:rPr>
        <w:t xml:space="preserve">a serem adiantadas pelos Debenturistas </w:t>
      </w:r>
      <w:r w:rsidR="00F61D24">
        <w:rPr>
          <w:rFonts w:asciiTheme="minorHAnsi" w:eastAsia="Times New Roman" w:hAnsiTheme="minorHAnsi" w:cstheme="minorHAnsi"/>
          <w:sz w:val="24"/>
          <w:szCs w:val="24"/>
          <w:lang w:val="pt-BR" w:eastAsia="en-US"/>
        </w:rPr>
        <w:t>correspondem a</w:t>
      </w:r>
      <w:r w:rsidR="00F61D24" w:rsidRPr="00AF7146">
        <w:rPr>
          <w:rFonts w:asciiTheme="minorHAnsi" w:eastAsia="Times New Roman" w:hAnsiTheme="minorHAnsi" w:cstheme="minorHAnsi"/>
          <w:sz w:val="24"/>
          <w:szCs w:val="24"/>
          <w:lang w:val="pt-BR" w:eastAsia="en-US"/>
        </w:rPr>
        <w:t xml:space="preserve"> </w:t>
      </w:r>
      <w:r w:rsidR="00EF5DA4" w:rsidRPr="00AF7146">
        <w:rPr>
          <w:rFonts w:asciiTheme="minorHAnsi" w:eastAsia="Times New Roman" w:hAnsiTheme="minorHAnsi" w:cstheme="minorHAnsi"/>
          <w:sz w:val="24"/>
          <w:szCs w:val="24"/>
          <w:lang w:val="pt-BR" w:eastAsia="en-US"/>
        </w:rPr>
        <w:t xml:space="preserve">depósitos, custas e taxas judiciárias </w:t>
      </w:r>
      <w:r w:rsidR="00F61D24">
        <w:rPr>
          <w:rFonts w:asciiTheme="minorHAnsi" w:eastAsia="Times New Roman" w:hAnsiTheme="minorHAnsi" w:cstheme="minorHAnsi"/>
          <w:sz w:val="24"/>
          <w:szCs w:val="24"/>
          <w:lang w:val="pt-BR" w:eastAsia="en-US"/>
        </w:rPr>
        <w:t>nas</w:t>
      </w:r>
      <w:r w:rsidR="00F61D24" w:rsidRPr="00AF7146">
        <w:rPr>
          <w:rFonts w:asciiTheme="minorHAnsi" w:eastAsia="Times New Roman" w:hAnsiTheme="minorHAnsi" w:cstheme="minorHAnsi"/>
          <w:sz w:val="24"/>
          <w:szCs w:val="24"/>
          <w:lang w:val="pt-BR" w:eastAsia="en-US"/>
        </w:rPr>
        <w:t xml:space="preserve"> </w:t>
      </w:r>
      <w:r w:rsidR="00EF5DA4" w:rsidRPr="00AF7146">
        <w:rPr>
          <w:rFonts w:asciiTheme="minorHAnsi" w:eastAsia="Times New Roman" w:hAnsiTheme="minorHAnsi" w:cstheme="minorHAnsi"/>
          <w:sz w:val="24"/>
          <w:szCs w:val="24"/>
          <w:lang w:val="pt-BR" w:eastAsia="en-US"/>
        </w:rPr>
        <w:t xml:space="preserve">ações propostas pelo Agente Fiduciário, enquanto representante </w:t>
      </w:r>
      <w:r w:rsidR="00F61D24">
        <w:rPr>
          <w:rFonts w:asciiTheme="minorHAnsi" w:eastAsia="Times New Roman" w:hAnsiTheme="minorHAnsi" w:cstheme="minorHAnsi"/>
          <w:sz w:val="24"/>
          <w:szCs w:val="24"/>
          <w:lang w:val="pt-BR" w:eastAsia="en-US"/>
        </w:rPr>
        <w:t xml:space="preserve">da comunhão </w:t>
      </w:r>
      <w:r w:rsidR="00EF5DA4" w:rsidRPr="00AF7146">
        <w:rPr>
          <w:rFonts w:asciiTheme="minorHAnsi" w:eastAsia="Times New Roman" w:hAnsiTheme="minorHAnsi" w:cstheme="minorHAnsi"/>
          <w:sz w:val="24"/>
          <w:szCs w:val="24"/>
          <w:lang w:val="pt-BR" w:eastAsia="en-US"/>
        </w:rPr>
        <w:t xml:space="preserve">dos Debenturistas. </w:t>
      </w:r>
      <w:r w:rsidR="00CC0005" w:rsidRPr="004A778A">
        <w:rPr>
          <w:rFonts w:asciiTheme="minorHAnsi" w:eastAsia="Times New Roman" w:hAnsiTheme="minorHAnsi" w:cstheme="minorHAnsi"/>
          <w:sz w:val="24"/>
          <w:szCs w:val="24"/>
          <w:lang w:val="pt-BR" w:eastAsia="en-US"/>
        </w:rPr>
        <w:t xml:space="preserve">Os honorários de sucumbência em ações judiciais serão igualmente suportados pelos </w:t>
      </w:r>
      <w:r w:rsidR="00404C29">
        <w:rPr>
          <w:rFonts w:asciiTheme="minorHAnsi" w:eastAsia="Times New Roman" w:hAnsiTheme="minorHAnsi" w:cstheme="minorHAnsi"/>
          <w:sz w:val="24"/>
          <w:szCs w:val="24"/>
          <w:lang w:val="pt-BR" w:eastAsia="en-US"/>
        </w:rPr>
        <w:t>D</w:t>
      </w:r>
      <w:r w:rsidR="00CC0005" w:rsidRPr="004A778A">
        <w:rPr>
          <w:rFonts w:asciiTheme="minorHAnsi" w:eastAsia="Times New Roman" w:hAnsiTheme="minorHAnsi" w:cstheme="minorHAnsi"/>
          <w:sz w:val="24"/>
          <w:szCs w:val="24"/>
          <w:lang w:val="pt-BR" w:eastAsia="en-US"/>
        </w:rPr>
        <w:t xml:space="preserve">ebenturistas, bem como a remuneração </w:t>
      </w:r>
      <w:r w:rsidR="00CC0005">
        <w:rPr>
          <w:rFonts w:asciiTheme="minorHAnsi" w:eastAsia="Times New Roman" w:hAnsiTheme="minorHAnsi" w:cstheme="minorHAnsi"/>
          <w:sz w:val="24"/>
          <w:szCs w:val="24"/>
          <w:lang w:val="pt-BR" w:eastAsia="en-US"/>
        </w:rPr>
        <w:t>do Agente Fiduciário</w:t>
      </w:r>
      <w:r w:rsidR="00CC0005" w:rsidRPr="004A778A">
        <w:rPr>
          <w:rFonts w:asciiTheme="minorHAnsi" w:eastAsia="Times New Roman" w:hAnsiTheme="minorHAnsi" w:cstheme="minorHAnsi"/>
          <w:sz w:val="24"/>
          <w:szCs w:val="24"/>
          <w:lang w:val="pt-BR" w:eastAsia="en-US"/>
        </w:rPr>
        <w:t xml:space="preserve"> na hipótese de a Emissora permanecer em inadimplência com relação ao pagamento desta por um período superior a 30 (trinta) dias, podendo </w:t>
      </w:r>
      <w:r w:rsidR="00CC0005">
        <w:rPr>
          <w:rFonts w:asciiTheme="minorHAnsi" w:eastAsia="Times New Roman" w:hAnsiTheme="minorHAnsi" w:cstheme="minorHAnsi"/>
          <w:sz w:val="24"/>
          <w:szCs w:val="24"/>
          <w:lang w:val="pt-BR" w:eastAsia="en-US"/>
        </w:rPr>
        <w:t>o Agente Fiduciário</w:t>
      </w:r>
      <w:r w:rsidR="00CC0005" w:rsidRPr="004A778A">
        <w:rPr>
          <w:rFonts w:asciiTheme="minorHAnsi" w:eastAsia="Times New Roman" w:hAnsiTheme="minorHAnsi" w:cstheme="minorHAnsi"/>
          <w:sz w:val="24"/>
          <w:szCs w:val="24"/>
          <w:lang w:val="pt-BR" w:eastAsia="en-US"/>
        </w:rPr>
        <w:t xml:space="preserve"> solicitar garantia dos </w:t>
      </w:r>
      <w:r w:rsidR="00404C29">
        <w:rPr>
          <w:rFonts w:asciiTheme="minorHAnsi" w:eastAsia="Times New Roman" w:hAnsiTheme="minorHAnsi" w:cstheme="minorHAnsi"/>
          <w:sz w:val="24"/>
          <w:szCs w:val="24"/>
          <w:lang w:val="pt-BR" w:eastAsia="en-US"/>
        </w:rPr>
        <w:t>D</w:t>
      </w:r>
      <w:r w:rsidR="00CC0005" w:rsidRPr="004A778A">
        <w:rPr>
          <w:rFonts w:asciiTheme="minorHAnsi" w:eastAsia="Times New Roman" w:hAnsiTheme="minorHAnsi" w:cstheme="minorHAnsi"/>
          <w:sz w:val="24"/>
          <w:szCs w:val="24"/>
          <w:lang w:val="pt-BR" w:eastAsia="en-US"/>
        </w:rPr>
        <w:t>ebenturistas para cobertura do risco de sucumbência</w:t>
      </w:r>
      <w:r w:rsidR="00EF5DA4" w:rsidRPr="00AF7146">
        <w:rPr>
          <w:rFonts w:asciiTheme="minorHAnsi" w:eastAsia="Times New Roman" w:hAnsiTheme="minorHAnsi" w:cstheme="minorHAnsi"/>
          <w:sz w:val="24"/>
          <w:szCs w:val="24"/>
          <w:lang w:val="pt-BR" w:eastAsia="en-US"/>
        </w:rPr>
        <w:t>.</w:t>
      </w:r>
    </w:p>
    <w:p w14:paraId="40B22E25" w14:textId="77777777" w:rsidR="00EF5DA4"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Eventuais obrigações adicionais ao Agente Fiduciário ou alteração nas características da emissão facultarão </w:t>
      </w:r>
      <w:r w:rsidRPr="00AF7146">
        <w:rPr>
          <w:rFonts w:asciiTheme="minorHAnsi" w:hAnsiTheme="minorHAnsi" w:cstheme="minorHAnsi"/>
          <w:sz w:val="24"/>
          <w:szCs w:val="24"/>
          <w:lang w:val="pt-BR"/>
        </w:rPr>
        <w:t>ao</w:t>
      </w:r>
      <w:r w:rsidRPr="00AF7146">
        <w:rPr>
          <w:rFonts w:asciiTheme="minorHAnsi" w:eastAsia="Times New Roman" w:hAnsiTheme="minorHAnsi" w:cstheme="minorHAnsi"/>
          <w:sz w:val="24"/>
          <w:szCs w:val="24"/>
          <w:lang w:val="pt-BR" w:eastAsia="en-US"/>
        </w:rPr>
        <w:t xml:space="preserve"> Agente Fiduciário a revisão dos honorários propostos.</w:t>
      </w:r>
    </w:p>
    <w:p w14:paraId="67553FFB" w14:textId="77777777" w:rsidR="00EF5DA4"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As despesas incorridas pe</w:t>
      </w:r>
      <w:r w:rsidR="00166C40" w:rsidRPr="00AF7146">
        <w:rPr>
          <w:rFonts w:asciiTheme="minorHAnsi" w:eastAsia="Times New Roman" w:hAnsiTheme="minorHAnsi" w:cstheme="minorHAnsi"/>
          <w:sz w:val="24"/>
          <w:szCs w:val="24"/>
          <w:lang w:val="pt-BR" w:eastAsia="en-US"/>
        </w:rPr>
        <w:t>l</w:t>
      </w:r>
      <w:r w:rsidRPr="00AF7146">
        <w:rPr>
          <w:rFonts w:asciiTheme="minorHAnsi" w:eastAsia="Times New Roman" w:hAnsiTheme="minorHAnsi" w:cstheme="minorHAnsi"/>
          <w:sz w:val="24"/>
          <w:szCs w:val="24"/>
          <w:lang w:val="pt-BR" w:eastAsia="en-US"/>
        </w:rPr>
        <w:t xml:space="preserve">o Agente Fiduciário em decorrência da proteção dos direitos e interesses dos Debenturistas e que não tenham sido devidamente reembolsadas pela Emissora, deverão ser incluídas à dívida da </w:t>
      </w:r>
      <w:r w:rsidRPr="00AF7146">
        <w:rPr>
          <w:rFonts w:asciiTheme="minorHAnsi" w:eastAsia="Times New Roman" w:hAnsiTheme="minorHAnsi" w:cstheme="minorHAnsi"/>
          <w:sz w:val="24"/>
          <w:szCs w:val="24"/>
          <w:lang w:val="pt-BR" w:eastAsia="en-US"/>
        </w:rPr>
        <w:lastRenderedPageBreak/>
        <w:t xml:space="preserve">Emissora em decorrência desta Escritura de Emissão e gozarão das mesmas garantias que gozam as Debêntures, preferindo a estas na ordem de pagamento desta </w:t>
      </w:r>
      <w:r w:rsidR="007A4B58" w:rsidRPr="00AF7146">
        <w:rPr>
          <w:rFonts w:asciiTheme="minorHAnsi" w:eastAsia="Times New Roman" w:hAnsiTheme="minorHAnsi" w:cstheme="minorHAnsi"/>
          <w:sz w:val="24"/>
          <w:szCs w:val="24"/>
          <w:lang w:val="pt-BR" w:eastAsia="en-US"/>
        </w:rPr>
        <w:t>dívida</w:t>
      </w:r>
      <w:r w:rsidRPr="00AF7146">
        <w:rPr>
          <w:rFonts w:asciiTheme="minorHAnsi" w:eastAsia="Times New Roman" w:hAnsiTheme="minorHAnsi" w:cstheme="minorHAnsi"/>
          <w:sz w:val="24"/>
          <w:szCs w:val="24"/>
          <w:lang w:val="pt-BR" w:eastAsia="en-US"/>
        </w:rPr>
        <w:t>.</w:t>
      </w:r>
    </w:p>
    <w:p w14:paraId="4C846DCE" w14:textId="77777777" w:rsidR="00EF5DA4" w:rsidRPr="00AF7146" w:rsidRDefault="00EF5DA4"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48" w:name="_Ref38531547"/>
      <w:r w:rsidRPr="00AF7146">
        <w:rPr>
          <w:rFonts w:asciiTheme="minorHAnsi" w:eastAsia="Times New Roman" w:hAnsiTheme="minorHAnsi" w:cstheme="minorHAnsi"/>
          <w:sz w:val="24"/>
          <w:szCs w:val="24"/>
          <w:lang w:val="pt-BR" w:eastAsia="en-US"/>
        </w:rPr>
        <w:t>Além de outros previstos em lei, em ato normativo da CVM ou nesta Escritura de Emissão, constituem deveres e atribuições do Agente Fiduciário:</w:t>
      </w:r>
      <w:bookmarkEnd w:id="248"/>
      <w:r w:rsidR="00677523" w:rsidRPr="00AF7146">
        <w:rPr>
          <w:rFonts w:asciiTheme="minorHAnsi" w:eastAsia="Times New Roman" w:hAnsiTheme="minorHAnsi" w:cstheme="minorHAnsi"/>
          <w:sz w:val="24"/>
          <w:szCs w:val="24"/>
          <w:lang w:val="pt-BR" w:eastAsia="en-US"/>
        </w:rPr>
        <w:t xml:space="preserve"> </w:t>
      </w:r>
    </w:p>
    <w:p w14:paraId="22A9B160" w14:textId="4FED69E5" w:rsidR="00CC0005" w:rsidRDefault="00CC0005"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3B7344">
        <w:rPr>
          <w:rFonts w:asciiTheme="minorHAnsi" w:hAnsiTheme="minorHAnsi" w:cstheme="minorHAnsi"/>
          <w:sz w:val="24"/>
          <w:szCs w:val="24"/>
        </w:rPr>
        <w:t>exercer suas atividades com boa fé, transparência e lealdade para com os titulares dos valores mobiliários</w:t>
      </w:r>
      <w:r>
        <w:rPr>
          <w:rFonts w:asciiTheme="minorHAnsi" w:hAnsiTheme="minorHAnsi" w:cstheme="minorHAnsi"/>
          <w:sz w:val="24"/>
          <w:szCs w:val="24"/>
        </w:rPr>
        <w:t>;</w:t>
      </w:r>
    </w:p>
    <w:p w14:paraId="0F7547B6" w14:textId="7E5F2209"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renunciar à função na hipótese de superveniência de conflitos de interesse ou de qualquer outra modalidade de inaptidão;</w:t>
      </w:r>
    </w:p>
    <w:p w14:paraId="1CBC6340"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conservar em boa guarda toda a </w:t>
      </w:r>
      <w:r w:rsidR="00677523" w:rsidRPr="00AF7146">
        <w:rPr>
          <w:rFonts w:asciiTheme="minorHAnsi" w:hAnsiTheme="minorHAnsi" w:cstheme="minorHAnsi"/>
          <w:sz w:val="24"/>
          <w:szCs w:val="24"/>
        </w:rPr>
        <w:t>documentação relativa ao</w:t>
      </w:r>
      <w:r w:rsidRPr="00AF7146">
        <w:rPr>
          <w:rFonts w:asciiTheme="minorHAnsi" w:hAnsiTheme="minorHAnsi" w:cstheme="minorHAnsi"/>
          <w:sz w:val="24"/>
          <w:szCs w:val="24"/>
        </w:rPr>
        <w:t xml:space="preserve"> exercício de suas funções;</w:t>
      </w:r>
    </w:p>
    <w:p w14:paraId="02385104"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verificar, no momento de aceitar a função, a veracidade das informações </w:t>
      </w:r>
      <w:r w:rsidR="00677523" w:rsidRPr="00AF7146">
        <w:rPr>
          <w:rFonts w:asciiTheme="minorHAnsi" w:hAnsiTheme="minorHAnsi" w:cstheme="minorHAnsi"/>
          <w:sz w:val="24"/>
          <w:szCs w:val="24"/>
        </w:rPr>
        <w:t xml:space="preserve">relativas às garantias e a consistência das demais informações </w:t>
      </w:r>
      <w:r w:rsidRPr="00AF7146">
        <w:rPr>
          <w:rFonts w:asciiTheme="minorHAnsi" w:hAnsiTheme="minorHAnsi" w:cstheme="minorHAnsi"/>
          <w:sz w:val="24"/>
          <w:szCs w:val="24"/>
        </w:rPr>
        <w:t>contidas nesta Escritura de Emissão, diligenciando para que sejam sanadas as omissões, falhas ou defeitos de que tenha conhecimento;</w:t>
      </w:r>
    </w:p>
    <w:p w14:paraId="4588B3DC" w14:textId="77777777" w:rsidR="00677523" w:rsidRPr="00AF7146" w:rsidRDefault="00677523"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diligenciar junto à Emissora para que a Escritura de Emissão e seus aditamentos sejam registrados nos órgãos competentes, adotando, no caso da omissão da Emissora, as medidas eventualmente previstas em lei;</w:t>
      </w:r>
    </w:p>
    <w:p w14:paraId="2868DB9D" w14:textId="2DCA5EF0"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acompanhar a prestação das informações </w:t>
      </w:r>
      <w:r w:rsidR="00677523" w:rsidRPr="00AF7146">
        <w:rPr>
          <w:rFonts w:asciiTheme="minorHAnsi" w:hAnsiTheme="minorHAnsi" w:cstheme="minorHAnsi"/>
          <w:sz w:val="24"/>
          <w:szCs w:val="24"/>
        </w:rPr>
        <w:t>periódicas</w:t>
      </w:r>
      <w:r w:rsidR="00CC0005">
        <w:rPr>
          <w:rFonts w:asciiTheme="minorHAnsi" w:hAnsiTheme="minorHAnsi" w:cstheme="minorHAnsi"/>
          <w:sz w:val="24"/>
          <w:szCs w:val="24"/>
        </w:rPr>
        <w:t xml:space="preserve"> pela Emissora</w:t>
      </w:r>
      <w:r w:rsidRPr="00AF7146">
        <w:rPr>
          <w:rFonts w:asciiTheme="minorHAnsi" w:hAnsiTheme="minorHAnsi" w:cstheme="minorHAnsi"/>
          <w:sz w:val="24"/>
          <w:szCs w:val="24"/>
        </w:rPr>
        <w:t>, alertando os Debenturistas</w:t>
      </w:r>
      <w:r w:rsidR="00677523" w:rsidRPr="00AF7146">
        <w:rPr>
          <w:rFonts w:asciiTheme="minorHAnsi" w:hAnsiTheme="minorHAnsi" w:cstheme="minorHAnsi"/>
          <w:sz w:val="24"/>
          <w:szCs w:val="24"/>
        </w:rPr>
        <w:t>, no relatório anual,</w:t>
      </w:r>
      <w:r w:rsidRPr="00AF7146">
        <w:rPr>
          <w:rFonts w:asciiTheme="minorHAnsi" w:hAnsiTheme="minorHAnsi" w:cstheme="minorHAnsi"/>
          <w:sz w:val="24"/>
          <w:szCs w:val="24"/>
        </w:rPr>
        <w:t xml:space="preserve"> acerca de eventuais </w:t>
      </w:r>
      <w:r w:rsidR="00F4168C" w:rsidRPr="00AF7146">
        <w:rPr>
          <w:rFonts w:asciiTheme="minorHAnsi" w:hAnsiTheme="minorHAnsi" w:cstheme="minorHAnsi"/>
          <w:sz w:val="24"/>
          <w:szCs w:val="24"/>
        </w:rPr>
        <w:t xml:space="preserve">inconsistências ou </w:t>
      </w:r>
      <w:r w:rsidRPr="00AF7146">
        <w:rPr>
          <w:rFonts w:asciiTheme="minorHAnsi" w:hAnsiTheme="minorHAnsi" w:cstheme="minorHAnsi"/>
          <w:sz w:val="24"/>
          <w:szCs w:val="24"/>
        </w:rPr>
        <w:t xml:space="preserve">omissões </w:t>
      </w:r>
      <w:r w:rsidR="00F4168C" w:rsidRPr="00AF7146">
        <w:rPr>
          <w:rFonts w:asciiTheme="minorHAnsi" w:hAnsiTheme="minorHAnsi" w:cstheme="minorHAnsi"/>
          <w:sz w:val="24"/>
          <w:szCs w:val="24"/>
        </w:rPr>
        <w:t>de que tenha conhecimento</w:t>
      </w:r>
      <w:r w:rsidRPr="00AF7146">
        <w:rPr>
          <w:rFonts w:asciiTheme="minorHAnsi" w:hAnsiTheme="minorHAnsi" w:cstheme="minorHAnsi"/>
          <w:sz w:val="24"/>
          <w:szCs w:val="24"/>
        </w:rPr>
        <w:t>;</w:t>
      </w:r>
    </w:p>
    <w:p w14:paraId="59BDD499" w14:textId="49048F5C" w:rsidR="007A4B58" w:rsidRDefault="00F4168C"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opinar sobre a suficiência das informações prestadas nas </w:t>
      </w:r>
      <w:r w:rsidR="007A4B58" w:rsidRPr="00AF7146">
        <w:rPr>
          <w:rFonts w:asciiTheme="minorHAnsi" w:hAnsiTheme="minorHAnsi" w:cstheme="minorHAnsi"/>
          <w:sz w:val="24"/>
          <w:szCs w:val="24"/>
        </w:rPr>
        <w:t xml:space="preserve">propostas de modificações </w:t>
      </w:r>
      <w:r w:rsidRPr="00AF7146">
        <w:rPr>
          <w:rFonts w:asciiTheme="minorHAnsi" w:hAnsiTheme="minorHAnsi" w:cstheme="minorHAnsi"/>
          <w:sz w:val="24"/>
          <w:szCs w:val="24"/>
        </w:rPr>
        <w:t>d</w:t>
      </w:r>
      <w:r w:rsidR="007A4B58" w:rsidRPr="00AF7146">
        <w:rPr>
          <w:rFonts w:asciiTheme="minorHAnsi" w:hAnsiTheme="minorHAnsi" w:cstheme="minorHAnsi"/>
          <w:sz w:val="24"/>
          <w:szCs w:val="24"/>
        </w:rPr>
        <w:t>as condições das Debêntures;</w:t>
      </w:r>
    </w:p>
    <w:p w14:paraId="4EFC9F2D" w14:textId="6FF0EA69" w:rsidR="00CC0005" w:rsidRDefault="00CC0005"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404C29">
        <w:rPr>
          <w:rFonts w:asciiTheme="minorHAnsi" w:hAnsiTheme="minorHAnsi" w:cstheme="minorHAnsi"/>
          <w:sz w:val="24"/>
          <w:szCs w:val="24"/>
        </w:rPr>
        <w:t>examinar proposta de substituição de bens dados em garantia, manifestando sua opinião a respeito do assunto de forma justificada</w:t>
      </w:r>
      <w:r>
        <w:rPr>
          <w:rFonts w:asciiTheme="minorHAnsi" w:hAnsiTheme="minorHAnsi" w:cstheme="minorHAnsi"/>
          <w:sz w:val="24"/>
          <w:szCs w:val="24"/>
        </w:rPr>
        <w:t>;</w:t>
      </w:r>
    </w:p>
    <w:p w14:paraId="085DC1CC" w14:textId="1B8B62C3" w:rsidR="00CC0005" w:rsidRPr="00AF7146" w:rsidRDefault="00CC0005"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404C29">
        <w:rPr>
          <w:rFonts w:asciiTheme="minorHAnsi" w:hAnsiTheme="minorHAnsi" w:cstheme="minorHAnsi"/>
          <w:sz w:val="24"/>
          <w:szCs w:val="24"/>
        </w:rPr>
        <w:t>intimar, conforme o caso, a Emissora a reforçar a garantia dada, na hipótese de sua deterioração ou depreciação;</w:t>
      </w:r>
    </w:p>
    <w:p w14:paraId="6291E51F" w14:textId="4A7AD7A4"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solicitar, quando julgar necessário ao fiel desempenho de suas funções, certidões </w:t>
      </w:r>
      <w:r w:rsidR="00775654">
        <w:rPr>
          <w:rFonts w:asciiTheme="minorHAnsi" w:hAnsiTheme="minorHAnsi" w:cstheme="minorHAnsi"/>
          <w:sz w:val="24"/>
          <w:szCs w:val="24"/>
        </w:rPr>
        <w:t>atualizadas</w:t>
      </w:r>
      <w:r w:rsidRPr="00AF7146">
        <w:rPr>
          <w:rFonts w:asciiTheme="minorHAnsi" w:hAnsiTheme="minorHAnsi" w:cstheme="minorHAnsi"/>
          <w:sz w:val="24"/>
          <w:szCs w:val="24"/>
        </w:rPr>
        <w:t xml:space="preserve"> dos distribuidores cíveis, das Varas da Fazenda </w:t>
      </w:r>
      <w:r w:rsidRPr="00AF7146">
        <w:rPr>
          <w:rFonts w:asciiTheme="minorHAnsi" w:hAnsiTheme="minorHAnsi" w:cstheme="minorHAnsi"/>
          <w:sz w:val="24"/>
          <w:szCs w:val="24"/>
        </w:rPr>
        <w:lastRenderedPageBreak/>
        <w:t>Pública, Cartórios de Protesto, Varas do Trabalho e da Procuradoria da Fazenda Pública do foro da sede da Emissora;</w:t>
      </w:r>
    </w:p>
    <w:p w14:paraId="120FB38D" w14:textId="18BB3D66"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solicitar, quando considerar necessário, auditoria </w:t>
      </w:r>
      <w:r w:rsidR="00775654">
        <w:rPr>
          <w:rFonts w:asciiTheme="minorHAnsi" w:hAnsiTheme="minorHAnsi" w:cstheme="minorHAnsi"/>
          <w:sz w:val="24"/>
          <w:szCs w:val="24"/>
        </w:rPr>
        <w:t>externa</w:t>
      </w:r>
      <w:r w:rsidR="00775654" w:rsidRPr="00AF7146">
        <w:rPr>
          <w:rFonts w:asciiTheme="minorHAnsi" w:hAnsiTheme="minorHAnsi" w:cstheme="minorHAnsi"/>
          <w:sz w:val="24"/>
          <w:szCs w:val="24"/>
        </w:rPr>
        <w:t xml:space="preserve"> </w:t>
      </w:r>
      <w:r w:rsidRPr="00AF7146">
        <w:rPr>
          <w:rFonts w:asciiTheme="minorHAnsi" w:hAnsiTheme="minorHAnsi" w:cstheme="minorHAnsi"/>
          <w:sz w:val="24"/>
          <w:szCs w:val="24"/>
        </w:rPr>
        <w:t>na Emissora;</w:t>
      </w:r>
    </w:p>
    <w:p w14:paraId="7F67E12A" w14:textId="18631309"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convocar, quando necessário, Assembleia Geral de Debenturistas;</w:t>
      </w:r>
    </w:p>
    <w:p w14:paraId="4F360A42"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comparecer à Assembleia Geral de Debenturistas a fim de prestar as informações que lhe forem solicitadas;</w:t>
      </w:r>
    </w:p>
    <w:p w14:paraId="67346582"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bookmarkStart w:id="249" w:name="_Ref38531553"/>
      <w:r w:rsidRPr="00AF7146">
        <w:rPr>
          <w:rFonts w:asciiTheme="minorHAnsi" w:hAnsiTheme="minorHAnsi" w:cstheme="minorHAnsi"/>
          <w:sz w:val="24"/>
          <w:szCs w:val="24"/>
        </w:rPr>
        <w:t xml:space="preserve">elaborar, no prazo legal, relatório anual destinado aos Debenturistas, nos termos </w:t>
      </w:r>
      <w:r w:rsidR="00885789" w:rsidRPr="00AF7146">
        <w:rPr>
          <w:rFonts w:asciiTheme="minorHAnsi" w:hAnsiTheme="minorHAnsi" w:cstheme="minorHAnsi"/>
          <w:sz w:val="24"/>
          <w:szCs w:val="24"/>
        </w:rPr>
        <w:t>da Resolução</w:t>
      </w:r>
      <w:r w:rsidRPr="00AF7146">
        <w:rPr>
          <w:rFonts w:asciiTheme="minorHAnsi" w:hAnsiTheme="minorHAnsi" w:cstheme="minorHAnsi"/>
          <w:sz w:val="24"/>
          <w:szCs w:val="24"/>
        </w:rPr>
        <w:t xml:space="preserve"> CVM </w:t>
      </w:r>
      <w:r w:rsidR="00885789" w:rsidRPr="00AF7146">
        <w:rPr>
          <w:rFonts w:asciiTheme="minorHAnsi" w:hAnsiTheme="minorHAnsi" w:cstheme="minorHAnsi"/>
          <w:sz w:val="24"/>
          <w:szCs w:val="24"/>
        </w:rPr>
        <w:t>17</w:t>
      </w:r>
      <w:r w:rsidRPr="00AF7146">
        <w:rPr>
          <w:rFonts w:asciiTheme="minorHAnsi" w:hAnsiTheme="minorHAnsi" w:cstheme="minorHAnsi"/>
          <w:sz w:val="24"/>
          <w:szCs w:val="24"/>
        </w:rPr>
        <w:t>, o qual deverá conter, no mínimo, as seguintes informações:</w:t>
      </w:r>
      <w:bookmarkEnd w:id="249"/>
    </w:p>
    <w:p w14:paraId="60271CC4" w14:textId="77777777" w:rsidR="007A4B58" w:rsidRPr="00AF7146" w:rsidRDefault="007A4B58" w:rsidP="007D2836">
      <w:pPr>
        <w:pStyle w:val="Level4"/>
        <w:numPr>
          <w:ilvl w:val="3"/>
          <w:numId w:val="16"/>
        </w:numPr>
        <w:spacing w:after="240" w:line="320" w:lineRule="exact"/>
        <w:rPr>
          <w:rFonts w:asciiTheme="minorHAnsi" w:eastAsia="Times New Roman" w:hAnsiTheme="minorHAnsi" w:cstheme="minorHAnsi"/>
          <w:sz w:val="24"/>
          <w:szCs w:val="24"/>
          <w:lang w:val="pt-BR" w:eastAsia="en-US"/>
        </w:rPr>
      </w:pPr>
      <w:bookmarkStart w:id="250" w:name="_Ref490667426"/>
      <w:r w:rsidRPr="00AF7146">
        <w:rPr>
          <w:rFonts w:asciiTheme="minorHAnsi" w:eastAsia="Times New Roman" w:hAnsiTheme="minorHAnsi" w:cstheme="minorHAnsi"/>
          <w:sz w:val="24"/>
          <w:szCs w:val="24"/>
          <w:lang w:val="pt-BR" w:eastAsia="en-US"/>
        </w:rPr>
        <w:t>cumprimento pela Emissora das suas obrigações de prestação de informações periódicas, indicando as inconsistências ou omissões de que tenha conhecimento;</w:t>
      </w:r>
      <w:bookmarkEnd w:id="250"/>
    </w:p>
    <w:p w14:paraId="578784A9" w14:textId="098CC41D"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alterações estatutárias da Emissora ocorridas no </w:t>
      </w:r>
      <w:r w:rsidR="00775654">
        <w:rPr>
          <w:rFonts w:asciiTheme="minorHAnsi" w:eastAsia="Times New Roman" w:hAnsiTheme="minorHAnsi" w:cstheme="minorHAnsi"/>
          <w:sz w:val="24"/>
          <w:szCs w:val="24"/>
          <w:lang w:val="pt-BR" w:eastAsia="en-US"/>
        </w:rPr>
        <w:t>exercício social</w:t>
      </w:r>
      <w:r w:rsidR="00775654"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com efeitos relevantes aos Debenturistas;</w:t>
      </w:r>
    </w:p>
    <w:p w14:paraId="04F93219"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comentários sobre o</w:t>
      </w:r>
      <w:r w:rsidR="00383F25" w:rsidRPr="00AF7146">
        <w:rPr>
          <w:rFonts w:asciiTheme="minorHAnsi" w:eastAsia="Times New Roman" w:hAnsiTheme="minorHAnsi" w:cstheme="minorHAnsi"/>
          <w:sz w:val="24"/>
          <w:szCs w:val="24"/>
          <w:lang w:val="pt-BR" w:eastAsia="en-US"/>
        </w:rPr>
        <w:t>s</w:t>
      </w:r>
      <w:r w:rsidRPr="00AF7146">
        <w:rPr>
          <w:rFonts w:asciiTheme="minorHAnsi" w:eastAsia="Times New Roman" w:hAnsiTheme="minorHAnsi" w:cstheme="minorHAnsi"/>
          <w:sz w:val="24"/>
          <w:szCs w:val="24"/>
          <w:lang w:val="pt-BR" w:eastAsia="en-US"/>
        </w:rPr>
        <w:t xml:space="preserve"> </w:t>
      </w:r>
      <w:r w:rsidR="00383F25" w:rsidRPr="00AF7146">
        <w:rPr>
          <w:rFonts w:asciiTheme="minorHAnsi" w:eastAsia="Times New Roman" w:hAnsiTheme="minorHAnsi" w:cstheme="minorHAnsi"/>
          <w:sz w:val="24"/>
          <w:szCs w:val="24"/>
          <w:lang w:val="pt-BR" w:eastAsia="en-US"/>
        </w:rPr>
        <w:t xml:space="preserve">indicadores econômicos </w:t>
      </w:r>
      <w:r w:rsidRPr="00AF7146">
        <w:rPr>
          <w:rFonts w:asciiTheme="minorHAnsi" w:eastAsia="Times New Roman" w:hAnsiTheme="minorHAnsi" w:cstheme="minorHAnsi"/>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quantidade de </w:t>
      </w:r>
      <w:r w:rsidR="00F4168C" w:rsidRPr="00AF7146">
        <w:rPr>
          <w:rFonts w:asciiTheme="minorHAnsi" w:eastAsia="Times New Roman" w:hAnsiTheme="minorHAnsi" w:cstheme="minorHAnsi"/>
          <w:sz w:val="24"/>
          <w:szCs w:val="24"/>
          <w:lang w:val="pt-BR" w:eastAsia="en-US"/>
        </w:rPr>
        <w:t xml:space="preserve">Debêntures </w:t>
      </w:r>
      <w:r w:rsidRPr="00AF7146">
        <w:rPr>
          <w:rFonts w:asciiTheme="minorHAnsi" w:eastAsia="Times New Roman" w:hAnsiTheme="minorHAnsi" w:cstheme="minorHAnsi"/>
          <w:sz w:val="24"/>
          <w:szCs w:val="24"/>
          <w:lang w:val="pt-BR" w:eastAsia="en-US"/>
        </w:rPr>
        <w:t xml:space="preserve">emitidas, quantidade de </w:t>
      </w:r>
      <w:r w:rsidR="00F4168C" w:rsidRPr="00AF7146">
        <w:rPr>
          <w:rFonts w:asciiTheme="minorHAnsi" w:eastAsia="Times New Roman" w:hAnsiTheme="minorHAnsi" w:cstheme="minorHAnsi"/>
          <w:sz w:val="24"/>
          <w:szCs w:val="24"/>
          <w:lang w:val="pt-BR" w:eastAsia="en-US"/>
        </w:rPr>
        <w:t xml:space="preserve">Debêntures </w:t>
      </w:r>
      <w:r w:rsidRPr="00AF7146">
        <w:rPr>
          <w:rFonts w:asciiTheme="minorHAnsi" w:eastAsia="Times New Roman" w:hAnsiTheme="minorHAnsi" w:cstheme="minorHAnsi"/>
          <w:sz w:val="24"/>
          <w:szCs w:val="24"/>
          <w:lang w:val="pt-BR" w:eastAsia="en-US"/>
        </w:rPr>
        <w:t>em Circulação e saldo cancelado no período;</w:t>
      </w:r>
    </w:p>
    <w:p w14:paraId="0EA00263"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resgate, amortização, conversão, repactuação e pagamentos de Remuneração realizados no período;</w:t>
      </w:r>
    </w:p>
    <w:p w14:paraId="2B883F65"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acompanhamento da destinação dos recursos captados por meio das </w:t>
      </w:r>
      <w:r w:rsidR="00F4168C" w:rsidRPr="00AF7146">
        <w:rPr>
          <w:rFonts w:asciiTheme="minorHAnsi" w:eastAsia="Times New Roman" w:hAnsiTheme="minorHAnsi" w:cstheme="minorHAnsi"/>
          <w:sz w:val="24"/>
          <w:szCs w:val="24"/>
          <w:lang w:val="pt-BR" w:eastAsia="en-US"/>
        </w:rPr>
        <w:t>Debêntures</w:t>
      </w:r>
      <w:r w:rsidRPr="00AF7146">
        <w:rPr>
          <w:rFonts w:asciiTheme="minorHAnsi" w:eastAsia="Times New Roman" w:hAnsiTheme="minorHAnsi" w:cstheme="minorHAnsi"/>
          <w:sz w:val="24"/>
          <w:szCs w:val="24"/>
          <w:lang w:val="pt-BR" w:eastAsia="en-US"/>
        </w:rPr>
        <w:t>, de acordo com os dados obtidos com os administradores da Emissora;</w:t>
      </w:r>
    </w:p>
    <w:p w14:paraId="24F4DEB5"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relação dos bens e valores eventualmente entregues à sua administração, quando houver;</w:t>
      </w:r>
    </w:p>
    <w:p w14:paraId="61109780"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cumprimento das demais obrigações assumidas pela Emissora nos termos desta </w:t>
      </w:r>
      <w:r w:rsidR="004E7CD4" w:rsidRPr="00AF7146">
        <w:rPr>
          <w:rFonts w:asciiTheme="minorHAnsi" w:eastAsia="Times New Roman" w:hAnsiTheme="minorHAnsi" w:cstheme="minorHAnsi"/>
          <w:sz w:val="24"/>
          <w:szCs w:val="24"/>
          <w:lang w:val="pt-BR" w:eastAsia="en-US"/>
        </w:rPr>
        <w:t>Escritura de Emissão</w:t>
      </w:r>
      <w:r w:rsidRPr="00AF7146">
        <w:rPr>
          <w:rFonts w:asciiTheme="minorHAnsi" w:eastAsia="Times New Roman" w:hAnsiTheme="minorHAnsi" w:cstheme="minorHAnsi"/>
          <w:sz w:val="24"/>
          <w:szCs w:val="24"/>
          <w:lang w:val="pt-BR" w:eastAsia="en-US"/>
        </w:rPr>
        <w:t xml:space="preserve">; </w:t>
      </w:r>
    </w:p>
    <w:p w14:paraId="5490E9DB" w14:textId="77777777" w:rsidR="00F4168C" w:rsidRPr="00AF7146" w:rsidRDefault="00F4168C" w:rsidP="00F4168C">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manutenção da suficiência e exequibilidade das garantias;</w:t>
      </w:r>
    </w:p>
    <w:p w14:paraId="56686706"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bookmarkStart w:id="251" w:name="_Ref284525887"/>
      <w:r w:rsidRPr="00AF7146">
        <w:rPr>
          <w:rFonts w:asciiTheme="minorHAnsi" w:eastAsia="Times New Roman" w:hAnsiTheme="minorHAnsi" w:cstheme="minorHAnsi"/>
          <w:sz w:val="24"/>
          <w:szCs w:val="24"/>
          <w:lang w:val="pt-BR" w:eastAsia="en-US"/>
        </w:rPr>
        <w:lastRenderedPageBreak/>
        <w:t xml:space="preserve">existência de </w:t>
      </w:r>
      <w:bookmarkStart w:id="252" w:name="_Ref491196612"/>
      <w:r w:rsidRPr="00AF7146">
        <w:rPr>
          <w:rFonts w:asciiTheme="minorHAnsi" w:eastAsia="Times New Roman" w:hAnsiTheme="minorHAnsi" w:cstheme="minorHAnsi"/>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AF7146">
        <w:rPr>
          <w:rFonts w:asciiTheme="minorHAnsi" w:eastAsia="Times New Roman" w:hAnsiTheme="minorHAnsi" w:cstheme="minorHAnsi"/>
          <w:sz w:val="24"/>
          <w:szCs w:val="24"/>
          <w:lang w:val="pt-BR" w:eastAsia="en-US"/>
        </w:rPr>
        <w:t>a</w:t>
      </w:r>
      <w:r w:rsidRPr="00AF7146">
        <w:rPr>
          <w:rFonts w:asciiTheme="minorHAnsi" w:eastAsia="Times New Roman" w:hAnsiTheme="minorHAnsi" w:cstheme="minorHAnsi"/>
          <w:sz w:val="24"/>
          <w:szCs w:val="24"/>
          <w:lang w:val="pt-BR" w:eastAsia="en-US"/>
        </w:rPr>
        <w:t xml:space="preserve">gente </w:t>
      </w:r>
      <w:r w:rsidR="00F4168C" w:rsidRPr="00AF7146">
        <w:rPr>
          <w:rFonts w:asciiTheme="minorHAnsi" w:eastAsia="Times New Roman" w:hAnsiTheme="minorHAnsi" w:cstheme="minorHAnsi"/>
          <w:sz w:val="24"/>
          <w:szCs w:val="24"/>
          <w:lang w:val="pt-BR" w:eastAsia="en-US"/>
        </w:rPr>
        <w:t>f</w:t>
      </w:r>
      <w:r w:rsidR="004E7CD4" w:rsidRPr="00AF7146">
        <w:rPr>
          <w:rFonts w:asciiTheme="minorHAnsi" w:eastAsia="Times New Roman" w:hAnsiTheme="minorHAnsi" w:cstheme="minorHAnsi"/>
          <w:sz w:val="24"/>
          <w:szCs w:val="24"/>
          <w:lang w:val="pt-BR" w:eastAsia="en-US"/>
        </w:rPr>
        <w:t>iduciário</w:t>
      </w:r>
      <w:r w:rsidRPr="00AF7146">
        <w:rPr>
          <w:rFonts w:asciiTheme="minorHAnsi" w:eastAsia="Times New Roman" w:hAnsiTheme="minorHAnsi" w:cstheme="minorHAnsi"/>
          <w:sz w:val="24"/>
          <w:szCs w:val="24"/>
          <w:lang w:val="pt-BR" w:eastAsia="en-US"/>
        </w:rPr>
        <w:t xml:space="preserve">, bem como os dados sobre tais emissões previstos </w:t>
      </w:r>
      <w:r w:rsidR="00885789" w:rsidRPr="00AF7146">
        <w:rPr>
          <w:rFonts w:asciiTheme="minorHAnsi" w:eastAsia="Times New Roman" w:hAnsiTheme="minorHAnsi" w:cstheme="minorHAnsi"/>
          <w:sz w:val="24"/>
          <w:szCs w:val="24"/>
          <w:lang w:val="pt-BR" w:eastAsia="en-US"/>
        </w:rPr>
        <w:t>na Resolução CVM 17</w:t>
      </w:r>
      <w:r w:rsidRPr="00AF7146">
        <w:rPr>
          <w:rFonts w:asciiTheme="minorHAnsi" w:eastAsia="Times New Roman" w:hAnsiTheme="minorHAnsi" w:cstheme="minorHAnsi"/>
          <w:sz w:val="24"/>
          <w:szCs w:val="24"/>
          <w:lang w:val="pt-BR" w:eastAsia="en-US"/>
        </w:rPr>
        <w:t>;</w:t>
      </w:r>
      <w:bookmarkEnd w:id="251"/>
      <w:bookmarkEnd w:id="252"/>
      <w:r w:rsidRPr="00AF7146">
        <w:rPr>
          <w:rFonts w:asciiTheme="minorHAnsi" w:eastAsia="Times New Roman" w:hAnsiTheme="minorHAnsi" w:cstheme="minorHAnsi"/>
          <w:sz w:val="24"/>
          <w:szCs w:val="24"/>
          <w:lang w:val="pt-BR" w:eastAsia="en-US"/>
        </w:rPr>
        <w:t xml:space="preserve"> e </w:t>
      </w:r>
    </w:p>
    <w:p w14:paraId="7E4543AB"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declaração sobre a não existência de situação de conflito de interesses que impeça o </w:t>
      </w:r>
      <w:r w:rsidR="004E7CD4" w:rsidRPr="00AF7146">
        <w:rPr>
          <w:rFonts w:asciiTheme="minorHAnsi" w:eastAsia="Times New Roman" w:hAnsiTheme="minorHAnsi" w:cstheme="minorHAnsi"/>
          <w:sz w:val="24"/>
          <w:szCs w:val="24"/>
          <w:lang w:val="pt-BR" w:eastAsia="en-US"/>
        </w:rPr>
        <w:t>Agente Fiduciário</w:t>
      </w:r>
      <w:r w:rsidRPr="00AF7146">
        <w:rPr>
          <w:rFonts w:asciiTheme="minorHAnsi" w:eastAsia="Times New Roman" w:hAnsiTheme="minorHAnsi" w:cstheme="minorHAnsi"/>
          <w:sz w:val="24"/>
          <w:szCs w:val="24"/>
          <w:lang w:val="pt-BR" w:eastAsia="en-US"/>
        </w:rPr>
        <w:t xml:space="preserve"> a continuar a exercer a função.</w:t>
      </w:r>
    </w:p>
    <w:p w14:paraId="4241E5F1" w14:textId="58882A1C" w:rsidR="004E7CD4" w:rsidRPr="00AF7146" w:rsidRDefault="004E7CD4"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divulgar em sua página na rede mundial de computadores em até 4 (quatro) meses contados do encerramento de cada exercício social da Emissora, relatório anual a que se refere </w:t>
      </w:r>
      <w:r w:rsidR="00616BB8" w:rsidRPr="00AF7146">
        <w:rPr>
          <w:rFonts w:asciiTheme="minorHAnsi" w:hAnsiTheme="minorHAnsi" w:cstheme="minorHAnsi"/>
          <w:sz w:val="24"/>
          <w:szCs w:val="24"/>
        </w:rPr>
        <w:t xml:space="preserve">a Cláusula </w:t>
      </w:r>
      <w:r w:rsidR="00616BB8" w:rsidRPr="00372E56">
        <w:rPr>
          <w:rFonts w:asciiTheme="minorHAnsi" w:hAnsiTheme="minorHAnsi" w:cstheme="minorHAnsi"/>
          <w:sz w:val="24"/>
          <w:szCs w:val="24"/>
        </w:rPr>
        <w:fldChar w:fldCharType="begin"/>
      </w:r>
      <w:r w:rsidR="00616BB8" w:rsidRPr="00AF7146">
        <w:rPr>
          <w:rFonts w:asciiTheme="minorHAnsi" w:hAnsiTheme="minorHAnsi" w:cstheme="minorHAnsi"/>
          <w:sz w:val="24"/>
          <w:szCs w:val="24"/>
        </w:rPr>
        <w:instrText xml:space="preserve"> REF _Ref38531547 \r \h </w:instrText>
      </w:r>
      <w:r w:rsidR="0084719E" w:rsidRPr="00AF7146">
        <w:rPr>
          <w:rFonts w:asciiTheme="minorHAnsi" w:hAnsiTheme="minorHAnsi" w:cstheme="minorHAnsi"/>
          <w:sz w:val="24"/>
          <w:szCs w:val="24"/>
        </w:rPr>
        <w:instrText xml:space="preserve"> \* MERGEFORMAT </w:instrText>
      </w:r>
      <w:r w:rsidR="00616BB8" w:rsidRPr="00372E56">
        <w:rPr>
          <w:rFonts w:asciiTheme="minorHAnsi" w:hAnsiTheme="minorHAnsi" w:cstheme="minorHAnsi"/>
          <w:sz w:val="24"/>
          <w:szCs w:val="24"/>
        </w:rPr>
      </w:r>
      <w:r w:rsidR="00616BB8" w:rsidRPr="00372E56">
        <w:rPr>
          <w:rFonts w:asciiTheme="minorHAnsi" w:hAnsiTheme="minorHAnsi" w:cstheme="minorHAnsi"/>
          <w:sz w:val="24"/>
          <w:szCs w:val="24"/>
        </w:rPr>
        <w:fldChar w:fldCharType="separate"/>
      </w:r>
      <w:r w:rsidR="00B95E10">
        <w:rPr>
          <w:rFonts w:asciiTheme="minorHAnsi" w:hAnsiTheme="minorHAnsi" w:cstheme="minorHAnsi"/>
          <w:sz w:val="24"/>
          <w:szCs w:val="24"/>
        </w:rPr>
        <w:t>8.6</w:t>
      </w:r>
      <w:r w:rsidR="00616BB8" w:rsidRPr="00372E56">
        <w:rPr>
          <w:rFonts w:asciiTheme="minorHAnsi" w:hAnsiTheme="minorHAnsi" w:cstheme="minorHAnsi"/>
          <w:sz w:val="24"/>
          <w:szCs w:val="24"/>
        </w:rPr>
        <w:fldChar w:fldCharType="end"/>
      </w:r>
      <w:r w:rsidR="009A6AF9">
        <w:rPr>
          <w:rFonts w:asciiTheme="minorHAnsi" w:hAnsiTheme="minorHAnsi" w:cstheme="minorHAnsi"/>
          <w:sz w:val="24"/>
          <w:szCs w:val="24"/>
        </w:rPr>
        <w:t xml:space="preserve"> </w:t>
      </w:r>
      <w:r w:rsidR="00616BB8" w:rsidRPr="00EB534E">
        <w:rPr>
          <w:rFonts w:asciiTheme="minorHAnsi" w:hAnsiTheme="minorHAnsi" w:cstheme="minorHAnsi"/>
          <w:sz w:val="24"/>
          <w:szCs w:val="24"/>
        </w:rPr>
        <w:fldChar w:fldCharType="begin"/>
      </w:r>
      <w:r w:rsidR="00616BB8" w:rsidRPr="00AF7146">
        <w:rPr>
          <w:rFonts w:asciiTheme="minorHAnsi" w:hAnsiTheme="minorHAnsi" w:cstheme="minorHAnsi"/>
          <w:sz w:val="24"/>
          <w:szCs w:val="24"/>
        </w:rPr>
        <w:instrText xml:space="preserve"> REF _Ref38531553 \r \h </w:instrText>
      </w:r>
      <w:r w:rsidR="0084719E" w:rsidRPr="00AF7146">
        <w:rPr>
          <w:rFonts w:asciiTheme="minorHAnsi" w:hAnsiTheme="minorHAnsi" w:cstheme="minorHAnsi"/>
          <w:sz w:val="24"/>
          <w:szCs w:val="24"/>
        </w:rPr>
        <w:instrText xml:space="preserve"> \* MERGEFORMAT </w:instrText>
      </w:r>
      <w:r w:rsidR="00616BB8" w:rsidRPr="00EB534E">
        <w:rPr>
          <w:rFonts w:asciiTheme="minorHAnsi" w:hAnsiTheme="minorHAnsi" w:cstheme="minorHAnsi"/>
          <w:sz w:val="24"/>
          <w:szCs w:val="24"/>
        </w:rPr>
      </w:r>
      <w:r w:rsidR="00616BB8" w:rsidRPr="00EB534E">
        <w:rPr>
          <w:rFonts w:asciiTheme="minorHAnsi" w:hAnsiTheme="minorHAnsi" w:cstheme="minorHAnsi"/>
          <w:sz w:val="24"/>
          <w:szCs w:val="24"/>
        </w:rPr>
        <w:fldChar w:fldCharType="separate"/>
      </w:r>
      <w:r w:rsidR="00B95E10">
        <w:rPr>
          <w:rFonts w:asciiTheme="minorHAnsi" w:hAnsiTheme="minorHAnsi" w:cstheme="minorHAnsi"/>
          <w:sz w:val="24"/>
          <w:szCs w:val="24"/>
        </w:rPr>
        <w:t>(o)</w:t>
      </w:r>
      <w:r w:rsidR="00616BB8" w:rsidRPr="00EB534E">
        <w:rPr>
          <w:rFonts w:asciiTheme="minorHAnsi" w:hAnsiTheme="minorHAnsi" w:cstheme="minorHAnsi"/>
          <w:sz w:val="24"/>
          <w:szCs w:val="24"/>
        </w:rPr>
        <w:fldChar w:fldCharType="end"/>
      </w:r>
      <w:r w:rsidRPr="00AF7146">
        <w:rPr>
          <w:rFonts w:asciiTheme="minorHAnsi" w:hAnsiTheme="minorHAnsi" w:cstheme="minorHAnsi"/>
          <w:sz w:val="24"/>
          <w:szCs w:val="24"/>
        </w:rPr>
        <w:t xml:space="preserve"> acima;</w:t>
      </w:r>
    </w:p>
    <w:p w14:paraId="751F1AE6"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manter atualizada a relação dos Debenturistas e seus endereços, mediante, inclusive, solicitação de</w:t>
      </w:r>
      <w:r w:rsidR="004E7CD4" w:rsidRPr="00AF7146">
        <w:rPr>
          <w:rFonts w:asciiTheme="minorHAnsi" w:hAnsiTheme="minorHAnsi" w:cstheme="minorHAnsi"/>
          <w:sz w:val="24"/>
          <w:szCs w:val="24"/>
        </w:rPr>
        <w:t xml:space="preserve"> informações junto à Emissora, ao Escriturador</w:t>
      </w:r>
      <w:r w:rsidRPr="00AF7146">
        <w:rPr>
          <w:rFonts w:asciiTheme="minorHAnsi" w:hAnsiTheme="minorHAnsi" w:cstheme="minorHAnsi"/>
          <w:sz w:val="24"/>
          <w:szCs w:val="24"/>
        </w:rPr>
        <w:t xml:space="preserve">, o Banco Liquidante e à </w:t>
      </w:r>
      <w:r w:rsidR="004E7CD4" w:rsidRPr="00AF7146">
        <w:rPr>
          <w:rFonts w:asciiTheme="minorHAnsi" w:hAnsiTheme="minorHAnsi" w:cstheme="minorHAnsi"/>
          <w:sz w:val="24"/>
          <w:szCs w:val="24"/>
        </w:rPr>
        <w:t>B3</w:t>
      </w:r>
      <w:r w:rsidRPr="00AF7146">
        <w:rPr>
          <w:rFonts w:asciiTheme="minorHAnsi" w:hAnsiTheme="minorHAnsi" w:cstheme="minorHAnsi"/>
          <w:sz w:val="24"/>
          <w:szCs w:val="24"/>
        </w:rPr>
        <w:t xml:space="preserve">, sendo que, para fins de atendimento ao disposto neste inciso, a Emissora e os Debenturistas, mediante subscrição e integralização das Debêntures, expressamente autorizam, desde já, </w:t>
      </w:r>
      <w:r w:rsidR="004E7CD4" w:rsidRPr="00AF7146">
        <w:rPr>
          <w:rFonts w:asciiTheme="minorHAnsi" w:hAnsiTheme="minorHAnsi" w:cstheme="minorHAnsi"/>
          <w:sz w:val="24"/>
          <w:szCs w:val="24"/>
        </w:rPr>
        <w:t>o Escriturador</w:t>
      </w:r>
      <w:r w:rsidRPr="00AF7146">
        <w:rPr>
          <w:rFonts w:asciiTheme="minorHAnsi" w:hAnsiTheme="minorHAnsi" w:cstheme="minorHAnsi"/>
          <w:sz w:val="24"/>
          <w:szCs w:val="24"/>
        </w:rPr>
        <w:t xml:space="preserve">, o Banco Liquidante e a </w:t>
      </w:r>
      <w:r w:rsidR="004E7CD4" w:rsidRPr="00AF7146">
        <w:rPr>
          <w:rFonts w:asciiTheme="minorHAnsi" w:hAnsiTheme="minorHAnsi" w:cstheme="minorHAnsi"/>
          <w:sz w:val="24"/>
          <w:szCs w:val="24"/>
        </w:rPr>
        <w:t>B3</w:t>
      </w:r>
      <w:r w:rsidRPr="00AF7146">
        <w:rPr>
          <w:rFonts w:asciiTheme="minorHAnsi" w:hAnsiTheme="minorHAnsi" w:cstheme="minorHAnsi"/>
          <w:sz w:val="24"/>
          <w:szCs w:val="24"/>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fiscalizar o cumprimento das cláusulas constantes desta Escritura de Emissão e todas aquelas impositivas de obrigações de fazer e não fazer da Emissora;</w:t>
      </w:r>
    </w:p>
    <w:p w14:paraId="5936A338" w14:textId="3A5BF5BE" w:rsidR="007A4B58" w:rsidRPr="00AF7146" w:rsidRDefault="00F4168C"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comunicar aos Debenturistas qualquer inadimplemento, pela Emissora, de obrigações financeiras assumidas na Escritura de Emissão, incluindo as obrigações relativas a garantias e a cláusulas contratuais destinadas a proteger o interesse dos titulares dos Debenturistas e que estabelecem condições que não devem ser descumpridas pela Emissora, indicando as consequências para os Debenturistas e as providências que pretende tomar a respeito do assunto, observado o </w:t>
      </w:r>
      <w:r w:rsidRPr="008C0375">
        <w:rPr>
          <w:rFonts w:asciiTheme="minorHAnsi" w:hAnsiTheme="minorHAnsi" w:cstheme="minorHAnsi"/>
          <w:sz w:val="24"/>
          <w:szCs w:val="24"/>
        </w:rPr>
        <w:t xml:space="preserve">prazo de </w:t>
      </w:r>
      <w:r w:rsidRPr="00D72637">
        <w:rPr>
          <w:rFonts w:asciiTheme="minorHAnsi" w:hAnsiTheme="minorHAnsi" w:cstheme="minorHAnsi"/>
          <w:sz w:val="24"/>
          <w:szCs w:val="24"/>
        </w:rPr>
        <w:t>7 (sete)</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a contar da ciência pelo Agente Fiduciário</w:t>
      </w:r>
      <w:r w:rsidR="007A4B58" w:rsidRPr="00AF7146">
        <w:rPr>
          <w:rFonts w:asciiTheme="minorHAnsi" w:hAnsiTheme="minorHAnsi" w:cstheme="minorHAnsi"/>
          <w:sz w:val="24"/>
          <w:szCs w:val="24"/>
        </w:rPr>
        <w:t>;</w:t>
      </w:r>
    </w:p>
    <w:p w14:paraId="202080CD" w14:textId="2CD6370A"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disponibilizar o </w:t>
      </w:r>
      <w:r w:rsidR="00CA4A2F" w:rsidRPr="00AF7146">
        <w:rPr>
          <w:rFonts w:asciiTheme="minorHAnsi" w:hAnsiTheme="minorHAnsi" w:cstheme="minorHAnsi"/>
          <w:sz w:val="24"/>
          <w:szCs w:val="24"/>
        </w:rPr>
        <w:t>preço u</w:t>
      </w:r>
      <w:r w:rsidR="00A6472C" w:rsidRPr="00AF7146">
        <w:rPr>
          <w:rFonts w:asciiTheme="minorHAnsi" w:hAnsiTheme="minorHAnsi" w:cstheme="minorHAnsi"/>
          <w:sz w:val="24"/>
          <w:szCs w:val="24"/>
        </w:rPr>
        <w:t>nitário</w:t>
      </w:r>
      <w:r w:rsidR="00972415" w:rsidRPr="00AF7146">
        <w:rPr>
          <w:rFonts w:asciiTheme="minorHAnsi" w:hAnsiTheme="minorHAnsi" w:cstheme="minorHAnsi"/>
          <w:sz w:val="24"/>
          <w:szCs w:val="24"/>
        </w:rPr>
        <w:t xml:space="preserve"> </w:t>
      </w:r>
      <w:r w:rsidR="00CA4A2F" w:rsidRPr="00AF7146">
        <w:rPr>
          <w:rFonts w:asciiTheme="minorHAnsi" w:hAnsiTheme="minorHAnsi" w:cstheme="minorHAnsi"/>
          <w:sz w:val="24"/>
          <w:szCs w:val="24"/>
        </w:rPr>
        <w:t xml:space="preserve">das Debêntures, </w:t>
      </w:r>
      <w:r w:rsidRPr="00AF7146">
        <w:rPr>
          <w:rFonts w:asciiTheme="minorHAnsi" w:hAnsiTheme="minorHAnsi" w:cstheme="minorHAnsi"/>
          <w:sz w:val="24"/>
          <w:szCs w:val="24"/>
        </w:rPr>
        <w:t xml:space="preserve">a ser calculado pela Emissora, aos Debenturistas e aos demais participantes do mercado, </w:t>
      </w:r>
      <w:r w:rsidR="008C7D0A" w:rsidRPr="00AF7146">
        <w:rPr>
          <w:rFonts w:asciiTheme="minorHAnsi" w:hAnsiTheme="minorHAnsi" w:cstheme="minorHAnsi"/>
          <w:sz w:val="24"/>
          <w:szCs w:val="24"/>
        </w:rPr>
        <w:t xml:space="preserve">por meio </w:t>
      </w:r>
      <w:r w:rsidRPr="00AF7146">
        <w:rPr>
          <w:rFonts w:asciiTheme="minorHAnsi" w:hAnsiTheme="minorHAnsi" w:cstheme="minorHAnsi"/>
          <w:sz w:val="24"/>
          <w:szCs w:val="24"/>
        </w:rPr>
        <w:t>de sua central de atendimento e</w:t>
      </w:r>
      <w:r w:rsidR="008C7D0A" w:rsidRPr="00AF7146">
        <w:rPr>
          <w:rFonts w:asciiTheme="minorHAnsi" w:hAnsiTheme="minorHAnsi" w:cstheme="minorHAnsi"/>
          <w:sz w:val="24"/>
          <w:szCs w:val="24"/>
        </w:rPr>
        <w:t>/</w:t>
      </w:r>
      <w:r w:rsidRPr="00AF7146">
        <w:rPr>
          <w:rFonts w:asciiTheme="minorHAnsi" w:hAnsiTheme="minorHAnsi" w:cstheme="minorHAnsi"/>
          <w:sz w:val="24"/>
          <w:szCs w:val="24"/>
        </w:rPr>
        <w:t>ou d</w:t>
      </w:r>
      <w:r w:rsidR="00C604C0" w:rsidRPr="00AF7146">
        <w:rPr>
          <w:rFonts w:asciiTheme="minorHAnsi" w:hAnsiTheme="minorHAnsi" w:cstheme="minorHAnsi"/>
          <w:sz w:val="24"/>
          <w:szCs w:val="24"/>
        </w:rPr>
        <w:t>a</w:t>
      </w:r>
      <w:r w:rsidRPr="00AF7146">
        <w:rPr>
          <w:rFonts w:asciiTheme="minorHAnsi" w:hAnsiTheme="minorHAnsi" w:cstheme="minorHAnsi"/>
          <w:sz w:val="24"/>
          <w:szCs w:val="24"/>
        </w:rPr>
        <w:t xml:space="preserve"> </w:t>
      </w:r>
      <w:r w:rsidR="00C604C0" w:rsidRPr="00AF7146">
        <w:rPr>
          <w:rFonts w:asciiTheme="minorHAnsi" w:hAnsiTheme="minorHAnsi" w:cstheme="minorHAnsi"/>
          <w:sz w:val="24"/>
          <w:szCs w:val="24"/>
        </w:rPr>
        <w:t xml:space="preserve">sua página na rede mundial de </w:t>
      </w:r>
      <w:r w:rsidR="008C7D0A" w:rsidRPr="00AF7146">
        <w:rPr>
          <w:rFonts w:asciiTheme="minorHAnsi" w:hAnsiTheme="minorHAnsi" w:cstheme="minorHAnsi"/>
          <w:sz w:val="24"/>
          <w:szCs w:val="24"/>
        </w:rPr>
        <w:t>computadores</w:t>
      </w:r>
      <w:r w:rsidR="00427D20">
        <w:rPr>
          <w:rFonts w:asciiTheme="minorHAnsi" w:hAnsiTheme="minorHAnsi" w:cstheme="minorHAnsi"/>
          <w:sz w:val="24"/>
          <w:szCs w:val="24"/>
        </w:rPr>
        <w:t xml:space="preserve"> (www.simplificpavarini.com.br)</w:t>
      </w:r>
      <w:r w:rsidRPr="00AF7146">
        <w:rPr>
          <w:rFonts w:asciiTheme="minorHAnsi" w:hAnsiTheme="minorHAnsi" w:cstheme="minorHAnsi"/>
          <w:sz w:val="24"/>
          <w:szCs w:val="24"/>
        </w:rPr>
        <w:t>;</w:t>
      </w:r>
      <w:r w:rsidR="009A4CF9" w:rsidRPr="00AF7146">
        <w:rPr>
          <w:rFonts w:asciiTheme="minorHAnsi" w:hAnsiTheme="minorHAnsi" w:cstheme="minorHAnsi"/>
          <w:sz w:val="24"/>
          <w:szCs w:val="24"/>
        </w:rPr>
        <w:t xml:space="preserve"> </w:t>
      </w:r>
    </w:p>
    <w:p w14:paraId="19F9E9B4"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lastRenderedPageBreak/>
        <w:t>acompanhar a destinação dos recursos captados por meio da emissão das Debêntures, de acordo com os dados obtidos junto aos administradores da Emissora;</w:t>
      </w:r>
    </w:p>
    <w:p w14:paraId="23875ED5" w14:textId="0ADED51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divulgar as informações referidas no subitem (</w:t>
      </w:r>
      <w:r w:rsidR="00775654">
        <w:rPr>
          <w:rFonts w:asciiTheme="minorHAnsi" w:hAnsiTheme="minorHAnsi" w:cstheme="minorHAnsi"/>
          <w:sz w:val="24"/>
          <w:szCs w:val="24"/>
        </w:rPr>
        <w:t>p</w:t>
      </w:r>
      <w:r w:rsidRPr="00AF7146">
        <w:rPr>
          <w:rFonts w:asciiTheme="minorHAnsi" w:hAnsiTheme="minorHAnsi" w:cstheme="minorHAnsi"/>
          <w:sz w:val="24"/>
          <w:szCs w:val="24"/>
        </w:rPr>
        <w:t>) da alínea (</w:t>
      </w:r>
      <w:r w:rsidR="00F4168C" w:rsidRPr="00AF7146">
        <w:rPr>
          <w:rFonts w:asciiTheme="minorHAnsi" w:hAnsiTheme="minorHAnsi" w:cstheme="minorHAnsi"/>
          <w:sz w:val="24"/>
          <w:szCs w:val="24"/>
        </w:rPr>
        <w:t>l</w:t>
      </w:r>
      <w:r w:rsidRPr="00AF7146">
        <w:rPr>
          <w:rFonts w:asciiTheme="minorHAnsi" w:hAnsiTheme="minorHAnsi" w:cstheme="minorHAnsi"/>
          <w:sz w:val="24"/>
          <w:szCs w:val="24"/>
        </w:rPr>
        <w:t>) acima em sua página na rede mundial de computadores tão logo delas tenha conhecimento;</w:t>
      </w:r>
    </w:p>
    <w:p w14:paraId="1B4DCCF3" w14:textId="76E296A8"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verificar a regularidade da constituição da </w:t>
      </w:r>
      <w:r w:rsidR="00133135" w:rsidRPr="00AF7146">
        <w:rPr>
          <w:rFonts w:asciiTheme="minorHAnsi" w:hAnsiTheme="minorHAnsi" w:cstheme="minorHAnsi"/>
          <w:sz w:val="24"/>
          <w:szCs w:val="24"/>
        </w:rPr>
        <w:t>Cessão Fiduciária</w:t>
      </w:r>
      <w:r w:rsidRPr="00AF7146">
        <w:rPr>
          <w:rFonts w:asciiTheme="minorHAnsi" w:hAnsiTheme="minorHAnsi" w:cstheme="minorHAnsi"/>
          <w:sz w:val="24"/>
          <w:szCs w:val="24"/>
        </w:rPr>
        <w:t>, bem como o valor dos bens dados em garantia, observando a manutenção de sua suficiência e exequibilidade</w:t>
      </w:r>
      <w:r w:rsidR="00F4168C" w:rsidRPr="00AF7146">
        <w:rPr>
          <w:rFonts w:asciiTheme="minorHAnsi" w:hAnsiTheme="minorHAnsi" w:cstheme="minorHAnsi"/>
          <w:sz w:val="24"/>
          <w:szCs w:val="24"/>
        </w:rPr>
        <w:t xml:space="preserve">, nos termos da Escritura de Emissão e do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w:t>
      </w:r>
    </w:p>
    <w:p w14:paraId="12BC4944" w14:textId="55A5BCA3"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acompanhar as obrigações da Emissora no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 xml:space="preserve">, </w:t>
      </w:r>
      <w:r w:rsidR="00EC489A">
        <w:rPr>
          <w:rFonts w:asciiTheme="minorHAnsi" w:hAnsiTheme="minorHAnsi" w:cstheme="minorHAnsi"/>
          <w:sz w:val="24"/>
          <w:szCs w:val="24"/>
        </w:rPr>
        <w:t xml:space="preserve">em especial o fluxo de recebíveis transitado na Conta Centralizadora e os saldos da Conta Reserva, </w:t>
      </w:r>
      <w:r w:rsidRPr="00AF7146">
        <w:rPr>
          <w:rFonts w:asciiTheme="minorHAnsi" w:hAnsiTheme="minorHAnsi" w:cstheme="minorHAnsi"/>
          <w:sz w:val="24"/>
          <w:szCs w:val="24"/>
        </w:rPr>
        <w:t xml:space="preserve">bem como cumprir com as obrigações estabelecidas pelo Agente Fiduciário no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w:t>
      </w:r>
    </w:p>
    <w:p w14:paraId="5C537803" w14:textId="5242A3C3" w:rsidR="007A4B58" w:rsidRPr="00F64BD3"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b/>
          <w:color w:val="000000"/>
          <w:spacing w:val="-7"/>
          <w:sz w:val="24"/>
          <w:szCs w:val="24"/>
        </w:rPr>
      </w:pPr>
      <w:r w:rsidRPr="00AF7146">
        <w:rPr>
          <w:rFonts w:asciiTheme="minorHAnsi" w:hAnsiTheme="minorHAnsi" w:cstheme="minorHAnsi"/>
          <w:sz w:val="24"/>
          <w:szCs w:val="24"/>
        </w:rPr>
        <w:t xml:space="preserve">acompanhar com o Banco Liquidante em cada Data de Pagamento </w:t>
      </w:r>
      <w:r w:rsidR="003D1501" w:rsidRPr="00AF7146">
        <w:rPr>
          <w:rFonts w:asciiTheme="minorHAnsi" w:hAnsiTheme="minorHAnsi" w:cstheme="minorHAnsi"/>
          <w:sz w:val="24"/>
          <w:szCs w:val="24"/>
        </w:rPr>
        <w:t xml:space="preserve">da </w:t>
      </w:r>
      <w:r w:rsidRPr="00AF7146">
        <w:rPr>
          <w:rFonts w:asciiTheme="minorHAnsi" w:hAnsiTheme="minorHAnsi" w:cstheme="minorHAnsi"/>
          <w:sz w:val="24"/>
          <w:szCs w:val="24"/>
        </w:rPr>
        <w:t>Remuneração, o integral e pontual pagamento dos valores devidos, conforme estipulado na presente Escritura de Emissão</w:t>
      </w:r>
      <w:r w:rsidR="0077256A">
        <w:rPr>
          <w:rFonts w:asciiTheme="minorHAnsi" w:hAnsiTheme="minorHAnsi" w:cstheme="minorHAnsi"/>
          <w:sz w:val="24"/>
          <w:szCs w:val="24"/>
        </w:rPr>
        <w:t>; e</w:t>
      </w:r>
    </w:p>
    <w:p w14:paraId="5E87B82E" w14:textId="3E59283F" w:rsidR="0077256A" w:rsidRPr="00AF7146" w:rsidRDefault="0077256A"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b/>
          <w:color w:val="000000"/>
          <w:spacing w:val="-7"/>
          <w:sz w:val="24"/>
          <w:szCs w:val="24"/>
        </w:rPr>
      </w:pPr>
      <w:r>
        <w:rPr>
          <w:rFonts w:asciiTheme="minorHAnsi" w:hAnsiTheme="minorHAnsi" w:cstheme="minorHAnsi"/>
          <w:sz w:val="24"/>
          <w:szCs w:val="24"/>
        </w:rPr>
        <w:t>disponibilizar à Emissora, em prazo razoável, eventuais informações solicitadas sobre os Debenturistas.</w:t>
      </w:r>
    </w:p>
    <w:p w14:paraId="093001C8" w14:textId="402FB679" w:rsidR="007A4B58" w:rsidRPr="00AF7146" w:rsidRDefault="00F4168C"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AF7146" w:rsidDel="00491AE8">
        <w:rPr>
          <w:rFonts w:asciiTheme="minorHAnsi" w:eastAsia="Times New Roman" w:hAnsiTheme="minorHAnsi" w:cstheme="minorHAnsi"/>
          <w:sz w:val="24"/>
          <w:szCs w:val="24"/>
          <w:lang w:val="pt-BR" w:eastAsia="en-US"/>
        </w:rPr>
        <w:t xml:space="preserve"> </w:t>
      </w:r>
    </w:p>
    <w:p w14:paraId="11C0FE58" w14:textId="78C97EE8" w:rsidR="00F4168C" w:rsidRPr="00AF7146" w:rsidRDefault="00F4168C"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hAnsiTheme="minorHAnsi" w:cstheme="minorHAnsi"/>
          <w:sz w:val="24"/>
          <w:szCs w:val="24"/>
          <w:lang w:val="pt-BR"/>
        </w:rPr>
        <w:t xml:space="preserve">A atuação do Agente Fiduciário limita-se ao escopo da </w:t>
      </w:r>
      <w:r w:rsidR="00885789"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885789" w:rsidRPr="00AF7146">
        <w:rPr>
          <w:rFonts w:asciiTheme="minorHAnsi" w:hAnsiTheme="minorHAnsi" w:cstheme="minorHAnsi"/>
          <w:sz w:val="24"/>
          <w:szCs w:val="24"/>
          <w:lang w:val="pt-BR"/>
        </w:rPr>
        <w:t>17</w:t>
      </w:r>
      <w:r w:rsidRPr="00AF7146">
        <w:rPr>
          <w:rFonts w:asciiTheme="minorHAnsi" w:hAnsiTheme="minorHAnsi" w:cstheme="minorHAnsi"/>
          <w:sz w:val="24"/>
          <w:szCs w:val="24"/>
          <w:lang w:val="pt-BR"/>
        </w:rPr>
        <w:t xml:space="preserve">, conforme alterada e dos artigos aplicáveis da Lei das Sociedades por Ações, bem como ao previsto na Escritura de Emissão e no Contrato de </w:t>
      </w:r>
      <w:r w:rsidR="00CF59A0"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estando este isento, sob qualquer forma ou pretexto, de qualquer responsabilidade adicional que não </w:t>
      </w:r>
      <w:r w:rsidRPr="00AF7146">
        <w:rPr>
          <w:rFonts w:asciiTheme="minorHAnsi" w:eastAsia="Times New Roman" w:hAnsiTheme="minorHAnsi" w:cstheme="minorHAnsi"/>
          <w:sz w:val="24"/>
          <w:szCs w:val="24"/>
          <w:lang w:val="pt-BR" w:eastAsia="en-US"/>
        </w:rPr>
        <w:t>tenha</w:t>
      </w:r>
      <w:r w:rsidRPr="00AF7146">
        <w:rPr>
          <w:rFonts w:asciiTheme="minorHAnsi" w:hAnsiTheme="minorHAnsi" w:cstheme="minorHAnsi"/>
          <w:sz w:val="24"/>
          <w:szCs w:val="24"/>
          <w:lang w:val="pt-BR"/>
        </w:rPr>
        <w:t xml:space="preserve"> decorrido da legislação aplicável e/ou dos referidos documentos.</w:t>
      </w:r>
    </w:p>
    <w:p w14:paraId="33EA41A6"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w:t>
      </w:r>
      <w:r w:rsidRPr="00AF7146">
        <w:rPr>
          <w:rFonts w:asciiTheme="minorHAnsi" w:eastAsia="Times New Roman" w:hAnsiTheme="minorHAnsi" w:cstheme="minorHAnsi"/>
          <w:sz w:val="24"/>
          <w:szCs w:val="24"/>
          <w:lang w:val="pt-BR" w:eastAsia="en-US"/>
        </w:rPr>
        <w:lastRenderedPageBreak/>
        <w:t>permanecerão sob obrigação legal e regulamentar da Emissora elaborá-los, nos termos da legislação aplicável.</w:t>
      </w:r>
    </w:p>
    <w:p w14:paraId="3CE54250" w14:textId="7357B1FE"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ou no Contrato de </w:t>
      </w:r>
      <w:r w:rsidR="00CF59A0" w:rsidRPr="00AF7146">
        <w:rPr>
          <w:rFonts w:asciiTheme="minorHAnsi" w:hAnsiTheme="minorHAnsi" w:cstheme="minorHAnsi"/>
          <w:sz w:val="24"/>
          <w:szCs w:val="24"/>
          <w:lang w:val="pt-BR"/>
        </w:rPr>
        <w:t>Cessão Fiduciária</w:t>
      </w:r>
      <w:r w:rsidRPr="00AF7146">
        <w:rPr>
          <w:rFonts w:asciiTheme="minorHAnsi" w:eastAsia="Times New Roman" w:hAnsiTheme="minorHAnsi" w:cstheme="minorHAnsi"/>
          <w:sz w:val="24"/>
          <w:szCs w:val="24"/>
          <w:lang w:val="pt-BR" w:eastAsia="en-US"/>
        </w:rPr>
        <w:t>, somente serão válidos quando previamente assim deliberado pelos Debenturistas reunidos em Assembleia Geral.</w:t>
      </w:r>
    </w:p>
    <w:p w14:paraId="422DDC11" w14:textId="4033BE9D" w:rsidR="00EF5DA4" w:rsidRPr="00AF7146" w:rsidRDefault="00E770BA"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Nas hipóteses de impedimentos</w:t>
      </w:r>
      <w:r w:rsidR="00A35BE3">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renúncia, intervenção, liquidação</w:t>
      </w:r>
      <w:r w:rsidR="00775654">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extrajudicial</w:t>
      </w:r>
      <w:r w:rsidR="00A35BE3">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 xml:space="preserve">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por Debenturistas que representem, no mínimo, 10% (dez por cento) das Debêntures em Circulação, ou pela CVM. Na hipótese </w:t>
      </w:r>
      <w:r w:rsidR="00DA72BA" w:rsidRPr="00AF7146">
        <w:rPr>
          <w:rFonts w:asciiTheme="minorHAnsi" w:eastAsia="Times New Roman" w:hAnsiTheme="minorHAnsi" w:cstheme="minorHAnsi"/>
          <w:sz w:val="24"/>
          <w:szCs w:val="24"/>
          <w:lang w:val="pt-BR" w:eastAsia="en-US"/>
        </w:rPr>
        <w:t>de a</w:t>
      </w:r>
      <w:r w:rsidRPr="00AF7146">
        <w:rPr>
          <w:rFonts w:asciiTheme="minorHAnsi" w:eastAsia="Times New Roman" w:hAnsiTheme="minorHAnsi" w:cstheme="minorHAnsi"/>
          <w:sz w:val="24"/>
          <w:szCs w:val="24"/>
          <w:lang w:val="pt-BR" w:eastAsia="en-US"/>
        </w:rPr>
        <w:t xml:space="preserve"> convocação não ocorrer até 15 (quinze) dias corridos antes do término do prazo acima citado, caberá à Emissora efetuá-la, conforme definido na Cláusula </w:t>
      </w:r>
      <w:r w:rsidR="0017479E" w:rsidRPr="00372E56">
        <w:rPr>
          <w:rFonts w:asciiTheme="minorHAnsi" w:eastAsia="Times New Roman" w:hAnsiTheme="minorHAnsi" w:cstheme="minorHAnsi"/>
          <w:sz w:val="24"/>
          <w:szCs w:val="24"/>
          <w:lang w:val="pt-BR" w:eastAsia="en-US"/>
        </w:rPr>
        <w:fldChar w:fldCharType="begin"/>
      </w:r>
      <w:r w:rsidR="0017479E" w:rsidRPr="00AF7146">
        <w:rPr>
          <w:rFonts w:asciiTheme="minorHAnsi" w:eastAsia="Times New Roman" w:hAnsiTheme="minorHAnsi" w:cstheme="minorHAnsi"/>
          <w:sz w:val="24"/>
          <w:szCs w:val="24"/>
          <w:lang w:val="pt-BR" w:eastAsia="en-US"/>
        </w:rPr>
        <w:instrText xml:space="preserve"> REF _Ref38530179 \r \h </w:instrText>
      </w:r>
      <w:r w:rsidR="0084719E" w:rsidRPr="00AF7146">
        <w:rPr>
          <w:rFonts w:asciiTheme="minorHAnsi" w:eastAsia="Times New Roman" w:hAnsiTheme="minorHAnsi" w:cstheme="minorHAnsi"/>
          <w:sz w:val="24"/>
          <w:szCs w:val="24"/>
          <w:lang w:val="pt-BR" w:eastAsia="en-US"/>
        </w:rPr>
        <w:instrText xml:space="preserve"> \* MERGEFORMAT </w:instrText>
      </w:r>
      <w:r w:rsidR="0017479E" w:rsidRPr="00372E56">
        <w:rPr>
          <w:rFonts w:asciiTheme="minorHAnsi" w:eastAsia="Times New Roman" w:hAnsiTheme="minorHAnsi" w:cstheme="minorHAnsi"/>
          <w:sz w:val="24"/>
          <w:szCs w:val="24"/>
          <w:lang w:val="pt-BR" w:eastAsia="en-US"/>
        </w:rPr>
      </w:r>
      <w:r w:rsidR="0017479E"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9</w:t>
      </w:r>
      <w:r w:rsidR="0017479E"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74604C51"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D5CBEF5"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A167679"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F7146">
        <w:rPr>
          <w:rFonts w:asciiTheme="minorHAnsi" w:eastAsia="Times New Roman" w:hAnsiTheme="minorHAnsi" w:cstheme="minorHAnsi"/>
          <w:i/>
          <w:sz w:val="24"/>
          <w:szCs w:val="24"/>
          <w:lang w:val="pt-BR" w:eastAsia="en-US"/>
        </w:rPr>
        <w:t>pro rata temporis</w:t>
      </w:r>
      <w:r w:rsidRPr="00AF7146">
        <w:rPr>
          <w:rFonts w:asciiTheme="minorHAnsi" w:eastAsia="Times New Roman" w:hAnsiTheme="minorHAnsi" w:cstheme="minorHAnsi"/>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lastRenderedPageBreak/>
        <w:t xml:space="preserve">Em qualquer hipótese, a substituição do Agente Fiduciário ficará sujeita à comunicação à CVM e ao atendimento dos requisitos previstos na </w:t>
      </w:r>
      <w:r w:rsidR="00885789" w:rsidRPr="00AF7146">
        <w:rPr>
          <w:rFonts w:asciiTheme="minorHAnsi" w:eastAsia="Times New Roman" w:hAnsiTheme="minorHAnsi" w:cstheme="minorHAnsi"/>
          <w:sz w:val="24"/>
          <w:szCs w:val="24"/>
          <w:lang w:val="pt-BR" w:eastAsia="en-US"/>
        </w:rPr>
        <w:t xml:space="preserve">Resolução </w:t>
      </w:r>
      <w:r w:rsidRPr="00AF7146">
        <w:rPr>
          <w:rFonts w:asciiTheme="minorHAnsi" w:eastAsia="Times New Roman" w:hAnsiTheme="minorHAnsi" w:cstheme="minorHAnsi"/>
          <w:sz w:val="24"/>
          <w:szCs w:val="24"/>
          <w:lang w:val="pt-BR" w:eastAsia="en-US"/>
        </w:rPr>
        <w:t xml:space="preserve">CVM </w:t>
      </w:r>
      <w:r w:rsidR="00885789" w:rsidRPr="00AF7146">
        <w:rPr>
          <w:rFonts w:asciiTheme="minorHAnsi" w:eastAsia="Times New Roman" w:hAnsiTheme="minorHAnsi" w:cstheme="minorHAnsi"/>
          <w:sz w:val="24"/>
          <w:szCs w:val="24"/>
          <w:lang w:val="pt-BR" w:eastAsia="en-US"/>
        </w:rPr>
        <w:t xml:space="preserve">17 </w:t>
      </w:r>
      <w:r w:rsidRPr="00AF7146">
        <w:rPr>
          <w:rFonts w:asciiTheme="minorHAnsi" w:eastAsia="Times New Roman" w:hAnsiTheme="minorHAnsi" w:cstheme="minorHAnsi"/>
          <w:sz w:val="24"/>
          <w:szCs w:val="24"/>
          <w:lang w:val="pt-BR" w:eastAsia="en-US"/>
        </w:rPr>
        <w:t>e eventuais normas posteriores aplicáveis.</w:t>
      </w:r>
      <w:r w:rsidR="00F4168C" w:rsidRPr="00AF7146">
        <w:rPr>
          <w:rFonts w:asciiTheme="minorHAnsi" w:eastAsia="Times New Roman" w:hAnsiTheme="minorHAnsi" w:cstheme="minorHAnsi"/>
          <w:sz w:val="24"/>
          <w:szCs w:val="24"/>
          <w:lang w:val="pt-BR" w:eastAsia="en-US"/>
        </w:rPr>
        <w:t xml:space="preserve"> </w:t>
      </w:r>
    </w:p>
    <w:p w14:paraId="6B43C3B3" w14:textId="45861838"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 substituição do Agente Fiduciário em caráter permanente deverá ser objeto de aditamento à Escritura de Emissão, que deverá ser registrado nos termos </w:t>
      </w:r>
      <w:r w:rsidR="00616BB8" w:rsidRPr="00AF7146">
        <w:rPr>
          <w:rFonts w:asciiTheme="minorHAnsi" w:eastAsia="Times New Roman" w:hAnsiTheme="minorHAnsi" w:cstheme="minorHAnsi"/>
          <w:sz w:val="24"/>
          <w:szCs w:val="24"/>
          <w:lang w:val="pt-BR" w:eastAsia="en-US"/>
        </w:rPr>
        <w:t xml:space="preserve">da Cláusula </w:t>
      </w:r>
      <w:r w:rsidR="00616BB8" w:rsidRPr="00372E56">
        <w:rPr>
          <w:rFonts w:asciiTheme="minorHAnsi" w:eastAsia="Times New Roman" w:hAnsiTheme="minorHAnsi" w:cstheme="minorHAnsi"/>
          <w:sz w:val="24"/>
          <w:szCs w:val="24"/>
          <w:lang w:val="pt-BR" w:eastAsia="en-US"/>
        </w:rPr>
        <w:fldChar w:fldCharType="begin"/>
      </w:r>
      <w:r w:rsidR="00616BB8" w:rsidRPr="00AF7146">
        <w:rPr>
          <w:rFonts w:asciiTheme="minorHAnsi" w:eastAsia="Times New Roman" w:hAnsiTheme="minorHAnsi" w:cstheme="minorHAnsi"/>
          <w:sz w:val="24"/>
          <w:szCs w:val="24"/>
          <w:lang w:val="pt-BR" w:eastAsia="en-US"/>
        </w:rPr>
        <w:instrText xml:space="preserve"> REF _Ref38531590 \r \h </w:instrText>
      </w:r>
      <w:r w:rsidR="0084719E" w:rsidRPr="00AF7146">
        <w:rPr>
          <w:rFonts w:asciiTheme="minorHAnsi" w:eastAsia="Times New Roman" w:hAnsiTheme="minorHAnsi" w:cstheme="minorHAnsi"/>
          <w:sz w:val="24"/>
          <w:szCs w:val="24"/>
          <w:lang w:val="pt-BR" w:eastAsia="en-US"/>
        </w:rPr>
        <w:instrText xml:space="preserve"> \* MERGEFORMAT </w:instrText>
      </w:r>
      <w:r w:rsidR="00616BB8" w:rsidRPr="00372E56">
        <w:rPr>
          <w:rFonts w:asciiTheme="minorHAnsi" w:eastAsia="Times New Roman" w:hAnsiTheme="minorHAnsi" w:cstheme="minorHAnsi"/>
          <w:sz w:val="24"/>
          <w:szCs w:val="24"/>
          <w:lang w:val="pt-BR" w:eastAsia="en-US"/>
        </w:rPr>
      </w:r>
      <w:r w:rsidR="00616BB8"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2.4.1</w:t>
      </w:r>
      <w:r w:rsidR="00616BB8"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xml:space="preserve"> acima.</w:t>
      </w:r>
    </w:p>
    <w:p w14:paraId="21B7963A" w14:textId="498F2900" w:rsidR="00E770BA" w:rsidRPr="00AF7146" w:rsidRDefault="00E770BA" w:rsidP="007D2836">
      <w:pPr>
        <w:pStyle w:val="Level3"/>
        <w:numPr>
          <w:ilvl w:val="3"/>
          <w:numId w:val="18"/>
        </w:numPr>
        <w:spacing w:after="240" w:line="320" w:lineRule="exact"/>
        <w:rPr>
          <w:rFonts w:asciiTheme="minorHAnsi" w:hAnsiTheme="minorHAnsi" w:cstheme="minorHAnsi"/>
          <w:b/>
          <w:bCs/>
          <w:iCs/>
          <w:sz w:val="24"/>
          <w:szCs w:val="24"/>
          <w:lang w:val="pt-BR"/>
        </w:rPr>
      </w:pPr>
      <w:r w:rsidRPr="00AF7146">
        <w:rPr>
          <w:rFonts w:asciiTheme="minorHAnsi" w:hAnsiTheme="minorHAnsi" w:cstheme="minorHAnsi"/>
          <w:bCs/>
          <w:iCs/>
          <w:sz w:val="24"/>
          <w:szCs w:val="24"/>
          <w:lang w:val="pt-BR"/>
        </w:rPr>
        <w:t xml:space="preserve">O </w:t>
      </w:r>
      <w:r w:rsidRPr="00AF7146">
        <w:rPr>
          <w:rFonts w:asciiTheme="minorHAnsi" w:eastAsia="Times New Roman" w:hAnsiTheme="minorHAnsi" w:cstheme="minorHAnsi"/>
          <w:sz w:val="24"/>
          <w:szCs w:val="24"/>
          <w:lang w:val="pt-BR" w:eastAsia="en-US"/>
        </w:rPr>
        <w:t>Agente Fiduciário substituto deverá, imediatamente após sua nomeação, comunicá-la aos Debenturistas em forma de aviso nos termos d</w:t>
      </w:r>
      <w:r w:rsidR="006C2892" w:rsidRPr="00AF7146">
        <w:rPr>
          <w:rFonts w:asciiTheme="minorHAnsi" w:eastAsia="Times New Roman" w:hAnsiTheme="minorHAnsi" w:cstheme="minorHAnsi"/>
          <w:sz w:val="24"/>
          <w:szCs w:val="24"/>
          <w:lang w:val="pt-BR" w:eastAsia="en-US"/>
        </w:rPr>
        <w:t>a</w:t>
      </w:r>
      <w:r w:rsidRPr="00AF7146">
        <w:rPr>
          <w:rFonts w:asciiTheme="minorHAnsi" w:eastAsia="Times New Roman" w:hAnsiTheme="minorHAnsi" w:cstheme="minorHAnsi"/>
          <w:sz w:val="24"/>
          <w:szCs w:val="24"/>
          <w:lang w:val="pt-BR" w:eastAsia="en-US"/>
        </w:rPr>
        <w:t xml:space="preserve"> </w:t>
      </w:r>
      <w:r w:rsidR="006C2892" w:rsidRPr="00AF7146">
        <w:rPr>
          <w:rFonts w:asciiTheme="minorHAnsi" w:eastAsia="Times New Roman" w:hAnsiTheme="minorHAnsi" w:cstheme="minorHAnsi"/>
          <w:sz w:val="24"/>
          <w:szCs w:val="24"/>
          <w:lang w:val="pt-BR" w:eastAsia="en-US"/>
        </w:rPr>
        <w:t>Cláusula</w:t>
      </w:r>
      <w:r w:rsidR="009A4CF9" w:rsidRPr="00AF7146">
        <w:rPr>
          <w:rFonts w:asciiTheme="minorHAnsi" w:eastAsia="Times New Roman" w:hAnsiTheme="minorHAnsi" w:cstheme="minorHAnsi"/>
          <w:sz w:val="24"/>
          <w:szCs w:val="24"/>
          <w:lang w:val="pt-BR" w:eastAsia="en-US"/>
        </w:rPr>
        <w:t xml:space="preserve"> </w:t>
      </w:r>
      <w:r w:rsidR="006C2892" w:rsidRPr="00372E56">
        <w:rPr>
          <w:rFonts w:asciiTheme="minorHAnsi" w:eastAsia="Times New Roman" w:hAnsiTheme="minorHAnsi" w:cstheme="minorHAnsi"/>
          <w:sz w:val="24"/>
          <w:szCs w:val="24"/>
          <w:lang w:val="pt-BR" w:eastAsia="en-US"/>
        </w:rPr>
        <w:fldChar w:fldCharType="begin"/>
      </w:r>
      <w:r w:rsidR="006C2892" w:rsidRPr="00AF7146">
        <w:rPr>
          <w:rFonts w:asciiTheme="minorHAnsi" w:eastAsia="Times New Roman" w:hAnsiTheme="minorHAnsi" w:cstheme="minorHAnsi"/>
          <w:sz w:val="24"/>
          <w:szCs w:val="24"/>
          <w:lang w:val="pt-BR" w:eastAsia="en-US"/>
        </w:rPr>
        <w:instrText xml:space="preserve"> REF _Ref420336525 \r \h </w:instrText>
      </w:r>
      <w:r w:rsidR="0084719E" w:rsidRPr="00AF7146">
        <w:rPr>
          <w:rFonts w:asciiTheme="minorHAnsi" w:eastAsia="Times New Roman" w:hAnsiTheme="minorHAnsi" w:cstheme="minorHAnsi"/>
          <w:sz w:val="24"/>
          <w:szCs w:val="24"/>
          <w:lang w:val="pt-BR" w:eastAsia="en-US"/>
        </w:rPr>
        <w:instrText xml:space="preserve"> \* MERGEFORMAT </w:instrText>
      </w:r>
      <w:r w:rsidR="006C2892" w:rsidRPr="00372E56">
        <w:rPr>
          <w:rFonts w:asciiTheme="minorHAnsi" w:eastAsia="Times New Roman" w:hAnsiTheme="minorHAnsi" w:cstheme="minorHAnsi"/>
          <w:sz w:val="24"/>
          <w:szCs w:val="24"/>
          <w:lang w:val="pt-BR" w:eastAsia="en-US"/>
        </w:rPr>
      </w:r>
      <w:r w:rsidR="006C2892"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4.19</w:t>
      </w:r>
      <w:r w:rsidR="006C2892"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xml:space="preserve"> acima.</w:t>
      </w:r>
    </w:p>
    <w:p w14:paraId="1B0AEDA3" w14:textId="02EC897D" w:rsidR="00E770BA" w:rsidRDefault="00E770BA" w:rsidP="006C2892">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Aplicam-se às </w:t>
      </w:r>
      <w:r w:rsidRPr="00AF7146">
        <w:rPr>
          <w:rFonts w:asciiTheme="minorHAnsi" w:eastAsia="Times New Roman" w:hAnsiTheme="minorHAnsi" w:cstheme="minorHAnsi"/>
          <w:sz w:val="24"/>
          <w:szCs w:val="24"/>
          <w:lang w:val="pt-BR" w:eastAsia="en-US"/>
        </w:rPr>
        <w:t>hipóteses</w:t>
      </w:r>
      <w:r w:rsidRPr="00AF7146">
        <w:rPr>
          <w:rFonts w:asciiTheme="minorHAnsi" w:hAnsiTheme="minorHAnsi" w:cstheme="minorHAnsi"/>
          <w:bCs/>
          <w:iCs/>
          <w:sz w:val="24"/>
          <w:szCs w:val="24"/>
          <w:lang w:val="pt-BR"/>
        </w:rPr>
        <w:t xml:space="preserve"> de substituição do Agente Fiduciário as normas e preceitos a este respeito promulgados por atos da CVM.</w:t>
      </w:r>
    </w:p>
    <w:p w14:paraId="0D4B5365"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253" w:name="_DV_M341"/>
      <w:bookmarkStart w:id="254" w:name="_DV_M353"/>
      <w:bookmarkStart w:id="255" w:name="_DV_M354"/>
      <w:bookmarkStart w:id="256" w:name="_Ref38530179"/>
      <w:bookmarkStart w:id="257" w:name="_Ref447756814"/>
      <w:bookmarkEnd w:id="246"/>
      <w:bookmarkEnd w:id="253"/>
      <w:bookmarkEnd w:id="254"/>
      <w:bookmarkEnd w:id="255"/>
      <w:r w:rsidRPr="00AF7146">
        <w:rPr>
          <w:rFonts w:asciiTheme="minorHAnsi" w:hAnsiTheme="minorHAnsi" w:cstheme="minorHAnsi"/>
          <w:b/>
          <w:sz w:val="24"/>
          <w:szCs w:val="24"/>
        </w:rPr>
        <w:t>ASSEMBLEIA GERAL DE DEBENTURISTAS</w:t>
      </w:r>
      <w:bookmarkEnd w:id="256"/>
    </w:p>
    <w:p w14:paraId="1DCB009E" w14:textId="7F00F918"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Disposições</w:t>
      </w:r>
      <w:r w:rsidRPr="00EB534E">
        <w:rPr>
          <w:rFonts w:asciiTheme="minorHAnsi" w:hAnsiTheme="minorHAnsi" w:cstheme="minorHAnsi"/>
          <w:b/>
          <w:sz w:val="24"/>
          <w:szCs w:val="24"/>
          <w:lang w:val="pt-BR"/>
        </w:rPr>
        <w:t xml:space="preserve"> Gerais</w:t>
      </w:r>
      <w:bookmarkEnd w:id="257"/>
    </w:p>
    <w:p w14:paraId="0FE36659"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Os Debenturistas poderão, a qualquer tempo, reunir-se em assembleia geral, de acordo com o </w:t>
      </w:r>
      <w:r w:rsidRPr="00AF7146">
        <w:rPr>
          <w:rFonts w:asciiTheme="minorHAnsi" w:eastAsia="Times New Roman" w:hAnsiTheme="minorHAnsi" w:cstheme="minorHAnsi"/>
          <w:sz w:val="24"/>
          <w:szCs w:val="24"/>
          <w:lang w:val="pt-BR" w:eastAsia="en-US"/>
        </w:rPr>
        <w:t>disposto</w:t>
      </w:r>
      <w:r w:rsidRPr="00AF7146">
        <w:rPr>
          <w:rFonts w:asciiTheme="minorHAnsi" w:hAnsiTheme="minorHAnsi" w:cstheme="minorHAnsi"/>
          <w:bCs/>
          <w:sz w:val="24"/>
          <w:szCs w:val="24"/>
          <w:lang w:val="pt-BR"/>
        </w:rPr>
        <w:t xml:space="preserve"> no artigo 71 da Lei das Sociedades por Ações, a fim de deliberarem sobre matéria de interesse da comunhão dos Debenturistas (“</w:t>
      </w:r>
      <w:r w:rsidRPr="00AF7146">
        <w:rPr>
          <w:rFonts w:asciiTheme="minorHAnsi" w:hAnsiTheme="minorHAnsi" w:cstheme="minorHAnsi"/>
          <w:b/>
          <w:sz w:val="24"/>
          <w:szCs w:val="24"/>
          <w:lang w:val="pt-BR"/>
        </w:rPr>
        <w:t>Assembleia Geral de Debenturistas</w:t>
      </w:r>
      <w:r w:rsidRPr="00AF7146">
        <w:rPr>
          <w:rFonts w:asciiTheme="minorHAnsi" w:hAnsiTheme="minorHAnsi" w:cstheme="minorHAnsi"/>
          <w:bCs/>
          <w:sz w:val="24"/>
          <w:szCs w:val="24"/>
          <w:lang w:val="pt-BR"/>
        </w:rPr>
        <w:t>”)</w:t>
      </w:r>
      <w:r w:rsidR="0022696C" w:rsidRPr="00AF7146">
        <w:rPr>
          <w:rFonts w:asciiTheme="minorHAnsi" w:hAnsiTheme="minorHAnsi" w:cstheme="minorHAnsi"/>
          <w:bCs/>
          <w:sz w:val="24"/>
          <w:szCs w:val="24"/>
          <w:lang w:val="pt-BR"/>
        </w:rPr>
        <w:t>.</w:t>
      </w:r>
    </w:p>
    <w:p w14:paraId="21DA199C"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iCs/>
          <w:sz w:val="24"/>
          <w:szCs w:val="24"/>
          <w:lang w:val="pt-BR"/>
        </w:rPr>
        <w:t>Os</w:t>
      </w:r>
      <w:r w:rsidRPr="00AF7146">
        <w:rPr>
          <w:rFonts w:asciiTheme="minorHAnsi" w:hAnsiTheme="minorHAnsi" w:cstheme="minorHAnsi"/>
          <w:bCs/>
          <w:sz w:val="24"/>
          <w:szCs w:val="24"/>
          <w:lang w:val="pt-BR"/>
        </w:rPr>
        <w:t xml:space="preserve"> procedimentos previstos nesta Cláusula</w:t>
      </w:r>
      <w:r w:rsidRPr="00AF7146">
        <w:rPr>
          <w:rFonts w:asciiTheme="minorHAnsi" w:hAnsiTheme="minorHAnsi" w:cstheme="minorHAnsi"/>
          <w:sz w:val="24"/>
          <w:szCs w:val="24"/>
          <w:lang w:val="pt-BR"/>
        </w:rPr>
        <w:t xml:space="preserve"> </w:t>
      </w:r>
      <w:r w:rsidR="0017479E" w:rsidRPr="00EB534E">
        <w:rPr>
          <w:rFonts w:asciiTheme="minorHAnsi" w:hAnsiTheme="minorHAnsi" w:cstheme="minorHAnsi"/>
          <w:sz w:val="24"/>
          <w:szCs w:val="24"/>
          <w:lang w:val="pt-BR"/>
        </w:rPr>
        <w:fldChar w:fldCharType="begin"/>
      </w:r>
      <w:r w:rsidR="0017479E" w:rsidRPr="00AF7146">
        <w:rPr>
          <w:rFonts w:asciiTheme="minorHAnsi" w:hAnsiTheme="minorHAnsi" w:cstheme="minorHAnsi"/>
          <w:sz w:val="24"/>
          <w:szCs w:val="24"/>
          <w:lang w:val="pt-BR"/>
        </w:rPr>
        <w:instrText xml:space="preserve"> REF _Ref38530179 \r \h </w:instrText>
      </w:r>
      <w:r w:rsidR="0084719E" w:rsidRPr="00AF7146">
        <w:rPr>
          <w:rFonts w:asciiTheme="minorHAnsi" w:hAnsiTheme="minorHAnsi" w:cstheme="minorHAnsi"/>
          <w:sz w:val="24"/>
          <w:szCs w:val="24"/>
          <w:lang w:val="pt-BR"/>
        </w:rPr>
        <w:instrText xml:space="preserve"> \* MERGEFORMAT </w:instrText>
      </w:r>
      <w:r w:rsidR="0017479E" w:rsidRPr="00EB534E">
        <w:rPr>
          <w:rFonts w:asciiTheme="minorHAnsi" w:hAnsiTheme="minorHAnsi" w:cstheme="minorHAnsi"/>
          <w:sz w:val="24"/>
          <w:szCs w:val="24"/>
          <w:lang w:val="pt-BR"/>
        </w:rPr>
      </w:r>
      <w:r w:rsidR="0017479E" w:rsidRPr="00EB534E">
        <w:rPr>
          <w:rFonts w:asciiTheme="minorHAnsi" w:hAnsiTheme="minorHAnsi" w:cstheme="minorHAnsi"/>
          <w:sz w:val="24"/>
          <w:szCs w:val="24"/>
          <w:lang w:val="pt-BR"/>
        </w:rPr>
        <w:fldChar w:fldCharType="separate"/>
      </w:r>
      <w:r w:rsidR="00AE59F1" w:rsidRPr="00AF7146">
        <w:rPr>
          <w:rFonts w:asciiTheme="minorHAnsi" w:hAnsiTheme="minorHAnsi" w:cstheme="minorHAnsi"/>
          <w:sz w:val="24"/>
          <w:szCs w:val="24"/>
          <w:lang w:val="pt-BR"/>
        </w:rPr>
        <w:t>9</w:t>
      </w:r>
      <w:r w:rsidR="0017479E" w:rsidRPr="00EB534E">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w:t>
      </w:r>
      <w:r w:rsidRPr="00AF7146">
        <w:rPr>
          <w:rFonts w:asciiTheme="minorHAnsi" w:hAnsiTheme="minorHAnsi" w:cstheme="minorHAnsi"/>
          <w:bCs/>
          <w:sz w:val="24"/>
          <w:szCs w:val="24"/>
          <w:lang w:val="pt-BR"/>
        </w:rPr>
        <w:t xml:space="preserve">serão aplicáveis </w:t>
      </w:r>
      <w:r w:rsidR="00696EFE" w:rsidRPr="00AF7146">
        <w:rPr>
          <w:rFonts w:asciiTheme="minorHAnsi" w:hAnsiTheme="minorHAnsi" w:cstheme="minorHAnsi"/>
          <w:bCs/>
          <w:sz w:val="24"/>
          <w:szCs w:val="24"/>
          <w:lang w:val="pt-BR"/>
        </w:rPr>
        <w:t xml:space="preserve">a todas as </w:t>
      </w:r>
      <w:r w:rsidRPr="00AF7146">
        <w:rPr>
          <w:rFonts w:asciiTheme="minorHAnsi" w:hAnsiTheme="minorHAnsi" w:cstheme="minorHAnsi"/>
          <w:bCs/>
          <w:sz w:val="24"/>
          <w:szCs w:val="24"/>
          <w:lang w:val="pt-BR"/>
        </w:rPr>
        <w:t xml:space="preserve">Assembleias Gerais de Debenturistas e os quóruns aqui previstos deverão ser calculados levando-se em consideração o total de Debêntures </w:t>
      </w:r>
      <w:r w:rsidR="00F4168C" w:rsidRPr="00AF7146">
        <w:rPr>
          <w:rFonts w:asciiTheme="minorHAnsi" w:hAnsiTheme="minorHAnsi" w:cstheme="minorHAnsi"/>
          <w:bCs/>
          <w:sz w:val="24"/>
          <w:szCs w:val="24"/>
          <w:lang w:val="pt-BR"/>
        </w:rPr>
        <w:t xml:space="preserve">em Circulação </w:t>
      </w:r>
      <w:r w:rsidRPr="00AF7146">
        <w:rPr>
          <w:rFonts w:asciiTheme="minorHAnsi" w:hAnsiTheme="minorHAnsi" w:cstheme="minorHAnsi"/>
          <w:bCs/>
          <w:sz w:val="24"/>
          <w:szCs w:val="24"/>
          <w:lang w:val="pt-BR"/>
        </w:rPr>
        <w:t>objeto da Emissão</w:t>
      </w:r>
      <w:r w:rsidRPr="00AF7146">
        <w:rPr>
          <w:rFonts w:asciiTheme="minorHAnsi" w:hAnsiTheme="minorHAnsi" w:cstheme="minorHAnsi"/>
          <w:sz w:val="24"/>
          <w:szCs w:val="24"/>
          <w:lang w:val="pt-BR"/>
        </w:rPr>
        <w:t>.</w:t>
      </w:r>
    </w:p>
    <w:p w14:paraId="47152EC4"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Aplicar-se-á à Assembleia Geral de Debenturistas, no que couber, o disposto na Lei das </w:t>
      </w:r>
      <w:r w:rsidRPr="00AF7146">
        <w:rPr>
          <w:rFonts w:asciiTheme="minorHAnsi" w:eastAsia="Times New Roman" w:hAnsiTheme="minorHAnsi" w:cstheme="minorHAnsi"/>
          <w:sz w:val="24"/>
          <w:szCs w:val="24"/>
          <w:lang w:val="pt-BR" w:eastAsia="en-US"/>
        </w:rPr>
        <w:t>Sociedades</w:t>
      </w:r>
      <w:r w:rsidRPr="00AF7146">
        <w:rPr>
          <w:rFonts w:asciiTheme="minorHAnsi" w:hAnsiTheme="minorHAnsi" w:cstheme="minorHAnsi"/>
          <w:bCs/>
          <w:sz w:val="24"/>
          <w:szCs w:val="24"/>
          <w:lang w:val="pt-BR"/>
        </w:rPr>
        <w:t xml:space="preserve"> por Ações, a respeito das assembleias gerais de acionistas.</w:t>
      </w:r>
      <w:r w:rsidRPr="00AF7146">
        <w:rPr>
          <w:rFonts w:asciiTheme="minorHAnsi" w:hAnsiTheme="minorHAnsi" w:cstheme="minorHAnsi"/>
          <w:b/>
          <w:sz w:val="24"/>
          <w:szCs w:val="24"/>
          <w:lang w:val="pt-BR"/>
        </w:rPr>
        <w:t xml:space="preserve"> </w:t>
      </w:r>
    </w:p>
    <w:p w14:paraId="12AFFEC8" w14:textId="2E0588F1" w:rsidR="00390AE6" w:rsidRPr="00AF7146" w:rsidRDefault="00390AE6"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Independentemente das formalidades previstas na legislação ou nesta Cláusula</w:t>
      </w:r>
      <w:r w:rsidR="0017479E" w:rsidRPr="00AF7146">
        <w:rPr>
          <w:rFonts w:asciiTheme="minorHAnsi" w:hAnsiTheme="minorHAnsi" w:cstheme="minorHAnsi"/>
          <w:bCs/>
          <w:sz w:val="24"/>
          <w:szCs w:val="24"/>
          <w:lang w:val="pt-BR"/>
        </w:rPr>
        <w:t xml:space="preserve"> </w:t>
      </w:r>
      <w:r w:rsidR="0017479E" w:rsidRPr="00EB534E">
        <w:rPr>
          <w:rFonts w:asciiTheme="minorHAnsi" w:hAnsiTheme="minorHAnsi" w:cstheme="minorHAnsi"/>
          <w:bCs/>
          <w:sz w:val="24"/>
          <w:szCs w:val="24"/>
          <w:lang w:val="pt-BR"/>
        </w:rPr>
        <w:fldChar w:fldCharType="begin"/>
      </w:r>
      <w:r w:rsidR="0017479E" w:rsidRPr="00AF7146">
        <w:rPr>
          <w:rFonts w:asciiTheme="minorHAnsi" w:hAnsiTheme="minorHAnsi" w:cstheme="minorHAnsi"/>
          <w:bCs/>
          <w:sz w:val="24"/>
          <w:szCs w:val="24"/>
          <w:lang w:val="pt-BR"/>
        </w:rPr>
        <w:instrText xml:space="preserve"> REF _Ref38530179 \r \h </w:instrText>
      </w:r>
      <w:r w:rsidR="0084719E" w:rsidRPr="00AF7146">
        <w:rPr>
          <w:rFonts w:asciiTheme="minorHAnsi" w:hAnsiTheme="minorHAnsi" w:cstheme="minorHAnsi"/>
          <w:bCs/>
          <w:sz w:val="24"/>
          <w:szCs w:val="24"/>
          <w:lang w:val="pt-BR"/>
        </w:rPr>
        <w:instrText xml:space="preserve"> \* MERGEFORMAT </w:instrText>
      </w:r>
      <w:r w:rsidR="0017479E" w:rsidRPr="00EB534E">
        <w:rPr>
          <w:rFonts w:asciiTheme="minorHAnsi" w:hAnsiTheme="minorHAnsi" w:cstheme="minorHAnsi"/>
          <w:bCs/>
          <w:sz w:val="24"/>
          <w:szCs w:val="24"/>
          <w:lang w:val="pt-BR"/>
        </w:rPr>
      </w:r>
      <w:r w:rsidR="0017479E" w:rsidRPr="00EB534E">
        <w:rPr>
          <w:rFonts w:asciiTheme="minorHAnsi" w:hAnsiTheme="minorHAnsi" w:cstheme="minorHAnsi"/>
          <w:bCs/>
          <w:sz w:val="24"/>
          <w:szCs w:val="24"/>
          <w:lang w:val="pt-BR"/>
        </w:rPr>
        <w:fldChar w:fldCharType="separate"/>
      </w:r>
      <w:r w:rsidR="00B95E10">
        <w:rPr>
          <w:rFonts w:asciiTheme="minorHAnsi" w:hAnsiTheme="minorHAnsi" w:cstheme="minorHAnsi"/>
          <w:bCs/>
          <w:sz w:val="24"/>
          <w:szCs w:val="24"/>
          <w:lang w:val="pt-BR"/>
        </w:rPr>
        <w:t>9</w:t>
      </w:r>
      <w:r w:rsidR="0017479E" w:rsidRPr="00EB534E">
        <w:rPr>
          <w:rFonts w:asciiTheme="minorHAnsi" w:hAnsiTheme="minorHAnsi" w:cstheme="minorHAnsi"/>
          <w:bCs/>
          <w:sz w:val="24"/>
          <w:szCs w:val="24"/>
          <w:lang w:val="pt-BR"/>
        </w:rPr>
        <w:fldChar w:fldCharType="end"/>
      </w:r>
      <w:r w:rsidRPr="00AF7146">
        <w:rPr>
          <w:rFonts w:asciiTheme="minorHAnsi" w:hAnsiTheme="minorHAnsi" w:cstheme="minorHAnsi"/>
          <w:bCs/>
          <w:sz w:val="24"/>
          <w:szCs w:val="24"/>
          <w:lang w:val="pt-BR"/>
        </w:rPr>
        <w:t xml:space="preserve">, serão </w:t>
      </w:r>
      <w:r w:rsidRPr="00AF7146">
        <w:rPr>
          <w:rFonts w:asciiTheme="minorHAnsi" w:eastAsia="Times New Roman" w:hAnsiTheme="minorHAnsi" w:cstheme="minorHAnsi"/>
          <w:sz w:val="24"/>
          <w:szCs w:val="24"/>
          <w:lang w:val="pt-BR" w:eastAsia="en-US"/>
        </w:rPr>
        <w:t>consideradas</w:t>
      </w:r>
      <w:r w:rsidRPr="00AF7146">
        <w:rPr>
          <w:rFonts w:asciiTheme="minorHAnsi" w:hAnsiTheme="minorHAnsi" w:cstheme="minorHAnsi"/>
          <w:bCs/>
          <w:sz w:val="24"/>
          <w:szCs w:val="24"/>
          <w:lang w:val="pt-BR"/>
        </w:rPr>
        <w:t xml:space="preserve"> regulares as deliberações tomadas pelos Debenturistas em Assembleia Geral de Debenturistas a que comparecerem os titulares de todas as Debêntures em Circulação.</w:t>
      </w:r>
    </w:p>
    <w:p w14:paraId="04CDEF83" w14:textId="1DBA7FD8" w:rsidR="00390AE6" w:rsidRPr="00AF7146" w:rsidRDefault="00390AE6"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Para efeito da constituição do quórum de instalação e/ou deliberação a que se refere esta </w:t>
      </w:r>
      <w:r w:rsidRPr="00AF7146">
        <w:rPr>
          <w:rFonts w:asciiTheme="minorHAnsi" w:eastAsia="Times New Roman" w:hAnsiTheme="minorHAnsi" w:cstheme="minorHAnsi"/>
          <w:sz w:val="24"/>
          <w:szCs w:val="24"/>
          <w:lang w:val="pt-BR" w:eastAsia="en-US"/>
        </w:rPr>
        <w:t>Cláusula</w:t>
      </w:r>
      <w:r w:rsidRPr="00AF7146">
        <w:rPr>
          <w:rFonts w:asciiTheme="minorHAnsi" w:hAnsiTheme="minorHAnsi" w:cstheme="minorHAnsi"/>
          <w:bCs/>
          <w:sz w:val="24"/>
          <w:szCs w:val="24"/>
          <w:lang w:val="pt-BR"/>
        </w:rPr>
        <w:t xml:space="preserve"> </w:t>
      </w:r>
      <w:r w:rsidR="0017479E" w:rsidRPr="00EB534E">
        <w:rPr>
          <w:rFonts w:asciiTheme="minorHAnsi" w:hAnsiTheme="minorHAnsi" w:cstheme="minorHAnsi"/>
          <w:bCs/>
          <w:sz w:val="24"/>
          <w:szCs w:val="24"/>
          <w:lang w:val="pt-BR"/>
        </w:rPr>
        <w:fldChar w:fldCharType="begin"/>
      </w:r>
      <w:r w:rsidR="0017479E" w:rsidRPr="00AF7146">
        <w:rPr>
          <w:rFonts w:asciiTheme="minorHAnsi" w:hAnsiTheme="minorHAnsi" w:cstheme="minorHAnsi"/>
          <w:bCs/>
          <w:sz w:val="24"/>
          <w:szCs w:val="24"/>
          <w:lang w:val="pt-BR"/>
        </w:rPr>
        <w:instrText xml:space="preserve"> REF _Ref38530179 \r \h </w:instrText>
      </w:r>
      <w:r w:rsidR="0084719E" w:rsidRPr="00AF7146">
        <w:rPr>
          <w:rFonts w:asciiTheme="minorHAnsi" w:hAnsiTheme="minorHAnsi" w:cstheme="minorHAnsi"/>
          <w:bCs/>
          <w:sz w:val="24"/>
          <w:szCs w:val="24"/>
          <w:lang w:val="pt-BR"/>
        </w:rPr>
        <w:instrText xml:space="preserve"> \* MERGEFORMAT </w:instrText>
      </w:r>
      <w:r w:rsidR="0017479E" w:rsidRPr="00EB534E">
        <w:rPr>
          <w:rFonts w:asciiTheme="minorHAnsi" w:hAnsiTheme="minorHAnsi" w:cstheme="minorHAnsi"/>
          <w:bCs/>
          <w:sz w:val="24"/>
          <w:szCs w:val="24"/>
          <w:lang w:val="pt-BR"/>
        </w:rPr>
      </w:r>
      <w:r w:rsidR="0017479E" w:rsidRPr="00EB534E">
        <w:rPr>
          <w:rFonts w:asciiTheme="minorHAnsi" w:hAnsiTheme="minorHAnsi" w:cstheme="minorHAnsi"/>
          <w:bCs/>
          <w:sz w:val="24"/>
          <w:szCs w:val="24"/>
          <w:lang w:val="pt-BR"/>
        </w:rPr>
        <w:fldChar w:fldCharType="separate"/>
      </w:r>
      <w:r w:rsidR="00B95E10">
        <w:rPr>
          <w:rFonts w:asciiTheme="minorHAnsi" w:hAnsiTheme="minorHAnsi" w:cstheme="minorHAnsi"/>
          <w:bCs/>
          <w:sz w:val="24"/>
          <w:szCs w:val="24"/>
          <w:lang w:val="pt-BR"/>
        </w:rPr>
        <w:t>9</w:t>
      </w:r>
      <w:r w:rsidR="0017479E" w:rsidRPr="00EB534E">
        <w:rPr>
          <w:rFonts w:asciiTheme="minorHAnsi" w:hAnsiTheme="minorHAnsi" w:cstheme="minorHAnsi"/>
          <w:bCs/>
          <w:sz w:val="24"/>
          <w:szCs w:val="24"/>
          <w:lang w:val="pt-BR"/>
        </w:rPr>
        <w:fldChar w:fldCharType="end"/>
      </w:r>
      <w:r w:rsidRPr="00AF7146">
        <w:rPr>
          <w:rFonts w:asciiTheme="minorHAnsi" w:hAnsiTheme="minorHAnsi" w:cstheme="minorHAnsi"/>
          <w:bCs/>
          <w:sz w:val="24"/>
          <w:szCs w:val="24"/>
          <w:lang w:val="pt-BR"/>
        </w:rPr>
        <w:t xml:space="preserve">, serão consideradas </w:t>
      </w:r>
      <w:r w:rsidR="00AF5263" w:rsidRPr="00AF7146">
        <w:rPr>
          <w:rFonts w:asciiTheme="minorHAnsi" w:hAnsiTheme="minorHAnsi" w:cstheme="minorHAnsi"/>
          <w:bCs/>
          <w:sz w:val="24"/>
          <w:szCs w:val="24"/>
          <w:lang w:val="pt-BR"/>
        </w:rPr>
        <w:t>“</w:t>
      </w:r>
      <w:r w:rsidRPr="00AF7146">
        <w:rPr>
          <w:rFonts w:asciiTheme="minorHAnsi" w:hAnsiTheme="minorHAnsi" w:cstheme="minorHAnsi"/>
          <w:b/>
          <w:sz w:val="24"/>
          <w:szCs w:val="24"/>
          <w:lang w:val="pt-BR"/>
        </w:rPr>
        <w:t>Debêntures em Circulação</w:t>
      </w:r>
      <w:r w:rsidRPr="00AF7146">
        <w:rPr>
          <w:rFonts w:asciiTheme="minorHAnsi" w:hAnsiTheme="minorHAnsi" w:cstheme="minorHAnsi"/>
          <w:bCs/>
          <w:sz w:val="24"/>
          <w:szCs w:val="24"/>
          <w:lang w:val="pt-BR"/>
        </w:rPr>
        <w:t xml:space="preserve">” todas as Debêntures em circulação no mercado, excluídas as Debêntures que a Emissora possuir em tesouraria, ou que sejam de propriedade de seus controladores ou de qualquer de suas controladas ou coligadas, bem como dos </w:t>
      </w:r>
      <w:r w:rsidRPr="00AF7146">
        <w:rPr>
          <w:rFonts w:asciiTheme="minorHAnsi" w:hAnsiTheme="minorHAnsi" w:cstheme="minorHAnsi"/>
          <w:bCs/>
          <w:sz w:val="24"/>
          <w:szCs w:val="24"/>
          <w:lang w:val="pt-BR"/>
        </w:rPr>
        <w:lastRenderedPageBreak/>
        <w:t>respectivos diretores ou conselheiros e respectivos cônjuges. Para efeitos de quórum de deliberação não serão computados, ainda, os votos em branco.</w:t>
      </w:r>
    </w:p>
    <w:p w14:paraId="6B6A388C" w14:textId="26DC5733" w:rsidR="00436C67" w:rsidRPr="00AF7146" w:rsidRDefault="00436C67" w:rsidP="00436C67">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Sem prejuízo das demais disposições desta Escritura de Emissão, as Assembleias Gerais de Debenturistas poderão ser realizadas de forma exclusivamente ou </w:t>
      </w:r>
      <w:r w:rsidRPr="00AF7146">
        <w:rPr>
          <w:rFonts w:asciiTheme="minorHAnsi" w:eastAsia="Times New Roman" w:hAnsiTheme="minorHAnsi" w:cstheme="minorHAnsi"/>
          <w:sz w:val="24"/>
          <w:szCs w:val="24"/>
          <w:lang w:val="pt-BR" w:eastAsia="en-US"/>
        </w:rPr>
        <w:t>parcialmente</w:t>
      </w:r>
      <w:r w:rsidRPr="00AF7146">
        <w:rPr>
          <w:rFonts w:asciiTheme="minorHAnsi" w:hAnsiTheme="minorHAnsi" w:cstheme="minorHAnsi"/>
          <w:bCs/>
          <w:sz w:val="24"/>
          <w:szCs w:val="24"/>
          <w:lang w:val="pt-BR"/>
        </w:rPr>
        <w:t xml:space="preserve"> digital, observadas as disposições da </w:t>
      </w:r>
      <w:r w:rsidR="004A4D4D">
        <w:rPr>
          <w:rFonts w:asciiTheme="minorHAnsi" w:hAnsiTheme="minorHAnsi" w:cstheme="minorHAnsi"/>
          <w:bCs/>
          <w:sz w:val="24"/>
          <w:szCs w:val="24"/>
          <w:lang w:val="pt-BR"/>
        </w:rPr>
        <w:t>Resolução</w:t>
      </w:r>
      <w:r w:rsidR="004A4D4D"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 xml:space="preserve">CVM nº </w:t>
      </w:r>
      <w:r w:rsidR="00830663">
        <w:rPr>
          <w:rFonts w:asciiTheme="minorHAnsi" w:hAnsiTheme="minorHAnsi" w:cstheme="minorHAnsi"/>
          <w:bCs/>
          <w:sz w:val="24"/>
          <w:szCs w:val="24"/>
          <w:lang w:val="pt-BR"/>
        </w:rPr>
        <w:t>81</w:t>
      </w:r>
      <w:r w:rsidRPr="00AF7146">
        <w:rPr>
          <w:rFonts w:asciiTheme="minorHAnsi" w:hAnsiTheme="minorHAnsi" w:cstheme="minorHAnsi"/>
          <w:bCs/>
          <w:sz w:val="24"/>
          <w:szCs w:val="24"/>
          <w:lang w:val="pt-BR"/>
        </w:rPr>
        <w:t xml:space="preserve">, de </w:t>
      </w:r>
      <w:r w:rsidR="00830663">
        <w:rPr>
          <w:rFonts w:asciiTheme="minorHAnsi" w:hAnsiTheme="minorHAnsi" w:cstheme="minorHAnsi"/>
          <w:bCs/>
          <w:sz w:val="24"/>
          <w:szCs w:val="24"/>
          <w:lang w:val="pt-BR"/>
        </w:rPr>
        <w:t>29</w:t>
      </w:r>
      <w:r w:rsidRPr="00AF7146">
        <w:rPr>
          <w:rFonts w:asciiTheme="minorHAnsi" w:hAnsiTheme="minorHAnsi" w:cstheme="minorHAnsi"/>
          <w:bCs/>
          <w:sz w:val="24"/>
          <w:szCs w:val="24"/>
          <w:lang w:val="pt-BR"/>
        </w:rPr>
        <w:t xml:space="preserve"> de </w:t>
      </w:r>
      <w:r w:rsidR="00830663">
        <w:rPr>
          <w:rFonts w:asciiTheme="minorHAnsi" w:hAnsiTheme="minorHAnsi" w:cstheme="minorHAnsi"/>
          <w:bCs/>
          <w:sz w:val="24"/>
          <w:szCs w:val="24"/>
          <w:lang w:val="pt-BR"/>
        </w:rPr>
        <w:t>março</w:t>
      </w:r>
      <w:r w:rsidR="00830663"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de 202</w:t>
      </w:r>
      <w:r w:rsidR="00830663">
        <w:rPr>
          <w:rFonts w:asciiTheme="minorHAnsi" w:hAnsiTheme="minorHAnsi" w:cstheme="minorHAnsi"/>
          <w:bCs/>
          <w:sz w:val="24"/>
          <w:szCs w:val="24"/>
          <w:lang w:val="pt-BR"/>
        </w:rPr>
        <w:t>2</w:t>
      </w:r>
      <w:r w:rsidRPr="00AF7146">
        <w:rPr>
          <w:rFonts w:asciiTheme="minorHAnsi" w:hAnsiTheme="minorHAnsi" w:cstheme="minorHAnsi"/>
          <w:bCs/>
          <w:sz w:val="24"/>
          <w:szCs w:val="24"/>
          <w:lang w:val="pt-BR"/>
        </w:rPr>
        <w:t>.</w:t>
      </w:r>
    </w:p>
    <w:p w14:paraId="65084965"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Convocação</w:t>
      </w:r>
    </w:p>
    <w:p w14:paraId="09F48F52"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As Assembleias Gerais de Debenturistas poderão ser convocadas pelo Agente Fiduciário, pela Emissora, por Debenturistas titulares de, no mínimo, 10% (dez por cento) das Debêntures em Circulação ou pela CVM.</w:t>
      </w:r>
      <w:r w:rsidR="008B2B14" w:rsidRPr="00AF7146">
        <w:rPr>
          <w:rFonts w:asciiTheme="minorHAnsi" w:hAnsiTheme="minorHAnsi" w:cstheme="minorHAnsi"/>
          <w:bCs/>
          <w:sz w:val="24"/>
          <w:szCs w:val="24"/>
          <w:lang w:val="pt-BR"/>
        </w:rPr>
        <w:t xml:space="preserve"> </w:t>
      </w:r>
    </w:p>
    <w:p w14:paraId="062AF849" w14:textId="72E9ECC1"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 convocação das Assembleias Gerais de Debenturistas se dará mediante anúncio publicado </w:t>
      </w:r>
      <w:r w:rsidRPr="00AF7146">
        <w:rPr>
          <w:rFonts w:asciiTheme="minorHAnsi" w:eastAsia="Times New Roman" w:hAnsiTheme="minorHAnsi" w:cstheme="minorHAnsi"/>
          <w:sz w:val="24"/>
          <w:szCs w:val="24"/>
          <w:lang w:val="pt-BR" w:eastAsia="en-US"/>
        </w:rPr>
        <w:t>pelo</w:t>
      </w:r>
      <w:r w:rsidRPr="00AF7146">
        <w:rPr>
          <w:rFonts w:asciiTheme="minorHAnsi" w:hAnsiTheme="minorHAnsi" w:cstheme="minorHAnsi"/>
          <w:bCs/>
          <w:sz w:val="24"/>
          <w:szCs w:val="24"/>
          <w:lang w:val="pt-BR"/>
        </w:rPr>
        <w:t xml:space="preserve"> menos 3 (três) vezes no </w:t>
      </w:r>
      <w:r w:rsidR="00116F2A" w:rsidRPr="00AF7146">
        <w:rPr>
          <w:rFonts w:asciiTheme="minorHAnsi" w:hAnsiTheme="minorHAnsi" w:cstheme="minorHAnsi"/>
          <w:bCs/>
          <w:sz w:val="24"/>
          <w:szCs w:val="24"/>
          <w:lang w:val="pt-BR"/>
        </w:rPr>
        <w:t>Jorna</w:t>
      </w:r>
      <w:r w:rsidR="00830663">
        <w:rPr>
          <w:rFonts w:asciiTheme="minorHAnsi" w:hAnsiTheme="minorHAnsi" w:cstheme="minorHAnsi"/>
          <w:bCs/>
          <w:sz w:val="24"/>
          <w:szCs w:val="24"/>
          <w:lang w:val="pt-BR"/>
        </w:rPr>
        <w:t>l</w:t>
      </w:r>
      <w:r w:rsidR="00116F2A" w:rsidRPr="00AF7146">
        <w:rPr>
          <w:rFonts w:asciiTheme="minorHAnsi" w:hAnsiTheme="minorHAnsi" w:cstheme="minorHAnsi"/>
          <w:bCs/>
          <w:sz w:val="24"/>
          <w:szCs w:val="24"/>
          <w:lang w:val="pt-BR"/>
        </w:rPr>
        <w:t xml:space="preserve"> de Publicação</w:t>
      </w:r>
      <w:r w:rsidRPr="00AF7146">
        <w:rPr>
          <w:rFonts w:asciiTheme="minorHAnsi" w:hAnsiTheme="minorHAnsi" w:cstheme="minorHAnsi"/>
          <w:bCs/>
          <w:sz w:val="24"/>
          <w:szCs w:val="24"/>
          <w:lang w:val="pt-BR"/>
        </w:rPr>
        <w:t>, respeitadas outras regras relacionadas à publicação de anúncio de convocação de assembleias gerais constantes da Lei das Sociedades por Ações, da regulamentação aplicável e desta Escritura de Emissão.</w:t>
      </w:r>
    </w:p>
    <w:p w14:paraId="3983C48A" w14:textId="30A0A1CE"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As Assembleias Gerais de Debenturistas deverão ser realizadas, em primeira convocação, no prazo mínimo de </w:t>
      </w:r>
      <w:r w:rsidR="008E7151">
        <w:rPr>
          <w:rFonts w:asciiTheme="minorHAnsi" w:hAnsiTheme="minorHAnsi" w:cstheme="minorHAnsi"/>
          <w:bCs/>
          <w:sz w:val="24"/>
          <w:szCs w:val="24"/>
          <w:lang w:val="pt-BR"/>
        </w:rPr>
        <w:t>8 (oito)</w:t>
      </w:r>
      <w:r w:rsidRPr="00AF7146">
        <w:rPr>
          <w:rFonts w:asciiTheme="minorHAnsi" w:hAnsiTheme="minorHAnsi" w:cstheme="minorHAnsi"/>
          <w:bCs/>
          <w:sz w:val="24"/>
          <w:szCs w:val="24"/>
          <w:lang w:val="pt-BR"/>
        </w:rPr>
        <w:t xml:space="preserve"> dias corridos, contados da data da primeira publicação da convocação, ou, não se realizando a Assembleia Geral de Debenturistas em primeira convocação, em segunda convocação somente poderá ser realizada em, no mínimo, </w:t>
      </w:r>
      <w:r w:rsidR="008E7151">
        <w:rPr>
          <w:rFonts w:asciiTheme="minorHAnsi" w:hAnsiTheme="minorHAnsi" w:cstheme="minorHAnsi"/>
          <w:bCs/>
          <w:sz w:val="24"/>
          <w:szCs w:val="24"/>
          <w:lang w:val="pt-BR"/>
        </w:rPr>
        <w:t>5</w:t>
      </w:r>
      <w:r w:rsidR="008E7151"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w:t>
      </w:r>
      <w:r w:rsidR="008E7151">
        <w:rPr>
          <w:rFonts w:asciiTheme="minorHAnsi" w:hAnsiTheme="minorHAnsi" w:cstheme="minorHAnsi"/>
          <w:bCs/>
          <w:sz w:val="24"/>
          <w:szCs w:val="24"/>
          <w:lang w:val="pt-BR"/>
        </w:rPr>
        <w:t>cinco</w:t>
      </w:r>
      <w:r w:rsidRPr="00AF7146">
        <w:rPr>
          <w:rFonts w:asciiTheme="minorHAnsi" w:hAnsiTheme="minorHAnsi" w:cstheme="minorHAnsi"/>
          <w:bCs/>
          <w:sz w:val="24"/>
          <w:szCs w:val="24"/>
          <w:lang w:val="pt-BR"/>
        </w:rPr>
        <w:t>) dias corridos contados da data da publicação do novo anúncio de convocação.</w:t>
      </w:r>
      <w:r w:rsidR="008E7151">
        <w:rPr>
          <w:rFonts w:asciiTheme="minorHAnsi" w:hAnsiTheme="minorHAnsi" w:cstheme="minorHAnsi"/>
          <w:bCs/>
          <w:sz w:val="24"/>
          <w:szCs w:val="24"/>
          <w:lang w:val="pt-BR"/>
        </w:rPr>
        <w:t xml:space="preserve"> Referidos prazos serão ampliados ou reduzidos caso ocorram alterações às normas </w:t>
      </w:r>
      <w:r w:rsidR="004E2E1C">
        <w:rPr>
          <w:rFonts w:asciiTheme="minorHAnsi" w:hAnsiTheme="minorHAnsi" w:cstheme="minorHAnsi"/>
          <w:bCs/>
          <w:sz w:val="24"/>
          <w:szCs w:val="24"/>
          <w:lang w:val="pt-BR"/>
        </w:rPr>
        <w:t xml:space="preserve">legais </w:t>
      </w:r>
      <w:r w:rsidR="008E7151">
        <w:rPr>
          <w:rFonts w:asciiTheme="minorHAnsi" w:hAnsiTheme="minorHAnsi" w:cstheme="minorHAnsi"/>
          <w:bCs/>
          <w:sz w:val="24"/>
          <w:szCs w:val="24"/>
          <w:lang w:val="pt-BR"/>
        </w:rPr>
        <w:t>vigentes a partir da Data de Emissão</w:t>
      </w:r>
    </w:p>
    <w:p w14:paraId="0F17A892"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Independente das formalidades previstas na legislação aplicável e nesta Escritura de Emissão para convocação, será considerada regular a Assembleia Geral de Debenturistas a que comparecerem os titulares de todas as Debêntures em Circulação.</w:t>
      </w:r>
    </w:p>
    <w:p w14:paraId="19AA92A0"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Quórum de Instalação</w:t>
      </w:r>
    </w:p>
    <w:p w14:paraId="70844AF2" w14:textId="7F5AD61B"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lastRenderedPageBreak/>
        <w:t xml:space="preserve">As Assembleias Gerais de Debenturistas instalar-se-ão, em primeira convocação, com a </w:t>
      </w:r>
      <w:r w:rsidRPr="00AF7146">
        <w:rPr>
          <w:rFonts w:asciiTheme="minorHAnsi" w:eastAsia="Times New Roman" w:hAnsiTheme="minorHAnsi" w:cstheme="minorHAnsi"/>
          <w:sz w:val="24"/>
          <w:szCs w:val="24"/>
          <w:lang w:val="pt-BR" w:eastAsia="en-US"/>
        </w:rPr>
        <w:t>presença</w:t>
      </w:r>
      <w:r w:rsidRPr="00AF7146">
        <w:rPr>
          <w:rFonts w:asciiTheme="minorHAnsi" w:hAnsiTheme="minorHAnsi" w:cstheme="minorHAnsi"/>
          <w:bCs/>
          <w:sz w:val="24"/>
          <w:szCs w:val="24"/>
          <w:lang w:val="pt-BR"/>
        </w:rPr>
        <w:t xml:space="preserve"> de titulares de, no </w:t>
      </w:r>
      <w:r w:rsidRPr="00ED4C8D">
        <w:rPr>
          <w:rFonts w:asciiTheme="minorHAnsi" w:hAnsiTheme="minorHAnsi" w:cstheme="minorHAnsi"/>
          <w:bCs/>
          <w:sz w:val="24"/>
          <w:szCs w:val="24"/>
          <w:lang w:val="pt-BR"/>
        </w:rPr>
        <w:t xml:space="preserve">mínimo, </w:t>
      </w:r>
      <w:r w:rsidR="00354FB2" w:rsidRPr="00D72637">
        <w:rPr>
          <w:rFonts w:asciiTheme="minorHAnsi" w:hAnsiTheme="minorHAnsi" w:cstheme="minorHAnsi"/>
          <w:bCs/>
          <w:sz w:val="24"/>
          <w:szCs w:val="24"/>
          <w:lang w:val="pt-BR"/>
        </w:rPr>
        <w:t>metade</w:t>
      </w:r>
      <w:r w:rsidR="009E76BB" w:rsidRPr="00D72637">
        <w:rPr>
          <w:rFonts w:asciiTheme="minorHAnsi" w:hAnsiTheme="minorHAnsi" w:cstheme="minorHAnsi"/>
          <w:bCs/>
          <w:sz w:val="24"/>
          <w:szCs w:val="24"/>
          <w:lang w:val="pt-BR"/>
        </w:rPr>
        <w:t xml:space="preserve"> </w:t>
      </w:r>
      <w:r w:rsidR="00BB391D" w:rsidRPr="00D72637">
        <w:rPr>
          <w:rFonts w:asciiTheme="minorHAnsi" w:hAnsiTheme="minorHAnsi" w:cstheme="minorHAnsi"/>
          <w:bCs/>
          <w:sz w:val="24"/>
          <w:szCs w:val="24"/>
          <w:lang w:val="pt-BR"/>
        </w:rPr>
        <w:t xml:space="preserve">mais uma </w:t>
      </w:r>
      <w:r w:rsidR="009E76BB" w:rsidRPr="00D72637">
        <w:rPr>
          <w:rFonts w:asciiTheme="minorHAnsi" w:hAnsiTheme="minorHAnsi" w:cstheme="minorHAnsi"/>
          <w:bCs/>
          <w:sz w:val="24"/>
          <w:szCs w:val="24"/>
          <w:lang w:val="pt-BR"/>
        </w:rPr>
        <w:t>das</w:t>
      </w:r>
      <w:r w:rsidRPr="00D72637">
        <w:rPr>
          <w:rFonts w:asciiTheme="minorHAnsi" w:hAnsiTheme="minorHAnsi" w:cstheme="minorHAnsi"/>
          <w:bCs/>
          <w:sz w:val="24"/>
          <w:szCs w:val="24"/>
          <w:lang w:val="pt-BR"/>
        </w:rPr>
        <w:t xml:space="preserve"> Debêntures em </w:t>
      </w:r>
      <w:r w:rsidR="00492D7D" w:rsidRPr="00D72637">
        <w:rPr>
          <w:rFonts w:asciiTheme="minorHAnsi" w:hAnsiTheme="minorHAnsi" w:cstheme="minorHAnsi"/>
          <w:bCs/>
          <w:sz w:val="24"/>
          <w:szCs w:val="24"/>
          <w:lang w:val="pt-BR"/>
        </w:rPr>
        <w:t>C</w:t>
      </w:r>
      <w:r w:rsidRPr="00D72637">
        <w:rPr>
          <w:rFonts w:asciiTheme="minorHAnsi" w:hAnsiTheme="minorHAnsi" w:cstheme="minorHAnsi"/>
          <w:bCs/>
          <w:sz w:val="24"/>
          <w:szCs w:val="24"/>
          <w:lang w:val="pt-BR"/>
        </w:rPr>
        <w:t>irculação</w:t>
      </w:r>
      <w:r w:rsidR="00354FB2" w:rsidRPr="00ED4C8D">
        <w:rPr>
          <w:rFonts w:asciiTheme="minorHAnsi" w:hAnsiTheme="minorHAnsi" w:cstheme="minorHAnsi"/>
          <w:bCs/>
          <w:sz w:val="24"/>
          <w:szCs w:val="24"/>
          <w:lang w:val="pt-BR"/>
        </w:rPr>
        <w:t xml:space="preserve"> e, em segundo convocação, com</w:t>
      </w:r>
      <w:r w:rsidR="00354FB2" w:rsidRPr="00AF7146">
        <w:rPr>
          <w:rFonts w:asciiTheme="minorHAnsi" w:hAnsiTheme="minorHAnsi" w:cstheme="minorHAnsi"/>
          <w:bCs/>
          <w:sz w:val="24"/>
          <w:szCs w:val="24"/>
          <w:lang w:val="pt-BR"/>
        </w:rPr>
        <w:t xml:space="preserve"> qualquer quórum</w:t>
      </w:r>
      <w:r w:rsidRPr="00AF7146">
        <w:rPr>
          <w:rFonts w:asciiTheme="minorHAnsi" w:hAnsiTheme="minorHAnsi" w:cstheme="minorHAnsi"/>
          <w:bCs/>
          <w:sz w:val="24"/>
          <w:szCs w:val="24"/>
          <w:lang w:val="pt-BR"/>
        </w:rPr>
        <w:t>.</w:t>
      </w:r>
      <w:r w:rsidR="00DE42DB" w:rsidRPr="00AF7146">
        <w:rPr>
          <w:rFonts w:asciiTheme="minorHAnsi" w:hAnsiTheme="minorHAnsi" w:cstheme="minorHAnsi"/>
          <w:bCs/>
          <w:sz w:val="24"/>
          <w:szCs w:val="24"/>
          <w:lang w:val="pt-BR"/>
        </w:rPr>
        <w:t xml:space="preserve"> </w:t>
      </w:r>
    </w:p>
    <w:p w14:paraId="1E3C0F6A" w14:textId="39D0ED14"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258" w:name="_Ref447756836"/>
      <w:r w:rsidRPr="00EB534E">
        <w:rPr>
          <w:rFonts w:asciiTheme="minorHAnsi" w:hAnsiTheme="minorHAnsi" w:cstheme="minorHAnsi"/>
          <w:b/>
          <w:sz w:val="24"/>
          <w:szCs w:val="24"/>
          <w:lang w:val="pt-BR"/>
        </w:rPr>
        <w:t>Quórum de Deliberação</w:t>
      </w:r>
      <w:bookmarkEnd w:id="258"/>
    </w:p>
    <w:p w14:paraId="012825C3" w14:textId="00646005" w:rsidR="00A55E14" w:rsidRPr="00BB391D"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bookmarkStart w:id="259" w:name="_Ref34852369"/>
      <w:bookmarkStart w:id="260" w:name="_Ref447728829"/>
      <w:r w:rsidRPr="00AF7146">
        <w:rPr>
          <w:rFonts w:asciiTheme="minorHAnsi" w:hAnsiTheme="minorHAnsi" w:cstheme="minorHAnsi"/>
          <w:bCs/>
          <w:sz w:val="24"/>
          <w:szCs w:val="24"/>
          <w:lang w:val="pt-BR"/>
        </w:rPr>
        <w:t xml:space="preserve">Nas deliberações das Assembleias Gerais de Debenturistas, a cada Debênture em Circulação caberá um voto, admitida a constituição de mandatário, Debenturista ou não. Exceto pelos dispositivos desta Escritura de Emissão que estipulam </w:t>
      </w:r>
      <w:r w:rsidRPr="00AF7146">
        <w:rPr>
          <w:rFonts w:asciiTheme="minorHAnsi" w:eastAsia="Times New Roman" w:hAnsiTheme="minorHAnsi" w:cstheme="minorHAnsi"/>
          <w:sz w:val="24"/>
          <w:szCs w:val="24"/>
          <w:lang w:val="pt-BR" w:eastAsia="en-US"/>
        </w:rPr>
        <w:t>quóruns</w:t>
      </w:r>
      <w:r w:rsidRPr="00AF7146">
        <w:rPr>
          <w:rFonts w:asciiTheme="minorHAnsi" w:hAnsiTheme="minorHAnsi" w:cstheme="minorHAnsi"/>
          <w:bCs/>
          <w:sz w:val="24"/>
          <w:szCs w:val="24"/>
          <w:lang w:val="pt-BR"/>
        </w:rPr>
        <w:t xml:space="preserve"> específicos</w:t>
      </w:r>
      <w:r w:rsidR="00492D7D" w:rsidRPr="00AF7146">
        <w:rPr>
          <w:rFonts w:asciiTheme="minorHAnsi" w:hAnsiTheme="minorHAnsi" w:cstheme="minorHAnsi"/>
          <w:bCs/>
          <w:sz w:val="24"/>
          <w:szCs w:val="24"/>
          <w:lang w:val="pt-BR"/>
        </w:rPr>
        <w:t>,</w:t>
      </w:r>
      <w:r w:rsidRPr="00AF7146">
        <w:rPr>
          <w:rFonts w:asciiTheme="minorHAnsi" w:hAnsiTheme="minorHAnsi" w:cstheme="minorHAnsi"/>
          <w:bCs/>
          <w:sz w:val="24"/>
          <w:szCs w:val="24"/>
          <w:lang w:val="pt-BR"/>
        </w:rPr>
        <w:t xml:space="preserve"> as decisões nas Assembleias Gerais de Debenturistas</w:t>
      </w:r>
      <w:r w:rsidR="00F97E2E" w:rsidRPr="00AF7146">
        <w:rPr>
          <w:rFonts w:asciiTheme="minorHAnsi" w:hAnsiTheme="minorHAnsi" w:cstheme="minorHAnsi"/>
          <w:bCs/>
          <w:sz w:val="24"/>
          <w:szCs w:val="24"/>
          <w:lang w:val="pt-BR"/>
        </w:rPr>
        <w:t>, incluindo renúncia e/ou perdão temporário (</w:t>
      </w:r>
      <w:r w:rsidR="00F97E2E" w:rsidRPr="00AF7146">
        <w:rPr>
          <w:rFonts w:asciiTheme="minorHAnsi" w:hAnsiTheme="minorHAnsi" w:cstheme="minorHAnsi"/>
          <w:bCs/>
          <w:i/>
          <w:iCs/>
          <w:sz w:val="24"/>
          <w:szCs w:val="24"/>
          <w:lang w:val="pt-BR"/>
        </w:rPr>
        <w:t>waiver</w:t>
      </w:r>
      <w:r w:rsidR="00F97E2E" w:rsidRPr="00AF7146">
        <w:rPr>
          <w:rFonts w:asciiTheme="minorHAnsi" w:hAnsiTheme="minorHAnsi" w:cstheme="minorHAnsi"/>
          <w:bCs/>
          <w:sz w:val="24"/>
          <w:szCs w:val="24"/>
          <w:lang w:val="pt-BR"/>
        </w:rPr>
        <w:t>),</w:t>
      </w:r>
      <w:r w:rsidRPr="00AF7146">
        <w:rPr>
          <w:rFonts w:asciiTheme="minorHAnsi" w:hAnsiTheme="minorHAnsi" w:cstheme="minorHAnsi"/>
          <w:bCs/>
          <w:sz w:val="24"/>
          <w:szCs w:val="24"/>
          <w:lang w:val="pt-BR"/>
        </w:rPr>
        <w:t xml:space="preserve"> serão tomadas por Debenturistas detentores de, no </w:t>
      </w:r>
      <w:r w:rsidRPr="00BB391D">
        <w:rPr>
          <w:rFonts w:asciiTheme="minorHAnsi" w:hAnsiTheme="minorHAnsi" w:cstheme="minorHAnsi"/>
          <w:bCs/>
          <w:sz w:val="24"/>
          <w:szCs w:val="24"/>
          <w:lang w:val="pt-BR"/>
        </w:rPr>
        <w:t xml:space="preserve">mínimo, </w:t>
      </w:r>
      <w:bookmarkEnd w:id="259"/>
      <w:r w:rsidR="00ED4C8D" w:rsidRPr="009925C9">
        <w:rPr>
          <w:rFonts w:asciiTheme="minorHAnsi" w:hAnsiTheme="minorHAnsi" w:cstheme="minorHAnsi"/>
          <w:bCs/>
          <w:sz w:val="24"/>
          <w:szCs w:val="24"/>
          <w:lang w:val="pt-BR"/>
        </w:rPr>
        <w:t>metade mais uma das Debêntures em Circulação</w:t>
      </w:r>
      <w:r w:rsidR="00ED4C8D" w:rsidRPr="005B26DC">
        <w:rPr>
          <w:rFonts w:asciiTheme="minorHAnsi" w:hAnsiTheme="minorHAnsi" w:cstheme="minorHAnsi"/>
          <w:sz w:val="24"/>
          <w:szCs w:val="24"/>
          <w:lang w:val="pt-BR"/>
        </w:rPr>
        <w:t xml:space="preserve">, </w:t>
      </w:r>
      <w:r w:rsidR="00ED4C8D">
        <w:rPr>
          <w:rFonts w:asciiTheme="minorHAnsi" w:hAnsiTheme="minorHAnsi" w:cstheme="minorHAnsi"/>
          <w:sz w:val="24"/>
          <w:szCs w:val="24"/>
          <w:lang w:val="pt-BR"/>
        </w:rPr>
        <w:t xml:space="preserve">seja </w:t>
      </w:r>
      <w:r w:rsidR="00ED4C8D" w:rsidRPr="005B26DC">
        <w:rPr>
          <w:rFonts w:asciiTheme="minorHAnsi" w:hAnsiTheme="minorHAnsi" w:cstheme="minorHAnsi"/>
          <w:sz w:val="24"/>
          <w:szCs w:val="24"/>
          <w:lang w:val="pt-BR"/>
        </w:rPr>
        <w:t xml:space="preserve">em primeira ou </w:t>
      </w:r>
      <w:r w:rsidR="00ED4C8D">
        <w:rPr>
          <w:rFonts w:asciiTheme="minorHAnsi" w:hAnsiTheme="minorHAnsi" w:cstheme="minorHAnsi"/>
          <w:sz w:val="24"/>
          <w:szCs w:val="24"/>
          <w:lang w:val="pt-BR"/>
        </w:rPr>
        <w:t xml:space="preserve">em </w:t>
      </w:r>
      <w:r w:rsidR="00ED4C8D" w:rsidRPr="005B26DC">
        <w:rPr>
          <w:rFonts w:asciiTheme="minorHAnsi" w:hAnsiTheme="minorHAnsi" w:cstheme="minorHAnsi"/>
          <w:sz w:val="24"/>
          <w:szCs w:val="24"/>
          <w:lang w:val="pt-BR"/>
        </w:rPr>
        <w:t>segunda convocação</w:t>
      </w:r>
      <w:r w:rsidR="00F81672" w:rsidRPr="00BB391D">
        <w:rPr>
          <w:rFonts w:asciiTheme="minorHAnsi" w:hAnsiTheme="minorHAnsi" w:cstheme="minorHAnsi"/>
          <w:bCs/>
          <w:sz w:val="24"/>
          <w:szCs w:val="24"/>
          <w:lang w:val="pt-BR"/>
        </w:rPr>
        <w:t>.</w:t>
      </w:r>
      <w:r w:rsidR="00F23CC5" w:rsidRPr="00BB391D">
        <w:rPr>
          <w:rFonts w:asciiTheme="minorHAnsi" w:hAnsiTheme="minorHAnsi" w:cstheme="minorHAnsi"/>
          <w:bCs/>
          <w:sz w:val="24"/>
          <w:szCs w:val="24"/>
          <w:lang w:val="pt-BR"/>
        </w:rPr>
        <w:t xml:space="preserve"> </w:t>
      </w:r>
    </w:p>
    <w:p w14:paraId="7C3D4B8E" w14:textId="704A7CF5" w:rsidR="00573777" w:rsidRPr="00AF7146" w:rsidRDefault="00CD5154" w:rsidP="00A03DDF">
      <w:pPr>
        <w:pStyle w:val="Level3"/>
        <w:tabs>
          <w:tab w:val="clear" w:pos="1249"/>
        </w:tabs>
        <w:spacing w:after="240" w:line="320" w:lineRule="exact"/>
        <w:ind w:left="709" w:firstLine="0"/>
        <w:rPr>
          <w:rFonts w:asciiTheme="minorHAnsi" w:hAnsiTheme="minorHAnsi" w:cstheme="minorHAnsi"/>
          <w:bCs/>
          <w:sz w:val="24"/>
          <w:szCs w:val="24"/>
          <w:lang w:val="pt-BR"/>
        </w:rPr>
      </w:pPr>
      <w:bookmarkStart w:id="261" w:name="_Ref34852317"/>
      <w:bookmarkStart w:id="262" w:name="_Ref447758418"/>
      <w:bookmarkEnd w:id="260"/>
      <w:r w:rsidRPr="00AF7146">
        <w:rPr>
          <w:rFonts w:asciiTheme="minorHAnsi" w:hAnsiTheme="minorHAnsi" w:cstheme="minorHAnsi"/>
          <w:bCs/>
          <w:sz w:val="24"/>
          <w:szCs w:val="24"/>
          <w:lang w:val="pt-BR"/>
        </w:rPr>
        <w:t>A modificação relativa às características das Debêntures que implique em alteração</w:t>
      </w:r>
      <w:r w:rsidR="001652BA">
        <w:rPr>
          <w:rFonts w:asciiTheme="minorHAnsi" w:hAnsiTheme="minorHAnsi" w:cstheme="minorHAnsi"/>
          <w:bCs/>
          <w:sz w:val="24"/>
          <w:szCs w:val="24"/>
          <w:lang w:val="pt-BR"/>
        </w:rPr>
        <w:t xml:space="preserve"> solicitada pela Emissora</w:t>
      </w:r>
      <w:r w:rsidRPr="00AF7146">
        <w:rPr>
          <w:rFonts w:asciiTheme="minorHAnsi" w:hAnsiTheme="minorHAnsi" w:cstheme="minorHAnsi"/>
          <w:bCs/>
          <w:sz w:val="24"/>
          <w:szCs w:val="24"/>
          <w:lang w:val="pt-BR"/>
        </w:rPr>
        <w:t xml:space="preserve"> de qualquer das </w:t>
      </w:r>
      <w:r w:rsidRPr="00AF7146">
        <w:rPr>
          <w:rFonts w:asciiTheme="minorHAnsi" w:eastAsia="Times New Roman" w:hAnsiTheme="minorHAnsi" w:cstheme="minorHAnsi"/>
          <w:sz w:val="24"/>
          <w:szCs w:val="24"/>
          <w:lang w:val="pt-BR" w:eastAsia="en-US"/>
        </w:rPr>
        <w:t>seguintes</w:t>
      </w:r>
      <w:r w:rsidRPr="00AF7146">
        <w:rPr>
          <w:rFonts w:asciiTheme="minorHAnsi" w:hAnsiTheme="minorHAnsi" w:cstheme="minorHAnsi"/>
          <w:bCs/>
          <w:sz w:val="24"/>
          <w:szCs w:val="24"/>
          <w:lang w:val="pt-BR"/>
        </w:rPr>
        <w:t xml:space="preserve"> matérias somente poderá ser aprovada pela Assembleia Geral de Debenturistas</w:t>
      </w:r>
      <w:r w:rsidRPr="00BB391D">
        <w:rPr>
          <w:rFonts w:asciiTheme="minorHAnsi" w:hAnsiTheme="minorHAnsi" w:cstheme="minorHAnsi"/>
          <w:bCs/>
          <w:sz w:val="24"/>
          <w:szCs w:val="24"/>
          <w:lang w:val="pt-BR"/>
        </w:rPr>
        <w:t>, mediante deliberação favorável d</w:t>
      </w:r>
      <w:r w:rsidRPr="00ED4C8D">
        <w:rPr>
          <w:rFonts w:asciiTheme="minorHAnsi" w:hAnsiTheme="minorHAnsi" w:cstheme="minorHAnsi"/>
          <w:bCs/>
          <w:sz w:val="24"/>
          <w:szCs w:val="24"/>
          <w:lang w:val="pt-BR"/>
        </w:rPr>
        <w:t xml:space="preserve">e Debenturistas representando, no mínimo, </w:t>
      </w:r>
      <w:r w:rsidR="00133B5E" w:rsidRPr="00D72637">
        <w:rPr>
          <w:rFonts w:asciiTheme="minorHAnsi" w:hAnsiTheme="minorHAnsi" w:cstheme="minorHAnsi"/>
          <w:bCs/>
          <w:sz w:val="24"/>
          <w:szCs w:val="24"/>
          <w:lang w:val="pt-BR"/>
        </w:rPr>
        <w:t xml:space="preserve">90% </w:t>
      </w:r>
      <w:r w:rsidR="00BB391D" w:rsidRPr="00D72637">
        <w:rPr>
          <w:rFonts w:asciiTheme="minorHAnsi" w:hAnsiTheme="minorHAnsi" w:cstheme="minorHAnsi"/>
          <w:bCs/>
          <w:sz w:val="24"/>
          <w:szCs w:val="24"/>
          <w:lang w:val="pt-BR"/>
        </w:rPr>
        <w:t>(</w:t>
      </w:r>
      <w:r w:rsidR="00133B5E" w:rsidRPr="00D72637">
        <w:rPr>
          <w:rFonts w:asciiTheme="minorHAnsi" w:hAnsiTheme="minorHAnsi" w:cstheme="minorHAnsi"/>
          <w:bCs/>
          <w:sz w:val="24"/>
          <w:szCs w:val="24"/>
          <w:lang w:val="pt-BR"/>
        </w:rPr>
        <w:t>noventa por cento</w:t>
      </w:r>
      <w:r w:rsidRPr="00D72637">
        <w:rPr>
          <w:rFonts w:asciiTheme="minorHAnsi" w:hAnsiTheme="minorHAnsi" w:cstheme="minorHAnsi"/>
          <w:bCs/>
          <w:sz w:val="24"/>
          <w:szCs w:val="24"/>
          <w:lang w:val="pt-BR"/>
        </w:rPr>
        <w:t>)</w:t>
      </w:r>
      <w:r w:rsidRPr="00ED4C8D">
        <w:rPr>
          <w:rFonts w:asciiTheme="minorHAnsi" w:hAnsiTheme="minorHAnsi" w:cstheme="minorHAnsi"/>
          <w:bCs/>
          <w:sz w:val="24"/>
          <w:szCs w:val="24"/>
          <w:lang w:val="pt-BR"/>
        </w:rPr>
        <w:t xml:space="preserve"> das Debêntures</w:t>
      </w:r>
      <w:r w:rsidRPr="00BB391D">
        <w:rPr>
          <w:rFonts w:asciiTheme="minorHAnsi" w:hAnsiTheme="minorHAnsi" w:cstheme="minorHAnsi"/>
          <w:bCs/>
          <w:sz w:val="24"/>
          <w:szCs w:val="24"/>
          <w:lang w:val="pt-BR"/>
        </w:rPr>
        <w:t xml:space="preserve"> em Circulação, seja</w:t>
      </w:r>
      <w:r w:rsidRPr="00AF7146">
        <w:rPr>
          <w:rFonts w:asciiTheme="minorHAnsi" w:hAnsiTheme="minorHAnsi" w:cstheme="minorHAnsi"/>
          <w:bCs/>
          <w:sz w:val="24"/>
          <w:szCs w:val="24"/>
          <w:lang w:val="pt-BR"/>
        </w:rPr>
        <w:t xml:space="preserve"> em primeira ou segunda convocação: (i) Remuneração; (ii) Datas de Pagamento da Remuneração ou quaisquer valores previstos nesta Escritura de Emissão; (iii) Data de Vencimento</w:t>
      </w:r>
      <w:r w:rsidR="00390AE6"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ou prazo de vigência; (iv) </w:t>
      </w:r>
      <w:r w:rsidR="00EE51E2" w:rsidRPr="00AF7146">
        <w:rPr>
          <w:rFonts w:asciiTheme="minorHAnsi" w:hAnsiTheme="minorHAnsi" w:cstheme="minorHAnsi"/>
          <w:bCs/>
          <w:sz w:val="24"/>
          <w:szCs w:val="24"/>
          <w:lang w:val="pt-BR"/>
        </w:rPr>
        <w:t xml:space="preserve">supressão </w:t>
      </w:r>
      <w:r w:rsidR="0006480B" w:rsidRPr="00AF7146">
        <w:rPr>
          <w:rFonts w:asciiTheme="minorHAnsi" w:hAnsiTheme="minorHAnsi" w:cstheme="minorHAnsi"/>
          <w:bCs/>
          <w:sz w:val="24"/>
          <w:szCs w:val="24"/>
          <w:lang w:val="pt-BR"/>
        </w:rPr>
        <w:t>de quaisquer das Hipóteses de Vencimento Antecipado; (</w:t>
      </w:r>
      <w:r w:rsidR="00C77B35" w:rsidRPr="00AF7146">
        <w:rPr>
          <w:rFonts w:asciiTheme="minorHAnsi" w:hAnsiTheme="minorHAnsi" w:cstheme="minorHAnsi"/>
          <w:bCs/>
          <w:sz w:val="24"/>
          <w:szCs w:val="24"/>
          <w:lang w:val="pt-BR"/>
        </w:rPr>
        <w:t>v</w:t>
      </w:r>
      <w:r w:rsidR="0006480B" w:rsidRPr="00AF7146">
        <w:rPr>
          <w:rFonts w:asciiTheme="minorHAnsi" w:hAnsiTheme="minorHAnsi" w:cstheme="minorHAnsi"/>
          <w:bCs/>
          <w:sz w:val="24"/>
          <w:szCs w:val="24"/>
          <w:lang w:val="pt-BR"/>
        </w:rPr>
        <w:t>) alteração dos quóruns de deliberação previstos nesta Escritura de Emissão; (</w:t>
      </w:r>
      <w:r w:rsidR="00C77B35" w:rsidRPr="00AF7146">
        <w:rPr>
          <w:rFonts w:asciiTheme="minorHAnsi" w:hAnsiTheme="minorHAnsi" w:cstheme="minorHAnsi"/>
          <w:bCs/>
          <w:sz w:val="24"/>
          <w:szCs w:val="24"/>
          <w:lang w:val="pt-BR"/>
        </w:rPr>
        <w:t>vi</w:t>
      </w:r>
      <w:r w:rsidR="0006480B" w:rsidRPr="00AF7146">
        <w:rPr>
          <w:rFonts w:asciiTheme="minorHAnsi" w:hAnsiTheme="minorHAnsi" w:cstheme="minorHAnsi"/>
          <w:bCs/>
          <w:sz w:val="24"/>
          <w:szCs w:val="24"/>
          <w:lang w:val="pt-BR"/>
        </w:rPr>
        <w:t>) disposições desta Cláusula; (</w:t>
      </w:r>
      <w:r w:rsidR="00C77B35" w:rsidRPr="00AF7146">
        <w:rPr>
          <w:rFonts w:asciiTheme="minorHAnsi" w:hAnsiTheme="minorHAnsi" w:cstheme="minorHAnsi"/>
          <w:bCs/>
          <w:sz w:val="24"/>
          <w:szCs w:val="24"/>
          <w:lang w:val="pt-BR"/>
        </w:rPr>
        <w:t>vii</w:t>
      </w:r>
      <w:r w:rsidR="0006480B" w:rsidRPr="00AF7146">
        <w:rPr>
          <w:rFonts w:asciiTheme="minorHAnsi" w:hAnsiTheme="minorHAnsi" w:cstheme="minorHAnsi"/>
          <w:bCs/>
          <w:sz w:val="24"/>
          <w:szCs w:val="24"/>
          <w:lang w:val="pt-BR"/>
        </w:rPr>
        <w:t>) criação de evento de repactuação</w:t>
      </w:r>
      <w:r w:rsidR="004E2E1C">
        <w:rPr>
          <w:rFonts w:asciiTheme="minorHAnsi" w:hAnsiTheme="minorHAnsi" w:cstheme="minorHAnsi"/>
          <w:bCs/>
          <w:sz w:val="24"/>
          <w:szCs w:val="24"/>
          <w:lang w:val="pt-BR"/>
        </w:rPr>
        <w:t>; e (ix) alteração das redações referentes à Amortização Extraordinária Obrigatória</w:t>
      </w:r>
      <w:r w:rsidR="002A22DC" w:rsidRPr="00AF7146">
        <w:rPr>
          <w:rFonts w:asciiTheme="minorHAnsi" w:hAnsiTheme="minorHAnsi" w:cstheme="minorHAnsi"/>
          <w:bCs/>
          <w:sz w:val="24"/>
          <w:szCs w:val="24"/>
          <w:lang w:val="pt-BR"/>
        </w:rPr>
        <w:t>.</w:t>
      </w:r>
      <w:bookmarkEnd w:id="261"/>
      <w:r w:rsidRPr="00AF7146">
        <w:rPr>
          <w:rFonts w:asciiTheme="minorHAnsi" w:hAnsiTheme="minorHAnsi" w:cstheme="minorHAnsi"/>
          <w:bCs/>
          <w:sz w:val="24"/>
          <w:szCs w:val="24"/>
          <w:lang w:val="pt-BR"/>
        </w:rPr>
        <w:t xml:space="preserve"> </w:t>
      </w:r>
    </w:p>
    <w:bookmarkEnd w:id="262"/>
    <w:p w14:paraId="56887CBF"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Será obrigatória a presença de representantes legais da Emissora nas Assembleias Gerais de Debenturistas convocadas pela Emissora, </w:t>
      </w:r>
      <w:r w:rsidR="009E76BB" w:rsidRPr="00AF7146">
        <w:rPr>
          <w:rFonts w:asciiTheme="minorHAnsi" w:hAnsiTheme="minorHAnsi" w:cstheme="minorHAnsi"/>
          <w:bCs/>
          <w:sz w:val="24"/>
          <w:szCs w:val="24"/>
          <w:lang w:val="pt-BR"/>
        </w:rPr>
        <w:t>enquanto</w:t>
      </w:r>
      <w:r w:rsidRPr="00AF7146">
        <w:rPr>
          <w:rFonts w:asciiTheme="minorHAnsi" w:hAnsiTheme="minorHAnsi" w:cstheme="minorHAnsi"/>
          <w:bCs/>
          <w:sz w:val="24"/>
          <w:szCs w:val="24"/>
          <w:lang w:val="pt-BR"/>
        </w:rPr>
        <w:t xml:space="preserve"> nas assembleias </w:t>
      </w:r>
      <w:r w:rsidRPr="00AF7146">
        <w:rPr>
          <w:rFonts w:asciiTheme="minorHAnsi" w:eastAsia="Times New Roman" w:hAnsiTheme="minorHAnsi" w:cstheme="minorHAnsi"/>
          <w:sz w:val="24"/>
          <w:szCs w:val="24"/>
          <w:lang w:val="pt-BR" w:eastAsia="en-US"/>
        </w:rPr>
        <w:t>convocadas</w:t>
      </w:r>
      <w:r w:rsidRPr="00AF7146">
        <w:rPr>
          <w:rFonts w:asciiTheme="minorHAnsi" w:hAnsiTheme="minorHAnsi" w:cstheme="minorHAnsi"/>
          <w:bCs/>
          <w:sz w:val="24"/>
          <w:szCs w:val="24"/>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4D26A1FF"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O Agente Fiduciário deverá comparecer às Assembleias Gerais de Debenturistas para </w:t>
      </w:r>
      <w:r w:rsidRPr="00AF7146">
        <w:rPr>
          <w:rFonts w:asciiTheme="minorHAnsi" w:eastAsia="Times New Roman" w:hAnsiTheme="minorHAnsi" w:cstheme="minorHAnsi"/>
          <w:sz w:val="24"/>
          <w:szCs w:val="24"/>
          <w:lang w:val="pt-BR" w:eastAsia="en-US"/>
        </w:rPr>
        <w:t>prestar</w:t>
      </w:r>
      <w:r w:rsidRPr="00AF7146">
        <w:rPr>
          <w:rFonts w:asciiTheme="minorHAnsi" w:hAnsiTheme="minorHAnsi" w:cstheme="minorHAnsi"/>
          <w:bCs/>
          <w:sz w:val="24"/>
          <w:szCs w:val="24"/>
          <w:lang w:val="pt-BR"/>
        </w:rPr>
        <w:t xml:space="preserve"> aos Debenturistas as informações que lhe forem solicitadas.</w:t>
      </w:r>
    </w:p>
    <w:p w14:paraId="5E21A214"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Mesa Diretora</w:t>
      </w:r>
    </w:p>
    <w:p w14:paraId="4B53CF6D"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lastRenderedPageBreak/>
        <w:t xml:space="preserve">A presidência e secretaria das Assembleias Gerais de Debenturistas caberão aos </w:t>
      </w:r>
      <w:r w:rsidRPr="00AF7146">
        <w:rPr>
          <w:rFonts w:asciiTheme="minorHAnsi" w:eastAsia="Times New Roman" w:hAnsiTheme="minorHAnsi" w:cstheme="minorHAnsi"/>
          <w:sz w:val="24"/>
          <w:szCs w:val="24"/>
          <w:lang w:val="pt-BR" w:eastAsia="en-US"/>
        </w:rPr>
        <w:t>representantes</w:t>
      </w:r>
      <w:r w:rsidRPr="00AF7146">
        <w:rPr>
          <w:rFonts w:asciiTheme="minorHAnsi" w:hAnsiTheme="minorHAnsi" w:cstheme="minorHAnsi"/>
          <w:bCs/>
          <w:sz w:val="24"/>
          <w:szCs w:val="24"/>
          <w:lang w:val="pt-BR"/>
        </w:rPr>
        <w:t xml:space="preserve"> dos Debenturistas, eleitos pelos Debenturistas presentes, ou àqueles que forem designados pela CVM. </w:t>
      </w:r>
    </w:p>
    <w:p w14:paraId="69497398"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 xml:space="preserve">DECLARAÇÕES </w:t>
      </w:r>
      <w:r w:rsidR="0026577C" w:rsidRPr="00AF7146">
        <w:rPr>
          <w:rFonts w:asciiTheme="minorHAnsi" w:hAnsiTheme="minorHAnsi" w:cstheme="minorHAnsi"/>
          <w:b/>
          <w:sz w:val="24"/>
          <w:szCs w:val="24"/>
        </w:rPr>
        <w:t xml:space="preserve">E GARANTIAS </w:t>
      </w:r>
      <w:r w:rsidRPr="00AF7146">
        <w:rPr>
          <w:rFonts w:asciiTheme="minorHAnsi" w:hAnsiTheme="minorHAnsi" w:cstheme="minorHAnsi"/>
          <w:b/>
          <w:sz w:val="24"/>
          <w:szCs w:val="24"/>
        </w:rPr>
        <w:t>DA EMISSORA</w:t>
      </w:r>
    </w:p>
    <w:p w14:paraId="41E476BE" w14:textId="34159B37" w:rsidR="0003078C" w:rsidRPr="00AF7146" w:rsidRDefault="00713647"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263" w:name="_Ref107059730"/>
      <w:r w:rsidRPr="00AF7146">
        <w:rPr>
          <w:rFonts w:asciiTheme="minorHAnsi" w:hAnsiTheme="minorHAnsi" w:cstheme="minorHAnsi"/>
          <w:sz w:val="24"/>
          <w:szCs w:val="24"/>
          <w:lang w:val="pt-BR"/>
        </w:rPr>
        <w:t xml:space="preserve">A </w:t>
      </w:r>
      <w:r w:rsidRPr="00AF7146">
        <w:rPr>
          <w:rFonts w:asciiTheme="minorHAnsi" w:hAnsiTheme="minorHAnsi" w:cstheme="minorHAnsi"/>
          <w:bCs/>
          <w:sz w:val="24"/>
          <w:szCs w:val="24"/>
          <w:lang w:val="pt-BR"/>
        </w:rPr>
        <w:t>Emissora</w:t>
      </w:r>
      <w:r w:rsidRPr="00AF7146">
        <w:rPr>
          <w:rFonts w:asciiTheme="minorHAnsi" w:hAnsiTheme="minorHAnsi" w:cstheme="minorHAnsi"/>
          <w:sz w:val="24"/>
          <w:szCs w:val="24"/>
          <w:lang w:val="pt-BR"/>
        </w:rPr>
        <w:t>, neste ato, declara e garante que:</w:t>
      </w:r>
      <w:bookmarkEnd w:id="263"/>
      <w:r w:rsidR="00D81EAE" w:rsidRPr="00AF7146">
        <w:rPr>
          <w:rFonts w:asciiTheme="minorHAnsi" w:hAnsiTheme="minorHAnsi" w:cstheme="minorHAnsi"/>
          <w:sz w:val="24"/>
          <w:szCs w:val="24"/>
          <w:lang w:val="pt-BR"/>
        </w:rPr>
        <w:t xml:space="preserve"> </w:t>
      </w:r>
    </w:p>
    <w:p w14:paraId="74AC3FC5"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é sociedade devidamente organizada, constituída e existente sob a forma de sociedade por ações, de acordo com as leis brasileiras e está devidamente autorizada a conduzir seus negócios, com plenos poderes para deter, possuir e operar seus bens;</w:t>
      </w:r>
    </w:p>
    <w:p w14:paraId="0F176639" w14:textId="726824E6"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bCs/>
          <w:iCs/>
          <w:sz w:val="24"/>
          <w:szCs w:val="24"/>
          <w:lang w:val="pt-BR"/>
        </w:rPr>
        <w:t>está</w:t>
      </w:r>
      <w:r w:rsidRPr="00AF7146">
        <w:rPr>
          <w:rFonts w:asciiTheme="minorHAnsi" w:hAnsiTheme="minorHAnsi" w:cstheme="minorHAnsi"/>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w:t>
      </w:r>
      <w:r w:rsidR="00E45304" w:rsidRPr="00AF7146">
        <w:rPr>
          <w:rFonts w:asciiTheme="minorHAnsi" w:hAnsiTheme="minorHAnsi" w:cstheme="minorHAnsi"/>
          <w:sz w:val="24"/>
          <w:szCs w:val="24"/>
          <w:lang w:val="pt-BR" w:eastAsia="pt-BR"/>
        </w:rPr>
        <w:t xml:space="preserve">, do Contrato de </w:t>
      </w:r>
      <w:r w:rsidR="006E1D32" w:rsidRPr="00AF7146">
        <w:rPr>
          <w:rFonts w:asciiTheme="minorHAnsi" w:hAnsiTheme="minorHAnsi" w:cstheme="minorHAnsi"/>
          <w:sz w:val="24"/>
          <w:szCs w:val="24"/>
          <w:lang w:val="pt-BR" w:eastAsia="pt-BR"/>
        </w:rPr>
        <w:t xml:space="preserve">Cessão Fiduciária </w:t>
      </w:r>
      <w:r w:rsidRPr="00AF7146">
        <w:rPr>
          <w:rFonts w:asciiTheme="minorHAnsi" w:hAnsiTheme="minorHAnsi" w:cstheme="minorHAnsi"/>
          <w:sz w:val="24"/>
          <w:szCs w:val="24"/>
          <w:lang w:val="pt-BR" w:eastAsia="pt-BR"/>
        </w:rPr>
        <w:t>e dos demais documentos da Emissão e da Oferta Restrita e ao cumprimento de todas as obrigações aqui e ali previstas e à realização, efetivação, formalização e liquidação da Emissão e da Oferta Restrita;</w:t>
      </w:r>
      <w:r w:rsidR="007C29BE">
        <w:rPr>
          <w:rFonts w:asciiTheme="minorHAnsi" w:hAnsiTheme="minorHAnsi" w:cstheme="minorHAnsi"/>
          <w:sz w:val="24"/>
          <w:szCs w:val="24"/>
          <w:lang w:val="pt-BR" w:eastAsia="pt-BR"/>
        </w:rPr>
        <w:t xml:space="preserve"> </w:t>
      </w:r>
    </w:p>
    <w:p w14:paraId="0FB963B7" w14:textId="4BEB27E1"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seus </w:t>
      </w:r>
      <w:r w:rsidRPr="00AF7146">
        <w:rPr>
          <w:rFonts w:asciiTheme="minorHAnsi" w:hAnsiTheme="minorHAnsi" w:cstheme="minorHAnsi"/>
          <w:bCs/>
          <w:iCs/>
          <w:sz w:val="24"/>
          <w:szCs w:val="24"/>
          <w:lang w:val="pt-BR"/>
        </w:rPr>
        <w:t>representantes</w:t>
      </w:r>
      <w:r w:rsidRPr="00AF7146">
        <w:rPr>
          <w:rFonts w:asciiTheme="minorHAnsi" w:hAnsiTheme="minorHAnsi" w:cstheme="minorHAnsi"/>
          <w:sz w:val="24"/>
          <w:szCs w:val="24"/>
          <w:lang w:val="pt-BR" w:eastAsia="pt-BR"/>
        </w:rPr>
        <w:t xml:space="preserve"> legais que assinam 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w:t>
      </w:r>
      <w:r w:rsidR="00E30FF2" w:rsidRPr="00AF7146">
        <w:rPr>
          <w:rFonts w:asciiTheme="minorHAnsi" w:hAnsiTheme="minorHAnsi" w:cstheme="minorHAnsi"/>
          <w:sz w:val="24"/>
          <w:szCs w:val="24"/>
          <w:lang w:val="pt-BR" w:eastAsia="pt-BR"/>
        </w:rPr>
        <w:t xml:space="preserve"> e os demais</w:t>
      </w:r>
      <w:r w:rsidR="006D106B" w:rsidRPr="00AF7146">
        <w:rPr>
          <w:rFonts w:asciiTheme="minorHAnsi" w:hAnsiTheme="minorHAnsi" w:cstheme="minorHAnsi"/>
          <w:sz w:val="24"/>
          <w:szCs w:val="24"/>
          <w:lang w:val="pt-BR" w:eastAsia="pt-BR"/>
        </w:rPr>
        <w:t xml:space="preserve"> documentos da Oferta Restrita</w:t>
      </w:r>
      <w:r w:rsidRPr="00AF7146">
        <w:rPr>
          <w:rFonts w:asciiTheme="minorHAnsi" w:hAnsiTheme="minorHAnsi" w:cstheme="minorHAnsi"/>
          <w:sz w:val="24"/>
          <w:szCs w:val="24"/>
          <w:lang w:val="pt-BR" w:eastAsia="pt-BR"/>
        </w:rPr>
        <w:t xml:space="preserve"> têm poderes estatutários e/ou delegados para assumir, em seu nome, as obrigações previstas nesta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 e, sendo mandatários, têm os poderes legitimamente outorgados, estando os respectivos mandatos em pleno vigor e de acordo com seu estatuto social;</w:t>
      </w:r>
    </w:p>
    <w:p w14:paraId="56331023" w14:textId="09D738C8"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tem todas as </w:t>
      </w:r>
      <w:r w:rsidRPr="00AF7146">
        <w:rPr>
          <w:rFonts w:asciiTheme="minorHAnsi" w:hAnsiTheme="minorHAnsi" w:cstheme="minorHAnsi"/>
          <w:bCs/>
          <w:iCs/>
          <w:sz w:val="24"/>
          <w:szCs w:val="24"/>
          <w:lang w:val="pt-BR"/>
        </w:rPr>
        <w:t>autorizações</w:t>
      </w:r>
      <w:r w:rsidRPr="00AF7146">
        <w:rPr>
          <w:rFonts w:asciiTheme="minorHAnsi" w:hAnsiTheme="minorHAnsi" w:cstheme="minorHAnsi"/>
          <w:sz w:val="24"/>
          <w:szCs w:val="24"/>
          <w:lang w:val="pt-BR" w:eastAsia="pt-BR"/>
        </w:rPr>
        <w:t xml:space="preserve"> e licenças relevantes exigidas pelas autoridades federais, estaduais e municipais para o exercício de suas atividades, sendo todas válidas;</w:t>
      </w:r>
      <w:r w:rsidR="004E2E1C" w:rsidRPr="004E2E1C">
        <w:rPr>
          <w:rFonts w:asciiTheme="minorHAnsi" w:hAnsiTheme="minorHAnsi" w:cstheme="minorHAnsi"/>
          <w:sz w:val="24"/>
          <w:szCs w:val="24"/>
          <w:lang w:val="pt-BR" w:eastAsia="pt-BR"/>
        </w:rPr>
        <w:t xml:space="preserve"> </w:t>
      </w:r>
    </w:p>
    <w:p w14:paraId="7FFEF271"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 da Lei nº 13.105, de 16 de março de 2015, conforme alterada (“</w:t>
      </w:r>
      <w:r w:rsidRPr="00AF7146">
        <w:rPr>
          <w:rFonts w:asciiTheme="minorHAnsi" w:hAnsiTheme="minorHAnsi" w:cstheme="minorHAnsi"/>
          <w:b/>
          <w:sz w:val="24"/>
          <w:szCs w:val="24"/>
          <w:lang w:val="pt-BR" w:eastAsia="pt-BR"/>
        </w:rPr>
        <w:t>Código</w:t>
      </w:r>
      <w:r w:rsidRPr="00AF7146">
        <w:rPr>
          <w:rFonts w:asciiTheme="minorHAnsi" w:hAnsiTheme="minorHAnsi" w:cstheme="minorHAnsi"/>
          <w:b/>
          <w:noProof/>
          <w:sz w:val="24"/>
          <w:szCs w:val="24"/>
          <w:lang w:val="pt-BR"/>
        </w:rPr>
        <w:t xml:space="preserve"> de </w:t>
      </w:r>
      <w:r w:rsidRPr="00AF7146">
        <w:rPr>
          <w:rFonts w:asciiTheme="minorHAnsi" w:hAnsiTheme="minorHAnsi" w:cstheme="minorHAnsi"/>
          <w:b/>
          <w:sz w:val="24"/>
          <w:szCs w:val="24"/>
          <w:lang w:val="pt-BR" w:eastAsia="pt-BR"/>
        </w:rPr>
        <w:t>Processo Civil</w:t>
      </w:r>
      <w:r w:rsidRPr="00AF7146">
        <w:rPr>
          <w:rFonts w:asciiTheme="minorHAnsi" w:hAnsiTheme="minorHAnsi" w:cstheme="minorHAnsi"/>
          <w:sz w:val="24"/>
          <w:szCs w:val="24"/>
          <w:lang w:val="pt-BR" w:eastAsia="pt-BR"/>
        </w:rPr>
        <w:t xml:space="preserve">”); </w:t>
      </w:r>
    </w:p>
    <w:p w14:paraId="72A7D02F" w14:textId="2150C0E4"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a celebração, os termos e condições desta </w:t>
      </w:r>
      <w:r w:rsidR="008479C9" w:rsidRPr="00AF7146">
        <w:rPr>
          <w:rFonts w:asciiTheme="minorHAnsi" w:hAnsiTheme="minorHAnsi" w:cstheme="minorHAnsi"/>
          <w:sz w:val="24"/>
          <w:szCs w:val="24"/>
          <w:lang w:val="pt-BR"/>
        </w:rPr>
        <w:t xml:space="preserve">Escritura de Emissão </w:t>
      </w:r>
      <w:r w:rsidRPr="00AF7146">
        <w:rPr>
          <w:rFonts w:asciiTheme="minorHAnsi" w:hAnsiTheme="minorHAnsi" w:cstheme="minorHAnsi"/>
          <w:sz w:val="24"/>
          <w:szCs w:val="24"/>
          <w:lang w:val="pt-BR" w:eastAsia="pt-BR"/>
        </w:rPr>
        <w:t>e dos demais documentos da Emissão e da Oferta</w:t>
      </w:r>
      <w:r w:rsidR="008479C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a assunção e o cumprimento das obrigações aqui e ali previstas e a realização da Emissão e da </w:t>
      </w:r>
      <w:r w:rsidR="008479C9" w:rsidRPr="00AF7146">
        <w:rPr>
          <w:rFonts w:asciiTheme="minorHAnsi" w:hAnsiTheme="minorHAnsi" w:cstheme="minorHAnsi"/>
          <w:sz w:val="24"/>
          <w:szCs w:val="24"/>
          <w:lang w:val="pt-BR"/>
        </w:rPr>
        <w:t xml:space="preserve">Oferta Restrita </w:t>
      </w:r>
      <w:r w:rsidRPr="00AF7146">
        <w:rPr>
          <w:rFonts w:asciiTheme="minorHAnsi" w:hAnsiTheme="minorHAnsi" w:cstheme="minorHAnsi"/>
          <w:sz w:val="24"/>
          <w:szCs w:val="24"/>
          <w:lang w:val="pt-BR" w:eastAsia="pt-BR"/>
        </w:rPr>
        <w:t>(i)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 xml:space="preserve">não infringem o estatuto social da Emissora e </w:t>
      </w:r>
      <w:r w:rsidRPr="00AF7146">
        <w:rPr>
          <w:rFonts w:asciiTheme="minorHAnsi" w:hAnsiTheme="minorHAnsi" w:cstheme="minorHAnsi"/>
          <w:sz w:val="24"/>
          <w:szCs w:val="24"/>
          <w:lang w:val="pt-BR" w:eastAsia="pt-BR"/>
        </w:rPr>
        <w:lastRenderedPageBreak/>
        <w:t>demais documentos societários da Emissora; (ii)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infringem qualquer contrato ou instrumento do qual a Emissora seja parte e/ou pelo qual qualquer de seus ativos esteja sujeito; (iii)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resultarão em (iii.a</w:t>
      </w:r>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vencimento antecipado de qualquer obrigação estabelecida em qualquer contrato ou instrumento do qual a Emissora seja parte e/ou pelo qual qualquer de seus ativos esteja sujeito, bem como não criará qualquer ônus ou gravames sobre qualquer ativo ou bem da Emissora; ou (iii.b</w:t>
      </w:r>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rescisão de qualquer desses contratos ou instrumentos; (iv</w:t>
      </w:r>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não infringem qualquer disposição legal ou regulamentar a que a Emissora esteja sujeita; (v)</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não infringem qualquer ordem, decisão ou sentença administrativa, judicial ou arbitral que afete a Emissora e/ou qualquer de seus ativos;</w:t>
      </w:r>
      <w:r w:rsidRPr="00AF7146">
        <w:rPr>
          <w:rFonts w:asciiTheme="minorHAnsi" w:hAnsiTheme="minorHAnsi" w:cstheme="minorHAnsi"/>
          <w:b/>
          <w:sz w:val="24"/>
          <w:szCs w:val="24"/>
          <w:lang w:val="pt-BR"/>
        </w:rPr>
        <w:t xml:space="preserve"> </w:t>
      </w:r>
    </w:p>
    <w:p w14:paraId="2AEA9416" w14:textId="4A0598CB"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sidRPr="00AF7146">
        <w:rPr>
          <w:rFonts w:asciiTheme="minorHAnsi" w:hAnsiTheme="minorHAnsi" w:cstheme="minorHAnsi"/>
          <w:sz w:val="24"/>
          <w:szCs w:val="24"/>
          <w:lang w:val="pt-BR" w:eastAsia="pt-BR"/>
        </w:rPr>
        <w:t>Debêntures</w:t>
      </w:r>
      <w:r w:rsidRPr="00AF7146">
        <w:rPr>
          <w:rFonts w:asciiTheme="minorHAnsi" w:hAnsiTheme="minorHAnsi" w:cstheme="minorHAnsi"/>
          <w:sz w:val="24"/>
          <w:szCs w:val="24"/>
          <w:lang w:val="pt-BR" w:eastAsia="pt-BR"/>
        </w:rPr>
        <w:t>, ou para a realização da Emissão, exceto: (i) pelo arquivamento da</w:t>
      </w:r>
      <w:r w:rsidR="005744D5">
        <w:rPr>
          <w:rFonts w:asciiTheme="minorHAnsi" w:hAnsiTheme="minorHAnsi" w:cstheme="minorHAnsi"/>
          <w:sz w:val="24"/>
          <w:szCs w:val="24"/>
          <w:lang w:val="pt-BR" w:eastAsia="pt-BR"/>
        </w:rPr>
        <w:t>s</w:t>
      </w:r>
      <w:r w:rsidRPr="00AF7146">
        <w:rPr>
          <w:rFonts w:asciiTheme="minorHAnsi" w:hAnsiTheme="minorHAnsi" w:cstheme="minorHAnsi"/>
          <w:sz w:val="24"/>
          <w:szCs w:val="24"/>
          <w:lang w:val="pt-BR" w:eastAsia="pt-BR"/>
        </w:rPr>
        <w:t xml:space="preserve"> </w:t>
      </w:r>
      <w:r w:rsidR="001F221F">
        <w:rPr>
          <w:rFonts w:asciiTheme="minorHAnsi" w:hAnsiTheme="minorHAnsi" w:cstheme="minorHAnsi"/>
          <w:sz w:val="24"/>
          <w:szCs w:val="24"/>
          <w:lang w:val="pt-BR" w:eastAsia="pt-BR"/>
        </w:rPr>
        <w:t>AGE da Emissora</w:t>
      </w:r>
      <w:r w:rsidRPr="00AF7146">
        <w:rPr>
          <w:rFonts w:asciiTheme="minorHAnsi" w:hAnsiTheme="minorHAnsi" w:cstheme="minorHAnsi"/>
          <w:sz w:val="24"/>
          <w:szCs w:val="24"/>
          <w:lang w:val="pt-BR" w:eastAsia="pt-BR"/>
        </w:rPr>
        <w:t xml:space="preserve"> na </w:t>
      </w:r>
      <w:r w:rsidR="00D2603A" w:rsidRPr="00AF7146">
        <w:rPr>
          <w:rFonts w:asciiTheme="minorHAnsi" w:hAnsiTheme="minorHAnsi" w:cstheme="minorHAnsi"/>
          <w:sz w:val="24"/>
          <w:szCs w:val="24"/>
          <w:lang w:val="pt-BR" w:eastAsia="pt-BR"/>
        </w:rPr>
        <w:t>JUCE</w:t>
      </w:r>
      <w:r w:rsidR="001F221F">
        <w:rPr>
          <w:rFonts w:asciiTheme="minorHAnsi" w:hAnsiTheme="minorHAnsi" w:cstheme="minorHAnsi"/>
          <w:sz w:val="24"/>
          <w:szCs w:val="24"/>
          <w:lang w:val="pt-BR" w:eastAsia="pt-BR"/>
        </w:rPr>
        <w:t>RJA</w:t>
      </w:r>
      <w:r w:rsidR="009A39FE" w:rsidRPr="00AF7146">
        <w:rPr>
          <w:rFonts w:asciiTheme="minorHAnsi" w:hAnsiTheme="minorHAnsi" w:cstheme="minorHAnsi"/>
          <w:sz w:val="24"/>
          <w:szCs w:val="24"/>
          <w:lang w:val="pt-BR" w:eastAsia="pt-BR"/>
        </w:rPr>
        <w:t xml:space="preserve">; (ii) </w:t>
      </w:r>
      <w:r w:rsidR="0098410D" w:rsidRPr="00AF7146">
        <w:rPr>
          <w:rFonts w:asciiTheme="minorHAnsi" w:hAnsiTheme="minorHAnsi" w:cstheme="minorHAnsi"/>
          <w:sz w:val="24"/>
          <w:szCs w:val="24"/>
          <w:lang w:val="pt-BR" w:eastAsia="pt-BR"/>
        </w:rPr>
        <w:t xml:space="preserve">pelo arquivamento da Escritura de Emissão na </w:t>
      </w:r>
      <w:r w:rsidR="00D2603A" w:rsidRPr="00AF7146">
        <w:rPr>
          <w:rFonts w:asciiTheme="minorHAnsi" w:hAnsiTheme="minorHAnsi" w:cstheme="minorHAnsi"/>
          <w:sz w:val="24"/>
          <w:szCs w:val="24"/>
          <w:lang w:val="pt-BR" w:eastAsia="pt-BR"/>
        </w:rPr>
        <w:t>JUCE</w:t>
      </w:r>
      <w:r w:rsidR="001F221F">
        <w:rPr>
          <w:rFonts w:asciiTheme="minorHAnsi" w:hAnsiTheme="minorHAnsi" w:cstheme="minorHAnsi"/>
          <w:sz w:val="24"/>
          <w:szCs w:val="24"/>
          <w:lang w:val="pt-BR" w:eastAsia="pt-BR"/>
        </w:rPr>
        <w:t>RJA</w:t>
      </w:r>
      <w:r w:rsidR="0098410D"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w:t>
      </w:r>
      <w:r w:rsidR="0098410D" w:rsidRPr="00AF7146">
        <w:rPr>
          <w:rFonts w:asciiTheme="minorHAnsi" w:hAnsiTheme="minorHAnsi" w:cstheme="minorHAnsi"/>
          <w:sz w:val="24"/>
          <w:szCs w:val="24"/>
          <w:lang w:val="pt-BR" w:eastAsia="pt-BR"/>
        </w:rPr>
        <w:t>i</w:t>
      </w:r>
      <w:r w:rsidR="00265EB4" w:rsidRPr="00AF7146">
        <w:rPr>
          <w:rFonts w:asciiTheme="minorHAnsi" w:hAnsiTheme="minorHAnsi" w:cstheme="minorHAnsi"/>
          <w:sz w:val="24"/>
          <w:szCs w:val="24"/>
          <w:lang w:val="pt-BR" w:eastAsia="pt-BR"/>
        </w:rPr>
        <w:t>ii</w:t>
      </w:r>
      <w:r w:rsidRPr="00AF7146">
        <w:rPr>
          <w:rFonts w:asciiTheme="minorHAnsi" w:hAnsiTheme="minorHAnsi" w:cstheme="minorHAnsi"/>
          <w:sz w:val="24"/>
          <w:szCs w:val="24"/>
          <w:lang w:val="pt-BR" w:eastAsia="pt-BR"/>
        </w:rPr>
        <w:t xml:space="preserve">) </w:t>
      </w:r>
      <w:r w:rsidR="00673BF3">
        <w:rPr>
          <w:rFonts w:asciiTheme="minorHAnsi" w:hAnsiTheme="minorHAnsi" w:cstheme="minorHAnsi"/>
          <w:sz w:val="24"/>
          <w:szCs w:val="24"/>
          <w:lang w:val="pt-BR" w:eastAsia="pt-BR"/>
        </w:rPr>
        <w:t>pelo registro do Contrato de Cessão Fiduciária no Cartório de RTD; (iv) </w:t>
      </w:r>
      <w:r w:rsidRPr="00AF7146">
        <w:rPr>
          <w:rFonts w:asciiTheme="minorHAnsi" w:hAnsiTheme="minorHAnsi" w:cstheme="minorHAnsi"/>
          <w:sz w:val="24"/>
          <w:szCs w:val="24"/>
          <w:lang w:val="pt-BR" w:eastAsia="pt-BR"/>
        </w:rPr>
        <w:t>pela publicação da</w:t>
      </w:r>
      <w:r w:rsidR="00442510" w:rsidRPr="00AF7146">
        <w:rPr>
          <w:rFonts w:asciiTheme="minorHAnsi" w:hAnsiTheme="minorHAnsi" w:cstheme="minorHAnsi"/>
          <w:sz w:val="24"/>
          <w:szCs w:val="24"/>
          <w:lang w:val="pt-BR" w:eastAsia="pt-BR"/>
        </w:rPr>
        <w:t xml:space="preserve"> </w:t>
      </w:r>
      <w:r w:rsidR="001F221F">
        <w:rPr>
          <w:rFonts w:asciiTheme="minorHAnsi" w:hAnsiTheme="minorHAnsi" w:cstheme="minorHAnsi"/>
          <w:sz w:val="24"/>
          <w:szCs w:val="24"/>
          <w:lang w:val="pt-BR" w:eastAsia="pt-BR"/>
        </w:rPr>
        <w:t>AGE da Emissora</w:t>
      </w:r>
      <w:r w:rsidR="001F221F"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no</w:t>
      </w:r>
      <w:r w:rsidR="001D4DC7" w:rsidRPr="00AF7146">
        <w:rPr>
          <w:rFonts w:asciiTheme="minorHAnsi" w:hAnsiTheme="minorHAnsi" w:cstheme="minorHAnsi"/>
          <w:sz w:val="24"/>
          <w:szCs w:val="24"/>
          <w:lang w:val="pt-BR" w:eastAsia="pt-BR"/>
        </w:rPr>
        <w:t xml:space="preserve"> Jorna</w:t>
      </w:r>
      <w:r w:rsidR="001F221F">
        <w:rPr>
          <w:rFonts w:asciiTheme="minorHAnsi" w:hAnsiTheme="minorHAnsi" w:cstheme="minorHAnsi"/>
          <w:sz w:val="24"/>
          <w:szCs w:val="24"/>
          <w:lang w:val="pt-BR" w:eastAsia="pt-BR"/>
        </w:rPr>
        <w:t>l</w:t>
      </w:r>
      <w:r w:rsidR="001D4DC7" w:rsidRPr="00AF7146">
        <w:rPr>
          <w:rFonts w:asciiTheme="minorHAnsi" w:hAnsiTheme="minorHAnsi" w:cstheme="minorHAnsi"/>
          <w:sz w:val="24"/>
          <w:szCs w:val="24"/>
          <w:lang w:val="pt-BR" w:eastAsia="pt-BR"/>
        </w:rPr>
        <w:t xml:space="preserve"> de Publicação</w:t>
      </w:r>
      <w:r w:rsidRPr="00AF7146">
        <w:rPr>
          <w:rFonts w:asciiTheme="minorHAnsi" w:hAnsiTheme="minorHAnsi" w:cstheme="minorHAnsi"/>
          <w:sz w:val="24"/>
          <w:szCs w:val="24"/>
          <w:lang w:val="pt-BR" w:eastAsia="pt-BR"/>
        </w:rPr>
        <w:t xml:space="preserve">; </w:t>
      </w:r>
      <w:r w:rsidR="00265EB4" w:rsidRPr="00AF7146">
        <w:rPr>
          <w:rFonts w:asciiTheme="minorHAnsi" w:hAnsiTheme="minorHAnsi" w:cstheme="minorHAnsi"/>
          <w:sz w:val="24"/>
          <w:szCs w:val="24"/>
          <w:lang w:val="pt-BR" w:eastAsia="pt-BR"/>
        </w:rPr>
        <w:t xml:space="preserve">e </w:t>
      </w:r>
      <w:r w:rsidRPr="00AF7146">
        <w:rPr>
          <w:rFonts w:asciiTheme="minorHAnsi" w:hAnsiTheme="minorHAnsi" w:cstheme="minorHAnsi"/>
          <w:sz w:val="24"/>
          <w:szCs w:val="24"/>
          <w:lang w:val="pt-BR" w:eastAsia="pt-BR"/>
        </w:rPr>
        <w:t>(</w:t>
      </w:r>
      <w:r w:rsidR="00091CF8" w:rsidRPr="00AF7146">
        <w:rPr>
          <w:rFonts w:asciiTheme="minorHAnsi" w:hAnsiTheme="minorHAnsi" w:cstheme="minorHAnsi"/>
          <w:sz w:val="24"/>
          <w:szCs w:val="24"/>
          <w:lang w:val="pt-BR" w:eastAsia="pt-BR"/>
        </w:rPr>
        <w:t>v</w:t>
      </w:r>
      <w:r w:rsidRPr="00AF7146">
        <w:rPr>
          <w:rFonts w:asciiTheme="minorHAnsi" w:hAnsiTheme="minorHAnsi" w:cstheme="minorHAnsi"/>
          <w:sz w:val="24"/>
          <w:szCs w:val="24"/>
          <w:lang w:val="pt-BR" w:eastAsia="pt-BR"/>
        </w:rPr>
        <w:t xml:space="preserve">) pelo depósito e registro das </w:t>
      </w:r>
      <w:r w:rsidR="00A55E14" w:rsidRPr="00AF7146">
        <w:rPr>
          <w:rFonts w:asciiTheme="minorHAnsi" w:hAnsiTheme="minorHAnsi" w:cstheme="minorHAnsi"/>
          <w:sz w:val="24"/>
          <w:szCs w:val="24"/>
          <w:lang w:val="pt-BR" w:eastAsia="pt-BR"/>
        </w:rPr>
        <w:t>Debêntures</w:t>
      </w:r>
      <w:r w:rsidRPr="00AF7146">
        <w:rPr>
          <w:rFonts w:asciiTheme="minorHAnsi" w:hAnsiTheme="minorHAnsi" w:cstheme="minorHAnsi"/>
          <w:sz w:val="24"/>
          <w:szCs w:val="24"/>
          <w:lang w:val="pt-BR" w:eastAsia="pt-BR"/>
        </w:rPr>
        <w:t xml:space="preserve"> na B3;</w:t>
      </w:r>
      <w:r w:rsidR="00F81672" w:rsidRPr="00AF7146">
        <w:rPr>
          <w:rFonts w:asciiTheme="minorHAnsi" w:hAnsiTheme="minorHAnsi" w:cstheme="minorHAnsi"/>
          <w:sz w:val="24"/>
          <w:szCs w:val="24"/>
          <w:lang w:val="pt-BR"/>
        </w:rPr>
        <w:t xml:space="preserve"> </w:t>
      </w:r>
    </w:p>
    <w:p w14:paraId="387672DC" w14:textId="5996F7A0" w:rsidR="006C2795"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w:t>
      </w:r>
      <w:r w:rsidR="006C2795" w:rsidRPr="006C2795">
        <w:rPr>
          <w:rFonts w:asciiTheme="minorHAnsi" w:hAnsiTheme="minorHAnsi" w:cstheme="minorHAnsi"/>
          <w:sz w:val="24"/>
          <w:szCs w:val="24"/>
          <w:lang w:val="pt-BR"/>
        </w:rPr>
        <w:t>exceto por descumprimentos que não causem um Efeito Material Adverso;</w:t>
      </w:r>
    </w:p>
    <w:p w14:paraId="0FA6951D" w14:textId="7F4DEC3B" w:rsidR="006067DB" w:rsidRPr="007D2836" w:rsidRDefault="00150621"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rPr>
      </w:pPr>
      <w:r>
        <w:rPr>
          <w:rFonts w:asciiTheme="minorHAnsi" w:hAnsiTheme="minorHAnsi" w:cstheme="minorHAnsi"/>
          <w:sz w:val="24"/>
          <w:szCs w:val="24"/>
          <w:lang w:val="pt-BR"/>
        </w:rPr>
        <w:t>sem prejuízo do</w:t>
      </w:r>
      <w:r w:rsidR="006067DB" w:rsidRPr="007D2836">
        <w:rPr>
          <w:rFonts w:asciiTheme="minorHAnsi" w:hAnsiTheme="minorHAnsi" w:cstheme="minorHAnsi"/>
          <w:sz w:val="24"/>
          <w:szCs w:val="24"/>
          <w:lang w:val="pt-BR"/>
        </w:rPr>
        <w:t xml:space="preserve"> disposto na alínea </w:t>
      </w:r>
      <w:r w:rsidR="006067DB">
        <w:rPr>
          <w:rFonts w:asciiTheme="minorHAnsi" w:hAnsiTheme="minorHAnsi" w:cstheme="minorHAnsi"/>
          <w:sz w:val="24"/>
          <w:szCs w:val="24"/>
        </w:rPr>
        <w:fldChar w:fldCharType="begin"/>
      </w:r>
      <w:r w:rsidR="006067DB" w:rsidRPr="007D2836">
        <w:rPr>
          <w:rFonts w:asciiTheme="minorHAnsi" w:hAnsiTheme="minorHAnsi" w:cstheme="minorHAnsi"/>
          <w:sz w:val="24"/>
          <w:szCs w:val="24"/>
          <w:lang w:val="pt-BR"/>
        </w:rPr>
        <w:instrText xml:space="preserve"> REF _Ref93075848 \r \h </w:instrText>
      </w:r>
      <w:r w:rsidR="006067DB">
        <w:rPr>
          <w:rFonts w:asciiTheme="minorHAnsi" w:hAnsiTheme="minorHAnsi" w:cstheme="minorHAnsi"/>
          <w:sz w:val="24"/>
          <w:szCs w:val="24"/>
        </w:rPr>
      </w:r>
      <w:r w:rsidR="006067DB">
        <w:rPr>
          <w:rFonts w:asciiTheme="minorHAnsi" w:hAnsiTheme="minorHAnsi" w:cstheme="minorHAnsi"/>
          <w:sz w:val="24"/>
          <w:szCs w:val="24"/>
        </w:rPr>
        <w:fldChar w:fldCharType="separate"/>
      </w:r>
      <w:r w:rsidR="006067DB" w:rsidRPr="007D2836">
        <w:rPr>
          <w:rFonts w:asciiTheme="minorHAnsi" w:hAnsiTheme="minorHAnsi" w:cstheme="minorHAnsi"/>
          <w:sz w:val="24"/>
          <w:szCs w:val="24"/>
          <w:lang w:val="pt-BR"/>
        </w:rPr>
        <w:t>(j)</w:t>
      </w:r>
      <w:r w:rsidR="006067DB">
        <w:rPr>
          <w:rFonts w:asciiTheme="minorHAnsi" w:hAnsiTheme="minorHAnsi" w:cstheme="minorHAnsi"/>
          <w:sz w:val="24"/>
          <w:szCs w:val="24"/>
        </w:rPr>
        <w:fldChar w:fldCharType="end"/>
      </w:r>
      <w:r w:rsidR="006067DB" w:rsidRPr="007D2836">
        <w:rPr>
          <w:rFonts w:asciiTheme="minorHAnsi" w:hAnsiTheme="minorHAnsi" w:cstheme="minorHAnsi"/>
          <w:sz w:val="24"/>
          <w:szCs w:val="24"/>
          <w:lang w:val="pt-BR"/>
        </w:rPr>
        <w:t xml:space="preserve"> abaixo, cumpr</w:t>
      </w:r>
      <w:r w:rsidR="006067DB">
        <w:rPr>
          <w:rFonts w:asciiTheme="minorHAnsi" w:hAnsiTheme="minorHAnsi" w:cstheme="minorHAnsi"/>
          <w:sz w:val="24"/>
          <w:szCs w:val="24"/>
          <w:lang w:val="pt-BR"/>
        </w:rPr>
        <w:t>e</w:t>
      </w:r>
      <w:r w:rsidR="006067DB" w:rsidRPr="007D2836">
        <w:rPr>
          <w:rFonts w:asciiTheme="minorHAnsi" w:hAnsiTheme="minorHAnsi" w:cstheme="minorHAnsi"/>
          <w:sz w:val="24"/>
          <w:szCs w:val="24"/>
          <w:lang w:val="pt-BR"/>
        </w:rPr>
        <w:t xml:space="preserve"> a</w:t>
      </w:r>
      <w:r w:rsidR="0016218C">
        <w:rPr>
          <w:rFonts w:asciiTheme="minorHAnsi" w:hAnsiTheme="minorHAnsi" w:cstheme="minorHAnsi"/>
          <w:sz w:val="24"/>
          <w:szCs w:val="24"/>
          <w:lang w:val="pt-BR"/>
        </w:rPr>
        <w:t>s</w:t>
      </w:r>
      <w:r w:rsidR="006067DB" w:rsidRPr="007D2836">
        <w:rPr>
          <w:rFonts w:asciiTheme="minorHAnsi" w:hAnsiTheme="minorHAnsi" w:cstheme="minorHAnsi"/>
          <w:sz w:val="24"/>
          <w:szCs w:val="24"/>
          <w:lang w:val="pt-BR"/>
        </w:rPr>
        <w:t xml:space="preserve"> </w:t>
      </w:r>
      <w:r w:rsidR="0016218C">
        <w:rPr>
          <w:rFonts w:asciiTheme="minorHAnsi" w:hAnsiTheme="minorHAnsi" w:cstheme="minorHAnsi"/>
          <w:sz w:val="24"/>
          <w:szCs w:val="24"/>
          <w:lang w:val="pt-BR"/>
        </w:rPr>
        <w:t>Leis Trabalhistas</w:t>
      </w:r>
      <w:r w:rsidR="006067DB" w:rsidRPr="007D2836">
        <w:rPr>
          <w:rFonts w:asciiTheme="minorHAnsi" w:hAnsiTheme="minorHAnsi" w:cstheme="minorHAnsi"/>
          <w:sz w:val="24"/>
          <w:szCs w:val="24"/>
          <w:lang w:val="pt-BR"/>
        </w:rPr>
        <w:t>, exceto por descumprimentos que não causem um Efeito Material Adverso;</w:t>
      </w:r>
    </w:p>
    <w:p w14:paraId="6CC86862" w14:textId="3A412D01" w:rsidR="00C36743" w:rsidRPr="00C36743" w:rsidRDefault="00C36743" w:rsidP="00C36743">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bookmarkStart w:id="264" w:name="_Ref93075848"/>
      <w:r w:rsidRPr="00C36743">
        <w:rPr>
          <w:rFonts w:asciiTheme="minorHAnsi" w:hAnsiTheme="minorHAnsi" w:cstheme="minorHAnsi"/>
          <w:sz w:val="24"/>
          <w:szCs w:val="24"/>
          <w:lang w:val="pt-BR"/>
        </w:rPr>
        <w:t>está cumprindo integralmente a legislação trabalhista que versa sobre a não utilização de mão de obra infantil e/ou em condições análogas às de escravo, assim como não adota práticas que incentivem a prostituição;</w:t>
      </w:r>
      <w:r w:rsidRPr="00C36743">
        <w:rPr>
          <w:rFonts w:asciiTheme="minorHAnsi" w:hAnsiTheme="minorHAnsi" w:cstheme="minorHAnsi"/>
          <w:sz w:val="24"/>
          <w:szCs w:val="24"/>
          <w:lang w:val="pt-BR" w:eastAsia="pt-BR"/>
        </w:rPr>
        <w:t xml:space="preserve"> </w:t>
      </w:r>
    </w:p>
    <w:p w14:paraId="3D256D35" w14:textId="287A769A" w:rsidR="0016218C" w:rsidRDefault="006C2795"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6C2795">
        <w:rPr>
          <w:rFonts w:asciiTheme="minorHAnsi" w:hAnsiTheme="minorHAnsi" w:cstheme="minorHAnsi"/>
          <w:sz w:val="24"/>
          <w:szCs w:val="24"/>
          <w:lang w:val="pt-BR" w:eastAsia="pt-BR"/>
        </w:rPr>
        <w:t>está cumprindo com o</w:t>
      </w:r>
      <w:r w:rsidR="00713647" w:rsidRPr="006C2795">
        <w:rPr>
          <w:rFonts w:asciiTheme="minorHAnsi" w:hAnsiTheme="minorHAnsi" w:cstheme="minorHAnsi"/>
          <w:sz w:val="24"/>
          <w:szCs w:val="24"/>
          <w:lang w:val="pt-BR" w:eastAsia="pt-BR"/>
        </w:rPr>
        <w:t xml:space="preserve"> disposto na legislação em vigor pertinente às Leis Ambientais</w:t>
      </w:r>
      <w:r w:rsidR="006959D6">
        <w:rPr>
          <w:rFonts w:asciiTheme="minorHAnsi" w:hAnsiTheme="minorHAnsi" w:cstheme="minorHAnsi"/>
          <w:sz w:val="24"/>
          <w:szCs w:val="24"/>
          <w:lang w:val="pt-BR" w:eastAsia="pt-BR"/>
        </w:rPr>
        <w:t>,</w:t>
      </w:r>
      <w:r w:rsidR="006959D6" w:rsidRPr="00EB4D1F">
        <w:rPr>
          <w:rFonts w:asciiTheme="minorHAnsi" w:hAnsiTheme="minorHAnsi" w:cstheme="minorHAnsi"/>
          <w:sz w:val="24"/>
          <w:szCs w:val="24"/>
          <w:lang w:val="pt-BR"/>
        </w:rPr>
        <w:t xml:space="preserve"> exceto por descumprimentos que não causem um Efeito Material Adverso</w:t>
      </w:r>
      <w:r w:rsidR="006959D6">
        <w:rPr>
          <w:rFonts w:asciiTheme="minorHAnsi" w:hAnsiTheme="minorHAnsi" w:cstheme="minorHAnsi"/>
          <w:sz w:val="24"/>
          <w:szCs w:val="24"/>
          <w:lang w:val="pt-BR"/>
        </w:rPr>
        <w:t>,</w:t>
      </w:r>
      <w:r w:rsidR="003F6735" w:rsidRPr="006C2795">
        <w:rPr>
          <w:rFonts w:asciiTheme="minorHAnsi" w:hAnsiTheme="minorHAnsi" w:cstheme="minorHAnsi"/>
          <w:sz w:val="24"/>
          <w:szCs w:val="24"/>
          <w:lang w:val="pt-BR" w:eastAsia="pt-BR"/>
        </w:rPr>
        <w:t xml:space="preserve"> </w:t>
      </w:r>
      <w:r w:rsidR="00713647" w:rsidRPr="006C2795">
        <w:rPr>
          <w:rFonts w:asciiTheme="minorHAnsi" w:hAnsiTheme="minorHAnsi" w:cstheme="minorHAnsi"/>
          <w:sz w:val="24"/>
          <w:szCs w:val="24"/>
          <w:lang w:val="pt-BR" w:eastAsia="pt-BR"/>
        </w:rPr>
        <w:t xml:space="preserve">adotando as medidas e ações preventivas ou </w:t>
      </w:r>
      <w:r w:rsidR="00713647" w:rsidRPr="006C2795">
        <w:rPr>
          <w:rFonts w:asciiTheme="minorHAnsi" w:hAnsiTheme="minorHAnsi" w:cstheme="minorHAnsi"/>
          <w:sz w:val="24"/>
          <w:szCs w:val="24"/>
          <w:lang w:val="pt-BR" w:eastAsia="pt-BR"/>
        </w:rPr>
        <w:lastRenderedPageBreak/>
        <w:t xml:space="preserve">reparatórias destinadas a evitar ou corrigir eventuais danos ambientais decorrentes do exercício das atividades </w:t>
      </w:r>
      <w:r w:rsidR="00673BF3" w:rsidRPr="006C2795">
        <w:rPr>
          <w:rFonts w:asciiTheme="minorHAnsi" w:hAnsiTheme="minorHAnsi" w:cstheme="minorHAnsi"/>
          <w:sz w:val="24"/>
          <w:szCs w:val="24"/>
          <w:lang w:val="pt-BR" w:eastAsia="pt-BR"/>
        </w:rPr>
        <w:t>descritas em</w:t>
      </w:r>
      <w:r w:rsidR="00713647" w:rsidRPr="006C2795">
        <w:rPr>
          <w:rFonts w:asciiTheme="minorHAnsi" w:hAnsiTheme="minorHAnsi" w:cstheme="minorHAnsi"/>
          <w:sz w:val="24"/>
          <w:szCs w:val="24"/>
          <w:lang w:val="pt-BR" w:eastAsia="pt-BR"/>
        </w:rPr>
        <w:t xml:space="preserve"> seu objeto social;</w:t>
      </w:r>
      <w:bookmarkEnd w:id="264"/>
    </w:p>
    <w:p w14:paraId="1F400CFD" w14:textId="55D786DD" w:rsidR="00713647" w:rsidRPr="00AF7146" w:rsidRDefault="0071030F"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color w:val="000000" w:themeColor="text1"/>
          <w:sz w:val="24"/>
          <w:szCs w:val="24"/>
          <w:lang w:val="pt-BR"/>
        </w:rPr>
        <w:t xml:space="preserve">(i) </w:t>
      </w:r>
      <w:r w:rsidR="00713647" w:rsidRPr="00AF7146">
        <w:rPr>
          <w:rFonts w:asciiTheme="minorHAnsi" w:hAnsiTheme="minorHAnsi" w:cstheme="minorHAnsi"/>
          <w:color w:val="000000" w:themeColor="text1"/>
          <w:sz w:val="24"/>
          <w:szCs w:val="24"/>
          <w:lang w:val="pt-BR"/>
        </w:rPr>
        <w:t xml:space="preserve">não </w:t>
      </w:r>
      <w:r w:rsidR="009A4F98" w:rsidRPr="00AF7146">
        <w:rPr>
          <w:rFonts w:asciiTheme="minorHAnsi" w:hAnsiTheme="minorHAnsi" w:cstheme="minorHAnsi"/>
          <w:color w:val="000000" w:themeColor="text1"/>
          <w:sz w:val="24"/>
          <w:szCs w:val="24"/>
          <w:lang w:val="pt-BR"/>
        </w:rPr>
        <w:t>há</w:t>
      </w:r>
      <w:r w:rsidR="00713647" w:rsidRPr="00AF7146">
        <w:rPr>
          <w:rFonts w:asciiTheme="minorHAnsi" w:hAnsiTheme="minorHAnsi" w:cstheme="minorHAnsi"/>
          <w:color w:val="000000" w:themeColor="text1"/>
          <w:sz w:val="24"/>
          <w:szCs w:val="24"/>
          <w:lang w:val="pt-BR"/>
        </w:rPr>
        <w:t xml:space="preserve"> ação judicial, procedimento administrativo ou arbitral</w:t>
      </w:r>
      <w:r w:rsidR="009A4F98" w:rsidRPr="00AF7146">
        <w:rPr>
          <w:rFonts w:asciiTheme="minorHAnsi" w:hAnsiTheme="minorHAnsi" w:cstheme="minorHAnsi"/>
          <w:color w:val="000000" w:themeColor="text1"/>
          <w:sz w:val="24"/>
          <w:szCs w:val="24"/>
          <w:lang w:val="pt-BR"/>
        </w:rPr>
        <w:t>, nem tem conhecimento de qualquer</w:t>
      </w:r>
      <w:r w:rsidR="00713647" w:rsidRPr="00AF7146">
        <w:rPr>
          <w:rFonts w:asciiTheme="minorHAnsi" w:hAnsiTheme="minorHAnsi" w:cstheme="minorHAnsi"/>
          <w:color w:val="000000" w:themeColor="text1"/>
          <w:sz w:val="24"/>
          <w:szCs w:val="24"/>
          <w:lang w:val="pt-BR"/>
        </w:rPr>
        <w:t xml:space="preserve"> inquérito ou investigação pendente ou iminente, inclusive de natureza ambiental, envolvendo ou que possa afetar a Emissora perante qualquer tribunal, órgão governamental ou árbitro que possam causar um </w:t>
      </w:r>
      <w:r w:rsidR="00713647" w:rsidRPr="00AF7146">
        <w:rPr>
          <w:rFonts w:asciiTheme="minorHAnsi" w:hAnsiTheme="minorHAnsi" w:cstheme="minorHAnsi"/>
          <w:sz w:val="24"/>
          <w:szCs w:val="24"/>
          <w:lang w:val="pt-BR" w:eastAsia="pt-BR"/>
        </w:rPr>
        <w:t>Efeito Material Adverso</w:t>
      </w:r>
      <w:r w:rsidR="009D1E11" w:rsidRPr="00AF7146">
        <w:rPr>
          <w:rFonts w:asciiTheme="minorHAnsi" w:hAnsiTheme="minorHAnsi" w:cstheme="minorHAnsi"/>
          <w:sz w:val="24"/>
          <w:szCs w:val="24"/>
          <w:lang w:val="pt-BR" w:eastAsia="pt-BR"/>
        </w:rPr>
        <w:t xml:space="preserve">; e (ii) não omitiu qualquer fato, de qualquer natureza, que seja de seu conhecimento e que possa </w:t>
      </w:r>
      <w:r w:rsidR="006C2795">
        <w:rPr>
          <w:rFonts w:asciiTheme="minorHAnsi" w:hAnsiTheme="minorHAnsi" w:cstheme="minorHAnsi"/>
          <w:sz w:val="24"/>
          <w:szCs w:val="24"/>
          <w:lang w:val="pt-BR" w:eastAsia="pt-BR"/>
        </w:rPr>
        <w:t>causar um Efeito Material Adverso</w:t>
      </w:r>
      <w:r w:rsidR="00713647" w:rsidRPr="00AF7146">
        <w:rPr>
          <w:rFonts w:asciiTheme="minorHAnsi" w:hAnsiTheme="minorHAnsi" w:cstheme="minorHAnsi"/>
          <w:color w:val="000000" w:themeColor="text1"/>
          <w:sz w:val="24"/>
          <w:szCs w:val="24"/>
          <w:lang w:val="pt-BR"/>
        </w:rPr>
        <w:t>;</w:t>
      </w:r>
      <w:r w:rsidR="00673BF3">
        <w:rPr>
          <w:rFonts w:asciiTheme="minorHAnsi" w:hAnsiTheme="minorHAnsi" w:cstheme="minorHAnsi"/>
          <w:color w:val="000000" w:themeColor="text1"/>
          <w:sz w:val="24"/>
          <w:szCs w:val="24"/>
          <w:lang w:val="pt-BR"/>
        </w:rPr>
        <w:t xml:space="preserve"> </w:t>
      </w:r>
    </w:p>
    <w:p w14:paraId="773F1269" w14:textId="41E82598" w:rsidR="00713647" w:rsidRPr="009D4290" w:rsidRDefault="00713647" w:rsidP="00C9508F">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C9508F">
        <w:rPr>
          <w:rFonts w:asciiTheme="minorHAnsi" w:hAnsiTheme="minorHAnsi" w:cstheme="minorHAnsi"/>
          <w:color w:val="000000" w:themeColor="text1"/>
          <w:sz w:val="24"/>
          <w:szCs w:val="24"/>
          <w:lang w:val="pt-BR"/>
        </w:rPr>
        <w:t>por</w:t>
      </w:r>
      <w:r w:rsidRPr="009D4290">
        <w:rPr>
          <w:rFonts w:asciiTheme="minorHAnsi" w:hAnsiTheme="minorHAnsi" w:cstheme="minorHAnsi"/>
          <w:sz w:val="24"/>
          <w:szCs w:val="24"/>
          <w:lang w:val="pt-BR" w:eastAsia="pt-BR"/>
        </w:rPr>
        <w:t xml:space="preserve"> si</w:t>
      </w:r>
      <w:r w:rsidR="0000348B" w:rsidRPr="009D4290">
        <w:rPr>
          <w:rFonts w:asciiTheme="minorHAnsi" w:hAnsiTheme="minorHAnsi" w:cstheme="minorHAnsi"/>
          <w:sz w:val="24"/>
          <w:szCs w:val="24"/>
          <w:lang w:val="pt-BR" w:eastAsia="pt-BR"/>
        </w:rPr>
        <w:t xml:space="preserve">, por </w:t>
      </w:r>
      <w:r w:rsidR="009A4F98" w:rsidRPr="009D4290">
        <w:rPr>
          <w:rFonts w:asciiTheme="minorHAnsi" w:hAnsiTheme="minorHAnsi" w:cstheme="minorHAnsi"/>
          <w:sz w:val="24"/>
          <w:szCs w:val="24"/>
          <w:lang w:val="pt-BR" w:eastAsia="pt-BR"/>
        </w:rPr>
        <w:t>sociedades d</w:t>
      </w:r>
      <w:r w:rsidR="001A047B" w:rsidRPr="009D4290">
        <w:rPr>
          <w:rFonts w:asciiTheme="minorHAnsi" w:hAnsiTheme="minorHAnsi" w:cstheme="minorHAnsi"/>
          <w:sz w:val="24"/>
          <w:szCs w:val="24"/>
          <w:lang w:val="pt-BR" w:eastAsia="pt-BR"/>
        </w:rPr>
        <w:t>e seu</w:t>
      </w:r>
      <w:r w:rsidR="009A4F98" w:rsidRPr="009D4290">
        <w:rPr>
          <w:rFonts w:asciiTheme="minorHAnsi" w:hAnsiTheme="minorHAnsi" w:cstheme="minorHAnsi"/>
          <w:sz w:val="24"/>
          <w:szCs w:val="24"/>
          <w:lang w:val="pt-BR" w:eastAsia="pt-BR"/>
        </w:rPr>
        <w:t xml:space="preserve"> Grupo Econômico</w:t>
      </w:r>
      <w:r w:rsidRPr="009D4290">
        <w:rPr>
          <w:rFonts w:asciiTheme="minorHAnsi" w:hAnsiTheme="minorHAnsi" w:cstheme="minorHAnsi"/>
          <w:sz w:val="24"/>
          <w:szCs w:val="24"/>
          <w:lang w:val="pt-BR" w:eastAsia="pt-BR"/>
        </w:rPr>
        <w:t>, administradores e funcionários</w:t>
      </w:r>
      <w:r w:rsidR="00737FB2">
        <w:rPr>
          <w:rFonts w:asciiTheme="minorHAnsi" w:hAnsiTheme="minorHAnsi" w:cstheme="minorHAnsi"/>
          <w:sz w:val="24"/>
          <w:szCs w:val="24"/>
          <w:lang w:val="pt-BR" w:eastAsia="pt-BR"/>
        </w:rPr>
        <w:t>,</w:t>
      </w:r>
      <w:r w:rsidR="002B4CE1" w:rsidRPr="002B4CE1">
        <w:rPr>
          <w:rFonts w:asciiTheme="minorHAnsi" w:hAnsiTheme="minorHAnsi" w:cstheme="minorHAnsi"/>
          <w:sz w:val="24"/>
          <w:szCs w:val="24"/>
          <w:lang w:val="pt-BR"/>
        </w:rPr>
        <w:t xml:space="preserve"> </w:t>
      </w:r>
      <w:r w:rsidR="002B4CE1" w:rsidRPr="00004EE8">
        <w:rPr>
          <w:rFonts w:asciiTheme="minorHAnsi" w:hAnsiTheme="minorHAnsi" w:cstheme="minorHAnsi"/>
          <w:sz w:val="24"/>
          <w:szCs w:val="24"/>
          <w:lang w:val="pt-BR"/>
        </w:rPr>
        <w:t>representando os interesses da Emissora e/ou das sociedades do seu Grupo Econômico</w:t>
      </w:r>
      <w:r w:rsidRPr="009D4290">
        <w:rPr>
          <w:rFonts w:asciiTheme="minorHAnsi" w:hAnsiTheme="minorHAnsi" w:cstheme="minorHAnsi"/>
          <w:sz w:val="24"/>
          <w:szCs w:val="24"/>
          <w:lang w:val="pt-BR" w:eastAsia="pt-BR"/>
        </w:rPr>
        <w:t xml:space="preserve">, </w:t>
      </w:r>
      <w:r w:rsidR="00301A96" w:rsidRPr="009D4290">
        <w:rPr>
          <w:rFonts w:asciiTheme="minorHAnsi" w:hAnsiTheme="minorHAnsi" w:cstheme="minorHAnsi"/>
          <w:sz w:val="24"/>
          <w:szCs w:val="24"/>
          <w:lang w:val="pt-BR" w:eastAsia="pt-BR"/>
        </w:rPr>
        <w:t xml:space="preserve">(i) </w:t>
      </w:r>
      <w:r w:rsidRPr="009D4290">
        <w:rPr>
          <w:rFonts w:asciiTheme="minorHAnsi" w:hAnsiTheme="minorHAnsi" w:cstheme="minorHAnsi"/>
          <w:sz w:val="24"/>
          <w:szCs w:val="24"/>
          <w:lang w:val="pt-BR" w:eastAsia="pt-BR"/>
        </w:rPr>
        <w:t xml:space="preserve">está ciente e cumpre os termos das Leis Anticorrupção e </w:t>
      </w:r>
      <w:r w:rsidRPr="009D4290">
        <w:rPr>
          <w:rFonts w:asciiTheme="minorHAnsi" w:hAnsiTheme="minorHAnsi" w:cstheme="minorHAnsi"/>
          <w:sz w:val="24"/>
          <w:szCs w:val="24"/>
          <w:lang w:val="pt-BR"/>
        </w:rPr>
        <w:t>mantém políticas e/ou procedimentos internos objetivando o cumprimento das Leis Anticorrupção</w:t>
      </w:r>
      <w:r w:rsidR="00597A82" w:rsidRPr="009D4290">
        <w:rPr>
          <w:rFonts w:asciiTheme="minorHAnsi" w:hAnsiTheme="minorHAnsi" w:cstheme="minorHAnsi"/>
          <w:sz w:val="24"/>
          <w:szCs w:val="24"/>
          <w:lang w:val="pt-BR"/>
        </w:rPr>
        <w:t>, não tem conhecimento da existência de investigação</w:t>
      </w:r>
      <w:r w:rsidR="0017479E" w:rsidRPr="009D4290">
        <w:rPr>
          <w:rFonts w:asciiTheme="minorHAnsi" w:hAnsiTheme="minorHAnsi" w:cstheme="minorHAnsi"/>
          <w:sz w:val="24"/>
          <w:szCs w:val="24"/>
          <w:lang w:val="pt-BR"/>
        </w:rPr>
        <w:t xml:space="preserve"> e inexiste contra si, e </w:t>
      </w:r>
      <w:r w:rsidR="009A4F98" w:rsidRPr="009D4290">
        <w:rPr>
          <w:rFonts w:asciiTheme="minorHAnsi" w:hAnsiTheme="minorHAnsi" w:cstheme="minorHAnsi"/>
          <w:sz w:val="24"/>
          <w:szCs w:val="24"/>
          <w:lang w:val="pt-BR"/>
        </w:rPr>
        <w:t>sociedades d</w:t>
      </w:r>
      <w:r w:rsidR="001A047B" w:rsidRPr="009D4290">
        <w:rPr>
          <w:rFonts w:asciiTheme="minorHAnsi" w:hAnsiTheme="minorHAnsi" w:cstheme="minorHAnsi"/>
          <w:sz w:val="24"/>
          <w:szCs w:val="24"/>
          <w:lang w:val="pt-BR"/>
        </w:rPr>
        <w:t>e seu</w:t>
      </w:r>
      <w:r w:rsidR="009A4F98" w:rsidRPr="009D4290">
        <w:rPr>
          <w:rFonts w:asciiTheme="minorHAnsi" w:hAnsiTheme="minorHAnsi" w:cstheme="minorHAnsi"/>
          <w:sz w:val="24"/>
          <w:szCs w:val="24"/>
          <w:lang w:val="pt-BR"/>
        </w:rPr>
        <w:t xml:space="preserve"> Grupo Econômico</w:t>
      </w:r>
      <w:r w:rsidR="0017479E" w:rsidRPr="009D4290">
        <w:rPr>
          <w:rFonts w:asciiTheme="minorHAnsi" w:hAnsiTheme="minorHAnsi" w:cstheme="minorHAnsi"/>
          <w:sz w:val="24"/>
          <w:szCs w:val="24"/>
          <w:lang w:val="pt-BR"/>
        </w:rPr>
        <w:t>, administradores e funcionários</w:t>
      </w:r>
      <w:r w:rsidR="00876325">
        <w:rPr>
          <w:rFonts w:asciiTheme="minorHAnsi" w:hAnsiTheme="minorHAnsi" w:cstheme="minorHAnsi"/>
          <w:sz w:val="24"/>
          <w:szCs w:val="24"/>
          <w:lang w:val="pt-BR"/>
        </w:rPr>
        <w:t>,</w:t>
      </w:r>
      <w:r w:rsidR="002B4CE1">
        <w:rPr>
          <w:rFonts w:asciiTheme="minorHAnsi" w:hAnsiTheme="minorHAnsi" w:cstheme="minorHAnsi"/>
          <w:sz w:val="24"/>
          <w:szCs w:val="24"/>
          <w:lang w:val="pt-BR"/>
        </w:rPr>
        <w:t xml:space="preserve"> </w:t>
      </w:r>
      <w:bookmarkStart w:id="265" w:name="_Hlk121820150"/>
      <w:r w:rsidR="002B4CE1" w:rsidRPr="00004EE8">
        <w:rPr>
          <w:rFonts w:asciiTheme="minorHAnsi" w:hAnsiTheme="minorHAnsi" w:cstheme="minorHAnsi"/>
          <w:sz w:val="24"/>
          <w:szCs w:val="24"/>
          <w:lang w:val="pt-BR"/>
        </w:rPr>
        <w:t>representando os interesses da Emissora e/ou das sociedades do seu Grupo Econômico</w:t>
      </w:r>
      <w:r w:rsidR="0017479E" w:rsidRPr="009D4290">
        <w:rPr>
          <w:rFonts w:asciiTheme="minorHAnsi" w:hAnsiTheme="minorHAnsi" w:cstheme="minorHAnsi"/>
          <w:sz w:val="24"/>
          <w:szCs w:val="24"/>
          <w:lang w:val="pt-BR"/>
        </w:rPr>
        <w:t>,</w:t>
      </w:r>
      <w:bookmarkEnd w:id="265"/>
      <w:r w:rsidR="0017479E" w:rsidRPr="009D4290">
        <w:rPr>
          <w:rFonts w:asciiTheme="minorHAnsi" w:hAnsiTheme="minorHAnsi" w:cstheme="minorHAnsi"/>
          <w:sz w:val="24"/>
          <w:szCs w:val="24"/>
          <w:lang w:val="pt-BR"/>
        </w:rPr>
        <w:t xml:space="preserve"> inquérito ou procedimento administrativo ou judicial relacionado a práticas contrárias às Leis </w:t>
      </w:r>
      <w:r w:rsidR="0017479E" w:rsidRPr="00970E8C">
        <w:rPr>
          <w:rFonts w:asciiTheme="minorHAnsi" w:hAnsiTheme="minorHAnsi" w:cstheme="minorHAnsi"/>
          <w:sz w:val="24"/>
          <w:szCs w:val="24"/>
          <w:lang w:val="pt-BR"/>
        </w:rPr>
        <w:t>Anticorrupção</w:t>
      </w:r>
      <w:r w:rsidR="00301A96" w:rsidRPr="00970E8C">
        <w:rPr>
          <w:rFonts w:asciiTheme="minorHAnsi" w:hAnsiTheme="minorHAnsi" w:cstheme="minorHAnsi"/>
          <w:sz w:val="24"/>
          <w:szCs w:val="24"/>
          <w:lang w:val="pt-BR"/>
        </w:rPr>
        <w:t xml:space="preserve">; e (ii) </w:t>
      </w:r>
      <w:r w:rsidR="00470057" w:rsidRPr="00970E8C">
        <w:rPr>
          <w:rFonts w:asciiTheme="minorHAnsi" w:hAnsiTheme="minorHAnsi" w:cstheme="minorHAnsi"/>
          <w:sz w:val="24"/>
          <w:szCs w:val="24"/>
          <w:lang w:val="pt-BR"/>
        </w:rPr>
        <w:t>se abstém de praticar quaisquer atos de corrupção e de agir de forma</w:t>
      </w:r>
      <w:r w:rsidR="00470057" w:rsidRPr="009D4290">
        <w:rPr>
          <w:rFonts w:asciiTheme="minorHAnsi" w:hAnsiTheme="minorHAnsi" w:cstheme="minorHAnsi"/>
          <w:sz w:val="24"/>
          <w:szCs w:val="24"/>
          <w:lang w:val="pt-BR"/>
        </w:rPr>
        <w:t xml:space="preserve"> lesiva à administração pública, nacional e estrangeira, no seu interesse ou para seu benefício exclusivo ou não</w:t>
      </w:r>
      <w:r w:rsidRPr="009D4290">
        <w:rPr>
          <w:rFonts w:asciiTheme="minorHAnsi" w:hAnsiTheme="minorHAnsi" w:cstheme="minorHAnsi"/>
          <w:sz w:val="24"/>
          <w:szCs w:val="24"/>
          <w:lang w:val="pt-BR" w:eastAsia="pt-BR"/>
        </w:rPr>
        <w:t xml:space="preserve">. A Emissora declara, ainda, que envida os melhores esforços para que seus eventuais subcontratados se comprometam a observar o aqui disposto, devendo a Emissora, ainda, dar conhecimento pleno de tais normas a todos os seus profissionais que venham a se relacionar com a Emissora, previamente ao início de sua atuação no âmbito das </w:t>
      </w:r>
      <w:r w:rsidR="00A55E14" w:rsidRPr="009D4290">
        <w:rPr>
          <w:rFonts w:asciiTheme="minorHAnsi" w:hAnsiTheme="minorHAnsi" w:cstheme="minorHAnsi"/>
          <w:sz w:val="24"/>
          <w:szCs w:val="24"/>
          <w:lang w:val="pt-BR" w:eastAsia="pt-BR"/>
        </w:rPr>
        <w:t>Debêntures</w:t>
      </w:r>
      <w:r w:rsidRPr="009D4290">
        <w:rPr>
          <w:rFonts w:asciiTheme="minorHAnsi" w:hAnsiTheme="minorHAnsi" w:cstheme="minorHAnsi"/>
          <w:sz w:val="24"/>
          <w:szCs w:val="24"/>
          <w:lang w:val="pt-BR" w:eastAsia="pt-BR"/>
        </w:rPr>
        <w:t xml:space="preserve">; </w:t>
      </w:r>
    </w:p>
    <w:p w14:paraId="541F9A16" w14:textId="52240D8C"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b/>
          <w:sz w:val="24"/>
          <w:szCs w:val="24"/>
          <w:lang w:val="pt-BR" w:eastAsia="pt-BR"/>
        </w:rPr>
      </w:pPr>
      <w:r w:rsidRPr="00AF7146">
        <w:rPr>
          <w:rFonts w:asciiTheme="minorHAnsi" w:hAnsiTheme="minorHAnsi" w:cstheme="minorHAnsi"/>
          <w:sz w:val="24"/>
          <w:szCs w:val="24"/>
          <w:lang w:val="pt-BR" w:eastAsia="pt-BR"/>
        </w:rPr>
        <w:t xml:space="preserve">as demonstrações financeiras da Emissora, referentes aos exercícios sociais </w:t>
      </w:r>
      <w:r w:rsidR="00C414F1">
        <w:rPr>
          <w:rFonts w:asciiTheme="minorHAnsi" w:hAnsiTheme="minorHAnsi" w:cstheme="minorHAnsi"/>
          <w:sz w:val="24"/>
          <w:szCs w:val="24"/>
          <w:lang w:val="pt-BR" w:eastAsia="pt-BR"/>
        </w:rPr>
        <w:t xml:space="preserve">encerrados em 31 de dezembro de 2019, 2020 e 2021 </w:t>
      </w:r>
      <w:r w:rsidRPr="00AF7146">
        <w:rPr>
          <w:rFonts w:asciiTheme="minorHAnsi" w:hAnsiTheme="minorHAnsi" w:cstheme="minorHAnsi"/>
          <w:sz w:val="24"/>
          <w:szCs w:val="24"/>
          <w:lang w:val="pt-BR" w:eastAsia="pt-BR"/>
        </w:rPr>
        <w:t xml:space="preserve">são verdadeiras, completas e corretas em todos os aspectos na data em que foram preparadas; refletem, de forma clara e precisa, a posição financeira e patrimonial, os resultados, operações e fluxos de caixa da Emissora no período; </w:t>
      </w:r>
    </w:p>
    <w:p w14:paraId="5B671642" w14:textId="178FF6B0"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tem plena ciência e concorda integralmente com a forma de cálculo da Remuneração, que foi acordada por livre vontade entre a Emissora e o</w:t>
      </w:r>
      <w:r w:rsidR="00876325">
        <w:rPr>
          <w:rFonts w:asciiTheme="minorHAnsi" w:hAnsiTheme="minorHAnsi" w:cstheme="minorHAnsi"/>
          <w:sz w:val="24"/>
          <w:szCs w:val="24"/>
          <w:lang w:val="pt-BR" w:eastAsia="pt-BR"/>
        </w:rPr>
        <w:t>s</w:t>
      </w:r>
      <w:r w:rsidRPr="00AF7146">
        <w:rPr>
          <w:rFonts w:asciiTheme="minorHAnsi" w:hAnsiTheme="minorHAnsi" w:cstheme="minorHAnsi"/>
          <w:sz w:val="24"/>
          <w:szCs w:val="24"/>
          <w:lang w:val="pt-BR" w:eastAsia="pt-BR"/>
        </w:rPr>
        <w:t xml:space="preserve"> Coordenador</w:t>
      </w:r>
      <w:r w:rsidR="00043AF5">
        <w:rPr>
          <w:rFonts w:asciiTheme="minorHAnsi" w:hAnsiTheme="minorHAnsi" w:cstheme="minorHAnsi"/>
          <w:sz w:val="24"/>
          <w:szCs w:val="24"/>
          <w:lang w:val="pt-BR" w:eastAsia="pt-BR"/>
        </w:rPr>
        <w:t>es</w:t>
      </w:r>
      <w:r w:rsidRPr="00AF7146">
        <w:rPr>
          <w:rFonts w:asciiTheme="minorHAnsi" w:hAnsiTheme="minorHAnsi" w:cstheme="minorHAnsi"/>
          <w:sz w:val="24"/>
          <w:szCs w:val="24"/>
          <w:lang w:val="pt-BR" w:eastAsia="pt-BR"/>
        </w:rPr>
        <w:t>, em observância ao princípio da boa-fé;</w:t>
      </w:r>
    </w:p>
    <w:p w14:paraId="1CCDBAC5"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lastRenderedPageBreak/>
        <w:t xml:space="preserve">os documentos e as informações fornecidos por ocasião da Oferta </w:t>
      </w:r>
      <w:r w:rsidR="00EE4269" w:rsidRPr="00AF7146">
        <w:rPr>
          <w:rFonts w:asciiTheme="minorHAnsi" w:hAnsiTheme="minorHAnsi" w:cstheme="minorHAnsi"/>
          <w:sz w:val="24"/>
          <w:szCs w:val="24"/>
          <w:lang w:val="pt-BR" w:eastAsia="pt-BR"/>
        </w:rPr>
        <w:t xml:space="preserve">Restrita </w:t>
      </w:r>
      <w:r w:rsidRPr="00AF7146">
        <w:rPr>
          <w:rFonts w:asciiTheme="minorHAnsi" w:hAnsiTheme="minorHAnsi" w:cstheme="minorHAnsi"/>
          <w:sz w:val="24"/>
          <w:szCs w:val="24"/>
          <w:lang w:val="pt-BR" w:eastAsia="pt-BR"/>
        </w:rPr>
        <w:t xml:space="preserve">incluindo, mas não se limitando, àquelas contidas nesta </w:t>
      </w:r>
      <w:r w:rsidR="00EE4269" w:rsidRPr="00AF7146">
        <w:rPr>
          <w:rFonts w:asciiTheme="minorHAnsi" w:hAnsiTheme="minorHAnsi" w:cstheme="minorHAnsi"/>
          <w:sz w:val="24"/>
          <w:szCs w:val="24"/>
          <w:lang w:val="pt-BR" w:eastAsia="pt-BR"/>
        </w:rPr>
        <w:t>E</w:t>
      </w:r>
      <w:r w:rsidR="00EE4269" w:rsidRPr="00AF7146">
        <w:rPr>
          <w:rFonts w:asciiTheme="minorHAnsi" w:hAnsiTheme="minorHAnsi" w:cstheme="minorHAnsi"/>
          <w:sz w:val="24"/>
          <w:szCs w:val="24"/>
          <w:lang w:val="pt-BR"/>
        </w:rPr>
        <w:t>scritura</w:t>
      </w:r>
      <w:r w:rsidR="00EE4269" w:rsidRPr="00AF7146">
        <w:rPr>
          <w:rFonts w:asciiTheme="minorHAnsi" w:hAnsiTheme="minorHAnsi" w:cstheme="minorHAnsi"/>
          <w:sz w:val="24"/>
          <w:szCs w:val="24"/>
          <w:lang w:val="pt-BR" w:eastAsia="pt-BR"/>
        </w:rPr>
        <w:t xml:space="preserve"> de Emissão</w:t>
      </w:r>
      <w:r w:rsidRPr="00AF7146">
        <w:rPr>
          <w:rFonts w:asciiTheme="minorHAnsi" w:hAnsiTheme="minorHAnsi" w:cstheme="minorHAnsi"/>
          <w:sz w:val="24"/>
          <w:szCs w:val="24"/>
          <w:lang w:val="pt-BR" w:eastAsia="pt-BR"/>
        </w:rPr>
        <w:t>, são verdadeiros, consistentes, completos, corretos e suficientes, permitindo aos investidores da Oferta</w:t>
      </w:r>
      <w:r w:rsidR="008479C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uma tomada de decisão fundamentada a respeito da Oferta</w:t>
      </w:r>
      <w:r w:rsidR="00EE426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w:t>
      </w:r>
    </w:p>
    <w:p w14:paraId="1B82D469"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está adimplente com todas as obrigações assumidas nos termos desta </w:t>
      </w:r>
      <w:r w:rsidR="00EE4269" w:rsidRPr="00AF7146">
        <w:rPr>
          <w:rFonts w:asciiTheme="minorHAnsi" w:hAnsiTheme="minorHAnsi" w:cstheme="minorHAnsi"/>
          <w:sz w:val="24"/>
          <w:szCs w:val="24"/>
          <w:lang w:val="pt-BR" w:eastAsia="pt-BR"/>
        </w:rPr>
        <w:t>E</w:t>
      </w:r>
      <w:r w:rsidR="00EE4269" w:rsidRPr="00AF7146">
        <w:rPr>
          <w:rFonts w:asciiTheme="minorHAnsi" w:hAnsiTheme="minorHAnsi" w:cstheme="minorHAnsi"/>
          <w:sz w:val="24"/>
          <w:szCs w:val="24"/>
          <w:lang w:val="pt-BR"/>
        </w:rPr>
        <w:t>scritura</w:t>
      </w:r>
      <w:r w:rsidR="00EE4269" w:rsidRPr="00AF7146">
        <w:rPr>
          <w:rFonts w:asciiTheme="minorHAnsi" w:hAnsiTheme="minorHAnsi" w:cstheme="minorHAnsi"/>
          <w:sz w:val="24"/>
          <w:szCs w:val="24"/>
          <w:lang w:val="pt-BR" w:eastAsia="pt-BR"/>
        </w:rPr>
        <w:t xml:space="preserve"> de Emissão</w:t>
      </w:r>
      <w:r w:rsidRPr="00AF7146">
        <w:rPr>
          <w:rFonts w:asciiTheme="minorHAnsi" w:hAnsiTheme="minorHAnsi" w:cstheme="minorHAnsi"/>
          <w:sz w:val="24"/>
          <w:szCs w:val="24"/>
          <w:lang w:val="pt-BR" w:eastAsia="pt-BR"/>
        </w:rPr>
        <w:t xml:space="preserve"> e não ocorreu ou está em curso qualquer </w:t>
      </w:r>
      <w:r w:rsidR="009A4CF9" w:rsidRPr="00AF7146">
        <w:rPr>
          <w:rFonts w:asciiTheme="minorHAnsi" w:hAnsiTheme="minorHAnsi" w:cstheme="minorHAnsi"/>
          <w:sz w:val="24"/>
          <w:szCs w:val="24"/>
          <w:lang w:val="pt-BR" w:eastAsia="pt-BR"/>
        </w:rPr>
        <w:t>Hipótese</w:t>
      </w:r>
      <w:r w:rsidRPr="00AF7146">
        <w:rPr>
          <w:rFonts w:asciiTheme="minorHAnsi" w:hAnsiTheme="minorHAnsi" w:cstheme="minorHAnsi"/>
          <w:sz w:val="24"/>
          <w:szCs w:val="24"/>
          <w:lang w:val="pt-BR" w:eastAsia="pt-BR"/>
        </w:rPr>
        <w:t xml:space="preserve"> de Vencimento Antecipado; </w:t>
      </w:r>
    </w:p>
    <w:p w14:paraId="051B8682" w14:textId="2A0D845A"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a Emissora, nesta data, 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r w:rsidR="00E07C23">
        <w:rPr>
          <w:rFonts w:asciiTheme="minorHAnsi" w:hAnsiTheme="minorHAnsi" w:cstheme="minorHAnsi"/>
          <w:sz w:val="24"/>
          <w:szCs w:val="24"/>
          <w:lang w:val="pt-BR" w:eastAsia="pt-BR"/>
        </w:rPr>
        <w:t>, exceto por descumprimentos que não causem um Efeito Material Adverso</w:t>
      </w:r>
      <w:r w:rsidRPr="00AF7146">
        <w:rPr>
          <w:rFonts w:asciiTheme="minorHAnsi" w:hAnsiTheme="minorHAnsi" w:cstheme="minorHAnsi"/>
          <w:sz w:val="24"/>
          <w:szCs w:val="24"/>
          <w:lang w:val="pt-BR" w:eastAsia="pt-BR"/>
        </w:rPr>
        <w:t>;</w:t>
      </w:r>
      <w:r w:rsidR="00A14C97">
        <w:rPr>
          <w:rFonts w:asciiTheme="minorHAnsi" w:hAnsiTheme="minorHAnsi" w:cstheme="minorHAnsi"/>
          <w:sz w:val="24"/>
          <w:szCs w:val="24"/>
          <w:lang w:val="pt-BR" w:eastAsia="pt-BR"/>
        </w:rPr>
        <w:t xml:space="preserve"> </w:t>
      </w:r>
    </w:p>
    <w:p w14:paraId="08AFF42A" w14:textId="409274A4" w:rsidR="00713647"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color w:val="000000" w:themeColor="text1"/>
          <w:sz w:val="24"/>
          <w:szCs w:val="24"/>
          <w:lang w:val="pt-BR"/>
        </w:rPr>
      </w:pPr>
      <w:bookmarkStart w:id="266" w:name="_DV_M649"/>
      <w:bookmarkEnd w:id="266"/>
      <w:r w:rsidRPr="00AF7146">
        <w:rPr>
          <w:rFonts w:asciiTheme="minorHAnsi" w:hAnsiTheme="minorHAnsi" w:cstheme="minorHAnsi"/>
          <w:color w:val="000000" w:themeColor="text1"/>
          <w:sz w:val="24"/>
          <w:szCs w:val="24"/>
          <w:lang w:val="pt-BR"/>
        </w:rPr>
        <w:t>possui justo título de todos os seus bens imóveis e demais direitos e ativos por elas detidos;</w:t>
      </w:r>
    </w:p>
    <w:p w14:paraId="4D9196D0" w14:textId="74F3FCC7" w:rsidR="00D3320D" w:rsidRPr="00427D20" w:rsidRDefault="00735802"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color w:val="000000" w:themeColor="text1"/>
          <w:sz w:val="24"/>
          <w:szCs w:val="24"/>
          <w:lang w:val="pt-BR"/>
        </w:rPr>
      </w:pPr>
      <w:bookmarkStart w:id="267" w:name="_Hlk121820772"/>
      <w:r w:rsidRPr="00427D20">
        <w:rPr>
          <w:rFonts w:asciiTheme="minorHAnsi" w:hAnsiTheme="minorHAnsi" w:cstheme="minorHAnsi"/>
          <w:color w:val="000000" w:themeColor="text1"/>
          <w:sz w:val="24"/>
          <w:szCs w:val="24"/>
          <w:lang w:val="pt-BR"/>
        </w:rPr>
        <w:t>não é autorizada</w:t>
      </w:r>
      <w:r w:rsidR="00D3320D" w:rsidRPr="00427D20">
        <w:rPr>
          <w:rFonts w:asciiTheme="minorHAnsi" w:hAnsiTheme="minorHAnsi" w:cstheme="minorHAnsi"/>
          <w:color w:val="000000" w:themeColor="text1"/>
          <w:sz w:val="24"/>
          <w:szCs w:val="24"/>
          <w:lang w:val="pt-BR"/>
        </w:rPr>
        <w:t xml:space="preserve"> a </w:t>
      </w:r>
      <w:r w:rsidRPr="00427D20">
        <w:rPr>
          <w:rFonts w:asciiTheme="minorHAnsi" w:hAnsiTheme="minorHAnsi" w:cstheme="minorHAnsi"/>
          <w:color w:val="000000" w:themeColor="text1"/>
          <w:sz w:val="24"/>
          <w:szCs w:val="24"/>
          <w:lang w:val="pt-BR"/>
        </w:rPr>
        <w:t xml:space="preserve">celebrar qualquer tipo de acordo que limite a </w:t>
      </w:r>
      <w:r w:rsidR="00D3320D" w:rsidRPr="00427D20">
        <w:rPr>
          <w:rFonts w:asciiTheme="minorHAnsi" w:hAnsiTheme="minorHAnsi" w:cstheme="minorHAnsi"/>
          <w:color w:val="000000" w:themeColor="text1"/>
          <w:sz w:val="24"/>
          <w:szCs w:val="24"/>
          <w:lang w:val="pt-BR"/>
        </w:rPr>
        <w:t xml:space="preserve">distribuição de dividendos, nos termos </w:t>
      </w:r>
      <w:r w:rsidR="00D72637">
        <w:rPr>
          <w:rFonts w:asciiTheme="minorHAnsi" w:hAnsiTheme="minorHAnsi" w:cstheme="minorHAnsi"/>
          <w:i/>
          <w:iCs/>
          <w:sz w:val="24"/>
          <w:szCs w:val="24"/>
          <w:lang w:val="pt-BR"/>
        </w:rPr>
        <w:t>P</w:t>
      </w:r>
      <w:r w:rsidR="00D72637" w:rsidRPr="00D72637">
        <w:rPr>
          <w:rFonts w:asciiTheme="minorHAnsi" w:hAnsiTheme="minorHAnsi" w:cstheme="minorHAnsi"/>
          <w:i/>
          <w:iCs/>
          <w:sz w:val="24"/>
          <w:szCs w:val="24"/>
          <w:lang w:val="pt-BR"/>
        </w:rPr>
        <w:t xml:space="preserve">erpetual </w:t>
      </w:r>
      <w:r w:rsidR="00D72637">
        <w:rPr>
          <w:rFonts w:asciiTheme="minorHAnsi" w:hAnsiTheme="minorHAnsi" w:cstheme="minorHAnsi"/>
          <w:i/>
          <w:iCs/>
          <w:sz w:val="24"/>
          <w:szCs w:val="24"/>
          <w:lang w:val="pt-BR"/>
        </w:rPr>
        <w:t>P</w:t>
      </w:r>
      <w:r w:rsidR="00D72637" w:rsidRPr="00D72637">
        <w:rPr>
          <w:rFonts w:asciiTheme="minorHAnsi" w:hAnsiTheme="minorHAnsi" w:cstheme="minorHAnsi"/>
          <w:i/>
          <w:iCs/>
          <w:sz w:val="24"/>
          <w:szCs w:val="24"/>
          <w:lang w:val="pt-BR"/>
        </w:rPr>
        <w:t xml:space="preserve">articipating </w:t>
      </w:r>
      <w:r w:rsidR="00D72637">
        <w:rPr>
          <w:rFonts w:asciiTheme="minorHAnsi" w:hAnsiTheme="minorHAnsi" w:cstheme="minorHAnsi"/>
          <w:i/>
          <w:iCs/>
          <w:sz w:val="24"/>
          <w:szCs w:val="24"/>
          <w:lang w:val="pt-BR"/>
        </w:rPr>
        <w:t>S</w:t>
      </w:r>
      <w:r w:rsidR="00D72637" w:rsidRPr="00D72637">
        <w:rPr>
          <w:rFonts w:asciiTheme="minorHAnsi" w:hAnsiTheme="minorHAnsi" w:cstheme="minorHAnsi"/>
          <w:i/>
          <w:iCs/>
          <w:sz w:val="24"/>
          <w:szCs w:val="24"/>
          <w:lang w:val="pt-BR"/>
        </w:rPr>
        <w:t>ecurities</w:t>
      </w:r>
      <w:r w:rsidR="00D72637" w:rsidRPr="00D72637">
        <w:rPr>
          <w:rFonts w:asciiTheme="minorHAnsi" w:hAnsiTheme="minorHAnsi" w:cstheme="minorHAnsi"/>
          <w:sz w:val="24"/>
          <w:szCs w:val="24"/>
          <w:lang w:val="pt-BR"/>
        </w:rPr>
        <w:t xml:space="preserve"> emitidos pela Odebrecht Oil &amp; Gas Finance Limited</w:t>
      </w:r>
      <w:r w:rsidR="00D72637" w:rsidRPr="002F425D">
        <w:rPr>
          <w:rFonts w:asciiTheme="minorHAnsi" w:hAnsiTheme="minorHAnsi" w:cstheme="minorHAnsi"/>
          <w:sz w:val="24"/>
          <w:szCs w:val="24"/>
          <w:lang w:val="pt-BR"/>
        </w:rPr>
        <w:t xml:space="preserve"> nos termos da </w:t>
      </w:r>
      <w:r w:rsidR="00D72637" w:rsidRPr="002F425D">
        <w:rPr>
          <w:rFonts w:asciiTheme="minorHAnsi" w:hAnsiTheme="minorHAnsi" w:cstheme="minorHAnsi"/>
          <w:i/>
          <w:iCs/>
          <w:sz w:val="24"/>
          <w:szCs w:val="24"/>
          <w:lang w:val="pt-BR"/>
        </w:rPr>
        <w:t xml:space="preserve">“Indenture” </w:t>
      </w:r>
      <w:r w:rsidR="00D72637" w:rsidRPr="002F425D">
        <w:rPr>
          <w:rFonts w:asciiTheme="minorHAnsi" w:hAnsiTheme="minorHAnsi" w:cstheme="minorHAnsi"/>
          <w:sz w:val="24"/>
          <w:szCs w:val="24"/>
          <w:lang w:val="pt-BR"/>
        </w:rPr>
        <w:t>datada de 22 de dezembro de 2017</w:t>
      </w:r>
      <w:r w:rsidR="00D3320D" w:rsidRPr="00427D20">
        <w:rPr>
          <w:rFonts w:asciiTheme="minorHAnsi" w:hAnsiTheme="minorHAnsi" w:cstheme="minorHAnsi"/>
          <w:sz w:val="24"/>
          <w:szCs w:val="24"/>
          <w:lang w:val="pt-BR"/>
        </w:rPr>
        <w:t>;</w:t>
      </w:r>
      <w:bookmarkEnd w:id="267"/>
    </w:p>
    <w:p w14:paraId="08F6AD7F" w14:textId="6C62FDF8"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bookmarkStart w:id="268" w:name="_DV_M652"/>
      <w:bookmarkEnd w:id="268"/>
      <w:r w:rsidRPr="00AF7146">
        <w:rPr>
          <w:rFonts w:asciiTheme="minorHAnsi" w:hAnsiTheme="minorHAnsi" w:cstheme="minorHAnsi"/>
          <w:sz w:val="24"/>
          <w:szCs w:val="24"/>
          <w:lang w:val="pt-BR" w:eastAsia="pt-BR"/>
        </w:rPr>
        <w:t xml:space="preserve">todas as declarações e garantias relacionadas à Emissora, que constam desta </w:t>
      </w:r>
      <w:r w:rsidR="008479C9" w:rsidRPr="00AF7146">
        <w:rPr>
          <w:rFonts w:asciiTheme="minorHAnsi" w:hAnsiTheme="minorHAnsi" w:cstheme="minorHAnsi"/>
          <w:sz w:val="24"/>
          <w:szCs w:val="24"/>
          <w:lang w:val="pt-BR"/>
        </w:rPr>
        <w:t>Escritura de Emissão</w:t>
      </w:r>
      <w:r w:rsidRPr="00AF7146">
        <w:rPr>
          <w:rFonts w:asciiTheme="minorHAnsi" w:hAnsiTheme="minorHAnsi" w:cstheme="minorHAnsi"/>
          <w:sz w:val="24"/>
          <w:szCs w:val="24"/>
          <w:lang w:val="pt-BR" w:eastAsia="pt-BR"/>
        </w:rPr>
        <w:t>, são, nesta data, verdadeiras, corretas, consistentes e suficientes;</w:t>
      </w:r>
      <w:r w:rsidR="009B0350" w:rsidRPr="00AF7146">
        <w:rPr>
          <w:rFonts w:asciiTheme="minorHAnsi" w:hAnsiTheme="minorHAnsi" w:cstheme="minorHAnsi"/>
          <w:sz w:val="24"/>
          <w:szCs w:val="24"/>
          <w:lang w:val="pt-BR" w:eastAsia="pt-BR"/>
        </w:rPr>
        <w:t xml:space="preserve"> e</w:t>
      </w:r>
    </w:p>
    <w:p w14:paraId="7A6A9FA0" w14:textId="06D5A510" w:rsidR="00436C6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color w:val="000000" w:themeColor="text1"/>
          <w:sz w:val="24"/>
          <w:szCs w:val="24"/>
          <w:lang w:val="pt-BR"/>
        </w:rPr>
        <w:t xml:space="preserve">até a </w:t>
      </w:r>
      <w:r w:rsidRPr="00AF7146">
        <w:rPr>
          <w:rFonts w:asciiTheme="minorHAnsi" w:hAnsiTheme="minorHAnsi" w:cstheme="minorHAnsi"/>
          <w:sz w:val="24"/>
          <w:szCs w:val="24"/>
          <w:lang w:val="pt-BR" w:eastAsia="pt-BR"/>
        </w:rPr>
        <w:t>presente</w:t>
      </w:r>
      <w:r w:rsidRPr="00AF7146">
        <w:rPr>
          <w:rFonts w:asciiTheme="minorHAnsi" w:hAnsiTheme="minorHAnsi" w:cstheme="minorHAnsi"/>
          <w:color w:val="000000" w:themeColor="text1"/>
          <w:sz w:val="24"/>
          <w:szCs w:val="24"/>
          <w:lang w:val="pt-BR"/>
        </w:rPr>
        <w:t xml:space="preserv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w:t>
      </w:r>
      <w:r w:rsidR="001F4247" w:rsidRPr="00AF7146">
        <w:rPr>
          <w:rFonts w:asciiTheme="minorHAnsi" w:hAnsiTheme="minorHAnsi" w:cstheme="minorHAnsi"/>
          <w:color w:val="000000" w:themeColor="text1"/>
          <w:sz w:val="24"/>
          <w:szCs w:val="24"/>
          <w:lang w:val="pt-BR"/>
        </w:rPr>
        <w:t>sociedades de seu Grupo Econômico</w:t>
      </w:r>
      <w:r w:rsidRPr="00AF7146">
        <w:rPr>
          <w:rFonts w:asciiTheme="minorHAnsi" w:hAnsiTheme="minorHAnsi" w:cstheme="minorHAnsi"/>
          <w:color w:val="000000" w:themeColor="text1"/>
          <w:sz w:val="24"/>
          <w:szCs w:val="24"/>
          <w:lang w:val="pt-BR"/>
        </w:rPr>
        <w:t>,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B25E51" w:rsidRPr="00AF7146">
        <w:rPr>
          <w:rFonts w:asciiTheme="minorHAnsi" w:hAnsiTheme="minorHAnsi" w:cstheme="minorHAnsi"/>
          <w:color w:val="000000" w:themeColor="text1"/>
          <w:sz w:val="24"/>
          <w:szCs w:val="24"/>
          <w:lang w:val="pt-BR"/>
        </w:rPr>
        <w:t>.</w:t>
      </w:r>
    </w:p>
    <w:p w14:paraId="677AA9B2" w14:textId="775ECC28" w:rsidR="00713647" w:rsidRPr="00AF7146" w:rsidRDefault="00EE4269" w:rsidP="00F57782">
      <w:pPr>
        <w:pStyle w:val="Level2"/>
        <w:tabs>
          <w:tab w:val="clear" w:pos="1389"/>
        </w:tabs>
        <w:spacing w:after="240" w:line="320" w:lineRule="exact"/>
        <w:ind w:left="0"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lastRenderedPageBreak/>
        <w:t xml:space="preserve">A Emissora se compromete a notificar em até 2 (dois) Dias Úteis o Agente Fiduciário caso </w:t>
      </w:r>
      <w:r w:rsidR="00D6479D">
        <w:rPr>
          <w:rFonts w:asciiTheme="minorHAnsi" w:hAnsiTheme="minorHAnsi" w:cstheme="minorHAnsi"/>
          <w:bCs/>
          <w:sz w:val="24"/>
          <w:szCs w:val="24"/>
          <w:lang w:val="pt-BR"/>
        </w:rPr>
        <w:t xml:space="preserve">verifique que </w:t>
      </w:r>
      <w:r w:rsidRPr="00AF7146">
        <w:rPr>
          <w:rFonts w:asciiTheme="minorHAnsi" w:hAnsiTheme="minorHAnsi" w:cstheme="minorHAnsi"/>
          <w:bCs/>
          <w:sz w:val="24"/>
          <w:szCs w:val="24"/>
          <w:lang w:val="pt-BR"/>
        </w:rPr>
        <w:t xml:space="preserve">quaisquer das declarações prestadas </w:t>
      </w:r>
      <w:r w:rsidR="00D6479D">
        <w:rPr>
          <w:rFonts w:asciiTheme="minorHAnsi" w:hAnsiTheme="minorHAnsi" w:cstheme="minorHAnsi"/>
          <w:bCs/>
          <w:sz w:val="24"/>
          <w:szCs w:val="24"/>
          <w:lang w:val="pt-BR"/>
        </w:rPr>
        <w:t xml:space="preserve">nos termos da Cláusula </w:t>
      </w:r>
      <w:r w:rsidR="00D6479D">
        <w:rPr>
          <w:rFonts w:asciiTheme="minorHAnsi" w:hAnsiTheme="minorHAnsi" w:cstheme="minorHAnsi"/>
          <w:bCs/>
          <w:sz w:val="24"/>
          <w:szCs w:val="24"/>
          <w:lang w:val="pt-BR"/>
        </w:rPr>
        <w:fldChar w:fldCharType="begin"/>
      </w:r>
      <w:r w:rsidR="00D6479D">
        <w:rPr>
          <w:rFonts w:asciiTheme="minorHAnsi" w:hAnsiTheme="minorHAnsi" w:cstheme="minorHAnsi"/>
          <w:bCs/>
          <w:sz w:val="24"/>
          <w:szCs w:val="24"/>
          <w:lang w:val="pt-BR"/>
        </w:rPr>
        <w:instrText xml:space="preserve"> REF _Ref107059730 \r \h </w:instrText>
      </w:r>
      <w:r w:rsidR="00D6479D">
        <w:rPr>
          <w:rFonts w:asciiTheme="minorHAnsi" w:hAnsiTheme="minorHAnsi" w:cstheme="minorHAnsi"/>
          <w:bCs/>
          <w:sz w:val="24"/>
          <w:szCs w:val="24"/>
          <w:lang w:val="pt-BR"/>
        </w:rPr>
      </w:r>
      <w:r w:rsidR="00D6479D">
        <w:rPr>
          <w:rFonts w:asciiTheme="minorHAnsi" w:hAnsiTheme="minorHAnsi" w:cstheme="minorHAnsi"/>
          <w:bCs/>
          <w:sz w:val="24"/>
          <w:szCs w:val="24"/>
          <w:lang w:val="pt-BR"/>
        </w:rPr>
        <w:fldChar w:fldCharType="separate"/>
      </w:r>
      <w:r w:rsidR="00D6479D">
        <w:rPr>
          <w:rFonts w:asciiTheme="minorHAnsi" w:hAnsiTheme="minorHAnsi" w:cstheme="minorHAnsi"/>
          <w:bCs/>
          <w:sz w:val="24"/>
          <w:szCs w:val="24"/>
          <w:lang w:val="pt-BR"/>
        </w:rPr>
        <w:t>10.1</w:t>
      </w:r>
      <w:r w:rsidR="00D6479D">
        <w:rPr>
          <w:rFonts w:asciiTheme="minorHAnsi" w:hAnsiTheme="minorHAnsi" w:cstheme="minorHAnsi"/>
          <w:bCs/>
          <w:sz w:val="24"/>
          <w:szCs w:val="24"/>
          <w:lang w:val="pt-BR"/>
        </w:rPr>
        <w:fldChar w:fldCharType="end"/>
      </w:r>
      <w:r w:rsidR="00D6479D">
        <w:rPr>
          <w:rFonts w:asciiTheme="minorHAnsi" w:hAnsiTheme="minorHAnsi" w:cstheme="minorHAnsi"/>
          <w:bCs/>
          <w:sz w:val="24"/>
          <w:szCs w:val="24"/>
          <w:lang w:val="pt-BR"/>
        </w:rPr>
        <w:t xml:space="preserve"> acima eram </w:t>
      </w:r>
      <w:proofErr w:type="gramStart"/>
      <w:r w:rsidRPr="00AF7146">
        <w:rPr>
          <w:rFonts w:asciiTheme="minorHAnsi" w:hAnsiTheme="minorHAnsi" w:cstheme="minorHAnsi"/>
          <w:bCs/>
          <w:sz w:val="24"/>
          <w:szCs w:val="24"/>
          <w:lang w:val="pt-BR"/>
        </w:rPr>
        <w:t>total</w:t>
      </w:r>
      <w:proofErr w:type="gramEnd"/>
      <w:r w:rsidRPr="00AF7146">
        <w:rPr>
          <w:rFonts w:asciiTheme="minorHAnsi" w:hAnsiTheme="minorHAnsi" w:cstheme="minorHAnsi"/>
          <w:bCs/>
          <w:sz w:val="24"/>
          <w:szCs w:val="24"/>
          <w:lang w:val="pt-BR"/>
        </w:rPr>
        <w:t xml:space="preserve"> ou parcialmente inverídicas, inconsistentes, incompletas ou incorretas</w:t>
      </w:r>
      <w:r w:rsidR="00D6479D">
        <w:rPr>
          <w:rFonts w:asciiTheme="minorHAnsi" w:hAnsiTheme="minorHAnsi" w:cstheme="minorHAnsi"/>
          <w:bCs/>
          <w:sz w:val="24"/>
          <w:szCs w:val="24"/>
          <w:lang w:val="pt-BR"/>
        </w:rPr>
        <w:t xml:space="preserve"> na data em que foram prestadas</w:t>
      </w:r>
      <w:r w:rsidRPr="00AF7146">
        <w:rPr>
          <w:rFonts w:asciiTheme="minorHAnsi" w:hAnsiTheme="minorHAnsi" w:cstheme="minorHAnsi"/>
          <w:bCs/>
          <w:sz w:val="24"/>
          <w:szCs w:val="24"/>
          <w:lang w:val="pt-BR"/>
        </w:rPr>
        <w:t>.</w:t>
      </w:r>
    </w:p>
    <w:p w14:paraId="67CCF325"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269" w:name="_DV_M356"/>
      <w:bookmarkStart w:id="270" w:name="_DV_M357"/>
      <w:bookmarkStart w:id="271" w:name="_DV_M358"/>
      <w:bookmarkStart w:id="272" w:name="_DV_M359"/>
      <w:bookmarkStart w:id="273" w:name="_DV_M360"/>
      <w:bookmarkStart w:id="274" w:name="_DV_M361"/>
      <w:bookmarkStart w:id="275" w:name="_DV_M362"/>
      <w:bookmarkStart w:id="276" w:name="_DV_M363"/>
      <w:bookmarkStart w:id="277" w:name="_DV_M364"/>
      <w:bookmarkStart w:id="278" w:name="_DV_M365"/>
      <w:bookmarkStart w:id="279" w:name="_DV_M366"/>
      <w:bookmarkStart w:id="280" w:name="_DV_M367"/>
      <w:bookmarkStart w:id="281" w:name="_DV_M368"/>
      <w:bookmarkStart w:id="282" w:name="_DV_M369"/>
      <w:bookmarkStart w:id="283" w:name="_DV_M370"/>
      <w:bookmarkStart w:id="284" w:name="_DV_M371"/>
      <w:bookmarkStart w:id="285" w:name="_DV_M372"/>
      <w:bookmarkStart w:id="286" w:name="_DV_M373"/>
      <w:bookmarkStart w:id="287" w:name="_DV_M374"/>
      <w:bookmarkStart w:id="288" w:name="_DV_M375"/>
      <w:bookmarkStart w:id="289" w:name="_DV_M376"/>
      <w:bookmarkStart w:id="290" w:name="_DV_M377"/>
      <w:bookmarkStart w:id="291" w:name="_DV_M378"/>
      <w:bookmarkStart w:id="292" w:name="_DV_M379"/>
      <w:bookmarkStart w:id="293" w:name="_DV_M380"/>
      <w:bookmarkStart w:id="294" w:name="_DV_M381"/>
      <w:bookmarkStart w:id="295" w:name="_DV_M382"/>
      <w:bookmarkStart w:id="296" w:name="_DV_M383"/>
      <w:bookmarkStart w:id="297" w:name="_DV_M384"/>
      <w:bookmarkStart w:id="298" w:name="_DV_M385"/>
      <w:bookmarkStart w:id="299" w:name="_DV_M386"/>
      <w:bookmarkStart w:id="300" w:name="_DV_M387"/>
      <w:bookmarkStart w:id="301" w:name="_DV_M388"/>
      <w:bookmarkStart w:id="302" w:name="_DV_M389"/>
      <w:bookmarkStart w:id="303" w:name="_DV_M390"/>
      <w:bookmarkStart w:id="304" w:name="_DV_M391"/>
      <w:bookmarkStart w:id="305" w:name="_DV_M392"/>
      <w:bookmarkStart w:id="306" w:name="_DV_M393"/>
      <w:bookmarkStart w:id="307" w:name="_DV_M394"/>
      <w:bookmarkStart w:id="308" w:name="_DV_M395"/>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AF7146">
        <w:rPr>
          <w:rFonts w:asciiTheme="minorHAnsi" w:hAnsiTheme="minorHAnsi" w:cstheme="minorHAnsi"/>
          <w:b/>
          <w:sz w:val="24"/>
          <w:szCs w:val="24"/>
        </w:rPr>
        <w:t>DAS DISPOSIÇÕES GERAIS</w:t>
      </w:r>
    </w:p>
    <w:p w14:paraId="3C98B858" w14:textId="77777777" w:rsidR="004F3991" w:rsidRPr="00AF7146" w:rsidRDefault="004F3991" w:rsidP="00F57782">
      <w:pPr>
        <w:pStyle w:val="Level2"/>
        <w:tabs>
          <w:tab w:val="clear" w:pos="1389"/>
        </w:tabs>
        <w:spacing w:after="240" w:line="320" w:lineRule="exact"/>
        <w:ind w:left="0" w:firstLine="0"/>
        <w:rPr>
          <w:rFonts w:asciiTheme="minorHAnsi" w:hAnsiTheme="minorHAnsi" w:cstheme="minorHAnsi"/>
          <w:b/>
          <w:bCs/>
          <w:sz w:val="24"/>
          <w:szCs w:val="24"/>
          <w:lang w:val="pt-BR"/>
        </w:rPr>
      </w:pPr>
      <w:r w:rsidRPr="00AF7146">
        <w:rPr>
          <w:rFonts w:asciiTheme="minorHAnsi" w:hAnsiTheme="minorHAnsi" w:cstheme="minorHAnsi"/>
          <w:b/>
          <w:bCs/>
          <w:color w:val="000000" w:themeColor="text1"/>
          <w:sz w:val="24"/>
          <w:szCs w:val="24"/>
          <w:lang w:val="pt-BR"/>
        </w:rPr>
        <w:t>Notificações</w:t>
      </w:r>
    </w:p>
    <w:p w14:paraId="49E4E302" w14:textId="77777777" w:rsidR="004F3991" w:rsidRPr="00AF7146" w:rsidRDefault="004F3991"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color w:val="000000" w:themeColor="text1"/>
          <w:sz w:val="24"/>
          <w:szCs w:val="24"/>
          <w:lang w:val="pt-BR"/>
        </w:rPr>
        <w:t>Todos</w:t>
      </w:r>
      <w:r w:rsidRPr="00AF7146">
        <w:rPr>
          <w:rFonts w:asciiTheme="minorHAnsi" w:hAnsiTheme="minorHAnsi" w:cstheme="minorHAnsi"/>
          <w:sz w:val="24"/>
          <w:szCs w:val="24"/>
          <w:lang w:val="pt-BR"/>
        </w:rPr>
        <w:t xml:space="preserve"> os documentos e a</w:t>
      </w:r>
      <w:bookmarkStart w:id="309" w:name="_Ref491199731"/>
      <w:r w:rsidRPr="00AF7146">
        <w:rPr>
          <w:rFonts w:asciiTheme="minorHAnsi" w:hAnsiTheme="minorHAnsi" w:cstheme="minorHAnsi"/>
          <w:sz w:val="24"/>
          <w:szCs w:val="24"/>
          <w:lang w:val="pt-BR"/>
        </w:rPr>
        <w:t xml:space="preserve">s comunicações, que deverão ser sempre feitos por escrito, assim como os meios físicos que contenham documentos ou comunicações, a serem </w:t>
      </w:r>
      <w:r w:rsidRPr="00AF7146">
        <w:rPr>
          <w:rFonts w:asciiTheme="minorHAnsi" w:eastAsia="Times New Roman" w:hAnsiTheme="minorHAnsi" w:cstheme="minorHAnsi"/>
          <w:sz w:val="24"/>
          <w:szCs w:val="24"/>
          <w:lang w:val="pt-BR" w:eastAsia="en-US"/>
        </w:rPr>
        <w:t>enviados</w:t>
      </w:r>
      <w:r w:rsidRPr="00AF7146">
        <w:rPr>
          <w:rFonts w:asciiTheme="minorHAnsi" w:hAnsiTheme="minorHAnsi" w:cstheme="minorHAnsi"/>
          <w:sz w:val="24"/>
          <w:szCs w:val="24"/>
          <w:lang w:val="pt-BR"/>
        </w:rPr>
        <w:t xml:space="preserve"> por qualquer das partes nos termos desta Escritura de Emissão deverão ser encaminhados para os seguintes endereços:</w:t>
      </w:r>
      <w:bookmarkEnd w:id="309"/>
      <w:r w:rsidR="00B25E51" w:rsidRPr="00AF7146">
        <w:rPr>
          <w:rFonts w:asciiTheme="minorHAnsi" w:hAnsiTheme="minorHAnsi" w:cstheme="minorHAnsi"/>
          <w:sz w:val="24"/>
          <w:szCs w:val="24"/>
          <w:lang w:val="pt-BR"/>
        </w:rPr>
        <w:t xml:space="preserve"> </w:t>
      </w:r>
    </w:p>
    <w:p w14:paraId="6CE591CD" w14:textId="7B964E3E" w:rsidR="004F3991" w:rsidRPr="007B011C" w:rsidRDefault="004F3991" w:rsidP="00E6378F">
      <w:pPr>
        <w:pStyle w:val="Level4"/>
        <w:tabs>
          <w:tab w:val="clear" w:pos="2041"/>
          <w:tab w:val="num" w:pos="1361"/>
        </w:tabs>
        <w:spacing w:after="240" w:line="320" w:lineRule="exact"/>
        <w:ind w:left="1361"/>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w:t>
      </w:r>
      <w:r w:rsidRPr="007B011C">
        <w:rPr>
          <w:rFonts w:asciiTheme="minorHAnsi" w:hAnsiTheme="minorHAnsi" w:cstheme="minorHAnsi"/>
          <w:sz w:val="24"/>
          <w:szCs w:val="24"/>
          <w:lang w:val="pt-BR"/>
        </w:rPr>
        <w:t>a Emissora:</w:t>
      </w:r>
      <w:r w:rsidR="005B5E36" w:rsidRPr="007B011C">
        <w:rPr>
          <w:rFonts w:asciiTheme="minorHAnsi" w:hAnsiTheme="minorHAnsi" w:cstheme="minorHAnsi"/>
          <w:sz w:val="24"/>
          <w:szCs w:val="24"/>
          <w:lang w:val="pt-BR"/>
        </w:rPr>
        <w:t xml:space="preserve"> </w:t>
      </w:r>
    </w:p>
    <w:p w14:paraId="3E1749A7" w14:textId="101E42B5" w:rsidR="004F3991" w:rsidRPr="007B011C" w:rsidRDefault="00135BD2" w:rsidP="00E6378F">
      <w:pPr>
        <w:spacing w:line="320" w:lineRule="exact"/>
        <w:ind w:left="1361"/>
        <w:rPr>
          <w:rFonts w:asciiTheme="minorHAnsi" w:hAnsiTheme="minorHAnsi" w:cstheme="minorHAnsi"/>
          <w:b/>
          <w:caps/>
          <w:sz w:val="24"/>
          <w:szCs w:val="24"/>
        </w:rPr>
      </w:pPr>
      <w:r>
        <w:rPr>
          <w:rFonts w:asciiTheme="minorHAnsi" w:hAnsiTheme="minorHAnsi" w:cstheme="minorHAnsi"/>
          <w:b/>
          <w:sz w:val="24"/>
          <w:szCs w:val="24"/>
        </w:rPr>
        <w:t>OCYAN S.A.</w:t>
      </w:r>
    </w:p>
    <w:p w14:paraId="4AD33E6D" w14:textId="60CD290B" w:rsidR="00A44356" w:rsidRDefault="00A44356" w:rsidP="004F3991">
      <w:pPr>
        <w:spacing w:line="320" w:lineRule="exact"/>
        <w:ind w:left="1361"/>
        <w:rPr>
          <w:rFonts w:asciiTheme="minorHAnsi" w:hAnsiTheme="minorHAnsi" w:cstheme="minorHAnsi"/>
          <w:sz w:val="24"/>
          <w:szCs w:val="24"/>
        </w:rPr>
      </w:pPr>
      <w:bookmarkStart w:id="310" w:name="_Hlk107336349"/>
      <w:r w:rsidRPr="00B255F8">
        <w:rPr>
          <w:rFonts w:asciiTheme="minorHAnsi" w:hAnsiTheme="minorHAnsi" w:cstheme="minorHAnsi"/>
          <w:sz w:val="24"/>
          <w:szCs w:val="24"/>
        </w:rPr>
        <w:t xml:space="preserve">Avenida Cidade de Lima, nº 86, </w:t>
      </w:r>
      <w:r w:rsidR="002B4CE1">
        <w:rPr>
          <w:rFonts w:asciiTheme="minorHAnsi" w:hAnsiTheme="minorHAnsi" w:cstheme="minorHAnsi"/>
          <w:sz w:val="24"/>
          <w:szCs w:val="24"/>
        </w:rPr>
        <w:t xml:space="preserve">salas </w:t>
      </w:r>
      <w:r w:rsidRPr="00B255F8">
        <w:rPr>
          <w:rFonts w:asciiTheme="minorHAnsi" w:hAnsiTheme="minorHAnsi" w:cstheme="minorHAnsi"/>
          <w:sz w:val="24"/>
          <w:szCs w:val="24"/>
        </w:rPr>
        <w:t>501 e 502, Santo Cristo</w:t>
      </w:r>
    </w:p>
    <w:p w14:paraId="472A3468" w14:textId="1CF8DE1B" w:rsidR="00A44356" w:rsidRDefault="00A44356" w:rsidP="004F3991">
      <w:pPr>
        <w:spacing w:line="320" w:lineRule="exact"/>
        <w:ind w:left="1361"/>
        <w:rPr>
          <w:rFonts w:asciiTheme="minorHAnsi" w:hAnsiTheme="minorHAnsi" w:cstheme="minorHAnsi"/>
          <w:sz w:val="24"/>
          <w:szCs w:val="24"/>
        </w:rPr>
      </w:pPr>
      <w:r w:rsidRPr="002B4CE1">
        <w:rPr>
          <w:rFonts w:asciiTheme="minorHAnsi" w:hAnsiTheme="minorHAnsi" w:cstheme="minorHAnsi"/>
          <w:sz w:val="24"/>
          <w:szCs w:val="24"/>
        </w:rPr>
        <w:t>CEP</w:t>
      </w:r>
      <w:r w:rsidRPr="00AF7146">
        <w:rPr>
          <w:rFonts w:asciiTheme="minorHAnsi" w:hAnsiTheme="minorHAnsi" w:cstheme="minorHAnsi"/>
          <w:sz w:val="24"/>
          <w:szCs w:val="24"/>
        </w:rPr>
        <w:t xml:space="preserve"> </w:t>
      </w:r>
      <w:r>
        <w:rPr>
          <w:rFonts w:asciiTheme="minorHAnsi" w:hAnsiTheme="minorHAnsi" w:cstheme="minorHAnsi"/>
          <w:sz w:val="24"/>
          <w:szCs w:val="24"/>
        </w:rPr>
        <w:t>20.220-710, Rio de Janeiro/RJ</w:t>
      </w:r>
    </w:p>
    <w:p w14:paraId="7E7B4777" w14:textId="5644953B"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At.: </w:t>
      </w:r>
      <w:r w:rsidR="002B4CE1">
        <w:rPr>
          <w:rFonts w:asciiTheme="minorHAnsi" w:hAnsiTheme="minorHAnsi" w:cstheme="minorHAnsi"/>
          <w:sz w:val="24"/>
          <w:szCs w:val="24"/>
        </w:rPr>
        <w:t>Bruno Carluccio Vianna</w:t>
      </w:r>
    </w:p>
    <w:p w14:paraId="5A719E09" w14:textId="6485D789"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Tel.: </w:t>
      </w:r>
      <w:r w:rsidR="002B4CE1">
        <w:rPr>
          <w:rFonts w:asciiTheme="minorHAnsi" w:hAnsiTheme="minorHAnsi" w:cstheme="minorHAnsi"/>
          <w:sz w:val="24"/>
          <w:szCs w:val="24"/>
        </w:rPr>
        <w:t>(21) 3850-6529</w:t>
      </w:r>
    </w:p>
    <w:p w14:paraId="53C89835" w14:textId="400368E5"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E-mail: </w:t>
      </w:r>
      <w:r w:rsidR="002B4CE1" w:rsidRPr="00DD7F12">
        <w:rPr>
          <w:rFonts w:asciiTheme="minorHAnsi" w:hAnsiTheme="minorHAnsi" w:cstheme="minorHAnsi"/>
          <w:sz w:val="24"/>
          <w:szCs w:val="24"/>
        </w:rPr>
        <w:t xml:space="preserve">carluccio@ocyan-sa.com </w:t>
      </w:r>
    </w:p>
    <w:bookmarkEnd w:id="310"/>
    <w:p w14:paraId="51841A65" w14:textId="77777777" w:rsidR="004F3991" w:rsidRPr="007B011C" w:rsidRDefault="004F3991" w:rsidP="004F3991">
      <w:pPr>
        <w:spacing w:line="320" w:lineRule="exact"/>
        <w:ind w:left="1361"/>
        <w:rPr>
          <w:rFonts w:asciiTheme="minorHAnsi" w:hAnsiTheme="minorHAnsi" w:cstheme="minorHAnsi"/>
          <w:b/>
          <w:sz w:val="24"/>
          <w:szCs w:val="24"/>
        </w:rPr>
      </w:pPr>
    </w:p>
    <w:p w14:paraId="53F5792B" w14:textId="77777777" w:rsidR="004F3991" w:rsidRPr="00AF7146" w:rsidRDefault="004F3991" w:rsidP="004F3991">
      <w:pPr>
        <w:pStyle w:val="Level4"/>
        <w:tabs>
          <w:tab w:val="clear" w:pos="2041"/>
          <w:tab w:val="num" w:pos="1361"/>
        </w:tabs>
        <w:spacing w:after="240" w:line="320" w:lineRule="exact"/>
        <w:ind w:left="1361"/>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o Agente Fiduciário: </w:t>
      </w:r>
    </w:p>
    <w:p w14:paraId="0B3656B8" w14:textId="585E2B29" w:rsidR="004F3991" w:rsidRPr="009650F4" w:rsidRDefault="0073471B" w:rsidP="0000530D">
      <w:pPr>
        <w:pStyle w:val="Level4"/>
        <w:numPr>
          <w:ilvl w:val="0"/>
          <w:numId w:val="0"/>
        </w:numPr>
        <w:spacing w:after="0" w:line="240" w:lineRule="exact"/>
        <w:ind w:left="1361"/>
        <w:rPr>
          <w:rFonts w:asciiTheme="minorHAnsi" w:hAnsiTheme="minorHAnsi" w:cstheme="minorHAnsi"/>
          <w:sz w:val="24"/>
          <w:szCs w:val="24"/>
          <w:lang w:val="pt-BR"/>
        </w:rPr>
      </w:pPr>
      <w:bookmarkStart w:id="311" w:name="_Hlk108200727"/>
      <w:bookmarkStart w:id="312" w:name="_Hlk107336372"/>
      <w:r w:rsidRPr="0000530D">
        <w:rPr>
          <w:rFonts w:asciiTheme="minorHAnsi" w:hAnsiTheme="minorHAnsi" w:cstheme="minorHAnsi"/>
          <w:b/>
          <w:bCs/>
          <w:sz w:val="24"/>
          <w:szCs w:val="24"/>
          <w:lang w:val="pt-BR"/>
        </w:rPr>
        <w:t>SIMPLIFIC PAVARINI DISTRIBUIDORA DE TITULOS E VALORES MOBILIARIOS LTDA.</w:t>
      </w:r>
      <w:bookmarkEnd w:id="311"/>
      <w:r w:rsidR="0000530D" w:rsidRPr="0000530D">
        <w:rPr>
          <w:rFonts w:asciiTheme="minorHAnsi" w:hAnsiTheme="minorHAnsi" w:cstheme="minorHAnsi"/>
          <w:sz w:val="24"/>
          <w:szCs w:val="24"/>
          <w:lang w:val="pt-BR"/>
        </w:rPr>
        <w:t xml:space="preserve"> </w:t>
      </w:r>
      <w:r w:rsidR="0000530D" w:rsidRPr="00712588">
        <w:rPr>
          <w:rFonts w:asciiTheme="minorHAnsi" w:hAnsiTheme="minorHAnsi" w:cstheme="minorHAnsi"/>
          <w:sz w:val="24"/>
          <w:szCs w:val="24"/>
          <w:lang w:val="pt-BR"/>
        </w:rPr>
        <w:t>[</w:t>
      </w:r>
      <w:r w:rsidR="0000530D" w:rsidRPr="00712588">
        <w:rPr>
          <w:rFonts w:asciiTheme="minorHAnsi" w:hAnsiTheme="minorHAnsi" w:cstheme="minorHAnsi"/>
          <w:b/>
          <w:sz w:val="24"/>
          <w:szCs w:val="24"/>
          <w:highlight w:val="yellow"/>
          <w:u w:val="single"/>
          <w:lang w:val="pt-BR"/>
        </w:rPr>
        <w:t>Nota SF</w:t>
      </w:r>
      <w:r w:rsidR="0000530D" w:rsidRPr="00712588">
        <w:rPr>
          <w:rFonts w:asciiTheme="minorHAnsi" w:hAnsiTheme="minorHAnsi" w:cstheme="minorHAnsi"/>
          <w:sz w:val="24"/>
          <w:szCs w:val="24"/>
          <w:highlight w:val="yellow"/>
          <w:lang w:val="pt-BR"/>
        </w:rPr>
        <w:t xml:space="preserve">: Pavarini, favor confirmar </w:t>
      </w:r>
      <w:r w:rsidR="0000530D">
        <w:rPr>
          <w:rFonts w:asciiTheme="minorHAnsi" w:hAnsiTheme="minorHAnsi" w:cstheme="minorHAnsi"/>
          <w:sz w:val="24"/>
          <w:szCs w:val="24"/>
          <w:highlight w:val="yellow"/>
          <w:lang w:val="pt-BR"/>
        </w:rPr>
        <w:t>os dados de contato</w:t>
      </w:r>
      <w:r w:rsidR="0000530D" w:rsidRPr="00712588">
        <w:rPr>
          <w:rFonts w:asciiTheme="minorHAnsi" w:hAnsiTheme="minorHAnsi" w:cstheme="minorHAnsi"/>
          <w:sz w:val="24"/>
          <w:szCs w:val="24"/>
          <w:highlight w:val="yellow"/>
          <w:lang w:val="pt-BR"/>
        </w:rPr>
        <w:t xml:space="preserve">, tendo em vista a incorporação pela </w:t>
      </w:r>
      <w:r w:rsidR="00465DAA" w:rsidRPr="00712588">
        <w:rPr>
          <w:rFonts w:asciiTheme="minorHAnsi" w:hAnsiTheme="minorHAnsi" w:cstheme="minorHAnsi"/>
          <w:sz w:val="24"/>
          <w:szCs w:val="24"/>
          <w:highlight w:val="yellow"/>
          <w:lang w:val="pt-BR"/>
        </w:rPr>
        <w:t>Vórtx</w:t>
      </w:r>
      <w:r w:rsidR="0000530D" w:rsidRPr="00712588">
        <w:rPr>
          <w:rFonts w:asciiTheme="minorHAnsi" w:hAnsiTheme="minorHAnsi" w:cstheme="minorHAnsi"/>
          <w:sz w:val="24"/>
          <w:szCs w:val="24"/>
          <w:highlight w:val="yellow"/>
          <w:lang w:val="pt-BR"/>
        </w:rPr>
        <w:t>.</w:t>
      </w:r>
      <w:r w:rsidR="0000530D" w:rsidRPr="00712588">
        <w:rPr>
          <w:rFonts w:asciiTheme="minorHAnsi" w:hAnsiTheme="minorHAnsi" w:cstheme="minorHAnsi"/>
          <w:sz w:val="24"/>
          <w:szCs w:val="24"/>
          <w:lang w:val="pt-BR"/>
        </w:rPr>
        <w:t>]</w:t>
      </w:r>
    </w:p>
    <w:p w14:paraId="5AC3E975" w14:textId="73F0AAB1" w:rsidR="004F3991" w:rsidRDefault="0073471B" w:rsidP="004F3991">
      <w:pPr>
        <w:spacing w:line="320" w:lineRule="exact"/>
        <w:ind w:left="1361"/>
        <w:rPr>
          <w:rFonts w:asciiTheme="minorHAnsi" w:hAnsiTheme="minorHAnsi" w:cstheme="minorHAnsi"/>
          <w:sz w:val="24"/>
          <w:szCs w:val="24"/>
        </w:rPr>
      </w:pPr>
      <w:r w:rsidRPr="00283EF0">
        <w:rPr>
          <w:rFonts w:asciiTheme="minorHAnsi" w:hAnsiTheme="minorHAnsi" w:cstheme="minorHAnsi"/>
          <w:sz w:val="24"/>
          <w:szCs w:val="24"/>
        </w:rPr>
        <w:t xml:space="preserve">Rua Sete de Setembro, </w:t>
      </w:r>
      <w:r>
        <w:rPr>
          <w:rFonts w:asciiTheme="minorHAnsi" w:hAnsiTheme="minorHAnsi" w:cstheme="minorHAnsi"/>
          <w:sz w:val="24"/>
          <w:szCs w:val="24"/>
        </w:rPr>
        <w:t xml:space="preserve">nº </w:t>
      </w:r>
      <w:r w:rsidRPr="00283EF0">
        <w:rPr>
          <w:rFonts w:asciiTheme="minorHAnsi" w:hAnsiTheme="minorHAnsi" w:cstheme="minorHAnsi"/>
          <w:sz w:val="24"/>
          <w:szCs w:val="24"/>
        </w:rPr>
        <w:t>99</w:t>
      </w:r>
      <w:r>
        <w:rPr>
          <w:rFonts w:asciiTheme="minorHAnsi" w:hAnsiTheme="minorHAnsi" w:cstheme="minorHAnsi"/>
          <w:sz w:val="24"/>
          <w:szCs w:val="24"/>
        </w:rPr>
        <w:t>,</w:t>
      </w:r>
      <w:r w:rsidRPr="00283EF0">
        <w:rPr>
          <w:rFonts w:asciiTheme="minorHAnsi" w:hAnsiTheme="minorHAnsi" w:cstheme="minorHAnsi"/>
          <w:sz w:val="24"/>
          <w:szCs w:val="24"/>
        </w:rPr>
        <w:t xml:space="preserve"> 24º andar</w:t>
      </w:r>
      <w:r>
        <w:rPr>
          <w:rFonts w:asciiTheme="minorHAnsi" w:hAnsiTheme="minorHAnsi" w:cstheme="minorHAnsi"/>
          <w:sz w:val="24"/>
          <w:szCs w:val="24"/>
        </w:rPr>
        <w:t>,</w:t>
      </w:r>
      <w:r w:rsidRPr="00283EF0">
        <w:rPr>
          <w:rFonts w:asciiTheme="minorHAnsi" w:hAnsiTheme="minorHAnsi" w:cstheme="minorHAnsi"/>
          <w:sz w:val="24"/>
          <w:szCs w:val="24"/>
        </w:rPr>
        <w:t xml:space="preserve"> Centro</w:t>
      </w:r>
    </w:p>
    <w:p w14:paraId="61AA5AE9" w14:textId="2E068489" w:rsidR="00A44356" w:rsidRDefault="0073471B" w:rsidP="00A44356">
      <w:pPr>
        <w:spacing w:line="320" w:lineRule="exact"/>
        <w:ind w:left="1361"/>
        <w:rPr>
          <w:rFonts w:asciiTheme="minorHAnsi" w:hAnsiTheme="minorHAnsi" w:cstheme="minorHAnsi"/>
          <w:sz w:val="24"/>
          <w:szCs w:val="24"/>
        </w:rPr>
      </w:pPr>
      <w:r w:rsidRPr="00283EF0">
        <w:rPr>
          <w:rFonts w:asciiTheme="minorHAnsi" w:hAnsiTheme="minorHAnsi" w:cstheme="minorHAnsi"/>
          <w:sz w:val="24"/>
          <w:szCs w:val="24"/>
        </w:rPr>
        <w:t>CEP 20</w:t>
      </w:r>
      <w:r>
        <w:rPr>
          <w:rFonts w:asciiTheme="minorHAnsi" w:hAnsiTheme="minorHAnsi" w:cstheme="minorHAnsi"/>
          <w:sz w:val="24"/>
          <w:szCs w:val="24"/>
        </w:rPr>
        <w:t>.</w:t>
      </w:r>
      <w:r w:rsidRPr="00283EF0">
        <w:rPr>
          <w:rFonts w:asciiTheme="minorHAnsi" w:hAnsiTheme="minorHAnsi" w:cstheme="minorHAnsi"/>
          <w:sz w:val="24"/>
          <w:szCs w:val="24"/>
        </w:rPr>
        <w:t>050-005, Rio de Janeiro/RJ</w:t>
      </w:r>
    </w:p>
    <w:p w14:paraId="5F6E93C8" w14:textId="117901AA" w:rsidR="00A44356" w:rsidRPr="007B011C"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At.: </w:t>
      </w:r>
      <w:r w:rsidR="00333644">
        <w:rPr>
          <w:rFonts w:asciiTheme="minorHAnsi" w:hAnsiTheme="minorHAnsi" w:cstheme="minorHAnsi"/>
          <w:sz w:val="24"/>
          <w:szCs w:val="24"/>
        </w:rPr>
        <w:t xml:space="preserve">Carlos Alberto Bacha / Matheus Gomes Faria / Rinaldo Rabello Ferreira / Pedro Paulo Farme d’Amoed Fernandes de Oliveira </w:t>
      </w:r>
    </w:p>
    <w:p w14:paraId="30284928" w14:textId="1A01B68A" w:rsidR="00A44356" w:rsidRPr="007B011C"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Tel.: </w:t>
      </w:r>
      <w:r w:rsidR="00D72637">
        <w:rPr>
          <w:rFonts w:asciiTheme="minorHAnsi" w:hAnsiTheme="minorHAnsi" w:cstheme="minorHAnsi"/>
          <w:sz w:val="24"/>
          <w:szCs w:val="24"/>
        </w:rPr>
        <w:t>(</w:t>
      </w:r>
      <w:r w:rsidR="00333644">
        <w:rPr>
          <w:rFonts w:asciiTheme="minorHAnsi" w:hAnsiTheme="minorHAnsi" w:cstheme="minorHAnsi"/>
          <w:sz w:val="24"/>
          <w:szCs w:val="24"/>
        </w:rPr>
        <w:t>21</w:t>
      </w:r>
      <w:r w:rsidR="00D72637">
        <w:rPr>
          <w:rFonts w:asciiTheme="minorHAnsi" w:hAnsiTheme="minorHAnsi" w:cstheme="minorHAnsi"/>
          <w:sz w:val="24"/>
          <w:szCs w:val="24"/>
        </w:rPr>
        <w:t>)</w:t>
      </w:r>
      <w:r w:rsidR="00333644">
        <w:rPr>
          <w:rFonts w:asciiTheme="minorHAnsi" w:hAnsiTheme="minorHAnsi" w:cstheme="minorHAnsi"/>
          <w:sz w:val="24"/>
          <w:szCs w:val="24"/>
        </w:rPr>
        <w:t xml:space="preserve"> 2507-1949</w:t>
      </w:r>
    </w:p>
    <w:p w14:paraId="148B53C8" w14:textId="6567FB20" w:rsidR="00A44356"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E-mail: </w:t>
      </w:r>
      <w:r w:rsidR="00333644">
        <w:rPr>
          <w:rFonts w:asciiTheme="minorHAnsi" w:hAnsiTheme="minorHAnsi" w:cstheme="minorHAnsi"/>
          <w:sz w:val="24"/>
          <w:szCs w:val="24"/>
        </w:rPr>
        <w:t>spestruturacao@simplificpavarini.com.br</w:t>
      </w:r>
    </w:p>
    <w:p w14:paraId="6119D9A2" w14:textId="77777777" w:rsidR="0000530D" w:rsidRPr="007B011C" w:rsidRDefault="0000530D" w:rsidP="00A44356">
      <w:pPr>
        <w:spacing w:line="320" w:lineRule="exact"/>
        <w:ind w:left="1361"/>
        <w:rPr>
          <w:rFonts w:asciiTheme="minorHAnsi" w:hAnsiTheme="minorHAnsi" w:cstheme="minorHAnsi"/>
          <w:sz w:val="24"/>
          <w:szCs w:val="24"/>
        </w:rPr>
      </w:pPr>
    </w:p>
    <w:p w14:paraId="055F1670" w14:textId="77777777" w:rsidR="004F3991" w:rsidRPr="00AF7146" w:rsidRDefault="004F399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13" w:name="_Hlk57851698"/>
      <w:bookmarkEnd w:id="312"/>
      <w:r w:rsidRPr="00AF7146">
        <w:rPr>
          <w:rFonts w:asciiTheme="minorHAnsi" w:hAnsiTheme="minorHAnsi" w:cstheme="minorHAnsi"/>
          <w:sz w:val="24"/>
          <w:szCs w:val="24"/>
          <w:lang w:val="pt-BR"/>
        </w:rPr>
        <w:t xml:space="preserve">As comunicações referentes a esta Escritura de Emissão serão consideradas entregues quando recebidas sob protocolo ou com “aviso de recebimento” expedido pelo </w:t>
      </w:r>
      <w:r w:rsidRPr="00AF7146">
        <w:rPr>
          <w:rFonts w:asciiTheme="minorHAnsi" w:eastAsia="Times New Roman" w:hAnsiTheme="minorHAnsi" w:cstheme="minorHAnsi"/>
          <w:sz w:val="24"/>
          <w:szCs w:val="24"/>
          <w:lang w:val="pt-BR" w:eastAsia="en-US"/>
        </w:rPr>
        <w:t>correio</w:t>
      </w:r>
      <w:r w:rsidRPr="00AF7146">
        <w:rPr>
          <w:rFonts w:asciiTheme="minorHAnsi" w:hAnsiTheme="minorHAnsi" w:cstheme="minorHAnsi"/>
          <w:sz w:val="24"/>
          <w:szCs w:val="24"/>
          <w:lang w:val="pt-BR"/>
        </w:rPr>
        <w:t xml:space="preserve"> ou por telegrama nos endereços acima. </w:t>
      </w:r>
      <w:r w:rsidRPr="00AF7146">
        <w:rPr>
          <w:rStyle w:val="DeltaViewInsertion"/>
          <w:rFonts w:asciiTheme="minorHAnsi" w:hAnsiTheme="minorHAnsi" w:cstheme="minorHAnsi"/>
          <w:color w:val="auto"/>
          <w:sz w:val="24"/>
          <w:szCs w:val="24"/>
          <w:u w:val="none"/>
          <w:lang w:val="pt-BR"/>
        </w:rPr>
        <w:t xml:space="preserve">As comunicações feitas por correio eletrônico serão consideradas recebidas na data de recebimento de “aviso de entrega e leitura”. </w:t>
      </w:r>
      <w:r w:rsidRPr="00AF7146">
        <w:rPr>
          <w:rFonts w:asciiTheme="minorHAnsi" w:hAnsiTheme="minorHAnsi" w:cstheme="minorHAnsi"/>
          <w:sz w:val="24"/>
          <w:szCs w:val="24"/>
          <w:lang w:val="pt-BR"/>
        </w:rPr>
        <w:t xml:space="preserve">A mudança de qualquer dos endereços acima deverá ser comunicada à outra Parte pela Parte que tiver seu endereço alterado. </w:t>
      </w:r>
    </w:p>
    <w:bookmarkEnd w:id="313"/>
    <w:p w14:paraId="2BEC6902" w14:textId="77777777"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Não se presume a renúncia a qualquer dos direitos decorrentes da presente Escritura de Emissão. Dessa forma, nenhum atraso, omissão ou liberalidade no exercício de qualquer direito, faculdade ou remédio que caiba </w:t>
      </w:r>
      <w:r w:rsidR="00E0542B" w:rsidRPr="00AF7146">
        <w:rPr>
          <w:rFonts w:asciiTheme="minorHAnsi" w:hAnsiTheme="minorHAnsi" w:cstheme="minorHAnsi"/>
          <w:sz w:val="24"/>
          <w:szCs w:val="24"/>
          <w:lang w:val="pt-BR"/>
        </w:rPr>
        <w:t xml:space="preserve">a qualquer uma das </w:t>
      </w:r>
      <w:r w:rsidR="00945558" w:rsidRPr="00AF7146">
        <w:rPr>
          <w:rFonts w:asciiTheme="minorHAnsi" w:hAnsiTheme="minorHAnsi" w:cstheme="minorHAnsi"/>
          <w:sz w:val="24"/>
          <w:szCs w:val="24"/>
          <w:lang w:val="pt-BR"/>
        </w:rPr>
        <w:t>P</w:t>
      </w:r>
      <w:r w:rsidR="00E0542B" w:rsidRPr="00AF7146">
        <w:rPr>
          <w:rFonts w:asciiTheme="minorHAnsi" w:hAnsiTheme="minorHAnsi" w:cstheme="minorHAnsi"/>
          <w:sz w:val="24"/>
          <w:szCs w:val="24"/>
          <w:lang w:val="pt-BR"/>
        </w:rPr>
        <w:t>artes</w:t>
      </w:r>
      <w:r w:rsidRPr="00AF7146">
        <w:rPr>
          <w:rFonts w:asciiTheme="minorHAnsi" w:hAnsiTheme="minorHAnsi" w:cstheme="minorHAnsi"/>
          <w:sz w:val="24"/>
          <w:szCs w:val="24"/>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03BCEA7A"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14" w:name="_DV_M443"/>
      <w:bookmarkEnd w:id="314"/>
      <w:r w:rsidRPr="00AF7146">
        <w:rPr>
          <w:rFonts w:asciiTheme="minorHAnsi" w:hAnsiTheme="minorHAnsi" w:cstheme="minorHAnsi"/>
          <w:sz w:val="24"/>
          <w:szCs w:val="24"/>
          <w:lang w:val="pt-BR"/>
        </w:rPr>
        <w:t xml:space="preserve">A presente Escritura de Emissão é firmada em caráter irrevogável e irretratável, salvo na hipótese de não preenchimento dos requisitos relacionados na Cláusula </w:t>
      </w:r>
      <w:r w:rsidR="004035C5" w:rsidRPr="00372E56">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_Ref62665243 \n \h </w:instrText>
      </w:r>
      <w:r w:rsidR="004035C5" w:rsidRPr="00372E56">
        <w:rPr>
          <w:rFonts w:asciiTheme="minorHAnsi" w:hAnsiTheme="minorHAnsi" w:cstheme="minorHAnsi"/>
          <w:sz w:val="24"/>
          <w:szCs w:val="24"/>
          <w:lang w:val="pt-BR"/>
        </w:rPr>
      </w:r>
      <w:r w:rsidR="004035C5" w:rsidRPr="00372E56">
        <w:rPr>
          <w:rFonts w:asciiTheme="minorHAnsi" w:hAnsiTheme="minorHAnsi" w:cstheme="minorHAnsi"/>
          <w:sz w:val="24"/>
          <w:szCs w:val="24"/>
          <w:lang w:val="pt-BR"/>
        </w:rPr>
        <w:fldChar w:fldCharType="separate"/>
      </w:r>
      <w:r w:rsidR="00B95E10">
        <w:rPr>
          <w:rFonts w:asciiTheme="minorHAnsi" w:hAnsiTheme="minorHAnsi" w:cstheme="minorHAnsi"/>
          <w:sz w:val="24"/>
          <w:szCs w:val="24"/>
          <w:lang w:val="pt-BR"/>
        </w:rPr>
        <w:t>2</w:t>
      </w:r>
      <w:r w:rsidR="004035C5" w:rsidRPr="00372E56">
        <w:rPr>
          <w:rFonts w:asciiTheme="minorHAnsi" w:hAnsiTheme="minorHAnsi" w:cstheme="minorHAnsi"/>
          <w:sz w:val="24"/>
          <w:szCs w:val="24"/>
          <w:lang w:val="pt-BR"/>
        </w:rPr>
        <w:fldChar w:fldCharType="end"/>
      </w:r>
      <w:r w:rsidR="00945558" w:rsidRPr="00AF7146">
        <w:rPr>
          <w:rFonts w:asciiTheme="minorHAnsi" w:hAnsiTheme="minorHAnsi" w:cstheme="minorHAnsi"/>
          <w:sz w:val="24"/>
          <w:szCs w:val="24"/>
          <w:lang w:val="pt-BR"/>
        </w:rPr>
        <w:t xml:space="preserve"> </w:t>
      </w:r>
      <w:r w:rsidR="00E0542B" w:rsidRPr="00AF7146">
        <w:rPr>
          <w:rFonts w:asciiTheme="minorHAnsi" w:hAnsiTheme="minorHAnsi" w:cstheme="minorHAnsi"/>
          <w:sz w:val="24"/>
          <w:szCs w:val="24"/>
          <w:lang w:val="pt-BR"/>
        </w:rPr>
        <w:t>acima</w:t>
      </w:r>
      <w:r w:rsidRPr="00AF7146">
        <w:rPr>
          <w:rFonts w:asciiTheme="minorHAnsi" w:hAnsiTheme="minorHAnsi" w:cstheme="minorHAnsi"/>
          <w:sz w:val="24"/>
          <w:szCs w:val="24"/>
          <w:lang w:val="pt-BR"/>
        </w:rPr>
        <w:t>, obrigando as partes por si e seus sucessores.</w:t>
      </w:r>
    </w:p>
    <w:p w14:paraId="3B0AC0E4" w14:textId="77777777"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15" w:name="_DV_M444"/>
      <w:bookmarkEnd w:id="315"/>
      <w:r w:rsidRPr="00AF7146">
        <w:rPr>
          <w:rFonts w:asciiTheme="minorHAnsi" w:hAnsiTheme="minorHAnsi" w:cstheme="minorHAnsi"/>
          <w:sz w:val="24"/>
          <w:szCs w:val="24"/>
          <w:lang w:val="pt-BR"/>
        </w:rPr>
        <w:t xml:space="preserve">Caso qualquer das disposições desta Escritura de Emissão venha a ser julgada ilegal, inválida ou ineficaz, prevalecerão todas as demais disposições não afetadas por tal julgamento, comprometendo-se as </w:t>
      </w:r>
      <w:r w:rsidR="00945558" w:rsidRPr="00AF7146">
        <w:rPr>
          <w:rFonts w:asciiTheme="minorHAnsi" w:hAnsiTheme="minorHAnsi" w:cstheme="minorHAnsi"/>
          <w:sz w:val="24"/>
          <w:szCs w:val="24"/>
          <w:lang w:val="pt-BR"/>
        </w:rPr>
        <w:t>P</w:t>
      </w:r>
      <w:r w:rsidRPr="00AF7146">
        <w:rPr>
          <w:rFonts w:asciiTheme="minorHAnsi" w:hAnsiTheme="minorHAnsi" w:cstheme="minorHAnsi"/>
          <w:sz w:val="24"/>
          <w:szCs w:val="24"/>
          <w:lang w:val="pt-BR"/>
        </w:rPr>
        <w:t>artes, em boa-fé, a substituir a disposição afetada por outra que, na medida do possível, produza o mesmo efeito.</w:t>
      </w:r>
    </w:p>
    <w:p w14:paraId="2696AFFD" w14:textId="77777777" w:rsidR="006E175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16" w:name="_DV_M445"/>
      <w:bookmarkStart w:id="317" w:name="_Hlk93078290"/>
      <w:bookmarkEnd w:id="316"/>
      <w:r w:rsidRPr="00AF7146">
        <w:rPr>
          <w:rFonts w:asciiTheme="minorHAnsi" w:hAnsiTheme="minorHAnsi" w:cstheme="minorHAnsi"/>
          <w:sz w:val="24"/>
          <w:szCs w:val="24"/>
          <w:lang w:val="pt-BR"/>
        </w:rPr>
        <w:t>Todos e quaisquer custos incorridos em razão do registro desta Escritura de Emissão, seus eventuais aditamentos, e dos atos societários relacionados a esta Emissão, nos registros competentes, serão de responsabilidade exclusiva da Emissora</w:t>
      </w:r>
      <w:bookmarkEnd w:id="317"/>
      <w:r w:rsidRPr="00AF7146">
        <w:rPr>
          <w:rFonts w:asciiTheme="minorHAnsi" w:hAnsiTheme="minorHAnsi" w:cstheme="minorHAnsi"/>
          <w:sz w:val="24"/>
          <w:szCs w:val="24"/>
          <w:lang w:val="pt-BR"/>
        </w:rPr>
        <w:t>.</w:t>
      </w:r>
    </w:p>
    <w:p w14:paraId="7DEA497C" w14:textId="2F655543"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Escritura de Emissão e as Debêntures constituem título executivo extrajudicial, nos termos do artigo </w:t>
      </w:r>
      <w:r w:rsidR="00A838C7" w:rsidRPr="00AF7146">
        <w:rPr>
          <w:rFonts w:asciiTheme="minorHAnsi" w:hAnsiTheme="minorHAnsi" w:cstheme="minorHAnsi"/>
          <w:sz w:val="24"/>
          <w:szCs w:val="24"/>
          <w:lang w:val="pt-BR"/>
        </w:rPr>
        <w:t>784</w:t>
      </w:r>
      <w:r w:rsidRPr="00AF7146">
        <w:rPr>
          <w:rFonts w:asciiTheme="minorHAnsi" w:hAnsiTheme="minorHAnsi" w:cstheme="minorHAnsi"/>
          <w:sz w:val="24"/>
          <w:szCs w:val="24"/>
          <w:lang w:val="pt-BR"/>
        </w:rPr>
        <w:t xml:space="preserve">, incisos I e </w:t>
      </w:r>
      <w:r w:rsidR="00A838C7" w:rsidRPr="00AF7146">
        <w:rPr>
          <w:rFonts w:asciiTheme="minorHAnsi" w:hAnsiTheme="minorHAnsi" w:cstheme="minorHAnsi"/>
          <w:sz w:val="24"/>
          <w:szCs w:val="24"/>
          <w:lang w:val="pt-BR"/>
        </w:rPr>
        <w:t>I</w:t>
      </w:r>
      <w:r w:rsidRPr="00AF7146">
        <w:rPr>
          <w:rFonts w:asciiTheme="minorHAnsi" w:hAnsiTheme="minorHAnsi" w:cstheme="minorHAnsi"/>
          <w:sz w:val="24"/>
          <w:szCs w:val="24"/>
          <w:lang w:val="pt-BR"/>
        </w:rPr>
        <w:t xml:space="preserve">II, do Código de Processo Civil, e as obrigações nelas encerradas estão sujeitas a execução específica, de acordo com os artigos </w:t>
      </w:r>
      <w:r w:rsidR="00A838C7" w:rsidRPr="00AF7146">
        <w:rPr>
          <w:rFonts w:asciiTheme="minorHAnsi" w:hAnsiTheme="minorHAnsi" w:cstheme="minorHAnsi"/>
          <w:sz w:val="24"/>
          <w:szCs w:val="24"/>
          <w:lang w:val="pt-BR"/>
        </w:rPr>
        <w:t>815</w:t>
      </w:r>
      <w:r w:rsidRPr="00AF7146">
        <w:rPr>
          <w:rFonts w:asciiTheme="minorHAnsi" w:hAnsiTheme="minorHAnsi" w:cstheme="minorHAnsi"/>
          <w:sz w:val="24"/>
          <w:szCs w:val="24"/>
          <w:lang w:val="pt-BR"/>
        </w:rPr>
        <w:t xml:space="preserve"> e seguintes do Código de Processo Civil.</w:t>
      </w:r>
    </w:p>
    <w:p w14:paraId="20120C51" w14:textId="5D84BC69" w:rsidR="006E175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18" w:name="_DV_M446"/>
      <w:bookmarkStart w:id="319" w:name="_DV_M447"/>
      <w:bookmarkEnd w:id="318"/>
      <w:bookmarkEnd w:id="319"/>
      <w:r w:rsidRPr="00AF7146">
        <w:rPr>
          <w:rFonts w:asciiTheme="minorHAnsi" w:hAnsiTheme="minorHAnsi" w:cstheme="minorHAnsi"/>
          <w:sz w:val="24"/>
          <w:szCs w:val="24"/>
          <w:lang w:val="pt-BR"/>
        </w:rPr>
        <w:t xml:space="preserve">Esta Escritura de Emissão é regida pelas </w:t>
      </w:r>
      <w:r w:rsidR="00683294">
        <w:rPr>
          <w:rFonts w:asciiTheme="minorHAnsi" w:hAnsiTheme="minorHAnsi" w:cstheme="minorHAnsi"/>
          <w:sz w:val="24"/>
          <w:szCs w:val="24"/>
          <w:lang w:val="pt-BR"/>
        </w:rPr>
        <w:t>l</w:t>
      </w:r>
      <w:r w:rsidR="00683294" w:rsidRPr="00AF7146">
        <w:rPr>
          <w:rFonts w:asciiTheme="minorHAnsi" w:hAnsiTheme="minorHAnsi" w:cstheme="minorHAnsi"/>
          <w:sz w:val="24"/>
          <w:szCs w:val="24"/>
          <w:lang w:val="pt-BR"/>
        </w:rPr>
        <w:t xml:space="preserve">eis </w:t>
      </w:r>
      <w:r w:rsidRPr="00AF7146">
        <w:rPr>
          <w:rFonts w:asciiTheme="minorHAnsi" w:hAnsiTheme="minorHAnsi" w:cstheme="minorHAnsi"/>
          <w:sz w:val="24"/>
          <w:szCs w:val="24"/>
          <w:lang w:val="pt-BR"/>
        </w:rPr>
        <w:t>da República Federativa do Brasil.</w:t>
      </w:r>
    </w:p>
    <w:p w14:paraId="6F6F330C" w14:textId="77777777" w:rsidR="00493AB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u w:val="single"/>
          <w:lang w:val="pt-BR"/>
        </w:rPr>
      </w:pPr>
      <w:r w:rsidRPr="00AF7146">
        <w:rPr>
          <w:rFonts w:asciiTheme="minorHAnsi" w:hAnsiTheme="minorHAnsi" w:cstheme="minorHAnsi"/>
          <w:sz w:val="24"/>
          <w:szCs w:val="24"/>
          <w:lang w:val="pt-BR"/>
        </w:rPr>
        <w:t>Exceto se previsto de outra forma nesta Escritura de Emissão, o</w:t>
      </w:r>
      <w:r w:rsidR="00493AB6" w:rsidRPr="00AF7146">
        <w:rPr>
          <w:rFonts w:asciiTheme="minorHAnsi" w:hAnsiTheme="minorHAnsi" w:cstheme="minorHAnsi"/>
          <w:sz w:val="24"/>
          <w:szCs w:val="24"/>
          <w:lang w:val="pt-BR"/>
        </w:rPr>
        <w:t>s prazos estabelecidos na presente Escritura de Emissão serão computados de acordo com a regra prescrita no artigo 132 do Código Civil, sendo excluído o dia do começo e incluído o do vencimento.</w:t>
      </w:r>
      <w:r w:rsidR="00493AB6" w:rsidRPr="00AF7146">
        <w:rPr>
          <w:rFonts w:asciiTheme="minorHAnsi" w:hAnsiTheme="minorHAnsi" w:cstheme="minorHAnsi"/>
          <w:sz w:val="24"/>
          <w:szCs w:val="24"/>
          <w:u w:val="single"/>
          <w:lang w:val="pt-BR"/>
        </w:rPr>
        <w:t xml:space="preserve"> </w:t>
      </w:r>
    </w:p>
    <w:p w14:paraId="18065955" w14:textId="77777777" w:rsidR="00054F9C" w:rsidRPr="00AF7146" w:rsidRDefault="00054F9C" w:rsidP="00F57782">
      <w:pPr>
        <w:pStyle w:val="Level2"/>
        <w:tabs>
          <w:tab w:val="clear" w:pos="1389"/>
        </w:tabs>
        <w:spacing w:after="240" w:line="320" w:lineRule="exact"/>
        <w:ind w:left="0" w:firstLine="0"/>
        <w:rPr>
          <w:rFonts w:asciiTheme="minorHAnsi" w:hAnsiTheme="minorHAnsi" w:cstheme="minorHAnsi"/>
          <w:sz w:val="24"/>
          <w:szCs w:val="24"/>
          <w:u w:val="single"/>
          <w:lang w:val="pt-BR"/>
        </w:rPr>
      </w:pPr>
      <w:bookmarkStart w:id="320" w:name="_Ref38530154"/>
      <w:r w:rsidRPr="00AF7146">
        <w:rPr>
          <w:rFonts w:asciiTheme="minorHAnsi" w:hAnsiTheme="minorHAnsi" w:cstheme="minorHAnsi"/>
          <w:sz w:val="24"/>
          <w:szCs w:val="24"/>
          <w:lang w:val="pt-BR"/>
        </w:rPr>
        <w:t xml:space="preserve">Fica desde já dispensada a realização de Assembleia Geral </w:t>
      </w:r>
      <w:r w:rsidR="00383F25" w:rsidRPr="00AF7146">
        <w:rPr>
          <w:rFonts w:asciiTheme="minorHAnsi" w:hAnsiTheme="minorHAnsi" w:cstheme="minorHAnsi"/>
          <w:sz w:val="24"/>
          <w:szCs w:val="24"/>
          <w:lang w:val="pt-BR"/>
        </w:rPr>
        <w:t xml:space="preserve">de Debenturistas </w:t>
      </w:r>
      <w:r w:rsidRPr="00AF7146">
        <w:rPr>
          <w:rFonts w:asciiTheme="minorHAnsi" w:hAnsiTheme="minorHAnsi" w:cstheme="minorHAnsi"/>
          <w:sz w:val="24"/>
          <w:szCs w:val="24"/>
          <w:lang w:val="pt-BR"/>
        </w:rPr>
        <w:t xml:space="preserve">para deliberar sobre aditamentos decorrentes: (i) </w:t>
      </w:r>
      <w:bookmarkStart w:id="321" w:name="_Hlk37755702"/>
      <w:r w:rsidRPr="00AF7146">
        <w:rPr>
          <w:rFonts w:asciiTheme="minorHAnsi" w:hAnsiTheme="minorHAnsi" w:cstheme="minorHAnsi"/>
          <w:sz w:val="24"/>
          <w:szCs w:val="24"/>
          <w:lang w:val="pt-BR"/>
        </w:rPr>
        <w:t xml:space="preserve">da correção de erros não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w:t>
      </w:r>
      <w:r w:rsidRPr="00AF7146">
        <w:rPr>
          <w:rFonts w:asciiTheme="minorHAnsi" w:hAnsiTheme="minorHAnsi" w:cstheme="minorHAnsi"/>
          <w:sz w:val="24"/>
          <w:szCs w:val="24"/>
          <w:lang w:val="pt-BR"/>
        </w:rPr>
        <w:lastRenderedPageBreak/>
        <w:t>não possam acarretar qualquer prejuízo aos Debenturistas ou qualquer alteração no fluxo das Debêntures, e desde que não haja qualquer custo ou despesa adicional para os Debenturistas.</w:t>
      </w:r>
      <w:bookmarkEnd w:id="320"/>
    </w:p>
    <w:p w14:paraId="469DE307" w14:textId="77777777" w:rsidR="00955A76" w:rsidRPr="00EB534E" w:rsidRDefault="00955A7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22" w:name="_DV_M448"/>
      <w:bookmarkStart w:id="323" w:name="_DV_M449"/>
      <w:bookmarkStart w:id="324" w:name="_DV_M450"/>
      <w:bookmarkStart w:id="325" w:name="_Ref62665265"/>
      <w:bookmarkEnd w:id="321"/>
      <w:bookmarkEnd w:id="322"/>
      <w:bookmarkEnd w:id="323"/>
      <w:bookmarkEnd w:id="324"/>
      <w:r w:rsidRPr="00AF7146">
        <w:rPr>
          <w:rFonts w:asciiTheme="minorHAnsi" w:hAnsiTheme="minorHAnsi" w:cstheme="minorHAnsi"/>
          <w:b/>
          <w:sz w:val="24"/>
          <w:szCs w:val="24"/>
          <w:lang w:val="pt-BR"/>
        </w:rPr>
        <w:t>Assinatura por Certificado Digital</w:t>
      </w:r>
      <w:bookmarkEnd w:id="325"/>
    </w:p>
    <w:p w14:paraId="321B5285" w14:textId="59C9CB3C" w:rsidR="00955A76" w:rsidRPr="00AF7146" w:rsidRDefault="004C233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26" w:name="_Hlk93078388"/>
      <w:r>
        <w:rPr>
          <w:rFonts w:asciiTheme="minorHAnsi" w:hAnsiTheme="minorHAnsi" w:cstheme="minorHAnsi"/>
          <w:sz w:val="24"/>
          <w:szCs w:val="24"/>
          <w:lang w:val="pt-BR"/>
        </w:rPr>
        <w:t>A</w:t>
      </w:r>
      <w:r w:rsidR="00955A76" w:rsidRPr="00AF7146">
        <w:rPr>
          <w:rFonts w:asciiTheme="minorHAnsi" w:hAnsiTheme="minorHAnsi" w:cstheme="minorHAnsi"/>
          <w:sz w:val="24"/>
          <w:szCs w:val="24"/>
          <w:lang w:val="pt-BR"/>
        </w:rPr>
        <w:t xml:space="preserve"> presente Escritura de Emissão</w:t>
      </w:r>
      <w:r>
        <w:rPr>
          <w:rFonts w:asciiTheme="minorHAnsi" w:hAnsiTheme="minorHAnsi" w:cstheme="minorHAnsi"/>
          <w:sz w:val="24"/>
          <w:szCs w:val="24"/>
          <w:lang w:val="pt-BR"/>
        </w:rPr>
        <w:t xml:space="preserve"> e os demais documentos da Oferta</w:t>
      </w:r>
      <w:r w:rsidR="00955A76" w:rsidRPr="00AF7146">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poderão ser assinados </w:t>
      </w:r>
      <w:r w:rsidR="00955A76" w:rsidRPr="00AF7146">
        <w:rPr>
          <w:rFonts w:asciiTheme="minorHAnsi" w:hAnsiTheme="minorHAnsi" w:cstheme="minorHAnsi"/>
          <w:sz w:val="24"/>
          <w:szCs w:val="24"/>
          <w:lang w:val="pt-BR"/>
        </w:rPr>
        <w:t xml:space="preserve">por meio eletrônico, sendo </w:t>
      </w:r>
      <w:r w:rsidR="00955A76" w:rsidRPr="00AF7146">
        <w:rPr>
          <w:rFonts w:asciiTheme="minorHAnsi" w:eastAsia="Times New Roman" w:hAnsiTheme="minorHAnsi" w:cstheme="minorHAnsi"/>
          <w:sz w:val="24"/>
          <w:szCs w:val="24"/>
          <w:lang w:val="pt-BR" w:eastAsia="en-US"/>
        </w:rPr>
        <w:t>consideradas</w:t>
      </w:r>
      <w:r w:rsidR="00955A76" w:rsidRPr="00AF7146">
        <w:rPr>
          <w:rFonts w:asciiTheme="minorHAnsi" w:hAnsiTheme="minorHAnsi" w:cstheme="minorHAnsi"/>
          <w:sz w:val="24"/>
          <w:szCs w:val="24"/>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BF0B99">
        <w:rPr>
          <w:rFonts w:asciiTheme="minorHAnsi" w:hAnsiTheme="minorHAnsi" w:cstheme="minorHAnsi"/>
          <w:sz w:val="24"/>
          <w:szCs w:val="24"/>
          <w:lang w:val="pt-BR"/>
        </w:rPr>
        <w:t>, conferindo-lhe exequibilidade</w:t>
      </w:r>
      <w:r w:rsidR="00955A76" w:rsidRPr="00AF7146">
        <w:rPr>
          <w:rFonts w:asciiTheme="minorHAnsi" w:hAnsiTheme="minorHAnsi" w:cstheme="minorHAnsi"/>
          <w:sz w:val="24"/>
          <w:szCs w:val="24"/>
          <w:lang w:val="pt-BR"/>
        </w:rPr>
        <w:t>.</w:t>
      </w:r>
      <w:bookmarkEnd w:id="326"/>
    </w:p>
    <w:p w14:paraId="5D397D06" w14:textId="3164E9E4" w:rsidR="00955A76" w:rsidRPr="00AF7146" w:rsidRDefault="00955A7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27" w:name="_Hlk57852405"/>
      <w:bookmarkStart w:id="328" w:name="_Hlk93078422"/>
      <w:r w:rsidRPr="00AF7146">
        <w:rPr>
          <w:rFonts w:asciiTheme="minorHAnsi" w:hAnsiTheme="minorHAnsi" w:cstheme="minorHAnsi"/>
          <w:sz w:val="24"/>
          <w:szCs w:val="24"/>
          <w:lang w:val="pt-BR"/>
        </w:rPr>
        <w:t xml:space="preserve">Esta Escritura de Emissão produz efeitos para todas as Partes a partir da data nele indicada, ainda que uma ou mais Partes realizem a assinatura eletrônica em data posterior. Ademais, ainda que alguma das partes venha a assinar eletronicamente este </w:t>
      </w:r>
      <w:r w:rsidRPr="00AF7146">
        <w:rPr>
          <w:rFonts w:asciiTheme="minorHAnsi" w:eastAsia="Times New Roman" w:hAnsiTheme="minorHAnsi" w:cstheme="minorHAnsi"/>
          <w:sz w:val="24"/>
          <w:szCs w:val="24"/>
          <w:lang w:val="pt-BR" w:eastAsia="en-US"/>
        </w:rPr>
        <w:t>instrumento</w:t>
      </w:r>
      <w:r w:rsidRPr="00AF7146">
        <w:rPr>
          <w:rFonts w:asciiTheme="minorHAnsi" w:hAnsiTheme="minorHAnsi" w:cstheme="minorHAnsi"/>
          <w:sz w:val="24"/>
          <w:szCs w:val="24"/>
          <w:lang w:val="pt-BR"/>
        </w:rPr>
        <w:t xml:space="preserve"> em local diverso, o local de celebração deste instrumento é, para todos os fins, a Cidade d</w:t>
      </w:r>
      <w:r w:rsidR="004008C6">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Estado d</w:t>
      </w:r>
      <w:r w:rsidR="004008C6">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conforme abaixo indicado</w:t>
      </w:r>
      <w:bookmarkEnd w:id="327"/>
      <w:r w:rsidRPr="00AF7146">
        <w:rPr>
          <w:rFonts w:asciiTheme="minorHAnsi" w:hAnsiTheme="minorHAnsi" w:cstheme="minorHAnsi"/>
          <w:sz w:val="24"/>
          <w:szCs w:val="24"/>
          <w:lang w:val="pt-BR"/>
        </w:rPr>
        <w:t>.</w:t>
      </w:r>
      <w:bookmarkEnd w:id="328"/>
    </w:p>
    <w:p w14:paraId="017E3EAD" w14:textId="77777777" w:rsidR="00EB23CD" w:rsidRPr="00AF7146" w:rsidRDefault="00EB23CD"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Foro</w:t>
      </w:r>
    </w:p>
    <w:p w14:paraId="6337311C" w14:textId="44FDBBAD" w:rsidR="00EB23CD" w:rsidRPr="00AF7146" w:rsidRDefault="00EB23CD"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29" w:name="_Hlk93078452"/>
      <w:r w:rsidRPr="00AF7146">
        <w:rPr>
          <w:rFonts w:asciiTheme="minorHAnsi" w:hAnsiTheme="minorHAnsi" w:cstheme="minorHAnsi"/>
          <w:sz w:val="24"/>
          <w:szCs w:val="24"/>
          <w:lang w:val="pt-BR"/>
        </w:rPr>
        <w:t xml:space="preserve">Fica eleito o foro da comarca </w:t>
      </w:r>
      <w:r w:rsidR="0066766D" w:rsidRPr="00AF7146">
        <w:rPr>
          <w:rFonts w:asciiTheme="minorHAnsi" w:hAnsiTheme="minorHAnsi" w:cstheme="minorHAnsi"/>
          <w:sz w:val="24"/>
          <w:szCs w:val="24"/>
          <w:lang w:val="pt-BR"/>
        </w:rPr>
        <w:t>d</w:t>
      </w:r>
      <w:r w:rsidR="0066766D">
        <w:rPr>
          <w:rFonts w:asciiTheme="minorHAnsi" w:hAnsiTheme="minorHAnsi" w:cstheme="minorHAnsi"/>
          <w:sz w:val="24"/>
          <w:szCs w:val="24"/>
          <w:lang w:val="pt-BR"/>
        </w:rPr>
        <w:t>o</w:t>
      </w:r>
      <w:r w:rsidR="0066766D" w:rsidRPr="00AF7146">
        <w:rPr>
          <w:rFonts w:asciiTheme="minorHAnsi" w:hAnsiTheme="minorHAnsi" w:cstheme="minorHAnsi"/>
          <w:sz w:val="24"/>
          <w:szCs w:val="24"/>
          <w:lang w:val="pt-BR"/>
        </w:rPr>
        <w:t xml:space="preserve"> </w:t>
      </w:r>
      <w:r w:rsidR="0066766D">
        <w:rPr>
          <w:rFonts w:asciiTheme="minorHAnsi" w:hAnsiTheme="minorHAnsi" w:cstheme="minorHAnsi"/>
          <w:sz w:val="24"/>
          <w:szCs w:val="24"/>
          <w:lang w:val="pt-BR"/>
        </w:rPr>
        <w:t>Rio de Janeiro</w:t>
      </w:r>
      <w:r w:rsidRPr="00AF7146">
        <w:rPr>
          <w:rFonts w:asciiTheme="minorHAnsi" w:hAnsiTheme="minorHAnsi" w:cstheme="minorHAnsi"/>
          <w:sz w:val="24"/>
          <w:szCs w:val="24"/>
          <w:lang w:val="pt-BR"/>
        </w:rPr>
        <w:t xml:space="preserve">, com exclusão de qualquer outro, por mais </w:t>
      </w:r>
      <w:r w:rsidRPr="00AF7146">
        <w:rPr>
          <w:rFonts w:asciiTheme="minorHAnsi" w:eastAsia="Times New Roman" w:hAnsiTheme="minorHAnsi" w:cstheme="minorHAnsi"/>
          <w:sz w:val="24"/>
          <w:szCs w:val="24"/>
          <w:lang w:val="pt-BR" w:eastAsia="en-US"/>
        </w:rPr>
        <w:t>privilegiado</w:t>
      </w:r>
      <w:r w:rsidRPr="00AF7146">
        <w:rPr>
          <w:rFonts w:asciiTheme="minorHAnsi" w:hAnsiTheme="minorHAnsi" w:cstheme="minorHAnsi"/>
          <w:sz w:val="24"/>
          <w:szCs w:val="24"/>
          <w:lang w:val="pt-BR"/>
        </w:rPr>
        <w:t xml:space="preserve"> que seja, para dirimir as questões porventura oriundas desta Escritura de Emissão.</w:t>
      </w:r>
      <w:bookmarkEnd w:id="329"/>
      <w:r w:rsidRPr="00AF7146">
        <w:rPr>
          <w:rFonts w:asciiTheme="minorHAnsi" w:hAnsiTheme="minorHAnsi" w:cstheme="minorHAnsi"/>
          <w:sz w:val="24"/>
          <w:szCs w:val="24"/>
          <w:lang w:val="pt-BR"/>
        </w:rPr>
        <w:t xml:space="preserve"> </w:t>
      </w:r>
    </w:p>
    <w:p w14:paraId="5763FD34" w14:textId="32FF4C32" w:rsidR="007B3B64" w:rsidRPr="00AF7146" w:rsidRDefault="007B3B64" w:rsidP="00171009">
      <w:pPr>
        <w:widowControl/>
        <w:suppressAutoHyphens/>
        <w:spacing w:after="240" w:line="320" w:lineRule="exact"/>
        <w:rPr>
          <w:rFonts w:asciiTheme="minorHAnsi" w:hAnsiTheme="minorHAnsi" w:cstheme="minorHAnsi"/>
          <w:sz w:val="24"/>
          <w:szCs w:val="24"/>
        </w:rPr>
      </w:pPr>
      <w:bookmarkStart w:id="330" w:name="_DV_M451"/>
      <w:bookmarkStart w:id="331" w:name="_Hlk68710907"/>
      <w:bookmarkStart w:id="332" w:name="_Hlk57852434"/>
      <w:bookmarkEnd w:id="330"/>
      <w:r w:rsidRPr="00AF7146">
        <w:rPr>
          <w:rFonts w:asciiTheme="minorHAnsi" w:hAnsiTheme="minorHAnsi" w:cstheme="minorHAnsi"/>
          <w:sz w:val="24"/>
          <w:szCs w:val="24"/>
        </w:rPr>
        <w:t xml:space="preserve">E, por estarem assim justos e contratados, firmam as partes a presente Escritura de Emissão eletronicamente, nos termos da Cláusula </w:t>
      </w:r>
      <w:r w:rsidR="004035C5" w:rsidRPr="00372E56">
        <w:rPr>
          <w:rFonts w:asciiTheme="minorHAnsi" w:hAnsiTheme="minorHAnsi" w:cstheme="minorHAnsi"/>
          <w:sz w:val="24"/>
          <w:szCs w:val="24"/>
        </w:rPr>
        <w:fldChar w:fldCharType="begin"/>
      </w:r>
      <w:r w:rsidR="004035C5" w:rsidRPr="00AF7146">
        <w:rPr>
          <w:rFonts w:asciiTheme="minorHAnsi" w:hAnsiTheme="minorHAnsi" w:cstheme="minorHAnsi"/>
          <w:sz w:val="24"/>
          <w:szCs w:val="24"/>
        </w:rPr>
        <w:instrText xml:space="preserve"> REF _Ref62665265 \n \h </w:instrText>
      </w:r>
      <w:r w:rsidR="004035C5" w:rsidRPr="00372E56">
        <w:rPr>
          <w:rFonts w:asciiTheme="minorHAnsi" w:hAnsiTheme="minorHAnsi" w:cstheme="minorHAnsi"/>
          <w:sz w:val="24"/>
          <w:szCs w:val="24"/>
        </w:rPr>
      </w:r>
      <w:r w:rsidR="004035C5" w:rsidRPr="00372E56">
        <w:rPr>
          <w:rFonts w:asciiTheme="minorHAnsi" w:hAnsiTheme="minorHAnsi" w:cstheme="minorHAnsi"/>
          <w:sz w:val="24"/>
          <w:szCs w:val="24"/>
        </w:rPr>
        <w:fldChar w:fldCharType="separate"/>
      </w:r>
      <w:r w:rsidR="00BF53E7">
        <w:rPr>
          <w:rFonts w:asciiTheme="minorHAnsi" w:hAnsiTheme="minorHAnsi" w:cstheme="minorHAnsi"/>
          <w:sz w:val="24"/>
          <w:szCs w:val="24"/>
        </w:rPr>
        <w:t>11.10</w:t>
      </w:r>
      <w:r w:rsidR="004035C5" w:rsidRPr="00372E56">
        <w:rPr>
          <w:rFonts w:asciiTheme="minorHAnsi" w:hAnsiTheme="minorHAnsi" w:cstheme="minorHAnsi"/>
          <w:sz w:val="24"/>
          <w:szCs w:val="24"/>
        </w:rPr>
        <w:fldChar w:fldCharType="end"/>
      </w:r>
      <w:r w:rsidRPr="00AF7146">
        <w:rPr>
          <w:rFonts w:asciiTheme="minorHAnsi" w:hAnsiTheme="minorHAnsi" w:cstheme="minorHAnsi"/>
          <w:sz w:val="24"/>
          <w:szCs w:val="24"/>
        </w:rPr>
        <w:t>, na presença de 2 (duas) testemunhas</w:t>
      </w:r>
      <w:bookmarkEnd w:id="331"/>
      <w:r w:rsidR="00546E25" w:rsidRPr="00AF7146">
        <w:rPr>
          <w:rFonts w:asciiTheme="minorHAnsi" w:hAnsiTheme="minorHAnsi" w:cstheme="minorHAnsi"/>
          <w:sz w:val="24"/>
          <w:szCs w:val="24"/>
        </w:rPr>
        <w:t>.</w:t>
      </w:r>
    </w:p>
    <w:p w14:paraId="31F586C3" w14:textId="58A058C9" w:rsidR="00493AB6" w:rsidRPr="00AF7146" w:rsidRDefault="007B751F" w:rsidP="005410B8">
      <w:pPr>
        <w:widowControl/>
        <w:suppressAutoHyphens/>
        <w:spacing w:after="240" w:line="320" w:lineRule="exact"/>
        <w:jc w:val="center"/>
        <w:rPr>
          <w:rFonts w:asciiTheme="minorHAnsi" w:hAnsiTheme="minorHAnsi" w:cstheme="minorHAnsi"/>
          <w:sz w:val="24"/>
          <w:szCs w:val="24"/>
        </w:rPr>
      </w:pPr>
      <w:bookmarkStart w:id="333" w:name="_DV_M452"/>
      <w:bookmarkEnd w:id="332"/>
      <w:bookmarkEnd w:id="333"/>
      <w:r>
        <w:rPr>
          <w:rFonts w:asciiTheme="minorHAnsi" w:hAnsiTheme="minorHAnsi" w:cstheme="minorHAnsi"/>
          <w:sz w:val="24"/>
          <w:szCs w:val="24"/>
        </w:rPr>
        <w:t>Rio de Janeiro</w:t>
      </w:r>
      <w:r w:rsidR="00953E9C" w:rsidRPr="00AF7146">
        <w:rPr>
          <w:rFonts w:asciiTheme="minorHAnsi" w:hAnsiTheme="minorHAnsi" w:cstheme="minorHAnsi"/>
          <w:sz w:val="24"/>
          <w:szCs w:val="24"/>
        </w:rPr>
        <w:t xml:space="preserve">, </w:t>
      </w:r>
      <w:bookmarkStart w:id="334" w:name="_DV_M453"/>
      <w:bookmarkStart w:id="335" w:name="_DV_M454"/>
      <w:bookmarkEnd w:id="334"/>
      <w:bookmarkEnd w:id="335"/>
      <w:r>
        <w:rPr>
          <w:rFonts w:asciiTheme="minorHAnsi" w:hAnsiTheme="minorHAnsi" w:cstheme="minorHAnsi"/>
          <w:sz w:val="24"/>
          <w:szCs w:val="24"/>
        </w:rPr>
        <w:t>[</w:t>
      </w:r>
      <w:r w:rsidRPr="00DD7F12">
        <w:rPr>
          <w:rFonts w:asciiTheme="minorHAnsi" w:hAnsiTheme="minorHAnsi" w:cstheme="minorHAnsi"/>
          <w:sz w:val="24"/>
          <w:szCs w:val="24"/>
          <w:highlight w:val="yellow"/>
        </w:rPr>
        <w:t>=</w:t>
      </w:r>
      <w:r>
        <w:rPr>
          <w:rFonts w:asciiTheme="minorHAnsi" w:hAnsiTheme="minorHAnsi" w:cstheme="minorHAnsi"/>
          <w:sz w:val="24"/>
          <w:szCs w:val="24"/>
        </w:rPr>
        <w:t>]</w:t>
      </w:r>
      <w:r w:rsidR="00AB1BCC" w:rsidRPr="00AF7146">
        <w:rPr>
          <w:rFonts w:asciiTheme="minorHAnsi" w:hAnsiTheme="minorHAnsi" w:cstheme="minorHAnsi"/>
          <w:sz w:val="24"/>
          <w:szCs w:val="24"/>
        </w:rPr>
        <w:t xml:space="preserve"> </w:t>
      </w:r>
      <w:r w:rsidR="00953E9C" w:rsidRPr="00AF7146">
        <w:rPr>
          <w:rFonts w:asciiTheme="minorHAnsi" w:hAnsiTheme="minorHAnsi" w:cstheme="minorHAnsi"/>
          <w:sz w:val="24"/>
          <w:szCs w:val="24"/>
        </w:rPr>
        <w:t xml:space="preserve">de </w:t>
      </w:r>
      <w:r w:rsidR="00B56C93">
        <w:rPr>
          <w:rFonts w:asciiTheme="minorHAnsi" w:hAnsiTheme="minorHAnsi" w:cstheme="minorHAnsi"/>
          <w:sz w:val="24"/>
          <w:szCs w:val="24"/>
        </w:rPr>
        <w:t>dezembro</w:t>
      </w:r>
      <w:r w:rsidRPr="00AF7146">
        <w:rPr>
          <w:rFonts w:asciiTheme="minorHAnsi" w:hAnsiTheme="minorHAnsi" w:cstheme="minorHAnsi"/>
          <w:sz w:val="24"/>
          <w:szCs w:val="24"/>
        </w:rPr>
        <w:t xml:space="preserve"> </w:t>
      </w:r>
      <w:r w:rsidR="00953E9C" w:rsidRPr="00AF7146">
        <w:rPr>
          <w:rFonts w:asciiTheme="minorHAnsi" w:hAnsiTheme="minorHAnsi" w:cstheme="minorHAnsi"/>
          <w:sz w:val="24"/>
          <w:szCs w:val="24"/>
        </w:rPr>
        <w:t xml:space="preserve">de </w:t>
      </w:r>
      <w:r w:rsidR="003922EA" w:rsidRPr="00AF7146">
        <w:rPr>
          <w:rFonts w:asciiTheme="minorHAnsi" w:hAnsiTheme="minorHAnsi" w:cstheme="minorHAnsi"/>
          <w:sz w:val="24"/>
          <w:szCs w:val="24"/>
        </w:rPr>
        <w:t>2022</w:t>
      </w:r>
      <w:r w:rsidR="00953E9C" w:rsidRPr="00AF7146">
        <w:rPr>
          <w:rFonts w:asciiTheme="minorHAnsi" w:hAnsiTheme="minorHAnsi" w:cstheme="minorHAnsi"/>
          <w:sz w:val="24"/>
          <w:szCs w:val="24"/>
        </w:rPr>
        <w:t>.</w:t>
      </w:r>
    </w:p>
    <w:p w14:paraId="4A4AC358" w14:textId="3C7096FC" w:rsidR="00FC4565" w:rsidRPr="00AF7146" w:rsidRDefault="00063805" w:rsidP="003922EA">
      <w:pPr>
        <w:widowControl/>
        <w:suppressAutoHyphens/>
        <w:spacing w:after="240" w:line="320" w:lineRule="exact"/>
        <w:jc w:val="center"/>
        <w:rPr>
          <w:rFonts w:asciiTheme="minorHAnsi" w:hAnsiTheme="minorHAnsi" w:cstheme="minorHAnsi"/>
          <w:i/>
          <w:sz w:val="24"/>
          <w:szCs w:val="24"/>
        </w:rPr>
      </w:pPr>
      <w:r w:rsidRPr="00AF7146">
        <w:rPr>
          <w:rFonts w:asciiTheme="minorHAnsi" w:hAnsiTheme="minorHAnsi" w:cstheme="minorHAnsi"/>
          <w:i/>
          <w:sz w:val="24"/>
          <w:szCs w:val="24"/>
        </w:rPr>
        <w:t>[restante da página deixado intencionalmente em branco]</w:t>
      </w:r>
      <w:bookmarkStart w:id="336" w:name="_DV_M455"/>
      <w:bookmarkStart w:id="337" w:name="_DV_M456"/>
      <w:bookmarkEnd w:id="336"/>
      <w:bookmarkEnd w:id="337"/>
      <w:r w:rsidR="00FC4565" w:rsidRPr="00AF7146">
        <w:rPr>
          <w:rFonts w:asciiTheme="minorHAnsi" w:hAnsiTheme="minorHAnsi" w:cstheme="minorHAnsi"/>
          <w:i/>
          <w:sz w:val="24"/>
          <w:szCs w:val="24"/>
        </w:rPr>
        <w:br w:type="page"/>
      </w:r>
    </w:p>
    <w:p w14:paraId="1A5233E9" w14:textId="3CF15932" w:rsidR="00E5575D" w:rsidRPr="00AF7146" w:rsidRDefault="007B751F" w:rsidP="005410B8">
      <w:pPr>
        <w:spacing w:after="240" w:line="320" w:lineRule="exact"/>
        <w:rPr>
          <w:rFonts w:asciiTheme="minorHAnsi" w:hAnsiTheme="minorHAnsi" w:cstheme="minorHAnsi"/>
          <w:sz w:val="24"/>
          <w:szCs w:val="24"/>
        </w:rPr>
      </w:pPr>
      <w:r w:rsidRPr="00AF7146">
        <w:rPr>
          <w:rFonts w:asciiTheme="minorHAnsi" w:hAnsiTheme="minorHAnsi" w:cstheme="minorHAnsi"/>
          <w:i/>
          <w:sz w:val="24"/>
          <w:szCs w:val="24"/>
        </w:rPr>
        <w:lastRenderedPageBreak/>
        <w:t>(Página de assinaturas do “</w:t>
      </w:r>
      <w:r w:rsidRPr="00AF7146">
        <w:rPr>
          <w:rFonts w:asciiTheme="minorHAnsi" w:hAnsiTheme="minorHAnsi" w:cstheme="minorHAnsi"/>
          <w:i/>
          <w:iCs/>
          <w:sz w:val="24"/>
          <w:szCs w:val="24"/>
        </w:rPr>
        <w:t xml:space="preserve">Instrumento Particular de Escritura da </w:t>
      </w:r>
      <w:r>
        <w:rPr>
          <w:rFonts w:asciiTheme="minorHAnsi" w:hAnsiTheme="minorHAnsi" w:cstheme="minorHAnsi"/>
          <w:i/>
          <w:iCs/>
          <w:sz w:val="24"/>
          <w:szCs w:val="24"/>
        </w:rPr>
        <w:t>1</w:t>
      </w:r>
      <w:r w:rsidRPr="00AF7146">
        <w:rPr>
          <w:rFonts w:asciiTheme="minorHAnsi" w:hAnsiTheme="minorHAnsi" w:cstheme="minorHAnsi"/>
          <w:i/>
          <w:iCs/>
          <w:sz w:val="24"/>
          <w:szCs w:val="24"/>
        </w:rPr>
        <w:t>ª (</w:t>
      </w:r>
      <w:r>
        <w:rPr>
          <w:rFonts w:asciiTheme="minorHAnsi" w:hAnsiTheme="minorHAnsi" w:cstheme="minorHAnsi"/>
          <w:i/>
          <w:iCs/>
          <w:sz w:val="24"/>
          <w:szCs w:val="24"/>
        </w:rPr>
        <w:t>Primeira</w:t>
      </w:r>
      <w:r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Pr>
          <w:rFonts w:asciiTheme="minorHAnsi" w:hAnsiTheme="minorHAnsi" w:cstheme="minorHAnsi"/>
          <w:i/>
          <w:iCs/>
          <w:sz w:val="24"/>
          <w:szCs w:val="24"/>
        </w:rPr>
        <w:t>Ocyan S.A.</w:t>
      </w:r>
      <w:r w:rsidRPr="00AF7146">
        <w:rPr>
          <w:rFonts w:asciiTheme="minorHAnsi" w:hAnsiTheme="minorHAnsi" w:cstheme="minorHAnsi"/>
          <w:i/>
          <w:sz w:val="24"/>
          <w:szCs w:val="24"/>
        </w:rPr>
        <w:t>”)</w:t>
      </w:r>
      <w:r w:rsidRPr="00AF7146" w:rsidDel="007B751F">
        <w:rPr>
          <w:rFonts w:asciiTheme="minorHAnsi" w:hAnsiTheme="minorHAnsi" w:cstheme="minorHAnsi"/>
          <w:i/>
          <w:sz w:val="24"/>
          <w:szCs w:val="24"/>
        </w:rPr>
        <w:t xml:space="preserve"> </w:t>
      </w:r>
    </w:p>
    <w:p w14:paraId="5F4FAFAF" w14:textId="4608A81F" w:rsidR="00E11E62" w:rsidRPr="00AF7146" w:rsidRDefault="007B751F" w:rsidP="005410B8">
      <w:pPr>
        <w:widowControl/>
        <w:suppressAutoHyphens/>
        <w:spacing w:after="240" w:line="320" w:lineRule="exact"/>
        <w:jc w:val="center"/>
        <w:rPr>
          <w:rFonts w:asciiTheme="minorHAnsi" w:hAnsiTheme="minorHAnsi" w:cstheme="minorHAnsi"/>
          <w:b/>
          <w:bCs/>
          <w:color w:val="000000"/>
          <w:sz w:val="24"/>
          <w:szCs w:val="24"/>
        </w:rPr>
      </w:pPr>
      <w:bookmarkStart w:id="338" w:name="_DV_M457"/>
      <w:bookmarkEnd w:id="338"/>
      <w:r>
        <w:rPr>
          <w:rFonts w:asciiTheme="minorHAnsi" w:hAnsiTheme="minorHAnsi" w:cstheme="minorHAnsi"/>
          <w:b/>
          <w:bCs/>
          <w:sz w:val="24"/>
          <w:szCs w:val="24"/>
        </w:rPr>
        <w:t>OCYAN S.A.</w:t>
      </w:r>
    </w:p>
    <w:p w14:paraId="748A01DA" w14:textId="77777777" w:rsidR="00077C04" w:rsidRPr="00AF7146" w:rsidRDefault="00077C04" w:rsidP="005410B8">
      <w:pPr>
        <w:widowControl/>
        <w:suppressAutoHyphens/>
        <w:spacing w:after="240"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3"/>
      </w:tblGrid>
      <w:tr w:rsidR="00077C04" w:rsidRPr="00AF7146" w14:paraId="074B2CBD" w14:textId="77777777" w:rsidTr="0052632F">
        <w:trPr>
          <w:jc w:val="center"/>
        </w:trPr>
        <w:tc>
          <w:tcPr>
            <w:tcW w:w="2500" w:type="pct"/>
          </w:tcPr>
          <w:p w14:paraId="6D760613"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3D3E6B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5347A06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Cargo:</w:t>
            </w:r>
          </w:p>
        </w:tc>
        <w:tc>
          <w:tcPr>
            <w:tcW w:w="2500" w:type="pct"/>
          </w:tcPr>
          <w:p w14:paraId="7DE23F2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B9E896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3C0AD99D"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Cargo:</w:t>
            </w:r>
          </w:p>
        </w:tc>
      </w:tr>
    </w:tbl>
    <w:p w14:paraId="69FFF3D3" w14:textId="77777777" w:rsidR="00E5575D" w:rsidRPr="00AF7146" w:rsidRDefault="00E5575D" w:rsidP="005410B8">
      <w:pPr>
        <w:widowControl/>
        <w:suppressAutoHyphens/>
        <w:spacing w:after="240" w:line="320" w:lineRule="exact"/>
        <w:rPr>
          <w:rFonts w:asciiTheme="minorHAnsi" w:hAnsiTheme="minorHAnsi" w:cstheme="minorHAnsi"/>
          <w:sz w:val="24"/>
          <w:szCs w:val="24"/>
        </w:rPr>
      </w:pPr>
      <w:bookmarkStart w:id="339" w:name="_DV_M458"/>
      <w:bookmarkEnd w:id="339"/>
    </w:p>
    <w:p w14:paraId="5EDED15C" w14:textId="33CF3498" w:rsidR="00E11E62" w:rsidRPr="00AF7146" w:rsidRDefault="00493AB6" w:rsidP="00E11E62">
      <w:pPr>
        <w:widowControl/>
        <w:suppressAutoHyphens/>
        <w:spacing w:after="240" w:line="320" w:lineRule="exact"/>
        <w:rPr>
          <w:rFonts w:asciiTheme="minorHAnsi" w:hAnsiTheme="minorHAnsi" w:cstheme="minorHAnsi"/>
          <w:b/>
          <w:bCs/>
          <w:i/>
          <w:sz w:val="24"/>
          <w:szCs w:val="24"/>
        </w:rPr>
      </w:pPr>
      <w:r w:rsidRPr="00AF7146">
        <w:rPr>
          <w:rFonts w:asciiTheme="minorHAnsi" w:hAnsiTheme="minorHAnsi" w:cstheme="minorHAnsi"/>
          <w:sz w:val="24"/>
          <w:szCs w:val="24"/>
        </w:rPr>
        <w:br w:type="page"/>
      </w:r>
      <w:r w:rsidR="007B751F" w:rsidRPr="00AF7146">
        <w:rPr>
          <w:rFonts w:asciiTheme="minorHAnsi" w:hAnsiTheme="minorHAnsi" w:cstheme="minorHAnsi"/>
          <w:i/>
          <w:sz w:val="24"/>
          <w:szCs w:val="24"/>
        </w:rPr>
        <w:lastRenderedPageBreak/>
        <w:t>(Página de assinaturas do “</w:t>
      </w:r>
      <w:r w:rsidR="007B751F" w:rsidRPr="00AF7146">
        <w:rPr>
          <w:rFonts w:asciiTheme="minorHAnsi" w:hAnsiTheme="minorHAnsi" w:cstheme="minorHAnsi"/>
          <w:i/>
          <w:iCs/>
          <w:sz w:val="24"/>
          <w:szCs w:val="24"/>
        </w:rPr>
        <w:t xml:space="preserve">Instrumento Particular de Escritura da </w:t>
      </w:r>
      <w:r w:rsidR="007B751F">
        <w:rPr>
          <w:rFonts w:asciiTheme="minorHAnsi" w:hAnsiTheme="minorHAnsi" w:cstheme="minorHAnsi"/>
          <w:i/>
          <w:iCs/>
          <w:sz w:val="24"/>
          <w:szCs w:val="24"/>
        </w:rPr>
        <w:t>1</w:t>
      </w:r>
      <w:r w:rsidR="007B751F" w:rsidRPr="00AF7146">
        <w:rPr>
          <w:rFonts w:asciiTheme="minorHAnsi" w:hAnsiTheme="minorHAnsi" w:cstheme="minorHAnsi"/>
          <w:i/>
          <w:iCs/>
          <w:sz w:val="24"/>
          <w:szCs w:val="24"/>
        </w:rPr>
        <w:t>ª (</w:t>
      </w:r>
      <w:r w:rsidR="007B751F">
        <w:rPr>
          <w:rFonts w:asciiTheme="minorHAnsi" w:hAnsiTheme="minorHAnsi" w:cstheme="minorHAnsi"/>
          <w:i/>
          <w:iCs/>
          <w:sz w:val="24"/>
          <w:szCs w:val="24"/>
        </w:rPr>
        <w:t>Primeira</w:t>
      </w:r>
      <w:r w:rsidR="007B751F"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sidR="007B751F">
        <w:rPr>
          <w:rFonts w:asciiTheme="minorHAnsi" w:hAnsiTheme="minorHAnsi" w:cstheme="minorHAnsi"/>
          <w:i/>
          <w:iCs/>
          <w:sz w:val="24"/>
          <w:szCs w:val="24"/>
        </w:rPr>
        <w:t>Ocyan S.A.</w:t>
      </w:r>
      <w:r w:rsidR="007B751F" w:rsidRPr="00AF7146">
        <w:rPr>
          <w:rFonts w:asciiTheme="minorHAnsi" w:hAnsiTheme="minorHAnsi" w:cstheme="minorHAnsi"/>
          <w:i/>
          <w:sz w:val="24"/>
          <w:szCs w:val="24"/>
        </w:rPr>
        <w:t>”)</w:t>
      </w:r>
      <w:r w:rsidR="00E11E62" w:rsidRPr="00AF7146">
        <w:rPr>
          <w:rFonts w:asciiTheme="minorHAnsi" w:hAnsiTheme="minorHAnsi" w:cstheme="minorHAnsi"/>
          <w:i/>
          <w:sz w:val="24"/>
          <w:szCs w:val="24"/>
        </w:rPr>
        <w:t xml:space="preserve"> </w:t>
      </w:r>
    </w:p>
    <w:p w14:paraId="5AC1C78E" w14:textId="795DEA2A" w:rsidR="00F7367B" w:rsidRPr="00AF7146" w:rsidRDefault="0073471B" w:rsidP="00EB4D1F">
      <w:pPr>
        <w:shd w:val="clear" w:color="auto" w:fill="FFFFFF" w:themeFill="background1"/>
        <w:spacing w:after="240" w:line="320" w:lineRule="exact"/>
        <w:jc w:val="center"/>
        <w:rPr>
          <w:rFonts w:asciiTheme="minorHAnsi" w:hAnsiTheme="minorHAnsi" w:cstheme="minorHAnsi"/>
          <w:b/>
          <w:sz w:val="24"/>
          <w:szCs w:val="24"/>
        </w:rPr>
      </w:pPr>
      <w:r w:rsidRPr="00283EF0">
        <w:rPr>
          <w:rFonts w:asciiTheme="minorHAnsi" w:hAnsiTheme="minorHAnsi" w:cstheme="minorHAnsi"/>
          <w:b/>
          <w:bCs/>
          <w:sz w:val="24"/>
          <w:szCs w:val="24"/>
        </w:rPr>
        <w:t>SIMPLIFIC PAVARINI DISTRIBUIDORA DE TITULOS E VALORES MOBILIARIOS LTDA</w:t>
      </w:r>
      <w:r>
        <w:rPr>
          <w:rFonts w:asciiTheme="minorHAnsi" w:hAnsiTheme="minorHAnsi" w:cstheme="minorHAnsi"/>
          <w:b/>
          <w:bCs/>
          <w:sz w:val="24"/>
          <w:szCs w:val="24"/>
        </w:rPr>
        <w:t>.</w:t>
      </w:r>
    </w:p>
    <w:p w14:paraId="571172CB" w14:textId="77777777" w:rsidR="00077C04" w:rsidRPr="00AF7146" w:rsidRDefault="00077C04" w:rsidP="005410B8">
      <w:pPr>
        <w:shd w:val="clear" w:color="auto" w:fill="FFFFFF" w:themeFill="background1"/>
        <w:spacing w:after="240" w:line="320" w:lineRule="exact"/>
        <w:ind w:left="709"/>
        <w:jc w:val="center"/>
        <w:rPr>
          <w:rFonts w:asciiTheme="minorHAnsi" w:hAnsiTheme="minorHAnsi" w:cstheme="minorHAnsi"/>
          <w:b/>
          <w:sz w:val="24"/>
          <w:szCs w:val="24"/>
        </w:rPr>
      </w:pPr>
    </w:p>
    <w:tbl>
      <w:tblPr>
        <w:tblW w:w="0" w:type="auto"/>
        <w:jc w:val="center"/>
        <w:tblLayout w:type="fixed"/>
        <w:tblLook w:val="01E0" w:firstRow="1" w:lastRow="1" w:firstColumn="1" w:lastColumn="1" w:noHBand="0" w:noVBand="0"/>
      </w:tblPr>
      <w:tblGrid>
        <w:gridCol w:w="4360"/>
      </w:tblGrid>
      <w:tr w:rsidR="00562E8A" w:rsidRPr="00AF7146" w14:paraId="67B5310C" w14:textId="77777777" w:rsidTr="0052632F">
        <w:trPr>
          <w:jc w:val="center"/>
        </w:trPr>
        <w:tc>
          <w:tcPr>
            <w:tcW w:w="4360" w:type="dxa"/>
          </w:tcPr>
          <w:p w14:paraId="536DB847"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__________________________________</w:t>
            </w:r>
          </w:p>
          <w:p w14:paraId="3343502A"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386722F7"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Cargo:</w:t>
            </w:r>
          </w:p>
        </w:tc>
      </w:tr>
    </w:tbl>
    <w:p w14:paraId="1AAD2715" w14:textId="7D635929" w:rsidR="00E11E62" w:rsidRPr="00AF7146" w:rsidRDefault="00493AB6" w:rsidP="00E11E62">
      <w:pPr>
        <w:widowControl/>
        <w:suppressAutoHyphens/>
        <w:spacing w:after="240" w:line="320" w:lineRule="exact"/>
        <w:rPr>
          <w:rFonts w:asciiTheme="minorHAnsi" w:hAnsiTheme="minorHAnsi" w:cstheme="minorHAnsi"/>
          <w:b/>
          <w:bCs/>
          <w:i/>
          <w:sz w:val="24"/>
          <w:szCs w:val="24"/>
        </w:rPr>
      </w:pPr>
      <w:bookmarkStart w:id="340" w:name="_DV_M460"/>
      <w:bookmarkEnd w:id="340"/>
      <w:r w:rsidRPr="00AF7146">
        <w:rPr>
          <w:rFonts w:asciiTheme="minorHAnsi" w:hAnsiTheme="minorHAnsi"/>
        </w:rPr>
        <w:br w:type="page"/>
      </w:r>
      <w:bookmarkStart w:id="341" w:name="_Hlk54973998"/>
      <w:r w:rsidR="00E11E62" w:rsidRPr="00AF7146">
        <w:rPr>
          <w:rFonts w:asciiTheme="minorHAnsi" w:hAnsiTheme="minorHAnsi" w:cstheme="minorHAnsi"/>
          <w:i/>
          <w:sz w:val="24"/>
          <w:szCs w:val="24"/>
        </w:rPr>
        <w:lastRenderedPageBreak/>
        <w:t>(Página de assinaturas do “</w:t>
      </w:r>
      <w:r w:rsidR="00E11E62" w:rsidRPr="00AF7146">
        <w:rPr>
          <w:rFonts w:asciiTheme="minorHAnsi" w:hAnsiTheme="minorHAnsi" w:cstheme="minorHAnsi"/>
          <w:i/>
          <w:iCs/>
          <w:sz w:val="24"/>
          <w:szCs w:val="24"/>
        </w:rPr>
        <w:t xml:space="preserve">Instrumento Particular de Escritura da </w:t>
      </w:r>
      <w:r w:rsidR="007B751F">
        <w:rPr>
          <w:rFonts w:asciiTheme="minorHAnsi" w:hAnsiTheme="minorHAnsi" w:cstheme="minorHAnsi"/>
          <w:i/>
          <w:iCs/>
          <w:sz w:val="24"/>
          <w:szCs w:val="24"/>
        </w:rPr>
        <w:t>1</w:t>
      </w:r>
      <w:r w:rsidR="00E71AD1" w:rsidRPr="00AF7146">
        <w:rPr>
          <w:rFonts w:asciiTheme="minorHAnsi" w:hAnsiTheme="minorHAnsi" w:cstheme="minorHAnsi"/>
          <w:i/>
          <w:iCs/>
          <w:sz w:val="24"/>
          <w:szCs w:val="24"/>
        </w:rPr>
        <w:t xml:space="preserve">ª </w:t>
      </w:r>
      <w:r w:rsidR="00E11E62" w:rsidRPr="00AF7146">
        <w:rPr>
          <w:rFonts w:asciiTheme="minorHAnsi" w:hAnsiTheme="minorHAnsi" w:cstheme="minorHAnsi"/>
          <w:i/>
          <w:iCs/>
          <w:sz w:val="24"/>
          <w:szCs w:val="24"/>
        </w:rPr>
        <w:t>(</w:t>
      </w:r>
      <w:r w:rsidR="007B751F">
        <w:rPr>
          <w:rFonts w:asciiTheme="minorHAnsi" w:hAnsiTheme="minorHAnsi" w:cstheme="minorHAnsi"/>
          <w:i/>
          <w:iCs/>
          <w:sz w:val="24"/>
          <w:szCs w:val="24"/>
        </w:rPr>
        <w:t>Primeira</w:t>
      </w:r>
      <w:r w:rsidR="00E11E62"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r w:rsidR="007B751F">
        <w:rPr>
          <w:rFonts w:asciiTheme="minorHAnsi" w:hAnsiTheme="minorHAnsi" w:cstheme="minorHAnsi"/>
          <w:i/>
          <w:iCs/>
          <w:sz w:val="24"/>
          <w:szCs w:val="24"/>
        </w:rPr>
        <w:t>Ocyan S.A.</w:t>
      </w:r>
      <w:r w:rsidR="00E11E62" w:rsidRPr="00AF7146">
        <w:rPr>
          <w:rFonts w:asciiTheme="minorHAnsi" w:hAnsiTheme="minorHAnsi" w:cstheme="minorHAnsi"/>
          <w:i/>
          <w:sz w:val="24"/>
          <w:szCs w:val="24"/>
        </w:rPr>
        <w:t xml:space="preserve">”) </w:t>
      </w:r>
    </w:p>
    <w:p w14:paraId="76881FCF" w14:textId="77777777" w:rsidR="00493AB6" w:rsidRPr="00AF7146" w:rsidRDefault="00493AB6" w:rsidP="005410B8">
      <w:pPr>
        <w:pStyle w:val="Ttulo4"/>
        <w:keepNext w:val="0"/>
        <w:widowControl/>
        <w:suppressAutoHyphens/>
        <w:spacing w:before="0" w:after="240"/>
        <w:jc w:val="left"/>
        <w:rPr>
          <w:rFonts w:asciiTheme="minorHAnsi" w:hAnsiTheme="minorHAnsi" w:cstheme="minorHAnsi"/>
          <w:sz w:val="24"/>
          <w:szCs w:val="24"/>
        </w:rPr>
      </w:pPr>
      <w:r w:rsidRPr="00AF7146">
        <w:rPr>
          <w:rFonts w:asciiTheme="minorHAnsi" w:hAnsiTheme="minorHAnsi" w:cstheme="minorHAnsi"/>
          <w:sz w:val="24"/>
          <w:szCs w:val="24"/>
        </w:rPr>
        <w:t>Testemunhas</w:t>
      </w:r>
    </w:p>
    <w:p w14:paraId="5F3939CA" w14:textId="77777777" w:rsidR="00077C04" w:rsidRPr="00AF7146" w:rsidRDefault="00077C04" w:rsidP="005410B8">
      <w:pPr>
        <w:spacing w:after="240"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3"/>
      </w:tblGrid>
      <w:tr w:rsidR="00077C04" w:rsidRPr="00AF7146" w14:paraId="4E1CE8F1" w14:textId="77777777" w:rsidTr="0052632F">
        <w:trPr>
          <w:jc w:val="center"/>
        </w:trPr>
        <w:tc>
          <w:tcPr>
            <w:tcW w:w="2500" w:type="pct"/>
          </w:tcPr>
          <w:p w14:paraId="316AE24F"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C78C810"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70A00612" w14:textId="77777777" w:rsidR="00077C04"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CPF/ME</w:t>
            </w:r>
            <w:r w:rsidR="00077C04" w:rsidRPr="00AF7146">
              <w:rPr>
                <w:rFonts w:asciiTheme="minorHAnsi" w:hAnsiTheme="minorHAnsi" w:cstheme="minorHAnsi"/>
                <w:sz w:val="24"/>
                <w:szCs w:val="24"/>
              </w:rPr>
              <w:t>:</w:t>
            </w:r>
          </w:p>
        </w:tc>
        <w:tc>
          <w:tcPr>
            <w:tcW w:w="2500" w:type="pct"/>
          </w:tcPr>
          <w:p w14:paraId="4615CEE9"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4DAF898D"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623CB5F2" w14:textId="77777777" w:rsidR="007D1AB7"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CPF/ME</w:t>
            </w:r>
            <w:r w:rsidR="00077C04" w:rsidRPr="00AF7146">
              <w:rPr>
                <w:rFonts w:asciiTheme="minorHAnsi" w:hAnsiTheme="minorHAnsi" w:cstheme="minorHAnsi"/>
                <w:sz w:val="24"/>
                <w:szCs w:val="24"/>
              </w:rPr>
              <w:t>:</w:t>
            </w:r>
          </w:p>
        </w:tc>
      </w:tr>
      <w:bookmarkEnd w:id="341"/>
    </w:tbl>
    <w:p w14:paraId="6E72B8A7" w14:textId="62E69256" w:rsidR="000C6AC5" w:rsidRDefault="000C6AC5">
      <w:pPr>
        <w:widowControl/>
        <w:autoSpaceDE/>
        <w:autoSpaceDN/>
        <w:adjustRightInd/>
        <w:jc w:val="left"/>
        <w:rPr>
          <w:rFonts w:asciiTheme="minorHAnsi" w:hAnsiTheme="minorHAnsi" w:cstheme="minorHAnsi"/>
          <w:bCs/>
        </w:rPr>
      </w:pPr>
    </w:p>
    <w:p w14:paraId="4288D146" w14:textId="2E7C0434" w:rsidR="000C6AC5" w:rsidRDefault="000C6AC5">
      <w:pPr>
        <w:widowControl/>
        <w:autoSpaceDE/>
        <w:autoSpaceDN/>
        <w:adjustRightInd/>
        <w:jc w:val="left"/>
        <w:rPr>
          <w:rFonts w:asciiTheme="minorHAnsi" w:hAnsiTheme="minorHAnsi" w:cstheme="minorHAnsi"/>
          <w:bCs/>
        </w:rPr>
      </w:pPr>
      <w:r>
        <w:rPr>
          <w:rFonts w:asciiTheme="minorHAnsi" w:hAnsiTheme="minorHAnsi" w:cstheme="minorHAnsi"/>
          <w:bCs/>
        </w:rPr>
        <w:br w:type="page"/>
      </w:r>
    </w:p>
    <w:p w14:paraId="439F5F23" w14:textId="03F25DF7" w:rsidR="004F75C8" w:rsidRPr="00C67EC6" w:rsidRDefault="00A37E25" w:rsidP="00C67EC6">
      <w:pPr>
        <w:widowControl/>
        <w:autoSpaceDE/>
        <w:autoSpaceDN/>
        <w:adjustRightInd/>
        <w:spacing w:line="340" w:lineRule="exact"/>
        <w:jc w:val="center"/>
        <w:rPr>
          <w:rFonts w:asciiTheme="minorHAnsi" w:hAnsiTheme="minorHAnsi" w:cstheme="minorHAnsi"/>
          <w:b/>
          <w:sz w:val="24"/>
          <w:szCs w:val="24"/>
        </w:rPr>
      </w:pPr>
      <w:r w:rsidRPr="00C67EC6">
        <w:rPr>
          <w:rFonts w:asciiTheme="minorHAnsi" w:hAnsiTheme="minorHAnsi" w:cstheme="minorHAnsi"/>
          <w:b/>
          <w:sz w:val="24"/>
          <w:szCs w:val="24"/>
        </w:rPr>
        <w:lastRenderedPageBreak/>
        <w:t>ANEXO I</w:t>
      </w:r>
    </w:p>
    <w:p w14:paraId="661BA028" w14:textId="493C57AD" w:rsidR="00922166" w:rsidRPr="00C67EC6" w:rsidRDefault="00A37E25" w:rsidP="00C67EC6">
      <w:pPr>
        <w:widowControl/>
        <w:autoSpaceDE/>
        <w:autoSpaceDN/>
        <w:adjustRightInd/>
        <w:spacing w:line="340" w:lineRule="exact"/>
        <w:jc w:val="center"/>
        <w:rPr>
          <w:rFonts w:asciiTheme="minorHAnsi" w:hAnsiTheme="minorHAnsi" w:cstheme="minorHAnsi"/>
          <w:b/>
          <w:sz w:val="24"/>
          <w:szCs w:val="24"/>
        </w:rPr>
      </w:pPr>
      <w:r w:rsidRPr="00C67EC6">
        <w:rPr>
          <w:rFonts w:asciiTheme="minorHAnsi" w:hAnsiTheme="minorHAnsi" w:cstheme="minorHAnsi"/>
          <w:b/>
          <w:sz w:val="24"/>
          <w:szCs w:val="24"/>
        </w:rPr>
        <w:t>MINUTA DE ADITAMENTO À ESCRITURA DE EMISSÃO</w:t>
      </w:r>
    </w:p>
    <w:p w14:paraId="4866800B" w14:textId="77777777" w:rsidR="00EE286D" w:rsidRPr="00C67EC6" w:rsidRDefault="00EE286D" w:rsidP="00C67EC6">
      <w:pPr>
        <w:pBdr>
          <w:bottom w:val="double" w:sz="6" w:space="1" w:color="auto"/>
        </w:pBdr>
        <w:spacing w:line="340" w:lineRule="exact"/>
        <w:jc w:val="center"/>
        <w:rPr>
          <w:rFonts w:asciiTheme="minorHAnsi" w:hAnsiTheme="minorHAnsi" w:cstheme="minorHAnsi"/>
          <w:sz w:val="24"/>
          <w:szCs w:val="24"/>
        </w:rPr>
      </w:pPr>
    </w:p>
    <w:p w14:paraId="1F4AEF47" w14:textId="77777777" w:rsidR="00EE286D" w:rsidRPr="00C67EC6" w:rsidRDefault="00EE286D" w:rsidP="00C67EC6">
      <w:pPr>
        <w:pStyle w:val="CM13"/>
        <w:widowControl/>
        <w:spacing w:line="340" w:lineRule="exact"/>
        <w:jc w:val="both"/>
        <w:rPr>
          <w:rFonts w:asciiTheme="minorHAnsi" w:hAnsiTheme="minorHAnsi" w:cstheme="minorHAnsi"/>
          <w:b/>
          <w:bCs/>
          <w:smallCaps/>
          <w:color w:val="000000"/>
        </w:rPr>
      </w:pPr>
    </w:p>
    <w:p w14:paraId="120655FF" w14:textId="6576B1D8" w:rsidR="00195CD3" w:rsidRPr="00C67EC6" w:rsidRDefault="008B658B" w:rsidP="00C67EC6">
      <w:pPr>
        <w:widowControl/>
        <w:autoSpaceDE/>
        <w:autoSpaceDN/>
        <w:adjustRightInd/>
        <w:spacing w:line="340" w:lineRule="exact"/>
        <w:rPr>
          <w:rFonts w:asciiTheme="minorHAnsi" w:hAnsiTheme="minorHAnsi" w:cstheme="minorHAnsi"/>
          <w:b/>
          <w:sz w:val="24"/>
          <w:szCs w:val="24"/>
        </w:rPr>
      </w:pPr>
      <w:r w:rsidRPr="00C67EC6">
        <w:rPr>
          <w:rFonts w:asciiTheme="minorHAnsi" w:hAnsiTheme="minorHAnsi" w:cstheme="minorHAnsi"/>
          <w:b/>
          <w:sz w:val="24"/>
          <w:szCs w:val="24"/>
        </w:rPr>
        <w:t>[=]</w:t>
      </w:r>
      <w:r w:rsidR="00195CD3" w:rsidRPr="00C67EC6">
        <w:rPr>
          <w:rFonts w:asciiTheme="minorHAnsi" w:hAnsiTheme="minorHAnsi" w:cstheme="minorHAnsi"/>
          <w:b/>
          <w:sz w:val="24"/>
          <w:szCs w:val="24"/>
        </w:rPr>
        <w:t xml:space="preserve"> ADITAMENTO AO </w:t>
      </w:r>
      <w:r w:rsidR="00994A4B" w:rsidRPr="00C67EC6">
        <w:rPr>
          <w:rFonts w:asciiTheme="minorHAnsi" w:hAnsiTheme="minorHAnsi" w:cstheme="minorHAnsi"/>
          <w:b/>
          <w:bCs/>
          <w:color w:val="000000"/>
          <w:sz w:val="24"/>
          <w:szCs w:val="24"/>
        </w:rPr>
        <w:t>INSTRUMENTO PARTICULAR DE</w:t>
      </w:r>
      <w:r w:rsidR="00994A4B" w:rsidRPr="00C67EC6">
        <w:rPr>
          <w:rFonts w:asciiTheme="minorHAnsi" w:hAnsiTheme="minorHAnsi" w:cstheme="minorHAnsi"/>
          <w:b/>
          <w:smallCaps/>
          <w:sz w:val="24"/>
          <w:szCs w:val="24"/>
        </w:rPr>
        <w:t xml:space="preserve"> </w:t>
      </w:r>
      <w:r w:rsidR="00994A4B" w:rsidRPr="00C67EC6">
        <w:rPr>
          <w:rFonts w:asciiTheme="minorHAnsi" w:hAnsiTheme="minorHAnsi" w:cstheme="minorHAnsi"/>
          <w:b/>
          <w:bCs/>
          <w:color w:val="000000"/>
          <w:sz w:val="24"/>
          <w:szCs w:val="24"/>
        </w:rPr>
        <w:t xml:space="preserve">ESCRITURA DA 1ª (PRIMEIRA) EMISSÃO DE DEBÊNTURES SIMPLES, NÃO CONVERSÍVEIS EM AÇÕES, DA ESPÉCIE COM GARANTIA REAL, PARA DISTRIBUIÇÃO PÚBLICA COM ESFORÇOS RESTRITOS, EM SÉRIE ÚNICA, DA </w:t>
      </w:r>
      <w:r w:rsidR="00994A4B" w:rsidRPr="00C67EC6">
        <w:rPr>
          <w:rFonts w:asciiTheme="minorHAnsi" w:hAnsiTheme="minorHAnsi" w:cstheme="minorHAnsi"/>
          <w:b/>
          <w:sz w:val="24"/>
          <w:szCs w:val="24"/>
        </w:rPr>
        <w:t>OCYAN S.A.</w:t>
      </w:r>
    </w:p>
    <w:p w14:paraId="181DCBDD" w14:textId="3871965A" w:rsidR="00195CD3" w:rsidRPr="00C67EC6" w:rsidRDefault="00195CD3" w:rsidP="00C67EC6">
      <w:pPr>
        <w:pStyle w:val="CM13"/>
        <w:widowControl/>
        <w:spacing w:line="340" w:lineRule="exact"/>
        <w:jc w:val="both"/>
        <w:rPr>
          <w:rFonts w:asciiTheme="minorHAnsi" w:hAnsiTheme="minorHAnsi" w:cstheme="minorHAnsi"/>
          <w:bCs/>
        </w:rPr>
      </w:pPr>
    </w:p>
    <w:p w14:paraId="4C54CF3E" w14:textId="5887F124" w:rsidR="002D7215" w:rsidRPr="00C67EC6" w:rsidRDefault="00514262" w:rsidP="00C67EC6">
      <w:pPr>
        <w:pStyle w:val="Default"/>
        <w:spacing w:line="340" w:lineRule="exact"/>
        <w:jc w:val="both"/>
        <w:rPr>
          <w:rFonts w:asciiTheme="minorHAnsi" w:hAnsiTheme="minorHAnsi" w:cstheme="minorHAnsi"/>
          <w:color w:val="000000" w:themeColor="text1"/>
        </w:rPr>
      </w:pPr>
      <w:r w:rsidRPr="00C67EC6">
        <w:rPr>
          <w:rFonts w:asciiTheme="minorHAnsi" w:hAnsiTheme="minorHAnsi" w:cstheme="minorHAnsi"/>
          <w:color w:val="000000" w:themeColor="text1"/>
        </w:rPr>
        <w:t>Pelo presente instrumento particular, as partes abaixo qualificadas (“</w:t>
      </w:r>
      <w:r w:rsidRPr="00C67EC6">
        <w:rPr>
          <w:rFonts w:asciiTheme="minorHAnsi" w:hAnsiTheme="minorHAnsi" w:cstheme="minorHAnsi"/>
          <w:b/>
          <w:bCs/>
          <w:color w:val="000000" w:themeColor="text1"/>
        </w:rPr>
        <w:t>Partes</w:t>
      </w:r>
      <w:r w:rsidRPr="00C67EC6">
        <w:rPr>
          <w:rFonts w:asciiTheme="minorHAnsi" w:hAnsiTheme="minorHAnsi" w:cstheme="minorHAnsi"/>
          <w:color w:val="000000" w:themeColor="text1"/>
        </w:rPr>
        <w:t>”):</w:t>
      </w:r>
    </w:p>
    <w:p w14:paraId="723ACED6" w14:textId="77777777" w:rsidR="00514262" w:rsidRPr="00C67EC6" w:rsidRDefault="00514262" w:rsidP="00C67EC6">
      <w:pPr>
        <w:pStyle w:val="Default"/>
        <w:spacing w:line="340" w:lineRule="exact"/>
        <w:jc w:val="both"/>
        <w:rPr>
          <w:rFonts w:asciiTheme="minorHAnsi" w:hAnsiTheme="minorHAnsi" w:cstheme="minorHAnsi"/>
        </w:rPr>
      </w:pPr>
    </w:p>
    <w:p w14:paraId="57DF72EE" w14:textId="0A0DF7CB" w:rsidR="002D7215" w:rsidRPr="00C67EC6" w:rsidRDefault="002D7215" w:rsidP="00C67EC6">
      <w:pPr>
        <w:pStyle w:val="Parties"/>
        <w:numPr>
          <w:ilvl w:val="0"/>
          <w:numId w:val="42"/>
        </w:numPr>
        <w:tabs>
          <w:tab w:val="clear" w:pos="680"/>
          <w:tab w:val="num" w:pos="0"/>
        </w:tabs>
        <w:spacing w:after="0" w:line="340" w:lineRule="exact"/>
        <w:ind w:left="0" w:firstLine="0"/>
        <w:rPr>
          <w:rFonts w:asciiTheme="minorHAnsi" w:hAnsiTheme="minorHAnsi" w:cstheme="minorHAnsi"/>
          <w:sz w:val="24"/>
          <w:szCs w:val="24"/>
        </w:rPr>
      </w:pPr>
      <w:r w:rsidRPr="00C67EC6">
        <w:rPr>
          <w:rFonts w:asciiTheme="minorHAnsi" w:hAnsiTheme="minorHAnsi" w:cstheme="minorHAnsi"/>
          <w:b/>
          <w:sz w:val="24"/>
          <w:szCs w:val="24"/>
        </w:rPr>
        <w:t>OCYAN S.A.</w:t>
      </w:r>
      <w:r w:rsidRPr="00C67EC6">
        <w:rPr>
          <w:rFonts w:asciiTheme="minorHAnsi" w:eastAsia="Times New Roman" w:hAnsiTheme="minorHAnsi" w:cstheme="minorHAnsi"/>
          <w:bCs w:val="0"/>
          <w:sz w:val="24"/>
          <w:szCs w:val="24"/>
          <w:lang w:eastAsia="en-US"/>
        </w:rPr>
        <w:t>, sociedade por ações, sem registro de companhia aberta perante a Comissão de Valores Mobiliários (“</w:t>
      </w:r>
      <w:r w:rsidRPr="00C67EC6">
        <w:rPr>
          <w:rFonts w:asciiTheme="minorHAnsi" w:eastAsia="Times New Roman" w:hAnsiTheme="minorHAnsi" w:cstheme="minorHAnsi"/>
          <w:b/>
          <w:sz w:val="24"/>
          <w:szCs w:val="24"/>
          <w:lang w:eastAsia="en-US"/>
        </w:rPr>
        <w:t>CVM</w:t>
      </w:r>
      <w:r w:rsidRPr="00C67EC6">
        <w:rPr>
          <w:rFonts w:asciiTheme="minorHAnsi" w:eastAsia="Times New Roman" w:hAnsiTheme="minorHAnsi" w:cstheme="minorHAnsi"/>
          <w:bCs w:val="0"/>
          <w:sz w:val="24"/>
          <w:szCs w:val="24"/>
          <w:lang w:eastAsia="en-US"/>
        </w:rPr>
        <w:t>”), com sede na Cidade do Rio de Janeiro, Estado do Rio de Janeiro, na Avenida Cidade de Lima, nº 86, 501 e 502, Santo Cristo, CEP</w:t>
      </w:r>
      <w:r w:rsidRPr="00C67EC6">
        <w:rPr>
          <w:rFonts w:asciiTheme="minorHAnsi" w:hAnsiTheme="minorHAnsi" w:cstheme="minorHAnsi"/>
          <w:sz w:val="24"/>
          <w:szCs w:val="24"/>
        </w:rPr>
        <w:t xml:space="preserve"> 20.220-710</w:t>
      </w:r>
      <w:r w:rsidRPr="00C67EC6">
        <w:rPr>
          <w:rFonts w:asciiTheme="minorHAnsi" w:eastAsia="Times New Roman" w:hAnsiTheme="minorHAnsi" w:cstheme="minorHAnsi"/>
          <w:bCs w:val="0"/>
          <w:sz w:val="24"/>
          <w:szCs w:val="24"/>
          <w:lang w:eastAsia="en-US"/>
        </w:rPr>
        <w:t>, inscrita no Cadastro Nacional da Pessoa Jurídica do Ministério da Economia (“</w:t>
      </w:r>
      <w:r w:rsidRPr="00C67EC6">
        <w:rPr>
          <w:rFonts w:asciiTheme="minorHAnsi" w:eastAsia="Times New Roman" w:hAnsiTheme="minorHAnsi" w:cstheme="minorHAnsi"/>
          <w:b/>
          <w:bCs w:val="0"/>
          <w:sz w:val="24"/>
          <w:szCs w:val="24"/>
          <w:lang w:eastAsia="en-US"/>
        </w:rPr>
        <w:t>CNPJ/ME</w:t>
      </w:r>
      <w:r w:rsidRPr="00C67EC6">
        <w:rPr>
          <w:rFonts w:asciiTheme="minorHAnsi" w:eastAsia="Times New Roman" w:hAnsiTheme="minorHAnsi" w:cstheme="minorHAnsi"/>
          <w:bCs w:val="0"/>
          <w:sz w:val="24"/>
          <w:szCs w:val="24"/>
          <w:lang w:eastAsia="en-US"/>
        </w:rPr>
        <w:t>”) sob o nº 08.091.102/0001-71, neste ato representada na forma de seu estatuto social (“</w:t>
      </w:r>
      <w:r w:rsidRPr="00C67EC6">
        <w:rPr>
          <w:rFonts w:asciiTheme="minorHAnsi" w:eastAsia="Times New Roman" w:hAnsiTheme="minorHAnsi" w:cstheme="minorHAnsi"/>
          <w:b/>
          <w:bCs w:val="0"/>
          <w:sz w:val="24"/>
          <w:szCs w:val="24"/>
          <w:lang w:eastAsia="en-US"/>
        </w:rPr>
        <w:t>Emissora</w:t>
      </w:r>
      <w:r w:rsidRPr="00C67EC6">
        <w:rPr>
          <w:rFonts w:asciiTheme="minorHAnsi" w:eastAsia="Times New Roman" w:hAnsiTheme="minorHAnsi" w:cstheme="minorHAnsi"/>
          <w:bCs w:val="0"/>
          <w:sz w:val="24"/>
          <w:szCs w:val="24"/>
          <w:lang w:eastAsia="en-US"/>
        </w:rPr>
        <w:t>”)</w:t>
      </w:r>
      <w:r w:rsidRPr="00C67EC6">
        <w:rPr>
          <w:rFonts w:asciiTheme="minorHAnsi" w:hAnsiTheme="minorHAnsi" w:cstheme="minorHAnsi"/>
          <w:sz w:val="24"/>
          <w:szCs w:val="24"/>
        </w:rPr>
        <w:t xml:space="preserve">; </w:t>
      </w:r>
    </w:p>
    <w:p w14:paraId="54E7DB0C" w14:textId="77777777" w:rsidR="005D7787" w:rsidRPr="00C67EC6" w:rsidRDefault="005D7787" w:rsidP="00C67EC6">
      <w:pPr>
        <w:pStyle w:val="Parties"/>
        <w:numPr>
          <w:ilvl w:val="0"/>
          <w:numId w:val="0"/>
        </w:numPr>
        <w:tabs>
          <w:tab w:val="num" w:pos="0"/>
        </w:tabs>
        <w:spacing w:after="0" w:line="340" w:lineRule="exact"/>
        <w:rPr>
          <w:rFonts w:asciiTheme="minorHAnsi" w:hAnsiTheme="minorHAnsi" w:cstheme="minorHAnsi"/>
          <w:sz w:val="24"/>
          <w:szCs w:val="24"/>
        </w:rPr>
      </w:pPr>
    </w:p>
    <w:p w14:paraId="5688856D" w14:textId="6D46E982" w:rsidR="005D7787" w:rsidRPr="00C67EC6" w:rsidRDefault="002D7215" w:rsidP="00C67EC6">
      <w:pPr>
        <w:pStyle w:val="Parties"/>
        <w:numPr>
          <w:ilvl w:val="0"/>
          <w:numId w:val="0"/>
        </w:numPr>
        <w:spacing w:after="0" w:line="340" w:lineRule="exact"/>
        <w:rPr>
          <w:rFonts w:asciiTheme="minorHAnsi" w:eastAsia="Times New Roman" w:hAnsiTheme="minorHAnsi" w:cstheme="minorHAnsi"/>
          <w:bCs w:val="0"/>
          <w:sz w:val="24"/>
          <w:szCs w:val="24"/>
          <w:lang w:eastAsia="en-US"/>
        </w:rPr>
      </w:pPr>
      <w:r w:rsidRPr="00C67EC6">
        <w:rPr>
          <w:rFonts w:asciiTheme="minorHAnsi" w:eastAsia="Times New Roman" w:hAnsiTheme="minorHAnsi" w:cstheme="minorHAnsi"/>
          <w:bCs w:val="0"/>
          <w:sz w:val="24"/>
          <w:szCs w:val="24"/>
          <w:lang w:eastAsia="en-US"/>
        </w:rPr>
        <w:t>e, ainda, na qualidade de agente fiduciário, representando os interesses da comunhão dos titulares das debêntures simples, não conversíveis em ações, da espécie com garantia real, em série única, da 1ª (primeira) emissão da Emissora (“</w:t>
      </w:r>
      <w:r w:rsidRPr="00C67EC6">
        <w:rPr>
          <w:rFonts w:asciiTheme="minorHAnsi" w:eastAsia="Times New Roman" w:hAnsiTheme="minorHAnsi" w:cstheme="minorHAnsi"/>
          <w:b/>
          <w:bCs w:val="0"/>
          <w:sz w:val="24"/>
          <w:szCs w:val="24"/>
          <w:lang w:eastAsia="en-US"/>
        </w:rPr>
        <w:t>Debenturistas</w:t>
      </w:r>
      <w:r w:rsidRPr="00C67EC6">
        <w:rPr>
          <w:rFonts w:asciiTheme="minorHAnsi" w:eastAsia="Times New Roman" w:hAnsiTheme="minorHAnsi" w:cstheme="minorHAnsi"/>
          <w:bCs w:val="0"/>
          <w:sz w:val="24"/>
          <w:szCs w:val="24"/>
          <w:lang w:eastAsia="en-US"/>
        </w:rPr>
        <w:t>” e “</w:t>
      </w:r>
      <w:r w:rsidRPr="00C67EC6">
        <w:rPr>
          <w:rFonts w:asciiTheme="minorHAnsi" w:eastAsia="Times New Roman" w:hAnsiTheme="minorHAnsi" w:cstheme="minorHAnsi"/>
          <w:b/>
          <w:bCs w:val="0"/>
          <w:sz w:val="24"/>
          <w:szCs w:val="24"/>
          <w:lang w:eastAsia="en-US"/>
        </w:rPr>
        <w:t>Emissão</w:t>
      </w:r>
      <w:r w:rsidRPr="00C67EC6">
        <w:rPr>
          <w:rFonts w:asciiTheme="minorHAnsi" w:eastAsia="Times New Roman" w:hAnsiTheme="minorHAnsi" w:cstheme="minorHAnsi"/>
          <w:bCs w:val="0"/>
          <w:sz w:val="24"/>
          <w:szCs w:val="24"/>
          <w:lang w:eastAsia="en-US"/>
        </w:rPr>
        <w:t>”, respectivamente):</w:t>
      </w:r>
    </w:p>
    <w:p w14:paraId="5479193C" w14:textId="77777777" w:rsidR="005D7787" w:rsidRPr="00C67EC6" w:rsidRDefault="005D7787" w:rsidP="00C67EC6">
      <w:pPr>
        <w:pStyle w:val="Parties"/>
        <w:numPr>
          <w:ilvl w:val="0"/>
          <w:numId w:val="0"/>
        </w:numPr>
        <w:spacing w:after="0" w:line="340" w:lineRule="exact"/>
        <w:rPr>
          <w:rFonts w:asciiTheme="minorHAnsi" w:eastAsia="Times New Roman" w:hAnsiTheme="minorHAnsi" w:cstheme="minorHAnsi"/>
          <w:bCs w:val="0"/>
          <w:sz w:val="24"/>
          <w:szCs w:val="24"/>
          <w:lang w:eastAsia="en-US"/>
        </w:rPr>
      </w:pPr>
    </w:p>
    <w:p w14:paraId="34BF5C91" w14:textId="3EE24D6F" w:rsidR="002D7215" w:rsidRPr="00C67EC6" w:rsidRDefault="002D7215" w:rsidP="00C67EC6">
      <w:pPr>
        <w:pStyle w:val="Parties"/>
        <w:tabs>
          <w:tab w:val="clear" w:pos="680"/>
          <w:tab w:val="num" w:pos="0"/>
        </w:tabs>
        <w:spacing w:after="0" w:line="340" w:lineRule="exact"/>
        <w:ind w:left="0" w:firstLine="0"/>
        <w:rPr>
          <w:rFonts w:asciiTheme="minorHAnsi" w:hAnsiTheme="minorHAnsi" w:cstheme="minorHAnsi"/>
          <w:sz w:val="24"/>
          <w:szCs w:val="24"/>
        </w:rPr>
      </w:pPr>
      <w:r w:rsidRPr="00C67EC6">
        <w:rPr>
          <w:rFonts w:asciiTheme="minorHAnsi" w:hAnsiTheme="minorHAnsi" w:cstheme="minorHAnsi"/>
          <w:b/>
          <w:caps/>
          <w:sz w:val="24"/>
          <w:szCs w:val="24"/>
        </w:rPr>
        <w:t>SIMPLIFIC PAVARINI DISTRIBUIDORA DE TITULOS E VALORES MOBILIARIOS LTDA.</w:t>
      </w:r>
      <w:r w:rsidRPr="00C67EC6">
        <w:rPr>
          <w:rFonts w:asciiTheme="minorHAnsi" w:hAnsiTheme="minorHAnsi" w:cstheme="minorHAnsi"/>
          <w:bCs w:val="0"/>
          <w:sz w:val="24"/>
          <w:szCs w:val="24"/>
        </w:rPr>
        <w:t>,</w:t>
      </w:r>
      <w:r w:rsidRPr="00C67EC6">
        <w:rPr>
          <w:rFonts w:asciiTheme="minorHAnsi" w:hAnsiTheme="minorHAnsi" w:cstheme="minorHAnsi"/>
          <w:b/>
          <w:sz w:val="24"/>
          <w:szCs w:val="24"/>
        </w:rPr>
        <w:t xml:space="preserve"> </w:t>
      </w:r>
      <w:r w:rsidRPr="00C67EC6">
        <w:rPr>
          <w:rFonts w:asciiTheme="minorHAnsi" w:hAnsiTheme="minorHAnsi" w:cstheme="minorHAnsi"/>
          <w:sz w:val="24"/>
          <w:szCs w:val="24"/>
        </w:rPr>
        <w:t xml:space="preserve">instituição </w:t>
      </w:r>
      <w:r w:rsidRPr="00C67EC6">
        <w:rPr>
          <w:rFonts w:asciiTheme="minorHAnsi" w:hAnsiTheme="minorHAnsi" w:cstheme="minorHAnsi"/>
          <w:color w:val="000000" w:themeColor="text1"/>
          <w:sz w:val="24"/>
          <w:szCs w:val="24"/>
        </w:rPr>
        <w:t>financeira</w:t>
      </w:r>
      <w:r w:rsidRPr="00C67EC6">
        <w:rPr>
          <w:rFonts w:asciiTheme="minorHAnsi" w:hAnsiTheme="minorHAnsi" w:cstheme="minorHAnsi"/>
          <w:sz w:val="24"/>
          <w:szCs w:val="24"/>
        </w:rPr>
        <w:t>, com sede na Cidade do Rio de Janeiro, Estado do Rio de Janeiro, na Rua Sete de Setembro, nº 99, 24º andar, Centro, CEP 20.050-005, inscrita no CNPJ/ME sob o nº 15.227.994/0001-50, neste ato representada na forma do seu contrato social (“</w:t>
      </w:r>
      <w:r w:rsidRPr="00C67EC6">
        <w:rPr>
          <w:rFonts w:asciiTheme="minorHAnsi" w:hAnsiTheme="minorHAnsi" w:cstheme="minorHAnsi"/>
          <w:b/>
          <w:sz w:val="24"/>
          <w:szCs w:val="24"/>
        </w:rPr>
        <w:t>Agente Fiduciário</w:t>
      </w:r>
      <w:r w:rsidRPr="00C67EC6">
        <w:rPr>
          <w:rFonts w:asciiTheme="minorHAnsi" w:hAnsiTheme="minorHAnsi" w:cstheme="minorHAnsi"/>
          <w:sz w:val="24"/>
          <w:szCs w:val="24"/>
        </w:rPr>
        <w:t>”); [</w:t>
      </w:r>
      <w:r w:rsidRPr="00C67EC6">
        <w:rPr>
          <w:rFonts w:asciiTheme="minorHAnsi" w:hAnsiTheme="minorHAnsi" w:cstheme="minorHAnsi"/>
          <w:b/>
          <w:bCs w:val="0"/>
          <w:sz w:val="24"/>
          <w:szCs w:val="24"/>
          <w:highlight w:val="yellow"/>
          <w:u w:val="single"/>
        </w:rPr>
        <w:t>Nota SF</w:t>
      </w:r>
      <w:r w:rsidRPr="00C67EC6">
        <w:rPr>
          <w:rFonts w:asciiTheme="minorHAnsi" w:hAnsiTheme="minorHAnsi" w:cstheme="minorHAnsi"/>
          <w:sz w:val="24"/>
          <w:szCs w:val="24"/>
          <w:highlight w:val="yellow"/>
        </w:rPr>
        <w:t xml:space="preserve">: Pavarini, favor confirmar a qualificação, tendo em vista a incorporação pela </w:t>
      </w:r>
      <w:r w:rsidR="00465DAA" w:rsidRPr="00C67EC6">
        <w:rPr>
          <w:rFonts w:asciiTheme="minorHAnsi" w:hAnsiTheme="minorHAnsi" w:cstheme="minorHAnsi"/>
          <w:sz w:val="24"/>
          <w:szCs w:val="24"/>
          <w:highlight w:val="yellow"/>
        </w:rPr>
        <w:t>Vórtx</w:t>
      </w:r>
      <w:r w:rsidRPr="00C67EC6">
        <w:rPr>
          <w:rFonts w:asciiTheme="minorHAnsi" w:hAnsiTheme="minorHAnsi" w:cstheme="minorHAnsi"/>
          <w:sz w:val="24"/>
          <w:szCs w:val="24"/>
          <w:highlight w:val="yellow"/>
        </w:rPr>
        <w:t>.</w:t>
      </w:r>
      <w:r w:rsidRPr="00C67EC6">
        <w:rPr>
          <w:rFonts w:asciiTheme="minorHAnsi" w:hAnsiTheme="minorHAnsi" w:cstheme="minorHAnsi"/>
          <w:sz w:val="24"/>
          <w:szCs w:val="24"/>
        </w:rPr>
        <w:t>]</w:t>
      </w:r>
    </w:p>
    <w:p w14:paraId="6B276C8D" w14:textId="77777777" w:rsidR="002D7215" w:rsidRPr="00C67EC6" w:rsidRDefault="002D7215" w:rsidP="00C67EC6">
      <w:pPr>
        <w:pStyle w:val="Default"/>
        <w:rPr>
          <w:rFonts w:asciiTheme="minorHAnsi" w:hAnsiTheme="minorHAnsi" w:cstheme="minorHAnsi"/>
        </w:rPr>
      </w:pPr>
    </w:p>
    <w:p w14:paraId="17798DF6" w14:textId="77777777" w:rsidR="00195CD3" w:rsidRPr="00C67EC6" w:rsidRDefault="00195CD3" w:rsidP="00C67EC6">
      <w:pPr>
        <w:spacing w:line="340" w:lineRule="exact"/>
        <w:rPr>
          <w:rFonts w:asciiTheme="minorHAnsi" w:hAnsiTheme="minorHAnsi" w:cstheme="minorHAnsi"/>
          <w:b/>
          <w:bCs/>
          <w:sz w:val="24"/>
          <w:szCs w:val="24"/>
        </w:rPr>
      </w:pPr>
      <w:r w:rsidRPr="00C67EC6">
        <w:rPr>
          <w:rFonts w:asciiTheme="minorHAnsi" w:hAnsiTheme="minorHAnsi" w:cstheme="minorHAnsi"/>
          <w:b/>
          <w:bCs/>
          <w:sz w:val="24"/>
          <w:szCs w:val="24"/>
        </w:rPr>
        <w:t>CONSIDERANDO QUE:</w:t>
      </w:r>
    </w:p>
    <w:p w14:paraId="2D47DDB3" w14:textId="77777777" w:rsidR="00195CD3" w:rsidRPr="00C67EC6" w:rsidRDefault="00195CD3" w:rsidP="00C67EC6">
      <w:pPr>
        <w:spacing w:line="340" w:lineRule="exact"/>
        <w:rPr>
          <w:rFonts w:asciiTheme="minorHAnsi" w:hAnsiTheme="minorHAnsi" w:cstheme="minorHAnsi"/>
          <w:sz w:val="24"/>
          <w:szCs w:val="24"/>
        </w:rPr>
      </w:pPr>
    </w:p>
    <w:p w14:paraId="3910F2DF" w14:textId="5D43A4F3" w:rsidR="00195CD3" w:rsidRPr="00C67EC6" w:rsidRDefault="00195CD3" w:rsidP="00C67EC6">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as Partes celebraram, em [</w:t>
      </w:r>
      <w:r w:rsidRPr="00C67EC6">
        <w:rPr>
          <w:rFonts w:asciiTheme="minorHAnsi" w:hAnsiTheme="minorHAnsi" w:cstheme="minorHAnsi"/>
          <w:sz w:val="24"/>
          <w:szCs w:val="24"/>
          <w:highlight w:val="yellow"/>
        </w:rPr>
        <w:t>=</w:t>
      </w:r>
      <w:r w:rsidRPr="00C67EC6">
        <w:rPr>
          <w:rFonts w:asciiTheme="minorHAnsi" w:hAnsiTheme="minorHAnsi" w:cstheme="minorHAnsi"/>
          <w:sz w:val="24"/>
          <w:szCs w:val="24"/>
        </w:rPr>
        <w:t xml:space="preserve">] de </w:t>
      </w:r>
      <w:r w:rsidR="00C67EC6">
        <w:rPr>
          <w:rFonts w:asciiTheme="minorHAnsi" w:hAnsiTheme="minorHAnsi" w:cstheme="minorHAnsi"/>
          <w:sz w:val="24"/>
          <w:szCs w:val="24"/>
        </w:rPr>
        <w:t>dezembro</w:t>
      </w:r>
      <w:r w:rsidRPr="00C67EC6">
        <w:rPr>
          <w:rFonts w:asciiTheme="minorHAnsi" w:hAnsiTheme="minorHAnsi" w:cstheme="minorHAnsi"/>
          <w:sz w:val="24"/>
          <w:szCs w:val="24"/>
        </w:rPr>
        <w:t xml:space="preserve"> de 2022, o “</w:t>
      </w:r>
      <w:r w:rsidR="00C67EC6" w:rsidRPr="00C67EC6">
        <w:rPr>
          <w:rFonts w:asciiTheme="minorHAnsi" w:hAnsiTheme="minorHAnsi" w:cstheme="minorHAnsi"/>
          <w:i/>
          <w:iCs/>
          <w:sz w:val="24"/>
          <w:szCs w:val="24"/>
        </w:rPr>
        <w:t>Instrumento Particular de Escritura da 1ª (Primeira) Emissão de Debêntures Simples, Não Conversíveis em Ações, da Espécie com Garantia Real, para Distribuição Pública com Esforços Restritos, em Série Única, da Ocyan S.A.</w:t>
      </w:r>
      <w:r w:rsidRPr="00C67EC6">
        <w:rPr>
          <w:rFonts w:asciiTheme="minorHAnsi" w:hAnsiTheme="minorHAnsi" w:cstheme="minorHAnsi"/>
          <w:sz w:val="24"/>
          <w:szCs w:val="24"/>
        </w:rPr>
        <w:t>” (“</w:t>
      </w:r>
      <w:r w:rsidRPr="00C67EC6">
        <w:rPr>
          <w:rFonts w:asciiTheme="minorHAnsi" w:hAnsiTheme="minorHAnsi" w:cstheme="minorHAnsi"/>
          <w:b/>
          <w:bCs/>
          <w:sz w:val="24"/>
          <w:szCs w:val="24"/>
        </w:rPr>
        <w:t>Escritura de Emissão</w:t>
      </w:r>
      <w:r w:rsidRPr="00C67EC6">
        <w:rPr>
          <w:rFonts w:asciiTheme="minorHAnsi" w:hAnsiTheme="minorHAnsi" w:cstheme="minorHAnsi"/>
          <w:sz w:val="24"/>
          <w:szCs w:val="24"/>
        </w:rPr>
        <w:t xml:space="preserve">”), </w:t>
      </w:r>
      <w:r w:rsidR="00C67EC6">
        <w:rPr>
          <w:rFonts w:asciiTheme="minorHAnsi" w:hAnsiTheme="minorHAnsi" w:cstheme="minorHAnsi"/>
          <w:sz w:val="24"/>
          <w:szCs w:val="24"/>
        </w:rPr>
        <w:t>o</w:t>
      </w:r>
      <w:r w:rsidRPr="00C67EC6">
        <w:rPr>
          <w:rFonts w:asciiTheme="minorHAnsi" w:hAnsiTheme="minorHAnsi" w:cstheme="minorHAnsi"/>
          <w:sz w:val="24"/>
          <w:szCs w:val="24"/>
        </w:rPr>
        <w:t xml:space="preserve"> qual foi </w:t>
      </w:r>
      <w:r w:rsidR="00C67EC6">
        <w:rPr>
          <w:rFonts w:asciiTheme="minorHAnsi" w:hAnsiTheme="minorHAnsi" w:cstheme="minorHAnsi"/>
          <w:sz w:val="24"/>
          <w:szCs w:val="24"/>
        </w:rPr>
        <w:t xml:space="preserve">devidamente </w:t>
      </w:r>
      <w:r w:rsidRPr="00C67EC6">
        <w:rPr>
          <w:rFonts w:asciiTheme="minorHAnsi" w:hAnsiTheme="minorHAnsi" w:cstheme="minorHAnsi"/>
          <w:sz w:val="24"/>
          <w:szCs w:val="24"/>
        </w:rPr>
        <w:t>arquivad</w:t>
      </w:r>
      <w:r w:rsidR="00C67EC6">
        <w:rPr>
          <w:rFonts w:asciiTheme="minorHAnsi" w:hAnsiTheme="minorHAnsi" w:cstheme="minorHAnsi"/>
          <w:sz w:val="24"/>
          <w:szCs w:val="24"/>
        </w:rPr>
        <w:t>o</w:t>
      </w:r>
      <w:r w:rsidRPr="00C67EC6">
        <w:rPr>
          <w:rFonts w:asciiTheme="minorHAnsi" w:hAnsiTheme="minorHAnsi" w:cstheme="minorHAnsi"/>
          <w:sz w:val="24"/>
          <w:szCs w:val="24"/>
        </w:rPr>
        <w:t xml:space="preserve"> na Junta Comercial do Estado do Rio de Janeiro (“</w:t>
      </w:r>
      <w:r w:rsidRPr="00C67EC6">
        <w:rPr>
          <w:rFonts w:asciiTheme="minorHAnsi" w:hAnsiTheme="minorHAnsi" w:cstheme="minorHAnsi"/>
          <w:b/>
          <w:bCs/>
          <w:sz w:val="24"/>
          <w:szCs w:val="24"/>
        </w:rPr>
        <w:t>JUCERJA</w:t>
      </w:r>
      <w:r w:rsidRPr="00C67EC6">
        <w:rPr>
          <w:rFonts w:asciiTheme="minorHAnsi" w:hAnsiTheme="minorHAnsi" w:cstheme="minorHAnsi"/>
          <w:sz w:val="24"/>
          <w:szCs w:val="24"/>
        </w:rPr>
        <w:t>”) em [=], sob o nº [=], para reger os termos e condições da Emissão;</w:t>
      </w:r>
    </w:p>
    <w:p w14:paraId="5A421C7E" w14:textId="77777777" w:rsidR="00195CD3" w:rsidRPr="00C67EC6" w:rsidRDefault="00195CD3" w:rsidP="00C67EC6">
      <w:pPr>
        <w:spacing w:line="340" w:lineRule="exact"/>
        <w:rPr>
          <w:rFonts w:asciiTheme="minorHAnsi" w:hAnsiTheme="minorHAnsi" w:cstheme="minorHAnsi"/>
          <w:sz w:val="24"/>
          <w:szCs w:val="24"/>
          <w:lang w:eastAsia="pt-BR"/>
        </w:rPr>
      </w:pPr>
    </w:p>
    <w:p w14:paraId="354BF28E" w14:textId="6A0E45F3" w:rsidR="00195CD3" w:rsidRPr="00C67EC6" w:rsidRDefault="00195CD3" w:rsidP="00C67EC6">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a Emissão foi aprovada pela Assembleia Geral Extraordinária da Emissora, realizada em [</w:t>
      </w:r>
      <w:r w:rsidRPr="00C67EC6">
        <w:rPr>
          <w:rFonts w:asciiTheme="minorHAnsi" w:hAnsiTheme="minorHAnsi" w:cstheme="minorHAnsi"/>
          <w:sz w:val="24"/>
          <w:szCs w:val="24"/>
          <w:highlight w:val="yellow"/>
        </w:rPr>
        <w:t>=</w:t>
      </w:r>
      <w:r w:rsidRPr="00C67EC6">
        <w:rPr>
          <w:rFonts w:asciiTheme="minorHAnsi" w:hAnsiTheme="minorHAnsi" w:cstheme="minorHAnsi"/>
          <w:sz w:val="24"/>
          <w:szCs w:val="24"/>
        </w:rPr>
        <w:t xml:space="preserve">] de </w:t>
      </w:r>
      <w:r w:rsidR="00C67EC6">
        <w:rPr>
          <w:rFonts w:asciiTheme="minorHAnsi" w:hAnsiTheme="minorHAnsi" w:cstheme="minorHAnsi"/>
          <w:sz w:val="24"/>
          <w:szCs w:val="24"/>
        </w:rPr>
        <w:t>dezembro</w:t>
      </w:r>
      <w:r w:rsidRPr="00C67EC6">
        <w:rPr>
          <w:rFonts w:asciiTheme="minorHAnsi" w:hAnsiTheme="minorHAnsi" w:cstheme="minorHAnsi"/>
          <w:sz w:val="24"/>
          <w:szCs w:val="24"/>
        </w:rPr>
        <w:t xml:space="preserve"> de 2022, cuja ata foi devidamente arquivada na JUCERJA em [</w:t>
      </w:r>
      <w:r w:rsidRPr="00C67EC6">
        <w:rPr>
          <w:rFonts w:asciiTheme="minorHAnsi" w:hAnsiTheme="minorHAnsi" w:cstheme="minorHAnsi"/>
          <w:sz w:val="24"/>
          <w:szCs w:val="24"/>
          <w:highlight w:val="yellow"/>
        </w:rPr>
        <w:t>=</w:t>
      </w:r>
      <w:r w:rsidRPr="00C67EC6">
        <w:rPr>
          <w:rFonts w:asciiTheme="minorHAnsi" w:hAnsiTheme="minorHAnsi" w:cstheme="minorHAnsi"/>
          <w:sz w:val="24"/>
          <w:szCs w:val="24"/>
        </w:rPr>
        <w:t>], sob o nº [</w:t>
      </w:r>
      <w:r w:rsidRPr="00C67EC6">
        <w:rPr>
          <w:rFonts w:asciiTheme="minorHAnsi" w:hAnsiTheme="minorHAnsi" w:cstheme="minorHAnsi"/>
          <w:sz w:val="24"/>
          <w:szCs w:val="24"/>
          <w:highlight w:val="yellow"/>
        </w:rPr>
        <w:t>=</w:t>
      </w:r>
      <w:r w:rsidRPr="00C67EC6">
        <w:rPr>
          <w:rFonts w:asciiTheme="minorHAnsi" w:hAnsiTheme="minorHAnsi" w:cstheme="minorHAnsi"/>
          <w:sz w:val="24"/>
          <w:szCs w:val="24"/>
        </w:rPr>
        <w:t>]</w:t>
      </w:r>
      <w:r w:rsidR="00C67EC6">
        <w:rPr>
          <w:rFonts w:asciiTheme="minorHAnsi" w:hAnsiTheme="minorHAnsi" w:cstheme="minorHAnsi"/>
          <w:sz w:val="24"/>
          <w:szCs w:val="24"/>
        </w:rPr>
        <w:t xml:space="preserve"> </w:t>
      </w:r>
      <w:r w:rsidR="00C67EC6" w:rsidRPr="00C67EC6">
        <w:rPr>
          <w:rFonts w:asciiTheme="minorHAnsi" w:hAnsiTheme="minorHAnsi" w:cstheme="minorHAnsi"/>
          <w:sz w:val="24"/>
          <w:szCs w:val="24"/>
        </w:rPr>
        <w:t>(“</w:t>
      </w:r>
      <w:r w:rsidR="00C67EC6" w:rsidRPr="00C67EC6">
        <w:rPr>
          <w:rFonts w:asciiTheme="minorHAnsi" w:hAnsiTheme="minorHAnsi" w:cstheme="minorHAnsi"/>
          <w:b/>
          <w:bCs/>
          <w:sz w:val="24"/>
          <w:szCs w:val="24"/>
        </w:rPr>
        <w:t>AGE da Emissora</w:t>
      </w:r>
      <w:r w:rsidR="00C67EC6" w:rsidRPr="00C67EC6">
        <w:rPr>
          <w:rFonts w:asciiTheme="minorHAnsi" w:hAnsiTheme="minorHAnsi" w:cstheme="minorHAnsi"/>
          <w:sz w:val="24"/>
          <w:szCs w:val="24"/>
        </w:rPr>
        <w:t>”)</w:t>
      </w:r>
      <w:r w:rsidRPr="00C67EC6">
        <w:rPr>
          <w:rFonts w:asciiTheme="minorHAnsi" w:hAnsiTheme="minorHAnsi" w:cstheme="minorHAnsi"/>
          <w:sz w:val="24"/>
          <w:szCs w:val="24"/>
        </w:rPr>
        <w:t>, e publicada, em [</w:t>
      </w:r>
      <w:r w:rsidRPr="00C67EC6">
        <w:rPr>
          <w:rFonts w:asciiTheme="minorHAnsi" w:hAnsiTheme="minorHAnsi" w:cstheme="minorHAnsi"/>
          <w:sz w:val="24"/>
          <w:szCs w:val="24"/>
          <w:highlight w:val="yellow"/>
        </w:rPr>
        <w:t>=</w:t>
      </w:r>
      <w:r w:rsidRPr="00C67EC6">
        <w:rPr>
          <w:rFonts w:asciiTheme="minorHAnsi" w:hAnsiTheme="minorHAnsi" w:cstheme="minorHAnsi"/>
          <w:sz w:val="24"/>
          <w:szCs w:val="24"/>
        </w:rPr>
        <w:t>], no “Valor Econômico” (“</w:t>
      </w:r>
      <w:r w:rsidRPr="00C67EC6">
        <w:rPr>
          <w:rFonts w:asciiTheme="minorHAnsi" w:hAnsiTheme="minorHAnsi" w:cstheme="minorHAnsi"/>
          <w:b/>
          <w:bCs/>
          <w:sz w:val="24"/>
          <w:szCs w:val="24"/>
        </w:rPr>
        <w:t>Jornal de Publicação</w:t>
      </w:r>
      <w:r w:rsidRPr="00C67EC6">
        <w:rPr>
          <w:rFonts w:asciiTheme="minorHAnsi" w:hAnsiTheme="minorHAnsi" w:cstheme="minorHAnsi"/>
          <w:sz w:val="24"/>
          <w:szCs w:val="24"/>
        </w:rPr>
        <w:t>”). Nos termos do estatuto social vigente da Emissora, foi realizada, previamente à AGE da Emissora, Reunião do Conselho de Administração da Emissora recomendando a aprovação dos itens acima pela AGE da Emissora;</w:t>
      </w:r>
    </w:p>
    <w:p w14:paraId="3DA4F0D3" w14:textId="77777777" w:rsidR="00195CD3" w:rsidRPr="00C67EC6" w:rsidRDefault="00195CD3" w:rsidP="00C67EC6">
      <w:pPr>
        <w:spacing w:line="340" w:lineRule="exact"/>
        <w:rPr>
          <w:rFonts w:asciiTheme="minorHAnsi" w:hAnsiTheme="minorHAnsi" w:cstheme="minorHAnsi"/>
          <w:sz w:val="24"/>
          <w:szCs w:val="24"/>
          <w:lang w:eastAsia="pt-BR"/>
        </w:rPr>
      </w:pPr>
    </w:p>
    <w:p w14:paraId="7BB7B42D" w14:textId="13F0E93A" w:rsidR="00195CD3" w:rsidRPr="00C67EC6" w:rsidRDefault="00195CD3" w:rsidP="003E6F4F">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conforme previsto na Escritura de Emissão, foi realizado</w:t>
      </w:r>
      <w:r w:rsidR="003E6F4F">
        <w:rPr>
          <w:rFonts w:asciiTheme="minorHAnsi" w:hAnsiTheme="minorHAnsi" w:cstheme="minorHAnsi"/>
          <w:sz w:val="24"/>
          <w:szCs w:val="24"/>
        </w:rPr>
        <w:t xml:space="preserve"> </w:t>
      </w:r>
      <w:r w:rsidRPr="00C67EC6">
        <w:rPr>
          <w:rFonts w:asciiTheme="minorHAnsi" w:hAnsiTheme="minorHAnsi" w:cstheme="minorHAnsi"/>
          <w:sz w:val="24"/>
          <w:szCs w:val="24"/>
        </w:rPr>
        <w:t>o procedimento de coleta de intenções de investimento dos potenciais investidores organizado pelo</w:t>
      </w:r>
      <w:r w:rsidR="003E6F4F">
        <w:rPr>
          <w:rFonts w:asciiTheme="minorHAnsi" w:hAnsiTheme="minorHAnsi" w:cstheme="minorHAnsi"/>
          <w:sz w:val="24"/>
          <w:szCs w:val="24"/>
        </w:rPr>
        <w:t>s</w:t>
      </w:r>
      <w:r w:rsidRPr="00C67EC6">
        <w:rPr>
          <w:rFonts w:asciiTheme="minorHAnsi" w:hAnsiTheme="minorHAnsi" w:cstheme="minorHAnsi"/>
          <w:sz w:val="24"/>
          <w:szCs w:val="24"/>
        </w:rPr>
        <w:t xml:space="preserve"> Coordenador</w:t>
      </w:r>
      <w:r w:rsidR="003E6F4F">
        <w:rPr>
          <w:rFonts w:asciiTheme="minorHAnsi" w:hAnsiTheme="minorHAnsi" w:cstheme="minorHAnsi"/>
          <w:sz w:val="24"/>
          <w:szCs w:val="24"/>
        </w:rPr>
        <w:t>es</w:t>
      </w:r>
      <w:r w:rsidRPr="00C67EC6">
        <w:rPr>
          <w:rFonts w:asciiTheme="minorHAnsi" w:hAnsiTheme="minorHAnsi" w:cstheme="minorHAnsi"/>
          <w:sz w:val="24"/>
          <w:szCs w:val="24"/>
        </w:rPr>
        <w:t>, sem lotes mínimos ou máximos, nos termos do Contrato de Distribuição, para definição da quantidade de Debêntures e do Valor Total da Emissão (“</w:t>
      </w:r>
      <w:r w:rsidRPr="00C67EC6">
        <w:rPr>
          <w:rFonts w:asciiTheme="minorHAnsi" w:hAnsiTheme="minorHAnsi" w:cstheme="minorHAnsi"/>
          <w:b/>
          <w:bCs/>
          <w:sz w:val="24"/>
          <w:szCs w:val="24"/>
        </w:rPr>
        <w:t xml:space="preserve">Procedimento de </w:t>
      </w:r>
      <w:r w:rsidRPr="00C67EC6">
        <w:rPr>
          <w:rFonts w:asciiTheme="minorHAnsi" w:hAnsiTheme="minorHAnsi" w:cstheme="minorHAnsi"/>
          <w:b/>
          <w:bCs/>
          <w:i/>
          <w:iCs/>
          <w:sz w:val="24"/>
          <w:szCs w:val="24"/>
        </w:rPr>
        <w:t>Bookbuilding</w:t>
      </w:r>
      <w:r w:rsidRPr="00C67EC6">
        <w:rPr>
          <w:rFonts w:asciiTheme="minorHAnsi" w:hAnsiTheme="minorHAnsi" w:cstheme="minorHAnsi"/>
          <w:sz w:val="24"/>
          <w:szCs w:val="24"/>
        </w:rPr>
        <w:t>”);</w:t>
      </w:r>
    </w:p>
    <w:p w14:paraId="51882745" w14:textId="77777777" w:rsidR="00195CD3" w:rsidRPr="00C67EC6" w:rsidRDefault="00195CD3" w:rsidP="00C67EC6">
      <w:pPr>
        <w:spacing w:line="340" w:lineRule="exact"/>
        <w:rPr>
          <w:rFonts w:asciiTheme="minorHAnsi" w:hAnsiTheme="minorHAnsi" w:cstheme="minorHAnsi"/>
          <w:sz w:val="24"/>
          <w:szCs w:val="24"/>
          <w:lang w:eastAsia="pt-BR"/>
        </w:rPr>
      </w:pPr>
    </w:p>
    <w:p w14:paraId="6F5764E5" w14:textId="77777777" w:rsidR="00195CD3" w:rsidRPr="00C67EC6" w:rsidRDefault="00195CD3" w:rsidP="003E6F4F">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 xml:space="preserve">as Partes, em conjunto, decidem alterar determinados termos e condições da Escritura de Emissão, nos termos aqui dispostos, de forma a refletir o resultado do Procedimento de </w:t>
      </w:r>
      <w:r w:rsidRPr="00C67EC6">
        <w:rPr>
          <w:rFonts w:asciiTheme="minorHAnsi" w:hAnsiTheme="minorHAnsi" w:cstheme="minorHAnsi"/>
          <w:i/>
          <w:iCs/>
          <w:sz w:val="24"/>
          <w:szCs w:val="24"/>
        </w:rPr>
        <w:t>Bookbuilding</w:t>
      </w:r>
      <w:r w:rsidRPr="00C67EC6">
        <w:rPr>
          <w:rFonts w:asciiTheme="minorHAnsi" w:hAnsiTheme="minorHAnsi" w:cstheme="minorHAnsi"/>
          <w:sz w:val="24"/>
          <w:szCs w:val="24"/>
        </w:rPr>
        <w:t>; e</w:t>
      </w:r>
    </w:p>
    <w:p w14:paraId="06C69570" w14:textId="77777777" w:rsidR="00195CD3" w:rsidRPr="00C67EC6" w:rsidRDefault="00195CD3" w:rsidP="00C67EC6">
      <w:pPr>
        <w:spacing w:line="340" w:lineRule="exact"/>
        <w:rPr>
          <w:rFonts w:asciiTheme="minorHAnsi" w:hAnsiTheme="minorHAnsi" w:cstheme="minorHAnsi"/>
          <w:sz w:val="24"/>
          <w:szCs w:val="24"/>
          <w:lang w:eastAsia="pt-BR"/>
        </w:rPr>
      </w:pPr>
    </w:p>
    <w:p w14:paraId="0B5FA110" w14:textId="6A13E55F" w:rsidR="00195CD3" w:rsidRPr="00C67EC6" w:rsidRDefault="00195CD3" w:rsidP="003E6F4F">
      <w:pPr>
        <w:pStyle w:val="PargrafodaLista"/>
        <w:numPr>
          <w:ilvl w:val="0"/>
          <w:numId w:val="43"/>
        </w:numPr>
        <w:spacing w:line="340" w:lineRule="exact"/>
        <w:ind w:left="0" w:firstLine="0"/>
        <w:rPr>
          <w:rFonts w:asciiTheme="minorHAnsi" w:hAnsiTheme="minorHAnsi" w:cstheme="minorHAnsi"/>
          <w:sz w:val="24"/>
          <w:szCs w:val="24"/>
        </w:rPr>
      </w:pPr>
      <w:r w:rsidRPr="00C67EC6">
        <w:rPr>
          <w:rFonts w:asciiTheme="minorHAnsi" w:hAnsiTheme="minorHAnsi" w:cstheme="minorHAnsi"/>
          <w:sz w:val="24"/>
          <w:szCs w:val="24"/>
        </w:rPr>
        <w:t>conforme previsto na Cláusula 3.7.3</w:t>
      </w:r>
      <w:r w:rsidR="003E6F4F">
        <w:rPr>
          <w:rFonts w:asciiTheme="minorHAnsi" w:hAnsiTheme="minorHAnsi" w:cstheme="minorHAnsi"/>
          <w:sz w:val="24"/>
          <w:szCs w:val="24"/>
        </w:rPr>
        <w:t xml:space="preserve"> da Escritura de Emissão</w:t>
      </w:r>
      <w:r w:rsidRPr="00C67EC6">
        <w:rPr>
          <w:rFonts w:asciiTheme="minorHAnsi" w:hAnsiTheme="minorHAnsi" w:cstheme="minorHAnsi"/>
          <w:sz w:val="24"/>
          <w:szCs w:val="24"/>
        </w:rPr>
        <w:t>, as matérias objeto deste Aditamento independem de nova aprovação societária da Emissora ou de realização de Assembleia Geral de Debenturistas;</w:t>
      </w:r>
    </w:p>
    <w:p w14:paraId="57F593AE" w14:textId="77777777" w:rsidR="00C67EC6" w:rsidRPr="00C67EC6" w:rsidRDefault="00C67EC6" w:rsidP="00C67EC6">
      <w:pPr>
        <w:spacing w:line="340" w:lineRule="exact"/>
        <w:rPr>
          <w:rFonts w:asciiTheme="minorHAnsi" w:hAnsiTheme="minorHAnsi" w:cstheme="minorHAnsi"/>
          <w:sz w:val="24"/>
          <w:szCs w:val="24"/>
          <w:lang w:eastAsia="pt-BR"/>
        </w:rPr>
      </w:pPr>
    </w:p>
    <w:p w14:paraId="5592772A" w14:textId="52B079CE" w:rsidR="00195CD3" w:rsidRPr="00C67EC6" w:rsidRDefault="00195CD3" w:rsidP="00C67EC6">
      <w:pPr>
        <w:spacing w:line="340" w:lineRule="exact"/>
        <w:rPr>
          <w:rFonts w:asciiTheme="minorHAnsi" w:hAnsiTheme="minorHAnsi" w:cstheme="minorHAnsi"/>
          <w:sz w:val="24"/>
          <w:szCs w:val="24"/>
          <w:lang w:eastAsia="pt-BR"/>
        </w:rPr>
      </w:pPr>
      <w:r w:rsidRPr="00C67EC6">
        <w:rPr>
          <w:rFonts w:asciiTheme="minorHAnsi" w:hAnsiTheme="minorHAnsi" w:cstheme="minorHAnsi"/>
          <w:b/>
          <w:bCs/>
          <w:sz w:val="24"/>
          <w:szCs w:val="24"/>
          <w:lang w:eastAsia="pt-BR"/>
        </w:rPr>
        <w:t>RESOLVEM</w:t>
      </w:r>
      <w:r w:rsidRPr="00C67EC6">
        <w:rPr>
          <w:rFonts w:asciiTheme="minorHAnsi" w:hAnsiTheme="minorHAnsi" w:cstheme="minorHAnsi"/>
          <w:sz w:val="24"/>
          <w:szCs w:val="24"/>
          <w:lang w:eastAsia="pt-BR"/>
        </w:rPr>
        <w:t xml:space="preserve"> as Partes, de comum acordo e na melhor forma de direito, celebrar o presente “</w:t>
      </w:r>
      <w:r w:rsidR="003E6F4F" w:rsidRPr="00C67EC6">
        <w:rPr>
          <w:rFonts w:asciiTheme="minorHAnsi" w:hAnsiTheme="minorHAnsi" w:cstheme="minorHAnsi"/>
          <w:i/>
          <w:iCs/>
          <w:sz w:val="24"/>
          <w:szCs w:val="24"/>
        </w:rPr>
        <w:t>[=] Aditamento ao Instrumento Particular de Escritura da 1ª (Primeira) Emissão de Debêntures Simples, Não Conversíveis em Ações, da Espécie com Garantia Real, para Distribuição Pública com Esforços Restritos, em Série Única, da Ocyan S.A.</w:t>
      </w:r>
      <w:r w:rsidRPr="00C67EC6">
        <w:rPr>
          <w:rFonts w:asciiTheme="minorHAnsi" w:hAnsiTheme="minorHAnsi" w:cstheme="minorHAnsi"/>
          <w:sz w:val="24"/>
          <w:szCs w:val="24"/>
          <w:lang w:eastAsia="pt-BR"/>
        </w:rPr>
        <w:t>” (“</w:t>
      </w:r>
      <w:r w:rsidRPr="00C67EC6">
        <w:rPr>
          <w:rFonts w:asciiTheme="minorHAnsi" w:hAnsiTheme="minorHAnsi" w:cstheme="minorHAnsi"/>
          <w:b/>
          <w:bCs/>
          <w:sz w:val="24"/>
          <w:szCs w:val="24"/>
          <w:lang w:eastAsia="pt-BR"/>
        </w:rPr>
        <w:t>Aditamento</w:t>
      </w:r>
      <w:r w:rsidRPr="00C67EC6">
        <w:rPr>
          <w:rFonts w:asciiTheme="minorHAnsi" w:hAnsiTheme="minorHAnsi" w:cstheme="minorHAnsi"/>
          <w:sz w:val="24"/>
          <w:szCs w:val="24"/>
          <w:lang w:eastAsia="pt-BR"/>
        </w:rPr>
        <w:t>”) em observância às cláusulas e condições a seguir.</w:t>
      </w:r>
    </w:p>
    <w:p w14:paraId="6EF26809" w14:textId="77777777" w:rsidR="00195CD3" w:rsidRPr="00C67EC6" w:rsidRDefault="00195CD3" w:rsidP="00C67EC6">
      <w:pPr>
        <w:spacing w:line="340" w:lineRule="exact"/>
        <w:rPr>
          <w:rFonts w:asciiTheme="minorHAnsi" w:hAnsiTheme="minorHAnsi" w:cstheme="minorHAnsi"/>
          <w:sz w:val="24"/>
          <w:szCs w:val="24"/>
          <w:lang w:eastAsia="pt-BR"/>
        </w:rPr>
      </w:pPr>
    </w:p>
    <w:p w14:paraId="648E230B" w14:textId="573DA5CE" w:rsidR="00195CD3" w:rsidRPr="00C67EC6" w:rsidRDefault="00195CD3" w:rsidP="00C67EC6">
      <w:pPr>
        <w:spacing w:line="340" w:lineRule="exact"/>
        <w:rPr>
          <w:rFonts w:asciiTheme="minorHAnsi" w:hAnsiTheme="minorHAnsi" w:cstheme="minorHAnsi"/>
          <w:sz w:val="24"/>
          <w:szCs w:val="24"/>
          <w:lang w:eastAsia="pt-BR"/>
        </w:rPr>
      </w:pPr>
      <w:r w:rsidRPr="00C67EC6">
        <w:rPr>
          <w:rFonts w:asciiTheme="minorHAnsi" w:hAnsiTheme="minorHAnsi" w:cstheme="minorHAnsi"/>
          <w:sz w:val="24"/>
          <w:szCs w:val="24"/>
          <w:lang w:eastAsia="pt-BR"/>
        </w:rPr>
        <w:t>Os termos aqui iniciados em maiúscula, estejam no singular ou no plural, que não estejam de outra forma definidos neste Aditamento, ainda que posteriormente ao seu uso, terão o significado a eles atribuídos na Escritura de Emissão.</w:t>
      </w:r>
    </w:p>
    <w:p w14:paraId="3BE34DEA"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1A30D996" w14:textId="77777777" w:rsidR="00195CD3" w:rsidRPr="00C67EC6" w:rsidRDefault="00195CD3" w:rsidP="00C67EC6">
      <w:pPr>
        <w:pStyle w:val="DeltaViewTableBody"/>
        <w:numPr>
          <w:ilvl w:val="0"/>
          <w:numId w:val="40"/>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
          <w:lang w:val="pt-BR"/>
        </w:rPr>
        <w:t>ALTERAÇÕES</w:t>
      </w:r>
    </w:p>
    <w:p w14:paraId="5F17FF38" w14:textId="77777777" w:rsidR="00195CD3" w:rsidRPr="00C67EC6" w:rsidRDefault="00195CD3" w:rsidP="00C67EC6">
      <w:pPr>
        <w:pStyle w:val="DeltaViewTableBody"/>
        <w:spacing w:line="340" w:lineRule="exact"/>
        <w:jc w:val="both"/>
        <w:rPr>
          <w:rFonts w:asciiTheme="minorHAnsi" w:hAnsiTheme="minorHAnsi" w:cstheme="minorHAnsi"/>
          <w:b/>
          <w:lang w:val="pt-BR"/>
        </w:rPr>
      </w:pPr>
    </w:p>
    <w:p w14:paraId="36A6FC3C" w14:textId="5832BFC4" w:rsidR="00195CD3" w:rsidRPr="00C67EC6" w:rsidRDefault="00296117" w:rsidP="00C67EC6">
      <w:pPr>
        <w:pStyle w:val="DeltaViewTableBody"/>
        <w:numPr>
          <w:ilvl w:val="1"/>
          <w:numId w:val="41"/>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Cs/>
          <w:lang w:val="pt-BR"/>
        </w:rPr>
        <w:t xml:space="preserve">Tendo em vista a realização do Procedimento do </w:t>
      </w:r>
      <w:r w:rsidRPr="00C67EC6">
        <w:rPr>
          <w:rFonts w:asciiTheme="minorHAnsi" w:hAnsiTheme="minorHAnsi" w:cstheme="minorHAnsi"/>
          <w:bCs/>
          <w:i/>
          <w:iCs/>
          <w:lang w:val="pt-BR"/>
        </w:rPr>
        <w:t>Bookbuilding</w:t>
      </w:r>
      <w:r>
        <w:rPr>
          <w:rFonts w:asciiTheme="minorHAnsi" w:hAnsiTheme="minorHAnsi" w:cstheme="minorHAnsi"/>
          <w:bCs/>
          <w:lang w:val="pt-BR"/>
        </w:rPr>
        <w:t>,</w:t>
      </w:r>
      <w:r w:rsidRPr="00C67EC6">
        <w:rPr>
          <w:rFonts w:asciiTheme="minorHAnsi" w:hAnsiTheme="minorHAnsi" w:cstheme="minorHAnsi"/>
          <w:bCs/>
          <w:lang w:val="pt-BR"/>
        </w:rPr>
        <w:t xml:space="preserve"> </w:t>
      </w:r>
      <w:r>
        <w:rPr>
          <w:rFonts w:asciiTheme="minorHAnsi" w:hAnsiTheme="minorHAnsi" w:cstheme="minorHAnsi"/>
          <w:bCs/>
          <w:lang w:val="pt-BR"/>
        </w:rPr>
        <w:t>a</w:t>
      </w:r>
      <w:r w:rsidR="00195CD3" w:rsidRPr="00C67EC6">
        <w:rPr>
          <w:rFonts w:asciiTheme="minorHAnsi" w:hAnsiTheme="minorHAnsi" w:cstheme="minorHAnsi"/>
          <w:bCs/>
          <w:lang w:val="pt-BR"/>
        </w:rPr>
        <w:t>s Partes resolvem alterar a Cláusula 1.1 da Escritura de Emissão, de modo que a referida cláusula passa a vigorar com a seguinte redação:</w:t>
      </w:r>
    </w:p>
    <w:p w14:paraId="3F274B0F"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6177604E" w14:textId="77777777"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r w:rsidRPr="00C67EC6">
        <w:rPr>
          <w:rFonts w:asciiTheme="minorHAnsi" w:hAnsiTheme="minorHAnsi" w:cstheme="minorHAnsi"/>
          <w:bCs/>
          <w:lang w:val="pt-BR"/>
        </w:rPr>
        <w:lastRenderedPageBreak/>
        <w:t>“</w:t>
      </w:r>
      <w:r w:rsidRPr="00C67EC6">
        <w:rPr>
          <w:rFonts w:asciiTheme="minorHAnsi" w:hAnsiTheme="minorHAnsi" w:cstheme="minorHAnsi"/>
          <w:b/>
          <w:i/>
          <w:iCs/>
          <w:lang w:val="pt-BR"/>
        </w:rPr>
        <w:t>1.1</w:t>
      </w:r>
      <w:r w:rsidRPr="00C67EC6">
        <w:rPr>
          <w:rFonts w:asciiTheme="minorHAnsi" w:hAnsiTheme="minorHAnsi" w:cstheme="minorHAnsi"/>
          <w:bCs/>
          <w:i/>
          <w:iCs/>
          <w:lang w:val="pt-BR"/>
        </w:rPr>
        <w:tab/>
      </w:r>
      <w:r w:rsidRPr="00C67EC6">
        <w:rPr>
          <w:rFonts w:asciiTheme="minorHAnsi" w:hAnsiTheme="minorHAnsi" w:cstheme="minorHAnsi"/>
          <w:b/>
          <w:i/>
          <w:iCs/>
          <w:lang w:val="pt-BR"/>
        </w:rPr>
        <w:t>Autorização da Emissão e da Constituição da Cessão Fiduciária pela Emissora</w:t>
      </w:r>
      <w:r w:rsidRPr="00C67EC6">
        <w:rPr>
          <w:rFonts w:asciiTheme="minorHAnsi" w:hAnsiTheme="minorHAnsi" w:cstheme="minorHAnsi"/>
          <w:bCs/>
          <w:i/>
          <w:iCs/>
          <w:lang w:val="pt-BR"/>
        </w:rPr>
        <w:t>.</w:t>
      </w:r>
    </w:p>
    <w:p w14:paraId="3BB672B8" w14:textId="77777777"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p>
    <w:p w14:paraId="615BC346" w14:textId="6709D3E2" w:rsidR="00195CD3" w:rsidRPr="00C67EC6" w:rsidRDefault="00195CD3" w:rsidP="00C67EC6">
      <w:pPr>
        <w:pStyle w:val="DeltaViewTableBody"/>
        <w:spacing w:line="340" w:lineRule="exact"/>
        <w:ind w:left="1134"/>
        <w:jc w:val="both"/>
        <w:rPr>
          <w:rFonts w:asciiTheme="minorHAnsi" w:hAnsiTheme="minorHAnsi" w:cstheme="minorHAnsi"/>
          <w:lang w:val="pt-BR"/>
        </w:rPr>
      </w:pPr>
      <w:r w:rsidRPr="00C67EC6">
        <w:rPr>
          <w:rFonts w:asciiTheme="minorHAnsi" w:hAnsiTheme="minorHAnsi" w:cstheme="minorHAnsi"/>
          <w:b/>
          <w:i/>
          <w:iCs/>
          <w:lang w:val="pt-BR"/>
        </w:rPr>
        <w:t>1.1.1</w:t>
      </w:r>
      <w:r w:rsidRPr="00C67EC6">
        <w:rPr>
          <w:rFonts w:asciiTheme="minorHAnsi" w:hAnsiTheme="minorHAnsi" w:cstheme="minorHAnsi"/>
          <w:b/>
          <w:i/>
          <w:iCs/>
          <w:lang w:val="pt-BR"/>
        </w:rPr>
        <w:tab/>
      </w:r>
      <w:r w:rsidRPr="00C67EC6">
        <w:rPr>
          <w:rFonts w:asciiTheme="minorHAnsi" w:hAnsiTheme="minorHAnsi" w:cstheme="minorHAnsi"/>
          <w:bCs/>
          <w:i/>
          <w:iCs/>
          <w:lang w:val="pt-BR"/>
        </w:rPr>
        <w:t>A presente Escritura de Emissão é celebrada com base nas deliberações tomadas na Assembleia Geral Extraordinária da Emissora, realizada em [</w:t>
      </w:r>
      <w:r w:rsidRPr="00C67EC6">
        <w:rPr>
          <w:rFonts w:asciiTheme="minorHAnsi" w:hAnsiTheme="minorHAnsi" w:cstheme="minorHAnsi"/>
          <w:bCs/>
          <w:i/>
          <w:iCs/>
          <w:highlight w:val="yellow"/>
          <w:lang w:val="pt-BR"/>
        </w:rPr>
        <w:t>=</w:t>
      </w:r>
      <w:r w:rsidRPr="00C67EC6">
        <w:rPr>
          <w:rFonts w:asciiTheme="minorHAnsi" w:hAnsiTheme="minorHAnsi" w:cstheme="minorHAnsi"/>
          <w:bCs/>
          <w:i/>
          <w:iCs/>
          <w:lang w:val="pt-BR"/>
        </w:rPr>
        <w:t xml:space="preserve">] </w:t>
      </w:r>
      <w:r w:rsidR="007358AC">
        <w:rPr>
          <w:rFonts w:asciiTheme="minorHAnsi" w:hAnsiTheme="minorHAnsi" w:cstheme="minorHAnsi"/>
          <w:bCs/>
          <w:i/>
          <w:iCs/>
          <w:lang w:val="pt-BR"/>
        </w:rPr>
        <w:t xml:space="preserve">de dezembro de 2022 </w:t>
      </w:r>
      <w:r w:rsidRPr="00C67EC6">
        <w:rPr>
          <w:rFonts w:asciiTheme="minorHAnsi" w:hAnsiTheme="minorHAnsi" w:cstheme="minorHAnsi"/>
          <w:bCs/>
          <w:i/>
          <w:iCs/>
          <w:lang w:val="pt-BR"/>
        </w:rPr>
        <w:t>(“</w:t>
      </w:r>
      <w:r w:rsidRPr="00C67EC6">
        <w:rPr>
          <w:rFonts w:asciiTheme="minorHAnsi" w:hAnsiTheme="minorHAnsi" w:cstheme="minorHAnsi"/>
          <w:b/>
          <w:i/>
          <w:iCs/>
          <w:lang w:val="pt-BR"/>
        </w:rPr>
        <w:t>AGE da Emissora</w:t>
      </w:r>
      <w:r w:rsidRPr="00C67EC6">
        <w:rPr>
          <w:rFonts w:asciiTheme="minorHAnsi" w:hAnsiTheme="minorHAnsi" w:cstheme="minorHAnsi"/>
          <w:bCs/>
          <w:i/>
          <w:iCs/>
          <w:lang w:val="pt-BR"/>
        </w:rPr>
        <w:t xml:space="preserve">”), nos termos do estatuto social vigente da Emissora e do artigo 59, </w:t>
      </w:r>
      <w:r w:rsidRPr="00C67EC6">
        <w:rPr>
          <w:rFonts w:asciiTheme="minorHAnsi" w:hAnsiTheme="minorHAnsi" w:cstheme="minorHAnsi"/>
          <w:bCs/>
          <w:lang w:val="pt-BR"/>
        </w:rPr>
        <w:t>caput</w:t>
      </w:r>
      <w:r w:rsidRPr="00C67EC6">
        <w:rPr>
          <w:rFonts w:asciiTheme="minorHAnsi" w:hAnsiTheme="minorHAnsi" w:cstheme="minorHAnsi"/>
          <w:bCs/>
          <w:i/>
          <w:iCs/>
          <w:lang w:val="pt-BR"/>
        </w:rPr>
        <w:t>, da Lei nº 6.404, de 15 de dezembro de 1976, conforme alterada (“</w:t>
      </w:r>
      <w:r w:rsidRPr="00C67EC6">
        <w:rPr>
          <w:rFonts w:asciiTheme="minorHAnsi" w:hAnsiTheme="minorHAnsi" w:cstheme="minorHAnsi"/>
          <w:b/>
          <w:i/>
          <w:iCs/>
          <w:lang w:val="pt-BR"/>
        </w:rPr>
        <w:t>Lei das Sociedades por Ações</w:t>
      </w:r>
      <w:r w:rsidRPr="00C67EC6">
        <w:rPr>
          <w:rFonts w:asciiTheme="minorHAnsi" w:hAnsiTheme="minorHAnsi" w:cstheme="minorHAnsi"/>
          <w:i/>
          <w:iCs/>
          <w:lang w:val="pt-BR"/>
        </w:rPr>
        <w:t>”), na qual for deliberada e aprovada, dentre outros: (a) a realização da Emissão e da Oferta Restrita (conforme definido abaixo), bem como seus termos e condições; (b) a outorga da Cessão Fiduciária pela Emissora; (c) a autorização à diretoria da Emissora para adotar todos e quaisquer atos e a assinar todos e quaisquer documentos necessários à implementação e formalização das deliberações da AGE da Emissora, especialmente a celebração de todos os documentos necessários à efetivação da Emissão, da Oferta Restrita e da Cessão Fiduciária (conforme definido abaixo), incluindo a celebração desta Escritura de Emissão, do Contrato de Distribuição (conforme definido abaixo) e do Contrato de Cessão Fiduciária (conforme definido abaixo), bem como para contratar os prestadores de serviços da Oferta Restrita; e (d) a ratificação de todos e quaisquer atos até então adotados e todos e quaisquer documentos até então assinados pela diretoria da Emissora para a implementação da Oferta Restrita, da Emissão e da constituição da Cessão Fiduciária. Nos termos do estatuto social vigente da Emissora, foi realizada, previamente à AGE da Emissora, Reunião do Conselho de Administração da Emissora recomendando a aprovação dos itens acima pela AGE da Emissora</w:t>
      </w:r>
      <w:r w:rsidR="00560963">
        <w:rPr>
          <w:rFonts w:asciiTheme="minorHAnsi" w:hAnsiTheme="minorHAnsi" w:cstheme="minorHAnsi"/>
          <w:i/>
          <w:iCs/>
          <w:lang w:val="pt-BR"/>
        </w:rPr>
        <w:t>.</w:t>
      </w:r>
      <w:r w:rsidRPr="00C67EC6">
        <w:rPr>
          <w:rFonts w:asciiTheme="minorHAnsi" w:hAnsiTheme="minorHAnsi" w:cstheme="minorHAnsi"/>
          <w:i/>
          <w:iCs/>
          <w:lang w:val="pt-BR"/>
        </w:rPr>
        <w:t>”</w:t>
      </w:r>
      <w:r w:rsidRPr="00C67EC6">
        <w:rPr>
          <w:rFonts w:asciiTheme="minorHAnsi" w:hAnsiTheme="minorHAnsi" w:cstheme="minorHAnsi"/>
          <w:lang w:val="pt-BR"/>
        </w:rPr>
        <w:t>.</w:t>
      </w:r>
    </w:p>
    <w:p w14:paraId="185F4ABF" w14:textId="77777777" w:rsidR="00195CD3" w:rsidRPr="00C67EC6" w:rsidRDefault="00195CD3" w:rsidP="00C67EC6">
      <w:pPr>
        <w:pStyle w:val="DeltaViewTableBody"/>
        <w:spacing w:line="340" w:lineRule="exact"/>
        <w:jc w:val="both"/>
        <w:rPr>
          <w:rFonts w:asciiTheme="minorHAnsi" w:hAnsiTheme="minorHAnsi" w:cstheme="minorHAnsi"/>
          <w:b/>
          <w:lang w:val="pt-BR"/>
        </w:rPr>
      </w:pPr>
    </w:p>
    <w:p w14:paraId="1AC32D99" w14:textId="77777777"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Cs/>
          <w:lang w:val="pt-BR"/>
        </w:rPr>
        <w:t xml:space="preserve">Tendo em vista a realização do Procedimento do </w:t>
      </w:r>
      <w:r w:rsidRPr="00C67EC6">
        <w:rPr>
          <w:rFonts w:asciiTheme="minorHAnsi" w:hAnsiTheme="minorHAnsi" w:cstheme="minorHAnsi"/>
          <w:bCs/>
          <w:i/>
          <w:iCs/>
          <w:lang w:val="pt-BR"/>
        </w:rPr>
        <w:t>Bookbuilding</w:t>
      </w:r>
      <w:r w:rsidRPr="00C67EC6">
        <w:rPr>
          <w:rFonts w:asciiTheme="minorHAnsi" w:hAnsiTheme="minorHAnsi" w:cstheme="minorHAnsi"/>
          <w:bCs/>
          <w:lang w:val="pt-BR"/>
        </w:rPr>
        <w:t>, as Partes resolvem alterar a Cláusula 3.3 da Escritura de Emissão, de modo que a referida cláusula passa a vigorar com a seguinte redação:</w:t>
      </w:r>
    </w:p>
    <w:p w14:paraId="4CB90080" w14:textId="77777777" w:rsidR="00195CD3" w:rsidRPr="00C67EC6" w:rsidRDefault="00195CD3" w:rsidP="00C67EC6">
      <w:pPr>
        <w:pStyle w:val="DeltaViewTableBody"/>
        <w:spacing w:line="340" w:lineRule="exact"/>
        <w:jc w:val="both"/>
        <w:rPr>
          <w:rFonts w:asciiTheme="minorHAnsi" w:hAnsiTheme="minorHAnsi" w:cstheme="minorHAnsi"/>
          <w:b/>
          <w:lang w:val="pt-BR"/>
        </w:rPr>
      </w:pPr>
    </w:p>
    <w:p w14:paraId="705517FF" w14:textId="77777777"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r w:rsidRPr="00C67EC6">
        <w:rPr>
          <w:rFonts w:asciiTheme="minorHAnsi" w:hAnsiTheme="minorHAnsi" w:cstheme="minorHAnsi"/>
          <w:bCs/>
          <w:lang w:val="pt-BR"/>
        </w:rPr>
        <w:t>“</w:t>
      </w:r>
      <w:r w:rsidRPr="00C67EC6">
        <w:rPr>
          <w:rFonts w:asciiTheme="minorHAnsi" w:hAnsiTheme="minorHAnsi" w:cstheme="minorHAnsi"/>
          <w:b/>
          <w:i/>
          <w:iCs/>
          <w:lang w:val="pt-BR"/>
        </w:rPr>
        <w:t>Valor Total da Emissão</w:t>
      </w:r>
      <w:r w:rsidRPr="00C67EC6">
        <w:rPr>
          <w:rFonts w:asciiTheme="minorHAnsi" w:hAnsiTheme="minorHAnsi" w:cstheme="minorHAnsi"/>
          <w:bCs/>
          <w:i/>
          <w:iCs/>
          <w:lang w:val="pt-BR"/>
        </w:rPr>
        <w:t>.</w:t>
      </w:r>
    </w:p>
    <w:p w14:paraId="0B868840" w14:textId="77777777"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p>
    <w:p w14:paraId="4325C768" w14:textId="608B9CC3" w:rsidR="00195CD3" w:rsidRPr="00C67EC6" w:rsidRDefault="00195CD3" w:rsidP="00C67EC6">
      <w:pPr>
        <w:pStyle w:val="DeltaViewTableBody"/>
        <w:spacing w:line="340" w:lineRule="exact"/>
        <w:ind w:left="1134"/>
        <w:jc w:val="both"/>
        <w:rPr>
          <w:rFonts w:asciiTheme="minorHAnsi" w:hAnsiTheme="minorHAnsi" w:cstheme="minorHAnsi"/>
          <w:bCs/>
          <w:i/>
          <w:iCs/>
          <w:lang w:val="pt-BR"/>
        </w:rPr>
      </w:pPr>
      <w:r w:rsidRPr="0075445A">
        <w:rPr>
          <w:rFonts w:asciiTheme="minorHAnsi" w:hAnsiTheme="minorHAnsi" w:cstheme="minorHAnsi"/>
          <w:b/>
          <w:i/>
          <w:iCs/>
          <w:lang w:val="pt-BR"/>
        </w:rPr>
        <w:t>3.3.1</w:t>
      </w:r>
      <w:r w:rsidRPr="00C67EC6">
        <w:rPr>
          <w:rFonts w:asciiTheme="minorHAnsi" w:hAnsiTheme="minorHAnsi" w:cstheme="minorHAnsi"/>
          <w:bCs/>
          <w:i/>
          <w:iCs/>
          <w:lang w:val="pt-BR"/>
        </w:rPr>
        <w:tab/>
        <w:t xml:space="preserve">O valor total da Emissão </w:t>
      </w:r>
      <w:r w:rsidR="00880A45">
        <w:rPr>
          <w:rFonts w:asciiTheme="minorHAnsi" w:hAnsiTheme="minorHAnsi" w:cstheme="minorHAnsi"/>
          <w:bCs/>
          <w:i/>
          <w:iCs/>
          <w:lang w:val="pt-BR"/>
        </w:rPr>
        <w:t>é</w:t>
      </w:r>
      <w:r w:rsidRPr="00C67EC6">
        <w:rPr>
          <w:rFonts w:asciiTheme="minorHAnsi" w:hAnsiTheme="minorHAnsi" w:cstheme="minorHAnsi"/>
          <w:bCs/>
          <w:i/>
          <w:iCs/>
          <w:lang w:val="pt-BR"/>
        </w:rPr>
        <w:t xml:space="preserve"> de R</w:t>
      </w:r>
      <w:r w:rsidRPr="00880A45">
        <w:rPr>
          <w:rFonts w:asciiTheme="minorHAnsi" w:hAnsiTheme="minorHAnsi" w:cstheme="minorHAnsi"/>
          <w:bCs/>
          <w:i/>
          <w:iCs/>
          <w:lang w:val="pt-BR"/>
        </w:rPr>
        <w:t>$[=] ([=] de</w:t>
      </w:r>
      <w:r w:rsidRPr="00C67EC6">
        <w:rPr>
          <w:rFonts w:asciiTheme="minorHAnsi" w:hAnsiTheme="minorHAnsi" w:cstheme="minorHAnsi"/>
          <w:bCs/>
          <w:i/>
          <w:iCs/>
          <w:lang w:val="pt-BR"/>
        </w:rPr>
        <w:t xml:space="preserve"> reais) (“</w:t>
      </w:r>
      <w:r w:rsidRPr="00C67EC6">
        <w:rPr>
          <w:rFonts w:asciiTheme="minorHAnsi" w:hAnsiTheme="minorHAnsi" w:cstheme="minorHAnsi"/>
          <w:b/>
          <w:i/>
          <w:iCs/>
          <w:lang w:val="pt-BR"/>
        </w:rPr>
        <w:t>Valor Total da Emissão</w:t>
      </w:r>
      <w:r w:rsidRPr="00C67EC6">
        <w:rPr>
          <w:rFonts w:asciiTheme="minorHAnsi" w:hAnsiTheme="minorHAnsi" w:cstheme="minorHAnsi"/>
          <w:bCs/>
          <w:i/>
          <w:iCs/>
          <w:lang w:val="pt-BR"/>
        </w:rPr>
        <w:t>”)</w:t>
      </w:r>
      <w:r w:rsidR="00560963">
        <w:rPr>
          <w:rFonts w:asciiTheme="minorHAnsi" w:hAnsiTheme="minorHAnsi" w:cstheme="minorHAnsi"/>
          <w:bCs/>
          <w:i/>
          <w:iCs/>
          <w:lang w:val="pt-BR"/>
        </w:rPr>
        <w:t>.</w:t>
      </w:r>
      <w:r w:rsidRPr="00C67EC6">
        <w:rPr>
          <w:rFonts w:asciiTheme="minorHAnsi" w:hAnsiTheme="minorHAnsi" w:cstheme="minorHAnsi"/>
          <w:bCs/>
          <w:i/>
          <w:iCs/>
          <w:lang w:val="pt-BR"/>
        </w:rPr>
        <w:t>”.</w:t>
      </w:r>
    </w:p>
    <w:p w14:paraId="1B5FB78D" w14:textId="77777777" w:rsidR="00195CD3" w:rsidRPr="00C67EC6" w:rsidRDefault="00195CD3" w:rsidP="00C67EC6">
      <w:pPr>
        <w:pStyle w:val="DeltaViewTableBody"/>
        <w:spacing w:line="340" w:lineRule="exact"/>
        <w:jc w:val="both"/>
        <w:rPr>
          <w:rFonts w:asciiTheme="minorHAnsi" w:hAnsiTheme="minorHAnsi" w:cstheme="minorHAnsi"/>
          <w:lang w:val="pt-BR"/>
        </w:rPr>
      </w:pPr>
    </w:p>
    <w:p w14:paraId="42115CBC" w14:textId="77777777"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 xml:space="preserve">Tendo em vista a realização do Procedimento do </w:t>
      </w:r>
      <w:r w:rsidRPr="00C67EC6">
        <w:rPr>
          <w:rFonts w:asciiTheme="minorHAnsi" w:hAnsiTheme="minorHAnsi" w:cstheme="minorHAnsi"/>
          <w:bCs/>
          <w:i/>
          <w:iCs/>
          <w:lang w:val="pt-BR"/>
        </w:rPr>
        <w:t>Bookbuilding</w:t>
      </w:r>
      <w:r w:rsidRPr="00C67EC6">
        <w:rPr>
          <w:rFonts w:asciiTheme="minorHAnsi" w:hAnsiTheme="minorHAnsi" w:cstheme="minorHAnsi"/>
          <w:bCs/>
          <w:lang w:val="pt-BR"/>
        </w:rPr>
        <w:t xml:space="preserve">, as Partes resolvem alterar a Cláusula 4.8 da Escritura de Emissão, de modo que a referida cláusula </w:t>
      </w:r>
      <w:r w:rsidRPr="00C67EC6">
        <w:rPr>
          <w:rFonts w:asciiTheme="minorHAnsi" w:hAnsiTheme="minorHAnsi" w:cstheme="minorHAnsi"/>
          <w:bCs/>
          <w:lang w:val="pt-BR"/>
        </w:rPr>
        <w:lastRenderedPageBreak/>
        <w:t>passa a vigorar com a seguinte redação:</w:t>
      </w:r>
    </w:p>
    <w:p w14:paraId="2F1F8133"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66AC4064" w14:textId="77777777" w:rsidR="00195CD3" w:rsidRPr="00C67EC6" w:rsidRDefault="00195CD3" w:rsidP="001F78B1">
      <w:pPr>
        <w:pStyle w:val="DeltaViewTableBody"/>
        <w:spacing w:line="340" w:lineRule="exact"/>
        <w:ind w:left="1134"/>
        <w:jc w:val="both"/>
        <w:rPr>
          <w:rFonts w:asciiTheme="minorHAnsi" w:hAnsiTheme="minorHAnsi" w:cstheme="minorHAnsi"/>
          <w:bCs/>
          <w:i/>
          <w:iCs/>
          <w:lang w:val="pt-BR"/>
        </w:rPr>
      </w:pPr>
      <w:r w:rsidRPr="00C67EC6">
        <w:rPr>
          <w:rFonts w:asciiTheme="minorHAnsi" w:hAnsiTheme="minorHAnsi" w:cstheme="minorHAnsi"/>
          <w:bCs/>
          <w:lang w:val="pt-BR"/>
        </w:rPr>
        <w:t>“</w:t>
      </w:r>
      <w:r w:rsidRPr="00C67EC6">
        <w:rPr>
          <w:rFonts w:asciiTheme="minorHAnsi" w:hAnsiTheme="minorHAnsi" w:cstheme="minorHAnsi"/>
          <w:b/>
          <w:i/>
          <w:iCs/>
          <w:lang w:val="pt-BR"/>
        </w:rPr>
        <w:t>4.8.</w:t>
      </w:r>
      <w:r w:rsidRPr="00C67EC6">
        <w:rPr>
          <w:rFonts w:asciiTheme="minorHAnsi" w:hAnsiTheme="minorHAnsi" w:cstheme="minorHAnsi"/>
          <w:b/>
          <w:i/>
          <w:iCs/>
          <w:lang w:val="pt-BR"/>
        </w:rPr>
        <w:tab/>
        <w:t>Quantidade de Debêntures e Número de Séries</w:t>
      </w:r>
      <w:r w:rsidRPr="00C67EC6">
        <w:rPr>
          <w:rFonts w:asciiTheme="minorHAnsi" w:hAnsiTheme="minorHAnsi" w:cstheme="minorHAnsi"/>
          <w:bCs/>
          <w:i/>
          <w:iCs/>
          <w:lang w:val="pt-BR"/>
        </w:rPr>
        <w:t>.</w:t>
      </w:r>
    </w:p>
    <w:p w14:paraId="792F2560" w14:textId="77777777" w:rsidR="00195CD3" w:rsidRPr="00C67EC6" w:rsidRDefault="00195CD3" w:rsidP="001F78B1">
      <w:pPr>
        <w:pStyle w:val="DeltaViewTableBody"/>
        <w:spacing w:line="340" w:lineRule="exact"/>
        <w:jc w:val="both"/>
        <w:rPr>
          <w:rFonts w:asciiTheme="minorHAnsi" w:hAnsiTheme="minorHAnsi" w:cstheme="minorHAnsi"/>
          <w:bCs/>
          <w:i/>
          <w:iCs/>
          <w:lang w:val="pt-BR"/>
        </w:rPr>
      </w:pPr>
    </w:p>
    <w:p w14:paraId="20B9C70B" w14:textId="7E17CC8B" w:rsidR="00195CD3" w:rsidRPr="00C67EC6" w:rsidRDefault="00195CD3" w:rsidP="001F78B1">
      <w:pPr>
        <w:pStyle w:val="DeltaViewTableBody"/>
        <w:spacing w:line="340" w:lineRule="exact"/>
        <w:ind w:left="1134"/>
        <w:jc w:val="both"/>
        <w:rPr>
          <w:rFonts w:asciiTheme="minorHAnsi" w:hAnsiTheme="minorHAnsi" w:cstheme="minorHAnsi"/>
          <w:bCs/>
          <w:lang w:val="pt-BR"/>
        </w:rPr>
      </w:pPr>
      <w:r w:rsidRPr="00C67EC6">
        <w:rPr>
          <w:rFonts w:asciiTheme="minorHAnsi" w:hAnsiTheme="minorHAnsi" w:cstheme="minorHAnsi"/>
          <w:b/>
          <w:i/>
          <w:iCs/>
          <w:lang w:val="pt-BR"/>
        </w:rPr>
        <w:t>4.8.1</w:t>
      </w:r>
      <w:r w:rsidRPr="00C67EC6">
        <w:rPr>
          <w:rFonts w:asciiTheme="minorHAnsi" w:hAnsiTheme="minorHAnsi" w:cstheme="minorHAnsi"/>
          <w:b/>
          <w:i/>
          <w:iCs/>
          <w:lang w:val="pt-BR"/>
        </w:rPr>
        <w:tab/>
      </w:r>
      <w:r w:rsidRPr="00C67EC6">
        <w:rPr>
          <w:rFonts w:asciiTheme="minorHAnsi" w:hAnsiTheme="minorHAnsi" w:cstheme="minorHAnsi"/>
          <w:bCs/>
          <w:i/>
          <w:iCs/>
          <w:lang w:val="pt-BR"/>
        </w:rPr>
        <w:t xml:space="preserve">Foram </w:t>
      </w:r>
      <w:r w:rsidRPr="00296117">
        <w:rPr>
          <w:rFonts w:asciiTheme="minorHAnsi" w:hAnsiTheme="minorHAnsi" w:cstheme="minorHAnsi"/>
          <w:bCs/>
          <w:i/>
          <w:iCs/>
          <w:lang w:val="pt-BR"/>
        </w:rPr>
        <w:t>emitidas [=] ([=])</w:t>
      </w:r>
      <w:r w:rsidRPr="00C67EC6">
        <w:rPr>
          <w:rFonts w:asciiTheme="minorHAnsi" w:hAnsiTheme="minorHAnsi" w:cstheme="minorHAnsi"/>
          <w:bCs/>
          <w:i/>
          <w:iCs/>
          <w:lang w:val="pt-BR"/>
        </w:rPr>
        <w:t xml:space="preserve"> Debêntures, em série única</w:t>
      </w:r>
      <w:r w:rsidR="00296117">
        <w:rPr>
          <w:rFonts w:asciiTheme="minorHAnsi" w:hAnsiTheme="minorHAnsi" w:cstheme="minorHAnsi"/>
          <w:bCs/>
          <w:i/>
          <w:iCs/>
          <w:lang w:val="pt-BR"/>
        </w:rPr>
        <w:t>.</w:t>
      </w:r>
      <w:r w:rsidRPr="00C67EC6">
        <w:rPr>
          <w:rFonts w:asciiTheme="minorHAnsi" w:hAnsiTheme="minorHAnsi" w:cstheme="minorHAnsi"/>
          <w:bCs/>
          <w:i/>
          <w:iCs/>
          <w:lang w:val="pt-BR"/>
        </w:rPr>
        <w:t>”</w:t>
      </w:r>
      <w:r w:rsidRPr="00C67EC6">
        <w:rPr>
          <w:rFonts w:asciiTheme="minorHAnsi" w:hAnsiTheme="minorHAnsi" w:cstheme="minorHAnsi"/>
          <w:bCs/>
          <w:lang w:val="pt-BR"/>
        </w:rPr>
        <w:t>.</w:t>
      </w:r>
    </w:p>
    <w:p w14:paraId="1215AB85"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6461BB78" w14:textId="77777777"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As Partes resolveram excluir a Cláusula 3.7 da Escritura de Emissão, com a consequente renumeração das demais cláusulas.</w:t>
      </w:r>
    </w:p>
    <w:p w14:paraId="1461E69A"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0AD86D07" w14:textId="77777777" w:rsidR="00195CD3" w:rsidRPr="00C67EC6" w:rsidRDefault="00195CD3" w:rsidP="00C67EC6">
      <w:pPr>
        <w:pStyle w:val="DeltaViewTableBody"/>
        <w:numPr>
          <w:ilvl w:val="0"/>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
          <w:lang w:val="pt-BR"/>
        </w:rPr>
        <w:t>DISPOSIÇÕES GERAIS</w:t>
      </w:r>
    </w:p>
    <w:p w14:paraId="2BDB592C"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18F8A63B" w14:textId="730EC519"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Todos os termos e condições da Escritura de Emissão que não tenham sido expressamente alterados pelo presente Aditamento são neste ato ratificados e permanecem em pleno vigor e efeito.</w:t>
      </w:r>
    </w:p>
    <w:p w14:paraId="160DF695"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30B9811B" w14:textId="6C18CCA1"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 xml:space="preserve">Este Aditamento será </w:t>
      </w:r>
      <w:r w:rsidR="002262CA">
        <w:rPr>
          <w:rFonts w:asciiTheme="minorHAnsi" w:hAnsiTheme="minorHAnsi" w:cstheme="minorHAnsi"/>
          <w:bCs/>
          <w:lang w:val="pt-BR"/>
        </w:rPr>
        <w:t>protocolado</w:t>
      </w:r>
      <w:r w:rsidRPr="00C67EC6">
        <w:rPr>
          <w:rFonts w:asciiTheme="minorHAnsi" w:hAnsiTheme="minorHAnsi" w:cstheme="minorHAnsi"/>
          <w:bCs/>
          <w:lang w:val="pt-BR"/>
        </w:rPr>
        <w:t xml:space="preserve"> na JUCERJA, em até 5 (cinco) Dias Úteis a contar da data de celebração, de acordo com o inciso II e o parágrafo 3º do artigo 62 da Lei das Sociedades por Ações. A Emissora compromete-se a enviar ao Agente Fiduciário 1 (uma) via original deste Aditamento arquivado na JUCERJA, no prazo de até 3 (três) Dias Úteis contados da data da obtenção do referido registro.</w:t>
      </w:r>
    </w:p>
    <w:p w14:paraId="579AAD84" w14:textId="77777777" w:rsidR="00195CD3" w:rsidRPr="00C67EC6" w:rsidRDefault="00195CD3" w:rsidP="00C67EC6">
      <w:pPr>
        <w:pStyle w:val="PargrafodaLista"/>
        <w:ind w:left="0"/>
        <w:rPr>
          <w:rFonts w:asciiTheme="minorHAnsi" w:hAnsiTheme="minorHAnsi" w:cstheme="minorHAnsi"/>
          <w:bCs/>
          <w:sz w:val="24"/>
          <w:szCs w:val="24"/>
        </w:rPr>
      </w:pPr>
    </w:p>
    <w:p w14:paraId="63FF9072" w14:textId="36B75E31"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O Agente Fiduciário declara e garante, neste ato, que todas as declarações e garantias previstas na Cláusula 8.2 da Escritura de Emissão permanecem verdadeiras, corretas e plenamente válidas e eficazes na data de assinatura deste Aditamento.</w:t>
      </w:r>
    </w:p>
    <w:p w14:paraId="5E554A0B" w14:textId="77777777" w:rsidR="00195CD3" w:rsidRPr="00C67EC6" w:rsidRDefault="00195CD3" w:rsidP="00C67EC6">
      <w:pPr>
        <w:pStyle w:val="PargrafodaLista"/>
        <w:ind w:left="0"/>
        <w:rPr>
          <w:rFonts w:asciiTheme="minorHAnsi" w:hAnsiTheme="minorHAnsi" w:cstheme="minorHAnsi"/>
          <w:bCs/>
          <w:sz w:val="24"/>
          <w:szCs w:val="24"/>
        </w:rPr>
      </w:pPr>
    </w:p>
    <w:p w14:paraId="09065FAA" w14:textId="33A558FD"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A Emissora declara e garante ao Agente Fiduciário, neste ato, que todas as declarações e garantias previstas na Cláusula 10.1 da Escritura de Emissão permanecem verdadeiras, corretas e plenamente válidas e eficazes na data de assinatura deste Aditamento.</w:t>
      </w:r>
    </w:p>
    <w:p w14:paraId="5490C42A" w14:textId="77777777" w:rsidR="00195CD3" w:rsidRPr="00C67EC6" w:rsidRDefault="00195CD3" w:rsidP="00C67EC6">
      <w:pPr>
        <w:pStyle w:val="PargrafodaLista"/>
        <w:ind w:left="0"/>
        <w:rPr>
          <w:rFonts w:asciiTheme="minorHAnsi" w:hAnsiTheme="minorHAnsi" w:cstheme="minorHAnsi"/>
          <w:bCs/>
          <w:sz w:val="24"/>
          <w:szCs w:val="24"/>
        </w:rPr>
      </w:pPr>
    </w:p>
    <w:p w14:paraId="50C25D11" w14:textId="4CA9E2AC"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Este Aditamento e as Debêntures constituem títulos executivos extrajudiciais nos termos do artigo 784, incisos I e III, do Código de Processo Civil, reconhecendo as Partes desde já que, independentemente de quaisquer outras medidas cabíveis, as obrigações assumidas nos termos deste Aditamento comportam execução específica, submetendo-se às disposições dos artigos 814 e seguintes do Código de Processo Civil.</w:t>
      </w:r>
    </w:p>
    <w:p w14:paraId="4B793EE6" w14:textId="77777777" w:rsidR="00195CD3" w:rsidRPr="00C67EC6" w:rsidRDefault="00195CD3" w:rsidP="00C67EC6">
      <w:pPr>
        <w:pStyle w:val="PargrafodaLista"/>
        <w:ind w:left="0"/>
        <w:rPr>
          <w:rFonts w:asciiTheme="minorHAnsi" w:hAnsiTheme="minorHAnsi" w:cstheme="minorHAnsi"/>
          <w:bCs/>
          <w:sz w:val="24"/>
          <w:szCs w:val="24"/>
        </w:rPr>
      </w:pPr>
    </w:p>
    <w:p w14:paraId="056EE2B6" w14:textId="2C69B574"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Este Aditamento é celebrado em caráter irrevogável e irretratável, obrigando as Partes e seus sucessores a qualquer título.</w:t>
      </w:r>
    </w:p>
    <w:p w14:paraId="09FC1BD7" w14:textId="77777777" w:rsidR="00195CD3" w:rsidRPr="00C67EC6" w:rsidRDefault="00195CD3" w:rsidP="00C67EC6">
      <w:pPr>
        <w:pStyle w:val="PargrafodaLista"/>
        <w:ind w:left="0"/>
        <w:rPr>
          <w:rFonts w:asciiTheme="minorHAnsi" w:hAnsiTheme="minorHAnsi" w:cstheme="minorHAnsi"/>
          <w:bCs/>
          <w:sz w:val="24"/>
          <w:szCs w:val="24"/>
        </w:rPr>
      </w:pPr>
    </w:p>
    <w:p w14:paraId="27C4B1AB" w14:textId="6DD75A0A"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lastRenderedPageBreak/>
        <w:t>A invalidade ou nulidade, no todo ou em parte, de quaisquer das cláusulas deste Aditamento, não afetará as demais cláusulas, que permanecerão sempre válidas e eficazes até o cumprimento, pelas Partes, de todas as suas obrigações aqui previstas. Ocorrendo a declaração de invalidação ou nulidade de qualquer cláusula deste Aditamento, as Partes desde já se comprometem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invalidade ou nula e o contexto em que se insere.</w:t>
      </w:r>
    </w:p>
    <w:p w14:paraId="3FE0A731" w14:textId="77777777" w:rsidR="00195CD3" w:rsidRPr="00C67EC6" w:rsidRDefault="00195CD3" w:rsidP="00C67EC6">
      <w:pPr>
        <w:pStyle w:val="PargrafodaLista"/>
        <w:ind w:left="0"/>
        <w:rPr>
          <w:rFonts w:asciiTheme="minorHAnsi" w:hAnsiTheme="minorHAnsi" w:cstheme="minorHAnsi"/>
          <w:bCs/>
          <w:sz w:val="24"/>
          <w:szCs w:val="24"/>
        </w:rPr>
      </w:pPr>
    </w:p>
    <w:p w14:paraId="287AD3E0" w14:textId="79A62279"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Este Aditamento é regido pelas leis da República Federativa do Brasil.</w:t>
      </w:r>
    </w:p>
    <w:p w14:paraId="0B1F0062" w14:textId="77777777" w:rsidR="00195CD3" w:rsidRPr="00C67EC6" w:rsidRDefault="00195CD3" w:rsidP="00C67EC6">
      <w:pPr>
        <w:pStyle w:val="PargrafodaLista"/>
        <w:ind w:left="0"/>
        <w:rPr>
          <w:rFonts w:asciiTheme="minorHAnsi" w:hAnsiTheme="minorHAnsi" w:cstheme="minorHAnsi"/>
          <w:bCs/>
          <w:sz w:val="24"/>
          <w:szCs w:val="24"/>
        </w:rPr>
      </w:pPr>
    </w:p>
    <w:p w14:paraId="3F5E786F" w14:textId="77777777" w:rsidR="00195CD3" w:rsidRPr="00C67EC6" w:rsidRDefault="00195CD3" w:rsidP="00C67EC6">
      <w:pPr>
        <w:pStyle w:val="DeltaViewTableBody"/>
        <w:numPr>
          <w:ilvl w:val="0"/>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
          <w:lang w:val="pt-BR"/>
        </w:rPr>
        <w:t>ASSINATURA POR CERTIFICADO DIGITAL</w:t>
      </w:r>
    </w:p>
    <w:p w14:paraId="263F0315"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5A65FE6A" w14:textId="75856B13"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O presente Aditamento poderá ser assinado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conferindo-lhe exequibilidade.</w:t>
      </w:r>
    </w:p>
    <w:p w14:paraId="15DE14C8"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03D00232" w14:textId="1A69A021"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Cs/>
          <w:lang w:val="pt-BR"/>
        </w:rPr>
      </w:pPr>
      <w:r w:rsidRPr="00C67EC6">
        <w:rPr>
          <w:rFonts w:asciiTheme="minorHAnsi" w:hAnsiTheme="minorHAnsi" w:cstheme="minorHAnsi"/>
          <w:bCs/>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5DF0DADB" w14:textId="77777777" w:rsidR="00195CD3" w:rsidRPr="00C67EC6" w:rsidRDefault="00195CD3" w:rsidP="00C67EC6">
      <w:pPr>
        <w:pStyle w:val="PargrafodaLista"/>
        <w:ind w:left="0"/>
        <w:rPr>
          <w:rFonts w:asciiTheme="minorHAnsi" w:hAnsiTheme="minorHAnsi" w:cstheme="minorHAnsi"/>
          <w:bCs/>
          <w:sz w:val="24"/>
          <w:szCs w:val="24"/>
        </w:rPr>
      </w:pPr>
    </w:p>
    <w:p w14:paraId="7C08E137" w14:textId="77777777" w:rsidR="00195CD3" w:rsidRPr="00C67EC6" w:rsidRDefault="00195CD3" w:rsidP="00C67EC6">
      <w:pPr>
        <w:pStyle w:val="DeltaViewTableBody"/>
        <w:numPr>
          <w:ilvl w:val="0"/>
          <w:numId w:val="41"/>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
          <w:lang w:val="pt-BR"/>
        </w:rPr>
        <w:t>FORO</w:t>
      </w:r>
    </w:p>
    <w:p w14:paraId="7BB4FD21" w14:textId="77777777" w:rsidR="00195CD3" w:rsidRPr="00C67EC6" w:rsidRDefault="00195CD3" w:rsidP="00C67EC6">
      <w:pPr>
        <w:pStyle w:val="DeltaViewTableBody"/>
        <w:spacing w:line="340" w:lineRule="exact"/>
        <w:jc w:val="both"/>
        <w:rPr>
          <w:rFonts w:asciiTheme="minorHAnsi" w:hAnsiTheme="minorHAnsi" w:cstheme="minorHAnsi"/>
          <w:b/>
          <w:lang w:val="pt-BR"/>
        </w:rPr>
      </w:pPr>
    </w:p>
    <w:p w14:paraId="695FC875" w14:textId="358CBBDB" w:rsidR="00195CD3" w:rsidRPr="00C67EC6" w:rsidRDefault="00195CD3" w:rsidP="00C67EC6">
      <w:pPr>
        <w:pStyle w:val="DeltaViewTableBody"/>
        <w:numPr>
          <w:ilvl w:val="1"/>
          <w:numId w:val="41"/>
        </w:numPr>
        <w:spacing w:line="340" w:lineRule="exact"/>
        <w:ind w:left="0" w:firstLine="0"/>
        <w:jc w:val="both"/>
        <w:rPr>
          <w:rFonts w:asciiTheme="minorHAnsi" w:hAnsiTheme="minorHAnsi" w:cstheme="minorHAnsi"/>
          <w:b/>
          <w:lang w:val="pt-BR"/>
        </w:rPr>
      </w:pPr>
      <w:r w:rsidRPr="00C67EC6">
        <w:rPr>
          <w:rFonts w:asciiTheme="minorHAnsi" w:hAnsiTheme="minorHAnsi" w:cstheme="minorHAnsi"/>
          <w:bCs/>
          <w:lang w:val="pt-BR"/>
        </w:rPr>
        <w:t>Fica eleito o foro da comarca do Rio de Janeiro, com exclusão de qualquer outro, por mais privilegiado que seja, para dirimir as questões porventura oriundas dest</w:t>
      </w:r>
      <w:r w:rsidR="002262CA">
        <w:rPr>
          <w:rFonts w:asciiTheme="minorHAnsi" w:hAnsiTheme="minorHAnsi" w:cstheme="minorHAnsi"/>
          <w:bCs/>
          <w:lang w:val="pt-BR"/>
        </w:rPr>
        <w:t>e Aditamento</w:t>
      </w:r>
      <w:r w:rsidRPr="00C67EC6">
        <w:rPr>
          <w:rFonts w:asciiTheme="minorHAnsi" w:hAnsiTheme="minorHAnsi" w:cstheme="minorHAnsi"/>
          <w:bCs/>
          <w:lang w:val="pt-BR"/>
        </w:rPr>
        <w:t>.</w:t>
      </w:r>
    </w:p>
    <w:p w14:paraId="1A9A18E2"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24B94A8E" w14:textId="4D90730F" w:rsidR="00195CD3" w:rsidRPr="00C67EC6" w:rsidRDefault="00195CD3" w:rsidP="00C67EC6">
      <w:pPr>
        <w:pStyle w:val="DeltaViewTableBody"/>
        <w:spacing w:line="340" w:lineRule="exact"/>
        <w:jc w:val="both"/>
        <w:rPr>
          <w:rFonts w:asciiTheme="minorHAnsi" w:hAnsiTheme="minorHAnsi" w:cstheme="minorHAnsi"/>
          <w:bCs/>
          <w:lang w:val="pt-BR"/>
        </w:rPr>
      </w:pPr>
      <w:r w:rsidRPr="00C67EC6">
        <w:rPr>
          <w:rFonts w:asciiTheme="minorHAnsi" w:hAnsiTheme="minorHAnsi" w:cstheme="minorHAnsi"/>
          <w:bCs/>
          <w:lang w:val="pt-BR"/>
        </w:rPr>
        <w:t xml:space="preserve">E, por estarem assim justos e contratados, firmam as partes </w:t>
      </w:r>
      <w:r w:rsidR="001F78B1">
        <w:rPr>
          <w:rFonts w:asciiTheme="minorHAnsi" w:hAnsiTheme="minorHAnsi" w:cstheme="minorHAnsi"/>
          <w:bCs/>
          <w:lang w:val="pt-BR"/>
        </w:rPr>
        <w:t>o</w:t>
      </w:r>
      <w:r w:rsidRPr="00C67EC6">
        <w:rPr>
          <w:rFonts w:asciiTheme="minorHAnsi" w:hAnsiTheme="minorHAnsi" w:cstheme="minorHAnsi"/>
          <w:bCs/>
          <w:lang w:val="pt-BR"/>
        </w:rPr>
        <w:t xml:space="preserve"> presente </w:t>
      </w:r>
      <w:r w:rsidR="001F78B1">
        <w:rPr>
          <w:rFonts w:asciiTheme="minorHAnsi" w:hAnsiTheme="minorHAnsi" w:cstheme="minorHAnsi"/>
          <w:bCs/>
          <w:lang w:val="pt-BR"/>
        </w:rPr>
        <w:t>Aditamento</w:t>
      </w:r>
      <w:r w:rsidRPr="00C67EC6">
        <w:rPr>
          <w:rFonts w:asciiTheme="minorHAnsi" w:hAnsiTheme="minorHAnsi" w:cstheme="minorHAnsi"/>
          <w:bCs/>
          <w:lang w:val="pt-BR"/>
        </w:rPr>
        <w:t xml:space="preserve"> eletronicamente, nos termos da Cláusula 3 acima, na presença de 2 (duas) testemunhas.</w:t>
      </w:r>
    </w:p>
    <w:p w14:paraId="736DE2C1" w14:textId="77777777" w:rsidR="00195CD3" w:rsidRPr="00C67EC6" w:rsidRDefault="00195CD3" w:rsidP="00C67EC6">
      <w:pPr>
        <w:pStyle w:val="DeltaViewTableBody"/>
        <w:spacing w:line="340" w:lineRule="exact"/>
        <w:jc w:val="both"/>
        <w:rPr>
          <w:rFonts w:asciiTheme="minorHAnsi" w:hAnsiTheme="minorHAnsi" w:cstheme="minorHAnsi"/>
          <w:bCs/>
          <w:lang w:val="pt-BR"/>
        </w:rPr>
      </w:pPr>
    </w:p>
    <w:p w14:paraId="59A0F6A8" w14:textId="0BD42F1A" w:rsidR="00195CD3" w:rsidRPr="00C67EC6" w:rsidRDefault="00195CD3" w:rsidP="00C67EC6">
      <w:pPr>
        <w:pStyle w:val="DeltaViewTableBody"/>
        <w:spacing w:line="340" w:lineRule="exact"/>
        <w:jc w:val="center"/>
        <w:rPr>
          <w:rFonts w:asciiTheme="minorHAnsi" w:hAnsiTheme="minorHAnsi" w:cstheme="minorHAnsi"/>
          <w:bCs/>
          <w:lang w:val="pt-BR"/>
        </w:rPr>
      </w:pPr>
      <w:r w:rsidRPr="00C67EC6">
        <w:rPr>
          <w:rFonts w:asciiTheme="minorHAnsi" w:hAnsiTheme="minorHAnsi" w:cstheme="minorHAnsi"/>
          <w:bCs/>
          <w:lang w:val="pt-BR"/>
        </w:rPr>
        <w:t>Rio de Janeiro</w:t>
      </w:r>
      <w:r w:rsidRPr="001F78B1">
        <w:rPr>
          <w:rFonts w:asciiTheme="minorHAnsi" w:hAnsiTheme="minorHAnsi" w:cstheme="minorHAnsi"/>
          <w:bCs/>
          <w:lang w:val="pt-BR"/>
        </w:rPr>
        <w:t xml:space="preserve">, [=] de [=] de </w:t>
      </w:r>
      <w:r w:rsidR="001F78B1">
        <w:rPr>
          <w:rFonts w:asciiTheme="minorHAnsi" w:hAnsiTheme="minorHAnsi" w:cstheme="minorHAnsi"/>
          <w:bCs/>
          <w:lang w:val="pt-BR"/>
        </w:rPr>
        <w:t>[=]</w:t>
      </w:r>
      <w:r w:rsidRPr="00C67EC6">
        <w:rPr>
          <w:rFonts w:asciiTheme="minorHAnsi" w:hAnsiTheme="minorHAnsi" w:cstheme="minorHAnsi"/>
          <w:bCs/>
          <w:lang w:val="pt-BR"/>
        </w:rPr>
        <w:t>.</w:t>
      </w:r>
    </w:p>
    <w:p w14:paraId="0F43FC97" w14:textId="73FBB34D" w:rsidR="00195CD3" w:rsidRDefault="00195CD3" w:rsidP="00195CD3">
      <w:pPr>
        <w:pStyle w:val="DeltaViewTableBody"/>
        <w:spacing w:line="340" w:lineRule="exact"/>
        <w:jc w:val="center"/>
        <w:rPr>
          <w:rFonts w:asciiTheme="minorHAnsi" w:hAnsiTheme="minorHAnsi" w:cstheme="minorHAnsi"/>
          <w:b/>
          <w:i/>
          <w:iCs/>
          <w:lang w:val="pt-BR"/>
        </w:rPr>
      </w:pPr>
      <w:r w:rsidRPr="00C67EC6">
        <w:rPr>
          <w:rFonts w:asciiTheme="minorHAnsi" w:hAnsiTheme="minorHAnsi" w:cstheme="minorHAnsi"/>
          <w:bCs/>
          <w:i/>
          <w:iCs/>
          <w:lang w:val="pt-BR"/>
        </w:rPr>
        <w:t>[restante da página deixado intencionalmente em branco]</w:t>
      </w:r>
      <w:r>
        <w:rPr>
          <w:rFonts w:asciiTheme="minorHAnsi" w:hAnsiTheme="minorHAnsi" w:cstheme="minorHAnsi"/>
          <w:b/>
          <w:i/>
          <w:iCs/>
          <w:lang w:val="pt-BR"/>
        </w:rPr>
        <w:br w:type="page"/>
      </w:r>
    </w:p>
    <w:p w14:paraId="3E3DDA1D" w14:textId="572CB82B" w:rsidR="00195CD3" w:rsidRDefault="00195CD3"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lastRenderedPageBreak/>
        <w:t>(Página de assinatura do “</w:t>
      </w:r>
      <w:r w:rsidR="001F78B1">
        <w:rPr>
          <w:rFonts w:asciiTheme="minorHAnsi" w:hAnsiTheme="minorHAnsi" w:cstheme="minorHAnsi"/>
          <w:bCs/>
          <w:i/>
          <w:iCs/>
          <w:lang w:val="pt-BR"/>
        </w:rPr>
        <w:t xml:space="preserve">[=] </w:t>
      </w:r>
      <w:r>
        <w:rPr>
          <w:rFonts w:asciiTheme="minorHAnsi" w:hAnsiTheme="minorHAnsi" w:cstheme="minorHAnsi"/>
          <w:bCs/>
          <w:i/>
          <w:iCs/>
          <w:lang w:val="pt-BR"/>
        </w:rPr>
        <w:t xml:space="preserve">Aditamento ao </w:t>
      </w:r>
      <w:r w:rsidR="001F78B1" w:rsidRPr="001F78B1">
        <w:rPr>
          <w:rFonts w:asciiTheme="minorHAnsi" w:hAnsiTheme="minorHAnsi" w:cstheme="minorHAnsi"/>
          <w:i/>
          <w:iCs/>
          <w:lang w:val="pt-BR"/>
        </w:rPr>
        <w:t>Instrumento Particular de Escritura da 1ª (Primeira) Emissão de Debêntures Simples, Não Conversíveis em Ações, da Espécie com Garantia Real, para Distribuição Pública com Esforços Restritos, em Série Única, da Ocyan S.A.</w:t>
      </w:r>
      <w:r>
        <w:rPr>
          <w:rFonts w:asciiTheme="minorHAnsi" w:hAnsiTheme="minorHAnsi" w:cstheme="minorHAnsi"/>
          <w:bCs/>
          <w:i/>
          <w:iCs/>
          <w:lang w:val="pt-BR"/>
        </w:rPr>
        <w:t>”)</w:t>
      </w:r>
    </w:p>
    <w:p w14:paraId="65E55948"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2A9F1BB0" w14:textId="77777777" w:rsidR="00195CD3" w:rsidRDefault="00195CD3" w:rsidP="00195CD3">
      <w:pPr>
        <w:widowControl/>
        <w:suppressAutoHyphens/>
        <w:spacing w:after="240" w:line="320" w:lineRule="exact"/>
        <w:jc w:val="center"/>
        <w:rPr>
          <w:rFonts w:ascii="Calibri" w:hAnsi="Calibri" w:cs="Calibri"/>
          <w:b/>
          <w:bCs/>
          <w:color w:val="000000"/>
          <w:sz w:val="24"/>
          <w:szCs w:val="24"/>
        </w:rPr>
      </w:pPr>
      <w:r>
        <w:rPr>
          <w:rFonts w:ascii="Calibri" w:hAnsi="Calibri" w:cs="Calibri"/>
          <w:b/>
          <w:bCs/>
          <w:sz w:val="24"/>
          <w:szCs w:val="24"/>
        </w:rPr>
        <w:t>OCYAN S.A.</w:t>
      </w:r>
    </w:p>
    <w:p w14:paraId="34F6046F" w14:textId="77777777" w:rsidR="00195CD3" w:rsidRDefault="00195CD3" w:rsidP="00195CD3">
      <w:pPr>
        <w:widowControl/>
        <w:suppressAutoHyphens/>
        <w:spacing w:after="240" w:line="320" w:lineRule="exact"/>
        <w:jc w:val="center"/>
        <w:rPr>
          <w:rFonts w:ascii="Calibri" w:hAnsi="Calibri" w:cs="Calibri"/>
          <w:b/>
          <w:bCs/>
          <w:sz w:val="24"/>
          <w:szCs w:val="24"/>
        </w:rPr>
      </w:pPr>
    </w:p>
    <w:tbl>
      <w:tblPr>
        <w:tblW w:w="5000" w:type="pct"/>
        <w:jc w:val="center"/>
        <w:tblLook w:val="01E0" w:firstRow="1" w:lastRow="1" w:firstColumn="1" w:lastColumn="1" w:noHBand="0" w:noVBand="0"/>
      </w:tblPr>
      <w:tblGrid>
        <w:gridCol w:w="4252"/>
        <w:gridCol w:w="4253"/>
      </w:tblGrid>
      <w:tr w:rsidR="00195CD3" w14:paraId="1E3AFD7F" w14:textId="77777777" w:rsidTr="00C87CC6">
        <w:trPr>
          <w:jc w:val="center"/>
        </w:trPr>
        <w:tc>
          <w:tcPr>
            <w:tcW w:w="2500" w:type="pct"/>
            <w:hideMark/>
          </w:tcPr>
          <w:p w14:paraId="5D14D377" w14:textId="77777777" w:rsidR="00195CD3" w:rsidRDefault="00195CD3" w:rsidP="00195CD3">
            <w:pPr>
              <w:rPr>
                <w:rFonts w:ascii="Calibri" w:hAnsi="Calibri" w:cs="Calibri"/>
                <w:sz w:val="24"/>
                <w:szCs w:val="24"/>
              </w:rPr>
            </w:pPr>
            <w:r>
              <w:rPr>
                <w:rFonts w:ascii="Calibri" w:hAnsi="Calibri" w:cs="Calibri"/>
                <w:sz w:val="24"/>
                <w:szCs w:val="24"/>
              </w:rPr>
              <w:t>_____________________________</w:t>
            </w:r>
          </w:p>
          <w:p w14:paraId="03015E77" w14:textId="77777777" w:rsidR="00195CD3" w:rsidRDefault="00195CD3" w:rsidP="00195CD3">
            <w:pPr>
              <w:rPr>
                <w:rFonts w:ascii="Calibri" w:hAnsi="Calibri" w:cs="Calibri"/>
                <w:sz w:val="24"/>
                <w:szCs w:val="24"/>
              </w:rPr>
            </w:pPr>
            <w:r>
              <w:rPr>
                <w:rFonts w:ascii="Calibri" w:hAnsi="Calibri" w:cs="Calibri"/>
                <w:sz w:val="24"/>
                <w:szCs w:val="24"/>
              </w:rPr>
              <w:t>Nome:</w:t>
            </w:r>
          </w:p>
          <w:p w14:paraId="6691B3B9" w14:textId="77777777" w:rsidR="00195CD3" w:rsidRDefault="00195CD3" w:rsidP="00195CD3">
            <w:pPr>
              <w:rPr>
                <w:rFonts w:ascii="Calibri" w:hAnsi="Calibri" w:cs="Calibri"/>
                <w:sz w:val="24"/>
                <w:szCs w:val="24"/>
              </w:rPr>
            </w:pPr>
            <w:r>
              <w:rPr>
                <w:rFonts w:ascii="Calibri" w:hAnsi="Calibri" w:cs="Calibri"/>
                <w:sz w:val="24"/>
                <w:szCs w:val="24"/>
              </w:rPr>
              <w:t>Cargo:</w:t>
            </w:r>
          </w:p>
        </w:tc>
        <w:tc>
          <w:tcPr>
            <w:tcW w:w="2500" w:type="pct"/>
            <w:hideMark/>
          </w:tcPr>
          <w:p w14:paraId="7EA8BEC2" w14:textId="77777777" w:rsidR="00195CD3" w:rsidRDefault="00195CD3" w:rsidP="00195CD3">
            <w:pPr>
              <w:rPr>
                <w:rFonts w:ascii="Calibri" w:hAnsi="Calibri" w:cs="Calibri"/>
                <w:sz w:val="24"/>
                <w:szCs w:val="24"/>
              </w:rPr>
            </w:pPr>
            <w:r>
              <w:rPr>
                <w:rFonts w:ascii="Calibri" w:hAnsi="Calibri" w:cs="Calibri"/>
                <w:sz w:val="24"/>
                <w:szCs w:val="24"/>
              </w:rPr>
              <w:t>_________________________________</w:t>
            </w:r>
          </w:p>
          <w:p w14:paraId="2AAB27AB" w14:textId="77777777" w:rsidR="00195CD3" w:rsidRDefault="00195CD3" w:rsidP="00195CD3">
            <w:pPr>
              <w:rPr>
                <w:rFonts w:ascii="Calibri" w:hAnsi="Calibri" w:cs="Calibri"/>
                <w:sz w:val="24"/>
                <w:szCs w:val="24"/>
              </w:rPr>
            </w:pPr>
            <w:r>
              <w:rPr>
                <w:rFonts w:ascii="Calibri" w:hAnsi="Calibri" w:cs="Calibri"/>
                <w:sz w:val="24"/>
                <w:szCs w:val="24"/>
              </w:rPr>
              <w:t>Nome:</w:t>
            </w:r>
          </w:p>
          <w:p w14:paraId="031D8319" w14:textId="77777777" w:rsidR="00195CD3" w:rsidRDefault="00195CD3" w:rsidP="00195CD3">
            <w:pPr>
              <w:rPr>
                <w:rFonts w:ascii="Calibri" w:hAnsi="Calibri" w:cs="Calibri"/>
                <w:sz w:val="24"/>
                <w:szCs w:val="24"/>
              </w:rPr>
            </w:pPr>
            <w:r>
              <w:rPr>
                <w:rFonts w:ascii="Calibri" w:hAnsi="Calibri" w:cs="Calibri"/>
                <w:sz w:val="24"/>
                <w:szCs w:val="24"/>
              </w:rPr>
              <w:t>Cargo:</w:t>
            </w:r>
          </w:p>
        </w:tc>
      </w:tr>
    </w:tbl>
    <w:p w14:paraId="581BB972"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3AA61FC2" w14:textId="77777777" w:rsidR="00195CD3" w:rsidRDefault="00195CD3"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br w:type="page"/>
      </w:r>
    </w:p>
    <w:p w14:paraId="121D2B0C" w14:textId="56CEFC89" w:rsidR="00195CD3" w:rsidRDefault="001F78B1"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lastRenderedPageBreak/>
        <w:t xml:space="preserve">(Página de assinatura do “[=] Aditamento ao </w:t>
      </w:r>
      <w:r w:rsidRPr="001F78B1">
        <w:rPr>
          <w:rFonts w:asciiTheme="minorHAnsi" w:hAnsiTheme="minorHAnsi" w:cstheme="minorHAnsi"/>
          <w:i/>
          <w:iCs/>
          <w:lang w:val="pt-BR"/>
        </w:rPr>
        <w:t>Instrumento Particular de Escritura da 1ª (Primeira) Emissão de Debêntures Simples, Não Conversíveis em Ações, da Espécie com Garantia Real, para Distribuição Pública com Esforços Restritos, em Série Única, da Ocyan S.A.</w:t>
      </w:r>
      <w:r>
        <w:rPr>
          <w:rFonts w:asciiTheme="minorHAnsi" w:hAnsiTheme="minorHAnsi" w:cstheme="minorHAnsi"/>
          <w:bCs/>
          <w:i/>
          <w:iCs/>
          <w:lang w:val="pt-BR"/>
        </w:rPr>
        <w:t>”)</w:t>
      </w:r>
    </w:p>
    <w:p w14:paraId="04092F79"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6F6EECB3" w14:textId="77777777" w:rsidR="00195CD3" w:rsidRDefault="00195CD3" w:rsidP="00195CD3">
      <w:pPr>
        <w:widowControl/>
        <w:suppressAutoHyphens/>
        <w:spacing w:after="240" w:line="320" w:lineRule="exact"/>
        <w:jc w:val="center"/>
        <w:rPr>
          <w:rFonts w:ascii="Calibri" w:hAnsi="Calibri" w:cs="Calibri"/>
          <w:b/>
          <w:bCs/>
          <w:color w:val="000000"/>
          <w:sz w:val="24"/>
          <w:szCs w:val="24"/>
        </w:rPr>
      </w:pPr>
      <w:r>
        <w:rPr>
          <w:rFonts w:ascii="Calibri" w:hAnsi="Calibri" w:cs="Calibri"/>
          <w:b/>
          <w:bCs/>
          <w:sz w:val="24"/>
          <w:szCs w:val="24"/>
        </w:rPr>
        <w:t>SIMPLIFIC PAVARINI DISTRIBUIDORA DE TÍTULOS E VALORES MOBILIÁRIOS LTDA.</w:t>
      </w:r>
    </w:p>
    <w:p w14:paraId="0D7B94A1" w14:textId="77777777" w:rsidR="00195CD3" w:rsidRDefault="00195CD3" w:rsidP="00195CD3">
      <w:pPr>
        <w:widowControl/>
        <w:suppressAutoHyphens/>
        <w:spacing w:after="240" w:line="320" w:lineRule="exact"/>
        <w:jc w:val="center"/>
        <w:rPr>
          <w:rFonts w:ascii="Calibri" w:hAnsi="Calibri" w:cs="Calibri"/>
          <w:b/>
          <w:bCs/>
          <w:sz w:val="24"/>
          <w:szCs w:val="24"/>
        </w:rPr>
      </w:pPr>
    </w:p>
    <w:tbl>
      <w:tblPr>
        <w:tblW w:w="2500" w:type="pct"/>
        <w:jc w:val="center"/>
        <w:tblLook w:val="01E0" w:firstRow="1" w:lastRow="1" w:firstColumn="1" w:lastColumn="1" w:noHBand="0" w:noVBand="0"/>
      </w:tblPr>
      <w:tblGrid>
        <w:gridCol w:w="4253"/>
      </w:tblGrid>
      <w:tr w:rsidR="001F78B1" w14:paraId="3E4384DD" w14:textId="77777777" w:rsidTr="001F78B1">
        <w:trPr>
          <w:jc w:val="center"/>
        </w:trPr>
        <w:tc>
          <w:tcPr>
            <w:tcW w:w="5000" w:type="pct"/>
            <w:hideMark/>
          </w:tcPr>
          <w:p w14:paraId="590192DE" w14:textId="77777777" w:rsidR="001F78B1" w:rsidRDefault="001F78B1" w:rsidP="00195CD3">
            <w:pPr>
              <w:rPr>
                <w:rFonts w:ascii="Calibri" w:hAnsi="Calibri" w:cs="Calibri"/>
                <w:sz w:val="24"/>
                <w:szCs w:val="24"/>
              </w:rPr>
            </w:pPr>
            <w:r>
              <w:rPr>
                <w:rFonts w:ascii="Calibri" w:hAnsi="Calibri" w:cs="Calibri"/>
                <w:sz w:val="24"/>
                <w:szCs w:val="24"/>
              </w:rPr>
              <w:t>_____________________________</w:t>
            </w:r>
          </w:p>
          <w:p w14:paraId="2C6C3933" w14:textId="77777777" w:rsidR="001F78B1" w:rsidRDefault="001F78B1" w:rsidP="00195CD3">
            <w:pPr>
              <w:rPr>
                <w:rFonts w:ascii="Calibri" w:hAnsi="Calibri" w:cs="Calibri"/>
                <w:sz w:val="24"/>
                <w:szCs w:val="24"/>
              </w:rPr>
            </w:pPr>
            <w:r>
              <w:rPr>
                <w:rFonts w:ascii="Calibri" w:hAnsi="Calibri" w:cs="Calibri"/>
                <w:sz w:val="24"/>
                <w:szCs w:val="24"/>
              </w:rPr>
              <w:t>Nome:</w:t>
            </w:r>
          </w:p>
          <w:p w14:paraId="4EDB183E" w14:textId="77777777" w:rsidR="001F78B1" w:rsidRDefault="001F78B1" w:rsidP="00195CD3">
            <w:pPr>
              <w:rPr>
                <w:rFonts w:ascii="Calibri" w:hAnsi="Calibri" w:cs="Calibri"/>
                <w:sz w:val="24"/>
                <w:szCs w:val="24"/>
              </w:rPr>
            </w:pPr>
            <w:r>
              <w:rPr>
                <w:rFonts w:ascii="Calibri" w:hAnsi="Calibri" w:cs="Calibri"/>
                <w:sz w:val="24"/>
                <w:szCs w:val="24"/>
              </w:rPr>
              <w:t>Cargo:</w:t>
            </w:r>
          </w:p>
        </w:tc>
      </w:tr>
    </w:tbl>
    <w:p w14:paraId="3F4CEEE6"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0575B484" w14:textId="77777777" w:rsidR="00195CD3" w:rsidRDefault="00195CD3"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br w:type="page"/>
      </w:r>
    </w:p>
    <w:p w14:paraId="0F9ADFF5" w14:textId="690636A6" w:rsidR="00195CD3" w:rsidRDefault="001F78B1" w:rsidP="00195CD3">
      <w:pPr>
        <w:pStyle w:val="DeltaViewTableBody"/>
        <w:spacing w:line="340" w:lineRule="exact"/>
        <w:jc w:val="both"/>
        <w:rPr>
          <w:rFonts w:asciiTheme="minorHAnsi" w:hAnsiTheme="minorHAnsi" w:cstheme="minorHAnsi"/>
          <w:bCs/>
          <w:i/>
          <w:iCs/>
          <w:lang w:val="pt-BR"/>
        </w:rPr>
      </w:pPr>
      <w:r>
        <w:rPr>
          <w:rFonts w:asciiTheme="minorHAnsi" w:hAnsiTheme="minorHAnsi" w:cstheme="minorHAnsi"/>
          <w:bCs/>
          <w:i/>
          <w:iCs/>
          <w:lang w:val="pt-BR"/>
        </w:rPr>
        <w:lastRenderedPageBreak/>
        <w:t xml:space="preserve">(Página de assinatura do “[=] Aditamento ao </w:t>
      </w:r>
      <w:r w:rsidRPr="001F78B1">
        <w:rPr>
          <w:rFonts w:asciiTheme="minorHAnsi" w:hAnsiTheme="minorHAnsi" w:cstheme="minorHAnsi"/>
          <w:i/>
          <w:iCs/>
          <w:lang w:val="pt-BR"/>
        </w:rPr>
        <w:t>Instrumento Particular de Escritura da 1ª (Primeira) Emissão de Debêntures Simples, Não Conversíveis em Ações, da Espécie com Garantia Real, para Distribuição Pública com Esforços Restritos, em Série Única, da Ocyan S.A.</w:t>
      </w:r>
      <w:r>
        <w:rPr>
          <w:rFonts w:asciiTheme="minorHAnsi" w:hAnsiTheme="minorHAnsi" w:cstheme="minorHAnsi"/>
          <w:bCs/>
          <w:i/>
          <w:iCs/>
          <w:lang w:val="pt-BR"/>
        </w:rPr>
        <w:t>”)</w:t>
      </w:r>
    </w:p>
    <w:p w14:paraId="438E6FBA" w14:textId="77777777" w:rsidR="00195CD3" w:rsidRDefault="00195CD3" w:rsidP="00195CD3">
      <w:pPr>
        <w:pStyle w:val="DeltaViewTableBody"/>
        <w:spacing w:line="340" w:lineRule="exact"/>
        <w:jc w:val="both"/>
        <w:rPr>
          <w:rFonts w:asciiTheme="minorHAnsi" w:hAnsiTheme="minorHAnsi" w:cstheme="minorHAnsi"/>
          <w:bCs/>
          <w:i/>
          <w:iCs/>
          <w:lang w:val="pt-BR"/>
        </w:rPr>
      </w:pPr>
    </w:p>
    <w:p w14:paraId="4A61157A" w14:textId="77777777" w:rsidR="00195CD3" w:rsidRPr="00702195" w:rsidRDefault="00195CD3" w:rsidP="00195CD3">
      <w:pPr>
        <w:pStyle w:val="Ttulo4"/>
        <w:keepNext w:val="0"/>
        <w:widowControl/>
        <w:suppressAutoHyphens/>
        <w:spacing w:before="0" w:after="240"/>
        <w:jc w:val="left"/>
        <w:rPr>
          <w:rFonts w:asciiTheme="minorHAnsi" w:hAnsiTheme="minorHAnsi" w:cstheme="minorHAnsi"/>
          <w:sz w:val="24"/>
          <w:szCs w:val="24"/>
        </w:rPr>
      </w:pPr>
      <w:r w:rsidRPr="00702195">
        <w:rPr>
          <w:rFonts w:asciiTheme="minorHAnsi" w:hAnsiTheme="minorHAnsi" w:cstheme="minorHAnsi"/>
          <w:sz w:val="24"/>
          <w:szCs w:val="24"/>
        </w:rPr>
        <w:t>Testemunhas</w:t>
      </w:r>
    </w:p>
    <w:p w14:paraId="0981BA2C" w14:textId="77777777" w:rsidR="00195CD3" w:rsidRDefault="00195CD3" w:rsidP="00195CD3">
      <w:pPr>
        <w:spacing w:after="240"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3"/>
      </w:tblGrid>
      <w:tr w:rsidR="00195CD3" w14:paraId="22F5C800" w14:textId="77777777" w:rsidTr="00C87CC6">
        <w:trPr>
          <w:jc w:val="center"/>
        </w:trPr>
        <w:tc>
          <w:tcPr>
            <w:tcW w:w="2500" w:type="pct"/>
            <w:hideMark/>
          </w:tcPr>
          <w:p w14:paraId="50CFDD16"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_____________________________</w:t>
            </w:r>
          </w:p>
          <w:p w14:paraId="51616A2F"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Nome:</w:t>
            </w:r>
          </w:p>
          <w:p w14:paraId="21337B12"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CPF/ME:</w:t>
            </w:r>
          </w:p>
        </w:tc>
        <w:tc>
          <w:tcPr>
            <w:tcW w:w="2500" w:type="pct"/>
            <w:hideMark/>
          </w:tcPr>
          <w:p w14:paraId="4F052DE4"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_________________________________</w:t>
            </w:r>
          </w:p>
          <w:p w14:paraId="14BE6131"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Nome:</w:t>
            </w:r>
          </w:p>
          <w:p w14:paraId="66A354B6" w14:textId="77777777" w:rsidR="00195CD3" w:rsidRDefault="00195CD3" w:rsidP="00195CD3">
            <w:pPr>
              <w:rPr>
                <w:rFonts w:asciiTheme="minorHAnsi" w:hAnsiTheme="minorHAnsi" w:cstheme="minorHAnsi"/>
                <w:sz w:val="24"/>
                <w:szCs w:val="24"/>
              </w:rPr>
            </w:pPr>
            <w:r>
              <w:rPr>
                <w:rFonts w:asciiTheme="minorHAnsi" w:hAnsiTheme="minorHAnsi" w:cstheme="minorHAnsi"/>
                <w:sz w:val="24"/>
                <w:szCs w:val="24"/>
              </w:rPr>
              <w:t>CPF/ME:</w:t>
            </w:r>
          </w:p>
        </w:tc>
      </w:tr>
    </w:tbl>
    <w:p w14:paraId="4153D988" w14:textId="43C2E104" w:rsidR="00BF0B99" w:rsidRDefault="00BF0B99" w:rsidP="00195CD3">
      <w:pPr>
        <w:widowControl/>
        <w:tabs>
          <w:tab w:val="left" w:pos="851"/>
        </w:tabs>
        <w:autoSpaceDE/>
        <w:autoSpaceDN/>
        <w:adjustRightInd/>
        <w:jc w:val="left"/>
        <w:rPr>
          <w:rFonts w:asciiTheme="minorHAnsi" w:hAnsiTheme="minorHAnsi" w:cstheme="minorHAnsi"/>
          <w:bCs/>
          <w:sz w:val="24"/>
          <w:szCs w:val="24"/>
        </w:rPr>
      </w:pPr>
    </w:p>
    <w:sectPr w:rsidR="00BF0B99" w:rsidSect="008B658B">
      <w:headerReference w:type="default" r:id="rId56"/>
      <w:footerReference w:type="even" r:id="rId57"/>
      <w:footerReference w:type="default" r:id="rId58"/>
      <w:headerReference w:type="first" r:id="rId59"/>
      <w:footerReference w:type="first" r:id="rId60"/>
      <w:pgSz w:w="11907" w:h="16839" w:code="9"/>
      <w:pgMar w:top="2268" w:right="1701" w:bottom="1418" w:left="1701" w:header="720" w:footer="227" w:gutter="0"/>
      <w:pgNumType w:start="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A897" w14:textId="77777777" w:rsidR="003A6160" w:rsidRDefault="003A6160">
      <w:pPr>
        <w:widowControl/>
      </w:pPr>
      <w:r>
        <w:separator/>
      </w:r>
    </w:p>
  </w:endnote>
  <w:endnote w:type="continuationSeparator" w:id="0">
    <w:p w14:paraId="132A6864" w14:textId="77777777" w:rsidR="003A6160" w:rsidRDefault="003A6160">
      <w:pPr>
        <w:widowControl/>
      </w:pPr>
      <w:r>
        <w:continuationSeparator/>
      </w:r>
    </w:p>
  </w:endnote>
  <w:endnote w:type="continuationNotice" w:id="1">
    <w:p w14:paraId="060DEB91" w14:textId="77777777" w:rsidR="003A6160" w:rsidRDefault="003A6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786372"/>
      <w:docPartObj>
        <w:docPartGallery w:val="Page Numbers (Bottom of Page)"/>
        <w:docPartUnique/>
      </w:docPartObj>
    </w:sdtPr>
    <w:sdtContent>
      <w:p w14:paraId="39B71EBC" w14:textId="7595B7B1" w:rsidR="00AF60EF" w:rsidRDefault="00AF60EF">
        <w:pPr>
          <w:pStyle w:val="Rodap"/>
          <w:jc w:val="right"/>
        </w:pPr>
        <w:r>
          <w:fldChar w:fldCharType="begin"/>
        </w:r>
        <w:r>
          <w:instrText>PAGE   \* MERGEFORMAT</w:instrText>
        </w:r>
        <w:r>
          <w:fldChar w:fldCharType="separate"/>
        </w:r>
        <w:r>
          <w:t>2</w:t>
        </w:r>
        <w:r>
          <w:fldChar w:fldCharType="end"/>
        </w:r>
      </w:p>
    </w:sdtContent>
  </w:sdt>
  <w:p w14:paraId="10977191" w14:textId="77777777" w:rsidR="00EC73EA" w:rsidRDefault="00EC73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E95D" w14:textId="77777777" w:rsidR="00EC73EA" w:rsidRDefault="00EC73EA">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EE65EF" w14:textId="77777777" w:rsidR="00EC73EA" w:rsidRDefault="00EC73EA">
    <w:pPr>
      <w:pStyle w:val="Rodap"/>
    </w:pPr>
  </w:p>
  <w:p w14:paraId="64C950CC" w14:textId="77777777" w:rsidR="00EC73EA" w:rsidRDefault="00EC73EA"/>
  <w:p w14:paraId="1A2D8D2F" w14:textId="77777777" w:rsidR="00EC73EA" w:rsidRDefault="00EC73EA">
    <w:r>
      <w:rPr>
        <w:sz w:val="16"/>
      </w:rPr>
      <w:fldChar w:fldCharType="begin"/>
    </w:r>
    <w:r>
      <w:rPr>
        <w:sz w:val="16"/>
      </w:rPr>
      <w:instrText xml:space="preserve"> DOCVARIABLE #DNDocID \* MERGEFORMAT </w:instrText>
    </w:r>
    <w:r>
      <w:rPr>
        <w:sz w:val="16"/>
      </w:rPr>
      <w:fldChar w:fldCharType="separate"/>
    </w:r>
    <w:r>
      <w:rPr>
        <w:sz w:val="16"/>
      </w:rPr>
      <w:t>SAMCURRENT 100110567.1 12-abr-18 13:14</w:t>
    </w:r>
    <w:r>
      <w:rPr>
        <w:sz w:val="16"/>
      </w:rPr>
      <w:fldChar w:fldCharType="end"/>
    </w:r>
  </w:p>
  <w:p w14:paraId="608E0D34" w14:textId="77777777" w:rsidR="00EC73EA" w:rsidRDefault="00EC73EA"/>
  <w:p w14:paraId="449D6885" w14:textId="77777777" w:rsidR="00EC73EA" w:rsidRDefault="00EC73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442934"/>
      <w:docPartObj>
        <w:docPartGallery w:val="Page Numbers (Bottom of Page)"/>
        <w:docPartUnique/>
      </w:docPartObj>
    </w:sdtPr>
    <w:sdtEndPr>
      <w:rPr>
        <w:rFonts w:asciiTheme="minorHAnsi" w:hAnsiTheme="minorHAnsi" w:cstheme="minorHAnsi"/>
        <w:sz w:val="24"/>
        <w:szCs w:val="24"/>
      </w:rPr>
    </w:sdtEndPr>
    <w:sdtContent>
      <w:p w14:paraId="2EE9C1B4" w14:textId="5CF5A4D4" w:rsidR="00EC73EA" w:rsidRPr="00D72637" w:rsidRDefault="00AF60EF" w:rsidP="00D72637">
        <w:pPr>
          <w:pStyle w:val="Rodap"/>
          <w:jc w:val="right"/>
          <w:rPr>
            <w:rFonts w:asciiTheme="minorHAnsi" w:hAnsiTheme="minorHAnsi" w:cstheme="minorHAnsi"/>
            <w:sz w:val="24"/>
            <w:szCs w:val="24"/>
          </w:rPr>
        </w:pPr>
        <w:r w:rsidRPr="00D72637">
          <w:rPr>
            <w:rFonts w:asciiTheme="minorHAnsi" w:hAnsiTheme="minorHAnsi" w:cstheme="minorHAnsi"/>
            <w:sz w:val="24"/>
            <w:szCs w:val="24"/>
          </w:rPr>
          <w:fldChar w:fldCharType="begin"/>
        </w:r>
        <w:r w:rsidRPr="00D72637">
          <w:rPr>
            <w:rFonts w:asciiTheme="minorHAnsi" w:hAnsiTheme="minorHAnsi" w:cstheme="minorHAnsi"/>
            <w:sz w:val="24"/>
            <w:szCs w:val="24"/>
          </w:rPr>
          <w:instrText>PAGE   \* MERGEFORMAT</w:instrText>
        </w:r>
        <w:r w:rsidRPr="00D72637">
          <w:rPr>
            <w:rFonts w:asciiTheme="minorHAnsi" w:hAnsiTheme="minorHAnsi" w:cstheme="minorHAnsi"/>
            <w:sz w:val="24"/>
            <w:szCs w:val="24"/>
          </w:rPr>
          <w:fldChar w:fldCharType="separate"/>
        </w:r>
        <w:r w:rsidRPr="00D72637">
          <w:rPr>
            <w:rFonts w:asciiTheme="minorHAnsi" w:hAnsiTheme="minorHAnsi" w:cstheme="minorHAnsi"/>
            <w:sz w:val="24"/>
            <w:szCs w:val="24"/>
          </w:rPr>
          <w:t>2</w:t>
        </w:r>
        <w:r w:rsidRPr="00D72637">
          <w:rPr>
            <w:rFonts w:asciiTheme="minorHAnsi" w:hAnsiTheme="minorHAnsi" w:cstheme="minorHAnsi"/>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296034"/>
      <w:docPartObj>
        <w:docPartGallery w:val="Page Numbers (Bottom of Page)"/>
        <w:docPartUnique/>
      </w:docPartObj>
    </w:sdtPr>
    <w:sdtContent>
      <w:p w14:paraId="17FBD0EC" w14:textId="77777777" w:rsidR="00EC73EA" w:rsidRDefault="00EC73EA">
        <w:pPr>
          <w:pStyle w:val="Rodap"/>
          <w:jc w:val="right"/>
        </w:pPr>
        <w:r w:rsidRPr="00932A3E">
          <w:rPr>
            <w:rFonts w:ascii="Garamond" w:hAnsi="Garamond"/>
          </w:rPr>
          <w:fldChar w:fldCharType="begin"/>
        </w:r>
        <w:r w:rsidRPr="00932A3E">
          <w:rPr>
            <w:rFonts w:ascii="Garamond" w:hAnsi="Garamond"/>
          </w:rPr>
          <w:instrText>PAGE   \* MERGEFORMAT</w:instrText>
        </w:r>
        <w:r w:rsidRPr="00932A3E">
          <w:rPr>
            <w:rFonts w:ascii="Garamond" w:hAnsi="Garamond"/>
          </w:rPr>
          <w:fldChar w:fldCharType="separate"/>
        </w:r>
        <w:r>
          <w:rPr>
            <w:rFonts w:ascii="Garamond" w:hAnsi="Garamond"/>
            <w:noProof/>
          </w:rPr>
          <w:t>1</w:t>
        </w:r>
        <w:r w:rsidRPr="00932A3E">
          <w:rPr>
            <w:rFonts w:ascii="Garamond" w:hAnsi="Garamond"/>
          </w:rPr>
          <w:fldChar w:fldCharType="end"/>
        </w:r>
      </w:p>
    </w:sdtContent>
  </w:sdt>
  <w:p w14:paraId="328AA602" w14:textId="77777777" w:rsidR="00EC73EA" w:rsidRPr="00943A6B" w:rsidRDefault="00EC73EA">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03013" w14:textId="77777777" w:rsidR="003A6160" w:rsidRDefault="003A6160">
      <w:pPr>
        <w:widowControl/>
      </w:pPr>
      <w:r>
        <w:separator/>
      </w:r>
    </w:p>
  </w:footnote>
  <w:footnote w:type="continuationSeparator" w:id="0">
    <w:p w14:paraId="076188D2" w14:textId="77777777" w:rsidR="003A6160" w:rsidRDefault="003A6160">
      <w:pPr>
        <w:widowControl/>
      </w:pPr>
      <w:r>
        <w:continuationSeparator/>
      </w:r>
    </w:p>
  </w:footnote>
  <w:footnote w:type="continuationNotice" w:id="1">
    <w:p w14:paraId="4F066731" w14:textId="77777777" w:rsidR="003A6160" w:rsidRDefault="003A6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F878" w14:textId="0EB372E2" w:rsidR="00845997" w:rsidRDefault="005B5E36" w:rsidP="00845997">
    <w:pPr>
      <w:pStyle w:val="Cabealho"/>
      <w:tabs>
        <w:tab w:val="clear" w:pos="4419"/>
        <w:tab w:val="clear" w:pos="8838"/>
        <w:tab w:val="right" w:pos="8505"/>
      </w:tabs>
    </w:pPr>
    <w:r w:rsidRPr="00F57782">
      <w:rPr>
        <w:rFonts w:asciiTheme="minorHAnsi" w:hAnsiTheme="minorHAnsi" w:cstheme="minorHAnsi"/>
        <w:noProof/>
      </w:rPr>
      <w:drawing>
        <wp:anchor distT="0" distB="0" distL="114300" distR="114300" simplePos="0" relativeHeight="251657728" behindDoc="0" locked="0" layoutInCell="1" allowOverlap="1" wp14:anchorId="364EEA1F" wp14:editId="6DB23B3C">
          <wp:simplePos x="0" y="0"/>
          <wp:positionH relativeFrom="margin">
            <wp:align>left</wp:align>
          </wp:positionH>
          <wp:positionV relativeFrom="paragraph">
            <wp:posOffset>127340</wp:posOffset>
          </wp:positionV>
          <wp:extent cx="1152940" cy="659010"/>
          <wp:effectExtent l="0" t="0" r="0" b="8255"/>
          <wp:wrapSquare wrapText="bothSides"/>
          <wp:docPr id="94" name="Imagem 9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p w14:paraId="7E69B8E4" w14:textId="22ED41DA" w:rsidR="00EC73EA" w:rsidRPr="003922EA" w:rsidRDefault="006E3F88" w:rsidP="00845997">
    <w:pPr>
      <w:pStyle w:val="Cabealho"/>
      <w:tabs>
        <w:tab w:val="clear" w:pos="4419"/>
        <w:tab w:val="clear" w:pos="8838"/>
        <w:tab w:val="right" w:pos="8505"/>
      </w:tabs>
      <w:jc w:val="right"/>
      <w:rPr>
        <w:rFonts w:asciiTheme="minorHAnsi" w:hAnsiTheme="minorHAnsi" w:cstheme="minorHAnsi"/>
        <w:i/>
        <w:iCs/>
        <w:sz w:val="24"/>
        <w:szCs w:val="24"/>
      </w:rPr>
    </w:pPr>
    <w:r>
      <w:rPr>
        <w:rFonts w:asciiTheme="minorHAnsi" w:hAnsiTheme="minorHAnsi" w:cstheme="minorHAnsi"/>
        <w:i/>
        <w:iCs/>
        <w:sz w:val="24"/>
        <w:szCs w:val="24"/>
      </w:rPr>
      <w:t>Minuta Stocche Forbes</w:t>
    </w:r>
  </w:p>
  <w:p w14:paraId="42E63B86" w14:textId="502D2E91" w:rsidR="00EC73EA" w:rsidRPr="003922EA" w:rsidRDefault="00866A50" w:rsidP="003922EA">
    <w:pPr>
      <w:pStyle w:val="Cabealho"/>
      <w:tabs>
        <w:tab w:val="clear" w:pos="4419"/>
        <w:tab w:val="clear" w:pos="8838"/>
        <w:tab w:val="right" w:pos="8505"/>
      </w:tabs>
      <w:jc w:val="right"/>
      <w:rPr>
        <w:rFonts w:asciiTheme="minorHAnsi" w:hAnsiTheme="minorHAnsi" w:cstheme="minorHAnsi"/>
        <w:i/>
        <w:iCs/>
        <w:sz w:val="24"/>
        <w:szCs w:val="24"/>
      </w:rPr>
    </w:pPr>
    <w:r>
      <w:rPr>
        <w:rFonts w:asciiTheme="minorHAnsi" w:hAnsiTheme="minorHAnsi" w:cstheme="minorHAnsi"/>
        <w:i/>
        <w:iCs/>
        <w:sz w:val="24"/>
        <w:szCs w:val="24"/>
      </w:rPr>
      <w:t>15</w:t>
    </w:r>
    <w:r w:rsidR="006E3F88">
      <w:rPr>
        <w:rFonts w:asciiTheme="minorHAnsi" w:hAnsiTheme="minorHAnsi" w:cstheme="minorHAnsi"/>
        <w:i/>
        <w:iCs/>
        <w:sz w:val="24"/>
        <w:szCs w:val="24"/>
      </w:rPr>
      <w:t>/0</w:t>
    </w:r>
    <w:r w:rsidR="001F182D">
      <w:rPr>
        <w:rFonts w:asciiTheme="minorHAnsi" w:hAnsiTheme="minorHAnsi" w:cstheme="minorHAnsi"/>
        <w:i/>
        <w:iCs/>
        <w:sz w:val="24"/>
        <w:szCs w:val="24"/>
      </w:rPr>
      <w:t>7</w:t>
    </w:r>
    <w:r w:rsidR="006E3F88">
      <w:rPr>
        <w:rFonts w:asciiTheme="minorHAnsi" w:hAnsiTheme="minorHAnsi" w:cstheme="minorHAnsi"/>
        <w:i/>
        <w:iCs/>
        <w:sz w:val="24"/>
        <w:szCs w:val="24"/>
      </w:rPr>
      <w:t>/2022</w:t>
    </w:r>
  </w:p>
  <w:p w14:paraId="20B8F06F" w14:textId="77777777" w:rsidR="00B95B24" w:rsidRDefault="00B95B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D39B" w14:textId="58EE0D60" w:rsidR="00AF60EF" w:rsidRDefault="00AF60EF" w:rsidP="00AF60EF">
    <w:pPr>
      <w:pStyle w:val="Cabealho"/>
      <w:jc w:val="right"/>
      <w:rPr>
        <w:rFonts w:asciiTheme="minorHAnsi" w:hAnsiTheme="minorHAnsi" w:cstheme="minorHAnsi"/>
        <w:i/>
        <w:iCs/>
        <w:sz w:val="24"/>
        <w:szCs w:val="24"/>
      </w:rPr>
    </w:pPr>
    <w:r w:rsidRPr="00F57782">
      <w:rPr>
        <w:rFonts w:asciiTheme="minorHAnsi" w:hAnsiTheme="minorHAnsi" w:cstheme="minorHAnsi"/>
        <w:noProof/>
      </w:rPr>
      <w:drawing>
        <wp:anchor distT="0" distB="0" distL="114300" distR="114300" simplePos="0" relativeHeight="251666432" behindDoc="0" locked="0" layoutInCell="1" allowOverlap="1" wp14:anchorId="749A08FC" wp14:editId="51BCC3D5">
          <wp:simplePos x="0" y="0"/>
          <wp:positionH relativeFrom="margin">
            <wp:align>left</wp:align>
          </wp:positionH>
          <wp:positionV relativeFrom="paragraph">
            <wp:posOffset>130933</wp:posOffset>
          </wp:positionV>
          <wp:extent cx="1152940" cy="659010"/>
          <wp:effectExtent l="0" t="0" r="0" b="8255"/>
          <wp:wrapSquare wrapText="bothSides"/>
          <wp:docPr id="95" name="Imagem 9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rFonts w:asciiTheme="minorHAnsi" w:hAnsiTheme="minorHAnsi" w:cstheme="minorHAnsi"/>
        <w:i/>
        <w:iCs/>
        <w:sz w:val="24"/>
        <w:szCs w:val="24"/>
      </w:rPr>
      <w:t>Minuta Stocche Forbes</w:t>
    </w:r>
  </w:p>
  <w:p w14:paraId="3F8404ED" w14:textId="0FB402F1" w:rsidR="00AF60EF" w:rsidRDefault="00D0280D" w:rsidP="00D72637">
    <w:pPr>
      <w:pStyle w:val="Cabealho"/>
      <w:jc w:val="right"/>
    </w:pPr>
    <w:r>
      <w:rPr>
        <w:rFonts w:asciiTheme="minorHAnsi" w:hAnsiTheme="minorHAnsi" w:cstheme="minorHAnsi"/>
        <w:i/>
        <w:iCs/>
        <w:sz w:val="24"/>
        <w:szCs w:val="24"/>
      </w:rPr>
      <w:t>1</w:t>
    </w:r>
    <w:r w:rsidR="009650F4">
      <w:rPr>
        <w:rFonts w:asciiTheme="minorHAnsi" w:hAnsiTheme="minorHAnsi" w:cstheme="minorHAnsi"/>
        <w:i/>
        <w:iCs/>
        <w:sz w:val="24"/>
        <w:szCs w:val="24"/>
      </w:rPr>
      <w:t>4</w:t>
    </w:r>
    <w:r w:rsidR="00AF60EF">
      <w:rPr>
        <w:rFonts w:asciiTheme="minorHAnsi" w:hAnsiTheme="minorHAnsi" w:cstheme="minorHAnsi"/>
        <w:i/>
        <w:iCs/>
        <w:sz w:val="24"/>
        <w:szCs w:val="24"/>
      </w:rPr>
      <w:t>/0</w:t>
    </w:r>
    <w:r w:rsidR="003846A1">
      <w:rPr>
        <w:rFonts w:asciiTheme="minorHAnsi" w:hAnsiTheme="minorHAnsi" w:cstheme="minorHAnsi"/>
        <w:i/>
        <w:iCs/>
        <w:sz w:val="24"/>
        <w:szCs w:val="24"/>
      </w:rPr>
      <w:t>9</w:t>
    </w:r>
    <w:r w:rsidR="00AF60EF">
      <w:rPr>
        <w:rFonts w:asciiTheme="minorHAnsi" w:hAnsiTheme="minorHAnsi" w:cstheme="minorHAnsi"/>
        <w:i/>
        <w:iCs/>
        <w:sz w:val="24"/>
        <w:szCs w:val="24"/>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8019" w14:textId="2523045C" w:rsidR="00EC73EA" w:rsidRPr="004C2D3F" w:rsidRDefault="007D2836" w:rsidP="00C45998">
    <w:pPr>
      <w:pStyle w:val="Cabealho"/>
      <w:jc w:val="left"/>
      <w:rPr>
        <w:rFonts w:ascii="Garamond" w:hAnsi="Garamond"/>
        <w:i/>
        <w:iCs/>
        <w:sz w:val="22"/>
        <w:szCs w:val="22"/>
      </w:rPr>
    </w:pPr>
    <w:r w:rsidRPr="00F57782">
      <w:rPr>
        <w:rFonts w:asciiTheme="minorHAnsi" w:hAnsiTheme="minorHAnsi" w:cstheme="minorHAnsi"/>
        <w:noProof/>
      </w:rPr>
      <w:drawing>
        <wp:anchor distT="0" distB="0" distL="114300" distR="114300" simplePos="0" relativeHeight="251664384" behindDoc="0" locked="0" layoutInCell="1" allowOverlap="1" wp14:anchorId="48AA5267" wp14:editId="7703BD16">
          <wp:simplePos x="0" y="0"/>
          <wp:positionH relativeFrom="margin">
            <wp:posOffset>0</wp:posOffset>
          </wp:positionH>
          <wp:positionV relativeFrom="paragraph">
            <wp:posOffset>154305</wp:posOffset>
          </wp:positionV>
          <wp:extent cx="1152940" cy="659010"/>
          <wp:effectExtent l="0" t="0" r="0" b="8255"/>
          <wp:wrapSquare wrapText="bothSides"/>
          <wp:docPr id="98" name="Imagem 98"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5158" w14:textId="77777777" w:rsidR="00EC73EA" w:rsidRPr="006A699F" w:rsidRDefault="00EC73EA" w:rsidP="001A1938">
    <w:pPr>
      <w:pStyle w:val="Cabealho"/>
      <w:jc w:val="right"/>
      <w:rPr>
        <w:rFonts w:ascii="Garamond" w:hAnsi="Garamond"/>
        <w:i/>
        <w:iCs/>
      </w:rPr>
    </w:pPr>
    <w:r>
      <w:rPr>
        <w:noProof/>
      </w:rPr>
      <w:drawing>
        <wp:inline distT="0" distB="0" distL="0" distR="0" wp14:anchorId="24547D67" wp14:editId="585B9602">
          <wp:extent cx="997585" cy="581025"/>
          <wp:effectExtent l="0" t="0" r="0" b="9525"/>
          <wp:docPr id="99"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7585" cy="58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3923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6" w15:restartNumberingAfterBreak="0">
    <w:nsid w:val="045A1CA8"/>
    <w:multiLevelType w:val="multilevel"/>
    <w:tmpl w:val="312CB08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C96B18"/>
    <w:multiLevelType w:val="singleLevel"/>
    <w:tmpl w:val="BFC0DB52"/>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8"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4C75C7"/>
    <w:multiLevelType w:val="hybridMultilevel"/>
    <w:tmpl w:val="52980ABC"/>
    <w:lvl w:ilvl="0" w:tplc="13C61AE2">
      <w:start w:val="1"/>
      <w:numFmt w:val="lowerLetter"/>
      <w:lvlText w:val="(%1)"/>
      <w:lvlJc w:val="left"/>
      <w:pPr>
        <w:ind w:left="720" w:hanging="360"/>
      </w:pPr>
      <w:rPr>
        <w:rFonts w:asciiTheme="minorHAnsi" w:hAnsiTheme="minorHAnsi" w:cstheme="minorHAnsi" w:hint="default"/>
        <w:b/>
        <w:bCs/>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392C04"/>
    <w:multiLevelType w:val="singleLevel"/>
    <w:tmpl w:val="B088F80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3" w15:restartNumberingAfterBreak="0">
    <w:nsid w:val="2C091824"/>
    <w:multiLevelType w:val="multilevel"/>
    <w:tmpl w:val="ABAA102E"/>
    <w:name w:val="Partes_Bicolunado"/>
    <w:lvl w:ilvl="0">
      <w:start w:val="1"/>
      <w:numFmt w:val="decimal"/>
      <w:lvlRestart w:val="0"/>
      <w:pStyle w:val="Parties"/>
      <w:lvlText w:val="(%1)"/>
      <w:lvlJc w:val="left"/>
      <w:pPr>
        <w:tabs>
          <w:tab w:val="num" w:pos="680"/>
        </w:tabs>
        <w:ind w:left="680" w:hanging="680"/>
      </w:pPr>
      <w:rPr>
        <w:rFonts w:asciiTheme="minorHAnsi" w:hAnsiTheme="minorHAnsi"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4" w15:restartNumberingAfterBreak="0">
    <w:nsid w:val="2D79CAC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E20E53"/>
    <w:multiLevelType w:val="hybridMultilevel"/>
    <w:tmpl w:val="D772B7C0"/>
    <w:lvl w:ilvl="0" w:tplc="9D184866">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451104"/>
    <w:multiLevelType w:val="singleLevel"/>
    <w:tmpl w:val="4220341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7"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8" w15:restartNumberingAfterBreak="0">
    <w:nsid w:val="4C940FA0"/>
    <w:multiLevelType w:val="multilevel"/>
    <w:tmpl w:val="1D34B14A"/>
    <w:lvl w:ilvl="0">
      <w:start w:val="1"/>
      <w:numFmt w:val="decimal"/>
      <w:lvlRestart w:val="0"/>
      <w:pStyle w:val="Level1"/>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5A66325A"/>
    <w:multiLevelType w:val="hybridMultilevel"/>
    <w:tmpl w:val="DE5C3374"/>
    <w:lvl w:ilvl="0" w:tplc="46906DE2">
      <w:start w:val="1"/>
      <w:numFmt w:val="upperRoman"/>
      <w:lvlText w:val="%1."/>
      <w:lvlJc w:val="right"/>
      <w:pPr>
        <w:ind w:left="1429" w:hanging="360"/>
      </w:pPr>
      <w:rPr>
        <w:rFonts w:asciiTheme="minorHAnsi" w:hAnsiTheme="minorHAnsi" w:cstheme="minorHAnsi" w:hint="default"/>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63D652F7"/>
    <w:multiLevelType w:val="hybridMultilevel"/>
    <w:tmpl w:val="1E5C0382"/>
    <w:lvl w:ilvl="0" w:tplc="99F25E80">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B66D60"/>
    <w:multiLevelType w:val="multilevel"/>
    <w:tmpl w:val="D1E00098"/>
    <w:lvl w:ilvl="0">
      <w:start w:val="8"/>
      <w:numFmt w:val="decimal"/>
      <w:lvlText w:val="%1"/>
      <w:lvlJc w:val="left"/>
      <w:pPr>
        <w:ind w:left="660" w:hanging="660"/>
      </w:pPr>
      <w:rPr>
        <w:rFonts w:hint="default"/>
        <w:b w:val="0"/>
      </w:rPr>
    </w:lvl>
    <w:lvl w:ilvl="1">
      <w:start w:val="8"/>
      <w:numFmt w:val="decimal"/>
      <w:lvlText w:val="%1.%2"/>
      <w:lvlJc w:val="left"/>
      <w:pPr>
        <w:ind w:left="956" w:hanging="72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lowerLetter"/>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4048" w:hanging="2160"/>
      </w:pPr>
      <w:rPr>
        <w:rFonts w:hint="default"/>
        <w:b w:val="0"/>
      </w:rPr>
    </w:lvl>
  </w:abstractNum>
  <w:abstractNum w:abstractNumId="23" w15:restartNumberingAfterBreak="0">
    <w:nsid w:val="6ABD2B4B"/>
    <w:multiLevelType w:val="hybridMultilevel"/>
    <w:tmpl w:val="1E5C0382"/>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B45551"/>
    <w:multiLevelType w:val="multilevel"/>
    <w:tmpl w:val="42FC2DD0"/>
    <w:lvl w:ilvl="0">
      <w:start w:val="1"/>
      <w:numFmt w:val="decimal"/>
      <w:lvlText w:val="%1."/>
      <w:lvlJc w:val="left"/>
      <w:pPr>
        <w:ind w:left="360" w:hanging="360"/>
      </w:pPr>
      <w:rPr>
        <w:rFonts w:hint="default"/>
        <w:b/>
        <w:bCs w:val="0"/>
      </w:rPr>
    </w:lvl>
    <w:lvl w:ilvl="1">
      <w:start w:val="1"/>
      <w:numFmt w:val="decimal"/>
      <w:lvlText w:val="%1.%2."/>
      <w:lvlJc w:val="left"/>
      <w:pPr>
        <w:ind w:left="1800" w:hanging="72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6E157C8"/>
    <w:multiLevelType w:val="multilevel"/>
    <w:tmpl w:val="27DED05E"/>
    <w:lvl w:ilvl="0">
      <w:start w:val="1"/>
      <w:numFmt w:val="decimal"/>
      <w:lvlRestart w:val="0"/>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b/>
        <w:bCs/>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77346694"/>
    <w:multiLevelType w:val="multilevel"/>
    <w:tmpl w:val="F72E32D8"/>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A2C3797"/>
    <w:multiLevelType w:val="multilevel"/>
    <w:tmpl w:val="AE72CC26"/>
    <w:lvl w:ilvl="0">
      <w:start w:val="1"/>
      <w:numFmt w:val="lowerLetter"/>
      <w:lvlText w:val="(%1)"/>
      <w:lvlJc w:val="left"/>
      <w:pPr>
        <w:tabs>
          <w:tab w:val="num" w:pos="1080"/>
        </w:tabs>
        <w:ind w:left="1080" w:hanging="360"/>
      </w:pPr>
      <w:rPr>
        <w:rFonts w:asciiTheme="minorHAnsi" w:hAnsiTheme="minorHAnsi"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1433602">
    <w:abstractNumId w:val="1"/>
  </w:num>
  <w:num w:numId="2" w16cid:durableId="32120890">
    <w:abstractNumId w:val="3"/>
  </w:num>
  <w:num w:numId="3" w16cid:durableId="618338652">
    <w:abstractNumId w:val="4"/>
  </w:num>
  <w:num w:numId="4" w16cid:durableId="584605848">
    <w:abstractNumId w:val="12"/>
  </w:num>
  <w:num w:numId="5" w16cid:durableId="969938767">
    <w:abstractNumId w:val="25"/>
  </w:num>
  <w:num w:numId="6" w16cid:durableId="856846355">
    <w:abstractNumId w:val="11"/>
  </w:num>
  <w:num w:numId="7" w16cid:durableId="672296589">
    <w:abstractNumId w:val="19"/>
  </w:num>
  <w:num w:numId="8" w16cid:durableId="110904852">
    <w:abstractNumId w:val="16"/>
  </w:num>
  <w:num w:numId="9" w16cid:durableId="919173935">
    <w:abstractNumId w:val="29"/>
  </w:num>
  <w:num w:numId="10" w16cid:durableId="1357081497">
    <w:abstractNumId w:val="13"/>
  </w:num>
  <w:num w:numId="11" w16cid:durableId="8149067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0262836">
    <w:abstractNumId w:val="18"/>
  </w:num>
  <w:num w:numId="13" w16cid:durableId="504444962">
    <w:abstractNumId w:val="27"/>
  </w:num>
  <w:num w:numId="14" w16cid:durableId="1197235802">
    <w:abstractNumId w:val="30"/>
  </w:num>
  <w:num w:numId="15" w16cid:durableId="1025981659">
    <w:abstractNumId w:val="10"/>
  </w:num>
  <w:num w:numId="16" w16cid:durableId="4212207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9475767">
    <w:abstractNumId w:val="7"/>
  </w:num>
  <w:num w:numId="18" w16cid:durableId="622929770">
    <w:abstractNumId w:val="22"/>
  </w:num>
  <w:num w:numId="19" w16cid:durableId="1449156129">
    <w:abstractNumId w:val="21"/>
  </w:num>
  <w:num w:numId="20" w16cid:durableId="1165702012">
    <w:abstractNumId w:val="23"/>
  </w:num>
  <w:num w:numId="21" w16cid:durableId="2033722721">
    <w:abstractNumId w:val="26"/>
  </w:num>
  <w:num w:numId="22" w16cid:durableId="14661247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249121">
    <w:abstractNumId w:val="6"/>
  </w:num>
  <w:num w:numId="24" w16cid:durableId="1737820713">
    <w:abstractNumId w:val="18"/>
  </w:num>
  <w:num w:numId="25" w16cid:durableId="1799953708">
    <w:abstractNumId w:val="17"/>
  </w:num>
  <w:num w:numId="26" w16cid:durableId="1128478358">
    <w:abstractNumId w:val="20"/>
  </w:num>
  <w:num w:numId="27" w16cid:durableId="187376021">
    <w:abstractNumId w:val="18"/>
  </w:num>
  <w:num w:numId="28" w16cid:durableId="1661927627">
    <w:abstractNumId w:val="18"/>
  </w:num>
  <w:num w:numId="29" w16cid:durableId="165022171">
    <w:abstractNumId w:val="18"/>
  </w:num>
  <w:num w:numId="30" w16cid:durableId="817503442">
    <w:abstractNumId w:val="0"/>
  </w:num>
  <w:num w:numId="31" w16cid:durableId="981036932">
    <w:abstractNumId w:val="18"/>
  </w:num>
  <w:num w:numId="32" w16cid:durableId="982468647">
    <w:abstractNumId w:val="14"/>
  </w:num>
  <w:num w:numId="33" w16cid:durableId="9958433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8666009">
    <w:abstractNumId w:val="18"/>
  </w:num>
  <w:num w:numId="35" w16cid:durableId="1619599419">
    <w:abstractNumId w:val="18"/>
  </w:num>
  <w:num w:numId="36" w16cid:durableId="832262252">
    <w:abstractNumId w:val="18"/>
  </w:num>
  <w:num w:numId="37" w16cid:durableId="1097947034">
    <w:abstractNumId w:val="18"/>
  </w:num>
  <w:num w:numId="38" w16cid:durableId="1118527524">
    <w:abstractNumId w:val="18"/>
  </w:num>
  <w:num w:numId="39" w16cid:durableId="9799643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6109511">
    <w:abstractNumId w:val="15"/>
  </w:num>
  <w:num w:numId="41" w16cid:durableId="676924783">
    <w:abstractNumId w:val="24"/>
  </w:num>
  <w:num w:numId="42" w16cid:durableId="277764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6959520">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avio Kiyoshi Yamauchi">
    <w15:presenceInfo w15:providerId="AD" w15:userId="S::flavio.yamauchi@voiter.com::fe21499a-1156-4f52-83d9-998583926d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09"/>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5D"/>
    <w:rsid w:val="0000147F"/>
    <w:rsid w:val="00001D33"/>
    <w:rsid w:val="00001F34"/>
    <w:rsid w:val="000020D7"/>
    <w:rsid w:val="0000256F"/>
    <w:rsid w:val="00002E5D"/>
    <w:rsid w:val="00003350"/>
    <w:rsid w:val="0000348B"/>
    <w:rsid w:val="0000355F"/>
    <w:rsid w:val="00003C8E"/>
    <w:rsid w:val="000046FF"/>
    <w:rsid w:val="00004F9D"/>
    <w:rsid w:val="00004FC1"/>
    <w:rsid w:val="0000530D"/>
    <w:rsid w:val="00005413"/>
    <w:rsid w:val="00005657"/>
    <w:rsid w:val="00005CC9"/>
    <w:rsid w:val="00005F76"/>
    <w:rsid w:val="00006208"/>
    <w:rsid w:val="0000621D"/>
    <w:rsid w:val="00006992"/>
    <w:rsid w:val="00006AC8"/>
    <w:rsid w:val="0000732F"/>
    <w:rsid w:val="00007732"/>
    <w:rsid w:val="00010060"/>
    <w:rsid w:val="000102DB"/>
    <w:rsid w:val="000104A0"/>
    <w:rsid w:val="00010533"/>
    <w:rsid w:val="00010DF1"/>
    <w:rsid w:val="00011138"/>
    <w:rsid w:val="00011E2A"/>
    <w:rsid w:val="000121EB"/>
    <w:rsid w:val="000123E3"/>
    <w:rsid w:val="000129B3"/>
    <w:rsid w:val="00012DA4"/>
    <w:rsid w:val="00012F58"/>
    <w:rsid w:val="00013198"/>
    <w:rsid w:val="000131FB"/>
    <w:rsid w:val="0001354A"/>
    <w:rsid w:val="00013F09"/>
    <w:rsid w:val="000142C2"/>
    <w:rsid w:val="00014395"/>
    <w:rsid w:val="00014521"/>
    <w:rsid w:val="000145E3"/>
    <w:rsid w:val="000146F8"/>
    <w:rsid w:val="00014925"/>
    <w:rsid w:val="00015038"/>
    <w:rsid w:val="0001562B"/>
    <w:rsid w:val="000159D2"/>
    <w:rsid w:val="00015F39"/>
    <w:rsid w:val="00016297"/>
    <w:rsid w:val="00016449"/>
    <w:rsid w:val="000167D1"/>
    <w:rsid w:val="0001694C"/>
    <w:rsid w:val="00017679"/>
    <w:rsid w:val="00020093"/>
    <w:rsid w:val="000204BA"/>
    <w:rsid w:val="000204C0"/>
    <w:rsid w:val="00020826"/>
    <w:rsid w:val="00020A92"/>
    <w:rsid w:val="00020E30"/>
    <w:rsid w:val="00021039"/>
    <w:rsid w:val="0002142E"/>
    <w:rsid w:val="00021480"/>
    <w:rsid w:val="00021BD7"/>
    <w:rsid w:val="00021D3C"/>
    <w:rsid w:val="000221AC"/>
    <w:rsid w:val="000223B8"/>
    <w:rsid w:val="00022511"/>
    <w:rsid w:val="000228A3"/>
    <w:rsid w:val="00022A46"/>
    <w:rsid w:val="00022E0E"/>
    <w:rsid w:val="0002356F"/>
    <w:rsid w:val="000239A5"/>
    <w:rsid w:val="00023BD5"/>
    <w:rsid w:val="00024689"/>
    <w:rsid w:val="00024759"/>
    <w:rsid w:val="00024893"/>
    <w:rsid w:val="00024AC7"/>
    <w:rsid w:val="000255C9"/>
    <w:rsid w:val="000257AF"/>
    <w:rsid w:val="00025838"/>
    <w:rsid w:val="00025890"/>
    <w:rsid w:val="00025DE8"/>
    <w:rsid w:val="0002622F"/>
    <w:rsid w:val="00026630"/>
    <w:rsid w:val="00026631"/>
    <w:rsid w:val="0002668C"/>
    <w:rsid w:val="0002686B"/>
    <w:rsid w:val="00026A55"/>
    <w:rsid w:val="00026BC0"/>
    <w:rsid w:val="00026CC1"/>
    <w:rsid w:val="000270AE"/>
    <w:rsid w:val="000273E1"/>
    <w:rsid w:val="000273E3"/>
    <w:rsid w:val="0003007F"/>
    <w:rsid w:val="000305E2"/>
    <w:rsid w:val="0003074B"/>
    <w:rsid w:val="0003078C"/>
    <w:rsid w:val="00030851"/>
    <w:rsid w:val="00030B79"/>
    <w:rsid w:val="00030BA4"/>
    <w:rsid w:val="00030CA1"/>
    <w:rsid w:val="0003133B"/>
    <w:rsid w:val="00031AB5"/>
    <w:rsid w:val="00031E06"/>
    <w:rsid w:val="00032221"/>
    <w:rsid w:val="00032257"/>
    <w:rsid w:val="000323FA"/>
    <w:rsid w:val="00032ABF"/>
    <w:rsid w:val="00033E3D"/>
    <w:rsid w:val="00033EA5"/>
    <w:rsid w:val="00033F48"/>
    <w:rsid w:val="000353FF"/>
    <w:rsid w:val="00035FE3"/>
    <w:rsid w:val="00036040"/>
    <w:rsid w:val="00036C3F"/>
    <w:rsid w:val="00036C7B"/>
    <w:rsid w:val="0003726A"/>
    <w:rsid w:val="00037355"/>
    <w:rsid w:val="0003738B"/>
    <w:rsid w:val="00037734"/>
    <w:rsid w:val="00037E67"/>
    <w:rsid w:val="000403B6"/>
    <w:rsid w:val="00040543"/>
    <w:rsid w:val="0004090D"/>
    <w:rsid w:val="00042560"/>
    <w:rsid w:val="000428D3"/>
    <w:rsid w:val="000430C7"/>
    <w:rsid w:val="0004346F"/>
    <w:rsid w:val="00043AF5"/>
    <w:rsid w:val="00044362"/>
    <w:rsid w:val="00044418"/>
    <w:rsid w:val="000444C3"/>
    <w:rsid w:val="000448C6"/>
    <w:rsid w:val="00045070"/>
    <w:rsid w:val="00045194"/>
    <w:rsid w:val="00045A85"/>
    <w:rsid w:val="00045F0F"/>
    <w:rsid w:val="00046173"/>
    <w:rsid w:val="000461A6"/>
    <w:rsid w:val="000464E9"/>
    <w:rsid w:val="00046646"/>
    <w:rsid w:val="000466D1"/>
    <w:rsid w:val="00046A27"/>
    <w:rsid w:val="00046B07"/>
    <w:rsid w:val="00047565"/>
    <w:rsid w:val="00047971"/>
    <w:rsid w:val="00047F1B"/>
    <w:rsid w:val="00047FBB"/>
    <w:rsid w:val="00050048"/>
    <w:rsid w:val="0005028B"/>
    <w:rsid w:val="00050567"/>
    <w:rsid w:val="00050648"/>
    <w:rsid w:val="000508BE"/>
    <w:rsid w:val="00050E4A"/>
    <w:rsid w:val="00050F43"/>
    <w:rsid w:val="000512C0"/>
    <w:rsid w:val="0005169B"/>
    <w:rsid w:val="0005180E"/>
    <w:rsid w:val="00051BB2"/>
    <w:rsid w:val="00051DD3"/>
    <w:rsid w:val="00052138"/>
    <w:rsid w:val="00052205"/>
    <w:rsid w:val="0005261E"/>
    <w:rsid w:val="00052F91"/>
    <w:rsid w:val="00053043"/>
    <w:rsid w:val="000530CD"/>
    <w:rsid w:val="0005310F"/>
    <w:rsid w:val="0005346B"/>
    <w:rsid w:val="00054201"/>
    <w:rsid w:val="00054555"/>
    <w:rsid w:val="000548C7"/>
    <w:rsid w:val="00054AAC"/>
    <w:rsid w:val="00054C02"/>
    <w:rsid w:val="00054F9C"/>
    <w:rsid w:val="000552E1"/>
    <w:rsid w:val="000555FC"/>
    <w:rsid w:val="000557CE"/>
    <w:rsid w:val="00055A30"/>
    <w:rsid w:val="00055A46"/>
    <w:rsid w:val="00055D56"/>
    <w:rsid w:val="00056451"/>
    <w:rsid w:val="0005648B"/>
    <w:rsid w:val="0005656B"/>
    <w:rsid w:val="00056989"/>
    <w:rsid w:val="00056BE1"/>
    <w:rsid w:val="00056DA8"/>
    <w:rsid w:val="00056E4A"/>
    <w:rsid w:val="000570C6"/>
    <w:rsid w:val="0005794B"/>
    <w:rsid w:val="00057A7D"/>
    <w:rsid w:val="0006017A"/>
    <w:rsid w:val="0006074D"/>
    <w:rsid w:val="00060A76"/>
    <w:rsid w:val="00060BA0"/>
    <w:rsid w:val="00060C28"/>
    <w:rsid w:val="00060DCB"/>
    <w:rsid w:val="00060FF6"/>
    <w:rsid w:val="00062142"/>
    <w:rsid w:val="0006272F"/>
    <w:rsid w:val="000628F0"/>
    <w:rsid w:val="000629AF"/>
    <w:rsid w:val="00062C8A"/>
    <w:rsid w:val="00062EC6"/>
    <w:rsid w:val="00063025"/>
    <w:rsid w:val="0006305B"/>
    <w:rsid w:val="00063805"/>
    <w:rsid w:val="00063A86"/>
    <w:rsid w:val="000646A6"/>
    <w:rsid w:val="0006480B"/>
    <w:rsid w:val="00064880"/>
    <w:rsid w:val="00064928"/>
    <w:rsid w:val="0006494F"/>
    <w:rsid w:val="00064C1C"/>
    <w:rsid w:val="0006513C"/>
    <w:rsid w:val="00065262"/>
    <w:rsid w:val="00065520"/>
    <w:rsid w:val="000659D9"/>
    <w:rsid w:val="00065E47"/>
    <w:rsid w:val="00065F15"/>
    <w:rsid w:val="000663B6"/>
    <w:rsid w:val="0006712D"/>
    <w:rsid w:val="000671E9"/>
    <w:rsid w:val="0006736C"/>
    <w:rsid w:val="000674F2"/>
    <w:rsid w:val="000676FA"/>
    <w:rsid w:val="00067C42"/>
    <w:rsid w:val="00067CA0"/>
    <w:rsid w:val="0007063F"/>
    <w:rsid w:val="00070839"/>
    <w:rsid w:val="0007084E"/>
    <w:rsid w:val="000709BA"/>
    <w:rsid w:val="000710EF"/>
    <w:rsid w:val="0007112B"/>
    <w:rsid w:val="00071477"/>
    <w:rsid w:val="0007157E"/>
    <w:rsid w:val="00071668"/>
    <w:rsid w:val="000717B9"/>
    <w:rsid w:val="0007189A"/>
    <w:rsid w:val="00071949"/>
    <w:rsid w:val="00071AF4"/>
    <w:rsid w:val="00071DFC"/>
    <w:rsid w:val="0007212F"/>
    <w:rsid w:val="00072382"/>
    <w:rsid w:val="00072FFA"/>
    <w:rsid w:val="000732DB"/>
    <w:rsid w:val="00073704"/>
    <w:rsid w:val="00073C82"/>
    <w:rsid w:val="00074600"/>
    <w:rsid w:val="000748E9"/>
    <w:rsid w:val="000749B4"/>
    <w:rsid w:val="000753AF"/>
    <w:rsid w:val="000755A7"/>
    <w:rsid w:val="00075D3E"/>
    <w:rsid w:val="000760A8"/>
    <w:rsid w:val="00076178"/>
    <w:rsid w:val="000761AB"/>
    <w:rsid w:val="000763BD"/>
    <w:rsid w:val="000763DE"/>
    <w:rsid w:val="000764FF"/>
    <w:rsid w:val="000768C7"/>
    <w:rsid w:val="00076B1F"/>
    <w:rsid w:val="00076C77"/>
    <w:rsid w:val="00076EDF"/>
    <w:rsid w:val="000775ED"/>
    <w:rsid w:val="0007778D"/>
    <w:rsid w:val="000777EC"/>
    <w:rsid w:val="00077C04"/>
    <w:rsid w:val="00077CDA"/>
    <w:rsid w:val="00077DA2"/>
    <w:rsid w:val="0008029B"/>
    <w:rsid w:val="0008052D"/>
    <w:rsid w:val="00080544"/>
    <w:rsid w:val="0008074B"/>
    <w:rsid w:val="00081259"/>
    <w:rsid w:val="000814DB"/>
    <w:rsid w:val="000814F9"/>
    <w:rsid w:val="00081513"/>
    <w:rsid w:val="00081A9B"/>
    <w:rsid w:val="0008215E"/>
    <w:rsid w:val="00082232"/>
    <w:rsid w:val="000823C6"/>
    <w:rsid w:val="000824F8"/>
    <w:rsid w:val="00082B6D"/>
    <w:rsid w:val="00082BB2"/>
    <w:rsid w:val="00083031"/>
    <w:rsid w:val="000832A7"/>
    <w:rsid w:val="00083446"/>
    <w:rsid w:val="00083590"/>
    <w:rsid w:val="000835A2"/>
    <w:rsid w:val="00083798"/>
    <w:rsid w:val="00083EBD"/>
    <w:rsid w:val="00084025"/>
    <w:rsid w:val="000849C1"/>
    <w:rsid w:val="00084C45"/>
    <w:rsid w:val="00084D7F"/>
    <w:rsid w:val="00085226"/>
    <w:rsid w:val="000852B6"/>
    <w:rsid w:val="000857D6"/>
    <w:rsid w:val="00085872"/>
    <w:rsid w:val="00085B96"/>
    <w:rsid w:val="00085BC7"/>
    <w:rsid w:val="00085C5B"/>
    <w:rsid w:val="00085DC7"/>
    <w:rsid w:val="00086C6A"/>
    <w:rsid w:val="00086DA0"/>
    <w:rsid w:val="00086E8A"/>
    <w:rsid w:val="00086E98"/>
    <w:rsid w:val="00086EA9"/>
    <w:rsid w:val="000871F5"/>
    <w:rsid w:val="000875F0"/>
    <w:rsid w:val="0008768A"/>
    <w:rsid w:val="000876A8"/>
    <w:rsid w:val="00087DC6"/>
    <w:rsid w:val="000904BD"/>
    <w:rsid w:val="00090606"/>
    <w:rsid w:val="000906B0"/>
    <w:rsid w:val="000907D7"/>
    <w:rsid w:val="00090D44"/>
    <w:rsid w:val="00090E0C"/>
    <w:rsid w:val="00090E8F"/>
    <w:rsid w:val="00091383"/>
    <w:rsid w:val="00091414"/>
    <w:rsid w:val="00091710"/>
    <w:rsid w:val="000917B5"/>
    <w:rsid w:val="00091CF8"/>
    <w:rsid w:val="00091E71"/>
    <w:rsid w:val="000923BC"/>
    <w:rsid w:val="000927AC"/>
    <w:rsid w:val="000928EF"/>
    <w:rsid w:val="00092A09"/>
    <w:rsid w:val="00092AD0"/>
    <w:rsid w:val="00092B36"/>
    <w:rsid w:val="00092D62"/>
    <w:rsid w:val="00093032"/>
    <w:rsid w:val="0009371C"/>
    <w:rsid w:val="00093DA4"/>
    <w:rsid w:val="00093F14"/>
    <w:rsid w:val="000942F5"/>
    <w:rsid w:val="00094384"/>
    <w:rsid w:val="000943E2"/>
    <w:rsid w:val="000946B4"/>
    <w:rsid w:val="000947B7"/>
    <w:rsid w:val="00094A86"/>
    <w:rsid w:val="00094C83"/>
    <w:rsid w:val="00094ED3"/>
    <w:rsid w:val="0009513C"/>
    <w:rsid w:val="000951D3"/>
    <w:rsid w:val="000952E8"/>
    <w:rsid w:val="0009571E"/>
    <w:rsid w:val="000957A4"/>
    <w:rsid w:val="00095CB2"/>
    <w:rsid w:val="00095DB6"/>
    <w:rsid w:val="00095E38"/>
    <w:rsid w:val="00095FE1"/>
    <w:rsid w:val="00096751"/>
    <w:rsid w:val="0009677C"/>
    <w:rsid w:val="00096791"/>
    <w:rsid w:val="00097559"/>
    <w:rsid w:val="0009755C"/>
    <w:rsid w:val="00097585"/>
    <w:rsid w:val="00097D91"/>
    <w:rsid w:val="00097D9D"/>
    <w:rsid w:val="000A0490"/>
    <w:rsid w:val="000A04F6"/>
    <w:rsid w:val="000A1A07"/>
    <w:rsid w:val="000A1F0F"/>
    <w:rsid w:val="000A263F"/>
    <w:rsid w:val="000A2CC9"/>
    <w:rsid w:val="000A3112"/>
    <w:rsid w:val="000A3297"/>
    <w:rsid w:val="000A33FF"/>
    <w:rsid w:val="000A37F1"/>
    <w:rsid w:val="000A3A52"/>
    <w:rsid w:val="000A4115"/>
    <w:rsid w:val="000A43B2"/>
    <w:rsid w:val="000A4911"/>
    <w:rsid w:val="000A576C"/>
    <w:rsid w:val="000A5D75"/>
    <w:rsid w:val="000A6126"/>
    <w:rsid w:val="000A64DD"/>
    <w:rsid w:val="000A680D"/>
    <w:rsid w:val="000A6D20"/>
    <w:rsid w:val="000A6DCB"/>
    <w:rsid w:val="000A6E19"/>
    <w:rsid w:val="000A6E26"/>
    <w:rsid w:val="000A7280"/>
    <w:rsid w:val="000B0039"/>
    <w:rsid w:val="000B011D"/>
    <w:rsid w:val="000B0141"/>
    <w:rsid w:val="000B0489"/>
    <w:rsid w:val="000B048E"/>
    <w:rsid w:val="000B09FB"/>
    <w:rsid w:val="000B0F05"/>
    <w:rsid w:val="000B13B7"/>
    <w:rsid w:val="000B1591"/>
    <w:rsid w:val="000B1A61"/>
    <w:rsid w:val="000B1C57"/>
    <w:rsid w:val="000B2152"/>
    <w:rsid w:val="000B22AE"/>
    <w:rsid w:val="000B23E7"/>
    <w:rsid w:val="000B2C08"/>
    <w:rsid w:val="000B2C25"/>
    <w:rsid w:val="000B2D17"/>
    <w:rsid w:val="000B3076"/>
    <w:rsid w:val="000B3188"/>
    <w:rsid w:val="000B322A"/>
    <w:rsid w:val="000B353E"/>
    <w:rsid w:val="000B3A80"/>
    <w:rsid w:val="000B400A"/>
    <w:rsid w:val="000B42FE"/>
    <w:rsid w:val="000B458E"/>
    <w:rsid w:val="000B46C9"/>
    <w:rsid w:val="000B4AE9"/>
    <w:rsid w:val="000B4E39"/>
    <w:rsid w:val="000B4EA7"/>
    <w:rsid w:val="000B4F45"/>
    <w:rsid w:val="000B56C5"/>
    <w:rsid w:val="000B58F5"/>
    <w:rsid w:val="000B5954"/>
    <w:rsid w:val="000B5C5C"/>
    <w:rsid w:val="000B64FA"/>
    <w:rsid w:val="000B6CD8"/>
    <w:rsid w:val="000B72DF"/>
    <w:rsid w:val="000B73CA"/>
    <w:rsid w:val="000B76D4"/>
    <w:rsid w:val="000C0D67"/>
    <w:rsid w:val="000C14D7"/>
    <w:rsid w:val="000C19A0"/>
    <w:rsid w:val="000C1C33"/>
    <w:rsid w:val="000C1CAC"/>
    <w:rsid w:val="000C1E47"/>
    <w:rsid w:val="000C2E38"/>
    <w:rsid w:val="000C2FE7"/>
    <w:rsid w:val="000C31C3"/>
    <w:rsid w:val="000C3664"/>
    <w:rsid w:val="000C38DB"/>
    <w:rsid w:val="000C3B19"/>
    <w:rsid w:val="000C3E41"/>
    <w:rsid w:val="000C44FC"/>
    <w:rsid w:val="000C4548"/>
    <w:rsid w:val="000C47FC"/>
    <w:rsid w:val="000C51BE"/>
    <w:rsid w:val="000C52DC"/>
    <w:rsid w:val="000C55B1"/>
    <w:rsid w:val="000C56B6"/>
    <w:rsid w:val="000C5E38"/>
    <w:rsid w:val="000C5FBD"/>
    <w:rsid w:val="000C6195"/>
    <w:rsid w:val="000C6218"/>
    <w:rsid w:val="000C624C"/>
    <w:rsid w:val="000C6351"/>
    <w:rsid w:val="000C6AC5"/>
    <w:rsid w:val="000C6B0D"/>
    <w:rsid w:val="000C7B0C"/>
    <w:rsid w:val="000D023E"/>
    <w:rsid w:val="000D0342"/>
    <w:rsid w:val="000D0DC2"/>
    <w:rsid w:val="000D103B"/>
    <w:rsid w:val="000D12CD"/>
    <w:rsid w:val="000D12EF"/>
    <w:rsid w:val="000D226E"/>
    <w:rsid w:val="000D2AAE"/>
    <w:rsid w:val="000D2DEF"/>
    <w:rsid w:val="000D312F"/>
    <w:rsid w:val="000D35FB"/>
    <w:rsid w:val="000D3916"/>
    <w:rsid w:val="000D3CB7"/>
    <w:rsid w:val="000D3CB9"/>
    <w:rsid w:val="000D3F20"/>
    <w:rsid w:val="000D4775"/>
    <w:rsid w:val="000D4DB2"/>
    <w:rsid w:val="000D4E4B"/>
    <w:rsid w:val="000D4EF6"/>
    <w:rsid w:val="000D4FBB"/>
    <w:rsid w:val="000D51DF"/>
    <w:rsid w:val="000D549E"/>
    <w:rsid w:val="000D5B54"/>
    <w:rsid w:val="000D60EE"/>
    <w:rsid w:val="000D6715"/>
    <w:rsid w:val="000D69CE"/>
    <w:rsid w:val="000D6AEB"/>
    <w:rsid w:val="000D6CB1"/>
    <w:rsid w:val="000D6E43"/>
    <w:rsid w:val="000D73A8"/>
    <w:rsid w:val="000D769B"/>
    <w:rsid w:val="000E00CB"/>
    <w:rsid w:val="000E0171"/>
    <w:rsid w:val="000E03C9"/>
    <w:rsid w:val="000E06E2"/>
    <w:rsid w:val="000E1082"/>
    <w:rsid w:val="000E1EBE"/>
    <w:rsid w:val="000E1F85"/>
    <w:rsid w:val="000E2592"/>
    <w:rsid w:val="000E26AA"/>
    <w:rsid w:val="000E2783"/>
    <w:rsid w:val="000E28CF"/>
    <w:rsid w:val="000E29CC"/>
    <w:rsid w:val="000E2A86"/>
    <w:rsid w:val="000E2E12"/>
    <w:rsid w:val="000E2EC3"/>
    <w:rsid w:val="000E31F1"/>
    <w:rsid w:val="000E35AD"/>
    <w:rsid w:val="000E37AC"/>
    <w:rsid w:val="000E3D5F"/>
    <w:rsid w:val="000E3F13"/>
    <w:rsid w:val="000E4462"/>
    <w:rsid w:val="000E4634"/>
    <w:rsid w:val="000E4A88"/>
    <w:rsid w:val="000E5BA0"/>
    <w:rsid w:val="000E615C"/>
    <w:rsid w:val="000E676C"/>
    <w:rsid w:val="000E67D5"/>
    <w:rsid w:val="000E6935"/>
    <w:rsid w:val="000E7C79"/>
    <w:rsid w:val="000F0124"/>
    <w:rsid w:val="000F1090"/>
    <w:rsid w:val="000F10AF"/>
    <w:rsid w:val="000F1489"/>
    <w:rsid w:val="000F30B6"/>
    <w:rsid w:val="000F366D"/>
    <w:rsid w:val="000F395A"/>
    <w:rsid w:val="000F3C6A"/>
    <w:rsid w:val="000F3ECB"/>
    <w:rsid w:val="000F3EF1"/>
    <w:rsid w:val="000F4599"/>
    <w:rsid w:val="000F504D"/>
    <w:rsid w:val="000F5587"/>
    <w:rsid w:val="000F5864"/>
    <w:rsid w:val="000F5B51"/>
    <w:rsid w:val="000F5C83"/>
    <w:rsid w:val="000F5D7D"/>
    <w:rsid w:val="000F5DFD"/>
    <w:rsid w:val="000F6112"/>
    <w:rsid w:val="000F629F"/>
    <w:rsid w:val="000F62AD"/>
    <w:rsid w:val="000F6BAD"/>
    <w:rsid w:val="000F7641"/>
    <w:rsid w:val="000F7E37"/>
    <w:rsid w:val="001005B7"/>
    <w:rsid w:val="00100C83"/>
    <w:rsid w:val="00100DF6"/>
    <w:rsid w:val="00100E6C"/>
    <w:rsid w:val="00102015"/>
    <w:rsid w:val="0010287B"/>
    <w:rsid w:val="00102942"/>
    <w:rsid w:val="00102AB0"/>
    <w:rsid w:val="00102ABB"/>
    <w:rsid w:val="00103644"/>
    <w:rsid w:val="001047D4"/>
    <w:rsid w:val="00104883"/>
    <w:rsid w:val="00104937"/>
    <w:rsid w:val="00105AE3"/>
    <w:rsid w:val="00105F67"/>
    <w:rsid w:val="00106294"/>
    <w:rsid w:val="00106889"/>
    <w:rsid w:val="00106A4F"/>
    <w:rsid w:val="00107399"/>
    <w:rsid w:val="001073AE"/>
    <w:rsid w:val="0010776F"/>
    <w:rsid w:val="0010779A"/>
    <w:rsid w:val="00107D0C"/>
    <w:rsid w:val="00110456"/>
    <w:rsid w:val="00110A55"/>
    <w:rsid w:val="00110AF6"/>
    <w:rsid w:val="00110D7C"/>
    <w:rsid w:val="0011109E"/>
    <w:rsid w:val="001110E3"/>
    <w:rsid w:val="0011161C"/>
    <w:rsid w:val="00111656"/>
    <w:rsid w:val="0011183E"/>
    <w:rsid w:val="00111D55"/>
    <w:rsid w:val="00111FA3"/>
    <w:rsid w:val="00112132"/>
    <w:rsid w:val="0011282A"/>
    <w:rsid w:val="001129B7"/>
    <w:rsid w:val="0011328D"/>
    <w:rsid w:val="001134D9"/>
    <w:rsid w:val="001137C4"/>
    <w:rsid w:val="0011434D"/>
    <w:rsid w:val="00114474"/>
    <w:rsid w:val="0011477F"/>
    <w:rsid w:val="00114D2B"/>
    <w:rsid w:val="00114F31"/>
    <w:rsid w:val="00116239"/>
    <w:rsid w:val="00116F2A"/>
    <w:rsid w:val="0011713A"/>
    <w:rsid w:val="0011744F"/>
    <w:rsid w:val="00117825"/>
    <w:rsid w:val="001178F3"/>
    <w:rsid w:val="00120010"/>
    <w:rsid w:val="00120294"/>
    <w:rsid w:val="00120599"/>
    <w:rsid w:val="001209AD"/>
    <w:rsid w:val="001211DE"/>
    <w:rsid w:val="0012134A"/>
    <w:rsid w:val="00121644"/>
    <w:rsid w:val="0012220B"/>
    <w:rsid w:val="001222A6"/>
    <w:rsid w:val="00122425"/>
    <w:rsid w:val="001224FA"/>
    <w:rsid w:val="00122C4A"/>
    <w:rsid w:val="00122CD0"/>
    <w:rsid w:val="00122E8C"/>
    <w:rsid w:val="001235E0"/>
    <w:rsid w:val="00123A3D"/>
    <w:rsid w:val="00123FBB"/>
    <w:rsid w:val="00124706"/>
    <w:rsid w:val="001247BF"/>
    <w:rsid w:val="001248A6"/>
    <w:rsid w:val="00124A24"/>
    <w:rsid w:val="00125286"/>
    <w:rsid w:val="00125300"/>
    <w:rsid w:val="00125376"/>
    <w:rsid w:val="00125E3D"/>
    <w:rsid w:val="001265BA"/>
    <w:rsid w:val="001265FD"/>
    <w:rsid w:val="00126728"/>
    <w:rsid w:val="0012689C"/>
    <w:rsid w:val="00126E53"/>
    <w:rsid w:val="001275C2"/>
    <w:rsid w:val="00127806"/>
    <w:rsid w:val="00127986"/>
    <w:rsid w:val="00127B02"/>
    <w:rsid w:val="00127E72"/>
    <w:rsid w:val="00127EE4"/>
    <w:rsid w:val="00127F5A"/>
    <w:rsid w:val="001300C7"/>
    <w:rsid w:val="0013022A"/>
    <w:rsid w:val="001304E2"/>
    <w:rsid w:val="00130613"/>
    <w:rsid w:val="0013093F"/>
    <w:rsid w:val="001309DD"/>
    <w:rsid w:val="001319EC"/>
    <w:rsid w:val="00131C8A"/>
    <w:rsid w:val="00131E12"/>
    <w:rsid w:val="00131FC0"/>
    <w:rsid w:val="001329A7"/>
    <w:rsid w:val="00133022"/>
    <w:rsid w:val="00133135"/>
    <w:rsid w:val="001332CC"/>
    <w:rsid w:val="00133433"/>
    <w:rsid w:val="0013388F"/>
    <w:rsid w:val="00133B5E"/>
    <w:rsid w:val="00133CB1"/>
    <w:rsid w:val="00133FB7"/>
    <w:rsid w:val="00134119"/>
    <w:rsid w:val="0013417E"/>
    <w:rsid w:val="001343C2"/>
    <w:rsid w:val="00134623"/>
    <w:rsid w:val="00134780"/>
    <w:rsid w:val="00134BB9"/>
    <w:rsid w:val="00134F44"/>
    <w:rsid w:val="00134FDE"/>
    <w:rsid w:val="00135039"/>
    <w:rsid w:val="00135042"/>
    <w:rsid w:val="001355BF"/>
    <w:rsid w:val="00135BD2"/>
    <w:rsid w:val="001362A5"/>
    <w:rsid w:val="00136BC2"/>
    <w:rsid w:val="001371D2"/>
    <w:rsid w:val="0013749C"/>
    <w:rsid w:val="001375EA"/>
    <w:rsid w:val="001376CE"/>
    <w:rsid w:val="00137F57"/>
    <w:rsid w:val="001408D2"/>
    <w:rsid w:val="00140932"/>
    <w:rsid w:val="00140DBE"/>
    <w:rsid w:val="001411BB"/>
    <w:rsid w:val="00141535"/>
    <w:rsid w:val="001421F9"/>
    <w:rsid w:val="00142377"/>
    <w:rsid w:val="00142A24"/>
    <w:rsid w:val="00142A2D"/>
    <w:rsid w:val="00142DAF"/>
    <w:rsid w:val="00142F9A"/>
    <w:rsid w:val="001433C1"/>
    <w:rsid w:val="001439BD"/>
    <w:rsid w:val="00143B05"/>
    <w:rsid w:val="001446E4"/>
    <w:rsid w:val="00144CDF"/>
    <w:rsid w:val="001456C8"/>
    <w:rsid w:val="00145AD3"/>
    <w:rsid w:val="001460B8"/>
    <w:rsid w:val="00146227"/>
    <w:rsid w:val="001464F5"/>
    <w:rsid w:val="001467AE"/>
    <w:rsid w:val="00146811"/>
    <w:rsid w:val="00146888"/>
    <w:rsid w:val="00147B83"/>
    <w:rsid w:val="0015033E"/>
    <w:rsid w:val="00150516"/>
    <w:rsid w:val="00150621"/>
    <w:rsid w:val="00150AF0"/>
    <w:rsid w:val="00151117"/>
    <w:rsid w:val="001511EB"/>
    <w:rsid w:val="00151848"/>
    <w:rsid w:val="001525CA"/>
    <w:rsid w:val="001529EE"/>
    <w:rsid w:val="0015346D"/>
    <w:rsid w:val="00153644"/>
    <w:rsid w:val="00153B71"/>
    <w:rsid w:val="00153F4E"/>
    <w:rsid w:val="0015422E"/>
    <w:rsid w:val="001544DE"/>
    <w:rsid w:val="0015464B"/>
    <w:rsid w:val="00154B00"/>
    <w:rsid w:val="001558E3"/>
    <w:rsid w:val="00155B22"/>
    <w:rsid w:val="00155E87"/>
    <w:rsid w:val="00156914"/>
    <w:rsid w:val="00156BF9"/>
    <w:rsid w:val="00156CDB"/>
    <w:rsid w:val="001570AC"/>
    <w:rsid w:val="00157557"/>
    <w:rsid w:val="001575D2"/>
    <w:rsid w:val="0015782A"/>
    <w:rsid w:val="00157C18"/>
    <w:rsid w:val="00157FB0"/>
    <w:rsid w:val="00157FCC"/>
    <w:rsid w:val="00160771"/>
    <w:rsid w:val="001609D2"/>
    <w:rsid w:val="00161057"/>
    <w:rsid w:val="0016120F"/>
    <w:rsid w:val="0016186C"/>
    <w:rsid w:val="0016218C"/>
    <w:rsid w:val="001621BF"/>
    <w:rsid w:val="001623F3"/>
    <w:rsid w:val="001626E2"/>
    <w:rsid w:val="00162D1D"/>
    <w:rsid w:val="00162D8B"/>
    <w:rsid w:val="00162EEC"/>
    <w:rsid w:val="00163050"/>
    <w:rsid w:val="001630A1"/>
    <w:rsid w:val="00163A38"/>
    <w:rsid w:val="001648C3"/>
    <w:rsid w:val="0016494A"/>
    <w:rsid w:val="00164A8A"/>
    <w:rsid w:val="00164AF6"/>
    <w:rsid w:val="001652BA"/>
    <w:rsid w:val="001653EA"/>
    <w:rsid w:val="001658EC"/>
    <w:rsid w:val="00165A9A"/>
    <w:rsid w:val="00165E64"/>
    <w:rsid w:val="001661A4"/>
    <w:rsid w:val="0016652E"/>
    <w:rsid w:val="00166937"/>
    <w:rsid w:val="00166C40"/>
    <w:rsid w:val="00166DB0"/>
    <w:rsid w:val="00166FED"/>
    <w:rsid w:val="00167567"/>
    <w:rsid w:val="00167BC5"/>
    <w:rsid w:val="00170313"/>
    <w:rsid w:val="001703A2"/>
    <w:rsid w:val="00170550"/>
    <w:rsid w:val="00170647"/>
    <w:rsid w:val="0017071B"/>
    <w:rsid w:val="0017099B"/>
    <w:rsid w:val="00170CE2"/>
    <w:rsid w:val="00170E21"/>
    <w:rsid w:val="00171009"/>
    <w:rsid w:val="001715F1"/>
    <w:rsid w:val="0017171E"/>
    <w:rsid w:val="001724A1"/>
    <w:rsid w:val="00172590"/>
    <w:rsid w:val="0017271E"/>
    <w:rsid w:val="00172B94"/>
    <w:rsid w:val="00172C2B"/>
    <w:rsid w:val="00172C3E"/>
    <w:rsid w:val="00172E57"/>
    <w:rsid w:val="00172E83"/>
    <w:rsid w:val="00172EDC"/>
    <w:rsid w:val="001736A2"/>
    <w:rsid w:val="00173709"/>
    <w:rsid w:val="0017389B"/>
    <w:rsid w:val="001740F2"/>
    <w:rsid w:val="00174276"/>
    <w:rsid w:val="00174396"/>
    <w:rsid w:val="001746A8"/>
    <w:rsid w:val="0017470F"/>
    <w:rsid w:val="0017479E"/>
    <w:rsid w:val="00175260"/>
    <w:rsid w:val="001753C5"/>
    <w:rsid w:val="00175A22"/>
    <w:rsid w:val="00175C58"/>
    <w:rsid w:val="00175CAD"/>
    <w:rsid w:val="00176468"/>
    <w:rsid w:val="001764ED"/>
    <w:rsid w:val="00176A52"/>
    <w:rsid w:val="00177079"/>
    <w:rsid w:val="00177432"/>
    <w:rsid w:val="00177495"/>
    <w:rsid w:val="0017798F"/>
    <w:rsid w:val="00177B36"/>
    <w:rsid w:val="00177CE7"/>
    <w:rsid w:val="00177E36"/>
    <w:rsid w:val="001802B1"/>
    <w:rsid w:val="00180688"/>
    <w:rsid w:val="001807A6"/>
    <w:rsid w:val="001809B2"/>
    <w:rsid w:val="00180A6C"/>
    <w:rsid w:val="00181023"/>
    <w:rsid w:val="001812A4"/>
    <w:rsid w:val="00181376"/>
    <w:rsid w:val="0018181D"/>
    <w:rsid w:val="00181BCA"/>
    <w:rsid w:val="001821CC"/>
    <w:rsid w:val="00182C3C"/>
    <w:rsid w:val="00182DAC"/>
    <w:rsid w:val="00183098"/>
    <w:rsid w:val="0018315E"/>
    <w:rsid w:val="001831F3"/>
    <w:rsid w:val="00183239"/>
    <w:rsid w:val="00183468"/>
    <w:rsid w:val="00183481"/>
    <w:rsid w:val="001838D0"/>
    <w:rsid w:val="00183E6C"/>
    <w:rsid w:val="0018410D"/>
    <w:rsid w:val="0018417A"/>
    <w:rsid w:val="0018476F"/>
    <w:rsid w:val="0018499E"/>
    <w:rsid w:val="00184A1F"/>
    <w:rsid w:val="00184CD4"/>
    <w:rsid w:val="00185384"/>
    <w:rsid w:val="001856B2"/>
    <w:rsid w:val="0018570B"/>
    <w:rsid w:val="001857DD"/>
    <w:rsid w:val="0018609E"/>
    <w:rsid w:val="00186520"/>
    <w:rsid w:val="00186A17"/>
    <w:rsid w:val="00186D39"/>
    <w:rsid w:val="00186E08"/>
    <w:rsid w:val="001871A7"/>
    <w:rsid w:val="001872D6"/>
    <w:rsid w:val="00187C31"/>
    <w:rsid w:val="00187C78"/>
    <w:rsid w:val="001902E2"/>
    <w:rsid w:val="00190557"/>
    <w:rsid w:val="00190776"/>
    <w:rsid w:val="00190778"/>
    <w:rsid w:val="00190A99"/>
    <w:rsid w:val="00190FD7"/>
    <w:rsid w:val="001915A0"/>
    <w:rsid w:val="001915F5"/>
    <w:rsid w:val="0019168B"/>
    <w:rsid w:val="001918E8"/>
    <w:rsid w:val="001919B6"/>
    <w:rsid w:val="00191DF1"/>
    <w:rsid w:val="00192183"/>
    <w:rsid w:val="00192305"/>
    <w:rsid w:val="001923BE"/>
    <w:rsid w:val="001926F3"/>
    <w:rsid w:val="001928DB"/>
    <w:rsid w:val="00192956"/>
    <w:rsid w:val="00192B02"/>
    <w:rsid w:val="001932E8"/>
    <w:rsid w:val="001934D3"/>
    <w:rsid w:val="00193605"/>
    <w:rsid w:val="00193833"/>
    <w:rsid w:val="00193A5F"/>
    <w:rsid w:val="00194153"/>
    <w:rsid w:val="0019467B"/>
    <w:rsid w:val="00194A9A"/>
    <w:rsid w:val="00194CFC"/>
    <w:rsid w:val="001955A5"/>
    <w:rsid w:val="0019593D"/>
    <w:rsid w:val="00195CD3"/>
    <w:rsid w:val="001960A6"/>
    <w:rsid w:val="00196172"/>
    <w:rsid w:val="00196525"/>
    <w:rsid w:val="00196573"/>
    <w:rsid w:val="00196B7E"/>
    <w:rsid w:val="00196C65"/>
    <w:rsid w:val="0019768B"/>
    <w:rsid w:val="00197D60"/>
    <w:rsid w:val="00197F17"/>
    <w:rsid w:val="00197F9C"/>
    <w:rsid w:val="001A02E3"/>
    <w:rsid w:val="001A047B"/>
    <w:rsid w:val="001A05D0"/>
    <w:rsid w:val="001A074A"/>
    <w:rsid w:val="001A0EC8"/>
    <w:rsid w:val="001A1938"/>
    <w:rsid w:val="001A1E6A"/>
    <w:rsid w:val="001A1FF9"/>
    <w:rsid w:val="001A23B4"/>
    <w:rsid w:val="001A2583"/>
    <w:rsid w:val="001A2819"/>
    <w:rsid w:val="001A335A"/>
    <w:rsid w:val="001A3B7C"/>
    <w:rsid w:val="001A3C27"/>
    <w:rsid w:val="001A3C40"/>
    <w:rsid w:val="001A45A2"/>
    <w:rsid w:val="001A4CDC"/>
    <w:rsid w:val="001A4D41"/>
    <w:rsid w:val="001A5021"/>
    <w:rsid w:val="001A51FE"/>
    <w:rsid w:val="001A5B79"/>
    <w:rsid w:val="001A5CF2"/>
    <w:rsid w:val="001A650F"/>
    <w:rsid w:val="001A664C"/>
    <w:rsid w:val="001A6767"/>
    <w:rsid w:val="001A6CCC"/>
    <w:rsid w:val="001A7119"/>
    <w:rsid w:val="001A7507"/>
    <w:rsid w:val="001B00C1"/>
    <w:rsid w:val="001B0185"/>
    <w:rsid w:val="001B01F5"/>
    <w:rsid w:val="001B03DD"/>
    <w:rsid w:val="001B06DB"/>
    <w:rsid w:val="001B0707"/>
    <w:rsid w:val="001B0B5C"/>
    <w:rsid w:val="001B0D4A"/>
    <w:rsid w:val="001B0E52"/>
    <w:rsid w:val="001B0FE4"/>
    <w:rsid w:val="001B1D31"/>
    <w:rsid w:val="001B20DF"/>
    <w:rsid w:val="001B28D5"/>
    <w:rsid w:val="001B293C"/>
    <w:rsid w:val="001B2BA3"/>
    <w:rsid w:val="001B2BB0"/>
    <w:rsid w:val="001B3743"/>
    <w:rsid w:val="001B39B2"/>
    <w:rsid w:val="001B3AB9"/>
    <w:rsid w:val="001B3C3C"/>
    <w:rsid w:val="001B437B"/>
    <w:rsid w:val="001B453A"/>
    <w:rsid w:val="001B45BB"/>
    <w:rsid w:val="001B4AC3"/>
    <w:rsid w:val="001B4D2B"/>
    <w:rsid w:val="001B5121"/>
    <w:rsid w:val="001B5908"/>
    <w:rsid w:val="001B59E4"/>
    <w:rsid w:val="001B5F27"/>
    <w:rsid w:val="001B642D"/>
    <w:rsid w:val="001B6995"/>
    <w:rsid w:val="001B6A08"/>
    <w:rsid w:val="001B7DB9"/>
    <w:rsid w:val="001B7DCD"/>
    <w:rsid w:val="001B7E02"/>
    <w:rsid w:val="001C08C6"/>
    <w:rsid w:val="001C1582"/>
    <w:rsid w:val="001C1776"/>
    <w:rsid w:val="001C17A2"/>
    <w:rsid w:val="001C1B6A"/>
    <w:rsid w:val="001C1C41"/>
    <w:rsid w:val="001C1C60"/>
    <w:rsid w:val="001C1FAC"/>
    <w:rsid w:val="001C24AC"/>
    <w:rsid w:val="001C28C0"/>
    <w:rsid w:val="001C42C0"/>
    <w:rsid w:val="001C5240"/>
    <w:rsid w:val="001C56C8"/>
    <w:rsid w:val="001C57E6"/>
    <w:rsid w:val="001C5B72"/>
    <w:rsid w:val="001C5B93"/>
    <w:rsid w:val="001C5BD3"/>
    <w:rsid w:val="001C5CA5"/>
    <w:rsid w:val="001C5D7D"/>
    <w:rsid w:val="001C6A3C"/>
    <w:rsid w:val="001C70B5"/>
    <w:rsid w:val="001C724E"/>
    <w:rsid w:val="001C7DBC"/>
    <w:rsid w:val="001C7DE6"/>
    <w:rsid w:val="001D00A9"/>
    <w:rsid w:val="001D02F4"/>
    <w:rsid w:val="001D0B79"/>
    <w:rsid w:val="001D0DD4"/>
    <w:rsid w:val="001D0E63"/>
    <w:rsid w:val="001D113A"/>
    <w:rsid w:val="001D1280"/>
    <w:rsid w:val="001D1391"/>
    <w:rsid w:val="001D1B42"/>
    <w:rsid w:val="001D2790"/>
    <w:rsid w:val="001D27A2"/>
    <w:rsid w:val="001D2893"/>
    <w:rsid w:val="001D2D9F"/>
    <w:rsid w:val="001D3499"/>
    <w:rsid w:val="001D3585"/>
    <w:rsid w:val="001D41D0"/>
    <w:rsid w:val="001D4406"/>
    <w:rsid w:val="001D459D"/>
    <w:rsid w:val="001D45BD"/>
    <w:rsid w:val="001D46C5"/>
    <w:rsid w:val="001D4CDB"/>
    <w:rsid w:val="001D4DC7"/>
    <w:rsid w:val="001D563C"/>
    <w:rsid w:val="001D58D6"/>
    <w:rsid w:val="001D5FEA"/>
    <w:rsid w:val="001D7307"/>
    <w:rsid w:val="001D764B"/>
    <w:rsid w:val="001D7C14"/>
    <w:rsid w:val="001D7F6C"/>
    <w:rsid w:val="001E044C"/>
    <w:rsid w:val="001E055A"/>
    <w:rsid w:val="001E0590"/>
    <w:rsid w:val="001E065C"/>
    <w:rsid w:val="001E0AC6"/>
    <w:rsid w:val="001E10CC"/>
    <w:rsid w:val="001E12C1"/>
    <w:rsid w:val="001E1302"/>
    <w:rsid w:val="001E1CDB"/>
    <w:rsid w:val="001E2045"/>
    <w:rsid w:val="001E24ED"/>
    <w:rsid w:val="001E274F"/>
    <w:rsid w:val="001E29F8"/>
    <w:rsid w:val="001E2A4E"/>
    <w:rsid w:val="001E2D61"/>
    <w:rsid w:val="001E2E91"/>
    <w:rsid w:val="001E2ECE"/>
    <w:rsid w:val="001E31D6"/>
    <w:rsid w:val="001E348F"/>
    <w:rsid w:val="001E34E1"/>
    <w:rsid w:val="001E3636"/>
    <w:rsid w:val="001E3FCB"/>
    <w:rsid w:val="001E4159"/>
    <w:rsid w:val="001E429E"/>
    <w:rsid w:val="001E443F"/>
    <w:rsid w:val="001E4532"/>
    <w:rsid w:val="001E47AC"/>
    <w:rsid w:val="001E4EFE"/>
    <w:rsid w:val="001E5007"/>
    <w:rsid w:val="001E5040"/>
    <w:rsid w:val="001E5C79"/>
    <w:rsid w:val="001E61DC"/>
    <w:rsid w:val="001E652F"/>
    <w:rsid w:val="001E6C10"/>
    <w:rsid w:val="001E6E0E"/>
    <w:rsid w:val="001E75B7"/>
    <w:rsid w:val="001E75FE"/>
    <w:rsid w:val="001E7785"/>
    <w:rsid w:val="001E7ADD"/>
    <w:rsid w:val="001F00CC"/>
    <w:rsid w:val="001F0876"/>
    <w:rsid w:val="001F0957"/>
    <w:rsid w:val="001F113B"/>
    <w:rsid w:val="001F14B1"/>
    <w:rsid w:val="001F17FB"/>
    <w:rsid w:val="001F182D"/>
    <w:rsid w:val="001F1A2A"/>
    <w:rsid w:val="001F1B98"/>
    <w:rsid w:val="001F221F"/>
    <w:rsid w:val="001F2DE2"/>
    <w:rsid w:val="001F30DA"/>
    <w:rsid w:val="001F3344"/>
    <w:rsid w:val="001F337A"/>
    <w:rsid w:val="001F37D6"/>
    <w:rsid w:val="001F3AE3"/>
    <w:rsid w:val="001F4139"/>
    <w:rsid w:val="001F4247"/>
    <w:rsid w:val="001F465B"/>
    <w:rsid w:val="001F4881"/>
    <w:rsid w:val="001F4B0B"/>
    <w:rsid w:val="001F4DBF"/>
    <w:rsid w:val="001F5227"/>
    <w:rsid w:val="001F526F"/>
    <w:rsid w:val="001F56CB"/>
    <w:rsid w:val="001F56D9"/>
    <w:rsid w:val="001F5A8B"/>
    <w:rsid w:val="001F5DF8"/>
    <w:rsid w:val="001F648D"/>
    <w:rsid w:val="001F6495"/>
    <w:rsid w:val="001F6928"/>
    <w:rsid w:val="001F70F7"/>
    <w:rsid w:val="001F75BE"/>
    <w:rsid w:val="001F78B1"/>
    <w:rsid w:val="001F7EEE"/>
    <w:rsid w:val="001F7F9E"/>
    <w:rsid w:val="00200130"/>
    <w:rsid w:val="002001FC"/>
    <w:rsid w:val="00200318"/>
    <w:rsid w:val="002003B2"/>
    <w:rsid w:val="002006C0"/>
    <w:rsid w:val="00200F07"/>
    <w:rsid w:val="00200F53"/>
    <w:rsid w:val="0020104E"/>
    <w:rsid w:val="002011D0"/>
    <w:rsid w:val="00201257"/>
    <w:rsid w:val="00201492"/>
    <w:rsid w:val="00201C80"/>
    <w:rsid w:val="00202461"/>
    <w:rsid w:val="00202971"/>
    <w:rsid w:val="002029EB"/>
    <w:rsid w:val="0020326B"/>
    <w:rsid w:val="00203755"/>
    <w:rsid w:val="00203ABC"/>
    <w:rsid w:val="00204A2A"/>
    <w:rsid w:val="00204D1B"/>
    <w:rsid w:val="00204F72"/>
    <w:rsid w:val="00205042"/>
    <w:rsid w:val="00205AA9"/>
    <w:rsid w:val="00205BD0"/>
    <w:rsid w:val="00205C59"/>
    <w:rsid w:val="0020601F"/>
    <w:rsid w:val="002060CE"/>
    <w:rsid w:val="00206181"/>
    <w:rsid w:val="00207033"/>
    <w:rsid w:val="00207143"/>
    <w:rsid w:val="0021021F"/>
    <w:rsid w:val="00211F6C"/>
    <w:rsid w:val="00212183"/>
    <w:rsid w:val="0021268C"/>
    <w:rsid w:val="00212701"/>
    <w:rsid w:val="00212BD3"/>
    <w:rsid w:val="002137E3"/>
    <w:rsid w:val="002139AE"/>
    <w:rsid w:val="00214526"/>
    <w:rsid w:val="002150C5"/>
    <w:rsid w:val="0021519D"/>
    <w:rsid w:val="002151F9"/>
    <w:rsid w:val="00215384"/>
    <w:rsid w:val="00215928"/>
    <w:rsid w:val="00215A27"/>
    <w:rsid w:val="00215B6E"/>
    <w:rsid w:val="00215CD8"/>
    <w:rsid w:val="0021647A"/>
    <w:rsid w:val="00216636"/>
    <w:rsid w:val="002173D0"/>
    <w:rsid w:val="002179F8"/>
    <w:rsid w:val="0022051E"/>
    <w:rsid w:val="002205CE"/>
    <w:rsid w:val="00220D8E"/>
    <w:rsid w:val="00220D9B"/>
    <w:rsid w:val="00220EA7"/>
    <w:rsid w:val="00220F4C"/>
    <w:rsid w:val="00221601"/>
    <w:rsid w:val="0022193E"/>
    <w:rsid w:val="00221A6B"/>
    <w:rsid w:val="0022201C"/>
    <w:rsid w:val="00222A57"/>
    <w:rsid w:val="00223526"/>
    <w:rsid w:val="00223BC6"/>
    <w:rsid w:val="00223CD8"/>
    <w:rsid w:val="002240DE"/>
    <w:rsid w:val="0022434C"/>
    <w:rsid w:val="00225129"/>
    <w:rsid w:val="002251B8"/>
    <w:rsid w:val="002258B5"/>
    <w:rsid w:val="00225B02"/>
    <w:rsid w:val="002261BC"/>
    <w:rsid w:val="002261FB"/>
    <w:rsid w:val="002262CA"/>
    <w:rsid w:val="0022658F"/>
    <w:rsid w:val="0022696C"/>
    <w:rsid w:val="002270B0"/>
    <w:rsid w:val="002275EE"/>
    <w:rsid w:val="0022781A"/>
    <w:rsid w:val="00227A4E"/>
    <w:rsid w:val="00227A7A"/>
    <w:rsid w:val="00227B0F"/>
    <w:rsid w:val="00227D5D"/>
    <w:rsid w:val="00227D94"/>
    <w:rsid w:val="00227DDB"/>
    <w:rsid w:val="002305CF"/>
    <w:rsid w:val="002307F3"/>
    <w:rsid w:val="0023085B"/>
    <w:rsid w:val="00230D41"/>
    <w:rsid w:val="002316A3"/>
    <w:rsid w:val="00231AF9"/>
    <w:rsid w:val="00231C07"/>
    <w:rsid w:val="00231C3C"/>
    <w:rsid w:val="00231D3E"/>
    <w:rsid w:val="00232254"/>
    <w:rsid w:val="00232CC9"/>
    <w:rsid w:val="00232FB0"/>
    <w:rsid w:val="00233053"/>
    <w:rsid w:val="00233444"/>
    <w:rsid w:val="00233498"/>
    <w:rsid w:val="00233682"/>
    <w:rsid w:val="00233FD6"/>
    <w:rsid w:val="002347BC"/>
    <w:rsid w:val="00234E73"/>
    <w:rsid w:val="002350CE"/>
    <w:rsid w:val="002353AC"/>
    <w:rsid w:val="0023579C"/>
    <w:rsid w:val="00235FA4"/>
    <w:rsid w:val="00236A9D"/>
    <w:rsid w:val="00236C94"/>
    <w:rsid w:val="00237270"/>
    <w:rsid w:val="00237675"/>
    <w:rsid w:val="00237710"/>
    <w:rsid w:val="00237E86"/>
    <w:rsid w:val="0024028F"/>
    <w:rsid w:val="00240444"/>
    <w:rsid w:val="00240740"/>
    <w:rsid w:val="00240795"/>
    <w:rsid w:val="002407BC"/>
    <w:rsid w:val="00240DEE"/>
    <w:rsid w:val="00240EC8"/>
    <w:rsid w:val="00240F05"/>
    <w:rsid w:val="00240F0C"/>
    <w:rsid w:val="0024101B"/>
    <w:rsid w:val="0024138B"/>
    <w:rsid w:val="002416EB"/>
    <w:rsid w:val="00241987"/>
    <w:rsid w:val="00241F4F"/>
    <w:rsid w:val="002426A5"/>
    <w:rsid w:val="002426EA"/>
    <w:rsid w:val="00242B09"/>
    <w:rsid w:val="00242BE4"/>
    <w:rsid w:val="00242CE0"/>
    <w:rsid w:val="002435B6"/>
    <w:rsid w:val="002437E7"/>
    <w:rsid w:val="00243A50"/>
    <w:rsid w:val="0024426B"/>
    <w:rsid w:val="002445BE"/>
    <w:rsid w:val="002449A8"/>
    <w:rsid w:val="00244E04"/>
    <w:rsid w:val="0024537F"/>
    <w:rsid w:val="002454CA"/>
    <w:rsid w:val="0024556E"/>
    <w:rsid w:val="00245677"/>
    <w:rsid w:val="002456D7"/>
    <w:rsid w:val="00245D8C"/>
    <w:rsid w:val="00245F67"/>
    <w:rsid w:val="00246239"/>
    <w:rsid w:val="002464FB"/>
    <w:rsid w:val="002469ED"/>
    <w:rsid w:val="00246A3A"/>
    <w:rsid w:val="00246F71"/>
    <w:rsid w:val="00246FA4"/>
    <w:rsid w:val="00246FA7"/>
    <w:rsid w:val="00247228"/>
    <w:rsid w:val="00247389"/>
    <w:rsid w:val="00247511"/>
    <w:rsid w:val="00247639"/>
    <w:rsid w:val="00247C68"/>
    <w:rsid w:val="00247F2E"/>
    <w:rsid w:val="00250118"/>
    <w:rsid w:val="0025018D"/>
    <w:rsid w:val="0025025C"/>
    <w:rsid w:val="00250633"/>
    <w:rsid w:val="0025085C"/>
    <w:rsid w:val="00250D20"/>
    <w:rsid w:val="002516D6"/>
    <w:rsid w:val="00251C0A"/>
    <w:rsid w:val="0025200D"/>
    <w:rsid w:val="00252134"/>
    <w:rsid w:val="0025255E"/>
    <w:rsid w:val="0025263B"/>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3F9"/>
    <w:rsid w:val="0026150B"/>
    <w:rsid w:val="00261941"/>
    <w:rsid w:val="00261979"/>
    <w:rsid w:val="00261E1B"/>
    <w:rsid w:val="002620A9"/>
    <w:rsid w:val="0026219D"/>
    <w:rsid w:val="0026260D"/>
    <w:rsid w:val="00262E81"/>
    <w:rsid w:val="00263452"/>
    <w:rsid w:val="0026405A"/>
    <w:rsid w:val="00264328"/>
    <w:rsid w:val="00264543"/>
    <w:rsid w:val="0026485F"/>
    <w:rsid w:val="00264884"/>
    <w:rsid w:val="002652BB"/>
    <w:rsid w:val="0026531F"/>
    <w:rsid w:val="00265770"/>
    <w:rsid w:val="0026577C"/>
    <w:rsid w:val="00265CED"/>
    <w:rsid w:val="00265EB4"/>
    <w:rsid w:val="00266BD6"/>
    <w:rsid w:val="00266BEF"/>
    <w:rsid w:val="00266E49"/>
    <w:rsid w:val="00266FED"/>
    <w:rsid w:val="00267563"/>
    <w:rsid w:val="00267827"/>
    <w:rsid w:val="002678C2"/>
    <w:rsid w:val="00267A5A"/>
    <w:rsid w:val="00267B69"/>
    <w:rsid w:val="00270474"/>
    <w:rsid w:val="002704D9"/>
    <w:rsid w:val="002706DB"/>
    <w:rsid w:val="00270A9C"/>
    <w:rsid w:val="00270F77"/>
    <w:rsid w:val="00271189"/>
    <w:rsid w:val="002718AD"/>
    <w:rsid w:val="00271BBA"/>
    <w:rsid w:val="00271BBF"/>
    <w:rsid w:val="00271D09"/>
    <w:rsid w:val="002726EB"/>
    <w:rsid w:val="00272741"/>
    <w:rsid w:val="00273A4D"/>
    <w:rsid w:val="00273A7C"/>
    <w:rsid w:val="0027400D"/>
    <w:rsid w:val="00274285"/>
    <w:rsid w:val="002742A1"/>
    <w:rsid w:val="00274693"/>
    <w:rsid w:val="00274A7B"/>
    <w:rsid w:val="0027601A"/>
    <w:rsid w:val="00276537"/>
    <w:rsid w:val="002768D8"/>
    <w:rsid w:val="00276AE7"/>
    <w:rsid w:val="00276FB6"/>
    <w:rsid w:val="002770E3"/>
    <w:rsid w:val="002777C7"/>
    <w:rsid w:val="00277A92"/>
    <w:rsid w:val="00277B76"/>
    <w:rsid w:val="00277B94"/>
    <w:rsid w:val="00277C73"/>
    <w:rsid w:val="0028042C"/>
    <w:rsid w:val="00280B85"/>
    <w:rsid w:val="002812A7"/>
    <w:rsid w:val="002812D8"/>
    <w:rsid w:val="0028141B"/>
    <w:rsid w:val="002817ED"/>
    <w:rsid w:val="00281871"/>
    <w:rsid w:val="00281908"/>
    <w:rsid w:val="00281998"/>
    <w:rsid w:val="00281BED"/>
    <w:rsid w:val="00282F01"/>
    <w:rsid w:val="0028313B"/>
    <w:rsid w:val="002831B1"/>
    <w:rsid w:val="002834DB"/>
    <w:rsid w:val="00283DA7"/>
    <w:rsid w:val="00283F5F"/>
    <w:rsid w:val="002844EC"/>
    <w:rsid w:val="0028464D"/>
    <w:rsid w:val="00284C49"/>
    <w:rsid w:val="002850EA"/>
    <w:rsid w:val="00285F77"/>
    <w:rsid w:val="00286235"/>
    <w:rsid w:val="002865B6"/>
    <w:rsid w:val="002865D0"/>
    <w:rsid w:val="002868BF"/>
    <w:rsid w:val="00286CFF"/>
    <w:rsid w:val="00286F68"/>
    <w:rsid w:val="00287116"/>
    <w:rsid w:val="00287885"/>
    <w:rsid w:val="002879EA"/>
    <w:rsid w:val="002900AF"/>
    <w:rsid w:val="00290491"/>
    <w:rsid w:val="00290607"/>
    <w:rsid w:val="002907E3"/>
    <w:rsid w:val="00290E08"/>
    <w:rsid w:val="00290F4F"/>
    <w:rsid w:val="00291A6C"/>
    <w:rsid w:val="00291B21"/>
    <w:rsid w:val="00291D45"/>
    <w:rsid w:val="002923D6"/>
    <w:rsid w:val="00292DD9"/>
    <w:rsid w:val="00293145"/>
    <w:rsid w:val="00293831"/>
    <w:rsid w:val="00293C3B"/>
    <w:rsid w:val="00293D95"/>
    <w:rsid w:val="00293FF3"/>
    <w:rsid w:val="00294111"/>
    <w:rsid w:val="00294902"/>
    <w:rsid w:val="00294E09"/>
    <w:rsid w:val="00294E10"/>
    <w:rsid w:val="00294F1B"/>
    <w:rsid w:val="00295810"/>
    <w:rsid w:val="002959DC"/>
    <w:rsid w:val="00295BC0"/>
    <w:rsid w:val="00295D7E"/>
    <w:rsid w:val="00296117"/>
    <w:rsid w:val="002961CE"/>
    <w:rsid w:val="0029621F"/>
    <w:rsid w:val="0029690C"/>
    <w:rsid w:val="002969D8"/>
    <w:rsid w:val="00297185"/>
    <w:rsid w:val="00297893"/>
    <w:rsid w:val="002A0226"/>
    <w:rsid w:val="002A0A34"/>
    <w:rsid w:val="002A0BA8"/>
    <w:rsid w:val="002A0F9E"/>
    <w:rsid w:val="002A1B9F"/>
    <w:rsid w:val="002A1C74"/>
    <w:rsid w:val="002A1CC7"/>
    <w:rsid w:val="002A20BB"/>
    <w:rsid w:val="002A22DC"/>
    <w:rsid w:val="002A2AF9"/>
    <w:rsid w:val="002A2C62"/>
    <w:rsid w:val="002A2CBB"/>
    <w:rsid w:val="002A300C"/>
    <w:rsid w:val="002A3482"/>
    <w:rsid w:val="002A3E1E"/>
    <w:rsid w:val="002A415C"/>
    <w:rsid w:val="002A480F"/>
    <w:rsid w:val="002A55A0"/>
    <w:rsid w:val="002A59AF"/>
    <w:rsid w:val="002A5A1D"/>
    <w:rsid w:val="002A5B79"/>
    <w:rsid w:val="002A5BBA"/>
    <w:rsid w:val="002A5E64"/>
    <w:rsid w:val="002A648A"/>
    <w:rsid w:val="002A6619"/>
    <w:rsid w:val="002A6AEC"/>
    <w:rsid w:val="002A6F6A"/>
    <w:rsid w:val="002A78C0"/>
    <w:rsid w:val="002A7965"/>
    <w:rsid w:val="002B0ACC"/>
    <w:rsid w:val="002B0E33"/>
    <w:rsid w:val="002B17F4"/>
    <w:rsid w:val="002B1B75"/>
    <w:rsid w:val="002B1D60"/>
    <w:rsid w:val="002B22E3"/>
    <w:rsid w:val="002B25DB"/>
    <w:rsid w:val="002B37E0"/>
    <w:rsid w:val="002B38C6"/>
    <w:rsid w:val="002B43A6"/>
    <w:rsid w:val="002B4B3A"/>
    <w:rsid w:val="002B4CA3"/>
    <w:rsid w:val="002B4CE1"/>
    <w:rsid w:val="002B5BB7"/>
    <w:rsid w:val="002B60C8"/>
    <w:rsid w:val="002B6550"/>
    <w:rsid w:val="002B6580"/>
    <w:rsid w:val="002B66A4"/>
    <w:rsid w:val="002B685A"/>
    <w:rsid w:val="002B68A4"/>
    <w:rsid w:val="002B6B33"/>
    <w:rsid w:val="002B6EF0"/>
    <w:rsid w:val="002B6F13"/>
    <w:rsid w:val="002B746E"/>
    <w:rsid w:val="002B767F"/>
    <w:rsid w:val="002C0224"/>
    <w:rsid w:val="002C0713"/>
    <w:rsid w:val="002C0D4B"/>
    <w:rsid w:val="002C13AE"/>
    <w:rsid w:val="002C1494"/>
    <w:rsid w:val="002C1A97"/>
    <w:rsid w:val="002C20E6"/>
    <w:rsid w:val="002C2C15"/>
    <w:rsid w:val="002C2C1E"/>
    <w:rsid w:val="002C2D39"/>
    <w:rsid w:val="002C2E79"/>
    <w:rsid w:val="002C3DB1"/>
    <w:rsid w:val="002C44BF"/>
    <w:rsid w:val="002C46E6"/>
    <w:rsid w:val="002C4AB1"/>
    <w:rsid w:val="002C4DC8"/>
    <w:rsid w:val="002C4E29"/>
    <w:rsid w:val="002C507E"/>
    <w:rsid w:val="002C544D"/>
    <w:rsid w:val="002C574F"/>
    <w:rsid w:val="002C5A6F"/>
    <w:rsid w:val="002C5DD5"/>
    <w:rsid w:val="002C6133"/>
    <w:rsid w:val="002C621F"/>
    <w:rsid w:val="002C6C80"/>
    <w:rsid w:val="002C6DA6"/>
    <w:rsid w:val="002C758F"/>
    <w:rsid w:val="002C75BF"/>
    <w:rsid w:val="002C75D9"/>
    <w:rsid w:val="002C7D0A"/>
    <w:rsid w:val="002D01BF"/>
    <w:rsid w:val="002D0480"/>
    <w:rsid w:val="002D09F4"/>
    <w:rsid w:val="002D0A2D"/>
    <w:rsid w:val="002D0F8B"/>
    <w:rsid w:val="002D13FE"/>
    <w:rsid w:val="002D197F"/>
    <w:rsid w:val="002D1A69"/>
    <w:rsid w:val="002D1DD1"/>
    <w:rsid w:val="002D1ECB"/>
    <w:rsid w:val="002D22C5"/>
    <w:rsid w:val="002D307F"/>
    <w:rsid w:val="002D319A"/>
    <w:rsid w:val="002D38A2"/>
    <w:rsid w:val="002D3A08"/>
    <w:rsid w:val="002D3A90"/>
    <w:rsid w:val="002D3F1A"/>
    <w:rsid w:val="002D497A"/>
    <w:rsid w:val="002D4AF1"/>
    <w:rsid w:val="002D4D8C"/>
    <w:rsid w:val="002D4EDC"/>
    <w:rsid w:val="002D5002"/>
    <w:rsid w:val="002D569E"/>
    <w:rsid w:val="002D5829"/>
    <w:rsid w:val="002D5AE7"/>
    <w:rsid w:val="002D5FE0"/>
    <w:rsid w:val="002D62F2"/>
    <w:rsid w:val="002D63ED"/>
    <w:rsid w:val="002D6688"/>
    <w:rsid w:val="002D6DC6"/>
    <w:rsid w:val="002D6E52"/>
    <w:rsid w:val="002D70B3"/>
    <w:rsid w:val="002D7215"/>
    <w:rsid w:val="002D74F7"/>
    <w:rsid w:val="002D7A68"/>
    <w:rsid w:val="002D7DF9"/>
    <w:rsid w:val="002E0077"/>
    <w:rsid w:val="002E0481"/>
    <w:rsid w:val="002E0F5F"/>
    <w:rsid w:val="002E1099"/>
    <w:rsid w:val="002E10D8"/>
    <w:rsid w:val="002E1237"/>
    <w:rsid w:val="002E1DDD"/>
    <w:rsid w:val="002E2227"/>
    <w:rsid w:val="002E23D7"/>
    <w:rsid w:val="002E25A4"/>
    <w:rsid w:val="002E2715"/>
    <w:rsid w:val="002E2ACB"/>
    <w:rsid w:val="002E2CA2"/>
    <w:rsid w:val="002E35DC"/>
    <w:rsid w:val="002E3796"/>
    <w:rsid w:val="002E3EAF"/>
    <w:rsid w:val="002E3EDB"/>
    <w:rsid w:val="002E40A6"/>
    <w:rsid w:val="002E46ED"/>
    <w:rsid w:val="002E4A01"/>
    <w:rsid w:val="002E4C4D"/>
    <w:rsid w:val="002E4E14"/>
    <w:rsid w:val="002E4E8F"/>
    <w:rsid w:val="002E4F0D"/>
    <w:rsid w:val="002E4F53"/>
    <w:rsid w:val="002E5310"/>
    <w:rsid w:val="002E5400"/>
    <w:rsid w:val="002E544E"/>
    <w:rsid w:val="002E54FD"/>
    <w:rsid w:val="002E5F06"/>
    <w:rsid w:val="002E60AD"/>
    <w:rsid w:val="002E62E1"/>
    <w:rsid w:val="002E63B2"/>
    <w:rsid w:val="002E6651"/>
    <w:rsid w:val="002E684E"/>
    <w:rsid w:val="002E6F3B"/>
    <w:rsid w:val="002E7471"/>
    <w:rsid w:val="002E7963"/>
    <w:rsid w:val="002F011C"/>
    <w:rsid w:val="002F0FF3"/>
    <w:rsid w:val="002F1186"/>
    <w:rsid w:val="002F1305"/>
    <w:rsid w:val="002F172A"/>
    <w:rsid w:val="002F1BB4"/>
    <w:rsid w:val="002F23E0"/>
    <w:rsid w:val="002F25F3"/>
    <w:rsid w:val="002F286A"/>
    <w:rsid w:val="002F2C43"/>
    <w:rsid w:val="002F2C46"/>
    <w:rsid w:val="002F338D"/>
    <w:rsid w:val="002F35E9"/>
    <w:rsid w:val="002F3F29"/>
    <w:rsid w:val="002F425D"/>
    <w:rsid w:val="002F42AD"/>
    <w:rsid w:val="002F452F"/>
    <w:rsid w:val="002F4998"/>
    <w:rsid w:val="002F4ADA"/>
    <w:rsid w:val="002F4ED5"/>
    <w:rsid w:val="002F4F3C"/>
    <w:rsid w:val="002F52B1"/>
    <w:rsid w:val="002F57DF"/>
    <w:rsid w:val="002F593A"/>
    <w:rsid w:val="002F5EF5"/>
    <w:rsid w:val="002F622C"/>
    <w:rsid w:val="002F76A7"/>
    <w:rsid w:val="002F7E71"/>
    <w:rsid w:val="003005A5"/>
    <w:rsid w:val="00300A8C"/>
    <w:rsid w:val="0030120E"/>
    <w:rsid w:val="00301481"/>
    <w:rsid w:val="003015C3"/>
    <w:rsid w:val="00301A96"/>
    <w:rsid w:val="00301BD0"/>
    <w:rsid w:val="00301F27"/>
    <w:rsid w:val="0030274A"/>
    <w:rsid w:val="0030296E"/>
    <w:rsid w:val="00302E14"/>
    <w:rsid w:val="00303117"/>
    <w:rsid w:val="00303A87"/>
    <w:rsid w:val="00303D2A"/>
    <w:rsid w:val="00303D34"/>
    <w:rsid w:val="003042BB"/>
    <w:rsid w:val="003044FD"/>
    <w:rsid w:val="00304514"/>
    <w:rsid w:val="0030478B"/>
    <w:rsid w:val="003047AC"/>
    <w:rsid w:val="003047D4"/>
    <w:rsid w:val="00304ADF"/>
    <w:rsid w:val="00304BB7"/>
    <w:rsid w:val="00304F7B"/>
    <w:rsid w:val="00304FC3"/>
    <w:rsid w:val="00305769"/>
    <w:rsid w:val="00305A37"/>
    <w:rsid w:val="00305D06"/>
    <w:rsid w:val="003067E7"/>
    <w:rsid w:val="00306AC4"/>
    <w:rsid w:val="00306B5D"/>
    <w:rsid w:val="00306ED1"/>
    <w:rsid w:val="003071D7"/>
    <w:rsid w:val="00307548"/>
    <w:rsid w:val="0030770C"/>
    <w:rsid w:val="00310039"/>
    <w:rsid w:val="0031048D"/>
    <w:rsid w:val="003105B1"/>
    <w:rsid w:val="00310A09"/>
    <w:rsid w:val="00310B00"/>
    <w:rsid w:val="00310CFA"/>
    <w:rsid w:val="00310E46"/>
    <w:rsid w:val="0031134E"/>
    <w:rsid w:val="00311414"/>
    <w:rsid w:val="003115BB"/>
    <w:rsid w:val="00311BEA"/>
    <w:rsid w:val="0031209F"/>
    <w:rsid w:val="00312740"/>
    <w:rsid w:val="0031279D"/>
    <w:rsid w:val="0031295F"/>
    <w:rsid w:val="003129DF"/>
    <w:rsid w:val="00312C70"/>
    <w:rsid w:val="00312F33"/>
    <w:rsid w:val="00313132"/>
    <w:rsid w:val="0031381E"/>
    <w:rsid w:val="0031401A"/>
    <w:rsid w:val="003144BD"/>
    <w:rsid w:val="003146FF"/>
    <w:rsid w:val="00314736"/>
    <w:rsid w:val="00314862"/>
    <w:rsid w:val="0031487E"/>
    <w:rsid w:val="00314E8F"/>
    <w:rsid w:val="0031526D"/>
    <w:rsid w:val="0031567B"/>
    <w:rsid w:val="00315944"/>
    <w:rsid w:val="00315C72"/>
    <w:rsid w:val="00315EEA"/>
    <w:rsid w:val="00316096"/>
    <w:rsid w:val="0031651E"/>
    <w:rsid w:val="003165FB"/>
    <w:rsid w:val="00316B63"/>
    <w:rsid w:val="00316CE2"/>
    <w:rsid w:val="00317112"/>
    <w:rsid w:val="003172D5"/>
    <w:rsid w:val="00317D89"/>
    <w:rsid w:val="00317FD8"/>
    <w:rsid w:val="0032061A"/>
    <w:rsid w:val="00320871"/>
    <w:rsid w:val="003208F6"/>
    <w:rsid w:val="00320DCE"/>
    <w:rsid w:val="0032197C"/>
    <w:rsid w:val="00321A84"/>
    <w:rsid w:val="00321B5D"/>
    <w:rsid w:val="00321D6A"/>
    <w:rsid w:val="00321E88"/>
    <w:rsid w:val="00322018"/>
    <w:rsid w:val="00322531"/>
    <w:rsid w:val="00322879"/>
    <w:rsid w:val="00322A0F"/>
    <w:rsid w:val="00322A6E"/>
    <w:rsid w:val="00322B26"/>
    <w:rsid w:val="00322B93"/>
    <w:rsid w:val="00322D97"/>
    <w:rsid w:val="00323112"/>
    <w:rsid w:val="0032317F"/>
    <w:rsid w:val="003231D9"/>
    <w:rsid w:val="00323268"/>
    <w:rsid w:val="00323585"/>
    <w:rsid w:val="00323766"/>
    <w:rsid w:val="003239F7"/>
    <w:rsid w:val="00323C5C"/>
    <w:rsid w:val="00323C65"/>
    <w:rsid w:val="0032452A"/>
    <w:rsid w:val="00325283"/>
    <w:rsid w:val="0032591E"/>
    <w:rsid w:val="003262C7"/>
    <w:rsid w:val="003263CC"/>
    <w:rsid w:val="00326A53"/>
    <w:rsid w:val="00326E19"/>
    <w:rsid w:val="0032703C"/>
    <w:rsid w:val="003276CD"/>
    <w:rsid w:val="003305D8"/>
    <w:rsid w:val="003305F3"/>
    <w:rsid w:val="0033083E"/>
    <w:rsid w:val="003310F4"/>
    <w:rsid w:val="00331229"/>
    <w:rsid w:val="00331800"/>
    <w:rsid w:val="00331AD5"/>
    <w:rsid w:val="00332243"/>
    <w:rsid w:val="0033232D"/>
    <w:rsid w:val="003323BA"/>
    <w:rsid w:val="00332A8B"/>
    <w:rsid w:val="00332B3B"/>
    <w:rsid w:val="00332BCC"/>
    <w:rsid w:val="00333644"/>
    <w:rsid w:val="00333966"/>
    <w:rsid w:val="00333F12"/>
    <w:rsid w:val="003340FB"/>
    <w:rsid w:val="00334124"/>
    <w:rsid w:val="003344EA"/>
    <w:rsid w:val="00334714"/>
    <w:rsid w:val="00334737"/>
    <w:rsid w:val="00334AF5"/>
    <w:rsid w:val="00335040"/>
    <w:rsid w:val="00335199"/>
    <w:rsid w:val="003358D6"/>
    <w:rsid w:val="00336AAB"/>
    <w:rsid w:val="00336EA4"/>
    <w:rsid w:val="00336FC4"/>
    <w:rsid w:val="00337037"/>
    <w:rsid w:val="003370C8"/>
    <w:rsid w:val="003371E0"/>
    <w:rsid w:val="0033721B"/>
    <w:rsid w:val="00337DE0"/>
    <w:rsid w:val="0034031A"/>
    <w:rsid w:val="0034049A"/>
    <w:rsid w:val="00341B9A"/>
    <w:rsid w:val="003428ED"/>
    <w:rsid w:val="00343DA6"/>
    <w:rsid w:val="00344699"/>
    <w:rsid w:val="00344721"/>
    <w:rsid w:val="00344926"/>
    <w:rsid w:val="00344966"/>
    <w:rsid w:val="00344FA8"/>
    <w:rsid w:val="003453F8"/>
    <w:rsid w:val="00345443"/>
    <w:rsid w:val="0034549B"/>
    <w:rsid w:val="00345F04"/>
    <w:rsid w:val="00345F93"/>
    <w:rsid w:val="00345FDE"/>
    <w:rsid w:val="00345FE5"/>
    <w:rsid w:val="00346523"/>
    <w:rsid w:val="003466B4"/>
    <w:rsid w:val="0034697A"/>
    <w:rsid w:val="00346B61"/>
    <w:rsid w:val="00346F0B"/>
    <w:rsid w:val="00346F15"/>
    <w:rsid w:val="00346FC6"/>
    <w:rsid w:val="00347076"/>
    <w:rsid w:val="0034709E"/>
    <w:rsid w:val="00347CB8"/>
    <w:rsid w:val="0035036C"/>
    <w:rsid w:val="0035127D"/>
    <w:rsid w:val="003517F9"/>
    <w:rsid w:val="00351BFA"/>
    <w:rsid w:val="003520C8"/>
    <w:rsid w:val="00352A06"/>
    <w:rsid w:val="00353119"/>
    <w:rsid w:val="003534FA"/>
    <w:rsid w:val="00353A6A"/>
    <w:rsid w:val="00353AC8"/>
    <w:rsid w:val="00354298"/>
    <w:rsid w:val="0035442F"/>
    <w:rsid w:val="00354582"/>
    <w:rsid w:val="0035484A"/>
    <w:rsid w:val="00354A49"/>
    <w:rsid w:val="00354B5D"/>
    <w:rsid w:val="00354FB2"/>
    <w:rsid w:val="00355306"/>
    <w:rsid w:val="003557B2"/>
    <w:rsid w:val="0035592C"/>
    <w:rsid w:val="00355AFA"/>
    <w:rsid w:val="00356138"/>
    <w:rsid w:val="00356205"/>
    <w:rsid w:val="003565AC"/>
    <w:rsid w:val="0035682E"/>
    <w:rsid w:val="00356FD1"/>
    <w:rsid w:val="003575F2"/>
    <w:rsid w:val="00357B2F"/>
    <w:rsid w:val="00357F57"/>
    <w:rsid w:val="00360245"/>
    <w:rsid w:val="00361237"/>
    <w:rsid w:val="00361390"/>
    <w:rsid w:val="0036152F"/>
    <w:rsid w:val="003615E6"/>
    <w:rsid w:val="00361A1D"/>
    <w:rsid w:val="00361A92"/>
    <w:rsid w:val="00361B34"/>
    <w:rsid w:val="00362333"/>
    <w:rsid w:val="00362F9F"/>
    <w:rsid w:val="00363597"/>
    <w:rsid w:val="003637A6"/>
    <w:rsid w:val="00363967"/>
    <w:rsid w:val="00363BEA"/>
    <w:rsid w:val="00363CD7"/>
    <w:rsid w:val="00364039"/>
    <w:rsid w:val="003640A3"/>
    <w:rsid w:val="00364580"/>
    <w:rsid w:val="00364A49"/>
    <w:rsid w:val="0036512C"/>
    <w:rsid w:val="00365CB4"/>
    <w:rsid w:val="003669A4"/>
    <w:rsid w:val="00366AA3"/>
    <w:rsid w:val="00367041"/>
    <w:rsid w:val="003673C9"/>
    <w:rsid w:val="003678FB"/>
    <w:rsid w:val="00370010"/>
    <w:rsid w:val="003704CF"/>
    <w:rsid w:val="00370799"/>
    <w:rsid w:val="00370E28"/>
    <w:rsid w:val="00370FCC"/>
    <w:rsid w:val="003712B1"/>
    <w:rsid w:val="00371C86"/>
    <w:rsid w:val="00372788"/>
    <w:rsid w:val="003727A7"/>
    <w:rsid w:val="00372E56"/>
    <w:rsid w:val="0037314C"/>
    <w:rsid w:val="00373375"/>
    <w:rsid w:val="00373576"/>
    <w:rsid w:val="003737F0"/>
    <w:rsid w:val="00373A30"/>
    <w:rsid w:val="00373DDB"/>
    <w:rsid w:val="00374B5F"/>
    <w:rsid w:val="00374DFB"/>
    <w:rsid w:val="003755BF"/>
    <w:rsid w:val="003755D7"/>
    <w:rsid w:val="003755FB"/>
    <w:rsid w:val="0037606D"/>
    <w:rsid w:val="003760B2"/>
    <w:rsid w:val="00376268"/>
    <w:rsid w:val="00376279"/>
    <w:rsid w:val="00376DE8"/>
    <w:rsid w:val="003770B2"/>
    <w:rsid w:val="00377734"/>
    <w:rsid w:val="0037786B"/>
    <w:rsid w:val="00377B26"/>
    <w:rsid w:val="00377B97"/>
    <w:rsid w:val="00377D1C"/>
    <w:rsid w:val="00377F7B"/>
    <w:rsid w:val="00380132"/>
    <w:rsid w:val="0038075F"/>
    <w:rsid w:val="00380F42"/>
    <w:rsid w:val="00380FBB"/>
    <w:rsid w:val="00381415"/>
    <w:rsid w:val="003816FF"/>
    <w:rsid w:val="00381A5E"/>
    <w:rsid w:val="00381D40"/>
    <w:rsid w:val="00381F61"/>
    <w:rsid w:val="00382086"/>
    <w:rsid w:val="0038209F"/>
    <w:rsid w:val="003826ED"/>
    <w:rsid w:val="003832DE"/>
    <w:rsid w:val="00383407"/>
    <w:rsid w:val="00383B25"/>
    <w:rsid w:val="00383D7E"/>
    <w:rsid w:val="00383E65"/>
    <w:rsid w:val="00383F25"/>
    <w:rsid w:val="003840F8"/>
    <w:rsid w:val="003845F8"/>
    <w:rsid w:val="003846A1"/>
    <w:rsid w:val="0038474F"/>
    <w:rsid w:val="00384774"/>
    <w:rsid w:val="003848BC"/>
    <w:rsid w:val="003848D4"/>
    <w:rsid w:val="00384F69"/>
    <w:rsid w:val="0038516B"/>
    <w:rsid w:val="00385718"/>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A31"/>
    <w:rsid w:val="00391AD1"/>
    <w:rsid w:val="00391CAC"/>
    <w:rsid w:val="003922E8"/>
    <w:rsid w:val="003922EA"/>
    <w:rsid w:val="0039260C"/>
    <w:rsid w:val="0039297B"/>
    <w:rsid w:val="00392AF6"/>
    <w:rsid w:val="00392C36"/>
    <w:rsid w:val="00392CD0"/>
    <w:rsid w:val="00393077"/>
    <w:rsid w:val="0039343B"/>
    <w:rsid w:val="003934B1"/>
    <w:rsid w:val="00393697"/>
    <w:rsid w:val="00393A37"/>
    <w:rsid w:val="00393AA4"/>
    <w:rsid w:val="00393B3D"/>
    <w:rsid w:val="00393BA4"/>
    <w:rsid w:val="00393E62"/>
    <w:rsid w:val="003941F1"/>
    <w:rsid w:val="0039468E"/>
    <w:rsid w:val="003946FE"/>
    <w:rsid w:val="0039477F"/>
    <w:rsid w:val="00394C4F"/>
    <w:rsid w:val="00394CDC"/>
    <w:rsid w:val="00395315"/>
    <w:rsid w:val="00395876"/>
    <w:rsid w:val="00396219"/>
    <w:rsid w:val="00396896"/>
    <w:rsid w:val="00396CE5"/>
    <w:rsid w:val="003970C5"/>
    <w:rsid w:val="003971BF"/>
    <w:rsid w:val="0039751F"/>
    <w:rsid w:val="003977C1"/>
    <w:rsid w:val="003A03DB"/>
    <w:rsid w:val="003A0643"/>
    <w:rsid w:val="003A18D8"/>
    <w:rsid w:val="003A18E7"/>
    <w:rsid w:val="003A277F"/>
    <w:rsid w:val="003A2DDF"/>
    <w:rsid w:val="003A30A1"/>
    <w:rsid w:val="003A3173"/>
    <w:rsid w:val="003A33B1"/>
    <w:rsid w:val="003A34E5"/>
    <w:rsid w:val="003A3AE7"/>
    <w:rsid w:val="003A3E45"/>
    <w:rsid w:val="003A46B5"/>
    <w:rsid w:val="003A4793"/>
    <w:rsid w:val="003A4A66"/>
    <w:rsid w:val="003A4DEA"/>
    <w:rsid w:val="003A5191"/>
    <w:rsid w:val="003A5DAC"/>
    <w:rsid w:val="003A5EF9"/>
    <w:rsid w:val="003A6160"/>
    <w:rsid w:val="003A62DC"/>
    <w:rsid w:val="003A6BF9"/>
    <w:rsid w:val="003A71A9"/>
    <w:rsid w:val="003A7603"/>
    <w:rsid w:val="003A79FB"/>
    <w:rsid w:val="003A7FE3"/>
    <w:rsid w:val="003B0047"/>
    <w:rsid w:val="003B0342"/>
    <w:rsid w:val="003B0967"/>
    <w:rsid w:val="003B0D3C"/>
    <w:rsid w:val="003B16C4"/>
    <w:rsid w:val="003B1AAA"/>
    <w:rsid w:val="003B1C5A"/>
    <w:rsid w:val="003B1F46"/>
    <w:rsid w:val="003B2326"/>
    <w:rsid w:val="003B246A"/>
    <w:rsid w:val="003B2EF9"/>
    <w:rsid w:val="003B2F6B"/>
    <w:rsid w:val="003B33D1"/>
    <w:rsid w:val="003B3538"/>
    <w:rsid w:val="003B3868"/>
    <w:rsid w:val="003B3D31"/>
    <w:rsid w:val="003B4077"/>
    <w:rsid w:val="003B41B6"/>
    <w:rsid w:val="003B44FE"/>
    <w:rsid w:val="003B4D3F"/>
    <w:rsid w:val="003B4F67"/>
    <w:rsid w:val="003B4F78"/>
    <w:rsid w:val="003B5E66"/>
    <w:rsid w:val="003B5EC6"/>
    <w:rsid w:val="003B60EE"/>
    <w:rsid w:val="003B6CB4"/>
    <w:rsid w:val="003B6F77"/>
    <w:rsid w:val="003B7AF2"/>
    <w:rsid w:val="003B7E61"/>
    <w:rsid w:val="003C0011"/>
    <w:rsid w:val="003C037C"/>
    <w:rsid w:val="003C0CBD"/>
    <w:rsid w:val="003C0D17"/>
    <w:rsid w:val="003C0D63"/>
    <w:rsid w:val="003C0FF6"/>
    <w:rsid w:val="003C1121"/>
    <w:rsid w:val="003C13EE"/>
    <w:rsid w:val="003C1A2E"/>
    <w:rsid w:val="003C2972"/>
    <w:rsid w:val="003C2EF1"/>
    <w:rsid w:val="003C2F89"/>
    <w:rsid w:val="003C30CC"/>
    <w:rsid w:val="003C3915"/>
    <w:rsid w:val="003C3F1F"/>
    <w:rsid w:val="003C3FAF"/>
    <w:rsid w:val="003C40F2"/>
    <w:rsid w:val="003C4650"/>
    <w:rsid w:val="003C4730"/>
    <w:rsid w:val="003C4D3F"/>
    <w:rsid w:val="003C56F3"/>
    <w:rsid w:val="003C6156"/>
    <w:rsid w:val="003C6198"/>
    <w:rsid w:val="003C6DE7"/>
    <w:rsid w:val="003C7432"/>
    <w:rsid w:val="003C7554"/>
    <w:rsid w:val="003D0A19"/>
    <w:rsid w:val="003D0BDF"/>
    <w:rsid w:val="003D0D75"/>
    <w:rsid w:val="003D1095"/>
    <w:rsid w:val="003D10F0"/>
    <w:rsid w:val="003D1328"/>
    <w:rsid w:val="003D1501"/>
    <w:rsid w:val="003D1730"/>
    <w:rsid w:val="003D1BFF"/>
    <w:rsid w:val="003D1D67"/>
    <w:rsid w:val="003D2817"/>
    <w:rsid w:val="003D2BF7"/>
    <w:rsid w:val="003D3454"/>
    <w:rsid w:val="003D3E2C"/>
    <w:rsid w:val="003D3F58"/>
    <w:rsid w:val="003D43CB"/>
    <w:rsid w:val="003D4B97"/>
    <w:rsid w:val="003D4C0A"/>
    <w:rsid w:val="003D4C89"/>
    <w:rsid w:val="003D5212"/>
    <w:rsid w:val="003D52A2"/>
    <w:rsid w:val="003D52A7"/>
    <w:rsid w:val="003D58A0"/>
    <w:rsid w:val="003D58B2"/>
    <w:rsid w:val="003D5C65"/>
    <w:rsid w:val="003D5E31"/>
    <w:rsid w:val="003D6175"/>
    <w:rsid w:val="003D6304"/>
    <w:rsid w:val="003D7C58"/>
    <w:rsid w:val="003D7D83"/>
    <w:rsid w:val="003E097E"/>
    <w:rsid w:val="003E0A6F"/>
    <w:rsid w:val="003E139E"/>
    <w:rsid w:val="003E1921"/>
    <w:rsid w:val="003E196B"/>
    <w:rsid w:val="003E225E"/>
    <w:rsid w:val="003E2FC5"/>
    <w:rsid w:val="003E320F"/>
    <w:rsid w:val="003E3844"/>
    <w:rsid w:val="003E3A9A"/>
    <w:rsid w:val="003E3CA2"/>
    <w:rsid w:val="003E3F8D"/>
    <w:rsid w:val="003E4178"/>
    <w:rsid w:val="003E4471"/>
    <w:rsid w:val="003E470C"/>
    <w:rsid w:val="003E49A6"/>
    <w:rsid w:val="003E4D14"/>
    <w:rsid w:val="003E504B"/>
    <w:rsid w:val="003E5112"/>
    <w:rsid w:val="003E5138"/>
    <w:rsid w:val="003E5213"/>
    <w:rsid w:val="003E5695"/>
    <w:rsid w:val="003E59BE"/>
    <w:rsid w:val="003E5A4B"/>
    <w:rsid w:val="003E69DF"/>
    <w:rsid w:val="003E6C70"/>
    <w:rsid w:val="003E6D61"/>
    <w:rsid w:val="003E6F4F"/>
    <w:rsid w:val="003E7242"/>
    <w:rsid w:val="003E77D3"/>
    <w:rsid w:val="003E7A65"/>
    <w:rsid w:val="003E7F81"/>
    <w:rsid w:val="003F0161"/>
    <w:rsid w:val="003F086A"/>
    <w:rsid w:val="003F0C4B"/>
    <w:rsid w:val="003F0FF7"/>
    <w:rsid w:val="003F1166"/>
    <w:rsid w:val="003F1591"/>
    <w:rsid w:val="003F1AA1"/>
    <w:rsid w:val="003F1CFB"/>
    <w:rsid w:val="003F24FB"/>
    <w:rsid w:val="003F288D"/>
    <w:rsid w:val="003F28B2"/>
    <w:rsid w:val="003F2EEB"/>
    <w:rsid w:val="003F3645"/>
    <w:rsid w:val="003F37A5"/>
    <w:rsid w:val="003F39C2"/>
    <w:rsid w:val="003F3B8A"/>
    <w:rsid w:val="003F3C75"/>
    <w:rsid w:val="003F3CE9"/>
    <w:rsid w:val="003F3DD4"/>
    <w:rsid w:val="003F3E11"/>
    <w:rsid w:val="003F3EC2"/>
    <w:rsid w:val="003F4059"/>
    <w:rsid w:val="003F4E94"/>
    <w:rsid w:val="003F506F"/>
    <w:rsid w:val="003F5531"/>
    <w:rsid w:val="003F55D6"/>
    <w:rsid w:val="003F5669"/>
    <w:rsid w:val="003F5892"/>
    <w:rsid w:val="003F6085"/>
    <w:rsid w:val="003F62AE"/>
    <w:rsid w:val="003F6349"/>
    <w:rsid w:val="003F64D5"/>
    <w:rsid w:val="003F658D"/>
    <w:rsid w:val="003F6735"/>
    <w:rsid w:val="003F6A9A"/>
    <w:rsid w:val="003F6C3A"/>
    <w:rsid w:val="003F7C21"/>
    <w:rsid w:val="003F7E85"/>
    <w:rsid w:val="00400514"/>
    <w:rsid w:val="004008C6"/>
    <w:rsid w:val="00400B04"/>
    <w:rsid w:val="00400BB1"/>
    <w:rsid w:val="00400D9C"/>
    <w:rsid w:val="004016C2"/>
    <w:rsid w:val="004017B5"/>
    <w:rsid w:val="0040180B"/>
    <w:rsid w:val="00402551"/>
    <w:rsid w:val="00402BB6"/>
    <w:rsid w:val="00402EB0"/>
    <w:rsid w:val="00403005"/>
    <w:rsid w:val="00403390"/>
    <w:rsid w:val="00403446"/>
    <w:rsid w:val="004034B1"/>
    <w:rsid w:val="004035C5"/>
    <w:rsid w:val="00403774"/>
    <w:rsid w:val="00403785"/>
    <w:rsid w:val="0040437E"/>
    <w:rsid w:val="004044D8"/>
    <w:rsid w:val="004045E3"/>
    <w:rsid w:val="00404C29"/>
    <w:rsid w:val="00405628"/>
    <w:rsid w:val="00405DF3"/>
    <w:rsid w:val="00405E82"/>
    <w:rsid w:val="00406498"/>
    <w:rsid w:val="00406945"/>
    <w:rsid w:val="004069C6"/>
    <w:rsid w:val="0040727C"/>
    <w:rsid w:val="004073F7"/>
    <w:rsid w:val="004073FC"/>
    <w:rsid w:val="004074C6"/>
    <w:rsid w:val="00407785"/>
    <w:rsid w:val="0040779A"/>
    <w:rsid w:val="00410A7B"/>
    <w:rsid w:val="00410BF3"/>
    <w:rsid w:val="004111E7"/>
    <w:rsid w:val="004112D7"/>
    <w:rsid w:val="00411679"/>
    <w:rsid w:val="00411C6D"/>
    <w:rsid w:val="00412422"/>
    <w:rsid w:val="004127A8"/>
    <w:rsid w:val="00412808"/>
    <w:rsid w:val="00412FF5"/>
    <w:rsid w:val="004135F0"/>
    <w:rsid w:val="0041362B"/>
    <w:rsid w:val="004139BF"/>
    <w:rsid w:val="00413DE1"/>
    <w:rsid w:val="00413F94"/>
    <w:rsid w:val="0041435E"/>
    <w:rsid w:val="004148A7"/>
    <w:rsid w:val="00414CE5"/>
    <w:rsid w:val="00414D42"/>
    <w:rsid w:val="004151D5"/>
    <w:rsid w:val="00415329"/>
    <w:rsid w:val="004157BC"/>
    <w:rsid w:val="00415A3C"/>
    <w:rsid w:val="00415C71"/>
    <w:rsid w:val="0041622E"/>
    <w:rsid w:val="00416471"/>
    <w:rsid w:val="0041690F"/>
    <w:rsid w:val="0041717E"/>
    <w:rsid w:val="004171BA"/>
    <w:rsid w:val="00417362"/>
    <w:rsid w:val="004177B9"/>
    <w:rsid w:val="004177C4"/>
    <w:rsid w:val="00417905"/>
    <w:rsid w:val="004200A8"/>
    <w:rsid w:val="00420621"/>
    <w:rsid w:val="00420EB9"/>
    <w:rsid w:val="004212A9"/>
    <w:rsid w:val="004214B9"/>
    <w:rsid w:val="00421503"/>
    <w:rsid w:val="00421C06"/>
    <w:rsid w:val="0042247F"/>
    <w:rsid w:val="004225DE"/>
    <w:rsid w:val="00422C7E"/>
    <w:rsid w:val="00422CBC"/>
    <w:rsid w:val="00422E6A"/>
    <w:rsid w:val="0042330D"/>
    <w:rsid w:val="00423336"/>
    <w:rsid w:val="00423735"/>
    <w:rsid w:val="00423CE4"/>
    <w:rsid w:val="00423D7E"/>
    <w:rsid w:val="004240AA"/>
    <w:rsid w:val="004242F8"/>
    <w:rsid w:val="00424896"/>
    <w:rsid w:val="0042504B"/>
    <w:rsid w:val="00425717"/>
    <w:rsid w:val="004257E2"/>
    <w:rsid w:val="0042626C"/>
    <w:rsid w:val="004264CF"/>
    <w:rsid w:val="00426738"/>
    <w:rsid w:val="004267AC"/>
    <w:rsid w:val="00426B94"/>
    <w:rsid w:val="004274ED"/>
    <w:rsid w:val="00427524"/>
    <w:rsid w:val="00427A91"/>
    <w:rsid w:val="00427BC8"/>
    <w:rsid w:val="00427C3F"/>
    <w:rsid w:val="00427D20"/>
    <w:rsid w:val="00430666"/>
    <w:rsid w:val="0043076D"/>
    <w:rsid w:val="004307DF"/>
    <w:rsid w:val="00430DDE"/>
    <w:rsid w:val="00430E6E"/>
    <w:rsid w:val="00431243"/>
    <w:rsid w:val="00431A4E"/>
    <w:rsid w:val="0043233B"/>
    <w:rsid w:val="004326C4"/>
    <w:rsid w:val="00432A47"/>
    <w:rsid w:val="00432A4F"/>
    <w:rsid w:val="00432E2C"/>
    <w:rsid w:val="00433226"/>
    <w:rsid w:val="00433609"/>
    <w:rsid w:val="004338B2"/>
    <w:rsid w:val="00433A21"/>
    <w:rsid w:val="00433A67"/>
    <w:rsid w:val="00433C9E"/>
    <w:rsid w:val="00433DC0"/>
    <w:rsid w:val="0043434B"/>
    <w:rsid w:val="004348DC"/>
    <w:rsid w:val="00434EB7"/>
    <w:rsid w:val="004351C8"/>
    <w:rsid w:val="00435375"/>
    <w:rsid w:val="00435587"/>
    <w:rsid w:val="00435CC1"/>
    <w:rsid w:val="00435EDD"/>
    <w:rsid w:val="0043635F"/>
    <w:rsid w:val="004363EA"/>
    <w:rsid w:val="00436C67"/>
    <w:rsid w:val="00436E97"/>
    <w:rsid w:val="004370F7"/>
    <w:rsid w:val="0043721F"/>
    <w:rsid w:val="004377D5"/>
    <w:rsid w:val="004379FF"/>
    <w:rsid w:val="00437F14"/>
    <w:rsid w:val="00437FA7"/>
    <w:rsid w:val="00440423"/>
    <w:rsid w:val="0044054F"/>
    <w:rsid w:val="004409C6"/>
    <w:rsid w:val="004411AE"/>
    <w:rsid w:val="004416DE"/>
    <w:rsid w:val="00441D4D"/>
    <w:rsid w:val="0044202C"/>
    <w:rsid w:val="00442510"/>
    <w:rsid w:val="00442ABE"/>
    <w:rsid w:val="00442AD2"/>
    <w:rsid w:val="00442AE4"/>
    <w:rsid w:val="00442F0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9E7"/>
    <w:rsid w:val="00445F08"/>
    <w:rsid w:val="00446357"/>
    <w:rsid w:val="0044666A"/>
    <w:rsid w:val="00446953"/>
    <w:rsid w:val="00446E2C"/>
    <w:rsid w:val="004476A1"/>
    <w:rsid w:val="00447711"/>
    <w:rsid w:val="00447DC9"/>
    <w:rsid w:val="00447F36"/>
    <w:rsid w:val="00450412"/>
    <w:rsid w:val="00450692"/>
    <w:rsid w:val="004506C9"/>
    <w:rsid w:val="004507AF"/>
    <w:rsid w:val="00450C20"/>
    <w:rsid w:val="00450CFE"/>
    <w:rsid w:val="00451012"/>
    <w:rsid w:val="00451075"/>
    <w:rsid w:val="00451689"/>
    <w:rsid w:val="00451AC8"/>
    <w:rsid w:val="00451B7E"/>
    <w:rsid w:val="00451D9E"/>
    <w:rsid w:val="00451FFC"/>
    <w:rsid w:val="0045242B"/>
    <w:rsid w:val="00452B91"/>
    <w:rsid w:val="004530EF"/>
    <w:rsid w:val="004536F1"/>
    <w:rsid w:val="00453749"/>
    <w:rsid w:val="00453945"/>
    <w:rsid w:val="00453A30"/>
    <w:rsid w:val="00453AEB"/>
    <w:rsid w:val="00453BD9"/>
    <w:rsid w:val="00453D23"/>
    <w:rsid w:val="00453D69"/>
    <w:rsid w:val="004540F3"/>
    <w:rsid w:val="0045444C"/>
    <w:rsid w:val="004547A0"/>
    <w:rsid w:val="00454839"/>
    <w:rsid w:val="00454911"/>
    <w:rsid w:val="004550D5"/>
    <w:rsid w:val="004550DF"/>
    <w:rsid w:val="004550EC"/>
    <w:rsid w:val="00455651"/>
    <w:rsid w:val="00455A79"/>
    <w:rsid w:val="00456362"/>
    <w:rsid w:val="00456638"/>
    <w:rsid w:val="0045703A"/>
    <w:rsid w:val="00457079"/>
    <w:rsid w:val="00457246"/>
    <w:rsid w:val="004577B5"/>
    <w:rsid w:val="00460862"/>
    <w:rsid w:val="00460B73"/>
    <w:rsid w:val="00460C4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68"/>
    <w:rsid w:val="00464141"/>
    <w:rsid w:val="0046415E"/>
    <w:rsid w:val="004648E1"/>
    <w:rsid w:val="00464A36"/>
    <w:rsid w:val="00464F41"/>
    <w:rsid w:val="00465212"/>
    <w:rsid w:val="004655FB"/>
    <w:rsid w:val="00465638"/>
    <w:rsid w:val="00465657"/>
    <w:rsid w:val="00465DAA"/>
    <w:rsid w:val="00465FFF"/>
    <w:rsid w:val="00466437"/>
    <w:rsid w:val="0046659D"/>
    <w:rsid w:val="00466A67"/>
    <w:rsid w:val="004670AE"/>
    <w:rsid w:val="0046716D"/>
    <w:rsid w:val="00467483"/>
    <w:rsid w:val="004677C6"/>
    <w:rsid w:val="00467967"/>
    <w:rsid w:val="00467AAB"/>
    <w:rsid w:val="00470057"/>
    <w:rsid w:val="00470418"/>
    <w:rsid w:val="00470A41"/>
    <w:rsid w:val="00470A96"/>
    <w:rsid w:val="00470C19"/>
    <w:rsid w:val="0047156B"/>
    <w:rsid w:val="00471603"/>
    <w:rsid w:val="00471626"/>
    <w:rsid w:val="004716E1"/>
    <w:rsid w:val="0047180F"/>
    <w:rsid w:val="00472084"/>
    <w:rsid w:val="00472518"/>
    <w:rsid w:val="004725D3"/>
    <w:rsid w:val="0047263C"/>
    <w:rsid w:val="0047287A"/>
    <w:rsid w:val="00472890"/>
    <w:rsid w:val="004738D6"/>
    <w:rsid w:val="00473A0C"/>
    <w:rsid w:val="00473B65"/>
    <w:rsid w:val="00473C00"/>
    <w:rsid w:val="00473D50"/>
    <w:rsid w:val="00473D5F"/>
    <w:rsid w:val="00473DAA"/>
    <w:rsid w:val="0047479A"/>
    <w:rsid w:val="00474CFA"/>
    <w:rsid w:val="00474EB6"/>
    <w:rsid w:val="00474FFA"/>
    <w:rsid w:val="00475182"/>
    <w:rsid w:val="004752B9"/>
    <w:rsid w:val="0047594A"/>
    <w:rsid w:val="0047604F"/>
    <w:rsid w:val="00476C57"/>
    <w:rsid w:val="00477503"/>
    <w:rsid w:val="004776C6"/>
    <w:rsid w:val="00477C88"/>
    <w:rsid w:val="00477E1A"/>
    <w:rsid w:val="00480184"/>
    <w:rsid w:val="00481278"/>
    <w:rsid w:val="00481475"/>
    <w:rsid w:val="004822C9"/>
    <w:rsid w:val="00482720"/>
    <w:rsid w:val="00482838"/>
    <w:rsid w:val="00482876"/>
    <w:rsid w:val="00482BB7"/>
    <w:rsid w:val="00483135"/>
    <w:rsid w:val="00483443"/>
    <w:rsid w:val="00483555"/>
    <w:rsid w:val="0048355C"/>
    <w:rsid w:val="004835AC"/>
    <w:rsid w:val="004837B3"/>
    <w:rsid w:val="00483B60"/>
    <w:rsid w:val="00483BD4"/>
    <w:rsid w:val="00483C83"/>
    <w:rsid w:val="00483F9C"/>
    <w:rsid w:val="004842AD"/>
    <w:rsid w:val="00484499"/>
    <w:rsid w:val="0048512B"/>
    <w:rsid w:val="004853F7"/>
    <w:rsid w:val="004859CB"/>
    <w:rsid w:val="00485EB8"/>
    <w:rsid w:val="00485EE3"/>
    <w:rsid w:val="00486FDF"/>
    <w:rsid w:val="0048706F"/>
    <w:rsid w:val="00487520"/>
    <w:rsid w:val="00487582"/>
    <w:rsid w:val="004878C5"/>
    <w:rsid w:val="0048797F"/>
    <w:rsid w:val="00490473"/>
    <w:rsid w:val="004908EC"/>
    <w:rsid w:val="00490A44"/>
    <w:rsid w:val="00490B6A"/>
    <w:rsid w:val="00490DBD"/>
    <w:rsid w:val="00491076"/>
    <w:rsid w:val="004911ED"/>
    <w:rsid w:val="0049167E"/>
    <w:rsid w:val="004916BF"/>
    <w:rsid w:val="00491A4C"/>
    <w:rsid w:val="00491F72"/>
    <w:rsid w:val="00492360"/>
    <w:rsid w:val="004924C3"/>
    <w:rsid w:val="00492ADE"/>
    <w:rsid w:val="00492D7D"/>
    <w:rsid w:val="00492E93"/>
    <w:rsid w:val="00493AB6"/>
    <w:rsid w:val="0049429E"/>
    <w:rsid w:val="00494990"/>
    <w:rsid w:val="00494BE2"/>
    <w:rsid w:val="00494D07"/>
    <w:rsid w:val="0049574C"/>
    <w:rsid w:val="00495A5A"/>
    <w:rsid w:val="00495D00"/>
    <w:rsid w:val="00496704"/>
    <w:rsid w:val="004968C4"/>
    <w:rsid w:val="00496948"/>
    <w:rsid w:val="00496A2B"/>
    <w:rsid w:val="00496E94"/>
    <w:rsid w:val="00496EEF"/>
    <w:rsid w:val="00496F51"/>
    <w:rsid w:val="00497488"/>
    <w:rsid w:val="00497770"/>
    <w:rsid w:val="00497971"/>
    <w:rsid w:val="00497AAD"/>
    <w:rsid w:val="004A01C9"/>
    <w:rsid w:val="004A0262"/>
    <w:rsid w:val="004A02FE"/>
    <w:rsid w:val="004A0E04"/>
    <w:rsid w:val="004A0FA6"/>
    <w:rsid w:val="004A1462"/>
    <w:rsid w:val="004A1553"/>
    <w:rsid w:val="004A16BB"/>
    <w:rsid w:val="004A1CA7"/>
    <w:rsid w:val="004A1CEA"/>
    <w:rsid w:val="004A20ED"/>
    <w:rsid w:val="004A2935"/>
    <w:rsid w:val="004A2F7B"/>
    <w:rsid w:val="004A38B4"/>
    <w:rsid w:val="004A3B62"/>
    <w:rsid w:val="004A3BD9"/>
    <w:rsid w:val="004A3CE9"/>
    <w:rsid w:val="004A3E36"/>
    <w:rsid w:val="004A420B"/>
    <w:rsid w:val="004A4213"/>
    <w:rsid w:val="004A4656"/>
    <w:rsid w:val="004A4885"/>
    <w:rsid w:val="004A4AFA"/>
    <w:rsid w:val="004A4CA6"/>
    <w:rsid w:val="004A4D4D"/>
    <w:rsid w:val="004A591D"/>
    <w:rsid w:val="004A6943"/>
    <w:rsid w:val="004A6A41"/>
    <w:rsid w:val="004A6A83"/>
    <w:rsid w:val="004A6D62"/>
    <w:rsid w:val="004A6E25"/>
    <w:rsid w:val="004A721D"/>
    <w:rsid w:val="004A7BED"/>
    <w:rsid w:val="004A7FDF"/>
    <w:rsid w:val="004B00EE"/>
    <w:rsid w:val="004B02ED"/>
    <w:rsid w:val="004B03B0"/>
    <w:rsid w:val="004B04AD"/>
    <w:rsid w:val="004B0F76"/>
    <w:rsid w:val="004B127C"/>
    <w:rsid w:val="004B1285"/>
    <w:rsid w:val="004B1512"/>
    <w:rsid w:val="004B16FC"/>
    <w:rsid w:val="004B1C47"/>
    <w:rsid w:val="004B1C75"/>
    <w:rsid w:val="004B1EC8"/>
    <w:rsid w:val="004B2376"/>
    <w:rsid w:val="004B2383"/>
    <w:rsid w:val="004B29E1"/>
    <w:rsid w:val="004B3462"/>
    <w:rsid w:val="004B35C1"/>
    <w:rsid w:val="004B4494"/>
    <w:rsid w:val="004B44DD"/>
    <w:rsid w:val="004B54C1"/>
    <w:rsid w:val="004B5693"/>
    <w:rsid w:val="004B5985"/>
    <w:rsid w:val="004B5FBF"/>
    <w:rsid w:val="004B6184"/>
    <w:rsid w:val="004B61AC"/>
    <w:rsid w:val="004B6694"/>
    <w:rsid w:val="004B680B"/>
    <w:rsid w:val="004B6CF8"/>
    <w:rsid w:val="004B702A"/>
    <w:rsid w:val="004B7CA4"/>
    <w:rsid w:val="004B7DBC"/>
    <w:rsid w:val="004C0113"/>
    <w:rsid w:val="004C0229"/>
    <w:rsid w:val="004C0970"/>
    <w:rsid w:val="004C09D2"/>
    <w:rsid w:val="004C0A59"/>
    <w:rsid w:val="004C0F82"/>
    <w:rsid w:val="004C11A6"/>
    <w:rsid w:val="004C11C5"/>
    <w:rsid w:val="004C14C4"/>
    <w:rsid w:val="004C16EA"/>
    <w:rsid w:val="004C1A02"/>
    <w:rsid w:val="004C2069"/>
    <w:rsid w:val="004C206A"/>
    <w:rsid w:val="004C2081"/>
    <w:rsid w:val="004C2331"/>
    <w:rsid w:val="004C2344"/>
    <w:rsid w:val="004C23AE"/>
    <w:rsid w:val="004C25FB"/>
    <w:rsid w:val="004C2739"/>
    <w:rsid w:val="004C2EE2"/>
    <w:rsid w:val="004C390B"/>
    <w:rsid w:val="004C3CAE"/>
    <w:rsid w:val="004C3FF9"/>
    <w:rsid w:val="004C4281"/>
    <w:rsid w:val="004C45B1"/>
    <w:rsid w:val="004C4A5E"/>
    <w:rsid w:val="004C55D8"/>
    <w:rsid w:val="004C5685"/>
    <w:rsid w:val="004C5B86"/>
    <w:rsid w:val="004C5F0E"/>
    <w:rsid w:val="004C6EB3"/>
    <w:rsid w:val="004C705B"/>
    <w:rsid w:val="004C705F"/>
    <w:rsid w:val="004C73DC"/>
    <w:rsid w:val="004C752F"/>
    <w:rsid w:val="004C7820"/>
    <w:rsid w:val="004D08C4"/>
    <w:rsid w:val="004D092F"/>
    <w:rsid w:val="004D0D83"/>
    <w:rsid w:val="004D16F0"/>
    <w:rsid w:val="004D1A88"/>
    <w:rsid w:val="004D1D46"/>
    <w:rsid w:val="004D1E2A"/>
    <w:rsid w:val="004D1EBF"/>
    <w:rsid w:val="004D1F8E"/>
    <w:rsid w:val="004D21D6"/>
    <w:rsid w:val="004D2867"/>
    <w:rsid w:val="004D2E33"/>
    <w:rsid w:val="004D304B"/>
    <w:rsid w:val="004D44D9"/>
    <w:rsid w:val="004D464E"/>
    <w:rsid w:val="004D473C"/>
    <w:rsid w:val="004D47AF"/>
    <w:rsid w:val="004D4837"/>
    <w:rsid w:val="004D4C7B"/>
    <w:rsid w:val="004D4F87"/>
    <w:rsid w:val="004D545C"/>
    <w:rsid w:val="004D54C8"/>
    <w:rsid w:val="004D5A49"/>
    <w:rsid w:val="004D5DB6"/>
    <w:rsid w:val="004D6320"/>
    <w:rsid w:val="004D633D"/>
    <w:rsid w:val="004D6351"/>
    <w:rsid w:val="004D63F4"/>
    <w:rsid w:val="004D6634"/>
    <w:rsid w:val="004D66CE"/>
    <w:rsid w:val="004D6D99"/>
    <w:rsid w:val="004D7043"/>
    <w:rsid w:val="004D725A"/>
    <w:rsid w:val="004E06CB"/>
    <w:rsid w:val="004E0705"/>
    <w:rsid w:val="004E0944"/>
    <w:rsid w:val="004E0AF2"/>
    <w:rsid w:val="004E0DD8"/>
    <w:rsid w:val="004E0ECE"/>
    <w:rsid w:val="004E0F31"/>
    <w:rsid w:val="004E122C"/>
    <w:rsid w:val="004E141A"/>
    <w:rsid w:val="004E1644"/>
    <w:rsid w:val="004E1850"/>
    <w:rsid w:val="004E1889"/>
    <w:rsid w:val="004E18D5"/>
    <w:rsid w:val="004E1AEC"/>
    <w:rsid w:val="004E23F5"/>
    <w:rsid w:val="004E2708"/>
    <w:rsid w:val="004E28A2"/>
    <w:rsid w:val="004E2BCE"/>
    <w:rsid w:val="004E2E1C"/>
    <w:rsid w:val="004E32DD"/>
    <w:rsid w:val="004E3411"/>
    <w:rsid w:val="004E344D"/>
    <w:rsid w:val="004E345D"/>
    <w:rsid w:val="004E37B2"/>
    <w:rsid w:val="004E3B70"/>
    <w:rsid w:val="004E3D7C"/>
    <w:rsid w:val="004E3DAF"/>
    <w:rsid w:val="004E3ED2"/>
    <w:rsid w:val="004E4271"/>
    <w:rsid w:val="004E4319"/>
    <w:rsid w:val="004E44C2"/>
    <w:rsid w:val="004E4B73"/>
    <w:rsid w:val="004E51DD"/>
    <w:rsid w:val="004E5329"/>
    <w:rsid w:val="004E5676"/>
    <w:rsid w:val="004E591C"/>
    <w:rsid w:val="004E6227"/>
    <w:rsid w:val="004E6295"/>
    <w:rsid w:val="004E660D"/>
    <w:rsid w:val="004E69BE"/>
    <w:rsid w:val="004E6BCE"/>
    <w:rsid w:val="004E6C33"/>
    <w:rsid w:val="004E6D2A"/>
    <w:rsid w:val="004E6E20"/>
    <w:rsid w:val="004E6FA6"/>
    <w:rsid w:val="004E7994"/>
    <w:rsid w:val="004E79EC"/>
    <w:rsid w:val="004E7CD4"/>
    <w:rsid w:val="004F0321"/>
    <w:rsid w:val="004F0540"/>
    <w:rsid w:val="004F07B8"/>
    <w:rsid w:val="004F1299"/>
    <w:rsid w:val="004F17F0"/>
    <w:rsid w:val="004F1A3E"/>
    <w:rsid w:val="004F1FA3"/>
    <w:rsid w:val="004F27AF"/>
    <w:rsid w:val="004F2B51"/>
    <w:rsid w:val="004F34A2"/>
    <w:rsid w:val="004F3991"/>
    <w:rsid w:val="004F39E1"/>
    <w:rsid w:val="004F3F83"/>
    <w:rsid w:val="004F402C"/>
    <w:rsid w:val="004F402E"/>
    <w:rsid w:val="004F4676"/>
    <w:rsid w:val="004F4F51"/>
    <w:rsid w:val="004F50E6"/>
    <w:rsid w:val="004F579C"/>
    <w:rsid w:val="004F5E96"/>
    <w:rsid w:val="004F74D8"/>
    <w:rsid w:val="004F75C8"/>
    <w:rsid w:val="004F7732"/>
    <w:rsid w:val="00500077"/>
    <w:rsid w:val="00500B93"/>
    <w:rsid w:val="00500C6F"/>
    <w:rsid w:val="00500E3E"/>
    <w:rsid w:val="00500E5D"/>
    <w:rsid w:val="0050131F"/>
    <w:rsid w:val="005015A0"/>
    <w:rsid w:val="005020A7"/>
    <w:rsid w:val="00502243"/>
    <w:rsid w:val="00502BCF"/>
    <w:rsid w:val="00502CC8"/>
    <w:rsid w:val="00503C18"/>
    <w:rsid w:val="005046CB"/>
    <w:rsid w:val="0050503B"/>
    <w:rsid w:val="00505125"/>
    <w:rsid w:val="00505BD0"/>
    <w:rsid w:val="00506258"/>
    <w:rsid w:val="00506C23"/>
    <w:rsid w:val="00507042"/>
    <w:rsid w:val="0050740E"/>
    <w:rsid w:val="00507938"/>
    <w:rsid w:val="00507BF5"/>
    <w:rsid w:val="00507CEB"/>
    <w:rsid w:val="00507F52"/>
    <w:rsid w:val="00507FAA"/>
    <w:rsid w:val="005108F6"/>
    <w:rsid w:val="005110E8"/>
    <w:rsid w:val="005111D3"/>
    <w:rsid w:val="0051145A"/>
    <w:rsid w:val="005118F2"/>
    <w:rsid w:val="00512043"/>
    <w:rsid w:val="0051234E"/>
    <w:rsid w:val="005127C0"/>
    <w:rsid w:val="00512A2F"/>
    <w:rsid w:val="00512A5E"/>
    <w:rsid w:val="00512CBE"/>
    <w:rsid w:val="00512CE0"/>
    <w:rsid w:val="00513DAF"/>
    <w:rsid w:val="00513F3F"/>
    <w:rsid w:val="00513F76"/>
    <w:rsid w:val="00514262"/>
    <w:rsid w:val="005146D8"/>
    <w:rsid w:val="005148A4"/>
    <w:rsid w:val="00514972"/>
    <w:rsid w:val="005149C3"/>
    <w:rsid w:val="00514C0B"/>
    <w:rsid w:val="005152CE"/>
    <w:rsid w:val="005153DA"/>
    <w:rsid w:val="0051566D"/>
    <w:rsid w:val="005157C6"/>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E0C"/>
    <w:rsid w:val="00520E77"/>
    <w:rsid w:val="005214E7"/>
    <w:rsid w:val="00521667"/>
    <w:rsid w:val="0052194B"/>
    <w:rsid w:val="00521B46"/>
    <w:rsid w:val="00521E60"/>
    <w:rsid w:val="00521EE7"/>
    <w:rsid w:val="005221BE"/>
    <w:rsid w:val="005223B4"/>
    <w:rsid w:val="005223C0"/>
    <w:rsid w:val="00522822"/>
    <w:rsid w:val="00522C3D"/>
    <w:rsid w:val="00522E06"/>
    <w:rsid w:val="00522F94"/>
    <w:rsid w:val="00523786"/>
    <w:rsid w:val="00523874"/>
    <w:rsid w:val="00523A7C"/>
    <w:rsid w:val="00523D7A"/>
    <w:rsid w:val="00523E74"/>
    <w:rsid w:val="00524659"/>
    <w:rsid w:val="00524755"/>
    <w:rsid w:val="00525114"/>
    <w:rsid w:val="00525172"/>
    <w:rsid w:val="005253AA"/>
    <w:rsid w:val="00525419"/>
    <w:rsid w:val="0052599F"/>
    <w:rsid w:val="0052632F"/>
    <w:rsid w:val="005264B1"/>
    <w:rsid w:val="00526516"/>
    <w:rsid w:val="00526CE4"/>
    <w:rsid w:val="00527623"/>
    <w:rsid w:val="005279A3"/>
    <w:rsid w:val="005279CE"/>
    <w:rsid w:val="00527A4F"/>
    <w:rsid w:val="00527EB6"/>
    <w:rsid w:val="00530151"/>
    <w:rsid w:val="00530257"/>
    <w:rsid w:val="005304C7"/>
    <w:rsid w:val="00530A51"/>
    <w:rsid w:val="00530F31"/>
    <w:rsid w:val="00530F6F"/>
    <w:rsid w:val="005318A9"/>
    <w:rsid w:val="00532451"/>
    <w:rsid w:val="00532A33"/>
    <w:rsid w:val="005333FB"/>
    <w:rsid w:val="00533611"/>
    <w:rsid w:val="00533663"/>
    <w:rsid w:val="005340F3"/>
    <w:rsid w:val="00534198"/>
    <w:rsid w:val="00534219"/>
    <w:rsid w:val="00534308"/>
    <w:rsid w:val="005346AE"/>
    <w:rsid w:val="00534840"/>
    <w:rsid w:val="00535335"/>
    <w:rsid w:val="0053533C"/>
    <w:rsid w:val="0053561D"/>
    <w:rsid w:val="005357EB"/>
    <w:rsid w:val="00535AE7"/>
    <w:rsid w:val="00535E6A"/>
    <w:rsid w:val="0053640E"/>
    <w:rsid w:val="00536CD8"/>
    <w:rsid w:val="00536E86"/>
    <w:rsid w:val="0053736D"/>
    <w:rsid w:val="00537950"/>
    <w:rsid w:val="00537F6A"/>
    <w:rsid w:val="00540232"/>
    <w:rsid w:val="005403D0"/>
    <w:rsid w:val="00540A50"/>
    <w:rsid w:val="005410B8"/>
    <w:rsid w:val="00542128"/>
    <w:rsid w:val="0054243E"/>
    <w:rsid w:val="00542B05"/>
    <w:rsid w:val="00542B80"/>
    <w:rsid w:val="00543122"/>
    <w:rsid w:val="005432D5"/>
    <w:rsid w:val="00543682"/>
    <w:rsid w:val="00543B61"/>
    <w:rsid w:val="0054453F"/>
    <w:rsid w:val="00544AE4"/>
    <w:rsid w:val="00544F3D"/>
    <w:rsid w:val="00545314"/>
    <w:rsid w:val="0054548E"/>
    <w:rsid w:val="005457C0"/>
    <w:rsid w:val="00545FC0"/>
    <w:rsid w:val="00546C53"/>
    <w:rsid w:val="00546E25"/>
    <w:rsid w:val="0054747C"/>
    <w:rsid w:val="00547712"/>
    <w:rsid w:val="00547CA6"/>
    <w:rsid w:val="00547E27"/>
    <w:rsid w:val="00547FF7"/>
    <w:rsid w:val="00550054"/>
    <w:rsid w:val="00550481"/>
    <w:rsid w:val="00550709"/>
    <w:rsid w:val="00550C53"/>
    <w:rsid w:val="00551481"/>
    <w:rsid w:val="005515E0"/>
    <w:rsid w:val="00551945"/>
    <w:rsid w:val="00551DCC"/>
    <w:rsid w:val="005520E4"/>
    <w:rsid w:val="00552121"/>
    <w:rsid w:val="00552775"/>
    <w:rsid w:val="005528BB"/>
    <w:rsid w:val="0055345C"/>
    <w:rsid w:val="005535E3"/>
    <w:rsid w:val="00553CE3"/>
    <w:rsid w:val="0055404F"/>
    <w:rsid w:val="00554646"/>
    <w:rsid w:val="0055466D"/>
    <w:rsid w:val="00554C84"/>
    <w:rsid w:val="00554D52"/>
    <w:rsid w:val="0055523F"/>
    <w:rsid w:val="0055539F"/>
    <w:rsid w:val="005554B8"/>
    <w:rsid w:val="00555544"/>
    <w:rsid w:val="00555712"/>
    <w:rsid w:val="00555FBF"/>
    <w:rsid w:val="00555FFB"/>
    <w:rsid w:val="005562AE"/>
    <w:rsid w:val="005566F7"/>
    <w:rsid w:val="00556AED"/>
    <w:rsid w:val="00556E66"/>
    <w:rsid w:val="00556F0D"/>
    <w:rsid w:val="00556F8D"/>
    <w:rsid w:val="00556FB9"/>
    <w:rsid w:val="005570F0"/>
    <w:rsid w:val="00557602"/>
    <w:rsid w:val="00557638"/>
    <w:rsid w:val="00557695"/>
    <w:rsid w:val="00557A32"/>
    <w:rsid w:val="00557B38"/>
    <w:rsid w:val="00557DDD"/>
    <w:rsid w:val="00560727"/>
    <w:rsid w:val="0056076F"/>
    <w:rsid w:val="00560963"/>
    <w:rsid w:val="00560A9A"/>
    <w:rsid w:val="00560C4A"/>
    <w:rsid w:val="00560C64"/>
    <w:rsid w:val="00560FF6"/>
    <w:rsid w:val="00561094"/>
    <w:rsid w:val="00561869"/>
    <w:rsid w:val="00561878"/>
    <w:rsid w:val="005618E0"/>
    <w:rsid w:val="00561E82"/>
    <w:rsid w:val="005622C2"/>
    <w:rsid w:val="005628F2"/>
    <w:rsid w:val="0056298C"/>
    <w:rsid w:val="005629E9"/>
    <w:rsid w:val="00562B5E"/>
    <w:rsid w:val="00562E8A"/>
    <w:rsid w:val="00563BF8"/>
    <w:rsid w:val="00563C03"/>
    <w:rsid w:val="00564576"/>
    <w:rsid w:val="00564716"/>
    <w:rsid w:val="00564CE2"/>
    <w:rsid w:val="00564D49"/>
    <w:rsid w:val="00565C28"/>
    <w:rsid w:val="00565E58"/>
    <w:rsid w:val="00566154"/>
    <w:rsid w:val="005662DD"/>
    <w:rsid w:val="0056635C"/>
    <w:rsid w:val="005666D2"/>
    <w:rsid w:val="0056676A"/>
    <w:rsid w:val="0056683D"/>
    <w:rsid w:val="00566B62"/>
    <w:rsid w:val="00566B7C"/>
    <w:rsid w:val="00566C6B"/>
    <w:rsid w:val="00566E54"/>
    <w:rsid w:val="0056735E"/>
    <w:rsid w:val="005674AD"/>
    <w:rsid w:val="00567770"/>
    <w:rsid w:val="00567989"/>
    <w:rsid w:val="00567999"/>
    <w:rsid w:val="00567BBB"/>
    <w:rsid w:val="005707EC"/>
    <w:rsid w:val="0057088C"/>
    <w:rsid w:val="00570E06"/>
    <w:rsid w:val="005712B9"/>
    <w:rsid w:val="005712FD"/>
    <w:rsid w:val="0057135A"/>
    <w:rsid w:val="00571D6F"/>
    <w:rsid w:val="00571E78"/>
    <w:rsid w:val="00572061"/>
    <w:rsid w:val="00572252"/>
    <w:rsid w:val="00572663"/>
    <w:rsid w:val="005729D0"/>
    <w:rsid w:val="00573012"/>
    <w:rsid w:val="00573777"/>
    <w:rsid w:val="005738CE"/>
    <w:rsid w:val="00574400"/>
    <w:rsid w:val="005744D5"/>
    <w:rsid w:val="00574595"/>
    <w:rsid w:val="0057491C"/>
    <w:rsid w:val="00575085"/>
    <w:rsid w:val="00575170"/>
    <w:rsid w:val="00575173"/>
    <w:rsid w:val="0057525D"/>
    <w:rsid w:val="00575431"/>
    <w:rsid w:val="00575A98"/>
    <w:rsid w:val="00575EE3"/>
    <w:rsid w:val="00576B52"/>
    <w:rsid w:val="00576C84"/>
    <w:rsid w:val="00576F9C"/>
    <w:rsid w:val="0057746E"/>
    <w:rsid w:val="00577879"/>
    <w:rsid w:val="00577A23"/>
    <w:rsid w:val="00577D97"/>
    <w:rsid w:val="00577E80"/>
    <w:rsid w:val="00580934"/>
    <w:rsid w:val="00580E31"/>
    <w:rsid w:val="00580E35"/>
    <w:rsid w:val="00580FFF"/>
    <w:rsid w:val="005814AE"/>
    <w:rsid w:val="00581892"/>
    <w:rsid w:val="0058193E"/>
    <w:rsid w:val="00581EF9"/>
    <w:rsid w:val="0058250A"/>
    <w:rsid w:val="00582A2C"/>
    <w:rsid w:val="00582B7C"/>
    <w:rsid w:val="00583355"/>
    <w:rsid w:val="00583A4F"/>
    <w:rsid w:val="00583DB5"/>
    <w:rsid w:val="00583FD9"/>
    <w:rsid w:val="00584228"/>
    <w:rsid w:val="005842E8"/>
    <w:rsid w:val="00584439"/>
    <w:rsid w:val="005848BB"/>
    <w:rsid w:val="00584D9E"/>
    <w:rsid w:val="00584DE3"/>
    <w:rsid w:val="0058506B"/>
    <w:rsid w:val="00585427"/>
    <w:rsid w:val="00585885"/>
    <w:rsid w:val="00585E87"/>
    <w:rsid w:val="00586F40"/>
    <w:rsid w:val="005875B4"/>
    <w:rsid w:val="005877BD"/>
    <w:rsid w:val="00590523"/>
    <w:rsid w:val="00590ACA"/>
    <w:rsid w:val="00590BF5"/>
    <w:rsid w:val="00590DC6"/>
    <w:rsid w:val="00591C7F"/>
    <w:rsid w:val="0059279B"/>
    <w:rsid w:val="00592859"/>
    <w:rsid w:val="0059288F"/>
    <w:rsid w:val="00592D97"/>
    <w:rsid w:val="00592F42"/>
    <w:rsid w:val="0059322B"/>
    <w:rsid w:val="00593262"/>
    <w:rsid w:val="00593278"/>
    <w:rsid w:val="005933D4"/>
    <w:rsid w:val="00593AA5"/>
    <w:rsid w:val="005940A8"/>
    <w:rsid w:val="00594195"/>
    <w:rsid w:val="005947ED"/>
    <w:rsid w:val="00594A8A"/>
    <w:rsid w:val="00594DC4"/>
    <w:rsid w:val="0059585C"/>
    <w:rsid w:val="00595B45"/>
    <w:rsid w:val="00595FFF"/>
    <w:rsid w:val="00596907"/>
    <w:rsid w:val="00596928"/>
    <w:rsid w:val="0059696D"/>
    <w:rsid w:val="00597450"/>
    <w:rsid w:val="0059760B"/>
    <w:rsid w:val="00597790"/>
    <w:rsid w:val="005978F9"/>
    <w:rsid w:val="00597938"/>
    <w:rsid w:val="00597A82"/>
    <w:rsid w:val="00597AA1"/>
    <w:rsid w:val="00597BF1"/>
    <w:rsid w:val="00597C6B"/>
    <w:rsid w:val="005A0368"/>
    <w:rsid w:val="005A047E"/>
    <w:rsid w:val="005A0959"/>
    <w:rsid w:val="005A0962"/>
    <w:rsid w:val="005A0B4F"/>
    <w:rsid w:val="005A0BC3"/>
    <w:rsid w:val="005A0FC8"/>
    <w:rsid w:val="005A1609"/>
    <w:rsid w:val="005A1E2D"/>
    <w:rsid w:val="005A204E"/>
    <w:rsid w:val="005A227F"/>
    <w:rsid w:val="005A22CE"/>
    <w:rsid w:val="005A23ED"/>
    <w:rsid w:val="005A25B5"/>
    <w:rsid w:val="005A296C"/>
    <w:rsid w:val="005A2CBB"/>
    <w:rsid w:val="005A377F"/>
    <w:rsid w:val="005A3D10"/>
    <w:rsid w:val="005A3F09"/>
    <w:rsid w:val="005A41C6"/>
    <w:rsid w:val="005A4930"/>
    <w:rsid w:val="005A4D04"/>
    <w:rsid w:val="005A539A"/>
    <w:rsid w:val="005A5586"/>
    <w:rsid w:val="005A58DC"/>
    <w:rsid w:val="005A59FE"/>
    <w:rsid w:val="005A5B68"/>
    <w:rsid w:val="005A60E3"/>
    <w:rsid w:val="005A6101"/>
    <w:rsid w:val="005A6D63"/>
    <w:rsid w:val="005A6F61"/>
    <w:rsid w:val="005A7238"/>
    <w:rsid w:val="005A750B"/>
    <w:rsid w:val="005A7790"/>
    <w:rsid w:val="005A7958"/>
    <w:rsid w:val="005A7A06"/>
    <w:rsid w:val="005A7EFF"/>
    <w:rsid w:val="005B0677"/>
    <w:rsid w:val="005B08AA"/>
    <w:rsid w:val="005B09EE"/>
    <w:rsid w:val="005B177B"/>
    <w:rsid w:val="005B231F"/>
    <w:rsid w:val="005B26DC"/>
    <w:rsid w:val="005B2B77"/>
    <w:rsid w:val="005B2D17"/>
    <w:rsid w:val="005B2D40"/>
    <w:rsid w:val="005B31D9"/>
    <w:rsid w:val="005B3584"/>
    <w:rsid w:val="005B3B8E"/>
    <w:rsid w:val="005B3D9F"/>
    <w:rsid w:val="005B4332"/>
    <w:rsid w:val="005B4451"/>
    <w:rsid w:val="005B476B"/>
    <w:rsid w:val="005B4842"/>
    <w:rsid w:val="005B49A8"/>
    <w:rsid w:val="005B4E27"/>
    <w:rsid w:val="005B511A"/>
    <w:rsid w:val="005B5916"/>
    <w:rsid w:val="005B5DB1"/>
    <w:rsid w:val="005B5E36"/>
    <w:rsid w:val="005B5FD0"/>
    <w:rsid w:val="005B633A"/>
    <w:rsid w:val="005B6425"/>
    <w:rsid w:val="005B6A62"/>
    <w:rsid w:val="005B6BCD"/>
    <w:rsid w:val="005B6E58"/>
    <w:rsid w:val="005B732A"/>
    <w:rsid w:val="005B73C3"/>
    <w:rsid w:val="005B768C"/>
    <w:rsid w:val="005B7695"/>
    <w:rsid w:val="005B776D"/>
    <w:rsid w:val="005B79A7"/>
    <w:rsid w:val="005B7DCB"/>
    <w:rsid w:val="005C00F9"/>
    <w:rsid w:val="005C021A"/>
    <w:rsid w:val="005C05A7"/>
    <w:rsid w:val="005C087C"/>
    <w:rsid w:val="005C0F68"/>
    <w:rsid w:val="005C0FA1"/>
    <w:rsid w:val="005C113C"/>
    <w:rsid w:val="005C13D1"/>
    <w:rsid w:val="005C19CF"/>
    <w:rsid w:val="005C1A3E"/>
    <w:rsid w:val="005C1A55"/>
    <w:rsid w:val="005C1B52"/>
    <w:rsid w:val="005C3218"/>
    <w:rsid w:val="005C3248"/>
    <w:rsid w:val="005C3A8A"/>
    <w:rsid w:val="005C4869"/>
    <w:rsid w:val="005C494F"/>
    <w:rsid w:val="005C50D2"/>
    <w:rsid w:val="005C56CD"/>
    <w:rsid w:val="005C5E20"/>
    <w:rsid w:val="005C66DC"/>
    <w:rsid w:val="005C694F"/>
    <w:rsid w:val="005C6AB8"/>
    <w:rsid w:val="005C6CA1"/>
    <w:rsid w:val="005C6F87"/>
    <w:rsid w:val="005C7059"/>
    <w:rsid w:val="005C77FB"/>
    <w:rsid w:val="005C7929"/>
    <w:rsid w:val="005C7B2E"/>
    <w:rsid w:val="005C7E3F"/>
    <w:rsid w:val="005C7EA6"/>
    <w:rsid w:val="005D0398"/>
    <w:rsid w:val="005D04B6"/>
    <w:rsid w:val="005D0D71"/>
    <w:rsid w:val="005D169C"/>
    <w:rsid w:val="005D1B5C"/>
    <w:rsid w:val="005D1BA0"/>
    <w:rsid w:val="005D2155"/>
    <w:rsid w:val="005D2457"/>
    <w:rsid w:val="005D260F"/>
    <w:rsid w:val="005D293A"/>
    <w:rsid w:val="005D3A90"/>
    <w:rsid w:val="005D3D8C"/>
    <w:rsid w:val="005D3F1B"/>
    <w:rsid w:val="005D45A5"/>
    <w:rsid w:val="005D48E9"/>
    <w:rsid w:val="005D4E7F"/>
    <w:rsid w:val="005D5498"/>
    <w:rsid w:val="005D604A"/>
    <w:rsid w:val="005D62BE"/>
    <w:rsid w:val="005D6479"/>
    <w:rsid w:val="005D64CC"/>
    <w:rsid w:val="005D76C2"/>
    <w:rsid w:val="005D7741"/>
    <w:rsid w:val="005D7787"/>
    <w:rsid w:val="005D7BE4"/>
    <w:rsid w:val="005D7C5B"/>
    <w:rsid w:val="005E011E"/>
    <w:rsid w:val="005E0131"/>
    <w:rsid w:val="005E04C5"/>
    <w:rsid w:val="005E087D"/>
    <w:rsid w:val="005E0C33"/>
    <w:rsid w:val="005E0C86"/>
    <w:rsid w:val="005E0D27"/>
    <w:rsid w:val="005E0E22"/>
    <w:rsid w:val="005E0E25"/>
    <w:rsid w:val="005E18D8"/>
    <w:rsid w:val="005E1904"/>
    <w:rsid w:val="005E19F8"/>
    <w:rsid w:val="005E1E5E"/>
    <w:rsid w:val="005E1FB5"/>
    <w:rsid w:val="005E2293"/>
    <w:rsid w:val="005E246A"/>
    <w:rsid w:val="005E250A"/>
    <w:rsid w:val="005E2E08"/>
    <w:rsid w:val="005E2E48"/>
    <w:rsid w:val="005E3A0C"/>
    <w:rsid w:val="005E3E3B"/>
    <w:rsid w:val="005E420C"/>
    <w:rsid w:val="005E433F"/>
    <w:rsid w:val="005E4B11"/>
    <w:rsid w:val="005E4E2E"/>
    <w:rsid w:val="005E5732"/>
    <w:rsid w:val="005E5C4E"/>
    <w:rsid w:val="005E5CD5"/>
    <w:rsid w:val="005E62D6"/>
    <w:rsid w:val="005E6352"/>
    <w:rsid w:val="005E69CF"/>
    <w:rsid w:val="005E6B6C"/>
    <w:rsid w:val="005E6F72"/>
    <w:rsid w:val="005E72BD"/>
    <w:rsid w:val="005E7486"/>
    <w:rsid w:val="005E786A"/>
    <w:rsid w:val="005E799E"/>
    <w:rsid w:val="005E79A8"/>
    <w:rsid w:val="005E7DFE"/>
    <w:rsid w:val="005E7E47"/>
    <w:rsid w:val="005F03BE"/>
    <w:rsid w:val="005F044C"/>
    <w:rsid w:val="005F0CC4"/>
    <w:rsid w:val="005F103E"/>
    <w:rsid w:val="005F1293"/>
    <w:rsid w:val="005F169F"/>
    <w:rsid w:val="005F1A9B"/>
    <w:rsid w:val="005F1DD4"/>
    <w:rsid w:val="005F23E5"/>
    <w:rsid w:val="005F255B"/>
    <w:rsid w:val="005F2705"/>
    <w:rsid w:val="005F275F"/>
    <w:rsid w:val="005F2E0E"/>
    <w:rsid w:val="005F2EBB"/>
    <w:rsid w:val="005F3668"/>
    <w:rsid w:val="005F3BBE"/>
    <w:rsid w:val="005F4591"/>
    <w:rsid w:val="005F479D"/>
    <w:rsid w:val="005F484F"/>
    <w:rsid w:val="005F4A15"/>
    <w:rsid w:val="005F4A50"/>
    <w:rsid w:val="005F4E54"/>
    <w:rsid w:val="005F4EDF"/>
    <w:rsid w:val="005F4F2D"/>
    <w:rsid w:val="005F5195"/>
    <w:rsid w:val="005F52D2"/>
    <w:rsid w:val="005F5574"/>
    <w:rsid w:val="005F5849"/>
    <w:rsid w:val="005F5BD5"/>
    <w:rsid w:val="005F6041"/>
    <w:rsid w:val="005F620D"/>
    <w:rsid w:val="005F66A0"/>
    <w:rsid w:val="005F6704"/>
    <w:rsid w:val="005F6758"/>
    <w:rsid w:val="005F6C83"/>
    <w:rsid w:val="005F6FDA"/>
    <w:rsid w:val="005F723E"/>
    <w:rsid w:val="005F7299"/>
    <w:rsid w:val="005F7329"/>
    <w:rsid w:val="0060012A"/>
    <w:rsid w:val="00600EE8"/>
    <w:rsid w:val="006011EF"/>
    <w:rsid w:val="0060197E"/>
    <w:rsid w:val="00601A0E"/>
    <w:rsid w:val="00601C2F"/>
    <w:rsid w:val="00601E00"/>
    <w:rsid w:val="00601F8C"/>
    <w:rsid w:val="006024B6"/>
    <w:rsid w:val="00602708"/>
    <w:rsid w:val="00602959"/>
    <w:rsid w:val="006030DB"/>
    <w:rsid w:val="0060360E"/>
    <w:rsid w:val="00603A1A"/>
    <w:rsid w:val="00604224"/>
    <w:rsid w:val="0060428D"/>
    <w:rsid w:val="00604651"/>
    <w:rsid w:val="006047B7"/>
    <w:rsid w:val="00604821"/>
    <w:rsid w:val="00604A67"/>
    <w:rsid w:val="006053EC"/>
    <w:rsid w:val="00605426"/>
    <w:rsid w:val="0060568A"/>
    <w:rsid w:val="0060591F"/>
    <w:rsid w:val="0060615B"/>
    <w:rsid w:val="006067DB"/>
    <w:rsid w:val="00606A67"/>
    <w:rsid w:val="00606F77"/>
    <w:rsid w:val="0060750E"/>
    <w:rsid w:val="00607847"/>
    <w:rsid w:val="00607D09"/>
    <w:rsid w:val="006104B6"/>
    <w:rsid w:val="0061094A"/>
    <w:rsid w:val="00610CFC"/>
    <w:rsid w:val="00611536"/>
    <w:rsid w:val="00611717"/>
    <w:rsid w:val="00611842"/>
    <w:rsid w:val="00612088"/>
    <w:rsid w:val="00612212"/>
    <w:rsid w:val="0061252E"/>
    <w:rsid w:val="00612628"/>
    <w:rsid w:val="00613137"/>
    <w:rsid w:val="006135C5"/>
    <w:rsid w:val="0061393D"/>
    <w:rsid w:val="006139E1"/>
    <w:rsid w:val="00613BC9"/>
    <w:rsid w:val="00613C52"/>
    <w:rsid w:val="00613DA4"/>
    <w:rsid w:val="00613FEB"/>
    <w:rsid w:val="00614083"/>
    <w:rsid w:val="0061454E"/>
    <w:rsid w:val="006153B3"/>
    <w:rsid w:val="0061585D"/>
    <w:rsid w:val="00615E0E"/>
    <w:rsid w:val="00615F64"/>
    <w:rsid w:val="00615FCE"/>
    <w:rsid w:val="00615FE0"/>
    <w:rsid w:val="006168AA"/>
    <w:rsid w:val="00616BB8"/>
    <w:rsid w:val="00616C6E"/>
    <w:rsid w:val="006174CE"/>
    <w:rsid w:val="006179A6"/>
    <w:rsid w:val="00617AA0"/>
    <w:rsid w:val="00620064"/>
    <w:rsid w:val="0062037D"/>
    <w:rsid w:val="0062054B"/>
    <w:rsid w:val="00620E38"/>
    <w:rsid w:val="006218C8"/>
    <w:rsid w:val="00621959"/>
    <w:rsid w:val="00621A06"/>
    <w:rsid w:val="00621B0E"/>
    <w:rsid w:val="00621D1B"/>
    <w:rsid w:val="00621E51"/>
    <w:rsid w:val="00621F92"/>
    <w:rsid w:val="00622323"/>
    <w:rsid w:val="006224FA"/>
    <w:rsid w:val="00622517"/>
    <w:rsid w:val="00622641"/>
    <w:rsid w:val="00622F24"/>
    <w:rsid w:val="0062334D"/>
    <w:rsid w:val="00623610"/>
    <w:rsid w:val="00623C4B"/>
    <w:rsid w:val="00623D9C"/>
    <w:rsid w:val="00624032"/>
    <w:rsid w:val="00624C27"/>
    <w:rsid w:val="00625223"/>
    <w:rsid w:val="006255C3"/>
    <w:rsid w:val="006256A3"/>
    <w:rsid w:val="0062570B"/>
    <w:rsid w:val="00625C89"/>
    <w:rsid w:val="00626102"/>
    <w:rsid w:val="0062623D"/>
    <w:rsid w:val="00626746"/>
    <w:rsid w:val="00626800"/>
    <w:rsid w:val="00626C43"/>
    <w:rsid w:val="00626CE9"/>
    <w:rsid w:val="006270B1"/>
    <w:rsid w:val="00627107"/>
    <w:rsid w:val="0062715A"/>
    <w:rsid w:val="00627410"/>
    <w:rsid w:val="00627708"/>
    <w:rsid w:val="006278D0"/>
    <w:rsid w:val="00627B59"/>
    <w:rsid w:val="00627BD2"/>
    <w:rsid w:val="00630153"/>
    <w:rsid w:val="0063023E"/>
    <w:rsid w:val="006303D9"/>
    <w:rsid w:val="0063052A"/>
    <w:rsid w:val="00630C57"/>
    <w:rsid w:val="00631281"/>
    <w:rsid w:val="006312B2"/>
    <w:rsid w:val="00631863"/>
    <w:rsid w:val="00631F0C"/>
    <w:rsid w:val="0063273A"/>
    <w:rsid w:val="00632969"/>
    <w:rsid w:val="00632D00"/>
    <w:rsid w:val="00633024"/>
    <w:rsid w:val="006337EC"/>
    <w:rsid w:val="00633A6A"/>
    <w:rsid w:val="00633CA3"/>
    <w:rsid w:val="00633DCD"/>
    <w:rsid w:val="00633E0A"/>
    <w:rsid w:val="00634577"/>
    <w:rsid w:val="0063465E"/>
    <w:rsid w:val="00634714"/>
    <w:rsid w:val="00634877"/>
    <w:rsid w:val="00635648"/>
    <w:rsid w:val="00635771"/>
    <w:rsid w:val="00635A77"/>
    <w:rsid w:val="00636163"/>
    <w:rsid w:val="00636591"/>
    <w:rsid w:val="00636610"/>
    <w:rsid w:val="006369B8"/>
    <w:rsid w:val="00636AF9"/>
    <w:rsid w:val="00637A91"/>
    <w:rsid w:val="00640752"/>
    <w:rsid w:val="00640809"/>
    <w:rsid w:val="00640A68"/>
    <w:rsid w:val="00640D77"/>
    <w:rsid w:val="00640E23"/>
    <w:rsid w:val="00640F06"/>
    <w:rsid w:val="00640F23"/>
    <w:rsid w:val="006411EB"/>
    <w:rsid w:val="00641442"/>
    <w:rsid w:val="006414F1"/>
    <w:rsid w:val="0064181D"/>
    <w:rsid w:val="00641A76"/>
    <w:rsid w:val="00641B20"/>
    <w:rsid w:val="00642012"/>
    <w:rsid w:val="00642D3B"/>
    <w:rsid w:val="006432FB"/>
    <w:rsid w:val="006437BA"/>
    <w:rsid w:val="00643B5F"/>
    <w:rsid w:val="0064419B"/>
    <w:rsid w:val="006443F5"/>
    <w:rsid w:val="00644873"/>
    <w:rsid w:val="00644942"/>
    <w:rsid w:val="00645020"/>
    <w:rsid w:val="00645504"/>
    <w:rsid w:val="00645844"/>
    <w:rsid w:val="006458B3"/>
    <w:rsid w:val="00645E6E"/>
    <w:rsid w:val="00646027"/>
    <w:rsid w:val="0064726D"/>
    <w:rsid w:val="0064752B"/>
    <w:rsid w:val="00647608"/>
    <w:rsid w:val="00647939"/>
    <w:rsid w:val="0064793C"/>
    <w:rsid w:val="00647D8C"/>
    <w:rsid w:val="00647E15"/>
    <w:rsid w:val="00647FC3"/>
    <w:rsid w:val="006509FB"/>
    <w:rsid w:val="00651317"/>
    <w:rsid w:val="00651357"/>
    <w:rsid w:val="0065154B"/>
    <w:rsid w:val="00651A49"/>
    <w:rsid w:val="00651BC3"/>
    <w:rsid w:val="00651CA8"/>
    <w:rsid w:val="00651DA3"/>
    <w:rsid w:val="006529B9"/>
    <w:rsid w:val="00652CC9"/>
    <w:rsid w:val="0065321E"/>
    <w:rsid w:val="006534B0"/>
    <w:rsid w:val="0065368F"/>
    <w:rsid w:val="00653A5C"/>
    <w:rsid w:val="00653D4C"/>
    <w:rsid w:val="00654024"/>
    <w:rsid w:val="00654697"/>
    <w:rsid w:val="0065478D"/>
    <w:rsid w:val="00654919"/>
    <w:rsid w:val="00654A50"/>
    <w:rsid w:val="00654AFA"/>
    <w:rsid w:val="00655326"/>
    <w:rsid w:val="0065580B"/>
    <w:rsid w:val="006569A1"/>
    <w:rsid w:val="00657725"/>
    <w:rsid w:val="0066049E"/>
    <w:rsid w:val="006607C8"/>
    <w:rsid w:val="00661FA4"/>
    <w:rsid w:val="0066215E"/>
    <w:rsid w:val="00662168"/>
    <w:rsid w:val="00662702"/>
    <w:rsid w:val="00662D0C"/>
    <w:rsid w:val="00662DD4"/>
    <w:rsid w:val="00662F6C"/>
    <w:rsid w:val="00662FC5"/>
    <w:rsid w:val="00663125"/>
    <w:rsid w:val="00663524"/>
    <w:rsid w:val="0066356F"/>
    <w:rsid w:val="00663C88"/>
    <w:rsid w:val="006641C8"/>
    <w:rsid w:val="00664255"/>
    <w:rsid w:val="00664705"/>
    <w:rsid w:val="006648CF"/>
    <w:rsid w:val="00664923"/>
    <w:rsid w:val="006657B2"/>
    <w:rsid w:val="00665F21"/>
    <w:rsid w:val="00665F6A"/>
    <w:rsid w:val="006662EA"/>
    <w:rsid w:val="006665AB"/>
    <w:rsid w:val="006666BD"/>
    <w:rsid w:val="006666DE"/>
    <w:rsid w:val="00666813"/>
    <w:rsid w:val="00666C57"/>
    <w:rsid w:val="00666F6F"/>
    <w:rsid w:val="006670BF"/>
    <w:rsid w:val="0066724E"/>
    <w:rsid w:val="006675D0"/>
    <w:rsid w:val="0066766D"/>
    <w:rsid w:val="0066794B"/>
    <w:rsid w:val="00667AFC"/>
    <w:rsid w:val="0067041B"/>
    <w:rsid w:val="00670986"/>
    <w:rsid w:val="00671156"/>
    <w:rsid w:val="0067178B"/>
    <w:rsid w:val="00672119"/>
    <w:rsid w:val="00672461"/>
    <w:rsid w:val="00672760"/>
    <w:rsid w:val="00672B15"/>
    <w:rsid w:val="00673208"/>
    <w:rsid w:val="00673BF3"/>
    <w:rsid w:val="00673DEE"/>
    <w:rsid w:val="0067416B"/>
    <w:rsid w:val="006746B5"/>
    <w:rsid w:val="00674BD8"/>
    <w:rsid w:val="00675301"/>
    <w:rsid w:val="006757CC"/>
    <w:rsid w:val="0067607E"/>
    <w:rsid w:val="00676984"/>
    <w:rsid w:val="00677060"/>
    <w:rsid w:val="00677523"/>
    <w:rsid w:val="0067776F"/>
    <w:rsid w:val="0067787A"/>
    <w:rsid w:val="006805F6"/>
    <w:rsid w:val="00680ABB"/>
    <w:rsid w:val="00680DBD"/>
    <w:rsid w:val="00680EB3"/>
    <w:rsid w:val="00681126"/>
    <w:rsid w:val="006817F1"/>
    <w:rsid w:val="006819B7"/>
    <w:rsid w:val="00681FC5"/>
    <w:rsid w:val="006827CA"/>
    <w:rsid w:val="006828AE"/>
    <w:rsid w:val="00682933"/>
    <w:rsid w:val="00682BBA"/>
    <w:rsid w:val="00682D2F"/>
    <w:rsid w:val="00682EFD"/>
    <w:rsid w:val="00683294"/>
    <w:rsid w:val="006832CC"/>
    <w:rsid w:val="0068338F"/>
    <w:rsid w:val="0068339D"/>
    <w:rsid w:val="006833E7"/>
    <w:rsid w:val="00683586"/>
    <w:rsid w:val="00683A0E"/>
    <w:rsid w:val="00683D11"/>
    <w:rsid w:val="00684544"/>
    <w:rsid w:val="0068468B"/>
    <w:rsid w:val="006846B6"/>
    <w:rsid w:val="00685786"/>
    <w:rsid w:val="0068597B"/>
    <w:rsid w:val="00685C82"/>
    <w:rsid w:val="00685F8E"/>
    <w:rsid w:val="006865D5"/>
    <w:rsid w:val="0068663B"/>
    <w:rsid w:val="0068720A"/>
    <w:rsid w:val="00687657"/>
    <w:rsid w:val="00687CB3"/>
    <w:rsid w:val="00690259"/>
    <w:rsid w:val="00690283"/>
    <w:rsid w:val="00690E26"/>
    <w:rsid w:val="006910DE"/>
    <w:rsid w:val="00691589"/>
    <w:rsid w:val="0069184A"/>
    <w:rsid w:val="00691998"/>
    <w:rsid w:val="006919B6"/>
    <w:rsid w:val="00691A4A"/>
    <w:rsid w:val="00692B4E"/>
    <w:rsid w:val="00692E1F"/>
    <w:rsid w:val="00692EE7"/>
    <w:rsid w:val="00693695"/>
    <w:rsid w:val="006937A3"/>
    <w:rsid w:val="006938A9"/>
    <w:rsid w:val="00693B17"/>
    <w:rsid w:val="00693FA6"/>
    <w:rsid w:val="006941F1"/>
    <w:rsid w:val="00694281"/>
    <w:rsid w:val="00694357"/>
    <w:rsid w:val="006944CF"/>
    <w:rsid w:val="00694B18"/>
    <w:rsid w:val="00694FDA"/>
    <w:rsid w:val="0069503A"/>
    <w:rsid w:val="00695306"/>
    <w:rsid w:val="00695346"/>
    <w:rsid w:val="00695791"/>
    <w:rsid w:val="006959D6"/>
    <w:rsid w:val="00695B6A"/>
    <w:rsid w:val="00695D44"/>
    <w:rsid w:val="00695F70"/>
    <w:rsid w:val="0069622B"/>
    <w:rsid w:val="0069628C"/>
    <w:rsid w:val="0069660C"/>
    <w:rsid w:val="00696D0D"/>
    <w:rsid w:val="00696EFE"/>
    <w:rsid w:val="00697498"/>
    <w:rsid w:val="0069792A"/>
    <w:rsid w:val="00697C6A"/>
    <w:rsid w:val="00697DDA"/>
    <w:rsid w:val="00697EAC"/>
    <w:rsid w:val="006A0366"/>
    <w:rsid w:val="006A0A27"/>
    <w:rsid w:val="006A0BA1"/>
    <w:rsid w:val="006A0F52"/>
    <w:rsid w:val="006A0F54"/>
    <w:rsid w:val="006A13B6"/>
    <w:rsid w:val="006A1667"/>
    <w:rsid w:val="006A16C9"/>
    <w:rsid w:val="006A1FD4"/>
    <w:rsid w:val="006A2A74"/>
    <w:rsid w:val="006A2A7A"/>
    <w:rsid w:val="006A2D75"/>
    <w:rsid w:val="006A2EBA"/>
    <w:rsid w:val="006A393D"/>
    <w:rsid w:val="006A3C22"/>
    <w:rsid w:val="006A4144"/>
    <w:rsid w:val="006A55A7"/>
    <w:rsid w:val="006A5606"/>
    <w:rsid w:val="006A56C1"/>
    <w:rsid w:val="006A59E5"/>
    <w:rsid w:val="006A5B36"/>
    <w:rsid w:val="006A5E23"/>
    <w:rsid w:val="006A672D"/>
    <w:rsid w:val="006A673F"/>
    <w:rsid w:val="006A67BD"/>
    <w:rsid w:val="006A6A5B"/>
    <w:rsid w:val="006A6E08"/>
    <w:rsid w:val="006A7C5E"/>
    <w:rsid w:val="006A7F89"/>
    <w:rsid w:val="006B057C"/>
    <w:rsid w:val="006B05B0"/>
    <w:rsid w:val="006B079B"/>
    <w:rsid w:val="006B0CBE"/>
    <w:rsid w:val="006B0F73"/>
    <w:rsid w:val="006B14A4"/>
    <w:rsid w:val="006B22EF"/>
    <w:rsid w:val="006B2321"/>
    <w:rsid w:val="006B27C0"/>
    <w:rsid w:val="006B28A9"/>
    <w:rsid w:val="006B299E"/>
    <w:rsid w:val="006B2BCF"/>
    <w:rsid w:val="006B30ED"/>
    <w:rsid w:val="006B3157"/>
    <w:rsid w:val="006B325E"/>
    <w:rsid w:val="006B35CE"/>
    <w:rsid w:val="006B3629"/>
    <w:rsid w:val="006B39DF"/>
    <w:rsid w:val="006B47C7"/>
    <w:rsid w:val="006B48C2"/>
    <w:rsid w:val="006B49B4"/>
    <w:rsid w:val="006B4C37"/>
    <w:rsid w:val="006B4D57"/>
    <w:rsid w:val="006B4DF1"/>
    <w:rsid w:val="006B4E24"/>
    <w:rsid w:val="006B5239"/>
    <w:rsid w:val="006B53C4"/>
    <w:rsid w:val="006B5C9E"/>
    <w:rsid w:val="006B5E54"/>
    <w:rsid w:val="006B6208"/>
    <w:rsid w:val="006B6482"/>
    <w:rsid w:val="006B64D8"/>
    <w:rsid w:val="006B694A"/>
    <w:rsid w:val="006B6B34"/>
    <w:rsid w:val="006B6BB6"/>
    <w:rsid w:val="006B6FD6"/>
    <w:rsid w:val="006B716F"/>
    <w:rsid w:val="006B7426"/>
    <w:rsid w:val="006B7B5E"/>
    <w:rsid w:val="006B7DC1"/>
    <w:rsid w:val="006B7E9D"/>
    <w:rsid w:val="006B7EE4"/>
    <w:rsid w:val="006C0140"/>
    <w:rsid w:val="006C0156"/>
    <w:rsid w:val="006C064D"/>
    <w:rsid w:val="006C104A"/>
    <w:rsid w:val="006C119A"/>
    <w:rsid w:val="006C1C6F"/>
    <w:rsid w:val="006C1DC2"/>
    <w:rsid w:val="006C2795"/>
    <w:rsid w:val="006C2892"/>
    <w:rsid w:val="006C310F"/>
    <w:rsid w:val="006C315E"/>
    <w:rsid w:val="006C325B"/>
    <w:rsid w:val="006C3E0C"/>
    <w:rsid w:val="006C3E42"/>
    <w:rsid w:val="006C3F6B"/>
    <w:rsid w:val="006C475E"/>
    <w:rsid w:val="006C488F"/>
    <w:rsid w:val="006C4A3B"/>
    <w:rsid w:val="006C4EBC"/>
    <w:rsid w:val="006C58F1"/>
    <w:rsid w:val="006C5BC4"/>
    <w:rsid w:val="006C62D4"/>
    <w:rsid w:val="006C6A4F"/>
    <w:rsid w:val="006C6BEE"/>
    <w:rsid w:val="006C7196"/>
    <w:rsid w:val="006C75F9"/>
    <w:rsid w:val="006C7782"/>
    <w:rsid w:val="006C7822"/>
    <w:rsid w:val="006C7D5C"/>
    <w:rsid w:val="006C7F4F"/>
    <w:rsid w:val="006D0223"/>
    <w:rsid w:val="006D0E2D"/>
    <w:rsid w:val="006D1066"/>
    <w:rsid w:val="006D106B"/>
    <w:rsid w:val="006D118E"/>
    <w:rsid w:val="006D11A4"/>
    <w:rsid w:val="006D1281"/>
    <w:rsid w:val="006D15BE"/>
    <w:rsid w:val="006D17BD"/>
    <w:rsid w:val="006D1D6A"/>
    <w:rsid w:val="006D1F90"/>
    <w:rsid w:val="006D240E"/>
    <w:rsid w:val="006D2F86"/>
    <w:rsid w:val="006D30F9"/>
    <w:rsid w:val="006D35A9"/>
    <w:rsid w:val="006D3D12"/>
    <w:rsid w:val="006D424C"/>
    <w:rsid w:val="006D4508"/>
    <w:rsid w:val="006D4866"/>
    <w:rsid w:val="006D4A33"/>
    <w:rsid w:val="006D58E3"/>
    <w:rsid w:val="006D678C"/>
    <w:rsid w:val="006D67A9"/>
    <w:rsid w:val="006D6977"/>
    <w:rsid w:val="006D6AAE"/>
    <w:rsid w:val="006D6C28"/>
    <w:rsid w:val="006D70A5"/>
    <w:rsid w:val="006D7179"/>
    <w:rsid w:val="006D71AA"/>
    <w:rsid w:val="006D737A"/>
    <w:rsid w:val="006D74BE"/>
    <w:rsid w:val="006D77DB"/>
    <w:rsid w:val="006E0EAE"/>
    <w:rsid w:val="006E1363"/>
    <w:rsid w:val="006E1756"/>
    <w:rsid w:val="006E18E1"/>
    <w:rsid w:val="006E1D32"/>
    <w:rsid w:val="006E2129"/>
    <w:rsid w:val="006E23C3"/>
    <w:rsid w:val="006E26DD"/>
    <w:rsid w:val="006E2899"/>
    <w:rsid w:val="006E2990"/>
    <w:rsid w:val="006E30A0"/>
    <w:rsid w:val="006E3A8C"/>
    <w:rsid w:val="006E3C16"/>
    <w:rsid w:val="006E3F4D"/>
    <w:rsid w:val="006E3F88"/>
    <w:rsid w:val="006E42F5"/>
    <w:rsid w:val="006E4317"/>
    <w:rsid w:val="006E4DB0"/>
    <w:rsid w:val="006E5582"/>
    <w:rsid w:val="006E59B7"/>
    <w:rsid w:val="006E5D43"/>
    <w:rsid w:val="006E6622"/>
    <w:rsid w:val="006E6A1A"/>
    <w:rsid w:val="006E728D"/>
    <w:rsid w:val="006E7912"/>
    <w:rsid w:val="006E7E1D"/>
    <w:rsid w:val="006E7FC0"/>
    <w:rsid w:val="006F011B"/>
    <w:rsid w:val="006F0AAF"/>
    <w:rsid w:val="006F0D66"/>
    <w:rsid w:val="006F133A"/>
    <w:rsid w:val="006F191F"/>
    <w:rsid w:val="006F1E3E"/>
    <w:rsid w:val="006F24C3"/>
    <w:rsid w:val="006F29D3"/>
    <w:rsid w:val="006F2C5E"/>
    <w:rsid w:val="006F2C9A"/>
    <w:rsid w:val="006F2D80"/>
    <w:rsid w:val="006F2F4D"/>
    <w:rsid w:val="006F325D"/>
    <w:rsid w:val="006F35F2"/>
    <w:rsid w:val="006F3DE8"/>
    <w:rsid w:val="006F3E33"/>
    <w:rsid w:val="006F4274"/>
    <w:rsid w:val="006F4522"/>
    <w:rsid w:val="006F49CE"/>
    <w:rsid w:val="006F4C13"/>
    <w:rsid w:val="006F4FCC"/>
    <w:rsid w:val="006F5223"/>
    <w:rsid w:val="006F52C5"/>
    <w:rsid w:val="006F54A4"/>
    <w:rsid w:val="006F5C93"/>
    <w:rsid w:val="006F5CCC"/>
    <w:rsid w:val="006F69A0"/>
    <w:rsid w:val="006F6B11"/>
    <w:rsid w:val="006F73CE"/>
    <w:rsid w:val="006F749E"/>
    <w:rsid w:val="007000B9"/>
    <w:rsid w:val="00700148"/>
    <w:rsid w:val="007003F4"/>
    <w:rsid w:val="007005EA"/>
    <w:rsid w:val="00700976"/>
    <w:rsid w:val="007009A9"/>
    <w:rsid w:val="00700B26"/>
    <w:rsid w:val="007015A5"/>
    <w:rsid w:val="00701AF4"/>
    <w:rsid w:val="00701DBB"/>
    <w:rsid w:val="00701F85"/>
    <w:rsid w:val="007022D3"/>
    <w:rsid w:val="007025E2"/>
    <w:rsid w:val="00702A4E"/>
    <w:rsid w:val="00702DCF"/>
    <w:rsid w:val="0070315B"/>
    <w:rsid w:val="00703310"/>
    <w:rsid w:val="0070342E"/>
    <w:rsid w:val="0070377B"/>
    <w:rsid w:val="00703F5B"/>
    <w:rsid w:val="00704000"/>
    <w:rsid w:val="007045F4"/>
    <w:rsid w:val="00704EDF"/>
    <w:rsid w:val="0070529B"/>
    <w:rsid w:val="00705624"/>
    <w:rsid w:val="007060BF"/>
    <w:rsid w:val="00706177"/>
    <w:rsid w:val="0070682C"/>
    <w:rsid w:val="00706952"/>
    <w:rsid w:val="00706C40"/>
    <w:rsid w:val="00706D91"/>
    <w:rsid w:val="00707019"/>
    <w:rsid w:val="00707459"/>
    <w:rsid w:val="007074CD"/>
    <w:rsid w:val="007076C6"/>
    <w:rsid w:val="00707B1E"/>
    <w:rsid w:val="00707CAF"/>
    <w:rsid w:val="007100E8"/>
    <w:rsid w:val="00710159"/>
    <w:rsid w:val="007102FC"/>
    <w:rsid w:val="0071030F"/>
    <w:rsid w:val="007112CE"/>
    <w:rsid w:val="007116E5"/>
    <w:rsid w:val="00711A16"/>
    <w:rsid w:val="00711D4B"/>
    <w:rsid w:val="00711FF9"/>
    <w:rsid w:val="00712117"/>
    <w:rsid w:val="00712588"/>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975"/>
    <w:rsid w:val="00716B85"/>
    <w:rsid w:val="00716C4A"/>
    <w:rsid w:val="007171B2"/>
    <w:rsid w:val="00717849"/>
    <w:rsid w:val="007178A8"/>
    <w:rsid w:val="00717C58"/>
    <w:rsid w:val="00717E9E"/>
    <w:rsid w:val="00720819"/>
    <w:rsid w:val="00720A27"/>
    <w:rsid w:val="00720A7C"/>
    <w:rsid w:val="00720ADC"/>
    <w:rsid w:val="00720B3A"/>
    <w:rsid w:val="00720C60"/>
    <w:rsid w:val="00721A87"/>
    <w:rsid w:val="00721B52"/>
    <w:rsid w:val="00721CFF"/>
    <w:rsid w:val="00721DC0"/>
    <w:rsid w:val="00721E0B"/>
    <w:rsid w:val="00722149"/>
    <w:rsid w:val="007223E8"/>
    <w:rsid w:val="00722EDE"/>
    <w:rsid w:val="007235BF"/>
    <w:rsid w:val="00723811"/>
    <w:rsid w:val="00723A1C"/>
    <w:rsid w:val="00723FF0"/>
    <w:rsid w:val="0072401C"/>
    <w:rsid w:val="0072401E"/>
    <w:rsid w:val="007247A6"/>
    <w:rsid w:val="0072483E"/>
    <w:rsid w:val="00724930"/>
    <w:rsid w:val="007249BF"/>
    <w:rsid w:val="00724F46"/>
    <w:rsid w:val="007253EB"/>
    <w:rsid w:val="00725424"/>
    <w:rsid w:val="00725955"/>
    <w:rsid w:val="00725E5F"/>
    <w:rsid w:val="0072624F"/>
    <w:rsid w:val="007266E8"/>
    <w:rsid w:val="00726FFD"/>
    <w:rsid w:val="00727D1F"/>
    <w:rsid w:val="007300C1"/>
    <w:rsid w:val="00730491"/>
    <w:rsid w:val="00730697"/>
    <w:rsid w:val="00730EBD"/>
    <w:rsid w:val="007313BD"/>
    <w:rsid w:val="0073160A"/>
    <w:rsid w:val="0073162D"/>
    <w:rsid w:val="007316DC"/>
    <w:rsid w:val="00731B79"/>
    <w:rsid w:val="00731F8E"/>
    <w:rsid w:val="0073245C"/>
    <w:rsid w:val="007325A8"/>
    <w:rsid w:val="00732BE9"/>
    <w:rsid w:val="00732E91"/>
    <w:rsid w:val="00733375"/>
    <w:rsid w:val="007333E3"/>
    <w:rsid w:val="007337CB"/>
    <w:rsid w:val="00733988"/>
    <w:rsid w:val="00734082"/>
    <w:rsid w:val="0073412F"/>
    <w:rsid w:val="00734310"/>
    <w:rsid w:val="0073471B"/>
    <w:rsid w:val="007349F1"/>
    <w:rsid w:val="00734A1F"/>
    <w:rsid w:val="00734A64"/>
    <w:rsid w:val="00734B6E"/>
    <w:rsid w:val="00734BB5"/>
    <w:rsid w:val="00734D4C"/>
    <w:rsid w:val="00734F99"/>
    <w:rsid w:val="0073532F"/>
    <w:rsid w:val="00735367"/>
    <w:rsid w:val="00735545"/>
    <w:rsid w:val="0073555C"/>
    <w:rsid w:val="00735735"/>
    <w:rsid w:val="00735802"/>
    <w:rsid w:val="007358AC"/>
    <w:rsid w:val="00735D53"/>
    <w:rsid w:val="00735DC9"/>
    <w:rsid w:val="00736063"/>
    <w:rsid w:val="007360FD"/>
    <w:rsid w:val="0073638C"/>
    <w:rsid w:val="007367A2"/>
    <w:rsid w:val="007369C1"/>
    <w:rsid w:val="00736E7F"/>
    <w:rsid w:val="00737A1B"/>
    <w:rsid w:val="00737FB2"/>
    <w:rsid w:val="00741083"/>
    <w:rsid w:val="00741D8D"/>
    <w:rsid w:val="00741E47"/>
    <w:rsid w:val="0074228E"/>
    <w:rsid w:val="007433FD"/>
    <w:rsid w:val="0074372C"/>
    <w:rsid w:val="00743BD1"/>
    <w:rsid w:val="007440E0"/>
    <w:rsid w:val="0074410D"/>
    <w:rsid w:val="007442D0"/>
    <w:rsid w:val="00744748"/>
    <w:rsid w:val="0074490B"/>
    <w:rsid w:val="00744930"/>
    <w:rsid w:val="00745071"/>
    <w:rsid w:val="00745E1F"/>
    <w:rsid w:val="00746197"/>
    <w:rsid w:val="00746400"/>
    <w:rsid w:val="0074646F"/>
    <w:rsid w:val="0074657C"/>
    <w:rsid w:val="00746FE9"/>
    <w:rsid w:val="007478A1"/>
    <w:rsid w:val="00750032"/>
    <w:rsid w:val="00750E56"/>
    <w:rsid w:val="007511C4"/>
    <w:rsid w:val="007513FB"/>
    <w:rsid w:val="00751F20"/>
    <w:rsid w:val="00752AFB"/>
    <w:rsid w:val="00752B98"/>
    <w:rsid w:val="00752D3E"/>
    <w:rsid w:val="00752E5C"/>
    <w:rsid w:val="00752F0D"/>
    <w:rsid w:val="007535F6"/>
    <w:rsid w:val="00753C0A"/>
    <w:rsid w:val="00753D78"/>
    <w:rsid w:val="00753F1F"/>
    <w:rsid w:val="00754017"/>
    <w:rsid w:val="00754280"/>
    <w:rsid w:val="0075445A"/>
    <w:rsid w:val="00755173"/>
    <w:rsid w:val="007558BB"/>
    <w:rsid w:val="00755A05"/>
    <w:rsid w:val="00755B5E"/>
    <w:rsid w:val="00755BF0"/>
    <w:rsid w:val="00755E7B"/>
    <w:rsid w:val="00755EAE"/>
    <w:rsid w:val="00755EE1"/>
    <w:rsid w:val="00755F19"/>
    <w:rsid w:val="00755F44"/>
    <w:rsid w:val="007565BC"/>
    <w:rsid w:val="00756971"/>
    <w:rsid w:val="00757573"/>
    <w:rsid w:val="00757766"/>
    <w:rsid w:val="0075779A"/>
    <w:rsid w:val="00757CCA"/>
    <w:rsid w:val="00757F01"/>
    <w:rsid w:val="007601B4"/>
    <w:rsid w:val="0076132A"/>
    <w:rsid w:val="00761A07"/>
    <w:rsid w:val="00761B4C"/>
    <w:rsid w:val="00761B76"/>
    <w:rsid w:val="00761F46"/>
    <w:rsid w:val="007620C3"/>
    <w:rsid w:val="007629A4"/>
    <w:rsid w:val="007629C8"/>
    <w:rsid w:val="00762C7C"/>
    <w:rsid w:val="00762D3F"/>
    <w:rsid w:val="00762D5F"/>
    <w:rsid w:val="007635EB"/>
    <w:rsid w:val="00763AF2"/>
    <w:rsid w:val="00763C48"/>
    <w:rsid w:val="00764467"/>
    <w:rsid w:val="00764A6B"/>
    <w:rsid w:val="00764FD6"/>
    <w:rsid w:val="007654B8"/>
    <w:rsid w:val="0076560F"/>
    <w:rsid w:val="007658C8"/>
    <w:rsid w:val="00765D88"/>
    <w:rsid w:val="00765DC3"/>
    <w:rsid w:val="0076621D"/>
    <w:rsid w:val="0076634B"/>
    <w:rsid w:val="007663AD"/>
    <w:rsid w:val="00766782"/>
    <w:rsid w:val="00766877"/>
    <w:rsid w:val="007669FA"/>
    <w:rsid w:val="00766A3C"/>
    <w:rsid w:val="00766E21"/>
    <w:rsid w:val="007671C1"/>
    <w:rsid w:val="00767336"/>
    <w:rsid w:val="0076753C"/>
    <w:rsid w:val="00770298"/>
    <w:rsid w:val="00770733"/>
    <w:rsid w:val="007716BC"/>
    <w:rsid w:val="00771979"/>
    <w:rsid w:val="00771CC6"/>
    <w:rsid w:val="00771DEF"/>
    <w:rsid w:val="007720FE"/>
    <w:rsid w:val="0077256A"/>
    <w:rsid w:val="00772BD4"/>
    <w:rsid w:val="00772D25"/>
    <w:rsid w:val="007737DB"/>
    <w:rsid w:val="00773879"/>
    <w:rsid w:val="007738F1"/>
    <w:rsid w:val="00774277"/>
    <w:rsid w:val="00774833"/>
    <w:rsid w:val="00774AA3"/>
    <w:rsid w:val="00774C0E"/>
    <w:rsid w:val="00774EF7"/>
    <w:rsid w:val="007754AD"/>
    <w:rsid w:val="00775654"/>
    <w:rsid w:val="0077586D"/>
    <w:rsid w:val="00775A4A"/>
    <w:rsid w:val="00775C2D"/>
    <w:rsid w:val="0077612F"/>
    <w:rsid w:val="007768F7"/>
    <w:rsid w:val="00776941"/>
    <w:rsid w:val="00776C63"/>
    <w:rsid w:val="007773BF"/>
    <w:rsid w:val="0077776B"/>
    <w:rsid w:val="00777A1D"/>
    <w:rsid w:val="00780324"/>
    <w:rsid w:val="00780636"/>
    <w:rsid w:val="00780FE6"/>
    <w:rsid w:val="007816C2"/>
    <w:rsid w:val="0078176F"/>
    <w:rsid w:val="00781AC8"/>
    <w:rsid w:val="00781E0E"/>
    <w:rsid w:val="00781EC4"/>
    <w:rsid w:val="00781F49"/>
    <w:rsid w:val="00782026"/>
    <w:rsid w:val="00782605"/>
    <w:rsid w:val="007835B0"/>
    <w:rsid w:val="0078366E"/>
    <w:rsid w:val="007838AF"/>
    <w:rsid w:val="00783A2C"/>
    <w:rsid w:val="00783C9D"/>
    <w:rsid w:val="0078416B"/>
    <w:rsid w:val="0078578B"/>
    <w:rsid w:val="00785BE1"/>
    <w:rsid w:val="00785C6C"/>
    <w:rsid w:val="007860C1"/>
    <w:rsid w:val="00786377"/>
    <w:rsid w:val="007863BD"/>
    <w:rsid w:val="00786CE2"/>
    <w:rsid w:val="007871A3"/>
    <w:rsid w:val="00787835"/>
    <w:rsid w:val="00787D7C"/>
    <w:rsid w:val="00787F99"/>
    <w:rsid w:val="007900DE"/>
    <w:rsid w:val="007905F4"/>
    <w:rsid w:val="00790852"/>
    <w:rsid w:val="00790969"/>
    <w:rsid w:val="00790E4B"/>
    <w:rsid w:val="00791069"/>
    <w:rsid w:val="007910B1"/>
    <w:rsid w:val="00791CD3"/>
    <w:rsid w:val="007921DD"/>
    <w:rsid w:val="007924D5"/>
    <w:rsid w:val="00792557"/>
    <w:rsid w:val="007929D7"/>
    <w:rsid w:val="00792D2F"/>
    <w:rsid w:val="00792F40"/>
    <w:rsid w:val="00792F9B"/>
    <w:rsid w:val="00793201"/>
    <w:rsid w:val="00793542"/>
    <w:rsid w:val="007937D8"/>
    <w:rsid w:val="007939AD"/>
    <w:rsid w:val="00793C51"/>
    <w:rsid w:val="00793E51"/>
    <w:rsid w:val="00794240"/>
    <w:rsid w:val="00794B59"/>
    <w:rsid w:val="00794CF0"/>
    <w:rsid w:val="00795215"/>
    <w:rsid w:val="0079541C"/>
    <w:rsid w:val="00795629"/>
    <w:rsid w:val="00795FC2"/>
    <w:rsid w:val="007963E1"/>
    <w:rsid w:val="007965C6"/>
    <w:rsid w:val="0079692A"/>
    <w:rsid w:val="00796A7A"/>
    <w:rsid w:val="00796CC3"/>
    <w:rsid w:val="007971F8"/>
    <w:rsid w:val="007975B1"/>
    <w:rsid w:val="007976E4"/>
    <w:rsid w:val="00797914"/>
    <w:rsid w:val="00797DC4"/>
    <w:rsid w:val="007A0556"/>
    <w:rsid w:val="007A0642"/>
    <w:rsid w:val="007A0710"/>
    <w:rsid w:val="007A08AF"/>
    <w:rsid w:val="007A106B"/>
    <w:rsid w:val="007A1143"/>
    <w:rsid w:val="007A14A0"/>
    <w:rsid w:val="007A1906"/>
    <w:rsid w:val="007A1D0A"/>
    <w:rsid w:val="007A1EEA"/>
    <w:rsid w:val="007A228A"/>
    <w:rsid w:val="007A22A6"/>
    <w:rsid w:val="007A23CB"/>
    <w:rsid w:val="007A2557"/>
    <w:rsid w:val="007A2B5A"/>
    <w:rsid w:val="007A3490"/>
    <w:rsid w:val="007A34ED"/>
    <w:rsid w:val="007A3AB3"/>
    <w:rsid w:val="007A3EA3"/>
    <w:rsid w:val="007A443D"/>
    <w:rsid w:val="007A4B58"/>
    <w:rsid w:val="007A5118"/>
    <w:rsid w:val="007A57E1"/>
    <w:rsid w:val="007A5937"/>
    <w:rsid w:val="007A5D19"/>
    <w:rsid w:val="007A5E05"/>
    <w:rsid w:val="007A64FD"/>
    <w:rsid w:val="007A66A7"/>
    <w:rsid w:val="007A6779"/>
    <w:rsid w:val="007A68F2"/>
    <w:rsid w:val="007A6B16"/>
    <w:rsid w:val="007A6F52"/>
    <w:rsid w:val="007B011C"/>
    <w:rsid w:val="007B05C7"/>
    <w:rsid w:val="007B05D5"/>
    <w:rsid w:val="007B0718"/>
    <w:rsid w:val="007B104B"/>
    <w:rsid w:val="007B1947"/>
    <w:rsid w:val="007B1AB6"/>
    <w:rsid w:val="007B22C5"/>
    <w:rsid w:val="007B2488"/>
    <w:rsid w:val="007B25A0"/>
    <w:rsid w:val="007B292D"/>
    <w:rsid w:val="007B30DA"/>
    <w:rsid w:val="007B348E"/>
    <w:rsid w:val="007B3B64"/>
    <w:rsid w:val="007B3BE0"/>
    <w:rsid w:val="007B3C27"/>
    <w:rsid w:val="007B3CB2"/>
    <w:rsid w:val="007B4483"/>
    <w:rsid w:val="007B54C1"/>
    <w:rsid w:val="007B5AD2"/>
    <w:rsid w:val="007B5BFB"/>
    <w:rsid w:val="007B63D8"/>
    <w:rsid w:val="007B751F"/>
    <w:rsid w:val="007B757D"/>
    <w:rsid w:val="007B7799"/>
    <w:rsid w:val="007B7AB5"/>
    <w:rsid w:val="007C0454"/>
    <w:rsid w:val="007C0B23"/>
    <w:rsid w:val="007C0DB7"/>
    <w:rsid w:val="007C0FF8"/>
    <w:rsid w:val="007C1395"/>
    <w:rsid w:val="007C1BE2"/>
    <w:rsid w:val="007C21F9"/>
    <w:rsid w:val="007C2901"/>
    <w:rsid w:val="007C29BE"/>
    <w:rsid w:val="007C3132"/>
    <w:rsid w:val="007C329A"/>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F3"/>
    <w:rsid w:val="007C6724"/>
    <w:rsid w:val="007C71D4"/>
    <w:rsid w:val="007C7935"/>
    <w:rsid w:val="007D0351"/>
    <w:rsid w:val="007D078D"/>
    <w:rsid w:val="007D0878"/>
    <w:rsid w:val="007D0D35"/>
    <w:rsid w:val="007D1AB7"/>
    <w:rsid w:val="007D1ABA"/>
    <w:rsid w:val="007D1D02"/>
    <w:rsid w:val="007D2096"/>
    <w:rsid w:val="007D23AB"/>
    <w:rsid w:val="007D23D5"/>
    <w:rsid w:val="007D2433"/>
    <w:rsid w:val="007D25FD"/>
    <w:rsid w:val="007D268A"/>
    <w:rsid w:val="007D2836"/>
    <w:rsid w:val="007D3058"/>
    <w:rsid w:val="007D36C0"/>
    <w:rsid w:val="007D3732"/>
    <w:rsid w:val="007D3944"/>
    <w:rsid w:val="007D3BB8"/>
    <w:rsid w:val="007D425B"/>
    <w:rsid w:val="007D4BD2"/>
    <w:rsid w:val="007D4DA6"/>
    <w:rsid w:val="007D5773"/>
    <w:rsid w:val="007D5AEA"/>
    <w:rsid w:val="007D612C"/>
    <w:rsid w:val="007D6ED6"/>
    <w:rsid w:val="007D707A"/>
    <w:rsid w:val="007D7903"/>
    <w:rsid w:val="007D7D30"/>
    <w:rsid w:val="007D7E27"/>
    <w:rsid w:val="007E053F"/>
    <w:rsid w:val="007E060E"/>
    <w:rsid w:val="007E064E"/>
    <w:rsid w:val="007E0AAE"/>
    <w:rsid w:val="007E0AB8"/>
    <w:rsid w:val="007E0BF6"/>
    <w:rsid w:val="007E169C"/>
    <w:rsid w:val="007E1848"/>
    <w:rsid w:val="007E1BF3"/>
    <w:rsid w:val="007E2395"/>
    <w:rsid w:val="007E258E"/>
    <w:rsid w:val="007E2AFF"/>
    <w:rsid w:val="007E317E"/>
    <w:rsid w:val="007E36D1"/>
    <w:rsid w:val="007E39A2"/>
    <w:rsid w:val="007E3DD3"/>
    <w:rsid w:val="007E454D"/>
    <w:rsid w:val="007E46E0"/>
    <w:rsid w:val="007E4721"/>
    <w:rsid w:val="007E4C5A"/>
    <w:rsid w:val="007E4DC0"/>
    <w:rsid w:val="007E4E3F"/>
    <w:rsid w:val="007E51C4"/>
    <w:rsid w:val="007E52AC"/>
    <w:rsid w:val="007E53BF"/>
    <w:rsid w:val="007E5496"/>
    <w:rsid w:val="007E6602"/>
    <w:rsid w:val="007E6AB5"/>
    <w:rsid w:val="007E73DD"/>
    <w:rsid w:val="007E79BD"/>
    <w:rsid w:val="007E79C0"/>
    <w:rsid w:val="007E7D68"/>
    <w:rsid w:val="007E7EB9"/>
    <w:rsid w:val="007F07E7"/>
    <w:rsid w:val="007F0853"/>
    <w:rsid w:val="007F14BA"/>
    <w:rsid w:val="007F1725"/>
    <w:rsid w:val="007F1E02"/>
    <w:rsid w:val="007F223D"/>
    <w:rsid w:val="007F22EF"/>
    <w:rsid w:val="007F2552"/>
    <w:rsid w:val="007F2583"/>
    <w:rsid w:val="007F268E"/>
    <w:rsid w:val="007F26C1"/>
    <w:rsid w:val="007F2AEE"/>
    <w:rsid w:val="007F356A"/>
    <w:rsid w:val="007F396B"/>
    <w:rsid w:val="007F3DDD"/>
    <w:rsid w:val="007F3DFD"/>
    <w:rsid w:val="007F422D"/>
    <w:rsid w:val="007F4817"/>
    <w:rsid w:val="007F4881"/>
    <w:rsid w:val="007F490C"/>
    <w:rsid w:val="007F4C8D"/>
    <w:rsid w:val="007F5628"/>
    <w:rsid w:val="007F573E"/>
    <w:rsid w:val="007F6173"/>
    <w:rsid w:val="007F64D2"/>
    <w:rsid w:val="007F652B"/>
    <w:rsid w:val="007F6BFB"/>
    <w:rsid w:val="007F6EF7"/>
    <w:rsid w:val="007F6FD1"/>
    <w:rsid w:val="007F799F"/>
    <w:rsid w:val="008000AC"/>
    <w:rsid w:val="0080024C"/>
    <w:rsid w:val="008006D5"/>
    <w:rsid w:val="00801664"/>
    <w:rsid w:val="008018B2"/>
    <w:rsid w:val="00801B0C"/>
    <w:rsid w:val="00801EA4"/>
    <w:rsid w:val="00802015"/>
    <w:rsid w:val="00802A9D"/>
    <w:rsid w:val="00802E94"/>
    <w:rsid w:val="008031D2"/>
    <w:rsid w:val="00803743"/>
    <w:rsid w:val="008037F3"/>
    <w:rsid w:val="00803A72"/>
    <w:rsid w:val="00803B18"/>
    <w:rsid w:val="00803DC8"/>
    <w:rsid w:val="0080476E"/>
    <w:rsid w:val="00804801"/>
    <w:rsid w:val="0080481F"/>
    <w:rsid w:val="00804A7B"/>
    <w:rsid w:val="00804CE8"/>
    <w:rsid w:val="0080507E"/>
    <w:rsid w:val="008053D5"/>
    <w:rsid w:val="00805797"/>
    <w:rsid w:val="00805AAB"/>
    <w:rsid w:val="00805BC9"/>
    <w:rsid w:val="00805ED5"/>
    <w:rsid w:val="0080655E"/>
    <w:rsid w:val="00806644"/>
    <w:rsid w:val="00806837"/>
    <w:rsid w:val="008069D7"/>
    <w:rsid w:val="00806C4B"/>
    <w:rsid w:val="00807EBA"/>
    <w:rsid w:val="00810326"/>
    <w:rsid w:val="00810714"/>
    <w:rsid w:val="00810984"/>
    <w:rsid w:val="008114CE"/>
    <w:rsid w:val="00811578"/>
    <w:rsid w:val="00811638"/>
    <w:rsid w:val="00812044"/>
    <w:rsid w:val="008122CB"/>
    <w:rsid w:val="00812692"/>
    <w:rsid w:val="008129E7"/>
    <w:rsid w:val="00812BA9"/>
    <w:rsid w:val="00812E24"/>
    <w:rsid w:val="0081347B"/>
    <w:rsid w:val="00813545"/>
    <w:rsid w:val="00813588"/>
    <w:rsid w:val="0081384D"/>
    <w:rsid w:val="00813AAD"/>
    <w:rsid w:val="00813F9F"/>
    <w:rsid w:val="00814025"/>
    <w:rsid w:val="008143EF"/>
    <w:rsid w:val="00815156"/>
    <w:rsid w:val="0081536A"/>
    <w:rsid w:val="00815839"/>
    <w:rsid w:val="00815CFB"/>
    <w:rsid w:val="00815E61"/>
    <w:rsid w:val="00815FD1"/>
    <w:rsid w:val="00815FDA"/>
    <w:rsid w:val="00816318"/>
    <w:rsid w:val="0081647D"/>
    <w:rsid w:val="0081651C"/>
    <w:rsid w:val="0081779B"/>
    <w:rsid w:val="00817961"/>
    <w:rsid w:val="00817B48"/>
    <w:rsid w:val="00820255"/>
    <w:rsid w:val="0082048D"/>
    <w:rsid w:val="008211D3"/>
    <w:rsid w:val="00821285"/>
    <w:rsid w:val="00821666"/>
    <w:rsid w:val="0082196D"/>
    <w:rsid w:val="00821C60"/>
    <w:rsid w:val="00822656"/>
    <w:rsid w:val="008226F2"/>
    <w:rsid w:val="00822773"/>
    <w:rsid w:val="0082281D"/>
    <w:rsid w:val="0082331B"/>
    <w:rsid w:val="00823348"/>
    <w:rsid w:val="008238D2"/>
    <w:rsid w:val="00823F6E"/>
    <w:rsid w:val="00824170"/>
    <w:rsid w:val="00824325"/>
    <w:rsid w:val="0082578C"/>
    <w:rsid w:val="00825C64"/>
    <w:rsid w:val="00826189"/>
    <w:rsid w:val="0082623F"/>
    <w:rsid w:val="0082632C"/>
    <w:rsid w:val="0082643C"/>
    <w:rsid w:val="008267C4"/>
    <w:rsid w:val="00826E28"/>
    <w:rsid w:val="00827264"/>
    <w:rsid w:val="00827DCD"/>
    <w:rsid w:val="00830029"/>
    <w:rsid w:val="00830663"/>
    <w:rsid w:val="0083148E"/>
    <w:rsid w:val="0083191A"/>
    <w:rsid w:val="00831ECB"/>
    <w:rsid w:val="008322C7"/>
    <w:rsid w:val="008324D9"/>
    <w:rsid w:val="0083251B"/>
    <w:rsid w:val="00832F2D"/>
    <w:rsid w:val="0083318D"/>
    <w:rsid w:val="00833531"/>
    <w:rsid w:val="008335BE"/>
    <w:rsid w:val="00833B5A"/>
    <w:rsid w:val="00833BFD"/>
    <w:rsid w:val="008341F9"/>
    <w:rsid w:val="00834728"/>
    <w:rsid w:val="0083483F"/>
    <w:rsid w:val="00834BFE"/>
    <w:rsid w:val="00834C35"/>
    <w:rsid w:val="00834DCD"/>
    <w:rsid w:val="00834FAC"/>
    <w:rsid w:val="0083589A"/>
    <w:rsid w:val="00836064"/>
    <w:rsid w:val="00836144"/>
    <w:rsid w:val="008362DE"/>
    <w:rsid w:val="008367C4"/>
    <w:rsid w:val="00836D54"/>
    <w:rsid w:val="008371D4"/>
    <w:rsid w:val="00837318"/>
    <w:rsid w:val="008374DE"/>
    <w:rsid w:val="00837F09"/>
    <w:rsid w:val="00840156"/>
    <w:rsid w:val="0084065F"/>
    <w:rsid w:val="008407F6"/>
    <w:rsid w:val="00840BD2"/>
    <w:rsid w:val="00840DED"/>
    <w:rsid w:val="00840E09"/>
    <w:rsid w:val="008411EE"/>
    <w:rsid w:val="00841E8F"/>
    <w:rsid w:val="008422D2"/>
    <w:rsid w:val="00843195"/>
    <w:rsid w:val="00843901"/>
    <w:rsid w:val="0084390A"/>
    <w:rsid w:val="00843AEB"/>
    <w:rsid w:val="00843BD9"/>
    <w:rsid w:val="008445CC"/>
    <w:rsid w:val="0084488E"/>
    <w:rsid w:val="00844C5F"/>
    <w:rsid w:val="00844CAB"/>
    <w:rsid w:val="00844F1D"/>
    <w:rsid w:val="008452BE"/>
    <w:rsid w:val="0084580F"/>
    <w:rsid w:val="00845997"/>
    <w:rsid w:val="00845A14"/>
    <w:rsid w:val="00845A50"/>
    <w:rsid w:val="00845C44"/>
    <w:rsid w:val="00845DE5"/>
    <w:rsid w:val="008464C8"/>
    <w:rsid w:val="00846FC8"/>
    <w:rsid w:val="0084719E"/>
    <w:rsid w:val="008479C9"/>
    <w:rsid w:val="00847C17"/>
    <w:rsid w:val="00847E47"/>
    <w:rsid w:val="008501FE"/>
    <w:rsid w:val="00850262"/>
    <w:rsid w:val="0085121D"/>
    <w:rsid w:val="00851258"/>
    <w:rsid w:val="00851352"/>
    <w:rsid w:val="00851511"/>
    <w:rsid w:val="008516AA"/>
    <w:rsid w:val="00851AC0"/>
    <w:rsid w:val="0085212B"/>
    <w:rsid w:val="00852285"/>
    <w:rsid w:val="008522D5"/>
    <w:rsid w:val="00853D36"/>
    <w:rsid w:val="008542DA"/>
    <w:rsid w:val="00854B1C"/>
    <w:rsid w:val="00854C7D"/>
    <w:rsid w:val="00855253"/>
    <w:rsid w:val="0085538F"/>
    <w:rsid w:val="00855D8A"/>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3CE"/>
    <w:rsid w:val="0086283B"/>
    <w:rsid w:val="00862A4A"/>
    <w:rsid w:val="00863423"/>
    <w:rsid w:val="008639A5"/>
    <w:rsid w:val="00863AC9"/>
    <w:rsid w:val="00863F25"/>
    <w:rsid w:val="00863F3B"/>
    <w:rsid w:val="00864D26"/>
    <w:rsid w:val="008657C9"/>
    <w:rsid w:val="008667B3"/>
    <w:rsid w:val="00866879"/>
    <w:rsid w:val="00866A50"/>
    <w:rsid w:val="00866D52"/>
    <w:rsid w:val="00867040"/>
    <w:rsid w:val="008672C4"/>
    <w:rsid w:val="0086749E"/>
    <w:rsid w:val="00867829"/>
    <w:rsid w:val="008678A0"/>
    <w:rsid w:val="00867A48"/>
    <w:rsid w:val="00867FD1"/>
    <w:rsid w:val="00870025"/>
    <w:rsid w:val="00870557"/>
    <w:rsid w:val="0087067E"/>
    <w:rsid w:val="008708EE"/>
    <w:rsid w:val="00871247"/>
    <w:rsid w:val="008714EC"/>
    <w:rsid w:val="00871769"/>
    <w:rsid w:val="00871DE4"/>
    <w:rsid w:val="00871FD4"/>
    <w:rsid w:val="00872AFB"/>
    <w:rsid w:val="00872FE4"/>
    <w:rsid w:val="008732BD"/>
    <w:rsid w:val="00873F00"/>
    <w:rsid w:val="00873FF1"/>
    <w:rsid w:val="0087428B"/>
    <w:rsid w:val="008745AB"/>
    <w:rsid w:val="00874CD4"/>
    <w:rsid w:val="008750D1"/>
    <w:rsid w:val="008751B8"/>
    <w:rsid w:val="008757F1"/>
    <w:rsid w:val="0087588C"/>
    <w:rsid w:val="00875C4F"/>
    <w:rsid w:val="0087620F"/>
    <w:rsid w:val="00876325"/>
    <w:rsid w:val="008768CC"/>
    <w:rsid w:val="00876B6B"/>
    <w:rsid w:val="00877173"/>
    <w:rsid w:val="00877255"/>
    <w:rsid w:val="00877CC5"/>
    <w:rsid w:val="00877EC8"/>
    <w:rsid w:val="00880A45"/>
    <w:rsid w:val="00880D82"/>
    <w:rsid w:val="00881024"/>
    <w:rsid w:val="008812A9"/>
    <w:rsid w:val="0088139B"/>
    <w:rsid w:val="008813E4"/>
    <w:rsid w:val="0088164B"/>
    <w:rsid w:val="00881F31"/>
    <w:rsid w:val="0088224E"/>
    <w:rsid w:val="00882781"/>
    <w:rsid w:val="00882A8C"/>
    <w:rsid w:val="00882B95"/>
    <w:rsid w:val="00883E37"/>
    <w:rsid w:val="00883FE9"/>
    <w:rsid w:val="00884675"/>
    <w:rsid w:val="0088478A"/>
    <w:rsid w:val="008849C0"/>
    <w:rsid w:val="00885051"/>
    <w:rsid w:val="00885312"/>
    <w:rsid w:val="00885441"/>
    <w:rsid w:val="00885789"/>
    <w:rsid w:val="00885C00"/>
    <w:rsid w:val="00885C33"/>
    <w:rsid w:val="0088641F"/>
    <w:rsid w:val="00886E03"/>
    <w:rsid w:val="0088705B"/>
    <w:rsid w:val="0088730B"/>
    <w:rsid w:val="008875F8"/>
    <w:rsid w:val="008879C4"/>
    <w:rsid w:val="0089022E"/>
    <w:rsid w:val="008903B2"/>
    <w:rsid w:val="00890663"/>
    <w:rsid w:val="008906CD"/>
    <w:rsid w:val="00890AE3"/>
    <w:rsid w:val="00890D72"/>
    <w:rsid w:val="00891D45"/>
    <w:rsid w:val="00891E6E"/>
    <w:rsid w:val="008925C5"/>
    <w:rsid w:val="00892B1E"/>
    <w:rsid w:val="008930A2"/>
    <w:rsid w:val="0089314F"/>
    <w:rsid w:val="008937F2"/>
    <w:rsid w:val="00893C78"/>
    <w:rsid w:val="0089458F"/>
    <w:rsid w:val="00894727"/>
    <w:rsid w:val="00894B0A"/>
    <w:rsid w:val="00894C11"/>
    <w:rsid w:val="00894E21"/>
    <w:rsid w:val="00894E25"/>
    <w:rsid w:val="00894E7F"/>
    <w:rsid w:val="0089545C"/>
    <w:rsid w:val="008954D7"/>
    <w:rsid w:val="00895906"/>
    <w:rsid w:val="00895908"/>
    <w:rsid w:val="00895912"/>
    <w:rsid w:val="00895DF0"/>
    <w:rsid w:val="0089619C"/>
    <w:rsid w:val="00896839"/>
    <w:rsid w:val="0089689E"/>
    <w:rsid w:val="008968E7"/>
    <w:rsid w:val="00896C63"/>
    <w:rsid w:val="00896FAD"/>
    <w:rsid w:val="00897201"/>
    <w:rsid w:val="0089741D"/>
    <w:rsid w:val="008975A0"/>
    <w:rsid w:val="008977CE"/>
    <w:rsid w:val="00897BA9"/>
    <w:rsid w:val="00897CC5"/>
    <w:rsid w:val="00897DA7"/>
    <w:rsid w:val="00897E17"/>
    <w:rsid w:val="00897E80"/>
    <w:rsid w:val="008A0033"/>
    <w:rsid w:val="008A078B"/>
    <w:rsid w:val="008A0A23"/>
    <w:rsid w:val="008A0CAA"/>
    <w:rsid w:val="008A12EE"/>
    <w:rsid w:val="008A1635"/>
    <w:rsid w:val="008A18B3"/>
    <w:rsid w:val="008A1D50"/>
    <w:rsid w:val="008A1EF6"/>
    <w:rsid w:val="008A1FCF"/>
    <w:rsid w:val="008A2431"/>
    <w:rsid w:val="008A2738"/>
    <w:rsid w:val="008A2AE6"/>
    <w:rsid w:val="008A2E83"/>
    <w:rsid w:val="008A2E9B"/>
    <w:rsid w:val="008A3007"/>
    <w:rsid w:val="008A3974"/>
    <w:rsid w:val="008A39B1"/>
    <w:rsid w:val="008A43E2"/>
    <w:rsid w:val="008A4AFA"/>
    <w:rsid w:val="008A4C13"/>
    <w:rsid w:val="008A4E4D"/>
    <w:rsid w:val="008A508F"/>
    <w:rsid w:val="008A5557"/>
    <w:rsid w:val="008A5937"/>
    <w:rsid w:val="008A59C4"/>
    <w:rsid w:val="008A5A9D"/>
    <w:rsid w:val="008A65C2"/>
    <w:rsid w:val="008A67CC"/>
    <w:rsid w:val="008A6E19"/>
    <w:rsid w:val="008A7DBC"/>
    <w:rsid w:val="008B029B"/>
    <w:rsid w:val="008B067F"/>
    <w:rsid w:val="008B0BE5"/>
    <w:rsid w:val="008B0BF6"/>
    <w:rsid w:val="008B0F6F"/>
    <w:rsid w:val="008B12A0"/>
    <w:rsid w:val="008B193F"/>
    <w:rsid w:val="008B1D21"/>
    <w:rsid w:val="008B1D92"/>
    <w:rsid w:val="008B1F97"/>
    <w:rsid w:val="008B23FD"/>
    <w:rsid w:val="008B286A"/>
    <w:rsid w:val="008B2891"/>
    <w:rsid w:val="008B28EC"/>
    <w:rsid w:val="008B29A9"/>
    <w:rsid w:val="008B2B14"/>
    <w:rsid w:val="008B2C1F"/>
    <w:rsid w:val="008B302E"/>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8B"/>
    <w:rsid w:val="008B65CE"/>
    <w:rsid w:val="008B6812"/>
    <w:rsid w:val="008B6D1C"/>
    <w:rsid w:val="008B6D97"/>
    <w:rsid w:val="008B70C6"/>
    <w:rsid w:val="008B71D1"/>
    <w:rsid w:val="008B71FC"/>
    <w:rsid w:val="008B7451"/>
    <w:rsid w:val="008B759C"/>
    <w:rsid w:val="008B75A4"/>
    <w:rsid w:val="008B7B90"/>
    <w:rsid w:val="008B7BD7"/>
    <w:rsid w:val="008B7E53"/>
    <w:rsid w:val="008C0117"/>
    <w:rsid w:val="008C0375"/>
    <w:rsid w:val="008C088A"/>
    <w:rsid w:val="008C0AD8"/>
    <w:rsid w:val="008C0BCA"/>
    <w:rsid w:val="008C0DC0"/>
    <w:rsid w:val="008C1571"/>
    <w:rsid w:val="008C1763"/>
    <w:rsid w:val="008C1C1F"/>
    <w:rsid w:val="008C1E9C"/>
    <w:rsid w:val="008C1F6F"/>
    <w:rsid w:val="008C2011"/>
    <w:rsid w:val="008C210E"/>
    <w:rsid w:val="008C2B4A"/>
    <w:rsid w:val="008C2F44"/>
    <w:rsid w:val="008C31AF"/>
    <w:rsid w:val="008C338E"/>
    <w:rsid w:val="008C38F6"/>
    <w:rsid w:val="008C3C9B"/>
    <w:rsid w:val="008C4471"/>
    <w:rsid w:val="008C4684"/>
    <w:rsid w:val="008C4B56"/>
    <w:rsid w:val="008C4B9B"/>
    <w:rsid w:val="008C5186"/>
    <w:rsid w:val="008C5D19"/>
    <w:rsid w:val="008C5DF8"/>
    <w:rsid w:val="008C62C4"/>
    <w:rsid w:val="008C6328"/>
    <w:rsid w:val="008C6802"/>
    <w:rsid w:val="008C70BA"/>
    <w:rsid w:val="008C7149"/>
    <w:rsid w:val="008C762C"/>
    <w:rsid w:val="008C793A"/>
    <w:rsid w:val="008C7B35"/>
    <w:rsid w:val="008C7C9F"/>
    <w:rsid w:val="008C7D0A"/>
    <w:rsid w:val="008D0285"/>
    <w:rsid w:val="008D0B3A"/>
    <w:rsid w:val="008D1169"/>
    <w:rsid w:val="008D195F"/>
    <w:rsid w:val="008D2820"/>
    <w:rsid w:val="008D2855"/>
    <w:rsid w:val="008D2DB5"/>
    <w:rsid w:val="008D319E"/>
    <w:rsid w:val="008D33E2"/>
    <w:rsid w:val="008D39E3"/>
    <w:rsid w:val="008D3CEE"/>
    <w:rsid w:val="008D4281"/>
    <w:rsid w:val="008D4296"/>
    <w:rsid w:val="008D44DA"/>
    <w:rsid w:val="008D45BB"/>
    <w:rsid w:val="008D5A51"/>
    <w:rsid w:val="008D5B44"/>
    <w:rsid w:val="008D5B95"/>
    <w:rsid w:val="008D68C8"/>
    <w:rsid w:val="008D6E29"/>
    <w:rsid w:val="008D6E2A"/>
    <w:rsid w:val="008D705B"/>
    <w:rsid w:val="008D7278"/>
    <w:rsid w:val="008D72DD"/>
    <w:rsid w:val="008D736B"/>
    <w:rsid w:val="008D738E"/>
    <w:rsid w:val="008E0E6B"/>
    <w:rsid w:val="008E0F17"/>
    <w:rsid w:val="008E1177"/>
    <w:rsid w:val="008E149B"/>
    <w:rsid w:val="008E1538"/>
    <w:rsid w:val="008E16F5"/>
    <w:rsid w:val="008E18FD"/>
    <w:rsid w:val="008E2143"/>
    <w:rsid w:val="008E234C"/>
    <w:rsid w:val="008E2566"/>
    <w:rsid w:val="008E2B67"/>
    <w:rsid w:val="008E2F0A"/>
    <w:rsid w:val="008E2F49"/>
    <w:rsid w:val="008E3322"/>
    <w:rsid w:val="008E3428"/>
    <w:rsid w:val="008E380B"/>
    <w:rsid w:val="008E38D6"/>
    <w:rsid w:val="008E44DD"/>
    <w:rsid w:val="008E4940"/>
    <w:rsid w:val="008E499C"/>
    <w:rsid w:val="008E4BAD"/>
    <w:rsid w:val="008E4C23"/>
    <w:rsid w:val="008E4DAE"/>
    <w:rsid w:val="008E5181"/>
    <w:rsid w:val="008E55D7"/>
    <w:rsid w:val="008E5D90"/>
    <w:rsid w:val="008E683D"/>
    <w:rsid w:val="008E68B9"/>
    <w:rsid w:val="008E6B8F"/>
    <w:rsid w:val="008E7151"/>
    <w:rsid w:val="008E7161"/>
    <w:rsid w:val="008E7A89"/>
    <w:rsid w:val="008E7B9A"/>
    <w:rsid w:val="008F082A"/>
    <w:rsid w:val="008F15A0"/>
    <w:rsid w:val="008F1D70"/>
    <w:rsid w:val="008F1E5A"/>
    <w:rsid w:val="008F2194"/>
    <w:rsid w:val="008F22CD"/>
    <w:rsid w:val="008F2318"/>
    <w:rsid w:val="008F2C54"/>
    <w:rsid w:val="008F2CD7"/>
    <w:rsid w:val="008F2D0F"/>
    <w:rsid w:val="008F30F4"/>
    <w:rsid w:val="008F34D7"/>
    <w:rsid w:val="008F376B"/>
    <w:rsid w:val="008F37A0"/>
    <w:rsid w:val="008F3FCF"/>
    <w:rsid w:val="008F450C"/>
    <w:rsid w:val="008F4B73"/>
    <w:rsid w:val="008F4EEF"/>
    <w:rsid w:val="008F5396"/>
    <w:rsid w:val="008F5489"/>
    <w:rsid w:val="008F56AB"/>
    <w:rsid w:val="008F56C8"/>
    <w:rsid w:val="008F613E"/>
    <w:rsid w:val="008F658B"/>
    <w:rsid w:val="008F6D68"/>
    <w:rsid w:val="008F6F9C"/>
    <w:rsid w:val="008F6FAC"/>
    <w:rsid w:val="008F72B8"/>
    <w:rsid w:val="008F7A97"/>
    <w:rsid w:val="008F7BC7"/>
    <w:rsid w:val="008F7F92"/>
    <w:rsid w:val="008F7FA2"/>
    <w:rsid w:val="009006B0"/>
    <w:rsid w:val="0090097D"/>
    <w:rsid w:val="00900EAC"/>
    <w:rsid w:val="00900F7D"/>
    <w:rsid w:val="00901582"/>
    <w:rsid w:val="0090182E"/>
    <w:rsid w:val="009022DB"/>
    <w:rsid w:val="00902827"/>
    <w:rsid w:val="00902939"/>
    <w:rsid w:val="00902AD3"/>
    <w:rsid w:val="00902FDF"/>
    <w:rsid w:val="009038DE"/>
    <w:rsid w:val="00904BBF"/>
    <w:rsid w:val="00904ED4"/>
    <w:rsid w:val="00904FAE"/>
    <w:rsid w:val="00905551"/>
    <w:rsid w:val="009055E7"/>
    <w:rsid w:val="0090576E"/>
    <w:rsid w:val="00905B3E"/>
    <w:rsid w:val="00905DD8"/>
    <w:rsid w:val="00906DF9"/>
    <w:rsid w:val="0090726E"/>
    <w:rsid w:val="0090730F"/>
    <w:rsid w:val="009074CA"/>
    <w:rsid w:val="00907DCB"/>
    <w:rsid w:val="00910091"/>
    <w:rsid w:val="00910498"/>
    <w:rsid w:val="009104D4"/>
    <w:rsid w:val="00910561"/>
    <w:rsid w:val="009105A0"/>
    <w:rsid w:val="00910B52"/>
    <w:rsid w:val="00910D45"/>
    <w:rsid w:val="00911013"/>
    <w:rsid w:val="00911284"/>
    <w:rsid w:val="00911A44"/>
    <w:rsid w:val="00911E5A"/>
    <w:rsid w:val="009126ED"/>
    <w:rsid w:val="009126F1"/>
    <w:rsid w:val="00912781"/>
    <w:rsid w:val="00912E43"/>
    <w:rsid w:val="0091312D"/>
    <w:rsid w:val="00913D99"/>
    <w:rsid w:val="00914BBE"/>
    <w:rsid w:val="00914C06"/>
    <w:rsid w:val="009154B4"/>
    <w:rsid w:val="0091568C"/>
    <w:rsid w:val="00915795"/>
    <w:rsid w:val="0091588B"/>
    <w:rsid w:val="00916522"/>
    <w:rsid w:val="00916591"/>
    <w:rsid w:val="0091665D"/>
    <w:rsid w:val="00916A53"/>
    <w:rsid w:val="00917792"/>
    <w:rsid w:val="00917816"/>
    <w:rsid w:val="00917832"/>
    <w:rsid w:val="009202A1"/>
    <w:rsid w:val="00921705"/>
    <w:rsid w:val="00921C3C"/>
    <w:rsid w:val="00922166"/>
    <w:rsid w:val="009221FB"/>
    <w:rsid w:val="00922EB9"/>
    <w:rsid w:val="009236D3"/>
    <w:rsid w:val="00923848"/>
    <w:rsid w:val="00923BC2"/>
    <w:rsid w:val="0092423A"/>
    <w:rsid w:val="00924A10"/>
    <w:rsid w:val="00924B51"/>
    <w:rsid w:val="00924F1C"/>
    <w:rsid w:val="00925DDD"/>
    <w:rsid w:val="00925FBD"/>
    <w:rsid w:val="0092678F"/>
    <w:rsid w:val="00926BC9"/>
    <w:rsid w:val="00927302"/>
    <w:rsid w:val="00927813"/>
    <w:rsid w:val="00927AE4"/>
    <w:rsid w:val="00927B44"/>
    <w:rsid w:val="00930935"/>
    <w:rsid w:val="0093097C"/>
    <w:rsid w:val="00930A1A"/>
    <w:rsid w:val="00931494"/>
    <w:rsid w:val="00931615"/>
    <w:rsid w:val="00931EA3"/>
    <w:rsid w:val="009325E6"/>
    <w:rsid w:val="00932617"/>
    <w:rsid w:val="00932621"/>
    <w:rsid w:val="00932630"/>
    <w:rsid w:val="00932689"/>
    <w:rsid w:val="00932D19"/>
    <w:rsid w:val="00932D5B"/>
    <w:rsid w:val="00932F21"/>
    <w:rsid w:val="00932F8E"/>
    <w:rsid w:val="00933811"/>
    <w:rsid w:val="009339C7"/>
    <w:rsid w:val="00933FC1"/>
    <w:rsid w:val="00934192"/>
    <w:rsid w:val="00934259"/>
    <w:rsid w:val="00934358"/>
    <w:rsid w:val="00934365"/>
    <w:rsid w:val="009346A0"/>
    <w:rsid w:val="009347F5"/>
    <w:rsid w:val="00934AE1"/>
    <w:rsid w:val="00935097"/>
    <w:rsid w:val="00935671"/>
    <w:rsid w:val="00935DF3"/>
    <w:rsid w:val="0093745E"/>
    <w:rsid w:val="009376E6"/>
    <w:rsid w:val="00937801"/>
    <w:rsid w:val="00940E63"/>
    <w:rsid w:val="00940EB6"/>
    <w:rsid w:val="00940FB2"/>
    <w:rsid w:val="00941247"/>
    <w:rsid w:val="00941324"/>
    <w:rsid w:val="0094160C"/>
    <w:rsid w:val="0094170A"/>
    <w:rsid w:val="009418DC"/>
    <w:rsid w:val="00941F3D"/>
    <w:rsid w:val="00941F5A"/>
    <w:rsid w:val="0094271D"/>
    <w:rsid w:val="00942D44"/>
    <w:rsid w:val="009435BF"/>
    <w:rsid w:val="00943A0F"/>
    <w:rsid w:val="00943DB6"/>
    <w:rsid w:val="009440A6"/>
    <w:rsid w:val="009440CE"/>
    <w:rsid w:val="0094534A"/>
    <w:rsid w:val="00945558"/>
    <w:rsid w:val="00945AD0"/>
    <w:rsid w:val="00945C35"/>
    <w:rsid w:val="00945CB0"/>
    <w:rsid w:val="00945D17"/>
    <w:rsid w:val="00946A3C"/>
    <w:rsid w:val="0094716B"/>
    <w:rsid w:val="009475CA"/>
    <w:rsid w:val="009478EB"/>
    <w:rsid w:val="00947B3A"/>
    <w:rsid w:val="00947BED"/>
    <w:rsid w:val="00947F80"/>
    <w:rsid w:val="00950065"/>
    <w:rsid w:val="0095028A"/>
    <w:rsid w:val="0095070B"/>
    <w:rsid w:val="009508E7"/>
    <w:rsid w:val="009509C1"/>
    <w:rsid w:val="00950AD4"/>
    <w:rsid w:val="00950BF0"/>
    <w:rsid w:val="00950CB4"/>
    <w:rsid w:val="00951176"/>
    <w:rsid w:val="00952372"/>
    <w:rsid w:val="009523E3"/>
    <w:rsid w:val="00952A6C"/>
    <w:rsid w:val="0095312E"/>
    <w:rsid w:val="00953179"/>
    <w:rsid w:val="0095371B"/>
    <w:rsid w:val="009538CC"/>
    <w:rsid w:val="009538DF"/>
    <w:rsid w:val="00953C9B"/>
    <w:rsid w:val="00953D98"/>
    <w:rsid w:val="00953E9C"/>
    <w:rsid w:val="00954524"/>
    <w:rsid w:val="009550BC"/>
    <w:rsid w:val="0095520F"/>
    <w:rsid w:val="00955645"/>
    <w:rsid w:val="00955809"/>
    <w:rsid w:val="00955A76"/>
    <w:rsid w:val="00955BED"/>
    <w:rsid w:val="00955CFD"/>
    <w:rsid w:val="009564AF"/>
    <w:rsid w:val="0095679F"/>
    <w:rsid w:val="009567C1"/>
    <w:rsid w:val="00956957"/>
    <w:rsid w:val="00956A32"/>
    <w:rsid w:val="00956C82"/>
    <w:rsid w:val="00956DA4"/>
    <w:rsid w:val="009571A6"/>
    <w:rsid w:val="009573C3"/>
    <w:rsid w:val="009574DA"/>
    <w:rsid w:val="009576C2"/>
    <w:rsid w:val="00957739"/>
    <w:rsid w:val="00957828"/>
    <w:rsid w:val="00957C54"/>
    <w:rsid w:val="00960129"/>
    <w:rsid w:val="0096013D"/>
    <w:rsid w:val="00960256"/>
    <w:rsid w:val="009603D2"/>
    <w:rsid w:val="00960C70"/>
    <w:rsid w:val="00960D67"/>
    <w:rsid w:val="00960DA5"/>
    <w:rsid w:val="0096134E"/>
    <w:rsid w:val="009626B1"/>
    <w:rsid w:val="009637CA"/>
    <w:rsid w:val="00963A84"/>
    <w:rsid w:val="00963F59"/>
    <w:rsid w:val="009645D7"/>
    <w:rsid w:val="009646DF"/>
    <w:rsid w:val="009647B7"/>
    <w:rsid w:val="00964A03"/>
    <w:rsid w:val="00964D40"/>
    <w:rsid w:val="009650F4"/>
    <w:rsid w:val="009652FD"/>
    <w:rsid w:val="00966217"/>
    <w:rsid w:val="00966428"/>
    <w:rsid w:val="00966854"/>
    <w:rsid w:val="0096693D"/>
    <w:rsid w:val="00966D5E"/>
    <w:rsid w:val="00966EAB"/>
    <w:rsid w:val="00966FC0"/>
    <w:rsid w:val="0096735A"/>
    <w:rsid w:val="00967753"/>
    <w:rsid w:val="00967A69"/>
    <w:rsid w:val="009704BF"/>
    <w:rsid w:val="009707A1"/>
    <w:rsid w:val="00970864"/>
    <w:rsid w:val="00970B21"/>
    <w:rsid w:val="00970E0F"/>
    <w:rsid w:val="00970E8C"/>
    <w:rsid w:val="009717C5"/>
    <w:rsid w:val="009719F0"/>
    <w:rsid w:val="00971BEA"/>
    <w:rsid w:val="00972415"/>
    <w:rsid w:val="00972987"/>
    <w:rsid w:val="0097344C"/>
    <w:rsid w:val="00973519"/>
    <w:rsid w:val="00973587"/>
    <w:rsid w:val="00973680"/>
    <w:rsid w:val="00973A69"/>
    <w:rsid w:val="00973C16"/>
    <w:rsid w:val="00973D0A"/>
    <w:rsid w:val="009741CB"/>
    <w:rsid w:val="009741CF"/>
    <w:rsid w:val="009746F7"/>
    <w:rsid w:val="00974838"/>
    <w:rsid w:val="00975139"/>
    <w:rsid w:val="00975A19"/>
    <w:rsid w:val="00975E87"/>
    <w:rsid w:val="00975F78"/>
    <w:rsid w:val="00976925"/>
    <w:rsid w:val="00976CB4"/>
    <w:rsid w:val="00976FE2"/>
    <w:rsid w:val="009772A9"/>
    <w:rsid w:val="009778F7"/>
    <w:rsid w:val="0097791B"/>
    <w:rsid w:val="00977F46"/>
    <w:rsid w:val="0098043F"/>
    <w:rsid w:val="0098044A"/>
    <w:rsid w:val="0098062D"/>
    <w:rsid w:val="00980ADE"/>
    <w:rsid w:val="00980D48"/>
    <w:rsid w:val="009811BB"/>
    <w:rsid w:val="009815E2"/>
    <w:rsid w:val="009817F6"/>
    <w:rsid w:val="0098198E"/>
    <w:rsid w:val="00981B87"/>
    <w:rsid w:val="00981DAF"/>
    <w:rsid w:val="00981F36"/>
    <w:rsid w:val="0098235C"/>
    <w:rsid w:val="009824FB"/>
    <w:rsid w:val="00982FDA"/>
    <w:rsid w:val="00983043"/>
    <w:rsid w:val="009832B1"/>
    <w:rsid w:val="00983736"/>
    <w:rsid w:val="00983B2D"/>
    <w:rsid w:val="00983E7D"/>
    <w:rsid w:val="0098410D"/>
    <w:rsid w:val="0098418C"/>
    <w:rsid w:val="009841D4"/>
    <w:rsid w:val="0098446B"/>
    <w:rsid w:val="00984537"/>
    <w:rsid w:val="00984C2A"/>
    <w:rsid w:val="009852D3"/>
    <w:rsid w:val="0098532C"/>
    <w:rsid w:val="0098534B"/>
    <w:rsid w:val="00985601"/>
    <w:rsid w:val="0098569E"/>
    <w:rsid w:val="0098645B"/>
    <w:rsid w:val="009865E0"/>
    <w:rsid w:val="00986836"/>
    <w:rsid w:val="00986B38"/>
    <w:rsid w:val="00986FD5"/>
    <w:rsid w:val="0098719D"/>
    <w:rsid w:val="00987418"/>
    <w:rsid w:val="0098759E"/>
    <w:rsid w:val="00987897"/>
    <w:rsid w:val="00987A32"/>
    <w:rsid w:val="00987AD0"/>
    <w:rsid w:val="00987EA0"/>
    <w:rsid w:val="009902A4"/>
    <w:rsid w:val="009909A8"/>
    <w:rsid w:val="00990F7C"/>
    <w:rsid w:val="00991439"/>
    <w:rsid w:val="009917F9"/>
    <w:rsid w:val="00991B61"/>
    <w:rsid w:val="00991DF8"/>
    <w:rsid w:val="00992230"/>
    <w:rsid w:val="009922FC"/>
    <w:rsid w:val="00993196"/>
    <w:rsid w:val="009936D1"/>
    <w:rsid w:val="009940A8"/>
    <w:rsid w:val="00994426"/>
    <w:rsid w:val="00994A4B"/>
    <w:rsid w:val="00994C99"/>
    <w:rsid w:val="0099529F"/>
    <w:rsid w:val="0099532E"/>
    <w:rsid w:val="00995492"/>
    <w:rsid w:val="009954FE"/>
    <w:rsid w:val="00995AB7"/>
    <w:rsid w:val="00995EFB"/>
    <w:rsid w:val="00995FBE"/>
    <w:rsid w:val="009968B2"/>
    <w:rsid w:val="0099698D"/>
    <w:rsid w:val="00996D80"/>
    <w:rsid w:val="00996EF7"/>
    <w:rsid w:val="00996FEF"/>
    <w:rsid w:val="00997047"/>
    <w:rsid w:val="00997209"/>
    <w:rsid w:val="00997797"/>
    <w:rsid w:val="0099796A"/>
    <w:rsid w:val="00997C74"/>
    <w:rsid w:val="00997E4C"/>
    <w:rsid w:val="009A0030"/>
    <w:rsid w:val="009A0213"/>
    <w:rsid w:val="009A097B"/>
    <w:rsid w:val="009A0E92"/>
    <w:rsid w:val="009A0FEF"/>
    <w:rsid w:val="009A100F"/>
    <w:rsid w:val="009A1409"/>
    <w:rsid w:val="009A1575"/>
    <w:rsid w:val="009A1671"/>
    <w:rsid w:val="009A18E2"/>
    <w:rsid w:val="009A1B49"/>
    <w:rsid w:val="009A1FE4"/>
    <w:rsid w:val="009A219A"/>
    <w:rsid w:val="009A22BE"/>
    <w:rsid w:val="009A2404"/>
    <w:rsid w:val="009A2512"/>
    <w:rsid w:val="009A39FE"/>
    <w:rsid w:val="009A3BB8"/>
    <w:rsid w:val="009A3C95"/>
    <w:rsid w:val="009A3CE4"/>
    <w:rsid w:val="009A4794"/>
    <w:rsid w:val="009A4B8D"/>
    <w:rsid w:val="009A4CF9"/>
    <w:rsid w:val="009A4F98"/>
    <w:rsid w:val="009A5138"/>
    <w:rsid w:val="009A5567"/>
    <w:rsid w:val="009A559E"/>
    <w:rsid w:val="009A5FFB"/>
    <w:rsid w:val="009A615A"/>
    <w:rsid w:val="009A6AF9"/>
    <w:rsid w:val="009A6D21"/>
    <w:rsid w:val="009A712E"/>
    <w:rsid w:val="009A72CA"/>
    <w:rsid w:val="009A72CC"/>
    <w:rsid w:val="009A76E8"/>
    <w:rsid w:val="009A79DE"/>
    <w:rsid w:val="009A7EA6"/>
    <w:rsid w:val="009B0350"/>
    <w:rsid w:val="009B0433"/>
    <w:rsid w:val="009B069D"/>
    <w:rsid w:val="009B09F0"/>
    <w:rsid w:val="009B0B1D"/>
    <w:rsid w:val="009B0B80"/>
    <w:rsid w:val="009B11EB"/>
    <w:rsid w:val="009B16F6"/>
    <w:rsid w:val="009B1969"/>
    <w:rsid w:val="009B1A62"/>
    <w:rsid w:val="009B1C15"/>
    <w:rsid w:val="009B2B8E"/>
    <w:rsid w:val="009B3063"/>
    <w:rsid w:val="009B339D"/>
    <w:rsid w:val="009B35BF"/>
    <w:rsid w:val="009B37FF"/>
    <w:rsid w:val="009B3828"/>
    <w:rsid w:val="009B3989"/>
    <w:rsid w:val="009B3B33"/>
    <w:rsid w:val="009B4442"/>
    <w:rsid w:val="009B448B"/>
    <w:rsid w:val="009B4CD8"/>
    <w:rsid w:val="009B53DC"/>
    <w:rsid w:val="009B5415"/>
    <w:rsid w:val="009B58C1"/>
    <w:rsid w:val="009B5A39"/>
    <w:rsid w:val="009B5A53"/>
    <w:rsid w:val="009B5A9D"/>
    <w:rsid w:val="009B5AC1"/>
    <w:rsid w:val="009B607E"/>
    <w:rsid w:val="009B62E7"/>
    <w:rsid w:val="009B638B"/>
    <w:rsid w:val="009B65F9"/>
    <w:rsid w:val="009B664A"/>
    <w:rsid w:val="009B69DD"/>
    <w:rsid w:val="009B6B50"/>
    <w:rsid w:val="009B6E0D"/>
    <w:rsid w:val="009B6E6A"/>
    <w:rsid w:val="009B791C"/>
    <w:rsid w:val="009C008C"/>
    <w:rsid w:val="009C01E1"/>
    <w:rsid w:val="009C09B9"/>
    <w:rsid w:val="009C0F86"/>
    <w:rsid w:val="009C0FE7"/>
    <w:rsid w:val="009C1827"/>
    <w:rsid w:val="009C19D1"/>
    <w:rsid w:val="009C1E59"/>
    <w:rsid w:val="009C1FD3"/>
    <w:rsid w:val="009C217D"/>
    <w:rsid w:val="009C25BF"/>
    <w:rsid w:val="009C2CE4"/>
    <w:rsid w:val="009C2D77"/>
    <w:rsid w:val="009C2DF2"/>
    <w:rsid w:val="009C322A"/>
    <w:rsid w:val="009C3371"/>
    <w:rsid w:val="009C3555"/>
    <w:rsid w:val="009C3733"/>
    <w:rsid w:val="009C3752"/>
    <w:rsid w:val="009C3D7D"/>
    <w:rsid w:val="009C3F5A"/>
    <w:rsid w:val="009C42A0"/>
    <w:rsid w:val="009C48CD"/>
    <w:rsid w:val="009C4B7C"/>
    <w:rsid w:val="009C540C"/>
    <w:rsid w:val="009C578A"/>
    <w:rsid w:val="009C5868"/>
    <w:rsid w:val="009C58BC"/>
    <w:rsid w:val="009C5DF0"/>
    <w:rsid w:val="009C6488"/>
    <w:rsid w:val="009C649C"/>
    <w:rsid w:val="009C64D1"/>
    <w:rsid w:val="009C651C"/>
    <w:rsid w:val="009C6B21"/>
    <w:rsid w:val="009C6DA3"/>
    <w:rsid w:val="009C6F51"/>
    <w:rsid w:val="009C741A"/>
    <w:rsid w:val="009C78D4"/>
    <w:rsid w:val="009C7D95"/>
    <w:rsid w:val="009D00D9"/>
    <w:rsid w:val="009D0517"/>
    <w:rsid w:val="009D0669"/>
    <w:rsid w:val="009D0AE7"/>
    <w:rsid w:val="009D0BE2"/>
    <w:rsid w:val="009D0DD0"/>
    <w:rsid w:val="009D1167"/>
    <w:rsid w:val="009D14C9"/>
    <w:rsid w:val="009D15C9"/>
    <w:rsid w:val="009D1BD0"/>
    <w:rsid w:val="009D1E11"/>
    <w:rsid w:val="009D1F2F"/>
    <w:rsid w:val="009D3291"/>
    <w:rsid w:val="009D34E0"/>
    <w:rsid w:val="009D40B8"/>
    <w:rsid w:val="009D4290"/>
    <w:rsid w:val="009D4E03"/>
    <w:rsid w:val="009D5944"/>
    <w:rsid w:val="009D5C4C"/>
    <w:rsid w:val="009D5EA5"/>
    <w:rsid w:val="009D5FBE"/>
    <w:rsid w:val="009D654F"/>
    <w:rsid w:val="009D6966"/>
    <w:rsid w:val="009D6AB1"/>
    <w:rsid w:val="009D6CE4"/>
    <w:rsid w:val="009D70FE"/>
    <w:rsid w:val="009D764C"/>
    <w:rsid w:val="009E085B"/>
    <w:rsid w:val="009E0BE2"/>
    <w:rsid w:val="009E0BEE"/>
    <w:rsid w:val="009E0CC6"/>
    <w:rsid w:val="009E104A"/>
    <w:rsid w:val="009E13AF"/>
    <w:rsid w:val="009E1656"/>
    <w:rsid w:val="009E17E4"/>
    <w:rsid w:val="009E17EE"/>
    <w:rsid w:val="009E1DF2"/>
    <w:rsid w:val="009E281A"/>
    <w:rsid w:val="009E2850"/>
    <w:rsid w:val="009E28C7"/>
    <w:rsid w:val="009E2986"/>
    <w:rsid w:val="009E29CD"/>
    <w:rsid w:val="009E2CF4"/>
    <w:rsid w:val="009E2EE7"/>
    <w:rsid w:val="009E3070"/>
    <w:rsid w:val="009E3223"/>
    <w:rsid w:val="009E3511"/>
    <w:rsid w:val="009E3DC0"/>
    <w:rsid w:val="009E4102"/>
    <w:rsid w:val="009E45B0"/>
    <w:rsid w:val="009E4804"/>
    <w:rsid w:val="009E4C43"/>
    <w:rsid w:val="009E4DCD"/>
    <w:rsid w:val="009E50AB"/>
    <w:rsid w:val="009E5529"/>
    <w:rsid w:val="009E614C"/>
    <w:rsid w:val="009E64C0"/>
    <w:rsid w:val="009E6582"/>
    <w:rsid w:val="009E66E8"/>
    <w:rsid w:val="009E6784"/>
    <w:rsid w:val="009E6A2A"/>
    <w:rsid w:val="009E6B2F"/>
    <w:rsid w:val="009E7509"/>
    <w:rsid w:val="009E76BB"/>
    <w:rsid w:val="009E7853"/>
    <w:rsid w:val="009E7A11"/>
    <w:rsid w:val="009E7AE3"/>
    <w:rsid w:val="009E7F24"/>
    <w:rsid w:val="009F0315"/>
    <w:rsid w:val="009F058E"/>
    <w:rsid w:val="009F0686"/>
    <w:rsid w:val="009F06CF"/>
    <w:rsid w:val="009F091B"/>
    <w:rsid w:val="009F09C7"/>
    <w:rsid w:val="009F09EE"/>
    <w:rsid w:val="009F0DAA"/>
    <w:rsid w:val="009F0EBE"/>
    <w:rsid w:val="009F1148"/>
    <w:rsid w:val="009F1205"/>
    <w:rsid w:val="009F1496"/>
    <w:rsid w:val="009F1E9A"/>
    <w:rsid w:val="009F210A"/>
    <w:rsid w:val="009F297D"/>
    <w:rsid w:val="009F2FAB"/>
    <w:rsid w:val="009F326D"/>
    <w:rsid w:val="009F32E4"/>
    <w:rsid w:val="009F3E98"/>
    <w:rsid w:val="009F4022"/>
    <w:rsid w:val="009F4092"/>
    <w:rsid w:val="009F4390"/>
    <w:rsid w:val="009F51F1"/>
    <w:rsid w:val="009F5586"/>
    <w:rsid w:val="009F5EA2"/>
    <w:rsid w:val="009F5F88"/>
    <w:rsid w:val="009F5FE9"/>
    <w:rsid w:val="009F6305"/>
    <w:rsid w:val="009F6AA8"/>
    <w:rsid w:val="009F6BE6"/>
    <w:rsid w:val="009F6FE1"/>
    <w:rsid w:val="009F7748"/>
    <w:rsid w:val="009F77E3"/>
    <w:rsid w:val="00A00073"/>
    <w:rsid w:val="00A004BA"/>
    <w:rsid w:val="00A005B1"/>
    <w:rsid w:val="00A009B4"/>
    <w:rsid w:val="00A00CA1"/>
    <w:rsid w:val="00A00D5B"/>
    <w:rsid w:val="00A02330"/>
    <w:rsid w:val="00A0238E"/>
    <w:rsid w:val="00A02972"/>
    <w:rsid w:val="00A029BB"/>
    <w:rsid w:val="00A02AA7"/>
    <w:rsid w:val="00A03668"/>
    <w:rsid w:val="00A03DDF"/>
    <w:rsid w:val="00A04ADB"/>
    <w:rsid w:val="00A04C0B"/>
    <w:rsid w:val="00A0549B"/>
    <w:rsid w:val="00A054BB"/>
    <w:rsid w:val="00A05D70"/>
    <w:rsid w:val="00A061B5"/>
    <w:rsid w:val="00A06300"/>
    <w:rsid w:val="00A0646D"/>
    <w:rsid w:val="00A064A1"/>
    <w:rsid w:val="00A068DE"/>
    <w:rsid w:val="00A074D7"/>
    <w:rsid w:val="00A076B1"/>
    <w:rsid w:val="00A0773A"/>
    <w:rsid w:val="00A078DC"/>
    <w:rsid w:val="00A07B6E"/>
    <w:rsid w:val="00A07CB0"/>
    <w:rsid w:val="00A07F1E"/>
    <w:rsid w:val="00A1052C"/>
    <w:rsid w:val="00A1064B"/>
    <w:rsid w:val="00A10661"/>
    <w:rsid w:val="00A1069C"/>
    <w:rsid w:val="00A1109D"/>
    <w:rsid w:val="00A1122E"/>
    <w:rsid w:val="00A11348"/>
    <w:rsid w:val="00A11555"/>
    <w:rsid w:val="00A118DF"/>
    <w:rsid w:val="00A11C45"/>
    <w:rsid w:val="00A12301"/>
    <w:rsid w:val="00A1297D"/>
    <w:rsid w:val="00A12FE0"/>
    <w:rsid w:val="00A13913"/>
    <w:rsid w:val="00A13AB8"/>
    <w:rsid w:val="00A142DE"/>
    <w:rsid w:val="00A14C97"/>
    <w:rsid w:val="00A153F8"/>
    <w:rsid w:val="00A1543E"/>
    <w:rsid w:val="00A15B93"/>
    <w:rsid w:val="00A15DE7"/>
    <w:rsid w:val="00A162BB"/>
    <w:rsid w:val="00A1666A"/>
    <w:rsid w:val="00A167FA"/>
    <w:rsid w:val="00A17003"/>
    <w:rsid w:val="00A17052"/>
    <w:rsid w:val="00A17344"/>
    <w:rsid w:val="00A17822"/>
    <w:rsid w:val="00A178FA"/>
    <w:rsid w:val="00A17C26"/>
    <w:rsid w:val="00A17C86"/>
    <w:rsid w:val="00A208E7"/>
    <w:rsid w:val="00A20C3C"/>
    <w:rsid w:val="00A21079"/>
    <w:rsid w:val="00A218D8"/>
    <w:rsid w:val="00A21AD5"/>
    <w:rsid w:val="00A2319A"/>
    <w:rsid w:val="00A233AC"/>
    <w:rsid w:val="00A23D8E"/>
    <w:rsid w:val="00A24408"/>
    <w:rsid w:val="00A24A0F"/>
    <w:rsid w:val="00A251F8"/>
    <w:rsid w:val="00A252F9"/>
    <w:rsid w:val="00A25427"/>
    <w:rsid w:val="00A25B4B"/>
    <w:rsid w:val="00A267AC"/>
    <w:rsid w:val="00A268B3"/>
    <w:rsid w:val="00A26B29"/>
    <w:rsid w:val="00A26C57"/>
    <w:rsid w:val="00A26D8F"/>
    <w:rsid w:val="00A26E54"/>
    <w:rsid w:val="00A26FDF"/>
    <w:rsid w:val="00A273F1"/>
    <w:rsid w:val="00A2768C"/>
    <w:rsid w:val="00A27A0E"/>
    <w:rsid w:val="00A27F5E"/>
    <w:rsid w:val="00A30D13"/>
    <w:rsid w:val="00A30DD1"/>
    <w:rsid w:val="00A310CD"/>
    <w:rsid w:val="00A314C8"/>
    <w:rsid w:val="00A31532"/>
    <w:rsid w:val="00A31E1C"/>
    <w:rsid w:val="00A3284F"/>
    <w:rsid w:val="00A328BF"/>
    <w:rsid w:val="00A328D7"/>
    <w:rsid w:val="00A338F3"/>
    <w:rsid w:val="00A33B24"/>
    <w:rsid w:val="00A33E1B"/>
    <w:rsid w:val="00A340CB"/>
    <w:rsid w:val="00A341CE"/>
    <w:rsid w:val="00A34239"/>
    <w:rsid w:val="00A34642"/>
    <w:rsid w:val="00A34694"/>
    <w:rsid w:val="00A3509B"/>
    <w:rsid w:val="00A35530"/>
    <w:rsid w:val="00A35BE3"/>
    <w:rsid w:val="00A36021"/>
    <w:rsid w:val="00A36236"/>
    <w:rsid w:val="00A362D2"/>
    <w:rsid w:val="00A3717F"/>
    <w:rsid w:val="00A37554"/>
    <w:rsid w:val="00A3768B"/>
    <w:rsid w:val="00A379F7"/>
    <w:rsid w:val="00A37A3B"/>
    <w:rsid w:val="00A37E25"/>
    <w:rsid w:val="00A407EF"/>
    <w:rsid w:val="00A40C51"/>
    <w:rsid w:val="00A40D9E"/>
    <w:rsid w:val="00A40EA2"/>
    <w:rsid w:val="00A40FCF"/>
    <w:rsid w:val="00A4101B"/>
    <w:rsid w:val="00A41410"/>
    <w:rsid w:val="00A41496"/>
    <w:rsid w:val="00A4162F"/>
    <w:rsid w:val="00A41C68"/>
    <w:rsid w:val="00A41D40"/>
    <w:rsid w:val="00A41E25"/>
    <w:rsid w:val="00A427DB"/>
    <w:rsid w:val="00A4291A"/>
    <w:rsid w:val="00A42950"/>
    <w:rsid w:val="00A42BFA"/>
    <w:rsid w:val="00A430D5"/>
    <w:rsid w:val="00A435A3"/>
    <w:rsid w:val="00A44145"/>
    <w:rsid w:val="00A44356"/>
    <w:rsid w:val="00A4443B"/>
    <w:rsid w:val="00A44772"/>
    <w:rsid w:val="00A449B4"/>
    <w:rsid w:val="00A44C96"/>
    <w:rsid w:val="00A44CFD"/>
    <w:rsid w:val="00A44D2A"/>
    <w:rsid w:val="00A45636"/>
    <w:rsid w:val="00A45912"/>
    <w:rsid w:val="00A45B79"/>
    <w:rsid w:val="00A45C84"/>
    <w:rsid w:val="00A45E8C"/>
    <w:rsid w:val="00A45F5F"/>
    <w:rsid w:val="00A461A7"/>
    <w:rsid w:val="00A46425"/>
    <w:rsid w:val="00A4645B"/>
    <w:rsid w:val="00A46534"/>
    <w:rsid w:val="00A46F25"/>
    <w:rsid w:val="00A47B40"/>
    <w:rsid w:val="00A47C50"/>
    <w:rsid w:val="00A500A1"/>
    <w:rsid w:val="00A50120"/>
    <w:rsid w:val="00A5035C"/>
    <w:rsid w:val="00A50380"/>
    <w:rsid w:val="00A503B3"/>
    <w:rsid w:val="00A51232"/>
    <w:rsid w:val="00A518F9"/>
    <w:rsid w:val="00A524BC"/>
    <w:rsid w:val="00A52ACF"/>
    <w:rsid w:val="00A534D0"/>
    <w:rsid w:val="00A534DB"/>
    <w:rsid w:val="00A535FA"/>
    <w:rsid w:val="00A53D2F"/>
    <w:rsid w:val="00A53F27"/>
    <w:rsid w:val="00A540AA"/>
    <w:rsid w:val="00A54114"/>
    <w:rsid w:val="00A54538"/>
    <w:rsid w:val="00A54689"/>
    <w:rsid w:val="00A54986"/>
    <w:rsid w:val="00A54A4B"/>
    <w:rsid w:val="00A553EC"/>
    <w:rsid w:val="00A55443"/>
    <w:rsid w:val="00A557FD"/>
    <w:rsid w:val="00A55E14"/>
    <w:rsid w:val="00A55FEB"/>
    <w:rsid w:val="00A5615D"/>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D2A"/>
    <w:rsid w:val="00A60FA3"/>
    <w:rsid w:val="00A61667"/>
    <w:rsid w:val="00A617D2"/>
    <w:rsid w:val="00A61A09"/>
    <w:rsid w:val="00A61C22"/>
    <w:rsid w:val="00A61C92"/>
    <w:rsid w:val="00A623E6"/>
    <w:rsid w:val="00A625A6"/>
    <w:rsid w:val="00A62F47"/>
    <w:rsid w:val="00A62FF2"/>
    <w:rsid w:val="00A63E4E"/>
    <w:rsid w:val="00A6460C"/>
    <w:rsid w:val="00A6472C"/>
    <w:rsid w:val="00A64D0D"/>
    <w:rsid w:val="00A64DC4"/>
    <w:rsid w:val="00A6524F"/>
    <w:rsid w:val="00A653F6"/>
    <w:rsid w:val="00A6591A"/>
    <w:rsid w:val="00A6595F"/>
    <w:rsid w:val="00A6700B"/>
    <w:rsid w:val="00A6781B"/>
    <w:rsid w:val="00A67BDC"/>
    <w:rsid w:val="00A67FFA"/>
    <w:rsid w:val="00A70322"/>
    <w:rsid w:val="00A709A2"/>
    <w:rsid w:val="00A70A72"/>
    <w:rsid w:val="00A717B1"/>
    <w:rsid w:val="00A71C5D"/>
    <w:rsid w:val="00A71C6B"/>
    <w:rsid w:val="00A71CB3"/>
    <w:rsid w:val="00A72030"/>
    <w:rsid w:val="00A72530"/>
    <w:rsid w:val="00A72AEB"/>
    <w:rsid w:val="00A72DE2"/>
    <w:rsid w:val="00A72EE4"/>
    <w:rsid w:val="00A7301D"/>
    <w:rsid w:val="00A7307A"/>
    <w:rsid w:val="00A7325E"/>
    <w:rsid w:val="00A73725"/>
    <w:rsid w:val="00A7377C"/>
    <w:rsid w:val="00A74592"/>
    <w:rsid w:val="00A746D4"/>
    <w:rsid w:val="00A74AEF"/>
    <w:rsid w:val="00A74C99"/>
    <w:rsid w:val="00A74FF5"/>
    <w:rsid w:val="00A750C7"/>
    <w:rsid w:val="00A75420"/>
    <w:rsid w:val="00A75461"/>
    <w:rsid w:val="00A75476"/>
    <w:rsid w:val="00A75900"/>
    <w:rsid w:val="00A75902"/>
    <w:rsid w:val="00A762C1"/>
    <w:rsid w:val="00A76A39"/>
    <w:rsid w:val="00A76C23"/>
    <w:rsid w:val="00A77296"/>
    <w:rsid w:val="00A772F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A3"/>
    <w:rsid w:val="00A824F2"/>
    <w:rsid w:val="00A82617"/>
    <w:rsid w:val="00A8293C"/>
    <w:rsid w:val="00A82E4B"/>
    <w:rsid w:val="00A8301A"/>
    <w:rsid w:val="00A832BE"/>
    <w:rsid w:val="00A8343D"/>
    <w:rsid w:val="00A838C7"/>
    <w:rsid w:val="00A838D4"/>
    <w:rsid w:val="00A83FF9"/>
    <w:rsid w:val="00A842B9"/>
    <w:rsid w:val="00A84884"/>
    <w:rsid w:val="00A8496F"/>
    <w:rsid w:val="00A84A63"/>
    <w:rsid w:val="00A84E64"/>
    <w:rsid w:val="00A84E8E"/>
    <w:rsid w:val="00A84F8D"/>
    <w:rsid w:val="00A85217"/>
    <w:rsid w:val="00A85651"/>
    <w:rsid w:val="00A85FA3"/>
    <w:rsid w:val="00A862BB"/>
    <w:rsid w:val="00A862D3"/>
    <w:rsid w:val="00A864CF"/>
    <w:rsid w:val="00A8678B"/>
    <w:rsid w:val="00A86A66"/>
    <w:rsid w:val="00A86E8B"/>
    <w:rsid w:val="00A877D9"/>
    <w:rsid w:val="00A8786A"/>
    <w:rsid w:val="00A87E59"/>
    <w:rsid w:val="00A9021E"/>
    <w:rsid w:val="00A906F2"/>
    <w:rsid w:val="00A91296"/>
    <w:rsid w:val="00A91A08"/>
    <w:rsid w:val="00A9216F"/>
    <w:rsid w:val="00A929FA"/>
    <w:rsid w:val="00A92D82"/>
    <w:rsid w:val="00A92DD1"/>
    <w:rsid w:val="00A92E1B"/>
    <w:rsid w:val="00A931AD"/>
    <w:rsid w:val="00A93249"/>
    <w:rsid w:val="00A94187"/>
    <w:rsid w:val="00A942CB"/>
    <w:rsid w:val="00A94749"/>
    <w:rsid w:val="00A94CC8"/>
    <w:rsid w:val="00A94D11"/>
    <w:rsid w:val="00A94F9D"/>
    <w:rsid w:val="00A951BB"/>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A061B"/>
    <w:rsid w:val="00AA1360"/>
    <w:rsid w:val="00AA1578"/>
    <w:rsid w:val="00AA15F9"/>
    <w:rsid w:val="00AA164C"/>
    <w:rsid w:val="00AA1926"/>
    <w:rsid w:val="00AA19D0"/>
    <w:rsid w:val="00AA1B52"/>
    <w:rsid w:val="00AA25DC"/>
    <w:rsid w:val="00AA269C"/>
    <w:rsid w:val="00AA28A9"/>
    <w:rsid w:val="00AA295A"/>
    <w:rsid w:val="00AA2965"/>
    <w:rsid w:val="00AA2DBD"/>
    <w:rsid w:val="00AA3082"/>
    <w:rsid w:val="00AA349A"/>
    <w:rsid w:val="00AA37BB"/>
    <w:rsid w:val="00AA3A45"/>
    <w:rsid w:val="00AA3D54"/>
    <w:rsid w:val="00AA4102"/>
    <w:rsid w:val="00AA4236"/>
    <w:rsid w:val="00AA43DE"/>
    <w:rsid w:val="00AA4800"/>
    <w:rsid w:val="00AA4ED3"/>
    <w:rsid w:val="00AA56CA"/>
    <w:rsid w:val="00AA589A"/>
    <w:rsid w:val="00AA592B"/>
    <w:rsid w:val="00AA60F3"/>
    <w:rsid w:val="00AA6157"/>
    <w:rsid w:val="00AA61E1"/>
    <w:rsid w:val="00AA6D80"/>
    <w:rsid w:val="00AA7464"/>
    <w:rsid w:val="00AA752A"/>
    <w:rsid w:val="00AA7737"/>
    <w:rsid w:val="00AA7EC3"/>
    <w:rsid w:val="00AA7F41"/>
    <w:rsid w:val="00AB09ED"/>
    <w:rsid w:val="00AB19C3"/>
    <w:rsid w:val="00AB19EA"/>
    <w:rsid w:val="00AB1BCC"/>
    <w:rsid w:val="00AB2182"/>
    <w:rsid w:val="00AB243A"/>
    <w:rsid w:val="00AB3008"/>
    <w:rsid w:val="00AB3635"/>
    <w:rsid w:val="00AB3807"/>
    <w:rsid w:val="00AB3D2C"/>
    <w:rsid w:val="00AB4C07"/>
    <w:rsid w:val="00AB4C88"/>
    <w:rsid w:val="00AB4D5C"/>
    <w:rsid w:val="00AB50C3"/>
    <w:rsid w:val="00AB530D"/>
    <w:rsid w:val="00AB5F03"/>
    <w:rsid w:val="00AB5F74"/>
    <w:rsid w:val="00AB637F"/>
    <w:rsid w:val="00AB64C4"/>
    <w:rsid w:val="00AB6980"/>
    <w:rsid w:val="00AB6B0B"/>
    <w:rsid w:val="00AB6CE1"/>
    <w:rsid w:val="00AB6D16"/>
    <w:rsid w:val="00AB7203"/>
    <w:rsid w:val="00AB753A"/>
    <w:rsid w:val="00AB7B89"/>
    <w:rsid w:val="00AB7C59"/>
    <w:rsid w:val="00AC034C"/>
    <w:rsid w:val="00AC0DC6"/>
    <w:rsid w:val="00AC0E40"/>
    <w:rsid w:val="00AC220F"/>
    <w:rsid w:val="00AC24E1"/>
    <w:rsid w:val="00AC288C"/>
    <w:rsid w:val="00AC28C1"/>
    <w:rsid w:val="00AC28E8"/>
    <w:rsid w:val="00AC3159"/>
    <w:rsid w:val="00AC32A4"/>
    <w:rsid w:val="00AC3585"/>
    <w:rsid w:val="00AC3BC6"/>
    <w:rsid w:val="00AC3C6E"/>
    <w:rsid w:val="00AC4341"/>
    <w:rsid w:val="00AC4664"/>
    <w:rsid w:val="00AC4D0B"/>
    <w:rsid w:val="00AC4FB2"/>
    <w:rsid w:val="00AC5CB2"/>
    <w:rsid w:val="00AC64E0"/>
    <w:rsid w:val="00AC652C"/>
    <w:rsid w:val="00AC6852"/>
    <w:rsid w:val="00AC6C6F"/>
    <w:rsid w:val="00AC718E"/>
    <w:rsid w:val="00AC7465"/>
    <w:rsid w:val="00AC7AE4"/>
    <w:rsid w:val="00AD0147"/>
    <w:rsid w:val="00AD0435"/>
    <w:rsid w:val="00AD0996"/>
    <w:rsid w:val="00AD0A89"/>
    <w:rsid w:val="00AD0B05"/>
    <w:rsid w:val="00AD0E30"/>
    <w:rsid w:val="00AD1003"/>
    <w:rsid w:val="00AD1C02"/>
    <w:rsid w:val="00AD1E47"/>
    <w:rsid w:val="00AD2358"/>
    <w:rsid w:val="00AD236B"/>
    <w:rsid w:val="00AD2912"/>
    <w:rsid w:val="00AD2A87"/>
    <w:rsid w:val="00AD2D0A"/>
    <w:rsid w:val="00AD3719"/>
    <w:rsid w:val="00AD3860"/>
    <w:rsid w:val="00AD38B8"/>
    <w:rsid w:val="00AD3EDD"/>
    <w:rsid w:val="00AD3FFE"/>
    <w:rsid w:val="00AD477A"/>
    <w:rsid w:val="00AD5244"/>
    <w:rsid w:val="00AD5350"/>
    <w:rsid w:val="00AD53F2"/>
    <w:rsid w:val="00AD5450"/>
    <w:rsid w:val="00AD56E0"/>
    <w:rsid w:val="00AD6252"/>
    <w:rsid w:val="00AD62B4"/>
    <w:rsid w:val="00AD6365"/>
    <w:rsid w:val="00AD6794"/>
    <w:rsid w:val="00AD6F05"/>
    <w:rsid w:val="00AD715D"/>
    <w:rsid w:val="00AD76EB"/>
    <w:rsid w:val="00AD7734"/>
    <w:rsid w:val="00AD7961"/>
    <w:rsid w:val="00AD79A0"/>
    <w:rsid w:val="00AD7A42"/>
    <w:rsid w:val="00AE005F"/>
    <w:rsid w:val="00AE0C17"/>
    <w:rsid w:val="00AE0CEA"/>
    <w:rsid w:val="00AE1193"/>
    <w:rsid w:val="00AE1320"/>
    <w:rsid w:val="00AE132B"/>
    <w:rsid w:val="00AE1624"/>
    <w:rsid w:val="00AE1AB4"/>
    <w:rsid w:val="00AE1B40"/>
    <w:rsid w:val="00AE1D4E"/>
    <w:rsid w:val="00AE1DDF"/>
    <w:rsid w:val="00AE21B0"/>
    <w:rsid w:val="00AE2440"/>
    <w:rsid w:val="00AE3753"/>
    <w:rsid w:val="00AE3894"/>
    <w:rsid w:val="00AE4DEA"/>
    <w:rsid w:val="00AE59F1"/>
    <w:rsid w:val="00AE5AB1"/>
    <w:rsid w:val="00AE5C25"/>
    <w:rsid w:val="00AE5D09"/>
    <w:rsid w:val="00AE6177"/>
    <w:rsid w:val="00AE6196"/>
    <w:rsid w:val="00AE6455"/>
    <w:rsid w:val="00AE7916"/>
    <w:rsid w:val="00AE7CC5"/>
    <w:rsid w:val="00AE7CEF"/>
    <w:rsid w:val="00AF0190"/>
    <w:rsid w:val="00AF02B3"/>
    <w:rsid w:val="00AF049E"/>
    <w:rsid w:val="00AF0705"/>
    <w:rsid w:val="00AF087A"/>
    <w:rsid w:val="00AF0E16"/>
    <w:rsid w:val="00AF1162"/>
    <w:rsid w:val="00AF1E81"/>
    <w:rsid w:val="00AF2003"/>
    <w:rsid w:val="00AF209D"/>
    <w:rsid w:val="00AF291F"/>
    <w:rsid w:val="00AF2BEF"/>
    <w:rsid w:val="00AF34CB"/>
    <w:rsid w:val="00AF3706"/>
    <w:rsid w:val="00AF3816"/>
    <w:rsid w:val="00AF3B95"/>
    <w:rsid w:val="00AF3C6E"/>
    <w:rsid w:val="00AF47EE"/>
    <w:rsid w:val="00AF4B66"/>
    <w:rsid w:val="00AF4C7E"/>
    <w:rsid w:val="00AF4F19"/>
    <w:rsid w:val="00AF5263"/>
    <w:rsid w:val="00AF5785"/>
    <w:rsid w:val="00AF5A60"/>
    <w:rsid w:val="00AF60DB"/>
    <w:rsid w:val="00AF60EF"/>
    <w:rsid w:val="00AF61B6"/>
    <w:rsid w:val="00AF6401"/>
    <w:rsid w:val="00AF6B58"/>
    <w:rsid w:val="00AF7146"/>
    <w:rsid w:val="00AF7222"/>
    <w:rsid w:val="00AF78DC"/>
    <w:rsid w:val="00B00560"/>
    <w:rsid w:val="00B0158E"/>
    <w:rsid w:val="00B01715"/>
    <w:rsid w:val="00B01A86"/>
    <w:rsid w:val="00B01AD7"/>
    <w:rsid w:val="00B022F8"/>
    <w:rsid w:val="00B0266C"/>
    <w:rsid w:val="00B02731"/>
    <w:rsid w:val="00B027AA"/>
    <w:rsid w:val="00B02AE1"/>
    <w:rsid w:val="00B02F4B"/>
    <w:rsid w:val="00B032A6"/>
    <w:rsid w:val="00B03F34"/>
    <w:rsid w:val="00B03FD9"/>
    <w:rsid w:val="00B046EE"/>
    <w:rsid w:val="00B049F8"/>
    <w:rsid w:val="00B04D77"/>
    <w:rsid w:val="00B05023"/>
    <w:rsid w:val="00B050CF"/>
    <w:rsid w:val="00B051D8"/>
    <w:rsid w:val="00B0585C"/>
    <w:rsid w:val="00B0622D"/>
    <w:rsid w:val="00B064B6"/>
    <w:rsid w:val="00B064E4"/>
    <w:rsid w:val="00B0653B"/>
    <w:rsid w:val="00B0664D"/>
    <w:rsid w:val="00B066CC"/>
    <w:rsid w:val="00B06F94"/>
    <w:rsid w:val="00B071D9"/>
    <w:rsid w:val="00B07C05"/>
    <w:rsid w:val="00B102AC"/>
    <w:rsid w:val="00B104DE"/>
    <w:rsid w:val="00B108D7"/>
    <w:rsid w:val="00B10DF0"/>
    <w:rsid w:val="00B10EE5"/>
    <w:rsid w:val="00B1122B"/>
    <w:rsid w:val="00B113D9"/>
    <w:rsid w:val="00B114CE"/>
    <w:rsid w:val="00B11C0A"/>
    <w:rsid w:val="00B11C34"/>
    <w:rsid w:val="00B12AAA"/>
    <w:rsid w:val="00B12B00"/>
    <w:rsid w:val="00B12D53"/>
    <w:rsid w:val="00B134A0"/>
    <w:rsid w:val="00B134D0"/>
    <w:rsid w:val="00B13ACC"/>
    <w:rsid w:val="00B13BD4"/>
    <w:rsid w:val="00B13D56"/>
    <w:rsid w:val="00B13EF4"/>
    <w:rsid w:val="00B14577"/>
    <w:rsid w:val="00B14621"/>
    <w:rsid w:val="00B146F1"/>
    <w:rsid w:val="00B148CD"/>
    <w:rsid w:val="00B14C26"/>
    <w:rsid w:val="00B14D4A"/>
    <w:rsid w:val="00B15351"/>
    <w:rsid w:val="00B156A7"/>
    <w:rsid w:val="00B15A50"/>
    <w:rsid w:val="00B15E6D"/>
    <w:rsid w:val="00B16267"/>
    <w:rsid w:val="00B16AAC"/>
    <w:rsid w:val="00B16C57"/>
    <w:rsid w:val="00B16CD3"/>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225B"/>
    <w:rsid w:val="00B22298"/>
    <w:rsid w:val="00B22795"/>
    <w:rsid w:val="00B23626"/>
    <w:rsid w:val="00B23680"/>
    <w:rsid w:val="00B23E3E"/>
    <w:rsid w:val="00B241A8"/>
    <w:rsid w:val="00B241AE"/>
    <w:rsid w:val="00B24293"/>
    <w:rsid w:val="00B242E2"/>
    <w:rsid w:val="00B243C1"/>
    <w:rsid w:val="00B248C1"/>
    <w:rsid w:val="00B25272"/>
    <w:rsid w:val="00B25551"/>
    <w:rsid w:val="00B256A5"/>
    <w:rsid w:val="00B258CC"/>
    <w:rsid w:val="00B25E51"/>
    <w:rsid w:val="00B26469"/>
    <w:rsid w:val="00B264BE"/>
    <w:rsid w:val="00B268D0"/>
    <w:rsid w:val="00B26957"/>
    <w:rsid w:val="00B269A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D"/>
    <w:rsid w:val="00B31142"/>
    <w:rsid w:val="00B31698"/>
    <w:rsid w:val="00B3199E"/>
    <w:rsid w:val="00B31BD2"/>
    <w:rsid w:val="00B32A73"/>
    <w:rsid w:val="00B32B81"/>
    <w:rsid w:val="00B331CE"/>
    <w:rsid w:val="00B3327E"/>
    <w:rsid w:val="00B33A12"/>
    <w:rsid w:val="00B343B6"/>
    <w:rsid w:val="00B34DCB"/>
    <w:rsid w:val="00B35010"/>
    <w:rsid w:val="00B35CD4"/>
    <w:rsid w:val="00B35F4C"/>
    <w:rsid w:val="00B36045"/>
    <w:rsid w:val="00B3609A"/>
    <w:rsid w:val="00B36712"/>
    <w:rsid w:val="00B36EC9"/>
    <w:rsid w:val="00B372DB"/>
    <w:rsid w:val="00B37A68"/>
    <w:rsid w:val="00B37B09"/>
    <w:rsid w:val="00B37BFF"/>
    <w:rsid w:val="00B37E83"/>
    <w:rsid w:val="00B40186"/>
    <w:rsid w:val="00B40460"/>
    <w:rsid w:val="00B407BF"/>
    <w:rsid w:val="00B40AC4"/>
    <w:rsid w:val="00B414B2"/>
    <w:rsid w:val="00B41521"/>
    <w:rsid w:val="00B41D29"/>
    <w:rsid w:val="00B42136"/>
    <w:rsid w:val="00B42161"/>
    <w:rsid w:val="00B42A2E"/>
    <w:rsid w:val="00B42EEA"/>
    <w:rsid w:val="00B42FBE"/>
    <w:rsid w:val="00B43728"/>
    <w:rsid w:val="00B43974"/>
    <w:rsid w:val="00B4455B"/>
    <w:rsid w:val="00B44873"/>
    <w:rsid w:val="00B45140"/>
    <w:rsid w:val="00B455F5"/>
    <w:rsid w:val="00B45E9C"/>
    <w:rsid w:val="00B4618A"/>
    <w:rsid w:val="00B4645A"/>
    <w:rsid w:val="00B46BE2"/>
    <w:rsid w:val="00B46E95"/>
    <w:rsid w:val="00B46EA0"/>
    <w:rsid w:val="00B478D4"/>
    <w:rsid w:val="00B47B91"/>
    <w:rsid w:val="00B47CE0"/>
    <w:rsid w:val="00B503DB"/>
    <w:rsid w:val="00B5058D"/>
    <w:rsid w:val="00B51541"/>
    <w:rsid w:val="00B51C83"/>
    <w:rsid w:val="00B51D43"/>
    <w:rsid w:val="00B51D86"/>
    <w:rsid w:val="00B52083"/>
    <w:rsid w:val="00B5208D"/>
    <w:rsid w:val="00B524D0"/>
    <w:rsid w:val="00B5287F"/>
    <w:rsid w:val="00B5291E"/>
    <w:rsid w:val="00B52D00"/>
    <w:rsid w:val="00B52E7B"/>
    <w:rsid w:val="00B52F98"/>
    <w:rsid w:val="00B5329D"/>
    <w:rsid w:val="00B5352C"/>
    <w:rsid w:val="00B542C3"/>
    <w:rsid w:val="00B5430C"/>
    <w:rsid w:val="00B54879"/>
    <w:rsid w:val="00B54AEC"/>
    <w:rsid w:val="00B54EE4"/>
    <w:rsid w:val="00B551AD"/>
    <w:rsid w:val="00B555A2"/>
    <w:rsid w:val="00B55B2D"/>
    <w:rsid w:val="00B55D58"/>
    <w:rsid w:val="00B56379"/>
    <w:rsid w:val="00B566A2"/>
    <w:rsid w:val="00B568F9"/>
    <w:rsid w:val="00B56C93"/>
    <w:rsid w:val="00B56E78"/>
    <w:rsid w:val="00B571F5"/>
    <w:rsid w:val="00B57858"/>
    <w:rsid w:val="00B57C3D"/>
    <w:rsid w:val="00B57DD9"/>
    <w:rsid w:val="00B60310"/>
    <w:rsid w:val="00B606D0"/>
    <w:rsid w:val="00B607B8"/>
    <w:rsid w:val="00B607BC"/>
    <w:rsid w:val="00B617D5"/>
    <w:rsid w:val="00B61F66"/>
    <w:rsid w:val="00B6222B"/>
    <w:rsid w:val="00B62A0C"/>
    <w:rsid w:val="00B633B5"/>
    <w:rsid w:val="00B63B28"/>
    <w:rsid w:val="00B63BFE"/>
    <w:rsid w:val="00B63E5E"/>
    <w:rsid w:val="00B64230"/>
    <w:rsid w:val="00B645C6"/>
    <w:rsid w:val="00B647DB"/>
    <w:rsid w:val="00B64F85"/>
    <w:rsid w:val="00B65437"/>
    <w:rsid w:val="00B65C87"/>
    <w:rsid w:val="00B65E77"/>
    <w:rsid w:val="00B6649E"/>
    <w:rsid w:val="00B66F56"/>
    <w:rsid w:val="00B70420"/>
    <w:rsid w:val="00B7076B"/>
    <w:rsid w:val="00B70834"/>
    <w:rsid w:val="00B70F88"/>
    <w:rsid w:val="00B71012"/>
    <w:rsid w:val="00B71242"/>
    <w:rsid w:val="00B71292"/>
    <w:rsid w:val="00B712B6"/>
    <w:rsid w:val="00B71AF6"/>
    <w:rsid w:val="00B71E00"/>
    <w:rsid w:val="00B71F3D"/>
    <w:rsid w:val="00B71F67"/>
    <w:rsid w:val="00B7210A"/>
    <w:rsid w:val="00B723A5"/>
    <w:rsid w:val="00B72771"/>
    <w:rsid w:val="00B72A29"/>
    <w:rsid w:val="00B72B7B"/>
    <w:rsid w:val="00B72C23"/>
    <w:rsid w:val="00B72E14"/>
    <w:rsid w:val="00B72E74"/>
    <w:rsid w:val="00B730B4"/>
    <w:rsid w:val="00B7374D"/>
    <w:rsid w:val="00B73A2D"/>
    <w:rsid w:val="00B73CE7"/>
    <w:rsid w:val="00B74519"/>
    <w:rsid w:val="00B7495E"/>
    <w:rsid w:val="00B7577E"/>
    <w:rsid w:val="00B75B06"/>
    <w:rsid w:val="00B76125"/>
    <w:rsid w:val="00B76204"/>
    <w:rsid w:val="00B7620A"/>
    <w:rsid w:val="00B766BE"/>
    <w:rsid w:val="00B770AF"/>
    <w:rsid w:val="00B7741A"/>
    <w:rsid w:val="00B777EC"/>
    <w:rsid w:val="00B77CC1"/>
    <w:rsid w:val="00B77D66"/>
    <w:rsid w:val="00B77FAA"/>
    <w:rsid w:val="00B8023A"/>
    <w:rsid w:val="00B805E7"/>
    <w:rsid w:val="00B80A71"/>
    <w:rsid w:val="00B81108"/>
    <w:rsid w:val="00B816E2"/>
    <w:rsid w:val="00B823E7"/>
    <w:rsid w:val="00B83018"/>
    <w:rsid w:val="00B83079"/>
    <w:rsid w:val="00B8375E"/>
    <w:rsid w:val="00B83A77"/>
    <w:rsid w:val="00B83B33"/>
    <w:rsid w:val="00B84204"/>
    <w:rsid w:val="00B84A90"/>
    <w:rsid w:val="00B84F39"/>
    <w:rsid w:val="00B851D2"/>
    <w:rsid w:val="00B85697"/>
    <w:rsid w:val="00B85EC8"/>
    <w:rsid w:val="00B861B7"/>
    <w:rsid w:val="00B86CD9"/>
    <w:rsid w:val="00B874C9"/>
    <w:rsid w:val="00B8780D"/>
    <w:rsid w:val="00B8787F"/>
    <w:rsid w:val="00B87AD9"/>
    <w:rsid w:val="00B87C01"/>
    <w:rsid w:val="00B87FBD"/>
    <w:rsid w:val="00B906AD"/>
    <w:rsid w:val="00B911A4"/>
    <w:rsid w:val="00B9184B"/>
    <w:rsid w:val="00B91B72"/>
    <w:rsid w:val="00B9204F"/>
    <w:rsid w:val="00B9269E"/>
    <w:rsid w:val="00B92B7C"/>
    <w:rsid w:val="00B92DAD"/>
    <w:rsid w:val="00B93653"/>
    <w:rsid w:val="00B93A4D"/>
    <w:rsid w:val="00B93C6F"/>
    <w:rsid w:val="00B940B6"/>
    <w:rsid w:val="00B9418F"/>
    <w:rsid w:val="00B94331"/>
    <w:rsid w:val="00B944A3"/>
    <w:rsid w:val="00B9493A"/>
    <w:rsid w:val="00B94E13"/>
    <w:rsid w:val="00B94FD3"/>
    <w:rsid w:val="00B9500B"/>
    <w:rsid w:val="00B95078"/>
    <w:rsid w:val="00B95B24"/>
    <w:rsid w:val="00B95C88"/>
    <w:rsid w:val="00B95D3A"/>
    <w:rsid w:val="00B95E10"/>
    <w:rsid w:val="00B95EC9"/>
    <w:rsid w:val="00B960A4"/>
    <w:rsid w:val="00B96DF6"/>
    <w:rsid w:val="00B976EF"/>
    <w:rsid w:val="00B97FA5"/>
    <w:rsid w:val="00BA0007"/>
    <w:rsid w:val="00BA040D"/>
    <w:rsid w:val="00BA1071"/>
    <w:rsid w:val="00BA1088"/>
    <w:rsid w:val="00BA1680"/>
    <w:rsid w:val="00BA19A9"/>
    <w:rsid w:val="00BA1E1F"/>
    <w:rsid w:val="00BA298C"/>
    <w:rsid w:val="00BA2A9B"/>
    <w:rsid w:val="00BA2B27"/>
    <w:rsid w:val="00BA2C02"/>
    <w:rsid w:val="00BA3213"/>
    <w:rsid w:val="00BA3232"/>
    <w:rsid w:val="00BA3407"/>
    <w:rsid w:val="00BA397F"/>
    <w:rsid w:val="00BA39C7"/>
    <w:rsid w:val="00BA3B25"/>
    <w:rsid w:val="00BA3D68"/>
    <w:rsid w:val="00BA42E6"/>
    <w:rsid w:val="00BA4374"/>
    <w:rsid w:val="00BA4640"/>
    <w:rsid w:val="00BA4868"/>
    <w:rsid w:val="00BA491C"/>
    <w:rsid w:val="00BA4A08"/>
    <w:rsid w:val="00BA4E58"/>
    <w:rsid w:val="00BA5641"/>
    <w:rsid w:val="00BA57B4"/>
    <w:rsid w:val="00BA5933"/>
    <w:rsid w:val="00BA5AA5"/>
    <w:rsid w:val="00BA5AC1"/>
    <w:rsid w:val="00BA5AFA"/>
    <w:rsid w:val="00BA5B1A"/>
    <w:rsid w:val="00BA5C13"/>
    <w:rsid w:val="00BA5CC4"/>
    <w:rsid w:val="00BA5EF4"/>
    <w:rsid w:val="00BA6177"/>
    <w:rsid w:val="00BA6B9D"/>
    <w:rsid w:val="00BA6C8C"/>
    <w:rsid w:val="00BA6E45"/>
    <w:rsid w:val="00BA6E85"/>
    <w:rsid w:val="00BA6F33"/>
    <w:rsid w:val="00BA7478"/>
    <w:rsid w:val="00BA7C7B"/>
    <w:rsid w:val="00BB00B3"/>
    <w:rsid w:val="00BB0152"/>
    <w:rsid w:val="00BB0A8C"/>
    <w:rsid w:val="00BB0D74"/>
    <w:rsid w:val="00BB0FFE"/>
    <w:rsid w:val="00BB11AE"/>
    <w:rsid w:val="00BB141F"/>
    <w:rsid w:val="00BB17FF"/>
    <w:rsid w:val="00BB180E"/>
    <w:rsid w:val="00BB20CC"/>
    <w:rsid w:val="00BB22F0"/>
    <w:rsid w:val="00BB2570"/>
    <w:rsid w:val="00BB30E3"/>
    <w:rsid w:val="00BB313A"/>
    <w:rsid w:val="00BB31C5"/>
    <w:rsid w:val="00BB391D"/>
    <w:rsid w:val="00BB3B31"/>
    <w:rsid w:val="00BB3C26"/>
    <w:rsid w:val="00BB3E4D"/>
    <w:rsid w:val="00BB4582"/>
    <w:rsid w:val="00BB462D"/>
    <w:rsid w:val="00BB499D"/>
    <w:rsid w:val="00BB4D18"/>
    <w:rsid w:val="00BB4E5D"/>
    <w:rsid w:val="00BB5139"/>
    <w:rsid w:val="00BB5CD2"/>
    <w:rsid w:val="00BB6014"/>
    <w:rsid w:val="00BB6420"/>
    <w:rsid w:val="00BB6B9C"/>
    <w:rsid w:val="00BB6E33"/>
    <w:rsid w:val="00BB728A"/>
    <w:rsid w:val="00BB77DC"/>
    <w:rsid w:val="00BB784D"/>
    <w:rsid w:val="00BB7E93"/>
    <w:rsid w:val="00BC07B2"/>
    <w:rsid w:val="00BC08CB"/>
    <w:rsid w:val="00BC0A0C"/>
    <w:rsid w:val="00BC0B53"/>
    <w:rsid w:val="00BC24CA"/>
    <w:rsid w:val="00BC2D47"/>
    <w:rsid w:val="00BC2EC1"/>
    <w:rsid w:val="00BC3409"/>
    <w:rsid w:val="00BC3E35"/>
    <w:rsid w:val="00BC442D"/>
    <w:rsid w:val="00BC451D"/>
    <w:rsid w:val="00BC4540"/>
    <w:rsid w:val="00BC4A3F"/>
    <w:rsid w:val="00BC5611"/>
    <w:rsid w:val="00BC56DC"/>
    <w:rsid w:val="00BC58C2"/>
    <w:rsid w:val="00BC5BA3"/>
    <w:rsid w:val="00BC6135"/>
    <w:rsid w:val="00BC6197"/>
    <w:rsid w:val="00BC6666"/>
    <w:rsid w:val="00BC67EB"/>
    <w:rsid w:val="00BC6ACD"/>
    <w:rsid w:val="00BC6E69"/>
    <w:rsid w:val="00BC72F7"/>
    <w:rsid w:val="00BC7310"/>
    <w:rsid w:val="00BC7513"/>
    <w:rsid w:val="00BC786B"/>
    <w:rsid w:val="00BC7BFC"/>
    <w:rsid w:val="00BC7C8D"/>
    <w:rsid w:val="00BC7F41"/>
    <w:rsid w:val="00BD0591"/>
    <w:rsid w:val="00BD07EA"/>
    <w:rsid w:val="00BD084F"/>
    <w:rsid w:val="00BD0B76"/>
    <w:rsid w:val="00BD148F"/>
    <w:rsid w:val="00BD1AC0"/>
    <w:rsid w:val="00BD1BC8"/>
    <w:rsid w:val="00BD1FDF"/>
    <w:rsid w:val="00BD2219"/>
    <w:rsid w:val="00BD2446"/>
    <w:rsid w:val="00BD2742"/>
    <w:rsid w:val="00BD2B57"/>
    <w:rsid w:val="00BD2D47"/>
    <w:rsid w:val="00BD3126"/>
    <w:rsid w:val="00BD344E"/>
    <w:rsid w:val="00BD361B"/>
    <w:rsid w:val="00BD36CB"/>
    <w:rsid w:val="00BD3732"/>
    <w:rsid w:val="00BD3E52"/>
    <w:rsid w:val="00BD3EA2"/>
    <w:rsid w:val="00BD3F54"/>
    <w:rsid w:val="00BD4284"/>
    <w:rsid w:val="00BD49CE"/>
    <w:rsid w:val="00BD511B"/>
    <w:rsid w:val="00BD52EE"/>
    <w:rsid w:val="00BD5968"/>
    <w:rsid w:val="00BD5D53"/>
    <w:rsid w:val="00BD5F1A"/>
    <w:rsid w:val="00BD5F7C"/>
    <w:rsid w:val="00BD63AF"/>
    <w:rsid w:val="00BD6C8A"/>
    <w:rsid w:val="00BD6DCB"/>
    <w:rsid w:val="00BD6E47"/>
    <w:rsid w:val="00BD70AF"/>
    <w:rsid w:val="00BD71FF"/>
    <w:rsid w:val="00BD7303"/>
    <w:rsid w:val="00BD79B0"/>
    <w:rsid w:val="00BD7B42"/>
    <w:rsid w:val="00BD7C2B"/>
    <w:rsid w:val="00BD7CFE"/>
    <w:rsid w:val="00BE0191"/>
    <w:rsid w:val="00BE0AC2"/>
    <w:rsid w:val="00BE0F00"/>
    <w:rsid w:val="00BE13F0"/>
    <w:rsid w:val="00BE198C"/>
    <w:rsid w:val="00BE1B0A"/>
    <w:rsid w:val="00BE208C"/>
    <w:rsid w:val="00BE22E1"/>
    <w:rsid w:val="00BE2CC4"/>
    <w:rsid w:val="00BE3418"/>
    <w:rsid w:val="00BE361F"/>
    <w:rsid w:val="00BE380C"/>
    <w:rsid w:val="00BE3B16"/>
    <w:rsid w:val="00BE442C"/>
    <w:rsid w:val="00BE47B9"/>
    <w:rsid w:val="00BE47E6"/>
    <w:rsid w:val="00BE47EA"/>
    <w:rsid w:val="00BE4F63"/>
    <w:rsid w:val="00BE54C4"/>
    <w:rsid w:val="00BE571A"/>
    <w:rsid w:val="00BE59B6"/>
    <w:rsid w:val="00BE5E87"/>
    <w:rsid w:val="00BE6518"/>
    <w:rsid w:val="00BE6A43"/>
    <w:rsid w:val="00BE7383"/>
    <w:rsid w:val="00BF0098"/>
    <w:rsid w:val="00BF00F9"/>
    <w:rsid w:val="00BF0602"/>
    <w:rsid w:val="00BF0B99"/>
    <w:rsid w:val="00BF0C24"/>
    <w:rsid w:val="00BF0D47"/>
    <w:rsid w:val="00BF14A0"/>
    <w:rsid w:val="00BF1776"/>
    <w:rsid w:val="00BF17BA"/>
    <w:rsid w:val="00BF17FA"/>
    <w:rsid w:val="00BF27DB"/>
    <w:rsid w:val="00BF2899"/>
    <w:rsid w:val="00BF28EA"/>
    <w:rsid w:val="00BF29DE"/>
    <w:rsid w:val="00BF2C88"/>
    <w:rsid w:val="00BF3051"/>
    <w:rsid w:val="00BF30D2"/>
    <w:rsid w:val="00BF3569"/>
    <w:rsid w:val="00BF3A15"/>
    <w:rsid w:val="00BF3A72"/>
    <w:rsid w:val="00BF3CE4"/>
    <w:rsid w:val="00BF3D8D"/>
    <w:rsid w:val="00BF415A"/>
    <w:rsid w:val="00BF4355"/>
    <w:rsid w:val="00BF46B1"/>
    <w:rsid w:val="00BF477A"/>
    <w:rsid w:val="00BF4B7B"/>
    <w:rsid w:val="00BF5099"/>
    <w:rsid w:val="00BF53E7"/>
    <w:rsid w:val="00BF543B"/>
    <w:rsid w:val="00BF5CAE"/>
    <w:rsid w:val="00BF5EF2"/>
    <w:rsid w:val="00BF6834"/>
    <w:rsid w:val="00BF6851"/>
    <w:rsid w:val="00BF6E3F"/>
    <w:rsid w:val="00BF6EFB"/>
    <w:rsid w:val="00BF6F42"/>
    <w:rsid w:val="00BF715D"/>
    <w:rsid w:val="00BF71B3"/>
    <w:rsid w:val="00BF750F"/>
    <w:rsid w:val="00BF7540"/>
    <w:rsid w:val="00BF79D0"/>
    <w:rsid w:val="00C00029"/>
    <w:rsid w:val="00C00563"/>
    <w:rsid w:val="00C00907"/>
    <w:rsid w:val="00C01435"/>
    <w:rsid w:val="00C0151A"/>
    <w:rsid w:val="00C0181F"/>
    <w:rsid w:val="00C01882"/>
    <w:rsid w:val="00C01E61"/>
    <w:rsid w:val="00C01EAD"/>
    <w:rsid w:val="00C01F70"/>
    <w:rsid w:val="00C02358"/>
    <w:rsid w:val="00C0253C"/>
    <w:rsid w:val="00C028A7"/>
    <w:rsid w:val="00C02D3C"/>
    <w:rsid w:val="00C02D7E"/>
    <w:rsid w:val="00C030B5"/>
    <w:rsid w:val="00C03554"/>
    <w:rsid w:val="00C03884"/>
    <w:rsid w:val="00C03945"/>
    <w:rsid w:val="00C03F05"/>
    <w:rsid w:val="00C03F2A"/>
    <w:rsid w:val="00C040B6"/>
    <w:rsid w:val="00C049CD"/>
    <w:rsid w:val="00C04BE0"/>
    <w:rsid w:val="00C0509C"/>
    <w:rsid w:val="00C050D8"/>
    <w:rsid w:val="00C056A2"/>
    <w:rsid w:val="00C05B2A"/>
    <w:rsid w:val="00C05C4F"/>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D2B"/>
    <w:rsid w:val="00C11FAE"/>
    <w:rsid w:val="00C12112"/>
    <w:rsid w:val="00C12326"/>
    <w:rsid w:val="00C1248F"/>
    <w:rsid w:val="00C12564"/>
    <w:rsid w:val="00C125E5"/>
    <w:rsid w:val="00C1288A"/>
    <w:rsid w:val="00C129A5"/>
    <w:rsid w:val="00C129B3"/>
    <w:rsid w:val="00C12EDC"/>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7CF"/>
    <w:rsid w:val="00C1683E"/>
    <w:rsid w:val="00C16C3D"/>
    <w:rsid w:val="00C17B37"/>
    <w:rsid w:val="00C17F60"/>
    <w:rsid w:val="00C20759"/>
    <w:rsid w:val="00C2095C"/>
    <w:rsid w:val="00C20BFA"/>
    <w:rsid w:val="00C215BF"/>
    <w:rsid w:val="00C2177E"/>
    <w:rsid w:val="00C227F4"/>
    <w:rsid w:val="00C22A42"/>
    <w:rsid w:val="00C22E51"/>
    <w:rsid w:val="00C23433"/>
    <w:rsid w:val="00C23A02"/>
    <w:rsid w:val="00C23E78"/>
    <w:rsid w:val="00C2428D"/>
    <w:rsid w:val="00C24496"/>
    <w:rsid w:val="00C2492F"/>
    <w:rsid w:val="00C24985"/>
    <w:rsid w:val="00C250B2"/>
    <w:rsid w:val="00C2568E"/>
    <w:rsid w:val="00C258D2"/>
    <w:rsid w:val="00C25AA0"/>
    <w:rsid w:val="00C25F09"/>
    <w:rsid w:val="00C2613D"/>
    <w:rsid w:val="00C26430"/>
    <w:rsid w:val="00C26B0A"/>
    <w:rsid w:val="00C26B46"/>
    <w:rsid w:val="00C26BF2"/>
    <w:rsid w:val="00C26D10"/>
    <w:rsid w:val="00C26DB1"/>
    <w:rsid w:val="00C270E1"/>
    <w:rsid w:val="00C27118"/>
    <w:rsid w:val="00C2712C"/>
    <w:rsid w:val="00C27276"/>
    <w:rsid w:val="00C27520"/>
    <w:rsid w:val="00C276CB"/>
    <w:rsid w:val="00C27D0F"/>
    <w:rsid w:val="00C27EC4"/>
    <w:rsid w:val="00C30183"/>
    <w:rsid w:val="00C30630"/>
    <w:rsid w:val="00C3112C"/>
    <w:rsid w:val="00C3160D"/>
    <w:rsid w:val="00C31C75"/>
    <w:rsid w:val="00C31CC4"/>
    <w:rsid w:val="00C32212"/>
    <w:rsid w:val="00C324B8"/>
    <w:rsid w:val="00C3265E"/>
    <w:rsid w:val="00C32D98"/>
    <w:rsid w:val="00C3349F"/>
    <w:rsid w:val="00C33EB6"/>
    <w:rsid w:val="00C3401D"/>
    <w:rsid w:val="00C34F30"/>
    <w:rsid w:val="00C35439"/>
    <w:rsid w:val="00C35466"/>
    <w:rsid w:val="00C3557B"/>
    <w:rsid w:val="00C355DE"/>
    <w:rsid w:val="00C3560A"/>
    <w:rsid w:val="00C357F9"/>
    <w:rsid w:val="00C35A06"/>
    <w:rsid w:val="00C35BFF"/>
    <w:rsid w:val="00C36563"/>
    <w:rsid w:val="00C36743"/>
    <w:rsid w:val="00C3692A"/>
    <w:rsid w:val="00C36CA6"/>
    <w:rsid w:val="00C36FEC"/>
    <w:rsid w:val="00C37051"/>
    <w:rsid w:val="00C3771C"/>
    <w:rsid w:val="00C37773"/>
    <w:rsid w:val="00C40A4F"/>
    <w:rsid w:val="00C414F1"/>
    <w:rsid w:val="00C41758"/>
    <w:rsid w:val="00C41864"/>
    <w:rsid w:val="00C419A7"/>
    <w:rsid w:val="00C41B26"/>
    <w:rsid w:val="00C41D04"/>
    <w:rsid w:val="00C42315"/>
    <w:rsid w:val="00C423A4"/>
    <w:rsid w:val="00C423FC"/>
    <w:rsid w:val="00C42813"/>
    <w:rsid w:val="00C42C4D"/>
    <w:rsid w:val="00C43CBB"/>
    <w:rsid w:val="00C43F37"/>
    <w:rsid w:val="00C44A35"/>
    <w:rsid w:val="00C45555"/>
    <w:rsid w:val="00C4593D"/>
    <w:rsid w:val="00C45998"/>
    <w:rsid w:val="00C459F9"/>
    <w:rsid w:val="00C45A55"/>
    <w:rsid w:val="00C45E68"/>
    <w:rsid w:val="00C46D63"/>
    <w:rsid w:val="00C46DCC"/>
    <w:rsid w:val="00C47051"/>
    <w:rsid w:val="00C473FD"/>
    <w:rsid w:val="00C4744E"/>
    <w:rsid w:val="00C479BE"/>
    <w:rsid w:val="00C47AFA"/>
    <w:rsid w:val="00C47CE0"/>
    <w:rsid w:val="00C50AB7"/>
    <w:rsid w:val="00C50DD7"/>
    <w:rsid w:val="00C511B1"/>
    <w:rsid w:val="00C5158C"/>
    <w:rsid w:val="00C5218B"/>
    <w:rsid w:val="00C52FB9"/>
    <w:rsid w:val="00C5315D"/>
    <w:rsid w:val="00C53368"/>
    <w:rsid w:val="00C53617"/>
    <w:rsid w:val="00C53985"/>
    <w:rsid w:val="00C53A08"/>
    <w:rsid w:val="00C53E9F"/>
    <w:rsid w:val="00C53F04"/>
    <w:rsid w:val="00C547DF"/>
    <w:rsid w:val="00C54FEB"/>
    <w:rsid w:val="00C553AE"/>
    <w:rsid w:val="00C5547A"/>
    <w:rsid w:val="00C55BBA"/>
    <w:rsid w:val="00C55EC6"/>
    <w:rsid w:val="00C56241"/>
    <w:rsid w:val="00C5639B"/>
    <w:rsid w:val="00C563DE"/>
    <w:rsid w:val="00C56F0A"/>
    <w:rsid w:val="00C56F67"/>
    <w:rsid w:val="00C57728"/>
    <w:rsid w:val="00C578AE"/>
    <w:rsid w:val="00C57F50"/>
    <w:rsid w:val="00C60288"/>
    <w:rsid w:val="00C603B0"/>
    <w:rsid w:val="00C604C0"/>
    <w:rsid w:val="00C60557"/>
    <w:rsid w:val="00C60592"/>
    <w:rsid w:val="00C606F2"/>
    <w:rsid w:val="00C60710"/>
    <w:rsid w:val="00C60AEE"/>
    <w:rsid w:val="00C60CA3"/>
    <w:rsid w:val="00C60CC2"/>
    <w:rsid w:val="00C61039"/>
    <w:rsid w:val="00C61866"/>
    <w:rsid w:val="00C61BBE"/>
    <w:rsid w:val="00C628AF"/>
    <w:rsid w:val="00C62E3C"/>
    <w:rsid w:val="00C63558"/>
    <w:rsid w:val="00C63930"/>
    <w:rsid w:val="00C63E21"/>
    <w:rsid w:val="00C63ED1"/>
    <w:rsid w:val="00C63F10"/>
    <w:rsid w:val="00C63F2E"/>
    <w:rsid w:val="00C645EA"/>
    <w:rsid w:val="00C65077"/>
    <w:rsid w:val="00C6515F"/>
    <w:rsid w:val="00C655B9"/>
    <w:rsid w:val="00C65844"/>
    <w:rsid w:val="00C65970"/>
    <w:rsid w:val="00C6618E"/>
    <w:rsid w:val="00C66523"/>
    <w:rsid w:val="00C665B9"/>
    <w:rsid w:val="00C6683E"/>
    <w:rsid w:val="00C66924"/>
    <w:rsid w:val="00C66C41"/>
    <w:rsid w:val="00C67088"/>
    <w:rsid w:val="00C672C0"/>
    <w:rsid w:val="00C67488"/>
    <w:rsid w:val="00C67564"/>
    <w:rsid w:val="00C675F7"/>
    <w:rsid w:val="00C67603"/>
    <w:rsid w:val="00C6776A"/>
    <w:rsid w:val="00C67D96"/>
    <w:rsid w:val="00C67EC6"/>
    <w:rsid w:val="00C7012B"/>
    <w:rsid w:val="00C70CEB"/>
    <w:rsid w:val="00C70EA0"/>
    <w:rsid w:val="00C710A7"/>
    <w:rsid w:val="00C7115A"/>
    <w:rsid w:val="00C71725"/>
    <w:rsid w:val="00C71EAB"/>
    <w:rsid w:val="00C72045"/>
    <w:rsid w:val="00C73682"/>
    <w:rsid w:val="00C74830"/>
    <w:rsid w:val="00C748E4"/>
    <w:rsid w:val="00C74AA4"/>
    <w:rsid w:val="00C74D5F"/>
    <w:rsid w:val="00C74EBC"/>
    <w:rsid w:val="00C74EFF"/>
    <w:rsid w:val="00C75829"/>
    <w:rsid w:val="00C75933"/>
    <w:rsid w:val="00C759F6"/>
    <w:rsid w:val="00C75C03"/>
    <w:rsid w:val="00C75E5F"/>
    <w:rsid w:val="00C762A3"/>
    <w:rsid w:val="00C76553"/>
    <w:rsid w:val="00C76582"/>
    <w:rsid w:val="00C76BF0"/>
    <w:rsid w:val="00C76DB5"/>
    <w:rsid w:val="00C76FD6"/>
    <w:rsid w:val="00C77042"/>
    <w:rsid w:val="00C7729D"/>
    <w:rsid w:val="00C77ACC"/>
    <w:rsid w:val="00C77B35"/>
    <w:rsid w:val="00C804B8"/>
    <w:rsid w:val="00C80F0E"/>
    <w:rsid w:val="00C810B1"/>
    <w:rsid w:val="00C811B4"/>
    <w:rsid w:val="00C81550"/>
    <w:rsid w:val="00C81573"/>
    <w:rsid w:val="00C81642"/>
    <w:rsid w:val="00C81801"/>
    <w:rsid w:val="00C81AFF"/>
    <w:rsid w:val="00C81D2A"/>
    <w:rsid w:val="00C81D8D"/>
    <w:rsid w:val="00C822C6"/>
    <w:rsid w:val="00C82415"/>
    <w:rsid w:val="00C8313B"/>
    <w:rsid w:val="00C83490"/>
    <w:rsid w:val="00C83536"/>
    <w:rsid w:val="00C8358D"/>
    <w:rsid w:val="00C83C11"/>
    <w:rsid w:val="00C840D0"/>
    <w:rsid w:val="00C844D8"/>
    <w:rsid w:val="00C84E62"/>
    <w:rsid w:val="00C8501B"/>
    <w:rsid w:val="00C85641"/>
    <w:rsid w:val="00C856DE"/>
    <w:rsid w:val="00C859BB"/>
    <w:rsid w:val="00C85DCC"/>
    <w:rsid w:val="00C86472"/>
    <w:rsid w:val="00C86B06"/>
    <w:rsid w:val="00C86DD2"/>
    <w:rsid w:val="00C87464"/>
    <w:rsid w:val="00C877C6"/>
    <w:rsid w:val="00C87AEF"/>
    <w:rsid w:val="00C87E0D"/>
    <w:rsid w:val="00C87F6A"/>
    <w:rsid w:val="00C87FCC"/>
    <w:rsid w:val="00C90335"/>
    <w:rsid w:val="00C907D2"/>
    <w:rsid w:val="00C9088C"/>
    <w:rsid w:val="00C90DA0"/>
    <w:rsid w:val="00C90E75"/>
    <w:rsid w:val="00C91372"/>
    <w:rsid w:val="00C915EE"/>
    <w:rsid w:val="00C91860"/>
    <w:rsid w:val="00C919AF"/>
    <w:rsid w:val="00C91FE3"/>
    <w:rsid w:val="00C92361"/>
    <w:rsid w:val="00C92442"/>
    <w:rsid w:val="00C9260C"/>
    <w:rsid w:val="00C92766"/>
    <w:rsid w:val="00C9299F"/>
    <w:rsid w:val="00C92C69"/>
    <w:rsid w:val="00C938A5"/>
    <w:rsid w:val="00C93E17"/>
    <w:rsid w:val="00C9408C"/>
    <w:rsid w:val="00C941B6"/>
    <w:rsid w:val="00C94322"/>
    <w:rsid w:val="00C9434E"/>
    <w:rsid w:val="00C943A3"/>
    <w:rsid w:val="00C9443C"/>
    <w:rsid w:val="00C946D0"/>
    <w:rsid w:val="00C94CC4"/>
    <w:rsid w:val="00C9508F"/>
    <w:rsid w:val="00C95549"/>
    <w:rsid w:val="00C96037"/>
    <w:rsid w:val="00C962C9"/>
    <w:rsid w:val="00C9665D"/>
    <w:rsid w:val="00C969E2"/>
    <w:rsid w:val="00C96E68"/>
    <w:rsid w:val="00C96EC6"/>
    <w:rsid w:val="00C96FA6"/>
    <w:rsid w:val="00C97229"/>
    <w:rsid w:val="00C97763"/>
    <w:rsid w:val="00C978F7"/>
    <w:rsid w:val="00CA02F7"/>
    <w:rsid w:val="00CA08F7"/>
    <w:rsid w:val="00CA0D6B"/>
    <w:rsid w:val="00CA0FC1"/>
    <w:rsid w:val="00CA17B4"/>
    <w:rsid w:val="00CA1923"/>
    <w:rsid w:val="00CA2FB3"/>
    <w:rsid w:val="00CA3421"/>
    <w:rsid w:val="00CA43ED"/>
    <w:rsid w:val="00CA4A2F"/>
    <w:rsid w:val="00CA5AD6"/>
    <w:rsid w:val="00CA5D0E"/>
    <w:rsid w:val="00CA5EEB"/>
    <w:rsid w:val="00CA5F85"/>
    <w:rsid w:val="00CA6431"/>
    <w:rsid w:val="00CA65A5"/>
    <w:rsid w:val="00CA670A"/>
    <w:rsid w:val="00CA6C13"/>
    <w:rsid w:val="00CA768B"/>
    <w:rsid w:val="00CA7AC1"/>
    <w:rsid w:val="00CB00B8"/>
    <w:rsid w:val="00CB0AC6"/>
    <w:rsid w:val="00CB0F15"/>
    <w:rsid w:val="00CB133D"/>
    <w:rsid w:val="00CB1468"/>
    <w:rsid w:val="00CB1BCE"/>
    <w:rsid w:val="00CB213A"/>
    <w:rsid w:val="00CB22ED"/>
    <w:rsid w:val="00CB26D7"/>
    <w:rsid w:val="00CB2F24"/>
    <w:rsid w:val="00CB36C7"/>
    <w:rsid w:val="00CB37FD"/>
    <w:rsid w:val="00CB3965"/>
    <w:rsid w:val="00CB3967"/>
    <w:rsid w:val="00CB3D16"/>
    <w:rsid w:val="00CB40BE"/>
    <w:rsid w:val="00CB46F5"/>
    <w:rsid w:val="00CB47C0"/>
    <w:rsid w:val="00CB4ABC"/>
    <w:rsid w:val="00CB4F0C"/>
    <w:rsid w:val="00CB4F0F"/>
    <w:rsid w:val="00CB63E1"/>
    <w:rsid w:val="00CB6985"/>
    <w:rsid w:val="00CB73D9"/>
    <w:rsid w:val="00CB75AB"/>
    <w:rsid w:val="00CC0005"/>
    <w:rsid w:val="00CC01FF"/>
    <w:rsid w:val="00CC0680"/>
    <w:rsid w:val="00CC072C"/>
    <w:rsid w:val="00CC0D0A"/>
    <w:rsid w:val="00CC1188"/>
    <w:rsid w:val="00CC157A"/>
    <w:rsid w:val="00CC1D62"/>
    <w:rsid w:val="00CC3355"/>
    <w:rsid w:val="00CC3609"/>
    <w:rsid w:val="00CC391E"/>
    <w:rsid w:val="00CC3997"/>
    <w:rsid w:val="00CC3C2D"/>
    <w:rsid w:val="00CC457D"/>
    <w:rsid w:val="00CC4714"/>
    <w:rsid w:val="00CC4752"/>
    <w:rsid w:val="00CC4C7F"/>
    <w:rsid w:val="00CC4F12"/>
    <w:rsid w:val="00CC5778"/>
    <w:rsid w:val="00CC5E76"/>
    <w:rsid w:val="00CC659D"/>
    <w:rsid w:val="00CC6A9C"/>
    <w:rsid w:val="00CC6C25"/>
    <w:rsid w:val="00CC6DFB"/>
    <w:rsid w:val="00CC74FE"/>
    <w:rsid w:val="00CC7824"/>
    <w:rsid w:val="00CC79B4"/>
    <w:rsid w:val="00CC79EC"/>
    <w:rsid w:val="00CC7BEC"/>
    <w:rsid w:val="00CC7C21"/>
    <w:rsid w:val="00CD082B"/>
    <w:rsid w:val="00CD0A29"/>
    <w:rsid w:val="00CD0ABC"/>
    <w:rsid w:val="00CD0C1D"/>
    <w:rsid w:val="00CD112A"/>
    <w:rsid w:val="00CD139E"/>
    <w:rsid w:val="00CD1620"/>
    <w:rsid w:val="00CD1695"/>
    <w:rsid w:val="00CD1B19"/>
    <w:rsid w:val="00CD29BB"/>
    <w:rsid w:val="00CD2ABE"/>
    <w:rsid w:val="00CD2BC7"/>
    <w:rsid w:val="00CD2C3C"/>
    <w:rsid w:val="00CD2C52"/>
    <w:rsid w:val="00CD2EEE"/>
    <w:rsid w:val="00CD3872"/>
    <w:rsid w:val="00CD4503"/>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63E"/>
    <w:rsid w:val="00CD68F7"/>
    <w:rsid w:val="00CD72EE"/>
    <w:rsid w:val="00CD73F0"/>
    <w:rsid w:val="00CD7653"/>
    <w:rsid w:val="00CD7AC2"/>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B"/>
    <w:rsid w:val="00CE4C00"/>
    <w:rsid w:val="00CE4E7B"/>
    <w:rsid w:val="00CE50E4"/>
    <w:rsid w:val="00CE5F3A"/>
    <w:rsid w:val="00CE5F69"/>
    <w:rsid w:val="00CE6104"/>
    <w:rsid w:val="00CE6458"/>
    <w:rsid w:val="00CE67AB"/>
    <w:rsid w:val="00CE67DC"/>
    <w:rsid w:val="00CE684B"/>
    <w:rsid w:val="00CE69C3"/>
    <w:rsid w:val="00CE7927"/>
    <w:rsid w:val="00CE7961"/>
    <w:rsid w:val="00CE7C00"/>
    <w:rsid w:val="00CE7EC0"/>
    <w:rsid w:val="00CF0267"/>
    <w:rsid w:val="00CF07D2"/>
    <w:rsid w:val="00CF0AA6"/>
    <w:rsid w:val="00CF0CBF"/>
    <w:rsid w:val="00CF18B4"/>
    <w:rsid w:val="00CF18E3"/>
    <w:rsid w:val="00CF19E7"/>
    <w:rsid w:val="00CF1B34"/>
    <w:rsid w:val="00CF22C7"/>
    <w:rsid w:val="00CF232B"/>
    <w:rsid w:val="00CF295A"/>
    <w:rsid w:val="00CF2B81"/>
    <w:rsid w:val="00CF2B98"/>
    <w:rsid w:val="00CF2D41"/>
    <w:rsid w:val="00CF4A70"/>
    <w:rsid w:val="00CF4EEE"/>
    <w:rsid w:val="00CF5202"/>
    <w:rsid w:val="00CF53C3"/>
    <w:rsid w:val="00CF5742"/>
    <w:rsid w:val="00CF58E9"/>
    <w:rsid w:val="00CF59A0"/>
    <w:rsid w:val="00CF5FA9"/>
    <w:rsid w:val="00CF6262"/>
    <w:rsid w:val="00CF6AE1"/>
    <w:rsid w:val="00CF72AB"/>
    <w:rsid w:val="00CF75AB"/>
    <w:rsid w:val="00D001FA"/>
    <w:rsid w:val="00D005E3"/>
    <w:rsid w:val="00D007B4"/>
    <w:rsid w:val="00D00C71"/>
    <w:rsid w:val="00D00D39"/>
    <w:rsid w:val="00D02218"/>
    <w:rsid w:val="00D02505"/>
    <w:rsid w:val="00D0280D"/>
    <w:rsid w:val="00D02824"/>
    <w:rsid w:val="00D02B1E"/>
    <w:rsid w:val="00D02B40"/>
    <w:rsid w:val="00D03046"/>
    <w:rsid w:val="00D03AA4"/>
    <w:rsid w:val="00D03B07"/>
    <w:rsid w:val="00D03C4C"/>
    <w:rsid w:val="00D03E4D"/>
    <w:rsid w:val="00D0421C"/>
    <w:rsid w:val="00D042B6"/>
    <w:rsid w:val="00D04946"/>
    <w:rsid w:val="00D04B52"/>
    <w:rsid w:val="00D04F36"/>
    <w:rsid w:val="00D04FAF"/>
    <w:rsid w:val="00D05B64"/>
    <w:rsid w:val="00D05D89"/>
    <w:rsid w:val="00D061C9"/>
    <w:rsid w:val="00D062F2"/>
    <w:rsid w:val="00D06D92"/>
    <w:rsid w:val="00D075EB"/>
    <w:rsid w:val="00D1005C"/>
    <w:rsid w:val="00D10637"/>
    <w:rsid w:val="00D110CA"/>
    <w:rsid w:val="00D115A3"/>
    <w:rsid w:val="00D115AF"/>
    <w:rsid w:val="00D11622"/>
    <w:rsid w:val="00D11B14"/>
    <w:rsid w:val="00D11F81"/>
    <w:rsid w:val="00D1234C"/>
    <w:rsid w:val="00D12772"/>
    <w:rsid w:val="00D12A1A"/>
    <w:rsid w:val="00D1309F"/>
    <w:rsid w:val="00D1323F"/>
    <w:rsid w:val="00D13559"/>
    <w:rsid w:val="00D1429E"/>
    <w:rsid w:val="00D14720"/>
    <w:rsid w:val="00D1476B"/>
    <w:rsid w:val="00D14BC5"/>
    <w:rsid w:val="00D14BED"/>
    <w:rsid w:val="00D14DDC"/>
    <w:rsid w:val="00D150CB"/>
    <w:rsid w:val="00D1517B"/>
    <w:rsid w:val="00D159D2"/>
    <w:rsid w:val="00D15B82"/>
    <w:rsid w:val="00D15D59"/>
    <w:rsid w:val="00D15DB9"/>
    <w:rsid w:val="00D1690E"/>
    <w:rsid w:val="00D16E38"/>
    <w:rsid w:val="00D16FC9"/>
    <w:rsid w:val="00D17A2A"/>
    <w:rsid w:val="00D17F2F"/>
    <w:rsid w:val="00D2054C"/>
    <w:rsid w:val="00D20574"/>
    <w:rsid w:val="00D205AF"/>
    <w:rsid w:val="00D207BB"/>
    <w:rsid w:val="00D210EF"/>
    <w:rsid w:val="00D21AFB"/>
    <w:rsid w:val="00D22027"/>
    <w:rsid w:val="00D2206B"/>
    <w:rsid w:val="00D22433"/>
    <w:rsid w:val="00D22546"/>
    <w:rsid w:val="00D22ADC"/>
    <w:rsid w:val="00D232BC"/>
    <w:rsid w:val="00D2364A"/>
    <w:rsid w:val="00D23886"/>
    <w:rsid w:val="00D2494A"/>
    <w:rsid w:val="00D249E0"/>
    <w:rsid w:val="00D24EDC"/>
    <w:rsid w:val="00D25096"/>
    <w:rsid w:val="00D255DE"/>
    <w:rsid w:val="00D257A6"/>
    <w:rsid w:val="00D25E23"/>
    <w:rsid w:val="00D2603A"/>
    <w:rsid w:val="00D263A2"/>
    <w:rsid w:val="00D264DA"/>
    <w:rsid w:val="00D267BA"/>
    <w:rsid w:val="00D269DB"/>
    <w:rsid w:val="00D26AFC"/>
    <w:rsid w:val="00D26E93"/>
    <w:rsid w:val="00D27380"/>
    <w:rsid w:val="00D273E0"/>
    <w:rsid w:val="00D30766"/>
    <w:rsid w:val="00D30D9F"/>
    <w:rsid w:val="00D31411"/>
    <w:rsid w:val="00D31FB9"/>
    <w:rsid w:val="00D32110"/>
    <w:rsid w:val="00D324F9"/>
    <w:rsid w:val="00D3320D"/>
    <w:rsid w:val="00D3325B"/>
    <w:rsid w:val="00D333CE"/>
    <w:rsid w:val="00D3345F"/>
    <w:rsid w:val="00D3352D"/>
    <w:rsid w:val="00D33C6D"/>
    <w:rsid w:val="00D33ECD"/>
    <w:rsid w:val="00D342C3"/>
    <w:rsid w:val="00D34651"/>
    <w:rsid w:val="00D35842"/>
    <w:rsid w:val="00D35A9A"/>
    <w:rsid w:val="00D35BF5"/>
    <w:rsid w:val="00D35DD5"/>
    <w:rsid w:val="00D3624A"/>
    <w:rsid w:val="00D3640F"/>
    <w:rsid w:val="00D36F44"/>
    <w:rsid w:val="00D3703A"/>
    <w:rsid w:val="00D37CB8"/>
    <w:rsid w:val="00D37E49"/>
    <w:rsid w:val="00D4092C"/>
    <w:rsid w:val="00D40A15"/>
    <w:rsid w:val="00D41662"/>
    <w:rsid w:val="00D41780"/>
    <w:rsid w:val="00D419DE"/>
    <w:rsid w:val="00D41B1C"/>
    <w:rsid w:val="00D41C1C"/>
    <w:rsid w:val="00D41F63"/>
    <w:rsid w:val="00D421A8"/>
    <w:rsid w:val="00D427C0"/>
    <w:rsid w:val="00D42EA7"/>
    <w:rsid w:val="00D42F28"/>
    <w:rsid w:val="00D43263"/>
    <w:rsid w:val="00D434B1"/>
    <w:rsid w:val="00D43777"/>
    <w:rsid w:val="00D441E0"/>
    <w:rsid w:val="00D4492F"/>
    <w:rsid w:val="00D44C7E"/>
    <w:rsid w:val="00D44CDE"/>
    <w:rsid w:val="00D4502B"/>
    <w:rsid w:val="00D45180"/>
    <w:rsid w:val="00D455AB"/>
    <w:rsid w:val="00D45A53"/>
    <w:rsid w:val="00D45A70"/>
    <w:rsid w:val="00D45B8B"/>
    <w:rsid w:val="00D46170"/>
    <w:rsid w:val="00D464C9"/>
    <w:rsid w:val="00D4679E"/>
    <w:rsid w:val="00D469B1"/>
    <w:rsid w:val="00D46E85"/>
    <w:rsid w:val="00D47460"/>
    <w:rsid w:val="00D4765D"/>
    <w:rsid w:val="00D47A21"/>
    <w:rsid w:val="00D47D90"/>
    <w:rsid w:val="00D5054E"/>
    <w:rsid w:val="00D505B9"/>
    <w:rsid w:val="00D506E1"/>
    <w:rsid w:val="00D50720"/>
    <w:rsid w:val="00D509CD"/>
    <w:rsid w:val="00D51CC8"/>
    <w:rsid w:val="00D51E51"/>
    <w:rsid w:val="00D52043"/>
    <w:rsid w:val="00D520F5"/>
    <w:rsid w:val="00D5213E"/>
    <w:rsid w:val="00D526DA"/>
    <w:rsid w:val="00D52908"/>
    <w:rsid w:val="00D52E49"/>
    <w:rsid w:val="00D52F66"/>
    <w:rsid w:val="00D53219"/>
    <w:rsid w:val="00D538F9"/>
    <w:rsid w:val="00D53B44"/>
    <w:rsid w:val="00D542C5"/>
    <w:rsid w:val="00D5451C"/>
    <w:rsid w:val="00D54ADD"/>
    <w:rsid w:val="00D55610"/>
    <w:rsid w:val="00D557A1"/>
    <w:rsid w:val="00D55E0D"/>
    <w:rsid w:val="00D56289"/>
    <w:rsid w:val="00D568A3"/>
    <w:rsid w:val="00D569B9"/>
    <w:rsid w:val="00D56BDF"/>
    <w:rsid w:val="00D574B5"/>
    <w:rsid w:val="00D57662"/>
    <w:rsid w:val="00D60292"/>
    <w:rsid w:val="00D60700"/>
    <w:rsid w:val="00D607CA"/>
    <w:rsid w:val="00D60987"/>
    <w:rsid w:val="00D60BB6"/>
    <w:rsid w:val="00D60BE4"/>
    <w:rsid w:val="00D60C99"/>
    <w:rsid w:val="00D61267"/>
    <w:rsid w:val="00D615B0"/>
    <w:rsid w:val="00D6191E"/>
    <w:rsid w:val="00D61950"/>
    <w:rsid w:val="00D61A95"/>
    <w:rsid w:val="00D61D84"/>
    <w:rsid w:val="00D61DCE"/>
    <w:rsid w:val="00D62646"/>
    <w:rsid w:val="00D63135"/>
    <w:rsid w:val="00D637B6"/>
    <w:rsid w:val="00D639BB"/>
    <w:rsid w:val="00D63ABF"/>
    <w:rsid w:val="00D64168"/>
    <w:rsid w:val="00D64229"/>
    <w:rsid w:val="00D6426C"/>
    <w:rsid w:val="00D6479D"/>
    <w:rsid w:val="00D64E26"/>
    <w:rsid w:val="00D6536B"/>
    <w:rsid w:val="00D65BA9"/>
    <w:rsid w:val="00D65C65"/>
    <w:rsid w:val="00D6632A"/>
    <w:rsid w:val="00D66AD3"/>
    <w:rsid w:val="00D66DC6"/>
    <w:rsid w:val="00D66F39"/>
    <w:rsid w:val="00D67DD3"/>
    <w:rsid w:val="00D703CF"/>
    <w:rsid w:val="00D7053A"/>
    <w:rsid w:val="00D707C3"/>
    <w:rsid w:val="00D708B2"/>
    <w:rsid w:val="00D71089"/>
    <w:rsid w:val="00D714F5"/>
    <w:rsid w:val="00D71DEC"/>
    <w:rsid w:val="00D72320"/>
    <w:rsid w:val="00D72411"/>
    <w:rsid w:val="00D7255C"/>
    <w:rsid w:val="00D72634"/>
    <w:rsid w:val="00D72637"/>
    <w:rsid w:val="00D728AF"/>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F59"/>
    <w:rsid w:val="00D75A63"/>
    <w:rsid w:val="00D75F27"/>
    <w:rsid w:val="00D7605D"/>
    <w:rsid w:val="00D7607F"/>
    <w:rsid w:val="00D76418"/>
    <w:rsid w:val="00D76577"/>
    <w:rsid w:val="00D765D4"/>
    <w:rsid w:val="00D768B2"/>
    <w:rsid w:val="00D76EA5"/>
    <w:rsid w:val="00D77184"/>
    <w:rsid w:val="00D77AA3"/>
    <w:rsid w:val="00D77BC1"/>
    <w:rsid w:val="00D77E65"/>
    <w:rsid w:val="00D77FD7"/>
    <w:rsid w:val="00D80454"/>
    <w:rsid w:val="00D804B2"/>
    <w:rsid w:val="00D804E6"/>
    <w:rsid w:val="00D8054C"/>
    <w:rsid w:val="00D81188"/>
    <w:rsid w:val="00D81339"/>
    <w:rsid w:val="00D816A1"/>
    <w:rsid w:val="00D81A03"/>
    <w:rsid w:val="00D81E9D"/>
    <w:rsid w:val="00D81EAE"/>
    <w:rsid w:val="00D81F0B"/>
    <w:rsid w:val="00D825D9"/>
    <w:rsid w:val="00D827A3"/>
    <w:rsid w:val="00D82806"/>
    <w:rsid w:val="00D8283A"/>
    <w:rsid w:val="00D82A63"/>
    <w:rsid w:val="00D82BB6"/>
    <w:rsid w:val="00D833A7"/>
    <w:rsid w:val="00D83950"/>
    <w:rsid w:val="00D83BAD"/>
    <w:rsid w:val="00D84138"/>
    <w:rsid w:val="00D84E95"/>
    <w:rsid w:val="00D84EA7"/>
    <w:rsid w:val="00D85477"/>
    <w:rsid w:val="00D85747"/>
    <w:rsid w:val="00D85828"/>
    <w:rsid w:val="00D85C65"/>
    <w:rsid w:val="00D86484"/>
    <w:rsid w:val="00D86517"/>
    <w:rsid w:val="00D8725D"/>
    <w:rsid w:val="00D87477"/>
    <w:rsid w:val="00D874EC"/>
    <w:rsid w:val="00D87568"/>
    <w:rsid w:val="00D8757B"/>
    <w:rsid w:val="00D87D7C"/>
    <w:rsid w:val="00D87DA4"/>
    <w:rsid w:val="00D87EA8"/>
    <w:rsid w:val="00D90479"/>
    <w:rsid w:val="00D90494"/>
    <w:rsid w:val="00D90671"/>
    <w:rsid w:val="00D90B46"/>
    <w:rsid w:val="00D90E5C"/>
    <w:rsid w:val="00D917CC"/>
    <w:rsid w:val="00D91D25"/>
    <w:rsid w:val="00D92379"/>
    <w:rsid w:val="00D92688"/>
    <w:rsid w:val="00D9283D"/>
    <w:rsid w:val="00D92A6D"/>
    <w:rsid w:val="00D92FE6"/>
    <w:rsid w:val="00D93068"/>
    <w:rsid w:val="00D93927"/>
    <w:rsid w:val="00D9393E"/>
    <w:rsid w:val="00D94931"/>
    <w:rsid w:val="00D94B6B"/>
    <w:rsid w:val="00D94C24"/>
    <w:rsid w:val="00D94C57"/>
    <w:rsid w:val="00D95E21"/>
    <w:rsid w:val="00D96689"/>
    <w:rsid w:val="00D966A9"/>
    <w:rsid w:val="00D967A9"/>
    <w:rsid w:val="00D96D7A"/>
    <w:rsid w:val="00D96E4D"/>
    <w:rsid w:val="00D974C4"/>
    <w:rsid w:val="00D97803"/>
    <w:rsid w:val="00D97980"/>
    <w:rsid w:val="00D97B5A"/>
    <w:rsid w:val="00D97D5B"/>
    <w:rsid w:val="00D97FAF"/>
    <w:rsid w:val="00DA0299"/>
    <w:rsid w:val="00DA052A"/>
    <w:rsid w:val="00DA0B56"/>
    <w:rsid w:val="00DA1236"/>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2A9"/>
    <w:rsid w:val="00DA66A8"/>
    <w:rsid w:val="00DA682A"/>
    <w:rsid w:val="00DA6860"/>
    <w:rsid w:val="00DA6B46"/>
    <w:rsid w:val="00DA6CB4"/>
    <w:rsid w:val="00DA72BA"/>
    <w:rsid w:val="00DA72E2"/>
    <w:rsid w:val="00DA76E0"/>
    <w:rsid w:val="00DB0270"/>
    <w:rsid w:val="00DB0285"/>
    <w:rsid w:val="00DB04D1"/>
    <w:rsid w:val="00DB0598"/>
    <w:rsid w:val="00DB0770"/>
    <w:rsid w:val="00DB0B5C"/>
    <w:rsid w:val="00DB10FD"/>
    <w:rsid w:val="00DB15BD"/>
    <w:rsid w:val="00DB1791"/>
    <w:rsid w:val="00DB1E9D"/>
    <w:rsid w:val="00DB2358"/>
    <w:rsid w:val="00DB2513"/>
    <w:rsid w:val="00DB279B"/>
    <w:rsid w:val="00DB2CD2"/>
    <w:rsid w:val="00DB2EF3"/>
    <w:rsid w:val="00DB43B7"/>
    <w:rsid w:val="00DB4B19"/>
    <w:rsid w:val="00DB5638"/>
    <w:rsid w:val="00DB59BD"/>
    <w:rsid w:val="00DB5A35"/>
    <w:rsid w:val="00DB5AC9"/>
    <w:rsid w:val="00DB5AEF"/>
    <w:rsid w:val="00DB5B1A"/>
    <w:rsid w:val="00DB5BDB"/>
    <w:rsid w:val="00DB60D3"/>
    <w:rsid w:val="00DB6377"/>
    <w:rsid w:val="00DB63ED"/>
    <w:rsid w:val="00DB65E3"/>
    <w:rsid w:val="00DB67EA"/>
    <w:rsid w:val="00DB6846"/>
    <w:rsid w:val="00DB68AE"/>
    <w:rsid w:val="00DB6FF9"/>
    <w:rsid w:val="00DB70C6"/>
    <w:rsid w:val="00DB7177"/>
    <w:rsid w:val="00DB735F"/>
    <w:rsid w:val="00DB7853"/>
    <w:rsid w:val="00DB7BA1"/>
    <w:rsid w:val="00DC01BC"/>
    <w:rsid w:val="00DC040A"/>
    <w:rsid w:val="00DC05A0"/>
    <w:rsid w:val="00DC0771"/>
    <w:rsid w:val="00DC07CB"/>
    <w:rsid w:val="00DC08E8"/>
    <w:rsid w:val="00DC1292"/>
    <w:rsid w:val="00DC13C1"/>
    <w:rsid w:val="00DC1542"/>
    <w:rsid w:val="00DC1903"/>
    <w:rsid w:val="00DC1993"/>
    <w:rsid w:val="00DC1BBC"/>
    <w:rsid w:val="00DC1E55"/>
    <w:rsid w:val="00DC1FEA"/>
    <w:rsid w:val="00DC290F"/>
    <w:rsid w:val="00DC2ADE"/>
    <w:rsid w:val="00DC3000"/>
    <w:rsid w:val="00DC3432"/>
    <w:rsid w:val="00DC3E7F"/>
    <w:rsid w:val="00DC417C"/>
    <w:rsid w:val="00DC44DB"/>
    <w:rsid w:val="00DC48A5"/>
    <w:rsid w:val="00DC4BEE"/>
    <w:rsid w:val="00DC532E"/>
    <w:rsid w:val="00DC5345"/>
    <w:rsid w:val="00DC5BCA"/>
    <w:rsid w:val="00DC5CFA"/>
    <w:rsid w:val="00DC603D"/>
    <w:rsid w:val="00DC613F"/>
    <w:rsid w:val="00DC66DC"/>
    <w:rsid w:val="00DC7326"/>
    <w:rsid w:val="00DC7364"/>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BCA"/>
    <w:rsid w:val="00DD21FA"/>
    <w:rsid w:val="00DD2A2C"/>
    <w:rsid w:val="00DD31ED"/>
    <w:rsid w:val="00DD32A0"/>
    <w:rsid w:val="00DD386F"/>
    <w:rsid w:val="00DD38B6"/>
    <w:rsid w:val="00DD3935"/>
    <w:rsid w:val="00DD3E57"/>
    <w:rsid w:val="00DD3F37"/>
    <w:rsid w:val="00DD4326"/>
    <w:rsid w:val="00DD43F4"/>
    <w:rsid w:val="00DD4571"/>
    <w:rsid w:val="00DD467F"/>
    <w:rsid w:val="00DD4CC2"/>
    <w:rsid w:val="00DD4DAF"/>
    <w:rsid w:val="00DD58D7"/>
    <w:rsid w:val="00DD5E88"/>
    <w:rsid w:val="00DD6209"/>
    <w:rsid w:val="00DD6440"/>
    <w:rsid w:val="00DD76A5"/>
    <w:rsid w:val="00DD7E75"/>
    <w:rsid w:val="00DD7F12"/>
    <w:rsid w:val="00DE021A"/>
    <w:rsid w:val="00DE02D9"/>
    <w:rsid w:val="00DE09D6"/>
    <w:rsid w:val="00DE10A1"/>
    <w:rsid w:val="00DE1D93"/>
    <w:rsid w:val="00DE20C8"/>
    <w:rsid w:val="00DE220B"/>
    <w:rsid w:val="00DE23D4"/>
    <w:rsid w:val="00DE2D83"/>
    <w:rsid w:val="00DE3208"/>
    <w:rsid w:val="00DE35C0"/>
    <w:rsid w:val="00DE3AB0"/>
    <w:rsid w:val="00DE3BBE"/>
    <w:rsid w:val="00DE3C4D"/>
    <w:rsid w:val="00DE3CD3"/>
    <w:rsid w:val="00DE42DB"/>
    <w:rsid w:val="00DE4403"/>
    <w:rsid w:val="00DE4481"/>
    <w:rsid w:val="00DE4A65"/>
    <w:rsid w:val="00DE4BE8"/>
    <w:rsid w:val="00DE55BF"/>
    <w:rsid w:val="00DE5886"/>
    <w:rsid w:val="00DE5D47"/>
    <w:rsid w:val="00DE5F68"/>
    <w:rsid w:val="00DE5F7C"/>
    <w:rsid w:val="00DE5FBC"/>
    <w:rsid w:val="00DE6204"/>
    <w:rsid w:val="00DE6273"/>
    <w:rsid w:val="00DE65C9"/>
    <w:rsid w:val="00DE6D75"/>
    <w:rsid w:val="00DE71FD"/>
    <w:rsid w:val="00DE736B"/>
    <w:rsid w:val="00DE7412"/>
    <w:rsid w:val="00DE77FA"/>
    <w:rsid w:val="00DE7B22"/>
    <w:rsid w:val="00DF0249"/>
    <w:rsid w:val="00DF0D53"/>
    <w:rsid w:val="00DF0EB3"/>
    <w:rsid w:val="00DF0FE6"/>
    <w:rsid w:val="00DF1C32"/>
    <w:rsid w:val="00DF1DC2"/>
    <w:rsid w:val="00DF20F3"/>
    <w:rsid w:val="00DF2B7E"/>
    <w:rsid w:val="00DF365F"/>
    <w:rsid w:val="00DF3C8C"/>
    <w:rsid w:val="00DF3D22"/>
    <w:rsid w:val="00DF453C"/>
    <w:rsid w:val="00DF472F"/>
    <w:rsid w:val="00DF527F"/>
    <w:rsid w:val="00DF5B1D"/>
    <w:rsid w:val="00DF5F82"/>
    <w:rsid w:val="00DF6329"/>
    <w:rsid w:val="00DF669B"/>
    <w:rsid w:val="00DF66ED"/>
    <w:rsid w:val="00DF6EF9"/>
    <w:rsid w:val="00DF7188"/>
    <w:rsid w:val="00DF72E9"/>
    <w:rsid w:val="00DF772C"/>
    <w:rsid w:val="00DF77A7"/>
    <w:rsid w:val="00DF7D8B"/>
    <w:rsid w:val="00E002ED"/>
    <w:rsid w:val="00E00863"/>
    <w:rsid w:val="00E00ADA"/>
    <w:rsid w:val="00E00C46"/>
    <w:rsid w:val="00E00FE3"/>
    <w:rsid w:val="00E0105B"/>
    <w:rsid w:val="00E010A9"/>
    <w:rsid w:val="00E011D4"/>
    <w:rsid w:val="00E01740"/>
    <w:rsid w:val="00E0190C"/>
    <w:rsid w:val="00E01A7E"/>
    <w:rsid w:val="00E01D3A"/>
    <w:rsid w:val="00E01DCD"/>
    <w:rsid w:val="00E01DF5"/>
    <w:rsid w:val="00E0257C"/>
    <w:rsid w:val="00E02946"/>
    <w:rsid w:val="00E02A04"/>
    <w:rsid w:val="00E02CD0"/>
    <w:rsid w:val="00E037BF"/>
    <w:rsid w:val="00E03E53"/>
    <w:rsid w:val="00E04229"/>
    <w:rsid w:val="00E04547"/>
    <w:rsid w:val="00E04A67"/>
    <w:rsid w:val="00E04AF1"/>
    <w:rsid w:val="00E04B59"/>
    <w:rsid w:val="00E04C5C"/>
    <w:rsid w:val="00E04CB7"/>
    <w:rsid w:val="00E0542B"/>
    <w:rsid w:val="00E05C24"/>
    <w:rsid w:val="00E06833"/>
    <w:rsid w:val="00E0697D"/>
    <w:rsid w:val="00E06CE9"/>
    <w:rsid w:val="00E073AF"/>
    <w:rsid w:val="00E07726"/>
    <w:rsid w:val="00E0794B"/>
    <w:rsid w:val="00E07C23"/>
    <w:rsid w:val="00E07F56"/>
    <w:rsid w:val="00E11240"/>
    <w:rsid w:val="00E11D84"/>
    <w:rsid w:val="00E11E62"/>
    <w:rsid w:val="00E11E87"/>
    <w:rsid w:val="00E11F23"/>
    <w:rsid w:val="00E1289D"/>
    <w:rsid w:val="00E12A77"/>
    <w:rsid w:val="00E131A6"/>
    <w:rsid w:val="00E132DC"/>
    <w:rsid w:val="00E1390D"/>
    <w:rsid w:val="00E13C10"/>
    <w:rsid w:val="00E13E72"/>
    <w:rsid w:val="00E13E8A"/>
    <w:rsid w:val="00E13F54"/>
    <w:rsid w:val="00E14FE5"/>
    <w:rsid w:val="00E157AC"/>
    <w:rsid w:val="00E157CA"/>
    <w:rsid w:val="00E15AF5"/>
    <w:rsid w:val="00E15B9E"/>
    <w:rsid w:val="00E162C9"/>
    <w:rsid w:val="00E163EB"/>
    <w:rsid w:val="00E16753"/>
    <w:rsid w:val="00E16916"/>
    <w:rsid w:val="00E16D0A"/>
    <w:rsid w:val="00E16D63"/>
    <w:rsid w:val="00E16D97"/>
    <w:rsid w:val="00E16E21"/>
    <w:rsid w:val="00E16F68"/>
    <w:rsid w:val="00E17053"/>
    <w:rsid w:val="00E17313"/>
    <w:rsid w:val="00E176BD"/>
    <w:rsid w:val="00E17C75"/>
    <w:rsid w:val="00E20633"/>
    <w:rsid w:val="00E20CB0"/>
    <w:rsid w:val="00E210C2"/>
    <w:rsid w:val="00E21259"/>
    <w:rsid w:val="00E21EA3"/>
    <w:rsid w:val="00E22172"/>
    <w:rsid w:val="00E225D4"/>
    <w:rsid w:val="00E22687"/>
    <w:rsid w:val="00E2292C"/>
    <w:rsid w:val="00E22E1E"/>
    <w:rsid w:val="00E22EED"/>
    <w:rsid w:val="00E231AA"/>
    <w:rsid w:val="00E23D8E"/>
    <w:rsid w:val="00E23FA9"/>
    <w:rsid w:val="00E243D6"/>
    <w:rsid w:val="00E24419"/>
    <w:rsid w:val="00E24508"/>
    <w:rsid w:val="00E245E2"/>
    <w:rsid w:val="00E246B3"/>
    <w:rsid w:val="00E24BA1"/>
    <w:rsid w:val="00E25077"/>
    <w:rsid w:val="00E25247"/>
    <w:rsid w:val="00E25530"/>
    <w:rsid w:val="00E25FA1"/>
    <w:rsid w:val="00E265BF"/>
    <w:rsid w:val="00E267A3"/>
    <w:rsid w:val="00E26973"/>
    <w:rsid w:val="00E2757F"/>
    <w:rsid w:val="00E2768E"/>
    <w:rsid w:val="00E27B70"/>
    <w:rsid w:val="00E27C54"/>
    <w:rsid w:val="00E27C5F"/>
    <w:rsid w:val="00E27DAE"/>
    <w:rsid w:val="00E27F82"/>
    <w:rsid w:val="00E307FA"/>
    <w:rsid w:val="00E30B33"/>
    <w:rsid w:val="00E30FF2"/>
    <w:rsid w:val="00E31029"/>
    <w:rsid w:val="00E3117F"/>
    <w:rsid w:val="00E313BB"/>
    <w:rsid w:val="00E3164D"/>
    <w:rsid w:val="00E31954"/>
    <w:rsid w:val="00E31A2A"/>
    <w:rsid w:val="00E31B3E"/>
    <w:rsid w:val="00E31BDB"/>
    <w:rsid w:val="00E31D5F"/>
    <w:rsid w:val="00E324C3"/>
    <w:rsid w:val="00E32A6C"/>
    <w:rsid w:val="00E32BA4"/>
    <w:rsid w:val="00E33E49"/>
    <w:rsid w:val="00E344BC"/>
    <w:rsid w:val="00E34FB8"/>
    <w:rsid w:val="00E35246"/>
    <w:rsid w:val="00E352C6"/>
    <w:rsid w:val="00E35C05"/>
    <w:rsid w:val="00E35CA4"/>
    <w:rsid w:val="00E35D4B"/>
    <w:rsid w:val="00E36865"/>
    <w:rsid w:val="00E36B9C"/>
    <w:rsid w:val="00E37354"/>
    <w:rsid w:val="00E37787"/>
    <w:rsid w:val="00E37853"/>
    <w:rsid w:val="00E37F45"/>
    <w:rsid w:val="00E37F8E"/>
    <w:rsid w:val="00E40083"/>
    <w:rsid w:val="00E404CA"/>
    <w:rsid w:val="00E40527"/>
    <w:rsid w:val="00E40CB6"/>
    <w:rsid w:val="00E4112C"/>
    <w:rsid w:val="00E415BE"/>
    <w:rsid w:val="00E4167A"/>
    <w:rsid w:val="00E41CED"/>
    <w:rsid w:val="00E41CF9"/>
    <w:rsid w:val="00E41E6E"/>
    <w:rsid w:val="00E423FA"/>
    <w:rsid w:val="00E427CF"/>
    <w:rsid w:val="00E42C46"/>
    <w:rsid w:val="00E42E17"/>
    <w:rsid w:val="00E437BF"/>
    <w:rsid w:val="00E43E6B"/>
    <w:rsid w:val="00E43F46"/>
    <w:rsid w:val="00E449AF"/>
    <w:rsid w:val="00E4524E"/>
    <w:rsid w:val="00E45304"/>
    <w:rsid w:val="00E45364"/>
    <w:rsid w:val="00E455CE"/>
    <w:rsid w:val="00E45F1E"/>
    <w:rsid w:val="00E46029"/>
    <w:rsid w:val="00E46213"/>
    <w:rsid w:val="00E46510"/>
    <w:rsid w:val="00E4653D"/>
    <w:rsid w:val="00E47907"/>
    <w:rsid w:val="00E47AE2"/>
    <w:rsid w:val="00E5054D"/>
    <w:rsid w:val="00E5071D"/>
    <w:rsid w:val="00E50915"/>
    <w:rsid w:val="00E50D61"/>
    <w:rsid w:val="00E5101D"/>
    <w:rsid w:val="00E514AC"/>
    <w:rsid w:val="00E514D9"/>
    <w:rsid w:val="00E514E7"/>
    <w:rsid w:val="00E516D4"/>
    <w:rsid w:val="00E527C9"/>
    <w:rsid w:val="00E52A51"/>
    <w:rsid w:val="00E52F9C"/>
    <w:rsid w:val="00E531FA"/>
    <w:rsid w:val="00E53296"/>
    <w:rsid w:val="00E53423"/>
    <w:rsid w:val="00E538D1"/>
    <w:rsid w:val="00E53B72"/>
    <w:rsid w:val="00E53C60"/>
    <w:rsid w:val="00E53D13"/>
    <w:rsid w:val="00E541EB"/>
    <w:rsid w:val="00E546A2"/>
    <w:rsid w:val="00E5479A"/>
    <w:rsid w:val="00E54954"/>
    <w:rsid w:val="00E54B79"/>
    <w:rsid w:val="00E55375"/>
    <w:rsid w:val="00E5568E"/>
    <w:rsid w:val="00E5575D"/>
    <w:rsid w:val="00E5581C"/>
    <w:rsid w:val="00E5599A"/>
    <w:rsid w:val="00E55FC7"/>
    <w:rsid w:val="00E56010"/>
    <w:rsid w:val="00E56183"/>
    <w:rsid w:val="00E56224"/>
    <w:rsid w:val="00E56373"/>
    <w:rsid w:val="00E5656D"/>
    <w:rsid w:val="00E56A97"/>
    <w:rsid w:val="00E56C31"/>
    <w:rsid w:val="00E56C98"/>
    <w:rsid w:val="00E56EB3"/>
    <w:rsid w:val="00E56F5A"/>
    <w:rsid w:val="00E57096"/>
    <w:rsid w:val="00E57187"/>
    <w:rsid w:val="00E576FD"/>
    <w:rsid w:val="00E57CF9"/>
    <w:rsid w:val="00E57D2D"/>
    <w:rsid w:val="00E60091"/>
    <w:rsid w:val="00E60969"/>
    <w:rsid w:val="00E60D41"/>
    <w:rsid w:val="00E60EC4"/>
    <w:rsid w:val="00E61040"/>
    <w:rsid w:val="00E6127D"/>
    <w:rsid w:val="00E61BF5"/>
    <w:rsid w:val="00E61F4E"/>
    <w:rsid w:val="00E62AC5"/>
    <w:rsid w:val="00E62FBF"/>
    <w:rsid w:val="00E6378F"/>
    <w:rsid w:val="00E6408C"/>
    <w:rsid w:val="00E6440A"/>
    <w:rsid w:val="00E64972"/>
    <w:rsid w:val="00E64A35"/>
    <w:rsid w:val="00E64BE5"/>
    <w:rsid w:val="00E64D92"/>
    <w:rsid w:val="00E66022"/>
    <w:rsid w:val="00E66F8D"/>
    <w:rsid w:val="00E670F6"/>
    <w:rsid w:val="00E6784D"/>
    <w:rsid w:val="00E67AC2"/>
    <w:rsid w:val="00E67C7D"/>
    <w:rsid w:val="00E70079"/>
    <w:rsid w:val="00E70105"/>
    <w:rsid w:val="00E70315"/>
    <w:rsid w:val="00E70F26"/>
    <w:rsid w:val="00E71370"/>
    <w:rsid w:val="00E717D7"/>
    <w:rsid w:val="00E71AD1"/>
    <w:rsid w:val="00E725CA"/>
    <w:rsid w:val="00E72778"/>
    <w:rsid w:val="00E72D4D"/>
    <w:rsid w:val="00E72DBC"/>
    <w:rsid w:val="00E73088"/>
    <w:rsid w:val="00E73195"/>
    <w:rsid w:val="00E7366F"/>
    <w:rsid w:val="00E73773"/>
    <w:rsid w:val="00E73E87"/>
    <w:rsid w:val="00E74042"/>
    <w:rsid w:val="00E74071"/>
    <w:rsid w:val="00E74163"/>
    <w:rsid w:val="00E7454A"/>
    <w:rsid w:val="00E74562"/>
    <w:rsid w:val="00E74C1A"/>
    <w:rsid w:val="00E7549E"/>
    <w:rsid w:val="00E757ED"/>
    <w:rsid w:val="00E76071"/>
    <w:rsid w:val="00E763C1"/>
    <w:rsid w:val="00E76B2D"/>
    <w:rsid w:val="00E76D25"/>
    <w:rsid w:val="00E770BA"/>
    <w:rsid w:val="00E7717C"/>
    <w:rsid w:val="00E771DD"/>
    <w:rsid w:val="00E7753C"/>
    <w:rsid w:val="00E7795A"/>
    <w:rsid w:val="00E77A4C"/>
    <w:rsid w:val="00E80002"/>
    <w:rsid w:val="00E807C7"/>
    <w:rsid w:val="00E809CA"/>
    <w:rsid w:val="00E8116B"/>
    <w:rsid w:val="00E81556"/>
    <w:rsid w:val="00E81577"/>
    <w:rsid w:val="00E81DD7"/>
    <w:rsid w:val="00E82167"/>
    <w:rsid w:val="00E824E0"/>
    <w:rsid w:val="00E832F6"/>
    <w:rsid w:val="00E8344B"/>
    <w:rsid w:val="00E83497"/>
    <w:rsid w:val="00E83DA7"/>
    <w:rsid w:val="00E83F1E"/>
    <w:rsid w:val="00E84166"/>
    <w:rsid w:val="00E84381"/>
    <w:rsid w:val="00E846D8"/>
    <w:rsid w:val="00E84B08"/>
    <w:rsid w:val="00E85042"/>
    <w:rsid w:val="00E8505A"/>
    <w:rsid w:val="00E85184"/>
    <w:rsid w:val="00E85367"/>
    <w:rsid w:val="00E85431"/>
    <w:rsid w:val="00E856EB"/>
    <w:rsid w:val="00E86EAD"/>
    <w:rsid w:val="00E87095"/>
    <w:rsid w:val="00E877B2"/>
    <w:rsid w:val="00E87DC2"/>
    <w:rsid w:val="00E900A6"/>
    <w:rsid w:val="00E90974"/>
    <w:rsid w:val="00E9111F"/>
    <w:rsid w:val="00E913AE"/>
    <w:rsid w:val="00E914F2"/>
    <w:rsid w:val="00E91979"/>
    <w:rsid w:val="00E91C59"/>
    <w:rsid w:val="00E923A9"/>
    <w:rsid w:val="00E92D6F"/>
    <w:rsid w:val="00E92E55"/>
    <w:rsid w:val="00E93718"/>
    <w:rsid w:val="00E93BAA"/>
    <w:rsid w:val="00E9435F"/>
    <w:rsid w:val="00E94575"/>
    <w:rsid w:val="00E957BF"/>
    <w:rsid w:val="00E95FB8"/>
    <w:rsid w:val="00E9618B"/>
    <w:rsid w:val="00E966F1"/>
    <w:rsid w:val="00E96B26"/>
    <w:rsid w:val="00E9739D"/>
    <w:rsid w:val="00E977F9"/>
    <w:rsid w:val="00E97837"/>
    <w:rsid w:val="00E97ECA"/>
    <w:rsid w:val="00EA0302"/>
    <w:rsid w:val="00EA096B"/>
    <w:rsid w:val="00EA0CC1"/>
    <w:rsid w:val="00EA0D0E"/>
    <w:rsid w:val="00EA11BB"/>
    <w:rsid w:val="00EA139D"/>
    <w:rsid w:val="00EA15DB"/>
    <w:rsid w:val="00EA29E4"/>
    <w:rsid w:val="00EA2D7F"/>
    <w:rsid w:val="00EA3586"/>
    <w:rsid w:val="00EA36BA"/>
    <w:rsid w:val="00EA3A28"/>
    <w:rsid w:val="00EA3A8F"/>
    <w:rsid w:val="00EA4325"/>
    <w:rsid w:val="00EA4761"/>
    <w:rsid w:val="00EA4865"/>
    <w:rsid w:val="00EA518A"/>
    <w:rsid w:val="00EA52A8"/>
    <w:rsid w:val="00EA6021"/>
    <w:rsid w:val="00EA618A"/>
    <w:rsid w:val="00EA6289"/>
    <w:rsid w:val="00EA63CC"/>
    <w:rsid w:val="00EA6518"/>
    <w:rsid w:val="00EA6DF5"/>
    <w:rsid w:val="00EA6F37"/>
    <w:rsid w:val="00EA75E3"/>
    <w:rsid w:val="00EA7896"/>
    <w:rsid w:val="00EA7C89"/>
    <w:rsid w:val="00EB03AC"/>
    <w:rsid w:val="00EB0501"/>
    <w:rsid w:val="00EB0658"/>
    <w:rsid w:val="00EB0CE0"/>
    <w:rsid w:val="00EB10D3"/>
    <w:rsid w:val="00EB12CD"/>
    <w:rsid w:val="00EB1781"/>
    <w:rsid w:val="00EB235B"/>
    <w:rsid w:val="00EB23CD"/>
    <w:rsid w:val="00EB25D1"/>
    <w:rsid w:val="00EB272D"/>
    <w:rsid w:val="00EB2739"/>
    <w:rsid w:val="00EB2F86"/>
    <w:rsid w:val="00EB3195"/>
    <w:rsid w:val="00EB3AAD"/>
    <w:rsid w:val="00EB3BC0"/>
    <w:rsid w:val="00EB3EDA"/>
    <w:rsid w:val="00EB4859"/>
    <w:rsid w:val="00EB4D1F"/>
    <w:rsid w:val="00EB534E"/>
    <w:rsid w:val="00EB57B8"/>
    <w:rsid w:val="00EB5976"/>
    <w:rsid w:val="00EB6270"/>
    <w:rsid w:val="00EB6316"/>
    <w:rsid w:val="00EB6B16"/>
    <w:rsid w:val="00EB6B6A"/>
    <w:rsid w:val="00EB6EA7"/>
    <w:rsid w:val="00EB6F6A"/>
    <w:rsid w:val="00EB73CC"/>
    <w:rsid w:val="00EC074D"/>
    <w:rsid w:val="00EC07A1"/>
    <w:rsid w:val="00EC0899"/>
    <w:rsid w:val="00EC08F8"/>
    <w:rsid w:val="00EC0ABF"/>
    <w:rsid w:val="00EC0CF7"/>
    <w:rsid w:val="00EC0F18"/>
    <w:rsid w:val="00EC134F"/>
    <w:rsid w:val="00EC13E9"/>
    <w:rsid w:val="00EC1752"/>
    <w:rsid w:val="00EC1AF2"/>
    <w:rsid w:val="00EC2781"/>
    <w:rsid w:val="00EC2EED"/>
    <w:rsid w:val="00EC301C"/>
    <w:rsid w:val="00EC36AD"/>
    <w:rsid w:val="00EC3DC2"/>
    <w:rsid w:val="00EC3E7B"/>
    <w:rsid w:val="00EC3ED4"/>
    <w:rsid w:val="00EC414F"/>
    <w:rsid w:val="00EC42B4"/>
    <w:rsid w:val="00EC439C"/>
    <w:rsid w:val="00EC489A"/>
    <w:rsid w:val="00EC4B8A"/>
    <w:rsid w:val="00EC4EC9"/>
    <w:rsid w:val="00EC5042"/>
    <w:rsid w:val="00EC50D1"/>
    <w:rsid w:val="00EC513D"/>
    <w:rsid w:val="00EC549B"/>
    <w:rsid w:val="00EC5845"/>
    <w:rsid w:val="00EC59A0"/>
    <w:rsid w:val="00EC5EDD"/>
    <w:rsid w:val="00EC6317"/>
    <w:rsid w:val="00EC6A4D"/>
    <w:rsid w:val="00EC6A52"/>
    <w:rsid w:val="00EC73EA"/>
    <w:rsid w:val="00EC7690"/>
    <w:rsid w:val="00ED0774"/>
    <w:rsid w:val="00ED0EEC"/>
    <w:rsid w:val="00ED0F26"/>
    <w:rsid w:val="00ED169D"/>
    <w:rsid w:val="00ED16BB"/>
    <w:rsid w:val="00ED18BE"/>
    <w:rsid w:val="00ED1C1C"/>
    <w:rsid w:val="00ED2149"/>
    <w:rsid w:val="00ED23CB"/>
    <w:rsid w:val="00ED2428"/>
    <w:rsid w:val="00ED264C"/>
    <w:rsid w:val="00ED2CBB"/>
    <w:rsid w:val="00ED2EEE"/>
    <w:rsid w:val="00ED2F0F"/>
    <w:rsid w:val="00ED3D45"/>
    <w:rsid w:val="00ED3D9D"/>
    <w:rsid w:val="00ED3DC4"/>
    <w:rsid w:val="00ED3E45"/>
    <w:rsid w:val="00ED4048"/>
    <w:rsid w:val="00ED41C4"/>
    <w:rsid w:val="00ED4298"/>
    <w:rsid w:val="00ED4ACB"/>
    <w:rsid w:val="00ED4C8D"/>
    <w:rsid w:val="00ED5051"/>
    <w:rsid w:val="00ED50BB"/>
    <w:rsid w:val="00ED51B6"/>
    <w:rsid w:val="00ED530C"/>
    <w:rsid w:val="00ED5AB2"/>
    <w:rsid w:val="00ED5B07"/>
    <w:rsid w:val="00ED5CEC"/>
    <w:rsid w:val="00ED650F"/>
    <w:rsid w:val="00ED6627"/>
    <w:rsid w:val="00ED6A0A"/>
    <w:rsid w:val="00ED6A72"/>
    <w:rsid w:val="00ED6BBB"/>
    <w:rsid w:val="00ED6FB7"/>
    <w:rsid w:val="00ED7368"/>
    <w:rsid w:val="00ED750E"/>
    <w:rsid w:val="00ED764D"/>
    <w:rsid w:val="00ED7CE9"/>
    <w:rsid w:val="00EE01EC"/>
    <w:rsid w:val="00EE099A"/>
    <w:rsid w:val="00EE1ED2"/>
    <w:rsid w:val="00EE1EF6"/>
    <w:rsid w:val="00EE1F9F"/>
    <w:rsid w:val="00EE24FD"/>
    <w:rsid w:val="00EE2665"/>
    <w:rsid w:val="00EE286D"/>
    <w:rsid w:val="00EE28BD"/>
    <w:rsid w:val="00EE2E8B"/>
    <w:rsid w:val="00EE2F95"/>
    <w:rsid w:val="00EE33C7"/>
    <w:rsid w:val="00EE347B"/>
    <w:rsid w:val="00EE34EF"/>
    <w:rsid w:val="00EE38A2"/>
    <w:rsid w:val="00EE3BA0"/>
    <w:rsid w:val="00EE3C52"/>
    <w:rsid w:val="00EE3DB4"/>
    <w:rsid w:val="00EE3F67"/>
    <w:rsid w:val="00EE4266"/>
    <w:rsid w:val="00EE4269"/>
    <w:rsid w:val="00EE4435"/>
    <w:rsid w:val="00EE46F5"/>
    <w:rsid w:val="00EE478A"/>
    <w:rsid w:val="00EE51E2"/>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062"/>
    <w:rsid w:val="00EF01DB"/>
    <w:rsid w:val="00EF0599"/>
    <w:rsid w:val="00EF0637"/>
    <w:rsid w:val="00EF0942"/>
    <w:rsid w:val="00EF0A01"/>
    <w:rsid w:val="00EF1574"/>
    <w:rsid w:val="00EF158B"/>
    <w:rsid w:val="00EF186F"/>
    <w:rsid w:val="00EF1C19"/>
    <w:rsid w:val="00EF205A"/>
    <w:rsid w:val="00EF2695"/>
    <w:rsid w:val="00EF2E29"/>
    <w:rsid w:val="00EF2F83"/>
    <w:rsid w:val="00EF30E3"/>
    <w:rsid w:val="00EF3378"/>
    <w:rsid w:val="00EF3F6F"/>
    <w:rsid w:val="00EF4526"/>
    <w:rsid w:val="00EF4728"/>
    <w:rsid w:val="00EF5354"/>
    <w:rsid w:val="00EF5732"/>
    <w:rsid w:val="00EF5DA4"/>
    <w:rsid w:val="00EF6859"/>
    <w:rsid w:val="00EF6CD5"/>
    <w:rsid w:val="00EF6DA8"/>
    <w:rsid w:val="00EF7044"/>
    <w:rsid w:val="00EF713A"/>
    <w:rsid w:val="00EF7805"/>
    <w:rsid w:val="00EF780E"/>
    <w:rsid w:val="00EF79DD"/>
    <w:rsid w:val="00F0064C"/>
    <w:rsid w:val="00F006B7"/>
    <w:rsid w:val="00F00789"/>
    <w:rsid w:val="00F00BF2"/>
    <w:rsid w:val="00F014D2"/>
    <w:rsid w:val="00F015FA"/>
    <w:rsid w:val="00F01878"/>
    <w:rsid w:val="00F01D54"/>
    <w:rsid w:val="00F01E80"/>
    <w:rsid w:val="00F01EF9"/>
    <w:rsid w:val="00F01F7C"/>
    <w:rsid w:val="00F030A7"/>
    <w:rsid w:val="00F0331D"/>
    <w:rsid w:val="00F03A7B"/>
    <w:rsid w:val="00F03EEF"/>
    <w:rsid w:val="00F0413D"/>
    <w:rsid w:val="00F044A3"/>
    <w:rsid w:val="00F045F2"/>
    <w:rsid w:val="00F04CAE"/>
    <w:rsid w:val="00F05015"/>
    <w:rsid w:val="00F05047"/>
    <w:rsid w:val="00F050DD"/>
    <w:rsid w:val="00F05380"/>
    <w:rsid w:val="00F05691"/>
    <w:rsid w:val="00F06384"/>
    <w:rsid w:val="00F06EC3"/>
    <w:rsid w:val="00F07129"/>
    <w:rsid w:val="00F0776A"/>
    <w:rsid w:val="00F0779B"/>
    <w:rsid w:val="00F079C9"/>
    <w:rsid w:val="00F07ED7"/>
    <w:rsid w:val="00F107FA"/>
    <w:rsid w:val="00F10929"/>
    <w:rsid w:val="00F10985"/>
    <w:rsid w:val="00F1099D"/>
    <w:rsid w:val="00F10CD1"/>
    <w:rsid w:val="00F10EB0"/>
    <w:rsid w:val="00F11707"/>
    <w:rsid w:val="00F11E4C"/>
    <w:rsid w:val="00F12720"/>
    <w:rsid w:val="00F12730"/>
    <w:rsid w:val="00F12A79"/>
    <w:rsid w:val="00F12BF4"/>
    <w:rsid w:val="00F13153"/>
    <w:rsid w:val="00F131D8"/>
    <w:rsid w:val="00F1370C"/>
    <w:rsid w:val="00F13810"/>
    <w:rsid w:val="00F13841"/>
    <w:rsid w:val="00F146DC"/>
    <w:rsid w:val="00F14710"/>
    <w:rsid w:val="00F1498A"/>
    <w:rsid w:val="00F14A56"/>
    <w:rsid w:val="00F14EB6"/>
    <w:rsid w:val="00F14F16"/>
    <w:rsid w:val="00F14F4C"/>
    <w:rsid w:val="00F14FE8"/>
    <w:rsid w:val="00F151A9"/>
    <w:rsid w:val="00F15484"/>
    <w:rsid w:val="00F15D9F"/>
    <w:rsid w:val="00F15DF8"/>
    <w:rsid w:val="00F160B3"/>
    <w:rsid w:val="00F16F6E"/>
    <w:rsid w:val="00F174EA"/>
    <w:rsid w:val="00F177CF"/>
    <w:rsid w:val="00F17FA3"/>
    <w:rsid w:val="00F200C9"/>
    <w:rsid w:val="00F2059A"/>
    <w:rsid w:val="00F20FEF"/>
    <w:rsid w:val="00F21665"/>
    <w:rsid w:val="00F21CC4"/>
    <w:rsid w:val="00F21DF0"/>
    <w:rsid w:val="00F223A3"/>
    <w:rsid w:val="00F22AB6"/>
    <w:rsid w:val="00F22D4F"/>
    <w:rsid w:val="00F22E0E"/>
    <w:rsid w:val="00F22E57"/>
    <w:rsid w:val="00F23311"/>
    <w:rsid w:val="00F23ABF"/>
    <w:rsid w:val="00F23CC5"/>
    <w:rsid w:val="00F2423D"/>
    <w:rsid w:val="00F2430B"/>
    <w:rsid w:val="00F247B0"/>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275C5"/>
    <w:rsid w:val="00F27643"/>
    <w:rsid w:val="00F3029A"/>
    <w:rsid w:val="00F302B8"/>
    <w:rsid w:val="00F30577"/>
    <w:rsid w:val="00F305EC"/>
    <w:rsid w:val="00F30653"/>
    <w:rsid w:val="00F30E2C"/>
    <w:rsid w:val="00F31069"/>
    <w:rsid w:val="00F3114A"/>
    <w:rsid w:val="00F3140A"/>
    <w:rsid w:val="00F31D50"/>
    <w:rsid w:val="00F32068"/>
    <w:rsid w:val="00F321C4"/>
    <w:rsid w:val="00F3220A"/>
    <w:rsid w:val="00F3233F"/>
    <w:rsid w:val="00F327EB"/>
    <w:rsid w:val="00F32A1C"/>
    <w:rsid w:val="00F33519"/>
    <w:rsid w:val="00F336CC"/>
    <w:rsid w:val="00F33D40"/>
    <w:rsid w:val="00F345EB"/>
    <w:rsid w:val="00F34929"/>
    <w:rsid w:val="00F349BD"/>
    <w:rsid w:val="00F349EA"/>
    <w:rsid w:val="00F35191"/>
    <w:rsid w:val="00F3564E"/>
    <w:rsid w:val="00F35A74"/>
    <w:rsid w:val="00F35F7B"/>
    <w:rsid w:val="00F3623E"/>
    <w:rsid w:val="00F3629C"/>
    <w:rsid w:val="00F36834"/>
    <w:rsid w:val="00F36E5E"/>
    <w:rsid w:val="00F37094"/>
    <w:rsid w:val="00F37183"/>
    <w:rsid w:val="00F37686"/>
    <w:rsid w:val="00F37744"/>
    <w:rsid w:val="00F37AC5"/>
    <w:rsid w:val="00F37B36"/>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D32"/>
    <w:rsid w:val="00F42DB1"/>
    <w:rsid w:val="00F43270"/>
    <w:rsid w:val="00F43507"/>
    <w:rsid w:val="00F4358F"/>
    <w:rsid w:val="00F43F86"/>
    <w:rsid w:val="00F4400C"/>
    <w:rsid w:val="00F44291"/>
    <w:rsid w:val="00F44354"/>
    <w:rsid w:val="00F44399"/>
    <w:rsid w:val="00F45161"/>
    <w:rsid w:val="00F4516C"/>
    <w:rsid w:val="00F4536A"/>
    <w:rsid w:val="00F45F10"/>
    <w:rsid w:val="00F46903"/>
    <w:rsid w:val="00F46F47"/>
    <w:rsid w:val="00F47057"/>
    <w:rsid w:val="00F4719A"/>
    <w:rsid w:val="00F475A7"/>
    <w:rsid w:val="00F479B2"/>
    <w:rsid w:val="00F47FB1"/>
    <w:rsid w:val="00F501BA"/>
    <w:rsid w:val="00F50AE7"/>
    <w:rsid w:val="00F50C4C"/>
    <w:rsid w:val="00F5149B"/>
    <w:rsid w:val="00F51C74"/>
    <w:rsid w:val="00F52559"/>
    <w:rsid w:val="00F527CC"/>
    <w:rsid w:val="00F52A2A"/>
    <w:rsid w:val="00F52C1A"/>
    <w:rsid w:val="00F52CB2"/>
    <w:rsid w:val="00F53BED"/>
    <w:rsid w:val="00F53D6D"/>
    <w:rsid w:val="00F54489"/>
    <w:rsid w:val="00F54584"/>
    <w:rsid w:val="00F55342"/>
    <w:rsid w:val="00F5587D"/>
    <w:rsid w:val="00F55A64"/>
    <w:rsid w:val="00F55D8B"/>
    <w:rsid w:val="00F561E3"/>
    <w:rsid w:val="00F56473"/>
    <w:rsid w:val="00F56A3E"/>
    <w:rsid w:val="00F56A48"/>
    <w:rsid w:val="00F56B3B"/>
    <w:rsid w:val="00F5708B"/>
    <w:rsid w:val="00F5715C"/>
    <w:rsid w:val="00F5736D"/>
    <w:rsid w:val="00F57782"/>
    <w:rsid w:val="00F57938"/>
    <w:rsid w:val="00F57A30"/>
    <w:rsid w:val="00F57BAE"/>
    <w:rsid w:val="00F57BF0"/>
    <w:rsid w:val="00F6059F"/>
    <w:rsid w:val="00F60CFC"/>
    <w:rsid w:val="00F60E43"/>
    <w:rsid w:val="00F60FC8"/>
    <w:rsid w:val="00F610C3"/>
    <w:rsid w:val="00F61A51"/>
    <w:rsid w:val="00F61D24"/>
    <w:rsid w:val="00F620BE"/>
    <w:rsid w:val="00F62E26"/>
    <w:rsid w:val="00F630D8"/>
    <w:rsid w:val="00F6339A"/>
    <w:rsid w:val="00F6345E"/>
    <w:rsid w:val="00F639FF"/>
    <w:rsid w:val="00F63AFC"/>
    <w:rsid w:val="00F6413A"/>
    <w:rsid w:val="00F64BD3"/>
    <w:rsid w:val="00F64BE1"/>
    <w:rsid w:val="00F65990"/>
    <w:rsid w:val="00F65FB0"/>
    <w:rsid w:val="00F6653D"/>
    <w:rsid w:val="00F66936"/>
    <w:rsid w:val="00F66C7E"/>
    <w:rsid w:val="00F6724A"/>
    <w:rsid w:val="00F703E7"/>
    <w:rsid w:val="00F707E2"/>
    <w:rsid w:val="00F70967"/>
    <w:rsid w:val="00F70F75"/>
    <w:rsid w:val="00F7148C"/>
    <w:rsid w:val="00F715B0"/>
    <w:rsid w:val="00F71747"/>
    <w:rsid w:val="00F717AD"/>
    <w:rsid w:val="00F7296C"/>
    <w:rsid w:val="00F72CEF"/>
    <w:rsid w:val="00F72D09"/>
    <w:rsid w:val="00F731C3"/>
    <w:rsid w:val="00F7367B"/>
    <w:rsid w:val="00F73D11"/>
    <w:rsid w:val="00F743D2"/>
    <w:rsid w:val="00F7440D"/>
    <w:rsid w:val="00F74545"/>
    <w:rsid w:val="00F74798"/>
    <w:rsid w:val="00F7483D"/>
    <w:rsid w:val="00F753A0"/>
    <w:rsid w:val="00F758B1"/>
    <w:rsid w:val="00F761CB"/>
    <w:rsid w:val="00F7666C"/>
    <w:rsid w:val="00F76825"/>
    <w:rsid w:val="00F768E6"/>
    <w:rsid w:val="00F769D9"/>
    <w:rsid w:val="00F77317"/>
    <w:rsid w:val="00F7744F"/>
    <w:rsid w:val="00F7784A"/>
    <w:rsid w:val="00F77C79"/>
    <w:rsid w:val="00F77C81"/>
    <w:rsid w:val="00F77F53"/>
    <w:rsid w:val="00F802E4"/>
    <w:rsid w:val="00F802EB"/>
    <w:rsid w:val="00F803DE"/>
    <w:rsid w:val="00F80660"/>
    <w:rsid w:val="00F80B1F"/>
    <w:rsid w:val="00F80D26"/>
    <w:rsid w:val="00F80E9C"/>
    <w:rsid w:val="00F80EB9"/>
    <w:rsid w:val="00F81582"/>
    <w:rsid w:val="00F81672"/>
    <w:rsid w:val="00F81FAE"/>
    <w:rsid w:val="00F823C1"/>
    <w:rsid w:val="00F823C7"/>
    <w:rsid w:val="00F826C3"/>
    <w:rsid w:val="00F82712"/>
    <w:rsid w:val="00F82855"/>
    <w:rsid w:val="00F837EC"/>
    <w:rsid w:val="00F84572"/>
    <w:rsid w:val="00F8513E"/>
    <w:rsid w:val="00F8555C"/>
    <w:rsid w:val="00F86591"/>
    <w:rsid w:val="00F866D1"/>
    <w:rsid w:val="00F869EA"/>
    <w:rsid w:val="00F86BA2"/>
    <w:rsid w:val="00F86C02"/>
    <w:rsid w:val="00F86C5E"/>
    <w:rsid w:val="00F86D6E"/>
    <w:rsid w:val="00F870C7"/>
    <w:rsid w:val="00F87210"/>
    <w:rsid w:val="00F872EE"/>
    <w:rsid w:val="00F87EDD"/>
    <w:rsid w:val="00F903A3"/>
    <w:rsid w:val="00F905BA"/>
    <w:rsid w:val="00F9097D"/>
    <w:rsid w:val="00F90A06"/>
    <w:rsid w:val="00F90F29"/>
    <w:rsid w:val="00F91D19"/>
    <w:rsid w:val="00F91E9F"/>
    <w:rsid w:val="00F91F35"/>
    <w:rsid w:val="00F9220B"/>
    <w:rsid w:val="00F92538"/>
    <w:rsid w:val="00F929E6"/>
    <w:rsid w:val="00F92B6F"/>
    <w:rsid w:val="00F92C1C"/>
    <w:rsid w:val="00F93059"/>
    <w:rsid w:val="00F93314"/>
    <w:rsid w:val="00F937B3"/>
    <w:rsid w:val="00F93A3E"/>
    <w:rsid w:val="00F93CDE"/>
    <w:rsid w:val="00F9409D"/>
    <w:rsid w:val="00F94AFF"/>
    <w:rsid w:val="00F94B76"/>
    <w:rsid w:val="00F94E6F"/>
    <w:rsid w:val="00F94F3C"/>
    <w:rsid w:val="00F95108"/>
    <w:rsid w:val="00F953AA"/>
    <w:rsid w:val="00F95859"/>
    <w:rsid w:val="00F95C3D"/>
    <w:rsid w:val="00F95C45"/>
    <w:rsid w:val="00F96135"/>
    <w:rsid w:val="00F969F4"/>
    <w:rsid w:val="00F96A03"/>
    <w:rsid w:val="00F96CE1"/>
    <w:rsid w:val="00F9708D"/>
    <w:rsid w:val="00F970C7"/>
    <w:rsid w:val="00F97160"/>
    <w:rsid w:val="00F974E4"/>
    <w:rsid w:val="00F9798C"/>
    <w:rsid w:val="00F97BC7"/>
    <w:rsid w:val="00F97E2E"/>
    <w:rsid w:val="00FA0232"/>
    <w:rsid w:val="00FA048E"/>
    <w:rsid w:val="00FA0567"/>
    <w:rsid w:val="00FA0957"/>
    <w:rsid w:val="00FA0CA6"/>
    <w:rsid w:val="00FA0DD3"/>
    <w:rsid w:val="00FA10CE"/>
    <w:rsid w:val="00FA11E7"/>
    <w:rsid w:val="00FA16E2"/>
    <w:rsid w:val="00FA1B7D"/>
    <w:rsid w:val="00FA2258"/>
    <w:rsid w:val="00FA25D8"/>
    <w:rsid w:val="00FA2653"/>
    <w:rsid w:val="00FA2CE0"/>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F43"/>
    <w:rsid w:val="00FA71C1"/>
    <w:rsid w:val="00FA7593"/>
    <w:rsid w:val="00FA7B29"/>
    <w:rsid w:val="00FA7C10"/>
    <w:rsid w:val="00FA7E40"/>
    <w:rsid w:val="00FB06A7"/>
    <w:rsid w:val="00FB0847"/>
    <w:rsid w:val="00FB100C"/>
    <w:rsid w:val="00FB115F"/>
    <w:rsid w:val="00FB15A1"/>
    <w:rsid w:val="00FB15BE"/>
    <w:rsid w:val="00FB186D"/>
    <w:rsid w:val="00FB22C5"/>
    <w:rsid w:val="00FB2682"/>
    <w:rsid w:val="00FB269B"/>
    <w:rsid w:val="00FB27BE"/>
    <w:rsid w:val="00FB27F6"/>
    <w:rsid w:val="00FB2B93"/>
    <w:rsid w:val="00FB2D28"/>
    <w:rsid w:val="00FB338B"/>
    <w:rsid w:val="00FB3951"/>
    <w:rsid w:val="00FB3CAB"/>
    <w:rsid w:val="00FB421B"/>
    <w:rsid w:val="00FB458F"/>
    <w:rsid w:val="00FB48BF"/>
    <w:rsid w:val="00FB495C"/>
    <w:rsid w:val="00FB5B9A"/>
    <w:rsid w:val="00FB5C00"/>
    <w:rsid w:val="00FB5E97"/>
    <w:rsid w:val="00FB6127"/>
    <w:rsid w:val="00FB614E"/>
    <w:rsid w:val="00FB67E0"/>
    <w:rsid w:val="00FB6815"/>
    <w:rsid w:val="00FB6C46"/>
    <w:rsid w:val="00FB6E03"/>
    <w:rsid w:val="00FB7293"/>
    <w:rsid w:val="00FB768C"/>
    <w:rsid w:val="00FB78A8"/>
    <w:rsid w:val="00FB7C3F"/>
    <w:rsid w:val="00FC00EE"/>
    <w:rsid w:val="00FC02A7"/>
    <w:rsid w:val="00FC129D"/>
    <w:rsid w:val="00FC12E7"/>
    <w:rsid w:val="00FC1677"/>
    <w:rsid w:val="00FC1C03"/>
    <w:rsid w:val="00FC229B"/>
    <w:rsid w:val="00FC2646"/>
    <w:rsid w:val="00FC2ADA"/>
    <w:rsid w:val="00FC3000"/>
    <w:rsid w:val="00FC3317"/>
    <w:rsid w:val="00FC361C"/>
    <w:rsid w:val="00FC36F8"/>
    <w:rsid w:val="00FC38F1"/>
    <w:rsid w:val="00FC3A41"/>
    <w:rsid w:val="00FC4565"/>
    <w:rsid w:val="00FC47F7"/>
    <w:rsid w:val="00FC4962"/>
    <w:rsid w:val="00FC49BD"/>
    <w:rsid w:val="00FC4A53"/>
    <w:rsid w:val="00FC4C0F"/>
    <w:rsid w:val="00FC4E80"/>
    <w:rsid w:val="00FC50DA"/>
    <w:rsid w:val="00FC5184"/>
    <w:rsid w:val="00FC5827"/>
    <w:rsid w:val="00FC5A4D"/>
    <w:rsid w:val="00FC5B22"/>
    <w:rsid w:val="00FC6028"/>
    <w:rsid w:val="00FC6D81"/>
    <w:rsid w:val="00FC6E96"/>
    <w:rsid w:val="00FC7E61"/>
    <w:rsid w:val="00FD0100"/>
    <w:rsid w:val="00FD01EE"/>
    <w:rsid w:val="00FD09C4"/>
    <w:rsid w:val="00FD106B"/>
    <w:rsid w:val="00FD12F9"/>
    <w:rsid w:val="00FD1871"/>
    <w:rsid w:val="00FD2573"/>
    <w:rsid w:val="00FD290C"/>
    <w:rsid w:val="00FD2AF9"/>
    <w:rsid w:val="00FD37B0"/>
    <w:rsid w:val="00FD4051"/>
    <w:rsid w:val="00FD4492"/>
    <w:rsid w:val="00FD46B1"/>
    <w:rsid w:val="00FD4945"/>
    <w:rsid w:val="00FD514B"/>
    <w:rsid w:val="00FD58E9"/>
    <w:rsid w:val="00FD5BB7"/>
    <w:rsid w:val="00FD5DEE"/>
    <w:rsid w:val="00FD6060"/>
    <w:rsid w:val="00FD61E2"/>
    <w:rsid w:val="00FD645D"/>
    <w:rsid w:val="00FD64BB"/>
    <w:rsid w:val="00FD655D"/>
    <w:rsid w:val="00FD7510"/>
    <w:rsid w:val="00FD75A2"/>
    <w:rsid w:val="00FD75A9"/>
    <w:rsid w:val="00FD799F"/>
    <w:rsid w:val="00FD7F4E"/>
    <w:rsid w:val="00FE0216"/>
    <w:rsid w:val="00FE035B"/>
    <w:rsid w:val="00FE039F"/>
    <w:rsid w:val="00FE0C54"/>
    <w:rsid w:val="00FE0C6D"/>
    <w:rsid w:val="00FE0E55"/>
    <w:rsid w:val="00FE1238"/>
    <w:rsid w:val="00FE15C5"/>
    <w:rsid w:val="00FE1702"/>
    <w:rsid w:val="00FE183B"/>
    <w:rsid w:val="00FE1AC9"/>
    <w:rsid w:val="00FE2153"/>
    <w:rsid w:val="00FE2456"/>
    <w:rsid w:val="00FE24AF"/>
    <w:rsid w:val="00FE2500"/>
    <w:rsid w:val="00FE2AE3"/>
    <w:rsid w:val="00FE2AEE"/>
    <w:rsid w:val="00FE2DA9"/>
    <w:rsid w:val="00FE2E22"/>
    <w:rsid w:val="00FE2F4A"/>
    <w:rsid w:val="00FE3566"/>
    <w:rsid w:val="00FE382E"/>
    <w:rsid w:val="00FE4755"/>
    <w:rsid w:val="00FE47A4"/>
    <w:rsid w:val="00FE5255"/>
    <w:rsid w:val="00FE526E"/>
    <w:rsid w:val="00FE52A9"/>
    <w:rsid w:val="00FE5508"/>
    <w:rsid w:val="00FE58CB"/>
    <w:rsid w:val="00FE5DB4"/>
    <w:rsid w:val="00FE625C"/>
    <w:rsid w:val="00FE6E2E"/>
    <w:rsid w:val="00FE714A"/>
    <w:rsid w:val="00FE7818"/>
    <w:rsid w:val="00FE7C4A"/>
    <w:rsid w:val="00FE7ECB"/>
    <w:rsid w:val="00FF012F"/>
    <w:rsid w:val="00FF040E"/>
    <w:rsid w:val="00FF1045"/>
    <w:rsid w:val="00FF1643"/>
    <w:rsid w:val="00FF1A86"/>
    <w:rsid w:val="00FF2E3B"/>
    <w:rsid w:val="00FF2EBE"/>
    <w:rsid w:val="00FF2EEC"/>
    <w:rsid w:val="00FF37D9"/>
    <w:rsid w:val="00FF3FB7"/>
    <w:rsid w:val="00FF4156"/>
    <w:rsid w:val="00FF43EF"/>
    <w:rsid w:val="00FF44FE"/>
    <w:rsid w:val="00FF4C06"/>
    <w:rsid w:val="00FF4E9E"/>
    <w:rsid w:val="00FF5514"/>
    <w:rsid w:val="00FF5676"/>
    <w:rsid w:val="00FF5962"/>
    <w:rsid w:val="00FF5CA9"/>
    <w:rsid w:val="00FF5E6B"/>
    <w:rsid w:val="00FF61FA"/>
    <w:rsid w:val="00FF64B4"/>
    <w:rsid w:val="00FF6722"/>
    <w:rsid w:val="00FF6A0A"/>
    <w:rsid w:val="00FF7181"/>
    <w:rsid w:val="00FF7565"/>
    <w:rsid w:val="00FF7A8B"/>
    <w:rsid w:val="00FF7F3F"/>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DC147"/>
  <w15:docId w15:val="{02EBC853-EB20-4509-9058-D9B4278A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Itemização,Bullets 1,Vitor Título,Vitor T’tulo,Capítulo"/>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Vitor Título Char,Vitor T’tulo Char,Capítulo Char"/>
    <w:basedOn w:val="Fontepargpadro"/>
    <w:link w:val="PargrafodaLista"/>
    <w:uiPriority w:val="99"/>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1">
    <w:name w:val="Menção Pendente41"/>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character" w:styleId="Forte">
    <w:name w:val="Strong"/>
    <w:basedOn w:val="Fontepargpadro"/>
    <w:uiPriority w:val="22"/>
    <w:qFormat/>
    <w:rsid w:val="00201C80"/>
    <w:rPr>
      <w:b/>
      <w:bCs/>
    </w:rPr>
  </w:style>
  <w:style w:type="character" w:styleId="MenoPendente">
    <w:name w:val="Unresolved Mention"/>
    <w:basedOn w:val="Fontepargpadro"/>
    <w:uiPriority w:val="99"/>
    <w:semiHidden/>
    <w:unhideWhenUsed/>
    <w:rsid w:val="007B0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33239365">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header" Target="header1.xml"/><Relationship Id="rId55" Type="http://schemas.openxmlformats.org/officeDocument/2006/relationships/image" Target="media/image4.png"/><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image" Target="media/image2.wmf"/><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56"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59" Type="http://schemas.openxmlformats.org/officeDocument/2006/relationships/header" Target="header4.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image" Target="media/image3.png"/><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header" Target="header2.xml"/><Relationship Id="rId60"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 S C B F - S P ! 1 5 2 8 3 0 2 0 . 3 < / d o c u m e n t i d >  
     < s e n d e r i d > R M O R G A D O < / s e n d e r i d >  
     < s e n d e r e m a i l / >  
     < l a s t m o d i f i e d > 2 0 2 1 - 0 2 - 1 8 T 0 7 : 5 6 : 0 0 . 0 0 0 0 0 0 0 - 0 3 : 0 0 < / l a s t m o d i f i e d >  
     < d a t a b a s e > S C B F - S P < / d a t a b a s e >  
 < / p r o p e r t i e s > 
</file>

<file path=customXml/item10.xml>��< ? x m l   v e r s i o n = " 1 . 0 "   e n c o d i n g = " u t f - 1 6 " ? > < p r o p e r t i e s   x m l n s = " h t t p : / / w w w . i m a n a g e . c o m / w o r k / x m l s c h e m a " >  
     < d o c u m e n t i d > S C B F - S P ! 1 5 2 8 3 0 2 0 . 5 < / d o c u m e n t i d >  
     < s e n d e r i d > R M O R G A D O < / s e n d e r i d >  
     < s e n d e r e m a i l / >  
     < l a s t m o d i f i e d > 2 0 2 1 - 0 3 - 0 4 T 1 6 : 1 8 : 0 0 . 0 0 0 0 0 0 0 - 0 3 : 0 0 < / l a s t m o d i f i e d >  
     < d a t a b a s e > S C B F - S P < / d a t a b a s e >  
 < / p r o p e r t i e s > 
</file>

<file path=customXml/item11.xml>��< ? x m l   v e r s i o n = " 1 . 0 "   e n c o d i n g = " u t f - 1 6 " ? > < p r o p e r t i e s   x m l n s = " h t t p : / / w w w . i m a n a g e . c o m / w o r k / x m l s c h e m a " >  
     < d o c u m e n t i d > S C B F - S P ! 1 5 2 5 9 6 5 4 . 1 7 < / d o c u m e n t i d >  
     < s e n d e r i d > R M O R G A D O < / s e n d e r i d >  
     < s e n d e r e m a i l / >  
     < l a s t m o d i f i e d > 2 0 2 1 - 0 3 - 2 5 T 2 1 : 5 8 : 0 0 . 0 0 0 0 0 0 0 - 0 3 : 0 0 < / l a s t m o d i f i e d >  
     < d a t a b a s e > S C B F - S P < / d a t a b a s e >  
 < / p r o p e r t i e s > 
</file>

<file path=customXml/item12.xml>��< ? x m l   v e r s i o n = " 1 . 0 "   e n c o d i n g = " u t f - 1 6 " ? > < p r o p e r t i e s   x m l n s = " h t t p : / / w w w . i m a n a g e . c o m / w o r k / x m l s c h e m a " >  
     < d o c u m e n t i d > S C B F - S P ! 1 5 2 5 9 6 5 4 . 6 < / d o c u m e n t i d >  
     < s e n d e r i d > R M O R G A D O < / s e n d e r i d >  
     < s e n d e r e m a i l / >  
     < l a s t m o d i f i e d > 2 0 2 1 - 0 2 - 2 5 T 1 1 : 0 0 : 0 0 . 0 0 0 0 0 0 0 - 0 3 : 0 0 < / l a s t m o d i f i e d >  
     < d a t a b a s e > S C B F - S P < / d a t a b a s e >  
 < / 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5.xml>��< ? x m l   v e r s i o n = " 1 . 0 "   e n c o d i n g = " u t f - 1 6 " ? > < p r o p e r t i e s   x m l n s = " h t t p : / / w w w . i m a n a g e . c o m / w o r k / x m l s c h e m a " >  
     < d o c u m e n t i d > S C B F - S P ! 1 5 2 5 9 6 5 4 . 1 < / d o c u m e n t i d >  
     < s e n d e r i d > R M O R G A D O < / s e n d e r i d >  
     < s e n d e r e m a i l / >  
     < l a s t m o d i f i e d > 2 0 2 1 - 0 2 - 0 5 T 1 1 : 0 3 : 0 0 . 0 0 0 0 0 0 0 - 0 3 : 0 0 < / l a s t m o d i f i e d >  
     < d a t a b a s e > S C B F - S P < / d a t a b a s e >  
 < / p r o p e r t i e s > 
</file>

<file path=customXml/item16.xml>��< ? x m l   v e r s i o n = " 1 . 0 "   e n c o d i n g = " u t f - 1 6 " ? > < p r o p e r t i e s   x m l n s = " h t t p : / / w w w . i m a n a g e . c o m / w o r k / x m l s c h e m a " >  
     < d o c u m e n t i d > S C B F - S P ! 1 5 2 5 9 6 5 4 . 1 1 < / d o c u m e n t i d >  
     < s e n d e r i d > R M O R G A D O < / s e n d e r i d >  
     < s e n d e r e m a i l / >  
     < l a s t m o d i f i e d > 2 0 2 1 - 0 3 - 1 2 T 2 1 : 0 8 : 0 0 . 0 0 0 0 0 0 0 - 0 3 : 0 0 < / l a s t m o d i f i e d >  
     < d a t a b a s e > S C B F - S P < / d a t a b a s e >  
 < / p r o p e r t i e s > 
</file>

<file path=customXml/item17.xml>��< ? x m l   v e r s i o n = " 1 . 0 "   e n c o d i n g = " u t f - 1 6 " ? > < p r o p e r t i e s   x m l n s = " h t t p : / / w w w . i m a n a g e . c o m / w o r k / x m l s c h e m a " >  
     < d o c u m e n t i d > S C B F - S P ! 1 5 2 5 9 6 5 4 . 7 < / d o c u m e n t i d >  
     < s e n d e r i d > R M O R G A D O < / s e n d e r i d >  
     < s e n d e r e m a i l / >  
     < l a s t m o d i f i e d > 2 0 2 1 - 0 2 - 2 6 T 1 5 : 1 6 : 0 0 . 0 0 0 0 0 0 0 - 0 3 : 0 0 < / l a s t m o d i f i e d >  
     < d a t a b a s e > S C B F - S P < / d a t a b a s e >  
 < / p r o p e r t i e s > 
</file>

<file path=customXml/item18.xml>��< ? x m l   v e r s i o n = " 1 . 0 "   e n c o d i n g = " u t f - 1 6 " ? > < p r o p e r t i e s   x m l n s = " h t t p : / / w w w . i m a n a g e . c o m / w o r k / x m l s c h e m a " >  
     < d o c u m e n t i d > S C B F - S P ! 1 5 2 5 9 6 5 4 . 8 < / d o c u m e n t i d >  
     < s e n d e r i d > R M O R G A D O < / s e n d e r i d >  
     < s e n d e r e m a i l / >  
     < l a s t m o d i f i e d > 2 0 2 1 - 0 3 - 0 3 T 1 9 : 5 7 : 0 0 . 0 0 0 0 0 0 0 - 0 3 : 0 0 < / l a s t m o d i f i e d >  
     < d a t a b a s e > S C B F - S P < / d a t a b a s e >  
 < / 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ct:contentTypeSchema xmlns:ct="http://schemas.microsoft.com/office/2006/metadata/contentType" xmlns:ma="http://schemas.microsoft.com/office/2006/metadata/properties/metaAttributes" ct:_="" ma:_="" ma:contentTypeName="Documento" ma:contentTypeID="0x010100CF1B491BA9BBB441B1496108B1BF58B7" ma:contentTypeVersion="8" ma:contentTypeDescription="Crie um novo documento." ma:contentTypeScope="" ma:versionID="d4759f8ffbe3cf54b860f70f593ec1b7">
  <xsd:schema xmlns:xsd="http://www.w3.org/2001/XMLSchema" xmlns:xs="http://www.w3.org/2001/XMLSchema" xmlns:p="http://schemas.microsoft.com/office/2006/metadata/properties" xmlns:ns3="687d1210-cdb0-47b0-90fd-b1cd2e3d288f" xmlns:ns4="907f2c40-8769-4444-9803-226fd4f7d7ac" targetNamespace="http://schemas.microsoft.com/office/2006/metadata/properties" ma:root="true" ma:fieldsID="bdd7ff0f53d7329b8a1797a8141eaf09" ns3:_="" ns4:_="">
    <xsd:import namespace="687d1210-cdb0-47b0-90fd-b1cd2e3d288f"/>
    <xsd:import namespace="907f2c40-8769-4444-9803-226fd4f7d7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d1210-cdb0-47b0-90fd-b1cd2e3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f2c40-8769-4444-9803-226fd4f7d7ac"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SharingHintHash" ma:index="15"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1.xml><?xml version="1.0" encoding="utf-8"?>
<p:properties xmlns:p="http://schemas.microsoft.com/office/2006/metadata/properties" xmlns:xsi="http://www.w3.org/2001/XMLSchema-instance" xmlns:pc="http://schemas.microsoft.com/office/infopath/2007/PartnerControls">
  <documentManagement/>
</p:properties>
</file>

<file path=customXml/item22.xml>��< ? x m l   v e r s i o n = " 1 . 0 "   e n c o d i n g = " u t f - 1 6 " ? > < p r o p e r t i e s   x m l n s = " h t t p : / / w w w . i m a n a g e . c o m / w o r k / x m l s c h e m a " >  
     < d o c u m e n t i d > S C B F - S P ! 1 5 2 5 9 6 5 4 . 1 6 < / d o c u m e n t i d >  
     < s e n d e r i d > R M O R G A D O < / s e n d e r i d >  
     < s e n d e r e m a i l / >  
     < l a s t m o d i f i e d > 2 0 2 1 - 0 3 - 2 5 T 2 1 : 5 0 : 0 0 . 0 0 0 0 0 0 0 - 0 3 : 0 0 < / l a s t m o d i f i e d >  
     < d a t a b a s e > S C B F - S P < / d a t a b a s e >  
 < / p r o p e r t i e s > 
</file>

<file path=customXml/item23.xml>��< ? x m l   v e r s i o n = " 1 . 0 "   e n c o d i n g = " u t f - 1 6 " ? > < p r o p e r t i e s   x m l n s = " h t t p : / / w w w . i m a n a g e . c o m / w o r k / x m l s c h e m a " >  
     < d o c u m e n t i d > S C B F - S P ! 1 5 2 5 9 6 5 4 . 1 4 < / d o c u m e n t i d >  
     < s e n d e r i d > R M O R G A D O < / s e n d e r i d >  
     < s e n d e r e m a i l / >  
     < l a s t m o d i f i e d > 2 0 2 1 - 0 3 - 1 6 T 1 7 : 3 4 : 0 0 . 0 0 0 0 0 0 0 - 0 3 : 0 0 < / l a s t m o d i f i e d >  
     < d a t a b a s e > S C B F - S P < / d a t a b a s e >  
 < / p r o p e r t i e s > 
</file>

<file path=customXml/item24.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25.xml><?xml version="1.0" encoding="utf-8"?>
<?mso-contentType ?>
<FormTemplates xmlns="http://schemas.microsoft.com/sharepoint/v3/contenttype/forms">
  <Display>DocumentLibraryForm</Display>
  <Edit>DocumentLibraryForm</Edit>
  <New>DocumentLibraryForm</New>
</FormTemplates>
</file>

<file path=customXml/item26.xml>��< ? x m l   v e r s i o n = " 1 . 0 "   e n c o d i n g = " u t f - 1 6 " ? > < p r o p e r t i e s   x m l n s = " h t t p : / / w w w . i m a n a g e . c o m / w o r k / x m l s c h e m a " >  
     < d o c u m e n t i d > S C B F - S P ! 1 5 2 5 9 6 5 4 . 1 2 < / d o c u m e n t i d >  
     < s e n d e r i d > R M O R G A D O < / s e n d e r i d >  
     < s e n d e r e m a i l / >  
     < l a s t m o d i f i e d > 2 0 2 1 - 0 3 - 1 2 T 2 1 : 1 3 : 0 0 . 0 0 0 0 0 0 0 - 0 3 : 0 0 < / l a s t m o d i f i e d >  
     < d a t a b a s e > S C B F - S P < / d a t a b a s e >  
 < / p r o p e r t i e s > 
</file>

<file path=customXml/item27.xml>��< ? x m l   v e r s i o n = " 1 . 0 "   e n c o d i n g = " u t f - 1 6 " ? > < p r o p e r t i e s   x m l n s = " h t t p : / / w w w . i m a n a g e . c o m / w o r k / x m l s c h e m a " >  
     < d o c u m e n t i d > S C B F - S P ! 1 5 2 5 9 6 5 4 . 1 1 < / d o c u m e n t i d >  
     < s e n d e r i d > R M O R G A D O < / s e n d e r i d >  
     < s e n d e r e m a i l / >  
     < l a s t m o d i f i e d > 2 0 2 1 - 0 3 - 1 2 T 2 1 : 0 8 : 0 0 . 0 0 0 0 0 0 0 - 0 3 : 0 0 < / l a s t m o d i f i e d >  
     < d a t a b a s e > S C B F - S P < / d a t a b a s e >  
 < / p r o p e r t i e s > 
</file>

<file path=customXml/item28.xml>��< ? x m l   v e r s i o n = " 1 . 0 "   e n c o d i n g = " u t f - 1 6 " ? > < p r o p e r t i e s   x m l n s = " h t t p : / / w w w . i m a n a g e . c o m / w o r k / x m l s c h e m a " >  
     < d o c u m e n t i d > S C B F - S P ! 1 5 2 5 9 6 5 4 . 9 < / d o c u m e n t i d >  
     < s e n d e r i d > R M O R G A D O < / s e n d e r i d >  
     < s e n d e r e m a i l / >  
     < l a s t m o d i f i e d > 2 0 2 1 - 0 3 - 1 0 T 1 4 : 4 7 : 0 0 . 0 0 0 0 0 0 0 - 0 3 : 0 0 < / l a s t m o d i f i e d >  
     < d a t a b a s e > S C B F - S P < / d a t a b a s e >  
 < / p r o p e r t i e s > 
</file>

<file path=customXml/item29.xml><?xml version="1.0" encoding="utf-8"?>
<LongProperties xmlns="http://schemas.microsoft.com/office/2006/metadata/longProperties"/>
</file>

<file path=customXml/item3.xml>��< ? x m l   v e r s i o n = " 1 . 0 "   e n c o d i n g = " u t f - 1 6 " ? > < p r o p e r t i e s   x m l n s = " h t t p : / / w w w . i m a n a g e . c o m / w o r k / x m l s c h e m a " >  
     < d o c u m e n t i d > S C B F - S P ! 1 5 2 5 9 6 5 4 . 8 < / d o c u m e n t i d >  
     < s e n d e r i d > R M O R G A D O < / s e n d e r i d >  
     < s e n d e r e m a i l / >  
     < l a s t m o d i f i e d > 2 0 2 1 - 0 3 - 0 4 T 1 6 : 2 0 : 0 0 . 0 0 0 0 0 0 0 - 0 3 : 0 0 < / l a s t m o d i f i e d >  
     < d a t a b a s e > S C B F - S P < / d a t a b a s e >  
 < / p r o p e r t i e s > 
</file>

<file path=customXml/item30.xml>��< ? x m l   v e r s i o n = " 1 . 0 "   e n c o d i n g = " u t f - 1 6 " ? > < p r o p e r t i e s   x m l n s = " h t t p : / / w w w . i m a n a g e . c o m / w o r k / x m l s c h e m a " >  
     < d o c u m e n t i d > S C B F - S P ! 1 5 2 8 3 0 2 0 . 1 < / d o c u m e n t i d >  
     < s e n d e r i d > R M O R G A D O < / s e n d e r i d >  
     < s e n d e r e m a i l / >  
     < l a s t m o d i f i e d > 2 0 2 1 - 0 2 - 1 5 T 1 5 : 0 7 : 0 0 . 0 0 0 0 0 0 0 - 0 3 : 0 0 < / l a s t m o d i f i e d >  
     < d a t a b a s e > S C B F - S P < / d a t a b a s e >  
 < / p r o p e r t i e s > 
</file>

<file path=customXml/item31.xml>��< ? x m l   v e r s i o n = " 1 . 0 "   e n c o d i n g = " u t f - 1 6 " ? > < p r o p e r t i e s   x m l n s = " h t t p : / / w w w . i m a n a g e . c o m / w o r k / x m l s c h e m a " >  
     < d o c u m e n t i d > S C B F - S P ! 1 5 2 5 9 6 5 4 . 1 0 < / d o c u m e n t i d >  
     < s e n d e r i d > R M O R G A D O < / s e n d e r i d >  
     < s e n d e r e m a i l / >  
     < l a s t m o d i f i e d > 2 0 2 1 - 0 3 - 1 2 T 1 6 : 0 8 : 0 0 . 0 0 0 0 0 0 0 - 0 3 : 0 0 < / l a s t m o d i f i e d >  
     < d a t a b a s e > S C B F - S P < / d a t a b a s e >  
 < / p r o p e r t i e s > 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1 6 " ? > < p r o p e r t i e s   x m l n s = " h t t p : / / w w w . i m a n a g e . c o m / w o r k / x m l s c h e m a " >  
     < d o c u m e n t i d > S C B F - S P ! 1 5 2 5 9 6 5 4 . 5 < / d o c u m e n t i d >  
     < s e n d e r i d > R M O R G A D O < / s e n d e r i d >  
     < s e n d e r e m a i l / >  
     < l a s t m o d i f i e d > 2 0 2 1 - 0 2 - 1 8 T 0 7 : 5 4 : 0 0 . 0 0 0 0 0 0 0 - 0 3 : 0 0 < / l a s t m o d i f i e d >  
     < d a t a b a s e > S C B F - S P < / d a t a b a s e >  
 < / p r o p e r t i e s > 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1 6 " ? > < p r o p e r t i e s   x m l n s = " h t t p : / / w w w . i m a n a g e . c o m / w o r k / x m l s c h e m a " >  
     < d o c u m e n t i d > S C B F - S P ! 1 5 2 5 9 6 5 4 . 4 < / d o c u m e n t i d >  
     < s e n d e r i d > R M O R G A D O < / s e n d e r i d >  
     < s e n d e r e m a i l / >  
     < l a s t m o d i f i e d > 2 0 2 1 - 0 2 - 1 7 T 1 5 : 2 3 : 0 0 . 0 0 0 0 0 0 0 - 0 3 : 0 0 < / l a s t m o d i f i e d >  
     < d a t a b a s e > S C B F - S P < / d a t a b a s e >  
 < / p r o p e r t i e s > 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 S C B F - S P ! 1 5 2 8 3 0 2 0 . 2 < / d o c u m e n t i d >  
     < s e n d e r i d > R M O R G A D O < / s e n d e r i d >  
     < s e n d e r e m a i l / >  
     < l a s t m o d i f i e d > 2 0 2 1 - 0 2 - 1 7 T 1 5 : 1 9 : 0 0 . 0 0 0 0 0 0 0 - 0 3 : 0 0 < / l a s t m o d i f i e d >  
     < d a t a b a s e > S C B F - S P < / d a t a b a s e >  
 < / p r o p e r t i e s > 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LongProperties xmlns="http://schemas.microsoft.com/office/2006/metadata/longProperties"/>
</file>

<file path=customXml/item43.xml>��< ? x m l   v e r s i o n = " 1 . 0 "   e n c o d i n g = " u t f - 1 6 " ? > < p r o p e r t i e s   x m l n s = " h t t p : / / w w w . i m a n a g e . c o m / w o r k / x m l s c h e m a " >  
     < d o c u m e n t i d > S F P F C ! 3 7 6 5 3 6 1 . 2 < / d o c u m e n t i d >  
     < s e n d e r i d > R R A M O S < / s e n d e r i d >  
     < s e n d e r e m a i l / >  
     < l a s t m o d i f i e d > 2 0 2 1 - 1 2 - 2 0 T 2 1 : 4 9 : 0 0 . 0 0 0 0 0 0 0 - 0 3 : 0 0 < / l a s t m o d i f i e d >  
     < d a t a b a s e > S F P F C < / 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 S C B F - S P ! 1 5 2 5 9 6 5 4 . 5 < / d o c u m e n t i d >  
     < s e n d e r i d > R M O R G A D O < / s e n d e r i d >  
     < s e n d e r e m a i l / >  
     < l a s t m o d i f i e d > 2 0 2 1 - 0 2 - 1 8 T 0 7 : 5 5 : 0 0 . 0 0 0 0 0 0 0 - 0 3 : 0 0 < / l a s t m o d i f i e d >  
     < d a t a b a s e > S C B F - S P < / d a t a b a s e >  
 < / p r o p e r t i e s > 
</file>

<file path=customXml/item7.xml>��< ? x m l   v e r s i o n = " 1 . 0 "   e n c o d i n g = " u t f - 1 6 " ? > < p r o p e r t i e s   x m l n s = " h t t p : / / w w w . i m a n a g e . c o m / w o r k / x m l s c h e m a " >  
     < d o c u m e n t i d > S C B F - S P ! 1 5 2 5 9 6 5 4 . 2 < / d o c u m e n t i d >  
     < s e n d e r i d > R M O R G A D O < / s e n d e r i d >  
     < s e n d e r e m a i l / >  
     < l a s t m o d i f i e d > 2 0 2 1 - 0 2 - 0 5 T 1 7 : 2 0 : 0 0 . 0 0 0 0 0 0 0 - 0 3 : 0 0 < / l a s t m o d i f i e d >  
     < d a t a b a s e > S C B F - S P < / 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463BC-1765-4939-B8E0-52B4EF3140A3}">
  <ds:schemaRefs>
    <ds:schemaRef ds:uri="http://www.imanage.com/work/xmlschema"/>
  </ds:schemaRefs>
</ds:datastoreItem>
</file>

<file path=customXml/itemProps10.xml><?xml version="1.0" encoding="utf-8"?>
<ds:datastoreItem xmlns:ds="http://schemas.openxmlformats.org/officeDocument/2006/customXml" ds:itemID="{63CE15BF-A6AE-48FB-92CE-599BB3A7F858}">
  <ds:schemaRefs>
    <ds:schemaRef ds:uri="http://www.imanage.com/work/xmlschema"/>
  </ds:schemaRefs>
</ds:datastoreItem>
</file>

<file path=customXml/itemProps11.xml><?xml version="1.0" encoding="utf-8"?>
<ds:datastoreItem xmlns:ds="http://schemas.openxmlformats.org/officeDocument/2006/customXml" ds:itemID="{EBA8F823-A13D-4F12-8C1F-30F82D2AD00B}">
  <ds:schemaRefs>
    <ds:schemaRef ds:uri="http://www.imanage.com/work/xmlschema"/>
  </ds:schemaRefs>
</ds:datastoreItem>
</file>

<file path=customXml/itemProps12.xml><?xml version="1.0" encoding="utf-8"?>
<ds:datastoreItem xmlns:ds="http://schemas.openxmlformats.org/officeDocument/2006/customXml" ds:itemID="{DC2DD7DC-71FC-471E-A70F-46A0A24FF553}">
  <ds:schemaRefs>
    <ds:schemaRef ds:uri="http://www.imanage.com/work/xmlschema"/>
  </ds:schemaRefs>
</ds:datastoreItem>
</file>

<file path=customXml/itemProps13.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14.xml><?xml version="1.0" encoding="utf-8"?>
<ds:datastoreItem xmlns:ds="http://schemas.openxmlformats.org/officeDocument/2006/customXml" ds:itemID="{A1554A32-912B-430B-863A-406AB946B29F}">
  <ds:schemaRefs>
    <ds:schemaRef ds:uri="http://www.imanage.com/work/xmlschema"/>
  </ds:schemaRefs>
</ds:datastoreItem>
</file>

<file path=customXml/itemProps15.xml><?xml version="1.0" encoding="utf-8"?>
<ds:datastoreItem xmlns:ds="http://schemas.openxmlformats.org/officeDocument/2006/customXml" ds:itemID="{461C11DF-C88C-452C-A8DB-EE5CB10AD109}">
  <ds:schemaRefs>
    <ds:schemaRef ds:uri="http://www.imanage.com/work/xmlschema"/>
  </ds:schemaRefs>
</ds:datastoreItem>
</file>

<file path=customXml/itemProps16.xml><?xml version="1.0" encoding="utf-8"?>
<ds:datastoreItem xmlns:ds="http://schemas.openxmlformats.org/officeDocument/2006/customXml" ds:itemID="{55B46D05-0BDC-45BC-9B3D-19E1106057E0}">
  <ds:schemaRefs>
    <ds:schemaRef ds:uri="http://www.imanage.com/work/xmlschema"/>
  </ds:schemaRefs>
</ds:datastoreItem>
</file>

<file path=customXml/itemProps17.xml><?xml version="1.0" encoding="utf-8"?>
<ds:datastoreItem xmlns:ds="http://schemas.openxmlformats.org/officeDocument/2006/customXml" ds:itemID="{89A61AC9-5CAF-49B0-96F4-FB925E99794E}">
  <ds:schemaRefs>
    <ds:schemaRef ds:uri="http://www.imanage.com/work/xmlschema"/>
  </ds:schemaRefs>
</ds:datastoreItem>
</file>

<file path=customXml/itemProps18.xml><?xml version="1.0" encoding="utf-8"?>
<ds:datastoreItem xmlns:ds="http://schemas.openxmlformats.org/officeDocument/2006/customXml" ds:itemID="{A73C0BB3-00B4-4D26-AD91-0317627AA996}">
  <ds:schemaRefs>
    <ds:schemaRef ds:uri="http://www.imanage.com/work/xmlschema"/>
  </ds:schemaRefs>
</ds:datastoreItem>
</file>

<file path=customXml/itemProps19.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2.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20.xml><?xml version="1.0" encoding="utf-8"?>
<ds:datastoreItem xmlns:ds="http://schemas.openxmlformats.org/officeDocument/2006/customXml" ds:itemID="{98FCDFEF-6F5E-49F0-8288-46913CB16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d1210-cdb0-47b0-90fd-b1cd2e3d288f"/>
    <ds:schemaRef ds:uri="907f2c40-8769-4444-9803-226fd4f7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1.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s>
</ds:datastoreItem>
</file>

<file path=customXml/itemProps22.xml><?xml version="1.0" encoding="utf-8"?>
<ds:datastoreItem xmlns:ds="http://schemas.openxmlformats.org/officeDocument/2006/customXml" ds:itemID="{C05D959A-82FB-4632-8C83-5D1AD73A6CFB}">
  <ds:schemaRefs>
    <ds:schemaRef ds:uri="http://www.imanage.com/work/xmlschema"/>
  </ds:schemaRefs>
</ds:datastoreItem>
</file>

<file path=customXml/itemProps23.xml><?xml version="1.0" encoding="utf-8"?>
<ds:datastoreItem xmlns:ds="http://schemas.openxmlformats.org/officeDocument/2006/customXml" ds:itemID="{170088C1-8685-4D47-8946-A1BD282E3CF8}">
  <ds:schemaRefs>
    <ds:schemaRef ds:uri="http://www.imanage.com/work/xmlschema"/>
  </ds:schemaRefs>
</ds:datastoreItem>
</file>

<file path=customXml/itemProps24.xml><?xml version="1.0" encoding="utf-8"?>
<ds:datastoreItem xmlns:ds="http://schemas.openxmlformats.org/officeDocument/2006/customXml" ds:itemID="{12CB7FA2-9F89-4456-B0D8-128AB2CCFE88}">
  <ds:schemaRefs>
    <ds:schemaRef ds:uri="http://www.imanage.com/work/xmlschema"/>
  </ds:schemaRefs>
</ds:datastoreItem>
</file>

<file path=customXml/itemProps25.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26.xml><?xml version="1.0" encoding="utf-8"?>
<ds:datastoreItem xmlns:ds="http://schemas.openxmlformats.org/officeDocument/2006/customXml" ds:itemID="{07C49B61-93F5-4915-8877-1CEA05150E1E}">
  <ds:schemaRefs>
    <ds:schemaRef ds:uri="http://www.imanage.com/work/xmlschema"/>
  </ds:schemaRefs>
</ds:datastoreItem>
</file>

<file path=customXml/itemProps27.xml><?xml version="1.0" encoding="utf-8"?>
<ds:datastoreItem xmlns:ds="http://schemas.openxmlformats.org/officeDocument/2006/customXml" ds:itemID="{5613A5B0-0882-4C5D-BB07-1C34FE7AFD06}">
  <ds:schemaRefs>
    <ds:schemaRef ds:uri="http://www.imanage.com/work/xmlschema"/>
  </ds:schemaRefs>
</ds:datastoreItem>
</file>

<file path=customXml/itemProps28.xml><?xml version="1.0" encoding="utf-8"?>
<ds:datastoreItem xmlns:ds="http://schemas.openxmlformats.org/officeDocument/2006/customXml" ds:itemID="{EED81B83-F010-492B-9B83-2CD2D96102BD}">
  <ds:schemaRefs>
    <ds:schemaRef ds:uri="http://www.imanage.com/work/xmlschema"/>
  </ds:schemaRefs>
</ds:datastoreItem>
</file>

<file path=customXml/itemProps29.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xml><?xml version="1.0" encoding="utf-8"?>
<ds:datastoreItem xmlns:ds="http://schemas.openxmlformats.org/officeDocument/2006/customXml" ds:itemID="{163416C8-CBD5-4D95-BDF7-E086777BD828}">
  <ds:schemaRefs>
    <ds:schemaRef ds:uri="http://www.imanage.com/work/xmlschema"/>
  </ds:schemaRefs>
</ds:datastoreItem>
</file>

<file path=customXml/itemProps30.xml><?xml version="1.0" encoding="utf-8"?>
<ds:datastoreItem xmlns:ds="http://schemas.openxmlformats.org/officeDocument/2006/customXml" ds:itemID="{A003DEF3-4B33-48DC-83D6-A1AC5C77BB0E}">
  <ds:schemaRefs>
    <ds:schemaRef ds:uri="http://www.imanage.com/work/xmlschema"/>
  </ds:schemaRefs>
</ds:datastoreItem>
</file>

<file path=customXml/itemProps31.xml><?xml version="1.0" encoding="utf-8"?>
<ds:datastoreItem xmlns:ds="http://schemas.openxmlformats.org/officeDocument/2006/customXml" ds:itemID="{BECD29E5-E000-49E8-9266-D03A0FAC43DF}">
  <ds:schemaRefs>
    <ds:schemaRef ds:uri="http://www.imanage.com/work/xmlschema"/>
  </ds:schemaRefs>
</ds:datastoreItem>
</file>

<file path=customXml/itemProps32.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33.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34.xml><?xml version="1.0" encoding="utf-8"?>
<ds:datastoreItem xmlns:ds="http://schemas.openxmlformats.org/officeDocument/2006/customXml" ds:itemID="{271A5D31-41AF-49C2-8D4B-62FD7FB4760D}">
  <ds:schemaRefs>
    <ds:schemaRef ds:uri="http://www.imanage.com/work/xmlschema"/>
  </ds:schemaRefs>
</ds:datastoreItem>
</file>

<file path=customXml/itemProps35.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36.xml><?xml version="1.0" encoding="utf-8"?>
<ds:datastoreItem xmlns:ds="http://schemas.openxmlformats.org/officeDocument/2006/customXml" ds:itemID="{BB03CEE4-AB6A-4B7E-A6DE-6875F2047842}">
  <ds:schemaRefs>
    <ds:schemaRef ds:uri="http://www.imanage.com/work/xmlschema"/>
  </ds:schemaRefs>
</ds:datastoreItem>
</file>

<file path=customXml/itemProps37.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38.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39.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4.xml><?xml version="1.0" encoding="utf-8"?>
<ds:datastoreItem xmlns:ds="http://schemas.openxmlformats.org/officeDocument/2006/customXml" ds:itemID="{415647AF-4336-4A31-ADF3-751D4897F855}">
  <ds:schemaRefs>
    <ds:schemaRef ds:uri="http://www.imanage.com/work/xmlschema"/>
  </ds:schemaRefs>
</ds:datastoreItem>
</file>

<file path=customXml/itemProps40.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41.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customXml/itemProps42.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3.xml><?xml version="1.0" encoding="utf-8"?>
<ds:datastoreItem xmlns:ds="http://schemas.openxmlformats.org/officeDocument/2006/customXml" ds:itemID="{4298CFA8-1D65-4C80-9FFB-EE276C0982C5}">
  <ds:schemaRefs>
    <ds:schemaRef ds:uri="http://www.imanage.com/work/xmlschema"/>
  </ds:schemaRefs>
</ds:datastoreItem>
</file>

<file path=customXml/itemProps5.xml><?xml version="1.0" encoding="utf-8"?>
<ds:datastoreItem xmlns:ds="http://schemas.openxmlformats.org/officeDocument/2006/customXml" ds:itemID="{1DC2AA32-BC78-4F53-8B36-453DEA113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3177D1-F816-4492-AEEE-3B9351677291}">
  <ds:schemaRefs>
    <ds:schemaRef ds:uri="http://www.imanage.com/work/xmlschema"/>
  </ds:schemaRefs>
</ds:datastoreItem>
</file>

<file path=customXml/itemProps7.xml><?xml version="1.0" encoding="utf-8"?>
<ds:datastoreItem xmlns:ds="http://schemas.openxmlformats.org/officeDocument/2006/customXml" ds:itemID="{3A5DDCF4-6371-4751-83A1-3B6DB7BBA33C}">
  <ds:schemaRefs>
    <ds:schemaRef ds:uri="http://www.imanage.com/work/xmlschema"/>
  </ds:schemaRefs>
</ds:datastoreItem>
</file>

<file path=customXml/itemProps8.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9.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20050</Words>
  <Characters>108275</Characters>
  <Application>Microsoft Office Word</Application>
  <DocSecurity>0</DocSecurity>
  <Lines>902</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128069</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dc:description/>
  <cp:lastModifiedBy>Flavio Kiyoshi Yamauchi</cp:lastModifiedBy>
  <cp:revision>2</cp:revision>
  <cp:lastPrinted>2021-02-15T18:02:00Z</cp:lastPrinted>
  <dcterms:created xsi:type="dcterms:W3CDTF">2022-12-19T18:43:00Z</dcterms:created>
  <dcterms:modified xsi:type="dcterms:W3CDTF">2022-12-19T18:43:00Z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_x000d_3379826v2 / 2411-2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7bc6e253-7033-4299-b83e-6575a0ec40c3_Enabled">
    <vt:lpwstr>True</vt:lpwstr>
  </property>
  <property fmtid="{D5CDD505-2E9C-101B-9397-08002B2CF9AE}" pid="30" name="MSIP_Label_7bc6e253-7033-4299-b83e-6575a0ec40c3_SiteId">
    <vt:lpwstr>591669a0-183f-49a5-98f4-9aa0d0b63d81</vt:lpwstr>
  </property>
  <property fmtid="{D5CDD505-2E9C-101B-9397-08002B2CF9AE}" pid="31" name="MSIP_Label_7bc6e253-7033-4299-b83e-6575a0ec40c3_Owner">
    <vt:lpwstr>stella.fumis@itaubba.com</vt:lpwstr>
  </property>
  <property fmtid="{D5CDD505-2E9C-101B-9397-08002B2CF9AE}" pid="32" name="MSIP_Label_7bc6e253-7033-4299-b83e-6575a0ec40c3_SetDate">
    <vt:lpwstr>2021-01-29T21:04:10.4734046Z</vt:lpwstr>
  </property>
  <property fmtid="{D5CDD505-2E9C-101B-9397-08002B2CF9AE}" pid="33" name="MSIP_Label_7bc6e253-7033-4299-b83e-6575a0ec40c3_Name">
    <vt:lpwstr>Corporativo</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ActionId">
    <vt:lpwstr>5c0d3d97-6c50-48a2-9ee3-1aa82df5f48d</vt:lpwstr>
  </property>
  <property fmtid="{D5CDD505-2E9C-101B-9397-08002B2CF9AE}" pid="36" name="MSIP_Label_7bc6e253-7033-4299-b83e-6575a0ec40c3_Extended_MSFT_Method">
    <vt:lpwstr>Manual</vt:lpwstr>
  </property>
  <property fmtid="{D5CDD505-2E9C-101B-9397-08002B2CF9AE}" pid="37" name="MSIP_Label_38dfde47-f100-441b-b584-049a7fefba8a_Enabled">
    <vt:lpwstr>True</vt:lpwstr>
  </property>
  <property fmtid="{D5CDD505-2E9C-101B-9397-08002B2CF9AE}" pid="38" name="MSIP_Label_38dfde47-f100-441b-b584-049a7fefba8a_SiteId">
    <vt:lpwstr>16e7cf3f-6af4-4e76-941e-aecafb9704e9</vt:lpwstr>
  </property>
  <property fmtid="{D5CDD505-2E9C-101B-9397-08002B2CF9AE}" pid="39" name="MSIP_Label_38dfde47-f100-441b-b584-049a7fefba8a_SetDate">
    <vt:lpwstr>2020-10-14T20:31:22Z</vt:lpwstr>
  </property>
  <property fmtid="{D5CDD505-2E9C-101B-9397-08002B2CF9AE}" pid="40" name="MSIP_Label_38dfde47-f100-441b-b584-049a7fefba8a_Name">
    <vt:lpwstr>38dfde47-f100-441b-b584-049a7fefba8a</vt:lpwstr>
  </property>
  <property fmtid="{D5CDD505-2E9C-101B-9397-08002B2CF9AE}" pid="41" name="MSIP_Label_38dfde47-f100-441b-b584-049a7fefba8a_ActionId">
    <vt:lpwstr>8d7eda3b-6f42-4a4b-acc1-783e9b612da7</vt:lpwstr>
  </property>
  <property fmtid="{D5CDD505-2E9C-101B-9397-08002B2CF9AE}" pid="42" name="MSIP_Label_59f6b450-b779-4ed9-b37e-4a5b0cc9de23_Enabled">
    <vt:lpwstr>true</vt:lpwstr>
  </property>
  <property fmtid="{D5CDD505-2E9C-101B-9397-08002B2CF9AE}" pid="43" name="MSIP_Label_59f6b450-b779-4ed9-b37e-4a5b0cc9de23_SetDate">
    <vt:lpwstr>2021-12-17T19:19:27Z</vt:lpwstr>
  </property>
  <property fmtid="{D5CDD505-2E9C-101B-9397-08002B2CF9AE}" pid="44" name="MSIP_Label_59f6b450-b779-4ed9-b37e-4a5b0cc9de23_Method">
    <vt:lpwstr>Privileged</vt:lpwstr>
  </property>
  <property fmtid="{D5CDD505-2E9C-101B-9397-08002B2CF9AE}" pid="45" name="MSIP_Label_59f6b450-b779-4ed9-b37e-4a5b0cc9de23_Name">
    <vt:lpwstr>Compartilhamento Externo</vt:lpwstr>
  </property>
  <property fmtid="{D5CDD505-2E9C-101B-9397-08002B2CF9AE}" pid="46" name="MSIP_Label_59f6b450-b779-4ed9-b37e-4a5b0cc9de23_SiteId">
    <vt:lpwstr>591669a0-183f-49a5-98f4-9aa0d0b63d81</vt:lpwstr>
  </property>
  <property fmtid="{D5CDD505-2E9C-101B-9397-08002B2CF9AE}" pid="47" name="MSIP_Label_59f6b450-b779-4ed9-b37e-4a5b0cc9de23_ActionId">
    <vt:lpwstr>5c0d3d97-6c50-48a2-9ee3-1aa82df5f48d</vt:lpwstr>
  </property>
  <property fmtid="{D5CDD505-2E9C-101B-9397-08002B2CF9AE}" pid="48" name="MSIP_Label_59f6b450-b779-4ed9-b37e-4a5b0cc9de23_ContentBits">
    <vt:lpwstr>0</vt:lpwstr>
  </property>
</Properties>
</file>