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48C163E6" w:rsidR="00613BC9" w:rsidRPr="00AF7146" w:rsidRDefault="00924693"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915157">
        <w:rPr>
          <w:rFonts w:asciiTheme="minorHAnsi" w:hAnsiTheme="minorHAnsi" w:cstheme="minorHAnsi"/>
          <w:b/>
          <w:sz w:val="24"/>
          <w:szCs w:val="24"/>
        </w:rPr>
        <w:t>VÓRTX DISTRIBUIDORA DE TÍTULOS E VALORES MOBILIÁRIOS LTDA.</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4D2BCC78" w:rsidR="00613BC9" w:rsidRPr="00AF7146" w:rsidRDefault="00924693"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22</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sidR="00F15DF8">
        <w:rPr>
          <w:rFonts w:asciiTheme="minorHAnsi" w:hAnsiTheme="minorHAnsi" w:cstheme="minorHAnsi"/>
          <w:color w:val="000000"/>
          <w:sz w:val="24"/>
          <w:szCs w:val="24"/>
        </w:rPr>
        <w:t>dezembro</w:t>
      </w:r>
      <w:r w:rsidR="009D40B8"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44754E91" w14:textId="6353ECE9" w:rsidR="00514262" w:rsidRDefault="00514262" w:rsidP="005410B8">
      <w:pPr>
        <w:spacing w:after="240" w:line="320" w:lineRule="exact"/>
        <w:ind w:right="-516"/>
        <w:rPr>
          <w:rFonts w:asciiTheme="minorHAnsi" w:hAnsiTheme="minorHAnsi" w:cstheme="minorHAnsi"/>
          <w:sz w:val="24"/>
          <w:szCs w:val="24"/>
        </w:rPr>
      </w:pPr>
      <w:r w:rsidRPr="00BF128E">
        <w:rPr>
          <w:rFonts w:asciiTheme="minorHAnsi" w:hAnsiTheme="minorHAnsi" w:cstheme="minorHAnsi"/>
          <w:color w:val="000000" w:themeColor="text1"/>
          <w:sz w:val="24"/>
          <w:szCs w:val="24"/>
        </w:rPr>
        <w:t>Pelo presente instrumento particular, as partes abaixo qualificadas (“</w:t>
      </w:r>
      <w:r w:rsidRPr="00BF128E">
        <w:rPr>
          <w:rFonts w:asciiTheme="minorHAnsi" w:hAnsiTheme="minorHAnsi" w:cstheme="minorHAnsi"/>
          <w:b/>
          <w:bCs/>
          <w:color w:val="000000" w:themeColor="text1"/>
          <w:sz w:val="24"/>
          <w:szCs w:val="24"/>
        </w:rPr>
        <w:t>Partes</w:t>
      </w:r>
      <w:r w:rsidRPr="00BF128E">
        <w:rPr>
          <w:rFonts w:asciiTheme="minorHAnsi" w:hAnsiTheme="minorHAnsi" w:cstheme="minorHAnsi"/>
          <w:color w:val="000000" w:themeColor="text1"/>
          <w:sz w:val="24"/>
          <w:szCs w:val="24"/>
        </w:rPr>
        <w:t>”):</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31EDFD0F" w:rsidR="00AA1B52" w:rsidRPr="00AF7146" w:rsidRDefault="009040B1"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81287C">
        <w:rPr>
          <w:rFonts w:asciiTheme="minorHAnsi" w:hAnsiTheme="minorHAnsi" w:cstheme="minorHAnsi"/>
          <w:b/>
          <w:smallCaps/>
          <w:sz w:val="24"/>
        </w:rPr>
        <w:t>VÓRTX DISTRIBUIDORA DE TÍTULOS E VALORES MOBILIÁRIOS LTDA.</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915157">
        <w:rPr>
          <w:rFonts w:asciiTheme="minorHAnsi" w:eastAsia="Times New Roman" w:hAnsiTheme="minorHAnsi" w:cstheme="minorHAnsi"/>
          <w:bCs w:val="0"/>
          <w:sz w:val="24"/>
          <w:szCs w:val="24"/>
          <w:lang w:eastAsia="en-US"/>
        </w:rPr>
        <w:t xml:space="preserve">financeira, </w:t>
      </w:r>
      <w:r w:rsidR="006664A1" w:rsidRPr="00915157">
        <w:rPr>
          <w:rFonts w:asciiTheme="minorHAnsi" w:eastAsia="Times New Roman" w:hAnsiTheme="minorHAnsi" w:cstheme="minorHAnsi"/>
          <w:bCs w:val="0"/>
          <w:sz w:val="24"/>
          <w:szCs w:val="24"/>
          <w:lang w:eastAsia="en-US"/>
        </w:rPr>
        <w:t>com sede na Cidade de São Paulo, Estado de São Paulo, na Rua Gilberto Sabino, nº 215, 4º andar, Pinheiros, CEP 05425-020, inscrita no CNPJ/ME sob o nº 22.610.500/0001-88</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r w:rsidR="003E7F81">
        <w:rPr>
          <w:rFonts w:asciiTheme="minorHAnsi" w:hAnsiTheme="minorHAnsi" w:cstheme="minorHAnsi"/>
          <w:sz w:val="24"/>
          <w:szCs w:val="24"/>
        </w:rPr>
        <w:t xml:space="preserve"> </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0A3D64E9" w:rsidR="002006C0" w:rsidRPr="00D37AD2" w:rsidRDefault="00BC4540" w:rsidP="00A03DDF">
      <w:pPr>
        <w:pStyle w:val="Level3"/>
        <w:tabs>
          <w:tab w:val="clear" w:pos="1249"/>
        </w:tabs>
        <w:spacing w:after="240" w:line="320" w:lineRule="exact"/>
        <w:ind w:left="709" w:firstLine="0"/>
        <w:rPr>
          <w:rFonts w:asciiTheme="minorHAnsi" w:hAnsiTheme="minorHAnsi" w:cstheme="minorHAnsi"/>
          <w:sz w:val="24"/>
          <w:szCs w:val="24"/>
          <w:highlight w:val="yellow"/>
          <w:lang w:val="pt-BR"/>
          <w:rPrChange w:id="10" w:author="Flavio Yamauchi" w:date="2022-12-22T07:58:00Z">
            <w:rPr>
              <w:rFonts w:asciiTheme="minorHAnsi" w:hAnsiTheme="minorHAnsi" w:cstheme="minorHAnsi"/>
              <w:sz w:val="24"/>
              <w:szCs w:val="24"/>
              <w:lang w:val="pt-BR"/>
            </w:rPr>
          </w:rPrChange>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6664A1">
        <w:rPr>
          <w:rFonts w:asciiTheme="minorHAnsi" w:hAnsiTheme="minorHAnsi" w:cstheme="minorHAnsi"/>
          <w:sz w:val="24"/>
          <w:szCs w:val="24"/>
          <w:lang w:val="pt-BR"/>
        </w:rPr>
        <w:t>22</w:t>
      </w:r>
      <w:r w:rsidR="001A7507">
        <w:rPr>
          <w:rFonts w:asciiTheme="minorHAnsi" w:hAnsiTheme="minorHAnsi" w:cstheme="minorHAnsi"/>
          <w:sz w:val="24"/>
          <w:szCs w:val="24"/>
          <w:lang w:val="pt-BR"/>
        </w:rPr>
        <w:t xml:space="preserve"> de dezembro de 2022</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w:t>
      </w:r>
      <w:r w:rsidR="00A55FEB" w:rsidRPr="0098604E">
        <w:rPr>
          <w:rFonts w:asciiTheme="minorHAnsi" w:hAnsiTheme="minorHAnsi" w:cstheme="minorHAnsi"/>
          <w:bCs/>
          <w:color w:val="000000" w:themeColor="text1"/>
          <w:sz w:val="24"/>
          <w:szCs w:val="24"/>
          <w:lang w:val="pt-BR"/>
        </w:rPr>
        <w:lastRenderedPageBreak/>
        <w:t xml:space="preserve">adotar todos e quaisquer atos e a 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r w:rsidR="00D37AD2">
        <w:rPr>
          <w:rFonts w:asciiTheme="minorHAnsi" w:hAnsiTheme="minorHAnsi" w:cstheme="minorHAnsi"/>
          <w:bCs/>
          <w:color w:val="000000" w:themeColor="text1"/>
          <w:sz w:val="24"/>
          <w:szCs w:val="24"/>
          <w:lang w:val="pt-BR"/>
        </w:rPr>
        <w:t xml:space="preserve"> </w:t>
      </w:r>
      <w:r w:rsidR="00D37AD2" w:rsidRPr="00D37AD2">
        <w:rPr>
          <w:rFonts w:asciiTheme="minorHAnsi" w:hAnsiTheme="minorHAnsi" w:cstheme="minorHAnsi"/>
          <w:bCs/>
          <w:color w:val="000000" w:themeColor="text1"/>
          <w:sz w:val="24"/>
          <w:szCs w:val="24"/>
          <w:highlight w:val="yellow"/>
          <w:lang w:val="pt-BR"/>
          <w:rPrChange w:id="11" w:author="Flavio Yamauchi" w:date="2022-12-22T07:58:00Z">
            <w:rPr>
              <w:rFonts w:asciiTheme="minorHAnsi" w:hAnsiTheme="minorHAnsi" w:cstheme="minorHAnsi"/>
              <w:bCs/>
              <w:color w:val="000000" w:themeColor="text1"/>
              <w:sz w:val="24"/>
              <w:szCs w:val="24"/>
              <w:lang w:val="pt-BR"/>
            </w:rPr>
          </w:rPrChange>
        </w:rPr>
        <w:t>[</w:t>
      </w:r>
      <w:ins w:id="12" w:author="Flavio Yamauchi" w:date="2022-12-22T07:58:00Z">
        <w:r w:rsidR="00D37AD2" w:rsidRPr="00D37AD2">
          <w:rPr>
            <w:rFonts w:asciiTheme="minorHAnsi" w:hAnsiTheme="minorHAnsi" w:cstheme="minorHAnsi"/>
            <w:bCs/>
            <w:color w:val="000000" w:themeColor="text1"/>
            <w:sz w:val="24"/>
            <w:szCs w:val="24"/>
            <w:highlight w:val="yellow"/>
            <w:lang w:val="pt-BR"/>
            <w:rPrChange w:id="13" w:author="Flavio Yamauchi" w:date="2022-12-22T07:58:00Z">
              <w:rPr>
                <w:rFonts w:asciiTheme="minorHAnsi" w:hAnsiTheme="minorHAnsi" w:cstheme="minorHAnsi"/>
                <w:bCs/>
                <w:color w:val="000000" w:themeColor="text1"/>
                <w:sz w:val="24"/>
                <w:szCs w:val="24"/>
                <w:lang w:val="pt-BR"/>
              </w:rPr>
            </w:rPrChange>
          </w:rPr>
          <w:t>Nota Voiter: Time SF, não temos uma RCA da cia também?]</w:t>
        </w:r>
      </w:ins>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4" w:name="_DV_M10"/>
      <w:bookmarkStart w:id="15" w:name="_DV_M11"/>
      <w:bookmarkStart w:id="16" w:name="_Ref62665243"/>
      <w:bookmarkEnd w:id="14"/>
      <w:bookmarkEnd w:id="15"/>
      <w:r w:rsidRPr="00AF7146">
        <w:rPr>
          <w:rFonts w:asciiTheme="minorHAnsi" w:hAnsiTheme="minorHAnsi" w:cstheme="minorHAnsi"/>
          <w:b/>
          <w:sz w:val="24"/>
          <w:szCs w:val="24"/>
        </w:rPr>
        <w:t>REQUISITOS</w:t>
      </w:r>
      <w:bookmarkEnd w:id="16"/>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7" w:name="_DV_M12"/>
      <w:bookmarkStart w:id="18" w:name="_DV_M13"/>
      <w:bookmarkStart w:id="19" w:name="_DV_M14"/>
      <w:bookmarkStart w:id="20" w:name="_DV_M15"/>
      <w:bookmarkEnd w:id="17"/>
      <w:bookmarkEnd w:id="18"/>
      <w:bookmarkEnd w:id="19"/>
      <w:bookmarkEnd w:id="20"/>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6303E159"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16"/>
      <w:bookmarkEnd w:id="21"/>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w:t>
      </w:r>
      <w:ins w:id="22" w:author="Flavio Yamauchi" w:date="2022-12-22T07:59:00Z">
        <w:r w:rsidR="00D37AD2">
          <w:rPr>
            <w:rFonts w:ascii="Calibri" w:hAnsi="Calibri" w:cstheme="minorHAnsi"/>
            <w:sz w:val="24"/>
            <w:szCs w:val="24"/>
            <w:lang w:val="pt-BR"/>
          </w:rPr>
          <w:t xml:space="preserve"> e será </w:t>
        </w:r>
      </w:ins>
      <w:del w:id="23" w:author="Flavio Yamauchi" w:date="2022-12-22T07:59:00Z">
        <w:r w:rsidRPr="004E2E1F" w:rsidDel="00D37AD2">
          <w:rPr>
            <w:rFonts w:ascii="Calibri" w:hAnsi="Calibri" w:cstheme="minorHAnsi"/>
            <w:sz w:val="24"/>
            <w:szCs w:val="24"/>
            <w:lang w:val="pt-BR"/>
          </w:rPr>
          <w:delText>, deverá s</w:delText>
        </w:r>
      </w:del>
      <w:del w:id="24" w:author="Flavio Yamauchi" w:date="2022-12-22T07:58:00Z">
        <w:r w:rsidRPr="004E2E1F" w:rsidDel="00D37AD2">
          <w:rPr>
            <w:rFonts w:ascii="Calibri" w:hAnsi="Calibri" w:cstheme="minorHAnsi"/>
            <w:sz w:val="24"/>
            <w:szCs w:val="24"/>
            <w:lang w:val="pt-BR"/>
          </w:rPr>
          <w:delText>er</w:delText>
        </w:r>
      </w:del>
      <w:r w:rsidRPr="004E2E1F">
        <w:rPr>
          <w:rFonts w:ascii="Calibri" w:hAnsi="Calibri" w:cstheme="minorHAnsi"/>
          <w:sz w:val="24"/>
          <w:szCs w:val="24"/>
          <w:lang w:val="pt-BR"/>
        </w:rPr>
        <w:t xml:space="preserve">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25" w:name="_DV_M17"/>
      <w:bookmarkStart w:id="26" w:name="_DV_M18"/>
      <w:bookmarkEnd w:id="25"/>
      <w:bookmarkEnd w:id="26"/>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7"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7"/>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8" w:name="_DV_M21"/>
      <w:bookmarkStart w:id="29" w:name="_Ref427660038"/>
      <w:bookmarkStart w:id="30" w:name="_Ref38531590"/>
      <w:bookmarkEnd w:id="28"/>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9"/>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30"/>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 w:name="_DV_M22"/>
      <w:bookmarkEnd w:id="31"/>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09558EEE"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w:t>
      </w:r>
      <w:r w:rsidR="006664A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competente</w:t>
      </w:r>
      <w:r w:rsidR="006664A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cartório</w:t>
      </w:r>
      <w:r w:rsidR="006664A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6664A1">
        <w:rPr>
          <w:rFonts w:asciiTheme="minorHAnsi" w:hAnsiTheme="minorHAnsi" w:cstheme="minorHAnsi"/>
          <w:sz w:val="24"/>
          <w:szCs w:val="24"/>
          <w:lang w:val="pt-BR"/>
        </w:rPr>
        <w:t>e de São Paulo, E</w:t>
      </w:r>
      <w:r w:rsidR="007B44E5">
        <w:rPr>
          <w:rFonts w:asciiTheme="minorHAnsi" w:hAnsiTheme="minorHAnsi" w:cstheme="minorHAnsi"/>
          <w:sz w:val="24"/>
          <w:szCs w:val="24"/>
          <w:lang w:val="pt-BR"/>
        </w:rPr>
        <w:t xml:space="preserve">stado de São Paulo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w:t>
      </w:r>
      <w:r w:rsidR="007B44E5">
        <w:rPr>
          <w:rFonts w:asciiTheme="minorHAnsi" w:hAnsiTheme="minorHAnsi" w:cstheme="minorHAnsi"/>
          <w:b/>
          <w:bCs/>
          <w:sz w:val="24"/>
          <w:szCs w:val="24"/>
          <w:lang w:val="pt-BR"/>
        </w:rPr>
        <w:t>s</w:t>
      </w:r>
      <w:r w:rsidR="00AF7146" w:rsidRPr="00D16E38">
        <w:rPr>
          <w:rFonts w:asciiTheme="minorHAnsi" w:hAnsiTheme="minorHAnsi" w:cstheme="minorHAnsi"/>
          <w:b/>
          <w:bCs/>
          <w:sz w:val="24"/>
          <w:szCs w:val="24"/>
          <w:lang w:val="pt-BR"/>
        </w:rPr>
        <w:t xml:space="preserve">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32" w:name="_DV_M23"/>
      <w:bookmarkEnd w:id="32"/>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3" w:name="_DV_M24"/>
      <w:bookmarkStart w:id="34" w:name="_Ref491190764"/>
      <w:bookmarkEnd w:id="33"/>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34"/>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35" w:name="_DV_M25"/>
      <w:bookmarkStart w:id="36" w:name="_DV_M26"/>
      <w:bookmarkStart w:id="37" w:name="_DV_M27"/>
      <w:bookmarkStart w:id="38" w:name="_DV_M29"/>
      <w:bookmarkStart w:id="39" w:name="_DV_M30"/>
      <w:bookmarkStart w:id="40" w:name="_DV_M34"/>
      <w:bookmarkStart w:id="41" w:name="_DV_M35"/>
      <w:bookmarkStart w:id="42" w:name="_DV_M36"/>
      <w:bookmarkStart w:id="43" w:name="_DV_M37"/>
      <w:bookmarkEnd w:id="35"/>
      <w:bookmarkEnd w:id="36"/>
      <w:bookmarkEnd w:id="37"/>
      <w:bookmarkEnd w:id="38"/>
      <w:bookmarkEnd w:id="39"/>
      <w:bookmarkEnd w:id="40"/>
      <w:bookmarkEnd w:id="41"/>
      <w:bookmarkEnd w:id="42"/>
      <w:bookmarkEnd w:id="43"/>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 xml:space="preserve">negociação no mercado secundário por meio do CETIP21 – Títulos e Valores </w:t>
      </w:r>
      <w:r w:rsidR="00D63ABF" w:rsidRPr="00AF7146">
        <w:rPr>
          <w:rFonts w:asciiTheme="minorHAnsi" w:hAnsiTheme="minorHAnsi" w:cstheme="minorHAnsi"/>
          <w:sz w:val="24"/>
          <w:szCs w:val="24"/>
          <w:lang w:val="pt-BR"/>
        </w:rPr>
        <w:lastRenderedPageBreak/>
        <w:t>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4"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44"/>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3CD354D7"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w:t>
      </w:r>
      <w:r w:rsidR="004B6694">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w:t>
      </w:r>
      <w:r w:rsidR="004B6694">
        <w:rPr>
          <w:rFonts w:asciiTheme="minorHAnsi" w:hAnsiTheme="minorHAnsi" w:cstheme="minorHAnsi"/>
          <w:sz w:val="24"/>
          <w:szCs w:val="24"/>
          <w:lang w:val="pt-BR"/>
        </w:rPr>
        <w:t>s</w:t>
      </w:r>
      <w:r w:rsidR="00593262"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em razão do exercício da garantia firme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observado o disposto no artigo 13, inciso II, e parágrafo único, da Instrução CVM 476. </w:t>
      </w:r>
      <w:bookmarkEnd w:id="45"/>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46" w:name="_Ref62664867"/>
      <w:r w:rsidRPr="00AF7146">
        <w:rPr>
          <w:rFonts w:asciiTheme="minorHAnsi" w:hAnsiTheme="minorHAnsi" w:cstheme="minorHAnsi"/>
          <w:b/>
          <w:sz w:val="24"/>
          <w:szCs w:val="24"/>
        </w:rPr>
        <w:lastRenderedPageBreak/>
        <w:t>CARACTERÍSTICAS DA EMISSÃO</w:t>
      </w:r>
      <w:bookmarkStart w:id="47" w:name="_Ref531650201"/>
      <w:bookmarkEnd w:id="46"/>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8"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8"/>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5B39E5B"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9" w:name="_Hlk107500170"/>
      <w:bookmarkStart w:id="50" w:name="_Hlk68713133"/>
      <w:r w:rsidRPr="00AF7146">
        <w:rPr>
          <w:rFonts w:asciiTheme="minorHAnsi" w:hAnsiTheme="minorHAnsi" w:cstheme="minorHAnsi"/>
          <w:sz w:val="24"/>
          <w:szCs w:val="24"/>
          <w:lang w:val="pt-BR"/>
        </w:rPr>
        <w:lastRenderedPageBreak/>
        <w:t xml:space="preserve">O valor total da Emissão será de </w:t>
      </w:r>
      <w:r w:rsidR="00A2768C">
        <w:rPr>
          <w:rFonts w:asciiTheme="minorHAnsi" w:hAnsiTheme="minorHAnsi" w:cstheme="minorHAnsi"/>
          <w:sz w:val="24"/>
          <w:szCs w:val="24"/>
          <w:lang w:val="pt-BR"/>
        </w:rPr>
        <w:t xml:space="preserve">até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9"/>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50"/>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70679031"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1" w:name="_Ref38531111"/>
      <w:r w:rsidRPr="00AA15F9">
        <w:rPr>
          <w:rFonts w:asciiTheme="minorHAnsi" w:hAnsiTheme="minorHAnsi" w:cstheme="minorHAnsi"/>
          <w:b/>
          <w:sz w:val="24"/>
          <w:szCs w:val="24"/>
          <w:lang w:val="pt-BR"/>
        </w:rPr>
        <w:t>Destinação dos Recursos</w:t>
      </w:r>
      <w:bookmarkEnd w:id="51"/>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107499326"/>
      <w:bookmarkEnd w:id="47"/>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53"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53"/>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r w:rsidR="00BD7C2B" w:rsidRPr="00F64BD3">
        <w:rPr>
          <w:rFonts w:asciiTheme="minorHAnsi" w:hAnsiTheme="minorHAnsi" w:cstheme="minorHAnsi"/>
          <w:i/>
          <w:iCs/>
          <w:sz w:val="24"/>
          <w:szCs w:val="24"/>
          <w:lang w:val="pt-BR"/>
        </w:rPr>
        <w:t>Engineering, Preparation, Removal, and Disposal</w:t>
      </w:r>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52"/>
    </w:p>
    <w:p w14:paraId="0E440FEF" w14:textId="2A38B8A7" w:rsidR="00B264BE" w:rsidRPr="00AF7146" w:rsidRDefault="00720AD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8757F1">
        <w:rPr>
          <w:rFonts w:asciiTheme="minorHAnsi" w:hAnsiTheme="minorHAnsi" w:cstheme="minorHAnsi"/>
          <w:sz w:val="24"/>
          <w:szCs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00F349BD">
        <w:rPr>
          <w:rFonts w:asciiTheme="minorHAnsi" w:hAnsiTheme="minorHAnsi" w:cstheme="minorHAnsi"/>
          <w:sz w:val="24"/>
          <w:szCs w:val="24"/>
          <w:lang w:val="pt-BR"/>
        </w:rPr>
        <w:t xml:space="preserve"> </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465FE53C"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objeto de distribuição pública, com esforços restritos de distribuição, nos termos da Instrução CVM 476, com a intermediação de instituiç</w:t>
      </w:r>
      <w:r w:rsidR="00150516">
        <w:rPr>
          <w:rFonts w:asciiTheme="minorHAnsi" w:hAnsiTheme="minorHAnsi" w:cstheme="minorHAnsi"/>
          <w:sz w:val="24"/>
          <w:szCs w:val="24"/>
          <w:lang w:val="pt-BR"/>
        </w:rPr>
        <w:t>ões</w:t>
      </w:r>
      <w:r w:rsidRPr="00AF7146">
        <w:rPr>
          <w:rFonts w:asciiTheme="minorHAnsi" w:hAnsiTheme="minorHAnsi" w:cstheme="minorHAnsi"/>
          <w:sz w:val="24"/>
          <w:szCs w:val="24"/>
          <w:lang w:val="pt-BR"/>
        </w:rPr>
        <w:t xml:space="preserve"> financeira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autorizada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 operar no sistema de distribuição de valores mobiliários (“</w:t>
      </w:r>
      <w:r w:rsidR="00150516" w:rsidRPr="002B767F">
        <w:rPr>
          <w:rFonts w:asciiTheme="minorHAnsi" w:hAnsiTheme="minorHAnsi" w:cstheme="minorHAnsi"/>
          <w:b/>
          <w:bCs/>
          <w:sz w:val="24"/>
          <w:szCs w:val="24"/>
          <w:lang w:val="pt-BR"/>
        </w:rPr>
        <w:t>Coordenadores</w:t>
      </w:r>
      <w:r w:rsidR="00150516">
        <w:rPr>
          <w:rFonts w:asciiTheme="minorHAnsi" w:hAnsiTheme="minorHAnsi" w:cstheme="minorHAnsi"/>
          <w:sz w:val="24"/>
          <w:szCs w:val="24"/>
          <w:lang w:val="pt-BR"/>
        </w:rPr>
        <w:t>”</w:t>
      </w:r>
      <w:r w:rsidR="0024556E">
        <w:rPr>
          <w:rFonts w:asciiTheme="minorHAnsi" w:hAnsiTheme="minorHAnsi" w:cstheme="minorHAnsi"/>
          <w:sz w:val="24"/>
          <w:szCs w:val="24"/>
          <w:lang w:val="pt-BR"/>
        </w:rPr>
        <w:t xml:space="preserve">, sendo </w:t>
      </w:r>
      <w:r w:rsidR="00E56183">
        <w:rPr>
          <w:rFonts w:asciiTheme="minorHAnsi" w:hAnsiTheme="minorHAnsi" w:cstheme="minorHAnsi"/>
          <w:sz w:val="24"/>
          <w:szCs w:val="24"/>
          <w:lang w:val="pt-BR"/>
        </w:rPr>
        <w:t xml:space="preserve">a instituição intermediária líder </w:t>
      </w:r>
      <w:r w:rsidR="00F52559">
        <w:rPr>
          <w:rFonts w:asciiTheme="minorHAnsi" w:hAnsiTheme="minorHAnsi" w:cstheme="minorHAnsi"/>
          <w:sz w:val="24"/>
          <w:szCs w:val="24"/>
          <w:lang w:val="pt-BR"/>
        </w:rPr>
        <w:t>“</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estando sujeitas à colocação de um </w:t>
      </w:r>
      <w:r w:rsidR="00183468" w:rsidRPr="003F6C37">
        <w:rPr>
          <w:rFonts w:asciiTheme="minorHAnsi" w:hAnsiTheme="minorHAnsi" w:cstheme="minorHAnsi"/>
          <w:sz w:val="24"/>
          <w:szCs w:val="24"/>
          <w:lang w:val="pt-BR"/>
        </w:rPr>
        <w:t xml:space="preserve">volume mínimo de </w:t>
      </w:r>
      <w:r w:rsidR="00183468" w:rsidRPr="00915157">
        <w:rPr>
          <w:rFonts w:asciiTheme="minorHAnsi" w:hAnsiTheme="minorHAnsi" w:cstheme="minorHAnsi"/>
          <w:sz w:val="24"/>
          <w:szCs w:val="24"/>
          <w:lang w:val="pt-BR"/>
        </w:rPr>
        <w:t xml:space="preserve">R$ </w:t>
      </w:r>
      <w:r w:rsidR="00E4653D" w:rsidRPr="00915157">
        <w:rPr>
          <w:rFonts w:asciiTheme="minorHAnsi" w:hAnsiTheme="minorHAnsi" w:cstheme="minorHAnsi"/>
          <w:sz w:val="24"/>
          <w:szCs w:val="24"/>
          <w:lang w:val="pt-BR"/>
        </w:rPr>
        <w:t>2</w:t>
      </w:r>
      <w:r w:rsidR="00183468" w:rsidRPr="00915157">
        <w:rPr>
          <w:rFonts w:asciiTheme="minorHAnsi" w:hAnsiTheme="minorHAnsi" w:cstheme="minorHAnsi"/>
          <w:sz w:val="24"/>
          <w:szCs w:val="24"/>
          <w:lang w:val="pt-BR"/>
        </w:rPr>
        <w:t>0.000.000,00 (</w:t>
      </w:r>
      <w:r w:rsidR="00E4653D" w:rsidRPr="00915157">
        <w:rPr>
          <w:rFonts w:asciiTheme="minorHAnsi" w:hAnsiTheme="minorHAnsi" w:cstheme="minorHAnsi"/>
          <w:sz w:val="24"/>
          <w:szCs w:val="24"/>
          <w:lang w:val="pt-BR"/>
        </w:rPr>
        <w:t xml:space="preserve">vinte </w:t>
      </w:r>
      <w:r w:rsidR="00183468" w:rsidRPr="00915157">
        <w:rPr>
          <w:rFonts w:asciiTheme="minorHAnsi" w:hAnsiTheme="minorHAnsi" w:cstheme="minorHAnsi"/>
          <w:sz w:val="24"/>
          <w:szCs w:val="24"/>
          <w:lang w:val="pt-BR"/>
        </w:rPr>
        <w:t>milhões de reais)</w:t>
      </w:r>
      <w:r w:rsidR="00183468" w:rsidRPr="003F6C37">
        <w:rPr>
          <w:rFonts w:asciiTheme="minorHAnsi" w:hAnsiTheme="minorHAnsi" w:cstheme="minorHAnsi"/>
          <w:sz w:val="24"/>
          <w:szCs w:val="24"/>
          <w:lang w:val="pt-BR"/>
        </w:rPr>
        <w:t xml:space="preserve"> junto</w:t>
      </w:r>
      <w:r w:rsidR="00183468">
        <w:rPr>
          <w:rFonts w:asciiTheme="minorHAnsi" w:hAnsiTheme="minorHAnsi" w:cstheme="minorHAnsi"/>
          <w:sz w:val="24"/>
          <w:szCs w:val="24"/>
          <w:lang w:val="pt-BR"/>
        </w:rPr>
        <w:t xml:space="preserve">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23033AFE"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004B237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poder</w:t>
      </w:r>
      <w:r w:rsidR="00B02AE1">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w:t>
      </w:r>
      <w:r w:rsidRPr="00206181">
        <w:rPr>
          <w:rFonts w:asciiTheme="minorHAnsi" w:hAnsiTheme="minorHAnsi" w:cstheme="minorHAnsi"/>
          <w:sz w:val="24"/>
          <w:szCs w:val="24"/>
          <w:lang w:val="pt-BR"/>
        </w:rPr>
        <w:lastRenderedPageBreak/>
        <w:t>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w:t>
      </w:r>
      <w:r w:rsidRPr="00AF7146">
        <w:rPr>
          <w:rFonts w:asciiTheme="minorHAnsi" w:hAnsiTheme="minorHAnsi" w:cstheme="minorHAnsi"/>
          <w:bCs/>
          <w:iCs/>
          <w:sz w:val="24"/>
          <w:szCs w:val="24"/>
          <w:lang w:val="pt-BR"/>
        </w:rPr>
        <w:lastRenderedPageBreak/>
        <w:t>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242BC1D1"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54"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54"/>
    </w:p>
    <w:p w14:paraId="14178FE3" w14:textId="1BA637B8"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que desejarem efetuar investimentos nas Debêntures, tendo em vista a relação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0C56892C"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55"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 xml:space="preserve">Anexo </w:t>
      </w:r>
      <w:r w:rsidR="00A76D86">
        <w:rPr>
          <w:rFonts w:asciiTheme="minorHAnsi" w:hAnsiTheme="minorHAnsi" w:cstheme="minorHAnsi"/>
          <w:b/>
          <w:bCs/>
          <w:sz w:val="24"/>
          <w:szCs w:val="24"/>
          <w:lang w:val="pt-BR"/>
        </w:rPr>
        <w:t>I</w:t>
      </w:r>
      <w:r w:rsidRPr="003922EA">
        <w:rPr>
          <w:rFonts w:asciiTheme="minorHAnsi" w:hAnsiTheme="minorHAnsi" w:cstheme="minorHAnsi"/>
          <w:b/>
          <w:bCs/>
          <w:sz w:val="24"/>
          <w:szCs w:val="24"/>
          <w:lang w:val="pt-BR"/>
        </w:rPr>
        <w:t>I</w:t>
      </w:r>
      <w:r w:rsidRPr="003922EA">
        <w:rPr>
          <w:rFonts w:asciiTheme="minorHAnsi" w:hAnsiTheme="minorHAnsi" w:cstheme="minorHAnsi"/>
          <w:sz w:val="24"/>
          <w:szCs w:val="24"/>
          <w:lang w:val="pt-BR"/>
        </w:rPr>
        <w:t>.</w:t>
      </w:r>
      <w:bookmarkEnd w:id="55"/>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6" w:name="_Ref420335418"/>
      <w:r w:rsidRPr="00AF7146">
        <w:rPr>
          <w:rFonts w:asciiTheme="minorHAnsi" w:hAnsiTheme="minorHAnsi" w:cstheme="minorHAnsi"/>
          <w:b/>
          <w:sz w:val="24"/>
          <w:szCs w:val="24"/>
          <w:lang w:val="pt-BR"/>
        </w:rPr>
        <w:t>Data de Emissão</w:t>
      </w:r>
      <w:bookmarkEnd w:id="56"/>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574F5C61"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98947057"/>
      <w:r w:rsidRPr="00AF7146">
        <w:rPr>
          <w:rFonts w:asciiTheme="minorHAnsi" w:hAnsiTheme="minorHAnsi" w:cstheme="minorHAnsi"/>
          <w:sz w:val="24"/>
          <w:szCs w:val="24"/>
          <w:lang w:val="pt-BR"/>
        </w:rPr>
        <w:t xml:space="preserve">Para todos os fins e efeitos legais, a data de emissão das Debêntures será o dia </w:t>
      </w:r>
      <w:r w:rsidR="00E4653D">
        <w:rPr>
          <w:rFonts w:asciiTheme="minorHAnsi" w:hAnsiTheme="minorHAnsi" w:cstheme="minorHAnsi"/>
          <w:sz w:val="24"/>
          <w:szCs w:val="24"/>
          <w:lang w:val="pt-BR"/>
        </w:rPr>
        <w:t>27</w:t>
      </w:r>
      <w:r w:rsidR="00E4653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FD799F">
        <w:rPr>
          <w:rFonts w:asciiTheme="minorHAnsi" w:hAnsiTheme="minorHAnsi" w:cstheme="minorHAnsi"/>
          <w:sz w:val="24"/>
          <w:szCs w:val="24"/>
          <w:lang w:val="pt-BR"/>
        </w:rPr>
        <w:t>dezembro</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7"/>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04BF206B"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Para todos os fins e efeitos legais, a titularidade das Debêntures será comprovada pelo extrato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265B3570"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8"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8D36D8">
        <w:rPr>
          <w:rFonts w:asciiTheme="minorHAnsi" w:hAnsiTheme="minorHAnsi" w:cstheme="minorHAnsi"/>
          <w:sz w:val="24"/>
          <w:szCs w:val="24"/>
          <w:lang w:val="pt-BR"/>
        </w:rPr>
        <w:t>27</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D974C4">
        <w:rPr>
          <w:rFonts w:asciiTheme="minorHAnsi" w:hAnsiTheme="minorHAnsi" w:cstheme="minorHAnsi"/>
          <w:sz w:val="24"/>
          <w:szCs w:val="24"/>
          <w:lang w:val="pt-BR"/>
        </w:rPr>
        <w:t>junho</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8"/>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9"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9"/>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0" w:name="_Ref420335400"/>
      <w:r w:rsidRPr="00AF7146">
        <w:rPr>
          <w:rFonts w:asciiTheme="minorHAnsi" w:hAnsiTheme="minorHAnsi" w:cstheme="minorHAnsi"/>
          <w:b/>
          <w:sz w:val="24"/>
          <w:szCs w:val="24"/>
          <w:lang w:val="pt-BR"/>
        </w:rPr>
        <w:t>Quantidade de Debêntures</w:t>
      </w:r>
      <w:bookmarkEnd w:id="60"/>
      <w:r w:rsidRPr="00AF7146">
        <w:rPr>
          <w:rFonts w:asciiTheme="minorHAnsi" w:hAnsiTheme="minorHAnsi" w:cstheme="minorHAnsi"/>
          <w:b/>
          <w:sz w:val="24"/>
          <w:szCs w:val="24"/>
          <w:lang w:val="pt-BR"/>
        </w:rPr>
        <w:t xml:space="preserve"> e Número de Séries</w:t>
      </w:r>
    </w:p>
    <w:p w14:paraId="2EC41F21" w14:textId="39EC7627"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61" w:name="_Ref38531037"/>
      <w:bookmarkStart w:id="62"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D974C4">
        <w:rPr>
          <w:rFonts w:asciiTheme="minorHAnsi" w:hAnsiTheme="minorHAnsi" w:cstheme="minorHAnsi"/>
          <w:sz w:val="24"/>
          <w:szCs w:val="24"/>
          <w:lang w:val="pt-BR"/>
        </w:rPr>
        <w:t xml:space="preserve">até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61"/>
      <w:r w:rsidR="00C0611A" w:rsidRPr="00AF7146">
        <w:rPr>
          <w:rFonts w:asciiTheme="minorHAnsi" w:hAnsiTheme="minorHAnsi" w:cstheme="minorHAnsi"/>
          <w:sz w:val="24"/>
          <w:szCs w:val="24"/>
          <w:lang w:val="pt-BR"/>
        </w:rPr>
        <w:t xml:space="preserve"> </w:t>
      </w:r>
      <w:bookmarkEnd w:id="62"/>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 xml:space="preserve">da Primeira </w:t>
      </w:r>
      <w:r w:rsidR="00C76582" w:rsidRPr="00AF7146">
        <w:rPr>
          <w:rFonts w:asciiTheme="minorHAnsi" w:hAnsiTheme="minorHAnsi" w:cstheme="minorHAnsi"/>
          <w:sz w:val="24"/>
          <w:szCs w:val="24"/>
          <w:lang w:val="pt-BR"/>
        </w:rPr>
        <w:lastRenderedPageBreak/>
        <w:t>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873EBF1"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Hlk65923528"/>
      <w:r>
        <w:rPr>
          <w:rFonts w:asciiTheme="minorHAnsi" w:hAnsiTheme="minorHAnsi" w:cstheme="minorHAnsi"/>
          <w:sz w:val="24"/>
          <w:szCs w:val="24"/>
          <w:lang w:val="pt-BR"/>
        </w:rPr>
        <w:t>A exclusivo critério do</w:t>
      </w:r>
      <w:r w:rsidR="002768D8">
        <w:rPr>
          <w:rFonts w:asciiTheme="minorHAnsi" w:hAnsiTheme="minorHAnsi" w:cstheme="minorHAnsi"/>
          <w:sz w:val="24"/>
          <w:szCs w:val="24"/>
          <w:lang w:val="pt-BR"/>
        </w:rPr>
        <w:t>s</w:t>
      </w:r>
      <w:r>
        <w:rPr>
          <w:rFonts w:asciiTheme="minorHAnsi" w:hAnsiTheme="minorHAnsi" w:cstheme="minorHAnsi"/>
          <w:sz w:val="24"/>
          <w:szCs w:val="24"/>
          <w:lang w:val="pt-BR"/>
        </w:rPr>
        <w:t xml:space="preserve"> Coordenador</w:t>
      </w:r>
      <w:r w:rsidR="002768D8">
        <w:rPr>
          <w:rFonts w:asciiTheme="minorHAnsi" w:hAnsiTheme="minorHAnsi" w:cstheme="minorHAnsi"/>
          <w:sz w:val="24"/>
          <w:szCs w:val="24"/>
          <w:lang w:val="pt-BR"/>
        </w:rPr>
        <w:t>es</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63"/>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4" w:name="_Hlk68713202"/>
      <w:bookmarkStart w:id="65" w:name="_Hlk68713195"/>
      <w:r w:rsidRPr="00AF7146">
        <w:rPr>
          <w:rFonts w:asciiTheme="minorHAnsi" w:hAnsiTheme="minorHAnsi" w:cstheme="minorHAnsi"/>
          <w:sz w:val="24"/>
          <w:szCs w:val="24"/>
          <w:lang w:val="pt-BR"/>
        </w:rPr>
        <w:t>O Valor Nominal Unitário das Debêntures não será atualizado monetariamente.</w:t>
      </w:r>
      <w:bookmarkEnd w:id="64"/>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6" w:name="_Ref420335077"/>
      <w:bookmarkEnd w:id="65"/>
      <w:r w:rsidRPr="00AF7146">
        <w:rPr>
          <w:rFonts w:asciiTheme="minorHAnsi" w:hAnsiTheme="minorHAnsi" w:cstheme="minorHAnsi"/>
          <w:b/>
          <w:sz w:val="24"/>
          <w:szCs w:val="24"/>
          <w:lang w:val="pt-BR"/>
        </w:rPr>
        <w:t>Remuneração das Debêntures</w:t>
      </w:r>
      <w:bookmarkEnd w:id="66"/>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7"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7"/>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8" w:name="_Hlk107506903"/>
      <w:bookmarkStart w:id="69"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8"/>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w:t>
      </w:r>
      <w:proofErr w:type="spellStart"/>
      <w:r w:rsidRPr="00AF7146">
        <w:rPr>
          <w:rFonts w:asciiTheme="minorHAnsi" w:hAnsiTheme="minorHAnsi" w:cstheme="minorHAnsi"/>
          <w:sz w:val="24"/>
          <w:szCs w:val="24"/>
          <w:lang w:val="pt-BR"/>
        </w:rPr>
        <w:t>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w:t>
      </w:r>
      <w:r w:rsidRPr="005B26DC">
        <w:rPr>
          <w:rFonts w:asciiTheme="minorHAnsi" w:hAnsiTheme="minorHAnsi" w:cstheme="minorHAnsi"/>
          <w:sz w:val="24"/>
          <w:szCs w:val="24"/>
          <w:lang w:val="pt-BR"/>
        </w:rPr>
        <w:lastRenderedPageBreak/>
        <w:t xml:space="preserve">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71" w:name="_Ref62664894"/>
      <w:bookmarkEnd w:id="70"/>
      <w:r w:rsidR="00393AA4">
        <w:rPr>
          <w:rFonts w:asciiTheme="minorHAnsi" w:hAnsiTheme="minorHAnsi" w:cstheme="minorHAnsi"/>
          <w:sz w:val="24"/>
          <w:szCs w:val="24"/>
          <w:lang w:val="pt-BR"/>
        </w:rPr>
        <w:t xml:space="preserve"> </w:t>
      </w:r>
    </w:p>
    <w:bookmarkEnd w:id="71"/>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Hlk68713572"/>
      <w:r w:rsidRPr="00AF7146">
        <w:rPr>
          <w:rFonts w:asciiTheme="minorHAnsi" w:hAnsiTheme="minorHAnsi" w:cstheme="minorHAnsi"/>
          <w:b/>
          <w:sz w:val="24"/>
          <w:szCs w:val="24"/>
          <w:lang w:val="pt-BR"/>
        </w:rPr>
        <w:t>Pagamento da Remuneração</w:t>
      </w:r>
      <w:bookmarkEnd w:id="72"/>
      <w:r w:rsidRPr="00AF7146">
        <w:rPr>
          <w:rFonts w:asciiTheme="minorHAnsi" w:hAnsiTheme="minorHAnsi" w:cstheme="minorHAnsi"/>
          <w:b/>
          <w:sz w:val="24"/>
          <w:szCs w:val="24"/>
          <w:lang w:val="pt-BR"/>
        </w:rPr>
        <w:t xml:space="preserve"> </w:t>
      </w:r>
    </w:p>
    <w:p w14:paraId="21DC63D7" w14:textId="06D115EA"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73" w:name="_Hlk107507028"/>
      <w:bookmarkStart w:id="74" w:name="_Hlk68713583"/>
      <w:r w:rsidRPr="00AF7146">
        <w:rPr>
          <w:rFonts w:asciiTheme="minorHAnsi" w:hAnsiTheme="minorHAnsi" w:cstheme="minorHAnsi"/>
          <w:sz w:val="24"/>
          <w:szCs w:val="24"/>
          <w:lang w:val="pt-BR"/>
        </w:rPr>
        <w:t xml:space="preserve">Sem prejuízo dos pagamentos em decorrência de eventual vencimento antecipado das obrigações decorrentes das Debêntures, nos termos previstos nesta Escritura de </w:t>
      </w:r>
      <w:r w:rsidRPr="00F527ED">
        <w:rPr>
          <w:rFonts w:asciiTheme="minorHAnsi" w:hAnsiTheme="minorHAnsi" w:cstheme="minorHAnsi"/>
          <w:sz w:val="24"/>
          <w:szCs w:val="24"/>
          <w:lang w:val="pt-BR"/>
        </w:rPr>
        <w:t>Emissão, a Remuneração será paga</w:t>
      </w:r>
      <w:r w:rsidR="001B28D5" w:rsidRPr="00F527ED">
        <w:rPr>
          <w:rFonts w:asciiTheme="minorHAnsi" w:hAnsiTheme="minorHAnsi" w:cstheme="minorHAnsi"/>
          <w:sz w:val="24"/>
          <w:szCs w:val="24"/>
          <w:lang w:val="pt-BR"/>
        </w:rPr>
        <w:t xml:space="preserve"> </w:t>
      </w:r>
      <w:r w:rsidR="00951176" w:rsidRPr="00F527ED">
        <w:rPr>
          <w:rFonts w:asciiTheme="minorHAnsi" w:hAnsiTheme="minorHAnsi" w:cstheme="minorHAnsi"/>
          <w:sz w:val="24"/>
          <w:szCs w:val="24"/>
          <w:lang w:val="pt-BR"/>
        </w:rPr>
        <w:t>de forma mensal</w:t>
      </w:r>
      <w:r w:rsidR="00E22E1E" w:rsidRPr="00F527ED">
        <w:rPr>
          <w:rFonts w:asciiTheme="minorHAnsi" w:hAnsiTheme="minorHAnsi" w:cstheme="minorHAnsi"/>
          <w:sz w:val="24"/>
          <w:szCs w:val="24"/>
          <w:lang w:val="pt-BR"/>
        </w:rPr>
        <w:t xml:space="preserve">, sendo o primeiro pagamento devido </w:t>
      </w:r>
      <w:r w:rsidR="00774C0E" w:rsidRPr="00F527ED">
        <w:rPr>
          <w:rFonts w:asciiTheme="minorHAnsi" w:hAnsiTheme="minorHAnsi" w:cstheme="minorHAnsi"/>
          <w:sz w:val="24"/>
          <w:szCs w:val="24"/>
          <w:lang w:val="pt-BR"/>
        </w:rPr>
        <w:t xml:space="preserve">em </w:t>
      </w:r>
      <w:r w:rsidR="00377F7B" w:rsidRPr="00915157">
        <w:rPr>
          <w:rFonts w:asciiTheme="minorHAnsi" w:hAnsiTheme="minorHAnsi" w:cstheme="minorHAnsi"/>
          <w:sz w:val="24"/>
          <w:szCs w:val="24"/>
          <w:lang w:val="pt-BR"/>
        </w:rPr>
        <w:t>10</w:t>
      </w:r>
      <w:r w:rsidR="00C57728" w:rsidRPr="00915157">
        <w:rPr>
          <w:rFonts w:asciiTheme="minorHAnsi" w:hAnsiTheme="minorHAnsi" w:cstheme="minorHAnsi"/>
          <w:sz w:val="24"/>
          <w:szCs w:val="24"/>
          <w:lang w:val="pt-BR"/>
        </w:rPr>
        <w:t xml:space="preserve"> </w:t>
      </w:r>
      <w:r w:rsidR="00774C0E" w:rsidRPr="00915157">
        <w:rPr>
          <w:rFonts w:asciiTheme="minorHAnsi" w:hAnsiTheme="minorHAnsi" w:cstheme="minorHAnsi"/>
          <w:sz w:val="24"/>
          <w:szCs w:val="24"/>
          <w:lang w:val="pt-BR"/>
        </w:rPr>
        <w:t xml:space="preserve">de </w:t>
      </w:r>
      <w:r w:rsidR="00FC1135" w:rsidRPr="00915157">
        <w:rPr>
          <w:rFonts w:asciiTheme="minorHAnsi" w:hAnsiTheme="minorHAnsi" w:cstheme="minorHAnsi"/>
          <w:sz w:val="24"/>
          <w:szCs w:val="24"/>
          <w:lang w:val="pt-BR"/>
        </w:rPr>
        <w:t xml:space="preserve">fevereiro </w:t>
      </w:r>
      <w:r w:rsidR="00774C0E" w:rsidRPr="00915157">
        <w:rPr>
          <w:rFonts w:asciiTheme="minorHAnsi" w:hAnsiTheme="minorHAnsi" w:cstheme="minorHAnsi"/>
          <w:sz w:val="24"/>
          <w:szCs w:val="24"/>
          <w:lang w:val="pt-BR"/>
        </w:rPr>
        <w:t>de 20</w:t>
      </w:r>
      <w:r w:rsidR="0078416B" w:rsidRPr="00915157">
        <w:rPr>
          <w:rFonts w:asciiTheme="minorHAnsi" w:hAnsiTheme="minorHAnsi" w:cstheme="minorHAnsi"/>
          <w:sz w:val="24"/>
          <w:szCs w:val="24"/>
          <w:lang w:val="pt-BR"/>
        </w:rPr>
        <w:t>2</w:t>
      </w:r>
      <w:r w:rsidR="00377F7B" w:rsidRPr="00915157">
        <w:rPr>
          <w:rFonts w:asciiTheme="minorHAnsi" w:hAnsiTheme="minorHAnsi" w:cstheme="minorHAnsi"/>
          <w:sz w:val="24"/>
          <w:szCs w:val="24"/>
          <w:lang w:val="pt-BR"/>
        </w:rPr>
        <w:t>3</w:t>
      </w:r>
      <w:r w:rsidR="00774C0E" w:rsidRPr="00F527ED">
        <w:rPr>
          <w:rFonts w:asciiTheme="minorHAnsi" w:hAnsiTheme="minorHAnsi" w:cstheme="minorHAnsi"/>
          <w:sz w:val="24"/>
          <w:szCs w:val="24"/>
          <w:lang w:val="pt-BR"/>
        </w:rPr>
        <w:t xml:space="preserve"> e</w:t>
      </w:r>
      <w:r w:rsidR="00774C0E"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73"/>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F527ED" w:rsidRPr="00AF7146" w:rsidDel="00F5708B" w14:paraId="626F8AAC" w14:textId="77777777" w:rsidTr="007F2583">
        <w:trPr>
          <w:jc w:val="center"/>
        </w:trPr>
        <w:tc>
          <w:tcPr>
            <w:tcW w:w="0" w:type="auto"/>
            <w:vAlign w:val="center"/>
          </w:tcPr>
          <w:p w14:paraId="610B14D4"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1E426A5B" w:rsidR="00F527ED" w:rsidRPr="00AF7146"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2023</w:t>
            </w:r>
          </w:p>
        </w:tc>
      </w:tr>
      <w:tr w:rsidR="00F527ED" w:rsidRPr="00AF7146" w:rsidDel="00F5708B" w14:paraId="42B650A2" w14:textId="77777777" w:rsidTr="007F2583">
        <w:trPr>
          <w:jc w:val="center"/>
        </w:trPr>
        <w:tc>
          <w:tcPr>
            <w:tcW w:w="0" w:type="auto"/>
            <w:vAlign w:val="center"/>
          </w:tcPr>
          <w:p w14:paraId="5FD908D7"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74F6EF4F" w:rsidR="00F527ED" w:rsidRPr="00AF7146"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2023</w:t>
            </w:r>
          </w:p>
        </w:tc>
      </w:tr>
      <w:tr w:rsidR="00F527ED" w:rsidRPr="00AF7146" w:rsidDel="00F5708B" w14:paraId="2BF33D1C" w14:textId="77777777" w:rsidTr="007F2583">
        <w:trPr>
          <w:jc w:val="center"/>
        </w:trPr>
        <w:tc>
          <w:tcPr>
            <w:tcW w:w="0" w:type="auto"/>
            <w:vAlign w:val="center"/>
          </w:tcPr>
          <w:p w14:paraId="739BBF31"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4047AA20" w:rsidR="00F527ED" w:rsidRPr="00AF7146"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2023</w:t>
            </w:r>
          </w:p>
        </w:tc>
      </w:tr>
      <w:tr w:rsidR="00F527ED" w:rsidRPr="00AF7146" w:rsidDel="00F5708B" w14:paraId="4FDAC8AF" w14:textId="77777777" w:rsidTr="007F2583">
        <w:trPr>
          <w:jc w:val="center"/>
        </w:trPr>
        <w:tc>
          <w:tcPr>
            <w:tcW w:w="0" w:type="auto"/>
            <w:vAlign w:val="center"/>
          </w:tcPr>
          <w:p w14:paraId="111E7923"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1856745B"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2023</w:t>
            </w:r>
          </w:p>
        </w:tc>
      </w:tr>
      <w:tr w:rsidR="00F527ED" w:rsidRPr="00AF7146" w:rsidDel="00F5708B" w14:paraId="6BC3D92F" w14:textId="77777777" w:rsidTr="007F2583">
        <w:trPr>
          <w:jc w:val="center"/>
        </w:trPr>
        <w:tc>
          <w:tcPr>
            <w:tcW w:w="0" w:type="auto"/>
            <w:vAlign w:val="center"/>
          </w:tcPr>
          <w:p w14:paraId="1751CED3"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47BA7BA8"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junho de 2023</w:t>
            </w:r>
          </w:p>
        </w:tc>
      </w:tr>
      <w:tr w:rsidR="00F527ED" w:rsidRPr="00AF7146" w:rsidDel="00F5708B" w14:paraId="0DE8F048" w14:textId="77777777" w:rsidTr="007F2583">
        <w:trPr>
          <w:jc w:val="center"/>
        </w:trPr>
        <w:tc>
          <w:tcPr>
            <w:tcW w:w="0" w:type="auto"/>
            <w:vAlign w:val="center"/>
          </w:tcPr>
          <w:p w14:paraId="536FDAE1"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5826C980"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julho de 2023</w:t>
            </w:r>
          </w:p>
        </w:tc>
      </w:tr>
      <w:tr w:rsidR="00F527ED" w:rsidRPr="00AF7146" w:rsidDel="00F5708B" w14:paraId="197F99EC" w14:textId="77777777" w:rsidTr="007F2583">
        <w:trPr>
          <w:jc w:val="center"/>
        </w:trPr>
        <w:tc>
          <w:tcPr>
            <w:tcW w:w="0" w:type="auto"/>
            <w:vAlign w:val="center"/>
          </w:tcPr>
          <w:p w14:paraId="3C56B74C"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30D1BCC"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agosto de 2023</w:t>
            </w:r>
          </w:p>
        </w:tc>
      </w:tr>
      <w:tr w:rsidR="00F527ED" w:rsidRPr="00AF7146" w:rsidDel="00F5708B" w14:paraId="25D3DCFB" w14:textId="77777777" w:rsidTr="007F2583">
        <w:trPr>
          <w:jc w:val="center"/>
        </w:trPr>
        <w:tc>
          <w:tcPr>
            <w:tcW w:w="0" w:type="auto"/>
            <w:vAlign w:val="center"/>
          </w:tcPr>
          <w:p w14:paraId="4F40C4A1"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08F05B52"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setembro de 2023</w:t>
            </w:r>
          </w:p>
        </w:tc>
      </w:tr>
      <w:tr w:rsidR="00F527ED" w:rsidRPr="00AF7146" w:rsidDel="00F5708B" w14:paraId="0DE8E6DE" w14:textId="77777777" w:rsidTr="007F2583">
        <w:trPr>
          <w:jc w:val="center"/>
        </w:trPr>
        <w:tc>
          <w:tcPr>
            <w:tcW w:w="0" w:type="auto"/>
            <w:vAlign w:val="center"/>
          </w:tcPr>
          <w:p w14:paraId="4BD16199"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07EC1616"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outubro de 2023</w:t>
            </w:r>
          </w:p>
        </w:tc>
      </w:tr>
      <w:tr w:rsidR="00F527ED" w:rsidRPr="00AF7146" w:rsidDel="00F5708B" w14:paraId="1682515D" w14:textId="77777777" w:rsidTr="007F2583">
        <w:trPr>
          <w:jc w:val="center"/>
        </w:trPr>
        <w:tc>
          <w:tcPr>
            <w:tcW w:w="0" w:type="auto"/>
            <w:vAlign w:val="center"/>
          </w:tcPr>
          <w:p w14:paraId="3AED9496"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0717ED70"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novembro de 2023</w:t>
            </w:r>
          </w:p>
        </w:tc>
      </w:tr>
      <w:tr w:rsidR="00F527ED" w:rsidRPr="00AF7146" w:rsidDel="00F5708B" w14:paraId="42A16C31" w14:textId="77777777" w:rsidTr="007F2583">
        <w:trPr>
          <w:jc w:val="center"/>
        </w:trPr>
        <w:tc>
          <w:tcPr>
            <w:tcW w:w="0" w:type="auto"/>
            <w:vAlign w:val="center"/>
          </w:tcPr>
          <w:p w14:paraId="20780D0B"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3BFC91F1"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dezembro de 2023</w:t>
            </w:r>
          </w:p>
        </w:tc>
      </w:tr>
      <w:tr w:rsidR="00F527ED" w:rsidRPr="00AF7146" w:rsidDel="00F5708B" w14:paraId="51AC245C" w14:textId="77777777" w:rsidTr="007F2583">
        <w:trPr>
          <w:jc w:val="center"/>
        </w:trPr>
        <w:tc>
          <w:tcPr>
            <w:tcW w:w="0" w:type="auto"/>
            <w:vAlign w:val="center"/>
          </w:tcPr>
          <w:p w14:paraId="45C05D88"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6377A37D"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2024</w:t>
            </w:r>
          </w:p>
        </w:tc>
      </w:tr>
      <w:tr w:rsidR="00F527ED" w:rsidRPr="00AF7146" w:rsidDel="00F5708B" w14:paraId="0DA63C22" w14:textId="77777777" w:rsidTr="007F2583">
        <w:trPr>
          <w:jc w:val="center"/>
        </w:trPr>
        <w:tc>
          <w:tcPr>
            <w:tcW w:w="0" w:type="auto"/>
            <w:vAlign w:val="center"/>
          </w:tcPr>
          <w:p w14:paraId="53FBACFF"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7FC7E38C"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2024</w:t>
            </w:r>
          </w:p>
        </w:tc>
      </w:tr>
      <w:tr w:rsidR="00F527ED" w:rsidRPr="00AF7146" w:rsidDel="00F5708B" w14:paraId="1C405870" w14:textId="77777777" w:rsidTr="007F2583">
        <w:trPr>
          <w:jc w:val="center"/>
        </w:trPr>
        <w:tc>
          <w:tcPr>
            <w:tcW w:w="0" w:type="auto"/>
            <w:vAlign w:val="center"/>
          </w:tcPr>
          <w:p w14:paraId="3D5D9FD8"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32717CB4"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2024</w:t>
            </w:r>
          </w:p>
        </w:tc>
      </w:tr>
      <w:tr w:rsidR="00F527ED" w:rsidRPr="00AF7146" w:rsidDel="00F5708B" w14:paraId="02083471" w14:textId="77777777" w:rsidTr="007F2583">
        <w:trPr>
          <w:jc w:val="center"/>
        </w:trPr>
        <w:tc>
          <w:tcPr>
            <w:tcW w:w="0" w:type="auto"/>
            <w:vAlign w:val="center"/>
          </w:tcPr>
          <w:p w14:paraId="6B8D9342"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46C9CF32"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2024</w:t>
            </w:r>
          </w:p>
        </w:tc>
      </w:tr>
      <w:tr w:rsidR="00F527ED" w:rsidRPr="00AF7146" w:rsidDel="00F5708B" w14:paraId="1CA5B925" w14:textId="77777777" w:rsidTr="007F2583">
        <w:trPr>
          <w:jc w:val="center"/>
        </w:trPr>
        <w:tc>
          <w:tcPr>
            <w:tcW w:w="0" w:type="auto"/>
            <w:vAlign w:val="center"/>
          </w:tcPr>
          <w:p w14:paraId="0FD09704"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794BDC98" w:rsidR="00F527ED" w:rsidRPr="00F64BD3" w:rsidRDefault="00F527ED" w:rsidP="00F527ED">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2024</w:t>
            </w:r>
          </w:p>
        </w:tc>
      </w:tr>
      <w:tr w:rsidR="00F527ED" w:rsidRPr="00AF7146" w:rsidDel="00F5708B" w14:paraId="3976070B" w14:textId="77777777" w:rsidTr="00915157">
        <w:trPr>
          <w:jc w:val="center"/>
        </w:trPr>
        <w:tc>
          <w:tcPr>
            <w:tcW w:w="0" w:type="auto"/>
            <w:vAlign w:val="center"/>
          </w:tcPr>
          <w:p w14:paraId="1CBC859A" w14:textId="77777777" w:rsidR="00F527ED" w:rsidRPr="00AF7146" w:rsidRDefault="00F527ED" w:rsidP="00F527ED">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75E3187" w14:textId="6E5AA45C" w:rsidR="00F527ED" w:rsidRPr="00F64BD3" w:rsidRDefault="00F527ED" w:rsidP="00F527ED">
            <w:pPr>
              <w:pStyle w:val="TabBody"/>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Vencimento</w:t>
            </w:r>
          </w:p>
        </w:tc>
      </w:tr>
      <w:bookmarkEnd w:id="74"/>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forem Debenturistas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5"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75"/>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76"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76"/>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7"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7"/>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8"/>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9" w:name="_Ref43109994"/>
      <w:r w:rsidRPr="00AF7146">
        <w:rPr>
          <w:rFonts w:asciiTheme="minorHAnsi" w:hAnsiTheme="minorHAnsi" w:cstheme="minorHAnsi"/>
          <w:b/>
          <w:sz w:val="24"/>
          <w:szCs w:val="24"/>
          <w:lang w:val="pt-BR"/>
        </w:rPr>
        <w:t>Encargos Moratórios</w:t>
      </w:r>
      <w:bookmarkEnd w:id="79"/>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80"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80"/>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81" w:name="_Ref420336525"/>
      <w:r w:rsidRPr="00AF7146">
        <w:rPr>
          <w:rFonts w:asciiTheme="minorHAnsi" w:hAnsiTheme="minorHAnsi" w:cstheme="minorHAnsi"/>
          <w:b/>
          <w:sz w:val="24"/>
          <w:szCs w:val="24"/>
          <w:lang w:val="pt-BR"/>
        </w:rPr>
        <w:t>Publicidade</w:t>
      </w:r>
      <w:bookmarkEnd w:id="81"/>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82" w:name="_Ref38531426"/>
      <w:bookmarkStart w:id="83" w:name="_Ref22827227"/>
      <w:bookmarkStart w:id="84"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82"/>
      <w:r w:rsidR="006D118E" w:rsidRPr="0098235C">
        <w:rPr>
          <w:rFonts w:asciiTheme="minorHAnsi" w:hAnsiTheme="minorHAnsi" w:cstheme="minorHAnsi"/>
          <w:sz w:val="24"/>
          <w:szCs w:val="24"/>
          <w:lang w:val="pt-BR"/>
        </w:rPr>
        <w:t xml:space="preserve"> </w:t>
      </w:r>
    </w:p>
    <w:bookmarkEnd w:id="83"/>
    <w:bookmarkEnd w:id="84"/>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006984A0"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85" w:name="_Hlk68863857"/>
      <w:r w:rsidRPr="007F3DDD">
        <w:rPr>
          <w:rFonts w:asciiTheme="minorHAnsi" w:hAnsiTheme="minorHAnsi" w:cstheme="minorHAnsi"/>
          <w:sz w:val="24"/>
          <w:szCs w:val="24"/>
          <w:lang w:val="pt-BR"/>
        </w:rPr>
        <w:lastRenderedPageBreak/>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85"/>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lastRenderedPageBreak/>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F5B1FD8"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p>
    <w:p w14:paraId="1503E9E7" w14:textId="274CFDF9"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6" w:name="_Hlk107500595"/>
      <w:bookmarkStart w:id="87"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w:t>
      </w:r>
      <w:r w:rsidR="00684CE7">
        <w:rPr>
          <w:rFonts w:asciiTheme="minorHAnsi" w:hAnsiTheme="minorHAnsi" w:cstheme="minorHAnsi"/>
          <w:sz w:val="24"/>
          <w:szCs w:val="24"/>
          <w:lang w:val="pt-BR"/>
        </w:rPr>
        <w:t>1º de novembro de 2023, inclusive</w:t>
      </w:r>
      <w:r w:rsidR="0056298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até </w:t>
      </w:r>
      <w:r w:rsidR="00D50787">
        <w:rPr>
          <w:rFonts w:asciiTheme="minorHAnsi" w:hAnsiTheme="minorHAnsi" w:cstheme="minorHAnsi"/>
          <w:sz w:val="24"/>
          <w:szCs w:val="24"/>
          <w:lang w:val="pt-BR"/>
        </w:rPr>
        <w:t xml:space="preserve">10 de </w:t>
      </w:r>
      <w:r w:rsidR="00811376">
        <w:rPr>
          <w:rFonts w:asciiTheme="minorHAnsi" w:hAnsiTheme="minorHAnsi" w:cstheme="minorHAnsi"/>
          <w:sz w:val="24"/>
          <w:szCs w:val="24"/>
          <w:lang w:val="pt-BR"/>
        </w:rPr>
        <w:t>maio de 2024</w:t>
      </w:r>
      <w:r w:rsidR="004648E1">
        <w:rPr>
          <w:rFonts w:asciiTheme="minorHAnsi" w:hAnsiTheme="minorHAnsi" w:cstheme="minorHAnsi"/>
          <w:sz w:val="24"/>
          <w:szCs w:val="24"/>
          <w:lang w:val="pt-BR"/>
        </w:rPr>
        <w:t>, inclusive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6197810F"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8" w:name="_Hlk107501208"/>
      <w:bookmarkEnd w:id="86"/>
      <w:bookmarkEnd w:id="87"/>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3846A1">
        <w:rPr>
          <w:rFonts w:asciiTheme="minorHAnsi" w:hAnsiTheme="minorHAnsi" w:cstheme="minorHAnsi"/>
          <w:sz w:val="24"/>
          <w:szCs w:val="24"/>
          <w:lang w:val="pt-BR"/>
        </w:rPr>
        <w:t>a</w:t>
      </w:r>
      <w:r w:rsidR="00D77E65">
        <w:rPr>
          <w:rFonts w:asciiTheme="minorHAnsi" w:hAnsiTheme="minorHAnsi" w:cstheme="minorHAnsi"/>
          <w:sz w:val="24"/>
          <w:szCs w:val="24"/>
          <w:lang w:val="pt-BR"/>
        </w:rPr>
        <w:t>o</w:t>
      </w:r>
      <w:r w:rsidR="003846A1">
        <w:rPr>
          <w:rFonts w:asciiTheme="minorHAnsi" w:hAnsiTheme="minorHAnsi" w:cstheme="minorHAnsi"/>
          <w:sz w:val="24"/>
          <w:szCs w:val="24"/>
          <w:lang w:val="pt-BR"/>
        </w:rPr>
        <w:t xml:space="preserve"> percentual do</w:t>
      </w:r>
      <w:r w:rsidR="00D77E65">
        <w:rPr>
          <w:rFonts w:asciiTheme="minorHAnsi" w:hAnsiTheme="minorHAnsi" w:cstheme="minorHAnsi"/>
          <w:sz w:val="24"/>
          <w:szCs w:val="24"/>
          <w:lang w:val="pt-BR"/>
        </w:rPr>
        <w:t xml:space="preserve">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8"/>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w:t>
      </w:r>
      <w:r w:rsidRPr="0098604E">
        <w:rPr>
          <w:rFonts w:asciiTheme="minorHAnsi" w:eastAsia="Arial Unicode MS" w:hAnsiTheme="minorHAnsi" w:cstheme="minorHAnsi"/>
          <w:color w:val="000000" w:themeColor="text1"/>
          <w:sz w:val="24"/>
          <w:szCs w:val="24"/>
          <w:lang w:val="pt-BR"/>
        </w:rPr>
        <w:lastRenderedPageBreak/>
        <w:t xml:space="preserve">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2176E42B"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sidR="003846A1">
        <w:rPr>
          <w:rFonts w:asciiTheme="minorHAnsi" w:eastAsia="Arial Unicode MS" w:hAnsiTheme="minorHAnsi" w:cstheme="minorHAnsi"/>
          <w:color w:val="000000" w:themeColor="text1"/>
          <w:sz w:val="24"/>
          <w:szCs w:val="24"/>
          <w:lang w:val="pt-BR"/>
        </w:rPr>
        <w:t>Escriturador</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9"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90"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90"/>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9"/>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91" w:name="_Ref43123445"/>
      <w:bookmarkStart w:id="92"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93"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93"/>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1"/>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92"/>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9"/>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94" w:name="_Ref62664566"/>
      <w:bookmarkStart w:id="95" w:name="_Ref53582297"/>
      <w:bookmarkStart w:id="96"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94"/>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7" w:name="_Ref62664572"/>
      <w:bookmarkStart w:id="98"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 xml:space="preserve">da Remuneração imediatamente anterior, conforme o caso, até a </w:t>
      </w:r>
      <w:r w:rsidRPr="00AF7146">
        <w:rPr>
          <w:rFonts w:asciiTheme="minorHAnsi" w:hAnsiTheme="minorHAnsi" w:cstheme="minorHAnsi"/>
          <w:sz w:val="24"/>
          <w:szCs w:val="24"/>
          <w:lang w:val="pt-BR"/>
        </w:rPr>
        <w:lastRenderedPageBreak/>
        <w:t>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5"/>
      <w:bookmarkEnd w:id="97"/>
      <w:r w:rsidR="00EB235B" w:rsidRPr="00AF7146">
        <w:rPr>
          <w:rFonts w:asciiTheme="minorHAnsi" w:hAnsiTheme="minorHAnsi" w:cstheme="minorHAnsi"/>
          <w:sz w:val="24"/>
          <w:szCs w:val="24"/>
          <w:lang w:val="pt-BR"/>
        </w:rPr>
        <w:t xml:space="preserve"> </w:t>
      </w:r>
      <w:bookmarkEnd w:id="96"/>
      <w:bookmarkEnd w:id="98"/>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39D42511"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requerimento de recuperação judicial, independentemente do deferimento do processamento da recuperação ou de sua concessão pelo juiz competente;</w:t>
      </w:r>
      <w:r w:rsidR="00336745">
        <w:rPr>
          <w:rFonts w:asciiTheme="minorHAnsi" w:hAnsiTheme="minorHAnsi" w:cstheme="minorHAnsi"/>
          <w:sz w:val="24"/>
          <w:szCs w:val="24"/>
          <w:lang w:val="pt-BR"/>
        </w:rPr>
        <w:t xml:space="preserve"> </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9"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213FC11A"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0"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100"/>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E831A9">
        <w:rPr>
          <w:rFonts w:asciiTheme="minorHAnsi" w:hAnsiTheme="minorHAnsi"/>
          <w:sz w:val="24"/>
          <w:lang w:val="pt-BR"/>
        </w:rPr>
        <w:t xml:space="preserve">, desde </w:t>
      </w:r>
      <w:r w:rsidR="00684CE7">
        <w:rPr>
          <w:rFonts w:asciiTheme="minorHAnsi" w:hAnsiTheme="minorHAnsi"/>
          <w:sz w:val="24"/>
          <w:lang w:val="pt-BR"/>
        </w:rPr>
        <w:t xml:space="preserve">que a </w:t>
      </w:r>
      <w:r w:rsidR="000D5690">
        <w:rPr>
          <w:rFonts w:asciiTheme="minorHAnsi" w:hAnsiTheme="minorHAnsi"/>
          <w:sz w:val="24"/>
          <w:lang w:val="pt-BR"/>
        </w:rPr>
        <w:t>aceleração</w:t>
      </w:r>
      <w:r w:rsidR="004B2545">
        <w:rPr>
          <w:rFonts w:asciiTheme="minorHAnsi" w:hAnsiTheme="minorHAnsi"/>
          <w:sz w:val="24"/>
          <w:lang w:val="pt-BR"/>
        </w:rPr>
        <w:t xml:space="preserve"> </w:t>
      </w:r>
      <w:r w:rsidR="00684CE7">
        <w:rPr>
          <w:rFonts w:asciiTheme="minorHAnsi" w:hAnsiTheme="minorHAnsi"/>
          <w:sz w:val="24"/>
          <w:lang w:val="pt-BR"/>
        </w:rPr>
        <w:t xml:space="preserve">de referida(s) dívida(s) resulte em uma obrigação de desembolso de </w:t>
      </w:r>
      <w:r w:rsidR="00EF3710">
        <w:rPr>
          <w:rFonts w:asciiTheme="minorHAnsi" w:hAnsiTheme="minorHAnsi"/>
          <w:sz w:val="24"/>
          <w:lang w:val="pt-BR"/>
        </w:rPr>
        <w:t>caixa</w:t>
      </w:r>
      <w:r w:rsidR="00E831A9">
        <w:rPr>
          <w:rFonts w:asciiTheme="minorHAnsi" w:hAnsiTheme="minorHAnsi"/>
          <w:sz w:val="24"/>
          <w:lang w:val="pt-BR"/>
        </w:rPr>
        <w:t xml:space="preserve"> </w:t>
      </w:r>
      <w:r w:rsidR="00684CE7">
        <w:rPr>
          <w:rFonts w:asciiTheme="minorHAnsi" w:hAnsiTheme="minorHAnsi"/>
          <w:sz w:val="24"/>
          <w:lang w:val="pt-BR"/>
        </w:rPr>
        <w:t>pel</w:t>
      </w:r>
      <w:r w:rsidR="00E831A9">
        <w:rPr>
          <w:rFonts w:asciiTheme="minorHAnsi" w:hAnsiTheme="minorHAnsi"/>
          <w:sz w:val="24"/>
          <w:lang w:val="pt-BR"/>
        </w:rPr>
        <w:t>a Emissora</w:t>
      </w:r>
      <w:r w:rsidR="00224416">
        <w:rPr>
          <w:rFonts w:asciiTheme="minorHAnsi" w:hAnsiTheme="minorHAnsi"/>
          <w:sz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(ii)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72A1A47E"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lastRenderedPageBreak/>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r w:rsidR="00B455F5">
        <w:rPr>
          <w:rFonts w:asciiTheme="minorHAnsi" w:hAnsiTheme="minorHAnsi" w:cstheme="minorHAnsi"/>
          <w:b/>
          <w:sz w:val="24"/>
          <w:szCs w:val="24"/>
          <w:lang w:val="pt-BR"/>
        </w:rPr>
        <w:t>ii</w:t>
      </w:r>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w:t>
      </w:r>
      <w:r w:rsidR="00336745">
        <w:rPr>
          <w:rFonts w:asciiTheme="minorHAnsi" w:hAnsiTheme="minorHAnsi" w:cstheme="minorHAnsi"/>
          <w:sz w:val="24"/>
          <w:szCs w:val="24"/>
          <w:lang w:val="pt-BR"/>
        </w:rPr>
        <w:t>a transferência dos ativos</w:t>
      </w:r>
      <w:r w:rsidR="00EE3214">
        <w:rPr>
          <w:rFonts w:asciiTheme="minorHAnsi" w:hAnsiTheme="minorHAnsi" w:cstheme="minorHAnsi"/>
          <w:sz w:val="24"/>
          <w:szCs w:val="24"/>
          <w:lang w:val="pt-BR"/>
        </w:rPr>
        <w:t xml:space="preserve"> (incluindo, para fins de clareza, ações</w:t>
      </w:r>
      <w:r w:rsidR="003574EA">
        <w:rPr>
          <w:rFonts w:asciiTheme="minorHAnsi" w:hAnsiTheme="minorHAnsi" w:cstheme="minorHAnsi"/>
          <w:sz w:val="24"/>
          <w:szCs w:val="24"/>
          <w:lang w:val="pt-BR"/>
        </w:rPr>
        <w:t>)</w:t>
      </w:r>
      <w:r w:rsidR="00336745">
        <w:rPr>
          <w:rFonts w:asciiTheme="minorHAnsi" w:hAnsiTheme="minorHAnsi" w:cstheme="minorHAnsi"/>
          <w:sz w:val="24"/>
          <w:szCs w:val="24"/>
          <w:lang w:val="pt-BR"/>
        </w:rPr>
        <w:t xml:space="preserve"> ou demais operações de perfuração (</w:t>
      </w:r>
      <w:proofErr w:type="spellStart"/>
      <w:r w:rsidR="00336745">
        <w:rPr>
          <w:rFonts w:asciiTheme="minorHAnsi" w:hAnsiTheme="minorHAnsi" w:cstheme="minorHAnsi"/>
          <w:i/>
          <w:iCs/>
          <w:sz w:val="24"/>
          <w:szCs w:val="24"/>
          <w:lang w:val="pt-BR"/>
        </w:rPr>
        <w:t>drilling</w:t>
      </w:r>
      <w:proofErr w:type="spellEnd"/>
      <w:r w:rsidR="00336745">
        <w:rPr>
          <w:rFonts w:asciiTheme="minorHAnsi" w:hAnsiTheme="minorHAnsi" w:cstheme="minorHAnsi"/>
          <w:sz w:val="24"/>
          <w:szCs w:val="24"/>
          <w:lang w:val="pt-BR"/>
        </w:rPr>
        <w:t xml:space="preserve">) da Emissora para a </w:t>
      </w:r>
      <w:proofErr w:type="spellStart"/>
      <w:r w:rsidR="00336745">
        <w:rPr>
          <w:rFonts w:asciiTheme="minorHAnsi" w:hAnsiTheme="minorHAnsi" w:cstheme="minorHAnsi"/>
          <w:sz w:val="24"/>
          <w:szCs w:val="24"/>
          <w:lang w:val="pt-BR"/>
        </w:rPr>
        <w:t>Ocyan</w:t>
      </w:r>
      <w:proofErr w:type="spellEnd"/>
      <w:r w:rsidR="00336745">
        <w:rPr>
          <w:rFonts w:asciiTheme="minorHAnsi" w:hAnsiTheme="minorHAnsi" w:cstheme="minorHAnsi"/>
          <w:sz w:val="24"/>
          <w:szCs w:val="24"/>
          <w:lang w:val="pt-BR"/>
        </w:rPr>
        <w:t xml:space="preserve"> </w:t>
      </w:r>
      <w:proofErr w:type="spellStart"/>
      <w:r w:rsidR="00336745">
        <w:rPr>
          <w:rFonts w:asciiTheme="minorHAnsi" w:hAnsiTheme="minorHAnsi" w:cstheme="minorHAnsi"/>
          <w:sz w:val="24"/>
          <w:szCs w:val="24"/>
          <w:lang w:val="pt-BR"/>
        </w:rPr>
        <w:t>D</w:t>
      </w:r>
      <w:r w:rsidR="00CB2D38">
        <w:rPr>
          <w:rFonts w:asciiTheme="minorHAnsi" w:hAnsiTheme="minorHAnsi" w:cstheme="minorHAnsi"/>
          <w:sz w:val="24"/>
          <w:szCs w:val="24"/>
          <w:lang w:val="pt-BR"/>
        </w:rPr>
        <w:t>r</w:t>
      </w:r>
      <w:r w:rsidR="00336745">
        <w:rPr>
          <w:rFonts w:asciiTheme="minorHAnsi" w:hAnsiTheme="minorHAnsi" w:cstheme="minorHAnsi"/>
          <w:sz w:val="24"/>
          <w:szCs w:val="24"/>
          <w:lang w:val="pt-BR"/>
        </w:rPr>
        <w:t>illing</w:t>
      </w:r>
      <w:proofErr w:type="spellEnd"/>
      <w:r w:rsidR="00336745">
        <w:rPr>
          <w:rFonts w:asciiTheme="minorHAnsi" w:hAnsiTheme="minorHAnsi" w:cstheme="minorHAnsi"/>
          <w:sz w:val="24"/>
          <w:szCs w:val="24"/>
          <w:lang w:val="pt-BR"/>
        </w:rPr>
        <w:t xml:space="preserve"> S.A., ou qualquer outra controlada</w:t>
      </w:r>
      <w:r w:rsidR="00013BF5">
        <w:rPr>
          <w:rFonts w:asciiTheme="minorHAnsi" w:hAnsiTheme="minorHAnsi" w:cstheme="minorHAnsi"/>
          <w:sz w:val="24"/>
          <w:szCs w:val="24"/>
          <w:lang w:val="pt-BR"/>
        </w:rPr>
        <w:t>, direta ou indireta,</w:t>
      </w:r>
      <w:r w:rsidR="00336745">
        <w:rPr>
          <w:rFonts w:asciiTheme="minorHAnsi" w:hAnsiTheme="minorHAnsi" w:cstheme="minorHAnsi"/>
          <w:sz w:val="24"/>
          <w:szCs w:val="24"/>
          <w:lang w:val="pt-BR"/>
        </w:rPr>
        <w:t xml:space="preserve"> da Emissora, no contexto </w:t>
      </w:r>
      <w:r w:rsidR="00F8302C">
        <w:rPr>
          <w:rFonts w:asciiTheme="minorHAnsi" w:hAnsiTheme="minorHAnsi" w:cstheme="minorHAnsi"/>
          <w:sz w:val="24"/>
          <w:szCs w:val="24"/>
          <w:lang w:val="pt-BR"/>
        </w:rPr>
        <w:t>do plano de recuperação extrajudicial</w:t>
      </w:r>
      <w:r w:rsidR="00BB0341">
        <w:rPr>
          <w:rFonts w:asciiTheme="minorHAnsi" w:hAnsiTheme="minorHAnsi" w:cstheme="minorHAnsi"/>
          <w:sz w:val="24"/>
          <w:szCs w:val="24"/>
          <w:lang w:val="pt-BR"/>
        </w:rPr>
        <w:t>, apresentado</w:t>
      </w:r>
      <w:r w:rsidR="00F8302C">
        <w:rPr>
          <w:rFonts w:asciiTheme="minorHAnsi" w:hAnsiTheme="minorHAnsi" w:cstheme="minorHAnsi"/>
          <w:sz w:val="24"/>
          <w:szCs w:val="24"/>
          <w:lang w:val="pt-BR"/>
        </w:rPr>
        <w:t xml:space="preserve"> por subsidiárias ou controladas da Emissora destinado a viabilizar novas reestruturações financeiras das </w:t>
      </w:r>
      <w:r w:rsidR="00F8302C">
        <w:rPr>
          <w:rFonts w:asciiTheme="minorHAnsi" w:hAnsiTheme="minorHAnsi" w:cstheme="minorHAnsi"/>
          <w:i/>
          <w:iCs/>
          <w:sz w:val="24"/>
          <w:szCs w:val="24"/>
          <w:lang w:val="pt-BR"/>
        </w:rPr>
        <w:t xml:space="preserve">notes </w:t>
      </w:r>
      <w:r w:rsidR="00F8302C">
        <w:rPr>
          <w:rFonts w:asciiTheme="minorHAnsi" w:hAnsiTheme="minorHAnsi" w:cstheme="minorHAnsi"/>
          <w:sz w:val="24"/>
          <w:szCs w:val="24"/>
          <w:lang w:val="pt-BR"/>
        </w:rPr>
        <w:t xml:space="preserve">com vencimento em 2021 e 2022 e suas respectivas </w:t>
      </w:r>
      <w:r w:rsidR="00F8302C">
        <w:rPr>
          <w:rFonts w:asciiTheme="minorHAnsi" w:hAnsiTheme="minorHAnsi" w:cstheme="minorHAnsi"/>
          <w:i/>
          <w:iCs/>
          <w:sz w:val="24"/>
          <w:szCs w:val="24"/>
          <w:lang w:val="pt-BR"/>
        </w:rPr>
        <w:t xml:space="preserve">tranches 2 </w:t>
      </w:r>
      <w:r w:rsidR="00F8302C">
        <w:rPr>
          <w:rFonts w:asciiTheme="minorHAnsi" w:hAnsiTheme="minorHAnsi" w:cstheme="minorHAnsi"/>
          <w:sz w:val="24"/>
          <w:szCs w:val="24"/>
          <w:lang w:val="pt-BR"/>
        </w:rPr>
        <w:t xml:space="preserve">com vencimento em 2026, emitidas, respectivamente, pela Odebrecht </w:t>
      </w:r>
      <w:proofErr w:type="spellStart"/>
      <w:r w:rsidR="00F8302C">
        <w:rPr>
          <w:rFonts w:asciiTheme="minorHAnsi" w:hAnsiTheme="minorHAnsi" w:cstheme="minorHAnsi"/>
          <w:sz w:val="24"/>
          <w:szCs w:val="24"/>
          <w:lang w:val="pt-BR"/>
        </w:rPr>
        <w:t>Drilling</w:t>
      </w:r>
      <w:proofErr w:type="spellEnd"/>
      <w:r w:rsidR="00F8302C">
        <w:rPr>
          <w:rFonts w:asciiTheme="minorHAnsi" w:hAnsiTheme="minorHAnsi" w:cstheme="minorHAnsi"/>
          <w:sz w:val="24"/>
          <w:szCs w:val="24"/>
          <w:lang w:val="pt-BR"/>
        </w:rPr>
        <w:t xml:space="preserve"> </w:t>
      </w:r>
      <w:proofErr w:type="spellStart"/>
      <w:r w:rsidR="00F8302C">
        <w:rPr>
          <w:rFonts w:asciiTheme="minorHAnsi" w:hAnsiTheme="minorHAnsi" w:cstheme="minorHAnsi"/>
          <w:sz w:val="24"/>
          <w:szCs w:val="24"/>
          <w:lang w:val="pt-BR"/>
        </w:rPr>
        <w:t>Norbe</w:t>
      </w:r>
      <w:proofErr w:type="spellEnd"/>
      <w:r w:rsidR="00F8302C">
        <w:rPr>
          <w:rFonts w:asciiTheme="minorHAnsi" w:hAnsiTheme="minorHAnsi" w:cstheme="minorHAnsi"/>
          <w:sz w:val="24"/>
          <w:szCs w:val="24"/>
          <w:lang w:val="pt-BR"/>
        </w:rPr>
        <w:t xml:space="preserve"> VIII/IX Ltd. e pela Odebrecht Offshore </w:t>
      </w:r>
      <w:proofErr w:type="spellStart"/>
      <w:r w:rsidR="00F8302C">
        <w:rPr>
          <w:rFonts w:asciiTheme="minorHAnsi" w:hAnsiTheme="minorHAnsi" w:cstheme="minorHAnsi"/>
          <w:sz w:val="24"/>
          <w:szCs w:val="24"/>
          <w:lang w:val="pt-BR"/>
        </w:rPr>
        <w:t>Drilling</w:t>
      </w:r>
      <w:proofErr w:type="spellEnd"/>
      <w:r w:rsidR="00F8302C">
        <w:rPr>
          <w:rFonts w:asciiTheme="minorHAnsi" w:hAnsiTheme="minorHAnsi" w:cstheme="minorHAnsi"/>
          <w:sz w:val="24"/>
          <w:szCs w:val="24"/>
          <w:lang w:val="pt-BR"/>
        </w:rPr>
        <w:t xml:space="preserve"> </w:t>
      </w:r>
      <w:proofErr w:type="spellStart"/>
      <w:r w:rsidR="00F8302C">
        <w:rPr>
          <w:rFonts w:asciiTheme="minorHAnsi" w:hAnsiTheme="minorHAnsi" w:cstheme="minorHAnsi"/>
          <w:sz w:val="24"/>
          <w:szCs w:val="24"/>
          <w:lang w:val="pt-BR"/>
        </w:rPr>
        <w:t>Finance</w:t>
      </w:r>
      <w:proofErr w:type="spellEnd"/>
      <w:r w:rsidR="00F8302C">
        <w:rPr>
          <w:rFonts w:asciiTheme="minorHAnsi" w:hAnsiTheme="minorHAnsi" w:cstheme="minorHAnsi"/>
          <w:sz w:val="24"/>
          <w:szCs w:val="24"/>
          <w:lang w:val="pt-BR"/>
        </w:rPr>
        <w:t xml:space="preserve"> </w:t>
      </w:r>
      <w:proofErr w:type="spellStart"/>
      <w:r w:rsidR="00F8302C">
        <w:rPr>
          <w:rFonts w:asciiTheme="minorHAnsi" w:hAnsiTheme="minorHAnsi" w:cstheme="minorHAnsi"/>
          <w:sz w:val="24"/>
          <w:szCs w:val="24"/>
          <w:lang w:val="pt-BR"/>
        </w:rPr>
        <w:t>Limited</w:t>
      </w:r>
      <w:proofErr w:type="spellEnd"/>
      <w:r w:rsidR="00F8302C">
        <w:rPr>
          <w:rFonts w:asciiTheme="minorHAnsi" w:hAnsiTheme="minorHAnsi" w:cstheme="minorHAnsi"/>
          <w:sz w:val="24"/>
          <w:szCs w:val="24"/>
          <w:lang w:val="pt-BR"/>
        </w:rPr>
        <w:t xml:space="preserve"> (“</w:t>
      </w:r>
      <w:r w:rsidR="00F8302C">
        <w:rPr>
          <w:rFonts w:asciiTheme="minorHAnsi" w:hAnsiTheme="minorHAnsi" w:cstheme="minorHAnsi"/>
          <w:b/>
          <w:bCs/>
          <w:sz w:val="24"/>
          <w:szCs w:val="24"/>
          <w:lang w:val="pt-BR"/>
        </w:rPr>
        <w:t>Reestruturação Permitida</w:t>
      </w:r>
      <w:r w:rsidR="00F8302C">
        <w:rPr>
          <w:rFonts w:asciiTheme="minorHAnsi" w:hAnsiTheme="minorHAnsi" w:cstheme="minorHAnsi"/>
          <w:sz w:val="24"/>
          <w:szCs w:val="24"/>
          <w:lang w:val="pt-BR"/>
        </w:rPr>
        <w:t>”)</w:t>
      </w:r>
      <w:r w:rsidR="00F66CC4">
        <w:rPr>
          <w:rFonts w:asciiTheme="minorHAnsi" w:hAnsiTheme="minorHAnsi" w:cstheme="minorHAnsi"/>
          <w:sz w:val="24"/>
          <w:szCs w:val="24"/>
          <w:lang w:val="pt-BR"/>
        </w:rPr>
        <w:t>;</w:t>
      </w:r>
      <w:r w:rsidR="00336745">
        <w:rPr>
          <w:rFonts w:asciiTheme="minorHAnsi" w:hAnsiTheme="minorHAnsi" w:cstheme="minorHAnsi"/>
          <w:sz w:val="24"/>
          <w:szCs w:val="24"/>
          <w:lang w:val="pt-BR"/>
        </w:rPr>
        <w:t xml:space="preserve">e </w:t>
      </w:r>
      <w:r w:rsidR="00336745">
        <w:rPr>
          <w:rFonts w:asciiTheme="minorHAnsi" w:hAnsiTheme="minorHAnsi" w:cstheme="minorHAnsi"/>
          <w:b/>
          <w:bCs/>
          <w:sz w:val="24"/>
          <w:szCs w:val="24"/>
          <w:lang w:val="pt-BR"/>
        </w:rPr>
        <w:t>(v)</w:t>
      </w:r>
      <w:r w:rsidR="00336745">
        <w:rPr>
          <w:rFonts w:asciiTheme="minorHAnsi" w:hAnsiTheme="minorHAnsi" w:cstheme="minorHAnsi"/>
          <w:i/>
          <w:iCs/>
          <w:sz w:val="24"/>
          <w:szCs w:val="24"/>
          <w:lang w:val="pt-BR"/>
        </w:rPr>
        <w:t xml:space="preserve"> </w:t>
      </w:r>
      <w:r w:rsidRPr="002E684E">
        <w:rPr>
          <w:rFonts w:asciiTheme="minorHAnsi" w:hAnsiTheme="minorHAnsi" w:cstheme="minorHAnsi"/>
          <w:sz w:val="24"/>
          <w:szCs w:val="24"/>
          <w:lang w:val="pt-BR"/>
        </w:rPr>
        <w:t>em caso de cisão, fusão ou incorporação 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r w:rsidR="00336745">
        <w:rPr>
          <w:rFonts w:asciiTheme="minorHAnsi" w:hAnsiTheme="minorHAnsi" w:cstheme="minorHAnsi"/>
          <w:sz w:val="24"/>
          <w:szCs w:val="24"/>
          <w:lang w:val="pt-BR"/>
        </w:rPr>
        <w:t xml:space="preserve"> </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(ii)</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101"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02"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01"/>
      <w:bookmarkEnd w:id="102"/>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3"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(ii)</w:t>
      </w:r>
      <w:r w:rsidR="00EB5976" w:rsidRPr="00EB534E">
        <w:rPr>
          <w:rFonts w:asciiTheme="minorHAnsi" w:hAnsiTheme="minorHAnsi" w:cstheme="minorHAnsi"/>
          <w:bCs/>
          <w:sz w:val="24"/>
          <w:szCs w:val="24"/>
          <w:lang w:val="pt-BR"/>
        </w:rPr>
        <w:t xml:space="preserve"> estejam em processo tempestivo de </w:t>
      </w:r>
      <w:r w:rsidR="00EB5976" w:rsidRPr="00EB534E">
        <w:rPr>
          <w:rFonts w:asciiTheme="minorHAnsi" w:hAnsiTheme="minorHAnsi" w:cstheme="minorHAnsi"/>
          <w:bCs/>
          <w:sz w:val="24"/>
          <w:szCs w:val="24"/>
          <w:lang w:val="pt-BR"/>
        </w:rPr>
        <w:lastRenderedPageBreak/>
        <w:t xml:space="preserve">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(iii)</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4"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iv</w:t>
      </w:r>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104"/>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78142ED7"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5" w:name="_Ref90378969"/>
      <w:bookmarkStart w:id="106" w:name="_Ref92108659"/>
      <w:bookmarkStart w:id="107" w:name="_Ref492990658"/>
      <w:bookmarkEnd w:id="103"/>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105"/>
      <w:r w:rsidRPr="00AF7146">
        <w:rPr>
          <w:rFonts w:asciiTheme="minorHAnsi" w:hAnsiTheme="minorHAnsi" w:cstheme="minorHAnsi"/>
          <w:sz w:val="24"/>
          <w:szCs w:val="24"/>
          <w:lang w:val="pt-BR"/>
        </w:rPr>
        <w:t xml:space="preserve"> </w:t>
      </w:r>
      <w:bookmarkEnd w:id="106"/>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(ii)</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w:t>
      </w:r>
      <w:r w:rsidRPr="00AF7146">
        <w:rPr>
          <w:rFonts w:asciiTheme="minorHAnsi" w:hAnsiTheme="minorHAnsi" w:cstheme="minorHAnsi"/>
          <w:sz w:val="24"/>
          <w:szCs w:val="24"/>
          <w:lang w:val="pt-BR"/>
        </w:rPr>
        <w:lastRenderedPageBreak/>
        <w:t>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8" w:name="_Ref62664678"/>
      <w:bookmarkEnd w:id="107"/>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8"/>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9" w:name="_DV_M346"/>
      <w:bookmarkStart w:id="110" w:name="_Ref62664409"/>
      <w:bookmarkEnd w:id="109"/>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10"/>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(ii)</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(iii)</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11"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7C8AADC1"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1E1FBB">
        <w:rPr>
          <w:rFonts w:asciiTheme="minorHAnsi" w:hAnsiTheme="minorHAnsi" w:cstheme="minorHAnsi"/>
          <w:sz w:val="24"/>
          <w:szCs w:val="24"/>
          <w:lang w:val="pt-BR"/>
        </w:rPr>
        <w:t xml:space="preserve">, </w:t>
      </w:r>
      <w:r w:rsidR="00684CE7">
        <w:rPr>
          <w:rFonts w:asciiTheme="minorHAnsi" w:hAnsiTheme="minorHAnsi" w:cstheme="minorHAnsi"/>
          <w:sz w:val="24"/>
          <w:szCs w:val="24"/>
          <w:lang w:val="pt-BR"/>
        </w:rPr>
        <w:t xml:space="preserve">exceto se a celebração do referido aditamento não </w:t>
      </w:r>
      <w:r w:rsidR="001E1FBB">
        <w:rPr>
          <w:rFonts w:asciiTheme="minorHAnsi" w:hAnsiTheme="minorHAnsi" w:cstheme="minorHAnsi"/>
          <w:sz w:val="24"/>
          <w:szCs w:val="24"/>
          <w:lang w:val="pt-BR"/>
        </w:rPr>
        <w:t>caus</w:t>
      </w:r>
      <w:r w:rsidR="00684CE7">
        <w:rPr>
          <w:rFonts w:asciiTheme="minorHAnsi" w:hAnsiTheme="minorHAnsi" w:cstheme="minorHAnsi"/>
          <w:sz w:val="24"/>
          <w:szCs w:val="24"/>
          <w:lang w:val="pt-BR"/>
        </w:rPr>
        <w:t>ar</w:t>
      </w:r>
      <w:r w:rsidR="001E1FBB">
        <w:rPr>
          <w:rFonts w:asciiTheme="minorHAnsi" w:hAnsiTheme="minorHAnsi" w:cstheme="minorHAnsi"/>
          <w:sz w:val="24"/>
          <w:szCs w:val="24"/>
          <w:lang w:val="pt-BR"/>
        </w:rPr>
        <w:t xml:space="preserve"> </w:t>
      </w:r>
      <w:r w:rsidR="00684CE7">
        <w:rPr>
          <w:rFonts w:asciiTheme="minorHAnsi" w:hAnsiTheme="minorHAnsi" w:cstheme="minorHAnsi"/>
          <w:sz w:val="24"/>
          <w:szCs w:val="24"/>
          <w:lang w:val="pt-BR"/>
        </w:rPr>
        <w:t xml:space="preserve">um </w:t>
      </w:r>
      <w:r w:rsidR="00B4586F">
        <w:rPr>
          <w:rFonts w:asciiTheme="minorHAnsi" w:hAnsiTheme="minorHAnsi" w:cstheme="minorHAnsi"/>
          <w:sz w:val="24"/>
          <w:szCs w:val="24"/>
          <w:lang w:val="pt-BR"/>
        </w:rPr>
        <w:t xml:space="preserve">impacto </w:t>
      </w:r>
      <w:r w:rsidR="005A706C">
        <w:rPr>
          <w:rFonts w:asciiTheme="minorHAnsi" w:hAnsiTheme="minorHAnsi" w:cstheme="minorHAnsi"/>
          <w:sz w:val="24"/>
          <w:szCs w:val="24"/>
          <w:lang w:val="pt-BR"/>
        </w:rPr>
        <w:t>na capacidade de pagamento</w:t>
      </w:r>
      <w:r w:rsidR="00B4586F">
        <w:rPr>
          <w:rFonts w:asciiTheme="minorHAnsi" w:hAnsiTheme="minorHAnsi" w:cstheme="minorHAnsi"/>
          <w:sz w:val="24"/>
          <w:szCs w:val="24"/>
          <w:lang w:val="pt-BR"/>
        </w:rPr>
        <w:t xml:space="preserve"> </w:t>
      </w:r>
      <w:r w:rsidR="001805BF">
        <w:rPr>
          <w:rFonts w:asciiTheme="minorHAnsi" w:hAnsiTheme="minorHAnsi" w:cstheme="minorHAnsi"/>
          <w:sz w:val="24"/>
          <w:szCs w:val="24"/>
          <w:lang w:val="pt-BR"/>
        </w:rPr>
        <w:t>d</w:t>
      </w:r>
      <w:r w:rsidR="00B4586F">
        <w:rPr>
          <w:rFonts w:asciiTheme="minorHAnsi" w:hAnsiTheme="minorHAnsi" w:cstheme="minorHAnsi"/>
          <w:sz w:val="24"/>
          <w:szCs w:val="24"/>
          <w:lang w:val="pt-BR"/>
        </w:rPr>
        <w:t>a</w:t>
      </w:r>
      <w:r w:rsidR="005A706C">
        <w:rPr>
          <w:rFonts w:asciiTheme="minorHAnsi" w:hAnsiTheme="minorHAnsi" w:cstheme="minorHAnsi"/>
          <w:sz w:val="24"/>
          <w:szCs w:val="24"/>
          <w:lang w:val="pt-BR"/>
        </w:rPr>
        <w:t>s obrigações assumidas pela</w:t>
      </w:r>
      <w:r w:rsidR="00B4586F">
        <w:rPr>
          <w:rFonts w:asciiTheme="minorHAnsi" w:hAnsiTheme="minorHAnsi" w:cstheme="minorHAnsi"/>
          <w:sz w:val="24"/>
          <w:szCs w:val="24"/>
          <w:lang w:val="pt-BR"/>
        </w:rPr>
        <w:t xml:space="preserve"> Emissora</w:t>
      </w:r>
      <w:r w:rsidR="00684CE7">
        <w:rPr>
          <w:rFonts w:asciiTheme="minorHAnsi" w:hAnsiTheme="minorHAnsi" w:cstheme="minorHAnsi"/>
          <w:sz w:val="24"/>
          <w:szCs w:val="24"/>
          <w:lang w:val="pt-BR"/>
        </w:rPr>
        <w:t xml:space="preserve"> no âmbito da Emissão</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12"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w:t>
      </w:r>
      <w:r w:rsidR="00D96E4D" w:rsidRPr="00FC1B21">
        <w:rPr>
          <w:rFonts w:asciiTheme="minorHAnsi" w:hAnsiTheme="minorHAnsi" w:cstheme="minorHAnsi"/>
          <w:sz w:val="24"/>
          <w:szCs w:val="24"/>
          <w:lang w:val="pt-BR"/>
        </w:rPr>
        <w:lastRenderedPageBreak/>
        <w:t xml:space="preserve">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12"/>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11"/>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3"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13"/>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4" w:name="_BPDC_LN_INS_1146"/>
      <w:bookmarkStart w:id="115" w:name="_BPDC_PR_INS_1147"/>
      <w:bookmarkStart w:id="116" w:name="_Ref38531255"/>
      <w:bookmarkEnd w:id="114"/>
      <w:bookmarkEnd w:id="115"/>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16"/>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7" w:name="_BPDC_LN_INS_1144"/>
      <w:bookmarkStart w:id="118" w:name="_BPDC_PR_INS_1145"/>
      <w:bookmarkStart w:id="119" w:name="_BPDC_LN_INS_1142"/>
      <w:bookmarkStart w:id="120" w:name="_BPDC_PR_INS_1143"/>
      <w:bookmarkEnd w:id="117"/>
      <w:bookmarkEnd w:id="118"/>
      <w:bookmarkEnd w:id="119"/>
      <w:bookmarkEnd w:id="120"/>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21"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w:t>
      </w:r>
      <w:r w:rsidRPr="00AF7146">
        <w:rPr>
          <w:rFonts w:asciiTheme="minorHAnsi" w:hAnsiTheme="minorHAnsi" w:cstheme="minorHAnsi"/>
          <w:sz w:val="24"/>
          <w:szCs w:val="24"/>
          <w:lang w:val="pt-BR"/>
        </w:rPr>
        <w:lastRenderedPageBreak/>
        <w:t xml:space="preserve">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21"/>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22" w:name="_BPDC_LN_INS_1140"/>
      <w:bookmarkStart w:id="123" w:name="_BPDC_PR_INS_1141"/>
      <w:bookmarkStart w:id="124" w:name="_BPDC_LN_INS_1138"/>
      <w:bookmarkStart w:id="125" w:name="_BPDC_PR_INS_1139"/>
      <w:bookmarkEnd w:id="99"/>
      <w:bookmarkEnd w:id="122"/>
      <w:bookmarkEnd w:id="123"/>
      <w:bookmarkEnd w:id="124"/>
      <w:bookmarkEnd w:id="125"/>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26" w:name="_DV_M121"/>
      <w:bookmarkStart w:id="127" w:name="_DV_M122"/>
      <w:bookmarkStart w:id="128" w:name="_DV_M123"/>
      <w:bookmarkStart w:id="129" w:name="_DV_M124"/>
      <w:bookmarkStart w:id="130" w:name="_DV_M125"/>
      <w:bookmarkStart w:id="131" w:name="_DV_M126"/>
      <w:bookmarkStart w:id="132" w:name="_DV_M127"/>
      <w:bookmarkStart w:id="133" w:name="_DV_M128"/>
      <w:bookmarkStart w:id="134" w:name="_DV_M129"/>
      <w:bookmarkStart w:id="135" w:name="_DV_M130"/>
      <w:bookmarkStart w:id="136" w:name="_DV_M131"/>
      <w:bookmarkStart w:id="137" w:name="_DV_M132"/>
      <w:bookmarkStart w:id="138" w:name="_DV_M133"/>
      <w:bookmarkStart w:id="139" w:name="_DV_M134"/>
      <w:bookmarkStart w:id="140" w:name="_DV_M135"/>
      <w:bookmarkStart w:id="141" w:name="_DV_M136"/>
      <w:bookmarkStart w:id="142" w:name="_DV_M137"/>
      <w:bookmarkStart w:id="143" w:name="_DV_M139"/>
      <w:bookmarkStart w:id="144" w:name="_DV_M140"/>
      <w:bookmarkStart w:id="145" w:name="_DV_M141"/>
      <w:bookmarkStart w:id="146" w:name="_DV_M142"/>
      <w:bookmarkStart w:id="147" w:name="_DV_M143"/>
      <w:bookmarkStart w:id="148" w:name="_DV_M144"/>
      <w:bookmarkStart w:id="149" w:name="_DV_M145"/>
      <w:bookmarkStart w:id="150" w:name="_DV_M146"/>
      <w:bookmarkStart w:id="151" w:name="_DV_M147"/>
      <w:bookmarkStart w:id="152" w:name="_DV_M148"/>
      <w:bookmarkStart w:id="153" w:name="_DV_M149"/>
      <w:bookmarkStart w:id="154" w:name="_DV_M150"/>
      <w:bookmarkStart w:id="155" w:name="_DV_M151"/>
      <w:bookmarkStart w:id="156" w:name="_DV_M152"/>
      <w:bookmarkStart w:id="157" w:name="_DV_M153"/>
      <w:bookmarkStart w:id="158" w:name="_DV_M154"/>
      <w:bookmarkStart w:id="159" w:name="_DV_M155"/>
      <w:bookmarkStart w:id="160" w:name="_DV_M156"/>
      <w:bookmarkStart w:id="161" w:name="_DV_M157"/>
      <w:bookmarkStart w:id="162" w:name="_DV_M158"/>
      <w:bookmarkStart w:id="163" w:name="_DV_M159"/>
      <w:bookmarkStart w:id="164" w:name="_DV_M160"/>
      <w:bookmarkStart w:id="165" w:name="_DV_M161"/>
      <w:bookmarkStart w:id="166" w:name="_DV_M162"/>
      <w:bookmarkStart w:id="167" w:name="_DV_M163"/>
      <w:bookmarkStart w:id="168" w:name="_DV_M164"/>
      <w:bookmarkStart w:id="169" w:name="_DV_M165"/>
      <w:bookmarkStart w:id="170" w:name="_DV_C150"/>
      <w:bookmarkStart w:id="171" w:name="_Ref459545748"/>
      <w:bookmarkStart w:id="172" w:name="_Ref9228816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71"/>
      <w:r w:rsidR="002E5310" w:rsidRPr="00AF7146">
        <w:rPr>
          <w:rFonts w:asciiTheme="minorHAnsi" w:hAnsiTheme="minorHAnsi" w:cstheme="minorHAnsi"/>
          <w:sz w:val="24"/>
          <w:szCs w:val="24"/>
          <w:lang w:val="pt-BR"/>
        </w:rPr>
        <w:t xml:space="preserve"> </w:t>
      </w:r>
      <w:bookmarkEnd w:id="172"/>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73" w:name="_Ref92288135"/>
      <w:r w:rsidRPr="00AF7146">
        <w:rPr>
          <w:rFonts w:asciiTheme="minorHAnsi" w:hAnsiTheme="minorHAnsi" w:cstheme="minorHAnsi"/>
          <w:sz w:val="24"/>
          <w:szCs w:val="24"/>
        </w:rPr>
        <w:t>Disponibilizar ao Agente Fiduciário:</w:t>
      </w:r>
      <w:bookmarkEnd w:id="173"/>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74"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74"/>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lastRenderedPageBreak/>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2E08DF1B"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15388D">
        <w:rPr>
          <w:rFonts w:asciiTheme="minorHAnsi" w:hAnsiTheme="minorHAnsi"/>
          <w:sz w:val="24"/>
        </w:rPr>
        <w:t>50.000.000,00</w:t>
      </w:r>
      <w:r w:rsidR="00864D26" w:rsidRPr="00AF7146">
        <w:rPr>
          <w:rFonts w:asciiTheme="minorHAnsi" w:hAnsiTheme="minorHAnsi"/>
          <w:sz w:val="24"/>
        </w:rPr>
        <w:t xml:space="preserve"> (</w:t>
      </w:r>
      <w:r w:rsidR="0015388D">
        <w:rPr>
          <w:rFonts w:asciiTheme="minorHAnsi" w:hAnsiTheme="minorHAnsi"/>
          <w:sz w:val="24"/>
        </w:rPr>
        <w:t>cinquenta milhões</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5" w:name="_Ref427707775"/>
      <w:bookmarkStart w:id="176" w:name="_Ref411184915"/>
      <w:r w:rsidRPr="00AF7146">
        <w:rPr>
          <w:rFonts w:asciiTheme="minorHAnsi" w:hAnsiTheme="minorHAnsi" w:cstheme="minorHAnsi"/>
          <w:sz w:val="24"/>
          <w:szCs w:val="24"/>
        </w:rPr>
        <w:lastRenderedPageBreak/>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abaixo, Assembleias Gerais para deliberar sobre qualquer das matérias que direta ou indiretamente se </w:t>
      </w:r>
      <w:r w:rsidRPr="00AF7146">
        <w:rPr>
          <w:rFonts w:asciiTheme="minorHAnsi" w:hAnsiTheme="minorHAnsi" w:cstheme="minorHAnsi"/>
          <w:sz w:val="24"/>
          <w:szCs w:val="24"/>
        </w:rPr>
        <w:lastRenderedPageBreak/>
        <w:t>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7"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7"/>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xml:space="preserve">) utilizar as informações referentes à Emissão, exceto para fins estritamente relacionados com a </w:t>
      </w:r>
      <w:r w:rsidRPr="00AF7146">
        <w:rPr>
          <w:rFonts w:asciiTheme="minorHAnsi" w:hAnsiTheme="minorHAnsi" w:cstheme="minorHAnsi"/>
          <w:sz w:val="24"/>
          <w:szCs w:val="24"/>
        </w:rPr>
        <w:lastRenderedPageBreak/>
        <w:t>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8"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8"/>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w:t>
      </w:r>
      <w:r w:rsidR="001224FA" w:rsidRPr="00AF7146">
        <w:rPr>
          <w:rFonts w:asciiTheme="minorHAnsi" w:hAnsiTheme="minorHAnsi" w:cstheme="minorHAnsi"/>
          <w:sz w:val="24"/>
          <w:szCs w:val="24"/>
        </w:rPr>
        <w:lastRenderedPageBreak/>
        <w:t xml:space="preserve">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9" w:name="_DV_M417"/>
      <w:bookmarkEnd w:id="179"/>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80" w:name="_DV_M195"/>
      <w:bookmarkStart w:id="181" w:name="_DV_M196"/>
      <w:bookmarkStart w:id="182" w:name="_DV_M197"/>
      <w:bookmarkStart w:id="183" w:name="_DV_M198"/>
      <w:bookmarkStart w:id="184" w:name="_DV_M199"/>
      <w:bookmarkStart w:id="185" w:name="_DV_M200"/>
      <w:bookmarkStart w:id="186" w:name="_DV_M201"/>
      <w:bookmarkStart w:id="187" w:name="_DV_M202"/>
      <w:bookmarkStart w:id="188" w:name="_DV_M203"/>
      <w:bookmarkStart w:id="189" w:name="_DV_M204"/>
      <w:bookmarkStart w:id="190" w:name="_DV_M205"/>
      <w:bookmarkStart w:id="191" w:name="_DV_M206"/>
      <w:bookmarkStart w:id="192" w:name="_DV_M207"/>
      <w:bookmarkStart w:id="193" w:name="_DV_M208"/>
      <w:bookmarkStart w:id="194" w:name="_DV_M209"/>
      <w:bookmarkStart w:id="195" w:name="_DV_M210"/>
      <w:bookmarkStart w:id="196" w:name="_DV_M211"/>
      <w:bookmarkStart w:id="197" w:name="_DV_M212"/>
      <w:bookmarkStart w:id="198" w:name="_DV_M213"/>
      <w:bookmarkStart w:id="199" w:name="_DV_M214"/>
      <w:bookmarkStart w:id="200" w:name="_DV_M215"/>
      <w:bookmarkStart w:id="201" w:name="_DV_M216"/>
      <w:bookmarkStart w:id="202" w:name="_DV_M217"/>
      <w:bookmarkStart w:id="203" w:name="_DV_M218"/>
      <w:bookmarkStart w:id="204" w:name="_DV_M219"/>
      <w:bookmarkStart w:id="205" w:name="_DV_M220"/>
      <w:bookmarkStart w:id="206" w:name="_DV_M221"/>
      <w:bookmarkStart w:id="207" w:name="_DV_M222"/>
      <w:bookmarkStart w:id="208" w:name="_DV_M223"/>
      <w:bookmarkStart w:id="209" w:name="_DV_M224"/>
      <w:bookmarkStart w:id="210" w:name="_DV_M225"/>
      <w:bookmarkStart w:id="211" w:name="_DV_M226"/>
      <w:bookmarkStart w:id="212" w:name="_DV_M227"/>
      <w:bookmarkStart w:id="213" w:name="_DV_M228"/>
      <w:bookmarkStart w:id="214" w:name="_DV_M229"/>
      <w:bookmarkStart w:id="215" w:name="_DV_M230"/>
      <w:bookmarkStart w:id="216" w:name="_DV_M231"/>
      <w:bookmarkStart w:id="217" w:name="_DV_M232"/>
      <w:bookmarkStart w:id="218" w:name="_DV_M233"/>
      <w:bookmarkStart w:id="219" w:name="_DV_M234"/>
      <w:bookmarkStart w:id="220" w:name="_DV_M235"/>
      <w:bookmarkStart w:id="221" w:name="_DV_M236"/>
      <w:bookmarkStart w:id="222" w:name="_DV_M237"/>
      <w:bookmarkStart w:id="223" w:name="_DV_M238"/>
      <w:bookmarkStart w:id="224" w:name="_DV_M239"/>
      <w:bookmarkStart w:id="225" w:name="_DV_M240"/>
      <w:bookmarkStart w:id="226" w:name="_DV_M241"/>
      <w:bookmarkStart w:id="227" w:name="_DV_M242"/>
      <w:bookmarkStart w:id="228" w:name="_DV_M243"/>
      <w:bookmarkStart w:id="229" w:name="_DV_M244"/>
      <w:bookmarkStart w:id="230" w:name="_DV_M245"/>
      <w:bookmarkStart w:id="231" w:name="_DV_M246"/>
      <w:bookmarkStart w:id="232" w:name="_DV_M247"/>
      <w:bookmarkStart w:id="233" w:name="_DV_M248"/>
      <w:bookmarkStart w:id="234" w:name="_DV_M249"/>
      <w:bookmarkStart w:id="235" w:name="_DV_M250"/>
      <w:bookmarkStart w:id="236" w:name="_Ref486278702"/>
      <w:bookmarkEnd w:id="175"/>
      <w:bookmarkEnd w:id="17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7" w:name="_DV_M332"/>
      <w:bookmarkStart w:id="238" w:name="_DV_M333"/>
      <w:bookmarkStart w:id="239" w:name="_DV_M334"/>
      <w:bookmarkStart w:id="240" w:name="_DV_M335"/>
      <w:bookmarkStart w:id="241" w:name="_DV_M336"/>
      <w:bookmarkStart w:id="242" w:name="_DV_M337"/>
      <w:bookmarkStart w:id="243" w:name="_DV_M338"/>
      <w:bookmarkStart w:id="244" w:name="_DV_M339"/>
      <w:bookmarkStart w:id="245" w:name="_DV_M340"/>
      <w:bookmarkStart w:id="246" w:name="_Ref427712773"/>
      <w:bookmarkEnd w:id="236"/>
      <w:bookmarkEnd w:id="237"/>
      <w:bookmarkEnd w:id="238"/>
      <w:bookmarkEnd w:id="239"/>
      <w:bookmarkEnd w:id="240"/>
      <w:bookmarkEnd w:id="241"/>
      <w:bookmarkEnd w:id="242"/>
      <w:bookmarkEnd w:id="243"/>
      <w:bookmarkEnd w:id="244"/>
      <w:bookmarkEnd w:id="245"/>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0651978B"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que presta</w:t>
      </w:r>
      <w:r w:rsidRPr="00AF7146">
        <w:rPr>
          <w:rFonts w:asciiTheme="minorHAnsi" w:eastAsia="Times New Roman" w:hAnsiTheme="minorHAnsi" w:cstheme="minorHAnsi"/>
          <w:sz w:val="24"/>
          <w:szCs w:val="24"/>
          <w:lang w:val="pt-BR" w:eastAsia="en-US"/>
        </w:rPr>
        <w:t xml:space="preserve">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de sociedade</w:t>
      </w:r>
      <w:r w:rsidR="00D52790">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integrante</w:t>
      </w:r>
      <w:r w:rsidR="00D52790">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do mesmo grupo econômico da Emissora</w:t>
      </w:r>
      <w:r w:rsidR="00D52790">
        <w:rPr>
          <w:rFonts w:asciiTheme="minorHAnsi" w:eastAsia="Times New Roman" w:hAnsiTheme="minorHAnsi" w:cstheme="minorHAnsi"/>
          <w:sz w:val="24"/>
          <w:szCs w:val="24"/>
          <w:lang w:val="pt-BR" w:eastAsia="en-US"/>
        </w:rPr>
        <w:t>, conforme</w:t>
      </w:r>
      <w:r w:rsidR="00A76D86">
        <w:rPr>
          <w:rFonts w:asciiTheme="minorHAnsi" w:eastAsia="Times New Roman" w:hAnsiTheme="minorHAnsi" w:cstheme="minorHAnsi"/>
          <w:sz w:val="24"/>
          <w:szCs w:val="24"/>
          <w:lang w:val="pt-BR" w:eastAsia="en-US"/>
        </w:rPr>
        <w:t xml:space="preserve"> listad</w:t>
      </w:r>
      <w:r w:rsidR="00D52790">
        <w:rPr>
          <w:rFonts w:asciiTheme="minorHAnsi" w:eastAsia="Times New Roman" w:hAnsiTheme="minorHAnsi" w:cstheme="minorHAnsi"/>
          <w:sz w:val="24"/>
          <w:szCs w:val="24"/>
          <w:lang w:val="pt-BR" w:eastAsia="en-US"/>
        </w:rPr>
        <w:t>o</w:t>
      </w:r>
      <w:r w:rsidR="00A76D86">
        <w:rPr>
          <w:rFonts w:asciiTheme="minorHAnsi" w:eastAsia="Times New Roman" w:hAnsiTheme="minorHAnsi" w:cstheme="minorHAnsi"/>
          <w:sz w:val="24"/>
          <w:szCs w:val="24"/>
          <w:lang w:val="pt-BR" w:eastAsia="en-US"/>
        </w:rPr>
        <w:t xml:space="preserve"> no </w:t>
      </w:r>
      <w:r w:rsidR="00A76D86" w:rsidRPr="00915157">
        <w:rPr>
          <w:rFonts w:asciiTheme="minorHAnsi" w:eastAsia="Times New Roman" w:hAnsiTheme="minorHAnsi" w:cstheme="minorHAnsi"/>
          <w:b/>
          <w:bCs/>
          <w:sz w:val="24"/>
          <w:szCs w:val="24"/>
          <w:lang w:val="pt-BR" w:eastAsia="en-US"/>
        </w:rPr>
        <w:t>Anexo I</w:t>
      </w:r>
      <w:r w:rsidR="00A76D86">
        <w:rPr>
          <w:rFonts w:asciiTheme="minorHAnsi" w:eastAsia="Times New Roman" w:hAnsiTheme="minorHAnsi" w:cstheme="minorHAnsi"/>
          <w:sz w:val="24"/>
          <w:szCs w:val="24"/>
          <w:lang w:val="pt-BR" w:eastAsia="en-US"/>
        </w:rPr>
        <w:t xml:space="preserve"> desta Escritura de Emissão</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7"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7"/>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w:t>
      </w:r>
      <w:r w:rsidRPr="00AF7146">
        <w:rPr>
          <w:rFonts w:asciiTheme="minorHAnsi" w:eastAsia="Times New Roman" w:hAnsiTheme="minorHAnsi" w:cstheme="minorHAnsi"/>
          <w:sz w:val="24"/>
          <w:szCs w:val="24"/>
          <w:lang w:val="pt-BR" w:eastAsia="en-US"/>
        </w:rPr>
        <w:lastRenderedPageBreak/>
        <w:t xml:space="preserve">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w:t>
      </w:r>
      <w:r w:rsidRPr="00AF7146">
        <w:rPr>
          <w:rFonts w:asciiTheme="minorHAnsi" w:eastAsia="Times New Roman" w:hAnsiTheme="minorHAnsi" w:cstheme="minorHAnsi"/>
          <w:sz w:val="24"/>
          <w:szCs w:val="24"/>
          <w:lang w:val="pt-BR" w:eastAsia="en-US"/>
        </w:rPr>
        <w:lastRenderedPageBreak/>
        <w:t xml:space="preserve">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8"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8"/>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w:t>
      </w:r>
      <w:r w:rsidRPr="00AF7146">
        <w:rPr>
          <w:rFonts w:asciiTheme="minorHAnsi" w:hAnsiTheme="minorHAnsi" w:cstheme="minorHAnsi"/>
          <w:sz w:val="24"/>
          <w:szCs w:val="24"/>
        </w:rPr>
        <w:lastRenderedPageBreak/>
        <w:t>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9"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9"/>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50"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50"/>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51" w:name="_Ref284525887"/>
      <w:r w:rsidRPr="00AF7146">
        <w:rPr>
          <w:rFonts w:asciiTheme="minorHAnsi" w:eastAsia="Times New Roman" w:hAnsiTheme="minorHAnsi" w:cstheme="minorHAnsi"/>
          <w:sz w:val="24"/>
          <w:szCs w:val="24"/>
          <w:lang w:val="pt-BR" w:eastAsia="en-US"/>
        </w:rPr>
        <w:lastRenderedPageBreak/>
        <w:t xml:space="preserve">existência de </w:t>
      </w:r>
      <w:bookmarkStart w:id="252"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51"/>
      <w:bookmarkEnd w:id="252"/>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w:t>
      </w:r>
      <w:r w:rsidRPr="00AF7146">
        <w:rPr>
          <w:rFonts w:asciiTheme="minorHAnsi" w:eastAsia="Times New Roman" w:hAnsiTheme="minorHAnsi" w:cstheme="minorHAnsi"/>
          <w:sz w:val="24"/>
          <w:szCs w:val="24"/>
          <w:lang w:val="pt-BR" w:eastAsia="en-US"/>
        </w:rPr>
        <w:lastRenderedPageBreak/>
        <w:t>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53" w:name="_DV_M341"/>
      <w:bookmarkStart w:id="254" w:name="_DV_M353"/>
      <w:bookmarkStart w:id="255" w:name="_DV_M354"/>
      <w:bookmarkStart w:id="256" w:name="_Ref38530179"/>
      <w:bookmarkStart w:id="257" w:name="_Ref447756814"/>
      <w:bookmarkEnd w:id="246"/>
      <w:bookmarkEnd w:id="253"/>
      <w:bookmarkEnd w:id="254"/>
      <w:bookmarkEnd w:id="255"/>
      <w:r w:rsidRPr="00AF7146">
        <w:rPr>
          <w:rFonts w:asciiTheme="minorHAnsi" w:hAnsiTheme="minorHAnsi" w:cstheme="minorHAnsi"/>
          <w:b/>
          <w:sz w:val="24"/>
          <w:szCs w:val="24"/>
        </w:rPr>
        <w:t>ASSEMBLEIA GERAL DE DEBENTURISTAS</w:t>
      </w:r>
      <w:bookmarkEnd w:id="256"/>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7"/>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xml:space="preserve">” todas as Debêntures em circulação no mercado, excluídas as Debêntures que a Emissora possuir em tesouraria, ou que sejam de propriedade de seus controladores ou de qualquer de suas controladas ou coligadas, bem como dos </w:t>
      </w:r>
      <w:r w:rsidRPr="00AF7146">
        <w:rPr>
          <w:rFonts w:asciiTheme="minorHAnsi" w:hAnsiTheme="minorHAnsi" w:cstheme="minorHAnsi"/>
          <w:bCs/>
          <w:sz w:val="24"/>
          <w:szCs w:val="24"/>
          <w:lang w:val="pt-BR"/>
        </w:rPr>
        <w:lastRenderedPageBreak/>
        <w:t>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8" w:name="_Ref447756836"/>
      <w:r w:rsidRPr="00EB534E">
        <w:rPr>
          <w:rFonts w:asciiTheme="minorHAnsi" w:hAnsiTheme="minorHAnsi" w:cstheme="minorHAnsi"/>
          <w:b/>
          <w:sz w:val="24"/>
          <w:szCs w:val="24"/>
          <w:lang w:val="pt-BR"/>
        </w:rPr>
        <w:t>Quórum de Deliberação</w:t>
      </w:r>
      <w:bookmarkEnd w:id="258"/>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9" w:name="_Ref34852369"/>
      <w:bookmarkStart w:id="260"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9"/>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61" w:name="_Ref34852317"/>
      <w:bookmarkStart w:id="262" w:name="_Ref447758418"/>
      <w:bookmarkEnd w:id="260"/>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criação de evento de 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261"/>
      <w:r w:rsidRPr="00AF7146">
        <w:rPr>
          <w:rFonts w:asciiTheme="minorHAnsi" w:hAnsiTheme="minorHAnsi" w:cstheme="minorHAnsi"/>
          <w:bCs/>
          <w:sz w:val="24"/>
          <w:szCs w:val="24"/>
          <w:lang w:val="pt-BR"/>
        </w:rPr>
        <w:t xml:space="preserve"> </w:t>
      </w:r>
    </w:p>
    <w:bookmarkEnd w:id="262"/>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63"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63"/>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 xml:space="preserve">não infringem o estatuto social da Emissora e </w:t>
      </w:r>
      <w:r w:rsidRPr="00AF7146">
        <w:rPr>
          <w:rFonts w:asciiTheme="minorHAnsi" w:hAnsiTheme="minorHAnsi" w:cstheme="minorHAnsi"/>
          <w:sz w:val="24"/>
          <w:szCs w:val="24"/>
          <w:lang w:val="pt-BR" w:eastAsia="pt-BR"/>
        </w:rPr>
        <w:lastRenderedPageBreak/>
        <w:t>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5F81FBF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w:t>
      </w:r>
      <w:r w:rsidR="007B44E5">
        <w:rPr>
          <w:rFonts w:asciiTheme="minorHAnsi" w:hAnsiTheme="minorHAnsi" w:cstheme="minorHAnsi"/>
          <w:sz w:val="24"/>
          <w:szCs w:val="24"/>
          <w:lang w:val="pt-BR" w:eastAsia="pt-BR"/>
        </w:rPr>
        <w:t>s</w:t>
      </w:r>
      <w:r w:rsidR="00673BF3">
        <w:rPr>
          <w:rFonts w:asciiTheme="minorHAnsi" w:hAnsiTheme="minorHAnsi" w:cstheme="minorHAnsi"/>
          <w:sz w:val="24"/>
          <w:szCs w:val="24"/>
          <w:lang w:val="pt-BR" w:eastAsia="pt-BR"/>
        </w:rPr>
        <w:t xml:space="preserve"> Cartório</w:t>
      </w:r>
      <w:r w:rsidR="007B44E5">
        <w:rPr>
          <w:rFonts w:asciiTheme="minorHAnsi" w:hAnsiTheme="minorHAnsi" w:cstheme="minorHAnsi"/>
          <w:sz w:val="24"/>
          <w:szCs w:val="24"/>
          <w:lang w:val="pt-BR" w:eastAsia="pt-BR"/>
        </w:rPr>
        <w:t>s</w:t>
      </w:r>
      <w:r w:rsidR="00673BF3">
        <w:rPr>
          <w:rFonts w:asciiTheme="minorHAnsi" w:hAnsiTheme="minorHAnsi" w:cstheme="minorHAnsi"/>
          <w:sz w:val="24"/>
          <w:szCs w:val="24"/>
          <w:lang w:val="pt-BR" w:eastAsia="pt-BR"/>
        </w:rPr>
        <w:t xml:space="preserve">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4"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w:t>
      </w:r>
      <w:r w:rsidR="00713647" w:rsidRPr="006C2795">
        <w:rPr>
          <w:rFonts w:asciiTheme="minorHAnsi" w:hAnsiTheme="minorHAnsi" w:cstheme="minorHAnsi"/>
          <w:sz w:val="24"/>
          <w:szCs w:val="24"/>
          <w:lang w:val="pt-BR" w:eastAsia="pt-BR"/>
        </w:rPr>
        <w:lastRenderedPageBreak/>
        <w:t xml:space="preserve">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64"/>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41E82598"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876325">
        <w:rPr>
          <w:rFonts w:asciiTheme="minorHAnsi" w:hAnsiTheme="minorHAnsi" w:cstheme="minorHAnsi"/>
          <w:sz w:val="24"/>
          <w:szCs w:val="24"/>
          <w:lang w:val="pt-BR"/>
        </w:rPr>
        <w:t>,</w:t>
      </w:r>
      <w:r w:rsidR="002B4CE1">
        <w:rPr>
          <w:rFonts w:asciiTheme="minorHAnsi" w:hAnsiTheme="minorHAnsi" w:cstheme="minorHAnsi"/>
          <w:sz w:val="24"/>
          <w:szCs w:val="24"/>
          <w:lang w:val="pt-BR"/>
        </w:rPr>
        <w:t xml:space="preserve"> </w:t>
      </w:r>
      <w:bookmarkStart w:id="265" w:name="_Hlk121820150"/>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w:t>
      </w:r>
      <w:bookmarkEnd w:id="265"/>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178FF6B0"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w:t>
      </w:r>
      <w:r w:rsidR="0087632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Coordenador</w:t>
      </w:r>
      <w:r w:rsidR="00043AF5">
        <w:rPr>
          <w:rFonts w:asciiTheme="minorHAnsi" w:hAnsiTheme="minorHAnsi" w:cstheme="minorHAnsi"/>
          <w:sz w:val="24"/>
          <w:szCs w:val="24"/>
          <w:lang w:val="pt-BR" w:eastAsia="pt-BR"/>
        </w:rPr>
        <w:t>es</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0FDA59F3"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009A0C64">
        <w:rPr>
          <w:rFonts w:asciiTheme="minorHAnsi" w:hAnsiTheme="minorHAnsi" w:cstheme="minorHAnsi"/>
          <w:sz w:val="24"/>
          <w:szCs w:val="24"/>
          <w:lang w:val="pt-BR" w:eastAsia="pt-BR"/>
        </w:rPr>
        <w:t xml:space="preserve"> </w:t>
      </w:r>
      <w:r w:rsidR="00B93DB0">
        <w:rPr>
          <w:rFonts w:asciiTheme="minorHAnsi" w:hAnsiTheme="minorHAnsi" w:cstheme="minorHAnsi"/>
          <w:sz w:val="24"/>
          <w:szCs w:val="24"/>
          <w:lang w:val="pt-BR" w:eastAsia="pt-BR"/>
        </w:rPr>
        <w:t>ou</w:t>
      </w:r>
      <w:r w:rsidR="002B1ACE">
        <w:rPr>
          <w:rFonts w:asciiTheme="minorHAnsi" w:hAnsiTheme="minorHAnsi" w:cstheme="minorHAnsi"/>
          <w:sz w:val="24"/>
          <w:szCs w:val="24"/>
          <w:lang w:val="pt-BR" w:eastAsia="pt-BR"/>
        </w:rPr>
        <w:t xml:space="preserve"> que n</w:t>
      </w:r>
      <w:r w:rsidR="00520B5B">
        <w:rPr>
          <w:rFonts w:asciiTheme="minorHAnsi" w:hAnsiTheme="minorHAnsi" w:cstheme="minorHAnsi"/>
          <w:sz w:val="24"/>
          <w:szCs w:val="24"/>
          <w:lang w:val="pt-BR" w:eastAsia="pt-BR"/>
        </w:rPr>
        <w:t xml:space="preserve">ão </w:t>
      </w:r>
      <w:r w:rsidR="00915157">
        <w:rPr>
          <w:rFonts w:asciiTheme="minorHAnsi" w:hAnsiTheme="minorHAnsi" w:cstheme="minorHAnsi"/>
          <w:sz w:val="24"/>
          <w:szCs w:val="24"/>
          <w:lang w:val="pt-BR" w:eastAsia="pt-BR"/>
        </w:rPr>
        <w:t>gerem</w:t>
      </w:r>
      <w:r w:rsidR="00520B5B">
        <w:rPr>
          <w:rFonts w:asciiTheme="minorHAnsi" w:hAnsiTheme="minorHAnsi" w:cstheme="minorHAnsi"/>
          <w:sz w:val="24"/>
          <w:szCs w:val="24"/>
          <w:lang w:val="pt-BR" w:eastAsia="pt-BR"/>
        </w:rPr>
        <w:t xml:space="preserve"> um</w:t>
      </w:r>
      <w:r w:rsidR="00915157">
        <w:rPr>
          <w:rFonts w:asciiTheme="minorHAnsi" w:hAnsiTheme="minorHAnsi" w:cstheme="minorHAnsi"/>
          <w:sz w:val="24"/>
          <w:szCs w:val="24"/>
          <w:lang w:val="pt-BR" w:eastAsia="pt-BR"/>
        </w:rPr>
        <w:t>a obrigação de desembolso</w:t>
      </w:r>
      <w:r w:rsidR="009A0C64">
        <w:rPr>
          <w:rFonts w:asciiTheme="minorHAnsi" w:hAnsiTheme="minorHAnsi" w:cstheme="minorHAnsi"/>
          <w:sz w:val="24"/>
          <w:szCs w:val="24"/>
          <w:lang w:val="pt-BR" w:eastAsia="pt-BR"/>
        </w:rPr>
        <w:t xml:space="preserve"> </w:t>
      </w:r>
      <w:r w:rsidR="00D52790">
        <w:rPr>
          <w:rFonts w:asciiTheme="minorHAnsi" w:hAnsiTheme="minorHAnsi"/>
          <w:sz w:val="24"/>
          <w:lang w:val="pt-BR"/>
        </w:rPr>
        <w:t xml:space="preserve">de caixa </w:t>
      </w:r>
      <w:r w:rsidR="00915157">
        <w:rPr>
          <w:rFonts w:asciiTheme="minorHAnsi" w:hAnsiTheme="minorHAnsi"/>
          <w:sz w:val="24"/>
          <w:lang w:val="pt-BR"/>
        </w:rPr>
        <w:t>pel</w:t>
      </w:r>
      <w:r w:rsidR="00D52790">
        <w:rPr>
          <w:rFonts w:asciiTheme="minorHAnsi" w:hAnsiTheme="minorHAnsi"/>
          <w:sz w:val="24"/>
          <w:lang w:val="pt-BR"/>
        </w:rPr>
        <w:t>a Emissora</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6" w:name="_DV_M649"/>
      <w:bookmarkEnd w:id="266"/>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7" w:name="_Hlk121820772"/>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erpetual</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articipating</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proofErr w:type="spellEnd"/>
      <w:r w:rsidR="00D72637" w:rsidRPr="00D72637">
        <w:rPr>
          <w:rFonts w:asciiTheme="minorHAnsi" w:hAnsiTheme="minorHAnsi" w:cstheme="minorHAnsi"/>
          <w:sz w:val="24"/>
          <w:szCs w:val="24"/>
          <w:lang w:val="pt-BR"/>
        </w:rPr>
        <w:t xml:space="preserve"> emitidos pela Odebrecht </w:t>
      </w:r>
      <w:proofErr w:type="spellStart"/>
      <w:r w:rsidR="00D72637" w:rsidRPr="00D72637">
        <w:rPr>
          <w:rFonts w:asciiTheme="minorHAnsi" w:hAnsiTheme="minorHAnsi" w:cstheme="minorHAnsi"/>
          <w:sz w:val="24"/>
          <w:szCs w:val="24"/>
          <w:lang w:val="pt-BR"/>
        </w:rPr>
        <w:t>Oil</w:t>
      </w:r>
      <w:proofErr w:type="spellEnd"/>
      <w:r w:rsidR="00D72637" w:rsidRPr="00D72637">
        <w:rPr>
          <w:rFonts w:asciiTheme="minorHAnsi" w:hAnsiTheme="minorHAnsi" w:cstheme="minorHAnsi"/>
          <w:sz w:val="24"/>
          <w:szCs w:val="24"/>
          <w:lang w:val="pt-BR"/>
        </w:rPr>
        <w:t xml:space="preserve"> &amp; </w:t>
      </w:r>
      <w:proofErr w:type="spellStart"/>
      <w:r w:rsidR="00D72637" w:rsidRPr="00D72637">
        <w:rPr>
          <w:rFonts w:asciiTheme="minorHAnsi" w:hAnsiTheme="minorHAnsi" w:cstheme="minorHAnsi"/>
          <w:sz w:val="24"/>
          <w:szCs w:val="24"/>
          <w:lang w:val="pt-BR"/>
        </w:rPr>
        <w:t>Gas</w:t>
      </w:r>
      <w:proofErr w:type="spellEnd"/>
      <w:r w:rsidR="00D72637" w:rsidRPr="00D72637">
        <w:rPr>
          <w:rFonts w:asciiTheme="minorHAnsi" w:hAnsiTheme="minorHAnsi" w:cstheme="minorHAnsi"/>
          <w:sz w:val="24"/>
          <w:szCs w:val="24"/>
          <w:lang w:val="pt-BR"/>
        </w:rPr>
        <w:t xml:space="preserve"> </w:t>
      </w:r>
      <w:proofErr w:type="spellStart"/>
      <w:r w:rsidR="00D72637" w:rsidRPr="00D72637">
        <w:rPr>
          <w:rFonts w:asciiTheme="minorHAnsi" w:hAnsiTheme="minorHAnsi" w:cstheme="minorHAnsi"/>
          <w:sz w:val="24"/>
          <w:szCs w:val="24"/>
          <w:lang w:val="pt-BR"/>
        </w:rPr>
        <w:t>Finance</w:t>
      </w:r>
      <w:proofErr w:type="spellEnd"/>
      <w:r w:rsidR="00D72637" w:rsidRPr="00D72637">
        <w:rPr>
          <w:rFonts w:asciiTheme="minorHAnsi" w:hAnsiTheme="minorHAnsi" w:cstheme="minorHAnsi"/>
          <w:sz w:val="24"/>
          <w:szCs w:val="24"/>
          <w:lang w:val="pt-BR"/>
        </w:rPr>
        <w:t xml:space="preserv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w:t>
      </w:r>
      <w:proofErr w:type="spellStart"/>
      <w:r w:rsidR="00D72637" w:rsidRPr="002F425D">
        <w:rPr>
          <w:rFonts w:asciiTheme="minorHAnsi" w:hAnsiTheme="minorHAnsi" w:cstheme="minorHAnsi"/>
          <w:i/>
          <w:iCs/>
          <w:sz w:val="24"/>
          <w:szCs w:val="24"/>
          <w:lang w:val="pt-BR"/>
        </w:rPr>
        <w:t>Indenture</w:t>
      </w:r>
      <w:proofErr w:type="spellEnd"/>
      <w:r w:rsidR="00D72637" w:rsidRPr="002F425D">
        <w:rPr>
          <w:rFonts w:asciiTheme="minorHAnsi" w:hAnsiTheme="minorHAnsi" w:cstheme="minorHAnsi"/>
          <w:i/>
          <w:iCs/>
          <w:sz w:val="24"/>
          <w:szCs w:val="24"/>
          <w:lang w:val="pt-BR"/>
        </w:rPr>
        <w:t xml:space="preserv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bookmarkEnd w:id="267"/>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8" w:name="_DV_M652"/>
      <w:bookmarkEnd w:id="268"/>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69"/>
      <w:bookmarkStart w:id="283" w:name="_DV_M370"/>
      <w:bookmarkStart w:id="284" w:name="_DV_M371"/>
      <w:bookmarkStart w:id="285" w:name="_DV_M372"/>
      <w:bookmarkStart w:id="286" w:name="_DV_M373"/>
      <w:bookmarkStart w:id="287" w:name="_DV_M374"/>
      <w:bookmarkStart w:id="288" w:name="_DV_M375"/>
      <w:bookmarkStart w:id="289" w:name="_DV_M376"/>
      <w:bookmarkStart w:id="290" w:name="_DV_M377"/>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5"/>
      <w:bookmarkStart w:id="299" w:name="_DV_M386"/>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9"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9"/>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10"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0B7CCD7A"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r w:rsidR="00127D21">
        <w:rPr>
          <w:rFonts w:asciiTheme="minorHAnsi" w:hAnsiTheme="minorHAnsi" w:cstheme="minorHAnsi"/>
        </w:rPr>
        <w:t>/ Helena Ramos</w:t>
      </w:r>
    </w:p>
    <w:p w14:paraId="5A719E09" w14:textId="3E5E274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r w:rsidR="000B79E9">
        <w:rPr>
          <w:rFonts w:asciiTheme="minorHAnsi" w:hAnsiTheme="minorHAnsi" w:cstheme="minorHAnsi"/>
        </w:rPr>
        <w:t>/ (21) 3850-6564</w:t>
      </w:r>
    </w:p>
    <w:p w14:paraId="53C89835" w14:textId="46B98470"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carluccio@ocyan-sa.com</w:t>
      </w:r>
      <w:r w:rsidR="002A3432" w:rsidRPr="00E45A8F">
        <w:rPr>
          <w:rFonts w:asciiTheme="minorHAnsi" w:hAnsiTheme="minorHAnsi" w:cstheme="minorHAnsi"/>
        </w:rPr>
        <w:t xml:space="preserve">/ </w:t>
      </w:r>
      <w:r w:rsidR="002A3432" w:rsidRPr="00FC78F8">
        <w:rPr>
          <w:rFonts w:asciiTheme="minorHAnsi" w:hAnsiTheme="minorHAnsi" w:cstheme="minorHAnsi"/>
        </w:rPr>
        <w:t>helenar@ocyan-sa.com</w:t>
      </w:r>
      <w:r w:rsidR="002A3432" w:rsidRPr="00E45A8F">
        <w:rPr>
          <w:rFonts w:asciiTheme="minorHAnsi" w:hAnsiTheme="minorHAnsi" w:cstheme="minorHAnsi"/>
        </w:rPr>
        <w:t xml:space="preserve"> / oog-debt</w:t>
      </w:r>
      <w:r w:rsidR="002A3432" w:rsidRPr="00FC78F8">
        <w:rPr>
          <w:rFonts w:asciiTheme="minorHAnsi" w:hAnsiTheme="minorHAnsi" w:cstheme="minorHAnsi"/>
        </w:rPr>
        <w:t>compliance@</w:t>
      </w:r>
      <w:r w:rsidR="002A3432">
        <w:rPr>
          <w:rFonts w:asciiTheme="minorHAnsi" w:hAnsiTheme="minorHAnsi" w:cstheme="minorHAnsi"/>
        </w:rPr>
        <w:t>ocyan-sa.com</w:t>
      </w:r>
    </w:p>
    <w:bookmarkEnd w:id="310"/>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0481D984" w:rsidR="004F3991"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389CBA90" w14:textId="77777777" w:rsidR="005154F8" w:rsidRPr="00915157" w:rsidRDefault="005154F8" w:rsidP="00915157">
      <w:pPr>
        <w:spacing w:line="320" w:lineRule="exact"/>
        <w:ind w:left="1361"/>
        <w:rPr>
          <w:rFonts w:asciiTheme="minorHAnsi" w:hAnsiTheme="minorHAnsi" w:cstheme="minorHAnsi"/>
          <w:b/>
          <w:bCs/>
          <w:sz w:val="24"/>
          <w:szCs w:val="24"/>
        </w:rPr>
      </w:pPr>
      <w:r w:rsidRPr="00915157">
        <w:rPr>
          <w:rFonts w:asciiTheme="minorHAnsi" w:hAnsiTheme="minorHAnsi" w:cstheme="minorHAnsi"/>
          <w:b/>
          <w:bCs/>
          <w:sz w:val="24"/>
          <w:szCs w:val="24"/>
        </w:rPr>
        <w:t>VÓRTX DISTRIBUIDORA DE TÍTULOS E VALORES MOBILIÁRIOS LTDA.</w:t>
      </w:r>
    </w:p>
    <w:p w14:paraId="6FADFD9A" w14:textId="77777777"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Rua Gilberto Sabino, 215 - 4º Andar - Pinheiros</w:t>
      </w:r>
    </w:p>
    <w:p w14:paraId="00E6EE3E" w14:textId="77777777"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CEP: 05425-020, São Paulo – SP</w:t>
      </w:r>
    </w:p>
    <w:p w14:paraId="364E6637" w14:textId="607DE1F9"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At: Eugênia Souza/ Marcio Teixeira</w:t>
      </w:r>
    </w:p>
    <w:p w14:paraId="78B40D77" w14:textId="475BB55B"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Telefone: (11) 3030-7177</w:t>
      </w:r>
    </w:p>
    <w:p w14:paraId="66B0111A" w14:textId="349A0718" w:rsidR="005154F8" w:rsidRPr="00915157" w:rsidRDefault="005154F8" w:rsidP="00915157">
      <w:pPr>
        <w:spacing w:line="320" w:lineRule="exact"/>
        <w:ind w:left="1361"/>
        <w:rPr>
          <w:rFonts w:asciiTheme="minorHAnsi" w:hAnsiTheme="minorHAnsi" w:cstheme="minorHAnsi"/>
          <w:sz w:val="24"/>
          <w:szCs w:val="24"/>
        </w:rPr>
      </w:pPr>
      <w:r w:rsidRPr="00915157">
        <w:rPr>
          <w:rFonts w:asciiTheme="minorHAnsi" w:hAnsiTheme="minorHAnsi" w:cstheme="minorHAnsi"/>
          <w:sz w:val="24"/>
          <w:szCs w:val="24"/>
        </w:rPr>
        <w:t xml:space="preserve">E-mail: </w:t>
      </w:r>
      <w:hyperlink r:id="rId56" w:history="1">
        <w:r w:rsidRPr="00915157">
          <w:rPr>
            <w:rFonts w:asciiTheme="minorHAnsi" w:hAnsiTheme="minorHAnsi" w:cstheme="minorHAnsi"/>
            <w:sz w:val="24"/>
            <w:szCs w:val="24"/>
          </w:rPr>
          <w:t>agentefiduciario@vortx.com.br</w:t>
        </w:r>
      </w:hyperlink>
      <w:r w:rsidR="002A3432">
        <w:rPr>
          <w:rFonts w:asciiTheme="minorHAnsi" w:hAnsiTheme="minorHAnsi" w:cstheme="minorHAnsi"/>
          <w:sz w:val="24"/>
          <w:szCs w:val="24"/>
        </w:rPr>
        <w:t>/</w:t>
      </w:r>
      <w:r w:rsidRPr="00915157">
        <w:rPr>
          <w:rFonts w:asciiTheme="minorHAnsi" w:hAnsiTheme="minorHAnsi" w:cstheme="minorHAnsi"/>
          <w:sz w:val="24"/>
          <w:szCs w:val="24"/>
        </w:rPr>
        <w:t xml:space="preserve"> </w:t>
      </w:r>
      <w:hyperlink r:id="rId57" w:history="1">
        <w:r w:rsidRPr="00915157">
          <w:rPr>
            <w:rFonts w:asciiTheme="minorHAnsi" w:hAnsiTheme="minorHAnsi" w:cstheme="minorHAnsi"/>
            <w:sz w:val="24"/>
            <w:szCs w:val="24"/>
          </w:rPr>
          <w:t>pu@vortx.com.br</w:t>
        </w:r>
      </w:hyperlink>
      <w:r w:rsidRPr="00915157">
        <w:rPr>
          <w:rFonts w:asciiTheme="minorHAnsi" w:hAnsiTheme="minorHAnsi" w:cstheme="minorHAnsi"/>
          <w:sz w:val="24"/>
          <w:szCs w:val="24"/>
        </w:rPr>
        <w:t xml:space="preserve"> (para fins de precificação)</w:t>
      </w:r>
    </w:p>
    <w:p w14:paraId="6119D9A2" w14:textId="77777777" w:rsidR="0000530D" w:rsidRPr="007B011C" w:rsidRDefault="0000530D" w:rsidP="00A44356">
      <w:pPr>
        <w:spacing w:line="320" w:lineRule="exact"/>
        <w:ind w:left="1361"/>
        <w:rPr>
          <w:rFonts w:asciiTheme="minorHAnsi" w:hAnsiTheme="minorHAnsi" w:cstheme="minorHAnsi"/>
          <w:sz w:val="24"/>
          <w:szCs w:val="24"/>
        </w:rPr>
      </w:pPr>
      <w:bookmarkStart w:id="311" w:name="_Hlk107336372"/>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2" w:name="_Hlk57851698"/>
      <w:bookmarkEnd w:id="311"/>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2"/>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3" w:name="_DV_M443"/>
      <w:bookmarkEnd w:id="313"/>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4" w:name="_DV_M444"/>
      <w:bookmarkEnd w:id="314"/>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5" w:name="_DV_M445"/>
      <w:bookmarkStart w:id="316" w:name="_Hlk93078290"/>
      <w:bookmarkEnd w:id="315"/>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16"/>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7" w:name="_DV_M446"/>
      <w:bookmarkStart w:id="318" w:name="_DV_M447"/>
      <w:bookmarkEnd w:id="317"/>
      <w:bookmarkEnd w:id="318"/>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9"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20" w:name="_Hlk37755702"/>
      <w:r w:rsidRPr="00AF7146">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w:t>
      </w:r>
      <w:r w:rsidRPr="00AF7146">
        <w:rPr>
          <w:rFonts w:asciiTheme="minorHAnsi" w:hAnsiTheme="minorHAnsi" w:cstheme="minorHAnsi"/>
          <w:sz w:val="24"/>
          <w:szCs w:val="24"/>
          <w:lang w:val="pt-BR"/>
        </w:rPr>
        <w:lastRenderedPageBreak/>
        <w:t>não possam acarretar qualquer prejuízo aos Debenturistas ou qualquer alteração no fluxo das Debêntures, e desde que não haja qualquer custo ou despesa adicional para os Debenturistas.</w:t>
      </w:r>
      <w:bookmarkEnd w:id="319"/>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21" w:name="_DV_M448"/>
      <w:bookmarkStart w:id="322" w:name="_DV_M449"/>
      <w:bookmarkStart w:id="323" w:name="_DV_M450"/>
      <w:bookmarkStart w:id="324" w:name="_Ref62665265"/>
      <w:bookmarkEnd w:id="320"/>
      <w:bookmarkEnd w:id="321"/>
      <w:bookmarkEnd w:id="322"/>
      <w:bookmarkEnd w:id="323"/>
      <w:r w:rsidRPr="00AF7146">
        <w:rPr>
          <w:rFonts w:asciiTheme="minorHAnsi" w:hAnsiTheme="minorHAnsi" w:cstheme="minorHAnsi"/>
          <w:b/>
          <w:sz w:val="24"/>
          <w:szCs w:val="24"/>
          <w:lang w:val="pt-BR"/>
        </w:rPr>
        <w:t>Assinatura por Certificado Digital</w:t>
      </w:r>
      <w:bookmarkEnd w:id="324"/>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5"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25"/>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6" w:name="_Hlk57852405"/>
      <w:bookmarkStart w:id="327"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26"/>
      <w:r w:rsidRPr="00AF7146">
        <w:rPr>
          <w:rFonts w:asciiTheme="minorHAnsi" w:hAnsiTheme="minorHAnsi" w:cstheme="minorHAnsi"/>
          <w:sz w:val="24"/>
          <w:szCs w:val="24"/>
          <w:lang w:val="pt-BR"/>
        </w:rPr>
        <w:t>.</w:t>
      </w:r>
      <w:bookmarkEnd w:id="327"/>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8"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8"/>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9" w:name="_DV_M451"/>
      <w:bookmarkStart w:id="330" w:name="_Hlk68710907"/>
      <w:bookmarkStart w:id="331" w:name="_Hlk57852434"/>
      <w:bookmarkEnd w:id="329"/>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30"/>
      <w:r w:rsidR="00546E25" w:rsidRPr="00AF7146">
        <w:rPr>
          <w:rFonts w:asciiTheme="minorHAnsi" w:hAnsiTheme="minorHAnsi" w:cstheme="minorHAnsi"/>
          <w:sz w:val="24"/>
          <w:szCs w:val="24"/>
        </w:rPr>
        <w:t>.</w:t>
      </w:r>
    </w:p>
    <w:p w14:paraId="31F586C3" w14:textId="0A5B290F"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32" w:name="_DV_M452"/>
      <w:bookmarkEnd w:id="331"/>
      <w:bookmarkEnd w:id="332"/>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33" w:name="_DV_M453"/>
      <w:bookmarkStart w:id="334" w:name="_DV_M454"/>
      <w:bookmarkEnd w:id="333"/>
      <w:bookmarkEnd w:id="334"/>
      <w:r w:rsidR="002A3432">
        <w:rPr>
          <w:rFonts w:asciiTheme="minorHAnsi" w:hAnsiTheme="minorHAnsi" w:cstheme="minorHAnsi"/>
          <w:sz w:val="24"/>
          <w:szCs w:val="24"/>
        </w:rPr>
        <w:t>22</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B56C93">
        <w:rPr>
          <w:rFonts w:asciiTheme="minorHAnsi" w:hAnsiTheme="minorHAnsi" w:cstheme="minorHAnsi"/>
          <w:sz w:val="24"/>
          <w:szCs w:val="24"/>
        </w:rPr>
        <w:t>dezembro</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35" w:name="_DV_M455"/>
      <w:bookmarkStart w:id="336" w:name="_DV_M456"/>
      <w:bookmarkEnd w:id="335"/>
      <w:bookmarkEnd w:id="336"/>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7" w:name="_DV_M457"/>
      <w:bookmarkEnd w:id="337"/>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8" w:name="_DV_M458"/>
      <w:bookmarkEnd w:id="338"/>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447EDE1C" w:rsidR="00F7367B" w:rsidRPr="00AF7146" w:rsidRDefault="00AB1217" w:rsidP="00EB4D1F">
      <w:pPr>
        <w:shd w:val="clear" w:color="auto" w:fill="FFFFFF" w:themeFill="background1"/>
        <w:spacing w:after="240" w:line="320" w:lineRule="exact"/>
        <w:jc w:val="center"/>
        <w:rPr>
          <w:rFonts w:asciiTheme="minorHAnsi" w:hAnsiTheme="minorHAnsi" w:cstheme="minorHAnsi"/>
          <w:b/>
          <w:sz w:val="24"/>
          <w:szCs w:val="24"/>
        </w:rPr>
      </w:pPr>
      <w:r w:rsidRPr="00FC78F8">
        <w:rPr>
          <w:rFonts w:asciiTheme="minorHAnsi" w:hAnsiTheme="minorHAnsi" w:cstheme="minorHAnsi"/>
          <w:b/>
          <w:sz w:val="24"/>
          <w:szCs w:val="24"/>
        </w:rPr>
        <w:t>VÓRTX DISTRIBUIDORA DE TÍTULOS E VALORES MOBILIÁRIOS LTDA.</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8613" w:type="dxa"/>
        <w:jc w:val="center"/>
        <w:tblLayout w:type="fixed"/>
        <w:tblLook w:val="01E0" w:firstRow="1" w:lastRow="1" w:firstColumn="1" w:lastColumn="1" w:noHBand="0" w:noVBand="0"/>
      </w:tblPr>
      <w:tblGrid>
        <w:gridCol w:w="4360"/>
        <w:gridCol w:w="4253"/>
      </w:tblGrid>
      <w:tr w:rsidR="00B43F1C" w:rsidRPr="00AF7146" w14:paraId="67B5310C" w14:textId="583D8DD3" w:rsidTr="00B43F1C">
        <w:trPr>
          <w:jc w:val="center"/>
        </w:trPr>
        <w:tc>
          <w:tcPr>
            <w:tcW w:w="4360" w:type="dxa"/>
          </w:tcPr>
          <w:p w14:paraId="536DB847" w14:textId="77777777" w:rsidR="00B43F1C" w:rsidRPr="00AF7146" w:rsidRDefault="00B43F1C" w:rsidP="00B43F1C">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B43F1C" w:rsidRPr="00AF7146" w:rsidRDefault="00B43F1C" w:rsidP="00B43F1C">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B43F1C" w:rsidRPr="00AF7146" w:rsidRDefault="00B43F1C" w:rsidP="00B43F1C">
            <w:pPr>
              <w:rPr>
                <w:rFonts w:asciiTheme="minorHAnsi" w:hAnsiTheme="minorHAnsi" w:cstheme="minorHAnsi"/>
                <w:sz w:val="24"/>
                <w:szCs w:val="24"/>
              </w:rPr>
            </w:pPr>
            <w:r w:rsidRPr="00AF7146">
              <w:rPr>
                <w:rFonts w:asciiTheme="minorHAnsi" w:hAnsiTheme="minorHAnsi" w:cstheme="minorHAnsi"/>
                <w:sz w:val="24"/>
                <w:szCs w:val="24"/>
              </w:rPr>
              <w:t>Cargo:</w:t>
            </w:r>
          </w:p>
        </w:tc>
        <w:tc>
          <w:tcPr>
            <w:tcW w:w="4253" w:type="dxa"/>
          </w:tcPr>
          <w:p w14:paraId="0169F61A" w14:textId="77777777" w:rsidR="00B43F1C" w:rsidRDefault="00B43F1C" w:rsidP="00B43F1C">
            <w:pPr>
              <w:rPr>
                <w:rFonts w:ascii="Calibri" w:hAnsi="Calibri" w:cs="Calibri"/>
                <w:sz w:val="24"/>
                <w:szCs w:val="24"/>
              </w:rPr>
            </w:pPr>
            <w:r>
              <w:rPr>
                <w:rFonts w:ascii="Calibri" w:hAnsi="Calibri" w:cs="Calibri"/>
                <w:sz w:val="24"/>
                <w:szCs w:val="24"/>
              </w:rPr>
              <w:t>_____________________________</w:t>
            </w:r>
          </w:p>
          <w:p w14:paraId="5913060E" w14:textId="77777777" w:rsidR="00B43F1C" w:rsidRDefault="00B43F1C" w:rsidP="00B43F1C">
            <w:pPr>
              <w:rPr>
                <w:rFonts w:ascii="Calibri" w:hAnsi="Calibri" w:cs="Calibri"/>
                <w:sz w:val="24"/>
                <w:szCs w:val="24"/>
              </w:rPr>
            </w:pPr>
            <w:r>
              <w:rPr>
                <w:rFonts w:ascii="Calibri" w:hAnsi="Calibri" w:cs="Calibri"/>
                <w:sz w:val="24"/>
                <w:szCs w:val="24"/>
              </w:rPr>
              <w:t>Nome:</w:t>
            </w:r>
          </w:p>
          <w:p w14:paraId="4C76B77C" w14:textId="49DC3349" w:rsidR="00B43F1C" w:rsidRPr="00AF7146" w:rsidRDefault="00B43F1C" w:rsidP="00B43F1C">
            <w:pPr>
              <w:widowControl/>
              <w:autoSpaceDE/>
              <w:autoSpaceDN/>
              <w:adjustRightInd/>
              <w:jc w:val="left"/>
            </w:pPr>
            <w:r>
              <w:rPr>
                <w:rFonts w:ascii="Calibri" w:hAnsi="Calibri" w:cs="Calibr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9" w:name="_DV_M460"/>
      <w:bookmarkEnd w:id="339"/>
      <w:r w:rsidRPr="00AF7146">
        <w:rPr>
          <w:rFonts w:asciiTheme="minorHAnsi" w:hAnsiTheme="minorHAnsi"/>
        </w:rPr>
        <w:br w:type="page"/>
      </w:r>
      <w:bookmarkStart w:id="340"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40"/>
    </w:tbl>
    <w:p w14:paraId="6E72B8A7" w14:textId="62E69256" w:rsidR="000C6AC5" w:rsidRDefault="000C6AC5">
      <w:pPr>
        <w:widowControl/>
        <w:autoSpaceDE/>
        <w:autoSpaceDN/>
        <w:adjustRightInd/>
        <w:jc w:val="left"/>
        <w:rPr>
          <w:rFonts w:asciiTheme="minorHAnsi" w:hAnsiTheme="minorHAnsi" w:cstheme="minorHAnsi"/>
          <w:bCs/>
        </w:rPr>
      </w:pPr>
    </w:p>
    <w:p w14:paraId="4288D146" w14:textId="2E7C0434" w:rsidR="000C6AC5" w:rsidRDefault="000C6AC5">
      <w:pPr>
        <w:widowControl/>
        <w:autoSpaceDE/>
        <w:autoSpaceDN/>
        <w:adjustRightInd/>
        <w:jc w:val="left"/>
        <w:rPr>
          <w:rFonts w:asciiTheme="minorHAnsi" w:hAnsiTheme="minorHAnsi" w:cstheme="minorHAnsi"/>
          <w:bCs/>
        </w:rPr>
      </w:pPr>
      <w:r>
        <w:rPr>
          <w:rFonts w:asciiTheme="minorHAnsi" w:hAnsiTheme="minorHAnsi" w:cstheme="minorHAnsi"/>
          <w:bCs/>
        </w:rPr>
        <w:br w:type="page"/>
      </w:r>
    </w:p>
    <w:p w14:paraId="7BFC8A7B" w14:textId="77777777" w:rsidR="00A95436" w:rsidRDefault="00A95436" w:rsidP="00A7597E">
      <w:pPr>
        <w:widowControl/>
        <w:autoSpaceDE/>
        <w:autoSpaceDN/>
        <w:adjustRightInd/>
        <w:spacing w:line="340" w:lineRule="exact"/>
        <w:jc w:val="center"/>
        <w:rPr>
          <w:rFonts w:asciiTheme="minorHAnsi" w:hAnsiTheme="minorHAnsi" w:cstheme="minorHAnsi"/>
          <w:b/>
          <w:sz w:val="24"/>
          <w:szCs w:val="24"/>
        </w:rPr>
        <w:sectPr w:rsidR="00A95436" w:rsidSect="008B658B">
          <w:headerReference w:type="default" r:id="rId58"/>
          <w:footerReference w:type="even" r:id="rId59"/>
          <w:footerReference w:type="default" r:id="rId60"/>
          <w:headerReference w:type="first" r:id="rId61"/>
          <w:footerReference w:type="first" r:id="rId62"/>
          <w:pgSz w:w="11907" w:h="16839" w:code="9"/>
          <w:pgMar w:top="2268" w:right="1701" w:bottom="1418" w:left="1701" w:header="720" w:footer="227" w:gutter="0"/>
          <w:pgNumType w:start="0"/>
          <w:cols w:space="720"/>
          <w:noEndnote/>
          <w:docGrid w:linePitch="354"/>
        </w:sectPr>
      </w:pPr>
    </w:p>
    <w:p w14:paraId="6038B25D" w14:textId="77777777" w:rsidR="00A95436" w:rsidRDefault="00A95436" w:rsidP="00A7597E">
      <w:pPr>
        <w:widowControl/>
        <w:autoSpaceDE/>
        <w:autoSpaceDN/>
        <w:adjustRightInd/>
        <w:spacing w:line="340" w:lineRule="exact"/>
        <w:jc w:val="center"/>
        <w:rPr>
          <w:rFonts w:asciiTheme="minorHAnsi" w:hAnsiTheme="minorHAnsi" w:cstheme="minorHAnsi"/>
          <w:b/>
          <w:sz w:val="24"/>
          <w:szCs w:val="24"/>
        </w:rPr>
      </w:pPr>
    </w:p>
    <w:p w14:paraId="316A0099" w14:textId="06410403" w:rsidR="00A7597E" w:rsidRPr="00C67EC6" w:rsidRDefault="00A7597E" w:rsidP="00A7597E">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 xml:space="preserve">ANEXO </w:t>
      </w:r>
      <w:r>
        <w:rPr>
          <w:rFonts w:asciiTheme="minorHAnsi" w:hAnsiTheme="minorHAnsi" w:cstheme="minorHAnsi"/>
          <w:b/>
          <w:sz w:val="24"/>
          <w:szCs w:val="24"/>
        </w:rPr>
        <w:t>I</w:t>
      </w:r>
    </w:p>
    <w:p w14:paraId="4AA5CD91" w14:textId="2BED4681" w:rsidR="00A7597E" w:rsidRPr="00C67EC6" w:rsidRDefault="00A7597E" w:rsidP="00A7597E">
      <w:pPr>
        <w:widowControl/>
        <w:autoSpaceDE/>
        <w:autoSpaceDN/>
        <w:adjustRightInd/>
        <w:spacing w:line="340" w:lineRule="exact"/>
        <w:jc w:val="center"/>
        <w:rPr>
          <w:rFonts w:asciiTheme="minorHAnsi" w:hAnsiTheme="minorHAnsi" w:cstheme="minorHAnsi"/>
          <w:b/>
          <w:sz w:val="24"/>
          <w:szCs w:val="24"/>
        </w:rPr>
      </w:pPr>
      <w:r>
        <w:rPr>
          <w:rFonts w:asciiTheme="minorHAnsi" w:hAnsiTheme="minorHAnsi" w:cstheme="minorHAnsi"/>
          <w:b/>
          <w:sz w:val="24"/>
          <w:szCs w:val="24"/>
        </w:rPr>
        <w:t>EMISSÕES DE VALORES MOBILIÁRIOS DE COMPANHIAS DO MESMO GRUPO ECONÔMICO DA EMISSORA</w:t>
      </w:r>
    </w:p>
    <w:p w14:paraId="55CC014D" w14:textId="77777777" w:rsidR="00A7597E" w:rsidRPr="00C67EC6" w:rsidRDefault="00A7597E" w:rsidP="00A7597E">
      <w:pPr>
        <w:pBdr>
          <w:bottom w:val="double" w:sz="6" w:space="1" w:color="auto"/>
        </w:pBdr>
        <w:spacing w:line="340" w:lineRule="exact"/>
        <w:jc w:val="center"/>
        <w:rPr>
          <w:rFonts w:asciiTheme="minorHAnsi" w:hAnsiTheme="minorHAnsi" w:cstheme="minorHAnsi"/>
          <w:sz w:val="24"/>
          <w:szCs w:val="24"/>
        </w:rPr>
      </w:pPr>
    </w:p>
    <w:p w14:paraId="0E5AC7B5" w14:textId="670220E2" w:rsidR="00A7597E" w:rsidRDefault="00A7597E" w:rsidP="00A7597E">
      <w:pPr>
        <w:pStyle w:val="CM13"/>
        <w:widowControl/>
        <w:spacing w:line="340" w:lineRule="exact"/>
        <w:jc w:val="both"/>
        <w:rPr>
          <w:rFonts w:asciiTheme="minorHAnsi" w:hAnsiTheme="minorHAnsi" w:cstheme="minorHAnsi"/>
          <w:b/>
          <w:bCs/>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3"/>
        <w:gridCol w:w="549"/>
        <w:gridCol w:w="850"/>
        <w:gridCol w:w="709"/>
        <w:gridCol w:w="974"/>
        <w:gridCol w:w="1124"/>
        <w:gridCol w:w="1311"/>
        <w:gridCol w:w="1694"/>
        <w:gridCol w:w="1170"/>
        <w:gridCol w:w="1240"/>
        <w:gridCol w:w="755"/>
        <w:gridCol w:w="1194"/>
      </w:tblGrid>
      <w:tr w:rsidR="00A64017" w:rsidRPr="00A64017" w14:paraId="7028A8E5" w14:textId="77777777" w:rsidTr="00915157">
        <w:trPr>
          <w:trHeight w:val="300"/>
        </w:trPr>
        <w:tc>
          <w:tcPr>
            <w:tcW w:w="1573" w:type="dxa"/>
            <w:shd w:val="clear" w:color="auto" w:fill="auto"/>
            <w:vAlign w:val="center"/>
            <w:hideMark/>
          </w:tcPr>
          <w:p w14:paraId="5E63E603" w14:textId="1BB20F03"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Companhia</w:t>
            </w:r>
          </w:p>
        </w:tc>
        <w:tc>
          <w:tcPr>
            <w:tcW w:w="549" w:type="dxa"/>
            <w:shd w:val="clear" w:color="auto" w:fill="auto"/>
            <w:vAlign w:val="center"/>
            <w:hideMark/>
          </w:tcPr>
          <w:p w14:paraId="397BE0C6" w14:textId="07DB4294" w:rsidR="00552716" w:rsidRPr="00915157" w:rsidRDefault="00A64017"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Tipo</w:t>
            </w:r>
          </w:p>
        </w:tc>
        <w:tc>
          <w:tcPr>
            <w:tcW w:w="850" w:type="dxa"/>
            <w:shd w:val="clear" w:color="auto" w:fill="auto"/>
            <w:vAlign w:val="center"/>
            <w:hideMark/>
          </w:tcPr>
          <w:p w14:paraId="606AE40B" w14:textId="77777777"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Emissão</w:t>
            </w:r>
          </w:p>
        </w:tc>
        <w:tc>
          <w:tcPr>
            <w:tcW w:w="709" w:type="dxa"/>
            <w:shd w:val="clear" w:color="auto" w:fill="auto"/>
            <w:vAlign w:val="center"/>
            <w:hideMark/>
          </w:tcPr>
          <w:p w14:paraId="7FBB6B36" w14:textId="15216A71"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Série</w:t>
            </w:r>
          </w:p>
        </w:tc>
        <w:tc>
          <w:tcPr>
            <w:tcW w:w="974" w:type="dxa"/>
            <w:shd w:val="clear" w:color="auto" w:fill="auto"/>
            <w:vAlign w:val="center"/>
            <w:hideMark/>
          </w:tcPr>
          <w:p w14:paraId="540CE210" w14:textId="77777777"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Volume Emissão</w:t>
            </w:r>
          </w:p>
        </w:tc>
        <w:tc>
          <w:tcPr>
            <w:tcW w:w="1124" w:type="dxa"/>
            <w:shd w:val="clear" w:color="auto" w:fill="auto"/>
            <w:vAlign w:val="center"/>
            <w:hideMark/>
          </w:tcPr>
          <w:p w14:paraId="0D496BF0" w14:textId="3DFD29D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Valores Mobiliários Emitidos</w:t>
            </w:r>
          </w:p>
        </w:tc>
        <w:tc>
          <w:tcPr>
            <w:tcW w:w="1311" w:type="dxa"/>
            <w:shd w:val="clear" w:color="auto" w:fill="auto"/>
            <w:vAlign w:val="center"/>
            <w:hideMark/>
          </w:tcPr>
          <w:p w14:paraId="54BE8DC9" w14:textId="343B430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Espécie</w:t>
            </w:r>
          </w:p>
        </w:tc>
        <w:tc>
          <w:tcPr>
            <w:tcW w:w="1694" w:type="dxa"/>
            <w:shd w:val="clear" w:color="auto" w:fill="auto"/>
            <w:vAlign w:val="center"/>
            <w:hideMark/>
          </w:tcPr>
          <w:p w14:paraId="2D522951" w14:textId="6087804B"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Garantia Envolvida</w:t>
            </w:r>
          </w:p>
        </w:tc>
        <w:tc>
          <w:tcPr>
            <w:tcW w:w="1170" w:type="dxa"/>
            <w:shd w:val="clear" w:color="auto" w:fill="auto"/>
            <w:vAlign w:val="center"/>
            <w:hideMark/>
          </w:tcPr>
          <w:p w14:paraId="4407E556" w14:textId="495196C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Data Emissão</w:t>
            </w:r>
          </w:p>
        </w:tc>
        <w:tc>
          <w:tcPr>
            <w:tcW w:w="1240" w:type="dxa"/>
            <w:shd w:val="clear" w:color="auto" w:fill="auto"/>
            <w:vAlign w:val="center"/>
            <w:hideMark/>
          </w:tcPr>
          <w:p w14:paraId="7DF5F712" w14:textId="5A12792E"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Data Vencimento</w:t>
            </w:r>
          </w:p>
        </w:tc>
        <w:tc>
          <w:tcPr>
            <w:tcW w:w="755" w:type="dxa"/>
            <w:shd w:val="clear" w:color="auto" w:fill="auto"/>
            <w:vAlign w:val="center"/>
            <w:hideMark/>
          </w:tcPr>
          <w:p w14:paraId="60145DC8" w14:textId="11BFC396"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Taxa Juros</w:t>
            </w:r>
          </w:p>
        </w:tc>
        <w:tc>
          <w:tcPr>
            <w:tcW w:w="1194" w:type="dxa"/>
            <w:shd w:val="clear" w:color="auto" w:fill="auto"/>
            <w:vAlign w:val="center"/>
            <w:hideMark/>
          </w:tcPr>
          <w:p w14:paraId="085E9F65" w14:textId="04BF1E39" w:rsidR="00552716" w:rsidRPr="00915157" w:rsidRDefault="00552716" w:rsidP="00A64017">
            <w:pPr>
              <w:widowControl/>
              <w:autoSpaceDE/>
              <w:autoSpaceDN/>
              <w:adjustRightInd/>
              <w:jc w:val="center"/>
              <w:rPr>
                <w:rFonts w:asciiTheme="minorHAnsi" w:hAnsiTheme="minorHAnsi" w:cstheme="minorHAnsi"/>
                <w:b/>
                <w:bCs/>
                <w:color w:val="000000"/>
                <w:sz w:val="20"/>
                <w:szCs w:val="20"/>
                <w:lang w:eastAsia="pt-BR"/>
              </w:rPr>
            </w:pPr>
            <w:r w:rsidRPr="00915157">
              <w:rPr>
                <w:rFonts w:asciiTheme="minorHAnsi" w:hAnsiTheme="minorHAnsi" w:cstheme="minorHAnsi"/>
                <w:b/>
                <w:bCs/>
                <w:color w:val="000000"/>
                <w:sz w:val="20"/>
                <w:szCs w:val="20"/>
                <w:lang w:eastAsia="pt-BR"/>
              </w:rPr>
              <w:t>Status do Adimplemento</w:t>
            </w:r>
          </w:p>
        </w:tc>
      </w:tr>
      <w:tr w:rsidR="00E97278" w:rsidRPr="00E97278" w14:paraId="733C49EB" w14:textId="77777777" w:rsidTr="00915157">
        <w:trPr>
          <w:trHeight w:val="525"/>
        </w:trPr>
        <w:tc>
          <w:tcPr>
            <w:tcW w:w="1573" w:type="dxa"/>
            <w:shd w:val="clear" w:color="auto" w:fill="auto"/>
            <w:vAlign w:val="center"/>
            <w:hideMark/>
          </w:tcPr>
          <w:p w14:paraId="32AEC7A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762D199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B3AC4B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709" w:type="dxa"/>
            <w:shd w:val="clear" w:color="auto" w:fill="auto"/>
            <w:vAlign w:val="center"/>
            <w:hideMark/>
          </w:tcPr>
          <w:p w14:paraId="58996FD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UNICA</w:t>
            </w:r>
          </w:p>
        </w:tc>
        <w:tc>
          <w:tcPr>
            <w:tcW w:w="974" w:type="dxa"/>
            <w:shd w:val="clear" w:color="auto" w:fill="auto"/>
            <w:vAlign w:val="center"/>
            <w:hideMark/>
          </w:tcPr>
          <w:p w14:paraId="1163FF9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190.000.000,00</w:t>
            </w:r>
          </w:p>
        </w:tc>
        <w:tc>
          <w:tcPr>
            <w:tcW w:w="1124" w:type="dxa"/>
            <w:shd w:val="clear" w:color="auto" w:fill="auto"/>
            <w:vAlign w:val="center"/>
            <w:hideMark/>
          </w:tcPr>
          <w:p w14:paraId="4450389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19.000,00</w:t>
            </w:r>
          </w:p>
        </w:tc>
        <w:tc>
          <w:tcPr>
            <w:tcW w:w="1311" w:type="dxa"/>
            <w:shd w:val="clear" w:color="auto" w:fill="auto"/>
            <w:vAlign w:val="center"/>
            <w:hideMark/>
          </w:tcPr>
          <w:p w14:paraId="5496D2D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 COM GARANTIA ADICIONAL FIDEJUSSÓRIA</w:t>
            </w:r>
          </w:p>
        </w:tc>
        <w:tc>
          <w:tcPr>
            <w:tcW w:w="1694" w:type="dxa"/>
            <w:shd w:val="clear" w:color="auto" w:fill="auto"/>
            <w:vAlign w:val="center"/>
            <w:hideMark/>
          </w:tcPr>
          <w:p w14:paraId="392261F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Alienação Fiduciária de Ações em Garantia, Cessão Fiduciária de Direitos Creditórios,</w:t>
            </w:r>
          </w:p>
        </w:tc>
        <w:tc>
          <w:tcPr>
            <w:tcW w:w="1170" w:type="dxa"/>
            <w:shd w:val="clear" w:color="auto" w:fill="auto"/>
            <w:vAlign w:val="center"/>
            <w:hideMark/>
          </w:tcPr>
          <w:p w14:paraId="7715D40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28/01/2015</w:t>
            </w:r>
          </w:p>
        </w:tc>
        <w:tc>
          <w:tcPr>
            <w:tcW w:w="1240" w:type="dxa"/>
            <w:shd w:val="clear" w:color="auto" w:fill="auto"/>
            <w:vAlign w:val="center"/>
            <w:hideMark/>
          </w:tcPr>
          <w:p w14:paraId="1B7384A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39B3F2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DI+ 5,75% a.a.</w:t>
            </w:r>
          </w:p>
        </w:tc>
        <w:tc>
          <w:tcPr>
            <w:tcW w:w="1194" w:type="dxa"/>
            <w:shd w:val="clear" w:color="auto" w:fill="auto"/>
            <w:vAlign w:val="center"/>
            <w:hideMark/>
          </w:tcPr>
          <w:p w14:paraId="477D162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5F600F89" w14:textId="77777777" w:rsidTr="00915157">
        <w:trPr>
          <w:trHeight w:val="525"/>
        </w:trPr>
        <w:tc>
          <w:tcPr>
            <w:tcW w:w="1573" w:type="dxa"/>
            <w:shd w:val="clear" w:color="auto" w:fill="auto"/>
            <w:vAlign w:val="center"/>
            <w:hideMark/>
          </w:tcPr>
          <w:p w14:paraId="1091D62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45D17C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10B4180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680A878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76FE2EB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300.000.000,00</w:t>
            </w:r>
          </w:p>
        </w:tc>
        <w:tc>
          <w:tcPr>
            <w:tcW w:w="1124" w:type="dxa"/>
            <w:shd w:val="clear" w:color="auto" w:fill="auto"/>
            <w:vAlign w:val="center"/>
            <w:hideMark/>
          </w:tcPr>
          <w:p w14:paraId="1053192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2.385</w:t>
            </w:r>
          </w:p>
        </w:tc>
        <w:tc>
          <w:tcPr>
            <w:tcW w:w="1311" w:type="dxa"/>
            <w:shd w:val="clear" w:color="auto" w:fill="auto"/>
            <w:vAlign w:val="center"/>
            <w:hideMark/>
          </w:tcPr>
          <w:p w14:paraId="5EF955A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w:t>
            </w:r>
          </w:p>
        </w:tc>
        <w:tc>
          <w:tcPr>
            <w:tcW w:w="1694" w:type="dxa"/>
            <w:shd w:val="clear" w:color="auto" w:fill="auto"/>
            <w:vAlign w:val="center"/>
            <w:hideMark/>
          </w:tcPr>
          <w:p w14:paraId="1E58732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Sem Garantia</w:t>
            </w:r>
          </w:p>
        </w:tc>
        <w:tc>
          <w:tcPr>
            <w:tcW w:w="1170" w:type="dxa"/>
            <w:shd w:val="clear" w:color="auto" w:fill="auto"/>
            <w:vAlign w:val="center"/>
            <w:hideMark/>
          </w:tcPr>
          <w:p w14:paraId="4246D74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18/10/2013</w:t>
            </w:r>
          </w:p>
        </w:tc>
        <w:tc>
          <w:tcPr>
            <w:tcW w:w="1240" w:type="dxa"/>
            <w:shd w:val="clear" w:color="auto" w:fill="auto"/>
            <w:vAlign w:val="center"/>
            <w:hideMark/>
          </w:tcPr>
          <w:p w14:paraId="32BD30B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1F0263E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DI+ 2,50% a.a.</w:t>
            </w:r>
          </w:p>
        </w:tc>
        <w:tc>
          <w:tcPr>
            <w:tcW w:w="1194" w:type="dxa"/>
            <w:shd w:val="clear" w:color="auto" w:fill="auto"/>
            <w:vAlign w:val="center"/>
            <w:hideMark/>
          </w:tcPr>
          <w:p w14:paraId="39BF47B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1CB23A42" w14:textId="77777777" w:rsidTr="00915157">
        <w:trPr>
          <w:trHeight w:val="525"/>
        </w:trPr>
        <w:tc>
          <w:tcPr>
            <w:tcW w:w="1573" w:type="dxa"/>
            <w:shd w:val="clear" w:color="auto" w:fill="auto"/>
            <w:vAlign w:val="center"/>
            <w:hideMark/>
          </w:tcPr>
          <w:p w14:paraId="3108BBC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371779D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1AA9D7D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00CAA4E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7925228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300.000.000,00</w:t>
            </w:r>
          </w:p>
        </w:tc>
        <w:tc>
          <w:tcPr>
            <w:tcW w:w="1124" w:type="dxa"/>
            <w:shd w:val="clear" w:color="auto" w:fill="auto"/>
            <w:vAlign w:val="center"/>
            <w:hideMark/>
          </w:tcPr>
          <w:p w14:paraId="20AABBD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17.440</w:t>
            </w:r>
          </w:p>
        </w:tc>
        <w:tc>
          <w:tcPr>
            <w:tcW w:w="1311" w:type="dxa"/>
            <w:shd w:val="clear" w:color="auto" w:fill="auto"/>
            <w:vAlign w:val="center"/>
            <w:hideMark/>
          </w:tcPr>
          <w:p w14:paraId="50F4CC7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w:t>
            </w:r>
          </w:p>
        </w:tc>
        <w:tc>
          <w:tcPr>
            <w:tcW w:w="1694" w:type="dxa"/>
            <w:shd w:val="clear" w:color="auto" w:fill="auto"/>
            <w:vAlign w:val="center"/>
            <w:hideMark/>
          </w:tcPr>
          <w:p w14:paraId="5A55F01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Sem Garantia</w:t>
            </w:r>
          </w:p>
        </w:tc>
        <w:tc>
          <w:tcPr>
            <w:tcW w:w="1170" w:type="dxa"/>
            <w:shd w:val="clear" w:color="auto" w:fill="auto"/>
            <w:vAlign w:val="center"/>
            <w:hideMark/>
          </w:tcPr>
          <w:p w14:paraId="2DE9696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18/10/2013</w:t>
            </w:r>
          </w:p>
        </w:tc>
        <w:tc>
          <w:tcPr>
            <w:tcW w:w="1240" w:type="dxa"/>
            <w:shd w:val="clear" w:color="auto" w:fill="auto"/>
            <w:vAlign w:val="center"/>
            <w:hideMark/>
          </w:tcPr>
          <w:p w14:paraId="6E7E02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732E8B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DI+ 2,50% a.a.</w:t>
            </w:r>
          </w:p>
        </w:tc>
        <w:tc>
          <w:tcPr>
            <w:tcW w:w="1194" w:type="dxa"/>
            <w:shd w:val="clear" w:color="auto" w:fill="auto"/>
            <w:vAlign w:val="center"/>
            <w:hideMark/>
          </w:tcPr>
          <w:p w14:paraId="5BBC9A9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192170D7" w14:textId="77777777" w:rsidTr="00915157">
        <w:trPr>
          <w:trHeight w:val="525"/>
        </w:trPr>
        <w:tc>
          <w:tcPr>
            <w:tcW w:w="1573" w:type="dxa"/>
            <w:shd w:val="clear" w:color="auto" w:fill="auto"/>
            <w:vAlign w:val="center"/>
            <w:hideMark/>
          </w:tcPr>
          <w:p w14:paraId="069CEC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ENERGIA SA - EM RECUPERACAO JUDICIAL</w:t>
            </w:r>
          </w:p>
        </w:tc>
        <w:tc>
          <w:tcPr>
            <w:tcW w:w="549" w:type="dxa"/>
            <w:shd w:val="clear" w:color="auto" w:fill="auto"/>
            <w:vAlign w:val="center"/>
            <w:hideMark/>
          </w:tcPr>
          <w:p w14:paraId="4D25455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29E2F1D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026515B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974" w:type="dxa"/>
            <w:shd w:val="clear" w:color="auto" w:fill="auto"/>
            <w:vAlign w:val="center"/>
            <w:hideMark/>
          </w:tcPr>
          <w:p w14:paraId="7AFE8E9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300.000.000,00</w:t>
            </w:r>
          </w:p>
        </w:tc>
        <w:tc>
          <w:tcPr>
            <w:tcW w:w="1124" w:type="dxa"/>
            <w:shd w:val="clear" w:color="auto" w:fill="auto"/>
            <w:vAlign w:val="center"/>
            <w:hideMark/>
          </w:tcPr>
          <w:p w14:paraId="12B19F9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10.175</w:t>
            </w:r>
          </w:p>
        </w:tc>
        <w:tc>
          <w:tcPr>
            <w:tcW w:w="1311" w:type="dxa"/>
            <w:shd w:val="clear" w:color="auto" w:fill="auto"/>
            <w:vAlign w:val="center"/>
            <w:hideMark/>
          </w:tcPr>
          <w:p w14:paraId="43440E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w:t>
            </w:r>
          </w:p>
        </w:tc>
        <w:tc>
          <w:tcPr>
            <w:tcW w:w="1694" w:type="dxa"/>
            <w:shd w:val="clear" w:color="auto" w:fill="auto"/>
            <w:vAlign w:val="center"/>
            <w:hideMark/>
          </w:tcPr>
          <w:p w14:paraId="24F8384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Sem Garantia</w:t>
            </w:r>
          </w:p>
        </w:tc>
        <w:tc>
          <w:tcPr>
            <w:tcW w:w="1170" w:type="dxa"/>
            <w:shd w:val="clear" w:color="auto" w:fill="auto"/>
            <w:vAlign w:val="center"/>
            <w:hideMark/>
          </w:tcPr>
          <w:p w14:paraId="619478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18/10/2013</w:t>
            </w:r>
          </w:p>
        </w:tc>
        <w:tc>
          <w:tcPr>
            <w:tcW w:w="1240" w:type="dxa"/>
            <w:shd w:val="clear" w:color="auto" w:fill="auto"/>
            <w:vAlign w:val="center"/>
            <w:hideMark/>
          </w:tcPr>
          <w:p w14:paraId="17CF612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09CEA60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DI+ 2,50% a.a.</w:t>
            </w:r>
          </w:p>
        </w:tc>
        <w:tc>
          <w:tcPr>
            <w:tcW w:w="1194" w:type="dxa"/>
            <w:shd w:val="clear" w:color="auto" w:fill="auto"/>
            <w:vAlign w:val="center"/>
            <w:hideMark/>
          </w:tcPr>
          <w:p w14:paraId="57C42F5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CBF2F6C" w14:textId="77777777" w:rsidTr="00915157">
        <w:trPr>
          <w:trHeight w:val="1035"/>
        </w:trPr>
        <w:tc>
          <w:tcPr>
            <w:tcW w:w="1573" w:type="dxa"/>
            <w:shd w:val="clear" w:color="auto" w:fill="auto"/>
            <w:vAlign w:val="center"/>
            <w:hideMark/>
          </w:tcPr>
          <w:p w14:paraId="3DBBD3E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9BE22F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E50E90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41077B7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5718759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6064419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65.500</w:t>
            </w:r>
          </w:p>
        </w:tc>
        <w:tc>
          <w:tcPr>
            <w:tcW w:w="1311" w:type="dxa"/>
            <w:shd w:val="clear" w:color="auto" w:fill="auto"/>
            <w:vAlign w:val="center"/>
            <w:hideMark/>
          </w:tcPr>
          <w:p w14:paraId="013594A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7F95819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w:t>
            </w:r>
            <w:r w:rsidRPr="00915157">
              <w:rPr>
                <w:rFonts w:asciiTheme="minorHAnsi" w:hAnsiTheme="minorHAnsi" w:cstheme="minorHAnsi"/>
                <w:color w:val="000000"/>
                <w:sz w:val="20"/>
                <w:szCs w:val="20"/>
                <w:lang w:eastAsia="pt-BR"/>
              </w:rPr>
              <w:lastRenderedPageBreak/>
              <w:t xml:space="preserve">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259A834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15/07/2016</w:t>
            </w:r>
          </w:p>
        </w:tc>
        <w:tc>
          <w:tcPr>
            <w:tcW w:w="1240" w:type="dxa"/>
            <w:shd w:val="clear" w:color="auto" w:fill="auto"/>
            <w:vAlign w:val="center"/>
            <w:hideMark/>
          </w:tcPr>
          <w:p w14:paraId="33AA5FE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2A2E147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%DI (115,00% até 31/05/2024) - </w:t>
            </w:r>
            <w:r w:rsidRPr="00915157">
              <w:rPr>
                <w:rFonts w:asciiTheme="minorHAnsi" w:hAnsiTheme="minorHAnsi" w:cstheme="minorHAnsi"/>
                <w:color w:val="000000"/>
                <w:sz w:val="20"/>
                <w:szCs w:val="20"/>
                <w:lang w:eastAsia="pt-BR"/>
              </w:rPr>
              <w:lastRenderedPageBreak/>
              <w:t>(120% a partir de 31/03/2029)</w:t>
            </w:r>
          </w:p>
        </w:tc>
        <w:tc>
          <w:tcPr>
            <w:tcW w:w="1194" w:type="dxa"/>
            <w:shd w:val="clear" w:color="auto" w:fill="auto"/>
            <w:vAlign w:val="center"/>
            <w:hideMark/>
          </w:tcPr>
          <w:p w14:paraId="44D3A9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INADIMPLENTE - EM RECUPERAÇÃO JUDICIAL</w:t>
            </w:r>
          </w:p>
        </w:tc>
      </w:tr>
      <w:tr w:rsidR="00E97278" w:rsidRPr="00E97278" w14:paraId="05EE702B" w14:textId="77777777" w:rsidTr="00915157">
        <w:trPr>
          <w:trHeight w:val="1035"/>
        </w:trPr>
        <w:tc>
          <w:tcPr>
            <w:tcW w:w="1573" w:type="dxa"/>
            <w:shd w:val="clear" w:color="auto" w:fill="auto"/>
            <w:vAlign w:val="center"/>
            <w:hideMark/>
          </w:tcPr>
          <w:p w14:paraId="5A82A4A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0F3378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6DA59A2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05184DF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10730D2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28CCCC5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187.403</w:t>
            </w:r>
          </w:p>
        </w:tc>
        <w:tc>
          <w:tcPr>
            <w:tcW w:w="1311" w:type="dxa"/>
            <w:shd w:val="clear" w:color="auto" w:fill="auto"/>
            <w:vAlign w:val="center"/>
            <w:hideMark/>
          </w:tcPr>
          <w:p w14:paraId="53C7F56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391E5B6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5CA5DA0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61AA4DA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31/03/2029</w:t>
            </w:r>
          </w:p>
        </w:tc>
        <w:tc>
          <w:tcPr>
            <w:tcW w:w="755" w:type="dxa"/>
            <w:shd w:val="clear" w:color="auto" w:fill="auto"/>
            <w:vAlign w:val="center"/>
            <w:hideMark/>
          </w:tcPr>
          <w:p w14:paraId="5D71FD5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31/03/2029)</w:t>
            </w:r>
          </w:p>
        </w:tc>
        <w:tc>
          <w:tcPr>
            <w:tcW w:w="1194" w:type="dxa"/>
            <w:shd w:val="clear" w:color="auto" w:fill="auto"/>
            <w:vAlign w:val="center"/>
            <w:hideMark/>
          </w:tcPr>
          <w:p w14:paraId="7910241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4C38AB59" w14:textId="77777777" w:rsidTr="00915157">
        <w:trPr>
          <w:trHeight w:val="1035"/>
        </w:trPr>
        <w:tc>
          <w:tcPr>
            <w:tcW w:w="1573" w:type="dxa"/>
            <w:shd w:val="clear" w:color="auto" w:fill="auto"/>
            <w:vAlign w:val="center"/>
            <w:hideMark/>
          </w:tcPr>
          <w:p w14:paraId="3A5F322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7114016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278669D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6A982BF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974" w:type="dxa"/>
            <w:shd w:val="clear" w:color="auto" w:fill="auto"/>
            <w:vAlign w:val="center"/>
            <w:hideMark/>
          </w:tcPr>
          <w:p w14:paraId="6ADB4CB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7A19F15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55.000</w:t>
            </w:r>
          </w:p>
        </w:tc>
        <w:tc>
          <w:tcPr>
            <w:tcW w:w="1311" w:type="dxa"/>
            <w:shd w:val="clear" w:color="auto" w:fill="auto"/>
            <w:vAlign w:val="center"/>
            <w:hideMark/>
          </w:tcPr>
          <w:p w14:paraId="504CD57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2EA568D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1AB374D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7197390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31/03/2029</w:t>
            </w:r>
          </w:p>
        </w:tc>
        <w:tc>
          <w:tcPr>
            <w:tcW w:w="755" w:type="dxa"/>
            <w:shd w:val="clear" w:color="auto" w:fill="auto"/>
            <w:vAlign w:val="center"/>
            <w:hideMark/>
          </w:tcPr>
          <w:p w14:paraId="5174576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31/05/2024)</w:t>
            </w:r>
          </w:p>
        </w:tc>
        <w:tc>
          <w:tcPr>
            <w:tcW w:w="1194" w:type="dxa"/>
            <w:shd w:val="clear" w:color="auto" w:fill="auto"/>
            <w:vAlign w:val="center"/>
            <w:hideMark/>
          </w:tcPr>
          <w:p w14:paraId="7748EBC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77E314EE" w14:textId="77777777" w:rsidTr="00915157">
        <w:trPr>
          <w:trHeight w:val="1035"/>
        </w:trPr>
        <w:tc>
          <w:tcPr>
            <w:tcW w:w="1573" w:type="dxa"/>
            <w:shd w:val="clear" w:color="auto" w:fill="auto"/>
            <w:vAlign w:val="center"/>
            <w:hideMark/>
          </w:tcPr>
          <w:p w14:paraId="66DF204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18E556C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13EB8C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4E42A14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w:t>
            </w:r>
          </w:p>
        </w:tc>
        <w:tc>
          <w:tcPr>
            <w:tcW w:w="974" w:type="dxa"/>
            <w:shd w:val="clear" w:color="auto" w:fill="auto"/>
            <w:vAlign w:val="center"/>
            <w:hideMark/>
          </w:tcPr>
          <w:p w14:paraId="6D30E59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07E5E8A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12.500</w:t>
            </w:r>
          </w:p>
        </w:tc>
        <w:tc>
          <w:tcPr>
            <w:tcW w:w="1311" w:type="dxa"/>
            <w:shd w:val="clear" w:color="auto" w:fill="auto"/>
            <w:vAlign w:val="center"/>
            <w:hideMark/>
          </w:tcPr>
          <w:p w14:paraId="1A1ABA5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0E6C530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6CB949A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1B4C0C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4F77FE8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%DI (115,00% até 31/05/2024) - (120% a partir de </w:t>
            </w:r>
            <w:r w:rsidRPr="00915157">
              <w:rPr>
                <w:rFonts w:asciiTheme="minorHAnsi" w:hAnsiTheme="minorHAnsi" w:cstheme="minorHAnsi"/>
                <w:color w:val="000000"/>
                <w:sz w:val="20"/>
                <w:szCs w:val="20"/>
                <w:lang w:eastAsia="pt-BR"/>
              </w:rPr>
              <w:lastRenderedPageBreak/>
              <w:t>31/03/2029)</w:t>
            </w:r>
          </w:p>
        </w:tc>
        <w:tc>
          <w:tcPr>
            <w:tcW w:w="1194" w:type="dxa"/>
            <w:shd w:val="clear" w:color="auto" w:fill="auto"/>
            <w:vAlign w:val="center"/>
            <w:hideMark/>
          </w:tcPr>
          <w:p w14:paraId="496D7CA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INADIMPLENTE - EM RECUPERAÇÃO JUDICIAL</w:t>
            </w:r>
          </w:p>
        </w:tc>
      </w:tr>
      <w:tr w:rsidR="00E97278" w:rsidRPr="00E97278" w14:paraId="4CDBC788" w14:textId="77777777" w:rsidTr="00915157">
        <w:trPr>
          <w:trHeight w:val="1035"/>
        </w:trPr>
        <w:tc>
          <w:tcPr>
            <w:tcW w:w="1573" w:type="dxa"/>
            <w:shd w:val="clear" w:color="auto" w:fill="auto"/>
            <w:vAlign w:val="center"/>
            <w:hideMark/>
          </w:tcPr>
          <w:p w14:paraId="3E51121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4730AF3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1BD974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5162877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w:t>
            </w:r>
          </w:p>
        </w:tc>
        <w:tc>
          <w:tcPr>
            <w:tcW w:w="974" w:type="dxa"/>
            <w:shd w:val="clear" w:color="auto" w:fill="auto"/>
            <w:vAlign w:val="center"/>
            <w:hideMark/>
          </w:tcPr>
          <w:p w14:paraId="4BF4C5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0854A82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25.000</w:t>
            </w:r>
          </w:p>
        </w:tc>
        <w:tc>
          <w:tcPr>
            <w:tcW w:w="1311" w:type="dxa"/>
            <w:shd w:val="clear" w:color="auto" w:fill="auto"/>
            <w:vAlign w:val="center"/>
            <w:hideMark/>
          </w:tcPr>
          <w:p w14:paraId="32C2DA5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783F526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304A5ED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3024406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79C6BBE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31/03/2029)</w:t>
            </w:r>
          </w:p>
        </w:tc>
        <w:tc>
          <w:tcPr>
            <w:tcW w:w="1194" w:type="dxa"/>
            <w:shd w:val="clear" w:color="auto" w:fill="auto"/>
            <w:vAlign w:val="center"/>
            <w:hideMark/>
          </w:tcPr>
          <w:p w14:paraId="58227D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6BE8F50" w14:textId="77777777" w:rsidTr="00915157">
        <w:trPr>
          <w:trHeight w:val="1035"/>
        </w:trPr>
        <w:tc>
          <w:tcPr>
            <w:tcW w:w="1573" w:type="dxa"/>
            <w:shd w:val="clear" w:color="auto" w:fill="auto"/>
            <w:vAlign w:val="center"/>
            <w:hideMark/>
          </w:tcPr>
          <w:p w14:paraId="43D95F0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052070C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48927FB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3739928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w:t>
            </w:r>
          </w:p>
        </w:tc>
        <w:tc>
          <w:tcPr>
            <w:tcW w:w="974" w:type="dxa"/>
            <w:shd w:val="clear" w:color="auto" w:fill="auto"/>
            <w:vAlign w:val="center"/>
            <w:hideMark/>
          </w:tcPr>
          <w:p w14:paraId="36B6133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3.924.030.000,00</w:t>
            </w:r>
          </w:p>
        </w:tc>
        <w:tc>
          <w:tcPr>
            <w:tcW w:w="1124" w:type="dxa"/>
            <w:shd w:val="clear" w:color="auto" w:fill="auto"/>
            <w:vAlign w:val="center"/>
            <w:hideMark/>
          </w:tcPr>
          <w:p w14:paraId="020CE3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47.000</w:t>
            </w:r>
          </w:p>
        </w:tc>
        <w:tc>
          <w:tcPr>
            <w:tcW w:w="1311" w:type="dxa"/>
            <w:shd w:val="clear" w:color="auto" w:fill="auto"/>
            <w:vAlign w:val="center"/>
            <w:hideMark/>
          </w:tcPr>
          <w:p w14:paraId="438924D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7F5851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7A44782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15/07/2016</w:t>
            </w:r>
          </w:p>
        </w:tc>
        <w:tc>
          <w:tcPr>
            <w:tcW w:w="1240" w:type="dxa"/>
            <w:shd w:val="clear" w:color="auto" w:fill="auto"/>
            <w:vAlign w:val="center"/>
            <w:hideMark/>
          </w:tcPr>
          <w:p w14:paraId="2FC26ED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512440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(115,00% até 31/05/2024) - (120% a partir de 31/03/2029)</w:t>
            </w:r>
          </w:p>
        </w:tc>
        <w:tc>
          <w:tcPr>
            <w:tcW w:w="1194" w:type="dxa"/>
            <w:shd w:val="clear" w:color="auto" w:fill="auto"/>
            <w:vAlign w:val="center"/>
            <w:hideMark/>
          </w:tcPr>
          <w:p w14:paraId="76D8848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4BA9FEB" w14:textId="77777777" w:rsidTr="00915157">
        <w:trPr>
          <w:trHeight w:val="1035"/>
        </w:trPr>
        <w:tc>
          <w:tcPr>
            <w:tcW w:w="1573" w:type="dxa"/>
            <w:shd w:val="clear" w:color="auto" w:fill="auto"/>
            <w:vAlign w:val="center"/>
            <w:hideMark/>
          </w:tcPr>
          <w:p w14:paraId="3D1C3E2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7F88BB2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B818DD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742BE29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52A0F1D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036A41B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1.715.000.000</w:t>
            </w:r>
          </w:p>
        </w:tc>
        <w:tc>
          <w:tcPr>
            <w:tcW w:w="1311" w:type="dxa"/>
            <w:shd w:val="clear" w:color="auto" w:fill="auto"/>
            <w:vAlign w:val="center"/>
            <w:hideMark/>
          </w:tcPr>
          <w:p w14:paraId="1E689C7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2E4772E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060FAA1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21FCE13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7D59B36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130</w:t>
            </w:r>
          </w:p>
        </w:tc>
        <w:tc>
          <w:tcPr>
            <w:tcW w:w="1194" w:type="dxa"/>
            <w:shd w:val="clear" w:color="auto" w:fill="auto"/>
            <w:vAlign w:val="center"/>
            <w:hideMark/>
          </w:tcPr>
          <w:p w14:paraId="75456D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DD2AB76" w14:textId="77777777" w:rsidTr="00915157">
        <w:trPr>
          <w:trHeight w:val="1035"/>
        </w:trPr>
        <w:tc>
          <w:tcPr>
            <w:tcW w:w="1573" w:type="dxa"/>
            <w:shd w:val="clear" w:color="auto" w:fill="auto"/>
            <w:vAlign w:val="center"/>
            <w:hideMark/>
          </w:tcPr>
          <w:p w14:paraId="41A74B3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NSP INVESTIMENTOS SA - EM RECUPERACAO JUDICIAL</w:t>
            </w:r>
          </w:p>
        </w:tc>
        <w:tc>
          <w:tcPr>
            <w:tcW w:w="549" w:type="dxa"/>
            <w:shd w:val="clear" w:color="auto" w:fill="auto"/>
            <w:vAlign w:val="center"/>
            <w:hideMark/>
          </w:tcPr>
          <w:p w14:paraId="49FC688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7343A33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04D9657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2315B8F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1366449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885.000.000</w:t>
            </w:r>
          </w:p>
        </w:tc>
        <w:tc>
          <w:tcPr>
            <w:tcW w:w="1311" w:type="dxa"/>
            <w:shd w:val="clear" w:color="auto" w:fill="auto"/>
            <w:vAlign w:val="center"/>
            <w:hideMark/>
          </w:tcPr>
          <w:p w14:paraId="5562DCD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4CBE87C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446BEA8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7B114C4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12/08/2022</w:t>
            </w:r>
          </w:p>
        </w:tc>
        <w:tc>
          <w:tcPr>
            <w:tcW w:w="755" w:type="dxa"/>
            <w:shd w:val="clear" w:color="auto" w:fill="auto"/>
            <w:vAlign w:val="center"/>
            <w:hideMark/>
          </w:tcPr>
          <w:p w14:paraId="61A9319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130</w:t>
            </w:r>
          </w:p>
        </w:tc>
        <w:tc>
          <w:tcPr>
            <w:tcW w:w="1194" w:type="dxa"/>
            <w:shd w:val="clear" w:color="auto" w:fill="auto"/>
            <w:vAlign w:val="center"/>
            <w:hideMark/>
          </w:tcPr>
          <w:p w14:paraId="32DF4A7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4CF736A5" w14:textId="77777777" w:rsidTr="00915157">
        <w:trPr>
          <w:trHeight w:val="1035"/>
        </w:trPr>
        <w:tc>
          <w:tcPr>
            <w:tcW w:w="1573" w:type="dxa"/>
            <w:shd w:val="clear" w:color="auto" w:fill="auto"/>
            <w:vAlign w:val="center"/>
            <w:hideMark/>
          </w:tcPr>
          <w:p w14:paraId="70B4C4B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1EBE9D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3275AD1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677E7E6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w:t>
            </w:r>
          </w:p>
        </w:tc>
        <w:tc>
          <w:tcPr>
            <w:tcW w:w="974" w:type="dxa"/>
            <w:shd w:val="clear" w:color="auto" w:fill="auto"/>
            <w:vAlign w:val="center"/>
            <w:hideMark/>
          </w:tcPr>
          <w:p w14:paraId="7AC546C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7D3A4EE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183.620.185</w:t>
            </w:r>
          </w:p>
        </w:tc>
        <w:tc>
          <w:tcPr>
            <w:tcW w:w="1311" w:type="dxa"/>
            <w:shd w:val="clear" w:color="auto" w:fill="auto"/>
            <w:vAlign w:val="center"/>
            <w:hideMark/>
          </w:tcPr>
          <w:p w14:paraId="40F2271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24D1C31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1E3541B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7C27AB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18FD78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4EF6497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2A9B505" w14:textId="77777777" w:rsidTr="00915157">
        <w:trPr>
          <w:trHeight w:val="1035"/>
        </w:trPr>
        <w:tc>
          <w:tcPr>
            <w:tcW w:w="1573" w:type="dxa"/>
            <w:shd w:val="clear" w:color="auto" w:fill="auto"/>
            <w:vAlign w:val="center"/>
            <w:hideMark/>
          </w:tcPr>
          <w:p w14:paraId="0DC8875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60FDF8E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A42113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239AD19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w:t>
            </w:r>
          </w:p>
        </w:tc>
        <w:tc>
          <w:tcPr>
            <w:tcW w:w="974" w:type="dxa"/>
            <w:shd w:val="clear" w:color="auto" w:fill="auto"/>
            <w:vAlign w:val="center"/>
            <w:hideMark/>
          </w:tcPr>
          <w:p w14:paraId="056704D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5C3273E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340.000.000</w:t>
            </w:r>
          </w:p>
        </w:tc>
        <w:tc>
          <w:tcPr>
            <w:tcW w:w="1311" w:type="dxa"/>
            <w:shd w:val="clear" w:color="auto" w:fill="auto"/>
            <w:vAlign w:val="center"/>
            <w:hideMark/>
          </w:tcPr>
          <w:p w14:paraId="1695CBD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0BBA16A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7D02ED4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7456F33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46BCBC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51AA876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684997F" w14:textId="77777777" w:rsidTr="00915157">
        <w:trPr>
          <w:trHeight w:val="1035"/>
        </w:trPr>
        <w:tc>
          <w:tcPr>
            <w:tcW w:w="1573" w:type="dxa"/>
            <w:shd w:val="clear" w:color="auto" w:fill="auto"/>
            <w:vAlign w:val="center"/>
            <w:hideMark/>
          </w:tcPr>
          <w:p w14:paraId="1B88595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58D746E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55C6E00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498D78E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w:t>
            </w:r>
          </w:p>
        </w:tc>
        <w:tc>
          <w:tcPr>
            <w:tcW w:w="974" w:type="dxa"/>
            <w:shd w:val="clear" w:color="auto" w:fill="auto"/>
            <w:vAlign w:val="center"/>
            <w:hideMark/>
          </w:tcPr>
          <w:p w14:paraId="5363581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2537F4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303.000.000</w:t>
            </w:r>
          </w:p>
        </w:tc>
        <w:tc>
          <w:tcPr>
            <w:tcW w:w="1311" w:type="dxa"/>
            <w:shd w:val="clear" w:color="auto" w:fill="auto"/>
            <w:vAlign w:val="center"/>
            <w:hideMark/>
          </w:tcPr>
          <w:p w14:paraId="6E9D542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24B3396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0AAE3CC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595D4FC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20/12/2031</w:t>
            </w:r>
          </w:p>
        </w:tc>
        <w:tc>
          <w:tcPr>
            <w:tcW w:w="755" w:type="dxa"/>
            <w:shd w:val="clear" w:color="auto" w:fill="auto"/>
            <w:vAlign w:val="center"/>
            <w:hideMark/>
          </w:tcPr>
          <w:p w14:paraId="6BCAE18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613A0BF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D99AAA0" w14:textId="77777777" w:rsidTr="00915157">
        <w:trPr>
          <w:trHeight w:val="1035"/>
        </w:trPr>
        <w:tc>
          <w:tcPr>
            <w:tcW w:w="1573" w:type="dxa"/>
            <w:shd w:val="clear" w:color="auto" w:fill="auto"/>
            <w:vAlign w:val="center"/>
            <w:hideMark/>
          </w:tcPr>
          <w:p w14:paraId="1BD7514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NSP INVESTIMENTOS SA - EM RECUPERACAO JUDICIAL</w:t>
            </w:r>
          </w:p>
        </w:tc>
        <w:tc>
          <w:tcPr>
            <w:tcW w:w="549" w:type="dxa"/>
            <w:shd w:val="clear" w:color="auto" w:fill="auto"/>
            <w:vAlign w:val="center"/>
            <w:hideMark/>
          </w:tcPr>
          <w:p w14:paraId="2E56612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42DA8DE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5583BF1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w:t>
            </w:r>
          </w:p>
        </w:tc>
        <w:tc>
          <w:tcPr>
            <w:tcW w:w="974" w:type="dxa"/>
            <w:shd w:val="clear" w:color="auto" w:fill="auto"/>
            <w:vAlign w:val="center"/>
            <w:hideMark/>
          </w:tcPr>
          <w:p w14:paraId="3A47018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5112F4B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207.250.000</w:t>
            </w:r>
          </w:p>
        </w:tc>
        <w:tc>
          <w:tcPr>
            <w:tcW w:w="1311" w:type="dxa"/>
            <w:shd w:val="clear" w:color="auto" w:fill="auto"/>
            <w:vAlign w:val="center"/>
            <w:hideMark/>
          </w:tcPr>
          <w:p w14:paraId="5F429A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1940066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4843070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4E72187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0A21ADE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491854F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3C204B6" w14:textId="77777777" w:rsidTr="00915157">
        <w:trPr>
          <w:trHeight w:val="1035"/>
        </w:trPr>
        <w:tc>
          <w:tcPr>
            <w:tcW w:w="1573" w:type="dxa"/>
            <w:shd w:val="clear" w:color="auto" w:fill="auto"/>
            <w:vAlign w:val="center"/>
            <w:hideMark/>
          </w:tcPr>
          <w:p w14:paraId="690CB61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27B2934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8C80AF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7D59843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7</w:t>
            </w:r>
          </w:p>
        </w:tc>
        <w:tc>
          <w:tcPr>
            <w:tcW w:w="974" w:type="dxa"/>
            <w:shd w:val="clear" w:color="auto" w:fill="auto"/>
            <w:vAlign w:val="center"/>
            <w:hideMark/>
          </w:tcPr>
          <w:p w14:paraId="6E320DB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114425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78.000.000</w:t>
            </w:r>
          </w:p>
        </w:tc>
        <w:tc>
          <w:tcPr>
            <w:tcW w:w="1311" w:type="dxa"/>
            <w:shd w:val="clear" w:color="auto" w:fill="auto"/>
            <w:vAlign w:val="center"/>
            <w:hideMark/>
          </w:tcPr>
          <w:p w14:paraId="7E68361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7EF03BA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612CE56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1269B71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20/01/2023</w:t>
            </w:r>
          </w:p>
        </w:tc>
        <w:tc>
          <w:tcPr>
            <w:tcW w:w="755" w:type="dxa"/>
            <w:shd w:val="clear" w:color="auto" w:fill="auto"/>
            <w:vAlign w:val="center"/>
            <w:hideMark/>
          </w:tcPr>
          <w:p w14:paraId="7CA21EA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727E23E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0181D0C" w14:textId="77777777" w:rsidTr="00915157">
        <w:trPr>
          <w:trHeight w:val="1035"/>
        </w:trPr>
        <w:tc>
          <w:tcPr>
            <w:tcW w:w="1573" w:type="dxa"/>
            <w:shd w:val="clear" w:color="auto" w:fill="auto"/>
            <w:vAlign w:val="center"/>
            <w:hideMark/>
          </w:tcPr>
          <w:p w14:paraId="4C4C1DF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1F26B01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2A3DA1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1976A64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8</w:t>
            </w:r>
          </w:p>
        </w:tc>
        <w:tc>
          <w:tcPr>
            <w:tcW w:w="974" w:type="dxa"/>
            <w:shd w:val="clear" w:color="auto" w:fill="auto"/>
            <w:vAlign w:val="center"/>
            <w:hideMark/>
          </w:tcPr>
          <w:p w14:paraId="77D4A35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338C16E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249.000.000</w:t>
            </w:r>
          </w:p>
        </w:tc>
        <w:tc>
          <w:tcPr>
            <w:tcW w:w="1311" w:type="dxa"/>
            <w:shd w:val="clear" w:color="auto" w:fill="auto"/>
            <w:vAlign w:val="center"/>
            <w:hideMark/>
          </w:tcPr>
          <w:p w14:paraId="2056856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3248040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0FCF4AF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1E7B0DE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71D1A85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133405B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06E341BC" w14:textId="77777777" w:rsidTr="00915157">
        <w:trPr>
          <w:trHeight w:val="1035"/>
        </w:trPr>
        <w:tc>
          <w:tcPr>
            <w:tcW w:w="1573" w:type="dxa"/>
            <w:shd w:val="clear" w:color="auto" w:fill="auto"/>
            <w:vAlign w:val="center"/>
            <w:hideMark/>
          </w:tcPr>
          <w:p w14:paraId="0F46AFC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NSP INVESTIMENTOS SA - EM RECUPERACAO JUDICIAL</w:t>
            </w:r>
          </w:p>
        </w:tc>
        <w:tc>
          <w:tcPr>
            <w:tcW w:w="549" w:type="dxa"/>
            <w:shd w:val="clear" w:color="auto" w:fill="auto"/>
            <w:vAlign w:val="center"/>
            <w:hideMark/>
          </w:tcPr>
          <w:p w14:paraId="25D24FB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1048107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37ABA26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10</w:t>
            </w:r>
          </w:p>
        </w:tc>
        <w:tc>
          <w:tcPr>
            <w:tcW w:w="974" w:type="dxa"/>
            <w:shd w:val="clear" w:color="auto" w:fill="auto"/>
            <w:vAlign w:val="center"/>
            <w:hideMark/>
          </w:tcPr>
          <w:p w14:paraId="4E8244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767A740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200.000.000</w:t>
            </w:r>
          </w:p>
        </w:tc>
        <w:tc>
          <w:tcPr>
            <w:tcW w:w="1311" w:type="dxa"/>
            <w:shd w:val="clear" w:color="auto" w:fill="auto"/>
            <w:vAlign w:val="center"/>
            <w:hideMark/>
          </w:tcPr>
          <w:p w14:paraId="52C121C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563AB4C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253601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23D3F40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20/04/2023</w:t>
            </w:r>
          </w:p>
        </w:tc>
        <w:tc>
          <w:tcPr>
            <w:tcW w:w="755" w:type="dxa"/>
            <w:shd w:val="clear" w:color="auto" w:fill="auto"/>
            <w:vAlign w:val="center"/>
            <w:hideMark/>
          </w:tcPr>
          <w:p w14:paraId="15452D8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19F1238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E5437B3" w14:textId="77777777" w:rsidTr="00915157">
        <w:trPr>
          <w:trHeight w:val="1035"/>
        </w:trPr>
        <w:tc>
          <w:tcPr>
            <w:tcW w:w="1573" w:type="dxa"/>
            <w:shd w:val="clear" w:color="auto" w:fill="auto"/>
            <w:vAlign w:val="center"/>
            <w:hideMark/>
          </w:tcPr>
          <w:p w14:paraId="11955C8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NSP INVESTIMENTOS SA - EM RECUPERACAO JUDICIAL</w:t>
            </w:r>
          </w:p>
        </w:tc>
        <w:tc>
          <w:tcPr>
            <w:tcW w:w="549" w:type="dxa"/>
            <w:shd w:val="clear" w:color="auto" w:fill="auto"/>
            <w:vAlign w:val="center"/>
            <w:hideMark/>
          </w:tcPr>
          <w:p w14:paraId="2A0B38A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B892C7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709" w:type="dxa"/>
            <w:shd w:val="clear" w:color="auto" w:fill="auto"/>
            <w:vAlign w:val="center"/>
            <w:hideMark/>
          </w:tcPr>
          <w:p w14:paraId="287AD9B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11</w:t>
            </w:r>
          </w:p>
        </w:tc>
        <w:tc>
          <w:tcPr>
            <w:tcW w:w="974" w:type="dxa"/>
            <w:shd w:val="clear" w:color="auto" w:fill="auto"/>
            <w:vAlign w:val="center"/>
            <w:hideMark/>
          </w:tcPr>
          <w:p w14:paraId="0BFF4C8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4.298.120.185,00</w:t>
            </w:r>
          </w:p>
        </w:tc>
        <w:tc>
          <w:tcPr>
            <w:tcW w:w="1124" w:type="dxa"/>
            <w:shd w:val="clear" w:color="auto" w:fill="auto"/>
            <w:vAlign w:val="center"/>
            <w:hideMark/>
          </w:tcPr>
          <w:p w14:paraId="5C28757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91.250.000</w:t>
            </w:r>
          </w:p>
        </w:tc>
        <w:tc>
          <w:tcPr>
            <w:tcW w:w="1311" w:type="dxa"/>
            <w:shd w:val="clear" w:color="auto" w:fill="auto"/>
            <w:vAlign w:val="center"/>
            <w:hideMark/>
          </w:tcPr>
          <w:p w14:paraId="17304C6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32F0A96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55A0541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23/05/2018</w:t>
            </w:r>
          </w:p>
        </w:tc>
        <w:tc>
          <w:tcPr>
            <w:tcW w:w="1240" w:type="dxa"/>
            <w:shd w:val="clear" w:color="auto" w:fill="auto"/>
            <w:vAlign w:val="center"/>
            <w:hideMark/>
          </w:tcPr>
          <w:p w14:paraId="02C62D7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20/04/2028</w:t>
            </w:r>
          </w:p>
        </w:tc>
        <w:tc>
          <w:tcPr>
            <w:tcW w:w="755" w:type="dxa"/>
            <w:shd w:val="clear" w:color="auto" w:fill="auto"/>
            <w:vAlign w:val="center"/>
            <w:hideMark/>
          </w:tcPr>
          <w:p w14:paraId="07CA78B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115</w:t>
            </w:r>
          </w:p>
        </w:tc>
        <w:tc>
          <w:tcPr>
            <w:tcW w:w="1194" w:type="dxa"/>
            <w:shd w:val="clear" w:color="auto" w:fill="auto"/>
            <w:vAlign w:val="center"/>
            <w:hideMark/>
          </w:tcPr>
          <w:p w14:paraId="7D86839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FEB6559" w14:textId="77777777" w:rsidTr="00915157">
        <w:trPr>
          <w:trHeight w:val="1290"/>
        </w:trPr>
        <w:tc>
          <w:tcPr>
            <w:tcW w:w="1573" w:type="dxa"/>
            <w:shd w:val="clear" w:color="auto" w:fill="auto"/>
            <w:vAlign w:val="center"/>
            <w:hideMark/>
          </w:tcPr>
          <w:p w14:paraId="1155BDA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SA - EM RECUPERACAO JUDICIAL</w:t>
            </w:r>
          </w:p>
        </w:tc>
        <w:tc>
          <w:tcPr>
            <w:tcW w:w="549" w:type="dxa"/>
            <w:shd w:val="clear" w:color="auto" w:fill="auto"/>
            <w:vAlign w:val="center"/>
            <w:hideMark/>
          </w:tcPr>
          <w:p w14:paraId="2158543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54A327C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1239014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2FF3361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1.917.337.000,00</w:t>
            </w:r>
          </w:p>
        </w:tc>
        <w:tc>
          <w:tcPr>
            <w:tcW w:w="1124" w:type="dxa"/>
            <w:shd w:val="clear" w:color="auto" w:fill="auto"/>
            <w:vAlign w:val="center"/>
            <w:hideMark/>
          </w:tcPr>
          <w:p w14:paraId="20700C9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880.000</w:t>
            </w:r>
          </w:p>
        </w:tc>
        <w:tc>
          <w:tcPr>
            <w:tcW w:w="1311" w:type="dxa"/>
            <w:shd w:val="clear" w:color="auto" w:fill="auto"/>
            <w:vAlign w:val="center"/>
            <w:hideMark/>
          </w:tcPr>
          <w:p w14:paraId="05A0DC9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073A9859"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contratos,Penhor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6DF3307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28/11/2017</w:t>
            </w:r>
          </w:p>
        </w:tc>
        <w:tc>
          <w:tcPr>
            <w:tcW w:w="1240" w:type="dxa"/>
            <w:shd w:val="clear" w:color="auto" w:fill="auto"/>
            <w:vAlign w:val="center"/>
            <w:hideMark/>
          </w:tcPr>
          <w:p w14:paraId="259871BF"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24/04/2030</w:t>
            </w:r>
          </w:p>
        </w:tc>
        <w:tc>
          <w:tcPr>
            <w:tcW w:w="755" w:type="dxa"/>
            <w:shd w:val="clear" w:color="auto" w:fill="auto"/>
            <w:vAlign w:val="center"/>
            <w:hideMark/>
          </w:tcPr>
          <w:p w14:paraId="64507EB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(116,80% até 31/05/2024) - (120% a partir de 31/05/2024)</w:t>
            </w:r>
          </w:p>
        </w:tc>
        <w:tc>
          <w:tcPr>
            <w:tcW w:w="1194" w:type="dxa"/>
            <w:shd w:val="clear" w:color="auto" w:fill="auto"/>
            <w:vAlign w:val="center"/>
            <w:hideMark/>
          </w:tcPr>
          <w:p w14:paraId="7F1ABDA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3F09E5ED" w14:textId="77777777" w:rsidTr="00915157">
        <w:trPr>
          <w:trHeight w:val="1290"/>
        </w:trPr>
        <w:tc>
          <w:tcPr>
            <w:tcW w:w="1573" w:type="dxa"/>
            <w:shd w:val="clear" w:color="auto" w:fill="auto"/>
            <w:vAlign w:val="center"/>
            <w:hideMark/>
          </w:tcPr>
          <w:p w14:paraId="2981F90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NOVONOR SA - EM RECUPERACAO JUDICIAL</w:t>
            </w:r>
          </w:p>
        </w:tc>
        <w:tc>
          <w:tcPr>
            <w:tcW w:w="549" w:type="dxa"/>
            <w:shd w:val="clear" w:color="auto" w:fill="auto"/>
            <w:vAlign w:val="center"/>
            <w:hideMark/>
          </w:tcPr>
          <w:p w14:paraId="7A3B17F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481284A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0978616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6A3C5DC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1.917.337.000,00</w:t>
            </w:r>
          </w:p>
        </w:tc>
        <w:tc>
          <w:tcPr>
            <w:tcW w:w="1124" w:type="dxa"/>
            <w:shd w:val="clear" w:color="auto" w:fill="auto"/>
            <w:vAlign w:val="center"/>
            <w:hideMark/>
          </w:tcPr>
          <w:p w14:paraId="28E6036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1.037.337</w:t>
            </w:r>
          </w:p>
        </w:tc>
        <w:tc>
          <w:tcPr>
            <w:tcW w:w="1311" w:type="dxa"/>
            <w:shd w:val="clear" w:color="auto" w:fill="auto"/>
            <w:vAlign w:val="center"/>
            <w:hideMark/>
          </w:tcPr>
          <w:p w14:paraId="1B1CEF5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 COM GARANTIA ADICIONAL FIDEJUSSÓRIA</w:t>
            </w:r>
          </w:p>
        </w:tc>
        <w:tc>
          <w:tcPr>
            <w:tcW w:w="1694" w:type="dxa"/>
            <w:shd w:val="clear" w:color="auto" w:fill="auto"/>
            <w:vAlign w:val="center"/>
            <w:hideMark/>
          </w:tcPr>
          <w:p w14:paraId="4016B88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ações,Fidejussória,Cessão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contas,Cessão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dividendos,Cessão</w:t>
            </w:r>
            <w:proofErr w:type="spellEnd"/>
            <w:r w:rsidRPr="00915157">
              <w:rPr>
                <w:rFonts w:asciiTheme="minorHAnsi" w:hAnsiTheme="minorHAnsi" w:cstheme="minorHAnsi"/>
                <w:color w:val="000000"/>
                <w:sz w:val="20"/>
                <w:szCs w:val="20"/>
                <w:lang w:eastAsia="pt-BR"/>
              </w:rPr>
              <w:t xml:space="preserve"> Fiduciária de </w:t>
            </w:r>
            <w:proofErr w:type="spellStart"/>
            <w:r w:rsidRPr="00915157">
              <w:rPr>
                <w:rFonts w:asciiTheme="minorHAnsi" w:hAnsiTheme="minorHAnsi" w:cstheme="minorHAnsi"/>
                <w:color w:val="000000"/>
                <w:sz w:val="20"/>
                <w:szCs w:val="20"/>
                <w:lang w:eastAsia="pt-BR"/>
              </w:rPr>
              <w:t>contratos,Penhor</w:t>
            </w:r>
            <w:proofErr w:type="spellEnd"/>
            <w:r w:rsidRPr="00915157">
              <w:rPr>
                <w:rFonts w:asciiTheme="minorHAnsi" w:hAnsiTheme="minorHAnsi" w:cstheme="minorHAnsi"/>
                <w:color w:val="000000"/>
                <w:sz w:val="20"/>
                <w:szCs w:val="20"/>
                <w:lang w:eastAsia="pt-BR"/>
              </w:rPr>
              <w:t xml:space="preserve"> de Ações</w:t>
            </w:r>
          </w:p>
        </w:tc>
        <w:tc>
          <w:tcPr>
            <w:tcW w:w="1170" w:type="dxa"/>
            <w:shd w:val="clear" w:color="auto" w:fill="auto"/>
            <w:vAlign w:val="center"/>
            <w:hideMark/>
          </w:tcPr>
          <w:p w14:paraId="42B2817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28/11/2017</w:t>
            </w:r>
          </w:p>
        </w:tc>
        <w:tc>
          <w:tcPr>
            <w:tcW w:w="1240" w:type="dxa"/>
            <w:shd w:val="clear" w:color="auto" w:fill="auto"/>
            <w:vAlign w:val="center"/>
            <w:hideMark/>
          </w:tcPr>
          <w:p w14:paraId="551D8B5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24/04/2030</w:t>
            </w:r>
          </w:p>
        </w:tc>
        <w:tc>
          <w:tcPr>
            <w:tcW w:w="755" w:type="dxa"/>
            <w:shd w:val="clear" w:color="auto" w:fill="auto"/>
            <w:vAlign w:val="center"/>
            <w:hideMark/>
          </w:tcPr>
          <w:p w14:paraId="6976A18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(116,80% até 31/05/2024) - (120% a partir de 31/05/2024)</w:t>
            </w:r>
          </w:p>
        </w:tc>
        <w:tc>
          <w:tcPr>
            <w:tcW w:w="1194" w:type="dxa"/>
            <w:shd w:val="clear" w:color="auto" w:fill="auto"/>
            <w:vAlign w:val="center"/>
            <w:hideMark/>
          </w:tcPr>
          <w:p w14:paraId="071EAE1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 - EM RECUPERAÇÃO JUDICIAL</w:t>
            </w:r>
          </w:p>
        </w:tc>
      </w:tr>
      <w:tr w:rsidR="00E97278" w:rsidRPr="00E97278" w14:paraId="2D52536D" w14:textId="77777777" w:rsidTr="00915157">
        <w:trPr>
          <w:trHeight w:val="525"/>
        </w:trPr>
        <w:tc>
          <w:tcPr>
            <w:tcW w:w="1573" w:type="dxa"/>
            <w:shd w:val="clear" w:color="auto" w:fill="auto"/>
            <w:vAlign w:val="center"/>
            <w:hideMark/>
          </w:tcPr>
          <w:p w14:paraId="4ED13C9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FONTE NOVA NEGOCIOS E PARTICIPACOES SA</w:t>
            </w:r>
          </w:p>
        </w:tc>
        <w:tc>
          <w:tcPr>
            <w:tcW w:w="549" w:type="dxa"/>
            <w:shd w:val="clear" w:color="auto" w:fill="auto"/>
            <w:vAlign w:val="center"/>
            <w:hideMark/>
          </w:tcPr>
          <w:p w14:paraId="4C0ED47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6FF977A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507011C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UNICA</w:t>
            </w:r>
          </w:p>
        </w:tc>
        <w:tc>
          <w:tcPr>
            <w:tcW w:w="974" w:type="dxa"/>
            <w:shd w:val="clear" w:color="auto" w:fill="auto"/>
            <w:vAlign w:val="center"/>
            <w:hideMark/>
          </w:tcPr>
          <w:p w14:paraId="76666CC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94.000.000,00</w:t>
            </w:r>
          </w:p>
        </w:tc>
        <w:tc>
          <w:tcPr>
            <w:tcW w:w="1124" w:type="dxa"/>
            <w:shd w:val="clear" w:color="auto" w:fill="auto"/>
            <w:vAlign w:val="center"/>
            <w:hideMark/>
          </w:tcPr>
          <w:p w14:paraId="52683A0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940</w:t>
            </w:r>
          </w:p>
        </w:tc>
        <w:tc>
          <w:tcPr>
            <w:tcW w:w="1311" w:type="dxa"/>
            <w:shd w:val="clear" w:color="auto" w:fill="auto"/>
            <w:vAlign w:val="center"/>
            <w:hideMark/>
          </w:tcPr>
          <w:p w14:paraId="038704A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QUIROGRAFÁRIA COM GARANTIA ADICIONAL REAL</w:t>
            </w:r>
          </w:p>
        </w:tc>
        <w:tc>
          <w:tcPr>
            <w:tcW w:w="1694" w:type="dxa"/>
            <w:shd w:val="clear" w:color="auto" w:fill="auto"/>
            <w:vAlign w:val="center"/>
            <w:hideMark/>
          </w:tcPr>
          <w:p w14:paraId="6DCB041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Penhor de Ações</w:t>
            </w:r>
          </w:p>
        </w:tc>
        <w:tc>
          <w:tcPr>
            <w:tcW w:w="1170" w:type="dxa"/>
            <w:shd w:val="clear" w:color="auto" w:fill="auto"/>
            <w:vAlign w:val="center"/>
            <w:hideMark/>
          </w:tcPr>
          <w:p w14:paraId="2067C1E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22/02/2012</w:t>
            </w:r>
          </w:p>
        </w:tc>
        <w:tc>
          <w:tcPr>
            <w:tcW w:w="1240" w:type="dxa"/>
            <w:shd w:val="clear" w:color="auto" w:fill="auto"/>
            <w:vAlign w:val="center"/>
            <w:hideMark/>
          </w:tcPr>
          <w:p w14:paraId="478606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22/12/2024</w:t>
            </w:r>
          </w:p>
        </w:tc>
        <w:tc>
          <w:tcPr>
            <w:tcW w:w="755" w:type="dxa"/>
            <w:shd w:val="clear" w:color="auto" w:fill="auto"/>
            <w:vAlign w:val="center"/>
            <w:hideMark/>
          </w:tcPr>
          <w:p w14:paraId="7BC15D1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DI+ 3,60% a.a.</w:t>
            </w:r>
          </w:p>
        </w:tc>
        <w:tc>
          <w:tcPr>
            <w:tcW w:w="1194" w:type="dxa"/>
            <w:shd w:val="clear" w:color="auto" w:fill="auto"/>
            <w:vAlign w:val="center"/>
            <w:hideMark/>
          </w:tcPr>
          <w:p w14:paraId="441D264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ADIMPLENTE</w:t>
            </w:r>
          </w:p>
        </w:tc>
      </w:tr>
      <w:tr w:rsidR="00E97278" w:rsidRPr="00E97278" w14:paraId="420834CC" w14:textId="77777777" w:rsidTr="00915157">
        <w:trPr>
          <w:trHeight w:val="525"/>
        </w:trPr>
        <w:tc>
          <w:tcPr>
            <w:tcW w:w="1573" w:type="dxa"/>
            <w:shd w:val="clear" w:color="auto" w:fill="auto"/>
            <w:vAlign w:val="center"/>
            <w:hideMark/>
          </w:tcPr>
          <w:p w14:paraId="11C18DB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lastRenderedPageBreak/>
              <w:t>OR EMPREENDIMENTOS IMOBILIARIOS E PARTICIPACOES S.A.</w:t>
            </w:r>
          </w:p>
        </w:tc>
        <w:tc>
          <w:tcPr>
            <w:tcW w:w="549" w:type="dxa"/>
            <w:shd w:val="clear" w:color="auto" w:fill="auto"/>
            <w:vAlign w:val="center"/>
            <w:hideMark/>
          </w:tcPr>
          <w:p w14:paraId="4965DAD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6389BA5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35BE204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UNICA</w:t>
            </w:r>
          </w:p>
        </w:tc>
        <w:tc>
          <w:tcPr>
            <w:tcW w:w="974" w:type="dxa"/>
            <w:shd w:val="clear" w:color="auto" w:fill="auto"/>
            <w:vAlign w:val="center"/>
            <w:hideMark/>
          </w:tcPr>
          <w:p w14:paraId="59E81B2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600.000.000,00</w:t>
            </w:r>
          </w:p>
        </w:tc>
        <w:tc>
          <w:tcPr>
            <w:tcW w:w="1124" w:type="dxa"/>
            <w:shd w:val="clear" w:color="auto" w:fill="auto"/>
            <w:vAlign w:val="center"/>
            <w:hideMark/>
          </w:tcPr>
          <w:p w14:paraId="38659FB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600</w:t>
            </w:r>
          </w:p>
        </w:tc>
        <w:tc>
          <w:tcPr>
            <w:tcW w:w="1311" w:type="dxa"/>
            <w:shd w:val="clear" w:color="auto" w:fill="auto"/>
            <w:vAlign w:val="center"/>
            <w:hideMark/>
          </w:tcPr>
          <w:p w14:paraId="2DAC604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48F6843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Alienação Fiduciária de </w:t>
            </w:r>
            <w:proofErr w:type="spellStart"/>
            <w:r w:rsidRPr="00915157">
              <w:rPr>
                <w:rFonts w:asciiTheme="minorHAnsi" w:hAnsiTheme="minorHAnsi" w:cstheme="minorHAnsi"/>
                <w:color w:val="000000"/>
                <w:sz w:val="20"/>
                <w:szCs w:val="20"/>
                <w:lang w:eastAsia="pt-BR"/>
              </w:rPr>
              <w:t>Imóvel,Fidejussória</w:t>
            </w:r>
            <w:proofErr w:type="spellEnd"/>
          </w:p>
        </w:tc>
        <w:tc>
          <w:tcPr>
            <w:tcW w:w="1170" w:type="dxa"/>
            <w:shd w:val="clear" w:color="auto" w:fill="auto"/>
            <w:vAlign w:val="center"/>
            <w:hideMark/>
          </w:tcPr>
          <w:p w14:paraId="343B3EE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08/10/2009</w:t>
            </w:r>
          </w:p>
        </w:tc>
        <w:tc>
          <w:tcPr>
            <w:tcW w:w="1240" w:type="dxa"/>
            <w:shd w:val="clear" w:color="auto" w:fill="auto"/>
            <w:vAlign w:val="center"/>
            <w:hideMark/>
          </w:tcPr>
          <w:p w14:paraId="5FE9B0C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22/04/2019</w:t>
            </w:r>
          </w:p>
        </w:tc>
        <w:tc>
          <w:tcPr>
            <w:tcW w:w="755" w:type="dxa"/>
            <w:shd w:val="clear" w:color="auto" w:fill="auto"/>
            <w:vAlign w:val="center"/>
            <w:hideMark/>
          </w:tcPr>
          <w:p w14:paraId="232EF83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 xml:space="preserve">TR 8,16% </w:t>
            </w:r>
            <w:proofErr w:type="spellStart"/>
            <w:r w:rsidRPr="00915157">
              <w:rPr>
                <w:rFonts w:asciiTheme="minorHAnsi" w:hAnsiTheme="minorHAnsi" w:cstheme="minorHAnsi"/>
                <w:color w:val="000000"/>
                <w:sz w:val="20"/>
                <w:szCs w:val="20"/>
                <w:lang w:eastAsia="pt-BR"/>
              </w:rPr>
              <w:t>a.a</w:t>
            </w:r>
            <w:proofErr w:type="spellEnd"/>
            <w:r w:rsidRPr="00915157">
              <w:rPr>
                <w:rFonts w:asciiTheme="minorHAnsi" w:hAnsiTheme="minorHAnsi" w:cstheme="minorHAnsi"/>
                <w:color w:val="000000"/>
                <w:sz w:val="20"/>
                <w:szCs w:val="20"/>
                <w:lang w:eastAsia="pt-BR"/>
              </w:rPr>
              <w:t xml:space="preserve"> (</w:t>
            </w:r>
            <w:proofErr w:type="spellStart"/>
            <w:r w:rsidRPr="00915157">
              <w:rPr>
                <w:rFonts w:asciiTheme="minorHAnsi" w:hAnsiTheme="minorHAnsi" w:cstheme="minorHAnsi"/>
                <w:color w:val="000000"/>
                <w:sz w:val="20"/>
                <w:szCs w:val="20"/>
                <w:lang w:eastAsia="pt-BR"/>
              </w:rPr>
              <w:t>minimo</w:t>
            </w:r>
            <w:proofErr w:type="spellEnd"/>
            <w:r w:rsidRPr="00915157">
              <w:rPr>
                <w:rFonts w:asciiTheme="minorHAnsi" w:hAnsiTheme="minorHAnsi" w:cstheme="minorHAnsi"/>
                <w:color w:val="000000"/>
                <w:sz w:val="20"/>
                <w:szCs w:val="20"/>
                <w:lang w:eastAsia="pt-BR"/>
              </w:rPr>
              <w:t xml:space="preserve">) 10,25% </w:t>
            </w:r>
            <w:proofErr w:type="spellStart"/>
            <w:r w:rsidRPr="00915157">
              <w:rPr>
                <w:rFonts w:asciiTheme="minorHAnsi" w:hAnsiTheme="minorHAnsi" w:cstheme="minorHAnsi"/>
                <w:color w:val="000000"/>
                <w:sz w:val="20"/>
                <w:szCs w:val="20"/>
                <w:lang w:eastAsia="pt-BR"/>
              </w:rPr>
              <w:t>a.a</w:t>
            </w:r>
            <w:proofErr w:type="spellEnd"/>
            <w:r w:rsidRPr="00915157">
              <w:rPr>
                <w:rFonts w:asciiTheme="minorHAnsi" w:hAnsiTheme="minorHAnsi" w:cstheme="minorHAnsi"/>
                <w:color w:val="000000"/>
                <w:sz w:val="20"/>
                <w:szCs w:val="20"/>
                <w:lang w:eastAsia="pt-BR"/>
              </w:rPr>
              <w:t xml:space="preserve"> (</w:t>
            </w:r>
            <w:proofErr w:type="spellStart"/>
            <w:r w:rsidRPr="00915157">
              <w:rPr>
                <w:rFonts w:asciiTheme="minorHAnsi" w:hAnsiTheme="minorHAnsi" w:cstheme="minorHAnsi"/>
                <w:color w:val="000000"/>
                <w:sz w:val="20"/>
                <w:szCs w:val="20"/>
                <w:lang w:eastAsia="pt-BR"/>
              </w:rPr>
              <w:t>maximo</w:t>
            </w:r>
            <w:proofErr w:type="spellEnd"/>
            <w:r w:rsidRPr="00915157">
              <w:rPr>
                <w:rFonts w:asciiTheme="minorHAnsi" w:hAnsiTheme="minorHAnsi" w:cstheme="minorHAnsi"/>
                <w:color w:val="000000"/>
                <w:sz w:val="20"/>
                <w:szCs w:val="20"/>
                <w:lang w:eastAsia="pt-BR"/>
              </w:rPr>
              <w:t>)</w:t>
            </w:r>
          </w:p>
        </w:tc>
        <w:tc>
          <w:tcPr>
            <w:tcW w:w="1194" w:type="dxa"/>
            <w:shd w:val="clear" w:color="auto" w:fill="auto"/>
            <w:vAlign w:val="center"/>
            <w:hideMark/>
          </w:tcPr>
          <w:p w14:paraId="5BF430F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w:t>
            </w:r>
          </w:p>
        </w:tc>
      </w:tr>
      <w:tr w:rsidR="00E97278" w:rsidRPr="00E97278" w14:paraId="5456780D" w14:textId="77777777" w:rsidTr="00915157">
        <w:trPr>
          <w:trHeight w:val="780"/>
        </w:trPr>
        <w:tc>
          <w:tcPr>
            <w:tcW w:w="1573" w:type="dxa"/>
            <w:shd w:val="clear" w:color="auto" w:fill="auto"/>
            <w:vAlign w:val="center"/>
            <w:hideMark/>
          </w:tcPr>
          <w:p w14:paraId="2093B91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CONCESSIONARIA DO CENTRO ADMINISTRATIVO DO DISTRITO FEDERAL SA - CENTRAD</w:t>
            </w:r>
          </w:p>
        </w:tc>
        <w:tc>
          <w:tcPr>
            <w:tcW w:w="549" w:type="dxa"/>
            <w:shd w:val="clear" w:color="auto" w:fill="auto"/>
            <w:vAlign w:val="center"/>
            <w:hideMark/>
          </w:tcPr>
          <w:p w14:paraId="5E30A130"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AA4959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670C867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974" w:type="dxa"/>
            <w:shd w:val="clear" w:color="auto" w:fill="auto"/>
            <w:vAlign w:val="center"/>
            <w:hideMark/>
          </w:tcPr>
          <w:p w14:paraId="668E982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170.500.000,00</w:t>
            </w:r>
          </w:p>
        </w:tc>
        <w:tc>
          <w:tcPr>
            <w:tcW w:w="1124" w:type="dxa"/>
            <w:shd w:val="clear" w:color="auto" w:fill="auto"/>
            <w:vAlign w:val="center"/>
            <w:hideMark/>
          </w:tcPr>
          <w:p w14:paraId="07702115"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500</w:t>
            </w:r>
          </w:p>
        </w:tc>
        <w:tc>
          <w:tcPr>
            <w:tcW w:w="1311" w:type="dxa"/>
            <w:shd w:val="clear" w:color="auto" w:fill="auto"/>
            <w:vAlign w:val="center"/>
            <w:hideMark/>
          </w:tcPr>
          <w:p w14:paraId="73B1E15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0A1EC81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Cessão Fiduciária de Direitos, Compartilhamento de Garantias</w:t>
            </w:r>
          </w:p>
        </w:tc>
        <w:tc>
          <w:tcPr>
            <w:tcW w:w="1170" w:type="dxa"/>
            <w:shd w:val="clear" w:color="auto" w:fill="auto"/>
            <w:vAlign w:val="center"/>
            <w:hideMark/>
          </w:tcPr>
          <w:p w14:paraId="59EEA2AC"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11/07/2013</w:t>
            </w:r>
          </w:p>
        </w:tc>
        <w:tc>
          <w:tcPr>
            <w:tcW w:w="1240" w:type="dxa"/>
            <w:shd w:val="clear" w:color="auto" w:fill="auto"/>
            <w:vAlign w:val="center"/>
            <w:hideMark/>
          </w:tcPr>
          <w:p w14:paraId="32E3808B"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15/03/2018</w:t>
            </w:r>
          </w:p>
        </w:tc>
        <w:tc>
          <w:tcPr>
            <w:tcW w:w="755" w:type="dxa"/>
            <w:shd w:val="clear" w:color="auto" w:fill="auto"/>
            <w:vAlign w:val="center"/>
            <w:hideMark/>
          </w:tcPr>
          <w:p w14:paraId="5CC7291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IPCA + 7,97%</w:t>
            </w:r>
          </w:p>
        </w:tc>
        <w:tc>
          <w:tcPr>
            <w:tcW w:w="1194" w:type="dxa"/>
            <w:shd w:val="clear" w:color="auto" w:fill="auto"/>
            <w:vAlign w:val="center"/>
            <w:hideMark/>
          </w:tcPr>
          <w:p w14:paraId="5F8033F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w:t>
            </w:r>
          </w:p>
        </w:tc>
      </w:tr>
      <w:tr w:rsidR="00E97278" w:rsidRPr="00E97278" w14:paraId="633BFDA4" w14:textId="77777777" w:rsidTr="00915157">
        <w:trPr>
          <w:trHeight w:val="780"/>
        </w:trPr>
        <w:tc>
          <w:tcPr>
            <w:tcW w:w="1573" w:type="dxa"/>
            <w:shd w:val="clear" w:color="auto" w:fill="auto"/>
            <w:vAlign w:val="center"/>
            <w:hideMark/>
          </w:tcPr>
          <w:p w14:paraId="385AD914"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CONCESSIONARIA DO CENTRO ADMINISTRATIVO DO DISTRITO FEDERAL SA - CENTRAD</w:t>
            </w:r>
          </w:p>
        </w:tc>
        <w:tc>
          <w:tcPr>
            <w:tcW w:w="549" w:type="dxa"/>
            <w:shd w:val="clear" w:color="auto" w:fill="auto"/>
            <w:vAlign w:val="center"/>
            <w:hideMark/>
          </w:tcPr>
          <w:p w14:paraId="1046B72D"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DEB</w:t>
            </w:r>
          </w:p>
        </w:tc>
        <w:tc>
          <w:tcPr>
            <w:tcW w:w="850" w:type="dxa"/>
            <w:shd w:val="clear" w:color="auto" w:fill="auto"/>
            <w:vAlign w:val="center"/>
            <w:hideMark/>
          </w:tcPr>
          <w:p w14:paraId="03EDE3D6"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w:t>
            </w:r>
          </w:p>
        </w:tc>
        <w:tc>
          <w:tcPr>
            <w:tcW w:w="709" w:type="dxa"/>
            <w:shd w:val="clear" w:color="auto" w:fill="auto"/>
            <w:vAlign w:val="center"/>
            <w:hideMark/>
          </w:tcPr>
          <w:p w14:paraId="584A3BD8"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2</w:t>
            </w:r>
          </w:p>
        </w:tc>
        <w:tc>
          <w:tcPr>
            <w:tcW w:w="974" w:type="dxa"/>
            <w:shd w:val="clear" w:color="auto" w:fill="auto"/>
            <w:vAlign w:val="center"/>
            <w:hideMark/>
          </w:tcPr>
          <w:p w14:paraId="32E6A2AA"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170.500.000,00</w:t>
            </w:r>
          </w:p>
        </w:tc>
        <w:tc>
          <w:tcPr>
            <w:tcW w:w="1124" w:type="dxa"/>
            <w:shd w:val="clear" w:color="auto" w:fill="auto"/>
            <w:vAlign w:val="center"/>
            <w:hideMark/>
          </w:tcPr>
          <w:p w14:paraId="54FB1B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500</w:t>
            </w:r>
          </w:p>
        </w:tc>
        <w:tc>
          <w:tcPr>
            <w:tcW w:w="1311" w:type="dxa"/>
            <w:shd w:val="clear" w:color="auto" w:fill="auto"/>
            <w:vAlign w:val="center"/>
            <w:hideMark/>
          </w:tcPr>
          <w:p w14:paraId="405697AE"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GARANTIA REAL</w:t>
            </w:r>
          </w:p>
        </w:tc>
        <w:tc>
          <w:tcPr>
            <w:tcW w:w="1694" w:type="dxa"/>
            <w:shd w:val="clear" w:color="auto" w:fill="auto"/>
            <w:vAlign w:val="center"/>
            <w:hideMark/>
          </w:tcPr>
          <w:p w14:paraId="5505CB9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Cessão Fiduciária de Direitos, Compartilhamento de Garantias</w:t>
            </w:r>
          </w:p>
        </w:tc>
        <w:tc>
          <w:tcPr>
            <w:tcW w:w="1170" w:type="dxa"/>
            <w:shd w:val="clear" w:color="auto" w:fill="auto"/>
            <w:vAlign w:val="center"/>
            <w:hideMark/>
          </w:tcPr>
          <w:p w14:paraId="5A5F8651"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11/07/2013</w:t>
            </w:r>
          </w:p>
        </w:tc>
        <w:tc>
          <w:tcPr>
            <w:tcW w:w="1240" w:type="dxa"/>
            <w:shd w:val="clear" w:color="auto" w:fill="auto"/>
            <w:vAlign w:val="center"/>
            <w:hideMark/>
          </w:tcPr>
          <w:p w14:paraId="1DB0A8F2"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15/03/2018</w:t>
            </w:r>
          </w:p>
        </w:tc>
        <w:tc>
          <w:tcPr>
            <w:tcW w:w="755" w:type="dxa"/>
            <w:shd w:val="clear" w:color="auto" w:fill="auto"/>
            <w:vAlign w:val="center"/>
            <w:hideMark/>
          </w:tcPr>
          <w:p w14:paraId="1D4E0563"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IPCA + 7,97%</w:t>
            </w:r>
          </w:p>
        </w:tc>
        <w:tc>
          <w:tcPr>
            <w:tcW w:w="1194" w:type="dxa"/>
            <w:shd w:val="clear" w:color="auto" w:fill="auto"/>
            <w:vAlign w:val="center"/>
            <w:hideMark/>
          </w:tcPr>
          <w:p w14:paraId="553166A7" w14:textId="77777777" w:rsidR="00552716" w:rsidRPr="00915157" w:rsidRDefault="00552716" w:rsidP="00A64017">
            <w:pPr>
              <w:widowControl/>
              <w:autoSpaceDE/>
              <w:autoSpaceDN/>
              <w:adjustRightInd/>
              <w:jc w:val="center"/>
              <w:rPr>
                <w:rFonts w:asciiTheme="minorHAnsi" w:hAnsiTheme="minorHAnsi" w:cstheme="minorHAnsi"/>
                <w:color w:val="000000"/>
                <w:sz w:val="20"/>
                <w:szCs w:val="20"/>
                <w:lang w:eastAsia="pt-BR"/>
              </w:rPr>
            </w:pPr>
            <w:r w:rsidRPr="00915157">
              <w:rPr>
                <w:rFonts w:asciiTheme="minorHAnsi" w:hAnsiTheme="minorHAnsi" w:cstheme="minorHAnsi"/>
                <w:color w:val="000000"/>
                <w:sz w:val="20"/>
                <w:szCs w:val="20"/>
                <w:lang w:eastAsia="pt-BR"/>
              </w:rPr>
              <w:t>INADIMPLENTE</w:t>
            </w:r>
          </w:p>
        </w:tc>
      </w:tr>
    </w:tbl>
    <w:p w14:paraId="5B9EA598" w14:textId="77777777" w:rsidR="00A76D86" w:rsidRDefault="00A76D86" w:rsidP="00C67EC6">
      <w:pPr>
        <w:widowControl/>
        <w:autoSpaceDE/>
        <w:autoSpaceDN/>
        <w:adjustRightInd/>
        <w:spacing w:line="340" w:lineRule="exact"/>
        <w:jc w:val="center"/>
        <w:rPr>
          <w:rFonts w:asciiTheme="minorHAnsi" w:hAnsiTheme="minorHAnsi" w:cstheme="minorHAnsi"/>
          <w:b/>
          <w:sz w:val="24"/>
          <w:szCs w:val="24"/>
        </w:rPr>
      </w:pPr>
    </w:p>
    <w:p w14:paraId="6BB73613" w14:textId="77777777" w:rsidR="00A76D86" w:rsidRDefault="00A76D86">
      <w:pPr>
        <w:widowControl/>
        <w:autoSpaceDE/>
        <w:autoSpaceDN/>
        <w:adjustRightInd/>
        <w:jc w:val="left"/>
        <w:rPr>
          <w:rFonts w:asciiTheme="minorHAnsi" w:hAnsiTheme="minorHAnsi" w:cstheme="minorHAnsi"/>
          <w:b/>
          <w:sz w:val="24"/>
          <w:szCs w:val="24"/>
        </w:rPr>
      </w:pPr>
      <w:r>
        <w:rPr>
          <w:rFonts w:asciiTheme="minorHAnsi" w:hAnsiTheme="minorHAnsi" w:cstheme="minorHAnsi"/>
          <w:b/>
          <w:sz w:val="24"/>
          <w:szCs w:val="24"/>
        </w:rPr>
        <w:br w:type="page"/>
      </w:r>
    </w:p>
    <w:p w14:paraId="22598008" w14:textId="77777777" w:rsidR="00A95436" w:rsidRDefault="00A95436" w:rsidP="00C67EC6">
      <w:pPr>
        <w:widowControl/>
        <w:autoSpaceDE/>
        <w:autoSpaceDN/>
        <w:adjustRightInd/>
        <w:spacing w:line="340" w:lineRule="exact"/>
        <w:jc w:val="center"/>
        <w:rPr>
          <w:rFonts w:asciiTheme="minorHAnsi" w:hAnsiTheme="minorHAnsi" w:cstheme="minorHAnsi"/>
          <w:b/>
          <w:sz w:val="24"/>
          <w:szCs w:val="24"/>
        </w:rPr>
        <w:sectPr w:rsidR="00A95436" w:rsidSect="00915157">
          <w:pgSz w:w="16839" w:h="11907" w:orient="landscape" w:code="9"/>
          <w:pgMar w:top="1701" w:right="2268" w:bottom="1701" w:left="1418" w:header="720" w:footer="227" w:gutter="0"/>
          <w:pgNumType w:start="0"/>
          <w:cols w:space="720"/>
          <w:noEndnote/>
          <w:docGrid w:linePitch="354"/>
        </w:sectPr>
      </w:pPr>
    </w:p>
    <w:p w14:paraId="439F5F23" w14:textId="704394FA" w:rsidR="004F75C8"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lastRenderedPageBreak/>
        <w:t xml:space="preserve">ANEXO </w:t>
      </w:r>
      <w:r w:rsidR="00A76D86">
        <w:rPr>
          <w:rFonts w:asciiTheme="minorHAnsi" w:hAnsiTheme="minorHAnsi" w:cstheme="minorHAnsi"/>
          <w:b/>
          <w:sz w:val="24"/>
          <w:szCs w:val="24"/>
        </w:rPr>
        <w:t>I</w:t>
      </w:r>
      <w:r w:rsidRPr="00C67EC6">
        <w:rPr>
          <w:rFonts w:asciiTheme="minorHAnsi" w:hAnsiTheme="minorHAnsi" w:cstheme="minorHAnsi"/>
          <w:b/>
          <w:sz w:val="24"/>
          <w:szCs w:val="24"/>
        </w:rPr>
        <w:t>I</w:t>
      </w:r>
    </w:p>
    <w:p w14:paraId="661BA028" w14:textId="493C57AD" w:rsidR="00922166"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MINUTA DE ADITAMENTO À ESCRITURA DE EMISSÃO</w:t>
      </w:r>
    </w:p>
    <w:p w14:paraId="4866800B" w14:textId="77777777" w:rsidR="00EE286D" w:rsidRPr="00C67EC6" w:rsidRDefault="00EE286D" w:rsidP="00C67EC6">
      <w:pPr>
        <w:pBdr>
          <w:bottom w:val="double" w:sz="6" w:space="1" w:color="auto"/>
        </w:pBdr>
        <w:spacing w:line="340" w:lineRule="exact"/>
        <w:jc w:val="center"/>
        <w:rPr>
          <w:rFonts w:asciiTheme="minorHAnsi" w:hAnsiTheme="minorHAnsi" w:cstheme="minorHAnsi"/>
          <w:sz w:val="24"/>
          <w:szCs w:val="24"/>
        </w:rPr>
      </w:pPr>
    </w:p>
    <w:p w14:paraId="1F4AEF47" w14:textId="77777777" w:rsidR="00EE286D" w:rsidRPr="00C67EC6" w:rsidRDefault="00EE286D" w:rsidP="00C67EC6">
      <w:pPr>
        <w:pStyle w:val="CM13"/>
        <w:widowControl/>
        <w:spacing w:line="340" w:lineRule="exact"/>
        <w:jc w:val="both"/>
        <w:rPr>
          <w:rFonts w:asciiTheme="minorHAnsi" w:hAnsiTheme="minorHAnsi" w:cstheme="minorHAnsi"/>
          <w:b/>
          <w:bCs/>
          <w:smallCaps/>
          <w:color w:val="000000"/>
        </w:rPr>
      </w:pPr>
    </w:p>
    <w:p w14:paraId="120655FF" w14:textId="6576B1D8" w:rsidR="00195CD3" w:rsidRPr="00C67EC6" w:rsidRDefault="008B658B" w:rsidP="00C67EC6">
      <w:pPr>
        <w:widowControl/>
        <w:autoSpaceDE/>
        <w:autoSpaceDN/>
        <w:adjustRightInd/>
        <w:spacing w:line="340" w:lineRule="exact"/>
        <w:rPr>
          <w:rFonts w:asciiTheme="minorHAnsi" w:hAnsiTheme="minorHAnsi" w:cstheme="minorHAnsi"/>
          <w:b/>
          <w:sz w:val="24"/>
          <w:szCs w:val="24"/>
        </w:rPr>
      </w:pPr>
      <w:r w:rsidRPr="00C67EC6">
        <w:rPr>
          <w:rFonts w:asciiTheme="minorHAnsi" w:hAnsiTheme="minorHAnsi" w:cstheme="minorHAnsi"/>
          <w:b/>
          <w:sz w:val="24"/>
          <w:szCs w:val="24"/>
        </w:rPr>
        <w:t>[=]</w:t>
      </w:r>
      <w:r w:rsidR="00195CD3" w:rsidRPr="00C67EC6">
        <w:rPr>
          <w:rFonts w:asciiTheme="minorHAnsi" w:hAnsiTheme="minorHAnsi" w:cstheme="minorHAnsi"/>
          <w:b/>
          <w:sz w:val="24"/>
          <w:szCs w:val="24"/>
        </w:rPr>
        <w:t xml:space="preserve"> ADITAMENTO AO </w:t>
      </w:r>
      <w:r w:rsidR="00994A4B" w:rsidRPr="00C67EC6">
        <w:rPr>
          <w:rFonts w:asciiTheme="minorHAnsi" w:hAnsiTheme="minorHAnsi" w:cstheme="minorHAnsi"/>
          <w:b/>
          <w:bCs/>
          <w:color w:val="000000"/>
          <w:sz w:val="24"/>
          <w:szCs w:val="24"/>
        </w:rPr>
        <w:t>INSTRUMENTO PARTICULAR DE</w:t>
      </w:r>
      <w:r w:rsidR="00994A4B" w:rsidRPr="00C67EC6">
        <w:rPr>
          <w:rFonts w:asciiTheme="minorHAnsi" w:hAnsiTheme="minorHAnsi" w:cstheme="minorHAnsi"/>
          <w:b/>
          <w:smallCaps/>
          <w:sz w:val="24"/>
          <w:szCs w:val="24"/>
        </w:rPr>
        <w:t xml:space="preserve"> </w:t>
      </w:r>
      <w:r w:rsidR="00994A4B" w:rsidRPr="00C67EC6">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C67EC6">
        <w:rPr>
          <w:rFonts w:asciiTheme="minorHAnsi" w:hAnsiTheme="minorHAnsi" w:cstheme="minorHAnsi"/>
          <w:b/>
          <w:sz w:val="24"/>
          <w:szCs w:val="24"/>
        </w:rPr>
        <w:t>OCYAN S.A.</w:t>
      </w:r>
    </w:p>
    <w:p w14:paraId="181DCBDD" w14:textId="3871965A" w:rsidR="00195CD3" w:rsidRPr="00C67EC6" w:rsidRDefault="00195CD3" w:rsidP="00C67EC6">
      <w:pPr>
        <w:pStyle w:val="CM13"/>
        <w:widowControl/>
        <w:spacing w:line="340" w:lineRule="exact"/>
        <w:jc w:val="both"/>
        <w:rPr>
          <w:rFonts w:asciiTheme="minorHAnsi" w:hAnsiTheme="minorHAnsi" w:cstheme="minorHAnsi"/>
          <w:bCs/>
        </w:rPr>
      </w:pPr>
    </w:p>
    <w:p w14:paraId="4C54CF3E" w14:textId="5887F124" w:rsidR="002D7215" w:rsidRPr="00C67EC6" w:rsidRDefault="00514262" w:rsidP="00C67EC6">
      <w:pPr>
        <w:pStyle w:val="Default"/>
        <w:spacing w:line="340" w:lineRule="exact"/>
        <w:jc w:val="both"/>
        <w:rPr>
          <w:rFonts w:asciiTheme="minorHAnsi" w:hAnsiTheme="minorHAnsi" w:cstheme="minorHAnsi"/>
          <w:color w:val="000000" w:themeColor="text1"/>
        </w:rPr>
      </w:pPr>
      <w:r w:rsidRPr="00C67EC6">
        <w:rPr>
          <w:rFonts w:asciiTheme="minorHAnsi" w:hAnsiTheme="minorHAnsi" w:cstheme="minorHAnsi"/>
          <w:color w:val="000000" w:themeColor="text1"/>
        </w:rPr>
        <w:t>Pelo presente instrumento particular, as partes abaixo qualificadas (“</w:t>
      </w:r>
      <w:r w:rsidRPr="00C67EC6">
        <w:rPr>
          <w:rFonts w:asciiTheme="minorHAnsi" w:hAnsiTheme="minorHAnsi" w:cstheme="minorHAnsi"/>
          <w:b/>
          <w:bCs/>
          <w:color w:val="000000" w:themeColor="text1"/>
        </w:rPr>
        <w:t>Partes</w:t>
      </w:r>
      <w:r w:rsidRPr="00C67EC6">
        <w:rPr>
          <w:rFonts w:asciiTheme="minorHAnsi" w:hAnsiTheme="minorHAnsi" w:cstheme="minorHAnsi"/>
          <w:color w:val="000000" w:themeColor="text1"/>
        </w:rPr>
        <w:t>”):</w:t>
      </w:r>
    </w:p>
    <w:p w14:paraId="723ACED6" w14:textId="77777777" w:rsidR="00514262" w:rsidRPr="00C67EC6" w:rsidRDefault="00514262" w:rsidP="00C67EC6">
      <w:pPr>
        <w:pStyle w:val="Default"/>
        <w:spacing w:line="340" w:lineRule="exact"/>
        <w:jc w:val="both"/>
        <w:rPr>
          <w:rFonts w:asciiTheme="minorHAnsi" w:hAnsiTheme="minorHAnsi" w:cstheme="minorHAnsi"/>
        </w:rPr>
      </w:pPr>
    </w:p>
    <w:p w14:paraId="57DF72EE" w14:textId="0A0DF7CB" w:rsidR="002D7215" w:rsidRPr="00C67EC6"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sz w:val="24"/>
          <w:szCs w:val="24"/>
        </w:rPr>
        <w:t>OCYAN S.A.</w:t>
      </w:r>
      <w:r w:rsidRPr="00C67EC6">
        <w:rPr>
          <w:rFonts w:asciiTheme="minorHAnsi" w:eastAsia="Times New Roman" w:hAnsiTheme="minorHAnsi" w:cstheme="minorHAnsi"/>
          <w:bCs w:val="0"/>
          <w:sz w:val="24"/>
          <w:szCs w:val="24"/>
          <w:lang w:eastAsia="en-US"/>
        </w:rPr>
        <w:t>, sociedade por ações, sem registro de companhia aberta perante a Comissão de Valores Mobiliários (“</w:t>
      </w:r>
      <w:r w:rsidRPr="00C67EC6">
        <w:rPr>
          <w:rFonts w:asciiTheme="minorHAnsi" w:eastAsia="Times New Roman" w:hAnsiTheme="minorHAnsi" w:cstheme="minorHAnsi"/>
          <w:b/>
          <w:sz w:val="24"/>
          <w:szCs w:val="24"/>
          <w:lang w:eastAsia="en-US"/>
        </w:rPr>
        <w:t>CVM</w:t>
      </w:r>
      <w:r w:rsidRPr="00C67EC6">
        <w:rPr>
          <w:rFonts w:asciiTheme="minorHAnsi" w:eastAsia="Times New Roman" w:hAnsiTheme="minorHAnsi" w:cstheme="minorHAnsi"/>
          <w:bCs w:val="0"/>
          <w:sz w:val="24"/>
          <w:szCs w:val="24"/>
          <w:lang w:eastAsia="en-US"/>
        </w:rPr>
        <w:t>”), com sede na Cidade do Rio de Janeiro, Estado do Rio de Janeiro, na Avenida Cidade de Lima, nº 86, 501 e 502, Santo Cristo, CEP</w:t>
      </w:r>
      <w:r w:rsidRPr="00C67EC6">
        <w:rPr>
          <w:rFonts w:asciiTheme="minorHAnsi" w:hAnsiTheme="minorHAnsi" w:cstheme="minorHAnsi"/>
          <w:sz w:val="24"/>
          <w:szCs w:val="24"/>
        </w:rPr>
        <w:t xml:space="preserve"> 20.220-710</w:t>
      </w:r>
      <w:r w:rsidRPr="00C67EC6">
        <w:rPr>
          <w:rFonts w:asciiTheme="minorHAnsi" w:eastAsia="Times New Roman" w:hAnsiTheme="minorHAnsi" w:cstheme="minorHAnsi"/>
          <w:bCs w:val="0"/>
          <w:sz w:val="24"/>
          <w:szCs w:val="24"/>
          <w:lang w:eastAsia="en-US"/>
        </w:rPr>
        <w:t>, inscrita no Cadastro Nacional da Pessoa Jurídica do Ministério da Economia (“</w:t>
      </w:r>
      <w:r w:rsidRPr="00C67EC6">
        <w:rPr>
          <w:rFonts w:asciiTheme="minorHAnsi" w:eastAsia="Times New Roman" w:hAnsiTheme="minorHAnsi" w:cstheme="minorHAnsi"/>
          <w:b/>
          <w:bCs w:val="0"/>
          <w:sz w:val="24"/>
          <w:szCs w:val="24"/>
          <w:lang w:eastAsia="en-US"/>
        </w:rPr>
        <w:t>CNPJ/ME</w:t>
      </w:r>
      <w:r w:rsidRPr="00C67EC6">
        <w:rPr>
          <w:rFonts w:asciiTheme="minorHAnsi" w:eastAsia="Times New Roman" w:hAnsiTheme="minorHAnsi" w:cstheme="minorHAnsi"/>
          <w:bCs w:val="0"/>
          <w:sz w:val="24"/>
          <w:szCs w:val="24"/>
          <w:lang w:eastAsia="en-US"/>
        </w:rPr>
        <w:t>”) sob o nº 08.091.102/0001-71, neste ato representada na forma de seu estatuto social (“</w:t>
      </w:r>
      <w:r w:rsidRPr="00C67EC6">
        <w:rPr>
          <w:rFonts w:asciiTheme="minorHAnsi" w:eastAsia="Times New Roman" w:hAnsiTheme="minorHAnsi" w:cstheme="minorHAnsi"/>
          <w:b/>
          <w:bCs w:val="0"/>
          <w:sz w:val="24"/>
          <w:szCs w:val="24"/>
          <w:lang w:eastAsia="en-US"/>
        </w:rPr>
        <w:t>Emissora</w:t>
      </w:r>
      <w:r w:rsidRPr="00C67EC6">
        <w:rPr>
          <w:rFonts w:asciiTheme="minorHAnsi" w:eastAsia="Times New Roman" w:hAnsiTheme="minorHAnsi" w:cstheme="minorHAnsi"/>
          <w:bCs w:val="0"/>
          <w:sz w:val="24"/>
          <w:szCs w:val="24"/>
          <w:lang w:eastAsia="en-US"/>
        </w:rPr>
        <w:t>”)</w:t>
      </w:r>
      <w:r w:rsidRPr="00C67EC6">
        <w:rPr>
          <w:rFonts w:asciiTheme="minorHAnsi" w:hAnsiTheme="minorHAnsi" w:cstheme="minorHAnsi"/>
          <w:sz w:val="24"/>
          <w:szCs w:val="24"/>
        </w:rPr>
        <w:t xml:space="preserve">; </w:t>
      </w:r>
    </w:p>
    <w:p w14:paraId="54E7DB0C" w14:textId="77777777" w:rsidR="005D7787" w:rsidRPr="00C67EC6"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C67EC6"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C67EC6">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C67EC6">
        <w:rPr>
          <w:rFonts w:asciiTheme="minorHAnsi" w:eastAsia="Times New Roman" w:hAnsiTheme="minorHAnsi" w:cstheme="minorHAnsi"/>
          <w:b/>
          <w:bCs w:val="0"/>
          <w:sz w:val="24"/>
          <w:szCs w:val="24"/>
          <w:lang w:eastAsia="en-US"/>
        </w:rPr>
        <w:t>Debenturistas</w:t>
      </w:r>
      <w:r w:rsidRPr="00C67EC6">
        <w:rPr>
          <w:rFonts w:asciiTheme="minorHAnsi" w:eastAsia="Times New Roman" w:hAnsiTheme="minorHAnsi" w:cstheme="minorHAnsi"/>
          <w:bCs w:val="0"/>
          <w:sz w:val="24"/>
          <w:szCs w:val="24"/>
          <w:lang w:eastAsia="en-US"/>
        </w:rPr>
        <w:t>” e “</w:t>
      </w:r>
      <w:r w:rsidRPr="00C67EC6">
        <w:rPr>
          <w:rFonts w:asciiTheme="minorHAnsi" w:eastAsia="Times New Roman" w:hAnsiTheme="minorHAnsi" w:cstheme="minorHAnsi"/>
          <w:b/>
          <w:bCs w:val="0"/>
          <w:sz w:val="24"/>
          <w:szCs w:val="24"/>
          <w:lang w:eastAsia="en-US"/>
        </w:rPr>
        <w:t>Emissão</w:t>
      </w:r>
      <w:r w:rsidRPr="00C67EC6">
        <w:rPr>
          <w:rFonts w:asciiTheme="minorHAnsi" w:eastAsia="Times New Roman" w:hAnsiTheme="minorHAnsi" w:cstheme="minorHAnsi"/>
          <w:bCs w:val="0"/>
          <w:sz w:val="24"/>
          <w:szCs w:val="24"/>
          <w:lang w:eastAsia="en-US"/>
        </w:rPr>
        <w:t>”, respectivamente):</w:t>
      </w:r>
    </w:p>
    <w:p w14:paraId="5479193C" w14:textId="77777777" w:rsidR="005D7787" w:rsidRPr="00C67EC6"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675EE8D8" w:rsidR="002D7215" w:rsidRPr="00C67EC6" w:rsidRDefault="00FE0781"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81287C">
        <w:rPr>
          <w:rFonts w:asciiTheme="minorHAnsi" w:hAnsiTheme="minorHAnsi" w:cstheme="minorHAnsi"/>
          <w:b/>
          <w:smallCaps/>
          <w:sz w:val="24"/>
        </w:rPr>
        <w:t>VÓRTX DISTRIBUIDORA DE TÍTULOS E VALORES MOBILIÁRIOS LTDA.</w:t>
      </w:r>
      <w:r w:rsidRPr="00AF7146">
        <w:rPr>
          <w:rFonts w:asciiTheme="minorHAnsi" w:hAnsiTheme="minorHAnsi" w:cstheme="minorHAnsi"/>
          <w:bCs w:val="0"/>
          <w:sz w:val="24"/>
          <w:szCs w:val="24"/>
        </w:rPr>
        <w:t>,</w:t>
      </w:r>
      <w:r w:rsidRPr="00AF7146">
        <w:rPr>
          <w:rFonts w:asciiTheme="minorHAnsi" w:hAnsiTheme="minorHAnsi" w:cstheme="minorHAnsi"/>
          <w:b/>
          <w:sz w:val="24"/>
          <w:szCs w:val="24"/>
        </w:rPr>
        <w:t xml:space="preserve"> </w:t>
      </w:r>
      <w:r w:rsidRPr="00AF7146">
        <w:rPr>
          <w:rFonts w:asciiTheme="minorHAnsi" w:hAnsiTheme="minorHAnsi" w:cstheme="minorHAnsi"/>
          <w:sz w:val="24"/>
          <w:szCs w:val="24"/>
        </w:rPr>
        <w:t xml:space="preserve">instituição </w:t>
      </w:r>
      <w:r w:rsidRPr="00FC78F8">
        <w:rPr>
          <w:rFonts w:asciiTheme="minorHAnsi" w:eastAsia="Times New Roman" w:hAnsiTheme="minorHAnsi" w:cstheme="minorHAnsi"/>
          <w:bCs w:val="0"/>
          <w:sz w:val="24"/>
          <w:szCs w:val="24"/>
          <w:lang w:eastAsia="en-US"/>
        </w:rPr>
        <w:t>financeira, com sede na Cidade de São Paulo, Estado de São Paulo, na Rua Gilberto Sabino, nº 215, 4º andar, Pinheiros, CEP 05425-020, inscrita no CNPJ/ME sob o nº 22.610.500/0001-88</w:t>
      </w:r>
      <w:r w:rsidRPr="00AF7146">
        <w:rPr>
          <w:rFonts w:asciiTheme="minorHAnsi" w:hAnsiTheme="minorHAnsi" w:cstheme="minorHAnsi"/>
          <w:sz w:val="24"/>
          <w:szCs w:val="24"/>
        </w:rPr>
        <w:t xml:space="preserve">, neste ato representada na forma do seu </w:t>
      </w:r>
      <w:r>
        <w:rPr>
          <w:rFonts w:asciiTheme="minorHAnsi" w:hAnsiTheme="minorHAnsi" w:cstheme="minorHAnsi"/>
          <w:sz w:val="24"/>
          <w:szCs w:val="24"/>
        </w:rPr>
        <w:t>contrato</w:t>
      </w:r>
      <w:r w:rsidRPr="00AF7146">
        <w:rPr>
          <w:rFonts w:asciiTheme="minorHAnsi" w:hAnsiTheme="minorHAnsi" w:cstheme="minorHAnsi"/>
          <w:sz w:val="24"/>
          <w:szCs w:val="24"/>
        </w:rPr>
        <w:t xml:space="preserve"> social (“</w:t>
      </w:r>
      <w:r w:rsidRPr="00AF7146">
        <w:rPr>
          <w:rFonts w:asciiTheme="minorHAnsi" w:hAnsiTheme="minorHAnsi" w:cstheme="minorHAnsi"/>
          <w:b/>
          <w:sz w:val="24"/>
          <w:szCs w:val="24"/>
        </w:rPr>
        <w:t>Agente Fiduciário</w:t>
      </w:r>
      <w:r w:rsidRPr="00AF7146">
        <w:rPr>
          <w:rFonts w:asciiTheme="minorHAnsi" w:hAnsiTheme="minorHAnsi" w:cstheme="minorHAnsi"/>
          <w:sz w:val="24"/>
          <w:szCs w:val="24"/>
        </w:rPr>
        <w:t>”)</w:t>
      </w:r>
      <w:r w:rsidR="002D7215" w:rsidRPr="00C67EC6">
        <w:rPr>
          <w:rFonts w:asciiTheme="minorHAnsi" w:hAnsiTheme="minorHAnsi" w:cstheme="minorHAnsi"/>
          <w:sz w:val="24"/>
          <w:szCs w:val="24"/>
        </w:rPr>
        <w:t xml:space="preserve">; </w:t>
      </w:r>
    </w:p>
    <w:p w14:paraId="6B276C8D" w14:textId="77777777" w:rsidR="002D7215" w:rsidRPr="00C67EC6" w:rsidRDefault="002D7215" w:rsidP="00C67EC6">
      <w:pPr>
        <w:pStyle w:val="Default"/>
        <w:rPr>
          <w:rFonts w:asciiTheme="minorHAnsi" w:hAnsiTheme="minorHAnsi" w:cstheme="minorHAnsi"/>
        </w:rPr>
      </w:pPr>
    </w:p>
    <w:p w14:paraId="17798DF6" w14:textId="77777777" w:rsidR="00195CD3" w:rsidRPr="00C67EC6" w:rsidRDefault="00195CD3" w:rsidP="00C67EC6">
      <w:pPr>
        <w:spacing w:line="340" w:lineRule="exact"/>
        <w:rPr>
          <w:rFonts w:asciiTheme="minorHAnsi" w:hAnsiTheme="minorHAnsi" w:cstheme="minorHAnsi"/>
          <w:b/>
          <w:bCs/>
          <w:sz w:val="24"/>
          <w:szCs w:val="24"/>
        </w:rPr>
      </w:pPr>
      <w:r w:rsidRPr="00C67EC6">
        <w:rPr>
          <w:rFonts w:asciiTheme="minorHAnsi" w:hAnsiTheme="minorHAnsi" w:cstheme="minorHAnsi"/>
          <w:b/>
          <w:bCs/>
          <w:sz w:val="24"/>
          <w:szCs w:val="24"/>
        </w:rPr>
        <w:t>CONSIDERANDO QUE:</w:t>
      </w:r>
    </w:p>
    <w:p w14:paraId="2D47DDB3" w14:textId="77777777" w:rsidR="00195CD3" w:rsidRPr="00C67EC6" w:rsidRDefault="00195CD3" w:rsidP="00C67EC6">
      <w:pPr>
        <w:spacing w:line="340" w:lineRule="exact"/>
        <w:rPr>
          <w:rFonts w:asciiTheme="minorHAnsi" w:hAnsiTheme="minorHAnsi" w:cstheme="minorHAnsi"/>
          <w:sz w:val="24"/>
          <w:szCs w:val="24"/>
        </w:rPr>
      </w:pPr>
    </w:p>
    <w:p w14:paraId="3910F2DF" w14:textId="7A0DCFCF"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celebraram, em </w:t>
      </w:r>
      <w:r w:rsidR="006A2F1A">
        <w:rPr>
          <w:rFonts w:asciiTheme="minorHAnsi" w:hAnsiTheme="minorHAnsi" w:cstheme="minorHAnsi"/>
          <w:sz w:val="24"/>
          <w:szCs w:val="24"/>
        </w:rPr>
        <w:t>22</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o “</w:t>
      </w:r>
      <w:r w:rsidR="00C67EC6" w:rsidRPr="00C67EC6">
        <w:rPr>
          <w:rFonts w:asciiTheme="minorHAnsi" w:hAnsiTheme="minorHAnsi" w:cstheme="minorHAnsi"/>
          <w:i/>
          <w:iCs/>
          <w:sz w:val="24"/>
          <w:szCs w:val="24"/>
        </w:rPr>
        <w:t>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rPr>
        <w:t>” (“</w:t>
      </w:r>
      <w:r w:rsidRPr="00C67EC6">
        <w:rPr>
          <w:rFonts w:asciiTheme="minorHAnsi" w:hAnsiTheme="minorHAnsi" w:cstheme="minorHAnsi"/>
          <w:b/>
          <w:bCs/>
          <w:sz w:val="24"/>
          <w:szCs w:val="24"/>
        </w:rPr>
        <w:t>Escritura de Emissão</w:t>
      </w:r>
      <w:r w:rsidRPr="00C67EC6">
        <w:rPr>
          <w:rFonts w:asciiTheme="minorHAnsi" w:hAnsiTheme="minorHAnsi" w:cstheme="minorHAnsi"/>
          <w:sz w:val="24"/>
          <w:szCs w:val="24"/>
        </w:rPr>
        <w:t xml:space="preserve">”), </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qual foi </w:t>
      </w:r>
      <w:r w:rsidR="00C67EC6">
        <w:rPr>
          <w:rFonts w:asciiTheme="minorHAnsi" w:hAnsiTheme="minorHAnsi" w:cstheme="minorHAnsi"/>
          <w:sz w:val="24"/>
          <w:szCs w:val="24"/>
        </w:rPr>
        <w:t xml:space="preserve">devidamente </w:t>
      </w:r>
      <w:r w:rsidRPr="00C67EC6">
        <w:rPr>
          <w:rFonts w:asciiTheme="minorHAnsi" w:hAnsiTheme="minorHAnsi" w:cstheme="minorHAnsi"/>
          <w:sz w:val="24"/>
          <w:szCs w:val="24"/>
        </w:rPr>
        <w:t>arquivad</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na Junta Comercial do Estado do Rio de Janeiro (“</w:t>
      </w:r>
      <w:r w:rsidRPr="00C67EC6">
        <w:rPr>
          <w:rFonts w:asciiTheme="minorHAnsi" w:hAnsiTheme="minorHAnsi" w:cstheme="minorHAnsi"/>
          <w:b/>
          <w:bCs/>
          <w:sz w:val="24"/>
          <w:szCs w:val="24"/>
        </w:rPr>
        <w:t>JUCERJA</w:t>
      </w:r>
      <w:r w:rsidRPr="00C67EC6">
        <w:rPr>
          <w:rFonts w:asciiTheme="minorHAnsi" w:hAnsiTheme="minorHAnsi" w:cstheme="minorHAnsi"/>
          <w:sz w:val="24"/>
          <w:szCs w:val="24"/>
        </w:rPr>
        <w:t>”) em [=], sob o nº [=], para reger os termos e condições da Emissão;</w:t>
      </w:r>
    </w:p>
    <w:p w14:paraId="5A421C7E" w14:textId="77777777" w:rsidR="00195CD3" w:rsidRPr="00C67EC6" w:rsidRDefault="00195CD3" w:rsidP="00C67EC6">
      <w:pPr>
        <w:spacing w:line="340" w:lineRule="exact"/>
        <w:rPr>
          <w:rFonts w:asciiTheme="minorHAnsi" w:hAnsiTheme="minorHAnsi" w:cstheme="minorHAnsi"/>
          <w:sz w:val="24"/>
          <w:szCs w:val="24"/>
          <w:lang w:eastAsia="pt-BR"/>
        </w:rPr>
      </w:pPr>
    </w:p>
    <w:p w14:paraId="354BF28E" w14:textId="61F8B517"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lastRenderedPageBreak/>
        <w:t xml:space="preserve">a Emissão foi aprovada pela Assembleia Geral Extraordinária da Emissora, realizada em </w:t>
      </w:r>
      <w:r w:rsidR="006A2F1A">
        <w:rPr>
          <w:rFonts w:asciiTheme="minorHAnsi" w:hAnsiTheme="minorHAnsi" w:cstheme="minorHAnsi"/>
          <w:sz w:val="24"/>
          <w:szCs w:val="24"/>
        </w:rPr>
        <w:t>22</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cuja ata foi devidamente arquivada na JUCERJA em [</w:t>
      </w:r>
      <w:r w:rsidRPr="00915157">
        <w:rPr>
          <w:rFonts w:asciiTheme="minorHAnsi" w:hAnsiTheme="minorHAnsi" w:cstheme="minorHAnsi"/>
          <w:sz w:val="24"/>
          <w:szCs w:val="24"/>
        </w:rPr>
        <w:t>=</w:t>
      </w:r>
      <w:r w:rsidRPr="00C67EC6">
        <w:rPr>
          <w:rFonts w:asciiTheme="minorHAnsi" w:hAnsiTheme="minorHAnsi" w:cstheme="minorHAnsi"/>
          <w:sz w:val="24"/>
          <w:szCs w:val="24"/>
        </w:rPr>
        <w:t>], sob o nº [</w:t>
      </w:r>
      <w:r w:rsidRPr="00915157">
        <w:rPr>
          <w:rFonts w:asciiTheme="minorHAnsi" w:hAnsiTheme="minorHAnsi" w:cstheme="minorHAnsi"/>
          <w:sz w:val="24"/>
          <w:szCs w:val="24"/>
        </w:rPr>
        <w:t>=</w:t>
      </w:r>
      <w:r w:rsidRPr="00C67EC6">
        <w:rPr>
          <w:rFonts w:asciiTheme="minorHAnsi" w:hAnsiTheme="minorHAnsi" w:cstheme="minorHAnsi"/>
          <w:sz w:val="24"/>
          <w:szCs w:val="24"/>
        </w:rPr>
        <w:t>]</w:t>
      </w:r>
      <w:r w:rsidR="00C67EC6">
        <w:rPr>
          <w:rFonts w:asciiTheme="minorHAnsi" w:hAnsiTheme="minorHAnsi" w:cstheme="minorHAnsi"/>
          <w:sz w:val="24"/>
          <w:szCs w:val="24"/>
        </w:rPr>
        <w:t xml:space="preserve"> </w:t>
      </w:r>
      <w:r w:rsidR="00C67EC6" w:rsidRPr="00C67EC6">
        <w:rPr>
          <w:rFonts w:asciiTheme="minorHAnsi" w:hAnsiTheme="minorHAnsi" w:cstheme="minorHAnsi"/>
          <w:sz w:val="24"/>
          <w:szCs w:val="24"/>
        </w:rPr>
        <w:t>(“</w:t>
      </w:r>
      <w:r w:rsidR="00C67EC6" w:rsidRPr="00C67EC6">
        <w:rPr>
          <w:rFonts w:asciiTheme="minorHAnsi" w:hAnsiTheme="minorHAnsi" w:cstheme="minorHAnsi"/>
          <w:b/>
          <w:bCs/>
          <w:sz w:val="24"/>
          <w:szCs w:val="24"/>
        </w:rPr>
        <w:t>AGE da Emissora</w:t>
      </w:r>
      <w:r w:rsidR="00C67EC6" w:rsidRPr="00C67EC6">
        <w:rPr>
          <w:rFonts w:asciiTheme="minorHAnsi" w:hAnsiTheme="minorHAnsi" w:cstheme="minorHAnsi"/>
          <w:sz w:val="24"/>
          <w:szCs w:val="24"/>
        </w:rPr>
        <w:t>”)</w:t>
      </w:r>
      <w:r w:rsidRPr="00C67EC6">
        <w:rPr>
          <w:rFonts w:asciiTheme="minorHAnsi" w:hAnsiTheme="minorHAnsi" w:cstheme="minorHAnsi"/>
          <w:sz w:val="24"/>
          <w:szCs w:val="24"/>
        </w:rPr>
        <w:t>, e publicada, em [</w:t>
      </w:r>
      <w:r w:rsidRPr="00915157">
        <w:rPr>
          <w:rFonts w:asciiTheme="minorHAnsi" w:hAnsiTheme="minorHAnsi" w:cstheme="minorHAnsi"/>
          <w:sz w:val="24"/>
          <w:szCs w:val="24"/>
        </w:rPr>
        <w:t>=</w:t>
      </w:r>
      <w:r w:rsidRPr="00C67EC6">
        <w:rPr>
          <w:rFonts w:asciiTheme="minorHAnsi" w:hAnsiTheme="minorHAnsi" w:cstheme="minorHAnsi"/>
          <w:sz w:val="24"/>
          <w:szCs w:val="24"/>
        </w:rPr>
        <w:t>], no “Valor Econômico” (“</w:t>
      </w:r>
      <w:r w:rsidRPr="00C67EC6">
        <w:rPr>
          <w:rFonts w:asciiTheme="minorHAnsi" w:hAnsiTheme="minorHAnsi" w:cstheme="minorHAnsi"/>
          <w:b/>
          <w:bCs/>
          <w:sz w:val="24"/>
          <w:szCs w:val="24"/>
        </w:rPr>
        <w:t>Jornal de Publicação</w:t>
      </w:r>
      <w:r w:rsidRPr="00C67EC6">
        <w:rPr>
          <w:rFonts w:asciiTheme="minorHAnsi" w:hAnsiTheme="minorHAnsi" w:cstheme="minorHAnsi"/>
          <w:sz w:val="24"/>
          <w:szCs w:val="24"/>
        </w:rPr>
        <w:t>”). Nos termos do estatuto social vigente da Emissora, foi realizada, previamente à AGE da Emissora, Reunião do Conselho de Administração da Emissora recomendando a aprovação dos itens acima pela AGE da Emissora;</w:t>
      </w:r>
    </w:p>
    <w:p w14:paraId="3DA4F0D3" w14:textId="77777777" w:rsidR="00195CD3" w:rsidRPr="00C67EC6" w:rsidRDefault="00195CD3" w:rsidP="00C67EC6">
      <w:pPr>
        <w:spacing w:line="340" w:lineRule="exact"/>
        <w:rPr>
          <w:rFonts w:asciiTheme="minorHAnsi" w:hAnsiTheme="minorHAnsi" w:cstheme="minorHAnsi"/>
          <w:sz w:val="24"/>
          <w:szCs w:val="24"/>
          <w:lang w:eastAsia="pt-BR"/>
        </w:rPr>
      </w:pPr>
    </w:p>
    <w:p w14:paraId="7BB7B42D" w14:textId="13F0E93A"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Escritura de Emissão, foi realizado</w:t>
      </w:r>
      <w:r w:rsidR="003E6F4F">
        <w:rPr>
          <w:rFonts w:asciiTheme="minorHAnsi" w:hAnsiTheme="minorHAnsi" w:cstheme="minorHAnsi"/>
          <w:sz w:val="24"/>
          <w:szCs w:val="24"/>
        </w:rPr>
        <w:t xml:space="preserve"> </w:t>
      </w:r>
      <w:r w:rsidRPr="00C67EC6">
        <w:rPr>
          <w:rFonts w:asciiTheme="minorHAnsi" w:hAnsiTheme="minorHAnsi" w:cstheme="minorHAnsi"/>
          <w:sz w:val="24"/>
          <w:szCs w:val="24"/>
        </w:rPr>
        <w:t>o procedimento de coleta de intenções de investimento dos potenciais investidores organizado pelo</w:t>
      </w:r>
      <w:r w:rsidR="003E6F4F">
        <w:rPr>
          <w:rFonts w:asciiTheme="minorHAnsi" w:hAnsiTheme="minorHAnsi" w:cstheme="minorHAnsi"/>
          <w:sz w:val="24"/>
          <w:szCs w:val="24"/>
        </w:rPr>
        <w:t>s</w:t>
      </w:r>
      <w:r w:rsidRPr="00C67EC6">
        <w:rPr>
          <w:rFonts w:asciiTheme="minorHAnsi" w:hAnsiTheme="minorHAnsi" w:cstheme="minorHAnsi"/>
          <w:sz w:val="24"/>
          <w:szCs w:val="24"/>
        </w:rPr>
        <w:t xml:space="preserve"> Coordenador</w:t>
      </w:r>
      <w:r w:rsidR="003E6F4F">
        <w:rPr>
          <w:rFonts w:asciiTheme="minorHAnsi" w:hAnsiTheme="minorHAnsi" w:cstheme="minorHAnsi"/>
          <w:sz w:val="24"/>
          <w:szCs w:val="24"/>
        </w:rPr>
        <w:t>es</w:t>
      </w:r>
      <w:r w:rsidRPr="00C67EC6">
        <w:rPr>
          <w:rFonts w:asciiTheme="minorHAnsi" w:hAnsiTheme="minorHAnsi" w:cstheme="minorHAnsi"/>
          <w:sz w:val="24"/>
          <w:szCs w:val="24"/>
        </w:rPr>
        <w:t>, sem lotes mínimos ou máximos, nos termos do Contrato de Distribuição, para definição da quantidade de Debêntures e do Valor Total da Emissão (“</w:t>
      </w:r>
      <w:r w:rsidRPr="00C67EC6">
        <w:rPr>
          <w:rFonts w:asciiTheme="minorHAnsi" w:hAnsiTheme="minorHAnsi" w:cstheme="minorHAnsi"/>
          <w:b/>
          <w:bCs/>
          <w:sz w:val="24"/>
          <w:szCs w:val="24"/>
        </w:rPr>
        <w:t xml:space="preserve">Procedimento de </w:t>
      </w:r>
      <w:r w:rsidRPr="00C67EC6">
        <w:rPr>
          <w:rFonts w:asciiTheme="minorHAnsi" w:hAnsiTheme="minorHAnsi" w:cstheme="minorHAnsi"/>
          <w:b/>
          <w:bCs/>
          <w:i/>
          <w:iCs/>
          <w:sz w:val="24"/>
          <w:szCs w:val="24"/>
        </w:rPr>
        <w:t>Bookbuilding</w:t>
      </w:r>
      <w:r w:rsidRPr="00C67EC6">
        <w:rPr>
          <w:rFonts w:asciiTheme="minorHAnsi" w:hAnsiTheme="minorHAnsi" w:cstheme="minorHAnsi"/>
          <w:sz w:val="24"/>
          <w:szCs w:val="24"/>
        </w:rPr>
        <w:t>”);</w:t>
      </w:r>
    </w:p>
    <w:p w14:paraId="51882745" w14:textId="77777777" w:rsidR="00195CD3" w:rsidRPr="00C67EC6" w:rsidRDefault="00195CD3" w:rsidP="00C67EC6">
      <w:pPr>
        <w:spacing w:line="340" w:lineRule="exact"/>
        <w:rPr>
          <w:rFonts w:asciiTheme="minorHAnsi" w:hAnsiTheme="minorHAnsi" w:cstheme="minorHAnsi"/>
          <w:sz w:val="24"/>
          <w:szCs w:val="24"/>
          <w:lang w:eastAsia="pt-BR"/>
        </w:rPr>
      </w:pPr>
    </w:p>
    <w:p w14:paraId="6F5764E5" w14:textId="77777777"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em conjunto, decidem alterar determinados termos e condições da Escritura de Emissão, nos termos aqui dispostos, de forma a refletir o resultado do Procedimento de </w:t>
      </w:r>
      <w:r w:rsidRPr="00C67EC6">
        <w:rPr>
          <w:rFonts w:asciiTheme="minorHAnsi" w:hAnsiTheme="minorHAnsi" w:cstheme="minorHAnsi"/>
          <w:i/>
          <w:iCs/>
          <w:sz w:val="24"/>
          <w:szCs w:val="24"/>
        </w:rPr>
        <w:t>Bookbuilding</w:t>
      </w:r>
      <w:r w:rsidRPr="00C67EC6">
        <w:rPr>
          <w:rFonts w:asciiTheme="minorHAnsi" w:hAnsiTheme="minorHAnsi" w:cstheme="minorHAnsi"/>
          <w:sz w:val="24"/>
          <w:szCs w:val="24"/>
        </w:rPr>
        <w:t>; e</w:t>
      </w:r>
    </w:p>
    <w:p w14:paraId="06C69570" w14:textId="77777777" w:rsidR="00195CD3" w:rsidRPr="00C67EC6" w:rsidRDefault="00195CD3" w:rsidP="00C67EC6">
      <w:pPr>
        <w:spacing w:line="340" w:lineRule="exact"/>
        <w:rPr>
          <w:rFonts w:asciiTheme="minorHAnsi" w:hAnsiTheme="minorHAnsi" w:cstheme="minorHAnsi"/>
          <w:sz w:val="24"/>
          <w:szCs w:val="24"/>
          <w:lang w:eastAsia="pt-BR"/>
        </w:rPr>
      </w:pPr>
    </w:p>
    <w:p w14:paraId="0B5FA110" w14:textId="6A13E55F"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Cláusula 3.7.3</w:t>
      </w:r>
      <w:r w:rsidR="003E6F4F">
        <w:rPr>
          <w:rFonts w:asciiTheme="minorHAnsi" w:hAnsiTheme="minorHAnsi" w:cstheme="minorHAnsi"/>
          <w:sz w:val="24"/>
          <w:szCs w:val="24"/>
        </w:rPr>
        <w:t xml:space="preserve"> da Escritura de Emissão</w:t>
      </w:r>
      <w:r w:rsidRPr="00C67EC6">
        <w:rPr>
          <w:rFonts w:asciiTheme="minorHAnsi" w:hAnsiTheme="minorHAnsi" w:cstheme="minorHAnsi"/>
          <w:sz w:val="24"/>
          <w:szCs w:val="24"/>
        </w:rPr>
        <w:t>, as matérias objeto deste Aditamento independem de nova aprovação societária da Emissora ou de realização de Assembleia Geral de Debenturistas;</w:t>
      </w:r>
    </w:p>
    <w:p w14:paraId="57F593AE" w14:textId="77777777" w:rsidR="00C67EC6" w:rsidRPr="00C67EC6" w:rsidRDefault="00C67EC6" w:rsidP="00C67EC6">
      <w:pPr>
        <w:spacing w:line="340" w:lineRule="exact"/>
        <w:rPr>
          <w:rFonts w:asciiTheme="minorHAnsi" w:hAnsiTheme="minorHAnsi" w:cstheme="minorHAnsi"/>
          <w:sz w:val="24"/>
          <w:szCs w:val="24"/>
          <w:lang w:eastAsia="pt-BR"/>
        </w:rPr>
      </w:pPr>
    </w:p>
    <w:p w14:paraId="5592772A" w14:textId="52B079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b/>
          <w:bCs/>
          <w:sz w:val="24"/>
          <w:szCs w:val="24"/>
          <w:lang w:eastAsia="pt-BR"/>
        </w:rPr>
        <w:t>RESOLVEM</w:t>
      </w:r>
      <w:r w:rsidRPr="00C67EC6">
        <w:rPr>
          <w:rFonts w:asciiTheme="minorHAnsi" w:hAnsiTheme="minorHAnsi" w:cstheme="minorHAnsi"/>
          <w:sz w:val="24"/>
          <w:szCs w:val="24"/>
          <w:lang w:eastAsia="pt-BR"/>
        </w:rPr>
        <w:t xml:space="preserve"> as Partes, de comum acordo e na melhor forma de direito, celebrar o presente “</w:t>
      </w:r>
      <w:r w:rsidR="003E6F4F" w:rsidRPr="00C67EC6">
        <w:rPr>
          <w:rFonts w:asciiTheme="minorHAnsi" w:hAnsiTheme="minorHAnsi" w:cstheme="minorHAnsi"/>
          <w:i/>
          <w:iCs/>
          <w:sz w:val="24"/>
          <w:szCs w:val="24"/>
        </w:rPr>
        <w:t>[=] Aditamento ao 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lang w:eastAsia="pt-BR"/>
        </w:rPr>
        <w:t>” (“</w:t>
      </w:r>
      <w:r w:rsidRPr="00C67EC6">
        <w:rPr>
          <w:rFonts w:asciiTheme="minorHAnsi" w:hAnsiTheme="minorHAnsi" w:cstheme="minorHAnsi"/>
          <w:b/>
          <w:bCs/>
          <w:sz w:val="24"/>
          <w:szCs w:val="24"/>
          <w:lang w:eastAsia="pt-BR"/>
        </w:rPr>
        <w:t>Aditamento</w:t>
      </w:r>
      <w:r w:rsidRPr="00C67EC6">
        <w:rPr>
          <w:rFonts w:asciiTheme="minorHAnsi" w:hAnsiTheme="minorHAnsi" w:cstheme="minorHAnsi"/>
          <w:sz w:val="24"/>
          <w:szCs w:val="24"/>
          <w:lang w:eastAsia="pt-BR"/>
        </w:rPr>
        <w:t>”) em observância às cláusulas e condições a seguir.</w:t>
      </w:r>
    </w:p>
    <w:p w14:paraId="6EF26809" w14:textId="77777777" w:rsidR="00195CD3" w:rsidRPr="00C67EC6" w:rsidRDefault="00195CD3" w:rsidP="00C67EC6">
      <w:pPr>
        <w:spacing w:line="340" w:lineRule="exact"/>
        <w:rPr>
          <w:rFonts w:asciiTheme="minorHAnsi" w:hAnsiTheme="minorHAnsi" w:cstheme="minorHAnsi"/>
          <w:sz w:val="24"/>
          <w:szCs w:val="24"/>
          <w:lang w:eastAsia="pt-BR"/>
        </w:rPr>
      </w:pPr>
    </w:p>
    <w:p w14:paraId="648E230B" w14:textId="573DA5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sz w:val="24"/>
          <w:szCs w:val="24"/>
          <w:lang w:eastAsia="pt-BR"/>
        </w:rPr>
        <w:t>Os termos aqui iniciados em maiúscula, estejam no singular ou no plural, que não estejam de outra forma definidos neste Aditamento, ainda que posteriormente ao seu uso, terão o significado a eles atribuídos na Escritura de Emissão.</w:t>
      </w:r>
    </w:p>
    <w:p w14:paraId="3BE34DE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C67EC6"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ALTERAÇÕES</w:t>
      </w:r>
    </w:p>
    <w:p w14:paraId="5F17FF38"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36A6FC3C" w14:textId="5832BFC4" w:rsidR="00195CD3" w:rsidRPr="00C67EC6" w:rsidRDefault="0029611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Pr>
          <w:rFonts w:asciiTheme="minorHAnsi" w:hAnsiTheme="minorHAnsi" w:cstheme="minorHAnsi"/>
          <w:bCs/>
          <w:lang w:val="pt-BR"/>
        </w:rPr>
        <w:t>,</w:t>
      </w:r>
      <w:r w:rsidRPr="00C67EC6">
        <w:rPr>
          <w:rFonts w:asciiTheme="minorHAnsi" w:hAnsiTheme="minorHAnsi" w:cstheme="minorHAnsi"/>
          <w:bCs/>
          <w:lang w:val="pt-BR"/>
        </w:rPr>
        <w:t xml:space="preserve"> </w:t>
      </w:r>
      <w:r>
        <w:rPr>
          <w:rFonts w:asciiTheme="minorHAnsi" w:hAnsiTheme="minorHAnsi" w:cstheme="minorHAnsi"/>
          <w:bCs/>
          <w:lang w:val="pt-BR"/>
        </w:rPr>
        <w:t>a</w:t>
      </w:r>
      <w:r w:rsidR="00195CD3" w:rsidRPr="00C67EC6">
        <w:rPr>
          <w:rFonts w:asciiTheme="minorHAnsi" w:hAnsiTheme="minorHAnsi" w:cstheme="minorHAnsi"/>
          <w:bCs/>
          <w:lang w:val="pt-BR"/>
        </w:rPr>
        <w:t>s Partes resolvem alterar a Cláusula 1.1 da Escritura de Emissão, de modo que a referida cláusula passa a vigorar com a seguinte redação:</w:t>
      </w:r>
    </w:p>
    <w:p w14:paraId="3F274B0F"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177604E"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1.1</w:t>
      </w:r>
      <w:r w:rsidRPr="00C67EC6">
        <w:rPr>
          <w:rFonts w:asciiTheme="minorHAnsi" w:hAnsiTheme="minorHAnsi" w:cstheme="minorHAnsi"/>
          <w:bCs/>
          <w:i/>
          <w:iCs/>
          <w:lang w:val="pt-BR"/>
        </w:rPr>
        <w:tab/>
      </w:r>
      <w:r w:rsidRPr="00C67EC6">
        <w:rPr>
          <w:rFonts w:asciiTheme="minorHAnsi" w:hAnsiTheme="minorHAnsi" w:cstheme="minorHAnsi"/>
          <w:b/>
          <w:i/>
          <w:iCs/>
          <w:lang w:val="pt-BR"/>
        </w:rPr>
        <w:t xml:space="preserve">Autorização da Emissão e da Constituição da Cessão Fiduciária </w:t>
      </w:r>
      <w:r w:rsidRPr="00C67EC6">
        <w:rPr>
          <w:rFonts w:asciiTheme="minorHAnsi" w:hAnsiTheme="minorHAnsi" w:cstheme="minorHAnsi"/>
          <w:b/>
          <w:i/>
          <w:iCs/>
          <w:lang w:val="pt-BR"/>
        </w:rPr>
        <w:lastRenderedPageBreak/>
        <w:t>pela Emissora</w:t>
      </w:r>
      <w:r w:rsidRPr="00C67EC6">
        <w:rPr>
          <w:rFonts w:asciiTheme="minorHAnsi" w:hAnsiTheme="minorHAnsi" w:cstheme="minorHAnsi"/>
          <w:bCs/>
          <w:i/>
          <w:iCs/>
          <w:lang w:val="pt-BR"/>
        </w:rPr>
        <w:t>.</w:t>
      </w:r>
    </w:p>
    <w:p w14:paraId="3BB672B8"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615BC346" w14:textId="66E82DDB" w:rsidR="00195CD3" w:rsidRPr="00C67EC6" w:rsidRDefault="00195CD3" w:rsidP="00C67EC6">
      <w:pPr>
        <w:pStyle w:val="DeltaViewTableBody"/>
        <w:spacing w:line="340" w:lineRule="exact"/>
        <w:ind w:left="1134"/>
        <w:jc w:val="both"/>
        <w:rPr>
          <w:rFonts w:asciiTheme="minorHAnsi" w:hAnsiTheme="minorHAnsi" w:cstheme="minorHAnsi"/>
          <w:lang w:val="pt-BR"/>
        </w:rPr>
      </w:pPr>
      <w:r w:rsidRPr="00C67EC6">
        <w:rPr>
          <w:rFonts w:asciiTheme="minorHAnsi" w:hAnsiTheme="minorHAnsi" w:cstheme="minorHAnsi"/>
          <w:b/>
          <w:i/>
          <w:iCs/>
          <w:lang w:val="pt-BR"/>
        </w:rPr>
        <w:t>1.1.1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A presente Escritura de Emissão é celebrada com base nas deliberações tomadas na Assembleia Geral Extraordinária da Emissora, realizada em </w:t>
      </w:r>
      <w:r w:rsidR="006A2F1A">
        <w:rPr>
          <w:rFonts w:asciiTheme="minorHAnsi" w:hAnsiTheme="minorHAnsi" w:cstheme="minorHAnsi"/>
          <w:bCs/>
          <w:i/>
          <w:iCs/>
          <w:lang w:val="pt-BR"/>
        </w:rPr>
        <w:t>22</w:t>
      </w:r>
      <w:r w:rsidRPr="00C67EC6">
        <w:rPr>
          <w:rFonts w:asciiTheme="minorHAnsi" w:hAnsiTheme="minorHAnsi" w:cstheme="minorHAnsi"/>
          <w:bCs/>
          <w:i/>
          <w:iCs/>
          <w:lang w:val="pt-BR"/>
        </w:rPr>
        <w:t xml:space="preserve"> </w:t>
      </w:r>
      <w:r w:rsidR="007358AC">
        <w:rPr>
          <w:rFonts w:asciiTheme="minorHAnsi" w:hAnsiTheme="minorHAnsi" w:cstheme="minorHAnsi"/>
          <w:bCs/>
          <w:i/>
          <w:iCs/>
          <w:lang w:val="pt-BR"/>
        </w:rPr>
        <w:t xml:space="preserve">de dezembro de 2022 </w:t>
      </w:r>
      <w:r w:rsidRPr="00C67EC6">
        <w:rPr>
          <w:rFonts w:asciiTheme="minorHAnsi" w:hAnsiTheme="minorHAnsi" w:cstheme="minorHAnsi"/>
          <w:bCs/>
          <w:i/>
          <w:iCs/>
          <w:lang w:val="pt-BR"/>
        </w:rPr>
        <w:t>(“</w:t>
      </w:r>
      <w:r w:rsidRPr="00C67EC6">
        <w:rPr>
          <w:rFonts w:asciiTheme="minorHAnsi" w:hAnsiTheme="minorHAnsi" w:cstheme="minorHAnsi"/>
          <w:b/>
          <w:i/>
          <w:iCs/>
          <w:lang w:val="pt-BR"/>
        </w:rPr>
        <w:t>AGE da Emissora</w:t>
      </w:r>
      <w:r w:rsidRPr="00C67EC6">
        <w:rPr>
          <w:rFonts w:asciiTheme="minorHAnsi" w:hAnsiTheme="minorHAnsi" w:cstheme="minorHAnsi"/>
          <w:bCs/>
          <w:i/>
          <w:iCs/>
          <w:lang w:val="pt-BR"/>
        </w:rPr>
        <w:t xml:space="preserve">”), nos termos do estatuto social vigente da Emissora e do artigo 59, </w:t>
      </w:r>
      <w:r w:rsidRPr="00C67EC6">
        <w:rPr>
          <w:rFonts w:asciiTheme="minorHAnsi" w:hAnsiTheme="minorHAnsi" w:cstheme="minorHAnsi"/>
          <w:bCs/>
          <w:lang w:val="pt-BR"/>
        </w:rPr>
        <w:t>caput</w:t>
      </w:r>
      <w:r w:rsidRPr="00C67EC6">
        <w:rPr>
          <w:rFonts w:asciiTheme="minorHAnsi" w:hAnsiTheme="minorHAnsi" w:cstheme="minorHAnsi"/>
          <w:bCs/>
          <w:i/>
          <w:iCs/>
          <w:lang w:val="pt-BR"/>
        </w:rPr>
        <w:t>, da Lei nº 6.404, de 15 de dezembro de 1976, conforme alterada (“</w:t>
      </w:r>
      <w:r w:rsidRPr="00C67EC6">
        <w:rPr>
          <w:rFonts w:asciiTheme="minorHAnsi" w:hAnsiTheme="minorHAnsi" w:cstheme="minorHAnsi"/>
          <w:b/>
          <w:i/>
          <w:iCs/>
          <w:lang w:val="pt-BR"/>
        </w:rPr>
        <w:t>Lei das Sociedades por Ações</w:t>
      </w:r>
      <w:r w:rsidRPr="00C67EC6">
        <w:rPr>
          <w:rFonts w:asciiTheme="minorHAnsi" w:hAnsiTheme="minorHAnsi" w:cstheme="minorHAnsi"/>
          <w:i/>
          <w:iCs/>
          <w:lang w:val="pt-BR"/>
        </w:rPr>
        <w:t>”), na qual for deliberada e aprovada, dentre outros: (a) a realização da Emissão e da Oferta Restrita (conforme definido abaixo), bem como seus termos e condições; (b) a outorga da Cessão Fiduciária pela Emissora; (c) a autorização à diretoria da Emissora para adotar todos e quaisquer atos e a assinar todos e quaisquer documentos necessários à implementação e formalização das deliberações da AGE da Emissora, especialmente a celebração de todos os documentos necessários à efetivação da Emissão, da Oferta Restrita e da Cessão Fiduciária (conforme definido abaixo), incluindo a celebração desta Escritura de Emissão, do Contrato de Distribuição (conforme definido abaixo) e do Contrato de Cessão Fiduciária (conforme definido abaixo), bem como para contratar os prestadores de serviços da Oferta Restrita; e (d) a ratificação de todos e quaisquer atos até então adotados e todos e quaisquer documentos até então assinados pela diretoria da Emissora para a implementação da Oferta Restrita, da Emissão e da constituição da Cessão Fiduciária. Nos termos do estatuto social vigente da Emissora, foi realizada, previamente à AGE da Emissora, Reunião do Conselho de Administração da Emissora recomendando a aprovação dos itens acima pela AGE da Emissora</w:t>
      </w:r>
      <w:r w:rsidR="00560963">
        <w:rPr>
          <w:rFonts w:asciiTheme="minorHAnsi" w:hAnsiTheme="minorHAnsi" w:cstheme="minorHAnsi"/>
          <w:i/>
          <w:iCs/>
          <w:lang w:val="pt-BR"/>
        </w:rPr>
        <w:t>.</w:t>
      </w:r>
      <w:r w:rsidRPr="00C67EC6">
        <w:rPr>
          <w:rFonts w:asciiTheme="minorHAnsi" w:hAnsiTheme="minorHAnsi" w:cstheme="minorHAnsi"/>
          <w:i/>
          <w:iCs/>
          <w:lang w:val="pt-BR"/>
        </w:rPr>
        <w:t>”</w:t>
      </w:r>
      <w:r w:rsidRPr="00C67EC6">
        <w:rPr>
          <w:rFonts w:asciiTheme="minorHAnsi" w:hAnsiTheme="minorHAnsi" w:cstheme="minorHAnsi"/>
          <w:lang w:val="pt-BR"/>
        </w:rPr>
        <w:t>.</w:t>
      </w:r>
    </w:p>
    <w:p w14:paraId="185F4ABF"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1AC32D99"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3.3 da Escritura de Emissão, de modo que a referida cláusula passa a vigorar com a seguinte redação:</w:t>
      </w:r>
    </w:p>
    <w:p w14:paraId="4CB90080"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705517FF"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p>
    <w:p w14:paraId="0B868840"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4325C768" w14:textId="608B9CC3"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75445A">
        <w:rPr>
          <w:rFonts w:asciiTheme="minorHAnsi" w:hAnsiTheme="minorHAnsi" w:cstheme="minorHAnsi"/>
          <w:b/>
          <w:i/>
          <w:iCs/>
          <w:lang w:val="pt-BR"/>
        </w:rPr>
        <w:t>3.3.1</w:t>
      </w:r>
      <w:r w:rsidRPr="00C67EC6">
        <w:rPr>
          <w:rFonts w:asciiTheme="minorHAnsi" w:hAnsiTheme="minorHAnsi" w:cstheme="minorHAnsi"/>
          <w:bCs/>
          <w:i/>
          <w:iCs/>
          <w:lang w:val="pt-BR"/>
        </w:rPr>
        <w:tab/>
        <w:t xml:space="preserve">O valor total da Emissão </w:t>
      </w:r>
      <w:r w:rsidR="00880A45">
        <w:rPr>
          <w:rFonts w:asciiTheme="minorHAnsi" w:hAnsiTheme="minorHAnsi" w:cstheme="minorHAnsi"/>
          <w:bCs/>
          <w:i/>
          <w:iCs/>
          <w:lang w:val="pt-BR"/>
        </w:rPr>
        <w:t>é</w:t>
      </w:r>
      <w:r w:rsidRPr="00C67EC6">
        <w:rPr>
          <w:rFonts w:asciiTheme="minorHAnsi" w:hAnsiTheme="minorHAnsi" w:cstheme="minorHAnsi"/>
          <w:bCs/>
          <w:i/>
          <w:iCs/>
          <w:lang w:val="pt-BR"/>
        </w:rPr>
        <w:t xml:space="preserve"> de R</w:t>
      </w:r>
      <w:r w:rsidRPr="00880A45">
        <w:rPr>
          <w:rFonts w:asciiTheme="minorHAnsi" w:hAnsiTheme="minorHAnsi" w:cstheme="minorHAnsi"/>
          <w:bCs/>
          <w:i/>
          <w:iCs/>
          <w:lang w:val="pt-BR"/>
        </w:rPr>
        <w:t>$[=] ([=] de</w:t>
      </w:r>
      <w:r w:rsidRPr="00C67EC6">
        <w:rPr>
          <w:rFonts w:asciiTheme="minorHAnsi" w:hAnsiTheme="minorHAnsi" w:cstheme="minorHAnsi"/>
          <w:bCs/>
          <w:i/>
          <w:iCs/>
          <w:lang w:val="pt-BR"/>
        </w:rPr>
        <w:t xml:space="preserve"> reais) (“</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r w:rsidR="00560963">
        <w:rPr>
          <w:rFonts w:asciiTheme="minorHAnsi" w:hAnsiTheme="minorHAnsi" w:cstheme="minorHAnsi"/>
          <w:bCs/>
          <w:i/>
          <w:iCs/>
          <w:lang w:val="pt-BR"/>
        </w:rPr>
        <w:t>.</w:t>
      </w:r>
      <w:r w:rsidRPr="00C67EC6">
        <w:rPr>
          <w:rFonts w:asciiTheme="minorHAnsi" w:hAnsiTheme="minorHAnsi" w:cstheme="minorHAnsi"/>
          <w:bCs/>
          <w:i/>
          <w:iCs/>
          <w:lang w:val="pt-BR"/>
        </w:rPr>
        <w:t>”.</w:t>
      </w:r>
    </w:p>
    <w:p w14:paraId="1B5FB78D" w14:textId="77777777" w:rsidR="00195CD3" w:rsidRPr="00C67EC6" w:rsidRDefault="00195CD3" w:rsidP="00C67EC6">
      <w:pPr>
        <w:pStyle w:val="DeltaViewTableBody"/>
        <w:spacing w:line="340" w:lineRule="exact"/>
        <w:jc w:val="both"/>
        <w:rPr>
          <w:rFonts w:asciiTheme="minorHAnsi" w:hAnsiTheme="minorHAnsi" w:cstheme="minorHAnsi"/>
          <w:lang w:val="pt-BR"/>
        </w:rPr>
      </w:pPr>
    </w:p>
    <w:p w14:paraId="42115CBC"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4.8 da Escritura de Emissão, de modo que a referida cláusula passa a vigorar com a seguinte redação:</w:t>
      </w:r>
    </w:p>
    <w:p w14:paraId="2F1F8133"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6AC4064" w14:textId="77777777" w:rsidR="00195CD3" w:rsidRPr="00C67EC6" w:rsidRDefault="00195CD3" w:rsidP="001F78B1">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4.8.</w:t>
      </w:r>
      <w:r w:rsidRPr="00C67EC6">
        <w:rPr>
          <w:rFonts w:asciiTheme="minorHAnsi" w:hAnsiTheme="minorHAnsi" w:cstheme="minorHAnsi"/>
          <w:b/>
          <w:i/>
          <w:iCs/>
          <w:lang w:val="pt-BR"/>
        </w:rPr>
        <w:tab/>
        <w:t>Quantidade de Debêntures e Número de Séries</w:t>
      </w:r>
      <w:r w:rsidRPr="00C67EC6">
        <w:rPr>
          <w:rFonts w:asciiTheme="minorHAnsi" w:hAnsiTheme="minorHAnsi" w:cstheme="minorHAnsi"/>
          <w:bCs/>
          <w:i/>
          <w:iCs/>
          <w:lang w:val="pt-BR"/>
        </w:rPr>
        <w:t>.</w:t>
      </w:r>
    </w:p>
    <w:p w14:paraId="792F2560" w14:textId="77777777" w:rsidR="00195CD3" w:rsidRPr="00C67EC6" w:rsidRDefault="00195CD3" w:rsidP="001F78B1">
      <w:pPr>
        <w:pStyle w:val="DeltaViewTableBody"/>
        <w:spacing w:line="340" w:lineRule="exact"/>
        <w:jc w:val="both"/>
        <w:rPr>
          <w:rFonts w:asciiTheme="minorHAnsi" w:hAnsiTheme="minorHAnsi" w:cstheme="minorHAnsi"/>
          <w:bCs/>
          <w:i/>
          <w:iCs/>
          <w:lang w:val="pt-BR"/>
        </w:rPr>
      </w:pPr>
    </w:p>
    <w:p w14:paraId="20B9C70B" w14:textId="7E17CC8B" w:rsidR="00195CD3" w:rsidRPr="00C67EC6" w:rsidRDefault="00195CD3" w:rsidP="001F78B1">
      <w:pPr>
        <w:pStyle w:val="DeltaViewTableBody"/>
        <w:spacing w:line="340" w:lineRule="exact"/>
        <w:ind w:left="1134"/>
        <w:jc w:val="both"/>
        <w:rPr>
          <w:rFonts w:asciiTheme="minorHAnsi" w:hAnsiTheme="minorHAnsi" w:cstheme="minorHAnsi"/>
          <w:bCs/>
          <w:lang w:val="pt-BR"/>
        </w:rPr>
      </w:pPr>
      <w:r w:rsidRPr="00C67EC6">
        <w:rPr>
          <w:rFonts w:asciiTheme="minorHAnsi" w:hAnsiTheme="minorHAnsi" w:cstheme="minorHAnsi"/>
          <w:b/>
          <w:i/>
          <w:iCs/>
          <w:lang w:val="pt-BR"/>
        </w:rPr>
        <w:t>4.8.1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Foram </w:t>
      </w:r>
      <w:r w:rsidRPr="00296117">
        <w:rPr>
          <w:rFonts w:asciiTheme="minorHAnsi" w:hAnsiTheme="minorHAnsi" w:cstheme="minorHAnsi"/>
          <w:bCs/>
          <w:i/>
          <w:iCs/>
          <w:lang w:val="pt-BR"/>
        </w:rPr>
        <w:t>emitidas [=] ([=])</w:t>
      </w:r>
      <w:r w:rsidRPr="00C67EC6">
        <w:rPr>
          <w:rFonts w:asciiTheme="minorHAnsi" w:hAnsiTheme="minorHAnsi" w:cstheme="minorHAnsi"/>
          <w:bCs/>
          <w:i/>
          <w:iCs/>
          <w:lang w:val="pt-BR"/>
        </w:rPr>
        <w:t xml:space="preserve"> Debêntures, em série única</w:t>
      </w:r>
      <w:r w:rsidR="00296117">
        <w:rPr>
          <w:rFonts w:asciiTheme="minorHAnsi" w:hAnsiTheme="minorHAnsi" w:cstheme="minorHAnsi"/>
          <w:bCs/>
          <w:i/>
          <w:iCs/>
          <w:lang w:val="pt-BR"/>
        </w:rPr>
        <w:t>.</w:t>
      </w:r>
      <w:r w:rsidRPr="00C67EC6">
        <w:rPr>
          <w:rFonts w:asciiTheme="minorHAnsi" w:hAnsiTheme="minorHAnsi" w:cstheme="minorHAnsi"/>
          <w:bCs/>
          <w:i/>
          <w:iCs/>
          <w:lang w:val="pt-BR"/>
        </w:rPr>
        <w:t>”</w:t>
      </w:r>
      <w:r w:rsidRPr="00C67EC6">
        <w:rPr>
          <w:rFonts w:asciiTheme="minorHAnsi" w:hAnsiTheme="minorHAnsi" w:cstheme="minorHAnsi"/>
          <w:bCs/>
          <w:lang w:val="pt-BR"/>
        </w:rPr>
        <w:t>.</w:t>
      </w:r>
    </w:p>
    <w:p w14:paraId="1215AB8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461BB78"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As Partes resolveram excluir a Cláusula 3.7 da Escritura de Emissão, com a consequente renumeração das demais cláusulas.</w:t>
      </w:r>
    </w:p>
    <w:p w14:paraId="1461E69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AD86D0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DISPOSIÇÕES GERAIS</w:t>
      </w:r>
    </w:p>
    <w:p w14:paraId="2BDB592C"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8F8A63B" w14:textId="730EC51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Todos os termos e condições da Escritura de Emissão que não tenham sido expressamente alterados pelo presente Aditamento são neste ato ratificados e permanecem em pleno vigor e efeito.</w:t>
      </w:r>
    </w:p>
    <w:p w14:paraId="160DF69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30B9811B" w14:textId="6C18CCA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Este Aditamento será </w:t>
      </w:r>
      <w:r w:rsidR="002262CA">
        <w:rPr>
          <w:rFonts w:asciiTheme="minorHAnsi" w:hAnsiTheme="minorHAnsi" w:cstheme="minorHAnsi"/>
          <w:bCs/>
          <w:lang w:val="pt-BR"/>
        </w:rPr>
        <w:t>protocolado</w:t>
      </w:r>
      <w:r w:rsidRPr="00C67EC6">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Aditamento arquivado na JUCERJA, no prazo de até 3 (três) Dias Úteis contados da data da obtenção do referido registro.</w:t>
      </w:r>
    </w:p>
    <w:p w14:paraId="579AAD84" w14:textId="77777777" w:rsidR="00195CD3" w:rsidRPr="00C67EC6" w:rsidRDefault="00195CD3" w:rsidP="00C67EC6">
      <w:pPr>
        <w:pStyle w:val="PargrafodaLista"/>
        <w:ind w:left="0"/>
        <w:rPr>
          <w:rFonts w:asciiTheme="minorHAnsi" w:hAnsiTheme="minorHAnsi" w:cstheme="minorHAnsi"/>
          <w:bCs/>
          <w:sz w:val="24"/>
          <w:szCs w:val="24"/>
        </w:rPr>
      </w:pPr>
    </w:p>
    <w:p w14:paraId="63FF9072" w14:textId="36B75E3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Agente Fiduciário declara e garante, neste ato, que todas as declarações e garantias previstas na Cláusula 8.2 da Escritura de Emissão permanecem verdadeiras, corretas e plenamente válidas e eficazes na data de assinatura deste Aditamento.</w:t>
      </w:r>
    </w:p>
    <w:p w14:paraId="5E554A0B" w14:textId="77777777" w:rsidR="00195CD3" w:rsidRPr="00C67EC6" w:rsidRDefault="00195CD3" w:rsidP="00C67EC6">
      <w:pPr>
        <w:pStyle w:val="PargrafodaLista"/>
        <w:ind w:left="0"/>
        <w:rPr>
          <w:rFonts w:asciiTheme="minorHAnsi" w:hAnsiTheme="minorHAnsi" w:cstheme="minorHAnsi"/>
          <w:bCs/>
          <w:sz w:val="24"/>
          <w:szCs w:val="24"/>
        </w:rPr>
      </w:pPr>
    </w:p>
    <w:p w14:paraId="09065FAA" w14:textId="33A558FD"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 Emissora declara e garante ao Agente Fiduciário, neste ato, que todas as declarações e garantias previstas na Cláusula 10.1 da Escritura de Emissão permanecem verdadeiras, corretas e plenamente válidas e eficazes na data de assinatura deste Aditamento.</w:t>
      </w:r>
    </w:p>
    <w:p w14:paraId="5490C42A" w14:textId="77777777" w:rsidR="00195CD3" w:rsidRPr="00C67EC6" w:rsidRDefault="00195CD3" w:rsidP="00C67EC6">
      <w:pPr>
        <w:pStyle w:val="PargrafodaLista"/>
        <w:ind w:left="0"/>
        <w:rPr>
          <w:rFonts w:asciiTheme="minorHAnsi" w:hAnsiTheme="minorHAnsi" w:cstheme="minorHAnsi"/>
          <w:bCs/>
          <w:sz w:val="24"/>
          <w:szCs w:val="24"/>
        </w:rPr>
      </w:pPr>
    </w:p>
    <w:p w14:paraId="50C25D11" w14:textId="4CA9E2AC"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comportam execução específica, submetendo-se às disposições dos artigos 814 e seguintes do Código de Processo Civil.</w:t>
      </w:r>
    </w:p>
    <w:p w14:paraId="4B793EE6" w14:textId="77777777" w:rsidR="00195CD3" w:rsidRPr="00C67EC6" w:rsidRDefault="00195CD3" w:rsidP="00C67EC6">
      <w:pPr>
        <w:pStyle w:val="PargrafodaLista"/>
        <w:ind w:left="0"/>
        <w:rPr>
          <w:rFonts w:asciiTheme="minorHAnsi" w:hAnsiTheme="minorHAnsi" w:cstheme="minorHAnsi"/>
          <w:bCs/>
          <w:sz w:val="24"/>
          <w:szCs w:val="24"/>
        </w:rPr>
      </w:pPr>
    </w:p>
    <w:p w14:paraId="056EE2B6" w14:textId="2C69B574"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celebrado em caráter irrevogável e irretratável, obrigando as Partes e seus sucessores a qualquer título.</w:t>
      </w:r>
    </w:p>
    <w:p w14:paraId="09FC1BD7" w14:textId="77777777" w:rsidR="00195CD3" w:rsidRPr="00C67EC6" w:rsidRDefault="00195CD3" w:rsidP="00C67EC6">
      <w:pPr>
        <w:pStyle w:val="PargrafodaLista"/>
        <w:ind w:left="0"/>
        <w:rPr>
          <w:rFonts w:asciiTheme="minorHAnsi" w:hAnsiTheme="minorHAnsi" w:cstheme="minorHAnsi"/>
          <w:bCs/>
          <w:sz w:val="24"/>
          <w:szCs w:val="24"/>
        </w:rPr>
      </w:pPr>
    </w:p>
    <w:p w14:paraId="27C4B1AB" w14:textId="6DD75A0A"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A invalidade ou nulidade, no todo ou em parte, de quaisquer das cláusulas deste </w:t>
      </w:r>
      <w:r w:rsidRPr="00C67EC6">
        <w:rPr>
          <w:rFonts w:asciiTheme="minorHAnsi" w:hAnsiTheme="minorHAnsi" w:cstheme="minorHAnsi"/>
          <w:bCs/>
          <w:lang w:val="pt-BR"/>
        </w:rPr>
        <w:lastRenderedPageBreak/>
        <w:t>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C67EC6" w:rsidRDefault="00195CD3" w:rsidP="00C67EC6">
      <w:pPr>
        <w:pStyle w:val="PargrafodaLista"/>
        <w:ind w:left="0"/>
        <w:rPr>
          <w:rFonts w:asciiTheme="minorHAnsi" w:hAnsiTheme="minorHAnsi" w:cstheme="minorHAnsi"/>
          <w:bCs/>
          <w:sz w:val="24"/>
          <w:szCs w:val="24"/>
        </w:rPr>
      </w:pPr>
    </w:p>
    <w:p w14:paraId="287AD3E0" w14:textId="79A6227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regido pelas leis da República Federativa do Brasil.</w:t>
      </w:r>
    </w:p>
    <w:p w14:paraId="0B1F0062" w14:textId="77777777" w:rsidR="00195CD3" w:rsidRPr="00C67EC6" w:rsidRDefault="00195CD3" w:rsidP="00C67EC6">
      <w:pPr>
        <w:pStyle w:val="PargrafodaLista"/>
        <w:ind w:left="0"/>
        <w:rPr>
          <w:rFonts w:asciiTheme="minorHAnsi" w:hAnsiTheme="minorHAnsi" w:cstheme="minorHAnsi"/>
          <w:bCs/>
          <w:sz w:val="24"/>
          <w:szCs w:val="24"/>
        </w:rPr>
      </w:pPr>
    </w:p>
    <w:p w14:paraId="3F5E786F"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ASSINATURA POR CERTIFICADO DIGITAL</w:t>
      </w:r>
    </w:p>
    <w:p w14:paraId="263F031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A65FE6A" w14:textId="75856B13"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3D00232" w14:textId="1A69A02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C67EC6" w:rsidRDefault="00195CD3" w:rsidP="00C67EC6">
      <w:pPr>
        <w:pStyle w:val="PargrafodaLista"/>
        <w:ind w:left="0"/>
        <w:rPr>
          <w:rFonts w:asciiTheme="minorHAnsi" w:hAnsiTheme="minorHAnsi" w:cstheme="minorHAnsi"/>
          <w:bCs/>
          <w:sz w:val="24"/>
          <w:szCs w:val="24"/>
        </w:rPr>
      </w:pPr>
    </w:p>
    <w:p w14:paraId="7C08E13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FORO</w:t>
      </w:r>
    </w:p>
    <w:p w14:paraId="7BB4FD21"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695FC875" w14:textId="358CBBDB"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Pr>
          <w:rFonts w:asciiTheme="minorHAnsi" w:hAnsiTheme="minorHAnsi" w:cstheme="minorHAnsi"/>
          <w:bCs/>
          <w:lang w:val="pt-BR"/>
        </w:rPr>
        <w:t>e Aditamento</w:t>
      </w:r>
      <w:r w:rsidRPr="00C67EC6">
        <w:rPr>
          <w:rFonts w:asciiTheme="minorHAnsi" w:hAnsiTheme="minorHAnsi" w:cstheme="minorHAnsi"/>
          <w:bCs/>
          <w:lang w:val="pt-BR"/>
        </w:rPr>
        <w:t>.</w:t>
      </w:r>
    </w:p>
    <w:p w14:paraId="1A9A18E2"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C67EC6" w:rsidRDefault="00195CD3" w:rsidP="00C67EC6">
      <w:pPr>
        <w:pStyle w:val="DeltaViewTableBody"/>
        <w:spacing w:line="340" w:lineRule="exact"/>
        <w:jc w:val="both"/>
        <w:rPr>
          <w:rFonts w:asciiTheme="minorHAnsi" w:hAnsiTheme="minorHAnsi" w:cstheme="minorHAnsi"/>
          <w:bCs/>
          <w:lang w:val="pt-BR"/>
        </w:rPr>
      </w:pPr>
      <w:r w:rsidRPr="00C67EC6">
        <w:rPr>
          <w:rFonts w:asciiTheme="minorHAnsi" w:hAnsiTheme="minorHAnsi" w:cstheme="minorHAnsi"/>
          <w:bCs/>
          <w:lang w:val="pt-BR"/>
        </w:rPr>
        <w:t xml:space="preserve">E, por estarem assim justos e contratados, firmam as partes </w:t>
      </w:r>
      <w:r w:rsidR="001F78B1">
        <w:rPr>
          <w:rFonts w:asciiTheme="minorHAnsi" w:hAnsiTheme="minorHAnsi" w:cstheme="minorHAnsi"/>
          <w:bCs/>
          <w:lang w:val="pt-BR"/>
        </w:rPr>
        <w:t>o</w:t>
      </w:r>
      <w:r w:rsidRPr="00C67EC6">
        <w:rPr>
          <w:rFonts w:asciiTheme="minorHAnsi" w:hAnsiTheme="minorHAnsi" w:cstheme="minorHAnsi"/>
          <w:bCs/>
          <w:lang w:val="pt-BR"/>
        </w:rPr>
        <w:t xml:space="preserve"> presente </w:t>
      </w:r>
      <w:r w:rsidR="001F78B1">
        <w:rPr>
          <w:rFonts w:asciiTheme="minorHAnsi" w:hAnsiTheme="minorHAnsi" w:cstheme="minorHAnsi"/>
          <w:bCs/>
          <w:lang w:val="pt-BR"/>
        </w:rPr>
        <w:t>Aditamento</w:t>
      </w:r>
      <w:r w:rsidRPr="00C67EC6">
        <w:rPr>
          <w:rFonts w:asciiTheme="minorHAnsi" w:hAnsiTheme="minorHAnsi" w:cstheme="minorHAnsi"/>
          <w:bCs/>
          <w:lang w:val="pt-BR"/>
        </w:rPr>
        <w:t xml:space="preserve"> eletronicamente, nos termos da Cláusula 3 acima, na presença de 2 (duas) testemunhas.</w:t>
      </w:r>
    </w:p>
    <w:p w14:paraId="736DE2C1"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9A0F6A8" w14:textId="0BD42F1A" w:rsidR="00195CD3" w:rsidRPr="00C67EC6" w:rsidRDefault="00195CD3" w:rsidP="00C67EC6">
      <w:pPr>
        <w:pStyle w:val="DeltaViewTableBody"/>
        <w:spacing w:line="340" w:lineRule="exact"/>
        <w:jc w:val="center"/>
        <w:rPr>
          <w:rFonts w:asciiTheme="minorHAnsi" w:hAnsiTheme="minorHAnsi" w:cstheme="minorHAnsi"/>
          <w:bCs/>
          <w:lang w:val="pt-BR"/>
        </w:rPr>
      </w:pPr>
      <w:r w:rsidRPr="00C67EC6">
        <w:rPr>
          <w:rFonts w:asciiTheme="minorHAnsi" w:hAnsiTheme="minorHAnsi" w:cstheme="minorHAnsi"/>
          <w:bCs/>
          <w:lang w:val="pt-BR"/>
        </w:rPr>
        <w:t>Rio de Janeiro</w:t>
      </w:r>
      <w:r w:rsidRPr="001F78B1">
        <w:rPr>
          <w:rFonts w:asciiTheme="minorHAnsi" w:hAnsiTheme="minorHAnsi" w:cstheme="minorHAnsi"/>
          <w:bCs/>
          <w:lang w:val="pt-BR"/>
        </w:rPr>
        <w:t xml:space="preserve">, [=] de [=] de </w:t>
      </w:r>
      <w:r w:rsidR="001F78B1">
        <w:rPr>
          <w:rFonts w:asciiTheme="minorHAnsi" w:hAnsiTheme="minorHAnsi" w:cstheme="minorHAnsi"/>
          <w:bCs/>
          <w:lang w:val="pt-BR"/>
        </w:rPr>
        <w:t>[=]</w:t>
      </w:r>
      <w:r w:rsidRPr="00C67EC6">
        <w:rPr>
          <w:rFonts w:asciiTheme="minorHAnsi" w:hAnsiTheme="minorHAnsi" w:cstheme="minorHAnsi"/>
          <w:bCs/>
          <w:lang w:val="pt-BR"/>
        </w:rPr>
        <w:t>.</w:t>
      </w:r>
    </w:p>
    <w:p w14:paraId="0F43FC97" w14:textId="73FBB34D" w:rsidR="00195CD3" w:rsidRDefault="00195CD3" w:rsidP="00195CD3">
      <w:pPr>
        <w:pStyle w:val="DeltaViewTableBody"/>
        <w:spacing w:line="340" w:lineRule="exact"/>
        <w:jc w:val="center"/>
        <w:rPr>
          <w:rFonts w:asciiTheme="minorHAnsi" w:hAnsiTheme="minorHAnsi" w:cstheme="minorHAnsi"/>
          <w:b/>
          <w:i/>
          <w:iCs/>
          <w:lang w:val="pt-BR"/>
        </w:rPr>
      </w:pPr>
      <w:r w:rsidRPr="00C67EC6">
        <w:rPr>
          <w:rFonts w:asciiTheme="minorHAnsi" w:hAnsiTheme="minorHAnsi" w:cstheme="minorHAnsi"/>
          <w:bCs/>
          <w:i/>
          <w:iCs/>
          <w:lang w:val="pt-BR"/>
        </w:rPr>
        <w:t>[restante da página deixado intencionalmente em branco]</w:t>
      </w:r>
      <w:r>
        <w:rPr>
          <w:rFonts w:asciiTheme="minorHAnsi" w:hAnsiTheme="minorHAnsi" w:cstheme="minorHAnsi"/>
          <w:b/>
          <w:i/>
          <w:iCs/>
          <w:lang w:val="pt-BR"/>
        </w:rPr>
        <w:br w:type="page"/>
      </w:r>
    </w:p>
    <w:p w14:paraId="3E3DDA1D" w14:textId="572CB82B"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(Página de assinatura do “</w:t>
      </w:r>
      <w:r w:rsidR="001F78B1">
        <w:rPr>
          <w:rFonts w:asciiTheme="minorHAnsi" w:hAnsiTheme="minorHAnsi" w:cstheme="minorHAnsi"/>
          <w:bCs/>
          <w:i/>
          <w:iCs/>
          <w:lang w:val="pt-BR"/>
        </w:rPr>
        <w:t xml:space="preserve">[=] </w:t>
      </w:r>
      <w:r>
        <w:rPr>
          <w:rFonts w:asciiTheme="minorHAnsi" w:hAnsiTheme="minorHAnsi" w:cstheme="minorHAnsi"/>
          <w:bCs/>
          <w:i/>
          <w:iCs/>
          <w:lang w:val="pt-BR"/>
        </w:rPr>
        <w:t xml:space="preserve">Aditamento ao </w:t>
      </w:r>
      <w:r w:rsidR="001F78B1"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65E55948"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OCYAN S.A.</w:t>
      </w:r>
    </w:p>
    <w:p w14:paraId="34F6046F"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195CD3" w14:paraId="1E3AFD7F" w14:textId="77777777" w:rsidTr="00C87CC6">
        <w:trPr>
          <w:jc w:val="center"/>
        </w:trPr>
        <w:tc>
          <w:tcPr>
            <w:tcW w:w="2500" w:type="pct"/>
            <w:hideMark/>
          </w:tcPr>
          <w:p w14:paraId="5D14D377" w14:textId="77777777" w:rsidR="00195CD3" w:rsidRDefault="00195CD3" w:rsidP="00195CD3">
            <w:pPr>
              <w:rPr>
                <w:rFonts w:ascii="Calibri" w:hAnsi="Calibri" w:cs="Calibri"/>
                <w:sz w:val="24"/>
                <w:szCs w:val="24"/>
              </w:rPr>
            </w:pPr>
            <w:r>
              <w:rPr>
                <w:rFonts w:ascii="Calibri" w:hAnsi="Calibri" w:cs="Calibri"/>
                <w:sz w:val="24"/>
                <w:szCs w:val="24"/>
              </w:rPr>
              <w:t>_____________________________</w:t>
            </w:r>
          </w:p>
          <w:p w14:paraId="03015E77" w14:textId="77777777" w:rsidR="00195CD3" w:rsidRDefault="00195CD3" w:rsidP="00195CD3">
            <w:pPr>
              <w:rPr>
                <w:rFonts w:ascii="Calibri" w:hAnsi="Calibri" w:cs="Calibri"/>
                <w:sz w:val="24"/>
                <w:szCs w:val="24"/>
              </w:rPr>
            </w:pPr>
            <w:r>
              <w:rPr>
                <w:rFonts w:ascii="Calibri" w:hAnsi="Calibri" w:cs="Calibri"/>
                <w:sz w:val="24"/>
                <w:szCs w:val="24"/>
              </w:rPr>
              <w:t>Nome:</w:t>
            </w:r>
          </w:p>
          <w:p w14:paraId="6691B3B9" w14:textId="77777777" w:rsidR="00195CD3" w:rsidRDefault="00195CD3" w:rsidP="00195CD3">
            <w:pPr>
              <w:rPr>
                <w:rFonts w:ascii="Calibri" w:hAnsi="Calibri" w:cs="Calibri"/>
                <w:sz w:val="24"/>
                <w:szCs w:val="24"/>
              </w:rPr>
            </w:pPr>
            <w:r>
              <w:rPr>
                <w:rFonts w:ascii="Calibri" w:hAnsi="Calibri" w:cs="Calibri"/>
                <w:sz w:val="24"/>
                <w:szCs w:val="24"/>
              </w:rPr>
              <w:t>Cargo:</w:t>
            </w:r>
          </w:p>
        </w:tc>
        <w:tc>
          <w:tcPr>
            <w:tcW w:w="2500" w:type="pct"/>
            <w:hideMark/>
          </w:tcPr>
          <w:p w14:paraId="7EA8BEC2" w14:textId="77777777" w:rsidR="00195CD3" w:rsidRDefault="00195CD3" w:rsidP="00195CD3">
            <w:pPr>
              <w:rPr>
                <w:rFonts w:ascii="Calibri" w:hAnsi="Calibri" w:cs="Calibri"/>
                <w:sz w:val="24"/>
                <w:szCs w:val="24"/>
              </w:rPr>
            </w:pPr>
            <w:r>
              <w:rPr>
                <w:rFonts w:ascii="Calibri" w:hAnsi="Calibri" w:cs="Calibri"/>
                <w:sz w:val="24"/>
                <w:szCs w:val="24"/>
              </w:rPr>
              <w:t>_________________________________</w:t>
            </w:r>
          </w:p>
          <w:p w14:paraId="2AAB27AB" w14:textId="77777777" w:rsidR="00195CD3" w:rsidRDefault="00195CD3" w:rsidP="00195CD3">
            <w:pPr>
              <w:rPr>
                <w:rFonts w:ascii="Calibri" w:hAnsi="Calibri" w:cs="Calibri"/>
                <w:sz w:val="24"/>
                <w:szCs w:val="24"/>
              </w:rPr>
            </w:pPr>
            <w:r>
              <w:rPr>
                <w:rFonts w:ascii="Calibri" w:hAnsi="Calibri" w:cs="Calibri"/>
                <w:sz w:val="24"/>
                <w:szCs w:val="24"/>
              </w:rPr>
              <w:t>Nome:</w:t>
            </w:r>
          </w:p>
          <w:p w14:paraId="031D8319" w14:textId="77777777" w:rsidR="00195CD3" w:rsidRDefault="00195CD3" w:rsidP="00195CD3">
            <w:pPr>
              <w:rPr>
                <w:rFonts w:ascii="Calibri" w:hAnsi="Calibri" w:cs="Calibri"/>
                <w:sz w:val="24"/>
                <w:szCs w:val="24"/>
              </w:rPr>
            </w:pPr>
            <w:r>
              <w:rPr>
                <w:rFonts w:ascii="Calibri" w:hAnsi="Calibri" w:cs="Calibri"/>
                <w:sz w:val="24"/>
                <w:szCs w:val="24"/>
              </w:rPr>
              <w:t>Cargo:</w:t>
            </w:r>
          </w:p>
        </w:tc>
      </w:tr>
    </w:tbl>
    <w:p w14:paraId="581BB972"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121D2B0C" w14:textId="56CEFC89"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04092F79"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6F6EECB3" w14:textId="0BFDFEB2" w:rsidR="00195CD3" w:rsidRDefault="00B43F1C" w:rsidP="00195CD3">
      <w:pPr>
        <w:widowControl/>
        <w:suppressAutoHyphens/>
        <w:spacing w:after="240" w:line="320" w:lineRule="exact"/>
        <w:jc w:val="center"/>
        <w:rPr>
          <w:rFonts w:ascii="Calibri" w:hAnsi="Calibri" w:cs="Calibri"/>
          <w:b/>
          <w:bCs/>
          <w:color w:val="000000"/>
          <w:sz w:val="24"/>
          <w:szCs w:val="24"/>
        </w:rPr>
      </w:pPr>
      <w:r w:rsidRPr="00FC78F8">
        <w:rPr>
          <w:rFonts w:asciiTheme="minorHAnsi" w:hAnsiTheme="minorHAnsi" w:cstheme="minorHAnsi"/>
          <w:b/>
          <w:sz w:val="24"/>
          <w:szCs w:val="24"/>
        </w:rPr>
        <w:t>VÓRTX DISTRIBUIDORA DE TÍTULOS E VALORES MOBILIÁRIOS LTDA.</w:t>
      </w:r>
    </w:p>
    <w:p w14:paraId="0D7B94A1"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B43F1C" w14:paraId="3E4384DD" w14:textId="42F27CC5" w:rsidTr="00B43F1C">
        <w:trPr>
          <w:jc w:val="center"/>
        </w:trPr>
        <w:tc>
          <w:tcPr>
            <w:tcW w:w="2500" w:type="pct"/>
            <w:hideMark/>
          </w:tcPr>
          <w:p w14:paraId="590192DE" w14:textId="77777777" w:rsidR="00B43F1C" w:rsidRDefault="00B43F1C" w:rsidP="00B43F1C">
            <w:pPr>
              <w:rPr>
                <w:rFonts w:ascii="Calibri" w:hAnsi="Calibri" w:cs="Calibri"/>
                <w:sz w:val="24"/>
                <w:szCs w:val="24"/>
              </w:rPr>
            </w:pPr>
            <w:r>
              <w:rPr>
                <w:rFonts w:ascii="Calibri" w:hAnsi="Calibri" w:cs="Calibri"/>
                <w:sz w:val="24"/>
                <w:szCs w:val="24"/>
              </w:rPr>
              <w:t>_____________________________</w:t>
            </w:r>
          </w:p>
          <w:p w14:paraId="2C6C3933" w14:textId="77777777" w:rsidR="00B43F1C" w:rsidRDefault="00B43F1C" w:rsidP="00B43F1C">
            <w:pPr>
              <w:rPr>
                <w:rFonts w:ascii="Calibri" w:hAnsi="Calibri" w:cs="Calibri"/>
                <w:sz w:val="24"/>
                <w:szCs w:val="24"/>
              </w:rPr>
            </w:pPr>
            <w:r>
              <w:rPr>
                <w:rFonts w:ascii="Calibri" w:hAnsi="Calibri" w:cs="Calibri"/>
                <w:sz w:val="24"/>
                <w:szCs w:val="24"/>
              </w:rPr>
              <w:t>Nome:</w:t>
            </w:r>
          </w:p>
          <w:p w14:paraId="4EDB183E" w14:textId="77777777" w:rsidR="00B43F1C" w:rsidRDefault="00B43F1C" w:rsidP="00B43F1C">
            <w:pPr>
              <w:rPr>
                <w:rFonts w:ascii="Calibri" w:hAnsi="Calibri" w:cs="Calibri"/>
                <w:sz w:val="24"/>
                <w:szCs w:val="24"/>
              </w:rPr>
            </w:pPr>
            <w:r>
              <w:rPr>
                <w:rFonts w:ascii="Calibri" w:hAnsi="Calibri" w:cs="Calibri"/>
                <w:sz w:val="24"/>
                <w:szCs w:val="24"/>
              </w:rPr>
              <w:t>Cargo:</w:t>
            </w:r>
          </w:p>
        </w:tc>
        <w:tc>
          <w:tcPr>
            <w:tcW w:w="2500" w:type="pct"/>
          </w:tcPr>
          <w:p w14:paraId="5E78DBB8" w14:textId="77777777" w:rsidR="00B43F1C" w:rsidRDefault="00B43F1C" w:rsidP="00B43F1C">
            <w:pPr>
              <w:rPr>
                <w:rFonts w:ascii="Calibri" w:hAnsi="Calibri" w:cs="Calibri"/>
                <w:sz w:val="24"/>
                <w:szCs w:val="24"/>
              </w:rPr>
            </w:pPr>
            <w:r>
              <w:rPr>
                <w:rFonts w:ascii="Calibri" w:hAnsi="Calibri" w:cs="Calibri"/>
                <w:sz w:val="24"/>
                <w:szCs w:val="24"/>
              </w:rPr>
              <w:t>_____________________________</w:t>
            </w:r>
          </w:p>
          <w:p w14:paraId="5D91FE87" w14:textId="77777777" w:rsidR="00B43F1C" w:rsidRDefault="00B43F1C" w:rsidP="00B43F1C">
            <w:pPr>
              <w:rPr>
                <w:rFonts w:ascii="Calibri" w:hAnsi="Calibri" w:cs="Calibri"/>
                <w:sz w:val="24"/>
                <w:szCs w:val="24"/>
              </w:rPr>
            </w:pPr>
            <w:r>
              <w:rPr>
                <w:rFonts w:ascii="Calibri" w:hAnsi="Calibri" w:cs="Calibri"/>
                <w:sz w:val="24"/>
                <w:szCs w:val="24"/>
              </w:rPr>
              <w:t>Nome:</w:t>
            </w:r>
          </w:p>
          <w:p w14:paraId="6BA9719F" w14:textId="44DE7555" w:rsidR="00B43F1C" w:rsidRDefault="00B43F1C" w:rsidP="00B43F1C">
            <w:pPr>
              <w:widowControl/>
              <w:autoSpaceDE/>
              <w:autoSpaceDN/>
              <w:adjustRightInd/>
              <w:jc w:val="left"/>
            </w:pPr>
            <w:r>
              <w:rPr>
                <w:rFonts w:ascii="Calibri" w:hAnsi="Calibri" w:cs="Calibri"/>
                <w:sz w:val="24"/>
                <w:szCs w:val="24"/>
              </w:rPr>
              <w:t>Cargo:</w:t>
            </w:r>
          </w:p>
        </w:tc>
      </w:tr>
    </w:tbl>
    <w:p w14:paraId="3F4CEEE6"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0F9ADFF5" w14:textId="690636A6"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438E6FBA"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702195" w:rsidRDefault="00195CD3" w:rsidP="00195CD3">
      <w:pPr>
        <w:pStyle w:val="Ttulo4"/>
        <w:keepNext w:val="0"/>
        <w:widowControl/>
        <w:suppressAutoHyphens/>
        <w:spacing w:before="0" w:after="240"/>
        <w:jc w:val="left"/>
        <w:rPr>
          <w:rFonts w:asciiTheme="minorHAnsi" w:hAnsiTheme="minorHAnsi" w:cstheme="minorHAnsi"/>
          <w:sz w:val="24"/>
          <w:szCs w:val="24"/>
        </w:rPr>
      </w:pPr>
      <w:r w:rsidRPr="00702195">
        <w:rPr>
          <w:rFonts w:asciiTheme="minorHAnsi" w:hAnsiTheme="minorHAnsi" w:cstheme="minorHAnsi"/>
          <w:sz w:val="24"/>
          <w:szCs w:val="24"/>
        </w:rPr>
        <w:t>Testemunhas</w:t>
      </w:r>
    </w:p>
    <w:p w14:paraId="0981BA2C" w14:textId="77777777" w:rsidR="00195CD3"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14:paraId="22F5C800" w14:textId="77777777" w:rsidTr="00C87CC6">
        <w:trPr>
          <w:jc w:val="center"/>
        </w:trPr>
        <w:tc>
          <w:tcPr>
            <w:tcW w:w="2500" w:type="pct"/>
            <w:hideMark/>
          </w:tcPr>
          <w:p w14:paraId="50CFDD1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w:t>
            </w:r>
          </w:p>
          <w:p w14:paraId="51616A2F"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21337B12"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c>
          <w:tcPr>
            <w:tcW w:w="2500" w:type="pct"/>
            <w:hideMark/>
          </w:tcPr>
          <w:p w14:paraId="4F052DE4"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_________________________________</w:t>
            </w:r>
          </w:p>
          <w:p w14:paraId="14BE6131"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66A354B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r>
    </w:tbl>
    <w:p w14:paraId="4153D988" w14:textId="43C2E104" w:rsidR="00BF0B99"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Sect="008B658B">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3964" w14:textId="77777777" w:rsidR="00502116" w:rsidRDefault="00502116">
      <w:pPr>
        <w:widowControl/>
      </w:pPr>
      <w:r>
        <w:separator/>
      </w:r>
    </w:p>
  </w:endnote>
  <w:endnote w:type="continuationSeparator" w:id="0">
    <w:p w14:paraId="32CBFB41" w14:textId="77777777" w:rsidR="00502116" w:rsidRDefault="00502116">
      <w:pPr>
        <w:widowControl/>
      </w:pPr>
      <w:r>
        <w:continuationSeparator/>
      </w:r>
    </w:p>
  </w:endnote>
  <w:endnote w:type="continuationNotice" w:id="1">
    <w:p w14:paraId="0A99144F" w14:textId="77777777" w:rsidR="00502116" w:rsidRDefault="0050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2586" w14:textId="77777777" w:rsidR="00502116" w:rsidRDefault="00502116">
      <w:pPr>
        <w:widowControl/>
      </w:pPr>
      <w:r>
        <w:separator/>
      </w:r>
    </w:p>
  </w:footnote>
  <w:footnote w:type="continuationSeparator" w:id="0">
    <w:p w14:paraId="6221DF9C" w14:textId="77777777" w:rsidR="00502116" w:rsidRDefault="00502116">
      <w:pPr>
        <w:widowControl/>
      </w:pPr>
      <w:r>
        <w:continuationSeparator/>
      </w:r>
    </w:p>
  </w:footnote>
  <w:footnote w:type="continuationNotice" w:id="1">
    <w:p w14:paraId="47403AD7" w14:textId="77777777" w:rsidR="00502116" w:rsidRDefault="00502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94" name="Imagem 9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1FC2A988"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95" name="Imagem 9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vio Yamauchi">
    <w15:presenceInfo w15:providerId="Windows Live" w15:userId="5896b64f539d4a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9A0"/>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BF5"/>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B79E9"/>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690"/>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D21"/>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88D"/>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5BF"/>
    <w:rsid w:val="00180688"/>
    <w:rsid w:val="001807A6"/>
    <w:rsid w:val="001809B2"/>
    <w:rsid w:val="00180A6C"/>
    <w:rsid w:val="00181023"/>
    <w:rsid w:val="001812A4"/>
    <w:rsid w:val="00181376"/>
    <w:rsid w:val="001814BB"/>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0"/>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1FB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0BC9"/>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4416"/>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481"/>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4CB"/>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32"/>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ACE"/>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99E"/>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745"/>
    <w:rsid w:val="00336AAB"/>
    <w:rsid w:val="00336EA4"/>
    <w:rsid w:val="00336FC4"/>
    <w:rsid w:val="00337037"/>
    <w:rsid w:val="003370C8"/>
    <w:rsid w:val="003371E0"/>
    <w:rsid w:val="0033721B"/>
    <w:rsid w:val="00337DE0"/>
    <w:rsid w:val="0034031A"/>
    <w:rsid w:val="0034049A"/>
    <w:rsid w:val="00341B9A"/>
    <w:rsid w:val="003428ED"/>
    <w:rsid w:val="00342F24"/>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016"/>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4EA"/>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8B4"/>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160"/>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7"/>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7B"/>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545"/>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3975"/>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815"/>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116"/>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4F8"/>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B5B"/>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16"/>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67DEA"/>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0E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0D0"/>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2E78"/>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06C"/>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4A1"/>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4CE7"/>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2F1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2"/>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44E5"/>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636"/>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376"/>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A3D"/>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A88"/>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383"/>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443"/>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6D8"/>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0B1"/>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157"/>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693"/>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BDD"/>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C64"/>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3E0"/>
    <w:rsid w:val="009B2B8E"/>
    <w:rsid w:val="009B3063"/>
    <w:rsid w:val="009B339D"/>
    <w:rsid w:val="009B35BF"/>
    <w:rsid w:val="009B37FF"/>
    <w:rsid w:val="009B3828"/>
    <w:rsid w:val="009B3989"/>
    <w:rsid w:val="009B3B2B"/>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2F9"/>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017"/>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597E"/>
    <w:rsid w:val="00A762C1"/>
    <w:rsid w:val="00A76A39"/>
    <w:rsid w:val="00A76C23"/>
    <w:rsid w:val="00A76D86"/>
    <w:rsid w:val="00A76F0D"/>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436"/>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088F"/>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217"/>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39F3"/>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1C64"/>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3F1C"/>
    <w:rsid w:val="00B4455B"/>
    <w:rsid w:val="00B44873"/>
    <w:rsid w:val="00B45140"/>
    <w:rsid w:val="00B455F5"/>
    <w:rsid w:val="00B4586F"/>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3DB0"/>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341"/>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D5B"/>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26"/>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D38"/>
    <w:rsid w:val="00CB2F24"/>
    <w:rsid w:val="00CB36C7"/>
    <w:rsid w:val="00CB37FD"/>
    <w:rsid w:val="00CB3965"/>
    <w:rsid w:val="00CB3967"/>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2E6F"/>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AD2"/>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787"/>
    <w:rsid w:val="00D509CD"/>
    <w:rsid w:val="00D51CC8"/>
    <w:rsid w:val="00D51E51"/>
    <w:rsid w:val="00D52043"/>
    <w:rsid w:val="00D520F5"/>
    <w:rsid w:val="00D5213E"/>
    <w:rsid w:val="00D526DA"/>
    <w:rsid w:val="00D52790"/>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4D3D"/>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31B"/>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653D"/>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4D73"/>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1A9"/>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278"/>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214"/>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710"/>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4E55"/>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7ED"/>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6CC4"/>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02C"/>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135"/>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781"/>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50586107">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8999437">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5999691">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eader" Target="head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yperlink" Target="mailto:agentefiduciario@vortx.com.br" TargetMode="External"/><Relationship Id="rId64" Type="http://schemas.microsoft.com/office/2011/relationships/people" Target="people.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3.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hyperlink" Target="mailto:pu@vortx.com.br"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d o c u m e n t i d >  
     < s e n d e r i d > R M O R G A D O < / s e n d e r i d >  
     < s e n d e r e m a i l / >  
     < l a s t m o d i f i e d > 2 0 2 1 - 0 2 - 0 5 T 1 1 : 0 3 : 0 0 . 0 0 0 0 0 0 0 - 0 3 : 0 0 < / l a s t m o d i f i e d >  
     < d a t a b a s e > S C B F - S P < / d a t a b a s e >  
 < / p r o p e r t i e s > 
</file>

<file path=customXml/item10.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LongProperties xmlns="http://schemas.microsoft.com/office/2006/metadata/longProperties"/>
</file>

<file path=customXml/item13.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 S C B F - S P ! 1 5 2 8 3 0 2 0 . 3 < / d o c u m e n t i d >  
     < s e n d e r i d > R M O R G A D O < / s e n d e r i d >  
     < s e n d e r e m a i l / >  
     < l a s t m o d i f i e d > 2 0 2 1 - 0 2 - 1 8 T 0 7 : 5 6 : 0 0 . 0 0 0 0 0 0 0 - 0 3 : 0 0 < / l a s t m o d i f i e d >  
     < d a t a b a s e > S C B F - S P < / d a t a b a s e >  
 < / p r o p e r t i e s > 
</file>

<file path=customXml/item16.xml>��< ? x m l   v e r s i o n = " 1 . 0 "   e n c o d i n g = " u t f - 1 6 " ? > < p r o p e r t i e s   x m l n s = " h t t p : / / w w w . i m a n a g e . c o m / w o r k / x m l s c h e m a " >  
     < d o c u m e n t i d > S C B F - S P ! 1 5 2 8 3 0 2 0 . 5 < / d o c u m e n t i d >  
     < s e n d e r i d > R M O R G A D O < / s e n d e r i d >  
     < s e n d e r e m a i l / >  
     < l a s t m o d i f i e d > 2 0 2 1 - 0 3 - 0 4 T 1 6 : 1 8 : 0 0 . 0 0 0 0 0 0 0 - 0 3 : 0 0 < / l a s t m o d i f i e d >  
     < d a t a b a s e > S C B F - S P < / d a t a b a s e >  
 < / p r o p e r t i e s > 
</file>

<file path=customXml/item17.xml>��< ? x m l   v e r s i o n = " 1 . 0 "   e n c o d i n g = " u t f - 1 6 " ? > < p r o p e r t i e s   x m l n s = " h t t p : / / w w w . i m a n a g e . c o m / w o r k / x m l s c h e m a " >  
     < d o c u m e n t i d > S C B F - S P ! 1 5 2 5 9 6 5 4 . 8 < / d o c u m e n t i d >  
     < s e n d e r i d > R M O R G A D O < / s e n d e r i d >  
     < s e n d e r e m a i l / >  
     < l a s t m o d i f i e d > 2 0 2 1 - 0 3 - 0 3 T 1 9 : 5 7 : 0 0 . 0 0 0 0 0 0 0 - 0 3 : 0 0 < / l a s t m o d i f i e d >  
     < d a t a b a s e > S C B F - S P 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 S C B F - S P ! 1 5 2 5 9 6 5 4 . 5 < / d o c u m e n t i d >  
     < s e n d e r i d > R M O R G A D O < / s e n d e r i d >  
     < s e n d e r e m a i l / >  
     < l a s t m o d i f i e d > 2 0 2 1 - 0 2 - 1 8 T 0 7 : 5 4 : 0 0 . 0 0 0 0 0 0 0 - 0 3 : 0 0 < / l a s t m o d i f i e d >  
     < d a t a b a s e > S C B F - S P < / d a t a b a s e >  
 < / p r o p e r t i e s > 
</file>

<file path=customXml/item20.xml>��< ? x m l   v e r s i o n = " 1 . 0 "   e n c o d i n g = " u t f - 1 6 " ? > < p r o p e r t i e s   x m l n s = " h t t p : / / w w w . i m a n a g e . c o m / w o r k / x m l s c h e m a " >  
     < d o c u m e n t i d > S C B F - S P ! 1 5 2 5 9 6 5 4 . 5 < / d o c u m e n t i d >  
     < s e n d e r i d > R M O R G A D O < / s e n d e r i d >  
     < s e n d e r e m a i l / >  
     < l a s t m o d i f i e d > 2 0 2 1 - 0 2 - 1 8 T 0 7 : 5 5 : 0 0 . 0 0 0 0 0 0 0 - 0 3 : 0 0 < / l a s t m o d i f i e d >  
     < d a t a b a s e > S C B F - S P < / d a t a b a s e >  
 < / p r o p e r t i e s > 
</file>

<file path=customXml/item21.xml>��< ? x m l   v e r s i o n = " 1 . 0 "   e n c o d i n g = " u t f - 1 6 " ? > < p r o p e r t i e s   x m l n s = " h t t p : / / w w w . i m a n a g e . c o m / w o r k / x m l s c h e m a " >  
     < d o c u m e n t i d > S F P F C ! 3 7 6 5 3 6 1 . 2 < / d o c u m e n t i d >  
     < s e n d e r i d > R R A M O S < / s e n d e r i d >  
     < s e n d e r e m a i l / >  
     < l a s t m o d i f i e d > 2 0 2 1 - 1 2 - 2 0 T 2 1 : 4 9 : 0 0 . 0 0 0 0 0 0 0 - 0 3 : 0 0 < / l a s t m o d i f i e d >  
     < d a t a b a s e > S F P F C < / d a t a b a s e >  
 < / 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1 6 " ? > < p r o p e r t i e s   x m l n s = " h t t p : / / w w w . i m a n a g e . c o m / w o r k / x m l s c h e m a " >  
     < d o c u m e n t i d > S C B F - S P ! 1 5 2 5 9 6 5 4 . 1 4 < / d o c u m e n t i d >  
     < s e n d e r i d > R M O R G A D O < / s e n d e r i d >  
     < s e n d e r e m a i l / >  
     < l a s t m o d i f i e d > 2 0 2 1 - 0 3 - 1 6 T 1 7 : 3 4 : 0 0 . 0 0 0 0 0 0 0 - 0 3 : 0 0 < / l a s t m o d i f i e d >  
     < d a t a b a s e > S C B F - S P < / d a t a b a s e >  
 < / p r o p e r t i e s > 
</file>

<file path=customXml/item2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5.xml>��< ? x m l   v e r s i o n = " 1 . 0 "   e n c o d i n g = " u t f - 1 6 " ? > < p r o p e r t i e s   x m l n s = " h t t p : / / w w w . i m a n a g e . c o m / w o r k / x m l s c h e m a " >  
     < d o c u m e n t i d > S C B F - S P ! 1 5 2 5 9 6 5 4 . 4 < / d o c u m e n t i d >  
     < s e n d e r i d > R M O R G A D O < / s e n d e r i d >  
     < s e n d e r e m a i l / >  
     < l a s t m o d i f i e d > 2 0 2 1 - 0 2 - 1 7 T 1 5 : 2 3 : 0 0 . 0 0 0 0 0 0 0 - 0 3 : 0 0 < / l a s t m o d i f i e d >  
     < d a t a b a s e > S C B F - S P < / d a t a b a s e >  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4.xml>��< ? x m l   v e r s i o n = " 1 . 0 "   e n c o d i n g = " u t f - 1 6 " ? > < p r o p e r t i e s   x m l n s = " h t t p : / / w w w . i m a n a g e . c o m / w o r k / x m l s c h e m a " >  
     < d o c u m e n t i d > S C B F - S P ! 1 5 2 5 9 6 5 4 . 8 < / d o c u m e n t i d >  
     < s e n d e r i d > R M O R G A D O < / s e n d e r i d >  
     < s e n d e r e m a i l / >  
     < l a s t m o d i f i e d > 2 0 2 1 - 0 3 - 0 4 T 1 6 : 2 0 : 0 0 . 0 0 0 0 0 0 0 - 0 3 : 0 0 < / l a s t m o d i f i e d >  
     < d a t a b a s e > S C B F - S P < / d a t a b a s e >  
 < / p r o p e r t i e s > 
</file>

<file path=customXml/item35.xml>��< ? x m l   v e r s i o n = " 1 . 0 "   e n c o d i n g = " u t f - 1 6 " ? > < p r o p e r t i e s   x m l n s = " h t t p : / / w w w . i m a n a g e . c o m / w o r k / x m l s c h e m a " >  
     < d o c u m e n t i d > S C B F - S P ! 1 5 2 5 9 6 5 4 . 1 2 < / d o c u m e n t i d >  
     < s e n d e r i d > R M O R G A D O < / s e n d e r i d >  
     < s e n d e r e m a i l / >  
     < l a s t m o d i f i e d > 2 0 2 1 - 0 3 - 1 2 T 2 1 : 1 3 : 0 0 . 0 0 0 0 0 0 0 - 0 3 : 0 0 < / l a s t m o d i f i e d >  
     < d a t a b a s e > S C B F - S P < / d a t a b a s e >  
 < / p r o p e r t i e s > 
</file>

<file path=customXml/item36.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7.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8.xml><?xml version="1.0" encoding="utf-8"?>
<p:properties xmlns:p="http://schemas.microsoft.com/office/2006/metadata/properties" xmlns:xsi="http://www.w3.org/2001/XMLSchema-instance" xmlns:pc="http://schemas.microsoft.com/office/infopath/2007/PartnerControls">
  <documentManagement/>
</p:properties>
</file>

<file path=customXml/item39.xml>��< ? x m l   v e r s i o n = " 1 . 0 "   e n c o d i n g = " u t f - 1 6 " ? > < p r o p e r t i e s   x m l n s = " h t t p : / / w w w . i m a n a g e . c o m / w o r k / x m l s c h e m a " >  
     < d o c u m e n t i d > S C B F - S P ! 1 5 2 8 3 0 2 0 . 1 < / d o c u m e n t i d >  
     < s e n d e r i d > R M O R G A D O < / s e n d e r i d >  
     < s e n d e r e m a i l / >  
     < l a s t m o d i f i e d > 2 0 2 1 - 0 2 - 1 5 T 1 5 : 0 7 : 0 0 . 0 0 0 0 0 0 0 - 0 3 : 0 0 < / l a s t m o d i f i e d >  
     < d a t a b a s e > S C B F - S P < / d a t a b a s e >  
 < / p r o p e r t i e s > 
</file>

<file path=customXml/item4.xml><?xml version="1.0" encoding="utf-8"?>
<LongProperties xmlns="http://schemas.microsoft.com/office/2006/metadata/long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1 6 " ? > < p r o p e r t i e s   x m l n s = " h t t p : / / w w w . i m a n a g e . c o m / w o r k / x m l s c h e m a " >  
     < d o c u m e n t i d > S C B F - S P ! 1 5 2 5 9 6 5 4 . 2 < / d o c u m e n t i d >  
     < s e n d e r i d > R M O R G A D O < / s e n d e r i d >  
     < s e n d e r e m a i l / >  
     < l a s t m o d i f i e d > 2 0 2 1 - 0 2 - 0 5 T 1 7 : 2 0 : 0 0 . 0 0 0 0 0 0 0 - 0 3 : 0 0 < / l a s t m o d i f i e d >  
     < d a t a b a s e > S C B F - S P < / d a t a b a s e >  
 < / p r o p e r t i e s > 
</file>

<file path=customXml/item4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xml>��< ? x m l   v e r s i o n = " 1 . 0 "   e n c o d i n g = " u t f - 1 6 " ? > < p r o p e r t i e s   x m l n s = " h t t p : / / w w w . i m a n a g e . c o m / w o r k / x m l s c h e m a " >  
     < d o c u m e n t i d > S C B F - S P ! 1 5 2 5 9 6 5 4 . 9 < / d o c u m e n t i d >  
     < s e n d e r i d > R M O R G A D O < / s e n d e r i d >  
     < s e n d e r e m a i l / >  
     < l a s t m o d i f i e d > 2 0 2 1 - 0 3 - 1 0 T 1 4 : 4 7 : 0 0 . 0 0 0 0 0 0 0 - 0 3 : 0 0 < / l a s t m o d i f i e d >  
     < d a t a b a s e > S C B F - S P < / d a t a b a s e >  
 < / p r o p e r t i e s > 
</file>

<file path=customXml/item6.xml>��< ? x m l   v e r s i o n = " 1 . 0 "   e n c o d i n g = " u t f - 1 6 " ? > < p r o p e r t i e s   x m l n s = " h t t p : / / w w w . i m a n a g e . c o m / w o r k / x m l s c h e m a " >  
     < d o c u m e n t i d > S C B F - S P ! 1 5 2 8 3 0 2 0 . 2 < / d o c u m e n t i d >  
     < s e n d e r i d > R M O R G A D O < / s e n d e r i d >  
     < s e n d e r e m a i l / >  
     < l a s t m o d i f i e d > 2 0 2 1 - 0 2 - 1 7 T 1 5 : 1 9 : 0 0 . 0 0 0 0 0 0 0 - 0 3 : 0 0 < / l a s t m o d i f i e d >  
     < d a t a b a s e > S C B F - S P < / d a t a b a s e >  
 < / p r o p e r t i e s > 
</file>

<file path=customXml/item7.xml>��< ? x m l   v e r s i o n = " 1 . 0 "   e n c o d i n g = " u t f - 1 6 " ? > < p r o p e r t i e s   x m l n s = " h t t p : / / w w w . i m a n a g e . c o m / w o r k / x m l s c h e m a " >  
     < d o c u m e n t i d > S C B F - S P ! 1 5 2 5 9 6 5 4 . 6 < / d o c u m e n t i d >  
     < s e n d e r i d > R M O R G A D O < / s e n d e r i d >  
     < s e n d e r e m a i l / >  
     < l a s t m o d i f i e d > 2 0 2 1 - 0 2 - 2 5 T 1 1 : 0 0 : 0 0 . 0 0 0 0 0 0 0 - 0 3 : 0 0 < / l a s t m o d i f i e d >  
     < d a t a b a s e > S C B F - S P < / d a t a b a s e >  
 < / p r o p e r t i e s > 
</file>

<file path=customXml/item8.xml>��< ? x m l   v e r s i o n = " 1 . 0 "   e n c o d i n g = " u t f - 1 6 " ? > < p r o p e r t i e s   x m l n s = " h t t p : / / w w w . i m a n a g e . c o m / w o r k / x m l s c h e m a " >  
     < d o c u m e n t i d > S C B F - S P ! 1 5 2 5 9 6 5 4 . 7 < / d o c u m e n t i d >  
     < s e n d e r i d > R M O R G A D O < / s e n d e r i d >  
     < s e n d e r e m a i l / >  
     < l a s t m o d i f i e d > 2 0 2 1 - 0 2 - 2 6 T 1 5 : 1 6 : 0 0 . 0 0 0 0 0 0 0 - 0 3 : 0 0 < / l a s t m o d i f i e d >  
     < d a t a b a s e > S C B F - S P < / d a t a b a s e >  
 < / p r o p e r t i e s > 
</file>

<file path=customXml/item9.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C11DF-C88C-452C-A8DB-EE5CB10AD109}">
  <ds:schemaRefs>
    <ds:schemaRef ds:uri="http://www.imanage.com/work/xmlschema"/>
  </ds:schemaRefs>
</ds:datastoreItem>
</file>

<file path=customXml/itemProps10.xml><?xml version="1.0" encoding="utf-8"?>
<ds:datastoreItem xmlns:ds="http://schemas.openxmlformats.org/officeDocument/2006/customXml" ds:itemID="{EBA8F823-A13D-4F12-8C1F-30F82D2AD00B}">
  <ds:schemaRefs>
    <ds:schemaRef ds:uri="http://www.imanage.com/work/xmlschema"/>
  </ds:schemaRefs>
</ds:datastoreItem>
</file>

<file path=customXml/itemProps1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3.xml><?xml version="1.0" encoding="utf-8"?>
<ds:datastoreItem xmlns:ds="http://schemas.openxmlformats.org/officeDocument/2006/customXml" ds:itemID="{BECD29E5-E000-49E8-9266-D03A0FAC43DF}">
  <ds:schemaRefs>
    <ds:schemaRef ds:uri="http://www.imanage.com/work/xmlschema"/>
  </ds:schemaRefs>
</ds:datastoreItem>
</file>

<file path=customXml/itemProps14.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5.xml><?xml version="1.0" encoding="utf-8"?>
<ds:datastoreItem xmlns:ds="http://schemas.openxmlformats.org/officeDocument/2006/customXml" ds:itemID="{33B463BC-1765-4939-B8E0-52B4EF3140A3}">
  <ds:schemaRefs>
    <ds:schemaRef ds:uri="http://www.imanage.com/work/xmlschema"/>
  </ds:schemaRefs>
</ds:datastoreItem>
</file>

<file path=customXml/itemProps16.xml><?xml version="1.0" encoding="utf-8"?>
<ds:datastoreItem xmlns:ds="http://schemas.openxmlformats.org/officeDocument/2006/customXml" ds:itemID="{63CE15BF-A6AE-48FB-92CE-599BB3A7F858}">
  <ds:schemaRefs>
    <ds:schemaRef ds:uri="http://www.imanage.com/work/xmlschema"/>
  </ds:schemaRefs>
</ds:datastoreItem>
</file>

<file path=customXml/itemProps17.xml><?xml version="1.0" encoding="utf-8"?>
<ds:datastoreItem xmlns:ds="http://schemas.openxmlformats.org/officeDocument/2006/customXml" ds:itemID="{A73C0BB3-00B4-4D26-AD91-0317627AA996}">
  <ds:schemaRefs>
    <ds:schemaRef ds:uri="http://www.imanage.com/work/xmlschema"/>
  </ds:schemaRefs>
</ds:datastoreItem>
</file>

<file path=customXml/itemProps18.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9.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2.xml><?xml version="1.0" encoding="utf-8"?>
<ds:datastoreItem xmlns:ds="http://schemas.openxmlformats.org/officeDocument/2006/customXml" ds:itemID="{271A5D31-41AF-49C2-8D4B-62FD7FB4760D}">
  <ds:schemaRefs>
    <ds:schemaRef ds:uri="http://www.imanage.com/work/xmlschema"/>
  </ds:schemaRefs>
</ds:datastoreItem>
</file>

<file path=customXml/itemProps20.xml><?xml version="1.0" encoding="utf-8"?>
<ds:datastoreItem xmlns:ds="http://schemas.openxmlformats.org/officeDocument/2006/customXml" ds:itemID="{193177D1-F816-4492-AEEE-3B9351677291}">
  <ds:schemaRefs>
    <ds:schemaRef ds:uri="http://www.imanage.com/work/xmlschema"/>
  </ds:schemaRefs>
</ds:datastoreItem>
</file>

<file path=customXml/itemProps21.xml><?xml version="1.0" encoding="utf-8"?>
<ds:datastoreItem xmlns:ds="http://schemas.openxmlformats.org/officeDocument/2006/customXml" ds:itemID="{4298CFA8-1D65-4C80-9FFB-EE276C0982C5}">
  <ds:schemaRefs>
    <ds:schemaRef ds:uri="http://www.imanage.com/work/xmlschema"/>
  </ds:schemaRefs>
</ds:datastoreItem>
</file>

<file path=customXml/itemProps2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3.xml><?xml version="1.0" encoding="utf-8"?>
<ds:datastoreItem xmlns:ds="http://schemas.openxmlformats.org/officeDocument/2006/customXml" ds:itemID="{170088C1-8685-4D47-8946-A1BD282E3CF8}">
  <ds:schemaRefs>
    <ds:schemaRef ds:uri="http://www.imanage.com/work/xmlschema"/>
  </ds:schemaRefs>
</ds:datastoreItem>
</file>

<file path=customXml/itemProps24.xml><?xml version="1.0" encoding="utf-8"?>
<ds:datastoreItem xmlns:ds="http://schemas.openxmlformats.org/officeDocument/2006/customXml" ds:itemID="{55B46D05-0BDC-45BC-9B3D-19E1106057E0}">
  <ds:schemaRefs>
    <ds:schemaRef ds:uri="http://www.imanage.com/work/xmlschema"/>
  </ds:schemaRefs>
</ds:datastoreItem>
</file>

<file path=customXml/itemProps25.xml><?xml version="1.0" encoding="utf-8"?>
<ds:datastoreItem xmlns:ds="http://schemas.openxmlformats.org/officeDocument/2006/customXml" ds:itemID="{BB03CEE4-AB6A-4B7E-A6DE-6875F2047842}">
  <ds:schemaRefs>
    <ds:schemaRef ds:uri="http://www.imanage.com/work/xmlschema"/>
  </ds:schemaRefs>
</ds:datastoreItem>
</file>

<file path=customXml/itemProps26.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7.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8.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29.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3.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0.xml><?xml version="1.0" encoding="utf-8"?>
<ds:datastoreItem xmlns:ds="http://schemas.openxmlformats.org/officeDocument/2006/customXml" ds:itemID="{A1554A32-912B-430B-863A-406AB946B29F}">
  <ds:schemaRefs>
    <ds:schemaRef ds:uri="http://www.imanage.com/work/xmlschema"/>
  </ds:schemaRefs>
</ds:datastoreItem>
</file>

<file path=customXml/itemProps31.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2.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3.xml><?xml version="1.0" encoding="utf-8"?>
<ds:datastoreItem xmlns:ds="http://schemas.openxmlformats.org/officeDocument/2006/customXml" ds:itemID="{12CB7FA2-9F89-4456-B0D8-128AB2CCFE88}">
  <ds:schemaRefs>
    <ds:schemaRef ds:uri="http://www.imanage.com/work/xmlschema"/>
  </ds:schemaRefs>
</ds:datastoreItem>
</file>

<file path=customXml/itemProps34.xml><?xml version="1.0" encoding="utf-8"?>
<ds:datastoreItem xmlns:ds="http://schemas.openxmlformats.org/officeDocument/2006/customXml" ds:itemID="{163416C8-CBD5-4D95-BDF7-E086777BD828}">
  <ds:schemaRefs>
    <ds:schemaRef ds:uri="http://www.imanage.com/work/xmlschema"/>
  </ds:schemaRefs>
</ds:datastoreItem>
</file>

<file path=customXml/itemProps35.xml><?xml version="1.0" encoding="utf-8"?>
<ds:datastoreItem xmlns:ds="http://schemas.openxmlformats.org/officeDocument/2006/customXml" ds:itemID="{07C49B61-93F5-4915-8877-1CEA05150E1E}">
  <ds:schemaRefs>
    <ds:schemaRef ds:uri="http://www.imanage.com/work/xmlschema"/>
  </ds:schemaRefs>
</ds:datastoreItem>
</file>

<file path=customXml/itemProps36.xml><?xml version="1.0" encoding="utf-8"?>
<ds:datastoreItem xmlns:ds="http://schemas.openxmlformats.org/officeDocument/2006/customXml" ds:itemID="{C05D959A-82FB-4632-8C83-5D1AD73A6CFB}">
  <ds:schemaRefs>
    <ds:schemaRef ds:uri="http://www.imanage.com/work/xmlschema"/>
  </ds:schemaRefs>
</ds:datastoreItem>
</file>

<file path=customXml/itemProps37.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39.xml><?xml version="1.0" encoding="utf-8"?>
<ds:datastoreItem xmlns:ds="http://schemas.openxmlformats.org/officeDocument/2006/customXml" ds:itemID="{A003DEF3-4B33-48DC-83D6-A1AC5C77BB0E}">
  <ds:schemaRefs>
    <ds:schemaRef ds:uri="http://www.imanage.com/work/xmlschema"/>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0.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41.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42.xml><?xml version="1.0" encoding="utf-8"?>
<ds:datastoreItem xmlns:ds="http://schemas.openxmlformats.org/officeDocument/2006/customXml" ds:itemID="{3A5DDCF4-6371-4751-83A1-3B6DB7BBA33C}">
  <ds:schemaRefs>
    <ds:schemaRef ds:uri="http://www.imanage.com/work/xmlschema"/>
  </ds:schemaRefs>
</ds:datastoreItem>
</file>

<file path=customXml/itemProps43.xml><?xml version="1.0" encoding="utf-8"?>
<ds:datastoreItem xmlns:ds="http://schemas.openxmlformats.org/officeDocument/2006/customXml" ds:itemID="{5613A5B0-0882-4C5D-BB07-1C34FE7AFD06}">
  <ds:schemaRefs>
    <ds:schemaRef ds:uri="http://www.imanage.com/work/xmlschema"/>
  </ds:schemaRefs>
</ds:datastoreItem>
</file>

<file path=customXml/itemProps5.xml><?xml version="1.0" encoding="utf-8"?>
<ds:datastoreItem xmlns:ds="http://schemas.openxmlformats.org/officeDocument/2006/customXml" ds:itemID="{EED81B83-F010-492B-9B83-2CD2D96102BD}">
  <ds:schemaRefs>
    <ds:schemaRef ds:uri="http://www.imanage.com/work/xmlschema"/>
  </ds:schemaRefs>
</ds:datastoreItem>
</file>

<file path=customXml/itemProps6.xml><?xml version="1.0" encoding="utf-8"?>
<ds:datastoreItem xmlns:ds="http://schemas.openxmlformats.org/officeDocument/2006/customXml" ds:itemID="{415647AF-4336-4A31-ADF3-751D4897F855}">
  <ds:schemaRefs>
    <ds:schemaRef ds:uri="http://www.imanage.com/work/xmlschema"/>
  </ds:schemaRefs>
</ds:datastoreItem>
</file>

<file path=customXml/itemProps7.xml><?xml version="1.0" encoding="utf-8"?>
<ds:datastoreItem xmlns:ds="http://schemas.openxmlformats.org/officeDocument/2006/customXml" ds:itemID="{DC2DD7DC-71FC-471E-A70F-46A0A24FF553}">
  <ds:schemaRefs>
    <ds:schemaRef ds:uri="http://www.imanage.com/work/xmlschema"/>
  </ds:schemaRefs>
</ds:datastoreItem>
</file>

<file path=customXml/itemProps8.xml><?xml version="1.0" encoding="utf-8"?>
<ds:datastoreItem xmlns:ds="http://schemas.openxmlformats.org/officeDocument/2006/customXml" ds:itemID="{89A61AC9-5CAF-49B0-96F4-FB925E99794E}">
  <ds:schemaRefs>
    <ds:schemaRef ds:uri="http://www.imanage.com/work/xmlschema"/>
  </ds:schemaRefs>
</ds:datastoreItem>
</file>

<file path=customXml/itemProps9.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71</Pages>
  <Words>21365</Words>
  <Characters>115374</Characters>
  <Application>Microsoft Office Word</Application>
  <DocSecurity>0</DocSecurity>
  <Lines>961</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136467</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Flavio Yamauchi</cp:lastModifiedBy>
  <cp:revision>2</cp:revision>
  <cp:lastPrinted>2021-02-15T18:02:00Z</cp:lastPrinted>
  <dcterms:created xsi:type="dcterms:W3CDTF">2022-12-22T11:59:00Z</dcterms:created>
  <dcterms:modified xsi:type="dcterms:W3CDTF">2022-12-22T11:59:00Z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