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655FF" w14:textId="43941AF6" w:rsidR="00195CD3" w:rsidRPr="008F6395" w:rsidRDefault="000C0763" w:rsidP="00C67EC6">
      <w:pPr>
        <w:widowControl/>
        <w:autoSpaceDE/>
        <w:autoSpaceDN/>
        <w:adjustRightInd/>
        <w:spacing w:line="340" w:lineRule="exact"/>
        <w:rPr>
          <w:rFonts w:asciiTheme="minorHAnsi" w:hAnsiTheme="minorHAnsi" w:cstheme="minorHAnsi"/>
          <w:b/>
          <w:sz w:val="24"/>
          <w:szCs w:val="24"/>
        </w:rPr>
      </w:pPr>
      <w:r>
        <w:rPr>
          <w:rFonts w:asciiTheme="minorHAnsi" w:hAnsiTheme="minorHAnsi" w:cstheme="minorHAnsi"/>
          <w:b/>
          <w:sz w:val="24"/>
          <w:szCs w:val="24"/>
        </w:rPr>
        <w:t>SEGUNDO</w:t>
      </w:r>
      <w:r w:rsidR="00CA70B7" w:rsidRPr="008F6395">
        <w:rPr>
          <w:rFonts w:asciiTheme="minorHAnsi" w:hAnsiTheme="minorHAnsi" w:cstheme="minorHAnsi"/>
          <w:b/>
          <w:sz w:val="24"/>
          <w:szCs w:val="24"/>
        </w:rPr>
        <w:t xml:space="preserve"> </w:t>
      </w:r>
      <w:r w:rsidR="00195CD3" w:rsidRPr="008F6395">
        <w:rPr>
          <w:rFonts w:asciiTheme="minorHAnsi" w:hAnsiTheme="minorHAnsi" w:cstheme="minorHAnsi"/>
          <w:b/>
          <w:sz w:val="24"/>
          <w:szCs w:val="24"/>
        </w:rPr>
        <w:t xml:space="preserve">ADITAMENTO AO </w:t>
      </w:r>
      <w:r w:rsidR="00994A4B" w:rsidRPr="008F6395">
        <w:rPr>
          <w:rFonts w:asciiTheme="minorHAnsi" w:hAnsiTheme="minorHAnsi" w:cstheme="minorHAnsi"/>
          <w:b/>
          <w:bCs/>
          <w:color w:val="000000"/>
          <w:sz w:val="24"/>
          <w:szCs w:val="24"/>
        </w:rPr>
        <w:t>INSTRUMENTO PARTICULAR DE</w:t>
      </w:r>
      <w:r w:rsidR="00994A4B" w:rsidRPr="008F6395">
        <w:rPr>
          <w:rFonts w:asciiTheme="minorHAnsi" w:hAnsiTheme="minorHAnsi" w:cstheme="minorHAnsi"/>
          <w:b/>
          <w:smallCaps/>
          <w:sz w:val="24"/>
          <w:szCs w:val="24"/>
        </w:rPr>
        <w:t xml:space="preserve"> </w:t>
      </w:r>
      <w:r w:rsidR="00994A4B" w:rsidRPr="008F6395">
        <w:rPr>
          <w:rFonts w:asciiTheme="minorHAnsi" w:hAnsiTheme="minorHAnsi" w:cstheme="minorHAnsi"/>
          <w:b/>
          <w:bCs/>
          <w:color w:val="000000"/>
          <w:sz w:val="24"/>
          <w:szCs w:val="24"/>
        </w:rPr>
        <w:t xml:space="preserve">ESCRITURA DA 1ª (PRIMEIRA) EMISSÃO DE DEBÊNTURES SIMPLES, NÃO CONVERSÍVEIS EM AÇÕES, DA ESPÉCIE COM GARANTIA REAL, PARA DISTRIBUIÇÃO PÚBLICA COM ESFORÇOS RESTRITOS, EM SÉRIE ÚNICA, DA </w:t>
      </w:r>
      <w:r w:rsidR="00994A4B" w:rsidRPr="008F6395">
        <w:rPr>
          <w:rFonts w:asciiTheme="minorHAnsi" w:hAnsiTheme="minorHAnsi" w:cstheme="minorHAnsi"/>
          <w:b/>
          <w:sz w:val="24"/>
          <w:szCs w:val="24"/>
        </w:rPr>
        <w:t>OCYAN S.A.</w:t>
      </w:r>
    </w:p>
    <w:p w14:paraId="181DCBDD" w14:textId="3871965A" w:rsidR="00195CD3" w:rsidRPr="008F6395" w:rsidRDefault="00195CD3" w:rsidP="00C67EC6">
      <w:pPr>
        <w:pStyle w:val="CM13"/>
        <w:widowControl/>
        <w:spacing w:line="340" w:lineRule="exact"/>
        <w:jc w:val="both"/>
        <w:rPr>
          <w:rFonts w:asciiTheme="minorHAnsi" w:hAnsiTheme="minorHAnsi" w:cstheme="minorHAnsi"/>
          <w:bCs/>
        </w:rPr>
      </w:pPr>
    </w:p>
    <w:p w14:paraId="4C54CF3E" w14:textId="5887F124" w:rsidR="002D7215" w:rsidRPr="008F6395" w:rsidRDefault="00514262" w:rsidP="00C67EC6">
      <w:pPr>
        <w:pStyle w:val="Default"/>
        <w:spacing w:line="340" w:lineRule="exact"/>
        <w:jc w:val="both"/>
        <w:rPr>
          <w:rFonts w:asciiTheme="minorHAnsi" w:hAnsiTheme="minorHAnsi" w:cstheme="minorHAnsi"/>
          <w:color w:val="000000" w:themeColor="text1"/>
        </w:rPr>
      </w:pPr>
      <w:r w:rsidRPr="008F6395">
        <w:rPr>
          <w:rFonts w:asciiTheme="minorHAnsi" w:hAnsiTheme="minorHAnsi" w:cstheme="minorHAnsi"/>
          <w:color w:val="000000" w:themeColor="text1"/>
        </w:rPr>
        <w:t>Pelo presente instrumento particular, as partes abaixo qualificadas (“</w:t>
      </w:r>
      <w:r w:rsidRPr="008F6395">
        <w:rPr>
          <w:rFonts w:asciiTheme="minorHAnsi" w:hAnsiTheme="minorHAnsi" w:cstheme="minorHAnsi"/>
          <w:b/>
          <w:bCs/>
          <w:color w:val="000000" w:themeColor="text1"/>
        </w:rPr>
        <w:t>Partes</w:t>
      </w:r>
      <w:r w:rsidRPr="008F6395">
        <w:rPr>
          <w:rFonts w:asciiTheme="minorHAnsi" w:hAnsiTheme="minorHAnsi" w:cstheme="minorHAnsi"/>
          <w:color w:val="000000" w:themeColor="text1"/>
        </w:rPr>
        <w:t>”):</w:t>
      </w:r>
    </w:p>
    <w:p w14:paraId="723ACED6" w14:textId="77777777" w:rsidR="00514262" w:rsidRPr="008F6395" w:rsidRDefault="00514262" w:rsidP="00C67EC6">
      <w:pPr>
        <w:pStyle w:val="Default"/>
        <w:spacing w:line="340" w:lineRule="exact"/>
        <w:jc w:val="both"/>
        <w:rPr>
          <w:rFonts w:asciiTheme="minorHAnsi" w:hAnsiTheme="minorHAnsi" w:cstheme="minorHAnsi"/>
        </w:rPr>
      </w:pPr>
    </w:p>
    <w:p w14:paraId="57DF72EE" w14:textId="4CE5E964" w:rsidR="002D7215" w:rsidRPr="008F6395" w:rsidRDefault="002D7215" w:rsidP="00C67EC6">
      <w:pPr>
        <w:pStyle w:val="Parties"/>
        <w:numPr>
          <w:ilvl w:val="0"/>
          <w:numId w:val="42"/>
        </w:numPr>
        <w:tabs>
          <w:tab w:val="clear" w:pos="680"/>
          <w:tab w:val="num" w:pos="0"/>
        </w:tabs>
        <w:spacing w:after="0" w:line="340" w:lineRule="exact"/>
        <w:ind w:left="0" w:firstLine="0"/>
        <w:rPr>
          <w:rFonts w:asciiTheme="minorHAnsi" w:hAnsiTheme="minorHAnsi" w:cstheme="minorHAnsi"/>
          <w:sz w:val="24"/>
          <w:szCs w:val="24"/>
        </w:rPr>
      </w:pPr>
      <w:r w:rsidRPr="008F6395">
        <w:rPr>
          <w:rFonts w:asciiTheme="minorHAnsi" w:hAnsiTheme="minorHAnsi" w:cstheme="minorHAnsi"/>
          <w:b/>
          <w:sz w:val="24"/>
          <w:szCs w:val="24"/>
        </w:rPr>
        <w:t>OCYAN S.A.</w:t>
      </w:r>
      <w:r w:rsidRPr="008F6395">
        <w:rPr>
          <w:rFonts w:asciiTheme="minorHAnsi" w:eastAsia="Times New Roman" w:hAnsiTheme="minorHAnsi" w:cstheme="minorHAnsi"/>
          <w:bCs w:val="0"/>
          <w:sz w:val="24"/>
          <w:szCs w:val="24"/>
          <w:lang w:eastAsia="en-US"/>
        </w:rPr>
        <w:t>, sociedade por ações, sem registro de companhia aberta perante a Comissão de Valores Mobiliários</w:t>
      </w:r>
      <w:r w:rsidR="00E8718F" w:rsidRPr="008F6395">
        <w:rPr>
          <w:rFonts w:asciiTheme="minorHAnsi" w:eastAsia="Times New Roman" w:hAnsiTheme="minorHAnsi" w:cstheme="minorHAnsi"/>
          <w:bCs w:val="0"/>
          <w:sz w:val="24"/>
          <w:szCs w:val="24"/>
          <w:lang w:eastAsia="en-US"/>
        </w:rPr>
        <w:t>,</w:t>
      </w:r>
      <w:r w:rsidRPr="008F6395">
        <w:rPr>
          <w:rFonts w:asciiTheme="minorHAnsi" w:eastAsia="Times New Roman" w:hAnsiTheme="minorHAnsi" w:cstheme="minorHAnsi"/>
          <w:bCs w:val="0"/>
          <w:sz w:val="24"/>
          <w:szCs w:val="24"/>
          <w:lang w:eastAsia="en-US"/>
        </w:rPr>
        <w:t xml:space="preserve"> com sede na Cidade do Rio de Janeiro, Estado do Rio de Janeiro, na Avenida Cidade de Lima, nº 86, 501 e 502, Santo Cristo, CEP</w:t>
      </w:r>
      <w:r w:rsidRPr="008F6395">
        <w:rPr>
          <w:rFonts w:asciiTheme="minorHAnsi" w:hAnsiTheme="minorHAnsi" w:cstheme="minorHAnsi"/>
          <w:sz w:val="24"/>
          <w:szCs w:val="24"/>
        </w:rPr>
        <w:t xml:space="preserve"> 20.220-710</w:t>
      </w:r>
      <w:r w:rsidRPr="008F6395">
        <w:rPr>
          <w:rFonts w:asciiTheme="minorHAnsi" w:eastAsia="Times New Roman" w:hAnsiTheme="minorHAnsi" w:cstheme="minorHAnsi"/>
          <w:bCs w:val="0"/>
          <w:sz w:val="24"/>
          <w:szCs w:val="24"/>
          <w:lang w:eastAsia="en-US"/>
        </w:rPr>
        <w:t>, inscrita no Cadastro Nacional da Pessoa Jurídica do Ministério da Economia (“</w:t>
      </w:r>
      <w:r w:rsidRPr="008F6395">
        <w:rPr>
          <w:rFonts w:asciiTheme="minorHAnsi" w:eastAsia="Times New Roman" w:hAnsiTheme="minorHAnsi" w:cstheme="minorHAnsi"/>
          <w:b/>
          <w:bCs w:val="0"/>
          <w:sz w:val="24"/>
          <w:szCs w:val="24"/>
          <w:lang w:eastAsia="en-US"/>
        </w:rPr>
        <w:t>CNPJ/ME</w:t>
      </w:r>
      <w:r w:rsidRPr="008F6395">
        <w:rPr>
          <w:rFonts w:asciiTheme="minorHAnsi" w:eastAsia="Times New Roman" w:hAnsiTheme="minorHAnsi" w:cstheme="minorHAnsi"/>
          <w:bCs w:val="0"/>
          <w:sz w:val="24"/>
          <w:szCs w:val="24"/>
          <w:lang w:eastAsia="en-US"/>
        </w:rPr>
        <w:t>”) sob o nº 08.091.102/0001-71, neste ato representada na forma de seu estatuto social (“</w:t>
      </w:r>
      <w:r w:rsidRPr="008F6395">
        <w:rPr>
          <w:rFonts w:asciiTheme="minorHAnsi" w:eastAsia="Times New Roman" w:hAnsiTheme="minorHAnsi" w:cstheme="minorHAnsi"/>
          <w:b/>
          <w:bCs w:val="0"/>
          <w:sz w:val="24"/>
          <w:szCs w:val="24"/>
          <w:lang w:eastAsia="en-US"/>
        </w:rPr>
        <w:t>Emissora</w:t>
      </w:r>
      <w:r w:rsidRPr="008F6395">
        <w:rPr>
          <w:rFonts w:asciiTheme="minorHAnsi" w:eastAsia="Times New Roman" w:hAnsiTheme="minorHAnsi" w:cstheme="minorHAnsi"/>
          <w:bCs w:val="0"/>
          <w:sz w:val="24"/>
          <w:szCs w:val="24"/>
          <w:lang w:eastAsia="en-US"/>
        </w:rPr>
        <w:t>”)</w:t>
      </w:r>
      <w:r w:rsidRPr="008F6395">
        <w:rPr>
          <w:rFonts w:asciiTheme="minorHAnsi" w:hAnsiTheme="minorHAnsi" w:cstheme="minorHAnsi"/>
          <w:sz w:val="24"/>
          <w:szCs w:val="24"/>
        </w:rPr>
        <w:t>;</w:t>
      </w:r>
    </w:p>
    <w:p w14:paraId="54E7DB0C" w14:textId="77777777" w:rsidR="005D7787" w:rsidRPr="008F6395" w:rsidRDefault="005D7787" w:rsidP="00C67EC6">
      <w:pPr>
        <w:pStyle w:val="Parties"/>
        <w:numPr>
          <w:ilvl w:val="0"/>
          <w:numId w:val="0"/>
        </w:numPr>
        <w:tabs>
          <w:tab w:val="num" w:pos="0"/>
        </w:tabs>
        <w:spacing w:after="0" w:line="340" w:lineRule="exact"/>
        <w:rPr>
          <w:rFonts w:asciiTheme="minorHAnsi" w:hAnsiTheme="minorHAnsi" w:cstheme="minorHAnsi"/>
          <w:sz w:val="24"/>
          <w:szCs w:val="24"/>
        </w:rPr>
      </w:pPr>
    </w:p>
    <w:p w14:paraId="5688856D" w14:textId="6D46E982" w:rsidR="005D7787" w:rsidRPr="008F6395" w:rsidRDefault="002D7215" w:rsidP="00C67EC6">
      <w:pPr>
        <w:pStyle w:val="Parties"/>
        <w:numPr>
          <w:ilvl w:val="0"/>
          <w:numId w:val="0"/>
        </w:numPr>
        <w:spacing w:after="0" w:line="340" w:lineRule="exact"/>
        <w:rPr>
          <w:rFonts w:asciiTheme="minorHAnsi" w:eastAsia="Times New Roman" w:hAnsiTheme="minorHAnsi" w:cstheme="minorHAnsi"/>
          <w:bCs w:val="0"/>
          <w:sz w:val="24"/>
          <w:szCs w:val="24"/>
          <w:lang w:eastAsia="en-US"/>
        </w:rPr>
      </w:pPr>
      <w:r w:rsidRPr="008F6395">
        <w:rPr>
          <w:rFonts w:asciiTheme="minorHAnsi" w:eastAsia="Times New Roman" w:hAnsiTheme="minorHAnsi" w:cstheme="minorHAnsi"/>
          <w:bCs w:val="0"/>
          <w:sz w:val="24"/>
          <w:szCs w:val="24"/>
          <w:lang w:eastAsia="en-US"/>
        </w:rPr>
        <w:t>e, ainda, na qualidade de agente fiduciário, representando os interesses da comunhão dos titulares das debêntures simples, não conversíveis em ações, da espécie com garantia real, em série única, da 1ª (primeira) emissão da Emissora (“</w:t>
      </w:r>
      <w:r w:rsidRPr="008F6395">
        <w:rPr>
          <w:rFonts w:asciiTheme="minorHAnsi" w:eastAsia="Times New Roman" w:hAnsiTheme="minorHAnsi" w:cstheme="minorHAnsi"/>
          <w:b/>
          <w:bCs w:val="0"/>
          <w:sz w:val="24"/>
          <w:szCs w:val="24"/>
          <w:lang w:eastAsia="en-US"/>
        </w:rPr>
        <w:t>Debenturistas</w:t>
      </w:r>
      <w:r w:rsidRPr="008F6395">
        <w:rPr>
          <w:rFonts w:asciiTheme="minorHAnsi" w:eastAsia="Times New Roman" w:hAnsiTheme="minorHAnsi" w:cstheme="minorHAnsi"/>
          <w:bCs w:val="0"/>
          <w:sz w:val="24"/>
          <w:szCs w:val="24"/>
          <w:lang w:eastAsia="en-US"/>
        </w:rPr>
        <w:t>” e “</w:t>
      </w:r>
      <w:r w:rsidRPr="008F6395">
        <w:rPr>
          <w:rFonts w:asciiTheme="minorHAnsi" w:eastAsia="Times New Roman" w:hAnsiTheme="minorHAnsi" w:cstheme="minorHAnsi"/>
          <w:b/>
          <w:bCs w:val="0"/>
          <w:sz w:val="24"/>
          <w:szCs w:val="24"/>
          <w:lang w:eastAsia="en-US"/>
        </w:rPr>
        <w:t>Emissão</w:t>
      </w:r>
      <w:r w:rsidRPr="008F6395">
        <w:rPr>
          <w:rFonts w:asciiTheme="minorHAnsi" w:eastAsia="Times New Roman" w:hAnsiTheme="minorHAnsi" w:cstheme="minorHAnsi"/>
          <w:bCs w:val="0"/>
          <w:sz w:val="24"/>
          <w:szCs w:val="24"/>
          <w:lang w:eastAsia="en-US"/>
        </w:rPr>
        <w:t>”, respectivamente):</w:t>
      </w:r>
    </w:p>
    <w:p w14:paraId="5479193C" w14:textId="77777777" w:rsidR="005D7787" w:rsidRPr="008F6395" w:rsidRDefault="005D7787" w:rsidP="00C67EC6">
      <w:pPr>
        <w:pStyle w:val="Parties"/>
        <w:numPr>
          <w:ilvl w:val="0"/>
          <w:numId w:val="0"/>
        </w:numPr>
        <w:spacing w:after="0" w:line="340" w:lineRule="exact"/>
        <w:rPr>
          <w:rFonts w:asciiTheme="minorHAnsi" w:eastAsia="Times New Roman" w:hAnsiTheme="minorHAnsi" w:cstheme="minorHAnsi"/>
          <w:bCs w:val="0"/>
          <w:sz w:val="24"/>
          <w:szCs w:val="24"/>
          <w:lang w:eastAsia="en-US"/>
        </w:rPr>
      </w:pPr>
    </w:p>
    <w:p w14:paraId="34BF5C91" w14:textId="675EE8D8" w:rsidR="002D7215" w:rsidRPr="008F6395" w:rsidRDefault="00FE0781" w:rsidP="00C67EC6">
      <w:pPr>
        <w:pStyle w:val="Parties"/>
        <w:tabs>
          <w:tab w:val="clear" w:pos="680"/>
          <w:tab w:val="num" w:pos="0"/>
        </w:tabs>
        <w:spacing w:after="0" w:line="340" w:lineRule="exact"/>
        <w:ind w:left="0" w:firstLine="0"/>
        <w:rPr>
          <w:rFonts w:asciiTheme="minorHAnsi" w:hAnsiTheme="minorHAnsi" w:cstheme="minorHAnsi"/>
          <w:sz w:val="24"/>
          <w:szCs w:val="24"/>
        </w:rPr>
      </w:pPr>
      <w:r w:rsidRPr="008F6395">
        <w:rPr>
          <w:rFonts w:asciiTheme="minorHAnsi" w:hAnsiTheme="minorHAnsi" w:cstheme="minorHAnsi"/>
          <w:b/>
          <w:smallCaps/>
          <w:sz w:val="24"/>
          <w:szCs w:val="24"/>
        </w:rPr>
        <w:t>VÓRTX DISTRIBUIDORA DE TÍTULOS E VALORES MOBILIÁRIOS LTDA.</w:t>
      </w:r>
      <w:r w:rsidRPr="008F6395">
        <w:rPr>
          <w:rFonts w:asciiTheme="minorHAnsi" w:hAnsiTheme="minorHAnsi" w:cstheme="minorHAnsi"/>
          <w:bCs w:val="0"/>
          <w:sz w:val="24"/>
          <w:szCs w:val="24"/>
        </w:rPr>
        <w:t>,</w:t>
      </w:r>
      <w:r w:rsidRPr="008F6395">
        <w:rPr>
          <w:rFonts w:asciiTheme="minorHAnsi" w:hAnsiTheme="minorHAnsi" w:cstheme="minorHAnsi"/>
          <w:b/>
          <w:sz w:val="24"/>
          <w:szCs w:val="24"/>
        </w:rPr>
        <w:t xml:space="preserve"> </w:t>
      </w:r>
      <w:r w:rsidRPr="008F6395">
        <w:rPr>
          <w:rFonts w:asciiTheme="minorHAnsi" w:hAnsiTheme="minorHAnsi" w:cstheme="minorHAnsi"/>
          <w:sz w:val="24"/>
          <w:szCs w:val="24"/>
        </w:rPr>
        <w:t xml:space="preserve">instituição </w:t>
      </w:r>
      <w:r w:rsidRPr="008F6395">
        <w:rPr>
          <w:rFonts w:asciiTheme="minorHAnsi" w:eastAsia="Times New Roman" w:hAnsiTheme="minorHAnsi" w:cstheme="minorHAnsi"/>
          <w:bCs w:val="0"/>
          <w:sz w:val="24"/>
          <w:szCs w:val="24"/>
          <w:lang w:eastAsia="en-US"/>
        </w:rPr>
        <w:t>financeira, com sede na Cidade de São Paulo, Estado de São Paulo, na Rua Gilberto Sabino, nº 215, 4º andar, Pinheiros, CEP 05425-020, inscrita no CNPJ/ME sob o nº 22.610.500/0001-88</w:t>
      </w:r>
      <w:r w:rsidRPr="008F6395">
        <w:rPr>
          <w:rFonts w:asciiTheme="minorHAnsi" w:hAnsiTheme="minorHAnsi" w:cstheme="minorHAnsi"/>
          <w:sz w:val="24"/>
          <w:szCs w:val="24"/>
        </w:rPr>
        <w:t>, neste ato representada na forma do seu contrato social (“</w:t>
      </w:r>
      <w:r w:rsidRPr="008F6395">
        <w:rPr>
          <w:rFonts w:asciiTheme="minorHAnsi" w:hAnsiTheme="minorHAnsi" w:cstheme="minorHAnsi"/>
          <w:b/>
          <w:sz w:val="24"/>
          <w:szCs w:val="24"/>
        </w:rPr>
        <w:t>Agente Fiduciário</w:t>
      </w:r>
      <w:r w:rsidRPr="008F6395">
        <w:rPr>
          <w:rFonts w:asciiTheme="minorHAnsi" w:hAnsiTheme="minorHAnsi" w:cstheme="minorHAnsi"/>
          <w:sz w:val="24"/>
          <w:szCs w:val="24"/>
        </w:rPr>
        <w:t>”)</w:t>
      </w:r>
      <w:r w:rsidR="002D7215" w:rsidRPr="008F6395">
        <w:rPr>
          <w:rFonts w:asciiTheme="minorHAnsi" w:hAnsiTheme="minorHAnsi" w:cstheme="minorHAnsi"/>
          <w:sz w:val="24"/>
          <w:szCs w:val="24"/>
        </w:rPr>
        <w:t xml:space="preserve">; </w:t>
      </w:r>
    </w:p>
    <w:p w14:paraId="6B276C8D" w14:textId="77777777" w:rsidR="002D7215" w:rsidRPr="008F6395" w:rsidRDefault="002D7215" w:rsidP="00C67EC6">
      <w:pPr>
        <w:pStyle w:val="Default"/>
        <w:rPr>
          <w:rFonts w:asciiTheme="minorHAnsi" w:hAnsiTheme="minorHAnsi" w:cstheme="minorHAnsi"/>
        </w:rPr>
      </w:pPr>
    </w:p>
    <w:p w14:paraId="17798DF6" w14:textId="77777777" w:rsidR="00195CD3" w:rsidRPr="008F6395" w:rsidRDefault="00195CD3" w:rsidP="00C67EC6">
      <w:pPr>
        <w:spacing w:line="340" w:lineRule="exact"/>
        <w:rPr>
          <w:rFonts w:asciiTheme="minorHAnsi" w:hAnsiTheme="minorHAnsi" w:cstheme="minorHAnsi"/>
          <w:b/>
          <w:bCs/>
          <w:sz w:val="24"/>
          <w:szCs w:val="24"/>
        </w:rPr>
      </w:pPr>
      <w:r w:rsidRPr="008F6395">
        <w:rPr>
          <w:rFonts w:asciiTheme="minorHAnsi" w:hAnsiTheme="minorHAnsi" w:cstheme="minorHAnsi"/>
          <w:b/>
          <w:bCs/>
          <w:sz w:val="24"/>
          <w:szCs w:val="24"/>
        </w:rPr>
        <w:t>CONSIDERANDO QUE:</w:t>
      </w:r>
    </w:p>
    <w:p w14:paraId="2D47DDB3" w14:textId="77777777" w:rsidR="00195CD3" w:rsidRPr="008F6395" w:rsidRDefault="00195CD3" w:rsidP="00C67EC6">
      <w:pPr>
        <w:spacing w:line="340" w:lineRule="exact"/>
        <w:rPr>
          <w:rFonts w:asciiTheme="minorHAnsi" w:hAnsiTheme="minorHAnsi" w:cstheme="minorHAnsi"/>
          <w:sz w:val="24"/>
          <w:szCs w:val="24"/>
        </w:rPr>
      </w:pPr>
    </w:p>
    <w:p w14:paraId="3910F2DF" w14:textId="08B4CA29" w:rsidR="00195CD3" w:rsidRPr="008F6395" w:rsidRDefault="00195CD3" w:rsidP="00C67EC6">
      <w:pPr>
        <w:pStyle w:val="PargrafodaLista"/>
        <w:numPr>
          <w:ilvl w:val="0"/>
          <w:numId w:val="43"/>
        </w:numPr>
        <w:spacing w:line="340" w:lineRule="exact"/>
        <w:ind w:left="0" w:firstLine="0"/>
        <w:rPr>
          <w:rFonts w:asciiTheme="minorHAnsi" w:hAnsiTheme="minorHAnsi" w:cstheme="minorHAnsi"/>
          <w:sz w:val="24"/>
          <w:szCs w:val="24"/>
        </w:rPr>
      </w:pPr>
      <w:r w:rsidRPr="008F6395">
        <w:rPr>
          <w:rFonts w:asciiTheme="minorHAnsi" w:hAnsiTheme="minorHAnsi" w:cstheme="minorHAnsi"/>
          <w:sz w:val="24"/>
          <w:szCs w:val="24"/>
        </w:rPr>
        <w:t xml:space="preserve">as Partes celebraram, em </w:t>
      </w:r>
      <w:r w:rsidR="006A2F1A" w:rsidRPr="008F6395">
        <w:rPr>
          <w:rFonts w:asciiTheme="minorHAnsi" w:hAnsiTheme="minorHAnsi" w:cstheme="minorHAnsi"/>
          <w:sz w:val="24"/>
          <w:szCs w:val="24"/>
        </w:rPr>
        <w:t>22</w:t>
      </w:r>
      <w:r w:rsidRPr="008F6395">
        <w:rPr>
          <w:rFonts w:asciiTheme="minorHAnsi" w:hAnsiTheme="minorHAnsi" w:cstheme="minorHAnsi"/>
          <w:sz w:val="24"/>
          <w:szCs w:val="24"/>
        </w:rPr>
        <w:t xml:space="preserve"> de </w:t>
      </w:r>
      <w:r w:rsidR="00C67EC6" w:rsidRPr="008F6395">
        <w:rPr>
          <w:rFonts w:asciiTheme="minorHAnsi" w:hAnsiTheme="minorHAnsi" w:cstheme="minorHAnsi"/>
          <w:sz w:val="24"/>
          <w:szCs w:val="24"/>
        </w:rPr>
        <w:t>dezembro</w:t>
      </w:r>
      <w:r w:rsidRPr="008F6395">
        <w:rPr>
          <w:rFonts w:asciiTheme="minorHAnsi" w:hAnsiTheme="minorHAnsi" w:cstheme="minorHAnsi"/>
          <w:sz w:val="24"/>
          <w:szCs w:val="24"/>
        </w:rPr>
        <w:t xml:space="preserve"> de 2022, o “</w:t>
      </w:r>
      <w:r w:rsidR="00C67EC6" w:rsidRPr="008F6395">
        <w:rPr>
          <w:rFonts w:asciiTheme="minorHAnsi" w:hAnsiTheme="minorHAnsi" w:cstheme="minorHAnsi"/>
          <w:i/>
          <w:iCs/>
          <w:sz w:val="24"/>
          <w:szCs w:val="24"/>
        </w:rPr>
        <w:t xml:space="preserve">Instrumento Particular de Escritura da 1ª (Primeira) Emissão de Debêntures Simples, Não Conversíveis em Ações, da Espécie com Garantia Real, para Distribuição Pública com Esforços Restritos, em Série Única, da </w:t>
      </w:r>
      <w:proofErr w:type="spellStart"/>
      <w:r w:rsidR="00C67EC6" w:rsidRPr="008F6395">
        <w:rPr>
          <w:rFonts w:asciiTheme="minorHAnsi" w:hAnsiTheme="minorHAnsi" w:cstheme="minorHAnsi"/>
          <w:i/>
          <w:iCs/>
          <w:sz w:val="24"/>
          <w:szCs w:val="24"/>
        </w:rPr>
        <w:t>Ocyan</w:t>
      </w:r>
      <w:proofErr w:type="spellEnd"/>
      <w:r w:rsidR="00C67EC6" w:rsidRPr="008F6395">
        <w:rPr>
          <w:rFonts w:asciiTheme="minorHAnsi" w:hAnsiTheme="minorHAnsi" w:cstheme="minorHAnsi"/>
          <w:i/>
          <w:iCs/>
          <w:sz w:val="24"/>
          <w:szCs w:val="24"/>
        </w:rPr>
        <w:t xml:space="preserve"> S.A.</w:t>
      </w:r>
      <w:r w:rsidRPr="008F6395">
        <w:rPr>
          <w:rFonts w:asciiTheme="minorHAnsi" w:hAnsiTheme="minorHAnsi" w:cstheme="minorHAnsi"/>
          <w:sz w:val="24"/>
          <w:szCs w:val="24"/>
        </w:rPr>
        <w:t>” (“</w:t>
      </w:r>
      <w:r w:rsidRPr="008F6395">
        <w:rPr>
          <w:rFonts w:asciiTheme="minorHAnsi" w:hAnsiTheme="minorHAnsi" w:cstheme="minorHAnsi"/>
          <w:b/>
          <w:bCs/>
          <w:sz w:val="24"/>
          <w:szCs w:val="24"/>
        </w:rPr>
        <w:t>Escritura de Emissão</w:t>
      </w:r>
      <w:r w:rsidR="000C0763">
        <w:rPr>
          <w:rFonts w:asciiTheme="minorHAnsi" w:hAnsiTheme="minorHAnsi" w:cstheme="minorHAnsi"/>
          <w:b/>
          <w:bCs/>
          <w:sz w:val="24"/>
          <w:szCs w:val="24"/>
        </w:rPr>
        <w:t xml:space="preserve"> Original</w:t>
      </w:r>
      <w:r w:rsidRPr="008F6395">
        <w:rPr>
          <w:rFonts w:asciiTheme="minorHAnsi" w:hAnsiTheme="minorHAnsi" w:cstheme="minorHAnsi"/>
          <w:sz w:val="24"/>
          <w:szCs w:val="24"/>
        </w:rPr>
        <w:t xml:space="preserve">”), </w:t>
      </w:r>
      <w:r w:rsidR="00C67EC6" w:rsidRPr="008F6395">
        <w:rPr>
          <w:rFonts w:asciiTheme="minorHAnsi" w:hAnsiTheme="minorHAnsi" w:cstheme="minorHAnsi"/>
          <w:sz w:val="24"/>
          <w:szCs w:val="24"/>
        </w:rPr>
        <w:t>o</w:t>
      </w:r>
      <w:r w:rsidRPr="008F6395">
        <w:rPr>
          <w:rFonts w:asciiTheme="minorHAnsi" w:hAnsiTheme="minorHAnsi" w:cstheme="minorHAnsi"/>
          <w:sz w:val="24"/>
          <w:szCs w:val="24"/>
        </w:rPr>
        <w:t xml:space="preserve"> qual foi </w:t>
      </w:r>
      <w:r w:rsidR="00C67EC6" w:rsidRPr="008F6395">
        <w:rPr>
          <w:rFonts w:asciiTheme="minorHAnsi" w:hAnsiTheme="minorHAnsi" w:cstheme="minorHAnsi"/>
          <w:sz w:val="24"/>
          <w:szCs w:val="24"/>
        </w:rPr>
        <w:t xml:space="preserve">devidamente </w:t>
      </w:r>
      <w:r w:rsidRPr="008F6395">
        <w:rPr>
          <w:rFonts w:asciiTheme="minorHAnsi" w:hAnsiTheme="minorHAnsi" w:cstheme="minorHAnsi"/>
          <w:sz w:val="24"/>
          <w:szCs w:val="24"/>
        </w:rPr>
        <w:t>arquivad</w:t>
      </w:r>
      <w:r w:rsidR="00C67EC6" w:rsidRPr="008F6395">
        <w:rPr>
          <w:rFonts w:asciiTheme="minorHAnsi" w:hAnsiTheme="minorHAnsi" w:cstheme="minorHAnsi"/>
          <w:sz w:val="24"/>
          <w:szCs w:val="24"/>
        </w:rPr>
        <w:t>o</w:t>
      </w:r>
      <w:r w:rsidRPr="008F6395">
        <w:rPr>
          <w:rFonts w:asciiTheme="minorHAnsi" w:hAnsiTheme="minorHAnsi" w:cstheme="minorHAnsi"/>
          <w:sz w:val="24"/>
          <w:szCs w:val="24"/>
        </w:rPr>
        <w:t xml:space="preserve"> na Junta Comercial do Estado do Rio de Janeiro (“</w:t>
      </w:r>
      <w:r w:rsidRPr="008F6395">
        <w:rPr>
          <w:rFonts w:asciiTheme="minorHAnsi" w:hAnsiTheme="minorHAnsi" w:cstheme="minorHAnsi"/>
          <w:b/>
          <w:bCs/>
          <w:sz w:val="24"/>
          <w:szCs w:val="24"/>
        </w:rPr>
        <w:t>JUCERJA</w:t>
      </w:r>
      <w:r w:rsidRPr="008F6395">
        <w:rPr>
          <w:rFonts w:asciiTheme="minorHAnsi" w:hAnsiTheme="minorHAnsi" w:cstheme="minorHAnsi"/>
          <w:sz w:val="24"/>
          <w:szCs w:val="24"/>
        </w:rPr>
        <w:t>”)</w:t>
      </w:r>
      <w:r w:rsidR="00483D33" w:rsidRPr="008F6395">
        <w:rPr>
          <w:rFonts w:asciiTheme="minorHAnsi" w:hAnsiTheme="minorHAnsi" w:cstheme="minorHAnsi"/>
          <w:sz w:val="24"/>
          <w:szCs w:val="24"/>
        </w:rPr>
        <w:t>,</w:t>
      </w:r>
      <w:r w:rsidRPr="008F6395">
        <w:rPr>
          <w:rFonts w:asciiTheme="minorHAnsi" w:hAnsiTheme="minorHAnsi" w:cstheme="minorHAnsi"/>
          <w:sz w:val="24"/>
          <w:szCs w:val="24"/>
        </w:rPr>
        <w:t xml:space="preserve"> em </w:t>
      </w:r>
      <w:r w:rsidR="00CA70B7" w:rsidRPr="008F6395">
        <w:rPr>
          <w:rFonts w:asciiTheme="minorHAnsi" w:hAnsiTheme="minorHAnsi" w:cstheme="minorHAnsi"/>
          <w:sz w:val="24"/>
          <w:szCs w:val="24"/>
        </w:rPr>
        <w:t xml:space="preserve">26 de dezembro de 2022, </w:t>
      </w:r>
      <w:r w:rsidRPr="008F6395">
        <w:rPr>
          <w:rFonts w:asciiTheme="minorHAnsi" w:hAnsiTheme="minorHAnsi" w:cstheme="minorHAnsi"/>
          <w:sz w:val="24"/>
          <w:szCs w:val="24"/>
        </w:rPr>
        <w:t xml:space="preserve">sob o nº </w:t>
      </w:r>
      <w:r w:rsidR="00CA70B7" w:rsidRPr="008F6395">
        <w:rPr>
          <w:rFonts w:asciiTheme="minorHAnsi" w:hAnsiTheme="minorHAnsi" w:cstheme="minorHAnsi"/>
          <w:sz w:val="24"/>
          <w:szCs w:val="24"/>
        </w:rPr>
        <w:t>ED334036425000</w:t>
      </w:r>
      <w:r w:rsidRPr="008F6395">
        <w:rPr>
          <w:rFonts w:asciiTheme="minorHAnsi" w:hAnsiTheme="minorHAnsi" w:cstheme="minorHAnsi"/>
          <w:sz w:val="24"/>
          <w:szCs w:val="24"/>
        </w:rPr>
        <w:t xml:space="preserve">, </w:t>
      </w:r>
      <w:r w:rsidR="000C0763">
        <w:rPr>
          <w:rFonts w:asciiTheme="minorHAnsi" w:hAnsiTheme="minorHAnsi" w:cstheme="minorHAnsi"/>
          <w:sz w:val="24"/>
          <w:szCs w:val="24"/>
        </w:rPr>
        <w:t>conforme aditada por meio do “</w:t>
      </w:r>
      <w:r w:rsidR="00704822" w:rsidRPr="00704822">
        <w:rPr>
          <w:rFonts w:asciiTheme="minorHAnsi" w:hAnsiTheme="minorHAnsi" w:cstheme="minorHAnsi"/>
          <w:i/>
          <w:iCs/>
          <w:sz w:val="24"/>
          <w:szCs w:val="24"/>
        </w:rPr>
        <w:t>Primeiro</w:t>
      </w:r>
      <w:r w:rsidR="00704822">
        <w:rPr>
          <w:rFonts w:asciiTheme="minorHAnsi" w:hAnsiTheme="minorHAnsi" w:cstheme="minorHAnsi"/>
          <w:sz w:val="24"/>
          <w:szCs w:val="24"/>
        </w:rPr>
        <w:t xml:space="preserve"> </w:t>
      </w:r>
      <w:r w:rsidR="000C0763" w:rsidRPr="000C0763">
        <w:rPr>
          <w:rFonts w:asciiTheme="minorHAnsi" w:hAnsiTheme="minorHAnsi" w:cstheme="minorHAnsi"/>
          <w:bCs/>
          <w:i/>
          <w:iCs/>
          <w:sz w:val="24"/>
          <w:szCs w:val="24"/>
        </w:rPr>
        <w:t xml:space="preserve">Aditamento ao Instrumento Particular de Escritura da 1ª (Primeira) Emissão de Debêntures Simples, Não Conversíveis em Ações, da Espécie com Garantia Real, para Distribuição Pública com Esforços Restritos, em Série Única, da </w:t>
      </w:r>
      <w:proofErr w:type="spellStart"/>
      <w:r w:rsidR="000C0763" w:rsidRPr="000C0763">
        <w:rPr>
          <w:rFonts w:asciiTheme="minorHAnsi" w:hAnsiTheme="minorHAnsi" w:cstheme="minorHAnsi"/>
          <w:bCs/>
          <w:i/>
          <w:iCs/>
          <w:sz w:val="24"/>
          <w:szCs w:val="24"/>
        </w:rPr>
        <w:t>Ocyan</w:t>
      </w:r>
      <w:proofErr w:type="spellEnd"/>
      <w:r w:rsidR="000C0763" w:rsidRPr="000C0763">
        <w:rPr>
          <w:rFonts w:asciiTheme="minorHAnsi" w:hAnsiTheme="minorHAnsi" w:cstheme="minorHAnsi"/>
          <w:bCs/>
          <w:i/>
          <w:iCs/>
          <w:sz w:val="24"/>
          <w:szCs w:val="24"/>
        </w:rPr>
        <w:t xml:space="preserve"> S.A.</w:t>
      </w:r>
      <w:r w:rsidR="000C0763">
        <w:rPr>
          <w:rFonts w:asciiTheme="minorHAnsi" w:hAnsiTheme="minorHAnsi" w:cstheme="minorHAnsi"/>
          <w:bCs/>
          <w:sz w:val="24"/>
          <w:szCs w:val="24"/>
        </w:rPr>
        <w:t xml:space="preserve">”, celebrado em 28 de dezembro de 2022, </w:t>
      </w:r>
      <w:r w:rsidR="00704822">
        <w:rPr>
          <w:rFonts w:asciiTheme="minorHAnsi" w:hAnsiTheme="minorHAnsi" w:cstheme="minorHAnsi"/>
          <w:bCs/>
          <w:sz w:val="24"/>
          <w:szCs w:val="24"/>
        </w:rPr>
        <w:t xml:space="preserve">e </w:t>
      </w:r>
      <w:r w:rsidR="000C0763">
        <w:rPr>
          <w:rFonts w:asciiTheme="minorHAnsi" w:hAnsiTheme="minorHAnsi" w:cstheme="minorHAnsi"/>
          <w:bCs/>
          <w:sz w:val="24"/>
          <w:szCs w:val="24"/>
        </w:rPr>
        <w:t>protocolado para registro na JUCERJA sob o nº 00-2022/947257-5 (“</w:t>
      </w:r>
      <w:r w:rsidR="000C0763">
        <w:rPr>
          <w:rFonts w:asciiTheme="minorHAnsi" w:hAnsiTheme="minorHAnsi" w:cstheme="minorHAnsi"/>
          <w:b/>
          <w:sz w:val="24"/>
          <w:szCs w:val="24"/>
        </w:rPr>
        <w:t xml:space="preserve">Primeiro </w:t>
      </w:r>
      <w:r w:rsidR="000C0763" w:rsidRPr="000C0763">
        <w:rPr>
          <w:rFonts w:asciiTheme="minorHAnsi" w:hAnsiTheme="minorHAnsi" w:cstheme="minorHAnsi"/>
          <w:b/>
          <w:sz w:val="24"/>
          <w:szCs w:val="24"/>
        </w:rPr>
        <w:t>Aditamento</w:t>
      </w:r>
      <w:r w:rsidR="000C0763">
        <w:rPr>
          <w:rFonts w:asciiTheme="minorHAnsi" w:hAnsiTheme="minorHAnsi" w:cstheme="minorHAnsi"/>
          <w:bCs/>
          <w:sz w:val="24"/>
          <w:szCs w:val="24"/>
        </w:rPr>
        <w:t xml:space="preserve">” e, em conjunto com a Escritura de Emissão </w:t>
      </w:r>
      <w:r w:rsidR="000C0763">
        <w:rPr>
          <w:rFonts w:asciiTheme="minorHAnsi" w:hAnsiTheme="minorHAnsi" w:cstheme="minorHAnsi"/>
          <w:bCs/>
          <w:sz w:val="24"/>
          <w:szCs w:val="24"/>
        </w:rPr>
        <w:lastRenderedPageBreak/>
        <w:t>Original, a “</w:t>
      </w:r>
      <w:r w:rsidR="000C0763">
        <w:rPr>
          <w:rFonts w:asciiTheme="minorHAnsi" w:hAnsiTheme="minorHAnsi" w:cstheme="minorHAnsi"/>
          <w:b/>
          <w:sz w:val="24"/>
          <w:szCs w:val="24"/>
        </w:rPr>
        <w:t>Escritura de Emissão</w:t>
      </w:r>
      <w:r w:rsidR="000C0763">
        <w:rPr>
          <w:rFonts w:asciiTheme="minorHAnsi" w:hAnsiTheme="minorHAnsi" w:cstheme="minorHAnsi"/>
          <w:bCs/>
          <w:sz w:val="24"/>
          <w:szCs w:val="24"/>
        </w:rPr>
        <w:t xml:space="preserve">”) </w:t>
      </w:r>
      <w:r w:rsidRPr="000C0763">
        <w:rPr>
          <w:rFonts w:asciiTheme="minorHAnsi" w:hAnsiTheme="minorHAnsi" w:cstheme="minorHAnsi"/>
          <w:bCs/>
          <w:sz w:val="24"/>
          <w:szCs w:val="24"/>
        </w:rPr>
        <w:t>para</w:t>
      </w:r>
      <w:r w:rsidRPr="008F6395">
        <w:rPr>
          <w:rFonts w:asciiTheme="minorHAnsi" w:hAnsiTheme="minorHAnsi" w:cstheme="minorHAnsi"/>
          <w:sz w:val="24"/>
          <w:szCs w:val="24"/>
        </w:rPr>
        <w:t xml:space="preserve"> reger os termos e condições da Emissão;</w:t>
      </w:r>
    </w:p>
    <w:p w14:paraId="5A421C7E" w14:textId="77777777" w:rsidR="00195CD3" w:rsidRPr="008F6395" w:rsidRDefault="00195CD3" w:rsidP="00C67EC6">
      <w:pPr>
        <w:spacing w:line="340" w:lineRule="exact"/>
        <w:rPr>
          <w:rFonts w:asciiTheme="minorHAnsi" w:hAnsiTheme="minorHAnsi" w:cstheme="minorHAnsi"/>
          <w:sz w:val="24"/>
          <w:szCs w:val="24"/>
          <w:lang w:eastAsia="pt-BR"/>
        </w:rPr>
      </w:pPr>
    </w:p>
    <w:p w14:paraId="3C878D07" w14:textId="5BFF6001" w:rsidR="009B4AD6" w:rsidRPr="008F6395" w:rsidRDefault="00195CD3" w:rsidP="004A2C57">
      <w:pPr>
        <w:pStyle w:val="PargrafodaLista"/>
        <w:numPr>
          <w:ilvl w:val="0"/>
          <w:numId w:val="43"/>
        </w:numPr>
        <w:spacing w:line="340" w:lineRule="exact"/>
        <w:ind w:left="0" w:firstLine="0"/>
        <w:rPr>
          <w:rFonts w:asciiTheme="minorHAnsi" w:hAnsiTheme="minorHAnsi" w:cstheme="minorHAnsi"/>
          <w:sz w:val="24"/>
          <w:szCs w:val="24"/>
        </w:rPr>
      </w:pPr>
      <w:r w:rsidRPr="008F6395">
        <w:rPr>
          <w:rFonts w:asciiTheme="minorHAnsi" w:hAnsiTheme="minorHAnsi" w:cstheme="minorHAnsi"/>
          <w:sz w:val="24"/>
          <w:szCs w:val="24"/>
        </w:rPr>
        <w:t xml:space="preserve">a Emissão foi aprovada pela Assembleia Geral Extraordinária da Emissora, realizada em </w:t>
      </w:r>
      <w:r w:rsidR="006A2F1A" w:rsidRPr="008F6395">
        <w:rPr>
          <w:rFonts w:asciiTheme="minorHAnsi" w:hAnsiTheme="minorHAnsi" w:cstheme="minorHAnsi"/>
          <w:sz w:val="24"/>
          <w:szCs w:val="24"/>
        </w:rPr>
        <w:t>22</w:t>
      </w:r>
      <w:r w:rsidRPr="008F6395">
        <w:rPr>
          <w:rFonts w:asciiTheme="minorHAnsi" w:hAnsiTheme="minorHAnsi" w:cstheme="minorHAnsi"/>
          <w:sz w:val="24"/>
          <w:szCs w:val="24"/>
        </w:rPr>
        <w:t xml:space="preserve"> de </w:t>
      </w:r>
      <w:r w:rsidR="00C67EC6" w:rsidRPr="008F6395">
        <w:rPr>
          <w:rFonts w:asciiTheme="minorHAnsi" w:hAnsiTheme="minorHAnsi" w:cstheme="minorHAnsi"/>
          <w:sz w:val="24"/>
          <w:szCs w:val="24"/>
        </w:rPr>
        <w:t>dezembro</w:t>
      </w:r>
      <w:r w:rsidRPr="008F6395">
        <w:rPr>
          <w:rFonts w:asciiTheme="minorHAnsi" w:hAnsiTheme="minorHAnsi" w:cstheme="minorHAnsi"/>
          <w:sz w:val="24"/>
          <w:szCs w:val="24"/>
        </w:rPr>
        <w:t xml:space="preserve"> de 2022, cuja ata foi devidamente arquivada na JUCERJA</w:t>
      </w:r>
      <w:r w:rsidR="009B4AD6" w:rsidRPr="008F6395">
        <w:rPr>
          <w:rFonts w:asciiTheme="minorHAnsi" w:hAnsiTheme="minorHAnsi" w:cstheme="minorHAnsi"/>
          <w:sz w:val="24"/>
          <w:szCs w:val="24"/>
        </w:rPr>
        <w:t>,</w:t>
      </w:r>
      <w:r w:rsidRPr="008F6395">
        <w:rPr>
          <w:rFonts w:asciiTheme="minorHAnsi" w:hAnsiTheme="minorHAnsi" w:cstheme="minorHAnsi"/>
          <w:sz w:val="24"/>
          <w:szCs w:val="24"/>
        </w:rPr>
        <w:t xml:space="preserve"> em </w:t>
      </w:r>
      <w:r w:rsidR="00CA70B7" w:rsidRPr="008F6395">
        <w:rPr>
          <w:rFonts w:asciiTheme="minorHAnsi" w:hAnsiTheme="minorHAnsi" w:cstheme="minorHAnsi"/>
          <w:sz w:val="24"/>
          <w:szCs w:val="24"/>
        </w:rPr>
        <w:t>26 de dezembro de 2022,</w:t>
      </w:r>
      <w:r w:rsidRPr="008F6395">
        <w:rPr>
          <w:rFonts w:asciiTheme="minorHAnsi" w:hAnsiTheme="minorHAnsi" w:cstheme="minorHAnsi"/>
          <w:sz w:val="24"/>
          <w:szCs w:val="24"/>
        </w:rPr>
        <w:t xml:space="preserve"> sob o nº </w:t>
      </w:r>
      <w:r w:rsidR="00CA70B7" w:rsidRPr="008F6395">
        <w:rPr>
          <w:rFonts w:asciiTheme="minorHAnsi" w:hAnsiTheme="minorHAnsi" w:cstheme="minorHAnsi"/>
          <w:sz w:val="24"/>
          <w:szCs w:val="24"/>
        </w:rPr>
        <w:t>00005225085</w:t>
      </w:r>
      <w:r w:rsidR="00C67EC6" w:rsidRPr="008F6395">
        <w:rPr>
          <w:rFonts w:asciiTheme="minorHAnsi" w:hAnsiTheme="minorHAnsi" w:cstheme="minorHAnsi"/>
          <w:sz w:val="24"/>
          <w:szCs w:val="24"/>
        </w:rPr>
        <w:t xml:space="preserve"> (“</w:t>
      </w:r>
      <w:r w:rsidR="00C67EC6" w:rsidRPr="008F6395">
        <w:rPr>
          <w:rFonts w:asciiTheme="minorHAnsi" w:hAnsiTheme="minorHAnsi" w:cstheme="minorHAnsi"/>
          <w:b/>
          <w:bCs/>
          <w:sz w:val="24"/>
          <w:szCs w:val="24"/>
        </w:rPr>
        <w:t>AGE da Emissora</w:t>
      </w:r>
      <w:r w:rsidR="00C67EC6" w:rsidRPr="008F6395">
        <w:rPr>
          <w:rFonts w:asciiTheme="minorHAnsi" w:hAnsiTheme="minorHAnsi" w:cstheme="minorHAnsi"/>
          <w:sz w:val="24"/>
          <w:szCs w:val="24"/>
        </w:rPr>
        <w:t>”)</w:t>
      </w:r>
      <w:r w:rsidRPr="008F6395">
        <w:rPr>
          <w:rFonts w:asciiTheme="minorHAnsi" w:hAnsiTheme="minorHAnsi" w:cstheme="minorHAnsi"/>
          <w:sz w:val="24"/>
          <w:szCs w:val="24"/>
        </w:rPr>
        <w:t xml:space="preserve">, e publicada, em </w:t>
      </w:r>
      <w:r w:rsidR="00CA70B7" w:rsidRPr="008F6395">
        <w:rPr>
          <w:rFonts w:asciiTheme="minorHAnsi" w:hAnsiTheme="minorHAnsi" w:cstheme="minorHAnsi"/>
          <w:sz w:val="24"/>
          <w:szCs w:val="24"/>
        </w:rPr>
        <w:t xml:space="preserve">27 de dezembro de 2022, </w:t>
      </w:r>
      <w:r w:rsidRPr="008F6395">
        <w:rPr>
          <w:rFonts w:asciiTheme="minorHAnsi" w:hAnsiTheme="minorHAnsi" w:cstheme="minorHAnsi"/>
          <w:sz w:val="24"/>
          <w:szCs w:val="24"/>
        </w:rPr>
        <w:t xml:space="preserve">no </w:t>
      </w:r>
      <w:r w:rsidR="008F6395">
        <w:rPr>
          <w:rFonts w:asciiTheme="minorHAnsi" w:hAnsiTheme="minorHAnsi" w:cstheme="minorHAnsi"/>
          <w:sz w:val="24"/>
          <w:szCs w:val="24"/>
        </w:rPr>
        <w:t>Jornal de Publicação</w:t>
      </w:r>
      <w:r w:rsidRPr="008F6395">
        <w:rPr>
          <w:rFonts w:asciiTheme="minorHAnsi" w:hAnsiTheme="minorHAnsi" w:cstheme="minorHAnsi"/>
          <w:sz w:val="24"/>
          <w:szCs w:val="24"/>
        </w:rPr>
        <w:t>. Nos termos do estatuto social vigente da Emissora, foi realizada, previamente à AGE da Emissora, Reunião do Conselho de Administração da Emissora recomendando a aprovação dos itens acima pela AGE da Emissora;</w:t>
      </w:r>
    </w:p>
    <w:p w14:paraId="091C1EEC" w14:textId="77777777" w:rsidR="004A2C57" w:rsidRPr="008F6395" w:rsidRDefault="004A2C57" w:rsidP="004A2C57">
      <w:pPr>
        <w:pStyle w:val="PargrafodaLista"/>
        <w:spacing w:line="340" w:lineRule="exact"/>
        <w:ind w:left="0"/>
        <w:rPr>
          <w:rFonts w:asciiTheme="minorHAnsi" w:hAnsiTheme="minorHAnsi" w:cstheme="minorHAnsi"/>
          <w:sz w:val="24"/>
          <w:szCs w:val="24"/>
        </w:rPr>
      </w:pPr>
    </w:p>
    <w:p w14:paraId="6F5764E5" w14:textId="520D1BD0" w:rsidR="00195CD3" w:rsidRPr="008F6395" w:rsidRDefault="00195CD3" w:rsidP="003E6F4F">
      <w:pPr>
        <w:pStyle w:val="PargrafodaLista"/>
        <w:numPr>
          <w:ilvl w:val="0"/>
          <w:numId w:val="43"/>
        </w:numPr>
        <w:spacing w:line="340" w:lineRule="exact"/>
        <w:ind w:left="0" w:firstLine="0"/>
        <w:rPr>
          <w:rFonts w:asciiTheme="minorHAnsi" w:hAnsiTheme="minorHAnsi" w:cstheme="minorHAnsi"/>
          <w:sz w:val="24"/>
          <w:szCs w:val="24"/>
        </w:rPr>
      </w:pPr>
      <w:r w:rsidRPr="008F6395">
        <w:rPr>
          <w:rFonts w:asciiTheme="minorHAnsi" w:hAnsiTheme="minorHAnsi" w:cstheme="minorHAnsi"/>
          <w:sz w:val="24"/>
          <w:szCs w:val="24"/>
        </w:rPr>
        <w:t xml:space="preserve">as Partes, em conjunto, </w:t>
      </w:r>
      <w:r w:rsidR="004A2C57" w:rsidRPr="008F6395">
        <w:rPr>
          <w:rFonts w:asciiTheme="minorHAnsi" w:hAnsiTheme="minorHAnsi" w:cstheme="minorHAnsi"/>
          <w:sz w:val="24"/>
          <w:szCs w:val="24"/>
        </w:rPr>
        <w:t>acordaram</w:t>
      </w:r>
      <w:r w:rsidRPr="008F6395">
        <w:rPr>
          <w:rFonts w:asciiTheme="minorHAnsi" w:hAnsiTheme="minorHAnsi" w:cstheme="minorHAnsi"/>
          <w:sz w:val="24"/>
          <w:szCs w:val="24"/>
        </w:rPr>
        <w:t xml:space="preserve"> alterar determinados termos e condições da Escritura de Emissão, nos termos aqui </w:t>
      </w:r>
      <w:r w:rsidR="004A2C57" w:rsidRPr="008F6395">
        <w:rPr>
          <w:rFonts w:asciiTheme="minorHAnsi" w:hAnsiTheme="minorHAnsi" w:cstheme="minorHAnsi"/>
          <w:sz w:val="24"/>
          <w:szCs w:val="24"/>
        </w:rPr>
        <w:t>previstos</w:t>
      </w:r>
      <w:r w:rsidRPr="008F6395">
        <w:rPr>
          <w:rFonts w:asciiTheme="minorHAnsi" w:hAnsiTheme="minorHAnsi" w:cstheme="minorHAnsi"/>
          <w:sz w:val="24"/>
          <w:szCs w:val="24"/>
        </w:rPr>
        <w:t>; e</w:t>
      </w:r>
    </w:p>
    <w:p w14:paraId="06C69570" w14:textId="77777777" w:rsidR="00195CD3" w:rsidRPr="008F6395" w:rsidRDefault="00195CD3" w:rsidP="00C67EC6">
      <w:pPr>
        <w:spacing w:line="340" w:lineRule="exact"/>
        <w:rPr>
          <w:rFonts w:asciiTheme="minorHAnsi" w:hAnsiTheme="minorHAnsi" w:cstheme="minorHAnsi"/>
          <w:sz w:val="24"/>
          <w:szCs w:val="24"/>
          <w:lang w:eastAsia="pt-BR"/>
        </w:rPr>
      </w:pPr>
    </w:p>
    <w:p w14:paraId="0B5FA110" w14:textId="0C7E4D05" w:rsidR="00195CD3" w:rsidRPr="008F6395" w:rsidRDefault="004A2C57" w:rsidP="003E6F4F">
      <w:pPr>
        <w:pStyle w:val="PargrafodaLista"/>
        <w:numPr>
          <w:ilvl w:val="0"/>
          <w:numId w:val="43"/>
        </w:numPr>
        <w:spacing w:line="340" w:lineRule="exact"/>
        <w:ind w:left="0" w:firstLine="0"/>
        <w:rPr>
          <w:rFonts w:asciiTheme="minorHAnsi" w:hAnsiTheme="minorHAnsi" w:cstheme="minorHAnsi"/>
          <w:sz w:val="24"/>
          <w:szCs w:val="24"/>
        </w:rPr>
      </w:pPr>
      <w:r w:rsidRPr="008F6395">
        <w:rPr>
          <w:rFonts w:asciiTheme="minorHAnsi" w:hAnsiTheme="minorHAnsi" w:cstheme="minorHAnsi"/>
          <w:sz w:val="24"/>
          <w:szCs w:val="24"/>
        </w:rPr>
        <w:t xml:space="preserve">a celebração do presente </w:t>
      </w:r>
      <w:r w:rsidR="004E6E3A">
        <w:rPr>
          <w:rFonts w:asciiTheme="minorHAnsi" w:hAnsiTheme="minorHAnsi" w:cstheme="minorHAnsi"/>
          <w:sz w:val="24"/>
          <w:szCs w:val="24"/>
        </w:rPr>
        <w:t xml:space="preserve">Segundo </w:t>
      </w:r>
      <w:r w:rsidRPr="008F6395">
        <w:rPr>
          <w:rFonts w:asciiTheme="minorHAnsi" w:hAnsiTheme="minorHAnsi" w:cstheme="minorHAnsi"/>
          <w:sz w:val="24"/>
          <w:szCs w:val="24"/>
        </w:rPr>
        <w:t xml:space="preserve">Aditamento (conforme definido abaixo) pela Emissora foi </w:t>
      </w:r>
      <w:r w:rsidR="008F6395">
        <w:rPr>
          <w:rFonts w:asciiTheme="minorHAnsi" w:hAnsiTheme="minorHAnsi" w:cstheme="minorHAnsi"/>
          <w:sz w:val="24"/>
          <w:szCs w:val="24"/>
        </w:rPr>
        <w:t xml:space="preserve">autorizada </w:t>
      </w:r>
      <w:r w:rsidRPr="008F6395">
        <w:rPr>
          <w:rFonts w:asciiTheme="minorHAnsi" w:hAnsiTheme="minorHAnsi" w:cstheme="minorHAnsi"/>
          <w:sz w:val="24"/>
          <w:szCs w:val="24"/>
        </w:rPr>
        <w:t xml:space="preserve">pela AGE da Emissora; </w:t>
      </w:r>
    </w:p>
    <w:p w14:paraId="57F593AE" w14:textId="77777777" w:rsidR="00C67EC6" w:rsidRPr="008F6395" w:rsidRDefault="00C67EC6" w:rsidP="00C67EC6">
      <w:pPr>
        <w:spacing w:line="340" w:lineRule="exact"/>
        <w:rPr>
          <w:rFonts w:asciiTheme="minorHAnsi" w:hAnsiTheme="minorHAnsi" w:cstheme="minorHAnsi"/>
          <w:sz w:val="24"/>
          <w:szCs w:val="24"/>
          <w:lang w:eastAsia="pt-BR"/>
        </w:rPr>
      </w:pPr>
    </w:p>
    <w:p w14:paraId="5592772A" w14:textId="5B98ABEC" w:rsidR="00195CD3" w:rsidRPr="008F6395" w:rsidRDefault="00195CD3" w:rsidP="00C67EC6">
      <w:pPr>
        <w:spacing w:line="340" w:lineRule="exact"/>
        <w:rPr>
          <w:rFonts w:asciiTheme="minorHAnsi" w:hAnsiTheme="minorHAnsi" w:cstheme="minorHAnsi"/>
          <w:sz w:val="24"/>
          <w:szCs w:val="24"/>
          <w:lang w:eastAsia="pt-BR"/>
        </w:rPr>
      </w:pPr>
      <w:r w:rsidRPr="008F6395">
        <w:rPr>
          <w:rFonts w:asciiTheme="minorHAnsi" w:hAnsiTheme="minorHAnsi" w:cstheme="minorHAnsi"/>
          <w:b/>
          <w:bCs/>
          <w:sz w:val="24"/>
          <w:szCs w:val="24"/>
          <w:lang w:eastAsia="pt-BR"/>
        </w:rPr>
        <w:t>RESOLVEM</w:t>
      </w:r>
      <w:r w:rsidRPr="008F6395">
        <w:rPr>
          <w:rFonts w:asciiTheme="minorHAnsi" w:hAnsiTheme="minorHAnsi" w:cstheme="minorHAnsi"/>
          <w:sz w:val="24"/>
          <w:szCs w:val="24"/>
          <w:lang w:eastAsia="pt-BR"/>
        </w:rPr>
        <w:t xml:space="preserve"> as Partes, de comum acordo e na melhor forma de direito, celebrar o presente </w:t>
      </w:r>
      <w:r w:rsidR="009A5A1A" w:rsidRPr="008F6395">
        <w:rPr>
          <w:rFonts w:asciiTheme="minorHAnsi" w:hAnsiTheme="minorHAnsi" w:cstheme="minorHAnsi"/>
          <w:sz w:val="24"/>
          <w:szCs w:val="24"/>
          <w:lang w:eastAsia="pt-BR"/>
        </w:rPr>
        <w:t>“</w:t>
      </w:r>
      <w:r w:rsidR="000C0763">
        <w:rPr>
          <w:rFonts w:asciiTheme="minorHAnsi" w:hAnsiTheme="minorHAnsi" w:cstheme="minorHAnsi"/>
          <w:i/>
          <w:iCs/>
          <w:sz w:val="24"/>
          <w:szCs w:val="24"/>
        </w:rPr>
        <w:t>Segundo</w:t>
      </w:r>
      <w:r w:rsidR="009A5A1A" w:rsidRPr="008F6395">
        <w:rPr>
          <w:rFonts w:asciiTheme="minorHAnsi" w:hAnsiTheme="minorHAnsi" w:cstheme="minorHAnsi"/>
          <w:i/>
          <w:iCs/>
          <w:sz w:val="24"/>
          <w:szCs w:val="24"/>
        </w:rPr>
        <w:t xml:space="preserve"> </w:t>
      </w:r>
      <w:r w:rsidR="003E6F4F" w:rsidRPr="008F6395">
        <w:rPr>
          <w:rFonts w:asciiTheme="minorHAnsi" w:hAnsiTheme="minorHAnsi" w:cstheme="minorHAnsi"/>
          <w:i/>
          <w:iCs/>
          <w:sz w:val="24"/>
          <w:szCs w:val="24"/>
        </w:rPr>
        <w:t xml:space="preserve">Aditamento ao Instrumento Particular de Escritura da 1ª (Primeira) Emissão de Debêntures Simples, Não Conversíveis em Ações, da Espécie com Garantia Real, para Distribuição Pública com Esforços Restritos, em Série Única, da </w:t>
      </w:r>
      <w:proofErr w:type="spellStart"/>
      <w:r w:rsidR="003E6F4F" w:rsidRPr="008F6395">
        <w:rPr>
          <w:rFonts w:asciiTheme="minorHAnsi" w:hAnsiTheme="minorHAnsi" w:cstheme="minorHAnsi"/>
          <w:i/>
          <w:iCs/>
          <w:sz w:val="24"/>
          <w:szCs w:val="24"/>
        </w:rPr>
        <w:t>Ocyan</w:t>
      </w:r>
      <w:proofErr w:type="spellEnd"/>
      <w:r w:rsidR="003E6F4F" w:rsidRPr="008F6395">
        <w:rPr>
          <w:rFonts w:asciiTheme="minorHAnsi" w:hAnsiTheme="minorHAnsi" w:cstheme="minorHAnsi"/>
          <w:i/>
          <w:iCs/>
          <w:sz w:val="24"/>
          <w:szCs w:val="24"/>
        </w:rPr>
        <w:t xml:space="preserve"> S.A.</w:t>
      </w:r>
      <w:r w:rsidRPr="008F6395">
        <w:rPr>
          <w:rFonts w:asciiTheme="minorHAnsi" w:hAnsiTheme="minorHAnsi" w:cstheme="minorHAnsi"/>
          <w:sz w:val="24"/>
          <w:szCs w:val="24"/>
          <w:lang w:eastAsia="pt-BR"/>
        </w:rPr>
        <w:t>” (“</w:t>
      </w:r>
      <w:r w:rsidR="004E6E3A" w:rsidRPr="004E6E3A">
        <w:rPr>
          <w:rFonts w:asciiTheme="minorHAnsi" w:hAnsiTheme="minorHAnsi" w:cstheme="minorHAnsi"/>
          <w:b/>
          <w:bCs/>
          <w:sz w:val="24"/>
          <w:szCs w:val="24"/>
          <w:lang w:eastAsia="pt-BR"/>
        </w:rPr>
        <w:t>Segundo</w:t>
      </w:r>
      <w:r w:rsidR="004E6E3A">
        <w:rPr>
          <w:rFonts w:asciiTheme="minorHAnsi" w:hAnsiTheme="minorHAnsi" w:cstheme="minorHAnsi"/>
          <w:sz w:val="24"/>
          <w:szCs w:val="24"/>
          <w:lang w:eastAsia="pt-BR"/>
        </w:rPr>
        <w:t xml:space="preserve"> </w:t>
      </w:r>
      <w:r w:rsidRPr="008F6395">
        <w:rPr>
          <w:rFonts w:asciiTheme="minorHAnsi" w:hAnsiTheme="minorHAnsi" w:cstheme="minorHAnsi"/>
          <w:b/>
          <w:bCs/>
          <w:sz w:val="24"/>
          <w:szCs w:val="24"/>
          <w:lang w:eastAsia="pt-BR"/>
        </w:rPr>
        <w:t>Aditamento</w:t>
      </w:r>
      <w:r w:rsidRPr="008F6395">
        <w:rPr>
          <w:rFonts w:asciiTheme="minorHAnsi" w:hAnsiTheme="minorHAnsi" w:cstheme="minorHAnsi"/>
          <w:sz w:val="24"/>
          <w:szCs w:val="24"/>
          <w:lang w:eastAsia="pt-BR"/>
        </w:rPr>
        <w:t>”) em observância às cláusulas e condições a seguir.</w:t>
      </w:r>
    </w:p>
    <w:p w14:paraId="6EF26809" w14:textId="77777777" w:rsidR="00195CD3" w:rsidRPr="008F6395" w:rsidRDefault="00195CD3" w:rsidP="00C67EC6">
      <w:pPr>
        <w:spacing w:line="340" w:lineRule="exact"/>
        <w:rPr>
          <w:rFonts w:asciiTheme="minorHAnsi" w:hAnsiTheme="minorHAnsi" w:cstheme="minorHAnsi"/>
          <w:sz w:val="24"/>
          <w:szCs w:val="24"/>
          <w:lang w:eastAsia="pt-BR"/>
        </w:rPr>
      </w:pPr>
    </w:p>
    <w:p w14:paraId="648E230B" w14:textId="0534FDB4" w:rsidR="00195CD3" w:rsidRPr="008F6395" w:rsidRDefault="00195CD3" w:rsidP="00C67EC6">
      <w:pPr>
        <w:spacing w:line="340" w:lineRule="exact"/>
        <w:rPr>
          <w:rFonts w:asciiTheme="minorHAnsi" w:hAnsiTheme="minorHAnsi" w:cstheme="minorHAnsi"/>
          <w:sz w:val="24"/>
          <w:szCs w:val="24"/>
          <w:lang w:eastAsia="pt-BR"/>
        </w:rPr>
      </w:pPr>
      <w:r w:rsidRPr="008F6395">
        <w:rPr>
          <w:rFonts w:asciiTheme="minorHAnsi" w:hAnsiTheme="minorHAnsi" w:cstheme="minorHAnsi"/>
          <w:sz w:val="24"/>
          <w:szCs w:val="24"/>
          <w:lang w:eastAsia="pt-BR"/>
        </w:rPr>
        <w:t xml:space="preserve">Os termos aqui iniciados em maiúscula, estejam no singular ou no plural, que não estejam de outra forma definidos neste </w:t>
      </w:r>
      <w:r w:rsidR="004E6E3A">
        <w:rPr>
          <w:rFonts w:asciiTheme="minorHAnsi" w:hAnsiTheme="minorHAnsi" w:cstheme="minorHAnsi"/>
          <w:sz w:val="24"/>
          <w:szCs w:val="24"/>
          <w:lang w:eastAsia="pt-BR"/>
        </w:rPr>
        <w:t xml:space="preserve">Segundo </w:t>
      </w:r>
      <w:r w:rsidRPr="008F6395">
        <w:rPr>
          <w:rFonts w:asciiTheme="minorHAnsi" w:hAnsiTheme="minorHAnsi" w:cstheme="minorHAnsi"/>
          <w:sz w:val="24"/>
          <w:szCs w:val="24"/>
          <w:lang w:eastAsia="pt-BR"/>
        </w:rPr>
        <w:t>Aditamento, ainda que posteriormente ao seu uso, terão o significado a eles atribuídos na Escritura de Emissão.</w:t>
      </w:r>
    </w:p>
    <w:p w14:paraId="3BE34DEA" w14:textId="77777777" w:rsidR="00195CD3" w:rsidRPr="008F6395" w:rsidRDefault="00195CD3" w:rsidP="00C67EC6">
      <w:pPr>
        <w:pStyle w:val="DeltaViewTableBody"/>
        <w:spacing w:line="340" w:lineRule="exact"/>
        <w:jc w:val="both"/>
        <w:rPr>
          <w:rFonts w:asciiTheme="minorHAnsi" w:hAnsiTheme="minorHAnsi" w:cstheme="minorHAnsi"/>
          <w:bCs/>
          <w:lang w:val="pt-BR"/>
        </w:rPr>
      </w:pPr>
    </w:p>
    <w:p w14:paraId="1A30D996" w14:textId="77777777" w:rsidR="00195CD3" w:rsidRPr="008F6395" w:rsidRDefault="00195CD3" w:rsidP="00C67EC6">
      <w:pPr>
        <w:pStyle w:val="DeltaViewTableBody"/>
        <w:numPr>
          <w:ilvl w:val="0"/>
          <w:numId w:val="40"/>
        </w:numPr>
        <w:spacing w:line="340" w:lineRule="exact"/>
        <w:ind w:left="0" w:firstLine="0"/>
        <w:jc w:val="both"/>
        <w:rPr>
          <w:rFonts w:asciiTheme="minorHAnsi" w:hAnsiTheme="minorHAnsi" w:cstheme="minorHAnsi"/>
          <w:b/>
          <w:lang w:val="pt-BR"/>
        </w:rPr>
      </w:pPr>
      <w:r w:rsidRPr="008F6395">
        <w:rPr>
          <w:rFonts w:asciiTheme="minorHAnsi" w:hAnsiTheme="minorHAnsi" w:cstheme="minorHAnsi"/>
          <w:b/>
          <w:lang w:val="pt-BR"/>
        </w:rPr>
        <w:t>ALTERAÇÕES</w:t>
      </w:r>
    </w:p>
    <w:p w14:paraId="5F17FF38" w14:textId="77777777" w:rsidR="00195CD3" w:rsidRPr="008F6395" w:rsidRDefault="00195CD3" w:rsidP="00C67EC6">
      <w:pPr>
        <w:pStyle w:val="DeltaViewTableBody"/>
        <w:spacing w:line="340" w:lineRule="exact"/>
        <w:jc w:val="both"/>
        <w:rPr>
          <w:rFonts w:asciiTheme="minorHAnsi" w:hAnsiTheme="minorHAnsi" w:cstheme="minorHAnsi"/>
          <w:b/>
          <w:lang w:val="pt-BR"/>
        </w:rPr>
      </w:pPr>
    </w:p>
    <w:p w14:paraId="36A6FC3C" w14:textId="59BAAA20" w:rsidR="00195CD3" w:rsidRPr="008F6395" w:rsidRDefault="004A2C57" w:rsidP="00C67EC6">
      <w:pPr>
        <w:pStyle w:val="DeltaViewTableBody"/>
        <w:numPr>
          <w:ilvl w:val="1"/>
          <w:numId w:val="41"/>
        </w:numPr>
        <w:spacing w:line="340" w:lineRule="exact"/>
        <w:ind w:left="0" w:firstLine="0"/>
        <w:jc w:val="both"/>
        <w:rPr>
          <w:rFonts w:asciiTheme="minorHAnsi" w:hAnsiTheme="minorHAnsi" w:cstheme="minorHAnsi"/>
          <w:b/>
          <w:lang w:val="pt-BR"/>
        </w:rPr>
      </w:pPr>
      <w:r w:rsidRPr="008F6395">
        <w:rPr>
          <w:rFonts w:asciiTheme="minorHAnsi" w:hAnsiTheme="minorHAnsi" w:cstheme="minorHAnsi"/>
          <w:bCs/>
          <w:lang w:val="pt-BR"/>
        </w:rPr>
        <w:t>A</w:t>
      </w:r>
      <w:r w:rsidR="00195CD3" w:rsidRPr="008F6395">
        <w:rPr>
          <w:rFonts w:asciiTheme="minorHAnsi" w:hAnsiTheme="minorHAnsi" w:cstheme="minorHAnsi"/>
          <w:bCs/>
          <w:lang w:val="pt-BR"/>
        </w:rPr>
        <w:t xml:space="preserve">s Partes resolvem alterar </w:t>
      </w:r>
      <w:r w:rsidR="004E6E3A">
        <w:rPr>
          <w:rFonts w:asciiTheme="minorHAnsi" w:hAnsiTheme="minorHAnsi" w:cstheme="minorHAnsi"/>
          <w:bCs/>
          <w:lang w:val="pt-BR"/>
        </w:rPr>
        <w:t>as</w:t>
      </w:r>
      <w:r w:rsidR="0040545F" w:rsidRPr="008F6395">
        <w:rPr>
          <w:rFonts w:asciiTheme="minorHAnsi" w:hAnsiTheme="minorHAnsi" w:cstheme="minorHAnsi"/>
          <w:bCs/>
          <w:lang w:val="pt-BR"/>
        </w:rPr>
        <w:t xml:space="preserve"> </w:t>
      </w:r>
      <w:r w:rsidR="00195CD3" w:rsidRPr="008F6395">
        <w:rPr>
          <w:rFonts w:asciiTheme="minorHAnsi" w:hAnsiTheme="minorHAnsi" w:cstheme="minorHAnsi"/>
          <w:bCs/>
          <w:lang w:val="pt-BR"/>
        </w:rPr>
        <w:t>Cláusula</w:t>
      </w:r>
      <w:r w:rsidR="004E6E3A">
        <w:rPr>
          <w:rFonts w:asciiTheme="minorHAnsi" w:hAnsiTheme="minorHAnsi" w:cstheme="minorHAnsi"/>
          <w:bCs/>
          <w:lang w:val="pt-BR"/>
        </w:rPr>
        <w:t>s</w:t>
      </w:r>
      <w:r w:rsidR="00195CD3" w:rsidRPr="008F6395">
        <w:rPr>
          <w:rFonts w:asciiTheme="minorHAnsi" w:hAnsiTheme="minorHAnsi" w:cstheme="minorHAnsi"/>
          <w:bCs/>
          <w:lang w:val="pt-BR"/>
        </w:rPr>
        <w:t xml:space="preserve"> </w:t>
      </w:r>
      <w:r w:rsidR="004E6E3A">
        <w:rPr>
          <w:rFonts w:asciiTheme="minorHAnsi" w:hAnsiTheme="minorHAnsi" w:cstheme="minorHAnsi"/>
          <w:bCs/>
          <w:lang w:val="pt-BR"/>
        </w:rPr>
        <w:t>3</w:t>
      </w:r>
      <w:r w:rsidR="00195CD3" w:rsidRPr="008F6395">
        <w:rPr>
          <w:rFonts w:asciiTheme="minorHAnsi" w:hAnsiTheme="minorHAnsi" w:cstheme="minorHAnsi"/>
          <w:bCs/>
          <w:lang w:val="pt-BR"/>
        </w:rPr>
        <w:t>.</w:t>
      </w:r>
      <w:r w:rsidR="004E6E3A">
        <w:rPr>
          <w:rFonts w:asciiTheme="minorHAnsi" w:hAnsiTheme="minorHAnsi" w:cstheme="minorHAnsi"/>
          <w:bCs/>
          <w:lang w:val="pt-BR"/>
        </w:rPr>
        <w:t>3</w:t>
      </w:r>
      <w:r w:rsidR="009A5A1A" w:rsidRPr="008F6395">
        <w:rPr>
          <w:rFonts w:asciiTheme="minorHAnsi" w:hAnsiTheme="minorHAnsi" w:cstheme="minorHAnsi"/>
          <w:bCs/>
          <w:lang w:val="pt-BR"/>
        </w:rPr>
        <w:t>.1</w:t>
      </w:r>
      <w:r w:rsidR="0040545F" w:rsidRPr="008F6395">
        <w:rPr>
          <w:rFonts w:asciiTheme="minorHAnsi" w:hAnsiTheme="minorHAnsi" w:cstheme="minorHAnsi"/>
          <w:bCs/>
          <w:lang w:val="pt-BR"/>
        </w:rPr>
        <w:t xml:space="preserve"> e</w:t>
      </w:r>
      <w:r w:rsidR="004E6E3A">
        <w:rPr>
          <w:rFonts w:asciiTheme="minorHAnsi" w:hAnsiTheme="minorHAnsi" w:cstheme="minorHAnsi"/>
          <w:bCs/>
          <w:lang w:val="pt-BR"/>
        </w:rPr>
        <w:t xml:space="preserve"> 4.8.1</w:t>
      </w:r>
      <w:r w:rsidR="0040545F" w:rsidRPr="008F6395">
        <w:rPr>
          <w:rFonts w:asciiTheme="minorHAnsi" w:hAnsiTheme="minorHAnsi" w:cstheme="minorHAnsi"/>
          <w:bCs/>
          <w:lang w:val="pt-BR"/>
        </w:rPr>
        <w:t xml:space="preserve"> </w:t>
      </w:r>
      <w:r w:rsidR="00195CD3" w:rsidRPr="008F6395">
        <w:rPr>
          <w:rFonts w:asciiTheme="minorHAnsi" w:hAnsiTheme="minorHAnsi" w:cstheme="minorHAnsi"/>
          <w:bCs/>
          <w:lang w:val="pt-BR"/>
        </w:rPr>
        <w:t>da Escritura de Emissão, de modo que pass</w:t>
      </w:r>
      <w:r w:rsidR="0040545F" w:rsidRPr="008F6395">
        <w:rPr>
          <w:rFonts w:asciiTheme="minorHAnsi" w:hAnsiTheme="minorHAnsi" w:cstheme="minorHAnsi"/>
          <w:bCs/>
          <w:lang w:val="pt-BR"/>
        </w:rPr>
        <w:t>em</w:t>
      </w:r>
      <w:r w:rsidR="00195CD3" w:rsidRPr="008F6395">
        <w:rPr>
          <w:rFonts w:asciiTheme="minorHAnsi" w:hAnsiTheme="minorHAnsi" w:cstheme="minorHAnsi"/>
          <w:bCs/>
          <w:lang w:val="pt-BR"/>
        </w:rPr>
        <w:t xml:space="preserve"> a </w:t>
      </w:r>
      <w:r w:rsidR="008F6395" w:rsidRPr="008F6395">
        <w:rPr>
          <w:rFonts w:asciiTheme="minorHAnsi" w:hAnsiTheme="minorHAnsi" w:cstheme="minorHAnsi"/>
          <w:bCs/>
          <w:lang w:val="pt-BR"/>
        </w:rPr>
        <w:t>viger</w:t>
      </w:r>
      <w:r w:rsidR="00195CD3" w:rsidRPr="008F6395">
        <w:rPr>
          <w:rFonts w:asciiTheme="minorHAnsi" w:hAnsiTheme="minorHAnsi" w:cstheme="minorHAnsi"/>
          <w:bCs/>
          <w:lang w:val="pt-BR"/>
        </w:rPr>
        <w:t xml:space="preserve"> com a</w:t>
      </w:r>
      <w:r w:rsidR="0040545F" w:rsidRPr="008F6395">
        <w:rPr>
          <w:rFonts w:asciiTheme="minorHAnsi" w:hAnsiTheme="minorHAnsi" w:cstheme="minorHAnsi"/>
          <w:bCs/>
          <w:lang w:val="pt-BR"/>
        </w:rPr>
        <w:t>s</w:t>
      </w:r>
      <w:r w:rsidR="00195CD3" w:rsidRPr="008F6395">
        <w:rPr>
          <w:rFonts w:asciiTheme="minorHAnsi" w:hAnsiTheme="minorHAnsi" w:cstheme="minorHAnsi"/>
          <w:bCs/>
          <w:lang w:val="pt-BR"/>
        </w:rPr>
        <w:t xml:space="preserve"> seguinte</w:t>
      </w:r>
      <w:r w:rsidR="0040545F" w:rsidRPr="008F6395">
        <w:rPr>
          <w:rFonts w:asciiTheme="minorHAnsi" w:hAnsiTheme="minorHAnsi" w:cstheme="minorHAnsi"/>
          <w:bCs/>
          <w:lang w:val="pt-BR"/>
        </w:rPr>
        <w:t>s</w:t>
      </w:r>
      <w:r w:rsidR="00195CD3" w:rsidRPr="008F6395">
        <w:rPr>
          <w:rFonts w:asciiTheme="minorHAnsi" w:hAnsiTheme="minorHAnsi" w:cstheme="minorHAnsi"/>
          <w:bCs/>
          <w:lang w:val="pt-BR"/>
        </w:rPr>
        <w:t xml:space="preserve"> </w:t>
      </w:r>
      <w:r w:rsidR="008F6395">
        <w:rPr>
          <w:rFonts w:asciiTheme="minorHAnsi" w:hAnsiTheme="minorHAnsi" w:cstheme="minorHAnsi"/>
          <w:bCs/>
          <w:lang w:val="pt-BR"/>
        </w:rPr>
        <w:t xml:space="preserve">novas </w:t>
      </w:r>
      <w:r w:rsidR="0040545F" w:rsidRPr="008F6395">
        <w:rPr>
          <w:rFonts w:asciiTheme="minorHAnsi" w:hAnsiTheme="minorHAnsi" w:cstheme="minorHAnsi"/>
          <w:bCs/>
          <w:lang w:val="pt-BR"/>
        </w:rPr>
        <w:t>redações</w:t>
      </w:r>
      <w:r w:rsidR="00195CD3" w:rsidRPr="008F6395">
        <w:rPr>
          <w:rFonts w:asciiTheme="minorHAnsi" w:hAnsiTheme="minorHAnsi" w:cstheme="minorHAnsi"/>
          <w:bCs/>
          <w:lang w:val="pt-BR"/>
        </w:rPr>
        <w:t>:</w:t>
      </w:r>
    </w:p>
    <w:p w14:paraId="6DD8FE96" w14:textId="77777777" w:rsidR="004E6E3A" w:rsidRPr="008F6395" w:rsidRDefault="004E6E3A" w:rsidP="00C67EC6">
      <w:pPr>
        <w:pStyle w:val="DeltaViewTableBody"/>
        <w:spacing w:line="340" w:lineRule="exact"/>
        <w:jc w:val="both"/>
        <w:rPr>
          <w:rFonts w:asciiTheme="minorHAnsi" w:hAnsiTheme="minorHAnsi" w:cstheme="minorHAnsi"/>
          <w:bCs/>
          <w:lang w:val="pt-BR"/>
        </w:rPr>
      </w:pPr>
    </w:p>
    <w:p w14:paraId="6177604E" w14:textId="3CEBD63E" w:rsidR="00195CD3" w:rsidRPr="008F6395" w:rsidRDefault="00195CD3" w:rsidP="009B4AD6">
      <w:pPr>
        <w:pStyle w:val="DeltaViewTableBody"/>
        <w:spacing w:line="340" w:lineRule="exact"/>
        <w:ind w:left="1134"/>
        <w:jc w:val="both"/>
        <w:rPr>
          <w:rFonts w:asciiTheme="minorHAnsi" w:hAnsiTheme="minorHAnsi" w:cstheme="minorHAnsi"/>
          <w:bCs/>
          <w:i/>
          <w:iCs/>
          <w:lang w:val="pt-BR"/>
        </w:rPr>
      </w:pPr>
      <w:r w:rsidRPr="008F6395">
        <w:rPr>
          <w:rFonts w:asciiTheme="minorHAnsi" w:hAnsiTheme="minorHAnsi" w:cstheme="minorHAnsi"/>
          <w:bCs/>
          <w:lang w:val="pt-BR"/>
        </w:rPr>
        <w:t>“</w:t>
      </w:r>
      <w:r w:rsidR="000C0763">
        <w:rPr>
          <w:rFonts w:asciiTheme="minorHAnsi" w:hAnsiTheme="minorHAnsi" w:cstheme="minorHAnsi"/>
          <w:b/>
          <w:i/>
          <w:iCs/>
          <w:lang w:val="pt-BR"/>
        </w:rPr>
        <w:t>3.3</w:t>
      </w:r>
      <w:r w:rsidR="005C148C" w:rsidRPr="008F6395">
        <w:rPr>
          <w:rFonts w:asciiTheme="minorHAnsi" w:hAnsiTheme="minorHAnsi" w:cstheme="minorHAnsi"/>
          <w:b/>
          <w:i/>
          <w:iCs/>
          <w:lang w:val="pt-BR"/>
        </w:rPr>
        <w:tab/>
      </w:r>
      <w:r w:rsidR="000C0763">
        <w:rPr>
          <w:rFonts w:asciiTheme="minorHAnsi" w:hAnsiTheme="minorHAnsi" w:cstheme="minorHAnsi"/>
          <w:b/>
          <w:i/>
          <w:iCs/>
          <w:lang w:val="pt-BR"/>
        </w:rPr>
        <w:t>Valor Total da Emissão</w:t>
      </w:r>
    </w:p>
    <w:p w14:paraId="3BB672B8" w14:textId="77777777" w:rsidR="00195CD3" w:rsidRPr="008F6395" w:rsidRDefault="00195CD3" w:rsidP="009B4AD6">
      <w:pPr>
        <w:pStyle w:val="DeltaViewTableBody"/>
        <w:spacing w:line="340" w:lineRule="exact"/>
        <w:ind w:left="1134"/>
        <w:jc w:val="both"/>
        <w:rPr>
          <w:rFonts w:asciiTheme="minorHAnsi" w:hAnsiTheme="minorHAnsi" w:cstheme="minorHAnsi"/>
          <w:bCs/>
          <w:i/>
          <w:iCs/>
          <w:lang w:val="pt-BR"/>
        </w:rPr>
      </w:pPr>
    </w:p>
    <w:p w14:paraId="5745F19A" w14:textId="6A382EBE" w:rsidR="005C148C" w:rsidRPr="008F6395" w:rsidRDefault="000C0763" w:rsidP="009B4AD6">
      <w:pPr>
        <w:pStyle w:val="Level3"/>
        <w:numPr>
          <w:ilvl w:val="0"/>
          <w:numId w:val="0"/>
        </w:numPr>
        <w:spacing w:after="0" w:line="340" w:lineRule="exact"/>
        <w:ind w:left="1134"/>
        <w:rPr>
          <w:rFonts w:asciiTheme="minorHAnsi" w:hAnsiTheme="minorHAnsi" w:cstheme="minorHAnsi"/>
          <w:i/>
          <w:iCs/>
          <w:sz w:val="24"/>
          <w:szCs w:val="24"/>
          <w:lang w:val="pt-BR"/>
        </w:rPr>
      </w:pPr>
      <w:r>
        <w:rPr>
          <w:rFonts w:asciiTheme="minorHAnsi" w:hAnsiTheme="minorHAnsi" w:cstheme="minorHAnsi"/>
          <w:b/>
          <w:i/>
          <w:iCs/>
          <w:sz w:val="24"/>
          <w:szCs w:val="24"/>
          <w:lang w:val="pt-BR"/>
        </w:rPr>
        <w:t>3.3.1</w:t>
      </w:r>
      <w:r w:rsidR="00195CD3" w:rsidRPr="008F6395">
        <w:rPr>
          <w:rFonts w:asciiTheme="minorHAnsi" w:hAnsiTheme="minorHAnsi" w:cstheme="minorHAnsi"/>
          <w:b/>
          <w:i/>
          <w:iCs/>
          <w:sz w:val="24"/>
          <w:szCs w:val="24"/>
          <w:lang w:val="pt-BR"/>
        </w:rPr>
        <w:tab/>
      </w:r>
      <w:bookmarkStart w:id="0" w:name="_Hlk107500170"/>
      <w:r w:rsidRPr="000C0763">
        <w:rPr>
          <w:rFonts w:asciiTheme="minorHAnsi" w:hAnsiTheme="minorHAnsi" w:cstheme="minorHAnsi"/>
          <w:i/>
          <w:iCs/>
          <w:sz w:val="24"/>
          <w:szCs w:val="24"/>
          <w:lang w:val="pt-BR"/>
        </w:rPr>
        <w:t xml:space="preserve">O valor total da Emissão será de </w:t>
      </w:r>
      <w:del w:id="1" w:author="André Reis | Stocche Forbes Advogados" w:date="2022-12-28T17:00:00Z">
        <w:r w:rsidRPr="000C0763" w:rsidDel="000C0763">
          <w:rPr>
            <w:rFonts w:asciiTheme="minorHAnsi" w:hAnsiTheme="minorHAnsi" w:cstheme="minorHAnsi"/>
            <w:i/>
            <w:iCs/>
            <w:sz w:val="24"/>
            <w:szCs w:val="24"/>
            <w:lang w:val="pt-BR"/>
          </w:rPr>
          <w:delText xml:space="preserve">até </w:delText>
        </w:r>
      </w:del>
      <w:r w:rsidRPr="000C0763">
        <w:rPr>
          <w:rFonts w:asciiTheme="minorHAnsi" w:hAnsiTheme="minorHAnsi" w:cstheme="minorHAnsi"/>
          <w:i/>
          <w:iCs/>
          <w:sz w:val="24"/>
          <w:szCs w:val="24"/>
          <w:lang w:val="pt-BR"/>
        </w:rPr>
        <w:t>R$ 100.000.000,00 (cem milhões de reais) na Data de Emissão (conforme definida abaixo) (“</w:t>
      </w:r>
      <w:r w:rsidRPr="000C0763">
        <w:rPr>
          <w:rFonts w:asciiTheme="minorHAnsi" w:hAnsiTheme="minorHAnsi" w:cstheme="minorHAnsi"/>
          <w:b/>
          <w:i/>
          <w:iCs/>
          <w:sz w:val="24"/>
          <w:szCs w:val="24"/>
          <w:lang w:val="pt-BR"/>
        </w:rPr>
        <w:t>Valor Total da Emissão</w:t>
      </w:r>
      <w:r w:rsidRPr="000C0763">
        <w:rPr>
          <w:rFonts w:asciiTheme="minorHAnsi" w:hAnsiTheme="minorHAnsi" w:cstheme="minorHAnsi"/>
          <w:i/>
          <w:iCs/>
          <w:sz w:val="24"/>
          <w:szCs w:val="24"/>
          <w:lang w:val="pt-BR"/>
        </w:rPr>
        <w:t xml:space="preserve">”), sendo </w:t>
      </w:r>
      <w:ins w:id="2" w:author="André Reis | Stocche Forbes Advogados" w:date="2022-12-28T17:01:00Z">
        <w:r>
          <w:rPr>
            <w:rFonts w:asciiTheme="minorHAnsi" w:hAnsiTheme="minorHAnsi" w:cstheme="minorHAnsi"/>
            <w:i/>
            <w:iCs/>
            <w:sz w:val="24"/>
            <w:szCs w:val="24"/>
            <w:lang w:val="pt-BR"/>
          </w:rPr>
          <w:t xml:space="preserve">certo </w:t>
        </w:r>
      </w:ins>
      <w:r w:rsidRPr="000C0763">
        <w:rPr>
          <w:rFonts w:asciiTheme="minorHAnsi" w:hAnsiTheme="minorHAnsi" w:cstheme="minorHAnsi"/>
          <w:i/>
          <w:iCs/>
          <w:sz w:val="24"/>
          <w:szCs w:val="24"/>
          <w:lang w:val="pt-BR"/>
        </w:rPr>
        <w:t>que</w:t>
      </w:r>
      <w:ins w:id="3" w:author="André Reis | Stocche Forbes Advogados" w:date="2022-12-28T17:01:00Z">
        <w:r>
          <w:rPr>
            <w:rFonts w:asciiTheme="minorHAnsi" w:hAnsiTheme="minorHAnsi" w:cstheme="minorHAnsi"/>
            <w:i/>
            <w:iCs/>
            <w:sz w:val="24"/>
            <w:szCs w:val="24"/>
            <w:lang w:val="pt-BR"/>
          </w:rPr>
          <w:t>, em caso de distribuição parcial das Debêntures</w:t>
        </w:r>
      </w:ins>
      <w:ins w:id="4" w:author="André Reis | Stocche Forbes Advogados" w:date="2022-12-28T17:02:00Z">
        <w:r>
          <w:rPr>
            <w:rFonts w:asciiTheme="minorHAnsi" w:hAnsiTheme="minorHAnsi" w:cstheme="minorHAnsi"/>
            <w:i/>
            <w:iCs/>
            <w:sz w:val="24"/>
            <w:szCs w:val="24"/>
            <w:lang w:val="pt-BR"/>
          </w:rPr>
          <w:t xml:space="preserve"> conforme permitido nos termos da Cláusula 3.6.3 abaixo,</w:t>
        </w:r>
      </w:ins>
      <w:ins w:id="5" w:author="André Reis | Stocche Forbes Advogados" w:date="2022-12-28T17:01:00Z">
        <w:r>
          <w:rPr>
            <w:rFonts w:asciiTheme="minorHAnsi" w:hAnsiTheme="minorHAnsi" w:cstheme="minorHAnsi"/>
            <w:i/>
            <w:iCs/>
            <w:sz w:val="24"/>
            <w:szCs w:val="24"/>
            <w:lang w:val="pt-BR"/>
          </w:rPr>
          <w:t xml:space="preserve"> </w:t>
        </w:r>
      </w:ins>
      <w:del w:id="6" w:author="André Reis | Stocche Forbes Advogados" w:date="2022-12-28T17:02:00Z">
        <w:r w:rsidRPr="000C0763" w:rsidDel="000C0763">
          <w:rPr>
            <w:rFonts w:asciiTheme="minorHAnsi" w:hAnsiTheme="minorHAnsi" w:cstheme="minorHAnsi"/>
            <w:i/>
            <w:iCs/>
            <w:sz w:val="24"/>
            <w:szCs w:val="24"/>
            <w:lang w:val="pt-BR"/>
          </w:rPr>
          <w:delText xml:space="preserve"> </w:delText>
        </w:r>
      </w:del>
      <w:r w:rsidRPr="000C0763">
        <w:rPr>
          <w:rFonts w:asciiTheme="minorHAnsi" w:hAnsiTheme="minorHAnsi" w:cstheme="minorHAnsi"/>
          <w:i/>
          <w:iCs/>
          <w:sz w:val="24"/>
          <w:szCs w:val="24"/>
          <w:lang w:val="pt-BR"/>
        </w:rPr>
        <w:t>o Valor Total da Emissão será ajustado</w:t>
      </w:r>
      <w:del w:id="7" w:author="André Reis | Stocche Forbes Advogados" w:date="2022-12-28T17:02:00Z">
        <w:r w:rsidRPr="000C0763" w:rsidDel="000C0763">
          <w:rPr>
            <w:rFonts w:asciiTheme="minorHAnsi" w:hAnsiTheme="minorHAnsi" w:cstheme="minorHAnsi"/>
            <w:i/>
            <w:iCs/>
            <w:sz w:val="24"/>
            <w:szCs w:val="24"/>
            <w:lang w:val="pt-BR"/>
          </w:rPr>
          <w:delText xml:space="preserve">, caso necessário, após a realização do </w:delText>
        </w:r>
        <w:r w:rsidRPr="000C0763" w:rsidDel="000C0763">
          <w:rPr>
            <w:rFonts w:asciiTheme="minorHAnsi" w:hAnsiTheme="minorHAnsi" w:cstheme="minorHAnsi"/>
            <w:i/>
            <w:iCs/>
            <w:sz w:val="24"/>
            <w:szCs w:val="24"/>
            <w:lang w:val="pt-BR"/>
          </w:rPr>
          <w:lastRenderedPageBreak/>
          <w:delText>Procedimento de Bookbuilding,</w:delText>
        </w:r>
      </w:del>
      <w:r w:rsidRPr="000C0763">
        <w:rPr>
          <w:rFonts w:asciiTheme="minorHAnsi" w:hAnsiTheme="minorHAnsi" w:cstheme="minorHAnsi"/>
          <w:i/>
          <w:iCs/>
          <w:sz w:val="24"/>
          <w:szCs w:val="24"/>
          <w:lang w:val="pt-BR"/>
        </w:rPr>
        <w:t xml:space="preserve"> por meio do aditamento </w:t>
      </w:r>
      <w:bookmarkEnd w:id="0"/>
      <w:r w:rsidRPr="000C0763">
        <w:rPr>
          <w:rFonts w:asciiTheme="minorHAnsi" w:hAnsiTheme="minorHAnsi" w:cstheme="minorHAnsi"/>
          <w:i/>
          <w:iCs/>
          <w:sz w:val="24"/>
          <w:szCs w:val="24"/>
          <w:lang w:val="pt-BR"/>
        </w:rPr>
        <w:t xml:space="preserve">de que trata a Cláusula </w:t>
      </w:r>
      <w:r w:rsidRPr="000C0763">
        <w:rPr>
          <w:rFonts w:asciiTheme="minorHAnsi" w:hAnsiTheme="minorHAnsi" w:cstheme="minorHAnsi"/>
          <w:i/>
          <w:iCs/>
          <w:sz w:val="24"/>
          <w:szCs w:val="24"/>
          <w:lang w:val="pt-BR"/>
        </w:rPr>
        <w:fldChar w:fldCharType="begin"/>
      </w:r>
      <w:r w:rsidRPr="000C0763">
        <w:rPr>
          <w:rFonts w:asciiTheme="minorHAnsi" w:hAnsiTheme="minorHAnsi" w:cstheme="minorHAnsi"/>
          <w:i/>
          <w:iCs/>
          <w:sz w:val="24"/>
          <w:szCs w:val="24"/>
          <w:lang w:val="pt-BR"/>
        </w:rPr>
        <w:instrText xml:space="preserve"> REF _Ref90281979 \r \h </w:instrText>
      </w:r>
      <w:r w:rsidRPr="000C0763">
        <w:rPr>
          <w:rFonts w:asciiTheme="minorHAnsi" w:hAnsiTheme="minorHAnsi" w:cstheme="minorHAnsi"/>
          <w:i/>
          <w:iCs/>
          <w:sz w:val="24"/>
          <w:szCs w:val="24"/>
          <w:lang w:val="pt-BR"/>
        </w:rPr>
      </w:r>
      <w:r w:rsidRPr="000C0763">
        <w:rPr>
          <w:rFonts w:asciiTheme="minorHAnsi" w:hAnsiTheme="minorHAnsi" w:cstheme="minorHAnsi"/>
          <w:i/>
          <w:iCs/>
          <w:sz w:val="24"/>
          <w:szCs w:val="24"/>
          <w:lang w:val="pt-BR"/>
        </w:rPr>
        <w:fldChar w:fldCharType="separate"/>
      </w:r>
      <w:r w:rsidRPr="000C0763">
        <w:rPr>
          <w:rFonts w:asciiTheme="minorHAnsi" w:hAnsiTheme="minorHAnsi" w:cstheme="minorHAnsi"/>
          <w:i/>
          <w:iCs/>
          <w:sz w:val="24"/>
          <w:szCs w:val="24"/>
          <w:lang w:val="pt-BR"/>
        </w:rPr>
        <w:t>3.7.3</w:t>
      </w:r>
      <w:r w:rsidRPr="000C0763">
        <w:rPr>
          <w:rFonts w:asciiTheme="minorHAnsi" w:hAnsiTheme="minorHAnsi" w:cstheme="minorHAnsi"/>
          <w:i/>
          <w:iCs/>
          <w:sz w:val="24"/>
          <w:szCs w:val="24"/>
          <w:lang w:val="pt-BR"/>
        </w:rPr>
        <w:fldChar w:fldCharType="end"/>
      </w:r>
      <w:r w:rsidRPr="000C0763">
        <w:rPr>
          <w:rFonts w:asciiTheme="minorHAnsi" w:hAnsiTheme="minorHAnsi" w:cstheme="minorHAnsi"/>
          <w:i/>
          <w:iCs/>
          <w:sz w:val="24"/>
          <w:szCs w:val="24"/>
          <w:lang w:val="pt-BR"/>
        </w:rPr>
        <w:t xml:space="preserve"> abaixo</w:t>
      </w:r>
      <w:r>
        <w:rPr>
          <w:rFonts w:asciiTheme="minorHAnsi" w:hAnsiTheme="minorHAnsi" w:cstheme="minorHAnsi"/>
          <w:i/>
          <w:iCs/>
          <w:sz w:val="24"/>
          <w:szCs w:val="24"/>
          <w:lang w:val="pt-BR"/>
        </w:rPr>
        <w:t>.</w:t>
      </w:r>
    </w:p>
    <w:p w14:paraId="207F84E6" w14:textId="73284214" w:rsidR="008F6395" w:rsidRDefault="008F6395" w:rsidP="008F6395">
      <w:pPr>
        <w:pStyle w:val="Level3"/>
        <w:numPr>
          <w:ilvl w:val="0"/>
          <w:numId w:val="0"/>
        </w:numPr>
        <w:spacing w:after="0" w:line="340" w:lineRule="exact"/>
        <w:ind w:left="1134"/>
        <w:rPr>
          <w:rFonts w:asciiTheme="minorHAnsi" w:hAnsiTheme="minorHAnsi" w:cstheme="minorHAnsi"/>
          <w:b/>
          <w:i/>
          <w:iCs/>
          <w:sz w:val="24"/>
          <w:szCs w:val="24"/>
          <w:lang w:val="pt-BR"/>
        </w:rPr>
      </w:pPr>
    </w:p>
    <w:p w14:paraId="6A7BF040" w14:textId="3BC6C38D" w:rsidR="004E6E3A" w:rsidRPr="004E6E3A" w:rsidRDefault="004E6E3A" w:rsidP="008F6395">
      <w:pPr>
        <w:pStyle w:val="Level3"/>
        <w:numPr>
          <w:ilvl w:val="0"/>
          <w:numId w:val="0"/>
        </w:numPr>
        <w:spacing w:after="0" w:line="340" w:lineRule="exact"/>
        <w:ind w:left="1134"/>
        <w:rPr>
          <w:rFonts w:asciiTheme="minorHAnsi" w:hAnsiTheme="minorHAnsi" w:cstheme="minorHAnsi"/>
          <w:bCs/>
          <w:i/>
          <w:iCs/>
          <w:sz w:val="24"/>
          <w:szCs w:val="24"/>
          <w:lang w:val="pt-BR"/>
        </w:rPr>
      </w:pPr>
      <w:r w:rsidRPr="004E6E3A">
        <w:rPr>
          <w:rFonts w:asciiTheme="minorHAnsi" w:hAnsiTheme="minorHAnsi" w:cstheme="minorHAnsi"/>
          <w:bCs/>
          <w:i/>
          <w:iCs/>
          <w:sz w:val="24"/>
          <w:szCs w:val="24"/>
          <w:lang w:val="pt-BR"/>
        </w:rPr>
        <w:t>(...)</w:t>
      </w:r>
    </w:p>
    <w:p w14:paraId="476B1C44" w14:textId="77777777" w:rsidR="004E6E3A" w:rsidRPr="008F6395" w:rsidRDefault="004E6E3A" w:rsidP="008F6395">
      <w:pPr>
        <w:pStyle w:val="Level3"/>
        <w:numPr>
          <w:ilvl w:val="0"/>
          <w:numId w:val="0"/>
        </w:numPr>
        <w:spacing w:after="0" w:line="340" w:lineRule="exact"/>
        <w:ind w:left="1134"/>
        <w:rPr>
          <w:rFonts w:asciiTheme="minorHAnsi" w:hAnsiTheme="minorHAnsi" w:cstheme="minorHAnsi"/>
          <w:b/>
          <w:i/>
          <w:iCs/>
          <w:sz w:val="24"/>
          <w:szCs w:val="24"/>
          <w:lang w:val="pt-BR"/>
        </w:rPr>
      </w:pPr>
    </w:p>
    <w:p w14:paraId="0BA24583" w14:textId="7FF3E48E" w:rsidR="005C148C" w:rsidRPr="008F6395" w:rsidRDefault="000C0763" w:rsidP="009B4AD6">
      <w:pPr>
        <w:pStyle w:val="Level2"/>
        <w:numPr>
          <w:ilvl w:val="0"/>
          <w:numId w:val="0"/>
        </w:numPr>
        <w:spacing w:after="0" w:line="340" w:lineRule="exact"/>
        <w:ind w:left="1134"/>
        <w:rPr>
          <w:rFonts w:asciiTheme="minorHAnsi" w:hAnsiTheme="minorHAnsi" w:cstheme="minorHAnsi"/>
          <w:b/>
          <w:i/>
          <w:iCs/>
          <w:sz w:val="24"/>
          <w:szCs w:val="24"/>
          <w:lang w:val="pt-BR"/>
        </w:rPr>
      </w:pPr>
      <w:r>
        <w:rPr>
          <w:rFonts w:asciiTheme="minorHAnsi" w:hAnsiTheme="minorHAnsi" w:cstheme="minorHAnsi"/>
          <w:b/>
          <w:i/>
          <w:iCs/>
          <w:sz w:val="24"/>
          <w:szCs w:val="24"/>
          <w:lang w:val="pt-BR"/>
        </w:rPr>
        <w:t>4.8</w:t>
      </w:r>
      <w:r w:rsidR="005C148C" w:rsidRPr="008F6395">
        <w:rPr>
          <w:rFonts w:asciiTheme="minorHAnsi" w:hAnsiTheme="minorHAnsi" w:cstheme="minorHAnsi"/>
          <w:b/>
          <w:i/>
          <w:iCs/>
          <w:sz w:val="24"/>
          <w:szCs w:val="24"/>
          <w:lang w:val="pt-BR"/>
        </w:rPr>
        <w:t xml:space="preserve"> </w:t>
      </w:r>
      <w:r>
        <w:rPr>
          <w:rFonts w:asciiTheme="minorHAnsi" w:hAnsiTheme="minorHAnsi" w:cstheme="minorHAnsi"/>
          <w:b/>
          <w:i/>
          <w:iCs/>
          <w:sz w:val="24"/>
          <w:szCs w:val="24"/>
          <w:lang w:val="pt-BR"/>
        </w:rPr>
        <w:t>Quantidade de Debêntures e Número de Séries</w:t>
      </w:r>
    </w:p>
    <w:p w14:paraId="37FC5FFE" w14:textId="77777777" w:rsidR="009B4AD6" w:rsidRPr="008F6395" w:rsidRDefault="009B4AD6" w:rsidP="008F6395">
      <w:pPr>
        <w:pStyle w:val="Level2"/>
        <w:numPr>
          <w:ilvl w:val="0"/>
          <w:numId w:val="0"/>
        </w:numPr>
        <w:spacing w:after="0" w:line="340" w:lineRule="exact"/>
        <w:ind w:left="1134"/>
        <w:rPr>
          <w:rFonts w:asciiTheme="minorHAnsi" w:hAnsiTheme="minorHAnsi" w:cstheme="minorHAnsi"/>
          <w:b/>
          <w:i/>
          <w:iCs/>
          <w:sz w:val="24"/>
          <w:szCs w:val="24"/>
          <w:lang w:val="pt-BR"/>
        </w:rPr>
      </w:pPr>
    </w:p>
    <w:p w14:paraId="6B517580" w14:textId="20FB8992" w:rsidR="005C148C" w:rsidRPr="008F6395" w:rsidRDefault="004E6E3A" w:rsidP="009B4AD6">
      <w:pPr>
        <w:pStyle w:val="Level3"/>
        <w:numPr>
          <w:ilvl w:val="0"/>
          <w:numId w:val="0"/>
        </w:numPr>
        <w:spacing w:after="0" w:line="340" w:lineRule="exact"/>
        <w:ind w:left="1134"/>
        <w:rPr>
          <w:rFonts w:asciiTheme="minorHAnsi" w:hAnsiTheme="minorHAnsi" w:cstheme="minorHAnsi"/>
          <w:i/>
          <w:iCs/>
          <w:sz w:val="24"/>
          <w:szCs w:val="24"/>
          <w:lang w:val="pt-BR"/>
        </w:rPr>
      </w:pPr>
      <w:r>
        <w:rPr>
          <w:rFonts w:asciiTheme="minorHAnsi" w:hAnsiTheme="minorHAnsi" w:cstheme="minorHAnsi"/>
          <w:b/>
          <w:bCs/>
          <w:i/>
          <w:iCs/>
          <w:sz w:val="24"/>
          <w:szCs w:val="24"/>
          <w:lang w:val="pt-BR"/>
        </w:rPr>
        <w:t>4.8.1</w:t>
      </w:r>
      <w:r>
        <w:rPr>
          <w:rFonts w:asciiTheme="minorHAnsi" w:hAnsiTheme="minorHAnsi" w:cstheme="minorHAnsi"/>
          <w:b/>
          <w:bCs/>
          <w:i/>
          <w:iCs/>
          <w:sz w:val="24"/>
          <w:szCs w:val="24"/>
          <w:lang w:val="pt-BR"/>
        </w:rPr>
        <w:tab/>
      </w:r>
      <w:r w:rsidRPr="004E6E3A">
        <w:rPr>
          <w:rFonts w:asciiTheme="minorHAnsi" w:hAnsiTheme="minorHAnsi" w:cstheme="minorHAnsi"/>
          <w:i/>
          <w:iCs/>
          <w:sz w:val="24"/>
          <w:szCs w:val="24"/>
          <w:lang w:val="pt-BR"/>
        </w:rPr>
        <w:t xml:space="preserve">Serão emitidas </w:t>
      </w:r>
      <w:del w:id="8" w:author="André Reis | Stocche Forbes Advogados" w:date="2022-12-28T17:04:00Z">
        <w:r w:rsidRPr="004E6E3A" w:rsidDel="004E6E3A">
          <w:rPr>
            <w:rFonts w:asciiTheme="minorHAnsi" w:hAnsiTheme="minorHAnsi" w:cstheme="minorHAnsi"/>
            <w:i/>
            <w:iCs/>
            <w:sz w:val="24"/>
            <w:szCs w:val="24"/>
            <w:lang w:val="pt-BR"/>
          </w:rPr>
          <w:delText xml:space="preserve">até </w:delText>
        </w:r>
      </w:del>
      <w:r w:rsidRPr="004E6E3A">
        <w:rPr>
          <w:rFonts w:asciiTheme="minorHAnsi" w:hAnsiTheme="minorHAnsi"/>
          <w:i/>
          <w:iCs/>
          <w:sz w:val="24"/>
          <w:lang w:val="pt-BR"/>
        </w:rPr>
        <w:t>100.000 (cem mil</w:t>
      </w:r>
      <w:r w:rsidRPr="004E6E3A">
        <w:rPr>
          <w:rFonts w:asciiTheme="minorHAnsi" w:hAnsiTheme="minorHAnsi" w:cstheme="minorHAnsi"/>
          <w:i/>
          <w:iCs/>
          <w:sz w:val="24"/>
          <w:szCs w:val="24"/>
          <w:lang w:val="pt-BR"/>
        </w:rPr>
        <w:t xml:space="preserve">) Debêntures, em série única, na Data de Emissão, sendo </w:t>
      </w:r>
      <w:ins w:id="9" w:author="André Reis | Stocche Forbes Advogados" w:date="2022-12-28T17:04:00Z">
        <w:r>
          <w:rPr>
            <w:rFonts w:asciiTheme="minorHAnsi" w:hAnsiTheme="minorHAnsi" w:cstheme="minorHAnsi"/>
            <w:i/>
            <w:iCs/>
            <w:sz w:val="24"/>
            <w:szCs w:val="24"/>
            <w:lang w:val="pt-BR"/>
          </w:rPr>
          <w:t xml:space="preserve">certo </w:t>
        </w:r>
      </w:ins>
      <w:r w:rsidRPr="004E6E3A">
        <w:rPr>
          <w:rFonts w:asciiTheme="minorHAnsi" w:hAnsiTheme="minorHAnsi" w:cstheme="minorHAnsi"/>
          <w:i/>
          <w:iCs/>
          <w:sz w:val="24"/>
          <w:szCs w:val="24"/>
          <w:lang w:val="pt-BR"/>
        </w:rPr>
        <w:t>que</w:t>
      </w:r>
      <w:ins w:id="10" w:author="André Reis | Stocche Forbes Advogados" w:date="2022-12-28T17:04:00Z">
        <w:r>
          <w:rPr>
            <w:rFonts w:asciiTheme="minorHAnsi" w:hAnsiTheme="minorHAnsi" w:cstheme="minorHAnsi"/>
            <w:i/>
            <w:iCs/>
            <w:sz w:val="24"/>
            <w:szCs w:val="24"/>
            <w:lang w:val="pt-BR"/>
          </w:rPr>
          <w:t>, em caso de distribuição parcial das Debêntures conforme permitido nos termos da Cláusula 3.6.3 acima,</w:t>
        </w:r>
      </w:ins>
      <w:r w:rsidRPr="004E6E3A">
        <w:rPr>
          <w:rFonts w:asciiTheme="minorHAnsi" w:hAnsiTheme="minorHAnsi" w:cstheme="minorHAnsi"/>
          <w:i/>
          <w:iCs/>
          <w:sz w:val="24"/>
          <w:szCs w:val="24"/>
          <w:lang w:val="pt-BR"/>
        </w:rPr>
        <w:t xml:space="preserve"> a quantidade de Debêntures </w:t>
      </w:r>
      <w:ins w:id="11" w:author="André Reis | Stocche Forbes Advogados" w:date="2022-12-28T17:23:00Z">
        <w:r w:rsidR="002E7B08">
          <w:rPr>
            <w:rFonts w:asciiTheme="minorHAnsi" w:hAnsiTheme="minorHAnsi" w:cstheme="minorHAnsi"/>
            <w:i/>
            <w:iCs/>
            <w:sz w:val="24"/>
            <w:szCs w:val="24"/>
            <w:lang w:val="pt-BR"/>
          </w:rPr>
          <w:t xml:space="preserve">emitida e não colocada </w:t>
        </w:r>
      </w:ins>
      <w:r w:rsidRPr="004E6E3A">
        <w:rPr>
          <w:rFonts w:asciiTheme="minorHAnsi" w:hAnsiTheme="minorHAnsi" w:cstheme="minorHAnsi"/>
          <w:i/>
          <w:iCs/>
          <w:sz w:val="24"/>
          <w:szCs w:val="24"/>
          <w:lang w:val="pt-BR"/>
        </w:rPr>
        <w:t>será</w:t>
      </w:r>
      <w:ins w:id="12" w:author="André Reis | Stocche Forbes Advogados" w:date="2022-12-28T17:23:00Z">
        <w:r w:rsidR="002E7B08">
          <w:rPr>
            <w:rFonts w:asciiTheme="minorHAnsi" w:hAnsiTheme="minorHAnsi" w:cstheme="minorHAnsi"/>
            <w:i/>
            <w:iCs/>
            <w:sz w:val="24"/>
            <w:szCs w:val="24"/>
            <w:lang w:val="pt-BR"/>
          </w:rPr>
          <w:t xml:space="preserve"> cancelada </w:t>
        </w:r>
      </w:ins>
      <w:del w:id="13" w:author="André Reis | Stocche Forbes Advogados" w:date="2022-12-28T17:23:00Z">
        <w:r w:rsidRPr="004E6E3A" w:rsidDel="002E7B08">
          <w:rPr>
            <w:rFonts w:asciiTheme="minorHAnsi" w:hAnsiTheme="minorHAnsi" w:cstheme="minorHAnsi"/>
            <w:i/>
            <w:iCs/>
            <w:sz w:val="24"/>
            <w:szCs w:val="24"/>
            <w:lang w:val="pt-BR"/>
          </w:rPr>
          <w:delText xml:space="preserve"> ajustada</w:delText>
        </w:r>
      </w:del>
      <w:del w:id="14" w:author="André Reis | Stocche Forbes Advogados" w:date="2022-12-28T17:04:00Z">
        <w:r w:rsidRPr="004E6E3A" w:rsidDel="004E6E3A">
          <w:rPr>
            <w:rFonts w:asciiTheme="minorHAnsi" w:hAnsiTheme="minorHAnsi" w:cstheme="minorHAnsi"/>
            <w:i/>
            <w:iCs/>
            <w:sz w:val="24"/>
            <w:szCs w:val="24"/>
            <w:lang w:val="pt-BR"/>
          </w:rPr>
          <w:delText>, caso necessário, após a realização do Procedimento de Bookbuilding,</w:delText>
        </w:r>
      </w:del>
      <w:del w:id="15" w:author="André Reis | Stocche Forbes Advogados" w:date="2022-12-28T17:23:00Z">
        <w:r w:rsidRPr="004E6E3A" w:rsidDel="002E7B08">
          <w:rPr>
            <w:rFonts w:asciiTheme="minorHAnsi" w:hAnsiTheme="minorHAnsi" w:cstheme="minorHAnsi"/>
            <w:i/>
            <w:iCs/>
            <w:sz w:val="24"/>
            <w:szCs w:val="24"/>
            <w:lang w:val="pt-BR"/>
          </w:rPr>
          <w:delText xml:space="preserve"> </w:delText>
        </w:r>
      </w:del>
      <w:r w:rsidRPr="004E6E3A">
        <w:rPr>
          <w:rFonts w:asciiTheme="minorHAnsi" w:hAnsiTheme="minorHAnsi" w:cstheme="minorHAnsi"/>
          <w:i/>
          <w:iCs/>
          <w:sz w:val="24"/>
          <w:szCs w:val="24"/>
          <w:lang w:val="pt-BR"/>
        </w:rPr>
        <w:t xml:space="preserve">por meio do aditamento de que trata a Cláusula </w:t>
      </w:r>
      <w:r w:rsidRPr="004E6E3A">
        <w:rPr>
          <w:rFonts w:asciiTheme="minorHAnsi" w:hAnsiTheme="minorHAnsi" w:cstheme="minorHAnsi"/>
          <w:i/>
          <w:iCs/>
          <w:sz w:val="24"/>
          <w:szCs w:val="24"/>
          <w:lang w:val="pt-BR"/>
        </w:rPr>
        <w:fldChar w:fldCharType="begin"/>
      </w:r>
      <w:r w:rsidRPr="004E6E3A">
        <w:rPr>
          <w:rFonts w:asciiTheme="minorHAnsi" w:hAnsiTheme="minorHAnsi" w:cstheme="minorHAnsi"/>
          <w:i/>
          <w:iCs/>
          <w:sz w:val="24"/>
          <w:szCs w:val="24"/>
          <w:lang w:val="pt-BR"/>
        </w:rPr>
        <w:instrText xml:space="preserve"> REF _Ref90281979 \r \h </w:instrText>
      </w:r>
      <w:r>
        <w:rPr>
          <w:rFonts w:asciiTheme="minorHAnsi" w:hAnsiTheme="minorHAnsi" w:cstheme="minorHAnsi"/>
          <w:i/>
          <w:iCs/>
          <w:sz w:val="24"/>
          <w:szCs w:val="24"/>
          <w:lang w:val="pt-BR"/>
        </w:rPr>
        <w:instrText xml:space="preserve"> \* MERGEFORMAT </w:instrText>
      </w:r>
      <w:r w:rsidRPr="004E6E3A">
        <w:rPr>
          <w:rFonts w:asciiTheme="minorHAnsi" w:hAnsiTheme="minorHAnsi" w:cstheme="minorHAnsi"/>
          <w:i/>
          <w:iCs/>
          <w:sz w:val="24"/>
          <w:szCs w:val="24"/>
          <w:lang w:val="pt-BR"/>
        </w:rPr>
      </w:r>
      <w:r w:rsidRPr="004E6E3A">
        <w:rPr>
          <w:rFonts w:asciiTheme="minorHAnsi" w:hAnsiTheme="minorHAnsi" w:cstheme="minorHAnsi"/>
          <w:i/>
          <w:iCs/>
          <w:sz w:val="24"/>
          <w:szCs w:val="24"/>
          <w:lang w:val="pt-BR"/>
        </w:rPr>
        <w:fldChar w:fldCharType="separate"/>
      </w:r>
      <w:r w:rsidRPr="004E6E3A">
        <w:rPr>
          <w:rFonts w:asciiTheme="minorHAnsi" w:hAnsiTheme="minorHAnsi" w:cstheme="minorHAnsi"/>
          <w:i/>
          <w:iCs/>
          <w:sz w:val="24"/>
          <w:szCs w:val="24"/>
          <w:lang w:val="pt-BR"/>
        </w:rPr>
        <w:t>3.7.3</w:t>
      </w:r>
      <w:r w:rsidRPr="004E6E3A">
        <w:rPr>
          <w:rFonts w:asciiTheme="minorHAnsi" w:hAnsiTheme="minorHAnsi" w:cstheme="minorHAnsi"/>
          <w:i/>
          <w:iCs/>
          <w:sz w:val="24"/>
          <w:szCs w:val="24"/>
          <w:lang w:val="pt-BR"/>
        </w:rPr>
        <w:fldChar w:fldCharType="end"/>
      </w:r>
      <w:r w:rsidRPr="004E6E3A">
        <w:rPr>
          <w:rFonts w:asciiTheme="minorHAnsi" w:hAnsiTheme="minorHAnsi" w:cstheme="minorHAnsi"/>
          <w:i/>
          <w:iCs/>
          <w:sz w:val="24"/>
          <w:szCs w:val="24"/>
          <w:lang w:val="pt-BR"/>
        </w:rPr>
        <w:t xml:space="preserve"> acima</w:t>
      </w:r>
      <w:r>
        <w:rPr>
          <w:rFonts w:asciiTheme="minorHAnsi" w:hAnsiTheme="minorHAnsi" w:cstheme="minorHAnsi"/>
          <w:i/>
          <w:iCs/>
          <w:sz w:val="24"/>
          <w:szCs w:val="24"/>
          <w:lang w:val="pt-BR"/>
        </w:rPr>
        <w:t>.”</w:t>
      </w:r>
    </w:p>
    <w:p w14:paraId="185F4ABF" w14:textId="77777777" w:rsidR="00195CD3" w:rsidRPr="008F6395" w:rsidRDefault="00195CD3" w:rsidP="00C67EC6">
      <w:pPr>
        <w:pStyle w:val="DeltaViewTableBody"/>
        <w:spacing w:line="340" w:lineRule="exact"/>
        <w:jc w:val="both"/>
        <w:rPr>
          <w:rFonts w:asciiTheme="minorHAnsi" w:hAnsiTheme="minorHAnsi" w:cstheme="minorHAnsi"/>
          <w:b/>
          <w:lang w:val="pt-BR"/>
        </w:rPr>
      </w:pPr>
    </w:p>
    <w:p w14:paraId="0AD86D07" w14:textId="77777777" w:rsidR="00195CD3" w:rsidRPr="008F6395" w:rsidRDefault="00195CD3" w:rsidP="00C67EC6">
      <w:pPr>
        <w:pStyle w:val="DeltaViewTableBody"/>
        <w:numPr>
          <w:ilvl w:val="0"/>
          <w:numId w:val="41"/>
        </w:numPr>
        <w:spacing w:line="340" w:lineRule="exact"/>
        <w:ind w:left="0" w:firstLine="0"/>
        <w:jc w:val="both"/>
        <w:rPr>
          <w:rFonts w:asciiTheme="minorHAnsi" w:hAnsiTheme="minorHAnsi" w:cstheme="minorHAnsi"/>
          <w:bCs/>
          <w:lang w:val="pt-BR"/>
        </w:rPr>
      </w:pPr>
      <w:r w:rsidRPr="008F6395">
        <w:rPr>
          <w:rFonts w:asciiTheme="minorHAnsi" w:hAnsiTheme="minorHAnsi" w:cstheme="minorHAnsi"/>
          <w:b/>
          <w:lang w:val="pt-BR"/>
        </w:rPr>
        <w:t>DISPOSIÇÕES GERAIS</w:t>
      </w:r>
    </w:p>
    <w:p w14:paraId="2BDB592C" w14:textId="77777777" w:rsidR="00195CD3" w:rsidRPr="008F6395" w:rsidRDefault="00195CD3" w:rsidP="00C67EC6">
      <w:pPr>
        <w:pStyle w:val="DeltaViewTableBody"/>
        <w:spacing w:line="340" w:lineRule="exact"/>
        <w:jc w:val="both"/>
        <w:rPr>
          <w:rFonts w:asciiTheme="minorHAnsi" w:hAnsiTheme="minorHAnsi" w:cstheme="minorHAnsi"/>
          <w:bCs/>
          <w:lang w:val="pt-BR"/>
        </w:rPr>
      </w:pPr>
    </w:p>
    <w:p w14:paraId="18F8A63B" w14:textId="0B64A78B" w:rsidR="00195CD3" w:rsidRPr="008F6395"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8F6395">
        <w:rPr>
          <w:rFonts w:asciiTheme="minorHAnsi" w:hAnsiTheme="minorHAnsi" w:cstheme="minorHAnsi"/>
          <w:bCs/>
          <w:lang w:val="pt-BR"/>
        </w:rPr>
        <w:t xml:space="preserve">Todos os termos e condições da Escritura de Emissão que não tenham sido expressamente alterados pelo presente </w:t>
      </w:r>
      <w:r w:rsidR="004E6E3A">
        <w:rPr>
          <w:rFonts w:asciiTheme="minorHAnsi" w:hAnsiTheme="minorHAnsi" w:cstheme="minorHAnsi"/>
          <w:bCs/>
          <w:lang w:val="pt-BR"/>
        </w:rPr>
        <w:t xml:space="preserve">Segundo </w:t>
      </w:r>
      <w:r w:rsidRPr="008F6395">
        <w:rPr>
          <w:rFonts w:asciiTheme="minorHAnsi" w:hAnsiTheme="minorHAnsi" w:cstheme="minorHAnsi"/>
          <w:bCs/>
          <w:lang w:val="pt-BR"/>
        </w:rPr>
        <w:t>Aditamento são</w:t>
      </w:r>
      <w:r w:rsidR="0040545F" w:rsidRPr="008F6395">
        <w:rPr>
          <w:rFonts w:asciiTheme="minorHAnsi" w:hAnsiTheme="minorHAnsi" w:cstheme="minorHAnsi"/>
          <w:bCs/>
          <w:lang w:val="pt-BR"/>
        </w:rPr>
        <w:t>,</w:t>
      </w:r>
      <w:r w:rsidRPr="008F6395">
        <w:rPr>
          <w:rFonts w:asciiTheme="minorHAnsi" w:hAnsiTheme="minorHAnsi" w:cstheme="minorHAnsi"/>
          <w:bCs/>
          <w:lang w:val="pt-BR"/>
        </w:rPr>
        <w:t xml:space="preserve"> neste ato</w:t>
      </w:r>
      <w:r w:rsidR="0040545F" w:rsidRPr="008F6395">
        <w:rPr>
          <w:rFonts w:asciiTheme="minorHAnsi" w:hAnsiTheme="minorHAnsi" w:cstheme="minorHAnsi"/>
          <w:bCs/>
          <w:lang w:val="pt-BR"/>
        </w:rPr>
        <w:t>,</w:t>
      </w:r>
      <w:r w:rsidRPr="008F6395">
        <w:rPr>
          <w:rFonts w:asciiTheme="minorHAnsi" w:hAnsiTheme="minorHAnsi" w:cstheme="minorHAnsi"/>
          <w:bCs/>
          <w:lang w:val="pt-BR"/>
        </w:rPr>
        <w:t xml:space="preserve"> ratificados e permanecem em pleno vigor e efeito.</w:t>
      </w:r>
    </w:p>
    <w:p w14:paraId="160DF695" w14:textId="77777777" w:rsidR="00195CD3" w:rsidRPr="008F6395" w:rsidRDefault="00195CD3" w:rsidP="00C67EC6">
      <w:pPr>
        <w:pStyle w:val="DeltaViewTableBody"/>
        <w:spacing w:line="340" w:lineRule="exact"/>
        <w:jc w:val="both"/>
        <w:rPr>
          <w:rFonts w:asciiTheme="minorHAnsi" w:hAnsiTheme="minorHAnsi" w:cstheme="minorHAnsi"/>
          <w:bCs/>
          <w:lang w:val="pt-BR"/>
        </w:rPr>
      </w:pPr>
    </w:p>
    <w:p w14:paraId="30B9811B" w14:textId="0CF2CFC5" w:rsidR="00195CD3" w:rsidRPr="008F6395"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8F6395">
        <w:rPr>
          <w:rFonts w:asciiTheme="minorHAnsi" w:hAnsiTheme="minorHAnsi" w:cstheme="minorHAnsi"/>
          <w:bCs/>
          <w:lang w:val="pt-BR"/>
        </w:rPr>
        <w:t xml:space="preserve">Este </w:t>
      </w:r>
      <w:r w:rsidR="004E6E3A">
        <w:rPr>
          <w:rFonts w:asciiTheme="minorHAnsi" w:hAnsiTheme="minorHAnsi" w:cstheme="minorHAnsi"/>
          <w:bCs/>
          <w:lang w:val="pt-BR"/>
        </w:rPr>
        <w:t xml:space="preserve">Segundo </w:t>
      </w:r>
      <w:r w:rsidRPr="008F6395">
        <w:rPr>
          <w:rFonts w:asciiTheme="minorHAnsi" w:hAnsiTheme="minorHAnsi" w:cstheme="minorHAnsi"/>
          <w:bCs/>
          <w:lang w:val="pt-BR"/>
        </w:rPr>
        <w:t xml:space="preserve">Aditamento será </w:t>
      </w:r>
      <w:r w:rsidR="002262CA" w:rsidRPr="008F6395">
        <w:rPr>
          <w:rFonts w:asciiTheme="minorHAnsi" w:hAnsiTheme="minorHAnsi" w:cstheme="minorHAnsi"/>
          <w:bCs/>
          <w:lang w:val="pt-BR"/>
        </w:rPr>
        <w:t>protocolado</w:t>
      </w:r>
      <w:r w:rsidRPr="008F6395">
        <w:rPr>
          <w:rFonts w:asciiTheme="minorHAnsi" w:hAnsiTheme="minorHAnsi" w:cstheme="minorHAnsi"/>
          <w:bCs/>
          <w:lang w:val="pt-BR"/>
        </w:rPr>
        <w:t xml:space="preserve"> na JUCERJA, em até 5 (cinco) Dias Úteis a contar da data de celebração, de acordo com o inciso II e o parágrafo 3º do artigo 62 da Lei das Sociedades por Ações. A Emissora compromete-se a enviar ao Agente Fiduciário 1 (uma) via original deste </w:t>
      </w:r>
      <w:r w:rsidR="004E6E3A">
        <w:rPr>
          <w:rFonts w:asciiTheme="minorHAnsi" w:hAnsiTheme="minorHAnsi" w:cstheme="minorHAnsi"/>
          <w:bCs/>
          <w:lang w:val="pt-BR"/>
        </w:rPr>
        <w:t xml:space="preserve">Segundo </w:t>
      </w:r>
      <w:r w:rsidR="004E6E3A" w:rsidRPr="008F6395">
        <w:rPr>
          <w:rFonts w:asciiTheme="minorHAnsi" w:hAnsiTheme="minorHAnsi" w:cstheme="minorHAnsi"/>
          <w:bCs/>
          <w:lang w:val="pt-BR"/>
        </w:rPr>
        <w:t xml:space="preserve">Aditamento </w:t>
      </w:r>
      <w:r w:rsidRPr="008F6395">
        <w:rPr>
          <w:rFonts w:asciiTheme="minorHAnsi" w:hAnsiTheme="minorHAnsi" w:cstheme="minorHAnsi"/>
          <w:bCs/>
          <w:lang w:val="pt-BR"/>
        </w:rPr>
        <w:t>arquivado na JUCERJA, no prazo de até 3 (três) Dias Úteis contados da data da obtenção do referido registro.</w:t>
      </w:r>
    </w:p>
    <w:p w14:paraId="579AAD84" w14:textId="77777777" w:rsidR="00195CD3" w:rsidRPr="008F6395" w:rsidRDefault="00195CD3" w:rsidP="00C67EC6">
      <w:pPr>
        <w:pStyle w:val="PargrafodaLista"/>
        <w:ind w:left="0"/>
        <w:rPr>
          <w:rFonts w:asciiTheme="minorHAnsi" w:hAnsiTheme="minorHAnsi" w:cstheme="minorHAnsi"/>
          <w:bCs/>
          <w:sz w:val="24"/>
          <w:szCs w:val="24"/>
        </w:rPr>
      </w:pPr>
    </w:p>
    <w:p w14:paraId="63FF9072" w14:textId="1B10C228" w:rsidR="00195CD3" w:rsidRPr="008F6395"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8F6395">
        <w:rPr>
          <w:rFonts w:asciiTheme="minorHAnsi" w:hAnsiTheme="minorHAnsi" w:cstheme="minorHAnsi"/>
          <w:bCs/>
          <w:lang w:val="pt-BR"/>
        </w:rPr>
        <w:t xml:space="preserve">O Agente Fiduciário declara e garante, neste ato, que todas as declarações e garantias previstas na Cláusula 8.2 da Escritura de Emissão permanecem verdadeiras, corretas e plenamente válidas e eficazes na data de assinatura deste </w:t>
      </w:r>
      <w:r w:rsidR="004E6E3A">
        <w:rPr>
          <w:rFonts w:asciiTheme="minorHAnsi" w:hAnsiTheme="minorHAnsi" w:cstheme="minorHAnsi"/>
          <w:bCs/>
          <w:lang w:val="pt-BR"/>
        </w:rPr>
        <w:t xml:space="preserve">Segundo </w:t>
      </w:r>
      <w:r w:rsidR="004E6E3A" w:rsidRPr="008F6395">
        <w:rPr>
          <w:rFonts w:asciiTheme="minorHAnsi" w:hAnsiTheme="minorHAnsi" w:cstheme="minorHAnsi"/>
          <w:bCs/>
          <w:lang w:val="pt-BR"/>
        </w:rPr>
        <w:t>Aditamento</w:t>
      </w:r>
      <w:r w:rsidRPr="008F6395">
        <w:rPr>
          <w:rFonts w:asciiTheme="minorHAnsi" w:hAnsiTheme="minorHAnsi" w:cstheme="minorHAnsi"/>
          <w:bCs/>
          <w:lang w:val="pt-BR"/>
        </w:rPr>
        <w:t>.</w:t>
      </w:r>
    </w:p>
    <w:p w14:paraId="5E554A0B" w14:textId="77777777" w:rsidR="00195CD3" w:rsidRPr="008F6395" w:rsidRDefault="00195CD3" w:rsidP="00C67EC6">
      <w:pPr>
        <w:pStyle w:val="PargrafodaLista"/>
        <w:ind w:left="0"/>
        <w:rPr>
          <w:rFonts w:asciiTheme="minorHAnsi" w:hAnsiTheme="minorHAnsi" w:cstheme="minorHAnsi"/>
          <w:bCs/>
          <w:sz w:val="24"/>
          <w:szCs w:val="24"/>
        </w:rPr>
      </w:pPr>
    </w:p>
    <w:p w14:paraId="09065FAA" w14:textId="14C2D91C" w:rsidR="00195CD3" w:rsidRPr="008F6395"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8F6395">
        <w:rPr>
          <w:rFonts w:asciiTheme="minorHAnsi" w:hAnsiTheme="minorHAnsi" w:cstheme="minorHAnsi"/>
          <w:bCs/>
          <w:lang w:val="pt-BR"/>
        </w:rPr>
        <w:t xml:space="preserve">A Emissora declara e garante ao Agente Fiduciário, neste ato, que todas as declarações e garantias previstas na Cláusula 10.1 da Escritura de Emissão permanecem verdadeiras, corretas e plenamente válidas e eficazes na data de assinatura deste </w:t>
      </w:r>
      <w:r w:rsidR="004E6E3A">
        <w:rPr>
          <w:rFonts w:asciiTheme="minorHAnsi" w:hAnsiTheme="minorHAnsi" w:cstheme="minorHAnsi"/>
          <w:bCs/>
          <w:lang w:val="pt-BR"/>
        </w:rPr>
        <w:t xml:space="preserve">Segundo </w:t>
      </w:r>
      <w:r w:rsidR="004E6E3A" w:rsidRPr="008F6395">
        <w:rPr>
          <w:rFonts w:asciiTheme="minorHAnsi" w:hAnsiTheme="minorHAnsi" w:cstheme="minorHAnsi"/>
          <w:bCs/>
          <w:lang w:val="pt-BR"/>
        </w:rPr>
        <w:t>Aditamento</w:t>
      </w:r>
      <w:r w:rsidRPr="008F6395">
        <w:rPr>
          <w:rFonts w:asciiTheme="minorHAnsi" w:hAnsiTheme="minorHAnsi" w:cstheme="minorHAnsi"/>
          <w:bCs/>
          <w:lang w:val="pt-BR"/>
        </w:rPr>
        <w:t>.</w:t>
      </w:r>
    </w:p>
    <w:p w14:paraId="5490C42A" w14:textId="77777777" w:rsidR="00195CD3" w:rsidRPr="008F6395" w:rsidRDefault="00195CD3" w:rsidP="00C67EC6">
      <w:pPr>
        <w:pStyle w:val="PargrafodaLista"/>
        <w:ind w:left="0"/>
        <w:rPr>
          <w:rFonts w:asciiTheme="minorHAnsi" w:hAnsiTheme="minorHAnsi" w:cstheme="minorHAnsi"/>
          <w:bCs/>
          <w:sz w:val="24"/>
          <w:szCs w:val="24"/>
        </w:rPr>
      </w:pPr>
    </w:p>
    <w:p w14:paraId="50C25D11" w14:textId="0801C800" w:rsidR="00195CD3" w:rsidRPr="008F6395"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8F6395">
        <w:rPr>
          <w:rFonts w:asciiTheme="minorHAnsi" w:hAnsiTheme="minorHAnsi" w:cstheme="minorHAnsi"/>
          <w:bCs/>
          <w:lang w:val="pt-BR"/>
        </w:rPr>
        <w:t xml:space="preserve">Este </w:t>
      </w:r>
      <w:r w:rsidR="004E6E3A">
        <w:rPr>
          <w:rFonts w:asciiTheme="minorHAnsi" w:hAnsiTheme="minorHAnsi" w:cstheme="minorHAnsi"/>
          <w:bCs/>
          <w:lang w:val="pt-BR"/>
        </w:rPr>
        <w:t xml:space="preserve">Segundo </w:t>
      </w:r>
      <w:r w:rsidR="004E6E3A" w:rsidRPr="008F6395">
        <w:rPr>
          <w:rFonts w:asciiTheme="minorHAnsi" w:hAnsiTheme="minorHAnsi" w:cstheme="minorHAnsi"/>
          <w:bCs/>
          <w:lang w:val="pt-BR"/>
        </w:rPr>
        <w:t xml:space="preserve">Aditamento </w:t>
      </w:r>
      <w:r w:rsidRPr="008F6395">
        <w:rPr>
          <w:rFonts w:asciiTheme="minorHAnsi" w:hAnsiTheme="minorHAnsi" w:cstheme="minorHAnsi"/>
          <w:bCs/>
          <w:lang w:val="pt-BR"/>
        </w:rPr>
        <w:t xml:space="preserve">e as Debêntures constituem títulos executivos extrajudiciais nos termos do artigo 784, incisos I e III, do Código de Processo Civil, reconhecendo as Partes desde já que, independentemente de quaisquer outras medidas </w:t>
      </w:r>
      <w:r w:rsidRPr="008F6395">
        <w:rPr>
          <w:rFonts w:asciiTheme="minorHAnsi" w:hAnsiTheme="minorHAnsi" w:cstheme="minorHAnsi"/>
          <w:bCs/>
          <w:lang w:val="pt-BR"/>
        </w:rPr>
        <w:lastRenderedPageBreak/>
        <w:t xml:space="preserve">cabíveis, as obrigações assumidas nos termos deste </w:t>
      </w:r>
      <w:r w:rsidR="004E6E3A">
        <w:rPr>
          <w:rFonts w:asciiTheme="minorHAnsi" w:hAnsiTheme="minorHAnsi" w:cstheme="minorHAnsi"/>
          <w:bCs/>
          <w:lang w:val="pt-BR"/>
        </w:rPr>
        <w:t xml:space="preserve">Segundo </w:t>
      </w:r>
      <w:r w:rsidR="004E6E3A" w:rsidRPr="008F6395">
        <w:rPr>
          <w:rFonts w:asciiTheme="minorHAnsi" w:hAnsiTheme="minorHAnsi" w:cstheme="minorHAnsi"/>
          <w:bCs/>
          <w:lang w:val="pt-BR"/>
        </w:rPr>
        <w:t xml:space="preserve">Aditamento </w:t>
      </w:r>
      <w:r w:rsidRPr="008F6395">
        <w:rPr>
          <w:rFonts w:asciiTheme="minorHAnsi" w:hAnsiTheme="minorHAnsi" w:cstheme="minorHAnsi"/>
          <w:bCs/>
          <w:lang w:val="pt-BR"/>
        </w:rPr>
        <w:t>comportam execução específica, submetendo-se às disposições dos artigos 814 e seguintes do Código de Processo Civil.</w:t>
      </w:r>
    </w:p>
    <w:p w14:paraId="4B793EE6" w14:textId="77777777" w:rsidR="00195CD3" w:rsidRPr="008F6395" w:rsidRDefault="00195CD3" w:rsidP="00C67EC6">
      <w:pPr>
        <w:pStyle w:val="PargrafodaLista"/>
        <w:ind w:left="0"/>
        <w:rPr>
          <w:rFonts w:asciiTheme="minorHAnsi" w:hAnsiTheme="minorHAnsi" w:cstheme="minorHAnsi"/>
          <w:bCs/>
          <w:sz w:val="24"/>
          <w:szCs w:val="24"/>
        </w:rPr>
      </w:pPr>
    </w:p>
    <w:p w14:paraId="056EE2B6" w14:textId="228492B2" w:rsidR="00195CD3" w:rsidRPr="008F6395"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8F6395">
        <w:rPr>
          <w:rFonts w:asciiTheme="minorHAnsi" w:hAnsiTheme="minorHAnsi" w:cstheme="minorHAnsi"/>
          <w:bCs/>
          <w:lang w:val="pt-BR"/>
        </w:rPr>
        <w:t xml:space="preserve">Este </w:t>
      </w:r>
      <w:r w:rsidR="004E6E3A">
        <w:rPr>
          <w:rFonts w:asciiTheme="minorHAnsi" w:hAnsiTheme="minorHAnsi" w:cstheme="minorHAnsi"/>
          <w:bCs/>
          <w:lang w:val="pt-BR"/>
        </w:rPr>
        <w:t xml:space="preserve">Segundo </w:t>
      </w:r>
      <w:r w:rsidR="004E6E3A" w:rsidRPr="008F6395">
        <w:rPr>
          <w:rFonts w:asciiTheme="minorHAnsi" w:hAnsiTheme="minorHAnsi" w:cstheme="minorHAnsi"/>
          <w:bCs/>
          <w:lang w:val="pt-BR"/>
        </w:rPr>
        <w:t xml:space="preserve">Aditamento </w:t>
      </w:r>
      <w:r w:rsidRPr="008F6395">
        <w:rPr>
          <w:rFonts w:asciiTheme="minorHAnsi" w:hAnsiTheme="minorHAnsi" w:cstheme="minorHAnsi"/>
          <w:bCs/>
          <w:lang w:val="pt-BR"/>
        </w:rPr>
        <w:t>é celebrado em caráter irrevogável e irretratável, obrigando as Partes e seus sucessores a qualquer título.</w:t>
      </w:r>
    </w:p>
    <w:p w14:paraId="09FC1BD7" w14:textId="77777777" w:rsidR="00195CD3" w:rsidRPr="008F6395" w:rsidRDefault="00195CD3" w:rsidP="00C67EC6">
      <w:pPr>
        <w:pStyle w:val="PargrafodaLista"/>
        <w:ind w:left="0"/>
        <w:rPr>
          <w:rFonts w:asciiTheme="minorHAnsi" w:hAnsiTheme="minorHAnsi" w:cstheme="minorHAnsi"/>
          <w:bCs/>
          <w:sz w:val="24"/>
          <w:szCs w:val="24"/>
        </w:rPr>
      </w:pPr>
    </w:p>
    <w:p w14:paraId="27C4B1AB" w14:textId="58A4AB2E" w:rsidR="00195CD3" w:rsidRPr="008F6395"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8F6395">
        <w:rPr>
          <w:rFonts w:asciiTheme="minorHAnsi" w:hAnsiTheme="minorHAnsi" w:cstheme="minorHAnsi"/>
          <w:bCs/>
          <w:lang w:val="pt-BR"/>
        </w:rPr>
        <w:t xml:space="preserve">A invalidade ou nulidade, no todo ou em parte, de quaisquer das cláusulas deste </w:t>
      </w:r>
      <w:r w:rsidR="004E6E3A">
        <w:rPr>
          <w:rFonts w:asciiTheme="minorHAnsi" w:hAnsiTheme="minorHAnsi" w:cstheme="minorHAnsi"/>
          <w:bCs/>
          <w:lang w:val="pt-BR"/>
        </w:rPr>
        <w:t xml:space="preserve">Segundo </w:t>
      </w:r>
      <w:r w:rsidR="004E6E3A" w:rsidRPr="008F6395">
        <w:rPr>
          <w:rFonts w:asciiTheme="minorHAnsi" w:hAnsiTheme="minorHAnsi" w:cstheme="minorHAnsi"/>
          <w:bCs/>
          <w:lang w:val="pt-BR"/>
        </w:rPr>
        <w:t>Aditamento</w:t>
      </w:r>
      <w:r w:rsidRPr="008F6395">
        <w:rPr>
          <w:rFonts w:asciiTheme="minorHAnsi" w:hAnsiTheme="minorHAnsi" w:cstheme="minorHAnsi"/>
          <w:bCs/>
          <w:lang w:val="pt-BR"/>
        </w:rPr>
        <w:t xml:space="preserve">, não afetará as demais cláusulas, que permanecerão sempre válidas e eficazes até o cumprimento, pelas Partes, de todas as suas obrigações aqui previstas. Ocorrendo a declaração de invalidação ou nulidade de qualquer cláusula deste </w:t>
      </w:r>
      <w:r w:rsidR="004E6E3A">
        <w:rPr>
          <w:rFonts w:asciiTheme="minorHAnsi" w:hAnsiTheme="minorHAnsi" w:cstheme="minorHAnsi"/>
          <w:bCs/>
          <w:lang w:val="pt-BR"/>
        </w:rPr>
        <w:t xml:space="preserve">Segundo </w:t>
      </w:r>
      <w:r w:rsidR="004E6E3A" w:rsidRPr="008F6395">
        <w:rPr>
          <w:rFonts w:asciiTheme="minorHAnsi" w:hAnsiTheme="minorHAnsi" w:cstheme="minorHAnsi"/>
          <w:bCs/>
          <w:lang w:val="pt-BR"/>
        </w:rPr>
        <w:t>Aditamento</w:t>
      </w:r>
      <w:r w:rsidRPr="008F6395">
        <w:rPr>
          <w:rFonts w:asciiTheme="minorHAnsi" w:hAnsiTheme="minorHAnsi" w:cstheme="minorHAnsi"/>
          <w:bCs/>
          <w:lang w:val="pt-BR"/>
        </w:rPr>
        <w:t xml:space="preserve">, as Partes desde já se comprometem a negociar, no menor prazo possível, em substituição à cláusula declarada inválida ou nula, a inclusão, neste </w:t>
      </w:r>
      <w:r w:rsidR="004E6E3A">
        <w:rPr>
          <w:rFonts w:asciiTheme="minorHAnsi" w:hAnsiTheme="minorHAnsi" w:cstheme="minorHAnsi"/>
          <w:bCs/>
          <w:lang w:val="pt-BR"/>
        </w:rPr>
        <w:t xml:space="preserve">Segundo </w:t>
      </w:r>
      <w:r w:rsidR="004E6E3A" w:rsidRPr="008F6395">
        <w:rPr>
          <w:rFonts w:asciiTheme="minorHAnsi" w:hAnsiTheme="minorHAnsi" w:cstheme="minorHAnsi"/>
          <w:bCs/>
          <w:lang w:val="pt-BR"/>
        </w:rPr>
        <w:t>Aditamento</w:t>
      </w:r>
      <w:r w:rsidRPr="008F6395">
        <w:rPr>
          <w:rFonts w:asciiTheme="minorHAnsi" w:hAnsiTheme="minorHAnsi" w:cstheme="minorHAnsi"/>
          <w:bCs/>
          <w:lang w:val="pt-BR"/>
        </w:rPr>
        <w:t>, de termos e condições válidos que reflitam os termos e condições da cláusula invalidada ou nula, observados a intenção e o objetivo das Partes quando da negociação da cláusula invalidade ou nula e o contexto em que se insere.</w:t>
      </w:r>
    </w:p>
    <w:p w14:paraId="3FE0A731" w14:textId="77777777" w:rsidR="00195CD3" w:rsidRPr="008F6395" w:rsidRDefault="00195CD3" w:rsidP="00C67EC6">
      <w:pPr>
        <w:pStyle w:val="PargrafodaLista"/>
        <w:ind w:left="0"/>
        <w:rPr>
          <w:rFonts w:asciiTheme="minorHAnsi" w:hAnsiTheme="minorHAnsi" w:cstheme="minorHAnsi"/>
          <w:bCs/>
          <w:sz w:val="24"/>
          <w:szCs w:val="24"/>
        </w:rPr>
      </w:pPr>
    </w:p>
    <w:p w14:paraId="287AD3E0" w14:textId="646D8A10" w:rsidR="00195CD3"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8F6395">
        <w:rPr>
          <w:rFonts w:asciiTheme="minorHAnsi" w:hAnsiTheme="minorHAnsi" w:cstheme="minorHAnsi"/>
          <w:bCs/>
          <w:lang w:val="pt-BR"/>
        </w:rPr>
        <w:t xml:space="preserve">Este </w:t>
      </w:r>
      <w:r w:rsidR="004E6E3A">
        <w:rPr>
          <w:rFonts w:asciiTheme="minorHAnsi" w:hAnsiTheme="minorHAnsi" w:cstheme="minorHAnsi"/>
          <w:bCs/>
          <w:lang w:val="pt-BR"/>
        </w:rPr>
        <w:t xml:space="preserve">Segundo </w:t>
      </w:r>
      <w:r w:rsidR="004E6E3A" w:rsidRPr="008F6395">
        <w:rPr>
          <w:rFonts w:asciiTheme="minorHAnsi" w:hAnsiTheme="minorHAnsi" w:cstheme="minorHAnsi"/>
          <w:bCs/>
          <w:lang w:val="pt-BR"/>
        </w:rPr>
        <w:t xml:space="preserve">Aditamento </w:t>
      </w:r>
      <w:r w:rsidRPr="008F6395">
        <w:rPr>
          <w:rFonts w:asciiTheme="minorHAnsi" w:hAnsiTheme="minorHAnsi" w:cstheme="minorHAnsi"/>
          <w:bCs/>
          <w:lang w:val="pt-BR"/>
        </w:rPr>
        <w:t>é regido pelas leis da República Federativa do Brasil.</w:t>
      </w:r>
    </w:p>
    <w:p w14:paraId="631DC7A1" w14:textId="77777777" w:rsidR="004E6E3A" w:rsidRDefault="004E6E3A" w:rsidP="004E6E3A">
      <w:pPr>
        <w:pStyle w:val="PargrafodaLista"/>
        <w:rPr>
          <w:rFonts w:asciiTheme="minorHAnsi" w:hAnsiTheme="minorHAnsi" w:cstheme="minorHAnsi"/>
          <w:bCs/>
        </w:rPr>
      </w:pPr>
    </w:p>
    <w:p w14:paraId="08805C69" w14:textId="63225920" w:rsidR="004E6E3A" w:rsidRPr="001F2D57" w:rsidRDefault="004E6E3A" w:rsidP="004E6E3A">
      <w:pPr>
        <w:pStyle w:val="DeltaViewTableBody"/>
        <w:numPr>
          <w:ilvl w:val="1"/>
          <w:numId w:val="41"/>
        </w:numPr>
        <w:spacing w:line="340" w:lineRule="exact"/>
        <w:ind w:left="0" w:firstLine="0"/>
        <w:jc w:val="both"/>
        <w:rPr>
          <w:rFonts w:asciiTheme="minorHAnsi" w:hAnsiTheme="minorHAnsi" w:cstheme="minorHAnsi"/>
          <w:bCs/>
          <w:lang w:val="pt-BR"/>
        </w:rPr>
      </w:pPr>
      <w:r w:rsidRPr="004459DA">
        <w:rPr>
          <w:rFonts w:asciiTheme="minorHAnsi" w:hAnsiTheme="minorHAnsi" w:cstheme="minorHAnsi"/>
          <w:bCs/>
          <w:lang w:val="pt-BR"/>
        </w:rPr>
        <w:t xml:space="preserve">Com exceção das obrigações assumidas com formas de cumprimento específicas, o cumprimento das obrigações pactuadas neste </w:t>
      </w:r>
      <w:r>
        <w:rPr>
          <w:rFonts w:asciiTheme="minorHAnsi" w:hAnsiTheme="minorHAnsi" w:cstheme="minorHAnsi"/>
          <w:bCs/>
          <w:lang w:val="pt-BR"/>
        </w:rPr>
        <w:t xml:space="preserve">Segundo </w:t>
      </w:r>
      <w:r w:rsidRPr="004459DA">
        <w:rPr>
          <w:rFonts w:asciiTheme="minorHAnsi" w:hAnsiTheme="minorHAnsi" w:cstheme="minorHAnsi"/>
          <w:bCs/>
          <w:lang w:val="pt-BR"/>
        </w:rPr>
        <w:t>Aditamento e nos demais documentos da Oferta Restrita referentes ao envio de documentos e informações periódicas ao Agente Fiduciário, ocorrerá exclusivamente através da plataforma VX Informa.</w:t>
      </w:r>
    </w:p>
    <w:p w14:paraId="3F65D15B" w14:textId="77777777" w:rsidR="004E6E3A" w:rsidRDefault="004E6E3A" w:rsidP="004E6E3A">
      <w:pPr>
        <w:pStyle w:val="PargrafodaLista"/>
        <w:rPr>
          <w:rFonts w:asciiTheme="minorHAnsi" w:hAnsiTheme="minorHAnsi" w:cstheme="minorHAnsi"/>
          <w:bCs/>
        </w:rPr>
      </w:pPr>
    </w:p>
    <w:p w14:paraId="401D6627" w14:textId="2D2D39CB" w:rsidR="004E6E3A" w:rsidRPr="001F2D57" w:rsidRDefault="004E6E3A" w:rsidP="004E6E3A">
      <w:pPr>
        <w:pStyle w:val="DeltaViewTableBody"/>
        <w:numPr>
          <w:ilvl w:val="1"/>
          <w:numId w:val="41"/>
        </w:numPr>
        <w:spacing w:line="340" w:lineRule="exact"/>
        <w:ind w:left="0" w:firstLine="0"/>
        <w:jc w:val="both"/>
        <w:rPr>
          <w:rFonts w:asciiTheme="minorHAnsi" w:hAnsiTheme="minorHAnsi" w:cstheme="minorHAnsi"/>
          <w:bCs/>
          <w:lang w:val="pt-BR"/>
        </w:rPr>
      </w:pPr>
      <w:r w:rsidRPr="004459DA">
        <w:rPr>
          <w:rFonts w:asciiTheme="minorHAnsi" w:hAnsiTheme="minorHAnsi" w:cstheme="minorHAnsi"/>
          <w:bCs/>
          <w:lang w:val="pt-BR"/>
        </w:rPr>
        <w:t xml:space="preserve">Para os fins deste </w:t>
      </w:r>
      <w:r>
        <w:rPr>
          <w:rFonts w:asciiTheme="minorHAnsi" w:hAnsiTheme="minorHAnsi" w:cstheme="minorHAnsi"/>
          <w:bCs/>
          <w:lang w:val="pt-BR"/>
        </w:rPr>
        <w:t xml:space="preserve">Segundo </w:t>
      </w:r>
      <w:r w:rsidRPr="004459DA">
        <w:rPr>
          <w:rFonts w:asciiTheme="minorHAnsi" w:hAnsiTheme="minorHAnsi" w:cstheme="minorHAnsi"/>
          <w:bCs/>
          <w:lang w:val="pt-BR"/>
        </w:rPr>
        <w:t>Aditamento, entende-se por “VX Informa” a plataforma digital disponibilizada pelo Agente Fiduciário em seu website (</w:t>
      </w:r>
      <w:hyperlink r:id="rId51" w:history="1">
        <w:r w:rsidRPr="004459DA">
          <w:rPr>
            <w:rFonts w:asciiTheme="minorHAnsi" w:hAnsiTheme="minorHAnsi" w:cstheme="minorHAnsi"/>
            <w:bCs/>
            <w:lang w:val="pt-BR"/>
          </w:rPr>
          <w:t>https://vortx.com.br</w:t>
        </w:r>
      </w:hyperlink>
      <w:r w:rsidRPr="004459DA">
        <w:rPr>
          <w:rFonts w:asciiTheme="minorHAnsi" w:hAnsiTheme="minorHAnsi" w:cstheme="minorHAnsi"/>
          <w:bCs/>
          <w:lang w:val="pt-BR"/>
        </w:rPr>
        <w:t xml:space="preserve">). Para a realização do cadastro é necessário acessar </w:t>
      </w:r>
      <w:hyperlink r:id="rId52" w:history="1">
        <w:r w:rsidRPr="004459DA">
          <w:rPr>
            <w:rFonts w:asciiTheme="minorHAnsi" w:hAnsiTheme="minorHAnsi" w:cstheme="minorHAnsi"/>
            <w:bCs/>
            <w:lang w:val="pt-BR"/>
          </w:rPr>
          <w:t>https://portal.vortx.com.br/register</w:t>
        </w:r>
      </w:hyperlink>
      <w:r w:rsidRPr="004459DA">
        <w:rPr>
          <w:rFonts w:asciiTheme="minorHAnsi" w:hAnsiTheme="minorHAnsi" w:cstheme="minorHAnsi"/>
          <w:bCs/>
          <w:lang w:val="pt-BR"/>
        </w:rPr>
        <w:t xml:space="preserve"> e solicitar acesso ao sistema. </w:t>
      </w:r>
    </w:p>
    <w:p w14:paraId="0B1F0062" w14:textId="77777777" w:rsidR="00195CD3" w:rsidRPr="008F6395" w:rsidRDefault="00195CD3" w:rsidP="00C67EC6">
      <w:pPr>
        <w:pStyle w:val="PargrafodaLista"/>
        <w:ind w:left="0"/>
        <w:rPr>
          <w:rFonts w:asciiTheme="minorHAnsi" w:hAnsiTheme="minorHAnsi" w:cstheme="minorHAnsi"/>
          <w:bCs/>
          <w:sz w:val="24"/>
          <w:szCs w:val="24"/>
        </w:rPr>
      </w:pPr>
    </w:p>
    <w:p w14:paraId="3F5E786F" w14:textId="77777777" w:rsidR="00195CD3" w:rsidRPr="008F6395" w:rsidRDefault="00195CD3" w:rsidP="00C67EC6">
      <w:pPr>
        <w:pStyle w:val="DeltaViewTableBody"/>
        <w:numPr>
          <w:ilvl w:val="0"/>
          <w:numId w:val="41"/>
        </w:numPr>
        <w:spacing w:line="340" w:lineRule="exact"/>
        <w:ind w:left="0" w:firstLine="0"/>
        <w:jc w:val="both"/>
        <w:rPr>
          <w:rFonts w:asciiTheme="minorHAnsi" w:hAnsiTheme="minorHAnsi" w:cstheme="minorHAnsi"/>
          <w:bCs/>
          <w:lang w:val="pt-BR"/>
        </w:rPr>
      </w:pPr>
      <w:r w:rsidRPr="008F6395">
        <w:rPr>
          <w:rFonts w:asciiTheme="minorHAnsi" w:hAnsiTheme="minorHAnsi" w:cstheme="minorHAnsi"/>
          <w:b/>
          <w:lang w:val="pt-BR"/>
        </w:rPr>
        <w:t>ASSINATURA POR CERTIFICADO DIGITAL</w:t>
      </w:r>
    </w:p>
    <w:p w14:paraId="263F0315" w14:textId="77777777" w:rsidR="00195CD3" w:rsidRPr="008F6395" w:rsidRDefault="00195CD3" w:rsidP="00C67EC6">
      <w:pPr>
        <w:pStyle w:val="DeltaViewTableBody"/>
        <w:spacing w:line="340" w:lineRule="exact"/>
        <w:jc w:val="both"/>
        <w:rPr>
          <w:rFonts w:asciiTheme="minorHAnsi" w:hAnsiTheme="minorHAnsi" w:cstheme="minorHAnsi"/>
          <w:bCs/>
          <w:lang w:val="pt-BR"/>
        </w:rPr>
      </w:pPr>
    </w:p>
    <w:p w14:paraId="5A65FE6A" w14:textId="21CE8798" w:rsidR="00195CD3" w:rsidRPr="008F6395"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8F6395">
        <w:rPr>
          <w:rFonts w:asciiTheme="minorHAnsi" w:hAnsiTheme="minorHAnsi" w:cstheme="minorHAnsi"/>
          <w:bCs/>
          <w:lang w:val="pt-BR"/>
        </w:rPr>
        <w:t xml:space="preserve">O presente </w:t>
      </w:r>
      <w:r w:rsidR="004E6E3A">
        <w:rPr>
          <w:rFonts w:asciiTheme="minorHAnsi" w:hAnsiTheme="minorHAnsi" w:cstheme="minorHAnsi"/>
          <w:bCs/>
          <w:lang w:val="pt-BR"/>
        </w:rPr>
        <w:t xml:space="preserve">Segundo </w:t>
      </w:r>
      <w:r w:rsidR="004E6E3A" w:rsidRPr="008F6395">
        <w:rPr>
          <w:rFonts w:asciiTheme="minorHAnsi" w:hAnsiTheme="minorHAnsi" w:cstheme="minorHAnsi"/>
          <w:bCs/>
          <w:lang w:val="pt-BR"/>
        </w:rPr>
        <w:t xml:space="preserve">Aditamento </w:t>
      </w:r>
      <w:r w:rsidRPr="008F6395">
        <w:rPr>
          <w:rFonts w:asciiTheme="minorHAnsi" w:hAnsiTheme="minorHAnsi" w:cstheme="minorHAnsi"/>
          <w:bCs/>
          <w:lang w:val="pt-BR"/>
        </w:rPr>
        <w:t>poderá ser assinado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conferindo-lhe exequibilidade.</w:t>
      </w:r>
    </w:p>
    <w:p w14:paraId="15DE14C8" w14:textId="77777777" w:rsidR="00195CD3" w:rsidRPr="008F6395" w:rsidRDefault="00195CD3" w:rsidP="00C67EC6">
      <w:pPr>
        <w:pStyle w:val="DeltaViewTableBody"/>
        <w:spacing w:line="340" w:lineRule="exact"/>
        <w:jc w:val="both"/>
        <w:rPr>
          <w:rFonts w:asciiTheme="minorHAnsi" w:hAnsiTheme="minorHAnsi" w:cstheme="minorHAnsi"/>
          <w:bCs/>
          <w:lang w:val="pt-BR"/>
        </w:rPr>
      </w:pPr>
    </w:p>
    <w:p w14:paraId="03D00232" w14:textId="7024A4D9" w:rsidR="00195CD3" w:rsidRPr="008F6395"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8F6395">
        <w:rPr>
          <w:rFonts w:asciiTheme="minorHAnsi" w:hAnsiTheme="minorHAnsi" w:cstheme="minorHAnsi"/>
          <w:bCs/>
          <w:lang w:val="pt-BR"/>
        </w:rPr>
        <w:t xml:space="preserve">Este </w:t>
      </w:r>
      <w:r w:rsidR="004E6E3A">
        <w:rPr>
          <w:rFonts w:asciiTheme="minorHAnsi" w:hAnsiTheme="minorHAnsi" w:cstheme="minorHAnsi"/>
          <w:bCs/>
          <w:lang w:val="pt-BR"/>
        </w:rPr>
        <w:t xml:space="preserve">Segundo </w:t>
      </w:r>
      <w:r w:rsidR="004E6E3A" w:rsidRPr="008F6395">
        <w:rPr>
          <w:rFonts w:asciiTheme="minorHAnsi" w:hAnsiTheme="minorHAnsi" w:cstheme="minorHAnsi"/>
          <w:bCs/>
          <w:lang w:val="pt-BR"/>
        </w:rPr>
        <w:t xml:space="preserve">Aditamento </w:t>
      </w:r>
      <w:r w:rsidRPr="008F6395">
        <w:rPr>
          <w:rFonts w:asciiTheme="minorHAnsi" w:hAnsiTheme="minorHAnsi" w:cstheme="minorHAnsi"/>
          <w:bCs/>
          <w:lang w:val="pt-BR"/>
        </w:rPr>
        <w:t>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5DF0DADB" w14:textId="77777777" w:rsidR="00195CD3" w:rsidRPr="008F6395" w:rsidRDefault="00195CD3" w:rsidP="00C67EC6">
      <w:pPr>
        <w:pStyle w:val="PargrafodaLista"/>
        <w:ind w:left="0"/>
        <w:rPr>
          <w:rFonts w:asciiTheme="minorHAnsi" w:hAnsiTheme="minorHAnsi" w:cstheme="minorHAnsi"/>
          <w:bCs/>
          <w:sz w:val="24"/>
          <w:szCs w:val="24"/>
        </w:rPr>
      </w:pPr>
    </w:p>
    <w:p w14:paraId="7C08E137" w14:textId="77777777" w:rsidR="00195CD3" w:rsidRPr="008F6395" w:rsidRDefault="00195CD3" w:rsidP="00C67EC6">
      <w:pPr>
        <w:pStyle w:val="DeltaViewTableBody"/>
        <w:numPr>
          <w:ilvl w:val="0"/>
          <w:numId w:val="41"/>
        </w:numPr>
        <w:spacing w:line="340" w:lineRule="exact"/>
        <w:ind w:left="0" w:firstLine="0"/>
        <w:jc w:val="both"/>
        <w:rPr>
          <w:rFonts w:asciiTheme="minorHAnsi" w:hAnsiTheme="minorHAnsi" w:cstheme="minorHAnsi"/>
          <w:b/>
          <w:lang w:val="pt-BR"/>
        </w:rPr>
      </w:pPr>
      <w:r w:rsidRPr="008F6395">
        <w:rPr>
          <w:rFonts w:asciiTheme="minorHAnsi" w:hAnsiTheme="minorHAnsi" w:cstheme="minorHAnsi"/>
          <w:b/>
          <w:lang w:val="pt-BR"/>
        </w:rPr>
        <w:t>FORO</w:t>
      </w:r>
    </w:p>
    <w:p w14:paraId="7BB4FD21" w14:textId="77777777" w:rsidR="00195CD3" w:rsidRPr="008F6395" w:rsidRDefault="00195CD3" w:rsidP="00C67EC6">
      <w:pPr>
        <w:pStyle w:val="DeltaViewTableBody"/>
        <w:spacing w:line="340" w:lineRule="exact"/>
        <w:jc w:val="both"/>
        <w:rPr>
          <w:rFonts w:asciiTheme="minorHAnsi" w:hAnsiTheme="minorHAnsi" w:cstheme="minorHAnsi"/>
          <w:b/>
          <w:lang w:val="pt-BR"/>
        </w:rPr>
      </w:pPr>
    </w:p>
    <w:p w14:paraId="695FC875" w14:textId="3150EA0D" w:rsidR="00195CD3" w:rsidRPr="008F6395" w:rsidRDefault="00195CD3" w:rsidP="00C67EC6">
      <w:pPr>
        <w:pStyle w:val="DeltaViewTableBody"/>
        <w:numPr>
          <w:ilvl w:val="1"/>
          <w:numId w:val="41"/>
        </w:numPr>
        <w:spacing w:line="340" w:lineRule="exact"/>
        <w:ind w:left="0" w:firstLine="0"/>
        <w:jc w:val="both"/>
        <w:rPr>
          <w:rFonts w:asciiTheme="minorHAnsi" w:hAnsiTheme="minorHAnsi" w:cstheme="minorHAnsi"/>
          <w:b/>
          <w:lang w:val="pt-BR"/>
        </w:rPr>
      </w:pPr>
      <w:r w:rsidRPr="008F6395">
        <w:rPr>
          <w:rFonts w:asciiTheme="minorHAnsi" w:hAnsiTheme="minorHAnsi" w:cstheme="minorHAnsi"/>
          <w:bCs/>
          <w:lang w:val="pt-BR"/>
        </w:rPr>
        <w:t>Fica eleito o foro da comarca do Rio de Janeiro, com exclusão de qualquer outro, por mais privilegiado que seja, para dirimir as questões porventura oriundas dest</w:t>
      </w:r>
      <w:r w:rsidR="002262CA" w:rsidRPr="008F6395">
        <w:rPr>
          <w:rFonts w:asciiTheme="minorHAnsi" w:hAnsiTheme="minorHAnsi" w:cstheme="minorHAnsi"/>
          <w:bCs/>
          <w:lang w:val="pt-BR"/>
        </w:rPr>
        <w:t xml:space="preserve">e </w:t>
      </w:r>
      <w:r w:rsidR="004E6E3A">
        <w:rPr>
          <w:rFonts w:asciiTheme="minorHAnsi" w:hAnsiTheme="minorHAnsi" w:cstheme="minorHAnsi"/>
          <w:bCs/>
          <w:lang w:val="pt-BR"/>
        </w:rPr>
        <w:t xml:space="preserve">Segundo </w:t>
      </w:r>
      <w:r w:rsidR="004E6E3A" w:rsidRPr="008F6395">
        <w:rPr>
          <w:rFonts w:asciiTheme="minorHAnsi" w:hAnsiTheme="minorHAnsi" w:cstheme="minorHAnsi"/>
          <w:bCs/>
          <w:lang w:val="pt-BR"/>
        </w:rPr>
        <w:t>Aditamento</w:t>
      </w:r>
      <w:r w:rsidRPr="008F6395">
        <w:rPr>
          <w:rFonts w:asciiTheme="minorHAnsi" w:hAnsiTheme="minorHAnsi" w:cstheme="minorHAnsi"/>
          <w:bCs/>
          <w:lang w:val="pt-BR"/>
        </w:rPr>
        <w:t>.</w:t>
      </w:r>
    </w:p>
    <w:p w14:paraId="1A9A18E2" w14:textId="77777777" w:rsidR="00195CD3" w:rsidRPr="008F6395" w:rsidRDefault="00195CD3" w:rsidP="00C67EC6">
      <w:pPr>
        <w:pStyle w:val="DeltaViewTableBody"/>
        <w:spacing w:line="340" w:lineRule="exact"/>
        <w:jc w:val="both"/>
        <w:rPr>
          <w:rFonts w:asciiTheme="minorHAnsi" w:hAnsiTheme="minorHAnsi" w:cstheme="minorHAnsi"/>
          <w:bCs/>
          <w:lang w:val="pt-BR"/>
        </w:rPr>
      </w:pPr>
    </w:p>
    <w:p w14:paraId="24B94A8E" w14:textId="4D90730F" w:rsidR="00195CD3" w:rsidRPr="008F6395" w:rsidRDefault="00195CD3" w:rsidP="00C67EC6">
      <w:pPr>
        <w:pStyle w:val="DeltaViewTableBody"/>
        <w:spacing w:line="340" w:lineRule="exact"/>
        <w:jc w:val="both"/>
        <w:rPr>
          <w:rFonts w:asciiTheme="minorHAnsi" w:hAnsiTheme="minorHAnsi" w:cstheme="minorHAnsi"/>
          <w:bCs/>
          <w:lang w:val="pt-BR"/>
        </w:rPr>
      </w:pPr>
      <w:r w:rsidRPr="008F6395">
        <w:rPr>
          <w:rFonts w:asciiTheme="minorHAnsi" w:hAnsiTheme="minorHAnsi" w:cstheme="minorHAnsi"/>
          <w:bCs/>
          <w:lang w:val="pt-BR"/>
        </w:rPr>
        <w:t xml:space="preserve">E, por estarem assim justos e contratados, firmam as partes </w:t>
      </w:r>
      <w:r w:rsidR="001F78B1" w:rsidRPr="008F6395">
        <w:rPr>
          <w:rFonts w:asciiTheme="minorHAnsi" w:hAnsiTheme="minorHAnsi" w:cstheme="minorHAnsi"/>
          <w:bCs/>
          <w:lang w:val="pt-BR"/>
        </w:rPr>
        <w:t>o</w:t>
      </w:r>
      <w:r w:rsidRPr="008F6395">
        <w:rPr>
          <w:rFonts w:asciiTheme="minorHAnsi" w:hAnsiTheme="minorHAnsi" w:cstheme="minorHAnsi"/>
          <w:bCs/>
          <w:lang w:val="pt-BR"/>
        </w:rPr>
        <w:t xml:space="preserve"> presente </w:t>
      </w:r>
      <w:r w:rsidR="001F78B1" w:rsidRPr="008F6395">
        <w:rPr>
          <w:rFonts w:asciiTheme="minorHAnsi" w:hAnsiTheme="minorHAnsi" w:cstheme="minorHAnsi"/>
          <w:bCs/>
          <w:lang w:val="pt-BR"/>
        </w:rPr>
        <w:t>Aditamento</w:t>
      </w:r>
      <w:r w:rsidRPr="008F6395">
        <w:rPr>
          <w:rFonts w:asciiTheme="minorHAnsi" w:hAnsiTheme="minorHAnsi" w:cstheme="minorHAnsi"/>
          <w:bCs/>
          <w:lang w:val="pt-BR"/>
        </w:rPr>
        <w:t xml:space="preserve"> eletronicamente, nos termos da Cláusula 3 acima, na presença de 2 (duas) testemunhas.</w:t>
      </w:r>
    </w:p>
    <w:p w14:paraId="736DE2C1" w14:textId="77777777" w:rsidR="00195CD3" w:rsidRPr="008F6395" w:rsidRDefault="00195CD3" w:rsidP="00C67EC6">
      <w:pPr>
        <w:pStyle w:val="DeltaViewTableBody"/>
        <w:spacing w:line="340" w:lineRule="exact"/>
        <w:jc w:val="both"/>
        <w:rPr>
          <w:rFonts w:asciiTheme="minorHAnsi" w:hAnsiTheme="minorHAnsi" w:cstheme="minorHAnsi"/>
          <w:bCs/>
          <w:lang w:val="pt-BR"/>
        </w:rPr>
      </w:pPr>
    </w:p>
    <w:p w14:paraId="59A0F6A8" w14:textId="0273D2AB" w:rsidR="00195CD3" w:rsidRPr="008F6395" w:rsidRDefault="00195CD3" w:rsidP="00C67EC6">
      <w:pPr>
        <w:pStyle w:val="DeltaViewTableBody"/>
        <w:spacing w:line="340" w:lineRule="exact"/>
        <w:jc w:val="center"/>
        <w:rPr>
          <w:rFonts w:asciiTheme="minorHAnsi" w:hAnsiTheme="minorHAnsi" w:cstheme="minorHAnsi"/>
          <w:bCs/>
          <w:lang w:val="pt-BR"/>
        </w:rPr>
      </w:pPr>
      <w:r w:rsidRPr="008F6395">
        <w:rPr>
          <w:rFonts w:asciiTheme="minorHAnsi" w:hAnsiTheme="minorHAnsi" w:cstheme="minorHAnsi"/>
          <w:bCs/>
          <w:lang w:val="pt-BR"/>
        </w:rPr>
        <w:t xml:space="preserve">Rio de Janeiro, </w:t>
      </w:r>
      <w:r w:rsidR="005C148C" w:rsidRPr="008F6395">
        <w:rPr>
          <w:rFonts w:asciiTheme="minorHAnsi" w:hAnsiTheme="minorHAnsi" w:cstheme="minorHAnsi"/>
          <w:bCs/>
          <w:lang w:val="pt-BR"/>
        </w:rPr>
        <w:t>2</w:t>
      </w:r>
      <w:r w:rsidR="0040545F" w:rsidRPr="008F6395">
        <w:rPr>
          <w:rFonts w:asciiTheme="minorHAnsi" w:hAnsiTheme="minorHAnsi" w:cstheme="minorHAnsi"/>
          <w:bCs/>
          <w:lang w:val="pt-BR"/>
        </w:rPr>
        <w:t>8</w:t>
      </w:r>
      <w:r w:rsidR="005C148C" w:rsidRPr="008F6395">
        <w:rPr>
          <w:rFonts w:asciiTheme="minorHAnsi" w:hAnsiTheme="minorHAnsi" w:cstheme="minorHAnsi"/>
          <w:bCs/>
          <w:lang w:val="pt-BR"/>
        </w:rPr>
        <w:t xml:space="preserve"> </w:t>
      </w:r>
      <w:r w:rsidRPr="008F6395">
        <w:rPr>
          <w:rFonts w:asciiTheme="minorHAnsi" w:hAnsiTheme="minorHAnsi" w:cstheme="minorHAnsi"/>
          <w:bCs/>
          <w:lang w:val="pt-BR"/>
        </w:rPr>
        <w:t xml:space="preserve">de </w:t>
      </w:r>
      <w:r w:rsidR="005C148C" w:rsidRPr="008F6395">
        <w:rPr>
          <w:rFonts w:asciiTheme="minorHAnsi" w:hAnsiTheme="minorHAnsi" w:cstheme="minorHAnsi"/>
          <w:bCs/>
          <w:lang w:val="pt-BR"/>
        </w:rPr>
        <w:t xml:space="preserve">dezembro </w:t>
      </w:r>
      <w:r w:rsidRPr="008F6395">
        <w:rPr>
          <w:rFonts w:asciiTheme="minorHAnsi" w:hAnsiTheme="minorHAnsi" w:cstheme="minorHAnsi"/>
          <w:bCs/>
          <w:lang w:val="pt-BR"/>
        </w:rPr>
        <w:t xml:space="preserve">de </w:t>
      </w:r>
      <w:r w:rsidR="005C148C" w:rsidRPr="008F6395">
        <w:rPr>
          <w:rFonts w:asciiTheme="minorHAnsi" w:hAnsiTheme="minorHAnsi" w:cstheme="minorHAnsi"/>
          <w:bCs/>
          <w:lang w:val="pt-BR"/>
        </w:rPr>
        <w:t>2022.</w:t>
      </w:r>
    </w:p>
    <w:p w14:paraId="0F43FC97" w14:textId="73FBB34D" w:rsidR="00195CD3" w:rsidRPr="008F6395" w:rsidRDefault="00195CD3" w:rsidP="00195CD3">
      <w:pPr>
        <w:pStyle w:val="DeltaViewTableBody"/>
        <w:spacing w:line="340" w:lineRule="exact"/>
        <w:jc w:val="center"/>
        <w:rPr>
          <w:rFonts w:asciiTheme="minorHAnsi" w:hAnsiTheme="minorHAnsi" w:cstheme="minorHAnsi"/>
          <w:b/>
          <w:i/>
          <w:iCs/>
          <w:lang w:val="pt-BR"/>
        </w:rPr>
      </w:pPr>
      <w:r w:rsidRPr="008F6395">
        <w:rPr>
          <w:rFonts w:asciiTheme="minorHAnsi" w:hAnsiTheme="minorHAnsi" w:cstheme="minorHAnsi"/>
          <w:bCs/>
          <w:i/>
          <w:iCs/>
          <w:lang w:val="pt-BR"/>
        </w:rPr>
        <w:t>[restante da página deixado intencionalmente em branco]</w:t>
      </w:r>
      <w:r w:rsidRPr="008F6395">
        <w:rPr>
          <w:rFonts w:asciiTheme="minorHAnsi" w:hAnsiTheme="minorHAnsi" w:cstheme="minorHAnsi"/>
          <w:b/>
          <w:i/>
          <w:iCs/>
          <w:lang w:val="pt-BR"/>
        </w:rPr>
        <w:br w:type="page"/>
      </w:r>
    </w:p>
    <w:p w14:paraId="3E3DDA1D" w14:textId="0AE710C9" w:rsidR="00195CD3" w:rsidRPr="008F6395" w:rsidRDefault="00195CD3" w:rsidP="00195CD3">
      <w:pPr>
        <w:pStyle w:val="DeltaViewTableBody"/>
        <w:spacing w:line="340" w:lineRule="exact"/>
        <w:jc w:val="both"/>
        <w:rPr>
          <w:rFonts w:asciiTheme="minorHAnsi" w:hAnsiTheme="minorHAnsi" w:cstheme="minorHAnsi"/>
          <w:bCs/>
          <w:i/>
          <w:iCs/>
          <w:lang w:val="pt-BR"/>
        </w:rPr>
      </w:pPr>
      <w:r w:rsidRPr="008F6395">
        <w:rPr>
          <w:rFonts w:asciiTheme="minorHAnsi" w:hAnsiTheme="minorHAnsi" w:cstheme="minorHAnsi"/>
          <w:bCs/>
          <w:i/>
          <w:iCs/>
          <w:lang w:val="pt-BR"/>
        </w:rPr>
        <w:lastRenderedPageBreak/>
        <w:t xml:space="preserve">(Página de assinatura do </w:t>
      </w:r>
      <w:r w:rsidR="005C148C" w:rsidRPr="008F6395">
        <w:rPr>
          <w:rFonts w:asciiTheme="minorHAnsi" w:hAnsiTheme="minorHAnsi" w:cstheme="minorHAnsi"/>
          <w:bCs/>
          <w:i/>
          <w:iCs/>
          <w:lang w:val="pt-BR"/>
        </w:rPr>
        <w:t>“</w:t>
      </w:r>
      <w:r w:rsidR="004E6E3A">
        <w:rPr>
          <w:rFonts w:asciiTheme="minorHAnsi" w:hAnsiTheme="minorHAnsi" w:cstheme="minorHAnsi"/>
          <w:bCs/>
          <w:i/>
          <w:iCs/>
          <w:lang w:val="pt-BR"/>
        </w:rPr>
        <w:t>Segundo</w:t>
      </w:r>
      <w:r w:rsidR="005C148C" w:rsidRPr="008F6395">
        <w:rPr>
          <w:rFonts w:asciiTheme="minorHAnsi" w:hAnsiTheme="minorHAnsi" w:cstheme="minorHAnsi"/>
          <w:bCs/>
          <w:i/>
          <w:iCs/>
          <w:lang w:val="pt-BR"/>
        </w:rPr>
        <w:t xml:space="preserve"> </w:t>
      </w:r>
      <w:r w:rsidRPr="008F6395">
        <w:rPr>
          <w:rFonts w:asciiTheme="minorHAnsi" w:hAnsiTheme="minorHAnsi" w:cstheme="minorHAnsi"/>
          <w:bCs/>
          <w:i/>
          <w:iCs/>
          <w:lang w:val="pt-BR"/>
        </w:rPr>
        <w:t xml:space="preserve">Aditamento ao </w:t>
      </w:r>
      <w:r w:rsidR="001F78B1" w:rsidRPr="008F6395">
        <w:rPr>
          <w:rFonts w:asciiTheme="minorHAnsi" w:hAnsiTheme="minorHAnsi" w:cstheme="minorHAnsi"/>
          <w:i/>
          <w:iCs/>
          <w:lang w:val="pt-BR"/>
        </w:rPr>
        <w:t xml:space="preserve">Instrumento Particular de Escritura da 1ª (Primeira) Emissão de Debêntures Simples, Não Conversíveis em Ações, da Espécie com Garantia Real, para Distribuição Pública com Esforços Restritos, em Série Única, da </w:t>
      </w:r>
      <w:proofErr w:type="spellStart"/>
      <w:r w:rsidR="001F78B1" w:rsidRPr="008F6395">
        <w:rPr>
          <w:rFonts w:asciiTheme="minorHAnsi" w:hAnsiTheme="minorHAnsi" w:cstheme="minorHAnsi"/>
          <w:i/>
          <w:iCs/>
          <w:lang w:val="pt-BR"/>
        </w:rPr>
        <w:t>Ocyan</w:t>
      </w:r>
      <w:proofErr w:type="spellEnd"/>
      <w:r w:rsidR="001F78B1" w:rsidRPr="008F6395">
        <w:rPr>
          <w:rFonts w:asciiTheme="minorHAnsi" w:hAnsiTheme="minorHAnsi" w:cstheme="minorHAnsi"/>
          <w:i/>
          <w:iCs/>
          <w:lang w:val="pt-BR"/>
        </w:rPr>
        <w:t xml:space="preserve"> S.A.</w:t>
      </w:r>
      <w:r w:rsidRPr="008F6395">
        <w:rPr>
          <w:rFonts w:asciiTheme="minorHAnsi" w:hAnsiTheme="minorHAnsi" w:cstheme="minorHAnsi"/>
          <w:bCs/>
          <w:i/>
          <w:iCs/>
          <w:lang w:val="pt-BR"/>
        </w:rPr>
        <w:t>”)</w:t>
      </w:r>
    </w:p>
    <w:p w14:paraId="65E55948" w14:textId="77777777" w:rsidR="00195CD3" w:rsidRPr="008F6395" w:rsidRDefault="00195CD3" w:rsidP="00195CD3">
      <w:pPr>
        <w:pStyle w:val="DeltaViewTableBody"/>
        <w:spacing w:line="340" w:lineRule="exact"/>
        <w:jc w:val="both"/>
        <w:rPr>
          <w:rFonts w:asciiTheme="minorHAnsi" w:hAnsiTheme="minorHAnsi" w:cstheme="minorHAnsi"/>
          <w:bCs/>
          <w:i/>
          <w:iCs/>
          <w:lang w:val="pt-BR"/>
        </w:rPr>
      </w:pPr>
    </w:p>
    <w:p w14:paraId="2A9F1BB0" w14:textId="77777777" w:rsidR="00195CD3" w:rsidRPr="008F6395" w:rsidRDefault="00195CD3" w:rsidP="00195CD3">
      <w:pPr>
        <w:widowControl/>
        <w:suppressAutoHyphens/>
        <w:spacing w:after="240" w:line="320" w:lineRule="exact"/>
        <w:jc w:val="center"/>
        <w:rPr>
          <w:rFonts w:asciiTheme="minorHAnsi" w:hAnsiTheme="minorHAnsi" w:cstheme="minorHAnsi"/>
          <w:b/>
          <w:bCs/>
          <w:color w:val="000000"/>
          <w:sz w:val="24"/>
          <w:szCs w:val="24"/>
        </w:rPr>
      </w:pPr>
      <w:r w:rsidRPr="008F6395">
        <w:rPr>
          <w:rFonts w:asciiTheme="minorHAnsi" w:hAnsiTheme="minorHAnsi" w:cstheme="minorHAnsi"/>
          <w:b/>
          <w:bCs/>
          <w:sz w:val="24"/>
          <w:szCs w:val="24"/>
        </w:rPr>
        <w:t>OCYAN S.A.</w:t>
      </w:r>
    </w:p>
    <w:p w14:paraId="34F6046F" w14:textId="77777777" w:rsidR="00195CD3" w:rsidRPr="008F6395" w:rsidRDefault="00195CD3" w:rsidP="00195CD3">
      <w:pPr>
        <w:widowControl/>
        <w:suppressAutoHyphens/>
        <w:spacing w:after="240" w:line="320" w:lineRule="exact"/>
        <w:jc w:val="center"/>
        <w:rPr>
          <w:rFonts w:asciiTheme="minorHAnsi" w:hAnsiTheme="minorHAnsi" w:cstheme="minorHAnsi"/>
          <w:b/>
          <w:bCs/>
          <w:sz w:val="24"/>
          <w:szCs w:val="24"/>
        </w:rPr>
      </w:pPr>
    </w:p>
    <w:tbl>
      <w:tblPr>
        <w:tblW w:w="5000" w:type="pct"/>
        <w:jc w:val="center"/>
        <w:tblLook w:val="01E0" w:firstRow="1" w:lastRow="1" w:firstColumn="1" w:lastColumn="1" w:noHBand="0" w:noVBand="0"/>
      </w:tblPr>
      <w:tblGrid>
        <w:gridCol w:w="4252"/>
        <w:gridCol w:w="4253"/>
      </w:tblGrid>
      <w:tr w:rsidR="00195CD3" w:rsidRPr="008F6395" w14:paraId="1E3AFD7F" w14:textId="77777777" w:rsidTr="00C87CC6">
        <w:trPr>
          <w:jc w:val="center"/>
        </w:trPr>
        <w:tc>
          <w:tcPr>
            <w:tcW w:w="2500" w:type="pct"/>
            <w:hideMark/>
          </w:tcPr>
          <w:p w14:paraId="5D14D377" w14:textId="77777777" w:rsidR="00195CD3" w:rsidRPr="008F6395" w:rsidRDefault="00195CD3" w:rsidP="00195CD3">
            <w:pPr>
              <w:rPr>
                <w:rFonts w:asciiTheme="minorHAnsi" w:hAnsiTheme="minorHAnsi" w:cstheme="minorHAnsi"/>
                <w:sz w:val="24"/>
                <w:szCs w:val="24"/>
              </w:rPr>
            </w:pPr>
            <w:r w:rsidRPr="008F6395">
              <w:rPr>
                <w:rFonts w:asciiTheme="minorHAnsi" w:hAnsiTheme="minorHAnsi" w:cstheme="minorHAnsi"/>
                <w:sz w:val="24"/>
                <w:szCs w:val="24"/>
              </w:rPr>
              <w:t>_____________________________</w:t>
            </w:r>
          </w:p>
          <w:p w14:paraId="03015E77" w14:textId="77777777" w:rsidR="00195CD3" w:rsidRPr="008F6395" w:rsidRDefault="00195CD3" w:rsidP="00195CD3">
            <w:pPr>
              <w:rPr>
                <w:rFonts w:asciiTheme="minorHAnsi" w:hAnsiTheme="minorHAnsi" w:cstheme="minorHAnsi"/>
                <w:sz w:val="24"/>
                <w:szCs w:val="24"/>
              </w:rPr>
            </w:pPr>
            <w:r w:rsidRPr="008F6395">
              <w:rPr>
                <w:rFonts w:asciiTheme="minorHAnsi" w:hAnsiTheme="minorHAnsi" w:cstheme="minorHAnsi"/>
                <w:sz w:val="24"/>
                <w:szCs w:val="24"/>
              </w:rPr>
              <w:t>Nome:</w:t>
            </w:r>
          </w:p>
          <w:p w14:paraId="6691B3B9" w14:textId="77777777" w:rsidR="00195CD3" w:rsidRPr="008F6395" w:rsidRDefault="00195CD3" w:rsidP="00195CD3">
            <w:pPr>
              <w:rPr>
                <w:rFonts w:asciiTheme="minorHAnsi" w:hAnsiTheme="minorHAnsi" w:cstheme="minorHAnsi"/>
                <w:sz w:val="24"/>
                <w:szCs w:val="24"/>
              </w:rPr>
            </w:pPr>
            <w:r w:rsidRPr="008F6395">
              <w:rPr>
                <w:rFonts w:asciiTheme="minorHAnsi" w:hAnsiTheme="minorHAnsi" w:cstheme="minorHAnsi"/>
                <w:sz w:val="24"/>
                <w:szCs w:val="24"/>
              </w:rPr>
              <w:t>Cargo:</w:t>
            </w:r>
          </w:p>
        </w:tc>
        <w:tc>
          <w:tcPr>
            <w:tcW w:w="2500" w:type="pct"/>
            <w:hideMark/>
          </w:tcPr>
          <w:p w14:paraId="7EA8BEC2" w14:textId="77777777" w:rsidR="00195CD3" w:rsidRPr="008F6395" w:rsidRDefault="00195CD3" w:rsidP="00195CD3">
            <w:pPr>
              <w:rPr>
                <w:rFonts w:asciiTheme="minorHAnsi" w:hAnsiTheme="minorHAnsi" w:cstheme="minorHAnsi"/>
                <w:sz w:val="24"/>
                <w:szCs w:val="24"/>
              </w:rPr>
            </w:pPr>
            <w:r w:rsidRPr="008F6395">
              <w:rPr>
                <w:rFonts w:asciiTheme="minorHAnsi" w:hAnsiTheme="minorHAnsi" w:cstheme="minorHAnsi"/>
                <w:sz w:val="24"/>
                <w:szCs w:val="24"/>
              </w:rPr>
              <w:t>_________________________________</w:t>
            </w:r>
          </w:p>
          <w:p w14:paraId="2AAB27AB" w14:textId="77777777" w:rsidR="00195CD3" w:rsidRPr="008F6395" w:rsidRDefault="00195CD3" w:rsidP="00195CD3">
            <w:pPr>
              <w:rPr>
                <w:rFonts w:asciiTheme="minorHAnsi" w:hAnsiTheme="minorHAnsi" w:cstheme="minorHAnsi"/>
                <w:sz w:val="24"/>
                <w:szCs w:val="24"/>
              </w:rPr>
            </w:pPr>
            <w:r w:rsidRPr="008F6395">
              <w:rPr>
                <w:rFonts w:asciiTheme="minorHAnsi" w:hAnsiTheme="minorHAnsi" w:cstheme="minorHAnsi"/>
                <w:sz w:val="24"/>
                <w:szCs w:val="24"/>
              </w:rPr>
              <w:t>Nome:</w:t>
            </w:r>
          </w:p>
          <w:p w14:paraId="031D8319" w14:textId="77777777" w:rsidR="00195CD3" w:rsidRPr="008F6395" w:rsidRDefault="00195CD3" w:rsidP="00195CD3">
            <w:pPr>
              <w:rPr>
                <w:rFonts w:asciiTheme="minorHAnsi" w:hAnsiTheme="minorHAnsi" w:cstheme="minorHAnsi"/>
                <w:sz w:val="24"/>
                <w:szCs w:val="24"/>
              </w:rPr>
            </w:pPr>
            <w:r w:rsidRPr="008F6395">
              <w:rPr>
                <w:rFonts w:asciiTheme="minorHAnsi" w:hAnsiTheme="minorHAnsi" w:cstheme="minorHAnsi"/>
                <w:sz w:val="24"/>
                <w:szCs w:val="24"/>
              </w:rPr>
              <w:t>Cargo:</w:t>
            </w:r>
          </w:p>
        </w:tc>
      </w:tr>
    </w:tbl>
    <w:p w14:paraId="581BB972" w14:textId="77777777" w:rsidR="00195CD3" w:rsidRPr="008F6395" w:rsidRDefault="00195CD3" w:rsidP="00195CD3">
      <w:pPr>
        <w:pStyle w:val="DeltaViewTableBody"/>
        <w:spacing w:line="340" w:lineRule="exact"/>
        <w:jc w:val="both"/>
        <w:rPr>
          <w:rFonts w:asciiTheme="minorHAnsi" w:hAnsiTheme="minorHAnsi" w:cstheme="minorHAnsi"/>
          <w:bCs/>
          <w:i/>
          <w:iCs/>
          <w:lang w:val="pt-BR"/>
        </w:rPr>
      </w:pPr>
    </w:p>
    <w:p w14:paraId="3AA61FC2" w14:textId="77777777" w:rsidR="00195CD3" w:rsidRPr="008F6395" w:rsidRDefault="00195CD3" w:rsidP="00195CD3">
      <w:pPr>
        <w:pStyle w:val="DeltaViewTableBody"/>
        <w:spacing w:line="340" w:lineRule="exact"/>
        <w:jc w:val="both"/>
        <w:rPr>
          <w:rFonts w:asciiTheme="minorHAnsi" w:hAnsiTheme="minorHAnsi" w:cstheme="minorHAnsi"/>
          <w:bCs/>
          <w:i/>
          <w:iCs/>
          <w:lang w:val="pt-BR"/>
        </w:rPr>
      </w:pPr>
      <w:r w:rsidRPr="008F6395">
        <w:rPr>
          <w:rFonts w:asciiTheme="minorHAnsi" w:hAnsiTheme="minorHAnsi" w:cstheme="minorHAnsi"/>
          <w:bCs/>
          <w:i/>
          <w:iCs/>
          <w:lang w:val="pt-BR"/>
        </w:rPr>
        <w:br w:type="page"/>
      </w:r>
    </w:p>
    <w:p w14:paraId="121D2B0C" w14:textId="604589D4" w:rsidR="00195CD3" w:rsidRPr="008F6395" w:rsidRDefault="008F6395" w:rsidP="00195CD3">
      <w:pPr>
        <w:pStyle w:val="DeltaViewTableBody"/>
        <w:spacing w:line="340" w:lineRule="exact"/>
        <w:jc w:val="both"/>
        <w:rPr>
          <w:rFonts w:asciiTheme="minorHAnsi" w:hAnsiTheme="minorHAnsi" w:cstheme="minorHAnsi"/>
          <w:bCs/>
          <w:i/>
          <w:iCs/>
          <w:lang w:val="pt-BR"/>
        </w:rPr>
      </w:pPr>
      <w:r w:rsidRPr="008F6395">
        <w:rPr>
          <w:rFonts w:asciiTheme="minorHAnsi" w:hAnsiTheme="minorHAnsi" w:cstheme="minorHAnsi"/>
          <w:bCs/>
          <w:i/>
          <w:iCs/>
          <w:lang w:val="pt-BR"/>
        </w:rPr>
        <w:lastRenderedPageBreak/>
        <w:t>(Página de assinatura do “</w:t>
      </w:r>
      <w:r w:rsidR="004E6E3A">
        <w:rPr>
          <w:rFonts w:asciiTheme="minorHAnsi" w:hAnsiTheme="minorHAnsi" w:cstheme="minorHAnsi"/>
          <w:bCs/>
          <w:i/>
          <w:iCs/>
          <w:lang w:val="pt-BR"/>
        </w:rPr>
        <w:t>Segundo</w:t>
      </w:r>
      <w:r w:rsidRPr="008F6395">
        <w:rPr>
          <w:rFonts w:asciiTheme="minorHAnsi" w:hAnsiTheme="minorHAnsi" w:cstheme="minorHAnsi"/>
          <w:bCs/>
          <w:i/>
          <w:iCs/>
          <w:lang w:val="pt-BR"/>
        </w:rPr>
        <w:t xml:space="preserve"> Aditamento ao </w:t>
      </w:r>
      <w:r w:rsidRPr="008F6395">
        <w:rPr>
          <w:rFonts w:asciiTheme="minorHAnsi" w:hAnsiTheme="minorHAnsi" w:cstheme="minorHAnsi"/>
          <w:i/>
          <w:iCs/>
          <w:lang w:val="pt-BR"/>
        </w:rPr>
        <w:t xml:space="preserve">Instrumento Particular de Escritura da 1ª (Primeira) Emissão de Debêntures Simples, Não Conversíveis em Ações, da Espécie com Garantia Real, para Distribuição Pública com Esforços Restritos, em Série Única, da </w:t>
      </w:r>
      <w:proofErr w:type="spellStart"/>
      <w:r w:rsidRPr="008F6395">
        <w:rPr>
          <w:rFonts w:asciiTheme="minorHAnsi" w:hAnsiTheme="minorHAnsi" w:cstheme="minorHAnsi"/>
          <w:i/>
          <w:iCs/>
          <w:lang w:val="pt-BR"/>
        </w:rPr>
        <w:t>Ocyan</w:t>
      </w:r>
      <w:proofErr w:type="spellEnd"/>
      <w:r w:rsidRPr="008F6395">
        <w:rPr>
          <w:rFonts w:asciiTheme="minorHAnsi" w:hAnsiTheme="minorHAnsi" w:cstheme="minorHAnsi"/>
          <w:i/>
          <w:iCs/>
          <w:lang w:val="pt-BR"/>
        </w:rPr>
        <w:t xml:space="preserve"> S.A.</w:t>
      </w:r>
      <w:r w:rsidRPr="008F6395">
        <w:rPr>
          <w:rFonts w:asciiTheme="minorHAnsi" w:hAnsiTheme="minorHAnsi" w:cstheme="minorHAnsi"/>
          <w:bCs/>
          <w:i/>
          <w:iCs/>
          <w:lang w:val="pt-BR"/>
        </w:rPr>
        <w:t>”)</w:t>
      </w:r>
    </w:p>
    <w:p w14:paraId="04092F79" w14:textId="77777777" w:rsidR="00195CD3" w:rsidRPr="008F6395" w:rsidRDefault="00195CD3" w:rsidP="00195CD3">
      <w:pPr>
        <w:pStyle w:val="DeltaViewTableBody"/>
        <w:spacing w:line="340" w:lineRule="exact"/>
        <w:jc w:val="both"/>
        <w:rPr>
          <w:rFonts w:asciiTheme="minorHAnsi" w:hAnsiTheme="minorHAnsi" w:cstheme="minorHAnsi"/>
          <w:bCs/>
          <w:i/>
          <w:iCs/>
          <w:lang w:val="pt-BR"/>
        </w:rPr>
      </w:pPr>
    </w:p>
    <w:p w14:paraId="6F6EECB3" w14:textId="0BFDFEB2" w:rsidR="00195CD3" w:rsidRPr="008F6395" w:rsidRDefault="00B43F1C" w:rsidP="00195CD3">
      <w:pPr>
        <w:widowControl/>
        <w:suppressAutoHyphens/>
        <w:spacing w:after="240" w:line="320" w:lineRule="exact"/>
        <w:jc w:val="center"/>
        <w:rPr>
          <w:rFonts w:asciiTheme="minorHAnsi" w:hAnsiTheme="minorHAnsi" w:cstheme="minorHAnsi"/>
          <w:b/>
          <w:bCs/>
          <w:color w:val="000000"/>
          <w:sz w:val="24"/>
          <w:szCs w:val="24"/>
        </w:rPr>
      </w:pPr>
      <w:r w:rsidRPr="008F6395">
        <w:rPr>
          <w:rFonts w:asciiTheme="minorHAnsi" w:hAnsiTheme="minorHAnsi" w:cstheme="minorHAnsi"/>
          <w:b/>
          <w:sz w:val="24"/>
          <w:szCs w:val="24"/>
        </w:rPr>
        <w:t>VÓRTX DISTRIBUIDORA DE TÍTULOS E VALORES MOBILIÁRIOS LTDA.</w:t>
      </w:r>
    </w:p>
    <w:p w14:paraId="0D7B94A1" w14:textId="77777777" w:rsidR="00195CD3" w:rsidRPr="008F6395" w:rsidRDefault="00195CD3" w:rsidP="00195CD3">
      <w:pPr>
        <w:widowControl/>
        <w:suppressAutoHyphens/>
        <w:spacing w:after="240" w:line="320" w:lineRule="exact"/>
        <w:jc w:val="center"/>
        <w:rPr>
          <w:rFonts w:asciiTheme="minorHAnsi" w:hAnsiTheme="minorHAnsi" w:cstheme="minorHAnsi"/>
          <w:b/>
          <w:bCs/>
          <w:sz w:val="24"/>
          <w:szCs w:val="24"/>
        </w:rPr>
      </w:pPr>
    </w:p>
    <w:tbl>
      <w:tblPr>
        <w:tblW w:w="5000" w:type="pct"/>
        <w:jc w:val="center"/>
        <w:tblLook w:val="01E0" w:firstRow="1" w:lastRow="1" w:firstColumn="1" w:lastColumn="1" w:noHBand="0" w:noVBand="0"/>
      </w:tblPr>
      <w:tblGrid>
        <w:gridCol w:w="4252"/>
        <w:gridCol w:w="4253"/>
      </w:tblGrid>
      <w:tr w:rsidR="00B43F1C" w:rsidRPr="008F6395" w14:paraId="3E4384DD" w14:textId="42F27CC5" w:rsidTr="00B43F1C">
        <w:trPr>
          <w:jc w:val="center"/>
        </w:trPr>
        <w:tc>
          <w:tcPr>
            <w:tcW w:w="2500" w:type="pct"/>
            <w:hideMark/>
          </w:tcPr>
          <w:p w14:paraId="590192DE" w14:textId="77777777" w:rsidR="00B43F1C" w:rsidRPr="008F6395" w:rsidRDefault="00B43F1C" w:rsidP="00B43F1C">
            <w:pPr>
              <w:rPr>
                <w:rFonts w:asciiTheme="minorHAnsi" w:hAnsiTheme="minorHAnsi" w:cstheme="minorHAnsi"/>
                <w:sz w:val="24"/>
                <w:szCs w:val="24"/>
              </w:rPr>
            </w:pPr>
            <w:r w:rsidRPr="008F6395">
              <w:rPr>
                <w:rFonts w:asciiTheme="minorHAnsi" w:hAnsiTheme="minorHAnsi" w:cstheme="minorHAnsi"/>
                <w:sz w:val="24"/>
                <w:szCs w:val="24"/>
              </w:rPr>
              <w:t>_____________________________</w:t>
            </w:r>
          </w:p>
          <w:p w14:paraId="2C6C3933" w14:textId="77777777" w:rsidR="00B43F1C" w:rsidRPr="008F6395" w:rsidRDefault="00B43F1C" w:rsidP="00B43F1C">
            <w:pPr>
              <w:rPr>
                <w:rFonts w:asciiTheme="minorHAnsi" w:hAnsiTheme="minorHAnsi" w:cstheme="minorHAnsi"/>
                <w:sz w:val="24"/>
                <w:szCs w:val="24"/>
              </w:rPr>
            </w:pPr>
            <w:r w:rsidRPr="008F6395">
              <w:rPr>
                <w:rFonts w:asciiTheme="minorHAnsi" w:hAnsiTheme="minorHAnsi" w:cstheme="minorHAnsi"/>
                <w:sz w:val="24"/>
                <w:szCs w:val="24"/>
              </w:rPr>
              <w:t>Nome:</w:t>
            </w:r>
          </w:p>
          <w:p w14:paraId="4EDB183E" w14:textId="77777777" w:rsidR="00B43F1C" w:rsidRPr="008F6395" w:rsidRDefault="00B43F1C" w:rsidP="00B43F1C">
            <w:pPr>
              <w:rPr>
                <w:rFonts w:asciiTheme="minorHAnsi" w:hAnsiTheme="minorHAnsi" w:cstheme="minorHAnsi"/>
                <w:sz w:val="24"/>
                <w:szCs w:val="24"/>
              </w:rPr>
            </w:pPr>
            <w:r w:rsidRPr="008F6395">
              <w:rPr>
                <w:rFonts w:asciiTheme="minorHAnsi" w:hAnsiTheme="minorHAnsi" w:cstheme="minorHAnsi"/>
                <w:sz w:val="24"/>
                <w:szCs w:val="24"/>
              </w:rPr>
              <w:t>Cargo:</w:t>
            </w:r>
          </w:p>
        </w:tc>
        <w:tc>
          <w:tcPr>
            <w:tcW w:w="2500" w:type="pct"/>
          </w:tcPr>
          <w:p w14:paraId="5E78DBB8" w14:textId="77777777" w:rsidR="00B43F1C" w:rsidRPr="008F6395" w:rsidRDefault="00B43F1C" w:rsidP="00B43F1C">
            <w:pPr>
              <w:rPr>
                <w:rFonts w:asciiTheme="minorHAnsi" w:hAnsiTheme="minorHAnsi" w:cstheme="minorHAnsi"/>
                <w:sz w:val="24"/>
                <w:szCs w:val="24"/>
              </w:rPr>
            </w:pPr>
            <w:r w:rsidRPr="008F6395">
              <w:rPr>
                <w:rFonts w:asciiTheme="minorHAnsi" w:hAnsiTheme="minorHAnsi" w:cstheme="minorHAnsi"/>
                <w:sz w:val="24"/>
                <w:szCs w:val="24"/>
              </w:rPr>
              <w:t>_____________________________</w:t>
            </w:r>
          </w:p>
          <w:p w14:paraId="5D91FE87" w14:textId="77777777" w:rsidR="00B43F1C" w:rsidRPr="008F6395" w:rsidRDefault="00B43F1C" w:rsidP="00B43F1C">
            <w:pPr>
              <w:rPr>
                <w:rFonts w:asciiTheme="minorHAnsi" w:hAnsiTheme="minorHAnsi" w:cstheme="minorHAnsi"/>
                <w:sz w:val="24"/>
                <w:szCs w:val="24"/>
              </w:rPr>
            </w:pPr>
            <w:r w:rsidRPr="008F6395">
              <w:rPr>
                <w:rFonts w:asciiTheme="minorHAnsi" w:hAnsiTheme="minorHAnsi" w:cstheme="minorHAnsi"/>
                <w:sz w:val="24"/>
                <w:szCs w:val="24"/>
              </w:rPr>
              <w:t>Nome:</w:t>
            </w:r>
          </w:p>
          <w:p w14:paraId="6BA9719F" w14:textId="44DE7555" w:rsidR="00B43F1C" w:rsidRPr="008F6395" w:rsidRDefault="00B43F1C" w:rsidP="00B43F1C">
            <w:pPr>
              <w:widowControl/>
              <w:autoSpaceDE/>
              <w:autoSpaceDN/>
              <w:adjustRightInd/>
              <w:jc w:val="left"/>
              <w:rPr>
                <w:rFonts w:asciiTheme="minorHAnsi" w:hAnsiTheme="minorHAnsi" w:cstheme="minorHAnsi"/>
                <w:sz w:val="24"/>
                <w:szCs w:val="24"/>
              </w:rPr>
            </w:pPr>
            <w:r w:rsidRPr="008F6395">
              <w:rPr>
                <w:rFonts w:asciiTheme="minorHAnsi" w:hAnsiTheme="minorHAnsi" w:cstheme="minorHAnsi"/>
                <w:sz w:val="24"/>
                <w:szCs w:val="24"/>
              </w:rPr>
              <w:t>Cargo:</w:t>
            </w:r>
          </w:p>
        </w:tc>
      </w:tr>
    </w:tbl>
    <w:p w14:paraId="3F4CEEE6" w14:textId="77777777" w:rsidR="00195CD3" w:rsidRPr="008F6395" w:rsidRDefault="00195CD3" w:rsidP="00195CD3">
      <w:pPr>
        <w:pStyle w:val="DeltaViewTableBody"/>
        <w:spacing w:line="340" w:lineRule="exact"/>
        <w:jc w:val="both"/>
        <w:rPr>
          <w:rFonts w:asciiTheme="minorHAnsi" w:hAnsiTheme="minorHAnsi" w:cstheme="minorHAnsi"/>
          <w:bCs/>
          <w:i/>
          <w:iCs/>
          <w:lang w:val="pt-BR"/>
        </w:rPr>
      </w:pPr>
    </w:p>
    <w:p w14:paraId="0575B484" w14:textId="77777777" w:rsidR="00195CD3" w:rsidRPr="008F6395" w:rsidRDefault="00195CD3" w:rsidP="00195CD3">
      <w:pPr>
        <w:pStyle w:val="DeltaViewTableBody"/>
        <w:spacing w:line="340" w:lineRule="exact"/>
        <w:jc w:val="both"/>
        <w:rPr>
          <w:rFonts w:asciiTheme="minorHAnsi" w:hAnsiTheme="minorHAnsi" w:cstheme="minorHAnsi"/>
          <w:bCs/>
          <w:i/>
          <w:iCs/>
          <w:lang w:val="pt-BR"/>
        </w:rPr>
      </w:pPr>
      <w:r w:rsidRPr="008F6395">
        <w:rPr>
          <w:rFonts w:asciiTheme="minorHAnsi" w:hAnsiTheme="minorHAnsi" w:cstheme="minorHAnsi"/>
          <w:bCs/>
          <w:i/>
          <w:iCs/>
          <w:lang w:val="pt-BR"/>
        </w:rPr>
        <w:br w:type="page"/>
      </w:r>
    </w:p>
    <w:p w14:paraId="0F9ADFF5" w14:textId="4C723F11" w:rsidR="00195CD3" w:rsidRPr="008F6395" w:rsidRDefault="008F6395" w:rsidP="00195CD3">
      <w:pPr>
        <w:pStyle w:val="DeltaViewTableBody"/>
        <w:spacing w:line="340" w:lineRule="exact"/>
        <w:jc w:val="both"/>
        <w:rPr>
          <w:rFonts w:asciiTheme="minorHAnsi" w:hAnsiTheme="minorHAnsi" w:cstheme="minorHAnsi"/>
          <w:bCs/>
          <w:i/>
          <w:iCs/>
          <w:lang w:val="pt-BR"/>
        </w:rPr>
      </w:pPr>
      <w:r w:rsidRPr="008F6395">
        <w:rPr>
          <w:rFonts w:asciiTheme="minorHAnsi" w:hAnsiTheme="minorHAnsi" w:cstheme="minorHAnsi"/>
          <w:bCs/>
          <w:i/>
          <w:iCs/>
          <w:lang w:val="pt-BR"/>
        </w:rPr>
        <w:lastRenderedPageBreak/>
        <w:t>(Página de assinatura do “</w:t>
      </w:r>
      <w:r w:rsidR="004E6E3A">
        <w:rPr>
          <w:rFonts w:asciiTheme="minorHAnsi" w:hAnsiTheme="minorHAnsi" w:cstheme="minorHAnsi"/>
          <w:bCs/>
          <w:i/>
          <w:iCs/>
          <w:lang w:val="pt-BR"/>
        </w:rPr>
        <w:t>Segundo</w:t>
      </w:r>
      <w:r w:rsidRPr="008F6395">
        <w:rPr>
          <w:rFonts w:asciiTheme="minorHAnsi" w:hAnsiTheme="minorHAnsi" w:cstheme="minorHAnsi"/>
          <w:bCs/>
          <w:i/>
          <w:iCs/>
          <w:lang w:val="pt-BR"/>
        </w:rPr>
        <w:t xml:space="preserve"> Aditamento ao </w:t>
      </w:r>
      <w:r w:rsidRPr="008F6395">
        <w:rPr>
          <w:rFonts w:asciiTheme="minorHAnsi" w:hAnsiTheme="minorHAnsi" w:cstheme="minorHAnsi"/>
          <w:i/>
          <w:iCs/>
          <w:lang w:val="pt-BR"/>
        </w:rPr>
        <w:t xml:space="preserve">Instrumento Particular de Escritura da 1ª (Primeira) Emissão de Debêntures Simples, Não Conversíveis em Ações, da Espécie com Garantia Real, para Distribuição Pública com Esforços Restritos, em Série Única, da </w:t>
      </w:r>
      <w:proofErr w:type="spellStart"/>
      <w:r w:rsidRPr="008F6395">
        <w:rPr>
          <w:rFonts w:asciiTheme="minorHAnsi" w:hAnsiTheme="minorHAnsi" w:cstheme="minorHAnsi"/>
          <w:i/>
          <w:iCs/>
          <w:lang w:val="pt-BR"/>
        </w:rPr>
        <w:t>Ocyan</w:t>
      </w:r>
      <w:proofErr w:type="spellEnd"/>
      <w:r w:rsidRPr="008F6395">
        <w:rPr>
          <w:rFonts w:asciiTheme="minorHAnsi" w:hAnsiTheme="minorHAnsi" w:cstheme="minorHAnsi"/>
          <w:i/>
          <w:iCs/>
          <w:lang w:val="pt-BR"/>
        </w:rPr>
        <w:t xml:space="preserve"> S.A.</w:t>
      </w:r>
      <w:r w:rsidRPr="008F6395">
        <w:rPr>
          <w:rFonts w:asciiTheme="minorHAnsi" w:hAnsiTheme="minorHAnsi" w:cstheme="minorHAnsi"/>
          <w:bCs/>
          <w:i/>
          <w:iCs/>
          <w:lang w:val="pt-BR"/>
        </w:rPr>
        <w:t>”)</w:t>
      </w:r>
    </w:p>
    <w:p w14:paraId="438E6FBA" w14:textId="77777777" w:rsidR="00195CD3" w:rsidRPr="008F6395" w:rsidRDefault="00195CD3" w:rsidP="00195CD3">
      <w:pPr>
        <w:pStyle w:val="DeltaViewTableBody"/>
        <w:spacing w:line="340" w:lineRule="exact"/>
        <w:jc w:val="both"/>
        <w:rPr>
          <w:rFonts w:asciiTheme="minorHAnsi" w:hAnsiTheme="minorHAnsi" w:cstheme="minorHAnsi"/>
          <w:bCs/>
          <w:i/>
          <w:iCs/>
          <w:lang w:val="pt-BR"/>
        </w:rPr>
      </w:pPr>
    </w:p>
    <w:p w14:paraId="4A61157A" w14:textId="77777777" w:rsidR="00195CD3" w:rsidRPr="008F6395" w:rsidRDefault="00195CD3" w:rsidP="00195CD3">
      <w:pPr>
        <w:pStyle w:val="Ttulo4"/>
        <w:keepNext w:val="0"/>
        <w:widowControl/>
        <w:suppressAutoHyphens/>
        <w:spacing w:before="0" w:after="240"/>
        <w:jc w:val="left"/>
        <w:rPr>
          <w:rFonts w:asciiTheme="minorHAnsi" w:hAnsiTheme="minorHAnsi" w:cstheme="minorHAnsi"/>
          <w:sz w:val="24"/>
          <w:szCs w:val="24"/>
        </w:rPr>
      </w:pPr>
      <w:r w:rsidRPr="008F6395">
        <w:rPr>
          <w:rFonts w:asciiTheme="minorHAnsi" w:hAnsiTheme="minorHAnsi" w:cstheme="minorHAnsi"/>
          <w:sz w:val="24"/>
          <w:szCs w:val="24"/>
        </w:rPr>
        <w:t>Testemunhas</w:t>
      </w:r>
    </w:p>
    <w:p w14:paraId="0981BA2C" w14:textId="77777777" w:rsidR="00195CD3" w:rsidRPr="008F6395" w:rsidRDefault="00195CD3" w:rsidP="00195CD3">
      <w:pPr>
        <w:spacing w:after="240" w:line="320" w:lineRule="exact"/>
        <w:rPr>
          <w:rFonts w:asciiTheme="minorHAnsi" w:hAnsiTheme="minorHAnsi" w:cstheme="minorHAnsi"/>
          <w:sz w:val="24"/>
          <w:szCs w:val="24"/>
          <w:lang w:eastAsia="pt-BR"/>
        </w:rPr>
      </w:pPr>
    </w:p>
    <w:tbl>
      <w:tblPr>
        <w:tblW w:w="5000" w:type="pct"/>
        <w:jc w:val="center"/>
        <w:tblLook w:val="01E0" w:firstRow="1" w:lastRow="1" w:firstColumn="1" w:lastColumn="1" w:noHBand="0" w:noVBand="0"/>
      </w:tblPr>
      <w:tblGrid>
        <w:gridCol w:w="4252"/>
        <w:gridCol w:w="4253"/>
      </w:tblGrid>
      <w:tr w:rsidR="00195CD3" w:rsidRPr="008F6395" w14:paraId="22F5C800" w14:textId="77777777" w:rsidTr="00C87CC6">
        <w:trPr>
          <w:jc w:val="center"/>
        </w:trPr>
        <w:tc>
          <w:tcPr>
            <w:tcW w:w="2500" w:type="pct"/>
            <w:hideMark/>
          </w:tcPr>
          <w:p w14:paraId="50CFDD16" w14:textId="77777777" w:rsidR="00195CD3" w:rsidRPr="008F6395" w:rsidRDefault="00195CD3" w:rsidP="00195CD3">
            <w:pPr>
              <w:rPr>
                <w:rFonts w:asciiTheme="minorHAnsi" w:hAnsiTheme="minorHAnsi" w:cstheme="minorHAnsi"/>
                <w:sz w:val="24"/>
                <w:szCs w:val="24"/>
              </w:rPr>
            </w:pPr>
            <w:r w:rsidRPr="008F6395">
              <w:rPr>
                <w:rFonts w:asciiTheme="minorHAnsi" w:hAnsiTheme="minorHAnsi" w:cstheme="minorHAnsi"/>
                <w:sz w:val="24"/>
                <w:szCs w:val="24"/>
              </w:rPr>
              <w:t>_____________________________</w:t>
            </w:r>
          </w:p>
          <w:p w14:paraId="51616A2F" w14:textId="77777777" w:rsidR="00195CD3" w:rsidRPr="008F6395" w:rsidRDefault="00195CD3" w:rsidP="00195CD3">
            <w:pPr>
              <w:rPr>
                <w:rFonts w:asciiTheme="minorHAnsi" w:hAnsiTheme="minorHAnsi" w:cstheme="minorHAnsi"/>
                <w:sz w:val="24"/>
                <w:szCs w:val="24"/>
              </w:rPr>
            </w:pPr>
            <w:r w:rsidRPr="008F6395">
              <w:rPr>
                <w:rFonts w:asciiTheme="minorHAnsi" w:hAnsiTheme="minorHAnsi" w:cstheme="minorHAnsi"/>
                <w:sz w:val="24"/>
                <w:szCs w:val="24"/>
              </w:rPr>
              <w:t>Nome:</w:t>
            </w:r>
          </w:p>
          <w:p w14:paraId="21337B12" w14:textId="77777777" w:rsidR="00195CD3" w:rsidRPr="008F6395" w:rsidRDefault="00195CD3" w:rsidP="00195CD3">
            <w:pPr>
              <w:rPr>
                <w:rFonts w:asciiTheme="minorHAnsi" w:hAnsiTheme="minorHAnsi" w:cstheme="minorHAnsi"/>
                <w:sz w:val="24"/>
                <w:szCs w:val="24"/>
              </w:rPr>
            </w:pPr>
            <w:r w:rsidRPr="008F6395">
              <w:rPr>
                <w:rFonts w:asciiTheme="minorHAnsi" w:hAnsiTheme="minorHAnsi" w:cstheme="minorHAnsi"/>
                <w:sz w:val="24"/>
                <w:szCs w:val="24"/>
              </w:rPr>
              <w:t>CPF/ME:</w:t>
            </w:r>
          </w:p>
        </w:tc>
        <w:tc>
          <w:tcPr>
            <w:tcW w:w="2500" w:type="pct"/>
            <w:hideMark/>
          </w:tcPr>
          <w:p w14:paraId="4F052DE4" w14:textId="77777777" w:rsidR="00195CD3" w:rsidRPr="008F6395" w:rsidRDefault="00195CD3" w:rsidP="00195CD3">
            <w:pPr>
              <w:rPr>
                <w:rFonts w:asciiTheme="minorHAnsi" w:hAnsiTheme="minorHAnsi" w:cstheme="minorHAnsi"/>
                <w:sz w:val="24"/>
                <w:szCs w:val="24"/>
              </w:rPr>
            </w:pPr>
            <w:r w:rsidRPr="008F6395">
              <w:rPr>
                <w:rFonts w:asciiTheme="minorHAnsi" w:hAnsiTheme="minorHAnsi" w:cstheme="minorHAnsi"/>
                <w:sz w:val="24"/>
                <w:szCs w:val="24"/>
              </w:rPr>
              <w:t>_________________________________</w:t>
            </w:r>
          </w:p>
          <w:p w14:paraId="14BE6131" w14:textId="77777777" w:rsidR="00195CD3" w:rsidRPr="008F6395" w:rsidRDefault="00195CD3" w:rsidP="00195CD3">
            <w:pPr>
              <w:rPr>
                <w:rFonts w:asciiTheme="minorHAnsi" w:hAnsiTheme="minorHAnsi" w:cstheme="minorHAnsi"/>
                <w:sz w:val="24"/>
                <w:szCs w:val="24"/>
              </w:rPr>
            </w:pPr>
            <w:r w:rsidRPr="008F6395">
              <w:rPr>
                <w:rFonts w:asciiTheme="minorHAnsi" w:hAnsiTheme="minorHAnsi" w:cstheme="minorHAnsi"/>
                <w:sz w:val="24"/>
                <w:szCs w:val="24"/>
              </w:rPr>
              <w:t>Nome:</w:t>
            </w:r>
          </w:p>
          <w:p w14:paraId="66A354B6" w14:textId="77777777" w:rsidR="00195CD3" w:rsidRPr="008F6395" w:rsidRDefault="00195CD3" w:rsidP="00195CD3">
            <w:pPr>
              <w:rPr>
                <w:rFonts w:asciiTheme="minorHAnsi" w:hAnsiTheme="minorHAnsi" w:cstheme="minorHAnsi"/>
                <w:sz w:val="24"/>
                <w:szCs w:val="24"/>
              </w:rPr>
            </w:pPr>
            <w:r w:rsidRPr="008F6395">
              <w:rPr>
                <w:rFonts w:asciiTheme="minorHAnsi" w:hAnsiTheme="minorHAnsi" w:cstheme="minorHAnsi"/>
                <w:sz w:val="24"/>
                <w:szCs w:val="24"/>
              </w:rPr>
              <w:t>CPF/ME:</w:t>
            </w:r>
          </w:p>
        </w:tc>
      </w:tr>
    </w:tbl>
    <w:p w14:paraId="4153D988" w14:textId="43C2E104" w:rsidR="00BF0B99" w:rsidRPr="008F6395" w:rsidRDefault="00BF0B99" w:rsidP="00195CD3">
      <w:pPr>
        <w:widowControl/>
        <w:tabs>
          <w:tab w:val="left" w:pos="851"/>
        </w:tabs>
        <w:autoSpaceDE/>
        <w:autoSpaceDN/>
        <w:adjustRightInd/>
        <w:jc w:val="left"/>
        <w:rPr>
          <w:rFonts w:asciiTheme="minorHAnsi" w:hAnsiTheme="minorHAnsi" w:cstheme="minorHAnsi"/>
          <w:bCs/>
          <w:sz w:val="24"/>
          <w:szCs w:val="24"/>
        </w:rPr>
      </w:pPr>
    </w:p>
    <w:sectPr w:rsidR="00BF0B99" w:rsidRPr="008F6395" w:rsidSect="008B658B">
      <w:headerReference w:type="even" r:id="rId53"/>
      <w:headerReference w:type="default" r:id="rId54"/>
      <w:footerReference w:type="even" r:id="rId55"/>
      <w:footerReference w:type="default" r:id="rId56"/>
      <w:headerReference w:type="first" r:id="rId57"/>
      <w:footerReference w:type="first" r:id="rId58"/>
      <w:pgSz w:w="11907" w:h="16839" w:code="9"/>
      <w:pgMar w:top="2268" w:right="1701" w:bottom="1418" w:left="1701" w:header="720" w:footer="227" w:gutter="0"/>
      <w:pgNumType w:start="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111BB" w14:textId="77777777" w:rsidR="00F557A8" w:rsidRDefault="00F557A8">
      <w:pPr>
        <w:widowControl/>
      </w:pPr>
      <w:r>
        <w:separator/>
      </w:r>
    </w:p>
  </w:endnote>
  <w:endnote w:type="continuationSeparator" w:id="0">
    <w:p w14:paraId="37A7BD9D" w14:textId="77777777" w:rsidR="00F557A8" w:rsidRDefault="00F557A8">
      <w:pPr>
        <w:widowControl/>
      </w:pPr>
      <w:r>
        <w:continuationSeparator/>
      </w:r>
    </w:p>
  </w:endnote>
  <w:endnote w:type="continuationNotice" w:id="1">
    <w:p w14:paraId="65F68C2F" w14:textId="77777777" w:rsidR="00F557A8" w:rsidRDefault="00F557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E95D" w14:textId="77777777" w:rsidR="00EC73EA" w:rsidRDefault="00EC73EA">
    <w:pPr>
      <w:pStyle w:val="Rodap"/>
      <w:framePr w:wrap="around" w:vAnchor="text" w:hAnchor="margin" w:xAlign="center"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0EE65EF" w14:textId="77777777" w:rsidR="00EC73EA" w:rsidRDefault="00EC73EA">
    <w:pPr>
      <w:pStyle w:val="Rodap"/>
    </w:pPr>
  </w:p>
  <w:p w14:paraId="64C950CC" w14:textId="77777777" w:rsidR="00EC73EA" w:rsidRDefault="00EC73EA"/>
  <w:p w14:paraId="1A2D8D2F" w14:textId="77777777" w:rsidR="00EC73EA" w:rsidRDefault="00EC73EA">
    <w:r>
      <w:rPr>
        <w:sz w:val="16"/>
      </w:rPr>
      <w:fldChar w:fldCharType="begin"/>
    </w:r>
    <w:r>
      <w:rPr>
        <w:sz w:val="16"/>
      </w:rPr>
      <w:instrText xml:space="preserve"> DOCVARIABLE #DNDocID \* MERGEFORMAT </w:instrText>
    </w:r>
    <w:r>
      <w:rPr>
        <w:sz w:val="16"/>
      </w:rPr>
      <w:fldChar w:fldCharType="separate"/>
    </w:r>
    <w:r>
      <w:rPr>
        <w:sz w:val="16"/>
      </w:rPr>
      <w:t>SAMCURRENT 100110567.1 12-abr-18 13:14</w:t>
    </w:r>
    <w:r>
      <w:rPr>
        <w:sz w:val="16"/>
      </w:rPr>
      <w:fldChar w:fldCharType="end"/>
    </w:r>
  </w:p>
  <w:p w14:paraId="608E0D34" w14:textId="77777777" w:rsidR="00EC73EA" w:rsidRDefault="00EC73EA"/>
  <w:p w14:paraId="449D6885" w14:textId="77777777" w:rsidR="00EC73EA" w:rsidRDefault="00EC73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442934"/>
      <w:docPartObj>
        <w:docPartGallery w:val="Page Numbers (Bottom of Page)"/>
        <w:docPartUnique/>
      </w:docPartObj>
    </w:sdtPr>
    <w:sdtEndPr>
      <w:rPr>
        <w:rFonts w:asciiTheme="minorHAnsi" w:hAnsiTheme="minorHAnsi" w:cstheme="minorHAnsi"/>
        <w:sz w:val="24"/>
        <w:szCs w:val="24"/>
      </w:rPr>
    </w:sdtEndPr>
    <w:sdtContent>
      <w:p w14:paraId="2EE9C1B4" w14:textId="5CF5A4D4" w:rsidR="00EC73EA" w:rsidRPr="00D72637" w:rsidRDefault="00AF60EF" w:rsidP="00D72637">
        <w:pPr>
          <w:pStyle w:val="Rodap"/>
          <w:jc w:val="right"/>
          <w:rPr>
            <w:rFonts w:asciiTheme="minorHAnsi" w:hAnsiTheme="minorHAnsi" w:cstheme="minorHAnsi"/>
            <w:sz w:val="24"/>
            <w:szCs w:val="24"/>
          </w:rPr>
        </w:pPr>
        <w:r w:rsidRPr="00D72637">
          <w:rPr>
            <w:rFonts w:asciiTheme="minorHAnsi" w:hAnsiTheme="minorHAnsi" w:cstheme="minorHAnsi"/>
            <w:sz w:val="24"/>
            <w:szCs w:val="24"/>
          </w:rPr>
          <w:fldChar w:fldCharType="begin"/>
        </w:r>
        <w:r w:rsidRPr="00D72637">
          <w:rPr>
            <w:rFonts w:asciiTheme="minorHAnsi" w:hAnsiTheme="minorHAnsi" w:cstheme="minorHAnsi"/>
            <w:sz w:val="24"/>
            <w:szCs w:val="24"/>
          </w:rPr>
          <w:instrText>PAGE   \* MERGEFORMAT</w:instrText>
        </w:r>
        <w:r w:rsidRPr="00D72637">
          <w:rPr>
            <w:rFonts w:asciiTheme="minorHAnsi" w:hAnsiTheme="minorHAnsi" w:cstheme="minorHAnsi"/>
            <w:sz w:val="24"/>
            <w:szCs w:val="24"/>
          </w:rPr>
          <w:fldChar w:fldCharType="separate"/>
        </w:r>
        <w:r w:rsidRPr="00D72637">
          <w:rPr>
            <w:rFonts w:asciiTheme="minorHAnsi" w:hAnsiTheme="minorHAnsi" w:cstheme="minorHAnsi"/>
            <w:sz w:val="24"/>
            <w:szCs w:val="24"/>
          </w:rPr>
          <w:t>2</w:t>
        </w:r>
        <w:r w:rsidRPr="00D72637">
          <w:rPr>
            <w:rFonts w:asciiTheme="minorHAnsi" w:hAnsiTheme="minorHAnsi" w:cstheme="minorHAnsi"/>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296034"/>
      <w:docPartObj>
        <w:docPartGallery w:val="Page Numbers (Bottom of Page)"/>
        <w:docPartUnique/>
      </w:docPartObj>
    </w:sdtPr>
    <w:sdtEndPr/>
    <w:sdtContent>
      <w:p w14:paraId="17FBD0EC" w14:textId="77777777" w:rsidR="00EC73EA" w:rsidRDefault="00EC73EA">
        <w:pPr>
          <w:pStyle w:val="Rodap"/>
          <w:jc w:val="right"/>
        </w:pPr>
        <w:r w:rsidRPr="00932A3E">
          <w:rPr>
            <w:rFonts w:ascii="Garamond" w:hAnsi="Garamond"/>
          </w:rPr>
          <w:fldChar w:fldCharType="begin"/>
        </w:r>
        <w:r w:rsidRPr="00932A3E">
          <w:rPr>
            <w:rFonts w:ascii="Garamond" w:hAnsi="Garamond"/>
          </w:rPr>
          <w:instrText>PAGE   \* MERGEFORMAT</w:instrText>
        </w:r>
        <w:r w:rsidRPr="00932A3E">
          <w:rPr>
            <w:rFonts w:ascii="Garamond" w:hAnsi="Garamond"/>
          </w:rPr>
          <w:fldChar w:fldCharType="separate"/>
        </w:r>
        <w:r>
          <w:rPr>
            <w:rFonts w:ascii="Garamond" w:hAnsi="Garamond"/>
            <w:noProof/>
          </w:rPr>
          <w:t>1</w:t>
        </w:r>
        <w:r w:rsidRPr="00932A3E">
          <w:rPr>
            <w:rFonts w:ascii="Garamond" w:hAnsi="Garamond"/>
          </w:rPr>
          <w:fldChar w:fldCharType="end"/>
        </w:r>
      </w:p>
    </w:sdtContent>
  </w:sdt>
  <w:p w14:paraId="328AA602" w14:textId="77777777" w:rsidR="00EC73EA" w:rsidRPr="00943A6B" w:rsidRDefault="00EC73EA">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32FD0" w14:textId="77777777" w:rsidR="00F557A8" w:rsidRDefault="00F557A8">
      <w:pPr>
        <w:widowControl/>
      </w:pPr>
      <w:r>
        <w:separator/>
      </w:r>
    </w:p>
  </w:footnote>
  <w:footnote w:type="continuationSeparator" w:id="0">
    <w:p w14:paraId="78ACDBF3" w14:textId="77777777" w:rsidR="00F557A8" w:rsidRDefault="00F557A8">
      <w:pPr>
        <w:widowControl/>
      </w:pPr>
      <w:r>
        <w:continuationSeparator/>
      </w:r>
    </w:p>
  </w:footnote>
  <w:footnote w:type="continuationNotice" w:id="1">
    <w:p w14:paraId="117B34C9" w14:textId="77777777" w:rsidR="00F557A8" w:rsidRDefault="00F557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FFA19" w14:textId="77777777" w:rsidR="002E7B08" w:rsidRDefault="002E7B0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8019" w14:textId="2523045C" w:rsidR="00EC73EA" w:rsidRPr="004C2D3F" w:rsidRDefault="007D2836" w:rsidP="00C45998">
    <w:pPr>
      <w:pStyle w:val="Cabealho"/>
      <w:jc w:val="left"/>
      <w:rPr>
        <w:rFonts w:ascii="Garamond" w:hAnsi="Garamond"/>
        <w:i/>
        <w:iCs/>
        <w:sz w:val="22"/>
        <w:szCs w:val="22"/>
      </w:rPr>
    </w:pPr>
    <w:r w:rsidRPr="00F57782">
      <w:rPr>
        <w:rFonts w:asciiTheme="minorHAnsi" w:hAnsiTheme="minorHAnsi" w:cstheme="minorHAnsi"/>
        <w:noProof/>
      </w:rPr>
      <w:drawing>
        <wp:anchor distT="0" distB="0" distL="114300" distR="114300" simplePos="0" relativeHeight="251664384" behindDoc="0" locked="0" layoutInCell="1" allowOverlap="1" wp14:anchorId="48AA5267" wp14:editId="7703BD16">
          <wp:simplePos x="0" y="0"/>
          <wp:positionH relativeFrom="margin">
            <wp:posOffset>0</wp:posOffset>
          </wp:positionH>
          <wp:positionV relativeFrom="paragraph">
            <wp:posOffset>154305</wp:posOffset>
          </wp:positionV>
          <wp:extent cx="1152940" cy="659010"/>
          <wp:effectExtent l="0" t="0" r="0" b="8255"/>
          <wp:wrapSquare wrapText="bothSides"/>
          <wp:docPr id="4" name="Imagem 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5158" w14:textId="77777777" w:rsidR="00EC73EA" w:rsidRPr="006A699F" w:rsidRDefault="00EC73EA" w:rsidP="001A1938">
    <w:pPr>
      <w:pStyle w:val="Cabealho"/>
      <w:jc w:val="right"/>
      <w:rPr>
        <w:rFonts w:ascii="Garamond" w:hAnsi="Garamond"/>
        <w:i/>
        <w:iCs/>
      </w:rPr>
    </w:pPr>
    <w:r>
      <w:rPr>
        <w:noProof/>
      </w:rPr>
      <w:drawing>
        <wp:inline distT="0" distB="0" distL="0" distR="0" wp14:anchorId="24547D67" wp14:editId="585B9602">
          <wp:extent cx="997585" cy="581025"/>
          <wp:effectExtent l="0" t="0" r="0" b="9525"/>
          <wp:docPr id="7"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7585" cy="581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3923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2"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5"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6" w15:restartNumberingAfterBreak="0">
    <w:nsid w:val="045A1CA8"/>
    <w:multiLevelType w:val="multilevel"/>
    <w:tmpl w:val="312CB08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C96B18"/>
    <w:multiLevelType w:val="singleLevel"/>
    <w:tmpl w:val="BFC0DB52"/>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8"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4C75C7"/>
    <w:multiLevelType w:val="hybridMultilevel"/>
    <w:tmpl w:val="52980ABC"/>
    <w:lvl w:ilvl="0" w:tplc="13C61AE2">
      <w:start w:val="1"/>
      <w:numFmt w:val="lowerLetter"/>
      <w:lvlText w:val="(%1)"/>
      <w:lvlJc w:val="left"/>
      <w:pPr>
        <w:ind w:left="720" w:hanging="360"/>
      </w:pPr>
      <w:rPr>
        <w:rFonts w:asciiTheme="minorHAnsi" w:hAnsiTheme="minorHAnsi" w:cstheme="minorHAnsi" w:hint="default"/>
        <w:b/>
        <w:bCs/>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392C04"/>
    <w:multiLevelType w:val="singleLevel"/>
    <w:tmpl w:val="B088F80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3" w15:restartNumberingAfterBreak="0">
    <w:nsid w:val="2C091824"/>
    <w:multiLevelType w:val="multilevel"/>
    <w:tmpl w:val="ABAA102E"/>
    <w:name w:val="Partes_Bicolunado"/>
    <w:lvl w:ilvl="0">
      <w:start w:val="1"/>
      <w:numFmt w:val="decimal"/>
      <w:lvlRestart w:val="0"/>
      <w:pStyle w:val="Parties"/>
      <w:lvlText w:val="(%1)"/>
      <w:lvlJc w:val="left"/>
      <w:pPr>
        <w:tabs>
          <w:tab w:val="num" w:pos="680"/>
        </w:tabs>
        <w:ind w:left="680" w:hanging="680"/>
      </w:pPr>
      <w:rPr>
        <w:rFonts w:asciiTheme="minorHAnsi" w:hAnsiTheme="minorHAnsi"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4" w15:restartNumberingAfterBreak="0">
    <w:nsid w:val="2D79CAC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0E20E53"/>
    <w:multiLevelType w:val="hybridMultilevel"/>
    <w:tmpl w:val="D772B7C0"/>
    <w:lvl w:ilvl="0" w:tplc="9D184866">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451104"/>
    <w:multiLevelType w:val="singleLevel"/>
    <w:tmpl w:val="4220341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17"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8" w15:restartNumberingAfterBreak="0">
    <w:nsid w:val="4C940FA0"/>
    <w:multiLevelType w:val="multilevel"/>
    <w:tmpl w:val="1D34B14A"/>
    <w:lvl w:ilvl="0">
      <w:start w:val="1"/>
      <w:numFmt w:val="decimal"/>
      <w:lvlRestart w:val="0"/>
      <w:pStyle w:val="Level1"/>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Theme="minorHAnsi" w:hAnsiTheme="minorHAnsi"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0" w15:restartNumberingAfterBreak="0">
    <w:nsid w:val="5A66325A"/>
    <w:multiLevelType w:val="hybridMultilevel"/>
    <w:tmpl w:val="DE5C3374"/>
    <w:lvl w:ilvl="0" w:tplc="46906DE2">
      <w:start w:val="1"/>
      <w:numFmt w:val="upperRoman"/>
      <w:lvlText w:val="%1."/>
      <w:lvlJc w:val="right"/>
      <w:pPr>
        <w:ind w:left="1429" w:hanging="360"/>
      </w:pPr>
      <w:rPr>
        <w:rFonts w:asciiTheme="minorHAnsi" w:hAnsiTheme="minorHAnsi" w:cstheme="minorHAnsi" w:hint="default"/>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63D652F7"/>
    <w:multiLevelType w:val="hybridMultilevel"/>
    <w:tmpl w:val="1E5C0382"/>
    <w:lvl w:ilvl="0" w:tplc="99F25E80">
      <w:start w:val="1"/>
      <w:numFmt w:val="decimal"/>
      <w:lvlText w:val="%1."/>
      <w:lvlJc w:val="left"/>
      <w:pPr>
        <w:ind w:left="720"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8B66D60"/>
    <w:multiLevelType w:val="multilevel"/>
    <w:tmpl w:val="D1E00098"/>
    <w:lvl w:ilvl="0">
      <w:start w:val="8"/>
      <w:numFmt w:val="decimal"/>
      <w:lvlText w:val="%1"/>
      <w:lvlJc w:val="left"/>
      <w:pPr>
        <w:ind w:left="660" w:hanging="660"/>
      </w:pPr>
      <w:rPr>
        <w:rFonts w:hint="default"/>
        <w:b w:val="0"/>
      </w:rPr>
    </w:lvl>
    <w:lvl w:ilvl="1">
      <w:start w:val="8"/>
      <w:numFmt w:val="decimal"/>
      <w:lvlText w:val="%1.%2"/>
      <w:lvlJc w:val="left"/>
      <w:pPr>
        <w:ind w:left="956" w:hanging="720"/>
      </w:pPr>
      <w:rPr>
        <w:rFonts w:hint="default"/>
        <w:b w:val="0"/>
      </w:rPr>
    </w:lvl>
    <w:lvl w:ilvl="2">
      <w:start w:val="5"/>
      <w:numFmt w:val="decimal"/>
      <w:lvlText w:val="%1.%2.%3"/>
      <w:lvlJc w:val="left"/>
      <w:pPr>
        <w:ind w:left="1192" w:hanging="720"/>
      </w:pPr>
      <w:rPr>
        <w:rFonts w:hint="default"/>
        <w:b w:val="0"/>
      </w:rPr>
    </w:lvl>
    <w:lvl w:ilvl="3">
      <w:start w:val="1"/>
      <w:numFmt w:val="decimal"/>
      <w:lvlText w:val="%1.%2.%3.%4"/>
      <w:lvlJc w:val="left"/>
      <w:pPr>
        <w:ind w:left="1788" w:hanging="1080"/>
      </w:pPr>
      <w:rPr>
        <w:rFonts w:hint="default"/>
        <w:b/>
        <w:bCs w:val="0"/>
      </w:rPr>
    </w:lvl>
    <w:lvl w:ilvl="4">
      <w:start w:val="1"/>
      <w:numFmt w:val="lowerLetter"/>
      <w:lvlText w:val="%1.%2.%3.%4.%5"/>
      <w:lvlJc w:val="left"/>
      <w:pPr>
        <w:ind w:left="2024" w:hanging="108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3216" w:hanging="1800"/>
      </w:pPr>
      <w:rPr>
        <w:rFonts w:hint="default"/>
        <w:b w:val="0"/>
      </w:rPr>
    </w:lvl>
    <w:lvl w:ilvl="7">
      <w:start w:val="1"/>
      <w:numFmt w:val="decimal"/>
      <w:lvlText w:val="%1.%2.%3.%4.%5.%6.%7.%8"/>
      <w:lvlJc w:val="left"/>
      <w:pPr>
        <w:ind w:left="3452" w:hanging="1800"/>
      </w:pPr>
      <w:rPr>
        <w:rFonts w:hint="default"/>
        <w:b w:val="0"/>
      </w:rPr>
    </w:lvl>
    <w:lvl w:ilvl="8">
      <w:start w:val="1"/>
      <w:numFmt w:val="decimal"/>
      <w:lvlText w:val="%1.%2.%3.%4.%5.%6.%7.%8.%9"/>
      <w:lvlJc w:val="left"/>
      <w:pPr>
        <w:ind w:left="4048" w:hanging="2160"/>
      </w:pPr>
      <w:rPr>
        <w:rFonts w:hint="default"/>
        <w:b w:val="0"/>
      </w:rPr>
    </w:lvl>
  </w:abstractNum>
  <w:abstractNum w:abstractNumId="23" w15:restartNumberingAfterBreak="0">
    <w:nsid w:val="6ABD2B4B"/>
    <w:multiLevelType w:val="hybridMultilevel"/>
    <w:tmpl w:val="1E5C0382"/>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DB45551"/>
    <w:multiLevelType w:val="multilevel"/>
    <w:tmpl w:val="42FC2DD0"/>
    <w:lvl w:ilvl="0">
      <w:start w:val="1"/>
      <w:numFmt w:val="decimal"/>
      <w:lvlText w:val="%1."/>
      <w:lvlJc w:val="left"/>
      <w:pPr>
        <w:ind w:left="360" w:hanging="360"/>
      </w:pPr>
      <w:rPr>
        <w:rFonts w:hint="default"/>
        <w:b/>
        <w:bCs w:val="0"/>
      </w:rPr>
    </w:lvl>
    <w:lvl w:ilvl="1">
      <w:start w:val="1"/>
      <w:numFmt w:val="decimal"/>
      <w:lvlText w:val="%1.%2."/>
      <w:lvlJc w:val="left"/>
      <w:pPr>
        <w:ind w:left="1800" w:hanging="720"/>
      </w:pPr>
      <w:rPr>
        <w:rFonts w:hint="default"/>
        <w:b/>
        <w:bCs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6E157C8"/>
    <w:multiLevelType w:val="multilevel"/>
    <w:tmpl w:val="27DED05E"/>
    <w:lvl w:ilvl="0">
      <w:start w:val="1"/>
      <w:numFmt w:val="decimal"/>
      <w:lvlRestart w:val="0"/>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rPr>
        <w:b/>
        <w:bCs/>
      </w:r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77346694"/>
    <w:multiLevelType w:val="multilevel"/>
    <w:tmpl w:val="F72E32D8"/>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A2C3797"/>
    <w:multiLevelType w:val="multilevel"/>
    <w:tmpl w:val="AE72CC26"/>
    <w:lvl w:ilvl="0">
      <w:start w:val="1"/>
      <w:numFmt w:val="lowerLetter"/>
      <w:lvlText w:val="(%1)"/>
      <w:lvlJc w:val="left"/>
      <w:pPr>
        <w:tabs>
          <w:tab w:val="num" w:pos="1080"/>
        </w:tabs>
        <w:ind w:left="1080" w:hanging="360"/>
      </w:pPr>
      <w:rPr>
        <w:rFonts w:asciiTheme="minorHAnsi" w:hAnsiTheme="minorHAnsi"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1433602">
    <w:abstractNumId w:val="1"/>
  </w:num>
  <w:num w:numId="2" w16cid:durableId="32120890">
    <w:abstractNumId w:val="3"/>
  </w:num>
  <w:num w:numId="3" w16cid:durableId="618338652">
    <w:abstractNumId w:val="4"/>
  </w:num>
  <w:num w:numId="4" w16cid:durableId="584605848">
    <w:abstractNumId w:val="12"/>
  </w:num>
  <w:num w:numId="5" w16cid:durableId="969938767">
    <w:abstractNumId w:val="25"/>
  </w:num>
  <w:num w:numId="6" w16cid:durableId="856846355">
    <w:abstractNumId w:val="11"/>
  </w:num>
  <w:num w:numId="7" w16cid:durableId="672296589">
    <w:abstractNumId w:val="19"/>
  </w:num>
  <w:num w:numId="8" w16cid:durableId="110904852">
    <w:abstractNumId w:val="16"/>
  </w:num>
  <w:num w:numId="9" w16cid:durableId="919173935">
    <w:abstractNumId w:val="29"/>
  </w:num>
  <w:num w:numId="10" w16cid:durableId="1357081497">
    <w:abstractNumId w:val="13"/>
  </w:num>
  <w:num w:numId="11" w16cid:durableId="8149067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0262836">
    <w:abstractNumId w:val="18"/>
  </w:num>
  <w:num w:numId="13" w16cid:durableId="504444962">
    <w:abstractNumId w:val="27"/>
  </w:num>
  <w:num w:numId="14" w16cid:durableId="1197235802">
    <w:abstractNumId w:val="30"/>
  </w:num>
  <w:num w:numId="15" w16cid:durableId="1025981659">
    <w:abstractNumId w:val="10"/>
  </w:num>
  <w:num w:numId="16" w16cid:durableId="4212207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9475767">
    <w:abstractNumId w:val="7"/>
  </w:num>
  <w:num w:numId="18" w16cid:durableId="622929770">
    <w:abstractNumId w:val="22"/>
  </w:num>
  <w:num w:numId="19" w16cid:durableId="1449156129">
    <w:abstractNumId w:val="21"/>
  </w:num>
  <w:num w:numId="20" w16cid:durableId="1165702012">
    <w:abstractNumId w:val="23"/>
  </w:num>
  <w:num w:numId="21" w16cid:durableId="2033722721">
    <w:abstractNumId w:val="26"/>
  </w:num>
  <w:num w:numId="22" w16cid:durableId="14661247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249121">
    <w:abstractNumId w:val="6"/>
  </w:num>
  <w:num w:numId="24" w16cid:durableId="1737820713">
    <w:abstractNumId w:val="18"/>
  </w:num>
  <w:num w:numId="25" w16cid:durableId="1799953708">
    <w:abstractNumId w:val="17"/>
  </w:num>
  <w:num w:numId="26" w16cid:durableId="1128478358">
    <w:abstractNumId w:val="20"/>
  </w:num>
  <w:num w:numId="27" w16cid:durableId="187376021">
    <w:abstractNumId w:val="18"/>
  </w:num>
  <w:num w:numId="28" w16cid:durableId="1661927627">
    <w:abstractNumId w:val="18"/>
  </w:num>
  <w:num w:numId="29" w16cid:durableId="165022171">
    <w:abstractNumId w:val="18"/>
  </w:num>
  <w:num w:numId="30" w16cid:durableId="817503442">
    <w:abstractNumId w:val="0"/>
  </w:num>
  <w:num w:numId="31" w16cid:durableId="981036932">
    <w:abstractNumId w:val="18"/>
  </w:num>
  <w:num w:numId="32" w16cid:durableId="982468647">
    <w:abstractNumId w:val="14"/>
  </w:num>
  <w:num w:numId="33" w16cid:durableId="9958433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08666009">
    <w:abstractNumId w:val="18"/>
  </w:num>
  <w:num w:numId="35" w16cid:durableId="1619599419">
    <w:abstractNumId w:val="18"/>
  </w:num>
  <w:num w:numId="36" w16cid:durableId="832262252">
    <w:abstractNumId w:val="18"/>
  </w:num>
  <w:num w:numId="37" w16cid:durableId="1097947034">
    <w:abstractNumId w:val="18"/>
  </w:num>
  <w:num w:numId="38" w16cid:durableId="1118527524">
    <w:abstractNumId w:val="18"/>
  </w:num>
  <w:num w:numId="39" w16cid:durableId="9799643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76109511">
    <w:abstractNumId w:val="15"/>
  </w:num>
  <w:num w:numId="41" w16cid:durableId="676924783">
    <w:abstractNumId w:val="24"/>
  </w:num>
  <w:num w:numId="42" w16cid:durableId="2777646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6959520">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é Reis | Stocche Forbes Advogados">
    <w15:presenceInfo w15:providerId="None" w15:userId="André Reis | Stocche Forbes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proofState w:spelling="clean" w:grammar="clean"/>
  <w:trackRevisions/>
  <w:defaultTabStop w:val="709"/>
  <w:hyphenationZone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5D"/>
    <w:rsid w:val="0000147F"/>
    <w:rsid w:val="00001D33"/>
    <w:rsid w:val="00001F34"/>
    <w:rsid w:val="000020D7"/>
    <w:rsid w:val="0000256F"/>
    <w:rsid w:val="00002E5D"/>
    <w:rsid w:val="00003350"/>
    <w:rsid w:val="0000348B"/>
    <w:rsid w:val="0000355F"/>
    <w:rsid w:val="000039A0"/>
    <w:rsid w:val="00003C8E"/>
    <w:rsid w:val="000046FF"/>
    <w:rsid w:val="00004F9D"/>
    <w:rsid w:val="00004FC1"/>
    <w:rsid w:val="0000530D"/>
    <w:rsid w:val="00005413"/>
    <w:rsid w:val="00005657"/>
    <w:rsid w:val="00005CC9"/>
    <w:rsid w:val="00005F76"/>
    <w:rsid w:val="00006208"/>
    <w:rsid w:val="0000621D"/>
    <w:rsid w:val="00006992"/>
    <w:rsid w:val="00006AC8"/>
    <w:rsid w:val="0000732F"/>
    <w:rsid w:val="00007732"/>
    <w:rsid w:val="00010060"/>
    <w:rsid w:val="000102DB"/>
    <w:rsid w:val="000104A0"/>
    <w:rsid w:val="00010533"/>
    <w:rsid w:val="00010DF1"/>
    <w:rsid w:val="00011138"/>
    <w:rsid w:val="00011E2A"/>
    <w:rsid w:val="000121EB"/>
    <w:rsid w:val="000123E3"/>
    <w:rsid w:val="000129B3"/>
    <w:rsid w:val="00012DA4"/>
    <w:rsid w:val="00012F58"/>
    <w:rsid w:val="00013198"/>
    <w:rsid w:val="000131FB"/>
    <w:rsid w:val="0001354A"/>
    <w:rsid w:val="00013BF5"/>
    <w:rsid w:val="00013F09"/>
    <w:rsid w:val="000142C2"/>
    <w:rsid w:val="00014395"/>
    <w:rsid w:val="00014521"/>
    <w:rsid w:val="000145E3"/>
    <w:rsid w:val="000146F8"/>
    <w:rsid w:val="00014925"/>
    <w:rsid w:val="00015038"/>
    <w:rsid w:val="0001562B"/>
    <w:rsid w:val="000159D2"/>
    <w:rsid w:val="00015F39"/>
    <w:rsid w:val="00016297"/>
    <w:rsid w:val="00016449"/>
    <w:rsid w:val="000167D1"/>
    <w:rsid w:val="0001694C"/>
    <w:rsid w:val="00017679"/>
    <w:rsid w:val="00020093"/>
    <w:rsid w:val="000204BA"/>
    <w:rsid w:val="000204C0"/>
    <w:rsid w:val="00020826"/>
    <w:rsid w:val="00020A92"/>
    <w:rsid w:val="00020E30"/>
    <w:rsid w:val="00021039"/>
    <w:rsid w:val="0002142E"/>
    <w:rsid w:val="00021480"/>
    <w:rsid w:val="00021BD7"/>
    <w:rsid w:val="00021D3C"/>
    <w:rsid w:val="000221AC"/>
    <w:rsid w:val="000223B8"/>
    <w:rsid w:val="00022511"/>
    <w:rsid w:val="000228A3"/>
    <w:rsid w:val="00022A46"/>
    <w:rsid w:val="00022E0E"/>
    <w:rsid w:val="0002356F"/>
    <w:rsid w:val="000239A5"/>
    <w:rsid w:val="00023BD5"/>
    <w:rsid w:val="00024689"/>
    <w:rsid w:val="00024759"/>
    <w:rsid w:val="00024893"/>
    <w:rsid w:val="00024AC7"/>
    <w:rsid w:val="000255C9"/>
    <w:rsid w:val="000257AF"/>
    <w:rsid w:val="00025838"/>
    <w:rsid w:val="00025890"/>
    <w:rsid w:val="00025DE8"/>
    <w:rsid w:val="0002622F"/>
    <w:rsid w:val="00026630"/>
    <w:rsid w:val="00026631"/>
    <w:rsid w:val="0002668C"/>
    <w:rsid w:val="0002686B"/>
    <w:rsid w:val="00026A55"/>
    <w:rsid w:val="00026BC0"/>
    <w:rsid w:val="00026CC1"/>
    <w:rsid w:val="000270AE"/>
    <w:rsid w:val="000273E1"/>
    <w:rsid w:val="000273E3"/>
    <w:rsid w:val="0003007F"/>
    <w:rsid w:val="000305E2"/>
    <w:rsid w:val="0003074B"/>
    <w:rsid w:val="0003078C"/>
    <w:rsid w:val="00030851"/>
    <w:rsid w:val="00030B79"/>
    <w:rsid w:val="00030BA4"/>
    <w:rsid w:val="00030CA1"/>
    <w:rsid w:val="0003133B"/>
    <w:rsid w:val="00031AB5"/>
    <w:rsid w:val="00031E06"/>
    <w:rsid w:val="00032221"/>
    <w:rsid w:val="00032257"/>
    <w:rsid w:val="000323FA"/>
    <w:rsid w:val="00032ABF"/>
    <w:rsid w:val="00033E3D"/>
    <w:rsid w:val="00033EA5"/>
    <w:rsid w:val="00033F48"/>
    <w:rsid w:val="000353FF"/>
    <w:rsid w:val="00035FE3"/>
    <w:rsid w:val="00036040"/>
    <w:rsid w:val="00036C3F"/>
    <w:rsid w:val="00036C7B"/>
    <w:rsid w:val="0003726A"/>
    <w:rsid w:val="00037355"/>
    <w:rsid w:val="0003738B"/>
    <w:rsid w:val="00037734"/>
    <w:rsid w:val="00037E67"/>
    <w:rsid w:val="000403B6"/>
    <w:rsid w:val="00040543"/>
    <w:rsid w:val="0004090D"/>
    <w:rsid w:val="00042560"/>
    <w:rsid w:val="000428D3"/>
    <w:rsid w:val="000430C7"/>
    <w:rsid w:val="0004346F"/>
    <w:rsid w:val="00043AF5"/>
    <w:rsid w:val="00044362"/>
    <w:rsid w:val="00044418"/>
    <w:rsid w:val="000444C3"/>
    <w:rsid w:val="000448C6"/>
    <w:rsid w:val="00045070"/>
    <w:rsid w:val="00045194"/>
    <w:rsid w:val="00045A85"/>
    <w:rsid w:val="00045F0F"/>
    <w:rsid w:val="00046173"/>
    <w:rsid w:val="000461A6"/>
    <w:rsid w:val="000464E9"/>
    <w:rsid w:val="00046646"/>
    <w:rsid w:val="000466D1"/>
    <w:rsid w:val="00046A27"/>
    <w:rsid w:val="00046B07"/>
    <w:rsid w:val="00047565"/>
    <w:rsid w:val="00047971"/>
    <w:rsid w:val="00047F1B"/>
    <w:rsid w:val="00047FBB"/>
    <w:rsid w:val="00050048"/>
    <w:rsid w:val="0005028B"/>
    <w:rsid w:val="00050567"/>
    <w:rsid w:val="00050648"/>
    <w:rsid w:val="000508BE"/>
    <w:rsid w:val="00050E4A"/>
    <w:rsid w:val="00050F43"/>
    <w:rsid w:val="000512C0"/>
    <w:rsid w:val="0005169B"/>
    <w:rsid w:val="0005180E"/>
    <w:rsid w:val="00051BB2"/>
    <w:rsid w:val="00051DD3"/>
    <w:rsid w:val="00052138"/>
    <w:rsid w:val="00052205"/>
    <w:rsid w:val="0005261E"/>
    <w:rsid w:val="00052F91"/>
    <w:rsid w:val="00053043"/>
    <w:rsid w:val="000530CD"/>
    <w:rsid w:val="0005310F"/>
    <w:rsid w:val="0005346B"/>
    <w:rsid w:val="00054201"/>
    <w:rsid w:val="00054555"/>
    <w:rsid w:val="000548C7"/>
    <w:rsid w:val="00054AAC"/>
    <w:rsid w:val="00054C02"/>
    <w:rsid w:val="00054F9C"/>
    <w:rsid w:val="000552E1"/>
    <w:rsid w:val="000555FC"/>
    <w:rsid w:val="000557CE"/>
    <w:rsid w:val="00055A30"/>
    <w:rsid w:val="00055A46"/>
    <w:rsid w:val="00055D56"/>
    <w:rsid w:val="00056451"/>
    <w:rsid w:val="0005648B"/>
    <w:rsid w:val="0005656B"/>
    <w:rsid w:val="00056989"/>
    <w:rsid w:val="00056BE1"/>
    <w:rsid w:val="00056DA8"/>
    <w:rsid w:val="00056E4A"/>
    <w:rsid w:val="000570C6"/>
    <w:rsid w:val="0005794B"/>
    <w:rsid w:val="00057A7D"/>
    <w:rsid w:val="0006017A"/>
    <w:rsid w:val="0006074D"/>
    <w:rsid w:val="00060A76"/>
    <w:rsid w:val="00060BA0"/>
    <w:rsid w:val="00060C28"/>
    <w:rsid w:val="00060DCB"/>
    <w:rsid w:val="00060FF6"/>
    <w:rsid w:val="00062142"/>
    <w:rsid w:val="0006272F"/>
    <w:rsid w:val="000628F0"/>
    <w:rsid w:val="000629AF"/>
    <w:rsid w:val="00062C8A"/>
    <w:rsid w:val="00062EC6"/>
    <w:rsid w:val="00063025"/>
    <w:rsid w:val="0006305B"/>
    <w:rsid w:val="00063805"/>
    <w:rsid w:val="00063A86"/>
    <w:rsid w:val="000646A6"/>
    <w:rsid w:val="0006480B"/>
    <w:rsid w:val="00064880"/>
    <w:rsid w:val="00064928"/>
    <w:rsid w:val="0006494F"/>
    <w:rsid w:val="00064C1C"/>
    <w:rsid w:val="0006513C"/>
    <w:rsid w:val="00065262"/>
    <w:rsid w:val="00065520"/>
    <w:rsid w:val="000659D9"/>
    <w:rsid w:val="00065E47"/>
    <w:rsid w:val="00065F15"/>
    <w:rsid w:val="000663B6"/>
    <w:rsid w:val="0006712D"/>
    <w:rsid w:val="000671E9"/>
    <w:rsid w:val="0006736C"/>
    <w:rsid w:val="000674F2"/>
    <w:rsid w:val="000676FA"/>
    <w:rsid w:val="00067C42"/>
    <w:rsid w:val="00067CA0"/>
    <w:rsid w:val="0007063F"/>
    <w:rsid w:val="00070839"/>
    <w:rsid w:val="0007084E"/>
    <w:rsid w:val="000709BA"/>
    <w:rsid w:val="000710EF"/>
    <w:rsid w:val="0007112B"/>
    <w:rsid w:val="00071477"/>
    <w:rsid w:val="0007157E"/>
    <w:rsid w:val="00071668"/>
    <w:rsid w:val="000717B9"/>
    <w:rsid w:val="0007189A"/>
    <w:rsid w:val="00071949"/>
    <w:rsid w:val="00071AF4"/>
    <w:rsid w:val="00071DFC"/>
    <w:rsid w:val="0007212F"/>
    <w:rsid w:val="00072382"/>
    <w:rsid w:val="00072FFA"/>
    <w:rsid w:val="000732DB"/>
    <w:rsid w:val="00073704"/>
    <w:rsid w:val="00073C82"/>
    <w:rsid w:val="00074600"/>
    <w:rsid w:val="000748E9"/>
    <w:rsid w:val="000749B4"/>
    <w:rsid w:val="000753AF"/>
    <w:rsid w:val="000755A7"/>
    <w:rsid w:val="00075D3E"/>
    <w:rsid w:val="000760A8"/>
    <w:rsid w:val="00076178"/>
    <w:rsid w:val="000761AB"/>
    <w:rsid w:val="000763BD"/>
    <w:rsid w:val="000763DE"/>
    <w:rsid w:val="000764FF"/>
    <w:rsid w:val="000768C7"/>
    <w:rsid w:val="00076B1F"/>
    <w:rsid w:val="00076C77"/>
    <w:rsid w:val="00076EDF"/>
    <w:rsid w:val="000775ED"/>
    <w:rsid w:val="0007778D"/>
    <w:rsid w:val="000777EC"/>
    <w:rsid w:val="00077C04"/>
    <w:rsid w:val="00077CDA"/>
    <w:rsid w:val="00077DA2"/>
    <w:rsid w:val="0008029B"/>
    <w:rsid w:val="0008052D"/>
    <w:rsid w:val="00080544"/>
    <w:rsid w:val="0008074B"/>
    <w:rsid w:val="00081259"/>
    <w:rsid w:val="000814DB"/>
    <w:rsid w:val="000814F9"/>
    <w:rsid w:val="00081513"/>
    <w:rsid w:val="00081A9B"/>
    <w:rsid w:val="0008215E"/>
    <w:rsid w:val="00082232"/>
    <w:rsid w:val="000823C6"/>
    <w:rsid w:val="000824F8"/>
    <w:rsid w:val="00082B6D"/>
    <w:rsid w:val="00082BB2"/>
    <w:rsid w:val="00083031"/>
    <w:rsid w:val="000832A7"/>
    <w:rsid w:val="00083446"/>
    <w:rsid w:val="00083590"/>
    <w:rsid w:val="000835A2"/>
    <w:rsid w:val="00083798"/>
    <w:rsid w:val="00083EBD"/>
    <w:rsid w:val="00084025"/>
    <w:rsid w:val="000849C1"/>
    <w:rsid w:val="00084C45"/>
    <w:rsid w:val="00084D7F"/>
    <w:rsid w:val="00085226"/>
    <w:rsid w:val="000852B6"/>
    <w:rsid w:val="000857D6"/>
    <w:rsid w:val="00085872"/>
    <w:rsid w:val="00085B96"/>
    <w:rsid w:val="00085BC7"/>
    <w:rsid w:val="00085C5B"/>
    <w:rsid w:val="00085DC7"/>
    <w:rsid w:val="00086C6A"/>
    <w:rsid w:val="00086DA0"/>
    <w:rsid w:val="00086E8A"/>
    <w:rsid w:val="00086E98"/>
    <w:rsid w:val="00086EA9"/>
    <w:rsid w:val="000871F5"/>
    <w:rsid w:val="000875F0"/>
    <w:rsid w:val="0008768A"/>
    <w:rsid w:val="000876A8"/>
    <w:rsid w:val="00087DC6"/>
    <w:rsid w:val="000904BD"/>
    <w:rsid w:val="00090606"/>
    <w:rsid w:val="000906B0"/>
    <w:rsid w:val="000907D7"/>
    <w:rsid w:val="00090D44"/>
    <w:rsid w:val="00090E0C"/>
    <w:rsid w:val="00090E8F"/>
    <w:rsid w:val="00091383"/>
    <w:rsid w:val="00091414"/>
    <w:rsid w:val="00091710"/>
    <w:rsid w:val="000917B5"/>
    <w:rsid w:val="00091CF8"/>
    <w:rsid w:val="00091E71"/>
    <w:rsid w:val="000923BC"/>
    <w:rsid w:val="000927AC"/>
    <w:rsid w:val="000928EF"/>
    <w:rsid w:val="00092A09"/>
    <w:rsid w:val="00092AD0"/>
    <w:rsid w:val="00092B36"/>
    <w:rsid w:val="00092D62"/>
    <w:rsid w:val="00093032"/>
    <w:rsid w:val="0009371C"/>
    <w:rsid w:val="00093DA4"/>
    <w:rsid w:val="00093F14"/>
    <w:rsid w:val="000942F5"/>
    <w:rsid w:val="00094384"/>
    <w:rsid w:val="000943E2"/>
    <w:rsid w:val="000946B4"/>
    <w:rsid w:val="000947B7"/>
    <w:rsid w:val="00094A86"/>
    <w:rsid w:val="00094C83"/>
    <w:rsid w:val="00094ED3"/>
    <w:rsid w:val="0009513C"/>
    <w:rsid w:val="000951D3"/>
    <w:rsid w:val="000952E8"/>
    <w:rsid w:val="0009571E"/>
    <w:rsid w:val="000957A4"/>
    <w:rsid w:val="00095CB2"/>
    <w:rsid w:val="00095DB6"/>
    <w:rsid w:val="00095E38"/>
    <w:rsid w:val="00095FE1"/>
    <w:rsid w:val="00096751"/>
    <w:rsid w:val="0009677C"/>
    <w:rsid w:val="00096791"/>
    <w:rsid w:val="00097559"/>
    <w:rsid w:val="0009755C"/>
    <w:rsid w:val="00097585"/>
    <w:rsid w:val="00097D91"/>
    <w:rsid w:val="00097D9D"/>
    <w:rsid w:val="000A0490"/>
    <w:rsid w:val="000A04F6"/>
    <w:rsid w:val="000A1A07"/>
    <w:rsid w:val="000A1F0F"/>
    <w:rsid w:val="000A263F"/>
    <w:rsid w:val="000A2CC9"/>
    <w:rsid w:val="000A3112"/>
    <w:rsid w:val="000A3297"/>
    <w:rsid w:val="000A33FF"/>
    <w:rsid w:val="000A37F1"/>
    <w:rsid w:val="000A3A52"/>
    <w:rsid w:val="000A4115"/>
    <w:rsid w:val="000A43B2"/>
    <w:rsid w:val="000A4911"/>
    <w:rsid w:val="000A576C"/>
    <w:rsid w:val="000A5D75"/>
    <w:rsid w:val="000A6126"/>
    <w:rsid w:val="000A64DD"/>
    <w:rsid w:val="000A680D"/>
    <w:rsid w:val="000A6D20"/>
    <w:rsid w:val="000A6DCB"/>
    <w:rsid w:val="000A6E19"/>
    <w:rsid w:val="000A6E26"/>
    <w:rsid w:val="000A7280"/>
    <w:rsid w:val="000B0039"/>
    <w:rsid w:val="000B011D"/>
    <w:rsid w:val="000B0141"/>
    <w:rsid w:val="000B0489"/>
    <w:rsid w:val="000B048E"/>
    <w:rsid w:val="000B09FB"/>
    <w:rsid w:val="000B0F05"/>
    <w:rsid w:val="000B13B7"/>
    <w:rsid w:val="000B1591"/>
    <w:rsid w:val="000B1A61"/>
    <w:rsid w:val="000B1C57"/>
    <w:rsid w:val="000B2152"/>
    <w:rsid w:val="000B22AE"/>
    <w:rsid w:val="000B23E7"/>
    <w:rsid w:val="000B2C08"/>
    <w:rsid w:val="000B2C25"/>
    <w:rsid w:val="000B2D17"/>
    <w:rsid w:val="000B3076"/>
    <w:rsid w:val="000B3188"/>
    <w:rsid w:val="000B322A"/>
    <w:rsid w:val="000B353E"/>
    <w:rsid w:val="000B3A80"/>
    <w:rsid w:val="000B400A"/>
    <w:rsid w:val="000B42FE"/>
    <w:rsid w:val="000B458E"/>
    <w:rsid w:val="000B46C9"/>
    <w:rsid w:val="000B4AE9"/>
    <w:rsid w:val="000B4E39"/>
    <w:rsid w:val="000B4EA7"/>
    <w:rsid w:val="000B4F45"/>
    <w:rsid w:val="000B56C5"/>
    <w:rsid w:val="000B58F5"/>
    <w:rsid w:val="000B5954"/>
    <w:rsid w:val="000B5C5C"/>
    <w:rsid w:val="000B64FA"/>
    <w:rsid w:val="000B6CD8"/>
    <w:rsid w:val="000B72DF"/>
    <w:rsid w:val="000B73CA"/>
    <w:rsid w:val="000B76D4"/>
    <w:rsid w:val="000B79E9"/>
    <w:rsid w:val="000C0763"/>
    <w:rsid w:val="000C0D67"/>
    <w:rsid w:val="000C14D7"/>
    <w:rsid w:val="000C19A0"/>
    <w:rsid w:val="000C1C33"/>
    <w:rsid w:val="000C1CAC"/>
    <w:rsid w:val="000C1E47"/>
    <w:rsid w:val="000C2E38"/>
    <w:rsid w:val="000C2FE7"/>
    <w:rsid w:val="000C31C3"/>
    <w:rsid w:val="000C3664"/>
    <w:rsid w:val="000C38DB"/>
    <w:rsid w:val="000C3B19"/>
    <w:rsid w:val="000C3E41"/>
    <w:rsid w:val="000C44FC"/>
    <w:rsid w:val="000C4548"/>
    <w:rsid w:val="000C47FC"/>
    <w:rsid w:val="000C51BE"/>
    <w:rsid w:val="000C52DC"/>
    <w:rsid w:val="000C55B1"/>
    <w:rsid w:val="000C56B6"/>
    <w:rsid w:val="000C5E38"/>
    <w:rsid w:val="000C5FBD"/>
    <w:rsid w:val="000C6195"/>
    <w:rsid w:val="000C6218"/>
    <w:rsid w:val="000C624C"/>
    <w:rsid w:val="000C6351"/>
    <w:rsid w:val="000C6AC5"/>
    <w:rsid w:val="000C6B0D"/>
    <w:rsid w:val="000C7B0C"/>
    <w:rsid w:val="000D023E"/>
    <w:rsid w:val="000D0342"/>
    <w:rsid w:val="000D0DC2"/>
    <w:rsid w:val="000D103B"/>
    <w:rsid w:val="000D12CD"/>
    <w:rsid w:val="000D12EF"/>
    <w:rsid w:val="000D226E"/>
    <w:rsid w:val="000D2AAE"/>
    <w:rsid w:val="000D2DEF"/>
    <w:rsid w:val="000D312F"/>
    <w:rsid w:val="000D35FB"/>
    <w:rsid w:val="000D3916"/>
    <w:rsid w:val="000D3CB7"/>
    <w:rsid w:val="000D3CB9"/>
    <w:rsid w:val="000D3F20"/>
    <w:rsid w:val="000D4775"/>
    <w:rsid w:val="000D4DB2"/>
    <w:rsid w:val="000D4E4B"/>
    <w:rsid w:val="000D4EF6"/>
    <w:rsid w:val="000D4FBB"/>
    <w:rsid w:val="000D51DF"/>
    <w:rsid w:val="000D549E"/>
    <w:rsid w:val="000D5690"/>
    <w:rsid w:val="000D5B54"/>
    <w:rsid w:val="000D60EE"/>
    <w:rsid w:val="000D6715"/>
    <w:rsid w:val="000D69CE"/>
    <w:rsid w:val="000D6AEB"/>
    <w:rsid w:val="000D6CB1"/>
    <w:rsid w:val="000D6E43"/>
    <w:rsid w:val="000D73A8"/>
    <w:rsid w:val="000D769B"/>
    <w:rsid w:val="000E00CB"/>
    <w:rsid w:val="000E0171"/>
    <w:rsid w:val="000E03C9"/>
    <w:rsid w:val="000E06E2"/>
    <w:rsid w:val="000E1082"/>
    <w:rsid w:val="000E1EBE"/>
    <w:rsid w:val="000E1F85"/>
    <w:rsid w:val="000E2592"/>
    <w:rsid w:val="000E26AA"/>
    <w:rsid w:val="000E2783"/>
    <w:rsid w:val="000E28CF"/>
    <w:rsid w:val="000E29CC"/>
    <w:rsid w:val="000E2A86"/>
    <w:rsid w:val="000E2E12"/>
    <w:rsid w:val="000E2EC3"/>
    <w:rsid w:val="000E31F1"/>
    <w:rsid w:val="000E35AD"/>
    <w:rsid w:val="000E37AC"/>
    <w:rsid w:val="000E3D5F"/>
    <w:rsid w:val="000E3F13"/>
    <w:rsid w:val="000E4462"/>
    <w:rsid w:val="000E4634"/>
    <w:rsid w:val="000E4A88"/>
    <w:rsid w:val="000E5BA0"/>
    <w:rsid w:val="000E615C"/>
    <w:rsid w:val="000E676C"/>
    <w:rsid w:val="000E67D5"/>
    <w:rsid w:val="000E6935"/>
    <w:rsid w:val="000E7C79"/>
    <w:rsid w:val="000F0124"/>
    <w:rsid w:val="000F1090"/>
    <w:rsid w:val="000F10AF"/>
    <w:rsid w:val="000F1489"/>
    <w:rsid w:val="000F30B6"/>
    <w:rsid w:val="000F366D"/>
    <w:rsid w:val="000F395A"/>
    <w:rsid w:val="000F3C6A"/>
    <w:rsid w:val="000F3ECB"/>
    <w:rsid w:val="000F3EF1"/>
    <w:rsid w:val="000F4599"/>
    <w:rsid w:val="000F504D"/>
    <w:rsid w:val="000F5587"/>
    <w:rsid w:val="000F5864"/>
    <w:rsid w:val="000F5B51"/>
    <w:rsid w:val="000F5C83"/>
    <w:rsid w:val="000F5D7D"/>
    <w:rsid w:val="000F5DFD"/>
    <w:rsid w:val="000F6112"/>
    <w:rsid w:val="000F629F"/>
    <w:rsid w:val="000F62AD"/>
    <w:rsid w:val="000F6BAD"/>
    <w:rsid w:val="000F7641"/>
    <w:rsid w:val="000F7E37"/>
    <w:rsid w:val="001005B7"/>
    <w:rsid w:val="00100C83"/>
    <w:rsid w:val="00100DF6"/>
    <w:rsid w:val="00100E6C"/>
    <w:rsid w:val="00102015"/>
    <w:rsid w:val="0010287B"/>
    <w:rsid w:val="00102942"/>
    <w:rsid w:val="00102AB0"/>
    <w:rsid w:val="00102ABB"/>
    <w:rsid w:val="00103644"/>
    <w:rsid w:val="001047D4"/>
    <w:rsid w:val="00104883"/>
    <w:rsid w:val="00104937"/>
    <w:rsid w:val="00105AE3"/>
    <w:rsid w:val="00105F67"/>
    <w:rsid w:val="00106294"/>
    <w:rsid w:val="00106889"/>
    <w:rsid w:val="00106A4F"/>
    <w:rsid w:val="00107399"/>
    <w:rsid w:val="001073AE"/>
    <w:rsid w:val="0010776F"/>
    <w:rsid w:val="0010779A"/>
    <w:rsid w:val="00107D0C"/>
    <w:rsid w:val="00110456"/>
    <w:rsid w:val="00110A55"/>
    <w:rsid w:val="00110AF6"/>
    <w:rsid w:val="00110D7C"/>
    <w:rsid w:val="0011109E"/>
    <w:rsid w:val="001110E3"/>
    <w:rsid w:val="0011161C"/>
    <w:rsid w:val="00111656"/>
    <w:rsid w:val="0011183E"/>
    <w:rsid w:val="00111D55"/>
    <w:rsid w:val="00111FA3"/>
    <w:rsid w:val="00112132"/>
    <w:rsid w:val="0011282A"/>
    <w:rsid w:val="001129B7"/>
    <w:rsid w:val="0011328D"/>
    <w:rsid w:val="001134D9"/>
    <w:rsid w:val="001137C4"/>
    <w:rsid w:val="0011434D"/>
    <w:rsid w:val="00114474"/>
    <w:rsid w:val="0011477F"/>
    <w:rsid w:val="00114D2B"/>
    <w:rsid w:val="00114F31"/>
    <w:rsid w:val="00116239"/>
    <w:rsid w:val="00116F2A"/>
    <w:rsid w:val="0011713A"/>
    <w:rsid w:val="0011744F"/>
    <w:rsid w:val="00117825"/>
    <w:rsid w:val="001178F3"/>
    <w:rsid w:val="00120010"/>
    <w:rsid w:val="00120294"/>
    <w:rsid w:val="00120599"/>
    <w:rsid w:val="001209AD"/>
    <w:rsid w:val="001211DE"/>
    <w:rsid w:val="0012134A"/>
    <w:rsid w:val="00121644"/>
    <w:rsid w:val="0012220B"/>
    <w:rsid w:val="001222A6"/>
    <w:rsid w:val="00122425"/>
    <w:rsid w:val="001224FA"/>
    <w:rsid w:val="00122C4A"/>
    <w:rsid w:val="00122CD0"/>
    <w:rsid w:val="00122E8C"/>
    <w:rsid w:val="001235E0"/>
    <w:rsid w:val="00123A3D"/>
    <w:rsid w:val="00123FBB"/>
    <w:rsid w:val="00124706"/>
    <w:rsid w:val="001247BF"/>
    <w:rsid w:val="001248A6"/>
    <w:rsid w:val="00124A24"/>
    <w:rsid w:val="00125286"/>
    <w:rsid w:val="00125300"/>
    <w:rsid w:val="00125376"/>
    <w:rsid w:val="00125E3D"/>
    <w:rsid w:val="001265BA"/>
    <w:rsid w:val="001265FD"/>
    <w:rsid w:val="00126728"/>
    <w:rsid w:val="0012689C"/>
    <w:rsid w:val="00126E53"/>
    <w:rsid w:val="001275C2"/>
    <w:rsid w:val="00127806"/>
    <w:rsid w:val="00127986"/>
    <w:rsid w:val="00127B02"/>
    <w:rsid w:val="00127D21"/>
    <w:rsid w:val="00127E72"/>
    <w:rsid w:val="00127EE4"/>
    <w:rsid w:val="00127F5A"/>
    <w:rsid w:val="001300C7"/>
    <w:rsid w:val="0013022A"/>
    <w:rsid w:val="001304E2"/>
    <w:rsid w:val="00130613"/>
    <w:rsid w:val="0013093F"/>
    <w:rsid w:val="001309DD"/>
    <w:rsid w:val="001319EC"/>
    <w:rsid w:val="00131C8A"/>
    <w:rsid w:val="00131E12"/>
    <w:rsid w:val="00131FC0"/>
    <w:rsid w:val="001329A7"/>
    <w:rsid w:val="00133022"/>
    <w:rsid w:val="00133135"/>
    <w:rsid w:val="001332CC"/>
    <w:rsid w:val="00133433"/>
    <w:rsid w:val="0013388F"/>
    <w:rsid w:val="00133B5E"/>
    <w:rsid w:val="00133CB1"/>
    <w:rsid w:val="00133FB7"/>
    <w:rsid w:val="00134119"/>
    <w:rsid w:val="0013417E"/>
    <w:rsid w:val="001343C2"/>
    <w:rsid w:val="00134623"/>
    <w:rsid w:val="00134780"/>
    <w:rsid w:val="00134BB9"/>
    <w:rsid w:val="00134F44"/>
    <w:rsid w:val="00134FDE"/>
    <w:rsid w:val="00135039"/>
    <w:rsid w:val="00135042"/>
    <w:rsid w:val="001355BF"/>
    <w:rsid w:val="00135BD2"/>
    <w:rsid w:val="001362A5"/>
    <w:rsid w:val="00136BC2"/>
    <w:rsid w:val="001371D2"/>
    <w:rsid w:val="0013749C"/>
    <w:rsid w:val="001375EA"/>
    <w:rsid w:val="001376CE"/>
    <w:rsid w:val="00137F57"/>
    <w:rsid w:val="001408D2"/>
    <w:rsid w:val="00140932"/>
    <w:rsid w:val="00140DBE"/>
    <w:rsid w:val="001411BB"/>
    <w:rsid w:val="00141535"/>
    <w:rsid w:val="001421F9"/>
    <w:rsid w:val="00142377"/>
    <w:rsid w:val="00142A24"/>
    <w:rsid w:val="00142A2D"/>
    <w:rsid w:val="00142DAF"/>
    <w:rsid w:val="00142F9A"/>
    <w:rsid w:val="001433C1"/>
    <w:rsid w:val="001439BD"/>
    <w:rsid w:val="00143B05"/>
    <w:rsid w:val="001446E4"/>
    <w:rsid w:val="00144CDF"/>
    <w:rsid w:val="001456C8"/>
    <w:rsid w:val="00145AD3"/>
    <w:rsid w:val="001460B8"/>
    <w:rsid w:val="00146227"/>
    <w:rsid w:val="001464F5"/>
    <w:rsid w:val="001467AE"/>
    <w:rsid w:val="00146811"/>
    <w:rsid w:val="00146888"/>
    <w:rsid w:val="00147B83"/>
    <w:rsid w:val="0015033E"/>
    <w:rsid w:val="00150516"/>
    <w:rsid w:val="00150621"/>
    <w:rsid w:val="00150AF0"/>
    <w:rsid w:val="00151117"/>
    <w:rsid w:val="001511EB"/>
    <w:rsid w:val="00151848"/>
    <w:rsid w:val="001525CA"/>
    <w:rsid w:val="001529EE"/>
    <w:rsid w:val="0015346D"/>
    <w:rsid w:val="00153644"/>
    <w:rsid w:val="0015388D"/>
    <w:rsid w:val="00153B71"/>
    <w:rsid w:val="00153F4E"/>
    <w:rsid w:val="0015422E"/>
    <w:rsid w:val="001544DE"/>
    <w:rsid w:val="0015464B"/>
    <w:rsid w:val="00154B00"/>
    <w:rsid w:val="001558E3"/>
    <w:rsid w:val="00155B22"/>
    <w:rsid w:val="00155E87"/>
    <w:rsid w:val="00156914"/>
    <w:rsid w:val="00156BF9"/>
    <w:rsid w:val="00156CDB"/>
    <w:rsid w:val="001570AC"/>
    <w:rsid w:val="00157557"/>
    <w:rsid w:val="001575D2"/>
    <w:rsid w:val="0015782A"/>
    <w:rsid w:val="00157C18"/>
    <w:rsid w:val="00157FB0"/>
    <w:rsid w:val="00157FCC"/>
    <w:rsid w:val="00160771"/>
    <w:rsid w:val="001609D2"/>
    <w:rsid w:val="00161057"/>
    <w:rsid w:val="0016120F"/>
    <w:rsid w:val="0016186C"/>
    <w:rsid w:val="0016218C"/>
    <w:rsid w:val="001621BF"/>
    <w:rsid w:val="001623F3"/>
    <w:rsid w:val="001626E2"/>
    <w:rsid w:val="00162D1D"/>
    <w:rsid w:val="00162D8B"/>
    <w:rsid w:val="00162EEC"/>
    <w:rsid w:val="00163050"/>
    <w:rsid w:val="001630A1"/>
    <w:rsid w:val="00163A38"/>
    <w:rsid w:val="001648C3"/>
    <w:rsid w:val="0016494A"/>
    <w:rsid w:val="00164A8A"/>
    <w:rsid w:val="00164AF6"/>
    <w:rsid w:val="001652BA"/>
    <w:rsid w:val="001653EA"/>
    <w:rsid w:val="001658EC"/>
    <w:rsid w:val="00165A9A"/>
    <w:rsid w:val="00165E64"/>
    <w:rsid w:val="001661A4"/>
    <w:rsid w:val="0016652E"/>
    <w:rsid w:val="00166937"/>
    <w:rsid w:val="00166C40"/>
    <w:rsid w:val="00166DB0"/>
    <w:rsid w:val="00166FED"/>
    <w:rsid w:val="00167567"/>
    <w:rsid w:val="00167BC5"/>
    <w:rsid w:val="00170313"/>
    <w:rsid w:val="001703A2"/>
    <w:rsid w:val="00170550"/>
    <w:rsid w:val="00170647"/>
    <w:rsid w:val="0017071B"/>
    <w:rsid w:val="0017099B"/>
    <w:rsid w:val="00170CE2"/>
    <w:rsid w:val="00170E21"/>
    <w:rsid w:val="00171009"/>
    <w:rsid w:val="001715F1"/>
    <w:rsid w:val="0017171E"/>
    <w:rsid w:val="001724A1"/>
    <w:rsid w:val="00172590"/>
    <w:rsid w:val="0017271E"/>
    <w:rsid w:val="00172B94"/>
    <w:rsid w:val="00172C2B"/>
    <w:rsid w:val="00172C3E"/>
    <w:rsid w:val="00172E57"/>
    <w:rsid w:val="00172E83"/>
    <w:rsid w:val="00172EDC"/>
    <w:rsid w:val="001736A2"/>
    <w:rsid w:val="00173709"/>
    <w:rsid w:val="0017389B"/>
    <w:rsid w:val="001740F2"/>
    <w:rsid w:val="00174276"/>
    <w:rsid w:val="00174396"/>
    <w:rsid w:val="001746A8"/>
    <w:rsid w:val="0017470F"/>
    <w:rsid w:val="0017479E"/>
    <w:rsid w:val="00175260"/>
    <w:rsid w:val="001753C5"/>
    <w:rsid w:val="00175A22"/>
    <w:rsid w:val="00175C58"/>
    <w:rsid w:val="00175CAD"/>
    <w:rsid w:val="00176468"/>
    <w:rsid w:val="001764ED"/>
    <w:rsid w:val="00176A52"/>
    <w:rsid w:val="00177079"/>
    <w:rsid w:val="00177432"/>
    <w:rsid w:val="00177495"/>
    <w:rsid w:val="0017798F"/>
    <w:rsid w:val="00177B36"/>
    <w:rsid w:val="00177CE7"/>
    <w:rsid w:val="00177E36"/>
    <w:rsid w:val="001802B1"/>
    <w:rsid w:val="001805BF"/>
    <w:rsid w:val="00180688"/>
    <w:rsid w:val="001807A6"/>
    <w:rsid w:val="001809B2"/>
    <w:rsid w:val="00180A6C"/>
    <w:rsid w:val="00181023"/>
    <w:rsid w:val="001812A4"/>
    <w:rsid w:val="00181376"/>
    <w:rsid w:val="001814BB"/>
    <w:rsid w:val="0018181D"/>
    <w:rsid w:val="00181BCA"/>
    <w:rsid w:val="001821CC"/>
    <w:rsid w:val="00182C3C"/>
    <w:rsid w:val="00182DAC"/>
    <w:rsid w:val="00183098"/>
    <w:rsid w:val="0018315E"/>
    <w:rsid w:val="001831F3"/>
    <w:rsid w:val="00183239"/>
    <w:rsid w:val="00183468"/>
    <w:rsid w:val="00183481"/>
    <w:rsid w:val="001838D0"/>
    <w:rsid w:val="00183E6C"/>
    <w:rsid w:val="0018410D"/>
    <w:rsid w:val="0018417A"/>
    <w:rsid w:val="0018476F"/>
    <w:rsid w:val="0018499E"/>
    <w:rsid w:val="00184A1F"/>
    <w:rsid w:val="00184CD4"/>
    <w:rsid w:val="00185384"/>
    <w:rsid w:val="001856B2"/>
    <w:rsid w:val="0018570B"/>
    <w:rsid w:val="001857DD"/>
    <w:rsid w:val="0018609E"/>
    <w:rsid w:val="00186520"/>
    <w:rsid w:val="00186A17"/>
    <w:rsid w:val="00186D39"/>
    <w:rsid w:val="00186E08"/>
    <w:rsid w:val="001871A7"/>
    <w:rsid w:val="001872D6"/>
    <w:rsid w:val="00187C31"/>
    <w:rsid w:val="00187C78"/>
    <w:rsid w:val="001902E2"/>
    <w:rsid w:val="00190557"/>
    <w:rsid w:val="00190776"/>
    <w:rsid w:val="00190778"/>
    <w:rsid w:val="00190A99"/>
    <w:rsid w:val="00190FD7"/>
    <w:rsid w:val="001915A0"/>
    <w:rsid w:val="001915F5"/>
    <w:rsid w:val="0019168B"/>
    <w:rsid w:val="001918E8"/>
    <w:rsid w:val="001919B6"/>
    <w:rsid w:val="00191DF1"/>
    <w:rsid w:val="00192183"/>
    <w:rsid w:val="00192305"/>
    <w:rsid w:val="001923BE"/>
    <w:rsid w:val="001926F3"/>
    <w:rsid w:val="001928DB"/>
    <w:rsid w:val="00192956"/>
    <w:rsid w:val="00192B02"/>
    <w:rsid w:val="001932E8"/>
    <w:rsid w:val="001934D3"/>
    <w:rsid w:val="00193605"/>
    <w:rsid w:val="00193833"/>
    <w:rsid w:val="00193A5F"/>
    <w:rsid w:val="00194153"/>
    <w:rsid w:val="0019467B"/>
    <w:rsid w:val="00194A9A"/>
    <w:rsid w:val="00194CFC"/>
    <w:rsid w:val="001955A5"/>
    <w:rsid w:val="0019593D"/>
    <w:rsid w:val="00195CD3"/>
    <w:rsid w:val="001960A6"/>
    <w:rsid w:val="00196172"/>
    <w:rsid w:val="00196525"/>
    <w:rsid w:val="00196573"/>
    <w:rsid w:val="00196B7E"/>
    <w:rsid w:val="00196C65"/>
    <w:rsid w:val="0019768B"/>
    <w:rsid w:val="00197D60"/>
    <w:rsid w:val="00197F17"/>
    <w:rsid w:val="00197F9C"/>
    <w:rsid w:val="001A02E3"/>
    <w:rsid w:val="001A047B"/>
    <w:rsid w:val="001A05D0"/>
    <w:rsid w:val="001A074A"/>
    <w:rsid w:val="001A0EC8"/>
    <w:rsid w:val="001A1938"/>
    <w:rsid w:val="001A1E6A"/>
    <w:rsid w:val="001A1FF9"/>
    <w:rsid w:val="001A23B4"/>
    <w:rsid w:val="001A2583"/>
    <w:rsid w:val="001A2819"/>
    <w:rsid w:val="001A335A"/>
    <w:rsid w:val="001A3B7C"/>
    <w:rsid w:val="001A3C27"/>
    <w:rsid w:val="001A3C40"/>
    <w:rsid w:val="001A45A2"/>
    <w:rsid w:val="001A4CDC"/>
    <w:rsid w:val="001A4D41"/>
    <w:rsid w:val="001A5021"/>
    <w:rsid w:val="001A51FE"/>
    <w:rsid w:val="001A5B79"/>
    <w:rsid w:val="001A5CF2"/>
    <w:rsid w:val="001A650F"/>
    <w:rsid w:val="001A664C"/>
    <w:rsid w:val="001A6767"/>
    <w:rsid w:val="001A6CCC"/>
    <w:rsid w:val="001A7119"/>
    <w:rsid w:val="001A7507"/>
    <w:rsid w:val="001B00C1"/>
    <w:rsid w:val="001B0185"/>
    <w:rsid w:val="001B01F5"/>
    <w:rsid w:val="001B03DD"/>
    <w:rsid w:val="001B06DB"/>
    <w:rsid w:val="001B0700"/>
    <w:rsid w:val="001B0707"/>
    <w:rsid w:val="001B0B5C"/>
    <w:rsid w:val="001B0D4A"/>
    <w:rsid w:val="001B0E52"/>
    <w:rsid w:val="001B0FE4"/>
    <w:rsid w:val="001B1D31"/>
    <w:rsid w:val="001B20DF"/>
    <w:rsid w:val="001B28D5"/>
    <w:rsid w:val="001B293C"/>
    <w:rsid w:val="001B2BA3"/>
    <w:rsid w:val="001B2BB0"/>
    <w:rsid w:val="001B3743"/>
    <w:rsid w:val="001B39B2"/>
    <w:rsid w:val="001B3AB9"/>
    <w:rsid w:val="001B3C3C"/>
    <w:rsid w:val="001B437B"/>
    <w:rsid w:val="001B453A"/>
    <w:rsid w:val="001B45BB"/>
    <w:rsid w:val="001B4AC3"/>
    <w:rsid w:val="001B4D2B"/>
    <w:rsid w:val="001B5121"/>
    <w:rsid w:val="001B5908"/>
    <w:rsid w:val="001B59E4"/>
    <w:rsid w:val="001B5F27"/>
    <w:rsid w:val="001B642D"/>
    <w:rsid w:val="001B6995"/>
    <w:rsid w:val="001B6A08"/>
    <w:rsid w:val="001B7DB9"/>
    <w:rsid w:val="001B7DCD"/>
    <w:rsid w:val="001B7E02"/>
    <w:rsid w:val="001C08C6"/>
    <w:rsid w:val="001C1582"/>
    <w:rsid w:val="001C1776"/>
    <w:rsid w:val="001C17A2"/>
    <w:rsid w:val="001C1B6A"/>
    <w:rsid w:val="001C1C41"/>
    <w:rsid w:val="001C1C60"/>
    <w:rsid w:val="001C1FAC"/>
    <w:rsid w:val="001C24AC"/>
    <w:rsid w:val="001C28C0"/>
    <w:rsid w:val="001C42C0"/>
    <w:rsid w:val="001C5240"/>
    <w:rsid w:val="001C56C8"/>
    <w:rsid w:val="001C57E6"/>
    <w:rsid w:val="001C5B72"/>
    <w:rsid w:val="001C5B93"/>
    <w:rsid w:val="001C5BD3"/>
    <w:rsid w:val="001C5CA5"/>
    <w:rsid w:val="001C5D7D"/>
    <w:rsid w:val="001C6A3C"/>
    <w:rsid w:val="001C70B5"/>
    <w:rsid w:val="001C724E"/>
    <w:rsid w:val="001C7DBC"/>
    <w:rsid w:val="001C7DE6"/>
    <w:rsid w:val="001D00A9"/>
    <w:rsid w:val="001D02F4"/>
    <w:rsid w:val="001D0B79"/>
    <w:rsid w:val="001D0DD4"/>
    <w:rsid w:val="001D0E63"/>
    <w:rsid w:val="001D113A"/>
    <w:rsid w:val="001D1280"/>
    <w:rsid w:val="001D1391"/>
    <w:rsid w:val="001D1B42"/>
    <w:rsid w:val="001D2790"/>
    <w:rsid w:val="001D27A2"/>
    <w:rsid w:val="001D2893"/>
    <w:rsid w:val="001D2D9F"/>
    <w:rsid w:val="001D3499"/>
    <w:rsid w:val="001D3585"/>
    <w:rsid w:val="001D41D0"/>
    <w:rsid w:val="001D4406"/>
    <w:rsid w:val="001D459D"/>
    <w:rsid w:val="001D45BD"/>
    <w:rsid w:val="001D46C5"/>
    <w:rsid w:val="001D4CDB"/>
    <w:rsid w:val="001D4DC7"/>
    <w:rsid w:val="001D563C"/>
    <w:rsid w:val="001D58D6"/>
    <w:rsid w:val="001D5FEA"/>
    <w:rsid w:val="001D7307"/>
    <w:rsid w:val="001D764B"/>
    <w:rsid w:val="001D7C14"/>
    <w:rsid w:val="001D7F6C"/>
    <w:rsid w:val="001E044C"/>
    <w:rsid w:val="001E055A"/>
    <w:rsid w:val="001E0590"/>
    <w:rsid w:val="001E065C"/>
    <w:rsid w:val="001E0AC6"/>
    <w:rsid w:val="001E10CC"/>
    <w:rsid w:val="001E12C1"/>
    <w:rsid w:val="001E1302"/>
    <w:rsid w:val="001E1CDB"/>
    <w:rsid w:val="001E1FBB"/>
    <w:rsid w:val="001E2045"/>
    <w:rsid w:val="001E24ED"/>
    <w:rsid w:val="001E274F"/>
    <w:rsid w:val="001E29F8"/>
    <w:rsid w:val="001E2A4E"/>
    <w:rsid w:val="001E2D61"/>
    <w:rsid w:val="001E2E91"/>
    <w:rsid w:val="001E2ECE"/>
    <w:rsid w:val="001E31D6"/>
    <w:rsid w:val="001E348F"/>
    <w:rsid w:val="001E34E1"/>
    <w:rsid w:val="001E3636"/>
    <w:rsid w:val="001E3FCB"/>
    <w:rsid w:val="001E4159"/>
    <w:rsid w:val="001E429E"/>
    <w:rsid w:val="001E443F"/>
    <w:rsid w:val="001E4532"/>
    <w:rsid w:val="001E47AC"/>
    <w:rsid w:val="001E4EFE"/>
    <w:rsid w:val="001E5007"/>
    <w:rsid w:val="001E5040"/>
    <w:rsid w:val="001E5C79"/>
    <w:rsid w:val="001E61DC"/>
    <w:rsid w:val="001E652F"/>
    <w:rsid w:val="001E6C10"/>
    <w:rsid w:val="001E6E0E"/>
    <w:rsid w:val="001E75B7"/>
    <w:rsid w:val="001E75FE"/>
    <w:rsid w:val="001E7785"/>
    <w:rsid w:val="001E7ADD"/>
    <w:rsid w:val="001F00CC"/>
    <w:rsid w:val="001F0876"/>
    <w:rsid w:val="001F0957"/>
    <w:rsid w:val="001F0BC9"/>
    <w:rsid w:val="001F113B"/>
    <w:rsid w:val="001F14B1"/>
    <w:rsid w:val="001F17FB"/>
    <w:rsid w:val="001F182D"/>
    <w:rsid w:val="001F1A2A"/>
    <w:rsid w:val="001F1B98"/>
    <w:rsid w:val="001F221F"/>
    <w:rsid w:val="001F2DE2"/>
    <w:rsid w:val="001F30DA"/>
    <w:rsid w:val="001F3344"/>
    <w:rsid w:val="001F337A"/>
    <w:rsid w:val="001F37D6"/>
    <w:rsid w:val="001F3AE3"/>
    <w:rsid w:val="001F3EEC"/>
    <w:rsid w:val="001F4139"/>
    <w:rsid w:val="001F4247"/>
    <w:rsid w:val="001F465B"/>
    <w:rsid w:val="001F4881"/>
    <w:rsid w:val="001F4B0B"/>
    <w:rsid w:val="001F4DBF"/>
    <w:rsid w:val="001F5227"/>
    <w:rsid w:val="001F526F"/>
    <w:rsid w:val="001F56CB"/>
    <w:rsid w:val="001F56D9"/>
    <w:rsid w:val="001F5A8B"/>
    <w:rsid w:val="001F5DF8"/>
    <w:rsid w:val="001F648D"/>
    <w:rsid w:val="001F6495"/>
    <w:rsid w:val="001F6928"/>
    <w:rsid w:val="001F70F7"/>
    <w:rsid w:val="001F75BE"/>
    <w:rsid w:val="001F78B1"/>
    <w:rsid w:val="001F7EEE"/>
    <w:rsid w:val="001F7F9E"/>
    <w:rsid w:val="00200130"/>
    <w:rsid w:val="002001FC"/>
    <w:rsid w:val="00200318"/>
    <w:rsid w:val="002003B2"/>
    <w:rsid w:val="002006C0"/>
    <w:rsid w:val="00200F07"/>
    <w:rsid w:val="00200F53"/>
    <w:rsid w:val="0020104E"/>
    <w:rsid w:val="002011D0"/>
    <w:rsid w:val="00201257"/>
    <w:rsid w:val="00201492"/>
    <w:rsid w:val="00201C80"/>
    <w:rsid w:val="00202461"/>
    <w:rsid w:val="00202971"/>
    <w:rsid w:val="002029EB"/>
    <w:rsid w:val="0020326B"/>
    <w:rsid w:val="00203755"/>
    <w:rsid w:val="00203ABC"/>
    <w:rsid w:val="00204A2A"/>
    <w:rsid w:val="00204D1B"/>
    <w:rsid w:val="00204F72"/>
    <w:rsid w:val="00205042"/>
    <w:rsid w:val="00205AA9"/>
    <w:rsid w:val="00205BD0"/>
    <w:rsid w:val="00205C59"/>
    <w:rsid w:val="0020601F"/>
    <w:rsid w:val="002060CE"/>
    <w:rsid w:val="00206181"/>
    <w:rsid w:val="00207033"/>
    <w:rsid w:val="00207143"/>
    <w:rsid w:val="0021021F"/>
    <w:rsid w:val="00211F6C"/>
    <w:rsid w:val="00212183"/>
    <w:rsid w:val="0021268C"/>
    <w:rsid w:val="00212701"/>
    <w:rsid w:val="00212BD3"/>
    <w:rsid w:val="002137E3"/>
    <w:rsid w:val="002139AE"/>
    <w:rsid w:val="00214526"/>
    <w:rsid w:val="002150C5"/>
    <w:rsid w:val="0021519D"/>
    <w:rsid w:val="002151F9"/>
    <w:rsid w:val="00215384"/>
    <w:rsid w:val="00215928"/>
    <w:rsid w:val="00215A27"/>
    <w:rsid w:val="00215B6E"/>
    <w:rsid w:val="00215CD8"/>
    <w:rsid w:val="0021647A"/>
    <w:rsid w:val="00216636"/>
    <w:rsid w:val="002173D0"/>
    <w:rsid w:val="002179F8"/>
    <w:rsid w:val="0022051E"/>
    <w:rsid w:val="002205CE"/>
    <w:rsid w:val="00220D8E"/>
    <w:rsid w:val="00220D9B"/>
    <w:rsid w:val="00220EA7"/>
    <w:rsid w:val="00220F4C"/>
    <w:rsid w:val="00221601"/>
    <w:rsid w:val="0022193E"/>
    <w:rsid w:val="00221A6B"/>
    <w:rsid w:val="0022201C"/>
    <w:rsid w:val="00222A57"/>
    <w:rsid w:val="00223526"/>
    <w:rsid w:val="00223BC6"/>
    <w:rsid w:val="00223CD8"/>
    <w:rsid w:val="002240DE"/>
    <w:rsid w:val="0022434C"/>
    <w:rsid w:val="00224416"/>
    <w:rsid w:val="00225129"/>
    <w:rsid w:val="002251B8"/>
    <w:rsid w:val="002258B5"/>
    <w:rsid w:val="00225B02"/>
    <w:rsid w:val="002261BC"/>
    <w:rsid w:val="002261FB"/>
    <w:rsid w:val="002262CA"/>
    <w:rsid w:val="0022658F"/>
    <w:rsid w:val="0022696C"/>
    <w:rsid w:val="002270B0"/>
    <w:rsid w:val="002275EE"/>
    <w:rsid w:val="0022781A"/>
    <w:rsid w:val="00227A4E"/>
    <w:rsid w:val="00227A7A"/>
    <w:rsid w:val="00227B0F"/>
    <w:rsid w:val="00227D5D"/>
    <w:rsid w:val="00227D94"/>
    <w:rsid w:val="00227DDB"/>
    <w:rsid w:val="002305CF"/>
    <w:rsid w:val="002307F3"/>
    <w:rsid w:val="0023085B"/>
    <w:rsid w:val="00230D41"/>
    <w:rsid w:val="002316A3"/>
    <w:rsid w:val="00231AF9"/>
    <w:rsid w:val="00231C07"/>
    <w:rsid w:val="00231C3C"/>
    <w:rsid w:val="00231D3E"/>
    <w:rsid w:val="00232254"/>
    <w:rsid w:val="00232CC9"/>
    <w:rsid w:val="00232FB0"/>
    <w:rsid w:val="00233053"/>
    <w:rsid w:val="00233444"/>
    <w:rsid w:val="00233498"/>
    <w:rsid w:val="00233682"/>
    <w:rsid w:val="00233FD6"/>
    <w:rsid w:val="002347BC"/>
    <w:rsid w:val="00234E73"/>
    <w:rsid w:val="002350CE"/>
    <w:rsid w:val="002353AC"/>
    <w:rsid w:val="00235481"/>
    <w:rsid w:val="0023579C"/>
    <w:rsid w:val="00235FA4"/>
    <w:rsid w:val="00236A9D"/>
    <w:rsid w:val="00236C94"/>
    <w:rsid w:val="00237270"/>
    <w:rsid w:val="00237675"/>
    <w:rsid w:val="00237710"/>
    <w:rsid w:val="00237E86"/>
    <w:rsid w:val="0024028F"/>
    <w:rsid w:val="00240444"/>
    <w:rsid w:val="00240740"/>
    <w:rsid w:val="00240795"/>
    <w:rsid w:val="002407BC"/>
    <w:rsid w:val="00240DEE"/>
    <w:rsid w:val="00240EC8"/>
    <w:rsid w:val="00240F05"/>
    <w:rsid w:val="00240F0C"/>
    <w:rsid w:val="0024101B"/>
    <w:rsid w:val="0024138B"/>
    <w:rsid w:val="002416EB"/>
    <w:rsid w:val="00241987"/>
    <w:rsid w:val="00241F4F"/>
    <w:rsid w:val="002426A5"/>
    <w:rsid w:val="002426EA"/>
    <w:rsid w:val="00242B09"/>
    <w:rsid w:val="00242BE4"/>
    <w:rsid w:val="00242CE0"/>
    <w:rsid w:val="002435B6"/>
    <w:rsid w:val="002437E7"/>
    <w:rsid w:val="00243A50"/>
    <w:rsid w:val="0024426B"/>
    <w:rsid w:val="002445BE"/>
    <w:rsid w:val="002449A8"/>
    <w:rsid w:val="00244E04"/>
    <w:rsid w:val="0024537F"/>
    <w:rsid w:val="002454CA"/>
    <w:rsid w:val="0024556E"/>
    <w:rsid w:val="00245677"/>
    <w:rsid w:val="002456D7"/>
    <w:rsid w:val="00245D8C"/>
    <w:rsid w:val="00245F67"/>
    <w:rsid w:val="00246239"/>
    <w:rsid w:val="002464FB"/>
    <w:rsid w:val="002469ED"/>
    <w:rsid w:val="00246A3A"/>
    <w:rsid w:val="00246F71"/>
    <w:rsid w:val="00246FA4"/>
    <w:rsid w:val="00246FA7"/>
    <w:rsid w:val="00247228"/>
    <w:rsid w:val="00247389"/>
    <w:rsid w:val="00247511"/>
    <w:rsid w:val="00247639"/>
    <w:rsid w:val="00247C68"/>
    <w:rsid w:val="00247F2E"/>
    <w:rsid w:val="00250118"/>
    <w:rsid w:val="0025018D"/>
    <w:rsid w:val="0025025C"/>
    <w:rsid w:val="00250633"/>
    <w:rsid w:val="0025085C"/>
    <w:rsid w:val="00250D20"/>
    <w:rsid w:val="002516D6"/>
    <w:rsid w:val="00251C0A"/>
    <w:rsid w:val="0025200D"/>
    <w:rsid w:val="00252134"/>
    <w:rsid w:val="0025255E"/>
    <w:rsid w:val="0025263B"/>
    <w:rsid w:val="002528AE"/>
    <w:rsid w:val="00252AC9"/>
    <w:rsid w:val="00252AF0"/>
    <w:rsid w:val="002539EF"/>
    <w:rsid w:val="00253DB9"/>
    <w:rsid w:val="00253EEE"/>
    <w:rsid w:val="002543E3"/>
    <w:rsid w:val="00254483"/>
    <w:rsid w:val="002546CA"/>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3F9"/>
    <w:rsid w:val="0026150B"/>
    <w:rsid w:val="00261941"/>
    <w:rsid w:val="00261979"/>
    <w:rsid w:val="00261E1B"/>
    <w:rsid w:val="002620A9"/>
    <w:rsid w:val="0026219D"/>
    <w:rsid w:val="0026260D"/>
    <w:rsid w:val="00262E81"/>
    <w:rsid w:val="00263452"/>
    <w:rsid w:val="0026405A"/>
    <w:rsid w:val="00264328"/>
    <w:rsid w:val="00264543"/>
    <w:rsid w:val="0026485F"/>
    <w:rsid w:val="00264884"/>
    <w:rsid w:val="002652BB"/>
    <w:rsid w:val="0026531F"/>
    <w:rsid w:val="00265770"/>
    <w:rsid w:val="0026577C"/>
    <w:rsid w:val="00265CED"/>
    <w:rsid w:val="00265EB4"/>
    <w:rsid w:val="00266BD6"/>
    <w:rsid w:val="00266BEF"/>
    <w:rsid w:val="00266E49"/>
    <w:rsid w:val="00266FED"/>
    <w:rsid w:val="00267563"/>
    <w:rsid w:val="00267827"/>
    <w:rsid w:val="002678C2"/>
    <w:rsid w:val="00267A5A"/>
    <w:rsid w:val="00267B69"/>
    <w:rsid w:val="00270474"/>
    <w:rsid w:val="002704D9"/>
    <w:rsid w:val="002706DB"/>
    <w:rsid w:val="00270A9C"/>
    <w:rsid w:val="00270F77"/>
    <w:rsid w:val="00271189"/>
    <w:rsid w:val="002718AD"/>
    <w:rsid w:val="00271BBA"/>
    <w:rsid w:val="00271BBF"/>
    <w:rsid w:val="00271D09"/>
    <w:rsid w:val="002726EB"/>
    <w:rsid w:val="00272741"/>
    <w:rsid w:val="00273A4D"/>
    <w:rsid w:val="00273A7C"/>
    <w:rsid w:val="0027400D"/>
    <w:rsid w:val="00274285"/>
    <w:rsid w:val="002742A1"/>
    <w:rsid w:val="00274693"/>
    <w:rsid w:val="00274A7B"/>
    <w:rsid w:val="0027601A"/>
    <w:rsid w:val="00276537"/>
    <w:rsid w:val="002768D8"/>
    <w:rsid w:val="00276AE7"/>
    <w:rsid w:val="00276FB6"/>
    <w:rsid w:val="002770E3"/>
    <w:rsid w:val="002777C7"/>
    <w:rsid w:val="00277A92"/>
    <w:rsid w:val="00277B76"/>
    <w:rsid w:val="00277B94"/>
    <w:rsid w:val="00277C73"/>
    <w:rsid w:val="0028042C"/>
    <w:rsid w:val="00280B85"/>
    <w:rsid w:val="002812A7"/>
    <w:rsid w:val="002812D8"/>
    <w:rsid w:val="0028141B"/>
    <w:rsid w:val="002817ED"/>
    <w:rsid w:val="00281871"/>
    <w:rsid w:val="00281908"/>
    <w:rsid w:val="00281998"/>
    <w:rsid w:val="00281BED"/>
    <w:rsid w:val="002824CB"/>
    <w:rsid w:val="00282F01"/>
    <w:rsid w:val="0028313B"/>
    <w:rsid w:val="002831B1"/>
    <w:rsid w:val="002834DB"/>
    <w:rsid w:val="00283DA7"/>
    <w:rsid w:val="00283F5F"/>
    <w:rsid w:val="002844EC"/>
    <w:rsid w:val="0028464D"/>
    <w:rsid w:val="00284C49"/>
    <w:rsid w:val="002850EA"/>
    <w:rsid w:val="00285F77"/>
    <w:rsid w:val="00286235"/>
    <w:rsid w:val="002865B6"/>
    <w:rsid w:val="002865D0"/>
    <w:rsid w:val="002868BF"/>
    <w:rsid w:val="00286CFF"/>
    <w:rsid w:val="00286F68"/>
    <w:rsid w:val="00287116"/>
    <w:rsid w:val="00287885"/>
    <w:rsid w:val="002879EA"/>
    <w:rsid w:val="002900AF"/>
    <w:rsid w:val="00290491"/>
    <w:rsid w:val="00290607"/>
    <w:rsid w:val="002907E3"/>
    <w:rsid w:val="00290E08"/>
    <w:rsid w:val="00290F4F"/>
    <w:rsid w:val="00291A6C"/>
    <w:rsid w:val="00291B21"/>
    <w:rsid w:val="00291D45"/>
    <w:rsid w:val="002923D6"/>
    <w:rsid w:val="00292DD9"/>
    <w:rsid w:val="00293145"/>
    <w:rsid w:val="00293831"/>
    <w:rsid w:val="00293C3B"/>
    <w:rsid w:val="00293D95"/>
    <w:rsid w:val="00293FF3"/>
    <w:rsid w:val="00294111"/>
    <w:rsid w:val="00294902"/>
    <w:rsid w:val="00294E09"/>
    <w:rsid w:val="00294E10"/>
    <w:rsid w:val="00294F1B"/>
    <w:rsid w:val="00295810"/>
    <w:rsid w:val="002959DC"/>
    <w:rsid w:val="00295BC0"/>
    <w:rsid w:val="00295D7E"/>
    <w:rsid w:val="00296117"/>
    <w:rsid w:val="002961CE"/>
    <w:rsid w:val="0029621F"/>
    <w:rsid w:val="0029690C"/>
    <w:rsid w:val="002969D8"/>
    <w:rsid w:val="00297185"/>
    <w:rsid w:val="00297893"/>
    <w:rsid w:val="002A0226"/>
    <w:rsid w:val="002A0A34"/>
    <w:rsid w:val="002A0BA8"/>
    <w:rsid w:val="002A0F9E"/>
    <w:rsid w:val="002A1B9F"/>
    <w:rsid w:val="002A1C74"/>
    <w:rsid w:val="002A1CC7"/>
    <w:rsid w:val="002A20BB"/>
    <w:rsid w:val="002A22DC"/>
    <w:rsid w:val="002A2AF9"/>
    <w:rsid w:val="002A2C62"/>
    <w:rsid w:val="002A2CBB"/>
    <w:rsid w:val="002A300C"/>
    <w:rsid w:val="002A3432"/>
    <w:rsid w:val="002A3482"/>
    <w:rsid w:val="002A3E1E"/>
    <w:rsid w:val="002A415C"/>
    <w:rsid w:val="002A480F"/>
    <w:rsid w:val="002A55A0"/>
    <w:rsid w:val="002A59AF"/>
    <w:rsid w:val="002A5A1D"/>
    <w:rsid w:val="002A5B79"/>
    <w:rsid w:val="002A5BBA"/>
    <w:rsid w:val="002A5E64"/>
    <w:rsid w:val="002A648A"/>
    <w:rsid w:val="002A6619"/>
    <w:rsid w:val="002A6AEC"/>
    <w:rsid w:val="002A6F6A"/>
    <w:rsid w:val="002A78C0"/>
    <w:rsid w:val="002A7965"/>
    <w:rsid w:val="002B0ACC"/>
    <w:rsid w:val="002B0E33"/>
    <w:rsid w:val="002B17F4"/>
    <w:rsid w:val="002B1ACE"/>
    <w:rsid w:val="002B1B75"/>
    <w:rsid w:val="002B1D60"/>
    <w:rsid w:val="002B22E3"/>
    <w:rsid w:val="002B25DB"/>
    <w:rsid w:val="002B37E0"/>
    <w:rsid w:val="002B38C6"/>
    <w:rsid w:val="002B43A6"/>
    <w:rsid w:val="002B4B3A"/>
    <w:rsid w:val="002B4CA3"/>
    <w:rsid w:val="002B4CE1"/>
    <w:rsid w:val="002B5BB7"/>
    <w:rsid w:val="002B60C8"/>
    <w:rsid w:val="002B6550"/>
    <w:rsid w:val="002B6580"/>
    <w:rsid w:val="002B66A4"/>
    <w:rsid w:val="002B685A"/>
    <w:rsid w:val="002B68A4"/>
    <w:rsid w:val="002B6B33"/>
    <w:rsid w:val="002B6EF0"/>
    <w:rsid w:val="002B6F13"/>
    <w:rsid w:val="002B746E"/>
    <w:rsid w:val="002B767F"/>
    <w:rsid w:val="002C0224"/>
    <w:rsid w:val="002C0713"/>
    <w:rsid w:val="002C0D4B"/>
    <w:rsid w:val="002C13AE"/>
    <w:rsid w:val="002C1494"/>
    <w:rsid w:val="002C1A97"/>
    <w:rsid w:val="002C20E6"/>
    <w:rsid w:val="002C2C15"/>
    <w:rsid w:val="002C2C1E"/>
    <w:rsid w:val="002C2D39"/>
    <w:rsid w:val="002C2E79"/>
    <w:rsid w:val="002C3DB1"/>
    <w:rsid w:val="002C44BF"/>
    <w:rsid w:val="002C46E6"/>
    <w:rsid w:val="002C4AB1"/>
    <w:rsid w:val="002C4DC8"/>
    <w:rsid w:val="002C4E29"/>
    <w:rsid w:val="002C507E"/>
    <w:rsid w:val="002C544D"/>
    <w:rsid w:val="002C574F"/>
    <w:rsid w:val="002C5A6F"/>
    <w:rsid w:val="002C5DD5"/>
    <w:rsid w:val="002C6133"/>
    <w:rsid w:val="002C621F"/>
    <w:rsid w:val="002C6C80"/>
    <w:rsid w:val="002C6DA6"/>
    <w:rsid w:val="002C758F"/>
    <w:rsid w:val="002C75BF"/>
    <w:rsid w:val="002C75D9"/>
    <w:rsid w:val="002C7D0A"/>
    <w:rsid w:val="002D01BF"/>
    <w:rsid w:val="002D0480"/>
    <w:rsid w:val="002D09F4"/>
    <w:rsid w:val="002D0A2D"/>
    <w:rsid w:val="002D0F8B"/>
    <w:rsid w:val="002D13FE"/>
    <w:rsid w:val="002D197F"/>
    <w:rsid w:val="002D1A69"/>
    <w:rsid w:val="002D1DD1"/>
    <w:rsid w:val="002D1ECB"/>
    <w:rsid w:val="002D22C5"/>
    <w:rsid w:val="002D307F"/>
    <w:rsid w:val="002D319A"/>
    <w:rsid w:val="002D38A2"/>
    <w:rsid w:val="002D3A08"/>
    <w:rsid w:val="002D3A90"/>
    <w:rsid w:val="002D3F1A"/>
    <w:rsid w:val="002D497A"/>
    <w:rsid w:val="002D4AF1"/>
    <w:rsid w:val="002D4D8C"/>
    <w:rsid w:val="002D4EDC"/>
    <w:rsid w:val="002D5002"/>
    <w:rsid w:val="002D569E"/>
    <w:rsid w:val="002D5829"/>
    <w:rsid w:val="002D5AE7"/>
    <w:rsid w:val="002D5FE0"/>
    <w:rsid w:val="002D62F2"/>
    <w:rsid w:val="002D63ED"/>
    <w:rsid w:val="002D6688"/>
    <w:rsid w:val="002D6DC6"/>
    <w:rsid w:val="002D6E52"/>
    <w:rsid w:val="002D70B3"/>
    <w:rsid w:val="002D7215"/>
    <w:rsid w:val="002D74F7"/>
    <w:rsid w:val="002D7A68"/>
    <w:rsid w:val="002D7DF9"/>
    <w:rsid w:val="002E0077"/>
    <w:rsid w:val="002E0481"/>
    <w:rsid w:val="002E0F5F"/>
    <w:rsid w:val="002E1099"/>
    <w:rsid w:val="002E10D8"/>
    <w:rsid w:val="002E1237"/>
    <w:rsid w:val="002E1DDD"/>
    <w:rsid w:val="002E2227"/>
    <w:rsid w:val="002E23D7"/>
    <w:rsid w:val="002E25A4"/>
    <w:rsid w:val="002E2715"/>
    <w:rsid w:val="002E2ACB"/>
    <w:rsid w:val="002E2CA2"/>
    <w:rsid w:val="002E35DC"/>
    <w:rsid w:val="002E3796"/>
    <w:rsid w:val="002E3EAF"/>
    <w:rsid w:val="002E3EDB"/>
    <w:rsid w:val="002E40A6"/>
    <w:rsid w:val="002E46ED"/>
    <w:rsid w:val="002E4A01"/>
    <w:rsid w:val="002E4C4D"/>
    <w:rsid w:val="002E4E14"/>
    <w:rsid w:val="002E4E8F"/>
    <w:rsid w:val="002E4F0D"/>
    <w:rsid w:val="002E4F53"/>
    <w:rsid w:val="002E5310"/>
    <w:rsid w:val="002E5400"/>
    <w:rsid w:val="002E544E"/>
    <w:rsid w:val="002E54FD"/>
    <w:rsid w:val="002E5F06"/>
    <w:rsid w:val="002E60AD"/>
    <w:rsid w:val="002E62E1"/>
    <w:rsid w:val="002E63B2"/>
    <w:rsid w:val="002E6651"/>
    <w:rsid w:val="002E684E"/>
    <w:rsid w:val="002E6F3B"/>
    <w:rsid w:val="002E7471"/>
    <w:rsid w:val="002E7963"/>
    <w:rsid w:val="002E7B08"/>
    <w:rsid w:val="002F011C"/>
    <w:rsid w:val="002F0FF3"/>
    <w:rsid w:val="002F1186"/>
    <w:rsid w:val="002F1305"/>
    <w:rsid w:val="002F172A"/>
    <w:rsid w:val="002F1BB4"/>
    <w:rsid w:val="002F23E0"/>
    <w:rsid w:val="002F25F3"/>
    <w:rsid w:val="002F286A"/>
    <w:rsid w:val="002F2C43"/>
    <w:rsid w:val="002F2C46"/>
    <w:rsid w:val="002F338D"/>
    <w:rsid w:val="002F35E9"/>
    <w:rsid w:val="002F3F29"/>
    <w:rsid w:val="002F425D"/>
    <w:rsid w:val="002F42AD"/>
    <w:rsid w:val="002F452F"/>
    <w:rsid w:val="002F4998"/>
    <w:rsid w:val="002F4ADA"/>
    <w:rsid w:val="002F4ED5"/>
    <w:rsid w:val="002F4F3C"/>
    <w:rsid w:val="002F52B1"/>
    <w:rsid w:val="002F57DF"/>
    <w:rsid w:val="002F593A"/>
    <w:rsid w:val="002F5EF5"/>
    <w:rsid w:val="002F622C"/>
    <w:rsid w:val="002F76A7"/>
    <w:rsid w:val="002F7E71"/>
    <w:rsid w:val="003005A5"/>
    <w:rsid w:val="00300A8C"/>
    <w:rsid w:val="0030120E"/>
    <w:rsid w:val="00301481"/>
    <w:rsid w:val="003015C3"/>
    <w:rsid w:val="00301A96"/>
    <w:rsid w:val="00301BD0"/>
    <w:rsid w:val="00301F27"/>
    <w:rsid w:val="0030274A"/>
    <w:rsid w:val="0030296E"/>
    <w:rsid w:val="00302E14"/>
    <w:rsid w:val="00303117"/>
    <w:rsid w:val="00303A87"/>
    <w:rsid w:val="00303D2A"/>
    <w:rsid w:val="00303D34"/>
    <w:rsid w:val="003042BB"/>
    <w:rsid w:val="003044FD"/>
    <w:rsid w:val="00304514"/>
    <w:rsid w:val="0030478B"/>
    <w:rsid w:val="003047AC"/>
    <w:rsid w:val="003047D4"/>
    <w:rsid w:val="00304ADF"/>
    <w:rsid w:val="00304BB7"/>
    <w:rsid w:val="00304F7B"/>
    <w:rsid w:val="00304FC3"/>
    <w:rsid w:val="00305769"/>
    <w:rsid w:val="00305A37"/>
    <w:rsid w:val="00305D06"/>
    <w:rsid w:val="003067E7"/>
    <w:rsid w:val="00306AC4"/>
    <w:rsid w:val="00306B5D"/>
    <w:rsid w:val="00306ED1"/>
    <w:rsid w:val="003071D7"/>
    <w:rsid w:val="00307548"/>
    <w:rsid w:val="0030770C"/>
    <w:rsid w:val="00310039"/>
    <w:rsid w:val="0031048D"/>
    <w:rsid w:val="003105B1"/>
    <w:rsid w:val="00310A09"/>
    <w:rsid w:val="00310B00"/>
    <w:rsid w:val="00310CFA"/>
    <w:rsid w:val="00310E46"/>
    <w:rsid w:val="0031134E"/>
    <w:rsid w:val="00311414"/>
    <w:rsid w:val="003115BB"/>
    <w:rsid w:val="00311BEA"/>
    <w:rsid w:val="0031209F"/>
    <w:rsid w:val="00312740"/>
    <w:rsid w:val="0031279D"/>
    <w:rsid w:val="0031295F"/>
    <w:rsid w:val="003129DF"/>
    <w:rsid w:val="00312C70"/>
    <w:rsid w:val="00312F33"/>
    <w:rsid w:val="00313132"/>
    <w:rsid w:val="0031381E"/>
    <w:rsid w:val="0031401A"/>
    <w:rsid w:val="003144BD"/>
    <w:rsid w:val="003146FF"/>
    <w:rsid w:val="00314736"/>
    <w:rsid w:val="00314862"/>
    <w:rsid w:val="0031487E"/>
    <w:rsid w:val="00314E8F"/>
    <w:rsid w:val="0031526D"/>
    <w:rsid w:val="0031567B"/>
    <w:rsid w:val="00315944"/>
    <w:rsid w:val="0031599E"/>
    <w:rsid w:val="00315C72"/>
    <w:rsid w:val="00315EEA"/>
    <w:rsid w:val="00316096"/>
    <w:rsid w:val="0031651E"/>
    <w:rsid w:val="003165FB"/>
    <w:rsid w:val="00316B63"/>
    <w:rsid w:val="00316CE2"/>
    <w:rsid w:val="00317112"/>
    <w:rsid w:val="003172D5"/>
    <w:rsid w:val="00317D89"/>
    <w:rsid w:val="00317FD8"/>
    <w:rsid w:val="0032061A"/>
    <w:rsid w:val="00320871"/>
    <w:rsid w:val="003208F6"/>
    <w:rsid w:val="00320DCE"/>
    <w:rsid w:val="0032197C"/>
    <w:rsid w:val="00321A84"/>
    <w:rsid w:val="00321B5D"/>
    <w:rsid w:val="00321D6A"/>
    <w:rsid w:val="00321E88"/>
    <w:rsid w:val="00322018"/>
    <w:rsid w:val="00322531"/>
    <w:rsid w:val="00322879"/>
    <w:rsid w:val="00322A0F"/>
    <w:rsid w:val="00322A6E"/>
    <w:rsid w:val="00322B26"/>
    <w:rsid w:val="00322B93"/>
    <w:rsid w:val="00322D97"/>
    <w:rsid w:val="00323112"/>
    <w:rsid w:val="0032317F"/>
    <w:rsid w:val="003231D9"/>
    <w:rsid w:val="00323268"/>
    <w:rsid w:val="00323585"/>
    <w:rsid w:val="00323766"/>
    <w:rsid w:val="003239F7"/>
    <w:rsid w:val="00323C5C"/>
    <w:rsid w:val="00323C65"/>
    <w:rsid w:val="0032452A"/>
    <w:rsid w:val="00325283"/>
    <w:rsid w:val="0032591E"/>
    <w:rsid w:val="003262C7"/>
    <w:rsid w:val="003263CC"/>
    <w:rsid w:val="00326A53"/>
    <w:rsid w:val="00326E19"/>
    <w:rsid w:val="0032703C"/>
    <w:rsid w:val="003276CD"/>
    <w:rsid w:val="003305D8"/>
    <w:rsid w:val="003305F3"/>
    <w:rsid w:val="0033083E"/>
    <w:rsid w:val="003310F4"/>
    <w:rsid w:val="00331229"/>
    <w:rsid w:val="00331800"/>
    <w:rsid w:val="00331AD5"/>
    <w:rsid w:val="00332243"/>
    <w:rsid w:val="0033232D"/>
    <w:rsid w:val="003323BA"/>
    <w:rsid w:val="00332A8B"/>
    <w:rsid w:val="00332B3B"/>
    <w:rsid w:val="00332BCC"/>
    <w:rsid w:val="00333644"/>
    <w:rsid w:val="00333966"/>
    <w:rsid w:val="00333F12"/>
    <w:rsid w:val="003340FB"/>
    <w:rsid w:val="00334124"/>
    <w:rsid w:val="003344EA"/>
    <w:rsid w:val="00334714"/>
    <w:rsid w:val="00334737"/>
    <w:rsid w:val="00334AF5"/>
    <w:rsid w:val="00335040"/>
    <w:rsid w:val="00335199"/>
    <w:rsid w:val="003358D6"/>
    <w:rsid w:val="00336745"/>
    <w:rsid w:val="00336AAB"/>
    <w:rsid w:val="00336EA4"/>
    <w:rsid w:val="00336FC4"/>
    <w:rsid w:val="00337037"/>
    <w:rsid w:val="003370C8"/>
    <w:rsid w:val="003371E0"/>
    <w:rsid w:val="0033721B"/>
    <w:rsid w:val="00337DE0"/>
    <w:rsid w:val="0034031A"/>
    <w:rsid w:val="0034049A"/>
    <w:rsid w:val="00341B9A"/>
    <w:rsid w:val="003428ED"/>
    <w:rsid w:val="00342F24"/>
    <w:rsid w:val="00343DA6"/>
    <w:rsid w:val="00344699"/>
    <w:rsid w:val="00344721"/>
    <w:rsid w:val="00344926"/>
    <w:rsid w:val="00344966"/>
    <w:rsid w:val="00344FA8"/>
    <w:rsid w:val="003453F8"/>
    <w:rsid w:val="00345443"/>
    <w:rsid w:val="0034549B"/>
    <w:rsid w:val="00345F04"/>
    <w:rsid w:val="00345F93"/>
    <w:rsid w:val="00345FDE"/>
    <w:rsid w:val="00345FE5"/>
    <w:rsid w:val="00346523"/>
    <w:rsid w:val="003466B4"/>
    <w:rsid w:val="0034697A"/>
    <w:rsid w:val="00346B61"/>
    <w:rsid w:val="00346F0B"/>
    <w:rsid w:val="00346F15"/>
    <w:rsid w:val="00346FC6"/>
    <w:rsid w:val="00347076"/>
    <w:rsid w:val="0034709E"/>
    <w:rsid w:val="00347CB8"/>
    <w:rsid w:val="00350016"/>
    <w:rsid w:val="0035036C"/>
    <w:rsid w:val="0035127D"/>
    <w:rsid w:val="003517F9"/>
    <w:rsid w:val="00351BFA"/>
    <w:rsid w:val="003520C8"/>
    <w:rsid w:val="00352A06"/>
    <w:rsid w:val="00353119"/>
    <w:rsid w:val="003534FA"/>
    <w:rsid w:val="00353A6A"/>
    <w:rsid w:val="00353AC8"/>
    <w:rsid w:val="00354298"/>
    <w:rsid w:val="0035442F"/>
    <w:rsid w:val="00354582"/>
    <w:rsid w:val="0035484A"/>
    <w:rsid w:val="00354A49"/>
    <w:rsid w:val="00354B5D"/>
    <w:rsid w:val="00354FB2"/>
    <w:rsid w:val="00355306"/>
    <w:rsid w:val="003557B2"/>
    <w:rsid w:val="0035592C"/>
    <w:rsid w:val="00355AFA"/>
    <w:rsid w:val="00356138"/>
    <w:rsid w:val="00356205"/>
    <w:rsid w:val="003565AC"/>
    <w:rsid w:val="0035682E"/>
    <w:rsid w:val="00356FD1"/>
    <w:rsid w:val="003574EA"/>
    <w:rsid w:val="003575F2"/>
    <w:rsid w:val="00357B2F"/>
    <w:rsid w:val="00357F57"/>
    <w:rsid w:val="00360245"/>
    <w:rsid w:val="00361237"/>
    <w:rsid w:val="00361390"/>
    <w:rsid w:val="0036152F"/>
    <w:rsid w:val="003615E6"/>
    <w:rsid w:val="00361A1D"/>
    <w:rsid w:val="00361A92"/>
    <w:rsid w:val="00361B34"/>
    <w:rsid w:val="00362333"/>
    <w:rsid w:val="00362F9F"/>
    <w:rsid w:val="00363597"/>
    <w:rsid w:val="003637A6"/>
    <w:rsid w:val="00363967"/>
    <w:rsid w:val="00363BEA"/>
    <w:rsid w:val="00363CD7"/>
    <w:rsid w:val="00364039"/>
    <w:rsid w:val="003640A3"/>
    <w:rsid w:val="00364580"/>
    <w:rsid w:val="00364A49"/>
    <w:rsid w:val="0036512C"/>
    <w:rsid w:val="00365CB4"/>
    <w:rsid w:val="003669A4"/>
    <w:rsid w:val="00366AA3"/>
    <w:rsid w:val="00367041"/>
    <w:rsid w:val="003673C9"/>
    <w:rsid w:val="003678FB"/>
    <w:rsid w:val="00370010"/>
    <w:rsid w:val="003704CF"/>
    <w:rsid w:val="00370799"/>
    <w:rsid w:val="00370E28"/>
    <w:rsid w:val="00370FCC"/>
    <w:rsid w:val="003712B1"/>
    <w:rsid w:val="00371C86"/>
    <w:rsid w:val="00372788"/>
    <w:rsid w:val="003727A7"/>
    <w:rsid w:val="00372E56"/>
    <w:rsid w:val="0037314C"/>
    <w:rsid w:val="00373375"/>
    <w:rsid w:val="00373576"/>
    <w:rsid w:val="003737F0"/>
    <w:rsid w:val="00373A30"/>
    <w:rsid w:val="00373DDB"/>
    <w:rsid w:val="00374B5F"/>
    <w:rsid w:val="00374DFB"/>
    <w:rsid w:val="003755BF"/>
    <w:rsid w:val="003755D7"/>
    <w:rsid w:val="003755FB"/>
    <w:rsid w:val="0037606D"/>
    <w:rsid w:val="003760B2"/>
    <w:rsid w:val="00376268"/>
    <w:rsid w:val="00376279"/>
    <w:rsid w:val="00376DE8"/>
    <w:rsid w:val="003770B2"/>
    <w:rsid w:val="00377734"/>
    <w:rsid w:val="0037786B"/>
    <w:rsid w:val="003778B4"/>
    <w:rsid w:val="00377B26"/>
    <w:rsid w:val="00377B97"/>
    <w:rsid w:val="00377D1C"/>
    <w:rsid w:val="00377F7B"/>
    <w:rsid w:val="00380132"/>
    <w:rsid w:val="0038075F"/>
    <w:rsid w:val="00380F42"/>
    <w:rsid w:val="00380FBB"/>
    <w:rsid w:val="00381415"/>
    <w:rsid w:val="003816FF"/>
    <w:rsid w:val="00381A5E"/>
    <w:rsid w:val="00381D40"/>
    <w:rsid w:val="00381F61"/>
    <w:rsid w:val="00382086"/>
    <w:rsid w:val="0038209F"/>
    <w:rsid w:val="003826ED"/>
    <w:rsid w:val="003832DE"/>
    <w:rsid w:val="00383407"/>
    <w:rsid w:val="00383B25"/>
    <w:rsid w:val="00383D7E"/>
    <w:rsid w:val="00383E65"/>
    <w:rsid w:val="00383F25"/>
    <w:rsid w:val="003840F8"/>
    <w:rsid w:val="003845F8"/>
    <w:rsid w:val="003846A1"/>
    <w:rsid w:val="0038474F"/>
    <w:rsid w:val="00384774"/>
    <w:rsid w:val="003848BC"/>
    <w:rsid w:val="003848D4"/>
    <w:rsid w:val="00384F69"/>
    <w:rsid w:val="0038516B"/>
    <w:rsid w:val="00385718"/>
    <w:rsid w:val="00386A41"/>
    <w:rsid w:val="00386C55"/>
    <w:rsid w:val="003872BA"/>
    <w:rsid w:val="00387460"/>
    <w:rsid w:val="003876EE"/>
    <w:rsid w:val="00387978"/>
    <w:rsid w:val="00387C7F"/>
    <w:rsid w:val="00387EF9"/>
    <w:rsid w:val="00390013"/>
    <w:rsid w:val="00390080"/>
    <w:rsid w:val="003900EF"/>
    <w:rsid w:val="0039079B"/>
    <w:rsid w:val="00390AE6"/>
    <w:rsid w:val="00391184"/>
    <w:rsid w:val="00391A31"/>
    <w:rsid w:val="00391AD1"/>
    <w:rsid w:val="00391CAC"/>
    <w:rsid w:val="003922E8"/>
    <w:rsid w:val="003922EA"/>
    <w:rsid w:val="0039260C"/>
    <w:rsid w:val="0039297B"/>
    <w:rsid w:val="00392AF6"/>
    <w:rsid w:val="00392C36"/>
    <w:rsid w:val="00392CD0"/>
    <w:rsid w:val="00393077"/>
    <w:rsid w:val="0039343B"/>
    <w:rsid w:val="003934B1"/>
    <w:rsid w:val="00393697"/>
    <w:rsid w:val="00393A37"/>
    <w:rsid w:val="00393AA4"/>
    <w:rsid w:val="00393B3D"/>
    <w:rsid w:val="00393BA4"/>
    <w:rsid w:val="00393E62"/>
    <w:rsid w:val="003941F1"/>
    <w:rsid w:val="0039468E"/>
    <w:rsid w:val="003946FE"/>
    <w:rsid w:val="0039477F"/>
    <w:rsid w:val="00394C4F"/>
    <w:rsid w:val="00394CDC"/>
    <w:rsid w:val="00395315"/>
    <w:rsid w:val="00395876"/>
    <w:rsid w:val="00396219"/>
    <w:rsid w:val="00396896"/>
    <w:rsid w:val="00396CE5"/>
    <w:rsid w:val="003970C5"/>
    <w:rsid w:val="003971BF"/>
    <w:rsid w:val="0039751F"/>
    <w:rsid w:val="003977C1"/>
    <w:rsid w:val="003A03DB"/>
    <w:rsid w:val="003A0643"/>
    <w:rsid w:val="003A18D8"/>
    <w:rsid w:val="003A18E7"/>
    <w:rsid w:val="003A277F"/>
    <w:rsid w:val="003A2DDF"/>
    <w:rsid w:val="003A30A1"/>
    <w:rsid w:val="003A3173"/>
    <w:rsid w:val="003A33B1"/>
    <w:rsid w:val="003A34E5"/>
    <w:rsid w:val="003A3AE7"/>
    <w:rsid w:val="003A3E45"/>
    <w:rsid w:val="003A46B5"/>
    <w:rsid w:val="003A4793"/>
    <w:rsid w:val="003A4A66"/>
    <w:rsid w:val="003A4DEA"/>
    <w:rsid w:val="003A5191"/>
    <w:rsid w:val="003A5DAC"/>
    <w:rsid w:val="003A5EF9"/>
    <w:rsid w:val="003A6160"/>
    <w:rsid w:val="003A62DC"/>
    <w:rsid w:val="003A6BF9"/>
    <w:rsid w:val="003A71A9"/>
    <w:rsid w:val="003A7603"/>
    <w:rsid w:val="003A79FB"/>
    <w:rsid w:val="003A7FE3"/>
    <w:rsid w:val="003B0047"/>
    <w:rsid w:val="003B0342"/>
    <w:rsid w:val="003B0967"/>
    <w:rsid w:val="003B0D3C"/>
    <w:rsid w:val="003B16C4"/>
    <w:rsid w:val="003B1AAA"/>
    <w:rsid w:val="003B1C5A"/>
    <w:rsid w:val="003B1F46"/>
    <w:rsid w:val="003B2326"/>
    <w:rsid w:val="003B246A"/>
    <w:rsid w:val="003B2EF9"/>
    <w:rsid w:val="003B2F6B"/>
    <w:rsid w:val="003B33D1"/>
    <w:rsid w:val="003B3538"/>
    <w:rsid w:val="003B3868"/>
    <w:rsid w:val="003B3D31"/>
    <w:rsid w:val="003B4077"/>
    <w:rsid w:val="003B41B6"/>
    <w:rsid w:val="003B44FE"/>
    <w:rsid w:val="003B4D3F"/>
    <w:rsid w:val="003B4F67"/>
    <w:rsid w:val="003B4F78"/>
    <w:rsid w:val="003B5E66"/>
    <w:rsid w:val="003B5EC6"/>
    <w:rsid w:val="003B60EE"/>
    <w:rsid w:val="003B6CB4"/>
    <w:rsid w:val="003B6F77"/>
    <w:rsid w:val="003B7AF2"/>
    <w:rsid w:val="003B7E61"/>
    <w:rsid w:val="003C0011"/>
    <w:rsid w:val="003C037C"/>
    <w:rsid w:val="003C0CBD"/>
    <w:rsid w:val="003C0D17"/>
    <w:rsid w:val="003C0D63"/>
    <w:rsid w:val="003C0FF6"/>
    <w:rsid w:val="003C1121"/>
    <w:rsid w:val="003C13EE"/>
    <w:rsid w:val="003C1A2E"/>
    <w:rsid w:val="003C2972"/>
    <w:rsid w:val="003C2EF1"/>
    <w:rsid w:val="003C2F89"/>
    <w:rsid w:val="003C30CC"/>
    <w:rsid w:val="003C3915"/>
    <w:rsid w:val="003C3F1F"/>
    <w:rsid w:val="003C3FAF"/>
    <w:rsid w:val="003C40F2"/>
    <w:rsid w:val="003C4650"/>
    <w:rsid w:val="003C4730"/>
    <w:rsid w:val="003C4D3F"/>
    <w:rsid w:val="003C56F3"/>
    <w:rsid w:val="003C6156"/>
    <w:rsid w:val="003C6198"/>
    <w:rsid w:val="003C6DE7"/>
    <w:rsid w:val="003C7432"/>
    <w:rsid w:val="003C7554"/>
    <w:rsid w:val="003D0A19"/>
    <w:rsid w:val="003D0BDF"/>
    <w:rsid w:val="003D0D75"/>
    <w:rsid w:val="003D1095"/>
    <w:rsid w:val="003D10F0"/>
    <w:rsid w:val="003D1328"/>
    <w:rsid w:val="003D1501"/>
    <w:rsid w:val="003D1730"/>
    <w:rsid w:val="003D1BFF"/>
    <w:rsid w:val="003D1D67"/>
    <w:rsid w:val="003D2817"/>
    <w:rsid w:val="003D2BF7"/>
    <w:rsid w:val="003D3454"/>
    <w:rsid w:val="003D3E2C"/>
    <w:rsid w:val="003D3F58"/>
    <w:rsid w:val="003D43CB"/>
    <w:rsid w:val="003D4B97"/>
    <w:rsid w:val="003D4C0A"/>
    <w:rsid w:val="003D4C89"/>
    <w:rsid w:val="003D5212"/>
    <w:rsid w:val="003D52A2"/>
    <w:rsid w:val="003D52A7"/>
    <w:rsid w:val="003D58A0"/>
    <w:rsid w:val="003D58B2"/>
    <w:rsid w:val="003D5C65"/>
    <w:rsid w:val="003D5E31"/>
    <w:rsid w:val="003D6175"/>
    <w:rsid w:val="003D6304"/>
    <w:rsid w:val="003D7C58"/>
    <w:rsid w:val="003D7D83"/>
    <w:rsid w:val="003E097E"/>
    <w:rsid w:val="003E0A6F"/>
    <w:rsid w:val="003E139E"/>
    <w:rsid w:val="003E1921"/>
    <w:rsid w:val="003E196B"/>
    <w:rsid w:val="003E225E"/>
    <w:rsid w:val="003E2FC5"/>
    <w:rsid w:val="003E320F"/>
    <w:rsid w:val="003E3844"/>
    <w:rsid w:val="003E3A9A"/>
    <w:rsid w:val="003E3CA2"/>
    <w:rsid w:val="003E3F8D"/>
    <w:rsid w:val="003E4178"/>
    <w:rsid w:val="003E4471"/>
    <w:rsid w:val="003E470C"/>
    <w:rsid w:val="003E49A6"/>
    <w:rsid w:val="003E4D14"/>
    <w:rsid w:val="003E504B"/>
    <w:rsid w:val="003E5112"/>
    <w:rsid w:val="003E5138"/>
    <w:rsid w:val="003E5213"/>
    <w:rsid w:val="003E5695"/>
    <w:rsid w:val="003E59BE"/>
    <w:rsid w:val="003E5A4B"/>
    <w:rsid w:val="003E69DF"/>
    <w:rsid w:val="003E6C70"/>
    <w:rsid w:val="003E6D61"/>
    <w:rsid w:val="003E6F4F"/>
    <w:rsid w:val="003E7242"/>
    <w:rsid w:val="003E77D3"/>
    <w:rsid w:val="003E7A65"/>
    <w:rsid w:val="003E7F81"/>
    <w:rsid w:val="003F0161"/>
    <w:rsid w:val="003F086A"/>
    <w:rsid w:val="003F0C4B"/>
    <w:rsid w:val="003F0FF7"/>
    <w:rsid w:val="003F1166"/>
    <w:rsid w:val="003F1591"/>
    <w:rsid w:val="003F1AA1"/>
    <w:rsid w:val="003F1CFB"/>
    <w:rsid w:val="003F24FB"/>
    <w:rsid w:val="003F288D"/>
    <w:rsid w:val="003F28B2"/>
    <w:rsid w:val="003F2EEB"/>
    <w:rsid w:val="003F3645"/>
    <w:rsid w:val="003F37A5"/>
    <w:rsid w:val="003F39C2"/>
    <w:rsid w:val="003F3B8A"/>
    <w:rsid w:val="003F3C75"/>
    <w:rsid w:val="003F3CE9"/>
    <w:rsid w:val="003F3DD4"/>
    <w:rsid w:val="003F3E11"/>
    <w:rsid w:val="003F3EC2"/>
    <w:rsid w:val="003F4059"/>
    <w:rsid w:val="003F4E94"/>
    <w:rsid w:val="003F506F"/>
    <w:rsid w:val="003F5531"/>
    <w:rsid w:val="003F55D6"/>
    <w:rsid w:val="003F5669"/>
    <w:rsid w:val="003F5892"/>
    <w:rsid w:val="003F6085"/>
    <w:rsid w:val="003F62AE"/>
    <w:rsid w:val="003F6349"/>
    <w:rsid w:val="003F64D5"/>
    <w:rsid w:val="003F658D"/>
    <w:rsid w:val="003F6735"/>
    <w:rsid w:val="003F6A9A"/>
    <w:rsid w:val="003F6C37"/>
    <w:rsid w:val="003F6C3A"/>
    <w:rsid w:val="003F7C21"/>
    <w:rsid w:val="003F7E85"/>
    <w:rsid w:val="00400514"/>
    <w:rsid w:val="004008C6"/>
    <w:rsid w:val="00400B04"/>
    <w:rsid w:val="00400BB1"/>
    <w:rsid w:val="00400D9C"/>
    <w:rsid w:val="004016C2"/>
    <w:rsid w:val="004017B5"/>
    <w:rsid w:val="0040180B"/>
    <w:rsid w:val="00402551"/>
    <w:rsid w:val="00402BB6"/>
    <w:rsid w:val="00402EB0"/>
    <w:rsid w:val="00403005"/>
    <w:rsid w:val="00403390"/>
    <w:rsid w:val="00403446"/>
    <w:rsid w:val="004034B1"/>
    <w:rsid w:val="004035C5"/>
    <w:rsid w:val="00403774"/>
    <w:rsid w:val="00403785"/>
    <w:rsid w:val="0040437E"/>
    <w:rsid w:val="004044D8"/>
    <w:rsid w:val="004045E3"/>
    <w:rsid w:val="00404C29"/>
    <w:rsid w:val="0040545F"/>
    <w:rsid w:val="00405628"/>
    <w:rsid w:val="00405DF3"/>
    <w:rsid w:val="00405E82"/>
    <w:rsid w:val="00406498"/>
    <w:rsid w:val="00406945"/>
    <w:rsid w:val="004069C6"/>
    <w:rsid w:val="0040727C"/>
    <w:rsid w:val="004073F7"/>
    <w:rsid w:val="004073FC"/>
    <w:rsid w:val="004074C6"/>
    <w:rsid w:val="00407785"/>
    <w:rsid w:val="0040779A"/>
    <w:rsid w:val="00410A7B"/>
    <w:rsid w:val="00410BF3"/>
    <w:rsid w:val="004111E7"/>
    <w:rsid w:val="004112D7"/>
    <w:rsid w:val="00411679"/>
    <w:rsid w:val="00411C6D"/>
    <w:rsid w:val="00412422"/>
    <w:rsid w:val="004127A8"/>
    <w:rsid w:val="00412808"/>
    <w:rsid w:val="00412FF5"/>
    <w:rsid w:val="004135F0"/>
    <w:rsid w:val="0041362B"/>
    <w:rsid w:val="004139BF"/>
    <w:rsid w:val="00413DE1"/>
    <w:rsid w:val="00413F94"/>
    <w:rsid w:val="0041435E"/>
    <w:rsid w:val="004148A7"/>
    <w:rsid w:val="00414CE5"/>
    <w:rsid w:val="00414D42"/>
    <w:rsid w:val="004151D5"/>
    <w:rsid w:val="00415329"/>
    <w:rsid w:val="004157BC"/>
    <w:rsid w:val="00415A3C"/>
    <w:rsid w:val="00415C71"/>
    <w:rsid w:val="0041622E"/>
    <w:rsid w:val="00416471"/>
    <w:rsid w:val="0041690F"/>
    <w:rsid w:val="0041717E"/>
    <w:rsid w:val="004171BA"/>
    <w:rsid w:val="00417362"/>
    <w:rsid w:val="004177B9"/>
    <w:rsid w:val="004177C4"/>
    <w:rsid w:val="00417905"/>
    <w:rsid w:val="004200A8"/>
    <w:rsid w:val="00420621"/>
    <w:rsid w:val="00420EB9"/>
    <w:rsid w:val="004212A9"/>
    <w:rsid w:val="004214B9"/>
    <w:rsid w:val="00421503"/>
    <w:rsid w:val="00421C06"/>
    <w:rsid w:val="0042247F"/>
    <w:rsid w:val="004225DE"/>
    <w:rsid w:val="00422C7E"/>
    <w:rsid w:val="00422CBC"/>
    <w:rsid w:val="00422E6A"/>
    <w:rsid w:val="0042330D"/>
    <w:rsid w:val="00423336"/>
    <w:rsid w:val="00423735"/>
    <w:rsid w:val="00423CE4"/>
    <w:rsid w:val="00423D7E"/>
    <w:rsid w:val="004240AA"/>
    <w:rsid w:val="004242F8"/>
    <w:rsid w:val="00424896"/>
    <w:rsid w:val="0042504B"/>
    <w:rsid w:val="00425717"/>
    <w:rsid w:val="004257E2"/>
    <w:rsid w:val="0042626C"/>
    <w:rsid w:val="004264CF"/>
    <w:rsid w:val="00426738"/>
    <w:rsid w:val="004267AC"/>
    <w:rsid w:val="00426B94"/>
    <w:rsid w:val="004274ED"/>
    <w:rsid w:val="00427524"/>
    <w:rsid w:val="00427A91"/>
    <w:rsid w:val="00427BC8"/>
    <w:rsid w:val="00427C3F"/>
    <w:rsid w:val="00427D20"/>
    <w:rsid w:val="00430666"/>
    <w:rsid w:val="0043076D"/>
    <w:rsid w:val="004307DF"/>
    <w:rsid w:val="00430DDE"/>
    <w:rsid w:val="00430E6E"/>
    <w:rsid w:val="00431243"/>
    <w:rsid w:val="00431A4E"/>
    <w:rsid w:val="0043233B"/>
    <w:rsid w:val="004326C4"/>
    <w:rsid w:val="00432A47"/>
    <w:rsid w:val="00432A4F"/>
    <w:rsid w:val="00432E2C"/>
    <w:rsid w:val="00433226"/>
    <w:rsid w:val="00433609"/>
    <w:rsid w:val="004338B2"/>
    <w:rsid w:val="00433A21"/>
    <w:rsid w:val="00433A67"/>
    <w:rsid w:val="00433C9E"/>
    <w:rsid w:val="00433DC0"/>
    <w:rsid w:val="0043434B"/>
    <w:rsid w:val="004348DC"/>
    <w:rsid w:val="00434EB7"/>
    <w:rsid w:val="004351C8"/>
    <w:rsid w:val="00435375"/>
    <w:rsid w:val="00435587"/>
    <w:rsid w:val="00435CC1"/>
    <w:rsid w:val="00435EDD"/>
    <w:rsid w:val="0043635F"/>
    <w:rsid w:val="0043637B"/>
    <w:rsid w:val="004363EA"/>
    <w:rsid w:val="00436C67"/>
    <w:rsid w:val="00436E97"/>
    <w:rsid w:val="004370F7"/>
    <w:rsid w:val="0043721F"/>
    <w:rsid w:val="004377D5"/>
    <w:rsid w:val="004379FF"/>
    <w:rsid w:val="00437F14"/>
    <w:rsid w:val="00437FA7"/>
    <w:rsid w:val="00440423"/>
    <w:rsid w:val="0044054F"/>
    <w:rsid w:val="004409C6"/>
    <w:rsid w:val="004411AE"/>
    <w:rsid w:val="004416DE"/>
    <w:rsid w:val="00441D4D"/>
    <w:rsid w:val="0044202C"/>
    <w:rsid w:val="00442510"/>
    <w:rsid w:val="00442ABE"/>
    <w:rsid w:val="00442AD2"/>
    <w:rsid w:val="00442AE4"/>
    <w:rsid w:val="00442F03"/>
    <w:rsid w:val="00443444"/>
    <w:rsid w:val="0044364F"/>
    <w:rsid w:val="004436DE"/>
    <w:rsid w:val="00443AB3"/>
    <w:rsid w:val="004440C6"/>
    <w:rsid w:val="00444158"/>
    <w:rsid w:val="004442EC"/>
    <w:rsid w:val="004446D6"/>
    <w:rsid w:val="00444784"/>
    <w:rsid w:val="0044499C"/>
    <w:rsid w:val="00444A4E"/>
    <w:rsid w:val="00445157"/>
    <w:rsid w:val="004455F0"/>
    <w:rsid w:val="004456BB"/>
    <w:rsid w:val="00445704"/>
    <w:rsid w:val="004459E7"/>
    <w:rsid w:val="00445F08"/>
    <w:rsid w:val="00446357"/>
    <w:rsid w:val="0044666A"/>
    <w:rsid w:val="00446953"/>
    <w:rsid w:val="00446E2C"/>
    <w:rsid w:val="004476A1"/>
    <w:rsid w:val="00447711"/>
    <w:rsid w:val="00447DC9"/>
    <w:rsid w:val="00447F36"/>
    <w:rsid w:val="00450412"/>
    <w:rsid w:val="00450692"/>
    <w:rsid w:val="004506C9"/>
    <w:rsid w:val="004507AF"/>
    <w:rsid w:val="00450C20"/>
    <w:rsid w:val="00450CFE"/>
    <w:rsid w:val="00451012"/>
    <w:rsid w:val="00451075"/>
    <w:rsid w:val="00451689"/>
    <w:rsid w:val="00451AC8"/>
    <w:rsid w:val="00451B7E"/>
    <w:rsid w:val="00451D9E"/>
    <w:rsid w:val="00451FFC"/>
    <w:rsid w:val="0045242B"/>
    <w:rsid w:val="00452B91"/>
    <w:rsid w:val="004530EF"/>
    <w:rsid w:val="004536F1"/>
    <w:rsid w:val="00453749"/>
    <w:rsid w:val="00453945"/>
    <w:rsid w:val="00453A30"/>
    <w:rsid w:val="00453AEB"/>
    <w:rsid w:val="00453BD9"/>
    <w:rsid w:val="00453D23"/>
    <w:rsid w:val="00453D69"/>
    <w:rsid w:val="004540F3"/>
    <w:rsid w:val="0045444C"/>
    <w:rsid w:val="004547A0"/>
    <w:rsid w:val="00454839"/>
    <w:rsid w:val="00454911"/>
    <w:rsid w:val="004550D5"/>
    <w:rsid w:val="004550DF"/>
    <w:rsid w:val="004550EC"/>
    <w:rsid w:val="00455651"/>
    <w:rsid w:val="00455A79"/>
    <w:rsid w:val="00456362"/>
    <w:rsid w:val="00456638"/>
    <w:rsid w:val="0045703A"/>
    <w:rsid w:val="00457079"/>
    <w:rsid w:val="00457246"/>
    <w:rsid w:val="004577B5"/>
    <w:rsid w:val="00460862"/>
    <w:rsid w:val="00460B73"/>
    <w:rsid w:val="00460C43"/>
    <w:rsid w:val="004613B3"/>
    <w:rsid w:val="00461769"/>
    <w:rsid w:val="004617F1"/>
    <w:rsid w:val="00461C6B"/>
    <w:rsid w:val="00461EC1"/>
    <w:rsid w:val="0046218A"/>
    <w:rsid w:val="004623AB"/>
    <w:rsid w:val="004623F1"/>
    <w:rsid w:val="0046268A"/>
    <w:rsid w:val="00462AE3"/>
    <w:rsid w:val="00462D88"/>
    <w:rsid w:val="004631CE"/>
    <w:rsid w:val="004633F6"/>
    <w:rsid w:val="0046363E"/>
    <w:rsid w:val="00463AD4"/>
    <w:rsid w:val="00463F33"/>
    <w:rsid w:val="00463F68"/>
    <w:rsid w:val="00464141"/>
    <w:rsid w:val="0046415E"/>
    <w:rsid w:val="004648E1"/>
    <w:rsid w:val="00464A36"/>
    <w:rsid w:val="00464F41"/>
    <w:rsid w:val="00465212"/>
    <w:rsid w:val="004655FB"/>
    <w:rsid w:val="00465638"/>
    <w:rsid w:val="00465657"/>
    <w:rsid w:val="00465DAA"/>
    <w:rsid w:val="00465FFF"/>
    <w:rsid w:val="00466437"/>
    <w:rsid w:val="0046659D"/>
    <w:rsid w:val="00466A67"/>
    <w:rsid w:val="004670AE"/>
    <w:rsid w:val="0046716D"/>
    <w:rsid w:val="00467483"/>
    <w:rsid w:val="004677C6"/>
    <w:rsid w:val="00467967"/>
    <w:rsid w:val="00467AAB"/>
    <w:rsid w:val="00470057"/>
    <w:rsid w:val="00470418"/>
    <w:rsid w:val="00470A41"/>
    <w:rsid w:val="00470A96"/>
    <w:rsid w:val="00470C19"/>
    <w:rsid w:val="0047156B"/>
    <w:rsid w:val="00471603"/>
    <w:rsid w:val="00471626"/>
    <w:rsid w:val="004716E1"/>
    <w:rsid w:val="0047180F"/>
    <w:rsid w:val="00472084"/>
    <w:rsid w:val="00472518"/>
    <w:rsid w:val="004725D3"/>
    <w:rsid w:val="0047263C"/>
    <w:rsid w:val="0047287A"/>
    <w:rsid w:val="00472890"/>
    <w:rsid w:val="004738D6"/>
    <w:rsid w:val="00473A0C"/>
    <w:rsid w:val="00473B65"/>
    <w:rsid w:val="00473C00"/>
    <w:rsid w:val="00473D50"/>
    <w:rsid w:val="00473D5F"/>
    <w:rsid w:val="00473DAA"/>
    <w:rsid w:val="0047479A"/>
    <w:rsid w:val="00474CFA"/>
    <w:rsid w:val="00474EB6"/>
    <w:rsid w:val="00474FFA"/>
    <w:rsid w:val="00475182"/>
    <w:rsid w:val="004752B9"/>
    <w:rsid w:val="0047594A"/>
    <w:rsid w:val="0047604F"/>
    <w:rsid w:val="00476C57"/>
    <w:rsid w:val="00477503"/>
    <w:rsid w:val="004776C6"/>
    <w:rsid w:val="00477C88"/>
    <w:rsid w:val="00477E1A"/>
    <w:rsid w:val="00480184"/>
    <w:rsid w:val="00481278"/>
    <w:rsid w:val="00481475"/>
    <w:rsid w:val="004822C9"/>
    <w:rsid w:val="00482720"/>
    <w:rsid w:val="00482838"/>
    <w:rsid w:val="00482876"/>
    <w:rsid w:val="00482BB7"/>
    <w:rsid w:val="00483135"/>
    <w:rsid w:val="00483443"/>
    <w:rsid w:val="00483555"/>
    <w:rsid w:val="0048355C"/>
    <w:rsid w:val="004835AC"/>
    <w:rsid w:val="004837B3"/>
    <w:rsid w:val="00483B60"/>
    <w:rsid w:val="00483BD4"/>
    <w:rsid w:val="00483C83"/>
    <w:rsid w:val="00483D33"/>
    <w:rsid w:val="00483F9C"/>
    <w:rsid w:val="004842AD"/>
    <w:rsid w:val="00484499"/>
    <w:rsid w:val="0048512B"/>
    <w:rsid w:val="004853F7"/>
    <w:rsid w:val="004859CB"/>
    <w:rsid w:val="00485EB8"/>
    <w:rsid w:val="00485EE3"/>
    <w:rsid w:val="00486FDF"/>
    <w:rsid w:val="0048706F"/>
    <w:rsid w:val="00487520"/>
    <w:rsid w:val="00487582"/>
    <w:rsid w:val="004878C5"/>
    <w:rsid w:val="0048797F"/>
    <w:rsid w:val="00490473"/>
    <w:rsid w:val="004908EC"/>
    <w:rsid w:val="00490A44"/>
    <w:rsid w:val="00490B6A"/>
    <w:rsid w:val="00490DBD"/>
    <w:rsid w:val="00491076"/>
    <w:rsid w:val="004911ED"/>
    <w:rsid w:val="0049167E"/>
    <w:rsid w:val="004916BF"/>
    <w:rsid w:val="00491A4C"/>
    <w:rsid w:val="00491F72"/>
    <w:rsid w:val="00492360"/>
    <w:rsid w:val="004924C3"/>
    <w:rsid w:val="00492ADE"/>
    <w:rsid w:val="00492D7D"/>
    <w:rsid w:val="00492E93"/>
    <w:rsid w:val="00493AB6"/>
    <w:rsid w:val="0049429E"/>
    <w:rsid w:val="00494990"/>
    <w:rsid w:val="00494BE2"/>
    <w:rsid w:val="00494D07"/>
    <w:rsid w:val="0049574C"/>
    <w:rsid w:val="00495A5A"/>
    <w:rsid w:val="00495D00"/>
    <w:rsid w:val="00496704"/>
    <w:rsid w:val="004968C4"/>
    <w:rsid w:val="00496948"/>
    <w:rsid w:val="00496A2B"/>
    <w:rsid w:val="00496E94"/>
    <w:rsid w:val="00496EEF"/>
    <w:rsid w:val="00496F51"/>
    <w:rsid w:val="00497488"/>
    <w:rsid w:val="00497770"/>
    <w:rsid w:val="00497971"/>
    <w:rsid w:val="00497AAD"/>
    <w:rsid w:val="004A01C9"/>
    <w:rsid w:val="004A0262"/>
    <w:rsid w:val="004A02FE"/>
    <w:rsid w:val="004A0E04"/>
    <w:rsid w:val="004A0FA6"/>
    <w:rsid w:val="004A1462"/>
    <w:rsid w:val="004A1553"/>
    <w:rsid w:val="004A16BB"/>
    <w:rsid w:val="004A1CA7"/>
    <w:rsid w:val="004A1CEA"/>
    <w:rsid w:val="004A20ED"/>
    <w:rsid w:val="004A2935"/>
    <w:rsid w:val="004A2C57"/>
    <w:rsid w:val="004A2F7B"/>
    <w:rsid w:val="004A38B4"/>
    <w:rsid w:val="004A3B62"/>
    <w:rsid w:val="004A3BD9"/>
    <w:rsid w:val="004A3CE9"/>
    <w:rsid w:val="004A3E36"/>
    <w:rsid w:val="004A420B"/>
    <w:rsid w:val="004A4213"/>
    <w:rsid w:val="004A4656"/>
    <w:rsid w:val="004A4885"/>
    <w:rsid w:val="004A4AFA"/>
    <w:rsid w:val="004A4CA6"/>
    <w:rsid w:val="004A4D4D"/>
    <w:rsid w:val="004A591D"/>
    <w:rsid w:val="004A6943"/>
    <w:rsid w:val="004A6A41"/>
    <w:rsid w:val="004A6A83"/>
    <w:rsid w:val="004A6D62"/>
    <w:rsid w:val="004A6E25"/>
    <w:rsid w:val="004A721D"/>
    <w:rsid w:val="004A7BED"/>
    <w:rsid w:val="004A7FDF"/>
    <w:rsid w:val="004B00EE"/>
    <w:rsid w:val="004B02ED"/>
    <w:rsid w:val="004B03B0"/>
    <w:rsid w:val="004B04AD"/>
    <w:rsid w:val="004B0F76"/>
    <w:rsid w:val="004B127C"/>
    <w:rsid w:val="004B1285"/>
    <w:rsid w:val="004B1512"/>
    <w:rsid w:val="004B16FC"/>
    <w:rsid w:val="004B1C47"/>
    <w:rsid w:val="004B1C75"/>
    <w:rsid w:val="004B1EC8"/>
    <w:rsid w:val="004B2376"/>
    <w:rsid w:val="004B2383"/>
    <w:rsid w:val="004B2545"/>
    <w:rsid w:val="004B29E1"/>
    <w:rsid w:val="004B3462"/>
    <w:rsid w:val="004B35C1"/>
    <w:rsid w:val="004B4494"/>
    <w:rsid w:val="004B44DD"/>
    <w:rsid w:val="004B54C1"/>
    <w:rsid w:val="004B5693"/>
    <w:rsid w:val="004B5985"/>
    <w:rsid w:val="004B5FBF"/>
    <w:rsid w:val="004B6184"/>
    <w:rsid w:val="004B61AC"/>
    <w:rsid w:val="004B6694"/>
    <w:rsid w:val="004B680B"/>
    <w:rsid w:val="004B6CF8"/>
    <w:rsid w:val="004B702A"/>
    <w:rsid w:val="004B7CA4"/>
    <w:rsid w:val="004B7DBC"/>
    <w:rsid w:val="004C0113"/>
    <w:rsid w:val="004C0229"/>
    <w:rsid w:val="004C0970"/>
    <w:rsid w:val="004C09D2"/>
    <w:rsid w:val="004C0A59"/>
    <w:rsid w:val="004C0F82"/>
    <w:rsid w:val="004C11A6"/>
    <w:rsid w:val="004C11C5"/>
    <w:rsid w:val="004C14C4"/>
    <w:rsid w:val="004C16EA"/>
    <w:rsid w:val="004C1A02"/>
    <w:rsid w:val="004C2069"/>
    <w:rsid w:val="004C206A"/>
    <w:rsid w:val="004C2081"/>
    <w:rsid w:val="004C2331"/>
    <w:rsid w:val="004C2344"/>
    <w:rsid w:val="004C23AE"/>
    <w:rsid w:val="004C25FB"/>
    <w:rsid w:val="004C2739"/>
    <w:rsid w:val="004C2EE2"/>
    <w:rsid w:val="004C390B"/>
    <w:rsid w:val="004C3CAE"/>
    <w:rsid w:val="004C3FF9"/>
    <w:rsid w:val="004C4281"/>
    <w:rsid w:val="004C45B1"/>
    <w:rsid w:val="004C4A5E"/>
    <w:rsid w:val="004C55D8"/>
    <w:rsid w:val="004C5685"/>
    <w:rsid w:val="004C5B86"/>
    <w:rsid w:val="004C5F0E"/>
    <w:rsid w:val="004C6EB3"/>
    <w:rsid w:val="004C705B"/>
    <w:rsid w:val="004C705F"/>
    <w:rsid w:val="004C73DC"/>
    <w:rsid w:val="004C752F"/>
    <w:rsid w:val="004C7820"/>
    <w:rsid w:val="004D08C4"/>
    <w:rsid w:val="004D092F"/>
    <w:rsid w:val="004D0D83"/>
    <w:rsid w:val="004D16F0"/>
    <w:rsid w:val="004D1A88"/>
    <w:rsid w:val="004D1D46"/>
    <w:rsid w:val="004D1E2A"/>
    <w:rsid w:val="004D1EBF"/>
    <w:rsid w:val="004D1F8E"/>
    <w:rsid w:val="004D21D6"/>
    <w:rsid w:val="004D2867"/>
    <w:rsid w:val="004D2E33"/>
    <w:rsid w:val="004D304B"/>
    <w:rsid w:val="004D3975"/>
    <w:rsid w:val="004D44D9"/>
    <w:rsid w:val="004D464E"/>
    <w:rsid w:val="004D473C"/>
    <w:rsid w:val="004D47AF"/>
    <w:rsid w:val="004D4837"/>
    <w:rsid w:val="004D4C7B"/>
    <w:rsid w:val="004D4F87"/>
    <w:rsid w:val="004D545C"/>
    <w:rsid w:val="004D54C8"/>
    <w:rsid w:val="004D5A49"/>
    <w:rsid w:val="004D5DB6"/>
    <w:rsid w:val="004D6320"/>
    <w:rsid w:val="004D633D"/>
    <w:rsid w:val="004D6351"/>
    <w:rsid w:val="004D63F4"/>
    <w:rsid w:val="004D6634"/>
    <w:rsid w:val="004D66CE"/>
    <w:rsid w:val="004D6D99"/>
    <w:rsid w:val="004D7043"/>
    <w:rsid w:val="004D725A"/>
    <w:rsid w:val="004E06CB"/>
    <w:rsid w:val="004E0705"/>
    <w:rsid w:val="004E0944"/>
    <w:rsid w:val="004E0AF2"/>
    <w:rsid w:val="004E0DD8"/>
    <w:rsid w:val="004E0ECE"/>
    <w:rsid w:val="004E0F31"/>
    <w:rsid w:val="004E122C"/>
    <w:rsid w:val="004E141A"/>
    <w:rsid w:val="004E1644"/>
    <w:rsid w:val="004E1850"/>
    <w:rsid w:val="004E1889"/>
    <w:rsid w:val="004E18D5"/>
    <w:rsid w:val="004E1AEC"/>
    <w:rsid w:val="004E23F5"/>
    <w:rsid w:val="004E2708"/>
    <w:rsid w:val="004E28A2"/>
    <w:rsid w:val="004E2BCE"/>
    <w:rsid w:val="004E2E1C"/>
    <w:rsid w:val="004E32DD"/>
    <w:rsid w:val="004E3411"/>
    <w:rsid w:val="004E344D"/>
    <w:rsid w:val="004E345D"/>
    <w:rsid w:val="004E37B2"/>
    <w:rsid w:val="004E3B70"/>
    <w:rsid w:val="004E3D7C"/>
    <w:rsid w:val="004E3DAF"/>
    <w:rsid w:val="004E3ED2"/>
    <w:rsid w:val="004E4271"/>
    <w:rsid w:val="004E4319"/>
    <w:rsid w:val="004E44C2"/>
    <w:rsid w:val="004E4B73"/>
    <w:rsid w:val="004E51DD"/>
    <w:rsid w:val="004E5329"/>
    <w:rsid w:val="004E5676"/>
    <w:rsid w:val="004E591C"/>
    <w:rsid w:val="004E6227"/>
    <w:rsid w:val="004E6295"/>
    <w:rsid w:val="004E660D"/>
    <w:rsid w:val="004E69BE"/>
    <w:rsid w:val="004E6BCE"/>
    <w:rsid w:val="004E6C33"/>
    <w:rsid w:val="004E6D2A"/>
    <w:rsid w:val="004E6E20"/>
    <w:rsid w:val="004E6E3A"/>
    <w:rsid w:val="004E6FA6"/>
    <w:rsid w:val="004E7994"/>
    <w:rsid w:val="004E79EC"/>
    <w:rsid w:val="004E7CD4"/>
    <w:rsid w:val="004F0321"/>
    <w:rsid w:val="004F0540"/>
    <w:rsid w:val="004F07B8"/>
    <w:rsid w:val="004F1299"/>
    <w:rsid w:val="004F17F0"/>
    <w:rsid w:val="004F1A3E"/>
    <w:rsid w:val="004F1FA3"/>
    <w:rsid w:val="004F27AF"/>
    <w:rsid w:val="004F2815"/>
    <w:rsid w:val="004F2B51"/>
    <w:rsid w:val="004F34A2"/>
    <w:rsid w:val="004F3991"/>
    <w:rsid w:val="004F39E1"/>
    <w:rsid w:val="004F3F83"/>
    <w:rsid w:val="004F402C"/>
    <w:rsid w:val="004F402E"/>
    <w:rsid w:val="004F4676"/>
    <w:rsid w:val="004F4F51"/>
    <w:rsid w:val="004F50E6"/>
    <w:rsid w:val="004F579C"/>
    <w:rsid w:val="004F5E96"/>
    <w:rsid w:val="004F74D8"/>
    <w:rsid w:val="004F75C8"/>
    <w:rsid w:val="004F7732"/>
    <w:rsid w:val="00500077"/>
    <w:rsid w:val="00500B93"/>
    <w:rsid w:val="00500C6F"/>
    <w:rsid w:val="00500E3E"/>
    <w:rsid w:val="00500E5D"/>
    <w:rsid w:val="0050131F"/>
    <w:rsid w:val="005015A0"/>
    <w:rsid w:val="005020A7"/>
    <w:rsid w:val="00502116"/>
    <w:rsid w:val="00502243"/>
    <w:rsid w:val="00502BCF"/>
    <w:rsid w:val="00502CC8"/>
    <w:rsid w:val="00503C18"/>
    <w:rsid w:val="005046CB"/>
    <w:rsid w:val="0050503B"/>
    <w:rsid w:val="00505125"/>
    <w:rsid w:val="00505BD0"/>
    <w:rsid w:val="00506258"/>
    <w:rsid w:val="00506C23"/>
    <w:rsid w:val="00507042"/>
    <w:rsid w:val="0050740E"/>
    <w:rsid w:val="00507938"/>
    <w:rsid w:val="00507BF5"/>
    <w:rsid w:val="00507CEB"/>
    <w:rsid w:val="00507F52"/>
    <w:rsid w:val="00507FAA"/>
    <w:rsid w:val="005108F6"/>
    <w:rsid w:val="005110E8"/>
    <w:rsid w:val="005111D3"/>
    <w:rsid w:val="0051145A"/>
    <w:rsid w:val="005118F2"/>
    <w:rsid w:val="00512043"/>
    <w:rsid w:val="0051234E"/>
    <w:rsid w:val="005127C0"/>
    <w:rsid w:val="00512A2F"/>
    <w:rsid w:val="00512A5E"/>
    <w:rsid w:val="00512CBE"/>
    <w:rsid w:val="00512CE0"/>
    <w:rsid w:val="00513DAF"/>
    <w:rsid w:val="00513F3F"/>
    <w:rsid w:val="00513F76"/>
    <w:rsid w:val="00514262"/>
    <w:rsid w:val="005146D8"/>
    <w:rsid w:val="005148A4"/>
    <w:rsid w:val="00514972"/>
    <w:rsid w:val="005149C3"/>
    <w:rsid w:val="00514C0B"/>
    <w:rsid w:val="005152CE"/>
    <w:rsid w:val="005153DA"/>
    <w:rsid w:val="005154F8"/>
    <w:rsid w:val="0051566D"/>
    <w:rsid w:val="005157C6"/>
    <w:rsid w:val="00516751"/>
    <w:rsid w:val="005168E7"/>
    <w:rsid w:val="00516AF0"/>
    <w:rsid w:val="00516E10"/>
    <w:rsid w:val="005171AD"/>
    <w:rsid w:val="0051735A"/>
    <w:rsid w:val="00517780"/>
    <w:rsid w:val="00517883"/>
    <w:rsid w:val="00517CD6"/>
    <w:rsid w:val="00517E4C"/>
    <w:rsid w:val="005207A4"/>
    <w:rsid w:val="005208A4"/>
    <w:rsid w:val="00520946"/>
    <w:rsid w:val="00520B5B"/>
    <w:rsid w:val="00520CF9"/>
    <w:rsid w:val="00520E0C"/>
    <w:rsid w:val="00520E77"/>
    <w:rsid w:val="005214E7"/>
    <w:rsid w:val="00521667"/>
    <w:rsid w:val="0052194B"/>
    <w:rsid w:val="00521B46"/>
    <w:rsid w:val="00521E60"/>
    <w:rsid w:val="00521EE7"/>
    <w:rsid w:val="005221BE"/>
    <w:rsid w:val="005223B4"/>
    <w:rsid w:val="005223C0"/>
    <w:rsid w:val="00522822"/>
    <w:rsid w:val="00522C3D"/>
    <w:rsid w:val="00522E06"/>
    <w:rsid w:val="00522F94"/>
    <w:rsid w:val="00523786"/>
    <w:rsid w:val="00523874"/>
    <w:rsid w:val="00523A7C"/>
    <w:rsid w:val="00523D7A"/>
    <w:rsid w:val="00523E74"/>
    <w:rsid w:val="00524659"/>
    <w:rsid w:val="00524755"/>
    <w:rsid w:val="00525114"/>
    <w:rsid w:val="00525172"/>
    <w:rsid w:val="005253AA"/>
    <w:rsid w:val="00525419"/>
    <w:rsid w:val="0052599F"/>
    <w:rsid w:val="0052632F"/>
    <w:rsid w:val="005264B1"/>
    <w:rsid w:val="00526516"/>
    <w:rsid w:val="00526CE4"/>
    <w:rsid w:val="00527623"/>
    <w:rsid w:val="005279A3"/>
    <w:rsid w:val="005279CE"/>
    <w:rsid w:val="00527A4F"/>
    <w:rsid w:val="00527EB6"/>
    <w:rsid w:val="00530151"/>
    <w:rsid w:val="00530257"/>
    <w:rsid w:val="005304C7"/>
    <w:rsid w:val="00530A51"/>
    <w:rsid w:val="00530F31"/>
    <w:rsid w:val="00530F6F"/>
    <w:rsid w:val="005318A9"/>
    <w:rsid w:val="00532451"/>
    <w:rsid w:val="00532A33"/>
    <w:rsid w:val="005333FB"/>
    <w:rsid w:val="00533611"/>
    <w:rsid w:val="00533663"/>
    <w:rsid w:val="005340F3"/>
    <w:rsid w:val="00534198"/>
    <w:rsid w:val="00534219"/>
    <w:rsid w:val="00534308"/>
    <w:rsid w:val="005346AE"/>
    <w:rsid w:val="00534840"/>
    <w:rsid w:val="00535335"/>
    <w:rsid w:val="0053533C"/>
    <w:rsid w:val="0053561D"/>
    <w:rsid w:val="005357EB"/>
    <w:rsid w:val="00535AE7"/>
    <w:rsid w:val="00535E6A"/>
    <w:rsid w:val="0053640E"/>
    <w:rsid w:val="00536CD8"/>
    <w:rsid w:val="00536E86"/>
    <w:rsid w:val="0053736D"/>
    <w:rsid w:val="00537950"/>
    <w:rsid w:val="00537F6A"/>
    <w:rsid w:val="00540232"/>
    <w:rsid w:val="005403D0"/>
    <w:rsid w:val="00540A50"/>
    <w:rsid w:val="005410B8"/>
    <w:rsid w:val="00542128"/>
    <w:rsid w:val="0054243E"/>
    <w:rsid w:val="00542B05"/>
    <w:rsid w:val="00542B80"/>
    <w:rsid w:val="00543122"/>
    <w:rsid w:val="005432D5"/>
    <w:rsid w:val="00543682"/>
    <w:rsid w:val="00543B61"/>
    <w:rsid w:val="0054453F"/>
    <w:rsid w:val="00544AE4"/>
    <w:rsid w:val="00544F3D"/>
    <w:rsid w:val="00545314"/>
    <w:rsid w:val="0054548E"/>
    <w:rsid w:val="005457C0"/>
    <w:rsid w:val="00545FC0"/>
    <w:rsid w:val="00546C53"/>
    <w:rsid w:val="00546E25"/>
    <w:rsid w:val="0054747C"/>
    <w:rsid w:val="00547712"/>
    <w:rsid w:val="00547CA6"/>
    <w:rsid w:val="00547E27"/>
    <w:rsid w:val="00547FF7"/>
    <w:rsid w:val="00550054"/>
    <w:rsid w:val="00550481"/>
    <w:rsid w:val="00550709"/>
    <w:rsid w:val="00550C53"/>
    <w:rsid w:val="00551481"/>
    <w:rsid w:val="005515E0"/>
    <w:rsid w:val="00551945"/>
    <w:rsid w:val="00551DCC"/>
    <w:rsid w:val="005520E4"/>
    <w:rsid w:val="00552121"/>
    <w:rsid w:val="00552716"/>
    <w:rsid w:val="00552775"/>
    <w:rsid w:val="005528BB"/>
    <w:rsid w:val="0055345C"/>
    <w:rsid w:val="005535E3"/>
    <w:rsid w:val="00553CE3"/>
    <w:rsid w:val="0055404F"/>
    <w:rsid w:val="00554646"/>
    <w:rsid w:val="0055466D"/>
    <w:rsid w:val="00554C84"/>
    <w:rsid w:val="00554D52"/>
    <w:rsid w:val="0055523F"/>
    <w:rsid w:val="0055539F"/>
    <w:rsid w:val="005554B8"/>
    <w:rsid w:val="00555544"/>
    <w:rsid w:val="00555712"/>
    <w:rsid w:val="00555FBF"/>
    <w:rsid w:val="00555FFB"/>
    <w:rsid w:val="005562AE"/>
    <w:rsid w:val="005566F7"/>
    <w:rsid w:val="00556AED"/>
    <w:rsid w:val="00556E66"/>
    <w:rsid w:val="00556F0D"/>
    <w:rsid w:val="00556F8D"/>
    <w:rsid w:val="00556FB9"/>
    <w:rsid w:val="005570F0"/>
    <w:rsid w:val="00557602"/>
    <w:rsid w:val="00557638"/>
    <w:rsid w:val="00557695"/>
    <w:rsid w:val="00557A32"/>
    <w:rsid w:val="00557B38"/>
    <w:rsid w:val="00557DDD"/>
    <w:rsid w:val="00560727"/>
    <w:rsid w:val="0056076F"/>
    <w:rsid w:val="00560963"/>
    <w:rsid w:val="00560A9A"/>
    <w:rsid w:val="00560C4A"/>
    <w:rsid w:val="00560C64"/>
    <w:rsid w:val="00560FF6"/>
    <w:rsid w:val="00561094"/>
    <w:rsid w:val="00561869"/>
    <w:rsid w:val="00561878"/>
    <w:rsid w:val="005618E0"/>
    <w:rsid w:val="00561E82"/>
    <w:rsid w:val="005622C2"/>
    <w:rsid w:val="005628F2"/>
    <w:rsid w:val="0056298C"/>
    <w:rsid w:val="005629E9"/>
    <w:rsid w:val="00562B5E"/>
    <w:rsid w:val="00562E8A"/>
    <w:rsid w:val="00563BF8"/>
    <w:rsid w:val="00563C03"/>
    <w:rsid w:val="00564576"/>
    <w:rsid w:val="00564716"/>
    <w:rsid w:val="00564CE2"/>
    <w:rsid w:val="00564D49"/>
    <w:rsid w:val="00565C28"/>
    <w:rsid w:val="00565E58"/>
    <w:rsid w:val="00566154"/>
    <w:rsid w:val="005662DD"/>
    <w:rsid w:val="0056635C"/>
    <w:rsid w:val="005666D2"/>
    <w:rsid w:val="0056676A"/>
    <w:rsid w:val="0056683D"/>
    <w:rsid w:val="00566B62"/>
    <w:rsid w:val="00566B7C"/>
    <w:rsid w:val="00566C6B"/>
    <w:rsid w:val="00566E54"/>
    <w:rsid w:val="0056735E"/>
    <w:rsid w:val="005674AD"/>
    <w:rsid w:val="00567770"/>
    <w:rsid w:val="00567989"/>
    <w:rsid w:val="00567999"/>
    <w:rsid w:val="00567BBB"/>
    <w:rsid w:val="00567DEA"/>
    <w:rsid w:val="005707EC"/>
    <w:rsid w:val="0057088C"/>
    <w:rsid w:val="00570E06"/>
    <w:rsid w:val="005712B9"/>
    <w:rsid w:val="005712FD"/>
    <w:rsid w:val="0057135A"/>
    <w:rsid w:val="00571D6F"/>
    <w:rsid w:val="00571E78"/>
    <w:rsid w:val="00572061"/>
    <w:rsid w:val="00572252"/>
    <w:rsid w:val="00572663"/>
    <w:rsid w:val="005729D0"/>
    <w:rsid w:val="00573012"/>
    <w:rsid w:val="00573777"/>
    <w:rsid w:val="005738CE"/>
    <w:rsid w:val="00574400"/>
    <w:rsid w:val="005744D5"/>
    <w:rsid w:val="00574595"/>
    <w:rsid w:val="0057491C"/>
    <w:rsid w:val="00575085"/>
    <w:rsid w:val="00575170"/>
    <w:rsid w:val="00575173"/>
    <w:rsid w:val="0057525D"/>
    <w:rsid w:val="00575431"/>
    <w:rsid w:val="00575A98"/>
    <w:rsid w:val="00575EE3"/>
    <w:rsid w:val="00576B52"/>
    <w:rsid w:val="00576C84"/>
    <w:rsid w:val="00576F9C"/>
    <w:rsid w:val="0057746E"/>
    <w:rsid w:val="00577879"/>
    <w:rsid w:val="00577A23"/>
    <w:rsid w:val="00577D97"/>
    <w:rsid w:val="00577E80"/>
    <w:rsid w:val="00580934"/>
    <w:rsid w:val="00580E31"/>
    <w:rsid w:val="00580E35"/>
    <w:rsid w:val="00580FFF"/>
    <w:rsid w:val="005814AE"/>
    <w:rsid w:val="00581892"/>
    <w:rsid w:val="0058193E"/>
    <w:rsid w:val="00581EF9"/>
    <w:rsid w:val="005820E9"/>
    <w:rsid w:val="0058250A"/>
    <w:rsid w:val="00582A2C"/>
    <w:rsid w:val="00582B7C"/>
    <w:rsid w:val="00583355"/>
    <w:rsid w:val="00583A4F"/>
    <w:rsid w:val="00583DB5"/>
    <w:rsid w:val="00583FD9"/>
    <w:rsid w:val="00584228"/>
    <w:rsid w:val="005842E8"/>
    <w:rsid w:val="00584439"/>
    <w:rsid w:val="005848BB"/>
    <w:rsid w:val="00584D9E"/>
    <w:rsid w:val="00584DE3"/>
    <w:rsid w:val="0058506B"/>
    <w:rsid w:val="00585427"/>
    <w:rsid w:val="00585885"/>
    <w:rsid w:val="00585E87"/>
    <w:rsid w:val="00586F40"/>
    <w:rsid w:val="005875B4"/>
    <w:rsid w:val="005877BD"/>
    <w:rsid w:val="005900D0"/>
    <w:rsid w:val="00590523"/>
    <w:rsid w:val="00590ACA"/>
    <w:rsid w:val="00590BF5"/>
    <w:rsid w:val="00590DC6"/>
    <w:rsid w:val="00591C7F"/>
    <w:rsid w:val="0059279B"/>
    <w:rsid w:val="00592859"/>
    <w:rsid w:val="0059288F"/>
    <w:rsid w:val="00592D97"/>
    <w:rsid w:val="00592F42"/>
    <w:rsid w:val="0059322B"/>
    <w:rsid w:val="00593262"/>
    <w:rsid w:val="00593278"/>
    <w:rsid w:val="005933D4"/>
    <w:rsid w:val="00593AA5"/>
    <w:rsid w:val="005940A8"/>
    <w:rsid w:val="00594195"/>
    <w:rsid w:val="005947ED"/>
    <w:rsid w:val="00594A8A"/>
    <w:rsid w:val="00594DC4"/>
    <w:rsid w:val="0059585C"/>
    <w:rsid w:val="00595B45"/>
    <w:rsid w:val="00595FFF"/>
    <w:rsid w:val="00596907"/>
    <w:rsid w:val="00596928"/>
    <w:rsid w:val="0059696D"/>
    <w:rsid w:val="00597450"/>
    <w:rsid w:val="0059760B"/>
    <w:rsid w:val="00597790"/>
    <w:rsid w:val="005978F9"/>
    <w:rsid w:val="00597938"/>
    <w:rsid w:val="00597A82"/>
    <w:rsid w:val="00597AA1"/>
    <w:rsid w:val="00597BF1"/>
    <w:rsid w:val="00597C6B"/>
    <w:rsid w:val="005A0368"/>
    <w:rsid w:val="005A047E"/>
    <w:rsid w:val="005A0959"/>
    <w:rsid w:val="005A0962"/>
    <w:rsid w:val="005A0B4F"/>
    <w:rsid w:val="005A0BC3"/>
    <w:rsid w:val="005A0FC8"/>
    <w:rsid w:val="005A1609"/>
    <w:rsid w:val="005A1E2D"/>
    <w:rsid w:val="005A204E"/>
    <w:rsid w:val="005A227F"/>
    <w:rsid w:val="005A22CE"/>
    <w:rsid w:val="005A23ED"/>
    <w:rsid w:val="005A25B5"/>
    <w:rsid w:val="005A296C"/>
    <w:rsid w:val="005A2CBB"/>
    <w:rsid w:val="005A2E78"/>
    <w:rsid w:val="005A377F"/>
    <w:rsid w:val="005A3D10"/>
    <w:rsid w:val="005A3F09"/>
    <w:rsid w:val="005A41C6"/>
    <w:rsid w:val="005A4930"/>
    <w:rsid w:val="005A4D04"/>
    <w:rsid w:val="005A539A"/>
    <w:rsid w:val="005A5586"/>
    <w:rsid w:val="005A58DC"/>
    <w:rsid w:val="005A59FE"/>
    <w:rsid w:val="005A5B68"/>
    <w:rsid w:val="005A60E3"/>
    <w:rsid w:val="005A6101"/>
    <w:rsid w:val="005A6D63"/>
    <w:rsid w:val="005A6F61"/>
    <w:rsid w:val="005A706C"/>
    <w:rsid w:val="005A7238"/>
    <w:rsid w:val="005A750B"/>
    <w:rsid w:val="005A7790"/>
    <w:rsid w:val="005A7958"/>
    <w:rsid w:val="005A7A06"/>
    <w:rsid w:val="005A7EFF"/>
    <w:rsid w:val="005B0677"/>
    <w:rsid w:val="005B08AA"/>
    <w:rsid w:val="005B09EE"/>
    <w:rsid w:val="005B177B"/>
    <w:rsid w:val="005B231F"/>
    <w:rsid w:val="005B26DC"/>
    <w:rsid w:val="005B2B77"/>
    <w:rsid w:val="005B2D17"/>
    <w:rsid w:val="005B2D40"/>
    <w:rsid w:val="005B31D9"/>
    <w:rsid w:val="005B3584"/>
    <w:rsid w:val="005B3B8E"/>
    <w:rsid w:val="005B3D9F"/>
    <w:rsid w:val="005B4332"/>
    <w:rsid w:val="005B4451"/>
    <w:rsid w:val="005B476B"/>
    <w:rsid w:val="005B4842"/>
    <w:rsid w:val="005B49A8"/>
    <w:rsid w:val="005B4E27"/>
    <w:rsid w:val="005B511A"/>
    <w:rsid w:val="005B5916"/>
    <w:rsid w:val="005B5DB1"/>
    <w:rsid w:val="005B5E36"/>
    <w:rsid w:val="005B5FD0"/>
    <w:rsid w:val="005B633A"/>
    <w:rsid w:val="005B6425"/>
    <w:rsid w:val="005B6A62"/>
    <w:rsid w:val="005B6BCD"/>
    <w:rsid w:val="005B6E58"/>
    <w:rsid w:val="005B732A"/>
    <w:rsid w:val="005B73C3"/>
    <w:rsid w:val="005B768C"/>
    <w:rsid w:val="005B7695"/>
    <w:rsid w:val="005B776D"/>
    <w:rsid w:val="005B79A7"/>
    <w:rsid w:val="005B7DCB"/>
    <w:rsid w:val="005C00F9"/>
    <w:rsid w:val="005C021A"/>
    <w:rsid w:val="005C05A7"/>
    <w:rsid w:val="005C087C"/>
    <w:rsid w:val="005C0F68"/>
    <w:rsid w:val="005C0FA1"/>
    <w:rsid w:val="005C113C"/>
    <w:rsid w:val="005C13D1"/>
    <w:rsid w:val="005C148C"/>
    <w:rsid w:val="005C19CF"/>
    <w:rsid w:val="005C1A3E"/>
    <w:rsid w:val="005C1A55"/>
    <w:rsid w:val="005C1B52"/>
    <w:rsid w:val="005C3218"/>
    <w:rsid w:val="005C3248"/>
    <w:rsid w:val="005C3A8A"/>
    <w:rsid w:val="005C4869"/>
    <w:rsid w:val="005C494F"/>
    <w:rsid w:val="005C50D2"/>
    <w:rsid w:val="005C56CD"/>
    <w:rsid w:val="005C5E20"/>
    <w:rsid w:val="005C66DC"/>
    <w:rsid w:val="005C694F"/>
    <w:rsid w:val="005C6AB8"/>
    <w:rsid w:val="005C6CA1"/>
    <w:rsid w:val="005C6F87"/>
    <w:rsid w:val="005C7059"/>
    <w:rsid w:val="005C77FB"/>
    <w:rsid w:val="005C7929"/>
    <w:rsid w:val="005C7B2E"/>
    <w:rsid w:val="005C7E3F"/>
    <w:rsid w:val="005C7EA6"/>
    <w:rsid w:val="005D0398"/>
    <w:rsid w:val="005D04B6"/>
    <w:rsid w:val="005D0D71"/>
    <w:rsid w:val="005D169C"/>
    <w:rsid w:val="005D1B5C"/>
    <w:rsid w:val="005D1BA0"/>
    <w:rsid w:val="005D2155"/>
    <w:rsid w:val="005D2457"/>
    <w:rsid w:val="005D260F"/>
    <w:rsid w:val="005D293A"/>
    <w:rsid w:val="005D3A90"/>
    <w:rsid w:val="005D3D8C"/>
    <w:rsid w:val="005D3F1B"/>
    <w:rsid w:val="005D45A5"/>
    <w:rsid w:val="005D48E9"/>
    <w:rsid w:val="005D4E7F"/>
    <w:rsid w:val="005D5498"/>
    <w:rsid w:val="005D604A"/>
    <w:rsid w:val="005D62BE"/>
    <w:rsid w:val="005D6479"/>
    <w:rsid w:val="005D64CC"/>
    <w:rsid w:val="005D76C2"/>
    <w:rsid w:val="005D7741"/>
    <w:rsid w:val="005D7787"/>
    <w:rsid w:val="005D7BE4"/>
    <w:rsid w:val="005D7C5B"/>
    <w:rsid w:val="005E011E"/>
    <w:rsid w:val="005E0131"/>
    <w:rsid w:val="005E04C5"/>
    <w:rsid w:val="005E087D"/>
    <w:rsid w:val="005E0C33"/>
    <w:rsid w:val="005E0C86"/>
    <w:rsid w:val="005E0D27"/>
    <w:rsid w:val="005E0E22"/>
    <w:rsid w:val="005E0E25"/>
    <w:rsid w:val="005E18D8"/>
    <w:rsid w:val="005E1904"/>
    <w:rsid w:val="005E19F8"/>
    <w:rsid w:val="005E1E5E"/>
    <w:rsid w:val="005E1FB5"/>
    <w:rsid w:val="005E2293"/>
    <w:rsid w:val="005E246A"/>
    <w:rsid w:val="005E250A"/>
    <w:rsid w:val="005E2E08"/>
    <w:rsid w:val="005E2E48"/>
    <w:rsid w:val="005E3A0C"/>
    <w:rsid w:val="005E3E3B"/>
    <w:rsid w:val="005E420C"/>
    <w:rsid w:val="005E433F"/>
    <w:rsid w:val="005E4B11"/>
    <w:rsid w:val="005E4E2E"/>
    <w:rsid w:val="005E5732"/>
    <w:rsid w:val="005E5C4E"/>
    <w:rsid w:val="005E5CD5"/>
    <w:rsid w:val="005E62D6"/>
    <w:rsid w:val="005E6352"/>
    <w:rsid w:val="005E69CF"/>
    <w:rsid w:val="005E6B6C"/>
    <w:rsid w:val="005E6F72"/>
    <w:rsid w:val="005E72BD"/>
    <w:rsid w:val="005E7486"/>
    <w:rsid w:val="005E786A"/>
    <w:rsid w:val="005E799E"/>
    <w:rsid w:val="005E79A8"/>
    <w:rsid w:val="005E7DFE"/>
    <w:rsid w:val="005E7E47"/>
    <w:rsid w:val="005F03BE"/>
    <w:rsid w:val="005F044C"/>
    <w:rsid w:val="005F0CC4"/>
    <w:rsid w:val="005F103E"/>
    <w:rsid w:val="005F1293"/>
    <w:rsid w:val="005F169F"/>
    <w:rsid w:val="005F1A9B"/>
    <w:rsid w:val="005F1DD4"/>
    <w:rsid w:val="005F23E5"/>
    <w:rsid w:val="005F255B"/>
    <w:rsid w:val="005F2705"/>
    <w:rsid w:val="005F275F"/>
    <w:rsid w:val="005F2E0E"/>
    <w:rsid w:val="005F2EBB"/>
    <w:rsid w:val="005F3668"/>
    <w:rsid w:val="005F3BBE"/>
    <w:rsid w:val="005F4591"/>
    <w:rsid w:val="005F479D"/>
    <w:rsid w:val="005F484F"/>
    <w:rsid w:val="005F4A15"/>
    <w:rsid w:val="005F4A50"/>
    <w:rsid w:val="005F4E54"/>
    <w:rsid w:val="005F4EDF"/>
    <w:rsid w:val="005F4F2D"/>
    <w:rsid w:val="005F5195"/>
    <w:rsid w:val="005F52D2"/>
    <w:rsid w:val="005F5574"/>
    <w:rsid w:val="005F5849"/>
    <w:rsid w:val="005F5BD5"/>
    <w:rsid w:val="005F6041"/>
    <w:rsid w:val="005F620D"/>
    <w:rsid w:val="005F66A0"/>
    <w:rsid w:val="005F6704"/>
    <w:rsid w:val="005F6758"/>
    <w:rsid w:val="005F6C83"/>
    <w:rsid w:val="005F6FDA"/>
    <w:rsid w:val="005F723E"/>
    <w:rsid w:val="005F7299"/>
    <w:rsid w:val="005F7329"/>
    <w:rsid w:val="0060012A"/>
    <w:rsid w:val="00600EE8"/>
    <w:rsid w:val="006011EF"/>
    <w:rsid w:val="0060197E"/>
    <w:rsid w:val="00601A0E"/>
    <w:rsid w:val="00601C2F"/>
    <w:rsid w:val="00601E00"/>
    <w:rsid w:val="00601F8C"/>
    <w:rsid w:val="006024B6"/>
    <w:rsid w:val="00602708"/>
    <w:rsid w:val="00602959"/>
    <w:rsid w:val="006030DB"/>
    <w:rsid w:val="0060360E"/>
    <w:rsid w:val="00603A1A"/>
    <w:rsid w:val="00604224"/>
    <w:rsid w:val="0060428D"/>
    <w:rsid w:val="00604651"/>
    <w:rsid w:val="006047B7"/>
    <w:rsid w:val="00604821"/>
    <w:rsid w:val="00604A67"/>
    <w:rsid w:val="006053EC"/>
    <w:rsid w:val="00605426"/>
    <w:rsid w:val="0060568A"/>
    <w:rsid w:val="0060591F"/>
    <w:rsid w:val="0060615B"/>
    <w:rsid w:val="006067DB"/>
    <w:rsid w:val="00606A67"/>
    <w:rsid w:val="00606F77"/>
    <w:rsid w:val="0060750E"/>
    <w:rsid w:val="00607847"/>
    <w:rsid w:val="00607D09"/>
    <w:rsid w:val="006104B6"/>
    <w:rsid w:val="0061094A"/>
    <w:rsid w:val="00610CFC"/>
    <w:rsid w:val="00611536"/>
    <w:rsid w:val="00611717"/>
    <w:rsid w:val="00611842"/>
    <w:rsid w:val="00612088"/>
    <w:rsid w:val="00612212"/>
    <w:rsid w:val="0061252E"/>
    <w:rsid w:val="00612628"/>
    <w:rsid w:val="00613137"/>
    <w:rsid w:val="006135C5"/>
    <w:rsid w:val="0061393D"/>
    <w:rsid w:val="006139E1"/>
    <w:rsid w:val="00613BC9"/>
    <w:rsid w:val="00613C52"/>
    <w:rsid w:val="00613DA4"/>
    <w:rsid w:val="00613FEB"/>
    <w:rsid w:val="00614083"/>
    <w:rsid w:val="0061454E"/>
    <w:rsid w:val="006153B3"/>
    <w:rsid w:val="0061585D"/>
    <w:rsid w:val="00615E0E"/>
    <w:rsid w:val="00615F64"/>
    <w:rsid w:val="00615FCE"/>
    <w:rsid w:val="00615FE0"/>
    <w:rsid w:val="006168AA"/>
    <w:rsid w:val="00616BB8"/>
    <w:rsid w:val="00616C6E"/>
    <w:rsid w:val="006174CE"/>
    <w:rsid w:val="006179A6"/>
    <w:rsid w:val="00617AA0"/>
    <w:rsid w:val="00620064"/>
    <w:rsid w:val="0062037D"/>
    <w:rsid w:val="0062054B"/>
    <w:rsid w:val="00620E38"/>
    <w:rsid w:val="006218C8"/>
    <w:rsid w:val="00621959"/>
    <w:rsid w:val="00621A06"/>
    <w:rsid w:val="00621B0E"/>
    <w:rsid w:val="00621D1B"/>
    <w:rsid w:val="00621E51"/>
    <w:rsid w:val="00621F92"/>
    <w:rsid w:val="00622323"/>
    <w:rsid w:val="006224FA"/>
    <w:rsid w:val="00622517"/>
    <w:rsid w:val="00622641"/>
    <w:rsid w:val="00622F24"/>
    <w:rsid w:val="0062334D"/>
    <w:rsid w:val="00623610"/>
    <w:rsid w:val="00623C4B"/>
    <w:rsid w:val="00623D9C"/>
    <w:rsid w:val="00624032"/>
    <w:rsid w:val="00624C27"/>
    <w:rsid w:val="00625223"/>
    <w:rsid w:val="006255C3"/>
    <w:rsid w:val="006256A3"/>
    <w:rsid w:val="0062570B"/>
    <w:rsid w:val="00625C89"/>
    <w:rsid w:val="00626102"/>
    <w:rsid w:val="0062623D"/>
    <w:rsid w:val="00626746"/>
    <w:rsid w:val="00626800"/>
    <w:rsid w:val="00626C43"/>
    <w:rsid w:val="00626CE9"/>
    <w:rsid w:val="006270B1"/>
    <w:rsid w:val="00627107"/>
    <w:rsid w:val="0062715A"/>
    <w:rsid w:val="00627410"/>
    <w:rsid w:val="00627708"/>
    <w:rsid w:val="006278D0"/>
    <w:rsid w:val="00627B59"/>
    <w:rsid w:val="00627BD2"/>
    <w:rsid w:val="00630153"/>
    <w:rsid w:val="0063023E"/>
    <w:rsid w:val="006303D9"/>
    <w:rsid w:val="0063052A"/>
    <w:rsid w:val="00630C57"/>
    <w:rsid w:val="00631281"/>
    <w:rsid w:val="006312B2"/>
    <w:rsid w:val="00631863"/>
    <w:rsid w:val="00631F0C"/>
    <w:rsid w:val="0063273A"/>
    <w:rsid w:val="00632969"/>
    <w:rsid w:val="00632D00"/>
    <w:rsid w:val="00633024"/>
    <w:rsid w:val="006337EC"/>
    <w:rsid w:val="00633A6A"/>
    <w:rsid w:val="00633CA3"/>
    <w:rsid w:val="00633DCD"/>
    <w:rsid w:val="00633E0A"/>
    <w:rsid w:val="00634577"/>
    <w:rsid w:val="0063465E"/>
    <w:rsid w:val="00634714"/>
    <w:rsid w:val="00634877"/>
    <w:rsid w:val="00635648"/>
    <w:rsid w:val="00635771"/>
    <w:rsid w:val="00635A77"/>
    <w:rsid w:val="00636163"/>
    <w:rsid w:val="00636591"/>
    <w:rsid w:val="00636610"/>
    <w:rsid w:val="006369B8"/>
    <w:rsid w:val="00636AF9"/>
    <w:rsid w:val="00637A91"/>
    <w:rsid w:val="00640752"/>
    <w:rsid w:val="00640809"/>
    <w:rsid w:val="00640A68"/>
    <w:rsid w:val="00640D77"/>
    <w:rsid w:val="00640E23"/>
    <w:rsid w:val="00640F06"/>
    <w:rsid w:val="00640F23"/>
    <w:rsid w:val="006411EB"/>
    <w:rsid w:val="00641442"/>
    <w:rsid w:val="006414F1"/>
    <w:rsid w:val="0064181D"/>
    <w:rsid w:val="00641A76"/>
    <w:rsid w:val="00641B20"/>
    <w:rsid w:val="00642012"/>
    <w:rsid w:val="00642D3B"/>
    <w:rsid w:val="006432FB"/>
    <w:rsid w:val="006437BA"/>
    <w:rsid w:val="00643B5F"/>
    <w:rsid w:val="0064419B"/>
    <w:rsid w:val="006443F5"/>
    <w:rsid w:val="00644873"/>
    <w:rsid w:val="00644942"/>
    <w:rsid w:val="00645020"/>
    <w:rsid w:val="00645504"/>
    <w:rsid w:val="00645844"/>
    <w:rsid w:val="006458B3"/>
    <w:rsid w:val="00645E6E"/>
    <w:rsid w:val="00646027"/>
    <w:rsid w:val="0064726D"/>
    <w:rsid w:val="0064752B"/>
    <w:rsid w:val="00647608"/>
    <w:rsid w:val="00647939"/>
    <w:rsid w:val="0064793C"/>
    <w:rsid w:val="00647D8C"/>
    <w:rsid w:val="00647E15"/>
    <w:rsid w:val="00647FC3"/>
    <w:rsid w:val="006509FB"/>
    <w:rsid w:val="00651317"/>
    <w:rsid w:val="00651357"/>
    <w:rsid w:val="0065154B"/>
    <w:rsid w:val="00651A49"/>
    <w:rsid w:val="00651BC3"/>
    <w:rsid w:val="00651CA8"/>
    <w:rsid w:val="00651DA3"/>
    <w:rsid w:val="006529B9"/>
    <w:rsid w:val="00652CC9"/>
    <w:rsid w:val="0065321E"/>
    <w:rsid w:val="006534B0"/>
    <w:rsid w:val="0065368F"/>
    <w:rsid w:val="00653A5C"/>
    <w:rsid w:val="00653D4C"/>
    <w:rsid w:val="00654024"/>
    <w:rsid w:val="00654697"/>
    <w:rsid w:val="0065478D"/>
    <w:rsid w:val="00654919"/>
    <w:rsid w:val="00654A50"/>
    <w:rsid w:val="00654AFA"/>
    <w:rsid w:val="00655326"/>
    <w:rsid w:val="0065580B"/>
    <w:rsid w:val="006569A1"/>
    <w:rsid w:val="00657725"/>
    <w:rsid w:val="0066049E"/>
    <w:rsid w:val="006607C8"/>
    <w:rsid w:val="00661FA4"/>
    <w:rsid w:val="0066215E"/>
    <w:rsid w:val="00662168"/>
    <w:rsid w:val="00662702"/>
    <w:rsid w:val="00662D0C"/>
    <w:rsid w:val="00662DD4"/>
    <w:rsid w:val="00662F6C"/>
    <w:rsid w:val="00662FC5"/>
    <w:rsid w:val="00663125"/>
    <w:rsid w:val="00663524"/>
    <w:rsid w:val="0066356F"/>
    <w:rsid w:val="00663C88"/>
    <w:rsid w:val="006641C8"/>
    <w:rsid w:val="00664255"/>
    <w:rsid w:val="00664705"/>
    <w:rsid w:val="006648CF"/>
    <w:rsid w:val="00664923"/>
    <w:rsid w:val="006657B2"/>
    <w:rsid w:val="00665F21"/>
    <w:rsid w:val="00665F6A"/>
    <w:rsid w:val="006662EA"/>
    <w:rsid w:val="006664A1"/>
    <w:rsid w:val="006665AB"/>
    <w:rsid w:val="006666BD"/>
    <w:rsid w:val="006666DE"/>
    <w:rsid w:val="00666813"/>
    <w:rsid w:val="00666C57"/>
    <w:rsid w:val="00666F6F"/>
    <w:rsid w:val="006670BF"/>
    <w:rsid w:val="0066724E"/>
    <w:rsid w:val="006675D0"/>
    <w:rsid w:val="0066766D"/>
    <w:rsid w:val="0066794B"/>
    <w:rsid w:val="00667AFC"/>
    <w:rsid w:val="0067041B"/>
    <w:rsid w:val="00670986"/>
    <w:rsid w:val="00671156"/>
    <w:rsid w:val="0067178B"/>
    <w:rsid w:val="00672119"/>
    <w:rsid w:val="00672461"/>
    <w:rsid w:val="00672760"/>
    <w:rsid w:val="00672B15"/>
    <w:rsid w:val="00673208"/>
    <w:rsid w:val="00673BF3"/>
    <w:rsid w:val="00673DEE"/>
    <w:rsid w:val="0067416B"/>
    <w:rsid w:val="006746B5"/>
    <w:rsid w:val="00674BD8"/>
    <w:rsid w:val="00675301"/>
    <w:rsid w:val="006757CC"/>
    <w:rsid w:val="0067607E"/>
    <w:rsid w:val="00676984"/>
    <w:rsid w:val="00677060"/>
    <w:rsid w:val="00677523"/>
    <w:rsid w:val="0067776F"/>
    <w:rsid w:val="0067787A"/>
    <w:rsid w:val="006805F6"/>
    <w:rsid w:val="00680ABB"/>
    <w:rsid w:val="00680DBD"/>
    <w:rsid w:val="00680EB3"/>
    <w:rsid w:val="00681126"/>
    <w:rsid w:val="006817F1"/>
    <w:rsid w:val="006819B7"/>
    <w:rsid w:val="00681FC5"/>
    <w:rsid w:val="006827CA"/>
    <w:rsid w:val="006828AE"/>
    <w:rsid w:val="00682933"/>
    <w:rsid w:val="00682BBA"/>
    <w:rsid w:val="00682D2F"/>
    <w:rsid w:val="00682EFD"/>
    <w:rsid w:val="00683294"/>
    <w:rsid w:val="006832CC"/>
    <w:rsid w:val="0068338F"/>
    <w:rsid w:val="0068339D"/>
    <w:rsid w:val="006833E7"/>
    <w:rsid w:val="00683586"/>
    <w:rsid w:val="00683A0E"/>
    <w:rsid w:val="00683D11"/>
    <w:rsid w:val="00684544"/>
    <w:rsid w:val="0068468B"/>
    <w:rsid w:val="006846B6"/>
    <w:rsid w:val="00684CE7"/>
    <w:rsid w:val="00685786"/>
    <w:rsid w:val="0068597B"/>
    <w:rsid w:val="00685C82"/>
    <w:rsid w:val="00685F8E"/>
    <w:rsid w:val="006865D5"/>
    <w:rsid w:val="0068663B"/>
    <w:rsid w:val="0068720A"/>
    <w:rsid w:val="00687657"/>
    <w:rsid w:val="00687CB3"/>
    <w:rsid w:val="00690259"/>
    <w:rsid w:val="00690283"/>
    <w:rsid w:val="00690E26"/>
    <w:rsid w:val="006910DE"/>
    <w:rsid w:val="00691589"/>
    <w:rsid w:val="0069184A"/>
    <w:rsid w:val="00691998"/>
    <w:rsid w:val="006919B6"/>
    <w:rsid w:val="00691A4A"/>
    <w:rsid w:val="00692B4E"/>
    <w:rsid w:val="00692E1F"/>
    <w:rsid w:val="00692EE7"/>
    <w:rsid w:val="00693695"/>
    <w:rsid w:val="006937A3"/>
    <w:rsid w:val="006938A9"/>
    <w:rsid w:val="00693B17"/>
    <w:rsid w:val="00693FA6"/>
    <w:rsid w:val="006941F1"/>
    <w:rsid w:val="00694281"/>
    <w:rsid w:val="00694357"/>
    <w:rsid w:val="006944CF"/>
    <w:rsid w:val="00694B18"/>
    <w:rsid w:val="00694FDA"/>
    <w:rsid w:val="0069503A"/>
    <w:rsid w:val="00695306"/>
    <w:rsid w:val="00695346"/>
    <w:rsid w:val="00695791"/>
    <w:rsid w:val="006959D6"/>
    <w:rsid w:val="00695B6A"/>
    <w:rsid w:val="00695D44"/>
    <w:rsid w:val="00695F70"/>
    <w:rsid w:val="0069622B"/>
    <w:rsid w:val="0069628C"/>
    <w:rsid w:val="0069660C"/>
    <w:rsid w:val="00696D0D"/>
    <w:rsid w:val="00696EFE"/>
    <w:rsid w:val="00697498"/>
    <w:rsid w:val="0069792A"/>
    <w:rsid w:val="00697C6A"/>
    <w:rsid w:val="00697DDA"/>
    <w:rsid w:val="00697EAC"/>
    <w:rsid w:val="006A0366"/>
    <w:rsid w:val="006A0A27"/>
    <w:rsid w:val="006A0BA1"/>
    <w:rsid w:val="006A0F52"/>
    <w:rsid w:val="006A0F54"/>
    <w:rsid w:val="006A13B6"/>
    <w:rsid w:val="006A1667"/>
    <w:rsid w:val="006A16C9"/>
    <w:rsid w:val="006A1FD4"/>
    <w:rsid w:val="006A2A74"/>
    <w:rsid w:val="006A2A7A"/>
    <w:rsid w:val="006A2D75"/>
    <w:rsid w:val="006A2EBA"/>
    <w:rsid w:val="006A2F1A"/>
    <w:rsid w:val="006A393D"/>
    <w:rsid w:val="006A3C22"/>
    <w:rsid w:val="006A409B"/>
    <w:rsid w:val="006A4144"/>
    <w:rsid w:val="006A55A7"/>
    <w:rsid w:val="006A5606"/>
    <w:rsid w:val="006A56C1"/>
    <w:rsid w:val="006A59E5"/>
    <w:rsid w:val="006A5B36"/>
    <w:rsid w:val="006A5E23"/>
    <w:rsid w:val="006A672D"/>
    <w:rsid w:val="006A673F"/>
    <w:rsid w:val="006A67BD"/>
    <w:rsid w:val="006A6A5B"/>
    <w:rsid w:val="006A6E08"/>
    <w:rsid w:val="006A7C5E"/>
    <w:rsid w:val="006A7F89"/>
    <w:rsid w:val="006B057C"/>
    <w:rsid w:val="006B05B0"/>
    <w:rsid w:val="006B079B"/>
    <w:rsid w:val="006B0CBE"/>
    <w:rsid w:val="006B0F73"/>
    <w:rsid w:val="006B14A4"/>
    <w:rsid w:val="006B22EF"/>
    <w:rsid w:val="006B2321"/>
    <w:rsid w:val="006B27C0"/>
    <w:rsid w:val="006B28A9"/>
    <w:rsid w:val="006B299E"/>
    <w:rsid w:val="006B2BCF"/>
    <w:rsid w:val="006B30ED"/>
    <w:rsid w:val="006B3157"/>
    <w:rsid w:val="006B325E"/>
    <w:rsid w:val="006B35CE"/>
    <w:rsid w:val="006B3629"/>
    <w:rsid w:val="006B39DF"/>
    <w:rsid w:val="006B47C7"/>
    <w:rsid w:val="006B48C2"/>
    <w:rsid w:val="006B49B4"/>
    <w:rsid w:val="006B4C37"/>
    <w:rsid w:val="006B4D57"/>
    <w:rsid w:val="006B4DF1"/>
    <w:rsid w:val="006B4E24"/>
    <w:rsid w:val="006B5239"/>
    <w:rsid w:val="006B53C4"/>
    <w:rsid w:val="006B5C9E"/>
    <w:rsid w:val="006B5E54"/>
    <w:rsid w:val="006B6208"/>
    <w:rsid w:val="006B6482"/>
    <w:rsid w:val="006B64D8"/>
    <w:rsid w:val="006B694A"/>
    <w:rsid w:val="006B6B34"/>
    <w:rsid w:val="006B6BB6"/>
    <w:rsid w:val="006B6FD6"/>
    <w:rsid w:val="006B716F"/>
    <w:rsid w:val="006B7426"/>
    <w:rsid w:val="006B7B5E"/>
    <w:rsid w:val="006B7DC1"/>
    <w:rsid w:val="006B7E9D"/>
    <w:rsid w:val="006B7EE4"/>
    <w:rsid w:val="006C0140"/>
    <w:rsid w:val="006C0156"/>
    <w:rsid w:val="006C064D"/>
    <w:rsid w:val="006C104A"/>
    <w:rsid w:val="006C119A"/>
    <w:rsid w:val="006C1C6F"/>
    <w:rsid w:val="006C1DC2"/>
    <w:rsid w:val="006C2795"/>
    <w:rsid w:val="006C2892"/>
    <w:rsid w:val="006C310F"/>
    <w:rsid w:val="006C315E"/>
    <w:rsid w:val="006C325B"/>
    <w:rsid w:val="006C3E0C"/>
    <w:rsid w:val="006C3E42"/>
    <w:rsid w:val="006C3F6B"/>
    <w:rsid w:val="006C475E"/>
    <w:rsid w:val="006C488F"/>
    <w:rsid w:val="006C4A3B"/>
    <w:rsid w:val="006C4EBC"/>
    <w:rsid w:val="006C58F1"/>
    <w:rsid w:val="006C5BC4"/>
    <w:rsid w:val="006C62D4"/>
    <w:rsid w:val="006C6A4F"/>
    <w:rsid w:val="006C6BEE"/>
    <w:rsid w:val="006C7196"/>
    <w:rsid w:val="006C75F9"/>
    <w:rsid w:val="006C7782"/>
    <w:rsid w:val="006C7822"/>
    <w:rsid w:val="006C7D5C"/>
    <w:rsid w:val="006C7F4F"/>
    <w:rsid w:val="006D0223"/>
    <w:rsid w:val="006D0E2D"/>
    <w:rsid w:val="006D1066"/>
    <w:rsid w:val="006D106B"/>
    <w:rsid w:val="006D118E"/>
    <w:rsid w:val="006D11A4"/>
    <w:rsid w:val="006D1281"/>
    <w:rsid w:val="006D15BE"/>
    <w:rsid w:val="006D17BD"/>
    <w:rsid w:val="006D1D6A"/>
    <w:rsid w:val="006D1F90"/>
    <w:rsid w:val="006D240E"/>
    <w:rsid w:val="006D2F86"/>
    <w:rsid w:val="006D30F9"/>
    <w:rsid w:val="006D35A9"/>
    <w:rsid w:val="006D3D12"/>
    <w:rsid w:val="006D424C"/>
    <w:rsid w:val="006D4508"/>
    <w:rsid w:val="006D4866"/>
    <w:rsid w:val="006D4A33"/>
    <w:rsid w:val="006D58E3"/>
    <w:rsid w:val="006D678C"/>
    <w:rsid w:val="006D67A9"/>
    <w:rsid w:val="006D6977"/>
    <w:rsid w:val="006D6AAE"/>
    <w:rsid w:val="006D6C28"/>
    <w:rsid w:val="006D70A5"/>
    <w:rsid w:val="006D7179"/>
    <w:rsid w:val="006D71AA"/>
    <w:rsid w:val="006D737A"/>
    <w:rsid w:val="006D74BE"/>
    <w:rsid w:val="006D77DB"/>
    <w:rsid w:val="006E0EAE"/>
    <w:rsid w:val="006E1363"/>
    <w:rsid w:val="006E1756"/>
    <w:rsid w:val="006E18E1"/>
    <w:rsid w:val="006E1D32"/>
    <w:rsid w:val="006E2129"/>
    <w:rsid w:val="006E23C3"/>
    <w:rsid w:val="006E26DD"/>
    <w:rsid w:val="006E2899"/>
    <w:rsid w:val="006E2990"/>
    <w:rsid w:val="006E30A0"/>
    <w:rsid w:val="006E3A8C"/>
    <w:rsid w:val="006E3C16"/>
    <w:rsid w:val="006E3F4D"/>
    <w:rsid w:val="006E3F88"/>
    <w:rsid w:val="006E42F5"/>
    <w:rsid w:val="006E4317"/>
    <w:rsid w:val="006E4DB0"/>
    <w:rsid w:val="006E5582"/>
    <w:rsid w:val="006E59B7"/>
    <w:rsid w:val="006E5D43"/>
    <w:rsid w:val="006E6622"/>
    <w:rsid w:val="006E6A1A"/>
    <w:rsid w:val="006E728D"/>
    <w:rsid w:val="006E7912"/>
    <w:rsid w:val="006E7E1D"/>
    <w:rsid w:val="006E7FC0"/>
    <w:rsid w:val="006F011B"/>
    <w:rsid w:val="006F0AAF"/>
    <w:rsid w:val="006F0D66"/>
    <w:rsid w:val="006F133A"/>
    <w:rsid w:val="006F191F"/>
    <w:rsid w:val="006F1E3E"/>
    <w:rsid w:val="006F24C3"/>
    <w:rsid w:val="006F29D3"/>
    <w:rsid w:val="006F2C5E"/>
    <w:rsid w:val="006F2C9A"/>
    <w:rsid w:val="006F2D80"/>
    <w:rsid w:val="006F2F4D"/>
    <w:rsid w:val="006F325D"/>
    <w:rsid w:val="006F35F2"/>
    <w:rsid w:val="006F3DE8"/>
    <w:rsid w:val="006F3E33"/>
    <w:rsid w:val="006F4274"/>
    <w:rsid w:val="006F4522"/>
    <w:rsid w:val="006F49CE"/>
    <w:rsid w:val="006F4C13"/>
    <w:rsid w:val="006F4FCC"/>
    <w:rsid w:val="006F5223"/>
    <w:rsid w:val="006F52C5"/>
    <w:rsid w:val="006F54A4"/>
    <w:rsid w:val="006F5C93"/>
    <w:rsid w:val="006F5CCC"/>
    <w:rsid w:val="006F69A0"/>
    <w:rsid w:val="006F6B11"/>
    <w:rsid w:val="006F73CE"/>
    <w:rsid w:val="006F749E"/>
    <w:rsid w:val="007000B9"/>
    <w:rsid w:val="00700148"/>
    <w:rsid w:val="007003F4"/>
    <w:rsid w:val="007005EA"/>
    <w:rsid w:val="00700976"/>
    <w:rsid w:val="007009A9"/>
    <w:rsid w:val="00700B26"/>
    <w:rsid w:val="007015A5"/>
    <w:rsid w:val="00701AF4"/>
    <w:rsid w:val="00701DBB"/>
    <w:rsid w:val="00701F85"/>
    <w:rsid w:val="007022D3"/>
    <w:rsid w:val="007025E2"/>
    <w:rsid w:val="00702A4E"/>
    <w:rsid w:val="00702DCF"/>
    <w:rsid w:val="0070315B"/>
    <w:rsid w:val="00703310"/>
    <w:rsid w:val="0070342E"/>
    <w:rsid w:val="0070377B"/>
    <w:rsid w:val="00703F5B"/>
    <w:rsid w:val="00704000"/>
    <w:rsid w:val="007045F4"/>
    <w:rsid w:val="00704822"/>
    <w:rsid w:val="00704EDF"/>
    <w:rsid w:val="0070529B"/>
    <w:rsid w:val="00705624"/>
    <w:rsid w:val="007060BF"/>
    <w:rsid w:val="00706177"/>
    <w:rsid w:val="0070682C"/>
    <w:rsid w:val="00706952"/>
    <w:rsid w:val="00706C40"/>
    <w:rsid w:val="00706D91"/>
    <w:rsid w:val="00707019"/>
    <w:rsid w:val="00707459"/>
    <w:rsid w:val="007074CD"/>
    <w:rsid w:val="007076C6"/>
    <w:rsid w:val="00707B1E"/>
    <w:rsid w:val="00707CAF"/>
    <w:rsid w:val="007100E8"/>
    <w:rsid w:val="00710159"/>
    <w:rsid w:val="007102FC"/>
    <w:rsid w:val="0071030F"/>
    <w:rsid w:val="007112CE"/>
    <w:rsid w:val="007116E5"/>
    <w:rsid w:val="00711A16"/>
    <w:rsid w:val="00711D4B"/>
    <w:rsid w:val="00711FF9"/>
    <w:rsid w:val="00712117"/>
    <w:rsid w:val="00712588"/>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5975"/>
    <w:rsid w:val="00716B85"/>
    <w:rsid w:val="00716C4A"/>
    <w:rsid w:val="007171B2"/>
    <w:rsid w:val="00717849"/>
    <w:rsid w:val="007178A8"/>
    <w:rsid w:val="00717C58"/>
    <w:rsid w:val="00717E9E"/>
    <w:rsid w:val="00720819"/>
    <w:rsid w:val="00720A27"/>
    <w:rsid w:val="00720A7C"/>
    <w:rsid w:val="00720ADC"/>
    <w:rsid w:val="00720B3A"/>
    <w:rsid w:val="00720C60"/>
    <w:rsid w:val="00721A87"/>
    <w:rsid w:val="00721B52"/>
    <w:rsid w:val="00721CFF"/>
    <w:rsid w:val="00721DC0"/>
    <w:rsid w:val="00721E0B"/>
    <w:rsid w:val="00722149"/>
    <w:rsid w:val="007223E8"/>
    <w:rsid w:val="00722EDE"/>
    <w:rsid w:val="007235BF"/>
    <w:rsid w:val="00723811"/>
    <w:rsid w:val="00723A1C"/>
    <w:rsid w:val="00723FF0"/>
    <w:rsid w:val="0072401C"/>
    <w:rsid w:val="0072401E"/>
    <w:rsid w:val="007247A6"/>
    <w:rsid w:val="0072483E"/>
    <w:rsid w:val="00724930"/>
    <w:rsid w:val="007249BF"/>
    <w:rsid w:val="00724F46"/>
    <w:rsid w:val="007253EB"/>
    <w:rsid w:val="00725424"/>
    <w:rsid w:val="00725955"/>
    <w:rsid w:val="00725E5F"/>
    <w:rsid w:val="00726242"/>
    <w:rsid w:val="0072624F"/>
    <w:rsid w:val="007266E8"/>
    <w:rsid w:val="00726FFD"/>
    <w:rsid w:val="00727D1F"/>
    <w:rsid w:val="007300C1"/>
    <w:rsid w:val="00730491"/>
    <w:rsid w:val="00730697"/>
    <w:rsid w:val="00730EBD"/>
    <w:rsid w:val="007313BD"/>
    <w:rsid w:val="0073160A"/>
    <w:rsid w:val="0073162D"/>
    <w:rsid w:val="007316DC"/>
    <w:rsid w:val="00731B79"/>
    <w:rsid w:val="00731F8E"/>
    <w:rsid w:val="0073245C"/>
    <w:rsid w:val="007325A8"/>
    <w:rsid w:val="00732BE9"/>
    <w:rsid w:val="00732E91"/>
    <w:rsid w:val="00733375"/>
    <w:rsid w:val="007333E3"/>
    <w:rsid w:val="007337CB"/>
    <w:rsid w:val="00733988"/>
    <w:rsid w:val="00734082"/>
    <w:rsid w:val="0073412F"/>
    <w:rsid w:val="00734310"/>
    <w:rsid w:val="0073471B"/>
    <w:rsid w:val="007349F1"/>
    <w:rsid w:val="00734A1F"/>
    <w:rsid w:val="00734A64"/>
    <w:rsid w:val="00734B6E"/>
    <w:rsid w:val="00734BB5"/>
    <w:rsid w:val="00734D4C"/>
    <w:rsid w:val="00734F99"/>
    <w:rsid w:val="0073532F"/>
    <w:rsid w:val="00735367"/>
    <w:rsid w:val="00735545"/>
    <w:rsid w:val="0073555C"/>
    <w:rsid w:val="00735735"/>
    <w:rsid w:val="00735802"/>
    <w:rsid w:val="007358AC"/>
    <w:rsid w:val="00735D53"/>
    <w:rsid w:val="00735DC9"/>
    <w:rsid w:val="00736063"/>
    <w:rsid w:val="007360FD"/>
    <w:rsid w:val="0073638C"/>
    <w:rsid w:val="007367A2"/>
    <w:rsid w:val="007369C1"/>
    <w:rsid w:val="00736E7F"/>
    <w:rsid w:val="00737A1B"/>
    <w:rsid w:val="00737FB2"/>
    <w:rsid w:val="00741083"/>
    <w:rsid w:val="00741D8D"/>
    <w:rsid w:val="00741E47"/>
    <w:rsid w:val="0074228E"/>
    <w:rsid w:val="007433FD"/>
    <w:rsid w:val="0074372C"/>
    <w:rsid w:val="00743BD1"/>
    <w:rsid w:val="007440E0"/>
    <w:rsid w:val="0074410D"/>
    <w:rsid w:val="007442D0"/>
    <w:rsid w:val="00744748"/>
    <w:rsid w:val="0074490B"/>
    <w:rsid w:val="00744930"/>
    <w:rsid w:val="00745071"/>
    <w:rsid w:val="00745E1F"/>
    <w:rsid w:val="00746197"/>
    <w:rsid w:val="00746400"/>
    <w:rsid w:val="0074646F"/>
    <w:rsid w:val="0074657C"/>
    <w:rsid w:val="00746FE9"/>
    <w:rsid w:val="007478A1"/>
    <w:rsid w:val="00750032"/>
    <w:rsid w:val="00750E56"/>
    <w:rsid w:val="007511C4"/>
    <w:rsid w:val="007513FB"/>
    <w:rsid w:val="00751F20"/>
    <w:rsid w:val="00752AFB"/>
    <w:rsid w:val="00752B98"/>
    <w:rsid w:val="00752D3E"/>
    <w:rsid w:val="00752E5C"/>
    <w:rsid w:val="00752F0D"/>
    <w:rsid w:val="007535F6"/>
    <w:rsid w:val="00753C0A"/>
    <w:rsid w:val="00753D78"/>
    <w:rsid w:val="00753F1F"/>
    <w:rsid w:val="00754017"/>
    <w:rsid w:val="00754280"/>
    <w:rsid w:val="0075445A"/>
    <w:rsid w:val="00755173"/>
    <w:rsid w:val="007558BB"/>
    <w:rsid w:val="00755A05"/>
    <w:rsid w:val="00755B5E"/>
    <w:rsid w:val="00755BF0"/>
    <w:rsid w:val="00755E7B"/>
    <w:rsid w:val="00755EAE"/>
    <w:rsid w:val="00755EE1"/>
    <w:rsid w:val="00755F19"/>
    <w:rsid w:val="00755F44"/>
    <w:rsid w:val="007565BC"/>
    <w:rsid w:val="00756971"/>
    <w:rsid w:val="00757573"/>
    <w:rsid w:val="00757766"/>
    <w:rsid w:val="0075779A"/>
    <w:rsid w:val="00757CCA"/>
    <w:rsid w:val="00757F01"/>
    <w:rsid w:val="007601B4"/>
    <w:rsid w:val="0076132A"/>
    <w:rsid w:val="00761A07"/>
    <w:rsid w:val="00761B4C"/>
    <w:rsid w:val="00761B76"/>
    <w:rsid w:val="00761F46"/>
    <w:rsid w:val="007620C3"/>
    <w:rsid w:val="007629A4"/>
    <w:rsid w:val="007629C8"/>
    <w:rsid w:val="00762C7C"/>
    <w:rsid w:val="00762D3F"/>
    <w:rsid w:val="00762D5F"/>
    <w:rsid w:val="007635EB"/>
    <w:rsid w:val="00763AF2"/>
    <w:rsid w:val="00763C48"/>
    <w:rsid w:val="00764467"/>
    <w:rsid w:val="00764A6B"/>
    <w:rsid w:val="00764FD6"/>
    <w:rsid w:val="007654B8"/>
    <w:rsid w:val="0076560F"/>
    <w:rsid w:val="007658C8"/>
    <w:rsid w:val="00765D88"/>
    <w:rsid w:val="00765DC3"/>
    <w:rsid w:val="0076621D"/>
    <w:rsid w:val="0076634B"/>
    <w:rsid w:val="007663AD"/>
    <w:rsid w:val="00766782"/>
    <w:rsid w:val="00766877"/>
    <w:rsid w:val="007669FA"/>
    <w:rsid w:val="00766A3C"/>
    <w:rsid w:val="00766E21"/>
    <w:rsid w:val="007671C1"/>
    <w:rsid w:val="00767336"/>
    <w:rsid w:val="0076753C"/>
    <w:rsid w:val="00770298"/>
    <w:rsid w:val="00770733"/>
    <w:rsid w:val="007716BC"/>
    <w:rsid w:val="00771979"/>
    <w:rsid w:val="00771CC6"/>
    <w:rsid w:val="00771DEF"/>
    <w:rsid w:val="007720FE"/>
    <w:rsid w:val="0077256A"/>
    <w:rsid w:val="00772BD4"/>
    <w:rsid w:val="00772D25"/>
    <w:rsid w:val="007737DB"/>
    <w:rsid w:val="00773879"/>
    <w:rsid w:val="007738F1"/>
    <w:rsid w:val="00774277"/>
    <w:rsid w:val="00774833"/>
    <w:rsid w:val="00774AA3"/>
    <w:rsid w:val="00774C0E"/>
    <w:rsid w:val="00774EF7"/>
    <w:rsid w:val="007754AD"/>
    <w:rsid w:val="00775654"/>
    <w:rsid w:val="0077586D"/>
    <w:rsid w:val="00775A4A"/>
    <w:rsid w:val="00775C2D"/>
    <w:rsid w:val="0077612F"/>
    <w:rsid w:val="007768F7"/>
    <w:rsid w:val="00776941"/>
    <w:rsid w:val="00776C63"/>
    <w:rsid w:val="007773BF"/>
    <w:rsid w:val="0077776B"/>
    <w:rsid w:val="00777A1D"/>
    <w:rsid w:val="00780324"/>
    <w:rsid w:val="00780636"/>
    <w:rsid w:val="00780FE6"/>
    <w:rsid w:val="007816C2"/>
    <w:rsid w:val="0078176F"/>
    <w:rsid w:val="00781AC8"/>
    <w:rsid w:val="00781E0E"/>
    <w:rsid w:val="00781EC4"/>
    <w:rsid w:val="00781F49"/>
    <w:rsid w:val="00782026"/>
    <w:rsid w:val="00782605"/>
    <w:rsid w:val="007835B0"/>
    <w:rsid w:val="0078366E"/>
    <w:rsid w:val="007838AF"/>
    <w:rsid w:val="00783A2C"/>
    <w:rsid w:val="00783C9D"/>
    <w:rsid w:val="0078416B"/>
    <w:rsid w:val="0078578B"/>
    <w:rsid w:val="00785BE1"/>
    <w:rsid w:val="00785C6C"/>
    <w:rsid w:val="007860C1"/>
    <w:rsid w:val="00786377"/>
    <w:rsid w:val="007863BD"/>
    <w:rsid w:val="00786CE2"/>
    <w:rsid w:val="007871A3"/>
    <w:rsid w:val="00787835"/>
    <w:rsid w:val="00787D7C"/>
    <w:rsid w:val="00787F99"/>
    <w:rsid w:val="007900DE"/>
    <w:rsid w:val="007905F4"/>
    <w:rsid w:val="00790852"/>
    <w:rsid w:val="00790969"/>
    <w:rsid w:val="00790E4B"/>
    <w:rsid w:val="00791069"/>
    <w:rsid w:val="007910B1"/>
    <w:rsid w:val="00791CD3"/>
    <w:rsid w:val="007921DD"/>
    <w:rsid w:val="007924D5"/>
    <w:rsid w:val="00792557"/>
    <w:rsid w:val="007929D7"/>
    <w:rsid w:val="00792D2F"/>
    <w:rsid w:val="00792F40"/>
    <w:rsid w:val="00792F9B"/>
    <w:rsid w:val="00793201"/>
    <w:rsid w:val="00793542"/>
    <w:rsid w:val="007937D8"/>
    <w:rsid w:val="007939AD"/>
    <w:rsid w:val="00793C51"/>
    <w:rsid w:val="00793E51"/>
    <w:rsid w:val="00794240"/>
    <w:rsid w:val="00794B59"/>
    <w:rsid w:val="00794CF0"/>
    <w:rsid w:val="00795215"/>
    <w:rsid w:val="0079541C"/>
    <w:rsid w:val="00795629"/>
    <w:rsid w:val="00795FC2"/>
    <w:rsid w:val="007963E1"/>
    <w:rsid w:val="007965C6"/>
    <w:rsid w:val="0079692A"/>
    <w:rsid w:val="00796A7A"/>
    <w:rsid w:val="00796CC3"/>
    <w:rsid w:val="007971F8"/>
    <w:rsid w:val="007975B1"/>
    <w:rsid w:val="007976E4"/>
    <w:rsid w:val="00797914"/>
    <w:rsid w:val="00797DC4"/>
    <w:rsid w:val="007A0556"/>
    <w:rsid w:val="007A0642"/>
    <w:rsid w:val="007A0710"/>
    <w:rsid w:val="007A08AF"/>
    <w:rsid w:val="007A106B"/>
    <w:rsid w:val="007A1143"/>
    <w:rsid w:val="007A14A0"/>
    <w:rsid w:val="007A1906"/>
    <w:rsid w:val="007A1D0A"/>
    <w:rsid w:val="007A1EEA"/>
    <w:rsid w:val="007A228A"/>
    <w:rsid w:val="007A22A6"/>
    <w:rsid w:val="007A23CB"/>
    <w:rsid w:val="007A2557"/>
    <w:rsid w:val="007A2B5A"/>
    <w:rsid w:val="007A3490"/>
    <w:rsid w:val="007A34ED"/>
    <w:rsid w:val="007A3AB3"/>
    <w:rsid w:val="007A3EA3"/>
    <w:rsid w:val="007A443D"/>
    <w:rsid w:val="007A4B58"/>
    <w:rsid w:val="007A5118"/>
    <w:rsid w:val="007A57E1"/>
    <w:rsid w:val="007A5937"/>
    <w:rsid w:val="007A5D19"/>
    <w:rsid w:val="007A5E05"/>
    <w:rsid w:val="007A64FD"/>
    <w:rsid w:val="007A66A7"/>
    <w:rsid w:val="007A6779"/>
    <w:rsid w:val="007A68F2"/>
    <w:rsid w:val="007A6B16"/>
    <w:rsid w:val="007A6F52"/>
    <w:rsid w:val="007B011C"/>
    <w:rsid w:val="007B05C7"/>
    <w:rsid w:val="007B05D5"/>
    <w:rsid w:val="007B0718"/>
    <w:rsid w:val="007B104B"/>
    <w:rsid w:val="007B1947"/>
    <w:rsid w:val="007B1AB6"/>
    <w:rsid w:val="007B22C5"/>
    <w:rsid w:val="007B2488"/>
    <w:rsid w:val="007B25A0"/>
    <w:rsid w:val="007B292D"/>
    <w:rsid w:val="007B30DA"/>
    <w:rsid w:val="007B348E"/>
    <w:rsid w:val="007B3B64"/>
    <w:rsid w:val="007B3BE0"/>
    <w:rsid w:val="007B3C27"/>
    <w:rsid w:val="007B3CB2"/>
    <w:rsid w:val="007B4483"/>
    <w:rsid w:val="007B44E5"/>
    <w:rsid w:val="007B54C1"/>
    <w:rsid w:val="007B5AD2"/>
    <w:rsid w:val="007B5BFB"/>
    <w:rsid w:val="007B63D8"/>
    <w:rsid w:val="007B751F"/>
    <w:rsid w:val="007B757D"/>
    <w:rsid w:val="007B7799"/>
    <w:rsid w:val="007B7AB5"/>
    <w:rsid w:val="007C0454"/>
    <w:rsid w:val="007C0B23"/>
    <w:rsid w:val="007C0DB7"/>
    <w:rsid w:val="007C0FF8"/>
    <w:rsid w:val="007C1395"/>
    <w:rsid w:val="007C1BE2"/>
    <w:rsid w:val="007C21F9"/>
    <w:rsid w:val="007C2901"/>
    <w:rsid w:val="007C29BE"/>
    <w:rsid w:val="007C3132"/>
    <w:rsid w:val="007C329A"/>
    <w:rsid w:val="007C3C23"/>
    <w:rsid w:val="007C4107"/>
    <w:rsid w:val="007C4688"/>
    <w:rsid w:val="007C4E27"/>
    <w:rsid w:val="007C5146"/>
    <w:rsid w:val="007C5194"/>
    <w:rsid w:val="007C5534"/>
    <w:rsid w:val="007C5731"/>
    <w:rsid w:val="007C57C9"/>
    <w:rsid w:val="007C5AA4"/>
    <w:rsid w:val="007C5BA6"/>
    <w:rsid w:val="007C5D2F"/>
    <w:rsid w:val="007C5D30"/>
    <w:rsid w:val="007C5D6E"/>
    <w:rsid w:val="007C63F3"/>
    <w:rsid w:val="007C6724"/>
    <w:rsid w:val="007C71D4"/>
    <w:rsid w:val="007C7935"/>
    <w:rsid w:val="007D0351"/>
    <w:rsid w:val="007D078D"/>
    <w:rsid w:val="007D0878"/>
    <w:rsid w:val="007D0D35"/>
    <w:rsid w:val="007D1AB7"/>
    <w:rsid w:val="007D1ABA"/>
    <w:rsid w:val="007D1D02"/>
    <w:rsid w:val="007D2096"/>
    <w:rsid w:val="007D23AB"/>
    <w:rsid w:val="007D23D5"/>
    <w:rsid w:val="007D2433"/>
    <w:rsid w:val="007D25FD"/>
    <w:rsid w:val="007D268A"/>
    <w:rsid w:val="007D2836"/>
    <w:rsid w:val="007D3058"/>
    <w:rsid w:val="007D36C0"/>
    <w:rsid w:val="007D3732"/>
    <w:rsid w:val="007D3944"/>
    <w:rsid w:val="007D3BB8"/>
    <w:rsid w:val="007D425B"/>
    <w:rsid w:val="007D4BD2"/>
    <w:rsid w:val="007D4DA6"/>
    <w:rsid w:val="007D5773"/>
    <w:rsid w:val="007D5AEA"/>
    <w:rsid w:val="007D612C"/>
    <w:rsid w:val="007D6ED6"/>
    <w:rsid w:val="007D707A"/>
    <w:rsid w:val="007D7903"/>
    <w:rsid w:val="007D7D30"/>
    <w:rsid w:val="007D7E27"/>
    <w:rsid w:val="007E053F"/>
    <w:rsid w:val="007E060E"/>
    <w:rsid w:val="007E064E"/>
    <w:rsid w:val="007E0AAE"/>
    <w:rsid w:val="007E0AB8"/>
    <w:rsid w:val="007E0BF6"/>
    <w:rsid w:val="007E169C"/>
    <w:rsid w:val="007E1848"/>
    <w:rsid w:val="007E1BF3"/>
    <w:rsid w:val="007E2395"/>
    <w:rsid w:val="007E258E"/>
    <w:rsid w:val="007E2AFF"/>
    <w:rsid w:val="007E317E"/>
    <w:rsid w:val="007E36D1"/>
    <w:rsid w:val="007E39A2"/>
    <w:rsid w:val="007E3DD3"/>
    <w:rsid w:val="007E454D"/>
    <w:rsid w:val="007E46E0"/>
    <w:rsid w:val="007E4721"/>
    <w:rsid w:val="007E4C5A"/>
    <w:rsid w:val="007E4DC0"/>
    <w:rsid w:val="007E4E3F"/>
    <w:rsid w:val="007E51C4"/>
    <w:rsid w:val="007E52AC"/>
    <w:rsid w:val="007E53BF"/>
    <w:rsid w:val="007E5496"/>
    <w:rsid w:val="007E6602"/>
    <w:rsid w:val="007E6AB5"/>
    <w:rsid w:val="007E73DD"/>
    <w:rsid w:val="007E79BD"/>
    <w:rsid w:val="007E79C0"/>
    <w:rsid w:val="007E7D68"/>
    <w:rsid w:val="007E7EB9"/>
    <w:rsid w:val="007F07E7"/>
    <w:rsid w:val="007F0853"/>
    <w:rsid w:val="007F14BA"/>
    <w:rsid w:val="007F1725"/>
    <w:rsid w:val="007F1E02"/>
    <w:rsid w:val="007F223D"/>
    <w:rsid w:val="007F22EF"/>
    <w:rsid w:val="007F2552"/>
    <w:rsid w:val="007F2583"/>
    <w:rsid w:val="007F268E"/>
    <w:rsid w:val="007F26C1"/>
    <w:rsid w:val="007F2AEE"/>
    <w:rsid w:val="007F356A"/>
    <w:rsid w:val="007F396B"/>
    <w:rsid w:val="007F3DDD"/>
    <w:rsid w:val="007F3DFD"/>
    <w:rsid w:val="007F422D"/>
    <w:rsid w:val="007F4817"/>
    <w:rsid w:val="007F4881"/>
    <w:rsid w:val="007F490C"/>
    <w:rsid w:val="007F4C8D"/>
    <w:rsid w:val="007F5628"/>
    <w:rsid w:val="007F573E"/>
    <w:rsid w:val="007F6173"/>
    <w:rsid w:val="007F64D2"/>
    <w:rsid w:val="007F652B"/>
    <w:rsid w:val="007F6BFB"/>
    <w:rsid w:val="007F6EF7"/>
    <w:rsid w:val="007F6FD1"/>
    <w:rsid w:val="007F799F"/>
    <w:rsid w:val="008000AC"/>
    <w:rsid w:val="0080024C"/>
    <w:rsid w:val="008006D5"/>
    <w:rsid w:val="00801664"/>
    <w:rsid w:val="008018B2"/>
    <w:rsid w:val="00801B0C"/>
    <w:rsid w:val="00801EA4"/>
    <w:rsid w:val="00802015"/>
    <w:rsid w:val="00802636"/>
    <w:rsid w:val="00802A9D"/>
    <w:rsid w:val="00802E94"/>
    <w:rsid w:val="008031D2"/>
    <w:rsid w:val="00803743"/>
    <w:rsid w:val="008037F3"/>
    <w:rsid w:val="00803A72"/>
    <w:rsid w:val="00803B18"/>
    <w:rsid w:val="00803DC8"/>
    <w:rsid w:val="0080476E"/>
    <w:rsid w:val="00804801"/>
    <w:rsid w:val="0080481F"/>
    <w:rsid w:val="00804A7B"/>
    <w:rsid w:val="00804CE8"/>
    <w:rsid w:val="0080507E"/>
    <w:rsid w:val="008053D5"/>
    <w:rsid w:val="00805797"/>
    <w:rsid w:val="00805AAB"/>
    <w:rsid w:val="00805BC9"/>
    <w:rsid w:val="00805ED5"/>
    <w:rsid w:val="0080655E"/>
    <w:rsid w:val="00806644"/>
    <w:rsid w:val="00806837"/>
    <w:rsid w:val="008069D7"/>
    <w:rsid w:val="00806C4B"/>
    <w:rsid w:val="00807EBA"/>
    <w:rsid w:val="00810326"/>
    <w:rsid w:val="00810714"/>
    <w:rsid w:val="00810984"/>
    <w:rsid w:val="00811376"/>
    <w:rsid w:val="008114CE"/>
    <w:rsid w:val="00811578"/>
    <w:rsid w:val="00811638"/>
    <w:rsid w:val="00812044"/>
    <w:rsid w:val="008122CB"/>
    <w:rsid w:val="00812692"/>
    <w:rsid w:val="008129E7"/>
    <w:rsid w:val="00812BA9"/>
    <w:rsid w:val="00812E24"/>
    <w:rsid w:val="0081347B"/>
    <w:rsid w:val="00813545"/>
    <w:rsid w:val="00813588"/>
    <w:rsid w:val="0081384D"/>
    <w:rsid w:val="00813AAD"/>
    <w:rsid w:val="00813F9F"/>
    <w:rsid w:val="00814025"/>
    <w:rsid w:val="008143EF"/>
    <w:rsid w:val="00815156"/>
    <w:rsid w:val="0081536A"/>
    <w:rsid w:val="00815839"/>
    <w:rsid w:val="00815CFB"/>
    <w:rsid w:val="00815E61"/>
    <w:rsid w:val="00815FD1"/>
    <w:rsid w:val="00815FDA"/>
    <w:rsid w:val="00816318"/>
    <w:rsid w:val="0081647D"/>
    <w:rsid w:val="0081651C"/>
    <w:rsid w:val="0081779B"/>
    <w:rsid w:val="00817961"/>
    <w:rsid w:val="00817B48"/>
    <w:rsid w:val="00820255"/>
    <w:rsid w:val="0082048D"/>
    <w:rsid w:val="008211D3"/>
    <w:rsid w:val="00821285"/>
    <w:rsid w:val="00821666"/>
    <w:rsid w:val="0082196D"/>
    <w:rsid w:val="00821C60"/>
    <w:rsid w:val="00822656"/>
    <w:rsid w:val="008226F2"/>
    <w:rsid w:val="00822773"/>
    <w:rsid w:val="0082281D"/>
    <w:rsid w:val="0082331B"/>
    <w:rsid w:val="00823348"/>
    <w:rsid w:val="008238D2"/>
    <w:rsid w:val="00823F6E"/>
    <w:rsid w:val="00824170"/>
    <w:rsid w:val="00824325"/>
    <w:rsid w:val="0082578C"/>
    <w:rsid w:val="00825C64"/>
    <w:rsid w:val="00826189"/>
    <w:rsid w:val="0082623F"/>
    <w:rsid w:val="0082632C"/>
    <w:rsid w:val="0082643C"/>
    <w:rsid w:val="008267C4"/>
    <w:rsid w:val="00826E28"/>
    <w:rsid w:val="00827264"/>
    <w:rsid w:val="00827DCD"/>
    <w:rsid w:val="00830029"/>
    <w:rsid w:val="00830663"/>
    <w:rsid w:val="0083148E"/>
    <w:rsid w:val="0083191A"/>
    <w:rsid w:val="00831ECB"/>
    <w:rsid w:val="008322C7"/>
    <w:rsid w:val="008324D9"/>
    <w:rsid w:val="0083251B"/>
    <w:rsid w:val="00832F2D"/>
    <w:rsid w:val="0083318D"/>
    <w:rsid w:val="00833531"/>
    <w:rsid w:val="008335BE"/>
    <w:rsid w:val="00833B5A"/>
    <w:rsid w:val="00833BFD"/>
    <w:rsid w:val="008341F9"/>
    <w:rsid w:val="00834728"/>
    <w:rsid w:val="0083483F"/>
    <w:rsid w:val="00834BFE"/>
    <w:rsid w:val="00834C35"/>
    <w:rsid w:val="00834DCD"/>
    <w:rsid w:val="00834FAC"/>
    <w:rsid w:val="0083589A"/>
    <w:rsid w:val="00836064"/>
    <w:rsid w:val="00836144"/>
    <w:rsid w:val="008362DE"/>
    <w:rsid w:val="008367C4"/>
    <w:rsid w:val="00836D54"/>
    <w:rsid w:val="008371D4"/>
    <w:rsid w:val="00837318"/>
    <w:rsid w:val="008374DE"/>
    <w:rsid w:val="00837F09"/>
    <w:rsid w:val="00840156"/>
    <w:rsid w:val="0084065F"/>
    <w:rsid w:val="008407F6"/>
    <w:rsid w:val="00840BD2"/>
    <w:rsid w:val="00840DED"/>
    <w:rsid w:val="00840E09"/>
    <w:rsid w:val="008411EE"/>
    <w:rsid w:val="00841E8F"/>
    <w:rsid w:val="008422D2"/>
    <w:rsid w:val="00843195"/>
    <w:rsid w:val="00843901"/>
    <w:rsid w:val="0084390A"/>
    <w:rsid w:val="00843AEB"/>
    <w:rsid w:val="00843BD9"/>
    <w:rsid w:val="008445CC"/>
    <w:rsid w:val="0084488E"/>
    <w:rsid w:val="00844C5F"/>
    <w:rsid w:val="00844CAB"/>
    <w:rsid w:val="00844F1D"/>
    <w:rsid w:val="008452BE"/>
    <w:rsid w:val="0084580F"/>
    <w:rsid w:val="00845997"/>
    <w:rsid w:val="00845A14"/>
    <w:rsid w:val="00845A50"/>
    <w:rsid w:val="00845C44"/>
    <w:rsid w:val="00845DE5"/>
    <w:rsid w:val="008464C8"/>
    <w:rsid w:val="00846FC8"/>
    <w:rsid w:val="0084719E"/>
    <w:rsid w:val="008479C9"/>
    <w:rsid w:val="00847C17"/>
    <w:rsid w:val="00847E47"/>
    <w:rsid w:val="008501FE"/>
    <w:rsid w:val="00850262"/>
    <w:rsid w:val="0085121D"/>
    <w:rsid w:val="00851258"/>
    <w:rsid w:val="00851352"/>
    <w:rsid w:val="00851511"/>
    <w:rsid w:val="008516AA"/>
    <w:rsid w:val="00851AC0"/>
    <w:rsid w:val="0085212B"/>
    <w:rsid w:val="00852285"/>
    <w:rsid w:val="008522D5"/>
    <w:rsid w:val="00853D36"/>
    <w:rsid w:val="008542DA"/>
    <w:rsid w:val="00854B1C"/>
    <w:rsid w:val="00854C7D"/>
    <w:rsid w:val="00855253"/>
    <w:rsid w:val="0085538F"/>
    <w:rsid w:val="00855D8A"/>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A3D"/>
    <w:rsid w:val="00861E16"/>
    <w:rsid w:val="008623CE"/>
    <w:rsid w:val="0086283B"/>
    <w:rsid w:val="00862A4A"/>
    <w:rsid w:val="00863423"/>
    <w:rsid w:val="008639A5"/>
    <w:rsid w:val="00863AC9"/>
    <w:rsid w:val="00863F25"/>
    <w:rsid w:val="00863F3B"/>
    <w:rsid w:val="00864D26"/>
    <w:rsid w:val="008657C9"/>
    <w:rsid w:val="008667B3"/>
    <w:rsid w:val="00866879"/>
    <w:rsid w:val="00866A50"/>
    <w:rsid w:val="00866D52"/>
    <w:rsid w:val="00867040"/>
    <w:rsid w:val="008672C4"/>
    <w:rsid w:val="0086749E"/>
    <w:rsid w:val="00867829"/>
    <w:rsid w:val="008678A0"/>
    <w:rsid w:val="00867A48"/>
    <w:rsid w:val="00867FD1"/>
    <w:rsid w:val="00870025"/>
    <w:rsid w:val="00870557"/>
    <w:rsid w:val="0087067E"/>
    <w:rsid w:val="008708EE"/>
    <w:rsid w:val="00871247"/>
    <w:rsid w:val="008714EC"/>
    <w:rsid w:val="00871769"/>
    <w:rsid w:val="00871DE4"/>
    <w:rsid w:val="00871FD4"/>
    <w:rsid w:val="00872AFB"/>
    <w:rsid w:val="00872FE4"/>
    <w:rsid w:val="008732BD"/>
    <w:rsid w:val="00873F00"/>
    <w:rsid w:val="00873FF1"/>
    <w:rsid w:val="0087428B"/>
    <w:rsid w:val="008745AB"/>
    <w:rsid w:val="00874CD4"/>
    <w:rsid w:val="008750D1"/>
    <w:rsid w:val="008751B8"/>
    <w:rsid w:val="008757F1"/>
    <w:rsid w:val="0087588C"/>
    <w:rsid w:val="00875C4F"/>
    <w:rsid w:val="0087620F"/>
    <w:rsid w:val="00876325"/>
    <w:rsid w:val="008768CC"/>
    <w:rsid w:val="00876B6B"/>
    <w:rsid w:val="00877173"/>
    <w:rsid w:val="00877255"/>
    <w:rsid w:val="00877CC5"/>
    <w:rsid w:val="00877EC8"/>
    <w:rsid w:val="00880A45"/>
    <w:rsid w:val="00880D82"/>
    <w:rsid w:val="00881024"/>
    <w:rsid w:val="008812A9"/>
    <w:rsid w:val="0088139B"/>
    <w:rsid w:val="008813E4"/>
    <w:rsid w:val="0088164B"/>
    <w:rsid w:val="00881F31"/>
    <w:rsid w:val="0088224E"/>
    <w:rsid w:val="00882781"/>
    <w:rsid w:val="00882A8C"/>
    <w:rsid w:val="00882B95"/>
    <w:rsid w:val="00882E8D"/>
    <w:rsid w:val="00883E37"/>
    <w:rsid w:val="00883FE9"/>
    <w:rsid w:val="00884675"/>
    <w:rsid w:val="0088478A"/>
    <w:rsid w:val="008849C0"/>
    <w:rsid w:val="00885051"/>
    <w:rsid w:val="00885312"/>
    <w:rsid w:val="00885441"/>
    <w:rsid w:val="00885789"/>
    <w:rsid w:val="00885C00"/>
    <w:rsid w:val="00885C33"/>
    <w:rsid w:val="0088641F"/>
    <w:rsid w:val="00886E03"/>
    <w:rsid w:val="0088705B"/>
    <w:rsid w:val="0088730B"/>
    <w:rsid w:val="008875F8"/>
    <w:rsid w:val="008879C4"/>
    <w:rsid w:val="0089022E"/>
    <w:rsid w:val="008903B2"/>
    <w:rsid w:val="00890663"/>
    <w:rsid w:val="008906CD"/>
    <w:rsid w:val="00890AE3"/>
    <w:rsid w:val="00890D72"/>
    <w:rsid w:val="00891D45"/>
    <w:rsid w:val="00891E6E"/>
    <w:rsid w:val="008925C5"/>
    <w:rsid w:val="00892B1E"/>
    <w:rsid w:val="008930A2"/>
    <w:rsid w:val="0089314F"/>
    <w:rsid w:val="008937F2"/>
    <w:rsid w:val="00893C78"/>
    <w:rsid w:val="0089458F"/>
    <w:rsid w:val="00894727"/>
    <w:rsid w:val="00894B0A"/>
    <w:rsid w:val="00894C11"/>
    <w:rsid w:val="00894E21"/>
    <w:rsid w:val="00894E25"/>
    <w:rsid w:val="00894E7F"/>
    <w:rsid w:val="0089545C"/>
    <w:rsid w:val="008954D7"/>
    <w:rsid w:val="00895906"/>
    <w:rsid w:val="00895908"/>
    <w:rsid w:val="00895912"/>
    <w:rsid w:val="00895DF0"/>
    <w:rsid w:val="0089619C"/>
    <w:rsid w:val="00896839"/>
    <w:rsid w:val="0089689E"/>
    <w:rsid w:val="008968E7"/>
    <w:rsid w:val="00896C63"/>
    <w:rsid w:val="00896FAD"/>
    <w:rsid w:val="00897201"/>
    <w:rsid w:val="0089741D"/>
    <w:rsid w:val="008975A0"/>
    <w:rsid w:val="008977CE"/>
    <w:rsid w:val="00897A88"/>
    <w:rsid w:val="00897BA9"/>
    <w:rsid w:val="00897CC5"/>
    <w:rsid w:val="00897DA7"/>
    <w:rsid w:val="00897E17"/>
    <w:rsid w:val="00897E80"/>
    <w:rsid w:val="008A0033"/>
    <w:rsid w:val="008A078B"/>
    <w:rsid w:val="008A0A23"/>
    <w:rsid w:val="008A0CAA"/>
    <w:rsid w:val="008A12EE"/>
    <w:rsid w:val="008A1635"/>
    <w:rsid w:val="008A18B3"/>
    <w:rsid w:val="008A1D50"/>
    <w:rsid w:val="008A1EF6"/>
    <w:rsid w:val="008A1FCF"/>
    <w:rsid w:val="008A2431"/>
    <w:rsid w:val="008A2738"/>
    <w:rsid w:val="008A2AE6"/>
    <w:rsid w:val="008A2E83"/>
    <w:rsid w:val="008A2E9B"/>
    <w:rsid w:val="008A3007"/>
    <w:rsid w:val="008A3974"/>
    <w:rsid w:val="008A39B1"/>
    <w:rsid w:val="008A43E2"/>
    <w:rsid w:val="008A4AFA"/>
    <w:rsid w:val="008A4C13"/>
    <w:rsid w:val="008A4E4D"/>
    <w:rsid w:val="008A508F"/>
    <w:rsid w:val="008A5383"/>
    <w:rsid w:val="008A5557"/>
    <w:rsid w:val="008A5937"/>
    <w:rsid w:val="008A59C4"/>
    <w:rsid w:val="008A5A9D"/>
    <w:rsid w:val="008A65C2"/>
    <w:rsid w:val="008A67CC"/>
    <w:rsid w:val="008A6E19"/>
    <w:rsid w:val="008A7DBC"/>
    <w:rsid w:val="008B029B"/>
    <w:rsid w:val="008B067F"/>
    <w:rsid w:val="008B0BE5"/>
    <w:rsid w:val="008B0BF6"/>
    <w:rsid w:val="008B0F6F"/>
    <w:rsid w:val="008B12A0"/>
    <w:rsid w:val="008B193F"/>
    <w:rsid w:val="008B1D21"/>
    <w:rsid w:val="008B1D92"/>
    <w:rsid w:val="008B1F97"/>
    <w:rsid w:val="008B23FD"/>
    <w:rsid w:val="008B286A"/>
    <w:rsid w:val="008B2891"/>
    <w:rsid w:val="008B28EC"/>
    <w:rsid w:val="008B29A9"/>
    <w:rsid w:val="008B2B14"/>
    <w:rsid w:val="008B2C1F"/>
    <w:rsid w:val="008B302E"/>
    <w:rsid w:val="008B43BC"/>
    <w:rsid w:val="008B454E"/>
    <w:rsid w:val="008B45D6"/>
    <w:rsid w:val="008B49E0"/>
    <w:rsid w:val="008B4CA9"/>
    <w:rsid w:val="008B4D99"/>
    <w:rsid w:val="008B5151"/>
    <w:rsid w:val="008B51C9"/>
    <w:rsid w:val="008B54A1"/>
    <w:rsid w:val="008B5953"/>
    <w:rsid w:val="008B5A0A"/>
    <w:rsid w:val="008B5B50"/>
    <w:rsid w:val="008B5E7C"/>
    <w:rsid w:val="008B5EE0"/>
    <w:rsid w:val="008B5F01"/>
    <w:rsid w:val="008B5F6C"/>
    <w:rsid w:val="008B6279"/>
    <w:rsid w:val="008B6380"/>
    <w:rsid w:val="008B6517"/>
    <w:rsid w:val="008B658B"/>
    <w:rsid w:val="008B65CE"/>
    <w:rsid w:val="008B6812"/>
    <w:rsid w:val="008B6D1C"/>
    <w:rsid w:val="008B6D97"/>
    <w:rsid w:val="008B70C6"/>
    <w:rsid w:val="008B71D1"/>
    <w:rsid w:val="008B71FC"/>
    <w:rsid w:val="008B7451"/>
    <w:rsid w:val="008B759C"/>
    <w:rsid w:val="008B75A4"/>
    <w:rsid w:val="008B7B90"/>
    <w:rsid w:val="008B7BD7"/>
    <w:rsid w:val="008B7E53"/>
    <w:rsid w:val="008C0117"/>
    <w:rsid w:val="008C0375"/>
    <w:rsid w:val="008C0443"/>
    <w:rsid w:val="008C088A"/>
    <w:rsid w:val="008C0AD8"/>
    <w:rsid w:val="008C0BCA"/>
    <w:rsid w:val="008C0DC0"/>
    <w:rsid w:val="008C1571"/>
    <w:rsid w:val="008C1763"/>
    <w:rsid w:val="008C1C1F"/>
    <w:rsid w:val="008C1E9C"/>
    <w:rsid w:val="008C1F6F"/>
    <w:rsid w:val="008C2011"/>
    <w:rsid w:val="008C210E"/>
    <w:rsid w:val="008C2B4A"/>
    <w:rsid w:val="008C2F44"/>
    <w:rsid w:val="008C31AF"/>
    <w:rsid w:val="008C338E"/>
    <w:rsid w:val="008C38F6"/>
    <w:rsid w:val="008C3C9B"/>
    <w:rsid w:val="008C4471"/>
    <w:rsid w:val="008C4684"/>
    <w:rsid w:val="008C4B56"/>
    <w:rsid w:val="008C4B9B"/>
    <w:rsid w:val="008C5186"/>
    <w:rsid w:val="008C5D19"/>
    <w:rsid w:val="008C5DF8"/>
    <w:rsid w:val="008C62C4"/>
    <w:rsid w:val="008C6328"/>
    <w:rsid w:val="008C6802"/>
    <w:rsid w:val="008C70BA"/>
    <w:rsid w:val="008C7149"/>
    <w:rsid w:val="008C762C"/>
    <w:rsid w:val="008C793A"/>
    <w:rsid w:val="008C7B35"/>
    <w:rsid w:val="008C7C9F"/>
    <w:rsid w:val="008C7D0A"/>
    <w:rsid w:val="008D0285"/>
    <w:rsid w:val="008D0B3A"/>
    <w:rsid w:val="008D1169"/>
    <w:rsid w:val="008D195F"/>
    <w:rsid w:val="008D2820"/>
    <w:rsid w:val="008D2855"/>
    <w:rsid w:val="008D2DB5"/>
    <w:rsid w:val="008D319E"/>
    <w:rsid w:val="008D33E2"/>
    <w:rsid w:val="008D36D8"/>
    <w:rsid w:val="008D39E3"/>
    <w:rsid w:val="008D3CEE"/>
    <w:rsid w:val="008D4281"/>
    <w:rsid w:val="008D4296"/>
    <w:rsid w:val="008D44DA"/>
    <w:rsid w:val="008D45BB"/>
    <w:rsid w:val="008D5A51"/>
    <w:rsid w:val="008D5B44"/>
    <w:rsid w:val="008D5B95"/>
    <w:rsid w:val="008D68C8"/>
    <w:rsid w:val="008D6E29"/>
    <w:rsid w:val="008D6E2A"/>
    <w:rsid w:val="008D705B"/>
    <w:rsid w:val="008D7278"/>
    <w:rsid w:val="008D72DD"/>
    <w:rsid w:val="008D736B"/>
    <w:rsid w:val="008D738E"/>
    <w:rsid w:val="008E0E6B"/>
    <w:rsid w:val="008E0F17"/>
    <w:rsid w:val="008E1177"/>
    <w:rsid w:val="008E149B"/>
    <w:rsid w:val="008E1538"/>
    <w:rsid w:val="008E16F5"/>
    <w:rsid w:val="008E18FD"/>
    <w:rsid w:val="008E2143"/>
    <w:rsid w:val="008E234C"/>
    <w:rsid w:val="008E2566"/>
    <w:rsid w:val="008E2B67"/>
    <w:rsid w:val="008E2F0A"/>
    <w:rsid w:val="008E2F49"/>
    <w:rsid w:val="008E3322"/>
    <w:rsid w:val="008E3428"/>
    <w:rsid w:val="008E380B"/>
    <w:rsid w:val="008E38D6"/>
    <w:rsid w:val="008E44DD"/>
    <w:rsid w:val="008E4940"/>
    <w:rsid w:val="008E499C"/>
    <w:rsid w:val="008E4BAD"/>
    <w:rsid w:val="008E4C23"/>
    <w:rsid w:val="008E4DAE"/>
    <w:rsid w:val="008E5181"/>
    <w:rsid w:val="008E55D7"/>
    <w:rsid w:val="008E5D90"/>
    <w:rsid w:val="008E683D"/>
    <w:rsid w:val="008E68B9"/>
    <w:rsid w:val="008E6B8F"/>
    <w:rsid w:val="008E7151"/>
    <w:rsid w:val="008E7161"/>
    <w:rsid w:val="008E7A89"/>
    <w:rsid w:val="008E7B9A"/>
    <w:rsid w:val="008F082A"/>
    <w:rsid w:val="008F15A0"/>
    <w:rsid w:val="008F1D70"/>
    <w:rsid w:val="008F1E5A"/>
    <w:rsid w:val="008F2194"/>
    <w:rsid w:val="008F22CD"/>
    <w:rsid w:val="008F2318"/>
    <w:rsid w:val="008F2C54"/>
    <w:rsid w:val="008F2CD7"/>
    <w:rsid w:val="008F2D0F"/>
    <w:rsid w:val="008F30F4"/>
    <w:rsid w:val="008F34D7"/>
    <w:rsid w:val="008F376B"/>
    <w:rsid w:val="008F37A0"/>
    <w:rsid w:val="008F3FCF"/>
    <w:rsid w:val="008F450C"/>
    <w:rsid w:val="008F47E6"/>
    <w:rsid w:val="008F4B73"/>
    <w:rsid w:val="008F4EEF"/>
    <w:rsid w:val="008F5396"/>
    <w:rsid w:val="008F5489"/>
    <w:rsid w:val="008F56AB"/>
    <w:rsid w:val="008F56C8"/>
    <w:rsid w:val="008F613E"/>
    <w:rsid w:val="008F6395"/>
    <w:rsid w:val="008F658B"/>
    <w:rsid w:val="008F6D68"/>
    <w:rsid w:val="008F6F9C"/>
    <w:rsid w:val="008F6FAC"/>
    <w:rsid w:val="008F72B8"/>
    <w:rsid w:val="008F7A97"/>
    <w:rsid w:val="008F7BC7"/>
    <w:rsid w:val="008F7F92"/>
    <w:rsid w:val="008F7FA2"/>
    <w:rsid w:val="009006B0"/>
    <w:rsid w:val="0090097D"/>
    <w:rsid w:val="00900EAC"/>
    <w:rsid w:val="00900F7D"/>
    <w:rsid w:val="00901582"/>
    <w:rsid w:val="0090182E"/>
    <w:rsid w:val="009022DB"/>
    <w:rsid w:val="00902827"/>
    <w:rsid w:val="00902939"/>
    <w:rsid w:val="00902AD3"/>
    <w:rsid w:val="00902FDF"/>
    <w:rsid w:val="009038DE"/>
    <w:rsid w:val="009040B1"/>
    <w:rsid w:val="00904BBF"/>
    <w:rsid w:val="00904ED4"/>
    <w:rsid w:val="00904FAE"/>
    <w:rsid w:val="00905551"/>
    <w:rsid w:val="009055E7"/>
    <w:rsid w:val="0090576E"/>
    <w:rsid w:val="00905B3E"/>
    <w:rsid w:val="00905DD8"/>
    <w:rsid w:val="00906DF9"/>
    <w:rsid w:val="0090726E"/>
    <w:rsid w:val="0090730F"/>
    <w:rsid w:val="009074CA"/>
    <w:rsid w:val="00907DCB"/>
    <w:rsid w:val="00910091"/>
    <w:rsid w:val="00910498"/>
    <w:rsid w:val="009104D4"/>
    <w:rsid w:val="00910561"/>
    <w:rsid w:val="009105A0"/>
    <w:rsid w:val="00910B52"/>
    <w:rsid w:val="00910D45"/>
    <w:rsid w:val="00911013"/>
    <w:rsid w:val="00911284"/>
    <w:rsid w:val="00911A44"/>
    <w:rsid w:val="00911E5A"/>
    <w:rsid w:val="009126ED"/>
    <w:rsid w:val="009126F1"/>
    <w:rsid w:val="00912781"/>
    <w:rsid w:val="00912E43"/>
    <w:rsid w:val="0091312D"/>
    <w:rsid w:val="00913D99"/>
    <w:rsid w:val="00914BBE"/>
    <w:rsid w:val="00914C06"/>
    <w:rsid w:val="00915157"/>
    <w:rsid w:val="009154B4"/>
    <w:rsid w:val="0091568C"/>
    <w:rsid w:val="00915795"/>
    <w:rsid w:val="0091588B"/>
    <w:rsid w:val="00916522"/>
    <w:rsid w:val="00916591"/>
    <w:rsid w:val="0091665D"/>
    <w:rsid w:val="00916A53"/>
    <w:rsid w:val="00917792"/>
    <w:rsid w:val="00917816"/>
    <w:rsid w:val="00917832"/>
    <w:rsid w:val="009202A1"/>
    <w:rsid w:val="00921705"/>
    <w:rsid w:val="00921C3C"/>
    <w:rsid w:val="00922166"/>
    <w:rsid w:val="009221FB"/>
    <w:rsid w:val="00922EB9"/>
    <w:rsid w:val="009236D3"/>
    <w:rsid w:val="00923848"/>
    <w:rsid w:val="00923BC2"/>
    <w:rsid w:val="0092423A"/>
    <w:rsid w:val="00924693"/>
    <w:rsid w:val="00924A10"/>
    <w:rsid w:val="00924B51"/>
    <w:rsid w:val="00924F1C"/>
    <w:rsid w:val="00925DDD"/>
    <w:rsid w:val="00925FBD"/>
    <w:rsid w:val="0092678F"/>
    <w:rsid w:val="00926BC9"/>
    <w:rsid w:val="00927302"/>
    <w:rsid w:val="00927813"/>
    <w:rsid w:val="00927AE4"/>
    <w:rsid w:val="00927B44"/>
    <w:rsid w:val="00930935"/>
    <w:rsid w:val="0093097C"/>
    <w:rsid w:val="00930A1A"/>
    <w:rsid w:val="00931494"/>
    <w:rsid w:val="00931615"/>
    <w:rsid w:val="00931EA3"/>
    <w:rsid w:val="009325E6"/>
    <w:rsid w:val="00932617"/>
    <w:rsid w:val="00932621"/>
    <w:rsid w:val="00932630"/>
    <w:rsid w:val="00932689"/>
    <w:rsid w:val="00932D19"/>
    <w:rsid w:val="00932D5B"/>
    <w:rsid w:val="00932F21"/>
    <w:rsid w:val="00932F8E"/>
    <w:rsid w:val="00933811"/>
    <w:rsid w:val="009339C7"/>
    <w:rsid w:val="00933FC1"/>
    <w:rsid w:val="00934192"/>
    <w:rsid w:val="00934259"/>
    <w:rsid w:val="00934358"/>
    <w:rsid w:val="00934365"/>
    <w:rsid w:val="009346A0"/>
    <w:rsid w:val="009347F5"/>
    <w:rsid w:val="00934AE1"/>
    <w:rsid w:val="00935097"/>
    <w:rsid w:val="00935671"/>
    <w:rsid w:val="00935DF3"/>
    <w:rsid w:val="0093745E"/>
    <w:rsid w:val="009376E6"/>
    <w:rsid w:val="00937801"/>
    <w:rsid w:val="00940E63"/>
    <w:rsid w:val="00940EB6"/>
    <w:rsid w:val="00940FB2"/>
    <w:rsid w:val="00941247"/>
    <w:rsid w:val="00941324"/>
    <w:rsid w:val="0094160C"/>
    <w:rsid w:val="0094170A"/>
    <w:rsid w:val="009418DC"/>
    <w:rsid w:val="00941F3D"/>
    <w:rsid w:val="00941F5A"/>
    <w:rsid w:val="0094271D"/>
    <w:rsid w:val="00942D44"/>
    <w:rsid w:val="009435BF"/>
    <w:rsid w:val="00943A0F"/>
    <w:rsid w:val="00943DB6"/>
    <w:rsid w:val="009440A6"/>
    <w:rsid w:val="009440CE"/>
    <w:rsid w:val="0094534A"/>
    <w:rsid w:val="00945558"/>
    <w:rsid w:val="00945AD0"/>
    <w:rsid w:val="00945C35"/>
    <w:rsid w:val="00945CB0"/>
    <w:rsid w:val="00945D17"/>
    <w:rsid w:val="00946A3C"/>
    <w:rsid w:val="0094716B"/>
    <w:rsid w:val="009475CA"/>
    <w:rsid w:val="009478EB"/>
    <w:rsid w:val="00947B3A"/>
    <w:rsid w:val="00947BED"/>
    <w:rsid w:val="00947F80"/>
    <w:rsid w:val="00950065"/>
    <w:rsid w:val="0095028A"/>
    <w:rsid w:val="0095070B"/>
    <w:rsid w:val="009508E7"/>
    <w:rsid w:val="009509C1"/>
    <w:rsid w:val="00950AD4"/>
    <w:rsid w:val="00950BF0"/>
    <w:rsid w:val="00950CB4"/>
    <w:rsid w:val="00951176"/>
    <w:rsid w:val="00952372"/>
    <w:rsid w:val="009523E3"/>
    <w:rsid w:val="00952A6C"/>
    <w:rsid w:val="0095312E"/>
    <w:rsid w:val="00953179"/>
    <w:rsid w:val="0095371B"/>
    <w:rsid w:val="009538CC"/>
    <w:rsid w:val="009538DF"/>
    <w:rsid w:val="00953C9B"/>
    <w:rsid w:val="00953D98"/>
    <w:rsid w:val="00953E9C"/>
    <w:rsid w:val="00954524"/>
    <w:rsid w:val="009550BC"/>
    <w:rsid w:val="0095520F"/>
    <w:rsid w:val="00955645"/>
    <w:rsid w:val="00955809"/>
    <w:rsid w:val="00955A76"/>
    <w:rsid w:val="00955BED"/>
    <w:rsid w:val="00955CFD"/>
    <w:rsid w:val="009564AF"/>
    <w:rsid w:val="0095679F"/>
    <w:rsid w:val="009567C1"/>
    <w:rsid w:val="00956957"/>
    <w:rsid w:val="00956A32"/>
    <w:rsid w:val="00956C82"/>
    <w:rsid w:val="00956DA4"/>
    <w:rsid w:val="009571A6"/>
    <w:rsid w:val="009573C3"/>
    <w:rsid w:val="009574DA"/>
    <w:rsid w:val="009576C2"/>
    <w:rsid w:val="00957739"/>
    <w:rsid w:val="00957828"/>
    <w:rsid w:val="00957C54"/>
    <w:rsid w:val="00960129"/>
    <w:rsid w:val="0096013D"/>
    <w:rsid w:val="00960256"/>
    <w:rsid w:val="009603D2"/>
    <w:rsid w:val="00960C70"/>
    <w:rsid w:val="00960D67"/>
    <w:rsid w:val="00960DA5"/>
    <w:rsid w:val="0096134E"/>
    <w:rsid w:val="009626B1"/>
    <w:rsid w:val="009637CA"/>
    <w:rsid w:val="00963A84"/>
    <w:rsid w:val="00963F59"/>
    <w:rsid w:val="009645D7"/>
    <w:rsid w:val="009646DF"/>
    <w:rsid w:val="009647B7"/>
    <w:rsid w:val="00964A03"/>
    <w:rsid w:val="00964D40"/>
    <w:rsid w:val="009650F4"/>
    <w:rsid w:val="009652FD"/>
    <w:rsid w:val="00966217"/>
    <w:rsid w:val="00966428"/>
    <w:rsid w:val="00966854"/>
    <w:rsid w:val="0096693D"/>
    <w:rsid w:val="00966D5E"/>
    <w:rsid w:val="00966EAB"/>
    <w:rsid w:val="00966FC0"/>
    <w:rsid w:val="0096735A"/>
    <w:rsid w:val="00967753"/>
    <w:rsid w:val="00967A69"/>
    <w:rsid w:val="009704BF"/>
    <w:rsid w:val="009707A1"/>
    <w:rsid w:val="00970864"/>
    <w:rsid w:val="00970B21"/>
    <w:rsid w:val="00970E0F"/>
    <w:rsid w:val="00970E8C"/>
    <w:rsid w:val="009717C5"/>
    <w:rsid w:val="009719F0"/>
    <w:rsid w:val="00971BEA"/>
    <w:rsid w:val="00972415"/>
    <w:rsid w:val="00972987"/>
    <w:rsid w:val="0097344C"/>
    <w:rsid w:val="00973519"/>
    <w:rsid w:val="00973587"/>
    <w:rsid w:val="00973680"/>
    <w:rsid w:val="00973A69"/>
    <w:rsid w:val="00973C16"/>
    <w:rsid w:val="00973D0A"/>
    <w:rsid w:val="009741CB"/>
    <w:rsid w:val="009741CF"/>
    <w:rsid w:val="009746F7"/>
    <w:rsid w:val="00974838"/>
    <w:rsid w:val="00975139"/>
    <w:rsid w:val="00975A19"/>
    <w:rsid w:val="00975E87"/>
    <w:rsid w:val="00975F78"/>
    <w:rsid w:val="00976925"/>
    <w:rsid w:val="00976CB4"/>
    <w:rsid w:val="00976FE2"/>
    <w:rsid w:val="009772A9"/>
    <w:rsid w:val="009778F7"/>
    <w:rsid w:val="0097791B"/>
    <w:rsid w:val="00977F46"/>
    <w:rsid w:val="0098043F"/>
    <w:rsid w:val="0098044A"/>
    <w:rsid w:val="0098062D"/>
    <w:rsid w:val="00980ADE"/>
    <w:rsid w:val="00980D48"/>
    <w:rsid w:val="009811BB"/>
    <w:rsid w:val="009815E2"/>
    <w:rsid w:val="009817F6"/>
    <w:rsid w:val="0098198E"/>
    <w:rsid w:val="00981B87"/>
    <w:rsid w:val="00981BDD"/>
    <w:rsid w:val="00981DAF"/>
    <w:rsid w:val="00981F36"/>
    <w:rsid w:val="0098235C"/>
    <w:rsid w:val="009824FB"/>
    <w:rsid w:val="00982FDA"/>
    <w:rsid w:val="00983043"/>
    <w:rsid w:val="009832B1"/>
    <w:rsid w:val="00983736"/>
    <w:rsid w:val="00983B2D"/>
    <w:rsid w:val="00983E7D"/>
    <w:rsid w:val="0098410D"/>
    <w:rsid w:val="0098418C"/>
    <w:rsid w:val="009841D4"/>
    <w:rsid w:val="0098446B"/>
    <w:rsid w:val="00984537"/>
    <w:rsid w:val="00984C2A"/>
    <w:rsid w:val="009852D3"/>
    <w:rsid w:val="0098532C"/>
    <w:rsid w:val="0098534B"/>
    <w:rsid w:val="00985601"/>
    <w:rsid w:val="0098569E"/>
    <w:rsid w:val="0098645B"/>
    <w:rsid w:val="009865E0"/>
    <w:rsid w:val="00986836"/>
    <w:rsid w:val="00986B38"/>
    <w:rsid w:val="00986FD5"/>
    <w:rsid w:val="0098719D"/>
    <w:rsid w:val="00987418"/>
    <w:rsid w:val="0098759E"/>
    <w:rsid w:val="00987897"/>
    <w:rsid w:val="00987A32"/>
    <w:rsid w:val="00987AD0"/>
    <w:rsid w:val="00987EA0"/>
    <w:rsid w:val="009902A4"/>
    <w:rsid w:val="009909A8"/>
    <w:rsid w:val="00990F7C"/>
    <w:rsid w:val="00991439"/>
    <w:rsid w:val="009917F9"/>
    <w:rsid w:val="00991B61"/>
    <w:rsid w:val="00991DF8"/>
    <w:rsid w:val="00992230"/>
    <w:rsid w:val="009922FC"/>
    <w:rsid w:val="00993196"/>
    <w:rsid w:val="009936D1"/>
    <w:rsid w:val="009940A8"/>
    <w:rsid w:val="00994426"/>
    <w:rsid w:val="00994A4B"/>
    <w:rsid w:val="00994C99"/>
    <w:rsid w:val="0099529F"/>
    <w:rsid w:val="0099532E"/>
    <w:rsid w:val="00995492"/>
    <w:rsid w:val="009954FE"/>
    <w:rsid w:val="00995AB7"/>
    <w:rsid w:val="00995EFB"/>
    <w:rsid w:val="00995FBE"/>
    <w:rsid w:val="009968B2"/>
    <w:rsid w:val="0099698D"/>
    <w:rsid w:val="00996D80"/>
    <w:rsid w:val="00996EF7"/>
    <w:rsid w:val="00996FEF"/>
    <w:rsid w:val="00997047"/>
    <w:rsid w:val="00997209"/>
    <w:rsid w:val="00997797"/>
    <w:rsid w:val="0099796A"/>
    <w:rsid w:val="00997C74"/>
    <w:rsid w:val="00997E4C"/>
    <w:rsid w:val="009A0030"/>
    <w:rsid w:val="009A0213"/>
    <w:rsid w:val="009A097B"/>
    <w:rsid w:val="009A0C64"/>
    <w:rsid w:val="009A0E92"/>
    <w:rsid w:val="009A0FEF"/>
    <w:rsid w:val="009A100F"/>
    <w:rsid w:val="009A1409"/>
    <w:rsid w:val="009A1575"/>
    <w:rsid w:val="009A1671"/>
    <w:rsid w:val="009A18E2"/>
    <w:rsid w:val="009A1B49"/>
    <w:rsid w:val="009A1FE4"/>
    <w:rsid w:val="009A219A"/>
    <w:rsid w:val="009A22BE"/>
    <w:rsid w:val="009A2404"/>
    <w:rsid w:val="009A2512"/>
    <w:rsid w:val="009A39FE"/>
    <w:rsid w:val="009A3BB8"/>
    <w:rsid w:val="009A3C95"/>
    <w:rsid w:val="009A3CE4"/>
    <w:rsid w:val="009A4794"/>
    <w:rsid w:val="009A4B8D"/>
    <w:rsid w:val="009A4CF9"/>
    <w:rsid w:val="009A4F98"/>
    <w:rsid w:val="009A5138"/>
    <w:rsid w:val="009A5567"/>
    <w:rsid w:val="009A559E"/>
    <w:rsid w:val="009A5A1A"/>
    <w:rsid w:val="009A5FFB"/>
    <w:rsid w:val="009A615A"/>
    <w:rsid w:val="009A6AF9"/>
    <w:rsid w:val="009A6D21"/>
    <w:rsid w:val="009A712E"/>
    <w:rsid w:val="009A72CA"/>
    <w:rsid w:val="009A72CC"/>
    <w:rsid w:val="009A76E8"/>
    <w:rsid w:val="009A79DE"/>
    <w:rsid w:val="009A7EA6"/>
    <w:rsid w:val="009B0350"/>
    <w:rsid w:val="009B0433"/>
    <w:rsid w:val="009B069D"/>
    <w:rsid w:val="009B09F0"/>
    <w:rsid w:val="009B0B1D"/>
    <w:rsid w:val="009B0B80"/>
    <w:rsid w:val="009B11EB"/>
    <w:rsid w:val="009B16F6"/>
    <w:rsid w:val="009B1969"/>
    <w:rsid w:val="009B1A62"/>
    <w:rsid w:val="009B1C15"/>
    <w:rsid w:val="009B23E0"/>
    <w:rsid w:val="009B2B8E"/>
    <w:rsid w:val="009B3063"/>
    <w:rsid w:val="009B339D"/>
    <w:rsid w:val="009B35BF"/>
    <w:rsid w:val="009B37FF"/>
    <w:rsid w:val="009B3828"/>
    <w:rsid w:val="009B3989"/>
    <w:rsid w:val="009B3B2B"/>
    <w:rsid w:val="009B3B33"/>
    <w:rsid w:val="009B4442"/>
    <w:rsid w:val="009B448B"/>
    <w:rsid w:val="009B4AD6"/>
    <w:rsid w:val="009B4CD8"/>
    <w:rsid w:val="009B53DC"/>
    <w:rsid w:val="009B5415"/>
    <w:rsid w:val="009B58C1"/>
    <w:rsid w:val="009B5A39"/>
    <w:rsid w:val="009B5A53"/>
    <w:rsid w:val="009B5A9D"/>
    <w:rsid w:val="009B5AC1"/>
    <w:rsid w:val="009B607E"/>
    <w:rsid w:val="009B62E7"/>
    <w:rsid w:val="009B638B"/>
    <w:rsid w:val="009B65F9"/>
    <w:rsid w:val="009B664A"/>
    <w:rsid w:val="009B69DD"/>
    <w:rsid w:val="009B6B50"/>
    <w:rsid w:val="009B6E0D"/>
    <w:rsid w:val="009B6E6A"/>
    <w:rsid w:val="009B791C"/>
    <w:rsid w:val="009C008C"/>
    <w:rsid w:val="009C01E1"/>
    <w:rsid w:val="009C09B9"/>
    <w:rsid w:val="009C0F86"/>
    <w:rsid w:val="009C0FE7"/>
    <w:rsid w:val="009C1827"/>
    <w:rsid w:val="009C19D1"/>
    <w:rsid w:val="009C1E59"/>
    <w:rsid w:val="009C1FD3"/>
    <w:rsid w:val="009C217D"/>
    <w:rsid w:val="009C25BF"/>
    <w:rsid w:val="009C2CE4"/>
    <w:rsid w:val="009C2D77"/>
    <w:rsid w:val="009C2DF2"/>
    <w:rsid w:val="009C322A"/>
    <w:rsid w:val="009C3371"/>
    <w:rsid w:val="009C3555"/>
    <w:rsid w:val="009C3733"/>
    <w:rsid w:val="009C3752"/>
    <w:rsid w:val="009C3D7D"/>
    <w:rsid w:val="009C3F5A"/>
    <w:rsid w:val="009C42A0"/>
    <w:rsid w:val="009C48CD"/>
    <w:rsid w:val="009C4B7C"/>
    <w:rsid w:val="009C540C"/>
    <w:rsid w:val="009C578A"/>
    <w:rsid w:val="009C5868"/>
    <w:rsid w:val="009C58BC"/>
    <w:rsid w:val="009C5DF0"/>
    <w:rsid w:val="009C6488"/>
    <w:rsid w:val="009C649C"/>
    <w:rsid w:val="009C64D1"/>
    <w:rsid w:val="009C651C"/>
    <w:rsid w:val="009C6B21"/>
    <w:rsid w:val="009C6DA3"/>
    <w:rsid w:val="009C6F51"/>
    <w:rsid w:val="009C741A"/>
    <w:rsid w:val="009C78D4"/>
    <w:rsid w:val="009C7D95"/>
    <w:rsid w:val="009D00D9"/>
    <w:rsid w:val="009D0517"/>
    <w:rsid w:val="009D0669"/>
    <w:rsid w:val="009D0AE7"/>
    <w:rsid w:val="009D0BE2"/>
    <w:rsid w:val="009D0DD0"/>
    <w:rsid w:val="009D1167"/>
    <w:rsid w:val="009D14C9"/>
    <w:rsid w:val="009D15C9"/>
    <w:rsid w:val="009D1BD0"/>
    <w:rsid w:val="009D1E11"/>
    <w:rsid w:val="009D1F2F"/>
    <w:rsid w:val="009D3291"/>
    <w:rsid w:val="009D34E0"/>
    <w:rsid w:val="009D40B8"/>
    <w:rsid w:val="009D4290"/>
    <w:rsid w:val="009D4E03"/>
    <w:rsid w:val="009D5944"/>
    <w:rsid w:val="009D5C4C"/>
    <w:rsid w:val="009D5EA5"/>
    <w:rsid w:val="009D5FBE"/>
    <w:rsid w:val="009D654F"/>
    <w:rsid w:val="009D6966"/>
    <w:rsid w:val="009D6AB1"/>
    <w:rsid w:val="009D6CE4"/>
    <w:rsid w:val="009D70FE"/>
    <w:rsid w:val="009D764C"/>
    <w:rsid w:val="009E085B"/>
    <w:rsid w:val="009E0BE2"/>
    <w:rsid w:val="009E0BEE"/>
    <w:rsid w:val="009E0CC6"/>
    <w:rsid w:val="009E104A"/>
    <w:rsid w:val="009E13AF"/>
    <w:rsid w:val="009E1656"/>
    <w:rsid w:val="009E17E4"/>
    <w:rsid w:val="009E17EE"/>
    <w:rsid w:val="009E1DF2"/>
    <w:rsid w:val="009E281A"/>
    <w:rsid w:val="009E2850"/>
    <w:rsid w:val="009E28C7"/>
    <w:rsid w:val="009E2986"/>
    <w:rsid w:val="009E29CD"/>
    <w:rsid w:val="009E2CF4"/>
    <w:rsid w:val="009E2EE7"/>
    <w:rsid w:val="009E3070"/>
    <w:rsid w:val="009E3223"/>
    <w:rsid w:val="009E3511"/>
    <w:rsid w:val="009E3DC0"/>
    <w:rsid w:val="009E4102"/>
    <w:rsid w:val="009E45B0"/>
    <w:rsid w:val="009E4804"/>
    <w:rsid w:val="009E4C43"/>
    <w:rsid w:val="009E4DCD"/>
    <w:rsid w:val="009E50AB"/>
    <w:rsid w:val="009E5529"/>
    <w:rsid w:val="009E614C"/>
    <w:rsid w:val="009E64C0"/>
    <w:rsid w:val="009E6582"/>
    <w:rsid w:val="009E66E8"/>
    <w:rsid w:val="009E6784"/>
    <w:rsid w:val="009E6A2A"/>
    <w:rsid w:val="009E6B2F"/>
    <w:rsid w:val="009E7509"/>
    <w:rsid w:val="009E76BB"/>
    <w:rsid w:val="009E7853"/>
    <w:rsid w:val="009E7A11"/>
    <w:rsid w:val="009E7AE3"/>
    <w:rsid w:val="009E7F24"/>
    <w:rsid w:val="009F0315"/>
    <w:rsid w:val="009F058E"/>
    <w:rsid w:val="009F0686"/>
    <w:rsid w:val="009F06CF"/>
    <w:rsid w:val="009F091B"/>
    <w:rsid w:val="009F09C7"/>
    <w:rsid w:val="009F09EE"/>
    <w:rsid w:val="009F0DAA"/>
    <w:rsid w:val="009F0EBE"/>
    <w:rsid w:val="009F1148"/>
    <w:rsid w:val="009F1205"/>
    <w:rsid w:val="009F1496"/>
    <w:rsid w:val="009F1E9A"/>
    <w:rsid w:val="009F210A"/>
    <w:rsid w:val="009F297D"/>
    <w:rsid w:val="009F2ADF"/>
    <w:rsid w:val="009F2FAB"/>
    <w:rsid w:val="009F326D"/>
    <w:rsid w:val="009F32E4"/>
    <w:rsid w:val="009F3E98"/>
    <w:rsid w:val="009F4022"/>
    <w:rsid w:val="009F4092"/>
    <w:rsid w:val="009F4390"/>
    <w:rsid w:val="009F51F1"/>
    <w:rsid w:val="009F5586"/>
    <w:rsid w:val="009F5EA2"/>
    <w:rsid w:val="009F5F88"/>
    <w:rsid w:val="009F5FE9"/>
    <w:rsid w:val="009F6305"/>
    <w:rsid w:val="009F6AA8"/>
    <w:rsid w:val="009F6BE6"/>
    <w:rsid w:val="009F6FE1"/>
    <w:rsid w:val="009F7748"/>
    <w:rsid w:val="009F77E3"/>
    <w:rsid w:val="00A00073"/>
    <w:rsid w:val="00A004BA"/>
    <w:rsid w:val="00A005B1"/>
    <w:rsid w:val="00A009B4"/>
    <w:rsid w:val="00A00CA1"/>
    <w:rsid w:val="00A00D5B"/>
    <w:rsid w:val="00A02330"/>
    <w:rsid w:val="00A0238E"/>
    <w:rsid w:val="00A02972"/>
    <w:rsid w:val="00A029BB"/>
    <w:rsid w:val="00A02AA7"/>
    <w:rsid w:val="00A03668"/>
    <w:rsid w:val="00A03DDF"/>
    <w:rsid w:val="00A04ADB"/>
    <w:rsid w:val="00A04C0B"/>
    <w:rsid w:val="00A0549B"/>
    <w:rsid w:val="00A054BB"/>
    <w:rsid w:val="00A05D70"/>
    <w:rsid w:val="00A061B5"/>
    <w:rsid w:val="00A06300"/>
    <w:rsid w:val="00A0646D"/>
    <w:rsid w:val="00A064A1"/>
    <w:rsid w:val="00A068DE"/>
    <w:rsid w:val="00A074D7"/>
    <w:rsid w:val="00A076B1"/>
    <w:rsid w:val="00A0773A"/>
    <w:rsid w:val="00A078DC"/>
    <w:rsid w:val="00A07B6E"/>
    <w:rsid w:val="00A07CB0"/>
    <w:rsid w:val="00A07F1E"/>
    <w:rsid w:val="00A1052C"/>
    <w:rsid w:val="00A1064B"/>
    <w:rsid w:val="00A10661"/>
    <w:rsid w:val="00A1069C"/>
    <w:rsid w:val="00A1109D"/>
    <w:rsid w:val="00A1122E"/>
    <w:rsid w:val="00A11348"/>
    <w:rsid w:val="00A11555"/>
    <w:rsid w:val="00A118DF"/>
    <w:rsid w:val="00A11C45"/>
    <w:rsid w:val="00A12301"/>
    <w:rsid w:val="00A1297D"/>
    <w:rsid w:val="00A12FE0"/>
    <w:rsid w:val="00A13913"/>
    <w:rsid w:val="00A13AB8"/>
    <w:rsid w:val="00A142DE"/>
    <w:rsid w:val="00A14C97"/>
    <w:rsid w:val="00A153F8"/>
    <w:rsid w:val="00A1543E"/>
    <w:rsid w:val="00A15B93"/>
    <w:rsid w:val="00A15DE7"/>
    <w:rsid w:val="00A162BB"/>
    <w:rsid w:val="00A1666A"/>
    <w:rsid w:val="00A167FA"/>
    <w:rsid w:val="00A17003"/>
    <w:rsid w:val="00A17052"/>
    <w:rsid w:val="00A17344"/>
    <w:rsid w:val="00A17822"/>
    <w:rsid w:val="00A178FA"/>
    <w:rsid w:val="00A17C26"/>
    <w:rsid w:val="00A17C86"/>
    <w:rsid w:val="00A208E7"/>
    <w:rsid w:val="00A20C3C"/>
    <w:rsid w:val="00A21079"/>
    <w:rsid w:val="00A218D8"/>
    <w:rsid w:val="00A21AD5"/>
    <w:rsid w:val="00A2319A"/>
    <w:rsid w:val="00A233AC"/>
    <w:rsid w:val="00A23D8E"/>
    <w:rsid w:val="00A24408"/>
    <w:rsid w:val="00A24A0F"/>
    <w:rsid w:val="00A251F8"/>
    <w:rsid w:val="00A252F9"/>
    <w:rsid w:val="00A25427"/>
    <w:rsid w:val="00A25B4B"/>
    <w:rsid w:val="00A267AC"/>
    <w:rsid w:val="00A268B3"/>
    <w:rsid w:val="00A26B29"/>
    <w:rsid w:val="00A26C57"/>
    <w:rsid w:val="00A26D62"/>
    <w:rsid w:val="00A26D8F"/>
    <w:rsid w:val="00A26E54"/>
    <w:rsid w:val="00A26FDF"/>
    <w:rsid w:val="00A273F1"/>
    <w:rsid w:val="00A2768C"/>
    <w:rsid w:val="00A27A0E"/>
    <w:rsid w:val="00A27F5E"/>
    <w:rsid w:val="00A30D13"/>
    <w:rsid w:val="00A30DD1"/>
    <w:rsid w:val="00A310CD"/>
    <w:rsid w:val="00A314C8"/>
    <w:rsid w:val="00A31532"/>
    <w:rsid w:val="00A31E1C"/>
    <w:rsid w:val="00A3284F"/>
    <w:rsid w:val="00A328BF"/>
    <w:rsid w:val="00A328D7"/>
    <w:rsid w:val="00A338F3"/>
    <w:rsid w:val="00A33B24"/>
    <w:rsid w:val="00A33E1B"/>
    <w:rsid w:val="00A340CB"/>
    <w:rsid w:val="00A341CE"/>
    <w:rsid w:val="00A34239"/>
    <w:rsid w:val="00A34642"/>
    <w:rsid w:val="00A34694"/>
    <w:rsid w:val="00A3509B"/>
    <w:rsid w:val="00A35530"/>
    <w:rsid w:val="00A35BE3"/>
    <w:rsid w:val="00A36021"/>
    <w:rsid w:val="00A36236"/>
    <w:rsid w:val="00A362D2"/>
    <w:rsid w:val="00A3717F"/>
    <w:rsid w:val="00A37554"/>
    <w:rsid w:val="00A3768B"/>
    <w:rsid w:val="00A379F7"/>
    <w:rsid w:val="00A37A3B"/>
    <w:rsid w:val="00A37E25"/>
    <w:rsid w:val="00A407EF"/>
    <w:rsid w:val="00A40C51"/>
    <w:rsid w:val="00A40D9E"/>
    <w:rsid w:val="00A40EA2"/>
    <w:rsid w:val="00A40FCF"/>
    <w:rsid w:val="00A4101B"/>
    <w:rsid w:val="00A41410"/>
    <w:rsid w:val="00A41496"/>
    <w:rsid w:val="00A4162F"/>
    <w:rsid w:val="00A41C68"/>
    <w:rsid w:val="00A41D40"/>
    <w:rsid w:val="00A41E25"/>
    <w:rsid w:val="00A427DB"/>
    <w:rsid w:val="00A4291A"/>
    <w:rsid w:val="00A42950"/>
    <w:rsid w:val="00A42BFA"/>
    <w:rsid w:val="00A430D5"/>
    <w:rsid w:val="00A435A3"/>
    <w:rsid w:val="00A44145"/>
    <w:rsid w:val="00A44356"/>
    <w:rsid w:val="00A4443B"/>
    <w:rsid w:val="00A44772"/>
    <w:rsid w:val="00A449B4"/>
    <w:rsid w:val="00A44C96"/>
    <w:rsid w:val="00A44CFD"/>
    <w:rsid w:val="00A44D2A"/>
    <w:rsid w:val="00A45636"/>
    <w:rsid w:val="00A45912"/>
    <w:rsid w:val="00A45B79"/>
    <w:rsid w:val="00A45C84"/>
    <w:rsid w:val="00A45E8C"/>
    <w:rsid w:val="00A45F5F"/>
    <w:rsid w:val="00A461A7"/>
    <w:rsid w:val="00A46425"/>
    <w:rsid w:val="00A4645B"/>
    <w:rsid w:val="00A46534"/>
    <w:rsid w:val="00A46F25"/>
    <w:rsid w:val="00A472F9"/>
    <w:rsid w:val="00A47B40"/>
    <w:rsid w:val="00A47C50"/>
    <w:rsid w:val="00A500A1"/>
    <w:rsid w:val="00A50120"/>
    <w:rsid w:val="00A5035C"/>
    <w:rsid w:val="00A50380"/>
    <w:rsid w:val="00A503B3"/>
    <w:rsid w:val="00A51232"/>
    <w:rsid w:val="00A518F9"/>
    <w:rsid w:val="00A524BC"/>
    <w:rsid w:val="00A52ACF"/>
    <w:rsid w:val="00A534D0"/>
    <w:rsid w:val="00A534DB"/>
    <w:rsid w:val="00A535FA"/>
    <w:rsid w:val="00A53D2F"/>
    <w:rsid w:val="00A53F27"/>
    <w:rsid w:val="00A540AA"/>
    <w:rsid w:val="00A54114"/>
    <w:rsid w:val="00A54538"/>
    <w:rsid w:val="00A54689"/>
    <w:rsid w:val="00A54986"/>
    <w:rsid w:val="00A54A4B"/>
    <w:rsid w:val="00A553EC"/>
    <w:rsid w:val="00A55443"/>
    <w:rsid w:val="00A557FD"/>
    <w:rsid w:val="00A55E14"/>
    <w:rsid w:val="00A55FEB"/>
    <w:rsid w:val="00A5615D"/>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D2A"/>
    <w:rsid w:val="00A60FA3"/>
    <w:rsid w:val="00A61667"/>
    <w:rsid w:val="00A617D2"/>
    <w:rsid w:val="00A61A09"/>
    <w:rsid w:val="00A61C22"/>
    <w:rsid w:val="00A61C92"/>
    <w:rsid w:val="00A623E6"/>
    <w:rsid w:val="00A625A6"/>
    <w:rsid w:val="00A62F47"/>
    <w:rsid w:val="00A62FF2"/>
    <w:rsid w:val="00A63E4E"/>
    <w:rsid w:val="00A64017"/>
    <w:rsid w:val="00A6460C"/>
    <w:rsid w:val="00A6472C"/>
    <w:rsid w:val="00A64D0D"/>
    <w:rsid w:val="00A64DC4"/>
    <w:rsid w:val="00A6524F"/>
    <w:rsid w:val="00A653F6"/>
    <w:rsid w:val="00A6591A"/>
    <w:rsid w:val="00A6595F"/>
    <w:rsid w:val="00A6700B"/>
    <w:rsid w:val="00A6781B"/>
    <w:rsid w:val="00A67BDC"/>
    <w:rsid w:val="00A67FFA"/>
    <w:rsid w:val="00A70322"/>
    <w:rsid w:val="00A709A2"/>
    <w:rsid w:val="00A70A72"/>
    <w:rsid w:val="00A717B1"/>
    <w:rsid w:val="00A71C5D"/>
    <w:rsid w:val="00A71C6B"/>
    <w:rsid w:val="00A71CB3"/>
    <w:rsid w:val="00A72030"/>
    <w:rsid w:val="00A72530"/>
    <w:rsid w:val="00A72AEB"/>
    <w:rsid w:val="00A72DE2"/>
    <w:rsid w:val="00A72EE4"/>
    <w:rsid w:val="00A7301D"/>
    <w:rsid w:val="00A7307A"/>
    <w:rsid w:val="00A7325E"/>
    <w:rsid w:val="00A73725"/>
    <w:rsid w:val="00A7377C"/>
    <w:rsid w:val="00A74592"/>
    <w:rsid w:val="00A746D4"/>
    <w:rsid w:val="00A74AEF"/>
    <w:rsid w:val="00A74C99"/>
    <w:rsid w:val="00A74FF5"/>
    <w:rsid w:val="00A750C7"/>
    <w:rsid w:val="00A75420"/>
    <w:rsid w:val="00A75461"/>
    <w:rsid w:val="00A75476"/>
    <w:rsid w:val="00A75900"/>
    <w:rsid w:val="00A75902"/>
    <w:rsid w:val="00A7597E"/>
    <w:rsid w:val="00A762C1"/>
    <w:rsid w:val="00A76A39"/>
    <w:rsid w:val="00A76C23"/>
    <w:rsid w:val="00A76D86"/>
    <w:rsid w:val="00A76F0D"/>
    <w:rsid w:val="00A77296"/>
    <w:rsid w:val="00A772FF"/>
    <w:rsid w:val="00A775FC"/>
    <w:rsid w:val="00A77642"/>
    <w:rsid w:val="00A77941"/>
    <w:rsid w:val="00A77AA3"/>
    <w:rsid w:val="00A77B84"/>
    <w:rsid w:val="00A80167"/>
    <w:rsid w:val="00A8068C"/>
    <w:rsid w:val="00A80751"/>
    <w:rsid w:val="00A809F2"/>
    <w:rsid w:val="00A80A1A"/>
    <w:rsid w:val="00A80AFA"/>
    <w:rsid w:val="00A81064"/>
    <w:rsid w:val="00A81688"/>
    <w:rsid w:val="00A81AED"/>
    <w:rsid w:val="00A81BC6"/>
    <w:rsid w:val="00A81E8C"/>
    <w:rsid w:val="00A820DF"/>
    <w:rsid w:val="00A823A3"/>
    <w:rsid w:val="00A824F2"/>
    <w:rsid w:val="00A82617"/>
    <w:rsid w:val="00A8293C"/>
    <w:rsid w:val="00A82E4B"/>
    <w:rsid w:val="00A8301A"/>
    <w:rsid w:val="00A832BE"/>
    <w:rsid w:val="00A8343D"/>
    <w:rsid w:val="00A838C7"/>
    <w:rsid w:val="00A838D4"/>
    <w:rsid w:val="00A83FF9"/>
    <w:rsid w:val="00A842B9"/>
    <w:rsid w:val="00A84884"/>
    <w:rsid w:val="00A8496F"/>
    <w:rsid w:val="00A84A63"/>
    <w:rsid w:val="00A84E64"/>
    <w:rsid w:val="00A84E8E"/>
    <w:rsid w:val="00A84F8D"/>
    <w:rsid w:val="00A85217"/>
    <w:rsid w:val="00A85651"/>
    <w:rsid w:val="00A85FA3"/>
    <w:rsid w:val="00A862BB"/>
    <w:rsid w:val="00A862D3"/>
    <w:rsid w:val="00A864CF"/>
    <w:rsid w:val="00A8678B"/>
    <w:rsid w:val="00A86A66"/>
    <w:rsid w:val="00A86E8B"/>
    <w:rsid w:val="00A877D9"/>
    <w:rsid w:val="00A8786A"/>
    <w:rsid w:val="00A87E59"/>
    <w:rsid w:val="00A9021E"/>
    <w:rsid w:val="00A906F2"/>
    <w:rsid w:val="00A91296"/>
    <w:rsid w:val="00A91A08"/>
    <w:rsid w:val="00A9216F"/>
    <w:rsid w:val="00A929FA"/>
    <w:rsid w:val="00A92D82"/>
    <w:rsid w:val="00A92DD1"/>
    <w:rsid w:val="00A92E1B"/>
    <w:rsid w:val="00A931AD"/>
    <w:rsid w:val="00A93249"/>
    <w:rsid w:val="00A94187"/>
    <w:rsid w:val="00A942CB"/>
    <w:rsid w:val="00A94749"/>
    <w:rsid w:val="00A94CC8"/>
    <w:rsid w:val="00A94D11"/>
    <w:rsid w:val="00A94F9D"/>
    <w:rsid w:val="00A951BB"/>
    <w:rsid w:val="00A95436"/>
    <w:rsid w:val="00A956D7"/>
    <w:rsid w:val="00A958A7"/>
    <w:rsid w:val="00A95953"/>
    <w:rsid w:val="00A95CC1"/>
    <w:rsid w:val="00A9611A"/>
    <w:rsid w:val="00A9618B"/>
    <w:rsid w:val="00A964BA"/>
    <w:rsid w:val="00A96869"/>
    <w:rsid w:val="00A969A0"/>
    <w:rsid w:val="00A97000"/>
    <w:rsid w:val="00A970D6"/>
    <w:rsid w:val="00A976D9"/>
    <w:rsid w:val="00A97763"/>
    <w:rsid w:val="00A97C48"/>
    <w:rsid w:val="00AA061B"/>
    <w:rsid w:val="00AA088F"/>
    <w:rsid w:val="00AA1360"/>
    <w:rsid w:val="00AA1578"/>
    <w:rsid w:val="00AA15F9"/>
    <w:rsid w:val="00AA164C"/>
    <w:rsid w:val="00AA1926"/>
    <w:rsid w:val="00AA19D0"/>
    <w:rsid w:val="00AA1B52"/>
    <w:rsid w:val="00AA25DC"/>
    <w:rsid w:val="00AA269C"/>
    <w:rsid w:val="00AA28A9"/>
    <w:rsid w:val="00AA295A"/>
    <w:rsid w:val="00AA2965"/>
    <w:rsid w:val="00AA2DBD"/>
    <w:rsid w:val="00AA3082"/>
    <w:rsid w:val="00AA349A"/>
    <w:rsid w:val="00AA37BB"/>
    <w:rsid w:val="00AA3A45"/>
    <w:rsid w:val="00AA3D54"/>
    <w:rsid w:val="00AA4102"/>
    <w:rsid w:val="00AA4236"/>
    <w:rsid w:val="00AA43DE"/>
    <w:rsid w:val="00AA4800"/>
    <w:rsid w:val="00AA4ED3"/>
    <w:rsid w:val="00AA56CA"/>
    <w:rsid w:val="00AA589A"/>
    <w:rsid w:val="00AA592B"/>
    <w:rsid w:val="00AA60F3"/>
    <w:rsid w:val="00AA6157"/>
    <w:rsid w:val="00AA61E1"/>
    <w:rsid w:val="00AA6D80"/>
    <w:rsid w:val="00AA7464"/>
    <w:rsid w:val="00AA752A"/>
    <w:rsid w:val="00AA7737"/>
    <w:rsid w:val="00AA7EC3"/>
    <w:rsid w:val="00AA7F41"/>
    <w:rsid w:val="00AB09ED"/>
    <w:rsid w:val="00AB1217"/>
    <w:rsid w:val="00AB19C3"/>
    <w:rsid w:val="00AB19EA"/>
    <w:rsid w:val="00AB1BCC"/>
    <w:rsid w:val="00AB2182"/>
    <w:rsid w:val="00AB243A"/>
    <w:rsid w:val="00AB3008"/>
    <w:rsid w:val="00AB3635"/>
    <w:rsid w:val="00AB3807"/>
    <w:rsid w:val="00AB3D2C"/>
    <w:rsid w:val="00AB4C07"/>
    <w:rsid w:val="00AB4C88"/>
    <w:rsid w:val="00AB4D5C"/>
    <w:rsid w:val="00AB50C3"/>
    <w:rsid w:val="00AB530D"/>
    <w:rsid w:val="00AB5F03"/>
    <w:rsid w:val="00AB5F74"/>
    <w:rsid w:val="00AB637F"/>
    <w:rsid w:val="00AB64C4"/>
    <w:rsid w:val="00AB6980"/>
    <w:rsid w:val="00AB6B0B"/>
    <w:rsid w:val="00AB6CE1"/>
    <w:rsid w:val="00AB6D16"/>
    <w:rsid w:val="00AB7203"/>
    <w:rsid w:val="00AB753A"/>
    <w:rsid w:val="00AB7B89"/>
    <w:rsid w:val="00AB7C59"/>
    <w:rsid w:val="00AC034C"/>
    <w:rsid w:val="00AC0DC6"/>
    <w:rsid w:val="00AC0E40"/>
    <w:rsid w:val="00AC220F"/>
    <w:rsid w:val="00AC24E1"/>
    <w:rsid w:val="00AC288C"/>
    <w:rsid w:val="00AC28C1"/>
    <w:rsid w:val="00AC28E8"/>
    <w:rsid w:val="00AC3159"/>
    <w:rsid w:val="00AC32A4"/>
    <w:rsid w:val="00AC3585"/>
    <w:rsid w:val="00AC3BC6"/>
    <w:rsid w:val="00AC3C6E"/>
    <w:rsid w:val="00AC4341"/>
    <w:rsid w:val="00AC4664"/>
    <w:rsid w:val="00AC4D0B"/>
    <w:rsid w:val="00AC4FB2"/>
    <w:rsid w:val="00AC5CB2"/>
    <w:rsid w:val="00AC64E0"/>
    <w:rsid w:val="00AC652C"/>
    <w:rsid w:val="00AC6852"/>
    <w:rsid w:val="00AC6C6F"/>
    <w:rsid w:val="00AC718E"/>
    <w:rsid w:val="00AC7465"/>
    <w:rsid w:val="00AC7AE4"/>
    <w:rsid w:val="00AD0147"/>
    <w:rsid w:val="00AD0435"/>
    <w:rsid w:val="00AD0996"/>
    <w:rsid w:val="00AD0A89"/>
    <w:rsid w:val="00AD0B05"/>
    <w:rsid w:val="00AD0E30"/>
    <w:rsid w:val="00AD1003"/>
    <w:rsid w:val="00AD1C02"/>
    <w:rsid w:val="00AD1E47"/>
    <w:rsid w:val="00AD2358"/>
    <w:rsid w:val="00AD236B"/>
    <w:rsid w:val="00AD2912"/>
    <w:rsid w:val="00AD2A87"/>
    <w:rsid w:val="00AD2D0A"/>
    <w:rsid w:val="00AD3719"/>
    <w:rsid w:val="00AD3860"/>
    <w:rsid w:val="00AD38B8"/>
    <w:rsid w:val="00AD3EDD"/>
    <w:rsid w:val="00AD3FFE"/>
    <w:rsid w:val="00AD477A"/>
    <w:rsid w:val="00AD5244"/>
    <w:rsid w:val="00AD5350"/>
    <w:rsid w:val="00AD53F2"/>
    <w:rsid w:val="00AD5450"/>
    <w:rsid w:val="00AD56E0"/>
    <w:rsid w:val="00AD6252"/>
    <w:rsid w:val="00AD62B4"/>
    <w:rsid w:val="00AD6365"/>
    <w:rsid w:val="00AD6794"/>
    <w:rsid w:val="00AD6F05"/>
    <w:rsid w:val="00AD715D"/>
    <w:rsid w:val="00AD76EB"/>
    <w:rsid w:val="00AD7734"/>
    <w:rsid w:val="00AD7961"/>
    <w:rsid w:val="00AD79A0"/>
    <w:rsid w:val="00AD7A42"/>
    <w:rsid w:val="00AE005F"/>
    <w:rsid w:val="00AE0C17"/>
    <w:rsid w:val="00AE0CEA"/>
    <w:rsid w:val="00AE1193"/>
    <w:rsid w:val="00AE1320"/>
    <w:rsid w:val="00AE132B"/>
    <w:rsid w:val="00AE1624"/>
    <w:rsid w:val="00AE1AB4"/>
    <w:rsid w:val="00AE1B40"/>
    <w:rsid w:val="00AE1D4E"/>
    <w:rsid w:val="00AE1DDF"/>
    <w:rsid w:val="00AE21B0"/>
    <w:rsid w:val="00AE2440"/>
    <w:rsid w:val="00AE3753"/>
    <w:rsid w:val="00AE3894"/>
    <w:rsid w:val="00AE39F3"/>
    <w:rsid w:val="00AE4DEA"/>
    <w:rsid w:val="00AE59F1"/>
    <w:rsid w:val="00AE5AB1"/>
    <w:rsid w:val="00AE5C25"/>
    <w:rsid w:val="00AE5D09"/>
    <w:rsid w:val="00AE6177"/>
    <w:rsid w:val="00AE6196"/>
    <w:rsid w:val="00AE6455"/>
    <w:rsid w:val="00AE7916"/>
    <w:rsid w:val="00AE7CC5"/>
    <w:rsid w:val="00AE7CEF"/>
    <w:rsid w:val="00AF0190"/>
    <w:rsid w:val="00AF02B3"/>
    <w:rsid w:val="00AF049E"/>
    <w:rsid w:val="00AF0705"/>
    <w:rsid w:val="00AF087A"/>
    <w:rsid w:val="00AF0E16"/>
    <w:rsid w:val="00AF1162"/>
    <w:rsid w:val="00AF1E81"/>
    <w:rsid w:val="00AF2003"/>
    <w:rsid w:val="00AF209D"/>
    <w:rsid w:val="00AF291F"/>
    <w:rsid w:val="00AF2BEF"/>
    <w:rsid w:val="00AF34CB"/>
    <w:rsid w:val="00AF3706"/>
    <w:rsid w:val="00AF3816"/>
    <w:rsid w:val="00AF3B95"/>
    <w:rsid w:val="00AF3C6E"/>
    <w:rsid w:val="00AF47EE"/>
    <w:rsid w:val="00AF4B66"/>
    <w:rsid w:val="00AF4C7E"/>
    <w:rsid w:val="00AF4F19"/>
    <w:rsid w:val="00AF5263"/>
    <w:rsid w:val="00AF5785"/>
    <w:rsid w:val="00AF5A60"/>
    <w:rsid w:val="00AF60DB"/>
    <w:rsid w:val="00AF60EF"/>
    <w:rsid w:val="00AF61B6"/>
    <w:rsid w:val="00AF6401"/>
    <w:rsid w:val="00AF6B58"/>
    <w:rsid w:val="00AF7146"/>
    <w:rsid w:val="00AF7222"/>
    <w:rsid w:val="00AF78DC"/>
    <w:rsid w:val="00B00560"/>
    <w:rsid w:val="00B0158E"/>
    <w:rsid w:val="00B01715"/>
    <w:rsid w:val="00B01A86"/>
    <w:rsid w:val="00B01AD7"/>
    <w:rsid w:val="00B022F8"/>
    <w:rsid w:val="00B0266C"/>
    <w:rsid w:val="00B02731"/>
    <w:rsid w:val="00B027AA"/>
    <w:rsid w:val="00B02AE1"/>
    <w:rsid w:val="00B02F4B"/>
    <w:rsid w:val="00B032A6"/>
    <w:rsid w:val="00B03F34"/>
    <w:rsid w:val="00B03FD9"/>
    <w:rsid w:val="00B046EE"/>
    <w:rsid w:val="00B049F8"/>
    <w:rsid w:val="00B04D77"/>
    <w:rsid w:val="00B05023"/>
    <w:rsid w:val="00B050CF"/>
    <w:rsid w:val="00B051D8"/>
    <w:rsid w:val="00B0585C"/>
    <w:rsid w:val="00B0622D"/>
    <w:rsid w:val="00B064B6"/>
    <w:rsid w:val="00B064E4"/>
    <w:rsid w:val="00B0653B"/>
    <w:rsid w:val="00B0664D"/>
    <w:rsid w:val="00B066CC"/>
    <w:rsid w:val="00B06F94"/>
    <w:rsid w:val="00B071D9"/>
    <w:rsid w:val="00B07C05"/>
    <w:rsid w:val="00B102AC"/>
    <w:rsid w:val="00B104DE"/>
    <w:rsid w:val="00B108D7"/>
    <w:rsid w:val="00B10DF0"/>
    <w:rsid w:val="00B10EE5"/>
    <w:rsid w:val="00B1122B"/>
    <w:rsid w:val="00B113D9"/>
    <w:rsid w:val="00B114CE"/>
    <w:rsid w:val="00B11C0A"/>
    <w:rsid w:val="00B11C34"/>
    <w:rsid w:val="00B12AAA"/>
    <w:rsid w:val="00B12B00"/>
    <w:rsid w:val="00B12D53"/>
    <w:rsid w:val="00B134A0"/>
    <w:rsid w:val="00B134D0"/>
    <w:rsid w:val="00B13ACC"/>
    <w:rsid w:val="00B13BD4"/>
    <w:rsid w:val="00B13D56"/>
    <w:rsid w:val="00B13EF4"/>
    <w:rsid w:val="00B14577"/>
    <w:rsid w:val="00B14621"/>
    <w:rsid w:val="00B146F1"/>
    <w:rsid w:val="00B148CD"/>
    <w:rsid w:val="00B14C26"/>
    <w:rsid w:val="00B14D4A"/>
    <w:rsid w:val="00B15351"/>
    <w:rsid w:val="00B156A7"/>
    <w:rsid w:val="00B15A50"/>
    <w:rsid w:val="00B15E6D"/>
    <w:rsid w:val="00B16267"/>
    <w:rsid w:val="00B16AAC"/>
    <w:rsid w:val="00B16C57"/>
    <w:rsid w:val="00B16CD3"/>
    <w:rsid w:val="00B16FFF"/>
    <w:rsid w:val="00B17162"/>
    <w:rsid w:val="00B1731D"/>
    <w:rsid w:val="00B17616"/>
    <w:rsid w:val="00B1797D"/>
    <w:rsid w:val="00B179F9"/>
    <w:rsid w:val="00B202D0"/>
    <w:rsid w:val="00B20546"/>
    <w:rsid w:val="00B20864"/>
    <w:rsid w:val="00B20963"/>
    <w:rsid w:val="00B209F7"/>
    <w:rsid w:val="00B20F0D"/>
    <w:rsid w:val="00B20F93"/>
    <w:rsid w:val="00B21974"/>
    <w:rsid w:val="00B2225B"/>
    <w:rsid w:val="00B22298"/>
    <w:rsid w:val="00B22795"/>
    <w:rsid w:val="00B23626"/>
    <w:rsid w:val="00B23680"/>
    <w:rsid w:val="00B23E3E"/>
    <w:rsid w:val="00B241A8"/>
    <w:rsid w:val="00B241AE"/>
    <w:rsid w:val="00B24293"/>
    <w:rsid w:val="00B242E2"/>
    <w:rsid w:val="00B243C1"/>
    <w:rsid w:val="00B248C1"/>
    <w:rsid w:val="00B25272"/>
    <w:rsid w:val="00B25551"/>
    <w:rsid w:val="00B256A5"/>
    <w:rsid w:val="00B258CC"/>
    <w:rsid w:val="00B25E51"/>
    <w:rsid w:val="00B26469"/>
    <w:rsid w:val="00B264BE"/>
    <w:rsid w:val="00B268D0"/>
    <w:rsid w:val="00B26957"/>
    <w:rsid w:val="00B269A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D"/>
    <w:rsid w:val="00B31142"/>
    <w:rsid w:val="00B31698"/>
    <w:rsid w:val="00B3199E"/>
    <w:rsid w:val="00B31BD2"/>
    <w:rsid w:val="00B31C64"/>
    <w:rsid w:val="00B32A73"/>
    <w:rsid w:val="00B32B81"/>
    <w:rsid w:val="00B331CE"/>
    <w:rsid w:val="00B3327E"/>
    <w:rsid w:val="00B33A12"/>
    <w:rsid w:val="00B343B6"/>
    <w:rsid w:val="00B34DCB"/>
    <w:rsid w:val="00B35010"/>
    <w:rsid w:val="00B35CD4"/>
    <w:rsid w:val="00B35F4C"/>
    <w:rsid w:val="00B36045"/>
    <w:rsid w:val="00B3609A"/>
    <w:rsid w:val="00B36712"/>
    <w:rsid w:val="00B36EC9"/>
    <w:rsid w:val="00B372DB"/>
    <w:rsid w:val="00B37A68"/>
    <w:rsid w:val="00B37B09"/>
    <w:rsid w:val="00B37BFF"/>
    <w:rsid w:val="00B37E83"/>
    <w:rsid w:val="00B40186"/>
    <w:rsid w:val="00B40460"/>
    <w:rsid w:val="00B407BF"/>
    <w:rsid w:val="00B40AC4"/>
    <w:rsid w:val="00B414B2"/>
    <w:rsid w:val="00B41521"/>
    <w:rsid w:val="00B41D29"/>
    <w:rsid w:val="00B42136"/>
    <w:rsid w:val="00B42161"/>
    <w:rsid w:val="00B42A2E"/>
    <w:rsid w:val="00B42EEA"/>
    <w:rsid w:val="00B42FBE"/>
    <w:rsid w:val="00B43728"/>
    <w:rsid w:val="00B43974"/>
    <w:rsid w:val="00B43F1C"/>
    <w:rsid w:val="00B4455B"/>
    <w:rsid w:val="00B44873"/>
    <w:rsid w:val="00B45140"/>
    <w:rsid w:val="00B455F5"/>
    <w:rsid w:val="00B4586F"/>
    <w:rsid w:val="00B45E9C"/>
    <w:rsid w:val="00B4618A"/>
    <w:rsid w:val="00B4645A"/>
    <w:rsid w:val="00B46BE2"/>
    <w:rsid w:val="00B46E95"/>
    <w:rsid w:val="00B46EA0"/>
    <w:rsid w:val="00B478D4"/>
    <w:rsid w:val="00B47B91"/>
    <w:rsid w:val="00B47CE0"/>
    <w:rsid w:val="00B503DB"/>
    <w:rsid w:val="00B5058D"/>
    <w:rsid w:val="00B51541"/>
    <w:rsid w:val="00B51C83"/>
    <w:rsid w:val="00B51D43"/>
    <w:rsid w:val="00B51D86"/>
    <w:rsid w:val="00B52083"/>
    <w:rsid w:val="00B5208D"/>
    <w:rsid w:val="00B524D0"/>
    <w:rsid w:val="00B5287F"/>
    <w:rsid w:val="00B5291E"/>
    <w:rsid w:val="00B52D00"/>
    <w:rsid w:val="00B52E7B"/>
    <w:rsid w:val="00B52F98"/>
    <w:rsid w:val="00B5329D"/>
    <w:rsid w:val="00B5352C"/>
    <w:rsid w:val="00B542C3"/>
    <w:rsid w:val="00B5430C"/>
    <w:rsid w:val="00B54879"/>
    <w:rsid w:val="00B54AEC"/>
    <w:rsid w:val="00B54EE4"/>
    <w:rsid w:val="00B551AD"/>
    <w:rsid w:val="00B555A2"/>
    <w:rsid w:val="00B55B2D"/>
    <w:rsid w:val="00B55D58"/>
    <w:rsid w:val="00B56379"/>
    <w:rsid w:val="00B566A2"/>
    <w:rsid w:val="00B568F9"/>
    <w:rsid w:val="00B56C93"/>
    <w:rsid w:val="00B56E78"/>
    <w:rsid w:val="00B571F5"/>
    <w:rsid w:val="00B57858"/>
    <w:rsid w:val="00B57C3D"/>
    <w:rsid w:val="00B57DD9"/>
    <w:rsid w:val="00B60310"/>
    <w:rsid w:val="00B606D0"/>
    <w:rsid w:val="00B607B8"/>
    <w:rsid w:val="00B607BC"/>
    <w:rsid w:val="00B617D5"/>
    <w:rsid w:val="00B61F66"/>
    <w:rsid w:val="00B6222B"/>
    <w:rsid w:val="00B62A0C"/>
    <w:rsid w:val="00B633B5"/>
    <w:rsid w:val="00B63B28"/>
    <w:rsid w:val="00B63BFE"/>
    <w:rsid w:val="00B63E5E"/>
    <w:rsid w:val="00B64230"/>
    <w:rsid w:val="00B645C6"/>
    <w:rsid w:val="00B647DB"/>
    <w:rsid w:val="00B64F85"/>
    <w:rsid w:val="00B65437"/>
    <w:rsid w:val="00B65C87"/>
    <w:rsid w:val="00B65E77"/>
    <w:rsid w:val="00B6649E"/>
    <w:rsid w:val="00B66F56"/>
    <w:rsid w:val="00B70420"/>
    <w:rsid w:val="00B7076B"/>
    <w:rsid w:val="00B70834"/>
    <w:rsid w:val="00B70F88"/>
    <w:rsid w:val="00B71012"/>
    <w:rsid w:val="00B71242"/>
    <w:rsid w:val="00B71292"/>
    <w:rsid w:val="00B712B6"/>
    <w:rsid w:val="00B71AF6"/>
    <w:rsid w:val="00B71E00"/>
    <w:rsid w:val="00B71F3D"/>
    <w:rsid w:val="00B71F67"/>
    <w:rsid w:val="00B7210A"/>
    <w:rsid w:val="00B723A5"/>
    <w:rsid w:val="00B72771"/>
    <w:rsid w:val="00B72A29"/>
    <w:rsid w:val="00B72B7B"/>
    <w:rsid w:val="00B72C23"/>
    <w:rsid w:val="00B72E14"/>
    <w:rsid w:val="00B72E74"/>
    <w:rsid w:val="00B730B4"/>
    <w:rsid w:val="00B7374D"/>
    <w:rsid w:val="00B73A2D"/>
    <w:rsid w:val="00B73CE7"/>
    <w:rsid w:val="00B74519"/>
    <w:rsid w:val="00B7495E"/>
    <w:rsid w:val="00B7577E"/>
    <w:rsid w:val="00B75B06"/>
    <w:rsid w:val="00B76125"/>
    <w:rsid w:val="00B76204"/>
    <w:rsid w:val="00B7620A"/>
    <w:rsid w:val="00B766BE"/>
    <w:rsid w:val="00B770AF"/>
    <w:rsid w:val="00B7741A"/>
    <w:rsid w:val="00B777EC"/>
    <w:rsid w:val="00B77CC1"/>
    <w:rsid w:val="00B77D66"/>
    <w:rsid w:val="00B77FAA"/>
    <w:rsid w:val="00B8023A"/>
    <w:rsid w:val="00B805E7"/>
    <w:rsid w:val="00B80A71"/>
    <w:rsid w:val="00B81108"/>
    <w:rsid w:val="00B816E2"/>
    <w:rsid w:val="00B823E7"/>
    <w:rsid w:val="00B83018"/>
    <w:rsid w:val="00B83079"/>
    <w:rsid w:val="00B8375E"/>
    <w:rsid w:val="00B83A77"/>
    <w:rsid w:val="00B83B33"/>
    <w:rsid w:val="00B84204"/>
    <w:rsid w:val="00B84A90"/>
    <w:rsid w:val="00B84F39"/>
    <w:rsid w:val="00B851D2"/>
    <w:rsid w:val="00B85697"/>
    <w:rsid w:val="00B85EC8"/>
    <w:rsid w:val="00B861B7"/>
    <w:rsid w:val="00B86CD9"/>
    <w:rsid w:val="00B874C9"/>
    <w:rsid w:val="00B8780D"/>
    <w:rsid w:val="00B8787F"/>
    <w:rsid w:val="00B87AD9"/>
    <w:rsid w:val="00B87C01"/>
    <w:rsid w:val="00B87FBD"/>
    <w:rsid w:val="00B906AD"/>
    <w:rsid w:val="00B911A4"/>
    <w:rsid w:val="00B9184B"/>
    <w:rsid w:val="00B91B72"/>
    <w:rsid w:val="00B9204F"/>
    <w:rsid w:val="00B9269E"/>
    <w:rsid w:val="00B92B7C"/>
    <w:rsid w:val="00B92DAD"/>
    <w:rsid w:val="00B93653"/>
    <w:rsid w:val="00B93A4D"/>
    <w:rsid w:val="00B93C6F"/>
    <w:rsid w:val="00B93DB0"/>
    <w:rsid w:val="00B940B6"/>
    <w:rsid w:val="00B9418F"/>
    <w:rsid w:val="00B94331"/>
    <w:rsid w:val="00B944A3"/>
    <w:rsid w:val="00B9493A"/>
    <w:rsid w:val="00B94E13"/>
    <w:rsid w:val="00B94FD3"/>
    <w:rsid w:val="00B9500B"/>
    <w:rsid w:val="00B95078"/>
    <w:rsid w:val="00B95B24"/>
    <w:rsid w:val="00B95C88"/>
    <w:rsid w:val="00B95D3A"/>
    <w:rsid w:val="00B95E10"/>
    <w:rsid w:val="00B95EC9"/>
    <w:rsid w:val="00B960A4"/>
    <w:rsid w:val="00B96DF6"/>
    <w:rsid w:val="00B976EF"/>
    <w:rsid w:val="00B97FA5"/>
    <w:rsid w:val="00BA0007"/>
    <w:rsid w:val="00BA040D"/>
    <w:rsid w:val="00BA1071"/>
    <w:rsid w:val="00BA1088"/>
    <w:rsid w:val="00BA1680"/>
    <w:rsid w:val="00BA19A9"/>
    <w:rsid w:val="00BA1E1F"/>
    <w:rsid w:val="00BA298C"/>
    <w:rsid w:val="00BA2A9B"/>
    <w:rsid w:val="00BA2B27"/>
    <w:rsid w:val="00BA2C02"/>
    <w:rsid w:val="00BA3213"/>
    <w:rsid w:val="00BA3232"/>
    <w:rsid w:val="00BA3407"/>
    <w:rsid w:val="00BA397F"/>
    <w:rsid w:val="00BA39C7"/>
    <w:rsid w:val="00BA3B25"/>
    <w:rsid w:val="00BA3D68"/>
    <w:rsid w:val="00BA42E6"/>
    <w:rsid w:val="00BA4374"/>
    <w:rsid w:val="00BA4640"/>
    <w:rsid w:val="00BA4868"/>
    <w:rsid w:val="00BA491C"/>
    <w:rsid w:val="00BA4A08"/>
    <w:rsid w:val="00BA4E58"/>
    <w:rsid w:val="00BA5641"/>
    <w:rsid w:val="00BA57B4"/>
    <w:rsid w:val="00BA5933"/>
    <w:rsid w:val="00BA5AA5"/>
    <w:rsid w:val="00BA5AC1"/>
    <w:rsid w:val="00BA5AFA"/>
    <w:rsid w:val="00BA5B1A"/>
    <w:rsid w:val="00BA5C13"/>
    <w:rsid w:val="00BA5CC4"/>
    <w:rsid w:val="00BA5EF4"/>
    <w:rsid w:val="00BA6177"/>
    <w:rsid w:val="00BA6B9D"/>
    <w:rsid w:val="00BA6C8C"/>
    <w:rsid w:val="00BA6E45"/>
    <w:rsid w:val="00BA6E85"/>
    <w:rsid w:val="00BA6F33"/>
    <w:rsid w:val="00BA7478"/>
    <w:rsid w:val="00BA7C7B"/>
    <w:rsid w:val="00BB00B3"/>
    <w:rsid w:val="00BB0152"/>
    <w:rsid w:val="00BB0341"/>
    <w:rsid w:val="00BB0A8C"/>
    <w:rsid w:val="00BB0D74"/>
    <w:rsid w:val="00BB0FFE"/>
    <w:rsid w:val="00BB11AE"/>
    <w:rsid w:val="00BB141F"/>
    <w:rsid w:val="00BB17FF"/>
    <w:rsid w:val="00BB180E"/>
    <w:rsid w:val="00BB20CC"/>
    <w:rsid w:val="00BB22F0"/>
    <w:rsid w:val="00BB2570"/>
    <w:rsid w:val="00BB30E3"/>
    <w:rsid w:val="00BB313A"/>
    <w:rsid w:val="00BB31C5"/>
    <w:rsid w:val="00BB391D"/>
    <w:rsid w:val="00BB3B31"/>
    <w:rsid w:val="00BB3C26"/>
    <w:rsid w:val="00BB3E4D"/>
    <w:rsid w:val="00BB4582"/>
    <w:rsid w:val="00BB462D"/>
    <w:rsid w:val="00BB499D"/>
    <w:rsid w:val="00BB4D18"/>
    <w:rsid w:val="00BB4E5D"/>
    <w:rsid w:val="00BB5139"/>
    <w:rsid w:val="00BB5CD2"/>
    <w:rsid w:val="00BB6014"/>
    <w:rsid w:val="00BB6420"/>
    <w:rsid w:val="00BB6B9C"/>
    <w:rsid w:val="00BB6D5B"/>
    <w:rsid w:val="00BB6E33"/>
    <w:rsid w:val="00BB728A"/>
    <w:rsid w:val="00BB77DC"/>
    <w:rsid w:val="00BB784D"/>
    <w:rsid w:val="00BB7E93"/>
    <w:rsid w:val="00BC07B2"/>
    <w:rsid w:val="00BC08CB"/>
    <w:rsid w:val="00BC0A0C"/>
    <w:rsid w:val="00BC0B53"/>
    <w:rsid w:val="00BC24CA"/>
    <w:rsid w:val="00BC2D47"/>
    <w:rsid w:val="00BC2EC1"/>
    <w:rsid w:val="00BC3409"/>
    <w:rsid w:val="00BC3E35"/>
    <w:rsid w:val="00BC442D"/>
    <w:rsid w:val="00BC451D"/>
    <w:rsid w:val="00BC4540"/>
    <w:rsid w:val="00BC4A3F"/>
    <w:rsid w:val="00BC5611"/>
    <w:rsid w:val="00BC56DC"/>
    <w:rsid w:val="00BC58C2"/>
    <w:rsid w:val="00BC5BA3"/>
    <w:rsid w:val="00BC6135"/>
    <w:rsid w:val="00BC6197"/>
    <w:rsid w:val="00BC6666"/>
    <w:rsid w:val="00BC67EB"/>
    <w:rsid w:val="00BC6ACD"/>
    <w:rsid w:val="00BC6E69"/>
    <w:rsid w:val="00BC72F7"/>
    <w:rsid w:val="00BC7310"/>
    <w:rsid w:val="00BC7513"/>
    <w:rsid w:val="00BC786B"/>
    <w:rsid w:val="00BC7BFC"/>
    <w:rsid w:val="00BC7C8D"/>
    <w:rsid w:val="00BC7F41"/>
    <w:rsid w:val="00BD0591"/>
    <w:rsid w:val="00BD07EA"/>
    <w:rsid w:val="00BD084F"/>
    <w:rsid w:val="00BD0B76"/>
    <w:rsid w:val="00BD148F"/>
    <w:rsid w:val="00BD1AC0"/>
    <w:rsid w:val="00BD1BC8"/>
    <w:rsid w:val="00BD1FDF"/>
    <w:rsid w:val="00BD2219"/>
    <w:rsid w:val="00BD2446"/>
    <w:rsid w:val="00BD2742"/>
    <w:rsid w:val="00BD2B57"/>
    <w:rsid w:val="00BD2D47"/>
    <w:rsid w:val="00BD3126"/>
    <w:rsid w:val="00BD344E"/>
    <w:rsid w:val="00BD361B"/>
    <w:rsid w:val="00BD36CB"/>
    <w:rsid w:val="00BD3732"/>
    <w:rsid w:val="00BD3E52"/>
    <w:rsid w:val="00BD3EA2"/>
    <w:rsid w:val="00BD3F54"/>
    <w:rsid w:val="00BD4284"/>
    <w:rsid w:val="00BD49CE"/>
    <w:rsid w:val="00BD511B"/>
    <w:rsid w:val="00BD52EE"/>
    <w:rsid w:val="00BD5968"/>
    <w:rsid w:val="00BD5D53"/>
    <w:rsid w:val="00BD5F1A"/>
    <w:rsid w:val="00BD5F7C"/>
    <w:rsid w:val="00BD63AF"/>
    <w:rsid w:val="00BD6C8A"/>
    <w:rsid w:val="00BD6DCB"/>
    <w:rsid w:val="00BD6E47"/>
    <w:rsid w:val="00BD70AF"/>
    <w:rsid w:val="00BD71FF"/>
    <w:rsid w:val="00BD7303"/>
    <w:rsid w:val="00BD79B0"/>
    <w:rsid w:val="00BD7B42"/>
    <w:rsid w:val="00BD7C2B"/>
    <w:rsid w:val="00BD7CFE"/>
    <w:rsid w:val="00BE0191"/>
    <w:rsid w:val="00BE0AC2"/>
    <w:rsid w:val="00BE0F00"/>
    <w:rsid w:val="00BE13F0"/>
    <w:rsid w:val="00BE198C"/>
    <w:rsid w:val="00BE1B0A"/>
    <w:rsid w:val="00BE208C"/>
    <w:rsid w:val="00BE22E1"/>
    <w:rsid w:val="00BE2CC4"/>
    <w:rsid w:val="00BE3418"/>
    <w:rsid w:val="00BE361F"/>
    <w:rsid w:val="00BE380C"/>
    <w:rsid w:val="00BE3B16"/>
    <w:rsid w:val="00BE442C"/>
    <w:rsid w:val="00BE47B9"/>
    <w:rsid w:val="00BE47E6"/>
    <w:rsid w:val="00BE47EA"/>
    <w:rsid w:val="00BE4F63"/>
    <w:rsid w:val="00BE54C4"/>
    <w:rsid w:val="00BE571A"/>
    <w:rsid w:val="00BE59B6"/>
    <w:rsid w:val="00BE5E87"/>
    <w:rsid w:val="00BE6518"/>
    <w:rsid w:val="00BE6A43"/>
    <w:rsid w:val="00BE7383"/>
    <w:rsid w:val="00BF0098"/>
    <w:rsid w:val="00BF00F9"/>
    <w:rsid w:val="00BF0602"/>
    <w:rsid w:val="00BF0B99"/>
    <w:rsid w:val="00BF0C24"/>
    <w:rsid w:val="00BF0D47"/>
    <w:rsid w:val="00BF14A0"/>
    <w:rsid w:val="00BF1776"/>
    <w:rsid w:val="00BF17BA"/>
    <w:rsid w:val="00BF17FA"/>
    <w:rsid w:val="00BF27DB"/>
    <w:rsid w:val="00BF2899"/>
    <w:rsid w:val="00BF28EA"/>
    <w:rsid w:val="00BF29DE"/>
    <w:rsid w:val="00BF2C88"/>
    <w:rsid w:val="00BF3051"/>
    <w:rsid w:val="00BF30D2"/>
    <w:rsid w:val="00BF3569"/>
    <w:rsid w:val="00BF3A15"/>
    <w:rsid w:val="00BF3A72"/>
    <w:rsid w:val="00BF3CE4"/>
    <w:rsid w:val="00BF3D8D"/>
    <w:rsid w:val="00BF415A"/>
    <w:rsid w:val="00BF4355"/>
    <w:rsid w:val="00BF46B1"/>
    <w:rsid w:val="00BF477A"/>
    <w:rsid w:val="00BF4B7B"/>
    <w:rsid w:val="00BF5099"/>
    <w:rsid w:val="00BF53E7"/>
    <w:rsid w:val="00BF543B"/>
    <w:rsid w:val="00BF5CAE"/>
    <w:rsid w:val="00BF5EF2"/>
    <w:rsid w:val="00BF6834"/>
    <w:rsid w:val="00BF6851"/>
    <w:rsid w:val="00BF6E3F"/>
    <w:rsid w:val="00BF6EFB"/>
    <w:rsid w:val="00BF6F42"/>
    <w:rsid w:val="00BF715D"/>
    <w:rsid w:val="00BF71B3"/>
    <w:rsid w:val="00BF750F"/>
    <w:rsid w:val="00BF7540"/>
    <w:rsid w:val="00BF79D0"/>
    <w:rsid w:val="00C00029"/>
    <w:rsid w:val="00C00563"/>
    <w:rsid w:val="00C00907"/>
    <w:rsid w:val="00C01435"/>
    <w:rsid w:val="00C0151A"/>
    <w:rsid w:val="00C0181F"/>
    <w:rsid w:val="00C01882"/>
    <w:rsid w:val="00C01E61"/>
    <w:rsid w:val="00C01EAD"/>
    <w:rsid w:val="00C01F70"/>
    <w:rsid w:val="00C02358"/>
    <w:rsid w:val="00C0253C"/>
    <w:rsid w:val="00C028A7"/>
    <w:rsid w:val="00C02D3C"/>
    <w:rsid w:val="00C02D7E"/>
    <w:rsid w:val="00C030B5"/>
    <w:rsid w:val="00C03554"/>
    <w:rsid w:val="00C03884"/>
    <w:rsid w:val="00C03945"/>
    <w:rsid w:val="00C03F05"/>
    <w:rsid w:val="00C03F2A"/>
    <w:rsid w:val="00C040B6"/>
    <w:rsid w:val="00C049CD"/>
    <w:rsid w:val="00C04BE0"/>
    <w:rsid w:val="00C0509C"/>
    <w:rsid w:val="00C050D8"/>
    <w:rsid w:val="00C056A2"/>
    <w:rsid w:val="00C05B2A"/>
    <w:rsid w:val="00C05C4F"/>
    <w:rsid w:val="00C060C9"/>
    <w:rsid w:val="00C0611A"/>
    <w:rsid w:val="00C061E7"/>
    <w:rsid w:val="00C061FD"/>
    <w:rsid w:val="00C07198"/>
    <w:rsid w:val="00C07B09"/>
    <w:rsid w:val="00C07BFF"/>
    <w:rsid w:val="00C07C62"/>
    <w:rsid w:val="00C101CA"/>
    <w:rsid w:val="00C104AF"/>
    <w:rsid w:val="00C10626"/>
    <w:rsid w:val="00C10CED"/>
    <w:rsid w:val="00C10F2E"/>
    <w:rsid w:val="00C11438"/>
    <w:rsid w:val="00C11D2B"/>
    <w:rsid w:val="00C11FAE"/>
    <w:rsid w:val="00C12112"/>
    <w:rsid w:val="00C12326"/>
    <w:rsid w:val="00C1248F"/>
    <w:rsid w:val="00C12564"/>
    <w:rsid w:val="00C125E5"/>
    <w:rsid w:val="00C1288A"/>
    <w:rsid w:val="00C129A5"/>
    <w:rsid w:val="00C129B3"/>
    <w:rsid w:val="00C12EDC"/>
    <w:rsid w:val="00C138FD"/>
    <w:rsid w:val="00C13D3E"/>
    <w:rsid w:val="00C1420D"/>
    <w:rsid w:val="00C144C6"/>
    <w:rsid w:val="00C145BF"/>
    <w:rsid w:val="00C14A8D"/>
    <w:rsid w:val="00C14ECF"/>
    <w:rsid w:val="00C152A0"/>
    <w:rsid w:val="00C1541D"/>
    <w:rsid w:val="00C15791"/>
    <w:rsid w:val="00C15A2B"/>
    <w:rsid w:val="00C15F80"/>
    <w:rsid w:val="00C161FB"/>
    <w:rsid w:val="00C163B5"/>
    <w:rsid w:val="00C167CF"/>
    <w:rsid w:val="00C1683E"/>
    <w:rsid w:val="00C16C3D"/>
    <w:rsid w:val="00C17B37"/>
    <w:rsid w:val="00C17F60"/>
    <w:rsid w:val="00C20759"/>
    <w:rsid w:val="00C2095C"/>
    <w:rsid w:val="00C20BFA"/>
    <w:rsid w:val="00C215BF"/>
    <w:rsid w:val="00C2177E"/>
    <w:rsid w:val="00C227F4"/>
    <w:rsid w:val="00C22A42"/>
    <w:rsid w:val="00C22E51"/>
    <w:rsid w:val="00C23433"/>
    <w:rsid w:val="00C23A02"/>
    <w:rsid w:val="00C23E78"/>
    <w:rsid w:val="00C2428D"/>
    <w:rsid w:val="00C24496"/>
    <w:rsid w:val="00C2492F"/>
    <w:rsid w:val="00C24985"/>
    <w:rsid w:val="00C250B2"/>
    <w:rsid w:val="00C2568E"/>
    <w:rsid w:val="00C258D2"/>
    <w:rsid w:val="00C25AA0"/>
    <w:rsid w:val="00C25F09"/>
    <w:rsid w:val="00C2613D"/>
    <w:rsid w:val="00C26430"/>
    <w:rsid w:val="00C26B0A"/>
    <w:rsid w:val="00C26B46"/>
    <w:rsid w:val="00C26BF2"/>
    <w:rsid w:val="00C26D10"/>
    <w:rsid w:val="00C26DB1"/>
    <w:rsid w:val="00C270E1"/>
    <w:rsid w:val="00C27118"/>
    <w:rsid w:val="00C2712C"/>
    <w:rsid w:val="00C27276"/>
    <w:rsid w:val="00C27520"/>
    <w:rsid w:val="00C276CB"/>
    <w:rsid w:val="00C27D0F"/>
    <w:rsid w:val="00C27EC4"/>
    <w:rsid w:val="00C30183"/>
    <w:rsid w:val="00C30630"/>
    <w:rsid w:val="00C3112C"/>
    <w:rsid w:val="00C3160D"/>
    <w:rsid w:val="00C31C75"/>
    <w:rsid w:val="00C31CC4"/>
    <w:rsid w:val="00C32212"/>
    <w:rsid w:val="00C324B8"/>
    <w:rsid w:val="00C3265E"/>
    <w:rsid w:val="00C32D98"/>
    <w:rsid w:val="00C3349F"/>
    <w:rsid w:val="00C33EB6"/>
    <w:rsid w:val="00C3401D"/>
    <w:rsid w:val="00C34F30"/>
    <w:rsid w:val="00C35439"/>
    <w:rsid w:val="00C35466"/>
    <w:rsid w:val="00C3557B"/>
    <w:rsid w:val="00C355DE"/>
    <w:rsid w:val="00C3560A"/>
    <w:rsid w:val="00C357F9"/>
    <w:rsid w:val="00C35A06"/>
    <w:rsid w:val="00C35BFF"/>
    <w:rsid w:val="00C36563"/>
    <w:rsid w:val="00C36743"/>
    <w:rsid w:val="00C3692A"/>
    <w:rsid w:val="00C36CA6"/>
    <w:rsid w:val="00C36FEC"/>
    <w:rsid w:val="00C37051"/>
    <w:rsid w:val="00C3771C"/>
    <w:rsid w:val="00C37773"/>
    <w:rsid w:val="00C40A4F"/>
    <w:rsid w:val="00C414F1"/>
    <w:rsid w:val="00C41758"/>
    <w:rsid w:val="00C41864"/>
    <w:rsid w:val="00C419A7"/>
    <w:rsid w:val="00C41B26"/>
    <w:rsid w:val="00C41D04"/>
    <w:rsid w:val="00C42315"/>
    <w:rsid w:val="00C423A4"/>
    <w:rsid w:val="00C423FC"/>
    <w:rsid w:val="00C42813"/>
    <w:rsid w:val="00C42C4D"/>
    <w:rsid w:val="00C43CBB"/>
    <w:rsid w:val="00C43F37"/>
    <w:rsid w:val="00C44A35"/>
    <w:rsid w:val="00C45555"/>
    <w:rsid w:val="00C4593D"/>
    <w:rsid w:val="00C45998"/>
    <w:rsid w:val="00C459F9"/>
    <w:rsid w:val="00C45A55"/>
    <w:rsid w:val="00C45E68"/>
    <w:rsid w:val="00C46D63"/>
    <w:rsid w:val="00C46DCC"/>
    <w:rsid w:val="00C47051"/>
    <w:rsid w:val="00C473FD"/>
    <w:rsid w:val="00C4744E"/>
    <w:rsid w:val="00C479BE"/>
    <w:rsid w:val="00C47AFA"/>
    <w:rsid w:val="00C47CE0"/>
    <w:rsid w:val="00C50A26"/>
    <w:rsid w:val="00C50AB7"/>
    <w:rsid w:val="00C50DD7"/>
    <w:rsid w:val="00C511B1"/>
    <w:rsid w:val="00C5158C"/>
    <w:rsid w:val="00C5218B"/>
    <w:rsid w:val="00C52FB9"/>
    <w:rsid w:val="00C5315D"/>
    <w:rsid w:val="00C53368"/>
    <w:rsid w:val="00C53617"/>
    <w:rsid w:val="00C53985"/>
    <w:rsid w:val="00C53A08"/>
    <w:rsid w:val="00C53E9F"/>
    <w:rsid w:val="00C53F04"/>
    <w:rsid w:val="00C547DF"/>
    <w:rsid w:val="00C54FEB"/>
    <w:rsid w:val="00C553AE"/>
    <w:rsid w:val="00C5547A"/>
    <w:rsid w:val="00C55BBA"/>
    <w:rsid w:val="00C55EC6"/>
    <w:rsid w:val="00C56241"/>
    <w:rsid w:val="00C5639B"/>
    <w:rsid w:val="00C563DE"/>
    <w:rsid w:val="00C56F0A"/>
    <w:rsid w:val="00C56F67"/>
    <w:rsid w:val="00C57728"/>
    <w:rsid w:val="00C578AE"/>
    <w:rsid w:val="00C57F50"/>
    <w:rsid w:val="00C60288"/>
    <w:rsid w:val="00C603B0"/>
    <w:rsid w:val="00C604C0"/>
    <w:rsid w:val="00C60557"/>
    <w:rsid w:val="00C60592"/>
    <w:rsid w:val="00C606F2"/>
    <w:rsid w:val="00C60710"/>
    <w:rsid w:val="00C60AEE"/>
    <w:rsid w:val="00C60CA3"/>
    <w:rsid w:val="00C60CC2"/>
    <w:rsid w:val="00C61039"/>
    <w:rsid w:val="00C61866"/>
    <w:rsid w:val="00C61BBE"/>
    <w:rsid w:val="00C628AF"/>
    <w:rsid w:val="00C62E3C"/>
    <w:rsid w:val="00C63558"/>
    <w:rsid w:val="00C63930"/>
    <w:rsid w:val="00C63E21"/>
    <w:rsid w:val="00C63ED1"/>
    <w:rsid w:val="00C63F10"/>
    <w:rsid w:val="00C63F2E"/>
    <w:rsid w:val="00C645EA"/>
    <w:rsid w:val="00C65077"/>
    <w:rsid w:val="00C6515F"/>
    <w:rsid w:val="00C655B9"/>
    <w:rsid w:val="00C65844"/>
    <w:rsid w:val="00C65970"/>
    <w:rsid w:val="00C6618E"/>
    <w:rsid w:val="00C66523"/>
    <w:rsid w:val="00C665B9"/>
    <w:rsid w:val="00C6683E"/>
    <w:rsid w:val="00C66924"/>
    <w:rsid w:val="00C66C41"/>
    <w:rsid w:val="00C67088"/>
    <w:rsid w:val="00C672C0"/>
    <w:rsid w:val="00C67488"/>
    <w:rsid w:val="00C67564"/>
    <w:rsid w:val="00C675F7"/>
    <w:rsid w:val="00C67603"/>
    <w:rsid w:val="00C6776A"/>
    <w:rsid w:val="00C67D96"/>
    <w:rsid w:val="00C67EC6"/>
    <w:rsid w:val="00C7012B"/>
    <w:rsid w:val="00C70CEB"/>
    <w:rsid w:val="00C70EA0"/>
    <w:rsid w:val="00C710A7"/>
    <w:rsid w:val="00C7115A"/>
    <w:rsid w:val="00C71725"/>
    <w:rsid w:val="00C71EAB"/>
    <w:rsid w:val="00C72045"/>
    <w:rsid w:val="00C73682"/>
    <w:rsid w:val="00C74830"/>
    <w:rsid w:val="00C748E4"/>
    <w:rsid w:val="00C74AA4"/>
    <w:rsid w:val="00C74D5F"/>
    <w:rsid w:val="00C74EBC"/>
    <w:rsid w:val="00C74EFF"/>
    <w:rsid w:val="00C75829"/>
    <w:rsid w:val="00C75933"/>
    <w:rsid w:val="00C759F6"/>
    <w:rsid w:val="00C75C03"/>
    <w:rsid w:val="00C75E5F"/>
    <w:rsid w:val="00C762A3"/>
    <w:rsid w:val="00C76553"/>
    <w:rsid w:val="00C76582"/>
    <w:rsid w:val="00C76BF0"/>
    <w:rsid w:val="00C76DB5"/>
    <w:rsid w:val="00C76FD6"/>
    <w:rsid w:val="00C77042"/>
    <w:rsid w:val="00C7729D"/>
    <w:rsid w:val="00C77ACC"/>
    <w:rsid w:val="00C77B35"/>
    <w:rsid w:val="00C804B8"/>
    <w:rsid w:val="00C80F0E"/>
    <w:rsid w:val="00C810B1"/>
    <w:rsid w:val="00C811B4"/>
    <w:rsid w:val="00C81550"/>
    <w:rsid w:val="00C81573"/>
    <w:rsid w:val="00C81642"/>
    <w:rsid w:val="00C81801"/>
    <w:rsid w:val="00C81AFF"/>
    <w:rsid w:val="00C81D2A"/>
    <w:rsid w:val="00C81D8D"/>
    <w:rsid w:val="00C822C6"/>
    <w:rsid w:val="00C82415"/>
    <w:rsid w:val="00C8313B"/>
    <w:rsid w:val="00C83490"/>
    <w:rsid w:val="00C83536"/>
    <w:rsid w:val="00C8358D"/>
    <w:rsid w:val="00C83C11"/>
    <w:rsid w:val="00C840D0"/>
    <w:rsid w:val="00C844D8"/>
    <w:rsid w:val="00C84E62"/>
    <w:rsid w:val="00C8501B"/>
    <w:rsid w:val="00C85641"/>
    <w:rsid w:val="00C856DE"/>
    <w:rsid w:val="00C859BB"/>
    <w:rsid w:val="00C85DCC"/>
    <w:rsid w:val="00C86472"/>
    <w:rsid w:val="00C86B06"/>
    <w:rsid w:val="00C86DD2"/>
    <w:rsid w:val="00C87464"/>
    <w:rsid w:val="00C877C6"/>
    <w:rsid w:val="00C87AEF"/>
    <w:rsid w:val="00C87E0D"/>
    <w:rsid w:val="00C87F6A"/>
    <w:rsid w:val="00C87FCC"/>
    <w:rsid w:val="00C90335"/>
    <w:rsid w:val="00C907D2"/>
    <w:rsid w:val="00C9088C"/>
    <w:rsid w:val="00C90DA0"/>
    <w:rsid w:val="00C90E75"/>
    <w:rsid w:val="00C91372"/>
    <w:rsid w:val="00C915EE"/>
    <w:rsid w:val="00C91860"/>
    <w:rsid w:val="00C919AF"/>
    <w:rsid w:val="00C91FE3"/>
    <w:rsid w:val="00C92361"/>
    <w:rsid w:val="00C92442"/>
    <w:rsid w:val="00C9260C"/>
    <w:rsid w:val="00C92766"/>
    <w:rsid w:val="00C9299F"/>
    <w:rsid w:val="00C92C69"/>
    <w:rsid w:val="00C938A5"/>
    <w:rsid w:val="00C93E17"/>
    <w:rsid w:val="00C9408C"/>
    <w:rsid w:val="00C941B6"/>
    <w:rsid w:val="00C94322"/>
    <w:rsid w:val="00C9434E"/>
    <w:rsid w:val="00C943A3"/>
    <w:rsid w:val="00C9443C"/>
    <w:rsid w:val="00C946D0"/>
    <w:rsid w:val="00C94CC4"/>
    <w:rsid w:val="00C9508F"/>
    <w:rsid w:val="00C95549"/>
    <w:rsid w:val="00C96037"/>
    <w:rsid w:val="00C962C9"/>
    <w:rsid w:val="00C9665D"/>
    <w:rsid w:val="00C969E2"/>
    <w:rsid w:val="00C96E68"/>
    <w:rsid w:val="00C96EC6"/>
    <w:rsid w:val="00C96FA6"/>
    <w:rsid w:val="00C97229"/>
    <w:rsid w:val="00C97763"/>
    <w:rsid w:val="00C978F7"/>
    <w:rsid w:val="00CA02F7"/>
    <w:rsid w:val="00CA08F7"/>
    <w:rsid w:val="00CA0D6B"/>
    <w:rsid w:val="00CA0FC1"/>
    <w:rsid w:val="00CA17B4"/>
    <w:rsid w:val="00CA1923"/>
    <w:rsid w:val="00CA2FB3"/>
    <w:rsid w:val="00CA3421"/>
    <w:rsid w:val="00CA43ED"/>
    <w:rsid w:val="00CA4A2F"/>
    <w:rsid w:val="00CA5AD6"/>
    <w:rsid w:val="00CA5D0E"/>
    <w:rsid w:val="00CA5EEB"/>
    <w:rsid w:val="00CA5F85"/>
    <w:rsid w:val="00CA6431"/>
    <w:rsid w:val="00CA65A5"/>
    <w:rsid w:val="00CA670A"/>
    <w:rsid w:val="00CA6C13"/>
    <w:rsid w:val="00CA70B7"/>
    <w:rsid w:val="00CA768B"/>
    <w:rsid w:val="00CA7AC1"/>
    <w:rsid w:val="00CB00B8"/>
    <w:rsid w:val="00CB0AC6"/>
    <w:rsid w:val="00CB0F15"/>
    <w:rsid w:val="00CB133D"/>
    <w:rsid w:val="00CB1468"/>
    <w:rsid w:val="00CB1BCE"/>
    <w:rsid w:val="00CB213A"/>
    <w:rsid w:val="00CB22ED"/>
    <w:rsid w:val="00CB26D7"/>
    <w:rsid w:val="00CB2D38"/>
    <w:rsid w:val="00CB2F24"/>
    <w:rsid w:val="00CB36C7"/>
    <w:rsid w:val="00CB37FD"/>
    <w:rsid w:val="00CB3965"/>
    <w:rsid w:val="00CB3967"/>
    <w:rsid w:val="00CB3D16"/>
    <w:rsid w:val="00CB40BE"/>
    <w:rsid w:val="00CB46F5"/>
    <w:rsid w:val="00CB47C0"/>
    <w:rsid w:val="00CB4A88"/>
    <w:rsid w:val="00CB4ABC"/>
    <w:rsid w:val="00CB4F0C"/>
    <w:rsid w:val="00CB4F0F"/>
    <w:rsid w:val="00CB63E1"/>
    <w:rsid w:val="00CB6985"/>
    <w:rsid w:val="00CB73D9"/>
    <w:rsid w:val="00CB75AB"/>
    <w:rsid w:val="00CC0005"/>
    <w:rsid w:val="00CC01FF"/>
    <w:rsid w:val="00CC0680"/>
    <w:rsid w:val="00CC072C"/>
    <w:rsid w:val="00CC0D0A"/>
    <w:rsid w:val="00CC1188"/>
    <w:rsid w:val="00CC157A"/>
    <w:rsid w:val="00CC1D62"/>
    <w:rsid w:val="00CC3355"/>
    <w:rsid w:val="00CC3609"/>
    <w:rsid w:val="00CC391E"/>
    <w:rsid w:val="00CC3997"/>
    <w:rsid w:val="00CC3C2D"/>
    <w:rsid w:val="00CC457D"/>
    <w:rsid w:val="00CC4714"/>
    <w:rsid w:val="00CC4752"/>
    <w:rsid w:val="00CC4C7F"/>
    <w:rsid w:val="00CC4F12"/>
    <w:rsid w:val="00CC5778"/>
    <w:rsid w:val="00CC5E76"/>
    <w:rsid w:val="00CC659D"/>
    <w:rsid w:val="00CC6A9C"/>
    <w:rsid w:val="00CC6C25"/>
    <w:rsid w:val="00CC6DFB"/>
    <w:rsid w:val="00CC74FE"/>
    <w:rsid w:val="00CC7824"/>
    <w:rsid w:val="00CC79B4"/>
    <w:rsid w:val="00CC79EC"/>
    <w:rsid w:val="00CC7BEC"/>
    <w:rsid w:val="00CC7C21"/>
    <w:rsid w:val="00CD082B"/>
    <w:rsid w:val="00CD0A29"/>
    <w:rsid w:val="00CD0ABC"/>
    <w:rsid w:val="00CD0C1D"/>
    <w:rsid w:val="00CD112A"/>
    <w:rsid w:val="00CD139E"/>
    <w:rsid w:val="00CD1620"/>
    <w:rsid w:val="00CD1695"/>
    <w:rsid w:val="00CD1B19"/>
    <w:rsid w:val="00CD29BB"/>
    <w:rsid w:val="00CD2ABE"/>
    <w:rsid w:val="00CD2BC7"/>
    <w:rsid w:val="00CD2C3C"/>
    <w:rsid w:val="00CD2C52"/>
    <w:rsid w:val="00CD2EEE"/>
    <w:rsid w:val="00CD3872"/>
    <w:rsid w:val="00CD4503"/>
    <w:rsid w:val="00CD4AE8"/>
    <w:rsid w:val="00CD4CA6"/>
    <w:rsid w:val="00CD4EC6"/>
    <w:rsid w:val="00CD4F72"/>
    <w:rsid w:val="00CD4FF4"/>
    <w:rsid w:val="00CD507E"/>
    <w:rsid w:val="00CD5154"/>
    <w:rsid w:val="00CD54C6"/>
    <w:rsid w:val="00CD5821"/>
    <w:rsid w:val="00CD58A7"/>
    <w:rsid w:val="00CD5DFA"/>
    <w:rsid w:val="00CD5F9D"/>
    <w:rsid w:val="00CD6242"/>
    <w:rsid w:val="00CD6463"/>
    <w:rsid w:val="00CD663E"/>
    <w:rsid w:val="00CD68F7"/>
    <w:rsid w:val="00CD72EE"/>
    <w:rsid w:val="00CD73F0"/>
    <w:rsid w:val="00CD7653"/>
    <w:rsid w:val="00CD7AC2"/>
    <w:rsid w:val="00CE039E"/>
    <w:rsid w:val="00CE03B8"/>
    <w:rsid w:val="00CE0C10"/>
    <w:rsid w:val="00CE0E72"/>
    <w:rsid w:val="00CE12B1"/>
    <w:rsid w:val="00CE1D8C"/>
    <w:rsid w:val="00CE24BB"/>
    <w:rsid w:val="00CE27FF"/>
    <w:rsid w:val="00CE28D8"/>
    <w:rsid w:val="00CE33E0"/>
    <w:rsid w:val="00CE3BAB"/>
    <w:rsid w:val="00CE3DFB"/>
    <w:rsid w:val="00CE40AA"/>
    <w:rsid w:val="00CE47D6"/>
    <w:rsid w:val="00CE4975"/>
    <w:rsid w:val="00CE4A9B"/>
    <w:rsid w:val="00CE4C00"/>
    <w:rsid w:val="00CE4E7B"/>
    <w:rsid w:val="00CE50E4"/>
    <w:rsid w:val="00CE5F3A"/>
    <w:rsid w:val="00CE5F69"/>
    <w:rsid w:val="00CE6104"/>
    <w:rsid w:val="00CE6458"/>
    <w:rsid w:val="00CE67AB"/>
    <w:rsid w:val="00CE67DC"/>
    <w:rsid w:val="00CE684B"/>
    <w:rsid w:val="00CE69C3"/>
    <w:rsid w:val="00CE719D"/>
    <w:rsid w:val="00CE7927"/>
    <w:rsid w:val="00CE7961"/>
    <w:rsid w:val="00CE7C00"/>
    <w:rsid w:val="00CE7EC0"/>
    <w:rsid w:val="00CF0267"/>
    <w:rsid w:val="00CF07D2"/>
    <w:rsid w:val="00CF0AA6"/>
    <w:rsid w:val="00CF0CBF"/>
    <w:rsid w:val="00CF18B4"/>
    <w:rsid w:val="00CF18E3"/>
    <w:rsid w:val="00CF19E7"/>
    <w:rsid w:val="00CF1B34"/>
    <w:rsid w:val="00CF22C7"/>
    <w:rsid w:val="00CF232B"/>
    <w:rsid w:val="00CF295A"/>
    <w:rsid w:val="00CF2B81"/>
    <w:rsid w:val="00CF2B98"/>
    <w:rsid w:val="00CF2D41"/>
    <w:rsid w:val="00CF4A70"/>
    <w:rsid w:val="00CF4EEE"/>
    <w:rsid w:val="00CF5202"/>
    <w:rsid w:val="00CF53C3"/>
    <w:rsid w:val="00CF5742"/>
    <w:rsid w:val="00CF58E9"/>
    <w:rsid w:val="00CF59A0"/>
    <w:rsid w:val="00CF5FA9"/>
    <w:rsid w:val="00CF6262"/>
    <w:rsid w:val="00CF6AE1"/>
    <w:rsid w:val="00CF72AB"/>
    <w:rsid w:val="00CF75AB"/>
    <w:rsid w:val="00D001FA"/>
    <w:rsid w:val="00D005E3"/>
    <w:rsid w:val="00D007B4"/>
    <w:rsid w:val="00D00C71"/>
    <w:rsid w:val="00D00D39"/>
    <w:rsid w:val="00D02218"/>
    <w:rsid w:val="00D02505"/>
    <w:rsid w:val="00D0280D"/>
    <w:rsid w:val="00D02824"/>
    <w:rsid w:val="00D02B1E"/>
    <w:rsid w:val="00D02B40"/>
    <w:rsid w:val="00D02E6F"/>
    <w:rsid w:val="00D03046"/>
    <w:rsid w:val="00D03AA4"/>
    <w:rsid w:val="00D03B07"/>
    <w:rsid w:val="00D03C4C"/>
    <w:rsid w:val="00D03E4D"/>
    <w:rsid w:val="00D0421C"/>
    <w:rsid w:val="00D042B6"/>
    <w:rsid w:val="00D04946"/>
    <w:rsid w:val="00D04B52"/>
    <w:rsid w:val="00D04F36"/>
    <w:rsid w:val="00D04FAF"/>
    <w:rsid w:val="00D05B64"/>
    <w:rsid w:val="00D05D89"/>
    <w:rsid w:val="00D061C9"/>
    <w:rsid w:val="00D062F2"/>
    <w:rsid w:val="00D06D92"/>
    <w:rsid w:val="00D075EB"/>
    <w:rsid w:val="00D1005C"/>
    <w:rsid w:val="00D10637"/>
    <w:rsid w:val="00D110CA"/>
    <w:rsid w:val="00D115A3"/>
    <w:rsid w:val="00D115AF"/>
    <w:rsid w:val="00D11622"/>
    <w:rsid w:val="00D11B14"/>
    <w:rsid w:val="00D11F81"/>
    <w:rsid w:val="00D1234C"/>
    <w:rsid w:val="00D12772"/>
    <w:rsid w:val="00D12A1A"/>
    <w:rsid w:val="00D1309F"/>
    <w:rsid w:val="00D1323F"/>
    <w:rsid w:val="00D13559"/>
    <w:rsid w:val="00D1429E"/>
    <w:rsid w:val="00D14720"/>
    <w:rsid w:val="00D1476B"/>
    <w:rsid w:val="00D14BC5"/>
    <w:rsid w:val="00D14BED"/>
    <w:rsid w:val="00D14DDC"/>
    <w:rsid w:val="00D150CB"/>
    <w:rsid w:val="00D1517B"/>
    <w:rsid w:val="00D159D2"/>
    <w:rsid w:val="00D15B82"/>
    <w:rsid w:val="00D15D59"/>
    <w:rsid w:val="00D15DB9"/>
    <w:rsid w:val="00D1690E"/>
    <w:rsid w:val="00D16E38"/>
    <w:rsid w:val="00D16FC9"/>
    <w:rsid w:val="00D17A2A"/>
    <w:rsid w:val="00D17F2F"/>
    <w:rsid w:val="00D2054C"/>
    <w:rsid w:val="00D20574"/>
    <w:rsid w:val="00D205AF"/>
    <w:rsid w:val="00D207BB"/>
    <w:rsid w:val="00D210EF"/>
    <w:rsid w:val="00D21AFB"/>
    <w:rsid w:val="00D22027"/>
    <w:rsid w:val="00D2206B"/>
    <w:rsid w:val="00D22433"/>
    <w:rsid w:val="00D22546"/>
    <w:rsid w:val="00D22ADC"/>
    <w:rsid w:val="00D232BC"/>
    <w:rsid w:val="00D2364A"/>
    <w:rsid w:val="00D23886"/>
    <w:rsid w:val="00D2494A"/>
    <w:rsid w:val="00D249E0"/>
    <w:rsid w:val="00D24EDC"/>
    <w:rsid w:val="00D25096"/>
    <w:rsid w:val="00D255DE"/>
    <w:rsid w:val="00D257A6"/>
    <w:rsid w:val="00D25E23"/>
    <w:rsid w:val="00D2603A"/>
    <w:rsid w:val="00D263A2"/>
    <w:rsid w:val="00D264DA"/>
    <w:rsid w:val="00D267BA"/>
    <w:rsid w:val="00D269DB"/>
    <w:rsid w:val="00D26AFC"/>
    <w:rsid w:val="00D26E93"/>
    <w:rsid w:val="00D27380"/>
    <w:rsid w:val="00D273E0"/>
    <w:rsid w:val="00D30766"/>
    <w:rsid w:val="00D30D9F"/>
    <w:rsid w:val="00D31411"/>
    <w:rsid w:val="00D31FB9"/>
    <w:rsid w:val="00D32110"/>
    <w:rsid w:val="00D324F9"/>
    <w:rsid w:val="00D3320D"/>
    <w:rsid w:val="00D3325B"/>
    <w:rsid w:val="00D333CE"/>
    <w:rsid w:val="00D3345F"/>
    <w:rsid w:val="00D3352D"/>
    <w:rsid w:val="00D33C6D"/>
    <w:rsid w:val="00D33ECD"/>
    <w:rsid w:val="00D342C3"/>
    <w:rsid w:val="00D34651"/>
    <w:rsid w:val="00D35842"/>
    <w:rsid w:val="00D35A9A"/>
    <w:rsid w:val="00D35BF5"/>
    <w:rsid w:val="00D35DD5"/>
    <w:rsid w:val="00D3624A"/>
    <w:rsid w:val="00D3640F"/>
    <w:rsid w:val="00D36F44"/>
    <w:rsid w:val="00D3703A"/>
    <w:rsid w:val="00D37AD2"/>
    <w:rsid w:val="00D37CB8"/>
    <w:rsid w:val="00D37E49"/>
    <w:rsid w:val="00D4092C"/>
    <w:rsid w:val="00D40A15"/>
    <w:rsid w:val="00D41662"/>
    <w:rsid w:val="00D41780"/>
    <w:rsid w:val="00D419DE"/>
    <w:rsid w:val="00D41B1C"/>
    <w:rsid w:val="00D41C1C"/>
    <w:rsid w:val="00D41F63"/>
    <w:rsid w:val="00D421A8"/>
    <w:rsid w:val="00D427C0"/>
    <w:rsid w:val="00D42EA7"/>
    <w:rsid w:val="00D42F28"/>
    <w:rsid w:val="00D43263"/>
    <w:rsid w:val="00D434B1"/>
    <w:rsid w:val="00D43777"/>
    <w:rsid w:val="00D441E0"/>
    <w:rsid w:val="00D4492F"/>
    <w:rsid w:val="00D44C7E"/>
    <w:rsid w:val="00D44CDE"/>
    <w:rsid w:val="00D4502B"/>
    <w:rsid w:val="00D45180"/>
    <w:rsid w:val="00D455AB"/>
    <w:rsid w:val="00D45A53"/>
    <w:rsid w:val="00D45A70"/>
    <w:rsid w:val="00D45B8B"/>
    <w:rsid w:val="00D46170"/>
    <w:rsid w:val="00D464C9"/>
    <w:rsid w:val="00D4679E"/>
    <w:rsid w:val="00D469B1"/>
    <w:rsid w:val="00D46E85"/>
    <w:rsid w:val="00D47460"/>
    <w:rsid w:val="00D4765D"/>
    <w:rsid w:val="00D47A21"/>
    <w:rsid w:val="00D47D90"/>
    <w:rsid w:val="00D5054E"/>
    <w:rsid w:val="00D505B9"/>
    <w:rsid w:val="00D506E1"/>
    <w:rsid w:val="00D50720"/>
    <w:rsid w:val="00D50787"/>
    <w:rsid w:val="00D509CD"/>
    <w:rsid w:val="00D51CC8"/>
    <w:rsid w:val="00D51E51"/>
    <w:rsid w:val="00D52043"/>
    <w:rsid w:val="00D520F5"/>
    <w:rsid w:val="00D5213E"/>
    <w:rsid w:val="00D526DA"/>
    <w:rsid w:val="00D52790"/>
    <w:rsid w:val="00D52908"/>
    <w:rsid w:val="00D52E49"/>
    <w:rsid w:val="00D52F66"/>
    <w:rsid w:val="00D53219"/>
    <w:rsid w:val="00D538F9"/>
    <w:rsid w:val="00D53B44"/>
    <w:rsid w:val="00D542C5"/>
    <w:rsid w:val="00D5451C"/>
    <w:rsid w:val="00D54ADD"/>
    <w:rsid w:val="00D55610"/>
    <w:rsid w:val="00D557A1"/>
    <w:rsid w:val="00D55E0D"/>
    <w:rsid w:val="00D56289"/>
    <w:rsid w:val="00D568A3"/>
    <w:rsid w:val="00D569B9"/>
    <w:rsid w:val="00D56BDF"/>
    <w:rsid w:val="00D574B5"/>
    <w:rsid w:val="00D57662"/>
    <w:rsid w:val="00D60292"/>
    <w:rsid w:val="00D60700"/>
    <w:rsid w:val="00D607CA"/>
    <w:rsid w:val="00D60987"/>
    <w:rsid w:val="00D60BB6"/>
    <w:rsid w:val="00D60BE4"/>
    <w:rsid w:val="00D60C99"/>
    <w:rsid w:val="00D61267"/>
    <w:rsid w:val="00D615B0"/>
    <w:rsid w:val="00D6191E"/>
    <w:rsid w:val="00D61950"/>
    <w:rsid w:val="00D61A95"/>
    <w:rsid w:val="00D61D84"/>
    <w:rsid w:val="00D61DCE"/>
    <w:rsid w:val="00D62646"/>
    <w:rsid w:val="00D63135"/>
    <w:rsid w:val="00D637B6"/>
    <w:rsid w:val="00D639BB"/>
    <w:rsid w:val="00D63ABF"/>
    <w:rsid w:val="00D64168"/>
    <w:rsid w:val="00D64229"/>
    <w:rsid w:val="00D6426C"/>
    <w:rsid w:val="00D6479D"/>
    <w:rsid w:val="00D64E26"/>
    <w:rsid w:val="00D6536B"/>
    <w:rsid w:val="00D65BA9"/>
    <w:rsid w:val="00D65C65"/>
    <w:rsid w:val="00D6632A"/>
    <w:rsid w:val="00D66AD3"/>
    <w:rsid w:val="00D66DC6"/>
    <w:rsid w:val="00D66F39"/>
    <w:rsid w:val="00D67DD3"/>
    <w:rsid w:val="00D703CF"/>
    <w:rsid w:val="00D7053A"/>
    <w:rsid w:val="00D707C3"/>
    <w:rsid w:val="00D708B2"/>
    <w:rsid w:val="00D71089"/>
    <w:rsid w:val="00D714F5"/>
    <w:rsid w:val="00D71DEC"/>
    <w:rsid w:val="00D72320"/>
    <w:rsid w:val="00D72411"/>
    <w:rsid w:val="00D7255C"/>
    <w:rsid w:val="00D72634"/>
    <w:rsid w:val="00D72637"/>
    <w:rsid w:val="00D728AF"/>
    <w:rsid w:val="00D728DB"/>
    <w:rsid w:val="00D72BEA"/>
    <w:rsid w:val="00D72CCE"/>
    <w:rsid w:val="00D7301A"/>
    <w:rsid w:val="00D73058"/>
    <w:rsid w:val="00D7340D"/>
    <w:rsid w:val="00D7352D"/>
    <w:rsid w:val="00D736DF"/>
    <w:rsid w:val="00D737FB"/>
    <w:rsid w:val="00D73E36"/>
    <w:rsid w:val="00D73FB9"/>
    <w:rsid w:val="00D7405D"/>
    <w:rsid w:val="00D74247"/>
    <w:rsid w:val="00D743F5"/>
    <w:rsid w:val="00D74F59"/>
    <w:rsid w:val="00D75A63"/>
    <w:rsid w:val="00D75F27"/>
    <w:rsid w:val="00D7605D"/>
    <w:rsid w:val="00D7607F"/>
    <w:rsid w:val="00D76418"/>
    <w:rsid w:val="00D76577"/>
    <w:rsid w:val="00D765D4"/>
    <w:rsid w:val="00D768B2"/>
    <w:rsid w:val="00D76EA5"/>
    <w:rsid w:val="00D77184"/>
    <w:rsid w:val="00D77AA3"/>
    <w:rsid w:val="00D77BC1"/>
    <w:rsid w:val="00D77E65"/>
    <w:rsid w:val="00D77FD7"/>
    <w:rsid w:val="00D80454"/>
    <w:rsid w:val="00D804B2"/>
    <w:rsid w:val="00D804E6"/>
    <w:rsid w:val="00D8054C"/>
    <w:rsid w:val="00D81188"/>
    <w:rsid w:val="00D81339"/>
    <w:rsid w:val="00D816A1"/>
    <w:rsid w:val="00D81A03"/>
    <w:rsid w:val="00D81E9D"/>
    <w:rsid w:val="00D81EAE"/>
    <w:rsid w:val="00D81F0B"/>
    <w:rsid w:val="00D825D9"/>
    <w:rsid w:val="00D827A3"/>
    <w:rsid w:val="00D82806"/>
    <w:rsid w:val="00D8283A"/>
    <w:rsid w:val="00D82A63"/>
    <w:rsid w:val="00D82BB6"/>
    <w:rsid w:val="00D833A7"/>
    <w:rsid w:val="00D83950"/>
    <w:rsid w:val="00D83BAD"/>
    <w:rsid w:val="00D84138"/>
    <w:rsid w:val="00D84E95"/>
    <w:rsid w:val="00D84EA7"/>
    <w:rsid w:val="00D85477"/>
    <w:rsid w:val="00D85747"/>
    <w:rsid w:val="00D85828"/>
    <w:rsid w:val="00D85C65"/>
    <w:rsid w:val="00D86484"/>
    <w:rsid w:val="00D86517"/>
    <w:rsid w:val="00D8725D"/>
    <w:rsid w:val="00D87477"/>
    <w:rsid w:val="00D874EC"/>
    <w:rsid w:val="00D87568"/>
    <w:rsid w:val="00D8757B"/>
    <w:rsid w:val="00D87D7C"/>
    <w:rsid w:val="00D87DA4"/>
    <w:rsid w:val="00D87EA8"/>
    <w:rsid w:val="00D90479"/>
    <w:rsid w:val="00D90494"/>
    <w:rsid w:val="00D90671"/>
    <w:rsid w:val="00D90B46"/>
    <w:rsid w:val="00D90E5C"/>
    <w:rsid w:val="00D917CC"/>
    <w:rsid w:val="00D91D25"/>
    <w:rsid w:val="00D92379"/>
    <w:rsid w:val="00D92688"/>
    <w:rsid w:val="00D9283D"/>
    <w:rsid w:val="00D92A6D"/>
    <w:rsid w:val="00D92FE6"/>
    <w:rsid w:val="00D93068"/>
    <w:rsid w:val="00D93927"/>
    <w:rsid w:val="00D9393E"/>
    <w:rsid w:val="00D94931"/>
    <w:rsid w:val="00D94B6B"/>
    <w:rsid w:val="00D94C24"/>
    <w:rsid w:val="00D94C57"/>
    <w:rsid w:val="00D94D3D"/>
    <w:rsid w:val="00D95E21"/>
    <w:rsid w:val="00D96689"/>
    <w:rsid w:val="00D966A9"/>
    <w:rsid w:val="00D967A9"/>
    <w:rsid w:val="00D96D7A"/>
    <w:rsid w:val="00D96E4D"/>
    <w:rsid w:val="00D974C4"/>
    <w:rsid w:val="00D97803"/>
    <w:rsid w:val="00D97980"/>
    <w:rsid w:val="00D97B5A"/>
    <w:rsid w:val="00D97D5B"/>
    <w:rsid w:val="00D97FAF"/>
    <w:rsid w:val="00DA0299"/>
    <w:rsid w:val="00DA052A"/>
    <w:rsid w:val="00DA0B56"/>
    <w:rsid w:val="00DA1236"/>
    <w:rsid w:val="00DA16A4"/>
    <w:rsid w:val="00DA18BD"/>
    <w:rsid w:val="00DA1AAC"/>
    <w:rsid w:val="00DA21E5"/>
    <w:rsid w:val="00DA21FB"/>
    <w:rsid w:val="00DA2924"/>
    <w:rsid w:val="00DA2F71"/>
    <w:rsid w:val="00DA318B"/>
    <w:rsid w:val="00DA33CA"/>
    <w:rsid w:val="00DA37C4"/>
    <w:rsid w:val="00DA3EDC"/>
    <w:rsid w:val="00DA4966"/>
    <w:rsid w:val="00DA4AAC"/>
    <w:rsid w:val="00DA4DA8"/>
    <w:rsid w:val="00DA4EBE"/>
    <w:rsid w:val="00DA535A"/>
    <w:rsid w:val="00DA57D1"/>
    <w:rsid w:val="00DA61BB"/>
    <w:rsid w:val="00DA62A9"/>
    <w:rsid w:val="00DA66A8"/>
    <w:rsid w:val="00DA682A"/>
    <w:rsid w:val="00DA6860"/>
    <w:rsid w:val="00DA6B46"/>
    <w:rsid w:val="00DA6CB4"/>
    <w:rsid w:val="00DA72BA"/>
    <w:rsid w:val="00DA72E2"/>
    <w:rsid w:val="00DA76E0"/>
    <w:rsid w:val="00DB0270"/>
    <w:rsid w:val="00DB0285"/>
    <w:rsid w:val="00DB04D1"/>
    <w:rsid w:val="00DB0598"/>
    <w:rsid w:val="00DB0770"/>
    <w:rsid w:val="00DB0B5C"/>
    <w:rsid w:val="00DB10FD"/>
    <w:rsid w:val="00DB15BD"/>
    <w:rsid w:val="00DB1791"/>
    <w:rsid w:val="00DB1E9D"/>
    <w:rsid w:val="00DB2358"/>
    <w:rsid w:val="00DB2513"/>
    <w:rsid w:val="00DB279B"/>
    <w:rsid w:val="00DB2CD2"/>
    <w:rsid w:val="00DB2EF3"/>
    <w:rsid w:val="00DB43B7"/>
    <w:rsid w:val="00DB4B19"/>
    <w:rsid w:val="00DB5638"/>
    <w:rsid w:val="00DB59BD"/>
    <w:rsid w:val="00DB5A35"/>
    <w:rsid w:val="00DB5AC9"/>
    <w:rsid w:val="00DB5AEF"/>
    <w:rsid w:val="00DB5B1A"/>
    <w:rsid w:val="00DB5BDB"/>
    <w:rsid w:val="00DB60D3"/>
    <w:rsid w:val="00DB6377"/>
    <w:rsid w:val="00DB63ED"/>
    <w:rsid w:val="00DB65E3"/>
    <w:rsid w:val="00DB67EA"/>
    <w:rsid w:val="00DB6846"/>
    <w:rsid w:val="00DB68AE"/>
    <w:rsid w:val="00DB6FF9"/>
    <w:rsid w:val="00DB70C6"/>
    <w:rsid w:val="00DB7177"/>
    <w:rsid w:val="00DB735F"/>
    <w:rsid w:val="00DB7853"/>
    <w:rsid w:val="00DB7BA1"/>
    <w:rsid w:val="00DC01BC"/>
    <w:rsid w:val="00DC040A"/>
    <w:rsid w:val="00DC05A0"/>
    <w:rsid w:val="00DC0771"/>
    <w:rsid w:val="00DC07CB"/>
    <w:rsid w:val="00DC08E8"/>
    <w:rsid w:val="00DC1292"/>
    <w:rsid w:val="00DC13C1"/>
    <w:rsid w:val="00DC1542"/>
    <w:rsid w:val="00DC1903"/>
    <w:rsid w:val="00DC1993"/>
    <w:rsid w:val="00DC1BBC"/>
    <w:rsid w:val="00DC1E55"/>
    <w:rsid w:val="00DC1FEA"/>
    <w:rsid w:val="00DC290F"/>
    <w:rsid w:val="00DC2ADE"/>
    <w:rsid w:val="00DC3000"/>
    <w:rsid w:val="00DC3432"/>
    <w:rsid w:val="00DC3E7F"/>
    <w:rsid w:val="00DC417C"/>
    <w:rsid w:val="00DC44DB"/>
    <w:rsid w:val="00DC48A5"/>
    <w:rsid w:val="00DC4BEE"/>
    <w:rsid w:val="00DC532E"/>
    <w:rsid w:val="00DC5345"/>
    <w:rsid w:val="00DC5BCA"/>
    <w:rsid w:val="00DC5CFA"/>
    <w:rsid w:val="00DC603D"/>
    <w:rsid w:val="00DC613F"/>
    <w:rsid w:val="00DC66DC"/>
    <w:rsid w:val="00DC7326"/>
    <w:rsid w:val="00DC7364"/>
    <w:rsid w:val="00DC755B"/>
    <w:rsid w:val="00DC75E6"/>
    <w:rsid w:val="00DC79F4"/>
    <w:rsid w:val="00DC7BF5"/>
    <w:rsid w:val="00DC7FE1"/>
    <w:rsid w:val="00DD0549"/>
    <w:rsid w:val="00DD07DD"/>
    <w:rsid w:val="00DD0A59"/>
    <w:rsid w:val="00DD0DC2"/>
    <w:rsid w:val="00DD0FDD"/>
    <w:rsid w:val="00DD101E"/>
    <w:rsid w:val="00DD129D"/>
    <w:rsid w:val="00DD14D5"/>
    <w:rsid w:val="00DD18F2"/>
    <w:rsid w:val="00DD1BCA"/>
    <w:rsid w:val="00DD21FA"/>
    <w:rsid w:val="00DD2A2C"/>
    <w:rsid w:val="00DD31ED"/>
    <w:rsid w:val="00DD32A0"/>
    <w:rsid w:val="00DD386F"/>
    <w:rsid w:val="00DD38B6"/>
    <w:rsid w:val="00DD3935"/>
    <w:rsid w:val="00DD3E57"/>
    <w:rsid w:val="00DD3F37"/>
    <w:rsid w:val="00DD4326"/>
    <w:rsid w:val="00DD43F4"/>
    <w:rsid w:val="00DD4571"/>
    <w:rsid w:val="00DD467F"/>
    <w:rsid w:val="00DD4CC2"/>
    <w:rsid w:val="00DD4DAF"/>
    <w:rsid w:val="00DD58D7"/>
    <w:rsid w:val="00DD5E88"/>
    <w:rsid w:val="00DD6209"/>
    <w:rsid w:val="00DD6440"/>
    <w:rsid w:val="00DD76A5"/>
    <w:rsid w:val="00DD7E75"/>
    <w:rsid w:val="00DD7F12"/>
    <w:rsid w:val="00DE021A"/>
    <w:rsid w:val="00DE02D9"/>
    <w:rsid w:val="00DE09D6"/>
    <w:rsid w:val="00DE10A1"/>
    <w:rsid w:val="00DE1D93"/>
    <w:rsid w:val="00DE20C8"/>
    <w:rsid w:val="00DE220B"/>
    <w:rsid w:val="00DE23D4"/>
    <w:rsid w:val="00DE2D83"/>
    <w:rsid w:val="00DE3208"/>
    <w:rsid w:val="00DE35C0"/>
    <w:rsid w:val="00DE3AB0"/>
    <w:rsid w:val="00DE3BBE"/>
    <w:rsid w:val="00DE3C4D"/>
    <w:rsid w:val="00DE3CD3"/>
    <w:rsid w:val="00DE42DB"/>
    <w:rsid w:val="00DE4403"/>
    <w:rsid w:val="00DE4481"/>
    <w:rsid w:val="00DE4A65"/>
    <w:rsid w:val="00DE4BE8"/>
    <w:rsid w:val="00DE55BF"/>
    <w:rsid w:val="00DE5886"/>
    <w:rsid w:val="00DE5D47"/>
    <w:rsid w:val="00DE5F68"/>
    <w:rsid w:val="00DE5F7C"/>
    <w:rsid w:val="00DE5FBC"/>
    <w:rsid w:val="00DE6204"/>
    <w:rsid w:val="00DE6273"/>
    <w:rsid w:val="00DE65C9"/>
    <w:rsid w:val="00DE6D75"/>
    <w:rsid w:val="00DE71FD"/>
    <w:rsid w:val="00DE736B"/>
    <w:rsid w:val="00DE7412"/>
    <w:rsid w:val="00DE77FA"/>
    <w:rsid w:val="00DE7B22"/>
    <w:rsid w:val="00DF0249"/>
    <w:rsid w:val="00DF0D53"/>
    <w:rsid w:val="00DF0EB3"/>
    <w:rsid w:val="00DF0FE6"/>
    <w:rsid w:val="00DF1C32"/>
    <w:rsid w:val="00DF1DC2"/>
    <w:rsid w:val="00DF20F3"/>
    <w:rsid w:val="00DF2B7E"/>
    <w:rsid w:val="00DF365F"/>
    <w:rsid w:val="00DF3C8C"/>
    <w:rsid w:val="00DF3D22"/>
    <w:rsid w:val="00DF453C"/>
    <w:rsid w:val="00DF472F"/>
    <w:rsid w:val="00DF527F"/>
    <w:rsid w:val="00DF5B1D"/>
    <w:rsid w:val="00DF5F82"/>
    <w:rsid w:val="00DF6329"/>
    <w:rsid w:val="00DF669B"/>
    <w:rsid w:val="00DF66ED"/>
    <w:rsid w:val="00DF6EF9"/>
    <w:rsid w:val="00DF7188"/>
    <w:rsid w:val="00DF72E9"/>
    <w:rsid w:val="00DF772C"/>
    <w:rsid w:val="00DF77A7"/>
    <w:rsid w:val="00DF7D8B"/>
    <w:rsid w:val="00E002ED"/>
    <w:rsid w:val="00E00863"/>
    <w:rsid w:val="00E00ADA"/>
    <w:rsid w:val="00E00C46"/>
    <w:rsid w:val="00E00FE3"/>
    <w:rsid w:val="00E0105B"/>
    <w:rsid w:val="00E010A9"/>
    <w:rsid w:val="00E011D4"/>
    <w:rsid w:val="00E01740"/>
    <w:rsid w:val="00E0190C"/>
    <w:rsid w:val="00E01A7E"/>
    <w:rsid w:val="00E01D3A"/>
    <w:rsid w:val="00E01DCD"/>
    <w:rsid w:val="00E01DF5"/>
    <w:rsid w:val="00E0257C"/>
    <w:rsid w:val="00E02946"/>
    <w:rsid w:val="00E02A04"/>
    <w:rsid w:val="00E02CD0"/>
    <w:rsid w:val="00E037BF"/>
    <w:rsid w:val="00E03E53"/>
    <w:rsid w:val="00E04229"/>
    <w:rsid w:val="00E04547"/>
    <w:rsid w:val="00E04A67"/>
    <w:rsid w:val="00E04AF1"/>
    <w:rsid w:val="00E04B59"/>
    <w:rsid w:val="00E04C5C"/>
    <w:rsid w:val="00E04CB7"/>
    <w:rsid w:val="00E0542B"/>
    <w:rsid w:val="00E05C24"/>
    <w:rsid w:val="00E06833"/>
    <w:rsid w:val="00E0697D"/>
    <w:rsid w:val="00E06CE9"/>
    <w:rsid w:val="00E073AF"/>
    <w:rsid w:val="00E07726"/>
    <w:rsid w:val="00E0794B"/>
    <w:rsid w:val="00E07C23"/>
    <w:rsid w:val="00E07F56"/>
    <w:rsid w:val="00E11240"/>
    <w:rsid w:val="00E11D84"/>
    <w:rsid w:val="00E11E62"/>
    <w:rsid w:val="00E11E87"/>
    <w:rsid w:val="00E11F23"/>
    <w:rsid w:val="00E1289D"/>
    <w:rsid w:val="00E12A77"/>
    <w:rsid w:val="00E131A6"/>
    <w:rsid w:val="00E132DC"/>
    <w:rsid w:val="00E1390D"/>
    <w:rsid w:val="00E13C10"/>
    <w:rsid w:val="00E13E72"/>
    <w:rsid w:val="00E13E8A"/>
    <w:rsid w:val="00E13F54"/>
    <w:rsid w:val="00E1431B"/>
    <w:rsid w:val="00E14FE5"/>
    <w:rsid w:val="00E157AC"/>
    <w:rsid w:val="00E157CA"/>
    <w:rsid w:val="00E15AF5"/>
    <w:rsid w:val="00E15B9E"/>
    <w:rsid w:val="00E162C9"/>
    <w:rsid w:val="00E163EB"/>
    <w:rsid w:val="00E16753"/>
    <w:rsid w:val="00E16916"/>
    <w:rsid w:val="00E16D0A"/>
    <w:rsid w:val="00E16D63"/>
    <w:rsid w:val="00E16D97"/>
    <w:rsid w:val="00E16E21"/>
    <w:rsid w:val="00E16F68"/>
    <w:rsid w:val="00E17053"/>
    <w:rsid w:val="00E17313"/>
    <w:rsid w:val="00E176BD"/>
    <w:rsid w:val="00E17C75"/>
    <w:rsid w:val="00E20633"/>
    <w:rsid w:val="00E20CB0"/>
    <w:rsid w:val="00E210C2"/>
    <w:rsid w:val="00E21259"/>
    <w:rsid w:val="00E21EA3"/>
    <w:rsid w:val="00E22172"/>
    <w:rsid w:val="00E225D4"/>
    <w:rsid w:val="00E22687"/>
    <w:rsid w:val="00E2292C"/>
    <w:rsid w:val="00E22E1E"/>
    <w:rsid w:val="00E22EED"/>
    <w:rsid w:val="00E231AA"/>
    <w:rsid w:val="00E23D8E"/>
    <w:rsid w:val="00E23FA9"/>
    <w:rsid w:val="00E243D6"/>
    <w:rsid w:val="00E24419"/>
    <w:rsid w:val="00E24508"/>
    <w:rsid w:val="00E245E2"/>
    <w:rsid w:val="00E246B3"/>
    <w:rsid w:val="00E24BA1"/>
    <w:rsid w:val="00E25077"/>
    <w:rsid w:val="00E25247"/>
    <w:rsid w:val="00E25530"/>
    <w:rsid w:val="00E25FA1"/>
    <w:rsid w:val="00E265BF"/>
    <w:rsid w:val="00E267A3"/>
    <w:rsid w:val="00E26973"/>
    <w:rsid w:val="00E2757F"/>
    <w:rsid w:val="00E2768E"/>
    <w:rsid w:val="00E27B70"/>
    <w:rsid w:val="00E27C54"/>
    <w:rsid w:val="00E27C5F"/>
    <w:rsid w:val="00E27DAE"/>
    <w:rsid w:val="00E27F82"/>
    <w:rsid w:val="00E307FA"/>
    <w:rsid w:val="00E30B33"/>
    <w:rsid w:val="00E30FF2"/>
    <w:rsid w:val="00E31029"/>
    <w:rsid w:val="00E3117F"/>
    <w:rsid w:val="00E313BB"/>
    <w:rsid w:val="00E3164D"/>
    <w:rsid w:val="00E31954"/>
    <w:rsid w:val="00E31A2A"/>
    <w:rsid w:val="00E31B3E"/>
    <w:rsid w:val="00E31BDB"/>
    <w:rsid w:val="00E31D5F"/>
    <w:rsid w:val="00E324C3"/>
    <w:rsid w:val="00E32A6C"/>
    <w:rsid w:val="00E32BA4"/>
    <w:rsid w:val="00E33E49"/>
    <w:rsid w:val="00E344BC"/>
    <w:rsid w:val="00E34FB8"/>
    <w:rsid w:val="00E35246"/>
    <w:rsid w:val="00E352C6"/>
    <w:rsid w:val="00E35C05"/>
    <w:rsid w:val="00E35CA4"/>
    <w:rsid w:val="00E35D4B"/>
    <w:rsid w:val="00E36865"/>
    <w:rsid w:val="00E36B9C"/>
    <w:rsid w:val="00E37354"/>
    <w:rsid w:val="00E37787"/>
    <w:rsid w:val="00E37853"/>
    <w:rsid w:val="00E37F45"/>
    <w:rsid w:val="00E37F8E"/>
    <w:rsid w:val="00E40083"/>
    <w:rsid w:val="00E404CA"/>
    <w:rsid w:val="00E40527"/>
    <w:rsid w:val="00E40CB6"/>
    <w:rsid w:val="00E4112C"/>
    <w:rsid w:val="00E415BE"/>
    <w:rsid w:val="00E4167A"/>
    <w:rsid w:val="00E41CED"/>
    <w:rsid w:val="00E41CF9"/>
    <w:rsid w:val="00E41E6E"/>
    <w:rsid w:val="00E423FA"/>
    <w:rsid w:val="00E427CF"/>
    <w:rsid w:val="00E42C46"/>
    <w:rsid w:val="00E42E17"/>
    <w:rsid w:val="00E437BF"/>
    <w:rsid w:val="00E43E6B"/>
    <w:rsid w:val="00E43F46"/>
    <w:rsid w:val="00E449AF"/>
    <w:rsid w:val="00E4524E"/>
    <w:rsid w:val="00E45304"/>
    <w:rsid w:val="00E45364"/>
    <w:rsid w:val="00E455CE"/>
    <w:rsid w:val="00E45F1E"/>
    <w:rsid w:val="00E46029"/>
    <w:rsid w:val="00E46213"/>
    <w:rsid w:val="00E46510"/>
    <w:rsid w:val="00E4653D"/>
    <w:rsid w:val="00E47907"/>
    <w:rsid w:val="00E47AE2"/>
    <w:rsid w:val="00E5054D"/>
    <w:rsid w:val="00E5071D"/>
    <w:rsid w:val="00E50915"/>
    <w:rsid w:val="00E50D61"/>
    <w:rsid w:val="00E5101D"/>
    <w:rsid w:val="00E514AC"/>
    <w:rsid w:val="00E514D9"/>
    <w:rsid w:val="00E514E7"/>
    <w:rsid w:val="00E516D4"/>
    <w:rsid w:val="00E527C9"/>
    <w:rsid w:val="00E52A51"/>
    <w:rsid w:val="00E52F9C"/>
    <w:rsid w:val="00E531FA"/>
    <w:rsid w:val="00E53296"/>
    <w:rsid w:val="00E53423"/>
    <w:rsid w:val="00E538D1"/>
    <w:rsid w:val="00E53B72"/>
    <w:rsid w:val="00E53C60"/>
    <w:rsid w:val="00E53D13"/>
    <w:rsid w:val="00E541EB"/>
    <w:rsid w:val="00E546A2"/>
    <w:rsid w:val="00E5479A"/>
    <w:rsid w:val="00E54954"/>
    <w:rsid w:val="00E54B79"/>
    <w:rsid w:val="00E55375"/>
    <w:rsid w:val="00E5568E"/>
    <w:rsid w:val="00E5575D"/>
    <w:rsid w:val="00E5581C"/>
    <w:rsid w:val="00E5599A"/>
    <w:rsid w:val="00E55FC7"/>
    <w:rsid w:val="00E56010"/>
    <w:rsid w:val="00E56183"/>
    <w:rsid w:val="00E56224"/>
    <w:rsid w:val="00E56373"/>
    <w:rsid w:val="00E5656D"/>
    <w:rsid w:val="00E56A97"/>
    <w:rsid w:val="00E56C31"/>
    <w:rsid w:val="00E56C98"/>
    <w:rsid w:val="00E56EB3"/>
    <w:rsid w:val="00E56F5A"/>
    <w:rsid w:val="00E57096"/>
    <w:rsid w:val="00E57187"/>
    <w:rsid w:val="00E576FD"/>
    <w:rsid w:val="00E57CF9"/>
    <w:rsid w:val="00E57D2D"/>
    <w:rsid w:val="00E60091"/>
    <w:rsid w:val="00E60969"/>
    <w:rsid w:val="00E60D41"/>
    <w:rsid w:val="00E60EC4"/>
    <w:rsid w:val="00E61040"/>
    <w:rsid w:val="00E6127D"/>
    <w:rsid w:val="00E61BF5"/>
    <w:rsid w:val="00E61F4E"/>
    <w:rsid w:val="00E62AC5"/>
    <w:rsid w:val="00E62FBF"/>
    <w:rsid w:val="00E6378F"/>
    <w:rsid w:val="00E6408C"/>
    <w:rsid w:val="00E6440A"/>
    <w:rsid w:val="00E64972"/>
    <w:rsid w:val="00E64A35"/>
    <w:rsid w:val="00E64BE5"/>
    <w:rsid w:val="00E64D92"/>
    <w:rsid w:val="00E66022"/>
    <w:rsid w:val="00E66F8D"/>
    <w:rsid w:val="00E670F6"/>
    <w:rsid w:val="00E6784D"/>
    <w:rsid w:val="00E67AC2"/>
    <w:rsid w:val="00E67C7D"/>
    <w:rsid w:val="00E70079"/>
    <w:rsid w:val="00E70105"/>
    <w:rsid w:val="00E70315"/>
    <w:rsid w:val="00E70F26"/>
    <w:rsid w:val="00E71370"/>
    <w:rsid w:val="00E717D7"/>
    <w:rsid w:val="00E71AD1"/>
    <w:rsid w:val="00E725CA"/>
    <w:rsid w:val="00E72778"/>
    <w:rsid w:val="00E72D4D"/>
    <w:rsid w:val="00E72DBC"/>
    <w:rsid w:val="00E73088"/>
    <w:rsid w:val="00E73195"/>
    <w:rsid w:val="00E7366F"/>
    <w:rsid w:val="00E73773"/>
    <w:rsid w:val="00E73E87"/>
    <w:rsid w:val="00E74042"/>
    <w:rsid w:val="00E74071"/>
    <w:rsid w:val="00E74163"/>
    <w:rsid w:val="00E7454A"/>
    <w:rsid w:val="00E74562"/>
    <w:rsid w:val="00E74C1A"/>
    <w:rsid w:val="00E74D73"/>
    <w:rsid w:val="00E7549E"/>
    <w:rsid w:val="00E757ED"/>
    <w:rsid w:val="00E76071"/>
    <w:rsid w:val="00E763C1"/>
    <w:rsid w:val="00E76B2D"/>
    <w:rsid w:val="00E76D25"/>
    <w:rsid w:val="00E770BA"/>
    <w:rsid w:val="00E7717C"/>
    <w:rsid w:val="00E771DD"/>
    <w:rsid w:val="00E7753C"/>
    <w:rsid w:val="00E7795A"/>
    <w:rsid w:val="00E77A4C"/>
    <w:rsid w:val="00E80002"/>
    <w:rsid w:val="00E807C7"/>
    <w:rsid w:val="00E809CA"/>
    <w:rsid w:val="00E8116B"/>
    <w:rsid w:val="00E81556"/>
    <w:rsid w:val="00E81577"/>
    <w:rsid w:val="00E81DD7"/>
    <w:rsid w:val="00E82167"/>
    <w:rsid w:val="00E824E0"/>
    <w:rsid w:val="00E831A9"/>
    <w:rsid w:val="00E832F6"/>
    <w:rsid w:val="00E8344B"/>
    <w:rsid w:val="00E83497"/>
    <w:rsid w:val="00E83DA7"/>
    <w:rsid w:val="00E83F1E"/>
    <w:rsid w:val="00E84166"/>
    <w:rsid w:val="00E84381"/>
    <w:rsid w:val="00E846D8"/>
    <w:rsid w:val="00E84B08"/>
    <w:rsid w:val="00E85042"/>
    <w:rsid w:val="00E8505A"/>
    <w:rsid w:val="00E85184"/>
    <w:rsid w:val="00E85367"/>
    <w:rsid w:val="00E85431"/>
    <w:rsid w:val="00E856EB"/>
    <w:rsid w:val="00E85B4F"/>
    <w:rsid w:val="00E86EAD"/>
    <w:rsid w:val="00E87095"/>
    <w:rsid w:val="00E8718F"/>
    <w:rsid w:val="00E877B2"/>
    <w:rsid w:val="00E87DC2"/>
    <w:rsid w:val="00E900A6"/>
    <w:rsid w:val="00E90974"/>
    <w:rsid w:val="00E9111F"/>
    <w:rsid w:val="00E913AE"/>
    <w:rsid w:val="00E914F2"/>
    <w:rsid w:val="00E91979"/>
    <w:rsid w:val="00E91C59"/>
    <w:rsid w:val="00E923A9"/>
    <w:rsid w:val="00E92D6F"/>
    <w:rsid w:val="00E92E55"/>
    <w:rsid w:val="00E93718"/>
    <w:rsid w:val="00E93BAA"/>
    <w:rsid w:val="00E9435F"/>
    <w:rsid w:val="00E94575"/>
    <w:rsid w:val="00E957BF"/>
    <w:rsid w:val="00E95FB8"/>
    <w:rsid w:val="00E9618B"/>
    <w:rsid w:val="00E966F1"/>
    <w:rsid w:val="00E96B26"/>
    <w:rsid w:val="00E97278"/>
    <w:rsid w:val="00E9739D"/>
    <w:rsid w:val="00E977F9"/>
    <w:rsid w:val="00E97837"/>
    <w:rsid w:val="00E97ECA"/>
    <w:rsid w:val="00EA0302"/>
    <w:rsid w:val="00EA096B"/>
    <w:rsid w:val="00EA0CC1"/>
    <w:rsid w:val="00EA0D0E"/>
    <w:rsid w:val="00EA11BB"/>
    <w:rsid w:val="00EA139D"/>
    <w:rsid w:val="00EA15DB"/>
    <w:rsid w:val="00EA29E4"/>
    <w:rsid w:val="00EA2D7F"/>
    <w:rsid w:val="00EA3586"/>
    <w:rsid w:val="00EA36BA"/>
    <w:rsid w:val="00EA3A28"/>
    <w:rsid w:val="00EA3A8F"/>
    <w:rsid w:val="00EA4325"/>
    <w:rsid w:val="00EA4761"/>
    <w:rsid w:val="00EA4865"/>
    <w:rsid w:val="00EA518A"/>
    <w:rsid w:val="00EA52A8"/>
    <w:rsid w:val="00EA6021"/>
    <w:rsid w:val="00EA618A"/>
    <w:rsid w:val="00EA6289"/>
    <w:rsid w:val="00EA63CC"/>
    <w:rsid w:val="00EA6518"/>
    <w:rsid w:val="00EA6DF5"/>
    <w:rsid w:val="00EA6F37"/>
    <w:rsid w:val="00EA75E3"/>
    <w:rsid w:val="00EA7896"/>
    <w:rsid w:val="00EA7C89"/>
    <w:rsid w:val="00EB03AC"/>
    <w:rsid w:val="00EB0501"/>
    <w:rsid w:val="00EB0658"/>
    <w:rsid w:val="00EB0CE0"/>
    <w:rsid w:val="00EB10D3"/>
    <w:rsid w:val="00EB12CD"/>
    <w:rsid w:val="00EB1781"/>
    <w:rsid w:val="00EB235B"/>
    <w:rsid w:val="00EB23CD"/>
    <w:rsid w:val="00EB25D1"/>
    <w:rsid w:val="00EB272D"/>
    <w:rsid w:val="00EB2739"/>
    <w:rsid w:val="00EB2F86"/>
    <w:rsid w:val="00EB3195"/>
    <w:rsid w:val="00EB3AAD"/>
    <w:rsid w:val="00EB3BC0"/>
    <w:rsid w:val="00EB3EDA"/>
    <w:rsid w:val="00EB4859"/>
    <w:rsid w:val="00EB4D1F"/>
    <w:rsid w:val="00EB534E"/>
    <w:rsid w:val="00EB57B8"/>
    <w:rsid w:val="00EB5976"/>
    <w:rsid w:val="00EB6270"/>
    <w:rsid w:val="00EB6316"/>
    <w:rsid w:val="00EB6B16"/>
    <w:rsid w:val="00EB6B6A"/>
    <w:rsid w:val="00EB6EA7"/>
    <w:rsid w:val="00EB6F6A"/>
    <w:rsid w:val="00EB73CC"/>
    <w:rsid w:val="00EC074D"/>
    <w:rsid w:val="00EC07A1"/>
    <w:rsid w:val="00EC0899"/>
    <w:rsid w:val="00EC08F8"/>
    <w:rsid w:val="00EC0ABF"/>
    <w:rsid w:val="00EC0CF7"/>
    <w:rsid w:val="00EC0F18"/>
    <w:rsid w:val="00EC134F"/>
    <w:rsid w:val="00EC13E9"/>
    <w:rsid w:val="00EC1752"/>
    <w:rsid w:val="00EC1AF2"/>
    <w:rsid w:val="00EC2781"/>
    <w:rsid w:val="00EC2EED"/>
    <w:rsid w:val="00EC301C"/>
    <w:rsid w:val="00EC36AD"/>
    <w:rsid w:val="00EC3DC2"/>
    <w:rsid w:val="00EC3E7B"/>
    <w:rsid w:val="00EC3ED4"/>
    <w:rsid w:val="00EC414F"/>
    <w:rsid w:val="00EC42B4"/>
    <w:rsid w:val="00EC439C"/>
    <w:rsid w:val="00EC489A"/>
    <w:rsid w:val="00EC4B8A"/>
    <w:rsid w:val="00EC4EC9"/>
    <w:rsid w:val="00EC5042"/>
    <w:rsid w:val="00EC50D1"/>
    <w:rsid w:val="00EC513D"/>
    <w:rsid w:val="00EC549B"/>
    <w:rsid w:val="00EC5845"/>
    <w:rsid w:val="00EC59A0"/>
    <w:rsid w:val="00EC5EDD"/>
    <w:rsid w:val="00EC6317"/>
    <w:rsid w:val="00EC6A4D"/>
    <w:rsid w:val="00EC6A52"/>
    <w:rsid w:val="00EC73EA"/>
    <w:rsid w:val="00EC7690"/>
    <w:rsid w:val="00ED0774"/>
    <w:rsid w:val="00ED0EEC"/>
    <w:rsid w:val="00ED0F26"/>
    <w:rsid w:val="00ED169D"/>
    <w:rsid w:val="00ED16BB"/>
    <w:rsid w:val="00ED18BE"/>
    <w:rsid w:val="00ED1C1C"/>
    <w:rsid w:val="00ED2149"/>
    <w:rsid w:val="00ED23CB"/>
    <w:rsid w:val="00ED2428"/>
    <w:rsid w:val="00ED264C"/>
    <w:rsid w:val="00ED2CBB"/>
    <w:rsid w:val="00ED2EEE"/>
    <w:rsid w:val="00ED2F0F"/>
    <w:rsid w:val="00ED3D45"/>
    <w:rsid w:val="00ED3D9D"/>
    <w:rsid w:val="00ED3DC4"/>
    <w:rsid w:val="00ED3E45"/>
    <w:rsid w:val="00ED4048"/>
    <w:rsid w:val="00ED41C4"/>
    <w:rsid w:val="00ED4298"/>
    <w:rsid w:val="00ED4ACB"/>
    <w:rsid w:val="00ED4C8D"/>
    <w:rsid w:val="00ED5051"/>
    <w:rsid w:val="00ED50BB"/>
    <w:rsid w:val="00ED51B6"/>
    <w:rsid w:val="00ED530C"/>
    <w:rsid w:val="00ED5AB2"/>
    <w:rsid w:val="00ED5B07"/>
    <w:rsid w:val="00ED5CEC"/>
    <w:rsid w:val="00ED650F"/>
    <w:rsid w:val="00ED6627"/>
    <w:rsid w:val="00ED6A0A"/>
    <w:rsid w:val="00ED6A72"/>
    <w:rsid w:val="00ED6BBB"/>
    <w:rsid w:val="00ED6FB7"/>
    <w:rsid w:val="00ED7368"/>
    <w:rsid w:val="00ED750E"/>
    <w:rsid w:val="00ED764D"/>
    <w:rsid w:val="00ED7CE9"/>
    <w:rsid w:val="00EE01EC"/>
    <w:rsid w:val="00EE099A"/>
    <w:rsid w:val="00EE1ED2"/>
    <w:rsid w:val="00EE1EF6"/>
    <w:rsid w:val="00EE1F9F"/>
    <w:rsid w:val="00EE24FD"/>
    <w:rsid w:val="00EE2665"/>
    <w:rsid w:val="00EE286D"/>
    <w:rsid w:val="00EE28BD"/>
    <w:rsid w:val="00EE2E8B"/>
    <w:rsid w:val="00EE2F95"/>
    <w:rsid w:val="00EE3214"/>
    <w:rsid w:val="00EE33C7"/>
    <w:rsid w:val="00EE347B"/>
    <w:rsid w:val="00EE34EF"/>
    <w:rsid w:val="00EE38A2"/>
    <w:rsid w:val="00EE3BA0"/>
    <w:rsid w:val="00EE3C52"/>
    <w:rsid w:val="00EE3DB4"/>
    <w:rsid w:val="00EE3F67"/>
    <w:rsid w:val="00EE4266"/>
    <w:rsid w:val="00EE4269"/>
    <w:rsid w:val="00EE4435"/>
    <w:rsid w:val="00EE46F5"/>
    <w:rsid w:val="00EE478A"/>
    <w:rsid w:val="00EE51E2"/>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062"/>
    <w:rsid w:val="00EF01DB"/>
    <w:rsid w:val="00EF0599"/>
    <w:rsid w:val="00EF0637"/>
    <w:rsid w:val="00EF0942"/>
    <w:rsid w:val="00EF0A01"/>
    <w:rsid w:val="00EF1574"/>
    <w:rsid w:val="00EF158B"/>
    <w:rsid w:val="00EF186F"/>
    <w:rsid w:val="00EF1C19"/>
    <w:rsid w:val="00EF205A"/>
    <w:rsid w:val="00EF2695"/>
    <w:rsid w:val="00EF2E29"/>
    <w:rsid w:val="00EF2F83"/>
    <w:rsid w:val="00EF30E3"/>
    <w:rsid w:val="00EF3378"/>
    <w:rsid w:val="00EF3710"/>
    <w:rsid w:val="00EF3F6F"/>
    <w:rsid w:val="00EF4526"/>
    <w:rsid w:val="00EF4728"/>
    <w:rsid w:val="00EF5354"/>
    <w:rsid w:val="00EF5732"/>
    <w:rsid w:val="00EF5DA4"/>
    <w:rsid w:val="00EF6859"/>
    <w:rsid w:val="00EF6CD5"/>
    <w:rsid w:val="00EF6DA8"/>
    <w:rsid w:val="00EF7044"/>
    <w:rsid w:val="00EF713A"/>
    <w:rsid w:val="00EF7805"/>
    <w:rsid w:val="00EF780E"/>
    <w:rsid w:val="00EF79DD"/>
    <w:rsid w:val="00F0064C"/>
    <w:rsid w:val="00F006B7"/>
    <w:rsid w:val="00F00789"/>
    <w:rsid w:val="00F00BF2"/>
    <w:rsid w:val="00F014D2"/>
    <w:rsid w:val="00F015FA"/>
    <w:rsid w:val="00F01878"/>
    <w:rsid w:val="00F01D54"/>
    <w:rsid w:val="00F01E80"/>
    <w:rsid w:val="00F01EF9"/>
    <w:rsid w:val="00F01F7C"/>
    <w:rsid w:val="00F030A7"/>
    <w:rsid w:val="00F0331D"/>
    <w:rsid w:val="00F03A7B"/>
    <w:rsid w:val="00F03EEF"/>
    <w:rsid w:val="00F0413D"/>
    <w:rsid w:val="00F044A3"/>
    <w:rsid w:val="00F045F2"/>
    <w:rsid w:val="00F04CAE"/>
    <w:rsid w:val="00F05015"/>
    <w:rsid w:val="00F05047"/>
    <w:rsid w:val="00F050DD"/>
    <w:rsid w:val="00F05380"/>
    <w:rsid w:val="00F05691"/>
    <w:rsid w:val="00F06384"/>
    <w:rsid w:val="00F06EC3"/>
    <w:rsid w:val="00F07129"/>
    <w:rsid w:val="00F0776A"/>
    <w:rsid w:val="00F0779B"/>
    <w:rsid w:val="00F079C9"/>
    <w:rsid w:val="00F07ED7"/>
    <w:rsid w:val="00F107FA"/>
    <w:rsid w:val="00F10929"/>
    <w:rsid w:val="00F10985"/>
    <w:rsid w:val="00F1099D"/>
    <w:rsid w:val="00F10CD1"/>
    <w:rsid w:val="00F10EB0"/>
    <w:rsid w:val="00F11707"/>
    <w:rsid w:val="00F11E4C"/>
    <w:rsid w:val="00F12720"/>
    <w:rsid w:val="00F12730"/>
    <w:rsid w:val="00F12A79"/>
    <w:rsid w:val="00F12BF4"/>
    <w:rsid w:val="00F13153"/>
    <w:rsid w:val="00F131D8"/>
    <w:rsid w:val="00F1370C"/>
    <w:rsid w:val="00F13810"/>
    <w:rsid w:val="00F13841"/>
    <w:rsid w:val="00F146DC"/>
    <w:rsid w:val="00F14710"/>
    <w:rsid w:val="00F1498A"/>
    <w:rsid w:val="00F14A56"/>
    <w:rsid w:val="00F14EB6"/>
    <w:rsid w:val="00F14F16"/>
    <w:rsid w:val="00F14F4C"/>
    <w:rsid w:val="00F14FE8"/>
    <w:rsid w:val="00F151A9"/>
    <w:rsid w:val="00F15484"/>
    <w:rsid w:val="00F15D9F"/>
    <w:rsid w:val="00F15DF8"/>
    <w:rsid w:val="00F160B3"/>
    <w:rsid w:val="00F16F6E"/>
    <w:rsid w:val="00F174EA"/>
    <w:rsid w:val="00F177CF"/>
    <w:rsid w:val="00F17FA3"/>
    <w:rsid w:val="00F200C9"/>
    <w:rsid w:val="00F2059A"/>
    <w:rsid w:val="00F20FEF"/>
    <w:rsid w:val="00F21665"/>
    <w:rsid w:val="00F21CC4"/>
    <w:rsid w:val="00F21DF0"/>
    <w:rsid w:val="00F223A3"/>
    <w:rsid w:val="00F22AB6"/>
    <w:rsid w:val="00F22D4F"/>
    <w:rsid w:val="00F22E0E"/>
    <w:rsid w:val="00F22E57"/>
    <w:rsid w:val="00F23311"/>
    <w:rsid w:val="00F23ABF"/>
    <w:rsid w:val="00F23CC5"/>
    <w:rsid w:val="00F2423D"/>
    <w:rsid w:val="00F2430B"/>
    <w:rsid w:val="00F247B0"/>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275C5"/>
    <w:rsid w:val="00F27643"/>
    <w:rsid w:val="00F3029A"/>
    <w:rsid w:val="00F302B8"/>
    <w:rsid w:val="00F30577"/>
    <w:rsid w:val="00F305EC"/>
    <w:rsid w:val="00F30653"/>
    <w:rsid w:val="00F30E2C"/>
    <w:rsid w:val="00F31069"/>
    <w:rsid w:val="00F3114A"/>
    <w:rsid w:val="00F3140A"/>
    <w:rsid w:val="00F31D50"/>
    <w:rsid w:val="00F32068"/>
    <w:rsid w:val="00F321C4"/>
    <w:rsid w:val="00F3220A"/>
    <w:rsid w:val="00F3233F"/>
    <w:rsid w:val="00F327EB"/>
    <w:rsid w:val="00F32A1C"/>
    <w:rsid w:val="00F33519"/>
    <w:rsid w:val="00F336CC"/>
    <w:rsid w:val="00F33D40"/>
    <w:rsid w:val="00F345EB"/>
    <w:rsid w:val="00F34929"/>
    <w:rsid w:val="00F349BD"/>
    <w:rsid w:val="00F349EA"/>
    <w:rsid w:val="00F35191"/>
    <w:rsid w:val="00F3564E"/>
    <w:rsid w:val="00F35A74"/>
    <w:rsid w:val="00F35F7B"/>
    <w:rsid w:val="00F3623E"/>
    <w:rsid w:val="00F3629C"/>
    <w:rsid w:val="00F36834"/>
    <w:rsid w:val="00F36E5E"/>
    <w:rsid w:val="00F37094"/>
    <w:rsid w:val="00F37183"/>
    <w:rsid w:val="00F37686"/>
    <w:rsid w:val="00F37744"/>
    <w:rsid w:val="00F37AC5"/>
    <w:rsid w:val="00F37B36"/>
    <w:rsid w:val="00F37F43"/>
    <w:rsid w:val="00F401BC"/>
    <w:rsid w:val="00F401FE"/>
    <w:rsid w:val="00F40A64"/>
    <w:rsid w:val="00F40BFD"/>
    <w:rsid w:val="00F40D54"/>
    <w:rsid w:val="00F40E74"/>
    <w:rsid w:val="00F4140D"/>
    <w:rsid w:val="00F41472"/>
    <w:rsid w:val="00F41664"/>
    <w:rsid w:val="00F4168C"/>
    <w:rsid w:val="00F41CD3"/>
    <w:rsid w:val="00F425E2"/>
    <w:rsid w:val="00F4267E"/>
    <w:rsid w:val="00F426B5"/>
    <w:rsid w:val="00F42796"/>
    <w:rsid w:val="00F42D32"/>
    <w:rsid w:val="00F42DB1"/>
    <w:rsid w:val="00F43270"/>
    <w:rsid w:val="00F43507"/>
    <w:rsid w:val="00F4358F"/>
    <w:rsid w:val="00F43F86"/>
    <w:rsid w:val="00F4400C"/>
    <w:rsid w:val="00F44291"/>
    <w:rsid w:val="00F44354"/>
    <w:rsid w:val="00F44399"/>
    <w:rsid w:val="00F44E55"/>
    <w:rsid w:val="00F45161"/>
    <w:rsid w:val="00F4516C"/>
    <w:rsid w:val="00F4536A"/>
    <w:rsid w:val="00F45F10"/>
    <w:rsid w:val="00F46903"/>
    <w:rsid w:val="00F46F47"/>
    <w:rsid w:val="00F47057"/>
    <w:rsid w:val="00F4719A"/>
    <w:rsid w:val="00F475A7"/>
    <w:rsid w:val="00F479B2"/>
    <w:rsid w:val="00F47FB1"/>
    <w:rsid w:val="00F501BA"/>
    <w:rsid w:val="00F50AE7"/>
    <w:rsid w:val="00F50C4C"/>
    <w:rsid w:val="00F5149B"/>
    <w:rsid w:val="00F51C74"/>
    <w:rsid w:val="00F52559"/>
    <w:rsid w:val="00F527CC"/>
    <w:rsid w:val="00F527ED"/>
    <w:rsid w:val="00F52A2A"/>
    <w:rsid w:val="00F52C1A"/>
    <w:rsid w:val="00F52CB2"/>
    <w:rsid w:val="00F53BED"/>
    <w:rsid w:val="00F53D6D"/>
    <w:rsid w:val="00F54489"/>
    <w:rsid w:val="00F54584"/>
    <w:rsid w:val="00F55342"/>
    <w:rsid w:val="00F557A8"/>
    <w:rsid w:val="00F5587D"/>
    <w:rsid w:val="00F55A64"/>
    <w:rsid w:val="00F55D8B"/>
    <w:rsid w:val="00F561E3"/>
    <w:rsid w:val="00F56473"/>
    <w:rsid w:val="00F56A3E"/>
    <w:rsid w:val="00F56A48"/>
    <w:rsid w:val="00F56B3B"/>
    <w:rsid w:val="00F5708B"/>
    <w:rsid w:val="00F5715C"/>
    <w:rsid w:val="00F5736D"/>
    <w:rsid w:val="00F57782"/>
    <w:rsid w:val="00F57938"/>
    <w:rsid w:val="00F57A30"/>
    <w:rsid w:val="00F57BAE"/>
    <w:rsid w:val="00F57BF0"/>
    <w:rsid w:val="00F6059F"/>
    <w:rsid w:val="00F60CFC"/>
    <w:rsid w:val="00F60E43"/>
    <w:rsid w:val="00F60FC8"/>
    <w:rsid w:val="00F610C3"/>
    <w:rsid w:val="00F61A51"/>
    <w:rsid w:val="00F61D24"/>
    <w:rsid w:val="00F620BE"/>
    <w:rsid w:val="00F62E26"/>
    <w:rsid w:val="00F630D8"/>
    <w:rsid w:val="00F6339A"/>
    <w:rsid w:val="00F6345E"/>
    <w:rsid w:val="00F639FF"/>
    <w:rsid w:val="00F63AFC"/>
    <w:rsid w:val="00F6413A"/>
    <w:rsid w:val="00F64BD3"/>
    <w:rsid w:val="00F64BE1"/>
    <w:rsid w:val="00F65990"/>
    <w:rsid w:val="00F65FB0"/>
    <w:rsid w:val="00F6653D"/>
    <w:rsid w:val="00F66936"/>
    <w:rsid w:val="00F66C7E"/>
    <w:rsid w:val="00F66CC4"/>
    <w:rsid w:val="00F6724A"/>
    <w:rsid w:val="00F703E7"/>
    <w:rsid w:val="00F707E2"/>
    <w:rsid w:val="00F70967"/>
    <w:rsid w:val="00F70F75"/>
    <w:rsid w:val="00F7148C"/>
    <w:rsid w:val="00F715B0"/>
    <w:rsid w:val="00F71747"/>
    <w:rsid w:val="00F717AD"/>
    <w:rsid w:val="00F7296C"/>
    <w:rsid w:val="00F72CEF"/>
    <w:rsid w:val="00F72D09"/>
    <w:rsid w:val="00F731C3"/>
    <w:rsid w:val="00F7367B"/>
    <w:rsid w:val="00F73D11"/>
    <w:rsid w:val="00F743D2"/>
    <w:rsid w:val="00F7440D"/>
    <w:rsid w:val="00F74545"/>
    <w:rsid w:val="00F74798"/>
    <w:rsid w:val="00F7483D"/>
    <w:rsid w:val="00F753A0"/>
    <w:rsid w:val="00F7575E"/>
    <w:rsid w:val="00F758B1"/>
    <w:rsid w:val="00F761CB"/>
    <w:rsid w:val="00F7666C"/>
    <w:rsid w:val="00F76825"/>
    <w:rsid w:val="00F768E6"/>
    <w:rsid w:val="00F769D9"/>
    <w:rsid w:val="00F77317"/>
    <w:rsid w:val="00F7744F"/>
    <w:rsid w:val="00F7784A"/>
    <w:rsid w:val="00F77C79"/>
    <w:rsid w:val="00F77C81"/>
    <w:rsid w:val="00F77F53"/>
    <w:rsid w:val="00F802E4"/>
    <w:rsid w:val="00F802EB"/>
    <w:rsid w:val="00F803DE"/>
    <w:rsid w:val="00F80660"/>
    <w:rsid w:val="00F80B1F"/>
    <w:rsid w:val="00F80D26"/>
    <w:rsid w:val="00F80E9C"/>
    <w:rsid w:val="00F80EB9"/>
    <w:rsid w:val="00F81582"/>
    <w:rsid w:val="00F81672"/>
    <w:rsid w:val="00F81FAE"/>
    <w:rsid w:val="00F823C1"/>
    <w:rsid w:val="00F823C7"/>
    <w:rsid w:val="00F826C3"/>
    <w:rsid w:val="00F82712"/>
    <w:rsid w:val="00F82855"/>
    <w:rsid w:val="00F8302C"/>
    <w:rsid w:val="00F837EC"/>
    <w:rsid w:val="00F84572"/>
    <w:rsid w:val="00F8513E"/>
    <w:rsid w:val="00F8555C"/>
    <w:rsid w:val="00F86591"/>
    <w:rsid w:val="00F866D1"/>
    <w:rsid w:val="00F869EA"/>
    <w:rsid w:val="00F86BA2"/>
    <w:rsid w:val="00F86C02"/>
    <w:rsid w:val="00F86C5E"/>
    <w:rsid w:val="00F86D6E"/>
    <w:rsid w:val="00F870C7"/>
    <w:rsid w:val="00F87210"/>
    <w:rsid w:val="00F872EE"/>
    <w:rsid w:val="00F87EDD"/>
    <w:rsid w:val="00F903A3"/>
    <w:rsid w:val="00F905BA"/>
    <w:rsid w:val="00F9097D"/>
    <w:rsid w:val="00F90A06"/>
    <w:rsid w:val="00F90F29"/>
    <w:rsid w:val="00F91D19"/>
    <w:rsid w:val="00F91E9F"/>
    <w:rsid w:val="00F91F35"/>
    <w:rsid w:val="00F9220B"/>
    <w:rsid w:val="00F92538"/>
    <w:rsid w:val="00F929E6"/>
    <w:rsid w:val="00F92B6F"/>
    <w:rsid w:val="00F92C1C"/>
    <w:rsid w:val="00F93059"/>
    <w:rsid w:val="00F93314"/>
    <w:rsid w:val="00F937B3"/>
    <w:rsid w:val="00F93A3E"/>
    <w:rsid w:val="00F93CDE"/>
    <w:rsid w:val="00F9409D"/>
    <w:rsid w:val="00F94AFF"/>
    <w:rsid w:val="00F94B76"/>
    <w:rsid w:val="00F94E6F"/>
    <w:rsid w:val="00F94F3C"/>
    <w:rsid w:val="00F95108"/>
    <w:rsid w:val="00F953AA"/>
    <w:rsid w:val="00F95859"/>
    <w:rsid w:val="00F95C3D"/>
    <w:rsid w:val="00F95C45"/>
    <w:rsid w:val="00F96135"/>
    <w:rsid w:val="00F969F4"/>
    <w:rsid w:val="00F96A03"/>
    <w:rsid w:val="00F96CE1"/>
    <w:rsid w:val="00F9708D"/>
    <w:rsid w:val="00F970C7"/>
    <w:rsid w:val="00F97160"/>
    <w:rsid w:val="00F974E4"/>
    <w:rsid w:val="00F9798C"/>
    <w:rsid w:val="00F97BC7"/>
    <w:rsid w:val="00F97E2E"/>
    <w:rsid w:val="00FA0232"/>
    <w:rsid w:val="00FA048E"/>
    <w:rsid w:val="00FA0567"/>
    <w:rsid w:val="00FA0957"/>
    <w:rsid w:val="00FA0CA6"/>
    <w:rsid w:val="00FA0DD3"/>
    <w:rsid w:val="00FA10CE"/>
    <w:rsid w:val="00FA11E7"/>
    <w:rsid w:val="00FA16E2"/>
    <w:rsid w:val="00FA1B7D"/>
    <w:rsid w:val="00FA2258"/>
    <w:rsid w:val="00FA25D8"/>
    <w:rsid w:val="00FA2653"/>
    <w:rsid w:val="00FA2CE0"/>
    <w:rsid w:val="00FA2DE3"/>
    <w:rsid w:val="00FA3584"/>
    <w:rsid w:val="00FA3B8E"/>
    <w:rsid w:val="00FA40F1"/>
    <w:rsid w:val="00FA4271"/>
    <w:rsid w:val="00FA460D"/>
    <w:rsid w:val="00FA4864"/>
    <w:rsid w:val="00FA50F5"/>
    <w:rsid w:val="00FA512B"/>
    <w:rsid w:val="00FA5186"/>
    <w:rsid w:val="00FA552D"/>
    <w:rsid w:val="00FA5925"/>
    <w:rsid w:val="00FA59A1"/>
    <w:rsid w:val="00FA5A81"/>
    <w:rsid w:val="00FA5A99"/>
    <w:rsid w:val="00FA5AC1"/>
    <w:rsid w:val="00FA5FA2"/>
    <w:rsid w:val="00FA612C"/>
    <w:rsid w:val="00FA6387"/>
    <w:rsid w:val="00FA64B5"/>
    <w:rsid w:val="00FA6F43"/>
    <w:rsid w:val="00FA71C1"/>
    <w:rsid w:val="00FA7593"/>
    <w:rsid w:val="00FA7B29"/>
    <w:rsid w:val="00FA7C10"/>
    <w:rsid w:val="00FA7E40"/>
    <w:rsid w:val="00FB06A7"/>
    <w:rsid w:val="00FB0847"/>
    <w:rsid w:val="00FB100C"/>
    <w:rsid w:val="00FB115F"/>
    <w:rsid w:val="00FB15A1"/>
    <w:rsid w:val="00FB15BE"/>
    <w:rsid w:val="00FB186D"/>
    <w:rsid w:val="00FB22C5"/>
    <w:rsid w:val="00FB2682"/>
    <w:rsid w:val="00FB269B"/>
    <w:rsid w:val="00FB27BE"/>
    <w:rsid w:val="00FB27F6"/>
    <w:rsid w:val="00FB2B93"/>
    <w:rsid w:val="00FB2D28"/>
    <w:rsid w:val="00FB338B"/>
    <w:rsid w:val="00FB3951"/>
    <w:rsid w:val="00FB3CAB"/>
    <w:rsid w:val="00FB421B"/>
    <w:rsid w:val="00FB458F"/>
    <w:rsid w:val="00FB48BF"/>
    <w:rsid w:val="00FB495C"/>
    <w:rsid w:val="00FB5B9A"/>
    <w:rsid w:val="00FB5C00"/>
    <w:rsid w:val="00FB5E97"/>
    <w:rsid w:val="00FB6127"/>
    <w:rsid w:val="00FB614E"/>
    <w:rsid w:val="00FB67E0"/>
    <w:rsid w:val="00FB6815"/>
    <w:rsid w:val="00FB6C46"/>
    <w:rsid w:val="00FB6E03"/>
    <w:rsid w:val="00FB7293"/>
    <w:rsid w:val="00FB768C"/>
    <w:rsid w:val="00FB78A8"/>
    <w:rsid w:val="00FB7C3F"/>
    <w:rsid w:val="00FC00EE"/>
    <w:rsid w:val="00FC02A7"/>
    <w:rsid w:val="00FC1135"/>
    <w:rsid w:val="00FC129D"/>
    <w:rsid w:val="00FC12E7"/>
    <w:rsid w:val="00FC1677"/>
    <w:rsid w:val="00FC1C03"/>
    <w:rsid w:val="00FC229B"/>
    <w:rsid w:val="00FC2646"/>
    <w:rsid w:val="00FC2ADA"/>
    <w:rsid w:val="00FC3000"/>
    <w:rsid w:val="00FC3317"/>
    <w:rsid w:val="00FC361C"/>
    <w:rsid w:val="00FC36F8"/>
    <w:rsid w:val="00FC38F1"/>
    <w:rsid w:val="00FC3A41"/>
    <w:rsid w:val="00FC4565"/>
    <w:rsid w:val="00FC47F7"/>
    <w:rsid w:val="00FC4962"/>
    <w:rsid w:val="00FC49BD"/>
    <w:rsid w:val="00FC4A53"/>
    <w:rsid w:val="00FC4C0F"/>
    <w:rsid w:val="00FC4E80"/>
    <w:rsid w:val="00FC50DA"/>
    <w:rsid w:val="00FC5184"/>
    <w:rsid w:val="00FC5827"/>
    <w:rsid w:val="00FC5A4D"/>
    <w:rsid w:val="00FC5B22"/>
    <w:rsid w:val="00FC6028"/>
    <w:rsid w:val="00FC6D81"/>
    <w:rsid w:val="00FC6E96"/>
    <w:rsid w:val="00FC7E61"/>
    <w:rsid w:val="00FD0100"/>
    <w:rsid w:val="00FD01EE"/>
    <w:rsid w:val="00FD09C4"/>
    <w:rsid w:val="00FD106B"/>
    <w:rsid w:val="00FD12F9"/>
    <w:rsid w:val="00FD1871"/>
    <w:rsid w:val="00FD2573"/>
    <w:rsid w:val="00FD290C"/>
    <w:rsid w:val="00FD2AF9"/>
    <w:rsid w:val="00FD37B0"/>
    <w:rsid w:val="00FD4051"/>
    <w:rsid w:val="00FD4492"/>
    <w:rsid w:val="00FD46B1"/>
    <w:rsid w:val="00FD4945"/>
    <w:rsid w:val="00FD514B"/>
    <w:rsid w:val="00FD58E9"/>
    <w:rsid w:val="00FD5BB7"/>
    <w:rsid w:val="00FD5DEE"/>
    <w:rsid w:val="00FD6060"/>
    <w:rsid w:val="00FD61E2"/>
    <w:rsid w:val="00FD645D"/>
    <w:rsid w:val="00FD64BB"/>
    <w:rsid w:val="00FD655D"/>
    <w:rsid w:val="00FD7510"/>
    <w:rsid w:val="00FD75A2"/>
    <w:rsid w:val="00FD75A9"/>
    <w:rsid w:val="00FD799F"/>
    <w:rsid w:val="00FD7F4E"/>
    <w:rsid w:val="00FE0216"/>
    <w:rsid w:val="00FE035B"/>
    <w:rsid w:val="00FE039F"/>
    <w:rsid w:val="00FE0781"/>
    <w:rsid w:val="00FE0C54"/>
    <w:rsid w:val="00FE0C6D"/>
    <w:rsid w:val="00FE0E55"/>
    <w:rsid w:val="00FE1238"/>
    <w:rsid w:val="00FE15C5"/>
    <w:rsid w:val="00FE1702"/>
    <w:rsid w:val="00FE183B"/>
    <w:rsid w:val="00FE1AC9"/>
    <w:rsid w:val="00FE2153"/>
    <w:rsid w:val="00FE2456"/>
    <w:rsid w:val="00FE24AF"/>
    <w:rsid w:val="00FE2500"/>
    <w:rsid w:val="00FE2AE3"/>
    <w:rsid w:val="00FE2AEE"/>
    <w:rsid w:val="00FE2DA9"/>
    <w:rsid w:val="00FE2E22"/>
    <w:rsid w:val="00FE2F4A"/>
    <w:rsid w:val="00FE3566"/>
    <w:rsid w:val="00FE382E"/>
    <w:rsid w:val="00FE4755"/>
    <w:rsid w:val="00FE47A4"/>
    <w:rsid w:val="00FE5255"/>
    <w:rsid w:val="00FE526E"/>
    <w:rsid w:val="00FE52A9"/>
    <w:rsid w:val="00FE5508"/>
    <w:rsid w:val="00FE58CB"/>
    <w:rsid w:val="00FE5DB4"/>
    <w:rsid w:val="00FE625C"/>
    <w:rsid w:val="00FE6E2E"/>
    <w:rsid w:val="00FE714A"/>
    <w:rsid w:val="00FE7818"/>
    <w:rsid w:val="00FE7C4A"/>
    <w:rsid w:val="00FE7ECB"/>
    <w:rsid w:val="00FF012F"/>
    <w:rsid w:val="00FF040E"/>
    <w:rsid w:val="00FF1045"/>
    <w:rsid w:val="00FF1643"/>
    <w:rsid w:val="00FF1A86"/>
    <w:rsid w:val="00FF2E3B"/>
    <w:rsid w:val="00FF2EBE"/>
    <w:rsid w:val="00FF2EEC"/>
    <w:rsid w:val="00FF37D9"/>
    <w:rsid w:val="00FF3FB7"/>
    <w:rsid w:val="00FF4156"/>
    <w:rsid w:val="00FF43EF"/>
    <w:rsid w:val="00FF44FE"/>
    <w:rsid w:val="00FF4C06"/>
    <w:rsid w:val="00FF4E9E"/>
    <w:rsid w:val="00FF5514"/>
    <w:rsid w:val="00FF5676"/>
    <w:rsid w:val="00FF5962"/>
    <w:rsid w:val="00FF5CA9"/>
    <w:rsid w:val="00FF5E6B"/>
    <w:rsid w:val="00FF61FA"/>
    <w:rsid w:val="00FF64B4"/>
    <w:rsid w:val="00FF6722"/>
    <w:rsid w:val="00FF6A0A"/>
    <w:rsid w:val="00FF7181"/>
    <w:rsid w:val="00FF7565"/>
    <w:rsid w:val="00FF7A8B"/>
    <w:rsid w:val="00FF7F3F"/>
    <w:rsid w:val="00FF7FF8"/>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6DC147"/>
  <w15:docId w15:val="{02EBC853-EB20-4509-9058-D9B4278A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Strong" w:uiPriority="22"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aliases w:val="Itemização,Bullets 1,Vitor Título,Vitor T’tulo,Capítulo"/>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aliases w:val="Itemização Char,Bullets 1 Char,Vitor Título Char,Vitor T’tulo Char,Capítulo Char"/>
    <w:basedOn w:val="Fontepargpadro"/>
    <w:link w:val="PargrafodaLista"/>
    <w:uiPriority w:val="99"/>
    <w:qFormat/>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1">
    <w:name w:val="Menção Pendente41"/>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TabHeading">
    <w:name w:val="TabHeading"/>
    <w:basedOn w:val="Normal"/>
    <w:rsid w:val="003C7554"/>
    <w:pPr>
      <w:widowControl/>
      <w:spacing w:before="60" w:after="60" w:line="240" w:lineRule="exact"/>
    </w:pPr>
    <w:rPr>
      <w:rFonts w:ascii="Arial" w:eastAsia="SimSun" w:hAnsi="Arial" w:cs="Arial"/>
      <w:b/>
      <w:sz w:val="18"/>
      <w:szCs w:val="24"/>
      <w:lang w:eastAsia="pt-BR"/>
    </w:rPr>
  </w:style>
  <w:style w:type="character" w:customStyle="1" w:styleId="MenoPendente7">
    <w:name w:val="Menção Pendente7"/>
    <w:basedOn w:val="Fontepargpadro"/>
    <w:uiPriority w:val="99"/>
    <w:semiHidden/>
    <w:unhideWhenUsed/>
    <w:rsid w:val="00C762A3"/>
    <w:rPr>
      <w:color w:val="605E5C"/>
      <w:shd w:val="clear" w:color="auto" w:fill="E1DFDD"/>
    </w:rPr>
  </w:style>
  <w:style w:type="character" w:customStyle="1" w:styleId="MenoPendente8">
    <w:name w:val="Menção Pendente8"/>
    <w:basedOn w:val="Fontepargpadro"/>
    <w:uiPriority w:val="99"/>
    <w:semiHidden/>
    <w:unhideWhenUsed/>
    <w:rsid w:val="00451D9E"/>
    <w:rPr>
      <w:color w:val="605E5C"/>
      <w:shd w:val="clear" w:color="auto" w:fill="E1DFDD"/>
    </w:rPr>
  </w:style>
  <w:style w:type="paragraph" w:customStyle="1" w:styleId="level50">
    <w:name w:val="level5"/>
    <w:basedOn w:val="Normal"/>
    <w:rsid w:val="006F4C13"/>
    <w:pPr>
      <w:widowControl/>
      <w:autoSpaceDE/>
      <w:autoSpaceDN/>
      <w:adjustRightInd/>
      <w:spacing w:after="140" w:line="288" w:lineRule="auto"/>
      <w:ind w:left="2721" w:hanging="680"/>
    </w:pPr>
    <w:rPr>
      <w:rFonts w:ascii="Arial" w:eastAsiaTheme="minorHAnsi" w:hAnsi="Arial" w:cs="Arial"/>
      <w:sz w:val="20"/>
      <w:szCs w:val="20"/>
      <w:lang w:eastAsia="pt-BR"/>
    </w:rPr>
  </w:style>
  <w:style w:type="character" w:styleId="Forte">
    <w:name w:val="Strong"/>
    <w:basedOn w:val="Fontepargpadro"/>
    <w:uiPriority w:val="22"/>
    <w:qFormat/>
    <w:rsid w:val="00201C80"/>
    <w:rPr>
      <w:b/>
      <w:bCs/>
    </w:rPr>
  </w:style>
  <w:style w:type="character" w:styleId="MenoPendente">
    <w:name w:val="Unresolved Mention"/>
    <w:basedOn w:val="Fontepargpadro"/>
    <w:uiPriority w:val="99"/>
    <w:semiHidden/>
    <w:unhideWhenUsed/>
    <w:rsid w:val="007B0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55422826">
      <w:bodyDiv w:val="1"/>
      <w:marLeft w:val="0"/>
      <w:marRight w:val="0"/>
      <w:marTop w:val="0"/>
      <w:marBottom w:val="0"/>
      <w:divBdr>
        <w:top w:val="none" w:sz="0" w:space="0" w:color="auto"/>
        <w:left w:val="none" w:sz="0" w:space="0" w:color="auto"/>
        <w:bottom w:val="none" w:sz="0" w:space="0" w:color="auto"/>
        <w:right w:val="none" w:sz="0" w:space="0" w:color="auto"/>
      </w:divBdr>
    </w:div>
    <w:div w:id="415178075">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50586107">
      <w:bodyDiv w:val="1"/>
      <w:marLeft w:val="0"/>
      <w:marRight w:val="0"/>
      <w:marTop w:val="0"/>
      <w:marBottom w:val="0"/>
      <w:divBdr>
        <w:top w:val="none" w:sz="0" w:space="0" w:color="auto"/>
        <w:left w:val="none" w:sz="0" w:space="0" w:color="auto"/>
        <w:bottom w:val="none" w:sz="0" w:space="0" w:color="auto"/>
        <w:right w:val="none" w:sz="0" w:space="0" w:color="auto"/>
      </w:divBdr>
    </w:div>
    <w:div w:id="771701211">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5311222">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19217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38341352">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33239365">
      <w:bodyDiv w:val="1"/>
      <w:marLeft w:val="0"/>
      <w:marRight w:val="0"/>
      <w:marTop w:val="0"/>
      <w:marBottom w:val="0"/>
      <w:divBdr>
        <w:top w:val="none" w:sz="0" w:space="0" w:color="auto"/>
        <w:left w:val="none" w:sz="0" w:space="0" w:color="auto"/>
        <w:bottom w:val="none" w:sz="0" w:space="0" w:color="auto"/>
        <w:right w:val="none" w:sz="0" w:space="0" w:color="auto"/>
      </w:divBdr>
    </w:div>
    <w:div w:id="14432652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8223536">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8999437">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888755536">
      <w:bodyDiv w:val="1"/>
      <w:marLeft w:val="0"/>
      <w:marRight w:val="0"/>
      <w:marTop w:val="0"/>
      <w:marBottom w:val="0"/>
      <w:divBdr>
        <w:top w:val="none" w:sz="0" w:space="0" w:color="auto"/>
        <w:left w:val="none" w:sz="0" w:space="0" w:color="auto"/>
        <w:bottom w:val="none" w:sz="0" w:space="0" w:color="auto"/>
        <w:right w:val="none" w:sz="0" w:space="0" w:color="auto"/>
      </w:divBdr>
    </w:div>
    <w:div w:id="1897861305">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17995919">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0829437">
      <w:bodyDiv w:val="1"/>
      <w:marLeft w:val="0"/>
      <w:marRight w:val="0"/>
      <w:marTop w:val="0"/>
      <w:marBottom w:val="0"/>
      <w:divBdr>
        <w:top w:val="none" w:sz="0" w:space="0" w:color="auto"/>
        <w:left w:val="none" w:sz="0" w:space="0" w:color="auto"/>
        <w:bottom w:val="none" w:sz="0" w:space="0" w:color="auto"/>
        <w:right w:val="none" w:sz="0" w:space="0" w:color="auto"/>
      </w:divBdr>
    </w:div>
    <w:div w:id="2125999691">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26.xml" Id="rId26" /><Relationship Type="http://schemas.openxmlformats.org/officeDocument/2006/relationships/customXml" Target="../customXml/item39.xml" Id="rId39" /><Relationship Type="http://schemas.openxmlformats.org/officeDocument/2006/relationships/customXml" Target="../customXml/item21.xml" Id="rId21" /><Relationship Type="http://schemas.openxmlformats.org/officeDocument/2006/relationships/customXml" Target="../customXml/item34.xml" Id="rId34" /><Relationship Type="http://schemas.openxmlformats.org/officeDocument/2006/relationships/customXml" Target="../customXml/item42.xml" Id="rId42" /><Relationship Type="http://schemas.openxmlformats.org/officeDocument/2006/relationships/settings" Target="settings.xml" Id="rId47" /><Relationship Type="http://schemas.openxmlformats.org/officeDocument/2006/relationships/endnotes" Target="endnotes.xml" Id="rId50" /><Relationship Type="http://schemas.openxmlformats.org/officeDocument/2006/relationships/footer" Target="footer1.xml" Id="rId55" /><Relationship Type="http://schemas.openxmlformats.org/officeDocument/2006/relationships/customXml" Target="../customXml/item7.xml" Id="rId7"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customXml" Target="../customXml/item20.xml" Id="rId20" /><Relationship Type="http://schemas.openxmlformats.org/officeDocument/2006/relationships/customXml" Target="../customXml/item29.xml" Id="rId29" /><Relationship Type="http://schemas.openxmlformats.org/officeDocument/2006/relationships/customXml" Target="../customXml/item41.xml" Id="rId41" /><Relationship Type="http://schemas.openxmlformats.org/officeDocument/2006/relationships/header" Target="header2.xml" Id="rId54"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customXml" Target="../customXml/item24.xml" Id="rId24"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40.xml" Id="rId40" /><Relationship Type="http://schemas.openxmlformats.org/officeDocument/2006/relationships/numbering" Target="numbering.xml" Id="rId45" /><Relationship Type="http://schemas.openxmlformats.org/officeDocument/2006/relationships/header" Target="header1.xml" Id="rId53" /><Relationship Type="http://schemas.openxmlformats.org/officeDocument/2006/relationships/footer" Target="footer3.xml" Id="rId58"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footnotes" Target="footnotes.xml" Id="rId49" /><Relationship Type="http://schemas.openxmlformats.org/officeDocument/2006/relationships/header" Target="header3.xml" Id="rId57" /><Relationship Type="http://schemas.openxmlformats.org/officeDocument/2006/relationships/theme" Target="theme/theme1.xml" Id="rId61" /><Relationship Type="http://schemas.openxmlformats.org/officeDocument/2006/relationships/customXml" Target="../customXml/item10.xml" Id="rId10" /><Relationship Type="http://schemas.openxmlformats.org/officeDocument/2006/relationships/customXml" Target="../customXml/item19.xml" Id="rId19"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hyperlink" Target="https://nam02.safelinks.protection.outlook.com/?url=https%3A%2F%2Fportal.vortx.com.br%2Fregister&amp;data=05%7C01%7Cgtatagiba%40stoccheforbes.com.br%7C1410e0689a6c498b991208dae8cdf16f%7Cea803e51b7dd4b019f986ad769db2115%7C0%7C0%7C638078268532482711%7CUnknown%7CTWFpbGZsb3d8eyJWIjoiMC4wLjAwMDAiLCJQIjoiV2luMzIiLCJBTiI6Ik1haWwiLCJXVCI6Mn0%3D%7C3000%7C%7C%7C&amp;sdata=6KV94FHZ8En0UkOk3lv3OmmqrXG8juLopjzXOj1SmFs%3D&amp;reserved=0" TargetMode="External" Id="rId52" /><Relationship Type="http://schemas.microsoft.com/office/2011/relationships/people" Target="people.xml" Id="rId60"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43.xml" Id="rId43" /><Relationship Type="http://schemas.openxmlformats.org/officeDocument/2006/relationships/webSettings" Target="webSettings.xml" Id="rId48" /><Relationship Type="http://schemas.openxmlformats.org/officeDocument/2006/relationships/footer" Target="footer2.xml" Id="rId56" /><Relationship Type="http://schemas.openxmlformats.org/officeDocument/2006/relationships/customXml" Target="../customXml/item8.xml" Id="rId8" /><Relationship Type="http://schemas.openxmlformats.org/officeDocument/2006/relationships/hyperlink" Target="https://nam02.safelinks.protection.outlook.com/?url=https%3A%2F%2Fvortx.com.br%2F&amp;data=05%7C01%7Cgtatagiba%40stoccheforbes.com.br%7C1410e0689a6c498b991208dae8cdf16f%7Cea803e51b7dd4b019f986ad769db2115%7C0%7C0%7C638078268532482711%7CUnknown%7CTWFpbGZsb3d8eyJWIjoiMC4wLjAwMDAiLCJQIjoiV2luMzIiLCJBTiI6Ik1haWwiLCJXVCI6Mn0%3D%7C3000%7C%7C%7C&amp;sdata=8ngmdOJWNOlc7161hiJ5Irc6b1Dt6%2FR6aUyTARLlsaU%3D&amp;reserved=0" TargetMode="External" Id="rId51" /><Relationship Type="http://schemas.openxmlformats.org/officeDocument/2006/relationships/customXml" Target="../customXml/item3.xml" Id="rId3"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styles" Target="styles.xml" Id="rId46" /><Relationship Type="http://schemas.openxmlformats.org/officeDocument/2006/relationships/fontTable" Target="fontTable.xml" Id="rId59" /><Relationship Type="http://schemas.openxmlformats.org/officeDocument/2006/relationships/customXml" Target="/customXML/item2d.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d.xml>��< ? x m l   v e r s i o n = " 1 . 0 "   e n c o d i n g = " u t f - 1 6 " ? >  
 < p r o p e r t i e s   x m l n s = " h t t p : / / w w w . i m a n a g e . c o m / w o r k / x m l s c h e m a " >  
     < d o c u m e n t i d > S F P F C ! 3 9 7 5 2 3 3 . 2 < / d o c u m e n t i d >  
     < s e n d e r i d > A D O S R E I S < / s e n d e r i d >  
     < s e n d e r e m a i l   / >  
     < l a s t m o d i f i e d > 2 0 2 2 - 1 2 - 2 8 T 1 7 : 2 7 : 0 0 . 0 0 0 0 0 0 0 - 0 3 : 0 0 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F1B491BA9BBB441B1496108B1BF58B7" ma:contentTypeVersion="8" ma:contentTypeDescription="Crie um novo documento." ma:contentTypeScope="" ma:versionID="d4759f8ffbe3cf54b860f70f593ec1b7">
  <xsd:schema xmlns:xsd="http://www.w3.org/2001/XMLSchema" xmlns:xs="http://www.w3.org/2001/XMLSchema" xmlns:p="http://schemas.microsoft.com/office/2006/metadata/properties" xmlns:ns3="687d1210-cdb0-47b0-90fd-b1cd2e3d288f" xmlns:ns4="907f2c40-8769-4444-9803-226fd4f7d7ac" targetNamespace="http://schemas.microsoft.com/office/2006/metadata/properties" ma:root="true" ma:fieldsID="bdd7ff0f53d7329b8a1797a8141eaf09" ns3:_="" ns4:_="">
    <xsd:import namespace="687d1210-cdb0-47b0-90fd-b1cd2e3d288f"/>
    <xsd:import namespace="907f2c40-8769-4444-9803-226fd4f7d7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d1210-cdb0-47b0-90fd-b1cd2e3d2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7f2c40-8769-4444-9803-226fd4f7d7ac"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SharingHintHash" ma:index="15"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1 6 " ? > < p r o p e r t i e s   x m l n s = " h t t p : / / w w w . i m a n a g e . c o m / w o r k / x m l s c h e m a " >  
     < d o c u m e n t i d > S F P F C ! 3 7 6 5 3 6 1 . 2 < / d o c u m e n t i d >  
     < s e n d e r i d > R R A M O S < / s e n d e r i d >  
     < s e n d e r e m a i l / >  
     < l a s t m o d i f i e d > 2 0 2 1 - 1 2 - 2 0 T 2 1 : 4 9 : 0 0 . 0 0 0 0 0 0 0 - 0 3 : 0 0 < / l a s t m o d i f i e d >  
     < d a t a b a s e > S F P F C < / d a t a b a s e >  
 < / p r o p e r t i e s > 
</file>

<file path=customXml/item11.xml>��< ? x m l   v e r s i o n = " 1 . 0 "   e n c o d i n g = " u t f - 1 6 " ? > < p r o p e r t i e s   x m l n s = " h t t p : / / w w w . i m a n a g e . c o m / w o r k / x m l s c h e m a " >  
     < d o c u m e n t i d > S C B F - S P ! 1 5 2 5 9 6 5 4 . 1 4 < / d o c u m e n t i d >  
     < s e n d e r i d > R M O R G A D O < / s e n d e r i d >  
     < s e n d e r e m a i l / >  
     < l a s t m o d i f i e d > 2 0 2 1 - 0 3 - 1 6 T 1 7 : 3 4 : 0 0 . 0 0 0 0 0 0 0 - 0 3 : 0 0 < / l a s t m o d i f i e d >  
     < d a t a b a s e > S C B F - S P < / d a t a b a s e >  
 < / p r o p e r t i e s > 
</file>

<file path=customXml/item12.xml>��< ? x m l   v e r s i o n = " 1 . 0 "   e n c o d i n g = " u t f - 1 6 " ? > < p r o p e r t i e s   x m l n s = " h t t p : / / w w w . i m a n a g e . c o m / w o r k / x m l s c h e m a " >  
     < d o c u m e n t i d > S C B F - S P ! 1 5 2 5 9 6 5 4 . 7 < / d o c u m e n t i d >  
     < s e n d e r i d > R M O R G A D O < / s e n d e r i d >  
     < s e n d e r e m a i l / >  
     < l a s t m o d i f i e d > 2 0 2 1 - 0 2 - 2 6 T 1 5 : 1 6 : 0 0 . 0 0 0 0 0 0 0 - 0 3 : 0 0 < / l a s t m o d i f i e d >  
     < d a t a b a s e > S C B F - S P < / d a t a b a s e >  
 < / p r o p e r t i e s > 
</file>

<file path=customXml/item13.xml>��< ? x m l   v e r s i o n = " 1 . 0 "   e n c o d i n g = " u t f - 1 6 " ? > < p r o p e r t i e s   x m l n s = " h t t p : / / w w w . i m a n a g e . c o m / w o r k / x m l s c h e m a " >  
     < d o c u m e n t i d > S C B F - S P ! 1 5 2 5 9 6 5 4 . 1 1 < / d o c u m e n t i d >  
     < s e n d e r i d > R M O R G A D O < / s e n d e r i d >  
     < s e n d e r e m a i l / >  
     < l a s t m o d i f i e d > 2 0 2 1 - 0 3 - 1 2 T 2 1 : 0 8 : 0 0 . 0 0 0 0 0 0 0 - 0 3 : 0 0 < / l a s t m o d i f i e d >  
     < d a t a b a s e > S C B F - S P < / d a t a b a s e >  
 < / p r o p e r t i e s > 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1 6 " ? > < p r o p e r t i e s   x m l n s = " h t t p : / / w w w . i m a n a g e . c o m / w o r k / x m l s c h e m a " >  
     < d o c u m e n t i d > S C B F - S P ! 1 5 2 8 3 0 2 0 . 5 < / d o c u m e n t i d >  
     < s e n d e r i d > R M O R G A D O < / s e n d e r i d >  
     < s e n d e r e m a i l / >  
     < l a s t m o d i f i e d > 2 0 2 1 - 0 3 - 0 4 T 1 6 : 1 8 : 0 0 . 0 0 0 0 0 0 0 - 0 3 : 0 0 < / l a s t m o d i f i e d >  
     < d a t a b a s e > S C B F - S P < / d a t a b a s e >  
 < / p r o p e r t i e s > 
</file>

<file path=customXml/item16.xml>��< ? x m l   v e r s i o n = " 1 . 0 "   e n c o d i n g = " u t f - 1 6 " ? > < p r o p e r t i e s   x m l n s = " h t t p : / / w w w . i m a n a g e . c o m / w o r k / x m l s c h e m a " >  
     < d o c u m e n t i d > S C B F - S P ! 1 5 2 5 9 6 5 4 . 6 < / d o c u m e n t i d >  
     < s e n d e r i d > R M O R G A D O < / s e n d e r i d >  
     < s e n d e r e m a i l / >  
     < l a s t m o d i f i e d > 2 0 2 1 - 0 2 - 2 5 T 1 1 : 0 0 : 0 0 . 0 0 0 0 0 0 0 - 0 3 : 0 0 < / l a s t m o d i f i e d >  
     < d a t a b a s e > S C B F - S P < / d a t a b a s e >  
 < / 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mso-contentType ?>
<FormTemplates xmlns="http://schemas.microsoft.com/sharepoint/v3/contenttype/forms">
  <Display>DocumentLibraryForm</Display>
  <Edit>DocumentLibraryForm</Edit>
  <New>DocumentLibraryForm</New>
</FormTemplat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1 6 " ? > < p r o p e r t i e s   x m l n s = " h t t p : / / w w w . i m a n a g e . c o m / w o r k / x m l s c h e m a " >  
     < d o c u m e n t i d > S C B F - S P ! 1 5 2 8 3 0 2 0 . 1 < / d o c u m e n t i d >  
     < s e n d e r i d > R M O R G A D O < / s e n d e r i d >  
     < s e n d e r e m a i l / >  
     < l a s t m o d i f i e d > 2 0 2 1 - 0 2 - 1 5 T 1 5 : 0 7 : 0 0 . 0 0 0 0 0 0 0 - 0 3 : 0 0 < / l a s t m o d i f i e d >  
     < d a t a b a s e > S C B F - S P < / d a t a b a s e >  
 < / p r o p e r t i e s > 
</file>

<file path=customXml/item21.xml>��< ? x m l   v e r s i o n = " 1 . 0 "   e n c o d i n g = " u t f - 1 6 " ? > < p r o p e r t i e s   x m l n s = " h t t p : / / w w w . i m a n a g e . c o m / w o r k / x m l s c h e m a " >  
     < d o c u m e n t i d > S C B F - S P ! 1 5 2 5 9 6 5 4 . 4 < / d o c u m e n t i d >  
     < s e n d e r i d > R M O R G A D O < / s e n d e r i d >  
     < s e n d e r e m a i l / >  
     < l a s t m o d i f i e d > 2 0 2 1 - 0 2 - 1 7 T 1 5 : 2 3 : 0 0 . 0 0 0 0 0 0 0 - 0 3 : 0 0 < / l a s t m o d i f i e d >  
     < d a t a b a s e > S C B F - S P < / d a t a b a s e >  
 < / p r o p e r t i e s > 
</file>

<file path=customXml/item22.xml>��< ? x m l   v e r s i o n = " 1 . 0 "   e n c o d i n g = " u t f - 1 6 " ? > < p r o p e r t i e s   x m l n s = " h t t p : / / w w w . i m a n a g e . c o m / w o r k / x m l s c h e m a " >  
     < d o c u m e n t i d > S C B F - S P ! 1 5 2 8 3 0 2 0 . 2 < / d o c u m e n t i d >  
     < s e n d e r i d > R M O R G A D O < / s e n d e r i d >  
     < s e n d e r e m a i l / >  
     < l a s t m o d i f i e d > 2 0 2 1 - 0 2 - 1 7 T 1 5 : 1 9 : 0 0 . 0 0 0 0 0 0 0 - 0 3 : 0 0 < / l a s t m o d i f i e d >  
     < d a t a b a s e > S C B F - S P < / d a t a b a s e >  
 < / p r o p e r t i e s > 
</file>

<file path=customXml/item23.xml>��< ? x m l   v e r s i o n = " 1 . 0 "   e n c o d i n g = " u t f - 1 6 " ? > < p r o p e r t i e s   x m l n s = " h t t p : / / w w w . i m a n a g e . c o m / w o r k / x m l s c h e m a " >  
     < d o c u m e n t i d > S C B F - S P ! 1 5 2 5 9 6 5 4 . 1 2 < / d o c u m e n t i d >  
     < s e n d e r i d > R M O R G A D O < / s e n d e r i d >  
     < s e n d e r e m a i l / >  
     < l a s t m o d i f i e d > 2 0 2 1 - 0 3 - 1 2 T 2 1 : 1 3 : 0 0 . 0 0 0 0 0 0 0 - 0 3 : 0 0 < / l a s t m o d i f i e d >  
     < d a t a b a s e > S C B F - S P < / d a t a b a s e >  
 < / p r o p e r t i e s > 
</file>

<file path=customXml/item24.xml>��< ? x m l   v e r s i o n = " 1 . 0 "   e n c o d i n g = " u t f - 1 6 " ? > < p r o p e r t i e s   x m l n s = " h t t p : / / w w w . i m a n a g e . c o m / w o r k / x m l s c h e m a " >  
     < d o c u m e n t i d > S C B F - S P ! 1 5 2 5 9 6 5 4 . 1 6 < / d o c u m e n t i d >  
     < s e n d e r i d > R M O R G A D O < / s e n d e r i d >  
     < s e n d e r e m a i l / >  
     < l a s t m o d i f i e d > 2 0 2 1 - 0 3 - 2 5 T 2 1 : 5 0 : 0 0 . 0 0 0 0 0 0 0 - 0 3 : 0 0 < / l a s t m o d i f i e d >  
     < d a t a b a s e > S C B F - S P < / d a t a b a s e >  
 < / p r o p e r t i e s > 
</file>

<file path=customXml/item25.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26.xml>��< ? x m l   v e r s i o n = " 1 . 0 "   e n c o d i n g = " u t f - 1 6 " ? > < p r o p e r t i e s   x m l n s = " h t t p : / / w w w . i m a n a g e . c o m / w o r k / x m l s c h e m a " >  
     < d o c u m e n t i d > S C B F - S P ! 1 5 2 5 9 6 5 4 . 8 < / d o c u m e n t i d >  
     < s e n d e r i d > R M O R G A D O < / s e n d e r i d >  
     < s e n d e r e m a i l / >  
     < l a s t m o d i f i e d > 2 0 2 1 - 0 3 - 0 3 T 1 9 : 5 7 : 0 0 . 0 0 0 0 0 0 0 - 0 3 : 0 0 < / l a s t m o d i f i e d >  
     < d a t a b a s e > S C B F - S P < / d a t a b a s e >  
 < / p r o p e r t i e s > 
</file>

<file path=customXml/item27.xml>��< ? x m l   v e r s i o n = " 1 . 0 "   e n c o d i n g = " u t f - 1 6 " ? > < p r o p e r t i e s   x m l n s = " h t t p : / / w w w . i m a n a g e . c o m / w o r k / x m l s c h e m a " >  
     < d o c u m e n t i d > S C B F - R J ! 5 3 1 0 3 7 9 . 1 < / d o c u m e n t i d >  
     < s e n d e r i d > J F R O C H A < / s e n d e r i d >  
     < s e n d e r e m a i l > J O � O . R O C H A @ C E S C O N B A R R I E U . C O M . B R < / s e n d e r e m a i l >  
     < l a s t m o d i f i e d > 2 0 2 0 - 1 0 - 1 9 T 1 9 : 4 6 : 0 0 . 0 0 0 0 0 0 0 - 0 3 : 0 0 < / l a s t m o d i f i e d >  
     < d a t a b a s e > S C B F - R J < / d a t a b a s e >  
 < / p r o p e r t i e s > 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1 6 " ? > < p r o p e r t i e s   x m l n s = " h t t p : / / w w w . i m a n a g e . c o m / w o r k / x m l s c h e m a " >  
     < d o c u m e n t i d > S C B F - S P ! 1 5 2 5 9 6 5 4 . 8 < / d o c u m e n t i d >  
     < s e n d e r i d > R M O R G A D O < / s e n d e r i d >  
     < s e n d e r e m a i l / >  
     < l a s t m o d i f i e d > 2 0 2 1 - 0 3 - 0 4 T 1 6 : 2 0 : 0 0 . 0 0 0 0 0 0 0 - 0 3 : 0 0 < / l a s t m o d i f i e d >  
     < d a t a b a s e > S C B F - S P < / d a t a b a s e >  
 < / p r o p e r t i e s > 
</file>

<file path=customXml/item3.xml>��< ? x m l   v e r s i o n = " 1 . 0 "   e n c o d i n g = " u t f - 1 6 " ? > < p r o p e r t i e s   x m l n s = " h t t p : / / w w w . i m a n a g e . c o m / w o r k / x m l s c h e m a " >  
     < d o c u m e n t i d > S C B F - S P ! 1 5 2 5 9 6 5 4 . 1 0 < / d o c u m e n t i d >  
     < s e n d e r i d > R M O R G A D O < / s e n d e r i d >  
     < s e n d e r e m a i l / >  
     < l a s t m o d i f i e d > 2 0 2 1 - 0 3 - 1 2 T 1 6 : 0 8 : 0 0 . 0 0 0 0 0 0 0 - 0 3 : 0 0 < / l a s t m o d i f i e d >  
     < d a t a b a s e > S C B F - S P < / d a t a b a s e >  
 < / p r o p e r t i e s > 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1 6 " ? > < p r o p e r t i e s   x m l n s = " h t t p : / / w w w . i m a n a g e . c o m / w o r k / x m l s c h e m a " >  
     < d o c u m e n t i d > S C B F - S P ! 1 5 2 5 9 6 5 4 . 1 7 < / d o c u m e n t i d >  
     < s e n d e r i d > R M O R G A D O < / s e n d e r i d >  
     < s e n d e r e m a i l / >  
     < l a s t m o d i f i e d > 2 0 2 1 - 0 3 - 2 5 T 2 1 : 5 8 : 0 0 . 0 0 0 0 0 0 0 - 0 3 : 0 0 < / l a s t m o d i f i e d >  
     < d a t a b a s e > S C B F - S P < / d a t a b a s e >  
 < / p r o p e r t i e s > 
</file>

<file path=customXml/item32.xml>��< ? x m l   v e r s i o n = " 1 . 0 "   e n c o d i n g = " u t f - 1 6 " ? > < p r o p e r t i e s   x m l n s = " h t t p : / / w w w . i m a n a g e . c o m / w o r k / x m l s c h e m a " >  
     < d o c u m e n t i d > S C B F - S P ! 1 5 2 8 3 0 2 0 . 3 < / d o c u m e n t i d >  
     < s e n d e r i d > R M O R G A D O < / s e n d e r i d >  
     < s e n d e r e m a i l / >  
     < l a s t m o d i f i e d > 2 0 2 1 - 0 2 - 1 8 T 0 7 : 5 6 : 0 0 . 0 0 0 0 0 0 0 - 0 3 : 0 0 < / l a s t m o d i f i e d >  
     < d a t a b a s e > S C B F - S P < / d a t a b a s e >  
 < / p r o p e r t i e s > 
</file>

<file path=customXml/item33.xml>��< ? x m l   v e r s i o n = " 1 . 0 "   e n c o d i n g = " u t f - 1 6 " ? > < p r o p e r t i e s   x m l n s = " h t t p : / / w w w . i m a n a g e . c o m / w o r k / x m l s c h e m a " >  
     < d o c u m e n t i d > S F P F C ! 3 9 7 4 6 8 2 . 1 < / d o c u m e n t i d >  
     < s e n d e r i d > A D O S R E I S < / s e n d e r i d >  
     < s e n d e r e m a i l / >  
     < l a s t m o d i f i e d > 2 0 2 2 - 1 2 - 2 7 T 1 9 : 3 4 : 0 0 . 0 0 0 0 0 0 0 - 0 3 : 0 0 < / l a s t m o d i f i e d >  
     < d a t a b a s e > S F P F C < / d a t a b a s e >  
 < / p r o p e r t i e s > 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ct:contentTypeSchema xmlns:ct="http://schemas.microsoft.com/office/2006/metadata/contentType" xmlns:ma="http://schemas.microsoft.com/office/2006/metadata/properties/metaAttributes" ct:_="" ma:_="" ma:contentTypeName="Documento" ma:contentTypeID="0x010100E7B752B22C476649AA0763D873DB5394" ma:contentTypeVersion="12" ma:contentTypeDescription="Crie um novo documento." ma:contentTypeScope="" ma:versionID="27125d333ab915ff2e10da195e0089e7">
  <xsd:schema xmlns:xsd="http://www.w3.org/2001/XMLSchema" xmlns:xs="http://www.w3.org/2001/XMLSchema" xmlns:p="http://schemas.microsoft.com/office/2006/metadata/properties" xmlns:ns2="f93d2d36-c0c3-4511-83cb-9cbb8844823c" xmlns:ns3="79d20ade-f99c-4a75-acdb-185f90caf286" targetNamespace="http://schemas.microsoft.com/office/2006/metadata/properties" ma:root="true" ma:fieldsID="f3970fa77776bdf9f43a4d06f8a7a244" ns2:_="" ns3:_="">
    <xsd:import namespace="f93d2d36-c0c3-4511-83cb-9cbb8844823c"/>
    <xsd:import namespace="79d20ade-f99c-4a75-acdb-185f90caf2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d2d36-c0c3-4511-83cb-9cbb88448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20ade-f99c-4a75-acdb-185f90caf28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7.xml><?xml version="1.0" encoding="utf-8"?>
<LongProperties xmlns="http://schemas.microsoft.com/office/2006/metadata/longProperties"/>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 S C B F - S P ! 1 5 2 5 9 6 5 4 . 5 < / d o c u m e n t i d >  
     < s e n d e r i d > R M O R G A D O < / s e n d e r i d >  
     < s e n d e r e m a i l / >  
     < l a s t m o d i f i e d > 2 0 2 1 - 0 2 - 1 8 T 0 7 : 5 4 : 0 0 . 0 0 0 0 0 0 0 - 0 3 : 0 0 < / l a s t m o d i f i e d >  
     < d a t a b a s e > S C B F - S P < / d a t a b a s e >  
 < / p r o p e r t i e s > 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1 6 " ? > < p r o p e r t i e s   x m l n s = " h t t p : / / w w w . i m a n a g e . c o m / w o r k / x m l s c h e m a " >  
     < d o c u m e n t i d > S C B F - S P ! 1 5 2 5 9 6 5 4 . 9 < / d o c u m e n t i d >  
     < s e n d e r i d > R M O R G A D O < / s e n d e r i d >  
     < s e n d e r e m a i l / >  
     < l a s t m o d i f i e d > 2 0 2 1 - 0 3 - 1 0 T 1 4 : 4 7 : 0 0 . 0 0 0 0 0 0 0 - 0 3 : 0 0 < / l a s t m o d i f i e d >  
     < d a t a b a s e > S C B F - S P < / d a t a b a s e >  
 < / p r o p e r t i e s > 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1 6 " ? > < p r o p e r t i e s   x m l n s = " h t t p : / / w w w . i m a n a g e . c o m / w o r k / x m l s c h e m a " >  
     < d o c u m e n t i d > S C B F - S P ! 1 5 2 5 9 6 5 4 . 5 < / d o c u m e n t i d >  
     < s e n d e r i d > R M O R G A D O < / s e n d e r i d >  
     < s e n d e r e m a i l / >  
     < l a s t m o d i f i e d > 2 0 2 1 - 0 2 - 1 8 T 0 7 : 5 5 : 0 0 . 0 0 0 0 0 0 0 - 0 3 : 0 0 < / l a s t m o d i f i e d >  
     < d a t a b a s e > S C B F - S P < / d a t a b a s e >  
 < / p r o p e r t i e s > 
</file>

<file path=customXml/item44.xml>��< ? x m l   v e r s i o n = " 1 . 0 "   e n c o d i n g = " u t f - 1 6 " ? > < p r o p e r t i e s   x m l n s = " h t t p : / / w w w . i m a n a g e . c o m / w o r k / x m l s c h e m a " >  
     < d o c u m e n t i d > S C B F - S P ! 1 5 2 5 9 6 5 4 . 1 < / d o c u m e n t i d >  
     < s e n d e r i d > R M O R G A D O < / s e n d e r i d >  
     < s e n d e r e m a i l / >  
     < l a s t m o d i f i e d > 2 0 2 1 - 0 2 - 0 5 T 1 1 : 0 3 : 0 0 . 0 0 0 0 0 0 0 - 0 3 : 0 0 < / l a s t m o d i f i e d >  
     < d a t a b a s e > S C B F - S P < / d a t a b a s e >  
 < / p r o p e r t i e s > 
</file>

<file path=customXml/item5.xml>��< ? x m l   v e r s i o n = " 1 . 0 "   e n c o d i n g = " u t f - 1 6 " ? > < p r o p e r t i e s   x m l n s = " h t t p : / / w w w . i m a n a g e . c o m / w o r k / x m l s c h e m a " >  
     < d o c u m e n t i d > S C B F - S P ! 1 5 2 5 9 6 5 4 . 1 1 < / d o c u m e n t i d >  
     < s e n d e r i d > R M O R G A D O < / s e n d e r i d >  
     < s e n d e r e m a i l / >  
     < l a s t m o d i f i e d > 2 0 2 1 - 0 3 - 1 2 T 2 1 : 0 8 : 0 0 . 0 0 0 0 0 0 0 - 0 3 : 0 0 < / l a s t m o d i f i e d >  
     < d a t a b a s e > S C B F - S P < / 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 S C B F - S P ! 1 5 2 5 9 6 5 4 . 2 < / d o c u m e n t i d >  
     < s e n d e r i d > R M O R G A D O < / s e n d e r i d >  
     < s e n d e r e m a i l / >  
     < l a s t m o d i f i e d > 2 0 2 1 - 0 2 - 0 5 T 1 7 : 2 0 : 0 0 . 0 0 0 0 0 0 0 - 0 3 : 0 0 < / l a s t m o d i f i e d >  
     < d a t a b a s e > S C B F - S P < / d a t a b a s e >  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98FCDFEF-6F5E-49F0-8288-46913CB16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d1210-cdb0-47b0-90fd-b1cd2e3d288f"/>
    <ds:schemaRef ds:uri="907f2c40-8769-4444-9803-226fd4f7d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4298CFA8-1D65-4C80-9FFB-EE276C0982C5}">
  <ds:schemaRefs>
    <ds:schemaRef ds:uri="http://www.imanage.com/work/xmlschema"/>
  </ds:schemaRefs>
</ds:datastoreItem>
</file>

<file path=customXml/itemProps11.xml><?xml version="1.0" encoding="utf-8"?>
<ds:datastoreItem xmlns:ds="http://schemas.openxmlformats.org/officeDocument/2006/customXml" ds:itemID="{170088C1-8685-4D47-8946-A1BD282E3CF8}">
  <ds:schemaRefs>
    <ds:schemaRef ds:uri="http://www.imanage.com/work/xmlschema"/>
  </ds:schemaRefs>
</ds:datastoreItem>
</file>

<file path=customXml/itemProps12.xml><?xml version="1.0" encoding="utf-8"?>
<ds:datastoreItem xmlns:ds="http://schemas.openxmlformats.org/officeDocument/2006/customXml" ds:itemID="{89A61AC9-5CAF-49B0-96F4-FB925E99794E}">
  <ds:schemaRefs>
    <ds:schemaRef ds:uri="http://www.imanage.com/work/xmlschema"/>
  </ds:schemaRefs>
</ds:datastoreItem>
</file>

<file path=customXml/itemProps13.xml><?xml version="1.0" encoding="utf-8"?>
<ds:datastoreItem xmlns:ds="http://schemas.openxmlformats.org/officeDocument/2006/customXml" ds:itemID="{5613A5B0-0882-4C5D-BB07-1C34FE7AFD06}">
  <ds:schemaRefs>
    <ds:schemaRef ds:uri="http://www.imanage.com/work/xmlschema"/>
  </ds:schemaRefs>
</ds:datastoreItem>
</file>

<file path=customXml/itemProps14.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5.xml><?xml version="1.0" encoding="utf-8"?>
<ds:datastoreItem xmlns:ds="http://schemas.openxmlformats.org/officeDocument/2006/customXml" ds:itemID="{63CE15BF-A6AE-48FB-92CE-599BB3A7F858}">
  <ds:schemaRefs>
    <ds:schemaRef ds:uri="http://www.imanage.com/work/xmlschema"/>
  </ds:schemaRefs>
</ds:datastoreItem>
</file>

<file path=customXml/itemProps16.xml><?xml version="1.0" encoding="utf-8"?>
<ds:datastoreItem xmlns:ds="http://schemas.openxmlformats.org/officeDocument/2006/customXml" ds:itemID="{DC2DD7DC-71FC-471E-A70F-46A0A24FF553}">
  <ds:schemaRefs>
    <ds:schemaRef ds:uri="http://www.imanage.com/work/xmlschema"/>
  </ds:schemaRefs>
</ds:datastoreItem>
</file>

<file path=customXml/itemProps17.xml><?xml version="1.0" encoding="utf-8"?>
<ds:datastoreItem xmlns:ds="http://schemas.openxmlformats.org/officeDocument/2006/customXml" ds:itemID="{5D42BCA0-13DA-425C-B734-E8B98AFFC05A}">
  <ds:schemaRefs>
    <ds:schemaRef ds:uri="http://schemas.openxmlformats.org/officeDocument/2006/bibliography"/>
  </ds:schemaRefs>
</ds:datastoreItem>
</file>

<file path=customXml/itemProps18.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19.xml><?xml version="1.0" encoding="utf-8"?>
<ds:datastoreItem xmlns:ds="http://schemas.openxmlformats.org/officeDocument/2006/customXml" ds:itemID="{CB905B76-08B2-407D-9263-3D344EC04AAF}">
  <ds:schemaRefs>
    <ds:schemaRef ds:uri="http://schemas.openxmlformats.org/officeDocument/2006/bibliography"/>
  </ds:schemaRefs>
</ds:datastoreItem>
</file>

<file path=customXml/itemProps2.xml><?xml version="1.0" encoding="utf-8"?>
<ds:datastoreItem xmlns:ds="http://schemas.openxmlformats.org/officeDocument/2006/customXml" ds:itemID="{5BDD4ACC-055E-4985-B2A9-C688AE4146E8}">
  <ds:schemaRefs>
    <ds:schemaRef ds:uri="http://schemas.openxmlformats.org/officeDocument/2006/bibliography"/>
  </ds:schemaRefs>
</ds:datastoreItem>
</file>

<file path=customXml/itemProps20.xml><?xml version="1.0" encoding="utf-8"?>
<ds:datastoreItem xmlns:ds="http://schemas.openxmlformats.org/officeDocument/2006/customXml" ds:itemID="{A003DEF3-4B33-48DC-83D6-A1AC5C77BB0E}">
  <ds:schemaRefs>
    <ds:schemaRef ds:uri="http://www.imanage.com/work/xmlschema"/>
  </ds:schemaRefs>
</ds:datastoreItem>
</file>

<file path=customXml/itemProps21.xml><?xml version="1.0" encoding="utf-8"?>
<ds:datastoreItem xmlns:ds="http://schemas.openxmlformats.org/officeDocument/2006/customXml" ds:itemID="{BB03CEE4-AB6A-4B7E-A6DE-6875F2047842}">
  <ds:schemaRefs>
    <ds:schemaRef ds:uri="http://www.imanage.com/work/xmlschema"/>
  </ds:schemaRefs>
</ds:datastoreItem>
</file>

<file path=customXml/itemProps22.xml><?xml version="1.0" encoding="utf-8"?>
<ds:datastoreItem xmlns:ds="http://schemas.openxmlformats.org/officeDocument/2006/customXml" ds:itemID="{415647AF-4336-4A31-ADF3-751D4897F855}">
  <ds:schemaRefs>
    <ds:schemaRef ds:uri="http://www.imanage.com/work/xmlschema"/>
  </ds:schemaRefs>
</ds:datastoreItem>
</file>

<file path=customXml/itemProps23.xml><?xml version="1.0" encoding="utf-8"?>
<ds:datastoreItem xmlns:ds="http://schemas.openxmlformats.org/officeDocument/2006/customXml" ds:itemID="{07C49B61-93F5-4915-8877-1CEA05150E1E}">
  <ds:schemaRefs>
    <ds:schemaRef ds:uri="http://www.imanage.com/work/xmlschema"/>
  </ds:schemaRefs>
</ds:datastoreItem>
</file>

<file path=customXml/itemProps24.xml><?xml version="1.0" encoding="utf-8"?>
<ds:datastoreItem xmlns:ds="http://schemas.openxmlformats.org/officeDocument/2006/customXml" ds:itemID="{C05D959A-82FB-4632-8C83-5D1AD73A6CFB}">
  <ds:schemaRefs>
    <ds:schemaRef ds:uri="http://www.imanage.com/work/xmlschema"/>
  </ds:schemaRefs>
</ds:datastoreItem>
</file>

<file path=customXml/itemProps25.xml><?xml version="1.0" encoding="utf-8"?>
<ds:datastoreItem xmlns:ds="http://schemas.openxmlformats.org/officeDocument/2006/customXml" ds:itemID="{A1554A32-912B-430B-863A-406AB946B29F}">
  <ds:schemaRefs>
    <ds:schemaRef ds:uri="http://www.imanage.com/work/xmlschema"/>
  </ds:schemaRefs>
</ds:datastoreItem>
</file>

<file path=customXml/itemProps26.xml><?xml version="1.0" encoding="utf-8"?>
<ds:datastoreItem xmlns:ds="http://schemas.openxmlformats.org/officeDocument/2006/customXml" ds:itemID="{A73C0BB3-00B4-4D26-AD91-0317627AA996}">
  <ds:schemaRefs>
    <ds:schemaRef ds:uri="http://www.imanage.com/work/xmlschema"/>
  </ds:schemaRefs>
</ds:datastoreItem>
</file>

<file path=customXml/itemProps27.xml><?xml version="1.0" encoding="utf-8"?>
<ds:datastoreItem xmlns:ds="http://schemas.openxmlformats.org/officeDocument/2006/customXml" ds:itemID="{12CB7FA2-9F89-4456-B0D8-128AB2CCFE88}">
  <ds:schemaRefs>
    <ds:schemaRef ds:uri="http://www.imanage.com/work/xmlschema"/>
  </ds:schemaRefs>
</ds:datastoreItem>
</file>

<file path=customXml/itemProps28.xml><?xml version="1.0" encoding="utf-8"?>
<ds:datastoreItem xmlns:ds="http://schemas.openxmlformats.org/officeDocument/2006/customXml" ds:itemID="{4A50B9D0-261D-489E-B963-CBF32470A941}">
  <ds:schemaRefs>
    <ds:schemaRef ds:uri="http://schemas.openxmlformats.org/officeDocument/2006/bibliography"/>
  </ds:schemaRefs>
</ds:datastoreItem>
</file>

<file path=customXml/itemProps29.xml><?xml version="1.0" encoding="utf-8"?>
<ds:datastoreItem xmlns:ds="http://schemas.openxmlformats.org/officeDocument/2006/customXml" ds:itemID="{163416C8-CBD5-4D95-BDF7-E086777BD828}">
  <ds:schemaRefs>
    <ds:schemaRef ds:uri="http://www.imanage.com/work/xmlschema"/>
  </ds:schemaRefs>
</ds:datastoreItem>
</file>

<file path=customXml/itemProps3.xml><?xml version="1.0" encoding="utf-8"?>
<ds:datastoreItem xmlns:ds="http://schemas.openxmlformats.org/officeDocument/2006/customXml" ds:itemID="{BECD29E5-E000-49E8-9266-D03A0FAC43DF}">
  <ds:schemaRefs>
    <ds:schemaRef ds:uri="http://www.imanage.com/work/xmlschema"/>
  </ds:schemaRefs>
</ds:datastoreItem>
</file>

<file path=customXml/itemProps30.xml><?xml version="1.0" encoding="utf-8"?>
<ds:datastoreItem xmlns:ds="http://schemas.openxmlformats.org/officeDocument/2006/customXml" ds:itemID="{7227E735-E25E-4E75-92EA-070B525CC73B}">
  <ds:schemaRefs>
    <ds:schemaRef ds:uri="http://schemas.openxmlformats.org/officeDocument/2006/bibliography"/>
  </ds:schemaRefs>
</ds:datastoreItem>
</file>

<file path=customXml/itemProps31.xml><?xml version="1.0" encoding="utf-8"?>
<ds:datastoreItem xmlns:ds="http://schemas.openxmlformats.org/officeDocument/2006/customXml" ds:itemID="{EBA8F823-A13D-4F12-8C1F-30F82D2AD00B}">
  <ds:schemaRefs>
    <ds:schemaRef ds:uri="http://www.imanage.com/work/xmlschema"/>
  </ds:schemaRefs>
</ds:datastoreItem>
</file>

<file path=customXml/itemProps32.xml><?xml version="1.0" encoding="utf-8"?>
<ds:datastoreItem xmlns:ds="http://schemas.openxmlformats.org/officeDocument/2006/customXml" ds:itemID="{33B463BC-1765-4939-B8E0-52B4EF3140A3}">
  <ds:schemaRefs>
    <ds:schemaRef ds:uri="http://www.imanage.com/work/xmlschema"/>
  </ds:schemaRefs>
</ds:datastoreItem>
</file>

<file path=customXml/itemProps33.xml><?xml version="1.0" encoding="utf-8"?>
<ds:datastoreItem xmlns:ds="http://schemas.openxmlformats.org/officeDocument/2006/customXml" ds:itemID="{F1298D81-7530-4315-ABB5-E9E37D50FBFC}">
  <ds:schemaRefs>
    <ds:schemaRef ds:uri="http://www.imanage.com/work/xmlschema"/>
  </ds:schemaRefs>
</ds:datastoreItem>
</file>

<file path=customXml/itemProps34.xml><?xml version="1.0" encoding="utf-8"?>
<ds:datastoreItem xmlns:ds="http://schemas.openxmlformats.org/officeDocument/2006/customXml" ds:itemID="{DB11FB3F-C078-430D-B903-AD231C2CCAF6}">
  <ds:schemaRefs>
    <ds:schemaRef ds:uri="http://schemas.openxmlformats.org/officeDocument/2006/bibliography"/>
  </ds:schemaRefs>
</ds:datastoreItem>
</file>

<file path=customXml/itemProps35.xml><?xml version="1.0" encoding="utf-8"?>
<ds:datastoreItem xmlns:ds="http://schemas.openxmlformats.org/officeDocument/2006/customXml" ds:itemID="{25145722-E99D-4176-81DB-0A000DCEF44B}">
  <ds:schemaRefs>
    <ds:schemaRef ds:uri="http://schemas.openxmlformats.org/officeDocument/2006/bibliography"/>
  </ds:schemaRefs>
</ds:datastoreItem>
</file>

<file path=customXml/itemProps36.xml><?xml version="1.0" encoding="utf-8"?>
<ds:datastoreItem xmlns:ds="http://schemas.openxmlformats.org/officeDocument/2006/customXml" ds:itemID="{1DC2AA32-BC78-4F53-8B36-453DEA113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d2d36-c0c3-4511-83cb-9cbb8844823c"/>
    <ds:schemaRef ds:uri="79d20ade-f99c-4a75-acdb-185f90caf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7.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38.xml><?xml version="1.0" encoding="utf-8"?>
<ds:datastoreItem xmlns:ds="http://schemas.openxmlformats.org/officeDocument/2006/customXml" ds:itemID="{CCCFF183-0082-4D9F-84F5-B66300E71094}">
  <ds:schemaRefs>
    <ds:schemaRef ds:uri="http://schemas.openxmlformats.org/officeDocument/2006/bibliography"/>
  </ds:schemaRefs>
</ds:datastoreItem>
</file>

<file path=customXml/itemProps39.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1A5D31-41AF-49C2-8D4B-62FD7FB4760D}">
  <ds:schemaRefs>
    <ds:schemaRef ds:uri="http://www.imanage.com/work/xmlschema"/>
  </ds:schemaRefs>
</ds:datastoreItem>
</file>

<file path=customXml/itemProps40.xml><?xml version="1.0" encoding="utf-8"?>
<ds:datastoreItem xmlns:ds="http://schemas.openxmlformats.org/officeDocument/2006/customXml" ds:itemID="{B40CF76D-7A03-4710-A906-51433F7A987A}">
  <ds:schemaRefs>
    <ds:schemaRef ds:uri="http://schemas.openxmlformats.org/officeDocument/2006/bibliography"/>
  </ds:schemaRefs>
</ds:datastoreItem>
</file>

<file path=customXml/itemProps41.xml><?xml version="1.0" encoding="utf-8"?>
<ds:datastoreItem xmlns:ds="http://schemas.openxmlformats.org/officeDocument/2006/customXml" ds:itemID="{EED81B83-F010-492B-9B83-2CD2D96102BD}">
  <ds:schemaRefs>
    <ds:schemaRef ds:uri="http://www.imanage.com/work/xmlschema"/>
  </ds:schemaRefs>
</ds:datastoreItem>
</file>

<file path=customXml/itemProps42.xml><?xml version="1.0" encoding="utf-8"?>
<ds:datastoreItem xmlns:ds="http://schemas.openxmlformats.org/officeDocument/2006/customXml" ds:itemID="{D7D58342-CDEB-426A-802A-F1DF4C42FABE}">
  <ds:schemaRefs>
    <ds:schemaRef ds:uri="http://schemas.openxmlformats.org/officeDocument/2006/bibliography"/>
  </ds:schemaRefs>
</ds:datastoreItem>
</file>

<file path=customXml/itemProps43.xml><?xml version="1.0" encoding="utf-8"?>
<ds:datastoreItem xmlns:ds="http://schemas.openxmlformats.org/officeDocument/2006/customXml" ds:itemID="{193177D1-F816-4492-AEEE-3B9351677291}">
  <ds:schemaRefs>
    <ds:schemaRef ds:uri="http://www.imanage.com/work/xmlschema"/>
  </ds:schemaRefs>
</ds:datastoreItem>
</file>

<file path=customXml/itemProps44.xml><?xml version="1.0" encoding="utf-8"?>
<ds:datastoreItem xmlns:ds="http://schemas.openxmlformats.org/officeDocument/2006/customXml" ds:itemID="{461C11DF-C88C-452C-A8DB-EE5CB10AD109}">
  <ds:schemaRefs>
    <ds:schemaRef ds:uri="http://www.imanage.com/work/xmlschema"/>
  </ds:schemaRefs>
</ds:datastoreItem>
</file>

<file path=customXml/itemProps5.xml><?xml version="1.0" encoding="utf-8"?>
<ds:datastoreItem xmlns:ds="http://schemas.openxmlformats.org/officeDocument/2006/customXml" ds:itemID="{55B46D05-0BDC-45BC-9B3D-19E1106057E0}">
  <ds:schemaRefs>
    <ds:schemaRef ds:uri="http://www.imanage.com/work/xmlschema"/>
  </ds:schemaRefs>
</ds:datastoreItem>
</file>

<file path=customXml/itemProps6.xml><?xml version="1.0" encoding="utf-8"?>
<ds:datastoreItem xmlns:ds="http://schemas.openxmlformats.org/officeDocument/2006/customXml" ds:itemID="{87DCF946-F2A0-4FD7-876D-AB4C749A7CE1}">
  <ds:schemaRefs>
    <ds:schemaRef ds:uri="http://schemas.openxmlformats.org/officeDocument/2006/bibliography"/>
  </ds:schemaRefs>
</ds:datastoreItem>
</file>

<file path=customXml/itemProps7.xml><?xml version="1.0" encoding="utf-8"?>
<ds:datastoreItem xmlns:ds="http://schemas.openxmlformats.org/officeDocument/2006/customXml" ds:itemID="{3A5DDCF4-6371-4751-83A1-3B6DB7BBA33C}">
  <ds:schemaRefs>
    <ds:schemaRef ds:uri="http://www.imanage.com/work/xmlschema"/>
  </ds:schemaRefs>
</ds:datastoreItem>
</file>

<file path=customXml/itemProps8.xml><?xml version="1.0" encoding="utf-8"?>
<ds:datastoreItem xmlns:ds="http://schemas.openxmlformats.org/officeDocument/2006/customXml" ds:itemID="{59557FA7-9EF0-4811-8FA6-30484CEDC102}">
  <ds:schemaRefs>
    <ds:schemaRef ds:uri="http://schemas.openxmlformats.org/officeDocument/2006/bibliography"/>
  </ds:schemaRefs>
</ds:datastoreItem>
</file>

<file path=customXml/itemProps9.xml><?xml version="1.0" encoding="utf-8"?>
<ds:datastoreItem xmlns:ds="http://schemas.openxmlformats.org/officeDocument/2006/customXml" ds:itemID="{ADCD5847-0C2F-44D3-9A4E-4F276249D13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1805</Words>
  <Characters>9747</Characters>
  <Application>Microsoft Office Word</Application>
  <DocSecurity>0</DocSecurity>
  <Lines>81</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11529</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Stocche Forbes</dc:creator>
  <cp:keywords/>
  <dc:description/>
  <cp:lastModifiedBy>André Reis | Stocche Forbes Advogados</cp:lastModifiedBy>
  <cp:revision>2</cp:revision>
  <cp:lastPrinted>2021-02-15T18:02:00Z</cp:lastPrinted>
  <dcterms:created xsi:type="dcterms:W3CDTF">2022-12-28T20:27:00Z</dcterms:created>
  <dcterms:modified xsi:type="dcterms:W3CDTF">2022-12-28T20:27:00Z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1839;#Companhia Energética do Maranhão - CEMAR|63fa940e-ccb3-484a-8068-9d42957db93f</vt:lpwstr>
  </property>
  <property fmtid="{D5CDD505-2E9C-101B-9397-08002B2CF9AE}" pid="3" name="_dlc_DocId">
    <vt:lpwstr>LDOC-3-190094</vt:lpwstr>
  </property>
  <property fmtid="{D5CDD505-2E9C-101B-9397-08002B2CF9AE}" pid="4" name="_dlc_DocIdItemGuid">
    <vt:lpwstr>7408425f-6498-45d4-83e4-30736eb3e6aa</vt:lpwstr>
  </property>
  <property fmtid="{D5CDD505-2E9C-101B-9397-08002B2CF9AE}" pid="5" name="_dlc_DocIdUrl">
    <vt:lpwstr>http://sharepoint/_layouts/15/DocIdRedir.aspx?ID=LDOC-3-190094, LDOC-3-190094</vt:lpwstr>
  </property>
  <property fmtid="{D5CDD505-2E9C-101B-9397-08002B2CF9AE}" pid="6" name="Keywords1">
    <vt:lpwstr/>
  </property>
  <property fmtid="{D5CDD505-2E9C-101B-9397-08002B2CF9AE}" pid="7" name="AutorDocumento">
    <vt:lpwstr/>
  </property>
  <property fmtid="{D5CDD505-2E9C-101B-9397-08002B2CF9AE}" pid="8" name="ContentTypeId">
    <vt:lpwstr>0x010100E7B752B22C476649AA0763D873DB5394</vt:lpwstr>
  </property>
  <property fmtid="{D5CDD505-2E9C-101B-9397-08002B2CF9AE}" pid="9" name="display_urn:schemas-microsoft-com:office:office#MatterManager">
    <vt:lpwstr>Bruno Massis</vt:lpwstr>
  </property>
  <property fmtid="{D5CDD505-2E9C-101B-9397-08002B2CF9AE}" pid="10" name="_docset_NoMedatataSyncRequired">
    <vt:lpwstr>False</vt:lpwstr>
  </property>
  <property fmtid="{D5CDD505-2E9C-101B-9397-08002B2CF9AE}" pid="11" name="display_urn:schemas-microsoft-com:office:office#BillingPartner">
    <vt:lpwstr>Ricardo Prado</vt:lpwstr>
  </property>
  <property fmtid="{D5CDD505-2E9C-101B-9397-08002B2CF9AE}" pid="12" name="CodigoSegmento">
    <vt:lpwstr>L212145-01</vt:lpwstr>
  </property>
  <property fmtid="{D5CDD505-2E9C-101B-9397-08002B2CF9AE}" pid="13" name="Knowhow">
    <vt:bool>false</vt:bool>
  </property>
  <property fmtid="{D5CDD505-2E9C-101B-9397-08002B2CF9AE}" pid="14" name="IdiomaDocumento">
    <vt:lpwstr>Português</vt:lpwstr>
  </property>
  <property fmtid="{D5CDD505-2E9C-101B-9397-08002B2CF9AE}" pid="15" name="RatedBy">
    <vt:lpwstr/>
  </property>
  <property fmtid="{D5CDD505-2E9C-101B-9397-08002B2CF9AE}" pid="16" name="VersaoDocumento">
    <vt:lpwstr>0.1</vt:lpwstr>
  </property>
  <property fmtid="{D5CDD505-2E9C-101B-9397-08002B2CF9AE}" pid="17" name="TaxCatchAll">
    <vt:lpwstr>1125;#</vt:lpwstr>
  </property>
  <property fmtid="{D5CDD505-2E9C-101B-9397-08002B2CF9AE}" pid="18" name="IDUnico">
    <vt:lpwstr>LDOC-3-266965</vt:lpwstr>
  </property>
  <property fmtid="{D5CDD505-2E9C-101B-9397-08002B2CF9AE}" pid="19" name="BillingPartner">
    <vt:lpwstr>395</vt:lpwstr>
  </property>
  <property fmtid="{D5CDD505-2E9C-101B-9397-08002B2CF9AE}" pid="20" name="Codigo">
    <vt:lpwstr>L212145</vt:lpwstr>
  </property>
  <property fmtid="{D5CDD505-2E9C-101B-9397-08002B2CF9AE}" pid="21" name="d47f3fc68dc1429b8573eb2634792044">
    <vt:lpwstr>Qualicorp S.A.:Qualicorp S.A.|27e647d7-490e-47f6-aff5-0ad60fdfc814</vt:lpwstr>
  </property>
  <property fmtid="{D5CDD505-2E9C-101B-9397-08002B2CF9AE}" pid="22" name="DLCPolicyLabelValue">
    <vt:lpwstr>LDOC-3-190094/0.3</vt:lpwstr>
  </property>
  <property fmtid="{D5CDD505-2E9C-101B-9397-08002B2CF9AE}" pid="23" name="LikedBy">
    <vt:lpwstr/>
  </property>
  <property fmtid="{D5CDD505-2E9C-101B-9397-08002B2CF9AE}" pid="24" name="DLCPolicyLabelClientValue">
    <vt:lpwstr>LDOC-3-190094/0.3</vt:lpwstr>
  </property>
  <property fmtid="{D5CDD505-2E9C-101B-9397-08002B2CF9AE}" pid="25" name="MatterAtivo">
    <vt:bool>true</vt:bool>
  </property>
  <property fmtid="{D5CDD505-2E9C-101B-9397-08002B2CF9AE}" pid="26" name="MatterManager">
    <vt:lpwstr>430</vt:lpwstr>
  </property>
  <property fmtid="{D5CDD505-2E9C-101B-9397-08002B2CF9AE}" pid="27" name="StatusDocumento">
    <vt:lpwstr>Não Iniciada</vt:lpwstr>
  </property>
  <property fmtid="{D5CDD505-2E9C-101B-9397-08002B2CF9AE}" pid="28" name="MSIP_Label_7bc6e253-7033-4299-b83e-6575a0ec40c3_Enabled">
    <vt:lpwstr>True</vt:lpwstr>
  </property>
  <property fmtid="{D5CDD505-2E9C-101B-9397-08002B2CF9AE}" pid="29" name="MSIP_Label_7bc6e253-7033-4299-b83e-6575a0ec40c3_SiteId">
    <vt:lpwstr>591669a0-183f-49a5-98f4-9aa0d0b63d81</vt:lpwstr>
  </property>
  <property fmtid="{D5CDD505-2E9C-101B-9397-08002B2CF9AE}" pid="30" name="MSIP_Label_7bc6e253-7033-4299-b83e-6575a0ec40c3_Owner">
    <vt:lpwstr>stella.fumis@itaubba.com</vt:lpwstr>
  </property>
  <property fmtid="{D5CDD505-2E9C-101B-9397-08002B2CF9AE}" pid="31" name="MSIP_Label_7bc6e253-7033-4299-b83e-6575a0ec40c3_SetDate">
    <vt:lpwstr>2021-01-29T21:04:10.4734046Z</vt:lpwstr>
  </property>
  <property fmtid="{D5CDD505-2E9C-101B-9397-08002B2CF9AE}" pid="32" name="MSIP_Label_7bc6e253-7033-4299-b83e-6575a0ec40c3_Name">
    <vt:lpwstr>Corporativo</vt:lpwstr>
  </property>
  <property fmtid="{D5CDD505-2E9C-101B-9397-08002B2CF9AE}" pid="33" name="MSIP_Label_7bc6e253-7033-4299-b83e-6575a0ec40c3_Application">
    <vt:lpwstr>Microsoft Azure Information Protection</vt:lpwstr>
  </property>
  <property fmtid="{D5CDD505-2E9C-101B-9397-08002B2CF9AE}" pid="34" name="MSIP_Label_7bc6e253-7033-4299-b83e-6575a0ec40c3_ActionId">
    <vt:lpwstr>5c0d3d97-6c50-48a2-9ee3-1aa82df5f48d</vt:lpwstr>
  </property>
  <property fmtid="{D5CDD505-2E9C-101B-9397-08002B2CF9AE}" pid="35" name="MSIP_Label_7bc6e253-7033-4299-b83e-6575a0ec40c3_Extended_MSFT_Method">
    <vt:lpwstr>Manual</vt:lpwstr>
  </property>
  <property fmtid="{D5CDD505-2E9C-101B-9397-08002B2CF9AE}" pid="36" name="MSIP_Label_38dfde47-f100-441b-b584-049a7fefba8a_Enabled">
    <vt:lpwstr>True</vt:lpwstr>
  </property>
  <property fmtid="{D5CDD505-2E9C-101B-9397-08002B2CF9AE}" pid="37" name="MSIP_Label_38dfde47-f100-441b-b584-049a7fefba8a_SiteId">
    <vt:lpwstr>16e7cf3f-6af4-4e76-941e-aecafb9704e9</vt:lpwstr>
  </property>
  <property fmtid="{D5CDD505-2E9C-101B-9397-08002B2CF9AE}" pid="38" name="MSIP_Label_38dfde47-f100-441b-b584-049a7fefba8a_SetDate">
    <vt:lpwstr>2020-10-14T20:31:22Z</vt:lpwstr>
  </property>
  <property fmtid="{D5CDD505-2E9C-101B-9397-08002B2CF9AE}" pid="39" name="MSIP_Label_38dfde47-f100-441b-b584-049a7fefba8a_Name">
    <vt:lpwstr>38dfde47-f100-441b-b584-049a7fefba8a</vt:lpwstr>
  </property>
  <property fmtid="{D5CDD505-2E9C-101B-9397-08002B2CF9AE}" pid="40" name="MSIP_Label_38dfde47-f100-441b-b584-049a7fefba8a_ActionId">
    <vt:lpwstr>8d7eda3b-6f42-4a4b-acc1-783e9b612da7</vt:lpwstr>
  </property>
  <property fmtid="{D5CDD505-2E9C-101B-9397-08002B2CF9AE}" pid="41" name="MSIP_Label_59f6b450-b779-4ed9-b37e-4a5b0cc9de23_Enabled">
    <vt:lpwstr>true</vt:lpwstr>
  </property>
  <property fmtid="{D5CDD505-2E9C-101B-9397-08002B2CF9AE}" pid="42" name="MSIP_Label_59f6b450-b779-4ed9-b37e-4a5b0cc9de23_SetDate">
    <vt:lpwstr>2021-12-17T19:19:27Z</vt:lpwstr>
  </property>
  <property fmtid="{D5CDD505-2E9C-101B-9397-08002B2CF9AE}" pid="43" name="MSIP_Label_59f6b450-b779-4ed9-b37e-4a5b0cc9de23_Method">
    <vt:lpwstr>Privileged</vt:lpwstr>
  </property>
  <property fmtid="{D5CDD505-2E9C-101B-9397-08002B2CF9AE}" pid="44" name="MSIP_Label_59f6b450-b779-4ed9-b37e-4a5b0cc9de23_Name">
    <vt:lpwstr>Compartilhamento Externo</vt:lpwstr>
  </property>
  <property fmtid="{D5CDD505-2E9C-101B-9397-08002B2CF9AE}" pid="45" name="MSIP_Label_59f6b450-b779-4ed9-b37e-4a5b0cc9de23_SiteId">
    <vt:lpwstr>591669a0-183f-49a5-98f4-9aa0d0b63d81</vt:lpwstr>
  </property>
  <property fmtid="{D5CDD505-2E9C-101B-9397-08002B2CF9AE}" pid="46" name="MSIP_Label_59f6b450-b779-4ed9-b37e-4a5b0cc9de23_ActionId">
    <vt:lpwstr>5c0d3d97-6c50-48a2-9ee3-1aa82df5f48d</vt:lpwstr>
  </property>
  <property fmtid="{D5CDD505-2E9C-101B-9397-08002B2CF9AE}" pid="47" name="MSIP_Label_59f6b450-b779-4ed9-b37e-4a5b0cc9de23_ContentBits">
    <vt:lpwstr>0</vt:lpwstr>
  </property>
  <property fmtid="{D5CDD505-2E9C-101B-9397-08002B2CF9AE}" pid="48" name="iManageFooter">
    <vt:lpwstr>#3975233v1&lt;SFPFC&gt; - Segundo Aditamento - Escritura de Emissão - Ocyan (SF 28 DEZ 2022)</vt:lpwstr>
  </property>
</Properties>
</file>