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F7F0B" w14:textId="77777777" w:rsidR="00EC7802" w:rsidRPr="005B2DBD" w:rsidRDefault="00EC7802" w:rsidP="00DA5997">
      <w:pPr>
        <w:pBdr>
          <w:bottom w:val="double" w:sz="6" w:space="4" w:color="auto"/>
        </w:pBdr>
        <w:spacing w:line="320" w:lineRule="exact"/>
        <w:ind w:left="708" w:hanging="708"/>
        <w:rPr>
          <w:rFonts w:asciiTheme="minorHAnsi" w:hAnsiTheme="minorHAnsi" w:cstheme="minorHAnsi"/>
          <w:color w:val="000000"/>
        </w:rPr>
      </w:pPr>
    </w:p>
    <w:p w14:paraId="2879968C" w14:textId="77777777" w:rsidR="00EC7802" w:rsidRPr="005B2DBD" w:rsidRDefault="00EC7802" w:rsidP="00DA5997">
      <w:pPr>
        <w:spacing w:line="320" w:lineRule="exact"/>
        <w:jc w:val="center"/>
        <w:rPr>
          <w:rFonts w:asciiTheme="minorHAnsi" w:hAnsiTheme="minorHAnsi" w:cstheme="minorHAnsi"/>
          <w:b/>
          <w:bCs/>
          <w:iCs/>
          <w:smallCaps/>
          <w:color w:val="000000"/>
        </w:rPr>
      </w:pPr>
    </w:p>
    <w:p w14:paraId="5B91529F" w14:textId="77777777" w:rsidR="00EC7802" w:rsidRPr="005B2DBD" w:rsidRDefault="00EC7802" w:rsidP="00DA5997">
      <w:pPr>
        <w:spacing w:line="320" w:lineRule="exact"/>
        <w:jc w:val="center"/>
        <w:rPr>
          <w:rFonts w:asciiTheme="minorHAnsi" w:hAnsiTheme="minorHAnsi" w:cstheme="minorHAnsi"/>
          <w:b/>
          <w:bCs/>
          <w:iCs/>
          <w:smallCaps/>
          <w:color w:val="000000"/>
        </w:rPr>
      </w:pPr>
    </w:p>
    <w:p w14:paraId="711B8ED3" w14:textId="77777777" w:rsidR="00EC7802" w:rsidRPr="005B2DBD" w:rsidRDefault="00EC7802" w:rsidP="00DA5997">
      <w:pPr>
        <w:spacing w:line="320" w:lineRule="exact"/>
        <w:jc w:val="center"/>
        <w:rPr>
          <w:rFonts w:asciiTheme="minorHAnsi" w:hAnsiTheme="minorHAnsi" w:cstheme="minorHAnsi"/>
        </w:rPr>
      </w:pPr>
      <w:r w:rsidRPr="005B2DBD">
        <w:rPr>
          <w:rFonts w:asciiTheme="minorHAnsi" w:hAnsiTheme="minorHAnsi" w:cstheme="minorHAnsi"/>
          <w:b/>
          <w:smallCaps/>
        </w:rPr>
        <w:t>INSTRUMENTO PARTICULAR DE CESSÃO FIDUCIÁRIA DE DIREITOS CREDITÓRIOS E OUTRAS AVENÇAS</w:t>
      </w:r>
    </w:p>
    <w:p w14:paraId="49433887" w14:textId="77777777" w:rsidR="00EC7802" w:rsidRPr="005B2DBD" w:rsidRDefault="00EC7802" w:rsidP="00DA5997">
      <w:pPr>
        <w:spacing w:line="320" w:lineRule="exact"/>
        <w:jc w:val="center"/>
        <w:rPr>
          <w:rFonts w:asciiTheme="minorHAnsi" w:hAnsiTheme="minorHAnsi" w:cstheme="minorHAnsi"/>
        </w:rPr>
      </w:pPr>
    </w:p>
    <w:p w14:paraId="32DC60E5" w14:textId="77777777" w:rsidR="00EC7802" w:rsidRPr="005B2DBD" w:rsidRDefault="00EC7802" w:rsidP="00DA5997">
      <w:pPr>
        <w:spacing w:line="320" w:lineRule="exact"/>
        <w:jc w:val="center"/>
        <w:rPr>
          <w:rFonts w:asciiTheme="minorHAnsi" w:hAnsiTheme="minorHAnsi" w:cstheme="minorHAnsi"/>
        </w:rPr>
      </w:pPr>
    </w:p>
    <w:p w14:paraId="4B7E0077" w14:textId="77777777" w:rsidR="00EC7802" w:rsidRPr="005B2DBD" w:rsidRDefault="00EC7802" w:rsidP="00DA5997">
      <w:pPr>
        <w:spacing w:line="320" w:lineRule="exact"/>
        <w:jc w:val="center"/>
        <w:rPr>
          <w:rFonts w:asciiTheme="minorHAnsi" w:hAnsiTheme="minorHAnsi" w:cstheme="minorHAnsi"/>
        </w:rPr>
      </w:pPr>
    </w:p>
    <w:p w14:paraId="3BE4B5D0" w14:textId="77777777" w:rsidR="00EC7802" w:rsidRPr="005B2DBD" w:rsidRDefault="00EC7802" w:rsidP="00DA5997">
      <w:pPr>
        <w:spacing w:line="320" w:lineRule="exact"/>
        <w:jc w:val="center"/>
        <w:rPr>
          <w:rFonts w:asciiTheme="minorHAnsi" w:hAnsiTheme="minorHAnsi" w:cstheme="minorHAnsi"/>
          <w:lang w:val="en-US"/>
        </w:rPr>
      </w:pPr>
      <w:r w:rsidRPr="005B2DBD">
        <w:rPr>
          <w:rFonts w:asciiTheme="minorHAnsi" w:hAnsiTheme="minorHAnsi" w:cstheme="minorHAnsi"/>
          <w:lang w:val="en-US"/>
        </w:rPr>
        <w:t>entre</w:t>
      </w:r>
    </w:p>
    <w:p w14:paraId="6ED1862A" w14:textId="77777777" w:rsidR="00177ADE" w:rsidRPr="005B2DBD" w:rsidRDefault="00177ADE" w:rsidP="00DA5997">
      <w:pPr>
        <w:spacing w:line="320" w:lineRule="exact"/>
        <w:jc w:val="center"/>
        <w:rPr>
          <w:rFonts w:asciiTheme="minorHAnsi" w:hAnsiTheme="minorHAnsi" w:cstheme="minorHAnsi"/>
          <w:lang w:val="en-US"/>
        </w:rPr>
      </w:pPr>
    </w:p>
    <w:p w14:paraId="7714E933" w14:textId="77777777" w:rsidR="00EC7802" w:rsidRPr="005B2DBD" w:rsidRDefault="00EC7802" w:rsidP="00DA5997">
      <w:pPr>
        <w:spacing w:line="320" w:lineRule="exact"/>
        <w:jc w:val="center"/>
        <w:rPr>
          <w:rFonts w:asciiTheme="minorHAnsi" w:hAnsiTheme="minorHAnsi" w:cstheme="minorHAnsi"/>
          <w:lang w:val="en-US"/>
        </w:rPr>
      </w:pPr>
    </w:p>
    <w:p w14:paraId="784331C0" w14:textId="77777777" w:rsidR="00422BFB" w:rsidRPr="005B2DBD" w:rsidRDefault="00422BFB" w:rsidP="00DA5997">
      <w:pPr>
        <w:spacing w:line="320" w:lineRule="exact"/>
        <w:jc w:val="center"/>
        <w:rPr>
          <w:rFonts w:asciiTheme="minorHAnsi" w:hAnsiTheme="minorHAnsi" w:cstheme="minorHAnsi"/>
          <w:b/>
          <w:smallCaps/>
          <w:color w:val="000000"/>
          <w:lang w:val="en-US"/>
        </w:rPr>
      </w:pPr>
    </w:p>
    <w:p w14:paraId="44D88611" w14:textId="07EA1F9E" w:rsidR="00AF2ABD" w:rsidRDefault="00CD1377" w:rsidP="00DA5997">
      <w:pPr>
        <w:spacing w:line="320" w:lineRule="exact"/>
        <w:jc w:val="center"/>
        <w:rPr>
          <w:rFonts w:asciiTheme="minorHAnsi" w:hAnsiTheme="minorHAnsi" w:cstheme="minorHAnsi"/>
          <w:b/>
          <w:smallCaps/>
          <w:color w:val="000000"/>
          <w:lang w:val="en-US"/>
        </w:rPr>
      </w:pPr>
      <w:r w:rsidRPr="005B2DBD">
        <w:rPr>
          <w:rFonts w:asciiTheme="minorHAnsi" w:hAnsiTheme="minorHAnsi" w:cstheme="minorHAnsi"/>
          <w:b/>
          <w:smallCaps/>
          <w:color w:val="000000"/>
          <w:lang w:val="en-US"/>
        </w:rPr>
        <w:t>ODONTOCOMPANY FRANCHISING S.A.</w:t>
      </w:r>
    </w:p>
    <w:p w14:paraId="3BCBA154" w14:textId="5AEC1896" w:rsidR="00C951EA" w:rsidRPr="00EE56F1" w:rsidRDefault="00C951EA" w:rsidP="00DA5997">
      <w:pPr>
        <w:spacing w:line="320" w:lineRule="exact"/>
        <w:jc w:val="center"/>
        <w:rPr>
          <w:rFonts w:asciiTheme="minorHAnsi" w:hAnsiTheme="minorHAnsi" w:cstheme="minorHAnsi"/>
          <w:lang w:val="es-ES"/>
        </w:rPr>
      </w:pPr>
      <w:r w:rsidRPr="00EE56F1">
        <w:rPr>
          <w:rFonts w:asciiTheme="minorHAnsi" w:hAnsiTheme="minorHAnsi" w:cstheme="minorHAnsi"/>
          <w:b/>
          <w:smallCaps/>
          <w:color w:val="000000"/>
          <w:lang w:val="es-ES"/>
        </w:rPr>
        <w:t>ORAL SIN FRANQUIAS S.A.</w:t>
      </w:r>
    </w:p>
    <w:p w14:paraId="419C02A2" w14:textId="2E781E2A" w:rsidR="00EC7802" w:rsidRPr="005B2DBD" w:rsidRDefault="00EC7802" w:rsidP="00DA5997">
      <w:pPr>
        <w:spacing w:line="320" w:lineRule="exact"/>
        <w:jc w:val="center"/>
        <w:rPr>
          <w:rFonts w:asciiTheme="minorHAnsi" w:hAnsiTheme="minorHAnsi" w:cstheme="minorHAnsi"/>
          <w:i/>
          <w:iCs/>
        </w:rPr>
      </w:pPr>
      <w:r w:rsidRPr="005B2DBD">
        <w:rPr>
          <w:rFonts w:asciiTheme="minorHAnsi" w:hAnsiTheme="minorHAnsi" w:cstheme="minorHAnsi"/>
          <w:i/>
          <w:iCs/>
        </w:rPr>
        <w:t>como Cedente</w:t>
      </w:r>
      <w:r w:rsidR="00C951EA">
        <w:rPr>
          <w:rFonts w:asciiTheme="minorHAnsi" w:hAnsiTheme="minorHAnsi" w:cstheme="minorHAnsi"/>
          <w:i/>
          <w:iCs/>
        </w:rPr>
        <w:t>s</w:t>
      </w:r>
    </w:p>
    <w:p w14:paraId="27534162" w14:textId="77777777" w:rsidR="00D819C2" w:rsidRPr="005B2DBD" w:rsidRDefault="00D819C2" w:rsidP="00DA5997">
      <w:pPr>
        <w:spacing w:line="320" w:lineRule="exact"/>
        <w:jc w:val="center"/>
        <w:rPr>
          <w:rFonts w:asciiTheme="minorHAnsi" w:hAnsiTheme="minorHAnsi" w:cstheme="minorHAnsi"/>
        </w:rPr>
      </w:pPr>
    </w:p>
    <w:p w14:paraId="400010A3" w14:textId="77777777" w:rsidR="00D819C2" w:rsidRPr="005B2DBD" w:rsidRDefault="00D819C2" w:rsidP="00DA5997">
      <w:pPr>
        <w:spacing w:line="320" w:lineRule="exact"/>
        <w:jc w:val="center"/>
        <w:rPr>
          <w:rFonts w:asciiTheme="minorHAnsi" w:hAnsiTheme="minorHAnsi" w:cstheme="minorHAnsi"/>
        </w:rPr>
      </w:pPr>
    </w:p>
    <w:p w14:paraId="5D8B145B" w14:textId="77777777" w:rsidR="00EC7802" w:rsidRPr="005B2DBD" w:rsidRDefault="00EC7802" w:rsidP="00DA5997">
      <w:pPr>
        <w:spacing w:line="320" w:lineRule="exact"/>
        <w:jc w:val="center"/>
        <w:rPr>
          <w:rFonts w:asciiTheme="minorHAnsi" w:hAnsiTheme="minorHAnsi" w:cstheme="minorHAnsi"/>
          <w:i/>
          <w:iCs/>
        </w:rPr>
      </w:pPr>
    </w:p>
    <w:p w14:paraId="3B98CA6A" w14:textId="77777777" w:rsidR="00EC7802" w:rsidRPr="005B2DBD" w:rsidRDefault="00EC7802" w:rsidP="00DA5997">
      <w:pPr>
        <w:spacing w:line="320" w:lineRule="exact"/>
        <w:jc w:val="center"/>
        <w:outlineLvl w:val="0"/>
        <w:rPr>
          <w:rFonts w:asciiTheme="minorHAnsi" w:hAnsiTheme="minorHAnsi" w:cstheme="minorHAnsi"/>
        </w:rPr>
      </w:pPr>
      <w:r w:rsidRPr="005B2DBD">
        <w:rPr>
          <w:rFonts w:asciiTheme="minorHAnsi" w:hAnsiTheme="minorHAnsi" w:cstheme="minorHAnsi"/>
        </w:rPr>
        <w:t>e</w:t>
      </w:r>
    </w:p>
    <w:p w14:paraId="6F9A18CD" w14:textId="77777777" w:rsidR="00467FEB" w:rsidRPr="005B2DBD" w:rsidRDefault="00467FEB" w:rsidP="00DA5997">
      <w:pPr>
        <w:spacing w:line="320" w:lineRule="exact"/>
        <w:jc w:val="center"/>
        <w:outlineLvl w:val="0"/>
        <w:rPr>
          <w:rFonts w:asciiTheme="minorHAnsi" w:hAnsiTheme="minorHAnsi" w:cstheme="minorHAnsi"/>
        </w:rPr>
      </w:pPr>
    </w:p>
    <w:p w14:paraId="3F4A79D8" w14:textId="77777777" w:rsidR="00D819C2" w:rsidRPr="005B2DBD" w:rsidRDefault="00D819C2" w:rsidP="00DA5997">
      <w:pPr>
        <w:spacing w:line="320" w:lineRule="exact"/>
        <w:jc w:val="center"/>
        <w:outlineLvl w:val="0"/>
        <w:rPr>
          <w:rFonts w:asciiTheme="minorHAnsi" w:hAnsiTheme="minorHAnsi" w:cstheme="minorHAnsi"/>
        </w:rPr>
      </w:pPr>
    </w:p>
    <w:p w14:paraId="27312C56" w14:textId="77777777" w:rsidR="00EC7802" w:rsidRPr="005B2DBD" w:rsidRDefault="00EC7802" w:rsidP="00DA5997">
      <w:pPr>
        <w:spacing w:line="320" w:lineRule="exact"/>
        <w:jc w:val="center"/>
        <w:outlineLvl w:val="0"/>
        <w:rPr>
          <w:rFonts w:asciiTheme="minorHAnsi" w:hAnsiTheme="minorHAnsi" w:cstheme="minorHAnsi"/>
        </w:rPr>
      </w:pPr>
    </w:p>
    <w:p w14:paraId="57F3FA1D" w14:textId="3D3156B9" w:rsidR="00F4625B" w:rsidRPr="005B2DBD" w:rsidRDefault="00F4625B" w:rsidP="00DA5997">
      <w:pPr>
        <w:tabs>
          <w:tab w:val="left" w:pos="3871"/>
          <w:tab w:val="center" w:pos="4394"/>
        </w:tabs>
        <w:spacing w:line="320" w:lineRule="exact"/>
        <w:jc w:val="center"/>
        <w:rPr>
          <w:rFonts w:asciiTheme="minorHAnsi" w:hAnsiTheme="minorHAnsi" w:cstheme="minorHAnsi"/>
          <w:b/>
        </w:rPr>
      </w:pPr>
      <w:r w:rsidRPr="00F4625B">
        <w:rPr>
          <w:rFonts w:asciiTheme="minorHAnsi" w:hAnsiTheme="minorHAnsi" w:cstheme="minorHAnsi"/>
          <w:b/>
          <w:smallCaps/>
          <w:color w:val="000000"/>
        </w:rPr>
        <w:t>SIMPLIFIC PAVARINI DISTRIBUIDORA DE TITULOS E VALORES MOBILIARIOS LTDA.</w:t>
      </w:r>
    </w:p>
    <w:p w14:paraId="29421253" w14:textId="6453E530" w:rsidR="00EC7802" w:rsidRPr="005B2DBD" w:rsidRDefault="00EC7802" w:rsidP="00DA5997">
      <w:pPr>
        <w:spacing w:line="320" w:lineRule="exact"/>
        <w:jc w:val="center"/>
        <w:rPr>
          <w:rFonts w:asciiTheme="minorHAnsi" w:hAnsiTheme="minorHAnsi" w:cstheme="minorHAnsi"/>
        </w:rPr>
      </w:pPr>
      <w:r w:rsidRPr="005B2DBD">
        <w:rPr>
          <w:rFonts w:asciiTheme="minorHAnsi" w:hAnsiTheme="minorHAnsi" w:cstheme="minorHAnsi"/>
          <w:i/>
          <w:iCs/>
        </w:rPr>
        <w:t>como Agente Fiduciário</w:t>
      </w:r>
    </w:p>
    <w:p w14:paraId="66C5C381" w14:textId="77777777" w:rsidR="00EC7802" w:rsidRPr="005B2DBD" w:rsidRDefault="00EC7802" w:rsidP="00DA5997">
      <w:pPr>
        <w:spacing w:line="320" w:lineRule="exact"/>
        <w:jc w:val="center"/>
        <w:rPr>
          <w:rFonts w:asciiTheme="minorHAnsi" w:hAnsiTheme="minorHAnsi" w:cstheme="minorHAnsi"/>
        </w:rPr>
      </w:pPr>
    </w:p>
    <w:p w14:paraId="4BEA2566" w14:textId="77777777" w:rsidR="00A20102" w:rsidRPr="005B2DBD" w:rsidRDefault="00A20102" w:rsidP="00DA5997">
      <w:pPr>
        <w:spacing w:line="320" w:lineRule="exact"/>
        <w:jc w:val="center"/>
        <w:rPr>
          <w:rFonts w:asciiTheme="minorHAnsi" w:hAnsiTheme="minorHAnsi" w:cstheme="minorHAnsi"/>
        </w:rPr>
      </w:pPr>
    </w:p>
    <w:p w14:paraId="70A9855B" w14:textId="77777777" w:rsidR="00A20102" w:rsidRPr="005B2DBD" w:rsidRDefault="00A20102" w:rsidP="00DA5997">
      <w:pPr>
        <w:spacing w:line="320" w:lineRule="exact"/>
        <w:jc w:val="center"/>
        <w:rPr>
          <w:rFonts w:asciiTheme="minorHAnsi" w:hAnsiTheme="minorHAnsi" w:cstheme="minorHAnsi"/>
        </w:rPr>
      </w:pPr>
    </w:p>
    <w:p w14:paraId="26F23FBD" w14:textId="77777777" w:rsidR="00A20102" w:rsidRPr="005B2DBD" w:rsidRDefault="00A20102" w:rsidP="00DA5997">
      <w:pPr>
        <w:spacing w:line="320" w:lineRule="exact"/>
        <w:jc w:val="center"/>
        <w:rPr>
          <w:rFonts w:asciiTheme="minorHAnsi" w:hAnsiTheme="minorHAnsi" w:cstheme="minorHAnsi"/>
        </w:rPr>
      </w:pPr>
    </w:p>
    <w:p w14:paraId="3683FA12" w14:textId="77777777" w:rsidR="00A20102" w:rsidRPr="005B2DBD" w:rsidRDefault="00A20102" w:rsidP="00DA5997">
      <w:pPr>
        <w:spacing w:line="320" w:lineRule="exact"/>
        <w:jc w:val="center"/>
        <w:rPr>
          <w:rFonts w:asciiTheme="minorHAnsi" w:hAnsiTheme="minorHAnsi" w:cstheme="minorHAnsi"/>
        </w:rPr>
      </w:pPr>
    </w:p>
    <w:p w14:paraId="2A1BEF1D" w14:textId="77777777" w:rsidR="00A20102" w:rsidRPr="005B2DBD" w:rsidRDefault="00A20102" w:rsidP="00DA5997">
      <w:pPr>
        <w:spacing w:line="320" w:lineRule="exact"/>
        <w:jc w:val="center"/>
        <w:rPr>
          <w:rFonts w:asciiTheme="minorHAnsi" w:hAnsiTheme="minorHAnsi" w:cstheme="minorHAnsi"/>
        </w:rPr>
      </w:pPr>
    </w:p>
    <w:p w14:paraId="797D24E1" w14:textId="77777777" w:rsidR="00EC7802" w:rsidRPr="005B2DBD" w:rsidRDefault="00EC7802" w:rsidP="00DA5997">
      <w:pPr>
        <w:spacing w:line="320" w:lineRule="exact"/>
        <w:jc w:val="center"/>
        <w:rPr>
          <w:rFonts w:asciiTheme="minorHAnsi" w:hAnsiTheme="minorHAnsi" w:cstheme="minorHAnsi"/>
        </w:rPr>
      </w:pPr>
      <w:r w:rsidRPr="005B2DBD">
        <w:rPr>
          <w:rFonts w:asciiTheme="minorHAnsi" w:hAnsiTheme="minorHAnsi" w:cstheme="minorHAnsi"/>
        </w:rPr>
        <w:t>________________________</w:t>
      </w:r>
    </w:p>
    <w:p w14:paraId="50FCB277" w14:textId="77777777" w:rsidR="00EC7802" w:rsidRPr="005B2DBD" w:rsidRDefault="00EC7802" w:rsidP="00DA5997">
      <w:pPr>
        <w:spacing w:line="320" w:lineRule="exact"/>
        <w:jc w:val="center"/>
        <w:rPr>
          <w:rFonts w:asciiTheme="minorHAnsi" w:hAnsiTheme="minorHAnsi" w:cstheme="minorHAnsi"/>
        </w:rPr>
      </w:pPr>
    </w:p>
    <w:p w14:paraId="09575A46" w14:textId="77777777" w:rsidR="00EC7802" w:rsidRPr="005B2DBD" w:rsidRDefault="00EC7802" w:rsidP="00DA5997">
      <w:pPr>
        <w:spacing w:line="320" w:lineRule="exact"/>
        <w:jc w:val="center"/>
        <w:rPr>
          <w:rFonts w:asciiTheme="minorHAnsi" w:hAnsiTheme="minorHAnsi" w:cstheme="minorHAnsi"/>
          <w:smallCaps/>
        </w:rPr>
      </w:pPr>
      <w:r w:rsidRPr="005B2DBD">
        <w:rPr>
          <w:rFonts w:asciiTheme="minorHAnsi" w:hAnsiTheme="minorHAnsi" w:cstheme="minorHAnsi"/>
          <w:smallCaps/>
        </w:rPr>
        <w:t>Datado de</w:t>
      </w:r>
    </w:p>
    <w:p w14:paraId="772ED723" w14:textId="04AF3EC8" w:rsidR="00EC7802" w:rsidRPr="005B2DBD" w:rsidRDefault="00F4625B" w:rsidP="00DA5997">
      <w:pPr>
        <w:spacing w:line="320" w:lineRule="exact"/>
        <w:jc w:val="center"/>
        <w:rPr>
          <w:rFonts w:asciiTheme="minorHAnsi" w:hAnsiTheme="minorHAnsi" w:cstheme="minorHAnsi"/>
        </w:rPr>
      </w:pPr>
      <w:r w:rsidRPr="00F4625B">
        <w:rPr>
          <w:rFonts w:asciiTheme="minorHAnsi" w:hAnsiTheme="minorHAnsi" w:cstheme="minorHAnsi"/>
        </w:rPr>
        <w:t>[</w:t>
      </w:r>
      <w:r w:rsidRPr="005B2DBD">
        <w:rPr>
          <w:rFonts w:asciiTheme="minorHAnsi" w:hAnsiTheme="minorHAnsi" w:cstheme="minorHAnsi"/>
          <w:highlight w:val="yellow"/>
        </w:rPr>
        <w:t>=</w:t>
      </w:r>
      <w:r w:rsidRPr="00F4625B">
        <w:rPr>
          <w:rFonts w:asciiTheme="minorHAnsi" w:hAnsiTheme="minorHAnsi" w:cstheme="minorHAnsi"/>
        </w:rPr>
        <w:t>] de [</w:t>
      </w:r>
      <w:r w:rsidRPr="005B2DBD">
        <w:rPr>
          <w:rFonts w:asciiTheme="minorHAnsi" w:hAnsiTheme="minorHAnsi" w:cstheme="minorHAnsi"/>
          <w:highlight w:val="yellow"/>
        </w:rPr>
        <w:t>=</w:t>
      </w:r>
      <w:r w:rsidRPr="00F4625B">
        <w:rPr>
          <w:rFonts w:asciiTheme="minorHAnsi" w:hAnsiTheme="minorHAnsi" w:cstheme="minorHAnsi"/>
        </w:rPr>
        <w:t>] de 2022</w:t>
      </w:r>
    </w:p>
    <w:p w14:paraId="5B006442" w14:textId="77777777" w:rsidR="00EC7802" w:rsidRPr="005B2DBD" w:rsidRDefault="00EC7802" w:rsidP="00DA5997">
      <w:pPr>
        <w:spacing w:line="320" w:lineRule="exact"/>
        <w:jc w:val="center"/>
        <w:rPr>
          <w:rFonts w:asciiTheme="minorHAnsi" w:hAnsiTheme="minorHAnsi" w:cstheme="minorHAnsi"/>
          <w:color w:val="000000"/>
        </w:rPr>
      </w:pPr>
      <w:r w:rsidRPr="005B2DBD">
        <w:rPr>
          <w:rFonts w:asciiTheme="minorHAnsi" w:hAnsiTheme="minorHAnsi" w:cstheme="minorHAnsi"/>
          <w:color w:val="000000"/>
        </w:rPr>
        <w:t>________________________</w:t>
      </w:r>
    </w:p>
    <w:p w14:paraId="39130C46" w14:textId="77777777" w:rsidR="00EC7802" w:rsidRPr="005B2DBD" w:rsidRDefault="00EC7802" w:rsidP="00DA5997">
      <w:pPr>
        <w:pBdr>
          <w:bottom w:val="double" w:sz="6" w:space="1" w:color="auto"/>
        </w:pBdr>
        <w:spacing w:line="320" w:lineRule="exact"/>
        <w:rPr>
          <w:rFonts w:asciiTheme="minorHAnsi" w:hAnsiTheme="minorHAnsi" w:cstheme="minorHAnsi"/>
          <w:color w:val="000000"/>
        </w:rPr>
      </w:pPr>
    </w:p>
    <w:p w14:paraId="39893B10" w14:textId="77777777" w:rsidR="00AB43A9" w:rsidRPr="005B2DBD" w:rsidRDefault="00AB43A9" w:rsidP="00DA5997">
      <w:pPr>
        <w:spacing w:line="320" w:lineRule="exact"/>
        <w:jc w:val="center"/>
        <w:rPr>
          <w:rFonts w:asciiTheme="minorHAnsi" w:hAnsiTheme="minorHAnsi" w:cstheme="minorHAnsi"/>
          <w:b/>
          <w:smallCaps/>
        </w:rPr>
        <w:sectPr w:rsidR="00AB43A9" w:rsidRPr="005B2DBD" w:rsidSect="001D163F">
          <w:headerReference w:type="default" r:id="rId8"/>
          <w:headerReference w:type="first" r:id="rId9"/>
          <w:pgSz w:w="11906" w:h="16838" w:code="9"/>
          <w:pgMar w:top="1701" w:right="1701" w:bottom="1701" w:left="1701" w:header="720" w:footer="0" w:gutter="0"/>
          <w:cols w:space="720"/>
          <w:noEndnote/>
          <w:docGrid w:linePitch="360"/>
        </w:sectPr>
      </w:pPr>
    </w:p>
    <w:p w14:paraId="60ABADAD" w14:textId="79F0419E" w:rsidR="00EC7802" w:rsidRPr="005B2DBD" w:rsidRDefault="00871579" w:rsidP="00DA5997">
      <w:pPr>
        <w:pStyle w:val="Recuodecorpodetexto"/>
        <w:widowControl w:val="0"/>
        <w:spacing w:line="320" w:lineRule="exact"/>
        <w:rPr>
          <w:rFonts w:asciiTheme="minorHAnsi" w:hAnsiTheme="minorHAnsi" w:cstheme="minorHAnsi"/>
          <w:b/>
          <w:bCs/>
          <w:i w:val="0"/>
          <w:iCs w:val="0"/>
          <w:smallCaps/>
          <w:color w:val="000000"/>
          <w:sz w:val="24"/>
          <w:szCs w:val="24"/>
        </w:rPr>
      </w:pPr>
      <w:r w:rsidRPr="005B2DBD">
        <w:rPr>
          <w:rFonts w:asciiTheme="minorHAnsi" w:hAnsiTheme="minorHAnsi" w:cstheme="minorHAnsi"/>
          <w:b/>
          <w:bCs/>
          <w:i w:val="0"/>
          <w:iCs w:val="0"/>
          <w:smallCaps/>
          <w:color w:val="000000"/>
          <w:sz w:val="24"/>
          <w:szCs w:val="24"/>
        </w:rPr>
        <w:lastRenderedPageBreak/>
        <w:t xml:space="preserve">INSTRUMENTO PARTICULAR DE CESSÃO FIDUCIÁRIA DE </w:t>
      </w:r>
    </w:p>
    <w:p w14:paraId="3532B006" w14:textId="051B2F40" w:rsidR="00EC7802" w:rsidRPr="005B2DBD" w:rsidRDefault="00871579" w:rsidP="00DA5997">
      <w:pPr>
        <w:pStyle w:val="Recuodecorpodetexto"/>
        <w:widowControl w:val="0"/>
        <w:spacing w:line="320" w:lineRule="exact"/>
        <w:rPr>
          <w:rFonts w:asciiTheme="minorHAnsi" w:hAnsiTheme="minorHAnsi" w:cstheme="minorHAnsi"/>
          <w:b/>
          <w:bCs/>
          <w:i w:val="0"/>
          <w:iCs w:val="0"/>
          <w:smallCaps/>
          <w:color w:val="000000"/>
          <w:sz w:val="24"/>
          <w:szCs w:val="24"/>
        </w:rPr>
      </w:pPr>
      <w:r w:rsidRPr="005B2DBD">
        <w:rPr>
          <w:rFonts w:asciiTheme="minorHAnsi" w:hAnsiTheme="minorHAnsi" w:cstheme="minorHAnsi"/>
          <w:b/>
          <w:bCs/>
          <w:i w:val="0"/>
          <w:iCs w:val="0"/>
          <w:smallCaps/>
          <w:color w:val="000000"/>
          <w:sz w:val="24"/>
          <w:szCs w:val="24"/>
        </w:rPr>
        <w:t xml:space="preserve">DIREITOS CREDITÓRIOS E OUTRAS AVENÇAS </w:t>
      </w:r>
    </w:p>
    <w:p w14:paraId="2AEFB6F9" w14:textId="77777777" w:rsidR="003B69DD" w:rsidRPr="005B2DBD" w:rsidRDefault="003B69DD" w:rsidP="00DA5997">
      <w:pPr>
        <w:pStyle w:val="Corpodetexto"/>
        <w:spacing w:line="320" w:lineRule="exact"/>
        <w:contextualSpacing/>
        <w:rPr>
          <w:rFonts w:asciiTheme="minorHAnsi" w:hAnsiTheme="minorHAnsi" w:cstheme="minorHAnsi"/>
          <w:color w:val="000000"/>
          <w:sz w:val="24"/>
          <w:szCs w:val="24"/>
          <w:lang w:val="pt-BR"/>
        </w:rPr>
      </w:pPr>
    </w:p>
    <w:p w14:paraId="494B321E" w14:textId="211BC125" w:rsidR="003B69DD" w:rsidRPr="005B2DBD" w:rsidRDefault="003B69DD" w:rsidP="005B2DBD">
      <w:pPr>
        <w:pStyle w:val="Corpodetexto"/>
        <w:spacing w:line="320" w:lineRule="exact"/>
        <w:contextualSpacing/>
        <w:jc w:val="both"/>
        <w:rPr>
          <w:rFonts w:asciiTheme="minorHAnsi" w:hAnsiTheme="minorHAnsi" w:cstheme="minorHAnsi"/>
          <w:color w:val="000000"/>
          <w:sz w:val="24"/>
          <w:szCs w:val="24"/>
          <w:lang w:val="pt-BR"/>
        </w:rPr>
      </w:pPr>
      <w:r w:rsidRPr="005B2DBD">
        <w:rPr>
          <w:rFonts w:asciiTheme="minorHAnsi" w:hAnsiTheme="minorHAnsi" w:cstheme="minorHAnsi"/>
          <w:color w:val="000000"/>
          <w:sz w:val="24"/>
          <w:szCs w:val="24"/>
          <w:lang w:val="pt-BR"/>
        </w:rPr>
        <w:t xml:space="preserve">Pelo presente </w:t>
      </w:r>
      <w:r w:rsidR="00B82585">
        <w:rPr>
          <w:rFonts w:asciiTheme="minorHAnsi" w:hAnsiTheme="minorHAnsi" w:cstheme="minorHAnsi"/>
          <w:color w:val="000000"/>
          <w:sz w:val="24"/>
          <w:szCs w:val="24"/>
          <w:lang w:val="pt-BR"/>
        </w:rPr>
        <w:t>“</w:t>
      </w:r>
      <w:r w:rsidR="00B82585" w:rsidRPr="005B2DBD">
        <w:rPr>
          <w:rFonts w:asciiTheme="minorHAnsi" w:hAnsiTheme="minorHAnsi" w:cstheme="minorHAnsi"/>
          <w:i/>
          <w:iCs/>
          <w:color w:val="000000"/>
          <w:sz w:val="24"/>
          <w:szCs w:val="24"/>
          <w:lang w:val="pt-BR"/>
        </w:rPr>
        <w:t>Instrumento Particular de Cessão Fiduciária de Direitos Creditórios em Garantia e Outras Avenças</w:t>
      </w:r>
      <w:r w:rsidR="00B82585" w:rsidRPr="00B82585">
        <w:rPr>
          <w:rFonts w:asciiTheme="minorHAnsi" w:hAnsiTheme="minorHAnsi" w:cstheme="minorHAnsi"/>
          <w:color w:val="000000"/>
          <w:sz w:val="24"/>
          <w:szCs w:val="24"/>
          <w:lang w:val="pt-BR"/>
        </w:rPr>
        <w:t>” (adiante designado simplesmente como "</w:t>
      </w:r>
      <w:r w:rsidR="00B82585" w:rsidRPr="005B2DBD">
        <w:rPr>
          <w:rFonts w:asciiTheme="minorHAnsi" w:hAnsiTheme="minorHAnsi" w:cstheme="minorHAnsi"/>
          <w:color w:val="000000"/>
          <w:sz w:val="24"/>
          <w:szCs w:val="24"/>
          <w:u w:val="single"/>
          <w:lang w:val="pt-BR"/>
        </w:rPr>
        <w:t>Contrato</w:t>
      </w:r>
      <w:r w:rsidR="00B82585" w:rsidRPr="00B82585">
        <w:rPr>
          <w:rFonts w:asciiTheme="minorHAnsi" w:hAnsiTheme="minorHAnsi" w:cstheme="minorHAnsi"/>
          <w:color w:val="000000"/>
          <w:sz w:val="24"/>
          <w:szCs w:val="24"/>
          <w:lang w:val="pt-BR"/>
        </w:rPr>
        <w:t>" ou “</w:t>
      </w:r>
      <w:r w:rsidR="00B82585" w:rsidRPr="005B2DBD">
        <w:rPr>
          <w:rFonts w:asciiTheme="minorHAnsi" w:hAnsiTheme="minorHAnsi" w:cstheme="minorHAnsi"/>
          <w:color w:val="000000"/>
          <w:sz w:val="24"/>
          <w:szCs w:val="24"/>
          <w:u w:val="single"/>
          <w:lang w:val="pt-BR"/>
        </w:rPr>
        <w:t>Contrato de Cessão Fiduciária</w:t>
      </w:r>
      <w:r w:rsidR="00B82585" w:rsidRPr="00B82585">
        <w:rPr>
          <w:rFonts w:asciiTheme="minorHAnsi" w:hAnsiTheme="minorHAnsi" w:cstheme="minorHAnsi"/>
          <w:color w:val="000000"/>
          <w:sz w:val="24"/>
          <w:szCs w:val="24"/>
          <w:lang w:val="pt-BR"/>
        </w:rPr>
        <w:t>”), firmado nos termos do artigo 66-B da Lei n.º 4.728, de 14 de julho de 1965, conforme alterada ("</w:t>
      </w:r>
      <w:r w:rsidR="00B82585" w:rsidRPr="005B2DBD">
        <w:rPr>
          <w:rFonts w:asciiTheme="minorHAnsi" w:hAnsiTheme="minorHAnsi" w:cstheme="minorHAnsi"/>
          <w:color w:val="000000"/>
          <w:sz w:val="24"/>
          <w:szCs w:val="24"/>
          <w:u w:val="single"/>
          <w:lang w:val="pt-BR"/>
        </w:rPr>
        <w:t>Lei 4.728</w:t>
      </w:r>
      <w:r w:rsidR="00B82585" w:rsidRPr="00B82585">
        <w:rPr>
          <w:rFonts w:asciiTheme="minorHAnsi" w:hAnsiTheme="minorHAnsi" w:cstheme="minorHAnsi"/>
          <w:color w:val="000000"/>
          <w:sz w:val="24"/>
          <w:szCs w:val="24"/>
          <w:lang w:val="pt-BR"/>
        </w:rPr>
        <w:t>"), dos artigos 18 a 20 da Lei n.º 9.514, de 20 de novembro de 1997, conforme alterada ("</w:t>
      </w:r>
      <w:r w:rsidR="00B82585" w:rsidRPr="005B2DBD">
        <w:rPr>
          <w:rFonts w:asciiTheme="minorHAnsi" w:hAnsiTheme="minorHAnsi" w:cstheme="minorHAnsi"/>
          <w:color w:val="000000"/>
          <w:sz w:val="24"/>
          <w:szCs w:val="24"/>
          <w:u w:val="single"/>
          <w:lang w:val="pt-BR"/>
        </w:rPr>
        <w:t>Lei 9.514</w:t>
      </w:r>
      <w:r w:rsidR="00B82585" w:rsidRPr="00B82585">
        <w:rPr>
          <w:rFonts w:asciiTheme="minorHAnsi" w:hAnsiTheme="minorHAnsi" w:cstheme="minorHAnsi"/>
          <w:color w:val="000000"/>
          <w:sz w:val="24"/>
          <w:szCs w:val="24"/>
          <w:lang w:val="pt-BR"/>
        </w:rPr>
        <w:t>"), e das disposições pertinentes da Lei n.º 10.406, de 10 de janeiro de 2002, conforme alterada ("</w:t>
      </w:r>
      <w:r w:rsidR="00B82585" w:rsidRPr="005B2DBD">
        <w:rPr>
          <w:rFonts w:asciiTheme="minorHAnsi" w:hAnsiTheme="minorHAnsi" w:cstheme="minorHAnsi"/>
          <w:color w:val="000000"/>
          <w:sz w:val="24"/>
          <w:szCs w:val="24"/>
          <w:u w:val="single"/>
          <w:lang w:val="pt-BR"/>
        </w:rPr>
        <w:t>Código Civil</w:t>
      </w:r>
      <w:r w:rsidR="00B82585" w:rsidRPr="00B82585">
        <w:rPr>
          <w:rFonts w:asciiTheme="minorHAnsi" w:hAnsiTheme="minorHAnsi" w:cstheme="minorHAnsi"/>
          <w:color w:val="000000"/>
          <w:sz w:val="24"/>
          <w:szCs w:val="24"/>
          <w:lang w:val="pt-BR"/>
        </w:rPr>
        <w:t>"), conforme as cláusulas e condições a seguir</w:t>
      </w:r>
      <w:r w:rsidRPr="005B2DBD">
        <w:rPr>
          <w:rFonts w:asciiTheme="minorHAnsi" w:hAnsiTheme="minorHAnsi" w:cstheme="minorHAnsi"/>
          <w:color w:val="000000"/>
          <w:sz w:val="24"/>
          <w:szCs w:val="24"/>
          <w:lang w:val="pt-BR"/>
        </w:rPr>
        <w:t>,</w:t>
      </w:r>
    </w:p>
    <w:p w14:paraId="64CE838F" w14:textId="2EF90B41" w:rsidR="003B69DD" w:rsidRDefault="003B69DD" w:rsidP="00DA5997">
      <w:pPr>
        <w:pStyle w:val="Corpodetexto"/>
        <w:spacing w:line="320" w:lineRule="exact"/>
        <w:contextualSpacing/>
        <w:jc w:val="both"/>
        <w:rPr>
          <w:rFonts w:asciiTheme="minorHAnsi" w:hAnsiTheme="minorHAnsi" w:cstheme="minorHAnsi"/>
          <w:color w:val="000000"/>
          <w:sz w:val="24"/>
          <w:szCs w:val="24"/>
          <w:lang w:val="pt-BR"/>
        </w:rPr>
      </w:pPr>
    </w:p>
    <w:p w14:paraId="23319063" w14:textId="40CD679B" w:rsidR="00B82585" w:rsidRPr="00A66585" w:rsidRDefault="00BE1DA1" w:rsidP="005B2DBD">
      <w:pPr>
        <w:pStyle w:val="Corpodetexto"/>
        <w:numPr>
          <w:ilvl w:val="0"/>
          <w:numId w:val="53"/>
        </w:numPr>
        <w:suppressAutoHyphens w:val="0"/>
        <w:autoSpaceDN w:val="0"/>
        <w:adjustRightInd w:val="0"/>
        <w:spacing w:line="320" w:lineRule="exact"/>
        <w:ind w:left="709" w:hanging="709"/>
        <w:contextualSpacing/>
        <w:jc w:val="both"/>
        <w:rPr>
          <w:rFonts w:asciiTheme="minorHAnsi" w:hAnsiTheme="minorHAnsi" w:cstheme="minorHAnsi"/>
          <w:color w:val="000000"/>
          <w:sz w:val="24"/>
          <w:szCs w:val="24"/>
          <w:lang w:val="pt-BR"/>
        </w:rPr>
      </w:pPr>
      <w:r w:rsidRPr="00BE1DA1">
        <w:rPr>
          <w:rFonts w:asciiTheme="minorHAnsi" w:hAnsiTheme="minorHAnsi" w:cstheme="minorHAnsi"/>
          <w:color w:val="000000"/>
          <w:sz w:val="24"/>
          <w:szCs w:val="24"/>
          <w:lang w:val="pt-BR"/>
        </w:rPr>
        <w:t xml:space="preserve">como </w:t>
      </w:r>
      <w:r w:rsidR="0095526A" w:rsidRPr="0095526A">
        <w:rPr>
          <w:rFonts w:asciiTheme="minorHAnsi" w:hAnsiTheme="minorHAnsi" w:cstheme="minorHAnsi"/>
          <w:color w:val="000000"/>
          <w:sz w:val="24"/>
          <w:szCs w:val="24"/>
          <w:lang w:val="pt-BR"/>
        </w:rPr>
        <w:t>cedente</w:t>
      </w:r>
      <w:r w:rsidR="0095526A">
        <w:rPr>
          <w:rFonts w:asciiTheme="minorHAnsi" w:hAnsiTheme="minorHAnsi" w:cstheme="minorHAnsi"/>
          <w:color w:val="000000"/>
          <w:sz w:val="24"/>
          <w:szCs w:val="24"/>
          <w:lang w:val="pt-BR"/>
        </w:rPr>
        <w:t>s</w:t>
      </w:r>
      <w:r w:rsidR="0095526A" w:rsidRPr="0095526A">
        <w:rPr>
          <w:rFonts w:asciiTheme="minorHAnsi" w:hAnsiTheme="minorHAnsi" w:cstheme="minorHAnsi"/>
          <w:color w:val="000000"/>
          <w:sz w:val="24"/>
          <w:szCs w:val="24"/>
          <w:lang w:val="pt-BR"/>
        </w:rPr>
        <w:t xml:space="preserve"> fiduciária</w:t>
      </w:r>
      <w:r w:rsidR="0095526A">
        <w:rPr>
          <w:rFonts w:asciiTheme="minorHAnsi" w:hAnsiTheme="minorHAnsi" w:cstheme="minorHAnsi"/>
          <w:color w:val="000000"/>
          <w:sz w:val="24"/>
          <w:szCs w:val="24"/>
          <w:lang w:val="pt-BR"/>
        </w:rPr>
        <w:t>s</w:t>
      </w:r>
      <w:r w:rsidR="0095526A" w:rsidRPr="0095526A">
        <w:rPr>
          <w:rFonts w:asciiTheme="minorHAnsi" w:hAnsiTheme="minorHAnsi" w:cstheme="minorHAnsi"/>
          <w:color w:val="000000"/>
          <w:sz w:val="24"/>
          <w:szCs w:val="24"/>
          <w:lang w:val="pt-BR"/>
        </w:rPr>
        <w:t xml:space="preserve"> dos </w:t>
      </w:r>
      <w:r w:rsidR="000720D1" w:rsidRPr="000720D1">
        <w:rPr>
          <w:rFonts w:asciiTheme="minorHAnsi" w:hAnsiTheme="minorHAnsi" w:cstheme="minorHAnsi"/>
          <w:color w:val="000000"/>
          <w:sz w:val="24"/>
          <w:szCs w:val="24"/>
          <w:lang w:val="pt-BR"/>
        </w:rPr>
        <w:t xml:space="preserve">Direitos Cedidos </w:t>
      </w:r>
      <w:r w:rsidR="0095526A" w:rsidRPr="0095526A">
        <w:rPr>
          <w:rFonts w:asciiTheme="minorHAnsi" w:hAnsiTheme="minorHAnsi" w:cstheme="minorHAnsi"/>
          <w:color w:val="000000"/>
          <w:sz w:val="24"/>
          <w:szCs w:val="24"/>
          <w:lang w:val="pt-BR"/>
        </w:rPr>
        <w:t>(conforme definidos abaixo)</w:t>
      </w:r>
      <w:r w:rsidR="0095526A">
        <w:rPr>
          <w:rFonts w:asciiTheme="minorHAnsi" w:hAnsiTheme="minorHAnsi" w:cstheme="minorHAnsi"/>
          <w:color w:val="000000"/>
          <w:sz w:val="24"/>
          <w:szCs w:val="24"/>
          <w:lang w:val="pt-BR"/>
        </w:rPr>
        <w:t xml:space="preserve"> objeto da </w:t>
      </w:r>
      <w:r w:rsidR="0095526A">
        <w:rPr>
          <w:rFonts w:asciiTheme="minorHAnsi" w:hAnsiTheme="minorHAnsi" w:cstheme="minorHAnsi"/>
          <w:color w:val="000000"/>
          <w:sz w:val="24"/>
          <w:szCs w:val="24"/>
          <w:lang w:val="pt-BR" w:eastAsia="pt-BR"/>
        </w:rPr>
        <w:t>presente</w:t>
      </w:r>
      <w:r w:rsidR="0095526A">
        <w:rPr>
          <w:rFonts w:asciiTheme="minorHAnsi" w:hAnsiTheme="minorHAnsi" w:cstheme="minorHAnsi"/>
          <w:color w:val="000000"/>
          <w:sz w:val="24"/>
          <w:szCs w:val="24"/>
          <w:lang w:val="pt-BR"/>
        </w:rPr>
        <w:t xml:space="preserve"> Cessão Fiduciária (conforme definido abaixo)</w:t>
      </w:r>
      <w:r w:rsidRPr="00BE1DA1">
        <w:rPr>
          <w:rFonts w:asciiTheme="minorHAnsi" w:hAnsiTheme="minorHAnsi" w:cstheme="minorHAnsi"/>
          <w:color w:val="000000"/>
          <w:sz w:val="24"/>
          <w:szCs w:val="24"/>
          <w:lang w:val="pt-BR"/>
        </w:rPr>
        <w:t>:</w:t>
      </w:r>
    </w:p>
    <w:p w14:paraId="341BD0CF" w14:textId="77777777" w:rsidR="00B82585" w:rsidRPr="005B2DBD" w:rsidRDefault="00B82585" w:rsidP="00DA5997">
      <w:pPr>
        <w:pStyle w:val="Corpodetexto"/>
        <w:spacing w:line="320" w:lineRule="exact"/>
        <w:contextualSpacing/>
        <w:jc w:val="both"/>
        <w:rPr>
          <w:rFonts w:asciiTheme="minorHAnsi" w:hAnsiTheme="minorHAnsi" w:cstheme="minorHAnsi"/>
          <w:color w:val="000000"/>
          <w:sz w:val="24"/>
          <w:szCs w:val="24"/>
          <w:lang w:val="pt-BR"/>
        </w:rPr>
      </w:pPr>
    </w:p>
    <w:p w14:paraId="59BD8F87" w14:textId="7592D722" w:rsidR="00F357B2" w:rsidRPr="00A66585" w:rsidRDefault="00BE1DA1" w:rsidP="005B2DBD">
      <w:pPr>
        <w:pStyle w:val="Corpodetexto"/>
        <w:spacing w:line="320" w:lineRule="exact"/>
        <w:ind w:left="708"/>
        <w:contextualSpacing/>
        <w:jc w:val="both"/>
        <w:rPr>
          <w:rFonts w:asciiTheme="minorHAnsi" w:hAnsiTheme="minorHAnsi" w:cstheme="minorHAnsi"/>
          <w:bCs/>
          <w:color w:val="000000"/>
          <w:sz w:val="24"/>
          <w:szCs w:val="24"/>
          <w:lang w:val="pt-BR"/>
        </w:rPr>
      </w:pPr>
      <w:bookmarkStart w:id="0" w:name="_DV_M5"/>
      <w:bookmarkEnd w:id="0"/>
      <w:r w:rsidRPr="00A66585">
        <w:rPr>
          <w:rFonts w:asciiTheme="minorHAnsi" w:hAnsiTheme="minorHAnsi" w:cstheme="minorHAnsi"/>
          <w:b/>
          <w:smallCaps/>
          <w:color w:val="000000"/>
          <w:sz w:val="24"/>
          <w:szCs w:val="24"/>
          <w:lang w:val="pt-BR"/>
        </w:rPr>
        <w:t>ODONTOCOMPANY FRANCHISING S.A.</w:t>
      </w:r>
      <w:r w:rsidRPr="00EE56F1">
        <w:rPr>
          <w:rFonts w:asciiTheme="minorHAnsi" w:hAnsiTheme="minorHAnsi" w:cstheme="minorHAnsi"/>
          <w:bCs/>
          <w:color w:val="000000"/>
          <w:sz w:val="24"/>
          <w:szCs w:val="24"/>
          <w:lang w:val="pt-BR"/>
        </w:rPr>
        <w:t>, sociedade por ações sem registro de emissor de valores mobiliários junto à Comissão de Valores Mobiliários (“</w:t>
      </w:r>
      <w:r w:rsidRPr="00EE56F1">
        <w:rPr>
          <w:rFonts w:asciiTheme="minorHAnsi" w:hAnsiTheme="minorHAnsi" w:cstheme="minorHAnsi"/>
          <w:b/>
          <w:color w:val="000000"/>
          <w:sz w:val="24"/>
          <w:szCs w:val="24"/>
          <w:lang w:val="pt-BR"/>
        </w:rPr>
        <w:t>CVM</w:t>
      </w:r>
      <w:r w:rsidRPr="00EE56F1">
        <w:rPr>
          <w:rFonts w:asciiTheme="minorHAnsi" w:hAnsiTheme="minorHAnsi" w:cstheme="minorHAnsi"/>
          <w:bCs/>
          <w:color w:val="000000"/>
          <w:sz w:val="24"/>
          <w:szCs w:val="24"/>
          <w:lang w:val="pt-BR"/>
        </w:rPr>
        <w:t>”), com sede na Cidade de Barueri, Estado de São Paulo, na Alameda Xingu, n° 350, conjunto 2203, 22° andar, Alphaville Industrial, CEP 06.455-911, inscrita no Cadastro Nacional da Pessoa Jurídica do Ministério da Fazenda (“</w:t>
      </w:r>
      <w:r w:rsidRPr="00EE56F1">
        <w:rPr>
          <w:rFonts w:asciiTheme="minorHAnsi" w:hAnsiTheme="minorHAnsi" w:cstheme="minorHAnsi"/>
          <w:b/>
          <w:color w:val="000000"/>
          <w:sz w:val="24"/>
          <w:szCs w:val="24"/>
          <w:lang w:val="pt-BR"/>
        </w:rPr>
        <w:t>CNPJ/ME</w:t>
      </w:r>
      <w:r w:rsidRPr="00EE56F1">
        <w:rPr>
          <w:rFonts w:asciiTheme="minorHAnsi" w:hAnsiTheme="minorHAnsi" w:cstheme="minorHAnsi"/>
          <w:bCs/>
          <w:color w:val="000000"/>
          <w:sz w:val="24"/>
          <w:szCs w:val="24"/>
          <w:lang w:val="pt-BR"/>
        </w:rPr>
        <w:t>”) sob nº 12.817.681/0001-64, neste ato representada na forma de seu estatuto social, por seus representantes legais abaixo subscritos (“</w:t>
      </w:r>
      <w:r w:rsidRPr="00EE56F1">
        <w:rPr>
          <w:rFonts w:asciiTheme="minorHAnsi" w:hAnsiTheme="minorHAnsi" w:cstheme="minorHAnsi"/>
          <w:b/>
          <w:color w:val="000000"/>
          <w:sz w:val="24"/>
          <w:szCs w:val="24"/>
          <w:lang w:val="pt-BR"/>
        </w:rPr>
        <w:t>Emissora</w:t>
      </w:r>
      <w:r w:rsidRPr="00EE56F1">
        <w:rPr>
          <w:rFonts w:asciiTheme="minorHAnsi" w:hAnsiTheme="minorHAnsi" w:cstheme="minorHAnsi"/>
          <w:bCs/>
          <w:color w:val="000000"/>
          <w:sz w:val="24"/>
          <w:szCs w:val="24"/>
          <w:lang w:val="pt-BR"/>
        </w:rPr>
        <w:t xml:space="preserve">”); </w:t>
      </w:r>
      <w:r w:rsidR="0095526A" w:rsidRPr="00A66585">
        <w:rPr>
          <w:rFonts w:asciiTheme="minorHAnsi" w:hAnsiTheme="minorHAnsi" w:cstheme="minorHAnsi"/>
          <w:bCs/>
          <w:color w:val="000000"/>
          <w:sz w:val="24"/>
          <w:szCs w:val="24"/>
          <w:lang w:val="pt-BR"/>
        </w:rPr>
        <w:t>e</w:t>
      </w:r>
      <w:bookmarkStart w:id="1" w:name="_DV_M20"/>
      <w:bookmarkStart w:id="2" w:name="_DV_M24"/>
      <w:bookmarkStart w:id="3" w:name="_DV_M25"/>
      <w:bookmarkStart w:id="4" w:name="_DV_M28"/>
      <w:bookmarkStart w:id="5" w:name="_DV_M29"/>
      <w:bookmarkStart w:id="6" w:name="_DV_M6"/>
      <w:bookmarkEnd w:id="1"/>
      <w:bookmarkEnd w:id="2"/>
      <w:bookmarkEnd w:id="3"/>
      <w:bookmarkEnd w:id="4"/>
      <w:bookmarkEnd w:id="5"/>
      <w:bookmarkEnd w:id="6"/>
    </w:p>
    <w:p w14:paraId="436426BE" w14:textId="77777777" w:rsidR="00BE1DA1" w:rsidRPr="00FC7B12" w:rsidRDefault="00BE1DA1" w:rsidP="00BE1DA1">
      <w:pPr>
        <w:pStyle w:val="Corpodetexto"/>
        <w:spacing w:line="320" w:lineRule="exact"/>
        <w:contextualSpacing/>
        <w:jc w:val="both"/>
        <w:rPr>
          <w:rFonts w:asciiTheme="minorHAnsi" w:hAnsiTheme="minorHAnsi" w:cstheme="minorHAnsi"/>
          <w:b/>
          <w:smallCaps/>
          <w:color w:val="000000"/>
          <w:sz w:val="24"/>
          <w:szCs w:val="24"/>
          <w:lang w:val="pt-BR"/>
        </w:rPr>
      </w:pPr>
    </w:p>
    <w:p w14:paraId="6618A144" w14:textId="5EB6E1BB" w:rsidR="00BE1DA1" w:rsidRPr="00D736C9" w:rsidRDefault="00BE1DA1" w:rsidP="005B2DBD">
      <w:pPr>
        <w:pStyle w:val="Corpodetexto"/>
        <w:spacing w:line="320" w:lineRule="exact"/>
        <w:ind w:left="709"/>
        <w:contextualSpacing/>
        <w:jc w:val="both"/>
        <w:rPr>
          <w:rFonts w:asciiTheme="minorHAnsi" w:hAnsiTheme="minorHAnsi" w:cstheme="minorHAnsi"/>
          <w:color w:val="000000"/>
          <w:sz w:val="24"/>
          <w:szCs w:val="24"/>
          <w:lang w:val="pt-BR"/>
        </w:rPr>
      </w:pPr>
      <w:r w:rsidRPr="00BE1DA1">
        <w:rPr>
          <w:rFonts w:asciiTheme="minorHAnsi" w:hAnsiTheme="minorHAnsi" w:cstheme="minorHAnsi"/>
          <w:b/>
          <w:smallCaps/>
          <w:color w:val="000000"/>
          <w:sz w:val="24"/>
          <w:szCs w:val="24"/>
          <w:lang w:val="pt-BR"/>
        </w:rPr>
        <w:t xml:space="preserve">ORAL SIN FRANQUIAS </w:t>
      </w:r>
      <w:r w:rsidRPr="00D736C9">
        <w:rPr>
          <w:rFonts w:asciiTheme="minorHAnsi" w:hAnsiTheme="minorHAnsi" w:cstheme="minorHAnsi"/>
          <w:b/>
          <w:smallCaps/>
          <w:color w:val="000000"/>
          <w:sz w:val="24"/>
          <w:szCs w:val="24"/>
          <w:lang w:val="pt-BR"/>
        </w:rPr>
        <w:t>S.A.</w:t>
      </w:r>
      <w:r w:rsidRPr="00D736C9">
        <w:rPr>
          <w:rFonts w:asciiTheme="minorHAnsi" w:hAnsiTheme="minorHAnsi" w:cstheme="minorHAnsi"/>
          <w:color w:val="000000"/>
          <w:sz w:val="24"/>
          <w:szCs w:val="24"/>
          <w:lang w:val="pt-BR"/>
        </w:rPr>
        <w:t xml:space="preserve">, sociedade por ações sem registro de emissor de valores mobiliários junto à </w:t>
      </w:r>
      <w:r w:rsidRPr="005B2DBD">
        <w:rPr>
          <w:rFonts w:asciiTheme="minorHAnsi" w:hAnsiTheme="minorHAnsi" w:cstheme="minorHAnsi"/>
          <w:bCs/>
          <w:color w:val="000000"/>
          <w:sz w:val="24"/>
          <w:szCs w:val="24"/>
          <w:lang w:val="pt-BR"/>
        </w:rPr>
        <w:t>CVM</w:t>
      </w:r>
      <w:r w:rsidRPr="00D736C9">
        <w:rPr>
          <w:rFonts w:asciiTheme="minorHAnsi" w:hAnsiTheme="minorHAnsi" w:cstheme="minorHAnsi"/>
          <w:color w:val="000000"/>
          <w:sz w:val="24"/>
          <w:szCs w:val="24"/>
          <w:lang w:val="pt-BR"/>
        </w:rPr>
        <w:t xml:space="preserve">, com sede na </w:t>
      </w:r>
      <w:r>
        <w:rPr>
          <w:rFonts w:asciiTheme="minorHAnsi" w:hAnsiTheme="minorHAnsi" w:cstheme="minorHAnsi"/>
          <w:color w:val="000000"/>
          <w:sz w:val="24"/>
          <w:szCs w:val="24"/>
          <w:lang w:val="pt-BR"/>
        </w:rPr>
        <w:t>Alameda Xingu</w:t>
      </w:r>
      <w:r w:rsidRPr="00D736C9">
        <w:rPr>
          <w:rFonts w:asciiTheme="minorHAnsi" w:hAnsiTheme="minorHAnsi" w:cstheme="minorHAnsi"/>
          <w:color w:val="000000"/>
          <w:sz w:val="24"/>
          <w:szCs w:val="24"/>
          <w:lang w:val="pt-BR"/>
        </w:rPr>
        <w:t xml:space="preserve">, nº </w:t>
      </w:r>
      <w:r>
        <w:rPr>
          <w:rFonts w:asciiTheme="minorHAnsi" w:hAnsiTheme="minorHAnsi" w:cstheme="minorHAnsi"/>
          <w:color w:val="000000"/>
          <w:sz w:val="24"/>
          <w:szCs w:val="24"/>
          <w:lang w:val="pt-BR"/>
        </w:rPr>
        <w:t>350</w:t>
      </w:r>
      <w:r w:rsidRPr="00D736C9">
        <w:rPr>
          <w:rFonts w:asciiTheme="minorHAnsi" w:hAnsiTheme="minorHAnsi" w:cstheme="minorHAnsi"/>
          <w:color w:val="000000"/>
          <w:sz w:val="24"/>
          <w:szCs w:val="24"/>
          <w:lang w:val="pt-BR"/>
        </w:rPr>
        <w:t xml:space="preserve">, </w:t>
      </w:r>
      <w:r>
        <w:rPr>
          <w:rFonts w:asciiTheme="minorHAnsi" w:hAnsiTheme="minorHAnsi" w:cstheme="minorHAnsi"/>
          <w:color w:val="000000"/>
          <w:sz w:val="24"/>
          <w:szCs w:val="24"/>
          <w:lang w:val="pt-BR"/>
        </w:rPr>
        <w:t>22º andar, sala 2.203, Edifício Itower</w:t>
      </w:r>
      <w:r w:rsidRPr="00D736C9">
        <w:rPr>
          <w:rFonts w:asciiTheme="minorHAnsi" w:hAnsiTheme="minorHAnsi" w:cstheme="minorHAnsi"/>
          <w:color w:val="000000"/>
          <w:sz w:val="24"/>
          <w:szCs w:val="24"/>
          <w:lang w:val="pt-BR"/>
        </w:rPr>
        <w:t xml:space="preserve">, CEP </w:t>
      </w:r>
      <w:r>
        <w:rPr>
          <w:rFonts w:asciiTheme="minorHAnsi" w:hAnsiTheme="minorHAnsi" w:cstheme="minorHAnsi"/>
          <w:color w:val="000000"/>
          <w:sz w:val="24"/>
          <w:szCs w:val="24"/>
          <w:lang w:val="pt-BR"/>
        </w:rPr>
        <w:t>06.455-030</w:t>
      </w:r>
      <w:r w:rsidRPr="00D736C9">
        <w:rPr>
          <w:rFonts w:asciiTheme="minorHAnsi" w:hAnsiTheme="minorHAnsi" w:cstheme="minorHAnsi"/>
          <w:color w:val="000000"/>
          <w:sz w:val="24"/>
          <w:szCs w:val="24"/>
          <w:lang w:val="pt-BR"/>
        </w:rPr>
        <w:t xml:space="preserve">, </w:t>
      </w:r>
      <w:r w:rsidR="0095526A">
        <w:rPr>
          <w:rFonts w:asciiTheme="minorHAnsi" w:hAnsiTheme="minorHAnsi" w:cstheme="minorHAnsi"/>
          <w:color w:val="000000"/>
          <w:sz w:val="24"/>
          <w:szCs w:val="24"/>
          <w:lang w:val="pt-BR"/>
        </w:rPr>
        <w:t xml:space="preserve">Alphaville, </w:t>
      </w:r>
      <w:r w:rsidRPr="00D736C9">
        <w:rPr>
          <w:rFonts w:asciiTheme="minorHAnsi" w:hAnsiTheme="minorHAnsi" w:cstheme="minorHAnsi"/>
          <w:color w:val="000000"/>
          <w:sz w:val="24"/>
          <w:szCs w:val="24"/>
          <w:lang w:val="pt-BR"/>
        </w:rPr>
        <w:t xml:space="preserve">na Cidade de </w:t>
      </w:r>
      <w:r w:rsidR="0095526A">
        <w:rPr>
          <w:rFonts w:asciiTheme="minorHAnsi" w:hAnsiTheme="minorHAnsi" w:cstheme="minorHAnsi"/>
          <w:color w:val="000000"/>
          <w:sz w:val="24"/>
          <w:szCs w:val="24"/>
          <w:lang w:val="pt-BR"/>
        </w:rPr>
        <w:t>Barueri</w:t>
      </w:r>
      <w:r w:rsidRPr="00D736C9">
        <w:rPr>
          <w:rFonts w:asciiTheme="minorHAnsi" w:hAnsiTheme="minorHAnsi" w:cstheme="minorHAnsi"/>
          <w:color w:val="000000"/>
          <w:sz w:val="24"/>
          <w:szCs w:val="24"/>
          <w:lang w:val="pt-BR"/>
        </w:rPr>
        <w:t xml:space="preserve">, Estado de São Paulo, inscrita no </w:t>
      </w:r>
      <w:r w:rsidRPr="005B2DBD">
        <w:rPr>
          <w:rFonts w:asciiTheme="minorHAnsi" w:hAnsiTheme="minorHAnsi" w:cstheme="minorHAnsi"/>
          <w:bCs/>
          <w:color w:val="000000"/>
          <w:sz w:val="24"/>
          <w:szCs w:val="24"/>
          <w:lang w:val="pt-BR"/>
        </w:rPr>
        <w:t>CNPJ/ME</w:t>
      </w:r>
      <w:r w:rsidRPr="00D736C9">
        <w:rPr>
          <w:rFonts w:asciiTheme="minorHAnsi" w:hAnsiTheme="minorHAnsi" w:cstheme="minorHAnsi"/>
          <w:color w:val="000000"/>
          <w:sz w:val="24"/>
          <w:szCs w:val="24"/>
          <w:lang w:val="pt-BR"/>
        </w:rPr>
        <w:t xml:space="preserve"> sob nº </w:t>
      </w:r>
      <w:r w:rsidRPr="000D55BC">
        <w:rPr>
          <w:rFonts w:asciiTheme="minorHAnsi" w:hAnsiTheme="minorHAnsi" w:cstheme="minorHAnsi"/>
          <w:sz w:val="24"/>
          <w:szCs w:val="24"/>
          <w:lang w:val="pt-BR"/>
        </w:rPr>
        <w:t>17.539.329/0001-28</w:t>
      </w:r>
      <w:r w:rsidRPr="00D736C9">
        <w:rPr>
          <w:rFonts w:asciiTheme="minorHAnsi" w:hAnsiTheme="minorHAnsi" w:cstheme="minorHAnsi"/>
          <w:color w:val="000000"/>
          <w:sz w:val="24"/>
          <w:szCs w:val="24"/>
          <w:lang w:val="pt-BR"/>
        </w:rPr>
        <w:t>, neste ato representada na forma de seu estatuto social, por seus representantes legais abaixo subscritos (“</w:t>
      </w:r>
      <w:r w:rsidRPr="005B2DBD">
        <w:rPr>
          <w:rFonts w:asciiTheme="minorHAnsi" w:hAnsiTheme="minorHAnsi" w:cstheme="minorHAnsi"/>
          <w:b/>
          <w:bCs/>
          <w:color w:val="000000"/>
          <w:sz w:val="24"/>
          <w:szCs w:val="24"/>
          <w:lang w:val="pt-BR"/>
        </w:rPr>
        <w:t>Garantidora</w:t>
      </w:r>
      <w:r>
        <w:rPr>
          <w:rFonts w:asciiTheme="minorHAnsi" w:hAnsiTheme="minorHAnsi" w:cstheme="minorHAnsi"/>
          <w:color w:val="000000"/>
          <w:sz w:val="24"/>
          <w:szCs w:val="24"/>
          <w:lang w:val="pt-BR"/>
        </w:rPr>
        <w:t>”, e, em conjunto com a Emissora, as “</w:t>
      </w:r>
      <w:r w:rsidRPr="00D736C9">
        <w:rPr>
          <w:rFonts w:asciiTheme="minorHAnsi" w:hAnsiTheme="minorHAnsi" w:cstheme="minorHAnsi"/>
          <w:b/>
          <w:color w:val="000000"/>
          <w:sz w:val="24"/>
          <w:szCs w:val="24"/>
          <w:lang w:val="pt-BR"/>
        </w:rPr>
        <w:t>Cedente</w:t>
      </w:r>
      <w:r>
        <w:rPr>
          <w:rFonts w:asciiTheme="minorHAnsi" w:hAnsiTheme="minorHAnsi" w:cstheme="minorHAnsi"/>
          <w:b/>
          <w:color w:val="000000"/>
          <w:sz w:val="24"/>
          <w:szCs w:val="24"/>
          <w:lang w:val="pt-BR"/>
        </w:rPr>
        <w:t>s</w:t>
      </w:r>
      <w:r w:rsidRPr="00D736C9">
        <w:rPr>
          <w:rFonts w:asciiTheme="minorHAnsi" w:hAnsiTheme="minorHAnsi" w:cstheme="minorHAnsi"/>
          <w:color w:val="000000"/>
          <w:sz w:val="24"/>
          <w:szCs w:val="24"/>
          <w:lang w:val="pt-BR"/>
        </w:rPr>
        <w:t>”);</w:t>
      </w:r>
      <w:r w:rsidR="0095526A">
        <w:rPr>
          <w:rFonts w:asciiTheme="minorHAnsi" w:hAnsiTheme="minorHAnsi" w:cstheme="minorHAnsi"/>
          <w:color w:val="000000"/>
          <w:sz w:val="24"/>
          <w:szCs w:val="24"/>
          <w:lang w:val="pt-BR"/>
        </w:rPr>
        <w:t xml:space="preserve"> </w:t>
      </w:r>
    </w:p>
    <w:p w14:paraId="6610EC5B" w14:textId="77777777" w:rsidR="0095526A" w:rsidRDefault="0095526A" w:rsidP="005B2DBD">
      <w:pPr>
        <w:pStyle w:val="Corpodetexto"/>
        <w:suppressAutoHyphens w:val="0"/>
        <w:autoSpaceDN w:val="0"/>
        <w:adjustRightInd w:val="0"/>
        <w:spacing w:line="320" w:lineRule="exact"/>
        <w:ind w:left="709"/>
        <w:contextualSpacing/>
        <w:jc w:val="both"/>
        <w:rPr>
          <w:rFonts w:asciiTheme="minorHAnsi" w:hAnsiTheme="minorHAnsi" w:cstheme="minorHAnsi"/>
          <w:color w:val="000000"/>
          <w:sz w:val="24"/>
          <w:szCs w:val="24"/>
          <w:lang w:val="pt-BR"/>
        </w:rPr>
      </w:pPr>
    </w:p>
    <w:p w14:paraId="4B592B6F" w14:textId="078094EE" w:rsidR="00BE1DA1" w:rsidRPr="005B2DBD" w:rsidRDefault="0095526A" w:rsidP="005B2DBD">
      <w:pPr>
        <w:pStyle w:val="Corpodetexto"/>
        <w:numPr>
          <w:ilvl w:val="0"/>
          <w:numId w:val="53"/>
        </w:numPr>
        <w:suppressAutoHyphens w:val="0"/>
        <w:autoSpaceDN w:val="0"/>
        <w:adjustRightInd w:val="0"/>
        <w:spacing w:line="320" w:lineRule="exact"/>
        <w:ind w:left="709" w:hanging="709"/>
        <w:contextualSpacing/>
        <w:jc w:val="both"/>
        <w:rPr>
          <w:rFonts w:asciiTheme="minorHAnsi" w:hAnsiTheme="minorHAnsi" w:cstheme="minorHAnsi"/>
          <w:color w:val="000000"/>
          <w:sz w:val="24"/>
          <w:szCs w:val="24"/>
          <w:lang w:val="pt-BR"/>
        </w:rPr>
      </w:pPr>
      <w:r w:rsidRPr="0095526A">
        <w:rPr>
          <w:rFonts w:asciiTheme="minorHAnsi" w:hAnsiTheme="minorHAnsi" w:cstheme="minorHAnsi"/>
          <w:color w:val="000000"/>
          <w:sz w:val="24"/>
          <w:szCs w:val="24"/>
          <w:lang w:val="pt-BR"/>
        </w:rPr>
        <w:t>na qualidade de agente fiduciário, representando a comunhão dos titulares das Debêntures (conforme definido abaixo), beneficiários da garantia objeto deste Contrato:</w:t>
      </w:r>
    </w:p>
    <w:p w14:paraId="005CD94A" w14:textId="77777777" w:rsidR="003B69DD" w:rsidRPr="005B2DBD" w:rsidRDefault="003B69DD" w:rsidP="00DA5997">
      <w:pPr>
        <w:pStyle w:val="Corpodetexto"/>
        <w:spacing w:line="320" w:lineRule="exact"/>
        <w:contextualSpacing/>
        <w:jc w:val="both"/>
        <w:rPr>
          <w:rFonts w:asciiTheme="minorHAnsi" w:hAnsiTheme="minorHAnsi" w:cstheme="minorHAnsi"/>
          <w:b/>
          <w:smallCaps/>
          <w:color w:val="000000"/>
          <w:sz w:val="24"/>
          <w:szCs w:val="24"/>
          <w:lang w:val="pt-BR"/>
        </w:rPr>
      </w:pPr>
    </w:p>
    <w:p w14:paraId="42163D53" w14:textId="4C055E61" w:rsidR="00BE1DA1" w:rsidRPr="005B2DBD" w:rsidRDefault="00BE1DA1" w:rsidP="005B2DBD">
      <w:pPr>
        <w:spacing w:line="320" w:lineRule="exact"/>
        <w:ind w:left="708"/>
        <w:jc w:val="both"/>
        <w:rPr>
          <w:rFonts w:asciiTheme="minorHAnsi" w:hAnsiTheme="minorHAnsi" w:cstheme="minorHAnsi"/>
        </w:rPr>
      </w:pPr>
      <w:bookmarkStart w:id="7" w:name="_DV_M7"/>
      <w:bookmarkEnd w:id="7"/>
      <w:r w:rsidRPr="00BE1DA1">
        <w:rPr>
          <w:rFonts w:asciiTheme="minorHAnsi" w:hAnsiTheme="minorHAnsi" w:cstheme="minorHAnsi"/>
          <w:b/>
          <w:smallCaps/>
          <w:color w:val="000000"/>
        </w:rPr>
        <w:t>SIMPLIFIC PAVARINI DISTRIBUIDORA DE TÍTULOS E VALORES MOBILIÁRIOS LTDA.</w:t>
      </w:r>
      <w:r w:rsidRPr="005B2DBD">
        <w:rPr>
          <w:rFonts w:asciiTheme="minorHAnsi" w:hAnsiTheme="minorHAnsi" w:cstheme="minorHAnsi"/>
          <w:bCs/>
          <w:color w:val="000000"/>
        </w:rPr>
        <w:t xml:space="preserve">, instituição financeira autorizada a funcionar pelo Banco Central do Brasil ,com filial na Cidade de São Paulo, Estado de São Paulo, na Rua Joaquim Floriano, nº 466, Bloco B, Sala 1401, Itaim Bibi, inscrita no CNPJ/ME sob o nº 15.227.994/0004-01, neste ato representada na forma de seu </w:t>
      </w:r>
      <w:del w:id="8" w:author="Pedro Oliveira" w:date="2022-04-19T10:55:00Z">
        <w:r w:rsidRPr="005B2DBD" w:rsidDel="00717B97">
          <w:rPr>
            <w:rFonts w:asciiTheme="minorHAnsi" w:hAnsiTheme="minorHAnsi" w:cstheme="minorHAnsi"/>
            <w:bCs/>
            <w:color w:val="000000"/>
          </w:rPr>
          <w:delText xml:space="preserve">estatuto </w:delText>
        </w:r>
      </w:del>
      <w:ins w:id="9" w:author="Pedro Oliveira" w:date="2022-04-19T10:55:00Z">
        <w:r w:rsidR="00717B97">
          <w:rPr>
            <w:rFonts w:asciiTheme="minorHAnsi" w:hAnsiTheme="minorHAnsi" w:cstheme="minorHAnsi"/>
            <w:bCs/>
            <w:color w:val="000000"/>
          </w:rPr>
          <w:t>contrato</w:t>
        </w:r>
        <w:r w:rsidR="00717B97" w:rsidRPr="005B2DBD">
          <w:rPr>
            <w:rFonts w:asciiTheme="minorHAnsi" w:hAnsiTheme="minorHAnsi" w:cstheme="minorHAnsi"/>
            <w:bCs/>
            <w:color w:val="000000"/>
          </w:rPr>
          <w:t xml:space="preserve"> </w:t>
        </w:r>
      </w:ins>
      <w:r w:rsidRPr="005B2DBD">
        <w:rPr>
          <w:rFonts w:asciiTheme="minorHAnsi" w:hAnsiTheme="minorHAnsi" w:cstheme="minorHAnsi"/>
          <w:bCs/>
          <w:color w:val="000000"/>
        </w:rPr>
        <w:t>social, por seus representantes legais abaixo subscritos (“</w:t>
      </w:r>
      <w:r w:rsidRPr="005B2DBD">
        <w:rPr>
          <w:rFonts w:asciiTheme="minorHAnsi" w:hAnsiTheme="minorHAnsi" w:cstheme="minorHAnsi"/>
          <w:b/>
          <w:color w:val="000000"/>
        </w:rPr>
        <w:t>Agente Fiduciário</w:t>
      </w:r>
      <w:r w:rsidRPr="005B2DBD">
        <w:rPr>
          <w:rFonts w:asciiTheme="minorHAnsi" w:hAnsiTheme="minorHAnsi" w:cstheme="minorHAnsi"/>
          <w:bCs/>
          <w:color w:val="000000"/>
        </w:rPr>
        <w:t xml:space="preserve">”), representando a comunhão dos titulares das debêntures desta emissão </w:t>
      </w:r>
      <w:r w:rsidRPr="005B2DBD">
        <w:rPr>
          <w:rFonts w:asciiTheme="minorHAnsi" w:hAnsiTheme="minorHAnsi" w:cstheme="minorHAnsi"/>
          <w:bCs/>
          <w:color w:val="000000"/>
        </w:rPr>
        <w:lastRenderedPageBreak/>
        <w:t>(“</w:t>
      </w:r>
      <w:r w:rsidRPr="005B2DBD">
        <w:rPr>
          <w:rFonts w:asciiTheme="minorHAnsi" w:hAnsiTheme="minorHAnsi" w:cstheme="minorHAnsi"/>
          <w:b/>
          <w:color w:val="000000"/>
        </w:rPr>
        <w:t>Debenturistas</w:t>
      </w:r>
      <w:r w:rsidRPr="005B2DBD">
        <w:rPr>
          <w:rFonts w:asciiTheme="minorHAnsi" w:hAnsiTheme="minorHAnsi" w:cstheme="minorHAnsi"/>
          <w:bCs/>
          <w:color w:val="000000"/>
        </w:rPr>
        <w:t>” e, individualmente, “</w:t>
      </w:r>
      <w:r w:rsidRPr="005B2DBD">
        <w:rPr>
          <w:rFonts w:asciiTheme="minorHAnsi" w:hAnsiTheme="minorHAnsi" w:cstheme="minorHAnsi"/>
          <w:b/>
          <w:color w:val="000000"/>
        </w:rPr>
        <w:t>Debenturista</w:t>
      </w:r>
      <w:r w:rsidRPr="005B2DBD">
        <w:rPr>
          <w:rFonts w:asciiTheme="minorHAnsi" w:hAnsiTheme="minorHAnsi" w:cstheme="minorHAnsi"/>
          <w:bCs/>
          <w:color w:val="000000"/>
        </w:rPr>
        <w:t xml:space="preserve">”). </w:t>
      </w:r>
      <w:del w:id="10" w:author="Pedro Oliveira" w:date="2022-04-19T10:54:00Z">
        <w:r w:rsidRPr="005B2DBD" w:rsidDel="00717B97">
          <w:rPr>
            <w:rFonts w:asciiTheme="minorHAnsi" w:hAnsiTheme="minorHAnsi" w:cstheme="minorHAnsi"/>
            <w:bCs/>
            <w:color w:val="000000"/>
          </w:rPr>
          <w:delText>[</w:delText>
        </w:r>
        <w:r w:rsidRPr="005B2DBD" w:rsidDel="00717B97">
          <w:rPr>
            <w:rFonts w:asciiTheme="minorHAnsi" w:hAnsiTheme="minorHAnsi" w:cstheme="minorHAnsi"/>
            <w:b/>
            <w:color w:val="000000"/>
            <w:highlight w:val="yellow"/>
          </w:rPr>
          <w:delText>Nota SF: Simplific Pavarini, gentileza confirmar os dados</w:delText>
        </w:r>
        <w:r w:rsidRPr="005B2DBD" w:rsidDel="00717B97">
          <w:rPr>
            <w:rFonts w:asciiTheme="minorHAnsi" w:hAnsiTheme="minorHAnsi" w:cstheme="minorHAnsi"/>
            <w:bCs/>
            <w:color w:val="000000"/>
          </w:rPr>
          <w:delText>]</w:delText>
        </w:r>
      </w:del>
    </w:p>
    <w:p w14:paraId="460B158D" w14:textId="77777777" w:rsidR="00A127E6" w:rsidRPr="005B2DBD" w:rsidRDefault="00A127E6" w:rsidP="00DA5997">
      <w:pPr>
        <w:spacing w:line="320" w:lineRule="exact"/>
        <w:jc w:val="both"/>
        <w:rPr>
          <w:rFonts w:asciiTheme="minorHAnsi" w:hAnsiTheme="minorHAnsi" w:cstheme="minorHAnsi"/>
        </w:rPr>
      </w:pPr>
    </w:p>
    <w:p w14:paraId="3478AB51" w14:textId="31C6A77D" w:rsidR="0031264A" w:rsidRPr="0031264A" w:rsidRDefault="0031264A" w:rsidP="0031264A">
      <w:pPr>
        <w:spacing w:line="320" w:lineRule="exact"/>
        <w:jc w:val="both"/>
        <w:rPr>
          <w:rFonts w:asciiTheme="minorHAnsi" w:hAnsiTheme="minorHAnsi" w:cstheme="minorHAnsi"/>
        </w:rPr>
      </w:pPr>
      <w:r w:rsidRPr="0031264A">
        <w:rPr>
          <w:rFonts w:asciiTheme="minorHAnsi" w:hAnsiTheme="minorHAnsi" w:cstheme="minorHAnsi"/>
        </w:rPr>
        <w:t>sendo a</w:t>
      </w:r>
      <w:r>
        <w:rPr>
          <w:rFonts w:asciiTheme="minorHAnsi" w:hAnsiTheme="minorHAnsi" w:cstheme="minorHAnsi"/>
        </w:rPr>
        <w:t xml:space="preserve">s Cedentes </w:t>
      </w:r>
      <w:r w:rsidRPr="0031264A">
        <w:rPr>
          <w:rFonts w:asciiTheme="minorHAnsi" w:hAnsiTheme="minorHAnsi" w:cstheme="minorHAnsi"/>
        </w:rPr>
        <w:t>e o Agente Fiduciário doravante designados, em conjunto, como “</w:t>
      </w:r>
      <w:r w:rsidRPr="005B2DBD">
        <w:rPr>
          <w:rFonts w:asciiTheme="minorHAnsi" w:hAnsiTheme="minorHAnsi" w:cstheme="minorHAnsi"/>
          <w:b/>
          <w:bCs/>
        </w:rPr>
        <w:t>Partes</w:t>
      </w:r>
      <w:r w:rsidRPr="0031264A">
        <w:rPr>
          <w:rFonts w:asciiTheme="minorHAnsi" w:hAnsiTheme="minorHAnsi" w:cstheme="minorHAnsi"/>
        </w:rPr>
        <w:t>” e, individual e indistintamente, como “</w:t>
      </w:r>
      <w:r w:rsidRPr="005B2DBD">
        <w:rPr>
          <w:rFonts w:asciiTheme="minorHAnsi" w:hAnsiTheme="minorHAnsi" w:cstheme="minorHAnsi"/>
          <w:b/>
        </w:rPr>
        <w:t>Parte</w:t>
      </w:r>
      <w:r w:rsidRPr="0031264A">
        <w:rPr>
          <w:rFonts w:asciiTheme="minorHAnsi" w:hAnsiTheme="minorHAnsi" w:cstheme="minorHAnsi"/>
        </w:rPr>
        <w:t>”</w:t>
      </w:r>
      <w:bookmarkStart w:id="11" w:name="_DV_M9"/>
      <w:bookmarkEnd w:id="11"/>
      <w:r w:rsidR="00CD02B4">
        <w:rPr>
          <w:rFonts w:asciiTheme="minorHAnsi" w:hAnsiTheme="minorHAnsi" w:cstheme="minorHAnsi"/>
        </w:rPr>
        <w:t>.</w:t>
      </w:r>
    </w:p>
    <w:p w14:paraId="53DDF050" w14:textId="77777777" w:rsidR="004B57BB" w:rsidRPr="005B2DBD" w:rsidRDefault="004B57BB" w:rsidP="00DA5997">
      <w:pPr>
        <w:pStyle w:val="Corpodetexto"/>
        <w:spacing w:line="320" w:lineRule="exact"/>
        <w:jc w:val="both"/>
        <w:rPr>
          <w:rFonts w:asciiTheme="minorHAnsi" w:hAnsiTheme="minorHAnsi" w:cstheme="minorHAnsi"/>
          <w:sz w:val="24"/>
          <w:szCs w:val="24"/>
          <w:lang w:val="pt-BR"/>
        </w:rPr>
      </w:pPr>
    </w:p>
    <w:p w14:paraId="04591298" w14:textId="77777777" w:rsidR="0022086C" w:rsidRPr="005B2DBD" w:rsidRDefault="0022086C" w:rsidP="00DA5997">
      <w:pPr>
        <w:pStyle w:val="Ttulo2"/>
        <w:keepLines/>
        <w:spacing w:before="0" w:after="0" w:line="320" w:lineRule="exact"/>
        <w:rPr>
          <w:rFonts w:asciiTheme="minorHAnsi" w:eastAsia="SimSun" w:hAnsiTheme="minorHAnsi" w:cstheme="minorHAnsi"/>
          <w:i w:val="0"/>
          <w:sz w:val="24"/>
          <w:szCs w:val="24"/>
        </w:rPr>
      </w:pPr>
      <w:bookmarkStart w:id="12" w:name="_Toc41728596"/>
      <w:r w:rsidRPr="005B2DBD">
        <w:rPr>
          <w:rFonts w:asciiTheme="minorHAnsi" w:eastAsia="SimSun" w:hAnsiTheme="minorHAnsi" w:cstheme="minorHAnsi"/>
          <w:i w:val="0"/>
          <w:sz w:val="24"/>
          <w:szCs w:val="24"/>
        </w:rPr>
        <w:t>CONSIDERANDO QUE:</w:t>
      </w:r>
      <w:bookmarkEnd w:id="12"/>
    </w:p>
    <w:p w14:paraId="682B096A" w14:textId="77777777" w:rsidR="0022086C" w:rsidRPr="005B2DBD" w:rsidRDefault="0022086C" w:rsidP="00DA5997">
      <w:pPr>
        <w:keepNext/>
        <w:keepLines/>
        <w:tabs>
          <w:tab w:val="left" w:pos="540"/>
        </w:tabs>
        <w:spacing w:line="320" w:lineRule="exact"/>
        <w:jc w:val="both"/>
        <w:rPr>
          <w:rFonts w:asciiTheme="minorHAnsi" w:eastAsia="SimSun" w:hAnsiTheme="minorHAnsi" w:cstheme="minorHAnsi"/>
          <w:b/>
          <w:color w:val="000000"/>
        </w:rPr>
      </w:pPr>
    </w:p>
    <w:p w14:paraId="7689A00B" w14:textId="3ACFB89A" w:rsidR="0011483A" w:rsidRPr="005B2DBD" w:rsidRDefault="00E37B1B" w:rsidP="00DA5997">
      <w:pPr>
        <w:pStyle w:val="PargrafodaLista"/>
        <w:numPr>
          <w:ilvl w:val="0"/>
          <w:numId w:val="24"/>
        </w:numPr>
        <w:spacing w:line="320" w:lineRule="exact"/>
        <w:ind w:left="567" w:hanging="567"/>
        <w:jc w:val="both"/>
        <w:rPr>
          <w:rFonts w:asciiTheme="minorHAnsi" w:hAnsiTheme="minorHAnsi" w:cstheme="minorHAnsi"/>
          <w:sz w:val="24"/>
          <w:szCs w:val="24"/>
          <w:lang w:val="pt-BR" w:eastAsia="ar-SA"/>
        </w:rPr>
      </w:pPr>
      <w:bookmarkStart w:id="13" w:name="_DV_M11"/>
      <w:bookmarkEnd w:id="13"/>
      <w:r w:rsidRPr="005B2DBD">
        <w:rPr>
          <w:rFonts w:asciiTheme="minorHAnsi" w:hAnsiTheme="minorHAnsi" w:cstheme="minorHAnsi"/>
          <w:sz w:val="24"/>
          <w:szCs w:val="24"/>
          <w:lang w:val="pt-BR"/>
        </w:rPr>
        <w:t xml:space="preserve">em </w:t>
      </w:r>
      <w:r w:rsidR="001B12F1">
        <w:rPr>
          <w:rFonts w:asciiTheme="minorHAnsi" w:hAnsiTheme="minorHAnsi" w:cstheme="minorHAnsi"/>
          <w:sz w:val="24"/>
          <w:szCs w:val="24"/>
          <w:lang w:val="pt-BR"/>
        </w:rPr>
        <w:t>[</w:t>
      </w:r>
      <w:r w:rsidR="001B12F1" w:rsidRPr="005B2DBD">
        <w:rPr>
          <w:rFonts w:asciiTheme="minorHAnsi" w:hAnsiTheme="minorHAnsi" w:cstheme="minorHAnsi"/>
          <w:sz w:val="24"/>
          <w:szCs w:val="24"/>
          <w:highlight w:val="yellow"/>
          <w:lang w:val="pt-BR"/>
        </w:rPr>
        <w:t>=</w:t>
      </w:r>
      <w:r w:rsidR="001B12F1">
        <w:rPr>
          <w:rFonts w:asciiTheme="minorHAnsi" w:hAnsiTheme="minorHAnsi" w:cstheme="minorHAnsi"/>
          <w:sz w:val="24"/>
          <w:szCs w:val="24"/>
          <w:lang w:val="pt-BR"/>
        </w:rPr>
        <w:t xml:space="preserve">] </w:t>
      </w:r>
      <w:r w:rsidRPr="005B2DBD">
        <w:rPr>
          <w:rFonts w:asciiTheme="minorHAnsi" w:hAnsiTheme="minorHAnsi" w:cstheme="minorHAnsi"/>
          <w:sz w:val="24"/>
          <w:szCs w:val="24"/>
          <w:lang w:val="pt-BR"/>
        </w:rPr>
        <w:t xml:space="preserve">de </w:t>
      </w:r>
      <w:r w:rsidR="001B12F1">
        <w:rPr>
          <w:rFonts w:asciiTheme="minorHAnsi" w:hAnsiTheme="minorHAnsi" w:cstheme="minorHAnsi"/>
          <w:sz w:val="24"/>
          <w:szCs w:val="24"/>
          <w:lang w:val="pt-BR"/>
        </w:rPr>
        <w:t>[</w:t>
      </w:r>
      <w:r w:rsidR="001B12F1" w:rsidRPr="00D736C9">
        <w:rPr>
          <w:rFonts w:asciiTheme="minorHAnsi" w:hAnsiTheme="minorHAnsi" w:cstheme="minorHAnsi"/>
          <w:sz w:val="24"/>
          <w:szCs w:val="24"/>
          <w:highlight w:val="yellow"/>
          <w:lang w:val="pt-BR"/>
        </w:rPr>
        <w:t>=</w:t>
      </w:r>
      <w:r w:rsidR="001B12F1">
        <w:rPr>
          <w:rFonts w:asciiTheme="minorHAnsi" w:hAnsiTheme="minorHAnsi" w:cstheme="minorHAnsi"/>
          <w:sz w:val="24"/>
          <w:szCs w:val="24"/>
          <w:lang w:val="pt-BR"/>
        </w:rPr>
        <w:t>]</w:t>
      </w:r>
      <w:r w:rsidR="00F54986" w:rsidRPr="005B2DBD">
        <w:rPr>
          <w:rFonts w:asciiTheme="minorHAnsi" w:hAnsiTheme="minorHAnsi" w:cstheme="minorHAnsi"/>
          <w:sz w:val="24"/>
          <w:szCs w:val="24"/>
          <w:lang w:val="pt-BR"/>
        </w:rPr>
        <w:t xml:space="preserve"> </w:t>
      </w:r>
      <w:r w:rsidRPr="005B2DBD">
        <w:rPr>
          <w:rFonts w:asciiTheme="minorHAnsi" w:hAnsiTheme="minorHAnsi" w:cstheme="minorHAnsi"/>
          <w:sz w:val="24"/>
          <w:szCs w:val="24"/>
          <w:lang w:val="pt-BR"/>
        </w:rPr>
        <w:t>de 20</w:t>
      </w:r>
      <w:r w:rsidR="001B12F1">
        <w:rPr>
          <w:rFonts w:asciiTheme="minorHAnsi" w:hAnsiTheme="minorHAnsi" w:cstheme="minorHAnsi"/>
          <w:sz w:val="24"/>
          <w:szCs w:val="24"/>
          <w:lang w:val="pt-BR"/>
        </w:rPr>
        <w:t>22</w:t>
      </w:r>
      <w:r w:rsidRPr="005B2DBD">
        <w:rPr>
          <w:rFonts w:asciiTheme="minorHAnsi" w:hAnsiTheme="minorHAnsi" w:cstheme="minorHAnsi"/>
          <w:sz w:val="24"/>
          <w:szCs w:val="24"/>
          <w:lang w:val="pt-BR"/>
        </w:rPr>
        <w:t xml:space="preserve">, </w:t>
      </w:r>
      <w:r w:rsidR="001B12F1" w:rsidRPr="00D736C9">
        <w:rPr>
          <w:rFonts w:asciiTheme="minorHAnsi" w:hAnsiTheme="minorHAnsi" w:cstheme="minorHAnsi"/>
          <w:sz w:val="24"/>
          <w:szCs w:val="24"/>
          <w:lang w:val="pt-BR"/>
        </w:rPr>
        <w:t xml:space="preserve">a </w:t>
      </w:r>
      <w:r w:rsidR="001B12F1">
        <w:rPr>
          <w:rFonts w:asciiTheme="minorHAnsi" w:hAnsiTheme="minorHAnsi" w:cstheme="minorHAnsi"/>
          <w:color w:val="000000"/>
          <w:sz w:val="24"/>
          <w:szCs w:val="24"/>
          <w:lang w:val="pt-BR"/>
        </w:rPr>
        <w:t xml:space="preserve">Emissora </w:t>
      </w:r>
      <w:r w:rsidR="001B12F1" w:rsidRPr="00D736C9">
        <w:rPr>
          <w:rFonts w:asciiTheme="minorHAnsi" w:hAnsiTheme="minorHAnsi" w:cstheme="minorHAnsi"/>
          <w:sz w:val="24"/>
          <w:szCs w:val="24"/>
          <w:lang w:val="pt-BR"/>
        </w:rPr>
        <w:t xml:space="preserve">celebrou com o Agente Fiduciário, </w:t>
      </w:r>
      <w:r w:rsidRPr="005B2DBD">
        <w:rPr>
          <w:rFonts w:asciiTheme="minorHAnsi" w:hAnsiTheme="minorHAnsi" w:cstheme="minorHAnsi"/>
          <w:sz w:val="24"/>
          <w:szCs w:val="24"/>
          <w:lang w:val="pt-BR"/>
        </w:rPr>
        <w:t>o “</w:t>
      </w:r>
      <w:r w:rsidR="001B12F1" w:rsidRPr="005B2DBD">
        <w:rPr>
          <w:rFonts w:asciiTheme="minorHAnsi" w:hAnsiTheme="minorHAnsi" w:cstheme="minorHAnsi"/>
          <w:i/>
          <w:iCs/>
          <w:sz w:val="24"/>
          <w:szCs w:val="24"/>
          <w:lang w:val="pt-BR"/>
        </w:rPr>
        <w:t>Instrumento Particular de Escritura da 2ª (Segunda) Emissão de Debêntures Simples, Não Conversíveis em Ações, da Espécie Com Garantia Real, em Série Única, para Distribuição Pública, com Esforços Restritos de Distribuição, da Odontocompany Franchising S.A.</w:t>
      </w:r>
      <w:r w:rsidRPr="005B2DBD">
        <w:rPr>
          <w:rFonts w:asciiTheme="minorHAnsi" w:hAnsiTheme="minorHAnsi" w:cstheme="minorHAnsi"/>
          <w:sz w:val="24"/>
          <w:szCs w:val="24"/>
          <w:lang w:val="pt-BR"/>
        </w:rPr>
        <w:t>” (“</w:t>
      </w:r>
      <w:r w:rsidRPr="005B2DBD">
        <w:rPr>
          <w:rFonts w:asciiTheme="minorHAnsi" w:hAnsiTheme="minorHAnsi" w:cstheme="minorHAnsi"/>
          <w:b/>
          <w:sz w:val="24"/>
          <w:szCs w:val="24"/>
          <w:lang w:val="pt-BR"/>
        </w:rPr>
        <w:t>Escritura</w:t>
      </w:r>
      <w:r w:rsidRPr="005B2DBD">
        <w:rPr>
          <w:rFonts w:asciiTheme="minorHAnsi" w:hAnsiTheme="minorHAnsi" w:cstheme="minorHAnsi"/>
          <w:sz w:val="24"/>
          <w:szCs w:val="24"/>
          <w:lang w:val="pt-BR"/>
        </w:rPr>
        <w:t>”)</w:t>
      </w:r>
      <w:r w:rsidR="001B12F1">
        <w:rPr>
          <w:rFonts w:asciiTheme="minorHAnsi" w:hAnsiTheme="minorHAnsi" w:cstheme="minorHAnsi"/>
          <w:sz w:val="24"/>
          <w:szCs w:val="24"/>
          <w:lang w:val="pt-BR"/>
        </w:rPr>
        <w:t>, no âmbito da 2ª Emissão</w:t>
      </w:r>
      <w:r w:rsidRPr="005B2DBD">
        <w:rPr>
          <w:rFonts w:asciiTheme="minorHAnsi" w:hAnsiTheme="minorHAnsi" w:cstheme="minorHAnsi"/>
          <w:sz w:val="24"/>
          <w:szCs w:val="24"/>
          <w:lang w:val="pt-BR"/>
        </w:rPr>
        <w:t xml:space="preserve"> </w:t>
      </w:r>
      <w:r w:rsidR="001B12F1">
        <w:rPr>
          <w:rFonts w:asciiTheme="minorHAnsi" w:hAnsiTheme="minorHAnsi" w:cstheme="minorHAnsi"/>
          <w:sz w:val="24"/>
          <w:szCs w:val="24"/>
          <w:lang w:val="pt-BR"/>
        </w:rPr>
        <w:t xml:space="preserve">de 200.000 (duzentas mil) </w:t>
      </w:r>
      <w:r w:rsidRPr="005B2DBD">
        <w:rPr>
          <w:rFonts w:asciiTheme="minorHAnsi" w:hAnsiTheme="minorHAnsi" w:cstheme="minorHAnsi"/>
          <w:sz w:val="24"/>
          <w:szCs w:val="24"/>
          <w:lang w:val="pt-BR"/>
        </w:rPr>
        <w:t>debêntures simples, não conversíveis em ações, da espécie com garantia real, em série única (“</w:t>
      </w:r>
      <w:r w:rsidRPr="005B2DBD">
        <w:rPr>
          <w:rFonts w:asciiTheme="minorHAnsi" w:hAnsiTheme="minorHAnsi" w:cstheme="minorHAnsi"/>
          <w:b/>
          <w:sz w:val="24"/>
          <w:szCs w:val="24"/>
          <w:lang w:val="pt-BR"/>
        </w:rPr>
        <w:t>Debêntures</w:t>
      </w:r>
      <w:r w:rsidRPr="005B2DBD">
        <w:rPr>
          <w:rFonts w:asciiTheme="minorHAnsi" w:hAnsiTheme="minorHAnsi" w:cstheme="minorHAnsi"/>
          <w:sz w:val="24"/>
          <w:szCs w:val="24"/>
          <w:lang w:val="pt-BR"/>
        </w:rPr>
        <w:t xml:space="preserve">”), </w:t>
      </w:r>
      <w:r w:rsidR="001B12F1">
        <w:rPr>
          <w:rFonts w:asciiTheme="minorHAnsi" w:hAnsiTheme="minorHAnsi" w:cstheme="minorHAnsi"/>
          <w:sz w:val="24"/>
          <w:szCs w:val="24"/>
          <w:lang w:val="pt-BR"/>
        </w:rPr>
        <w:t>n</w:t>
      </w:r>
      <w:r w:rsidRPr="005B2DBD">
        <w:rPr>
          <w:rFonts w:asciiTheme="minorHAnsi" w:hAnsiTheme="minorHAnsi" w:cstheme="minorHAnsi"/>
          <w:sz w:val="24"/>
          <w:szCs w:val="24"/>
          <w:lang w:val="pt-BR"/>
        </w:rPr>
        <w:t>o valor total de R$ 20</w:t>
      </w:r>
      <w:r w:rsidR="001B12F1">
        <w:rPr>
          <w:rFonts w:asciiTheme="minorHAnsi" w:hAnsiTheme="minorHAnsi" w:cstheme="minorHAnsi"/>
          <w:sz w:val="24"/>
          <w:szCs w:val="24"/>
          <w:lang w:val="pt-BR"/>
        </w:rPr>
        <w:t>0</w:t>
      </w:r>
      <w:r w:rsidRPr="005B2DBD">
        <w:rPr>
          <w:rFonts w:asciiTheme="minorHAnsi" w:hAnsiTheme="minorHAnsi" w:cstheme="minorHAnsi"/>
          <w:sz w:val="24"/>
          <w:szCs w:val="24"/>
          <w:lang w:val="pt-BR"/>
        </w:rPr>
        <w:t>.000.000,00 (</w:t>
      </w:r>
      <w:r w:rsidR="001B12F1">
        <w:rPr>
          <w:rFonts w:asciiTheme="minorHAnsi" w:hAnsiTheme="minorHAnsi" w:cstheme="minorHAnsi"/>
          <w:sz w:val="24"/>
          <w:szCs w:val="24"/>
          <w:lang w:val="pt-BR"/>
        </w:rPr>
        <w:t xml:space="preserve">duzentos </w:t>
      </w:r>
      <w:r w:rsidRPr="005B2DBD">
        <w:rPr>
          <w:rFonts w:asciiTheme="minorHAnsi" w:hAnsiTheme="minorHAnsi" w:cstheme="minorHAnsi"/>
          <w:sz w:val="24"/>
          <w:szCs w:val="24"/>
          <w:lang w:val="pt-BR"/>
        </w:rPr>
        <w:t xml:space="preserve">milhões de reais) na data de emissão </w:t>
      </w:r>
      <w:r w:rsidR="001B12F1">
        <w:rPr>
          <w:rFonts w:asciiTheme="minorHAnsi" w:hAnsiTheme="minorHAnsi" w:cstheme="minorHAnsi"/>
          <w:sz w:val="24"/>
          <w:szCs w:val="24"/>
          <w:lang w:val="pt-BR"/>
        </w:rPr>
        <w:t xml:space="preserve">das Debêntures </w:t>
      </w:r>
      <w:r w:rsidRPr="005B2DBD">
        <w:rPr>
          <w:rFonts w:asciiTheme="minorHAnsi" w:hAnsiTheme="minorHAnsi" w:cstheme="minorHAnsi"/>
          <w:sz w:val="24"/>
          <w:szCs w:val="24"/>
          <w:lang w:val="pt-BR"/>
        </w:rPr>
        <w:t>(“</w:t>
      </w:r>
      <w:r w:rsidRPr="005B2DBD">
        <w:rPr>
          <w:rFonts w:asciiTheme="minorHAnsi" w:hAnsiTheme="minorHAnsi" w:cstheme="minorHAnsi"/>
          <w:b/>
          <w:sz w:val="24"/>
          <w:szCs w:val="24"/>
          <w:lang w:val="pt-BR"/>
        </w:rPr>
        <w:t>Emissão</w:t>
      </w:r>
      <w:r w:rsidRPr="005B2DBD">
        <w:rPr>
          <w:rFonts w:asciiTheme="minorHAnsi" w:hAnsiTheme="minorHAnsi" w:cstheme="minorHAnsi"/>
          <w:sz w:val="24"/>
          <w:szCs w:val="24"/>
          <w:lang w:val="pt-BR"/>
        </w:rPr>
        <w:t xml:space="preserve">”), </w:t>
      </w:r>
      <w:r w:rsidR="001B12F1" w:rsidRPr="001B12F1">
        <w:rPr>
          <w:rFonts w:asciiTheme="minorHAnsi" w:hAnsiTheme="minorHAnsi" w:cstheme="minorHAnsi"/>
          <w:sz w:val="24"/>
          <w:szCs w:val="24"/>
          <w:lang w:val="pt-BR"/>
        </w:rPr>
        <w:t>para distribuição pública com esforços restritos, nos termos da Lei nº 6.385, de 07 de dezembro de 1976, conforme alterada (“</w:t>
      </w:r>
      <w:r w:rsidR="001B12F1" w:rsidRPr="005B2DBD">
        <w:rPr>
          <w:rFonts w:asciiTheme="minorHAnsi" w:hAnsiTheme="minorHAnsi" w:cstheme="minorHAnsi"/>
          <w:b/>
          <w:bCs/>
          <w:sz w:val="24"/>
          <w:szCs w:val="24"/>
          <w:lang w:val="pt-BR"/>
        </w:rPr>
        <w:t>Lei do Mercado de Valores Mobiliários</w:t>
      </w:r>
      <w:r w:rsidR="001B12F1" w:rsidRPr="001B12F1">
        <w:rPr>
          <w:rFonts w:asciiTheme="minorHAnsi" w:hAnsiTheme="minorHAnsi" w:cstheme="minorHAnsi"/>
          <w:sz w:val="24"/>
          <w:szCs w:val="24"/>
          <w:lang w:val="pt-BR"/>
        </w:rPr>
        <w:t>”), da Instrução da CVM nº 476, de 16 de janeiro de 2009, conforme alterada (“</w:t>
      </w:r>
      <w:r w:rsidR="001B12F1" w:rsidRPr="005B2DBD">
        <w:rPr>
          <w:rFonts w:asciiTheme="minorHAnsi" w:hAnsiTheme="minorHAnsi" w:cstheme="minorHAnsi"/>
          <w:b/>
          <w:bCs/>
          <w:sz w:val="24"/>
          <w:szCs w:val="24"/>
          <w:lang w:val="pt-BR"/>
        </w:rPr>
        <w:t>Instrução CVM 476</w:t>
      </w:r>
      <w:r w:rsidR="001B12F1" w:rsidRPr="001B12F1">
        <w:rPr>
          <w:rFonts w:asciiTheme="minorHAnsi" w:hAnsiTheme="minorHAnsi" w:cstheme="minorHAnsi"/>
          <w:sz w:val="24"/>
          <w:szCs w:val="24"/>
          <w:lang w:val="pt-BR"/>
        </w:rPr>
        <w:t>”) e demais leis e regulamentações aplicáveis (“</w:t>
      </w:r>
      <w:r w:rsidR="001B12F1" w:rsidRPr="005B2DBD">
        <w:rPr>
          <w:rFonts w:asciiTheme="minorHAnsi" w:hAnsiTheme="minorHAnsi" w:cstheme="minorHAnsi"/>
          <w:b/>
          <w:bCs/>
          <w:sz w:val="24"/>
          <w:szCs w:val="24"/>
          <w:lang w:val="pt-BR"/>
        </w:rPr>
        <w:t>Oferta</w:t>
      </w:r>
      <w:r w:rsidR="001B12F1" w:rsidRPr="001B12F1">
        <w:rPr>
          <w:rFonts w:asciiTheme="minorHAnsi" w:hAnsiTheme="minorHAnsi" w:cstheme="minorHAnsi"/>
          <w:sz w:val="24"/>
          <w:szCs w:val="24"/>
          <w:lang w:val="pt-BR"/>
        </w:rPr>
        <w:t>”)</w:t>
      </w:r>
      <w:r w:rsidR="0011483A" w:rsidRPr="005B2DBD">
        <w:rPr>
          <w:rFonts w:asciiTheme="minorHAnsi" w:hAnsiTheme="minorHAnsi" w:cstheme="minorHAnsi"/>
          <w:sz w:val="24"/>
          <w:szCs w:val="24"/>
          <w:lang w:val="pt-BR" w:eastAsia="ar-SA"/>
        </w:rPr>
        <w:t>;</w:t>
      </w:r>
    </w:p>
    <w:p w14:paraId="564E1877" w14:textId="77777777" w:rsidR="0085174B" w:rsidRPr="005B2DBD" w:rsidRDefault="0085174B" w:rsidP="00DA5997">
      <w:pPr>
        <w:pStyle w:val="PargrafodaLista"/>
        <w:spacing w:line="320" w:lineRule="exact"/>
        <w:ind w:left="567"/>
        <w:jc w:val="both"/>
        <w:rPr>
          <w:rFonts w:asciiTheme="minorHAnsi" w:hAnsiTheme="minorHAnsi" w:cstheme="minorHAnsi"/>
          <w:sz w:val="24"/>
          <w:szCs w:val="24"/>
          <w:lang w:val="pt-BR" w:eastAsia="ar-SA"/>
        </w:rPr>
      </w:pPr>
    </w:p>
    <w:p w14:paraId="56150A30" w14:textId="30A08574" w:rsidR="0022086C" w:rsidRPr="005B2DBD" w:rsidRDefault="00E37B1B" w:rsidP="00DA5997">
      <w:pPr>
        <w:numPr>
          <w:ilvl w:val="0"/>
          <w:numId w:val="24"/>
        </w:numPr>
        <w:suppressAutoHyphens w:val="0"/>
        <w:autoSpaceDE/>
        <w:spacing w:line="320" w:lineRule="exact"/>
        <w:ind w:left="567" w:hanging="567"/>
        <w:jc w:val="both"/>
        <w:rPr>
          <w:rFonts w:asciiTheme="minorHAnsi" w:hAnsiTheme="minorHAnsi" w:cstheme="minorHAnsi"/>
        </w:rPr>
      </w:pPr>
      <w:r w:rsidRPr="005B2DBD">
        <w:rPr>
          <w:rFonts w:asciiTheme="minorHAnsi" w:hAnsiTheme="minorHAnsi" w:cstheme="minorHAnsi"/>
        </w:rPr>
        <w:t>nesta data, a</w:t>
      </w:r>
      <w:r w:rsidR="00033106">
        <w:rPr>
          <w:rFonts w:asciiTheme="minorHAnsi" w:hAnsiTheme="minorHAnsi" w:cstheme="minorHAnsi"/>
        </w:rPr>
        <w:t>s</w:t>
      </w:r>
      <w:r w:rsidRPr="005B2DBD">
        <w:rPr>
          <w:rFonts w:asciiTheme="minorHAnsi" w:hAnsiTheme="minorHAnsi" w:cstheme="minorHAnsi"/>
        </w:rPr>
        <w:t xml:space="preserve"> Cedente</w:t>
      </w:r>
      <w:r w:rsidR="00033106">
        <w:rPr>
          <w:rFonts w:asciiTheme="minorHAnsi" w:hAnsiTheme="minorHAnsi" w:cstheme="minorHAnsi"/>
        </w:rPr>
        <w:t>s</w:t>
      </w:r>
      <w:r w:rsidRPr="005B2DBD">
        <w:rPr>
          <w:rFonts w:asciiTheme="minorHAnsi" w:hAnsiTheme="minorHAnsi" w:cstheme="minorHAnsi"/>
        </w:rPr>
        <w:t xml:space="preserve"> </w:t>
      </w:r>
      <w:r w:rsidR="00033106">
        <w:rPr>
          <w:rFonts w:asciiTheme="minorHAnsi" w:hAnsiTheme="minorHAnsi" w:cstheme="minorHAnsi"/>
        </w:rPr>
        <w:t>são as únicas e legítimas</w:t>
      </w:r>
      <w:r w:rsidRPr="005B2DBD">
        <w:rPr>
          <w:rFonts w:asciiTheme="minorHAnsi" w:hAnsiTheme="minorHAnsi" w:cstheme="minorHAnsi"/>
        </w:rPr>
        <w:t xml:space="preserve"> titular</w:t>
      </w:r>
      <w:r w:rsidR="00033106">
        <w:rPr>
          <w:rFonts w:asciiTheme="minorHAnsi" w:hAnsiTheme="minorHAnsi" w:cstheme="minorHAnsi"/>
        </w:rPr>
        <w:t>es</w:t>
      </w:r>
      <w:r w:rsidRPr="005B2DBD">
        <w:rPr>
          <w:rFonts w:asciiTheme="minorHAnsi" w:hAnsiTheme="minorHAnsi" w:cstheme="minorHAnsi"/>
        </w:rPr>
        <w:t xml:space="preserve"> d</w:t>
      </w:r>
      <w:r w:rsidR="00033106">
        <w:rPr>
          <w:rFonts w:asciiTheme="minorHAnsi" w:hAnsiTheme="minorHAnsi" w:cstheme="minorHAnsi"/>
        </w:rPr>
        <w:t xml:space="preserve">os </w:t>
      </w:r>
      <w:r w:rsidR="000720D1" w:rsidRPr="000720D1">
        <w:rPr>
          <w:rFonts w:asciiTheme="minorHAnsi" w:hAnsiTheme="minorHAnsi" w:cstheme="minorHAnsi"/>
        </w:rPr>
        <w:t xml:space="preserve">Direitos Cedidos </w:t>
      </w:r>
      <w:r w:rsidR="00033106">
        <w:rPr>
          <w:rFonts w:asciiTheme="minorHAnsi" w:hAnsiTheme="minorHAnsi" w:cstheme="minorHAnsi"/>
        </w:rPr>
        <w:t>(conforme abaixo definido)</w:t>
      </w:r>
      <w:r w:rsidR="000720D1">
        <w:rPr>
          <w:rFonts w:asciiTheme="minorHAnsi" w:hAnsiTheme="minorHAnsi" w:cstheme="minorHAnsi"/>
        </w:rPr>
        <w:t>, que inclu</w:t>
      </w:r>
      <w:r w:rsidR="004163C5">
        <w:rPr>
          <w:rFonts w:asciiTheme="minorHAnsi" w:hAnsiTheme="minorHAnsi" w:cstheme="minorHAnsi"/>
        </w:rPr>
        <w:t>em</w:t>
      </w:r>
      <w:r w:rsidR="000720D1">
        <w:rPr>
          <w:rFonts w:asciiTheme="minorHAnsi" w:hAnsiTheme="minorHAnsi" w:cstheme="minorHAnsi"/>
        </w:rPr>
        <w:t>, mas não se limita</w:t>
      </w:r>
      <w:r w:rsidR="004163C5">
        <w:rPr>
          <w:rFonts w:asciiTheme="minorHAnsi" w:hAnsiTheme="minorHAnsi" w:cstheme="minorHAnsi"/>
        </w:rPr>
        <w:t>m</w:t>
      </w:r>
      <w:r w:rsidR="000720D1">
        <w:rPr>
          <w:rFonts w:asciiTheme="minorHAnsi" w:hAnsiTheme="minorHAnsi" w:cstheme="minorHAnsi"/>
        </w:rPr>
        <w:t xml:space="preserve"> aos Direitos Creditórios (conforme abaixo definido) </w:t>
      </w:r>
      <w:r w:rsidR="00033106" w:rsidRPr="00033106">
        <w:rPr>
          <w:rFonts w:asciiTheme="minorHAnsi" w:hAnsiTheme="minorHAnsi" w:cstheme="minorHAnsi"/>
        </w:rPr>
        <w:t xml:space="preserve">decorrentes das atividades descritas em seus respectivos objetos sociais, </w:t>
      </w:r>
      <w:r w:rsidR="00E51B30">
        <w:rPr>
          <w:rFonts w:asciiTheme="minorHAnsi" w:hAnsiTheme="minorHAnsi" w:cstheme="minorHAnsi"/>
        </w:rPr>
        <w:t>d</w:t>
      </w:r>
      <w:r w:rsidR="00033106" w:rsidRPr="00033106">
        <w:rPr>
          <w:rFonts w:asciiTheme="minorHAnsi" w:hAnsiTheme="minorHAnsi" w:cstheme="minorHAnsi"/>
        </w:rPr>
        <w:t xml:space="preserve">os quais </w:t>
      </w:r>
      <w:r w:rsidR="00E51B30">
        <w:rPr>
          <w:rFonts w:asciiTheme="minorHAnsi" w:hAnsiTheme="minorHAnsi" w:cstheme="minorHAnsi"/>
        </w:rPr>
        <w:t>o</w:t>
      </w:r>
      <w:r w:rsidR="00E51B30" w:rsidRPr="00033106">
        <w:rPr>
          <w:rFonts w:asciiTheme="minorHAnsi" w:hAnsiTheme="minorHAnsi" w:cstheme="minorHAnsi"/>
        </w:rPr>
        <w:t xml:space="preserve"> montante correspondente a</w:t>
      </w:r>
      <w:r w:rsidR="005A5E02">
        <w:rPr>
          <w:rFonts w:asciiTheme="minorHAnsi" w:hAnsiTheme="minorHAnsi" w:cstheme="minorHAnsi"/>
        </w:rPr>
        <w:t>, pelo menos,</w:t>
      </w:r>
      <w:r w:rsidR="00E51B30" w:rsidRPr="00033106">
        <w:rPr>
          <w:rFonts w:asciiTheme="minorHAnsi" w:hAnsiTheme="minorHAnsi" w:cstheme="minorHAnsi"/>
        </w:rPr>
        <w:t xml:space="preserve"> R$</w:t>
      </w:r>
      <w:r w:rsidR="005A5E02">
        <w:rPr>
          <w:rFonts w:asciiTheme="minorHAnsi" w:hAnsiTheme="minorHAnsi" w:cstheme="minorHAnsi"/>
        </w:rPr>
        <w:t> </w:t>
      </w:r>
      <w:r w:rsidR="00E51B30" w:rsidRPr="00033106">
        <w:rPr>
          <w:rFonts w:asciiTheme="minorHAnsi" w:hAnsiTheme="minorHAnsi" w:cstheme="minorHAnsi"/>
        </w:rPr>
        <w:t xml:space="preserve">12.000.000,00 (doze milhões de reais) por mês </w:t>
      </w:r>
      <w:r w:rsidR="00033106" w:rsidRPr="00033106">
        <w:rPr>
          <w:rFonts w:asciiTheme="minorHAnsi" w:hAnsiTheme="minorHAnsi" w:cstheme="minorHAnsi"/>
        </w:rPr>
        <w:t>dever</w:t>
      </w:r>
      <w:r w:rsidR="00E51B30">
        <w:rPr>
          <w:rFonts w:asciiTheme="minorHAnsi" w:hAnsiTheme="minorHAnsi" w:cstheme="minorHAnsi"/>
        </w:rPr>
        <w:t>á</w:t>
      </w:r>
      <w:r w:rsidR="00033106" w:rsidRPr="00033106">
        <w:rPr>
          <w:rFonts w:asciiTheme="minorHAnsi" w:hAnsiTheme="minorHAnsi" w:cstheme="minorHAnsi"/>
        </w:rPr>
        <w:t xml:space="preserve"> </w:t>
      </w:r>
      <w:r w:rsidR="00E51B30">
        <w:rPr>
          <w:rFonts w:asciiTheme="minorHAnsi" w:hAnsiTheme="minorHAnsi" w:cstheme="minorHAnsi"/>
        </w:rPr>
        <w:t>transitar</w:t>
      </w:r>
      <w:r w:rsidR="00033106" w:rsidRPr="00033106">
        <w:rPr>
          <w:rFonts w:asciiTheme="minorHAnsi" w:hAnsiTheme="minorHAnsi" w:cstheme="minorHAnsi"/>
        </w:rPr>
        <w:t xml:space="preserve"> </w:t>
      </w:r>
      <w:r w:rsidR="00E51B30">
        <w:rPr>
          <w:rFonts w:asciiTheme="minorHAnsi" w:hAnsiTheme="minorHAnsi" w:cstheme="minorHAnsi"/>
        </w:rPr>
        <w:t>pel</w:t>
      </w:r>
      <w:r w:rsidR="00033106" w:rsidRPr="00033106">
        <w:rPr>
          <w:rFonts w:asciiTheme="minorHAnsi" w:hAnsiTheme="minorHAnsi" w:cstheme="minorHAnsi"/>
        </w:rPr>
        <w:t>as Contas Vinculadas (conforme definido abaixo)</w:t>
      </w:r>
      <w:r w:rsidR="00033106">
        <w:rPr>
          <w:rFonts w:asciiTheme="minorHAnsi" w:hAnsiTheme="minorHAnsi" w:cstheme="minorHAnsi"/>
        </w:rPr>
        <w:t>,</w:t>
      </w:r>
      <w:r w:rsidR="00033106" w:rsidRPr="00033106">
        <w:t xml:space="preserve"> </w:t>
      </w:r>
      <w:r w:rsidR="00033106" w:rsidRPr="00033106">
        <w:rPr>
          <w:rFonts w:asciiTheme="minorHAnsi" w:hAnsiTheme="minorHAnsi" w:cstheme="minorHAnsi"/>
        </w:rPr>
        <w:t>movimentáveis exclusivamente nos termos deste Contrato e nos termos a serem previstos no Contrato de Banco Depositário (conforme abaixo definido)</w:t>
      </w:r>
      <w:r w:rsidR="0022086C" w:rsidRPr="005B2DBD">
        <w:rPr>
          <w:rFonts w:asciiTheme="minorHAnsi" w:hAnsiTheme="minorHAnsi" w:cstheme="minorHAnsi"/>
        </w:rPr>
        <w:t>;</w:t>
      </w:r>
    </w:p>
    <w:p w14:paraId="3B2BC244" w14:textId="77777777" w:rsidR="00901026" w:rsidRPr="005B2DBD" w:rsidRDefault="00901026" w:rsidP="00DA5997">
      <w:pPr>
        <w:pStyle w:val="PargrafodaLista"/>
        <w:spacing w:line="320" w:lineRule="exact"/>
        <w:rPr>
          <w:rFonts w:asciiTheme="minorHAnsi" w:hAnsiTheme="minorHAnsi" w:cstheme="minorHAnsi"/>
          <w:sz w:val="24"/>
          <w:szCs w:val="24"/>
          <w:lang w:val="pt-BR"/>
        </w:rPr>
      </w:pPr>
    </w:p>
    <w:p w14:paraId="18C88B47" w14:textId="28B7DE11" w:rsidR="008165D5" w:rsidRPr="005B2DBD" w:rsidRDefault="00E37B1B" w:rsidP="00DA5997">
      <w:pPr>
        <w:numPr>
          <w:ilvl w:val="0"/>
          <w:numId w:val="24"/>
        </w:numPr>
        <w:suppressAutoHyphens w:val="0"/>
        <w:autoSpaceDE/>
        <w:spacing w:line="320" w:lineRule="exact"/>
        <w:ind w:left="567" w:hanging="567"/>
        <w:jc w:val="both"/>
        <w:rPr>
          <w:rFonts w:asciiTheme="minorHAnsi" w:hAnsiTheme="minorHAnsi" w:cstheme="minorHAnsi"/>
        </w:rPr>
      </w:pPr>
      <w:r w:rsidRPr="005B2DBD">
        <w:rPr>
          <w:rFonts w:asciiTheme="minorHAnsi" w:hAnsiTheme="minorHAnsi" w:cstheme="minorHAnsi"/>
          <w:color w:val="000000"/>
        </w:rPr>
        <w:t xml:space="preserve">em garantia do fiel, </w:t>
      </w:r>
      <w:r w:rsidR="00755F25" w:rsidRPr="00755F25">
        <w:rPr>
          <w:rFonts w:asciiTheme="minorHAnsi" w:hAnsiTheme="minorHAnsi" w:cstheme="minorHAnsi"/>
          <w:color w:val="000000"/>
        </w:rPr>
        <w:t>pontual e integral cumprimento de todas e quaisquer obrigações principais e acessórias, presentes e futuras, assumidas pela Emissora n</w:t>
      </w:r>
      <w:r w:rsidR="00755F25">
        <w:rPr>
          <w:rFonts w:asciiTheme="minorHAnsi" w:hAnsiTheme="minorHAnsi" w:cstheme="minorHAnsi"/>
          <w:color w:val="000000"/>
        </w:rPr>
        <w:t xml:space="preserve">o âmbito da </w:t>
      </w:r>
      <w:r w:rsidR="00755F25" w:rsidRPr="00755F25">
        <w:rPr>
          <w:rFonts w:asciiTheme="minorHAnsi" w:hAnsiTheme="minorHAnsi" w:cstheme="minorHAnsi"/>
          <w:color w:val="000000"/>
        </w:rPr>
        <w:t>Emissão, incluindo, mas sem limitação, (i) as obrigações relativas ao integral e pontual pagamento do Valor Nominal Unitário das Debêntures</w:t>
      </w:r>
      <w:r w:rsidR="00755F25">
        <w:rPr>
          <w:rFonts w:asciiTheme="minorHAnsi" w:hAnsiTheme="minorHAnsi" w:cstheme="minorHAnsi"/>
          <w:color w:val="000000"/>
        </w:rPr>
        <w:t xml:space="preserve"> </w:t>
      </w:r>
      <w:r w:rsidR="00755F25" w:rsidRPr="00033106">
        <w:rPr>
          <w:rFonts w:asciiTheme="minorHAnsi" w:hAnsiTheme="minorHAnsi" w:cstheme="minorHAnsi"/>
        </w:rPr>
        <w:t>(conforme definido</w:t>
      </w:r>
      <w:r w:rsidR="00755F25">
        <w:rPr>
          <w:rFonts w:asciiTheme="minorHAnsi" w:hAnsiTheme="minorHAnsi" w:cstheme="minorHAnsi"/>
        </w:rPr>
        <w:t xml:space="preserve"> na Escritura</w:t>
      </w:r>
      <w:r w:rsidR="00755F25" w:rsidRPr="00033106">
        <w:rPr>
          <w:rFonts w:asciiTheme="minorHAnsi" w:hAnsiTheme="minorHAnsi" w:cstheme="minorHAnsi"/>
        </w:rPr>
        <w:t>)</w:t>
      </w:r>
      <w:r w:rsidR="00755F25" w:rsidRPr="00755F25">
        <w:rPr>
          <w:rFonts w:asciiTheme="minorHAnsi" w:hAnsiTheme="minorHAnsi" w:cstheme="minorHAnsi"/>
          <w:color w:val="000000"/>
        </w:rPr>
        <w:t>, da Remuneração das Debêntures</w:t>
      </w:r>
      <w:r w:rsidR="00755F25">
        <w:rPr>
          <w:rFonts w:asciiTheme="minorHAnsi" w:hAnsiTheme="minorHAnsi" w:cstheme="minorHAnsi"/>
          <w:color w:val="000000"/>
        </w:rPr>
        <w:t xml:space="preserve"> </w:t>
      </w:r>
      <w:r w:rsidR="00755F25" w:rsidRPr="00033106">
        <w:rPr>
          <w:rFonts w:asciiTheme="minorHAnsi" w:hAnsiTheme="minorHAnsi" w:cstheme="minorHAnsi"/>
        </w:rPr>
        <w:t>(conforme definido</w:t>
      </w:r>
      <w:r w:rsidR="00755F25">
        <w:rPr>
          <w:rFonts w:asciiTheme="minorHAnsi" w:hAnsiTheme="minorHAnsi" w:cstheme="minorHAnsi"/>
        </w:rPr>
        <w:t xml:space="preserve"> na Escritura</w:t>
      </w:r>
      <w:r w:rsidR="00755F25" w:rsidRPr="00033106">
        <w:rPr>
          <w:rFonts w:asciiTheme="minorHAnsi" w:hAnsiTheme="minorHAnsi" w:cstheme="minorHAnsi"/>
        </w:rPr>
        <w:t>)</w:t>
      </w:r>
      <w:r w:rsidR="00755F25" w:rsidRPr="00755F25">
        <w:rPr>
          <w:rFonts w:asciiTheme="minorHAnsi" w:hAnsiTheme="minorHAnsi" w:cstheme="minorHAnsi"/>
          <w:color w:val="000000"/>
        </w:rPr>
        <w:t>, dos Encargos Moratórios</w:t>
      </w:r>
      <w:r w:rsidR="00755F25">
        <w:rPr>
          <w:rFonts w:asciiTheme="minorHAnsi" w:hAnsiTheme="minorHAnsi" w:cstheme="minorHAnsi"/>
          <w:color w:val="000000"/>
        </w:rPr>
        <w:t xml:space="preserve"> </w:t>
      </w:r>
      <w:r w:rsidR="00755F25" w:rsidRPr="00033106">
        <w:rPr>
          <w:rFonts w:asciiTheme="minorHAnsi" w:hAnsiTheme="minorHAnsi" w:cstheme="minorHAnsi"/>
        </w:rPr>
        <w:t>(conforme definido</w:t>
      </w:r>
      <w:r w:rsidR="00755F25">
        <w:rPr>
          <w:rFonts w:asciiTheme="minorHAnsi" w:hAnsiTheme="minorHAnsi" w:cstheme="minorHAnsi"/>
        </w:rPr>
        <w:t xml:space="preserve"> na Escritura</w:t>
      </w:r>
      <w:r w:rsidR="00755F25" w:rsidRPr="00033106">
        <w:rPr>
          <w:rFonts w:asciiTheme="minorHAnsi" w:hAnsiTheme="minorHAnsi" w:cstheme="minorHAnsi"/>
        </w:rPr>
        <w:t>)</w:t>
      </w:r>
      <w:r w:rsidR="00755F25" w:rsidRPr="00755F25">
        <w:rPr>
          <w:rFonts w:asciiTheme="minorHAnsi" w:hAnsiTheme="minorHAnsi" w:cstheme="minorHAnsi"/>
          <w:color w:val="000000"/>
        </w:rPr>
        <w:t xml:space="preserve">, dos demais encargos relativos às Debêntures subscritas e integralizadas, </w:t>
      </w:r>
      <w:r w:rsidR="00755F25">
        <w:rPr>
          <w:rFonts w:asciiTheme="minorHAnsi" w:hAnsiTheme="minorHAnsi" w:cstheme="minorHAnsi"/>
          <w:color w:val="000000"/>
        </w:rPr>
        <w:t>d</w:t>
      </w:r>
      <w:r w:rsidR="00755F25" w:rsidRPr="00755F25">
        <w:rPr>
          <w:rFonts w:asciiTheme="minorHAnsi" w:hAnsiTheme="minorHAnsi" w:cstheme="minorHAnsi"/>
          <w:color w:val="000000"/>
        </w:rPr>
        <w:t xml:space="preserve">a Escritura de Emissão, </w:t>
      </w:r>
      <w:r w:rsidR="00755F25">
        <w:rPr>
          <w:rFonts w:asciiTheme="minorHAnsi" w:hAnsiTheme="minorHAnsi" w:cstheme="minorHAnsi"/>
          <w:color w:val="000000"/>
        </w:rPr>
        <w:t xml:space="preserve">deste </w:t>
      </w:r>
      <w:r w:rsidR="00755F25" w:rsidRPr="00755F25">
        <w:rPr>
          <w:rFonts w:asciiTheme="minorHAnsi" w:hAnsiTheme="minorHAnsi" w:cstheme="minorHAnsi"/>
          <w:color w:val="000000"/>
        </w:rPr>
        <w:t>Contrato de Cessão Fiduciária e aos demais documentos da Emissão, conforme aplicável, quando devidos, seja nas respectivas datas de pagamento, na Data de Vencimento das Debêntures</w:t>
      </w:r>
      <w:r w:rsidR="00755F25">
        <w:rPr>
          <w:rFonts w:asciiTheme="minorHAnsi" w:hAnsiTheme="minorHAnsi" w:cstheme="minorHAnsi"/>
          <w:color w:val="000000"/>
        </w:rPr>
        <w:t xml:space="preserve"> </w:t>
      </w:r>
      <w:r w:rsidR="00755F25" w:rsidRPr="00033106">
        <w:rPr>
          <w:rFonts w:asciiTheme="minorHAnsi" w:hAnsiTheme="minorHAnsi" w:cstheme="minorHAnsi"/>
        </w:rPr>
        <w:t>(conforme definido</w:t>
      </w:r>
      <w:r w:rsidR="00755F25">
        <w:rPr>
          <w:rFonts w:asciiTheme="minorHAnsi" w:hAnsiTheme="minorHAnsi" w:cstheme="minorHAnsi"/>
        </w:rPr>
        <w:t xml:space="preserve"> </w:t>
      </w:r>
      <w:r w:rsidR="00755F25">
        <w:rPr>
          <w:rFonts w:asciiTheme="minorHAnsi" w:hAnsiTheme="minorHAnsi" w:cstheme="minorHAnsi"/>
        </w:rPr>
        <w:lastRenderedPageBreak/>
        <w:t>na Escritura</w:t>
      </w:r>
      <w:r w:rsidR="00755F25" w:rsidRPr="00033106">
        <w:rPr>
          <w:rFonts w:asciiTheme="minorHAnsi" w:hAnsiTheme="minorHAnsi" w:cstheme="minorHAnsi"/>
        </w:rPr>
        <w:t>)</w:t>
      </w:r>
      <w:r w:rsidR="00755F25" w:rsidRPr="00755F25">
        <w:rPr>
          <w:rFonts w:asciiTheme="minorHAnsi" w:hAnsiTheme="minorHAnsi" w:cstheme="minorHAnsi"/>
          <w:color w:val="000000"/>
        </w:rPr>
        <w:t xml:space="preserve">, ou em virtude do vencimento antecipado das obrigações decorrentes das Debêntures, nos termos </w:t>
      </w:r>
      <w:r w:rsidR="00755F25">
        <w:rPr>
          <w:rFonts w:asciiTheme="minorHAnsi" w:hAnsiTheme="minorHAnsi" w:cstheme="minorHAnsi"/>
          <w:color w:val="000000"/>
        </w:rPr>
        <w:t>da</w:t>
      </w:r>
      <w:r w:rsidR="00755F25" w:rsidRPr="00755F25">
        <w:rPr>
          <w:rFonts w:asciiTheme="minorHAnsi" w:hAnsiTheme="minorHAnsi" w:cstheme="minorHAnsi"/>
          <w:color w:val="000000"/>
        </w:rPr>
        <w:t xml:space="preserve"> Escritura de Emissão, conforme aplicável; (ii) as obrigações relativas a quaisquer outras obrigações de pagar assumidas pela Emissora </w:t>
      </w:r>
      <w:r w:rsidR="00755F25">
        <w:rPr>
          <w:rFonts w:asciiTheme="minorHAnsi" w:hAnsiTheme="minorHAnsi" w:cstheme="minorHAnsi"/>
          <w:color w:val="000000"/>
        </w:rPr>
        <w:t>no âmbito da</w:t>
      </w:r>
      <w:r w:rsidR="00755F25" w:rsidRPr="00755F25">
        <w:rPr>
          <w:rFonts w:asciiTheme="minorHAnsi" w:hAnsiTheme="minorHAnsi" w:cstheme="minorHAnsi"/>
          <w:color w:val="000000"/>
        </w:rPr>
        <w:t xml:space="preserve"> Escritura, no </w:t>
      </w:r>
      <w:r w:rsidR="00755F25">
        <w:rPr>
          <w:rFonts w:asciiTheme="minorHAnsi" w:hAnsiTheme="minorHAnsi" w:cstheme="minorHAnsi"/>
          <w:color w:val="000000"/>
        </w:rPr>
        <w:t xml:space="preserve">presente </w:t>
      </w:r>
      <w:r w:rsidR="00755F25" w:rsidRPr="00755F25">
        <w:rPr>
          <w:rFonts w:asciiTheme="minorHAnsi" w:hAnsiTheme="minorHAnsi" w:cstheme="minorHAnsi"/>
          <w:color w:val="000000"/>
        </w:rPr>
        <w:t xml:space="preserve">Contrato de Cessão Fiduciária e nos demais documentos da Emissão, conforme aplicável, incluindo, mas não se limitando, obrigações de pagar despesas, custos, encargos, tributos, reembolsos ou indenizações, bem como as obrigações relativas aos prestadores de serviço contratados no âmbito da Emissão, conforme aplicável; e (iii) as obrigações de ressarcimento de toda e qualquer importância que o Agente Fiduciário e/ou os Debenturistas venham a desembolsar no âmbito da Emissão e/ou em virtude da constituição, manutenção e/ou excussão da </w:t>
      </w:r>
      <w:r w:rsidR="00755F25">
        <w:rPr>
          <w:rFonts w:asciiTheme="minorHAnsi" w:hAnsiTheme="minorHAnsi" w:cstheme="minorHAnsi"/>
          <w:color w:val="000000"/>
        </w:rPr>
        <w:t>Cessão Fiduciária</w:t>
      </w:r>
      <w:r w:rsidR="00755F25" w:rsidRPr="00755F25">
        <w:rPr>
          <w:rFonts w:asciiTheme="minorHAnsi" w:hAnsiTheme="minorHAnsi" w:cstheme="minorHAnsi"/>
          <w:color w:val="000000"/>
        </w:rPr>
        <w:t xml:space="preserve">, bem como todos e quaisquer tributos e despesas judiciais e/ou extrajudiciais incidentes sobre a excussão de </w:t>
      </w:r>
      <w:r w:rsidR="00755F25">
        <w:rPr>
          <w:rFonts w:asciiTheme="minorHAnsi" w:hAnsiTheme="minorHAnsi" w:cstheme="minorHAnsi"/>
          <w:color w:val="000000"/>
        </w:rPr>
        <w:t>referida Cessão Fiduciária</w:t>
      </w:r>
      <w:r w:rsidR="00755F25" w:rsidRPr="00755F25">
        <w:rPr>
          <w:rFonts w:asciiTheme="minorHAnsi" w:hAnsiTheme="minorHAnsi" w:cstheme="minorHAnsi"/>
          <w:color w:val="000000"/>
        </w:rPr>
        <w:t xml:space="preserve">, nos termos </w:t>
      </w:r>
      <w:r w:rsidR="00755F25">
        <w:rPr>
          <w:rFonts w:asciiTheme="minorHAnsi" w:hAnsiTheme="minorHAnsi" w:cstheme="minorHAnsi"/>
          <w:color w:val="000000"/>
        </w:rPr>
        <w:t>deste Contrato de Cessão Fiduciária</w:t>
      </w:r>
      <w:r w:rsidR="00755F25" w:rsidRPr="00755F25">
        <w:rPr>
          <w:rFonts w:asciiTheme="minorHAnsi" w:hAnsiTheme="minorHAnsi" w:cstheme="minorHAnsi"/>
          <w:color w:val="000000"/>
        </w:rPr>
        <w:t>, conforme aplicável (“</w:t>
      </w:r>
      <w:r w:rsidR="00755F25" w:rsidRPr="005B2DBD">
        <w:rPr>
          <w:rFonts w:asciiTheme="minorHAnsi" w:hAnsiTheme="minorHAnsi" w:cstheme="minorHAnsi"/>
          <w:b/>
          <w:bCs/>
          <w:color w:val="000000"/>
        </w:rPr>
        <w:t>Obrigações Garantidas</w:t>
      </w:r>
      <w:r w:rsidR="00755F25" w:rsidRPr="00755F25">
        <w:rPr>
          <w:rFonts w:asciiTheme="minorHAnsi" w:hAnsiTheme="minorHAnsi" w:cstheme="minorHAnsi"/>
          <w:color w:val="000000"/>
        </w:rPr>
        <w:t>”)</w:t>
      </w:r>
      <w:r w:rsidRPr="005B2DBD">
        <w:rPr>
          <w:rFonts w:asciiTheme="minorHAnsi" w:hAnsiTheme="minorHAnsi" w:cstheme="minorHAnsi"/>
          <w:color w:val="000000"/>
        </w:rPr>
        <w:t>, a Cedente</w:t>
      </w:r>
      <w:r w:rsidR="00755F25">
        <w:rPr>
          <w:rFonts w:asciiTheme="minorHAnsi" w:hAnsiTheme="minorHAnsi" w:cstheme="minorHAnsi"/>
          <w:color w:val="000000"/>
        </w:rPr>
        <w:t>s</w:t>
      </w:r>
      <w:r w:rsidRPr="005B2DBD">
        <w:rPr>
          <w:rFonts w:asciiTheme="minorHAnsi" w:hAnsiTheme="minorHAnsi" w:cstheme="minorHAnsi"/>
          <w:color w:val="000000"/>
        </w:rPr>
        <w:t xml:space="preserve"> </w:t>
      </w:r>
      <w:r w:rsidR="00755F25" w:rsidRPr="00755F25">
        <w:rPr>
          <w:rFonts w:asciiTheme="minorHAnsi" w:hAnsiTheme="minorHAnsi" w:cstheme="minorHAnsi"/>
          <w:color w:val="000000"/>
        </w:rPr>
        <w:t>constituem a presente Cessão Fiduciária, em favor dos Debenturistas, representados pelo Agente Fiduciário, em caráter irrevogável e irretratável, nos termos e condições estabelecidos no presente Contrato</w:t>
      </w:r>
      <w:r w:rsidR="00EC7802" w:rsidRPr="005B2DBD">
        <w:rPr>
          <w:rFonts w:asciiTheme="minorHAnsi" w:hAnsiTheme="minorHAnsi" w:cstheme="minorHAnsi"/>
          <w:color w:val="000000"/>
        </w:rPr>
        <w:t>;</w:t>
      </w:r>
      <w:r w:rsidR="00704E8E" w:rsidRPr="005B2DBD">
        <w:rPr>
          <w:rFonts w:asciiTheme="minorHAnsi" w:hAnsiTheme="minorHAnsi" w:cstheme="minorHAnsi"/>
          <w:color w:val="000000"/>
        </w:rPr>
        <w:t xml:space="preserve"> </w:t>
      </w:r>
    </w:p>
    <w:p w14:paraId="44BF6520" w14:textId="332A3F2B" w:rsidR="00EC7802" w:rsidRDefault="00EC7802" w:rsidP="00DA5997">
      <w:pPr>
        <w:spacing w:line="320" w:lineRule="exact"/>
        <w:ind w:firstLine="706"/>
        <w:jc w:val="both"/>
        <w:rPr>
          <w:rFonts w:asciiTheme="minorHAnsi" w:hAnsiTheme="minorHAnsi" w:cstheme="minorHAnsi"/>
          <w:color w:val="000000"/>
        </w:rPr>
      </w:pPr>
      <w:bookmarkStart w:id="14" w:name="_DV_M40"/>
      <w:bookmarkStart w:id="15" w:name="_DV_M30"/>
      <w:bookmarkEnd w:id="14"/>
      <w:bookmarkEnd w:id="15"/>
    </w:p>
    <w:p w14:paraId="76C6338D" w14:textId="107D7C54" w:rsidR="00755F25" w:rsidRDefault="00755F25" w:rsidP="005B2DBD">
      <w:pPr>
        <w:numPr>
          <w:ilvl w:val="0"/>
          <w:numId w:val="24"/>
        </w:numPr>
        <w:suppressAutoHyphens w:val="0"/>
        <w:autoSpaceDE/>
        <w:spacing w:line="320" w:lineRule="exact"/>
        <w:ind w:left="567" w:hanging="567"/>
        <w:jc w:val="both"/>
        <w:rPr>
          <w:rFonts w:asciiTheme="minorHAnsi" w:hAnsiTheme="minorHAnsi" w:cstheme="minorHAnsi"/>
          <w:color w:val="000000"/>
        </w:rPr>
      </w:pPr>
      <w:r w:rsidRPr="00755F25">
        <w:rPr>
          <w:rFonts w:asciiTheme="minorHAnsi" w:hAnsiTheme="minorHAnsi" w:cstheme="minorHAnsi"/>
          <w:color w:val="000000"/>
        </w:rPr>
        <w:t xml:space="preserve">para fins da Cessão Fiduciária aqui prevista, as </w:t>
      </w:r>
      <w:r>
        <w:rPr>
          <w:rFonts w:asciiTheme="minorHAnsi" w:hAnsiTheme="minorHAnsi" w:cstheme="minorHAnsi"/>
          <w:color w:val="000000"/>
        </w:rPr>
        <w:t xml:space="preserve">Cedentes </w:t>
      </w:r>
      <w:r w:rsidRPr="00755F25">
        <w:rPr>
          <w:rFonts w:asciiTheme="minorHAnsi" w:hAnsiTheme="minorHAnsi" w:cstheme="minorHAnsi"/>
          <w:color w:val="000000"/>
        </w:rPr>
        <w:t xml:space="preserve">contrataram o </w:t>
      </w:r>
      <w:r>
        <w:rPr>
          <w:rFonts w:asciiTheme="minorHAnsi" w:hAnsiTheme="minorHAnsi" w:cstheme="minorHAnsi"/>
          <w:color w:val="000000"/>
        </w:rPr>
        <w:t>[</w:t>
      </w:r>
      <w:r w:rsidRPr="005B2DBD">
        <w:rPr>
          <w:rFonts w:asciiTheme="minorHAnsi" w:hAnsiTheme="minorHAnsi" w:cstheme="minorHAnsi"/>
          <w:color w:val="000000"/>
          <w:highlight w:val="yellow"/>
        </w:rPr>
        <w:t>=</w:t>
      </w:r>
      <w:r>
        <w:rPr>
          <w:rFonts w:asciiTheme="minorHAnsi" w:hAnsiTheme="minorHAnsi" w:cstheme="minorHAnsi"/>
          <w:color w:val="000000"/>
        </w:rPr>
        <w:t>]</w:t>
      </w:r>
      <w:r w:rsidRPr="00755F25">
        <w:rPr>
          <w:rFonts w:asciiTheme="minorHAnsi" w:hAnsiTheme="minorHAnsi" w:cstheme="minorHAnsi"/>
          <w:color w:val="000000"/>
        </w:rPr>
        <w:t xml:space="preserve"> (“</w:t>
      </w:r>
      <w:r w:rsidRPr="005B2DBD">
        <w:rPr>
          <w:rFonts w:asciiTheme="minorHAnsi" w:hAnsiTheme="minorHAnsi" w:cstheme="minorHAnsi"/>
          <w:b/>
          <w:bCs/>
          <w:color w:val="000000"/>
        </w:rPr>
        <w:t>Banco Depositário</w:t>
      </w:r>
      <w:r w:rsidRPr="00755F25">
        <w:rPr>
          <w:rFonts w:asciiTheme="minorHAnsi" w:hAnsiTheme="minorHAnsi" w:cstheme="minorHAnsi"/>
          <w:color w:val="000000"/>
        </w:rPr>
        <w:t>”), o qual realizará a administração e custódia das Contas Vinculadas</w:t>
      </w:r>
      <w:r>
        <w:rPr>
          <w:rFonts w:asciiTheme="minorHAnsi" w:hAnsiTheme="minorHAnsi" w:cstheme="minorHAnsi"/>
          <w:color w:val="000000"/>
        </w:rPr>
        <w:t xml:space="preserve"> e</w:t>
      </w:r>
      <w:r w:rsidRPr="00755F25">
        <w:rPr>
          <w:rFonts w:asciiTheme="minorHAnsi" w:hAnsiTheme="minorHAnsi" w:cstheme="minorHAnsi"/>
          <w:color w:val="000000"/>
        </w:rPr>
        <w:t xml:space="preserve"> movimentará os recursos oriundos dos Direitos </w:t>
      </w:r>
      <w:r>
        <w:rPr>
          <w:rFonts w:asciiTheme="minorHAnsi" w:hAnsiTheme="minorHAnsi" w:cstheme="minorHAnsi"/>
          <w:color w:val="000000"/>
        </w:rPr>
        <w:t>Creditórios,</w:t>
      </w:r>
      <w:r w:rsidRPr="00755F25">
        <w:rPr>
          <w:rFonts w:asciiTheme="minorHAnsi" w:hAnsiTheme="minorHAnsi" w:cstheme="minorHAnsi"/>
          <w:color w:val="000000"/>
        </w:rPr>
        <w:t xml:space="preserve"> observadas as regras gerais previstas no presente Contrato, e observados os procedimentos específicos estabelecidos no </w:t>
      </w:r>
      <w:r>
        <w:rPr>
          <w:rFonts w:asciiTheme="minorHAnsi" w:hAnsiTheme="minorHAnsi" w:cstheme="minorHAnsi"/>
          <w:color w:val="000000"/>
        </w:rPr>
        <w:t>[</w:t>
      </w:r>
      <w:r w:rsidRPr="00755F25">
        <w:rPr>
          <w:rFonts w:asciiTheme="minorHAnsi" w:hAnsiTheme="minorHAnsi" w:cstheme="minorHAnsi"/>
          <w:color w:val="000000"/>
        </w:rPr>
        <w:t xml:space="preserve">Contrato de </w:t>
      </w:r>
      <w:r>
        <w:rPr>
          <w:rFonts w:asciiTheme="minorHAnsi" w:hAnsiTheme="minorHAnsi" w:cstheme="minorHAnsi"/>
          <w:color w:val="000000"/>
        </w:rPr>
        <w:t xml:space="preserve">Banco </w:t>
      </w:r>
      <w:r w:rsidRPr="00755F25">
        <w:rPr>
          <w:rFonts w:asciiTheme="minorHAnsi" w:hAnsiTheme="minorHAnsi" w:cstheme="minorHAnsi"/>
          <w:color w:val="000000"/>
        </w:rPr>
        <w:t>Depositário</w:t>
      </w:r>
      <w:r>
        <w:rPr>
          <w:rFonts w:asciiTheme="minorHAnsi" w:hAnsiTheme="minorHAnsi" w:cstheme="minorHAnsi"/>
          <w:color w:val="000000"/>
        </w:rPr>
        <w:t>]</w:t>
      </w:r>
      <w:r w:rsidRPr="00755F25">
        <w:rPr>
          <w:rFonts w:asciiTheme="minorHAnsi" w:hAnsiTheme="minorHAnsi" w:cstheme="minorHAnsi"/>
          <w:color w:val="000000"/>
        </w:rPr>
        <w:t xml:space="preserve"> celebrado com o Banco Depositário (“</w:t>
      </w:r>
      <w:r w:rsidRPr="005B2DBD">
        <w:rPr>
          <w:rFonts w:asciiTheme="minorHAnsi" w:hAnsiTheme="minorHAnsi" w:cstheme="minorHAnsi"/>
          <w:b/>
          <w:bCs/>
          <w:color w:val="000000"/>
        </w:rPr>
        <w:t>Contrato de Banco Depositário</w:t>
      </w:r>
      <w:r w:rsidRPr="00755F25">
        <w:rPr>
          <w:rFonts w:asciiTheme="minorHAnsi" w:hAnsiTheme="minorHAnsi" w:cstheme="minorHAnsi"/>
          <w:color w:val="000000"/>
        </w:rPr>
        <w:t>”); e</w:t>
      </w:r>
    </w:p>
    <w:p w14:paraId="2A7A463D" w14:textId="0FF2482E" w:rsidR="00755F25" w:rsidRDefault="00755F25" w:rsidP="00DA5997">
      <w:pPr>
        <w:spacing w:line="320" w:lineRule="exact"/>
        <w:ind w:firstLine="706"/>
        <w:jc w:val="both"/>
        <w:rPr>
          <w:rFonts w:asciiTheme="minorHAnsi" w:hAnsiTheme="minorHAnsi" w:cstheme="minorHAnsi"/>
          <w:color w:val="000000"/>
        </w:rPr>
      </w:pPr>
    </w:p>
    <w:p w14:paraId="5CC7D7F0" w14:textId="4B885FC2" w:rsidR="00755F25" w:rsidRDefault="00755F25" w:rsidP="005B2DBD">
      <w:pPr>
        <w:numPr>
          <w:ilvl w:val="0"/>
          <w:numId w:val="24"/>
        </w:numPr>
        <w:suppressAutoHyphens w:val="0"/>
        <w:autoSpaceDE/>
        <w:spacing w:line="320" w:lineRule="exact"/>
        <w:ind w:left="567" w:hanging="567"/>
        <w:jc w:val="both"/>
        <w:rPr>
          <w:rFonts w:asciiTheme="minorHAnsi" w:hAnsiTheme="minorHAnsi" w:cstheme="minorHAnsi"/>
          <w:color w:val="000000"/>
        </w:rPr>
      </w:pPr>
      <w:r w:rsidRPr="00755F25">
        <w:rPr>
          <w:rFonts w:asciiTheme="minorHAnsi" w:hAnsiTheme="minorHAnsi" w:cstheme="minorHAnsi"/>
          <w:color w:val="000000"/>
        </w:rPr>
        <w:t xml:space="preserve">a realização da Emissão, da Oferta, a constituição da Cessão Fiduciária objeto deste Contrato, bem como a celebração da Escritura, do presente Contrato e dos demais documentos da Emissão e da Oferta, dentre outros, foram aprovadas </w:t>
      </w:r>
      <w:r w:rsidR="00CD02B4">
        <w:rPr>
          <w:rFonts w:asciiTheme="minorHAnsi" w:hAnsiTheme="minorHAnsi" w:cstheme="minorHAnsi"/>
          <w:color w:val="000000"/>
        </w:rPr>
        <w:t xml:space="preserve">com base na AGE da Emissora </w:t>
      </w:r>
      <w:r w:rsidRPr="00755F25">
        <w:rPr>
          <w:rFonts w:asciiTheme="minorHAnsi" w:hAnsiTheme="minorHAnsi" w:cstheme="minorHAnsi"/>
          <w:color w:val="000000"/>
        </w:rPr>
        <w:t>(conforme definido na Escritura)</w:t>
      </w:r>
      <w:r w:rsidR="00CD02B4">
        <w:rPr>
          <w:rFonts w:asciiTheme="minorHAnsi" w:hAnsiTheme="minorHAnsi" w:cstheme="minorHAnsi"/>
          <w:color w:val="000000"/>
        </w:rPr>
        <w:t xml:space="preserve"> e na AGE da Garantidora (conforme definido na Escritura)</w:t>
      </w:r>
      <w:r w:rsidRPr="00755F25">
        <w:rPr>
          <w:rFonts w:asciiTheme="minorHAnsi" w:hAnsiTheme="minorHAnsi" w:cstheme="minorHAnsi"/>
          <w:color w:val="000000"/>
        </w:rPr>
        <w:t>.</w:t>
      </w:r>
    </w:p>
    <w:p w14:paraId="088F01E8" w14:textId="77777777" w:rsidR="00755F25" w:rsidRPr="005B2DBD" w:rsidRDefault="00755F25" w:rsidP="00DA5997">
      <w:pPr>
        <w:spacing w:line="320" w:lineRule="exact"/>
        <w:ind w:firstLine="706"/>
        <w:jc w:val="both"/>
        <w:rPr>
          <w:rFonts w:asciiTheme="minorHAnsi" w:hAnsiTheme="minorHAnsi" w:cstheme="minorHAnsi"/>
          <w:color w:val="000000"/>
        </w:rPr>
      </w:pPr>
    </w:p>
    <w:p w14:paraId="4810B5C3" w14:textId="0E4132D7" w:rsidR="00F941D9" w:rsidRPr="005B2DBD" w:rsidRDefault="00F941D9" w:rsidP="00DA5997">
      <w:pPr>
        <w:pStyle w:val="Corpodetexto"/>
        <w:spacing w:line="320" w:lineRule="exact"/>
        <w:contextualSpacing/>
        <w:jc w:val="both"/>
        <w:rPr>
          <w:rFonts w:asciiTheme="minorHAnsi" w:hAnsiTheme="minorHAnsi" w:cstheme="minorHAnsi"/>
          <w:color w:val="000000"/>
          <w:sz w:val="24"/>
          <w:szCs w:val="24"/>
          <w:lang w:val="pt-BR"/>
        </w:rPr>
      </w:pPr>
      <w:bookmarkStart w:id="16" w:name="_DV_M41"/>
      <w:bookmarkStart w:id="17" w:name="_DV_M42"/>
      <w:bookmarkStart w:id="18" w:name="_DV_M43"/>
      <w:bookmarkStart w:id="19" w:name="_DV_M45"/>
      <w:bookmarkEnd w:id="16"/>
      <w:bookmarkEnd w:id="17"/>
      <w:bookmarkEnd w:id="18"/>
      <w:bookmarkEnd w:id="19"/>
      <w:r w:rsidRPr="005B2DBD">
        <w:rPr>
          <w:rFonts w:asciiTheme="minorHAnsi" w:hAnsiTheme="minorHAnsi" w:cstheme="minorHAnsi"/>
          <w:color w:val="000000"/>
          <w:sz w:val="24"/>
          <w:szCs w:val="24"/>
          <w:lang w:val="pt-BR"/>
        </w:rPr>
        <w:t xml:space="preserve">vêm, por meio desta e na melhor forma de direito, firmar o presente </w:t>
      </w:r>
      <w:r w:rsidR="00296F90" w:rsidRPr="005B2DBD">
        <w:rPr>
          <w:rFonts w:asciiTheme="minorHAnsi" w:hAnsiTheme="minorHAnsi" w:cstheme="minorHAnsi"/>
          <w:color w:val="000000"/>
          <w:sz w:val="24"/>
          <w:szCs w:val="24"/>
          <w:lang w:val="pt-BR"/>
        </w:rPr>
        <w:t>Contrato</w:t>
      </w:r>
      <w:r w:rsidRPr="005B2DBD">
        <w:rPr>
          <w:rFonts w:asciiTheme="minorHAnsi" w:hAnsiTheme="minorHAnsi" w:cstheme="minorHAnsi"/>
          <w:color w:val="000000"/>
          <w:sz w:val="24"/>
          <w:szCs w:val="24"/>
          <w:lang w:val="pt-BR"/>
        </w:rPr>
        <w:t>, mediante as cláusulas e condições estabelecidas abaixo.</w:t>
      </w:r>
    </w:p>
    <w:p w14:paraId="4419C9DD" w14:textId="77777777" w:rsidR="00F941D9" w:rsidRPr="005B2DBD" w:rsidRDefault="00F941D9" w:rsidP="00DA5997">
      <w:pPr>
        <w:pStyle w:val="Corpodetexto"/>
        <w:spacing w:line="320" w:lineRule="exact"/>
        <w:contextualSpacing/>
        <w:rPr>
          <w:rFonts w:asciiTheme="minorHAnsi" w:hAnsiTheme="minorHAnsi" w:cstheme="minorHAnsi"/>
          <w:color w:val="000000"/>
          <w:sz w:val="24"/>
          <w:szCs w:val="24"/>
          <w:lang w:val="pt-BR"/>
        </w:rPr>
      </w:pPr>
    </w:p>
    <w:p w14:paraId="7D97521D" w14:textId="48F46834" w:rsidR="00EC7802" w:rsidRPr="005B2DBD" w:rsidRDefault="00F941D9" w:rsidP="00DA5997">
      <w:pPr>
        <w:pStyle w:val="Corpodetexto"/>
        <w:spacing w:line="320" w:lineRule="exact"/>
        <w:contextualSpacing/>
        <w:jc w:val="both"/>
        <w:rPr>
          <w:rFonts w:asciiTheme="minorHAnsi" w:hAnsiTheme="minorHAnsi" w:cstheme="minorHAnsi"/>
          <w:color w:val="000000"/>
          <w:sz w:val="24"/>
          <w:szCs w:val="24"/>
          <w:lang w:val="pt-BR"/>
        </w:rPr>
      </w:pPr>
      <w:r w:rsidRPr="005B2DBD">
        <w:rPr>
          <w:rFonts w:asciiTheme="minorHAnsi" w:hAnsiTheme="minorHAnsi" w:cstheme="minorHAnsi"/>
          <w:color w:val="000000"/>
          <w:sz w:val="24"/>
          <w:szCs w:val="24"/>
          <w:lang w:val="pt-BR"/>
        </w:rPr>
        <w:t>Os termos aqui iniciados em letra maiúscula, estejam no singular ou no plural, terão o significado a eles atribuído neste Contrato, ainda que posteriormente ao seu uso, ou, caso não estejam definidos neste Contrato, terão o significado a eles atribuído na Escritura.</w:t>
      </w:r>
    </w:p>
    <w:p w14:paraId="6AF806E9" w14:textId="77777777" w:rsidR="00B90D25" w:rsidRPr="005B2DBD" w:rsidRDefault="00B90D25" w:rsidP="00DA5997">
      <w:pPr>
        <w:spacing w:line="320" w:lineRule="exact"/>
        <w:jc w:val="both"/>
        <w:rPr>
          <w:rFonts w:asciiTheme="minorHAnsi" w:hAnsiTheme="minorHAnsi" w:cstheme="minorHAnsi"/>
        </w:rPr>
      </w:pPr>
      <w:bookmarkStart w:id="20" w:name="_DV_M46"/>
      <w:bookmarkStart w:id="21" w:name="_DV_M47"/>
      <w:bookmarkStart w:id="22" w:name="_DV_M48"/>
      <w:bookmarkEnd w:id="20"/>
      <w:bookmarkEnd w:id="21"/>
      <w:bookmarkEnd w:id="22"/>
    </w:p>
    <w:p w14:paraId="482E18D9" w14:textId="77777777" w:rsidR="00B90D25" w:rsidRPr="005B2DBD" w:rsidRDefault="00B90D25" w:rsidP="00DA5997">
      <w:pPr>
        <w:spacing w:line="320" w:lineRule="exact"/>
        <w:jc w:val="both"/>
        <w:rPr>
          <w:rFonts w:asciiTheme="minorHAnsi" w:hAnsiTheme="minorHAnsi" w:cstheme="minorHAnsi"/>
        </w:rPr>
      </w:pPr>
    </w:p>
    <w:p w14:paraId="430448DC" w14:textId="5187B621" w:rsidR="00F941D9" w:rsidRPr="005B2DBD" w:rsidRDefault="00F941D9" w:rsidP="00DA5997">
      <w:pPr>
        <w:pStyle w:val="Ttulo1"/>
        <w:keepLines/>
        <w:spacing w:before="0" w:after="0" w:line="320" w:lineRule="exact"/>
        <w:contextualSpacing/>
        <w:jc w:val="center"/>
        <w:rPr>
          <w:rFonts w:asciiTheme="minorHAnsi" w:hAnsiTheme="minorHAnsi" w:cstheme="minorHAnsi"/>
          <w:color w:val="000000"/>
          <w:sz w:val="24"/>
          <w:szCs w:val="24"/>
        </w:rPr>
      </w:pPr>
      <w:bookmarkStart w:id="23" w:name="_DV_M50"/>
      <w:bookmarkStart w:id="24" w:name="_DV_M51"/>
      <w:bookmarkStart w:id="25" w:name="_Toc342484306"/>
      <w:bookmarkStart w:id="26" w:name="_Toc499990313"/>
      <w:bookmarkStart w:id="27" w:name="_Toc342503189"/>
      <w:bookmarkEnd w:id="23"/>
      <w:bookmarkEnd w:id="24"/>
      <w:r w:rsidRPr="005B2DBD">
        <w:rPr>
          <w:rFonts w:asciiTheme="minorHAnsi" w:hAnsiTheme="minorHAnsi" w:cstheme="minorHAnsi"/>
          <w:color w:val="000000"/>
          <w:sz w:val="24"/>
          <w:szCs w:val="24"/>
        </w:rPr>
        <w:lastRenderedPageBreak/>
        <w:t>CLÁUSULA I</w:t>
      </w:r>
      <w:bookmarkEnd w:id="25"/>
      <w:r w:rsidRPr="005B2DBD">
        <w:rPr>
          <w:rFonts w:asciiTheme="minorHAnsi" w:hAnsiTheme="minorHAnsi" w:cstheme="minorHAnsi"/>
          <w:color w:val="000000"/>
          <w:sz w:val="24"/>
          <w:szCs w:val="24"/>
        </w:rPr>
        <w:br/>
      </w:r>
      <w:bookmarkEnd w:id="26"/>
      <w:bookmarkEnd w:id="27"/>
      <w:r w:rsidR="000720D1">
        <w:rPr>
          <w:rFonts w:asciiTheme="minorHAnsi" w:hAnsiTheme="minorHAnsi" w:cstheme="minorHAnsi"/>
          <w:color w:val="000000"/>
          <w:sz w:val="24"/>
          <w:szCs w:val="24"/>
        </w:rPr>
        <w:t xml:space="preserve">DO OBJETO DA </w:t>
      </w:r>
      <w:r w:rsidRPr="005B2DBD">
        <w:rPr>
          <w:rFonts w:asciiTheme="minorHAnsi" w:hAnsiTheme="minorHAnsi" w:cstheme="minorHAnsi"/>
          <w:color w:val="000000"/>
          <w:sz w:val="24"/>
          <w:szCs w:val="24"/>
        </w:rPr>
        <w:t xml:space="preserve">CESSÃO FIDUCIÁRIA </w:t>
      </w:r>
    </w:p>
    <w:p w14:paraId="6B6F9BCF" w14:textId="77777777" w:rsidR="00EC0591" w:rsidRPr="005B2DBD" w:rsidRDefault="00EC0591" w:rsidP="00DA5997">
      <w:pPr>
        <w:spacing w:line="320" w:lineRule="exact"/>
        <w:contextualSpacing/>
        <w:jc w:val="both"/>
        <w:rPr>
          <w:rFonts w:asciiTheme="minorHAnsi" w:hAnsiTheme="minorHAnsi" w:cstheme="minorHAnsi"/>
          <w:color w:val="000000"/>
        </w:rPr>
      </w:pPr>
    </w:p>
    <w:p w14:paraId="33B94006" w14:textId="4B413631" w:rsidR="00134A2B" w:rsidRPr="005B2DBD" w:rsidRDefault="007F50C3" w:rsidP="00DA5997">
      <w:pPr>
        <w:spacing w:line="320" w:lineRule="exact"/>
        <w:jc w:val="both"/>
        <w:rPr>
          <w:rFonts w:asciiTheme="minorHAnsi" w:hAnsiTheme="minorHAnsi" w:cstheme="minorHAnsi"/>
          <w:b/>
          <w:color w:val="000000"/>
        </w:rPr>
      </w:pPr>
      <w:r w:rsidRPr="005B2DBD">
        <w:rPr>
          <w:rFonts w:asciiTheme="minorHAnsi" w:hAnsiTheme="minorHAnsi" w:cstheme="minorHAnsi"/>
          <w:color w:val="000000"/>
        </w:rPr>
        <w:t>1</w:t>
      </w:r>
      <w:r w:rsidR="00F5394E" w:rsidRPr="005B2DBD">
        <w:rPr>
          <w:rFonts w:asciiTheme="minorHAnsi" w:hAnsiTheme="minorHAnsi" w:cstheme="minorHAnsi"/>
          <w:color w:val="000000"/>
        </w:rPr>
        <w:t>.1.</w:t>
      </w:r>
      <w:r w:rsidR="00F5394E" w:rsidRPr="005B2DBD">
        <w:rPr>
          <w:rFonts w:asciiTheme="minorHAnsi" w:hAnsiTheme="minorHAnsi" w:cstheme="minorHAnsi"/>
          <w:color w:val="000000"/>
        </w:rPr>
        <w:tab/>
      </w:r>
      <w:r w:rsidR="00FD1502" w:rsidRPr="00FD1502">
        <w:rPr>
          <w:rFonts w:asciiTheme="minorHAnsi" w:hAnsiTheme="minorHAnsi" w:cstheme="minorHAnsi"/>
          <w:color w:val="000000"/>
        </w:rPr>
        <w:t xml:space="preserve">Na forma do disposto neste Contrato e de acordo com o artigo 66-B da Lei nº 4.728, dos artigos 18 a 20 da Lei nº 9.514, e, no que for aplicável, dos artigos 1.361 e seguintes do Código Civil, em garantia do fiel, pontual e integral cumprimento e pagamento das Obrigações Garantidas, as </w:t>
      </w:r>
      <w:r w:rsidR="000720D1">
        <w:rPr>
          <w:rFonts w:asciiTheme="minorHAnsi" w:hAnsiTheme="minorHAnsi" w:cstheme="minorHAnsi"/>
          <w:color w:val="000000"/>
        </w:rPr>
        <w:t>Cedentes</w:t>
      </w:r>
      <w:r w:rsidR="00FD1502" w:rsidRPr="00FD1502">
        <w:rPr>
          <w:rFonts w:asciiTheme="minorHAnsi" w:hAnsiTheme="minorHAnsi" w:cstheme="minorHAnsi"/>
          <w:color w:val="000000"/>
        </w:rPr>
        <w:t xml:space="preserve"> neste ato, em caráter irrevogável e irretratável, a partir desta data e até o pagamento e/ou cumprimento integral das Obrigações Garantidas, cedem e transferem fiduciariamente, em garantia aos Debenturistas, representados pelo Agente Fiduciário, nos termos do presente Contrato, a propriedade fiduciária, o domínio resolúvel e a posse indireta ("</w:t>
      </w:r>
      <w:r w:rsidR="00FD1502" w:rsidRPr="005B2DBD">
        <w:rPr>
          <w:rFonts w:asciiTheme="minorHAnsi" w:hAnsiTheme="minorHAnsi" w:cstheme="minorHAnsi"/>
          <w:b/>
          <w:bCs/>
          <w:color w:val="000000"/>
        </w:rPr>
        <w:t>Cessão Fiduciária</w:t>
      </w:r>
      <w:r w:rsidR="00FD1502" w:rsidRPr="00FD1502">
        <w:rPr>
          <w:rFonts w:asciiTheme="minorHAnsi" w:hAnsiTheme="minorHAnsi" w:cstheme="minorHAnsi"/>
          <w:color w:val="000000"/>
        </w:rPr>
        <w:t>" e “</w:t>
      </w:r>
      <w:r w:rsidR="00FD1502" w:rsidRPr="005B2DBD">
        <w:rPr>
          <w:rFonts w:asciiTheme="minorHAnsi" w:hAnsiTheme="minorHAnsi" w:cstheme="minorHAnsi"/>
          <w:b/>
          <w:bCs/>
          <w:color w:val="000000"/>
        </w:rPr>
        <w:t>Direitos Cedidos</w:t>
      </w:r>
      <w:r w:rsidR="00FD1502" w:rsidRPr="00FD1502">
        <w:rPr>
          <w:rFonts w:asciiTheme="minorHAnsi" w:hAnsiTheme="minorHAnsi" w:cstheme="minorHAnsi"/>
          <w:color w:val="000000"/>
        </w:rPr>
        <w:t xml:space="preserve">”) </w:t>
      </w:r>
      <w:r w:rsidR="000720D1">
        <w:rPr>
          <w:rFonts w:asciiTheme="minorHAnsi" w:hAnsiTheme="minorHAnsi" w:cstheme="minorHAnsi"/>
          <w:color w:val="000000"/>
        </w:rPr>
        <w:t>sobre</w:t>
      </w:r>
      <w:r w:rsidR="00134A2B" w:rsidRPr="005B2DBD">
        <w:rPr>
          <w:rFonts w:asciiTheme="minorHAnsi" w:hAnsiTheme="minorHAnsi" w:cstheme="minorHAnsi"/>
          <w:color w:val="000000"/>
        </w:rPr>
        <w:t>:</w:t>
      </w:r>
      <w:r w:rsidR="002269EB" w:rsidRPr="005B2DBD">
        <w:rPr>
          <w:rFonts w:asciiTheme="minorHAnsi" w:hAnsiTheme="minorHAnsi" w:cstheme="minorHAnsi"/>
          <w:color w:val="000000"/>
        </w:rPr>
        <w:t xml:space="preserve"> </w:t>
      </w:r>
    </w:p>
    <w:p w14:paraId="64D9FF44" w14:textId="77777777" w:rsidR="00134A2B" w:rsidRPr="005B2DBD" w:rsidRDefault="00134A2B" w:rsidP="00DA5997">
      <w:pPr>
        <w:spacing w:line="320" w:lineRule="exact"/>
        <w:jc w:val="both"/>
        <w:rPr>
          <w:rFonts w:asciiTheme="minorHAnsi" w:hAnsiTheme="minorHAnsi" w:cstheme="minorHAnsi"/>
          <w:color w:val="000000"/>
        </w:rPr>
      </w:pPr>
    </w:p>
    <w:p w14:paraId="3F5F4E6E" w14:textId="44D89581" w:rsidR="00DD35A6" w:rsidRDefault="00DD35A6" w:rsidP="00DD35A6">
      <w:pPr>
        <w:pStyle w:val="Nvel11"/>
        <w:widowControl w:val="0"/>
        <w:numPr>
          <w:ilvl w:val="0"/>
          <w:numId w:val="0"/>
        </w:numPr>
        <w:spacing w:line="320" w:lineRule="exact"/>
        <w:ind w:left="709" w:hanging="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(a)</w:t>
      </w:r>
      <w:r>
        <w:rPr>
          <w:rFonts w:asciiTheme="minorHAnsi" w:hAnsiTheme="minorHAnsi" w:cstheme="minorHAnsi"/>
          <w:sz w:val="24"/>
          <w:szCs w:val="24"/>
          <w:lang w:val="pt-BR"/>
        </w:rPr>
        <w:tab/>
      </w:r>
      <w:r w:rsidR="00E51B30">
        <w:rPr>
          <w:rFonts w:asciiTheme="minorHAnsi" w:hAnsiTheme="minorHAnsi" w:cstheme="minorHAnsi"/>
          <w:sz w:val="24"/>
          <w:szCs w:val="24"/>
          <w:lang w:val="pt-BR"/>
        </w:rPr>
        <w:t>até o montante correspondente a, pelo menos, R$ 12.000.000,00 (doze milhões de reais) por mês (“</w:t>
      </w:r>
      <w:r w:rsidR="00E51B30" w:rsidRPr="005B2DBD">
        <w:rPr>
          <w:rFonts w:asciiTheme="minorHAnsi" w:hAnsiTheme="minorHAnsi" w:cstheme="minorHAnsi"/>
          <w:b/>
          <w:sz w:val="24"/>
          <w:szCs w:val="24"/>
          <w:lang w:val="pt-BR"/>
        </w:rPr>
        <w:t xml:space="preserve">Fluxo </w:t>
      </w:r>
      <w:r w:rsidR="00100693">
        <w:rPr>
          <w:rFonts w:asciiTheme="minorHAnsi" w:hAnsiTheme="minorHAnsi" w:cstheme="minorHAnsi"/>
          <w:b/>
          <w:sz w:val="24"/>
          <w:szCs w:val="24"/>
          <w:lang w:val="pt-BR"/>
        </w:rPr>
        <w:t xml:space="preserve">Mensal </w:t>
      </w:r>
      <w:r w:rsidR="00E51B30" w:rsidRPr="005B2DBD">
        <w:rPr>
          <w:rFonts w:asciiTheme="minorHAnsi" w:hAnsiTheme="minorHAnsi" w:cstheme="minorHAnsi"/>
          <w:b/>
          <w:sz w:val="24"/>
          <w:szCs w:val="24"/>
          <w:lang w:val="pt-BR"/>
        </w:rPr>
        <w:t>Mínimo</w:t>
      </w:r>
      <w:r w:rsidR="00E51B3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direitos creditórios, presentes e/ou futuros, de titularidade da</w:t>
      </w:r>
      <w:r>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w:t>
      </w:r>
      <w:r>
        <w:rPr>
          <w:rFonts w:asciiTheme="minorHAnsi" w:hAnsiTheme="minorHAnsi" w:cstheme="minorHAnsi"/>
          <w:sz w:val="24"/>
          <w:szCs w:val="24"/>
          <w:lang w:val="pt-BR"/>
        </w:rPr>
        <w:t xml:space="preserve">Cedentes, </w:t>
      </w:r>
      <w:r w:rsidRPr="00A87FA0">
        <w:rPr>
          <w:rFonts w:asciiTheme="minorHAnsi" w:hAnsiTheme="minorHAnsi" w:cstheme="minorHAnsi"/>
          <w:sz w:val="24"/>
          <w:szCs w:val="24"/>
          <w:lang w:val="pt-BR"/>
        </w:rPr>
        <w:t xml:space="preserve">decorrentes </w:t>
      </w:r>
      <w:r>
        <w:rPr>
          <w:rFonts w:asciiTheme="minorHAnsi" w:hAnsiTheme="minorHAnsi" w:cstheme="minorHAnsi"/>
          <w:sz w:val="24"/>
          <w:szCs w:val="24"/>
          <w:lang w:val="pt-BR"/>
        </w:rPr>
        <w:t xml:space="preserve">das atividades descritas em seus respectivos objetos sociais, os quais </w:t>
      </w:r>
      <w:r w:rsidRPr="0091371A">
        <w:rPr>
          <w:rFonts w:asciiTheme="minorHAnsi" w:hAnsiTheme="minorHAnsi" w:cstheme="minorHAnsi"/>
          <w:sz w:val="24"/>
          <w:szCs w:val="24"/>
          <w:lang w:val="pt-BR"/>
        </w:rPr>
        <w:t>deverão ser depositados na</w:t>
      </w:r>
      <w:r>
        <w:rPr>
          <w:rFonts w:asciiTheme="minorHAnsi" w:hAnsiTheme="minorHAnsi" w:cstheme="minorHAnsi"/>
          <w:sz w:val="24"/>
          <w:szCs w:val="24"/>
          <w:lang w:val="pt-BR"/>
        </w:rPr>
        <w:t>s</w:t>
      </w:r>
      <w:r w:rsidRPr="0091371A">
        <w:rPr>
          <w:rFonts w:asciiTheme="minorHAnsi" w:hAnsiTheme="minorHAnsi" w:cstheme="minorHAnsi"/>
          <w:sz w:val="24"/>
          <w:szCs w:val="24"/>
          <w:lang w:val="pt-BR"/>
        </w:rPr>
        <w:t xml:space="preserve"> Conta</w:t>
      </w:r>
      <w:r>
        <w:rPr>
          <w:rFonts w:asciiTheme="minorHAnsi" w:hAnsiTheme="minorHAnsi" w:cstheme="minorHAnsi"/>
          <w:sz w:val="24"/>
          <w:szCs w:val="24"/>
          <w:lang w:val="pt-BR"/>
        </w:rPr>
        <w:t>s</w:t>
      </w:r>
      <w:r w:rsidRPr="0091371A">
        <w:rPr>
          <w:rFonts w:asciiTheme="minorHAnsi" w:hAnsiTheme="minorHAnsi" w:cstheme="minorHAnsi"/>
          <w:sz w:val="24"/>
          <w:szCs w:val="24"/>
          <w:lang w:val="pt-BR"/>
        </w:rPr>
        <w:t xml:space="preserve"> Vinculada</w:t>
      </w:r>
      <w:r>
        <w:rPr>
          <w:rFonts w:asciiTheme="minorHAnsi" w:hAnsiTheme="minorHAnsi" w:cstheme="minorHAnsi"/>
          <w:sz w:val="24"/>
          <w:szCs w:val="24"/>
          <w:lang w:val="pt-BR"/>
        </w:rPr>
        <w:t>s (conforme definido abaixo) (“</w:t>
      </w:r>
      <w:r w:rsidRPr="005B2DBD">
        <w:rPr>
          <w:rFonts w:asciiTheme="minorHAnsi" w:hAnsiTheme="minorHAnsi" w:cstheme="minorHAnsi"/>
          <w:b/>
          <w:bCs/>
          <w:sz w:val="24"/>
          <w:szCs w:val="24"/>
          <w:lang w:val="pt-BR"/>
        </w:rPr>
        <w:t>Direitos Creditórios</w:t>
      </w:r>
      <w:r w:rsidRPr="00DD35A6">
        <w:rPr>
          <w:rFonts w:asciiTheme="minorHAnsi" w:hAnsiTheme="minorHAnsi" w:cstheme="minorHAnsi"/>
          <w:sz w:val="24"/>
          <w:szCs w:val="24"/>
          <w:lang w:val="pt-BR"/>
        </w:rPr>
        <w:t>”);</w:t>
      </w:r>
      <w:ins w:id="28" w:author="Pedro Oliveira" w:date="2022-04-19T11:53:00Z">
        <w:r w:rsidR="00E52B01">
          <w:rPr>
            <w:rFonts w:asciiTheme="minorHAnsi" w:hAnsiTheme="minorHAnsi" w:cstheme="minorHAnsi"/>
            <w:sz w:val="24"/>
            <w:szCs w:val="24"/>
            <w:lang w:val="pt-BR"/>
          </w:rPr>
          <w:t xml:space="preserve"> [</w:t>
        </w:r>
        <w:r w:rsidR="00E52B01" w:rsidRPr="00740D73">
          <w:rPr>
            <w:rFonts w:asciiTheme="minorHAnsi" w:hAnsiTheme="minorHAnsi" w:cstheme="minorHAnsi"/>
            <w:sz w:val="24"/>
            <w:szCs w:val="24"/>
            <w:highlight w:val="yellow"/>
            <w:lang w:val="pt-BR"/>
          </w:rPr>
          <w:t xml:space="preserve">Nota Pavarini: Haverá um anexo com a lista dos devedores dos </w:t>
        </w:r>
        <w:r w:rsidR="00E52B01" w:rsidRPr="00740D73">
          <w:rPr>
            <w:rFonts w:asciiTheme="minorHAnsi" w:hAnsiTheme="minorHAnsi" w:cstheme="minorHAnsi"/>
            <w:sz w:val="24"/>
            <w:szCs w:val="24"/>
            <w:highlight w:val="yellow"/>
            <w:lang w:val="pt-BR"/>
          </w:rPr>
          <w:t>Direitos Creditórios</w:t>
        </w:r>
        <w:r w:rsidR="00E52B01" w:rsidRPr="00740D73">
          <w:rPr>
            <w:rFonts w:asciiTheme="minorHAnsi" w:hAnsiTheme="minorHAnsi" w:cstheme="minorHAnsi"/>
            <w:sz w:val="24"/>
            <w:szCs w:val="24"/>
            <w:highlight w:val="yellow"/>
            <w:lang w:val="pt-BR"/>
          </w:rPr>
          <w:t>?</w:t>
        </w:r>
        <w:r w:rsidR="00E52B01">
          <w:rPr>
            <w:rFonts w:asciiTheme="minorHAnsi" w:hAnsiTheme="minorHAnsi" w:cstheme="minorHAnsi"/>
            <w:sz w:val="24"/>
            <w:szCs w:val="24"/>
            <w:lang w:val="pt-BR"/>
          </w:rPr>
          <w:t>]</w:t>
        </w:r>
      </w:ins>
    </w:p>
    <w:p w14:paraId="46509CD0" w14:textId="77777777" w:rsidR="00DD35A6" w:rsidRDefault="00DD35A6" w:rsidP="00DD35A6">
      <w:pPr>
        <w:pStyle w:val="Nvel11"/>
        <w:widowControl w:val="0"/>
        <w:numPr>
          <w:ilvl w:val="0"/>
          <w:numId w:val="0"/>
        </w:numPr>
        <w:spacing w:line="320" w:lineRule="exact"/>
        <w:contextualSpacing/>
        <w:rPr>
          <w:rFonts w:asciiTheme="minorHAnsi" w:hAnsiTheme="minorHAnsi" w:cstheme="minorHAnsi"/>
          <w:sz w:val="24"/>
          <w:szCs w:val="24"/>
          <w:lang w:val="pt-BR"/>
        </w:rPr>
      </w:pPr>
    </w:p>
    <w:p w14:paraId="1D9CC303" w14:textId="2A88F138" w:rsidR="00DD35A6" w:rsidRDefault="00DD35A6" w:rsidP="00DD35A6">
      <w:pPr>
        <w:pStyle w:val="Nvel11"/>
        <w:widowControl w:val="0"/>
        <w:numPr>
          <w:ilvl w:val="0"/>
          <w:numId w:val="0"/>
        </w:numPr>
        <w:spacing w:line="320" w:lineRule="exact"/>
        <w:ind w:left="709" w:hanging="709"/>
        <w:contextualSpacing/>
        <w:rPr>
          <w:rFonts w:asciiTheme="minorHAnsi" w:eastAsia="Arial Unicode MS" w:hAnsiTheme="minorHAnsi" w:cstheme="minorHAnsi"/>
          <w:sz w:val="24"/>
          <w:szCs w:val="24"/>
          <w:lang w:val="pt-BR" w:eastAsia="pt-BR"/>
        </w:rPr>
      </w:pPr>
      <w:r w:rsidRPr="00A87FA0">
        <w:rPr>
          <w:rFonts w:asciiTheme="minorHAnsi" w:hAnsiTheme="minorHAnsi" w:cstheme="minorHAnsi"/>
          <w:sz w:val="24"/>
          <w:szCs w:val="24"/>
          <w:lang w:val="pt-BR"/>
        </w:rPr>
        <w:t>(b)</w:t>
      </w:r>
      <w:r>
        <w:rPr>
          <w:rFonts w:asciiTheme="minorHAnsi" w:hAnsiTheme="minorHAnsi" w:cstheme="minorHAnsi"/>
          <w:sz w:val="24"/>
          <w:szCs w:val="24"/>
          <w:lang w:val="pt-BR"/>
        </w:rPr>
        <w:tab/>
        <w:t xml:space="preserve">a </w:t>
      </w:r>
      <w:r w:rsidRPr="00F6420B">
        <w:rPr>
          <w:rFonts w:asciiTheme="minorHAnsi" w:hAnsiTheme="minorHAnsi" w:cstheme="minorHAnsi"/>
          <w:sz w:val="24"/>
          <w:szCs w:val="24"/>
          <w:lang w:val="pt-BR"/>
        </w:rPr>
        <w:t>titularidade</w:t>
      </w:r>
      <w:r>
        <w:rPr>
          <w:rFonts w:asciiTheme="minorHAnsi" w:hAnsiTheme="minorHAnsi" w:cstheme="minorHAnsi"/>
          <w:sz w:val="24"/>
          <w:szCs w:val="24"/>
          <w:lang w:val="pt-BR"/>
        </w:rPr>
        <w:t>, pela Emissora,</w:t>
      </w:r>
      <w:r w:rsidRPr="00F6420B">
        <w:rPr>
          <w:rFonts w:asciiTheme="minorHAnsi" w:hAnsiTheme="minorHAnsi" w:cstheme="minorHAnsi"/>
          <w:sz w:val="24"/>
          <w:szCs w:val="24"/>
          <w:lang w:val="pt-BR"/>
        </w:rPr>
        <w:t xml:space="preserve"> da </w:t>
      </w:r>
      <w:r>
        <w:rPr>
          <w:rFonts w:asciiTheme="minorHAnsi" w:hAnsiTheme="minorHAnsi" w:cstheme="minorHAnsi"/>
          <w:sz w:val="24"/>
          <w:szCs w:val="24"/>
          <w:lang w:val="pt-BR"/>
        </w:rPr>
        <w:t>conta nº [</w:t>
      </w:r>
      <w:r w:rsidRPr="00F6420B">
        <w:rPr>
          <w:rFonts w:asciiTheme="minorHAnsi" w:hAnsiTheme="minorHAnsi" w:cstheme="minorHAnsi"/>
          <w:sz w:val="24"/>
          <w:szCs w:val="24"/>
          <w:highlight w:val="yellow"/>
          <w:lang w:val="pt-BR"/>
        </w:rPr>
        <w:t>=</w:t>
      </w:r>
      <w:r>
        <w:rPr>
          <w:rFonts w:asciiTheme="minorHAnsi" w:hAnsiTheme="minorHAnsi" w:cstheme="minorHAnsi"/>
          <w:sz w:val="24"/>
          <w:szCs w:val="24"/>
          <w:lang w:val="pt-BR"/>
        </w:rPr>
        <w:t>], mantida na agência [</w:t>
      </w:r>
      <w:r w:rsidRPr="00F6420B">
        <w:rPr>
          <w:rFonts w:asciiTheme="minorHAnsi" w:hAnsiTheme="minorHAnsi" w:cstheme="minorHAnsi"/>
          <w:sz w:val="24"/>
          <w:szCs w:val="24"/>
          <w:highlight w:val="yellow"/>
          <w:lang w:val="pt-BR"/>
        </w:rPr>
        <w:t>=</w:t>
      </w:r>
      <w:r>
        <w:rPr>
          <w:rFonts w:asciiTheme="minorHAnsi" w:hAnsiTheme="minorHAnsi" w:cstheme="minorHAnsi"/>
          <w:sz w:val="24"/>
          <w:szCs w:val="24"/>
          <w:lang w:val="pt-BR"/>
        </w:rPr>
        <w:t>] do Banco [</w:t>
      </w:r>
      <w:r w:rsidRPr="00F6420B">
        <w:rPr>
          <w:rFonts w:asciiTheme="minorHAnsi" w:hAnsiTheme="minorHAnsi" w:cstheme="minorHAnsi"/>
          <w:sz w:val="24"/>
          <w:szCs w:val="24"/>
          <w:highlight w:val="yellow"/>
          <w:lang w:val="pt-BR"/>
        </w:rPr>
        <w:t>=</w:t>
      </w:r>
      <w:r>
        <w:rPr>
          <w:rFonts w:asciiTheme="minorHAnsi" w:hAnsiTheme="minorHAnsi" w:cstheme="minorHAnsi"/>
          <w:sz w:val="24"/>
          <w:szCs w:val="24"/>
          <w:lang w:val="pt-BR"/>
        </w:rPr>
        <w:t>] (“</w:t>
      </w:r>
      <w:r w:rsidRPr="005B2DBD">
        <w:rPr>
          <w:rFonts w:asciiTheme="minorHAnsi" w:hAnsiTheme="minorHAnsi" w:cstheme="minorHAnsi"/>
          <w:b/>
          <w:bCs/>
          <w:sz w:val="24"/>
          <w:szCs w:val="24"/>
          <w:lang w:val="pt-BR"/>
        </w:rPr>
        <w:t>Conta Vinculada Emissora</w:t>
      </w:r>
      <w:r>
        <w:rPr>
          <w:rFonts w:asciiTheme="minorHAnsi" w:hAnsiTheme="minorHAnsi" w:cstheme="minorHAnsi"/>
          <w:sz w:val="24"/>
          <w:szCs w:val="24"/>
          <w:lang w:val="pt-BR"/>
        </w:rPr>
        <w:t>”) e a titularidade, pela Garantidora, da conta nº [</w:t>
      </w:r>
      <w:r w:rsidRPr="00F6420B">
        <w:rPr>
          <w:rFonts w:asciiTheme="minorHAnsi" w:hAnsiTheme="minorHAnsi" w:cstheme="minorHAnsi"/>
          <w:sz w:val="24"/>
          <w:szCs w:val="24"/>
          <w:highlight w:val="yellow"/>
          <w:lang w:val="pt-BR"/>
        </w:rPr>
        <w:t>=</w:t>
      </w:r>
      <w:r>
        <w:rPr>
          <w:rFonts w:asciiTheme="minorHAnsi" w:hAnsiTheme="minorHAnsi" w:cstheme="minorHAnsi"/>
          <w:sz w:val="24"/>
          <w:szCs w:val="24"/>
          <w:lang w:val="pt-BR"/>
        </w:rPr>
        <w:t>], mantida na agência [</w:t>
      </w:r>
      <w:r w:rsidRPr="00F6420B">
        <w:rPr>
          <w:rFonts w:asciiTheme="minorHAnsi" w:hAnsiTheme="minorHAnsi" w:cstheme="minorHAnsi"/>
          <w:sz w:val="24"/>
          <w:szCs w:val="24"/>
          <w:highlight w:val="yellow"/>
          <w:lang w:val="pt-BR"/>
        </w:rPr>
        <w:t>=</w:t>
      </w:r>
      <w:r>
        <w:rPr>
          <w:rFonts w:asciiTheme="minorHAnsi" w:hAnsiTheme="minorHAnsi" w:cstheme="minorHAnsi"/>
          <w:sz w:val="24"/>
          <w:szCs w:val="24"/>
          <w:lang w:val="pt-BR"/>
        </w:rPr>
        <w:t>] do Banco [</w:t>
      </w:r>
      <w:r w:rsidRPr="00F6420B">
        <w:rPr>
          <w:rFonts w:asciiTheme="minorHAnsi" w:hAnsiTheme="minorHAnsi" w:cstheme="minorHAnsi"/>
          <w:sz w:val="24"/>
          <w:szCs w:val="24"/>
          <w:highlight w:val="yellow"/>
          <w:lang w:val="pt-BR"/>
        </w:rPr>
        <w:t>=</w:t>
      </w:r>
      <w:r>
        <w:rPr>
          <w:rFonts w:asciiTheme="minorHAnsi" w:hAnsiTheme="minorHAnsi" w:cstheme="minorHAnsi"/>
          <w:sz w:val="24"/>
          <w:szCs w:val="24"/>
          <w:lang w:val="pt-BR"/>
        </w:rPr>
        <w:t>] (“</w:t>
      </w:r>
      <w:r w:rsidRPr="005B2DBD">
        <w:rPr>
          <w:rFonts w:asciiTheme="minorHAnsi" w:hAnsiTheme="minorHAnsi" w:cstheme="minorHAnsi"/>
          <w:b/>
          <w:bCs/>
          <w:sz w:val="24"/>
          <w:szCs w:val="24"/>
          <w:lang w:val="pt-BR"/>
        </w:rPr>
        <w:t>Conta Vinculada Garantidora</w:t>
      </w:r>
      <w:r>
        <w:rPr>
          <w:rFonts w:asciiTheme="minorHAnsi" w:hAnsiTheme="minorHAnsi" w:cstheme="minorHAnsi"/>
          <w:sz w:val="24"/>
          <w:szCs w:val="24"/>
          <w:lang w:val="pt-BR"/>
        </w:rPr>
        <w:t>”, e em conjunto com Conta Vinculada Emissora, as “</w:t>
      </w:r>
      <w:r w:rsidRPr="005B2DBD">
        <w:rPr>
          <w:rFonts w:asciiTheme="minorHAnsi" w:hAnsiTheme="minorHAnsi" w:cstheme="minorHAnsi"/>
          <w:b/>
          <w:bCs/>
          <w:sz w:val="24"/>
          <w:szCs w:val="24"/>
          <w:lang w:val="pt-BR"/>
        </w:rPr>
        <w:t>Contas Vinculadas</w:t>
      </w:r>
      <w:r>
        <w:rPr>
          <w:rFonts w:asciiTheme="minorHAnsi" w:hAnsiTheme="minorHAnsi" w:cstheme="minorHAnsi"/>
          <w:sz w:val="24"/>
          <w:szCs w:val="24"/>
          <w:lang w:val="pt-BR"/>
        </w:rPr>
        <w:t>”)</w:t>
      </w:r>
      <w:r w:rsidRPr="00F6420B">
        <w:rPr>
          <w:rFonts w:asciiTheme="minorHAnsi" w:hAnsiTheme="minorHAnsi" w:cstheme="minorHAnsi"/>
          <w:sz w:val="24"/>
          <w:szCs w:val="24"/>
          <w:lang w:val="pt-BR"/>
        </w:rPr>
        <w:t>, bem como todos e quaisquer direitos e montantes, atuais ou futuros, decorrentes da e contidos na</w:t>
      </w:r>
      <w:r>
        <w:rPr>
          <w:rFonts w:asciiTheme="minorHAnsi" w:hAnsiTheme="minorHAnsi" w:cstheme="minorHAnsi"/>
          <w:sz w:val="24"/>
          <w:szCs w:val="24"/>
          <w:lang w:val="pt-BR"/>
        </w:rPr>
        <w:t>s</w:t>
      </w:r>
      <w:r w:rsidRPr="00F6420B">
        <w:rPr>
          <w:rFonts w:asciiTheme="minorHAnsi" w:hAnsiTheme="minorHAnsi" w:cstheme="minorHAnsi"/>
          <w:sz w:val="24"/>
          <w:szCs w:val="24"/>
          <w:lang w:val="pt-BR"/>
        </w:rPr>
        <w:t xml:space="preserve"> Conta</w:t>
      </w:r>
      <w:r>
        <w:rPr>
          <w:rFonts w:asciiTheme="minorHAnsi" w:hAnsiTheme="minorHAnsi" w:cstheme="minorHAnsi"/>
          <w:sz w:val="24"/>
          <w:szCs w:val="24"/>
          <w:lang w:val="pt-BR"/>
        </w:rPr>
        <w:t>s</w:t>
      </w:r>
      <w:r w:rsidRPr="00F6420B">
        <w:rPr>
          <w:rFonts w:asciiTheme="minorHAnsi" w:hAnsiTheme="minorHAnsi" w:cstheme="minorHAnsi"/>
          <w:sz w:val="24"/>
          <w:szCs w:val="24"/>
          <w:lang w:val="pt-BR"/>
        </w:rPr>
        <w:t xml:space="preserve"> Vinculada</w:t>
      </w:r>
      <w:r>
        <w:rPr>
          <w:rFonts w:asciiTheme="minorHAnsi" w:hAnsiTheme="minorHAnsi" w:cstheme="minorHAnsi"/>
          <w:sz w:val="24"/>
          <w:szCs w:val="24"/>
          <w:lang w:val="pt-BR"/>
        </w:rPr>
        <w:t>s</w:t>
      </w:r>
      <w:r w:rsidRPr="00F6420B">
        <w:rPr>
          <w:rFonts w:asciiTheme="minorHAnsi" w:hAnsiTheme="minorHAnsi" w:cstheme="minorHAnsi"/>
          <w:sz w:val="24"/>
          <w:szCs w:val="24"/>
          <w:lang w:val="pt-BR"/>
        </w:rPr>
        <w:t>, incluindo recursos eventualmente em trânsito ou em compensação bancária, bem como todos os direitos, atuais ou futuros, detidos e a serem detidos pela</w:t>
      </w:r>
      <w:r>
        <w:rPr>
          <w:rFonts w:asciiTheme="minorHAnsi" w:hAnsiTheme="minorHAnsi" w:cstheme="minorHAnsi"/>
          <w:sz w:val="24"/>
          <w:szCs w:val="24"/>
          <w:lang w:val="pt-BR"/>
        </w:rPr>
        <w:t xml:space="preserve">s Cedentes </w:t>
      </w:r>
      <w:r w:rsidRPr="00F6420B">
        <w:rPr>
          <w:rFonts w:asciiTheme="minorHAnsi" w:hAnsiTheme="minorHAnsi" w:cstheme="minorHAnsi"/>
          <w:sz w:val="24"/>
          <w:szCs w:val="24"/>
          <w:lang w:val="pt-BR"/>
        </w:rPr>
        <w:t>como resultado dos valores depositados ou a serem depositados na</w:t>
      </w:r>
      <w:r>
        <w:rPr>
          <w:rFonts w:asciiTheme="minorHAnsi" w:hAnsiTheme="minorHAnsi" w:cstheme="minorHAnsi"/>
          <w:sz w:val="24"/>
          <w:szCs w:val="24"/>
          <w:lang w:val="pt-BR"/>
        </w:rPr>
        <w:t>s</w:t>
      </w:r>
      <w:r w:rsidRPr="00F6420B">
        <w:rPr>
          <w:rFonts w:asciiTheme="minorHAnsi" w:hAnsiTheme="minorHAnsi" w:cstheme="minorHAnsi"/>
          <w:sz w:val="24"/>
          <w:szCs w:val="24"/>
          <w:lang w:val="pt-BR"/>
        </w:rPr>
        <w:t xml:space="preserve"> Conta</w:t>
      </w:r>
      <w:r>
        <w:rPr>
          <w:rFonts w:asciiTheme="minorHAnsi" w:hAnsiTheme="minorHAnsi" w:cstheme="minorHAnsi"/>
          <w:sz w:val="24"/>
          <w:szCs w:val="24"/>
          <w:lang w:val="pt-BR"/>
        </w:rPr>
        <w:t>s</w:t>
      </w:r>
      <w:r w:rsidRPr="00F6420B">
        <w:rPr>
          <w:rFonts w:asciiTheme="minorHAnsi" w:hAnsiTheme="minorHAnsi" w:cstheme="minorHAnsi"/>
          <w:sz w:val="24"/>
          <w:szCs w:val="24"/>
          <w:lang w:val="pt-BR"/>
        </w:rPr>
        <w:t xml:space="preserve"> Vinculada</w:t>
      </w:r>
      <w:r>
        <w:rPr>
          <w:rFonts w:asciiTheme="minorHAnsi" w:hAnsiTheme="minorHAnsi" w:cstheme="minorHAnsi"/>
          <w:sz w:val="24"/>
          <w:szCs w:val="24"/>
          <w:lang w:val="pt-BR"/>
        </w:rPr>
        <w:t>s</w:t>
      </w:r>
      <w:r w:rsidRPr="00F6420B">
        <w:rPr>
          <w:rFonts w:asciiTheme="minorHAnsi" w:hAnsiTheme="minorHAnsi" w:cstheme="minorHAnsi"/>
          <w:sz w:val="24"/>
          <w:szCs w:val="24"/>
          <w:lang w:val="pt-BR"/>
        </w:rPr>
        <w:t xml:space="preserve"> em decorrência dos </w:t>
      </w:r>
      <w:r>
        <w:rPr>
          <w:rFonts w:asciiTheme="minorHAnsi" w:hAnsiTheme="minorHAnsi" w:cstheme="minorHAnsi"/>
          <w:sz w:val="24"/>
          <w:szCs w:val="24"/>
          <w:lang w:val="pt-BR"/>
        </w:rPr>
        <w:t>Direitos Creditórios</w:t>
      </w:r>
      <w:r w:rsidRPr="00A87FA0">
        <w:rPr>
          <w:rFonts w:asciiTheme="minorHAnsi" w:eastAsia="Arial Unicode MS" w:hAnsiTheme="minorHAnsi" w:cstheme="minorHAnsi"/>
          <w:sz w:val="24"/>
          <w:szCs w:val="24"/>
          <w:lang w:val="pt-BR" w:eastAsia="pt-BR"/>
        </w:rPr>
        <w:t>;</w:t>
      </w:r>
      <w:r>
        <w:rPr>
          <w:rFonts w:asciiTheme="minorHAnsi" w:eastAsia="Arial Unicode MS" w:hAnsiTheme="minorHAnsi" w:cstheme="minorHAnsi"/>
          <w:sz w:val="24"/>
          <w:szCs w:val="24"/>
          <w:lang w:val="pt-BR" w:eastAsia="pt-BR"/>
        </w:rPr>
        <w:t xml:space="preserve"> e</w:t>
      </w:r>
      <w:ins w:id="29" w:author="Pedro Oliveira" w:date="2022-04-19T10:57:00Z">
        <w:r w:rsidR="00717B97">
          <w:rPr>
            <w:rFonts w:asciiTheme="minorHAnsi" w:eastAsia="Arial Unicode MS" w:hAnsiTheme="minorHAnsi" w:cstheme="minorHAnsi"/>
            <w:sz w:val="24"/>
            <w:szCs w:val="24"/>
            <w:lang w:val="pt-BR" w:eastAsia="pt-BR"/>
          </w:rPr>
          <w:t xml:space="preserve"> </w:t>
        </w:r>
        <w:r w:rsidR="00717B97" w:rsidRPr="006800AC">
          <w:rPr>
            <w:rFonts w:asciiTheme="minorHAnsi" w:eastAsia="Arial Unicode MS" w:hAnsiTheme="minorHAnsi" w:cstheme="minorHAnsi"/>
            <w:sz w:val="24"/>
            <w:szCs w:val="24"/>
            <w:highlight w:val="yellow"/>
            <w:lang w:val="pt-BR" w:eastAsia="pt-BR"/>
          </w:rPr>
          <w:t>[Nota Pavarini (i) os créditos que serão depositados na Conta Vinculada são/serão oriundos de onde? (ii) entendemos que se formos seguir somente com a cessão da Conta Vinculada, a espécie da debênture deve ser quirografária</w:t>
        </w:r>
      </w:ins>
      <w:ins w:id="30" w:author="Pedro Oliveira" w:date="2022-04-19T12:04:00Z">
        <w:r w:rsidR="00740D73" w:rsidRPr="00740D73">
          <w:rPr>
            <w:rFonts w:asciiTheme="minorHAnsi" w:eastAsia="Arial Unicode MS" w:hAnsiTheme="minorHAnsi" w:cstheme="minorHAnsi"/>
            <w:sz w:val="24"/>
            <w:szCs w:val="24"/>
            <w:highlight w:val="yellow"/>
            <w:lang w:val="pt-BR" w:eastAsia="pt-BR"/>
          </w:rPr>
          <w:t>.</w:t>
        </w:r>
      </w:ins>
      <w:ins w:id="31" w:author="Pedro Oliveira" w:date="2022-04-19T11:29:00Z">
        <w:r w:rsidR="00653509" w:rsidRPr="00740D73">
          <w:rPr>
            <w:rFonts w:asciiTheme="minorHAnsi" w:eastAsia="Arial Unicode MS" w:hAnsiTheme="minorHAnsi" w:cstheme="minorHAnsi"/>
            <w:sz w:val="24"/>
            <w:szCs w:val="24"/>
            <w:highlight w:val="yellow"/>
            <w:lang w:val="pt-BR" w:eastAsia="pt-BR"/>
          </w:rPr>
          <w:t xml:space="preserve"> Para que seja considerada da espécie com garantia real, no</w:t>
        </w:r>
        <w:r w:rsidR="00FD5BF0" w:rsidRPr="00740D73">
          <w:rPr>
            <w:rFonts w:asciiTheme="minorHAnsi" w:eastAsia="Arial Unicode MS" w:hAnsiTheme="minorHAnsi" w:cstheme="minorHAnsi"/>
            <w:sz w:val="24"/>
            <w:szCs w:val="24"/>
            <w:highlight w:val="yellow"/>
            <w:lang w:val="pt-BR" w:eastAsia="pt-BR"/>
          </w:rPr>
          <w:t xml:space="preserve"> momento da integralização </w:t>
        </w:r>
      </w:ins>
      <w:ins w:id="32" w:author="Pedro Oliveira" w:date="2022-04-19T11:30:00Z">
        <w:r w:rsidR="00FD5BF0" w:rsidRPr="00740D73">
          <w:rPr>
            <w:rFonts w:asciiTheme="minorHAnsi" w:eastAsia="Arial Unicode MS" w:hAnsiTheme="minorHAnsi" w:cstheme="minorHAnsi"/>
            <w:sz w:val="24"/>
            <w:szCs w:val="24"/>
            <w:highlight w:val="yellow"/>
            <w:lang w:val="pt-BR" w:eastAsia="pt-BR"/>
          </w:rPr>
          <w:t xml:space="preserve">devemos ser capazes de </w:t>
        </w:r>
      </w:ins>
      <w:ins w:id="33" w:author="Pedro Oliveira" w:date="2022-04-19T12:04:00Z">
        <w:r w:rsidR="00740D73" w:rsidRPr="00740D73">
          <w:rPr>
            <w:rFonts w:asciiTheme="minorHAnsi" w:eastAsia="Arial Unicode MS" w:hAnsiTheme="minorHAnsi" w:cstheme="minorHAnsi"/>
            <w:sz w:val="24"/>
            <w:szCs w:val="24"/>
            <w:highlight w:val="yellow"/>
            <w:lang w:val="pt-BR" w:eastAsia="pt-BR"/>
          </w:rPr>
          <w:t>mensurar</w:t>
        </w:r>
      </w:ins>
      <w:ins w:id="34" w:author="Pedro Oliveira" w:date="2022-04-19T11:30:00Z">
        <w:r w:rsidR="00FD5BF0" w:rsidRPr="00740D73">
          <w:rPr>
            <w:rFonts w:asciiTheme="minorHAnsi" w:eastAsia="Arial Unicode MS" w:hAnsiTheme="minorHAnsi" w:cstheme="minorHAnsi"/>
            <w:sz w:val="24"/>
            <w:szCs w:val="24"/>
            <w:highlight w:val="yellow"/>
            <w:lang w:val="pt-BR" w:eastAsia="pt-BR"/>
          </w:rPr>
          <w:t xml:space="preserve"> o valor dado em garantia.</w:t>
        </w:r>
      </w:ins>
      <w:ins w:id="35" w:author="Pedro Oliveira" w:date="2022-04-19T12:04:00Z">
        <w:r w:rsidR="00740D73">
          <w:rPr>
            <w:rFonts w:asciiTheme="minorHAnsi" w:eastAsia="Arial Unicode MS" w:hAnsiTheme="minorHAnsi" w:cstheme="minorHAnsi"/>
            <w:sz w:val="24"/>
            <w:szCs w:val="24"/>
            <w:lang w:val="pt-BR" w:eastAsia="pt-BR"/>
          </w:rPr>
          <w:t>]</w:t>
        </w:r>
      </w:ins>
      <w:ins w:id="36" w:author="Pedro Oliveira" w:date="2022-04-19T11:30:00Z">
        <w:r w:rsidR="00FD5BF0">
          <w:rPr>
            <w:rFonts w:asciiTheme="minorHAnsi" w:eastAsia="Arial Unicode MS" w:hAnsiTheme="minorHAnsi" w:cstheme="minorHAnsi"/>
            <w:sz w:val="24"/>
            <w:szCs w:val="24"/>
            <w:lang w:val="pt-BR" w:eastAsia="pt-BR"/>
          </w:rPr>
          <w:t xml:space="preserve"> </w:t>
        </w:r>
      </w:ins>
    </w:p>
    <w:p w14:paraId="21F20FB3" w14:textId="77777777" w:rsidR="00DD35A6" w:rsidRDefault="00DD35A6" w:rsidP="00DD35A6">
      <w:pPr>
        <w:pStyle w:val="Nvel11"/>
        <w:widowControl w:val="0"/>
        <w:numPr>
          <w:ilvl w:val="0"/>
          <w:numId w:val="0"/>
        </w:numPr>
        <w:spacing w:line="320" w:lineRule="exact"/>
        <w:ind w:left="709" w:hanging="709"/>
        <w:contextualSpacing/>
        <w:rPr>
          <w:rFonts w:asciiTheme="minorHAnsi" w:eastAsia="Arial Unicode MS" w:hAnsiTheme="minorHAnsi" w:cstheme="minorHAnsi"/>
          <w:sz w:val="24"/>
          <w:szCs w:val="24"/>
          <w:lang w:val="pt-BR" w:eastAsia="pt-BR"/>
        </w:rPr>
      </w:pPr>
    </w:p>
    <w:p w14:paraId="5E51160D" w14:textId="118F68EF" w:rsidR="00DD35A6" w:rsidRPr="00A87FA0" w:rsidRDefault="00DD35A6" w:rsidP="00DD35A6">
      <w:pPr>
        <w:pStyle w:val="Nvel11"/>
        <w:widowControl w:val="0"/>
        <w:numPr>
          <w:ilvl w:val="0"/>
          <w:numId w:val="0"/>
        </w:numPr>
        <w:spacing w:line="320" w:lineRule="exact"/>
        <w:ind w:left="709" w:hanging="709"/>
        <w:contextualSpacing/>
        <w:rPr>
          <w:rFonts w:asciiTheme="minorHAnsi" w:eastAsia="Arial Unicode MS" w:hAnsiTheme="minorHAnsi" w:cstheme="minorHAnsi"/>
          <w:sz w:val="24"/>
          <w:szCs w:val="24"/>
          <w:lang w:val="pt-BR" w:eastAsia="pt-BR"/>
        </w:rPr>
      </w:pPr>
      <w:r>
        <w:rPr>
          <w:rFonts w:asciiTheme="minorHAnsi" w:eastAsia="Arial Unicode MS" w:hAnsiTheme="minorHAnsi" w:cstheme="minorHAnsi"/>
          <w:sz w:val="24"/>
          <w:szCs w:val="24"/>
          <w:lang w:val="pt-BR" w:eastAsia="pt-BR"/>
        </w:rPr>
        <w:t>(c)</w:t>
      </w:r>
      <w:r>
        <w:rPr>
          <w:rFonts w:asciiTheme="minorHAnsi" w:eastAsia="Arial Unicode MS" w:hAnsiTheme="minorHAnsi" w:cstheme="minorHAnsi"/>
          <w:sz w:val="24"/>
          <w:szCs w:val="24"/>
          <w:lang w:val="pt-BR" w:eastAsia="pt-BR"/>
        </w:rPr>
        <w:tab/>
      </w:r>
      <w:r w:rsidRPr="00F6420B">
        <w:rPr>
          <w:rFonts w:asciiTheme="minorHAnsi" w:eastAsia="Arial Unicode MS" w:hAnsiTheme="minorHAnsi" w:cstheme="minorHAnsi"/>
          <w:sz w:val="24"/>
          <w:szCs w:val="24"/>
          <w:lang w:val="pt-BR" w:eastAsia="pt-BR"/>
        </w:rPr>
        <w:t xml:space="preserve">todos e quaisquer rendimentos, atuais ou futuros, decorrentes dos Investimentos Permitidos (conforme definido </w:t>
      </w:r>
      <w:r>
        <w:rPr>
          <w:rFonts w:asciiTheme="minorHAnsi" w:eastAsia="Arial Unicode MS" w:hAnsiTheme="minorHAnsi" w:cstheme="minorHAnsi"/>
          <w:sz w:val="24"/>
          <w:szCs w:val="24"/>
          <w:lang w:val="pt-BR" w:eastAsia="pt-BR"/>
        </w:rPr>
        <w:t>abaixo</w:t>
      </w:r>
      <w:r w:rsidRPr="00F6420B">
        <w:rPr>
          <w:rFonts w:asciiTheme="minorHAnsi" w:eastAsia="Arial Unicode MS" w:hAnsiTheme="minorHAnsi" w:cstheme="minorHAnsi"/>
          <w:sz w:val="24"/>
          <w:szCs w:val="24"/>
          <w:lang w:val="pt-BR" w:eastAsia="pt-BR"/>
        </w:rPr>
        <w:t xml:space="preserve">), observadas as mecânicas previstas no Contrato de </w:t>
      </w:r>
      <w:r>
        <w:rPr>
          <w:rFonts w:asciiTheme="minorHAnsi" w:eastAsia="Arial Unicode MS" w:hAnsiTheme="minorHAnsi" w:cstheme="minorHAnsi"/>
          <w:sz w:val="24"/>
          <w:szCs w:val="24"/>
          <w:lang w:val="pt-BR" w:eastAsia="pt-BR"/>
        </w:rPr>
        <w:t>Banco Depositário</w:t>
      </w:r>
      <w:r w:rsidRPr="00F6420B">
        <w:rPr>
          <w:rFonts w:asciiTheme="minorHAnsi" w:eastAsia="Arial Unicode MS" w:hAnsiTheme="minorHAnsi" w:cstheme="minorHAnsi"/>
          <w:sz w:val="24"/>
          <w:szCs w:val="24"/>
          <w:lang w:val="pt-BR" w:eastAsia="pt-BR"/>
        </w:rPr>
        <w:t>.</w:t>
      </w:r>
    </w:p>
    <w:p w14:paraId="37F383DC" w14:textId="1EDBEC6F" w:rsidR="00A127E6" w:rsidRPr="005B2DBD" w:rsidRDefault="00A127E6" w:rsidP="00DA5997">
      <w:pPr>
        <w:spacing w:line="320" w:lineRule="exact"/>
        <w:contextualSpacing/>
        <w:jc w:val="both"/>
        <w:rPr>
          <w:rFonts w:asciiTheme="minorHAnsi" w:hAnsiTheme="minorHAnsi" w:cstheme="minorHAnsi"/>
          <w:b/>
          <w:color w:val="000000"/>
        </w:rPr>
      </w:pPr>
    </w:p>
    <w:p w14:paraId="5436E595" w14:textId="54BBD003" w:rsidR="009E58A5" w:rsidRDefault="00A127E6" w:rsidP="00DA5997">
      <w:pPr>
        <w:spacing w:line="320" w:lineRule="exact"/>
        <w:contextualSpacing/>
        <w:jc w:val="both"/>
        <w:rPr>
          <w:rFonts w:asciiTheme="minorHAnsi" w:hAnsiTheme="minorHAnsi" w:cstheme="minorHAnsi"/>
        </w:rPr>
      </w:pPr>
      <w:r w:rsidRPr="005B2DBD">
        <w:rPr>
          <w:rFonts w:asciiTheme="minorHAnsi" w:hAnsiTheme="minorHAnsi" w:cstheme="minorHAnsi"/>
        </w:rPr>
        <w:lastRenderedPageBreak/>
        <w:t>1.2.</w:t>
      </w:r>
      <w:r w:rsidRPr="005B2DBD">
        <w:rPr>
          <w:rFonts w:asciiTheme="minorHAnsi" w:hAnsiTheme="minorHAnsi" w:cstheme="minorHAnsi"/>
        </w:rPr>
        <w:tab/>
        <w:t>A Cessão Fiduciária dos Direitos Cedidos permanecerá íntegra e em pleno vigor até: (a) o pleno e integral cumprimento das Obrigações Garantidas, conforme termo de liberação que será emitido pelo Agente Fiduciário; ou (b) que esta seja totalmente excutida e os Debenturistas tenham recebido o produto da excussão dos Direitos Cedidos de forma definitiva e incontestável (“</w:t>
      </w:r>
      <w:r w:rsidRPr="005B2DBD">
        <w:rPr>
          <w:rFonts w:asciiTheme="minorHAnsi" w:hAnsiTheme="minorHAnsi" w:cstheme="minorHAnsi"/>
          <w:b/>
        </w:rPr>
        <w:t>Prazo de Vigência</w:t>
      </w:r>
      <w:r w:rsidRPr="005B2DBD">
        <w:rPr>
          <w:rFonts w:asciiTheme="minorHAnsi" w:hAnsiTheme="minorHAnsi" w:cstheme="minorHAnsi"/>
        </w:rPr>
        <w:t xml:space="preserve">”). </w:t>
      </w:r>
    </w:p>
    <w:p w14:paraId="7C2A4762" w14:textId="77777777" w:rsidR="002C6CF9" w:rsidRDefault="002C6CF9" w:rsidP="00DA5997">
      <w:pPr>
        <w:spacing w:line="320" w:lineRule="exact"/>
        <w:contextualSpacing/>
        <w:jc w:val="both"/>
        <w:rPr>
          <w:rFonts w:asciiTheme="minorHAnsi" w:hAnsiTheme="minorHAnsi" w:cstheme="minorHAnsi"/>
        </w:rPr>
      </w:pPr>
    </w:p>
    <w:p w14:paraId="2CB610E5" w14:textId="6B057C67" w:rsidR="002C6CF9" w:rsidRPr="002C6CF9" w:rsidRDefault="002C6CF9" w:rsidP="002C6CF9">
      <w:pPr>
        <w:spacing w:line="320" w:lineRule="exact"/>
        <w:contextualSpacing/>
        <w:jc w:val="both"/>
        <w:rPr>
          <w:rFonts w:asciiTheme="minorHAnsi" w:hAnsiTheme="minorHAnsi" w:cstheme="minorHAnsi"/>
        </w:rPr>
      </w:pPr>
      <w:r>
        <w:rPr>
          <w:rFonts w:asciiTheme="minorHAnsi" w:hAnsiTheme="minorHAnsi" w:cstheme="minorHAnsi"/>
        </w:rPr>
        <w:t>1.</w:t>
      </w:r>
      <w:r w:rsidRPr="002C6CF9">
        <w:rPr>
          <w:rFonts w:asciiTheme="minorHAnsi" w:hAnsiTheme="minorHAnsi" w:cstheme="minorHAnsi"/>
        </w:rPr>
        <w:t>2.1.</w:t>
      </w:r>
      <w:r w:rsidRPr="002C6CF9">
        <w:rPr>
          <w:rFonts w:asciiTheme="minorHAnsi" w:hAnsiTheme="minorHAnsi" w:cstheme="minorHAnsi"/>
        </w:rPr>
        <w:tab/>
        <w:t xml:space="preserve">O cumprimento parcial das Obrigações Garantidas não importa em exoneração correspondente dos Direitos Cedidos </w:t>
      </w:r>
      <w:del w:id="37" w:author="Pedro Oliveira" w:date="2022-04-19T11:27:00Z">
        <w:r w:rsidRPr="002C6CF9" w:rsidDel="00653509">
          <w:rPr>
            <w:rFonts w:asciiTheme="minorHAnsi" w:hAnsiTheme="minorHAnsi" w:cstheme="minorHAnsi"/>
          </w:rPr>
          <w:delText xml:space="preserve">cedidos </w:delText>
        </w:r>
      </w:del>
      <w:r w:rsidRPr="002C6CF9">
        <w:rPr>
          <w:rFonts w:asciiTheme="minorHAnsi" w:hAnsiTheme="minorHAnsi" w:cstheme="minorHAnsi"/>
        </w:rPr>
        <w:t>fiduciariamente no âmbito do presente Contrato.</w:t>
      </w:r>
    </w:p>
    <w:p w14:paraId="5FB2E4C6" w14:textId="77777777" w:rsidR="002C6CF9" w:rsidRPr="002C6CF9" w:rsidRDefault="002C6CF9" w:rsidP="002C6CF9">
      <w:pPr>
        <w:spacing w:line="320" w:lineRule="exact"/>
        <w:contextualSpacing/>
        <w:jc w:val="both"/>
        <w:rPr>
          <w:rFonts w:asciiTheme="minorHAnsi" w:hAnsiTheme="minorHAnsi" w:cstheme="minorHAnsi"/>
        </w:rPr>
      </w:pPr>
    </w:p>
    <w:p w14:paraId="6CFF79FC" w14:textId="31B445B9" w:rsidR="002C6CF9" w:rsidRPr="002C6CF9" w:rsidRDefault="002C6CF9" w:rsidP="002C6CF9">
      <w:pPr>
        <w:spacing w:line="320" w:lineRule="exact"/>
        <w:contextualSpacing/>
        <w:jc w:val="both"/>
        <w:rPr>
          <w:rFonts w:asciiTheme="minorHAnsi" w:hAnsiTheme="minorHAnsi" w:cstheme="minorHAnsi"/>
        </w:rPr>
      </w:pPr>
      <w:r>
        <w:rPr>
          <w:rFonts w:asciiTheme="minorHAnsi" w:hAnsiTheme="minorHAnsi" w:cstheme="minorHAnsi"/>
        </w:rPr>
        <w:t>1.2.</w:t>
      </w:r>
      <w:r w:rsidRPr="002C6CF9">
        <w:rPr>
          <w:rFonts w:asciiTheme="minorHAnsi" w:hAnsiTheme="minorHAnsi" w:cstheme="minorHAnsi"/>
        </w:rPr>
        <w:t>2.</w:t>
      </w:r>
      <w:r w:rsidRPr="002C6CF9">
        <w:rPr>
          <w:rFonts w:asciiTheme="minorHAnsi" w:hAnsiTheme="minorHAnsi" w:cstheme="minorHAnsi"/>
        </w:rPr>
        <w:tab/>
        <w:t>A Cessão Fiduciária resolver-se-á quando do pagamento integral das Obrigações Garantidas, após o qual a posse indireta, a propriedade resolúvel e fiduciária dos Direitos Creditórios retornará à</w:t>
      </w:r>
      <w:r>
        <w:rPr>
          <w:rFonts w:asciiTheme="minorHAnsi" w:hAnsiTheme="minorHAnsi" w:cstheme="minorHAnsi"/>
        </w:rPr>
        <w:t>s</w:t>
      </w:r>
      <w:r w:rsidRPr="002C6CF9">
        <w:rPr>
          <w:rFonts w:asciiTheme="minorHAnsi" w:hAnsiTheme="minorHAnsi" w:cstheme="minorHAnsi"/>
        </w:rPr>
        <w:t xml:space="preserve"> </w:t>
      </w:r>
      <w:r>
        <w:rPr>
          <w:rFonts w:asciiTheme="minorHAnsi" w:hAnsiTheme="minorHAnsi" w:cstheme="minorHAnsi"/>
        </w:rPr>
        <w:t xml:space="preserve">Cedentes </w:t>
      </w:r>
      <w:r w:rsidRPr="002C6CF9">
        <w:rPr>
          <w:rFonts w:asciiTheme="minorHAnsi" w:hAnsiTheme="minorHAnsi" w:cstheme="minorHAnsi"/>
        </w:rPr>
        <w:t>de pleno direito, sem necessidade de comunicação ou notificação.</w:t>
      </w:r>
    </w:p>
    <w:p w14:paraId="1FF7B4A1" w14:textId="77777777" w:rsidR="002C6CF9" w:rsidRPr="002C6CF9" w:rsidRDefault="002C6CF9" w:rsidP="002C6CF9">
      <w:pPr>
        <w:spacing w:line="320" w:lineRule="exact"/>
        <w:contextualSpacing/>
        <w:jc w:val="both"/>
        <w:rPr>
          <w:rFonts w:asciiTheme="minorHAnsi" w:hAnsiTheme="minorHAnsi" w:cstheme="minorHAnsi"/>
        </w:rPr>
      </w:pPr>
    </w:p>
    <w:p w14:paraId="7CD95688" w14:textId="12E4563F" w:rsidR="002C6CF9" w:rsidRPr="002C6CF9" w:rsidRDefault="002C6CF9" w:rsidP="002C6CF9">
      <w:pPr>
        <w:spacing w:line="320" w:lineRule="exact"/>
        <w:contextualSpacing/>
        <w:jc w:val="both"/>
        <w:rPr>
          <w:rFonts w:asciiTheme="minorHAnsi" w:hAnsiTheme="minorHAnsi" w:cstheme="minorHAnsi"/>
        </w:rPr>
      </w:pPr>
      <w:r>
        <w:rPr>
          <w:rFonts w:asciiTheme="minorHAnsi" w:hAnsiTheme="minorHAnsi" w:cstheme="minorHAnsi"/>
        </w:rPr>
        <w:t>1.2</w:t>
      </w:r>
      <w:r w:rsidRPr="002C6CF9">
        <w:rPr>
          <w:rFonts w:asciiTheme="minorHAnsi" w:hAnsiTheme="minorHAnsi" w:cstheme="minorHAnsi"/>
        </w:rPr>
        <w:t>.3.</w:t>
      </w:r>
      <w:r w:rsidRPr="002C6CF9">
        <w:rPr>
          <w:rFonts w:asciiTheme="minorHAnsi" w:hAnsiTheme="minorHAnsi" w:cstheme="minorHAnsi"/>
        </w:rPr>
        <w:tab/>
        <w:t>As Cedentes declaram, para os efeitos do artigo 286 e seguintes do Código Civil, que constituem a presente Cessão Fiduciária sem que sobre a presente outorga pairem quaisquer dúvidas sobre a inexistência de vicio de consentimento, na forma dos artigos 138 e seguintes do Código Civil.</w:t>
      </w:r>
    </w:p>
    <w:p w14:paraId="38D99BA3" w14:textId="77777777" w:rsidR="002C6CF9" w:rsidRPr="002C6CF9" w:rsidRDefault="002C6CF9" w:rsidP="002C6CF9">
      <w:pPr>
        <w:spacing w:line="320" w:lineRule="exact"/>
        <w:contextualSpacing/>
        <w:jc w:val="both"/>
        <w:rPr>
          <w:rFonts w:asciiTheme="minorHAnsi" w:hAnsiTheme="minorHAnsi" w:cstheme="minorHAnsi"/>
        </w:rPr>
      </w:pPr>
    </w:p>
    <w:p w14:paraId="0F349C5A" w14:textId="748AD42A" w:rsidR="002C6CF9" w:rsidRPr="002C6CF9" w:rsidRDefault="002C6CF9" w:rsidP="002C6CF9">
      <w:pPr>
        <w:spacing w:line="320" w:lineRule="exact"/>
        <w:contextualSpacing/>
        <w:jc w:val="both"/>
        <w:rPr>
          <w:rFonts w:asciiTheme="minorHAnsi" w:hAnsiTheme="minorHAnsi" w:cstheme="minorHAnsi"/>
        </w:rPr>
      </w:pPr>
      <w:r>
        <w:rPr>
          <w:rFonts w:asciiTheme="minorHAnsi" w:hAnsiTheme="minorHAnsi" w:cstheme="minorHAnsi"/>
        </w:rPr>
        <w:t>1.3</w:t>
      </w:r>
      <w:r w:rsidRPr="002C6CF9">
        <w:rPr>
          <w:rFonts w:asciiTheme="minorHAnsi" w:hAnsiTheme="minorHAnsi" w:cstheme="minorHAnsi"/>
        </w:rPr>
        <w:t>.</w:t>
      </w:r>
      <w:r w:rsidRPr="002C6CF9">
        <w:rPr>
          <w:rFonts w:asciiTheme="minorHAnsi" w:hAnsiTheme="minorHAnsi" w:cstheme="minorHAnsi"/>
        </w:rPr>
        <w:tab/>
        <w:t xml:space="preserve">As </w:t>
      </w:r>
      <w:r>
        <w:rPr>
          <w:rFonts w:asciiTheme="minorHAnsi" w:hAnsiTheme="minorHAnsi" w:cstheme="minorHAnsi"/>
        </w:rPr>
        <w:t>Cedentes</w:t>
      </w:r>
      <w:r w:rsidRPr="002C6CF9">
        <w:rPr>
          <w:rFonts w:asciiTheme="minorHAnsi" w:hAnsiTheme="minorHAnsi" w:cstheme="minorHAnsi"/>
        </w:rPr>
        <w:t xml:space="preserve"> responsabilizam-se pela existência e legitimidade dos Direitos Cedidos, declarando que não são objeto de qualquer ônus, restrição ou contestação, judicial ou extrajudicial, por parte de terceiros ou dos respectivos devedores, com exceção desta Cessão Fiduciária.</w:t>
      </w:r>
    </w:p>
    <w:p w14:paraId="705EDDE4" w14:textId="77777777" w:rsidR="002C6CF9" w:rsidRPr="002C6CF9" w:rsidRDefault="002C6CF9" w:rsidP="002C6CF9">
      <w:pPr>
        <w:spacing w:line="320" w:lineRule="exact"/>
        <w:contextualSpacing/>
        <w:jc w:val="both"/>
        <w:rPr>
          <w:rFonts w:asciiTheme="minorHAnsi" w:hAnsiTheme="minorHAnsi" w:cstheme="minorHAnsi"/>
        </w:rPr>
      </w:pPr>
    </w:p>
    <w:p w14:paraId="027372B0" w14:textId="0CFA5528" w:rsidR="002C6CF9" w:rsidRPr="002C6CF9" w:rsidRDefault="002C6CF9" w:rsidP="002C6CF9">
      <w:pPr>
        <w:spacing w:line="320" w:lineRule="exact"/>
        <w:contextualSpacing/>
        <w:jc w:val="both"/>
        <w:rPr>
          <w:rFonts w:asciiTheme="minorHAnsi" w:hAnsiTheme="minorHAnsi" w:cstheme="minorHAnsi"/>
        </w:rPr>
      </w:pPr>
      <w:r>
        <w:rPr>
          <w:rFonts w:asciiTheme="minorHAnsi" w:hAnsiTheme="minorHAnsi" w:cstheme="minorHAnsi"/>
        </w:rPr>
        <w:t>1.4</w:t>
      </w:r>
      <w:r w:rsidRPr="002C6CF9">
        <w:rPr>
          <w:rFonts w:asciiTheme="minorHAnsi" w:hAnsiTheme="minorHAnsi" w:cstheme="minorHAnsi"/>
        </w:rPr>
        <w:t>.</w:t>
      </w:r>
      <w:r w:rsidRPr="002C6CF9">
        <w:rPr>
          <w:rFonts w:asciiTheme="minorHAnsi" w:hAnsiTheme="minorHAnsi" w:cstheme="minorHAnsi"/>
        </w:rPr>
        <w:tab/>
        <w:t xml:space="preserve">Até a quitação integral das Obrigações Garantidas, as </w:t>
      </w:r>
      <w:r>
        <w:rPr>
          <w:rFonts w:asciiTheme="minorHAnsi" w:hAnsiTheme="minorHAnsi" w:cstheme="minorHAnsi"/>
        </w:rPr>
        <w:t>Cedentes</w:t>
      </w:r>
      <w:r w:rsidRPr="002C6CF9">
        <w:rPr>
          <w:rFonts w:asciiTheme="minorHAnsi" w:hAnsiTheme="minorHAnsi" w:cstheme="minorHAnsi"/>
        </w:rPr>
        <w:t xml:space="preserve"> obrigam-se a adotar todas as medidas e providências que estiverem ao seu alcance no sentido de assegurar aos Debenturistas a manutenção de preferência legal com relação às Contas Vinculadas e aos Direitos Cedidos.</w:t>
      </w:r>
    </w:p>
    <w:p w14:paraId="22036AFC" w14:textId="77777777" w:rsidR="002C6CF9" w:rsidRPr="002C6CF9" w:rsidRDefault="002C6CF9" w:rsidP="002C6CF9">
      <w:pPr>
        <w:spacing w:line="320" w:lineRule="exact"/>
        <w:contextualSpacing/>
        <w:jc w:val="both"/>
        <w:rPr>
          <w:rFonts w:asciiTheme="minorHAnsi" w:hAnsiTheme="minorHAnsi" w:cstheme="minorHAnsi"/>
        </w:rPr>
      </w:pPr>
    </w:p>
    <w:p w14:paraId="782BFCFE" w14:textId="26FB5E16" w:rsidR="002C6CF9" w:rsidRPr="002C6CF9" w:rsidRDefault="002C6CF9" w:rsidP="002C6CF9">
      <w:pPr>
        <w:spacing w:line="320" w:lineRule="exact"/>
        <w:contextualSpacing/>
        <w:jc w:val="both"/>
        <w:rPr>
          <w:rFonts w:asciiTheme="minorHAnsi" w:hAnsiTheme="minorHAnsi" w:cstheme="minorHAnsi"/>
        </w:rPr>
      </w:pPr>
      <w:r>
        <w:rPr>
          <w:rFonts w:asciiTheme="minorHAnsi" w:hAnsiTheme="minorHAnsi" w:cstheme="minorHAnsi"/>
        </w:rPr>
        <w:t>1.5</w:t>
      </w:r>
      <w:r w:rsidRPr="002C6CF9">
        <w:rPr>
          <w:rFonts w:asciiTheme="minorHAnsi" w:hAnsiTheme="minorHAnsi" w:cstheme="minorHAnsi"/>
        </w:rPr>
        <w:t>.</w:t>
      </w:r>
      <w:r w:rsidRPr="002C6CF9">
        <w:rPr>
          <w:rFonts w:asciiTheme="minorHAnsi" w:hAnsiTheme="minorHAnsi" w:cstheme="minorHAnsi"/>
        </w:rPr>
        <w:tab/>
        <w:t>Caso ocorra a declaração do vencimento antecipado das Obrigações Garantidas ou o vencimento final das Obrigações Garantidas sem o seu devido pagamento, nos termos da Escritura</w:t>
      </w:r>
      <w:r w:rsidR="00096F53">
        <w:rPr>
          <w:rFonts w:asciiTheme="minorHAnsi" w:hAnsiTheme="minorHAnsi" w:cstheme="minorHAnsi"/>
        </w:rPr>
        <w:t xml:space="preserve"> de Emissão</w:t>
      </w:r>
      <w:r w:rsidRPr="002C6CF9">
        <w:rPr>
          <w:rFonts w:asciiTheme="minorHAnsi" w:hAnsiTheme="minorHAnsi" w:cstheme="minorHAnsi"/>
        </w:rPr>
        <w:t>, o Agente Fiduciário, na qualidade de representante dos Debenturistas deverá exercer os direitos e prerrogativas previstos neste Contrato ou em lei, em especial exercer todos os direitos oferecidos pela propriedade plena e a posse direta dos Direitos Cedidos, para os efeitos da presente garantia.</w:t>
      </w:r>
    </w:p>
    <w:p w14:paraId="4A959D00" w14:textId="77777777" w:rsidR="002C6CF9" w:rsidRPr="002C6CF9" w:rsidRDefault="002C6CF9" w:rsidP="002C6CF9">
      <w:pPr>
        <w:spacing w:line="320" w:lineRule="exact"/>
        <w:contextualSpacing/>
        <w:jc w:val="both"/>
        <w:rPr>
          <w:rFonts w:asciiTheme="minorHAnsi" w:hAnsiTheme="minorHAnsi" w:cstheme="minorHAnsi"/>
        </w:rPr>
      </w:pPr>
    </w:p>
    <w:p w14:paraId="68B4E53C" w14:textId="7A4A99D1" w:rsidR="002C6CF9" w:rsidRPr="002C6CF9" w:rsidRDefault="002C6CF9" w:rsidP="002C6CF9">
      <w:pPr>
        <w:spacing w:line="320" w:lineRule="exact"/>
        <w:contextualSpacing/>
        <w:jc w:val="both"/>
        <w:rPr>
          <w:rFonts w:asciiTheme="minorHAnsi" w:hAnsiTheme="minorHAnsi" w:cstheme="minorHAnsi"/>
        </w:rPr>
      </w:pPr>
      <w:r>
        <w:rPr>
          <w:rFonts w:asciiTheme="minorHAnsi" w:hAnsiTheme="minorHAnsi" w:cstheme="minorHAnsi"/>
        </w:rPr>
        <w:t>1.6</w:t>
      </w:r>
      <w:r w:rsidRPr="002C6CF9">
        <w:rPr>
          <w:rFonts w:asciiTheme="minorHAnsi" w:hAnsiTheme="minorHAnsi" w:cstheme="minorHAnsi"/>
        </w:rPr>
        <w:t>.</w:t>
      </w:r>
      <w:r w:rsidRPr="002C6CF9">
        <w:rPr>
          <w:rFonts w:asciiTheme="minorHAnsi" w:hAnsiTheme="minorHAnsi" w:cstheme="minorHAnsi"/>
        </w:rPr>
        <w:tab/>
        <w:t xml:space="preserve">O Agente Fiduciário terá acesso a </w:t>
      </w:r>
      <w:r w:rsidR="00096F53">
        <w:rPr>
          <w:rFonts w:asciiTheme="minorHAnsi" w:hAnsiTheme="minorHAnsi" w:cstheme="minorHAnsi"/>
        </w:rPr>
        <w:t xml:space="preserve">extratos das Contas Vinculadas </w:t>
      </w:r>
      <w:r w:rsidR="00DB40FC" w:rsidRPr="00DB40FC">
        <w:rPr>
          <w:rFonts w:asciiTheme="minorHAnsi" w:hAnsiTheme="minorHAnsi" w:cstheme="minorHAnsi"/>
        </w:rPr>
        <w:t>(“</w:t>
      </w:r>
      <w:r w:rsidR="00DB40FC" w:rsidRPr="005B2DBD">
        <w:rPr>
          <w:rFonts w:asciiTheme="minorHAnsi" w:hAnsiTheme="minorHAnsi" w:cstheme="minorHAnsi"/>
          <w:b/>
          <w:bCs/>
        </w:rPr>
        <w:t>Extratos Bancários</w:t>
      </w:r>
      <w:r w:rsidR="00DB40FC" w:rsidRPr="00DB40FC">
        <w:rPr>
          <w:rFonts w:asciiTheme="minorHAnsi" w:hAnsiTheme="minorHAnsi" w:cstheme="minorHAnsi"/>
        </w:rPr>
        <w:t xml:space="preserve">”) para acompanhamento dos </w:t>
      </w:r>
      <w:r w:rsidR="00DB40FC">
        <w:rPr>
          <w:rFonts w:asciiTheme="minorHAnsi" w:hAnsiTheme="minorHAnsi" w:cstheme="minorHAnsi"/>
        </w:rPr>
        <w:t xml:space="preserve">Direitos Creditórios </w:t>
      </w:r>
      <w:r w:rsidR="00DB40FC" w:rsidRPr="00DB40FC">
        <w:rPr>
          <w:rFonts w:asciiTheme="minorHAnsi" w:hAnsiTheme="minorHAnsi" w:cstheme="minorHAnsi"/>
        </w:rPr>
        <w:t xml:space="preserve">e aplicações financeiras existentes </w:t>
      </w:r>
      <w:r w:rsidR="00F11AC6">
        <w:rPr>
          <w:rFonts w:asciiTheme="minorHAnsi" w:hAnsiTheme="minorHAnsi" w:cstheme="minorHAnsi"/>
        </w:rPr>
        <w:t xml:space="preserve">e movimentados </w:t>
      </w:r>
      <w:r w:rsidR="00DB40FC" w:rsidRPr="00DB40FC">
        <w:rPr>
          <w:rFonts w:asciiTheme="minorHAnsi" w:hAnsiTheme="minorHAnsi" w:cstheme="minorHAnsi"/>
        </w:rPr>
        <w:t>nas Contas Vinculadas</w:t>
      </w:r>
      <w:r w:rsidRPr="002C6CF9">
        <w:rPr>
          <w:rFonts w:asciiTheme="minorHAnsi" w:hAnsiTheme="minorHAnsi" w:cstheme="minorHAnsi"/>
        </w:rPr>
        <w:t>.</w:t>
      </w:r>
    </w:p>
    <w:p w14:paraId="7ECB1FA3" w14:textId="77777777" w:rsidR="002C6CF9" w:rsidRPr="002C6CF9" w:rsidRDefault="002C6CF9" w:rsidP="002C6CF9">
      <w:pPr>
        <w:spacing w:line="320" w:lineRule="exact"/>
        <w:contextualSpacing/>
        <w:jc w:val="both"/>
        <w:rPr>
          <w:rFonts w:asciiTheme="minorHAnsi" w:hAnsiTheme="minorHAnsi" w:cstheme="minorHAnsi"/>
        </w:rPr>
      </w:pPr>
    </w:p>
    <w:p w14:paraId="51899F2F" w14:textId="2AB4CA10" w:rsidR="002C6CF9" w:rsidRPr="002C6CF9" w:rsidRDefault="00F11AC6" w:rsidP="002C6CF9">
      <w:pPr>
        <w:spacing w:line="320" w:lineRule="exact"/>
        <w:contextualSpacing/>
        <w:jc w:val="both"/>
        <w:rPr>
          <w:rFonts w:asciiTheme="minorHAnsi" w:hAnsiTheme="minorHAnsi" w:cstheme="minorHAnsi"/>
        </w:rPr>
      </w:pPr>
      <w:r>
        <w:rPr>
          <w:rFonts w:asciiTheme="minorHAnsi" w:hAnsiTheme="minorHAnsi" w:cstheme="minorHAnsi"/>
        </w:rPr>
        <w:lastRenderedPageBreak/>
        <w:t>1.7</w:t>
      </w:r>
      <w:r w:rsidR="002C6CF9" w:rsidRPr="002C6CF9">
        <w:rPr>
          <w:rFonts w:asciiTheme="minorHAnsi" w:hAnsiTheme="minorHAnsi" w:cstheme="minorHAnsi"/>
        </w:rPr>
        <w:t>.</w:t>
      </w:r>
      <w:r w:rsidR="002C6CF9" w:rsidRPr="002C6CF9">
        <w:rPr>
          <w:rFonts w:asciiTheme="minorHAnsi" w:hAnsiTheme="minorHAnsi" w:cstheme="minorHAnsi"/>
        </w:rPr>
        <w:tab/>
        <w:t>Os documentos comprobatórios dos depósitos realizados nas Contas Vinculadas (“</w:t>
      </w:r>
      <w:r w:rsidR="002C6CF9" w:rsidRPr="005B2DBD">
        <w:rPr>
          <w:rFonts w:asciiTheme="minorHAnsi" w:hAnsiTheme="minorHAnsi" w:cstheme="minorHAnsi"/>
          <w:b/>
          <w:bCs/>
        </w:rPr>
        <w:t>Documentos Comprobatórios</w:t>
      </w:r>
      <w:r w:rsidR="002C6CF9" w:rsidRPr="002C6CF9">
        <w:rPr>
          <w:rFonts w:asciiTheme="minorHAnsi" w:hAnsiTheme="minorHAnsi" w:cstheme="minorHAnsi"/>
        </w:rPr>
        <w:t xml:space="preserve">”) consistem em documentos relacionados à presente Cessão Fiduciária. </w:t>
      </w:r>
    </w:p>
    <w:p w14:paraId="27ACA85D" w14:textId="77777777" w:rsidR="002C6CF9" w:rsidRPr="002C6CF9" w:rsidRDefault="002C6CF9" w:rsidP="002C6CF9">
      <w:pPr>
        <w:spacing w:line="320" w:lineRule="exact"/>
        <w:contextualSpacing/>
        <w:jc w:val="both"/>
        <w:rPr>
          <w:rFonts w:asciiTheme="minorHAnsi" w:hAnsiTheme="minorHAnsi" w:cstheme="minorHAnsi"/>
        </w:rPr>
      </w:pPr>
    </w:p>
    <w:p w14:paraId="25C3CCE8" w14:textId="7345598C" w:rsidR="002C6CF9" w:rsidRPr="002C6CF9" w:rsidRDefault="00F11AC6" w:rsidP="002C6CF9">
      <w:pPr>
        <w:spacing w:line="320" w:lineRule="exact"/>
        <w:contextualSpacing/>
        <w:jc w:val="both"/>
        <w:rPr>
          <w:rFonts w:asciiTheme="minorHAnsi" w:hAnsiTheme="minorHAnsi" w:cstheme="minorHAnsi"/>
        </w:rPr>
      </w:pPr>
      <w:r>
        <w:rPr>
          <w:rFonts w:asciiTheme="minorHAnsi" w:hAnsiTheme="minorHAnsi" w:cstheme="minorHAnsi"/>
        </w:rPr>
        <w:t>1.7</w:t>
      </w:r>
      <w:r w:rsidR="002C6CF9" w:rsidRPr="002C6CF9">
        <w:rPr>
          <w:rFonts w:asciiTheme="minorHAnsi" w:hAnsiTheme="minorHAnsi" w:cstheme="minorHAnsi"/>
        </w:rPr>
        <w:t>.1.</w:t>
      </w:r>
      <w:r w:rsidR="002C6CF9" w:rsidRPr="002C6CF9">
        <w:rPr>
          <w:rFonts w:asciiTheme="minorHAnsi" w:hAnsiTheme="minorHAnsi" w:cstheme="minorHAnsi"/>
        </w:rPr>
        <w:tab/>
        <w:t xml:space="preserve">As </w:t>
      </w:r>
      <w:r>
        <w:rPr>
          <w:rFonts w:asciiTheme="minorHAnsi" w:hAnsiTheme="minorHAnsi" w:cstheme="minorHAnsi"/>
        </w:rPr>
        <w:t>Cedentes</w:t>
      </w:r>
      <w:r w:rsidR="002C6CF9" w:rsidRPr="002C6CF9">
        <w:rPr>
          <w:rFonts w:asciiTheme="minorHAnsi" w:hAnsiTheme="minorHAnsi" w:cstheme="minorHAnsi"/>
        </w:rPr>
        <w:t>, neste ato e na melhor forma de direito, aceitam o cargo de fiel depositária dos Documentos Comprobatórios, nos termos dos artigos 627 e seguintes do Código Civil (com exceção do artigo 644) comprometendo-se, sem nenhuma remuneração, mas assumindo todas as responsabilidades e obrigações decorrentes de tal atribuição, a conservá-los.</w:t>
      </w:r>
    </w:p>
    <w:p w14:paraId="6398A0F1" w14:textId="77777777" w:rsidR="002C6CF9" w:rsidRPr="002C6CF9" w:rsidRDefault="002C6CF9" w:rsidP="002C6CF9">
      <w:pPr>
        <w:spacing w:line="320" w:lineRule="exact"/>
        <w:contextualSpacing/>
        <w:jc w:val="both"/>
        <w:rPr>
          <w:rFonts w:asciiTheme="minorHAnsi" w:hAnsiTheme="minorHAnsi" w:cstheme="minorHAnsi"/>
        </w:rPr>
      </w:pPr>
    </w:p>
    <w:p w14:paraId="71633462" w14:textId="32CA99F3" w:rsidR="002C6CF9" w:rsidRPr="002C6CF9" w:rsidRDefault="00F11AC6" w:rsidP="002C6CF9">
      <w:pPr>
        <w:spacing w:line="320" w:lineRule="exact"/>
        <w:contextualSpacing/>
        <w:jc w:val="both"/>
        <w:rPr>
          <w:rFonts w:asciiTheme="minorHAnsi" w:hAnsiTheme="minorHAnsi" w:cstheme="minorHAnsi"/>
        </w:rPr>
      </w:pPr>
      <w:r>
        <w:rPr>
          <w:rFonts w:asciiTheme="minorHAnsi" w:hAnsiTheme="minorHAnsi" w:cstheme="minorHAnsi"/>
        </w:rPr>
        <w:t>1.7.</w:t>
      </w:r>
      <w:r w:rsidR="002C6CF9" w:rsidRPr="002C6CF9">
        <w:rPr>
          <w:rFonts w:asciiTheme="minorHAnsi" w:hAnsiTheme="minorHAnsi" w:cstheme="minorHAnsi"/>
        </w:rPr>
        <w:t>2.</w:t>
      </w:r>
      <w:r w:rsidR="002C6CF9" w:rsidRPr="002C6CF9">
        <w:rPr>
          <w:rFonts w:asciiTheme="minorHAnsi" w:hAnsiTheme="minorHAnsi" w:cstheme="minorHAnsi"/>
        </w:rPr>
        <w:tab/>
        <w:t xml:space="preserve">As </w:t>
      </w:r>
      <w:r>
        <w:rPr>
          <w:rFonts w:asciiTheme="minorHAnsi" w:hAnsiTheme="minorHAnsi" w:cstheme="minorHAnsi"/>
        </w:rPr>
        <w:t xml:space="preserve">Cedentes </w:t>
      </w:r>
      <w:r w:rsidR="002C6CF9" w:rsidRPr="002C6CF9">
        <w:rPr>
          <w:rFonts w:asciiTheme="minorHAnsi" w:hAnsiTheme="minorHAnsi" w:cstheme="minorHAnsi"/>
        </w:rPr>
        <w:t>providenciarão, às suas expensas, a aquisição e manutenção de todos os meios físicos e digitais necessários à guarda, preservação e organização dos Documentos Comprobatórios.</w:t>
      </w:r>
    </w:p>
    <w:p w14:paraId="05DD96F4" w14:textId="77777777" w:rsidR="002C6CF9" w:rsidRPr="002C6CF9" w:rsidRDefault="002C6CF9" w:rsidP="002C6CF9">
      <w:pPr>
        <w:spacing w:line="320" w:lineRule="exact"/>
        <w:contextualSpacing/>
        <w:jc w:val="both"/>
        <w:rPr>
          <w:rFonts w:asciiTheme="minorHAnsi" w:hAnsiTheme="minorHAnsi" w:cstheme="minorHAnsi"/>
        </w:rPr>
      </w:pPr>
    </w:p>
    <w:p w14:paraId="495CB3B5" w14:textId="4FD04CD1" w:rsidR="008E7589" w:rsidRPr="005B2DBD" w:rsidRDefault="00F11AC6" w:rsidP="00DA5997">
      <w:pPr>
        <w:pStyle w:val="Celso1"/>
        <w:widowControl/>
        <w:spacing w:line="320" w:lineRule="exact"/>
        <w:rPr>
          <w:rFonts w:asciiTheme="minorHAnsi" w:hAnsiTheme="minorHAnsi" w:cstheme="minorHAnsi"/>
        </w:rPr>
      </w:pPr>
      <w:r>
        <w:rPr>
          <w:rFonts w:asciiTheme="minorHAnsi" w:hAnsiTheme="minorHAnsi" w:cstheme="minorHAnsi"/>
        </w:rPr>
        <w:t>1.7.3</w:t>
      </w:r>
      <w:r w:rsidR="002C6CF9" w:rsidRPr="002C6CF9">
        <w:rPr>
          <w:rFonts w:asciiTheme="minorHAnsi" w:hAnsiTheme="minorHAnsi" w:cstheme="minorHAnsi"/>
        </w:rPr>
        <w:tab/>
        <w:t xml:space="preserve">Caso seja necessário para cumprimento de ordem judicial, legal ou regulatória, ou para excutir a presente Cessão Fiduciária, as </w:t>
      </w:r>
      <w:r>
        <w:rPr>
          <w:rFonts w:asciiTheme="minorHAnsi" w:hAnsiTheme="minorHAnsi" w:cstheme="minorHAnsi"/>
        </w:rPr>
        <w:t>Cedentes</w:t>
      </w:r>
      <w:r w:rsidR="002C6CF9" w:rsidRPr="002C6CF9">
        <w:rPr>
          <w:rFonts w:asciiTheme="minorHAnsi" w:hAnsiTheme="minorHAnsi" w:cstheme="minorHAnsi"/>
        </w:rPr>
        <w:t xml:space="preserve"> deverão entregar ao Agente Fiduciário, agindo em nome e benefício dos Debenturistas, em até 5 (cinco) Dias Úteis contados de solicitação nesse sentido, ou em prazo menor caso haja ordem judicial, legal ou regulatória neste sentido, as vias originais dos Documentos Comprobatórios. </w:t>
      </w:r>
      <w:bookmarkStart w:id="38" w:name="_DV_M54"/>
      <w:bookmarkStart w:id="39" w:name="_DV_M55"/>
      <w:bookmarkStart w:id="40" w:name="_DV_M62"/>
      <w:bookmarkStart w:id="41" w:name="_DV_M63"/>
      <w:bookmarkStart w:id="42" w:name="_DV_M64"/>
      <w:bookmarkStart w:id="43" w:name="_DV_M65"/>
      <w:bookmarkStart w:id="44" w:name="_DV_M66"/>
      <w:bookmarkStart w:id="45" w:name="_DV_M67"/>
      <w:bookmarkStart w:id="46" w:name="_DV_C28"/>
      <w:bookmarkEnd w:id="38"/>
      <w:bookmarkEnd w:id="39"/>
      <w:bookmarkEnd w:id="40"/>
      <w:bookmarkEnd w:id="41"/>
      <w:bookmarkEnd w:id="42"/>
      <w:bookmarkEnd w:id="43"/>
      <w:bookmarkEnd w:id="44"/>
      <w:bookmarkEnd w:id="45"/>
    </w:p>
    <w:p w14:paraId="37AA2458" w14:textId="4610603A" w:rsidR="000F4917" w:rsidRDefault="000F4917" w:rsidP="00DA5997">
      <w:pPr>
        <w:pStyle w:val="Celso1"/>
        <w:widowControl/>
        <w:spacing w:line="320" w:lineRule="exact"/>
        <w:rPr>
          <w:rFonts w:asciiTheme="minorHAnsi" w:hAnsiTheme="minorHAnsi" w:cstheme="minorHAnsi"/>
        </w:rPr>
      </w:pPr>
    </w:p>
    <w:p w14:paraId="7D4866EF" w14:textId="44833AB8" w:rsidR="00F11AC6" w:rsidRDefault="00F11AC6" w:rsidP="00DA5997">
      <w:pPr>
        <w:pStyle w:val="Celso1"/>
        <w:widowControl/>
        <w:spacing w:line="320" w:lineRule="exact"/>
        <w:rPr>
          <w:rFonts w:asciiTheme="minorHAnsi" w:hAnsiTheme="minorHAnsi" w:cstheme="minorHAnsi"/>
        </w:rPr>
      </w:pPr>
      <w:r>
        <w:rPr>
          <w:rFonts w:asciiTheme="minorHAnsi" w:hAnsiTheme="minorHAnsi" w:cstheme="minorHAnsi"/>
        </w:rPr>
        <w:t>1.8</w:t>
      </w:r>
      <w:r w:rsidRPr="00F11AC6">
        <w:rPr>
          <w:rFonts w:asciiTheme="minorHAnsi" w:hAnsiTheme="minorHAnsi" w:cstheme="minorHAnsi"/>
        </w:rPr>
        <w:t>.</w:t>
      </w:r>
      <w:r w:rsidRPr="00F11AC6">
        <w:rPr>
          <w:rFonts w:asciiTheme="minorHAnsi" w:hAnsiTheme="minorHAnsi" w:cstheme="minorHAnsi"/>
        </w:rPr>
        <w:tab/>
        <w:t xml:space="preserve">As Partes declaram que as Obrigações Garantidas estão adequadas e suficientemente caracterizadas na Escritura e, em cumprimento ao disposto no artigo 66-B, §4º, da Lei 4.728, e no artigo 18 da Lei 9.514, e têm suas características principais devidamente descritas no </w:t>
      </w:r>
      <w:r w:rsidRPr="005B2DBD">
        <w:rPr>
          <w:rFonts w:asciiTheme="minorHAnsi" w:hAnsiTheme="minorHAnsi" w:cstheme="minorHAnsi"/>
          <w:b/>
          <w:bCs/>
          <w:u w:val="single"/>
        </w:rPr>
        <w:t>Anexo I</w:t>
      </w:r>
      <w:r w:rsidRPr="00F11AC6">
        <w:rPr>
          <w:rFonts w:asciiTheme="minorHAnsi" w:hAnsiTheme="minorHAnsi" w:cstheme="minorHAnsi"/>
        </w:rPr>
        <w:t xml:space="preserve"> a este Contrato. A descrição aqui contida das Obrigações Garantidas, conforme descritas no Anexo I a este Contrato, visa meramente a atender critérios legais e não restringe de qualquer forma ou modifica, sob qualquer aspecto, os direitos dos Debenturistas no âmbito da Emissão.</w:t>
      </w:r>
    </w:p>
    <w:p w14:paraId="26E196B0" w14:textId="77777777" w:rsidR="00F11AC6" w:rsidRPr="005B2DBD" w:rsidRDefault="00F11AC6" w:rsidP="00DA5997">
      <w:pPr>
        <w:pStyle w:val="Celso1"/>
        <w:widowControl/>
        <w:spacing w:line="320" w:lineRule="exact"/>
        <w:rPr>
          <w:rFonts w:asciiTheme="minorHAnsi" w:hAnsiTheme="minorHAnsi" w:cstheme="minorHAnsi"/>
        </w:rPr>
      </w:pPr>
    </w:p>
    <w:p w14:paraId="0B1F8478" w14:textId="77777777" w:rsidR="00D2389B" w:rsidRPr="005B2DBD" w:rsidRDefault="00D2389B" w:rsidP="00DA5997">
      <w:pPr>
        <w:pStyle w:val="Ttulo1"/>
        <w:spacing w:before="0" w:after="0" w:line="320" w:lineRule="exact"/>
        <w:contextualSpacing/>
        <w:jc w:val="center"/>
        <w:rPr>
          <w:rFonts w:asciiTheme="minorHAnsi" w:hAnsiTheme="minorHAnsi" w:cstheme="minorHAnsi"/>
          <w:color w:val="000000"/>
          <w:sz w:val="24"/>
          <w:szCs w:val="24"/>
        </w:rPr>
      </w:pPr>
      <w:bookmarkStart w:id="47" w:name="_Toc499990314"/>
      <w:bookmarkStart w:id="48" w:name="_Toc342503190"/>
      <w:r w:rsidRPr="005B2DBD">
        <w:rPr>
          <w:rFonts w:asciiTheme="minorHAnsi" w:hAnsiTheme="minorHAnsi" w:cstheme="minorHAnsi"/>
          <w:color w:val="000000"/>
          <w:sz w:val="24"/>
          <w:szCs w:val="24"/>
        </w:rPr>
        <w:t>CLÁUSULA II</w:t>
      </w:r>
      <w:r w:rsidRPr="005B2DBD">
        <w:rPr>
          <w:rFonts w:asciiTheme="minorHAnsi" w:hAnsiTheme="minorHAnsi" w:cstheme="minorHAnsi"/>
          <w:color w:val="000000"/>
          <w:sz w:val="24"/>
          <w:szCs w:val="24"/>
        </w:rPr>
        <w:br/>
      </w:r>
      <w:bookmarkEnd w:id="47"/>
      <w:bookmarkEnd w:id="48"/>
      <w:r w:rsidRPr="005B2DBD">
        <w:rPr>
          <w:rFonts w:asciiTheme="minorHAnsi" w:hAnsiTheme="minorHAnsi" w:cstheme="minorHAnsi"/>
          <w:color w:val="000000"/>
          <w:sz w:val="24"/>
          <w:szCs w:val="24"/>
        </w:rPr>
        <w:t>AVERBAÇÕES E REGISTROS</w:t>
      </w:r>
    </w:p>
    <w:p w14:paraId="43764A27" w14:textId="77777777" w:rsidR="00EC7802" w:rsidRPr="005B2DBD" w:rsidRDefault="00EC7802" w:rsidP="00DA5997">
      <w:pPr>
        <w:pStyle w:val="Celso1"/>
        <w:widowControl/>
        <w:spacing w:line="320" w:lineRule="exact"/>
        <w:rPr>
          <w:rFonts w:asciiTheme="minorHAnsi" w:hAnsiTheme="minorHAnsi" w:cstheme="minorHAnsi"/>
        </w:rPr>
      </w:pPr>
    </w:p>
    <w:p w14:paraId="2C0783AD" w14:textId="4106E937" w:rsidR="00855ECF" w:rsidRPr="005B2DBD" w:rsidRDefault="00826D60" w:rsidP="00DA5997">
      <w:pPr>
        <w:pStyle w:val="Celso1"/>
        <w:widowControl/>
        <w:spacing w:line="320" w:lineRule="exact"/>
        <w:rPr>
          <w:rFonts w:asciiTheme="minorHAnsi" w:hAnsiTheme="minorHAnsi" w:cstheme="minorHAnsi"/>
          <w:color w:val="000000"/>
        </w:rPr>
      </w:pPr>
      <w:bookmarkStart w:id="49" w:name="_DV_M69"/>
      <w:bookmarkEnd w:id="46"/>
      <w:bookmarkEnd w:id="49"/>
      <w:r w:rsidRPr="005B2DBD">
        <w:rPr>
          <w:rFonts w:asciiTheme="minorHAnsi" w:hAnsiTheme="minorHAnsi" w:cstheme="minorHAnsi"/>
        </w:rPr>
        <w:t>2</w:t>
      </w:r>
      <w:r w:rsidR="00EC7802" w:rsidRPr="005B2DBD">
        <w:rPr>
          <w:rFonts w:asciiTheme="minorHAnsi" w:hAnsiTheme="minorHAnsi" w:cstheme="minorHAnsi"/>
        </w:rPr>
        <w:t>.</w:t>
      </w:r>
      <w:r w:rsidR="003D3319" w:rsidRPr="005B2DBD">
        <w:rPr>
          <w:rFonts w:asciiTheme="minorHAnsi" w:hAnsiTheme="minorHAnsi" w:cstheme="minorHAnsi"/>
        </w:rPr>
        <w:t>1</w:t>
      </w:r>
      <w:r w:rsidR="00A82E4C" w:rsidRPr="005B2DBD">
        <w:rPr>
          <w:rFonts w:asciiTheme="minorHAnsi" w:hAnsiTheme="minorHAnsi" w:cstheme="minorHAnsi"/>
        </w:rPr>
        <w:t>.</w:t>
      </w:r>
      <w:r w:rsidR="00EC7802" w:rsidRPr="005B2DBD">
        <w:rPr>
          <w:rFonts w:asciiTheme="minorHAnsi" w:hAnsiTheme="minorHAnsi" w:cstheme="minorHAnsi"/>
          <w:color w:val="000000"/>
        </w:rPr>
        <w:tab/>
      </w:r>
      <w:r w:rsidR="00CC5A00" w:rsidRPr="005B2DBD">
        <w:rPr>
          <w:rFonts w:asciiTheme="minorHAnsi" w:hAnsiTheme="minorHAnsi" w:cstheme="minorHAnsi"/>
          <w:color w:val="000000"/>
        </w:rPr>
        <w:t>A</w:t>
      </w:r>
      <w:r w:rsidR="001E1443">
        <w:rPr>
          <w:rFonts w:asciiTheme="minorHAnsi" w:hAnsiTheme="minorHAnsi" w:cstheme="minorHAnsi"/>
          <w:color w:val="000000"/>
        </w:rPr>
        <w:t>s</w:t>
      </w:r>
      <w:r w:rsidR="00CC5A00" w:rsidRPr="005B2DBD">
        <w:rPr>
          <w:rFonts w:asciiTheme="minorHAnsi" w:hAnsiTheme="minorHAnsi" w:cstheme="minorHAnsi"/>
          <w:color w:val="000000"/>
        </w:rPr>
        <w:t xml:space="preserve"> </w:t>
      </w:r>
      <w:r w:rsidR="00521239" w:rsidRPr="005B2DBD">
        <w:rPr>
          <w:rFonts w:asciiTheme="minorHAnsi" w:hAnsiTheme="minorHAnsi" w:cstheme="minorHAnsi"/>
          <w:color w:val="000000"/>
        </w:rPr>
        <w:t>Cedente</w:t>
      </w:r>
      <w:r w:rsidR="001E1443">
        <w:rPr>
          <w:rFonts w:asciiTheme="minorHAnsi" w:hAnsiTheme="minorHAnsi" w:cstheme="minorHAnsi"/>
          <w:color w:val="000000"/>
        </w:rPr>
        <w:t>s</w:t>
      </w:r>
      <w:r w:rsidR="00141C91" w:rsidRPr="005B2DBD">
        <w:rPr>
          <w:rFonts w:asciiTheme="minorHAnsi" w:hAnsiTheme="minorHAnsi" w:cstheme="minorHAnsi"/>
          <w:color w:val="000000"/>
        </w:rPr>
        <w:t xml:space="preserve"> </w:t>
      </w:r>
      <w:r w:rsidR="00521239" w:rsidRPr="005B2DBD">
        <w:rPr>
          <w:rFonts w:asciiTheme="minorHAnsi" w:hAnsiTheme="minorHAnsi" w:cstheme="minorHAnsi"/>
          <w:color w:val="000000"/>
        </w:rPr>
        <w:t>dever</w:t>
      </w:r>
      <w:r w:rsidR="001E1443">
        <w:rPr>
          <w:rFonts w:asciiTheme="minorHAnsi" w:hAnsiTheme="minorHAnsi" w:cstheme="minorHAnsi"/>
          <w:color w:val="000000"/>
        </w:rPr>
        <w:t>ão</w:t>
      </w:r>
      <w:r w:rsidR="00521239" w:rsidRPr="005B2DBD">
        <w:rPr>
          <w:rFonts w:asciiTheme="minorHAnsi" w:hAnsiTheme="minorHAnsi" w:cstheme="minorHAnsi"/>
          <w:color w:val="000000"/>
        </w:rPr>
        <w:t xml:space="preserve"> </w:t>
      </w:r>
      <w:r w:rsidR="00B24367" w:rsidRPr="005B2DBD">
        <w:rPr>
          <w:rFonts w:asciiTheme="minorHAnsi" w:hAnsiTheme="minorHAnsi" w:cstheme="minorHAnsi"/>
          <w:color w:val="000000"/>
        </w:rPr>
        <w:t>apresentar o presente Contrato</w:t>
      </w:r>
      <w:r w:rsidR="00EC7802" w:rsidRPr="005B2DBD">
        <w:rPr>
          <w:rFonts w:asciiTheme="minorHAnsi" w:hAnsiTheme="minorHAnsi" w:cstheme="minorHAnsi"/>
          <w:color w:val="000000"/>
        </w:rPr>
        <w:t xml:space="preserve"> </w:t>
      </w:r>
      <w:r w:rsidR="000E5C81" w:rsidRPr="005B2DBD">
        <w:rPr>
          <w:rFonts w:asciiTheme="minorHAnsi" w:hAnsiTheme="minorHAnsi" w:cstheme="minorHAnsi"/>
          <w:color w:val="000000"/>
        </w:rPr>
        <w:t xml:space="preserve">e seus </w:t>
      </w:r>
      <w:r w:rsidR="00B24367" w:rsidRPr="005B2DBD">
        <w:rPr>
          <w:rFonts w:asciiTheme="minorHAnsi" w:hAnsiTheme="minorHAnsi" w:cstheme="minorHAnsi"/>
          <w:color w:val="000000"/>
        </w:rPr>
        <w:t xml:space="preserve">eventuais </w:t>
      </w:r>
      <w:r w:rsidR="000E5C81" w:rsidRPr="005B2DBD">
        <w:rPr>
          <w:rFonts w:asciiTheme="minorHAnsi" w:hAnsiTheme="minorHAnsi" w:cstheme="minorHAnsi"/>
          <w:color w:val="000000"/>
        </w:rPr>
        <w:t>aditamentos</w:t>
      </w:r>
      <w:r w:rsidR="00B24367" w:rsidRPr="005B2DBD">
        <w:rPr>
          <w:rFonts w:asciiTheme="minorHAnsi" w:hAnsiTheme="minorHAnsi" w:cstheme="minorHAnsi"/>
          <w:color w:val="000000"/>
        </w:rPr>
        <w:t xml:space="preserve"> para registro</w:t>
      </w:r>
      <w:r w:rsidR="00EC7802" w:rsidRPr="005B2DBD">
        <w:rPr>
          <w:rFonts w:asciiTheme="minorHAnsi" w:hAnsiTheme="minorHAnsi" w:cstheme="minorHAnsi"/>
          <w:color w:val="000000"/>
        </w:rPr>
        <w:t xml:space="preserve"> </w:t>
      </w:r>
      <w:r w:rsidR="001E1443">
        <w:rPr>
          <w:rFonts w:asciiTheme="minorHAnsi" w:hAnsiTheme="minorHAnsi" w:cstheme="minorHAnsi"/>
          <w:color w:val="000000"/>
        </w:rPr>
        <w:t>perante os</w:t>
      </w:r>
      <w:r w:rsidR="00EC7802" w:rsidRPr="005B2DBD">
        <w:rPr>
          <w:rFonts w:asciiTheme="minorHAnsi" w:hAnsiTheme="minorHAnsi" w:cstheme="minorHAnsi"/>
          <w:color w:val="000000"/>
        </w:rPr>
        <w:t xml:space="preserve"> Cartório</w:t>
      </w:r>
      <w:r w:rsidR="001E1443">
        <w:rPr>
          <w:rFonts w:asciiTheme="minorHAnsi" w:hAnsiTheme="minorHAnsi" w:cstheme="minorHAnsi"/>
          <w:color w:val="000000"/>
        </w:rPr>
        <w:t>s</w:t>
      </w:r>
      <w:r w:rsidR="00EC7802" w:rsidRPr="005B2DBD">
        <w:rPr>
          <w:rFonts w:asciiTheme="minorHAnsi" w:hAnsiTheme="minorHAnsi" w:cstheme="minorHAnsi"/>
          <w:color w:val="000000"/>
        </w:rPr>
        <w:t xml:space="preserve"> de Registro de Títulos e Documentos </w:t>
      </w:r>
      <w:r w:rsidR="00E219B9" w:rsidRPr="005B2DBD">
        <w:rPr>
          <w:rFonts w:asciiTheme="minorHAnsi" w:hAnsiTheme="minorHAnsi" w:cstheme="minorHAnsi"/>
          <w:color w:val="000000"/>
        </w:rPr>
        <w:t>da</w:t>
      </w:r>
      <w:r w:rsidR="00AA7FCF" w:rsidRPr="005B2DBD">
        <w:rPr>
          <w:rFonts w:asciiTheme="minorHAnsi" w:hAnsiTheme="minorHAnsi" w:cstheme="minorHAnsi"/>
          <w:color w:val="000000"/>
        </w:rPr>
        <w:t xml:space="preserve"> cidade de </w:t>
      </w:r>
      <w:r w:rsidR="004E1B56" w:rsidRPr="005B2DBD">
        <w:rPr>
          <w:rFonts w:asciiTheme="minorHAnsi" w:hAnsiTheme="minorHAnsi" w:cstheme="minorHAnsi"/>
          <w:color w:val="000000"/>
        </w:rPr>
        <w:t xml:space="preserve">São Paulo, Estado de São Paulo </w:t>
      </w:r>
      <w:r w:rsidR="001E1443">
        <w:rPr>
          <w:rFonts w:asciiTheme="minorHAnsi" w:hAnsiTheme="minorHAnsi" w:cstheme="minorHAnsi"/>
          <w:color w:val="000000"/>
        </w:rPr>
        <w:t xml:space="preserve">e da Cidade de Barueri, Estado de São Paulo </w:t>
      </w:r>
      <w:r w:rsidR="00EC7802" w:rsidRPr="005B2DBD">
        <w:rPr>
          <w:rFonts w:asciiTheme="minorHAnsi" w:hAnsiTheme="minorHAnsi" w:cstheme="minorHAnsi"/>
        </w:rPr>
        <w:t>(“</w:t>
      </w:r>
      <w:r w:rsidR="00EC7802" w:rsidRPr="005B2DBD">
        <w:rPr>
          <w:rFonts w:asciiTheme="minorHAnsi" w:hAnsiTheme="minorHAnsi" w:cstheme="minorHAnsi"/>
          <w:b/>
        </w:rPr>
        <w:t>Cartório</w:t>
      </w:r>
      <w:r w:rsidR="001E1443">
        <w:rPr>
          <w:rFonts w:asciiTheme="minorHAnsi" w:hAnsiTheme="minorHAnsi" w:cstheme="minorHAnsi"/>
          <w:b/>
        </w:rPr>
        <w:t>s</w:t>
      </w:r>
      <w:r w:rsidR="00EC7802" w:rsidRPr="005B2DBD">
        <w:rPr>
          <w:rFonts w:asciiTheme="minorHAnsi" w:hAnsiTheme="minorHAnsi" w:cstheme="minorHAnsi"/>
          <w:b/>
        </w:rPr>
        <w:t xml:space="preserve"> de </w:t>
      </w:r>
      <w:r w:rsidR="001E1443">
        <w:rPr>
          <w:rFonts w:asciiTheme="minorHAnsi" w:hAnsiTheme="minorHAnsi" w:cstheme="minorHAnsi"/>
          <w:b/>
        </w:rPr>
        <w:t xml:space="preserve">Registro de </w:t>
      </w:r>
      <w:r w:rsidR="00EC7802" w:rsidRPr="005B2DBD">
        <w:rPr>
          <w:rFonts w:asciiTheme="minorHAnsi" w:hAnsiTheme="minorHAnsi" w:cstheme="minorHAnsi"/>
          <w:b/>
        </w:rPr>
        <w:t>Títulos e Documentos</w:t>
      </w:r>
      <w:r w:rsidR="00EC7802" w:rsidRPr="005B2DBD">
        <w:rPr>
          <w:rFonts w:asciiTheme="minorHAnsi" w:hAnsiTheme="minorHAnsi" w:cstheme="minorHAnsi"/>
        </w:rPr>
        <w:t>”)</w:t>
      </w:r>
      <w:r w:rsidR="004F5622" w:rsidRPr="005B2DBD">
        <w:rPr>
          <w:rFonts w:asciiTheme="minorHAnsi" w:hAnsiTheme="minorHAnsi" w:cstheme="minorHAnsi"/>
          <w:color w:val="000000"/>
        </w:rPr>
        <w:t xml:space="preserve">, </w:t>
      </w:r>
      <w:r w:rsidR="00B64D79" w:rsidRPr="005B2DBD">
        <w:rPr>
          <w:rFonts w:asciiTheme="minorHAnsi" w:hAnsiTheme="minorHAnsi" w:cstheme="minorHAnsi"/>
        </w:rPr>
        <w:t xml:space="preserve">em até </w:t>
      </w:r>
      <w:r w:rsidR="004B452F" w:rsidRPr="005B2DBD">
        <w:rPr>
          <w:rFonts w:asciiTheme="minorHAnsi" w:hAnsiTheme="minorHAnsi" w:cstheme="minorHAnsi"/>
        </w:rPr>
        <w:t xml:space="preserve">5 </w:t>
      </w:r>
      <w:r w:rsidR="004E1B56" w:rsidRPr="005B2DBD">
        <w:rPr>
          <w:rFonts w:asciiTheme="minorHAnsi" w:hAnsiTheme="minorHAnsi" w:cstheme="minorHAnsi"/>
        </w:rPr>
        <w:t>(</w:t>
      </w:r>
      <w:r w:rsidR="004B452F" w:rsidRPr="005B2DBD">
        <w:rPr>
          <w:rFonts w:asciiTheme="minorHAnsi" w:hAnsiTheme="minorHAnsi" w:cstheme="minorHAnsi"/>
        </w:rPr>
        <w:t>cinco</w:t>
      </w:r>
      <w:r w:rsidR="004E1B56" w:rsidRPr="005B2DBD">
        <w:rPr>
          <w:rFonts w:asciiTheme="minorHAnsi" w:hAnsiTheme="minorHAnsi" w:cstheme="minorHAnsi"/>
        </w:rPr>
        <w:t xml:space="preserve">) </w:t>
      </w:r>
      <w:r w:rsidR="00B24367" w:rsidRPr="005B2DBD">
        <w:rPr>
          <w:rFonts w:asciiTheme="minorHAnsi" w:hAnsiTheme="minorHAnsi" w:cstheme="minorHAnsi"/>
        </w:rPr>
        <w:t>Dias Úteis</w:t>
      </w:r>
      <w:r w:rsidR="00B64D79" w:rsidRPr="005B2DBD">
        <w:rPr>
          <w:rFonts w:asciiTheme="minorHAnsi" w:hAnsiTheme="minorHAnsi" w:cstheme="minorHAnsi"/>
        </w:rPr>
        <w:t xml:space="preserve"> contados da assinatura deste Contrato ou de seus aditamentos, conforme o caso,</w:t>
      </w:r>
      <w:r w:rsidR="00B64D79" w:rsidRPr="005B2DBD">
        <w:rPr>
          <w:rFonts w:asciiTheme="minorHAnsi" w:hAnsiTheme="minorHAnsi" w:cstheme="minorHAnsi"/>
          <w:color w:val="000000"/>
        </w:rPr>
        <w:t xml:space="preserve"> </w:t>
      </w:r>
      <w:r w:rsidR="00EC7802" w:rsidRPr="005B2DBD">
        <w:rPr>
          <w:rFonts w:asciiTheme="minorHAnsi" w:hAnsiTheme="minorHAnsi" w:cstheme="minorHAnsi"/>
          <w:color w:val="000000"/>
        </w:rPr>
        <w:t xml:space="preserve">assumindo </w:t>
      </w:r>
      <w:r w:rsidR="0097166D" w:rsidRPr="005B2DBD">
        <w:rPr>
          <w:rFonts w:asciiTheme="minorHAnsi" w:hAnsiTheme="minorHAnsi" w:cstheme="minorHAnsi"/>
          <w:color w:val="000000"/>
        </w:rPr>
        <w:t>a</w:t>
      </w:r>
      <w:r w:rsidR="001E1443">
        <w:rPr>
          <w:rFonts w:asciiTheme="minorHAnsi" w:hAnsiTheme="minorHAnsi" w:cstheme="minorHAnsi"/>
          <w:color w:val="000000"/>
        </w:rPr>
        <w:t>s</w:t>
      </w:r>
      <w:r w:rsidR="0097166D" w:rsidRPr="005B2DBD">
        <w:rPr>
          <w:rFonts w:asciiTheme="minorHAnsi" w:hAnsiTheme="minorHAnsi" w:cstheme="minorHAnsi"/>
          <w:color w:val="000000"/>
        </w:rPr>
        <w:t xml:space="preserve"> </w:t>
      </w:r>
      <w:r w:rsidR="00521239" w:rsidRPr="005B2DBD">
        <w:rPr>
          <w:rFonts w:asciiTheme="minorHAnsi" w:hAnsiTheme="minorHAnsi" w:cstheme="minorHAnsi"/>
          <w:color w:val="000000"/>
        </w:rPr>
        <w:t>Cedente</w:t>
      </w:r>
      <w:r w:rsidR="001E1443">
        <w:rPr>
          <w:rFonts w:asciiTheme="minorHAnsi" w:hAnsiTheme="minorHAnsi" w:cstheme="minorHAnsi"/>
          <w:color w:val="000000"/>
        </w:rPr>
        <w:t>s</w:t>
      </w:r>
      <w:r w:rsidR="00EC7802" w:rsidRPr="005B2DBD">
        <w:rPr>
          <w:rFonts w:asciiTheme="minorHAnsi" w:hAnsiTheme="minorHAnsi" w:cstheme="minorHAnsi"/>
          <w:color w:val="000000"/>
        </w:rPr>
        <w:t xml:space="preserve"> os custos e despesas com os referidos registros. </w:t>
      </w:r>
      <w:r w:rsidR="00651581" w:rsidRPr="005B2DBD">
        <w:rPr>
          <w:rFonts w:asciiTheme="minorHAnsi" w:hAnsiTheme="minorHAnsi" w:cstheme="minorHAnsi"/>
          <w:color w:val="000000"/>
        </w:rPr>
        <w:t>A</w:t>
      </w:r>
      <w:r w:rsidR="001E1443">
        <w:rPr>
          <w:rFonts w:asciiTheme="minorHAnsi" w:hAnsiTheme="minorHAnsi" w:cstheme="minorHAnsi"/>
          <w:color w:val="000000"/>
        </w:rPr>
        <w:t>s</w:t>
      </w:r>
      <w:r w:rsidR="00651581" w:rsidRPr="005B2DBD">
        <w:rPr>
          <w:rFonts w:asciiTheme="minorHAnsi" w:hAnsiTheme="minorHAnsi" w:cstheme="minorHAnsi"/>
          <w:color w:val="000000"/>
        </w:rPr>
        <w:t xml:space="preserve"> </w:t>
      </w:r>
      <w:r w:rsidR="00521239" w:rsidRPr="005B2DBD">
        <w:rPr>
          <w:rFonts w:asciiTheme="minorHAnsi" w:hAnsiTheme="minorHAnsi" w:cstheme="minorHAnsi"/>
          <w:color w:val="000000"/>
        </w:rPr>
        <w:t>Cedente</w:t>
      </w:r>
      <w:r w:rsidR="001E1443">
        <w:rPr>
          <w:rFonts w:asciiTheme="minorHAnsi" w:hAnsiTheme="minorHAnsi" w:cstheme="minorHAnsi"/>
          <w:color w:val="000000"/>
        </w:rPr>
        <w:t>s</w:t>
      </w:r>
      <w:r w:rsidR="00EC7802" w:rsidRPr="005B2DBD">
        <w:rPr>
          <w:rFonts w:asciiTheme="minorHAnsi" w:hAnsiTheme="minorHAnsi" w:cstheme="minorHAnsi"/>
          <w:color w:val="000000"/>
        </w:rPr>
        <w:t xml:space="preserve"> compromete</w:t>
      </w:r>
      <w:r w:rsidR="001E1443">
        <w:rPr>
          <w:rFonts w:asciiTheme="minorHAnsi" w:hAnsiTheme="minorHAnsi" w:cstheme="minorHAnsi"/>
          <w:color w:val="000000"/>
        </w:rPr>
        <w:t>m</w:t>
      </w:r>
      <w:r w:rsidR="00EC7802" w:rsidRPr="005B2DBD">
        <w:rPr>
          <w:rFonts w:asciiTheme="minorHAnsi" w:hAnsiTheme="minorHAnsi" w:cstheme="minorHAnsi"/>
          <w:color w:val="000000"/>
        </w:rPr>
        <w:t xml:space="preserve">-se a </w:t>
      </w:r>
      <w:r w:rsidR="00445A0A" w:rsidRPr="005B2DBD">
        <w:rPr>
          <w:rFonts w:asciiTheme="minorHAnsi" w:hAnsiTheme="minorHAnsi" w:cstheme="minorHAnsi"/>
          <w:color w:val="000000"/>
        </w:rPr>
        <w:t xml:space="preserve">enviar </w:t>
      </w:r>
      <w:r w:rsidR="00651581" w:rsidRPr="005B2DBD">
        <w:rPr>
          <w:rFonts w:asciiTheme="minorHAnsi" w:hAnsiTheme="minorHAnsi" w:cstheme="minorHAnsi"/>
          <w:color w:val="000000"/>
        </w:rPr>
        <w:t xml:space="preserve">uma </w:t>
      </w:r>
      <w:r w:rsidR="00855ECF" w:rsidRPr="005B2DBD">
        <w:rPr>
          <w:rFonts w:asciiTheme="minorHAnsi" w:hAnsiTheme="minorHAnsi" w:cstheme="minorHAnsi"/>
          <w:color w:val="000000"/>
        </w:rPr>
        <w:t>via original</w:t>
      </w:r>
      <w:r w:rsidR="00445A0A" w:rsidRPr="005B2DBD">
        <w:rPr>
          <w:rFonts w:asciiTheme="minorHAnsi" w:hAnsiTheme="minorHAnsi" w:cstheme="minorHAnsi"/>
          <w:color w:val="000000"/>
        </w:rPr>
        <w:t xml:space="preserve"> do Contrato ou do respectivo aditamento </w:t>
      </w:r>
      <w:r w:rsidR="001E1443">
        <w:rPr>
          <w:rFonts w:asciiTheme="minorHAnsi" w:hAnsiTheme="minorHAnsi" w:cstheme="minorHAnsi"/>
          <w:color w:val="000000"/>
        </w:rPr>
        <w:t xml:space="preserve">devidamente </w:t>
      </w:r>
      <w:r w:rsidR="00855ECF" w:rsidRPr="005B2DBD">
        <w:rPr>
          <w:rFonts w:asciiTheme="minorHAnsi" w:hAnsiTheme="minorHAnsi" w:cstheme="minorHAnsi"/>
          <w:color w:val="000000"/>
        </w:rPr>
        <w:t xml:space="preserve">registrados </w:t>
      </w:r>
      <w:r w:rsidR="00B24367" w:rsidRPr="005B2DBD">
        <w:rPr>
          <w:rFonts w:asciiTheme="minorHAnsi" w:hAnsiTheme="minorHAnsi" w:cstheme="minorHAnsi"/>
          <w:color w:val="000000"/>
        </w:rPr>
        <w:t>no</w:t>
      </w:r>
      <w:r w:rsidR="001E1443">
        <w:rPr>
          <w:rFonts w:asciiTheme="minorHAnsi" w:hAnsiTheme="minorHAnsi" w:cstheme="minorHAnsi"/>
          <w:color w:val="000000"/>
        </w:rPr>
        <w:t>s</w:t>
      </w:r>
      <w:r w:rsidR="00855ECF" w:rsidRPr="005B2DBD">
        <w:rPr>
          <w:rFonts w:asciiTheme="minorHAnsi" w:hAnsiTheme="minorHAnsi" w:cstheme="minorHAnsi"/>
          <w:color w:val="000000"/>
        </w:rPr>
        <w:t xml:space="preserve"> </w:t>
      </w:r>
      <w:r w:rsidR="00855ECF" w:rsidRPr="005B2DBD">
        <w:rPr>
          <w:rFonts w:asciiTheme="minorHAnsi" w:hAnsiTheme="minorHAnsi" w:cstheme="minorHAnsi"/>
        </w:rPr>
        <w:t>Cartório</w:t>
      </w:r>
      <w:r w:rsidR="001E1443">
        <w:rPr>
          <w:rFonts w:asciiTheme="minorHAnsi" w:hAnsiTheme="minorHAnsi" w:cstheme="minorHAnsi"/>
        </w:rPr>
        <w:t>s</w:t>
      </w:r>
      <w:r w:rsidR="00855ECF" w:rsidRPr="005B2DBD">
        <w:rPr>
          <w:rFonts w:asciiTheme="minorHAnsi" w:hAnsiTheme="minorHAnsi" w:cstheme="minorHAnsi"/>
        </w:rPr>
        <w:t xml:space="preserve"> de </w:t>
      </w:r>
      <w:r w:rsidR="001E1443">
        <w:rPr>
          <w:rFonts w:asciiTheme="minorHAnsi" w:hAnsiTheme="minorHAnsi" w:cstheme="minorHAnsi"/>
        </w:rPr>
        <w:t xml:space="preserve">Registro de </w:t>
      </w:r>
      <w:r w:rsidR="00855ECF" w:rsidRPr="005B2DBD">
        <w:rPr>
          <w:rFonts w:asciiTheme="minorHAnsi" w:hAnsiTheme="minorHAnsi" w:cstheme="minorHAnsi"/>
        </w:rPr>
        <w:t>Títulos e Documentos</w:t>
      </w:r>
      <w:r w:rsidR="00855ECF" w:rsidRPr="005B2DBD">
        <w:rPr>
          <w:rFonts w:asciiTheme="minorHAnsi" w:hAnsiTheme="minorHAnsi" w:cstheme="minorHAnsi"/>
          <w:color w:val="000000"/>
        </w:rPr>
        <w:t xml:space="preserve"> </w:t>
      </w:r>
      <w:r w:rsidR="00445A0A" w:rsidRPr="005B2DBD">
        <w:rPr>
          <w:rFonts w:asciiTheme="minorHAnsi" w:hAnsiTheme="minorHAnsi" w:cstheme="minorHAnsi"/>
          <w:color w:val="000000"/>
        </w:rPr>
        <w:t xml:space="preserve">ao Agente Fiduciário, no prazo de </w:t>
      </w:r>
      <w:r w:rsidR="0069700B" w:rsidRPr="005B2DBD">
        <w:rPr>
          <w:rFonts w:asciiTheme="minorHAnsi" w:hAnsiTheme="minorHAnsi" w:cstheme="minorHAnsi"/>
          <w:color w:val="000000"/>
        </w:rPr>
        <w:t xml:space="preserve">até </w:t>
      </w:r>
      <w:r w:rsidR="004E1B56" w:rsidRPr="005B2DBD">
        <w:rPr>
          <w:rFonts w:asciiTheme="minorHAnsi" w:hAnsiTheme="minorHAnsi" w:cstheme="minorHAnsi"/>
        </w:rPr>
        <w:t>15 (quinze)</w:t>
      </w:r>
      <w:r w:rsidR="004E1B56" w:rsidRPr="005B2DBD">
        <w:rPr>
          <w:rFonts w:asciiTheme="minorHAnsi" w:hAnsiTheme="minorHAnsi" w:cstheme="minorHAnsi"/>
          <w:color w:val="000000"/>
        </w:rPr>
        <w:t xml:space="preserve"> </w:t>
      </w:r>
      <w:r w:rsidR="00445A0A" w:rsidRPr="005B2DBD">
        <w:rPr>
          <w:rFonts w:asciiTheme="minorHAnsi" w:hAnsiTheme="minorHAnsi" w:cstheme="minorHAnsi"/>
          <w:color w:val="000000"/>
        </w:rPr>
        <w:t xml:space="preserve">Dias Úteis contados da </w:t>
      </w:r>
      <w:r w:rsidR="00B24367" w:rsidRPr="005B2DBD">
        <w:rPr>
          <w:rFonts w:asciiTheme="minorHAnsi" w:hAnsiTheme="minorHAnsi" w:cstheme="minorHAnsi"/>
          <w:color w:val="000000"/>
        </w:rPr>
        <w:t>obtenção do referido registro</w:t>
      </w:r>
      <w:r w:rsidR="00EC7802" w:rsidRPr="005B2DBD">
        <w:rPr>
          <w:rFonts w:asciiTheme="minorHAnsi" w:hAnsiTheme="minorHAnsi" w:cstheme="minorHAnsi"/>
          <w:color w:val="000000"/>
        </w:rPr>
        <w:t>.</w:t>
      </w:r>
      <w:r w:rsidR="002C0DD5" w:rsidRPr="005B2DBD">
        <w:rPr>
          <w:rFonts w:asciiTheme="minorHAnsi" w:hAnsiTheme="minorHAnsi" w:cstheme="minorHAnsi"/>
          <w:color w:val="000000"/>
        </w:rPr>
        <w:t xml:space="preserve"> </w:t>
      </w:r>
      <w:r w:rsidR="00D7123F" w:rsidRPr="005B2DBD">
        <w:rPr>
          <w:rFonts w:asciiTheme="minorHAnsi" w:hAnsiTheme="minorHAnsi" w:cstheme="minorHAnsi"/>
          <w:color w:val="000000"/>
        </w:rPr>
        <w:t>A</w:t>
      </w:r>
      <w:r w:rsidR="001E1443">
        <w:rPr>
          <w:rFonts w:asciiTheme="minorHAnsi" w:hAnsiTheme="minorHAnsi" w:cstheme="minorHAnsi"/>
          <w:color w:val="000000"/>
        </w:rPr>
        <w:t>s</w:t>
      </w:r>
      <w:r w:rsidR="00D7123F" w:rsidRPr="005B2DBD">
        <w:rPr>
          <w:rFonts w:asciiTheme="minorHAnsi" w:hAnsiTheme="minorHAnsi" w:cstheme="minorHAnsi"/>
          <w:color w:val="000000"/>
        </w:rPr>
        <w:t xml:space="preserve"> Cedente</w:t>
      </w:r>
      <w:r w:rsidR="001E1443">
        <w:rPr>
          <w:rFonts w:asciiTheme="minorHAnsi" w:hAnsiTheme="minorHAnsi" w:cstheme="minorHAnsi"/>
          <w:color w:val="000000"/>
        </w:rPr>
        <w:t>s</w:t>
      </w:r>
      <w:r w:rsidR="00D7123F" w:rsidRPr="005B2DBD">
        <w:rPr>
          <w:rFonts w:asciiTheme="minorHAnsi" w:hAnsiTheme="minorHAnsi" w:cstheme="minorHAnsi"/>
          <w:color w:val="000000"/>
        </w:rPr>
        <w:t xml:space="preserve"> obriga</w:t>
      </w:r>
      <w:r w:rsidR="001E1443">
        <w:rPr>
          <w:rFonts w:asciiTheme="minorHAnsi" w:hAnsiTheme="minorHAnsi" w:cstheme="minorHAnsi"/>
          <w:color w:val="000000"/>
        </w:rPr>
        <w:t>m</w:t>
      </w:r>
      <w:r w:rsidR="00D7123F" w:rsidRPr="005B2DBD">
        <w:rPr>
          <w:rFonts w:asciiTheme="minorHAnsi" w:hAnsiTheme="minorHAnsi" w:cstheme="minorHAnsi"/>
          <w:color w:val="000000"/>
        </w:rPr>
        <w:t>-se</w:t>
      </w:r>
      <w:r w:rsidR="001E1443">
        <w:rPr>
          <w:rFonts w:asciiTheme="minorHAnsi" w:hAnsiTheme="minorHAnsi" w:cstheme="minorHAnsi"/>
          <w:color w:val="000000"/>
        </w:rPr>
        <w:t>,</w:t>
      </w:r>
      <w:r w:rsidR="00D7123F" w:rsidRPr="005B2DBD">
        <w:rPr>
          <w:rFonts w:asciiTheme="minorHAnsi" w:hAnsiTheme="minorHAnsi" w:cstheme="minorHAnsi"/>
          <w:color w:val="000000"/>
        </w:rPr>
        <w:t xml:space="preserve"> ainda</w:t>
      </w:r>
      <w:r w:rsidR="001E1443">
        <w:rPr>
          <w:rFonts w:asciiTheme="minorHAnsi" w:hAnsiTheme="minorHAnsi" w:cstheme="minorHAnsi"/>
          <w:color w:val="000000"/>
        </w:rPr>
        <w:t>,</w:t>
      </w:r>
      <w:r w:rsidR="00D7123F" w:rsidRPr="005B2DBD">
        <w:rPr>
          <w:rFonts w:asciiTheme="minorHAnsi" w:hAnsiTheme="minorHAnsi" w:cstheme="minorHAnsi"/>
          <w:color w:val="000000"/>
        </w:rPr>
        <w:t xml:space="preserve"> a cumprir tempestivamente com eventuais exigências do</w:t>
      </w:r>
      <w:r w:rsidR="001E1443">
        <w:rPr>
          <w:rFonts w:asciiTheme="minorHAnsi" w:hAnsiTheme="minorHAnsi" w:cstheme="minorHAnsi"/>
          <w:color w:val="000000"/>
        </w:rPr>
        <w:t>s</w:t>
      </w:r>
      <w:r w:rsidR="00D7123F" w:rsidRPr="005B2DBD">
        <w:rPr>
          <w:rFonts w:asciiTheme="minorHAnsi" w:hAnsiTheme="minorHAnsi" w:cstheme="minorHAnsi"/>
          <w:color w:val="000000"/>
        </w:rPr>
        <w:t xml:space="preserve"> </w:t>
      </w:r>
      <w:r w:rsidR="00D7123F" w:rsidRPr="005B2DBD">
        <w:rPr>
          <w:rFonts w:asciiTheme="minorHAnsi" w:hAnsiTheme="minorHAnsi" w:cstheme="minorHAnsi"/>
          <w:color w:val="000000"/>
        </w:rPr>
        <w:lastRenderedPageBreak/>
        <w:t>Cartório</w:t>
      </w:r>
      <w:r w:rsidR="001E1443">
        <w:rPr>
          <w:rFonts w:asciiTheme="minorHAnsi" w:hAnsiTheme="minorHAnsi" w:cstheme="minorHAnsi"/>
          <w:color w:val="000000"/>
        </w:rPr>
        <w:t>s</w:t>
      </w:r>
      <w:r w:rsidR="00D7123F" w:rsidRPr="005B2DBD">
        <w:rPr>
          <w:rFonts w:asciiTheme="minorHAnsi" w:hAnsiTheme="minorHAnsi" w:cstheme="minorHAnsi"/>
          <w:color w:val="000000"/>
        </w:rPr>
        <w:t xml:space="preserve"> de </w:t>
      </w:r>
      <w:r w:rsidR="001E1443">
        <w:rPr>
          <w:rFonts w:asciiTheme="minorHAnsi" w:hAnsiTheme="minorHAnsi" w:cstheme="minorHAnsi"/>
          <w:color w:val="000000"/>
        </w:rPr>
        <w:t xml:space="preserve">Registro de </w:t>
      </w:r>
      <w:r w:rsidR="00D7123F" w:rsidRPr="005B2DBD">
        <w:rPr>
          <w:rFonts w:asciiTheme="minorHAnsi" w:hAnsiTheme="minorHAnsi" w:cstheme="minorHAnsi"/>
          <w:color w:val="000000"/>
        </w:rPr>
        <w:t>Títulos e Documentos requeridos por estes para a realização dos referidos registros.</w:t>
      </w:r>
    </w:p>
    <w:p w14:paraId="47D84597" w14:textId="77777777" w:rsidR="003D3319" w:rsidRPr="005B2DBD" w:rsidRDefault="003D3319" w:rsidP="00DA5997">
      <w:pPr>
        <w:pStyle w:val="Celso1"/>
        <w:widowControl/>
        <w:spacing w:line="320" w:lineRule="exact"/>
        <w:rPr>
          <w:rFonts w:asciiTheme="minorHAnsi" w:hAnsiTheme="minorHAnsi" w:cstheme="minorHAnsi"/>
          <w:color w:val="000000"/>
        </w:rPr>
      </w:pPr>
    </w:p>
    <w:p w14:paraId="4EF295E2" w14:textId="063C63FC" w:rsidR="003D3319" w:rsidRDefault="00826D60" w:rsidP="00DA5997">
      <w:pPr>
        <w:pStyle w:val="Celso1"/>
        <w:widowControl/>
        <w:spacing w:line="320" w:lineRule="exact"/>
        <w:rPr>
          <w:rFonts w:asciiTheme="minorHAnsi" w:hAnsiTheme="minorHAnsi" w:cstheme="minorHAnsi"/>
          <w:color w:val="000000"/>
        </w:rPr>
      </w:pPr>
      <w:r w:rsidRPr="005B2DBD">
        <w:rPr>
          <w:rFonts w:asciiTheme="minorHAnsi" w:hAnsiTheme="minorHAnsi" w:cstheme="minorHAnsi"/>
          <w:color w:val="000000"/>
        </w:rPr>
        <w:t>2</w:t>
      </w:r>
      <w:r w:rsidR="003D3319" w:rsidRPr="005B2DBD">
        <w:rPr>
          <w:rFonts w:asciiTheme="minorHAnsi" w:hAnsiTheme="minorHAnsi" w:cstheme="minorHAnsi"/>
          <w:color w:val="000000"/>
        </w:rPr>
        <w:t>.2.</w:t>
      </w:r>
      <w:r w:rsidR="003D3319" w:rsidRPr="005B2DBD">
        <w:rPr>
          <w:rFonts w:asciiTheme="minorHAnsi" w:hAnsiTheme="minorHAnsi" w:cstheme="minorHAnsi"/>
          <w:color w:val="000000"/>
        </w:rPr>
        <w:tab/>
        <w:t>Todos e quaisquer custos, despesas</w:t>
      </w:r>
      <w:r w:rsidR="007A3BEA" w:rsidRPr="005B2DBD">
        <w:rPr>
          <w:rFonts w:asciiTheme="minorHAnsi" w:hAnsiTheme="minorHAnsi" w:cstheme="minorHAnsi"/>
          <w:color w:val="000000"/>
        </w:rPr>
        <w:t>,</w:t>
      </w:r>
      <w:r w:rsidR="003D3319" w:rsidRPr="005B2DBD">
        <w:rPr>
          <w:rFonts w:asciiTheme="minorHAnsi" w:hAnsiTheme="minorHAnsi" w:cstheme="minorHAnsi"/>
          <w:color w:val="000000"/>
        </w:rPr>
        <w:t xml:space="preserve"> taxas e/ou tributos das averbações e registros aqui previstos serão de responsabilidade única e exclusiva da </w:t>
      </w:r>
      <w:r w:rsidR="0069700B" w:rsidRPr="005B2DBD">
        <w:rPr>
          <w:rFonts w:asciiTheme="minorHAnsi" w:hAnsiTheme="minorHAnsi" w:cstheme="minorHAnsi"/>
          <w:color w:val="000000"/>
        </w:rPr>
        <w:t>Cedente</w:t>
      </w:r>
      <w:r w:rsidR="003D3319" w:rsidRPr="005B2DBD">
        <w:rPr>
          <w:rFonts w:asciiTheme="minorHAnsi" w:hAnsiTheme="minorHAnsi" w:cstheme="minorHAnsi"/>
          <w:color w:val="000000"/>
        </w:rPr>
        <w:t xml:space="preserve">. Não obstante, caso a </w:t>
      </w:r>
      <w:r w:rsidR="0069700B" w:rsidRPr="005B2DBD">
        <w:rPr>
          <w:rFonts w:asciiTheme="minorHAnsi" w:hAnsiTheme="minorHAnsi" w:cstheme="minorHAnsi"/>
          <w:color w:val="000000"/>
        </w:rPr>
        <w:t xml:space="preserve">Cedente </w:t>
      </w:r>
      <w:r w:rsidR="003D3319" w:rsidRPr="005B2DBD">
        <w:rPr>
          <w:rFonts w:asciiTheme="minorHAnsi" w:hAnsiTheme="minorHAnsi" w:cstheme="minorHAnsi"/>
          <w:color w:val="000000"/>
        </w:rPr>
        <w:t xml:space="preserve">não cumpra a obrigação devida, sem prejuízo de caracterizar descumprimento de obrigação não pecuniária, o Agente Fiduciário poderá, às custas e despesas da </w:t>
      </w:r>
      <w:r w:rsidR="0069700B" w:rsidRPr="005B2DBD">
        <w:rPr>
          <w:rFonts w:asciiTheme="minorHAnsi" w:hAnsiTheme="minorHAnsi" w:cstheme="minorHAnsi"/>
          <w:color w:val="000000"/>
        </w:rPr>
        <w:t>Cedente</w:t>
      </w:r>
      <w:r w:rsidR="003D3319" w:rsidRPr="005B2DBD">
        <w:rPr>
          <w:rFonts w:asciiTheme="minorHAnsi" w:hAnsiTheme="minorHAnsi" w:cstheme="minorHAnsi"/>
          <w:color w:val="000000"/>
        </w:rPr>
        <w:t xml:space="preserve">, providenciar os registros e demais formalidades aqui previstas em nome da </w:t>
      </w:r>
      <w:r w:rsidR="0069700B" w:rsidRPr="005B2DBD">
        <w:rPr>
          <w:rFonts w:asciiTheme="minorHAnsi" w:hAnsiTheme="minorHAnsi" w:cstheme="minorHAnsi"/>
          <w:color w:val="000000"/>
        </w:rPr>
        <w:t>Cedente</w:t>
      </w:r>
      <w:r w:rsidR="003D3319" w:rsidRPr="005B2DBD">
        <w:rPr>
          <w:rFonts w:asciiTheme="minorHAnsi" w:hAnsiTheme="minorHAnsi" w:cstheme="minorHAnsi"/>
          <w:color w:val="000000"/>
        </w:rPr>
        <w:t xml:space="preserve">, a qual reconhece desde já como sendo líquidas, certas e exigíveis as notas de débito que venham a ser emitidas pelo Agente Fiduciário para pagamento dos custos e/ou despesas correspondentes, desde que devidamente comprovadas. A </w:t>
      </w:r>
      <w:r w:rsidR="0069700B" w:rsidRPr="005B2DBD">
        <w:rPr>
          <w:rFonts w:asciiTheme="minorHAnsi" w:hAnsiTheme="minorHAnsi" w:cstheme="minorHAnsi"/>
          <w:color w:val="000000"/>
        </w:rPr>
        <w:t xml:space="preserve">Cedente </w:t>
      </w:r>
      <w:r w:rsidR="003D3319" w:rsidRPr="005B2DBD">
        <w:rPr>
          <w:rFonts w:asciiTheme="minorHAnsi" w:hAnsiTheme="minorHAnsi" w:cstheme="minorHAnsi"/>
          <w:color w:val="000000"/>
        </w:rPr>
        <w:t xml:space="preserve">deverá reembolsar o Agente Fiduciário por tais custos e/ou despesas no prazo de </w:t>
      </w:r>
      <w:r w:rsidR="00B24367" w:rsidRPr="005B2DBD">
        <w:rPr>
          <w:rFonts w:asciiTheme="minorHAnsi" w:hAnsiTheme="minorHAnsi" w:cstheme="minorHAnsi"/>
          <w:color w:val="000000"/>
        </w:rPr>
        <w:t xml:space="preserve">até </w:t>
      </w:r>
      <w:r w:rsidR="004E1B56" w:rsidRPr="005B2DBD">
        <w:rPr>
          <w:rFonts w:asciiTheme="minorHAnsi" w:hAnsiTheme="minorHAnsi" w:cstheme="minorHAnsi"/>
        </w:rPr>
        <w:t xml:space="preserve">2 (dois) </w:t>
      </w:r>
      <w:r w:rsidR="003D3319" w:rsidRPr="005B2DBD">
        <w:rPr>
          <w:rFonts w:asciiTheme="minorHAnsi" w:hAnsiTheme="minorHAnsi" w:cstheme="minorHAnsi"/>
          <w:color w:val="000000"/>
        </w:rPr>
        <w:t>Dias Úteis contados do recebimento de cópia dos documentos comprobatórios das despesas efetivamente incorridas.</w:t>
      </w:r>
    </w:p>
    <w:p w14:paraId="0F29A678" w14:textId="77777777" w:rsidR="00EF568F" w:rsidRPr="00EF568F" w:rsidRDefault="00EF568F" w:rsidP="00EF568F">
      <w:pPr>
        <w:pStyle w:val="Celso1"/>
        <w:spacing w:line="320" w:lineRule="exact"/>
        <w:rPr>
          <w:rFonts w:asciiTheme="minorHAnsi" w:hAnsiTheme="minorHAnsi" w:cstheme="minorHAnsi"/>
          <w:color w:val="000000"/>
        </w:rPr>
      </w:pPr>
    </w:p>
    <w:p w14:paraId="4BE41472" w14:textId="3FEC311E" w:rsidR="00EF568F" w:rsidRPr="00EF568F" w:rsidRDefault="00EF568F" w:rsidP="00EF568F">
      <w:pPr>
        <w:pStyle w:val="Celso1"/>
        <w:spacing w:line="320" w:lineRule="exact"/>
        <w:rPr>
          <w:rFonts w:asciiTheme="minorHAnsi" w:hAnsiTheme="minorHAnsi" w:cstheme="minorHAnsi"/>
          <w:color w:val="000000"/>
        </w:rPr>
      </w:pPr>
      <w:r>
        <w:rPr>
          <w:rFonts w:asciiTheme="minorHAnsi" w:hAnsiTheme="minorHAnsi" w:cstheme="minorHAnsi"/>
          <w:color w:val="000000"/>
        </w:rPr>
        <w:t>2.3</w:t>
      </w:r>
      <w:r w:rsidRPr="00EF568F">
        <w:rPr>
          <w:rFonts w:asciiTheme="minorHAnsi" w:hAnsiTheme="minorHAnsi" w:cstheme="minorHAnsi"/>
          <w:color w:val="000000"/>
        </w:rPr>
        <w:t>.</w:t>
      </w:r>
      <w:r w:rsidRPr="00EF568F">
        <w:rPr>
          <w:rFonts w:asciiTheme="minorHAnsi" w:hAnsiTheme="minorHAnsi" w:cstheme="minorHAnsi"/>
          <w:color w:val="000000"/>
        </w:rPr>
        <w:tab/>
        <w:t xml:space="preserve">Se as </w:t>
      </w:r>
      <w:r>
        <w:rPr>
          <w:rFonts w:asciiTheme="minorHAnsi" w:hAnsiTheme="minorHAnsi" w:cstheme="minorHAnsi"/>
          <w:color w:val="000000"/>
        </w:rPr>
        <w:t>Cedentes</w:t>
      </w:r>
      <w:r w:rsidRPr="00EF568F">
        <w:rPr>
          <w:rFonts w:asciiTheme="minorHAnsi" w:hAnsiTheme="minorHAnsi" w:cstheme="minorHAnsi"/>
          <w:color w:val="000000"/>
        </w:rPr>
        <w:t xml:space="preserve"> não efetuarem os registros nos prazos previstos na Cláusula </w:t>
      </w:r>
      <w:r>
        <w:rPr>
          <w:rFonts w:asciiTheme="minorHAnsi" w:hAnsiTheme="minorHAnsi" w:cstheme="minorHAnsi"/>
          <w:color w:val="000000"/>
        </w:rPr>
        <w:t>2</w:t>
      </w:r>
      <w:r w:rsidRPr="00EF568F">
        <w:rPr>
          <w:rFonts w:asciiTheme="minorHAnsi" w:hAnsiTheme="minorHAnsi" w:cstheme="minorHAnsi"/>
          <w:color w:val="000000"/>
        </w:rPr>
        <w:t xml:space="preserve">.1 acima, o Agente Fiduciário, agindo conforme instruções dos Debenturistas, poderá, mas não será obrigado a, realizar tais registros em nome, por conta e às expensas das </w:t>
      </w:r>
      <w:r w:rsidR="00456DB4">
        <w:rPr>
          <w:rFonts w:asciiTheme="minorHAnsi" w:hAnsiTheme="minorHAnsi" w:cstheme="minorHAnsi"/>
          <w:color w:val="000000"/>
        </w:rPr>
        <w:t>Cedentes</w:t>
      </w:r>
      <w:r w:rsidRPr="00EF568F">
        <w:rPr>
          <w:rFonts w:asciiTheme="minorHAnsi" w:hAnsiTheme="minorHAnsi" w:cstheme="minorHAnsi"/>
          <w:color w:val="000000"/>
        </w:rPr>
        <w:t xml:space="preserve">. O cumprimento das obrigações das </w:t>
      </w:r>
      <w:r w:rsidR="00456DB4">
        <w:rPr>
          <w:rFonts w:asciiTheme="minorHAnsi" w:hAnsiTheme="minorHAnsi" w:cstheme="minorHAnsi"/>
          <w:color w:val="000000"/>
        </w:rPr>
        <w:t>Cedentes</w:t>
      </w:r>
      <w:r w:rsidRPr="00EF568F">
        <w:rPr>
          <w:rFonts w:asciiTheme="minorHAnsi" w:hAnsiTheme="minorHAnsi" w:cstheme="minorHAnsi"/>
          <w:color w:val="000000"/>
        </w:rPr>
        <w:t xml:space="preserve"> por parte do Agente Fiduciário não isenta a configuração de descumprimento de obrigação não pecuniária deste Contrato pelas </w:t>
      </w:r>
      <w:r w:rsidR="00456DB4">
        <w:rPr>
          <w:rFonts w:asciiTheme="minorHAnsi" w:hAnsiTheme="minorHAnsi" w:cstheme="minorHAnsi"/>
          <w:color w:val="000000"/>
        </w:rPr>
        <w:t>Cedentes</w:t>
      </w:r>
      <w:r w:rsidRPr="00EF568F">
        <w:rPr>
          <w:rFonts w:asciiTheme="minorHAnsi" w:hAnsiTheme="minorHAnsi" w:cstheme="minorHAnsi"/>
          <w:color w:val="000000"/>
        </w:rPr>
        <w:t>.</w:t>
      </w:r>
    </w:p>
    <w:p w14:paraId="07F144DD" w14:textId="77777777" w:rsidR="00EF568F" w:rsidRPr="00EF568F" w:rsidRDefault="00EF568F" w:rsidP="00EF568F">
      <w:pPr>
        <w:pStyle w:val="Celso1"/>
        <w:spacing w:line="320" w:lineRule="exact"/>
        <w:rPr>
          <w:rFonts w:asciiTheme="minorHAnsi" w:hAnsiTheme="minorHAnsi" w:cstheme="minorHAnsi"/>
          <w:color w:val="000000"/>
        </w:rPr>
      </w:pPr>
    </w:p>
    <w:p w14:paraId="25AAA4BC" w14:textId="3D64730F" w:rsidR="00EF568F" w:rsidRDefault="00456DB4" w:rsidP="00EF568F">
      <w:pPr>
        <w:pStyle w:val="Celso1"/>
        <w:widowControl/>
        <w:spacing w:line="320" w:lineRule="exact"/>
        <w:rPr>
          <w:ins w:id="50" w:author="Pedro Oliveira" w:date="2022-04-19T11:32:00Z"/>
          <w:rFonts w:asciiTheme="minorHAnsi" w:hAnsiTheme="minorHAnsi" w:cstheme="minorHAnsi"/>
          <w:color w:val="000000"/>
        </w:rPr>
      </w:pPr>
      <w:r>
        <w:rPr>
          <w:rFonts w:asciiTheme="minorHAnsi" w:hAnsiTheme="minorHAnsi" w:cstheme="minorHAnsi"/>
          <w:color w:val="000000"/>
        </w:rPr>
        <w:t>2.4</w:t>
      </w:r>
      <w:r w:rsidR="00EF568F" w:rsidRPr="00EF568F">
        <w:rPr>
          <w:rFonts w:asciiTheme="minorHAnsi" w:hAnsiTheme="minorHAnsi" w:cstheme="minorHAnsi"/>
          <w:color w:val="000000"/>
        </w:rPr>
        <w:t>.</w:t>
      </w:r>
      <w:r w:rsidR="00EF568F" w:rsidRPr="00EF568F">
        <w:rPr>
          <w:rFonts w:asciiTheme="minorHAnsi" w:hAnsiTheme="minorHAnsi" w:cstheme="minorHAnsi"/>
          <w:color w:val="000000"/>
        </w:rPr>
        <w:tab/>
        <w:t xml:space="preserve">As Partes concordam que, na ocorrência de qualquer alteração nos dados das Contas Vinculadas, incluindo, sem limitação, alteração de número e/ou agência de tal conta, bem como na hipótese de substituição do Banco Depositário, em qualquer dos casos, respeitadas as disposições do presente Contrato, as </w:t>
      </w:r>
      <w:r>
        <w:rPr>
          <w:rFonts w:asciiTheme="minorHAnsi" w:hAnsiTheme="minorHAnsi" w:cstheme="minorHAnsi"/>
          <w:color w:val="000000"/>
        </w:rPr>
        <w:t>Cedentes</w:t>
      </w:r>
      <w:r w:rsidR="00EF568F" w:rsidRPr="00EF568F">
        <w:rPr>
          <w:rFonts w:asciiTheme="minorHAnsi" w:hAnsiTheme="minorHAnsi" w:cstheme="minorHAnsi"/>
          <w:color w:val="000000"/>
        </w:rPr>
        <w:t xml:space="preserve"> deverão, no prazo de até 5 (cinco) Dias Úteis contados a partir do referido evento, celebrar aditamento ao presente Contrato, para retificação das Contas Vinculadas, bem como assegurar que </w:t>
      </w:r>
      <w:r>
        <w:rPr>
          <w:rFonts w:asciiTheme="minorHAnsi" w:hAnsiTheme="minorHAnsi" w:cstheme="minorHAnsi"/>
          <w:color w:val="000000"/>
        </w:rPr>
        <w:t xml:space="preserve">os Direitos Creditórios </w:t>
      </w:r>
      <w:r w:rsidR="00EF568F" w:rsidRPr="00EF568F">
        <w:rPr>
          <w:rFonts w:asciiTheme="minorHAnsi" w:hAnsiTheme="minorHAnsi" w:cstheme="minorHAnsi"/>
          <w:color w:val="000000"/>
        </w:rPr>
        <w:t>sejam depositados nas novas Contas Vinculadas.</w:t>
      </w:r>
    </w:p>
    <w:p w14:paraId="519EDB1E" w14:textId="684A7B3B" w:rsidR="00FD5BF0" w:rsidRDefault="00FD5BF0" w:rsidP="00EF568F">
      <w:pPr>
        <w:pStyle w:val="Celso1"/>
        <w:widowControl/>
        <w:spacing w:line="320" w:lineRule="exact"/>
        <w:rPr>
          <w:ins w:id="51" w:author="Pedro Oliveira" w:date="2022-04-19T11:32:00Z"/>
          <w:rFonts w:asciiTheme="minorHAnsi" w:hAnsiTheme="minorHAnsi" w:cstheme="minorHAnsi"/>
          <w:color w:val="000000"/>
        </w:rPr>
      </w:pPr>
    </w:p>
    <w:p w14:paraId="0C666692" w14:textId="4F3E5F40" w:rsidR="00FD5BF0" w:rsidRDefault="00FD5BF0" w:rsidP="00EF568F">
      <w:pPr>
        <w:pStyle w:val="Celso1"/>
        <w:widowControl/>
        <w:spacing w:line="320" w:lineRule="exact"/>
        <w:rPr>
          <w:rFonts w:asciiTheme="minorHAnsi" w:hAnsiTheme="minorHAnsi" w:cstheme="minorHAnsi"/>
          <w:color w:val="000000"/>
        </w:rPr>
      </w:pPr>
      <w:ins w:id="52" w:author="Pedro Oliveira" w:date="2022-04-19T11:32:00Z">
        <w:r>
          <w:rPr>
            <w:rFonts w:asciiTheme="minorHAnsi" w:hAnsiTheme="minorHAnsi" w:cstheme="minorHAnsi"/>
            <w:color w:val="000000"/>
          </w:rPr>
          <w:t>2.5</w:t>
        </w:r>
        <w:r>
          <w:rPr>
            <w:rFonts w:asciiTheme="minorHAnsi" w:hAnsiTheme="minorHAnsi" w:cstheme="minorHAnsi"/>
            <w:color w:val="000000"/>
          </w:rPr>
          <w:tab/>
        </w:r>
        <w:r w:rsidRPr="00FD5BF0">
          <w:rPr>
            <w:rFonts w:asciiTheme="minorHAnsi" w:hAnsiTheme="minorHAnsi" w:cstheme="minorHAnsi"/>
            <w:color w:val="000000"/>
          </w:rPr>
          <w:t>Para fins de atendimento do artigo 290 do Código Civil, a</w:t>
        </w:r>
      </w:ins>
      <w:ins w:id="53" w:author="Pedro Oliveira" w:date="2022-04-19T11:33:00Z">
        <w:r>
          <w:rPr>
            <w:rFonts w:asciiTheme="minorHAnsi" w:hAnsiTheme="minorHAnsi" w:cstheme="minorHAnsi"/>
            <w:color w:val="000000"/>
          </w:rPr>
          <w:t>s</w:t>
        </w:r>
      </w:ins>
      <w:ins w:id="54" w:author="Pedro Oliveira" w:date="2022-04-19T11:32:00Z">
        <w:r w:rsidRPr="00FD5BF0">
          <w:rPr>
            <w:rFonts w:asciiTheme="minorHAnsi" w:hAnsiTheme="minorHAnsi" w:cstheme="minorHAnsi"/>
            <w:color w:val="000000"/>
          </w:rPr>
          <w:t xml:space="preserve"> </w:t>
        </w:r>
      </w:ins>
      <w:ins w:id="55" w:author="Pedro Oliveira" w:date="2022-04-19T11:33:00Z">
        <w:r w:rsidRPr="00FD5BF0">
          <w:rPr>
            <w:rFonts w:asciiTheme="minorHAnsi" w:hAnsiTheme="minorHAnsi" w:cstheme="minorHAnsi"/>
            <w:color w:val="000000"/>
          </w:rPr>
          <w:t>Cedentes</w:t>
        </w:r>
        <w:r w:rsidRPr="00FD5BF0">
          <w:rPr>
            <w:rFonts w:asciiTheme="minorHAnsi" w:hAnsiTheme="minorHAnsi" w:cstheme="minorHAnsi"/>
            <w:color w:val="000000"/>
          </w:rPr>
          <w:t xml:space="preserve"> </w:t>
        </w:r>
      </w:ins>
      <w:ins w:id="56" w:author="Pedro Oliveira" w:date="2022-04-19T11:32:00Z">
        <w:r w:rsidRPr="00FD5BF0">
          <w:rPr>
            <w:rFonts w:asciiTheme="minorHAnsi" w:hAnsiTheme="minorHAnsi" w:cstheme="minorHAnsi"/>
            <w:color w:val="000000"/>
          </w:rPr>
          <w:t>deve</w:t>
        </w:r>
      </w:ins>
      <w:ins w:id="57" w:author="Pedro Oliveira" w:date="2022-04-19T11:33:00Z">
        <w:r>
          <w:rPr>
            <w:rFonts w:asciiTheme="minorHAnsi" w:hAnsiTheme="minorHAnsi" w:cstheme="minorHAnsi"/>
            <w:color w:val="000000"/>
          </w:rPr>
          <w:t>m</w:t>
        </w:r>
      </w:ins>
      <w:ins w:id="58" w:author="Pedro Oliveira" w:date="2022-04-19T11:32:00Z">
        <w:r w:rsidRPr="00FD5BF0">
          <w:rPr>
            <w:rFonts w:asciiTheme="minorHAnsi" w:hAnsiTheme="minorHAnsi" w:cstheme="minorHAnsi"/>
            <w:color w:val="000000"/>
          </w:rPr>
          <w:t xml:space="preserve"> encaminhar no prazo de até [...] Dias Úteis contado da celebração deste Contrato e/ou de quaisquer Aditamentos, notificação a </w:t>
        </w:r>
        <w:r w:rsidRPr="00FD5BF0">
          <w:rPr>
            <w:rFonts w:asciiTheme="minorHAnsi" w:hAnsiTheme="minorHAnsi" w:cstheme="minorHAnsi"/>
            <w:color w:val="000000"/>
            <w:highlight w:val="yellow"/>
          </w:rPr>
          <w:t>[contraparte dos contratados cedidos</w:t>
        </w:r>
        <w:r w:rsidRPr="00FD5BF0">
          <w:rPr>
            <w:rFonts w:asciiTheme="minorHAnsi" w:hAnsiTheme="minorHAnsi" w:cstheme="minorHAnsi"/>
            <w:color w:val="000000"/>
          </w:rPr>
          <w:t>] , com aviso de recebimento, informando sobre a constituição da presente Cessão Fiduciária, indicando a Conta Vinculada, como a conta para o pagamento, devendo apresentar cópia dos respectivos avisos de recebimento assinados ao Agente Fiduciário no prazo de até 5 (cinco) Dias Úteis contado do recebimento do aviso de recebimento assinado.</w:t>
        </w:r>
      </w:ins>
    </w:p>
    <w:p w14:paraId="786513F9" w14:textId="77777777" w:rsidR="00EF568F" w:rsidRDefault="00EF568F" w:rsidP="00DA5997">
      <w:pPr>
        <w:pStyle w:val="Celso1"/>
        <w:widowControl/>
        <w:spacing w:line="320" w:lineRule="exact"/>
        <w:rPr>
          <w:rFonts w:asciiTheme="minorHAnsi" w:hAnsiTheme="minorHAnsi" w:cstheme="minorHAnsi"/>
          <w:color w:val="000000"/>
        </w:rPr>
      </w:pPr>
    </w:p>
    <w:p w14:paraId="0263B5A0" w14:textId="3319086D" w:rsidR="0061780A" w:rsidRPr="005B2DBD" w:rsidRDefault="008E7589">
      <w:pPr>
        <w:pStyle w:val="Celso1"/>
        <w:keepNext/>
        <w:keepLines/>
        <w:widowControl/>
        <w:spacing w:line="320" w:lineRule="exact"/>
        <w:jc w:val="center"/>
        <w:rPr>
          <w:rFonts w:asciiTheme="minorHAnsi" w:hAnsiTheme="minorHAnsi" w:cstheme="minorHAnsi"/>
          <w:b/>
          <w:bCs/>
          <w:color w:val="000000"/>
        </w:rPr>
      </w:pPr>
      <w:bookmarkStart w:id="59" w:name="_DV_M70"/>
      <w:bookmarkStart w:id="60" w:name="_Hlk963889"/>
      <w:bookmarkEnd w:id="59"/>
      <w:r w:rsidRPr="005B2DBD">
        <w:rPr>
          <w:rFonts w:asciiTheme="minorHAnsi" w:hAnsiTheme="minorHAnsi" w:cstheme="minorHAnsi"/>
          <w:b/>
          <w:bCs/>
          <w:color w:val="000000"/>
        </w:rPr>
        <w:lastRenderedPageBreak/>
        <w:t>CLÁUSULA III</w:t>
      </w:r>
    </w:p>
    <w:p w14:paraId="7597FB7A" w14:textId="6D54B899" w:rsidR="00EC7802" w:rsidRPr="005B2DBD" w:rsidRDefault="008E7589">
      <w:pPr>
        <w:pStyle w:val="Celso1"/>
        <w:keepNext/>
        <w:keepLines/>
        <w:widowControl/>
        <w:spacing w:line="320" w:lineRule="exact"/>
        <w:jc w:val="center"/>
        <w:rPr>
          <w:rFonts w:asciiTheme="minorHAnsi" w:hAnsiTheme="minorHAnsi" w:cstheme="minorHAnsi"/>
          <w:b/>
          <w:bCs/>
          <w:color w:val="000000"/>
        </w:rPr>
      </w:pPr>
      <w:r w:rsidRPr="005B2DBD">
        <w:rPr>
          <w:rFonts w:asciiTheme="minorHAnsi" w:hAnsiTheme="minorHAnsi" w:cstheme="minorHAnsi"/>
          <w:b/>
          <w:bCs/>
          <w:color w:val="000000"/>
        </w:rPr>
        <w:t>MOVIMENTAÇÃO DA</w:t>
      </w:r>
      <w:r w:rsidR="00456DB4">
        <w:rPr>
          <w:rFonts w:asciiTheme="minorHAnsi" w:hAnsiTheme="minorHAnsi" w:cstheme="minorHAnsi"/>
          <w:b/>
          <w:bCs/>
          <w:color w:val="000000"/>
        </w:rPr>
        <w:t>S</w:t>
      </w:r>
      <w:r w:rsidRPr="005B2DBD">
        <w:rPr>
          <w:rFonts w:asciiTheme="minorHAnsi" w:hAnsiTheme="minorHAnsi" w:cstheme="minorHAnsi"/>
          <w:b/>
          <w:bCs/>
          <w:color w:val="000000"/>
        </w:rPr>
        <w:t xml:space="preserve"> </w:t>
      </w:r>
      <w:r w:rsidR="00EC7802" w:rsidRPr="005B2DBD">
        <w:rPr>
          <w:rFonts w:asciiTheme="minorHAnsi" w:hAnsiTheme="minorHAnsi" w:cstheme="minorHAnsi"/>
          <w:b/>
          <w:bCs/>
          <w:color w:val="000000"/>
        </w:rPr>
        <w:t>CONTA</w:t>
      </w:r>
      <w:r w:rsidR="00456DB4">
        <w:rPr>
          <w:rFonts w:asciiTheme="minorHAnsi" w:hAnsiTheme="minorHAnsi" w:cstheme="minorHAnsi"/>
          <w:b/>
          <w:bCs/>
          <w:color w:val="000000"/>
        </w:rPr>
        <w:t>S</w:t>
      </w:r>
      <w:r w:rsidR="00EC7802" w:rsidRPr="005B2DBD">
        <w:rPr>
          <w:rFonts w:asciiTheme="minorHAnsi" w:hAnsiTheme="minorHAnsi" w:cstheme="minorHAnsi"/>
          <w:b/>
          <w:bCs/>
          <w:color w:val="000000"/>
        </w:rPr>
        <w:t xml:space="preserve"> </w:t>
      </w:r>
      <w:r w:rsidR="00E86305" w:rsidRPr="005B2DBD">
        <w:rPr>
          <w:rFonts w:asciiTheme="minorHAnsi" w:hAnsiTheme="minorHAnsi" w:cstheme="minorHAnsi"/>
          <w:b/>
          <w:bCs/>
          <w:color w:val="000000"/>
        </w:rPr>
        <w:t>VINCULADA</w:t>
      </w:r>
      <w:r w:rsidR="00456DB4">
        <w:rPr>
          <w:rFonts w:asciiTheme="minorHAnsi" w:hAnsiTheme="minorHAnsi" w:cstheme="minorHAnsi"/>
          <w:b/>
          <w:bCs/>
          <w:color w:val="000000"/>
        </w:rPr>
        <w:t>S</w:t>
      </w:r>
    </w:p>
    <w:p w14:paraId="4D6D2B3C" w14:textId="77777777" w:rsidR="00D167CF" w:rsidRPr="005B2DBD" w:rsidRDefault="00D167CF" w:rsidP="009E2171">
      <w:pPr>
        <w:pStyle w:val="Celso1"/>
        <w:keepNext/>
        <w:keepLines/>
        <w:widowControl/>
        <w:spacing w:line="320" w:lineRule="exact"/>
        <w:rPr>
          <w:rFonts w:asciiTheme="minorHAnsi" w:hAnsiTheme="minorHAnsi" w:cstheme="minorHAnsi"/>
          <w:b/>
          <w:bCs/>
          <w:color w:val="000000"/>
        </w:rPr>
      </w:pPr>
    </w:p>
    <w:p w14:paraId="3104222A" w14:textId="192C8E55" w:rsidR="001045C2" w:rsidRPr="005B2DBD" w:rsidRDefault="008E7589" w:rsidP="009E2171">
      <w:pPr>
        <w:pStyle w:val="Celso1"/>
        <w:keepNext/>
        <w:keepLines/>
        <w:widowControl/>
        <w:spacing w:line="320" w:lineRule="exact"/>
        <w:rPr>
          <w:rFonts w:asciiTheme="minorHAnsi" w:hAnsiTheme="minorHAnsi" w:cstheme="minorHAnsi"/>
          <w:color w:val="000000"/>
        </w:rPr>
      </w:pPr>
      <w:bookmarkStart w:id="61" w:name="_DV_M75"/>
      <w:bookmarkEnd w:id="61"/>
      <w:r w:rsidRPr="005B2DBD">
        <w:rPr>
          <w:rFonts w:asciiTheme="minorHAnsi" w:hAnsiTheme="minorHAnsi" w:cstheme="minorHAnsi"/>
          <w:color w:val="000000"/>
        </w:rPr>
        <w:t>3</w:t>
      </w:r>
      <w:r w:rsidR="00EC7802" w:rsidRPr="005B2DBD">
        <w:rPr>
          <w:rFonts w:asciiTheme="minorHAnsi" w:hAnsiTheme="minorHAnsi" w:cstheme="minorHAnsi"/>
          <w:color w:val="000000"/>
        </w:rPr>
        <w:t>.1</w:t>
      </w:r>
      <w:r w:rsidR="0057395A" w:rsidRPr="005B2DBD">
        <w:rPr>
          <w:rFonts w:asciiTheme="minorHAnsi" w:hAnsiTheme="minorHAnsi" w:cstheme="minorHAnsi"/>
          <w:color w:val="000000"/>
        </w:rPr>
        <w:t>.</w:t>
      </w:r>
      <w:r w:rsidR="00EC7802" w:rsidRPr="005B2DBD">
        <w:rPr>
          <w:rFonts w:asciiTheme="minorHAnsi" w:hAnsiTheme="minorHAnsi" w:cstheme="minorHAnsi"/>
          <w:color w:val="000000"/>
        </w:rPr>
        <w:tab/>
      </w:r>
      <w:bookmarkStart w:id="62" w:name="_DV_M76"/>
      <w:bookmarkEnd w:id="62"/>
      <w:r w:rsidR="00720F20" w:rsidRPr="005B2DBD">
        <w:rPr>
          <w:rFonts w:asciiTheme="minorHAnsi" w:hAnsiTheme="minorHAnsi" w:cstheme="minorHAnsi"/>
          <w:color w:val="000000"/>
          <w:u w:val="single"/>
        </w:rPr>
        <w:t>Movimentação da Conta Vinculada</w:t>
      </w:r>
      <w:r w:rsidR="00720F20" w:rsidRPr="005B2DBD">
        <w:rPr>
          <w:rFonts w:asciiTheme="minorHAnsi" w:hAnsiTheme="minorHAnsi" w:cstheme="minorHAnsi"/>
          <w:color w:val="000000"/>
        </w:rPr>
        <w:t xml:space="preserve">. </w:t>
      </w:r>
      <w:r w:rsidR="00DB705F" w:rsidRPr="005B2DBD">
        <w:rPr>
          <w:rFonts w:asciiTheme="minorHAnsi" w:hAnsiTheme="minorHAnsi" w:cstheme="minorHAnsi"/>
          <w:color w:val="000000"/>
        </w:rPr>
        <w:t>A</w:t>
      </w:r>
      <w:r w:rsidR="00FC7B12">
        <w:rPr>
          <w:rFonts w:asciiTheme="minorHAnsi" w:hAnsiTheme="minorHAnsi" w:cstheme="minorHAnsi"/>
          <w:color w:val="000000"/>
        </w:rPr>
        <w:t>s</w:t>
      </w:r>
      <w:r w:rsidR="00DB705F" w:rsidRPr="005B2DBD">
        <w:rPr>
          <w:rFonts w:asciiTheme="minorHAnsi" w:hAnsiTheme="minorHAnsi" w:cstheme="minorHAnsi"/>
          <w:color w:val="000000"/>
        </w:rPr>
        <w:t xml:space="preserve"> </w:t>
      </w:r>
      <w:r w:rsidRPr="005B2DBD">
        <w:rPr>
          <w:rFonts w:asciiTheme="minorHAnsi" w:hAnsiTheme="minorHAnsi" w:cstheme="minorHAnsi"/>
          <w:color w:val="000000"/>
        </w:rPr>
        <w:t>Cedente</w:t>
      </w:r>
      <w:r w:rsidR="00FC7B12">
        <w:rPr>
          <w:rFonts w:asciiTheme="minorHAnsi" w:hAnsiTheme="minorHAnsi" w:cstheme="minorHAnsi"/>
          <w:color w:val="000000"/>
        </w:rPr>
        <w:t>s</w:t>
      </w:r>
      <w:r w:rsidRPr="005B2DBD">
        <w:rPr>
          <w:rFonts w:asciiTheme="minorHAnsi" w:hAnsiTheme="minorHAnsi" w:cstheme="minorHAnsi"/>
          <w:color w:val="000000"/>
        </w:rPr>
        <w:t xml:space="preserve"> </w:t>
      </w:r>
      <w:r w:rsidR="00F535D7" w:rsidRPr="005B2DBD">
        <w:rPr>
          <w:rFonts w:asciiTheme="minorHAnsi" w:hAnsiTheme="minorHAnsi" w:cstheme="minorHAnsi"/>
          <w:color w:val="000000"/>
        </w:rPr>
        <w:t>obriga</w:t>
      </w:r>
      <w:r w:rsidR="00FC7B12">
        <w:rPr>
          <w:rFonts w:asciiTheme="minorHAnsi" w:hAnsiTheme="minorHAnsi" w:cstheme="minorHAnsi"/>
          <w:color w:val="000000"/>
        </w:rPr>
        <w:t>m</w:t>
      </w:r>
      <w:r w:rsidRPr="005B2DBD">
        <w:rPr>
          <w:rFonts w:asciiTheme="minorHAnsi" w:hAnsiTheme="minorHAnsi" w:cstheme="minorHAnsi"/>
          <w:color w:val="000000"/>
        </w:rPr>
        <w:t>-se</w:t>
      </w:r>
      <w:r w:rsidR="00F535D7" w:rsidRPr="005B2DBD">
        <w:rPr>
          <w:rFonts w:asciiTheme="minorHAnsi" w:hAnsiTheme="minorHAnsi" w:cstheme="minorHAnsi"/>
          <w:color w:val="000000"/>
        </w:rPr>
        <w:t xml:space="preserve"> a manter </w:t>
      </w:r>
      <w:r w:rsidR="0065057B" w:rsidRPr="005B2DBD">
        <w:rPr>
          <w:rFonts w:asciiTheme="minorHAnsi" w:hAnsiTheme="minorHAnsi" w:cstheme="minorHAnsi"/>
          <w:color w:val="000000"/>
        </w:rPr>
        <w:t>a</w:t>
      </w:r>
      <w:r w:rsidR="00FC7B12">
        <w:rPr>
          <w:rFonts w:asciiTheme="minorHAnsi" w:hAnsiTheme="minorHAnsi" w:cstheme="minorHAnsi"/>
          <w:color w:val="000000"/>
        </w:rPr>
        <w:t>s</w:t>
      </w:r>
      <w:r w:rsidR="0065057B" w:rsidRPr="005B2DBD">
        <w:rPr>
          <w:rFonts w:asciiTheme="minorHAnsi" w:hAnsiTheme="minorHAnsi" w:cstheme="minorHAnsi"/>
          <w:color w:val="000000"/>
        </w:rPr>
        <w:t xml:space="preserve"> Conta</w:t>
      </w:r>
      <w:r w:rsidR="00FC7B12">
        <w:rPr>
          <w:rFonts w:asciiTheme="minorHAnsi" w:hAnsiTheme="minorHAnsi" w:cstheme="minorHAnsi"/>
          <w:color w:val="000000"/>
        </w:rPr>
        <w:t>s</w:t>
      </w:r>
      <w:r w:rsidR="0065057B" w:rsidRPr="005B2DBD">
        <w:rPr>
          <w:rFonts w:asciiTheme="minorHAnsi" w:hAnsiTheme="minorHAnsi" w:cstheme="minorHAnsi"/>
          <w:color w:val="000000"/>
        </w:rPr>
        <w:t xml:space="preserve"> Vinculada</w:t>
      </w:r>
      <w:r w:rsidR="00FC7B12">
        <w:rPr>
          <w:rFonts w:asciiTheme="minorHAnsi" w:hAnsiTheme="minorHAnsi" w:cstheme="minorHAnsi"/>
          <w:color w:val="000000"/>
        </w:rPr>
        <w:t>s</w:t>
      </w:r>
      <w:r w:rsidR="00F535D7" w:rsidRPr="005B2DBD">
        <w:rPr>
          <w:rFonts w:asciiTheme="minorHAnsi" w:hAnsiTheme="minorHAnsi" w:cstheme="minorHAnsi"/>
          <w:color w:val="000000"/>
        </w:rPr>
        <w:t>, a</w:t>
      </w:r>
      <w:r w:rsidR="00FC7B12">
        <w:rPr>
          <w:rFonts w:asciiTheme="minorHAnsi" w:hAnsiTheme="minorHAnsi" w:cstheme="minorHAnsi"/>
          <w:color w:val="000000"/>
        </w:rPr>
        <w:t>s</w:t>
      </w:r>
      <w:r w:rsidR="00F535D7" w:rsidRPr="005B2DBD">
        <w:rPr>
          <w:rFonts w:asciiTheme="minorHAnsi" w:hAnsiTheme="minorHAnsi" w:cstheme="minorHAnsi"/>
          <w:color w:val="000000"/>
        </w:rPr>
        <w:t xml:space="preserve"> qua</w:t>
      </w:r>
      <w:r w:rsidR="00FC7B12">
        <w:rPr>
          <w:rFonts w:asciiTheme="minorHAnsi" w:hAnsiTheme="minorHAnsi" w:cstheme="minorHAnsi"/>
          <w:color w:val="000000"/>
        </w:rPr>
        <w:t>is</w:t>
      </w:r>
      <w:r w:rsidR="00F535D7" w:rsidRPr="005B2DBD">
        <w:rPr>
          <w:rFonts w:asciiTheme="minorHAnsi" w:hAnsiTheme="minorHAnsi" w:cstheme="minorHAnsi"/>
          <w:color w:val="000000"/>
        </w:rPr>
        <w:t xml:space="preserve"> ser</w:t>
      </w:r>
      <w:r w:rsidR="00FC7B12">
        <w:rPr>
          <w:rFonts w:asciiTheme="minorHAnsi" w:hAnsiTheme="minorHAnsi" w:cstheme="minorHAnsi"/>
          <w:color w:val="000000"/>
        </w:rPr>
        <w:t>ão</w:t>
      </w:r>
      <w:r w:rsidR="00EC7802" w:rsidRPr="005B2DBD">
        <w:rPr>
          <w:rFonts w:asciiTheme="minorHAnsi" w:hAnsiTheme="minorHAnsi" w:cstheme="minorHAnsi"/>
          <w:color w:val="000000"/>
        </w:rPr>
        <w:t xml:space="preserve"> administrada</w:t>
      </w:r>
      <w:r w:rsidR="00FC7B12">
        <w:rPr>
          <w:rFonts w:asciiTheme="minorHAnsi" w:hAnsiTheme="minorHAnsi" w:cstheme="minorHAnsi"/>
          <w:color w:val="000000"/>
        </w:rPr>
        <w:t>s</w:t>
      </w:r>
      <w:r w:rsidR="00EC7802" w:rsidRPr="005B2DBD">
        <w:rPr>
          <w:rFonts w:asciiTheme="minorHAnsi" w:hAnsiTheme="minorHAnsi" w:cstheme="minorHAnsi"/>
          <w:color w:val="000000"/>
        </w:rPr>
        <w:t xml:space="preserve"> de acordo com os termos deste </w:t>
      </w:r>
      <w:bookmarkStart w:id="63" w:name="_DV_C41"/>
      <w:r w:rsidR="00EC7802" w:rsidRPr="005B2DBD">
        <w:rPr>
          <w:rFonts w:asciiTheme="minorHAnsi" w:hAnsiTheme="minorHAnsi" w:cstheme="minorHAnsi"/>
          <w:color w:val="000000"/>
        </w:rPr>
        <w:t>Contrato</w:t>
      </w:r>
      <w:r w:rsidR="005C4715" w:rsidRPr="005B2DBD">
        <w:rPr>
          <w:rFonts w:asciiTheme="minorHAnsi" w:hAnsiTheme="minorHAnsi" w:cstheme="minorHAnsi"/>
          <w:color w:val="000000"/>
        </w:rPr>
        <w:t>,</w:t>
      </w:r>
      <w:r w:rsidR="009C7AAF" w:rsidRPr="005B2DBD">
        <w:rPr>
          <w:rFonts w:asciiTheme="minorHAnsi" w:hAnsiTheme="minorHAnsi" w:cstheme="minorHAnsi"/>
          <w:color w:val="000000"/>
        </w:rPr>
        <w:t xml:space="preserve"> </w:t>
      </w:r>
      <w:r w:rsidR="00C7091A" w:rsidRPr="005B2DBD">
        <w:rPr>
          <w:rFonts w:asciiTheme="minorHAnsi" w:hAnsiTheme="minorHAnsi" w:cstheme="minorHAnsi"/>
          <w:color w:val="000000"/>
        </w:rPr>
        <w:t xml:space="preserve">do </w:t>
      </w:r>
      <w:r w:rsidR="005C4715" w:rsidRPr="005B2DBD">
        <w:rPr>
          <w:rFonts w:asciiTheme="minorHAnsi" w:hAnsiTheme="minorHAnsi" w:cstheme="minorHAnsi"/>
          <w:color w:val="000000"/>
        </w:rPr>
        <w:t xml:space="preserve">Contrato de </w:t>
      </w:r>
      <w:r w:rsidR="007E4DBA">
        <w:rPr>
          <w:rFonts w:asciiTheme="minorHAnsi" w:hAnsiTheme="minorHAnsi" w:cstheme="minorHAnsi"/>
          <w:color w:val="000000"/>
        </w:rPr>
        <w:t>Banco Depositário</w:t>
      </w:r>
      <w:r w:rsidR="00EC7802" w:rsidRPr="005B2DBD">
        <w:rPr>
          <w:rFonts w:asciiTheme="minorHAnsi" w:hAnsiTheme="minorHAnsi" w:cstheme="minorHAnsi"/>
          <w:color w:val="000000"/>
        </w:rPr>
        <w:t>,</w:t>
      </w:r>
      <w:bookmarkStart w:id="64" w:name="_DV_M79"/>
      <w:bookmarkEnd w:id="63"/>
      <w:bookmarkEnd w:id="64"/>
      <w:r w:rsidR="00EC7802" w:rsidRPr="005B2DBD">
        <w:rPr>
          <w:rFonts w:asciiTheme="minorHAnsi" w:hAnsiTheme="minorHAnsi" w:cstheme="minorHAnsi"/>
          <w:color w:val="000000"/>
        </w:rPr>
        <w:t xml:space="preserve"> até </w:t>
      </w:r>
      <w:bookmarkStart w:id="65" w:name="_DV_C43"/>
      <w:r w:rsidR="00EC7802" w:rsidRPr="005B2DBD">
        <w:rPr>
          <w:rFonts w:asciiTheme="minorHAnsi" w:hAnsiTheme="minorHAnsi" w:cstheme="minorHAnsi"/>
          <w:color w:val="000000"/>
        </w:rPr>
        <w:t>o término</w:t>
      </w:r>
      <w:bookmarkStart w:id="66" w:name="_DV_M80"/>
      <w:bookmarkEnd w:id="65"/>
      <w:bookmarkEnd w:id="66"/>
      <w:r w:rsidR="00E84F60" w:rsidRPr="005B2DBD">
        <w:rPr>
          <w:rFonts w:asciiTheme="minorHAnsi" w:hAnsiTheme="minorHAnsi" w:cstheme="minorHAnsi"/>
          <w:color w:val="000000"/>
        </w:rPr>
        <w:t xml:space="preserve"> do Prazo de Vigência</w:t>
      </w:r>
      <w:r w:rsidR="00EC7802" w:rsidRPr="005B2DBD">
        <w:rPr>
          <w:rFonts w:asciiTheme="minorHAnsi" w:hAnsiTheme="minorHAnsi" w:cstheme="minorHAnsi"/>
          <w:color w:val="000000"/>
        </w:rPr>
        <w:t>.</w:t>
      </w:r>
    </w:p>
    <w:p w14:paraId="2ED05FC8" w14:textId="77777777" w:rsidR="001045C2" w:rsidRPr="005B2DBD" w:rsidRDefault="001045C2" w:rsidP="009E2171">
      <w:pPr>
        <w:pStyle w:val="Celso1"/>
        <w:keepNext/>
        <w:keepLines/>
        <w:widowControl/>
        <w:spacing w:line="320" w:lineRule="exact"/>
        <w:rPr>
          <w:rFonts w:asciiTheme="minorHAnsi" w:hAnsiTheme="minorHAnsi" w:cstheme="minorHAnsi"/>
          <w:color w:val="000000"/>
        </w:rPr>
      </w:pPr>
    </w:p>
    <w:p w14:paraId="4043B2DB" w14:textId="5E30DCBC" w:rsidR="001045C2" w:rsidRPr="005B2DBD" w:rsidRDefault="001045C2" w:rsidP="001045C2">
      <w:pPr>
        <w:pStyle w:val="Celso1"/>
        <w:keepNext/>
        <w:keepLines/>
        <w:spacing w:line="320" w:lineRule="exact"/>
        <w:rPr>
          <w:rFonts w:asciiTheme="minorHAnsi" w:hAnsiTheme="minorHAnsi" w:cstheme="minorHAnsi"/>
          <w:color w:val="000000"/>
        </w:rPr>
      </w:pPr>
      <w:r w:rsidRPr="005B2DBD">
        <w:rPr>
          <w:rFonts w:asciiTheme="minorHAnsi" w:hAnsiTheme="minorHAnsi" w:cstheme="minorHAnsi"/>
          <w:color w:val="000000"/>
        </w:rPr>
        <w:t>3.1.1.</w:t>
      </w:r>
      <w:r w:rsidRPr="005B2DBD">
        <w:rPr>
          <w:rFonts w:asciiTheme="minorHAnsi" w:hAnsiTheme="minorHAnsi" w:cstheme="minorHAnsi"/>
          <w:color w:val="000000"/>
        </w:rPr>
        <w:tab/>
        <w:t>Até o pagamento integral das Obrigações Garantidas e a liberação da presente garantia, a</w:t>
      </w:r>
      <w:r w:rsidR="00FC7B12">
        <w:rPr>
          <w:rFonts w:asciiTheme="minorHAnsi" w:hAnsiTheme="minorHAnsi" w:cstheme="minorHAnsi"/>
          <w:color w:val="000000"/>
        </w:rPr>
        <w:t>s</w:t>
      </w:r>
      <w:r w:rsidRPr="005B2DBD">
        <w:rPr>
          <w:rFonts w:asciiTheme="minorHAnsi" w:hAnsiTheme="minorHAnsi" w:cstheme="minorHAnsi"/>
          <w:color w:val="000000"/>
        </w:rPr>
        <w:t xml:space="preserve"> Cedente</w:t>
      </w:r>
      <w:r w:rsidR="00FC7B12">
        <w:rPr>
          <w:rFonts w:asciiTheme="minorHAnsi" w:hAnsiTheme="minorHAnsi" w:cstheme="minorHAnsi"/>
          <w:color w:val="000000"/>
        </w:rPr>
        <w:t>s</w:t>
      </w:r>
      <w:r w:rsidRPr="005B2DBD">
        <w:rPr>
          <w:rFonts w:asciiTheme="minorHAnsi" w:hAnsiTheme="minorHAnsi" w:cstheme="minorHAnsi"/>
          <w:color w:val="000000"/>
        </w:rPr>
        <w:t xml:space="preserve"> obriga</w:t>
      </w:r>
      <w:r w:rsidR="00FC7B12">
        <w:rPr>
          <w:rFonts w:asciiTheme="minorHAnsi" w:hAnsiTheme="minorHAnsi" w:cstheme="minorHAnsi"/>
          <w:color w:val="000000"/>
        </w:rPr>
        <w:t>m</w:t>
      </w:r>
      <w:r w:rsidRPr="005B2DBD">
        <w:rPr>
          <w:rFonts w:asciiTheme="minorHAnsi" w:hAnsiTheme="minorHAnsi" w:cstheme="minorHAnsi"/>
          <w:color w:val="000000"/>
        </w:rPr>
        <w:t>-se a receber a totalidade dos pagamentos, valores ou quaisquer recursos decorrentes dos Direitos Creditórios</w:t>
      </w:r>
      <w:del w:id="67" w:author="Pedro Oliveira" w:date="2022-04-19T11:34:00Z">
        <w:r w:rsidRPr="005B2DBD" w:rsidDel="00FD5BF0">
          <w:rPr>
            <w:rFonts w:asciiTheme="minorHAnsi" w:hAnsiTheme="minorHAnsi" w:cstheme="minorHAnsi"/>
            <w:color w:val="000000"/>
          </w:rPr>
          <w:delText xml:space="preserve"> e dos Direitos </w:delText>
        </w:r>
        <w:commentRangeStart w:id="68"/>
        <w:r w:rsidRPr="005B2DBD" w:rsidDel="00FD5BF0">
          <w:rPr>
            <w:rFonts w:asciiTheme="minorHAnsi" w:hAnsiTheme="minorHAnsi" w:cstheme="minorHAnsi"/>
            <w:color w:val="000000"/>
          </w:rPr>
          <w:delText>Adicionais</w:delText>
        </w:r>
      </w:del>
      <w:commentRangeEnd w:id="68"/>
      <w:r w:rsidR="00241EF9">
        <w:rPr>
          <w:rStyle w:val="Refdecomentrio"/>
          <w:rFonts w:ascii="Times New Roman" w:hAnsi="Times New Roman"/>
        </w:rPr>
        <w:commentReference w:id="68"/>
      </w:r>
      <w:r w:rsidRPr="005B2DBD">
        <w:rPr>
          <w:rFonts w:asciiTheme="minorHAnsi" w:hAnsiTheme="minorHAnsi" w:cstheme="minorHAnsi"/>
          <w:color w:val="000000"/>
        </w:rPr>
        <w:t xml:space="preserve">, e a fazer com que a totalidade de tais pagamentos, valores e recursos exclusivamente relacionados aos Direitos Creditórios </w:t>
      </w:r>
      <w:del w:id="69" w:author="Pedro Oliveira" w:date="2022-04-19T11:34:00Z">
        <w:r w:rsidRPr="005B2DBD" w:rsidDel="00241EF9">
          <w:rPr>
            <w:rFonts w:asciiTheme="minorHAnsi" w:hAnsiTheme="minorHAnsi" w:cstheme="minorHAnsi"/>
            <w:color w:val="000000"/>
          </w:rPr>
          <w:delText xml:space="preserve">e dos Direitos Adicionais </w:delText>
        </w:r>
      </w:del>
      <w:r w:rsidRPr="005B2DBD">
        <w:rPr>
          <w:rFonts w:asciiTheme="minorHAnsi" w:hAnsiTheme="minorHAnsi" w:cstheme="minorHAnsi"/>
          <w:color w:val="000000"/>
        </w:rPr>
        <w:t>sejam direcionados integralmente, sem qualquer dedução e/ou retenção, única e exclusivamente para a</w:t>
      </w:r>
      <w:r w:rsidR="00FC7B12">
        <w:rPr>
          <w:rFonts w:asciiTheme="minorHAnsi" w:hAnsiTheme="minorHAnsi" w:cstheme="minorHAnsi"/>
          <w:color w:val="000000"/>
        </w:rPr>
        <w:t>s</w:t>
      </w:r>
      <w:r w:rsidRPr="005B2DBD">
        <w:rPr>
          <w:rFonts w:asciiTheme="minorHAnsi" w:hAnsiTheme="minorHAnsi" w:cstheme="minorHAnsi"/>
          <w:color w:val="000000"/>
        </w:rPr>
        <w:t xml:space="preserve"> Conta</w:t>
      </w:r>
      <w:r w:rsidR="00FC7B12">
        <w:rPr>
          <w:rFonts w:asciiTheme="minorHAnsi" w:hAnsiTheme="minorHAnsi" w:cstheme="minorHAnsi"/>
          <w:color w:val="000000"/>
        </w:rPr>
        <w:t>s</w:t>
      </w:r>
      <w:r w:rsidRPr="005B2DBD">
        <w:rPr>
          <w:rFonts w:asciiTheme="minorHAnsi" w:hAnsiTheme="minorHAnsi" w:cstheme="minorHAnsi"/>
          <w:color w:val="000000"/>
        </w:rPr>
        <w:t xml:space="preserve"> Vinculada</w:t>
      </w:r>
      <w:r w:rsidR="00FC7B12">
        <w:rPr>
          <w:rFonts w:asciiTheme="minorHAnsi" w:hAnsiTheme="minorHAnsi" w:cstheme="minorHAnsi"/>
          <w:color w:val="000000"/>
        </w:rPr>
        <w:t>s</w:t>
      </w:r>
      <w:r w:rsidRPr="005B2DBD">
        <w:rPr>
          <w:rFonts w:asciiTheme="minorHAnsi" w:hAnsiTheme="minorHAnsi" w:cstheme="minorHAnsi"/>
          <w:color w:val="000000"/>
        </w:rPr>
        <w:t>, a</w:t>
      </w:r>
      <w:r w:rsidR="00FC7B12">
        <w:rPr>
          <w:rFonts w:asciiTheme="minorHAnsi" w:hAnsiTheme="minorHAnsi" w:cstheme="minorHAnsi"/>
          <w:color w:val="000000"/>
        </w:rPr>
        <w:t>s</w:t>
      </w:r>
      <w:r w:rsidRPr="005B2DBD">
        <w:rPr>
          <w:rFonts w:asciiTheme="minorHAnsi" w:hAnsiTheme="minorHAnsi" w:cstheme="minorHAnsi"/>
          <w:color w:val="000000"/>
        </w:rPr>
        <w:t xml:space="preserve"> qua</w:t>
      </w:r>
      <w:r w:rsidR="00FC7B12">
        <w:rPr>
          <w:rFonts w:asciiTheme="minorHAnsi" w:hAnsiTheme="minorHAnsi" w:cstheme="minorHAnsi"/>
          <w:color w:val="000000"/>
        </w:rPr>
        <w:t>is</w:t>
      </w:r>
      <w:r w:rsidRPr="005B2DBD">
        <w:rPr>
          <w:rFonts w:asciiTheme="minorHAnsi" w:hAnsiTheme="minorHAnsi" w:cstheme="minorHAnsi"/>
          <w:color w:val="000000"/>
        </w:rPr>
        <w:t xml:space="preserve"> ser</w:t>
      </w:r>
      <w:r w:rsidR="00FC7B12">
        <w:rPr>
          <w:rFonts w:asciiTheme="minorHAnsi" w:hAnsiTheme="minorHAnsi" w:cstheme="minorHAnsi"/>
          <w:color w:val="000000"/>
        </w:rPr>
        <w:t>ão</w:t>
      </w:r>
      <w:r w:rsidRPr="005B2DBD">
        <w:rPr>
          <w:rFonts w:asciiTheme="minorHAnsi" w:hAnsiTheme="minorHAnsi" w:cstheme="minorHAnsi"/>
          <w:color w:val="000000"/>
        </w:rPr>
        <w:t xml:space="preserve"> movimentada</w:t>
      </w:r>
      <w:r w:rsidR="00FC7B12">
        <w:rPr>
          <w:rFonts w:asciiTheme="minorHAnsi" w:hAnsiTheme="minorHAnsi" w:cstheme="minorHAnsi"/>
          <w:color w:val="000000"/>
        </w:rPr>
        <w:t>s</w:t>
      </w:r>
      <w:r w:rsidRPr="005B2DBD">
        <w:rPr>
          <w:rFonts w:asciiTheme="minorHAnsi" w:hAnsiTheme="minorHAnsi" w:cstheme="minorHAnsi"/>
          <w:color w:val="000000"/>
        </w:rPr>
        <w:t xml:space="preserve"> exclusivamente pelo Banco Depositário com estrita observância aos termos do presente Contrato e do Contrato de </w:t>
      </w:r>
      <w:r w:rsidR="007E4DBA">
        <w:rPr>
          <w:rFonts w:asciiTheme="minorHAnsi" w:hAnsiTheme="minorHAnsi" w:cstheme="minorHAnsi"/>
          <w:color w:val="000000"/>
        </w:rPr>
        <w:t>Banco Depositário</w:t>
      </w:r>
      <w:r w:rsidR="007E4DBA" w:rsidRPr="005B2DBD">
        <w:rPr>
          <w:rFonts w:asciiTheme="minorHAnsi" w:hAnsiTheme="minorHAnsi" w:cstheme="minorHAnsi"/>
          <w:color w:val="000000"/>
        </w:rPr>
        <w:t xml:space="preserve"> </w:t>
      </w:r>
      <w:r w:rsidRPr="005B2DBD">
        <w:rPr>
          <w:rFonts w:asciiTheme="minorHAnsi" w:hAnsiTheme="minorHAnsi" w:cstheme="minorHAnsi"/>
          <w:color w:val="000000"/>
        </w:rPr>
        <w:t>e às orientações do Agente Fiduciário.</w:t>
      </w:r>
    </w:p>
    <w:p w14:paraId="64D816C4" w14:textId="4F827E22" w:rsidR="001045C2" w:rsidRPr="005B2DBD" w:rsidRDefault="001045C2" w:rsidP="001045C2">
      <w:pPr>
        <w:pStyle w:val="Celso1"/>
        <w:keepNext/>
        <w:keepLines/>
        <w:spacing w:line="320" w:lineRule="exact"/>
        <w:rPr>
          <w:rFonts w:asciiTheme="minorHAnsi" w:hAnsiTheme="minorHAnsi" w:cstheme="minorHAnsi"/>
          <w:color w:val="000000"/>
        </w:rPr>
      </w:pPr>
    </w:p>
    <w:p w14:paraId="0031437E" w14:textId="769C8EA9" w:rsidR="001045C2" w:rsidRPr="005B2DBD" w:rsidRDefault="001045C2" w:rsidP="001045C2">
      <w:pPr>
        <w:pStyle w:val="Celso1"/>
        <w:keepNext/>
        <w:keepLines/>
        <w:spacing w:line="320" w:lineRule="exact"/>
        <w:rPr>
          <w:rFonts w:asciiTheme="minorHAnsi" w:hAnsiTheme="minorHAnsi" w:cstheme="minorHAnsi"/>
          <w:color w:val="000000"/>
        </w:rPr>
      </w:pPr>
      <w:r w:rsidRPr="005B2DBD">
        <w:rPr>
          <w:rFonts w:asciiTheme="minorHAnsi" w:hAnsiTheme="minorHAnsi" w:cstheme="minorHAnsi"/>
          <w:color w:val="000000"/>
        </w:rPr>
        <w:t>3.1.2.</w:t>
      </w:r>
      <w:r w:rsidRPr="005B2DBD">
        <w:rPr>
          <w:rFonts w:asciiTheme="minorHAnsi" w:hAnsiTheme="minorHAnsi" w:cstheme="minorHAnsi"/>
          <w:color w:val="000000"/>
        </w:rPr>
        <w:tab/>
        <w:t xml:space="preserve">Caso quaisquer valores oriundos de pagamentos dos Direitos Creditórios </w:t>
      </w:r>
      <w:del w:id="70" w:author="Pedro Oliveira" w:date="2022-04-19T11:35:00Z">
        <w:r w:rsidRPr="005B2DBD" w:rsidDel="00241EF9">
          <w:rPr>
            <w:rFonts w:asciiTheme="minorHAnsi" w:hAnsiTheme="minorHAnsi" w:cstheme="minorHAnsi"/>
            <w:color w:val="000000"/>
          </w:rPr>
          <w:delText xml:space="preserve">e dos Direitos Adicionais </w:delText>
        </w:r>
      </w:del>
      <w:r w:rsidRPr="005B2DBD">
        <w:rPr>
          <w:rFonts w:asciiTheme="minorHAnsi" w:hAnsiTheme="minorHAnsi" w:cstheme="minorHAnsi"/>
          <w:color w:val="000000"/>
        </w:rPr>
        <w:t>sejam direcionados para conta(s) diversa(s) da</w:t>
      </w:r>
      <w:r w:rsidR="00FC7B12">
        <w:rPr>
          <w:rFonts w:asciiTheme="minorHAnsi" w:hAnsiTheme="minorHAnsi" w:cstheme="minorHAnsi"/>
          <w:color w:val="000000"/>
        </w:rPr>
        <w:t>s</w:t>
      </w:r>
      <w:r w:rsidRPr="005B2DBD">
        <w:rPr>
          <w:rFonts w:asciiTheme="minorHAnsi" w:hAnsiTheme="minorHAnsi" w:cstheme="minorHAnsi"/>
          <w:color w:val="000000"/>
        </w:rPr>
        <w:t xml:space="preserve"> Conta</w:t>
      </w:r>
      <w:r w:rsidR="00FC7B12">
        <w:rPr>
          <w:rFonts w:asciiTheme="minorHAnsi" w:hAnsiTheme="minorHAnsi" w:cstheme="minorHAnsi"/>
          <w:color w:val="000000"/>
        </w:rPr>
        <w:t>s</w:t>
      </w:r>
      <w:r w:rsidRPr="005B2DBD">
        <w:rPr>
          <w:rFonts w:asciiTheme="minorHAnsi" w:hAnsiTheme="minorHAnsi" w:cstheme="minorHAnsi"/>
          <w:color w:val="000000"/>
        </w:rPr>
        <w:t xml:space="preserve"> Vinculada</w:t>
      </w:r>
      <w:r w:rsidR="00FC7B12">
        <w:rPr>
          <w:rFonts w:asciiTheme="minorHAnsi" w:hAnsiTheme="minorHAnsi" w:cstheme="minorHAnsi"/>
          <w:color w:val="000000"/>
        </w:rPr>
        <w:t>s</w:t>
      </w:r>
      <w:r w:rsidRPr="005B2DBD">
        <w:rPr>
          <w:rFonts w:asciiTheme="minorHAnsi" w:hAnsiTheme="minorHAnsi" w:cstheme="minorHAnsi"/>
          <w:color w:val="000000"/>
        </w:rPr>
        <w:t>, a</w:t>
      </w:r>
      <w:r w:rsidR="00FC7B12">
        <w:rPr>
          <w:rFonts w:asciiTheme="minorHAnsi" w:hAnsiTheme="minorHAnsi" w:cstheme="minorHAnsi"/>
          <w:color w:val="000000"/>
        </w:rPr>
        <w:t>s</w:t>
      </w:r>
      <w:r w:rsidRPr="005B2DBD">
        <w:rPr>
          <w:rFonts w:asciiTheme="minorHAnsi" w:hAnsiTheme="minorHAnsi" w:cstheme="minorHAnsi"/>
          <w:color w:val="000000"/>
        </w:rPr>
        <w:t xml:space="preserve"> Cedente</w:t>
      </w:r>
      <w:r w:rsidR="00FC7B12">
        <w:rPr>
          <w:rFonts w:asciiTheme="minorHAnsi" w:hAnsiTheme="minorHAnsi" w:cstheme="minorHAnsi"/>
          <w:color w:val="000000"/>
        </w:rPr>
        <w:t>s</w:t>
      </w:r>
      <w:r w:rsidRPr="005B2DBD">
        <w:rPr>
          <w:rFonts w:asciiTheme="minorHAnsi" w:hAnsiTheme="minorHAnsi" w:cstheme="minorHAnsi"/>
          <w:color w:val="000000"/>
        </w:rPr>
        <w:t xml:space="preserve"> dever</w:t>
      </w:r>
      <w:r w:rsidR="00FC7B12">
        <w:rPr>
          <w:rFonts w:asciiTheme="minorHAnsi" w:hAnsiTheme="minorHAnsi" w:cstheme="minorHAnsi"/>
          <w:color w:val="000000"/>
        </w:rPr>
        <w:t>ão</w:t>
      </w:r>
      <w:r w:rsidRPr="005B2DBD">
        <w:rPr>
          <w:rFonts w:asciiTheme="minorHAnsi" w:hAnsiTheme="minorHAnsi" w:cstheme="minorHAnsi"/>
          <w:color w:val="000000"/>
        </w:rPr>
        <w:t xml:space="preserve"> detê-los, na qualidade de fiéis depositários, nos termos do artigo 627 do Código Civil, por conta e em benefício dos Debenturistas, representados pelo Agente Fiduciário, de forma segregada de seus demais recursos e patrimônio, comprometendo-se a transferir para a</w:t>
      </w:r>
      <w:r w:rsidR="00FC7B12">
        <w:rPr>
          <w:rFonts w:asciiTheme="minorHAnsi" w:hAnsiTheme="minorHAnsi" w:cstheme="minorHAnsi"/>
          <w:color w:val="000000"/>
        </w:rPr>
        <w:t>s</w:t>
      </w:r>
      <w:r w:rsidRPr="005B2DBD">
        <w:rPr>
          <w:rFonts w:asciiTheme="minorHAnsi" w:hAnsiTheme="minorHAnsi" w:cstheme="minorHAnsi"/>
          <w:color w:val="000000"/>
        </w:rPr>
        <w:t xml:space="preserve"> Conta</w:t>
      </w:r>
      <w:r w:rsidR="00FC7B12">
        <w:rPr>
          <w:rFonts w:asciiTheme="minorHAnsi" w:hAnsiTheme="minorHAnsi" w:cstheme="minorHAnsi"/>
          <w:color w:val="000000"/>
        </w:rPr>
        <w:t>s</w:t>
      </w:r>
      <w:r w:rsidRPr="005B2DBD">
        <w:rPr>
          <w:rFonts w:asciiTheme="minorHAnsi" w:hAnsiTheme="minorHAnsi" w:cstheme="minorHAnsi"/>
          <w:color w:val="000000"/>
        </w:rPr>
        <w:t xml:space="preserve"> Vinculada</w:t>
      </w:r>
      <w:r w:rsidR="00FC7B12">
        <w:rPr>
          <w:rFonts w:asciiTheme="minorHAnsi" w:hAnsiTheme="minorHAnsi" w:cstheme="minorHAnsi"/>
          <w:color w:val="000000"/>
        </w:rPr>
        <w:t>s</w:t>
      </w:r>
      <w:r w:rsidRPr="005B2DBD">
        <w:rPr>
          <w:rFonts w:asciiTheme="minorHAnsi" w:hAnsiTheme="minorHAnsi" w:cstheme="minorHAnsi"/>
          <w:color w:val="000000"/>
        </w:rPr>
        <w:t xml:space="preserve">, em até 1 (um) Dia Útil a contar da data de seu recebimento, os referidos valores na forma em que tiverem sido recebidos, sem deduções ou retenções de qualquer espécie, adequadamente identificados no que concerne a sua origem. </w:t>
      </w:r>
    </w:p>
    <w:p w14:paraId="7CF6FAA2" w14:textId="59EBBC52" w:rsidR="001045C2" w:rsidRPr="005B2DBD" w:rsidRDefault="001045C2" w:rsidP="001045C2">
      <w:pPr>
        <w:pStyle w:val="Celso1"/>
        <w:keepNext/>
        <w:keepLines/>
        <w:spacing w:line="320" w:lineRule="exact"/>
        <w:rPr>
          <w:rFonts w:asciiTheme="minorHAnsi" w:hAnsiTheme="minorHAnsi" w:cstheme="minorHAnsi"/>
          <w:color w:val="000000"/>
        </w:rPr>
      </w:pPr>
    </w:p>
    <w:p w14:paraId="29FA0C18" w14:textId="6F19EB05" w:rsidR="001045C2" w:rsidRPr="005B2DBD" w:rsidRDefault="001045C2" w:rsidP="001045C2">
      <w:pPr>
        <w:pStyle w:val="Celso1"/>
        <w:keepNext/>
        <w:keepLines/>
        <w:spacing w:line="320" w:lineRule="exact"/>
        <w:rPr>
          <w:rFonts w:asciiTheme="minorHAnsi" w:hAnsiTheme="minorHAnsi" w:cstheme="minorHAnsi"/>
          <w:color w:val="000000"/>
        </w:rPr>
      </w:pPr>
      <w:r w:rsidRPr="005B2DBD">
        <w:rPr>
          <w:rFonts w:asciiTheme="minorHAnsi" w:hAnsiTheme="minorHAnsi" w:cstheme="minorHAnsi"/>
          <w:color w:val="000000"/>
        </w:rPr>
        <w:t>3.1.3.</w:t>
      </w:r>
      <w:r w:rsidRPr="005B2DBD">
        <w:rPr>
          <w:rFonts w:asciiTheme="minorHAnsi" w:hAnsiTheme="minorHAnsi" w:cstheme="minorHAnsi"/>
          <w:color w:val="000000"/>
        </w:rPr>
        <w:tab/>
        <w:t xml:space="preserve">Os Direitos Creditórios </w:t>
      </w:r>
      <w:del w:id="71" w:author="Pedro Oliveira" w:date="2022-04-19T11:35:00Z">
        <w:r w:rsidRPr="005B2DBD" w:rsidDel="00241EF9">
          <w:rPr>
            <w:rFonts w:asciiTheme="minorHAnsi" w:hAnsiTheme="minorHAnsi" w:cstheme="minorHAnsi"/>
            <w:color w:val="000000"/>
          </w:rPr>
          <w:delText xml:space="preserve">e Direitos Adicionais </w:delText>
        </w:r>
      </w:del>
      <w:r w:rsidRPr="005B2DBD">
        <w:rPr>
          <w:rFonts w:asciiTheme="minorHAnsi" w:hAnsiTheme="minorHAnsi" w:cstheme="minorHAnsi"/>
          <w:color w:val="000000"/>
        </w:rPr>
        <w:t>depositados na</w:t>
      </w:r>
      <w:r w:rsidR="00FC7B12">
        <w:rPr>
          <w:rFonts w:asciiTheme="minorHAnsi" w:hAnsiTheme="minorHAnsi" w:cstheme="minorHAnsi"/>
          <w:color w:val="000000"/>
        </w:rPr>
        <w:t>s</w:t>
      </w:r>
      <w:r w:rsidRPr="005B2DBD">
        <w:rPr>
          <w:rFonts w:asciiTheme="minorHAnsi" w:hAnsiTheme="minorHAnsi" w:cstheme="minorHAnsi"/>
          <w:color w:val="000000"/>
        </w:rPr>
        <w:t xml:space="preserve"> Conta</w:t>
      </w:r>
      <w:r w:rsidR="00FC7B12">
        <w:rPr>
          <w:rFonts w:asciiTheme="minorHAnsi" w:hAnsiTheme="minorHAnsi" w:cstheme="minorHAnsi"/>
          <w:color w:val="000000"/>
        </w:rPr>
        <w:t>s</w:t>
      </w:r>
      <w:r w:rsidRPr="005B2DBD">
        <w:rPr>
          <w:rFonts w:asciiTheme="minorHAnsi" w:hAnsiTheme="minorHAnsi" w:cstheme="minorHAnsi"/>
          <w:color w:val="000000"/>
        </w:rPr>
        <w:t xml:space="preserve"> Vinculada</w:t>
      </w:r>
      <w:r w:rsidR="00FC7B12">
        <w:rPr>
          <w:rFonts w:asciiTheme="minorHAnsi" w:hAnsiTheme="minorHAnsi" w:cstheme="minorHAnsi"/>
          <w:color w:val="000000"/>
        </w:rPr>
        <w:t>s</w:t>
      </w:r>
      <w:r w:rsidRPr="005B2DBD">
        <w:rPr>
          <w:rFonts w:asciiTheme="minorHAnsi" w:hAnsiTheme="minorHAnsi" w:cstheme="minorHAnsi"/>
          <w:color w:val="000000"/>
        </w:rPr>
        <w:t xml:space="preserve"> serão movimentados exclusivamente pelo Banco Depositário de acordo com o disposto neste Contrato, no Contrato de </w:t>
      </w:r>
      <w:r w:rsidR="007E4DBA">
        <w:rPr>
          <w:rFonts w:asciiTheme="minorHAnsi" w:hAnsiTheme="minorHAnsi" w:cstheme="minorHAnsi"/>
          <w:color w:val="000000"/>
        </w:rPr>
        <w:t>Banco Depositário</w:t>
      </w:r>
      <w:r w:rsidR="007E4DBA" w:rsidRPr="005B2DBD">
        <w:rPr>
          <w:rFonts w:asciiTheme="minorHAnsi" w:hAnsiTheme="minorHAnsi" w:cstheme="minorHAnsi"/>
          <w:color w:val="000000"/>
        </w:rPr>
        <w:t xml:space="preserve"> </w:t>
      </w:r>
      <w:r w:rsidRPr="005B2DBD">
        <w:rPr>
          <w:rFonts w:asciiTheme="minorHAnsi" w:hAnsiTheme="minorHAnsi" w:cstheme="minorHAnsi"/>
          <w:color w:val="000000"/>
        </w:rPr>
        <w:t xml:space="preserve">e/ou de acordo com as instruções do Agente Fiduciário, na qualidade de representante dos Debenturistas, comprometendo-se o Agente Fiduciário a (i) não enviar instruções ao Banco Depositário em desacordo com este Contrato; e (ii) não utilizar os Direitos Cedidos para nenhuma outra finalidade que não o cumprimento das Obrigações Garantidas, nos termos e condições previstos na Escritura e neste Contrato. </w:t>
      </w:r>
    </w:p>
    <w:p w14:paraId="78AEC484" w14:textId="35B8F357" w:rsidR="001045C2" w:rsidRPr="005B2DBD" w:rsidRDefault="001045C2" w:rsidP="001045C2">
      <w:pPr>
        <w:pStyle w:val="Celso1"/>
        <w:keepNext/>
        <w:keepLines/>
        <w:spacing w:line="320" w:lineRule="exact"/>
        <w:rPr>
          <w:rFonts w:asciiTheme="minorHAnsi" w:hAnsiTheme="minorHAnsi" w:cstheme="minorHAnsi"/>
          <w:color w:val="000000"/>
        </w:rPr>
      </w:pPr>
    </w:p>
    <w:p w14:paraId="63B5E6F3" w14:textId="369B8942" w:rsidR="001045C2" w:rsidRPr="005B2DBD" w:rsidRDefault="001045C2" w:rsidP="001045C2">
      <w:pPr>
        <w:pStyle w:val="Celso1"/>
        <w:keepNext/>
        <w:keepLines/>
        <w:spacing w:line="320" w:lineRule="exact"/>
        <w:rPr>
          <w:rFonts w:asciiTheme="minorHAnsi" w:hAnsiTheme="minorHAnsi" w:cstheme="minorHAnsi"/>
          <w:color w:val="000000"/>
        </w:rPr>
      </w:pPr>
      <w:r w:rsidRPr="005B2DBD">
        <w:rPr>
          <w:rFonts w:asciiTheme="minorHAnsi" w:hAnsiTheme="minorHAnsi" w:cstheme="minorHAnsi"/>
          <w:color w:val="000000"/>
        </w:rPr>
        <w:lastRenderedPageBreak/>
        <w:t>3.1.4.</w:t>
      </w:r>
      <w:r w:rsidRPr="005B2DBD">
        <w:rPr>
          <w:rFonts w:asciiTheme="minorHAnsi" w:hAnsiTheme="minorHAnsi" w:cstheme="minorHAnsi"/>
          <w:color w:val="000000"/>
        </w:rPr>
        <w:tab/>
        <w:t>A</w:t>
      </w:r>
      <w:r w:rsidR="00FC7B12">
        <w:rPr>
          <w:rFonts w:asciiTheme="minorHAnsi" w:hAnsiTheme="minorHAnsi" w:cstheme="minorHAnsi"/>
          <w:color w:val="000000"/>
        </w:rPr>
        <w:t>s</w:t>
      </w:r>
      <w:r w:rsidRPr="005B2DBD">
        <w:rPr>
          <w:rFonts w:asciiTheme="minorHAnsi" w:hAnsiTheme="minorHAnsi" w:cstheme="minorHAnsi"/>
          <w:color w:val="000000"/>
        </w:rPr>
        <w:t xml:space="preserve"> Conta</w:t>
      </w:r>
      <w:r w:rsidR="00FC7B12">
        <w:rPr>
          <w:rFonts w:asciiTheme="minorHAnsi" w:hAnsiTheme="minorHAnsi" w:cstheme="minorHAnsi"/>
          <w:color w:val="000000"/>
        </w:rPr>
        <w:t>s</w:t>
      </w:r>
      <w:r w:rsidRPr="005B2DBD">
        <w:rPr>
          <w:rFonts w:asciiTheme="minorHAnsi" w:hAnsiTheme="minorHAnsi" w:cstheme="minorHAnsi"/>
          <w:color w:val="000000"/>
        </w:rPr>
        <w:t xml:space="preserve"> Vinculada</w:t>
      </w:r>
      <w:r w:rsidR="00FC7B12">
        <w:rPr>
          <w:rFonts w:asciiTheme="minorHAnsi" w:hAnsiTheme="minorHAnsi" w:cstheme="minorHAnsi"/>
          <w:color w:val="000000"/>
        </w:rPr>
        <w:t>s</w:t>
      </w:r>
      <w:r w:rsidRPr="005B2DBD">
        <w:rPr>
          <w:rFonts w:asciiTheme="minorHAnsi" w:hAnsiTheme="minorHAnsi" w:cstheme="minorHAnsi"/>
          <w:color w:val="000000"/>
        </w:rPr>
        <w:t xml:space="preserve"> não poder</w:t>
      </w:r>
      <w:r w:rsidR="00FC7B12">
        <w:rPr>
          <w:rFonts w:asciiTheme="minorHAnsi" w:hAnsiTheme="minorHAnsi" w:cstheme="minorHAnsi"/>
          <w:color w:val="000000"/>
        </w:rPr>
        <w:t>ão</w:t>
      </w:r>
      <w:r w:rsidRPr="005B2DBD">
        <w:rPr>
          <w:rFonts w:asciiTheme="minorHAnsi" w:hAnsiTheme="minorHAnsi" w:cstheme="minorHAnsi"/>
          <w:color w:val="000000"/>
        </w:rPr>
        <w:t xml:space="preserve"> ser movimentada</w:t>
      </w:r>
      <w:r w:rsidR="00FC7B12">
        <w:rPr>
          <w:rFonts w:asciiTheme="minorHAnsi" w:hAnsiTheme="minorHAnsi" w:cstheme="minorHAnsi"/>
          <w:color w:val="000000"/>
        </w:rPr>
        <w:t>s</w:t>
      </w:r>
      <w:r w:rsidRPr="005B2DBD">
        <w:rPr>
          <w:rFonts w:asciiTheme="minorHAnsi" w:hAnsiTheme="minorHAnsi" w:cstheme="minorHAnsi"/>
          <w:color w:val="000000"/>
        </w:rPr>
        <w:t xml:space="preserve"> pela</w:t>
      </w:r>
      <w:r w:rsidR="00FC7B12">
        <w:rPr>
          <w:rFonts w:asciiTheme="minorHAnsi" w:hAnsiTheme="minorHAnsi" w:cstheme="minorHAnsi"/>
          <w:color w:val="000000"/>
        </w:rPr>
        <w:t>s</w:t>
      </w:r>
      <w:r w:rsidRPr="005B2DBD">
        <w:rPr>
          <w:rFonts w:asciiTheme="minorHAnsi" w:hAnsiTheme="minorHAnsi" w:cstheme="minorHAnsi"/>
          <w:color w:val="000000"/>
        </w:rPr>
        <w:t xml:space="preserve"> Cedente</w:t>
      </w:r>
      <w:r w:rsidR="00FC7B12">
        <w:rPr>
          <w:rFonts w:asciiTheme="minorHAnsi" w:hAnsiTheme="minorHAnsi" w:cstheme="minorHAnsi"/>
          <w:color w:val="000000"/>
        </w:rPr>
        <w:t>s</w:t>
      </w:r>
      <w:r w:rsidRPr="005B2DBD">
        <w:rPr>
          <w:rFonts w:asciiTheme="minorHAnsi" w:hAnsiTheme="minorHAnsi" w:cstheme="minorHAnsi"/>
          <w:color w:val="000000"/>
        </w:rPr>
        <w:t>, sob qualquer forma, inclusive mediante a emissão de cheque, bem como a movimentação, inclusive eletrônica, ou por meio de cartão de débito ou ordem verbal ou escrita ou qualquer outra movimentação dos recursos depositados na</w:t>
      </w:r>
      <w:r w:rsidR="00FC7B12">
        <w:rPr>
          <w:rFonts w:asciiTheme="minorHAnsi" w:hAnsiTheme="minorHAnsi" w:cstheme="minorHAnsi"/>
          <w:color w:val="000000"/>
        </w:rPr>
        <w:t>s</w:t>
      </w:r>
      <w:r w:rsidRPr="005B2DBD">
        <w:rPr>
          <w:rFonts w:asciiTheme="minorHAnsi" w:hAnsiTheme="minorHAnsi" w:cstheme="minorHAnsi"/>
          <w:color w:val="000000"/>
        </w:rPr>
        <w:t xml:space="preserve"> Conta</w:t>
      </w:r>
      <w:r w:rsidR="00FC7B12">
        <w:rPr>
          <w:rFonts w:asciiTheme="minorHAnsi" w:hAnsiTheme="minorHAnsi" w:cstheme="minorHAnsi"/>
          <w:color w:val="000000"/>
        </w:rPr>
        <w:t>s</w:t>
      </w:r>
      <w:r w:rsidRPr="005B2DBD">
        <w:rPr>
          <w:rFonts w:asciiTheme="minorHAnsi" w:hAnsiTheme="minorHAnsi" w:cstheme="minorHAnsi"/>
          <w:color w:val="000000"/>
        </w:rPr>
        <w:t xml:space="preserve"> Vinculada</w:t>
      </w:r>
      <w:r w:rsidR="00FC7B12">
        <w:rPr>
          <w:rFonts w:asciiTheme="minorHAnsi" w:hAnsiTheme="minorHAnsi" w:cstheme="minorHAnsi"/>
          <w:color w:val="000000"/>
        </w:rPr>
        <w:t>s</w:t>
      </w:r>
      <w:r w:rsidRPr="005B2DBD">
        <w:rPr>
          <w:rFonts w:asciiTheme="minorHAnsi" w:hAnsiTheme="minorHAnsi" w:cstheme="minorHAnsi"/>
          <w:color w:val="000000"/>
        </w:rPr>
        <w:t>, sendo a</w:t>
      </w:r>
      <w:r w:rsidR="00FC7B12">
        <w:rPr>
          <w:rFonts w:asciiTheme="minorHAnsi" w:hAnsiTheme="minorHAnsi" w:cstheme="minorHAnsi"/>
          <w:color w:val="000000"/>
        </w:rPr>
        <w:t>s</w:t>
      </w:r>
      <w:r w:rsidRPr="005B2DBD">
        <w:rPr>
          <w:rFonts w:asciiTheme="minorHAnsi" w:hAnsiTheme="minorHAnsi" w:cstheme="minorHAnsi"/>
          <w:color w:val="000000"/>
        </w:rPr>
        <w:t xml:space="preserve"> Conta</w:t>
      </w:r>
      <w:r w:rsidR="00FC7B12">
        <w:rPr>
          <w:rFonts w:asciiTheme="minorHAnsi" w:hAnsiTheme="minorHAnsi" w:cstheme="minorHAnsi"/>
          <w:color w:val="000000"/>
        </w:rPr>
        <w:t>s</w:t>
      </w:r>
      <w:r w:rsidRPr="005B2DBD">
        <w:rPr>
          <w:rFonts w:asciiTheme="minorHAnsi" w:hAnsiTheme="minorHAnsi" w:cstheme="minorHAnsi"/>
          <w:color w:val="000000"/>
        </w:rPr>
        <w:t xml:space="preserve"> Vinculada</w:t>
      </w:r>
      <w:r w:rsidR="00FC7B12">
        <w:rPr>
          <w:rFonts w:asciiTheme="minorHAnsi" w:hAnsiTheme="minorHAnsi" w:cstheme="minorHAnsi"/>
          <w:color w:val="000000"/>
        </w:rPr>
        <w:t>s</w:t>
      </w:r>
      <w:r w:rsidRPr="005B2DBD">
        <w:rPr>
          <w:rFonts w:asciiTheme="minorHAnsi" w:hAnsiTheme="minorHAnsi" w:cstheme="minorHAnsi"/>
          <w:color w:val="000000"/>
        </w:rPr>
        <w:t xml:space="preserve"> movimentada</w:t>
      </w:r>
      <w:r w:rsidR="00FC7B12">
        <w:rPr>
          <w:rFonts w:asciiTheme="minorHAnsi" w:hAnsiTheme="minorHAnsi" w:cstheme="minorHAnsi"/>
          <w:color w:val="000000"/>
        </w:rPr>
        <w:t>s</w:t>
      </w:r>
      <w:r w:rsidRPr="005B2DBD">
        <w:rPr>
          <w:rFonts w:asciiTheme="minorHAnsi" w:hAnsiTheme="minorHAnsi" w:cstheme="minorHAnsi"/>
          <w:color w:val="000000"/>
        </w:rPr>
        <w:t xml:space="preserve"> única e exclusivamente pelo Banco Depositário, por ordem do Agente Fiduciário, em benefício dos Debenturistas, nos termos deste Contrato e do Contrato de </w:t>
      </w:r>
      <w:r w:rsidR="007E4DBA">
        <w:rPr>
          <w:rFonts w:asciiTheme="minorHAnsi" w:hAnsiTheme="minorHAnsi" w:cstheme="minorHAnsi"/>
          <w:color w:val="000000"/>
        </w:rPr>
        <w:t>Banco Depositário</w:t>
      </w:r>
      <w:r w:rsidRPr="005B2DBD">
        <w:rPr>
          <w:rFonts w:asciiTheme="minorHAnsi" w:hAnsiTheme="minorHAnsi" w:cstheme="minorHAnsi"/>
          <w:color w:val="000000"/>
        </w:rPr>
        <w:t>. A</w:t>
      </w:r>
      <w:r w:rsidR="00FC7B12">
        <w:rPr>
          <w:rFonts w:asciiTheme="minorHAnsi" w:hAnsiTheme="minorHAnsi" w:cstheme="minorHAnsi"/>
          <w:color w:val="000000"/>
        </w:rPr>
        <w:t>s</w:t>
      </w:r>
      <w:r w:rsidRPr="005B2DBD">
        <w:rPr>
          <w:rFonts w:asciiTheme="minorHAnsi" w:hAnsiTheme="minorHAnsi" w:cstheme="minorHAnsi"/>
          <w:color w:val="000000"/>
        </w:rPr>
        <w:t xml:space="preserve"> Cedente</w:t>
      </w:r>
      <w:r w:rsidR="00FC7B12">
        <w:rPr>
          <w:rFonts w:asciiTheme="minorHAnsi" w:hAnsiTheme="minorHAnsi" w:cstheme="minorHAnsi"/>
          <w:color w:val="000000"/>
        </w:rPr>
        <w:t>s</w:t>
      </w:r>
      <w:r w:rsidRPr="005B2DBD">
        <w:rPr>
          <w:rFonts w:asciiTheme="minorHAnsi" w:hAnsiTheme="minorHAnsi" w:cstheme="minorHAnsi"/>
          <w:color w:val="000000"/>
        </w:rPr>
        <w:t xml:space="preserve"> obriga</w:t>
      </w:r>
      <w:r w:rsidR="00FC7B12">
        <w:rPr>
          <w:rFonts w:asciiTheme="minorHAnsi" w:hAnsiTheme="minorHAnsi" w:cstheme="minorHAnsi"/>
          <w:color w:val="000000"/>
        </w:rPr>
        <w:t>m</w:t>
      </w:r>
      <w:r w:rsidRPr="005B2DBD">
        <w:rPr>
          <w:rFonts w:asciiTheme="minorHAnsi" w:hAnsiTheme="minorHAnsi" w:cstheme="minorHAnsi"/>
          <w:color w:val="000000"/>
        </w:rPr>
        <w:t xml:space="preserve">-se a assinar todos os documentos e a praticar todo e qualquer ato necessário ao fiel cumprimento do disposto neste Contrato e no Contrato de </w:t>
      </w:r>
      <w:r w:rsidR="007E4DBA">
        <w:rPr>
          <w:rFonts w:asciiTheme="minorHAnsi" w:hAnsiTheme="minorHAnsi" w:cstheme="minorHAnsi"/>
          <w:color w:val="000000"/>
        </w:rPr>
        <w:t>Banco Depositário</w:t>
      </w:r>
      <w:r w:rsidRPr="005B2DBD">
        <w:rPr>
          <w:rFonts w:asciiTheme="minorHAnsi" w:hAnsiTheme="minorHAnsi" w:cstheme="minorHAnsi"/>
          <w:color w:val="000000"/>
        </w:rPr>
        <w:t xml:space="preserve">. </w:t>
      </w:r>
    </w:p>
    <w:p w14:paraId="5469E0CD" w14:textId="6EE0964E" w:rsidR="001045C2" w:rsidRPr="005B2DBD" w:rsidRDefault="001045C2" w:rsidP="001045C2">
      <w:pPr>
        <w:pStyle w:val="Celso1"/>
        <w:keepNext/>
        <w:keepLines/>
        <w:spacing w:line="320" w:lineRule="exact"/>
        <w:rPr>
          <w:rFonts w:asciiTheme="minorHAnsi" w:hAnsiTheme="minorHAnsi" w:cstheme="minorHAnsi"/>
          <w:color w:val="000000"/>
        </w:rPr>
      </w:pPr>
    </w:p>
    <w:p w14:paraId="7CE20138" w14:textId="07ED81B2" w:rsidR="001045C2" w:rsidRPr="005B2DBD" w:rsidRDefault="001045C2" w:rsidP="001045C2">
      <w:pPr>
        <w:pStyle w:val="Celso1"/>
        <w:keepNext/>
        <w:keepLines/>
        <w:spacing w:line="320" w:lineRule="exact"/>
        <w:rPr>
          <w:rFonts w:asciiTheme="minorHAnsi" w:hAnsiTheme="minorHAnsi" w:cstheme="minorHAnsi"/>
          <w:color w:val="000000"/>
        </w:rPr>
      </w:pPr>
      <w:r w:rsidRPr="005B2DBD">
        <w:rPr>
          <w:rFonts w:asciiTheme="minorHAnsi" w:hAnsiTheme="minorHAnsi" w:cstheme="minorHAnsi"/>
          <w:color w:val="000000"/>
        </w:rPr>
        <w:t>3.1.5.</w:t>
      </w:r>
      <w:r w:rsidRPr="005B2DBD">
        <w:rPr>
          <w:rFonts w:asciiTheme="minorHAnsi" w:hAnsiTheme="minorHAnsi" w:cstheme="minorHAnsi"/>
          <w:color w:val="000000"/>
        </w:rPr>
        <w:tab/>
        <w:t>Exceto na ocorrência de uma Hipótese de Retenção (conforme definido abaixo), nos termos da Cláusula 3.1.6 abaixo, todos os recursos depositados na</w:t>
      </w:r>
      <w:r w:rsidR="00FC7B12">
        <w:rPr>
          <w:rFonts w:asciiTheme="minorHAnsi" w:hAnsiTheme="minorHAnsi" w:cstheme="minorHAnsi"/>
          <w:color w:val="000000"/>
        </w:rPr>
        <w:t>s</w:t>
      </w:r>
      <w:r w:rsidRPr="005B2DBD">
        <w:rPr>
          <w:rFonts w:asciiTheme="minorHAnsi" w:hAnsiTheme="minorHAnsi" w:cstheme="minorHAnsi"/>
          <w:color w:val="000000"/>
        </w:rPr>
        <w:t xml:space="preserve"> Conta</w:t>
      </w:r>
      <w:r w:rsidR="00FC7B12">
        <w:rPr>
          <w:rFonts w:asciiTheme="minorHAnsi" w:hAnsiTheme="minorHAnsi" w:cstheme="minorHAnsi"/>
          <w:color w:val="000000"/>
        </w:rPr>
        <w:t>s</w:t>
      </w:r>
      <w:r w:rsidRPr="005B2DBD">
        <w:rPr>
          <w:rFonts w:asciiTheme="minorHAnsi" w:hAnsiTheme="minorHAnsi" w:cstheme="minorHAnsi"/>
          <w:color w:val="000000"/>
        </w:rPr>
        <w:t xml:space="preserve"> Vinculada</w:t>
      </w:r>
      <w:r w:rsidR="00FC7B12">
        <w:rPr>
          <w:rFonts w:asciiTheme="minorHAnsi" w:hAnsiTheme="minorHAnsi" w:cstheme="minorHAnsi"/>
          <w:color w:val="000000"/>
        </w:rPr>
        <w:t>s</w:t>
      </w:r>
      <w:r w:rsidRPr="005B2DBD">
        <w:rPr>
          <w:rFonts w:asciiTheme="minorHAnsi" w:hAnsiTheme="minorHAnsi" w:cstheme="minorHAnsi"/>
          <w:color w:val="000000"/>
        </w:rPr>
        <w:t xml:space="preserve"> serão liberados e transferidos</w:t>
      </w:r>
      <w:r w:rsidR="00FC7B12">
        <w:rPr>
          <w:rFonts w:asciiTheme="minorHAnsi" w:hAnsiTheme="minorHAnsi" w:cstheme="minorHAnsi"/>
          <w:color w:val="000000"/>
        </w:rPr>
        <w:t xml:space="preserve"> até o Dia Útil subsequente</w:t>
      </w:r>
      <w:r w:rsidRPr="005B2DBD">
        <w:rPr>
          <w:rFonts w:asciiTheme="minorHAnsi" w:hAnsiTheme="minorHAnsi" w:cstheme="minorHAnsi"/>
          <w:color w:val="000000"/>
        </w:rPr>
        <w:t xml:space="preserve">, conforme horários e procedimentos descritos no Contrato de </w:t>
      </w:r>
      <w:r w:rsidR="007E4DBA">
        <w:rPr>
          <w:rFonts w:asciiTheme="minorHAnsi" w:hAnsiTheme="minorHAnsi" w:cstheme="minorHAnsi"/>
          <w:color w:val="000000"/>
        </w:rPr>
        <w:t>Banco Depositário</w:t>
      </w:r>
      <w:r w:rsidRPr="005B2DBD">
        <w:rPr>
          <w:rFonts w:asciiTheme="minorHAnsi" w:hAnsiTheme="minorHAnsi" w:cstheme="minorHAnsi"/>
          <w:color w:val="000000"/>
        </w:rPr>
        <w:t>, para conta</w:t>
      </w:r>
      <w:r w:rsidR="00100693">
        <w:rPr>
          <w:rFonts w:asciiTheme="minorHAnsi" w:hAnsiTheme="minorHAnsi" w:cstheme="minorHAnsi"/>
          <w:color w:val="000000"/>
        </w:rPr>
        <w:t>s</w:t>
      </w:r>
      <w:r w:rsidRPr="005B2DBD">
        <w:rPr>
          <w:rFonts w:asciiTheme="minorHAnsi" w:hAnsiTheme="minorHAnsi" w:cstheme="minorHAnsi"/>
          <w:color w:val="000000"/>
        </w:rPr>
        <w:t xml:space="preserve"> corrente</w:t>
      </w:r>
      <w:r w:rsidR="004163C5">
        <w:rPr>
          <w:rFonts w:asciiTheme="minorHAnsi" w:hAnsiTheme="minorHAnsi" w:cstheme="minorHAnsi"/>
          <w:color w:val="000000"/>
        </w:rPr>
        <w:t>s</w:t>
      </w:r>
      <w:r w:rsidRPr="005B2DBD">
        <w:rPr>
          <w:rFonts w:asciiTheme="minorHAnsi" w:hAnsiTheme="minorHAnsi" w:cstheme="minorHAnsi"/>
          <w:color w:val="000000"/>
        </w:rPr>
        <w:t xml:space="preserve"> de livre movimentação, de titularidade da</w:t>
      </w:r>
      <w:r w:rsidR="00100693">
        <w:rPr>
          <w:rFonts w:asciiTheme="minorHAnsi" w:hAnsiTheme="minorHAnsi" w:cstheme="minorHAnsi"/>
          <w:color w:val="000000"/>
        </w:rPr>
        <w:t>s</w:t>
      </w:r>
      <w:r w:rsidRPr="005B2DBD">
        <w:rPr>
          <w:rFonts w:asciiTheme="minorHAnsi" w:hAnsiTheme="minorHAnsi" w:cstheme="minorHAnsi"/>
          <w:color w:val="000000"/>
        </w:rPr>
        <w:t xml:space="preserve"> Cedente</w:t>
      </w:r>
      <w:r w:rsidR="00100693">
        <w:rPr>
          <w:rFonts w:asciiTheme="minorHAnsi" w:hAnsiTheme="minorHAnsi" w:cstheme="minorHAnsi"/>
          <w:color w:val="000000"/>
        </w:rPr>
        <w:t>s</w:t>
      </w:r>
      <w:r w:rsidRPr="005B2DBD">
        <w:rPr>
          <w:rFonts w:asciiTheme="minorHAnsi" w:hAnsiTheme="minorHAnsi" w:cstheme="minorHAnsi"/>
          <w:color w:val="000000"/>
        </w:rPr>
        <w:t xml:space="preserve"> (“</w:t>
      </w:r>
      <w:r w:rsidRPr="005B2DBD">
        <w:rPr>
          <w:rFonts w:asciiTheme="minorHAnsi" w:hAnsiTheme="minorHAnsi" w:cstheme="minorHAnsi"/>
          <w:b/>
          <w:color w:val="000000"/>
        </w:rPr>
        <w:t>Conta</w:t>
      </w:r>
      <w:r w:rsidR="00100693">
        <w:rPr>
          <w:rFonts w:asciiTheme="minorHAnsi" w:hAnsiTheme="minorHAnsi" w:cstheme="minorHAnsi"/>
          <w:b/>
          <w:color w:val="000000"/>
        </w:rPr>
        <w:t>s</w:t>
      </w:r>
      <w:r w:rsidRPr="005B2DBD">
        <w:rPr>
          <w:rFonts w:asciiTheme="minorHAnsi" w:hAnsiTheme="minorHAnsi" w:cstheme="minorHAnsi"/>
          <w:b/>
          <w:color w:val="000000"/>
        </w:rPr>
        <w:t xml:space="preserve"> de Livre Movimentação</w:t>
      </w:r>
      <w:r w:rsidRPr="005B2DBD">
        <w:rPr>
          <w:rFonts w:asciiTheme="minorHAnsi" w:hAnsiTheme="minorHAnsi" w:cstheme="minorHAnsi"/>
          <w:color w:val="000000"/>
        </w:rPr>
        <w:t>”).</w:t>
      </w:r>
    </w:p>
    <w:p w14:paraId="0555BF01" w14:textId="6A1F6E9C" w:rsidR="001045C2" w:rsidRPr="005B2DBD" w:rsidRDefault="001045C2" w:rsidP="001045C2">
      <w:pPr>
        <w:pStyle w:val="Celso1"/>
        <w:keepNext/>
        <w:keepLines/>
        <w:spacing w:line="320" w:lineRule="exact"/>
        <w:rPr>
          <w:rFonts w:asciiTheme="minorHAnsi" w:hAnsiTheme="minorHAnsi" w:cstheme="minorHAnsi"/>
          <w:color w:val="000000"/>
        </w:rPr>
      </w:pPr>
    </w:p>
    <w:p w14:paraId="458D2E01" w14:textId="27C82C13" w:rsidR="001045C2" w:rsidRPr="005B2DBD" w:rsidRDefault="001045C2" w:rsidP="001045C2">
      <w:pPr>
        <w:pStyle w:val="Celso1"/>
        <w:keepNext/>
        <w:keepLines/>
        <w:spacing w:line="320" w:lineRule="exact"/>
        <w:rPr>
          <w:rFonts w:asciiTheme="minorHAnsi" w:hAnsiTheme="minorHAnsi" w:cstheme="minorHAnsi"/>
          <w:color w:val="000000"/>
        </w:rPr>
      </w:pPr>
      <w:r w:rsidRPr="005B2DBD">
        <w:rPr>
          <w:rFonts w:asciiTheme="minorHAnsi" w:hAnsiTheme="minorHAnsi" w:cstheme="minorHAnsi"/>
          <w:color w:val="000000"/>
        </w:rPr>
        <w:t>3.1.6.</w:t>
      </w:r>
      <w:r w:rsidRPr="005B2DBD">
        <w:rPr>
          <w:rFonts w:asciiTheme="minorHAnsi" w:hAnsiTheme="minorHAnsi" w:cstheme="minorHAnsi"/>
          <w:color w:val="000000"/>
        </w:rPr>
        <w:tab/>
        <w:t>Será considerada uma “</w:t>
      </w:r>
      <w:r w:rsidRPr="005B2DBD">
        <w:rPr>
          <w:rFonts w:asciiTheme="minorHAnsi" w:hAnsiTheme="minorHAnsi" w:cstheme="minorHAnsi"/>
          <w:b/>
          <w:color w:val="000000"/>
        </w:rPr>
        <w:t>Hipótese de Retenção</w:t>
      </w:r>
      <w:r w:rsidRPr="005B2DBD">
        <w:rPr>
          <w:rFonts w:asciiTheme="minorHAnsi" w:hAnsiTheme="minorHAnsi" w:cstheme="minorHAnsi"/>
          <w:color w:val="000000"/>
        </w:rPr>
        <w:t xml:space="preserve">” caso: (a) esteja em curso um </w:t>
      </w:r>
      <w:r w:rsidR="00100693">
        <w:rPr>
          <w:rFonts w:asciiTheme="minorHAnsi" w:hAnsiTheme="minorHAnsi" w:cstheme="minorHAnsi"/>
          <w:color w:val="000000"/>
        </w:rPr>
        <w:t>Evento de Inadimplemento</w:t>
      </w:r>
      <w:r w:rsidRPr="005B2DBD">
        <w:rPr>
          <w:rFonts w:asciiTheme="minorHAnsi" w:hAnsiTheme="minorHAnsi" w:cstheme="minorHAnsi"/>
          <w:color w:val="000000"/>
        </w:rPr>
        <w:t xml:space="preserve"> </w:t>
      </w:r>
      <w:r w:rsidR="00020B40" w:rsidRPr="005B2DBD">
        <w:rPr>
          <w:rFonts w:asciiTheme="minorHAnsi" w:hAnsiTheme="minorHAnsi" w:cstheme="minorHAnsi"/>
          <w:color w:val="000000"/>
        </w:rPr>
        <w:t>das Debêntures, conforme previsto na Escritura</w:t>
      </w:r>
      <w:r w:rsidRPr="005B2DBD">
        <w:rPr>
          <w:rFonts w:asciiTheme="minorHAnsi" w:hAnsiTheme="minorHAnsi" w:cstheme="minorHAnsi"/>
          <w:color w:val="000000"/>
        </w:rPr>
        <w:t>; (b) as Debêntures sejam declaradas vencidas antecipadamente; (c) ocorra o vencimento final das Debêntures sem que as Obrigações Garantidas tenham sido integralmente quitadas pela Cedente; e</w:t>
      </w:r>
      <w:r w:rsidR="00100693">
        <w:rPr>
          <w:rFonts w:asciiTheme="minorHAnsi" w:hAnsiTheme="minorHAnsi" w:cstheme="minorHAnsi"/>
          <w:color w:val="000000"/>
        </w:rPr>
        <w:t>/ou</w:t>
      </w:r>
      <w:r w:rsidRPr="005B2DBD">
        <w:rPr>
          <w:rFonts w:asciiTheme="minorHAnsi" w:hAnsiTheme="minorHAnsi" w:cstheme="minorHAnsi"/>
          <w:color w:val="000000"/>
        </w:rPr>
        <w:t xml:space="preserve"> (d) o </w:t>
      </w:r>
      <w:r w:rsidR="00100693">
        <w:rPr>
          <w:rFonts w:asciiTheme="minorHAnsi" w:hAnsiTheme="minorHAnsi" w:cstheme="minorHAnsi"/>
          <w:color w:val="000000"/>
        </w:rPr>
        <w:t>Fluxo</w:t>
      </w:r>
      <w:r w:rsidR="00100693" w:rsidRPr="005B2DBD">
        <w:rPr>
          <w:rFonts w:asciiTheme="minorHAnsi" w:hAnsiTheme="minorHAnsi" w:cstheme="minorHAnsi"/>
          <w:color w:val="000000"/>
        </w:rPr>
        <w:t xml:space="preserve"> </w:t>
      </w:r>
      <w:r w:rsidR="00117851">
        <w:rPr>
          <w:rFonts w:asciiTheme="minorHAnsi" w:hAnsiTheme="minorHAnsi" w:cstheme="minorHAnsi"/>
          <w:color w:val="000000"/>
        </w:rPr>
        <w:t xml:space="preserve">Mensal </w:t>
      </w:r>
      <w:r w:rsidRPr="005B2DBD">
        <w:rPr>
          <w:rFonts w:asciiTheme="minorHAnsi" w:hAnsiTheme="minorHAnsi" w:cstheme="minorHAnsi"/>
          <w:color w:val="000000"/>
        </w:rPr>
        <w:t>Mínimo não seja atendido</w:t>
      </w:r>
      <w:r w:rsidR="00410A96">
        <w:rPr>
          <w:rFonts w:asciiTheme="minorHAnsi" w:hAnsiTheme="minorHAnsi" w:cstheme="minorHAnsi"/>
          <w:color w:val="000000"/>
        </w:rPr>
        <w:t xml:space="preserve"> em determinada Data de Apuração (conforme definido abaixo)</w:t>
      </w:r>
      <w:r w:rsidRPr="005B2DBD">
        <w:rPr>
          <w:rFonts w:asciiTheme="minorHAnsi" w:hAnsiTheme="minorHAnsi" w:cstheme="minorHAnsi"/>
          <w:color w:val="000000"/>
        </w:rPr>
        <w:t xml:space="preserve">. </w:t>
      </w:r>
    </w:p>
    <w:p w14:paraId="542AAF62" w14:textId="21C2C760" w:rsidR="001045C2" w:rsidRDefault="001045C2" w:rsidP="001045C2">
      <w:pPr>
        <w:pStyle w:val="Celso1"/>
        <w:keepNext/>
        <w:keepLines/>
        <w:spacing w:line="320" w:lineRule="exact"/>
        <w:rPr>
          <w:rFonts w:asciiTheme="minorHAnsi" w:hAnsiTheme="minorHAnsi" w:cstheme="minorHAnsi"/>
          <w:color w:val="000000"/>
        </w:rPr>
      </w:pPr>
    </w:p>
    <w:p w14:paraId="48677F66" w14:textId="3F0E4242" w:rsidR="00C0721B" w:rsidRDefault="00C0721B" w:rsidP="00B34311">
      <w:pPr>
        <w:pStyle w:val="Celso1"/>
        <w:keepNext/>
        <w:keepLines/>
        <w:spacing w:line="320" w:lineRule="exact"/>
        <w:ind w:left="709"/>
        <w:rPr>
          <w:rFonts w:asciiTheme="minorHAnsi" w:hAnsiTheme="minorHAnsi" w:cstheme="minorHAnsi"/>
          <w:color w:val="000000"/>
        </w:rPr>
      </w:pPr>
      <w:r>
        <w:rPr>
          <w:rFonts w:asciiTheme="minorHAnsi" w:hAnsiTheme="minorHAnsi" w:cstheme="minorHAnsi"/>
          <w:color w:val="000000"/>
        </w:rPr>
        <w:t>3.1.6.1.</w:t>
      </w:r>
      <w:r>
        <w:rPr>
          <w:rFonts w:asciiTheme="minorHAnsi" w:hAnsiTheme="minorHAnsi" w:cstheme="minorHAnsi"/>
          <w:color w:val="000000"/>
        </w:rPr>
        <w:tab/>
        <w:t xml:space="preserve">O Agente Fiduciário deverá notificar o Banco Depositário, em até 1 (um) Dia Útil, sobre a ocorrência de Hipótese de Retenção, instruindo o Banco Depositário a reter </w:t>
      </w:r>
      <w:r w:rsidRPr="005B2DBD">
        <w:rPr>
          <w:rFonts w:asciiTheme="minorHAnsi" w:hAnsiTheme="minorHAnsi" w:cstheme="minorHAnsi"/>
          <w:color w:val="000000"/>
        </w:rPr>
        <w:t>todos os recursos depositados na</w:t>
      </w:r>
      <w:r>
        <w:rPr>
          <w:rFonts w:asciiTheme="minorHAnsi" w:hAnsiTheme="minorHAnsi" w:cstheme="minorHAnsi"/>
          <w:color w:val="000000"/>
        </w:rPr>
        <w:t>s</w:t>
      </w:r>
      <w:r w:rsidRPr="005B2DBD">
        <w:rPr>
          <w:rFonts w:asciiTheme="minorHAnsi" w:hAnsiTheme="minorHAnsi" w:cstheme="minorHAnsi"/>
          <w:color w:val="000000"/>
        </w:rPr>
        <w:t xml:space="preserve"> Conta</w:t>
      </w:r>
      <w:r>
        <w:rPr>
          <w:rFonts w:asciiTheme="minorHAnsi" w:hAnsiTheme="minorHAnsi" w:cstheme="minorHAnsi"/>
          <w:color w:val="000000"/>
        </w:rPr>
        <w:t>s</w:t>
      </w:r>
      <w:r w:rsidRPr="005B2DBD">
        <w:rPr>
          <w:rFonts w:asciiTheme="minorHAnsi" w:hAnsiTheme="minorHAnsi" w:cstheme="minorHAnsi"/>
          <w:color w:val="000000"/>
        </w:rPr>
        <w:t xml:space="preserve"> Vinculada</w:t>
      </w:r>
      <w:r>
        <w:rPr>
          <w:rFonts w:asciiTheme="minorHAnsi" w:hAnsiTheme="minorHAnsi" w:cstheme="minorHAnsi"/>
          <w:color w:val="000000"/>
        </w:rPr>
        <w:t xml:space="preserve">s, nos termos do Contrato de </w:t>
      </w:r>
      <w:r w:rsidR="007E4DBA">
        <w:rPr>
          <w:rFonts w:asciiTheme="minorHAnsi" w:hAnsiTheme="minorHAnsi" w:cstheme="minorHAnsi"/>
          <w:color w:val="000000"/>
        </w:rPr>
        <w:t>Banco Depositário</w:t>
      </w:r>
      <w:r>
        <w:rPr>
          <w:rFonts w:asciiTheme="minorHAnsi" w:hAnsiTheme="minorHAnsi" w:cstheme="minorHAnsi"/>
          <w:color w:val="000000"/>
        </w:rPr>
        <w:t>.</w:t>
      </w:r>
    </w:p>
    <w:p w14:paraId="22514CB2" w14:textId="77777777" w:rsidR="00C0721B" w:rsidRPr="005B2DBD" w:rsidRDefault="00C0721B" w:rsidP="001045C2">
      <w:pPr>
        <w:pStyle w:val="Celso1"/>
        <w:keepNext/>
        <w:keepLines/>
        <w:spacing w:line="320" w:lineRule="exact"/>
        <w:rPr>
          <w:rFonts w:asciiTheme="minorHAnsi" w:hAnsiTheme="minorHAnsi" w:cstheme="minorHAnsi"/>
          <w:color w:val="000000"/>
        </w:rPr>
      </w:pPr>
    </w:p>
    <w:p w14:paraId="0D6AC05D" w14:textId="7201CCF2" w:rsidR="00C0721B" w:rsidRDefault="00C0721B" w:rsidP="005B2DBD">
      <w:pPr>
        <w:pStyle w:val="Celso1"/>
        <w:keepNext/>
        <w:keepLines/>
        <w:spacing w:line="320" w:lineRule="exact"/>
        <w:ind w:left="709"/>
        <w:rPr>
          <w:rFonts w:asciiTheme="minorHAnsi" w:hAnsiTheme="minorHAnsi" w:cstheme="minorHAnsi"/>
          <w:color w:val="000000"/>
        </w:rPr>
      </w:pPr>
      <w:r>
        <w:rPr>
          <w:rFonts w:asciiTheme="minorHAnsi" w:hAnsiTheme="minorHAnsi" w:cstheme="minorHAnsi"/>
          <w:color w:val="000000"/>
        </w:rPr>
        <w:t>3.1.6.2.</w:t>
      </w:r>
      <w:r>
        <w:rPr>
          <w:rFonts w:asciiTheme="minorHAnsi" w:hAnsiTheme="minorHAnsi" w:cstheme="minorHAnsi"/>
          <w:color w:val="000000"/>
        </w:rPr>
        <w:tab/>
      </w:r>
      <w:r w:rsidRPr="005B2DBD">
        <w:rPr>
          <w:rFonts w:asciiTheme="minorHAnsi" w:hAnsiTheme="minorHAnsi" w:cstheme="minorHAnsi"/>
          <w:color w:val="000000"/>
        </w:rPr>
        <w:t xml:space="preserve">Caso a Hipótese de Retenção </w:t>
      </w:r>
      <w:r>
        <w:rPr>
          <w:rFonts w:asciiTheme="minorHAnsi" w:hAnsiTheme="minorHAnsi" w:cstheme="minorHAnsi"/>
          <w:color w:val="000000"/>
        </w:rPr>
        <w:t xml:space="preserve">decorra do não atendimento do Fluxo Mensal Mínimo em determinada Data de Apuração, o Agente Fiduciário deverá instruir o Banco Depositário a reter </w:t>
      </w:r>
      <w:r w:rsidRPr="005B2DBD">
        <w:rPr>
          <w:rFonts w:asciiTheme="minorHAnsi" w:hAnsiTheme="minorHAnsi" w:cstheme="minorHAnsi"/>
          <w:color w:val="000000"/>
        </w:rPr>
        <w:t>todos os recursos depositados na</w:t>
      </w:r>
      <w:r>
        <w:rPr>
          <w:rFonts w:asciiTheme="minorHAnsi" w:hAnsiTheme="minorHAnsi" w:cstheme="minorHAnsi"/>
          <w:color w:val="000000"/>
        </w:rPr>
        <w:t>s</w:t>
      </w:r>
      <w:r w:rsidRPr="005B2DBD">
        <w:rPr>
          <w:rFonts w:asciiTheme="minorHAnsi" w:hAnsiTheme="minorHAnsi" w:cstheme="minorHAnsi"/>
          <w:color w:val="000000"/>
        </w:rPr>
        <w:t xml:space="preserve"> Conta</w:t>
      </w:r>
      <w:r>
        <w:rPr>
          <w:rFonts w:asciiTheme="minorHAnsi" w:hAnsiTheme="minorHAnsi" w:cstheme="minorHAnsi"/>
          <w:color w:val="000000"/>
        </w:rPr>
        <w:t>s</w:t>
      </w:r>
      <w:r w:rsidRPr="005B2DBD">
        <w:rPr>
          <w:rFonts w:asciiTheme="minorHAnsi" w:hAnsiTheme="minorHAnsi" w:cstheme="minorHAnsi"/>
          <w:color w:val="000000"/>
        </w:rPr>
        <w:t xml:space="preserve"> Vinculada</w:t>
      </w:r>
      <w:r>
        <w:rPr>
          <w:rFonts w:asciiTheme="minorHAnsi" w:hAnsiTheme="minorHAnsi" w:cstheme="minorHAnsi"/>
          <w:color w:val="000000"/>
        </w:rPr>
        <w:t>s</w:t>
      </w:r>
      <w:r w:rsidR="00F35CFA">
        <w:rPr>
          <w:rFonts w:asciiTheme="minorHAnsi" w:hAnsiTheme="minorHAnsi" w:cstheme="minorHAnsi"/>
          <w:color w:val="000000"/>
        </w:rPr>
        <w:t xml:space="preserve"> até as Datas de Apuração subsequentes, devendo ser liberados apenas na Data de Apuração em que o Fluxo Mensal Mínimo volte a ser observado</w:t>
      </w:r>
      <w:ins w:id="72" w:author="Pedro Oliveira" w:date="2022-04-19T11:47:00Z">
        <w:r w:rsidR="009A695A">
          <w:rPr>
            <w:rFonts w:asciiTheme="minorHAnsi" w:hAnsiTheme="minorHAnsi" w:cstheme="minorHAnsi"/>
            <w:color w:val="000000"/>
          </w:rPr>
          <w:t>, observado a Cláusula 3.4 abaixo</w:t>
        </w:r>
      </w:ins>
      <w:r w:rsidR="00F35CFA">
        <w:rPr>
          <w:rFonts w:asciiTheme="minorHAnsi" w:hAnsiTheme="minorHAnsi" w:cstheme="minorHAnsi"/>
          <w:color w:val="000000"/>
        </w:rPr>
        <w:t>.</w:t>
      </w:r>
      <w:r>
        <w:rPr>
          <w:rFonts w:asciiTheme="minorHAnsi" w:hAnsiTheme="minorHAnsi" w:cstheme="minorHAnsi"/>
          <w:color w:val="000000"/>
        </w:rPr>
        <w:t xml:space="preserve"> </w:t>
      </w:r>
    </w:p>
    <w:p w14:paraId="7EFFE499" w14:textId="77777777" w:rsidR="00C0721B" w:rsidRDefault="00C0721B" w:rsidP="005B2DBD">
      <w:pPr>
        <w:pStyle w:val="Celso1"/>
        <w:keepNext/>
        <w:keepLines/>
        <w:spacing w:line="320" w:lineRule="exact"/>
        <w:ind w:left="709"/>
        <w:rPr>
          <w:rFonts w:asciiTheme="minorHAnsi" w:hAnsiTheme="minorHAnsi" w:cstheme="minorHAnsi"/>
          <w:color w:val="000000"/>
        </w:rPr>
      </w:pPr>
    </w:p>
    <w:p w14:paraId="2C12047A" w14:textId="78CE5EA3" w:rsidR="00BF275B" w:rsidRDefault="001045C2" w:rsidP="005B2DBD">
      <w:pPr>
        <w:pStyle w:val="Celso1"/>
        <w:keepNext/>
        <w:keepLines/>
        <w:spacing w:line="320" w:lineRule="exact"/>
        <w:ind w:left="709"/>
        <w:rPr>
          <w:rFonts w:asciiTheme="minorHAnsi" w:hAnsiTheme="minorHAnsi" w:cstheme="minorHAnsi"/>
          <w:color w:val="000000"/>
        </w:rPr>
      </w:pPr>
      <w:r w:rsidRPr="005B2DBD">
        <w:rPr>
          <w:rFonts w:asciiTheme="minorHAnsi" w:hAnsiTheme="minorHAnsi" w:cstheme="minorHAnsi"/>
          <w:color w:val="000000"/>
        </w:rPr>
        <w:t>3.1.6.</w:t>
      </w:r>
      <w:r w:rsidR="00F35CFA">
        <w:rPr>
          <w:rFonts w:asciiTheme="minorHAnsi" w:hAnsiTheme="minorHAnsi" w:cstheme="minorHAnsi"/>
          <w:color w:val="000000"/>
        </w:rPr>
        <w:t>3</w:t>
      </w:r>
      <w:r w:rsidRPr="005B2DBD">
        <w:rPr>
          <w:rFonts w:asciiTheme="minorHAnsi" w:hAnsiTheme="minorHAnsi" w:cstheme="minorHAnsi"/>
          <w:color w:val="000000"/>
        </w:rPr>
        <w:t>.</w:t>
      </w:r>
      <w:r w:rsidRPr="005B2DBD">
        <w:rPr>
          <w:rFonts w:asciiTheme="minorHAnsi" w:hAnsiTheme="minorHAnsi" w:cstheme="minorHAnsi"/>
          <w:color w:val="000000"/>
        </w:rPr>
        <w:tab/>
        <w:t xml:space="preserve">Caso o Agente Fiduciário verifique que </w:t>
      </w:r>
      <w:r w:rsidR="00F35CFA">
        <w:rPr>
          <w:rFonts w:asciiTheme="minorHAnsi" w:hAnsiTheme="minorHAnsi" w:cstheme="minorHAnsi"/>
          <w:color w:val="000000"/>
        </w:rPr>
        <w:t>o Evento de Inadimplemento que deu causa à</w:t>
      </w:r>
      <w:r w:rsidRPr="005B2DBD">
        <w:rPr>
          <w:rFonts w:asciiTheme="minorHAnsi" w:hAnsiTheme="minorHAnsi" w:cstheme="minorHAnsi"/>
          <w:color w:val="000000"/>
        </w:rPr>
        <w:t xml:space="preserve"> Hipótese de Retenção foi sanad</w:t>
      </w:r>
      <w:r w:rsidR="00F35CFA">
        <w:rPr>
          <w:rFonts w:asciiTheme="minorHAnsi" w:hAnsiTheme="minorHAnsi" w:cstheme="minorHAnsi"/>
          <w:color w:val="000000"/>
        </w:rPr>
        <w:t>o</w:t>
      </w:r>
      <w:r w:rsidRPr="005B2DBD">
        <w:rPr>
          <w:rFonts w:asciiTheme="minorHAnsi" w:hAnsiTheme="minorHAnsi" w:cstheme="minorHAnsi"/>
          <w:color w:val="000000"/>
        </w:rPr>
        <w:t xml:space="preserve">, nos termos da Escritura e deste Contrato, o Agente Fiduciário deverá imediatamente </w:t>
      </w:r>
      <w:r w:rsidR="00117851">
        <w:rPr>
          <w:rFonts w:asciiTheme="minorHAnsi" w:hAnsiTheme="minorHAnsi" w:cstheme="minorHAnsi"/>
          <w:color w:val="000000"/>
        </w:rPr>
        <w:t xml:space="preserve">instruir o Banco Depositário a </w:t>
      </w:r>
      <w:r w:rsidRPr="005B2DBD">
        <w:rPr>
          <w:rFonts w:asciiTheme="minorHAnsi" w:hAnsiTheme="minorHAnsi" w:cstheme="minorHAnsi"/>
          <w:color w:val="000000"/>
        </w:rPr>
        <w:t>retornar a mecânica de transferências dos recursos depositados na</w:t>
      </w:r>
      <w:r w:rsidR="00100693">
        <w:rPr>
          <w:rFonts w:asciiTheme="minorHAnsi" w:hAnsiTheme="minorHAnsi" w:cstheme="minorHAnsi"/>
          <w:color w:val="000000"/>
        </w:rPr>
        <w:t>s</w:t>
      </w:r>
      <w:r w:rsidRPr="005B2DBD">
        <w:rPr>
          <w:rFonts w:asciiTheme="minorHAnsi" w:hAnsiTheme="minorHAnsi" w:cstheme="minorHAnsi"/>
          <w:color w:val="000000"/>
        </w:rPr>
        <w:t xml:space="preserve"> Conta</w:t>
      </w:r>
      <w:r w:rsidR="00100693">
        <w:rPr>
          <w:rFonts w:asciiTheme="minorHAnsi" w:hAnsiTheme="minorHAnsi" w:cstheme="minorHAnsi"/>
          <w:color w:val="000000"/>
        </w:rPr>
        <w:t>s</w:t>
      </w:r>
      <w:r w:rsidRPr="005B2DBD">
        <w:rPr>
          <w:rFonts w:asciiTheme="minorHAnsi" w:hAnsiTheme="minorHAnsi" w:cstheme="minorHAnsi"/>
          <w:color w:val="000000"/>
        </w:rPr>
        <w:t xml:space="preserve"> Vinculada</w:t>
      </w:r>
      <w:r w:rsidR="00100693">
        <w:rPr>
          <w:rFonts w:asciiTheme="minorHAnsi" w:hAnsiTheme="minorHAnsi" w:cstheme="minorHAnsi"/>
          <w:color w:val="000000"/>
        </w:rPr>
        <w:t>s</w:t>
      </w:r>
      <w:r w:rsidRPr="005B2DBD">
        <w:rPr>
          <w:rFonts w:asciiTheme="minorHAnsi" w:hAnsiTheme="minorHAnsi" w:cstheme="minorHAnsi"/>
          <w:color w:val="000000"/>
        </w:rPr>
        <w:t xml:space="preserve"> para a</w:t>
      </w:r>
      <w:r w:rsidR="00100693">
        <w:rPr>
          <w:rFonts w:asciiTheme="minorHAnsi" w:hAnsiTheme="minorHAnsi" w:cstheme="minorHAnsi"/>
          <w:color w:val="000000"/>
        </w:rPr>
        <w:t>s</w:t>
      </w:r>
      <w:r w:rsidRPr="005B2DBD">
        <w:rPr>
          <w:rFonts w:asciiTheme="minorHAnsi" w:hAnsiTheme="minorHAnsi" w:cstheme="minorHAnsi"/>
          <w:color w:val="000000"/>
        </w:rPr>
        <w:t xml:space="preserve"> Conta</w:t>
      </w:r>
      <w:r w:rsidR="00100693">
        <w:rPr>
          <w:rFonts w:asciiTheme="minorHAnsi" w:hAnsiTheme="minorHAnsi" w:cstheme="minorHAnsi"/>
          <w:color w:val="000000"/>
        </w:rPr>
        <w:t>s</w:t>
      </w:r>
      <w:r w:rsidRPr="005B2DBD">
        <w:rPr>
          <w:rFonts w:asciiTheme="minorHAnsi" w:hAnsiTheme="minorHAnsi" w:cstheme="minorHAnsi"/>
          <w:color w:val="000000"/>
        </w:rPr>
        <w:t xml:space="preserve"> de Livre Movimentação, conforme prevista na Cláusula 3.1.5 acima.</w:t>
      </w:r>
    </w:p>
    <w:p w14:paraId="73D2DF3E" w14:textId="77777777" w:rsidR="00BF275B" w:rsidRDefault="00BF275B" w:rsidP="005B2DBD">
      <w:pPr>
        <w:pStyle w:val="Celso1"/>
        <w:keepNext/>
        <w:keepLines/>
        <w:spacing w:line="320" w:lineRule="exact"/>
        <w:ind w:left="709"/>
        <w:rPr>
          <w:rFonts w:asciiTheme="minorHAnsi" w:hAnsiTheme="minorHAnsi" w:cstheme="minorHAnsi"/>
          <w:color w:val="000000"/>
        </w:rPr>
      </w:pPr>
    </w:p>
    <w:p w14:paraId="4A16E82A" w14:textId="5D3B70C8" w:rsidR="001045C2" w:rsidRPr="005B2DBD" w:rsidRDefault="001045C2" w:rsidP="005B2DBD">
      <w:pPr>
        <w:pStyle w:val="Celso1"/>
        <w:keepNext/>
        <w:keepLines/>
        <w:spacing w:line="320" w:lineRule="exact"/>
        <w:ind w:left="709"/>
        <w:rPr>
          <w:rFonts w:asciiTheme="minorHAnsi" w:hAnsiTheme="minorHAnsi" w:cstheme="minorHAnsi"/>
          <w:color w:val="000000"/>
        </w:rPr>
      </w:pPr>
      <w:r w:rsidRPr="005B2DBD">
        <w:rPr>
          <w:rFonts w:asciiTheme="minorHAnsi" w:hAnsiTheme="minorHAnsi" w:cstheme="minorHAnsi"/>
          <w:color w:val="000000"/>
        </w:rPr>
        <w:t>3.1.6.</w:t>
      </w:r>
      <w:r w:rsidR="00F35CFA">
        <w:rPr>
          <w:rFonts w:asciiTheme="minorHAnsi" w:hAnsiTheme="minorHAnsi" w:cstheme="minorHAnsi"/>
          <w:color w:val="000000"/>
        </w:rPr>
        <w:t>4</w:t>
      </w:r>
      <w:r w:rsidRPr="005B2DBD">
        <w:rPr>
          <w:rFonts w:asciiTheme="minorHAnsi" w:hAnsiTheme="minorHAnsi" w:cstheme="minorHAnsi"/>
          <w:color w:val="000000"/>
        </w:rPr>
        <w:t>.</w:t>
      </w:r>
      <w:r w:rsidRPr="005B2DBD">
        <w:rPr>
          <w:rFonts w:asciiTheme="minorHAnsi" w:hAnsiTheme="minorHAnsi" w:cstheme="minorHAnsi"/>
          <w:color w:val="000000"/>
        </w:rPr>
        <w:tab/>
        <w:t xml:space="preserve">Caso a Hipótese de Retenção (a) decorra de um </w:t>
      </w:r>
      <w:r w:rsidR="00100693">
        <w:rPr>
          <w:rFonts w:asciiTheme="minorHAnsi" w:hAnsiTheme="minorHAnsi" w:cstheme="minorHAnsi"/>
          <w:color w:val="000000"/>
        </w:rPr>
        <w:t>Evento de Inadimplemento automático</w:t>
      </w:r>
      <w:r w:rsidRPr="005B2DBD">
        <w:rPr>
          <w:rFonts w:asciiTheme="minorHAnsi" w:hAnsiTheme="minorHAnsi" w:cstheme="minorHAnsi"/>
          <w:color w:val="000000"/>
        </w:rPr>
        <w:t xml:space="preserve"> (conforme definido na Escritura); e/ou (b) decorra de declaração de vencimento antecipado deliberada em AGD (conforme definido na Escritura); e/ou (c) decorra da não instalação de AGD cuja matéria seja a não declaração de vencimento antecipado das Debêntures, conforme quóruns e procedimentos previstos na Escritura, o Agente Fiduciário deverá realizar os procedimentos de excussão previstos na Cláusula VI deste Contrato, observado que, neste caso, as transferências dos recursos depositados na</w:t>
      </w:r>
      <w:r w:rsidR="00100693">
        <w:rPr>
          <w:rFonts w:asciiTheme="minorHAnsi" w:hAnsiTheme="minorHAnsi" w:cstheme="minorHAnsi"/>
          <w:color w:val="000000"/>
        </w:rPr>
        <w:t>s</w:t>
      </w:r>
      <w:r w:rsidRPr="005B2DBD">
        <w:rPr>
          <w:rFonts w:asciiTheme="minorHAnsi" w:hAnsiTheme="minorHAnsi" w:cstheme="minorHAnsi"/>
          <w:color w:val="000000"/>
        </w:rPr>
        <w:t xml:space="preserve"> Conta</w:t>
      </w:r>
      <w:r w:rsidR="00100693">
        <w:rPr>
          <w:rFonts w:asciiTheme="minorHAnsi" w:hAnsiTheme="minorHAnsi" w:cstheme="minorHAnsi"/>
          <w:color w:val="000000"/>
        </w:rPr>
        <w:t>s</w:t>
      </w:r>
      <w:r w:rsidRPr="005B2DBD">
        <w:rPr>
          <w:rFonts w:asciiTheme="minorHAnsi" w:hAnsiTheme="minorHAnsi" w:cstheme="minorHAnsi"/>
          <w:color w:val="000000"/>
        </w:rPr>
        <w:t xml:space="preserve"> Vinculada</w:t>
      </w:r>
      <w:r w:rsidR="00100693">
        <w:rPr>
          <w:rFonts w:asciiTheme="minorHAnsi" w:hAnsiTheme="minorHAnsi" w:cstheme="minorHAnsi"/>
          <w:color w:val="000000"/>
        </w:rPr>
        <w:t>s</w:t>
      </w:r>
      <w:r w:rsidRPr="005B2DBD">
        <w:rPr>
          <w:rFonts w:asciiTheme="minorHAnsi" w:hAnsiTheme="minorHAnsi" w:cstheme="minorHAnsi"/>
          <w:color w:val="000000"/>
        </w:rPr>
        <w:t xml:space="preserve"> serão realizadas pelo Banco Depositário conforme instruções do Agente Fiduciário, conforme notificação a ser enviada pelo Agente Fiduciário ao Banco Depositário, com cópia para a</w:t>
      </w:r>
      <w:r w:rsidR="00100693">
        <w:rPr>
          <w:rFonts w:asciiTheme="minorHAnsi" w:hAnsiTheme="minorHAnsi" w:cstheme="minorHAnsi"/>
          <w:color w:val="000000"/>
        </w:rPr>
        <w:t>s</w:t>
      </w:r>
      <w:r w:rsidRPr="005B2DBD">
        <w:rPr>
          <w:rFonts w:asciiTheme="minorHAnsi" w:hAnsiTheme="minorHAnsi" w:cstheme="minorHAnsi"/>
          <w:color w:val="000000"/>
        </w:rPr>
        <w:t xml:space="preserve"> Cedente</w:t>
      </w:r>
      <w:r w:rsidR="00100693">
        <w:rPr>
          <w:rFonts w:asciiTheme="minorHAnsi" w:hAnsiTheme="minorHAnsi" w:cstheme="minorHAnsi"/>
          <w:color w:val="000000"/>
        </w:rPr>
        <w:t>s</w:t>
      </w:r>
      <w:r w:rsidRPr="005B2DBD">
        <w:rPr>
          <w:rFonts w:asciiTheme="minorHAnsi" w:hAnsiTheme="minorHAnsi" w:cstheme="minorHAnsi"/>
          <w:color w:val="000000"/>
        </w:rPr>
        <w:t xml:space="preserve"> (“</w:t>
      </w:r>
      <w:r w:rsidRPr="005B2DBD">
        <w:rPr>
          <w:rFonts w:asciiTheme="minorHAnsi" w:hAnsiTheme="minorHAnsi" w:cstheme="minorHAnsi"/>
          <w:b/>
          <w:color w:val="000000"/>
        </w:rPr>
        <w:t>Notificação de Transferência</w:t>
      </w:r>
      <w:r w:rsidRPr="005B2DBD">
        <w:rPr>
          <w:rFonts w:asciiTheme="minorHAnsi" w:hAnsiTheme="minorHAnsi" w:cstheme="minorHAnsi"/>
          <w:color w:val="000000"/>
        </w:rPr>
        <w:t xml:space="preserve">”). </w:t>
      </w:r>
    </w:p>
    <w:p w14:paraId="6BD56C92" w14:textId="0DE8E46C" w:rsidR="001045C2" w:rsidRPr="005B2DBD" w:rsidRDefault="001045C2" w:rsidP="001045C2">
      <w:pPr>
        <w:pStyle w:val="Celso1"/>
        <w:keepNext/>
        <w:keepLines/>
        <w:spacing w:line="320" w:lineRule="exact"/>
        <w:rPr>
          <w:rFonts w:asciiTheme="minorHAnsi" w:hAnsiTheme="minorHAnsi" w:cstheme="minorHAnsi"/>
          <w:color w:val="000000"/>
        </w:rPr>
      </w:pPr>
    </w:p>
    <w:p w14:paraId="75B30AA8" w14:textId="34860833" w:rsidR="001045C2" w:rsidRPr="005B2DBD" w:rsidRDefault="001045C2" w:rsidP="001045C2">
      <w:pPr>
        <w:pStyle w:val="Celso1"/>
        <w:keepNext/>
        <w:keepLines/>
        <w:spacing w:line="320" w:lineRule="exact"/>
        <w:rPr>
          <w:rFonts w:asciiTheme="minorHAnsi" w:hAnsiTheme="minorHAnsi" w:cstheme="minorHAnsi"/>
          <w:color w:val="000000"/>
        </w:rPr>
      </w:pPr>
      <w:r w:rsidRPr="005B2DBD">
        <w:rPr>
          <w:rFonts w:asciiTheme="minorHAnsi" w:hAnsiTheme="minorHAnsi" w:cstheme="minorHAnsi"/>
          <w:color w:val="000000"/>
        </w:rPr>
        <w:t>3.1.7.</w:t>
      </w:r>
      <w:r w:rsidRPr="005B2DBD">
        <w:rPr>
          <w:rFonts w:asciiTheme="minorHAnsi" w:hAnsiTheme="minorHAnsi" w:cstheme="minorHAnsi"/>
          <w:color w:val="000000"/>
        </w:rPr>
        <w:tab/>
        <w:t>A</w:t>
      </w:r>
      <w:r w:rsidR="00100693">
        <w:rPr>
          <w:rFonts w:asciiTheme="minorHAnsi" w:hAnsiTheme="minorHAnsi" w:cstheme="minorHAnsi"/>
          <w:color w:val="000000"/>
        </w:rPr>
        <w:t>s</w:t>
      </w:r>
      <w:r w:rsidRPr="005B2DBD">
        <w:rPr>
          <w:rFonts w:asciiTheme="minorHAnsi" w:hAnsiTheme="minorHAnsi" w:cstheme="minorHAnsi"/>
          <w:color w:val="000000"/>
        </w:rPr>
        <w:t xml:space="preserve"> Conta</w:t>
      </w:r>
      <w:r w:rsidR="00100693">
        <w:rPr>
          <w:rFonts w:asciiTheme="minorHAnsi" w:hAnsiTheme="minorHAnsi" w:cstheme="minorHAnsi"/>
          <w:color w:val="000000"/>
        </w:rPr>
        <w:t>s</w:t>
      </w:r>
      <w:r w:rsidRPr="005B2DBD">
        <w:rPr>
          <w:rFonts w:asciiTheme="minorHAnsi" w:hAnsiTheme="minorHAnsi" w:cstheme="minorHAnsi"/>
          <w:color w:val="000000"/>
        </w:rPr>
        <w:t xml:space="preserve"> de Livre de Movimentação poder</w:t>
      </w:r>
      <w:r w:rsidR="00100693">
        <w:rPr>
          <w:rFonts w:asciiTheme="minorHAnsi" w:hAnsiTheme="minorHAnsi" w:cstheme="minorHAnsi"/>
          <w:color w:val="000000"/>
        </w:rPr>
        <w:t>ão</w:t>
      </w:r>
      <w:r w:rsidRPr="005B2DBD">
        <w:rPr>
          <w:rFonts w:asciiTheme="minorHAnsi" w:hAnsiTheme="minorHAnsi" w:cstheme="minorHAnsi"/>
          <w:color w:val="000000"/>
        </w:rPr>
        <w:t xml:space="preserve"> ser livremente movimentada</w:t>
      </w:r>
      <w:r w:rsidR="00100693">
        <w:rPr>
          <w:rFonts w:asciiTheme="minorHAnsi" w:hAnsiTheme="minorHAnsi" w:cstheme="minorHAnsi"/>
          <w:color w:val="000000"/>
        </w:rPr>
        <w:t>s</w:t>
      </w:r>
      <w:r w:rsidRPr="005B2DBD">
        <w:rPr>
          <w:rFonts w:asciiTheme="minorHAnsi" w:hAnsiTheme="minorHAnsi" w:cstheme="minorHAnsi"/>
          <w:color w:val="000000"/>
        </w:rPr>
        <w:t xml:space="preserve"> pela</w:t>
      </w:r>
      <w:r w:rsidR="00100693">
        <w:rPr>
          <w:rFonts w:asciiTheme="minorHAnsi" w:hAnsiTheme="minorHAnsi" w:cstheme="minorHAnsi"/>
          <w:color w:val="000000"/>
        </w:rPr>
        <w:t>s</w:t>
      </w:r>
      <w:r w:rsidRPr="005B2DBD">
        <w:rPr>
          <w:rFonts w:asciiTheme="minorHAnsi" w:hAnsiTheme="minorHAnsi" w:cstheme="minorHAnsi"/>
          <w:color w:val="000000"/>
        </w:rPr>
        <w:t xml:space="preserve"> Cedente</w:t>
      </w:r>
      <w:r w:rsidR="00100693">
        <w:rPr>
          <w:rFonts w:asciiTheme="minorHAnsi" w:hAnsiTheme="minorHAnsi" w:cstheme="minorHAnsi"/>
          <w:color w:val="000000"/>
        </w:rPr>
        <w:t>s</w:t>
      </w:r>
      <w:r w:rsidRPr="005B2DBD">
        <w:rPr>
          <w:rFonts w:asciiTheme="minorHAnsi" w:hAnsiTheme="minorHAnsi" w:cstheme="minorHAnsi"/>
          <w:color w:val="000000"/>
        </w:rPr>
        <w:t xml:space="preserve"> para quaisquer fins, sem qualquer restrição ou limitação, independentemente de qualquer ação ou aprovação do Agente Fiduciário. A</w:t>
      </w:r>
      <w:r w:rsidR="00100693">
        <w:rPr>
          <w:rFonts w:asciiTheme="minorHAnsi" w:hAnsiTheme="minorHAnsi" w:cstheme="minorHAnsi"/>
          <w:color w:val="000000"/>
        </w:rPr>
        <w:t>s</w:t>
      </w:r>
      <w:r w:rsidRPr="005B2DBD">
        <w:rPr>
          <w:rFonts w:asciiTheme="minorHAnsi" w:hAnsiTheme="minorHAnsi" w:cstheme="minorHAnsi"/>
          <w:color w:val="000000"/>
        </w:rPr>
        <w:t xml:space="preserve"> Cedente</w:t>
      </w:r>
      <w:r w:rsidR="00100693">
        <w:rPr>
          <w:rFonts w:asciiTheme="minorHAnsi" w:hAnsiTheme="minorHAnsi" w:cstheme="minorHAnsi"/>
          <w:color w:val="000000"/>
        </w:rPr>
        <w:t>s</w:t>
      </w:r>
      <w:r w:rsidRPr="005B2DBD">
        <w:rPr>
          <w:rFonts w:asciiTheme="minorHAnsi" w:hAnsiTheme="minorHAnsi" w:cstheme="minorHAnsi"/>
          <w:color w:val="000000"/>
        </w:rPr>
        <w:t xml:space="preserve"> poder</w:t>
      </w:r>
      <w:r w:rsidR="00100693">
        <w:rPr>
          <w:rFonts w:asciiTheme="minorHAnsi" w:hAnsiTheme="minorHAnsi" w:cstheme="minorHAnsi"/>
          <w:color w:val="000000"/>
        </w:rPr>
        <w:t>ão</w:t>
      </w:r>
      <w:r w:rsidRPr="005B2DBD">
        <w:rPr>
          <w:rFonts w:asciiTheme="minorHAnsi" w:hAnsiTheme="minorHAnsi" w:cstheme="minorHAnsi"/>
          <w:color w:val="000000"/>
        </w:rPr>
        <w:t>, a seu critério, alterar a</w:t>
      </w:r>
      <w:r w:rsidR="00100693">
        <w:rPr>
          <w:rFonts w:asciiTheme="minorHAnsi" w:hAnsiTheme="minorHAnsi" w:cstheme="minorHAnsi"/>
          <w:color w:val="000000"/>
        </w:rPr>
        <w:t>s</w:t>
      </w:r>
      <w:r w:rsidRPr="005B2DBD">
        <w:rPr>
          <w:rFonts w:asciiTheme="minorHAnsi" w:hAnsiTheme="minorHAnsi" w:cstheme="minorHAnsi"/>
          <w:color w:val="000000"/>
        </w:rPr>
        <w:t xml:space="preserve"> Conta</w:t>
      </w:r>
      <w:r w:rsidR="00100693">
        <w:rPr>
          <w:rFonts w:asciiTheme="minorHAnsi" w:hAnsiTheme="minorHAnsi" w:cstheme="minorHAnsi"/>
          <w:color w:val="000000"/>
        </w:rPr>
        <w:t>s</w:t>
      </w:r>
      <w:r w:rsidRPr="005B2DBD">
        <w:rPr>
          <w:rFonts w:asciiTheme="minorHAnsi" w:hAnsiTheme="minorHAnsi" w:cstheme="minorHAnsi"/>
          <w:color w:val="000000"/>
        </w:rPr>
        <w:t xml:space="preserve"> de Livre Movimentação mediante o envio de notificação nesse sentido ao Banco Depositário, com cópia para o Agente Fiduciário, nos termos deste Contrato com, pelo menos, 1 (um) Dia Útil de antecedência da data em que a alteração deverá ser efetivada, independentemente de qualquer ação ou aprovação do Agente Fiduciário ou dos Debenturistas ou aditamento a este Contrato.</w:t>
      </w:r>
    </w:p>
    <w:p w14:paraId="70ACC557" w14:textId="59C025BB" w:rsidR="001045C2" w:rsidRPr="005B2DBD" w:rsidRDefault="001045C2" w:rsidP="001045C2">
      <w:pPr>
        <w:pStyle w:val="Celso1"/>
        <w:keepNext/>
        <w:keepLines/>
        <w:spacing w:line="320" w:lineRule="exact"/>
        <w:rPr>
          <w:rFonts w:asciiTheme="minorHAnsi" w:hAnsiTheme="minorHAnsi" w:cstheme="minorHAnsi"/>
          <w:color w:val="000000"/>
        </w:rPr>
      </w:pPr>
    </w:p>
    <w:p w14:paraId="65FC966E" w14:textId="022F53E7" w:rsidR="00EC7802" w:rsidRPr="005B2DBD" w:rsidRDefault="001045C2" w:rsidP="001045C2">
      <w:pPr>
        <w:pStyle w:val="Celso1"/>
        <w:keepNext/>
        <w:keepLines/>
        <w:widowControl/>
        <w:spacing w:line="320" w:lineRule="exact"/>
        <w:rPr>
          <w:rFonts w:asciiTheme="minorHAnsi" w:hAnsiTheme="minorHAnsi" w:cstheme="minorHAnsi"/>
          <w:color w:val="000000"/>
        </w:rPr>
      </w:pPr>
      <w:r w:rsidRPr="005B2DBD">
        <w:rPr>
          <w:rFonts w:asciiTheme="minorHAnsi" w:hAnsiTheme="minorHAnsi" w:cstheme="minorHAnsi"/>
          <w:color w:val="000000"/>
        </w:rPr>
        <w:t>3.1.8.</w:t>
      </w:r>
      <w:r w:rsidRPr="005B2DBD">
        <w:rPr>
          <w:rFonts w:asciiTheme="minorHAnsi" w:hAnsiTheme="minorHAnsi" w:cstheme="minorHAnsi"/>
          <w:color w:val="000000"/>
        </w:rPr>
        <w:tab/>
        <w:t>A</w:t>
      </w:r>
      <w:r w:rsidR="00100693">
        <w:rPr>
          <w:rFonts w:asciiTheme="minorHAnsi" w:hAnsiTheme="minorHAnsi" w:cstheme="minorHAnsi"/>
          <w:color w:val="000000"/>
        </w:rPr>
        <w:t>s</w:t>
      </w:r>
      <w:r w:rsidRPr="005B2DBD">
        <w:rPr>
          <w:rFonts w:asciiTheme="minorHAnsi" w:hAnsiTheme="minorHAnsi" w:cstheme="minorHAnsi"/>
          <w:color w:val="000000"/>
        </w:rPr>
        <w:t xml:space="preserve"> Cedente</w:t>
      </w:r>
      <w:r w:rsidR="00100693">
        <w:rPr>
          <w:rFonts w:asciiTheme="minorHAnsi" w:hAnsiTheme="minorHAnsi" w:cstheme="minorHAnsi"/>
          <w:color w:val="000000"/>
        </w:rPr>
        <w:t>s</w:t>
      </w:r>
      <w:r w:rsidRPr="005B2DBD">
        <w:rPr>
          <w:rFonts w:asciiTheme="minorHAnsi" w:hAnsiTheme="minorHAnsi" w:cstheme="minorHAnsi"/>
          <w:color w:val="000000"/>
        </w:rPr>
        <w:t xml:space="preserve"> e o Agente Fiduciário declaram e aceitam que a transferência de recursos da</w:t>
      </w:r>
      <w:r w:rsidR="00100693">
        <w:rPr>
          <w:rFonts w:asciiTheme="minorHAnsi" w:hAnsiTheme="minorHAnsi" w:cstheme="minorHAnsi"/>
          <w:color w:val="000000"/>
        </w:rPr>
        <w:t>s</w:t>
      </w:r>
      <w:r w:rsidRPr="005B2DBD">
        <w:rPr>
          <w:rFonts w:asciiTheme="minorHAnsi" w:hAnsiTheme="minorHAnsi" w:cstheme="minorHAnsi"/>
          <w:color w:val="000000"/>
        </w:rPr>
        <w:t xml:space="preserve"> Conta</w:t>
      </w:r>
      <w:r w:rsidR="00100693">
        <w:rPr>
          <w:rFonts w:asciiTheme="minorHAnsi" w:hAnsiTheme="minorHAnsi" w:cstheme="minorHAnsi"/>
          <w:color w:val="000000"/>
        </w:rPr>
        <w:t>s</w:t>
      </w:r>
      <w:r w:rsidRPr="005B2DBD">
        <w:rPr>
          <w:rFonts w:asciiTheme="minorHAnsi" w:hAnsiTheme="minorHAnsi" w:cstheme="minorHAnsi"/>
          <w:color w:val="000000"/>
        </w:rPr>
        <w:t xml:space="preserve"> Vinculada</w:t>
      </w:r>
      <w:r w:rsidR="00100693">
        <w:rPr>
          <w:rFonts w:asciiTheme="minorHAnsi" w:hAnsiTheme="minorHAnsi" w:cstheme="minorHAnsi"/>
          <w:color w:val="000000"/>
        </w:rPr>
        <w:t>s</w:t>
      </w:r>
      <w:r w:rsidRPr="005B2DBD">
        <w:rPr>
          <w:rFonts w:asciiTheme="minorHAnsi" w:hAnsiTheme="minorHAnsi" w:cstheme="minorHAnsi"/>
          <w:color w:val="000000"/>
        </w:rPr>
        <w:t xml:space="preserve"> para a</w:t>
      </w:r>
      <w:r w:rsidR="00117851">
        <w:rPr>
          <w:rFonts w:asciiTheme="minorHAnsi" w:hAnsiTheme="minorHAnsi" w:cstheme="minorHAnsi"/>
          <w:color w:val="000000"/>
        </w:rPr>
        <w:t>s</w:t>
      </w:r>
      <w:r w:rsidRPr="005B2DBD">
        <w:rPr>
          <w:rFonts w:asciiTheme="minorHAnsi" w:hAnsiTheme="minorHAnsi" w:cstheme="minorHAnsi"/>
          <w:color w:val="000000"/>
        </w:rPr>
        <w:t xml:space="preserve"> Conta</w:t>
      </w:r>
      <w:r w:rsidR="00117851">
        <w:rPr>
          <w:rFonts w:asciiTheme="minorHAnsi" w:hAnsiTheme="minorHAnsi" w:cstheme="minorHAnsi"/>
          <w:color w:val="000000"/>
        </w:rPr>
        <w:t>s</w:t>
      </w:r>
      <w:r w:rsidRPr="005B2DBD">
        <w:rPr>
          <w:rFonts w:asciiTheme="minorHAnsi" w:hAnsiTheme="minorHAnsi" w:cstheme="minorHAnsi"/>
          <w:color w:val="000000"/>
        </w:rPr>
        <w:t xml:space="preserve"> de Livre de Movimentação implicará na liberação automática, de qualquer ônus ou gravame sobre tais valores. Os recursos depositados na</w:t>
      </w:r>
      <w:r w:rsidR="00100693">
        <w:rPr>
          <w:rFonts w:asciiTheme="minorHAnsi" w:hAnsiTheme="minorHAnsi" w:cstheme="minorHAnsi"/>
          <w:color w:val="000000"/>
        </w:rPr>
        <w:t>s</w:t>
      </w:r>
      <w:r w:rsidRPr="005B2DBD">
        <w:rPr>
          <w:rFonts w:asciiTheme="minorHAnsi" w:hAnsiTheme="minorHAnsi" w:cstheme="minorHAnsi"/>
          <w:color w:val="000000"/>
        </w:rPr>
        <w:t xml:space="preserve"> Conta</w:t>
      </w:r>
      <w:r w:rsidR="00100693">
        <w:rPr>
          <w:rFonts w:asciiTheme="minorHAnsi" w:hAnsiTheme="minorHAnsi" w:cstheme="minorHAnsi"/>
          <w:color w:val="000000"/>
        </w:rPr>
        <w:t>s</w:t>
      </w:r>
      <w:r w:rsidRPr="005B2DBD">
        <w:rPr>
          <w:rFonts w:asciiTheme="minorHAnsi" w:hAnsiTheme="minorHAnsi" w:cstheme="minorHAnsi"/>
          <w:color w:val="000000"/>
        </w:rPr>
        <w:t xml:space="preserve"> de Livre Movimentação serão de livre, completa e irrestrita disposição por parte da</w:t>
      </w:r>
      <w:r w:rsidR="00100693">
        <w:rPr>
          <w:rFonts w:asciiTheme="minorHAnsi" w:hAnsiTheme="minorHAnsi" w:cstheme="minorHAnsi"/>
          <w:color w:val="000000"/>
        </w:rPr>
        <w:t>s</w:t>
      </w:r>
      <w:r w:rsidRPr="005B2DBD">
        <w:rPr>
          <w:rFonts w:asciiTheme="minorHAnsi" w:hAnsiTheme="minorHAnsi" w:cstheme="minorHAnsi"/>
          <w:color w:val="000000"/>
        </w:rPr>
        <w:t xml:space="preserve"> Cedente</w:t>
      </w:r>
      <w:r w:rsidR="00100693">
        <w:rPr>
          <w:rFonts w:asciiTheme="minorHAnsi" w:hAnsiTheme="minorHAnsi" w:cstheme="minorHAnsi"/>
          <w:color w:val="000000"/>
        </w:rPr>
        <w:t>s</w:t>
      </w:r>
      <w:r w:rsidRPr="005B2DBD">
        <w:rPr>
          <w:rFonts w:asciiTheme="minorHAnsi" w:hAnsiTheme="minorHAnsi" w:cstheme="minorHAnsi"/>
          <w:color w:val="000000"/>
        </w:rPr>
        <w:t>.</w:t>
      </w:r>
      <w:r w:rsidR="00EC7802" w:rsidRPr="005B2DBD">
        <w:rPr>
          <w:rFonts w:asciiTheme="minorHAnsi" w:hAnsiTheme="minorHAnsi" w:cstheme="minorHAnsi"/>
          <w:color w:val="000000"/>
        </w:rPr>
        <w:t xml:space="preserve"> </w:t>
      </w:r>
    </w:p>
    <w:p w14:paraId="4B8E39C2" w14:textId="47092CEA" w:rsidR="007A3BEA" w:rsidRPr="005B2DBD" w:rsidRDefault="007A3BEA" w:rsidP="00DA5997">
      <w:pPr>
        <w:suppressAutoHyphens w:val="0"/>
        <w:autoSpaceDE/>
        <w:spacing w:line="320" w:lineRule="exact"/>
        <w:jc w:val="both"/>
        <w:rPr>
          <w:rFonts w:asciiTheme="minorHAnsi" w:hAnsiTheme="minorHAnsi" w:cstheme="minorHAnsi"/>
          <w:bCs/>
          <w:color w:val="000000"/>
        </w:rPr>
      </w:pPr>
      <w:bookmarkStart w:id="73" w:name="_DV_M81"/>
      <w:bookmarkStart w:id="74" w:name="_DV_M83"/>
      <w:bookmarkStart w:id="75" w:name="_DV_M84"/>
      <w:bookmarkStart w:id="76" w:name="_DV_M85"/>
      <w:bookmarkStart w:id="77" w:name="_DV_M86"/>
      <w:bookmarkStart w:id="78" w:name="_DV_M87"/>
      <w:bookmarkStart w:id="79" w:name="_DV_M89"/>
      <w:bookmarkStart w:id="80" w:name="_DV_M90"/>
      <w:bookmarkStart w:id="81" w:name="_DV_M91"/>
      <w:bookmarkStart w:id="82" w:name="_DV_M92"/>
      <w:bookmarkStart w:id="83" w:name="_DV_M95"/>
      <w:bookmarkStart w:id="84" w:name="_DV_M97"/>
      <w:bookmarkEnd w:id="73"/>
      <w:bookmarkEnd w:id="74"/>
      <w:bookmarkEnd w:id="75"/>
      <w:bookmarkEnd w:id="76"/>
      <w:bookmarkEnd w:id="77"/>
      <w:bookmarkEnd w:id="78"/>
      <w:bookmarkEnd w:id="79"/>
      <w:bookmarkEnd w:id="80"/>
      <w:bookmarkEnd w:id="81"/>
      <w:bookmarkEnd w:id="82"/>
      <w:bookmarkEnd w:id="83"/>
      <w:bookmarkEnd w:id="84"/>
    </w:p>
    <w:p w14:paraId="4401C196" w14:textId="280986BE" w:rsidR="002C36F3" w:rsidRPr="005B2DBD" w:rsidRDefault="00720F20" w:rsidP="00DA5997">
      <w:pPr>
        <w:suppressAutoHyphens w:val="0"/>
        <w:autoSpaceDE/>
        <w:spacing w:line="320" w:lineRule="exact"/>
        <w:jc w:val="both"/>
        <w:rPr>
          <w:rFonts w:asciiTheme="minorHAnsi" w:hAnsiTheme="minorHAnsi" w:cstheme="minorHAnsi"/>
          <w:color w:val="000000"/>
        </w:rPr>
      </w:pPr>
      <w:r w:rsidRPr="005B2DBD">
        <w:rPr>
          <w:rFonts w:asciiTheme="minorHAnsi" w:hAnsiTheme="minorHAnsi" w:cstheme="minorHAnsi"/>
          <w:bCs/>
          <w:color w:val="000000"/>
        </w:rPr>
        <w:t>3.</w:t>
      </w:r>
      <w:r w:rsidR="00100693">
        <w:rPr>
          <w:rFonts w:asciiTheme="minorHAnsi" w:hAnsiTheme="minorHAnsi" w:cstheme="minorHAnsi"/>
          <w:bCs/>
          <w:color w:val="000000"/>
        </w:rPr>
        <w:t>2</w:t>
      </w:r>
      <w:r w:rsidRPr="005B2DBD">
        <w:rPr>
          <w:rFonts w:asciiTheme="minorHAnsi" w:hAnsiTheme="minorHAnsi" w:cstheme="minorHAnsi"/>
          <w:bCs/>
          <w:color w:val="000000"/>
        </w:rPr>
        <w:t>.</w:t>
      </w:r>
      <w:r w:rsidRPr="005B2DBD">
        <w:rPr>
          <w:rFonts w:asciiTheme="minorHAnsi" w:hAnsiTheme="minorHAnsi" w:cstheme="minorHAnsi"/>
          <w:bCs/>
          <w:color w:val="000000"/>
        </w:rPr>
        <w:tab/>
      </w:r>
      <w:r w:rsidR="00903361">
        <w:rPr>
          <w:rFonts w:asciiTheme="minorHAnsi" w:hAnsiTheme="minorHAnsi" w:cstheme="minorHAnsi"/>
          <w:bCs/>
          <w:color w:val="000000"/>
          <w:u w:val="single"/>
        </w:rPr>
        <w:t>Fluxo Mensal</w:t>
      </w:r>
      <w:r w:rsidR="00903361" w:rsidRPr="005B2DBD">
        <w:rPr>
          <w:rFonts w:asciiTheme="minorHAnsi" w:hAnsiTheme="minorHAnsi" w:cstheme="minorHAnsi"/>
          <w:bCs/>
          <w:color w:val="000000"/>
          <w:u w:val="single"/>
        </w:rPr>
        <w:t xml:space="preserve"> </w:t>
      </w:r>
      <w:r w:rsidRPr="005B2DBD">
        <w:rPr>
          <w:rFonts w:asciiTheme="minorHAnsi" w:hAnsiTheme="minorHAnsi" w:cstheme="minorHAnsi"/>
          <w:bCs/>
          <w:color w:val="000000"/>
          <w:u w:val="single"/>
        </w:rPr>
        <w:t>Mínimo</w:t>
      </w:r>
      <w:r w:rsidRPr="005B2DBD">
        <w:rPr>
          <w:rFonts w:asciiTheme="minorHAnsi" w:hAnsiTheme="minorHAnsi" w:cstheme="minorHAnsi"/>
          <w:bCs/>
          <w:color w:val="000000"/>
        </w:rPr>
        <w:t xml:space="preserve">. </w:t>
      </w:r>
      <w:r w:rsidR="00B13E80" w:rsidRPr="005B2DBD">
        <w:rPr>
          <w:rFonts w:asciiTheme="minorHAnsi" w:hAnsiTheme="minorHAnsi" w:cstheme="minorHAnsi"/>
          <w:color w:val="000000"/>
        </w:rPr>
        <w:t>A</w:t>
      </w:r>
      <w:r w:rsidR="00100693">
        <w:rPr>
          <w:rFonts w:asciiTheme="minorHAnsi" w:hAnsiTheme="minorHAnsi" w:cstheme="minorHAnsi"/>
          <w:color w:val="000000"/>
        </w:rPr>
        <w:t>s</w:t>
      </w:r>
      <w:r w:rsidR="00B13E80" w:rsidRPr="005B2DBD">
        <w:rPr>
          <w:rFonts w:asciiTheme="minorHAnsi" w:hAnsiTheme="minorHAnsi" w:cstheme="minorHAnsi"/>
          <w:color w:val="000000"/>
        </w:rPr>
        <w:t xml:space="preserve"> Cedente</w:t>
      </w:r>
      <w:r w:rsidR="00100693">
        <w:rPr>
          <w:rFonts w:asciiTheme="minorHAnsi" w:hAnsiTheme="minorHAnsi" w:cstheme="minorHAnsi"/>
          <w:color w:val="000000"/>
        </w:rPr>
        <w:t>s</w:t>
      </w:r>
      <w:r w:rsidR="00B13E80" w:rsidRPr="005B2DBD">
        <w:rPr>
          <w:rFonts w:asciiTheme="minorHAnsi" w:hAnsiTheme="minorHAnsi" w:cstheme="minorHAnsi"/>
          <w:color w:val="000000"/>
        </w:rPr>
        <w:t xml:space="preserve"> obriga</w:t>
      </w:r>
      <w:r w:rsidR="00100693">
        <w:rPr>
          <w:rFonts w:asciiTheme="minorHAnsi" w:hAnsiTheme="minorHAnsi" w:cstheme="minorHAnsi"/>
          <w:color w:val="000000"/>
        </w:rPr>
        <w:t>m</w:t>
      </w:r>
      <w:r w:rsidR="00B13E80" w:rsidRPr="005B2DBD">
        <w:rPr>
          <w:rFonts w:asciiTheme="minorHAnsi" w:hAnsiTheme="minorHAnsi" w:cstheme="minorHAnsi"/>
          <w:color w:val="000000"/>
        </w:rPr>
        <w:t>-se a manter cedidos fiduciariamente, ao longo da vigência deste Contrato, em favor dos Debenturistas, representados pelo Agente Fiduciário, em garantia das Obrigações Garantidas, Direitos Creditórios</w:t>
      </w:r>
      <w:r w:rsidR="006F7625" w:rsidRPr="005B2DBD">
        <w:rPr>
          <w:rFonts w:asciiTheme="minorHAnsi" w:hAnsiTheme="minorHAnsi" w:cstheme="minorHAnsi"/>
          <w:color w:val="000000"/>
        </w:rPr>
        <w:t xml:space="preserve"> </w:t>
      </w:r>
      <w:del w:id="85" w:author="Pedro Oliveira" w:date="2022-04-19T11:35:00Z">
        <w:r w:rsidR="006F7625" w:rsidRPr="005B2DBD" w:rsidDel="00241EF9">
          <w:rPr>
            <w:rFonts w:asciiTheme="minorHAnsi" w:hAnsiTheme="minorHAnsi" w:cstheme="minorHAnsi"/>
            <w:color w:val="000000"/>
          </w:rPr>
          <w:delText>e Direitos Adicionais</w:delText>
        </w:r>
        <w:r w:rsidR="00F20EB3" w:rsidRPr="005B2DBD" w:rsidDel="00241EF9">
          <w:rPr>
            <w:rFonts w:asciiTheme="minorHAnsi" w:hAnsiTheme="minorHAnsi" w:cstheme="minorHAnsi"/>
            <w:color w:val="000000"/>
          </w:rPr>
          <w:delText xml:space="preserve"> </w:delText>
        </w:r>
      </w:del>
      <w:r w:rsidR="00F20EB3" w:rsidRPr="005B2DBD">
        <w:rPr>
          <w:rFonts w:asciiTheme="minorHAnsi" w:hAnsiTheme="minorHAnsi" w:cstheme="minorHAnsi"/>
          <w:color w:val="000000"/>
        </w:rPr>
        <w:t xml:space="preserve">que deverão </w:t>
      </w:r>
      <w:r w:rsidR="00100693">
        <w:rPr>
          <w:rFonts w:asciiTheme="minorHAnsi" w:hAnsiTheme="minorHAnsi" w:cstheme="minorHAnsi"/>
          <w:color w:val="000000"/>
        </w:rPr>
        <w:t>corresponder</w:t>
      </w:r>
      <w:r w:rsidR="00B13E80" w:rsidRPr="005B2DBD">
        <w:rPr>
          <w:rFonts w:asciiTheme="minorHAnsi" w:hAnsiTheme="minorHAnsi" w:cstheme="minorHAnsi"/>
          <w:color w:val="000000"/>
        </w:rPr>
        <w:t xml:space="preserve"> </w:t>
      </w:r>
      <w:r w:rsidR="004163C5">
        <w:rPr>
          <w:rFonts w:asciiTheme="minorHAnsi" w:hAnsiTheme="minorHAnsi" w:cstheme="minorHAnsi"/>
          <w:color w:val="000000"/>
        </w:rPr>
        <w:t>a</w:t>
      </w:r>
      <w:r w:rsidR="00E41F8B" w:rsidRPr="005B2DBD">
        <w:rPr>
          <w:rFonts w:asciiTheme="minorHAnsi" w:hAnsiTheme="minorHAnsi" w:cstheme="minorHAnsi"/>
          <w:color w:val="000000"/>
        </w:rPr>
        <w:t xml:space="preserve">, no mínimo, </w:t>
      </w:r>
      <w:r w:rsidR="00100693">
        <w:rPr>
          <w:rFonts w:asciiTheme="minorHAnsi" w:hAnsiTheme="minorHAnsi" w:cstheme="minorHAnsi"/>
          <w:color w:val="000000"/>
        </w:rPr>
        <w:t>o Fluxo Mensal Mínimo</w:t>
      </w:r>
      <w:r w:rsidR="00B13E80" w:rsidRPr="005B2DBD">
        <w:rPr>
          <w:rFonts w:asciiTheme="minorHAnsi" w:hAnsiTheme="minorHAnsi" w:cstheme="minorHAnsi"/>
          <w:color w:val="000000"/>
        </w:rPr>
        <w:t xml:space="preserve">. Para fins de apuração do </w:t>
      </w:r>
      <w:r w:rsidR="00100693">
        <w:rPr>
          <w:rFonts w:asciiTheme="minorHAnsi" w:hAnsiTheme="minorHAnsi" w:cstheme="minorHAnsi"/>
          <w:color w:val="000000"/>
        </w:rPr>
        <w:t>Fluxo Mensal Mínimo</w:t>
      </w:r>
      <w:r w:rsidR="00B13E80" w:rsidRPr="005B2DBD">
        <w:rPr>
          <w:rFonts w:asciiTheme="minorHAnsi" w:hAnsiTheme="minorHAnsi" w:cstheme="minorHAnsi"/>
          <w:color w:val="000000"/>
        </w:rPr>
        <w:t>, serão considerados</w:t>
      </w:r>
      <w:r w:rsidR="007C32F1" w:rsidRPr="005B2DBD">
        <w:rPr>
          <w:rFonts w:asciiTheme="minorHAnsi" w:hAnsiTheme="minorHAnsi" w:cstheme="minorHAnsi"/>
          <w:color w:val="000000"/>
        </w:rPr>
        <w:t xml:space="preserve"> </w:t>
      </w:r>
      <w:r w:rsidR="00903361">
        <w:rPr>
          <w:rFonts w:asciiTheme="minorHAnsi" w:hAnsiTheme="minorHAnsi" w:cstheme="minorHAnsi"/>
          <w:color w:val="000000"/>
        </w:rPr>
        <w:t>os recursos que transitarem pelas Contas Vinculadas durante cada mês-calendário</w:t>
      </w:r>
      <w:r w:rsidR="00B13E80" w:rsidRPr="005B2DBD">
        <w:rPr>
          <w:rFonts w:asciiTheme="minorHAnsi" w:hAnsiTheme="minorHAnsi" w:cstheme="minorHAnsi"/>
          <w:color w:val="000000"/>
        </w:rPr>
        <w:t xml:space="preserve"> </w:t>
      </w:r>
      <w:r w:rsidR="007C32F1" w:rsidRPr="005B2DBD">
        <w:rPr>
          <w:rFonts w:asciiTheme="minorHAnsi" w:hAnsiTheme="minorHAnsi" w:cstheme="minorHAnsi"/>
          <w:color w:val="000000"/>
        </w:rPr>
        <w:t>(“</w:t>
      </w:r>
      <w:r w:rsidR="00B13E80" w:rsidRPr="005B2DBD">
        <w:rPr>
          <w:rFonts w:asciiTheme="minorHAnsi" w:hAnsiTheme="minorHAnsi" w:cstheme="minorHAnsi"/>
          <w:b/>
          <w:color w:val="000000"/>
        </w:rPr>
        <w:t xml:space="preserve">Data de </w:t>
      </w:r>
      <w:r w:rsidR="007C32F1" w:rsidRPr="005B2DBD">
        <w:rPr>
          <w:rFonts w:asciiTheme="minorHAnsi" w:hAnsiTheme="minorHAnsi" w:cstheme="minorHAnsi"/>
          <w:b/>
          <w:color w:val="000000"/>
        </w:rPr>
        <w:t>Corte</w:t>
      </w:r>
      <w:r w:rsidR="007C32F1" w:rsidRPr="005B2DBD">
        <w:rPr>
          <w:rFonts w:asciiTheme="minorHAnsi" w:hAnsiTheme="minorHAnsi" w:cstheme="minorHAnsi"/>
          <w:color w:val="000000"/>
        </w:rPr>
        <w:t>”)</w:t>
      </w:r>
      <w:r w:rsidR="00903361">
        <w:rPr>
          <w:rFonts w:asciiTheme="minorHAnsi" w:hAnsiTheme="minorHAnsi" w:cstheme="minorHAnsi"/>
          <w:color w:val="000000"/>
        </w:rPr>
        <w:t>.</w:t>
      </w:r>
    </w:p>
    <w:p w14:paraId="59B4EA9C" w14:textId="10D66455" w:rsidR="00720F20" w:rsidRPr="005B2DBD" w:rsidRDefault="00720F20" w:rsidP="00DA5997">
      <w:pPr>
        <w:suppressAutoHyphens w:val="0"/>
        <w:autoSpaceDE/>
        <w:spacing w:line="320" w:lineRule="exact"/>
        <w:jc w:val="both"/>
        <w:rPr>
          <w:rFonts w:asciiTheme="minorHAnsi" w:hAnsiTheme="minorHAnsi" w:cstheme="minorHAnsi"/>
          <w:bCs/>
          <w:color w:val="000000"/>
        </w:rPr>
      </w:pPr>
    </w:p>
    <w:p w14:paraId="76E48C1F" w14:textId="51C5E2DB" w:rsidR="00D801E0" w:rsidRPr="005B2DBD" w:rsidRDefault="00E41F8B" w:rsidP="00D801E0">
      <w:pPr>
        <w:suppressAutoHyphens w:val="0"/>
        <w:autoSpaceDE/>
        <w:spacing w:line="320" w:lineRule="exact"/>
        <w:jc w:val="both"/>
        <w:rPr>
          <w:rFonts w:asciiTheme="minorHAnsi" w:hAnsiTheme="minorHAnsi" w:cstheme="minorHAnsi"/>
          <w:iCs/>
          <w:color w:val="000000"/>
          <w:highlight w:val="green"/>
        </w:rPr>
      </w:pPr>
      <w:r w:rsidRPr="005B2DBD">
        <w:rPr>
          <w:rFonts w:asciiTheme="minorHAnsi" w:hAnsiTheme="minorHAnsi" w:cstheme="minorHAnsi"/>
          <w:bCs/>
          <w:color w:val="000000"/>
        </w:rPr>
        <w:t>3.</w:t>
      </w:r>
      <w:r w:rsidR="00903361">
        <w:rPr>
          <w:rFonts w:asciiTheme="minorHAnsi" w:hAnsiTheme="minorHAnsi" w:cstheme="minorHAnsi"/>
          <w:bCs/>
          <w:color w:val="000000"/>
        </w:rPr>
        <w:t>3</w:t>
      </w:r>
      <w:r w:rsidRPr="005B2DBD">
        <w:rPr>
          <w:rFonts w:asciiTheme="minorHAnsi" w:hAnsiTheme="minorHAnsi" w:cstheme="minorHAnsi"/>
          <w:bCs/>
          <w:color w:val="000000"/>
        </w:rPr>
        <w:t>.</w:t>
      </w:r>
      <w:r w:rsidRPr="005B2DBD">
        <w:rPr>
          <w:rFonts w:asciiTheme="minorHAnsi" w:hAnsiTheme="minorHAnsi" w:cstheme="minorHAnsi"/>
          <w:bCs/>
          <w:color w:val="000000"/>
        </w:rPr>
        <w:tab/>
      </w:r>
      <w:r w:rsidR="009F4E36" w:rsidRPr="005B2DBD">
        <w:rPr>
          <w:rFonts w:asciiTheme="minorHAnsi" w:hAnsiTheme="minorHAnsi" w:cstheme="minorHAnsi"/>
          <w:iCs/>
          <w:color w:val="000000"/>
        </w:rPr>
        <w:t>O Agente Fiduciário será responsável por verificar, mensalmente a partir d</w:t>
      </w:r>
      <w:r w:rsidR="00117851">
        <w:rPr>
          <w:rFonts w:asciiTheme="minorHAnsi" w:hAnsiTheme="minorHAnsi" w:cstheme="minorHAnsi"/>
          <w:iCs/>
          <w:color w:val="000000"/>
        </w:rPr>
        <w:t>o mês subsequente à D</w:t>
      </w:r>
      <w:r w:rsidR="009F4E36" w:rsidRPr="005B2DBD">
        <w:rPr>
          <w:rFonts w:asciiTheme="minorHAnsi" w:hAnsiTheme="minorHAnsi" w:cstheme="minorHAnsi"/>
          <w:iCs/>
          <w:color w:val="000000"/>
        </w:rPr>
        <w:t>ata d</w:t>
      </w:r>
      <w:r w:rsidR="00117851">
        <w:rPr>
          <w:rFonts w:asciiTheme="minorHAnsi" w:hAnsiTheme="minorHAnsi" w:cstheme="minorHAnsi"/>
          <w:iCs/>
          <w:color w:val="000000"/>
        </w:rPr>
        <w:t>a Primeira</w:t>
      </w:r>
      <w:r w:rsidR="009F4E36" w:rsidRPr="005B2DBD">
        <w:rPr>
          <w:rFonts w:asciiTheme="minorHAnsi" w:hAnsiTheme="minorHAnsi" w:cstheme="minorHAnsi"/>
          <w:iCs/>
          <w:color w:val="000000"/>
        </w:rPr>
        <w:t xml:space="preserve"> </w:t>
      </w:r>
      <w:r w:rsidR="00117851">
        <w:rPr>
          <w:rFonts w:asciiTheme="minorHAnsi" w:hAnsiTheme="minorHAnsi" w:cstheme="minorHAnsi"/>
          <w:iCs/>
          <w:color w:val="000000"/>
        </w:rPr>
        <w:t>I</w:t>
      </w:r>
      <w:r w:rsidR="009F4E36" w:rsidRPr="005B2DBD">
        <w:rPr>
          <w:rFonts w:asciiTheme="minorHAnsi" w:hAnsiTheme="minorHAnsi" w:cstheme="minorHAnsi"/>
          <w:iCs/>
          <w:color w:val="000000"/>
        </w:rPr>
        <w:t xml:space="preserve">ntegralização </w:t>
      </w:r>
      <w:r w:rsidR="00117851">
        <w:rPr>
          <w:rFonts w:asciiTheme="minorHAnsi" w:hAnsiTheme="minorHAnsi" w:cstheme="minorHAnsi"/>
          <w:iCs/>
          <w:color w:val="000000"/>
        </w:rPr>
        <w:t xml:space="preserve">(conforme definido na Escritura de Emissão) </w:t>
      </w:r>
      <w:r w:rsidR="009F4E36" w:rsidRPr="005B2DBD">
        <w:rPr>
          <w:rFonts w:asciiTheme="minorHAnsi" w:hAnsiTheme="minorHAnsi" w:cstheme="minorHAnsi"/>
          <w:iCs/>
          <w:color w:val="000000"/>
        </w:rPr>
        <w:t xml:space="preserve">das Debêntures, sempre em até </w:t>
      </w:r>
      <w:r w:rsidR="00903361">
        <w:rPr>
          <w:rFonts w:asciiTheme="minorHAnsi" w:hAnsiTheme="minorHAnsi" w:cstheme="minorHAnsi"/>
          <w:iCs/>
          <w:color w:val="000000"/>
        </w:rPr>
        <w:t>5 (cindo)</w:t>
      </w:r>
      <w:r w:rsidR="00903361" w:rsidRPr="005B2DBD">
        <w:rPr>
          <w:rFonts w:asciiTheme="minorHAnsi" w:hAnsiTheme="minorHAnsi" w:cstheme="minorHAnsi"/>
          <w:iCs/>
          <w:color w:val="000000"/>
        </w:rPr>
        <w:t xml:space="preserve"> </w:t>
      </w:r>
      <w:r w:rsidR="00903361">
        <w:rPr>
          <w:rFonts w:asciiTheme="minorHAnsi" w:hAnsiTheme="minorHAnsi" w:cstheme="minorHAnsi"/>
          <w:iCs/>
          <w:color w:val="000000"/>
        </w:rPr>
        <w:t>D</w:t>
      </w:r>
      <w:r w:rsidR="009F4E36" w:rsidRPr="005B2DBD">
        <w:rPr>
          <w:rFonts w:asciiTheme="minorHAnsi" w:hAnsiTheme="minorHAnsi" w:cstheme="minorHAnsi"/>
          <w:iCs/>
          <w:color w:val="000000"/>
        </w:rPr>
        <w:t xml:space="preserve">ias </w:t>
      </w:r>
      <w:r w:rsidR="00903361">
        <w:rPr>
          <w:rFonts w:asciiTheme="minorHAnsi" w:hAnsiTheme="minorHAnsi" w:cstheme="minorHAnsi"/>
          <w:iCs/>
          <w:color w:val="000000"/>
        </w:rPr>
        <w:t xml:space="preserve">Úteis </w:t>
      </w:r>
      <w:r w:rsidR="009F4E36" w:rsidRPr="005B2DBD">
        <w:rPr>
          <w:rFonts w:asciiTheme="minorHAnsi" w:hAnsiTheme="minorHAnsi" w:cstheme="minorHAnsi"/>
          <w:iCs/>
          <w:color w:val="000000"/>
        </w:rPr>
        <w:t>contados da Data de Corte (“</w:t>
      </w:r>
      <w:r w:rsidR="009F4E36" w:rsidRPr="005B2DBD">
        <w:rPr>
          <w:rFonts w:asciiTheme="minorHAnsi" w:hAnsiTheme="minorHAnsi" w:cstheme="minorHAnsi"/>
          <w:b/>
          <w:iCs/>
          <w:color w:val="000000"/>
        </w:rPr>
        <w:t>Data de Apuração</w:t>
      </w:r>
      <w:r w:rsidR="009F4E36" w:rsidRPr="005B2DBD">
        <w:rPr>
          <w:rFonts w:asciiTheme="minorHAnsi" w:hAnsiTheme="minorHAnsi" w:cstheme="minorHAnsi"/>
          <w:iCs/>
          <w:color w:val="000000"/>
        </w:rPr>
        <w:t xml:space="preserve">”), o atendimento ao </w:t>
      </w:r>
      <w:r w:rsidR="00903361">
        <w:rPr>
          <w:rFonts w:asciiTheme="minorHAnsi" w:hAnsiTheme="minorHAnsi" w:cstheme="minorHAnsi"/>
          <w:iCs/>
          <w:color w:val="000000"/>
        </w:rPr>
        <w:t>Fluxo Mensal Mínimo</w:t>
      </w:r>
      <w:r w:rsidR="009F4E36" w:rsidRPr="005B2DBD">
        <w:rPr>
          <w:rFonts w:asciiTheme="minorHAnsi" w:hAnsiTheme="minorHAnsi" w:cstheme="minorHAnsi"/>
          <w:iCs/>
          <w:color w:val="000000"/>
        </w:rPr>
        <w:t>, sendo certo que</w:t>
      </w:r>
      <w:r w:rsidR="00577202" w:rsidRPr="005B2DBD">
        <w:rPr>
          <w:rFonts w:asciiTheme="minorHAnsi" w:hAnsiTheme="minorHAnsi" w:cstheme="minorHAnsi"/>
          <w:iCs/>
          <w:color w:val="000000"/>
        </w:rPr>
        <w:t xml:space="preserve"> o </w:t>
      </w:r>
      <w:r w:rsidR="00577202" w:rsidRPr="005B2DBD">
        <w:rPr>
          <w:rFonts w:asciiTheme="minorHAnsi" w:hAnsiTheme="minorHAnsi" w:cstheme="minorHAnsi"/>
          <w:iCs/>
          <w:color w:val="000000"/>
        </w:rPr>
        <w:lastRenderedPageBreak/>
        <w:t xml:space="preserve">Agente Fiduciário deverá realizar tal verificação com base na documentação a ser enviada nos termos a serem previstos no </w:t>
      </w:r>
      <w:r w:rsidR="009F4E36" w:rsidRPr="005B2DBD">
        <w:rPr>
          <w:rFonts w:asciiTheme="minorHAnsi" w:hAnsiTheme="minorHAnsi" w:cstheme="minorHAnsi"/>
          <w:iCs/>
          <w:color w:val="000000"/>
        </w:rPr>
        <w:t xml:space="preserve">Contrato de </w:t>
      </w:r>
      <w:r w:rsidR="007E4DBA">
        <w:rPr>
          <w:rFonts w:asciiTheme="minorHAnsi" w:hAnsiTheme="minorHAnsi" w:cstheme="minorHAnsi"/>
          <w:iCs/>
          <w:color w:val="000000"/>
        </w:rPr>
        <w:t xml:space="preserve">Banco </w:t>
      </w:r>
      <w:r w:rsidR="00442BE1" w:rsidRPr="005B2DBD">
        <w:rPr>
          <w:rFonts w:asciiTheme="minorHAnsi" w:hAnsiTheme="minorHAnsi" w:cstheme="minorHAnsi"/>
          <w:iCs/>
          <w:color w:val="000000"/>
        </w:rPr>
        <w:t>Depositário</w:t>
      </w:r>
      <w:r w:rsidR="00D63C34" w:rsidRPr="005B2DBD">
        <w:rPr>
          <w:rFonts w:asciiTheme="minorHAnsi" w:hAnsiTheme="minorHAnsi" w:cstheme="minorHAnsi"/>
          <w:iCs/>
          <w:color w:val="000000"/>
        </w:rPr>
        <w:t>.</w:t>
      </w:r>
      <w:r w:rsidR="009F4E36" w:rsidRPr="005B2DBD">
        <w:rPr>
          <w:rFonts w:asciiTheme="minorHAnsi" w:hAnsiTheme="minorHAnsi" w:cstheme="minorHAnsi"/>
          <w:iCs/>
          <w:color w:val="000000"/>
        </w:rPr>
        <w:t xml:space="preserve"> </w:t>
      </w:r>
    </w:p>
    <w:p w14:paraId="5A4BCCAB" w14:textId="6C3FB532" w:rsidR="00D801E0" w:rsidRDefault="00D801E0" w:rsidP="009E2171">
      <w:pPr>
        <w:pStyle w:val="Celso1"/>
        <w:widowControl/>
        <w:tabs>
          <w:tab w:val="left" w:pos="709"/>
        </w:tabs>
        <w:spacing w:line="320" w:lineRule="exact"/>
        <w:ind w:left="708"/>
        <w:rPr>
          <w:rFonts w:asciiTheme="minorHAnsi" w:hAnsiTheme="minorHAnsi" w:cstheme="minorHAnsi"/>
          <w:color w:val="000000"/>
        </w:rPr>
      </w:pPr>
    </w:p>
    <w:p w14:paraId="2EE370C6" w14:textId="6B31E9C5" w:rsidR="006A05B6" w:rsidRDefault="006A05B6" w:rsidP="009E2171">
      <w:pPr>
        <w:pStyle w:val="Celso1"/>
        <w:widowControl/>
        <w:tabs>
          <w:tab w:val="left" w:pos="709"/>
        </w:tabs>
        <w:spacing w:line="320" w:lineRule="exact"/>
        <w:ind w:left="708"/>
        <w:rPr>
          <w:rFonts w:asciiTheme="minorHAnsi" w:hAnsiTheme="minorHAnsi" w:cstheme="minorHAnsi"/>
          <w:bCs/>
          <w:color w:val="000000"/>
        </w:rPr>
      </w:pPr>
      <w:r>
        <w:rPr>
          <w:rFonts w:asciiTheme="minorHAnsi" w:hAnsiTheme="minorHAnsi" w:cstheme="minorHAnsi"/>
          <w:color w:val="000000"/>
        </w:rPr>
        <w:t>3.3.1.</w:t>
      </w:r>
      <w:r>
        <w:rPr>
          <w:rFonts w:asciiTheme="minorHAnsi" w:hAnsiTheme="minorHAnsi" w:cstheme="minorHAnsi"/>
          <w:color w:val="000000"/>
        </w:rPr>
        <w:tab/>
      </w:r>
      <w:r w:rsidRPr="00C80B85">
        <w:rPr>
          <w:rFonts w:asciiTheme="minorHAnsi" w:hAnsiTheme="minorHAnsi" w:cstheme="minorHAnsi"/>
          <w:bCs/>
          <w:color w:val="000000"/>
        </w:rPr>
        <w:t xml:space="preserve">As Partes acordam que, caso seja verificado o descumprimento do Fluxo </w:t>
      </w:r>
      <w:r>
        <w:rPr>
          <w:rFonts w:asciiTheme="minorHAnsi" w:hAnsiTheme="minorHAnsi" w:cstheme="minorHAnsi"/>
          <w:bCs/>
          <w:color w:val="000000"/>
        </w:rPr>
        <w:t xml:space="preserve">Mensal </w:t>
      </w:r>
      <w:r w:rsidRPr="00C80B85">
        <w:rPr>
          <w:rFonts w:asciiTheme="minorHAnsi" w:hAnsiTheme="minorHAnsi" w:cstheme="minorHAnsi"/>
          <w:bCs/>
          <w:color w:val="000000"/>
        </w:rPr>
        <w:t xml:space="preserve">Mínimo </w:t>
      </w:r>
      <w:r>
        <w:rPr>
          <w:rFonts w:asciiTheme="minorHAnsi" w:hAnsiTheme="minorHAnsi" w:cstheme="minorHAnsi"/>
          <w:bCs/>
          <w:color w:val="000000"/>
        </w:rPr>
        <w:t>das Contas Vinculadas</w:t>
      </w:r>
      <w:r w:rsidRPr="00C80B85">
        <w:rPr>
          <w:rFonts w:asciiTheme="minorHAnsi" w:hAnsiTheme="minorHAnsi" w:cstheme="minorHAnsi"/>
          <w:bCs/>
          <w:color w:val="000000"/>
        </w:rPr>
        <w:t>, restará caracterizado um Evento de Inadimplemento, nos termos da Escritura</w:t>
      </w:r>
      <w:r w:rsidR="00F72BD7">
        <w:rPr>
          <w:rFonts w:asciiTheme="minorHAnsi" w:hAnsiTheme="minorHAnsi" w:cstheme="minorHAnsi"/>
          <w:bCs/>
          <w:color w:val="000000"/>
        </w:rPr>
        <w:t>, observado o disposto na Cláusula 3.4 abaixo com relação à Recomposição da Garantia (conforme definido abaixo)</w:t>
      </w:r>
      <w:r w:rsidRPr="00C80B85">
        <w:rPr>
          <w:rFonts w:asciiTheme="minorHAnsi" w:hAnsiTheme="minorHAnsi" w:cstheme="minorHAnsi"/>
          <w:bCs/>
          <w:color w:val="000000"/>
        </w:rPr>
        <w:t>.</w:t>
      </w:r>
    </w:p>
    <w:p w14:paraId="6B1A2647" w14:textId="653B71D8" w:rsidR="00457BD2" w:rsidRDefault="00457BD2" w:rsidP="009E2171">
      <w:pPr>
        <w:pStyle w:val="Celso1"/>
        <w:widowControl/>
        <w:tabs>
          <w:tab w:val="left" w:pos="709"/>
        </w:tabs>
        <w:spacing w:line="320" w:lineRule="exact"/>
        <w:ind w:left="708"/>
        <w:rPr>
          <w:rFonts w:asciiTheme="minorHAnsi" w:hAnsiTheme="minorHAnsi" w:cstheme="minorHAnsi"/>
          <w:bCs/>
          <w:color w:val="000000"/>
        </w:rPr>
      </w:pPr>
    </w:p>
    <w:p w14:paraId="348B55A5" w14:textId="49C753A7" w:rsidR="00457BD2" w:rsidRDefault="00457BD2" w:rsidP="009E2171">
      <w:pPr>
        <w:pStyle w:val="Celso1"/>
        <w:widowControl/>
        <w:tabs>
          <w:tab w:val="left" w:pos="709"/>
        </w:tabs>
        <w:spacing w:line="320" w:lineRule="exact"/>
        <w:ind w:left="708"/>
        <w:rPr>
          <w:rFonts w:asciiTheme="minorHAnsi" w:hAnsiTheme="minorHAnsi" w:cstheme="minorHAnsi"/>
          <w:color w:val="000000"/>
        </w:rPr>
      </w:pPr>
      <w:r>
        <w:rPr>
          <w:rFonts w:asciiTheme="minorHAnsi" w:hAnsiTheme="minorHAnsi" w:cstheme="minorHAnsi"/>
          <w:bCs/>
          <w:color w:val="000000"/>
        </w:rPr>
        <w:t>3.3.2.</w:t>
      </w:r>
      <w:r>
        <w:rPr>
          <w:rFonts w:asciiTheme="minorHAnsi" w:hAnsiTheme="minorHAnsi" w:cstheme="minorHAnsi"/>
          <w:bCs/>
          <w:color w:val="000000"/>
        </w:rPr>
        <w:tab/>
        <w:t>O</w:t>
      </w:r>
      <w:r w:rsidRPr="000A0DAD">
        <w:rPr>
          <w:rFonts w:asciiTheme="minorHAnsi" w:hAnsiTheme="minorHAnsi" w:cstheme="minorHAnsi"/>
          <w:bCs/>
          <w:color w:val="000000"/>
        </w:rPr>
        <w:t xml:space="preserve"> eventual descumprimento do Fluxo </w:t>
      </w:r>
      <w:r>
        <w:rPr>
          <w:rFonts w:asciiTheme="minorHAnsi" w:hAnsiTheme="minorHAnsi" w:cstheme="minorHAnsi"/>
          <w:bCs/>
          <w:color w:val="000000"/>
        </w:rPr>
        <w:t xml:space="preserve">Mensal </w:t>
      </w:r>
      <w:r w:rsidRPr="000A0DAD">
        <w:rPr>
          <w:rFonts w:asciiTheme="minorHAnsi" w:hAnsiTheme="minorHAnsi" w:cstheme="minorHAnsi"/>
          <w:bCs/>
          <w:color w:val="000000"/>
        </w:rPr>
        <w:t xml:space="preserve">Mínimo </w:t>
      </w:r>
      <w:r>
        <w:rPr>
          <w:rFonts w:asciiTheme="minorHAnsi" w:hAnsiTheme="minorHAnsi" w:cstheme="minorHAnsi"/>
          <w:bCs/>
          <w:color w:val="000000"/>
        </w:rPr>
        <w:t xml:space="preserve">das Contas Vinculadas </w:t>
      </w:r>
      <w:r w:rsidRPr="000A0DAD">
        <w:rPr>
          <w:rFonts w:asciiTheme="minorHAnsi" w:hAnsiTheme="minorHAnsi" w:cstheme="minorHAnsi"/>
          <w:bCs/>
          <w:color w:val="000000"/>
        </w:rPr>
        <w:t>não desobriga a</w:t>
      </w:r>
      <w:r>
        <w:rPr>
          <w:rFonts w:asciiTheme="minorHAnsi" w:hAnsiTheme="minorHAnsi" w:cstheme="minorHAnsi"/>
          <w:bCs/>
          <w:color w:val="000000"/>
        </w:rPr>
        <w:t>s</w:t>
      </w:r>
      <w:r w:rsidRPr="000A0DAD">
        <w:rPr>
          <w:rFonts w:asciiTheme="minorHAnsi" w:hAnsiTheme="minorHAnsi" w:cstheme="minorHAnsi"/>
          <w:bCs/>
          <w:color w:val="000000"/>
        </w:rPr>
        <w:t xml:space="preserve"> </w:t>
      </w:r>
      <w:r>
        <w:rPr>
          <w:rFonts w:asciiTheme="minorHAnsi" w:hAnsiTheme="minorHAnsi" w:cstheme="minorHAnsi"/>
          <w:bCs/>
          <w:color w:val="000000"/>
        </w:rPr>
        <w:t>Cedentes</w:t>
      </w:r>
      <w:r w:rsidRPr="000A0DAD">
        <w:rPr>
          <w:rFonts w:asciiTheme="minorHAnsi" w:hAnsiTheme="minorHAnsi" w:cstheme="minorHAnsi"/>
          <w:bCs/>
          <w:color w:val="000000"/>
        </w:rPr>
        <w:t xml:space="preserve"> de honrar diretamente aos Debenturistas, nas datas de seus respectivos vencimentos, o pagamento das Debêntures </w:t>
      </w:r>
      <w:r w:rsidR="004163C5">
        <w:rPr>
          <w:rFonts w:asciiTheme="minorHAnsi" w:hAnsiTheme="minorHAnsi" w:cstheme="minorHAnsi"/>
          <w:bCs/>
          <w:color w:val="000000"/>
        </w:rPr>
        <w:t>e de quaisquer Obrigações Garantidas</w:t>
      </w:r>
      <w:r w:rsidR="004163C5" w:rsidRPr="000A0DAD">
        <w:rPr>
          <w:rFonts w:asciiTheme="minorHAnsi" w:hAnsiTheme="minorHAnsi" w:cstheme="minorHAnsi"/>
          <w:bCs/>
          <w:color w:val="000000"/>
        </w:rPr>
        <w:t xml:space="preserve"> </w:t>
      </w:r>
      <w:r w:rsidRPr="000A0DAD">
        <w:rPr>
          <w:rFonts w:asciiTheme="minorHAnsi" w:hAnsiTheme="minorHAnsi" w:cstheme="minorHAnsi"/>
          <w:bCs/>
          <w:color w:val="000000"/>
        </w:rPr>
        <w:t>nos termos da Escritura</w:t>
      </w:r>
      <w:r>
        <w:rPr>
          <w:rFonts w:asciiTheme="minorHAnsi" w:hAnsiTheme="minorHAnsi" w:cstheme="minorHAnsi"/>
          <w:bCs/>
          <w:color w:val="000000"/>
        </w:rPr>
        <w:t>.</w:t>
      </w:r>
    </w:p>
    <w:p w14:paraId="113C33A9" w14:textId="77777777" w:rsidR="006A05B6" w:rsidRPr="005B2DBD" w:rsidRDefault="006A05B6" w:rsidP="009E2171">
      <w:pPr>
        <w:pStyle w:val="Celso1"/>
        <w:widowControl/>
        <w:tabs>
          <w:tab w:val="left" w:pos="709"/>
        </w:tabs>
        <w:spacing w:line="320" w:lineRule="exact"/>
        <w:ind w:left="708"/>
        <w:rPr>
          <w:rFonts w:asciiTheme="minorHAnsi" w:hAnsiTheme="minorHAnsi" w:cstheme="minorHAnsi"/>
          <w:color w:val="000000"/>
        </w:rPr>
      </w:pPr>
    </w:p>
    <w:p w14:paraId="20763D02" w14:textId="2E3C2CA1" w:rsidR="00F72BD7" w:rsidRDefault="00B13E80" w:rsidP="00DA5997">
      <w:pPr>
        <w:suppressAutoHyphens w:val="0"/>
        <w:autoSpaceDE/>
        <w:spacing w:line="320" w:lineRule="exact"/>
        <w:jc w:val="both"/>
        <w:rPr>
          <w:rFonts w:asciiTheme="minorHAnsi" w:hAnsiTheme="minorHAnsi" w:cstheme="minorHAnsi"/>
          <w:color w:val="000000"/>
        </w:rPr>
      </w:pPr>
      <w:r w:rsidRPr="005B2DBD">
        <w:rPr>
          <w:rFonts w:asciiTheme="minorHAnsi" w:hAnsiTheme="minorHAnsi" w:cstheme="minorHAnsi"/>
          <w:bCs/>
          <w:color w:val="000000"/>
        </w:rPr>
        <w:t>3.</w:t>
      </w:r>
      <w:r w:rsidR="00903361">
        <w:rPr>
          <w:rFonts w:asciiTheme="minorHAnsi" w:hAnsiTheme="minorHAnsi" w:cstheme="minorHAnsi"/>
          <w:bCs/>
          <w:color w:val="000000"/>
        </w:rPr>
        <w:t>4</w:t>
      </w:r>
      <w:r w:rsidRPr="005B2DBD">
        <w:rPr>
          <w:rFonts w:asciiTheme="minorHAnsi" w:hAnsiTheme="minorHAnsi" w:cstheme="minorHAnsi"/>
          <w:bCs/>
          <w:color w:val="000000"/>
        </w:rPr>
        <w:t>.</w:t>
      </w:r>
      <w:r w:rsidRPr="005B2DBD">
        <w:rPr>
          <w:rFonts w:asciiTheme="minorHAnsi" w:hAnsiTheme="minorHAnsi" w:cstheme="minorHAnsi"/>
          <w:bCs/>
          <w:color w:val="000000"/>
        </w:rPr>
        <w:tab/>
      </w:r>
      <w:r w:rsidR="00296F90" w:rsidRPr="005B2DBD">
        <w:rPr>
          <w:rFonts w:asciiTheme="minorHAnsi" w:hAnsiTheme="minorHAnsi" w:cstheme="minorHAnsi"/>
          <w:color w:val="000000"/>
          <w:u w:val="single"/>
        </w:rPr>
        <w:t>Recomposição da Garantia</w:t>
      </w:r>
      <w:r w:rsidRPr="005B2DBD">
        <w:rPr>
          <w:rFonts w:asciiTheme="minorHAnsi" w:hAnsiTheme="minorHAnsi" w:cstheme="minorHAnsi"/>
          <w:bCs/>
          <w:color w:val="000000"/>
        </w:rPr>
        <w:t xml:space="preserve">. </w:t>
      </w:r>
      <w:r w:rsidR="00296F90" w:rsidRPr="005B2DBD">
        <w:rPr>
          <w:rFonts w:asciiTheme="minorHAnsi" w:hAnsiTheme="minorHAnsi" w:cstheme="minorHAnsi"/>
          <w:color w:val="000000"/>
        </w:rPr>
        <w:t xml:space="preserve">Caso, em qualquer Data de Apuração, o Agente Fiduciário verifique o não atendimento do </w:t>
      </w:r>
      <w:r w:rsidR="00903361">
        <w:rPr>
          <w:rFonts w:asciiTheme="minorHAnsi" w:hAnsiTheme="minorHAnsi" w:cstheme="minorHAnsi"/>
          <w:color w:val="000000"/>
        </w:rPr>
        <w:t>Fluxo Mensal Mínimo</w:t>
      </w:r>
      <w:r w:rsidR="00C16778" w:rsidRPr="005B2DBD">
        <w:rPr>
          <w:rFonts w:asciiTheme="minorHAnsi" w:hAnsiTheme="minorHAnsi" w:cstheme="minorHAnsi"/>
          <w:color w:val="000000"/>
        </w:rPr>
        <w:t xml:space="preserve"> </w:t>
      </w:r>
      <w:r w:rsidR="00296F90" w:rsidRPr="005B2DBD">
        <w:rPr>
          <w:rFonts w:asciiTheme="minorHAnsi" w:hAnsiTheme="minorHAnsi" w:cstheme="minorHAnsi"/>
          <w:color w:val="000000"/>
        </w:rPr>
        <w:t xml:space="preserve">por qualquer motivo, inclusive em razão da penhora, arresto, sequestro, ou qualquer medida judicial, arbitral ou administrativa de efeito similar com relação aos Direitos </w:t>
      </w:r>
      <w:r w:rsidR="00487FC7" w:rsidRPr="005B2DBD">
        <w:rPr>
          <w:rFonts w:asciiTheme="minorHAnsi" w:hAnsiTheme="minorHAnsi" w:cstheme="minorHAnsi"/>
          <w:color w:val="000000"/>
        </w:rPr>
        <w:t>Cedidos</w:t>
      </w:r>
      <w:r w:rsidR="00296F90" w:rsidRPr="005B2DBD">
        <w:rPr>
          <w:rFonts w:asciiTheme="minorHAnsi" w:hAnsiTheme="minorHAnsi" w:cstheme="minorHAnsi"/>
          <w:color w:val="000000"/>
        </w:rPr>
        <w:t xml:space="preserve"> (“</w:t>
      </w:r>
      <w:r w:rsidR="00296F90" w:rsidRPr="005B2DBD">
        <w:rPr>
          <w:rFonts w:asciiTheme="minorHAnsi" w:hAnsiTheme="minorHAnsi" w:cstheme="minorHAnsi"/>
          <w:b/>
          <w:color w:val="000000"/>
        </w:rPr>
        <w:t>Recomposição da Garantia</w:t>
      </w:r>
      <w:r w:rsidR="00296F90" w:rsidRPr="005B2DBD">
        <w:rPr>
          <w:rFonts w:asciiTheme="minorHAnsi" w:hAnsiTheme="minorHAnsi" w:cstheme="minorHAnsi"/>
          <w:color w:val="000000"/>
        </w:rPr>
        <w:t xml:space="preserve">”), </w:t>
      </w:r>
      <w:r w:rsidR="00F72BD7" w:rsidRPr="00F72BD7">
        <w:rPr>
          <w:rFonts w:asciiTheme="minorHAnsi" w:hAnsiTheme="minorHAnsi" w:cstheme="minorHAnsi"/>
          <w:color w:val="000000"/>
        </w:rPr>
        <w:t xml:space="preserve">as Cedentes </w:t>
      </w:r>
      <w:r w:rsidR="00F72BD7">
        <w:rPr>
          <w:rFonts w:asciiTheme="minorHAnsi" w:hAnsiTheme="minorHAnsi" w:cstheme="minorHAnsi"/>
          <w:color w:val="000000"/>
        </w:rPr>
        <w:t>deverão</w:t>
      </w:r>
      <w:r w:rsidR="00F72BD7" w:rsidRPr="00F72BD7">
        <w:rPr>
          <w:rFonts w:asciiTheme="minorHAnsi" w:hAnsiTheme="minorHAnsi" w:cstheme="minorHAnsi"/>
          <w:color w:val="000000"/>
        </w:rPr>
        <w:t xml:space="preserve"> depositar nas Contas Vinculadas, dentro de até 1 (um) Dia Útil, recursos suficientes para assegurar que, considerando este novo depósito nas Contas Vinculadas, o </w:t>
      </w:r>
      <w:r w:rsidR="00F72BD7">
        <w:rPr>
          <w:rFonts w:asciiTheme="minorHAnsi" w:hAnsiTheme="minorHAnsi" w:cstheme="minorHAnsi"/>
          <w:color w:val="000000"/>
        </w:rPr>
        <w:t>Fluxo Mensal Mínimo</w:t>
      </w:r>
      <w:r w:rsidR="00F72BD7" w:rsidRPr="00F72BD7">
        <w:rPr>
          <w:rFonts w:asciiTheme="minorHAnsi" w:hAnsiTheme="minorHAnsi" w:cstheme="minorHAnsi"/>
          <w:color w:val="000000"/>
        </w:rPr>
        <w:t xml:space="preserve"> </w:t>
      </w:r>
      <w:r w:rsidR="00F72BD7">
        <w:rPr>
          <w:rFonts w:asciiTheme="minorHAnsi" w:hAnsiTheme="minorHAnsi" w:cstheme="minorHAnsi"/>
          <w:color w:val="000000"/>
        </w:rPr>
        <w:t>n</w:t>
      </w:r>
      <w:r w:rsidR="00F72BD7" w:rsidRPr="00F72BD7">
        <w:rPr>
          <w:rFonts w:asciiTheme="minorHAnsi" w:hAnsiTheme="minorHAnsi" w:cstheme="minorHAnsi"/>
          <w:color w:val="000000"/>
        </w:rPr>
        <w:t xml:space="preserve">a Data de </w:t>
      </w:r>
      <w:r w:rsidR="00F72BD7">
        <w:rPr>
          <w:rFonts w:asciiTheme="minorHAnsi" w:hAnsiTheme="minorHAnsi" w:cstheme="minorHAnsi"/>
          <w:color w:val="000000"/>
        </w:rPr>
        <w:t>Apuração subsequente</w:t>
      </w:r>
      <w:r w:rsidR="00F72BD7" w:rsidRPr="00F72BD7">
        <w:rPr>
          <w:rFonts w:asciiTheme="minorHAnsi" w:hAnsiTheme="minorHAnsi" w:cstheme="minorHAnsi"/>
          <w:color w:val="000000"/>
        </w:rPr>
        <w:t xml:space="preserve"> seja observado</w:t>
      </w:r>
      <w:r w:rsidR="00F72BD7">
        <w:rPr>
          <w:rFonts w:asciiTheme="minorHAnsi" w:hAnsiTheme="minorHAnsi" w:cstheme="minorHAnsi"/>
          <w:color w:val="000000"/>
        </w:rPr>
        <w:t>.</w:t>
      </w:r>
    </w:p>
    <w:p w14:paraId="2C63CB3F" w14:textId="77777777" w:rsidR="00F72BD7" w:rsidRDefault="00F72BD7" w:rsidP="00DA5997">
      <w:pPr>
        <w:suppressAutoHyphens w:val="0"/>
        <w:autoSpaceDE/>
        <w:spacing w:line="320" w:lineRule="exact"/>
        <w:jc w:val="both"/>
        <w:rPr>
          <w:rFonts w:asciiTheme="minorHAnsi" w:hAnsiTheme="minorHAnsi" w:cstheme="minorHAnsi"/>
          <w:color w:val="000000"/>
        </w:rPr>
      </w:pPr>
    </w:p>
    <w:p w14:paraId="7BB3EA54" w14:textId="51964151" w:rsidR="007E4DBA" w:rsidRDefault="007E4DBA" w:rsidP="00B34311">
      <w:pPr>
        <w:suppressAutoHyphens w:val="0"/>
        <w:autoSpaceDE/>
        <w:spacing w:line="320" w:lineRule="exact"/>
        <w:ind w:left="709"/>
        <w:jc w:val="both"/>
        <w:rPr>
          <w:rFonts w:asciiTheme="minorHAnsi" w:hAnsiTheme="minorHAnsi" w:cstheme="minorHAnsi"/>
          <w:color w:val="000000"/>
        </w:rPr>
      </w:pPr>
      <w:r>
        <w:rPr>
          <w:rFonts w:asciiTheme="minorHAnsi" w:hAnsiTheme="minorHAnsi" w:cstheme="minorHAnsi"/>
          <w:color w:val="000000"/>
        </w:rPr>
        <w:t>3.4.1.</w:t>
      </w:r>
      <w:r>
        <w:rPr>
          <w:rFonts w:asciiTheme="minorHAnsi" w:hAnsiTheme="minorHAnsi" w:cstheme="minorHAnsi"/>
          <w:color w:val="000000"/>
        </w:rPr>
        <w:tab/>
      </w:r>
      <w:r w:rsidRPr="007E4DBA">
        <w:rPr>
          <w:rFonts w:asciiTheme="minorHAnsi" w:hAnsiTheme="minorHAnsi" w:cstheme="minorHAnsi"/>
          <w:color w:val="000000"/>
        </w:rPr>
        <w:t xml:space="preserve">As </w:t>
      </w:r>
      <w:r>
        <w:rPr>
          <w:rFonts w:asciiTheme="minorHAnsi" w:hAnsiTheme="minorHAnsi" w:cstheme="minorHAnsi"/>
          <w:color w:val="000000"/>
        </w:rPr>
        <w:t>Cedentes</w:t>
      </w:r>
      <w:r w:rsidRPr="007E4DBA">
        <w:rPr>
          <w:rFonts w:asciiTheme="minorHAnsi" w:hAnsiTheme="minorHAnsi" w:cstheme="minorHAnsi"/>
          <w:color w:val="000000"/>
        </w:rPr>
        <w:t xml:space="preserve"> somente poderão realizar </w:t>
      </w:r>
      <w:r>
        <w:rPr>
          <w:rFonts w:asciiTheme="minorHAnsi" w:hAnsiTheme="minorHAnsi" w:cstheme="minorHAnsi"/>
          <w:color w:val="000000"/>
        </w:rPr>
        <w:t>a Recomposição da Garantia</w:t>
      </w:r>
      <w:r w:rsidRPr="007E4DBA">
        <w:rPr>
          <w:rFonts w:asciiTheme="minorHAnsi" w:hAnsiTheme="minorHAnsi" w:cstheme="minorHAnsi"/>
          <w:color w:val="000000"/>
        </w:rPr>
        <w:t xml:space="preserve"> por, no máximo, 2 (</w:t>
      </w:r>
      <w:r>
        <w:rPr>
          <w:rFonts w:asciiTheme="minorHAnsi" w:hAnsiTheme="minorHAnsi" w:cstheme="minorHAnsi"/>
          <w:color w:val="000000"/>
        </w:rPr>
        <w:t>duas</w:t>
      </w:r>
      <w:r w:rsidRPr="007E4DBA">
        <w:rPr>
          <w:rFonts w:asciiTheme="minorHAnsi" w:hAnsiTheme="minorHAnsi" w:cstheme="minorHAnsi"/>
          <w:color w:val="000000"/>
        </w:rPr>
        <w:t xml:space="preserve">) </w:t>
      </w:r>
      <w:r>
        <w:rPr>
          <w:rFonts w:asciiTheme="minorHAnsi" w:hAnsiTheme="minorHAnsi" w:cstheme="minorHAnsi"/>
          <w:color w:val="000000"/>
        </w:rPr>
        <w:t>Datas de Apuração</w:t>
      </w:r>
      <w:r w:rsidRPr="007E4DBA">
        <w:rPr>
          <w:rFonts w:asciiTheme="minorHAnsi" w:hAnsiTheme="minorHAnsi" w:cstheme="minorHAnsi"/>
          <w:color w:val="000000"/>
        </w:rPr>
        <w:t xml:space="preserve"> consecutiv</w:t>
      </w:r>
      <w:r>
        <w:rPr>
          <w:rFonts w:asciiTheme="minorHAnsi" w:hAnsiTheme="minorHAnsi" w:cstheme="minorHAnsi"/>
          <w:color w:val="000000"/>
        </w:rPr>
        <w:t>as</w:t>
      </w:r>
      <w:r w:rsidRPr="007E4DBA">
        <w:rPr>
          <w:rFonts w:asciiTheme="minorHAnsi" w:hAnsiTheme="minorHAnsi" w:cstheme="minorHAnsi"/>
          <w:color w:val="000000"/>
        </w:rPr>
        <w:t xml:space="preserve"> ou 3 (três) </w:t>
      </w:r>
      <w:r>
        <w:rPr>
          <w:rFonts w:asciiTheme="minorHAnsi" w:hAnsiTheme="minorHAnsi" w:cstheme="minorHAnsi"/>
          <w:color w:val="000000"/>
        </w:rPr>
        <w:t>Datas de Apuração</w:t>
      </w:r>
      <w:r w:rsidRPr="007E4DBA">
        <w:rPr>
          <w:rFonts w:asciiTheme="minorHAnsi" w:hAnsiTheme="minorHAnsi" w:cstheme="minorHAnsi"/>
          <w:color w:val="000000"/>
        </w:rPr>
        <w:t xml:space="preserve"> alternad</w:t>
      </w:r>
      <w:r>
        <w:rPr>
          <w:rFonts w:asciiTheme="minorHAnsi" w:hAnsiTheme="minorHAnsi" w:cstheme="minorHAnsi"/>
          <w:color w:val="000000"/>
        </w:rPr>
        <w:t>as</w:t>
      </w:r>
      <w:r w:rsidRPr="007E4DBA">
        <w:rPr>
          <w:rFonts w:asciiTheme="minorHAnsi" w:hAnsiTheme="minorHAnsi" w:cstheme="minorHAnsi"/>
          <w:color w:val="000000"/>
        </w:rPr>
        <w:t>, no período de 12 (doze) meses, sob pena de configurar um Evento de Inadimplemento</w:t>
      </w:r>
      <w:r>
        <w:rPr>
          <w:rFonts w:asciiTheme="minorHAnsi" w:hAnsiTheme="minorHAnsi" w:cstheme="minorHAnsi"/>
          <w:color w:val="000000"/>
        </w:rPr>
        <w:t>.</w:t>
      </w:r>
      <w:ins w:id="86" w:author="Pedro Oliveira" w:date="2022-04-19T11:44:00Z">
        <w:r w:rsidR="007351A6">
          <w:rPr>
            <w:rFonts w:asciiTheme="minorHAnsi" w:hAnsiTheme="minorHAnsi" w:cstheme="minorHAnsi"/>
            <w:color w:val="000000"/>
          </w:rPr>
          <w:t xml:space="preserve"> [</w:t>
        </w:r>
        <w:r w:rsidR="007351A6" w:rsidRPr="009A695A">
          <w:rPr>
            <w:rFonts w:asciiTheme="minorHAnsi" w:hAnsiTheme="minorHAnsi" w:cstheme="minorHAnsi"/>
            <w:color w:val="000000"/>
            <w:highlight w:val="yellow"/>
          </w:rPr>
          <w:t xml:space="preserve">Nota Pavarini: </w:t>
        </w:r>
        <w:r w:rsidR="009A695A" w:rsidRPr="009A695A">
          <w:rPr>
            <w:rFonts w:asciiTheme="minorHAnsi" w:hAnsiTheme="minorHAnsi" w:cstheme="minorHAnsi"/>
            <w:color w:val="000000"/>
            <w:highlight w:val="yellow"/>
          </w:rPr>
          <w:t xml:space="preserve">Esse depósito fica </w:t>
        </w:r>
      </w:ins>
      <w:ins w:id="87" w:author="Pedro Oliveira" w:date="2022-04-19T11:45:00Z">
        <w:r w:rsidR="009A695A" w:rsidRPr="009A695A">
          <w:rPr>
            <w:rFonts w:asciiTheme="minorHAnsi" w:hAnsiTheme="minorHAnsi" w:cstheme="minorHAnsi"/>
            <w:color w:val="000000"/>
            <w:highlight w:val="yellow"/>
          </w:rPr>
          <w:t>bloqueado na Conta Vinculada até a próxima Data de Apuração e o restante dos recursos é liberado? Ou o depósito é realizado e tudo é liberado?</w:t>
        </w:r>
        <w:r w:rsidR="009A695A">
          <w:rPr>
            <w:rFonts w:asciiTheme="minorHAnsi" w:hAnsiTheme="minorHAnsi" w:cstheme="minorHAnsi"/>
            <w:color w:val="000000"/>
          </w:rPr>
          <w:t>]</w:t>
        </w:r>
      </w:ins>
    </w:p>
    <w:p w14:paraId="49DF1B0A" w14:textId="77777777" w:rsidR="007E4DBA" w:rsidRDefault="007E4DBA" w:rsidP="00B34311">
      <w:pPr>
        <w:suppressAutoHyphens w:val="0"/>
        <w:autoSpaceDE/>
        <w:spacing w:line="320" w:lineRule="exact"/>
        <w:ind w:left="709"/>
        <w:jc w:val="both"/>
        <w:rPr>
          <w:rFonts w:asciiTheme="minorHAnsi" w:hAnsiTheme="minorHAnsi" w:cstheme="minorHAnsi"/>
          <w:color w:val="000000"/>
        </w:rPr>
      </w:pPr>
    </w:p>
    <w:p w14:paraId="009FC39E" w14:textId="32B99681" w:rsidR="0011334A" w:rsidRDefault="00F72BD7" w:rsidP="00B34311">
      <w:pPr>
        <w:suppressAutoHyphens w:val="0"/>
        <w:autoSpaceDE/>
        <w:spacing w:line="320" w:lineRule="exact"/>
        <w:ind w:left="709"/>
        <w:jc w:val="both"/>
        <w:rPr>
          <w:rFonts w:asciiTheme="minorHAnsi" w:hAnsiTheme="minorHAnsi" w:cstheme="minorHAnsi"/>
          <w:color w:val="000000"/>
        </w:rPr>
      </w:pPr>
      <w:r>
        <w:rPr>
          <w:rFonts w:asciiTheme="minorHAnsi" w:hAnsiTheme="minorHAnsi" w:cstheme="minorHAnsi"/>
          <w:color w:val="000000"/>
        </w:rPr>
        <w:t>3.4.</w:t>
      </w:r>
      <w:r w:rsidR="007E4DBA">
        <w:rPr>
          <w:rFonts w:asciiTheme="minorHAnsi" w:hAnsiTheme="minorHAnsi" w:cstheme="minorHAnsi"/>
          <w:color w:val="000000"/>
        </w:rPr>
        <w:t>2</w:t>
      </w:r>
      <w:r>
        <w:rPr>
          <w:rFonts w:asciiTheme="minorHAnsi" w:hAnsiTheme="minorHAnsi" w:cstheme="minorHAnsi"/>
          <w:color w:val="000000"/>
        </w:rPr>
        <w:t>.</w:t>
      </w:r>
      <w:r>
        <w:rPr>
          <w:rFonts w:asciiTheme="minorHAnsi" w:hAnsiTheme="minorHAnsi" w:cstheme="minorHAnsi"/>
          <w:color w:val="000000"/>
        </w:rPr>
        <w:tab/>
        <w:t>C</w:t>
      </w:r>
      <w:r>
        <w:rPr>
          <w:rFonts w:asciiTheme="minorHAnsi" w:hAnsiTheme="minorHAnsi" w:cstheme="minorHAnsi"/>
        </w:rPr>
        <w:t xml:space="preserve">aso </w:t>
      </w:r>
      <w:r w:rsidR="007E4DBA">
        <w:rPr>
          <w:rFonts w:asciiTheme="minorHAnsi" w:hAnsiTheme="minorHAnsi" w:cstheme="minorHAnsi"/>
        </w:rPr>
        <w:t xml:space="preserve">as Cedentes não efetuem a </w:t>
      </w:r>
      <w:r>
        <w:rPr>
          <w:rFonts w:asciiTheme="minorHAnsi" w:hAnsiTheme="minorHAnsi" w:cstheme="minorHAnsi"/>
        </w:rPr>
        <w:t>Recomposição da Garantia</w:t>
      </w:r>
      <w:r w:rsidR="007E4DBA">
        <w:rPr>
          <w:rFonts w:asciiTheme="minorHAnsi" w:hAnsiTheme="minorHAnsi" w:cstheme="minorHAnsi"/>
        </w:rPr>
        <w:t>,</w:t>
      </w:r>
      <w:r>
        <w:rPr>
          <w:rFonts w:asciiTheme="minorHAnsi" w:hAnsiTheme="minorHAnsi" w:cstheme="minorHAnsi"/>
        </w:rPr>
        <w:t xml:space="preserve"> </w:t>
      </w:r>
      <w:r w:rsidR="00296F90" w:rsidRPr="005B2DBD">
        <w:rPr>
          <w:rFonts w:asciiTheme="minorHAnsi" w:hAnsiTheme="minorHAnsi" w:cstheme="minorHAnsi"/>
          <w:color w:val="000000"/>
        </w:rPr>
        <w:t>o Agente Fiduciário deverá convocar AGD</w:t>
      </w:r>
      <w:r w:rsidR="001A5693" w:rsidRPr="005B2DBD">
        <w:rPr>
          <w:rFonts w:asciiTheme="minorHAnsi" w:hAnsiTheme="minorHAnsi" w:cstheme="minorHAnsi"/>
          <w:color w:val="000000"/>
        </w:rPr>
        <w:t xml:space="preserve"> em até </w:t>
      </w:r>
      <w:r w:rsidR="00323282" w:rsidRPr="005B2DBD">
        <w:rPr>
          <w:rFonts w:asciiTheme="minorHAnsi" w:hAnsiTheme="minorHAnsi" w:cstheme="minorHAnsi"/>
          <w:color w:val="000000"/>
        </w:rPr>
        <w:t xml:space="preserve">2 </w:t>
      </w:r>
      <w:r w:rsidR="001A5693" w:rsidRPr="005B2DBD">
        <w:rPr>
          <w:rFonts w:asciiTheme="minorHAnsi" w:hAnsiTheme="minorHAnsi" w:cstheme="minorHAnsi"/>
          <w:color w:val="000000"/>
        </w:rPr>
        <w:t>(</w:t>
      </w:r>
      <w:r w:rsidR="00323282" w:rsidRPr="005B2DBD">
        <w:rPr>
          <w:rFonts w:asciiTheme="minorHAnsi" w:hAnsiTheme="minorHAnsi" w:cstheme="minorHAnsi"/>
          <w:color w:val="000000"/>
        </w:rPr>
        <w:t>dois</w:t>
      </w:r>
      <w:r w:rsidR="001A5693" w:rsidRPr="005B2DBD">
        <w:rPr>
          <w:rFonts w:asciiTheme="minorHAnsi" w:hAnsiTheme="minorHAnsi" w:cstheme="minorHAnsi"/>
          <w:color w:val="000000"/>
        </w:rPr>
        <w:t>) Dia</w:t>
      </w:r>
      <w:r w:rsidR="00323282" w:rsidRPr="005B2DBD">
        <w:rPr>
          <w:rFonts w:asciiTheme="minorHAnsi" w:hAnsiTheme="minorHAnsi" w:cstheme="minorHAnsi"/>
          <w:color w:val="000000"/>
        </w:rPr>
        <w:t>s</w:t>
      </w:r>
      <w:r w:rsidR="001A5693" w:rsidRPr="005B2DBD">
        <w:rPr>
          <w:rFonts w:asciiTheme="minorHAnsi" w:hAnsiTheme="minorHAnsi" w:cstheme="minorHAnsi"/>
          <w:color w:val="000000"/>
        </w:rPr>
        <w:t xml:space="preserve"> Út</w:t>
      </w:r>
      <w:r w:rsidR="00323282" w:rsidRPr="005B2DBD">
        <w:rPr>
          <w:rFonts w:asciiTheme="minorHAnsi" w:hAnsiTheme="minorHAnsi" w:cstheme="minorHAnsi"/>
          <w:color w:val="000000"/>
        </w:rPr>
        <w:t>eis</w:t>
      </w:r>
      <w:r w:rsidR="00296F90" w:rsidRPr="005B2DBD">
        <w:rPr>
          <w:rFonts w:asciiTheme="minorHAnsi" w:hAnsiTheme="minorHAnsi" w:cstheme="minorHAnsi"/>
          <w:color w:val="000000"/>
        </w:rPr>
        <w:t>, observadas as condições previstas na AGD, de forma que a</w:t>
      </w:r>
      <w:r w:rsidR="00903361">
        <w:rPr>
          <w:rFonts w:asciiTheme="minorHAnsi" w:hAnsiTheme="minorHAnsi" w:cstheme="minorHAnsi"/>
          <w:color w:val="000000"/>
        </w:rPr>
        <w:t>s</w:t>
      </w:r>
      <w:r w:rsidR="00296F90" w:rsidRPr="005B2DBD">
        <w:rPr>
          <w:rFonts w:asciiTheme="minorHAnsi" w:hAnsiTheme="minorHAnsi" w:cstheme="minorHAnsi"/>
          <w:color w:val="000000"/>
        </w:rPr>
        <w:t xml:space="preserve"> Cedente</w:t>
      </w:r>
      <w:r w:rsidR="00903361">
        <w:rPr>
          <w:rFonts w:asciiTheme="minorHAnsi" w:hAnsiTheme="minorHAnsi" w:cstheme="minorHAnsi"/>
          <w:color w:val="000000"/>
        </w:rPr>
        <w:t>s</w:t>
      </w:r>
      <w:r w:rsidR="00296F90" w:rsidRPr="005B2DBD">
        <w:rPr>
          <w:rFonts w:asciiTheme="minorHAnsi" w:hAnsiTheme="minorHAnsi" w:cstheme="minorHAnsi"/>
          <w:color w:val="000000"/>
        </w:rPr>
        <w:t xml:space="preserve"> possa</w:t>
      </w:r>
      <w:r w:rsidR="00903361">
        <w:rPr>
          <w:rFonts w:asciiTheme="minorHAnsi" w:hAnsiTheme="minorHAnsi" w:cstheme="minorHAnsi"/>
          <w:color w:val="000000"/>
        </w:rPr>
        <w:t>m</w:t>
      </w:r>
      <w:r w:rsidR="00296F90" w:rsidRPr="005B2DBD">
        <w:rPr>
          <w:rFonts w:asciiTheme="minorHAnsi" w:hAnsiTheme="minorHAnsi" w:cstheme="minorHAnsi"/>
          <w:color w:val="000000"/>
        </w:rPr>
        <w:t xml:space="preserve"> apresentar aos Debenturistas novas garantias para recompor o </w:t>
      </w:r>
      <w:r w:rsidR="00903361">
        <w:rPr>
          <w:rFonts w:asciiTheme="minorHAnsi" w:hAnsiTheme="minorHAnsi" w:cstheme="minorHAnsi"/>
          <w:color w:val="000000"/>
        </w:rPr>
        <w:t>Fluxo Mensal</w:t>
      </w:r>
      <w:r w:rsidR="00903361" w:rsidRPr="005B2DBD">
        <w:rPr>
          <w:rFonts w:asciiTheme="minorHAnsi" w:hAnsiTheme="minorHAnsi" w:cstheme="minorHAnsi"/>
          <w:color w:val="000000"/>
        </w:rPr>
        <w:t xml:space="preserve"> </w:t>
      </w:r>
      <w:r w:rsidR="00296F90" w:rsidRPr="005B2DBD">
        <w:rPr>
          <w:rFonts w:asciiTheme="minorHAnsi" w:hAnsiTheme="minorHAnsi" w:cstheme="minorHAnsi"/>
          <w:color w:val="000000"/>
        </w:rPr>
        <w:t>Mínimo.</w:t>
      </w:r>
      <w:r w:rsidR="0011334A">
        <w:rPr>
          <w:rFonts w:asciiTheme="minorHAnsi" w:hAnsiTheme="minorHAnsi" w:cstheme="minorHAnsi"/>
          <w:color w:val="000000"/>
        </w:rPr>
        <w:t xml:space="preserve"> </w:t>
      </w:r>
    </w:p>
    <w:p w14:paraId="48859B25" w14:textId="77777777" w:rsidR="0011334A" w:rsidRDefault="0011334A" w:rsidP="00DA5997">
      <w:pPr>
        <w:suppressAutoHyphens w:val="0"/>
        <w:autoSpaceDE/>
        <w:spacing w:line="320" w:lineRule="exact"/>
        <w:jc w:val="both"/>
        <w:rPr>
          <w:rFonts w:asciiTheme="minorHAnsi" w:hAnsiTheme="minorHAnsi" w:cstheme="minorHAnsi"/>
          <w:color w:val="000000"/>
        </w:rPr>
      </w:pPr>
    </w:p>
    <w:p w14:paraId="79FF4B34" w14:textId="2198120A" w:rsidR="00720F20" w:rsidRPr="005B2DBD" w:rsidRDefault="006A05B6" w:rsidP="00DA5997">
      <w:pPr>
        <w:suppressAutoHyphens w:val="0"/>
        <w:autoSpaceDE/>
        <w:spacing w:line="320" w:lineRule="exact"/>
        <w:jc w:val="both"/>
        <w:rPr>
          <w:rFonts w:asciiTheme="minorHAnsi" w:hAnsiTheme="minorHAnsi" w:cstheme="minorHAnsi"/>
          <w:bCs/>
          <w:color w:val="000000"/>
        </w:rPr>
      </w:pPr>
      <w:r>
        <w:rPr>
          <w:rFonts w:asciiTheme="minorHAnsi" w:hAnsiTheme="minorHAnsi" w:cstheme="minorHAnsi"/>
          <w:bCs/>
          <w:color w:val="000000"/>
        </w:rPr>
        <w:t>3.5</w:t>
      </w:r>
      <w:r w:rsidR="00820CA5" w:rsidRPr="00820CA5">
        <w:rPr>
          <w:rFonts w:asciiTheme="minorHAnsi" w:hAnsiTheme="minorHAnsi" w:cstheme="minorHAnsi"/>
          <w:bCs/>
          <w:color w:val="000000"/>
        </w:rPr>
        <w:t>.</w:t>
      </w:r>
      <w:r w:rsidR="00820CA5" w:rsidRPr="00820CA5">
        <w:rPr>
          <w:rFonts w:asciiTheme="minorHAnsi" w:hAnsiTheme="minorHAnsi" w:cstheme="minorHAnsi"/>
          <w:bCs/>
          <w:color w:val="000000"/>
        </w:rPr>
        <w:tab/>
        <w:t xml:space="preserve">Durante toda a vigência do presente Contrato, as Contas Vinculadas não poderão ser movimentadas pelas </w:t>
      </w:r>
      <w:r w:rsidR="00820CA5">
        <w:rPr>
          <w:rFonts w:asciiTheme="minorHAnsi" w:hAnsiTheme="minorHAnsi" w:cstheme="minorHAnsi"/>
          <w:bCs/>
          <w:color w:val="000000"/>
        </w:rPr>
        <w:t>Cedentes</w:t>
      </w:r>
      <w:r w:rsidR="00820CA5" w:rsidRPr="00820CA5">
        <w:rPr>
          <w:rFonts w:asciiTheme="minorHAnsi" w:hAnsiTheme="minorHAnsi" w:cstheme="minorHAnsi"/>
          <w:bCs/>
          <w:color w:val="000000"/>
        </w:rPr>
        <w:t xml:space="preserve">, sob qualquer forma, inclusive mediante a emissão de cheques, saques ou ordens de transferência, sendo o Agente Fiduciário o único autorizado a dar instruções ou ordens ao Banco Depositário sobre as movimentações e transferências de recursos das Contas Vinculadas, sempre de acordo com os termos e condições estabelecidos neste Contrato e no Contrato de Banco Depositário, assim permanecendo até a integral liquidação de todas as Obrigações Garantidas, vedada a </w:t>
      </w:r>
      <w:r w:rsidR="00820CA5" w:rsidRPr="00820CA5">
        <w:rPr>
          <w:rFonts w:asciiTheme="minorHAnsi" w:hAnsiTheme="minorHAnsi" w:cstheme="minorHAnsi"/>
          <w:bCs/>
          <w:color w:val="000000"/>
        </w:rPr>
        <w:lastRenderedPageBreak/>
        <w:t xml:space="preserve">emissão de cheques, saques, cartão de débito ou crédito, ordem de transferência ou qualquer outro meio de movimentação pelas </w:t>
      </w:r>
      <w:r w:rsidR="00820CA5">
        <w:rPr>
          <w:rFonts w:asciiTheme="minorHAnsi" w:hAnsiTheme="minorHAnsi" w:cstheme="minorHAnsi"/>
          <w:bCs/>
          <w:color w:val="000000"/>
        </w:rPr>
        <w:t>Cedentes</w:t>
      </w:r>
      <w:r w:rsidR="00820CA5" w:rsidRPr="00820CA5">
        <w:rPr>
          <w:rFonts w:asciiTheme="minorHAnsi" w:hAnsiTheme="minorHAnsi" w:cstheme="minorHAnsi"/>
          <w:bCs/>
          <w:color w:val="000000"/>
        </w:rPr>
        <w:t>, de acordo com os procedimentos estabelecidos no Contrato de Banco Depositário.</w:t>
      </w:r>
    </w:p>
    <w:bookmarkEnd w:id="60"/>
    <w:p w14:paraId="655988B7" w14:textId="151F4321" w:rsidR="000F4917" w:rsidRDefault="000F4917" w:rsidP="00DA5997">
      <w:pPr>
        <w:suppressAutoHyphens w:val="0"/>
        <w:autoSpaceDE/>
        <w:spacing w:line="320" w:lineRule="exact"/>
        <w:jc w:val="both"/>
        <w:rPr>
          <w:rFonts w:asciiTheme="minorHAnsi" w:hAnsiTheme="minorHAnsi" w:cstheme="minorHAnsi"/>
          <w:bCs/>
          <w:color w:val="000000"/>
        </w:rPr>
      </w:pPr>
    </w:p>
    <w:p w14:paraId="6B5F15CA" w14:textId="61F8DF0D" w:rsidR="00820CA5" w:rsidRDefault="00820CA5" w:rsidP="00DA5997">
      <w:pPr>
        <w:suppressAutoHyphens w:val="0"/>
        <w:autoSpaceDE/>
        <w:spacing w:line="320" w:lineRule="exact"/>
        <w:jc w:val="both"/>
        <w:rPr>
          <w:rFonts w:asciiTheme="minorHAnsi" w:hAnsiTheme="minorHAnsi" w:cstheme="minorHAnsi"/>
          <w:bCs/>
          <w:color w:val="000000"/>
        </w:rPr>
      </w:pPr>
      <w:r>
        <w:rPr>
          <w:rFonts w:asciiTheme="minorHAnsi" w:hAnsiTheme="minorHAnsi" w:cstheme="minorHAnsi"/>
          <w:bCs/>
          <w:color w:val="000000"/>
        </w:rPr>
        <w:t>3.</w:t>
      </w:r>
      <w:r w:rsidR="006A05B6">
        <w:rPr>
          <w:rFonts w:asciiTheme="minorHAnsi" w:hAnsiTheme="minorHAnsi" w:cstheme="minorHAnsi"/>
          <w:bCs/>
          <w:color w:val="000000"/>
        </w:rPr>
        <w:t>6</w:t>
      </w:r>
      <w:r w:rsidRPr="00820CA5">
        <w:rPr>
          <w:rFonts w:asciiTheme="minorHAnsi" w:hAnsiTheme="minorHAnsi" w:cstheme="minorHAnsi"/>
          <w:bCs/>
          <w:color w:val="000000"/>
        </w:rPr>
        <w:t>.</w:t>
      </w:r>
      <w:r w:rsidRPr="00820CA5">
        <w:rPr>
          <w:rFonts w:asciiTheme="minorHAnsi" w:hAnsiTheme="minorHAnsi" w:cstheme="minorHAnsi"/>
          <w:bCs/>
          <w:color w:val="000000"/>
        </w:rPr>
        <w:tab/>
        <w:t xml:space="preserve">As </w:t>
      </w:r>
      <w:r>
        <w:rPr>
          <w:rFonts w:asciiTheme="minorHAnsi" w:hAnsiTheme="minorHAnsi" w:cstheme="minorHAnsi"/>
          <w:bCs/>
          <w:color w:val="000000"/>
        </w:rPr>
        <w:t>Cedentes</w:t>
      </w:r>
      <w:r w:rsidRPr="00820CA5">
        <w:rPr>
          <w:rFonts w:asciiTheme="minorHAnsi" w:hAnsiTheme="minorHAnsi" w:cstheme="minorHAnsi"/>
          <w:bCs/>
          <w:color w:val="000000"/>
        </w:rPr>
        <w:t xml:space="preserve"> obrigam-se a: (i) manter as Contas Vinculadas existentes, válidas e em pleno vigor, livres de todo e qualquer ônus ou gravames, abstendo-se de realizar qualquer ato para alterar quaisquer das características das Contas Vinculadas sem a prévia e expressa anuência dos Debenturistas, representados pelo Agente Fiduciário; (ii) arcar com todos os custos relativos à abertura e à manutenção das Contas Vinculadas; e (iii) assinar todos os documentos e a praticar todo e qualquer ato necessário ao fiel cumprimento do disposto nesta </w:t>
      </w:r>
      <w:r w:rsidR="001551B9" w:rsidRPr="00820CA5">
        <w:rPr>
          <w:rFonts w:asciiTheme="minorHAnsi" w:hAnsiTheme="minorHAnsi" w:cstheme="minorHAnsi"/>
          <w:bCs/>
          <w:color w:val="000000"/>
        </w:rPr>
        <w:t>Cláusula</w:t>
      </w:r>
      <w:r w:rsidRPr="00820CA5">
        <w:rPr>
          <w:rFonts w:asciiTheme="minorHAnsi" w:hAnsiTheme="minorHAnsi" w:cstheme="minorHAnsi"/>
          <w:bCs/>
          <w:color w:val="000000"/>
        </w:rPr>
        <w:t>.</w:t>
      </w:r>
    </w:p>
    <w:p w14:paraId="3E652958" w14:textId="49EFEFB5" w:rsidR="001551B9" w:rsidRDefault="001551B9" w:rsidP="00DA5997">
      <w:pPr>
        <w:suppressAutoHyphens w:val="0"/>
        <w:autoSpaceDE/>
        <w:spacing w:line="320" w:lineRule="exact"/>
        <w:jc w:val="both"/>
        <w:rPr>
          <w:rFonts w:asciiTheme="minorHAnsi" w:hAnsiTheme="minorHAnsi" w:cstheme="minorHAnsi"/>
          <w:bCs/>
          <w:color w:val="000000"/>
        </w:rPr>
      </w:pPr>
    </w:p>
    <w:p w14:paraId="14CBCB52" w14:textId="2391D243" w:rsidR="001551B9" w:rsidRDefault="001551B9" w:rsidP="00DA5997">
      <w:pPr>
        <w:suppressAutoHyphens w:val="0"/>
        <w:autoSpaceDE/>
        <w:spacing w:line="320" w:lineRule="exact"/>
        <w:jc w:val="both"/>
        <w:rPr>
          <w:rFonts w:asciiTheme="minorHAnsi" w:hAnsiTheme="minorHAnsi" w:cstheme="minorHAnsi"/>
          <w:bCs/>
          <w:color w:val="000000"/>
        </w:rPr>
      </w:pPr>
      <w:r>
        <w:rPr>
          <w:rFonts w:asciiTheme="minorHAnsi" w:hAnsiTheme="minorHAnsi" w:cstheme="minorHAnsi"/>
          <w:bCs/>
          <w:color w:val="000000"/>
        </w:rPr>
        <w:t>3.</w:t>
      </w:r>
      <w:r w:rsidR="006A05B6">
        <w:rPr>
          <w:rFonts w:asciiTheme="minorHAnsi" w:hAnsiTheme="minorHAnsi" w:cstheme="minorHAnsi"/>
          <w:bCs/>
          <w:color w:val="000000"/>
        </w:rPr>
        <w:t>7</w:t>
      </w:r>
      <w:r w:rsidRPr="001551B9">
        <w:rPr>
          <w:rFonts w:asciiTheme="minorHAnsi" w:hAnsiTheme="minorHAnsi" w:cstheme="minorHAnsi"/>
          <w:bCs/>
          <w:color w:val="000000"/>
        </w:rPr>
        <w:t>.</w:t>
      </w:r>
      <w:r w:rsidRPr="001551B9">
        <w:rPr>
          <w:rFonts w:asciiTheme="minorHAnsi" w:hAnsiTheme="minorHAnsi" w:cstheme="minorHAnsi"/>
          <w:bCs/>
          <w:color w:val="000000"/>
        </w:rPr>
        <w:tab/>
        <w:t xml:space="preserve">As </w:t>
      </w:r>
      <w:r>
        <w:rPr>
          <w:rFonts w:asciiTheme="minorHAnsi" w:hAnsiTheme="minorHAnsi" w:cstheme="minorHAnsi"/>
          <w:bCs/>
          <w:color w:val="000000"/>
        </w:rPr>
        <w:t>Cedentes</w:t>
      </w:r>
      <w:r w:rsidRPr="001551B9">
        <w:rPr>
          <w:rFonts w:asciiTheme="minorHAnsi" w:hAnsiTheme="minorHAnsi" w:cstheme="minorHAnsi"/>
          <w:bCs/>
          <w:color w:val="000000"/>
        </w:rPr>
        <w:t xml:space="preserve"> autorizam, em caráter irrevogável e irretratável, a troca de informações entre o Banco Depositário e o Agente Fiduciário, bem como entre o Agente Fiduciário e os Debenturistas, sobre qualquer movimentação envolvendo as Contas Vinculadas, autorizando o Banco Depositário, inclusive, a apresentar todos e quaisquer documentos e informações referentes a qualquer movimentação, saldos e extratos das Contas Vinculadas, de acordo com o disposto no Contrato de Banco Depositário, renunciando ao direito de sigilo bancário em relação a tais informações, de acordo com o inciso V, parágrafo 3º, artigo 1º, da Lei Complementar nº 105, de 10 de janeiro de 2001.</w:t>
      </w:r>
    </w:p>
    <w:p w14:paraId="37BE20FE" w14:textId="1404779C" w:rsidR="001551B9" w:rsidRDefault="001551B9" w:rsidP="00DA5997">
      <w:pPr>
        <w:suppressAutoHyphens w:val="0"/>
        <w:autoSpaceDE/>
        <w:spacing w:line="320" w:lineRule="exact"/>
        <w:jc w:val="both"/>
        <w:rPr>
          <w:rFonts w:asciiTheme="minorHAnsi" w:hAnsiTheme="minorHAnsi" w:cstheme="minorHAnsi"/>
          <w:bCs/>
          <w:color w:val="000000"/>
        </w:rPr>
      </w:pPr>
    </w:p>
    <w:p w14:paraId="0A6D4C27" w14:textId="2C3C1455" w:rsidR="001551B9" w:rsidRDefault="001551B9" w:rsidP="00DA5997">
      <w:pPr>
        <w:suppressAutoHyphens w:val="0"/>
        <w:autoSpaceDE/>
        <w:spacing w:line="320" w:lineRule="exact"/>
        <w:jc w:val="both"/>
        <w:rPr>
          <w:rFonts w:asciiTheme="minorHAnsi" w:hAnsiTheme="minorHAnsi" w:cstheme="minorHAnsi"/>
          <w:bCs/>
          <w:color w:val="000000"/>
        </w:rPr>
      </w:pPr>
      <w:r>
        <w:rPr>
          <w:rFonts w:asciiTheme="minorHAnsi" w:hAnsiTheme="minorHAnsi" w:cstheme="minorHAnsi"/>
          <w:bCs/>
          <w:color w:val="000000"/>
        </w:rPr>
        <w:t>3.</w:t>
      </w:r>
      <w:r w:rsidR="006A05B6">
        <w:rPr>
          <w:rFonts w:asciiTheme="minorHAnsi" w:hAnsiTheme="minorHAnsi" w:cstheme="minorHAnsi"/>
          <w:bCs/>
          <w:color w:val="000000"/>
        </w:rPr>
        <w:t>8</w:t>
      </w:r>
      <w:r w:rsidRPr="001551B9">
        <w:rPr>
          <w:rFonts w:asciiTheme="minorHAnsi" w:hAnsiTheme="minorHAnsi" w:cstheme="minorHAnsi"/>
          <w:bCs/>
          <w:color w:val="000000"/>
        </w:rPr>
        <w:t>.</w:t>
      </w:r>
      <w:r w:rsidRPr="001551B9">
        <w:rPr>
          <w:rFonts w:asciiTheme="minorHAnsi" w:hAnsiTheme="minorHAnsi" w:cstheme="minorHAnsi"/>
          <w:bCs/>
          <w:color w:val="000000"/>
        </w:rPr>
        <w:tab/>
        <w:t xml:space="preserve">As </w:t>
      </w:r>
      <w:r>
        <w:rPr>
          <w:rFonts w:asciiTheme="minorHAnsi" w:hAnsiTheme="minorHAnsi" w:cstheme="minorHAnsi"/>
          <w:bCs/>
          <w:color w:val="000000"/>
        </w:rPr>
        <w:t xml:space="preserve">Cedentes </w:t>
      </w:r>
      <w:r w:rsidRPr="001551B9">
        <w:rPr>
          <w:rFonts w:asciiTheme="minorHAnsi" w:hAnsiTheme="minorHAnsi" w:cstheme="minorHAnsi"/>
          <w:bCs/>
          <w:color w:val="000000"/>
        </w:rPr>
        <w:t xml:space="preserve">desde já autorizam o Banco Depositário a acatar as instruções do Agente Fiduciário, na qualidade de representante dos Debenturistas, que estejam em conformidade com as disposições deste Contrato, sem a necessidade de anuência expressa das </w:t>
      </w:r>
      <w:r>
        <w:rPr>
          <w:rFonts w:asciiTheme="minorHAnsi" w:hAnsiTheme="minorHAnsi" w:cstheme="minorHAnsi"/>
          <w:bCs/>
          <w:color w:val="000000"/>
        </w:rPr>
        <w:t>Cedentes</w:t>
      </w:r>
      <w:r w:rsidRPr="001551B9">
        <w:rPr>
          <w:rFonts w:asciiTheme="minorHAnsi" w:hAnsiTheme="minorHAnsi" w:cstheme="minorHAnsi"/>
          <w:bCs/>
          <w:color w:val="000000"/>
        </w:rPr>
        <w:t xml:space="preserve"> quando da realização de tais instruções.</w:t>
      </w:r>
    </w:p>
    <w:p w14:paraId="225467EB" w14:textId="07582365" w:rsidR="000A0DAD" w:rsidRDefault="000A0DAD" w:rsidP="00DA5997">
      <w:pPr>
        <w:suppressAutoHyphens w:val="0"/>
        <w:autoSpaceDE/>
        <w:spacing w:line="320" w:lineRule="exact"/>
        <w:jc w:val="both"/>
        <w:rPr>
          <w:rFonts w:asciiTheme="minorHAnsi" w:hAnsiTheme="minorHAnsi" w:cstheme="minorHAnsi"/>
          <w:bCs/>
          <w:color w:val="000000"/>
        </w:rPr>
      </w:pPr>
    </w:p>
    <w:p w14:paraId="5B529BED" w14:textId="5E69F69E" w:rsidR="000A0DAD" w:rsidRDefault="000A0DAD" w:rsidP="000A0DAD">
      <w:pPr>
        <w:suppressAutoHyphens w:val="0"/>
        <w:autoSpaceDE/>
        <w:spacing w:line="320" w:lineRule="exact"/>
        <w:jc w:val="both"/>
        <w:rPr>
          <w:rFonts w:asciiTheme="minorHAnsi" w:hAnsiTheme="minorHAnsi" w:cstheme="minorHAnsi"/>
          <w:bCs/>
          <w:color w:val="000000"/>
        </w:rPr>
      </w:pPr>
      <w:r>
        <w:rPr>
          <w:rFonts w:asciiTheme="minorHAnsi" w:hAnsiTheme="minorHAnsi" w:cstheme="minorHAnsi"/>
          <w:bCs/>
          <w:color w:val="000000"/>
        </w:rPr>
        <w:t>3.1</w:t>
      </w:r>
      <w:r w:rsidR="00A33CB3">
        <w:rPr>
          <w:rFonts w:asciiTheme="minorHAnsi" w:hAnsiTheme="minorHAnsi" w:cstheme="minorHAnsi"/>
          <w:bCs/>
          <w:color w:val="000000"/>
        </w:rPr>
        <w:t>0.</w:t>
      </w:r>
      <w:r w:rsidRPr="000A0DAD">
        <w:rPr>
          <w:rFonts w:asciiTheme="minorHAnsi" w:hAnsiTheme="minorHAnsi" w:cstheme="minorHAnsi"/>
          <w:bCs/>
          <w:color w:val="000000"/>
        </w:rPr>
        <w:tab/>
        <w:t xml:space="preserve">As </w:t>
      </w:r>
      <w:r>
        <w:rPr>
          <w:rFonts w:asciiTheme="minorHAnsi" w:hAnsiTheme="minorHAnsi" w:cstheme="minorHAnsi"/>
          <w:bCs/>
          <w:color w:val="000000"/>
        </w:rPr>
        <w:t xml:space="preserve">Cedentes </w:t>
      </w:r>
      <w:r w:rsidRPr="000A0DAD">
        <w:rPr>
          <w:rFonts w:asciiTheme="minorHAnsi" w:hAnsiTheme="minorHAnsi" w:cstheme="minorHAnsi"/>
          <w:bCs/>
          <w:color w:val="000000"/>
        </w:rPr>
        <w:t>e o Agente Fiduciário comprometem-se a não realizar qualquer compensação, dedução ou ajuste, a qualquer título, no valor dos recursos transferidos nos termos deste Contrato.</w:t>
      </w:r>
    </w:p>
    <w:p w14:paraId="02229F1A" w14:textId="1678F6E9" w:rsidR="000A0DAD" w:rsidRDefault="000A0DAD" w:rsidP="00DA5997">
      <w:pPr>
        <w:suppressAutoHyphens w:val="0"/>
        <w:autoSpaceDE/>
        <w:spacing w:line="320" w:lineRule="exact"/>
        <w:jc w:val="both"/>
        <w:rPr>
          <w:rFonts w:asciiTheme="minorHAnsi" w:hAnsiTheme="minorHAnsi" w:cstheme="minorHAnsi"/>
          <w:bCs/>
          <w:color w:val="000000"/>
        </w:rPr>
      </w:pPr>
    </w:p>
    <w:p w14:paraId="4C6EC2D6" w14:textId="4432EA38" w:rsidR="000A0DAD" w:rsidRPr="000A0DAD" w:rsidRDefault="000A0DAD" w:rsidP="000A0DAD">
      <w:pPr>
        <w:suppressAutoHyphens w:val="0"/>
        <w:autoSpaceDE/>
        <w:spacing w:line="320" w:lineRule="exact"/>
        <w:jc w:val="both"/>
        <w:rPr>
          <w:rFonts w:asciiTheme="minorHAnsi" w:hAnsiTheme="minorHAnsi" w:cstheme="minorHAnsi"/>
          <w:bCs/>
          <w:color w:val="000000"/>
        </w:rPr>
      </w:pPr>
      <w:r>
        <w:rPr>
          <w:rFonts w:asciiTheme="minorHAnsi" w:hAnsiTheme="minorHAnsi" w:cstheme="minorHAnsi"/>
          <w:bCs/>
          <w:color w:val="000000"/>
        </w:rPr>
        <w:t>3.1</w:t>
      </w:r>
      <w:r w:rsidR="00A33CB3">
        <w:rPr>
          <w:rFonts w:asciiTheme="minorHAnsi" w:hAnsiTheme="minorHAnsi" w:cstheme="minorHAnsi"/>
          <w:bCs/>
          <w:color w:val="000000"/>
        </w:rPr>
        <w:t>1</w:t>
      </w:r>
      <w:r w:rsidRPr="000A0DAD">
        <w:rPr>
          <w:rFonts w:asciiTheme="minorHAnsi" w:hAnsiTheme="minorHAnsi" w:cstheme="minorHAnsi"/>
          <w:bCs/>
          <w:color w:val="000000"/>
        </w:rPr>
        <w:t>.</w:t>
      </w:r>
      <w:r w:rsidRPr="000A0DAD">
        <w:rPr>
          <w:rFonts w:asciiTheme="minorHAnsi" w:hAnsiTheme="minorHAnsi" w:cstheme="minorHAnsi"/>
          <w:bCs/>
          <w:color w:val="000000"/>
        </w:rPr>
        <w:tab/>
      </w:r>
      <w:r w:rsidRPr="005B2DBD">
        <w:rPr>
          <w:rFonts w:asciiTheme="minorHAnsi" w:hAnsiTheme="minorHAnsi" w:cstheme="minorHAnsi"/>
          <w:bCs/>
          <w:color w:val="000000"/>
          <w:u w:val="single"/>
        </w:rPr>
        <w:t>Investimentos Permitidos</w:t>
      </w:r>
      <w:r w:rsidRPr="000A0DAD">
        <w:rPr>
          <w:rFonts w:asciiTheme="minorHAnsi" w:hAnsiTheme="minorHAnsi" w:cstheme="minorHAnsi"/>
          <w:bCs/>
          <w:color w:val="000000"/>
        </w:rPr>
        <w:t xml:space="preserve">. Para todos os fins e efeitos, as </w:t>
      </w:r>
      <w:r>
        <w:rPr>
          <w:rFonts w:asciiTheme="minorHAnsi" w:hAnsiTheme="minorHAnsi" w:cstheme="minorHAnsi"/>
          <w:bCs/>
          <w:color w:val="000000"/>
        </w:rPr>
        <w:t>Cedentes</w:t>
      </w:r>
      <w:r w:rsidRPr="000A0DAD">
        <w:rPr>
          <w:rFonts w:asciiTheme="minorHAnsi" w:hAnsiTheme="minorHAnsi" w:cstheme="minorHAnsi"/>
          <w:bCs/>
          <w:color w:val="000000"/>
        </w:rPr>
        <w:t xml:space="preserve"> autorizam, desde já, que os valores mantidos nas Contas Vinculadas, mediante a ocorrência de um</w:t>
      </w:r>
      <w:r w:rsidR="00A33CB3">
        <w:rPr>
          <w:rFonts w:asciiTheme="minorHAnsi" w:hAnsiTheme="minorHAnsi" w:cstheme="minorHAnsi"/>
          <w:bCs/>
          <w:color w:val="000000"/>
        </w:rPr>
        <w:t>a</w:t>
      </w:r>
      <w:r w:rsidRPr="000A0DAD">
        <w:rPr>
          <w:rFonts w:asciiTheme="minorHAnsi" w:hAnsiTheme="minorHAnsi" w:cstheme="minorHAnsi"/>
          <w:bCs/>
          <w:color w:val="000000"/>
        </w:rPr>
        <w:t xml:space="preserve"> </w:t>
      </w:r>
      <w:r w:rsidR="00A33CB3">
        <w:rPr>
          <w:rFonts w:asciiTheme="minorHAnsi" w:hAnsiTheme="minorHAnsi" w:cstheme="minorHAnsi"/>
          <w:bCs/>
          <w:color w:val="000000"/>
        </w:rPr>
        <w:t>Hipótese</w:t>
      </w:r>
      <w:r w:rsidRPr="000A0DAD">
        <w:rPr>
          <w:rFonts w:asciiTheme="minorHAnsi" w:hAnsiTheme="minorHAnsi" w:cstheme="minorHAnsi"/>
          <w:bCs/>
          <w:color w:val="000000"/>
        </w:rPr>
        <w:t xml:space="preserve"> de Retenção e/ou Evento de Inadimplemento, sejam exclusivamente aplicados pelo Banco Depositário, junto a instituições financeiras de primeira linha, em </w:t>
      </w:r>
      <w:r w:rsidR="00A33CB3">
        <w:rPr>
          <w:rFonts w:asciiTheme="minorHAnsi" w:hAnsiTheme="minorHAnsi" w:cstheme="minorHAnsi"/>
          <w:bCs/>
          <w:color w:val="000000"/>
        </w:rPr>
        <w:t>[</w:t>
      </w:r>
      <w:r w:rsidRPr="000A0DAD">
        <w:rPr>
          <w:rFonts w:asciiTheme="minorHAnsi" w:hAnsiTheme="minorHAnsi" w:cstheme="minorHAnsi"/>
          <w:bCs/>
          <w:color w:val="000000"/>
        </w:rPr>
        <w:t>(i) fundos de investimentos de renda fixa de baixo risco, com liquidez diária, que tenham seu patrimônio representado por títulos ou ativos financeiros de renda fixa, pré ou pós-fixados, emitidos pelo Tesouro Nacional ou pelo BACEN; (ii) certificados de depósito bancário com liquidez diária; e/ou (iii) títulos públicos federais atrelados à Taxa SELIC, caso não haja autorização expressa da</w:t>
      </w:r>
      <w:r w:rsidR="00D010B6">
        <w:rPr>
          <w:rFonts w:asciiTheme="minorHAnsi" w:hAnsiTheme="minorHAnsi" w:cstheme="minorHAnsi"/>
          <w:bCs/>
          <w:color w:val="000000"/>
        </w:rPr>
        <w:t>s</w:t>
      </w:r>
      <w:r w:rsidRPr="000A0DAD">
        <w:rPr>
          <w:rFonts w:asciiTheme="minorHAnsi" w:hAnsiTheme="minorHAnsi" w:cstheme="minorHAnsi"/>
          <w:bCs/>
          <w:color w:val="000000"/>
        </w:rPr>
        <w:t xml:space="preserve"> </w:t>
      </w:r>
      <w:r w:rsidR="00D010B6">
        <w:rPr>
          <w:rFonts w:asciiTheme="minorHAnsi" w:hAnsiTheme="minorHAnsi" w:cstheme="minorHAnsi"/>
          <w:bCs/>
          <w:color w:val="000000"/>
        </w:rPr>
        <w:t>Cedentes</w:t>
      </w:r>
      <w:r w:rsidRPr="000A0DAD">
        <w:rPr>
          <w:rFonts w:asciiTheme="minorHAnsi" w:hAnsiTheme="minorHAnsi" w:cstheme="minorHAnsi"/>
          <w:bCs/>
          <w:color w:val="000000"/>
        </w:rPr>
        <w:t xml:space="preserve"> em até 2 (dois) Dias Uteis contados da notificação enviada pelo Banco Depositário</w:t>
      </w:r>
      <w:r w:rsidR="00A33CB3">
        <w:rPr>
          <w:rFonts w:asciiTheme="minorHAnsi" w:hAnsiTheme="minorHAnsi" w:cstheme="minorHAnsi"/>
          <w:bCs/>
          <w:color w:val="000000"/>
        </w:rPr>
        <w:t>]</w:t>
      </w:r>
      <w:r w:rsidRPr="000A0DAD">
        <w:rPr>
          <w:rFonts w:asciiTheme="minorHAnsi" w:hAnsiTheme="minorHAnsi" w:cstheme="minorHAnsi"/>
          <w:bCs/>
          <w:color w:val="000000"/>
        </w:rPr>
        <w:t xml:space="preserve"> ("</w:t>
      </w:r>
      <w:r w:rsidRPr="005B2DBD">
        <w:rPr>
          <w:rFonts w:asciiTheme="minorHAnsi" w:hAnsiTheme="minorHAnsi" w:cstheme="minorHAnsi"/>
          <w:b/>
          <w:color w:val="000000"/>
        </w:rPr>
        <w:t>Investimentos Permitidos</w:t>
      </w:r>
      <w:r w:rsidRPr="000A0DAD">
        <w:rPr>
          <w:rFonts w:asciiTheme="minorHAnsi" w:hAnsiTheme="minorHAnsi" w:cstheme="minorHAnsi"/>
          <w:bCs/>
          <w:color w:val="000000"/>
        </w:rPr>
        <w:t xml:space="preserve">"). </w:t>
      </w:r>
      <w:r w:rsidR="00C66DA1">
        <w:rPr>
          <w:rFonts w:asciiTheme="minorHAnsi" w:hAnsiTheme="minorHAnsi" w:cstheme="minorHAnsi"/>
          <w:bCs/>
          <w:color w:val="000000"/>
        </w:rPr>
        <w:t>[</w:t>
      </w:r>
      <w:r w:rsidR="00C66DA1" w:rsidRPr="00C66DA1">
        <w:rPr>
          <w:rFonts w:asciiTheme="minorHAnsi" w:hAnsiTheme="minorHAnsi" w:cstheme="minorHAnsi"/>
          <w:b/>
          <w:color w:val="000000"/>
          <w:highlight w:val="yellow"/>
        </w:rPr>
        <w:t xml:space="preserve">Nota SF: </w:t>
      </w:r>
      <w:r w:rsidR="007E4DBA" w:rsidRPr="00B34311">
        <w:rPr>
          <w:rFonts w:asciiTheme="minorHAnsi" w:hAnsiTheme="minorHAnsi" w:cstheme="minorHAnsi"/>
          <w:b/>
          <w:color w:val="000000"/>
          <w:highlight w:val="yellow"/>
        </w:rPr>
        <w:t xml:space="preserve">A </w:t>
      </w:r>
      <w:r w:rsidR="007E4DBA" w:rsidRPr="00B34311">
        <w:rPr>
          <w:rFonts w:asciiTheme="minorHAnsi" w:hAnsiTheme="minorHAnsi" w:cstheme="minorHAnsi"/>
          <w:b/>
          <w:color w:val="000000"/>
          <w:highlight w:val="yellow"/>
        </w:rPr>
        <w:lastRenderedPageBreak/>
        <w:t>ser alinhado conforme opções de investimentos previstas no Contrato de Banco Depositário</w:t>
      </w:r>
      <w:r w:rsidR="00C66DA1">
        <w:rPr>
          <w:rFonts w:asciiTheme="minorHAnsi" w:hAnsiTheme="minorHAnsi" w:cstheme="minorHAnsi"/>
          <w:bCs/>
          <w:color w:val="000000"/>
        </w:rPr>
        <w:t>]</w:t>
      </w:r>
    </w:p>
    <w:p w14:paraId="50355D0A" w14:textId="77777777" w:rsidR="000A0DAD" w:rsidRPr="000A0DAD" w:rsidRDefault="000A0DAD" w:rsidP="000A0DAD">
      <w:pPr>
        <w:suppressAutoHyphens w:val="0"/>
        <w:autoSpaceDE/>
        <w:spacing w:line="320" w:lineRule="exact"/>
        <w:jc w:val="both"/>
        <w:rPr>
          <w:rFonts w:asciiTheme="minorHAnsi" w:hAnsiTheme="minorHAnsi" w:cstheme="minorHAnsi"/>
          <w:bCs/>
          <w:color w:val="000000"/>
        </w:rPr>
      </w:pPr>
    </w:p>
    <w:p w14:paraId="2A3F258C" w14:textId="0478FF9C" w:rsidR="000A0DAD" w:rsidRPr="000A0DAD" w:rsidRDefault="00D010B6" w:rsidP="000A0DAD">
      <w:pPr>
        <w:suppressAutoHyphens w:val="0"/>
        <w:autoSpaceDE/>
        <w:spacing w:line="320" w:lineRule="exact"/>
        <w:jc w:val="both"/>
        <w:rPr>
          <w:rFonts w:asciiTheme="minorHAnsi" w:hAnsiTheme="minorHAnsi" w:cstheme="minorHAnsi"/>
          <w:bCs/>
          <w:color w:val="000000"/>
        </w:rPr>
      </w:pPr>
      <w:r>
        <w:rPr>
          <w:rFonts w:asciiTheme="minorHAnsi" w:hAnsiTheme="minorHAnsi" w:cstheme="minorHAnsi"/>
          <w:bCs/>
          <w:color w:val="000000"/>
        </w:rPr>
        <w:t>3.1</w:t>
      </w:r>
      <w:r w:rsidR="00695F38">
        <w:rPr>
          <w:rFonts w:asciiTheme="minorHAnsi" w:hAnsiTheme="minorHAnsi" w:cstheme="minorHAnsi"/>
          <w:bCs/>
          <w:color w:val="000000"/>
        </w:rPr>
        <w:t>1</w:t>
      </w:r>
      <w:r>
        <w:rPr>
          <w:rFonts w:asciiTheme="minorHAnsi" w:hAnsiTheme="minorHAnsi" w:cstheme="minorHAnsi"/>
          <w:bCs/>
          <w:color w:val="000000"/>
        </w:rPr>
        <w:t>.1</w:t>
      </w:r>
      <w:r w:rsidR="000A0DAD" w:rsidRPr="000A0DAD">
        <w:rPr>
          <w:rFonts w:asciiTheme="minorHAnsi" w:hAnsiTheme="minorHAnsi" w:cstheme="minorHAnsi"/>
          <w:bCs/>
          <w:color w:val="000000"/>
        </w:rPr>
        <w:t>.</w:t>
      </w:r>
      <w:r w:rsidR="000A0DAD" w:rsidRPr="000A0DAD">
        <w:rPr>
          <w:rFonts w:asciiTheme="minorHAnsi" w:hAnsiTheme="minorHAnsi" w:cstheme="minorHAnsi"/>
          <w:bCs/>
          <w:color w:val="000000"/>
        </w:rPr>
        <w:tab/>
      </w:r>
      <w:r>
        <w:rPr>
          <w:rFonts w:asciiTheme="minorHAnsi" w:hAnsiTheme="minorHAnsi" w:cstheme="minorHAnsi"/>
          <w:bCs/>
          <w:color w:val="000000"/>
        </w:rPr>
        <w:t>Conforme disposto na Cláusula 1.2(iii) acima, o</w:t>
      </w:r>
      <w:r w:rsidR="000A0DAD" w:rsidRPr="000A0DAD">
        <w:rPr>
          <w:rFonts w:asciiTheme="minorHAnsi" w:hAnsiTheme="minorHAnsi" w:cstheme="minorHAnsi"/>
          <w:bCs/>
          <w:color w:val="000000"/>
        </w:rPr>
        <w:t>s rendimentos decorrentes dos Investimentos Permitidos serão incorporados à presente garantia outorgada em favor do Agente Fiduciário, nos termos deste Contrato, e passarão automaticamente a integrar os Direitos Cedidos.</w:t>
      </w:r>
    </w:p>
    <w:p w14:paraId="53902853" w14:textId="77777777" w:rsidR="000A0DAD" w:rsidRPr="000A0DAD" w:rsidRDefault="000A0DAD" w:rsidP="000A0DAD">
      <w:pPr>
        <w:suppressAutoHyphens w:val="0"/>
        <w:autoSpaceDE/>
        <w:spacing w:line="320" w:lineRule="exact"/>
        <w:jc w:val="both"/>
        <w:rPr>
          <w:rFonts w:asciiTheme="minorHAnsi" w:hAnsiTheme="minorHAnsi" w:cstheme="minorHAnsi"/>
          <w:bCs/>
          <w:color w:val="000000"/>
        </w:rPr>
      </w:pPr>
    </w:p>
    <w:p w14:paraId="39A51200" w14:textId="30F2C5AF" w:rsidR="000A0DAD" w:rsidRDefault="00D010B6" w:rsidP="000A0DAD">
      <w:pPr>
        <w:suppressAutoHyphens w:val="0"/>
        <w:autoSpaceDE/>
        <w:spacing w:line="320" w:lineRule="exact"/>
        <w:jc w:val="both"/>
        <w:rPr>
          <w:rFonts w:asciiTheme="minorHAnsi" w:hAnsiTheme="minorHAnsi" w:cstheme="minorHAnsi"/>
          <w:bCs/>
          <w:color w:val="000000"/>
        </w:rPr>
      </w:pPr>
      <w:r>
        <w:rPr>
          <w:rFonts w:asciiTheme="minorHAnsi" w:hAnsiTheme="minorHAnsi" w:cstheme="minorHAnsi"/>
          <w:bCs/>
          <w:color w:val="000000"/>
        </w:rPr>
        <w:t>3.1</w:t>
      </w:r>
      <w:r w:rsidR="00695F38">
        <w:rPr>
          <w:rFonts w:asciiTheme="minorHAnsi" w:hAnsiTheme="minorHAnsi" w:cstheme="minorHAnsi"/>
          <w:bCs/>
          <w:color w:val="000000"/>
        </w:rPr>
        <w:t>1</w:t>
      </w:r>
      <w:r w:rsidR="000A0DAD" w:rsidRPr="000A0DAD">
        <w:rPr>
          <w:rFonts w:asciiTheme="minorHAnsi" w:hAnsiTheme="minorHAnsi" w:cstheme="minorHAnsi"/>
          <w:bCs/>
          <w:color w:val="000000"/>
        </w:rPr>
        <w:t>.2.</w:t>
      </w:r>
      <w:r w:rsidR="000A0DAD" w:rsidRPr="000A0DAD">
        <w:rPr>
          <w:rFonts w:asciiTheme="minorHAnsi" w:hAnsiTheme="minorHAnsi" w:cstheme="minorHAnsi"/>
          <w:bCs/>
          <w:color w:val="000000"/>
        </w:rPr>
        <w:tab/>
        <w:t>O Agente Fiduciário e/ou tampouco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pelas Cedentes.</w:t>
      </w:r>
    </w:p>
    <w:p w14:paraId="140DDE4F" w14:textId="77777777" w:rsidR="000F4917" w:rsidRPr="005B2DBD" w:rsidRDefault="000F4917" w:rsidP="00DA5997">
      <w:pPr>
        <w:spacing w:line="320" w:lineRule="exact"/>
        <w:jc w:val="both"/>
        <w:rPr>
          <w:rFonts w:asciiTheme="minorHAnsi" w:hAnsiTheme="minorHAnsi" w:cstheme="minorHAnsi"/>
          <w:b/>
          <w:bCs/>
          <w:color w:val="000000"/>
        </w:rPr>
      </w:pPr>
      <w:bookmarkStart w:id="88" w:name="_DV_M98"/>
      <w:bookmarkEnd w:id="88"/>
    </w:p>
    <w:p w14:paraId="5EF849DA" w14:textId="2DD98BA0" w:rsidR="0017207F" w:rsidRPr="005B2DBD" w:rsidRDefault="0017207F" w:rsidP="00DA5997">
      <w:pPr>
        <w:pStyle w:val="Celso1"/>
        <w:widowControl/>
        <w:spacing w:line="320" w:lineRule="exact"/>
        <w:jc w:val="center"/>
        <w:rPr>
          <w:rFonts w:asciiTheme="minorHAnsi" w:hAnsiTheme="minorHAnsi" w:cstheme="minorHAnsi"/>
          <w:b/>
          <w:bCs/>
          <w:color w:val="000000"/>
        </w:rPr>
      </w:pPr>
      <w:r w:rsidRPr="005B2DBD">
        <w:rPr>
          <w:rFonts w:asciiTheme="minorHAnsi" w:hAnsiTheme="minorHAnsi" w:cstheme="minorHAnsi"/>
          <w:b/>
          <w:color w:val="000000"/>
        </w:rPr>
        <w:t xml:space="preserve">CLÁUSULA </w:t>
      </w:r>
      <w:r w:rsidR="00695F38">
        <w:rPr>
          <w:rFonts w:asciiTheme="minorHAnsi" w:hAnsiTheme="minorHAnsi" w:cstheme="minorHAnsi"/>
          <w:b/>
          <w:color w:val="000000"/>
        </w:rPr>
        <w:t>I</w:t>
      </w:r>
      <w:r w:rsidRPr="005B2DBD">
        <w:rPr>
          <w:rFonts w:asciiTheme="minorHAnsi" w:hAnsiTheme="minorHAnsi" w:cstheme="minorHAnsi"/>
          <w:b/>
          <w:color w:val="000000"/>
        </w:rPr>
        <w:t>V</w:t>
      </w:r>
    </w:p>
    <w:p w14:paraId="5F15D6CC" w14:textId="06C879B1" w:rsidR="00EC7802" w:rsidRPr="005B2DBD" w:rsidRDefault="00EC7802" w:rsidP="00DA5997">
      <w:pPr>
        <w:spacing w:line="320" w:lineRule="exact"/>
        <w:jc w:val="center"/>
        <w:rPr>
          <w:rFonts w:asciiTheme="minorHAnsi" w:hAnsiTheme="minorHAnsi" w:cstheme="minorHAnsi"/>
          <w:b/>
          <w:bCs/>
          <w:color w:val="000000"/>
        </w:rPr>
      </w:pPr>
      <w:r w:rsidRPr="005B2DBD">
        <w:rPr>
          <w:rFonts w:asciiTheme="minorHAnsi" w:hAnsiTheme="minorHAnsi" w:cstheme="minorHAnsi"/>
          <w:b/>
          <w:bCs/>
          <w:color w:val="000000"/>
        </w:rPr>
        <w:t xml:space="preserve">OBRIGAÇÕES </w:t>
      </w:r>
      <w:r w:rsidR="00DD2CC0" w:rsidRPr="005B2DBD">
        <w:rPr>
          <w:rFonts w:asciiTheme="minorHAnsi" w:hAnsiTheme="minorHAnsi" w:cstheme="minorHAnsi"/>
          <w:b/>
          <w:bCs/>
          <w:color w:val="000000"/>
        </w:rPr>
        <w:t xml:space="preserve">ADICIONAIS </w:t>
      </w:r>
      <w:r w:rsidR="00D427BF" w:rsidRPr="005B2DBD">
        <w:rPr>
          <w:rFonts w:asciiTheme="minorHAnsi" w:hAnsiTheme="minorHAnsi" w:cstheme="minorHAnsi"/>
          <w:b/>
          <w:bCs/>
          <w:color w:val="000000"/>
        </w:rPr>
        <w:t>DA</w:t>
      </w:r>
      <w:r w:rsidR="009D4244">
        <w:rPr>
          <w:rFonts w:asciiTheme="minorHAnsi" w:hAnsiTheme="minorHAnsi" w:cstheme="minorHAnsi"/>
          <w:b/>
          <w:bCs/>
          <w:color w:val="000000"/>
        </w:rPr>
        <w:t>S</w:t>
      </w:r>
      <w:r w:rsidR="00D427BF" w:rsidRPr="005B2DBD">
        <w:rPr>
          <w:rFonts w:asciiTheme="minorHAnsi" w:hAnsiTheme="minorHAnsi" w:cstheme="minorHAnsi"/>
          <w:b/>
          <w:bCs/>
          <w:color w:val="000000"/>
        </w:rPr>
        <w:t xml:space="preserve"> </w:t>
      </w:r>
      <w:r w:rsidR="00521239" w:rsidRPr="005B2DBD">
        <w:rPr>
          <w:rFonts w:asciiTheme="minorHAnsi" w:hAnsiTheme="minorHAnsi" w:cstheme="minorHAnsi"/>
          <w:b/>
          <w:bCs/>
          <w:color w:val="000000"/>
        </w:rPr>
        <w:t>CEDENTE</w:t>
      </w:r>
      <w:r w:rsidR="009D4244">
        <w:rPr>
          <w:rFonts w:asciiTheme="minorHAnsi" w:hAnsiTheme="minorHAnsi" w:cstheme="minorHAnsi"/>
          <w:b/>
          <w:bCs/>
          <w:color w:val="000000"/>
        </w:rPr>
        <w:t>S</w:t>
      </w:r>
    </w:p>
    <w:p w14:paraId="63DE3081" w14:textId="77777777" w:rsidR="00EC7802" w:rsidRPr="005B2DBD" w:rsidRDefault="00EC7802" w:rsidP="00DA5997">
      <w:pPr>
        <w:spacing w:line="320" w:lineRule="exact"/>
        <w:jc w:val="both"/>
        <w:rPr>
          <w:rFonts w:asciiTheme="minorHAnsi" w:hAnsiTheme="minorHAnsi" w:cstheme="minorHAnsi"/>
          <w:bCs/>
          <w:color w:val="000000"/>
        </w:rPr>
      </w:pPr>
    </w:p>
    <w:p w14:paraId="5DF7A5AB" w14:textId="3784CD2E" w:rsidR="00EC7802" w:rsidRPr="005B2DBD" w:rsidRDefault="00695F38" w:rsidP="00DA5997">
      <w:pPr>
        <w:spacing w:line="320" w:lineRule="exact"/>
        <w:jc w:val="both"/>
        <w:rPr>
          <w:rFonts w:asciiTheme="minorHAnsi" w:hAnsiTheme="minorHAnsi" w:cstheme="minorHAnsi"/>
          <w:color w:val="000000"/>
        </w:rPr>
      </w:pPr>
      <w:bookmarkStart w:id="89" w:name="_DV_M99"/>
      <w:bookmarkEnd w:id="89"/>
      <w:r>
        <w:rPr>
          <w:rFonts w:asciiTheme="minorHAnsi" w:hAnsiTheme="minorHAnsi" w:cstheme="minorHAnsi"/>
          <w:color w:val="000000"/>
        </w:rPr>
        <w:t>4</w:t>
      </w:r>
      <w:r w:rsidR="00EC7802" w:rsidRPr="005B2DBD">
        <w:rPr>
          <w:rFonts w:asciiTheme="minorHAnsi" w:hAnsiTheme="minorHAnsi" w:cstheme="minorHAnsi"/>
          <w:color w:val="000000"/>
        </w:rPr>
        <w:t>.1</w:t>
      </w:r>
      <w:r w:rsidR="0057395A" w:rsidRPr="005B2DBD">
        <w:rPr>
          <w:rFonts w:asciiTheme="minorHAnsi" w:hAnsiTheme="minorHAnsi" w:cstheme="minorHAnsi"/>
          <w:color w:val="000000"/>
        </w:rPr>
        <w:t>.</w:t>
      </w:r>
      <w:r w:rsidR="00EC7802" w:rsidRPr="005B2DBD">
        <w:rPr>
          <w:rFonts w:asciiTheme="minorHAnsi" w:hAnsiTheme="minorHAnsi" w:cstheme="minorHAnsi"/>
          <w:color w:val="000000"/>
        </w:rPr>
        <w:tab/>
      </w:r>
      <w:r w:rsidR="00DD2CC0" w:rsidRPr="005B2DBD">
        <w:rPr>
          <w:rFonts w:asciiTheme="minorHAnsi" w:hAnsiTheme="minorHAnsi" w:cstheme="minorHAnsi"/>
        </w:rPr>
        <w:t xml:space="preserve">Sem prejuízo das demais obrigações assumidas neste Contrato e na Escritura, </w:t>
      </w:r>
      <w:r w:rsidR="006E1368">
        <w:rPr>
          <w:rFonts w:asciiTheme="minorHAnsi" w:hAnsiTheme="minorHAnsi" w:cstheme="minorHAnsi"/>
        </w:rPr>
        <w:t xml:space="preserve">durante a vigência deste Contrato, </w:t>
      </w:r>
      <w:r w:rsidR="00DD2CC0" w:rsidRPr="005B2DBD">
        <w:rPr>
          <w:rFonts w:asciiTheme="minorHAnsi" w:hAnsiTheme="minorHAnsi" w:cstheme="minorHAnsi"/>
        </w:rPr>
        <w:t>a</w:t>
      </w:r>
      <w:r w:rsidR="006E1368">
        <w:rPr>
          <w:rFonts w:asciiTheme="minorHAnsi" w:hAnsiTheme="minorHAnsi" w:cstheme="minorHAnsi"/>
        </w:rPr>
        <w:t>s</w:t>
      </w:r>
      <w:r w:rsidR="00DD2CC0" w:rsidRPr="005B2DBD">
        <w:rPr>
          <w:rFonts w:asciiTheme="minorHAnsi" w:hAnsiTheme="minorHAnsi" w:cstheme="minorHAnsi"/>
        </w:rPr>
        <w:t xml:space="preserve"> Cedente</w:t>
      </w:r>
      <w:r w:rsidR="006E1368">
        <w:rPr>
          <w:rFonts w:asciiTheme="minorHAnsi" w:hAnsiTheme="minorHAnsi" w:cstheme="minorHAnsi"/>
        </w:rPr>
        <w:t>s</w:t>
      </w:r>
      <w:r w:rsidR="00DD2CC0" w:rsidRPr="005B2DBD">
        <w:rPr>
          <w:rFonts w:asciiTheme="minorHAnsi" w:hAnsiTheme="minorHAnsi" w:cstheme="minorHAnsi"/>
        </w:rPr>
        <w:t xml:space="preserve"> obriga</w:t>
      </w:r>
      <w:r w:rsidR="006E1368">
        <w:rPr>
          <w:rFonts w:asciiTheme="minorHAnsi" w:hAnsiTheme="minorHAnsi" w:cstheme="minorHAnsi"/>
        </w:rPr>
        <w:t>m</w:t>
      </w:r>
      <w:r w:rsidR="00DD2CC0" w:rsidRPr="005B2DBD">
        <w:rPr>
          <w:rFonts w:asciiTheme="minorHAnsi" w:hAnsiTheme="minorHAnsi" w:cstheme="minorHAnsi"/>
        </w:rPr>
        <w:t>-se a</w:t>
      </w:r>
      <w:r w:rsidR="00EC7802" w:rsidRPr="005B2DBD">
        <w:rPr>
          <w:rFonts w:asciiTheme="minorHAnsi" w:hAnsiTheme="minorHAnsi" w:cstheme="minorHAnsi"/>
          <w:color w:val="000000"/>
        </w:rPr>
        <w:t>:</w:t>
      </w:r>
      <w:r w:rsidR="00FC7220" w:rsidRPr="005B2DBD">
        <w:rPr>
          <w:rFonts w:asciiTheme="minorHAnsi" w:hAnsiTheme="minorHAnsi" w:cstheme="minorHAnsi"/>
          <w:color w:val="000000"/>
        </w:rPr>
        <w:t xml:space="preserve"> </w:t>
      </w:r>
    </w:p>
    <w:p w14:paraId="009B850A" w14:textId="77777777" w:rsidR="00EC7802" w:rsidRPr="005B2DBD" w:rsidRDefault="00EC7802" w:rsidP="00DA5997">
      <w:pPr>
        <w:pStyle w:val="Celso1"/>
        <w:widowControl/>
        <w:spacing w:line="320" w:lineRule="exact"/>
        <w:rPr>
          <w:rFonts w:asciiTheme="minorHAnsi" w:hAnsiTheme="minorHAnsi" w:cstheme="minorHAnsi"/>
          <w:color w:val="000000"/>
        </w:rPr>
      </w:pPr>
      <w:bookmarkStart w:id="90" w:name="_DV_M102"/>
      <w:bookmarkStart w:id="91" w:name="_DV_M103"/>
      <w:bookmarkEnd w:id="90"/>
      <w:bookmarkEnd w:id="91"/>
    </w:p>
    <w:p w14:paraId="694B8408" w14:textId="59C37C87" w:rsidR="00EC7802" w:rsidRPr="005B2DBD" w:rsidRDefault="00EC7802" w:rsidP="009E2171">
      <w:pPr>
        <w:pStyle w:val="Celso1"/>
        <w:widowControl/>
        <w:numPr>
          <w:ilvl w:val="0"/>
          <w:numId w:val="51"/>
        </w:numPr>
        <w:tabs>
          <w:tab w:val="clear" w:pos="1425"/>
          <w:tab w:val="left" w:pos="709"/>
        </w:tabs>
        <w:spacing w:line="320" w:lineRule="exact"/>
        <w:ind w:left="0" w:firstLine="0"/>
        <w:rPr>
          <w:rFonts w:asciiTheme="minorHAnsi" w:hAnsiTheme="minorHAnsi" w:cstheme="minorHAnsi"/>
          <w:color w:val="000000"/>
        </w:rPr>
      </w:pPr>
      <w:r w:rsidRPr="005B2DBD">
        <w:rPr>
          <w:rFonts w:asciiTheme="minorHAnsi" w:hAnsiTheme="minorHAnsi" w:cstheme="minorHAnsi"/>
          <w:color w:val="000000"/>
        </w:rPr>
        <w:t>permanecer na posse e guarda</w:t>
      </w:r>
      <w:r w:rsidR="006E1368">
        <w:rPr>
          <w:rFonts w:asciiTheme="minorHAnsi" w:hAnsiTheme="minorHAnsi" w:cstheme="minorHAnsi"/>
          <w:color w:val="000000"/>
        </w:rPr>
        <w:t xml:space="preserve"> de</w:t>
      </w:r>
      <w:r w:rsidR="00F61CCB" w:rsidRPr="005B2DBD">
        <w:rPr>
          <w:rFonts w:asciiTheme="minorHAnsi" w:hAnsiTheme="minorHAnsi" w:cstheme="minorHAnsi"/>
          <w:color w:val="000000"/>
        </w:rPr>
        <w:t xml:space="preserve"> todos os documentos necessários para a abertura e manutenção da</w:t>
      </w:r>
      <w:r w:rsidR="006E1368">
        <w:rPr>
          <w:rFonts w:asciiTheme="minorHAnsi" w:hAnsiTheme="minorHAnsi" w:cstheme="minorHAnsi"/>
          <w:color w:val="000000"/>
        </w:rPr>
        <w:t>s</w:t>
      </w:r>
      <w:r w:rsidR="00F61CCB" w:rsidRPr="005B2DBD">
        <w:rPr>
          <w:rFonts w:asciiTheme="minorHAnsi" w:hAnsiTheme="minorHAnsi" w:cstheme="minorHAnsi"/>
          <w:color w:val="000000"/>
        </w:rPr>
        <w:t xml:space="preserve"> Conta</w:t>
      </w:r>
      <w:r w:rsidR="006E1368">
        <w:rPr>
          <w:rFonts w:asciiTheme="minorHAnsi" w:hAnsiTheme="minorHAnsi" w:cstheme="minorHAnsi"/>
          <w:color w:val="000000"/>
        </w:rPr>
        <w:t>s</w:t>
      </w:r>
      <w:r w:rsidR="00F61CCB" w:rsidRPr="005B2DBD">
        <w:rPr>
          <w:rFonts w:asciiTheme="minorHAnsi" w:hAnsiTheme="minorHAnsi" w:cstheme="minorHAnsi"/>
          <w:color w:val="000000"/>
        </w:rPr>
        <w:t xml:space="preserve"> Vinculada</w:t>
      </w:r>
      <w:r w:rsidR="006E1368">
        <w:rPr>
          <w:rFonts w:asciiTheme="minorHAnsi" w:hAnsiTheme="minorHAnsi" w:cstheme="minorHAnsi"/>
          <w:color w:val="000000"/>
        </w:rPr>
        <w:t>s</w:t>
      </w:r>
      <w:r w:rsidR="006331AF" w:rsidRPr="005B2DBD">
        <w:rPr>
          <w:rFonts w:asciiTheme="minorHAnsi" w:hAnsiTheme="minorHAnsi" w:cstheme="minorHAnsi"/>
          <w:color w:val="000000"/>
        </w:rPr>
        <w:t xml:space="preserve">, </w:t>
      </w:r>
      <w:r w:rsidRPr="005B2DBD">
        <w:rPr>
          <w:rFonts w:asciiTheme="minorHAnsi" w:hAnsiTheme="minorHAnsi" w:cstheme="minorHAnsi"/>
          <w:color w:val="000000"/>
        </w:rPr>
        <w:t xml:space="preserve">assumindo, nos termos do artigo 627 e seguintes </w:t>
      </w:r>
      <w:r w:rsidR="003D3319" w:rsidRPr="005B2DBD">
        <w:rPr>
          <w:rFonts w:asciiTheme="minorHAnsi" w:hAnsiTheme="minorHAnsi" w:cstheme="minorHAnsi"/>
          <w:color w:val="000000"/>
        </w:rPr>
        <w:t xml:space="preserve">do </w:t>
      </w:r>
      <w:r w:rsidR="005B6E37" w:rsidRPr="005B2DBD">
        <w:rPr>
          <w:rFonts w:asciiTheme="minorHAnsi" w:hAnsiTheme="minorHAnsi" w:cstheme="minorHAnsi"/>
          <w:color w:val="000000"/>
        </w:rPr>
        <w:t>Código Civil)</w:t>
      </w:r>
      <w:r w:rsidRPr="005B2DBD">
        <w:rPr>
          <w:rFonts w:asciiTheme="minorHAnsi" w:hAnsiTheme="minorHAnsi" w:cstheme="minorHAnsi"/>
          <w:color w:val="000000"/>
        </w:rPr>
        <w:t>, e sem direito a qualquer remuneração, o encargo de fiel depositária de tais documentos e obrigando-se a bem custodiá-los, guardá-los, conservá-los, a exibi-los ou entregá-los, conforme o caso, ao Agente Fiduciário e/ou ao juízo competente, quando solicitados, dentro do prazo que lhe for determinado pelo Agente Fiduciário e/ou pelo juízo competente;</w:t>
      </w:r>
    </w:p>
    <w:p w14:paraId="111517FA" w14:textId="77777777" w:rsidR="00EC7802" w:rsidRPr="005B2DBD" w:rsidRDefault="00EC7802" w:rsidP="00746AA9">
      <w:pPr>
        <w:pStyle w:val="Celso1"/>
        <w:widowControl/>
        <w:tabs>
          <w:tab w:val="left" w:pos="709"/>
        </w:tabs>
        <w:spacing w:line="320" w:lineRule="exact"/>
        <w:rPr>
          <w:rFonts w:asciiTheme="minorHAnsi" w:hAnsiTheme="minorHAnsi" w:cstheme="minorHAnsi"/>
          <w:color w:val="000000"/>
        </w:rPr>
      </w:pPr>
      <w:bookmarkStart w:id="92" w:name="_DV_M117"/>
      <w:bookmarkStart w:id="93" w:name="_DV_M119"/>
      <w:bookmarkEnd w:id="92"/>
      <w:bookmarkEnd w:id="93"/>
    </w:p>
    <w:p w14:paraId="1A7013AE" w14:textId="3C283A7A" w:rsidR="008C73E7" w:rsidRPr="005B2DBD" w:rsidRDefault="008C73E7" w:rsidP="009E2171">
      <w:pPr>
        <w:pStyle w:val="Celso1"/>
        <w:widowControl/>
        <w:numPr>
          <w:ilvl w:val="0"/>
          <w:numId w:val="51"/>
        </w:numPr>
        <w:tabs>
          <w:tab w:val="left" w:pos="709"/>
        </w:tabs>
        <w:spacing w:line="320" w:lineRule="exact"/>
        <w:ind w:left="0" w:firstLine="0"/>
        <w:rPr>
          <w:rFonts w:asciiTheme="minorHAnsi" w:hAnsiTheme="minorHAnsi" w:cstheme="minorHAnsi"/>
          <w:color w:val="000000"/>
        </w:rPr>
      </w:pPr>
      <w:bookmarkStart w:id="94" w:name="_DV_M122"/>
      <w:bookmarkEnd w:id="94"/>
      <w:r w:rsidRPr="008C73E7">
        <w:rPr>
          <w:rFonts w:asciiTheme="minorHAnsi" w:hAnsiTheme="minorHAnsi" w:cstheme="minorHAnsi"/>
          <w:color w:val="000000"/>
        </w:rPr>
        <w:t>às suas expensas, assinar, anotar e prontamente entregar, ou fazer com que sejam assinados, anotados e entregues ao Agente Fiduciário, todos os contratos</w:t>
      </w:r>
      <w:r>
        <w:rPr>
          <w:rFonts w:asciiTheme="minorHAnsi" w:hAnsiTheme="minorHAnsi" w:cstheme="minorHAnsi"/>
          <w:color w:val="000000"/>
        </w:rPr>
        <w:t xml:space="preserve"> </w:t>
      </w:r>
      <w:r w:rsidRPr="008C73E7">
        <w:rPr>
          <w:rFonts w:asciiTheme="minorHAnsi" w:hAnsiTheme="minorHAnsi" w:cstheme="minorHAnsi"/>
          <w:color w:val="000000"/>
        </w:rPr>
        <w:t>e tomar todas as demais medidas que o Agente Fiduciário</w:t>
      </w:r>
      <w:r>
        <w:rPr>
          <w:rFonts w:asciiTheme="minorHAnsi" w:hAnsiTheme="minorHAnsi" w:cstheme="minorHAnsi"/>
          <w:color w:val="000000"/>
        </w:rPr>
        <w:t xml:space="preserve"> </w:t>
      </w:r>
      <w:r w:rsidRPr="008C73E7">
        <w:rPr>
          <w:rFonts w:asciiTheme="minorHAnsi" w:hAnsiTheme="minorHAnsi" w:cstheme="minorHAnsi"/>
          <w:color w:val="000000"/>
        </w:rPr>
        <w:t>possa solicitar para: (a) proteger os Direitos Cedidos; (b) garantir o cumprimento das Obrigações Garantidas e das obrigações assumidas neste Contrato; ou (c) garantir a legalidade, validade e exequibilidade deste Contrato</w:t>
      </w:r>
      <w:r>
        <w:rPr>
          <w:rFonts w:asciiTheme="minorHAnsi" w:hAnsiTheme="minorHAnsi" w:cstheme="minorHAnsi"/>
          <w:color w:val="000000"/>
        </w:rPr>
        <w:t>;</w:t>
      </w:r>
    </w:p>
    <w:p w14:paraId="155C2C29" w14:textId="4A250100" w:rsidR="00EC7802" w:rsidRDefault="00EC7802" w:rsidP="00746AA9">
      <w:pPr>
        <w:pStyle w:val="Celso1"/>
        <w:widowControl/>
        <w:tabs>
          <w:tab w:val="left" w:pos="709"/>
        </w:tabs>
        <w:spacing w:line="320" w:lineRule="exact"/>
        <w:rPr>
          <w:rFonts w:asciiTheme="minorHAnsi" w:hAnsiTheme="minorHAnsi" w:cstheme="minorHAnsi"/>
          <w:color w:val="000000"/>
        </w:rPr>
      </w:pPr>
    </w:p>
    <w:p w14:paraId="08A42EFA" w14:textId="09BD5316" w:rsidR="00147018" w:rsidRDefault="00147018" w:rsidP="005B2DBD">
      <w:pPr>
        <w:pStyle w:val="Celso1"/>
        <w:widowControl/>
        <w:numPr>
          <w:ilvl w:val="0"/>
          <w:numId w:val="51"/>
        </w:numPr>
        <w:tabs>
          <w:tab w:val="left" w:pos="709"/>
        </w:tabs>
        <w:spacing w:line="320" w:lineRule="exact"/>
        <w:ind w:left="0" w:firstLine="0"/>
        <w:rPr>
          <w:rFonts w:asciiTheme="minorHAnsi" w:hAnsiTheme="minorHAnsi" w:cstheme="minorHAnsi"/>
          <w:color w:val="000000"/>
        </w:rPr>
      </w:pPr>
      <w:r w:rsidRPr="00147018">
        <w:rPr>
          <w:rFonts w:asciiTheme="minorHAnsi" w:hAnsiTheme="minorHAnsi" w:cstheme="minorHAnsi"/>
          <w:color w:val="000000"/>
        </w:rPr>
        <w:t xml:space="preserve">manter os Debenturistas e o Agente Fiduciário indenes e a salvo de todos e quaisquer responsabilidades, prejuízos, custos e despesas (incluindo, sem limitação, honorários advocatícios) incorridos como resultado (a) de qualquer violação, pelas </w:t>
      </w:r>
      <w:r>
        <w:rPr>
          <w:rFonts w:asciiTheme="minorHAnsi" w:hAnsiTheme="minorHAnsi" w:cstheme="minorHAnsi"/>
          <w:color w:val="000000"/>
        </w:rPr>
        <w:lastRenderedPageBreak/>
        <w:t>Cedentes</w:t>
      </w:r>
      <w:r w:rsidRPr="00147018">
        <w:rPr>
          <w:rFonts w:asciiTheme="minorHAnsi" w:hAnsiTheme="minorHAnsi" w:cstheme="minorHAnsi"/>
          <w:color w:val="000000"/>
        </w:rPr>
        <w:t>, de qualquer das declarações prestadas ou das obrigações assumidas no presente Contrato; e (b) em relação à celebração, formalização, aperfeiçoamento e execução da Cessão Fiduciária de acordo com este Contrato;</w:t>
      </w:r>
    </w:p>
    <w:p w14:paraId="3DC7E82A" w14:textId="77777777" w:rsidR="00147018" w:rsidRPr="005B2DBD" w:rsidRDefault="00147018" w:rsidP="00746AA9">
      <w:pPr>
        <w:pStyle w:val="Celso1"/>
        <w:widowControl/>
        <w:tabs>
          <w:tab w:val="left" w:pos="709"/>
        </w:tabs>
        <w:spacing w:line="320" w:lineRule="exact"/>
        <w:rPr>
          <w:rFonts w:asciiTheme="minorHAnsi" w:hAnsiTheme="minorHAnsi" w:cstheme="minorHAnsi"/>
          <w:color w:val="000000"/>
        </w:rPr>
      </w:pPr>
    </w:p>
    <w:p w14:paraId="0C16DF77" w14:textId="47A80825" w:rsidR="00EC7802" w:rsidRPr="005B2DBD" w:rsidRDefault="00EC7802" w:rsidP="009E2171">
      <w:pPr>
        <w:pStyle w:val="Celso1"/>
        <w:widowControl/>
        <w:numPr>
          <w:ilvl w:val="0"/>
          <w:numId w:val="51"/>
        </w:numPr>
        <w:tabs>
          <w:tab w:val="left" w:pos="709"/>
        </w:tabs>
        <w:spacing w:line="320" w:lineRule="exact"/>
        <w:ind w:left="0" w:firstLine="0"/>
        <w:rPr>
          <w:rFonts w:asciiTheme="minorHAnsi" w:hAnsiTheme="minorHAnsi" w:cstheme="minorHAnsi"/>
          <w:color w:val="000000"/>
        </w:rPr>
      </w:pPr>
      <w:bookmarkStart w:id="95" w:name="_DV_M123"/>
      <w:bookmarkEnd w:id="95"/>
      <w:r w:rsidRPr="005B2DBD">
        <w:rPr>
          <w:rFonts w:asciiTheme="minorHAnsi" w:hAnsiTheme="minorHAnsi" w:cstheme="minorHAnsi"/>
          <w:color w:val="000000"/>
        </w:rPr>
        <w:t xml:space="preserve">prestar ao Agente Fiduciário, no prazo de até </w:t>
      </w:r>
      <w:r w:rsidR="002C36F3" w:rsidRPr="005B2DBD">
        <w:rPr>
          <w:rFonts w:asciiTheme="minorHAnsi" w:hAnsiTheme="minorHAnsi" w:cstheme="minorHAnsi"/>
          <w:color w:val="000000"/>
        </w:rPr>
        <w:t>3</w:t>
      </w:r>
      <w:r w:rsidR="00587D52" w:rsidRPr="005B2DBD">
        <w:rPr>
          <w:rFonts w:asciiTheme="minorHAnsi" w:hAnsiTheme="minorHAnsi" w:cstheme="minorHAnsi"/>
          <w:color w:val="000000"/>
        </w:rPr>
        <w:t xml:space="preserve"> (</w:t>
      </w:r>
      <w:r w:rsidR="002C36F3" w:rsidRPr="005B2DBD">
        <w:rPr>
          <w:rFonts w:asciiTheme="minorHAnsi" w:hAnsiTheme="minorHAnsi" w:cstheme="minorHAnsi"/>
          <w:color w:val="000000"/>
        </w:rPr>
        <w:t>três</w:t>
      </w:r>
      <w:r w:rsidR="00587D52" w:rsidRPr="005B2DBD">
        <w:rPr>
          <w:rFonts w:asciiTheme="minorHAnsi" w:hAnsiTheme="minorHAnsi" w:cstheme="minorHAnsi"/>
          <w:color w:val="000000"/>
        </w:rPr>
        <w:t xml:space="preserve">) </w:t>
      </w:r>
      <w:r w:rsidRPr="005B2DBD">
        <w:rPr>
          <w:rFonts w:asciiTheme="minorHAnsi" w:hAnsiTheme="minorHAnsi" w:cstheme="minorHAnsi"/>
          <w:color w:val="000000"/>
        </w:rPr>
        <w:t>Dias Úteis contados da data de recebimento da respectiva solicitação</w:t>
      </w:r>
      <w:r w:rsidR="00B81FE2" w:rsidRPr="005B2DBD">
        <w:rPr>
          <w:rFonts w:asciiTheme="minorHAnsi" w:hAnsiTheme="minorHAnsi" w:cstheme="minorHAnsi"/>
          <w:color w:val="000000"/>
        </w:rPr>
        <w:t xml:space="preserve"> (ou em prazo menor, caso assim solicitado por órgãos ou autoridades competentes)</w:t>
      </w:r>
      <w:r w:rsidRPr="005B2DBD">
        <w:rPr>
          <w:rFonts w:asciiTheme="minorHAnsi" w:hAnsiTheme="minorHAnsi" w:cstheme="minorHAnsi"/>
          <w:color w:val="000000"/>
        </w:rPr>
        <w:t xml:space="preserve">, todas as informações e enviar todos os documentos </w:t>
      </w:r>
      <w:r w:rsidR="00F2759E" w:rsidRPr="005B2DBD">
        <w:rPr>
          <w:rFonts w:asciiTheme="minorHAnsi" w:hAnsiTheme="minorHAnsi" w:cstheme="minorHAnsi"/>
          <w:color w:val="000000"/>
        </w:rPr>
        <w:t>relacionados ao</w:t>
      </w:r>
      <w:r w:rsidRPr="005B2DBD">
        <w:rPr>
          <w:rFonts w:asciiTheme="minorHAnsi" w:hAnsiTheme="minorHAnsi" w:cstheme="minorHAnsi"/>
          <w:color w:val="000000"/>
        </w:rPr>
        <w:t xml:space="preserve">s </w:t>
      </w:r>
      <w:r w:rsidR="00B9266D" w:rsidRPr="005B2DBD">
        <w:rPr>
          <w:rFonts w:asciiTheme="minorHAnsi" w:hAnsiTheme="minorHAnsi" w:cstheme="minorHAnsi"/>
          <w:color w:val="000000"/>
        </w:rPr>
        <w:t>Direitos Cedidos</w:t>
      </w:r>
      <w:r w:rsidRPr="005B2DBD">
        <w:rPr>
          <w:rFonts w:asciiTheme="minorHAnsi" w:hAnsiTheme="minorHAnsi" w:cstheme="minorHAnsi"/>
          <w:color w:val="000000"/>
        </w:rPr>
        <w:t>, nos termos previstos neste Contrato;</w:t>
      </w:r>
    </w:p>
    <w:p w14:paraId="64877F0B" w14:textId="77777777" w:rsidR="00EC7802" w:rsidRPr="005B2DBD" w:rsidRDefault="00EC7802" w:rsidP="00746AA9">
      <w:pPr>
        <w:pStyle w:val="Celso1"/>
        <w:widowControl/>
        <w:tabs>
          <w:tab w:val="left" w:pos="709"/>
        </w:tabs>
        <w:spacing w:line="320" w:lineRule="exact"/>
        <w:rPr>
          <w:rFonts w:asciiTheme="minorHAnsi" w:hAnsiTheme="minorHAnsi" w:cstheme="minorHAnsi"/>
          <w:color w:val="000000"/>
        </w:rPr>
      </w:pPr>
    </w:p>
    <w:p w14:paraId="3D21A648" w14:textId="387EE7D1" w:rsidR="00EC7802" w:rsidRPr="005B2DBD" w:rsidRDefault="00EC7802" w:rsidP="009E2171">
      <w:pPr>
        <w:pStyle w:val="Celso1"/>
        <w:widowControl/>
        <w:numPr>
          <w:ilvl w:val="0"/>
          <w:numId w:val="51"/>
        </w:numPr>
        <w:tabs>
          <w:tab w:val="left" w:pos="709"/>
        </w:tabs>
        <w:spacing w:line="320" w:lineRule="exact"/>
        <w:ind w:left="0" w:firstLine="0"/>
        <w:rPr>
          <w:rFonts w:asciiTheme="minorHAnsi" w:hAnsiTheme="minorHAnsi" w:cstheme="minorHAnsi"/>
          <w:color w:val="000000"/>
        </w:rPr>
      </w:pPr>
      <w:bookmarkStart w:id="96" w:name="_DV_M124"/>
      <w:bookmarkEnd w:id="96"/>
      <w:r w:rsidRPr="005B2DBD">
        <w:rPr>
          <w:rFonts w:asciiTheme="minorHAnsi" w:hAnsiTheme="minorHAnsi" w:cstheme="minorHAnsi"/>
          <w:color w:val="000000"/>
        </w:rPr>
        <w:t xml:space="preserve">conceder ao Agente Fiduciário, ou ao respectivo preposto, funcionário ou </w:t>
      </w:r>
      <w:r w:rsidR="000564D4" w:rsidRPr="005B2DBD">
        <w:rPr>
          <w:rFonts w:asciiTheme="minorHAnsi" w:hAnsiTheme="minorHAnsi" w:cstheme="minorHAnsi"/>
          <w:color w:val="000000"/>
        </w:rPr>
        <w:t>a</w:t>
      </w:r>
      <w:r w:rsidRPr="005B2DBD">
        <w:rPr>
          <w:rFonts w:asciiTheme="minorHAnsi" w:hAnsiTheme="minorHAnsi" w:cstheme="minorHAnsi"/>
          <w:color w:val="000000"/>
        </w:rPr>
        <w:t xml:space="preserve">gente indicado pelo Agente Fiduciário, </w:t>
      </w:r>
      <w:r w:rsidR="001B0539" w:rsidRPr="005B2DBD">
        <w:rPr>
          <w:rFonts w:asciiTheme="minorHAnsi" w:hAnsiTheme="minorHAnsi" w:cstheme="minorHAnsi"/>
          <w:color w:val="000000"/>
        </w:rPr>
        <w:t>às expensas d</w:t>
      </w:r>
      <w:r w:rsidR="00B244C9" w:rsidRPr="005B2DBD">
        <w:rPr>
          <w:rFonts w:asciiTheme="minorHAnsi" w:hAnsiTheme="minorHAnsi" w:cstheme="minorHAnsi"/>
          <w:color w:val="000000"/>
        </w:rPr>
        <w:t>a</w:t>
      </w:r>
      <w:r w:rsidR="006E1368">
        <w:rPr>
          <w:rFonts w:asciiTheme="minorHAnsi" w:hAnsiTheme="minorHAnsi" w:cstheme="minorHAnsi"/>
          <w:color w:val="000000"/>
        </w:rPr>
        <w:t>s</w:t>
      </w:r>
      <w:r w:rsidR="00521239" w:rsidRPr="005B2DBD">
        <w:rPr>
          <w:rFonts w:asciiTheme="minorHAnsi" w:hAnsiTheme="minorHAnsi" w:cstheme="minorHAnsi"/>
          <w:color w:val="000000"/>
        </w:rPr>
        <w:t xml:space="preserve"> Cedente</w:t>
      </w:r>
      <w:r w:rsidR="006E1368">
        <w:rPr>
          <w:rFonts w:asciiTheme="minorHAnsi" w:hAnsiTheme="minorHAnsi" w:cstheme="minorHAnsi"/>
          <w:color w:val="000000"/>
        </w:rPr>
        <w:t>s</w:t>
      </w:r>
      <w:r w:rsidR="001B0539" w:rsidRPr="005B2DBD">
        <w:rPr>
          <w:rFonts w:asciiTheme="minorHAnsi" w:hAnsiTheme="minorHAnsi" w:cstheme="minorHAnsi"/>
          <w:color w:val="000000"/>
        </w:rPr>
        <w:t xml:space="preserve">, </w:t>
      </w:r>
      <w:r w:rsidRPr="005B2DBD">
        <w:rPr>
          <w:rFonts w:asciiTheme="minorHAnsi" w:hAnsiTheme="minorHAnsi" w:cstheme="minorHAnsi"/>
          <w:color w:val="000000"/>
        </w:rPr>
        <w:t>livre acesso às informações d</w:t>
      </w:r>
      <w:r w:rsidR="0065057B" w:rsidRPr="005B2DBD">
        <w:rPr>
          <w:rFonts w:asciiTheme="minorHAnsi" w:hAnsiTheme="minorHAnsi" w:cstheme="minorHAnsi"/>
          <w:color w:val="000000"/>
        </w:rPr>
        <w:t>a</w:t>
      </w:r>
      <w:r w:rsidR="006E1368">
        <w:rPr>
          <w:rFonts w:asciiTheme="minorHAnsi" w:hAnsiTheme="minorHAnsi" w:cstheme="minorHAnsi"/>
          <w:color w:val="000000"/>
        </w:rPr>
        <w:t>s</w:t>
      </w:r>
      <w:r w:rsidR="0065057B" w:rsidRPr="005B2DBD">
        <w:rPr>
          <w:rFonts w:asciiTheme="minorHAnsi" w:hAnsiTheme="minorHAnsi" w:cstheme="minorHAnsi"/>
          <w:color w:val="000000"/>
        </w:rPr>
        <w:t xml:space="preserve"> Conta</w:t>
      </w:r>
      <w:r w:rsidR="006E1368">
        <w:rPr>
          <w:rFonts w:asciiTheme="minorHAnsi" w:hAnsiTheme="minorHAnsi" w:cstheme="minorHAnsi"/>
          <w:color w:val="000000"/>
        </w:rPr>
        <w:t>s</w:t>
      </w:r>
      <w:r w:rsidR="0065057B" w:rsidRPr="005B2DBD">
        <w:rPr>
          <w:rFonts w:asciiTheme="minorHAnsi" w:hAnsiTheme="minorHAnsi" w:cstheme="minorHAnsi"/>
          <w:color w:val="000000"/>
        </w:rPr>
        <w:t xml:space="preserve"> Vinculada</w:t>
      </w:r>
      <w:r w:rsidR="006E1368">
        <w:rPr>
          <w:rFonts w:asciiTheme="minorHAnsi" w:hAnsiTheme="minorHAnsi" w:cstheme="minorHAnsi"/>
          <w:color w:val="000000"/>
        </w:rPr>
        <w:t>s</w:t>
      </w:r>
      <w:r w:rsidRPr="005B2DBD">
        <w:rPr>
          <w:rFonts w:asciiTheme="minorHAnsi" w:hAnsiTheme="minorHAnsi" w:cstheme="minorHAnsi"/>
          <w:color w:val="000000"/>
        </w:rPr>
        <w:t xml:space="preserve">; </w:t>
      </w:r>
    </w:p>
    <w:p w14:paraId="4EF4F777" w14:textId="77777777" w:rsidR="00EC7802" w:rsidRPr="005B2DBD" w:rsidRDefault="00EC7802" w:rsidP="00746AA9">
      <w:pPr>
        <w:pStyle w:val="Celso1"/>
        <w:widowControl/>
        <w:tabs>
          <w:tab w:val="left" w:pos="709"/>
        </w:tabs>
        <w:spacing w:line="320" w:lineRule="exact"/>
        <w:rPr>
          <w:rFonts w:asciiTheme="minorHAnsi" w:hAnsiTheme="minorHAnsi" w:cstheme="minorHAnsi"/>
          <w:color w:val="000000"/>
        </w:rPr>
      </w:pPr>
    </w:p>
    <w:p w14:paraId="7E7EC78D" w14:textId="144D57A0" w:rsidR="008C73E7" w:rsidRPr="008C73E7" w:rsidRDefault="008C73E7" w:rsidP="005B2DBD">
      <w:pPr>
        <w:pStyle w:val="Celso1"/>
        <w:widowControl/>
        <w:numPr>
          <w:ilvl w:val="0"/>
          <w:numId w:val="51"/>
        </w:numPr>
        <w:tabs>
          <w:tab w:val="left" w:pos="709"/>
        </w:tabs>
        <w:spacing w:line="320" w:lineRule="exact"/>
        <w:ind w:left="0" w:firstLine="0"/>
        <w:rPr>
          <w:rFonts w:asciiTheme="minorHAnsi" w:hAnsiTheme="minorHAnsi" w:cstheme="minorHAnsi"/>
          <w:color w:val="000000"/>
        </w:rPr>
      </w:pPr>
      <w:r w:rsidRPr="008C73E7">
        <w:rPr>
          <w:rFonts w:asciiTheme="minorHAnsi" w:hAnsiTheme="minorHAnsi" w:cstheme="minorHAnsi"/>
          <w:color w:val="000000"/>
        </w:rPr>
        <w:t>não (i) vender, ceder, transferir ou, de qualquer maneira, gravar, onerar ou alienar os Direitos Cedidos, enquanto estiver sujeita ao presente Contrato, sem o consentimento prévio, expresso e por escrito do Agente Fiduciário; ou (ii) restringir, depreciar ou diminuir a garantia e os direitos criados por este Contrato;</w:t>
      </w:r>
    </w:p>
    <w:p w14:paraId="2525031C" w14:textId="77777777" w:rsidR="00EC7802" w:rsidRPr="005B2DBD" w:rsidRDefault="00EC7802" w:rsidP="00746AA9">
      <w:pPr>
        <w:pStyle w:val="Celso1"/>
        <w:widowControl/>
        <w:tabs>
          <w:tab w:val="left" w:pos="709"/>
        </w:tabs>
        <w:spacing w:line="320" w:lineRule="exact"/>
        <w:rPr>
          <w:rFonts w:asciiTheme="minorHAnsi" w:hAnsiTheme="minorHAnsi" w:cstheme="minorHAnsi"/>
          <w:color w:val="000000"/>
        </w:rPr>
      </w:pPr>
    </w:p>
    <w:p w14:paraId="11BBEAA2" w14:textId="603C7370" w:rsidR="008C73E7" w:rsidRPr="008C73E7" w:rsidRDefault="00EC7802" w:rsidP="005B2DBD">
      <w:pPr>
        <w:pStyle w:val="Celso1"/>
        <w:widowControl/>
        <w:numPr>
          <w:ilvl w:val="0"/>
          <w:numId w:val="51"/>
        </w:numPr>
        <w:tabs>
          <w:tab w:val="left" w:pos="709"/>
        </w:tabs>
        <w:spacing w:line="320" w:lineRule="exact"/>
        <w:ind w:left="0" w:firstLine="0"/>
        <w:rPr>
          <w:rFonts w:asciiTheme="minorHAnsi" w:hAnsiTheme="minorHAnsi" w:cstheme="minorHAnsi"/>
          <w:color w:val="000000"/>
        </w:rPr>
      </w:pPr>
      <w:r w:rsidRPr="005B2DBD">
        <w:rPr>
          <w:rFonts w:asciiTheme="minorHAnsi" w:hAnsiTheme="minorHAnsi" w:cstheme="minorHAnsi"/>
          <w:color w:val="000000"/>
        </w:rPr>
        <w:t xml:space="preserve">não alterar, encerrar, vincular ou onerar </w:t>
      </w:r>
      <w:bookmarkStart w:id="97" w:name="_DV_M131"/>
      <w:bookmarkEnd w:id="97"/>
      <w:r w:rsidR="0065057B" w:rsidRPr="005B2DBD">
        <w:rPr>
          <w:rFonts w:asciiTheme="minorHAnsi" w:hAnsiTheme="minorHAnsi" w:cstheme="minorHAnsi"/>
          <w:color w:val="000000"/>
        </w:rPr>
        <w:t>a</w:t>
      </w:r>
      <w:r w:rsidR="00147018">
        <w:rPr>
          <w:rFonts w:asciiTheme="minorHAnsi" w:hAnsiTheme="minorHAnsi" w:cstheme="minorHAnsi"/>
          <w:color w:val="000000"/>
        </w:rPr>
        <w:t>s</w:t>
      </w:r>
      <w:r w:rsidR="0065057B" w:rsidRPr="005B2DBD">
        <w:rPr>
          <w:rFonts w:asciiTheme="minorHAnsi" w:hAnsiTheme="minorHAnsi" w:cstheme="minorHAnsi"/>
          <w:color w:val="000000"/>
        </w:rPr>
        <w:t xml:space="preserve"> Conta</w:t>
      </w:r>
      <w:r w:rsidR="00147018">
        <w:rPr>
          <w:rFonts w:asciiTheme="minorHAnsi" w:hAnsiTheme="minorHAnsi" w:cstheme="minorHAnsi"/>
          <w:color w:val="000000"/>
        </w:rPr>
        <w:t>s</w:t>
      </w:r>
      <w:r w:rsidR="0065057B" w:rsidRPr="005B2DBD">
        <w:rPr>
          <w:rFonts w:asciiTheme="minorHAnsi" w:hAnsiTheme="minorHAnsi" w:cstheme="minorHAnsi"/>
          <w:color w:val="000000"/>
        </w:rPr>
        <w:t xml:space="preserve"> Vinculada</w:t>
      </w:r>
      <w:r w:rsidR="00147018">
        <w:rPr>
          <w:rFonts w:asciiTheme="minorHAnsi" w:hAnsiTheme="minorHAnsi" w:cstheme="minorHAnsi"/>
          <w:color w:val="000000"/>
        </w:rPr>
        <w:t>s</w:t>
      </w:r>
      <w:bookmarkStart w:id="98" w:name="_DV_M132"/>
      <w:bookmarkEnd w:id="98"/>
      <w:r w:rsidR="008C73E7" w:rsidRPr="008C73E7">
        <w:rPr>
          <w:rFonts w:asciiTheme="minorHAnsi" w:hAnsiTheme="minorHAnsi" w:cstheme="minorHAnsi"/>
          <w:color w:val="000000"/>
        </w:rPr>
        <w:t>, bem como</w:t>
      </w:r>
      <w:r w:rsidR="00E254D3">
        <w:rPr>
          <w:rFonts w:asciiTheme="minorHAnsi" w:hAnsiTheme="minorHAnsi" w:cstheme="minorHAnsi"/>
          <w:color w:val="000000"/>
        </w:rPr>
        <w:t xml:space="preserve"> </w:t>
      </w:r>
      <w:r w:rsidR="008C73E7" w:rsidRPr="008C73E7">
        <w:rPr>
          <w:rFonts w:asciiTheme="minorHAnsi" w:hAnsiTheme="minorHAnsi" w:cstheme="minorHAnsi"/>
          <w:color w:val="000000"/>
        </w:rPr>
        <w:t>cumprir com todas as respectivas obrigações previstas no Contrato de Banco Depositário;</w:t>
      </w:r>
    </w:p>
    <w:p w14:paraId="7124F9ED" w14:textId="77777777" w:rsidR="008C73E7" w:rsidRPr="008C73E7" w:rsidRDefault="008C73E7" w:rsidP="008C73E7">
      <w:pPr>
        <w:pStyle w:val="Celso1"/>
        <w:tabs>
          <w:tab w:val="left" w:pos="709"/>
          <w:tab w:val="left" w:pos="1425"/>
        </w:tabs>
        <w:spacing w:line="320" w:lineRule="exact"/>
        <w:rPr>
          <w:rFonts w:asciiTheme="minorHAnsi" w:hAnsiTheme="minorHAnsi" w:cstheme="minorHAnsi"/>
          <w:color w:val="000000"/>
        </w:rPr>
      </w:pPr>
    </w:p>
    <w:p w14:paraId="3294F854" w14:textId="700241A1" w:rsidR="008C73E7" w:rsidRPr="008C73E7" w:rsidRDefault="008C73E7" w:rsidP="005B2DBD">
      <w:pPr>
        <w:pStyle w:val="Celso1"/>
        <w:widowControl/>
        <w:numPr>
          <w:ilvl w:val="0"/>
          <w:numId w:val="51"/>
        </w:numPr>
        <w:tabs>
          <w:tab w:val="left" w:pos="709"/>
        </w:tabs>
        <w:spacing w:line="320" w:lineRule="exact"/>
        <w:ind w:left="0" w:firstLine="0"/>
        <w:rPr>
          <w:rFonts w:asciiTheme="minorHAnsi" w:hAnsiTheme="minorHAnsi" w:cstheme="minorHAnsi"/>
          <w:color w:val="000000"/>
        </w:rPr>
      </w:pPr>
      <w:r w:rsidRPr="008C73E7">
        <w:rPr>
          <w:rFonts w:asciiTheme="minorHAnsi" w:hAnsiTheme="minorHAnsi" w:cstheme="minorHAnsi"/>
          <w:color w:val="000000"/>
        </w:rPr>
        <w:t>não substituir o Banco Depositário sem prévia e expressa autorização dos Debenturistas;</w:t>
      </w:r>
    </w:p>
    <w:p w14:paraId="1807727A" w14:textId="77777777" w:rsidR="008C73E7" w:rsidRPr="008C73E7" w:rsidRDefault="008C73E7" w:rsidP="008C73E7">
      <w:pPr>
        <w:pStyle w:val="Celso1"/>
        <w:tabs>
          <w:tab w:val="left" w:pos="709"/>
          <w:tab w:val="left" w:pos="1425"/>
        </w:tabs>
        <w:spacing w:line="320" w:lineRule="exact"/>
        <w:rPr>
          <w:rFonts w:asciiTheme="minorHAnsi" w:hAnsiTheme="minorHAnsi" w:cstheme="minorHAnsi"/>
          <w:color w:val="000000"/>
        </w:rPr>
      </w:pPr>
    </w:p>
    <w:p w14:paraId="086FA92F" w14:textId="0A257B23" w:rsidR="008C73E7" w:rsidRDefault="008C73E7" w:rsidP="005B2DBD">
      <w:pPr>
        <w:pStyle w:val="Celso1"/>
        <w:widowControl/>
        <w:numPr>
          <w:ilvl w:val="0"/>
          <w:numId w:val="51"/>
        </w:numPr>
        <w:tabs>
          <w:tab w:val="left" w:pos="709"/>
        </w:tabs>
        <w:spacing w:line="320" w:lineRule="exact"/>
        <w:ind w:left="0" w:firstLine="0"/>
        <w:rPr>
          <w:rFonts w:asciiTheme="minorHAnsi" w:hAnsiTheme="minorHAnsi" w:cstheme="minorHAnsi"/>
          <w:color w:val="000000"/>
        </w:rPr>
      </w:pPr>
      <w:r w:rsidRPr="008C73E7">
        <w:rPr>
          <w:rFonts w:asciiTheme="minorHAnsi" w:hAnsiTheme="minorHAnsi" w:cstheme="minorHAnsi"/>
          <w:color w:val="000000"/>
        </w:rPr>
        <w:t xml:space="preserve">observar, até o cumprimento integral das Obrigações Garantidas, o Fluxo </w:t>
      </w:r>
      <w:r w:rsidR="005867B9">
        <w:rPr>
          <w:rFonts w:asciiTheme="minorHAnsi" w:hAnsiTheme="minorHAnsi" w:cstheme="minorHAnsi"/>
          <w:color w:val="000000"/>
        </w:rPr>
        <w:t xml:space="preserve">Mensal </w:t>
      </w:r>
      <w:r w:rsidRPr="008C73E7">
        <w:rPr>
          <w:rFonts w:asciiTheme="minorHAnsi" w:hAnsiTheme="minorHAnsi" w:cstheme="minorHAnsi"/>
          <w:color w:val="000000"/>
        </w:rPr>
        <w:t xml:space="preserve">Mínimo </w:t>
      </w:r>
      <w:r w:rsidR="00E254D3">
        <w:rPr>
          <w:rFonts w:asciiTheme="minorHAnsi" w:hAnsiTheme="minorHAnsi" w:cstheme="minorHAnsi"/>
          <w:color w:val="000000"/>
        </w:rPr>
        <w:t xml:space="preserve">das Contas Vinculadas </w:t>
      </w:r>
      <w:r w:rsidRPr="008C73E7">
        <w:rPr>
          <w:rFonts w:asciiTheme="minorHAnsi" w:hAnsiTheme="minorHAnsi" w:cstheme="minorHAnsi"/>
          <w:color w:val="000000"/>
        </w:rPr>
        <w:t>nas respectivas Datas de Medição, observado o disposto n</w:t>
      </w:r>
      <w:r w:rsidR="00E254D3">
        <w:rPr>
          <w:rFonts w:asciiTheme="minorHAnsi" w:hAnsiTheme="minorHAnsi" w:cstheme="minorHAnsi"/>
          <w:color w:val="000000"/>
        </w:rPr>
        <w:t>este Contrato;</w:t>
      </w:r>
    </w:p>
    <w:p w14:paraId="0612487A" w14:textId="77777777" w:rsidR="008C73E7" w:rsidRPr="005B2DBD" w:rsidRDefault="008C73E7" w:rsidP="00746AA9">
      <w:pPr>
        <w:pStyle w:val="Celso1"/>
        <w:widowControl/>
        <w:tabs>
          <w:tab w:val="left" w:pos="709"/>
          <w:tab w:val="left" w:pos="1425"/>
        </w:tabs>
        <w:spacing w:line="320" w:lineRule="exact"/>
        <w:rPr>
          <w:rFonts w:asciiTheme="minorHAnsi" w:hAnsiTheme="minorHAnsi" w:cstheme="minorHAnsi"/>
          <w:color w:val="000000"/>
        </w:rPr>
      </w:pPr>
    </w:p>
    <w:p w14:paraId="37525640" w14:textId="0579472E" w:rsidR="008B126E" w:rsidRPr="005B2DBD" w:rsidRDefault="00EC7802" w:rsidP="009E2171">
      <w:pPr>
        <w:pStyle w:val="Celso1"/>
        <w:widowControl/>
        <w:numPr>
          <w:ilvl w:val="0"/>
          <w:numId w:val="51"/>
        </w:numPr>
        <w:tabs>
          <w:tab w:val="left" w:pos="709"/>
        </w:tabs>
        <w:spacing w:line="320" w:lineRule="exact"/>
        <w:ind w:left="0" w:firstLine="0"/>
        <w:rPr>
          <w:rFonts w:asciiTheme="minorHAnsi" w:hAnsiTheme="minorHAnsi" w:cstheme="minorHAnsi"/>
          <w:color w:val="000000"/>
        </w:rPr>
      </w:pPr>
      <w:bookmarkStart w:id="99" w:name="_DV_M133"/>
      <w:bookmarkEnd w:id="99"/>
      <w:r w:rsidRPr="005B2DBD">
        <w:rPr>
          <w:rFonts w:asciiTheme="minorHAnsi" w:hAnsiTheme="minorHAnsi" w:cstheme="minorHAnsi"/>
          <w:color w:val="000000"/>
        </w:rPr>
        <w:t>informar ao Agente Fiduciário</w:t>
      </w:r>
      <w:r w:rsidR="000E6BFF" w:rsidRPr="005B2DBD">
        <w:rPr>
          <w:rFonts w:asciiTheme="minorHAnsi" w:hAnsiTheme="minorHAnsi" w:cstheme="minorHAnsi"/>
          <w:color w:val="000000"/>
        </w:rPr>
        <w:t>,</w:t>
      </w:r>
      <w:r w:rsidRPr="005B2DBD">
        <w:rPr>
          <w:rFonts w:asciiTheme="minorHAnsi" w:hAnsiTheme="minorHAnsi" w:cstheme="minorHAnsi"/>
          <w:color w:val="000000"/>
        </w:rPr>
        <w:t xml:space="preserve"> </w:t>
      </w:r>
      <w:r w:rsidR="0019282F" w:rsidRPr="005B2DBD">
        <w:rPr>
          <w:rFonts w:asciiTheme="minorHAnsi" w:hAnsiTheme="minorHAnsi" w:cstheme="minorHAnsi"/>
          <w:color w:val="000000"/>
        </w:rPr>
        <w:t xml:space="preserve">em 1 (um) Dia Útil </w:t>
      </w:r>
      <w:r w:rsidR="000E6BFF" w:rsidRPr="005B2DBD">
        <w:rPr>
          <w:rFonts w:asciiTheme="minorHAnsi" w:hAnsiTheme="minorHAnsi" w:cstheme="minorHAnsi"/>
          <w:color w:val="000000"/>
        </w:rPr>
        <w:t>contado da data de ciência da</w:t>
      </w:r>
      <w:r w:rsidR="00147018">
        <w:rPr>
          <w:rFonts w:asciiTheme="minorHAnsi" w:hAnsiTheme="minorHAnsi" w:cstheme="minorHAnsi"/>
          <w:color w:val="000000"/>
        </w:rPr>
        <w:t>s</w:t>
      </w:r>
      <w:r w:rsidR="000E6BFF" w:rsidRPr="005B2DBD">
        <w:rPr>
          <w:rFonts w:asciiTheme="minorHAnsi" w:hAnsiTheme="minorHAnsi" w:cstheme="minorHAnsi"/>
          <w:color w:val="000000"/>
        </w:rPr>
        <w:t xml:space="preserve"> Cedente</w:t>
      </w:r>
      <w:r w:rsidR="00147018">
        <w:rPr>
          <w:rFonts w:asciiTheme="minorHAnsi" w:hAnsiTheme="minorHAnsi" w:cstheme="minorHAnsi"/>
          <w:color w:val="000000"/>
        </w:rPr>
        <w:t>s</w:t>
      </w:r>
      <w:r w:rsidR="000E6BFF" w:rsidRPr="005B2DBD">
        <w:rPr>
          <w:rFonts w:asciiTheme="minorHAnsi" w:hAnsiTheme="minorHAnsi" w:cstheme="minorHAnsi"/>
          <w:color w:val="000000"/>
        </w:rPr>
        <w:t xml:space="preserve">, </w:t>
      </w:r>
      <w:r w:rsidRPr="005B2DBD">
        <w:rPr>
          <w:rFonts w:asciiTheme="minorHAnsi" w:hAnsiTheme="minorHAnsi" w:cstheme="minorHAnsi"/>
          <w:color w:val="000000"/>
        </w:rPr>
        <w:t xml:space="preserve">os detalhes de qualquer litígio, arbitragem, processo administrativo iniciado, pendente ou, até onde seja do seu conhecimento iminente, fato, evento ou controvérsia envolvendo </w:t>
      </w:r>
      <w:r w:rsidR="00385425" w:rsidRPr="005B2DBD">
        <w:rPr>
          <w:rFonts w:asciiTheme="minorHAnsi" w:hAnsiTheme="minorHAnsi" w:cstheme="minorHAnsi"/>
          <w:color w:val="000000"/>
        </w:rPr>
        <w:t xml:space="preserve">os </w:t>
      </w:r>
      <w:r w:rsidR="00B9266D" w:rsidRPr="005B2DBD">
        <w:rPr>
          <w:rFonts w:asciiTheme="minorHAnsi" w:hAnsiTheme="minorHAnsi" w:cstheme="minorHAnsi"/>
          <w:color w:val="000000"/>
        </w:rPr>
        <w:t>Direitos Cedidos</w:t>
      </w:r>
      <w:r w:rsidR="008B126E" w:rsidRPr="005B2DBD">
        <w:rPr>
          <w:rFonts w:asciiTheme="minorHAnsi" w:hAnsiTheme="minorHAnsi" w:cstheme="minorHAnsi"/>
          <w:color w:val="000000"/>
        </w:rPr>
        <w:t>;</w:t>
      </w:r>
    </w:p>
    <w:p w14:paraId="6CC3A56C" w14:textId="6F2F127C" w:rsidR="008B126E" w:rsidRDefault="008B126E" w:rsidP="00746AA9">
      <w:pPr>
        <w:pStyle w:val="PargrafodaLista"/>
        <w:tabs>
          <w:tab w:val="left" w:pos="709"/>
        </w:tabs>
        <w:spacing w:line="320" w:lineRule="exact"/>
        <w:ind w:left="0"/>
        <w:rPr>
          <w:rFonts w:asciiTheme="minorHAnsi" w:hAnsiTheme="minorHAnsi" w:cstheme="minorHAnsi"/>
          <w:color w:val="000000"/>
          <w:sz w:val="24"/>
          <w:szCs w:val="24"/>
          <w:lang w:val="pt-BR"/>
        </w:rPr>
      </w:pPr>
      <w:bookmarkStart w:id="100" w:name="_Hlk535253113"/>
    </w:p>
    <w:p w14:paraId="7BE50339" w14:textId="59DEB4EB" w:rsidR="008C73E7" w:rsidRDefault="008C73E7" w:rsidP="005B2DBD">
      <w:pPr>
        <w:pStyle w:val="Celso1"/>
        <w:widowControl/>
        <w:numPr>
          <w:ilvl w:val="0"/>
          <w:numId w:val="51"/>
        </w:numPr>
        <w:tabs>
          <w:tab w:val="left" w:pos="709"/>
        </w:tabs>
        <w:spacing w:line="320" w:lineRule="exact"/>
        <w:ind w:left="0" w:firstLine="0"/>
        <w:rPr>
          <w:rFonts w:asciiTheme="minorHAnsi" w:hAnsiTheme="minorHAnsi" w:cstheme="minorHAnsi"/>
          <w:color w:val="000000"/>
        </w:rPr>
      </w:pPr>
      <w:r w:rsidRPr="008C73E7">
        <w:rPr>
          <w:rFonts w:asciiTheme="minorHAnsi" w:hAnsiTheme="minorHAnsi" w:cstheme="minorHAnsi"/>
          <w:color w:val="000000"/>
        </w:rPr>
        <w:t>reembolsar o Agente Fiduciário, no prazo de 5 (cinco) Dias Úteis contados da data de recebimento de comunicação escrita nesse sentido, todos os custos e despesas incorridas pelo Agente Fiduciário em decorrência deste Contrato e/ou da Escritura;</w:t>
      </w:r>
    </w:p>
    <w:p w14:paraId="3AB082F6" w14:textId="77777777" w:rsidR="008C73E7" w:rsidRPr="005B2DBD" w:rsidRDefault="008C73E7" w:rsidP="00746AA9">
      <w:pPr>
        <w:pStyle w:val="PargrafodaLista"/>
        <w:tabs>
          <w:tab w:val="left" w:pos="709"/>
        </w:tabs>
        <w:spacing w:line="320" w:lineRule="exact"/>
        <w:ind w:left="0"/>
        <w:rPr>
          <w:rFonts w:asciiTheme="minorHAnsi" w:hAnsiTheme="minorHAnsi" w:cstheme="minorHAnsi"/>
          <w:color w:val="000000"/>
          <w:sz w:val="24"/>
          <w:szCs w:val="24"/>
          <w:lang w:val="pt-BR"/>
        </w:rPr>
      </w:pPr>
    </w:p>
    <w:p w14:paraId="28AE07B6" w14:textId="321F3600" w:rsidR="00EC7802" w:rsidRPr="005B2DBD" w:rsidRDefault="00E02AFC" w:rsidP="009E2171">
      <w:pPr>
        <w:pStyle w:val="Celso1"/>
        <w:widowControl/>
        <w:numPr>
          <w:ilvl w:val="0"/>
          <w:numId w:val="51"/>
        </w:numPr>
        <w:tabs>
          <w:tab w:val="left" w:pos="709"/>
        </w:tabs>
        <w:spacing w:line="320" w:lineRule="exact"/>
        <w:ind w:left="0" w:firstLine="0"/>
        <w:rPr>
          <w:rFonts w:asciiTheme="minorHAnsi" w:hAnsiTheme="minorHAnsi" w:cstheme="minorHAnsi"/>
          <w:color w:val="000000"/>
        </w:rPr>
      </w:pPr>
      <w:r w:rsidRPr="005B2DBD">
        <w:rPr>
          <w:rFonts w:asciiTheme="minorHAnsi" w:hAnsiTheme="minorHAnsi" w:cstheme="minorHAnsi"/>
          <w:color w:val="000000"/>
        </w:rPr>
        <w:t xml:space="preserve">apresentar ao Agente Fiduciário na presente data </w:t>
      </w:r>
      <w:r w:rsidR="008B126E" w:rsidRPr="005B2DBD">
        <w:rPr>
          <w:rFonts w:asciiTheme="minorHAnsi" w:hAnsiTheme="minorHAnsi" w:cstheme="minorHAnsi"/>
          <w:color w:val="000000"/>
        </w:rPr>
        <w:t xml:space="preserve">a procuração a ser outorgada nos termos do </w:t>
      </w:r>
      <w:r w:rsidR="008B126E" w:rsidRPr="005B2DBD">
        <w:rPr>
          <w:rFonts w:asciiTheme="minorHAnsi" w:hAnsiTheme="minorHAnsi" w:cstheme="minorHAnsi"/>
          <w:b/>
          <w:color w:val="000000"/>
          <w:u w:val="single"/>
        </w:rPr>
        <w:t xml:space="preserve">Anexo </w:t>
      </w:r>
      <w:r w:rsidR="00C951EA">
        <w:rPr>
          <w:rFonts w:asciiTheme="minorHAnsi" w:hAnsiTheme="minorHAnsi" w:cstheme="minorHAnsi"/>
          <w:b/>
          <w:color w:val="000000"/>
          <w:u w:val="single"/>
        </w:rPr>
        <w:t>II</w:t>
      </w:r>
      <w:r w:rsidR="008B126E" w:rsidRPr="005B2DBD">
        <w:rPr>
          <w:rFonts w:asciiTheme="minorHAnsi" w:hAnsiTheme="minorHAnsi" w:cstheme="minorHAnsi"/>
          <w:b/>
          <w:color w:val="000000"/>
        </w:rPr>
        <w:t xml:space="preserve"> </w:t>
      </w:r>
      <w:r w:rsidR="008B126E" w:rsidRPr="005B2DBD">
        <w:rPr>
          <w:rFonts w:asciiTheme="minorHAnsi" w:hAnsiTheme="minorHAnsi" w:cstheme="minorHAnsi"/>
          <w:color w:val="000000"/>
        </w:rPr>
        <w:t>a este Contrato</w:t>
      </w:r>
      <w:r w:rsidR="008C73E7" w:rsidRPr="005B2DBD">
        <w:rPr>
          <w:rFonts w:asciiTheme="minorHAnsi" w:hAnsiTheme="minorHAnsi" w:cstheme="minorHAnsi"/>
          <w:bCs/>
          <w:color w:val="000000"/>
        </w:rPr>
        <w:t>;</w:t>
      </w:r>
    </w:p>
    <w:p w14:paraId="376AA51D" w14:textId="0A1A285D" w:rsidR="00EC7802" w:rsidRDefault="00EC7802" w:rsidP="00DA5997">
      <w:pPr>
        <w:pStyle w:val="Celso1"/>
        <w:widowControl/>
        <w:spacing w:line="320" w:lineRule="exact"/>
        <w:rPr>
          <w:rFonts w:asciiTheme="minorHAnsi" w:hAnsiTheme="minorHAnsi" w:cstheme="minorHAnsi"/>
          <w:color w:val="000000"/>
        </w:rPr>
      </w:pPr>
    </w:p>
    <w:p w14:paraId="288B2B7D" w14:textId="4EA4BEA9" w:rsidR="00147018" w:rsidRDefault="00147018" w:rsidP="005B2DBD">
      <w:pPr>
        <w:pStyle w:val="Celso1"/>
        <w:widowControl/>
        <w:numPr>
          <w:ilvl w:val="0"/>
          <w:numId w:val="51"/>
        </w:numPr>
        <w:tabs>
          <w:tab w:val="left" w:pos="709"/>
        </w:tabs>
        <w:spacing w:line="320" w:lineRule="exact"/>
        <w:ind w:left="0" w:firstLine="0"/>
        <w:rPr>
          <w:rFonts w:asciiTheme="minorHAnsi" w:hAnsiTheme="minorHAnsi" w:cstheme="minorHAnsi"/>
          <w:color w:val="000000"/>
        </w:rPr>
      </w:pPr>
      <w:r w:rsidRPr="00147018">
        <w:rPr>
          <w:rFonts w:asciiTheme="minorHAnsi" w:hAnsiTheme="minorHAnsi" w:cstheme="minorHAnsi"/>
          <w:color w:val="000000"/>
        </w:rPr>
        <w:lastRenderedPageBreak/>
        <w:t>não praticar qualquer ato em desacordo com seu</w:t>
      </w:r>
      <w:r>
        <w:rPr>
          <w:rFonts w:asciiTheme="minorHAnsi" w:hAnsiTheme="minorHAnsi" w:cstheme="minorHAnsi"/>
          <w:color w:val="000000"/>
        </w:rPr>
        <w:t>s</w:t>
      </w:r>
      <w:r w:rsidRPr="00147018">
        <w:rPr>
          <w:rFonts w:asciiTheme="minorHAnsi" w:hAnsiTheme="minorHAnsi" w:cstheme="minorHAnsi"/>
          <w:color w:val="000000"/>
        </w:rPr>
        <w:t xml:space="preserve"> estatuto</w:t>
      </w:r>
      <w:r>
        <w:rPr>
          <w:rFonts w:asciiTheme="minorHAnsi" w:hAnsiTheme="minorHAnsi" w:cstheme="minorHAnsi"/>
          <w:color w:val="000000"/>
        </w:rPr>
        <w:t>s</w:t>
      </w:r>
      <w:r w:rsidRPr="00147018">
        <w:rPr>
          <w:rFonts w:asciiTheme="minorHAnsi" w:hAnsiTheme="minorHAnsi" w:cstheme="minorHAnsi"/>
          <w:color w:val="000000"/>
        </w:rPr>
        <w:t xml:space="preserve"> socia</w:t>
      </w:r>
      <w:r>
        <w:rPr>
          <w:rFonts w:asciiTheme="minorHAnsi" w:hAnsiTheme="minorHAnsi" w:cstheme="minorHAnsi"/>
          <w:color w:val="000000"/>
        </w:rPr>
        <w:t xml:space="preserve">is </w:t>
      </w:r>
      <w:r w:rsidRPr="00147018">
        <w:rPr>
          <w:rFonts w:asciiTheme="minorHAnsi" w:hAnsiTheme="minorHAnsi" w:cstheme="minorHAnsi"/>
          <w:color w:val="000000"/>
        </w:rPr>
        <w:t>ou com o presente Contrato, em especial atos que possam, direta ou indiretamente, comprometer o pontual e integral cumprimento das obrigações assumidas perante os Debenturistas, nos termos deste Contrato;</w:t>
      </w:r>
    </w:p>
    <w:p w14:paraId="1E1D1B82" w14:textId="46DF1856" w:rsidR="00147018" w:rsidRDefault="00147018" w:rsidP="00DA5997">
      <w:pPr>
        <w:pStyle w:val="Celso1"/>
        <w:widowControl/>
        <w:spacing w:line="320" w:lineRule="exact"/>
        <w:rPr>
          <w:rFonts w:asciiTheme="minorHAnsi" w:hAnsiTheme="minorHAnsi" w:cstheme="minorHAnsi"/>
          <w:color w:val="000000"/>
        </w:rPr>
      </w:pPr>
    </w:p>
    <w:p w14:paraId="77B57381" w14:textId="54A37FA0" w:rsidR="00147018" w:rsidRDefault="00147018" w:rsidP="005B2DBD">
      <w:pPr>
        <w:pStyle w:val="Celso1"/>
        <w:widowControl/>
        <w:numPr>
          <w:ilvl w:val="0"/>
          <w:numId w:val="51"/>
        </w:numPr>
        <w:tabs>
          <w:tab w:val="left" w:pos="709"/>
        </w:tabs>
        <w:spacing w:line="320" w:lineRule="exact"/>
        <w:ind w:left="0" w:firstLine="0"/>
        <w:rPr>
          <w:rFonts w:asciiTheme="minorHAnsi" w:hAnsiTheme="minorHAnsi" w:cstheme="minorHAnsi"/>
          <w:color w:val="000000"/>
        </w:rPr>
      </w:pPr>
      <w:r w:rsidRPr="00147018">
        <w:rPr>
          <w:rFonts w:asciiTheme="minorHAnsi" w:hAnsiTheme="minorHAnsi" w:cstheme="minorHAnsi"/>
          <w:color w:val="000000"/>
        </w:rPr>
        <w:t xml:space="preserve">cumprir todas as instruções emanadas do Agente Fiduciário para regularização das obrigações inadimplidas ou de qualquer evento que acarrete </w:t>
      </w:r>
      <w:proofErr w:type="gramStart"/>
      <w:r w:rsidRPr="00147018">
        <w:rPr>
          <w:rFonts w:asciiTheme="minorHAnsi" w:hAnsiTheme="minorHAnsi" w:cstheme="minorHAnsi"/>
          <w:color w:val="000000"/>
        </w:rPr>
        <w:t>no</w:t>
      </w:r>
      <w:proofErr w:type="gramEnd"/>
      <w:r w:rsidRPr="00147018">
        <w:rPr>
          <w:rFonts w:asciiTheme="minorHAnsi" w:hAnsiTheme="minorHAnsi" w:cstheme="minorHAnsi"/>
          <w:color w:val="000000"/>
        </w:rPr>
        <w:t xml:space="preserve"> vencimento antecipado das Obrigações Garantidas ou para excussão da presente garantia;</w:t>
      </w:r>
    </w:p>
    <w:p w14:paraId="65C916FC" w14:textId="6449505E" w:rsidR="00147018" w:rsidRDefault="00147018" w:rsidP="00DA5997">
      <w:pPr>
        <w:pStyle w:val="Celso1"/>
        <w:widowControl/>
        <w:spacing w:line="320" w:lineRule="exact"/>
        <w:rPr>
          <w:rFonts w:asciiTheme="minorHAnsi" w:hAnsiTheme="minorHAnsi" w:cstheme="minorHAnsi"/>
          <w:color w:val="000000"/>
        </w:rPr>
      </w:pPr>
    </w:p>
    <w:p w14:paraId="6B9D0169" w14:textId="72676AB9" w:rsidR="008C73E7" w:rsidRDefault="008C73E7" w:rsidP="005B2DBD">
      <w:pPr>
        <w:pStyle w:val="Celso1"/>
        <w:widowControl/>
        <w:numPr>
          <w:ilvl w:val="0"/>
          <w:numId w:val="51"/>
        </w:numPr>
        <w:tabs>
          <w:tab w:val="left" w:pos="709"/>
        </w:tabs>
        <w:spacing w:line="320" w:lineRule="exact"/>
        <w:ind w:left="0" w:firstLine="0"/>
        <w:rPr>
          <w:rFonts w:asciiTheme="minorHAnsi" w:hAnsiTheme="minorHAnsi" w:cstheme="minorHAnsi"/>
          <w:color w:val="000000"/>
        </w:rPr>
      </w:pPr>
      <w:r w:rsidRPr="008C73E7">
        <w:rPr>
          <w:rFonts w:asciiTheme="minorHAnsi" w:hAnsiTheme="minorHAnsi" w:cstheme="minorHAnsi"/>
          <w:color w:val="000000"/>
        </w:rPr>
        <w:t>cumprir todas as instruções emanadas pelo Agente Fiduciário para a excussão da presente garantia, prestar toda assistência e celebrar quaisquer documentos adicionais que venham a ser comprovadamente necessários e solicitados pelo Agente Fiduciário para a preservação dos Direitos Cedidos e/ou excussão da garantia aqui prevista, nos termos deste Contrato</w:t>
      </w:r>
      <w:r>
        <w:rPr>
          <w:rFonts w:asciiTheme="minorHAnsi" w:hAnsiTheme="minorHAnsi" w:cstheme="minorHAnsi"/>
          <w:color w:val="000000"/>
        </w:rPr>
        <w:t>;</w:t>
      </w:r>
      <w:r w:rsidR="00E254D3">
        <w:rPr>
          <w:rFonts w:asciiTheme="minorHAnsi" w:hAnsiTheme="minorHAnsi" w:cstheme="minorHAnsi"/>
          <w:color w:val="000000"/>
        </w:rPr>
        <w:t xml:space="preserve"> e</w:t>
      </w:r>
    </w:p>
    <w:p w14:paraId="5B142F84" w14:textId="77777777" w:rsidR="008C73E7" w:rsidRDefault="008C73E7" w:rsidP="00DA5997">
      <w:pPr>
        <w:pStyle w:val="Celso1"/>
        <w:widowControl/>
        <w:spacing w:line="320" w:lineRule="exact"/>
        <w:rPr>
          <w:rFonts w:asciiTheme="minorHAnsi" w:hAnsiTheme="minorHAnsi" w:cstheme="minorHAnsi"/>
          <w:color w:val="000000"/>
        </w:rPr>
      </w:pPr>
    </w:p>
    <w:p w14:paraId="0104A4B6" w14:textId="0B4040F4" w:rsidR="00147018" w:rsidRDefault="00147018" w:rsidP="005B2DBD">
      <w:pPr>
        <w:pStyle w:val="Celso1"/>
        <w:widowControl/>
        <w:numPr>
          <w:ilvl w:val="0"/>
          <w:numId w:val="51"/>
        </w:numPr>
        <w:tabs>
          <w:tab w:val="left" w:pos="709"/>
        </w:tabs>
        <w:spacing w:line="320" w:lineRule="exact"/>
        <w:ind w:left="0" w:firstLine="0"/>
        <w:rPr>
          <w:rFonts w:asciiTheme="minorHAnsi" w:hAnsiTheme="minorHAnsi" w:cstheme="minorHAnsi"/>
          <w:color w:val="000000"/>
        </w:rPr>
      </w:pPr>
      <w:r w:rsidRPr="00147018">
        <w:rPr>
          <w:rFonts w:asciiTheme="minorHAnsi" w:hAnsiTheme="minorHAnsi" w:cstheme="minorHAnsi"/>
          <w:color w:val="000000"/>
        </w:rPr>
        <w:t>tratar qualquer sucessor do Agente Fiduciário como se fosse signatário original deste Contrato, garantindo-lhe o pleno e irrestrito exercício de todos os direitos e prerrogativas atribuídos ao Agente Fiduciário nos termos deste Contrato;</w:t>
      </w:r>
    </w:p>
    <w:p w14:paraId="2A51375F" w14:textId="77777777" w:rsidR="008C73E7" w:rsidRPr="005B2DBD" w:rsidRDefault="008C73E7" w:rsidP="00DA5997">
      <w:pPr>
        <w:pStyle w:val="Celso1"/>
        <w:widowControl/>
        <w:spacing w:line="320" w:lineRule="exact"/>
        <w:rPr>
          <w:rFonts w:asciiTheme="minorHAnsi" w:hAnsiTheme="minorHAnsi" w:cstheme="minorHAnsi"/>
          <w:color w:val="000000"/>
        </w:rPr>
      </w:pPr>
    </w:p>
    <w:p w14:paraId="114D14C4" w14:textId="53AE5EA0" w:rsidR="00EC7802" w:rsidRPr="005B2DBD" w:rsidRDefault="00695F38" w:rsidP="00DA5997">
      <w:pPr>
        <w:pStyle w:val="Celso1"/>
        <w:widowControl/>
        <w:spacing w:line="320" w:lineRule="exact"/>
        <w:rPr>
          <w:rFonts w:asciiTheme="minorHAnsi" w:hAnsiTheme="minorHAnsi" w:cstheme="minorHAnsi"/>
          <w:color w:val="000000"/>
        </w:rPr>
      </w:pPr>
      <w:bookmarkStart w:id="101" w:name="_DV_M107"/>
      <w:bookmarkStart w:id="102" w:name="_DV_M109"/>
      <w:bookmarkStart w:id="103" w:name="_DV_M112"/>
      <w:bookmarkEnd w:id="100"/>
      <w:bookmarkEnd w:id="101"/>
      <w:bookmarkEnd w:id="102"/>
      <w:bookmarkEnd w:id="103"/>
      <w:r>
        <w:rPr>
          <w:rFonts w:asciiTheme="minorHAnsi" w:hAnsiTheme="minorHAnsi" w:cstheme="minorHAnsi"/>
          <w:color w:val="000000"/>
        </w:rPr>
        <w:t>4</w:t>
      </w:r>
      <w:r w:rsidR="00EC7802" w:rsidRPr="005B2DBD">
        <w:rPr>
          <w:rFonts w:asciiTheme="minorHAnsi" w:hAnsiTheme="minorHAnsi" w:cstheme="minorHAnsi"/>
          <w:color w:val="000000"/>
        </w:rPr>
        <w:t xml:space="preserve">.1.1. </w:t>
      </w:r>
      <w:r w:rsidR="00EC7802" w:rsidRPr="005B2DBD">
        <w:rPr>
          <w:rFonts w:asciiTheme="minorHAnsi" w:hAnsiTheme="minorHAnsi" w:cstheme="minorHAnsi"/>
          <w:color w:val="000000"/>
        </w:rPr>
        <w:tab/>
        <w:t xml:space="preserve">Fica desde já esclarecido que, para os efeitos da presente </w:t>
      </w:r>
      <w:r w:rsidR="00B04AB9" w:rsidRPr="005B2DBD">
        <w:rPr>
          <w:rFonts w:asciiTheme="minorHAnsi" w:hAnsiTheme="minorHAnsi" w:cstheme="minorHAnsi"/>
          <w:color w:val="000000"/>
        </w:rPr>
        <w:t>Cessão Fiduciária</w:t>
      </w:r>
      <w:r w:rsidR="00EC7802" w:rsidRPr="005B2DBD">
        <w:rPr>
          <w:rFonts w:asciiTheme="minorHAnsi" w:hAnsiTheme="minorHAnsi" w:cstheme="minorHAnsi"/>
          <w:color w:val="000000"/>
        </w:rPr>
        <w:t xml:space="preserve">, a propriedade fiduciária, o domínio resolúvel e a posse indireta dos </w:t>
      </w:r>
      <w:r w:rsidR="00B9266D" w:rsidRPr="005B2DBD">
        <w:rPr>
          <w:rFonts w:asciiTheme="minorHAnsi" w:hAnsiTheme="minorHAnsi" w:cstheme="minorHAnsi"/>
          <w:color w:val="000000"/>
        </w:rPr>
        <w:t>Direitos Cedidos</w:t>
      </w:r>
      <w:r w:rsidR="00EC7802" w:rsidRPr="005B2DBD">
        <w:rPr>
          <w:rFonts w:asciiTheme="minorHAnsi" w:hAnsiTheme="minorHAnsi" w:cstheme="minorHAnsi"/>
          <w:color w:val="000000"/>
        </w:rPr>
        <w:t xml:space="preserve"> serão </w:t>
      </w:r>
      <w:proofErr w:type="gramStart"/>
      <w:r w:rsidR="00EC7802" w:rsidRPr="005B2DBD">
        <w:rPr>
          <w:rFonts w:asciiTheme="minorHAnsi" w:hAnsiTheme="minorHAnsi" w:cstheme="minorHAnsi"/>
          <w:color w:val="000000"/>
        </w:rPr>
        <w:t>detidos</w:t>
      </w:r>
      <w:proofErr w:type="gramEnd"/>
      <w:r w:rsidR="00EC7802" w:rsidRPr="005B2DBD">
        <w:rPr>
          <w:rFonts w:asciiTheme="minorHAnsi" w:hAnsiTheme="minorHAnsi" w:cstheme="minorHAnsi"/>
          <w:color w:val="000000"/>
        </w:rPr>
        <w:t xml:space="preserve"> pelo Agente Fiduciário,</w:t>
      </w:r>
      <w:r w:rsidR="00EC7802" w:rsidRPr="005B2DBD">
        <w:rPr>
          <w:rFonts w:asciiTheme="minorHAnsi" w:hAnsiTheme="minorHAnsi" w:cstheme="minorHAnsi"/>
        </w:rPr>
        <w:t xml:space="preserve"> </w:t>
      </w:r>
      <w:r w:rsidR="00EC7802" w:rsidRPr="005B2DBD">
        <w:rPr>
          <w:rFonts w:asciiTheme="minorHAnsi" w:hAnsiTheme="minorHAnsi" w:cstheme="minorHAnsi"/>
          <w:color w:val="000000"/>
        </w:rPr>
        <w:t xml:space="preserve">na qualidade de agente fiduciário representante da comunhão dos Debenturistas. </w:t>
      </w:r>
    </w:p>
    <w:p w14:paraId="61466816" w14:textId="77777777" w:rsidR="009337F4" w:rsidRPr="005B2DBD" w:rsidRDefault="009337F4" w:rsidP="00DA5997">
      <w:pPr>
        <w:pStyle w:val="Celso1"/>
        <w:widowControl/>
        <w:spacing w:line="320" w:lineRule="exact"/>
        <w:rPr>
          <w:rFonts w:asciiTheme="minorHAnsi" w:hAnsiTheme="minorHAnsi" w:cstheme="minorHAnsi"/>
          <w:color w:val="000000"/>
        </w:rPr>
      </w:pPr>
    </w:p>
    <w:p w14:paraId="23808A92" w14:textId="6370F415" w:rsidR="00EC7802" w:rsidRPr="005B2DBD" w:rsidRDefault="005867B9" w:rsidP="00DA5997">
      <w:pPr>
        <w:spacing w:line="320" w:lineRule="exact"/>
        <w:jc w:val="both"/>
        <w:rPr>
          <w:rFonts w:asciiTheme="minorHAnsi" w:hAnsiTheme="minorHAnsi" w:cstheme="minorHAnsi"/>
          <w:color w:val="000000"/>
        </w:rPr>
      </w:pPr>
      <w:bookmarkStart w:id="104" w:name="_DV_M113"/>
      <w:bookmarkStart w:id="105" w:name="_DV_M116"/>
      <w:bookmarkStart w:id="106" w:name="_DV_M125"/>
      <w:bookmarkStart w:id="107" w:name="_DV_M127"/>
      <w:bookmarkStart w:id="108" w:name="_DV_M128"/>
      <w:bookmarkStart w:id="109" w:name="_DV_M129"/>
      <w:bookmarkStart w:id="110" w:name="_DV_M134"/>
      <w:bookmarkEnd w:id="104"/>
      <w:bookmarkEnd w:id="105"/>
      <w:bookmarkEnd w:id="106"/>
      <w:bookmarkEnd w:id="107"/>
      <w:bookmarkEnd w:id="108"/>
      <w:bookmarkEnd w:id="109"/>
      <w:bookmarkEnd w:id="110"/>
      <w:r>
        <w:rPr>
          <w:rFonts w:asciiTheme="minorHAnsi" w:hAnsiTheme="minorHAnsi" w:cstheme="minorHAnsi"/>
          <w:color w:val="000000"/>
        </w:rPr>
        <w:t>4</w:t>
      </w:r>
      <w:r w:rsidR="00EC7802" w:rsidRPr="005B2DBD">
        <w:rPr>
          <w:rFonts w:asciiTheme="minorHAnsi" w:hAnsiTheme="minorHAnsi" w:cstheme="minorHAnsi"/>
          <w:color w:val="000000"/>
        </w:rPr>
        <w:t>.2</w:t>
      </w:r>
      <w:r w:rsidR="0057395A" w:rsidRPr="005B2DBD">
        <w:rPr>
          <w:rFonts w:asciiTheme="minorHAnsi" w:hAnsiTheme="minorHAnsi" w:cstheme="minorHAnsi"/>
          <w:color w:val="000000"/>
        </w:rPr>
        <w:t>.</w:t>
      </w:r>
      <w:r w:rsidR="00EC7802" w:rsidRPr="005B2DBD">
        <w:rPr>
          <w:rFonts w:asciiTheme="minorHAnsi" w:hAnsiTheme="minorHAnsi" w:cstheme="minorHAnsi"/>
          <w:color w:val="000000"/>
        </w:rPr>
        <w:tab/>
        <w:t xml:space="preserve">Este Contrato e todas as obrigações </w:t>
      </w:r>
      <w:r w:rsidR="00B244C9" w:rsidRPr="005B2DBD">
        <w:rPr>
          <w:rFonts w:asciiTheme="minorHAnsi" w:hAnsiTheme="minorHAnsi" w:cstheme="minorHAnsi"/>
          <w:color w:val="000000"/>
        </w:rPr>
        <w:t xml:space="preserve">da </w:t>
      </w:r>
      <w:r w:rsidR="00521239" w:rsidRPr="005B2DBD">
        <w:rPr>
          <w:rFonts w:asciiTheme="minorHAnsi" w:hAnsiTheme="minorHAnsi" w:cstheme="minorHAnsi"/>
          <w:color w:val="000000"/>
        </w:rPr>
        <w:t>Cedente</w:t>
      </w:r>
      <w:r w:rsidR="00EC7802" w:rsidRPr="005B2DBD">
        <w:rPr>
          <w:rFonts w:asciiTheme="minorHAnsi" w:hAnsiTheme="minorHAnsi" w:cstheme="minorHAnsi"/>
          <w:color w:val="000000"/>
        </w:rPr>
        <w:t xml:space="preserve"> relativas ao presente permanecerão em vigor </w:t>
      </w:r>
      <w:r w:rsidR="00FD4232" w:rsidRPr="005B2DBD">
        <w:rPr>
          <w:rFonts w:asciiTheme="minorHAnsi" w:hAnsiTheme="minorHAnsi" w:cstheme="minorHAnsi"/>
          <w:color w:val="000000"/>
        </w:rPr>
        <w:t>até o final do Prazo de Vigência</w:t>
      </w:r>
      <w:r w:rsidR="00EC7802" w:rsidRPr="005B2DBD">
        <w:rPr>
          <w:rFonts w:asciiTheme="minorHAnsi" w:hAnsiTheme="minorHAnsi" w:cstheme="minorHAnsi"/>
          <w:color w:val="000000"/>
        </w:rPr>
        <w:t xml:space="preserve">. </w:t>
      </w:r>
    </w:p>
    <w:p w14:paraId="67B5201F" w14:textId="1154A6C5" w:rsidR="008F1850" w:rsidRPr="005B2DBD" w:rsidRDefault="008F1850" w:rsidP="00DA5997">
      <w:pPr>
        <w:spacing w:line="320" w:lineRule="exact"/>
        <w:jc w:val="both"/>
        <w:rPr>
          <w:rFonts w:asciiTheme="minorHAnsi" w:hAnsiTheme="minorHAnsi" w:cstheme="minorHAnsi"/>
          <w:color w:val="000000"/>
        </w:rPr>
      </w:pPr>
    </w:p>
    <w:p w14:paraId="350EBDA1" w14:textId="50510300" w:rsidR="00E02AFC" w:rsidRPr="005B2DBD" w:rsidRDefault="00695F38" w:rsidP="00DA5997">
      <w:pPr>
        <w:spacing w:line="320" w:lineRule="exact"/>
        <w:jc w:val="both"/>
        <w:rPr>
          <w:rFonts w:asciiTheme="minorHAnsi" w:hAnsiTheme="minorHAnsi" w:cstheme="minorHAnsi"/>
          <w:color w:val="000000"/>
        </w:rPr>
      </w:pPr>
      <w:r>
        <w:rPr>
          <w:rFonts w:asciiTheme="minorHAnsi" w:hAnsiTheme="minorHAnsi" w:cstheme="minorHAnsi"/>
          <w:color w:val="000000"/>
        </w:rPr>
        <w:t>4</w:t>
      </w:r>
      <w:r w:rsidR="00E02AFC" w:rsidRPr="005B2DBD">
        <w:rPr>
          <w:rFonts w:asciiTheme="minorHAnsi" w:hAnsiTheme="minorHAnsi" w:cstheme="minorHAnsi"/>
          <w:color w:val="000000"/>
        </w:rPr>
        <w:t>.</w:t>
      </w:r>
      <w:r w:rsidR="005867B9">
        <w:rPr>
          <w:rFonts w:asciiTheme="minorHAnsi" w:hAnsiTheme="minorHAnsi" w:cstheme="minorHAnsi"/>
          <w:color w:val="000000"/>
        </w:rPr>
        <w:t>3</w:t>
      </w:r>
      <w:r w:rsidR="00E02AFC" w:rsidRPr="005B2DBD">
        <w:rPr>
          <w:rFonts w:asciiTheme="minorHAnsi" w:hAnsiTheme="minorHAnsi" w:cstheme="minorHAnsi"/>
          <w:color w:val="000000"/>
        </w:rPr>
        <w:t>.</w:t>
      </w:r>
      <w:r w:rsidR="00E02AFC" w:rsidRPr="005B2DBD">
        <w:rPr>
          <w:rFonts w:asciiTheme="minorHAnsi" w:hAnsiTheme="minorHAnsi" w:cstheme="minorHAnsi"/>
          <w:color w:val="000000"/>
        </w:rPr>
        <w:tab/>
      </w:r>
      <w:r w:rsidR="00E02AFC" w:rsidRPr="005B2DBD">
        <w:rPr>
          <w:rFonts w:asciiTheme="minorHAnsi" w:hAnsiTheme="minorHAnsi" w:cstheme="minorHAnsi"/>
        </w:rPr>
        <w:t>A</w:t>
      </w:r>
      <w:r w:rsidR="00E254D3">
        <w:rPr>
          <w:rFonts w:asciiTheme="minorHAnsi" w:hAnsiTheme="minorHAnsi" w:cstheme="minorHAnsi"/>
        </w:rPr>
        <w:t>s</w:t>
      </w:r>
      <w:r w:rsidR="00E02AFC" w:rsidRPr="005B2DBD">
        <w:rPr>
          <w:rFonts w:asciiTheme="minorHAnsi" w:hAnsiTheme="minorHAnsi" w:cstheme="minorHAnsi"/>
        </w:rPr>
        <w:t xml:space="preserve"> Cedente</w:t>
      </w:r>
      <w:r w:rsidR="00E254D3">
        <w:rPr>
          <w:rFonts w:asciiTheme="minorHAnsi" w:hAnsiTheme="minorHAnsi" w:cstheme="minorHAnsi"/>
        </w:rPr>
        <w:t>s</w:t>
      </w:r>
      <w:r w:rsidR="00E02AFC" w:rsidRPr="005B2DBD">
        <w:rPr>
          <w:rFonts w:asciiTheme="minorHAnsi" w:hAnsiTheme="minorHAnsi" w:cstheme="minorHAnsi"/>
        </w:rPr>
        <w:t>, às suas próprias expensas, celebrar</w:t>
      </w:r>
      <w:r w:rsidR="00E254D3">
        <w:rPr>
          <w:rFonts w:asciiTheme="minorHAnsi" w:hAnsiTheme="minorHAnsi" w:cstheme="minorHAnsi"/>
        </w:rPr>
        <w:t>ão</w:t>
      </w:r>
      <w:r w:rsidR="00E02AFC" w:rsidRPr="005B2DBD">
        <w:rPr>
          <w:rFonts w:asciiTheme="minorHAnsi" w:hAnsiTheme="minorHAnsi" w:cstheme="minorHAnsi"/>
        </w:rPr>
        <w:t xml:space="preserve"> os documentos e instrumentos adicionais necessários que venham a ser exigidos </w:t>
      </w:r>
      <w:r w:rsidR="00567969" w:rsidRPr="005B2DBD">
        <w:rPr>
          <w:rFonts w:asciiTheme="minorHAnsi" w:hAnsiTheme="minorHAnsi" w:cstheme="minorHAnsi"/>
        </w:rPr>
        <w:t xml:space="preserve">e devidamente justificados </w:t>
      </w:r>
      <w:r w:rsidR="00E02AFC" w:rsidRPr="005B2DBD">
        <w:rPr>
          <w:rFonts w:asciiTheme="minorHAnsi" w:hAnsiTheme="minorHAnsi" w:cstheme="minorHAnsi"/>
        </w:rPr>
        <w:t xml:space="preserve">pelo Agente Fiduciário para permitir que o </w:t>
      </w:r>
      <w:r w:rsidR="00E02AFC" w:rsidRPr="005B2DBD">
        <w:rPr>
          <w:rFonts w:asciiTheme="minorHAnsi" w:hAnsiTheme="minorHAnsi" w:cstheme="minorHAnsi"/>
          <w:iCs/>
        </w:rPr>
        <w:t xml:space="preserve">Agente </w:t>
      </w:r>
      <w:r w:rsidR="00E02AFC" w:rsidRPr="005B2DBD">
        <w:rPr>
          <w:rFonts w:asciiTheme="minorHAnsi" w:hAnsiTheme="minorHAnsi" w:cstheme="minorHAnsi"/>
        </w:rPr>
        <w:t>Fiduciário</w:t>
      </w:r>
      <w:r w:rsidR="00E02AFC" w:rsidRPr="005B2DBD">
        <w:rPr>
          <w:rFonts w:asciiTheme="minorHAnsi" w:hAnsiTheme="minorHAnsi" w:cstheme="minorHAnsi"/>
          <w:iCs/>
        </w:rPr>
        <w:t xml:space="preserve"> </w:t>
      </w:r>
      <w:r w:rsidR="00E02AFC" w:rsidRPr="005B2DBD">
        <w:rPr>
          <w:rFonts w:asciiTheme="minorHAnsi" w:hAnsiTheme="minorHAnsi" w:cstheme="minorHAnsi"/>
        </w:rPr>
        <w:t xml:space="preserve">proteja os direitos ora constituídos sobre os </w:t>
      </w:r>
      <w:r w:rsidR="00E02AFC" w:rsidRPr="005B2DBD">
        <w:rPr>
          <w:rFonts w:asciiTheme="minorHAnsi" w:hAnsiTheme="minorHAnsi" w:cstheme="minorHAnsi"/>
          <w:color w:val="000000"/>
        </w:rPr>
        <w:t>Direitos Cedidos</w:t>
      </w:r>
      <w:r w:rsidR="00E02AFC" w:rsidRPr="005B2DBD">
        <w:rPr>
          <w:rFonts w:asciiTheme="minorHAnsi" w:hAnsiTheme="minorHAnsi" w:cstheme="minorHAnsi"/>
        </w:rPr>
        <w:t xml:space="preserve">, ou o exercício por parte do </w:t>
      </w:r>
      <w:r w:rsidR="00E02AFC" w:rsidRPr="005B2DBD">
        <w:rPr>
          <w:rFonts w:asciiTheme="minorHAnsi" w:hAnsiTheme="minorHAnsi" w:cstheme="minorHAnsi"/>
          <w:iCs/>
        </w:rPr>
        <w:t xml:space="preserve">Agente </w:t>
      </w:r>
      <w:r w:rsidR="00E02AFC" w:rsidRPr="005B2DBD">
        <w:rPr>
          <w:rFonts w:asciiTheme="minorHAnsi" w:hAnsiTheme="minorHAnsi" w:cstheme="minorHAnsi"/>
        </w:rPr>
        <w:t>Fiduciário</w:t>
      </w:r>
      <w:r w:rsidR="00E02AFC" w:rsidRPr="005B2DBD">
        <w:rPr>
          <w:rFonts w:asciiTheme="minorHAnsi" w:hAnsiTheme="minorHAnsi" w:cstheme="minorHAnsi"/>
          <w:iCs/>
        </w:rPr>
        <w:t xml:space="preserve"> </w:t>
      </w:r>
      <w:r w:rsidR="00E02AFC" w:rsidRPr="005B2DBD">
        <w:rPr>
          <w:rFonts w:asciiTheme="minorHAnsi" w:hAnsiTheme="minorHAnsi" w:cstheme="minorHAnsi"/>
        </w:rPr>
        <w:t xml:space="preserve">de quaisquer dos direitos, poderes e faculdades a ele atribuídos pelo presente Contrato. Adicionalmente, </w:t>
      </w:r>
      <w:r w:rsidR="00556D75" w:rsidRPr="005B2DBD">
        <w:rPr>
          <w:rFonts w:asciiTheme="minorHAnsi" w:hAnsiTheme="minorHAnsi" w:cstheme="minorHAnsi"/>
        </w:rPr>
        <w:t>a</w:t>
      </w:r>
      <w:r w:rsidR="00E254D3">
        <w:rPr>
          <w:rFonts w:asciiTheme="minorHAnsi" w:hAnsiTheme="minorHAnsi" w:cstheme="minorHAnsi"/>
        </w:rPr>
        <w:t>s</w:t>
      </w:r>
      <w:r w:rsidR="00E02AFC" w:rsidRPr="005B2DBD">
        <w:rPr>
          <w:rFonts w:asciiTheme="minorHAnsi" w:hAnsiTheme="minorHAnsi" w:cstheme="minorHAnsi"/>
        </w:rPr>
        <w:t xml:space="preserve"> </w:t>
      </w:r>
      <w:r w:rsidR="00556D75" w:rsidRPr="005B2DBD">
        <w:rPr>
          <w:rFonts w:asciiTheme="minorHAnsi" w:hAnsiTheme="minorHAnsi" w:cstheme="minorHAnsi"/>
        </w:rPr>
        <w:t>Cedente</w:t>
      </w:r>
      <w:r w:rsidR="00E254D3">
        <w:rPr>
          <w:rFonts w:asciiTheme="minorHAnsi" w:hAnsiTheme="minorHAnsi" w:cstheme="minorHAnsi"/>
        </w:rPr>
        <w:t>s</w:t>
      </w:r>
      <w:r w:rsidR="00E02AFC" w:rsidRPr="005B2DBD">
        <w:rPr>
          <w:rFonts w:asciiTheme="minorHAnsi" w:hAnsiTheme="minorHAnsi" w:cstheme="minorHAnsi"/>
        </w:rPr>
        <w:t xml:space="preserve"> defender</w:t>
      </w:r>
      <w:r w:rsidR="00E254D3">
        <w:rPr>
          <w:rFonts w:asciiTheme="minorHAnsi" w:hAnsiTheme="minorHAnsi" w:cstheme="minorHAnsi"/>
        </w:rPr>
        <w:t>ão</w:t>
      </w:r>
      <w:r w:rsidR="00E02AFC" w:rsidRPr="005B2DBD">
        <w:rPr>
          <w:rFonts w:asciiTheme="minorHAnsi" w:hAnsiTheme="minorHAnsi" w:cstheme="minorHAnsi"/>
        </w:rPr>
        <w:t xml:space="preserve">, às suas próprias expensas, todos os direitos e interesses dos Debenturistas com relação aos </w:t>
      </w:r>
      <w:r w:rsidR="00556D75" w:rsidRPr="005B2DBD">
        <w:rPr>
          <w:rFonts w:asciiTheme="minorHAnsi" w:hAnsiTheme="minorHAnsi" w:cstheme="minorHAnsi"/>
          <w:color w:val="000000"/>
        </w:rPr>
        <w:t>Direitos Cedidos</w:t>
      </w:r>
      <w:r w:rsidR="00E254D3">
        <w:rPr>
          <w:rFonts w:asciiTheme="minorHAnsi" w:hAnsiTheme="minorHAnsi" w:cstheme="minorHAnsi"/>
          <w:color w:val="000000"/>
        </w:rPr>
        <w:t xml:space="preserve"> </w:t>
      </w:r>
      <w:r w:rsidR="00E02AFC" w:rsidRPr="005B2DBD">
        <w:rPr>
          <w:rFonts w:asciiTheme="minorHAnsi" w:hAnsiTheme="minorHAnsi" w:cstheme="minorHAnsi"/>
        </w:rPr>
        <w:t>contra eventuais reivindicações e demandas de quaisquer terceiros</w:t>
      </w:r>
      <w:r w:rsidR="00556D75" w:rsidRPr="005B2DBD">
        <w:rPr>
          <w:rFonts w:asciiTheme="minorHAnsi" w:hAnsiTheme="minorHAnsi" w:cstheme="minorHAnsi"/>
        </w:rPr>
        <w:t>.</w:t>
      </w:r>
    </w:p>
    <w:p w14:paraId="2246A3AC" w14:textId="77777777" w:rsidR="000F4917" w:rsidRPr="005B2DBD" w:rsidRDefault="000F4917" w:rsidP="00DA5997">
      <w:pPr>
        <w:spacing w:line="320" w:lineRule="exact"/>
        <w:jc w:val="both"/>
        <w:rPr>
          <w:rFonts w:asciiTheme="minorHAnsi" w:hAnsiTheme="minorHAnsi" w:cstheme="minorHAnsi"/>
          <w:color w:val="000000"/>
        </w:rPr>
      </w:pPr>
    </w:p>
    <w:p w14:paraId="339DC081" w14:textId="4EED0A04" w:rsidR="00556D75" w:rsidRPr="005B2DBD" w:rsidRDefault="00556D75" w:rsidP="00DA5997">
      <w:pPr>
        <w:pStyle w:val="Celso1"/>
        <w:widowControl/>
        <w:spacing w:line="320" w:lineRule="exact"/>
        <w:jc w:val="center"/>
        <w:rPr>
          <w:rFonts w:asciiTheme="minorHAnsi" w:hAnsiTheme="minorHAnsi" w:cstheme="minorHAnsi"/>
          <w:b/>
          <w:bCs/>
          <w:color w:val="000000"/>
        </w:rPr>
      </w:pPr>
      <w:r w:rsidRPr="005B2DBD">
        <w:rPr>
          <w:rFonts w:asciiTheme="minorHAnsi" w:hAnsiTheme="minorHAnsi" w:cstheme="minorHAnsi"/>
          <w:b/>
          <w:color w:val="000000"/>
        </w:rPr>
        <w:t>CLÁUSULA V</w:t>
      </w:r>
    </w:p>
    <w:p w14:paraId="4D1B3E20" w14:textId="38117980" w:rsidR="00EC7802" w:rsidRPr="005B2DBD" w:rsidRDefault="00EC7802" w:rsidP="00DA5997">
      <w:pPr>
        <w:spacing w:line="320" w:lineRule="exact"/>
        <w:jc w:val="center"/>
        <w:rPr>
          <w:rFonts w:asciiTheme="minorHAnsi" w:hAnsiTheme="minorHAnsi" w:cstheme="minorHAnsi"/>
          <w:b/>
          <w:bCs/>
          <w:color w:val="000000"/>
        </w:rPr>
      </w:pPr>
      <w:bookmarkStart w:id="111" w:name="_DV_M135"/>
      <w:bookmarkStart w:id="112" w:name="_DV_M136"/>
      <w:bookmarkEnd w:id="111"/>
      <w:bookmarkEnd w:id="112"/>
      <w:r w:rsidRPr="005B2DBD">
        <w:rPr>
          <w:rFonts w:asciiTheme="minorHAnsi" w:hAnsiTheme="minorHAnsi" w:cstheme="minorHAnsi"/>
          <w:b/>
          <w:bCs/>
          <w:color w:val="000000"/>
        </w:rPr>
        <w:t>DECLARAÇÕES E GARANTIAS</w:t>
      </w:r>
    </w:p>
    <w:p w14:paraId="292B1E81" w14:textId="77777777" w:rsidR="00EC7802" w:rsidRPr="005B2DBD" w:rsidRDefault="00EC7802" w:rsidP="00DA5997">
      <w:pPr>
        <w:spacing w:line="320" w:lineRule="exact"/>
        <w:jc w:val="both"/>
        <w:rPr>
          <w:rFonts w:asciiTheme="minorHAnsi" w:hAnsiTheme="minorHAnsi" w:cstheme="minorHAnsi"/>
          <w:bCs/>
          <w:color w:val="000000"/>
        </w:rPr>
      </w:pPr>
    </w:p>
    <w:p w14:paraId="763DFC46" w14:textId="76A60E52" w:rsidR="00EC7802" w:rsidRPr="005B2DBD" w:rsidRDefault="00695F38" w:rsidP="00DA5997">
      <w:pPr>
        <w:spacing w:line="320" w:lineRule="exact"/>
        <w:jc w:val="both"/>
        <w:rPr>
          <w:rFonts w:asciiTheme="minorHAnsi" w:hAnsiTheme="minorHAnsi" w:cstheme="minorHAnsi"/>
          <w:color w:val="000000"/>
        </w:rPr>
      </w:pPr>
      <w:bookmarkStart w:id="113" w:name="_DV_M137"/>
      <w:bookmarkEnd w:id="113"/>
      <w:r>
        <w:rPr>
          <w:rFonts w:asciiTheme="minorHAnsi" w:hAnsiTheme="minorHAnsi" w:cstheme="minorHAnsi"/>
          <w:color w:val="000000"/>
        </w:rPr>
        <w:lastRenderedPageBreak/>
        <w:t>5</w:t>
      </w:r>
      <w:r w:rsidR="00EC7802" w:rsidRPr="005B2DBD">
        <w:rPr>
          <w:rFonts w:asciiTheme="minorHAnsi" w:hAnsiTheme="minorHAnsi" w:cstheme="minorHAnsi"/>
          <w:color w:val="000000"/>
        </w:rPr>
        <w:t>.1</w:t>
      </w:r>
      <w:r w:rsidR="003A33B8" w:rsidRPr="005B2DBD">
        <w:rPr>
          <w:rFonts w:asciiTheme="minorHAnsi" w:hAnsiTheme="minorHAnsi" w:cstheme="minorHAnsi"/>
          <w:color w:val="000000"/>
        </w:rPr>
        <w:t>.</w:t>
      </w:r>
      <w:r w:rsidR="00EC7802" w:rsidRPr="005B2DBD">
        <w:rPr>
          <w:rFonts w:asciiTheme="minorHAnsi" w:hAnsiTheme="minorHAnsi" w:cstheme="minorHAnsi"/>
          <w:color w:val="000000"/>
        </w:rPr>
        <w:tab/>
      </w:r>
      <w:r w:rsidR="00556D75" w:rsidRPr="005B2DBD">
        <w:rPr>
          <w:rFonts w:asciiTheme="minorHAnsi" w:hAnsiTheme="minorHAnsi" w:cstheme="minorHAnsi"/>
          <w:color w:val="000000"/>
        </w:rPr>
        <w:t>A</w:t>
      </w:r>
      <w:r w:rsidR="00E254D3">
        <w:rPr>
          <w:rFonts w:asciiTheme="minorHAnsi" w:hAnsiTheme="minorHAnsi" w:cstheme="minorHAnsi"/>
          <w:color w:val="000000"/>
        </w:rPr>
        <w:t>s</w:t>
      </w:r>
      <w:r w:rsidR="00556D75" w:rsidRPr="005B2DBD">
        <w:rPr>
          <w:rFonts w:asciiTheme="minorHAnsi" w:hAnsiTheme="minorHAnsi" w:cstheme="minorHAnsi"/>
          <w:color w:val="000000"/>
        </w:rPr>
        <w:t xml:space="preserve"> Cedente</w:t>
      </w:r>
      <w:r w:rsidR="00E254D3">
        <w:rPr>
          <w:rFonts w:asciiTheme="minorHAnsi" w:hAnsiTheme="minorHAnsi" w:cstheme="minorHAnsi"/>
          <w:color w:val="000000"/>
        </w:rPr>
        <w:t>s</w:t>
      </w:r>
      <w:r w:rsidR="00556D75" w:rsidRPr="005B2DBD">
        <w:rPr>
          <w:rFonts w:asciiTheme="minorHAnsi" w:hAnsiTheme="minorHAnsi" w:cstheme="minorHAnsi"/>
          <w:color w:val="000000"/>
        </w:rPr>
        <w:t xml:space="preserve"> declara</w:t>
      </w:r>
      <w:r w:rsidR="00E254D3">
        <w:rPr>
          <w:rFonts w:asciiTheme="minorHAnsi" w:hAnsiTheme="minorHAnsi" w:cstheme="minorHAnsi"/>
          <w:color w:val="000000"/>
        </w:rPr>
        <w:t>m</w:t>
      </w:r>
      <w:r w:rsidR="00556D75" w:rsidRPr="005B2DBD">
        <w:rPr>
          <w:rFonts w:asciiTheme="minorHAnsi" w:hAnsiTheme="minorHAnsi" w:cstheme="minorHAnsi"/>
          <w:color w:val="000000"/>
        </w:rPr>
        <w:t xml:space="preserve"> e garante</w:t>
      </w:r>
      <w:r w:rsidR="00E254D3">
        <w:rPr>
          <w:rFonts w:asciiTheme="minorHAnsi" w:hAnsiTheme="minorHAnsi" w:cstheme="minorHAnsi"/>
          <w:color w:val="000000"/>
        </w:rPr>
        <w:t>m</w:t>
      </w:r>
      <w:r w:rsidR="00556D75" w:rsidRPr="005B2DBD">
        <w:rPr>
          <w:rFonts w:asciiTheme="minorHAnsi" w:hAnsiTheme="minorHAnsi" w:cstheme="minorHAnsi"/>
          <w:color w:val="000000"/>
        </w:rPr>
        <w:t xml:space="preserve"> ao Agente </w:t>
      </w:r>
      <w:r w:rsidR="00556D75" w:rsidRPr="005B2DBD">
        <w:rPr>
          <w:rFonts w:asciiTheme="minorHAnsi" w:hAnsiTheme="minorHAnsi" w:cstheme="minorHAnsi"/>
        </w:rPr>
        <w:t>Fiduciário</w:t>
      </w:r>
      <w:r w:rsidR="00556D75" w:rsidRPr="005B2DBD">
        <w:rPr>
          <w:rFonts w:asciiTheme="minorHAnsi" w:hAnsiTheme="minorHAnsi" w:cstheme="minorHAnsi"/>
          <w:color w:val="000000"/>
        </w:rPr>
        <w:t>, na data de assinatura deste Contrato, que</w:t>
      </w:r>
      <w:r w:rsidR="00EC7802" w:rsidRPr="005B2DBD">
        <w:rPr>
          <w:rFonts w:asciiTheme="minorHAnsi" w:hAnsiTheme="minorHAnsi" w:cstheme="minorHAnsi"/>
          <w:color w:val="000000"/>
        </w:rPr>
        <w:t>:</w:t>
      </w:r>
      <w:r w:rsidR="0057395A" w:rsidRPr="005B2DBD">
        <w:rPr>
          <w:rFonts w:asciiTheme="minorHAnsi" w:hAnsiTheme="minorHAnsi" w:cstheme="minorHAnsi"/>
          <w:color w:val="000000"/>
        </w:rPr>
        <w:t xml:space="preserve"> </w:t>
      </w:r>
      <w:bookmarkStart w:id="114" w:name="_DV_M138"/>
      <w:bookmarkEnd w:id="114"/>
      <w:r w:rsidR="008966EF">
        <w:rPr>
          <w:rFonts w:asciiTheme="minorHAnsi" w:hAnsiTheme="minorHAnsi" w:cstheme="minorHAnsi"/>
          <w:color w:val="000000"/>
        </w:rPr>
        <w:t>[</w:t>
      </w:r>
      <w:r w:rsidR="008966EF" w:rsidRPr="005B2DBD">
        <w:rPr>
          <w:rFonts w:asciiTheme="minorHAnsi" w:hAnsiTheme="minorHAnsi" w:cstheme="minorHAnsi"/>
          <w:b/>
          <w:bCs/>
          <w:color w:val="000000"/>
          <w:highlight w:val="yellow"/>
        </w:rPr>
        <w:t>Nota SF: Declarações a serem alinhadas com a Escritura de Emissão</w:t>
      </w:r>
      <w:r w:rsidR="008966EF">
        <w:rPr>
          <w:rFonts w:asciiTheme="minorHAnsi" w:hAnsiTheme="minorHAnsi" w:cstheme="minorHAnsi"/>
          <w:color w:val="000000"/>
        </w:rPr>
        <w:t>]</w:t>
      </w:r>
    </w:p>
    <w:p w14:paraId="4303F939" w14:textId="77777777" w:rsidR="00EC7802" w:rsidRPr="005B2DBD" w:rsidRDefault="00EC7802" w:rsidP="00DA5997">
      <w:pPr>
        <w:spacing w:line="320" w:lineRule="exact"/>
        <w:jc w:val="both"/>
        <w:rPr>
          <w:rFonts w:asciiTheme="minorHAnsi" w:hAnsiTheme="minorHAnsi" w:cstheme="minorHAnsi"/>
          <w:color w:val="000000"/>
        </w:rPr>
      </w:pPr>
    </w:p>
    <w:p w14:paraId="0A7CD9D9" w14:textId="0256829F" w:rsidR="00EC7802" w:rsidRPr="005B2DBD" w:rsidRDefault="00E254D3" w:rsidP="00746AA9">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bookmarkStart w:id="115" w:name="_DV_M139"/>
      <w:bookmarkStart w:id="116" w:name="WCTOCLevel2Mark46in19Q02"/>
      <w:bookmarkEnd w:id="115"/>
      <w:r>
        <w:rPr>
          <w:rFonts w:asciiTheme="minorHAnsi" w:hAnsiTheme="minorHAnsi" w:cstheme="minorHAnsi"/>
          <w:sz w:val="24"/>
          <w:szCs w:val="24"/>
          <w:lang w:val="pt-BR"/>
        </w:rPr>
        <w:t>são</w:t>
      </w:r>
      <w:r w:rsidR="00556D75" w:rsidRPr="005B2DBD">
        <w:rPr>
          <w:rFonts w:asciiTheme="minorHAnsi" w:hAnsiTheme="minorHAnsi" w:cstheme="minorHAnsi"/>
          <w:sz w:val="24"/>
          <w:szCs w:val="24"/>
          <w:lang w:val="pt-BR"/>
        </w:rPr>
        <w:t xml:space="preserve"> sociedade</w:t>
      </w:r>
      <w:r>
        <w:rPr>
          <w:rFonts w:asciiTheme="minorHAnsi" w:hAnsiTheme="minorHAnsi" w:cstheme="minorHAnsi"/>
          <w:sz w:val="24"/>
          <w:szCs w:val="24"/>
          <w:lang w:val="pt-BR"/>
        </w:rPr>
        <w:t>s</w:t>
      </w:r>
      <w:r w:rsidR="00556D75" w:rsidRPr="005B2DBD">
        <w:rPr>
          <w:rFonts w:asciiTheme="minorHAnsi" w:hAnsiTheme="minorHAnsi" w:cstheme="minorHAnsi"/>
          <w:sz w:val="24"/>
          <w:szCs w:val="24"/>
          <w:lang w:val="pt-BR"/>
        </w:rPr>
        <w:t xml:space="preserve"> por ações, devidamente organizada</w:t>
      </w:r>
      <w:r>
        <w:rPr>
          <w:rFonts w:asciiTheme="minorHAnsi" w:hAnsiTheme="minorHAnsi" w:cstheme="minorHAnsi"/>
          <w:sz w:val="24"/>
          <w:szCs w:val="24"/>
          <w:lang w:val="pt-BR"/>
        </w:rPr>
        <w:t>s</w:t>
      </w:r>
      <w:r w:rsidR="00556D75" w:rsidRPr="005B2DBD">
        <w:rPr>
          <w:rFonts w:asciiTheme="minorHAnsi" w:hAnsiTheme="minorHAnsi" w:cstheme="minorHAnsi"/>
          <w:sz w:val="24"/>
          <w:szCs w:val="24"/>
          <w:lang w:val="pt-BR"/>
        </w:rPr>
        <w:t>, constituída</w:t>
      </w:r>
      <w:r>
        <w:rPr>
          <w:rFonts w:asciiTheme="minorHAnsi" w:hAnsiTheme="minorHAnsi" w:cstheme="minorHAnsi"/>
          <w:sz w:val="24"/>
          <w:szCs w:val="24"/>
          <w:lang w:val="pt-BR"/>
        </w:rPr>
        <w:t>s</w:t>
      </w:r>
      <w:r w:rsidR="00556D75" w:rsidRPr="005B2DBD">
        <w:rPr>
          <w:rFonts w:asciiTheme="minorHAnsi" w:hAnsiTheme="minorHAnsi" w:cstheme="minorHAnsi"/>
          <w:sz w:val="24"/>
          <w:szCs w:val="24"/>
          <w:lang w:val="pt-BR"/>
        </w:rPr>
        <w:t xml:space="preserve"> e existente</w:t>
      </w:r>
      <w:r>
        <w:rPr>
          <w:rFonts w:asciiTheme="minorHAnsi" w:hAnsiTheme="minorHAnsi" w:cstheme="minorHAnsi"/>
          <w:sz w:val="24"/>
          <w:szCs w:val="24"/>
          <w:lang w:val="pt-BR"/>
        </w:rPr>
        <w:t>s</w:t>
      </w:r>
      <w:r w:rsidR="00556D75" w:rsidRPr="005B2DBD">
        <w:rPr>
          <w:rFonts w:asciiTheme="minorHAnsi" w:hAnsiTheme="minorHAnsi" w:cstheme="minorHAnsi"/>
          <w:sz w:val="24"/>
          <w:szCs w:val="24"/>
          <w:lang w:val="pt-BR"/>
        </w:rPr>
        <w:t xml:space="preserve"> de acordo com as leis aplicáveis e est</w:t>
      </w:r>
      <w:r>
        <w:rPr>
          <w:rFonts w:asciiTheme="minorHAnsi" w:hAnsiTheme="minorHAnsi" w:cstheme="minorHAnsi"/>
          <w:sz w:val="24"/>
          <w:szCs w:val="24"/>
          <w:lang w:val="pt-BR"/>
        </w:rPr>
        <w:t>ão</w:t>
      </w:r>
      <w:r w:rsidR="00556D75" w:rsidRPr="005B2DBD">
        <w:rPr>
          <w:rFonts w:asciiTheme="minorHAnsi" w:hAnsiTheme="minorHAnsi" w:cstheme="minorHAnsi"/>
          <w:sz w:val="24"/>
          <w:szCs w:val="24"/>
          <w:lang w:val="pt-BR"/>
        </w:rPr>
        <w:t xml:space="preserve"> devidamente autorizada</w:t>
      </w:r>
      <w:r>
        <w:rPr>
          <w:rFonts w:asciiTheme="minorHAnsi" w:hAnsiTheme="minorHAnsi" w:cstheme="minorHAnsi"/>
          <w:sz w:val="24"/>
          <w:szCs w:val="24"/>
          <w:lang w:val="pt-BR"/>
        </w:rPr>
        <w:t>s</w:t>
      </w:r>
      <w:r w:rsidR="00556D75" w:rsidRPr="005B2DBD">
        <w:rPr>
          <w:rFonts w:asciiTheme="minorHAnsi" w:hAnsiTheme="minorHAnsi" w:cstheme="minorHAnsi"/>
          <w:sz w:val="24"/>
          <w:szCs w:val="24"/>
          <w:lang w:val="pt-BR"/>
        </w:rPr>
        <w:t xml:space="preserve"> a conduzir os seus negócios, com plenos poderes para deter, possuir e operar seus bens</w:t>
      </w:r>
      <w:bookmarkStart w:id="117" w:name="_DV_M141"/>
      <w:bookmarkEnd w:id="116"/>
      <w:bookmarkEnd w:id="117"/>
      <w:r w:rsidR="00556D75" w:rsidRPr="005B2DBD">
        <w:rPr>
          <w:rFonts w:asciiTheme="minorHAnsi" w:hAnsiTheme="minorHAnsi" w:cstheme="minorHAnsi"/>
          <w:color w:val="000000"/>
          <w:sz w:val="24"/>
          <w:szCs w:val="24"/>
          <w:lang w:val="pt-BR"/>
        </w:rPr>
        <w:t>;</w:t>
      </w:r>
    </w:p>
    <w:p w14:paraId="3A1E249B" w14:textId="77777777" w:rsidR="00783945" w:rsidRPr="005B2DBD" w:rsidRDefault="00783945" w:rsidP="00746AA9">
      <w:pPr>
        <w:pStyle w:val="PargrafodaLista"/>
        <w:tabs>
          <w:tab w:val="left" w:pos="709"/>
        </w:tabs>
        <w:spacing w:line="320" w:lineRule="exact"/>
        <w:ind w:left="0" w:firstLine="705"/>
        <w:jc w:val="both"/>
        <w:rPr>
          <w:rFonts w:asciiTheme="minorHAnsi" w:hAnsiTheme="minorHAnsi" w:cstheme="minorHAnsi"/>
          <w:color w:val="000000"/>
          <w:sz w:val="24"/>
          <w:szCs w:val="24"/>
          <w:lang w:val="pt-BR"/>
        </w:rPr>
      </w:pPr>
    </w:p>
    <w:p w14:paraId="31A79B42" w14:textId="29C463ED" w:rsidR="00783945" w:rsidRPr="005B2DBD" w:rsidRDefault="00787709" w:rsidP="00746AA9">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5B2DBD">
        <w:rPr>
          <w:rFonts w:asciiTheme="minorHAnsi" w:hAnsiTheme="minorHAnsi" w:cstheme="minorHAnsi"/>
          <w:sz w:val="24"/>
          <w:szCs w:val="24"/>
          <w:lang w:val="pt-BR"/>
        </w:rPr>
        <w:t>est</w:t>
      </w:r>
      <w:r w:rsidR="00E254D3">
        <w:rPr>
          <w:rFonts w:asciiTheme="minorHAnsi" w:hAnsiTheme="minorHAnsi" w:cstheme="minorHAnsi"/>
          <w:sz w:val="24"/>
          <w:szCs w:val="24"/>
          <w:lang w:val="pt-BR"/>
        </w:rPr>
        <w:t>ão</w:t>
      </w:r>
      <w:r w:rsidRPr="005B2DBD">
        <w:rPr>
          <w:rFonts w:asciiTheme="minorHAnsi" w:hAnsiTheme="minorHAnsi" w:cstheme="minorHAnsi"/>
          <w:sz w:val="24"/>
          <w:szCs w:val="24"/>
          <w:lang w:val="pt-BR"/>
        </w:rPr>
        <w:t xml:space="preserve"> devidamente autorizada</w:t>
      </w:r>
      <w:r w:rsidR="00E254D3">
        <w:rPr>
          <w:rFonts w:asciiTheme="minorHAnsi" w:hAnsiTheme="minorHAnsi" w:cstheme="minorHAnsi"/>
          <w:sz w:val="24"/>
          <w:szCs w:val="24"/>
          <w:lang w:val="pt-BR"/>
        </w:rPr>
        <w:t>s</w:t>
      </w:r>
      <w:r w:rsidRPr="005B2DBD">
        <w:rPr>
          <w:rFonts w:asciiTheme="minorHAnsi" w:hAnsiTheme="minorHAnsi" w:cstheme="minorHAnsi"/>
          <w:sz w:val="24"/>
          <w:szCs w:val="24"/>
          <w:lang w:val="pt-BR"/>
        </w:rPr>
        <w:t xml:space="preserve"> e obt</w:t>
      </w:r>
      <w:r w:rsidR="00E254D3">
        <w:rPr>
          <w:rFonts w:asciiTheme="minorHAnsi" w:hAnsiTheme="minorHAnsi" w:cstheme="minorHAnsi"/>
          <w:sz w:val="24"/>
          <w:szCs w:val="24"/>
          <w:lang w:val="pt-BR"/>
        </w:rPr>
        <w:t>iveram</w:t>
      </w:r>
      <w:r w:rsidRPr="005B2DBD">
        <w:rPr>
          <w:rFonts w:asciiTheme="minorHAnsi" w:hAnsiTheme="minorHAnsi" w:cstheme="minorHAnsi"/>
          <w:sz w:val="24"/>
          <w:szCs w:val="24"/>
          <w:lang w:val="pt-BR"/>
        </w:rPr>
        <w:t xml:space="preserve"> todas as licenças, consentimentos e autorizações, inclusive, conforme aplicável, societárias, regulatórias e de terceiros, necessárias à celebração deste Contrato</w:t>
      </w:r>
      <w:r w:rsidR="00320609" w:rsidRPr="005B2DBD">
        <w:rPr>
          <w:rFonts w:asciiTheme="minorHAnsi" w:hAnsiTheme="minorHAnsi" w:cstheme="minorHAnsi"/>
          <w:sz w:val="24"/>
          <w:szCs w:val="24"/>
          <w:lang w:val="pt-BR"/>
        </w:rPr>
        <w:t xml:space="preserve"> </w:t>
      </w:r>
      <w:r w:rsidRPr="005B2DBD">
        <w:rPr>
          <w:rFonts w:asciiTheme="minorHAnsi" w:hAnsiTheme="minorHAnsi" w:cstheme="minorHAnsi"/>
          <w:sz w:val="24"/>
          <w:szCs w:val="24"/>
          <w:lang w:val="pt-BR"/>
        </w:rPr>
        <w:t xml:space="preserve">e ao cumprimento de todas as obrigações </w:t>
      </w:r>
      <w:r w:rsidR="002D2816">
        <w:rPr>
          <w:rFonts w:asciiTheme="minorHAnsi" w:hAnsiTheme="minorHAnsi" w:cstheme="minorHAnsi"/>
          <w:sz w:val="24"/>
          <w:szCs w:val="24"/>
          <w:lang w:val="pt-BR"/>
        </w:rPr>
        <w:t>aqui</w:t>
      </w:r>
      <w:r w:rsidR="002D2816" w:rsidRPr="005B2DBD">
        <w:rPr>
          <w:rFonts w:asciiTheme="minorHAnsi" w:hAnsiTheme="minorHAnsi" w:cstheme="minorHAnsi"/>
          <w:sz w:val="24"/>
          <w:szCs w:val="24"/>
          <w:lang w:val="pt-BR"/>
        </w:rPr>
        <w:t xml:space="preserve"> </w:t>
      </w:r>
      <w:r w:rsidRPr="005B2DBD">
        <w:rPr>
          <w:rFonts w:asciiTheme="minorHAnsi" w:hAnsiTheme="minorHAnsi" w:cstheme="minorHAnsi"/>
          <w:sz w:val="24"/>
          <w:szCs w:val="24"/>
          <w:lang w:val="pt-BR"/>
        </w:rPr>
        <w:t>previstas, tendo sido plenamente satisfeitos todos os requisitos legais e societários necessários para tanto</w:t>
      </w:r>
      <w:r w:rsidRPr="005B2DBD">
        <w:rPr>
          <w:rFonts w:asciiTheme="minorHAnsi" w:hAnsiTheme="minorHAnsi" w:cstheme="minorHAnsi"/>
          <w:color w:val="000000"/>
          <w:sz w:val="24"/>
          <w:szCs w:val="24"/>
          <w:lang w:val="pt-BR"/>
        </w:rPr>
        <w:t>;</w:t>
      </w:r>
    </w:p>
    <w:p w14:paraId="3987BECB" w14:textId="77777777" w:rsidR="00EB5AF1" w:rsidRPr="005B2DBD" w:rsidRDefault="00EB5AF1" w:rsidP="00524B79">
      <w:pPr>
        <w:pStyle w:val="PargrafodaLista"/>
        <w:rPr>
          <w:rFonts w:asciiTheme="minorHAnsi" w:hAnsiTheme="minorHAnsi" w:cstheme="minorHAnsi"/>
          <w:color w:val="000000"/>
          <w:sz w:val="24"/>
          <w:szCs w:val="24"/>
          <w:lang w:val="pt-BR"/>
        </w:rPr>
      </w:pPr>
    </w:p>
    <w:p w14:paraId="6B6FC28E" w14:textId="4AA07D7C" w:rsidR="00EB5AF1" w:rsidRPr="005B2DBD" w:rsidRDefault="00A31C9E" w:rsidP="00746AA9">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5B2DBD">
        <w:rPr>
          <w:rFonts w:asciiTheme="minorHAnsi" w:hAnsiTheme="minorHAnsi" w:cstheme="minorHAnsi"/>
          <w:sz w:val="24"/>
          <w:szCs w:val="24"/>
          <w:lang w:val="pt-BR"/>
        </w:rPr>
        <w:t>ressalvados os registros e averbações mencionados previstos na Cláusula II acima, nenhuma aprovação, autorização, consentimento, ordem, registro ou habilitação de ou junto a qualquer tribunal ou outro órgão ou agência governamental ou de qualquer terceiro (exceto as que já foram obtidas e que estão em pleno vigor e efeito) se faz necessária para a constituição e/ou manutenção da cessão fiduciária objeto deste Contrato; e</w:t>
      </w:r>
    </w:p>
    <w:p w14:paraId="5C7FEF88" w14:textId="2C8A43A1" w:rsidR="008419E8" w:rsidRPr="005B2DBD" w:rsidRDefault="008419E8" w:rsidP="00746AA9">
      <w:pPr>
        <w:tabs>
          <w:tab w:val="left" w:pos="709"/>
        </w:tabs>
        <w:spacing w:line="320" w:lineRule="exact"/>
        <w:rPr>
          <w:rFonts w:asciiTheme="minorHAnsi" w:hAnsiTheme="minorHAnsi" w:cstheme="minorHAnsi"/>
          <w:color w:val="000000"/>
        </w:rPr>
      </w:pPr>
    </w:p>
    <w:p w14:paraId="4F514078" w14:textId="09FAE693" w:rsidR="00787709" w:rsidRPr="005B2DBD" w:rsidRDefault="00787709" w:rsidP="00746AA9">
      <w:pPr>
        <w:pStyle w:val="PargrafodaLista"/>
        <w:numPr>
          <w:ilvl w:val="0"/>
          <w:numId w:val="35"/>
        </w:numPr>
        <w:tabs>
          <w:tab w:val="left" w:pos="709"/>
        </w:tabs>
        <w:spacing w:line="320" w:lineRule="exact"/>
        <w:ind w:left="0" w:firstLine="0"/>
        <w:jc w:val="both"/>
        <w:rPr>
          <w:rFonts w:asciiTheme="minorHAnsi" w:hAnsiTheme="minorHAnsi" w:cstheme="minorHAnsi"/>
          <w:sz w:val="24"/>
          <w:szCs w:val="24"/>
          <w:lang w:val="pt-BR"/>
        </w:rPr>
      </w:pPr>
      <w:r w:rsidRPr="005B2DBD">
        <w:rPr>
          <w:rFonts w:asciiTheme="minorHAnsi" w:hAnsiTheme="minorHAnsi" w:cstheme="minorHAnsi"/>
          <w:sz w:val="24"/>
          <w:szCs w:val="24"/>
          <w:lang w:val="pt-BR"/>
        </w:rPr>
        <w:t>os representantes legais que assinam este Contrato têm poderes societários e/ou delegados para assumir, em seu nome, as obrigações previstas neste instrumento e, sendo mandatários, tiveram os poderes legitimamente outorgados, estando os respectivos mandatos em pleno vigor;</w:t>
      </w:r>
    </w:p>
    <w:p w14:paraId="0B815A6E" w14:textId="77777777" w:rsidR="00787709" w:rsidRPr="005B2DBD" w:rsidRDefault="00787709" w:rsidP="00746AA9">
      <w:pPr>
        <w:tabs>
          <w:tab w:val="left" w:pos="709"/>
        </w:tabs>
        <w:spacing w:line="320" w:lineRule="exact"/>
        <w:rPr>
          <w:rFonts w:asciiTheme="minorHAnsi" w:hAnsiTheme="minorHAnsi" w:cstheme="minorHAnsi"/>
          <w:color w:val="000000"/>
        </w:rPr>
      </w:pPr>
    </w:p>
    <w:p w14:paraId="727B8058" w14:textId="4C70B7AD" w:rsidR="008419E8" w:rsidRPr="005B2DBD" w:rsidRDefault="002D2816" w:rsidP="00746AA9">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Pr>
          <w:rFonts w:asciiTheme="minorHAnsi" w:hAnsiTheme="minorHAnsi" w:cstheme="minorHAnsi"/>
          <w:sz w:val="24"/>
          <w:szCs w:val="24"/>
          <w:lang w:val="pt-BR"/>
        </w:rPr>
        <w:t>são</w:t>
      </w:r>
      <w:r w:rsidR="00787709" w:rsidRPr="005B2DBD">
        <w:rPr>
          <w:rFonts w:asciiTheme="minorHAnsi" w:hAnsiTheme="minorHAnsi" w:cstheme="minorHAnsi"/>
          <w:sz w:val="24"/>
          <w:szCs w:val="24"/>
          <w:lang w:val="pt-BR"/>
        </w:rPr>
        <w:t xml:space="preserve"> legítima</w:t>
      </w:r>
      <w:r>
        <w:rPr>
          <w:rFonts w:asciiTheme="minorHAnsi" w:hAnsiTheme="minorHAnsi" w:cstheme="minorHAnsi"/>
          <w:sz w:val="24"/>
          <w:szCs w:val="24"/>
          <w:lang w:val="pt-BR"/>
        </w:rPr>
        <w:t>s</w:t>
      </w:r>
      <w:r w:rsidR="00787709" w:rsidRPr="005B2DBD">
        <w:rPr>
          <w:rFonts w:asciiTheme="minorHAnsi" w:hAnsiTheme="minorHAnsi" w:cstheme="minorHAnsi"/>
          <w:sz w:val="24"/>
          <w:szCs w:val="24"/>
          <w:lang w:val="pt-BR"/>
        </w:rPr>
        <w:t xml:space="preserve"> titular</w:t>
      </w:r>
      <w:r>
        <w:rPr>
          <w:rFonts w:asciiTheme="minorHAnsi" w:hAnsiTheme="minorHAnsi" w:cstheme="minorHAnsi"/>
          <w:sz w:val="24"/>
          <w:szCs w:val="24"/>
          <w:lang w:val="pt-BR"/>
        </w:rPr>
        <w:t>es</w:t>
      </w:r>
      <w:r w:rsidR="00787709" w:rsidRPr="005B2DBD">
        <w:rPr>
          <w:rFonts w:asciiTheme="minorHAnsi" w:hAnsiTheme="minorHAnsi" w:cstheme="minorHAnsi"/>
          <w:sz w:val="24"/>
          <w:szCs w:val="24"/>
          <w:lang w:val="pt-BR"/>
        </w:rPr>
        <w:t xml:space="preserve"> e proprietária</w:t>
      </w:r>
      <w:r>
        <w:rPr>
          <w:rFonts w:asciiTheme="minorHAnsi" w:hAnsiTheme="minorHAnsi" w:cstheme="minorHAnsi"/>
          <w:sz w:val="24"/>
          <w:szCs w:val="24"/>
          <w:lang w:val="pt-BR"/>
        </w:rPr>
        <w:t>s</w:t>
      </w:r>
      <w:r w:rsidR="00787709" w:rsidRPr="005B2DBD">
        <w:rPr>
          <w:rFonts w:asciiTheme="minorHAnsi" w:hAnsiTheme="minorHAnsi" w:cstheme="minorHAnsi"/>
          <w:sz w:val="24"/>
          <w:szCs w:val="24"/>
          <w:lang w:val="pt-BR"/>
        </w:rPr>
        <w:t xml:space="preserve"> dos respectivos </w:t>
      </w:r>
      <w:r w:rsidR="00787709" w:rsidRPr="005B2DBD">
        <w:rPr>
          <w:rFonts w:asciiTheme="minorHAnsi" w:hAnsiTheme="minorHAnsi" w:cstheme="minorHAnsi"/>
          <w:color w:val="000000"/>
          <w:sz w:val="24"/>
          <w:szCs w:val="24"/>
          <w:lang w:val="pt-BR"/>
        </w:rPr>
        <w:t>Direitos Cedidos</w:t>
      </w:r>
      <w:r w:rsidR="00787709" w:rsidRPr="005B2DBD">
        <w:rPr>
          <w:rFonts w:asciiTheme="minorHAnsi" w:hAnsiTheme="minorHAnsi" w:cstheme="minorHAnsi"/>
          <w:sz w:val="24"/>
          <w:szCs w:val="24"/>
          <w:lang w:val="pt-BR"/>
        </w:rPr>
        <w:t>, os quais se encontram livres e desembaraçados de quaisquer ônus, encargos ou gravames de qualquer natureza, legais ou convencionais, excetuando-se a cessão fiduciária em garantia constituída nos termos deste Contrato, não existindo contra si qualquer ação ou procedimento judicial, administrativo ou fiscal que possa, ainda que indiretamente, prejudicar ou invalidar a cessão fiduciária em garantia objeto deste Contrato</w:t>
      </w:r>
      <w:r w:rsidR="00787709" w:rsidRPr="005B2DBD">
        <w:rPr>
          <w:rFonts w:asciiTheme="minorHAnsi" w:hAnsiTheme="minorHAnsi" w:cstheme="minorHAnsi"/>
          <w:color w:val="000000"/>
          <w:sz w:val="24"/>
          <w:szCs w:val="24"/>
          <w:lang w:val="pt-BR"/>
        </w:rPr>
        <w:t>;</w:t>
      </w:r>
    </w:p>
    <w:p w14:paraId="72BE2103" w14:textId="77777777" w:rsidR="00EC7802" w:rsidRPr="005B2DBD" w:rsidRDefault="00EC7802" w:rsidP="00746AA9">
      <w:pPr>
        <w:tabs>
          <w:tab w:val="left" w:pos="709"/>
        </w:tabs>
        <w:spacing w:line="320" w:lineRule="exact"/>
        <w:jc w:val="both"/>
        <w:rPr>
          <w:rFonts w:asciiTheme="minorHAnsi" w:hAnsiTheme="minorHAnsi" w:cstheme="minorHAnsi"/>
          <w:color w:val="000000"/>
        </w:rPr>
      </w:pPr>
    </w:p>
    <w:p w14:paraId="03055F5D" w14:textId="514B01CA" w:rsidR="00EC7802" w:rsidRPr="005B2DBD" w:rsidRDefault="00787709" w:rsidP="00746AA9">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5B2DBD">
        <w:rPr>
          <w:rFonts w:asciiTheme="minorHAnsi" w:hAnsiTheme="minorHAnsi" w:cstheme="minorHAnsi"/>
          <w:sz w:val="24"/>
          <w:szCs w:val="24"/>
          <w:lang w:val="pt-BR"/>
        </w:rPr>
        <w:t xml:space="preserve">este Contrato </w:t>
      </w:r>
      <w:r w:rsidR="00320609" w:rsidRPr="005B2DBD">
        <w:rPr>
          <w:rFonts w:asciiTheme="minorHAnsi" w:hAnsiTheme="minorHAnsi" w:cstheme="minorHAnsi"/>
          <w:sz w:val="24"/>
          <w:szCs w:val="24"/>
          <w:lang w:val="pt-BR"/>
        </w:rPr>
        <w:t>constitu</w:t>
      </w:r>
      <w:r w:rsidR="004163C5">
        <w:rPr>
          <w:rFonts w:asciiTheme="minorHAnsi" w:hAnsiTheme="minorHAnsi" w:cstheme="minorHAnsi"/>
          <w:sz w:val="24"/>
          <w:szCs w:val="24"/>
          <w:lang w:val="pt-BR"/>
        </w:rPr>
        <w:t>i</w:t>
      </w:r>
      <w:r w:rsidR="00320609" w:rsidRPr="005B2DBD">
        <w:rPr>
          <w:rFonts w:asciiTheme="minorHAnsi" w:hAnsiTheme="minorHAnsi" w:cstheme="minorHAnsi"/>
          <w:sz w:val="24"/>
          <w:szCs w:val="24"/>
          <w:lang w:val="pt-BR"/>
        </w:rPr>
        <w:t xml:space="preserve"> </w:t>
      </w:r>
      <w:r w:rsidRPr="005B2DBD">
        <w:rPr>
          <w:rFonts w:asciiTheme="minorHAnsi" w:hAnsiTheme="minorHAnsi" w:cstheme="minorHAnsi"/>
          <w:sz w:val="24"/>
          <w:szCs w:val="24"/>
          <w:lang w:val="pt-BR"/>
        </w:rPr>
        <w:t>obrigação legal, válida e eficaz, exigível de acordo com os seus respectivos termos, com força de título executivo extrajudicial nos termos do artigo 784, inciso III, do Código de Processo Civil</w:t>
      </w:r>
      <w:r w:rsidRPr="005B2DBD">
        <w:rPr>
          <w:rFonts w:asciiTheme="minorHAnsi" w:hAnsiTheme="minorHAnsi" w:cstheme="minorHAnsi"/>
          <w:color w:val="000000"/>
          <w:sz w:val="24"/>
          <w:szCs w:val="24"/>
          <w:lang w:val="pt-BR"/>
        </w:rPr>
        <w:t>;</w:t>
      </w:r>
    </w:p>
    <w:p w14:paraId="00281C3A" w14:textId="77777777" w:rsidR="00EC7802" w:rsidRPr="005B2DBD" w:rsidRDefault="00EC7802" w:rsidP="00746AA9">
      <w:pPr>
        <w:tabs>
          <w:tab w:val="left" w:pos="709"/>
        </w:tabs>
        <w:spacing w:line="320" w:lineRule="exact"/>
        <w:jc w:val="both"/>
        <w:rPr>
          <w:rFonts w:asciiTheme="minorHAnsi" w:hAnsiTheme="minorHAnsi" w:cstheme="minorHAnsi"/>
          <w:color w:val="000000"/>
        </w:rPr>
      </w:pPr>
    </w:p>
    <w:p w14:paraId="1DCF7B59" w14:textId="0CFC29B7" w:rsidR="00EC7802" w:rsidRPr="005B2DBD" w:rsidRDefault="00FB7E88" w:rsidP="00746AA9">
      <w:pPr>
        <w:pStyle w:val="PargrafodaLista"/>
        <w:numPr>
          <w:ilvl w:val="0"/>
          <w:numId w:val="35"/>
        </w:numPr>
        <w:tabs>
          <w:tab w:val="left" w:pos="709"/>
        </w:tabs>
        <w:spacing w:line="320" w:lineRule="exact"/>
        <w:ind w:left="0" w:firstLine="0"/>
        <w:jc w:val="both"/>
        <w:rPr>
          <w:rFonts w:asciiTheme="minorHAnsi" w:hAnsiTheme="minorHAnsi" w:cstheme="minorHAnsi"/>
          <w:sz w:val="24"/>
          <w:szCs w:val="24"/>
          <w:lang w:val="pt-BR"/>
        </w:rPr>
      </w:pPr>
      <w:r w:rsidRPr="005B2DBD">
        <w:rPr>
          <w:rFonts w:asciiTheme="minorHAnsi" w:hAnsiTheme="minorHAnsi" w:cstheme="minorHAnsi"/>
          <w:sz w:val="24"/>
          <w:szCs w:val="24"/>
          <w:lang w:val="pt-BR"/>
        </w:rPr>
        <w:t>não há qualquer ação judicial, procedimento administrativo ou qualquer contestação, independentemente de quem seja o autor, visando a anular, alterar, invalidar, questionar ou que possa, de qualquer forma, afetar adversamente as obrigações assumidas neste Contrato pela</w:t>
      </w:r>
      <w:r w:rsidR="002D2816">
        <w:rPr>
          <w:rFonts w:asciiTheme="minorHAnsi" w:hAnsiTheme="minorHAnsi" w:cstheme="minorHAnsi"/>
          <w:sz w:val="24"/>
          <w:szCs w:val="24"/>
          <w:lang w:val="pt-BR"/>
        </w:rPr>
        <w:t>s</w:t>
      </w:r>
      <w:r w:rsidRPr="005B2DBD">
        <w:rPr>
          <w:rFonts w:asciiTheme="minorHAnsi" w:hAnsiTheme="minorHAnsi" w:cstheme="minorHAnsi"/>
          <w:sz w:val="24"/>
          <w:szCs w:val="24"/>
          <w:lang w:val="pt-BR"/>
        </w:rPr>
        <w:t xml:space="preserve"> Cedente</w:t>
      </w:r>
      <w:r w:rsidR="002D2816">
        <w:rPr>
          <w:rFonts w:asciiTheme="minorHAnsi" w:hAnsiTheme="minorHAnsi" w:cstheme="minorHAnsi"/>
          <w:sz w:val="24"/>
          <w:szCs w:val="24"/>
          <w:lang w:val="pt-BR"/>
        </w:rPr>
        <w:t>s</w:t>
      </w:r>
      <w:r w:rsidRPr="005B2DBD">
        <w:rPr>
          <w:rFonts w:asciiTheme="minorHAnsi" w:hAnsiTheme="minorHAnsi" w:cstheme="minorHAnsi"/>
          <w:sz w:val="24"/>
          <w:szCs w:val="24"/>
          <w:lang w:val="pt-BR"/>
        </w:rPr>
        <w:t>;</w:t>
      </w:r>
    </w:p>
    <w:p w14:paraId="3BBBB821" w14:textId="77777777" w:rsidR="00EC7802" w:rsidRPr="005B2DBD" w:rsidRDefault="00EC7802" w:rsidP="00746AA9">
      <w:pPr>
        <w:tabs>
          <w:tab w:val="left" w:pos="709"/>
        </w:tabs>
        <w:spacing w:line="320" w:lineRule="exact"/>
        <w:jc w:val="both"/>
        <w:rPr>
          <w:rFonts w:asciiTheme="minorHAnsi" w:hAnsiTheme="minorHAnsi" w:cstheme="minorHAnsi"/>
          <w:color w:val="000000"/>
        </w:rPr>
      </w:pPr>
    </w:p>
    <w:p w14:paraId="2B93996A" w14:textId="40D8FBF7" w:rsidR="00EC7802" w:rsidRPr="005B2DBD" w:rsidRDefault="00FB7E88" w:rsidP="00746AA9">
      <w:pPr>
        <w:pStyle w:val="PargrafodaLista"/>
        <w:numPr>
          <w:ilvl w:val="0"/>
          <w:numId w:val="35"/>
        </w:numPr>
        <w:tabs>
          <w:tab w:val="left" w:pos="709"/>
        </w:tabs>
        <w:spacing w:line="320" w:lineRule="exact"/>
        <w:ind w:left="0" w:firstLine="0"/>
        <w:jc w:val="both"/>
        <w:rPr>
          <w:rFonts w:asciiTheme="minorHAnsi" w:hAnsiTheme="minorHAnsi" w:cstheme="minorHAnsi"/>
          <w:sz w:val="24"/>
          <w:szCs w:val="24"/>
          <w:lang w:val="pt-BR"/>
        </w:rPr>
      </w:pPr>
      <w:bookmarkStart w:id="118" w:name="_DV_M146"/>
      <w:bookmarkEnd w:id="118"/>
      <w:r w:rsidRPr="005B2DBD">
        <w:rPr>
          <w:rFonts w:asciiTheme="minorHAnsi" w:hAnsiTheme="minorHAnsi" w:cstheme="minorHAnsi"/>
          <w:sz w:val="24"/>
          <w:szCs w:val="24"/>
          <w:lang w:val="pt-BR"/>
        </w:rPr>
        <w:lastRenderedPageBreak/>
        <w:t>não existe qualquer reivindicação, procedimento, demanda, ação judicial, inquérito ou processo arbitral, judicial ou administrativo pendente, ajuizado, instaurado, proposto ou requerido perante qualquer árbitro, juízo ou qualquer outra autoridade competente, com relação aos Direitos Cedidos que, por si ou em conjunto com qualquer outro, possa afetar a cessão fiduciária aqui prevista ou a capacidade da</w:t>
      </w:r>
      <w:r w:rsidR="002D2816">
        <w:rPr>
          <w:rFonts w:asciiTheme="minorHAnsi" w:hAnsiTheme="minorHAnsi" w:cstheme="minorHAnsi"/>
          <w:sz w:val="24"/>
          <w:szCs w:val="24"/>
          <w:lang w:val="pt-BR"/>
        </w:rPr>
        <w:t>s</w:t>
      </w:r>
      <w:r w:rsidRPr="005B2DBD">
        <w:rPr>
          <w:rFonts w:asciiTheme="minorHAnsi" w:hAnsiTheme="minorHAnsi" w:cstheme="minorHAnsi"/>
          <w:sz w:val="24"/>
          <w:szCs w:val="24"/>
          <w:lang w:val="pt-BR"/>
        </w:rPr>
        <w:t xml:space="preserve"> Cedente</w:t>
      </w:r>
      <w:r w:rsidR="002D2816">
        <w:rPr>
          <w:rFonts w:asciiTheme="minorHAnsi" w:hAnsiTheme="minorHAnsi" w:cstheme="minorHAnsi"/>
          <w:sz w:val="24"/>
          <w:szCs w:val="24"/>
          <w:lang w:val="pt-BR"/>
        </w:rPr>
        <w:t>s</w:t>
      </w:r>
      <w:r w:rsidRPr="005B2DBD">
        <w:rPr>
          <w:rFonts w:asciiTheme="minorHAnsi" w:hAnsiTheme="minorHAnsi" w:cstheme="minorHAnsi"/>
          <w:sz w:val="24"/>
          <w:szCs w:val="24"/>
          <w:lang w:val="pt-BR"/>
        </w:rPr>
        <w:t xml:space="preserve"> de honrar suas obrigações previstas neste Contrato;</w:t>
      </w:r>
    </w:p>
    <w:p w14:paraId="58713FAA" w14:textId="77777777" w:rsidR="00EC7802" w:rsidRPr="005B2DBD" w:rsidRDefault="00EC7802" w:rsidP="00746AA9">
      <w:pPr>
        <w:tabs>
          <w:tab w:val="left" w:pos="709"/>
        </w:tabs>
        <w:spacing w:line="320" w:lineRule="exact"/>
        <w:jc w:val="both"/>
        <w:rPr>
          <w:rFonts w:asciiTheme="minorHAnsi" w:hAnsiTheme="minorHAnsi" w:cstheme="minorHAnsi"/>
          <w:color w:val="000000"/>
        </w:rPr>
      </w:pPr>
    </w:p>
    <w:p w14:paraId="0BA43387" w14:textId="5F470C31" w:rsidR="00EC7802" w:rsidRPr="005B2DBD" w:rsidRDefault="00FB7E88" w:rsidP="00746AA9">
      <w:pPr>
        <w:pStyle w:val="PargrafodaLista"/>
        <w:numPr>
          <w:ilvl w:val="0"/>
          <w:numId w:val="35"/>
        </w:numPr>
        <w:tabs>
          <w:tab w:val="left" w:pos="709"/>
        </w:tabs>
        <w:spacing w:line="320" w:lineRule="exact"/>
        <w:ind w:left="0" w:firstLine="0"/>
        <w:jc w:val="both"/>
        <w:rPr>
          <w:rFonts w:asciiTheme="minorHAnsi" w:hAnsiTheme="minorHAnsi" w:cstheme="minorHAnsi"/>
          <w:sz w:val="24"/>
          <w:szCs w:val="24"/>
          <w:lang w:val="pt-BR"/>
        </w:rPr>
      </w:pPr>
      <w:bookmarkStart w:id="119" w:name="_DV_M147"/>
      <w:bookmarkEnd w:id="119"/>
      <w:r w:rsidRPr="005B2DBD">
        <w:rPr>
          <w:rFonts w:asciiTheme="minorHAnsi" w:hAnsiTheme="minorHAnsi" w:cstheme="minorHAnsi"/>
          <w:sz w:val="24"/>
          <w:szCs w:val="24"/>
          <w:lang w:val="pt-BR"/>
        </w:rPr>
        <w:t>a</w:t>
      </w:r>
      <w:r w:rsidR="002D2816">
        <w:rPr>
          <w:rFonts w:asciiTheme="minorHAnsi" w:hAnsiTheme="minorHAnsi" w:cstheme="minorHAnsi"/>
          <w:sz w:val="24"/>
          <w:szCs w:val="24"/>
          <w:lang w:val="pt-BR"/>
        </w:rPr>
        <w:t>s</w:t>
      </w:r>
      <w:r w:rsidR="00B244C9" w:rsidRPr="005B2DBD">
        <w:rPr>
          <w:rFonts w:asciiTheme="minorHAnsi" w:hAnsiTheme="minorHAnsi" w:cstheme="minorHAnsi"/>
          <w:sz w:val="24"/>
          <w:szCs w:val="24"/>
          <w:lang w:val="pt-BR"/>
        </w:rPr>
        <w:t xml:space="preserve"> </w:t>
      </w:r>
      <w:r w:rsidR="00521239" w:rsidRPr="005B2DBD">
        <w:rPr>
          <w:rFonts w:asciiTheme="minorHAnsi" w:hAnsiTheme="minorHAnsi" w:cstheme="minorHAnsi"/>
          <w:sz w:val="24"/>
          <w:szCs w:val="24"/>
          <w:lang w:val="pt-BR"/>
        </w:rPr>
        <w:t>Cedente</w:t>
      </w:r>
      <w:r w:rsidR="002D2816">
        <w:rPr>
          <w:rFonts w:asciiTheme="minorHAnsi" w:hAnsiTheme="minorHAnsi" w:cstheme="minorHAnsi"/>
          <w:sz w:val="24"/>
          <w:szCs w:val="24"/>
          <w:lang w:val="pt-BR"/>
        </w:rPr>
        <w:t>s</w:t>
      </w:r>
      <w:r w:rsidR="00EC7802" w:rsidRPr="005B2DBD">
        <w:rPr>
          <w:rFonts w:asciiTheme="minorHAnsi" w:hAnsiTheme="minorHAnsi" w:cstheme="minorHAnsi"/>
          <w:sz w:val="24"/>
          <w:szCs w:val="24"/>
          <w:lang w:val="pt-BR"/>
        </w:rPr>
        <w:t xml:space="preserve"> assume</w:t>
      </w:r>
      <w:r w:rsidR="002D2816">
        <w:rPr>
          <w:rFonts w:asciiTheme="minorHAnsi" w:hAnsiTheme="minorHAnsi" w:cstheme="minorHAnsi"/>
          <w:sz w:val="24"/>
          <w:szCs w:val="24"/>
          <w:lang w:val="pt-BR"/>
        </w:rPr>
        <w:t>m</w:t>
      </w:r>
      <w:r w:rsidR="00EC7802" w:rsidRPr="005B2DBD">
        <w:rPr>
          <w:rFonts w:asciiTheme="minorHAnsi" w:hAnsiTheme="minorHAnsi" w:cstheme="minorHAnsi"/>
          <w:sz w:val="24"/>
          <w:szCs w:val="24"/>
          <w:lang w:val="pt-BR"/>
        </w:rPr>
        <w:t xml:space="preserve"> integral responsabilidade pela existência, validade, titularidade e regularidade dos Direitos Cedidos</w:t>
      </w:r>
      <w:r w:rsidRPr="005B2DBD">
        <w:rPr>
          <w:rFonts w:asciiTheme="minorHAnsi" w:hAnsiTheme="minorHAnsi" w:cstheme="minorHAnsi"/>
          <w:sz w:val="24"/>
          <w:szCs w:val="24"/>
          <w:lang w:val="pt-BR"/>
        </w:rPr>
        <w:t>;</w:t>
      </w:r>
      <w:bookmarkStart w:id="120" w:name="_DV_M148"/>
      <w:bookmarkEnd w:id="120"/>
    </w:p>
    <w:p w14:paraId="65BD158F" w14:textId="328F4AA4" w:rsidR="000A0014" w:rsidRPr="005B2DBD" w:rsidRDefault="000A0014" w:rsidP="00746AA9">
      <w:pPr>
        <w:tabs>
          <w:tab w:val="left" w:pos="709"/>
        </w:tabs>
        <w:spacing w:line="320" w:lineRule="exact"/>
        <w:jc w:val="both"/>
        <w:rPr>
          <w:rFonts w:asciiTheme="minorHAnsi" w:hAnsiTheme="minorHAnsi" w:cstheme="minorHAnsi"/>
          <w:color w:val="000000"/>
        </w:rPr>
      </w:pPr>
    </w:p>
    <w:p w14:paraId="3E2F3B7D" w14:textId="43ABAF5C" w:rsidR="00FB7E88" w:rsidRPr="005B2DBD" w:rsidRDefault="00FB7E88" w:rsidP="00746AA9">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5B2DBD">
        <w:rPr>
          <w:rFonts w:asciiTheme="minorHAnsi" w:hAnsiTheme="minorHAnsi" w:cstheme="minorHAnsi"/>
          <w:sz w:val="24"/>
          <w:szCs w:val="24"/>
          <w:lang w:val="pt-BR"/>
        </w:rPr>
        <w:t xml:space="preserve">mediante a obtenção dos registros previstos na Cláusula II deste Contrato, a </w:t>
      </w:r>
      <w:r w:rsidR="00AD4C67" w:rsidRPr="005B2DBD">
        <w:rPr>
          <w:rFonts w:asciiTheme="minorHAnsi" w:hAnsiTheme="minorHAnsi" w:cstheme="minorHAnsi"/>
          <w:sz w:val="24"/>
          <w:szCs w:val="24"/>
          <w:lang w:val="pt-BR"/>
        </w:rPr>
        <w:t>cessão</w:t>
      </w:r>
      <w:r w:rsidRPr="005B2DBD">
        <w:rPr>
          <w:rFonts w:asciiTheme="minorHAnsi" w:hAnsiTheme="minorHAnsi" w:cstheme="minorHAnsi"/>
          <w:sz w:val="24"/>
          <w:szCs w:val="24"/>
          <w:lang w:val="pt-BR"/>
        </w:rPr>
        <w:t xml:space="preserve"> fiduciária em garantia objeto deste Contrato será perfeitamente constituída e será plenamente válida e eficaz, nos termos das leis da República Federativa do Brasil, constituindo em favor dos Debenturistas um direito real de garantia de primeiro e único grau, válido, eficaz, exigível e exequível perante quaisquer terceiros sobre os </w:t>
      </w:r>
      <w:r w:rsidR="00AD4C67" w:rsidRPr="005B2DBD">
        <w:rPr>
          <w:rFonts w:asciiTheme="minorHAnsi" w:hAnsiTheme="minorHAnsi" w:cstheme="minorHAnsi"/>
          <w:color w:val="000000"/>
          <w:sz w:val="24"/>
          <w:szCs w:val="24"/>
          <w:lang w:val="pt-BR"/>
        </w:rPr>
        <w:t>Direitos Cedidos</w:t>
      </w:r>
      <w:r w:rsidRPr="005B2DBD">
        <w:rPr>
          <w:rFonts w:asciiTheme="minorHAnsi" w:hAnsiTheme="minorHAnsi" w:cstheme="minorHAnsi"/>
          <w:color w:val="000000"/>
          <w:sz w:val="24"/>
          <w:szCs w:val="24"/>
          <w:lang w:val="pt-BR"/>
        </w:rPr>
        <w:t>;</w:t>
      </w:r>
    </w:p>
    <w:p w14:paraId="5946DFF8" w14:textId="233A0052" w:rsidR="00FB7E88" w:rsidRPr="005B2DBD" w:rsidRDefault="00FB7E88" w:rsidP="00746AA9">
      <w:pPr>
        <w:pStyle w:val="PargrafodaLista"/>
        <w:tabs>
          <w:tab w:val="left" w:pos="709"/>
        </w:tabs>
        <w:spacing w:line="320" w:lineRule="exact"/>
        <w:ind w:left="0"/>
        <w:jc w:val="both"/>
        <w:rPr>
          <w:rFonts w:asciiTheme="minorHAnsi" w:hAnsiTheme="minorHAnsi" w:cstheme="minorHAnsi"/>
          <w:sz w:val="24"/>
          <w:szCs w:val="24"/>
          <w:lang w:val="pt-BR"/>
        </w:rPr>
      </w:pPr>
    </w:p>
    <w:p w14:paraId="032AFFBE" w14:textId="583AF970" w:rsidR="00AD4C67" w:rsidRPr="005B2DBD" w:rsidRDefault="00AD4C67" w:rsidP="00746AA9">
      <w:pPr>
        <w:pStyle w:val="PargrafodaLista"/>
        <w:numPr>
          <w:ilvl w:val="0"/>
          <w:numId w:val="35"/>
        </w:numPr>
        <w:tabs>
          <w:tab w:val="left" w:pos="709"/>
        </w:tabs>
        <w:spacing w:line="320" w:lineRule="exact"/>
        <w:ind w:left="0" w:firstLine="0"/>
        <w:jc w:val="both"/>
        <w:rPr>
          <w:rFonts w:asciiTheme="minorHAnsi" w:hAnsiTheme="minorHAnsi" w:cstheme="minorHAnsi"/>
          <w:sz w:val="24"/>
          <w:szCs w:val="24"/>
          <w:lang w:val="pt-BR"/>
        </w:rPr>
      </w:pPr>
      <w:r w:rsidRPr="005B2DBD">
        <w:rPr>
          <w:rFonts w:asciiTheme="minorHAnsi" w:hAnsiTheme="minorHAnsi" w:cstheme="minorHAnsi"/>
          <w:sz w:val="24"/>
          <w:szCs w:val="24"/>
          <w:lang w:val="pt-BR"/>
        </w:rPr>
        <w:t>a celebração deste Contrato</w:t>
      </w:r>
      <w:r w:rsidR="00320609" w:rsidRPr="005B2DBD">
        <w:rPr>
          <w:rFonts w:asciiTheme="minorHAnsi" w:hAnsiTheme="minorHAnsi" w:cstheme="minorHAnsi"/>
          <w:sz w:val="24"/>
          <w:szCs w:val="24"/>
          <w:lang w:val="pt-BR"/>
        </w:rPr>
        <w:t xml:space="preserve"> </w:t>
      </w:r>
      <w:r w:rsidRPr="005B2DBD">
        <w:rPr>
          <w:rFonts w:asciiTheme="minorHAnsi" w:hAnsiTheme="minorHAnsi" w:cstheme="minorHAnsi"/>
          <w:sz w:val="24"/>
          <w:szCs w:val="24"/>
          <w:lang w:val="pt-BR"/>
        </w:rPr>
        <w:t>é realizada de boa</w:t>
      </w:r>
      <w:r w:rsidR="003E12EA" w:rsidRPr="005B2DBD">
        <w:rPr>
          <w:rFonts w:asciiTheme="minorHAnsi" w:hAnsiTheme="minorHAnsi" w:cstheme="minorHAnsi"/>
          <w:sz w:val="24"/>
          <w:szCs w:val="24"/>
          <w:lang w:val="pt-BR"/>
        </w:rPr>
        <w:t>-</w:t>
      </w:r>
      <w:r w:rsidRPr="005B2DBD">
        <w:rPr>
          <w:rFonts w:asciiTheme="minorHAnsi" w:hAnsiTheme="minorHAnsi" w:cstheme="minorHAnsi"/>
          <w:sz w:val="24"/>
          <w:szCs w:val="24"/>
          <w:lang w:val="pt-BR"/>
        </w:rPr>
        <w:t>fé, tendo a</w:t>
      </w:r>
      <w:r w:rsidR="002D2816">
        <w:rPr>
          <w:rFonts w:asciiTheme="minorHAnsi" w:hAnsiTheme="minorHAnsi" w:cstheme="minorHAnsi"/>
          <w:sz w:val="24"/>
          <w:szCs w:val="24"/>
          <w:lang w:val="pt-BR"/>
        </w:rPr>
        <w:t>s</w:t>
      </w:r>
      <w:r w:rsidRPr="005B2DBD">
        <w:rPr>
          <w:rFonts w:asciiTheme="minorHAnsi" w:hAnsiTheme="minorHAnsi" w:cstheme="minorHAnsi"/>
          <w:sz w:val="24"/>
          <w:szCs w:val="24"/>
          <w:lang w:val="pt-BR"/>
        </w:rPr>
        <w:t xml:space="preserve"> Cedente</w:t>
      </w:r>
      <w:r w:rsidR="002D2816">
        <w:rPr>
          <w:rFonts w:asciiTheme="minorHAnsi" w:hAnsiTheme="minorHAnsi" w:cstheme="minorHAnsi"/>
          <w:sz w:val="24"/>
          <w:szCs w:val="24"/>
          <w:lang w:val="pt-BR"/>
        </w:rPr>
        <w:t>s</w:t>
      </w:r>
      <w:r w:rsidRPr="005B2DBD">
        <w:rPr>
          <w:rFonts w:asciiTheme="minorHAnsi" w:hAnsiTheme="minorHAnsi" w:cstheme="minorHAnsi"/>
          <w:sz w:val="24"/>
          <w:szCs w:val="24"/>
          <w:lang w:val="pt-BR"/>
        </w:rPr>
        <w:t xml:space="preserve"> plena capacidade de assumir as obrigações a ela</w:t>
      </w:r>
      <w:r w:rsidR="002D2816">
        <w:rPr>
          <w:rFonts w:asciiTheme="minorHAnsi" w:hAnsiTheme="minorHAnsi" w:cstheme="minorHAnsi"/>
          <w:sz w:val="24"/>
          <w:szCs w:val="24"/>
          <w:lang w:val="pt-BR"/>
        </w:rPr>
        <w:t>s</w:t>
      </w:r>
      <w:r w:rsidRPr="005B2DBD">
        <w:rPr>
          <w:rFonts w:asciiTheme="minorHAnsi" w:hAnsiTheme="minorHAnsi" w:cstheme="minorHAnsi"/>
          <w:sz w:val="24"/>
          <w:szCs w:val="24"/>
          <w:lang w:val="pt-BR"/>
        </w:rPr>
        <w:t xml:space="preserve"> imputáveis aqui estabelecidas;</w:t>
      </w:r>
    </w:p>
    <w:p w14:paraId="106041A9" w14:textId="216D8790" w:rsidR="00AD4C67" w:rsidRPr="002D2816" w:rsidRDefault="00AD4C67" w:rsidP="00746AA9">
      <w:pPr>
        <w:tabs>
          <w:tab w:val="left" w:pos="709"/>
        </w:tabs>
        <w:spacing w:line="320" w:lineRule="exact"/>
        <w:jc w:val="both"/>
        <w:rPr>
          <w:rFonts w:asciiTheme="minorHAnsi" w:hAnsiTheme="minorHAnsi" w:cstheme="minorHAnsi"/>
          <w:color w:val="000000"/>
        </w:rPr>
      </w:pPr>
    </w:p>
    <w:p w14:paraId="01F65BA2" w14:textId="432C9320" w:rsidR="002D2816" w:rsidRPr="00EE56F1" w:rsidRDefault="002D2816" w:rsidP="005B2DBD">
      <w:pPr>
        <w:pStyle w:val="PargrafodaLista"/>
        <w:numPr>
          <w:ilvl w:val="0"/>
          <w:numId w:val="35"/>
        </w:numPr>
        <w:tabs>
          <w:tab w:val="left" w:pos="709"/>
        </w:tabs>
        <w:spacing w:line="320" w:lineRule="exact"/>
        <w:ind w:left="0" w:firstLine="0"/>
        <w:jc w:val="both"/>
        <w:rPr>
          <w:rFonts w:asciiTheme="minorHAnsi" w:hAnsiTheme="minorHAnsi" w:cstheme="minorHAnsi"/>
          <w:color w:val="000000"/>
          <w:lang w:val="pt-BR"/>
        </w:rPr>
      </w:pPr>
      <w:r w:rsidRPr="005B2DBD">
        <w:rPr>
          <w:rFonts w:asciiTheme="minorHAnsi" w:hAnsiTheme="minorHAnsi" w:cstheme="minorHAnsi"/>
          <w:color w:val="000000"/>
          <w:sz w:val="24"/>
          <w:szCs w:val="24"/>
          <w:lang w:val="pt-BR"/>
        </w:rPr>
        <w:t xml:space="preserve">não </w:t>
      </w:r>
      <w:r w:rsidRPr="005B2DBD">
        <w:rPr>
          <w:rFonts w:asciiTheme="minorHAnsi" w:hAnsiTheme="minorHAnsi" w:cstheme="minorHAnsi"/>
          <w:sz w:val="24"/>
          <w:szCs w:val="24"/>
          <w:lang w:val="pt-BR"/>
        </w:rPr>
        <w:t>omiti</w:t>
      </w:r>
      <w:r>
        <w:rPr>
          <w:rFonts w:asciiTheme="minorHAnsi" w:hAnsiTheme="minorHAnsi" w:cstheme="minorHAnsi"/>
          <w:sz w:val="24"/>
          <w:szCs w:val="24"/>
          <w:lang w:val="pt-BR"/>
        </w:rPr>
        <w:t>ram</w:t>
      </w:r>
      <w:r w:rsidRPr="005B2DBD">
        <w:rPr>
          <w:rFonts w:asciiTheme="minorHAnsi" w:hAnsiTheme="minorHAnsi" w:cstheme="minorHAnsi"/>
          <w:color w:val="000000"/>
          <w:sz w:val="24"/>
          <w:szCs w:val="24"/>
          <w:lang w:val="pt-BR"/>
        </w:rPr>
        <w:t xml:space="preserve"> nenhum fato relevante, de qualquer natureza, que seja de seu conhecimento;</w:t>
      </w:r>
    </w:p>
    <w:p w14:paraId="46857E93" w14:textId="77777777" w:rsidR="002D2816" w:rsidRPr="005B2DBD" w:rsidRDefault="002D2816" w:rsidP="00746AA9">
      <w:pPr>
        <w:tabs>
          <w:tab w:val="left" w:pos="709"/>
        </w:tabs>
        <w:spacing w:line="320" w:lineRule="exact"/>
        <w:jc w:val="both"/>
        <w:rPr>
          <w:rFonts w:asciiTheme="minorHAnsi" w:hAnsiTheme="minorHAnsi" w:cstheme="minorHAnsi"/>
          <w:color w:val="000000"/>
        </w:rPr>
      </w:pPr>
    </w:p>
    <w:p w14:paraId="3559828F" w14:textId="69801B0C" w:rsidR="0062021E" w:rsidRPr="005B2DBD" w:rsidRDefault="00AD4C67" w:rsidP="00746AA9">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bookmarkStart w:id="121" w:name="_DV_M149"/>
      <w:bookmarkStart w:id="122" w:name="_DV_M150"/>
      <w:bookmarkEnd w:id="121"/>
      <w:bookmarkEnd w:id="122"/>
      <w:r w:rsidRPr="005B2DBD">
        <w:rPr>
          <w:rFonts w:asciiTheme="minorHAnsi" w:hAnsiTheme="minorHAnsi" w:cstheme="minorHAnsi"/>
          <w:sz w:val="24"/>
          <w:szCs w:val="24"/>
          <w:lang w:val="pt-BR"/>
        </w:rPr>
        <w:t>as obrigações assumidas neste Contrato não implicam: (i) violação aos documentos societários da</w:t>
      </w:r>
      <w:r w:rsidR="002D2816">
        <w:rPr>
          <w:rFonts w:asciiTheme="minorHAnsi" w:hAnsiTheme="minorHAnsi" w:cstheme="minorHAnsi"/>
          <w:sz w:val="24"/>
          <w:szCs w:val="24"/>
          <w:lang w:val="pt-BR"/>
        </w:rPr>
        <w:t>s</w:t>
      </w:r>
      <w:r w:rsidRPr="005B2DBD">
        <w:rPr>
          <w:rFonts w:asciiTheme="minorHAnsi" w:hAnsiTheme="minorHAnsi" w:cstheme="minorHAnsi"/>
          <w:sz w:val="24"/>
          <w:szCs w:val="24"/>
          <w:lang w:val="pt-BR"/>
        </w:rPr>
        <w:t xml:space="preserve"> Cedente</w:t>
      </w:r>
      <w:r w:rsidR="002D2816">
        <w:rPr>
          <w:rFonts w:asciiTheme="minorHAnsi" w:hAnsiTheme="minorHAnsi" w:cstheme="minorHAnsi"/>
          <w:sz w:val="24"/>
          <w:szCs w:val="24"/>
          <w:lang w:val="pt-BR"/>
        </w:rPr>
        <w:t>s</w:t>
      </w:r>
      <w:r w:rsidRPr="005B2DBD">
        <w:rPr>
          <w:rFonts w:asciiTheme="minorHAnsi" w:hAnsiTheme="minorHAnsi" w:cstheme="minorHAnsi"/>
          <w:sz w:val="24"/>
          <w:szCs w:val="24"/>
          <w:lang w:val="pt-BR"/>
        </w:rPr>
        <w:t>; (ii) inadimplemento de qualquer obrigação assumida pela</w:t>
      </w:r>
      <w:r w:rsidR="002D2816">
        <w:rPr>
          <w:rFonts w:asciiTheme="minorHAnsi" w:hAnsiTheme="minorHAnsi" w:cstheme="minorHAnsi"/>
          <w:sz w:val="24"/>
          <w:szCs w:val="24"/>
          <w:lang w:val="pt-BR"/>
        </w:rPr>
        <w:t>s</w:t>
      </w:r>
      <w:r w:rsidRPr="005B2DBD">
        <w:rPr>
          <w:rFonts w:asciiTheme="minorHAnsi" w:hAnsiTheme="minorHAnsi" w:cstheme="minorHAnsi"/>
          <w:sz w:val="24"/>
          <w:szCs w:val="24"/>
          <w:lang w:val="pt-BR"/>
        </w:rPr>
        <w:t xml:space="preserve"> Cedente</w:t>
      </w:r>
      <w:r w:rsidR="002D2816">
        <w:rPr>
          <w:rFonts w:asciiTheme="minorHAnsi" w:hAnsiTheme="minorHAnsi" w:cstheme="minorHAnsi"/>
          <w:sz w:val="24"/>
          <w:szCs w:val="24"/>
          <w:lang w:val="pt-BR"/>
        </w:rPr>
        <w:t>s</w:t>
      </w:r>
      <w:r w:rsidRPr="005B2DBD">
        <w:rPr>
          <w:rFonts w:asciiTheme="minorHAnsi" w:hAnsiTheme="minorHAnsi" w:cstheme="minorHAnsi"/>
          <w:sz w:val="24"/>
          <w:szCs w:val="24"/>
          <w:lang w:val="pt-BR"/>
        </w:rPr>
        <w:t xml:space="preserve"> em qualquer negócio jurídico; (iii) rescisão, inadimplemento ou vencimento antecipado de quaisquer contratos, instrumentos, acordos, empréstimos ou documentos celebrados pela</w:t>
      </w:r>
      <w:r w:rsidR="002D2816">
        <w:rPr>
          <w:rFonts w:asciiTheme="minorHAnsi" w:hAnsiTheme="minorHAnsi" w:cstheme="minorHAnsi"/>
          <w:sz w:val="24"/>
          <w:szCs w:val="24"/>
          <w:lang w:val="pt-BR"/>
        </w:rPr>
        <w:t>s</w:t>
      </w:r>
      <w:r w:rsidRPr="005B2DBD">
        <w:rPr>
          <w:rFonts w:asciiTheme="minorHAnsi" w:hAnsiTheme="minorHAnsi" w:cstheme="minorHAnsi"/>
          <w:sz w:val="24"/>
          <w:szCs w:val="24"/>
          <w:lang w:val="pt-BR"/>
        </w:rPr>
        <w:t xml:space="preserve"> Cedente</w:t>
      </w:r>
      <w:r w:rsidR="002D2816">
        <w:rPr>
          <w:rFonts w:asciiTheme="minorHAnsi" w:hAnsiTheme="minorHAnsi" w:cstheme="minorHAnsi"/>
          <w:sz w:val="24"/>
          <w:szCs w:val="24"/>
          <w:lang w:val="pt-BR"/>
        </w:rPr>
        <w:t>s</w:t>
      </w:r>
      <w:r w:rsidRPr="005B2DBD">
        <w:rPr>
          <w:rFonts w:asciiTheme="minorHAnsi" w:hAnsiTheme="minorHAnsi" w:cstheme="minorHAnsi"/>
          <w:sz w:val="24"/>
          <w:szCs w:val="24"/>
          <w:lang w:val="pt-BR"/>
        </w:rPr>
        <w:t>; ou (iv) descumprimento de qualquer lei, decreto ou regulamento, licença, autorização governamental, ordem, decisão ou sentença administrativa ou judicial ou decisão a que a</w:t>
      </w:r>
      <w:r w:rsidR="002D2816">
        <w:rPr>
          <w:rFonts w:asciiTheme="minorHAnsi" w:hAnsiTheme="minorHAnsi" w:cstheme="minorHAnsi"/>
          <w:sz w:val="24"/>
          <w:szCs w:val="24"/>
          <w:lang w:val="pt-BR"/>
        </w:rPr>
        <w:t>s</w:t>
      </w:r>
      <w:r w:rsidRPr="005B2DBD">
        <w:rPr>
          <w:rFonts w:asciiTheme="minorHAnsi" w:hAnsiTheme="minorHAnsi" w:cstheme="minorHAnsi"/>
          <w:sz w:val="24"/>
          <w:szCs w:val="24"/>
          <w:lang w:val="pt-BR"/>
        </w:rPr>
        <w:t xml:space="preserve"> Cedente</w:t>
      </w:r>
      <w:r w:rsidR="002D2816">
        <w:rPr>
          <w:rFonts w:asciiTheme="minorHAnsi" w:hAnsiTheme="minorHAnsi" w:cstheme="minorHAnsi"/>
          <w:sz w:val="24"/>
          <w:szCs w:val="24"/>
          <w:lang w:val="pt-BR"/>
        </w:rPr>
        <w:t>s</w:t>
      </w:r>
      <w:r w:rsidRPr="005B2DBD">
        <w:rPr>
          <w:rFonts w:asciiTheme="minorHAnsi" w:hAnsiTheme="minorHAnsi" w:cstheme="minorHAnsi"/>
          <w:sz w:val="24"/>
          <w:szCs w:val="24"/>
          <w:lang w:val="pt-BR"/>
        </w:rPr>
        <w:t xml:space="preserve"> esteja</w:t>
      </w:r>
      <w:r w:rsidR="002D2816">
        <w:rPr>
          <w:rFonts w:asciiTheme="minorHAnsi" w:hAnsiTheme="minorHAnsi" w:cstheme="minorHAnsi"/>
          <w:sz w:val="24"/>
          <w:szCs w:val="24"/>
          <w:lang w:val="pt-BR"/>
        </w:rPr>
        <w:t>m</w:t>
      </w:r>
      <w:r w:rsidRPr="005B2DBD">
        <w:rPr>
          <w:rFonts w:asciiTheme="minorHAnsi" w:hAnsiTheme="minorHAnsi" w:cstheme="minorHAnsi"/>
          <w:sz w:val="24"/>
          <w:szCs w:val="24"/>
          <w:lang w:val="pt-BR"/>
        </w:rPr>
        <w:t xml:space="preserve"> sujeita</w:t>
      </w:r>
      <w:r w:rsidRPr="005B2DBD">
        <w:rPr>
          <w:rFonts w:asciiTheme="minorHAnsi" w:hAnsiTheme="minorHAnsi" w:cstheme="minorHAnsi"/>
          <w:color w:val="000000"/>
          <w:sz w:val="24"/>
          <w:szCs w:val="24"/>
          <w:lang w:val="pt-BR"/>
        </w:rPr>
        <w:t>;</w:t>
      </w:r>
    </w:p>
    <w:p w14:paraId="0DF66EC8" w14:textId="54B16C1B" w:rsidR="00B244C9" w:rsidRPr="005B2DBD" w:rsidRDefault="00B244C9" w:rsidP="00746AA9">
      <w:pPr>
        <w:tabs>
          <w:tab w:val="left" w:pos="709"/>
        </w:tabs>
        <w:spacing w:line="320" w:lineRule="exact"/>
        <w:jc w:val="both"/>
        <w:rPr>
          <w:rFonts w:asciiTheme="minorHAnsi" w:hAnsiTheme="minorHAnsi" w:cstheme="minorHAnsi"/>
          <w:color w:val="000000"/>
        </w:rPr>
      </w:pPr>
    </w:p>
    <w:p w14:paraId="5B961F8C" w14:textId="2C6C21BC" w:rsidR="00EB5AF1" w:rsidRPr="005B2DBD" w:rsidRDefault="00AD4C67" w:rsidP="00746AA9">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5B2DBD">
        <w:rPr>
          <w:rFonts w:asciiTheme="minorHAnsi" w:hAnsiTheme="minorHAnsi" w:cstheme="minorHAnsi"/>
          <w:sz w:val="24"/>
          <w:szCs w:val="24"/>
          <w:lang w:val="pt-BR"/>
        </w:rPr>
        <w:t xml:space="preserve">todos os </w:t>
      </w:r>
      <w:proofErr w:type="gramStart"/>
      <w:r w:rsidRPr="005B2DBD">
        <w:rPr>
          <w:rFonts w:asciiTheme="minorHAnsi" w:hAnsiTheme="minorHAnsi" w:cstheme="minorHAnsi"/>
          <w:sz w:val="24"/>
          <w:szCs w:val="24"/>
          <w:lang w:val="pt-BR"/>
        </w:rPr>
        <w:t>mandatos</w:t>
      </w:r>
      <w:proofErr w:type="gramEnd"/>
      <w:r w:rsidRPr="005B2DBD">
        <w:rPr>
          <w:rFonts w:asciiTheme="minorHAnsi" w:hAnsiTheme="minorHAnsi" w:cstheme="minorHAnsi"/>
          <w:sz w:val="24"/>
          <w:szCs w:val="24"/>
          <w:lang w:val="pt-BR"/>
        </w:rPr>
        <w:t xml:space="preserve"> outorgados nos termos deste Contrato</w:t>
      </w:r>
      <w:r w:rsidR="00A31C9E" w:rsidRPr="005B2DBD">
        <w:rPr>
          <w:rFonts w:asciiTheme="minorHAnsi" w:hAnsiTheme="minorHAnsi" w:cstheme="minorHAnsi"/>
          <w:sz w:val="24"/>
          <w:szCs w:val="24"/>
          <w:lang w:val="pt-BR"/>
        </w:rPr>
        <w:t xml:space="preserve"> </w:t>
      </w:r>
      <w:r w:rsidRPr="005B2DBD">
        <w:rPr>
          <w:rFonts w:asciiTheme="minorHAnsi" w:hAnsiTheme="minorHAnsi" w:cstheme="minorHAnsi"/>
          <w:sz w:val="24"/>
          <w:szCs w:val="24"/>
          <w:lang w:val="pt-BR"/>
        </w:rPr>
        <w:t>foram outorgados como condição do negócio ora contratado, em caráter irrevogável e irretratável, nos termos do artigo 684 do Código Civil</w:t>
      </w:r>
      <w:r w:rsidR="004A6A31" w:rsidRPr="005B2DBD">
        <w:rPr>
          <w:rFonts w:asciiTheme="minorHAnsi" w:hAnsiTheme="minorHAnsi" w:cstheme="minorHAnsi"/>
          <w:sz w:val="24"/>
          <w:szCs w:val="24"/>
          <w:lang w:val="pt-BR"/>
        </w:rPr>
        <w:t xml:space="preserve">; </w:t>
      </w:r>
    </w:p>
    <w:p w14:paraId="5CDE665A" w14:textId="77777777" w:rsidR="00EB5AF1" w:rsidRPr="005B2DBD" w:rsidRDefault="00EB5AF1" w:rsidP="00524B79">
      <w:pPr>
        <w:pStyle w:val="PargrafodaLista"/>
        <w:rPr>
          <w:rFonts w:asciiTheme="minorHAnsi" w:hAnsiTheme="minorHAnsi" w:cstheme="minorHAnsi"/>
          <w:sz w:val="24"/>
          <w:szCs w:val="24"/>
          <w:lang w:val="pt-BR"/>
        </w:rPr>
      </w:pPr>
    </w:p>
    <w:p w14:paraId="3FD8A460" w14:textId="525DD763" w:rsidR="00EB5AF1" w:rsidRPr="005B2DBD" w:rsidRDefault="00EB5AF1" w:rsidP="00EB5AF1">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5B2DBD">
        <w:rPr>
          <w:rFonts w:asciiTheme="minorHAnsi" w:hAnsiTheme="minorHAnsi" w:cstheme="minorHAnsi"/>
          <w:color w:val="000000"/>
          <w:sz w:val="24"/>
          <w:szCs w:val="24"/>
          <w:lang w:val="pt-BR"/>
        </w:rPr>
        <w:t>a celebração, os termos e condições deste Contrato e o cumprimento das obrigações aqui previstas e, conforme o caso, a realização da Emissão (a) não infringem o</w:t>
      </w:r>
      <w:r w:rsidR="002D2816">
        <w:rPr>
          <w:rFonts w:asciiTheme="minorHAnsi" w:hAnsiTheme="minorHAnsi" w:cstheme="minorHAnsi"/>
          <w:color w:val="000000"/>
          <w:sz w:val="24"/>
          <w:szCs w:val="24"/>
          <w:lang w:val="pt-BR"/>
        </w:rPr>
        <w:t>s</w:t>
      </w:r>
      <w:r w:rsidRPr="005B2DBD">
        <w:rPr>
          <w:rFonts w:asciiTheme="minorHAnsi" w:hAnsiTheme="minorHAnsi" w:cstheme="minorHAnsi"/>
          <w:color w:val="000000"/>
          <w:sz w:val="24"/>
          <w:szCs w:val="24"/>
          <w:lang w:val="pt-BR"/>
        </w:rPr>
        <w:t xml:space="preserve"> estatuto</w:t>
      </w:r>
      <w:r w:rsidR="002D2816">
        <w:rPr>
          <w:rFonts w:asciiTheme="minorHAnsi" w:hAnsiTheme="minorHAnsi" w:cstheme="minorHAnsi"/>
          <w:color w:val="000000"/>
          <w:sz w:val="24"/>
          <w:szCs w:val="24"/>
          <w:lang w:val="pt-BR"/>
        </w:rPr>
        <w:t>s</w:t>
      </w:r>
      <w:r w:rsidRPr="005B2DBD">
        <w:rPr>
          <w:rFonts w:asciiTheme="minorHAnsi" w:hAnsiTheme="minorHAnsi" w:cstheme="minorHAnsi"/>
          <w:color w:val="000000"/>
          <w:sz w:val="24"/>
          <w:szCs w:val="24"/>
          <w:lang w:val="pt-BR"/>
        </w:rPr>
        <w:t xml:space="preserve"> socia</w:t>
      </w:r>
      <w:r w:rsidR="002D2816">
        <w:rPr>
          <w:rFonts w:asciiTheme="minorHAnsi" w:hAnsiTheme="minorHAnsi" w:cstheme="minorHAnsi"/>
          <w:color w:val="000000"/>
          <w:sz w:val="24"/>
          <w:szCs w:val="24"/>
          <w:lang w:val="pt-BR"/>
        </w:rPr>
        <w:t>is</w:t>
      </w:r>
      <w:r w:rsidRPr="005B2DBD">
        <w:rPr>
          <w:rFonts w:asciiTheme="minorHAnsi" w:hAnsiTheme="minorHAnsi" w:cstheme="minorHAnsi"/>
          <w:color w:val="000000"/>
          <w:sz w:val="24"/>
          <w:szCs w:val="24"/>
          <w:lang w:val="pt-BR"/>
        </w:rPr>
        <w:t xml:space="preserve"> da</w:t>
      </w:r>
      <w:r w:rsidR="002D2816">
        <w:rPr>
          <w:rFonts w:asciiTheme="minorHAnsi" w:hAnsiTheme="minorHAnsi" w:cstheme="minorHAnsi"/>
          <w:color w:val="000000"/>
          <w:sz w:val="24"/>
          <w:szCs w:val="24"/>
          <w:lang w:val="pt-BR"/>
        </w:rPr>
        <w:t>s</w:t>
      </w:r>
      <w:r w:rsidRPr="005B2DBD">
        <w:rPr>
          <w:rFonts w:asciiTheme="minorHAnsi" w:hAnsiTheme="minorHAnsi" w:cstheme="minorHAnsi"/>
          <w:color w:val="000000"/>
          <w:sz w:val="24"/>
          <w:szCs w:val="24"/>
          <w:lang w:val="pt-BR"/>
        </w:rPr>
        <w:t xml:space="preserve"> </w:t>
      </w:r>
      <w:r w:rsidR="00320609" w:rsidRPr="005B2DBD">
        <w:rPr>
          <w:rFonts w:asciiTheme="minorHAnsi" w:hAnsiTheme="minorHAnsi" w:cstheme="minorHAnsi"/>
          <w:color w:val="000000"/>
          <w:sz w:val="24"/>
          <w:szCs w:val="24"/>
          <w:lang w:val="pt-BR"/>
        </w:rPr>
        <w:t>Cedente</w:t>
      </w:r>
      <w:r w:rsidR="002D2816">
        <w:rPr>
          <w:rFonts w:asciiTheme="minorHAnsi" w:hAnsiTheme="minorHAnsi" w:cstheme="minorHAnsi"/>
          <w:color w:val="000000"/>
          <w:sz w:val="24"/>
          <w:szCs w:val="24"/>
          <w:lang w:val="pt-BR"/>
        </w:rPr>
        <w:t>s</w:t>
      </w:r>
      <w:r w:rsidRPr="005B2DBD">
        <w:rPr>
          <w:rFonts w:asciiTheme="minorHAnsi" w:hAnsiTheme="minorHAnsi" w:cstheme="minorHAnsi"/>
          <w:color w:val="000000"/>
          <w:sz w:val="24"/>
          <w:szCs w:val="24"/>
          <w:lang w:val="pt-BR"/>
        </w:rPr>
        <w:t>; (b) não infringem qualquer contrato ou instrumento do qual a</w:t>
      </w:r>
      <w:r w:rsidR="002D2816">
        <w:rPr>
          <w:rFonts w:asciiTheme="minorHAnsi" w:hAnsiTheme="minorHAnsi" w:cstheme="minorHAnsi"/>
          <w:color w:val="000000"/>
          <w:sz w:val="24"/>
          <w:szCs w:val="24"/>
          <w:lang w:val="pt-BR"/>
        </w:rPr>
        <w:t>s</w:t>
      </w:r>
      <w:r w:rsidRPr="005B2DBD">
        <w:rPr>
          <w:rFonts w:asciiTheme="minorHAnsi" w:hAnsiTheme="minorHAnsi" w:cstheme="minorHAnsi"/>
          <w:color w:val="000000"/>
          <w:sz w:val="24"/>
          <w:szCs w:val="24"/>
          <w:lang w:val="pt-BR"/>
        </w:rPr>
        <w:t xml:space="preserve"> </w:t>
      </w:r>
      <w:r w:rsidR="00320609" w:rsidRPr="005B2DBD">
        <w:rPr>
          <w:rFonts w:asciiTheme="minorHAnsi" w:hAnsiTheme="minorHAnsi" w:cstheme="minorHAnsi"/>
          <w:color w:val="000000"/>
          <w:sz w:val="24"/>
          <w:szCs w:val="24"/>
          <w:lang w:val="pt-BR"/>
        </w:rPr>
        <w:t>Cedente</w:t>
      </w:r>
      <w:r w:rsidR="002D2816">
        <w:rPr>
          <w:rFonts w:asciiTheme="minorHAnsi" w:hAnsiTheme="minorHAnsi" w:cstheme="minorHAnsi"/>
          <w:color w:val="000000"/>
          <w:sz w:val="24"/>
          <w:szCs w:val="24"/>
          <w:lang w:val="pt-BR"/>
        </w:rPr>
        <w:t>s</w:t>
      </w:r>
      <w:r w:rsidR="00320609" w:rsidRPr="005B2DBD">
        <w:rPr>
          <w:rFonts w:asciiTheme="minorHAnsi" w:hAnsiTheme="minorHAnsi" w:cstheme="minorHAnsi"/>
          <w:color w:val="000000"/>
          <w:sz w:val="24"/>
          <w:szCs w:val="24"/>
          <w:lang w:val="pt-BR"/>
        </w:rPr>
        <w:t xml:space="preserve"> </w:t>
      </w:r>
      <w:r w:rsidRPr="005B2DBD">
        <w:rPr>
          <w:rFonts w:asciiTheme="minorHAnsi" w:hAnsiTheme="minorHAnsi" w:cstheme="minorHAnsi"/>
          <w:color w:val="000000"/>
          <w:sz w:val="24"/>
          <w:szCs w:val="24"/>
          <w:lang w:val="pt-BR"/>
        </w:rPr>
        <w:t>seja</w:t>
      </w:r>
      <w:r w:rsidR="002D2816">
        <w:rPr>
          <w:rFonts w:asciiTheme="minorHAnsi" w:hAnsiTheme="minorHAnsi" w:cstheme="minorHAnsi"/>
          <w:color w:val="000000"/>
          <w:sz w:val="24"/>
          <w:szCs w:val="24"/>
          <w:lang w:val="pt-BR"/>
        </w:rPr>
        <w:t>m</w:t>
      </w:r>
      <w:r w:rsidRPr="005B2DBD">
        <w:rPr>
          <w:rFonts w:asciiTheme="minorHAnsi" w:hAnsiTheme="minorHAnsi" w:cstheme="minorHAnsi"/>
          <w:color w:val="000000"/>
          <w:sz w:val="24"/>
          <w:szCs w:val="24"/>
          <w:lang w:val="pt-BR"/>
        </w:rPr>
        <w:t xml:space="preserve"> parte</w:t>
      </w:r>
      <w:r w:rsidR="002D2816">
        <w:rPr>
          <w:rFonts w:asciiTheme="minorHAnsi" w:hAnsiTheme="minorHAnsi" w:cstheme="minorHAnsi"/>
          <w:color w:val="000000"/>
          <w:sz w:val="24"/>
          <w:szCs w:val="24"/>
          <w:lang w:val="pt-BR"/>
        </w:rPr>
        <w:t>s</w:t>
      </w:r>
      <w:r w:rsidRPr="005B2DBD">
        <w:rPr>
          <w:rFonts w:asciiTheme="minorHAnsi" w:hAnsiTheme="minorHAnsi" w:cstheme="minorHAnsi"/>
          <w:color w:val="000000"/>
          <w:sz w:val="24"/>
          <w:szCs w:val="24"/>
          <w:lang w:val="pt-BR"/>
        </w:rPr>
        <w:t xml:space="preserve"> e/ou pelo qual qualquer de seus respectivos ativos esteja sujeito; (c) não resultarão em (i) vencimento antecipado de qualquer obrigação estabelecida em qualquer contrato ou instrumento do qual a</w:t>
      </w:r>
      <w:r w:rsidR="002D2816">
        <w:rPr>
          <w:rFonts w:asciiTheme="minorHAnsi" w:hAnsiTheme="minorHAnsi" w:cstheme="minorHAnsi"/>
          <w:color w:val="000000"/>
          <w:sz w:val="24"/>
          <w:szCs w:val="24"/>
          <w:lang w:val="pt-BR"/>
        </w:rPr>
        <w:t>s</w:t>
      </w:r>
      <w:r w:rsidRPr="005B2DBD">
        <w:rPr>
          <w:rFonts w:asciiTheme="minorHAnsi" w:hAnsiTheme="minorHAnsi" w:cstheme="minorHAnsi"/>
          <w:color w:val="000000"/>
          <w:sz w:val="24"/>
          <w:szCs w:val="24"/>
          <w:lang w:val="pt-BR"/>
        </w:rPr>
        <w:t xml:space="preserve"> </w:t>
      </w:r>
      <w:r w:rsidR="00320609" w:rsidRPr="005B2DBD">
        <w:rPr>
          <w:rFonts w:asciiTheme="minorHAnsi" w:hAnsiTheme="minorHAnsi" w:cstheme="minorHAnsi"/>
          <w:color w:val="000000"/>
          <w:sz w:val="24"/>
          <w:szCs w:val="24"/>
          <w:lang w:val="pt-BR"/>
        </w:rPr>
        <w:t>Cedente</w:t>
      </w:r>
      <w:r w:rsidR="002D2816">
        <w:rPr>
          <w:rFonts w:asciiTheme="minorHAnsi" w:hAnsiTheme="minorHAnsi" w:cstheme="minorHAnsi"/>
          <w:color w:val="000000"/>
          <w:sz w:val="24"/>
          <w:szCs w:val="24"/>
          <w:lang w:val="pt-BR"/>
        </w:rPr>
        <w:t>s</w:t>
      </w:r>
      <w:r w:rsidR="00313513" w:rsidRPr="005B2DBD">
        <w:rPr>
          <w:rFonts w:asciiTheme="minorHAnsi" w:hAnsiTheme="minorHAnsi" w:cstheme="minorHAnsi"/>
          <w:color w:val="000000"/>
          <w:sz w:val="24"/>
          <w:szCs w:val="24"/>
          <w:lang w:val="pt-BR"/>
        </w:rPr>
        <w:t xml:space="preserve"> seja</w:t>
      </w:r>
      <w:r w:rsidR="002D2816">
        <w:rPr>
          <w:rFonts w:asciiTheme="minorHAnsi" w:hAnsiTheme="minorHAnsi" w:cstheme="minorHAnsi"/>
          <w:color w:val="000000"/>
          <w:sz w:val="24"/>
          <w:szCs w:val="24"/>
          <w:lang w:val="pt-BR"/>
        </w:rPr>
        <w:t>m</w:t>
      </w:r>
      <w:r w:rsidR="00313513" w:rsidRPr="005B2DBD">
        <w:rPr>
          <w:rFonts w:asciiTheme="minorHAnsi" w:hAnsiTheme="minorHAnsi" w:cstheme="minorHAnsi"/>
          <w:color w:val="000000"/>
          <w:sz w:val="24"/>
          <w:szCs w:val="24"/>
          <w:lang w:val="pt-BR"/>
        </w:rPr>
        <w:t xml:space="preserve"> parte</w:t>
      </w:r>
      <w:r w:rsidR="002D2816">
        <w:rPr>
          <w:rFonts w:asciiTheme="minorHAnsi" w:hAnsiTheme="minorHAnsi" w:cstheme="minorHAnsi"/>
          <w:color w:val="000000"/>
          <w:sz w:val="24"/>
          <w:szCs w:val="24"/>
          <w:lang w:val="pt-BR"/>
        </w:rPr>
        <w:t>s</w:t>
      </w:r>
      <w:r w:rsidRPr="005B2DBD">
        <w:rPr>
          <w:rFonts w:asciiTheme="minorHAnsi" w:hAnsiTheme="minorHAnsi" w:cstheme="minorHAnsi"/>
          <w:color w:val="000000"/>
          <w:sz w:val="24"/>
          <w:szCs w:val="24"/>
          <w:lang w:val="pt-BR"/>
        </w:rPr>
        <w:t xml:space="preserve">; </w:t>
      </w:r>
      <w:r w:rsidRPr="005B2DBD">
        <w:rPr>
          <w:rFonts w:asciiTheme="minorHAnsi" w:hAnsiTheme="minorHAnsi" w:cstheme="minorHAnsi"/>
          <w:color w:val="000000"/>
          <w:sz w:val="24"/>
          <w:szCs w:val="24"/>
          <w:lang w:val="pt-BR"/>
        </w:rPr>
        <w:lastRenderedPageBreak/>
        <w:t xml:space="preserve">ou (ii) rescisão de qualquer desses contratos ou instrumentos; (d) não resultarão na criação de qualquer </w:t>
      </w:r>
      <w:r w:rsidR="00320609" w:rsidRPr="005B2DBD">
        <w:rPr>
          <w:rFonts w:asciiTheme="minorHAnsi" w:hAnsiTheme="minorHAnsi" w:cstheme="minorHAnsi"/>
          <w:color w:val="000000"/>
          <w:sz w:val="24"/>
          <w:szCs w:val="24"/>
          <w:lang w:val="pt-BR"/>
        </w:rPr>
        <w:t>ô</w:t>
      </w:r>
      <w:r w:rsidRPr="005B2DBD">
        <w:rPr>
          <w:rFonts w:asciiTheme="minorHAnsi" w:hAnsiTheme="minorHAnsi" w:cstheme="minorHAnsi"/>
          <w:color w:val="000000"/>
          <w:sz w:val="24"/>
          <w:szCs w:val="24"/>
          <w:lang w:val="pt-BR"/>
        </w:rPr>
        <w:t>nus sobre qualquer ativo da</w:t>
      </w:r>
      <w:r w:rsidR="002D2816">
        <w:rPr>
          <w:rFonts w:asciiTheme="minorHAnsi" w:hAnsiTheme="minorHAnsi" w:cstheme="minorHAnsi"/>
          <w:color w:val="000000"/>
          <w:sz w:val="24"/>
          <w:szCs w:val="24"/>
          <w:lang w:val="pt-BR"/>
        </w:rPr>
        <w:t>s</w:t>
      </w:r>
      <w:r w:rsidRPr="005B2DBD">
        <w:rPr>
          <w:rFonts w:asciiTheme="minorHAnsi" w:hAnsiTheme="minorHAnsi" w:cstheme="minorHAnsi"/>
          <w:color w:val="000000"/>
          <w:sz w:val="24"/>
          <w:szCs w:val="24"/>
          <w:lang w:val="pt-BR"/>
        </w:rPr>
        <w:t xml:space="preserve"> </w:t>
      </w:r>
      <w:r w:rsidR="00320609" w:rsidRPr="005B2DBD">
        <w:rPr>
          <w:rFonts w:asciiTheme="minorHAnsi" w:hAnsiTheme="minorHAnsi" w:cstheme="minorHAnsi"/>
          <w:color w:val="000000"/>
          <w:sz w:val="24"/>
          <w:szCs w:val="24"/>
          <w:lang w:val="pt-BR"/>
        </w:rPr>
        <w:t>Cedente</w:t>
      </w:r>
      <w:r w:rsidR="002D2816">
        <w:rPr>
          <w:rFonts w:asciiTheme="minorHAnsi" w:hAnsiTheme="minorHAnsi" w:cstheme="minorHAnsi"/>
          <w:color w:val="000000"/>
          <w:sz w:val="24"/>
          <w:szCs w:val="24"/>
          <w:lang w:val="pt-BR"/>
        </w:rPr>
        <w:t>s</w:t>
      </w:r>
      <w:r w:rsidRPr="005B2DBD">
        <w:rPr>
          <w:rFonts w:asciiTheme="minorHAnsi" w:hAnsiTheme="minorHAnsi" w:cstheme="minorHAnsi"/>
          <w:color w:val="000000"/>
          <w:sz w:val="24"/>
          <w:szCs w:val="24"/>
          <w:lang w:val="pt-BR"/>
        </w:rPr>
        <w:t xml:space="preserve">, exceto pelas </w:t>
      </w:r>
      <w:r w:rsidR="00320609" w:rsidRPr="005B2DBD">
        <w:rPr>
          <w:rFonts w:asciiTheme="minorHAnsi" w:hAnsiTheme="minorHAnsi" w:cstheme="minorHAnsi"/>
          <w:color w:val="000000"/>
          <w:sz w:val="24"/>
          <w:szCs w:val="24"/>
          <w:lang w:val="pt-BR"/>
        </w:rPr>
        <w:t>garantia aqui constituída</w:t>
      </w:r>
      <w:r w:rsidRPr="005B2DBD">
        <w:rPr>
          <w:rFonts w:asciiTheme="minorHAnsi" w:hAnsiTheme="minorHAnsi" w:cstheme="minorHAnsi"/>
          <w:color w:val="000000"/>
          <w:sz w:val="24"/>
          <w:szCs w:val="24"/>
          <w:lang w:val="pt-BR"/>
        </w:rPr>
        <w:t>, conforme aplicável; (e) não infringem qualquer disposição legal ou regulamentar a que a</w:t>
      </w:r>
      <w:r w:rsidR="002D2816">
        <w:rPr>
          <w:rFonts w:asciiTheme="minorHAnsi" w:hAnsiTheme="minorHAnsi" w:cstheme="minorHAnsi"/>
          <w:color w:val="000000"/>
          <w:sz w:val="24"/>
          <w:szCs w:val="24"/>
          <w:lang w:val="pt-BR"/>
        </w:rPr>
        <w:t>s</w:t>
      </w:r>
      <w:r w:rsidRPr="005B2DBD">
        <w:rPr>
          <w:rFonts w:asciiTheme="minorHAnsi" w:hAnsiTheme="minorHAnsi" w:cstheme="minorHAnsi"/>
          <w:color w:val="000000"/>
          <w:sz w:val="24"/>
          <w:szCs w:val="24"/>
          <w:lang w:val="pt-BR"/>
        </w:rPr>
        <w:t xml:space="preserve"> </w:t>
      </w:r>
      <w:r w:rsidR="00320609" w:rsidRPr="005B2DBD">
        <w:rPr>
          <w:rFonts w:asciiTheme="minorHAnsi" w:hAnsiTheme="minorHAnsi" w:cstheme="minorHAnsi"/>
          <w:color w:val="000000"/>
          <w:sz w:val="24"/>
          <w:szCs w:val="24"/>
          <w:lang w:val="pt-BR"/>
        </w:rPr>
        <w:t>Cedente</w:t>
      </w:r>
      <w:r w:rsidR="002D2816">
        <w:rPr>
          <w:rFonts w:asciiTheme="minorHAnsi" w:hAnsiTheme="minorHAnsi" w:cstheme="minorHAnsi"/>
          <w:color w:val="000000"/>
          <w:sz w:val="24"/>
          <w:szCs w:val="24"/>
          <w:lang w:val="pt-BR"/>
        </w:rPr>
        <w:t>s</w:t>
      </w:r>
      <w:r w:rsidRPr="005B2DBD">
        <w:rPr>
          <w:rFonts w:asciiTheme="minorHAnsi" w:hAnsiTheme="minorHAnsi" w:cstheme="minorHAnsi"/>
          <w:color w:val="000000"/>
          <w:sz w:val="24"/>
          <w:szCs w:val="24"/>
          <w:lang w:val="pt-BR"/>
        </w:rPr>
        <w:t xml:space="preserve"> e/ou qualquer de seus respectivos ativos esteja sujeito; e (f) não infringem qualquer ordem, decisão ou sentença administrativa, judicial ou arbitral que afete a</w:t>
      </w:r>
      <w:r w:rsidR="002D2816">
        <w:rPr>
          <w:rFonts w:asciiTheme="minorHAnsi" w:hAnsiTheme="minorHAnsi" w:cstheme="minorHAnsi"/>
          <w:color w:val="000000"/>
          <w:sz w:val="24"/>
          <w:szCs w:val="24"/>
          <w:lang w:val="pt-BR"/>
        </w:rPr>
        <w:t>s</w:t>
      </w:r>
      <w:r w:rsidRPr="005B2DBD">
        <w:rPr>
          <w:rFonts w:asciiTheme="minorHAnsi" w:hAnsiTheme="minorHAnsi" w:cstheme="minorHAnsi"/>
          <w:color w:val="000000"/>
          <w:sz w:val="24"/>
          <w:szCs w:val="24"/>
          <w:lang w:val="pt-BR"/>
        </w:rPr>
        <w:t xml:space="preserve"> </w:t>
      </w:r>
      <w:r w:rsidR="00320609" w:rsidRPr="005B2DBD">
        <w:rPr>
          <w:rFonts w:asciiTheme="minorHAnsi" w:hAnsiTheme="minorHAnsi" w:cstheme="minorHAnsi"/>
          <w:color w:val="000000"/>
          <w:sz w:val="24"/>
          <w:szCs w:val="24"/>
          <w:lang w:val="pt-BR"/>
        </w:rPr>
        <w:t>Cedente</w:t>
      </w:r>
      <w:r w:rsidR="002D2816">
        <w:rPr>
          <w:rFonts w:asciiTheme="minorHAnsi" w:hAnsiTheme="minorHAnsi" w:cstheme="minorHAnsi"/>
          <w:color w:val="000000"/>
          <w:sz w:val="24"/>
          <w:szCs w:val="24"/>
          <w:lang w:val="pt-BR"/>
        </w:rPr>
        <w:t>s</w:t>
      </w:r>
      <w:r w:rsidR="00320609" w:rsidRPr="005B2DBD">
        <w:rPr>
          <w:rFonts w:asciiTheme="minorHAnsi" w:hAnsiTheme="minorHAnsi" w:cstheme="minorHAnsi"/>
          <w:color w:val="000000"/>
          <w:sz w:val="24"/>
          <w:szCs w:val="24"/>
          <w:lang w:val="pt-BR"/>
        </w:rPr>
        <w:t xml:space="preserve"> </w:t>
      </w:r>
      <w:r w:rsidRPr="005B2DBD">
        <w:rPr>
          <w:rFonts w:asciiTheme="minorHAnsi" w:hAnsiTheme="minorHAnsi" w:cstheme="minorHAnsi"/>
          <w:color w:val="000000"/>
          <w:sz w:val="24"/>
          <w:szCs w:val="24"/>
          <w:lang w:val="pt-BR"/>
        </w:rPr>
        <w:t>e/ou qualquer de seus respectivos ativos;</w:t>
      </w:r>
    </w:p>
    <w:p w14:paraId="7526BC41" w14:textId="75CD5F61" w:rsidR="00EB5AF1" w:rsidRDefault="00EB5AF1" w:rsidP="00EB5AF1">
      <w:pPr>
        <w:pStyle w:val="PargrafodaLista"/>
        <w:rPr>
          <w:rFonts w:asciiTheme="minorHAnsi" w:hAnsiTheme="minorHAnsi" w:cstheme="minorHAnsi"/>
          <w:color w:val="000000"/>
          <w:sz w:val="24"/>
          <w:szCs w:val="24"/>
          <w:lang w:val="pt-BR"/>
        </w:rPr>
      </w:pPr>
    </w:p>
    <w:p w14:paraId="62D0F9B5" w14:textId="751CCCF9" w:rsidR="005E66CE" w:rsidRDefault="005E66CE" w:rsidP="005B2DBD">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5E66CE">
        <w:rPr>
          <w:rFonts w:asciiTheme="minorHAnsi" w:hAnsiTheme="minorHAnsi" w:cstheme="minorHAnsi"/>
          <w:color w:val="000000"/>
          <w:sz w:val="24"/>
          <w:szCs w:val="24"/>
          <w:lang w:val="pt-BR"/>
        </w:rPr>
        <w:t xml:space="preserve">o gravame aqui constituído sobre os Direitos Cedidos não impacta e/ou prejudica o desenvolvimento das atividades e operações das </w:t>
      </w:r>
      <w:r>
        <w:rPr>
          <w:rFonts w:asciiTheme="minorHAnsi" w:hAnsiTheme="minorHAnsi" w:cstheme="minorHAnsi"/>
          <w:color w:val="000000"/>
          <w:sz w:val="24"/>
          <w:szCs w:val="24"/>
          <w:lang w:val="pt-BR"/>
        </w:rPr>
        <w:t>Cedentes</w:t>
      </w:r>
      <w:r w:rsidRPr="005E66CE">
        <w:rPr>
          <w:rFonts w:asciiTheme="minorHAnsi" w:hAnsiTheme="minorHAnsi" w:cstheme="minorHAnsi"/>
          <w:color w:val="000000"/>
          <w:sz w:val="24"/>
          <w:szCs w:val="24"/>
          <w:lang w:val="pt-BR"/>
        </w:rPr>
        <w:t>;</w:t>
      </w:r>
    </w:p>
    <w:p w14:paraId="0EB535CE" w14:textId="4D73CA8C" w:rsidR="005E66CE" w:rsidRDefault="005E66CE" w:rsidP="00EB5AF1">
      <w:pPr>
        <w:pStyle w:val="PargrafodaLista"/>
        <w:rPr>
          <w:rFonts w:asciiTheme="minorHAnsi" w:hAnsiTheme="minorHAnsi" w:cstheme="minorHAnsi"/>
          <w:color w:val="000000"/>
          <w:sz w:val="24"/>
          <w:szCs w:val="24"/>
          <w:lang w:val="pt-BR"/>
        </w:rPr>
      </w:pPr>
    </w:p>
    <w:p w14:paraId="16429229" w14:textId="6CF06EC1" w:rsidR="005E66CE" w:rsidRPr="005E66CE" w:rsidRDefault="005E66CE" w:rsidP="005B2DBD">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5E66CE">
        <w:rPr>
          <w:rFonts w:asciiTheme="minorHAnsi" w:hAnsiTheme="minorHAnsi" w:cstheme="minorHAnsi"/>
          <w:color w:val="000000"/>
          <w:sz w:val="24"/>
          <w:szCs w:val="24"/>
          <w:lang w:val="pt-BR"/>
        </w:rPr>
        <w:t xml:space="preserve">as Cedentes renunciam, neste ato, a qualquer direito ou privilégio legal ou contratual que possa afetar a livre e integral validade, eficácia, exequibilidade e transferência dos Direitos Cedidos; </w:t>
      </w:r>
    </w:p>
    <w:p w14:paraId="12EDF09C" w14:textId="77777777" w:rsidR="005E66CE" w:rsidRPr="005E66CE" w:rsidRDefault="005E66CE" w:rsidP="005E66CE">
      <w:pPr>
        <w:pStyle w:val="PargrafodaLista"/>
        <w:rPr>
          <w:rFonts w:asciiTheme="minorHAnsi" w:hAnsiTheme="minorHAnsi" w:cstheme="minorHAnsi"/>
          <w:color w:val="000000"/>
          <w:sz w:val="24"/>
          <w:szCs w:val="24"/>
          <w:lang w:val="pt-BR"/>
        </w:rPr>
      </w:pPr>
    </w:p>
    <w:p w14:paraId="6E2E3FFD" w14:textId="21BD8A91" w:rsidR="005E66CE" w:rsidRDefault="005E66CE" w:rsidP="005B2DBD">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5E66CE">
        <w:rPr>
          <w:rFonts w:asciiTheme="minorHAnsi" w:hAnsiTheme="minorHAnsi" w:cstheme="minorHAnsi"/>
          <w:color w:val="000000"/>
          <w:sz w:val="24"/>
          <w:szCs w:val="24"/>
          <w:lang w:val="pt-BR"/>
        </w:rPr>
        <w:t>os Direitos Creditórios não são decorrentes de atividades (a) relacionadas à corrupção, lavagem de dinheiro e/ou financiamento ao terrorismo, (b) que incentivam a prostituição, utilizam ou incentivam mão-de-obra infantil ou em condição análoga à escravidão, e/ou (c) que infringem qualquer das disposições da legislação socioambiental;</w:t>
      </w:r>
    </w:p>
    <w:p w14:paraId="2F27F103" w14:textId="77777777" w:rsidR="005E66CE" w:rsidRPr="005B2DBD" w:rsidRDefault="005E66CE" w:rsidP="00EB5AF1">
      <w:pPr>
        <w:pStyle w:val="PargrafodaLista"/>
        <w:rPr>
          <w:rFonts w:asciiTheme="minorHAnsi" w:hAnsiTheme="minorHAnsi" w:cstheme="minorHAnsi"/>
          <w:color w:val="000000"/>
          <w:sz w:val="24"/>
          <w:szCs w:val="24"/>
          <w:lang w:val="pt-BR"/>
        </w:rPr>
      </w:pPr>
    </w:p>
    <w:p w14:paraId="6A111175" w14:textId="343EF4F6" w:rsidR="00EB5AF1" w:rsidRPr="005B2DBD" w:rsidRDefault="00EB5AF1" w:rsidP="00EB5AF1">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5B2DBD">
        <w:rPr>
          <w:rFonts w:asciiTheme="minorHAnsi" w:hAnsiTheme="minorHAnsi" w:cstheme="minorHAnsi"/>
          <w:color w:val="000000"/>
          <w:sz w:val="24"/>
          <w:szCs w:val="24"/>
          <w:lang w:val="pt-BR"/>
        </w:rPr>
        <w:t xml:space="preserve">está, assim como suas respectivas </w:t>
      </w:r>
      <w:r w:rsidR="00320609" w:rsidRPr="005B2DBD">
        <w:rPr>
          <w:rFonts w:asciiTheme="minorHAnsi" w:hAnsiTheme="minorHAnsi" w:cstheme="minorHAnsi"/>
          <w:color w:val="000000"/>
          <w:sz w:val="24"/>
          <w:szCs w:val="24"/>
          <w:lang w:val="pt-BR"/>
        </w:rPr>
        <w:t>controladas</w:t>
      </w:r>
      <w:r w:rsidR="00A31C9E" w:rsidRPr="005B2DBD">
        <w:rPr>
          <w:rFonts w:asciiTheme="minorHAnsi" w:hAnsiTheme="minorHAnsi" w:cstheme="minorHAnsi"/>
          <w:color w:val="000000"/>
          <w:sz w:val="24"/>
          <w:szCs w:val="24"/>
          <w:lang w:val="pt-BR"/>
        </w:rPr>
        <w:t xml:space="preserve"> estão</w:t>
      </w:r>
      <w:r w:rsidRPr="005B2DBD">
        <w:rPr>
          <w:rFonts w:asciiTheme="minorHAnsi" w:hAnsiTheme="minorHAnsi" w:cstheme="minorHAnsi"/>
          <w:color w:val="000000"/>
          <w:sz w:val="24"/>
          <w:szCs w:val="24"/>
          <w:lang w:val="pt-BR"/>
        </w:rPr>
        <w:t xml:space="preserve">, em dia com o pagamento de todas as obrigações de natureza tributária (municipal, estadual e federal), trabalhista, previdenciária, ambiental e de quaisquer outras obrigações impostas por lei; </w:t>
      </w:r>
    </w:p>
    <w:p w14:paraId="2BD79B7C" w14:textId="77777777" w:rsidR="00EB5AF1" w:rsidRPr="005B2DBD" w:rsidRDefault="00EB5AF1" w:rsidP="00EB5AF1">
      <w:pPr>
        <w:pStyle w:val="PargrafodaLista"/>
        <w:rPr>
          <w:rFonts w:asciiTheme="minorHAnsi" w:hAnsiTheme="minorHAnsi" w:cstheme="minorHAnsi"/>
          <w:color w:val="000000"/>
          <w:sz w:val="24"/>
          <w:szCs w:val="24"/>
          <w:lang w:val="pt-BR"/>
        </w:rPr>
      </w:pPr>
    </w:p>
    <w:p w14:paraId="09749FB2" w14:textId="4DA01773" w:rsidR="00EB5AF1" w:rsidRPr="005B2DBD" w:rsidRDefault="00A36BF3" w:rsidP="00EB5AF1">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bookmarkStart w:id="123" w:name="_Hlk535254179"/>
      <w:bookmarkStart w:id="124" w:name="_Ref423005656"/>
      <w:r w:rsidRPr="005B2DBD">
        <w:rPr>
          <w:rFonts w:asciiTheme="minorHAnsi" w:hAnsiTheme="minorHAnsi" w:cstheme="minorHAnsi"/>
          <w:sz w:val="24"/>
          <w:szCs w:val="24"/>
          <w:lang w:val="pt-BR"/>
        </w:rPr>
        <w:t>inexiste violação ou indício de violação, pela</w:t>
      </w:r>
      <w:r w:rsidR="002D2816">
        <w:rPr>
          <w:rFonts w:asciiTheme="minorHAnsi" w:hAnsiTheme="minorHAnsi" w:cstheme="minorHAnsi"/>
          <w:sz w:val="24"/>
          <w:szCs w:val="24"/>
          <w:lang w:val="pt-BR"/>
        </w:rPr>
        <w:t xml:space="preserve">s Cedentes </w:t>
      </w:r>
      <w:r w:rsidRPr="005B2DBD">
        <w:rPr>
          <w:rFonts w:asciiTheme="minorHAnsi" w:hAnsiTheme="minorHAnsi" w:cstheme="minorHAnsi"/>
          <w:sz w:val="24"/>
          <w:szCs w:val="24"/>
          <w:lang w:val="pt-BR"/>
        </w:rPr>
        <w:t xml:space="preserve">e/ou qualquer sociedade do seu grupo econômico, de qualquer dispositivo de qualquer lei ou regulamento, nacional ou estrangeiro, contra prática de corrupção ou atos lesivos à administração pública, incluindo, sem limitação, </w:t>
      </w:r>
      <w:bookmarkStart w:id="125" w:name="_Hlk535254137"/>
      <w:r w:rsidRPr="005B2DBD">
        <w:rPr>
          <w:rFonts w:asciiTheme="minorHAnsi" w:hAnsiTheme="minorHAnsi" w:cstheme="minorHAnsi"/>
          <w:sz w:val="24"/>
          <w:szCs w:val="24"/>
          <w:lang w:val="pt-BR"/>
        </w:rPr>
        <w:t xml:space="preserve">leis </w:t>
      </w:r>
      <w:bookmarkStart w:id="126" w:name="_Hlk535254029"/>
      <w:r w:rsidRPr="005B2DBD">
        <w:rPr>
          <w:rFonts w:asciiTheme="minorHAnsi" w:hAnsiTheme="minorHAnsi" w:cstheme="minorHAnsi"/>
          <w:sz w:val="24"/>
          <w:szCs w:val="24"/>
          <w:lang w:val="pt-BR"/>
        </w:rPr>
        <w:t xml:space="preserve">n.º 12.529/2011, 9.613/1998, 12.846/2013, conforme alteradas, o Decreto nº 8.420, de 18 de março de 2015, o </w:t>
      </w:r>
      <w:r w:rsidRPr="005B2DBD">
        <w:rPr>
          <w:rFonts w:asciiTheme="minorHAnsi" w:hAnsiTheme="minorHAnsi" w:cstheme="minorHAnsi"/>
          <w:i/>
          <w:sz w:val="24"/>
          <w:szCs w:val="24"/>
          <w:lang w:val="pt-BR"/>
        </w:rPr>
        <w:t>US Foreing Corrupt Practices Act (FCPA)</w:t>
      </w:r>
      <w:r w:rsidRPr="005B2DBD">
        <w:rPr>
          <w:rFonts w:asciiTheme="minorHAnsi" w:hAnsiTheme="minorHAnsi" w:cstheme="minorHAnsi"/>
          <w:sz w:val="24"/>
          <w:szCs w:val="24"/>
          <w:lang w:val="pt-BR"/>
        </w:rPr>
        <w:t xml:space="preserve"> e o </w:t>
      </w:r>
      <w:r w:rsidRPr="005B2DBD">
        <w:rPr>
          <w:rFonts w:asciiTheme="minorHAnsi" w:hAnsiTheme="minorHAnsi" w:cstheme="minorHAnsi"/>
          <w:i/>
          <w:sz w:val="24"/>
          <w:szCs w:val="24"/>
          <w:lang w:val="pt-BR"/>
        </w:rPr>
        <w:t>UK Bribery Act</w:t>
      </w:r>
      <w:r w:rsidRPr="005B2DBD">
        <w:rPr>
          <w:rFonts w:asciiTheme="minorHAnsi" w:hAnsiTheme="minorHAnsi" w:cstheme="minorHAnsi"/>
          <w:sz w:val="24"/>
          <w:szCs w:val="24"/>
          <w:lang w:val="pt-BR"/>
        </w:rPr>
        <w:t xml:space="preserve">, conforme aplicável </w:t>
      </w:r>
      <w:bookmarkEnd w:id="125"/>
      <w:bookmarkEnd w:id="126"/>
      <w:r w:rsidRPr="005B2DBD">
        <w:rPr>
          <w:rFonts w:asciiTheme="minorHAnsi" w:hAnsiTheme="minorHAnsi" w:cstheme="minorHAnsi"/>
          <w:sz w:val="24"/>
          <w:szCs w:val="24"/>
          <w:lang w:val="pt-BR"/>
        </w:rPr>
        <w:t>(“</w:t>
      </w:r>
      <w:r w:rsidRPr="005B2DBD">
        <w:rPr>
          <w:rFonts w:asciiTheme="minorHAnsi" w:hAnsiTheme="minorHAnsi" w:cstheme="minorHAnsi"/>
          <w:b/>
          <w:sz w:val="24"/>
          <w:szCs w:val="24"/>
          <w:lang w:val="pt-BR"/>
        </w:rPr>
        <w:t>Leis Anticorrupção</w:t>
      </w:r>
      <w:r w:rsidRPr="005B2DBD">
        <w:rPr>
          <w:rFonts w:asciiTheme="minorHAnsi" w:hAnsiTheme="minorHAnsi" w:cstheme="minorHAnsi"/>
          <w:sz w:val="24"/>
          <w:szCs w:val="24"/>
          <w:lang w:val="pt-BR"/>
        </w:rPr>
        <w:t>”)</w:t>
      </w:r>
      <w:bookmarkEnd w:id="123"/>
      <w:bookmarkEnd w:id="124"/>
      <w:r w:rsidR="00EB5AF1" w:rsidRPr="005B2DBD">
        <w:rPr>
          <w:rFonts w:asciiTheme="minorHAnsi" w:hAnsiTheme="minorHAnsi" w:cstheme="minorHAnsi"/>
          <w:color w:val="000000"/>
          <w:sz w:val="24"/>
          <w:szCs w:val="24"/>
          <w:lang w:val="pt-BR"/>
        </w:rPr>
        <w:t>;</w:t>
      </w:r>
      <w:r w:rsidR="00567969" w:rsidRPr="005B2DBD">
        <w:rPr>
          <w:rFonts w:asciiTheme="minorHAnsi" w:hAnsiTheme="minorHAnsi" w:cstheme="minorHAnsi"/>
          <w:color w:val="000000"/>
          <w:sz w:val="24"/>
          <w:szCs w:val="24"/>
          <w:lang w:val="pt-BR"/>
        </w:rPr>
        <w:t xml:space="preserve"> </w:t>
      </w:r>
    </w:p>
    <w:p w14:paraId="3D88F9AD" w14:textId="77777777" w:rsidR="00A31C9E" w:rsidRPr="005B2DBD" w:rsidRDefault="00A31C9E" w:rsidP="00524B79">
      <w:pPr>
        <w:pStyle w:val="PargrafodaLista"/>
        <w:tabs>
          <w:tab w:val="left" w:pos="709"/>
        </w:tabs>
        <w:spacing w:line="320" w:lineRule="exact"/>
        <w:ind w:left="0"/>
        <w:jc w:val="both"/>
        <w:rPr>
          <w:rFonts w:asciiTheme="minorHAnsi" w:hAnsiTheme="minorHAnsi" w:cstheme="minorHAnsi"/>
          <w:color w:val="000000"/>
          <w:sz w:val="24"/>
          <w:szCs w:val="24"/>
          <w:lang w:val="pt-BR"/>
        </w:rPr>
      </w:pPr>
    </w:p>
    <w:p w14:paraId="358D1A28" w14:textId="5402DC7B" w:rsidR="00AD4C67" w:rsidRPr="005B2DBD" w:rsidRDefault="00EB5AF1" w:rsidP="00524B79">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5B2DBD">
        <w:rPr>
          <w:rFonts w:asciiTheme="minorHAnsi" w:hAnsiTheme="minorHAnsi" w:cstheme="minorHAnsi"/>
          <w:color w:val="000000"/>
          <w:sz w:val="24"/>
          <w:szCs w:val="24"/>
          <w:lang w:val="pt-BR"/>
        </w:rPr>
        <w:t>não existem, nesta data, contra si ou empresas pertencentes ao seu grupo econômico condenação em processos judiciais ou administrativos relacionados a infrações ou crimes ambientais ou ao emprego de trabalho escravo ou infantil;</w:t>
      </w:r>
    </w:p>
    <w:p w14:paraId="0735DF08" w14:textId="38B9EFFA" w:rsidR="005E66CE" w:rsidRDefault="005E66CE" w:rsidP="00746AA9">
      <w:pPr>
        <w:pStyle w:val="PargrafodaLista"/>
        <w:tabs>
          <w:tab w:val="left" w:pos="709"/>
        </w:tabs>
        <w:spacing w:line="320" w:lineRule="exact"/>
        <w:rPr>
          <w:rFonts w:asciiTheme="minorHAnsi" w:hAnsiTheme="minorHAnsi" w:cstheme="minorHAnsi"/>
          <w:color w:val="000000"/>
          <w:sz w:val="24"/>
          <w:szCs w:val="24"/>
          <w:lang w:val="pt-BR"/>
        </w:rPr>
      </w:pPr>
    </w:p>
    <w:p w14:paraId="50381AE4" w14:textId="4FE1A1A5" w:rsidR="005E66CE" w:rsidRPr="005B2DBD" w:rsidRDefault="005E66CE" w:rsidP="005B2DBD">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5E66CE">
        <w:rPr>
          <w:rFonts w:asciiTheme="minorHAnsi" w:hAnsiTheme="minorHAnsi" w:cstheme="minorHAnsi"/>
          <w:color w:val="000000"/>
          <w:sz w:val="24"/>
          <w:szCs w:val="24"/>
          <w:lang w:val="pt-BR"/>
        </w:rPr>
        <w:t>até a presente data está adimplente com todas as obrigações assumidas nos termos deste Contrato e não ocorreu ou está em curso qualquer Evento de Inadimplemento;</w:t>
      </w:r>
    </w:p>
    <w:p w14:paraId="63CF116E" w14:textId="143C1783" w:rsidR="005E66CE" w:rsidRPr="005E66CE" w:rsidRDefault="005E66CE" w:rsidP="005E66CE">
      <w:pPr>
        <w:tabs>
          <w:tab w:val="left" w:pos="709"/>
        </w:tabs>
        <w:spacing w:line="320" w:lineRule="exact"/>
        <w:jc w:val="both"/>
        <w:rPr>
          <w:rFonts w:asciiTheme="minorHAnsi" w:hAnsiTheme="minorHAnsi" w:cstheme="minorHAnsi"/>
          <w:color w:val="000000"/>
        </w:rPr>
      </w:pPr>
    </w:p>
    <w:p w14:paraId="39AE2B8E" w14:textId="092A7E25" w:rsidR="005E66CE" w:rsidRPr="00EE56F1" w:rsidRDefault="005E66CE" w:rsidP="005B2DBD">
      <w:pPr>
        <w:pStyle w:val="PargrafodaLista"/>
        <w:numPr>
          <w:ilvl w:val="0"/>
          <w:numId w:val="35"/>
        </w:numPr>
        <w:tabs>
          <w:tab w:val="left" w:pos="709"/>
        </w:tabs>
        <w:spacing w:line="320" w:lineRule="exact"/>
        <w:ind w:left="0" w:firstLine="0"/>
        <w:jc w:val="both"/>
        <w:rPr>
          <w:rFonts w:asciiTheme="minorHAnsi" w:hAnsiTheme="minorHAnsi" w:cstheme="minorHAnsi"/>
          <w:color w:val="000000"/>
          <w:lang w:val="pt-BR"/>
        </w:rPr>
      </w:pPr>
      <w:r w:rsidRPr="005B2DBD">
        <w:rPr>
          <w:rFonts w:asciiTheme="minorHAnsi" w:hAnsiTheme="minorHAnsi" w:cstheme="minorHAnsi"/>
          <w:color w:val="000000"/>
          <w:sz w:val="24"/>
          <w:szCs w:val="24"/>
          <w:lang w:val="pt-BR"/>
        </w:rPr>
        <w:t xml:space="preserve">este Contrato e as obrigações aqui previstas constituem obrigações legalmente válidas e vinculantes das Cedentes, exigíveis de acordo com os seus termos e condições, </w:t>
      </w:r>
      <w:r w:rsidRPr="005B2DBD">
        <w:rPr>
          <w:rFonts w:asciiTheme="minorHAnsi" w:hAnsiTheme="minorHAnsi" w:cstheme="minorHAnsi"/>
          <w:color w:val="000000"/>
          <w:sz w:val="24"/>
          <w:szCs w:val="24"/>
          <w:lang w:val="pt-BR"/>
        </w:rPr>
        <w:lastRenderedPageBreak/>
        <w:t>com força de título executivo extrajudicial nos termos do artigo 784, I e III, da Lei nº 13.105, de 16 de março de 2015, conforme alterada (Código de Processo Civil);</w:t>
      </w:r>
    </w:p>
    <w:p w14:paraId="69C9B003" w14:textId="77777777" w:rsidR="005E66CE" w:rsidRPr="005E66CE" w:rsidRDefault="005E66CE" w:rsidP="005E66CE">
      <w:pPr>
        <w:tabs>
          <w:tab w:val="left" w:pos="709"/>
        </w:tabs>
        <w:spacing w:line="320" w:lineRule="exact"/>
        <w:jc w:val="both"/>
        <w:rPr>
          <w:rFonts w:asciiTheme="minorHAnsi" w:hAnsiTheme="minorHAnsi" w:cstheme="minorHAnsi"/>
          <w:color w:val="000000"/>
        </w:rPr>
      </w:pPr>
    </w:p>
    <w:p w14:paraId="79726397" w14:textId="7F0FA74D" w:rsidR="005E66CE" w:rsidRPr="00EE56F1" w:rsidRDefault="005E66CE" w:rsidP="005B2DBD">
      <w:pPr>
        <w:pStyle w:val="PargrafodaLista"/>
        <w:numPr>
          <w:ilvl w:val="0"/>
          <w:numId w:val="35"/>
        </w:numPr>
        <w:tabs>
          <w:tab w:val="left" w:pos="709"/>
        </w:tabs>
        <w:spacing w:line="320" w:lineRule="exact"/>
        <w:ind w:left="0" w:firstLine="0"/>
        <w:jc w:val="both"/>
        <w:rPr>
          <w:rFonts w:asciiTheme="minorHAnsi" w:hAnsiTheme="minorHAnsi" w:cstheme="minorHAnsi"/>
          <w:color w:val="000000"/>
          <w:lang w:val="pt-BR"/>
        </w:rPr>
      </w:pPr>
      <w:r w:rsidRPr="005B2DBD">
        <w:rPr>
          <w:rFonts w:asciiTheme="minorHAnsi" w:hAnsiTheme="minorHAnsi" w:cstheme="minorHAnsi"/>
          <w:color w:val="000000"/>
          <w:sz w:val="24"/>
          <w:szCs w:val="24"/>
          <w:lang w:val="pt-BR"/>
        </w:rPr>
        <w:t>as informações aqui prestadas são verdadeiras, consistentes, corretas e suficientes;</w:t>
      </w:r>
    </w:p>
    <w:p w14:paraId="34638567" w14:textId="77777777" w:rsidR="005E66CE" w:rsidRPr="005E66CE" w:rsidRDefault="005E66CE" w:rsidP="005E66CE">
      <w:pPr>
        <w:tabs>
          <w:tab w:val="left" w:pos="709"/>
        </w:tabs>
        <w:spacing w:line="320" w:lineRule="exact"/>
        <w:jc w:val="both"/>
        <w:rPr>
          <w:rFonts w:asciiTheme="minorHAnsi" w:hAnsiTheme="minorHAnsi" w:cstheme="minorHAnsi"/>
          <w:color w:val="000000"/>
        </w:rPr>
      </w:pPr>
    </w:p>
    <w:p w14:paraId="605EA92C" w14:textId="76A740B2" w:rsidR="005E66CE" w:rsidRPr="005B2DBD" w:rsidRDefault="005E66CE" w:rsidP="005B2DBD">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5B2DBD">
        <w:rPr>
          <w:rFonts w:asciiTheme="minorHAnsi" w:hAnsiTheme="minorHAnsi" w:cstheme="minorHAnsi"/>
          <w:color w:val="000000"/>
          <w:sz w:val="24"/>
          <w:szCs w:val="24"/>
          <w:lang w:val="pt-BR"/>
        </w:rPr>
        <w:t>cumprirão todas as obrigações assumidas nos termos do presente Contrato;</w:t>
      </w:r>
    </w:p>
    <w:p w14:paraId="58D42924" w14:textId="3FCD911A" w:rsidR="00AD4C67" w:rsidRDefault="00AD4C67" w:rsidP="002D2816">
      <w:pPr>
        <w:pStyle w:val="PargrafodaLista"/>
        <w:tabs>
          <w:tab w:val="left" w:pos="709"/>
        </w:tabs>
        <w:spacing w:line="320" w:lineRule="exact"/>
        <w:ind w:left="0"/>
        <w:jc w:val="both"/>
        <w:rPr>
          <w:rFonts w:asciiTheme="minorHAnsi" w:hAnsiTheme="minorHAnsi" w:cstheme="minorHAnsi"/>
          <w:color w:val="000000"/>
          <w:sz w:val="24"/>
          <w:szCs w:val="24"/>
          <w:lang w:val="pt-BR"/>
        </w:rPr>
      </w:pPr>
    </w:p>
    <w:p w14:paraId="4C446FF5" w14:textId="15DDE733" w:rsidR="005E66CE" w:rsidRDefault="005E66CE" w:rsidP="005B2DBD">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5E66CE">
        <w:rPr>
          <w:rFonts w:asciiTheme="minorHAnsi" w:hAnsiTheme="minorHAnsi" w:cstheme="minorHAnsi"/>
          <w:color w:val="000000"/>
          <w:sz w:val="24"/>
          <w:szCs w:val="24"/>
          <w:lang w:val="pt-BR"/>
        </w:rPr>
        <w:t xml:space="preserve">a procuração outorgada pelas </w:t>
      </w:r>
      <w:r>
        <w:rPr>
          <w:rFonts w:asciiTheme="minorHAnsi" w:hAnsiTheme="minorHAnsi" w:cstheme="minorHAnsi"/>
          <w:color w:val="000000"/>
          <w:sz w:val="24"/>
          <w:szCs w:val="24"/>
          <w:lang w:val="pt-BR"/>
        </w:rPr>
        <w:t>Cedentes</w:t>
      </w:r>
      <w:r w:rsidRPr="005E66CE">
        <w:rPr>
          <w:rFonts w:asciiTheme="minorHAnsi" w:hAnsiTheme="minorHAnsi" w:cstheme="minorHAnsi"/>
          <w:color w:val="000000"/>
          <w:sz w:val="24"/>
          <w:szCs w:val="24"/>
          <w:lang w:val="pt-BR"/>
        </w:rPr>
        <w:t xml:space="preserve"> nos termos da Cláusula </w:t>
      </w:r>
      <w:r w:rsidR="00C951EA">
        <w:rPr>
          <w:rFonts w:asciiTheme="minorHAnsi" w:hAnsiTheme="minorHAnsi" w:cstheme="minorHAnsi"/>
          <w:color w:val="000000"/>
          <w:sz w:val="24"/>
          <w:szCs w:val="24"/>
          <w:lang w:val="pt-BR"/>
        </w:rPr>
        <w:t>7.1.1 abaixo</w:t>
      </w:r>
      <w:r w:rsidRPr="005E66CE">
        <w:rPr>
          <w:rFonts w:asciiTheme="minorHAnsi" w:hAnsiTheme="minorHAnsi" w:cstheme="minorHAnsi"/>
          <w:color w:val="000000"/>
          <w:sz w:val="24"/>
          <w:szCs w:val="24"/>
          <w:lang w:val="pt-BR"/>
        </w:rPr>
        <w:t xml:space="preserve"> e do Anexo </w:t>
      </w:r>
      <w:r w:rsidR="00C951EA">
        <w:rPr>
          <w:rFonts w:asciiTheme="minorHAnsi" w:hAnsiTheme="minorHAnsi" w:cstheme="minorHAnsi"/>
          <w:color w:val="000000"/>
          <w:sz w:val="24"/>
          <w:szCs w:val="24"/>
          <w:lang w:val="pt-BR"/>
        </w:rPr>
        <w:t>II</w:t>
      </w:r>
      <w:r w:rsidRPr="005E66CE">
        <w:rPr>
          <w:rFonts w:asciiTheme="minorHAnsi" w:hAnsiTheme="minorHAnsi" w:cstheme="minorHAnsi"/>
          <w:color w:val="000000"/>
          <w:sz w:val="24"/>
          <w:szCs w:val="24"/>
          <w:lang w:val="pt-BR"/>
        </w:rPr>
        <w:t xml:space="preserve"> do presente Contrato foi devida e validamente assinada e entregue;</w:t>
      </w:r>
    </w:p>
    <w:p w14:paraId="0E70BBD6" w14:textId="0BAF4994" w:rsidR="005E66CE" w:rsidRDefault="005E66CE" w:rsidP="002D2816">
      <w:pPr>
        <w:pStyle w:val="PargrafodaLista"/>
        <w:tabs>
          <w:tab w:val="left" w:pos="709"/>
        </w:tabs>
        <w:spacing w:line="320" w:lineRule="exact"/>
        <w:ind w:left="0"/>
        <w:jc w:val="both"/>
        <w:rPr>
          <w:rFonts w:asciiTheme="minorHAnsi" w:hAnsiTheme="minorHAnsi" w:cstheme="minorHAnsi"/>
          <w:color w:val="000000"/>
          <w:sz w:val="24"/>
          <w:szCs w:val="24"/>
          <w:lang w:val="pt-BR"/>
        </w:rPr>
      </w:pPr>
    </w:p>
    <w:p w14:paraId="66A2B798" w14:textId="032354C0" w:rsidR="005E66CE" w:rsidRPr="005E66CE" w:rsidRDefault="005E66CE" w:rsidP="005B2DBD">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5E66CE">
        <w:rPr>
          <w:rFonts w:asciiTheme="minorHAnsi" w:hAnsiTheme="minorHAnsi" w:cstheme="minorHAnsi"/>
          <w:color w:val="000000"/>
          <w:sz w:val="24"/>
          <w:szCs w:val="24"/>
          <w:lang w:val="pt-BR"/>
        </w:rPr>
        <w:t>para todos os fins de direito e observando-se a alocação de riscos descrita no artigo 421-A, II, do Código Civil, de forma irrevogável e irretratável, declaram e reconhecem que os Direitos Cedidos, nos termos do presente Contrato, não constituem ativos essenciais à sua atividade empresarial para fins da Lei nº 11.101/05, bem como renunciam a qualquer prerrogativa, atual ou futura, de pleitear ou de qualquer outra forma discutir, em juízo ou fora dele, o reconhecimento da essencialidade ou de qualquer outro argumento correlato que venha a impedir/obstar a excussão dos Direitos Cedidos; e</w:t>
      </w:r>
    </w:p>
    <w:p w14:paraId="0B6A3862" w14:textId="77777777" w:rsidR="005E66CE" w:rsidRPr="005E66CE" w:rsidRDefault="005E66CE" w:rsidP="005E66CE">
      <w:pPr>
        <w:pStyle w:val="PargrafodaLista"/>
        <w:tabs>
          <w:tab w:val="left" w:pos="709"/>
        </w:tabs>
        <w:spacing w:line="320" w:lineRule="exact"/>
        <w:jc w:val="both"/>
        <w:rPr>
          <w:rFonts w:asciiTheme="minorHAnsi" w:hAnsiTheme="minorHAnsi" w:cstheme="minorHAnsi"/>
          <w:color w:val="000000"/>
          <w:sz w:val="24"/>
          <w:szCs w:val="24"/>
          <w:lang w:val="pt-BR"/>
        </w:rPr>
      </w:pPr>
    </w:p>
    <w:p w14:paraId="5EA664BE" w14:textId="0F620667" w:rsidR="005E66CE" w:rsidRDefault="005E66CE" w:rsidP="005E66CE">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5E66CE">
        <w:rPr>
          <w:rFonts w:asciiTheme="minorHAnsi" w:hAnsiTheme="minorHAnsi" w:cstheme="minorHAnsi"/>
          <w:color w:val="000000"/>
          <w:sz w:val="24"/>
          <w:szCs w:val="24"/>
          <w:lang w:val="pt-BR"/>
        </w:rPr>
        <w:t>a celebração deste Contrato é compatível com a sua capacidade econômica, financeira e operacional, de forma que a Cessão Fiduciária prevista neste Contrato não acarretará Efeito Adverso Relevante.</w:t>
      </w:r>
    </w:p>
    <w:p w14:paraId="3E9C5970" w14:textId="77777777" w:rsidR="005E66CE" w:rsidRPr="00EE56F1" w:rsidRDefault="005E66CE" w:rsidP="005B2DBD">
      <w:pPr>
        <w:pStyle w:val="PargrafodaLista"/>
        <w:tabs>
          <w:tab w:val="left" w:pos="709"/>
        </w:tabs>
        <w:spacing w:line="320" w:lineRule="exact"/>
        <w:ind w:left="0"/>
        <w:jc w:val="both"/>
        <w:rPr>
          <w:rFonts w:asciiTheme="minorHAnsi" w:hAnsiTheme="minorHAnsi" w:cstheme="minorHAnsi"/>
          <w:color w:val="000000"/>
          <w:lang w:val="pt-BR"/>
        </w:rPr>
      </w:pPr>
    </w:p>
    <w:p w14:paraId="1B39F27B" w14:textId="70CEDB9C" w:rsidR="0062021E" w:rsidRPr="005B2DBD" w:rsidRDefault="00D717A8" w:rsidP="00DA5997">
      <w:pPr>
        <w:spacing w:line="320" w:lineRule="exact"/>
        <w:jc w:val="both"/>
        <w:rPr>
          <w:rFonts w:asciiTheme="minorHAnsi" w:hAnsiTheme="minorHAnsi" w:cstheme="minorHAnsi"/>
          <w:color w:val="000000"/>
        </w:rPr>
      </w:pPr>
      <w:r>
        <w:rPr>
          <w:rFonts w:asciiTheme="minorHAnsi" w:hAnsiTheme="minorHAnsi" w:cstheme="minorHAnsi"/>
          <w:color w:val="000000"/>
        </w:rPr>
        <w:t>5</w:t>
      </w:r>
      <w:r w:rsidR="00D16779" w:rsidRPr="005B2DBD">
        <w:rPr>
          <w:rFonts w:asciiTheme="minorHAnsi" w:hAnsiTheme="minorHAnsi" w:cstheme="minorHAnsi"/>
          <w:color w:val="000000"/>
        </w:rPr>
        <w:t>.</w:t>
      </w:r>
      <w:r w:rsidR="00AD4C67" w:rsidRPr="005B2DBD">
        <w:rPr>
          <w:rFonts w:asciiTheme="minorHAnsi" w:hAnsiTheme="minorHAnsi" w:cstheme="minorHAnsi"/>
          <w:color w:val="000000"/>
        </w:rPr>
        <w:t>1.</w:t>
      </w:r>
      <w:r w:rsidR="00D16779" w:rsidRPr="005B2DBD">
        <w:rPr>
          <w:rFonts w:asciiTheme="minorHAnsi" w:hAnsiTheme="minorHAnsi" w:cstheme="minorHAnsi"/>
          <w:color w:val="000000"/>
        </w:rPr>
        <w:t>2</w:t>
      </w:r>
      <w:r w:rsidR="0062021E" w:rsidRPr="005B2DBD">
        <w:rPr>
          <w:rFonts w:asciiTheme="minorHAnsi" w:hAnsiTheme="minorHAnsi" w:cstheme="minorHAnsi"/>
          <w:color w:val="000000"/>
        </w:rPr>
        <w:t>.</w:t>
      </w:r>
      <w:r w:rsidR="0062021E" w:rsidRPr="005B2DBD">
        <w:rPr>
          <w:rFonts w:asciiTheme="minorHAnsi" w:hAnsiTheme="minorHAnsi" w:cstheme="minorHAnsi"/>
          <w:color w:val="000000"/>
        </w:rPr>
        <w:tab/>
      </w:r>
      <w:r w:rsidR="00AD4C67" w:rsidRPr="005B2DBD">
        <w:rPr>
          <w:rFonts w:asciiTheme="minorHAnsi" w:hAnsiTheme="minorHAnsi" w:cstheme="minorHAnsi"/>
        </w:rPr>
        <w:t>A</w:t>
      </w:r>
      <w:r w:rsidR="005E66CE">
        <w:rPr>
          <w:rFonts w:asciiTheme="minorHAnsi" w:hAnsiTheme="minorHAnsi" w:cstheme="minorHAnsi"/>
        </w:rPr>
        <w:t>s</w:t>
      </w:r>
      <w:r w:rsidR="00AD4C67" w:rsidRPr="005B2DBD">
        <w:rPr>
          <w:rFonts w:asciiTheme="minorHAnsi" w:hAnsiTheme="minorHAnsi" w:cstheme="minorHAnsi"/>
        </w:rPr>
        <w:t xml:space="preserve"> Cedente</w:t>
      </w:r>
      <w:r w:rsidR="005E66CE">
        <w:rPr>
          <w:rFonts w:asciiTheme="minorHAnsi" w:hAnsiTheme="minorHAnsi" w:cstheme="minorHAnsi"/>
        </w:rPr>
        <w:t>s</w:t>
      </w:r>
      <w:r w:rsidR="00AD4C67" w:rsidRPr="005B2DBD">
        <w:rPr>
          <w:rFonts w:asciiTheme="minorHAnsi" w:hAnsiTheme="minorHAnsi" w:cstheme="minorHAnsi"/>
        </w:rPr>
        <w:t xml:space="preserve"> compromete</w:t>
      </w:r>
      <w:r w:rsidR="005E66CE">
        <w:rPr>
          <w:rFonts w:asciiTheme="minorHAnsi" w:hAnsiTheme="minorHAnsi" w:cstheme="minorHAnsi"/>
        </w:rPr>
        <w:t>m</w:t>
      </w:r>
      <w:r w:rsidR="00AD4C67" w:rsidRPr="005B2DBD">
        <w:rPr>
          <w:rFonts w:asciiTheme="minorHAnsi" w:hAnsiTheme="minorHAnsi" w:cstheme="minorHAnsi"/>
        </w:rPr>
        <w:t>-se a indenizar e a manter indenes os Debenturistas</w:t>
      </w:r>
      <w:r w:rsidR="00AD4C67" w:rsidRPr="005B2DBD">
        <w:rPr>
          <w:rFonts w:asciiTheme="minorHAnsi" w:hAnsiTheme="minorHAnsi" w:cstheme="minorHAnsi"/>
          <w:bCs/>
        </w:rPr>
        <w:t>,</w:t>
      </w:r>
      <w:r w:rsidR="00AD4C67" w:rsidRPr="005B2DBD">
        <w:rPr>
          <w:rFonts w:asciiTheme="minorHAnsi" w:hAnsiTheme="minorHAnsi" w:cstheme="minorHAnsi"/>
        </w:rPr>
        <w:t xml:space="preserve"> o Agente Fiduciário e suas respectivas controladoras, coligadas, controladas, afiliadas, administradores, empregados, consultores e agentes contra todas e quaisquer reivindicações, danos, perdas, obrigações, responsabilidades e despesas (incluindo, sem limitação, despesas e honorários advocatícios) em que qualquer uma das pessoas acima venha a incorrer em decorrência da não veracidade ou inexatidão de quaisquer de suas declarações e garantias aqui contidas</w:t>
      </w:r>
      <w:r w:rsidR="0062021E" w:rsidRPr="005B2DBD">
        <w:rPr>
          <w:rFonts w:asciiTheme="minorHAnsi" w:hAnsiTheme="minorHAnsi" w:cstheme="minorHAnsi"/>
          <w:color w:val="000000"/>
        </w:rPr>
        <w:t>.</w:t>
      </w:r>
      <w:r w:rsidR="00567969" w:rsidRPr="005B2DBD">
        <w:rPr>
          <w:rFonts w:asciiTheme="minorHAnsi" w:hAnsiTheme="minorHAnsi" w:cstheme="minorHAnsi"/>
          <w:color w:val="000000"/>
        </w:rPr>
        <w:t xml:space="preserve"> </w:t>
      </w:r>
    </w:p>
    <w:p w14:paraId="4E68A698" w14:textId="6BCEF0F1" w:rsidR="00EC7802" w:rsidRPr="005B2DBD" w:rsidRDefault="00EC7802" w:rsidP="00DA5997">
      <w:pPr>
        <w:spacing w:line="320" w:lineRule="exact"/>
        <w:jc w:val="both"/>
        <w:rPr>
          <w:rFonts w:asciiTheme="minorHAnsi" w:hAnsiTheme="minorHAnsi" w:cstheme="minorHAnsi"/>
          <w:color w:val="000000"/>
        </w:rPr>
      </w:pPr>
      <w:bookmarkStart w:id="127" w:name="_DV_M151"/>
      <w:bookmarkStart w:id="128" w:name="_DV_M152"/>
      <w:bookmarkStart w:id="129" w:name="_DV_M170"/>
      <w:bookmarkStart w:id="130" w:name="_DV_M171"/>
      <w:bookmarkStart w:id="131" w:name="_DV_M173"/>
      <w:bookmarkStart w:id="132" w:name="_DV_M174"/>
      <w:bookmarkStart w:id="133" w:name="_DV_C75"/>
      <w:bookmarkStart w:id="134" w:name="_DV_M175"/>
      <w:bookmarkStart w:id="135" w:name="_DV_M179"/>
      <w:bookmarkEnd w:id="127"/>
      <w:bookmarkEnd w:id="128"/>
      <w:bookmarkEnd w:id="129"/>
      <w:bookmarkEnd w:id="130"/>
      <w:bookmarkEnd w:id="131"/>
      <w:bookmarkEnd w:id="132"/>
      <w:bookmarkEnd w:id="133"/>
      <w:bookmarkEnd w:id="134"/>
      <w:bookmarkEnd w:id="135"/>
    </w:p>
    <w:p w14:paraId="0F1B6BFA" w14:textId="25D81C82" w:rsidR="00AD4C67" w:rsidRPr="005B2DBD" w:rsidRDefault="00D717A8" w:rsidP="00DA5997">
      <w:pPr>
        <w:spacing w:line="320" w:lineRule="exact"/>
        <w:jc w:val="both"/>
        <w:rPr>
          <w:rFonts w:asciiTheme="minorHAnsi" w:hAnsiTheme="minorHAnsi" w:cstheme="minorHAnsi"/>
        </w:rPr>
      </w:pPr>
      <w:r>
        <w:rPr>
          <w:rFonts w:asciiTheme="minorHAnsi" w:hAnsiTheme="minorHAnsi" w:cstheme="minorHAnsi"/>
        </w:rPr>
        <w:t>5</w:t>
      </w:r>
      <w:r w:rsidR="00AD4C67" w:rsidRPr="005B2DBD">
        <w:rPr>
          <w:rFonts w:asciiTheme="minorHAnsi" w:hAnsiTheme="minorHAnsi" w:cstheme="minorHAnsi"/>
        </w:rPr>
        <w:t>.1.3.</w:t>
      </w:r>
      <w:r w:rsidR="00AD4C67" w:rsidRPr="005B2DBD">
        <w:rPr>
          <w:rFonts w:asciiTheme="minorHAnsi" w:hAnsiTheme="minorHAnsi" w:cstheme="minorHAnsi"/>
        </w:rPr>
        <w:tab/>
        <w:t xml:space="preserve">Sem prejuízo do disposto na Cláusula </w:t>
      </w:r>
      <w:r>
        <w:rPr>
          <w:rFonts w:asciiTheme="minorHAnsi" w:hAnsiTheme="minorHAnsi" w:cstheme="minorHAnsi"/>
        </w:rPr>
        <w:t>5</w:t>
      </w:r>
      <w:r w:rsidR="00AD4C67" w:rsidRPr="005B2DBD">
        <w:rPr>
          <w:rFonts w:asciiTheme="minorHAnsi" w:hAnsiTheme="minorHAnsi" w:cstheme="minorHAnsi"/>
        </w:rPr>
        <w:t>.1.2 acima, a</w:t>
      </w:r>
      <w:r w:rsidR="00FC481E">
        <w:rPr>
          <w:rFonts w:asciiTheme="minorHAnsi" w:hAnsiTheme="minorHAnsi" w:cstheme="minorHAnsi"/>
        </w:rPr>
        <w:t>s</w:t>
      </w:r>
      <w:r w:rsidR="00AD4C67" w:rsidRPr="005B2DBD">
        <w:rPr>
          <w:rFonts w:asciiTheme="minorHAnsi" w:hAnsiTheme="minorHAnsi" w:cstheme="minorHAnsi"/>
        </w:rPr>
        <w:t xml:space="preserve"> Cedente</w:t>
      </w:r>
      <w:r w:rsidR="00FC481E">
        <w:rPr>
          <w:rFonts w:asciiTheme="minorHAnsi" w:hAnsiTheme="minorHAnsi" w:cstheme="minorHAnsi"/>
        </w:rPr>
        <w:t>s</w:t>
      </w:r>
      <w:r w:rsidR="00AD4C67" w:rsidRPr="005B2DBD">
        <w:rPr>
          <w:rFonts w:asciiTheme="minorHAnsi" w:hAnsiTheme="minorHAnsi" w:cstheme="minorHAnsi"/>
        </w:rPr>
        <w:t xml:space="preserve"> obriga</w:t>
      </w:r>
      <w:r w:rsidR="00FC481E">
        <w:rPr>
          <w:rFonts w:asciiTheme="minorHAnsi" w:hAnsiTheme="minorHAnsi" w:cstheme="minorHAnsi"/>
        </w:rPr>
        <w:t>m</w:t>
      </w:r>
      <w:r w:rsidR="00AD4C67" w:rsidRPr="005B2DBD">
        <w:rPr>
          <w:rFonts w:asciiTheme="minorHAnsi" w:hAnsiTheme="minorHAnsi" w:cstheme="minorHAnsi"/>
        </w:rPr>
        <w:t xml:space="preserve">-se a notificar o Agente Fiduciário e os Debenturistas </w:t>
      </w:r>
      <w:proofErr w:type="gramStart"/>
      <w:r w:rsidR="00AD4C67" w:rsidRPr="005B2DBD">
        <w:rPr>
          <w:rFonts w:asciiTheme="minorHAnsi" w:hAnsiTheme="minorHAnsi" w:cstheme="minorHAnsi"/>
        </w:rPr>
        <w:t>caso</w:t>
      </w:r>
      <w:proofErr w:type="gramEnd"/>
      <w:r w:rsidR="00AD4C67" w:rsidRPr="005B2DBD">
        <w:rPr>
          <w:rFonts w:asciiTheme="minorHAnsi" w:hAnsiTheme="minorHAnsi" w:cstheme="minorHAnsi"/>
        </w:rPr>
        <w:t xml:space="preserve"> quaisquer das declarações prestadas nos termos deste Contrato se tornem incorretas ou inválidas, em até 2 (dois) Dias Úteis após tomarem conhecimento de tal fato. </w:t>
      </w:r>
    </w:p>
    <w:p w14:paraId="2A0A14B0" w14:textId="77777777" w:rsidR="00AD4C67" w:rsidRPr="005B2DBD" w:rsidRDefault="00AD4C67" w:rsidP="00DA5997">
      <w:pPr>
        <w:tabs>
          <w:tab w:val="num" w:pos="1560"/>
        </w:tabs>
        <w:spacing w:line="320" w:lineRule="exact"/>
        <w:ind w:firstLine="709"/>
        <w:contextualSpacing/>
        <w:jc w:val="both"/>
        <w:rPr>
          <w:rFonts w:asciiTheme="minorHAnsi" w:hAnsiTheme="minorHAnsi" w:cstheme="minorHAnsi"/>
        </w:rPr>
      </w:pPr>
    </w:p>
    <w:p w14:paraId="7CFE33D3" w14:textId="6ECA693C" w:rsidR="00AD4C67" w:rsidRPr="005B2DBD" w:rsidRDefault="00D717A8" w:rsidP="00DA5997">
      <w:pPr>
        <w:spacing w:line="320" w:lineRule="exact"/>
        <w:jc w:val="both"/>
        <w:rPr>
          <w:rFonts w:asciiTheme="minorHAnsi" w:hAnsiTheme="minorHAnsi" w:cstheme="minorHAnsi"/>
          <w:color w:val="000000"/>
        </w:rPr>
      </w:pPr>
      <w:r>
        <w:rPr>
          <w:rFonts w:asciiTheme="minorHAnsi" w:hAnsiTheme="minorHAnsi" w:cstheme="minorHAnsi"/>
        </w:rPr>
        <w:t>5</w:t>
      </w:r>
      <w:r w:rsidR="00AD4C67" w:rsidRPr="005B2DBD">
        <w:rPr>
          <w:rFonts w:asciiTheme="minorHAnsi" w:hAnsiTheme="minorHAnsi" w:cstheme="minorHAnsi"/>
        </w:rPr>
        <w:t>.1.4.</w:t>
      </w:r>
      <w:r w:rsidR="00AD4C67" w:rsidRPr="005B2DBD">
        <w:rPr>
          <w:rFonts w:asciiTheme="minorHAnsi" w:hAnsiTheme="minorHAnsi" w:cstheme="minorHAnsi"/>
        </w:rPr>
        <w:tab/>
        <w:t xml:space="preserve">No caso de as Partes firmarem aditamento a este Contrato, as declarações e garantias aqui prestadas </w:t>
      </w:r>
      <w:r w:rsidR="007873CA" w:rsidRPr="005B2DBD">
        <w:rPr>
          <w:rFonts w:asciiTheme="minorHAnsi" w:hAnsiTheme="minorHAnsi" w:cstheme="minorHAnsi"/>
        </w:rPr>
        <w:t>pela</w:t>
      </w:r>
      <w:r w:rsidR="00FC481E">
        <w:rPr>
          <w:rFonts w:asciiTheme="minorHAnsi" w:hAnsiTheme="minorHAnsi" w:cstheme="minorHAnsi"/>
        </w:rPr>
        <w:t>s</w:t>
      </w:r>
      <w:r w:rsidR="007873CA" w:rsidRPr="005B2DBD">
        <w:rPr>
          <w:rFonts w:asciiTheme="minorHAnsi" w:hAnsiTheme="minorHAnsi" w:cstheme="minorHAnsi"/>
        </w:rPr>
        <w:t xml:space="preserve"> Cedente</w:t>
      </w:r>
      <w:r w:rsidR="00FC481E">
        <w:rPr>
          <w:rFonts w:asciiTheme="minorHAnsi" w:hAnsiTheme="minorHAnsi" w:cstheme="minorHAnsi"/>
        </w:rPr>
        <w:t>s</w:t>
      </w:r>
      <w:r w:rsidR="007873CA" w:rsidRPr="005B2DBD">
        <w:rPr>
          <w:rFonts w:asciiTheme="minorHAnsi" w:hAnsiTheme="minorHAnsi" w:cstheme="minorHAnsi"/>
        </w:rPr>
        <w:t xml:space="preserve"> </w:t>
      </w:r>
      <w:r w:rsidR="00AD4C67" w:rsidRPr="005B2DBD">
        <w:rPr>
          <w:rFonts w:asciiTheme="minorHAnsi" w:hAnsiTheme="minorHAnsi" w:cstheme="minorHAnsi"/>
        </w:rPr>
        <w:t>deverão também ser prestadas no aditamento, devendo ser corretas, válidas e estar vigentes na data de assinatura do respectivo aditamento, ressalvadas as atualizações devidas e necessárias.</w:t>
      </w:r>
    </w:p>
    <w:p w14:paraId="726D171B" w14:textId="77777777" w:rsidR="00A408A0" w:rsidRPr="005B2DBD" w:rsidRDefault="00A408A0" w:rsidP="00DA5997">
      <w:pPr>
        <w:spacing w:line="320" w:lineRule="exact"/>
        <w:jc w:val="both"/>
        <w:rPr>
          <w:rFonts w:asciiTheme="minorHAnsi" w:hAnsiTheme="minorHAnsi" w:cstheme="minorHAnsi"/>
          <w:color w:val="000000"/>
        </w:rPr>
      </w:pPr>
    </w:p>
    <w:p w14:paraId="192CFD56" w14:textId="663423F9" w:rsidR="00294C20" w:rsidRPr="005B2DBD" w:rsidRDefault="007873CA" w:rsidP="00DA5997">
      <w:pPr>
        <w:spacing w:line="320" w:lineRule="exact"/>
        <w:jc w:val="center"/>
        <w:rPr>
          <w:rFonts w:asciiTheme="minorHAnsi" w:hAnsiTheme="minorHAnsi" w:cstheme="minorHAnsi"/>
          <w:color w:val="000000"/>
        </w:rPr>
      </w:pPr>
      <w:r w:rsidRPr="005B2DBD">
        <w:rPr>
          <w:rFonts w:asciiTheme="minorHAnsi" w:hAnsiTheme="minorHAnsi" w:cstheme="minorHAnsi"/>
          <w:b/>
          <w:color w:val="000000"/>
        </w:rPr>
        <w:t>CLÁUSULA VI</w:t>
      </w:r>
    </w:p>
    <w:p w14:paraId="1FCC00E5" w14:textId="127A9777" w:rsidR="00EC7802" w:rsidRPr="005B2DBD" w:rsidRDefault="00EC7802" w:rsidP="00DA5997">
      <w:pPr>
        <w:spacing w:line="320" w:lineRule="exact"/>
        <w:jc w:val="center"/>
        <w:rPr>
          <w:rFonts w:asciiTheme="minorHAnsi" w:hAnsiTheme="minorHAnsi" w:cstheme="minorHAnsi"/>
          <w:b/>
        </w:rPr>
      </w:pPr>
      <w:r w:rsidRPr="005B2DBD">
        <w:rPr>
          <w:rFonts w:asciiTheme="minorHAnsi" w:hAnsiTheme="minorHAnsi" w:cstheme="minorHAnsi"/>
          <w:b/>
        </w:rPr>
        <w:t>EXCUSSÃO DA GARANTIA</w:t>
      </w:r>
    </w:p>
    <w:p w14:paraId="704B0557" w14:textId="77777777" w:rsidR="00EC7802" w:rsidRPr="005B2DBD" w:rsidRDefault="00EC7802" w:rsidP="00DA5997">
      <w:pPr>
        <w:spacing w:line="320" w:lineRule="exact"/>
        <w:jc w:val="both"/>
        <w:rPr>
          <w:rFonts w:asciiTheme="minorHAnsi" w:hAnsiTheme="minorHAnsi" w:cstheme="minorHAnsi"/>
        </w:rPr>
      </w:pPr>
    </w:p>
    <w:p w14:paraId="0918C4A2" w14:textId="0BE799EB" w:rsidR="00EC7802" w:rsidRPr="005B2DBD" w:rsidRDefault="00D717A8" w:rsidP="00DA5997">
      <w:pPr>
        <w:spacing w:line="320" w:lineRule="exact"/>
        <w:jc w:val="both"/>
        <w:rPr>
          <w:rFonts w:asciiTheme="minorHAnsi" w:hAnsiTheme="minorHAnsi" w:cstheme="minorHAnsi"/>
        </w:rPr>
      </w:pPr>
      <w:bookmarkStart w:id="136" w:name="_DV_M153"/>
      <w:bookmarkStart w:id="137" w:name="_DV_M154"/>
      <w:bookmarkEnd w:id="136"/>
      <w:bookmarkEnd w:id="137"/>
      <w:r>
        <w:rPr>
          <w:rFonts w:asciiTheme="minorHAnsi" w:hAnsiTheme="minorHAnsi" w:cstheme="minorHAnsi"/>
        </w:rPr>
        <w:t>6</w:t>
      </w:r>
      <w:r w:rsidR="00EC7802" w:rsidRPr="005B2DBD">
        <w:rPr>
          <w:rFonts w:asciiTheme="minorHAnsi" w:hAnsiTheme="minorHAnsi" w:cstheme="minorHAnsi"/>
        </w:rPr>
        <w:t>.1</w:t>
      </w:r>
      <w:r w:rsidR="00F85731" w:rsidRPr="005B2DBD">
        <w:rPr>
          <w:rFonts w:asciiTheme="minorHAnsi" w:hAnsiTheme="minorHAnsi" w:cstheme="minorHAnsi"/>
        </w:rPr>
        <w:t>.</w:t>
      </w:r>
      <w:r w:rsidR="00EC7802" w:rsidRPr="005B2DBD">
        <w:rPr>
          <w:rFonts w:asciiTheme="minorHAnsi" w:hAnsiTheme="minorHAnsi" w:cstheme="minorHAnsi"/>
        </w:rPr>
        <w:tab/>
        <w:t xml:space="preserve">Sem prejuízo e em adição a outras cláusulas deste Contrato, </w:t>
      </w:r>
      <w:r w:rsidR="00A27FDE" w:rsidRPr="005B2DBD">
        <w:rPr>
          <w:rFonts w:asciiTheme="minorHAnsi" w:hAnsiTheme="minorHAnsi" w:cstheme="minorHAnsi"/>
        </w:rPr>
        <w:t>c</w:t>
      </w:r>
      <w:r w:rsidR="000D0AFD" w:rsidRPr="005B2DBD">
        <w:rPr>
          <w:rFonts w:asciiTheme="minorHAnsi" w:hAnsiTheme="minorHAnsi" w:cstheme="minorHAnsi"/>
          <w:color w:val="000000"/>
        </w:rPr>
        <w:t xml:space="preserve">aso seja declarado o vencimento antecipado das </w:t>
      </w:r>
      <w:r w:rsidR="00A55531" w:rsidRPr="005B2DBD">
        <w:rPr>
          <w:rFonts w:asciiTheme="minorHAnsi" w:hAnsiTheme="minorHAnsi" w:cstheme="minorHAnsi"/>
          <w:color w:val="000000"/>
        </w:rPr>
        <w:t>Debêntures</w:t>
      </w:r>
      <w:r w:rsidR="00203156" w:rsidRPr="005B2DBD">
        <w:rPr>
          <w:rFonts w:asciiTheme="minorHAnsi" w:hAnsiTheme="minorHAnsi" w:cstheme="minorHAnsi"/>
          <w:color w:val="000000"/>
        </w:rPr>
        <w:t xml:space="preserve"> </w:t>
      </w:r>
      <w:r w:rsidR="001B0539" w:rsidRPr="005B2DBD">
        <w:rPr>
          <w:rFonts w:asciiTheme="minorHAnsi" w:hAnsiTheme="minorHAnsi" w:cstheme="minorHAnsi"/>
          <w:color w:val="000000"/>
        </w:rPr>
        <w:t xml:space="preserve">ou após o vencimento final das </w:t>
      </w:r>
      <w:r w:rsidR="00A55531" w:rsidRPr="005B2DBD">
        <w:rPr>
          <w:rFonts w:asciiTheme="minorHAnsi" w:hAnsiTheme="minorHAnsi" w:cstheme="minorHAnsi"/>
          <w:color w:val="000000"/>
        </w:rPr>
        <w:t>Debêntures</w:t>
      </w:r>
      <w:r w:rsidR="00AF26EF" w:rsidRPr="005B2DBD">
        <w:rPr>
          <w:rFonts w:asciiTheme="minorHAnsi" w:hAnsiTheme="minorHAnsi" w:cstheme="minorHAnsi"/>
          <w:color w:val="000000"/>
        </w:rPr>
        <w:t xml:space="preserve"> sem que</w:t>
      </w:r>
      <w:r w:rsidR="00203156" w:rsidRPr="005B2DBD">
        <w:rPr>
          <w:rFonts w:asciiTheme="minorHAnsi" w:hAnsiTheme="minorHAnsi" w:cstheme="minorHAnsi"/>
          <w:color w:val="000000"/>
        </w:rPr>
        <w:t xml:space="preserve"> </w:t>
      </w:r>
      <w:r w:rsidR="001B0539" w:rsidRPr="005B2DBD">
        <w:rPr>
          <w:rFonts w:asciiTheme="minorHAnsi" w:hAnsiTheme="minorHAnsi" w:cstheme="minorHAnsi"/>
          <w:color w:val="000000"/>
        </w:rPr>
        <w:t>as Obrigações Garantidas</w:t>
      </w:r>
      <w:r w:rsidR="004B79C8" w:rsidRPr="005B2DBD">
        <w:rPr>
          <w:rFonts w:asciiTheme="minorHAnsi" w:hAnsiTheme="minorHAnsi" w:cstheme="minorHAnsi"/>
          <w:color w:val="000000"/>
        </w:rPr>
        <w:t xml:space="preserve"> </w:t>
      </w:r>
      <w:r w:rsidR="001B0539" w:rsidRPr="005B2DBD">
        <w:rPr>
          <w:rFonts w:asciiTheme="minorHAnsi" w:hAnsiTheme="minorHAnsi" w:cstheme="minorHAnsi"/>
          <w:color w:val="000000"/>
        </w:rPr>
        <w:t>tenham sido devidamente quitadas, conforme o caso</w:t>
      </w:r>
      <w:r w:rsidR="00EC7802" w:rsidRPr="005B2DBD">
        <w:rPr>
          <w:rFonts w:asciiTheme="minorHAnsi" w:hAnsiTheme="minorHAnsi" w:cstheme="minorHAnsi"/>
        </w:rPr>
        <w:t xml:space="preserve">, consolidar-se-á </w:t>
      </w:r>
      <w:r w:rsidR="002D10BD" w:rsidRPr="005B2DBD">
        <w:rPr>
          <w:rFonts w:asciiTheme="minorHAnsi" w:hAnsiTheme="minorHAnsi" w:cstheme="minorHAnsi"/>
        </w:rPr>
        <w:t>em nome dos Debenturistas, representados pelo Agente Fiduciário,</w:t>
      </w:r>
      <w:r w:rsidR="00EC7802" w:rsidRPr="005B2DBD">
        <w:rPr>
          <w:rFonts w:asciiTheme="minorHAnsi" w:hAnsiTheme="minorHAnsi" w:cstheme="minorHAnsi"/>
        </w:rPr>
        <w:t xml:space="preserve"> a propriedade plena dos </w:t>
      </w:r>
      <w:r w:rsidR="00B9266D" w:rsidRPr="005B2DBD">
        <w:rPr>
          <w:rFonts w:asciiTheme="minorHAnsi" w:hAnsiTheme="minorHAnsi" w:cstheme="minorHAnsi"/>
        </w:rPr>
        <w:t>Direitos Cedidos</w:t>
      </w:r>
      <w:r w:rsidR="00EC7802" w:rsidRPr="005B2DBD">
        <w:rPr>
          <w:rFonts w:asciiTheme="minorHAnsi" w:hAnsiTheme="minorHAnsi" w:cstheme="minorHAnsi"/>
        </w:rPr>
        <w:t>, podendo o Agente Fiduciário, independentemente de qualquer aviso ou notificação judicial ou extrajudicial, a critério dos Debenturistas, sem prejuízo dos demais direitos previstos em lei: (i) excutir e/ou utilizar todos os recursos depositados n</w:t>
      </w:r>
      <w:r w:rsidR="0065057B" w:rsidRPr="005B2DBD">
        <w:rPr>
          <w:rFonts w:asciiTheme="minorHAnsi" w:hAnsiTheme="minorHAnsi" w:cstheme="minorHAnsi"/>
        </w:rPr>
        <w:t>a</w:t>
      </w:r>
      <w:r w:rsidR="009509AA">
        <w:rPr>
          <w:rFonts w:asciiTheme="minorHAnsi" w:hAnsiTheme="minorHAnsi" w:cstheme="minorHAnsi"/>
        </w:rPr>
        <w:t>s</w:t>
      </w:r>
      <w:r w:rsidR="0065057B" w:rsidRPr="005B2DBD">
        <w:rPr>
          <w:rFonts w:asciiTheme="minorHAnsi" w:hAnsiTheme="minorHAnsi" w:cstheme="minorHAnsi"/>
        </w:rPr>
        <w:t xml:space="preserve"> Conta</w:t>
      </w:r>
      <w:r w:rsidR="009509AA">
        <w:rPr>
          <w:rFonts w:asciiTheme="minorHAnsi" w:hAnsiTheme="minorHAnsi" w:cstheme="minorHAnsi"/>
        </w:rPr>
        <w:t>s</w:t>
      </w:r>
      <w:r w:rsidR="0065057B" w:rsidRPr="005B2DBD">
        <w:rPr>
          <w:rFonts w:asciiTheme="minorHAnsi" w:hAnsiTheme="minorHAnsi" w:cstheme="minorHAnsi"/>
        </w:rPr>
        <w:t xml:space="preserve"> Vinculada</w:t>
      </w:r>
      <w:r w:rsidR="009509AA">
        <w:rPr>
          <w:rFonts w:asciiTheme="minorHAnsi" w:hAnsiTheme="minorHAnsi" w:cstheme="minorHAnsi"/>
        </w:rPr>
        <w:t>s</w:t>
      </w:r>
      <w:r w:rsidR="00EC7802" w:rsidRPr="005B2DBD">
        <w:rPr>
          <w:rFonts w:asciiTheme="minorHAnsi" w:hAnsiTheme="minorHAnsi" w:cstheme="minorHAnsi"/>
        </w:rPr>
        <w:t>, nos termos deste Contrato, bem como os recursos decorrentes da alienação de quaisquer títulos ou valores vinculados a ta</w:t>
      </w:r>
      <w:r w:rsidR="002D10BD" w:rsidRPr="005B2DBD">
        <w:rPr>
          <w:rFonts w:asciiTheme="minorHAnsi" w:hAnsiTheme="minorHAnsi" w:cstheme="minorHAnsi"/>
        </w:rPr>
        <w:t>is</w:t>
      </w:r>
      <w:r w:rsidR="00EC7802" w:rsidRPr="005B2DBD">
        <w:rPr>
          <w:rFonts w:asciiTheme="minorHAnsi" w:hAnsiTheme="minorHAnsi" w:cstheme="minorHAnsi"/>
        </w:rPr>
        <w:t xml:space="preserve"> conta</w:t>
      </w:r>
      <w:r w:rsidR="002D10BD" w:rsidRPr="005B2DBD">
        <w:rPr>
          <w:rFonts w:asciiTheme="minorHAnsi" w:hAnsiTheme="minorHAnsi" w:cstheme="minorHAnsi"/>
        </w:rPr>
        <w:t>s</w:t>
      </w:r>
      <w:r w:rsidR="00EC7802" w:rsidRPr="005B2DBD">
        <w:rPr>
          <w:rFonts w:asciiTheme="minorHAnsi" w:hAnsiTheme="minorHAnsi" w:cstheme="minorHAnsi"/>
        </w:rPr>
        <w:t xml:space="preserve">, para a amortização parcial ou total das Obrigações Garantidas, sem prejuízo do exercício, pelo Agente Fiduciário, de quaisquer outros direitos, garantias e prerrogativas cabíveis; </w:t>
      </w:r>
      <w:r w:rsidR="009509AA">
        <w:rPr>
          <w:rFonts w:asciiTheme="minorHAnsi" w:hAnsiTheme="minorHAnsi" w:cstheme="minorHAnsi"/>
        </w:rPr>
        <w:t xml:space="preserve">e </w:t>
      </w:r>
      <w:r w:rsidR="00EC7802" w:rsidRPr="005B2DBD">
        <w:rPr>
          <w:rFonts w:asciiTheme="minorHAnsi" w:hAnsiTheme="minorHAnsi" w:cstheme="minorHAnsi"/>
        </w:rPr>
        <w:t>(ii) reter, por meio de uma ou várias retenções, utilizar e dispor dos recursos existentes n</w:t>
      </w:r>
      <w:r w:rsidR="0065057B" w:rsidRPr="005B2DBD">
        <w:rPr>
          <w:rFonts w:asciiTheme="minorHAnsi" w:hAnsiTheme="minorHAnsi" w:cstheme="minorHAnsi"/>
        </w:rPr>
        <w:t>a</w:t>
      </w:r>
      <w:r w:rsidR="009509AA">
        <w:rPr>
          <w:rFonts w:asciiTheme="minorHAnsi" w:hAnsiTheme="minorHAnsi" w:cstheme="minorHAnsi"/>
        </w:rPr>
        <w:t>s</w:t>
      </w:r>
      <w:r w:rsidR="0065057B" w:rsidRPr="005B2DBD">
        <w:rPr>
          <w:rFonts w:asciiTheme="minorHAnsi" w:hAnsiTheme="minorHAnsi" w:cstheme="minorHAnsi"/>
        </w:rPr>
        <w:t xml:space="preserve"> Conta</w:t>
      </w:r>
      <w:r w:rsidR="009509AA">
        <w:rPr>
          <w:rFonts w:asciiTheme="minorHAnsi" w:hAnsiTheme="minorHAnsi" w:cstheme="minorHAnsi"/>
        </w:rPr>
        <w:t>s</w:t>
      </w:r>
      <w:r w:rsidR="0065057B" w:rsidRPr="005B2DBD">
        <w:rPr>
          <w:rFonts w:asciiTheme="minorHAnsi" w:hAnsiTheme="minorHAnsi" w:cstheme="minorHAnsi"/>
        </w:rPr>
        <w:t xml:space="preserve"> Vinculada</w:t>
      </w:r>
      <w:r w:rsidR="009509AA">
        <w:rPr>
          <w:rFonts w:asciiTheme="minorHAnsi" w:hAnsiTheme="minorHAnsi" w:cstheme="minorHAnsi"/>
        </w:rPr>
        <w:t>s</w:t>
      </w:r>
      <w:r w:rsidR="00B60A77" w:rsidRPr="005B2DBD">
        <w:rPr>
          <w:rFonts w:asciiTheme="minorHAnsi" w:hAnsiTheme="minorHAnsi" w:cstheme="minorHAnsi"/>
        </w:rPr>
        <w:t xml:space="preserve"> </w:t>
      </w:r>
      <w:r w:rsidR="00EC7802" w:rsidRPr="005B2DBD">
        <w:rPr>
          <w:rFonts w:asciiTheme="minorHAnsi" w:hAnsiTheme="minorHAnsi" w:cstheme="minorHAnsi"/>
        </w:rPr>
        <w:t>até a integral liquidação das Obrigações Garantidas, ficando o Agente Fiduciário, por si ou seus representantes, para tanto desde já irrevogavelmente autorizado pel</w:t>
      </w:r>
      <w:r w:rsidR="00B244C9" w:rsidRPr="005B2DBD">
        <w:rPr>
          <w:rFonts w:asciiTheme="minorHAnsi" w:hAnsiTheme="minorHAnsi" w:cstheme="minorHAnsi"/>
        </w:rPr>
        <w:t>a</w:t>
      </w:r>
      <w:r w:rsidR="009509AA">
        <w:rPr>
          <w:rFonts w:asciiTheme="minorHAnsi" w:hAnsiTheme="minorHAnsi" w:cstheme="minorHAnsi"/>
        </w:rPr>
        <w:t>s</w:t>
      </w:r>
      <w:r w:rsidR="00521239" w:rsidRPr="005B2DBD">
        <w:rPr>
          <w:rFonts w:asciiTheme="minorHAnsi" w:hAnsiTheme="minorHAnsi" w:cstheme="minorHAnsi"/>
        </w:rPr>
        <w:t xml:space="preserve"> Cedente</w:t>
      </w:r>
      <w:r w:rsidR="009509AA">
        <w:rPr>
          <w:rFonts w:asciiTheme="minorHAnsi" w:hAnsiTheme="minorHAnsi" w:cstheme="minorHAnsi"/>
        </w:rPr>
        <w:t>s</w:t>
      </w:r>
      <w:r w:rsidR="00EC7802" w:rsidRPr="005B2DBD">
        <w:rPr>
          <w:rFonts w:asciiTheme="minorHAnsi" w:hAnsiTheme="minorHAnsi" w:cstheme="minorHAnsi"/>
        </w:rPr>
        <w:t xml:space="preserve"> a movimentar, transferir, usar, sacar, dispor, aplicar ou resgatar os recursos existentes n</w:t>
      </w:r>
      <w:bookmarkStart w:id="138" w:name="_DV_M155"/>
      <w:bookmarkEnd w:id="138"/>
      <w:r w:rsidR="0065057B" w:rsidRPr="005B2DBD">
        <w:rPr>
          <w:rFonts w:asciiTheme="minorHAnsi" w:hAnsiTheme="minorHAnsi" w:cstheme="minorHAnsi"/>
        </w:rPr>
        <w:t>a</w:t>
      </w:r>
      <w:r w:rsidR="009509AA">
        <w:rPr>
          <w:rFonts w:asciiTheme="minorHAnsi" w:hAnsiTheme="minorHAnsi" w:cstheme="minorHAnsi"/>
        </w:rPr>
        <w:t>s</w:t>
      </w:r>
      <w:r w:rsidR="0065057B" w:rsidRPr="005B2DBD">
        <w:rPr>
          <w:rFonts w:asciiTheme="minorHAnsi" w:hAnsiTheme="minorHAnsi" w:cstheme="minorHAnsi"/>
        </w:rPr>
        <w:t xml:space="preserve"> Conta</w:t>
      </w:r>
      <w:r w:rsidR="009509AA">
        <w:rPr>
          <w:rFonts w:asciiTheme="minorHAnsi" w:hAnsiTheme="minorHAnsi" w:cstheme="minorHAnsi"/>
        </w:rPr>
        <w:t>s</w:t>
      </w:r>
      <w:r w:rsidR="0065057B" w:rsidRPr="005B2DBD">
        <w:rPr>
          <w:rFonts w:asciiTheme="minorHAnsi" w:hAnsiTheme="minorHAnsi" w:cstheme="minorHAnsi"/>
        </w:rPr>
        <w:t xml:space="preserve"> Vinculada</w:t>
      </w:r>
      <w:r w:rsidR="009509AA">
        <w:rPr>
          <w:rFonts w:asciiTheme="minorHAnsi" w:hAnsiTheme="minorHAnsi" w:cstheme="minorHAnsi"/>
        </w:rPr>
        <w:t>s</w:t>
      </w:r>
      <w:r w:rsidR="00567969" w:rsidRPr="005B2DBD">
        <w:rPr>
          <w:rFonts w:asciiTheme="minorHAnsi" w:hAnsiTheme="minorHAnsi" w:cstheme="minorHAnsi"/>
        </w:rPr>
        <w:t>, única e exclusivamente para quitação das Obrigações Garantidas, em caso de inadimplemento da</w:t>
      </w:r>
      <w:r w:rsidR="009509AA">
        <w:rPr>
          <w:rFonts w:asciiTheme="minorHAnsi" w:hAnsiTheme="minorHAnsi" w:cstheme="minorHAnsi"/>
        </w:rPr>
        <w:t>s</w:t>
      </w:r>
      <w:r w:rsidR="00567969" w:rsidRPr="005B2DBD">
        <w:rPr>
          <w:rFonts w:asciiTheme="minorHAnsi" w:hAnsiTheme="minorHAnsi" w:cstheme="minorHAnsi"/>
        </w:rPr>
        <w:t xml:space="preserve"> Cedente</w:t>
      </w:r>
      <w:r w:rsidR="009509AA">
        <w:rPr>
          <w:rFonts w:asciiTheme="minorHAnsi" w:hAnsiTheme="minorHAnsi" w:cstheme="minorHAnsi"/>
        </w:rPr>
        <w:t>s</w:t>
      </w:r>
      <w:r w:rsidR="00EC7802" w:rsidRPr="005B2DBD">
        <w:rPr>
          <w:rFonts w:asciiTheme="minorHAnsi" w:hAnsiTheme="minorHAnsi" w:cstheme="minorHAnsi"/>
        </w:rPr>
        <w:t xml:space="preserve">; </w:t>
      </w:r>
      <w:r w:rsidR="002C567B">
        <w:rPr>
          <w:rFonts w:asciiTheme="minorHAnsi" w:hAnsiTheme="minorHAnsi" w:cstheme="minorHAnsi"/>
        </w:rPr>
        <w:t xml:space="preserve">e </w:t>
      </w:r>
      <w:r w:rsidR="00EC7802" w:rsidRPr="005B2DBD">
        <w:rPr>
          <w:rFonts w:asciiTheme="minorHAnsi" w:hAnsiTheme="minorHAnsi" w:cstheme="minorHAnsi"/>
        </w:rPr>
        <w:t xml:space="preserve">(iii) </w:t>
      </w:r>
      <w:r w:rsidR="00166D8C" w:rsidRPr="005B2DBD">
        <w:rPr>
          <w:rFonts w:asciiTheme="minorHAnsi" w:hAnsiTheme="minorHAnsi" w:cstheme="minorHAnsi"/>
        </w:rPr>
        <w:t>proceder a transferência</w:t>
      </w:r>
      <w:r w:rsidR="007873CA" w:rsidRPr="005B2DBD">
        <w:rPr>
          <w:rFonts w:asciiTheme="minorHAnsi" w:hAnsiTheme="minorHAnsi" w:cstheme="minorHAnsi"/>
        </w:rPr>
        <w:t xml:space="preserve"> </w:t>
      </w:r>
      <w:r w:rsidR="00E01A3F" w:rsidRPr="005B2DBD">
        <w:rPr>
          <w:rFonts w:asciiTheme="minorHAnsi" w:hAnsiTheme="minorHAnsi" w:cstheme="minorHAnsi"/>
        </w:rPr>
        <w:t>onerosa dos Direitos Creditórios</w:t>
      </w:r>
      <w:del w:id="139" w:author="Pedro Oliveira" w:date="2022-04-19T11:35:00Z">
        <w:r w:rsidR="00E01A3F" w:rsidRPr="005B2DBD" w:rsidDel="00241EF9">
          <w:rPr>
            <w:rFonts w:asciiTheme="minorHAnsi" w:hAnsiTheme="minorHAnsi" w:cstheme="minorHAnsi"/>
          </w:rPr>
          <w:delText xml:space="preserve"> e os Direitos Adicionais</w:delText>
        </w:r>
      </w:del>
      <w:r w:rsidR="00E01A3F" w:rsidRPr="005B2DBD">
        <w:rPr>
          <w:rFonts w:asciiTheme="minorHAnsi" w:hAnsiTheme="minorHAnsi" w:cstheme="minorHAnsi"/>
        </w:rPr>
        <w:t xml:space="preserve">, os conforme o caso, </w:t>
      </w:r>
      <w:r w:rsidR="007873CA" w:rsidRPr="005B2DBD">
        <w:rPr>
          <w:rFonts w:asciiTheme="minorHAnsi" w:hAnsiTheme="minorHAnsi" w:cstheme="minorHAnsi"/>
        </w:rPr>
        <w:t xml:space="preserve">a quaisquer terceiros, </w:t>
      </w:r>
      <w:r w:rsidR="00075FF6" w:rsidRPr="005B2DBD">
        <w:rPr>
          <w:rFonts w:asciiTheme="minorHAnsi" w:hAnsiTheme="minorHAnsi" w:cstheme="minorHAnsi"/>
        </w:rPr>
        <w:t>independentemente de leilão, de hasta pública, de avaliação, de notificação judicial ou extrajudicial ou de qualquer outro procedimento</w:t>
      </w:r>
      <w:r w:rsidR="00EC7802" w:rsidRPr="005B2DBD">
        <w:rPr>
          <w:rFonts w:asciiTheme="minorHAnsi" w:hAnsiTheme="minorHAnsi" w:cstheme="minorHAnsi"/>
        </w:rPr>
        <w:t>.</w:t>
      </w:r>
    </w:p>
    <w:p w14:paraId="163C2F3B" w14:textId="77777777" w:rsidR="00EC7802" w:rsidRPr="005B2DBD" w:rsidRDefault="00EC7802" w:rsidP="00DA5997">
      <w:pPr>
        <w:spacing w:line="320" w:lineRule="exact"/>
        <w:jc w:val="both"/>
        <w:rPr>
          <w:rFonts w:asciiTheme="minorHAnsi" w:hAnsiTheme="minorHAnsi" w:cstheme="minorHAnsi"/>
        </w:rPr>
      </w:pPr>
    </w:p>
    <w:p w14:paraId="1DEC9CA3" w14:textId="0C35A960" w:rsidR="00EC7802" w:rsidRPr="005B2DBD" w:rsidRDefault="00D717A8" w:rsidP="00DA5997">
      <w:pPr>
        <w:pStyle w:val="Celso1"/>
        <w:widowControl/>
        <w:spacing w:line="320" w:lineRule="exact"/>
        <w:rPr>
          <w:rFonts w:asciiTheme="minorHAnsi" w:hAnsiTheme="minorHAnsi" w:cstheme="minorHAnsi"/>
          <w:color w:val="000000"/>
        </w:rPr>
      </w:pPr>
      <w:r>
        <w:rPr>
          <w:rFonts w:asciiTheme="minorHAnsi" w:hAnsiTheme="minorHAnsi" w:cstheme="minorHAnsi"/>
          <w:color w:val="000000"/>
        </w:rPr>
        <w:t>6</w:t>
      </w:r>
      <w:r w:rsidR="00EC7802" w:rsidRPr="005B2DBD">
        <w:rPr>
          <w:rFonts w:asciiTheme="minorHAnsi" w:hAnsiTheme="minorHAnsi" w:cstheme="minorHAnsi"/>
          <w:color w:val="000000"/>
        </w:rPr>
        <w:t>.1.1</w:t>
      </w:r>
      <w:r w:rsidR="00F85731" w:rsidRPr="005B2DBD">
        <w:rPr>
          <w:rFonts w:asciiTheme="minorHAnsi" w:hAnsiTheme="minorHAnsi" w:cstheme="minorHAnsi"/>
          <w:color w:val="000000"/>
        </w:rPr>
        <w:t>.</w:t>
      </w:r>
      <w:r w:rsidR="00EC7802" w:rsidRPr="005B2DBD">
        <w:rPr>
          <w:rFonts w:asciiTheme="minorHAnsi" w:hAnsiTheme="minorHAnsi" w:cstheme="minorHAnsi"/>
          <w:color w:val="000000"/>
        </w:rPr>
        <w:tab/>
        <w:t xml:space="preserve">Sem prejuízo de quaisquer das demais disposições deste Contrato, </w:t>
      </w:r>
      <w:r w:rsidR="00B244C9" w:rsidRPr="005B2DBD">
        <w:rPr>
          <w:rFonts w:asciiTheme="minorHAnsi" w:hAnsiTheme="minorHAnsi" w:cstheme="minorHAnsi"/>
          <w:color w:val="000000"/>
        </w:rPr>
        <w:t>a</w:t>
      </w:r>
      <w:r w:rsidR="009509AA">
        <w:rPr>
          <w:rFonts w:asciiTheme="minorHAnsi" w:hAnsiTheme="minorHAnsi" w:cstheme="minorHAnsi"/>
          <w:color w:val="000000"/>
        </w:rPr>
        <w:t>s</w:t>
      </w:r>
      <w:r w:rsidR="00B244C9" w:rsidRPr="005B2DBD">
        <w:rPr>
          <w:rFonts w:asciiTheme="minorHAnsi" w:hAnsiTheme="minorHAnsi" w:cstheme="minorHAnsi"/>
          <w:color w:val="000000"/>
        </w:rPr>
        <w:t xml:space="preserve"> </w:t>
      </w:r>
      <w:r w:rsidR="00521239" w:rsidRPr="005B2DBD">
        <w:rPr>
          <w:rFonts w:asciiTheme="minorHAnsi" w:hAnsiTheme="minorHAnsi" w:cstheme="minorHAnsi"/>
          <w:color w:val="000000"/>
        </w:rPr>
        <w:t>Cedente</w:t>
      </w:r>
      <w:r w:rsidR="009509AA">
        <w:rPr>
          <w:rFonts w:asciiTheme="minorHAnsi" w:hAnsiTheme="minorHAnsi" w:cstheme="minorHAnsi"/>
          <w:color w:val="000000"/>
        </w:rPr>
        <w:t>s</w:t>
      </w:r>
      <w:r w:rsidR="00EC7802" w:rsidRPr="005B2DBD">
        <w:rPr>
          <w:rFonts w:asciiTheme="minorHAnsi" w:hAnsiTheme="minorHAnsi" w:cstheme="minorHAnsi"/>
          <w:color w:val="000000"/>
        </w:rPr>
        <w:t xml:space="preserve"> neste ato, em caráter irrevogável e irretratável, nos termos do artigo 684 do Código Civil, nomeia</w:t>
      </w:r>
      <w:r w:rsidR="009509AA">
        <w:rPr>
          <w:rFonts w:asciiTheme="minorHAnsi" w:hAnsiTheme="minorHAnsi" w:cstheme="minorHAnsi"/>
          <w:color w:val="000000"/>
        </w:rPr>
        <w:t>m</w:t>
      </w:r>
      <w:r w:rsidR="00EC7802" w:rsidRPr="005B2DBD">
        <w:rPr>
          <w:rFonts w:asciiTheme="minorHAnsi" w:hAnsiTheme="minorHAnsi" w:cstheme="minorHAnsi"/>
          <w:color w:val="000000"/>
        </w:rPr>
        <w:t xml:space="preserve"> e constitu</w:t>
      </w:r>
      <w:r w:rsidR="009509AA">
        <w:rPr>
          <w:rFonts w:asciiTheme="minorHAnsi" w:hAnsiTheme="minorHAnsi" w:cstheme="minorHAnsi"/>
          <w:color w:val="000000"/>
        </w:rPr>
        <w:t>em</w:t>
      </w:r>
      <w:r w:rsidR="00EC7802" w:rsidRPr="005B2DBD">
        <w:rPr>
          <w:rFonts w:asciiTheme="minorHAnsi" w:hAnsiTheme="minorHAnsi" w:cstheme="minorHAnsi"/>
          <w:color w:val="000000"/>
        </w:rPr>
        <w:t xml:space="preserve"> o Agente Fiduciário seu procurador</w:t>
      </w:r>
      <w:bookmarkStart w:id="140" w:name="_DV_C59"/>
      <w:r w:rsidR="00EC7802" w:rsidRPr="005B2DBD">
        <w:rPr>
          <w:rFonts w:asciiTheme="minorHAnsi" w:hAnsiTheme="minorHAnsi" w:cstheme="minorHAnsi"/>
          <w:color w:val="000000"/>
        </w:rPr>
        <w:t>,</w:t>
      </w:r>
      <w:bookmarkStart w:id="141" w:name="_DV_M110"/>
      <w:bookmarkEnd w:id="140"/>
      <w:bookmarkEnd w:id="141"/>
      <w:r w:rsidR="00EC7802" w:rsidRPr="005B2DBD">
        <w:rPr>
          <w:rFonts w:asciiTheme="minorHAnsi" w:hAnsiTheme="minorHAnsi" w:cstheme="minorHAnsi"/>
          <w:color w:val="000000"/>
        </w:rPr>
        <w:t xml:space="preserve"> </w:t>
      </w:r>
      <w:r w:rsidR="008B126E" w:rsidRPr="005B2DBD">
        <w:rPr>
          <w:rFonts w:asciiTheme="minorHAnsi" w:hAnsiTheme="minorHAnsi" w:cstheme="minorHAnsi"/>
          <w:color w:val="000000"/>
        </w:rPr>
        <w:t>conforme</w:t>
      </w:r>
      <w:r w:rsidR="0080539D" w:rsidRPr="005B2DBD">
        <w:rPr>
          <w:rFonts w:asciiTheme="minorHAnsi" w:hAnsiTheme="minorHAnsi" w:cstheme="minorHAnsi"/>
          <w:color w:val="000000"/>
        </w:rPr>
        <w:t xml:space="preserve"> procuração a ser outorgada nos termos do </w:t>
      </w:r>
      <w:r w:rsidR="0080539D" w:rsidRPr="005B2DBD">
        <w:rPr>
          <w:rFonts w:asciiTheme="minorHAnsi" w:hAnsiTheme="minorHAnsi" w:cstheme="minorHAnsi"/>
          <w:b/>
          <w:color w:val="000000"/>
          <w:u w:val="single"/>
        </w:rPr>
        <w:t xml:space="preserve">Anexo </w:t>
      </w:r>
      <w:r w:rsidR="00C951EA">
        <w:rPr>
          <w:rFonts w:asciiTheme="minorHAnsi" w:hAnsiTheme="minorHAnsi" w:cstheme="minorHAnsi"/>
          <w:b/>
          <w:color w:val="000000"/>
          <w:u w:val="single"/>
        </w:rPr>
        <w:t>II</w:t>
      </w:r>
      <w:r w:rsidR="00AF26EF" w:rsidRPr="005B2DBD">
        <w:rPr>
          <w:rFonts w:asciiTheme="minorHAnsi" w:hAnsiTheme="minorHAnsi" w:cstheme="minorHAnsi"/>
          <w:color w:val="000000"/>
        </w:rPr>
        <w:t xml:space="preserve"> </w:t>
      </w:r>
      <w:r w:rsidR="0080539D" w:rsidRPr="005B2DBD">
        <w:rPr>
          <w:rFonts w:asciiTheme="minorHAnsi" w:hAnsiTheme="minorHAnsi" w:cstheme="minorHAnsi"/>
          <w:color w:val="000000"/>
        </w:rPr>
        <w:t xml:space="preserve">a este Contrato, como condição de negócio, </w:t>
      </w:r>
      <w:r w:rsidR="00EC7802" w:rsidRPr="005B2DBD">
        <w:rPr>
          <w:rFonts w:asciiTheme="minorHAnsi" w:hAnsiTheme="minorHAnsi" w:cstheme="minorHAnsi"/>
          <w:color w:val="000000"/>
        </w:rPr>
        <w:t>com poderes</w:t>
      </w:r>
      <w:bookmarkStart w:id="142" w:name="_DV_C60"/>
      <w:r w:rsidR="00EC7802" w:rsidRPr="005B2DBD">
        <w:rPr>
          <w:rFonts w:asciiTheme="minorHAnsi" w:hAnsiTheme="minorHAnsi" w:cstheme="minorHAnsi"/>
          <w:color w:val="000000"/>
        </w:rPr>
        <w:t xml:space="preserve"> da cláusula “em causa própria”,</w:t>
      </w:r>
      <w:bookmarkStart w:id="143" w:name="_DV_M111"/>
      <w:bookmarkEnd w:id="142"/>
      <w:bookmarkEnd w:id="143"/>
      <w:r w:rsidR="00EC7802" w:rsidRPr="005B2DBD">
        <w:rPr>
          <w:rFonts w:asciiTheme="minorHAnsi" w:hAnsiTheme="minorHAnsi" w:cstheme="minorHAnsi"/>
          <w:color w:val="000000"/>
        </w:rPr>
        <w:t xml:space="preserve"> irrevogáveis e irretratáveis para, </w:t>
      </w:r>
      <w:r w:rsidR="00567969" w:rsidRPr="005B2DBD">
        <w:rPr>
          <w:rFonts w:asciiTheme="minorHAnsi" w:hAnsiTheme="minorHAnsi" w:cstheme="minorHAnsi"/>
          <w:color w:val="000000"/>
        </w:rPr>
        <w:t xml:space="preserve">única e exclusivamente </w:t>
      </w:r>
      <w:r w:rsidR="00EC7802" w:rsidRPr="005B2DBD">
        <w:rPr>
          <w:rFonts w:asciiTheme="minorHAnsi" w:hAnsiTheme="minorHAnsi" w:cstheme="minorHAnsi"/>
          <w:color w:val="000000"/>
        </w:rPr>
        <w:t xml:space="preserve">na hipótese de </w:t>
      </w:r>
      <w:r w:rsidR="00166D8C" w:rsidRPr="005B2DBD">
        <w:rPr>
          <w:rFonts w:asciiTheme="minorHAnsi" w:hAnsiTheme="minorHAnsi" w:cstheme="minorHAnsi"/>
          <w:color w:val="000000"/>
        </w:rPr>
        <w:t>ser declarado o vencimento antecipado das Debêntures ou após o vencimento final das Debêntures sem que as Obrigações Garantidas tenham sido devidamente quitadas</w:t>
      </w:r>
      <w:r w:rsidR="00EC7802" w:rsidRPr="005B2DBD">
        <w:rPr>
          <w:rFonts w:asciiTheme="minorHAnsi" w:hAnsiTheme="minorHAnsi" w:cstheme="minorHAnsi"/>
          <w:color w:val="000000"/>
        </w:rPr>
        <w:t>, por si</w:t>
      </w:r>
      <w:r w:rsidR="00470821" w:rsidRPr="005B2DBD">
        <w:rPr>
          <w:rFonts w:asciiTheme="minorHAnsi" w:hAnsiTheme="minorHAnsi" w:cstheme="minorHAnsi"/>
          <w:color w:val="000000"/>
        </w:rPr>
        <w:t xml:space="preserve"> ou </w:t>
      </w:r>
      <w:r w:rsidR="00EC7802" w:rsidRPr="005B2DBD">
        <w:rPr>
          <w:rFonts w:asciiTheme="minorHAnsi" w:hAnsiTheme="minorHAnsi" w:cstheme="minorHAnsi"/>
          <w:color w:val="000000"/>
        </w:rPr>
        <w:t xml:space="preserve">seus representantes, (i) proceder à transferência dos </w:t>
      </w:r>
      <w:r w:rsidR="00E01A3F" w:rsidRPr="005B2DBD">
        <w:rPr>
          <w:rFonts w:asciiTheme="minorHAnsi" w:hAnsiTheme="minorHAnsi" w:cstheme="minorHAnsi"/>
          <w:color w:val="000000"/>
        </w:rPr>
        <w:t>recursos depositados n</w:t>
      </w:r>
      <w:r w:rsidR="0065057B" w:rsidRPr="005B2DBD">
        <w:rPr>
          <w:rFonts w:asciiTheme="minorHAnsi" w:hAnsiTheme="minorHAnsi" w:cstheme="minorHAnsi"/>
          <w:color w:val="000000"/>
        </w:rPr>
        <w:t>a</w:t>
      </w:r>
      <w:r w:rsidR="009509AA">
        <w:rPr>
          <w:rFonts w:asciiTheme="minorHAnsi" w:hAnsiTheme="minorHAnsi" w:cstheme="minorHAnsi"/>
          <w:color w:val="000000"/>
        </w:rPr>
        <w:t>s</w:t>
      </w:r>
      <w:r w:rsidR="0065057B" w:rsidRPr="005B2DBD">
        <w:rPr>
          <w:rFonts w:asciiTheme="minorHAnsi" w:hAnsiTheme="minorHAnsi" w:cstheme="minorHAnsi"/>
          <w:color w:val="000000"/>
        </w:rPr>
        <w:t xml:space="preserve"> Conta</w:t>
      </w:r>
      <w:r w:rsidR="009509AA">
        <w:rPr>
          <w:rFonts w:asciiTheme="minorHAnsi" w:hAnsiTheme="minorHAnsi" w:cstheme="minorHAnsi"/>
          <w:color w:val="000000"/>
        </w:rPr>
        <w:t>s</w:t>
      </w:r>
      <w:r w:rsidR="0065057B" w:rsidRPr="005B2DBD">
        <w:rPr>
          <w:rFonts w:asciiTheme="minorHAnsi" w:hAnsiTheme="minorHAnsi" w:cstheme="minorHAnsi"/>
          <w:color w:val="000000"/>
        </w:rPr>
        <w:t xml:space="preserve"> Vinculada</w:t>
      </w:r>
      <w:r w:rsidR="009509AA">
        <w:rPr>
          <w:rFonts w:asciiTheme="minorHAnsi" w:hAnsiTheme="minorHAnsi" w:cstheme="minorHAnsi"/>
          <w:color w:val="000000"/>
        </w:rPr>
        <w:t>s</w:t>
      </w:r>
      <w:r w:rsidR="00B60A77" w:rsidRPr="005B2DBD">
        <w:rPr>
          <w:rFonts w:asciiTheme="minorHAnsi" w:hAnsiTheme="minorHAnsi" w:cstheme="minorHAnsi"/>
          <w:color w:val="000000"/>
        </w:rPr>
        <w:t xml:space="preserve"> </w:t>
      </w:r>
      <w:r w:rsidR="00EC7802" w:rsidRPr="005B2DBD">
        <w:rPr>
          <w:rFonts w:asciiTheme="minorHAnsi" w:hAnsiTheme="minorHAnsi" w:cstheme="minorHAnsi"/>
          <w:color w:val="000000"/>
        </w:rPr>
        <w:t>para a</w:t>
      </w:r>
      <w:r w:rsidR="0082656F" w:rsidRPr="005B2DBD">
        <w:rPr>
          <w:rFonts w:asciiTheme="minorHAnsi" w:hAnsiTheme="minorHAnsi" w:cstheme="minorHAnsi"/>
          <w:color w:val="000000"/>
        </w:rPr>
        <w:t>s contas dos Debenturistas</w:t>
      </w:r>
      <w:r w:rsidR="00EC7802" w:rsidRPr="005B2DBD">
        <w:rPr>
          <w:rFonts w:asciiTheme="minorHAnsi" w:hAnsiTheme="minorHAnsi" w:cstheme="minorHAnsi"/>
          <w:color w:val="000000"/>
        </w:rPr>
        <w:t xml:space="preserve">, bem como praticar e cumprir, judicial ou extrajudicialmente, no todo ou em parte, independentemente de notificação judicial ou extrajudicial, os atos e demais direitos previstos em lei, em especial bloquear, reter e sacar os </w:t>
      </w:r>
      <w:r w:rsidR="00E01A3F" w:rsidRPr="005B2DBD">
        <w:rPr>
          <w:rFonts w:asciiTheme="minorHAnsi" w:hAnsiTheme="minorHAnsi" w:cstheme="minorHAnsi"/>
          <w:color w:val="000000"/>
        </w:rPr>
        <w:t>recursos depositados na</w:t>
      </w:r>
      <w:r w:rsidR="009509AA">
        <w:rPr>
          <w:rFonts w:asciiTheme="minorHAnsi" w:hAnsiTheme="minorHAnsi" w:cstheme="minorHAnsi"/>
          <w:color w:val="000000"/>
        </w:rPr>
        <w:t>s</w:t>
      </w:r>
      <w:r w:rsidR="00E01A3F" w:rsidRPr="005B2DBD">
        <w:rPr>
          <w:rFonts w:asciiTheme="minorHAnsi" w:hAnsiTheme="minorHAnsi" w:cstheme="minorHAnsi"/>
          <w:color w:val="000000"/>
        </w:rPr>
        <w:t xml:space="preserve"> Conta</w:t>
      </w:r>
      <w:r w:rsidR="009509AA">
        <w:rPr>
          <w:rFonts w:asciiTheme="minorHAnsi" w:hAnsiTheme="minorHAnsi" w:cstheme="minorHAnsi"/>
          <w:color w:val="000000"/>
        </w:rPr>
        <w:t>s</w:t>
      </w:r>
      <w:r w:rsidR="00E01A3F" w:rsidRPr="005B2DBD">
        <w:rPr>
          <w:rFonts w:asciiTheme="minorHAnsi" w:hAnsiTheme="minorHAnsi" w:cstheme="minorHAnsi"/>
          <w:color w:val="000000"/>
        </w:rPr>
        <w:t xml:space="preserve"> Vinculada</w:t>
      </w:r>
      <w:r w:rsidR="009509AA">
        <w:rPr>
          <w:rFonts w:asciiTheme="minorHAnsi" w:hAnsiTheme="minorHAnsi" w:cstheme="minorHAnsi"/>
          <w:color w:val="000000"/>
        </w:rPr>
        <w:t>s</w:t>
      </w:r>
      <w:r w:rsidR="00E01A3F" w:rsidRPr="005B2DBD">
        <w:rPr>
          <w:rFonts w:asciiTheme="minorHAnsi" w:hAnsiTheme="minorHAnsi" w:cstheme="minorHAnsi"/>
          <w:color w:val="000000"/>
        </w:rPr>
        <w:t>,</w:t>
      </w:r>
      <w:r w:rsidR="00EC7802" w:rsidRPr="005B2DBD">
        <w:rPr>
          <w:rFonts w:asciiTheme="minorHAnsi" w:hAnsiTheme="minorHAnsi" w:cstheme="minorHAnsi"/>
          <w:color w:val="000000"/>
        </w:rPr>
        <w:t xml:space="preserve"> e movimentar </w:t>
      </w:r>
      <w:r w:rsidR="0065057B" w:rsidRPr="005B2DBD">
        <w:rPr>
          <w:rFonts w:asciiTheme="minorHAnsi" w:hAnsiTheme="minorHAnsi" w:cstheme="minorHAnsi"/>
          <w:color w:val="000000"/>
        </w:rPr>
        <w:t>a</w:t>
      </w:r>
      <w:r w:rsidR="009509AA">
        <w:rPr>
          <w:rFonts w:asciiTheme="minorHAnsi" w:hAnsiTheme="minorHAnsi" w:cstheme="minorHAnsi"/>
          <w:color w:val="000000"/>
        </w:rPr>
        <w:t>s</w:t>
      </w:r>
      <w:r w:rsidR="0065057B" w:rsidRPr="005B2DBD">
        <w:rPr>
          <w:rFonts w:asciiTheme="minorHAnsi" w:hAnsiTheme="minorHAnsi" w:cstheme="minorHAnsi"/>
          <w:color w:val="000000"/>
        </w:rPr>
        <w:t xml:space="preserve"> Conta</w:t>
      </w:r>
      <w:r w:rsidR="009509AA">
        <w:rPr>
          <w:rFonts w:asciiTheme="minorHAnsi" w:hAnsiTheme="minorHAnsi" w:cstheme="minorHAnsi"/>
          <w:color w:val="000000"/>
        </w:rPr>
        <w:t>s</w:t>
      </w:r>
      <w:r w:rsidR="0065057B" w:rsidRPr="005B2DBD">
        <w:rPr>
          <w:rFonts w:asciiTheme="minorHAnsi" w:hAnsiTheme="minorHAnsi" w:cstheme="minorHAnsi"/>
          <w:color w:val="000000"/>
        </w:rPr>
        <w:t xml:space="preserve"> Vinculada</w:t>
      </w:r>
      <w:r w:rsidR="009509AA">
        <w:rPr>
          <w:rFonts w:asciiTheme="minorHAnsi" w:hAnsiTheme="minorHAnsi" w:cstheme="minorHAnsi"/>
          <w:color w:val="000000"/>
        </w:rPr>
        <w:t>s</w:t>
      </w:r>
      <w:r w:rsidR="00B60A77" w:rsidRPr="005B2DBD">
        <w:rPr>
          <w:rFonts w:asciiTheme="minorHAnsi" w:hAnsiTheme="minorHAnsi" w:cstheme="minorHAnsi"/>
          <w:color w:val="000000"/>
        </w:rPr>
        <w:t xml:space="preserve"> </w:t>
      </w:r>
      <w:r w:rsidR="00EC7802" w:rsidRPr="005B2DBD">
        <w:rPr>
          <w:rFonts w:asciiTheme="minorHAnsi" w:hAnsiTheme="minorHAnsi" w:cstheme="minorHAnsi"/>
          <w:color w:val="000000"/>
        </w:rPr>
        <w:t xml:space="preserve">até a integral liquidação das Obrigações Garantidas, podendo, ainda, movimentar, transferir, dispor, sacar ou de qualquer outra forma utilizar os </w:t>
      </w:r>
      <w:r w:rsidR="00B9266D" w:rsidRPr="005B2DBD">
        <w:rPr>
          <w:rFonts w:asciiTheme="minorHAnsi" w:hAnsiTheme="minorHAnsi" w:cstheme="minorHAnsi"/>
          <w:color w:val="000000"/>
        </w:rPr>
        <w:t>Direitos Cedidos</w:t>
      </w:r>
      <w:r w:rsidR="00EC7802" w:rsidRPr="005B2DBD">
        <w:rPr>
          <w:rFonts w:asciiTheme="minorHAnsi" w:hAnsiTheme="minorHAnsi" w:cstheme="minorHAnsi"/>
          <w:color w:val="000000"/>
        </w:rPr>
        <w:t xml:space="preserve"> a fim de assegurar o pagamento e cumprimento total </w:t>
      </w:r>
      <w:r w:rsidR="00EC7802" w:rsidRPr="005B2DBD">
        <w:rPr>
          <w:rFonts w:asciiTheme="minorHAnsi" w:hAnsiTheme="minorHAnsi" w:cstheme="minorHAnsi"/>
          <w:color w:val="000000"/>
        </w:rPr>
        <w:lastRenderedPageBreak/>
        <w:t xml:space="preserve">das Obrigações Garantidas; </w:t>
      </w:r>
      <w:r w:rsidR="00CF3E50" w:rsidRPr="005B2DBD">
        <w:rPr>
          <w:rFonts w:asciiTheme="minorHAnsi" w:hAnsiTheme="minorHAnsi" w:cstheme="minorHAnsi"/>
          <w:color w:val="000000"/>
        </w:rPr>
        <w:t xml:space="preserve">e </w:t>
      </w:r>
      <w:r w:rsidR="00EC7802" w:rsidRPr="005B2DBD">
        <w:rPr>
          <w:rFonts w:asciiTheme="minorHAnsi" w:hAnsiTheme="minorHAnsi" w:cstheme="minorHAnsi"/>
          <w:color w:val="000000"/>
        </w:rPr>
        <w:t>(ii</w:t>
      </w:r>
      <w:r w:rsidR="00ED6F42" w:rsidRPr="005B2DBD">
        <w:rPr>
          <w:rFonts w:asciiTheme="minorHAnsi" w:hAnsiTheme="minorHAnsi" w:cstheme="minorHAnsi"/>
          <w:color w:val="000000"/>
        </w:rPr>
        <w:t>i</w:t>
      </w:r>
      <w:r w:rsidR="00EC7802" w:rsidRPr="005B2DBD">
        <w:rPr>
          <w:rFonts w:asciiTheme="minorHAnsi" w:hAnsiTheme="minorHAnsi" w:cstheme="minorHAnsi"/>
          <w:color w:val="000000"/>
        </w:rPr>
        <w:t xml:space="preserve">) para os fins previstos neste Contrato, representar </w:t>
      </w:r>
      <w:r w:rsidR="00B244C9" w:rsidRPr="005B2DBD">
        <w:rPr>
          <w:rFonts w:asciiTheme="minorHAnsi" w:hAnsiTheme="minorHAnsi" w:cstheme="minorHAnsi"/>
          <w:color w:val="000000"/>
        </w:rPr>
        <w:t xml:space="preserve">a </w:t>
      </w:r>
      <w:r w:rsidR="00521239" w:rsidRPr="005B2DBD">
        <w:rPr>
          <w:rFonts w:asciiTheme="minorHAnsi" w:hAnsiTheme="minorHAnsi" w:cstheme="minorHAnsi"/>
          <w:color w:val="000000"/>
        </w:rPr>
        <w:t>Cedente</w:t>
      </w:r>
      <w:r w:rsidR="00EC7802" w:rsidRPr="005B2DBD">
        <w:rPr>
          <w:rFonts w:asciiTheme="minorHAnsi" w:hAnsiTheme="minorHAnsi" w:cstheme="minorHAnsi"/>
          <w:color w:val="000000"/>
        </w:rPr>
        <w:t xml:space="preserve"> junto a instituições financeiras em geral, incluindo, sem limitação, perante o </w:t>
      </w:r>
      <w:r w:rsidR="00C6465E" w:rsidRPr="005B2DBD">
        <w:rPr>
          <w:rFonts w:asciiTheme="minorHAnsi" w:hAnsiTheme="minorHAnsi" w:cstheme="minorHAnsi"/>
          <w:color w:val="000000"/>
        </w:rPr>
        <w:t>Banco Depositário</w:t>
      </w:r>
      <w:r w:rsidR="00EC7802" w:rsidRPr="005B2DBD">
        <w:rPr>
          <w:rFonts w:asciiTheme="minorHAnsi" w:hAnsiTheme="minorHAnsi" w:cstheme="minorHAnsi"/>
          <w:color w:val="000000"/>
        </w:rPr>
        <w:t>, bem como dar e receber quitação em nome d</w:t>
      </w:r>
      <w:r w:rsidR="00B244C9" w:rsidRPr="005B2DBD">
        <w:rPr>
          <w:rFonts w:asciiTheme="minorHAnsi" w:hAnsiTheme="minorHAnsi" w:cstheme="minorHAnsi"/>
          <w:color w:val="000000"/>
        </w:rPr>
        <w:t>a</w:t>
      </w:r>
      <w:r w:rsidR="009509AA">
        <w:rPr>
          <w:rFonts w:asciiTheme="minorHAnsi" w:hAnsiTheme="minorHAnsi" w:cstheme="minorHAnsi"/>
          <w:color w:val="000000"/>
        </w:rPr>
        <w:t>s</w:t>
      </w:r>
      <w:r w:rsidR="00521239" w:rsidRPr="005B2DBD">
        <w:rPr>
          <w:rFonts w:asciiTheme="minorHAnsi" w:hAnsiTheme="minorHAnsi" w:cstheme="minorHAnsi"/>
          <w:color w:val="000000"/>
        </w:rPr>
        <w:t xml:space="preserve"> Cedente</w:t>
      </w:r>
      <w:r w:rsidR="009509AA">
        <w:rPr>
          <w:rFonts w:asciiTheme="minorHAnsi" w:hAnsiTheme="minorHAnsi" w:cstheme="minorHAnsi"/>
          <w:color w:val="000000"/>
        </w:rPr>
        <w:t>s</w:t>
      </w:r>
      <w:r w:rsidR="00EC7802" w:rsidRPr="005B2DBD">
        <w:rPr>
          <w:rFonts w:asciiTheme="minorHAnsi" w:hAnsiTheme="minorHAnsi" w:cstheme="minorHAnsi"/>
          <w:color w:val="000000"/>
        </w:rPr>
        <w:t xml:space="preserve"> para o pagamento das Obrigações Garantidas. </w:t>
      </w:r>
    </w:p>
    <w:p w14:paraId="77AFD831" w14:textId="77777777" w:rsidR="00306F70" w:rsidRPr="005B2DBD" w:rsidRDefault="00306F70" w:rsidP="00DA5997">
      <w:pPr>
        <w:pStyle w:val="Celso1"/>
        <w:widowControl/>
        <w:spacing w:line="320" w:lineRule="exact"/>
        <w:ind w:firstLine="708"/>
        <w:rPr>
          <w:rFonts w:asciiTheme="minorHAnsi" w:hAnsiTheme="minorHAnsi" w:cstheme="minorHAnsi"/>
          <w:color w:val="000000"/>
        </w:rPr>
      </w:pPr>
    </w:p>
    <w:p w14:paraId="105B85AD" w14:textId="21E3AC45" w:rsidR="00EC7802" w:rsidRPr="005B2DBD" w:rsidRDefault="00D717A8" w:rsidP="00DA5997">
      <w:pPr>
        <w:spacing w:line="320" w:lineRule="exact"/>
        <w:jc w:val="both"/>
        <w:rPr>
          <w:rFonts w:asciiTheme="minorHAnsi" w:hAnsiTheme="minorHAnsi" w:cstheme="minorHAnsi"/>
        </w:rPr>
      </w:pPr>
      <w:r>
        <w:rPr>
          <w:rFonts w:asciiTheme="minorHAnsi" w:hAnsiTheme="minorHAnsi" w:cstheme="minorHAnsi"/>
        </w:rPr>
        <w:t>6</w:t>
      </w:r>
      <w:r w:rsidR="00EC7802" w:rsidRPr="005B2DBD">
        <w:rPr>
          <w:rFonts w:asciiTheme="minorHAnsi" w:hAnsiTheme="minorHAnsi" w:cstheme="minorHAnsi"/>
        </w:rPr>
        <w:t>.2</w:t>
      </w:r>
      <w:r w:rsidR="00F85731" w:rsidRPr="005B2DBD">
        <w:rPr>
          <w:rFonts w:asciiTheme="minorHAnsi" w:hAnsiTheme="minorHAnsi" w:cstheme="minorHAnsi"/>
        </w:rPr>
        <w:t>.</w:t>
      </w:r>
      <w:r w:rsidR="00EC7802" w:rsidRPr="005B2DBD">
        <w:rPr>
          <w:rFonts w:asciiTheme="minorHAnsi" w:hAnsiTheme="minorHAnsi" w:cstheme="minorHAnsi"/>
        </w:rPr>
        <w:tab/>
        <w:t xml:space="preserve">Os recursos apurados de acordo com o disposto na Cláusula </w:t>
      </w:r>
      <w:r>
        <w:rPr>
          <w:rFonts w:asciiTheme="minorHAnsi" w:hAnsiTheme="minorHAnsi" w:cstheme="minorHAnsi"/>
        </w:rPr>
        <w:t>6</w:t>
      </w:r>
      <w:r w:rsidR="00EC7802" w:rsidRPr="005B2DBD">
        <w:rPr>
          <w:rFonts w:asciiTheme="minorHAnsi" w:hAnsiTheme="minorHAnsi" w:cstheme="minorHAnsi"/>
        </w:rPr>
        <w:t xml:space="preserve">.1 acima, na medida em que forem recebidos pelo Agente Fiduciário, ou quem este indicar, deverão ser aplicados na liquidação integral das Obrigações Garantidas, sendo que eventual excesso será transferido para </w:t>
      </w:r>
      <w:r w:rsidR="00646D09" w:rsidRPr="005B2DBD">
        <w:rPr>
          <w:rFonts w:asciiTheme="minorHAnsi" w:hAnsiTheme="minorHAnsi" w:cstheme="minorHAnsi"/>
        </w:rPr>
        <w:t>a</w:t>
      </w:r>
      <w:r w:rsidR="00AF26EF" w:rsidRPr="005B2DBD">
        <w:rPr>
          <w:rFonts w:asciiTheme="minorHAnsi" w:hAnsiTheme="minorHAnsi" w:cstheme="minorHAnsi"/>
        </w:rPr>
        <w:t xml:space="preserve"> </w:t>
      </w:r>
      <w:r w:rsidR="006036C2" w:rsidRPr="005B2DBD">
        <w:rPr>
          <w:rFonts w:asciiTheme="minorHAnsi" w:hAnsiTheme="minorHAnsi" w:cstheme="minorHAnsi"/>
        </w:rPr>
        <w:t>c</w:t>
      </w:r>
      <w:r w:rsidR="00AF26EF" w:rsidRPr="005B2DBD">
        <w:rPr>
          <w:rFonts w:asciiTheme="minorHAnsi" w:hAnsiTheme="minorHAnsi" w:cstheme="minorHAnsi"/>
        </w:rPr>
        <w:t xml:space="preserve">onta </w:t>
      </w:r>
      <w:r w:rsidR="00F2759E" w:rsidRPr="005B2DBD">
        <w:rPr>
          <w:rFonts w:asciiTheme="minorHAnsi" w:hAnsiTheme="minorHAnsi" w:cstheme="minorHAnsi"/>
        </w:rPr>
        <w:t xml:space="preserve">de </w:t>
      </w:r>
      <w:r w:rsidR="006036C2" w:rsidRPr="005B2DBD">
        <w:rPr>
          <w:rFonts w:asciiTheme="minorHAnsi" w:hAnsiTheme="minorHAnsi" w:cstheme="minorHAnsi"/>
        </w:rPr>
        <w:t>l</w:t>
      </w:r>
      <w:r w:rsidR="00AF26EF" w:rsidRPr="005B2DBD">
        <w:rPr>
          <w:rFonts w:asciiTheme="minorHAnsi" w:hAnsiTheme="minorHAnsi" w:cstheme="minorHAnsi"/>
        </w:rPr>
        <w:t xml:space="preserve">ivre </w:t>
      </w:r>
      <w:r w:rsidR="006036C2" w:rsidRPr="005B2DBD">
        <w:rPr>
          <w:rFonts w:asciiTheme="minorHAnsi" w:hAnsiTheme="minorHAnsi" w:cstheme="minorHAnsi"/>
        </w:rPr>
        <w:t>m</w:t>
      </w:r>
      <w:r w:rsidR="00AF26EF" w:rsidRPr="005B2DBD">
        <w:rPr>
          <w:rFonts w:asciiTheme="minorHAnsi" w:hAnsiTheme="minorHAnsi" w:cstheme="minorHAnsi"/>
        </w:rPr>
        <w:t>ovimentação,</w:t>
      </w:r>
      <w:r w:rsidR="00FC7220" w:rsidRPr="005B2DBD">
        <w:rPr>
          <w:rFonts w:asciiTheme="minorHAnsi" w:hAnsiTheme="minorHAnsi" w:cstheme="minorHAnsi"/>
        </w:rPr>
        <w:t xml:space="preserve"> </w:t>
      </w:r>
      <w:r w:rsidR="001045C2" w:rsidRPr="005B2DBD">
        <w:rPr>
          <w:rFonts w:asciiTheme="minorHAnsi" w:hAnsiTheme="minorHAnsi" w:cstheme="minorHAnsi"/>
        </w:rPr>
        <w:t xml:space="preserve">a ser previamente </w:t>
      </w:r>
      <w:r w:rsidR="006036C2" w:rsidRPr="005B2DBD">
        <w:rPr>
          <w:rFonts w:asciiTheme="minorHAnsi" w:hAnsiTheme="minorHAnsi" w:cstheme="minorHAnsi"/>
        </w:rPr>
        <w:t xml:space="preserve">indicada </w:t>
      </w:r>
      <w:r w:rsidR="001045C2" w:rsidRPr="005B2DBD">
        <w:rPr>
          <w:rFonts w:asciiTheme="minorHAnsi" w:hAnsiTheme="minorHAnsi" w:cstheme="minorHAnsi"/>
        </w:rPr>
        <w:t>pel</w:t>
      </w:r>
      <w:r w:rsidR="009509AA">
        <w:rPr>
          <w:rFonts w:asciiTheme="minorHAnsi" w:hAnsiTheme="minorHAnsi" w:cstheme="minorHAnsi"/>
        </w:rPr>
        <w:t>as</w:t>
      </w:r>
      <w:r w:rsidR="001045C2" w:rsidRPr="005B2DBD">
        <w:rPr>
          <w:rFonts w:asciiTheme="minorHAnsi" w:hAnsiTheme="minorHAnsi" w:cstheme="minorHAnsi"/>
        </w:rPr>
        <w:t xml:space="preserve"> Cedente</w:t>
      </w:r>
      <w:r w:rsidR="009509AA">
        <w:rPr>
          <w:rFonts w:asciiTheme="minorHAnsi" w:hAnsiTheme="minorHAnsi" w:cstheme="minorHAnsi"/>
        </w:rPr>
        <w:t>s</w:t>
      </w:r>
      <w:r w:rsidR="006036C2" w:rsidRPr="005B2DBD">
        <w:rPr>
          <w:rFonts w:asciiTheme="minorHAnsi" w:hAnsiTheme="minorHAnsi" w:cstheme="minorHAnsi"/>
        </w:rPr>
        <w:t xml:space="preserve">, </w:t>
      </w:r>
      <w:r w:rsidR="00FC7220" w:rsidRPr="005B2DBD">
        <w:rPr>
          <w:rFonts w:asciiTheme="minorHAnsi" w:hAnsiTheme="minorHAnsi" w:cstheme="minorHAnsi"/>
        </w:rPr>
        <w:t>em até 1 (um) Dia Útil após a data da liquidação das Obrigações Garantidas</w:t>
      </w:r>
      <w:r w:rsidR="00EC7802" w:rsidRPr="005B2DBD">
        <w:rPr>
          <w:rFonts w:asciiTheme="minorHAnsi" w:hAnsiTheme="minorHAnsi" w:cstheme="minorHAnsi"/>
        </w:rPr>
        <w:t xml:space="preserve">. </w:t>
      </w:r>
    </w:p>
    <w:p w14:paraId="222405B5" w14:textId="77777777" w:rsidR="00EC7802" w:rsidRPr="005B2DBD" w:rsidRDefault="00EC7802" w:rsidP="00DA5997">
      <w:pPr>
        <w:spacing w:line="320" w:lineRule="exact"/>
        <w:jc w:val="both"/>
        <w:rPr>
          <w:rFonts w:asciiTheme="minorHAnsi" w:hAnsiTheme="minorHAnsi" w:cstheme="minorHAnsi"/>
        </w:rPr>
      </w:pPr>
    </w:p>
    <w:p w14:paraId="5AFBABA5" w14:textId="36549860" w:rsidR="00EC7802" w:rsidRPr="005B2DBD" w:rsidRDefault="00D717A8" w:rsidP="00DA5997">
      <w:pPr>
        <w:spacing w:line="320" w:lineRule="exact"/>
        <w:jc w:val="both"/>
        <w:rPr>
          <w:rFonts w:asciiTheme="minorHAnsi" w:hAnsiTheme="minorHAnsi" w:cstheme="minorHAnsi"/>
        </w:rPr>
      </w:pPr>
      <w:r>
        <w:rPr>
          <w:rFonts w:asciiTheme="minorHAnsi" w:hAnsiTheme="minorHAnsi" w:cstheme="minorHAnsi"/>
        </w:rPr>
        <w:t>6</w:t>
      </w:r>
      <w:r w:rsidR="00EC7802" w:rsidRPr="005B2DBD">
        <w:rPr>
          <w:rFonts w:asciiTheme="minorHAnsi" w:hAnsiTheme="minorHAnsi" w:cstheme="minorHAnsi"/>
        </w:rPr>
        <w:t>.3</w:t>
      </w:r>
      <w:r w:rsidR="00F85731" w:rsidRPr="005B2DBD">
        <w:rPr>
          <w:rFonts w:asciiTheme="minorHAnsi" w:hAnsiTheme="minorHAnsi" w:cstheme="minorHAnsi"/>
        </w:rPr>
        <w:t>.</w:t>
      </w:r>
      <w:r w:rsidR="00EC7802" w:rsidRPr="005B2DBD">
        <w:rPr>
          <w:rFonts w:asciiTheme="minorHAnsi" w:hAnsiTheme="minorHAnsi" w:cstheme="minorHAnsi"/>
        </w:rPr>
        <w:tab/>
        <w:t>Todas as despesas comprovadas que venham a ser incorridas pelo Agente Fiduciário</w:t>
      </w:r>
      <w:r w:rsidR="00636EF0" w:rsidRPr="005B2DBD">
        <w:rPr>
          <w:rFonts w:asciiTheme="minorHAnsi" w:hAnsiTheme="minorHAnsi" w:cstheme="minorHAnsi"/>
        </w:rPr>
        <w:t xml:space="preserve"> e/ou pelos Debenturistas, conforme o caso</w:t>
      </w:r>
      <w:r w:rsidR="00EC7802" w:rsidRPr="005B2DBD">
        <w:rPr>
          <w:rFonts w:asciiTheme="minorHAnsi" w:hAnsiTheme="minorHAnsi" w:cstheme="minorHAnsi"/>
        </w:rPr>
        <w:t>, inclusive honorários advocatícios, custas e despesas judiciais para fins de excussão deste Contrato, além de eventuais tributos, encargos, taxas e comissões, integrarão o valor das Obrigações Garantidas.</w:t>
      </w:r>
    </w:p>
    <w:p w14:paraId="6CE07E9A" w14:textId="77777777" w:rsidR="00E36D0F" w:rsidRPr="005B2DBD" w:rsidRDefault="00E36D0F" w:rsidP="00DA5997">
      <w:pPr>
        <w:spacing w:line="320" w:lineRule="exact"/>
        <w:jc w:val="both"/>
        <w:rPr>
          <w:rFonts w:asciiTheme="minorHAnsi" w:hAnsiTheme="minorHAnsi" w:cstheme="minorHAnsi"/>
        </w:rPr>
      </w:pPr>
    </w:p>
    <w:p w14:paraId="68537D0B" w14:textId="68740492" w:rsidR="00E36D0F" w:rsidRPr="005B2DBD" w:rsidRDefault="00D717A8" w:rsidP="00DA5997">
      <w:pPr>
        <w:spacing w:line="320" w:lineRule="exact"/>
        <w:jc w:val="both"/>
        <w:rPr>
          <w:rFonts w:asciiTheme="minorHAnsi" w:hAnsiTheme="minorHAnsi" w:cstheme="minorHAnsi"/>
        </w:rPr>
      </w:pPr>
      <w:r>
        <w:rPr>
          <w:rFonts w:asciiTheme="minorHAnsi" w:hAnsiTheme="minorHAnsi" w:cstheme="minorHAnsi"/>
        </w:rPr>
        <w:t>6</w:t>
      </w:r>
      <w:r w:rsidR="00E36D0F" w:rsidRPr="005B2DBD">
        <w:rPr>
          <w:rFonts w:asciiTheme="minorHAnsi" w:hAnsiTheme="minorHAnsi" w:cstheme="minorHAnsi"/>
        </w:rPr>
        <w:t>.4.</w:t>
      </w:r>
      <w:r w:rsidR="00E36D0F" w:rsidRPr="005B2DBD">
        <w:rPr>
          <w:rFonts w:asciiTheme="minorHAnsi" w:hAnsiTheme="minorHAnsi" w:cstheme="minorHAnsi"/>
        </w:rPr>
        <w:tab/>
        <w:t>Caso o produto da realização da Cessão Fiduciária não seja suficiente para liquidar as Obrigações Garantidas que tiverem sido inadimplidas, a</w:t>
      </w:r>
      <w:r w:rsidR="009509AA">
        <w:rPr>
          <w:rFonts w:asciiTheme="minorHAnsi" w:hAnsiTheme="minorHAnsi" w:cstheme="minorHAnsi"/>
        </w:rPr>
        <w:t>s</w:t>
      </w:r>
      <w:r w:rsidR="00E36D0F" w:rsidRPr="005B2DBD">
        <w:rPr>
          <w:rFonts w:asciiTheme="minorHAnsi" w:hAnsiTheme="minorHAnsi" w:cstheme="minorHAnsi"/>
        </w:rPr>
        <w:t xml:space="preserve"> </w:t>
      </w:r>
      <w:r w:rsidR="00E36D0F" w:rsidRPr="005B2DBD">
        <w:rPr>
          <w:rFonts w:asciiTheme="minorHAnsi" w:eastAsia="SimSun" w:hAnsiTheme="minorHAnsi" w:cstheme="minorHAnsi"/>
        </w:rPr>
        <w:t>Cedente</w:t>
      </w:r>
      <w:r w:rsidR="009509AA">
        <w:rPr>
          <w:rFonts w:asciiTheme="minorHAnsi" w:eastAsia="SimSun" w:hAnsiTheme="minorHAnsi" w:cstheme="minorHAnsi"/>
        </w:rPr>
        <w:t>s</w:t>
      </w:r>
      <w:r w:rsidR="00E36D0F" w:rsidRPr="005B2DBD">
        <w:rPr>
          <w:rFonts w:asciiTheme="minorHAnsi" w:hAnsiTheme="minorHAnsi" w:cstheme="minorHAnsi"/>
        </w:rPr>
        <w:t xml:space="preserve"> permanecer</w:t>
      </w:r>
      <w:r w:rsidR="009509AA">
        <w:rPr>
          <w:rFonts w:asciiTheme="minorHAnsi" w:hAnsiTheme="minorHAnsi" w:cstheme="minorHAnsi"/>
        </w:rPr>
        <w:t>ão</w:t>
      </w:r>
      <w:r w:rsidR="00E36D0F" w:rsidRPr="005B2DBD">
        <w:rPr>
          <w:rFonts w:asciiTheme="minorHAnsi" w:hAnsiTheme="minorHAnsi" w:cstheme="minorHAnsi"/>
        </w:rPr>
        <w:t xml:space="preserve"> responsáve</w:t>
      </w:r>
      <w:r w:rsidR="009509AA">
        <w:rPr>
          <w:rFonts w:asciiTheme="minorHAnsi" w:hAnsiTheme="minorHAnsi" w:cstheme="minorHAnsi"/>
        </w:rPr>
        <w:t>is</w:t>
      </w:r>
      <w:r w:rsidR="00E36D0F" w:rsidRPr="005B2DBD">
        <w:rPr>
          <w:rFonts w:asciiTheme="minorHAnsi" w:hAnsiTheme="minorHAnsi" w:cstheme="minorHAnsi"/>
        </w:rPr>
        <w:t xml:space="preserve"> pelo saldo devedor remanescente e respectivos encargos moratórios, até a liquidação final e total de todas as Obrigações Garantidas.</w:t>
      </w:r>
    </w:p>
    <w:p w14:paraId="03F4D04E" w14:textId="77777777" w:rsidR="00EC7802" w:rsidRPr="005B2DBD" w:rsidRDefault="00EC7802" w:rsidP="00DA5997">
      <w:pPr>
        <w:spacing w:line="320" w:lineRule="exact"/>
        <w:jc w:val="both"/>
        <w:rPr>
          <w:rFonts w:asciiTheme="minorHAnsi" w:hAnsiTheme="minorHAnsi" w:cstheme="minorHAnsi"/>
        </w:rPr>
      </w:pPr>
      <w:bookmarkStart w:id="144" w:name="_DV_M156"/>
      <w:bookmarkEnd w:id="144"/>
    </w:p>
    <w:p w14:paraId="61E8015F" w14:textId="3EE6C095" w:rsidR="00EC7802" w:rsidRPr="005B2DBD" w:rsidRDefault="00D717A8" w:rsidP="00DA5997">
      <w:pPr>
        <w:spacing w:line="320" w:lineRule="exact"/>
        <w:jc w:val="both"/>
        <w:rPr>
          <w:rFonts w:asciiTheme="minorHAnsi" w:hAnsiTheme="minorHAnsi" w:cstheme="minorHAnsi"/>
          <w:color w:val="000000"/>
        </w:rPr>
      </w:pPr>
      <w:r>
        <w:rPr>
          <w:rFonts w:asciiTheme="minorHAnsi" w:hAnsiTheme="minorHAnsi" w:cstheme="minorHAnsi"/>
          <w:color w:val="000000"/>
        </w:rPr>
        <w:t>6</w:t>
      </w:r>
      <w:r w:rsidR="00EC7802" w:rsidRPr="005B2DBD">
        <w:rPr>
          <w:rFonts w:asciiTheme="minorHAnsi" w:hAnsiTheme="minorHAnsi" w:cstheme="minorHAnsi"/>
          <w:color w:val="000000"/>
        </w:rPr>
        <w:t>.</w:t>
      </w:r>
      <w:r w:rsidR="00E36D0F" w:rsidRPr="005B2DBD">
        <w:rPr>
          <w:rFonts w:asciiTheme="minorHAnsi" w:hAnsiTheme="minorHAnsi" w:cstheme="minorHAnsi"/>
          <w:color w:val="000000"/>
        </w:rPr>
        <w:t>5</w:t>
      </w:r>
      <w:r w:rsidR="00F85731" w:rsidRPr="005B2DBD">
        <w:rPr>
          <w:rFonts w:asciiTheme="minorHAnsi" w:hAnsiTheme="minorHAnsi" w:cstheme="minorHAnsi"/>
          <w:color w:val="000000"/>
        </w:rPr>
        <w:t>.</w:t>
      </w:r>
      <w:r w:rsidR="00EC7802" w:rsidRPr="005B2DBD">
        <w:rPr>
          <w:rFonts w:asciiTheme="minorHAnsi" w:hAnsiTheme="minorHAnsi" w:cstheme="minorHAnsi"/>
          <w:color w:val="000000"/>
        </w:rPr>
        <w:tab/>
        <w:t xml:space="preserve">A execução da </w:t>
      </w:r>
      <w:r w:rsidR="00B04AB9" w:rsidRPr="005B2DBD">
        <w:rPr>
          <w:rFonts w:asciiTheme="minorHAnsi" w:hAnsiTheme="minorHAnsi" w:cstheme="minorHAnsi"/>
          <w:color w:val="000000"/>
        </w:rPr>
        <w:t xml:space="preserve">Cessão Fiduciária </w:t>
      </w:r>
      <w:r w:rsidR="00EC7802" w:rsidRPr="005B2DBD">
        <w:rPr>
          <w:rFonts w:asciiTheme="minorHAnsi" w:hAnsiTheme="minorHAnsi" w:cstheme="minorHAnsi"/>
          <w:color w:val="000000"/>
        </w:rPr>
        <w:t xml:space="preserve">dos </w:t>
      </w:r>
      <w:r w:rsidR="00B9266D" w:rsidRPr="005B2DBD">
        <w:rPr>
          <w:rFonts w:asciiTheme="minorHAnsi" w:hAnsiTheme="minorHAnsi" w:cstheme="minorHAnsi"/>
          <w:color w:val="000000"/>
        </w:rPr>
        <w:t>Direitos Cedidos</w:t>
      </w:r>
      <w:r w:rsidR="00EC7802" w:rsidRPr="005B2DBD">
        <w:rPr>
          <w:rFonts w:asciiTheme="minorHAnsi" w:hAnsiTheme="minorHAnsi" w:cstheme="minorHAnsi"/>
          <w:color w:val="000000"/>
        </w:rPr>
        <w:t xml:space="preserve"> na forma aqui prevista será feita de forma independente e em adição à excussão de qualquer outra garantia, real ou pessoal, concedida pel</w:t>
      </w:r>
      <w:r w:rsidR="00B244C9" w:rsidRPr="005B2DBD">
        <w:rPr>
          <w:rFonts w:asciiTheme="minorHAnsi" w:hAnsiTheme="minorHAnsi" w:cstheme="minorHAnsi"/>
          <w:color w:val="000000"/>
        </w:rPr>
        <w:t>a</w:t>
      </w:r>
      <w:r w:rsidR="009509AA">
        <w:rPr>
          <w:rFonts w:asciiTheme="minorHAnsi" w:hAnsiTheme="minorHAnsi" w:cstheme="minorHAnsi"/>
          <w:color w:val="000000"/>
        </w:rPr>
        <w:t>s</w:t>
      </w:r>
      <w:r w:rsidR="00521239" w:rsidRPr="005B2DBD">
        <w:rPr>
          <w:rFonts w:asciiTheme="minorHAnsi" w:hAnsiTheme="minorHAnsi" w:cstheme="minorHAnsi"/>
          <w:color w:val="000000"/>
        </w:rPr>
        <w:t xml:space="preserve"> Cedente</w:t>
      </w:r>
      <w:r w:rsidR="009509AA">
        <w:rPr>
          <w:rFonts w:asciiTheme="minorHAnsi" w:hAnsiTheme="minorHAnsi" w:cstheme="minorHAnsi"/>
          <w:color w:val="000000"/>
        </w:rPr>
        <w:t>s</w:t>
      </w:r>
      <w:r w:rsidR="00EC7802" w:rsidRPr="005B2DBD">
        <w:rPr>
          <w:rFonts w:asciiTheme="minorHAnsi" w:hAnsiTheme="minorHAnsi" w:cstheme="minorHAnsi"/>
          <w:color w:val="000000"/>
        </w:rPr>
        <w:t xml:space="preserve"> ou terceiros nos termos deste Contrato, da </w:t>
      </w:r>
      <w:r w:rsidR="00874F0D" w:rsidRPr="005B2DBD">
        <w:rPr>
          <w:rFonts w:asciiTheme="minorHAnsi" w:hAnsiTheme="minorHAnsi" w:cstheme="minorHAnsi"/>
          <w:color w:val="000000"/>
        </w:rPr>
        <w:t xml:space="preserve">Escritura </w:t>
      </w:r>
      <w:r w:rsidR="00EC7802" w:rsidRPr="005B2DBD">
        <w:rPr>
          <w:rFonts w:asciiTheme="minorHAnsi" w:hAnsiTheme="minorHAnsi" w:cstheme="minorHAnsi"/>
          <w:color w:val="000000"/>
        </w:rPr>
        <w:t xml:space="preserve">e </w:t>
      </w:r>
      <w:r w:rsidR="004B79C8" w:rsidRPr="005B2DBD">
        <w:rPr>
          <w:rFonts w:asciiTheme="minorHAnsi" w:hAnsiTheme="minorHAnsi" w:cstheme="minorHAnsi"/>
          <w:color w:val="000000"/>
        </w:rPr>
        <w:t xml:space="preserve">de qualquer outro </w:t>
      </w:r>
      <w:r w:rsidR="00EC7802" w:rsidRPr="005B2DBD">
        <w:rPr>
          <w:rFonts w:asciiTheme="minorHAnsi" w:hAnsiTheme="minorHAnsi" w:cstheme="minorHAnsi"/>
          <w:color w:val="000000"/>
        </w:rPr>
        <w:t xml:space="preserve">documento relacionado às </w:t>
      </w:r>
      <w:r w:rsidR="00A55531" w:rsidRPr="005B2DBD">
        <w:rPr>
          <w:rFonts w:asciiTheme="minorHAnsi" w:hAnsiTheme="minorHAnsi" w:cstheme="minorHAnsi"/>
          <w:color w:val="000000"/>
        </w:rPr>
        <w:t>Debêntures</w:t>
      </w:r>
      <w:r w:rsidR="00EC7802" w:rsidRPr="005B2DBD">
        <w:rPr>
          <w:rFonts w:asciiTheme="minorHAnsi" w:hAnsiTheme="minorHAnsi" w:cstheme="minorHAnsi"/>
          <w:color w:val="000000"/>
        </w:rPr>
        <w:t xml:space="preserve">. </w:t>
      </w:r>
    </w:p>
    <w:p w14:paraId="79E09F30" w14:textId="77777777" w:rsidR="00166D8C" w:rsidRPr="005B2DBD" w:rsidRDefault="00166D8C" w:rsidP="00DA5997">
      <w:pPr>
        <w:autoSpaceDE/>
        <w:spacing w:line="320" w:lineRule="exact"/>
        <w:contextualSpacing/>
        <w:rPr>
          <w:rFonts w:asciiTheme="minorHAnsi" w:hAnsiTheme="minorHAnsi" w:cstheme="minorHAnsi"/>
        </w:rPr>
      </w:pPr>
    </w:p>
    <w:p w14:paraId="3947E97A" w14:textId="5ED7A7B1" w:rsidR="00166D8C" w:rsidRPr="005B2DBD" w:rsidRDefault="00166D8C" w:rsidP="00DA5997">
      <w:pPr>
        <w:pStyle w:val="Ttulo1"/>
        <w:keepLines/>
        <w:spacing w:before="0" w:after="0" w:line="320" w:lineRule="exact"/>
        <w:contextualSpacing/>
        <w:jc w:val="center"/>
        <w:rPr>
          <w:rFonts w:asciiTheme="minorHAnsi" w:hAnsiTheme="minorHAnsi" w:cstheme="minorHAnsi"/>
          <w:color w:val="000000"/>
          <w:sz w:val="24"/>
          <w:szCs w:val="24"/>
        </w:rPr>
      </w:pPr>
      <w:r w:rsidRPr="005B2DBD">
        <w:rPr>
          <w:rFonts w:asciiTheme="minorHAnsi" w:hAnsiTheme="minorHAnsi" w:cstheme="minorHAnsi"/>
          <w:color w:val="000000"/>
          <w:sz w:val="24"/>
          <w:szCs w:val="24"/>
        </w:rPr>
        <w:t>CLÁUSULA VII</w:t>
      </w:r>
      <w:r w:rsidRPr="005B2DBD">
        <w:rPr>
          <w:rFonts w:asciiTheme="minorHAnsi" w:hAnsiTheme="minorHAnsi" w:cstheme="minorHAnsi"/>
          <w:color w:val="000000"/>
          <w:sz w:val="24"/>
          <w:szCs w:val="24"/>
        </w:rPr>
        <w:br/>
      </w:r>
      <w:bookmarkStart w:id="145" w:name="_Toc276640227"/>
      <w:r w:rsidRPr="005B2DBD">
        <w:rPr>
          <w:rFonts w:asciiTheme="minorHAnsi" w:hAnsiTheme="minorHAnsi" w:cstheme="minorHAnsi"/>
          <w:color w:val="000000"/>
          <w:sz w:val="24"/>
          <w:szCs w:val="24"/>
        </w:rPr>
        <w:t>ALTERAÇÕES REFERENTES ÀS OBRIGAÇÕES GARANTIDAS</w:t>
      </w:r>
      <w:bookmarkEnd w:id="145"/>
    </w:p>
    <w:p w14:paraId="16D4BCAC" w14:textId="119EC66A" w:rsidR="00166D8C" w:rsidRPr="005B2DBD" w:rsidRDefault="00166D8C" w:rsidP="00DA5997">
      <w:pPr>
        <w:tabs>
          <w:tab w:val="num" w:pos="1560"/>
        </w:tabs>
        <w:spacing w:line="320" w:lineRule="exact"/>
        <w:contextualSpacing/>
        <w:jc w:val="both"/>
        <w:rPr>
          <w:rFonts w:asciiTheme="minorHAnsi" w:hAnsiTheme="minorHAnsi" w:cstheme="minorHAnsi"/>
          <w:color w:val="000000"/>
        </w:rPr>
      </w:pPr>
    </w:p>
    <w:p w14:paraId="7A56D3AB" w14:textId="221D9D43" w:rsidR="00166D8C" w:rsidRPr="005B2DBD" w:rsidRDefault="00D717A8" w:rsidP="00DA5997">
      <w:pPr>
        <w:pStyle w:val="Corpodetexto3"/>
        <w:keepNext/>
        <w:keepLines/>
        <w:spacing w:after="0" w:line="320" w:lineRule="exact"/>
        <w:contextualSpacing/>
        <w:jc w:val="both"/>
        <w:rPr>
          <w:rFonts w:asciiTheme="minorHAnsi" w:hAnsiTheme="minorHAnsi" w:cstheme="minorHAnsi"/>
          <w:color w:val="000000"/>
          <w:sz w:val="24"/>
          <w:szCs w:val="24"/>
        </w:rPr>
      </w:pPr>
      <w:r>
        <w:rPr>
          <w:rFonts w:asciiTheme="minorHAnsi" w:hAnsiTheme="minorHAnsi" w:cstheme="minorHAnsi"/>
          <w:color w:val="000000"/>
          <w:sz w:val="24"/>
          <w:szCs w:val="24"/>
        </w:rPr>
        <w:t>7</w:t>
      </w:r>
      <w:r w:rsidR="00166D8C" w:rsidRPr="005B2DBD">
        <w:rPr>
          <w:rFonts w:asciiTheme="minorHAnsi" w:hAnsiTheme="minorHAnsi" w:cstheme="minorHAnsi"/>
          <w:color w:val="000000"/>
          <w:sz w:val="24"/>
          <w:szCs w:val="24"/>
        </w:rPr>
        <w:t>.1.</w:t>
      </w:r>
      <w:r w:rsidR="00166D8C" w:rsidRPr="005B2DBD">
        <w:rPr>
          <w:rFonts w:asciiTheme="minorHAnsi" w:hAnsiTheme="minorHAnsi" w:cstheme="minorHAnsi"/>
          <w:color w:val="000000"/>
          <w:sz w:val="24"/>
          <w:szCs w:val="24"/>
        </w:rPr>
        <w:tab/>
        <w:t>A</w:t>
      </w:r>
      <w:r w:rsidR="009509AA">
        <w:rPr>
          <w:rFonts w:asciiTheme="minorHAnsi" w:hAnsiTheme="minorHAnsi" w:cstheme="minorHAnsi"/>
          <w:color w:val="000000"/>
          <w:sz w:val="24"/>
          <w:szCs w:val="24"/>
        </w:rPr>
        <w:t>s</w:t>
      </w:r>
      <w:r w:rsidR="00166D8C" w:rsidRPr="005B2DBD">
        <w:rPr>
          <w:rFonts w:asciiTheme="minorHAnsi" w:hAnsiTheme="minorHAnsi" w:cstheme="minorHAnsi"/>
          <w:color w:val="000000"/>
          <w:sz w:val="24"/>
          <w:szCs w:val="24"/>
        </w:rPr>
        <w:t xml:space="preserve"> Cedente</w:t>
      </w:r>
      <w:r w:rsidR="009509AA">
        <w:rPr>
          <w:rFonts w:asciiTheme="minorHAnsi" w:hAnsiTheme="minorHAnsi" w:cstheme="minorHAnsi"/>
          <w:color w:val="000000"/>
          <w:sz w:val="24"/>
          <w:szCs w:val="24"/>
        </w:rPr>
        <w:t>s</w:t>
      </w:r>
      <w:r w:rsidR="00166D8C" w:rsidRPr="005B2DBD">
        <w:rPr>
          <w:rFonts w:asciiTheme="minorHAnsi" w:hAnsiTheme="minorHAnsi" w:cstheme="minorHAnsi"/>
          <w:color w:val="000000"/>
          <w:sz w:val="24"/>
          <w:szCs w:val="24"/>
        </w:rPr>
        <w:t xml:space="preserve"> permanecer</w:t>
      </w:r>
      <w:r w:rsidR="009509AA">
        <w:rPr>
          <w:rFonts w:asciiTheme="minorHAnsi" w:hAnsiTheme="minorHAnsi" w:cstheme="minorHAnsi"/>
          <w:color w:val="000000"/>
          <w:sz w:val="24"/>
          <w:szCs w:val="24"/>
        </w:rPr>
        <w:t>ão</w:t>
      </w:r>
      <w:r w:rsidR="00166D8C" w:rsidRPr="005B2DBD">
        <w:rPr>
          <w:rFonts w:asciiTheme="minorHAnsi" w:hAnsiTheme="minorHAnsi" w:cstheme="minorHAnsi"/>
          <w:color w:val="000000"/>
          <w:sz w:val="24"/>
          <w:szCs w:val="24"/>
        </w:rPr>
        <w:t xml:space="preserve"> obrigada</w:t>
      </w:r>
      <w:r w:rsidR="009509AA">
        <w:rPr>
          <w:rFonts w:asciiTheme="minorHAnsi" w:hAnsiTheme="minorHAnsi" w:cstheme="minorHAnsi"/>
          <w:color w:val="000000"/>
          <w:sz w:val="24"/>
          <w:szCs w:val="24"/>
        </w:rPr>
        <w:t>s</w:t>
      </w:r>
      <w:r w:rsidR="002F10D4" w:rsidRPr="005B2DBD">
        <w:rPr>
          <w:rFonts w:asciiTheme="minorHAnsi" w:hAnsiTheme="minorHAnsi" w:cstheme="minorHAnsi"/>
          <w:color w:val="000000"/>
          <w:sz w:val="24"/>
          <w:szCs w:val="24"/>
        </w:rPr>
        <w:t>,</w:t>
      </w:r>
      <w:r w:rsidR="00166D8C" w:rsidRPr="005B2DBD">
        <w:rPr>
          <w:rFonts w:asciiTheme="minorHAnsi" w:hAnsiTheme="minorHAnsi" w:cstheme="minorHAnsi"/>
          <w:color w:val="000000"/>
          <w:sz w:val="24"/>
          <w:szCs w:val="24"/>
        </w:rPr>
        <w:t xml:space="preserve"> nos termos do presente Contrato</w:t>
      </w:r>
      <w:r w:rsidR="002F10D4" w:rsidRPr="005B2DBD">
        <w:rPr>
          <w:rFonts w:asciiTheme="minorHAnsi" w:hAnsiTheme="minorHAnsi" w:cstheme="minorHAnsi"/>
          <w:color w:val="000000"/>
          <w:sz w:val="24"/>
          <w:szCs w:val="24"/>
        </w:rPr>
        <w:t>,</w:t>
      </w:r>
      <w:r w:rsidR="00166D8C" w:rsidRPr="005B2DBD">
        <w:rPr>
          <w:rFonts w:asciiTheme="minorHAnsi" w:hAnsiTheme="minorHAnsi" w:cstheme="minorHAnsi"/>
          <w:color w:val="000000"/>
          <w:sz w:val="24"/>
          <w:szCs w:val="24"/>
        </w:rPr>
        <w:t xml:space="preserve"> e os Direitos Cedidos permanecerão sujeitos aos direitos de garantia ora outorgados, até o término do </w:t>
      </w:r>
      <w:r w:rsidR="009509AA" w:rsidRPr="00F4625B">
        <w:rPr>
          <w:rFonts w:asciiTheme="minorHAnsi" w:hAnsiTheme="minorHAnsi" w:cstheme="minorHAnsi"/>
          <w:color w:val="000000"/>
          <w:sz w:val="24"/>
          <w:szCs w:val="24"/>
        </w:rPr>
        <w:t>prazo de vigência</w:t>
      </w:r>
      <w:r w:rsidR="009509AA">
        <w:rPr>
          <w:rFonts w:asciiTheme="minorHAnsi" w:hAnsiTheme="minorHAnsi" w:cstheme="minorHAnsi"/>
          <w:color w:val="000000"/>
          <w:sz w:val="24"/>
          <w:szCs w:val="24"/>
        </w:rPr>
        <w:t xml:space="preserve"> deste Contrato</w:t>
      </w:r>
      <w:r w:rsidR="00166D8C" w:rsidRPr="005B2DBD">
        <w:rPr>
          <w:rFonts w:asciiTheme="minorHAnsi" w:hAnsiTheme="minorHAnsi" w:cstheme="minorHAnsi"/>
          <w:color w:val="000000"/>
          <w:sz w:val="24"/>
          <w:szCs w:val="24"/>
        </w:rPr>
        <w:t>, sem limitação e sem qualquer reserva de direitos contra a</w:t>
      </w:r>
      <w:r w:rsidR="009509AA">
        <w:rPr>
          <w:rFonts w:asciiTheme="minorHAnsi" w:hAnsiTheme="minorHAnsi" w:cstheme="minorHAnsi"/>
          <w:color w:val="000000"/>
          <w:sz w:val="24"/>
          <w:szCs w:val="24"/>
        </w:rPr>
        <w:t>s</w:t>
      </w:r>
      <w:r w:rsidR="00166D8C" w:rsidRPr="005B2DBD">
        <w:rPr>
          <w:rFonts w:asciiTheme="minorHAnsi" w:hAnsiTheme="minorHAnsi" w:cstheme="minorHAnsi"/>
          <w:color w:val="000000"/>
          <w:sz w:val="24"/>
          <w:szCs w:val="24"/>
        </w:rPr>
        <w:t xml:space="preserve"> Cedente</w:t>
      </w:r>
      <w:r w:rsidR="009509AA">
        <w:rPr>
          <w:rFonts w:asciiTheme="minorHAnsi" w:hAnsiTheme="minorHAnsi" w:cstheme="minorHAnsi"/>
          <w:color w:val="000000"/>
          <w:sz w:val="24"/>
          <w:szCs w:val="24"/>
        </w:rPr>
        <w:t>s</w:t>
      </w:r>
      <w:r w:rsidR="00166D8C" w:rsidRPr="005B2DBD">
        <w:rPr>
          <w:rFonts w:asciiTheme="minorHAnsi" w:hAnsiTheme="minorHAnsi" w:cstheme="minorHAnsi"/>
          <w:color w:val="000000"/>
          <w:sz w:val="24"/>
          <w:szCs w:val="24"/>
        </w:rPr>
        <w:t>, e independentemente da notificação ou anuência da</w:t>
      </w:r>
      <w:r w:rsidR="009509AA">
        <w:rPr>
          <w:rFonts w:asciiTheme="minorHAnsi" w:hAnsiTheme="minorHAnsi" w:cstheme="minorHAnsi"/>
          <w:color w:val="000000"/>
          <w:sz w:val="24"/>
          <w:szCs w:val="24"/>
        </w:rPr>
        <w:t>s</w:t>
      </w:r>
      <w:r w:rsidR="00166D8C" w:rsidRPr="005B2DBD">
        <w:rPr>
          <w:rFonts w:asciiTheme="minorHAnsi" w:hAnsiTheme="minorHAnsi" w:cstheme="minorHAnsi"/>
          <w:color w:val="000000"/>
          <w:sz w:val="24"/>
          <w:szCs w:val="24"/>
        </w:rPr>
        <w:t xml:space="preserve"> Cedente</w:t>
      </w:r>
      <w:r w:rsidR="009509AA">
        <w:rPr>
          <w:rFonts w:asciiTheme="minorHAnsi" w:hAnsiTheme="minorHAnsi" w:cstheme="minorHAnsi"/>
          <w:color w:val="000000"/>
          <w:sz w:val="24"/>
          <w:szCs w:val="24"/>
        </w:rPr>
        <w:t>s</w:t>
      </w:r>
      <w:r w:rsidR="002F10D4" w:rsidRPr="005B2DBD">
        <w:rPr>
          <w:rFonts w:asciiTheme="minorHAnsi" w:hAnsiTheme="minorHAnsi" w:cstheme="minorHAnsi"/>
          <w:color w:val="000000"/>
          <w:sz w:val="24"/>
          <w:szCs w:val="24"/>
        </w:rPr>
        <w:t xml:space="preserve">, </w:t>
      </w:r>
      <w:r w:rsidR="00264EE5" w:rsidRPr="005B2DBD">
        <w:rPr>
          <w:rFonts w:asciiTheme="minorHAnsi" w:hAnsiTheme="minorHAnsi" w:cstheme="minorHAnsi"/>
          <w:color w:val="000000"/>
          <w:sz w:val="24"/>
          <w:szCs w:val="24"/>
        </w:rPr>
        <w:t>nos seguintes casos</w:t>
      </w:r>
      <w:r w:rsidR="00166D8C" w:rsidRPr="005B2DBD">
        <w:rPr>
          <w:rFonts w:asciiTheme="minorHAnsi" w:hAnsiTheme="minorHAnsi" w:cstheme="minorHAnsi"/>
          <w:color w:val="000000"/>
          <w:sz w:val="24"/>
          <w:szCs w:val="24"/>
        </w:rPr>
        <w:t>:</w:t>
      </w:r>
    </w:p>
    <w:p w14:paraId="7003485F" w14:textId="77777777" w:rsidR="00166D8C" w:rsidRPr="005B2DBD" w:rsidRDefault="00166D8C" w:rsidP="00DA5997">
      <w:pPr>
        <w:pStyle w:val="Corpodetexto3"/>
        <w:spacing w:after="0" w:line="320" w:lineRule="exact"/>
        <w:contextualSpacing/>
        <w:jc w:val="both"/>
        <w:rPr>
          <w:rFonts w:asciiTheme="minorHAnsi" w:hAnsiTheme="minorHAnsi" w:cstheme="minorHAnsi"/>
          <w:color w:val="000000"/>
          <w:sz w:val="24"/>
          <w:szCs w:val="24"/>
        </w:rPr>
      </w:pPr>
    </w:p>
    <w:p w14:paraId="48FC4B17" w14:textId="77777777" w:rsidR="00166D8C" w:rsidRPr="005B2DBD" w:rsidRDefault="00166D8C" w:rsidP="00746AA9">
      <w:pPr>
        <w:pStyle w:val="Corpodetexto3"/>
        <w:numPr>
          <w:ilvl w:val="0"/>
          <w:numId w:val="38"/>
        </w:numPr>
        <w:tabs>
          <w:tab w:val="left" w:pos="709"/>
        </w:tabs>
        <w:suppressAutoHyphens w:val="0"/>
        <w:autoSpaceDN w:val="0"/>
        <w:adjustRightInd w:val="0"/>
        <w:spacing w:after="0" w:line="320" w:lineRule="exact"/>
        <w:ind w:left="0" w:firstLine="0"/>
        <w:contextualSpacing/>
        <w:jc w:val="both"/>
        <w:rPr>
          <w:rFonts w:asciiTheme="minorHAnsi" w:hAnsiTheme="minorHAnsi" w:cstheme="minorHAnsi"/>
          <w:color w:val="000000"/>
          <w:sz w:val="24"/>
          <w:szCs w:val="24"/>
        </w:rPr>
      </w:pPr>
      <w:r w:rsidRPr="005B2DBD">
        <w:rPr>
          <w:rFonts w:asciiTheme="minorHAnsi" w:hAnsiTheme="minorHAnsi" w:cstheme="minorHAnsi"/>
          <w:color w:val="000000"/>
          <w:sz w:val="24"/>
          <w:szCs w:val="24"/>
        </w:rPr>
        <w:t>qualquer renovação, prorrogação, aditamento, modificação, vencimento antecipado, transação, renúncia, restituição ou quitação parcial atinente às Obrigações Garantidas;</w:t>
      </w:r>
    </w:p>
    <w:p w14:paraId="11D97E76" w14:textId="77777777" w:rsidR="00166D8C" w:rsidRPr="005B2DBD" w:rsidRDefault="00166D8C" w:rsidP="00746AA9">
      <w:pPr>
        <w:pStyle w:val="Corpodetexto3"/>
        <w:tabs>
          <w:tab w:val="left" w:pos="709"/>
        </w:tabs>
        <w:spacing w:after="0" w:line="320" w:lineRule="exact"/>
        <w:contextualSpacing/>
        <w:jc w:val="both"/>
        <w:rPr>
          <w:rFonts w:asciiTheme="minorHAnsi" w:hAnsiTheme="minorHAnsi" w:cstheme="minorHAnsi"/>
          <w:color w:val="000000"/>
          <w:sz w:val="24"/>
          <w:szCs w:val="24"/>
        </w:rPr>
      </w:pPr>
    </w:p>
    <w:p w14:paraId="5FD524D2" w14:textId="77777777" w:rsidR="00166D8C" w:rsidRPr="005B2DBD" w:rsidRDefault="00166D8C" w:rsidP="00746AA9">
      <w:pPr>
        <w:pStyle w:val="Corpodetexto3"/>
        <w:numPr>
          <w:ilvl w:val="0"/>
          <w:numId w:val="38"/>
        </w:numPr>
        <w:tabs>
          <w:tab w:val="left" w:pos="709"/>
        </w:tabs>
        <w:suppressAutoHyphens w:val="0"/>
        <w:autoSpaceDN w:val="0"/>
        <w:adjustRightInd w:val="0"/>
        <w:spacing w:after="0" w:line="320" w:lineRule="exact"/>
        <w:ind w:left="0" w:firstLine="0"/>
        <w:contextualSpacing/>
        <w:jc w:val="both"/>
        <w:rPr>
          <w:rFonts w:asciiTheme="minorHAnsi" w:hAnsiTheme="minorHAnsi" w:cstheme="minorHAnsi"/>
          <w:color w:val="000000"/>
          <w:sz w:val="24"/>
          <w:szCs w:val="24"/>
        </w:rPr>
      </w:pPr>
      <w:r w:rsidRPr="005B2DBD">
        <w:rPr>
          <w:rFonts w:asciiTheme="minorHAnsi" w:hAnsiTheme="minorHAnsi" w:cstheme="minorHAnsi"/>
          <w:color w:val="000000"/>
          <w:sz w:val="24"/>
          <w:szCs w:val="24"/>
        </w:rPr>
        <w:t>a decretação de invalidade parcial ou inexequibilidade de quaisquer dos documentos relacionados às Obrigações Garantidas;</w:t>
      </w:r>
    </w:p>
    <w:p w14:paraId="0EF26FB9" w14:textId="77777777" w:rsidR="00166D8C" w:rsidRPr="005B2DBD" w:rsidRDefault="00166D8C" w:rsidP="00746AA9">
      <w:pPr>
        <w:pStyle w:val="Corpodetexto3"/>
        <w:tabs>
          <w:tab w:val="left" w:pos="709"/>
        </w:tabs>
        <w:spacing w:after="0" w:line="320" w:lineRule="exact"/>
        <w:contextualSpacing/>
        <w:jc w:val="both"/>
        <w:rPr>
          <w:rFonts w:asciiTheme="minorHAnsi" w:hAnsiTheme="minorHAnsi" w:cstheme="minorHAnsi"/>
          <w:color w:val="000000"/>
          <w:sz w:val="24"/>
          <w:szCs w:val="24"/>
        </w:rPr>
      </w:pPr>
    </w:p>
    <w:p w14:paraId="05B4C11C" w14:textId="77777777" w:rsidR="00166D8C" w:rsidRPr="005B2DBD" w:rsidRDefault="00166D8C" w:rsidP="00746AA9">
      <w:pPr>
        <w:pStyle w:val="Corpodetexto3"/>
        <w:numPr>
          <w:ilvl w:val="0"/>
          <w:numId w:val="38"/>
        </w:numPr>
        <w:tabs>
          <w:tab w:val="left" w:pos="709"/>
        </w:tabs>
        <w:suppressAutoHyphens w:val="0"/>
        <w:autoSpaceDN w:val="0"/>
        <w:adjustRightInd w:val="0"/>
        <w:spacing w:after="0" w:line="320" w:lineRule="exact"/>
        <w:ind w:left="0" w:firstLine="0"/>
        <w:contextualSpacing/>
        <w:jc w:val="both"/>
        <w:rPr>
          <w:rFonts w:asciiTheme="minorHAnsi" w:hAnsiTheme="minorHAnsi" w:cstheme="minorHAnsi"/>
          <w:color w:val="000000"/>
          <w:sz w:val="24"/>
          <w:szCs w:val="24"/>
        </w:rPr>
      </w:pPr>
      <w:r w:rsidRPr="005B2DBD">
        <w:rPr>
          <w:rFonts w:asciiTheme="minorHAnsi" w:hAnsiTheme="minorHAnsi" w:cstheme="minorHAnsi"/>
          <w:color w:val="000000"/>
          <w:sz w:val="24"/>
          <w:szCs w:val="24"/>
        </w:rPr>
        <w:t xml:space="preserve">qualquer alteração do prazo, forma, local, valor ou moeda de pagamento das Obrigações Garantidas; </w:t>
      </w:r>
    </w:p>
    <w:p w14:paraId="02610BCB" w14:textId="77777777" w:rsidR="00166D8C" w:rsidRPr="005B2DBD" w:rsidRDefault="00166D8C" w:rsidP="00746AA9">
      <w:pPr>
        <w:pStyle w:val="ListaColorida-nfase11"/>
        <w:tabs>
          <w:tab w:val="left" w:pos="709"/>
        </w:tabs>
        <w:spacing w:line="320" w:lineRule="exact"/>
        <w:ind w:left="0"/>
        <w:contextualSpacing/>
        <w:jc w:val="both"/>
        <w:rPr>
          <w:rFonts w:asciiTheme="minorHAnsi" w:hAnsiTheme="minorHAnsi" w:cstheme="minorHAnsi"/>
          <w:color w:val="000000"/>
        </w:rPr>
      </w:pPr>
    </w:p>
    <w:p w14:paraId="600E1C32" w14:textId="77777777" w:rsidR="00166D8C" w:rsidRPr="005B2DBD" w:rsidRDefault="00166D8C" w:rsidP="00746AA9">
      <w:pPr>
        <w:pStyle w:val="Corpodetexto3"/>
        <w:numPr>
          <w:ilvl w:val="0"/>
          <w:numId w:val="38"/>
        </w:numPr>
        <w:tabs>
          <w:tab w:val="left" w:pos="709"/>
        </w:tabs>
        <w:suppressAutoHyphens w:val="0"/>
        <w:autoSpaceDN w:val="0"/>
        <w:adjustRightInd w:val="0"/>
        <w:spacing w:after="0" w:line="320" w:lineRule="exact"/>
        <w:ind w:left="0" w:firstLine="0"/>
        <w:contextualSpacing/>
        <w:jc w:val="both"/>
        <w:rPr>
          <w:rFonts w:asciiTheme="minorHAnsi" w:hAnsiTheme="minorHAnsi" w:cstheme="minorHAnsi"/>
          <w:color w:val="000000"/>
          <w:sz w:val="24"/>
          <w:szCs w:val="24"/>
        </w:rPr>
      </w:pPr>
      <w:r w:rsidRPr="005B2DBD">
        <w:rPr>
          <w:rFonts w:asciiTheme="minorHAnsi" w:hAnsiTheme="minorHAnsi" w:cstheme="minorHAnsi"/>
          <w:color w:val="000000"/>
          <w:sz w:val="24"/>
          <w:szCs w:val="24"/>
        </w:rPr>
        <w:t>qualquer ação (ou omissão) do Agente Fiduciário, na qualidade de representante dos Debenturistas, renúncia ao exercício de qualquer direito, poder ou prerrogativa e prorrogação do prazo de execução de qualquer direito, contidos nos documentos relacionados às Obrigações Garantidas ou nos termos da legislação aplicável; e/ou</w:t>
      </w:r>
    </w:p>
    <w:p w14:paraId="185CA5E0" w14:textId="77777777" w:rsidR="00166D8C" w:rsidRPr="005B2DBD" w:rsidRDefault="00166D8C" w:rsidP="00746AA9">
      <w:pPr>
        <w:pStyle w:val="Corpodetexto3"/>
        <w:tabs>
          <w:tab w:val="left" w:pos="709"/>
        </w:tabs>
        <w:spacing w:after="0" w:line="320" w:lineRule="exact"/>
        <w:contextualSpacing/>
        <w:jc w:val="both"/>
        <w:rPr>
          <w:rFonts w:asciiTheme="minorHAnsi" w:hAnsiTheme="minorHAnsi" w:cstheme="minorHAnsi"/>
          <w:color w:val="000000"/>
          <w:sz w:val="24"/>
          <w:szCs w:val="24"/>
        </w:rPr>
      </w:pPr>
    </w:p>
    <w:p w14:paraId="35544895" w14:textId="77777777" w:rsidR="00166D8C" w:rsidRPr="005B2DBD" w:rsidRDefault="00166D8C" w:rsidP="00746AA9">
      <w:pPr>
        <w:pStyle w:val="ListaColorida-nfase11"/>
        <w:numPr>
          <w:ilvl w:val="0"/>
          <w:numId w:val="38"/>
        </w:numPr>
        <w:tabs>
          <w:tab w:val="left" w:pos="709"/>
        </w:tabs>
        <w:spacing w:line="320" w:lineRule="exact"/>
        <w:ind w:left="0" w:firstLine="0"/>
        <w:contextualSpacing/>
        <w:jc w:val="both"/>
        <w:rPr>
          <w:rFonts w:asciiTheme="minorHAnsi" w:hAnsiTheme="minorHAnsi" w:cstheme="minorHAnsi"/>
        </w:rPr>
      </w:pPr>
      <w:r w:rsidRPr="005B2DBD">
        <w:rPr>
          <w:rFonts w:asciiTheme="minorHAnsi" w:hAnsiTheme="minorHAnsi" w:cstheme="minorHAnsi"/>
        </w:rPr>
        <w:t>a venda, permuta, renúncia, restituição, liberação ou quitação de qualquer outra garantia, direito de compensação ou outro direito real de garantia a qualquer tempo detido pelos Debenturistas (de forma direta ou indireta) para o pagamento das Obrigações Garantidas.</w:t>
      </w:r>
    </w:p>
    <w:p w14:paraId="011E2FB5" w14:textId="77777777" w:rsidR="00166D8C" w:rsidRPr="005B2DBD" w:rsidRDefault="00166D8C" w:rsidP="009E2171">
      <w:pPr>
        <w:spacing w:line="320" w:lineRule="exact"/>
        <w:contextualSpacing/>
        <w:rPr>
          <w:rFonts w:asciiTheme="minorHAnsi" w:hAnsiTheme="minorHAnsi" w:cstheme="minorHAnsi"/>
        </w:rPr>
      </w:pPr>
    </w:p>
    <w:p w14:paraId="7E18EB9F" w14:textId="6526E22A" w:rsidR="00166D8C" w:rsidRPr="005B2DBD" w:rsidRDefault="00166D8C" w:rsidP="00780983">
      <w:pPr>
        <w:pStyle w:val="Ttulo1"/>
        <w:keepLines/>
        <w:spacing w:before="0" w:after="0" w:line="320" w:lineRule="exact"/>
        <w:contextualSpacing/>
        <w:jc w:val="center"/>
        <w:rPr>
          <w:rFonts w:asciiTheme="minorHAnsi" w:hAnsiTheme="minorHAnsi" w:cstheme="minorHAnsi"/>
          <w:color w:val="000000"/>
          <w:sz w:val="24"/>
          <w:szCs w:val="24"/>
        </w:rPr>
      </w:pPr>
      <w:r w:rsidRPr="005B2DBD">
        <w:rPr>
          <w:rFonts w:asciiTheme="minorHAnsi" w:hAnsiTheme="minorHAnsi" w:cstheme="minorHAnsi"/>
          <w:color w:val="000000"/>
          <w:sz w:val="24"/>
          <w:szCs w:val="24"/>
        </w:rPr>
        <w:t xml:space="preserve">CLÁUSULA </w:t>
      </w:r>
      <w:r w:rsidR="00D717A8">
        <w:rPr>
          <w:rFonts w:asciiTheme="minorHAnsi" w:hAnsiTheme="minorHAnsi" w:cstheme="minorHAnsi"/>
          <w:color w:val="000000"/>
          <w:sz w:val="24"/>
          <w:szCs w:val="24"/>
        </w:rPr>
        <w:t>VIII</w:t>
      </w:r>
      <w:r w:rsidRPr="005B2DBD">
        <w:rPr>
          <w:rFonts w:asciiTheme="minorHAnsi" w:hAnsiTheme="minorHAnsi" w:cstheme="minorHAnsi"/>
          <w:color w:val="000000"/>
          <w:sz w:val="24"/>
          <w:szCs w:val="24"/>
        </w:rPr>
        <w:br/>
        <w:t>OBRIGAÇÕES DO AGENTE FIDUCIÁRIO</w:t>
      </w:r>
    </w:p>
    <w:p w14:paraId="1D142DCC" w14:textId="77777777" w:rsidR="00166D8C" w:rsidRPr="005B2DBD" w:rsidRDefault="00166D8C" w:rsidP="009E2171">
      <w:pPr>
        <w:keepNext/>
        <w:keepLines/>
        <w:spacing w:line="320" w:lineRule="exact"/>
        <w:contextualSpacing/>
        <w:jc w:val="both"/>
        <w:rPr>
          <w:rFonts w:asciiTheme="minorHAnsi" w:hAnsiTheme="minorHAnsi" w:cstheme="minorHAnsi"/>
          <w:color w:val="000000"/>
        </w:rPr>
      </w:pPr>
    </w:p>
    <w:p w14:paraId="2A2DB3DE" w14:textId="1FBF4265" w:rsidR="00166D8C" w:rsidRPr="005B2DBD" w:rsidRDefault="00D717A8" w:rsidP="00780983">
      <w:pPr>
        <w:pStyle w:val="Corpodetexto3"/>
        <w:keepNext/>
        <w:keepLines/>
        <w:spacing w:after="0" w:line="320" w:lineRule="exact"/>
        <w:contextualSpacing/>
        <w:jc w:val="both"/>
        <w:rPr>
          <w:rFonts w:asciiTheme="minorHAnsi" w:hAnsiTheme="minorHAnsi" w:cstheme="minorHAnsi"/>
          <w:color w:val="000000"/>
          <w:sz w:val="24"/>
          <w:szCs w:val="24"/>
        </w:rPr>
      </w:pPr>
      <w:bookmarkStart w:id="146" w:name="_DV_M416"/>
      <w:bookmarkStart w:id="147" w:name="_DV_M417"/>
      <w:bookmarkEnd w:id="146"/>
      <w:bookmarkEnd w:id="147"/>
      <w:r>
        <w:rPr>
          <w:rFonts w:asciiTheme="minorHAnsi" w:hAnsiTheme="minorHAnsi" w:cstheme="minorHAnsi"/>
          <w:color w:val="000000"/>
          <w:sz w:val="24"/>
          <w:szCs w:val="24"/>
        </w:rPr>
        <w:t>8</w:t>
      </w:r>
      <w:r w:rsidR="00166D8C" w:rsidRPr="005B2DBD">
        <w:rPr>
          <w:rFonts w:asciiTheme="minorHAnsi" w:hAnsiTheme="minorHAnsi" w:cstheme="minorHAnsi"/>
          <w:color w:val="000000"/>
          <w:sz w:val="24"/>
          <w:szCs w:val="24"/>
        </w:rPr>
        <w:t>.1.</w:t>
      </w:r>
      <w:r w:rsidR="00166D8C" w:rsidRPr="005B2DBD">
        <w:rPr>
          <w:rFonts w:asciiTheme="minorHAnsi" w:hAnsiTheme="minorHAnsi" w:cstheme="minorHAnsi"/>
          <w:color w:val="000000"/>
          <w:sz w:val="24"/>
          <w:szCs w:val="24"/>
        </w:rPr>
        <w:tab/>
        <w:t xml:space="preserve">Sem prejuízo das obrigações previstas na Escritura, o Agente Fiduciário obriga-se, durante todo </w:t>
      </w:r>
      <w:r w:rsidR="00DC3FA9" w:rsidRPr="00F4625B">
        <w:rPr>
          <w:rFonts w:asciiTheme="minorHAnsi" w:hAnsiTheme="minorHAnsi" w:cstheme="minorHAnsi"/>
          <w:color w:val="000000"/>
          <w:sz w:val="24"/>
          <w:szCs w:val="24"/>
        </w:rPr>
        <w:t>o prazo de vigência</w:t>
      </w:r>
      <w:r w:rsidR="00DC3FA9">
        <w:rPr>
          <w:rFonts w:asciiTheme="minorHAnsi" w:hAnsiTheme="minorHAnsi" w:cstheme="minorHAnsi"/>
          <w:color w:val="000000"/>
          <w:sz w:val="24"/>
          <w:szCs w:val="24"/>
        </w:rPr>
        <w:t xml:space="preserve"> deste Contrato</w:t>
      </w:r>
      <w:r w:rsidR="00166D8C" w:rsidRPr="005B2DBD">
        <w:rPr>
          <w:rFonts w:asciiTheme="minorHAnsi" w:hAnsiTheme="minorHAnsi" w:cstheme="minorHAnsi"/>
          <w:color w:val="000000"/>
          <w:sz w:val="24"/>
          <w:szCs w:val="24"/>
        </w:rPr>
        <w:t xml:space="preserve">, a: </w:t>
      </w:r>
    </w:p>
    <w:p w14:paraId="365A0D70" w14:textId="77777777" w:rsidR="00166D8C" w:rsidRPr="005B2DBD" w:rsidRDefault="00166D8C" w:rsidP="009E2171">
      <w:pPr>
        <w:keepNext/>
        <w:keepLines/>
        <w:shd w:val="clear" w:color="auto" w:fill="FFFFFF"/>
        <w:spacing w:line="320" w:lineRule="exact"/>
        <w:contextualSpacing/>
        <w:jc w:val="both"/>
        <w:rPr>
          <w:rFonts w:asciiTheme="minorHAnsi" w:hAnsiTheme="minorHAnsi" w:cstheme="minorHAnsi"/>
          <w:b/>
          <w:color w:val="000000"/>
        </w:rPr>
      </w:pPr>
    </w:p>
    <w:p w14:paraId="37C24799" w14:textId="77777777" w:rsidR="00166D8C" w:rsidRPr="005B2DBD" w:rsidRDefault="00166D8C" w:rsidP="009E2171">
      <w:pPr>
        <w:pStyle w:val="ListaColorida-nfase11"/>
        <w:keepNext/>
        <w:keepLines/>
        <w:numPr>
          <w:ilvl w:val="0"/>
          <w:numId w:val="39"/>
        </w:numPr>
        <w:shd w:val="clear" w:color="auto" w:fill="FFFFFF"/>
        <w:spacing w:line="320" w:lineRule="exact"/>
        <w:ind w:left="0" w:firstLine="0"/>
        <w:contextualSpacing/>
        <w:jc w:val="both"/>
        <w:rPr>
          <w:rFonts w:asciiTheme="minorHAnsi" w:hAnsiTheme="minorHAnsi" w:cstheme="minorHAnsi"/>
          <w:color w:val="000000"/>
        </w:rPr>
      </w:pPr>
      <w:r w:rsidRPr="005B2DBD">
        <w:rPr>
          <w:rFonts w:asciiTheme="minorHAnsi" w:hAnsiTheme="minorHAnsi" w:cstheme="minorHAnsi"/>
          <w:color w:val="000000"/>
        </w:rPr>
        <w:t>zelar pelo fiel desempenho das obrigações previstas neste Contrato e observar, na execução destas, as instruções dos Debenturistas e as disposições deste Contrato;</w:t>
      </w:r>
    </w:p>
    <w:p w14:paraId="33417E1E" w14:textId="77777777" w:rsidR="00166D8C" w:rsidRPr="005B2DBD" w:rsidRDefault="00166D8C" w:rsidP="00DA5997">
      <w:pPr>
        <w:pStyle w:val="ListaColorida-nfase11"/>
        <w:shd w:val="clear" w:color="auto" w:fill="FFFFFF"/>
        <w:spacing w:line="320" w:lineRule="exact"/>
        <w:ind w:left="0"/>
        <w:contextualSpacing/>
        <w:jc w:val="both"/>
        <w:rPr>
          <w:rFonts w:asciiTheme="minorHAnsi" w:hAnsiTheme="minorHAnsi" w:cstheme="minorHAnsi"/>
          <w:color w:val="000000"/>
        </w:rPr>
      </w:pPr>
    </w:p>
    <w:p w14:paraId="72900DF3" w14:textId="0762EE11" w:rsidR="00166D8C" w:rsidRPr="005B2DBD" w:rsidRDefault="00166D8C" w:rsidP="00DA5997">
      <w:pPr>
        <w:pStyle w:val="ListaColorida-nfase11"/>
        <w:numPr>
          <w:ilvl w:val="0"/>
          <w:numId w:val="39"/>
        </w:numPr>
        <w:shd w:val="clear" w:color="auto" w:fill="FFFFFF"/>
        <w:spacing w:line="320" w:lineRule="exact"/>
        <w:ind w:left="0" w:firstLine="0"/>
        <w:contextualSpacing/>
        <w:jc w:val="both"/>
        <w:rPr>
          <w:rFonts w:asciiTheme="minorHAnsi" w:hAnsiTheme="minorHAnsi" w:cstheme="minorHAnsi"/>
          <w:color w:val="000000"/>
        </w:rPr>
      </w:pPr>
      <w:r w:rsidRPr="005B2DBD">
        <w:rPr>
          <w:rFonts w:asciiTheme="minorHAnsi" w:hAnsiTheme="minorHAnsi" w:cstheme="minorHAnsi"/>
          <w:color w:val="000000"/>
        </w:rPr>
        <w:t xml:space="preserve">cumprir expressamente com as instruções dos Debenturistas com o objetivo de proteger seus direitos sobre os </w:t>
      </w:r>
      <w:r w:rsidR="00846AAB" w:rsidRPr="005B2DBD">
        <w:rPr>
          <w:rFonts w:asciiTheme="minorHAnsi" w:hAnsiTheme="minorHAnsi" w:cstheme="minorHAnsi"/>
          <w:color w:val="000000"/>
        </w:rPr>
        <w:t>Direitos Cedidos</w:t>
      </w:r>
      <w:r w:rsidRPr="005B2DBD">
        <w:rPr>
          <w:rFonts w:asciiTheme="minorHAnsi" w:hAnsiTheme="minorHAnsi" w:cstheme="minorHAnsi"/>
          <w:color w:val="000000"/>
        </w:rPr>
        <w:t xml:space="preserve">, bem como obedecer </w:t>
      </w:r>
      <w:r w:rsidR="009A3F14" w:rsidRPr="005B2DBD">
        <w:rPr>
          <w:rFonts w:asciiTheme="minorHAnsi" w:hAnsiTheme="minorHAnsi" w:cstheme="minorHAnsi"/>
          <w:color w:val="000000"/>
        </w:rPr>
        <w:t xml:space="preserve">a </w:t>
      </w:r>
      <w:r w:rsidRPr="005B2DBD">
        <w:rPr>
          <w:rFonts w:asciiTheme="minorHAnsi" w:hAnsiTheme="minorHAnsi" w:cstheme="minorHAnsi"/>
          <w:color w:val="000000"/>
        </w:rPr>
        <w:t>todas as demais disposições deste Contrato que tenham correlação com as atividades inerentes à proteção dos interesses dos Debenturistas em decorrência deste Contrato; e</w:t>
      </w:r>
    </w:p>
    <w:p w14:paraId="1B74274E" w14:textId="77777777" w:rsidR="00166D8C" w:rsidRPr="005B2DBD" w:rsidRDefault="00166D8C" w:rsidP="00DA5997">
      <w:pPr>
        <w:pStyle w:val="ListaColorida-nfase11"/>
        <w:spacing w:line="320" w:lineRule="exact"/>
        <w:ind w:left="0"/>
        <w:contextualSpacing/>
        <w:jc w:val="both"/>
        <w:rPr>
          <w:rFonts w:asciiTheme="minorHAnsi" w:hAnsiTheme="minorHAnsi" w:cstheme="minorHAnsi"/>
          <w:color w:val="000000"/>
        </w:rPr>
      </w:pPr>
    </w:p>
    <w:p w14:paraId="521490E9" w14:textId="292EE561" w:rsidR="00166D8C" w:rsidRPr="005B2DBD" w:rsidRDefault="00166D8C" w:rsidP="00DA5997">
      <w:pPr>
        <w:pStyle w:val="ListaColorida-nfase11"/>
        <w:numPr>
          <w:ilvl w:val="0"/>
          <w:numId w:val="39"/>
        </w:numPr>
        <w:shd w:val="clear" w:color="auto" w:fill="FFFFFF"/>
        <w:spacing w:line="320" w:lineRule="exact"/>
        <w:ind w:left="0" w:firstLine="0"/>
        <w:contextualSpacing/>
        <w:jc w:val="both"/>
        <w:rPr>
          <w:rFonts w:asciiTheme="minorHAnsi" w:hAnsiTheme="minorHAnsi" w:cstheme="minorHAnsi"/>
          <w:color w:val="000000"/>
        </w:rPr>
      </w:pPr>
      <w:r w:rsidRPr="005B2DBD">
        <w:rPr>
          <w:rFonts w:asciiTheme="minorHAnsi" w:hAnsiTheme="minorHAnsi" w:cstheme="minorHAnsi"/>
          <w:color w:val="000000"/>
        </w:rPr>
        <w:t>comunicar os Debenturistas a respeito de qualquer inadimplemento, pela</w:t>
      </w:r>
      <w:r w:rsidR="00DC3FA9">
        <w:rPr>
          <w:rFonts w:asciiTheme="minorHAnsi" w:hAnsiTheme="minorHAnsi" w:cstheme="minorHAnsi"/>
          <w:color w:val="000000"/>
        </w:rPr>
        <w:t>s</w:t>
      </w:r>
      <w:r w:rsidRPr="005B2DBD">
        <w:rPr>
          <w:rFonts w:asciiTheme="minorHAnsi" w:hAnsiTheme="minorHAnsi" w:cstheme="minorHAnsi"/>
          <w:color w:val="000000"/>
        </w:rPr>
        <w:t xml:space="preserve"> </w:t>
      </w:r>
      <w:r w:rsidR="00846AAB" w:rsidRPr="005B2DBD">
        <w:rPr>
          <w:rFonts w:asciiTheme="minorHAnsi" w:hAnsiTheme="minorHAnsi" w:cstheme="minorHAnsi"/>
          <w:color w:val="000000"/>
        </w:rPr>
        <w:t>Cedente</w:t>
      </w:r>
      <w:r w:rsidR="00DC3FA9">
        <w:rPr>
          <w:rFonts w:asciiTheme="minorHAnsi" w:hAnsiTheme="minorHAnsi" w:cstheme="minorHAnsi"/>
          <w:color w:val="000000"/>
        </w:rPr>
        <w:t>s</w:t>
      </w:r>
      <w:r w:rsidRPr="005B2DBD">
        <w:rPr>
          <w:rFonts w:asciiTheme="minorHAnsi" w:hAnsiTheme="minorHAnsi" w:cstheme="minorHAnsi"/>
          <w:color w:val="000000"/>
        </w:rPr>
        <w:t>, de obrigações financeiras assumidas na Escritura, incluindo as obrigações relativas a garantias e a cláusulas destinadas a proteger o interesse dos Debenturistas e que estabelecem condições que não devem ser descumpridas pela</w:t>
      </w:r>
      <w:r w:rsidR="00DC3FA9">
        <w:rPr>
          <w:rFonts w:asciiTheme="minorHAnsi" w:hAnsiTheme="minorHAnsi" w:cstheme="minorHAnsi"/>
          <w:color w:val="000000"/>
        </w:rPr>
        <w:t>s</w:t>
      </w:r>
      <w:r w:rsidRPr="005B2DBD">
        <w:rPr>
          <w:rFonts w:asciiTheme="minorHAnsi" w:hAnsiTheme="minorHAnsi" w:cstheme="minorHAnsi"/>
          <w:color w:val="000000"/>
        </w:rPr>
        <w:t xml:space="preserve"> </w:t>
      </w:r>
      <w:r w:rsidR="00846AAB" w:rsidRPr="005B2DBD">
        <w:rPr>
          <w:rFonts w:asciiTheme="minorHAnsi" w:hAnsiTheme="minorHAnsi" w:cstheme="minorHAnsi"/>
          <w:color w:val="000000"/>
        </w:rPr>
        <w:t>Cedente</w:t>
      </w:r>
      <w:r w:rsidR="00DC3FA9">
        <w:rPr>
          <w:rFonts w:asciiTheme="minorHAnsi" w:hAnsiTheme="minorHAnsi" w:cstheme="minorHAnsi"/>
          <w:color w:val="000000"/>
        </w:rPr>
        <w:t>s</w:t>
      </w:r>
      <w:r w:rsidRPr="005B2DBD">
        <w:rPr>
          <w:rFonts w:asciiTheme="minorHAnsi" w:hAnsiTheme="minorHAnsi" w:cstheme="minorHAnsi"/>
          <w:color w:val="000000"/>
        </w:rPr>
        <w:t xml:space="preserve">, indicando as consequências para os Debenturistas e as providências que pretende tomar a respeito do assunto, em até 7 (sete) Dias Úteis contados da ciência pelo Agente Fiduciário do inadimplemento. </w:t>
      </w:r>
    </w:p>
    <w:p w14:paraId="7A080F9C" w14:textId="77777777" w:rsidR="00166D8C" w:rsidRPr="005B2DBD" w:rsidRDefault="00166D8C" w:rsidP="00DA5997">
      <w:pPr>
        <w:shd w:val="clear" w:color="auto" w:fill="FFFFFF"/>
        <w:spacing w:line="320" w:lineRule="exact"/>
        <w:contextualSpacing/>
        <w:jc w:val="both"/>
        <w:rPr>
          <w:rFonts w:asciiTheme="minorHAnsi" w:hAnsiTheme="minorHAnsi" w:cstheme="minorHAnsi"/>
          <w:b/>
          <w:color w:val="000000"/>
        </w:rPr>
      </w:pPr>
    </w:p>
    <w:p w14:paraId="224BD321" w14:textId="7953BFB0" w:rsidR="00166D8C" w:rsidRPr="005B2DBD" w:rsidRDefault="00D717A8" w:rsidP="00DA5997">
      <w:pPr>
        <w:shd w:val="clear" w:color="auto" w:fill="FFFFFF"/>
        <w:spacing w:line="320" w:lineRule="exact"/>
        <w:contextualSpacing/>
        <w:jc w:val="both"/>
        <w:rPr>
          <w:rFonts w:asciiTheme="minorHAnsi" w:hAnsiTheme="minorHAnsi" w:cstheme="minorHAnsi"/>
          <w:bCs/>
          <w:color w:val="000000"/>
        </w:rPr>
      </w:pPr>
      <w:r>
        <w:rPr>
          <w:rFonts w:asciiTheme="minorHAnsi" w:hAnsiTheme="minorHAnsi" w:cstheme="minorHAnsi"/>
          <w:color w:val="000000"/>
        </w:rPr>
        <w:t>8</w:t>
      </w:r>
      <w:r w:rsidR="00166D8C" w:rsidRPr="005B2DBD">
        <w:rPr>
          <w:rFonts w:asciiTheme="minorHAnsi" w:hAnsiTheme="minorHAnsi" w:cstheme="minorHAnsi"/>
          <w:color w:val="000000"/>
        </w:rPr>
        <w:t>.2.</w:t>
      </w:r>
      <w:r w:rsidR="00166D8C" w:rsidRPr="005B2DBD">
        <w:rPr>
          <w:rFonts w:asciiTheme="minorHAnsi" w:hAnsiTheme="minorHAnsi" w:cstheme="minorHAnsi"/>
          <w:color w:val="000000"/>
        </w:rPr>
        <w:tab/>
        <w:t>A</w:t>
      </w:r>
      <w:r w:rsidR="00DC3FA9">
        <w:rPr>
          <w:rFonts w:asciiTheme="minorHAnsi" w:hAnsiTheme="minorHAnsi" w:cstheme="minorHAnsi"/>
          <w:color w:val="000000"/>
        </w:rPr>
        <w:t>s</w:t>
      </w:r>
      <w:r w:rsidR="00166D8C" w:rsidRPr="005B2DBD">
        <w:rPr>
          <w:rFonts w:asciiTheme="minorHAnsi" w:hAnsiTheme="minorHAnsi" w:cstheme="minorHAnsi"/>
          <w:color w:val="000000"/>
        </w:rPr>
        <w:t xml:space="preserve"> Cedente</w:t>
      </w:r>
      <w:r w:rsidR="00DC3FA9">
        <w:rPr>
          <w:rFonts w:asciiTheme="minorHAnsi" w:hAnsiTheme="minorHAnsi" w:cstheme="minorHAnsi"/>
          <w:color w:val="000000"/>
        </w:rPr>
        <w:t>s</w:t>
      </w:r>
      <w:r w:rsidR="00166D8C" w:rsidRPr="005B2DBD">
        <w:rPr>
          <w:rFonts w:asciiTheme="minorHAnsi" w:hAnsiTheme="minorHAnsi" w:cstheme="minorHAnsi"/>
        </w:rPr>
        <w:t xml:space="preserve"> </w:t>
      </w:r>
      <w:r w:rsidR="00166D8C" w:rsidRPr="005B2DBD">
        <w:rPr>
          <w:rFonts w:asciiTheme="minorHAnsi" w:hAnsiTheme="minorHAnsi" w:cstheme="minorHAnsi"/>
          <w:bCs/>
          <w:color w:val="000000"/>
        </w:rPr>
        <w:t>reconhece</w:t>
      </w:r>
      <w:r w:rsidR="00DC3FA9">
        <w:rPr>
          <w:rFonts w:asciiTheme="minorHAnsi" w:hAnsiTheme="minorHAnsi" w:cstheme="minorHAnsi"/>
          <w:bCs/>
          <w:color w:val="000000"/>
        </w:rPr>
        <w:t>m</w:t>
      </w:r>
      <w:r w:rsidR="00166D8C" w:rsidRPr="005B2DBD">
        <w:rPr>
          <w:rFonts w:asciiTheme="minorHAnsi" w:hAnsiTheme="minorHAnsi" w:cstheme="minorHAnsi"/>
          <w:bCs/>
          <w:color w:val="000000"/>
        </w:rPr>
        <w:t xml:space="preserve"> que o Agente Fiduciário</w:t>
      </w:r>
      <w:r w:rsidR="00166D8C" w:rsidRPr="005B2DBD">
        <w:rPr>
          <w:rFonts w:asciiTheme="minorHAnsi" w:hAnsiTheme="minorHAnsi" w:cstheme="minorHAnsi"/>
        </w:rPr>
        <w:t xml:space="preserve"> </w:t>
      </w:r>
      <w:r w:rsidR="00166D8C" w:rsidRPr="005B2DBD">
        <w:rPr>
          <w:rFonts w:asciiTheme="minorHAnsi" w:hAnsiTheme="minorHAnsi" w:cstheme="minorHAnsi"/>
          <w:bCs/>
          <w:color w:val="000000"/>
        </w:rPr>
        <w:t>poderá ser substituído, a qualquer tempo, nos termos da Escritura. A</w:t>
      </w:r>
      <w:r w:rsidR="00DC3FA9">
        <w:rPr>
          <w:rFonts w:asciiTheme="minorHAnsi" w:hAnsiTheme="minorHAnsi" w:cstheme="minorHAnsi"/>
          <w:bCs/>
          <w:color w:val="000000"/>
        </w:rPr>
        <w:t>s</w:t>
      </w:r>
      <w:r w:rsidR="00166D8C" w:rsidRPr="005B2DBD">
        <w:rPr>
          <w:rFonts w:asciiTheme="minorHAnsi" w:hAnsiTheme="minorHAnsi" w:cstheme="minorHAnsi"/>
          <w:bCs/>
          <w:color w:val="000000"/>
        </w:rPr>
        <w:t xml:space="preserve"> Cedente</w:t>
      </w:r>
      <w:r w:rsidR="00DC3FA9">
        <w:rPr>
          <w:rFonts w:asciiTheme="minorHAnsi" w:hAnsiTheme="minorHAnsi" w:cstheme="minorHAnsi"/>
          <w:bCs/>
          <w:color w:val="000000"/>
        </w:rPr>
        <w:t>s</w:t>
      </w:r>
      <w:r w:rsidR="00166D8C" w:rsidRPr="005B2DBD">
        <w:rPr>
          <w:rFonts w:asciiTheme="minorHAnsi" w:hAnsiTheme="minorHAnsi" w:cstheme="minorHAnsi"/>
          <w:bCs/>
          <w:color w:val="000000"/>
        </w:rPr>
        <w:t xml:space="preserve"> compromete</w:t>
      </w:r>
      <w:r w:rsidR="00DC3FA9">
        <w:rPr>
          <w:rFonts w:asciiTheme="minorHAnsi" w:hAnsiTheme="minorHAnsi" w:cstheme="minorHAnsi"/>
          <w:bCs/>
          <w:color w:val="000000"/>
        </w:rPr>
        <w:t>m</w:t>
      </w:r>
      <w:r w:rsidR="00166D8C" w:rsidRPr="005B2DBD">
        <w:rPr>
          <w:rFonts w:asciiTheme="minorHAnsi" w:hAnsiTheme="minorHAnsi" w:cstheme="minorHAnsi"/>
          <w:bCs/>
          <w:color w:val="000000"/>
        </w:rPr>
        <w:t>-se a tomar todas as providências que forem necessárias para formalizar a referida substituição, inclusive a celebração de aditamento a este Contrato.</w:t>
      </w:r>
    </w:p>
    <w:p w14:paraId="642D04B6" w14:textId="4C038BCF" w:rsidR="00A408A0" w:rsidRPr="005B2DBD" w:rsidRDefault="00A408A0" w:rsidP="00DA5997">
      <w:pPr>
        <w:suppressAutoHyphens w:val="0"/>
        <w:autoSpaceDE/>
        <w:spacing w:line="320" w:lineRule="exact"/>
        <w:jc w:val="both"/>
        <w:rPr>
          <w:rFonts w:asciiTheme="minorHAnsi" w:hAnsiTheme="minorHAnsi" w:cstheme="minorHAnsi"/>
          <w:b/>
          <w:bCs/>
          <w:color w:val="000000"/>
          <w:kern w:val="32"/>
        </w:rPr>
      </w:pPr>
    </w:p>
    <w:p w14:paraId="011EE1A2" w14:textId="77777777" w:rsidR="00166D8C" w:rsidRPr="005B2DBD" w:rsidRDefault="00166D8C" w:rsidP="00DA5997">
      <w:pPr>
        <w:autoSpaceDE/>
        <w:spacing w:line="320" w:lineRule="exact"/>
        <w:contextualSpacing/>
        <w:jc w:val="center"/>
        <w:rPr>
          <w:rFonts w:asciiTheme="minorHAnsi" w:hAnsiTheme="minorHAnsi" w:cstheme="minorHAnsi"/>
          <w:b/>
          <w:bCs/>
          <w:color w:val="000000"/>
          <w:kern w:val="32"/>
        </w:rPr>
      </w:pPr>
    </w:p>
    <w:p w14:paraId="2E1AA6D7" w14:textId="098FF2E5" w:rsidR="00166D8C" w:rsidRPr="005B2DBD" w:rsidRDefault="00166D8C" w:rsidP="00DA5997">
      <w:pPr>
        <w:pStyle w:val="Ttulo1"/>
        <w:keepLines/>
        <w:spacing w:before="0" w:after="0" w:line="320" w:lineRule="exact"/>
        <w:contextualSpacing/>
        <w:jc w:val="center"/>
        <w:rPr>
          <w:rFonts w:asciiTheme="minorHAnsi" w:hAnsiTheme="minorHAnsi" w:cstheme="minorHAnsi"/>
          <w:color w:val="000000"/>
          <w:sz w:val="24"/>
          <w:szCs w:val="24"/>
        </w:rPr>
      </w:pPr>
      <w:r w:rsidRPr="005B2DBD">
        <w:rPr>
          <w:rFonts w:asciiTheme="minorHAnsi" w:hAnsiTheme="minorHAnsi" w:cstheme="minorHAnsi"/>
          <w:color w:val="000000"/>
          <w:sz w:val="24"/>
          <w:szCs w:val="24"/>
        </w:rPr>
        <w:t xml:space="preserve">CLÁUSULA </w:t>
      </w:r>
      <w:r w:rsidR="00D717A8">
        <w:rPr>
          <w:rFonts w:asciiTheme="minorHAnsi" w:hAnsiTheme="minorHAnsi" w:cstheme="minorHAnsi"/>
          <w:color w:val="000000"/>
          <w:sz w:val="24"/>
          <w:szCs w:val="24"/>
        </w:rPr>
        <w:t>I</w:t>
      </w:r>
      <w:r w:rsidRPr="005B2DBD">
        <w:rPr>
          <w:rFonts w:asciiTheme="minorHAnsi" w:hAnsiTheme="minorHAnsi" w:cstheme="minorHAnsi"/>
          <w:color w:val="000000"/>
          <w:sz w:val="24"/>
          <w:szCs w:val="24"/>
        </w:rPr>
        <w:t>X</w:t>
      </w:r>
      <w:r w:rsidRPr="005B2DBD">
        <w:rPr>
          <w:rFonts w:asciiTheme="minorHAnsi" w:hAnsiTheme="minorHAnsi" w:cstheme="minorHAnsi"/>
          <w:color w:val="000000"/>
          <w:sz w:val="24"/>
          <w:szCs w:val="24"/>
        </w:rPr>
        <w:br/>
      </w:r>
      <w:bookmarkStart w:id="148" w:name="_Toc276640230"/>
      <w:r w:rsidRPr="005B2DBD">
        <w:rPr>
          <w:rFonts w:asciiTheme="minorHAnsi" w:hAnsiTheme="minorHAnsi" w:cstheme="minorHAnsi"/>
          <w:color w:val="000000"/>
          <w:sz w:val="24"/>
          <w:szCs w:val="24"/>
        </w:rPr>
        <w:t>DISPOSIÇÕES GERAIS</w:t>
      </w:r>
      <w:bookmarkEnd w:id="148"/>
    </w:p>
    <w:p w14:paraId="4F7F4F16" w14:textId="77777777" w:rsidR="00166D8C" w:rsidRPr="005B2DBD" w:rsidRDefault="00166D8C" w:rsidP="00DA5997">
      <w:pPr>
        <w:pStyle w:val="Corpodetexto3"/>
        <w:spacing w:after="0" w:line="320" w:lineRule="exact"/>
        <w:contextualSpacing/>
        <w:jc w:val="center"/>
        <w:rPr>
          <w:rFonts w:asciiTheme="minorHAnsi" w:hAnsiTheme="minorHAnsi" w:cstheme="minorHAnsi"/>
          <w:color w:val="000000"/>
          <w:sz w:val="24"/>
          <w:szCs w:val="24"/>
        </w:rPr>
      </w:pPr>
    </w:p>
    <w:p w14:paraId="6209D5AF" w14:textId="69370A40" w:rsidR="00166D8C" w:rsidRPr="005B2DBD" w:rsidRDefault="00D717A8" w:rsidP="00DA5997">
      <w:pPr>
        <w:pStyle w:val="Corpodetexto3"/>
        <w:spacing w:after="0" w:line="320" w:lineRule="exact"/>
        <w:contextualSpacing/>
        <w:jc w:val="both"/>
        <w:rPr>
          <w:rFonts w:asciiTheme="minorHAnsi" w:hAnsiTheme="minorHAnsi" w:cstheme="minorHAnsi"/>
          <w:color w:val="000000"/>
          <w:sz w:val="24"/>
          <w:szCs w:val="24"/>
        </w:rPr>
      </w:pPr>
      <w:r>
        <w:rPr>
          <w:rFonts w:asciiTheme="minorHAnsi" w:hAnsiTheme="minorHAnsi" w:cstheme="minorHAnsi"/>
          <w:color w:val="000000"/>
          <w:sz w:val="24"/>
          <w:szCs w:val="24"/>
        </w:rPr>
        <w:t>9</w:t>
      </w:r>
      <w:r w:rsidR="00166D8C" w:rsidRPr="005B2DBD">
        <w:rPr>
          <w:rFonts w:asciiTheme="minorHAnsi" w:hAnsiTheme="minorHAnsi" w:cstheme="minorHAnsi"/>
          <w:color w:val="000000"/>
          <w:sz w:val="24"/>
          <w:szCs w:val="24"/>
        </w:rPr>
        <w:t>.1.</w:t>
      </w:r>
      <w:r w:rsidR="00166D8C" w:rsidRPr="005B2DBD">
        <w:rPr>
          <w:rFonts w:asciiTheme="minorHAnsi" w:hAnsiTheme="minorHAnsi" w:cstheme="minorHAnsi"/>
          <w:color w:val="000000"/>
          <w:sz w:val="24"/>
          <w:szCs w:val="24"/>
        </w:rPr>
        <w:tab/>
      </w:r>
      <w:r w:rsidR="00166D8C" w:rsidRPr="005B2DBD">
        <w:rPr>
          <w:rFonts w:asciiTheme="minorHAnsi" w:hAnsiTheme="minorHAnsi" w:cstheme="minorHAnsi"/>
          <w:sz w:val="24"/>
          <w:szCs w:val="24"/>
          <w:u w:val="single"/>
        </w:rPr>
        <w:t>Comunicações</w:t>
      </w:r>
      <w:r w:rsidR="00746AA9" w:rsidRPr="005B2DBD">
        <w:rPr>
          <w:rFonts w:asciiTheme="minorHAnsi" w:hAnsiTheme="minorHAnsi" w:cstheme="minorHAnsi"/>
          <w:sz w:val="24"/>
          <w:szCs w:val="24"/>
        </w:rPr>
        <w:t xml:space="preserve">. </w:t>
      </w:r>
      <w:r w:rsidR="00166D8C" w:rsidRPr="005B2DBD">
        <w:rPr>
          <w:rFonts w:asciiTheme="minorHAnsi" w:hAnsiTheme="minorHAnsi" w:cstheme="minorHAnsi"/>
          <w:color w:val="000000"/>
          <w:sz w:val="24"/>
          <w:szCs w:val="24"/>
        </w:rPr>
        <w:t xml:space="preserve">As comunicações a serem enviadas por qualquer das Partes nos termos deste Contrato deverão ser encaminhadas para os seguintes endereços: </w:t>
      </w:r>
    </w:p>
    <w:p w14:paraId="2E577A7C" w14:textId="77777777" w:rsidR="00166D8C" w:rsidRPr="005B2DBD" w:rsidRDefault="00166D8C" w:rsidP="00DA5997">
      <w:pPr>
        <w:shd w:val="clear" w:color="auto" w:fill="FFFFFF"/>
        <w:spacing w:line="320" w:lineRule="exact"/>
        <w:contextualSpacing/>
        <w:rPr>
          <w:rFonts w:asciiTheme="minorHAnsi" w:hAnsiTheme="minorHAnsi" w:cstheme="minorHAnsi"/>
          <w:b/>
          <w:color w:val="000000"/>
        </w:rPr>
      </w:pPr>
    </w:p>
    <w:p w14:paraId="6D02ADB4" w14:textId="4429001C" w:rsidR="00166D8C" w:rsidRPr="005B2DBD" w:rsidRDefault="00166D8C" w:rsidP="00DA5997">
      <w:pPr>
        <w:pStyle w:val="NormalWeb"/>
        <w:keepNext/>
        <w:keepLines/>
        <w:spacing w:before="0" w:beforeAutospacing="0" w:after="0" w:line="320" w:lineRule="exact"/>
        <w:contextualSpacing/>
        <w:jc w:val="both"/>
        <w:rPr>
          <w:rFonts w:asciiTheme="minorHAnsi" w:hAnsiTheme="minorHAnsi" w:cstheme="minorHAnsi"/>
          <w:b/>
        </w:rPr>
      </w:pPr>
      <w:bookmarkStart w:id="149" w:name="_DV_M418"/>
      <w:bookmarkEnd w:id="149"/>
      <w:r w:rsidRPr="005B2DBD">
        <w:rPr>
          <w:rFonts w:asciiTheme="minorHAnsi" w:hAnsiTheme="minorHAnsi" w:cstheme="minorHAnsi"/>
          <w:b/>
        </w:rPr>
        <w:t>Para a</w:t>
      </w:r>
      <w:r w:rsidR="00DC3FA9">
        <w:rPr>
          <w:rFonts w:asciiTheme="minorHAnsi" w:hAnsiTheme="minorHAnsi" w:cstheme="minorHAnsi"/>
          <w:b/>
        </w:rPr>
        <w:t>s</w:t>
      </w:r>
      <w:r w:rsidRPr="005B2DBD">
        <w:rPr>
          <w:rFonts w:asciiTheme="minorHAnsi" w:hAnsiTheme="minorHAnsi" w:cstheme="minorHAnsi"/>
          <w:b/>
        </w:rPr>
        <w:t xml:space="preserve"> Cedente</w:t>
      </w:r>
      <w:r w:rsidR="00DC3FA9">
        <w:rPr>
          <w:rFonts w:asciiTheme="minorHAnsi" w:hAnsiTheme="minorHAnsi" w:cstheme="minorHAnsi"/>
          <w:b/>
        </w:rPr>
        <w:t>s</w:t>
      </w:r>
      <w:r w:rsidRPr="005B2DBD">
        <w:rPr>
          <w:rFonts w:asciiTheme="minorHAnsi" w:hAnsiTheme="minorHAnsi" w:cstheme="minorHAnsi"/>
          <w:b/>
        </w:rPr>
        <w:t>:</w:t>
      </w:r>
    </w:p>
    <w:p w14:paraId="12895111" w14:textId="5174035E" w:rsidR="00166D8C" w:rsidRPr="005B2DBD" w:rsidRDefault="00166D8C" w:rsidP="00DA5997">
      <w:pPr>
        <w:keepNext/>
        <w:shd w:val="clear" w:color="auto" w:fill="FFFFFF"/>
        <w:spacing w:line="320" w:lineRule="exact"/>
        <w:contextualSpacing/>
        <w:rPr>
          <w:rFonts w:asciiTheme="minorHAnsi" w:hAnsiTheme="minorHAnsi" w:cstheme="minorHAnsi"/>
          <w:b/>
          <w:color w:val="000000"/>
        </w:rPr>
      </w:pPr>
      <w:r w:rsidRPr="005B2DBD">
        <w:rPr>
          <w:rFonts w:asciiTheme="minorHAnsi" w:hAnsiTheme="minorHAnsi" w:cstheme="minorHAnsi"/>
          <w:b/>
          <w:color w:val="000000"/>
        </w:rPr>
        <w:t>Odontocompany Franchising S.A.</w:t>
      </w:r>
    </w:p>
    <w:p w14:paraId="20CD60A7" w14:textId="77777777" w:rsidR="000D5B50" w:rsidRPr="000D5B50" w:rsidRDefault="000D5B50" w:rsidP="000D5B50">
      <w:pPr>
        <w:keepNext/>
        <w:spacing w:line="320" w:lineRule="exact"/>
        <w:contextualSpacing/>
        <w:rPr>
          <w:rFonts w:asciiTheme="minorHAnsi" w:hAnsiTheme="minorHAnsi" w:cstheme="minorHAnsi"/>
          <w:color w:val="000000"/>
        </w:rPr>
      </w:pPr>
      <w:r w:rsidRPr="000D5B50">
        <w:rPr>
          <w:rFonts w:asciiTheme="minorHAnsi" w:hAnsiTheme="minorHAnsi" w:cstheme="minorHAnsi"/>
          <w:color w:val="000000"/>
        </w:rPr>
        <w:t>Al. Xingu, 350 Conj. 2203 – 22º andar</w:t>
      </w:r>
    </w:p>
    <w:p w14:paraId="0201B113" w14:textId="77777777" w:rsidR="000D5B50" w:rsidRPr="000D5B50" w:rsidRDefault="000D5B50" w:rsidP="000D5B50">
      <w:pPr>
        <w:keepNext/>
        <w:spacing w:line="320" w:lineRule="exact"/>
        <w:contextualSpacing/>
        <w:rPr>
          <w:rFonts w:asciiTheme="minorHAnsi" w:hAnsiTheme="minorHAnsi" w:cstheme="minorHAnsi"/>
          <w:color w:val="000000"/>
        </w:rPr>
      </w:pPr>
      <w:r w:rsidRPr="000D5B50">
        <w:rPr>
          <w:rFonts w:asciiTheme="minorHAnsi" w:hAnsiTheme="minorHAnsi" w:cstheme="minorHAnsi"/>
          <w:color w:val="000000"/>
        </w:rPr>
        <w:t>Alphaville - Barueri - SP</w:t>
      </w:r>
    </w:p>
    <w:p w14:paraId="15F2E78B" w14:textId="77777777" w:rsidR="000D5B50" w:rsidRPr="000D5B50" w:rsidRDefault="000D5B50" w:rsidP="000D5B50">
      <w:pPr>
        <w:keepNext/>
        <w:spacing w:line="320" w:lineRule="exact"/>
        <w:contextualSpacing/>
        <w:rPr>
          <w:rFonts w:asciiTheme="minorHAnsi" w:hAnsiTheme="minorHAnsi" w:cstheme="minorHAnsi"/>
          <w:color w:val="000000"/>
        </w:rPr>
      </w:pPr>
      <w:r w:rsidRPr="000D5B50">
        <w:rPr>
          <w:rFonts w:asciiTheme="minorHAnsi" w:hAnsiTheme="minorHAnsi" w:cstheme="minorHAnsi"/>
          <w:color w:val="000000"/>
        </w:rPr>
        <w:t>At.: Tharso Bossolani</w:t>
      </w:r>
    </w:p>
    <w:p w14:paraId="22A97779" w14:textId="77777777" w:rsidR="000D5B50" w:rsidRPr="000D5B50" w:rsidRDefault="000D5B50" w:rsidP="000D5B50">
      <w:pPr>
        <w:keepNext/>
        <w:spacing w:line="320" w:lineRule="exact"/>
        <w:contextualSpacing/>
        <w:rPr>
          <w:rFonts w:asciiTheme="minorHAnsi" w:hAnsiTheme="minorHAnsi" w:cstheme="minorHAnsi"/>
          <w:color w:val="000000"/>
        </w:rPr>
      </w:pPr>
      <w:r w:rsidRPr="000D5B50">
        <w:rPr>
          <w:rFonts w:asciiTheme="minorHAnsi" w:hAnsiTheme="minorHAnsi" w:cstheme="minorHAnsi"/>
          <w:color w:val="000000"/>
        </w:rPr>
        <w:t>Tel.: (11) 3164-9779</w:t>
      </w:r>
    </w:p>
    <w:p w14:paraId="2F8A63D6" w14:textId="5875FD2F" w:rsidR="00166D8C" w:rsidRPr="005B2DBD" w:rsidRDefault="000D5B50" w:rsidP="00DA5997">
      <w:pPr>
        <w:spacing w:line="320" w:lineRule="exact"/>
        <w:contextualSpacing/>
        <w:rPr>
          <w:rFonts w:asciiTheme="minorHAnsi" w:eastAsia="Arial Unicode MS" w:hAnsiTheme="minorHAnsi" w:cstheme="minorHAnsi"/>
          <w:color w:val="000000"/>
          <w:lang w:eastAsia="ja-JP"/>
        </w:rPr>
      </w:pPr>
      <w:r w:rsidRPr="000D5B50">
        <w:rPr>
          <w:rFonts w:asciiTheme="minorHAnsi" w:hAnsiTheme="minorHAnsi" w:cstheme="minorHAnsi"/>
          <w:color w:val="000000"/>
        </w:rPr>
        <w:t>E-mail: tharso.bossolani@odontocompany.com.br</w:t>
      </w:r>
    </w:p>
    <w:p w14:paraId="1F6A855C" w14:textId="5C29AB24" w:rsidR="00166D8C" w:rsidRDefault="00166D8C" w:rsidP="00DA5997">
      <w:pPr>
        <w:shd w:val="clear" w:color="auto" w:fill="FFFFFF"/>
        <w:spacing w:line="320" w:lineRule="exact"/>
        <w:contextualSpacing/>
        <w:rPr>
          <w:rFonts w:asciiTheme="minorHAnsi" w:hAnsiTheme="minorHAnsi" w:cstheme="minorHAnsi"/>
          <w:b/>
        </w:rPr>
      </w:pPr>
      <w:bookmarkStart w:id="150" w:name="_DV_M424"/>
      <w:bookmarkEnd w:id="150"/>
    </w:p>
    <w:p w14:paraId="34AAF713" w14:textId="417ECF43" w:rsidR="00DC3FA9" w:rsidRPr="00D736C9" w:rsidRDefault="00DC3FA9" w:rsidP="00DC3FA9">
      <w:pPr>
        <w:keepNext/>
        <w:shd w:val="clear" w:color="auto" w:fill="FFFFFF"/>
        <w:spacing w:line="320" w:lineRule="exact"/>
        <w:contextualSpacing/>
        <w:rPr>
          <w:rFonts w:asciiTheme="minorHAnsi" w:hAnsiTheme="minorHAnsi" w:cstheme="minorHAnsi"/>
          <w:b/>
          <w:color w:val="000000"/>
        </w:rPr>
      </w:pPr>
      <w:r w:rsidRPr="005B2DBD">
        <w:rPr>
          <w:rFonts w:asciiTheme="minorHAnsi" w:hAnsiTheme="minorHAnsi" w:cstheme="minorHAnsi"/>
          <w:b/>
          <w:color w:val="000000"/>
        </w:rPr>
        <w:t>Oral Sin Franquias</w:t>
      </w:r>
      <w:r w:rsidRPr="00BE1DA1">
        <w:rPr>
          <w:rFonts w:asciiTheme="minorHAnsi" w:hAnsiTheme="minorHAnsi" w:cstheme="minorHAnsi"/>
          <w:b/>
          <w:smallCaps/>
          <w:color w:val="000000"/>
        </w:rPr>
        <w:t xml:space="preserve"> </w:t>
      </w:r>
      <w:r w:rsidRPr="00D736C9">
        <w:rPr>
          <w:rFonts w:asciiTheme="minorHAnsi" w:hAnsiTheme="minorHAnsi" w:cstheme="minorHAnsi"/>
          <w:b/>
          <w:color w:val="000000"/>
        </w:rPr>
        <w:t>S.A.</w:t>
      </w:r>
      <w:r>
        <w:rPr>
          <w:rFonts w:asciiTheme="minorHAnsi" w:hAnsiTheme="minorHAnsi" w:cstheme="minorHAnsi"/>
          <w:b/>
          <w:color w:val="000000"/>
        </w:rPr>
        <w:t xml:space="preserve"> </w:t>
      </w:r>
    </w:p>
    <w:p w14:paraId="3AC7AD6E" w14:textId="77777777" w:rsidR="000D5B50" w:rsidRPr="000D5B50" w:rsidRDefault="000D5B50" w:rsidP="000D5B50">
      <w:pPr>
        <w:keepNext/>
        <w:spacing w:line="320" w:lineRule="exact"/>
        <w:contextualSpacing/>
        <w:rPr>
          <w:rFonts w:asciiTheme="minorHAnsi" w:hAnsiTheme="minorHAnsi" w:cstheme="minorHAnsi"/>
          <w:color w:val="000000"/>
        </w:rPr>
      </w:pPr>
      <w:r w:rsidRPr="000D5B50">
        <w:rPr>
          <w:rFonts w:asciiTheme="minorHAnsi" w:hAnsiTheme="minorHAnsi" w:cstheme="minorHAnsi"/>
          <w:color w:val="000000"/>
        </w:rPr>
        <w:t>Al. Xingu, 350 Conj. 2203 – 22º andar</w:t>
      </w:r>
    </w:p>
    <w:p w14:paraId="195537DE" w14:textId="77777777" w:rsidR="000D5B50" w:rsidRPr="000D5B50" w:rsidRDefault="000D5B50" w:rsidP="000D5B50">
      <w:pPr>
        <w:keepNext/>
        <w:spacing w:line="320" w:lineRule="exact"/>
        <w:contextualSpacing/>
        <w:rPr>
          <w:rFonts w:asciiTheme="minorHAnsi" w:hAnsiTheme="minorHAnsi" w:cstheme="minorHAnsi"/>
          <w:color w:val="000000"/>
        </w:rPr>
      </w:pPr>
      <w:r w:rsidRPr="000D5B50">
        <w:rPr>
          <w:rFonts w:asciiTheme="minorHAnsi" w:hAnsiTheme="minorHAnsi" w:cstheme="minorHAnsi"/>
          <w:color w:val="000000"/>
        </w:rPr>
        <w:t>Alphaville - Barueri - SP</w:t>
      </w:r>
    </w:p>
    <w:p w14:paraId="754D107E" w14:textId="77777777" w:rsidR="000D5B50" w:rsidRPr="000D5B50" w:rsidRDefault="000D5B50" w:rsidP="000D5B50">
      <w:pPr>
        <w:keepNext/>
        <w:spacing w:line="320" w:lineRule="exact"/>
        <w:contextualSpacing/>
        <w:rPr>
          <w:rFonts w:asciiTheme="minorHAnsi" w:hAnsiTheme="minorHAnsi" w:cstheme="minorHAnsi"/>
          <w:color w:val="000000"/>
        </w:rPr>
      </w:pPr>
      <w:r w:rsidRPr="000D5B50">
        <w:rPr>
          <w:rFonts w:asciiTheme="minorHAnsi" w:hAnsiTheme="minorHAnsi" w:cstheme="minorHAnsi"/>
          <w:color w:val="000000"/>
        </w:rPr>
        <w:t>At.: Tharso Bossolani</w:t>
      </w:r>
    </w:p>
    <w:p w14:paraId="287EB19A" w14:textId="77777777" w:rsidR="000D5B50" w:rsidRPr="000D5B50" w:rsidRDefault="000D5B50" w:rsidP="000D5B50">
      <w:pPr>
        <w:keepNext/>
        <w:spacing w:line="320" w:lineRule="exact"/>
        <w:contextualSpacing/>
        <w:rPr>
          <w:rFonts w:asciiTheme="minorHAnsi" w:hAnsiTheme="minorHAnsi" w:cstheme="minorHAnsi"/>
          <w:color w:val="000000"/>
        </w:rPr>
      </w:pPr>
      <w:r w:rsidRPr="000D5B50">
        <w:rPr>
          <w:rFonts w:asciiTheme="minorHAnsi" w:hAnsiTheme="minorHAnsi" w:cstheme="minorHAnsi"/>
          <w:color w:val="000000"/>
        </w:rPr>
        <w:t>Tel.: (11) 3164-9779</w:t>
      </w:r>
    </w:p>
    <w:p w14:paraId="1BA15B93" w14:textId="4E2FD90A" w:rsidR="00DC3FA9" w:rsidRPr="00D736C9" w:rsidRDefault="000D5B50" w:rsidP="00DC3FA9">
      <w:pPr>
        <w:spacing w:line="320" w:lineRule="exact"/>
        <w:contextualSpacing/>
        <w:rPr>
          <w:rFonts w:asciiTheme="minorHAnsi" w:eastAsia="Arial Unicode MS" w:hAnsiTheme="minorHAnsi" w:cstheme="minorHAnsi"/>
          <w:color w:val="000000"/>
          <w:lang w:eastAsia="ja-JP"/>
        </w:rPr>
      </w:pPr>
      <w:r w:rsidRPr="000D5B50">
        <w:rPr>
          <w:rFonts w:asciiTheme="minorHAnsi" w:hAnsiTheme="minorHAnsi" w:cstheme="minorHAnsi"/>
          <w:color w:val="000000"/>
        </w:rPr>
        <w:t>E-mail: tharso.bossolani@odontocompany.com.br</w:t>
      </w:r>
    </w:p>
    <w:p w14:paraId="7EB3F0EB" w14:textId="77777777" w:rsidR="00DC3FA9" w:rsidRPr="005B2DBD" w:rsidRDefault="00DC3FA9" w:rsidP="00DA5997">
      <w:pPr>
        <w:shd w:val="clear" w:color="auto" w:fill="FFFFFF"/>
        <w:spacing w:line="320" w:lineRule="exact"/>
        <w:contextualSpacing/>
        <w:rPr>
          <w:rFonts w:asciiTheme="minorHAnsi" w:hAnsiTheme="minorHAnsi" w:cstheme="minorHAnsi"/>
          <w:b/>
        </w:rPr>
      </w:pPr>
    </w:p>
    <w:p w14:paraId="57CEAA14" w14:textId="52A1FAC9" w:rsidR="00166D8C" w:rsidRPr="005B2DBD" w:rsidRDefault="00166D8C">
      <w:pPr>
        <w:shd w:val="clear" w:color="auto" w:fill="FFFFFF"/>
        <w:spacing w:line="320" w:lineRule="exact"/>
        <w:contextualSpacing/>
        <w:rPr>
          <w:rFonts w:asciiTheme="minorHAnsi" w:hAnsiTheme="minorHAnsi" w:cstheme="minorHAnsi"/>
        </w:rPr>
      </w:pPr>
      <w:r w:rsidRPr="005B2DBD">
        <w:rPr>
          <w:rFonts w:asciiTheme="minorHAnsi" w:hAnsiTheme="minorHAnsi" w:cstheme="minorHAnsi"/>
          <w:b/>
        </w:rPr>
        <w:t>Para o Agente Fiduciário:</w:t>
      </w:r>
      <w:r w:rsidR="00DC3FA9">
        <w:rPr>
          <w:rFonts w:asciiTheme="minorHAnsi" w:hAnsiTheme="minorHAnsi" w:cstheme="minorHAnsi"/>
          <w:b/>
        </w:rPr>
        <w:t xml:space="preserve"> </w:t>
      </w:r>
      <w:del w:id="151" w:author="Pedro Oliveira" w:date="2022-04-19T11:49:00Z">
        <w:r w:rsidR="00DC3FA9" w:rsidRPr="00A87FA0" w:rsidDel="009A695A">
          <w:rPr>
            <w:rFonts w:asciiTheme="minorHAnsi" w:hAnsiTheme="minorHAnsi" w:cstheme="minorHAnsi"/>
            <w:b/>
            <w:bCs/>
            <w:iCs/>
            <w:color w:val="000000"/>
            <w:highlight w:val="yellow"/>
          </w:rPr>
          <w:delText>[Nota SF: Simplific, gentileza confirmar dados]</w:delText>
        </w:r>
      </w:del>
    </w:p>
    <w:p w14:paraId="0BEE1CB3" w14:textId="12C700C2" w:rsidR="00DC3FA9" w:rsidRPr="00A87FA0" w:rsidRDefault="00DC3FA9" w:rsidP="00DC3FA9">
      <w:pPr>
        <w:shd w:val="clear" w:color="auto" w:fill="FFFFFF"/>
        <w:spacing w:line="320" w:lineRule="exact"/>
        <w:contextualSpacing/>
        <w:rPr>
          <w:rFonts w:asciiTheme="minorHAnsi" w:hAnsiTheme="minorHAnsi" w:cstheme="minorHAnsi"/>
          <w:b/>
          <w:color w:val="000000"/>
        </w:rPr>
      </w:pPr>
      <w:r w:rsidRPr="00A87FA0">
        <w:rPr>
          <w:rFonts w:asciiTheme="minorHAnsi" w:hAnsiTheme="minorHAnsi" w:cstheme="minorHAnsi"/>
          <w:b/>
          <w:color w:val="000000"/>
        </w:rPr>
        <w:t xml:space="preserve">Simplific Pavarini Distribuidora de Títulos e Valores Mobiliários Ltda. </w:t>
      </w:r>
    </w:p>
    <w:p w14:paraId="37AA6BC1" w14:textId="77777777" w:rsidR="000D5B50" w:rsidRPr="006D3254" w:rsidRDefault="000D5B50" w:rsidP="000D5B50">
      <w:pPr>
        <w:widowControl w:val="0"/>
        <w:spacing w:line="320" w:lineRule="exact"/>
        <w:rPr>
          <w:rFonts w:asciiTheme="minorHAnsi" w:hAnsiTheme="minorHAnsi"/>
        </w:rPr>
      </w:pPr>
      <w:r w:rsidRPr="008F22D4">
        <w:rPr>
          <w:rFonts w:asciiTheme="minorHAnsi" w:hAnsiTheme="minorHAnsi" w:cstheme="minorHAnsi"/>
          <w:bCs/>
        </w:rPr>
        <w:t>Rua Joaquim Floriano, nº 466, Bloco B, Sala 1.401</w:t>
      </w:r>
      <w:r w:rsidRPr="006D3254">
        <w:rPr>
          <w:rFonts w:asciiTheme="minorHAnsi" w:hAnsiTheme="minorHAnsi"/>
        </w:rPr>
        <w:t xml:space="preserve"> </w:t>
      </w:r>
    </w:p>
    <w:p w14:paraId="1FF4A4F4" w14:textId="77777777" w:rsidR="000D5B50" w:rsidRPr="006D3254" w:rsidRDefault="000D5B50" w:rsidP="000D5B50">
      <w:pPr>
        <w:widowControl w:val="0"/>
        <w:spacing w:line="320" w:lineRule="exact"/>
        <w:rPr>
          <w:rFonts w:asciiTheme="minorHAnsi" w:hAnsiTheme="minorHAnsi"/>
        </w:rPr>
      </w:pPr>
      <w:r w:rsidRPr="008F22D4">
        <w:rPr>
          <w:rFonts w:asciiTheme="minorHAnsi" w:hAnsiTheme="minorHAnsi" w:cstheme="minorHAnsi"/>
          <w:bCs/>
        </w:rPr>
        <w:t>CEP 04534-002 – São Paulo, SP</w:t>
      </w:r>
      <w:r w:rsidRPr="006D3254" w:rsidDel="00E22FB6">
        <w:rPr>
          <w:rFonts w:asciiTheme="minorHAnsi" w:hAnsiTheme="minorHAnsi"/>
        </w:rPr>
        <w:t xml:space="preserve"> </w:t>
      </w:r>
    </w:p>
    <w:p w14:paraId="0768F651" w14:textId="77777777" w:rsidR="000D5B50" w:rsidRPr="008F22D4" w:rsidRDefault="000D5B50" w:rsidP="000D5B50">
      <w:pPr>
        <w:widowControl w:val="0"/>
        <w:spacing w:line="320" w:lineRule="exact"/>
        <w:rPr>
          <w:rFonts w:asciiTheme="minorHAnsi" w:hAnsiTheme="minorHAnsi" w:cstheme="minorHAnsi"/>
        </w:rPr>
      </w:pPr>
      <w:r w:rsidRPr="008F22D4">
        <w:rPr>
          <w:rFonts w:asciiTheme="minorHAnsi" w:hAnsiTheme="minorHAnsi" w:cstheme="minorHAnsi"/>
        </w:rPr>
        <w:t xml:space="preserve">At.: Srs. </w:t>
      </w:r>
      <w:r w:rsidRPr="008F22D4">
        <w:rPr>
          <w:rFonts w:asciiTheme="minorHAnsi" w:hAnsiTheme="minorHAnsi" w:cstheme="minorHAnsi"/>
          <w:bCs/>
        </w:rPr>
        <w:t>Carlos Alberto Bacha / Matheus Gomes Faria / Pedro Paulo Farme D’Amoed Fernandes de Oliveira / Rinaldo Rabello Ferreira</w:t>
      </w:r>
      <w:r w:rsidRPr="008F22D4">
        <w:rPr>
          <w:rFonts w:asciiTheme="minorHAnsi" w:hAnsiTheme="minorHAnsi" w:cstheme="minorHAnsi"/>
        </w:rPr>
        <w:br/>
        <w:t>Tel.: (</w:t>
      </w:r>
      <w:r w:rsidRPr="008F22D4">
        <w:rPr>
          <w:rFonts w:asciiTheme="minorHAnsi" w:hAnsiTheme="minorHAnsi" w:cstheme="minorHAnsi"/>
          <w:bCs/>
        </w:rPr>
        <w:t>11) 3090-0447 / (21) 2507-1949</w:t>
      </w:r>
    </w:p>
    <w:p w14:paraId="2DE1F8BF" w14:textId="6F2E4D66" w:rsidR="00DC3FA9" w:rsidRPr="00A87FA0" w:rsidRDefault="000D5B50" w:rsidP="00DC3FA9">
      <w:pPr>
        <w:shd w:val="clear" w:color="auto" w:fill="FFFFFF"/>
        <w:tabs>
          <w:tab w:val="left" w:pos="1560"/>
        </w:tabs>
        <w:spacing w:line="320" w:lineRule="exact"/>
        <w:contextualSpacing/>
        <w:rPr>
          <w:rFonts w:asciiTheme="minorHAnsi" w:hAnsiTheme="minorHAnsi" w:cstheme="minorHAnsi"/>
          <w:color w:val="000000"/>
        </w:rPr>
      </w:pPr>
      <w:r w:rsidRPr="006D3254">
        <w:rPr>
          <w:rFonts w:asciiTheme="minorHAnsi" w:hAnsiTheme="minorHAnsi"/>
        </w:rPr>
        <w:t xml:space="preserve">E-mail: </w:t>
      </w:r>
      <w:r w:rsidRPr="008F22D4">
        <w:rPr>
          <w:rFonts w:asciiTheme="minorHAnsi" w:hAnsiTheme="minorHAnsi" w:cstheme="minorHAnsi"/>
          <w:bCs/>
        </w:rPr>
        <w:t>spestruturacao@simplificpavarini.com.br</w:t>
      </w:r>
    </w:p>
    <w:p w14:paraId="5E5EF730" w14:textId="77777777" w:rsidR="00C66DA1" w:rsidRDefault="00C66DA1" w:rsidP="00DA5997">
      <w:pPr>
        <w:pStyle w:val="Corpodetexto3"/>
        <w:spacing w:after="0" w:line="320" w:lineRule="exact"/>
        <w:contextualSpacing/>
        <w:jc w:val="both"/>
        <w:rPr>
          <w:rFonts w:asciiTheme="minorHAnsi" w:hAnsiTheme="minorHAnsi" w:cstheme="minorHAnsi"/>
          <w:color w:val="000000"/>
          <w:sz w:val="24"/>
          <w:szCs w:val="24"/>
        </w:rPr>
      </w:pPr>
      <w:bookmarkStart w:id="152" w:name="_DV_M425"/>
      <w:bookmarkStart w:id="153" w:name="_DV_M426"/>
      <w:bookmarkStart w:id="154" w:name="_DV_M428"/>
      <w:bookmarkEnd w:id="152"/>
      <w:bookmarkEnd w:id="153"/>
      <w:bookmarkEnd w:id="154"/>
    </w:p>
    <w:p w14:paraId="68E6A3B9" w14:textId="18C1936D" w:rsidR="00C66DA1" w:rsidRDefault="00C66DA1" w:rsidP="00DA5997">
      <w:pPr>
        <w:pStyle w:val="Corpodetexto3"/>
        <w:spacing w:after="0" w:line="320" w:lineRule="exact"/>
        <w:contextualSpacing/>
        <w:jc w:val="both"/>
        <w:rPr>
          <w:rFonts w:asciiTheme="minorHAnsi" w:hAnsiTheme="minorHAnsi" w:cstheme="minorHAnsi"/>
          <w:b/>
          <w:sz w:val="24"/>
          <w:szCs w:val="24"/>
        </w:rPr>
      </w:pPr>
      <w:r w:rsidRPr="00B34311">
        <w:rPr>
          <w:rFonts w:asciiTheme="minorHAnsi" w:hAnsiTheme="minorHAnsi" w:cstheme="minorHAnsi"/>
          <w:b/>
          <w:sz w:val="24"/>
          <w:szCs w:val="24"/>
        </w:rPr>
        <w:t xml:space="preserve">Para o </w:t>
      </w:r>
      <w:r>
        <w:rPr>
          <w:rFonts w:asciiTheme="minorHAnsi" w:hAnsiTheme="minorHAnsi" w:cstheme="minorHAnsi"/>
          <w:b/>
          <w:sz w:val="24"/>
          <w:szCs w:val="24"/>
        </w:rPr>
        <w:t>Banco Depositário</w:t>
      </w:r>
      <w:r w:rsidRPr="00B34311">
        <w:rPr>
          <w:rFonts w:asciiTheme="minorHAnsi" w:hAnsiTheme="minorHAnsi" w:cstheme="minorHAnsi"/>
          <w:b/>
          <w:sz w:val="24"/>
          <w:szCs w:val="24"/>
        </w:rPr>
        <w:t>: [</w:t>
      </w:r>
      <w:r w:rsidRPr="00B34311">
        <w:rPr>
          <w:rFonts w:asciiTheme="minorHAnsi" w:hAnsiTheme="minorHAnsi" w:cstheme="minorHAnsi"/>
          <w:b/>
          <w:sz w:val="24"/>
          <w:szCs w:val="24"/>
          <w:highlight w:val="yellow"/>
        </w:rPr>
        <w:t xml:space="preserve">Nota SF: </w:t>
      </w:r>
      <w:r>
        <w:rPr>
          <w:rFonts w:asciiTheme="minorHAnsi" w:hAnsiTheme="minorHAnsi" w:cstheme="minorHAnsi"/>
          <w:b/>
          <w:sz w:val="24"/>
          <w:szCs w:val="24"/>
          <w:highlight w:val="yellow"/>
        </w:rPr>
        <w:t>G</w:t>
      </w:r>
      <w:r w:rsidRPr="00B34311">
        <w:rPr>
          <w:rFonts w:asciiTheme="minorHAnsi" w:hAnsiTheme="minorHAnsi" w:cstheme="minorHAnsi"/>
          <w:b/>
          <w:sz w:val="24"/>
          <w:szCs w:val="24"/>
          <w:highlight w:val="yellow"/>
        </w:rPr>
        <w:t>entileza confirmar dados</w:t>
      </w:r>
      <w:r w:rsidRPr="00B34311">
        <w:rPr>
          <w:rFonts w:asciiTheme="minorHAnsi" w:hAnsiTheme="minorHAnsi" w:cstheme="minorHAnsi"/>
          <w:b/>
          <w:sz w:val="24"/>
          <w:szCs w:val="24"/>
        </w:rPr>
        <w:t>]</w:t>
      </w:r>
    </w:p>
    <w:p w14:paraId="6C4CDD33" w14:textId="7ECC6C2C" w:rsidR="00C66DA1" w:rsidRPr="00B34311" w:rsidRDefault="00C66DA1" w:rsidP="00DA5997">
      <w:pPr>
        <w:pStyle w:val="Corpodetexto3"/>
        <w:spacing w:after="0" w:line="320" w:lineRule="exact"/>
        <w:contextualSpacing/>
        <w:jc w:val="both"/>
        <w:rPr>
          <w:rFonts w:asciiTheme="minorHAnsi" w:hAnsiTheme="minorHAnsi" w:cstheme="minorHAnsi"/>
          <w:bCs/>
          <w:sz w:val="24"/>
          <w:szCs w:val="24"/>
        </w:rPr>
      </w:pPr>
      <w:r w:rsidRPr="00B34311">
        <w:rPr>
          <w:rFonts w:asciiTheme="minorHAnsi" w:hAnsiTheme="minorHAnsi" w:cstheme="minorHAnsi"/>
          <w:bCs/>
          <w:sz w:val="24"/>
          <w:szCs w:val="24"/>
        </w:rPr>
        <w:t>[</w:t>
      </w:r>
      <w:r w:rsidRPr="00B34311">
        <w:rPr>
          <w:rFonts w:asciiTheme="minorHAnsi" w:hAnsiTheme="minorHAnsi" w:cstheme="minorHAnsi"/>
          <w:bCs/>
          <w:sz w:val="24"/>
          <w:szCs w:val="24"/>
          <w:highlight w:val="yellow"/>
        </w:rPr>
        <w:t>Razão Social</w:t>
      </w:r>
      <w:r w:rsidRPr="00B34311">
        <w:rPr>
          <w:rFonts w:asciiTheme="minorHAnsi" w:hAnsiTheme="minorHAnsi" w:cstheme="minorHAnsi"/>
          <w:bCs/>
          <w:sz w:val="24"/>
          <w:szCs w:val="24"/>
        </w:rPr>
        <w:t>]</w:t>
      </w:r>
    </w:p>
    <w:p w14:paraId="2C635208" w14:textId="1BC21187" w:rsidR="00C66DA1" w:rsidRPr="00B34311" w:rsidRDefault="00C66DA1" w:rsidP="00DA5997">
      <w:pPr>
        <w:pStyle w:val="Corpodetexto3"/>
        <w:spacing w:after="0" w:line="320" w:lineRule="exact"/>
        <w:contextualSpacing/>
        <w:jc w:val="both"/>
        <w:rPr>
          <w:rFonts w:asciiTheme="minorHAnsi" w:hAnsiTheme="minorHAnsi" w:cstheme="minorHAnsi"/>
          <w:bCs/>
          <w:sz w:val="24"/>
          <w:szCs w:val="24"/>
        </w:rPr>
      </w:pPr>
      <w:r w:rsidRPr="00B34311">
        <w:rPr>
          <w:rFonts w:asciiTheme="minorHAnsi" w:hAnsiTheme="minorHAnsi" w:cstheme="minorHAnsi"/>
          <w:bCs/>
          <w:sz w:val="24"/>
          <w:szCs w:val="24"/>
        </w:rPr>
        <w:t>[</w:t>
      </w:r>
      <w:r w:rsidRPr="00B34311">
        <w:rPr>
          <w:rFonts w:asciiTheme="minorHAnsi" w:hAnsiTheme="minorHAnsi" w:cstheme="minorHAnsi"/>
          <w:bCs/>
          <w:sz w:val="24"/>
          <w:szCs w:val="24"/>
          <w:highlight w:val="yellow"/>
        </w:rPr>
        <w:t>Endereço</w:t>
      </w:r>
      <w:r w:rsidRPr="00B34311">
        <w:rPr>
          <w:rFonts w:asciiTheme="minorHAnsi" w:hAnsiTheme="minorHAnsi" w:cstheme="minorHAnsi"/>
          <w:bCs/>
          <w:sz w:val="24"/>
          <w:szCs w:val="24"/>
        </w:rPr>
        <w:t>]</w:t>
      </w:r>
    </w:p>
    <w:p w14:paraId="7F273B36" w14:textId="407A7905" w:rsidR="00C66DA1" w:rsidRPr="00B34311" w:rsidRDefault="00C66DA1" w:rsidP="00DA5997">
      <w:pPr>
        <w:pStyle w:val="Corpodetexto3"/>
        <w:spacing w:after="0" w:line="320" w:lineRule="exact"/>
        <w:contextualSpacing/>
        <w:jc w:val="both"/>
        <w:rPr>
          <w:rFonts w:asciiTheme="minorHAnsi" w:hAnsiTheme="minorHAnsi" w:cstheme="minorHAnsi"/>
          <w:bCs/>
          <w:sz w:val="24"/>
          <w:szCs w:val="24"/>
        </w:rPr>
      </w:pPr>
      <w:r w:rsidRPr="00B34311">
        <w:rPr>
          <w:rFonts w:asciiTheme="minorHAnsi" w:hAnsiTheme="minorHAnsi" w:cstheme="minorHAnsi"/>
          <w:bCs/>
          <w:sz w:val="24"/>
          <w:szCs w:val="24"/>
        </w:rPr>
        <w:t>[</w:t>
      </w:r>
      <w:r w:rsidRPr="00B34311">
        <w:rPr>
          <w:rFonts w:asciiTheme="minorHAnsi" w:hAnsiTheme="minorHAnsi" w:cstheme="minorHAnsi"/>
          <w:bCs/>
          <w:sz w:val="24"/>
          <w:szCs w:val="24"/>
          <w:highlight w:val="yellow"/>
        </w:rPr>
        <w:t>Cidade/Estado</w:t>
      </w:r>
      <w:r w:rsidRPr="00B34311">
        <w:rPr>
          <w:rFonts w:asciiTheme="minorHAnsi" w:hAnsiTheme="minorHAnsi" w:cstheme="minorHAnsi"/>
          <w:bCs/>
          <w:sz w:val="24"/>
          <w:szCs w:val="24"/>
        </w:rPr>
        <w:t>]</w:t>
      </w:r>
    </w:p>
    <w:p w14:paraId="18E800FD" w14:textId="77777777" w:rsidR="00C66DA1" w:rsidRPr="00A87FA0" w:rsidRDefault="00C66DA1" w:rsidP="00C66DA1">
      <w:pPr>
        <w:shd w:val="clear" w:color="auto" w:fill="FFFFFF"/>
        <w:spacing w:line="320" w:lineRule="exact"/>
        <w:contextualSpacing/>
        <w:rPr>
          <w:rFonts w:asciiTheme="minorHAnsi" w:hAnsiTheme="minorHAnsi" w:cstheme="minorHAnsi"/>
          <w:color w:val="000000"/>
        </w:rPr>
      </w:pPr>
      <w:r w:rsidRPr="00A87FA0">
        <w:rPr>
          <w:rFonts w:asciiTheme="minorHAnsi" w:hAnsiTheme="minorHAnsi" w:cstheme="minorHAnsi"/>
          <w:color w:val="000000"/>
        </w:rPr>
        <w:t>At.: [</w:t>
      </w:r>
      <w:r w:rsidRPr="00A87FA0">
        <w:rPr>
          <w:rFonts w:asciiTheme="minorHAnsi" w:hAnsiTheme="minorHAnsi" w:cstheme="minorHAnsi"/>
          <w:color w:val="000000"/>
          <w:highlight w:val="yellow"/>
        </w:rPr>
        <w:t>=</w:t>
      </w:r>
      <w:r w:rsidRPr="00A87FA0">
        <w:rPr>
          <w:rFonts w:asciiTheme="minorHAnsi" w:hAnsiTheme="minorHAnsi" w:cstheme="minorHAnsi"/>
          <w:color w:val="000000"/>
        </w:rPr>
        <w:t>]</w:t>
      </w:r>
    </w:p>
    <w:p w14:paraId="177AA70E" w14:textId="77777777" w:rsidR="00C66DA1" w:rsidRPr="00A87FA0" w:rsidRDefault="00C66DA1" w:rsidP="00C66DA1">
      <w:pPr>
        <w:shd w:val="clear" w:color="auto" w:fill="FFFFFF"/>
        <w:spacing w:line="320" w:lineRule="exact"/>
        <w:contextualSpacing/>
        <w:rPr>
          <w:rFonts w:asciiTheme="minorHAnsi" w:hAnsiTheme="minorHAnsi" w:cstheme="minorHAnsi"/>
          <w:color w:val="000000"/>
        </w:rPr>
      </w:pPr>
      <w:r w:rsidRPr="00A87FA0">
        <w:rPr>
          <w:rFonts w:asciiTheme="minorHAnsi" w:hAnsiTheme="minorHAnsi" w:cstheme="minorHAnsi"/>
          <w:color w:val="000000"/>
        </w:rPr>
        <w:t>Tel: [</w:t>
      </w:r>
      <w:r w:rsidRPr="00A87FA0">
        <w:rPr>
          <w:rFonts w:asciiTheme="minorHAnsi" w:hAnsiTheme="minorHAnsi" w:cstheme="minorHAnsi"/>
          <w:color w:val="000000"/>
          <w:highlight w:val="yellow"/>
        </w:rPr>
        <w:t>=</w:t>
      </w:r>
      <w:r w:rsidRPr="00A87FA0">
        <w:rPr>
          <w:rFonts w:asciiTheme="minorHAnsi" w:hAnsiTheme="minorHAnsi" w:cstheme="minorHAnsi"/>
          <w:color w:val="000000"/>
        </w:rPr>
        <w:t>]</w:t>
      </w:r>
    </w:p>
    <w:p w14:paraId="35818717" w14:textId="38A49280" w:rsidR="00C66DA1" w:rsidRPr="00B34311" w:rsidRDefault="00C66DA1" w:rsidP="00B34311">
      <w:pPr>
        <w:shd w:val="clear" w:color="auto" w:fill="FFFFFF"/>
        <w:tabs>
          <w:tab w:val="left" w:pos="1560"/>
        </w:tabs>
        <w:spacing w:line="320" w:lineRule="exact"/>
        <w:contextualSpacing/>
        <w:rPr>
          <w:rFonts w:asciiTheme="minorHAnsi" w:hAnsiTheme="minorHAnsi" w:cstheme="minorHAnsi"/>
          <w:color w:val="000000"/>
        </w:rPr>
      </w:pPr>
      <w:r w:rsidRPr="00A87FA0">
        <w:rPr>
          <w:rFonts w:asciiTheme="minorHAnsi" w:hAnsiTheme="minorHAnsi" w:cstheme="minorHAnsi"/>
          <w:color w:val="000000"/>
        </w:rPr>
        <w:t>E-mail: [</w:t>
      </w:r>
      <w:r w:rsidRPr="00A87FA0">
        <w:rPr>
          <w:rFonts w:asciiTheme="minorHAnsi" w:hAnsiTheme="minorHAnsi" w:cstheme="minorHAnsi"/>
          <w:color w:val="000000"/>
          <w:highlight w:val="yellow"/>
        </w:rPr>
        <w:t>=</w:t>
      </w:r>
      <w:r w:rsidRPr="00A87FA0">
        <w:rPr>
          <w:rFonts w:asciiTheme="minorHAnsi" w:hAnsiTheme="minorHAnsi" w:cstheme="minorHAnsi"/>
          <w:color w:val="000000"/>
        </w:rPr>
        <w:t>]</w:t>
      </w:r>
    </w:p>
    <w:p w14:paraId="463B5F07" w14:textId="77777777" w:rsidR="00C66DA1" w:rsidRPr="00B34311" w:rsidRDefault="00C66DA1" w:rsidP="00DA5997">
      <w:pPr>
        <w:pStyle w:val="Corpodetexto3"/>
        <w:spacing w:after="0" w:line="320" w:lineRule="exact"/>
        <w:contextualSpacing/>
        <w:jc w:val="both"/>
        <w:rPr>
          <w:rFonts w:asciiTheme="minorHAnsi" w:hAnsiTheme="minorHAnsi" w:cstheme="minorHAnsi"/>
          <w:b/>
          <w:sz w:val="24"/>
          <w:szCs w:val="24"/>
        </w:rPr>
      </w:pPr>
    </w:p>
    <w:p w14:paraId="5D676060" w14:textId="7C3DC620" w:rsidR="00166D8C" w:rsidRPr="005B2DBD" w:rsidRDefault="00D717A8" w:rsidP="00DA5997">
      <w:pPr>
        <w:pStyle w:val="Corpodetexto3"/>
        <w:spacing w:after="0" w:line="320" w:lineRule="exact"/>
        <w:contextualSpacing/>
        <w:jc w:val="both"/>
        <w:rPr>
          <w:rFonts w:asciiTheme="minorHAnsi" w:hAnsiTheme="minorHAnsi" w:cstheme="minorHAnsi"/>
          <w:color w:val="000000"/>
          <w:sz w:val="24"/>
          <w:szCs w:val="24"/>
        </w:rPr>
      </w:pPr>
      <w:r>
        <w:rPr>
          <w:rFonts w:asciiTheme="minorHAnsi" w:hAnsiTheme="minorHAnsi" w:cstheme="minorHAnsi"/>
          <w:color w:val="000000"/>
          <w:sz w:val="24"/>
          <w:szCs w:val="24"/>
        </w:rPr>
        <w:t>9</w:t>
      </w:r>
      <w:r w:rsidR="00166D8C" w:rsidRPr="005B2DBD">
        <w:rPr>
          <w:rFonts w:asciiTheme="minorHAnsi" w:hAnsiTheme="minorHAnsi" w:cstheme="minorHAnsi"/>
          <w:color w:val="000000"/>
          <w:sz w:val="24"/>
          <w:szCs w:val="24"/>
        </w:rPr>
        <w:t>.1.1.</w:t>
      </w:r>
      <w:r w:rsidR="00166D8C" w:rsidRPr="005B2DBD">
        <w:rPr>
          <w:rFonts w:asciiTheme="minorHAnsi" w:hAnsiTheme="minorHAnsi" w:cstheme="minorHAnsi"/>
          <w:color w:val="000000"/>
          <w:sz w:val="24"/>
          <w:szCs w:val="24"/>
        </w:rPr>
        <w:tab/>
        <w:t xml:space="preserve">As comunicações serão consideradas entregues quando recebidas sob protocolo ou com “aviso de recebimento” expedido pela Empresa Brasileira de Correios, ou por </w:t>
      </w:r>
      <w:r w:rsidR="00166D8C" w:rsidRPr="005B2DBD">
        <w:rPr>
          <w:rFonts w:asciiTheme="minorHAnsi" w:hAnsiTheme="minorHAnsi" w:cstheme="minorHAnsi"/>
          <w:color w:val="000000"/>
          <w:sz w:val="24"/>
          <w:szCs w:val="24"/>
        </w:rPr>
        <w:lastRenderedPageBreak/>
        <w:t>correio eletrônico nos endereços acima. As comunicações feitas por correio eletrônico serão consideradas recebidas na data de seu envio, desde que seu recebimento seja confirmado por meio de indicativo (recibo emitido pela máquina utilizada pelo remetente). Os originais dos documentos enviados por correio eletrônico deverão ser encaminhados para os endereços acima em até 5 (cinco) Dias Úteis após o envio da mensagem.</w:t>
      </w:r>
    </w:p>
    <w:p w14:paraId="61E9222F" w14:textId="77777777" w:rsidR="00166D8C" w:rsidRPr="005B2DBD" w:rsidRDefault="00166D8C" w:rsidP="00DA5997">
      <w:pPr>
        <w:pStyle w:val="Recuodecorpodetexto"/>
        <w:spacing w:line="320" w:lineRule="exact"/>
        <w:contextualSpacing/>
        <w:rPr>
          <w:rFonts w:asciiTheme="minorHAnsi" w:hAnsiTheme="minorHAnsi" w:cstheme="minorHAnsi"/>
          <w:color w:val="000000"/>
          <w:sz w:val="24"/>
          <w:szCs w:val="24"/>
        </w:rPr>
      </w:pPr>
    </w:p>
    <w:p w14:paraId="47D140B6" w14:textId="4F8B75E5" w:rsidR="00166D8C" w:rsidRPr="005B2DBD" w:rsidRDefault="00D717A8" w:rsidP="00DA5997">
      <w:pPr>
        <w:pStyle w:val="Corpodetexto3"/>
        <w:keepNext/>
        <w:spacing w:after="0" w:line="320" w:lineRule="exact"/>
        <w:contextualSpacing/>
        <w:jc w:val="both"/>
        <w:rPr>
          <w:rFonts w:asciiTheme="minorHAnsi" w:hAnsiTheme="minorHAnsi" w:cstheme="minorHAnsi"/>
          <w:color w:val="000000"/>
          <w:sz w:val="24"/>
          <w:szCs w:val="24"/>
        </w:rPr>
      </w:pPr>
      <w:r>
        <w:rPr>
          <w:rFonts w:asciiTheme="minorHAnsi" w:hAnsiTheme="minorHAnsi" w:cstheme="minorHAnsi"/>
          <w:color w:val="000000"/>
          <w:sz w:val="24"/>
          <w:szCs w:val="24"/>
        </w:rPr>
        <w:t>9</w:t>
      </w:r>
      <w:r w:rsidR="00166D8C" w:rsidRPr="005B2DBD">
        <w:rPr>
          <w:rFonts w:asciiTheme="minorHAnsi" w:hAnsiTheme="minorHAnsi" w:cstheme="minorHAnsi"/>
          <w:color w:val="000000"/>
          <w:sz w:val="24"/>
          <w:szCs w:val="24"/>
        </w:rPr>
        <w:t>.2.</w:t>
      </w:r>
      <w:r w:rsidR="00166D8C" w:rsidRPr="005B2DBD">
        <w:rPr>
          <w:rFonts w:asciiTheme="minorHAnsi" w:hAnsiTheme="minorHAnsi" w:cstheme="minorHAnsi"/>
          <w:color w:val="000000"/>
          <w:sz w:val="24"/>
          <w:szCs w:val="24"/>
        </w:rPr>
        <w:tab/>
      </w:r>
      <w:r w:rsidR="00166D8C" w:rsidRPr="005B2DBD">
        <w:rPr>
          <w:rFonts w:asciiTheme="minorHAnsi" w:hAnsiTheme="minorHAnsi" w:cstheme="minorHAnsi"/>
          <w:sz w:val="24"/>
          <w:szCs w:val="24"/>
          <w:u w:val="single"/>
        </w:rPr>
        <w:t>Renúncia</w:t>
      </w:r>
      <w:r w:rsidR="00746AA9" w:rsidRPr="005B2DBD">
        <w:rPr>
          <w:rFonts w:asciiTheme="minorHAnsi" w:hAnsiTheme="minorHAnsi" w:cstheme="minorHAnsi"/>
          <w:sz w:val="24"/>
          <w:szCs w:val="24"/>
        </w:rPr>
        <w:t xml:space="preserve">. </w:t>
      </w:r>
      <w:r w:rsidR="00166D8C" w:rsidRPr="005B2DBD">
        <w:rPr>
          <w:rFonts w:asciiTheme="minorHAnsi" w:hAnsiTheme="minorHAnsi" w:cstheme="minorHAnsi"/>
          <w:sz w:val="24"/>
          <w:szCs w:val="24"/>
        </w:rPr>
        <w:t>Não se presume a renúncia a qualquer dos direitos decorrentes do presente Contrato, desta forma, nenhum atraso, omissão ou liberalidade no exercício de qualquer direito, faculdade ou remédio que caiba ao Agente Fiduciário e/ou aos Debenturistas em razão de qualquer inadimplemento da</w:t>
      </w:r>
      <w:r w:rsidR="00DC3FA9">
        <w:rPr>
          <w:rFonts w:asciiTheme="minorHAnsi" w:hAnsiTheme="minorHAnsi" w:cstheme="minorHAnsi"/>
          <w:sz w:val="24"/>
          <w:szCs w:val="24"/>
        </w:rPr>
        <w:t>s</w:t>
      </w:r>
      <w:r w:rsidR="00166D8C" w:rsidRPr="005B2DBD">
        <w:rPr>
          <w:rFonts w:asciiTheme="minorHAnsi" w:hAnsiTheme="minorHAnsi" w:cstheme="minorHAnsi"/>
          <w:sz w:val="24"/>
          <w:szCs w:val="24"/>
        </w:rPr>
        <w:t xml:space="preserve"> Cedente</w:t>
      </w:r>
      <w:r w:rsidR="00DC3FA9">
        <w:rPr>
          <w:rFonts w:asciiTheme="minorHAnsi" w:hAnsiTheme="minorHAnsi" w:cstheme="minorHAnsi"/>
          <w:sz w:val="24"/>
          <w:szCs w:val="24"/>
        </w:rPr>
        <w:t>s</w:t>
      </w:r>
      <w:r w:rsidR="00166D8C" w:rsidRPr="005B2DBD">
        <w:rPr>
          <w:rFonts w:asciiTheme="minorHAnsi" w:hAnsiTheme="minorHAnsi" w:cstheme="minorHAnsi"/>
          <w:sz w:val="24"/>
          <w:szCs w:val="24"/>
        </w:rPr>
        <w:t xml:space="preserve"> prejudicará tais direitos, faculdades ou remédios, ou será interpretado como constituindo uma renúncia aos mesmos ou concordância com tal inadimplemento, nem constituirá novação ou modificação de quaisquer outras obrigações assumidas pela</w:t>
      </w:r>
      <w:r w:rsidR="00DC3FA9">
        <w:rPr>
          <w:rFonts w:asciiTheme="minorHAnsi" w:hAnsiTheme="minorHAnsi" w:cstheme="minorHAnsi"/>
          <w:sz w:val="24"/>
          <w:szCs w:val="24"/>
        </w:rPr>
        <w:t>s</w:t>
      </w:r>
      <w:r w:rsidR="00166D8C" w:rsidRPr="005B2DBD">
        <w:rPr>
          <w:rFonts w:asciiTheme="minorHAnsi" w:hAnsiTheme="minorHAnsi" w:cstheme="minorHAnsi"/>
          <w:sz w:val="24"/>
          <w:szCs w:val="24"/>
        </w:rPr>
        <w:t xml:space="preserve"> Cedente</w:t>
      </w:r>
      <w:r w:rsidR="00DC3FA9">
        <w:rPr>
          <w:rFonts w:asciiTheme="minorHAnsi" w:hAnsiTheme="minorHAnsi" w:cstheme="minorHAnsi"/>
          <w:sz w:val="24"/>
          <w:szCs w:val="24"/>
        </w:rPr>
        <w:t>s</w:t>
      </w:r>
      <w:r w:rsidR="00166D8C" w:rsidRPr="005B2DBD">
        <w:rPr>
          <w:rFonts w:asciiTheme="minorHAnsi" w:hAnsiTheme="minorHAnsi" w:cstheme="minorHAnsi"/>
          <w:sz w:val="24"/>
          <w:szCs w:val="24"/>
        </w:rPr>
        <w:t xml:space="preserve"> neste Contrato ou precedente no tocante a qualquer outro inadimplemento ou atraso</w:t>
      </w:r>
      <w:r w:rsidR="00166D8C" w:rsidRPr="005B2DBD">
        <w:rPr>
          <w:rFonts w:asciiTheme="minorHAnsi" w:hAnsiTheme="minorHAnsi" w:cstheme="minorHAnsi"/>
          <w:color w:val="000000"/>
          <w:sz w:val="24"/>
          <w:szCs w:val="24"/>
        </w:rPr>
        <w:t>.</w:t>
      </w:r>
    </w:p>
    <w:p w14:paraId="41AC6593" w14:textId="77777777" w:rsidR="00166D8C" w:rsidRPr="005B2DBD" w:rsidRDefault="00166D8C" w:rsidP="00DA5997">
      <w:pPr>
        <w:pStyle w:val="Corpodetexto3"/>
        <w:spacing w:after="0" w:line="320" w:lineRule="exact"/>
        <w:contextualSpacing/>
        <w:rPr>
          <w:rFonts w:asciiTheme="minorHAnsi" w:hAnsiTheme="minorHAnsi" w:cstheme="minorHAnsi"/>
          <w:color w:val="000000"/>
          <w:sz w:val="24"/>
          <w:szCs w:val="24"/>
        </w:rPr>
      </w:pPr>
    </w:p>
    <w:p w14:paraId="0DC1A1FB" w14:textId="31E82FC4" w:rsidR="00166D8C" w:rsidRPr="005B2DBD" w:rsidRDefault="00D717A8" w:rsidP="00DA5997">
      <w:pPr>
        <w:pStyle w:val="Corpodetexto3"/>
        <w:spacing w:after="0" w:line="320" w:lineRule="exact"/>
        <w:contextualSpacing/>
        <w:jc w:val="both"/>
        <w:rPr>
          <w:rFonts w:asciiTheme="minorHAnsi" w:hAnsiTheme="minorHAnsi" w:cstheme="minorHAnsi"/>
          <w:color w:val="000000"/>
          <w:sz w:val="24"/>
          <w:szCs w:val="24"/>
          <w:lang w:val="pt-PT"/>
        </w:rPr>
      </w:pPr>
      <w:r>
        <w:rPr>
          <w:rFonts w:asciiTheme="minorHAnsi" w:hAnsiTheme="minorHAnsi" w:cstheme="minorHAnsi"/>
          <w:color w:val="000000"/>
          <w:sz w:val="24"/>
          <w:szCs w:val="24"/>
        </w:rPr>
        <w:t>9</w:t>
      </w:r>
      <w:r w:rsidR="00166D8C" w:rsidRPr="005B2DBD">
        <w:rPr>
          <w:rFonts w:asciiTheme="minorHAnsi" w:hAnsiTheme="minorHAnsi" w:cstheme="minorHAnsi"/>
          <w:color w:val="000000"/>
          <w:sz w:val="24"/>
          <w:szCs w:val="24"/>
        </w:rPr>
        <w:t>.3.</w:t>
      </w:r>
      <w:r w:rsidR="00166D8C" w:rsidRPr="005B2DBD">
        <w:rPr>
          <w:rFonts w:asciiTheme="minorHAnsi" w:hAnsiTheme="minorHAnsi" w:cstheme="minorHAnsi"/>
          <w:color w:val="000000"/>
          <w:sz w:val="24"/>
          <w:szCs w:val="24"/>
        </w:rPr>
        <w:tab/>
      </w:r>
      <w:r w:rsidR="00166D8C" w:rsidRPr="005B2DBD">
        <w:rPr>
          <w:rFonts w:asciiTheme="minorHAnsi" w:hAnsiTheme="minorHAnsi" w:cstheme="minorHAnsi"/>
          <w:sz w:val="24"/>
          <w:szCs w:val="24"/>
          <w:u w:val="single"/>
        </w:rPr>
        <w:t>Despesas</w:t>
      </w:r>
      <w:r w:rsidR="00746AA9" w:rsidRPr="005B2DBD">
        <w:rPr>
          <w:rFonts w:asciiTheme="minorHAnsi" w:hAnsiTheme="minorHAnsi" w:cstheme="minorHAnsi"/>
          <w:sz w:val="24"/>
          <w:szCs w:val="24"/>
        </w:rPr>
        <w:t xml:space="preserve">. </w:t>
      </w:r>
      <w:r w:rsidR="00166D8C" w:rsidRPr="005B2DBD">
        <w:rPr>
          <w:rFonts w:asciiTheme="minorHAnsi" w:hAnsiTheme="minorHAnsi" w:cstheme="minorHAnsi"/>
          <w:sz w:val="24"/>
          <w:szCs w:val="24"/>
        </w:rPr>
        <w:t xml:space="preserve">Todas e quaisquer despesas incorridas em razão do presente Contrato, incluindo, quaisquer despesas com a excussão dos </w:t>
      </w:r>
      <w:r w:rsidR="00846AAB" w:rsidRPr="005B2DBD">
        <w:rPr>
          <w:rFonts w:asciiTheme="minorHAnsi" w:hAnsiTheme="minorHAnsi" w:cstheme="minorHAnsi"/>
          <w:sz w:val="24"/>
          <w:szCs w:val="24"/>
        </w:rPr>
        <w:t>Direitos Cedidos</w:t>
      </w:r>
      <w:r w:rsidR="00166D8C" w:rsidRPr="005B2DBD">
        <w:rPr>
          <w:rFonts w:asciiTheme="minorHAnsi" w:hAnsiTheme="minorHAnsi" w:cstheme="minorHAnsi"/>
          <w:sz w:val="24"/>
          <w:szCs w:val="24"/>
        </w:rPr>
        <w:t>, publicações, inscrições, registros, averbações, contratação do Agente Fiduciário</w:t>
      </w:r>
      <w:r w:rsidR="00B5633C" w:rsidRPr="005B2DBD">
        <w:rPr>
          <w:rFonts w:asciiTheme="minorHAnsi" w:hAnsiTheme="minorHAnsi" w:cstheme="minorHAnsi"/>
          <w:sz w:val="24"/>
          <w:szCs w:val="24"/>
        </w:rPr>
        <w:t>, Banco Depositário</w:t>
      </w:r>
      <w:r w:rsidR="00166D8C" w:rsidRPr="005B2DBD">
        <w:rPr>
          <w:rFonts w:asciiTheme="minorHAnsi" w:hAnsiTheme="minorHAnsi" w:cstheme="minorHAnsi"/>
          <w:sz w:val="24"/>
          <w:szCs w:val="24"/>
        </w:rPr>
        <w:t xml:space="preserve"> e dos </w:t>
      </w:r>
      <w:r w:rsidR="00B5633C" w:rsidRPr="005B2DBD">
        <w:rPr>
          <w:rFonts w:asciiTheme="minorHAnsi" w:hAnsiTheme="minorHAnsi" w:cstheme="minorHAnsi"/>
          <w:sz w:val="24"/>
          <w:szCs w:val="24"/>
        </w:rPr>
        <w:t xml:space="preserve">demais </w:t>
      </w:r>
      <w:r w:rsidR="00166D8C" w:rsidRPr="005B2DBD">
        <w:rPr>
          <w:rFonts w:asciiTheme="minorHAnsi" w:hAnsiTheme="minorHAnsi" w:cstheme="minorHAnsi"/>
          <w:sz w:val="24"/>
          <w:szCs w:val="24"/>
        </w:rPr>
        <w:t>prestadores de serviços</w:t>
      </w:r>
      <w:r w:rsidR="00B5633C" w:rsidRPr="005B2DBD">
        <w:rPr>
          <w:rFonts w:asciiTheme="minorHAnsi" w:hAnsiTheme="minorHAnsi" w:cstheme="minorHAnsi"/>
          <w:sz w:val="24"/>
          <w:szCs w:val="24"/>
        </w:rPr>
        <w:t>, custos de manutenção da</w:t>
      </w:r>
      <w:r w:rsidR="0029270F">
        <w:rPr>
          <w:rFonts w:asciiTheme="minorHAnsi" w:hAnsiTheme="minorHAnsi" w:cstheme="minorHAnsi"/>
          <w:sz w:val="24"/>
          <w:szCs w:val="24"/>
        </w:rPr>
        <w:t>s</w:t>
      </w:r>
      <w:r w:rsidR="00B5633C" w:rsidRPr="005B2DBD">
        <w:rPr>
          <w:rFonts w:asciiTheme="minorHAnsi" w:hAnsiTheme="minorHAnsi" w:cstheme="minorHAnsi"/>
          <w:sz w:val="24"/>
          <w:szCs w:val="24"/>
        </w:rPr>
        <w:t xml:space="preserve"> Conta</w:t>
      </w:r>
      <w:r w:rsidR="0029270F">
        <w:rPr>
          <w:rFonts w:asciiTheme="minorHAnsi" w:hAnsiTheme="minorHAnsi" w:cstheme="minorHAnsi"/>
          <w:sz w:val="24"/>
          <w:szCs w:val="24"/>
        </w:rPr>
        <w:t>s</w:t>
      </w:r>
      <w:r w:rsidR="00B5633C" w:rsidRPr="005B2DBD">
        <w:rPr>
          <w:rFonts w:asciiTheme="minorHAnsi" w:hAnsiTheme="minorHAnsi" w:cstheme="minorHAnsi"/>
          <w:sz w:val="24"/>
          <w:szCs w:val="24"/>
        </w:rPr>
        <w:t xml:space="preserve"> Vinculada</w:t>
      </w:r>
      <w:r w:rsidR="0029270F">
        <w:rPr>
          <w:rFonts w:asciiTheme="minorHAnsi" w:hAnsiTheme="minorHAnsi" w:cstheme="minorHAnsi"/>
          <w:sz w:val="24"/>
          <w:szCs w:val="24"/>
        </w:rPr>
        <w:t>s</w:t>
      </w:r>
      <w:r w:rsidR="00166D8C" w:rsidRPr="005B2DBD">
        <w:rPr>
          <w:rFonts w:asciiTheme="minorHAnsi" w:hAnsiTheme="minorHAnsi" w:cstheme="minorHAnsi"/>
          <w:sz w:val="24"/>
          <w:szCs w:val="24"/>
        </w:rPr>
        <w:t xml:space="preserve"> e quaisquer outros custos relacionados ao presente Contrato, serão de responsabilidade exclusiva da</w:t>
      </w:r>
      <w:r w:rsidR="0029270F">
        <w:rPr>
          <w:rFonts w:asciiTheme="minorHAnsi" w:hAnsiTheme="minorHAnsi" w:cstheme="minorHAnsi"/>
          <w:sz w:val="24"/>
          <w:szCs w:val="24"/>
        </w:rPr>
        <w:t>s</w:t>
      </w:r>
      <w:r w:rsidR="00166D8C" w:rsidRPr="005B2DBD">
        <w:rPr>
          <w:rFonts w:asciiTheme="minorHAnsi" w:hAnsiTheme="minorHAnsi" w:cstheme="minorHAnsi"/>
          <w:sz w:val="24"/>
          <w:szCs w:val="24"/>
        </w:rPr>
        <w:t xml:space="preserve"> </w:t>
      </w:r>
      <w:r w:rsidR="00846AAB" w:rsidRPr="005B2DBD">
        <w:rPr>
          <w:rFonts w:asciiTheme="minorHAnsi" w:hAnsiTheme="minorHAnsi" w:cstheme="minorHAnsi"/>
          <w:sz w:val="24"/>
          <w:szCs w:val="24"/>
        </w:rPr>
        <w:t>Cedente</w:t>
      </w:r>
      <w:r w:rsidR="0029270F">
        <w:rPr>
          <w:rFonts w:asciiTheme="minorHAnsi" w:hAnsiTheme="minorHAnsi" w:cstheme="minorHAnsi"/>
          <w:sz w:val="24"/>
          <w:szCs w:val="24"/>
        </w:rPr>
        <w:t>s</w:t>
      </w:r>
      <w:r w:rsidR="00166D8C" w:rsidRPr="005B2DBD">
        <w:rPr>
          <w:rFonts w:asciiTheme="minorHAnsi" w:hAnsiTheme="minorHAnsi" w:cstheme="minorHAnsi"/>
          <w:color w:val="000000"/>
          <w:sz w:val="24"/>
          <w:szCs w:val="24"/>
          <w:lang w:val="pt-PT"/>
        </w:rPr>
        <w:t>.</w:t>
      </w:r>
    </w:p>
    <w:p w14:paraId="586FCB09" w14:textId="77777777" w:rsidR="00166D8C" w:rsidRPr="005B2DBD" w:rsidRDefault="00166D8C" w:rsidP="00DA5997">
      <w:pPr>
        <w:pStyle w:val="Corpodetexto3"/>
        <w:spacing w:after="0" w:line="320" w:lineRule="exact"/>
        <w:contextualSpacing/>
        <w:rPr>
          <w:rFonts w:asciiTheme="minorHAnsi" w:hAnsiTheme="minorHAnsi" w:cstheme="minorHAnsi"/>
          <w:color w:val="000000"/>
          <w:sz w:val="24"/>
          <w:szCs w:val="24"/>
          <w:lang w:val="pt-PT"/>
        </w:rPr>
      </w:pPr>
    </w:p>
    <w:p w14:paraId="53CD0298" w14:textId="337D4CF1" w:rsidR="00166D8C" w:rsidRPr="005B2DBD" w:rsidRDefault="00D717A8" w:rsidP="00DA5997">
      <w:pPr>
        <w:pStyle w:val="Corpodetexto3"/>
        <w:spacing w:after="0" w:line="320" w:lineRule="exact"/>
        <w:contextualSpacing/>
        <w:jc w:val="both"/>
        <w:rPr>
          <w:rFonts w:asciiTheme="minorHAnsi" w:hAnsiTheme="minorHAnsi" w:cstheme="minorHAnsi"/>
          <w:color w:val="000000"/>
          <w:sz w:val="24"/>
          <w:szCs w:val="24"/>
          <w:lang w:val="pt-PT"/>
        </w:rPr>
      </w:pPr>
      <w:r>
        <w:rPr>
          <w:rFonts w:asciiTheme="minorHAnsi" w:hAnsiTheme="minorHAnsi" w:cstheme="minorHAnsi"/>
          <w:color w:val="000000"/>
          <w:sz w:val="24"/>
          <w:szCs w:val="24"/>
          <w:lang w:val="pt-PT"/>
        </w:rPr>
        <w:t>9</w:t>
      </w:r>
      <w:r w:rsidR="00166D8C" w:rsidRPr="005B2DBD">
        <w:rPr>
          <w:rFonts w:asciiTheme="minorHAnsi" w:hAnsiTheme="minorHAnsi" w:cstheme="minorHAnsi"/>
          <w:color w:val="000000"/>
          <w:sz w:val="24"/>
          <w:szCs w:val="24"/>
          <w:lang w:val="pt-PT"/>
        </w:rPr>
        <w:t>.4.</w:t>
      </w:r>
      <w:r w:rsidR="00166D8C" w:rsidRPr="005B2DBD">
        <w:rPr>
          <w:rFonts w:asciiTheme="minorHAnsi" w:hAnsiTheme="minorHAnsi" w:cstheme="minorHAnsi"/>
          <w:color w:val="000000"/>
          <w:sz w:val="24"/>
          <w:szCs w:val="24"/>
          <w:lang w:val="pt-PT"/>
        </w:rPr>
        <w:tab/>
      </w:r>
      <w:r w:rsidR="00166D8C" w:rsidRPr="005B2DBD">
        <w:rPr>
          <w:rFonts w:asciiTheme="minorHAnsi" w:hAnsiTheme="minorHAnsi" w:cstheme="minorHAnsi"/>
          <w:sz w:val="24"/>
          <w:szCs w:val="24"/>
          <w:u w:val="single"/>
        </w:rPr>
        <w:t>Título Executivo Extrajudicial e Execução Específica</w:t>
      </w:r>
      <w:r w:rsidR="00746AA9" w:rsidRPr="005B2DBD">
        <w:rPr>
          <w:rFonts w:asciiTheme="minorHAnsi" w:hAnsiTheme="minorHAnsi" w:cstheme="minorHAnsi"/>
          <w:sz w:val="24"/>
          <w:szCs w:val="24"/>
        </w:rPr>
        <w:t xml:space="preserve">. </w:t>
      </w:r>
      <w:r w:rsidR="00166D8C" w:rsidRPr="005B2DBD">
        <w:rPr>
          <w:rFonts w:asciiTheme="minorHAnsi" w:hAnsiTheme="minorHAnsi" w:cstheme="minorHAnsi"/>
          <w:sz w:val="24"/>
          <w:szCs w:val="24"/>
        </w:rPr>
        <w:t>Este Contrato constitui título executivo extrajudicial nos termos do artigo 784, inciso III, do Código de Processo Civil, reconhecendo as partes desde já que, independentemente de quaisquer outras medidas cabíveis, as obrigações assumidas nos termos deste Contrato comportam execução específica, submetendo-se às disposições dos artigos 497, 815 e seguintes do Código de Processo Civil, sem prejuízo do direito de declarar o vencimento antecipado das Debêntures nos termos da Escritura.</w:t>
      </w:r>
    </w:p>
    <w:p w14:paraId="7AE95164" w14:textId="77777777" w:rsidR="00166D8C" w:rsidRPr="005B2DBD" w:rsidRDefault="00166D8C" w:rsidP="00DA5997">
      <w:pPr>
        <w:pStyle w:val="Corpodetexto3"/>
        <w:spacing w:after="0" w:line="320" w:lineRule="exact"/>
        <w:contextualSpacing/>
        <w:rPr>
          <w:rFonts w:asciiTheme="minorHAnsi" w:hAnsiTheme="minorHAnsi" w:cstheme="minorHAnsi"/>
          <w:color w:val="000000"/>
          <w:sz w:val="24"/>
          <w:szCs w:val="24"/>
          <w:lang w:val="pt-PT"/>
        </w:rPr>
      </w:pPr>
    </w:p>
    <w:p w14:paraId="63E450CD" w14:textId="62DB5732" w:rsidR="00166D8C" w:rsidRPr="005B2DBD" w:rsidRDefault="00D717A8" w:rsidP="00DA5997">
      <w:pPr>
        <w:pStyle w:val="Corpodetexto3"/>
        <w:spacing w:after="0" w:line="320" w:lineRule="exact"/>
        <w:contextualSpacing/>
        <w:jc w:val="both"/>
        <w:rPr>
          <w:rFonts w:asciiTheme="minorHAnsi" w:hAnsiTheme="minorHAnsi" w:cstheme="minorHAnsi"/>
          <w:color w:val="000000"/>
          <w:sz w:val="24"/>
          <w:szCs w:val="24"/>
          <w:lang w:val="pt-PT"/>
        </w:rPr>
      </w:pPr>
      <w:r>
        <w:rPr>
          <w:rFonts w:asciiTheme="minorHAnsi" w:hAnsiTheme="minorHAnsi" w:cstheme="minorHAnsi"/>
          <w:color w:val="000000"/>
          <w:sz w:val="24"/>
          <w:szCs w:val="24"/>
          <w:lang w:val="pt-PT"/>
        </w:rPr>
        <w:t>9</w:t>
      </w:r>
      <w:r w:rsidR="00166D8C" w:rsidRPr="005B2DBD">
        <w:rPr>
          <w:rFonts w:asciiTheme="minorHAnsi" w:hAnsiTheme="minorHAnsi" w:cstheme="minorHAnsi"/>
          <w:color w:val="000000"/>
          <w:sz w:val="24"/>
          <w:szCs w:val="24"/>
          <w:lang w:val="pt-PT"/>
        </w:rPr>
        <w:t>.5.</w:t>
      </w:r>
      <w:r w:rsidR="00166D8C" w:rsidRPr="005B2DBD">
        <w:rPr>
          <w:rFonts w:asciiTheme="minorHAnsi" w:hAnsiTheme="minorHAnsi" w:cstheme="minorHAnsi"/>
          <w:color w:val="000000"/>
          <w:sz w:val="24"/>
          <w:szCs w:val="24"/>
          <w:lang w:val="pt-PT"/>
        </w:rPr>
        <w:tab/>
      </w:r>
      <w:r w:rsidR="00166D8C" w:rsidRPr="005B2DBD">
        <w:rPr>
          <w:rFonts w:asciiTheme="minorHAnsi" w:hAnsiTheme="minorHAnsi" w:cstheme="minorHAnsi"/>
          <w:sz w:val="24"/>
          <w:szCs w:val="24"/>
          <w:u w:val="single"/>
        </w:rPr>
        <w:t>Irrevogabilidade e Irretratabilidade</w:t>
      </w:r>
      <w:r w:rsidR="00746AA9" w:rsidRPr="005B2DBD">
        <w:rPr>
          <w:rFonts w:asciiTheme="minorHAnsi" w:hAnsiTheme="minorHAnsi" w:cstheme="minorHAnsi"/>
          <w:sz w:val="24"/>
          <w:szCs w:val="24"/>
        </w:rPr>
        <w:t xml:space="preserve">. </w:t>
      </w:r>
      <w:r w:rsidR="00166D8C" w:rsidRPr="005B2DBD">
        <w:rPr>
          <w:rFonts w:asciiTheme="minorHAnsi" w:hAnsiTheme="minorHAnsi" w:cstheme="minorHAnsi"/>
          <w:sz w:val="24"/>
          <w:szCs w:val="24"/>
        </w:rPr>
        <w:t>Este Contrato é celebrado em caráter irrevogável e irretratável, obrigando as partes e seus sucessores a qualquer título</w:t>
      </w:r>
      <w:r w:rsidR="009A3F14" w:rsidRPr="005B2DBD">
        <w:rPr>
          <w:rFonts w:asciiTheme="minorHAnsi" w:hAnsiTheme="minorHAnsi" w:cstheme="minorHAnsi"/>
          <w:sz w:val="24"/>
          <w:szCs w:val="24"/>
        </w:rPr>
        <w:t>.</w:t>
      </w:r>
    </w:p>
    <w:p w14:paraId="48FCC2D5" w14:textId="77777777" w:rsidR="00166D8C" w:rsidRPr="005B2DBD" w:rsidRDefault="00166D8C" w:rsidP="00DA5997">
      <w:pPr>
        <w:pStyle w:val="Corpodetexto3"/>
        <w:spacing w:after="0" w:line="320" w:lineRule="exact"/>
        <w:contextualSpacing/>
        <w:rPr>
          <w:rFonts w:asciiTheme="minorHAnsi" w:hAnsiTheme="minorHAnsi" w:cstheme="minorHAnsi"/>
          <w:color w:val="000000"/>
          <w:sz w:val="24"/>
          <w:szCs w:val="24"/>
          <w:lang w:val="pt-PT"/>
        </w:rPr>
      </w:pPr>
    </w:p>
    <w:p w14:paraId="23CB309C" w14:textId="13AD1240" w:rsidR="00166D8C" w:rsidRPr="005B2DBD" w:rsidRDefault="00D717A8" w:rsidP="00DA5997">
      <w:pPr>
        <w:pStyle w:val="Corpodetexto3"/>
        <w:spacing w:after="0" w:line="320" w:lineRule="exact"/>
        <w:contextualSpacing/>
        <w:jc w:val="both"/>
        <w:rPr>
          <w:rFonts w:asciiTheme="minorHAnsi" w:hAnsiTheme="minorHAnsi" w:cstheme="minorHAnsi"/>
          <w:color w:val="000000"/>
          <w:sz w:val="24"/>
          <w:szCs w:val="24"/>
          <w:lang w:val="pt-PT"/>
        </w:rPr>
      </w:pPr>
      <w:r>
        <w:rPr>
          <w:rFonts w:asciiTheme="minorHAnsi" w:hAnsiTheme="minorHAnsi" w:cstheme="minorHAnsi"/>
          <w:color w:val="000000"/>
          <w:sz w:val="24"/>
          <w:szCs w:val="24"/>
          <w:lang w:val="pt-PT"/>
        </w:rPr>
        <w:t>9</w:t>
      </w:r>
      <w:r w:rsidR="00166D8C" w:rsidRPr="005B2DBD">
        <w:rPr>
          <w:rFonts w:asciiTheme="minorHAnsi" w:hAnsiTheme="minorHAnsi" w:cstheme="minorHAnsi"/>
          <w:color w:val="000000"/>
          <w:sz w:val="24"/>
          <w:szCs w:val="24"/>
          <w:lang w:val="pt-PT"/>
        </w:rPr>
        <w:t>.6.</w:t>
      </w:r>
      <w:r w:rsidR="00166D8C" w:rsidRPr="005B2DBD">
        <w:rPr>
          <w:rFonts w:asciiTheme="minorHAnsi" w:hAnsiTheme="minorHAnsi" w:cstheme="minorHAnsi"/>
          <w:color w:val="000000"/>
          <w:sz w:val="24"/>
          <w:szCs w:val="24"/>
          <w:lang w:val="pt-PT"/>
        </w:rPr>
        <w:tab/>
      </w:r>
      <w:r w:rsidR="00166D8C" w:rsidRPr="005B2DBD">
        <w:rPr>
          <w:rFonts w:asciiTheme="minorHAnsi" w:hAnsiTheme="minorHAnsi" w:cstheme="minorHAnsi"/>
          <w:sz w:val="24"/>
          <w:szCs w:val="24"/>
          <w:u w:val="single"/>
        </w:rPr>
        <w:t>Independência das Disposições</w:t>
      </w:r>
      <w:r w:rsidR="00746AA9" w:rsidRPr="005B2DBD">
        <w:rPr>
          <w:rFonts w:asciiTheme="minorHAnsi" w:hAnsiTheme="minorHAnsi" w:cstheme="minorHAnsi"/>
          <w:sz w:val="24"/>
          <w:szCs w:val="24"/>
        </w:rPr>
        <w:t xml:space="preserve">. </w:t>
      </w:r>
      <w:r w:rsidR="00166D8C" w:rsidRPr="005B2DBD">
        <w:rPr>
          <w:rFonts w:asciiTheme="minorHAnsi" w:hAnsiTheme="minorHAnsi" w:cstheme="minorHAnsi"/>
          <w:sz w:val="24"/>
          <w:szCs w:val="24"/>
        </w:rPr>
        <w:t xml:space="preserve">A invalidação ou nulidade, no todo ou em parte, de quaisquer das cláusulas deste Contrato não afetará as demais, que permanecerão sempre válidas e eficazes até o cumprimento, pelas partes, de todas as suas obrigações aqui previstas. Ocorrendo a declaração de invalidação ou nulidade de qualquer cláusula deste Contrato, as partes desde já se comprometem a negociar, no menor prazo possível, em substituição à cláusula declarada inválida ou nula, a inclusão, neste Contrato, de termos e condições válidos que reflitam os termos e condições da cláusula </w:t>
      </w:r>
      <w:r w:rsidR="00166D8C" w:rsidRPr="005B2DBD">
        <w:rPr>
          <w:rFonts w:asciiTheme="minorHAnsi" w:hAnsiTheme="minorHAnsi" w:cstheme="minorHAnsi"/>
          <w:sz w:val="24"/>
          <w:szCs w:val="24"/>
        </w:rPr>
        <w:lastRenderedPageBreak/>
        <w:t>invalidada ou nula, observados a intenção e o objetivo das partes quando da negociação da cláusula invalidada ou nula e o contexto em que se insere.</w:t>
      </w:r>
    </w:p>
    <w:p w14:paraId="4514923C" w14:textId="77777777" w:rsidR="00166D8C" w:rsidRPr="005B2DBD" w:rsidRDefault="00166D8C" w:rsidP="00DA5997">
      <w:pPr>
        <w:pStyle w:val="Corpodetexto3"/>
        <w:spacing w:after="0" w:line="320" w:lineRule="exact"/>
        <w:contextualSpacing/>
        <w:rPr>
          <w:rFonts w:asciiTheme="minorHAnsi" w:hAnsiTheme="minorHAnsi" w:cstheme="minorHAnsi"/>
          <w:color w:val="000000"/>
          <w:sz w:val="24"/>
          <w:szCs w:val="24"/>
          <w:lang w:val="pt-PT"/>
        </w:rPr>
      </w:pPr>
    </w:p>
    <w:p w14:paraId="413ADF2A" w14:textId="6B789210" w:rsidR="00166D8C" w:rsidRPr="005B2DBD" w:rsidRDefault="00D717A8" w:rsidP="00DA5997">
      <w:pPr>
        <w:pStyle w:val="Corpodetexto3"/>
        <w:spacing w:after="0" w:line="320" w:lineRule="exact"/>
        <w:contextualSpacing/>
        <w:jc w:val="both"/>
        <w:rPr>
          <w:rFonts w:asciiTheme="minorHAnsi" w:hAnsiTheme="minorHAnsi" w:cstheme="minorHAnsi"/>
          <w:color w:val="000000"/>
          <w:sz w:val="24"/>
          <w:szCs w:val="24"/>
          <w:lang w:val="pt-PT"/>
        </w:rPr>
      </w:pPr>
      <w:r>
        <w:rPr>
          <w:rFonts w:asciiTheme="minorHAnsi" w:hAnsiTheme="minorHAnsi" w:cstheme="minorHAnsi"/>
          <w:color w:val="000000"/>
          <w:sz w:val="24"/>
          <w:szCs w:val="24"/>
          <w:lang w:val="pt-PT"/>
        </w:rPr>
        <w:t>9</w:t>
      </w:r>
      <w:r w:rsidR="00166D8C" w:rsidRPr="005B2DBD">
        <w:rPr>
          <w:rFonts w:asciiTheme="minorHAnsi" w:hAnsiTheme="minorHAnsi" w:cstheme="minorHAnsi"/>
          <w:color w:val="000000"/>
          <w:sz w:val="24"/>
          <w:szCs w:val="24"/>
          <w:lang w:val="pt-PT"/>
        </w:rPr>
        <w:t>.7.</w:t>
      </w:r>
      <w:r w:rsidR="00166D8C" w:rsidRPr="005B2DBD">
        <w:rPr>
          <w:rFonts w:asciiTheme="minorHAnsi" w:hAnsiTheme="minorHAnsi" w:cstheme="minorHAnsi"/>
          <w:color w:val="000000"/>
          <w:sz w:val="24"/>
          <w:szCs w:val="24"/>
          <w:lang w:val="pt-PT"/>
        </w:rPr>
        <w:tab/>
      </w:r>
      <w:r w:rsidR="00166D8C" w:rsidRPr="005B2DBD">
        <w:rPr>
          <w:rFonts w:asciiTheme="minorHAnsi" w:hAnsiTheme="minorHAnsi" w:cstheme="minorHAnsi"/>
          <w:sz w:val="24"/>
          <w:szCs w:val="24"/>
          <w:u w:val="single"/>
        </w:rPr>
        <w:t>Renúncia ao direito de compensação</w:t>
      </w:r>
      <w:r w:rsidR="00746AA9" w:rsidRPr="005B2DBD">
        <w:rPr>
          <w:rFonts w:asciiTheme="minorHAnsi" w:hAnsiTheme="minorHAnsi" w:cstheme="minorHAnsi"/>
          <w:sz w:val="24"/>
          <w:szCs w:val="24"/>
        </w:rPr>
        <w:t xml:space="preserve">. </w:t>
      </w:r>
      <w:r w:rsidR="00166D8C" w:rsidRPr="005B2DBD">
        <w:rPr>
          <w:rFonts w:asciiTheme="minorHAnsi" w:hAnsiTheme="minorHAnsi" w:cstheme="minorHAnsi"/>
          <w:sz w:val="24"/>
          <w:szCs w:val="24"/>
        </w:rPr>
        <w:t>A</w:t>
      </w:r>
      <w:r w:rsidR="0029270F">
        <w:rPr>
          <w:rFonts w:asciiTheme="minorHAnsi" w:hAnsiTheme="minorHAnsi" w:cstheme="minorHAnsi"/>
          <w:sz w:val="24"/>
          <w:szCs w:val="24"/>
        </w:rPr>
        <w:t>s</w:t>
      </w:r>
      <w:r w:rsidR="00166D8C" w:rsidRPr="005B2DBD">
        <w:rPr>
          <w:rFonts w:asciiTheme="minorHAnsi" w:hAnsiTheme="minorHAnsi" w:cstheme="minorHAnsi"/>
          <w:sz w:val="24"/>
          <w:szCs w:val="24"/>
        </w:rPr>
        <w:t xml:space="preserve"> Cedente</w:t>
      </w:r>
      <w:r w:rsidR="0029270F">
        <w:rPr>
          <w:rFonts w:asciiTheme="minorHAnsi" w:hAnsiTheme="minorHAnsi" w:cstheme="minorHAnsi"/>
          <w:sz w:val="24"/>
          <w:szCs w:val="24"/>
        </w:rPr>
        <w:t>s</w:t>
      </w:r>
      <w:r w:rsidR="00166D8C" w:rsidRPr="005B2DBD">
        <w:rPr>
          <w:rFonts w:asciiTheme="minorHAnsi" w:hAnsiTheme="minorHAnsi" w:cstheme="minorHAnsi"/>
          <w:sz w:val="24"/>
          <w:szCs w:val="24"/>
        </w:rPr>
        <w:t xml:space="preserve"> renuncia</w:t>
      </w:r>
      <w:r w:rsidR="0029270F">
        <w:rPr>
          <w:rFonts w:asciiTheme="minorHAnsi" w:hAnsiTheme="minorHAnsi" w:cstheme="minorHAnsi"/>
          <w:sz w:val="24"/>
          <w:szCs w:val="24"/>
        </w:rPr>
        <w:t>m</w:t>
      </w:r>
      <w:r w:rsidR="00166D8C" w:rsidRPr="005B2DBD">
        <w:rPr>
          <w:rFonts w:asciiTheme="minorHAnsi" w:hAnsiTheme="minorHAnsi" w:cstheme="minorHAnsi"/>
          <w:sz w:val="24"/>
          <w:szCs w:val="24"/>
        </w:rPr>
        <w:t xml:space="preserve"> expressamente ao direito de compensação no âmbito do presente Contrato, não podendo compensar o pagamento de quaisquer valores referentes à presente garantia em razão de deter ou vir a deter créditos contra qualquer dos Debenturistas, bem como contra a</w:t>
      </w:r>
      <w:r w:rsidR="0029270F">
        <w:rPr>
          <w:rFonts w:asciiTheme="minorHAnsi" w:hAnsiTheme="minorHAnsi" w:cstheme="minorHAnsi"/>
          <w:sz w:val="24"/>
          <w:szCs w:val="24"/>
        </w:rPr>
        <w:t xml:space="preserve"> outra</w:t>
      </w:r>
      <w:r w:rsidR="00166D8C" w:rsidRPr="005B2DBD">
        <w:rPr>
          <w:rFonts w:asciiTheme="minorHAnsi" w:hAnsiTheme="minorHAnsi" w:cstheme="minorHAnsi"/>
          <w:sz w:val="24"/>
          <w:szCs w:val="24"/>
        </w:rPr>
        <w:t xml:space="preserve"> </w:t>
      </w:r>
      <w:r w:rsidR="00846AAB" w:rsidRPr="005B2DBD">
        <w:rPr>
          <w:rFonts w:asciiTheme="minorHAnsi" w:hAnsiTheme="minorHAnsi" w:cstheme="minorHAnsi"/>
          <w:sz w:val="24"/>
          <w:szCs w:val="24"/>
        </w:rPr>
        <w:t>Cedente</w:t>
      </w:r>
      <w:r w:rsidR="00166D8C" w:rsidRPr="005B2DBD">
        <w:rPr>
          <w:rFonts w:asciiTheme="minorHAnsi" w:hAnsiTheme="minorHAnsi" w:cstheme="minorHAnsi"/>
          <w:sz w:val="24"/>
          <w:szCs w:val="24"/>
        </w:rPr>
        <w:t>, exceto pelo disposto neste Contrato.</w:t>
      </w:r>
    </w:p>
    <w:p w14:paraId="0A902028" w14:textId="77777777" w:rsidR="00166D8C" w:rsidRPr="005B2DBD" w:rsidRDefault="00166D8C" w:rsidP="00DA5997">
      <w:pPr>
        <w:pStyle w:val="Corpodetexto3"/>
        <w:spacing w:after="0" w:line="320" w:lineRule="exact"/>
        <w:contextualSpacing/>
        <w:rPr>
          <w:rFonts w:asciiTheme="minorHAnsi" w:hAnsiTheme="minorHAnsi" w:cstheme="minorHAnsi"/>
          <w:color w:val="000000"/>
          <w:sz w:val="24"/>
          <w:szCs w:val="24"/>
          <w:lang w:val="pt-PT"/>
        </w:rPr>
      </w:pPr>
    </w:p>
    <w:p w14:paraId="562E6676" w14:textId="0B886754" w:rsidR="00166D8C" w:rsidRPr="005B2DBD" w:rsidRDefault="00D717A8" w:rsidP="00DA5997">
      <w:pPr>
        <w:pStyle w:val="Corpodetexto3"/>
        <w:spacing w:after="0" w:line="320" w:lineRule="exact"/>
        <w:contextualSpacing/>
        <w:jc w:val="both"/>
        <w:rPr>
          <w:rFonts w:asciiTheme="minorHAnsi" w:hAnsiTheme="minorHAnsi" w:cstheme="minorHAnsi"/>
          <w:color w:val="000000"/>
          <w:sz w:val="24"/>
          <w:szCs w:val="24"/>
        </w:rPr>
      </w:pPr>
      <w:r>
        <w:rPr>
          <w:rFonts w:asciiTheme="minorHAnsi" w:hAnsiTheme="minorHAnsi" w:cstheme="minorHAnsi"/>
          <w:color w:val="000000"/>
          <w:sz w:val="24"/>
          <w:szCs w:val="24"/>
          <w:lang w:val="pt-PT"/>
        </w:rPr>
        <w:t>9</w:t>
      </w:r>
      <w:r w:rsidR="00166D8C" w:rsidRPr="005B2DBD">
        <w:rPr>
          <w:rFonts w:asciiTheme="minorHAnsi" w:hAnsiTheme="minorHAnsi" w:cstheme="minorHAnsi"/>
          <w:color w:val="000000"/>
          <w:sz w:val="24"/>
          <w:szCs w:val="24"/>
          <w:lang w:val="pt-PT"/>
        </w:rPr>
        <w:t>.8.</w:t>
      </w:r>
      <w:r w:rsidR="00166D8C" w:rsidRPr="005B2DBD">
        <w:rPr>
          <w:rFonts w:asciiTheme="minorHAnsi" w:hAnsiTheme="minorHAnsi" w:cstheme="minorHAnsi"/>
          <w:color w:val="000000"/>
          <w:sz w:val="24"/>
          <w:szCs w:val="24"/>
          <w:lang w:val="pt-PT"/>
        </w:rPr>
        <w:tab/>
      </w:r>
      <w:r w:rsidR="00166D8C" w:rsidRPr="005B2DBD">
        <w:rPr>
          <w:rFonts w:asciiTheme="minorHAnsi" w:hAnsiTheme="minorHAnsi" w:cstheme="minorHAnsi"/>
          <w:color w:val="000000"/>
          <w:sz w:val="24"/>
          <w:szCs w:val="24"/>
          <w:u w:val="single"/>
          <w:lang w:val="pt-PT"/>
        </w:rPr>
        <w:t>Independência das garantias</w:t>
      </w:r>
      <w:r w:rsidR="00166D8C" w:rsidRPr="005B2DBD">
        <w:rPr>
          <w:rFonts w:asciiTheme="minorHAnsi" w:hAnsiTheme="minorHAnsi" w:cstheme="minorHAnsi"/>
          <w:color w:val="000000"/>
          <w:sz w:val="24"/>
          <w:szCs w:val="24"/>
          <w:lang w:val="pt-PT"/>
        </w:rPr>
        <w:t xml:space="preserve">. </w:t>
      </w:r>
      <w:r w:rsidR="00166D8C" w:rsidRPr="005B2DBD">
        <w:rPr>
          <w:rFonts w:asciiTheme="minorHAnsi" w:hAnsiTheme="minorHAnsi" w:cstheme="minorHAnsi"/>
          <w:color w:val="000000"/>
          <w:sz w:val="24"/>
          <w:szCs w:val="24"/>
        </w:rPr>
        <w:t>A garantia prevista neste Contrato será adicional e independente de quaisquer outras garantias reais ou fidejussórias prestadas ou que venham a ser prestadas em favor dos Debenturistas, de modo que o Agente Fiduciário poderá, a qualquer tempo, em nome dos Debenturistas, executar todas ou cada uma delas indiscriminadamente, conjunta ou separadamente, para os fins de amortizar ou liquidar as Obrigações Garantidas.</w:t>
      </w:r>
    </w:p>
    <w:p w14:paraId="4D1DA518" w14:textId="77777777" w:rsidR="00166D8C" w:rsidRPr="005B2DBD" w:rsidRDefault="00166D8C" w:rsidP="00DA5997">
      <w:pPr>
        <w:pStyle w:val="Recuodecorpodetexto"/>
        <w:spacing w:line="320" w:lineRule="exact"/>
        <w:contextualSpacing/>
        <w:rPr>
          <w:rFonts w:asciiTheme="minorHAnsi" w:hAnsiTheme="minorHAnsi" w:cstheme="minorHAnsi"/>
          <w:color w:val="000000"/>
          <w:sz w:val="24"/>
          <w:szCs w:val="24"/>
        </w:rPr>
      </w:pPr>
      <w:bookmarkStart w:id="155" w:name="_Hlk527659151"/>
    </w:p>
    <w:p w14:paraId="05535699" w14:textId="0AF0AA35" w:rsidR="00166D8C" w:rsidRPr="005B2DBD" w:rsidRDefault="00D717A8" w:rsidP="00DA5997">
      <w:pPr>
        <w:spacing w:line="320" w:lineRule="exact"/>
        <w:contextualSpacing/>
        <w:jc w:val="both"/>
        <w:rPr>
          <w:rFonts w:asciiTheme="minorHAnsi" w:hAnsiTheme="minorHAnsi" w:cstheme="minorHAnsi"/>
        </w:rPr>
      </w:pPr>
      <w:r>
        <w:rPr>
          <w:rFonts w:asciiTheme="minorHAnsi" w:hAnsiTheme="minorHAnsi" w:cstheme="minorHAnsi"/>
          <w:color w:val="000000"/>
          <w:lang w:val="pt-PT"/>
        </w:rPr>
        <w:t>9</w:t>
      </w:r>
      <w:r w:rsidR="00166D8C" w:rsidRPr="005B2DBD">
        <w:rPr>
          <w:rFonts w:asciiTheme="minorHAnsi" w:hAnsiTheme="minorHAnsi" w:cstheme="minorHAnsi"/>
          <w:color w:val="000000"/>
          <w:lang w:val="pt-PT"/>
        </w:rPr>
        <w:t>.9.</w:t>
      </w:r>
      <w:r w:rsidR="00166D8C" w:rsidRPr="005B2DBD">
        <w:rPr>
          <w:rFonts w:asciiTheme="minorHAnsi" w:hAnsiTheme="minorHAnsi" w:cstheme="minorHAnsi"/>
          <w:color w:val="000000"/>
          <w:lang w:val="pt-PT"/>
        </w:rPr>
        <w:tab/>
      </w:r>
      <w:r w:rsidR="00166D8C" w:rsidRPr="005B2DBD">
        <w:rPr>
          <w:rFonts w:asciiTheme="minorHAnsi" w:hAnsiTheme="minorHAnsi" w:cstheme="minorHAnsi"/>
          <w:color w:val="000000"/>
          <w:u w:val="single"/>
          <w:lang w:val="pt-PT"/>
        </w:rPr>
        <w:t>Aditamentos</w:t>
      </w:r>
      <w:r w:rsidR="00166D8C" w:rsidRPr="005B2DBD">
        <w:rPr>
          <w:rFonts w:asciiTheme="minorHAnsi" w:hAnsiTheme="minorHAnsi" w:cstheme="minorHAnsi"/>
          <w:color w:val="000000"/>
          <w:lang w:val="pt-PT"/>
        </w:rPr>
        <w:t xml:space="preserve">. </w:t>
      </w:r>
      <w:r w:rsidR="00166D8C" w:rsidRPr="005B2DBD">
        <w:rPr>
          <w:rFonts w:asciiTheme="minorHAnsi" w:hAnsiTheme="minorHAnsi" w:cstheme="minorHAnsi"/>
          <w:color w:val="000000"/>
        </w:rPr>
        <w:t>Fica dispensada a realização de Assembleia Geral de Debenturistas quando os Aditamentos tiverem por objeto (a) a necessidade de atendimento de exigências da B3, da CVM ou das câmaras de liquidação em que as Debêntures estejam registradas para negociação, ou em consequência de normas legais ou regulamentares; (b) da correção de erros materiais, sejam eles erros grosseiros, de digitação ou aritméticos; e/ou (c) da atualização dos dados cadastrais das Partes, tais como alteração na razão social, no endereço e no telefone, entre outros, desde que não haja qualquer custo ou despesa adicional para os Debenturistas.</w:t>
      </w:r>
      <w:bookmarkEnd w:id="155"/>
      <w:r w:rsidR="00166D8C" w:rsidRPr="005B2DBD">
        <w:rPr>
          <w:rFonts w:asciiTheme="minorHAnsi" w:hAnsiTheme="minorHAnsi" w:cstheme="minorHAnsi"/>
          <w:color w:val="000000"/>
        </w:rPr>
        <w:t xml:space="preserve">  </w:t>
      </w:r>
    </w:p>
    <w:p w14:paraId="692DECFE" w14:textId="735CF706" w:rsidR="00166D8C" w:rsidRPr="005B2DBD" w:rsidRDefault="00166D8C" w:rsidP="00DA5997">
      <w:pPr>
        <w:spacing w:line="320" w:lineRule="exact"/>
        <w:contextualSpacing/>
        <w:rPr>
          <w:rFonts w:asciiTheme="minorHAnsi" w:hAnsiTheme="minorHAnsi" w:cstheme="minorHAnsi"/>
          <w:color w:val="000000"/>
        </w:rPr>
      </w:pPr>
      <w:bookmarkStart w:id="156" w:name="_Hlk529438695"/>
    </w:p>
    <w:p w14:paraId="507D9D1C" w14:textId="04ACFED0" w:rsidR="00846AAB" w:rsidRPr="005B2DBD" w:rsidRDefault="00D717A8" w:rsidP="00DA5997">
      <w:pPr>
        <w:spacing w:line="320" w:lineRule="exact"/>
        <w:contextualSpacing/>
        <w:jc w:val="both"/>
        <w:rPr>
          <w:rFonts w:asciiTheme="minorHAnsi" w:hAnsiTheme="minorHAnsi" w:cstheme="minorHAnsi"/>
          <w:color w:val="000000"/>
        </w:rPr>
      </w:pPr>
      <w:r>
        <w:rPr>
          <w:rFonts w:asciiTheme="minorHAnsi" w:hAnsiTheme="minorHAnsi" w:cstheme="minorHAnsi"/>
          <w:color w:val="000000"/>
          <w:lang w:val="pt-PT"/>
        </w:rPr>
        <w:t>9</w:t>
      </w:r>
      <w:r w:rsidR="00846AAB" w:rsidRPr="005B2DBD">
        <w:rPr>
          <w:rFonts w:asciiTheme="minorHAnsi" w:hAnsiTheme="minorHAnsi" w:cstheme="minorHAnsi"/>
          <w:color w:val="000000"/>
          <w:lang w:val="pt-PT"/>
        </w:rPr>
        <w:t>.10.</w:t>
      </w:r>
      <w:r w:rsidR="00846AAB" w:rsidRPr="005B2DBD">
        <w:rPr>
          <w:rFonts w:asciiTheme="minorHAnsi" w:hAnsiTheme="minorHAnsi" w:cstheme="minorHAnsi"/>
          <w:color w:val="000000"/>
          <w:lang w:val="pt-PT"/>
        </w:rPr>
        <w:tab/>
      </w:r>
      <w:r w:rsidR="00846AAB" w:rsidRPr="005B2DBD">
        <w:rPr>
          <w:rFonts w:asciiTheme="minorHAnsi" w:hAnsiTheme="minorHAnsi" w:cstheme="minorHAnsi"/>
          <w:color w:val="000000"/>
          <w:u w:val="single"/>
          <w:lang w:val="pt-PT"/>
        </w:rPr>
        <w:t>Irrevogabilidade e Sucessão</w:t>
      </w:r>
      <w:r w:rsidR="00846AAB" w:rsidRPr="005B2DBD">
        <w:rPr>
          <w:rFonts w:asciiTheme="minorHAnsi" w:hAnsiTheme="minorHAnsi" w:cstheme="minorHAnsi"/>
          <w:color w:val="000000"/>
          <w:lang w:val="pt-PT"/>
        </w:rPr>
        <w:t xml:space="preserve">. </w:t>
      </w:r>
      <w:r w:rsidR="00846AAB" w:rsidRPr="005B2DBD">
        <w:rPr>
          <w:rFonts w:asciiTheme="minorHAnsi" w:eastAsia="Arial Unicode MS" w:hAnsiTheme="minorHAnsi" w:cstheme="minorHAnsi"/>
          <w:color w:val="000000"/>
        </w:rPr>
        <w:t xml:space="preserve">Os direitos e obrigações constituídos por força do presente Contrato obrigam as Partes em caráter irrevogável e irretratável, bem como a seus sucessores, endossatários e/ou cessionários a qualquer título, sendo as Partes responsáveis pelos atos e omissões de seus respectivos funcionários, administradores ou gerentes, prestadores de serviço, contratados ou prepostos, sob qualquer denominação. </w:t>
      </w:r>
    </w:p>
    <w:p w14:paraId="0D13C8CC" w14:textId="12E60644" w:rsidR="00846AAB" w:rsidRPr="005B2DBD" w:rsidRDefault="00846AAB" w:rsidP="00DA5997">
      <w:pPr>
        <w:spacing w:line="320" w:lineRule="exact"/>
        <w:contextualSpacing/>
        <w:rPr>
          <w:rFonts w:asciiTheme="minorHAnsi" w:hAnsiTheme="minorHAnsi" w:cstheme="minorHAnsi"/>
          <w:color w:val="000000"/>
        </w:rPr>
      </w:pPr>
    </w:p>
    <w:p w14:paraId="1D8B091D" w14:textId="7BB82350" w:rsidR="00846AAB" w:rsidRPr="005B2DBD" w:rsidRDefault="00D717A8" w:rsidP="00DA5997">
      <w:pPr>
        <w:spacing w:line="320" w:lineRule="exact"/>
        <w:contextualSpacing/>
        <w:jc w:val="both"/>
        <w:rPr>
          <w:rFonts w:asciiTheme="minorHAnsi" w:hAnsiTheme="minorHAnsi" w:cstheme="minorHAnsi"/>
          <w:color w:val="000000"/>
        </w:rPr>
      </w:pPr>
      <w:r>
        <w:rPr>
          <w:rFonts w:asciiTheme="minorHAnsi" w:hAnsiTheme="minorHAnsi" w:cstheme="minorHAnsi"/>
          <w:color w:val="000000"/>
          <w:lang w:val="pt-PT"/>
        </w:rPr>
        <w:t>9</w:t>
      </w:r>
      <w:r w:rsidR="00846AAB" w:rsidRPr="005B2DBD">
        <w:rPr>
          <w:rFonts w:asciiTheme="minorHAnsi" w:hAnsiTheme="minorHAnsi" w:cstheme="minorHAnsi"/>
          <w:color w:val="000000"/>
          <w:lang w:val="pt-PT"/>
        </w:rPr>
        <w:t>.11.</w:t>
      </w:r>
      <w:r w:rsidR="00846AAB" w:rsidRPr="005B2DBD">
        <w:rPr>
          <w:rFonts w:asciiTheme="minorHAnsi" w:hAnsiTheme="minorHAnsi" w:cstheme="minorHAnsi"/>
          <w:color w:val="000000"/>
          <w:lang w:val="pt-PT"/>
        </w:rPr>
        <w:tab/>
      </w:r>
      <w:r w:rsidR="00846AAB" w:rsidRPr="005B2DBD">
        <w:rPr>
          <w:rFonts w:asciiTheme="minorHAnsi" w:eastAsia="Arial Unicode MS" w:hAnsiTheme="minorHAnsi" w:cstheme="minorHAnsi"/>
          <w:color w:val="000000"/>
        </w:rPr>
        <w:t>Todas e quaisquer alterações do presente Contrato somente serão válidas quando celebradas por escrito e assinadas por todas as partes deste Contrato, devendo ser observado, ainda, o disposto na Escritura.</w:t>
      </w:r>
    </w:p>
    <w:p w14:paraId="0B7BBC39" w14:textId="77777777" w:rsidR="00846AAB" w:rsidRPr="005B2DBD" w:rsidRDefault="00846AAB" w:rsidP="00DA5997">
      <w:pPr>
        <w:spacing w:line="320" w:lineRule="exact"/>
        <w:contextualSpacing/>
        <w:rPr>
          <w:rFonts w:asciiTheme="minorHAnsi" w:hAnsiTheme="minorHAnsi" w:cstheme="minorHAnsi"/>
          <w:color w:val="000000"/>
        </w:rPr>
      </w:pPr>
    </w:p>
    <w:bookmarkEnd w:id="156"/>
    <w:p w14:paraId="21E9BC12" w14:textId="24A4A245" w:rsidR="00166D8C" w:rsidRPr="005B2DBD" w:rsidRDefault="00D717A8" w:rsidP="00DA5997">
      <w:pPr>
        <w:spacing w:line="320" w:lineRule="exact"/>
        <w:contextualSpacing/>
        <w:jc w:val="both"/>
        <w:rPr>
          <w:rFonts w:asciiTheme="minorHAnsi" w:hAnsiTheme="minorHAnsi" w:cstheme="minorHAnsi"/>
          <w:color w:val="000000"/>
        </w:rPr>
      </w:pPr>
      <w:r>
        <w:rPr>
          <w:rFonts w:asciiTheme="minorHAnsi" w:hAnsiTheme="minorHAnsi" w:cstheme="minorHAnsi"/>
          <w:color w:val="000000"/>
        </w:rPr>
        <w:t>9</w:t>
      </w:r>
      <w:r w:rsidR="00166D8C" w:rsidRPr="005B2DBD">
        <w:rPr>
          <w:rFonts w:asciiTheme="minorHAnsi" w:hAnsiTheme="minorHAnsi" w:cstheme="minorHAnsi"/>
          <w:color w:val="000000"/>
        </w:rPr>
        <w:t>.1</w:t>
      </w:r>
      <w:r w:rsidR="00846AAB" w:rsidRPr="005B2DBD">
        <w:rPr>
          <w:rFonts w:asciiTheme="minorHAnsi" w:hAnsiTheme="minorHAnsi" w:cstheme="minorHAnsi"/>
          <w:color w:val="000000"/>
        </w:rPr>
        <w:t>2</w:t>
      </w:r>
      <w:r w:rsidR="00166D8C" w:rsidRPr="005B2DBD">
        <w:rPr>
          <w:rFonts w:asciiTheme="minorHAnsi" w:hAnsiTheme="minorHAnsi" w:cstheme="minorHAnsi"/>
          <w:color w:val="000000"/>
        </w:rPr>
        <w:t>.</w:t>
      </w:r>
      <w:r w:rsidR="00166D8C" w:rsidRPr="005B2DBD">
        <w:rPr>
          <w:rFonts w:asciiTheme="minorHAnsi" w:hAnsiTheme="minorHAnsi" w:cstheme="minorHAnsi"/>
          <w:color w:val="000000"/>
        </w:rPr>
        <w:tab/>
      </w:r>
      <w:r w:rsidR="00166D8C" w:rsidRPr="005B2DBD">
        <w:rPr>
          <w:rFonts w:asciiTheme="minorHAnsi" w:hAnsiTheme="minorHAnsi" w:cstheme="minorHAnsi"/>
          <w:u w:val="single"/>
        </w:rPr>
        <w:t>Lei Aplicável</w:t>
      </w:r>
      <w:r w:rsidR="00746AA9" w:rsidRPr="005B2DBD">
        <w:rPr>
          <w:rFonts w:asciiTheme="minorHAnsi" w:hAnsiTheme="minorHAnsi" w:cstheme="minorHAnsi"/>
        </w:rPr>
        <w:t xml:space="preserve">. </w:t>
      </w:r>
      <w:r w:rsidR="00166D8C" w:rsidRPr="005B2DBD">
        <w:rPr>
          <w:rFonts w:asciiTheme="minorHAnsi" w:hAnsiTheme="minorHAnsi" w:cstheme="minorHAnsi"/>
          <w:color w:val="000000"/>
        </w:rPr>
        <w:t>Este Contrato é regido pelas Leis da República Federativa do Brasil.</w:t>
      </w:r>
    </w:p>
    <w:p w14:paraId="1EE0B251" w14:textId="77777777" w:rsidR="00166D8C" w:rsidRPr="005B2DBD" w:rsidRDefault="00166D8C" w:rsidP="00DA5997">
      <w:pPr>
        <w:spacing w:line="320" w:lineRule="exact"/>
        <w:contextualSpacing/>
        <w:rPr>
          <w:rFonts w:asciiTheme="minorHAnsi" w:hAnsiTheme="minorHAnsi" w:cstheme="minorHAnsi"/>
          <w:color w:val="000000"/>
        </w:rPr>
      </w:pPr>
    </w:p>
    <w:p w14:paraId="2D25949C" w14:textId="5AF1E49E" w:rsidR="00166D8C" w:rsidRPr="005B2DBD" w:rsidRDefault="00D717A8" w:rsidP="00DA5997">
      <w:pPr>
        <w:spacing w:line="320" w:lineRule="exact"/>
        <w:contextualSpacing/>
        <w:jc w:val="both"/>
        <w:rPr>
          <w:rFonts w:asciiTheme="minorHAnsi" w:hAnsiTheme="minorHAnsi" w:cstheme="minorHAnsi"/>
        </w:rPr>
      </w:pPr>
      <w:r>
        <w:rPr>
          <w:rFonts w:asciiTheme="minorHAnsi" w:hAnsiTheme="minorHAnsi" w:cstheme="minorHAnsi"/>
          <w:color w:val="000000"/>
        </w:rPr>
        <w:t>9</w:t>
      </w:r>
      <w:r w:rsidR="00166D8C" w:rsidRPr="005B2DBD">
        <w:rPr>
          <w:rFonts w:asciiTheme="minorHAnsi" w:hAnsiTheme="minorHAnsi" w:cstheme="minorHAnsi"/>
          <w:color w:val="000000"/>
        </w:rPr>
        <w:t>.1</w:t>
      </w:r>
      <w:r w:rsidR="00846AAB" w:rsidRPr="005B2DBD">
        <w:rPr>
          <w:rFonts w:asciiTheme="minorHAnsi" w:hAnsiTheme="minorHAnsi" w:cstheme="minorHAnsi"/>
          <w:color w:val="000000"/>
        </w:rPr>
        <w:t>3</w:t>
      </w:r>
      <w:r w:rsidR="00166D8C" w:rsidRPr="005B2DBD">
        <w:rPr>
          <w:rFonts w:asciiTheme="minorHAnsi" w:hAnsiTheme="minorHAnsi" w:cstheme="minorHAnsi"/>
          <w:color w:val="000000"/>
        </w:rPr>
        <w:t>.</w:t>
      </w:r>
      <w:r w:rsidR="00166D8C" w:rsidRPr="005B2DBD">
        <w:rPr>
          <w:rFonts w:asciiTheme="minorHAnsi" w:hAnsiTheme="minorHAnsi" w:cstheme="minorHAnsi"/>
          <w:color w:val="000000"/>
        </w:rPr>
        <w:tab/>
      </w:r>
      <w:r w:rsidR="00166D8C" w:rsidRPr="005B2DBD">
        <w:rPr>
          <w:rFonts w:asciiTheme="minorHAnsi" w:hAnsiTheme="minorHAnsi" w:cstheme="minorHAnsi"/>
          <w:u w:val="single"/>
        </w:rPr>
        <w:t>Foro</w:t>
      </w:r>
      <w:r w:rsidR="00746AA9" w:rsidRPr="005B2DBD">
        <w:rPr>
          <w:rFonts w:asciiTheme="minorHAnsi" w:hAnsiTheme="minorHAnsi" w:cstheme="minorHAnsi"/>
        </w:rPr>
        <w:t xml:space="preserve">. </w:t>
      </w:r>
      <w:r w:rsidR="00166D8C" w:rsidRPr="005B2DBD">
        <w:rPr>
          <w:rFonts w:asciiTheme="minorHAnsi" w:hAnsiTheme="minorHAnsi" w:cstheme="minorHAnsi"/>
        </w:rPr>
        <w:t xml:space="preserve">Fica eleito o foro da Comarca de São Paulo, Estado de São Paulo, como o único foro competente para a solução de quaisquer controvérsias oriundas do presente </w:t>
      </w:r>
      <w:r w:rsidR="00166D8C" w:rsidRPr="005B2DBD">
        <w:rPr>
          <w:rFonts w:asciiTheme="minorHAnsi" w:hAnsiTheme="minorHAnsi" w:cstheme="minorHAnsi"/>
        </w:rPr>
        <w:lastRenderedPageBreak/>
        <w:t>Contrato, renunciando a todos os outros, por mais especiais ou privilegiados que sejam, ou venham a ser.</w:t>
      </w:r>
    </w:p>
    <w:p w14:paraId="306B70FB" w14:textId="77777777" w:rsidR="00DD2BC0" w:rsidRDefault="00DD2BC0" w:rsidP="00DA5997">
      <w:pPr>
        <w:spacing w:line="320" w:lineRule="exact"/>
        <w:contextualSpacing/>
        <w:rPr>
          <w:rFonts w:asciiTheme="minorHAnsi" w:hAnsiTheme="minorHAnsi" w:cstheme="minorHAnsi"/>
          <w:color w:val="000000"/>
        </w:rPr>
      </w:pPr>
      <w:bookmarkStart w:id="157" w:name="_DV_M433"/>
      <w:bookmarkStart w:id="158" w:name="_DV_M434"/>
      <w:bookmarkStart w:id="159" w:name="_DV_M435"/>
      <w:bookmarkEnd w:id="157"/>
      <w:bookmarkEnd w:id="158"/>
      <w:bookmarkEnd w:id="159"/>
    </w:p>
    <w:p w14:paraId="680D3FD9" w14:textId="3271CB28" w:rsidR="00DD2BC0" w:rsidRDefault="00DD2BC0" w:rsidP="00DD2BC0">
      <w:pPr>
        <w:spacing w:line="320" w:lineRule="exact"/>
        <w:contextualSpacing/>
        <w:jc w:val="both"/>
        <w:rPr>
          <w:rFonts w:asciiTheme="minorHAnsi" w:hAnsiTheme="minorHAnsi" w:cstheme="minorHAnsi"/>
          <w:color w:val="000000"/>
        </w:rPr>
      </w:pPr>
      <w:r>
        <w:rPr>
          <w:rFonts w:asciiTheme="minorHAnsi" w:hAnsiTheme="minorHAnsi" w:cstheme="minorHAnsi"/>
          <w:color w:val="000000"/>
        </w:rPr>
        <w:t>9.14.</w:t>
      </w:r>
      <w:r>
        <w:rPr>
          <w:rFonts w:asciiTheme="minorHAnsi" w:hAnsiTheme="minorHAnsi" w:cstheme="minorHAnsi"/>
          <w:color w:val="000000"/>
        </w:rPr>
        <w:tab/>
      </w:r>
      <w:r w:rsidRPr="00AD4AEA">
        <w:rPr>
          <w:rFonts w:asciiTheme="minorHAnsi" w:hAnsiTheme="minorHAnsi" w:cstheme="minorHAnsi"/>
        </w:rPr>
        <w:t>[</w:t>
      </w:r>
      <w:r w:rsidRPr="00DD2BC0">
        <w:rPr>
          <w:rFonts w:asciiTheme="minorHAnsi" w:hAnsiTheme="minorHAnsi" w:cstheme="minorHAnsi"/>
          <w:highlight w:val="yellow"/>
          <w:u w:val="single"/>
        </w:rPr>
        <w:t>Assinatura por meio eletrônico</w:t>
      </w:r>
      <w:r w:rsidRPr="00DD2BC0">
        <w:rPr>
          <w:rFonts w:asciiTheme="minorHAnsi" w:hAnsiTheme="minorHAnsi" w:cstheme="minorHAnsi"/>
          <w:highlight w:val="yellow"/>
        </w:rPr>
        <w:t xml:space="preserve">. As Partes concordam e convencionam que a celebração deste Contrato poderá ser feita </w:t>
      </w:r>
      <w:r w:rsidRPr="00BF275B">
        <w:rPr>
          <w:rFonts w:asciiTheme="minorHAnsi" w:hAnsiTheme="minorHAnsi" w:cstheme="minorHAnsi"/>
          <w:highlight w:val="yellow"/>
        </w:rPr>
        <w:t>por meio eletrônico, sendo consideradas válidas apenas as assinaturas eletrônicas realizadas por meio de certificado digital, validado conforme a Infraestrutura de Chaves Públicas Brasileiras ICP-Brasil, nos termos da Medida Provisória nº2.200-2, de 24 de agosto de 2001. As Partes reconhecem, de forma irrevogável e irretratável, a autenticidade, validade e a plena eficácia da assinatura por certificado digital, para todos os fins de direito</w:t>
      </w:r>
      <w:r w:rsidRPr="00AD4AEA">
        <w:rPr>
          <w:rFonts w:asciiTheme="minorHAnsi" w:hAnsiTheme="minorHAnsi" w:cstheme="minorHAnsi"/>
        </w:rPr>
        <w:t>]. [</w:t>
      </w:r>
      <w:r w:rsidRPr="00DD2BC0">
        <w:rPr>
          <w:rFonts w:asciiTheme="minorHAnsi" w:hAnsiTheme="minorHAnsi" w:cstheme="minorHAnsi"/>
          <w:b/>
          <w:bCs/>
          <w:highlight w:val="yellow"/>
        </w:rPr>
        <w:t>Nota SF: Companhia favor confirmar se conseguem assinar eletronicamente com ICP Brasil via Docusign</w:t>
      </w:r>
      <w:r w:rsidRPr="00AD4AEA">
        <w:rPr>
          <w:rFonts w:asciiTheme="minorHAnsi" w:hAnsiTheme="minorHAnsi" w:cstheme="minorHAnsi"/>
        </w:rPr>
        <w:t>]</w:t>
      </w:r>
      <w:r w:rsidDel="00DD2BC0">
        <w:rPr>
          <w:rFonts w:asciiTheme="minorHAnsi" w:hAnsiTheme="minorHAnsi" w:cstheme="minorHAnsi"/>
          <w:color w:val="000000"/>
        </w:rPr>
        <w:t xml:space="preserve"> </w:t>
      </w:r>
    </w:p>
    <w:p w14:paraId="362DDF3A" w14:textId="77777777" w:rsidR="00DD2BC0" w:rsidRPr="005B2DBD" w:rsidRDefault="00DD2BC0" w:rsidP="00DA5997">
      <w:pPr>
        <w:spacing w:line="320" w:lineRule="exact"/>
        <w:contextualSpacing/>
        <w:rPr>
          <w:rFonts w:asciiTheme="minorHAnsi" w:hAnsiTheme="minorHAnsi" w:cstheme="minorHAnsi"/>
          <w:color w:val="000000"/>
        </w:rPr>
      </w:pPr>
    </w:p>
    <w:p w14:paraId="7221167D" w14:textId="77777777" w:rsidR="00166D8C" w:rsidRPr="005B2DBD" w:rsidRDefault="00166D8C" w:rsidP="00DA5997">
      <w:pPr>
        <w:spacing w:line="320" w:lineRule="exact"/>
        <w:contextualSpacing/>
        <w:jc w:val="both"/>
        <w:rPr>
          <w:rFonts w:asciiTheme="minorHAnsi" w:hAnsiTheme="minorHAnsi" w:cstheme="minorHAnsi"/>
          <w:color w:val="000000"/>
        </w:rPr>
      </w:pPr>
      <w:r w:rsidRPr="005B2DBD">
        <w:rPr>
          <w:rFonts w:asciiTheme="minorHAnsi" w:hAnsiTheme="minorHAnsi" w:cstheme="minorHAnsi"/>
          <w:color w:val="000000"/>
        </w:rPr>
        <w:t>Estando assim as Partes certas e ajustadas, firmam o presente Contrato em 4 (quatro) vias de igual teor e forma, juntamente com 2 (duas) testemunhas, que também a assinam.</w:t>
      </w:r>
    </w:p>
    <w:p w14:paraId="1A6CBE69" w14:textId="77777777" w:rsidR="00166D8C" w:rsidRPr="005B2DBD" w:rsidRDefault="00166D8C" w:rsidP="00DA5997">
      <w:pPr>
        <w:spacing w:line="320" w:lineRule="exact"/>
        <w:contextualSpacing/>
        <w:rPr>
          <w:rFonts w:asciiTheme="minorHAnsi" w:hAnsiTheme="minorHAnsi" w:cstheme="minorHAnsi"/>
          <w:color w:val="000000"/>
        </w:rPr>
      </w:pPr>
    </w:p>
    <w:p w14:paraId="58D18B33" w14:textId="1D05C08B" w:rsidR="00166D8C" w:rsidRPr="005B2DBD" w:rsidRDefault="00166D8C" w:rsidP="00DA5997">
      <w:pPr>
        <w:keepNext/>
        <w:keepLines/>
        <w:spacing w:line="320" w:lineRule="exact"/>
        <w:contextualSpacing/>
        <w:jc w:val="center"/>
        <w:rPr>
          <w:rFonts w:asciiTheme="minorHAnsi" w:hAnsiTheme="minorHAnsi" w:cstheme="minorHAnsi"/>
          <w:color w:val="000000"/>
        </w:rPr>
      </w:pPr>
      <w:bookmarkStart w:id="160" w:name="_DV_M436"/>
      <w:bookmarkEnd w:id="160"/>
      <w:r w:rsidRPr="005B2DBD">
        <w:rPr>
          <w:rFonts w:asciiTheme="minorHAnsi" w:hAnsiTheme="minorHAnsi" w:cstheme="minorHAnsi"/>
          <w:color w:val="000000"/>
        </w:rPr>
        <w:t xml:space="preserve">São Paulo, </w:t>
      </w:r>
      <w:r w:rsidR="0029270F" w:rsidRPr="0029270F">
        <w:rPr>
          <w:rFonts w:asciiTheme="minorHAnsi" w:hAnsiTheme="minorHAnsi" w:cstheme="minorHAnsi"/>
          <w:color w:val="000000"/>
        </w:rPr>
        <w:t>[</w:t>
      </w:r>
      <w:r w:rsidR="0029270F" w:rsidRPr="005B2DBD">
        <w:rPr>
          <w:rFonts w:asciiTheme="minorHAnsi" w:hAnsiTheme="minorHAnsi" w:cstheme="minorHAnsi"/>
          <w:color w:val="000000"/>
          <w:highlight w:val="yellow"/>
        </w:rPr>
        <w:t>=</w:t>
      </w:r>
      <w:r w:rsidR="0029270F" w:rsidRPr="0029270F">
        <w:rPr>
          <w:rFonts w:asciiTheme="minorHAnsi" w:hAnsiTheme="minorHAnsi" w:cstheme="minorHAnsi"/>
          <w:color w:val="000000"/>
        </w:rPr>
        <w:t>] de [</w:t>
      </w:r>
      <w:r w:rsidR="0029270F" w:rsidRPr="005B2DBD">
        <w:rPr>
          <w:rFonts w:asciiTheme="minorHAnsi" w:hAnsiTheme="minorHAnsi" w:cstheme="minorHAnsi"/>
          <w:color w:val="000000"/>
          <w:highlight w:val="yellow"/>
        </w:rPr>
        <w:t>=</w:t>
      </w:r>
      <w:r w:rsidR="0029270F" w:rsidRPr="0029270F">
        <w:rPr>
          <w:rFonts w:asciiTheme="minorHAnsi" w:hAnsiTheme="minorHAnsi" w:cstheme="minorHAnsi"/>
          <w:color w:val="000000"/>
        </w:rPr>
        <w:t>] de 2022</w:t>
      </w:r>
      <w:r w:rsidRPr="005B2DBD">
        <w:rPr>
          <w:rFonts w:asciiTheme="minorHAnsi" w:hAnsiTheme="minorHAnsi" w:cstheme="minorHAnsi"/>
          <w:color w:val="000000"/>
        </w:rPr>
        <w:t>.</w:t>
      </w:r>
    </w:p>
    <w:p w14:paraId="21F86A3A" w14:textId="77777777" w:rsidR="00166D8C" w:rsidRPr="005B2DBD" w:rsidRDefault="00166D8C" w:rsidP="00DA5997">
      <w:pPr>
        <w:spacing w:line="320" w:lineRule="exact"/>
        <w:contextualSpacing/>
        <w:jc w:val="center"/>
        <w:rPr>
          <w:rFonts w:asciiTheme="minorHAnsi" w:hAnsiTheme="minorHAnsi" w:cstheme="minorHAnsi"/>
          <w:color w:val="000000"/>
        </w:rPr>
      </w:pPr>
    </w:p>
    <w:p w14:paraId="10E64EFC" w14:textId="5DF395D5" w:rsidR="0029270F" w:rsidRPr="00A87FA0" w:rsidRDefault="0029270F" w:rsidP="0029270F">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 xml:space="preserve">- </w:t>
      </w:r>
      <w:r w:rsidRPr="00A87FA0">
        <w:rPr>
          <w:rFonts w:asciiTheme="minorHAnsi" w:hAnsiTheme="minorHAnsi" w:cstheme="minorHAnsi"/>
          <w:i/>
          <w:color w:val="000000"/>
        </w:rPr>
        <w:t xml:space="preserve">As assinaturas seguem nas </w:t>
      </w:r>
      <w:r>
        <w:rPr>
          <w:rFonts w:asciiTheme="minorHAnsi" w:hAnsiTheme="minorHAnsi" w:cstheme="minorHAnsi"/>
          <w:i/>
          <w:color w:val="000000"/>
        </w:rPr>
        <w:t>4</w:t>
      </w:r>
      <w:r w:rsidRPr="00A87FA0">
        <w:rPr>
          <w:rFonts w:asciiTheme="minorHAnsi" w:hAnsiTheme="minorHAnsi" w:cstheme="minorHAnsi"/>
          <w:i/>
          <w:color w:val="000000"/>
        </w:rPr>
        <w:t xml:space="preserve"> (</w:t>
      </w:r>
      <w:r>
        <w:rPr>
          <w:rFonts w:asciiTheme="minorHAnsi" w:hAnsiTheme="minorHAnsi" w:cstheme="minorHAnsi"/>
          <w:i/>
          <w:color w:val="000000"/>
        </w:rPr>
        <w:t>quatro</w:t>
      </w:r>
      <w:r w:rsidRPr="00A87FA0">
        <w:rPr>
          <w:rFonts w:asciiTheme="minorHAnsi" w:hAnsiTheme="minorHAnsi" w:cstheme="minorHAnsi"/>
          <w:i/>
          <w:color w:val="000000"/>
        </w:rPr>
        <w:t>) páginas seguintes</w:t>
      </w:r>
      <w:r w:rsidRPr="00A87FA0">
        <w:rPr>
          <w:rFonts w:asciiTheme="minorHAnsi" w:hAnsiTheme="minorHAnsi" w:cstheme="minorHAnsi"/>
          <w:color w:val="000000"/>
        </w:rPr>
        <w:t xml:space="preserve"> -</w:t>
      </w:r>
    </w:p>
    <w:p w14:paraId="6E70C11B" w14:textId="77777777" w:rsidR="0029270F" w:rsidRPr="00A87FA0" w:rsidRDefault="0029270F" w:rsidP="0029270F">
      <w:pPr>
        <w:spacing w:line="320" w:lineRule="exact"/>
        <w:contextualSpacing/>
        <w:jc w:val="center"/>
        <w:rPr>
          <w:rFonts w:asciiTheme="minorHAnsi" w:hAnsiTheme="minorHAnsi" w:cstheme="minorHAnsi"/>
          <w:color w:val="000000"/>
        </w:rPr>
      </w:pPr>
    </w:p>
    <w:p w14:paraId="76AD2569" w14:textId="77777777" w:rsidR="0029270F" w:rsidRPr="00A87FA0" w:rsidRDefault="0029270F" w:rsidP="0029270F">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w:t>
      </w:r>
      <w:r w:rsidRPr="00A87FA0">
        <w:rPr>
          <w:rFonts w:asciiTheme="minorHAnsi" w:hAnsiTheme="minorHAnsi" w:cstheme="minorHAnsi"/>
          <w:i/>
          <w:color w:val="000000"/>
        </w:rPr>
        <w:t>o restante desta página foi intencionalmente deixado em branco</w:t>
      </w:r>
      <w:r w:rsidRPr="00A87FA0">
        <w:rPr>
          <w:rFonts w:asciiTheme="minorHAnsi" w:hAnsiTheme="minorHAnsi" w:cstheme="minorHAnsi"/>
          <w:color w:val="000000"/>
        </w:rPr>
        <w:t>)</w:t>
      </w:r>
    </w:p>
    <w:p w14:paraId="2A22B356" w14:textId="00B853BD" w:rsidR="00990494" w:rsidRPr="005B2DBD" w:rsidRDefault="00990494" w:rsidP="00DA5997">
      <w:pPr>
        <w:spacing w:line="320" w:lineRule="exact"/>
        <w:contextualSpacing/>
        <w:jc w:val="center"/>
        <w:rPr>
          <w:rFonts w:asciiTheme="minorHAnsi" w:hAnsiTheme="minorHAnsi" w:cstheme="minorHAnsi"/>
          <w:bCs/>
          <w:smallCaps/>
        </w:rPr>
      </w:pPr>
      <w:bookmarkStart w:id="161" w:name="_DV_M230"/>
      <w:bookmarkStart w:id="162" w:name="_DV_M231"/>
      <w:bookmarkStart w:id="163" w:name="_DV_M232"/>
      <w:bookmarkStart w:id="164" w:name="_DV_M233"/>
      <w:bookmarkStart w:id="165" w:name="_DV_M234"/>
      <w:bookmarkStart w:id="166" w:name="_DV_M235"/>
      <w:bookmarkStart w:id="167" w:name="_DV_M236"/>
      <w:bookmarkStart w:id="168" w:name="_DV_M237"/>
      <w:bookmarkStart w:id="169" w:name="_DV_M238"/>
      <w:bookmarkStart w:id="170" w:name="_DV_M239"/>
      <w:bookmarkStart w:id="171" w:name="_DV_M240"/>
      <w:bookmarkStart w:id="172" w:name="_DV_M241"/>
      <w:bookmarkStart w:id="173" w:name="_DV_M242"/>
      <w:bookmarkStart w:id="174" w:name="_DV_M243"/>
      <w:bookmarkStart w:id="175" w:name="_DV_M244"/>
      <w:bookmarkStart w:id="176" w:name="_DV_M245"/>
      <w:bookmarkStart w:id="177" w:name="_DV_M246"/>
      <w:bookmarkStart w:id="178" w:name="_DV_M2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5B2DBD">
        <w:rPr>
          <w:rFonts w:asciiTheme="minorHAnsi" w:hAnsiTheme="minorHAnsi" w:cstheme="minorHAnsi"/>
          <w:bCs/>
          <w:smallCaps/>
        </w:rPr>
        <w:br w:type="page"/>
      </w:r>
    </w:p>
    <w:p w14:paraId="01B59B28" w14:textId="01E9AB2E" w:rsidR="00EC7802" w:rsidRPr="005B2DBD" w:rsidRDefault="00EC7802" w:rsidP="00DA5997">
      <w:pPr>
        <w:widowControl w:val="0"/>
        <w:spacing w:line="320" w:lineRule="exact"/>
        <w:jc w:val="center"/>
        <w:rPr>
          <w:rFonts w:asciiTheme="minorHAnsi" w:hAnsiTheme="minorHAnsi" w:cstheme="minorHAnsi"/>
          <w:b/>
          <w:color w:val="000000"/>
        </w:rPr>
      </w:pPr>
      <w:r w:rsidRPr="005B2DBD">
        <w:rPr>
          <w:rFonts w:asciiTheme="minorHAnsi" w:hAnsiTheme="minorHAnsi" w:cstheme="minorHAnsi"/>
          <w:i/>
          <w:color w:val="000000"/>
        </w:rPr>
        <w:lastRenderedPageBreak/>
        <w:t>Página de Assinaturas</w:t>
      </w:r>
      <w:r w:rsidR="0029270F">
        <w:rPr>
          <w:rFonts w:asciiTheme="minorHAnsi" w:hAnsiTheme="minorHAnsi" w:cstheme="minorHAnsi"/>
          <w:i/>
          <w:color w:val="000000"/>
        </w:rPr>
        <w:t xml:space="preserve"> 1/4</w:t>
      </w:r>
      <w:r w:rsidRPr="005B2DBD">
        <w:rPr>
          <w:rFonts w:asciiTheme="minorHAnsi" w:hAnsiTheme="minorHAnsi" w:cstheme="minorHAnsi"/>
          <w:i/>
          <w:color w:val="000000"/>
        </w:rPr>
        <w:t xml:space="preserve"> do Instrumento Particular de Cessão Fiduciária de Direitos Creditórios e Outras Avenças</w:t>
      </w:r>
      <w:r w:rsidR="0029270F">
        <w:rPr>
          <w:rFonts w:asciiTheme="minorHAnsi" w:hAnsiTheme="minorHAnsi" w:cstheme="minorHAnsi"/>
          <w:i/>
          <w:color w:val="000000"/>
        </w:rPr>
        <w:t xml:space="preserve"> </w:t>
      </w:r>
    </w:p>
    <w:p w14:paraId="2F0DF6D1" w14:textId="77777777" w:rsidR="00EC7802" w:rsidRPr="005B2DBD" w:rsidRDefault="00EC7802" w:rsidP="00DA5997">
      <w:pPr>
        <w:spacing w:line="320" w:lineRule="exact"/>
        <w:rPr>
          <w:rFonts w:asciiTheme="minorHAnsi" w:hAnsiTheme="minorHAnsi" w:cstheme="minorHAnsi"/>
        </w:rPr>
      </w:pPr>
    </w:p>
    <w:p w14:paraId="45C28CFD" w14:textId="77777777" w:rsidR="00EC7802" w:rsidRPr="005B2DBD" w:rsidRDefault="00EC7802" w:rsidP="00DA5997">
      <w:pPr>
        <w:spacing w:line="320" w:lineRule="exact"/>
        <w:rPr>
          <w:rFonts w:asciiTheme="minorHAnsi" w:hAnsiTheme="minorHAnsi" w:cstheme="minorHAnsi"/>
        </w:rPr>
      </w:pPr>
    </w:p>
    <w:p w14:paraId="5C7207F0" w14:textId="77777777" w:rsidR="00AA11DE" w:rsidRPr="005B2DBD" w:rsidRDefault="00AA11DE" w:rsidP="00DA5997">
      <w:pPr>
        <w:spacing w:line="320" w:lineRule="exact"/>
        <w:rPr>
          <w:rFonts w:asciiTheme="minorHAnsi" w:hAnsiTheme="minorHAnsi" w:cstheme="minorHAnsi"/>
        </w:rPr>
      </w:pPr>
    </w:p>
    <w:p w14:paraId="1DA75CA1" w14:textId="77777777" w:rsidR="00AA11DE" w:rsidRPr="005B2DBD" w:rsidRDefault="00AA11DE" w:rsidP="00DA5997">
      <w:pPr>
        <w:spacing w:line="320" w:lineRule="exact"/>
        <w:rPr>
          <w:rFonts w:asciiTheme="minorHAnsi" w:hAnsiTheme="minorHAnsi" w:cstheme="minorHAnsi"/>
        </w:rPr>
      </w:pPr>
    </w:p>
    <w:p w14:paraId="53A7A751" w14:textId="12616291" w:rsidR="00EC7802" w:rsidRPr="005B2DBD" w:rsidRDefault="00846AAB" w:rsidP="00DA5997">
      <w:pPr>
        <w:spacing w:line="320" w:lineRule="exact"/>
        <w:jc w:val="center"/>
        <w:rPr>
          <w:rFonts w:asciiTheme="minorHAnsi" w:hAnsiTheme="minorHAnsi" w:cstheme="minorHAnsi"/>
          <w:i/>
        </w:rPr>
      </w:pPr>
      <w:r w:rsidRPr="005B2DBD">
        <w:rPr>
          <w:rFonts w:asciiTheme="minorHAnsi" w:hAnsiTheme="minorHAnsi" w:cstheme="minorHAnsi"/>
          <w:b/>
          <w:smallCaps/>
          <w:color w:val="000000"/>
        </w:rPr>
        <w:t>ODONTOCOMPANY FRANCHISING S.A.</w:t>
      </w:r>
    </w:p>
    <w:p w14:paraId="61CAAD5C" w14:textId="77777777" w:rsidR="00EC7802" w:rsidRPr="005B2DBD" w:rsidRDefault="00EC7802" w:rsidP="00DA5997">
      <w:pPr>
        <w:widowControl w:val="0"/>
        <w:spacing w:line="320" w:lineRule="exact"/>
        <w:jc w:val="center"/>
        <w:rPr>
          <w:rFonts w:asciiTheme="minorHAnsi" w:hAnsiTheme="minorHAnsi" w:cstheme="minorHAnsi"/>
          <w:smallCaps/>
          <w:color w:val="000000"/>
        </w:rPr>
      </w:pPr>
    </w:p>
    <w:p w14:paraId="1FC4D026" w14:textId="77777777" w:rsidR="00AA11DE" w:rsidRPr="005B2DBD" w:rsidRDefault="00AA11DE" w:rsidP="00DA5997">
      <w:pPr>
        <w:widowControl w:val="0"/>
        <w:spacing w:line="320" w:lineRule="exact"/>
        <w:jc w:val="center"/>
        <w:rPr>
          <w:rFonts w:asciiTheme="minorHAnsi" w:hAnsiTheme="minorHAnsi" w:cstheme="minorHAnsi"/>
          <w:smallCaps/>
          <w:color w:val="000000"/>
        </w:rPr>
      </w:pPr>
    </w:p>
    <w:p w14:paraId="37698195" w14:textId="77777777" w:rsidR="006D5694" w:rsidRPr="005B2DBD" w:rsidRDefault="006D5694" w:rsidP="00DA5997">
      <w:pPr>
        <w:widowControl w:val="0"/>
        <w:spacing w:line="320" w:lineRule="exact"/>
        <w:jc w:val="center"/>
        <w:rPr>
          <w:rFonts w:asciiTheme="minorHAnsi" w:hAnsiTheme="minorHAnsi" w:cstheme="minorHAnsi"/>
          <w:smallCaps/>
          <w:color w:val="000000"/>
        </w:rPr>
      </w:pPr>
    </w:p>
    <w:p w14:paraId="659CFED4" w14:textId="77777777" w:rsidR="006D5694" w:rsidRPr="005B2DBD" w:rsidRDefault="006D5694" w:rsidP="00DA5997">
      <w:pPr>
        <w:widowControl w:val="0"/>
        <w:spacing w:line="320" w:lineRule="exact"/>
        <w:jc w:val="center"/>
        <w:rPr>
          <w:rFonts w:asciiTheme="minorHAnsi" w:hAnsiTheme="minorHAnsi" w:cstheme="minorHAnsi"/>
          <w:smallCaps/>
          <w:color w:val="00000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D5694" w:rsidRPr="00F4625B" w14:paraId="2E2BC164" w14:textId="77777777" w:rsidTr="00D73A4E">
        <w:trPr>
          <w:cantSplit/>
        </w:trPr>
        <w:tc>
          <w:tcPr>
            <w:tcW w:w="4253" w:type="dxa"/>
            <w:tcBorders>
              <w:top w:val="single" w:sz="6" w:space="0" w:color="auto"/>
            </w:tcBorders>
          </w:tcPr>
          <w:p w14:paraId="52E8F2B7" w14:textId="77777777" w:rsidR="006D5694" w:rsidRPr="005B2DBD" w:rsidRDefault="006D5694" w:rsidP="00DA5997">
            <w:pPr>
              <w:widowControl w:val="0"/>
              <w:spacing w:line="320" w:lineRule="exact"/>
              <w:rPr>
                <w:rFonts w:asciiTheme="minorHAnsi" w:hAnsiTheme="minorHAnsi" w:cstheme="minorHAnsi"/>
                <w:color w:val="000000"/>
              </w:rPr>
            </w:pPr>
            <w:r w:rsidRPr="005B2DBD">
              <w:rPr>
                <w:rFonts w:asciiTheme="minorHAnsi" w:hAnsiTheme="minorHAnsi" w:cstheme="minorHAnsi"/>
                <w:color w:val="000000"/>
              </w:rPr>
              <w:t>Nome:</w:t>
            </w:r>
            <w:r w:rsidRPr="005B2DBD">
              <w:rPr>
                <w:rFonts w:asciiTheme="minorHAnsi" w:hAnsiTheme="minorHAnsi" w:cstheme="minorHAnsi"/>
                <w:smallCaps/>
                <w:color w:val="000000"/>
              </w:rPr>
              <w:t xml:space="preserve"> </w:t>
            </w:r>
            <w:r w:rsidRPr="005B2DBD">
              <w:rPr>
                <w:rFonts w:asciiTheme="minorHAnsi" w:hAnsiTheme="minorHAnsi" w:cstheme="minorHAnsi"/>
                <w:color w:val="000000"/>
              </w:rPr>
              <w:br/>
              <w:t xml:space="preserve">Cargo: </w:t>
            </w:r>
          </w:p>
        </w:tc>
        <w:tc>
          <w:tcPr>
            <w:tcW w:w="567" w:type="dxa"/>
          </w:tcPr>
          <w:p w14:paraId="4DB43F4E" w14:textId="77777777" w:rsidR="006D5694" w:rsidRPr="005B2DBD" w:rsidRDefault="006D5694" w:rsidP="00DA5997">
            <w:pPr>
              <w:widowControl w:val="0"/>
              <w:spacing w:line="320" w:lineRule="exact"/>
              <w:rPr>
                <w:rFonts w:asciiTheme="minorHAnsi" w:hAnsiTheme="minorHAnsi" w:cstheme="minorHAnsi"/>
                <w:color w:val="000000"/>
              </w:rPr>
            </w:pPr>
          </w:p>
        </w:tc>
        <w:tc>
          <w:tcPr>
            <w:tcW w:w="4253" w:type="dxa"/>
            <w:tcBorders>
              <w:top w:val="single" w:sz="6" w:space="0" w:color="auto"/>
            </w:tcBorders>
          </w:tcPr>
          <w:p w14:paraId="16ED7199" w14:textId="77777777" w:rsidR="006D5694" w:rsidRPr="005B2DBD" w:rsidRDefault="006D5694" w:rsidP="00DA5997">
            <w:pPr>
              <w:widowControl w:val="0"/>
              <w:spacing w:line="320" w:lineRule="exact"/>
              <w:rPr>
                <w:rFonts w:asciiTheme="minorHAnsi" w:hAnsiTheme="minorHAnsi" w:cstheme="minorHAnsi"/>
                <w:color w:val="000000"/>
              </w:rPr>
            </w:pPr>
            <w:r w:rsidRPr="005B2DBD">
              <w:rPr>
                <w:rFonts w:asciiTheme="minorHAnsi" w:hAnsiTheme="minorHAnsi" w:cstheme="minorHAnsi"/>
                <w:color w:val="000000"/>
              </w:rPr>
              <w:t xml:space="preserve">Nome: </w:t>
            </w:r>
            <w:r w:rsidRPr="005B2DBD">
              <w:rPr>
                <w:rFonts w:asciiTheme="minorHAnsi" w:hAnsiTheme="minorHAnsi" w:cstheme="minorHAnsi"/>
                <w:color w:val="000000"/>
              </w:rPr>
              <w:br/>
              <w:t xml:space="preserve">Cargo: </w:t>
            </w:r>
          </w:p>
        </w:tc>
      </w:tr>
    </w:tbl>
    <w:p w14:paraId="5FA6E5C1" w14:textId="77777777" w:rsidR="00EC7802" w:rsidRPr="005B2DBD" w:rsidRDefault="00EC7802" w:rsidP="00DA5997">
      <w:pPr>
        <w:pStyle w:val="Rodap"/>
        <w:spacing w:line="320" w:lineRule="exact"/>
        <w:rPr>
          <w:rFonts w:asciiTheme="minorHAnsi" w:hAnsiTheme="minorHAnsi" w:cstheme="minorHAnsi"/>
          <w:bCs/>
          <w:color w:val="000000"/>
        </w:rPr>
      </w:pPr>
    </w:p>
    <w:p w14:paraId="20C90172" w14:textId="77777777" w:rsidR="00EC7802" w:rsidRPr="005B2DBD" w:rsidRDefault="00EC7802" w:rsidP="00DA5997">
      <w:pPr>
        <w:pStyle w:val="Rodap"/>
        <w:spacing w:line="320" w:lineRule="exact"/>
        <w:rPr>
          <w:rFonts w:asciiTheme="minorHAnsi" w:hAnsiTheme="minorHAnsi" w:cstheme="minorHAnsi"/>
          <w:bCs/>
          <w:color w:val="000000"/>
        </w:rPr>
      </w:pPr>
    </w:p>
    <w:p w14:paraId="5A492E35" w14:textId="77777777" w:rsidR="0094603C" w:rsidRPr="005B2DBD" w:rsidRDefault="0094603C" w:rsidP="00DA5997">
      <w:pPr>
        <w:suppressAutoHyphens w:val="0"/>
        <w:autoSpaceDE/>
        <w:spacing w:line="320" w:lineRule="exact"/>
        <w:rPr>
          <w:rFonts w:asciiTheme="minorHAnsi" w:hAnsiTheme="minorHAnsi" w:cstheme="minorHAnsi"/>
          <w:color w:val="000000"/>
        </w:rPr>
      </w:pPr>
      <w:r w:rsidRPr="005B2DBD">
        <w:rPr>
          <w:rFonts w:asciiTheme="minorHAnsi" w:hAnsiTheme="minorHAnsi" w:cstheme="minorHAnsi"/>
          <w:color w:val="000000"/>
        </w:rPr>
        <w:br w:type="page"/>
      </w:r>
    </w:p>
    <w:p w14:paraId="659CAA49" w14:textId="0C8086B8" w:rsidR="0029270F" w:rsidRPr="00D736C9" w:rsidRDefault="0029270F" w:rsidP="0029270F">
      <w:pPr>
        <w:widowControl w:val="0"/>
        <w:spacing w:line="320" w:lineRule="exact"/>
        <w:jc w:val="center"/>
        <w:rPr>
          <w:rFonts w:asciiTheme="minorHAnsi" w:hAnsiTheme="minorHAnsi" w:cstheme="minorHAnsi"/>
          <w:b/>
          <w:color w:val="000000"/>
        </w:rPr>
      </w:pPr>
      <w:r w:rsidRPr="00D736C9">
        <w:rPr>
          <w:rFonts w:asciiTheme="minorHAnsi" w:hAnsiTheme="minorHAnsi" w:cstheme="minorHAnsi"/>
          <w:i/>
          <w:color w:val="000000"/>
        </w:rPr>
        <w:lastRenderedPageBreak/>
        <w:t>Página de Assinaturas</w:t>
      </w:r>
      <w:r>
        <w:rPr>
          <w:rFonts w:asciiTheme="minorHAnsi" w:hAnsiTheme="minorHAnsi" w:cstheme="minorHAnsi"/>
          <w:i/>
          <w:color w:val="000000"/>
        </w:rPr>
        <w:t xml:space="preserve"> 2/4</w:t>
      </w:r>
      <w:r w:rsidRPr="00D736C9">
        <w:rPr>
          <w:rFonts w:asciiTheme="minorHAnsi" w:hAnsiTheme="minorHAnsi" w:cstheme="minorHAnsi"/>
          <w:i/>
          <w:color w:val="000000"/>
        </w:rPr>
        <w:t xml:space="preserve"> do Instrumento Particular de Cessão Fiduciária de Direitos Creditórios e Outras Avenças</w:t>
      </w:r>
      <w:r>
        <w:rPr>
          <w:rFonts w:asciiTheme="minorHAnsi" w:hAnsiTheme="minorHAnsi" w:cstheme="minorHAnsi"/>
          <w:i/>
          <w:color w:val="000000"/>
        </w:rPr>
        <w:t xml:space="preserve"> </w:t>
      </w:r>
    </w:p>
    <w:p w14:paraId="463DAA8E" w14:textId="77777777" w:rsidR="0029270F" w:rsidRPr="00D736C9" w:rsidRDefault="0029270F" w:rsidP="0029270F">
      <w:pPr>
        <w:spacing w:line="320" w:lineRule="exact"/>
        <w:rPr>
          <w:rFonts w:asciiTheme="minorHAnsi" w:hAnsiTheme="minorHAnsi" w:cstheme="minorHAnsi"/>
        </w:rPr>
      </w:pPr>
    </w:p>
    <w:p w14:paraId="46C4EE70" w14:textId="77777777" w:rsidR="0029270F" w:rsidRPr="00D736C9" w:rsidRDefault="0029270F" w:rsidP="0029270F">
      <w:pPr>
        <w:spacing w:line="320" w:lineRule="exact"/>
        <w:rPr>
          <w:rFonts w:asciiTheme="minorHAnsi" w:hAnsiTheme="minorHAnsi" w:cstheme="minorHAnsi"/>
        </w:rPr>
      </w:pPr>
    </w:p>
    <w:p w14:paraId="0BFC2B43" w14:textId="77777777" w:rsidR="0029270F" w:rsidRPr="00D736C9" w:rsidRDefault="0029270F" w:rsidP="0029270F">
      <w:pPr>
        <w:spacing w:line="320" w:lineRule="exact"/>
        <w:rPr>
          <w:rFonts w:asciiTheme="minorHAnsi" w:hAnsiTheme="minorHAnsi" w:cstheme="minorHAnsi"/>
        </w:rPr>
      </w:pPr>
    </w:p>
    <w:p w14:paraId="64146462" w14:textId="77777777" w:rsidR="0029270F" w:rsidRPr="00D736C9" w:rsidRDefault="0029270F" w:rsidP="0029270F">
      <w:pPr>
        <w:spacing w:line="320" w:lineRule="exact"/>
        <w:rPr>
          <w:rFonts w:asciiTheme="minorHAnsi" w:hAnsiTheme="minorHAnsi" w:cstheme="minorHAnsi"/>
        </w:rPr>
      </w:pPr>
    </w:p>
    <w:p w14:paraId="7D5BE288" w14:textId="115AC55B" w:rsidR="0029270F" w:rsidRPr="00EE56F1" w:rsidRDefault="0029270F" w:rsidP="0029270F">
      <w:pPr>
        <w:spacing w:line="320" w:lineRule="exact"/>
        <w:jc w:val="center"/>
        <w:rPr>
          <w:rFonts w:asciiTheme="minorHAnsi" w:hAnsiTheme="minorHAnsi" w:cstheme="minorHAnsi"/>
          <w:i/>
          <w:lang w:val="es-ES"/>
        </w:rPr>
      </w:pPr>
      <w:r w:rsidRPr="00EE56F1">
        <w:rPr>
          <w:rFonts w:asciiTheme="minorHAnsi" w:hAnsiTheme="minorHAnsi" w:cstheme="minorHAnsi"/>
          <w:b/>
          <w:smallCaps/>
          <w:color w:val="000000"/>
          <w:lang w:val="es-ES"/>
        </w:rPr>
        <w:t>ORAL SIN FRANQUIAS S.A.</w:t>
      </w:r>
    </w:p>
    <w:p w14:paraId="490E80EE" w14:textId="77777777" w:rsidR="0029270F" w:rsidRPr="00EE56F1" w:rsidRDefault="0029270F" w:rsidP="0029270F">
      <w:pPr>
        <w:widowControl w:val="0"/>
        <w:spacing w:line="320" w:lineRule="exact"/>
        <w:jc w:val="center"/>
        <w:rPr>
          <w:rFonts w:asciiTheme="minorHAnsi" w:hAnsiTheme="minorHAnsi" w:cstheme="minorHAnsi"/>
          <w:smallCaps/>
          <w:color w:val="000000"/>
          <w:lang w:val="es-ES"/>
        </w:rPr>
      </w:pPr>
    </w:p>
    <w:p w14:paraId="4C74F850" w14:textId="77777777" w:rsidR="0029270F" w:rsidRPr="00EE56F1" w:rsidRDefault="0029270F" w:rsidP="0029270F">
      <w:pPr>
        <w:widowControl w:val="0"/>
        <w:spacing w:line="320" w:lineRule="exact"/>
        <w:jc w:val="center"/>
        <w:rPr>
          <w:rFonts w:asciiTheme="minorHAnsi" w:hAnsiTheme="minorHAnsi" w:cstheme="minorHAnsi"/>
          <w:smallCaps/>
          <w:color w:val="000000"/>
          <w:lang w:val="es-ES"/>
        </w:rPr>
      </w:pPr>
    </w:p>
    <w:p w14:paraId="3E66E456" w14:textId="77777777" w:rsidR="0029270F" w:rsidRPr="00EE56F1" w:rsidRDefault="0029270F" w:rsidP="0029270F">
      <w:pPr>
        <w:widowControl w:val="0"/>
        <w:spacing w:line="320" w:lineRule="exact"/>
        <w:jc w:val="center"/>
        <w:rPr>
          <w:rFonts w:asciiTheme="minorHAnsi" w:hAnsiTheme="minorHAnsi" w:cstheme="minorHAnsi"/>
          <w:smallCaps/>
          <w:color w:val="000000"/>
          <w:lang w:val="es-ES"/>
        </w:rPr>
      </w:pPr>
    </w:p>
    <w:p w14:paraId="0C5297D4" w14:textId="77777777" w:rsidR="0029270F" w:rsidRPr="00EE56F1" w:rsidRDefault="0029270F" w:rsidP="0029270F">
      <w:pPr>
        <w:widowControl w:val="0"/>
        <w:spacing w:line="320" w:lineRule="exact"/>
        <w:jc w:val="center"/>
        <w:rPr>
          <w:rFonts w:asciiTheme="minorHAnsi" w:hAnsiTheme="minorHAnsi" w:cstheme="minorHAnsi"/>
          <w:smallCaps/>
          <w:color w:val="000000"/>
          <w:lang w:val="es-E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9270F" w:rsidRPr="00D736C9" w14:paraId="61C7EB0D" w14:textId="77777777" w:rsidTr="00D736C9">
        <w:trPr>
          <w:cantSplit/>
        </w:trPr>
        <w:tc>
          <w:tcPr>
            <w:tcW w:w="4253" w:type="dxa"/>
            <w:tcBorders>
              <w:top w:val="single" w:sz="6" w:space="0" w:color="auto"/>
            </w:tcBorders>
          </w:tcPr>
          <w:p w14:paraId="579758A9" w14:textId="77777777" w:rsidR="0029270F" w:rsidRPr="00D736C9" w:rsidRDefault="0029270F" w:rsidP="00D736C9">
            <w:pPr>
              <w:widowControl w:val="0"/>
              <w:spacing w:line="320" w:lineRule="exact"/>
              <w:rPr>
                <w:rFonts w:asciiTheme="minorHAnsi" w:hAnsiTheme="minorHAnsi" w:cstheme="minorHAnsi"/>
                <w:color w:val="000000"/>
              </w:rPr>
            </w:pPr>
            <w:r w:rsidRPr="00D736C9">
              <w:rPr>
                <w:rFonts w:asciiTheme="minorHAnsi" w:hAnsiTheme="minorHAnsi" w:cstheme="minorHAnsi"/>
                <w:color w:val="000000"/>
              </w:rPr>
              <w:t>Nome:</w:t>
            </w:r>
            <w:r w:rsidRPr="00D736C9">
              <w:rPr>
                <w:rFonts w:asciiTheme="minorHAnsi" w:hAnsiTheme="minorHAnsi" w:cstheme="minorHAnsi"/>
                <w:smallCaps/>
                <w:color w:val="000000"/>
              </w:rPr>
              <w:t xml:space="preserve"> </w:t>
            </w:r>
            <w:r w:rsidRPr="00D736C9">
              <w:rPr>
                <w:rFonts w:asciiTheme="minorHAnsi" w:hAnsiTheme="minorHAnsi" w:cstheme="minorHAnsi"/>
                <w:color w:val="000000"/>
              </w:rPr>
              <w:br/>
              <w:t xml:space="preserve">Cargo: </w:t>
            </w:r>
          </w:p>
        </w:tc>
        <w:tc>
          <w:tcPr>
            <w:tcW w:w="567" w:type="dxa"/>
          </w:tcPr>
          <w:p w14:paraId="64313185" w14:textId="77777777" w:rsidR="0029270F" w:rsidRPr="00D736C9" w:rsidRDefault="0029270F" w:rsidP="00D736C9">
            <w:pPr>
              <w:widowControl w:val="0"/>
              <w:spacing w:line="320" w:lineRule="exact"/>
              <w:rPr>
                <w:rFonts w:asciiTheme="minorHAnsi" w:hAnsiTheme="minorHAnsi" w:cstheme="minorHAnsi"/>
                <w:color w:val="000000"/>
              </w:rPr>
            </w:pPr>
          </w:p>
        </w:tc>
        <w:tc>
          <w:tcPr>
            <w:tcW w:w="4253" w:type="dxa"/>
            <w:tcBorders>
              <w:top w:val="single" w:sz="6" w:space="0" w:color="auto"/>
            </w:tcBorders>
          </w:tcPr>
          <w:p w14:paraId="4E45AB42" w14:textId="77777777" w:rsidR="0029270F" w:rsidRPr="00D736C9" w:rsidRDefault="0029270F" w:rsidP="00D736C9">
            <w:pPr>
              <w:widowControl w:val="0"/>
              <w:spacing w:line="320" w:lineRule="exact"/>
              <w:rPr>
                <w:rFonts w:asciiTheme="minorHAnsi" w:hAnsiTheme="minorHAnsi" w:cstheme="minorHAnsi"/>
                <w:color w:val="000000"/>
              </w:rPr>
            </w:pPr>
            <w:r w:rsidRPr="00D736C9">
              <w:rPr>
                <w:rFonts w:asciiTheme="minorHAnsi" w:hAnsiTheme="minorHAnsi" w:cstheme="minorHAnsi"/>
                <w:color w:val="000000"/>
              </w:rPr>
              <w:t xml:space="preserve">Nome: </w:t>
            </w:r>
            <w:r w:rsidRPr="00D736C9">
              <w:rPr>
                <w:rFonts w:asciiTheme="minorHAnsi" w:hAnsiTheme="minorHAnsi" w:cstheme="minorHAnsi"/>
                <w:color w:val="000000"/>
              </w:rPr>
              <w:br/>
              <w:t xml:space="preserve">Cargo: </w:t>
            </w:r>
          </w:p>
        </w:tc>
      </w:tr>
    </w:tbl>
    <w:p w14:paraId="4D913706" w14:textId="77777777" w:rsidR="0029270F" w:rsidRPr="00D736C9" w:rsidRDefault="0029270F" w:rsidP="0029270F">
      <w:pPr>
        <w:pStyle w:val="Rodap"/>
        <w:spacing w:line="320" w:lineRule="exact"/>
        <w:rPr>
          <w:rFonts w:asciiTheme="minorHAnsi" w:hAnsiTheme="minorHAnsi" w:cstheme="minorHAnsi"/>
          <w:bCs/>
          <w:color w:val="000000"/>
        </w:rPr>
      </w:pPr>
    </w:p>
    <w:p w14:paraId="56F8D132" w14:textId="77777777" w:rsidR="0029270F" w:rsidRPr="00D736C9" w:rsidRDefault="0029270F" w:rsidP="0029270F">
      <w:pPr>
        <w:pStyle w:val="Rodap"/>
        <w:spacing w:line="320" w:lineRule="exact"/>
        <w:rPr>
          <w:rFonts w:asciiTheme="minorHAnsi" w:hAnsiTheme="minorHAnsi" w:cstheme="minorHAnsi"/>
          <w:bCs/>
          <w:color w:val="000000"/>
        </w:rPr>
      </w:pPr>
    </w:p>
    <w:p w14:paraId="227E5A36" w14:textId="77777777" w:rsidR="0029270F" w:rsidRPr="00D736C9" w:rsidRDefault="0029270F" w:rsidP="0029270F">
      <w:pPr>
        <w:suppressAutoHyphens w:val="0"/>
        <w:autoSpaceDE/>
        <w:spacing w:line="320" w:lineRule="exact"/>
        <w:rPr>
          <w:rFonts w:asciiTheme="minorHAnsi" w:hAnsiTheme="minorHAnsi" w:cstheme="minorHAnsi"/>
          <w:color w:val="000000"/>
        </w:rPr>
      </w:pPr>
      <w:r w:rsidRPr="00D736C9">
        <w:rPr>
          <w:rFonts w:asciiTheme="minorHAnsi" w:hAnsiTheme="minorHAnsi" w:cstheme="minorHAnsi"/>
          <w:color w:val="000000"/>
        </w:rPr>
        <w:br w:type="page"/>
      </w:r>
    </w:p>
    <w:p w14:paraId="447E7F25" w14:textId="3A7138D3" w:rsidR="0094603C" w:rsidRPr="005B2DBD" w:rsidRDefault="0094603C" w:rsidP="00DA5997">
      <w:pPr>
        <w:widowControl w:val="0"/>
        <w:spacing w:line="320" w:lineRule="exact"/>
        <w:jc w:val="center"/>
        <w:rPr>
          <w:rFonts w:asciiTheme="minorHAnsi" w:hAnsiTheme="minorHAnsi" w:cstheme="minorHAnsi"/>
          <w:b/>
          <w:color w:val="000000"/>
        </w:rPr>
      </w:pPr>
      <w:r w:rsidRPr="005B2DBD">
        <w:rPr>
          <w:rFonts w:asciiTheme="minorHAnsi" w:hAnsiTheme="minorHAnsi" w:cstheme="minorHAnsi"/>
          <w:i/>
          <w:color w:val="000000"/>
        </w:rPr>
        <w:lastRenderedPageBreak/>
        <w:t>Página de Assinaturas</w:t>
      </w:r>
      <w:r w:rsidR="0029270F">
        <w:rPr>
          <w:rFonts w:asciiTheme="minorHAnsi" w:hAnsiTheme="minorHAnsi" w:cstheme="minorHAnsi"/>
          <w:i/>
          <w:color w:val="000000"/>
        </w:rPr>
        <w:t xml:space="preserve"> 3/4 </w:t>
      </w:r>
      <w:r w:rsidRPr="005B2DBD">
        <w:rPr>
          <w:rFonts w:asciiTheme="minorHAnsi" w:hAnsiTheme="minorHAnsi" w:cstheme="minorHAnsi"/>
          <w:i/>
          <w:color w:val="000000"/>
        </w:rPr>
        <w:t>do Instrumento Particular de Cessão Fiduciária de Direitos Creditórios e Outras Avenças</w:t>
      </w:r>
    </w:p>
    <w:p w14:paraId="13AAC026" w14:textId="77777777" w:rsidR="004A6A31" w:rsidRPr="005B2DBD" w:rsidRDefault="004A6A31" w:rsidP="00DA5997">
      <w:pPr>
        <w:spacing w:line="320" w:lineRule="exact"/>
        <w:rPr>
          <w:rFonts w:asciiTheme="minorHAnsi" w:hAnsiTheme="minorHAnsi" w:cstheme="minorHAnsi"/>
        </w:rPr>
      </w:pPr>
    </w:p>
    <w:p w14:paraId="189A1D6B" w14:textId="77777777" w:rsidR="004A6A31" w:rsidRPr="005B2DBD" w:rsidRDefault="004A6A31" w:rsidP="00DA5997">
      <w:pPr>
        <w:spacing w:line="320" w:lineRule="exact"/>
        <w:rPr>
          <w:rFonts w:asciiTheme="minorHAnsi" w:hAnsiTheme="minorHAnsi" w:cstheme="minorHAnsi"/>
        </w:rPr>
      </w:pPr>
    </w:p>
    <w:p w14:paraId="6B6748C6" w14:textId="77777777" w:rsidR="004A6A31" w:rsidRPr="005B2DBD" w:rsidRDefault="004A6A31" w:rsidP="00DA5997">
      <w:pPr>
        <w:spacing w:line="320" w:lineRule="exact"/>
        <w:rPr>
          <w:rFonts w:asciiTheme="minorHAnsi" w:hAnsiTheme="minorHAnsi" w:cstheme="minorHAnsi"/>
        </w:rPr>
      </w:pPr>
    </w:p>
    <w:p w14:paraId="745FBB16" w14:textId="77777777" w:rsidR="004A6A31" w:rsidRPr="005B2DBD" w:rsidRDefault="004A6A31" w:rsidP="00DA5997">
      <w:pPr>
        <w:spacing w:line="320" w:lineRule="exact"/>
        <w:rPr>
          <w:rFonts w:asciiTheme="minorHAnsi" w:hAnsiTheme="minorHAnsi" w:cstheme="minorHAnsi"/>
        </w:rPr>
      </w:pPr>
    </w:p>
    <w:p w14:paraId="3461595A" w14:textId="249DD537" w:rsidR="00846AAB" w:rsidRPr="005B2DBD" w:rsidRDefault="0029270F" w:rsidP="00DA5997">
      <w:pPr>
        <w:widowControl w:val="0"/>
        <w:spacing w:line="320" w:lineRule="exact"/>
        <w:jc w:val="center"/>
        <w:rPr>
          <w:rFonts w:asciiTheme="minorHAnsi" w:hAnsiTheme="minorHAnsi" w:cstheme="minorHAnsi"/>
          <w:smallCaps/>
          <w:color w:val="000000"/>
        </w:rPr>
      </w:pPr>
      <w:r w:rsidRPr="0029270F">
        <w:rPr>
          <w:rFonts w:asciiTheme="minorHAnsi" w:hAnsiTheme="minorHAnsi" w:cstheme="minorHAnsi"/>
          <w:b/>
          <w:smallCaps/>
          <w:color w:val="000000"/>
        </w:rPr>
        <w:t>SIMPLIFIC PAVARINI DISTRIBUIDORA DE TÍTULOS E VALORES MOBILIÁRIOS LTDA.</w:t>
      </w:r>
    </w:p>
    <w:p w14:paraId="15ADA073" w14:textId="77777777" w:rsidR="00846AAB" w:rsidRPr="005B2DBD" w:rsidRDefault="00846AAB" w:rsidP="00DA5997">
      <w:pPr>
        <w:widowControl w:val="0"/>
        <w:spacing w:line="320" w:lineRule="exact"/>
        <w:jc w:val="center"/>
        <w:rPr>
          <w:rFonts w:asciiTheme="minorHAnsi" w:hAnsiTheme="minorHAnsi" w:cstheme="minorHAnsi"/>
          <w:smallCaps/>
          <w:color w:val="000000"/>
        </w:rPr>
      </w:pPr>
    </w:p>
    <w:p w14:paraId="40F10B95" w14:textId="77777777" w:rsidR="00846AAB" w:rsidRPr="005B2DBD" w:rsidRDefault="00846AAB" w:rsidP="00DA5997">
      <w:pPr>
        <w:widowControl w:val="0"/>
        <w:spacing w:line="320" w:lineRule="exact"/>
        <w:jc w:val="center"/>
        <w:rPr>
          <w:rFonts w:asciiTheme="minorHAnsi" w:hAnsiTheme="minorHAnsi" w:cstheme="minorHAnsi"/>
          <w:smallCaps/>
          <w:color w:val="000000"/>
        </w:rPr>
      </w:pPr>
    </w:p>
    <w:p w14:paraId="7A56289E" w14:textId="77777777" w:rsidR="00846AAB" w:rsidRPr="005B2DBD" w:rsidRDefault="00846AAB" w:rsidP="00DA5997">
      <w:pPr>
        <w:widowControl w:val="0"/>
        <w:spacing w:line="320" w:lineRule="exact"/>
        <w:jc w:val="center"/>
        <w:rPr>
          <w:rFonts w:asciiTheme="minorHAnsi" w:hAnsiTheme="minorHAnsi" w:cstheme="minorHAnsi"/>
          <w:smallCaps/>
          <w:color w:val="00000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46AAB" w:rsidRPr="00F4625B" w14:paraId="075601EB" w14:textId="77777777" w:rsidTr="000F4917">
        <w:trPr>
          <w:cantSplit/>
        </w:trPr>
        <w:tc>
          <w:tcPr>
            <w:tcW w:w="4253" w:type="dxa"/>
            <w:tcBorders>
              <w:top w:val="single" w:sz="6" w:space="0" w:color="auto"/>
            </w:tcBorders>
          </w:tcPr>
          <w:p w14:paraId="56613F44" w14:textId="77777777" w:rsidR="00846AAB" w:rsidRPr="005B2DBD" w:rsidRDefault="00846AAB" w:rsidP="00DA5997">
            <w:pPr>
              <w:widowControl w:val="0"/>
              <w:spacing w:line="320" w:lineRule="exact"/>
              <w:rPr>
                <w:rFonts w:asciiTheme="minorHAnsi" w:hAnsiTheme="minorHAnsi" w:cstheme="minorHAnsi"/>
                <w:color w:val="000000"/>
              </w:rPr>
            </w:pPr>
            <w:r w:rsidRPr="005B2DBD">
              <w:rPr>
                <w:rFonts w:asciiTheme="minorHAnsi" w:hAnsiTheme="minorHAnsi" w:cstheme="minorHAnsi"/>
                <w:color w:val="000000"/>
              </w:rPr>
              <w:t>Nome:</w:t>
            </w:r>
            <w:r w:rsidRPr="005B2DBD">
              <w:rPr>
                <w:rFonts w:asciiTheme="minorHAnsi" w:hAnsiTheme="minorHAnsi" w:cstheme="minorHAnsi"/>
                <w:smallCaps/>
                <w:color w:val="000000"/>
              </w:rPr>
              <w:t xml:space="preserve"> </w:t>
            </w:r>
            <w:r w:rsidRPr="005B2DBD">
              <w:rPr>
                <w:rFonts w:asciiTheme="minorHAnsi" w:hAnsiTheme="minorHAnsi" w:cstheme="minorHAnsi"/>
                <w:color w:val="000000"/>
              </w:rPr>
              <w:br/>
              <w:t xml:space="preserve">Cargo: </w:t>
            </w:r>
          </w:p>
        </w:tc>
        <w:tc>
          <w:tcPr>
            <w:tcW w:w="567" w:type="dxa"/>
          </w:tcPr>
          <w:p w14:paraId="6BC4F5EF" w14:textId="77777777" w:rsidR="00846AAB" w:rsidRPr="005B2DBD" w:rsidRDefault="00846AAB" w:rsidP="00DA5997">
            <w:pPr>
              <w:widowControl w:val="0"/>
              <w:spacing w:line="320" w:lineRule="exact"/>
              <w:rPr>
                <w:rFonts w:asciiTheme="minorHAnsi" w:hAnsiTheme="minorHAnsi" w:cstheme="minorHAnsi"/>
                <w:color w:val="000000"/>
              </w:rPr>
            </w:pPr>
          </w:p>
        </w:tc>
        <w:tc>
          <w:tcPr>
            <w:tcW w:w="4253" w:type="dxa"/>
            <w:tcBorders>
              <w:top w:val="single" w:sz="6" w:space="0" w:color="auto"/>
            </w:tcBorders>
          </w:tcPr>
          <w:p w14:paraId="7E1BB0AE" w14:textId="77777777" w:rsidR="00846AAB" w:rsidRPr="005B2DBD" w:rsidRDefault="00846AAB" w:rsidP="00DA5997">
            <w:pPr>
              <w:widowControl w:val="0"/>
              <w:spacing w:line="320" w:lineRule="exact"/>
              <w:rPr>
                <w:rFonts w:asciiTheme="minorHAnsi" w:hAnsiTheme="minorHAnsi" w:cstheme="minorHAnsi"/>
                <w:color w:val="000000"/>
              </w:rPr>
            </w:pPr>
            <w:r w:rsidRPr="005B2DBD">
              <w:rPr>
                <w:rFonts w:asciiTheme="minorHAnsi" w:hAnsiTheme="minorHAnsi" w:cstheme="minorHAnsi"/>
                <w:color w:val="000000"/>
              </w:rPr>
              <w:t xml:space="preserve">Nome: </w:t>
            </w:r>
            <w:r w:rsidRPr="005B2DBD">
              <w:rPr>
                <w:rFonts w:asciiTheme="minorHAnsi" w:hAnsiTheme="minorHAnsi" w:cstheme="minorHAnsi"/>
                <w:color w:val="000000"/>
              </w:rPr>
              <w:br/>
              <w:t xml:space="preserve">Cargo: </w:t>
            </w:r>
          </w:p>
        </w:tc>
      </w:tr>
    </w:tbl>
    <w:p w14:paraId="689E2BA8" w14:textId="0190C9F8" w:rsidR="0029270F" w:rsidRDefault="0029270F" w:rsidP="00DA5997">
      <w:pPr>
        <w:spacing w:line="320" w:lineRule="exact"/>
        <w:rPr>
          <w:rFonts w:asciiTheme="minorHAnsi" w:hAnsiTheme="minorHAnsi" w:cstheme="minorHAnsi"/>
        </w:rPr>
      </w:pPr>
    </w:p>
    <w:p w14:paraId="2AA0D2E9" w14:textId="77777777" w:rsidR="0029270F" w:rsidRDefault="0029270F">
      <w:pPr>
        <w:suppressAutoHyphens w:val="0"/>
        <w:autoSpaceDE/>
        <w:spacing w:after="200" w:line="276" w:lineRule="auto"/>
        <w:rPr>
          <w:rFonts w:asciiTheme="minorHAnsi" w:hAnsiTheme="minorHAnsi" w:cstheme="minorHAnsi"/>
        </w:rPr>
      </w:pPr>
      <w:r>
        <w:rPr>
          <w:rFonts w:asciiTheme="minorHAnsi" w:hAnsiTheme="minorHAnsi" w:cstheme="minorHAnsi"/>
        </w:rPr>
        <w:br w:type="page"/>
      </w:r>
    </w:p>
    <w:p w14:paraId="76C807BD" w14:textId="48E69D5B" w:rsidR="0029270F" w:rsidRPr="00D736C9" w:rsidRDefault="0029270F" w:rsidP="0029270F">
      <w:pPr>
        <w:widowControl w:val="0"/>
        <w:spacing w:line="320" w:lineRule="exact"/>
        <w:jc w:val="center"/>
        <w:rPr>
          <w:rFonts w:asciiTheme="minorHAnsi" w:hAnsiTheme="minorHAnsi" w:cstheme="minorHAnsi"/>
          <w:b/>
          <w:color w:val="000000"/>
        </w:rPr>
      </w:pPr>
      <w:r w:rsidRPr="00D736C9">
        <w:rPr>
          <w:rFonts w:asciiTheme="minorHAnsi" w:hAnsiTheme="minorHAnsi" w:cstheme="minorHAnsi"/>
          <w:i/>
          <w:color w:val="000000"/>
        </w:rPr>
        <w:lastRenderedPageBreak/>
        <w:t>Página de Assinaturas</w:t>
      </w:r>
      <w:r>
        <w:rPr>
          <w:rFonts w:asciiTheme="minorHAnsi" w:hAnsiTheme="minorHAnsi" w:cstheme="minorHAnsi"/>
          <w:i/>
          <w:color w:val="000000"/>
        </w:rPr>
        <w:t xml:space="preserve"> 4/4 </w:t>
      </w:r>
      <w:r w:rsidRPr="00D736C9">
        <w:rPr>
          <w:rFonts w:asciiTheme="minorHAnsi" w:hAnsiTheme="minorHAnsi" w:cstheme="minorHAnsi"/>
          <w:i/>
          <w:color w:val="000000"/>
        </w:rPr>
        <w:t>do Instrumento Particular de Cessão Fiduciária de Direitos Creditórios e Outras Avenças</w:t>
      </w:r>
    </w:p>
    <w:p w14:paraId="72DDD3DB" w14:textId="77777777" w:rsidR="0029270F" w:rsidRPr="00D736C9" w:rsidRDefault="0029270F" w:rsidP="0029270F">
      <w:pPr>
        <w:spacing w:line="320" w:lineRule="exact"/>
        <w:rPr>
          <w:rFonts w:asciiTheme="minorHAnsi" w:hAnsiTheme="minorHAnsi" w:cstheme="minorHAnsi"/>
        </w:rPr>
      </w:pPr>
    </w:p>
    <w:p w14:paraId="16FDB2D6" w14:textId="77777777" w:rsidR="004A6A31" w:rsidRPr="005B2DBD" w:rsidRDefault="004A6A31" w:rsidP="00DA5997">
      <w:pPr>
        <w:spacing w:line="320" w:lineRule="exact"/>
        <w:rPr>
          <w:rFonts w:asciiTheme="minorHAnsi" w:hAnsiTheme="minorHAnsi" w:cstheme="minorHAnsi"/>
        </w:rPr>
      </w:pPr>
    </w:p>
    <w:p w14:paraId="1DC27750" w14:textId="77777777" w:rsidR="004A6A31" w:rsidRPr="005B2DBD" w:rsidRDefault="004A6A31" w:rsidP="00DA5997">
      <w:pPr>
        <w:spacing w:line="320" w:lineRule="exact"/>
        <w:rPr>
          <w:rFonts w:asciiTheme="minorHAnsi" w:hAnsiTheme="minorHAnsi" w:cstheme="minorHAnsi"/>
        </w:rPr>
      </w:pPr>
    </w:p>
    <w:p w14:paraId="4867FB0C" w14:textId="77777777" w:rsidR="004A6A31" w:rsidRPr="005B2DBD" w:rsidRDefault="004A6A31" w:rsidP="00DA5997">
      <w:pPr>
        <w:spacing w:line="320" w:lineRule="exact"/>
        <w:rPr>
          <w:rFonts w:asciiTheme="minorHAnsi" w:hAnsiTheme="minorHAnsi" w:cstheme="minorHAnsi"/>
        </w:rPr>
      </w:pPr>
    </w:p>
    <w:p w14:paraId="6935009F" w14:textId="77777777" w:rsidR="00EC7802" w:rsidRPr="005B2DBD" w:rsidRDefault="00EC7802" w:rsidP="00DA5997">
      <w:pPr>
        <w:widowControl w:val="0"/>
        <w:spacing w:line="320" w:lineRule="exact"/>
        <w:rPr>
          <w:rFonts w:asciiTheme="minorHAnsi" w:hAnsiTheme="minorHAnsi" w:cstheme="minorHAnsi"/>
          <w:color w:val="000000"/>
        </w:rPr>
      </w:pPr>
      <w:r w:rsidRPr="005B2DBD">
        <w:rPr>
          <w:rFonts w:asciiTheme="minorHAnsi" w:hAnsiTheme="minorHAnsi" w:cstheme="minorHAnsi"/>
          <w:smallCaps/>
          <w:color w:val="000000"/>
        </w:rPr>
        <w:t>Testemunhas</w:t>
      </w:r>
      <w:r w:rsidRPr="005B2DBD">
        <w:rPr>
          <w:rFonts w:asciiTheme="minorHAnsi" w:hAnsiTheme="minorHAnsi" w:cstheme="minorHAnsi"/>
          <w:color w:val="000000"/>
        </w:rPr>
        <w:t>:</w:t>
      </w:r>
    </w:p>
    <w:p w14:paraId="3165B000" w14:textId="77777777" w:rsidR="00EC7802" w:rsidRPr="005B2DBD" w:rsidRDefault="00EC7802" w:rsidP="00DA5997">
      <w:pPr>
        <w:widowControl w:val="0"/>
        <w:spacing w:line="320" w:lineRule="exact"/>
        <w:jc w:val="center"/>
        <w:rPr>
          <w:rFonts w:asciiTheme="minorHAnsi" w:hAnsiTheme="minorHAnsi" w:cstheme="minorHAnsi"/>
          <w:smallCaps/>
          <w:color w:val="000000"/>
        </w:rPr>
      </w:pPr>
    </w:p>
    <w:p w14:paraId="61295A86" w14:textId="77777777" w:rsidR="00174F4B" w:rsidRPr="005B2DBD" w:rsidRDefault="00174F4B" w:rsidP="00DA5997">
      <w:pPr>
        <w:widowControl w:val="0"/>
        <w:spacing w:line="320" w:lineRule="exact"/>
        <w:jc w:val="center"/>
        <w:rPr>
          <w:rFonts w:asciiTheme="minorHAnsi" w:hAnsiTheme="minorHAnsi" w:cstheme="minorHAnsi"/>
          <w:smallCaps/>
          <w:color w:val="000000"/>
        </w:rPr>
      </w:pPr>
    </w:p>
    <w:p w14:paraId="251DBA7B" w14:textId="77777777" w:rsidR="00EC7802" w:rsidRPr="005B2DBD" w:rsidRDefault="00EC7802" w:rsidP="00DA5997">
      <w:pPr>
        <w:widowControl w:val="0"/>
        <w:spacing w:line="320" w:lineRule="exact"/>
        <w:jc w:val="center"/>
        <w:rPr>
          <w:rFonts w:asciiTheme="minorHAnsi" w:hAnsiTheme="minorHAnsi" w:cstheme="minorHAnsi"/>
          <w:smallCaps/>
          <w:color w:val="000000"/>
        </w:rPr>
      </w:pPr>
    </w:p>
    <w:p w14:paraId="0087C94B" w14:textId="77777777" w:rsidR="00EC7802" w:rsidRPr="005B2DBD" w:rsidRDefault="00EC7802" w:rsidP="00DA5997">
      <w:pPr>
        <w:widowControl w:val="0"/>
        <w:spacing w:line="320" w:lineRule="exact"/>
        <w:jc w:val="center"/>
        <w:rPr>
          <w:rFonts w:asciiTheme="minorHAnsi" w:hAnsiTheme="minorHAnsi" w:cstheme="minorHAnsi"/>
          <w:smallCaps/>
          <w:color w:val="00000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C7802" w:rsidRPr="00F4625B" w14:paraId="6925AD2E" w14:textId="77777777" w:rsidTr="00AD2320">
        <w:trPr>
          <w:cantSplit/>
        </w:trPr>
        <w:tc>
          <w:tcPr>
            <w:tcW w:w="4253" w:type="dxa"/>
            <w:tcBorders>
              <w:top w:val="single" w:sz="6" w:space="0" w:color="auto"/>
            </w:tcBorders>
          </w:tcPr>
          <w:p w14:paraId="7441F618" w14:textId="77777777" w:rsidR="00EC7802" w:rsidRPr="005B2DBD" w:rsidRDefault="00EC7802" w:rsidP="00DA5997">
            <w:pPr>
              <w:widowControl w:val="0"/>
              <w:spacing w:line="320" w:lineRule="exact"/>
              <w:rPr>
                <w:rFonts w:asciiTheme="minorHAnsi" w:hAnsiTheme="minorHAnsi" w:cstheme="minorHAnsi"/>
                <w:color w:val="000000"/>
              </w:rPr>
            </w:pPr>
            <w:r w:rsidRPr="005B2DBD">
              <w:rPr>
                <w:rFonts w:asciiTheme="minorHAnsi" w:hAnsiTheme="minorHAnsi" w:cstheme="minorHAnsi"/>
                <w:color w:val="000000"/>
              </w:rPr>
              <w:t>Nome:</w:t>
            </w:r>
            <w:r w:rsidRPr="005B2DBD">
              <w:rPr>
                <w:rFonts w:asciiTheme="minorHAnsi" w:hAnsiTheme="minorHAnsi" w:cstheme="minorHAnsi"/>
                <w:smallCaps/>
                <w:color w:val="000000"/>
              </w:rPr>
              <w:t xml:space="preserve"> </w:t>
            </w:r>
            <w:r w:rsidRPr="005B2DBD">
              <w:rPr>
                <w:rFonts w:asciiTheme="minorHAnsi" w:hAnsiTheme="minorHAnsi" w:cstheme="minorHAnsi"/>
                <w:color w:val="000000"/>
              </w:rPr>
              <w:br/>
              <w:t xml:space="preserve">CPF: </w:t>
            </w:r>
          </w:p>
        </w:tc>
        <w:tc>
          <w:tcPr>
            <w:tcW w:w="567" w:type="dxa"/>
          </w:tcPr>
          <w:p w14:paraId="218AEB3C" w14:textId="77777777" w:rsidR="00EC7802" w:rsidRPr="005B2DBD" w:rsidRDefault="00EC7802" w:rsidP="00DA5997">
            <w:pPr>
              <w:widowControl w:val="0"/>
              <w:spacing w:line="320" w:lineRule="exact"/>
              <w:rPr>
                <w:rFonts w:asciiTheme="minorHAnsi" w:hAnsiTheme="minorHAnsi" w:cstheme="minorHAnsi"/>
                <w:color w:val="000000"/>
              </w:rPr>
            </w:pPr>
          </w:p>
        </w:tc>
        <w:tc>
          <w:tcPr>
            <w:tcW w:w="4253" w:type="dxa"/>
            <w:tcBorders>
              <w:top w:val="single" w:sz="6" w:space="0" w:color="auto"/>
            </w:tcBorders>
          </w:tcPr>
          <w:p w14:paraId="696F2D31" w14:textId="77777777" w:rsidR="00EC7802" w:rsidRPr="005B2DBD" w:rsidRDefault="00EC7802" w:rsidP="00DA5997">
            <w:pPr>
              <w:widowControl w:val="0"/>
              <w:spacing w:line="320" w:lineRule="exact"/>
              <w:rPr>
                <w:rFonts w:asciiTheme="minorHAnsi" w:hAnsiTheme="minorHAnsi" w:cstheme="minorHAnsi"/>
                <w:color w:val="000000"/>
              </w:rPr>
            </w:pPr>
            <w:r w:rsidRPr="005B2DBD">
              <w:rPr>
                <w:rFonts w:asciiTheme="minorHAnsi" w:hAnsiTheme="minorHAnsi" w:cstheme="minorHAnsi"/>
                <w:color w:val="000000"/>
              </w:rPr>
              <w:t xml:space="preserve">Nome: </w:t>
            </w:r>
            <w:r w:rsidRPr="005B2DBD">
              <w:rPr>
                <w:rFonts w:asciiTheme="minorHAnsi" w:hAnsiTheme="minorHAnsi" w:cstheme="minorHAnsi"/>
                <w:color w:val="000000"/>
              </w:rPr>
              <w:br/>
              <w:t xml:space="preserve">CPF: </w:t>
            </w:r>
          </w:p>
        </w:tc>
      </w:tr>
    </w:tbl>
    <w:p w14:paraId="6571ABA1" w14:textId="77777777" w:rsidR="00EC7802" w:rsidRPr="005B2DBD" w:rsidRDefault="00EC7802" w:rsidP="00DA5997">
      <w:pPr>
        <w:pStyle w:val="InitialCodes"/>
        <w:tabs>
          <w:tab w:val="clear" w:pos="-720"/>
        </w:tabs>
        <w:spacing w:line="320" w:lineRule="exact"/>
        <w:jc w:val="center"/>
        <w:rPr>
          <w:rFonts w:asciiTheme="minorHAnsi" w:hAnsiTheme="minorHAnsi" w:cstheme="minorHAnsi"/>
          <w:smallCaps/>
          <w:lang w:val="pt-BR"/>
        </w:rPr>
      </w:pPr>
    </w:p>
    <w:p w14:paraId="54D22B3C" w14:textId="77777777" w:rsidR="00EC7802" w:rsidRPr="005B2DBD" w:rsidRDefault="00EC7802" w:rsidP="00DA5997">
      <w:pPr>
        <w:spacing w:line="320" w:lineRule="exact"/>
        <w:rPr>
          <w:rFonts w:asciiTheme="minorHAnsi" w:hAnsiTheme="minorHAnsi" w:cstheme="minorHAnsi"/>
          <w:lang w:eastAsia="en-US"/>
        </w:rPr>
      </w:pPr>
    </w:p>
    <w:p w14:paraId="1DD17E48" w14:textId="2042C8A2" w:rsidR="0031264A" w:rsidRDefault="0031264A">
      <w:pPr>
        <w:suppressAutoHyphens w:val="0"/>
        <w:autoSpaceDE/>
        <w:spacing w:after="200" w:line="276" w:lineRule="auto"/>
        <w:rPr>
          <w:rFonts w:asciiTheme="minorHAnsi" w:hAnsiTheme="minorHAnsi" w:cstheme="minorHAnsi"/>
          <w:lang w:eastAsia="en-US"/>
        </w:rPr>
      </w:pPr>
      <w:r>
        <w:rPr>
          <w:rFonts w:asciiTheme="minorHAnsi" w:hAnsiTheme="minorHAnsi" w:cstheme="minorHAnsi"/>
          <w:lang w:eastAsia="en-US"/>
        </w:rPr>
        <w:br w:type="page"/>
      </w:r>
    </w:p>
    <w:p w14:paraId="3D17BC54" w14:textId="77777777" w:rsidR="00EC7802" w:rsidRPr="005B2DBD" w:rsidRDefault="00EC7802" w:rsidP="00DA5997">
      <w:pPr>
        <w:spacing w:line="320" w:lineRule="exact"/>
        <w:rPr>
          <w:rFonts w:asciiTheme="minorHAnsi" w:hAnsiTheme="minorHAnsi" w:cstheme="minorHAnsi"/>
          <w:lang w:eastAsia="en-US"/>
        </w:rPr>
      </w:pPr>
    </w:p>
    <w:p w14:paraId="068C3AB5" w14:textId="3B919623" w:rsidR="00EC7802" w:rsidRPr="005B2DBD" w:rsidRDefault="00EC7802" w:rsidP="00DA5997">
      <w:pPr>
        <w:pStyle w:val="Celso1"/>
        <w:spacing w:line="320" w:lineRule="exact"/>
        <w:jc w:val="center"/>
        <w:rPr>
          <w:rFonts w:asciiTheme="minorHAnsi" w:eastAsia="Arial Unicode MS" w:hAnsiTheme="minorHAnsi" w:cstheme="minorHAnsi"/>
          <w:b/>
          <w:color w:val="000000"/>
          <w:u w:val="single"/>
        </w:rPr>
      </w:pPr>
      <w:bookmarkStart w:id="179" w:name="_DV_M261"/>
      <w:bookmarkStart w:id="180" w:name="_DV_M265"/>
      <w:bookmarkStart w:id="181" w:name="_DV_M266"/>
      <w:bookmarkStart w:id="182" w:name="_DV_M267"/>
      <w:bookmarkStart w:id="183" w:name="_DV_M268"/>
      <w:bookmarkStart w:id="184" w:name="_DV_M269"/>
      <w:bookmarkStart w:id="185" w:name="_DV_M270"/>
      <w:bookmarkStart w:id="186" w:name="_DV_M271"/>
      <w:bookmarkStart w:id="187" w:name="_DV_M272"/>
      <w:bookmarkStart w:id="188" w:name="_DV_M273"/>
      <w:bookmarkStart w:id="189" w:name="_DV_M274"/>
      <w:bookmarkStart w:id="190" w:name="_DV_M275"/>
      <w:bookmarkStart w:id="191" w:name="_DV_M276"/>
      <w:bookmarkStart w:id="192" w:name="_DV_M277"/>
      <w:bookmarkStart w:id="193" w:name="_DV_M278"/>
      <w:bookmarkStart w:id="194" w:name="_DV_M279"/>
      <w:bookmarkStart w:id="195" w:name="_DV_M280"/>
      <w:bookmarkStart w:id="196" w:name="_DV_M281"/>
      <w:bookmarkStart w:id="197" w:name="_DV_M282"/>
      <w:bookmarkStart w:id="198" w:name="_DV_M283"/>
      <w:bookmarkStart w:id="199" w:name="_DV_M284"/>
      <w:bookmarkStart w:id="200" w:name="_DV_M285"/>
      <w:bookmarkStart w:id="201" w:name="_DV_M286"/>
      <w:bookmarkStart w:id="202" w:name="_DV_M287"/>
      <w:bookmarkStart w:id="203" w:name="_DV_M288"/>
      <w:bookmarkStart w:id="204" w:name="_DV_M289"/>
      <w:bookmarkStart w:id="205" w:name="_DV_M290"/>
      <w:bookmarkStart w:id="206" w:name="_DV_M291"/>
      <w:bookmarkStart w:id="207" w:name="_DV_M292"/>
      <w:bookmarkStart w:id="208" w:name="_DV_M293"/>
      <w:bookmarkStart w:id="209" w:name="_DV_M294"/>
      <w:bookmarkStart w:id="210" w:name="_DV_M295"/>
      <w:bookmarkStart w:id="211" w:name="_DV_M296"/>
      <w:bookmarkStart w:id="212" w:name="_DV_M298"/>
      <w:bookmarkStart w:id="213" w:name="_DV_M300"/>
      <w:bookmarkStart w:id="214" w:name="_DV_M301"/>
      <w:bookmarkStart w:id="215" w:name="_DV_M302"/>
      <w:bookmarkStart w:id="216" w:name="_DV_M303"/>
      <w:bookmarkStart w:id="217" w:name="_DV_M304"/>
      <w:bookmarkStart w:id="218" w:name="_DV_M305"/>
      <w:bookmarkStart w:id="219" w:name="_DV_M306"/>
      <w:bookmarkStart w:id="220" w:name="_DV_M307"/>
      <w:bookmarkStart w:id="221" w:name="_DV_M308"/>
      <w:bookmarkStart w:id="222" w:name="_DV_M309"/>
      <w:bookmarkStart w:id="223" w:name="_DV_M310"/>
      <w:bookmarkStart w:id="224" w:name="_DV_M311"/>
      <w:bookmarkStart w:id="225" w:name="_DV_M312"/>
      <w:bookmarkStart w:id="226" w:name="_DV_M313"/>
      <w:bookmarkStart w:id="227" w:name="_DV_M314"/>
      <w:bookmarkStart w:id="228" w:name="_DV_M315"/>
      <w:bookmarkStart w:id="229" w:name="_DV_M316"/>
      <w:bookmarkStart w:id="230" w:name="_DV_M0"/>
      <w:bookmarkStart w:id="231" w:name="_DV_M1"/>
      <w:bookmarkStart w:id="232" w:name="_DV_M432"/>
      <w:bookmarkStart w:id="233" w:name="_DV_M461"/>
      <w:bookmarkStart w:id="234" w:name="_DV_M464"/>
      <w:bookmarkStart w:id="235" w:name="_DV_M469"/>
      <w:bookmarkStart w:id="236" w:name="_DV_M470"/>
      <w:bookmarkStart w:id="237" w:name="_DV_M471"/>
      <w:bookmarkStart w:id="238" w:name="_DV_M503"/>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Pr="005B2DBD">
        <w:rPr>
          <w:rFonts w:asciiTheme="minorHAnsi" w:hAnsiTheme="minorHAnsi" w:cstheme="minorHAnsi"/>
          <w:b/>
          <w:color w:val="000000"/>
          <w:u w:val="single"/>
        </w:rPr>
        <w:t xml:space="preserve">ANEXO </w:t>
      </w:r>
      <w:r w:rsidR="00C45E41" w:rsidRPr="005B2DBD">
        <w:rPr>
          <w:rFonts w:asciiTheme="minorHAnsi" w:hAnsiTheme="minorHAnsi" w:cstheme="minorHAnsi"/>
          <w:b/>
          <w:color w:val="000000"/>
          <w:u w:val="single"/>
        </w:rPr>
        <w:t>I</w:t>
      </w:r>
    </w:p>
    <w:p w14:paraId="51078E69" w14:textId="0D6FBE46" w:rsidR="00EC7802" w:rsidRPr="005B2DBD" w:rsidRDefault="00EC7802" w:rsidP="00DA5997">
      <w:pPr>
        <w:spacing w:line="320" w:lineRule="exact"/>
        <w:jc w:val="center"/>
        <w:rPr>
          <w:rFonts w:asciiTheme="minorHAnsi" w:hAnsiTheme="minorHAnsi" w:cstheme="minorHAnsi"/>
          <w:b/>
          <w:bCs/>
          <w:color w:val="000000"/>
        </w:rPr>
      </w:pPr>
    </w:p>
    <w:p w14:paraId="29EF265E" w14:textId="16AF30D9" w:rsidR="00EC7802" w:rsidRPr="005B2DBD" w:rsidRDefault="00871417" w:rsidP="00DA5997">
      <w:pPr>
        <w:spacing w:line="320" w:lineRule="exact"/>
        <w:jc w:val="center"/>
        <w:rPr>
          <w:rFonts w:asciiTheme="minorHAnsi" w:hAnsiTheme="minorHAnsi" w:cstheme="minorHAnsi"/>
          <w:b/>
          <w:bCs/>
          <w:smallCaps/>
        </w:rPr>
      </w:pPr>
      <w:r w:rsidRPr="005B2DBD">
        <w:rPr>
          <w:rFonts w:asciiTheme="minorHAnsi" w:hAnsiTheme="minorHAnsi" w:cstheme="minorHAnsi"/>
          <w:b/>
        </w:rPr>
        <w:t>DESCRIÇÃO DAS OBRIGAÇÕES GARANTIDAS</w:t>
      </w:r>
    </w:p>
    <w:p w14:paraId="42762E28" w14:textId="77777777" w:rsidR="00311F3D" w:rsidRPr="005B2DBD" w:rsidRDefault="00311F3D" w:rsidP="00311F3D">
      <w:pPr>
        <w:pStyle w:val="Body"/>
        <w:spacing w:after="120" w:line="320" w:lineRule="exact"/>
        <w:rPr>
          <w:rFonts w:asciiTheme="minorHAnsi" w:hAnsiTheme="minorHAnsi" w:cstheme="minorHAnsi"/>
          <w:sz w:val="24"/>
        </w:rPr>
      </w:pPr>
    </w:p>
    <w:p w14:paraId="4EF88C14" w14:textId="386BE2E5" w:rsidR="00311F3D" w:rsidRPr="005B2DBD" w:rsidRDefault="0029270F" w:rsidP="005B2DBD">
      <w:pPr>
        <w:pStyle w:val="Level3"/>
        <w:numPr>
          <w:ilvl w:val="0"/>
          <w:numId w:val="0"/>
        </w:numPr>
        <w:spacing w:after="120" w:line="320" w:lineRule="exact"/>
        <w:jc w:val="center"/>
        <w:rPr>
          <w:rFonts w:asciiTheme="minorHAnsi" w:hAnsiTheme="minorHAnsi" w:cstheme="minorHAnsi"/>
          <w:sz w:val="24"/>
          <w:szCs w:val="24"/>
        </w:rPr>
      </w:pPr>
      <w:bookmarkStart w:id="239" w:name="_DV_M93"/>
      <w:bookmarkEnd w:id="239"/>
      <w:r>
        <w:rPr>
          <w:rFonts w:asciiTheme="minorHAnsi" w:hAnsiTheme="minorHAnsi" w:cstheme="minorHAnsi"/>
          <w:sz w:val="24"/>
          <w:szCs w:val="24"/>
        </w:rPr>
        <w:t>[</w:t>
      </w:r>
      <w:r w:rsidRPr="005B2DBD">
        <w:rPr>
          <w:rFonts w:asciiTheme="minorHAnsi" w:hAnsiTheme="minorHAnsi" w:cstheme="minorHAnsi"/>
          <w:b/>
          <w:bCs/>
          <w:sz w:val="24"/>
          <w:szCs w:val="24"/>
          <w:highlight w:val="yellow"/>
        </w:rPr>
        <w:t>Nota SF: A ser incluído oportunamente.</w:t>
      </w:r>
      <w:r>
        <w:rPr>
          <w:rFonts w:asciiTheme="minorHAnsi" w:hAnsiTheme="minorHAnsi" w:cstheme="minorHAnsi"/>
          <w:sz w:val="24"/>
          <w:szCs w:val="24"/>
        </w:rPr>
        <w:t>]</w:t>
      </w:r>
    </w:p>
    <w:p w14:paraId="39A1D254" w14:textId="1DEC35BF" w:rsidR="00EC7802" w:rsidRPr="005B2DBD" w:rsidRDefault="00EC7802" w:rsidP="00311F3D">
      <w:pPr>
        <w:spacing w:line="320" w:lineRule="exact"/>
        <w:jc w:val="both"/>
        <w:rPr>
          <w:rFonts w:asciiTheme="minorHAnsi" w:eastAsia="Arial Unicode MS" w:hAnsiTheme="minorHAnsi" w:cstheme="minorHAnsi"/>
          <w:color w:val="000000"/>
        </w:rPr>
      </w:pPr>
    </w:p>
    <w:p w14:paraId="100EA4DA" w14:textId="77777777" w:rsidR="0080539D" w:rsidRPr="005B2DBD" w:rsidRDefault="0080539D" w:rsidP="00DA5997">
      <w:pPr>
        <w:suppressAutoHyphens w:val="0"/>
        <w:autoSpaceDE/>
        <w:spacing w:line="320" w:lineRule="exact"/>
        <w:rPr>
          <w:rFonts w:asciiTheme="minorHAnsi" w:hAnsiTheme="minorHAnsi" w:cstheme="minorHAnsi"/>
        </w:rPr>
      </w:pPr>
      <w:r w:rsidRPr="005B2DBD">
        <w:rPr>
          <w:rFonts w:asciiTheme="minorHAnsi" w:hAnsiTheme="minorHAnsi" w:cstheme="minorHAnsi"/>
        </w:rPr>
        <w:br w:type="page"/>
      </w:r>
    </w:p>
    <w:p w14:paraId="2A98748D" w14:textId="2AE37388" w:rsidR="000A125B" w:rsidRPr="005B2DBD" w:rsidRDefault="000A125B" w:rsidP="000A125B">
      <w:pPr>
        <w:widowControl w:val="0"/>
        <w:spacing w:line="320" w:lineRule="exact"/>
        <w:contextualSpacing/>
        <w:jc w:val="center"/>
        <w:rPr>
          <w:rFonts w:asciiTheme="minorHAnsi" w:hAnsiTheme="minorHAnsi" w:cstheme="minorHAnsi"/>
          <w:b/>
          <w:bCs/>
        </w:rPr>
      </w:pPr>
    </w:p>
    <w:p w14:paraId="1CD70BD9" w14:textId="72D3F43B" w:rsidR="0080539D" w:rsidRPr="005B2DBD" w:rsidRDefault="00BF1697" w:rsidP="00DA5997">
      <w:pPr>
        <w:suppressAutoHyphens w:val="0"/>
        <w:autoSpaceDE/>
        <w:spacing w:line="320" w:lineRule="exact"/>
        <w:jc w:val="center"/>
        <w:rPr>
          <w:rFonts w:asciiTheme="minorHAnsi" w:hAnsiTheme="minorHAnsi" w:cstheme="minorHAnsi"/>
          <w:u w:val="single"/>
        </w:rPr>
      </w:pPr>
      <w:r w:rsidRPr="005B2DBD">
        <w:rPr>
          <w:rFonts w:asciiTheme="minorHAnsi" w:hAnsiTheme="minorHAnsi" w:cstheme="minorHAnsi"/>
          <w:b/>
          <w:i/>
        </w:rPr>
        <w:br w:type="page"/>
      </w:r>
      <w:r w:rsidR="0080539D" w:rsidRPr="005B2DBD">
        <w:rPr>
          <w:rFonts w:asciiTheme="minorHAnsi" w:hAnsiTheme="minorHAnsi" w:cstheme="minorHAnsi"/>
          <w:b/>
          <w:u w:val="single"/>
        </w:rPr>
        <w:lastRenderedPageBreak/>
        <w:t xml:space="preserve">ANEXO </w:t>
      </w:r>
      <w:r w:rsidR="0029270F">
        <w:rPr>
          <w:rFonts w:asciiTheme="minorHAnsi" w:hAnsiTheme="minorHAnsi" w:cstheme="minorHAnsi"/>
          <w:b/>
          <w:u w:val="single"/>
        </w:rPr>
        <w:t>II</w:t>
      </w:r>
    </w:p>
    <w:p w14:paraId="52810D2F" w14:textId="77777777" w:rsidR="00E24336" w:rsidRPr="005B2DBD" w:rsidRDefault="00E24336" w:rsidP="00DA5997">
      <w:pPr>
        <w:keepNext/>
        <w:keepLines/>
        <w:spacing w:line="320" w:lineRule="exact"/>
        <w:jc w:val="center"/>
        <w:rPr>
          <w:rFonts w:asciiTheme="minorHAnsi" w:eastAsia="Arial Unicode MS" w:hAnsiTheme="minorHAnsi" w:cstheme="minorHAnsi"/>
          <w:i/>
        </w:rPr>
      </w:pPr>
    </w:p>
    <w:p w14:paraId="3BE39D17" w14:textId="0191FBB7" w:rsidR="0080539D" w:rsidRPr="005B2DBD" w:rsidRDefault="00E02AFC" w:rsidP="00DA5997">
      <w:pPr>
        <w:pStyle w:val="Ttulo6"/>
        <w:keepLines/>
        <w:spacing w:line="320" w:lineRule="exact"/>
        <w:rPr>
          <w:rFonts w:asciiTheme="minorHAnsi" w:eastAsia="Arial Unicode MS" w:hAnsiTheme="minorHAnsi" w:cstheme="minorHAnsi"/>
        </w:rPr>
      </w:pPr>
      <w:r w:rsidRPr="005B2DBD">
        <w:rPr>
          <w:rFonts w:asciiTheme="minorHAnsi" w:eastAsia="Arial Unicode MS" w:hAnsiTheme="minorHAnsi" w:cstheme="minorHAnsi"/>
        </w:rPr>
        <w:t>MODELO DE PROCURAÇÃO AO AGENTE FIDUCIÁRIO</w:t>
      </w:r>
    </w:p>
    <w:p w14:paraId="260E5891" w14:textId="77777777" w:rsidR="00E24336" w:rsidRPr="005B2DBD" w:rsidRDefault="00E24336" w:rsidP="00DA5997">
      <w:pPr>
        <w:spacing w:line="320" w:lineRule="exact"/>
        <w:jc w:val="both"/>
        <w:rPr>
          <w:rFonts w:asciiTheme="minorHAnsi" w:eastAsia="Arial Unicode MS" w:hAnsiTheme="minorHAnsi" w:cstheme="minorHAnsi"/>
        </w:rPr>
      </w:pPr>
    </w:p>
    <w:p w14:paraId="10579B24" w14:textId="425B5910" w:rsidR="000D5B50" w:rsidRDefault="005077C4" w:rsidP="00DA5997">
      <w:pPr>
        <w:spacing w:line="320" w:lineRule="exact"/>
        <w:jc w:val="both"/>
        <w:rPr>
          <w:rFonts w:asciiTheme="minorHAnsi" w:hAnsiTheme="minorHAnsi" w:cstheme="minorHAnsi"/>
        </w:rPr>
      </w:pPr>
      <w:r w:rsidRPr="005B2DBD">
        <w:rPr>
          <w:rFonts w:asciiTheme="minorHAnsi" w:hAnsiTheme="minorHAnsi" w:cstheme="minorHAnsi"/>
          <w:b/>
          <w:smallCaps/>
          <w:color w:val="000000"/>
        </w:rPr>
        <w:t>ODONTOCOMPANY FRANCHISING S.A.</w:t>
      </w:r>
      <w:r w:rsidRPr="005B2DBD">
        <w:rPr>
          <w:rFonts w:asciiTheme="minorHAnsi" w:hAnsiTheme="minorHAnsi" w:cstheme="minorHAnsi"/>
          <w:color w:val="000000"/>
        </w:rPr>
        <w:t>, sociedade por ações sem registro de emissor de valores mobiliários junto à Comissão de Valores Mobiliários (“</w:t>
      </w:r>
      <w:r w:rsidRPr="005B2DBD">
        <w:rPr>
          <w:rFonts w:asciiTheme="minorHAnsi" w:hAnsiTheme="minorHAnsi" w:cstheme="minorHAnsi"/>
          <w:b/>
          <w:color w:val="000000"/>
        </w:rPr>
        <w:t>CVM</w:t>
      </w:r>
      <w:r w:rsidRPr="005B2DBD">
        <w:rPr>
          <w:rFonts w:asciiTheme="minorHAnsi" w:hAnsiTheme="minorHAnsi" w:cstheme="minorHAnsi"/>
          <w:color w:val="000000"/>
        </w:rPr>
        <w:t xml:space="preserve">”), com sede na Avenida Magalhães de Castro, nº 4.800, Torre II, Conjunto 61, CEP 05.676-120, na Cidade de São Paulo, Estado de São Paulo, inscrita no Cadastro Nacional da Pessoa Jurídica do Ministério da </w:t>
      </w:r>
      <w:r w:rsidR="003E12EA" w:rsidRPr="005B2DBD">
        <w:rPr>
          <w:rFonts w:asciiTheme="minorHAnsi" w:hAnsiTheme="minorHAnsi" w:cstheme="minorHAnsi"/>
          <w:color w:val="000000"/>
        </w:rPr>
        <w:t xml:space="preserve">Economia </w:t>
      </w:r>
      <w:r w:rsidRPr="005B2DBD">
        <w:rPr>
          <w:rFonts w:asciiTheme="minorHAnsi" w:hAnsiTheme="minorHAnsi" w:cstheme="minorHAnsi"/>
          <w:color w:val="000000"/>
        </w:rPr>
        <w:t>(“</w:t>
      </w:r>
      <w:r w:rsidRPr="005B2DBD">
        <w:rPr>
          <w:rFonts w:asciiTheme="minorHAnsi" w:hAnsiTheme="minorHAnsi" w:cstheme="minorHAnsi"/>
          <w:b/>
          <w:color w:val="000000"/>
        </w:rPr>
        <w:t>CNPJ/</w:t>
      </w:r>
      <w:r w:rsidR="003E12EA" w:rsidRPr="005B2DBD">
        <w:rPr>
          <w:rFonts w:asciiTheme="minorHAnsi" w:hAnsiTheme="minorHAnsi" w:cstheme="minorHAnsi"/>
          <w:b/>
          <w:color w:val="000000"/>
        </w:rPr>
        <w:t>ME</w:t>
      </w:r>
      <w:r w:rsidRPr="005B2DBD">
        <w:rPr>
          <w:rFonts w:asciiTheme="minorHAnsi" w:hAnsiTheme="minorHAnsi" w:cstheme="minorHAnsi"/>
          <w:color w:val="000000"/>
        </w:rPr>
        <w:t>”) sob nº 12.817.681/0001-64</w:t>
      </w:r>
      <w:r w:rsidR="00C951EA">
        <w:rPr>
          <w:rFonts w:asciiTheme="minorHAnsi" w:hAnsiTheme="minorHAnsi" w:cstheme="minorHAnsi"/>
          <w:color w:val="000000"/>
        </w:rPr>
        <w:t xml:space="preserve"> (“</w:t>
      </w:r>
      <w:r w:rsidR="00C951EA" w:rsidRPr="005B2DBD">
        <w:rPr>
          <w:rFonts w:asciiTheme="minorHAnsi" w:hAnsiTheme="minorHAnsi" w:cstheme="minorHAnsi"/>
          <w:b/>
          <w:bCs/>
          <w:color w:val="000000"/>
        </w:rPr>
        <w:t>Emissora</w:t>
      </w:r>
      <w:r w:rsidR="00C951EA">
        <w:rPr>
          <w:rFonts w:asciiTheme="minorHAnsi" w:hAnsiTheme="minorHAnsi" w:cstheme="minorHAnsi"/>
          <w:color w:val="000000"/>
        </w:rPr>
        <w:t xml:space="preserve">”), e </w:t>
      </w:r>
      <w:r w:rsidR="00C951EA" w:rsidRPr="00BE1DA1">
        <w:rPr>
          <w:rFonts w:asciiTheme="minorHAnsi" w:hAnsiTheme="minorHAnsi" w:cstheme="minorHAnsi"/>
          <w:b/>
          <w:smallCaps/>
          <w:color w:val="000000"/>
        </w:rPr>
        <w:t xml:space="preserve">ORAL SIN FRANQUIAS </w:t>
      </w:r>
      <w:r w:rsidR="00C951EA" w:rsidRPr="00D736C9">
        <w:rPr>
          <w:rFonts w:asciiTheme="minorHAnsi" w:hAnsiTheme="minorHAnsi" w:cstheme="minorHAnsi"/>
          <w:b/>
          <w:smallCaps/>
          <w:color w:val="000000"/>
        </w:rPr>
        <w:t>S.A.</w:t>
      </w:r>
      <w:r w:rsidR="00C951EA" w:rsidRPr="00D736C9">
        <w:rPr>
          <w:rFonts w:asciiTheme="minorHAnsi" w:hAnsiTheme="minorHAnsi" w:cstheme="minorHAnsi"/>
          <w:color w:val="000000"/>
        </w:rPr>
        <w:t xml:space="preserve">, sociedade por ações sem registro de emissor de valores mobiliários junto à </w:t>
      </w:r>
      <w:r w:rsidR="00C951EA" w:rsidRPr="00D736C9">
        <w:rPr>
          <w:rFonts w:asciiTheme="minorHAnsi" w:hAnsiTheme="minorHAnsi" w:cstheme="minorHAnsi"/>
          <w:bCs/>
          <w:color w:val="000000"/>
        </w:rPr>
        <w:t>CVM</w:t>
      </w:r>
      <w:r w:rsidR="00C951EA" w:rsidRPr="00D736C9">
        <w:rPr>
          <w:rFonts w:asciiTheme="minorHAnsi" w:hAnsiTheme="minorHAnsi" w:cstheme="minorHAnsi"/>
          <w:color w:val="000000"/>
        </w:rPr>
        <w:t xml:space="preserve">, com sede na </w:t>
      </w:r>
      <w:r w:rsidR="00C951EA">
        <w:rPr>
          <w:rFonts w:asciiTheme="minorHAnsi" w:hAnsiTheme="minorHAnsi" w:cstheme="minorHAnsi"/>
          <w:color w:val="000000"/>
        </w:rPr>
        <w:t>Alameda Xingu</w:t>
      </w:r>
      <w:r w:rsidR="00C951EA" w:rsidRPr="00D736C9">
        <w:rPr>
          <w:rFonts w:asciiTheme="minorHAnsi" w:hAnsiTheme="minorHAnsi" w:cstheme="minorHAnsi"/>
          <w:color w:val="000000"/>
        </w:rPr>
        <w:t xml:space="preserve">, nº </w:t>
      </w:r>
      <w:r w:rsidR="00C951EA">
        <w:rPr>
          <w:rFonts w:asciiTheme="minorHAnsi" w:hAnsiTheme="minorHAnsi" w:cstheme="minorHAnsi"/>
          <w:color w:val="000000"/>
        </w:rPr>
        <w:t>350</w:t>
      </w:r>
      <w:r w:rsidR="00C951EA" w:rsidRPr="00D736C9">
        <w:rPr>
          <w:rFonts w:asciiTheme="minorHAnsi" w:hAnsiTheme="minorHAnsi" w:cstheme="minorHAnsi"/>
          <w:color w:val="000000"/>
        </w:rPr>
        <w:t xml:space="preserve">, </w:t>
      </w:r>
      <w:r w:rsidR="00C951EA">
        <w:rPr>
          <w:rFonts w:asciiTheme="minorHAnsi" w:hAnsiTheme="minorHAnsi" w:cstheme="minorHAnsi"/>
          <w:color w:val="000000"/>
        </w:rPr>
        <w:t>22º andar, sala 2.203, Edifício Itower</w:t>
      </w:r>
      <w:r w:rsidR="00C951EA" w:rsidRPr="00D736C9">
        <w:rPr>
          <w:rFonts w:asciiTheme="minorHAnsi" w:hAnsiTheme="minorHAnsi" w:cstheme="minorHAnsi"/>
          <w:color w:val="000000"/>
        </w:rPr>
        <w:t xml:space="preserve">, CEP </w:t>
      </w:r>
      <w:r w:rsidR="00C951EA">
        <w:rPr>
          <w:rFonts w:asciiTheme="minorHAnsi" w:hAnsiTheme="minorHAnsi" w:cstheme="minorHAnsi"/>
          <w:color w:val="000000"/>
        </w:rPr>
        <w:t>06.455-030</w:t>
      </w:r>
      <w:r w:rsidR="00C951EA" w:rsidRPr="00D736C9">
        <w:rPr>
          <w:rFonts w:asciiTheme="minorHAnsi" w:hAnsiTheme="minorHAnsi" w:cstheme="minorHAnsi"/>
          <w:color w:val="000000"/>
        </w:rPr>
        <w:t xml:space="preserve">, </w:t>
      </w:r>
      <w:r w:rsidR="00C951EA">
        <w:rPr>
          <w:rFonts w:asciiTheme="minorHAnsi" w:hAnsiTheme="minorHAnsi" w:cstheme="minorHAnsi"/>
          <w:color w:val="000000"/>
        </w:rPr>
        <w:t xml:space="preserve">Alphaville, </w:t>
      </w:r>
      <w:r w:rsidR="00C951EA" w:rsidRPr="00D736C9">
        <w:rPr>
          <w:rFonts w:asciiTheme="minorHAnsi" w:hAnsiTheme="minorHAnsi" w:cstheme="minorHAnsi"/>
          <w:color w:val="000000"/>
        </w:rPr>
        <w:t xml:space="preserve">na Cidade de </w:t>
      </w:r>
      <w:r w:rsidR="00C951EA">
        <w:rPr>
          <w:rFonts w:asciiTheme="minorHAnsi" w:hAnsiTheme="minorHAnsi" w:cstheme="minorHAnsi"/>
          <w:color w:val="000000"/>
        </w:rPr>
        <w:t>Barueri</w:t>
      </w:r>
      <w:r w:rsidR="00C951EA" w:rsidRPr="00D736C9">
        <w:rPr>
          <w:rFonts w:asciiTheme="minorHAnsi" w:hAnsiTheme="minorHAnsi" w:cstheme="minorHAnsi"/>
          <w:color w:val="000000"/>
        </w:rPr>
        <w:t xml:space="preserve">, Estado de São Paulo, inscrita no </w:t>
      </w:r>
      <w:r w:rsidR="00C951EA" w:rsidRPr="00D736C9">
        <w:rPr>
          <w:rFonts w:asciiTheme="minorHAnsi" w:hAnsiTheme="minorHAnsi" w:cstheme="minorHAnsi"/>
          <w:bCs/>
          <w:color w:val="000000"/>
        </w:rPr>
        <w:t>CNPJ/ME</w:t>
      </w:r>
      <w:r w:rsidR="00C951EA" w:rsidRPr="00D736C9">
        <w:rPr>
          <w:rFonts w:asciiTheme="minorHAnsi" w:hAnsiTheme="minorHAnsi" w:cstheme="minorHAnsi"/>
          <w:color w:val="000000"/>
        </w:rPr>
        <w:t xml:space="preserve"> sob nº </w:t>
      </w:r>
      <w:r w:rsidR="00C951EA" w:rsidRPr="000D55BC">
        <w:rPr>
          <w:rFonts w:asciiTheme="minorHAnsi" w:hAnsiTheme="minorHAnsi" w:cstheme="minorHAnsi"/>
        </w:rPr>
        <w:t>17.539.329/0001-28</w:t>
      </w:r>
      <w:r w:rsidR="00C951EA">
        <w:rPr>
          <w:rFonts w:asciiTheme="minorHAnsi" w:hAnsiTheme="minorHAnsi" w:cstheme="minorHAnsi"/>
        </w:rPr>
        <w:t>, ambas</w:t>
      </w:r>
      <w:r w:rsidRPr="005B2DBD">
        <w:rPr>
          <w:rFonts w:asciiTheme="minorHAnsi" w:hAnsiTheme="minorHAnsi" w:cstheme="minorHAnsi"/>
          <w:color w:val="000000"/>
        </w:rPr>
        <w:t xml:space="preserve"> neste ato representada</w:t>
      </w:r>
      <w:r w:rsidR="00C951EA">
        <w:rPr>
          <w:rFonts w:asciiTheme="minorHAnsi" w:hAnsiTheme="minorHAnsi" w:cstheme="minorHAnsi"/>
          <w:color w:val="000000"/>
        </w:rPr>
        <w:t>s</w:t>
      </w:r>
      <w:r w:rsidRPr="005B2DBD">
        <w:rPr>
          <w:rFonts w:asciiTheme="minorHAnsi" w:hAnsiTheme="minorHAnsi" w:cstheme="minorHAnsi"/>
          <w:color w:val="000000"/>
        </w:rPr>
        <w:t xml:space="preserve"> na forma de seu</w:t>
      </w:r>
      <w:r w:rsidR="00C951EA">
        <w:rPr>
          <w:rFonts w:asciiTheme="minorHAnsi" w:hAnsiTheme="minorHAnsi" w:cstheme="minorHAnsi"/>
          <w:color w:val="000000"/>
        </w:rPr>
        <w:t>s respectivos</w:t>
      </w:r>
      <w:r w:rsidRPr="005B2DBD">
        <w:rPr>
          <w:rFonts w:asciiTheme="minorHAnsi" w:hAnsiTheme="minorHAnsi" w:cstheme="minorHAnsi"/>
          <w:color w:val="000000"/>
        </w:rPr>
        <w:t xml:space="preserve"> estatuto</w:t>
      </w:r>
      <w:r w:rsidR="00C951EA">
        <w:rPr>
          <w:rFonts w:asciiTheme="minorHAnsi" w:hAnsiTheme="minorHAnsi" w:cstheme="minorHAnsi"/>
          <w:color w:val="000000"/>
        </w:rPr>
        <w:t>s</w:t>
      </w:r>
      <w:r w:rsidRPr="005B2DBD">
        <w:rPr>
          <w:rFonts w:asciiTheme="minorHAnsi" w:hAnsiTheme="minorHAnsi" w:cstheme="minorHAnsi"/>
          <w:color w:val="000000"/>
        </w:rPr>
        <w:t xml:space="preserve"> socia</w:t>
      </w:r>
      <w:r w:rsidR="00C951EA">
        <w:rPr>
          <w:rFonts w:asciiTheme="minorHAnsi" w:hAnsiTheme="minorHAnsi" w:cstheme="minorHAnsi"/>
          <w:color w:val="000000"/>
        </w:rPr>
        <w:t>is</w:t>
      </w:r>
      <w:r w:rsidRPr="005B2DBD">
        <w:rPr>
          <w:rFonts w:asciiTheme="minorHAnsi" w:hAnsiTheme="minorHAnsi" w:cstheme="minorHAnsi"/>
          <w:color w:val="000000"/>
        </w:rPr>
        <w:t>, por seus representantes legais abaixo subscritos (“</w:t>
      </w:r>
      <w:r w:rsidRPr="005B2DBD">
        <w:rPr>
          <w:rFonts w:asciiTheme="minorHAnsi" w:hAnsiTheme="minorHAnsi" w:cstheme="minorHAnsi"/>
          <w:b/>
          <w:color w:val="000000"/>
        </w:rPr>
        <w:t>Outorgante</w:t>
      </w:r>
      <w:r w:rsidR="00C951EA">
        <w:rPr>
          <w:rFonts w:asciiTheme="minorHAnsi" w:hAnsiTheme="minorHAnsi" w:cstheme="minorHAnsi"/>
          <w:b/>
          <w:color w:val="000000"/>
        </w:rPr>
        <w:t>s</w:t>
      </w:r>
      <w:r w:rsidRPr="005B2DBD">
        <w:rPr>
          <w:rFonts w:asciiTheme="minorHAnsi" w:hAnsiTheme="minorHAnsi" w:cstheme="minorHAnsi"/>
          <w:color w:val="000000"/>
        </w:rPr>
        <w:t>”), nomeia</w:t>
      </w:r>
      <w:r w:rsidR="00C951EA">
        <w:rPr>
          <w:rFonts w:asciiTheme="minorHAnsi" w:hAnsiTheme="minorHAnsi" w:cstheme="minorHAnsi"/>
          <w:color w:val="000000"/>
        </w:rPr>
        <w:t>m</w:t>
      </w:r>
      <w:r w:rsidRPr="005B2DBD">
        <w:rPr>
          <w:rFonts w:asciiTheme="minorHAnsi" w:hAnsiTheme="minorHAnsi" w:cstheme="minorHAnsi"/>
          <w:color w:val="000000"/>
        </w:rPr>
        <w:t xml:space="preserve"> e constitu</w:t>
      </w:r>
      <w:r w:rsidR="00C951EA">
        <w:rPr>
          <w:rFonts w:asciiTheme="minorHAnsi" w:hAnsiTheme="minorHAnsi" w:cstheme="minorHAnsi"/>
          <w:color w:val="000000"/>
        </w:rPr>
        <w:t>em</w:t>
      </w:r>
      <w:r w:rsidRPr="005B2DBD">
        <w:rPr>
          <w:rFonts w:asciiTheme="minorHAnsi" w:hAnsiTheme="minorHAnsi" w:cstheme="minorHAnsi"/>
          <w:color w:val="000000"/>
        </w:rPr>
        <w:t xml:space="preserve"> a </w:t>
      </w:r>
      <w:r w:rsidR="00C951EA" w:rsidRPr="00BE1DA1">
        <w:rPr>
          <w:rFonts w:asciiTheme="minorHAnsi" w:hAnsiTheme="minorHAnsi" w:cstheme="minorHAnsi"/>
          <w:b/>
          <w:smallCaps/>
          <w:color w:val="000000"/>
        </w:rPr>
        <w:t>SIMPLIFIC PAVARINI DISTRIBUIDORA DE TÍTULOS E VALORES MOBILIÁRIOS LTDA.</w:t>
      </w:r>
      <w:r w:rsidR="00C951EA" w:rsidRPr="00D736C9">
        <w:rPr>
          <w:rFonts w:asciiTheme="minorHAnsi" w:hAnsiTheme="minorHAnsi" w:cstheme="minorHAnsi"/>
          <w:bCs/>
          <w:color w:val="000000"/>
        </w:rPr>
        <w:t>, instituição financeira autorizada a funcionar pelo Banco Central do Brasil ,com filial na Cidade de São Paulo, Estado de São Paulo, na Rua Joaquim Floriano, nº 466, Bloco B, Sala 1401, Itaim Bibi, inscrita no CNPJ/ME sob o nº 15.227.994/0004-01</w:t>
      </w:r>
      <w:r w:rsidR="00C951EA">
        <w:rPr>
          <w:rFonts w:asciiTheme="minorHAnsi" w:hAnsiTheme="minorHAnsi" w:cstheme="minorHAnsi"/>
          <w:bCs/>
          <w:color w:val="000000"/>
        </w:rPr>
        <w:t xml:space="preserve"> </w:t>
      </w:r>
      <w:r w:rsidRPr="005B2DBD">
        <w:rPr>
          <w:rFonts w:asciiTheme="minorHAnsi" w:hAnsiTheme="minorHAnsi" w:cstheme="minorHAnsi"/>
        </w:rPr>
        <w:t>(“</w:t>
      </w:r>
      <w:r w:rsidRPr="005B2DBD">
        <w:rPr>
          <w:rFonts w:asciiTheme="minorHAnsi" w:hAnsiTheme="minorHAnsi" w:cstheme="minorHAnsi"/>
          <w:b/>
        </w:rPr>
        <w:t>Outorgada</w:t>
      </w:r>
      <w:r w:rsidRPr="005B2DBD">
        <w:rPr>
          <w:rFonts w:asciiTheme="minorHAnsi" w:hAnsiTheme="minorHAnsi" w:cstheme="minorHAnsi"/>
        </w:rPr>
        <w:t xml:space="preserve">”), na qualidade de representante dos titulares das debêntures simples, não conversíveis em ações, da espécie com garantia real, em série única, da </w:t>
      </w:r>
      <w:r w:rsidR="00C951EA">
        <w:rPr>
          <w:rFonts w:asciiTheme="minorHAnsi" w:hAnsiTheme="minorHAnsi" w:cstheme="minorHAnsi"/>
        </w:rPr>
        <w:t>segunda</w:t>
      </w:r>
      <w:r w:rsidR="00C951EA" w:rsidRPr="005B2DBD">
        <w:rPr>
          <w:rFonts w:asciiTheme="minorHAnsi" w:hAnsiTheme="minorHAnsi" w:cstheme="minorHAnsi"/>
        </w:rPr>
        <w:t xml:space="preserve"> </w:t>
      </w:r>
      <w:r w:rsidRPr="005B2DBD">
        <w:rPr>
          <w:rFonts w:asciiTheme="minorHAnsi" w:hAnsiTheme="minorHAnsi" w:cstheme="minorHAnsi"/>
        </w:rPr>
        <w:t xml:space="preserve">emissão da </w:t>
      </w:r>
      <w:r w:rsidR="00C951EA">
        <w:rPr>
          <w:rFonts w:asciiTheme="minorHAnsi" w:hAnsiTheme="minorHAnsi" w:cstheme="minorHAnsi"/>
        </w:rPr>
        <w:t>Emissora</w:t>
      </w:r>
      <w:r w:rsidR="00C951EA" w:rsidRPr="005B2DBD" w:rsidDel="00122E43">
        <w:rPr>
          <w:rFonts w:asciiTheme="minorHAnsi" w:hAnsiTheme="minorHAnsi" w:cstheme="minorHAnsi"/>
        </w:rPr>
        <w:t xml:space="preserve"> </w:t>
      </w:r>
      <w:r w:rsidRPr="005B2DBD">
        <w:rPr>
          <w:rFonts w:asciiTheme="minorHAnsi" w:hAnsiTheme="minorHAnsi" w:cstheme="minorHAnsi"/>
        </w:rPr>
        <w:t>(“</w:t>
      </w:r>
      <w:r w:rsidRPr="005B2DBD">
        <w:rPr>
          <w:rFonts w:asciiTheme="minorHAnsi" w:hAnsiTheme="minorHAnsi" w:cstheme="minorHAnsi"/>
          <w:b/>
        </w:rPr>
        <w:t>Debêntures</w:t>
      </w:r>
      <w:r w:rsidRPr="005B2DBD">
        <w:rPr>
          <w:rFonts w:asciiTheme="minorHAnsi" w:hAnsiTheme="minorHAnsi" w:cstheme="minorHAnsi"/>
        </w:rPr>
        <w:t xml:space="preserve">”), favorecidos pela cessão fiduciária em garantia constituída nos termos do “Instrumento Particular de Cessão Fiduciária de Direitos Creditórios e Outras Avenças” celebrado em </w:t>
      </w:r>
      <w:r w:rsidR="00C951EA">
        <w:rPr>
          <w:rFonts w:asciiTheme="minorHAnsi" w:hAnsiTheme="minorHAnsi" w:cstheme="minorHAnsi"/>
        </w:rPr>
        <w:t>[</w:t>
      </w:r>
      <w:r w:rsidR="00C951EA" w:rsidRPr="005B2DBD">
        <w:rPr>
          <w:rFonts w:asciiTheme="minorHAnsi" w:hAnsiTheme="minorHAnsi" w:cstheme="minorHAnsi"/>
          <w:highlight w:val="yellow"/>
        </w:rPr>
        <w:t>=</w:t>
      </w:r>
      <w:r w:rsidR="00C951EA">
        <w:rPr>
          <w:rFonts w:asciiTheme="minorHAnsi" w:hAnsiTheme="minorHAnsi" w:cstheme="minorHAnsi"/>
        </w:rPr>
        <w:t xml:space="preserve">] </w:t>
      </w:r>
      <w:r w:rsidR="00E95656" w:rsidRPr="005B2DBD">
        <w:rPr>
          <w:rFonts w:asciiTheme="minorHAnsi" w:hAnsiTheme="minorHAnsi" w:cstheme="minorHAnsi"/>
        </w:rPr>
        <w:t xml:space="preserve">de </w:t>
      </w:r>
      <w:r w:rsidR="00C951EA">
        <w:rPr>
          <w:rFonts w:asciiTheme="minorHAnsi" w:hAnsiTheme="minorHAnsi" w:cstheme="minorHAnsi"/>
        </w:rPr>
        <w:t>[</w:t>
      </w:r>
      <w:r w:rsidR="00C951EA" w:rsidRPr="00D736C9">
        <w:rPr>
          <w:rFonts w:asciiTheme="minorHAnsi" w:hAnsiTheme="minorHAnsi" w:cstheme="minorHAnsi"/>
          <w:highlight w:val="yellow"/>
        </w:rPr>
        <w:t>=</w:t>
      </w:r>
      <w:r w:rsidR="00C951EA">
        <w:rPr>
          <w:rFonts w:asciiTheme="minorHAnsi" w:hAnsiTheme="minorHAnsi" w:cstheme="minorHAnsi"/>
        </w:rPr>
        <w:t xml:space="preserve">] </w:t>
      </w:r>
      <w:r w:rsidR="00E95656" w:rsidRPr="005B2DBD">
        <w:rPr>
          <w:rFonts w:asciiTheme="minorHAnsi" w:hAnsiTheme="minorHAnsi" w:cstheme="minorHAnsi"/>
        </w:rPr>
        <w:t>de 20</w:t>
      </w:r>
      <w:r w:rsidR="00C951EA">
        <w:rPr>
          <w:rFonts w:asciiTheme="minorHAnsi" w:hAnsiTheme="minorHAnsi" w:cstheme="minorHAnsi"/>
        </w:rPr>
        <w:t>22</w:t>
      </w:r>
      <w:r w:rsidRPr="005B2DBD">
        <w:rPr>
          <w:rFonts w:asciiTheme="minorHAnsi" w:hAnsiTheme="minorHAnsi" w:cstheme="minorHAnsi"/>
        </w:rPr>
        <w:t>, conforme alterado de tempos em tempos (“</w:t>
      </w:r>
      <w:r w:rsidRPr="005B2DBD">
        <w:rPr>
          <w:rFonts w:asciiTheme="minorHAnsi" w:hAnsiTheme="minorHAnsi" w:cstheme="minorHAnsi"/>
          <w:b/>
        </w:rPr>
        <w:t>Contrato</w:t>
      </w:r>
      <w:r w:rsidRPr="005B2DBD">
        <w:rPr>
          <w:rFonts w:asciiTheme="minorHAnsi" w:hAnsiTheme="minorHAnsi" w:cstheme="minorHAnsi"/>
        </w:rPr>
        <w:t>”)</w:t>
      </w:r>
      <w:bookmarkStart w:id="240" w:name="_DV_X410"/>
      <w:bookmarkStart w:id="241" w:name="_DV_C2001"/>
      <w:r w:rsidRPr="005B2DBD">
        <w:rPr>
          <w:rFonts w:asciiTheme="minorHAnsi" w:hAnsiTheme="minorHAnsi" w:cstheme="minorHAnsi"/>
        </w:rPr>
        <w:t>, seu bastante procurador</w:t>
      </w:r>
      <w:bookmarkEnd w:id="240"/>
      <w:bookmarkEnd w:id="241"/>
      <w:r w:rsidRPr="005B2DBD">
        <w:rPr>
          <w:rFonts w:asciiTheme="minorHAnsi" w:hAnsiTheme="minorHAnsi" w:cstheme="minorHAnsi"/>
        </w:rPr>
        <w:t xml:space="preserve"> para atuar em seu nome, outorgando-lhe poderes especiais para, a partir desta data</w:t>
      </w:r>
      <w:r w:rsidR="000D5B50">
        <w:rPr>
          <w:rFonts w:asciiTheme="minorHAnsi" w:hAnsiTheme="minorHAnsi" w:cstheme="minorHAnsi"/>
        </w:rPr>
        <w:t>:</w:t>
      </w:r>
    </w:p>
    <w:p w14:paraId="535B0231" w14:textId="77777777" w:rsidR="00E24EBA" w:rsidRPr="00E24EBA" w:rsidRDefault="00E24EBA" w:rsidP="00E24EBA">
      <w:pPr>
        <w:spacing w:line="320" w:lineRule="exact"/>
        <w:jc w:val="both"/>
        <w:rPr>
          <w:rFonts w:asciiTheme="minorHAnsi" w:hAnsiTheme="minorHAnsi" w:cstheme="minorHAnsi"/>
        </w:rPr>
      </w:pPr>
    </w:p>
    <w:p w14:paraId="656FF54E" w14:textId="023CD139" w:rsidR="00E24EBA" w:rsidRPr="00E24EBA" w:rsidRDefault="00E24EBA" w:rsidP="00E24EBA">
      <w:pPr>
        <w:spacing w:line="320" w:lineRule="exact"/>
        <w:jc w:val="both"/>
        <w:rPr>
          <w:rFonts w:asciiTheme="minorHAnsi" w:hAnsiTheme="minorHAnsi" w:cstheme="minorHAnsi"/>
        </w:rPr>
      </w:pPr>
      <w:r w:rsidRPr="00E24EBA">
        <w:rPr>
          <w:rFonts w:asciiTheme="minorHAnsi" w:hAnsiTheme="minorHAnsi" w:cstheme="minorHAnsi"/>
        </w:rPr>
        <w:t>i)</w:t>
      </w:r>
      <w:r w:rsidRPr="00E24EBA">
        <w:rPr>
          <w:rFonts w:asciiTheme="minorHAnsi" w:hAnsiTheme="minorHAnsi" w:cstheme="minorHAnsi"/>
        </w:rPr>
        <w:tab/>
        <w:t xml:space="preserve">independentemente da decretação do vencimento antecipado das obrigações decorrentes das </w:t>
      </w:r>
      <w:r>
        <w:rPr>
          <w:rFonts w:asciiTheme="minorHAnsi" w:hAnsiTheme="minorHAnsi" w:cstheme="minorHAnsi"/>
        </w:rPr>
        <w:t>Debêntures</w:t>
      </w:r>
      <w:r w:rsidRPr="00E24EBA">
        <w:rPr>
          <w:rFonts w:asciiTheme="minorHAnsi" w:hAnsiTheme="minorHAnsi" w:cstheme="minorHAnsi"/>
        </w:rPr>
        <w:t xml:space="preserve"> (ou da não verificação da liquidação integral das </w:t>
      </w:r>
      <w:r>
        <w:rPr>
          <w:rFonts w:asciiTheme="minorHAnsi" w:hAnsiTheme="minorHAnsi" w:cstheme="minorHAnsi"/>
        </w:rPr>
        <w:t>o</w:t>
      </w:r>
      <w:r w:rsidRPr="00E24EBA">
        <w:rPr>
          <w:rFonts w:asciiTheme="minorHAnsi" w:hAnsiTheme="minorHAnsi" w:cstheme="minorHAnsi"/>
        </w:rPr>
        <w:t xml:space="preserve">brigações </w:t>
      </w:r>
      <w:r>
        <w:rPr>
          <w:rFonts w:asciiTheme="minorHAnsi" w:hAnsiTheme="minorHAnsi" w:cstheme="minorHAnsi"/>
        </w:rPr>
        <w:t>g</w:t>
      </w:r>
      <w:r w:rsidRPr="00E24EBA">
        <w:rPr>
          <w:rFonts w:asciiTheme="minorHAnsi" w:hAnsiTheme="minorHAnsi" w:cstheme="minorHAnsi"/>
        </w:rPr>
        <w:t xml:space="preserve">arantidas na </w:t>
      </w:r>
      <w:r>
        <w:rPr>
          <w:rFonts w:asciiTheme="minorHAnsi" w:hAnsiTheme="minorHAnsi" w:cstheme="minorHAnsi"/>
        </w:rPr>
        <w:t>d</w:t>
      </w:r>
      <w:r w:rsidRPr="00E24EBA">
        <w:rPr>
          <w:rFonts w:asciiTheme="minorHAnsi" w:hAnsiTheme="minorHAnsi" w:cstheme="minorHAnsi"/>
        </w:rPr>
        <w:t xml:space="preserve">ata de </w:t>
      </w:r>
      <w:r>
        <w:rPr>
          <w:rFonts w:asciiTheme="minorHAnsi" w:hAnsiTheme="minorHAnsi" w:cstheme="minorHAnsi"/>
        </w:rPr>
        <w:t>v</w:t>
      </w:r>
      <w:r w:rsidRPr="00E24EBA">
        <w:rPr>
          <w:rFonts w:asciiTheme="minorHAnsi" w:hAnsiTheme="minorHAnsi" w:cstheme="minorHAnsi"/>
        </w:rPr>
        <w:t xml:space="preserve">encimento das </w:t>
      </w:r>
      <w:r>
        <w:rPr>
          <w:rFonts w:asciiTheme="minorHAnsi" w:hAnsiTheme="minorHAnsi" w:cstheme="minorHAnsi"/>
        </w:rPr>
        <w:t>Debêntures</w:t>
      </w:r>
      <w:r w:rsidRPr="00E24EBA">
        <w:rPr>
          <w:rFonts w:asciiTheme="minorHAnsi" w:hAnsiTheme="minorHAnsi" w:cstheme="minorHAnsi"/>
        </w:rPr>
        <w:t xml:space="preserve">): </w:t>
      </w:r>
    </w:p>
    <w:p w14:paraId="13229392" w14:textId="77777777" w:rsidR="00E24EBA" w:rsidRPr="00E24EBA" w:rsidRDefault="00E24EBA" w:rsidP="00E24EBA">
      <w:pPr>
        <w:spacing w:line="320" w:lineRule="exact"/>
        <w:jc w:val="both"/>
        <w:rPr>
          <w:rFonts w:asciiTheme="minorHAnsi" w:hAnsiTheme="minorHAnsi" w:cstheme="minorHAnsi"/>
        </w:rPr>
      </w:pPr>
    </w:p>
    <w:p w14:paraId="30840089" w14:textId="3ED0A26A" w:rsidR="00E24EBA" w:rsidRPr="00E24EBA" w:rsidRDefault="00E24EBA" w:rsidP="00B34311">
      <w:pPr>
        <w:spacing w:line="320" w:lineRule="exact"/>
        <w:ind w:left="709"/>
        <w:jc w:val="both"/>
        <w:rPr>
          <w:rFonts w:asciiTheme="minorHAnsi" w:hAnsiTheme="minorHAnsi" w:cstheme="minorHAnsi"/>
        </w:rPr>
      </w:pPr>
      <w:r w:rsidRPr="00E24EBA">
        <w:rPr>
          <w:rFonts w:asciiTheme="minorHAnsi" w:hAnsiTheme="minorHAnsi" w:cstheme="minorHAnsi"/>
        </w:rPr>
        <w:t>a.</w:t>
      </w:r>
      <w:r w:rsidRPr="00E24EBA">
        <w:rPr>
          <w:rFonts w:asciiTheme="minorHAnsi" w:hAnsiTheme="minorHAnsi" w:cstheme="minorHAnsi"/>
        </w:rPr>
        <w:tab/>
        <w:t>caso a</w:t>
      </w:r>
      <w:r>
        <w:rPr>
          <w:rFonts w:asciiTheme="minorHAnsi" w:hAnsiTheme="minorHAnsi" w:cstheme="minorHAnsi"/>
        </w:rPr>
        <w:t>s</w:t>
      </w:r>
      <w:r w:rsidRPr="00E24EBA">
        <w:rPr>
          <w:rFonts w:asciiTheme="minorHAnsi" w:hAnsiTheme="minorHAnsi" w:cstheme="minorHAnsi"/>
        </w:rPr>
        <w:t xml:space="preserve"> Outorgante</w:t>
      </w:r>
      <w:r>
        <w:rPr>
          <w:rFonts w:asciiTheme="minorHAnsi" w:hAnsiTheme="minorHAnsi" w:cstheme="minorHAnsi"/>
        </w:rPr>
        <w:t>s</w:t>
      </w:r>
      <w:r w:rsidRPr="00E24EBA">
        <w:rPr>
          <w:rFonts w:asciiTheme="minorHAnsi" w:hAnsiTheme="minorHAnsi" w:cstheme="minorHAnsi"/>
        </w:rPr>
        <w:t xml:space="preserve"> não cumpra</w:t>
      </w:r>
      <w:r>
        <w:rPr>
          <w:rFonts w:asciiTheme="minorHAnsi" w:hAnsiTheme="minorHAnsi" w:cstheme="minorHAnsi"/>
        </w:rPr>
        <w:t>m</w:t>
      </w:r>
      <w:r w:rsidRPr="00E24EBA">
        <w:rPr>
          <w:rFonts w:asciiTheme="minorHAnsi" w:hAnsiTheme="minorHAnsi" w:cstheme="minorHAnsi"/>
        </w:rPr>
        <w:t xml:space="preserve"> qualquer prazo relevante para a formalização do Contrato e/ou qualquer um de seus aditamentos, constituir, criar, preservar, manter, formalizar, aperfeiçoar, regularizar e validar tal cessão fiduciária nos termos do Contrato, caso em que o Agente Fiduciário deverá notificar a</w:t>
      </w:r>
      <w:r>
        <w:rPr>
          <w:rFonts w:asciiTheme="minorHAnsi" w:hAnsiTheme="minorHAnsi" w:cstheme="minorHAnsi"/>
        </w:rPr>
        <w:t>s</w:t>
      </w:r>
      <w:r w:rsidRPr="00E24EBA">
        <w:rPr>
          <w:rFonts w:asciiTheme="minorHAnsi" w:hAnsiTheme="minorHAnsi" w:cstheme="minorHAnsi"/>
        </w:rPr>
        <w:t xml:space="preserve"> Outorgante</w:t>
      </w:r>
      <w:r>
        <w:rPr>
          <w:rFonts w:asciiTheme="minorHAnsi" w:hAnsiTheme="minorHAnsi" w:cstheme="minorHAnsi"/>
        </w:rPr>
        <w:t>s</w:t>
      </w:r>
      <w:r w:rsidRPr="00E24EBA">
        <w:rPr>
          <w:rFonts w:asciiTheme="minorHAnsi" w:hAnsiTheme="minorHAnsi" w:cstheme="minorHAnsi"/>
        </w:rPr>
        <w:t xml:space="preserve"> sobre os atos então praticados (sendo que a falta dessa comunicação não deverá impactar ou afetar de forma alguma quaisquer dos direitos e prerrogativas dos </w:t>
      </w:r>
      <w:r>
        <w:rPr>
          <w:rFonts w:asciiTheme="minorHAnsi" w:hAnsiTheme="minorHAnsi" w:cstheme="minorHAnsi"/>
        </w:rPr>
        <w:t>t</w:t>
      </w:r>
      <w:r w:rsidRPr="00E24EBA">
        <w:rPr>
          <w:rFonts w:asciiTheme="minorHAnsi" w:hAnsiTheme="minorHAnsi" w:cstheme="minorHAnsi"/>
        </w:rPr>
        <w:t xml:space="preserve">itulares de </w:t>
      </w:r>
      <w:r>
        <w:rPr>
          <w:rFonts w:asciiTheme="minorHAnsi" w:hAnsiTheme="minorHAnsi" w:cstheme="minorHAnsi"/>
        </w:rPr>
        <w:t>Debêntures</w:t>
      </w:r>
      <w:r w:rsidRPr="00E24EBA">
        <w:rPr>
          <w:rFonts w:asciiTheme="minorHAnsi" w:hAnsiTheme="minorHAnsi" w:cstheme="minorHAnsi"/>
        </w:rPr>
        <w:t xml:space="preserve"> sob o Contrato) e celebrar qualquer contrato ou documento necessário para a substituição do </w:t>
      </w:r>
      <w:r>
        <w:rPr>
          <w:rFonts w:asciiTheme="minorHAnsi" w:hAnsiTheme="minorHAnsi" w:cstheme="minorHAnsi"/>
        </w:rPr>
        <w:t>b</w:t>
      </w:r>
      <w:r w:rsidRPr="00E24EBA">
        <w:rPr>
          <w:rFonts w:asciiTheme="minorHAnsi" w:hAnsiTheme="minorHAnsi" w:cstheme="minorHAnsi"/>
        </w:rPr>
        <w:t xml:space="preserve">anco </w:t>
      </w:r>
      <w:r>
        <w:rPr>
          <w:rFonts w:asciiTheme="minorHAnsi" w:hAnsiTheme="minorHAnsi" w:cstheme="minorHAnsi"/>
        </w:rPr>
        <w:t>d</w:t>
      </w:r>
      <w:r w:rsidRPr="00E24EBA">
        <w:rPr>
          <w:rFonts w:asciiTheme="minorHAnsi" w:hAnsiTheme="minorHAnsi" w:cstheme="minorHAnsi"/>
        </w:rPr>
        <w:t>epositário; e</w:t>
      </w:r>
    </w:p>
    <w:p w14:paraId="53155FF6" w14:textId="77777777" w:rsidR="00E24EBA" w:rsidRPr="00E24EBA" w:rsidRDefault="00E24EBA" w:rsidP="00E24EBA">
      <w:pPr>
        <w:spacing w:line="320" w:lineRule="exact"/>
        <w:jc w:val="both"/>
        <w:rPr>
          <w:rFonts w:asciiTheme="minorHAnsi" w:hAnsiTheme="minorHAnsi" w:cstheme="minorHAnsi"/>
        </w:rPr>
      </w:pPr>
    </w:p>
    <w:p w14:paraId="760F3230" w14:textId="7D42219F" w:rsidR="00E24EBA" w:rsidRPr="00E24EBA" w:rsidRDefault="00E24EBA" w:rsidP="00E24EBA">
      <w:pPr>
        <w:spacing w:line="320" w:lineRule="exact"/>
        <w:jc w:val="both"/>
        <w:rPr>
          <w:rFonts w:asciiTheme="minorHAnsi" w:hAnsiTheme="minorHAnsi" w:cstheme="minorHAnsi"/>
        </w:rPr>
      </w:pPr>
      <w:r w:rsidRPr="00E24EBA">
        <w:rPr>
          <w:rFonts w:asciiTheme="minorHAnsi" w:hAnsiTheme="minorHAnsi" w:cstheme="minorHAnsi"/>
        </w:rPr>
        <w:lastRenderedPageBreak/>
        <w:t>ii)</w:t>
      </w:r>
      <w:r w:rsidRPr="00E24EBA">
        <w:rPr>
          <w:rFonts w:asciiTheme="minorHAnsi" w:hAnsiTheme="minorHAnsi" w:cstheme="minorHAnsi"/>
        </w:rPr>
        <w:tab/>
        <w:t xml:space="preserve">mediante a decretação do vencimento antecipado das obrigações decorrentes das </w:t>
      </w:r>
      <w:r>
        <w:rPr>
          <w:rFonts w:asciiTheme="minorHAnsi" w:hAnsiTheme="minorHAnsi" w:cstheme="minorHAnsi"/>
        </w:rPr>
        <w:t>Debêntures</w:t>
      </w:r>
      <w:r w:rsidRPr="00E24EBA">
        <w:rPr>
          <w:rFonts w:asciiTheme="minorHAnsi" w:hAnsiTheme="minorHAnsi" w:cstheme="minorHAnsi"/>
        </w:rPr>
        <w:t xml:space="preserve"> (ou na </w:t>
      </w:r>
      <w:r>
        <w:rPr>
          <w:rFonts w:asciiTheme="minorHAnsi" w:hAnsiTheme="minorHAnsi" w:cstheme="minorHAnsi"/>
        </w:rPr>
        <w:t>d</w:t>
      </w:r>
      <w:r w:rsidRPr="00E24EBA">
        <w:rPr>
          <w:rFonts w:asciiTheme="minorHAnsi" w:hAnsiTheme="minorHAnsi" w:cstheme="minorHAnsi"/>
        </w:rPr>
        <w:t xml:space="preserve">ata de </w:t>
      </w:r>
      <w:r>
        <w:rPr>
          <w:rFonts w:asciiTheme="minorHAnsi" w:hAnsiTheme="minorHAnsi" w:cstheme="minorHAnsi"/>
        </w:rPr>
        <w:t>v</w:t>
      </w:r>
      <w:r w:rsidRPr="00E24EBA">
        <w:rPr>
          <w:rFonts w:asciiTheme="minorHAnsi" w:hAnsiTheme="minorHAnsi" w:cstheme="minorHAnsi"/>
        </w:rPr>
        <w:t xml:space="preserve">encimento sem que as </w:t>
      </w:r>
      <w:r>
        <w:rPr>
          <w:rFonts w:asciiTheme="minorHAnsi" w:hAnsiTheme="minorHAnsi" w:cstheme="minorHAnsi"/>
        </w:rPr>
        <w:t>o</w:t>
      </w:r>
      <w:r w:rsidRPr="00E24EBA">
        <w:rPr>
          <w:rFonts w:asciiTheme="minorHAnsi" w:hAnsiTheme="minorHAnsi" w:cstheme="minorHAnsi"/>
        </w:rPr>
        <w:t xml:space="preserve">brigações </w:t>
      </w:r>
      <w:r>
        <w:rPr>
          <w:rFonts w:asciiTheme="minorHAnsi" w:hAnsiTheme="minorHAnsi" w:cstheme="minorHAnsi"/>
        </w:rPr>
        <w:t>g</w:t>
      </w:r>
      <w:r w:rsidRPr="00E24EBA">
        <w:rPr>
          <w:rFonts w:asciiTheme="minorHAnsi" w:hAnsiTheme="minorHAnsi" w:cstheme="minorHAnsi"/>
        </w:rPr>
        <w:t>arantidas tenham sido integralmente liquidadas):</w:t>
      </w:r>
    </w:p>
    <w:p w14:paraId="400542C4" w14:textId="77777777" w:rsidR="00E24EBA" w:rsidRPr="00E24EBA" w:rsidRDefault="00E24EBA" w:rsidP="00E24EBA">
      <w:pPr>
        <w:spacing w:line="320" w:lineRule="exact"/>
        <w:jc w:val="both"/>
        <w:rPr>
          <w:rFonts w:asciiTheme="minorHAnsi" w:hAnsiTheme="minorHAnsi" w:cstheme="minorHAnsi"/>
        </w:rPr>
      </w:pPr>
    </w:p>
    <w:p w14:paraId="24DF1F43" w14:textId="2FB38833" w:rsidR="00E24EBA" w:rsidRPr="00E24EBA" w:rsidRDefault="00E24EBA" w:rsidP="00B34311">
      <w:pPr>
        <w:spacing w:line="320" w:lineRule="exact"/>
        <w:ind w:left="709"/>
        <w:jc w:val="both"/>
        <w:rPr>
          <w:rFonts w:asciiTheme="minorHAnsi" w:hAnsiTheme="minorHAnsi" w:cstheme="minorHAnsi"/>
        </w:rPr>
      </w:pPr>
      <w:r w:rsidRPr="00E24EBA">
        <w:rPr>
          <w:rFonts w:asciiTheme="minorHAnsi" w:hAnsiTheme="minorHAnsi" w:cstheme="minorHAnsi"/>
        </w:rPr>
        <w:t>a.</w:t>
      </w:r>
      <w:r w:rsidRPr="00E24EBA">
        <w:rPr>
          <w:rFonts w:asciiTheme="minorHAnsi" w:hAnsiTheme="minorHAnsi" w:cstheme="minorHAnsi"/>
        </w:rPr>
        <w:tab/>
        <w:t>exigir qualquer pagamento devido à</w:t>
      </w:r>
      <w:r>
        <w:rPr>
          <w:rFonts w:asciiTheme="minorHAnsi" w:hAnsiTheme="minorHAnsi" w:cstheme="minorHAnsi"/>
        </w:rPr>
        <w:t>s</w:t>
      </w:r>
      <w:r w:rsidRPr="00E24EBA">
        <w:rPr>
          <w:rFonts w:asciiTheme="minorHAnsi" w:hAnsiTheme="minorHAnsi" w:cstheme="minorHAnsi"/>
        </w:rPr>
        <w:t xml:space="preserve"> Outorgante</w:t>
      </w:r>
      <w:r>
        <w:rPr>
          <w:rFonts w:asciiTheme="minorHAnsi" w:hAnsiTheme="minorHAnsi" w:cstheme="minorHAnsi"/>
        </w:rPr>
        <w:t>s</w:t>
      </w:r>
      <w:r w:rsidRPr="00E24EBA">
        <w:rPr>
          <w:rFonts w:asciiTheme="minorHAnsi" w:hAnsiTheme="minorHAnsi" w:cstheme="minorHAnsi"/>
        </w:rPr>
        <w:t xml:space="preserve"> sob qualquer instrumento que represente os Direitos Cedidos, movimentar, transferir, usar, sacar, dispor, aplicar ou resgatar os recursos, investimentos, aplicações financeiras e rendimentos existentes na e/ou decorrentes da</w:t>
      </w:r>
      <w:r>
        <w:rPr>
          <w:rFonts w:asciiTheme="minorHAnsi" w:hAnsiTheme="minorHAnsi" w:cstheme="minorHAnsi"/>
        </w:rPr>
        <w:t>s</w:t>
      </w:r>
      <w:r w:rsidRPr="00E24EBA">
        <w:rPr>
          <w:rFonts w:asciiTheme="minorHAnsi" w:hAnsiTheme="minorHAnsi" w:cstheme="minorHAnsi"/>
        </w:rPr>
        <w:t xml:space="preserve"> Conta</w:t>
      </w:r>
      <w:r>
        <w:rPr>
          <w:rFonts w:asciiTheme="minorHAnsi" w:hAnsiTheme="minorHAnsi" w:cstheme="minorHAnsi"/>
        </w:rPr>
        <w:t>s</w:t>
      </w:r>
      <w:r w:rsidRPr="00E24EBA">
        <w:rPr>
          <w:rFonts w:asciiTheme="minorHAnsi" w:hAnsiTheme="minorHAnsi" w:cstheme="minorHAnsi"/>
        </w:rPr>
        <w:t xml:space="preserve"> Vinculada</w:t>
      </w:r>
      <w:r>
        <w:rPr>
          <w:rFonts w:asciiTheme="minorHAnsi" w:hAnsiTheme="minorHAnsi" w:cstheme="minorHAnsi"/>
        </w:rPr>
        <w:t>s</w:t>
      </w:r>
      <w:r w:rsidRPr="00E24EBA">
        <w:rPr>
          <w:rFonts w:asciiTheme="minorHAnsi" w:hAnsiTheme="minorHAnsi" w:cstheme="minorHAnsi"/>
        </w:rPr>
        <w:t xml:space="preserve">, em benefício dos </w:t>
      </w:r>
      <w:r>
        <w:rPr>
          <w:rFonts w:asciiTheme="minorHAnsi" w:hAnsiTheme="minorHAnsi" w:cstheme="minorHAnsi"/>
        </w:rPr>
        <w:t>t</w:t>
      </w:r>
      <w:r w:rsidRPr="00E24EBA">
        <w:rPr>
          <w:rFonts w:asciiTheme="minorHAnsi" w:hAnsiTheme="minorHAnsi" w:cstheme="minorHAnsi"/>
        </w:rPr>
        <w:t xml:space="preserve">itulares de </w:t>
      </w:r>
      <w:r>
        <w:rPr>
          <w:rFonts w:asciiTheme="minorHAnsi" w:hAnsiTheme="minorHAnsi" w:cstheme="minorHAnsi"/>
        </w:rPr>
        <w:t>Debêntures</w:t>
      </w:r>
      <w:r w:rsidRPr="00E24EBA">
        <w:rPr>
          <w:rFonts w:asciiTheme="minorHAnsi" w:hAnsiTheme="minorHAnsi" w:cstheme="minorHAnsi"/>
        </w:rPr>
        <w:t xml:space="preserve">, até a integral liquidação das </w:t>
      </w:r>
      <w:r>
        <w:rPr>
          <w:rFonts w:asciiTheme="minorHAnsi" w:hAnsiTheme="minorHAnsi" w:cstheme="minorHAnsi"/>
        </w:rPr>
        <w:t>o</w:t>
      </w:r>
      <w:r w:rsidRPr="00E24EBA">
        <w:rPr>
          <w:rFonts w:asciiTheme="minorHAnsi" w:hAnsiTheme="minorHAnsi" w:cstheme="minorHAnsi"/>
        </w:rPr>
        <w:t xml:space="preserve">brigações </w:t>
      </w:r>
      <w:r>
        <w:rPr>
          <w:rFonts w:asciiTheme="minorHAnsi" w:hAnsiTheme="minorHAnsi" w:cstheme="minorHAnsi"/>
        </w:rPr>
        <w:t>g</w:t>
      </w:r>
      <w:r w:rsidRPr="00E24EBA">
        <w:rPr>
          <w:rFonts w:asciiTheme="minorHAnsi" w:hAnsiTheme="minorHAnsi" w:cstheme="minorHAnsi"/>
        </w:rPr>
        <w:t xml:space="preserve">arantidas, receber, levantar, sacar e utilizar os recursos de qualquer Direito Cedido para liquidar as </w:t>
      </w:r>
      <w:r>
        <w:rPr>
          <w:rFonts w:asciiTheme="minorHAnsi" w:hAnsiTheme="minorHAnsi" w:cstheme="minorHAnsi"/>
        </w:rPr>
        <w:t>o</w:t>
      </w:r>
      <w:r w:rsidRPr="00E24EBA">
        <w:rPr>
          <w:rFonts w:asciiTheme="minorHAnsi" w:hAnsiTheme="minorHAnsi" w:cstheme="minorHAnsi"/>
        </w:rPr>
        <w:t xml:space="preserve">brigações </w:t>
      </w:r>
      <w:r>
        <w:rPr>
          <w:rFonts w:asciiTheme="minorHAnsi" w:hAnsiTheme="minorHAnsi" w:cstheme="minorHAnsi"/>
        </w:rPr>
        <w:t>g</w:t>
      </w:r>
      <w:r w:rsidRPr="00E24EBA">
        <w:rPr>
          <w:rFonts w:asciiTheme="minorHAnsi" w:hAnsiTheme="minorHAnsi" w:cstheme="minorHAnsi"/>
        </w:rPr>
        <w:t>arantidas, no todo ou em parte, bem como excutir, ceder, transferir ou vender qualquer Direito Cedido ou concordar com sua excussão, cessão, transferência ou venda, no todo ou em parte, judicial ou extrajudicialmente, mediante venda ou negociação pública ou privada, inclusive judicialmente, por meio de procuradores devidamente nomeados com poderes da cláusula ad judicia, bem como deduzir todas as despesas incorridas em tal excussão, cessão, transferência ou venda;</w:t>
      </w:r>
    </w:p>
    <w:p w14:paraId="1EBF20D0" w14:textId="77777777" w:rsidR="00E24EBA" w:rsidRPr="00E24EBA" w:rsidRDefault="00E24EBA" w:rsidP="00B34311">
      <w:pPr>
        <w:spacing w:line="320" w:lineRule="exact"/>
        <w:ind w:left="709"/>
        <w:jc w:val="both"/>
        <w:rPr>
          <w:rFonts w:asciiTheme="minorHAnsi" w:hAnsiTheme="minorHAnsi" w:cstheme="minorHAnsi"/>
        </w:rPr>
      </w:pPr>
    </w:p>
    <w:p w14:paraId="255A8C61" w14:textId="15D09768" w:rsidR="00E24EBA" w:rsidRPr="00E24EBA" w:rsidRDefault="00E24EBA" w:rsidP="00B34311">
      <w:pPr>
        <w:spacing w:line="320" w:lineRule="exact"/>
        <w:ind w:left="709"/>
        <w:jc w:val="both"/>
        <w:rPr>
          <w:rFonts w:asciiTheme="minorHAnsi" w:hAnsiTheme="minorHAnsi" w:cstheme="minorHAnsi"/>
        </w:rPr>
      </w:pPr>
      <w:r w:rsidRPr="00E24EBA">
        <w:rPr>
          <w:rFonts w:asciiTheme="minorHAnsi" w:hAnsiTheme="minorHAnsi" w:cstheme="minorHAnsi"/>
        </w:rPr>
        <w:t>b.</w:t>
      </w:r>
      <w:r w:rsidRPr="00E24EBA">
        <w:rPr>
          <w:rFonts w:asciiTheme="minorHAnsi" w:hAnsiTheme="minorHAnsi" w:cstheme="minorHAnsi"/>
        </w:rPr>
        <w:tab/>
        <w:t>representar a</w:t>
      </w:r>
      <w:r>
        <w:rPr>
          <w:rFonts w:asciiTheme="minorHAnsi" w:hAnsiTheme="minorHAnsi" w:cstheme="minorHAnsi"/>
        </w:rPr>
        <w:t>s</w:t>
      </w:r>
      <w:r w:rsidRPr="00E24EBA">
        <w:rPr>
          <w:rFonts w:asciiTheme="minorHAnsi" w:hAnsiTheme="minorHAnsi" w:cstheme="minorHAnsi"/>
        </w:rPr>
        <w:t xml:space="preserve"> Outorgante</w:t>
      </w:r>
      <w:r>
        <w:rPr>
          <w:rFonts w:asciiTheme="minorHAnsi" w:hAnsiTheme="minorHAnsi" w:cstheme="minorHAnsi"/>
        </w:rPr>
        <w:t>s</w:t>
      </w:r>
      <w:r w:rsidRPr="00E24EBA">
        <w:rPr>
          <w:rFonts w:asciiTheme="minorHAnsi" w:hAnsiTheme="minorHAnsi" w:cstheme="minorHAnsi"/>
        </w:rPr>
        <w:t xml:space="preserve"> perante todas as autoridades e tribunais competentes e terceiros, incluindo, mas não limitado a, a B3 S.A. – Brasil, Bolsa, Balcão (“B3”), a Comissão de Valores Mobiliários, a Receita Federal do Brasil, o Bacen, as instituições financeiras, os cartórios de registro de imóveis, os cartórios de registro de títulos e documentos, os cartórios de notas e quaisquer terceiros, entre outros, desde que em conexão com os assuntos relacionados ao Contrato e/ou aos Direitos Cedidos;</w:t>
      </w:r>
    </w:p>
    <w:p w14:paraId="1DC81D49" w14:textId="77777777" w:rsidR="00E24EBA" w:rsidRPr="00E24EBA" w:rsidRDefault="00E24EBA" w:rsidP="00B34311">
      <w:pPr>
        <w:spacing w:line="320" w:lineRule="exact"/>
        <w:ind w:left="709"/>
        <w:jc w:val="both"/>
        <w:rPr>
          <w:rFonts w:asciiTheme="minorHAnsi" w:hAnsiTheme="minorHAnsi" w:cstheme="minorHAnsi"/>
        </w:rPr>
      </w:pPr>
    </w:p>
    <w:p w14:paraId="21184E44" w14:textId="77777777" w:rsidR="00E24EBA" w:rsidRPr="00E24EBA" w:rsidRDefault="00E24EBA" w:rsidP="00B34311">
      <w:pPr>
        <w:spacing w:line="320" w:lineRule="exact"/>
        <w:ind w:left="709"/>
        <w:jc w:val="both"/>
        <w:rPr>
          <w:rFonts w:asciiTheme="minorHAnsi" w:hAnsiTheme="minorHAnsi" w:cstheme="minorHAnsi"/>
        </w:rPr>
      </w:pPr>
      <w:r w:rsidRPr="00E24EBA">
        <w:rPr>
          <w:rFonts w:asciiTheme="minorHAnsi" w:hAnsiTheme="minorHAnsi" w:cstheme="minorHAnsi"/>
        </w:rPr>
        <w:t>c.</w:t>
      </w:r>
      <w:r w:rsidRPr="00E24EBA">
        <w:rPr>
          <w:rFonts w:asciiTheme="minorHAnsi" w:hAnsiTheme="minorHAnsi" w:cstheme="minorHAnsi"/>
        </w:rPr>
        <w:tab/>
        <w:t>realizar todos os atos, obter todas as autorizações, aprovações e consentimentos necessários, incluindo, entre outros, a celebração de instrumentos, acordos, contratos, escrituras públicas, operações de câmbio e outros documentos que possam ser necessários para a execução, cessão, transferência ou venda, o pleno exercício dos poderes, direitos e medidas aqui contidas e no Contrato, incluindo, mas não limitado a, para fins de cobrança, recebimento de valores, transferência da posse e da propriedade, concessão ou recebimento de isenções e liberações, bem como em qualquer outra forma de excussão de seus direitos; e</w:t>
      </w:r>
    </w:p>
    <w:p w14:paraId="3C7F4AE3" w14:textId="77777777" w:rsidR="00E24EBA" w:rsidRPr="00E24EBA" w:rsidRDefault="00E24EBA" w:rsidP="00B34311">
      <w:pPr>
        <w:spacing w:line="320" w:lineRule="exact"/>
        <w:ind w:left="709"/>
        <w:jc w:val="both"/>
        <w:rPr>
          <w:rFonts w:asciiTheme="minorHAnsi" w:hAnsiTheme="minorHAnsi" w:cstheme="minorHAnsi"/>
        </w:rPr>
      </w:pPr>
    </w:p>
    <w:p w14:paraId="480F1DA9" w14:textId="74CED177" w:rsidR="000D5B50" w:rsidRDefault="00E24EBA" w:rsidP="00E24EBA">
      <w:pPr>
        <w:spacing w:line="320" w:lineRule="exact"/>
        <w:ind w:left="709"/>
        <w:jc w:val="both"/>
        <w:rPr>
          <w:rFonts w:asciiTheme="minorHAnsi" w:hAnsiTheme="minorHAnsi" w:cstheme="minorHAnsi"/>
        </w:rPr>
      </w:pPr>
      <w:r w:rsidRPr="00E24EBA">
        <w:rPr>
          <w:rFonts w:asciiTheme="minorHAnsi" w:hAnsiTheme="minorHAnsi" w:cstheme="minorHAnsi"/>
        </w:rPr>
        <w:t>d.</w:t>
      </w:r>
      <w:r w:rsidRPr="00E24EBA">
        <w:rPr>
          <w:rFonts w:asciiTheme="minorHAnsi" w:hAnsiTheme="minorHAnsi" w:cstheme="minorHAnsi"/>
        </w:rPr>
        <w:tab/>
        <w:t>exercer quaisquer direitos da</w:t>
      </w:r>
      <w:r>
        <w:rPr>
          <w:rFonts w:asciiTheme="minorHAnsi" w:hAnsiTheme="minorHAnsi" w:cstheme="minorHAnsi"/>
        </w:rPr>
        <w:t>s</w:t>
      </w:r>
      <w:r w:rsidRPr="00E24EBA">
        <w:rPr>
          <w:rFonts w:asciiTheme="minorHAnsi" w:hAnsiTheme="minorHAnsi" w:cstheme="minorHAnsi"/>
        </w:rPr>
        <w:t xml:space="preserve"> Outorgante</w:t>
      </w:r>
      <w:r>
        <w:rPr>
          <w:rFonts w:asciiTheme="minorHAnsi" w:hAnsiTheme="minorHAnsi" w:cstheme="minorHAnsi"/>
        </w:rPr>
        <w:t>s</w:t>
      </w:r>
      <w:r w:rsidRPr="00E24EBA">
        <w:rPr>
          <w:rFonts w:asciiTheme="minorHAnsi" w:hAnsiTheme="minorHAnsi" w:cstheme="minorHAnsi"/>
        </w:rPr>
        <w:t xml:space="preserve"> sob quaisquer documentos ou contratos que deram origem a qualquer Direito Cedido.</w:t>
      </w:r>
    </w:p>
    <w:p w14:paraId="448852FC" w14:textId="77777777" w:rsidR="005F2DD8" w:rsidRPr="005B2DBD" w:rsidRDefault="005F2DD8" w:rsidP="00B34311">
      <w:pPr>
        <w:spacing w:line="320" w:lineRule="exact"/>
        <w:jc w:val="both"/>
        <w:rPr>
          <w:rFonts w:asciiTheme="minorHAnsi" w:hAnsiTheme="minorHAnsi" w:cstheme="minorHAnsi"/>
          <w:b/>
          <w:highlight w:val="yellow"/>
        </w:rPr>
      </w:pPr>
    </w:p>
    <w:p w14:paraId="3CE46D28" w14:textId="3BFF8870" w:rsidR="005F2DD8" w:rsidRPr="005B2DBD" w:rsidRDefault="005F2DD8" w:rsidP="005F2DD8">
      <w:pPr>
        <w:pStyle w:val="ListaColorida-nfase11"/>
        <w:spacing w:line="320" w:lineRule="exact"/>
        <w:ind w:left="0"/>
        <w:contextualSpacing/>
        <w:jc w:val="both"/>
        <w:rPr>
          <w:rFonts w:asciiTheme="minorHAnsi" w:hAnsiTheme="minorHAnsi" w:cstheme="minorHAnsi"/>
        </w:rPr>
      </w:pPr>
      <w:r w:rsidRPr="005B2DBD">
        <w:rPr>
          <w:rFonts w:asciiTheme="minorHAnsi" w:hAnsiTheme="minorHAnsi" w:cstheme="minorHAnsi"/>
        </w:rPr>
        <w:t xml:space="preserve">Os termos usados com iniciais em maiúsculas, mas não definidos neste instrumento, terão o significado previsto no Contrato. Os poderes ora outorgados dão-se em </w:t>
      </w:r>
      <w:r w:rsidRPr="005B2DBD">
        <w:rPr>
          <w:rFonts w:asciiTheme="minorHAnsi" w:hAnsiTheme="minorHAnsi" w:cstheme="minorHAnsi"/>
        </w:rPr>
        <w:lastRenderedPageBreak/>
        <w:t>acréscimo àqueles conferidos pel</w:t>
      </w:r>
      <w:r w:rsidR="00C951EA">
        <w:rPr>
          <w:rFonts w:asciiTheme="minorHAnsi" w:hAnsiTheme="minorHAnsi" w:cstheme="minorHAnsi"/>
        </w:rPr>
        <w:t>a</w:t>
      </w:r>
      <w:r w:rsidRPr="005B2DBD">
        <w:rPr>
          <w:rFonts w:asciiTheme="minorHAnsi" w:hAnsiTheme="minorHAnsi" w:cstheme="minorHAnsi"/>
        </w:rPr>
        <w:t xml:space="preserve">s Outorgantes à Outorgada no Contrato de Cessão Fiduciária e não cancelam nem revogam quaisquer daqueles. </w:t>
      </w:r>
    </w:p>
    <w:p w14:paraId="223C68AE" w14:textId="77777777" w:rsidR="005F2DD8" w:rsidRPr="005B2DBD" w:rsidRDefault="005F2DD8" w:rsidP="005F2DD8">
      <w:pPr>
        <w:pStyle w:val="ListaColorida-nfase11"/>
        <w:spacing w:line="320" w:lineRule="exact"/>
        <w:ind w:left="0"/>
        <w:contextualSpacing/>
        <w:jc w:val="both"/>
        <w:rPr>
          <w:rFonts w:asciiTheme="minorHAnsi" w:hAnsiTheme="minorHAnsi" w:cstheme="minorHAnsi"/>
        </w:rPr>
      </w:pPr>
    </w:p>
    <w:p w14:paraId="0288AA30" w14:textId="287741D5" w:rsidR="005F2DD8" w:rsidRPr="005B2DBD" w:rsidRDefault="005F2DD8" w:rsidP="005F2DD8">
      <w:pPr>
        <w:pStyle w:val="ListaColorida-nfase11"/>
        <w:spacing w:line="320" w:lineRule="exact"/>
        <w:ind w:left="0"/>
        <w:contextualSpacing/>
        <w:jc w:val="both"/>
        <w:rPr>
          <w:rFonts w:asciiTheme="minorHAnsi" w:hAnsiTheme="minorHAnsi" w:cstheme="minorHAnsi"/>
        </w:rPr>
      </w:pPr>
      <w:r w:rsidRPr="005B2DBD">
        <w:rPr>
          <w:rFonts w:asciiTheme="minorHAnsi" w:hAnsiTheme="minorHAnsi" w:cstheme="minorHAnsi"/>
        </w:rPr>
        <w:t xml:space="preserve">O presente mandato é outorgado em caráter irrevogável e irretratável, sendo sua outorga condição do negócio, nos termos do artigo 684 do Código Civil, durante todo o prazo de vigência do Contrato de Cessão Fiduciária.  </w:t>
      </w:r>
    </w:p>
    <w:p w14:paraId="4FF5B825" w14:textId="77777777" w:rsidR="005F2DD8" w:rsidRPr="005B2DBD" w:rsidRDefault="005F2DD8" w:rsidP="005F2DD8">
      <w:pPr>
        <w:spacing w:line="320" w:lineRule="exact"/>
        <w:contextualSpacing/>
        <w:jc w:val="both"/>
        <w:rPr>
          <w:rFonts w:asciiTheme="minorHAnsi" w:hAnsiTheme="minorHAnsi" w:cstheme="minorHAnsi"/>
        </w:rPr>
      </w:pPr>
    </w:p>
    <w:p w14:paraId="20A652F0" w14:textId="77777777" w:rsidR="005F2DD8" w:rsidRPr="005B2DBD" w:rsidRDefault="005F2DD8" w:rsidP="005F2DD8">
      <w:pPr>
        <w:spacing w:line="320" w:lineRule="exact"/>
        <w:contextualSpacing/>
        <w:jc w:val="center"/>
        <w:rPr>
          <w:rFonts w:asciiTheme="minorHAnsi" w:hAnsiTheme="minorHAnsi" w:cstheme="minorHAnsi"/>
        </w:rPr>
      </w:pPr>
      <w:r w:rsidRPr="005B2DBD">
        <w:rPr>
          <w:rFonts w:asciiTheme="minorHAnsi" w:hAnsiTheme="minorHAnsi" w:cstheme="minorHAnsi"/>
        </w:rPr>
        <w:t>São Paulo, [</w:t>
      </w:r>
      <w:r w:rsidRPr="005B2DBD">
        <w:rPr>
          <w:rFonts w:asciiTheme="minorHAnsi" w:hAnsiTheme="minorHAnsi" w:cstheme="minorHAnsi"/>
          <w:i/>
        </w:rPr>
        <w:t>data</w:t>
      </w:r>
      <w:r w:rsidRPr="005B2DBD">
        <w:rPr>
          <w:rFonts w:asciiTheme="minorHAnsi" w:hAnsiTheme="minorHAnsi" w:cstheme="minorHAnsi"/>
        </w:rPr>
        <w:t>].</w:t>
      </w:r>
    </w:p>
    <w:p w14:paraId="27C89675" w14:textId="77777777" w:rsidR="005F2DD8" w:rsidRPr="005B2DBD" w:rsidRDefault="005F2DD8" w:rsidP="005F2DD8">
      <w:pPr>
        <w:spacing w:line="320" w:lineRule="exact"/>
        <w:contextualSpacing/>
        <w:jc w:val="center"/>
        <w:rPr>
          <w:rFonts w:asciiTheme="minorHAnsi" w:hAnsiTheme="minorHAnsi" w:cstheme="minorHAnsi"/>
        </w:rPr>
      </w:pPr>
    </w:p>
    <w:p w14:paraId="5540D51A" w14:textId="70CC6F13" w:rsidR="005F2DD8" w:rsidRPr="005B2DBD" w:rsidRDefault="005F2DD8" w:rsidP="005F2DD8">
      <w:pPr>
        <w:spacing w:line="320" w:lineRule="exact"/>
        <w:contextualSpacing/>
        <w:jc w:val="center"/>
        <w:rPr>
          <w:rFonts w:asciiTheme="minorHAnsi" w:hAnsiTheme="minorHAnsi" w:cstheme="minorHAnsi"/>
        </w:rPr>
      </w:pPr>
      <w:r w:rsidRPr="005B2DBD">
        <w:rPr>
          <w:rFonts w:asciiTheme="minorHAnsi" w:hAnsiTheme="minorHAnsi" w:cstheme="minorHAnsi"/>
          <w:b/>
          <w:smallCaps/>
          <w:color w:val="000000"/>
        </w:rPr>
        <w:t>ODONTOCOMPANY FRANCHISING S.A.</w:t>
      </w: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5F2DD8" w:rsidRPr="00F4625B" w14:paraId="49875EE7" w14:textId="77777777" w:rsidTr="002269EB">
        <w:trPr>
          <w:cantSplit/>
          <w:jc w:val="center"/>
        </w:trPr>
        <w:tc>
          <w:tcPr>
            <w:tcW w:w="8978" w:type="dxa"/>
            <w:gridSpan w:val="2"/>
          </w:tcPr>
          <w:p w14:paraId="333C350A" w14:textId="77777777" w:rsidR="005F2DD8" w:rsidRPr="005B2DBD" w:rsidRDefault="005F2DD8" w:rsidP="002269EB">
            <w:pPr>
              <w:spacing w:line="320" w:lineRule="exact"/>
              <w:contextualSpacing/>
              <w:jc w:val="center"/>
              <w:rPr>
                <w:rFonts w:asciiTheme="minorHAnsi" w:hAnsiTheme="minorHAnsi" w:cstheme="minorHAnsi"/>
                <w:color w:val="000000"/>
              </w:rPr>
            </w:pPr>
          </w:p>
          <w:p w14:paraId="27CB9E5F" w14:textId="77777777" w:rsidR="005F2DD8" w:rsidRPr="005B2DBD" w:rsidRDefault="005F2DD8" w:rsidP="002269EB">
            <w:pPr>
              <w:spacing w:line="320" w:lineRule="exact"/>
              <w:contextualSpacing/>
              <w:jc w:val="center"/>
              <w:rPr>
                <w:rFonts w:asciiTheme="minorHAnsi" w:hAnsiTheme="minorHAnsi" w:cstheme="minorHAnsi"/>
                <w:color w:val="000000"/>
              </w:rPr>
            </w:pPr>
          </w:p>
        </w:tc>
      </w:tr>
      <w:tr w:rsidR="005F2DD8" w:rsidRPr="00F4625B" w14:paraId="0D5CB003" w14:textId="77777777" w:rsidTr="002269EB">
        <w:trPr>
          <w:jc w:val="center"/>
        </w:trPr>
        <w:tc>
          <w:tcPr>
            <w:tcW w:w="4489" w:type="dxa"/>
          </w:tcPr>
          <w:p w14:paraId="6950AD31" w14:textId="77777777" w:rsidR="005F2DD8" w:rsidRPr="005B2DBD" w:rsidRDefault="005F2DD8" w:rsidP="002269EB">
            <w:pPr>
              <w:spacing w:line="320" w:lineRule="exact"/>
              <w:contextualSpacing/>
              <w:jc w:val="both"/>
              <w:rPr>
                <w:rFonts w:asciiTheme="minorHAnsi" w:hAnsiTheme="minorHAnsi" w:cstheme="minorHAnsi"/>
                <w:color w:val="000000"/>
              </w:rPr>
            </w:pPr>
            <w:r w:rsidRPr="005B2DBD">
              <w:rPr>
                <w:rFonts w:asciiTheme="minorHAnsi" w:hAnsiTheme="minorHAnsi" w:cstheme="minorHAnsi"/>
                <w:color w:val="000000"/>
              </w:rPr>
              <w:t>__________________________________</w:t>
            </w:r>
          </w:p>
          <w:p w14:paraId="57111282" w14:textId="77777777" w:rsidR="005F2DD8" w:rsidRPr="005B2DBD" w:rsidRDefault="005F2DD8" w:rsidP="002269EB">
            <w:pPr>
              <w:spacing w:line="320" w:lineRule="exact"/>
              <w:contextualSpacing/>
              <w:jc w:val="both"/>
              <w:rPr>
                <w:rFonts w:asciiTheme="minorHAnsi" w:hAnsiTheme="minorHAnsi" w:cstheme="minorHAnsi"/>
                <w:color w:val="000000"/>
              </w:rPr>
            </w:pPr>
            <w:r w:rsidRPr="005B2DBD">
              <w:rPr>
                <w:rFonts w:asciiTheme="minorHAnsi" w:hAnsiTheme="minorHAnsi" w:cstheme="minorHAnsi"/>
                <w:color w:val="000000"/>
              </w:rPr>
              <w:t xml:space="preserve">Nome: </w:t>
            </w:r>
          </w:p>
          <w:p w14:paraId="44FFD9AC" w14:textId="77777777" w:rsidR="005F2DD8" w:rsidRPr="005B2DBD" w:rsidRDefault="005F2DD8" w:rsidP="002269EB">
            <w:pPr>
              <w:spacing w:line="320" w:lineRule="exact"/>
              <w:contextualSpacing/>
              <w:jc w:val="both"/>
              <w:rPr>
                <w:rFonts w:asciiTheme="minorHAnsi" w:hAnsiTheme="minorHAnsi" w:cstheme="minorHAnsi"/>
                <w:color w:val="000000"/>
              </w:rPr>
            </w:pPr>
            <w:r w:rsidRPr="005B2DBD">
              <w:rPr>
                <w:rFonts w:asciiTheme="minorHAnsi" w:hAnsiTheme="minorHAnsi" w:cstheme="minorHAnsi"/>
                <w:color w:val="000000"/>
              </w:rPr>
              <w:t xml:space="preserve">Cargo: </w:t>
            </w:r>
          </w:p>
        </w:tc>
        <w:tc>
          <w:tcPr>
            <w:tcW w:w="4489" w:type="dxa"/>
          </w:tcPr>
          <w:p w14:paraId="264E6A29" w14:textId="77777777" w:rsidR="005F2DD8" w:rsidRPr="005B2DBD" w:rsidRDefault="005F2DD8" w:rsidP="002269EB">
            <w:pPr>
              <w:spacing w:line="320" w:lineRule="exact"/>
              <w:contextualSpacing/>
              <w:jc w:val="both"/>
              <w:rPr>
                <w:rFonts w:asciiTheme="minorHAnsi" w:hAnsiTheme="minorHAnsi" w:cstheme="minorHAnsi"/>
                <w:color w:val="000000"/>
              </w:rPr>
            </w:pPr>
            <w:r w:rsidRPr="005B2DBD">
              <w:rPr>
                <w:rFonts w:asciiTheme="minorHAnsi" w:hAnsiTheme="minorHAnsi" w:cstheme="minorHAnsi"/>
                <w:color w:val="000000"/>
              </w:rPr>
              <w:t>__________________________________</w:t>
            </w:r>
          </w:p>
          <w:p w14:paraId="294B7618" w14:textId="77777777" w:rsidR="005F2DD8" w:rsidRPr="005B2DBD" w:rsidRDefault="005F2DD8" w:rsidP="002269EB">
            <w:pPr>
              <w:spacing w:line="320" w:lineRule="exact"/>
              <w:contextualSpacing/>
              <w:jc w:val="both"/>
              <w:rPr>
                <w:rFonts w:asciiTheme="minorHAnsi" w:hAnsiTheme="minorHAnsi" w:cstheme="minorHAnsi"/>
                <w:color w:val="000000"/>
              </w:rPr>
            </w:pPr>
            <w:r w:rsidRPr="005B2DBD">
              <w:rPr>
                <w:rFonts w:asciiTheme="minorHAnsi" w:hAnsiTheme="minorHAnsi" w:cstheme="minorHAnsi"/>
                <w:color w:val="000000"/>
              </w:rPr>
              <w:t xml:space="preserve">Nome: </w:t>
            </w:r>
          </w:p>
          <w:p w14:paraId="4EFE5055" w14:textId="77777777" w:rsidR="005F2DD8" w:rsidRPr="005B2DBD" w:rsidRDefault="005F2DD8" w:rsidP="002269EB">
            <w:pPr>
              <w:spacing w:line="320" w:lineRule="exact"/>
              <w:contextualSpacing/>
              <w:jc w:val="both"/>
              <w:rPr>
                <w:rFonts w:asciiTheme="minorHAnsi" w:hAnsiTheme="minorHAnsi" w:cstheme="minorHAnsi"/>
                <w:color w:val="000000"/>
              </w:rPr>
            </w:pPr>
            <w:r w:rsidRPr="005B2DBD">
              <w:rPr>
                <w:rFonts w:asciiTheme="minorHAnsi" w:hAnsiTheme="minorHAnsi" w:cstheme="minorHAnsi"/>
                <w:color w:val="000000"/>
              </w:rPr>
              <w:t xml:space="preserve">Cargo: </w:t>
            </w:r>
          </w:p>
        </w:tc>
      </w:tr>
    </w:tbl>
    <w:p w14:paraId="2B54C6FC" w14:textId="6E626EE9" w:rsidR="00C951EA" w:rsidRDefault="00C951EA" w:rsidP="009E58A5">
      <w:pPr>
        <w:suppressAutoHyphens w:val="0"/>
        <w:autoSpaceDE/>
        <w:spacing w:line="320" w:lineRule="exact"/>
        <w:rPr>
          <w:rFonts w:asciiTheme="minorHAnsi" w:hAnsiTheme="minorHAnsi" w:cstheme="minorHAnsi"/>
        </w:rPr>
      </w:pPr>
    </w:p>
    <w:p w14:paraId="5CD76429" w14:textId="074F4A82" w:rsidR="00C951EA" w:rsidRPr="00EE56F1" w:rsidRDefault="00C951EA" w:rsidP="00C951EA">
      <w:pPr>
        <w:spacing w:line="320" w:lineRule="exact"/>
        <w:contextualSpacing/>
        <w:jc w:val="center"/>
        <w:rPr>
          <w:rFonts w:asciiTheme="minorHAnsi" w:hAnsiTheme="minorHAnsi" w:cstheme="minorHAnsi"/>
          <w:lang w:val="es-ES"/>
        </w:rPr>
      </w:pPr>
      <w:r w:rsidRPr="00EE56F1">
        <w:rPr>
          <w:rFonts w:asciiTheme="minorHAnsi" w:hAnsiTheme="minorHAnsi" w:cstheme="minorHAnsi"/>
          <w:b/>
          <w:smallCaps/>
          <w:color w:val="000000"/>
          <w:lang w:val="es-ES"/>
        </w:rPr>
        <w:t>ORAL SIN FRANQUIAS S.A.</w:t>
      </w: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C951EA" w:rsidRPr="00EE56F1" w14:paraId="20D2327F" w14:textId="77777777" w:rsidTr="00D736C9">
        <w:trPr>
          <w:cantSplit/>
          <w:jc w:val="center"/>
        </w:trPr>
        <w:tc>
          <w:tcPr>
            <w:tcW w:w="8978" w:type="dxa"/>
            <w:gridSpan w:val="2"/>
          </w:tcPr>
          <w:p w14:paraId="4E2A65EA" w14:textId="77777777" w:rsidR="00C951EA" w:rsidRPr="00EE56F1" w:rsidRDefault="00C951EA" w:rsidP="00D736C9">
            <w:pPr>
              <w:spacing w:line="320" w:lineRule="exact"/>
              <w:contextualSpacing/>
              <w:jc w:val="center"/>
              <w:rPr>
                <w:rFonts w:asciiTheme="minorHAnsi" w:hAnsiTheme="minorHAnsi" w:cstheme="minorHAnsi"/>
                <w:color w:val="000000"/>
                <w:lang w:val="es-ES"/>
              </w:rPr>
            </w:pPr>
          </w:p>
          <w:p w14:paraId="4B94A6DC" w14:textId="77777777" w:rsidR="00C951EA" w:rsidRPr="00EE56F1" w:rsidRDefault="00C951EA" w:rsidP="00D736C9">
            <w:pPr>
              <w:spacing w:line="320" w:lineRule="exact"/>
              <w:contextualSpacing/>
              <w:jc w:val="center"/>
              <w:rPr>
                <w:rFonts w:asciiTheme="minorHAnsi" w:hAnsiTheme="minorHAnsi" w:cstheme="minorHAnsi"/>
                <w:color w:val="000000"/>
                <w:lang w:val="es-ES"/>
              </w:rPr>
            </w:pPr>
          </w:p>
        </w:tc>
      </w:tr>
      <w:tr w:rsidR="00C951EA" w:rsidRPr="00D736C9" w14:paraId="53617495" w14:textId="77777777" w:rsidTr="00D736C9">
        <w:trPr>
          <w:jc w:val="center"/>
        </w:trPr>
        <w:tc>
          <w:tcPr>
            <w:tcW w:w="4489" w:type="dxa"/>
          </w:tcPr>
          <w:p w14:paraId="3AE7ED2E" w14:textId="77777777" w:rsidR="00C951EA" w:rsidRPr="00D736C9" w:rsidRDefault="00C951EA" w:rsidP="00D736C9">
            <w:pPr>
              <w:spacing w:line="320" w:lineRule="exact"/>
              <w:contextualSpacing/>
              <w:jc w:val="both"/>
              <w:rPr>
                <w:rFonts w:asciiTheme="minorHAnsi" w:hAnsiTheme="minorHAnsi" w:cstheme="minorHAnsi"/>
                <w:color w:val="000000"/>
              </w:rPr>
            </w:pPr>
            <w:r w:rsidRPr="00D736C9">
              <w:rPr>
                <w:rFonts w:asciiTheme="minorHAnsi" w:hAnsiTheme="minorHAnsi" w:cstheme="minorHAnsi"/>
                <w:color w:val="000000"/>
              </w:rPr>
              <w:t>__________________________________</w:t>
            </w:r>
          </w:p>
          <w:p w14:paraId="6E82DCA4" w14:textId="77777777" w:rsidR="00C951EA" w:rsidRPr="00D736C9" w:rsidRDefault="00C951EA" w:rsidP="00D736C9">
            <w:pPr>
              <w:spacing w:line="320" w:lineRule="exact"/>
              <w:contextualSpacing/>
              <w:jc w:val="both"/>
              <w:rPr>
                <w:rFonts w:asciiTheme="minorHAnsi" w:hAnsiTheme="minorHAnsi" w:cstheme="minorHAnsi"/>
                <w:color w:val="000000"/>
              </w:rPr>
            </w:pPr>
            <w:r w:rsidRPr="00D736C9">
              <w:rPr>
                <w:rFonts w:asciiTheme="minorHAnsi" w:hAnsiTheme="minorHAnsi" w:cstheme="minorHAnsi"/>
                <w:color w:val="000000"/>
              </w:rPr>
              <w:t xml:space="preserve">Nome: </w:t>
            </w:r>
          </w:p>
          <w:p w14:paraId="2D57851A" w14:textId="77777777" w:rsidR="00C951EA" w:rsidRPr="00D736C9" w:rsidRDefault="00C951EA" w:rsidP="00D736C9">
            <w:pPr>
              <w:spacing w:line="320" w:lineRule="exact"/>
              <w:contextualSpacing/>
              <w:jc w:val="both"/>
              <w:rPr>
                <w:rFonts w:asciiTheme="minorHAnsi" w:hAnsiTheme="minorHAnsi" w:cstheme="minorHAnsi"/>
                <w:color w:val="000000"/>
              </w:rPr>
            </w:pPr>
            <w:r w:rsidRPr="00D736C9">
              <w:rPr>
                <w:rFonts w:asciiTheme="minorHAnsi" w:hAnsiTheme="minorHAnsi" w:cstheme="minorHAnsi"/>
                <w:color w:val="000000"/>
              </w:rPr>
              <w:t xml:space="preserve">Cargo: </w:t>
            </w:r>
          </w:p>
        </w:tc>
        <w:tc>
          <w:tcPr>
            <w:tcW w:w="4489" w:type="dxa"/>
          </w:tcPr>
          <w:p w14:paraId="119A044D" w14:textId="77777777" w:rsidR="00C951EA" w:rsidRPr="00D736C9" w:rsidRDefault="00C951EA" w:rsidP="00D736C9">
            <w:pPr>
              <w:spacing w:line="320" w:lineRule="exact"/>
              <w:contextualSpacing/>
              <w:jc w:val="both"/>
              <w:rPr>
                <w:rFonts w:asciiTheme="minorHAnsi" w:hAnsiTheme="minorHAnsi" w:cstheme="minorHAnsi"/>
                <w:color w:val="000000"/>
              </w:rPr>
            </w:pPr>
            <w:r w:rsidRPr="00D736C9">
              <w:rPr>
                <w:rFonts w:asciiTheme="minorHAnsi" w:hAnsiTheme="minorHAnsi" w:cstheme="minorHAnsi"/>
                <w:color w:val="000000"/>
              </w:rPr>
              <w:t>__________________________________</w:t>
            </w:r>
          </w:p>
          <w:p w14:paraId="5CA3A6E2" w14:textId="77777777" w:rsidR="00C951EA" w:rsidRPr="00D736C9" w:rsidRDefault="00C951EA" w:rsidP="00D736C9">
            <w:pPr>
              <w:spacing w:line="320" w:lineRule="exact"/>
              <w:contextualSpacing/>
              <w:jc w:val="both"/>
              <w:rPr>
                <w:rFonts w:asciiTheme="minorHAnsi" w:hAnsiTheme="minorHAnsi" w:cstheme="minorHAnsi"/>
                <w:color w:val="000000"/>
              </w:rPr>
            </w:pPr>
            <w:r w:rsidRPr="00D736C9">
              <w:rPr>
                <w:rFonts w:asciiTheme="minorHAnsi" w:hAnsiTheme="minorHAnsi" w:cstheme="minorHAnsi"/>
                <w:color w:val="000000"/>
              </w:rPr>
              <w:t xml:space="preserve">Nome: </w:t>
            </w:r>
          </w:p>
          <w:p w14:paraId="0D460CB0" w14:textId="77777777" w:rsidR="00C951EA" w:rsidRPr="00D736C9" w:rsidRDefault="00C951EA" w:rsidP="00D736C9">
            <w:pPr>
              <w:spacing w:line="320" w:lineRule="exact"/>
              <w:contextualSpacing/>
              <w:jc w:val="both"/>
              <w:rPr>
                <w:rFonts w:asciiTheme="minorHAnsi" w:hAnsiTheme="minorHAnsi" w:cstheme="minorHAnsi"/>
                <w:color w:val="000000"/>
              </w:rPr>
            </w:pPr>
            <w:r w:rsidRPr="00D736C9">
              <w:rPr>
                <w:rFonts w:asciiTheme="minorHAnsi" w:hAnsiTheme="minorHAnsi" w:cstheme="minorHAnsi"/>
                <w:color w:val="000000"/>
              </w:rPr>
              <w:t xml:space="preserve">Cargo: </w:t>
            </w:r>
          </w:p>
        </w:tc>
      </w:tr>
    </w:tbl>
    <w:p w14:paraId="5145D7C8" w14:textId="77777777" w:rsidR="00C951EA" w:rsidRPr="005B2DBD" w:rsidRDefault="00C951EA" w:rsidP="005B2DBD">
      <w:pPr>
        <w:suppressAutoHyphens w:val="0"/>
        <w:autoSpaceDE/>
        <w:spacing w:line="320" w:lineRule="exact"/>
        <w:rPr>
          <w:rFonts w:asciiTheme="minorHAnsi" w:hAnsiTheme="minorHAnsi" w:cstheme="minorHAnsi"/>
        </w:rPr>
      </w:pPr>
    </w:p>
    <w:p w14:paraId="1C3887B2" w14:textId="5503FDF1" w:rsidR="0096096F" w:rsidRPr="005B2DBD" w:rsidRDefault="0096096F" w:rsidP="005B2DBD">
      <w:pPr>
        <w:suppressAutoHyphens w:val="0"/>
        <w:autoSpaceDE/>
        <w:spacing w:line="320" w:lineRule="exact"/>
        <w:rPr>
          <w:rFonts w:asciiTheme="minorHAnsi" w:hAnsiTheme="minorHAnsi" w:cstheme="minorHAnsi"/>
        </w:rPr>
      </w:pPr>
    </w:p>
    <w:sectPr w:rsidR="0096096F" w:rsidRPr="005B2DBD" w:rsidSect="00FC7B12">
      <w:footerReference w:type="default" r:id="rId14"/>
      <w:footnotePr>
        <w:pos w:val="beneathText"/>
      </w:footnotePr>
      <w:pgSz w:w="11906" w:h="16838" w:code="9"/>
      <w:pgMar w:top="1701" w:right="1701" w:bottom="1701" w:left="1701" w:header="709" w:footer="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8" w:author="Pedro Oliveira" w:date="2022-04-19T11:34:00Z" w:initials="PO">
    <w:p w14:paraId="3E68EF10" w14:textId="1B0DAC6D" w:rsidR="00241EF9" w:rsidRDefault="00241EF9">
      <w:pPr>
        <w:pStyle w:val="Textodecomentrio"/>
      </w:pPr>
      <w:r>
        <w:rPr>
          <w:rStyle w:val="Refdecomentrio"/>
        </w:rPr>
        <w:annotationRef/>
      </w:r>
      <w:r>
        <w:t>Termo não definido no documento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68EF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91CDE" w16cex:dateUtc="2022-04-19T14: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68EF10" w16cid:durableId="26091C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93657" w14:textId="77777777" w:rsidR="0019645D" w:rsidRDefault="0019645D" w:rsidP="00EC7802">
      <w:r>
        <w:separator/>
      </w:r>
    </w:p>
  </w:endnote>
  <w:endnote w:type="continuationSeparator" w:id="0">
    <w:p w14:paraId="4FD0D063" w14:textId="77777777" w:rsidR="0019645D" w:rsidRDefault="0019645D" w:rsidP="00EC7802">
      <w:r>
        <w:continuationSeparator/>
      </w:r>
    </w:p>
  </w:endnote>
  <w:endnote w:type="continuationNotice" w:id="1">
    <w:p w14:paraId="7A8F53F8" w14:textId="77777777" w:rsidR="0019645D" w:rsidRDefault="001964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B2C24" w14:textId="63A2C79E" w:rsidR="0019645D" w:rsidRPr="005B2DBD" w:rsidRDefault="00740D73" w:rsidP="005B2DBD">
    <w:pPr>
      <w:pStyle w:val="Rodap"/>
      <w:jc w:val="right"/>
      <w:rPr>
        <w:rFonts w:asciiTheme="minorHAnsi" w:hAnsiTheme="minorHAnsi" w:cstheme="minorHAnsi"/>
      </w:rPr>
    </w:pPr>
    <w:sdt>
      <w:sdtPr>
        <w:id w:val="-2041886028"/>
        <w:docPartObj>
          <w:docPartGallery w:val="Page Numbers (Bottom of Page)"/>
          <w:docPartUnique/>
        </w:docPartObj>
      </w:sdtPr>
      <w:sdtEndPr>
        <w:rPr>
          <w:rFonts w:asciiTheme="minorHAnsi" w:hAnsiTheme="minorHAnsi" w:cstheme="minorHAnsi"/>
        </w:rPr>
      </w:sdtEndPr>
      <w:sdtContent>
        <w:r w:rsidR="0031264A" w:rsidRPr="005B2DBD">
          <w:rPr>
            <w:rFonts w:asciiTheme="minorHAnsi" w:hAnsiTheme="minorHAnsi" w:cstheme="minorHAnsi"/>
          </w:rPr>
          <w:fldChar w:fldCharType="begin"/>
        </w:r>
        <w:r w:rsidR="0031264A" w:rsidRPr="005B2DBD">
          <w:rPr>
            <w:rFonts w:asciiTheme="minorHAnsi" w:hAnsiTheme="minorHAnsi" w:cstheme="minorHAnsi"/>
          </w:rPr>
          <w:instrText>PAGE   \* MERGEFORMAT</w:instrText>
        </w:r>
        <w:r w:rsidR="0031264A" w:rsidRPr="005B2DBD">
          <w:rPr>
            <w:rFonts w:asciiTheme="minorHAnsi" w:hAnsiTheme="minorHAnsi" w:cstheme="minorHAnsi"/>
          </w:rPr>
          <w:fldChar w:fldCharType="separate"/>
        </w:r>
        <w:r w:rsidR="0031264A" w:rsidRPr="005B2DBD">
          <w:rPr>
            <w:rFonts w:asciiTheme="minorHAnsi" w:hAnsiTheme="minorHAnsi" w:cstheme="minorHAnsi"/>
          </w:rPr>
          <w:t>2</w:t>
        </w:r>
        <w:r w:rsidR="0031264A" w:rsidRPr="005B2DBD">
          <w:rPr>
            <w:rFonts w:asciiTheme="minorHAnsi" w:hAnsiTheme="minorHAnsi" w:cstheme="minorHAnsi"/>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99902" w14:textId="77777777" w:rsidR="0019645D" w:rsidRDefault="0019645D" w:rsidP="00EC7802">
      <w:r>
        <w:separator/>
      </w:r>
    </w:p>
  </w:footnote>
  <w:footnote w:type="continuationSeparator" w:id="0">
    <w:p w14:paraId="2FC6DFE0" w14:textId="77777777" w:rsidR="0019645D" w:rsidRDefault="0019645D" w:rsidP="00EC7802">
      <w:r>
        <w:continuationSeparator/>
      </w:r>
    </w:p>
  </w:footnote>
  <w:footnote w:type="continuationNotice" w:id="1">
    <w:p w14:paraId="13F5BA5B" w14:textId="77777777" w:rsidR="0019645D" w:rsidRDefault="001964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0399" w14:textId="1E3C5A76" w:rsidR="00C66DA1" w:rsidRDefault="00C66DA1" w:rsidP="00C66DA1">
    <w:pPr>
      <w:pStyle w:val="Cabealho"/>
      <w:jc w:val="right"/>
      <w:rPr>
        <w:rFonts w:asciiTheme="minorHAnsi" w:hAnsiTheme="minorHAnsi" w:cstheme="minorHAnsi"/>
        <w:i/>
        <w:sz w:val="24"/>
        <w:szCs w:val="24"/>
      </w:rPr>
    </w:pPr>
    <w:r w:rsidRPr="008A7E0A">
      <w:rPr>
        <w:rFonts w:asciiTheme="minorHAnsi" w:hAnsiTheme="minorHAnsi" w:cstheme="minorHAnsi"/>
        <w:i/>
        <w:sz w:val="24"/>
        <w:szCs w:val="24"/>
      </w:rPr>
      <w:t>Stocche Forbes</w:t>
    </w:r>
    <w:r>
      <w:rPr>
        <w:rFonts w:asciiTheme="minorHAnsi" w:hAnsiTheme="minorHAnsi" w:cstheme="minorHAnsi"/>
        <w:i/>
        <w:sz w:val="24"/>
        <w:szCs w:val="24"/>
      </w:rPr>
      <w:t xml:space="preserve"> </w:t>
    </w:r>
  </w:p>
  <w:p w14:paraId="1D7CFD25" w14:textId="6C9AC213" w:rsidR="00C66DA1" w:rsidRPr="008A7E0A" w:rsidRDefault="00C66DA1" w:rsidP="00C66DA1">
    <w:pPr>
      <w:pStyle w:val="Cabealho"/>
      <w:jc w:val="right"/>
      <w:rPr>
        <w:rFonts w:asciiTheme="minorHAnsi" w:hAnsiTheme="minorHAnsi" w:cstheme="minorHAnsi"/>
        <w:i/>
        <w:sz w:val="24"/>
        <w:szCs w:val="24"/>
      </w:rPr>
    </w:pPr>
    <w:r>
      <w:rPr>
        <w:rFonts w:asciiTheme="minorHAnsi" w:hAnsiTheme="minorHAnsi" w:cstheme="minorHAnsi"/>
        <w:i/>
        <w:sz w:val="24"/>
        <w:szCs w:val="24"/>
      </w:rPr>
      <w:t>1</w:t>
    </w:r>
    <w:r w:rsidR="00185712">
      <w:rPr>
        <w:rFonts w:asciiTheme="minorHAnsi" w:hAnsiTheme="minorHAnsi" w:cstheme="minorHAnsi"/>
        <w:i/>
        <w:sz w:val="24"/>
        <w:szCs w:val="24"/>
      </w:rPr>
      <w:t>3</w:t>
    </w:r>
    <w:r>
      <w:rPr>
        <w:rFonts w:asciiTheme="minorHAnsi" w:hAnsiTheme="minorHAnsi" w:cstheme="minorHAnsi"/>
        <w:i/>
        <w:sz w:val="24"/>
        <w:szCs w:val="24"/>
      </w:rPr>
      <w:t>.04.2022</w:t>
    </w:r>
  </w:p>
  <w:p w14:paraId="5434F958" w14:textId="2C2AA45C" w:rsidR="0019645D" w:rsidRPr="005B2DBD" w:rsidRDefault="0019645D" w:rsidP="00D254B7">
    <w:pPr>
      <w:pStyle w:val="Cabealho"/>
      <w:jc w:val="right"/>
      <w:rPr>
        <w:rFonts w:asciiTheme="minorHAnsi" w:hAnsiTheme="minorHAnsi" w:cstheme="minorHAnsi"/>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8182C" w14:textId="77777777" w:rsidR="0019645D" w:rsidRPr="007B7310" w:rsidRDefault="0019645D" w:rsidP="00AD2320">
    <w:pPr>
      <w:pStyle w:val="Cabealho"/>
      <w:jc w:val="right"/>
      <w:rPr>
        <w:rFonts w:ascii="Garamond" w:hAnsi="Garamond"/>
        <w:i/>
      </w:rPr>
    </w:pPr>
    <w:r w:rsidRPr="007B7310">
      <w:rPr>
        <w:rFonts w:ascii="Garamond" w:hAnsi="Garamond"/>
        <w:i/>
      </w:rPr>
      <w:t>Minuta Stocche Forbes</w:t>
    </w:r>
  </w:p>
  <w:p w14:paraId="18F40AF5" w14:textId="77777777" w:rsidR="0019645D" w:rsidRPr="007B7310" w:rsidRDefault="0019645D" w:rsidP="00AD2320">
    <w:pPr>
      <w:pStyle w:val="Cabealho"/>
      <w:jc w:val="right"/>
      <w:rPr>
        <w:rFonts w:ascii="Garamond" w:hAnsi="Garamond"/>
        <w:i/>
      </w:rPr>
    </w:pPr>
    <w:r>
      <w:rPr>
        <w:rFonts w:ascii="Garamond" w:hAnsi="Garamond"/>
        <w:i/>
      </w:rPr>
      <w:t>10/06</w:t>
    </w:r>
    <w:r w:rsidRPr="007B7310">
      <w:rPr>
        <w:rFonts w:ascii="Garamond" w:hAnsi="Garamond"/>
        <w:i/>
      </w:rPr>
      <w:t>/13</w:t>
    </w:r>
  </w:p>
  <w:p w14:paraId="65550A9B" w14:textId="77777777" w:rsidR="0019645D" w:rsidRDefault="0019645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7F08CD8"/>
    <w:lvl w:ilvl="0">
      <w:start w:val="1"/>
      <w:numFmt w:val="bullet"/>
      <w:pStyle w:val="Commarcadores"/>
      <w:lvlText w:val=""/>
      <w:lvlJc w:val="left"/>
      <w:pPr>
        <w:tabs>
          <w:tab w:val="num" w:pos="-61"/>
        </w:tabs>
        <w:ind w:left="-61" w:hanging="360"/>
      </w:pPr>
      <w:rPr>
        <w:rFonts w:ascii="Symbol" w:hAnsi="Symbol" w:hint="default"/>
      </w:rPr>
    </w:lvl>
  </w:abstractNum>
  <w:abstractNum w:abstractNumId="1" w15:restartNumberingAfterBreak="0">
    <w:nsid w:val="00000001"/>
    <w:multiLevelType w:val="singleLevel"/>
    <w:tmpl w:val="00000001"/>
    <w:name w:val="WW8Num1"/>
    <w:lvl w:ilvl="0">
      <w:start w:val="1"/>
      <w:numFmt w:val="lowerLetter"/>
      <w:lvlText w:val="(%1)"/>
      <w:lvlJc w:val="left"/>
      <w:pPr>
        <w:tabs>
          <w:tab w:val="num" w:pos="1440"/>
        </w:tabs>
        <w:ind w:left="1440" w:hanging="720"/>
      </w:pPr>
    </w:lvl>
  </w:abstractNum>
  <w:abstractNum w:abstractNumId="2" w15:restartNumberingAfterBreak="0">
    <w:nsid w:val="00000002"/>
    <w:multiLevelType w:val="singleLevel"/>
    <w:tmpl w:val="00000002"/>
    <w:name w:val="WW8Num2"/>
    <w:lvl w:ilvl="0">
      <w:start w:val="1"/>
      <w:numFmt w:val="lowerLetter"/>
      <w:lvlText w:val="(%1)"/>
      <w:lvlJc w:val="left"/>
      <w:pPr>
        <w:tabs>
          <w:tab w:val="num" w:pos="1410"/>
        </w:tabs>
        <w:ind w:left="1410" w:hanging="705"/>
      </w:pPr>
    </w:lvl>
  </w:abstractNum>
  <w:abstractNum w:abstractNumId="3" w15:restartNumberingAfterBreak="0">
    <w:nsid w:val="00000003"/>
    <w:multiLevelType w:val="singleLevel"/>
    <w:tmpl w:val="00000003"/>
    <w:name w:val="WW8Num3"/>
    <w:lvl w:ilvl="0">
      <w:start w:val="1"/>
      <w:numFmt w:val="lowerLetter"/>
      <w:lvlText w:val="(%1)"/>
      <w:lvlJc w:val="left"/>
      <w:pPr>
        <w:tabs>
          <w:tab w:val="num" w:pos="1425"/>
        </w:tabs>
        <w:ind w:left="1425" w:hanging="720"/>
      </w:pPr>
    </w:lvl>
  </w:abstractNum>
  <w:abstractNum w:abstractNumId="4" w15:restartNumberingAfterBreak="0">
    <w:nsid w:val="00000004"/>
    <w:multiLevelType w:val="singleLevel"/>
    <w:tmpl w:val="00000004"/>
    <w:name w:val="WW8Num6"/>
    <w:lvl w:ilvl="0">
      <w:start w:val="1"/>
      <w:numFmt w:val="lowerLetter"/>
      <w:lvlText w:val="(%1)"/>
      <w:lvlJc w:val="left"/>
      <w:pPr>
        <w:tabs>
          <w:tab w:val="num" w:pos="1425"/>
        </w:tabs>
        <w:ind w:left="1425" w:hanging="720"/>
      </w:pPr>
    </w:lvl>
  </w:abstractNum>
  <w:abstractNum w:abstractNumId="5" w15:restartNumberingAfterBreak="0">
    <w:nsid w:val="00000006"/>
    <w:multiLevelType w:val="singleLevel"/>
    <w:tmpl w:val="00000006"/>
    <w:lvl w:ilvl="0">
      <w:start w:val="1"/>
      <w:numFmt w:val="lowerRoman"/>
      <w:lvlText w:val="(%1)"/>
      <w:lvlJc w:val="left"/>
      <w:pPr>
        <w:tabs>
          <w:tab w:val="num" w:pos="2130"/>
        </w:tabs>
        <w:ind w:left="2130" w:hanging="720"/>
      </w:pPr>
      <w:rPr>
        <w:spacing w:val="0"/>
      </w:rPr>
    </w:lvl>
  </w:abstractNum>
  <w:abstractNum w:abstractNumId="6" w15:restartNumberingAfterBreak="0">
    <w:nsid w:val="01733BAF"/>
    <w:multiLevelType w:val="multilevel"/>
    <w:tmpl w:val="70DC2678"/>
    <w:lvl w:ilvl="0">
      <w:start w:val="1"/>
      <w:numFmt w:val="decimal"/>
      <w:lvlText w:val="%1."/>
      <w:lvlJc w:val="left"/>
      <w:pPr>
        <w:tabs>
          <w:tab w:val="num" w:pos="1134"/>
        </w:tabs>
        <w:ind w:left="0" w:firstLine="0"/>
      </w:pPr>
      <w:rPr>
        <w:rFonts w:hint="default"/>
      </w:rPr>
    </w:lvl>
    <w:lvl w:ilvl="1">
      <w:start w:val="1"/>
      <w:numFmt w:val="decimal"/>
      <w:lvlText w:val="5.%2."/>
      <w:lvlJc w:val="left"/>
      <w:pPr>
        <w:tabs>
          <w:tab w:val="num" w:pos="1134"/>
        </w:tabs>
        <w:ind w:left="0" w:firstLine="0"/>
      </w:pPr>
      <w:rPr>
        <w:rFonts w:hint="default"/>
        <w:i w:val="0"/>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Letter"/>
      <w:lvlText w:val="%4."/>
      <w:lvlJc w:val="left"/>
      <w:pPr>
        <w:tabs>
          <w:tab w:val="num" w:pos="1134"/>
        </w:tabs>
        <w:ind w:left="1134" w:hanging="567"/>
      </w:pPr>
      <w:rPr>
        <w:rFonts w:hint="default"/>
      </w:rPr>
    </w:lvl>
    <w:lvl w:ilvl="4">
      <w:start w:val="1"/>
      <w:numFmt w:val="lowerRoman"/>
      <w:lvlText w:val="(%5)"/>
      <w:lvlJc w:val="left"/>
      <w:pPr>
        <w:tabs>
          <w:tab w:val="num" w:pos="1701"/>
        </w:tabs>
        <w:ind w:left="1701" w:hanging="567"/>
      </w:pPr>
      <w:rPr>
        <w:rFonts w:hint="default"/>
        <w:b w:val="0"/>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AD7126"/>
    <w:multiLevelType w:val="hybridMultilevel"/>
    <w:tmpl w:val="9112D090"/>
    <w:lvl w:ilvl="0" w:tplc="8F7861B8">
      <w:start w:val="1"/>
      <w:numFmt w:val="decimal"/>
      <w:lvlText w:val="%1ª"/>
      <w:lvlJc w:val="left"/>
      <w:pPr>
        <w:tabs>
          <w:tab w:val="num" w:pos="840"/>
        </w:tabs>
        <w:ind w:left="8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781067A"/>
    <w:multiLevelType w:val="hybridMultilevel"/>
    <w:tmpl w:val="D5DCE7CA"/>
    <w:lvl w:ilvl="0" w:tplc="1870C226">
      <w:start w:val="9"/>
      <w:numFmt w:val="decimal"/>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9F52E2C"/>
    <w:multiLevelType w:val="hybridMultilevel"/>
    <w:tmpl w:val="59904030"/>
    <w:lvl w:ilvl="0" w:tplc="FBF0B75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0B8D50B3"/>
    <w:multiLevelType w:val="hybridMultilevel"/>
    <w:tmpl w:val="C4E402EE"/>
    <w:lvl w:ilvl="0" w:tplc="9CF023EE">
      <w:start w:val="1"/>
      <w:numFmt w:val="lowerLetter"/>
      <w:lvlText w:val="(%1)"/>
      <w:lvlJc w:val="left"/>
      <w:pPr>
        <w:ind w:left="2119" w:hanging="1410"/>
      </w:pPr>
      <w:rPr>
        <w:rFonts w:hint="default"/>
        <w:b w:val="0"/>
        <w:color w:val="00000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0D9652B0"/>
    <w:multiLevelType w:val="hybridMultilevel"/>
    <w:tmpl w:val="6F0E0B14"/>
    <w:lvl w:ilvl="0" w:tplc="D0722DFC">
      <w:start w:val="1"/>
      <w:numFmt w:val="lowerLetter"/>
      <w:lvlText w:val="(%1)"/>
      <w:lvlJc w:val="left"/>
      <w:pPr>
        <w:ind w:left="1410" w:hanging="705"/>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12673F3C"/>
    <w:multiLevelType w:val="multilevel"/>
    <w:tmpl w:val="50BA3FEC"/>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lang w:val="pt-BR"/>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lang w:val="pt-BR"/>
      </w:rPr>
    </w:lvl>
    <w:lvl w:ilvl="2">
      <w:start w:val="1"/>
      <w:numFmt w:val="decimal"/>
      <w:pStyle w:val="Level3"/>
      <w:lvlText w:val="%1.%2.%3."/>
      <w:lvlJc w:val="left"/>
      <w:pPr>
        <w:tabs>
          <w:tab w:val="num" w:pos="2041"/>
        </w:tabs>
        <w:ind w:left="1247"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15:restartNumberingAfterBreak="0">
    <w:nsid w:val="12D074E9"/>
    <w:multiLevelType w:val="multilevel"/>
    <w:tmpl w:val="FC26F4E8"/>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i w:val="0"/>
        <w:sz w:val="22"/>
        <w:szCs w:val="22"/>
      </w:rPr>
    </w:lvl>
    <w:lvl w:ilvl="2">
      <w:start w:val="1"/>
      <w:numFmt w:val="decimal"/>
      <w:lvlText w:val="6.7.%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14D012C5"/>
    <w:multiLevelType w:val="hybridMultilevel"/>
    <w:tmpl w:val="71F414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72812ED"/>
    <w:multiLevelType w:val="hybridMultilevel"/>
    <w:tmpl w:val="53F42FC6"/>
    <w:lvl w:ilvl="0" w:tplc="4DB0EB5C">
      <w:start w:val="1"/>
      <w:numFmt w:val="lowerLetter"/>
      <w:lvlText w:val="(%1)"/>
      <w:lvlJc w:val="left"/>
      <w:pPr>
        <w:ind w:left="1211" w:hanging="360"/>
      </w:pPr>
      <w:rPr>
        <w:rFonts w:cs="Times New Roman" w:hint="default"/>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22AB34F1"/>
    <w:multiLevelType w:val="hybridMultilevel"/>
    <w:tmpl w:val="A364A276"/>
    <w:lvl w:ilvl="0" w:tplc="334686FA">
      <w:start w:val="1"/>
      <w:numFmt w:val="lowerLetter"/>
      <w:lvlText w:val="(%1)"/>
      <w:lvlJc w:val="left"/>
      <w:pPr>
        <w:tabs>
          <w:tab w:val="num" w:pos="720"/>
        </w:tabs>
        <w:ind w:left="720" w:hanging="360"/>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241571FC"/>
    <w:multiLevelType w:val="hybridMultilevel"/>
    <w:tmpl w:val="416EA460"/>
    <w:lvl w:ilvl="0" w:tplc="4A2A7D66">
      <w:start w:val="2"/>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268F6479"/>
    <w:multiLevelType w:val="hybridMultilevel"/>
    <w:tmpl w:val="F3B4EF40"/>
    <w:lvl w:ilvl="0" w:tplc="0E9CFD3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0D5E18"/>
    <w:multiLevelType w:val="hybridMultilevel"/>
    <w:tmpl w:val="72EC21D2"/>
    <w:lvl w:ilvl="0" w:tplc="FFFFFFFF">
      <w:start w:val="1"/>
      <w:numFmt w:val="lowerRoman"/>
      <w:lvlText w:val="(%1)"/>
      <w:lvlJc w:val="left"/>
      <w:pPr>
        <w:tabs>
          <w:tab w:val="num" w:pos="1425"/>
        </w:tabs>
        <w:ind w:left="1425" w:hanging="720"/>
      </w:pPr>
      <w:rPr>
        <w:rFonts w:hint="default"/>
      </w:rPr>
    </w:lvl>
    <w:lvl w:ilvl="1" w:tplc="FFFFFFFF">
      <w:start w:val="1"/>
      <w:numFmt w:val="lowerLetter"/>
      <w:lvlText w:val="(%2)"/>
      <w:lvlJc w:val="left"/>
      <w:pPr>
        <w:tabs>
          <w:tab w:val="num" w:pos="1785"/>
        </w:tabs>
        <w:ind w:left="1785" w:hanging="705"/>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28812564"/>
    <w:multiLevelType w:val="hybridMultilevel"/>
    <w:tmpl w:val="E62CAF10"/>
    <w:lvl w:ilvl="0" w:tplc="3FCC027C">
      <w:start w:val="1"/>
      <w:numFmt w:val="lowerRoman"/>
      <w:lvlText w:val="(%1)"/>
      <w:lvlJc w:val="left"/>
      <w:pPr>
        <w:ind w:left="2841" w:hanging="1425"/>
      </w:pPr>
      <w:rPr>
        <w:rFonts w:hint="default"/>
      </w:rPr>
    </w:lvl>
    <w:lvl w:ilvl="1" w:tplc="6A407454">
      <w:start w:val="1"/>
      <w:numFmt w:val="lowerLetter"/>
      <w:lvlText w:val="(%2)"/>
      <w:lvlJc w:val="left"/>
      <w:pPr>
        <w:ind w:left="2496" w:hanging="360"/>
      </w:pPr>
      <w:rPr>
        <w:rFonts w:hint="default"/>
      </w:r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1" w15:restartNumberingAfterBreak="0">
    <w:nsid w:val="29B23CE4"/>
    <w:multiLevelType w:val="hybridMultilevel"/>
    <w:tmpl w:val="83446346"/>
    <w:lvl w:ilvl="0" w:tplc="DF9AC970">
      <w:start w:val="1"/>
      <w:numFmt w:val="lowerLetter"/>
      <w:lvlText w:val="(%1)"/>
      <w:lvlJc w:val="left"/>
      <w:pPr>
        <w:ind w:left="1065" w:hanging="705"/>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2" w15:restartNumberingAfterBreak="0">
    <w:nsid w:val="2C737528"/>
    <w:multiLevelType w:val="hybridMultilevel"/>
    <w:tmpl w:val="CCFEA8C0"/>
    <w:lvl w:ilvl="0" w:tplc="05700778">
      <w:start w:val="1"/>
      <w:numFmt w:val="lowerLetter"/>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2D4A3E6A"/>
    <w:multiLevelType w:val="hybridMultilevel"/>
    <w:tmpl w:val="6D82871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2F365A9D"/>
    <w:multiLevelType w:val="hybridMultilevel"/>
    <w:tmpl w:val="603C3286"/>
    <w:lvl w:ilvl="0" w:tplc="1E9CCEE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F366646"/>
    <w:multiLevelType w:val="hybridMultilevel"/>
    <w:tmpl w:val="C4987856"/>
    <w:lvl w:ilvl="0" w:tplc="D8CA3E98">
      <w:start w:val="1"/>
      <w:numFmt w:val="decimal"/>
      <w:lvlText w:val="4.%1."/>
      <w:lvlJc w:val="left"/>
      <w:pPr>
        <w:ind w:left="3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4816A72"/>
    <w:multiLevelType w:val="hybridMultilevel"/>
    <w:tmpl w:val="53F42FC6"/>
    <w:lvl w:ilvl="0" w:tplc="4DB0EB5C">
      <w:start w:val="1"/>
      <w:numFmt w:val="lowerLetter"/>
      <w:lvlText w:val="(%1)"/>
      <w:lvlJc w:val="left"/>
      <w:pPr>
        <w:ind w:left="1211" w:hanging="360"/>
      </w:pPr>
      <w:rPr>
        <w:rFonts w:cs="Times New Roman" w:hint="default"/>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7" w15:restartNumberingAfterBreak="0">
    <w:nsid w:val="362D2161"/>
    <w:multiLevelType w:val="hybridMultilevel"/>
    <w:tmpl w:val="8AA2E83A"/>
    <w:lvl w:ilvl="0" w:tplc="BD0043C4">
      <w:start w:val="1"/>
      <w:numFmt w:val="lowerRoman"/>
      <w:lvlText w:val="(%1)"/>
      <w:lvlJc w:val="left"/>
      <w:pPr>
        <w:ind w:left="720" w:hanging="360"/>
      </w:pPr>
      <w:rPr>
        <w:rFonts w:ascii="Arial" w:hAnsi="Arial" w:cs="Arial"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1560"/>
        </w:tabs>
        <w:ind w:left="1560"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3A824CD3"/>
    <w:multiLevelType w:val="hybridMultilevel"/>
    <w:tmpl w:val="53F42FC6"/>
    <w:lvl w:ilvl="0" w:tplc="4DB0EB5C">
      <w:start w:val="1"/>
      <w:numFmt w:val="lowerLetter"/>
      <w:lvlText w:val="(%1)"/>
      <w:lvlJc w:val="left"/>
      <w:pPr>
        <w:ind w:left="1211" w:hanging="360"/>
      </w:pPr>
      <w:rPr>
        <w:rFonts w:cs="Times New Roman" w:hint="default"/>
        <w:i w:val="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3EF201EE"/>
    <w:multiLevelType w:val="singleLevel"/>
    <w:tmpl w:val="00000003"/>
    <w:lvl w:ilvl="0">
      <w:start w:val="1"/>
      <w:numFmt w:val="lowerLetter"/>
      <w:lvlText w:val="(%1)"/>
      <w:lvlJc w:val="left"/>
      <w:pPr>
        <w:tabs>
          <w:tab w:val="num" w:pos="1425"/>
        </w:tabs>
        <w:ind w:left="1425" w:hanging="720"/>
      </w:pPr>
    </w:lvl>
  </w:abstractNum>
  <w:abstractNum w:abstractNumId="31" w15:restartNumberingAfterBreak="0">
    <w:nsid w:val="3F2653D5"/>
    <w:multiLevelType w:val="hybridMultilevel"/>
    <w:tmpl w:val="F782E91C"/>
    <w:lvl w:ilvl="0" w:tplc="F51E4106">
      <w:start w:val="3"/>
      <w:numFmt w:val="lowerLetter"/>
      <w:lvlText w:val="(%1)"/>
      <w:lvlJc w:val="left"/>
      <w:pPr>
        <w:tabs>
          <w:tab w:val="num" w:pos="1776"/>
        </w:tabs>
        <w:ind w:left="1776" w:hanging="360"/>
      </w:pPr>
      <w:rPr>
        <w:rFonts w:hint="default"/>
      </w:rPr>
    </w:lvl>
    <w:lvl w:ilvl="1" w:tplc="04090019">
      <w:start w:val="1"/>
      <w:numFmt w:val="lowerLetter"/>
      <w:lvlText w:val="%2."/>
      <w:lvlJc w:val="left"/>
      <w:pPr>
        <w:tabs>
          <w:tab w:val="num" w:pos="2496"/>
        </w:tabs>
        <w:ind w:left="2496" w:hanging="360"/>
      </w:pPr>
    </w:lvl>
    <w:lvl w:ilvl="2" w:tplc="0409001B" w:tentative="1">
      <w:start w:val="1"/>
      <w:numFmt w:val="lowerRoman"/>
      <w:lvlText w:val="%3."/>
      <w:lvlJc w:val="right"/>
      <w:pPr>
        <w:tabs>
          <w:tab w:val="num" w:pos="3216"/>
        </w:tabs>
        <w:ind w:left="3216" w:hanging="180"/>
      </w:pPr>
    </w:lvl>
    <w:lvl w:ilvl="3" w:tplc="0409000F" w:tentative="1">
      <w:start w:val="1"/>
      <w:numFmt w:val="decimal"/>
      <w:lvlText w:val="%4."/>
      <w:lvlJc w:val="left"/>
      <w:pPr>
        <w:tabs>
          <w:tab w:val="num" w:pos="3936"/>
        </w:tabs>
        <w:ind w:left="3936" w:hanging="360"/>
      </w:pPr>
    </w:lvl>
    <w:lvl w:ilvl="4" w:tplc="04090019" w:tentative="1">
      <w:start w:val="1"/>
      <w:numFmt w:val="lowerLetter"/>
      <w:lvlText w:val="%5."/>
      <w:lvlJc w:val="left"/>
      <w:pPr>
        <w:tabs>
          <w:tab w:val="num" w:pos="4656"/>
        </w:tabs>
        <w:ind w:left="4656" w:hanging="360"/>
      </w:pPr>
    </w:lvl>
    <w:lvl w:ilvl="5" w:tplc="0409001B" w:tentative="1">
      <w:start w:val="1"/>
      <w:numFmt w:val="lowerRoman"/>
      <w:lvlText w:val="%6."/>
      <w:lvlJc w:val="right"/>
      <w:pPr>
        <w:tabs>
          <w:tab w:val="num" w:pos="5376"/>
        </w:tabs>
        <w:ind w:left="5376" w:hanging="180"/>
      </w:pPr>
    </w:lvl>
    <w:lvl w:ilvl="6" w:tplc="0409000F" w:tentative="1">
      <w:start w:val="1"/>
      <w:numFmt w:val="decimal"/>
      <w:lvlText w:val="%7."/>
      <w:lvlJc w:val="left"/>
      <w:pPr>
        <w:tabs>
          <w:tab w:val="num" w:pos="6096"/>
        </w:tabs>
        <w:ind w:left="6096" w:hanging="360"/>
      </w:pPr>
    </w:lvl>
    <w:lvl w:ilvl="7" w:tplc="04090019" w:tentative="1">
      <w:start w:val="1"/>
      <w:numFmt w:val="lowerLetter"/>
      <w:lvlText w:val="%8."/>
      <w:lvlJc w:val="left"/>
      <w:pPr>
        <w:tabs>
          <w:tab w:val="num" w:pos="6816"/>
        </w:tabs>
        <w:ind w:left="6816" w:hanging="360"/>
      </w:pPr>
    </w:lvl>
    <w:lvl w:ilvl="8" w:tplc="0409001B" w:tentative="1">
      <w:start w:val="1"/>
      <w:numFmt w:val="lowerRoman"/>
      <w:lvlText w:val="%9."/>
      <w:lvlJc w:val="right"/>
      <w:pPr>
        <w:tabs>
          <w:tab w:val="num" w:pos="7536"/>
        </w:tabs>
        <w:ind w:left="7536" w:hanging="180"/>
      </w:pPr>
    </w:lvl>
  </w:abstractNum>
  <w:abstractNum w:abstractNumId="32" w15:restartNumberingAfterBreak="0">
    <w:nsid w:val="47357D8D"/>
    <w:multiLevelType w:val="hybridMultilevel"/>
    <w:tmpl w:val="6450CAC8"/>
    <w:lvl w:ilvl="0" w:tplc="60D408EA">
      <w:start w:val="1"/>
      <w:numFmt w:val="lowerRoman"/>
      <w:lvlText w:val="(%1)"/>
      <w:lvlJc w:val="left"/>
      <w:pPr>
        <w:tabs>
          <w:tab w:val="num" w:pos="1080"/>
        </w:tabs>
        <w:ind w:left="1080" w:hanging="720"/>
      </w:pPr>
      <w:rPr>
        <w:rFonts w:hint="default"/>
        <w:color w:val="000000"/>
        <w:sz w:val="26"/>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4D5A3DB7"/>
    <w:multiLevelType w:val="hybridMultilevel"/>
    <w:tmpl w:val="DEC83FC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4FF65C43"/>
    <w:multiLevelType w:val="multilevel"/>
    <w:tmpl w:val="6450CAC8"/>
    <w:lvl w:ilvl="0">
      <w:start w:val="1"/>
      <w:numFmt w:val="lowerRoman"/>
      <w:lvlText w:val="(%1)"/>
      <w:lvlJc w:val="left"/>
      <w:pPr>
        <w:tabs>
          <w:tab w:val="num" w:pos="1080"/>
        </w:tabs>
        <w:ind w:left="1080" w:hanging="720"/>
      </w:pPr>
      <w:rPr>
        <w:rFonts w:hint="default"/>
        <w:color w:val="000000"/>
        <w:sz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2A25B36"/>
    <w:multiLevelType w:val="hybridMultilevel"/>
    <w:tmpl w:val="6BD404A2"/>
    <w:lvl w:ilvl="0" w:tplc="7DE2CB86">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6" w15:restartNumberingAfterBreak="0">
    <w:nsid w:val="54A20A44"/>
    <w:multiLevelType w:val="hybridMultilevel"/>
    <w:tmpl w:val="DEDC37E8"/>
    <w:lvl w:ilvl="0" w:tplc="BF5A5EA8">
      <w:start w:val="2"/>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56141755"/>
    <w:multiLevelType w:val="hybridMultilevel"/>
    <w:tmpl w:val="BA085B80"/>
    <w:lvl w:ilvl="0" w:tplc="0534E97C">
      <w:start w:val="1"/>
      <w:numFmt w:val="lowerLetter"/>
      <w:lvlText w:val="(%1)"/>
      <w:lvlJc w:val="left"/>
      <w:pPr>
        <w:tabs>
          <w:tab w:val="num" w:pos="1776"/>
        </w:tabs>
        <w:ind w:left="1776" w:hanging="36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38" w15:restartNumberingAfterBreak="0">
    <w:nsid w:val="57CF73B2"/>
    <w:multiLevelType w:val="hybridMultilevel"/>
    <w:tmpl w:val="29D66FBA"/>
    <w:lvl w:ilvl="0" w:tplc="45BCA18C">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9" w15:restartNumberingAfterBreak="0">
    <w:nsid w:val="59943DEA"/>
    <w:multiLevelType w:val="hybridMultilevel"/>
    <w:tmpl w:val="A25088CE"/>
    <w:lvl w:ilvl="0" w:tplc="65BC5530">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60ED254C"/>
    <w:multiLevelType w:val="hybridMultilevel"/>
    <w:tmpl w:val="BF9A32F6"/>
    <w:lvl w:ilvl="0" w:tplc="57B67C3E">
      <w:start w:val="2"/>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41" w15:restartNumberingAfterBreak="0">
    <w:nsid w:val="61442B83"/>
    <w:multiLevelType w:val="hybridMultilevel"/>
    <w:tmpl w:val="3904AA08"/>
    <w:lvl w:ilvl="0" w:tplc="9B7C4BEC">
      <w:start w:val="1"/>
      <w:numFmt w:val="lowerLetter"/>
      <w:lvlText w:val="%1)"/>
      <w:lvlJc w:val="left"/>
      <w:pPr>
        <w:tabs>
          <w:tab w:val="num" w:pos="1415"/>
        </w:tabs>
        <w:ind w:left="1415" w:hanging="705"/>
      </w:pPr>
    </w:lvl>
    <w:lvl w:ilvl="1" w:tplc="60BC934E">
      <w:start w:val="1"/>
      <w:numFmt w:val="decimal"/>
      <w:lvlText w:val="%2."/>
      <w:lvlJc w:val="left"/>
      <w:pPr>
        <w:ind w:left="2855" w:hanging="1425"/>
      </w:pPr>
      <w:rPr>
        <w:b w:val="0"/>
        <w:i w:val="0"/>
      </w:rPr>
    </w:lvl>
    <w:lvl w:ilvl="2" w:tplc="CFCA102E">
      <w:start w:val="1"/>
      <w:numFmt w:val="lowerRoman"/>
      <w:lvlText w:val="%3."/>
      <w:lvlJc w:val="right"/>
      <w:pPr>
        <w:tabs>
          <w:tab w:val="num" w:pos="2510"/>
        </w:tabs>
        <w:ind w:left="2510" w:hanging="180"/>
      </w:pPr>
    </w:lvl>
    <w:lvl w:ilvl="3" w:tplc="F58A78EA">
      <w:start w:val="1"/>
      <w:numFmt w:val="decimal"/>
      <w:lvlText w:val="%4."/>
      <w:lvlJc w:val="left"/>
      <w:pPr>
        <w:tabs>
          <w:tab w:val="num" w:pos="3230"/>
        </w:tabs>
        <w:ind w:left="3230" w:hanging="360"/>
      </w:pPr>
    </w:lvl>
    <w:lvl w:ilvl="4" w:tplc="189451FE">
      <w:start w:val="1"/>
      <w:numFmt w:val="lowerLetter"/>
      <w:lvlText w:val="%5."/>
      <w:lvlJc w:val="left"/>
      <w:pPr>
        <w:tabs>
          <w:tab w:val="num" w:pos="3950"/>
        </w:tabs>
        <w:ind w:left="3950" w:hanging="360"/>
      </w:pPr>
    </w:lvl>
    <w:lvl w:ilvl="5" w:tplc="FE1070C4">
      <w:start w:val="1"/>
      <w:numFmt w:val="lowerRoman"/>
      <w:lvlText w:val="%6."/>
      <w:lvlJc w:val="right"/>
      <w:pPr>
        <w:tabs>
          <w:tab w:val="num" w:pos="4670"/>
        </w:tabs>
        <w:ind w:left="4670" w:hanging="180"/>
      </w:pPr>
    </w:lvl>
    <w:lvl w:ilvl="6" w:tplc="75F24D0A">
      <w:start w:val="1"/>
      <w:numFmt w:val="decimal"/>
      <w:lvlText w:val="%7."/>
      <w:lvlJc w:val="left"/>
      <w:pPr>
        <w:tabs>
          <w:tab w:val="num" w:pos="5390"/>
        </w:tabs>
        <w:ind w:left="5390" w:hanging="360"/>
      </w:pPr>
    </w:lvl>
    <w:lvl w:ilvl="7" w:tplc="0C64AD96">
      <w:start w:val="1"/>
      <w:numFmt w:val="lowerLetter"/>
      <w:lvlText w:val="%8."/>
      <w:lvlJc w:val="left"/>
      <w:pPr>
        <w:tabs>
          <w:tab w:val="num" w:pos="6110"/>
        </w:tabs>
        <w:ind w:left="6110" w:hanging="360"/>
      </w:pPr>
    </w:lvl>
    <w:lvl w:ilvl="8" w:tplc="D0F03912">
      <w:start w:val="1"/>
      <w:numFmt w:val="lowerRoman"/>
      <w:lvlText w:val="%9."/>
      <w:lvlJc w:val="right"/>
      <w:pPr>
        <w:tabs>
          <w:tab w:val="num" w:pos="6830"/>
        </w:tabs>
        <w:ind w:left="6830" w:hanging="180"/>
      </w:pPr>
    </w:lvl>
  </w:abstractNum>
  <w:abstractNum w:abstractNumId="42" w15:restartNumberingAfterBreak="0">
    <w:nsid w:val="628C676B"/>
    <w:multiLevelType w:val="hybridMultilevel"/>
    <w:tmpl w:val="4156F50A"/>
    <w:lvl w:ilvl="0" w:tplc="119040D8">
      <w:start w:val="1"/>
      <w:numFmt w:val="decimal"/>
      <w:lvlText w:val="%1."/>
      <w:lvlJc w:val="left"/>
      <w:pPr>
        <w:ind w:left="502" w:hanging="360"/>
      </w:pPr>
      <w:rPr>
        <w:rFonts w:cs="Times New Roman"/>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3" w15:restartNumberingAfterBreak="0">
    <w:nsid w:val="65466BB4"/>
    <w:multiLevelType w:val="hybridMultilevel"/>
    <w:tmpl w:val="EEE8EB0E"/>
    <w:lvl w:ilvl="0" w:tplc="24FA1644">
      <w:start w:val="1"/>
      <w:numFmt w:val="upp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9A52569"/>
    <w:multiLevelType w:val="multilevel"/>
    <w:tmpl w:val="A948C460"/>
    <w:lvl w:ilvl="0">
      <w:start w:val="2"/>
      <w:numFmt w:val="decimal"/>
      <w:lvlText w:val="%1"/>
      <w:lvlJc w:val="left"/>
      <w:pPr>
        <w:ind w:left="660" w:hanging="660"/>
      </w:pPr>
      <w:rPr>
        <w:rFonts w:hint="default"/>
      </w:rPr>
    </w:lvl>
    <w:lvl w:ilvl="1">
      <w:start w:val="1"/>
      <w:numFmt w:val="decimal"/>
      <w:lvlText w:val="%1.%2"/>
      <w:lvlJc w:val="left"/>
      <w:pPr>
        <w:ind w:left="895" w:hanging="660"/>
      </w:pPr>
      <w:rPr>
        <w:rFonts w:hint="default"/>
      </w:rPr>
    </w:lvl>
    <w:lvl w:ilvl="2">
      <w:start w:val="1"/>
      <w:numFmt w:val="decimal"/>
      <w:lvlText w:val="%1.%2.%3"/>
      <w:lvlJc w:val="left"/>
      <w:pPr>
        <w:ind w:left="1190" w:hanging="720"/>
      </w:pPr>
      <w:rPr>
        <w:rFonts w:hint="default"/>
      </w:rPr>
    </w:lvl>
    <w:lvl w:ilvl="3">
      <w:start w:val="1"/>
      <w:numFmt w:val="decimal"/>
      <w:lvlText w:val="%1.%2.%3.%4"/>
      <w:lvlJc w:val="left"/>
      <w:pPr>
        <w:ind w:left="1425" w:hanging="720"/>
      </w:pPr>
      <w:rPr>
        <w:rFonts w:hint="default"/>
      </w:rPr>
    </w:lvl>
    <w:lvl w:ilvl="4">
      <w:start w:val="1"/>
      <w:numFmt w:val="decimal"/>
      <w:lvlText w:val="%1.%2.%3.%4.%5"/>
      <w:lvlJc w:val="left"/>
      <w:pPr>
        <w:ind w:left="2020" w:hanging="1080"/>
      </w:pPr>
      <w:rPr>
        <w:rFonts w:hint="default"/>
      </w:rPr>
    </w:lvl>
    <w:lvl w:ilvl="5">
      <w:start w:val="1"/>
      <w:numFmt w:val="decimal"/>
      <w:lvlText w:val="%1.%2.%3.%4.%5.%6"/>
      <w:lvlJc w:val="left"/>
      <w:pPr>
        <w:ind w:left="2255" w:hanging="1080"/>
      </w:pPr>
      <w:rPr>
        <w:rFonts w:hint="default"/>
      </w:rPr>
    </w:lvl>
    <w:lvl w:ilvl="6">
      <w:start w:val="1"/>
      <w:numFmt w:val="decimal"/>
      <w:lvlText w:val="%1.%2.%3.%4.%5.%6.%7"/>
      <w:lvlJc w:val="left"/>
      <w:pPr>
        <w:ind w:left="2850" w:hanging="1440"/>
      </w:pPr>
      <w:rPr>
        <w:rFonts w:hint="default"/>
      </w:rPr>
    </w:lvl>
    <w:lvl w:ilvl="7">
      <w:start w:val="1"/>
      <w:numFmt w:val="decimal"/>
      <w:lvlText w:val="%1.%2.%3.%4.%5.%6.%7.%8"/>
      <w:lvlJc w:val="left"/>
      <w:pPr>
        <w:ind w:left="3085" w:hanging="1440"/>
      </w:pPr>
      <w:rPr>
        <w:rFonts w:hint="default"/>
      </w:rPr>
    </w:lvl>
    <w:lvl w:ilvl="8">
      <w:start w:val="1"/>
      <w:numFmt w:val="decimal"/>
      <w:lvlText w:val="%1.%2.%3.%4.%5.%6.%7.%8.%9"/>
      <w:lvlJc w:val="left"/>
      <w:pPr>
        <w:ind w:left="3320" w:hanging="1440"/>
      </w:pPr>
      <w:rPr>
        <w:rFonts w:hint="default"/>
      </w:rPr>
    </w:lvl>
  </w:abstractNum>
  <w:abstractNum w:abstractNumId="45" w15:restartNumberingAfterBreak="0">
    <w:nsid w:val="6FDC13FF"/>
    <w:multiLevelType w:val="hybridMultilevel"/>
    <w:tmpl w:val="62B89C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71731E60"/>
    <w:multiLevelType w:val="hybridMultilevel"/>
    <w:tmpl w:val="FF421ED4"/>
    <w:lvl w:ilvl="0" w:tplc="34528C2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3F5802"/>
    <w:multiLevelType w:val="multilevel"/>
    <w:tmpl w:val="C020374A"/>
    <w:lvl w:ilvl="0">
      <w:start w:val="1"/>
      <w:numFmt w:val="decimal"/>
      <w:pStyle w:val="Nvel1"/>
      <w:lvlText w:val="%1."/>
      <w:lvlJc w:val="left"/>
      <w:pPr>
        <w:tabs>
          <w:tab w:val="num" w:pos="1418"/>
        </w:tabs>
        <w:ind w:left="0" w:firstLine="0"/>
      </w:pPr>
      <w:rPr>
        <w:rFonts w:cs="Times New Roman"/>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vel11"/>
      <w:isLgl/>
      <w:lvlText w:val="%1.%2"/>
      <w:lvlJc w:val="left"/>
      <w:pPr>
        <w:tabs>
          <w:tab w:val="num" w:pos="1418"/>
        </w:tabs>
        <w:ind w:left="0" w:firstLine="0"/>
      </w:pPr>
      <w:rPr>
        <w:rFonts w:ascii="Cambria" w:hAnsi="Cambria" w:hint="default"/>
        <w:b w:val="0"/>
        <w:i w:val="0"/>
        <w:caps w:val="0"/>
        <w:strike w:val="0"/>
        <w:dstrike w:val="0"/>
        <w:vanish w:val="0"/>
        <w:webHidden w:val="0"/>
        <w:color w:val="auto"/>
        <w:kern w:val="0"/>
        <w:sz w:val="22"/>
        <w:u w:val="none"/>
        <w:effect w:val="none"/>
        <w:vertAlign w:val="baseline"/>
        <w:specVanish w:val="0"/>
      </w:rPr>
    </w:lvl>
    <w:lvl w:ilvl="2">
      <w:start w:val="1"/>
      <w:numFmt w:val="lowerLetter"/>
      <w:pStyle w:val="Nvel11a"/>
      <w:lvlText w:val="(%3)"/>
      <w:lvlJc w:val="left"/>
      <w:pPr>
        <w:tabs>
          <w:tab w:val="num" w:pos="709"/>
        </w:tabs>
        <w:ind w:left="709" w:hanging="709"/>
      </w:pPr>
      <w:rPr>
        <w:rFonts w:ascii="Garamond" w:hAnsi="Garamond" w:hint="default"/>
        <w:b w:val="0"/>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4">
      <w:start w:val="1"/>
      <w:numFmt w:val="decimal"/>
      <w:pStyle w:val="Nvel111"/>
      <w:lvlText w:val="%1.%2.%5"/>
      <w:lvlJc w:val="left"/>
      <w:pPr>
        <w:tabs>
          <w:tab w:val="num" w:pos="2126"/>
        </w:tabs>
        <w:ind w:left="709" w:firstLine="0"/>
      </w:pPr>
      <w:rPr>
        <w:rFonts w:ascii="Cambria" w:hAnsi="Cambria" w:cs="Times New Roman" w:hint="default"/>
        <w:b w:val="0"/>
        <w:bCs w:val="0"/>
        <w:i w:val="0"/>
        <w:iCs w:val="0"/>
        <w:caps w:val="0"/>
        <w:smallCaps w:val="0"/>
        <w:strike w:val="0"/>
        <w:dstrike w:val="0"/>
        <w:noProof w:val="0"/>
        <w:vanish w:val="0"/>
        <w:webHidden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Cambria" w:hAnsi="Cambria"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48" w15:restartNumberingAfterBreak="0">
    <w:nsid w:val="79E05FBD"/>
    <w:multiLevelType w:val="hybridMultilevel"/>
    <w:tmpl w:val="910ABA70"/>
    <w:lvl w:ilvl="0" w:tplc="DBEC97C4">
      <w:start w:val="1"/>
      <w:numFmt w:val="lowerRoman"/>
      <w:lvlText w:val="(%1)"/>
      <w:lvlJc w:val="left"/>
      <w:pPr>
        <w:ind w:left="720" w:hanging="360"/>
      </w:pPr>
      <w:rPr>
        <w:rFonts w:ascii="Garamond" w:eastAsia="Times New Roman" w:hAnsi="Garamond" w:cs="Times New Roman"/>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A431EA1"/>
    <w:multiLevelType w:val="hybridMultilevel"/>
    <w:tmpl w:val="5F547E00"/>
    <w:lvl w:ilvl="0" w:tplc="E110DC2E">
      <w:start w:val="1"/>
      <w:numFmt w:val="lowerRoman"/>
      <w:lvlText w:val="(%1)"/>
      <w:lvlJc w:val="righ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07744884">
    <w:abstractNumId w:val="2"/>
  </w:num>
  <w:num w:numId="2" w16cid:durableId="922033202">
    <w:abstractNumId w:val="3"/>
  </w:num>
  <w:num w:numId="3" w16cid:durableId="206602210">
    <w:abstractNumId w:val="4"/>
  </w:num>
  <w:num w:numId="4" w16cid:durableId="1885872812">
    <w:abstractNumId w:val="5"/>
  </w:num>
  <w:num w:numId="5" w16cid:durableId="888109973">
    <w:abstractNumId w:val="1"/>
  </w:num>
  <w:num w:numId="6" w16cid:durableId="1623881281">
    <w:abstractNumId w:val="32"/>
  </w:num>
  <w:num w:numId="7" w16cid:durableId="1462992824">
    <w:abstractNumId w:val="8"/>
  </w:num>
  <w:num w:numId="8" w16cid:durableId="1341663833">
    <w:abstractNumId w:val="17"/>
  </w:num>
  <w:num w:numId="9" w16cid:durableId="165676808">
    <w:abstractNumId w:val="36"/>
  </w:num>
  <w:num w:numId="10" w16cid:durableId="307561740">
    <w:abstractNumId w:val="34"/>
  </w:num>
  <w:num w:numId="11" w16cid:durableId="205146573">
    <w:abstractNumId w:val="22"/>
  </w:num>
  <w:num w:numId="12" w16cid:durableId="1297108090">
    <w:abstractNumId w:val="39"/>
  </w:num>
  <w:num w:numId="13" w16cid:durableId="601108835">
    <w:abstractNumId w:val="40"/>
  </w:num>
  <w:num w:numId="14" w16cid:durableId="1404446209">
    <w:abstractNumId w:val="19"/>
  </w:num>
  <w:num w:numId="15" w16cid:durableId="1588999761">
    <w:abstractNumId w:val="33"/>
  </w:num>
  <w:num w:numId="16" w16cid:durableId="1061291924">
    <w:abstractNumId w:val="28"/>
  </w:num>
  <w:num w:numId="17" w16cid:durableId="1530334564">
    <w:abstractNumId w:val="16"/>
  </w:num>
  <w:num w:numId="18" w16cid:durableId="462504526">
    <w:abstractNumId w:val="37"/>
  </w:num>
  <w:num w:numId="19" w16cid:durableId="1917353901">
    <w:abstractNumId w:val="31"/>
  </w:num>
  <w:num w:numId="20" w16cid:durableId="1180703559">
    <w:abstractNumId w:val="20"/>
  </w:num>
  <w:num w:numId="21" w16cid:durableId="72049355">
    <w:abstractNumId w:val="14"/>
  </w:num>
  <w:num w:numId="22" w16cid:durableId="1416513248">
    <w:abstractNumId w:val="44"/>
  </w:num>
  <w:num w:numId="23" w16cid:durableId="1474133399">
    <w:abstractNumId w:val="7"/>
  </w:num>
  <w:num w:numId="24" w16cid:durableId="979919937">
    <w:abstractNumId w:val="29"/>
  </w:num>
  <w:num w:numId="25" w16cid:durableId="1328561219">
    <w:abstractNumId w:val="46"/>
  </w:num>
  <w:num w:numId="26" w16cid:durableId="1376735589">
    <w:abstractNumId w:val="13"/>
  </w:num>
  <w:num w:numId="27" w16cid:durableId="947540294">
    <w:abstractNumId w:val="9"/>
  </w:num>
  <w:num w:numId="28" w16cid:durableId="922223455">
    <w:abstractNumId w:val="15"/>
  </w:num>
  <w:num w:numId="29" w16cid:durableId="761296045">
    <w:abstractNumId w:val="26"/>
  </w:num>
  <w:num w:numId="30" w16cid:durableId="1213614227">
    <w:abstractNumId w:val="6"/>
  </w:num>
  <w:num w:numId="31" w16cid:durableId="813645654">
    <w:abstractNumId w:val="10"/>
  </w:num>
  <w:num w:numId="32" w16cid:durableId="1977640619">
    <w:abstractNumId w:val="25"/>
  </w:num>
  <w:num w:numId="33" w16cid:durableId="1783376181">
    <w:abstractNumId w:val="18"/>
  </w:num>
  <w:num w:numId="34" w16cid:durableId="71053235">
    <w:abstractNumId w:val="24"/>
  </w:num>
  <w:num w:numId="35" w16cid:durableId="1689601221">
    <w:abstractNumId w:val="11"/>
  </w:num>
  <w:num w:numId="36" w16cid:durableId="143399832">
    <w:abstractNumId w:val="27"/>
  </w:num>
  <w:num w:numId="37" w16cid:durableId="2075197990">
    <w:abstractNumId w:val="35"/>
  </w:num>
  <w:num w:numId="38" w16cid:durableId="84494571">
    <w:abstractNumId w:val="21"/>
  </w:num>
  <w:num w:numId="39" w16cid:durableId="1618364721">
    <w:abstractNumId w:val="38"/>
  </w:num>
  <w:num w:numId="40" w16cid:durableId="71146166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9114736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44900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343890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43933565">
    <w:abstractNumId w:val="42"/>
  </w:num>
  <w:num w:numId="45" w16cid:durableId="1398090136">
    <w:abstractNumId w:val="49"/>
  </w:num>
  <w:num w:numId="46" w16cid:durableId="1041443881">
    <w:abstractNumId w:val="0"/>
  </w:num>
  <w:num w:numId="47" w16cid:durableId="1850872500">
    <w:abstractNumId w:val="12"/>
  </w:num>
  <w:num w:numId="48" w16cid:durableId="313293669">
    <w:abstractNumId w:val="47"/>
  </w:num>
  <w:num w:numId="49" w16cid:durableId="1101415179">
    <w:abstractNumId w:val="48"/>
  </w:num>
  <w:num w:numId="50" w16cid:durableId="1051537122">
    <w:abstractNumId w:val="23"/>
  </w:num>
  <w:num w:numId="51" w16cid:durableId="1322779639">
    <w:abstractNumId w:val="30"/>
  </w:num>
  <w:num w:numId="52" w16cid:durableId="2046245045">
    <w:abstractNumId w:val="45"/>
  </w:num>
  <w:num w:numId="53" w16cid:durableId="1120807804">
    <w:abstractNumId w:val="4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proofState w:grammar="clean"/>
  <w:trackRevisions/>
  <w:defaultTabStop w:val="708"/>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802"/>
    <w:rsid w:val="0000000E"/>
    <w:rsid w:val="00000518"/>
    <w:rsid w:val="0000498C"/>
    <w:rsid w:val="00006F3E"/>
    <w:rsid w:val="00007E22"/>
    <w:rsid w:val="00007F9F"/>
    <w:rsid w:val="000111DE"/>
    <w:rsid w:val="0001307C"/>
    <w:rsid w:val="00014048"/>
    <w:rsid w:val="00016C6A"/>
    <w:rsid w:val="00020B40"/>
    <w:rsid w:val="00023BCA"/>
    <w:rsid w:val="000315A7"/>
    <w:rsid w:val="000322A1"/>
    <w:rsid w:val="00032FB3"/>
    <w:rsid w:val="00033106"/>
    <w:rsid w:val="000336C5"/>
    <w:rsid w:val="00033AAD"/>
    <w:rsid w:val="0003450C"/>
    <w:rsid w:val="000351BB"/>
    <w:rsid w:val="000453F7"/>
    <w:rsid w:val="000466DA"/>
    <w:rsid w:val="00047795"/>
    <w:rsid w:val="00050649"/>
    <w:rsid w:val="00050C5C"/>
    <w:rsid w:val="00051442"/>
    <w:rsid w:val="000524DA"/>
    <w:rsid w:val="00053B89"/>
    <w:rsid w:val="00054532"/>
    <w:rsid w:val="000552CA"/>
    <w:rsid w:val="000564D4"/>
    <w:rsid w:val="00057147"/>
    <w:rsid w:val="00061DC3"/>
    <w:rsid w:val="000720D1"/>
    <w:rsid w:val="000726C7"/>
    <w:rsid w:val="000739B9"/>
    <w:rsid w:val="00073A38"/>
    <w:rsid w:val="00074E2D"/>
    <w:rsid w:val="000756AD"/>
    <w:rsid w:val="00075FF6"/>
    <w:rsid w:val="00084EF6"/>
    <w:rsid w:val="000872F9"/>
    <w:rsid w:val="00092309"/>
    <w:rsid w:val="00092E0E"/>
    <w:rsid w:val="0009464B"/>
    <w:rsid w:val="00095014"/>
    <w:rsid w:val="000962E5"/>
    <w:rsid w:val="00096F53"/>
    <w:rsid w:val="0009781A"/>
    <w:rsid w:val="000A0014"/>
    <w:rsid w:val="000A0DAD"/>
    <w:rsid w:val="000A125B"/>
    <w:rsid w:val="000A2935"/>
    <w:rsid w:val="000A7025"/>
    <w:rsid w:val="000B12F5"/>
    <w:rsid w:val="000B21E5"/>
    <w:rsid w:val="000B2845"/>
    <w:rsid w:val="000B4F0E"/>
    <w:rsid w:val="000B53E2"/>
    <w:rsid w:val="000B797A"/>
    <w:rsid w:val="000C5520"/>
    <w:rsid w:val="000C6F83"/>
    <w:rsid w:val="000D0AFD"/>
    <w:rsid w:val="000D3505"/>
    <w:rsid w:val="000D5872"/>
    <w:rsid w:val="000D5B50"/>
    <w:rsid w:val="000D601A"/>
    <w:rsid w:val="000D691F"/>
    <w:rsid w:val="000D7683"/>
    <w:rsid w:val="000E3965"/>
    <w:rsid w:val="000E5C81"/>
    <w:rsid w:val="000E631B"/>
    <w:rsid w:val="000E6399"/>
    <w:rsid w:val="000E6BFF"/>
    <w:rsid w:val="000F4917"/>
    <w:rsid w:val="000F6640"/>
    <w:rsid w:val="000F70AC"/>
    <w:rsid w:val="00100693"/>
    <w:rsid w:val="00103CB8"/>
    <w:rsid w:val="001045C2"/>
    <w:rsid w:val="00106A21"/>
    <w:rsid w:val="0011334A"/>
    <w:rsid w:val="00113782"/>
    <w:rsid w:val="001137AA"/>
    <w:rsid w:val="0011473A"/>
    <w:rsid w:val="00114771"/>
    <w:rsid w:val="0011483A"/>
    <w:rsid w:val="00116D3C"/>
    <w:rsid w:val="00116EEE"/>
    <w:rsid w:val="00117851"/>
    <w:rsid w:val="00120F29"/>
    <w:rsid w:val="0012198A"/>
    <w:rsid w:val="0012403F"/>
    <w:rsid w:val="00124675"/>
    <w:rsid w:val="00130B92"/>
    <w:rsid w:val="00134A2B"/>
    <w:rsid w:val="00140C98"/>
    <w:rsid w:val="00141C91"/>
    <w:rsid w:val="00147018"/>
    <w:rsid w:val="00152B36"/>
    <w:rsid w:val="0015330C"/>
    <w:rsid w:val="001551B9"/>
    <w:rsid w:val="00161A81"/>
    <w:rsid w:val="001652EE"/>
    <w:rsid w:val="00166798"/>
    <w:rsid w:val="00166D8C"/>
    <w:rsid w:val="00170931"/>
    <w:rsid w:val="0017207F"/>
    <w:rsid w:val="00174F4B"/>
    <w:rsid w:val="00176A3D"/>
    <w:rsid w:val="00177ADE"/>
    <w:rsid w:val="00177C18"/>
    <w:rsid w:val="001811B3"/>
    <w:rsid w:val="00183512"/>
    <w:rsid w:val="00183AF8"/>
    <w:rsid w:val="00185712"/>
    <w:rsid w:val="00186E5F"/>
    <w:rsid w:val="001909E2"/>
    <w:rsid w:val="001926CD"/>
    <w:rsid w:val="0019282F"/>
    <w:rsid w:val="0019452B"/>
    <w:rsid w:val="0019645D"/>
    <w:rsid w:val="00197A7D"/>
    <w:rsid w:val="001A2B62"/>
    <w:rsid w:val="001A4D52"/>
    <w:rsid w:val="001A5693"/>
    <w:rsid w:val="001B03AD"/>
    <w:rsid w:val="001B0539"/>
    <w:rsid w:val="001B05AB"/>
    <w:rsid w:val="001B12F1"/>
    <w:rsid w:val="001B17DC"/>
    <w:rsid w:val="001B1FC5"/>
    <w:rsid w:val="001B24BB"/>
    <w:rsid w:val="001B396A"/>
    <w:rsid w:val="001B7B55"/>
    <w:rsid w:val="001C0364"/>
    <w:rsid w:val="001C434B"/>
    <w:rsid w:val="001D163F"/>
    <w:rsid w:val="001D171C"/>
    <w:rsid w:val="001D42FB"/>
    <w:rsid w:val="001D6488"/>
    <w:rsid w:val="001D64A9"/>
    <w:rsid w:val="001E1443"/>
    <w:rsid w:val="001E1CD8"/>
    <w:rsid w:val="001E295E"/>
    <w:rsid w:val="001E3150"/>
    <w:rsid w:val="001E4A63"/>
    <w:rsid w:val="001F27E8"/>
    <w:rsid w:val="001F2E5C"/>
    <w:rsid w:val="00201789"/>
    <w:rsid w:val="00201F37"/>
    <w:rsid w:val="00203156"/>
    <w:rsid w:val="00214421"/>
    <w:rsid w:val="0022086C"/>
    <w:rsid w:val="00220C41"/>
    <w:rsid w:val="0022240D"/>
    <w:rsid w:val="00226318"/>
    <w:rsid w:val="002269EB"/>
    <w:rsid w:val="00227F56"/>
    <w:rsid w:val="00231A6E"/>
    <w:rsid w:val="00235A37"/>
    <w:rsid w:val="00241558"/>
    <w:rsid w:val="002415F4"/>
    <w:rsid w:val="002419AE"/>
    <w:rsid w:val="00241EF9"/>
    <w:rsid w:val="00245BDD"/>
    <w:rsid w:val="00246817"/>
    <w:rsid w:val="002525B0"/>
    <w:rsid w:val="00252B99"/>
    <w:rsid w:val="00252E59"/>
    <w:rsid w:val="0025382E"/>
    <w:rsid w:val="002573BB"/>
    <w:rsid w:val="00257C8A"/>
    <w:rsid w:val="00262847"/>
    <w:rsid w:val="00264EE5"/>
    <w:rsid w:val="00270679"/>
    <w:rsid w:val="00272AF3"/>
    <w:rsid w:val="00274DF3"/>
    <w:rsid w:val="00276102"/>
    <w:rsid w:val="002771B6"/>
    <w:rsid w:val="00280A81"/>
    <w:rsid w:val="00280AC4"/>
    <w:rsid w:val="002815C7"/>
    <w:rsid w:val="0028387F"/>
    <w:rsid w:val="002852D5"/>
    <w:rsid w:val="0029270F"/>
    <w:rsid w:val="00294C20"/>
    <w:rsid w:val="00296933"/>
    <w:rsid w:val="00296F90"/>
    <w:rsid w:val="00297D22"/>
    <w:rsid w:val="002A131C"/>
    <w:rsid w:val="002A3131"/>
    <w:rsid w:val="002A63C5"/>
    <w:rsid w:val="002A72D3"/>
    <w:rsid w:val="002B102B"/>
    <w:rsid w:val="002B1635"/>
    <w:rsid w:val="002B1B5D"/>
    <w:rsid w:val="002B43FF"/>
    <w:rsid w:val="002B558E"/>
    <w:rsid w:val="002B7285"/>
    <w:rsid w:val="002C0B36"/>
    <w:rsid w:val="002C0DD5"/>
    <w:rsid w:val="002C22A8"/>
    <w:rsid w:val="002C36F3"/>
    <w:rsid w:val="002C4205"/>
    <w:rsid w:val="002C540D"/>
    <w:rsid w:val="002C567B"/>
    <w:rsid w:val="002C5E48"/>
    <w:rsid w:val="002C623F"/>
    <w:rsid w:val="002C6CF9"/>
    <w:rsid w:val="002C6F90"/>
    <w:rsid w:val="002D10BD"/>
    <w:rsid w:val="002D2816"/>
    <w:rsid w:val="002D2C36"/>
    <w:rsid w:val="002D4462"/>
    <w:rsid w:val="002D5A24"/>
    <w:rsid w:val="002E1E48"/>
    <w:rsid w:val="002E1F0B"/>
    <w:rsid w:val="002E1F7D"/>
    <w:rsid w:val="002E1FAE"/>
    <w:rsid w:val="002E28D1"/>
    <w:rsid w:val="002F10D4"/>
    <w:rsid w:val="002F156B"/>
    <w:rsid w:val="002F39EE"/>
    <w:rsid w:val="0030123A"/>
    <w:rsid w:val="00301B07"/>
    <w:rsid w:val="00303110"/>
    <w:rsid w:val="0030324A"/>
    <w:rsid w:val="00303FA1"/>
    <w:rsid w:val="0030566B"/>
    <w:rsid w:val="00305A26"/>
    <w:rsid w:val="00306F70"/>
    <w:rsid w:val="00306FD7"/>
    <w:rsid w:val="00307237"/>
    <w:rsid w:val="00311F3D"/>
    <w:rsid w:val="0031207B"/>
    <w:rsid w:val="0031240D"/>
    <w:rsid w:val="0031264A"/>
    <w:rsid w:val="00312778"/>
    <w:rsid w:val="00313513"/>
    <w:rsid w:val="00316562"/>
    <w:rsid w:val="00316E24"/>
    <w:rsid w:val="00320609"/>
    <w:rsid w:val="00323282"/>
    <w:rsid w:val="00324965"/>
    <w:rsid w:val="00327F54"/>
    <w:rsid w:val="00331286"/>
    <w:rsid w:val="00331F09"/>
    <w:rsid w:val="00333F2C"/>
    <w:rsid w:val="00335329"/>
    <w:rsid w:val="00341B11"/>
    <w:rsid w:val="00342C58"/>
    <w:rsid w:val="003473B5"/>
    <w:rsid w:val="00347CAD"/>
    <w:rsid w:val="00350A31"/>
    <w:rsid w:val="00353FBC"/>
    <w:rsid w:val="00357B9B"/>
    <w:rsid w:val="003600A7"/>
    <w:rsid w:val="00361FB6"/>
    <w:rsid w:val="0036400D"/>
    <w:rsid w:val="00364165"/>
    <w:rsid w:val="00366B28"/>
    <w:rsid w:val="003708FE"/>
    <w:rsid w:val="0037126F"/>
    <w:rsid w:val="00371412"/>
    <w:rsid w:val="00372779"/>
    <w:rsid w:val="00373273"/>
    <w:rsid w:val="00375058"/>
    <w:rsid w:val="00382795"/>
    <w:rsid w:val="00385425"/>
    <w:rsid w:val="0039219D"/>
    <w:rsid w:val="003937FB"/>
    <w:rsid w:val="0039466C"/>
    <w:rsid w:val="003954F9"/>
    <w:rsid w:val="0039586F"/>
    <w:rsid w:val="0039658A"/>
    <w:rsid w:val="003974E4"/>
    <w:rsid w:val="003A07D2"/>
    <w:rsid w:val="003A20D6"/>
    <w:rsid w:val="003A2318"/>
    <w:rsid w:val="003A2BEC"/>
    <w:rsid w:val="003A3152"/>
    <w:rsid w:val="003A33B8"/>
    <w:rsid w:val="003A5EEF"/>
    <w:rsid w:val="003A664F"/>
    <w:rsid w:val="003B14F6"/>
    <w:rsid w:val="003B5A45"/>
    <w:rsid w:val="003B6773"/>
    <w:rsid w:val="003B69DD"/>
    <w:rsid w:val="003C0B62"/>
    <w:rsid w:val="003C3600"/>
    <w:rsid w:val="003C57E7"/>
    <w:rsid w:val="003D1B8D"/>
    <w:rsid w:val="003D2504"/>
    <w:rsid w:val="003D2A65"/>
    <w:rsid w:val="003D3319"/>
    <w:rsid w:val="003D6E3F"/>
    <w:rsid w:val="003D7568"/>
    <w:rsid w:val="003D7C1F"/>
    <w:rsid w:val="003E045D"/>
    <w:rsid w:val="003E12EA"/>
    <w:rsid w:val="003E7CE5"/>
    <w:rsid w:val="003F0A2B"/>
    <w:rsid w:val="003F2633"/>
    <w:rsid w:val="003F3189"/>
    <w:rsid w:val="00401E4E"/>
    <w:rsid w:val="0040304F"/>
    <w:rsid w:val="00404B6E"/>
    <w:rsid w:val="00407099"/>
    <w:rsid w:val="00410A96"/>
    <w:rsid w:val="00412AFE"/>
    <w:rsid w:val="004163C5"/>
    <w:rsid w:val="004165FD"/>
    <w:rsid w:val="00422B42"/>
    <w:rsid w:val="00422BFB"/>
    <w:rsid w:val="00430B58"/>
    <w:rsid w:val="00431329"/>
    <w:rsid w:val="0043191C"/>
    <w:rsid w:val="00432A08"/>
    <w:rsid w:val="004349D3"/>
    <w:rsid w:val="00435549"/>
    <w:rsid w:val="004360E6"/>
    <w:rsid w:val="00441C3A"/>
    <w:rsid w:val="00442BE1"/>
    <w:rsid w:val="00445A0A"/>
    <w:rsid w:val="00447C7F"/>
    <w:rsid w:val="004538A5"/>
    <w:rsid w:val="004549FA"/>
    <w:rsid w:val="004550BC"/>
    <w:rsid w:val="00456DB4"/>
    <w:rsid w:val="004576B3"/>
    <w:rsid w:val="00457BD2"/>
    <w:rsid w:val="00460987"/>
    <w:rsid w:val="00461797"/>
    <w:rsid w:val="00462065"/>
    <w:rsid w:val="00462945"/>
    <w:rsid w:val="00467FEB"/>
    <w:rsid w:val="00470821"/>
    <w:rsid w:val="00472AA2"/>
    <w:rsid w:val="00486554"/>
    <w:rsid w:val="004872F3"/>
    <w:rsid w:val="00487FC7"/>
    <w:rsid w:val="004908D9"/>
    <w:rsid w:val="0049348A"/>
    <w:rsid w:val="00494AE0"/>
    <w:rsid w:val="00496538"/>
    <w:rsid w:val="004A28F1"/>
    <w:rsid w:val="004A357E"/>
    <w:rsid w:val="004A35EB"/>
    <w:rsid w:val="004A4297"/>
    <w:rsid w:val="004A5B0D"/>
    <w:rsid w:val="004A6A31"/>
    <w:rsid w:val="004A72C7"/>
    <w:rsid w:val="004B1588"/>
    <w:rsid w:val="004B452F"/>
    <w:rsid w:val="004B57BB"/>
    <w:rsid w:val="004B79C8"/>
    <w:rsid w:val="004C05B8"/>
    <w:rsid w:val="004C09D0"/>
    <w:rsid w:val="004C2027"/>
    <w:rsid w:val="004C41E3"/>
    <w:rsid w:val="004C61C5"/>
    <w:rsid w:val="004D025B"/>
    <w:rsid w:val="004D0C5C"/>
    <w:rsid w:val="004D0C83"/>
    <w:rsid w:val="004D2A35"/>
    <w:rsid w:val="004D2F20"/>
    <w:rsid w:val="004D3E93"/>
    <w:rsid w:val="004D449B"/>
    <w:rsid w:val="004D57C0"/>
    <w:rsid w:val="004E1B56"/>
    <w:rsid w:val="004E2CD4"/>
    <w:rsid w:val="004E4901"/>
    <w:rsid w:val="004F0D9C"/>
    <w:rsid w:val="004F28AB"/>
    <w:rsid w:val="004F36F2"/>
    <w:rsid w:val="004F3877"/>
    <w:rsid w:val="004F5622"/>
    <w:rsid w:val="004F6E36"/>
    <w:rsid w:val="004F7B78"/>
    <w:rsid w:val="00502003"/>
    <w:rsid w:val="005025A5"/>
    <w:rsid w:val="005030FD"/>
    <w:rsid w:val="005034CF"/>
    <w:rsid w:val="00505CB5"/>
    <w:rsid w:val="0050601B"/>
    <w:rsid w:val="005073DF"/>
    <w:rsid w:val="005077C4"/>
    <w:rsid w:val="00511AB5"/>
    <w:rsid w:val="00511AD6"/>
    <w:rsid w:val="00511ADA"/>
    <w:rsid w:val="005128A8"/>
    <w:rsid w:val="00514048"/>
    <w:rsid w:val="00514270"/>
    <w:rsid w:val="005157E3"/>
    <w:rsid w:val="00517829"/>
    <w:rsid w:val="00521239"/>
    <w:rsid w:val="00521C86"/>
    <w:rsid w:val="00523B54"/>
    <w:rsid w:val="00523C37"/>
    <w:rsid w:val="00524B79"/>
    <w:rsid w:val="00525D76"/>
    <w:rsid w:val="00526309"/>
    <w:rsid w:val="0052748A"/>
    <w:rsid w:val="00533571"/>
    <w:rsid w:val="00534A06"/>
    <w:rsid w:val="00535668"/>
    <w:rsid w:val="00536A79"/>
    <w:rsid w:val="005371EB"/>
    <w:rsid w:val="00537830"/>
    <w:rsid w:val="0054294D"/>
    <w:rsid w:val="0054606A"/>
    <w:rsid w:val="00546B32"/>
    <w:rsid w:val="005473D8"/>
    <w:rsid w:val="00555131"/>
    <w:rsid w:val="005567DF"/>
    <w:rsid w:val="00556D75"/>
    <w:rsid w:val="00557E0E"/>
    <w:rsid w:val="00561C34"/>
    <w:rsid w:val="005635F4"/>
    <w:rsid w:val="00563AE8"/>
    <w:rsid w:val="005662F1"/>
    <w:rsid w:val="005673EE"/>
    <w:rsid w:val="00567969"/>
    <w:rsid w:val="0057155A"/>
    <w:rsid w:val="005724DF"/>
    <w:rsid w:val="0057395A"/>
    <w:rsid w:val="005746A3"/>
    <w:rsid w:val="00575F21"/>
    <w:rsid w:val="00577202"/>
    <w:rsid w:val="00580BCC"/>
    <w:rsid w:val="00582307"/>
    <w:rsid w:val="0058337C"/>
    <w:rsid w:val="00583526"/>
    <w:rsid w:val="00584182"/>
    <w:rsid w:val="00586569"/>
    <w:rsid w:val="005867B9"/>
    <w:rsid w:val="00587D52"/>
    <w:rsid w:val="0059546C"/>
    <w:rsid w:val="00597C27"/>
    <w:rsid w:val="005A22C3"/>
    <w:rsid w:val="005A2648"/>
    <w:rsid w:val="005A4439"/>
    <w:rsid w:val="005A5E02"/>
    <w:rsid w:val="005A6592"/>
    <w:rsid w:val="005A6820"/>
    <w:rsid w:val="005B2DBD"/>
    <w:rsid w:val="005B340D"/>
    <w:rsid w:val="005B3F76"/>
    <w:rsid w:val="005B6E37"/>
    <w:rsid w:val="005C09DC"/>
    <w:rsid w:val="005C1E75"/>
    <w:rsid w:val="005C3F61"/>
    <w:rsid w:val="005C4715"/>
    <w:rsid w:val="005C56C3"/>
    <w:rsid w:val="005D0C0E"/>
    <w:rsid w:val="005D2521"/>
    <w:rsid w:val="005D2FCB"/>
    <w:rsid w:val="005E02D9"/>
    <w:rsid w:val="005E2F0C"/>
    <w:rsid w:val="005E6123"/>
    <w:rsid w:val="005E66CE"/>
    <w:rsid w:val="005F2DD8"/>
    <w:rsid w:val="005F330F"/>
    <w:rsid w:val="005F3A45"/>
    <w:rsid w:val="005F4CD3"/>
    <w:rsid w:val="005F4D20"/>
    <w:rsid w:val="005F795E"/>
    <w:rsid w:val="0060130C"/>
    <w:rsid w:val="006032C5"/>
    <w:rsid w:val="006036C2"/>
    <w:rsid w:val="00604438"/>
    <w:rsid w:val="006053FA"/>
    <w:rsid w:val="00606C0F"/>
    <w:rsid w:val="00612937"/>
    <w:rsid w:val="00613163"/>
    <w:rsid w:val="006140ED"/>
    <w:rsid w:val="00615EA4"/>
    <w:rsid w:val="00617489"/>
    <w:rsid w:val="0061780A"/>
    <w:rsid w:val="0062021E"/>
    <w:rsid w:val="00621E71"/>
    <w:rsid w:val="0062200D"/>
    <w:rsid w:val="00623BC7"/>
    <w:rsid w:val="00624852"/>
    <w:rsid w:val="00625950"/>
    <w:rsid w:val="006266FF"/>
    <w:rsid w:val="006320A6"/>
    <w:rsid w:val="006331AF"/>
    <w:rsid w:val="00636EF0"/>
    <w:rsid w:val="006415DD"/>
    <w:rsid w:val="00643DCB"/>
    <w:rsid w:val="00645008"/>
    <w:rsid w:val="00646D09"/>
    <w:rsid w:val="0065057B"/>
    <w:rsid w:val="0065126D"/>
    <w:rsid w:val="00651581"/>
    <w:rsid w:val="006525BF"/>
    <w:rsid w:val="00653509"/>
    <w:rsid w:val="00656979"/>
    <w:rsid w:val="00664652"/>
    <w:rsid w:val="0066499D"/>
    <w:rsid w:val="00671250"/>
    <w:rsid w:val="006723AF"/>
    <w:rsid w:val="00672734"/>
    <w:rsid w:val="00673495"/>
    <w:rsid w:val="0067566D"/>
    <w:rsid w:val="00675915"/>
    <w:rsid w:val="006800AC"/>
    <w:rsid w:val="00682867"/>
    <w:rsid w:val="00684FE2"/>
    <w:rsid w:val="00691FD5"/>
    <w:rsid w:val="00695196"/>
    <w:rsid w:val="00695F38"/>
    <w:rsid w:val="0069700B"/>
    <w:rsid w:val="006A05B6"/>
    <w:rsid w:val="006A0E15"/>
    <w:rsid w:val="006B264C"/>
    <w:rsid w:val="006B3F74"/>
    <w:rsid w:val="006B7AB0"/>
    <w:rsid w:val="006C1C67"/>
    <w:rsid w:val="006C2ECD"/>
    <w:rsid w:val="006C367E"/>
    <w:rsid w:val="006C42CE"/>
    <w:rsid w:val="006C7D7E"/>
    <w:rsid w:val="006D5694"/>
    <w:rsid w:val="006D584B"/>
    <w:rsid w:val="006E1368"/>
    <w:rsid w:val="006E348B"/>
    <w:rsid w:val="006E3FEE"/>
    <w:rsid w:val="006E46A0"/>
    <w:rsid w:val="006E5A07"/>
    <w:rsid w:val="006E76EA"/>
    <w:rsid w:val="006F3EC6"/>
    <w:rsid w:val="006F4048"/>
    <w:rsid w:val="006F4297"/>
    <w:rsid w:val="006F5AAE"/>
    <w:rsid w:val="006F7625"/>
    <w:rsid w:val="007000D4"/>
    <w:rsid w:val="00700232"/>
    <w:rsid w:val="00701039"/>
    <w:rsid w:val="007044D2"/>
    <w:rsid w:val="0070471F"/>
    <w:rsid w:val="00704E8E"/>
    <w:rsid w:val="00706C37"/>
    <w:rsid w:val="007078D2"/>
    <w:rsid w:val="00711412"/>
    <w:rsid w:val="00711DAF"/>
    <w:rsid w:val="00713562"/>
    <w:rsid w:val="0071388F"/>
    <w:rsid w:val="00713D7E"/>
    <w:rsid w:val="00715F11"/>
    <w:rsid w:val="00717B97"/>
    <w:rsid w:val="00720F20"/>
    <w:rsid w:val="00723D28"/>
    <w:rsid w:val="0073098C"/>
    <w:rsid w:val="0073139A"/>
    <w:rsid w:val="007321C4"/>
    <w:rsid w:val="00733DF0"/>
    <w:rsid w:val="007351A6"/>
    <w:rsid w:val="00736626"/>
    <w:rsid w:val="00736EA0"/>
    <w:rsid w:val="00737C8E"/>
    <w:rsid w:val="00740D73"/>
    <w:rsid w:val="00743931"/>
    <w:rsid w:val="00745365"/>
    <w:rsid w:val="007462CE"/>
    <w:rsid w:val="00746AA9"/>
    <w:rsid w:val="00746B02"/>
    <w:rsid w:val="00747250"/>
    <w:rsid w:val="00751A1C"/>
    <w:rsid w:val="00752C08"/>
    <w:rsid w:val="0075538A"/>
    <w:rsid w:val="00755DDE"/>
    <w:rsid w:val="00755F25"/>
    <w:rsid w:val="0075604E"/>
    <w:rsid w:val="00757C97"/>
    <w:rsid w:val="0076137C"/>
    <w:rsid w:val="007659F3"/>
    <w:rsid w:val="0076754C"/>
    <w:rsid w:val="0077043C"/>
    <w:rsid w:val="00771790"/>
    <w:rsid w:val="007719CD"/>
    <w:rsid w:val="0077276C"/>
    <w:rsid w:val="00772E96"/>
    <w:rsid w:val="0077462B"/>
    <w:rsid w:val="00774DFE"/>
    <w:rsid w:val="00777D3D"/>
    <w:rsid w:val="00780092"/>
    <w:rsid w:val="007806E5"/>
    <w:rsid w:val="00780983"/>
    <w:rsid w:val="0078175B"/>
    <w:rsid w:val="00783878"/>
    <w:rsid w:val="00783945"/>
    <w:rsid w:val="00785F89"/>
    <w:rsid w:val="007871C3"/>
    <w:rsid w:val="007873CA"/>
    <w:rsid w:val="00787709"/>
    <w:rsid w:val="00791EE5"/>
    <w:rsid w:val="007951C4"/>
    <w:rsid w:val="00796603"/>
    <w:rsid w:val="007A151B"/>
    <w:rsid w:val="007A1742"/>
    <w:rsid w:val="007A2DAA"/>
    <w:rsid w:val="007A37AE"/>
    <w:rsid w:val="007A384C"/>
    <w:rsid w:val="007A3BEA"/>
    <w:rsid w:val="007A447C"/>
    <w:rsid w:val="007A4557"/>
    <w:rsid w:val="007A6DF1"/>
    <w:rsid w:val="007B3BCC"/>
    <w:rsid w:val="007B4437"/>
    <w:rsid w:val="007B6C12"/>
    <w:rsid w:val="007B7198"/>
    <w:rsid w:val="007B787A"/>
    <w:rsid w:val="007C3241"/>
    <w:rsid w:val="007C32F1"/>
    <w:rsid w:val="007C5E10"/>
    <w:rsid w:val="007C6308"/>
    <w:rsid w:val="007C662E"/>
    <w:rsid w:val="007C73F2"/>
    <w:rsid w:val="007D048C"/>
    <w:rsid w:val="007D1A46"/>
    <w:rsid w:val="007D48BF"/>
    <w:rsid w:val="007D5232"/>
    <w:rsid w:val="007D7DF0"/>
    <w:rsid w:val="007E07C4"/>
    <w:rsid w:val="007E4DBA"/>
    <w:rsid w:val="007E54CA"/>
    <w:rsid w:val="007E71C0"/>
    <w:rsid w:val="007F0EAB"/>
    <w:rsid w:val="007F0ED9"/>
    <w:rsid w:val="007F36D5"/>
    <w:rsid w:val="007F3ACB"/>
    <w:rsid w:val="007F4575"/>
    <w:rsid w:val="007F498E"/>
    <w:rsid w:val="007F5093"/>
    <w:rsid w:val="007F50C3"/>
    <w:rsid w:val="007F5389"/>
    <w:rsid w:val="007F563E"/>
    <w:rsid w:val="007F74BC"/>
    <w:rsid w:val="007F7BDE"/>
    <w:rsid w:val="007F7D6A"/>
    <w:rsid w:val="00802DC6"/>
    <w:rsid w:val="008039CC"/>
    <w:rsid w:val="0080539D"/>
    <w:rsid w:val="00805C41"/>
    <w:rsid w:val="00806F25"/>
    <w:rsid w:val="0080700D"/>
    <w:rsid w:val="0081377D"/>
    <w:rsid w:val="00815F07"/>
    <w:rsid w:val="008165D5"/>
    <w:rsid w:val="0081715D"/>
    <w:rsid w:val="00820CA5"/>
    <w:rsid w:val="00823C0F"/>
    <w:rsid w:val="00824948"/>
    <w:rsid w:val="00825B61"/>
    <w:rsid w:val="0082656F"/>
    <w:rsid w:val="00826AF7"/>
    <w:rsid w:val="00826D60"/>
    <w:rsid w:val="00827140"/>
    <w:rsid w:val="008305F3"/>
    <w:rsid w:val="00830E1C"/>
    <w:rsid w:val="00832D72"/>
    <w:rsid w:val="0083338B"/>
    <w:rsid w:val="00833512"/>
    <w:rsid w:val="008346C4"/>
    <w:rsid w:val="00835FD8"/>
    <w:rsid w:val="0083641F"/>
    <w:rsid w:val="008419E8"/>
    <w:rsid w:val="00846AAB"/>
    <w:rsid w:val="00846D2B"/>
    <w:rsid w:val="00847816"/>
    <w:rsid w:val="008510F5"/>
    <w:rsid w:val="008516D1"/>
    <w:rsid w:val="0085174B"/>
    <w:rsid w:val="0085382C"/>
    <w:rsid w:val="00854DA9"/>
    <w:rsid w:val="00855ECF"/>
    <w:rsid w:val="008568C5"/>
    <w:rsid w:val="00861B45"/>
    <w:rsid w:val="00862EC2"/>
    <w:rsid w:val="008640D5"/>
    <w:rsid w:val="00865B26"/>
    <w:rsid w:val="008701C5"/>
    <w:rsid w:val="00871417"/>
    <w:rsid w:val="00871579"/>
    <w:rsid w:val="008717D3"/>
    <w:rsid w:val="0087361D"/>
    <w:rsid w:val="00873B94"/>
    <w:rsid w:val="00874F0D"/>
    <w:rsid w:val="00875DA3"/>
    <w:rsid w:val="00876965"/>
    <w:rsid w:val="00877477"/>
    <w:rsid w:val="00880940"/>
    <w:rsid w:val="00880BE6"/>
    <w:rsid w:val="00881614"/>
    <w:rsid w:val="008817AA"/>
    <w:rsid w:val="00884E42"/>
    <w:rsid w:val="0088623C"/>
    <w:rsid w:val="00891FE2"/>
    <w:rsid w:val="00892693"/>
    <w:rsid w:val="00892809"/>
    <w:rsid w:val="00892E89"/>
    <w:rsid w:val="00894D47"/>
    <w:rsid w:val="008966EF"/>
    <w:rsid w:val="00897041"/>
    <w:rsid w:val="00897C0A"/>
    <w:rsid w:val="008A29EC"/>
    <w:rsid w:val="008A5514"/>
    <w:rsid w:val="008B126E"/>
    <w:rsid w:val="008B5281"/>
    <w:rsid w:val="008B5969"/>
    <w:rsid w:val="008B6483"/>
    <w:rsid w:val="008C12EC"/>
    <w:rsid w:val="008C21A1"/>
    <w:rsid w:val="008C3E51"/>
    <w:rsid w:val="008C73E7"/>
    <w:rsid w:val="008D3A9A"/>
    <w:rsid w:val="008D49A4"/>
    <w:rsid w:val="008E0734"/>
    <w:rsid w:val="008E2218"/>
    <w:rsid w:val="008E4999"/>
    <w:rsid w:val="008E7589"/>
    <w:rsid w:val="008F1850"/>
    <w:rsid w:val="008F40B7"/>
    <w:rsid w:val="008F69CF"/>
    <w:rsid w:val="00901026"/>
    <w:rsid w:val="0090223A"/>
    <w:rsid w:val="00903361"/>
    <w:rsid w:val="00903901"/>
    <w:rsid w:val="00904FE6"/>
    <w:rsid w:val="00905657"/>
    <w:rsid w:val="0090674E"/>
    <w:rsid w:val="00911A8D"/>
    <w:rsid w:val="009155BA"/>
    <w:rsid w:val="009170E1"/>
    <w:rsid w:val="00917F3B"/>
    <w:rsid w:val="00920A27"/>
    <w:rsid w:val="009210AA"/>
    <w:rsid w:val="00922662"/>
    <w:rsid w:val="00923AD3"/>
    <w:rsid w:val="009240A8"/>
    <w:rsid w:val="00926155"/>
    <w:rsid w:val="009274E9"/>
    <w:rsid w:val="009307F2"/>
    <w:rsid w:val="00930EC6"/>
    <w:rsid w:val="0093185C"/>
    <w:rsid w:val="009325E4"/>
    <w:rsid w:val="0093296B"/>
    <w:rsid w:val="009337F4"/>
    <w:rsid w:val="00934F99"/>
    <w:rsid w:val="009359C2"/>
    <w:rsid w:val="00942FF6"/>
    <w:rsid w:val="00943594"/>
    <w:rsid w:val="009448D6"/>
    <w:rsid w:val="0094603C"/>
    <w:rsid w:val="00947FCD"/>
    <w:rsid w:val="00950323"/>
    <w:rsid w:val="009509AA"/>
    <w:rsid w:val="00950E01"/>
    <w:rsid w:val="00951376"/>
    <w:rsid w:val="009529F9"/>
    <w:rsid w:val="0095526A"/>
    <w:rsid w:val="00960928"/>
    <w:rsid w:val="0096096F"/>
    <w:rsid w:val="00962286"/>
    <w:rsid w:val="00965525"/>
    <w:rsid w:val="00966587"/>
    <w:rsid w:val="0097166D"/>
    <w:rsid w:val="0097252D"/>
    <w:rsid w:val="0097387C"/>
    <w:rsid w:val="00974776"/>
    <w:rsid w:val="00975653"/>
    <w:rsid w:val="0097578F"/>
    <w:rsid w:val="009803B2"/>
    <w:rsid w:val="00981302"/>
    <w:rsid w:val="0098336D"/>
    <w:rsid w:val="00983DA4"/>
    <w:rsid w:val="00984844"/>
    <w:rsid w:val="00984854"/>
    <w:rsid w:val="0098798B"/>
    <w:rsid w:val="00990494"/>
    <w:rsid w:val="0099074B"/>
    <w:rsid w:val="00990781"/>
    <w:rsid w:val="00991D66"/>
    <w:rsid w:val="00994221"/>
    <w:rsid w:val="00994699"/>
    <w:rsid w:val="009A3F14"/>
    <w:rsid w:val="009A46DC"/>
    <w:rsid w:val="009A4E0E"/>
    <w:rsid w:val="009A57A1"/>
    <w:rsid w:val="009A695A"/>
    <w:rsid w:val="009A6B57"/>
    <w:rsid w:val="009B06F8"/>
    <w:rsid w:val="009B3D16"/>
    <w:rsid w:val="009B3DF9"/>
    <w:rsid w:val="009B50B2"/>
    <w:rsid w:val="009B682A"/>
    <w:rsid w:val="009C02D4"/>
    <w:rsid w:val="009C4062"/>
    <w:rsid w:val="009C5D6B"/>
    <w:rsid w:val="009C5E14"/>
    <w:rsid w:val="009C7AAF"/>
    <w:rsid w:val="009D0C26"/>
    <w:rsid w:val="009D0EB7"/>
    <w:rsid w:val="009D1997"/>
    <w:rsid w:val="009D24D8"/>
    <w:rsid w:val="009D3686"/>
    <w:rsid w:val="009D4244"/>
    <w:rsid w:val="009D4F5B"/>
    <w:rsid w:val="009D5C89"/>
    <w:rsid w:val="009D6B97"/>
    <w:rsid w:val="009D771D"/>
    <w:rsid w:val="009E2171"/>
    <w:rsid w:val="009E3C75"/>
    <w:rsid w:val="009E58A5"/>
    <w:rsid w:val="009E6269"/>
    <w:rsid w:val="009E7F68"/>
    <w:rsid w:val="009F0E68"/>
    <w:rsid w:val="009F28F4"/>
    <w:rsid w:val="009F4E36"/>
    <w:rsid w:val="009F50BC"/>
    <w:rsid w:val="00A000C4"/>
    <w:rsid w:val="00A0166D"/>
    <w:rsid w:val="00A0560B"/>
    <w:rsid w:val="00A05A73"/>
    <w:rsid w:val="00A06AA7"/>
    <w:rsid w:val="00A11523"/>
    <w:rsid w:val="00A11B6F"/>
    <w:rsid w:val="00A127E6"/>
    <w:rsid w:val="00A16AF4"/>
    <w:rsid w:val="00A20102"/>
    <w:rsid w:val="00A2025B"/>
    <w:rsid w:val="00A26D04"/>
    <w:rsid w:val="00A27FDE"/>
    <w:rsid w:val="00A30765"/>
    <w:rsid w:val="00A31C9E"/>
    <w:rsid w:val="00A32885"/>
    <w:rsid w:val="00A33671"/>
    <w:rsid w:val="00A33CB3"/>
    <w:rsid w:val="00A34D35"/>
    <w:rsid w:val="00A36BF3"/>
    <w:rsid w:val="00A3739C"/>
    <w:rsid w:val="00A408A0"/>
    <w:rsid w:val="00A40EEE"/>
    <w:rsid w:val="00A4369A"/>
    <w:rsid w:val="00A46869"/>
    <w:rsid w:val="00A51022"/>
    <w:rsid w:val="00A53C7D"/>
    <w:rsid w:val="00A5426E"/>
    <w:rsid w:val="00A545AE"/>
    <w:rsid w:val="00A55531"/>
    <w:rsid w:val="00A55DD9"/>
    <w:rsid w:val="00A627D9"/>
    <w:rsid w:val="00A62C9C"/>
    <w:rsid w:val="00A62E32"/>
    <w:rsid w:val="00A6495C"/>
    <w:rsid w:val="00A66585"/>
    <w:rsid w:val="00A675ED"/>
    <w:rsid w:val="00A71CA6"/>
    <w:rsid w:val="00A76DE5"/>
    <w:rsid w:val="00A775CE"/>
    <w:rsid w:val="00A81080"/>
    <w:rsid w:val="00A82570"/>
    <w:rsid w:val="00A82E4C"/>
    <w:rsid w:val="00A83D97"/>
    <w:rsid w:val="00A841C8"/>
    <w:rsid w:val="00A84202"/>
    <w:rsid w:val="00A8491B"/>
    <w:rsid w:val="00A8538C"/>
    <w:rsid w:val="00A925D8"/>
    <w:rsid w:val="00A96242"/>
    <w:rsid w:val="00AA11DE"/>
    <w:rsid w:val="00AA1293"/>
    <w:rsid w:val="00AA3BF3"/>
    <w:rsid w:val="00AA729A"/>
    <w:rsid w:val="00AA7FCF"/>
    <w:rsid w:val="00AB168A"/>
    <w:rsid w:val="00AB16AD"/>
    <w:rsid w:val="00AB30A1"/>
    <w:rsid w:val="00AB43A9"/>
    <w:rsid w:val="00AB5700"/>
    <w:rsid w:val="00AC024E"/>
    <w:rsid w:val="00AC3071"/>
    <w:rsid w:val="00AC41D7"/>
    <w:rsid w:val="00AC5817"/>
    <w:rsid w:val="00AC6F20"/>
    <w:rsid w:val="00AD0398"/>
    <w:rsid w:val="00AD0FED"/>
    <w:rsid w:val="00AD160D"/>
    <w:rsid w:val="00AD2320"/>
    <w:rsid w:val="00AD4C67"/>
    <w:rsid w:val="00AD6A64"/>
    <w:rsid w:val="00AD6D69"/>
    <w:rsid w:val="00AE5ACA"/>
    <w:rsid w:val="00AE6E6C"/>
    <w:rsid w:val="00AE7A77"/>
    <w:rsid w:val="00AF043F"/>
    <w:rsid w:val="00AF0C9B"/>
    <w:rsid w:val="00AF26EF"/>
    <w:rsid w:val="00AF2ABD"/>
    <w:rsid w:val="00AF452C"/>
    <w:rsid w:val="00AF48E9"/>
    <w:rsid w:val="00AF4F9B"/>
    <w:rsid w:val="00AF7F64"/>
    <w:rsid w:val="00B007F3"/>
    <w:rsid w:val="00B01A9E"/>
    <w:rsid w:val="00B04AB9"/>
    <w:rsid w:val="00B0653A"/>
    <w:rsid w:val="00B11308"/>
    <w:rsid w:val="00B11487"/>
    <w:rsid w:val="00B1194E"/>
    <w:rsid w:val="00B13E80"/>
    <w:rsid w:val="00B14D26"/>
    <w:rsid w:val="00B202FC"/>
    <w:rsid w:val="00B220DB"/>
    <w:rsid w:val="00B22697"/>
    <w:rsid w:val="00B24367"/>
    <w:rsid w:val="00B244C9"/>
    <w:rsid w:val="00B24570"/>
    <w:rsid w:val="00B271E5"/>
    <w:rsid w:val="00B31A55"/>
    <w:rsid w:val="00B32981"/>
    <w:rsid w:val="00B3373B"/>
    <w:rsid w:val="00B34311"/>
    <w:rsid w:val="00B37098"/>
    <w:rsid w:val="00B37404"/>
    <w:rsid w:val="00B3774D"/>
    <w:rsid w:val="00B41C6A"/>
    <w:rsid w:val="00B43390"/>
    <w:rsid w:val="00B43880"/>
    <w:rsid w:val="00B449C6"/>
    <w:rsid w:val="00B44ED1"/>
    <w:rsid w:val="00B50FE2"/>
    <w:rsid w:val="00B51D80"/>
    <w:rsid w:val="00B5633C"/>
    <w:rsid w:val="00B565E9"/>
    <w:rsid w:val="00B60A77"/>
    <w:rsid w:val="00B61621"/>
    <w:rsid w:val="00B63D47"/>
    <w:rsid w:val="00B63FC3"/>
    <w:rsid w:val="00B64D79"/>
    <w:rsid w:val="00B65E64"/>
    <w:rsid w:val="00B72B49"/>
    <w:rsid w:val="00B81FE2"/>
    <w:rsid w:val="00B822B1"/>
    <w:rsid w:val="00B82585"/>
    <w:rsid w:val="00B83B31"/>
    <w:rsid w:val="00B854FB"/>
    <w:rsid w:val="00B87A22"/>
    <w:rsid w:val="00B90019"/>
    <w:rsid w:val="00B90028"/>
    <w:rsid w:val="00B90A35"/>
    <w:rsid w:val="00B90D25"/>
    <w:rsid w:val="00B9266D"/>
    <w:rsid w:val="00B95440"/>
    <w:rsid w:val="00B97396"/>
    <w:rsid w:val="00B97537"/>
    <w:rsid w:val="00BA0501"/>
    <w:rsid w:val="00BA3780"/>
    <w:rsid w:val="00BA50AD"/>
    <w:rsid w:val="00BA52AB"/>
    <w:rsid w:val="00BA5506"/>
    <w:rsid w:val="00BB1002"/>
    <w:rsid w:val="00BB4DEA"/>
    <w:rsid w:val="00BB5901"/>
    <w:rsid w:val="00BB5FA3"/>
    <w:rsid w:val="00BD0B9A"/>
    <w:rsid w:val="00BD11EC"/>
    <w:rsid w:val="00BD257F"/>
    <w:rsid w:val="00BD4FA7"/>
    <w:rsid w:val="00BE184B"/>
    <w:rsid w:val="00BE1BFB"/>
    <w:rsid w:val="00BE1DA1"/>
    <w:rsid w:val="00BE2077"/>
    <w:rsid w:val="00BE2C65"/>
    <w:rsid w:val="00BE4B9B"/>
    <w:rsid w:val="00BE59DE"/>
    <w:rsid w:val="00BE660D"/>
    <w:rsid w:val="00BE6B5B"/>
    <w:rsid w:val="00BE6C4C"/>
    <w:rsid w:val="00BE7D79"/>
    <w:rsid w:val="00BF13DF"/>
    <w:rsid w:val="00BF1697"/>
    <w:rsid w:val="00BF275B"/>
    <w:rsid w:val="00BF2F80"/>
    <w:rsid w:val="00BF407E"/>
    <w:rsid w:val="00BF58E7"/>
    <w:rsid w:val="00BF7167"/>
    <w:rsid w:val="00C056CB"/>
    <w:rsid w:val="00C0721B"/>
    <w:rsid w:val="00C1134A"/>
    <w:rsid w:val="00C16778"/>
    <w:rsid w:val="00C213ED"/>
    <w:rsid w:val="00C21C1C"/>
    <w:rsid w:val="00C22AC5"/>
    <w:rsid w:val="00C232DF"/>
    <w:rsid w:val="00C232EF"/>
    <w:rsid w:val="00C255E2"/>
    <w:rsid w:val="00C26805"/>
    <w:rsid w:val="00C32ED7"/>
    <w:rsid w:val="00C33336"/>
    <w:rsid w:val="00C3587B"/>
    <w:rsid w:val="00C41538"/>
    <w:rsid w:val="00C427D8"/>
    <w:rsid w:val="00C44CE4"/>
    <w:rsid w:val="00C45557"/>
    <w:rsid w:val="00C45706"/>
    <w:rsid w:val="00C45E41"/>
    <w:rsid w:val="00C46640"/>
    <w:rsid w:val="00C471EB"/>
    <w:rsid w:val="00C539C8"/>
    <w:rsid w:val="00C54BD2"/>
    <w:rsid w:val="00C557EE"/>
    <w:rsid w:val="00C56D2D"/>
    <w:rsid w:val="00C627EC"/>
    <w:rsid w:val="00C63DAD"/>
    <w:rsid w:val="00C6465E"/>
    <w:rsid w:val="00C64B09"/>
    <w:rsid w:val="00C66DA1"/>
    <w:rsid w:val="00C7091A"/>
    <w:rsid w:val="00C71759"/>
    <w:rsid w:val="00C7402D"/>
    <w:rsid w:val="00C75AA4"/>
    <w:rsid w:val="00C77F93"/>
    <w:rsid w:val="00C80B85"/>
    <w:rsid w:val="00C81E71"/>
    <w:rsid w:val="00C85362"/>
    <w:rsid w:val="00C93157"/>
    <w:rsid w:val="00C94EBA"/>
    <w:rsid w:val="00C951EA"/>
    <w:rsid w:val="00C97B37"/>
    <w:rsid w:val="00CA07BD"/>
    <w:rsid w:val="00CA1900"/>
    <w:rsid w:val="00CA4A68"/>
    <w:rsid w:val="00CA65DD"/>
    <w:rsid w:val="00CA783B"/>
    <w:rsid w:val="00CB06E4"/>
    <w:rsid w:val="00CB0D7D"/>
    <w:rsid w:val="00CB1DDE"/>
    <w:rsid w:val="00CB1F36"/>
    <w:rsid w:val="00CB3909"/>
    <w:rsid w:val="00CC12B8"/>
    <w:rsid w:val="00CC1E75"/>
    <w:rsid w:val="00CC2158"/>
    <w:rsid w:val="00CC38A1"/>
    <w:rsid w:val="00CC3D87"/>
    <w:rsid w:val="00CC4A16"/>
    <w:rsid w:val="00CC5A00"/>
    <w:rsid w:val="00CD02B4"/>
    <w:rsid w:val="00CD1377"/>
    <w:rsid w:val="00CD2008"/>
    <w:rsid w:val="00CD2E19"/>
    <w:rsid w:val="00CD360E"/>
    <w:rsid w:val="00CD4A35"/>
    <w:rsid w:val="00CD5149"/>
    <w:rsid w:val="00CD5D02"/>
    <w:rsid w:val="00CD631E"/>
    <w:rsid w:val="00CE73C3"/>
    <w:rsid w:val="00CF186C"/>
    <w:rsid w:val="00CF2AA5"/>
    <w:rsid w:val="00CF3E50"/>
    <w:rsid w:val="00CF53D3"/>
    <w:rsid w:val="00CF55A1"/>
    <w:rsid w:val="00CF5D6D"/>
    <w:rsid w:val="00D00DA1"/>
    <w:rsid w:val="00D010B6"/>
    <w:rsid w:val="00D011DD"/>
    <w:rsid w:val="00D02CC9"/>
    <w:rsid w:val="00D04339"/>
    <w:rsid w:val="00D07A22"/>
    <w:rsid w:val="00D10793"/>
    <w:rsid w:val="00D12156"/>
    <w:rsid w:val="00D159BF"/>
    <w:rsid w:val="00D16779"/>
    <w:rsid w:val="00D167CF"/>
    <w:rsid w:val="00D17C9A"/>
    <w:rsid w:val="00D20478"/>
    <w:rsid w:val="00D212E2"/>
    <w:rsid w:val="00D223B8"/>
    <w:rsid w:val="00D2389B"/>
    <w:rsid w:val="00D254B7"/>
    <w:rsid w:val="00D26A3A"/>
    <w:rsid w:val="00D3148A"/>
    <w:rsid w:val="00D31E2F"/>
    <w:rsid w:val="00D32031"/>
    <w:rsid w:val="00D32859"/>
    <w:rsid w:val="00D32AD4"/>
    <w:rsid w:val="00D338B3"/>
    <w:rsid w:val="00D33C6B"/>
    <w:rsid w:val="00D37373"/>
    <w:rsid w:val="00D37751"/>
    <w:rsid w:val="00D40266"/>
    <w:rsid w:val="00D4095E"/>
    <w:rsid w:val="00D41B0A"/>
    <w:rsid w:val="00D427BF"/>
    <w:rsid w:val="00D448A9"/>
    <w:rsid w:val="00D44C9B"/>
    <w:rsid w:val="00D465F5"/>
    <w:rsid w:val="00D51199"/>
    <w:rsid w:val="00D54D77"/>
    <w:rsid w:val="00D5568B"/>
    <w:rsid w:val="00D55A23"/>
    <w:rsid w:val="00D56BAA"/>
    <w:rsid w:val="00D57C3B"/>
    <w:rsid w:val="00D621B5"/>
    <w:rsid w:val="00D63C34"/>
    <w:rsid w:val="00D679AD"/>
    <w:rsid w:val="00D701FF"/>
    <w:rsid w:val="00D7123F"/>
    <w:rsid w:val="00D717A8"/>
    <w:rsid w:val="00D72D4A"/>
    <w:rsid w:val="00D73A4E"/>
    <w:rsid w:val="00D75D0D"/>
    <w:rsid w:val="00D76175"/>
    <w:rsid w:val="00D77445"/>
    <w:rsid w:val="00D801E0"/>
    <w:rsid w:val="00D819C2"/>
    <w:rsid w:val="00D820DB"/>
    <w:rsid w:val="00D8379A"/>
    <w:rsid w:val="00D86B35"/>
    <w:rsid w:val="00D938C7"/>
    <w:rsid w:val="00D945D7"/>
    <w:rsid w:val="00D966B4"/>
    <w:rsid w:val="00D96B93"/>
    <w:rsid w:val="00D970C9"/>
    <w:rsid w:val="00D97691"/>
    <w:rsid w:val="00D97901"/>
    <w:rsid w:val="00DA3579"/>
    <w:rsid w:val="00DA3ACF"/>
    <w:rsid w:val="00DA46C2"/>
    <w:rsid w:val="00DA4961"/>
    <w:rsid w:val="00DA5997"/>
    <w:rsid w:val="00DA76B1"/>
    <w:rsid w:val="00DB268A"/>
    <w:rsid w:val="00DB38D4"/>
    <w:rsid w:val="00DB3E6A"/>
    <w:rsid w:val="00DB40FC"/>
    <w:rsid w:val="00DB54AA"/>
    <w:rsid w:val="00DB705F"/>
    <w:rsid w:val="00DB7470"/>
    <w:rsid w:val="00DB7F6C"/>
    <w:rsid w:val="00DC111C"/>
    <w:rsid w:val="00DC1D82"/>
    <w:rsid w:val="00DC3FA9"/>
    <w:rsid w:val="00DC4866"/>
    <w:rsid w:val="00DD0206"/>
    <w:rsid w:val="00DD089D"/>
    <w:rsid w:val="00DD2BC0"/>
    <w:rsid w:val="00DD2CC0"/>
    <w:rsid w:val="00DD35A6"/>
    <w:rsid w:val="00DE03D6"/>
    <w:rsid w:val="00DE52D5"/>
    <w:rsid w:val="00DE589C"/>
    <w:rsid w:val="00DF0087"/>
    <w:rsid w:val="00DF0938"/>
    <w:rsid w:val="00DF17C4"/>
    <w:rsid w:val="00DF3B52"/>
    <w:rsid w:val="00DF4A64"/>
    <w:rsid w:val="00DF4EAB"/>
    <w:rsid w:val="00DF4F59"/>
    <w:rsid w:val="00DF541D"/>
    <w:rsid w:val="00DF6624"/>
    <w:rsid w:val="00E01A3F"/>
    <w:rsid w:val="00E02AFC"/>
    <w:rsid w:val="00E02E30"/>
    <w:rsid w:val="00E06592"/>
    <w:rsid w:val="00E07789"/>
    <w:rsid w:val="00E07B27"/>
    <w:rsid w:val="00E120FA"/>
    <w:rsid w:val="00E124A8"/>
    <w:rsid w:val="00E12BB3"/>
    <w:rsid w:val="00E14B42"/>
    <w:rsid w:val="00E15D42"/>
    <w:rsid w:val="00E20679"/>
    <w:rsid w:val="00E219B9"/>
    <w:rsid w:val="00E22A01"/>
    <w:rsid w:val="00E24336"/>
    <w:rsid w:val="00E24EBA"/>
    <w:rsid w:val="00E254D3"/>
    <w:rsid w:val="00E257FA"/>
    <w:rsid w:val="00E25A81"/>
    <w:rsid w:val="00E25CE6"/>
    <w:rsid w:val="00E2666E"/>
    <w:rsid w:val="00E31B5A"/>
    <w:rsid w:val="00E32BD2"/>
    <w:rsid w:val="00E365CB"/>
    <w:rsid w:val="00E36D0F"/>
    <w:rsid w:val="00E37B1B"/>
    <w:rsid w:val="00E40E6B"/>
    <w:rsid w:val="00E41DBD"/>
    <w:rsid w:val="00E41F8B"/>
    <w:rsid w:val="00E43E06"/>
    <w:rsid w:val="00E4636F"/>
    <w:rsid w:val="00E47D23"/>
    <w:rsid w:val="00E51306"/>
    <w:rsid w:val="00E518A5"/>
    <w:rsid w:val="00E51B30"/>
    <w:rsid w:val="00E5246C"/>
    <w:rsid w:val="00E52B01"/>
    <w:rsid w:val="00E57EAA"/>
    <w:rsid w:val="00E62858"/>
    <w:rsid w:val="00E633BA"/>
    <w:rsid w:val="00E67483"/>
    <w:rsid w:val="00E675A4"/>
    <w:rsid w:val="00E67761"/>
    <w:rsid w:val="00E708C6"/>
    <w:rsid w:val="00E7295E"/>
    <w:rsid w:val="00E77AD3"/>
    <w:rsid w:val="00E84F60"/>
    <w:rsid w:val="00E86305"/>
    <w:rsid w:val="00E863BC"/>
    <w:rsid w:val="00E91128"/>
    <w:rsid w:val="00E911D8"/>
    <w:rsid w:val="00E939E2"/>
    <w:rsid w:val="00E95656"/>
    <w:rsid w:val="00E96F03"/>
    <w:rsid w:val="00E97D14"/>
    <w:rsid w:val="00EA01EF"/>
    <w:rsid w:val="00EA1BD6"/>
    <w:rsid w:val="00EA1D26"/>
    <w:rsid w:val="00EA2F57"/>
    <w:rsid w:val="00EA38DA"/>
    <w:rsid w:val="00EA730C"/>
    <w:rsid w:val="00EA7810"/>
    <w:rsid w:val="00EB1626"/>
    <w:rsid w:val="00EB17FD"/>
    <w:rsid w:val="00EB1953"/>
    <w:rsid w:val="00EB5AF1"/>
    <w:rsid w:val="00EB60EF"/>
    <w:rsid w:val="00EC0591"/>
    <w:rsid w:val="00EC1A1B"/>
    <w:rsid w:val="00EC36A6"/>
    <w:rsid w:val="00EC7802"/>
    <w:rsid w:val="00ED6F42"/>
    <w:rsid w:val="00ED77E9"/>
    <w:rsid w:val="00ED78D4"/>
    <w:rsid w:val="00EE066F"/>
    <w:rsid w:val="00EE25F9"/>
    <w:rsid w:val="00EE4D71"/>
    <w:rsid w:val="00EE56F1"/>
    <w:rsid w:val="00EE6D8B"/>
    <w:rsid w:val="00EF568F"/>
    <w:rsid w:val="00EF5855"/>
    <w:rsid w:val="00EF5EC1"/>
    <w:rsid w:val="00EF66FB"/>
    <w:rsid w:val="00F009DA"/>
    <w:rsid w:val="00F017DF"/>
    <w:rsid w:val="00F03CDD"/>
    <w:rsid w:val="00F042BA"/>
    <w:rsid w:val="00F0445E"/>
    <w:rsid w:val="00F047CD"/>
    <w:rsid w:val="00F04F41"/>
    <w:rsid w:val="00F05BDC"/>
    <w:rsid w:val="00F0745A"/>
    <w:rsid w:val="00F10911"/>
    <w:rsid w:val="00F11235"/>
    <w:rsid w:val="00F11AC6"/>
    <w:rsid w:val="00F14D3B"/>
    <w:rsid w:val="00F14F0C"/>
    <w:rsid w:val="00F20EB3"/>
    <w:rsid w:val="00F25ED1"/>
    <w:rsid w:val="00F2759E"/>
    <w:rsid w:val="00F31242"/>
    <w:rsid w:val="00F32995"/>
    <w:rsid w:val="00F34234"/>
    <w:rsid w:val="00F3464F"/>
    <w:rsid w:val="00F357B2"/>
    <w:rsid w:val="00F35CFA"/>
    <w:rsid w:val="00F414CB"/>
    <w:rsid w:val="00F41A68"/>
    <w:rsid w:val="00F42648"/>
    <w:rsid w:val="00F43160"/>
    <w:rsid w:val="00F438A0"/>
    <w:rsid w:val="00F4625B"/>
    <w:rsid w:val="00F510EE"/>
    <w:rsid w:val="00F52876"/>
    <w:rsid w:val="00F535D7"/>
    <w:rsid w:val="00F5394E"/>
    <w:rsid w:val="00F5416B"/>
    <w:rsid w:val="00F54986"/>
    <w:rsid w:val="00F574E7"/>
    <w:rsid w:val="00F61CCB"/>
    <w:rsid w:val="00F6454A"/>
    <w:rsid w:val="00F65B8B"/>
    <w:rsid w:val="00F66979"/>
    <w:rsid w:val="00F70432"/>
    <w:rsid w:val="00F70F0F"/>
    <w:rsid w:val="00F7144E"/>
    <w:rsid w:val="00F72BD7"/>
    <w:rsid w:val="00F74A52"/>
    <w:rsid w:val="00F775D5"/>
    <w:rsid w:val="00F82712"/>
    <w:rsid w:val="00F85731"/>
    <w:rsid w:val="00F86C75"/>
    <w:rsid w:val="00F8781D"/>
    <w:rsid w:val="00F9280B"/>
    <w:rsid w:val="00F941D9"/>
    <w:rsid w:val="00F94908"/>
    <w:rsid w:val="00FA116E"/>
    <w:rsid w:val="00FA4540"/>
    <w:rsid w:val="00FA700E"/>
    <w:rsid w:val="00FA7524"/>
    <w:rsid w:val="00FA787C"/>
    <w:rsid w:val="00FB19AD"/>
    <w:rsid w:val="00FB1EEB"/>
    <w:rsid w:val="00FB7E88"/>
    <w:rsid w:val="00FC181C"/>
    <w:rsid w:val="00FC4562"/>
    <w:rsid w:val="00FC4734"/>
    <w:rsid w:val="00FC481E"/>
    <w:rsid w:val="00FC56D2"/>
    <w:rsid w:val="00FC58D7"/>
    <w:rsid w:val="00FC7220"/>
    <w:rsid w:val="00FC7B12"/>
    <w:rsid w:val="00FD0994"/>
    <w:rsid w:val="00FD1502"/>
    <w:rsid w:val="00FD2BB8"/>
    <w:rsid w:val="00FD3036"/>
    <w:rsid w:val="00FD3EE8"/>
    <w:rsid w:val="00FD4232"/>
    <w:rsid w:val="00FD5572"/>
    <w:rsid w:val="00FD5BF0"/>
    <w:rsid w:val="00FD6141"/>
    <w:rsid w:val="00FE179B"/>
    <w:rsid w:val="00FE3511"/>
    <w:rsid w:val="00FE5F67"/>
    <w:rsid w:val="00FE5F7C"/>
    <w:rsid w:val="00FF45F1"/>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3A2EFEF2"/>
  <w15:docId w15:val="{3DE107A6-E0A2-48F2-8A69-E3F855A8F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802"/>
    <w:pPr>
      <w:suppressAutoHyphens/>
      <w:autoSpaceDE w:val="0"/>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har"/>
    <w:qFormat/>
    <w:rsid w:val="00EC780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EC7802"/>
    <w:pPr>
      <w:keepNext/>
      <w:spacing w:before="240" w:after="60"/>
      <w:outlineLvl w:val="1"/>
    </w:pPr>
    <w:rPr>
      <w:rFonts w:ascii="Calibri" w:hAnsi="Calibri"/>
      <w:b/>
      <w:bCs/>
      <w:i/>
      <w:iCs/>
      <w:sz w:val="28"/>
      <w:szCs w:val="28"/>
      <w:lang w:val="x-none"/>
    </w:rPr>
  </w:style>
  <w:style w:type="paragraph" w:styleId="Ttulo3">
    <w:name w:val="heading 3"/>
    <w:basedOn w:val="Normal"/>
    <w:next w:val="Normal"/>
    <w:link w:val="Ttulo3Char"/>
    <w:qFormat/>
    <w:rsid w:val="00EC7802"/>
    <w:pPr>
      <w:keepNext/>
      <w:spacing w:before="240" w:after="60"/>
      <w:outlineLvl w:val="2"/>
    </w:pPr>
    <w:rPr>
      <w:rFonts w:ascii="Calibri" w:hAnsi="Calibri"/>
      <w:b/>
      <w:bCs/>
      <w:sz w:val="26"/>
      <w:szCs w:val="26"/>
      <w:lang w:val="x-none"/>
    </w:rPr>
  </w:style>
  <w:style w:type="paragraph" w:styleId="Ttulo5">
    <w:name w:val="heading 5"/>
    <w:basedOn w:val="Normal"/>
    <w:next w:val="Normal"/>
    <w:link w:val="Ttulo5Char"/>
    <w:qFormat/>
    <w:rsid w:val="00EC7802"/>
    <w:pPr>
      <w:spacing w:before="240" w:after="60"/>
      <w:outlineLvl w:val="4"/>
    </w:pPr>
    <w:rPr>
      <w:rFonts w:ascii="Cambria" w:hAnsi="Cambria"/>
      <w:b/>
      <w:bCs/>
      <w:i/>
      <w:iCs/>
      <w:sz w:val="26"/>
      <w:szCs w:val="26"/>
      <w:lang w:val="x-none"/>
    </w:rPr>
  </w:style>
  <w:style w:type="paragraph" w:styleId="Ttulo6">
    <w:name w:val="heading 6"/>
    <w:basedOn w:val="Normal"/>
    <w:next w:val="Normal"/>
    <w:link w:val="Ttulo6Char"/>
    <w:qFormat/>
    <w:rsid w:val="00EC7802"/>
    <w:pPr>
      <w:keepNext/>
      <w:spacing w:line="312" w:lineRule="auto"/>
      <w:jc w:val="center"/>
      <w:outlineLvl w:val="5"/>
    </w:pPr>
    <w:rPr>
      <w:b/>
      <w:bCs/>
      <w:smallCaps/>
    </w:rPr>
  </w:style>
  <w:style w:type="paragraph" w:styleId="Ttulo7">
    <w:name w:val="heading 7"/>
    <w:basedOn w:val="Normal"/>
    <w:next w:val="Normal"/>
    <w:link w:val="Ttulo7Char"/>
    <w:uiPriority w:val="9"/>
    <w:semiHidden/>
    <w:unhideWhenUsed/>
    <w:qFormat/>
    <w:rsid w:val="00166D8C"/>
    <w:pPr>
      <w:keepNext/>
      <w:keepLines/>
      <w:spacing w:before="40"/>
      <w:outlineLvl w:val="6"/>
    </w:pPr>
    <w:rPr>
      <w:rFonts w:asciiTheme="majorHAnsi" w:eastAsiaTheme="majorEastAsia" w:hAnsiTheme="majorHAnsi" w:cstheme="majorBidi"/>
      <w:i/>
      <w:iCs/>
      <w:color w:val="243F60" w:themeColor="accent1" w:themeShade="7F"/>
    </w:rPr>
  </w:style>
  <w:style w:type="paragraph" w:styleId="Ttulo9">
    <w:name w:val="heading 9"/>
    <w:basedOn w:val="Normal"/>
    <w:next w:val="Normal"/>
    <w:link w:val="Ttulo9Char"/>
    <w:qFormat/>
    <w:rsid w:val="00EC7802"/>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C7802"/>
    <w:rPr>
      <w:rFonts w:ascii="Arial" w:eastAsia="Times New Roman" w:hAnsi="Arial" w:cs="Arial"/>
      <w:b/>
      <w:bCs/>
      <w:kern w:val="32"/>
      <w:sz w:val="32"/>
      <w:szCs w:val="32"/>
      <w:lang w:eastAsia="ar-SA"/>
    </w:rPr>
  </w:style>
  <w:style w:type="character" w:customStyle="1" w:styleId="Ttulo2Char">
    <w:name w:val="Título 2 Char"/>
    <w:basedOn w:val="Fontepargpadro"/>
    <w:link w:val="Ttulo2"/>
    <w:rsid w:val="00EC7802"/>
    <w:rPr>
      <w:rFonts w:ascii="Calibri" w:eastAsia="Times New Roman" w:hAnsi="Calibri" w:cs="Times New Roman"/>
      <w:b/>
      <w:bCs/>
      <w:i/>
      <w:iCs/>
      <w:sz w:val="28"/>
      <w:szCs w:val="28"/>
      <w:lang w:val="x-none" w:eastAsia="ar-SA"/>
    </w:rPr>
  </w:style>
  <w:style w:type="character" w:customStyle="1" w:styleId="Ttulo3Char">
    <w:name w:val="Título 3 Char"/>
    <w:basedOn w:val="Fontepargpadro"/>
    <w:link w:val="Ttulo3"/>
    <w:rsid w:val="00EC7802"/>
    <w:rPr>
      <w:rFonts w:ascii="Calibri" w:eastAsia="Times New Roman" w:hAnsi="Calibri" w:cs="Times New Roman"/>
      <w:b/>
      <w:bCs/>
      <w:sz w:val="26"/>
      <w:szCs w:val="26"/>
      <w:lang w:val="x-none" w:eastAsia="ar-SA"/>
    </w:rPr>
  </w:style>
  <w:style w:type="character" w:customStyle="1" w:styleId="Ttulo5Char">
    <w:name w:val="Título 5 Char"/>
    <w:basedOn w:val="Fontepargpadro"/>
    <w:link w:val="Ttulo5"/>
    <w:rsid w:val="00EC7802"/>
    <w:rPr>
      <w:rFonts w:ascii="Cambria" w:eastAsia="Times New Roman" w:hAnsi="Cambria" w:cs="Times New Roman"/>
      <w:b/>
      <w:bCs/>
      <w:i/>
      <w:iCs/>
      <w:sz w:val="26"/>
      <w:szCs w:val="26"/>
      <w:lang w:val="x-none" w:eastAsia="ar-SA"/>
    </w:rPr>
  </w:style>
  <w:style w:type="character" w:customStyle="1" w:styleId="Ttulo6Char">
    <w:name w:val="Título 6 Char"/>
    <w:basedOn w:val="Fontepargpadro"/>
    <w:link w:val="Ttulo6"/>
    <w:rsid w:val="00EC7802"/>
    <w:rPr>
      <w:rFonts w:ascii="Times New Roman" w:eastAsia="Times New Roman" w:hAnsi="Times New Roman" w:cs="Times New Roman"/>
      <w:b/>
      <w:bCs/>
      <w:smallCaps/>
      <w:sz w:val="24"/>
      <w:szCs w:val="24"/>
      <w:lang w:eastAsia="ar-SA"/>
    </w:rPr>
  </w:style>
  <w:style w:type="character" w:customStyle="1" w:styleId="Ttulo9Char">
    <w:name w:val="Título 9 Char"/>
    <w:basedOn w:val="Fontepargpadro"/>
    <w:link w:val="Ttulo9"/>
    <w:rsid w:val="00EC7802"/>
    <w:rPr>
      <w:rFonts w:ascii="Times New Roman" w:eastAsia="Times New Roman" w:hAnsi="Times New Roman" w:cs="Times New Roman"/>
      <w:b/>
      <w:bCs/>
      <w:color w:val="000000"/>
      <w:sz w:val="24"/>
      <w:szCs w:val="24"/>
      <w:lang w:eastAsia="ar-SA"/>
    </w:rPr>
  </w:style>
  <w:style w:type="paragraph" w:styleId="Corpodetexto">
    <w:name w:val="Body Text"/>
    <w:basedOn w:val="Normal"/>
    <w:link w:val="CorpodetextoChar"/>
    <w:rsid w:val="00EC7802"/>
    <w:rPr>
      <w:sz w:val="18"/>
      <w:szCs w:val="18"/>
      <w:lang w:val="en-US"/>
    </w:rPr>
  </w:style>
  <w:style w:type="character" w:customStyle="1" w:styleId="CorpodetextoChar">
    <w:name w:val="Corpo de texto Char"/>
    <w:basedOn w:val="Fontepargpadro"/>
    <w:link w:val="Corpodetexto"/>
    <w:rsid w:val="00EC7802"/>
    <w:rPr>
      <w:rFonts w:ascii="Times New Roman" w:eastAsia="Times New Roman" w:hAnsi="Times New Roman" w:cs="Times New Roman"/>
      <w:sz w:val="18"/>
      <w:szCs w:val="18"/>
      <w:lang w:val="en-US" w:eastAsia="ar-SA"/>
    </w:rPr>
  </w:style>
  <w:style w:type="paragraph" w:styleId="Recuodecorpodetexto">
    <w:name w:val="Body Text Indent"/>
    <w:basedOn w:val="Normal"/>
    <w:link w:val="RecuodecorpodetextoChar"/>
    <w:rsid w:val="00EC7802"/>
    <w:pPr>
      <w:jc w:val="center"/>
    </w:pPr>
    <w:rPr>
      <w:i/>
      <w:iCs/>
      <w:sz w:val="20"/>
      <w:szCs w:val="20"/>
    </w:rPr>
  </w:style>
  <w:style w:type="character" w:customStyle="1" w:styleId="RecuodecorpodetextoChar">
    <w:name w:val="Recuo de corpo de texto Char"/>
    <w:basedOn w:val="Fontepargpadro"/>
    <w:link w:val="Recuodecorpodetexto"/>
    <w:rsid w:val="00EC7802"/>
    <w:rPr>
      <w:rFonts w:ascii="Times New Roman" w:eastAsia="Times New Roman" w:hAnsi="Times New Roman" w:cs="Times New Roman"/>
      <w:i/>
      <w:iCs/>
      <w:sz w:val="20"/>
      <w:szCs w:val="20"/>
      <w:lang w:eastAsia="ar-SA"/>
    </w:rPr>
  </w:style>
  <w:style w:type="paragraph" w:customStyle="1" w:styleId="Celso1">
    <w:name w:val="Celso1"/>
    <w:basedOn w:val="Normal"/>
    <w:link w:val="Celso1Char"/>
    <w:rsid w:val="00EC7802"/>
    <w:pPr>
      <w:widowControl w:val="0"/>
      <w:jc w:val="both"/>
    </w:pPr>
    <w:rPr>
      <w:rFonts w:ascii="Univers (W1)" w:hAnsi="Univers (W1)"/>
    </w:rPr>
  </w:style>
  <w:style w:type="character" w:customStyle="1" w:styleId="WW8Num6z0">
    <w:name w:val="WW8Num6z0"/>
    <w:rsid w:val="00EC7802"/>
    <w:rPr>
      <w:spacing w:val="0"/>
    </w:rPr>
  </w:style>
  <w:style w:type="paragraph" w:styleId="Rodap">
    <w:name w:val="footer"/>
    <w:basedOn w:val="Normal"/>
    <w:link w:val="RodapChar"/>
    <w:uiPriority w:val="99"/>
    <w:rsid w:val="00EC7802"/>
    <w:pPr>
      <w:tabs>
        <w:tab w:val="center" w:pos="4419"/>
        <w:tab w:val="right" w:pos="8838"/>
      </w:tabs>
    </w:pPr>
  </w:style>
  <w:style w:type="character" w:customStyle="1" w:styleId="RodapChar">
    <w:name w:val="Rodapé Char"/>
    <w:basedOn w:val="Fontepargpadro"/>
    <w:link w:val="Rodap"/>
    <w:uiPriority w:val="99"/>
    <w:rsid w:val="00EC7802"/>
    <w:rPr>
      <w:rFonts w:ascii="Times New Roman" w:eastAsia="Times New Roman" w:hAnsi="Times New Roman" w:cs="Times New Roman"/>
      <w:sz w:val="24"/>
      <w:szCs w:val="24"/>
      <w:lang w:eastAsia="ar-SA"/>
    </w:rPr>
  </w:style>
  <w:style w:type="character" w:styleId="Nmerodepgina">
    <w:name w:val="page number"/>
    <w:basedOn w:val="Fontepargpadro"/>
    <w:rsid w:val="00EC7802"/>
  </w:style>
  <w:style w:type="paragraph" w:customStyle="1" w:styleId="Text">
    <w:name w:val="Text"/>
    <w:basedOn w:val="Normal"/>
    <w:rsid w:val="00EC7802"/>
    <w:pPr>
      <w:spacing w:after="240"/>
      <w:ind w:firstLine="1440"/>
    </w:pPr>
    <w:rPr>
      <w:lang w:val="en-US"/>
    </w:rPr>
  </w:style>
  <w:style w:type="character" w:customStyle="1" w:styleId="DeltaViewInsertion">
    <w:name w:val="DeltaView Insertion"/>
    <w:rsid w:val="00EC7802"/>
    <w:rPr>
      <w:color w:val="0000FF"/>
      <w:spacing w:val="0"/>
      <w:u w:val="double"/>
    </w:rPr>
  </w:style>
  <w:style w:type="paragraph" w:styleId="Cabealho">
    <w:name w:val="header"/>
    <w:aliases w:val="Tulo1,Cabeçalho1,Header Char"/>
    <w:basedOn w:val="Normal"/>
    <w:link w:val="CabealhoChar"/>
    <w:uiPriority w:val="99"/>
    <w:rsid w:val="00EC7802"/>
    <w:pPr>
      <w:widowControl w:val="0"/>
      <w:tabs>
        <w:tab w:val="center" w:pos="4419"/>
        <w:tab w:val="right" w:pos="8838"/>
      </w:tabs>
    </w:pPr>
    <w:rPr>
      <w:sz w:val="20"/>
      <w:szCs w:val="20"/>
    </w:rPr>
  </w:style>
  <w:style w:type="character" w:customStyle="1" w:styleId="CabealhoChar">
    <w:name w:val="Cabeçalho Char"/>
    <w:aliases w:val="Tulo1 Char,Cabeçalho1 Char,Header Char Char"/>
    <w:basedOn w:val="Fontepargpadro"/>
    <w:link w:val="Cabealho"/>
    <w:uiPriority w:val="99"/>
    <w:rsid w:val="00EC7802"/>
    <w:rPr>
      <w:rFonts w:ascii="Times New Roman" w:eastAsia="Times New Roman" w:hAnsi="Times New Roman" w:cs="Times New Roman"/>
      <w:sz w:val="20"/>
      <w:szCs w:val="20"/>
      <w:lang w:eastAsia="ar-SA"/>
    </w:rPr>
  </w:style>
  <w:style w:type="paragraph" w:customStyle="1" w:styleId="Textodecomentrio1">
    <w:name w:val="Texto de comentário1"/>
    <w:basedOn w:val="Normal"/>
    <w:rsid w:val="00EC7802"/>
    <w:rPr>
      <w:sz w:val="20"/>
      <w:szCs w:val="20"/>
    </w:rPr>
  </w:style>
  <w:style w:type="paragraph" w:customStyle="1" w:styleId="Recuodecorpodetexto31">
    <w:name w:val="Recuo de corpo de texto 31"/>
    <w:basedOn w:val="Normal"/>
    <w:rsid w:val="00EC7802"/>
    <w:pPr>
      <w:spacing w:line="312" w:lineRule="auto"/>
      <w:ind w:left="1440" w:hanging="1440"/>
      <w:jc w:val="both"/>
    </w:pPr>
    <w:rPr>
      <w:b/>
      <w:bCs/>
    </w:rPr>
  </w:style>
  <w:style w:type="paragraph" w:customStyle="1" w:styleId="DeltaViewTableHeading">
    <w:name w:val="DeltaView Table Heading"/>
    <w:basedOn w:val="Normal"/>
    <w:rsid w:val="00EC7802"/>
    <w:pPr>
      <w:spacing w:after="120"/>
    </w:pPr>
    <w:rPr>
      <w:rFonts w:ascii="Arial" w:hAnsi="Arial" w:cs="Arial"/>
      <w:b/>
      <w:bCs/>
      <w:lang w:val="en-US"/>
    </w:rPr>
  </w:style>
  <w:style w:type="paragraph" w:customStyle="1" w:styleId="Corpodetexto21">
    <w:name w:val="Corpo de texto 21"/>
    <w:basedOn w:val="Normal"/>
    <w:rsid w:val="00EC7802"/>
    <w:pPr>
      <w:keepNext/>
      <w:keepLines/>
      <w:jc w:val="center"/>
    </w:pPr>
    <w:rPr>
      <w:rFonts w:eastAsia="Arial Unicode MS"/>
      <w:i/>
      <w:iCs/>
    </w:rPr>
  </w:style>
  <w:style w:type="paragraph" w:styleId="NormalWeb">
    <w:name w:val="Normal (Web)"/>
    <w:basedOn w:val="Normal"/>
    <w:uiPriority w:val="99"/>
    <w:rsid w:val="00EC7802"/>
    <w:pPr>
      <w:suppressAutoHyphens w:val="0"/>
      <w:autoSpaceDE/>
      <w:spacing w:before="100" w:beforeAutospacing="1" w:after="119"/>
    </w:pPr>
    <w:rPr>
      <w:lang w:eastAsia="pt-BR"/>
    </w:rPr>
  </w:style>
  <w:style w:type="paragraph" w:customStyle="1" w:styleId="western">
    <w:name w:val="western"/>
    <w:basedOn w:val="Normal"/>
    <w:rsid w:val="00EC7802"/>
    <w:pPr>
      <w:suppressAutoHyphens w:val="0"/>
      <w:autoSpaceDE/>
      <w:spacing w:before="100" w:beforeAutospacing="1"/>
    </w:pPr>
    <w:rPr>
      <w:sz w:val="18"/>
      <w:szCs w:val="18"/>
      <w:lang w:eastAsia="pt-BR"/>
    </w:rPr>
  </w:style>
  <w:style w:type="character" w:styleId="Hyperlink">
    <w:name w:val="Hyperlink"/>
    <w:uiPriority w:val="99"/>
    <w:rsid w:val="00EC7802"/>
    <w:rPr>
      <w:color w:val="0000FF"/>
      <w:u w:val="single"/>
    </w:rPr>
  </w:style>
  <w:style w:type="paragraph" w:styleId="Corpodetexto3">
    <w:name w:val="Body Text 3"/>
    <w:basedOn w:val="Normal"/>
    <w:link w:val="Corpodetexto3Char"/>
    <w:rsid w:val="00EC7802"/>
    <w:pPr>
      <w:spacing w:after="120"/>
    </w:pPr>
    <w:rPr>
      <w:sz w:val="16"/>
      <w:szCs w:val="16"/>
    </w:rPr>
  </w:style>
  <w:style w:type="character" w:customStyle="1" w:styleId="Corpodetexto3Char">
    <w:name w:val="Corpo de texto 3 Char"/>
    <w:basedOn w:val="Fontepargpadro"/>
    <w:link w:val="Corpodetexto3"/>
    <w:rsid w:val="00EC7802"/>
    <w:rPr>
      <w:rFonts w:ascii="Times New Roman" w:eastAsia="Times New Roman" w:hAnsi="Times New Roman" w:cs="Times New Roman"/>
      <w:sz w:val="16"/>
      <w:szCs w:val="16"/>
      <w:lang w:eastAsia="ar-SA"/>
    </w:rPr>
  </w:style>
  <w:style w:type="paragraph" w:customStyle="1" w:styleId="CharCharCharCharCharCharCharCharCharCharCharCharCharCharCharCharCharCharChar">
    <w:name w:val="Char Char Char Char Char Char Char Char Char Char Char Char Char Char Char Char Char Char Char"/>
    <w:basedOn w:val="Normal"/>
    <w:rsid w:val="00EC7802"/>
    <w:pPr>
      <w:widowControl w:val="0"/>
      <w:suppressAutoHyphens w:val="0"/>
      <w:autoSpaceDN w:val="0"/>
      <w:adjustRightInd w:val="0"/>
      <w:spacing w:after="160" w:line="240" w:lineRule="exact"/>
    </w:pPr>
    <w:rPr>
      <w:rFonts w:ascii="Verdana" w:hAnsi="Verdana"/>
      <w:sz w:val="20"/>
      <w:lang w:val="en-US" w:eastAsia="en-US"/>
    </w:rPr>
  </w:style>
  <w:style w:type="table" w:styleId="Tabelacomgrade">
    <w:name w:val="Table Grid"/>
    <w:basedOn w:val="Tabelanormal"/>
    <w:rsid w:val="00EC7802"/>
    <w:pPr>
      <w:suppressAutoHyphens/>
      <w:autoSpaceDE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lain">
    <w:name w:val="NormalPlain"/>
    <w:basedOn w:val="Normal"/>
    <w:rsid w:val="00EC7802"/>
    <w:pPr>
      <w:autoSpaceDE/>
      <w:jc w:val="both"/>
    </w:pPr>
    <w:rPr>
      <w:spacing w:val="-3"/>
      <w:lang w:val="en-US" w:eastAsia="en-US"/>
    </w:rPr>
  </w:style>
  <w:style w:type="paragraph" w:styleId="Remetente">
    <w:name w:val="envelope return"/>
    <w:basedOn w:val="Normal"/>
    <w:rsid w:val="00EC7802"/>
    <w:pPr>
      <w:suppressAutoHyphens w:val="0"/>
      <w:overflowPunct w:val="0"/>
      <w:autoSpaceDN w:val="0"/>
      <w:adjustRightInd w:val="0"/>
      <w:textAlignment w:val="baseline"/>
    </w:pPr>
    <w:rPr>
      <w:rFonts w:cs="Courier New"/>
      <w:szCs w:val="20"/>
      <w:lang w:val="en-US" w:eastAsia="en-US"/>
    </w:rPr>
  </w:style>
  <w:style w:type="paragraph" w:styleId="Textodebalo">
    <w:name w:val="Balloon Text"/>
    <w:basedOn w:val="Normal"/>
    <w:link w:val="TextodebaloChar"/>
    <w:uiPriority w:val="99"/>
    <w:semiHidden/>
    <w:rsid w:val="00EC7802"/>
    <w:rPr>
      <w:rFonts w:ascii="Tahoma" w:hAnsi="Tahoma" w:cs="Tahoma"/>
      <w:sz w:val="16"/>
      <w:szCs w:val="16"/>
    </w:rPr>
  </w:style>
  <w:style w:type="character" w:customStyle="1" w:styleId="TextodebaloChar">
    <w:name w:val="Texto de balão Char"/>
    <w:basedOn w:val="Fontepargpadro"/>
    <w:link w:val="Textodebalo"/>
    <w:uiPriority w:val="99"/>
    <w:semiHidden/>
    <w:rsid w:val="00EC7802"/>
    <w:rPr>
      <w:rFonts w:ascii="Tahoma" w:eastAsia="Times New Roman" w:hAnsi="Tahoma" w:cs="Tahoma"/>
      <w:sz w:val="16"/>
      <w:szCs w:val="16"/>
      <w:lang w:eastAsia="ar-SA"/>
    </w:rPr>
  </w:style>
  <w:style w:type="character" w:styleId="Refdecomentrio">
    <w:name w:val="annotation reference"/>
    <w:semiHidden/>
    <w:rsid w:val="00EC7802"/>
    <w:rPr>
      <w:sz w:val="16"/>
      <w:szCs w:val="16"/>
    </w:rPr>
  </w:style>
  <w:style w:type="paragraph" w:styleId="Textodecomentrio">
    <w:name w:val="annotation text"/>
    <w:basedOn w:val="Normal"/>
    <w:link w:val="TextodecomentrioChar"/>
    <w:semiHidden/>
    <w:rsid w:val="00EC7802"/>
    <w:rPr>
      <w:sz w:val="20"/>
      <w:szCs w:val="20"/>
    </w:rPr>
  </w:style>
  <w:style w:type="character" w:customStyle="1" w:styleId="TextodecomentrioChar">
    <w:name w:val="Texto de comentário Char"/>
    <w:basedOn w:val="Fontepargpadro"/>
    <w:link w:val="Textodecomentrio"/>
    <w:semiHidden/>
    <w:rsid w:val="00EC7802"/>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semiHidden/>
    <w:rsid w:val="00EC7802"/>
    <w:rPr>
      <w:b/>
      <w:bCs/>
    </w:rPr>
  </w:style>
  <w:style w:type="character" w:customStyle="1" w:styleId="AssuntodocomentrioChar">
    <w:name w:val="Assunto do comentário Char"/>
    <w:basedOn w:val="TextodecomentrioChar"/>
    <w:link w:val="Assuntodocomentrio"/>
    <w:semiHidden/>
    <w:rsid w:val="00EC7802"/>
    <w:rPr>
      <w:rFonts w:ascii="Times New Roman" w:eastAsia="Times New Roman" w:hAnsi="Times New Roman" w:cs="Times New Roman"/>
      <w:b/>
      <w:bCs/>
      <w:sz w:val="20"/>
      <w:szCs w:val="20"/>
      <w:lang w:eastAsia="ar-SA"/>
    </w:rPr>
  </w:style>
  <w:style w:type="paragraph" w:styleId="Textodenotaderodap">
    <w:name w:val="footnote text"/>
    <w:basedOn w:val="Normal"/>
    <w:link w:val="TextodenotaderodapChar"/>
    <w:rsid w:val="00EC7802"/>
    <w:pPr>
      <w:suppressAutoHyphens w:val="0"/>
      <w:autoSpaceDE/>
      <w:spacing w:after="160"/>
      <w:jc w:val="both"/>
    </w:pPr>
    <w:rPr>
      <w:sz w:val="26"/>
      <w:szCs w:val="20"/>
      <w:lang w:val="x-none" w:eastAsia="x-none"/>
    </w:rPr>
  </w:style>
  <w:style w:type="character" w:customStyle="1" w:styleId="TextodenotaderodapChar">
    <w:name w:val="Texto de nota de rodapé Char"/>
    <w:basedOn w:val="Fontepargpadro"/>
    <w:link w:val="Textodenotaderodap"/>
    <w:rsid w:val="00EC7802"/>
    <w:rPr>
      <w:rFonts w:ascii="Times New Roman" w:eastAsia="Times New Roman" w:hAnsi="Times New Roman" w:cs="Times New Roman"/>
      <w:sz w:val="26"/>
      <w:szCs w:val="20"/>
      <w:lang w:val="x-none" w:eastAsia="x-none"/>
    </w:rPr>
  </w:style>
  <w:style w:type="paragraph" w:customStyle="1" w:styleId="InitialCodes">
    <w:name w:val="InitialCodes"/>
    <w:rsid w:val="00EC7802"/>
    <w:pPr>
      <w:tabs>
        <w:tab w:val="left" w:pos="-720"/>
      </w:tabs>
      <w:suppressAutoHyphens/>
      <w:spacing w:after="0" w:line="240" w:lineRule="auto"/>
    </w:pPr>
    <w:rPr>
      <w:rFonts w:ascii="Courier" w:eastAsia="Times New Roman" w:hAnsi="Courier" w:cs="Times New Roman"/>
      <w:sz w:val="24"/>
      <w:szCs w:val="24"/>
      <w:lang w:val="en-US"/>
    </w:rPr>
  </w:style>
  <w:style w:type="paragraph" w:styleId="Recuodecorpodetexto2">
    <w:name w:val="Body Text Indent 2"/>
    <w:basedOn w:val="Normal"/>
    <w:link w:val="Recuodecorpodetexto2Char"/>
    <w:rsid w:val="00EC7802"/>
    <w:pPr>
      <w:spacing w:after="120" w:line="480" w:lineRule="auto"/>
      <w:ind w:left="283"/>
    </w:pPr>
    <w:rPr>
      <w:lang w:val="x-none"/>
    </w:rPr>
  </w:style>
  <w:style w:type="character" w:customStyle="1" w:styleId="Recuodecorpodetexto2Char">
    <w:name w:val="Recuo de corpo de texto 2 Char"/>
    <w:basedOn w:val="Fontepargpadro"/>
    <w:link w:val="Recuodecorpodetexto2"/>
    <w:rsid w:val="00EC7802"/>
    <w:rPr>
      <w:rFonts w:ascii="Times New Roman" w:eastAsia="Times New Roman" w:hAnsi="Times New Roman" w:cs="Times New Roman"/>
      <w:sz w:val="24"/>
      <w:szCs w:val="24"/>
      <w:lang w:val="x-none" w:eastAsia="ar-SA"/>
    </w:rPr>
  </w:style>
  <w:style w:type="paragraph" w:styleId="PargrafodaLista">
    <w:name w:val="List Paragraph"/>
    <w:basedOn w:val="Normal"/>
    <w:link w:val="PargrafodaListaChar"/>
    <w:qFormat/>
    <w:rsid w:val="00EC7802"/>
    <w:pPr>
      <w:suppressAutoHyphens w:val="0"/>
      <w:autoSpaceDE/>
      <w:ind w:left="708"/>
    </w:pPr>
    <w:rPr>
      <w:sz w:val="26"/>
      <w:szCs w:val="20"/>
      <w:lang w:val="en-US" w:eastAsia="pt-BR"/>
    </w:rPr>
  </w:style>
  <w:style w:type="character" w:customStyle="1" w:styleId="PargrafodaListaChar">
    <w:name w:val="Parágrafo da Lista Char"/>
    <w:link w:val="PargrafodaLista"/>
    <w:locked/>
    <w:rsid w:val="00EC7802"/>
    <w:rPr>
      <w:rFonts w:ascii="Times New Roman" w:eastAsia="Times New Roman" w:hAnsi="Times New Roman" w:cs="Times New Roman"/>
      <w:sz w:val="26"/>
      <w:szCs w:val="20"/>
      <w:lang w:val="en-US" w:eastAsia="pt-BR"/>
    </w:rPr>
  </w:style>
  <w:style w:type="paragraph" w:customStyle="1" w:styleId="p0">
    <w:name w:val="p0"/>
    <w:basedOn w:val="Normal"/>
    <w:rsid w:val="00F009DA"/>
    <w:pPr>
      <w:widowControl w:val="0"/>
      <w:tabs>
        <w:tab w:val="left" w:pos="720"/>
      </w:tabs>
      <w:suppressAutoHyphens w:val="0"/>
      <w:autoSpaceDN w:val="0"/>
      <w:adjustRightInd w:val="0"/>
      <w:spacing w:line="240" w:lineRule="atLeast"/>
      <w:jc w:val="both"/>
    </w:pPr>
    <w:rPr>
      <w:rFonts w:ascii="Times" w:hAnsi="Times"/>
      <w:snapToGrid w:val="0"/>
      <w:w w:val="0"/>
      <w:sz w:val="22"/>
      <w:szCs w:val="20"/>
      <w:lang w:eastAsia="pt-BR"/>
    </w:rPr>
  </w:style>
  <w:style w:type="paragraph" w:customStyle="1" w:styleId="ax">
    <w:name w:val="a.x)"/>
    <w:rsid w:val="0096096F"/>
    <w:pPr>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BNDES">
    <w:name w:val="BNDES"/>
    <w:link w:val="BNDESChar"/>
    <w:rsid w:val="00BF1697"/>
    <w:pPr>
      <w:autoSpaceDE w:val="0"/>
      <w:autoSpaceDN w:val="0"/>
      <w:adjustRightInd w:val="0"/>
      <w:spacing w:after="0" w:line="240" w:lineRule="auto"/>
      <w:jc w:val="both"/>
    </w:pPr>
    <w:rPr>
      <w:rFonts w:ascii="Arial" w:eastAsia="Times New Roman" w:hAnsi="Arial" w:cs="Times New Roman"/>
      <w:sz w:val="24"/>
      <w:szCs w:val="20"/>
      <w:lang w:eastAsia="pt-BR"/>
    </w:rPr>
  </w:style>
  <w:style w:type="character" w:customStyle="1" w:styleId="BNDESChar">
    <w:name w:val="BNDES Char"/>
    <w:link w:val="BNDES"/>
    <w:rsid w:val="00BF1697"/>
    <w:rPr>
      <w:rFonts w:ascii="Arial" w:eastAsia="Times New Roman" w:hAnsi="Arial" w:cs="Times New Roman"/>
      <w:sz w:val="24"/>
      <w:szCs w:val="20"/>
      <w:lang w:eastAsia="pt-BR"/>
    </w:rPr>
  </w:style>
  <w:style w:type="paragraph" w:styleId="Reviso">
    <w:name w:val="Revision"/>
    <w:hidden/>
    <w:uiPriority w:val="99"/>
    <w:semiHidden/>
    <w:rsid w:val="002E1E48"/>
    <w:pPr>
      <w:spacing w:after="0" w:line="240" w:lineRule="auto"/>
    </w:pPr>
    <w:rPr>
      <w:rFonts w:ascii="Times New Roman" w:eastAsia="Times New Roman" w:hAnsi="Times New Roman" w:cs="Times New Roman"/>
      <w:sz w:val="24"/>
      <w:szCs w:val="24"/>
      <w:lang w:eastAsia="ar-SA"/>
    </w:rPr>
  </w:style>
  <w:style w:type="paragraph" w:customStyle="1" w:styleId="Char1CharCharCharCharCharCharCharCharCharCharCharChar">
    <w:name w:val="Char1 Char Char Char Char Char Char Char Char Char Char Char Char"/>
    <w:basedOn w:val="Normal"/>
    <w:rsid w:val="00447C7F"/>
    <w:pPr>
      <w:suppressAutoHyphens w:val="0"/>
      <w:autoSpaceDE/>
      <w:spacing w:after="160" w:line="240" w:lineRule="exact"/>
    </w:pPr>
    <w:rPr>
      <w:rFonts w:ascii="Verdana" w:hAnsi="Verdana"/>
      <w:sz w:val="20"/>
      <w:szCs w:val="20"/>
      <w:lang w:val="en-US" w:eastAsia="en-US"/>
    </w:rPr>
  </w:style>
  <w:style w:type="character" w:customStyle="1" w:styleId="Ttulo7Char">
    <w:name w:val="Título 7 Char"/>
    <w:basedOn w:val="Fontepargpadro"/>
    <w:link w:val="Ttulo7"/>
    <w:uiPriority w:val="99"/>
    <w:rsid w:val="00166D8C"/>
    <w:rPr>
      <w:rFonts w:asciiTheme="majorHAnsi" w:eastAsiaTheme="majorEastAsia" w:hAnsiTheme="majorHAnsi" w:cstheme="majorBidi"/>
      <w:i/>
      <w:iCs/>
      <w:color w:val="243F60" w:themeColor="accent1" w:themeShade="7F"/>
      <w:sz w:val="24"/>
      <w:szCs w:val="24"/>
      <w:lang w:eastAsia="ar-SA"/>
    </w:rPr>
  </w:style>
  <w:style w:type="paragraph" w:customStyle="1" w:styleId="ListaColorida-nfase11">
    <w:name w:val="Lista Colorida - Ênfase 11"/>
    <w:basedOn w:val="Normal"/>
    <w:uiPriority w:val="34"/>
    <w:qFormat/>
    <w:rsid w:val="00166D8C"/>
    <w:pPr>
      <w:suppressAutoHyphens w:val="0"/>
      <w:autoSpaceDN w:val="0"/>
      <w:adjustRightInd w:val="0"/>
      <w:ind w:left="708"/>
    </w:pPr>
    <w:rPr>
      <w:lang w:eastAsia="pt-BR"/>
    </w:rPr>
  </w:style>
  <w:style w:type="paragraph" w:customStyle="1" w:styleId="Nvel11">
    <w:name w:val="Nível 1.1"/>
    <w:basedOn w:val="Normal"/>
    <w:qFormat/>
    <w:rsid w:val="00AD6A64"/>
    <w:pPr>
      <w:numPr>
        <w:ilvl w:val="1"/>
        <w:numId w:val="40"/>
      </w:numPr>
      <w:suppressAutoHyphens w:val="0"/>
      <w:autoSpaceDE/>
      <w:spacing w:line="288" w:lineRule="auto"/>
      <w:jc w:val="both"/>
    </w:pPr>
    <w:rPr>
      <w:rFonts w:ascii="Cambria" w:eastAsiaTheme="minorHAnsi" w:hAnsi="Cambria" w:cstheme="minorBidi"/>
      <w:sz w:val="22"/>
      <w:szCs w:val="22"/>
      <w:lang w:val="en-US" w:eastAsia="en-US"/>
    </w:rPr>
  </w:style>
  <w:style w:type="paragraph" w:customStyle="1" w:styleId="Nvel1">
    <w:name w:val="Nível 1"/>
    <w:basedOn w:val="Normal"/>
    <w:next w:val="Nvel11"/>
    <w:qFormat/>
    <w:rsid w:val="00AD6A64"/>
    <w:pPr>
      <w:keepNext/>
      <w:numPr>
        <w:numId w:val="40"/>
      </w:numPr>
      <w:suppressAutoHyphens w:val="0"/>
      <w:autoSpaceDE/>
      <w:spacing w:line="288" w:lineRule="auto"/>
      <w:jc w:val="both"/>
      <w:outlineLvl w:val="0"/>
    </w:pPr>
    <w:rPr>
      <w:rFonts w:ascii="Cambria" w:eastAsiaTheme="minorHAnsi" w:hAnsi="Cambria" w:cstheme="minorBidi"/>
      <w:b/>
      <w:sz w:val="22"/>
      <w:szCs w:val="22"/>
      <w:lang w:val="pt-PT" w:eastAsia="en-US"/>
    </w:rPr>
  </w:style>
  <w:style w:type="paragraph" w:customStyle="1" w:styleId="Nvel11a">
    <w:name w:val="Nível 1.1 (a)"/>
    <w:basedOn w:val="Normal"/>
    <w:qFormat/>
    <w:rsid w:val="00AD6A64"/>
    <w:pPr>
      <w:numPr>
        <w:ilvl w:val="2"/>
        <w:numId w:val="40"/>
      </w:numPr>
      <w:suppressAutoHyphens w:val="0"/>
      <w:autoSpaceDE/>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AD6A64"/>
    <w:pPr>
      <w:numPr>
        <w:ilvl w:val="3"/>
        <w:numId w:val="40"/>
      </w:numPr>
      <w:suppressAutoHyphens w:val="0"/>
      <w:autoSpaceDE/>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AD6A64"/>
    <w:pPr>
      <w:numPr>
        <w:ilvl w:val="4"/>
        <w:numId w:val="40"/>
      </w:numPr>
      <w:suppressAutoHyphens w:val="0"/>
      <w:autoSpaceDE/>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AD6A64"/>
    <w:pPr>
      <w:numPr>
        <w:ilvl w:val="5"/>
        <w:numId w:val="40"/>
      </w:numPr>
      <w:suppressAutoHyphens w:val="0"/>
      <w:autoSpaceDE/>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AD6A64"/>
    <w:pPr>
      <w:numPr>
        <w:ilvl w:val="6"/>
        <w:numId w:val="40"/>
      </w:numPr>
      <w:suppressAutoHyphens w:val="0"/>
      <w:autoSpaceDE/>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AD6A64"/>
    <w:pPr>
      <w:numPr>
        <w:ilvl w:val="7"/>
      </w:numPr>
    </w:pPr>
  </w:style>
  <w:style w:type="paragraph" w:customStyle="1" w:styleId="Nvel1111a">
    <w:name w:val="Nível 1.1.1.1 (a)"/>
    <w:basedOn w:val="Nvel1111"/>
    <w:qFormat/>
    <w:rsid w:val="00AD6A64"/>
    <w:pPr>
      <w:numPr>
        <w:ilvl w:val="8"/>
      </w:numPr>
    </w:pPr>
  </w:style>
  <w:style w:type="character" w:customStyle="1" w:styleId="Celso1Char">
    <w:name w:val="Celso1 Char"/>
    <w:link w:val="Celso1"/>
    <w:locked/>
    <w:rsid w:val="000A125B"/>
    <w:rPr>
      <w:rFonts w:ascii="Univers (W1)" w:eastAsia="Times New Roman" w:hAnsi="Univers (W1)" w:cs="Times New Roman"/>
      <w:sz w:val="24"/>
      <w:szCs w:val="24"/>
      <w:lang w:eastAsia="ar-SA"/>
    </w:rPr>
  </w:style>
  <w:style w:type="paragraph" w:styleId="Commarcadores">
    <w:name w:val="List Bullet"/>
    <w:basedOn w:val="Normal"/>
    <w:uiPriority w:val="99"/>
    <w:unhideWhenUsed/>
    <w:rsid w:val="005077C4"/>
    <w:pPr>
      <w:numPr>
        <w:numId w:val="46"/>
      </w:numPr>
      <w:contextualSpacing/>
    </w:pPr>
  </w:style>
  <w:style w:type="paragraph" w:customStyle="1" w:styleId="Level1">
    <w:name w:val="Level 1"/>
    <w:basedOn w:val="Normal"/>
    <w:rsid w:val="00311F3D"/>
    <w:pPr>
      <w:numPr>
        <w:numId w:val="47"/>
      </w:numPr>
      <w:suppressAutoHyphens w:val="0"/>
      <w:autoSpaceDE/>
      <w:spacing w:after="140" w:line="290" w:lineRule="auto"/>
      <w:jc w:val="both"/>
    </w:pPr>
    <w:rPr>
      <w:rFonts w:ascii="Tahoma" w:hAnsi="Tahoma"/>
      <w:kern w:val="20"/>
      <w:sz w:val="20"/>
      <w:szCs w:val="28"/>
      <w:lang w:eastAsia="en-US"/>
    </w:rPr>
  </w:style>
  <w:style w:type="paragraph" w:customStyle="1" w:styleId="Level2">
    <w:name w:val="Level 2"/>
    <w:basedOn w:val="Normal"/>
    <w:rsid w:val="00311F3D"/>
    <w:pPr>
      <w:numPr>
        <w:ilvl w:val="1"/>
        <w:numId w:val="47"/>
      </w:numPr>
      <w:suppressAutoHyphens w:val="0"/>
      <w:autoSpaceDE/>
      <w:spacing w:after="140" w:line="290" w:lineRule="auto"/>
      <w:jc w:val="both"/>
    </w:pPr>
    <w:rPr>
      <w:rFonts w:ascii="Tahoma" w:hAnsi="Tahoma"/>
      <w:kern w:val="20"/>
      <w:sz w:val="20"/>
      <w:szCs w:val="28"/>
      <w:lang w:val="x-none" w:eastAsia="en-US"/>
    </w:rPr>
  </w:style>
  <w:style w:type="paragraph" w:customStyle="1" w:styleId="Level3">
    <w:name w:val="Level 3"/>
    <w:basedOn w:val="Normal"/>
    <w:rsid w:val="00311F3D"/>
    <w:pPr>
      <w:numPr>
        <w:ilvl w:val="2"/>
        <w:numId w:val="47"/>
      </w:numPr>
      <w:suppressAutoHyphens w:val="0"/>
      <w:autoSpaceDE/>
      <w:spacing w:after="140" w:line="290" w:lineRule="auto"/>
      <w:jc w:val="both"/>
    </w:pPr>
    <w:rPr>
      <w:rFonts w:ascii="Tahoma" w:hAnsi="Tahoma"/>
      <w:kern w:val="20"/>
      <w:sz w:val="20"/>
      <w:szCs w:val="28"/>
      <w:lang w:eastAsia="en-US"/>
    </w:rPr>
  </w:style>
  <w:style w:type="paragraph" w:customStyle="1" w:styleId="Level4">
    <w:name w:val="Level 4"/>
    <w:basedOn w:val="Normal"/>
    <w:rsid w:val="00311F3D"/>
    <w:pPr>
      <w:numPr>
        <w:ilvl w:val="3"/>
        <w:numId w:val="47"/>
      </w:numPr>
      <w:suppressAutoHyphens w:val="0"/>
      <w:autoSpaceDE/>
      <w:spacing w:after="140" w:line="290" w:lineRule="auto"/>
      <w:jc w:val="both"/>
    </w:pPr>
    <w:rPr>
      <w:rFonts w:ascii="Tahoma" w:hAnsi="Tahoma"/>
      <w:kern w:val="20"/>
      <w:sz w:val="20"/>
      <w:lang w:eastAsia="en-US"/>
    </w:rPr>
  </w:style>
  <w:style w:type="paragraph" w:customStyle="1" w:styleId="Level5">
    <w:name w:val="Level 5"/>
    <w:basedOn w:val="Normal"/>
    <w:rsid w:val="00311F3D"/>
    <w:pPr>
      <w:numPr>
        <w:ilvl w:val="4"/>
        <w:numId w:val="47"/>
      </w:numPr>
      <w:suppressAutoHyphens w:val="0"/>
      <w:autoSpaceDE/>
      <w:spacing w:after="140" w:line="290" w:lineRule="auto"/>
      <w:jc w:val="both"/>
    </w:pPr>
    <w:rPr>
      <w:rFonts w:ascii="Tahoma" w:hAnsi="Tahoma"/>
      <w:kern w:val="20"/>
      <w:sz w:val="20"/>
      <w:lang w:eastAsia="en-US"/>
    </w:rPr>
  </w:style>
  <w:style w:type="paragraph" w:customStyle="1" w:styleId="Level6">
    <w:name w:val="Level 6"/>
    <w:basedOn w:val="Normal"/>
    <w:rsid w:val="00311F3D"/>
    <w:pPr>
      <w:numPr>
        <w:ilvl w:val="5"/>
        <w:numId w:val="47"/>
      </w:numPr>
      <w:suppressAutoHyphens w:val="0"/>
      <w:autoSpaceDE/>
      <w:spacing w:after="140" w:line="290" w:lineRule="auto"/>
      <w:jc w:val="both"/>
    </w:pPr>
    <w:rPr>
      <w:rFonts w:ascii="Tahoma" w:hAnsi="Tahoma"/>
      <w:kern w:val="20"/>
      <w:sz w:val="20"/>
      <w:lang w:eastAsia="en-US"/>
    </w:rPr>
  </w:style>
  <w:style w:type="paragraph" w:customStyle="1" w:styleId="Body">
    <w:name w:val="Body"/>
    <w:basedOn w:val="Normal"/>
    <w:link w:val="BodyCharChar"/>
    <w:rsid w:val="00311F3D"/>
    <w:pPr>
      <w:suppressAutoHyphens w:val="0"/>
      <w:autoSpaceDE/>
      <w:spacing w:after="140" w:line="290" w:lineRule="auto"/>
      <w:jc w:val="both"/>
    </w:pPr>
    <w:rPr>
      <w:rFonts w:ascii="Tahoma" w:hAnsi="Tahoma"/>
      <w:kern w:val="20"/>
      <w:sz w:val="20"/>
      <w:lang w:eastAsia="en-US"/>
    </w:rPr>
  </w:style>
  <w:style w:type="paragraph" w:customStyle="1" w:styleId="Body1">
    <w:name w:val="Body 1"/>
    <w:basedOn w:val="Normal"/>
    <w:rsid w:val="00311F3D"/>
    <w:pPr>
      <w:suppressAutoHyphens w:val="0"/>
      <w:autoSpaceDE/>
      <w:spacing w:after="140" w:line="290" w:lineRule="auto"/>
      <w:ind w:left="567"/>
      <w:jc w:val="both"/>
    </w:pPr>
    <w:rPr>
      <w:rFonts w:ascii="Tahoma" w:hAnsi="Tahoma"/>
      <w:kern w:val="20"/>
      <w:sz w:val="20"/>
      <w:lang w:eastAsia="en-US"/>
    </w:rPr>
  </w:style>
  <w:style w:type="paragraph" w:customStyle="1" w:styleId="Body2">
    <w:name w:val="Body 2"/>
    <w:basedOn w:val="Normal"/>
    <w:rsid w:val="00311F3D"/>
    <w:pPr>
      <w:suppressAutoHyphens w:val="0"/>
      <w:autoSpaceDE/>
      <w:spacing w:after="140" w:line="290" w:lineRule="auto"/>
      <w:ind w:left="1247"/>
      <w:jc w:val="both"/>
    </w:pPr>
    <w:rPr>
      <w:rFonts w:ascii="Tahoma" w:hAnsi="Tahoma"/>
      <w:kern w:val="20"/>
      <w:sz w:val="20"/>
      <w:lang w:eastAsia="en-US"/>
    </w:rPr>
  </w:style>
  <w:style w:type="character" w:customStyle="1" w:styleId="BodyCharChar">
    <w:name w:val="Body Char Char"/>
    <w:link w:val="Body"/>
    <w:rsid w:val="00311F3D"/>
    <w:rPr>
      <w:rFonts w:ascii="Tahoma" w:eastAsia="Times New Roman" w:hAnsi="Tahoma" w:cs="Times New Roman"/>
      <w:kern w:val="20"/>
      <w:sz w:val="20"/>
      <w:szCs w:val="24"/>
    </w:rPr>
  </w:style>
  <w:style w:type="paragraph" w:styleId="Corpodetexto2">
    <w:name w:val="Body Text 2"/>
    <w:basedOn w:val="Normal"/>
    <w:link w:val="Corpodetexto2Char"/>
    <w:uiPriority w:val="99"/>
    <w:semiHidden/>
    <w:unhideWhenUsed/>
    <w:rsid w:val="00EF568F"/>
    <w:pPr>
      <w:spacing w:after="120" w:line="480" w:lineRule="auto"/>
    </w:pPr>
  </w:style>
  <w:style w:type="character" w:customStyle="1" w:styleId="Corpodetexto2Char">
    <w:name w:val="Corpo de texto 2 Char"/>
    <w:basedOn w:val="Fontepargpadro"/>
    <w:link w:val="Corpodetexto2"/>
    <w:uiPriority w:val="99"/>
    <w:semiHidden/>
    <w:rsid w:val="00EF568F"/>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1532">
      <w:bodyDiv w:val="1"/>
      <w:marLeft w:val="0"/>
      <w:marRight w:val="0"/>
      <w:marTop w:val="0"/>
      <w:marBottom w:val="0"/>
      <w:divBdr>
        <w:top w:val="none" w:sz="0" w:space="0" w:color="auto"/>
        <w:left w:val="none" w:sz="0" w:space="0" w:color="auto"/>
        <w:bottom w:val="none" w:sz="0" w:space="0" w:color="auto"/>
        <w:right w:val="none" w:sz="0" w:space="0" w:color="auto"/>
      </w:divBdr>
    </w:div>
    <w:div w:id="1110975260">
      <w:bodyDiv w:val="1"/>
      <w:marLeft w:val="0"/>
      <w:marRight w:val="0"/>
      <w:marTop w:val="0"/>
      <w:marBottom w:val="0"/>
      <w:divBdr>
        <w:top w:val="none" w:sz="0" w:space="0" w:color="auto"/>
        <w:left w:val="none" w:sz="0" w:space="0" w:color="auto"/>
        <w:bottom w:val="none" w:sz="0" w:space="0" w:color="auto"/>
        <w:right w:val="none" w:sz="0" w:space="0" w:color="auto"/>
      </w:divBdr>
    </w:div>
    <w:div w:id="1151092224">
      <w:bodyDiv w:val="1"/>
      <w:marLeft w:val="0"/>
      <w:marRight w:val="0"/>
      <w:marTop w:val="0"/>
      <w:marBottom w:val="0"/>
      <w:divBdr>
        <w:top w:val="none" w:sz="0" w:space="0" w:color="auto"/>
        <w:left w:val="none" w:sz="0" w:space="0" w:color="auto"/>
        <w:bottom w:val="none" w:sz="0" w:space="0" w:color="auto"/>
        <w:right w:val="none" w:sz="0" w:space="0" w:color="auto"/>
      </w:divBdr>
    </w:div>
    <w:div w:id="1296369683">
      <w:bodyDiv w:val="1"/>
      <w:marLeft w:val="0"/>
      <w:marRight w:val="0"/>
      <w:marTop w:val="0"/>
      <w:marBottom w:val="0"/>
      <w:divBdr>
        <w:top w:val="none" w:sz="0" w:space="0" w:color="auto"/>
        <w:left w:val="none" w:sz="0" w:space="0" w:color="auto"/>
        <w:bottom w:val="none" w:sz="0" w:space="0" w:color="auto"/>
        <w:right w:val="none" w:sz="0" w:space="0" w:color="auto"/>
      </w:divBdr>
    </w:div>
    <w:div w:id="1494293150">
      <w:bodyDiv w:val="1"/>
      <w:marLeft w:val="0"/>
      <w:marRight w:val="0"/>
      <w:marTop w:val="0"/>
      <w:marBottom w:val="0"/>
      <w:divBdr>
        <w:top w:val="none" w:sz="0" w:space="0" w:color="auto"/>
        <w:left w:val="none" w:sz="0" w:space="0" w:color="auto"/>
        <w:bottom w:val="none" w:sz="0" w:space="0" w:color="auto"/>
        <w:right w:val="none" w:sz="0" w:space="0" w:color="auto"/>
      </w:divBdr>
    </w:div>
    <w:div w:id="1511292566">
      <w:bodyDiv w:val="1"/>
      <w:marLeft w:val="0"/>
      <w:marRight w:val="0"/>
      <w:marTop w:val="0"/>
      <w:marBottom w:val="0"/>
      <w:divBdr>
        <w:top w:val="none" w:sz="0" w:space="0" w:color="auto"/>
        <w:left w:val="none" w:sz="0" w:space="0" w:color="auto"/>
        <w:bottom w:val="none" w:sz="0" w:space="0" w:color="auto"/>
        <w:right w:val="none" w:sz="0" w:space="0" w:color="auto"/>
      </w:divBdr>
    </w:div>
    <w:div w:id="1526871880">
      <w:bodyDiv w:val="1"/>
      <w:marLeft w:val="0"/>
      <w:marRight w:val="0"/>
      <w:marTop w:val="0"/>
      <w:marBottom w:val="0"/>
      <w:divBdr>
        <w:top w:val="none" w:sz="0" w:space="0" w:color="auto"/>
        <w:left w:val="none" w:sz="0" w:space="0" w:color="auto"/>
        <w:bottom w:val="none" w:sz="0" w:space="0" w:color="auto"/>
        <w:right w:val="none" w:sz="0" w:space="0" w:color="auto"/>
      </w:divBdr>
    </w:div>
    <w:div w:id="206636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1CB24-80DB-4073-88E4-5AE9800A5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36</Pages>
  <Words>10910</Words>
  <Characters>58918</Characters>
  <Application>Microsoft Office Word</Application>
  <DocSecurity>0</DocSecurity>
  <Lines>490</Lines>
  <Paragraphs>139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69689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dc:creator>
  <cp:lastModifiedBy>Pedro Oliveira</cp:lastModifiedBy>
  <cp:revision>3</cp:revision>
  <cp:lastPrinted>2019-02-15T22:08:00Z</cp:lastPrinted>
  <dcterms:created xsi:type="dcterms:W3CDTF">2022-04-19T14:49:00Z</dcterms:created>
  <dcterms:modified xsi:type="dcterms:W3CDTF">2022-04-19T15:04:00Z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UFAA9qelww5tp41H5OJiK1CEo/J5Z50ckmJz+w5knakzLVr0TV4qyjOlPASrBqcS6LCnzxRI8lnMILY3
DI9WtatPCDYr/H6SDCYO6vPojLRtTuulohtY9A5ATbWvdEvUytWANpojx6gCf3xadpkqmmCeN9pB
2ZhPRwszaA80llNmsth1VJ+Q9xTBqCwfQy7OpIir6Qm0QIyLFVRQRJ61rVJbclgHbKVqizOhUv4O
rwYttaxaCelYyK7dx</vt:lpwstr>
  </property>
  <property fmtid="{D5CDD505-2E9C-101B-9397-08002B2CF9AE}" pid="3" name="RESPONSE_SENDER_NAME">
    <vt:lpwstr>sAAAE9kkUq3pEoLgcc6MVhEFhQVxoR2J1/WkQZ5CbBjo6Ak=</vt:lpwstr>
  </property>
  <property fmtid="{D5CDD505-2E9C-101B-9397-08002B2CF9AE}" pid="4" name="EMAIL_OWNER_ADDRESS">
    <vt:lpwstr>ABAAJXrvhtoYpC7dmTfNRpsM8lES92YMO5xlk4MWyg21I7BqsdMDtcarhsM34UwYn7B8</vt:lpwstr>
  </property>
  <property fmtid="{D5CDD505-2E9C-101B-9397-08002B2CF9AE}" pid="5" name="iManageFooter">
    <vt:lpwstr>_x000d_2732573v21 / 2152-2 </vt:lpwstr>
  </property>
  <property fmtid="{D5CDD505-2E9C-101B-9397-08002B2CF9AE}" pid="6" name="MAIL_MSG_ID2">
    <vt:lpwstr>9vg2U+51PdDK0IOkS+aCaK1k5SXJ/LeSpS1/5y4kZBA3bEiQ/XUE0y0sMGc
n937sGGOahqEkOY5wffeo60T/8s=</vt:lpwstr>
  </property>
  <property fmtid="{D5CDD505-2E9C-101B-9397-08002B2CF9AE}" pid="7" name="MSIP_Label_4fc996bf-6aee-415c-aa4c-e35ad0009c67_Enabled">
    <vt:lpwstr>true</vt:lpwstr>
  </property>
  <property fmtid="{D5CDD505-2E9C-101B-9397-08002B2CF9AE}" pid="8" name="MSIP_Label_4fc996bf-6aee-415c-aa4c-e35ad0009c67_SetDate">
    <vt:lpwstr>2022-04-12T12:08:41Z</vt:lpwstr>
  </property>
  <property fmtid="{D5CDD505-2E9C-101B-9397-08002B2CF9AE}" pid="9" name="MSIP_Label_4fc996bf-6aee-415c-aa4c-e35ad0009c67_Method">
    <vt:lpwstr>Standard</vt:lpwstr>
  </property>
  <property fmtid="{D5CDD505-2E9C-101B-9397-08002B2CF9AE}" pid="10" name="MSIP_Label_4fc996bf-6aee-415c-aa4c-e35ad0009c67_Name">
    <vt:lpwstr>Compartilhamento Interno</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ActionId">
    <vt:lpwstr>e33eb78e-0996-4943-b04e-58681f5df561</vt:lpwstr>
  </property>
  <property fmtid="{D5CDD505-2E9C-101B-9397-08002B2CF9AE}" pid="13" name="MSIP_Label_4fc996bf-6aee-415c-aa4c-e35ad0009c67_ContentBits">
    <vt:lpwstr>2</vt:lpwstr>
  </property>
</Properties>
</file>