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37094461"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19B9347B" w:rsidR="00191CF1" w:rsidRPr="00A87FA0" w:rsidRDefault="003715F0"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499BBE75"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COM GARANTIA REAL,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6EB416D9"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Com Garantia Real,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0476D9EA"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del w:id="2" w:author="Caio Moliterno de Morais | Stocche Forbes Advogados" w:date="2022-04-04T17:39:00Z">
        <w:r w:rsidR="00B11E2D" w:rsidRPr="00A87FA0">
          <w:rPr>
            <w:rFonts w:asciiTheme="minorHAnsi" w:hAnsiTheme="minorHAnsi" w:cstheme="minorHAnsi"/>
            <w:color w:val="000000"/>
            <w:sz w:val="24"/>
            <w:szCs w:val="24"/>
          </w:rPr>
          <w:delText>Fazenda</w:delText>
        </w:r>
      </w:del>
      <w:ins w:id="3" w:author="Caio Moliterno de Morais | Stocche Forbes Advogados" w:date="2022-04-04T17:39:00Z">
        <w:r w:rsidR="00BC3C82">
          <w:rPr>
            <w:rFonts w:asciiTheme="minorHAnsi" w:hAnsiTheme="minorHAnsi" w:cstheme="minorHAnsi"/>
            <w:color w:val="000000"/>
            <w:sz w:val="24"/>
            <w:szCs w:val="24"/>
          </w:rPr>
          <w:t>Economia</w:t>
        </w:r>
      </w:ins>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del w:id="4" w:author="Caio Moliterno de Morais | Stocche Forbes Advogados" w:date="2022-04-04T17:39:00Z">
        <w:r w:rsidR="00E37572" w:rsidRPr="00A87FA0">
          <w:rPr>
            <w:rFonts w:asciiTheme="minorHAnsi" w:hAnsiTheme="minorHAnsi" w:cstheme="minorHAnsi"/>
            <w:color w:val="000000"/>
            <w:sz w:val="24"/>
            <w:szCs w:val="24"/>
          </w:rPr>
          <w:delText xml:space="preserve"> </w:delText>
        </w:r>
      </w:del>
      <w:ins w:id="5" w:author="Caio Moliterno de Morais | Stocche Forbes Advogados" w:date="2022-04-04T17:39:00Z">
        <w:r w:rsidR="00F57B6F">
          <w:rPr>
            <w:rFonts w:asciiTheme="minorHAnsi" w:hAnsiTheme="minorHAnsi" w:cstheme="minorHAnsi"/>
            <w:color w:val="000000"/>
            <w:sz w:val="24"/>
            <w:szCs w:val="24"/>
          </w:rPr>
          <w:t> </w:t>
        </w:r>
      </w:ins>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del w:id="6" w:author="Caio Moliterno de Morais | Stocche Forbes Advogados" w:date="2022-04-04T17:39:00Z">
        <w:r w:rsidR="006D5E04" w:rsidRPr="00A87FA0">
          <w:rPr>
            <w:rFonts w:asciiTheme="minorHAnsi" w:hAnsiTheme="minorHAnsi" w:cstheme="minorHAnsi"/>
            <w:color w:val="000000"/>
            <w:sz w:val="24"/>
            <w:szCs w:val="24"/>
          </w:rPr>
          <w:delText>[</w:delText>
        </w:r>
        <w:r w:rsidR="006D5E04" w:rsidRPr="00A87FA0">
          <w:rPr>
            <w:rFonts w:asciiTheme="minorHAnsi" w:hAnsiTheme="minorHAnsi" w:cstheme="minorHAnsi"/>
            <w:b/>
            <w:bCs/>
            <w:color w:val="000000"/>
            <w:sz w:val="24"/>
            <w:szCs w:val="24"/>
            <w:highlight w:val="yellow"/>
          </w:rPr>
          <w:delText>Nota SF: Cia, gentileza confirmar os dados</w:delText>
        </w:r>
        <w:r w:rsidR="006D5E04" w:rsidRPr="00A87FA0">
          <w:rPr>
            <w:rFonts w:asciiTheme="minorHAnsi" w:hAnsiTheme="minorHAnsi" w:cstheme="minorHAnsi"/>
            <w:color w:val="000000"/>
            <w:sz w:val="24"/>
            <w:szCs w:val="24"/>
          </w:rPr>
          <w:delText>]</w:delText>
        </w:r>
      </w:del>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9C64C7">
      <w:pPr>
        <w:pStyle w:val="Corpodetexto"/>
        <w:numPr>
          <w:ilvl w:val="0"/>
          <w:numId w:val="9"/>
        </w:numPr>
        <w:spacing w:line="320" w:lineRule="exact"/>
        <w:ind w:left="709" w:hanging="709"/>
        <w:contextualSpacing/>
        <w:rPr>
          <w:rFonts w:asciiTheme="minorHAnsi" w:hAnsiTheme="minorHAnsi" w:cstheme="minorHAnsi"/>
          <w:b/>
          <w:color w:val="000000"/>
          <w:sz w:val="24"/>
          <w:szCs w:val="24"/>
        </w:rPr>
      </w:pPr>
      <w:bookmarkStart w:id="7" w:name="_DV_M6"/>
      <w:bookmarkEnd w:id="7"/>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3442F35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8" w:name="_DV_M7"/>
      <w:bookmarkEnd w:id="8"/>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r w:rsidR="006D5E04" w:rsidRPr="00A87FA0">
        <w:rPr>
          <w:rFonts w:asciiTheme="minorHAnsi" w:hAnsiTheme="minorHAnsi" w:cstheme="minorHAnsi"/>
          <w:color w:val="000000"/>
          <w:sz w:val="24"/>
          <w:szCs w:val="24"/>
        </w:rPr>
        <w:t>[</w:t>
      </w:r>
      <w:r w:rsidR="006D5E04" w:rsidRPr="00A87FA0">
        <w:rPr>
          <w:rFonts w:asciiTheme="minorHAnsi" w:hAnsiTheme="minorHAnsi" w:cstheme="minorHAnsi"/>
          <w:b/>
          <w:bCs/>
          <w:color w:val="000000"/>
          <w:sz w:val="24"/>
          <w:szCs w:val="24"/>
          <w:highlight w:val="yellow"/>
        </w:rPr>
        <w:t xml:space="preserve">Nota SF: </w:t>
      </w:r>
      <w:r w:rsidRPr="00A87FA0">
        <w:rPr>
          <w:rFonts w:asciiTheme="minorHAnsi" w:hAnsiTheme="minorHAnsi" w:cstheme="minorHAnsi"/>
          <w:b/>
          <w:bCs/>
          <w:color w:val="000000"/>
          <w:sz w:val="24"/>
          <w:szCs w:val="24"/>
          <w:highlight w:val="yellow"/>
        </w:rPr>
        <w:t>Simplific</w:t>
      </w:r>
      <w:r w:rsidR="009C64C7">
        <w:rPr>
          <w:rFonts w:asciiTheme="minorHAnsi" w:hAnsiTheme="minorHAnsi" w:cstheme="minorHAnsi"/>
          <w:b/>
          <w:bCs/>
          <w:color w:val="000000"/>
          <w:sz w:val="24"/>
          <w:szCs w:val="24"/>
          <w:highlight w:val="yellow"/>
        </w:rPr>
        <w:t xml:space="preserve"> Pavarini</w:t>
      </w:r>
      <w:r w:rsidR="006D5E04" w:rsidRPr="00A87FA0">
        <w:rPr>
          <w:rFonts w:asciiTheme="minorHAnsi" w:hAnsiTheme="minorHAnsi" w:cstheme="minorHAnsi"/>
          <w:b/>
          <w:bCs/>
          <w:color w:val="000000"/>
          <w:sz w:val="24"/>
          <w:szCs w:val="24"/>
          <w:highlight w:val="yellow"/>
        </w:rPr>
        <w:t>, gentileza confirmar os dados</w:t>
      </w:r>
      <w:r w:rsidR="006D5E04" w:rsidRPr="00A87FA0">
        <w:rPr>
          <w:rFonts w:asciiTheme="minorHAnsi" w:hAnsiTheme="minorHAnsi" w:cstheme="minorHAnsi"/>
          <w:color w:val="000000"/>
          <w:sz w:val="24"/>
          <w:szCs w:val="24"/>
        </w:rPr>
        <w:t>]</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9" w:name="_DV_M9"/>
      <w:bookmarkEnd w:id="9"/>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72279069"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10" w:name="_DV_M13"/>
      <w:bookmarkStart w:id="11" w:name="_Toc499990313"/>
      <w:bookmarkEnd w:id="10"/>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11"/>
      <w:r w:rsidR="00813F4C">
        <w:rPr>
          <w:rFonts w:asciiTheme="minorHAnsi" w:hAnsiTheme="minorHAnsi" w:cstheme="minorHAnsi"/>
          <w:sz w:val="24"/>
          <w:szCs w:val="24"/>
          <w:lang w:val="pt-BR"/>
        </w:rPr>
        <w:t xml:space="preserve"> [</w:t>
      </w:r>
      <w:r w:rsidR="00813F4C" w:rsidRPr="00813F4C">
        <w:rPr>
          <w:rFonts w:asciiTheme="minorHAnsi" w:hAnsiTheme="minorHAnsi" w:cstheme="minorHAnsi"/>
          <w:sz w:val="24"/>
          <w:szCs w:val="24"/>
          <w:highlight w:val="yellow"/>
          <w:lang w:val="pt-BR"/>
        </w:rPr>
        <w:t xml:space="preserve">Nota SF: Sujeito à validação no âmbito da </w:t>
      </w:r>
      <w:proofErr w:type="spellStart"/>
      <w:r w:rsidR="00813F4C" w:rsidRPr="00813F4C">
        <w:rPr>
          <w:rFonts w:asciiTheme="minorHAnsi" w:hAnsiTheme="minorHAnsi" w:cstheme="minorHAnsi"/>
          <w:i/>
          <w:iCs/>
          <w:sz w:val="24"/>
          <w:szCs w:val="24"/>
          <w:highlight w:val="yellow"/>
          <w:lang w:val="pt-BR"/>
        </w:rPr>
        <w:t>due</w:t>
      </w:r>
      <w:proofErr w:type="spellEnd"/>
      <w:r w:rsidR="00813F4C" w:rsidRPr="00813F4C">
        <w:rPr>
          <w:rFonts w:asciiTheme="minorHAnsi" w:hAnsiTheme="minorHAnsi" w:cstheme="minorHAnsi"/>
          <w:i/>
          <w:iCs/>
          <w:sz w:val="24"/>
          <w:szCs w:val="24"/>
          <w:highlight w:val="yellow"/>
          <w:lang w:val="pt-BR"/>
        </w:rPr>
        <w:t xml:space="preserve"> </w:t>
      </w:r>
      <w:proofErr w:type="spellStart"/>
      <w:r w:rsidR="00813F4C" w:rsidRPr="00813F4C">
        <w:rPr>
          <w:rFonts w:asciiTheme="minorHAnsi" w:hAnsiTheme="minorHAnsi" w:cstheme="minorHAnsi"/>
          <w:i/>
          <w:iCs/>
          <w:sz w:val="24"/>
          <w:szCs w:val="24"/>
          <w:highlight w:val="yellow"/>
          <w:lang w:val="pt-BR"/>
        </w:rPr>
        <w:t>diligence</w:t>
      </w:r>
      <w:proofErr w:type="spellEnd"/>
      <w:r w:rsidR="00813F4C" w:rsidRPr="00813F4C">
        <w:rPr>
          <w:rFonts w:asciiTheme="minorHAnsi" w:hAnsiTheme="minorHAnsi" w:cstheme="minorHAnsi"/>
          <w:sz w:val="24"/>
          <w:szCs w:val="24"/>
          <w:highlight w:val="yellow"/>
          <w:lang w:val="pt-BR"/>
        </w:rPr>
        <w:t>. Minutas das atas serão elaboradas pelo SF</w:t>
      </w:r>
      <w:r w:rsidR="00813F4C">
        <w:rPr>
          <w:rFonts w:asciiTheme="minorHAnsi" w:hAnsiTheme="minorHAnsi" w:cstheme="minorHAnsi"/>
          <w:sz w:val="24"/>
          <w:szCs w:val="24"/>
          <w:lang w:val="pt-BR"/>
        </w:rPr>
        <w:t>]</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5E929848"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12" w:name="_DV_M14"/>
      <w:bookmarkEnd w:id="12"/>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emissão de debêntures simples, não conversíveis em ações, da espécie com garantia real,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da Emissora, realizada em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w:t>
      </w:r>
      <w:r w:rsidR="00461709" w:rsidRPr="00A87FA0">
        <w:rPr>
          <w:rFonts w:asciiTheme="minorHAnsi" w:hAnsiTheme="minorHAnsi" w:cstheme="minorHAnsi"/>
          <w:sz w:val="24"/>
          <w:szCs w:val="24"/>
          <w:highlight w:val="yellow"/>
          <w:lang w:val="pt-BR"/>
        </w:rPr>
        <w:t>=</w:t>
      </w:r>
      <w:r w:rsidR="00461709" w:rsidRPr="00A87FA0">
        <w:rPr>
          <w:rFonts w:asciiTheme="minorHAnsi" w:hAnsiTheme="minorHAnsi" w:cstheme="minorHAnsi"/>
          <w:sz w:val="24"/>
          <w:szCs w:val="24"/>
          <w:lang w:val="pt-BR"/>
        </w:rPr>
        <w:t>] 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del w:id="13" w:author="Caio Moliterno de Morais | Stocche Forbes Advogados" w:date="2022-04-04T17:39:00Z">
        <w:r w:rsidR="00ED2EF8">
          <w:rPr>
            <w:rFonts w:asciiTheme="minorHAnsi" w:hAnsiTheme="minorHAnsi" w:cstheme="minorHAnsi"/>
            <w:sz w:val="24"/>
            <w:szCs w:val="24"/>
            <w:lang w:val="pt-BR"/>
          </w:rPr>
          <w:delText>[</w:delText>
        </w:r>
        <w:r w:rsidR="00ED2EF8" w:rsidRPr="00ED2EF8">
          <w:rPr>
            <w:rFonts w:asciiTheme="minorHAnsi" w:hAnsiTheme="minorHAnsi" w:cstheme="minorHAnsi"/>
            <w:b/>
            <w:bCs/>
            <w:sz w:val="24"/>
            <w:szCs w:val="24"/>
            <w:highlight w:val="yellow"/>
            <w:lang w:val="pt-BR"/>
          </w:rPr>
          <w:delText>Nota SF: Companhia, favor informar se há conselho fiscal instalado e em funcionamento. Em caso positivo, adicionalmente à AGE, será necessário obter aprovação do Conselho Fiscal para a realização da emissão de debêntures</w:delText>
        </w:r>
        <w:r w:rsidR="00ED2EF8">
          <w:rPr>
            <w:rFonts w:asciiTheme="minorHAnsi" w:hAnsiTheme="minorHAnsi" w:cstheme="minorHAnsi"/>
            <w:sz w:val="24"/>
            <w:szCs w:val="24"/>
            <w:lang w:val="pt-BR"/>
          </w:rPr>
          <w:delText>]</w:delText>
        </w:r>
      </w:del>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38E8FDCA"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del w:id="14" w:author="Caio Moliterno de Morais | Stocche Forbes Advogados" w:date="2022-04-04T17:39:00Z">
        <w:r>
          <w:rPr>
            <w:rFonts w:asciiTheme="minorHAnsi" w:hAnsiTheme="minorHAnsi" w:cstheme="minorHAnsi"/>
            <w:sz w:val="24"/>
            <w:szCs w:val="24"/>
            <w:u w:val="single"/>
            <w:lang w:val="pt-BR"/>
          </w:rPr>
          <w:delText>Garantidora</w:delText>
        </w:r>
      </w:del>
      <w:ins w:id="15" w:author="Caio Moliterno de Morais | Stocche Forbes Advogados" w:date="2022-04-04T17:39:00Z">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ins>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 17.539.329/0001-28 (</w:t>
      </w:r>
      <w:r w:rsidR="00BC3C82">
        <w:rPr>
          <w:rFonts w:asciiTheme="minorHAnsi" w:hAnsiTheme="minorHAnsi" w:cstheme="minorHAnsi"/>
          <w:sz w:val="24"/>
          <w:szCs w:val="24"/>
          <w:lang w:val="pt-BR"/>
        </w:rPr>
        <w:t>“</w:t>
      </w:r>
      <w:ins w:id="16" w:author="Caio Moliterno de Morais | Stocche Forbes Advogados" w:date="2022-04-04T17:39:00Z">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ins>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realizada em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w:t>
      </w:r>
      <w:r w:rsidR="000D55BC" w:rsidRPr="000D55BC">
        <w:rPr>
          <w:rFonts w:asciiTheme="minorHAnsi" w:hAnsiTheme="minorHAnsi" w:cstheme="minorHAnsi"/>
          <w:sz w:val="24"/>
          <w:szCs w:val="24"/>
          <w:highlight w:val="yellow"/>
          <w:lang w:val="pt-BR"/>
        </w:rPr>
        <w:t>=</w:t>
      </w:r>
      <w:r w:rsidR="000D55BC" w:rsidRPr="000D55BC">
        <w:rPr>
          <w:rFonts w:asciiTheme="minorHAnsi" w:hAnsiTheme="minorHAnsi" w:cstheme="minorHAnsi"/>
          <w:sz w:val="24"/>
          <w:szCs w:val="24"/>
          <w:lang w:val="pt-BR"/>
        </w:rPr>
        <w:t>] 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17" w:name="_DV_M15"/>
      <w:bookmarkStart w:id="18" w:name="_Toc499990314"/>
      <w:bookmarkEnd w:id="17"/>
      <w:r w:rsidRPr="00A87FA0">
        <w:rPr>
          <w:rFonts w:asciiTheme="minorHAnsi" w:hAnsiTheme="minorHAnsi" w:cstheme="minorHAnsi"/>
          <w:sz w:val="24"/>
          <w:szCs w:val="24"/>
          <w:lang w:val="pt-BR"/>
        </w:rPr>
        <w:t>Requisitos</w:t>
      </w:r>
      <w:bookmarkEnd w:id="18"/>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9" w:name="_DV_M16"/>
      <w:bookmarkEnd w:id="19"/>
      <w:r w:rsidRPr="00A87FA0">
        <w:rPr>
          <w:rFonts w:asciiTheme="minorHAnsi" w:hAnsiTheme="minorHAnsi" w:cstheme="minorHAnsi"/>
          <w:sz w:val="24"/>
          <w:szCs w:val="24"/>
          <w:lang w:val="pt-BR"/>
        </w:rPr>
        <w:t xml:space="preserve">A </w:t>
      </w:r>
      <w:bookmarkStart w:id="20"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21" w:name="_DV_M17"/>
      <w:bookmarkStart w:id="22" w:name="_DV_M20"/>
      <w:bookmarkStart w:id="23" w:name="_DV_M21"/>
      <w:bookmarkEnd w:id="20"/>
      <w:bookmarkEnd w:id="21"/>
      <w:bookmarkEnd w:id="22"/>
      <w:bookmarkEnd w:id="23"/>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24" w:name="_DV_M22"/>
      <w:bookmarkEnd w:id="24"/>
    </w:p>
    <w:p w14:paraId="5E293C7C" w14:textId="536217C7"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25" w:name="_DV_M23"/>
      <w:bookmarkStart w:id="26" w:name="_DV_M28"/>
      <w:bookmarkStart w:id="27" w:name="_DV_M29"/>
      <w:bookmarkStart w:id="28" w:name="_DV_M33"/>
      <w:bookmarkEnd w:id="25"/>
      <w:bookmarkEnd w:id="26"/>
      <w:bookmarkEnd w:id="27"/>
      <w:bookmarkEnd w:id="28"/>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Junta Comercial do Estado </w:t>
      </w:r>
      <w:r w:rsidR="005B1329" w:rsidRPr="00A87FA0">
        <w:rPr>
          <w:rFonts w:asciiTheme="minorHAnsi" w:hAnsiTheme="minorHAnsi" w:cstheme="minorHAnsi"/>
          <w:sz w:val="24"/>
          <w:szCs w:val="24"/>
          <w:lang w:val="pt-BR"/>
        </w:rPr>
        <w:t>de São Paulo</w:t>
      </w:r>
      <w:r w:rsidRPr="00A87FA0">
        <w:rPr>
          <w:rFonts w:asciiTheme="minorHAnsi" w:hAnsiTheme="minorHAnsi" w:cstheme="minorHAnsi"/>
          <w:sz w:val="24"/>
          <w:szCs w:val="24"/>
          <w:lang w:val="pt-BR"/>
        </w:rPr>
        <w:t xml:space="preserve"> (“</w:t>
      </w:r>
      <w:r w:rsidR="005B1329" w:rsidRPr="00ED2EF8">
        <w:rPr>
          <w:rFonts w:asciiTheme="minorHAnsi" w:hAnsiTheme="minorHAnsi" w:cstheme="minorHAnsi"/>
          <w:bCs/>
          <w:sz w:val="24"/>
          <w:szCs w:val="24"/>
          <w:u w:val="single"/>
          <w:lang w:val="pt-BR"/>
        </w:rPr>
        <w:t>JUCESP</w:t>
      </w:r>
      <w:r w:rsidRPr="00A87FA0">
        <w:rPr>
          <w:rFonts w:asciiTheme="minorHAnsi" w:hAnsiTheme="minorHAnsi" w:cstheme="minorHAnsi"/>
          <w:sz w:val="24"/>
          <w:szCs w:val="24"/>
          <w:lang w:val="pt-BR"/>
        </w:rPr>
        <w:t>”)</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del w:id="29" w:author="Caio Moliterno de Morais | Stocche Forbes Advogados" w:date="2022-04-04T17:39:00Z">
        <w:r w:rsidR="00F81F87" w:rsidRPr="00A87FA0">
          <w:rPr>
            <w:rFonts w:asciiTheme="minorHAnsi" w:hAnsiTheme="minorHAnsi" w:cstheme="minorHAnsi"/>
            <w:sz w:val="24"/>
            <w:szCs w:val="24"/>
            <w:lang w:val="pt-BR"/>
          </w:rPr>
          <w:delText>“</w:delText>
        </w:r>
        <w:r w:rsidR="00CC746A" w:rsidRPr="00A87FA0">
          <w:rPr>
            <w:rFonts w:asciiTheme="minorHAnsi" w:hAnsiTheme="minorHAnsi" w:cstheme="minorHAnsi"/>
            <w:sz w:val="24"/>
            <w:szCs w:val="24"/>
            <w:lang w:val="pt-BR"/>
          </w:rPr>
          <w:delText>[</w:delText>
        </w:r>
        <w:r w:rsidR="00CC746A" w:rsidRPr="00A87FA0">
          <w:rPr>
            <w:rFonts w:asciiTheme="minorHAnsi" w:hAnsiTheme="minorHAnsi" w:cstheme="minorHAnsi"/>
            <w:sz w:val="24"/>
            <w:szCs w:val="24"/>
            <w:highlight w:val="yellow"/>
            <w:lang w:val="pt-BR"/>
          </w:rPr>
          <w:delText>=</w:delText>
        </w:r>
        <w:r w:rsidR="00CC746A" w:rsidRPr="00A87FA0">
          <w:rPr>
            <w:rFonts w:asciiTheme="minorHAnsi" w:hAnsiTheme="minorHAnsi" w:cstheme="minorHAnsi"/>
            <w:sz w:val="24"/>
            <w:szCs w:val="24"/>
            <w:lang w:val="pt-BR"/>
          </w:rPr>
          <w:delText>]</w:delText>
        </w:r>
        <w:r w:rsidR="00F81F87" w:rsidRPr="00A87FA0">
          <w:rPr>
            <w:rFonts w:asciiTheme="minorHAnsi" w:hAnsiTheme="minorHAnsi" w:cstheme="minorHAnsi"/>
            <w:sz w:val="24"/>
            <w:szCs w:val="24"/>
            <w:lang w:val="pt-BR"/>
          </w:rPr>
          <w:delText>”</w:delText>
        </w:r>
      </w:del>
      <w:ins w:id="30" w:author="Caio Moliterno de Morais | Stocche Forbes Advogados" w:date="2022-04-04T17:39:00Z">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ins>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31" w:name="_Hlk66624398"/>
      <w:r w:rsidR="009566D1" w:rsidRPr="00A87FA0">
        <w:rPr>
          <w:rFonts w:asciiTheme="minorHAnsi" w:hAnsiTheme="minorHAnsi" w:cstheme="minorHAnsi"/>
          <w:sz w:val="24"/>
          <w:szCs w:val="24"/>
          <w:lang w:val="pt-BR"/>
        </w:rPr>
        <w:t xml:space="preserve">nos termos do </w:t>
      </w:r>
      <w:bookmarkStart w:id="32" w:name="_Hlk66109968"/>
      <w:r w:rsidR="009566D1" w:rsidRPr="00A87FA0">
        <w:rPr>
          <w:rFonts w:asciiTheme="minorHAnsi" w:hAnsiTheme="minorHAnsi" w:cstheme="minorHAnsi"/>
          <w:sz w:val="24"/>
          <w:szCs w:val="24"/>
          <w:lang w:val="pt-BR"/>
        </w:rPr>
        <w:t>inciso I do artigo 62</w:t>
      </w:r>
      <w:bookmarkEnd w:id="32"/>
      <w:r w:rsidR="009566D1" w:rsidRPr="00A87FA0">
        <w:rPr>
          <w:rFonts w:asciiTheme="minorHAnsi" w:hAnsiTheme="minorHAnsi" w:cstheme="minorHAnsi"/>
          <w:sz w:val="24"/>
          <w:szCs w:val="24"/>
          <w:lang w:val="pt-BR"/>
        </w:rPr>
        <w:t xml:space="preserve"> e do artigo 289 da Lei das Sociedades por Ações</w:t>
      </w:r>
      <w:bookmarkEnd w:id="31"/>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del w:id="33" w:author="Caio Moliterno de Morais | Stocche Forbes Advogados" w:date="2022-04-04T17:39:00Z">
        <w:r w:rsidR="00D444A1" w:rsidRPr="00A87FA0">
          <w:rPr>
            <w:rFonts w:asciiTheme="minorHAnsi" w:hAnsiTheme="minorHAnsi" w:cstheme="minorHAnsi"/>
            <w:sz w:val="24"/>
            <w:szCs w:val="24"/>
            <w:lang w:val="pt-BR"/>
          </w:rPr>
          <w:delText>[</w:delText>
        </w:r>
        <w:r w:rsidR="00D444A1" w:rsidRPr="00A87FA0">
          <w:rPr>
            <w:rFonts w:asciiTheme="minorHAnsi" w:hAnsiTheme="minorHAnsi" w:cstheme="minorHAnsi"/>
            <w:b/>
            <w:bCs/>
            <w:sz w:val="24"/>
            <w:szCs w:val="24"/>
            <w:highlight w:val="yellow"/>
            <w:lang w:val="pt-BR"/>
          </w:rPr>
          <w:delText>Nota SF: Cia, gentileza confirmar o jornal de publicação</w:delText>
        </w:r>
        <w:r w:rsidR="00D444A1" w:rsidRPr="00A87FA0">
          <w:rPr>
            <w:rFonts w:asciiTheme="minorHAnsi" w:hAnsiTheme="minorHAnsi" w:cstheme="minorHAnsi"/>
            <w:sz w:val="24"/>
            <w:szCs w:val="24"/>
            <w:lang w:val="pt-BR"/>
          </w:rPr>
          <w:delText>]</w:delText>
        </w:r>
        <w:r w:rsidR="00844548">
          <w:rPr>
            <w:rFonts w:asciiTheme="minorHAnsi" w:hAnsiTheme="minorHAnsi" w:cstheme="minorHAnsi"/>
            <w:sz w:val="24"/>
            <w:szCs w:val="24"/>
            <w:lang w:val="pt-BR"/>
          </w:rPr>
          <w:delText xml:space="preserve"> </w:delText>
        </w:r>
      </w:del>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lastRenderedPageBreak/>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5BAEEE4C"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BC3C82">
        <w:rPr>
          <w:rFonts w:asciiTheme="minorHAnsi" w:hAnsiTheme="minorHAnsi"/>
          <w:sz w:val="24"/>
          <w:lang w:val="pt-BR"/>
          <w:rPrChange w:id="34" w:author="Caio Moliterno de Morais | Stocche Forbes Advogados" w:date="2022-04-04T17:39:00Z">
            <w:rPr>
              <w:rFonts w:asciiTheme="minorHAnsi" w:hAnsiTheme="minorHAnsi"/>
              <w:sz w:val="24"/>
              <w:u w:val="single"/>
              <w:lang w:val="pt-BR"/>
            </w:rPr>
          </w:rPrChange>
        </w:rPr>
        <w:t>JUCESP</w:t>
      </w:r>
      <w:r w:rsidRPr="00A87FA0">
        <w:rPr>
          <w:rFonts w:asciiTheme="minorHAnsi" w:hAnsiTheme="minorHAnsi" w:cstheme="minorHAnsi"/>
          <w:sz w:val="24"/>
          <w:szCs w:val="24"/>
          <w:lang w:val="pt-BR"/>
        </w:rPr>
        <w:t xml:space="preserve"> e publicada no jornal </w:t>
      </w:r>
      <w:del w:id="35" w:author="Caio Moliterno de Morais | Stocche Forbes Advogados" w:date="2022-04-04T17:39:00Z">
        <w:r w:rsidRPr="00A87FA0">
          <w:rPr>
            <w:rFonts w:asciiTheme="minorHAnsi" w:hAnsiTheme="minorHAnsi" w:cstheme="minorHAnsi"/>
            <w:sz w:val="24"/>
            <w:szCs w:val="24"/>
            <w:lang w:val="pt-BR"/>
          </w:rPr>
          <w:delText>“[</w:delText>
        </w:r>
        <w:r w:rsidRPr="00A87FA0">
          <w:rPr>
            <w:rFonts w:asciiTheme="minorHAnsi" w:hAnsiTheme="minorHAnsi" w:cstheme="minorHAnsi"/>
            <w:sz w:val="24"/>
            <w:szCs w:val="24"/>
            <w:highlight w:val="yellow"/>
            <w:lang w:val="pt-BR"/>
          </w:rPr>
          <w:delText>=</w:delText>
        </w:r>
        <w:r w:rsidRPr="00A87FA0">
          <w:rPr>
            <w:rFonts w:asciiTheme="minorHAnsi" w:hAnsiTheme="minorHAnsi" w:cstheme="minorHAnsi"/>
            <w:sz w:val="24"/>
            <w:szCs w:val="24"/>
            <w:lang w:val="pt-BR"/>
          </w:rPr>
          <w:delText>]”</w:delText>
        </w:r>
      </w:del>
      <w:ins w:id="36" w:author="Caio Moliterno de Morais | Stocche Forbes Advogados" w:date="2022-04-04T17:39:00Z">
        <w:r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w:t>
        </w:r>
      </w:ins>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del w:id="37" w:author="Caio Moliterno de Morais | Stocche Forbes Advogados" w:date="2022-04-04T17:39:00Z">
        <w:r w:rsidRPr="00A87FA0">
          <w:rPr>
            <w:rFonts w:asciiTheme="minorHAnsi" w:hAnsiTheme="minorHAnsi" w:cstheme="minorHAnsi"/>
            <w:sz w:val="24"/>
            <w:szCs w:val="24"/>
            <w:lang w:val="pt-BR"/>
          </w:rPr>
          <w:delText>[</w:delText>
        </w:r>
        <w:r w:rsidRPr="00A87FA0">
          <w:rPr>
            <w:rFonts w:asciiTheme="minorHAnsi" w:hAnsiTheme="minorHAnsi" w:cstheme="minorHAnsi"/>
            <w:b/>
            <w:bCs/>
            <w:sz w:val="24"/>
            <w:szCs w:val="24"/>
            <w:highlight w:val="yellow"/>
            <w:lang w:val="pt-BR"/>
          </w:rPr>
          <w:delText>Nota SF: Cia, gentileza confirmar o jornal de publicação</w:delText>
        </w:r>
        <w:r w:rsidRPr="00A87FA0">
          <w:rPr>
            <w:rFonts w:asciiTheme="minorHAnsi" w:hAnsiTheme="minorHAnsi" w:cstheme="minorHAnsi"/>
            <w:sz w:val="24"/>
            <w:szCs w:val="24"/>
            <w:lang w:val="pt-BR"/>
          </w:rPr>
          <w:delText>]</w:delText>
        </w:r>
        <w:r>
          <w:rPr>
            <w:rFonts w:asciiTheme="minorHAnsi" w:hAnsiTheme="minorHAnsi" w:cstheme="minorHAnsi"/>
            <w:sz w:val="24"/>
            <w:szCs w:val="24"/>
            <w:lang w:val="pt-BR"/>
          </w:rPr>
          <w:delText xml:space="preserve"> </w:delText>
        </w:r>
      </w:del>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2FD49FD8"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38" w:name="_DV_M35"/>
      <w:bookmarkStart w:id="39" w:name="_DV_M37"/>
      <w:bookmarkStart w:id="40" w:name="_DV_M36"/>
      <w:bookmarkStart w:id="41" w:name="_Ref473306767"/>
      <w:bookmarkEnd w:id="38"/>
      <w:bookmarkEnd w:id="39"/>
      <w:bookmarkEnd w:id="40"/>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42" w:name="_DV_M38"/>
      <w:bookmarkEnd w:id="42"/>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43" w:name="_DV_M41"/>
      <w:bookmarkStart w:id="44" w:name="_Ref394418970"/>
      <w:bookmarkEnd w:id="41"/>
      <w:bookmarkEnd w:id="43"/>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60F8C308"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del w:id="45" w:author="Caio Moliterno de Morais | Stocche Forbes Advogados" w:date="2022-04-04T17:39:00Z">
        <w:r w:rsidRPr="00A87FA0">
          <w:rPr>
            <w:rFonts w:asciiTheme="minorHAnsi" w:hAnsiTheme="minorHAnsi" w:cstheme="minorHAnsi"/>
            <w:sz w:val="24"/>
            <w:szCs w:val="24"/>
            <w:lang w:val="pt-BR"/>
          </w:rPr>
          <w:delText>[</w:delText>
        </w:r>
        <w:r w:rsidRPr="00A87FA0">
          <w:rPr>
            <w:rFonts w:asciiTheme="minorHAnsi" w:hAnsiTheme="minorHAnsi" w:cstheme="minorHAnsi"/>
            <w:sz w:val="24"/>
            <w:szCs w:val="24"/>
            <w:highlight w:val="yellow"/>
            <w:lang w:val="pt-BR"/>
          </w:rPr>
          <w:delText>=</w:delText>
        </w:r>
        <w:r w:rsidRPr="00A87FA0">
          <w:rPr>
            <w:rFonts w:asciiTheme="minorHAnsi" w:hAnsiTheme="minorHAnsi" w:cstheme="minorHAnsi"/>
            <w:sz w:val="24"/>
            <w:szCs w:val="24"/>
            <w:lang w:val="pt-BR"/>
          </w:rPr>
          <w:delText>]</w:delText>
        </w:r>
      </w:del>
      <w:ins w:id="46" w:author="Caio Moliterno de Morais | Stocche Forbes Advogados" w:date="2022-04-04T17:39:00Z">
        <w:r w:rsidR="00BC3C82">
          <w:rPr>
            <w:rFonts w:asciiTheme="minorHAnsi" w:hAnsiTheme="minorHAnsi" w:cstheme="minorHAnsi"/>
            <w:sz w:val="24"/>
            <w:szCs w:val="24"/>
            <w:lang w:val="pt-BR"/>
          </w:rPr>
          <w:t>3.5</w:t>
        </w:r>
      </w:ins>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6658F0E3"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2.3.1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w:t>
      </w:r>
      <w:r w:rsidRPr="005142BD">
        <w:rPr>
          <w:rFonts w:asciiTheme="minorHAnsi" w:hAnsiTheme="minorHAnsi" w:cstheme="minorHAnsi"/>
          <w:sz w:val="24"/>
          <w:szCs w:val="24"/>
          <w:lang w:val="pt-BR"/>
        </w:rPr>
        <w:lastRenderedPageBreak/>
        <w:t xml:space="preserve">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47" w:name="_DV_M43"/>
      <w:bookmarkStart w:id="48" w:name="_Ref467135744"/>
      <w:bookmarkEnd w:id="47"/>
      <w:r w:rsidRPr="00A87FA0">
        <w:rPr>
          <w:rFonts w:asciiTheme="minorHAnsi" w:hAnsiTheme="minorHAnsi" w:cstheme="minorHAnsi"/>
          <w:sz w:val="24"/>
          <w:szCs w:val="24"/>
          <w:u w:val="single"/>
          <w:lang w:val="pt-BR"/>
        </w:rPr>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49" w:name="_DV_M44"/>
      <w:bookmarkStart w:id="50" w:name="_Toc499990318"/>
      <w:bookmarkEnd w:id="49"/>
      <w:r w:rsidR="00491528" w:rsidRPr="00A87FA0">
        <w:rPr>
          <w:rFonts w:asciiTheme="minorHAnsi" w:hAnsiTheme="minorHAnsi" w:cstheme="minorHAnsi"/>
          <w:sz w:val="24"/>
          <w:szCs w:val="24"/>
          <w:lang w:val="pt-BR"/>
        </w:rPr>
        <w:t xml:space="preserve"> </w:t>
      </w:r>
      <w:bookmarkStart w:id="51" w:name="_Ref491190764"/>
      <w:r w:rsidR="00491528" w:rsidRPr="00A87FA0">
        <w:rPr>
          <w:rFonts w:asciiTheme="minorHAnsi" w:hAnsiTheme="minorHAnsi" w:cstheme="minorHAnsi"/>
          <w:sz w:val="24"/>
          <w:szCs w:val="24"/>
          <w:lang w:val="pt-BR"/>
        </w:rPr>
        <w:t>As Debêntures serão depositadas para</w:t>
      </w:r>
      <w:bookmarkEnd w:id="51"/>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44"/>
      <w:bookmarkEnd w:id="48"/>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51364E6F"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FE6D9C">
        <w:rPr>
          <w:rFonts w:asciiTheme="minorHAnsi" w:hAnsiTheme="minorHAnsi" w:cstheme="minorHAnsi"/>
          <w:bCs/>
          <w:sz w:val="24"/>
          <w:szCs w:val="24"/>
          <w:lang w:val="pt-BR"/>
        </w:rPr>
        <w:t>4</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52" w:name="_Ref514711305"/>
      <w:r w:rsidRPr="00A87FA0">
        <w:rPr>
          <w:rFonts w:asciiTheme="minorHAnsi" w:hAnsiTheme="minorHAnsi" w:cstheme="minorHAnsi"/>
          <w:sz w:val="24"/>
          <w:szCs w:val="24"/>
          <w:u w:val="single"/>
          <w:lang w:val="pt-BR"/>
        </w:rPr>
        <w:t xml:space="preserve">Registro na </w:t>
      </w:r>
      <w:bookmarkEnd w:id="52"/>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xml:space="preserve">, em vigor desde </w:t>
      </w:r>
      <w:r w:rsidR="009D0CA2" w:rsidRPr="009D0CA2">
        <w:rPr>
          <w:rFonts w:asciiTheme="minorHAnsi" w:hAnsiTheme="minorHAnsi" w:cstheme="minorHAnsi"/>
          <w:bCs/>
          <w:sz w:val="24"/>
          <w:szCs w:val="24"/>
          <w:lang w:val="pt-BR"/>
        </w:rPr>
        <w:lastRenderedPageBreak/>
        <w:t>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53" w:name="_DV_M46"/>
      <w:bookmarkEnd w:id="53"/>
      <w:r w:rsidRPr="00A87FA0">
        <w:rPr>
          <w:rFonts w:asciiTheme="minorHAnsi" w:hAnsiTheme="minorHAnsi" w:cstheme="minorHAnsi"/>
          <w:sz w:val="24"/>
          <w:szCs w:val="24"/>
          <w:lang w:val="pt-BR"/>
        </w:rPr>
        <w:t>Características da Emissão</w:t>
      </w:r>
      <w:bookmarkEnd w:id="50"/>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7FA7A70F"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54" w:name="_DV_M47"/>
      <w:bookmarkEnd w:id="54"/>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w:t>
      </w:r>
      <w:r w:rsidR="00D91C14" w:rsidRPr="00A87FA0">
        <w:rPr>
          <w:rFonts w:asciiTheme="minorHAnsi" w:hAnsiTheme="minorHAnsi" w:cstheme="minorHAnsi"/>
          <w:b/>
          <w:bCs/>
          <w:sz w:val="24"/>
          <w:szCs w:val="24"/>
          <w:highlight w:val="yellow"/>
          <w:lang w:val="pt-BR"/>
        </w:rPr>
        <w:t xml:space="preserve">Nota SF: </w:t>
      </w:r>
      <w:r w:rsidR="003A43C3" w:rsidRPr="00A87FA0">
        <w:rPr>
          <w:rFonts w:asciiTheme="minorHAnsi" w:hAnsiTheme="minorHAnsi" w:cstheme="minorHAnsi"/>
          <w:b/>
          <w:bCs/>
          <w:sz w:val="24"/>
          <w:szCs w:val="24"/>
          <w:highlight w:val="yellow"/>
          <w:lang w:val="pt-BR"/>
        </w:rPr>
        <w:t xml:space="preserve">A ser confirmado no âmbito da </w:t>
      </w:r>
      <w:proofErr w:type="spellStart"/>
      <w:r w:rsidR="003A43C3" w:rsidRPr="00A87FA0">
        <w:rPr>
          <w:rFonts w:asciiTheme="minorHAnsi" w:hAnsiTheme="minorHAnsi" w:cstheme="minorHAnsi"/>
          <w:b/>
          <w:bCs/>
          <w:sz w:val="24"/>
          <w:szCs w:val="24"/>
          <w:highlight w:val="yellow"/>
          <w:lang w:val="pt-BR"/>
        </w:rPr>
        <w:t>due</w:t>
      </w:r>
      <w:proofErr w:type="spellEnd"/>
      <w:r w:rsidR="003A43C3" w:rsidRPr="00A87FA0">
        <w:rPr>
          <w:rFonts w:asciiTheme="minorHAnsi" w:hAnsiTheme="minorHAnsi" w:cstheme="minorHAnsi"/>
          <w:b/>
          <w:bCs/>
          <w:sz w:val="24"/>
          <w:szCs w:val="24"/>
          <w:highlight w:val="yellow"/>
          <w:lang w:val="pt-BR"/>
        </w:rPr>
        <w:t xml:space="preserve"> </w:t>
      </w:r>
      <w:proofErr w:type="spellStart"/>
      <w:r w:rsidR="003A43C3" w:rsidRPr="00A87FA0">
        <w:rPr>
          <w:rFonts w:asciiTheme="minorHAnsi" w:hAnsiTheme="minorHAnsi" w:cstheme="minorHAnsi"/>
          <w:b/>
          <w:bCs/>
          <w:sz w:val="24"/>
          <w:szCs w:val="24"/>
          <w:highlight w:val="yellow"/>
          <w:lang w:val="pt-BR"/>
        </w:rPr>
        <w:t>diligence</w:t>
      </w:r>
      <w:proofErr w:type="spellEnd"/>
      <w:r w:rsidR="00D91C14" w:rsidRPr="00A87FA0">
        <w:rPr>
          <w:rFonts w:asciiTheme="minorHAnsi" w:hAnsiTheme="minorHAnsi" w:cstheme="minorHAnsi"/>
          <w:sz w:val="24"/>
          <w:szCs w:val="24"/>
          <w:lang w:val="pt-BR"/>
        </w:rPr>
        <w:t>]</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55" w:name="_DV_M48"/>
      <w:bookmarkEnd w:id="55"/>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290EA94A"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56" w:name="_DV_M49"/>
      <w:bookmarkEnd w:id="56"/>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57" w:name="_DV_M50"/>
      <w:bookmarkEnd w:id="57"/>
      <w:r w:rsidRPr="00A87FA0">
        <w:rPr>
          <w:rFonts w:asciiTheme="minorHAnsi" w:hAnsiTheme="minorHAnsi" w:cstheme="minorHAnsi"/>
          <w:sz w:val="24"/>
          <w:szCs w:val="24"/>
          <w:lang w:val="pt-BR"/>
        </w:rPr>
        <w:t>O valor total da Emissão é de</w:t>
      </w:r>
      <w:bookmarkStart w:id="58"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59" w:name="_DV_M51"/>
      <w:bookmarkEnd w:id="58"/>
      <w:bookmarkEnd w:id="59"/>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60" w:name="_DV_M52"/>
      <w:bookmarkEnd w:id="60"/>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61" w:name="_DV_M53"/>
      <w:bookmarkEnd w:id="61"/>
      <w:r w:rsidRPr="00A87FA0">
        <w:rPr>
          <w:rFonts w:asciiTheme="minorHAnsi" w:hAnsiTheme="minorHAnsi" w:cstheme="minorHAnsi"/>
          <w:sz w:val="24"/>
          <w:szCs w:val="24"/>
          <w:lang w:val="pt-BR"/>
        </w:rPr>
        <w:t xml:space="preserve">A Emissão será realizada em </w:t>
      </w:r>
      <w:bookmarkStart w:id="62" w:name="_DV_C42"/>
      <w:r w:rsidRPr="00A87FA0">
        <w:rPr>
          <w:rFonts w:asciiTheme="minorHAnsi" w:hAnsiTheme="minorHAnsi" w:cstheme="minorHAnsi"/>
          <w:sz w:val="24"/>
          <w:szCs w:val="24"/>
          <w:lang w:val="pt-BR"/>
        </w:rPr>
        <w:t>série única.</w:t>
      </w:r>
      <w:bookmarkStart w:id="63" w:name="_DV_M54"/>
      <w:bookmarkEnd w:id="62"/>
      <w:bookmarkEnd w:id="63"/>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218D95C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lastRenderedPageBreak/>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425EF98D"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ins w:id="64" w:author="Caio Moliterno de Morais | Stocche Forbes Advogados" w:date="2022-04-04T17:39:00Z">
        <w:r w:rsidR="002A54E6">
          <w:rPr>
            <w:rFonts w:asciiTheme="minorHAnsi" w:hAnsiTheme="minorHAnsi" w:cstheme="minorHAnsi"/>
            <w:sz w:val="24"/>
            <w:szCs w:val="24"/>
            <w:lang w:val="pt-BR"/>
          </w:rPr>
          <w:t>/ou</w:t>
        </w:r>
      </w:ins>
      <w:r w:rsidR="00B83FE0">
        <w:rPr>
          <w:rFonts w:asciiTheme="minorHAnsi" w:hAnsiTheme="minorHAnsi" w:cstheme="minorHAnsi"/>
          <w:sz w:val="24"/>
          <w:szCs w:val="24"/>
          <w:lang w:val="pt-BR"/>
        </w:rPr>
        <w:t xml:space="preserve"> da Garantidora</w:t>
      </w:r>
      <w:ins w:id="65" w:author="Caio Moliterno de Morais | Stocche Forbes Advogados" w:date="2022-04-04T17:39:00Z">
        <w:r w:rsidR="00B83FE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conforme o caso</w:t>
        </w:r>
      </w:ins>
      <w:r w:rsidR="002A54E6">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ins w:id="66" w:author="Caio Moliterno de Morais | Stocche Forbes Advogados" w:date="2022-04-04T17:39:00Z">
        <w:r w:rsidR="00BC3C82">
          <w:rPr>
            <w:rFonts w:asciiTheme="minorHAnsi" w:hAnsiTheme="minorHAnsi" w:cstheme="minorHAnsi"/>
            <w:sz w:val="24"/>
            <w:szCs w:val="24"/>
            <w:lang w:val="pt-BR"/>
          </w:rPr>
          <w:t>, pelo menos,</w:t>
        </w:r>
      </w:ins>
      <w:r w:rsidR="0091371A">
        <w:rPr>
          <w:rFonts w:asciiTheme="minorHAnsi" w:hAnsiTheme="minorHAnsi" w:cstheme="minorHAnsi"/>
          <w:sz w:val="24"/>
          <w:szCs w:val="24"/>
          <w:lang w:val="pt-BR"/>
        </w:rPr>
        <w:t xml:space="preserve"> R$ 12.000.000,00 (doze milhões de reais) por mês</w:t>
      </w:r>
      <w:del w:id="67" w:author="Caio Moliterno de Morais | Stocche Forbes Advogados" w:date="2022-04-04T17:39:00Z">
        <w:r w:rsidR="0091371A">
          <w:rPr>
            <w:rFonts w:asciiTheme="minorHAnsi" w:hAnsiTheme="minorHAnsi" w:cstheme="minorHAnsi"/>
            <w:sz w:val="24"/>
            <w:szCs w:val="24"/>
            <w:lang w:val="pt-BR"/>
          </w:rPr>
          <w:delText>,</w:delText>
        </w:r>
      </w:del>
      <w:ins w:id="68" w:author="Caio Moliterno de Morais | Stocche Forbes Advogados" w:date="2022-04-04T17:39:00Z">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w:t>
        </w:r>
      </w:ins>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ins w:id="69" w:author="Caio Moliterno de Morais | Stocche Forbes Advogados" w:date="2022-04-04T17:39:00Z">
        <w:r w:rsidR="000F4250">
          <w:rPr>
            <w:rFonts w:asciiTheme="minorHAnsi" w:hAnsiTheme="minorHAnsi" w:cstheme="minorHAnsi"/>
            <w:sz w:val="24"/>
            <w:szCs w:val="24"/>
            <w:lang w:val="pt-BR"/>
          </w:rPr>
          <w:t xml:space="preserve"> </w:t>
        </w:r>
      </w:ins>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109C4E76"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da </w:t>
      </w:r>
      <w:r w:rsidR="00F6420B">
        <w:rPr>
          <w:rFonts w:asciiTheme="minorHAnsi" w:hAnsiTheme="minorHAnsi" w:cstheme="minorHAnsi"/>
          <w:sz w:val="24"/>
          <w:szCs w:val="24"/>
          <w:lang w:val="pt-BR"/>
        </w:rPr>
        <w:t>conta n°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mantida na agência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do Banco [</w:t>
      </w:r>
      <w:r w:rsidR="00F6420B" w:rsidRPr="00F6420B">
        <w:rPr>
          <w:rFonts w:asciiTheme="minorHAnsi" w:hAnsiTheme="minorHAnsi" w:cstheme="minorHAnsi"/>
          <w:sz w:val="24"/>
          <w:szCs w:val="24"/>
          <w:highlight w:val="yellow"/>
          <w:lang w:val="pt-BR"/>
        </w:rPr>
        <w:t>=</w:t>
      </w:r>
      <w:r w:rsidR="00F6420B">
        <w:rPr>
          <w:rFonts w:asciiTheme="minorHAnsi" w:hAnsiTheme="minorHAnsi" w:cstheme="minorHAnsi"/>
          <w:sz w:val="24"/>
          <w:szCs w:val="24"/>
          <w:lang w:val="pt-BR"/>
        </w:rPr>
        <w:t>]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B83FE0">
        <w:rPr>
          <w:rFonts w:asciiTheme="minorHAnsi" w:hAnsiTheme="minorHAnsi" w:cstheme="minorHAnsi"/>
          <w:sz w:val="24"/>
          <w:szCs w:val="24"/>
          <w:lang w:val="pt-BR"/>
        </w:rPr>
        <w:t>da conta n°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mantida na agência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do Banco [</w:t>
      </w:r>
      <w:r w:rsidR="00B83FE0" w:rsidRPr="00F6420B">
        <w:rPr>
          <w:rFonts w:asciiTheme="minorHAnsi" w:hAnsiTheme="minorHAnsi" w:cstheme="minorHAnsi"/>
          <w:sz w:val="24"/>
          <w:szCs w:val="24"/>
          <w:highlight w:val="yellow"/>
          <w:lang w:val="pt-BR"/>
        </w:rPr>
        <w:t>=</w:t>
      </w:r>
      <w:r w:rsidR="00B83FE0">
        <w:rPr>
          <w:rFonts w:asciiTheme="minorHAnsi" w:hAnsiTheme="minorHAnsi" w:cstheme="minorHAnsi"/>
          <w:sz w:val="24"/>
          <w:szCs w:val="24"/>
          <w:lang w:val="pt-BR"/>
        </w:rPr>
        <w:t>] (“</w:t>
      </w:r>
      <w:r w:rsidR="00B83FE0" w:rsidRPr="002A54E6">
        <w:rPr>
          <w:rFonts w:asciiTheme="minorHAnsi" w:hAnsiTheme="minorHAnsi"/>
          <w:sz w:val="24"/>
          <w:u w:val="single"/>
          <w:lang w:val="pt-BR"/>
          <w:rPrChange w:id="70" w:author="Caio Moliterno de Morais | Stocche Forbes Advogados" w:date="2022-04-04T17:39:00Z">
            <w:rPr>
              <w:rFonts w:asciiTheme="minorHAnsi" w:hAnsiTheme="minorHAnsi"/>
              <w:sz w:val="24"/>
              <w:lang w:val="pt-BR"/>
            </w:rPr>
          </w:rPrChange>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500565E3"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Pr="00FF02B5">
        <w:rPr>
          <w:rFonts w:asciiTheme="minorHAnsi" w:hAnsiTheme="minorHAnsi" w:cstheme="minorHAnsi"/>
          <w:i/>
          <w:iCs/>
          <w:color w:val="000000"/>
        </w:rPr>
        <w:t>Contrato 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Change w:id="71" w:author="Caio Moliterno de Morais | Stocche Forbes Advogados" w:date="2022-04-04T17:39:00Z">
          <w:pPr>
            <w:pStyle w:val="NormalWeb"/>
            <w:spacing w:before="0" w:beforeAutospacing="0" w:after="0" w:afterAutospacing="0" w:line="320" w:lineRule="exact"/>
            <w:contextualSpacing/>
            <w:jc w:val="both"/>
          </w:pPr>
        </w:pPrChange>
      </w:pPr>
    </w:p>
    <w:p w14:paraId="65470783" w14:textId="67537592" w:rsidR="002A54E6" w:rsidRDefault="002A54E6" w:rsidP="00FF02B5">
      <w:pPr>
        <w:pStyle w:val="NormalWeb"/>
        <w:spacing w:before="0" w:beforeAutospacing="0" w:after="0" w:afterAutospacing="0" w:line="320" w:lineRule="exact"/>
        <w:ind w:left="709"/>
        <w:contextualSpacing/>
        <w:jc w:val="both"/>
        <w:rPr>
          <w:ins w:id="72" w:author="Caio Moliterno de Morais | Stocche Forbes Advogados" w:date="2022-04-04T17:39:00Z"/>
          <w:rFonts w:asciiTheme="minorHAnsi" w:hAnsiTheme="minorHAnsi" w:cstheme="minorHAnsi"/>
          <w:color w:val="000000"/>
        </w:rPr>
      </w:pPr>
      <w:ins w:id="73" w:author="Caio Moliterno de Morais | Stocche Forbes Advogados" w:date="2022-04-04T17:39:00Z">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caso os Direitos Creditórios de titularidade da Emissora ou da Garantidora,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Emissora ou da Garantidora, conforme o caso, que excedam o Fluxo Mensal Mínimo, sem a necessidade de aprovação dos Debenturistas reunidos em AGD.</w:t>
        </w:r>
        <w:r w:rsidR="009E3514">
          <w:rPr>
            <w:rFonts w:asciiTheme="minorHAnsi" w:hAnsiTheme="minorHAnsi" w:cstheme="minorHAnsi"/>
          </w:rPr>
          <w:t xml:space="preserve"> </w:t>
        </w:r>
        <w:r w:rsidR="009E3514" w:rsidRPr="00D2528C">
          <w:rPr>
            <w:rFonts w:asciiTheme="minorHAnsi" w:hAnsiTheme="minorHAnsi" w:cstheme="minorHAnsi"/>
            <w:b/>
            <w:bCs/>
            <w:highlight w:val="yellow"/>
          </w:rPr>
          <w:t>[Nota SF: Companhia entende q</w:t>
        </w:r>
        <w:r w:rsidR="00D2528C" w:rsidRPr="00D2528C">
          <w:rPr>
            <w:rFonts w:asciiTheme="minorHAnsi" w:hAnsiTheme="minorHAnsi" w:cstheme="minorHAnsi"/>
            <w:b/>
            <w:bCs/>
            <w:highlight w:val="yellow"/>
          </w:rPr>
          <w:t xml:space="preserve">ue a </w:t>
        </w:r>
        <w:r w:rsidR="00641150">
          <w:rPr>
            <w:rFonts w:asciiTheme="minorHAnsi" w:hAnsiTheme="minorHAnsi" w:cstheme="minorHAnsi"/>
            <w:b/>
            <w:bCs/>
            <w:highlight w:val="yellow"/>
          </w:rPr>
          <w:t xml:space="preserve">Emissora, em certo momento, pode vir a deter individualmente recebíveis suficientes para cumprir o fluxo mínimo. Nesta </w:t>
        </w:r>
        <w:r w:rsidR="00641150">
          <w:rPr>
            <w:rFonts w:asciiTheme="minorHAnsi" w:hAnsiTheme="minorHAnsi" w:cstheme="minorHAnsi"/>
            <w:b/>
            <w:bCs/>
            <w:highlight w:val="yellow"/>
          </w:rPr>
          <w:lastRenderedPageBreak/>
          <w:t>hipótese, a Emissora gostaria de ter flexibilidade para liberar a Garantidora do ônus. Discutir condições e requisitos para tanto</w:t>
        </w:r>
        <w:r w:rsidR="009E3514" w:rsidRPr="00D2528C">
          <w:rPr>
            <w:rFonts w:asciiTheme="minorHAnsi" w:hAnsiTheme="minorHAnsi" w:cstheme="minorHAnsi"/>
            <w:b/>
            <w:bCs/>
            <w:highlight w:val="yellow"/>
          </w:rPr>
          <w:t>]</w:t>
        </w:r>
      </w:ins>
    </w:p>
    <w:p w14:paraId="423CD10B" w14:textId="77777777" w:rsidR="00FF02B5" w:rsidRPr="00A87FA0" w:rsidRDefault="00FF02B5" w:rsidP="00A87FA0">
      <w:pPr>
        <w:pStyle w:val="NormalWeb"/>
        <w:spacing w:before="0" w:beforeAutospacing="0" w:after="0" w:afterAutospacing="0" w:line="320" w:lineRule="exact"/>
        <w:contextualSpacing/>
        <w:jc w:val="both"/>
        <w:rPr>
          <w:ins w:id="74" w:author="Caio Moliterno de Morais | Stocche Forbes Advogados" w:date="2022-04-04T17:39:00Z"/>
          <w:rFonts w:asciiTheme="minorHAnsi" w:hAnsiTheme="minorHAnsi" w:cstheme="minorHAnsi"/>
          <w:color w:val="000000"/>
        </w:rPr>
      </w:pPr>
    </w:p>
    <w:p w14:paraId="69B83D76" w14:textId="44E3A6A3"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75" w:name="_DV_M55"/>
      <w:bookmarkStart w:id="76" w:name="_DV_M56"/>
      <w:bookmarkStart w:id="77" w:name="_DV_M57"/>
      <w:bookmarkStart w:id="78" w:name="_DV_M61"/>
      <w:bookmarkEnd w:id="75"/>
      <w:bookmarkEnd w:id="76"/>
      <w:bookmarkEnd w:id="77"/>
      <w:bookmarkEnd w:id="78"/>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79" w:name="_DV_M62"/>
      <w:bookmarkEnd w:id="79"/>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Espécie com Garantia Real,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FF02B5" w:rsidRPr="00FF02B5">
        <w:rPr>
          <w:rFonts w:asciiTheme="minorHAnsi" w:hAnsiTheme="minorHAnsi" w:cstheme="minorHAnsi"/>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0099FB70" w:rsidR="00AE0619" w:rsidRPr="00C8584A"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FF02B5">
      <w:pPr>
        <w:pStyle w:val="Nvel111"/>
        <w:numPr>
          <w:ilvl w:val="0"/>
          <w:numId w:val="8"/>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w:t>
      </w:r>
      <w:r w:rsidRPr="00A87FA0">
        <w:rPr>
          <w:rFonts w:asciiTheme="minorHAnsi" w:hAnsiTheme="minorHAnsi" w:cstheme="minorHAnsi"/>
          <w:sz w:val="24"/>
          <w:szCs w:val="24"/>
          <w:lang w:val="pt-BR"/>
        </w:rPr>
        <w:lastRenderedPageBreak/>
        <w:t xml:space="preserve">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2332C59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0CC8FD40" w14:textId="02FCCD02" w:rsidR="005436E6" w:rsidRPr="00A87FA0" w:rsidRDefault="00CB6F14" w:rsidP="009D0CA2">
      <w:pPr>
        <w:pStyle w:val="Nvel11"/>
        <w:tabs>
          <w:tab w:val="clear" w:pos="1418"/>
        </w:tabs>
        <w:spacing w:line="320" w:lineRule="exact"/>
        <w:contextualSpacing/>
        <w:rPr>
          <w:rFonts w:asciiTheme="minorHAnsi" w:hAnsiTheme="minorHAnsi" w:cstheme="minorHAnsi"/>
          <w:sz w:val="24"/>
          <w:szCs w:val="24"/>
          <w:lang w:val="pt-BR"/>
        </w:rPr>
      </w:pPr>
      <w:bookmarkStart w:id="80" w:name="_DV_M68"/>
      <w:bookmarkStart w:id="81" w:name="_DV_M69"/>
      <w:bookmarkStart w:id="82" w:name="_DV_M75"/>
      <w:bookmarkEnd w:id="80"/>
      <w:bookmarkEnd w:id="81"/>
      <w:bookmarkEnd w:id="82"/>
      <w:proofErr w:type="spellStart"/>
      <w:r w:rsidRPr="00A87FA0">
        <w:rPr>
          <w:rFonts w:asciiTheme="minorHAnsi" w:hAnsiTheme="minorHAnsi" w:cstheme="minorHAnsi"/>
          <w:sz w:val="24"/>
          <w:szCs w:val="24"/>
          <w:u w:val="single"/>
          <w:lang w:val="pt-BR"/>
        </w:rPr>
        <w:t>Escriturador</w:t>
      </w:r>
      <w:proofErr w:type="spellEnd"/>
      <w:r w:rsidR="00D04454" w:rsidRPr="00A87FA0">
        <w:rPr>
          <w:rFonts w:asciiTheme="minorHAnsi" w:hAnsiTheme="minorHAnsi" w:cstheme="minorHAnsi"/>
          <w:sz w:val="24"/>
          <w:szCs w:val="24"/>
          <w:u w:val="single"/>
          <w:lang w:val="pt-BR"/>
        </w:rPr>
        <w:t xml:space="preserve"> e </w:t>
      </w:r>
      <w:r w:rsidR="0001748A" w:rsidRPr="00A87FA0">
        <w:rPr>
          <w:rFonts w:asciiTheme="minorHAnsi" w:hAnsiTheme="minorHAnsi" w:cstheme="minorHAnsi"/>
          <w:sz w:val="24"/>
          <w:szCs w:val="24"/>
          <w:u w:val="single"/>
          <w:lang w:val="pt-BR"/>
        </w:rPr>
        <w:t>Agente de Liquidação</w:t>
      </w:r>
      <w:r w:rsidRPr="00A87FA0">
        <w:rPr>
          <w:rFonts w:asciiTheme="minorHAnsi" w:hAnsiTheme="minorHAnsi" w:cstheme="minorHAnsi"/>
          <w:sz w:val="24"/>
          <w:szCs w:val="24"/>
          <w:lang w:val="pt-BR"/>
        </w:rPr>
        <w:t xml:space="preserve">: </w:t>
      </w:r>
      <w:bookmarkStart w:id="83" w:name="_DV_M76"/>
      <w:bookmarkEnd w:id="83"/>
      <w:r w:rsidR="005436E6" w:rsidRPr="00A87FA0">
        <w:rPr>
          <w:rFonts w:asciiTheme="minorHAnsi" w:hAnsiTheme="minorHAnsi" w:cstheme="minorHAnsi"/>
          <w:sz w:val="24"/>
          <w:szCs w:val="24"/>
          <w:lang w:val="pt-BR"/>
        </w:rPr>
        <w:t xml:space="preserve">O </w:t>
      </w:r>
      <w:proofErr w:type="spellStart"/>
      <w:r w:rsidR="005436E6" w:rsidRPr="00A87FA0">
        <w:rPr>
          <w:rFonts w:asciiTheme="minorHAnsi" w:hAnsiTheme="minorHAnsi" w:cstheme="minorHAnsi"/>
          <w:sz w:val="24"/>
          <w:szCs w:val="24"/>
          <w:lang w:val="pt-BR"/>
        </w:rPr>
        <w:t>escriturador</w:t>
      </w:r>
      <w:proofErr w:type="spellEnd"/>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das Debêntures </w:t>
      </w:r>
      <w:r w:rsidR="00D04454" w:rsidRPr="00A87FA0">
        <w:rPr>
          <w:rFonts w:asciiTheme="minorHAnsi" w:hAnsiTheme="minorHAnsi" w:cstheme="minorHAnsi"/>
          <w:sz w:val="24"/>
          <w:szCs w:val="24"/>
          <w:lang w:val="pt-BR"/>
        </w:rPr>
        <w:t xml:space="preserve">e </w:t>
      </w:r>
      <w:r w:rsidR="00D50FF7" w:rsidRPr="00A87FA0">
        <w:rPr>
          <w:rFonts w:asciiTheme="minorHAnsi" w:hAnsiTheme="minorHAnsi" w:cstheme="minorHAnsi"/>
          <w:sz w:val="24"/>
          <w:szCs w:val="24"/>
          <w:lang w:val="pt-BR"/>
        </w:rPr>
        <w:t xml:space="preserve">o </w:t>
      </w:r>
      <w:r w:rsidR="0001748A" w:rsidRPr="00A87FA0">
        <w:rPr>
          <w:rFonts w:asciiTheme="minorHAnsi" w:hAnsiTheme="minorHAnsi" w:cstheme="minorHAnsi"/>
          <w:sz w:val="24"/>
          <w:szCs w:val="24"/>
          <w:lang w:val="pt-BR"/>
        </w:rPr>
        <w:t>agente de liquidação</w:t>
      </w:r>
      <w:r w:rsidRPr="00A87FA0">
        <w:rPr>
          <w:rFonts w:asciiTheme="minorHAnsi" w:hAnsiTheme="minorHAnsi" w:cstheme="minorHAnsi"/>
          <w:sz w:val="24"/>
          <w:szCs w:val="24"/>
          <w:lang w:val="pt-BR"/>
        </w:rPr>
        <w:t xml:space="preserve"> </w:t>
      </w:r>
      <w:r w:rsidR="005436E6" w:rsidRPr="00A87FA0">
        <w:rPr>
          <w:rFonts w:asciiTheme="minorHAnsi" w:hAnsiTheme="minorHAnsi" w:cstheme="minorHAnsi"/>
          <w:sz w:val="24"/>
          <w:szCs w:val="24"/>
          <w:lang w:val="pt-BR"/>
        </w:rPr>
        <w:t xml:space="preserve">da Emissão será </w:t>
      </w:r>
      <w:r w:rsidR="00F450E2"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highlight w:val="yellow"/>
          <w:lang w:val="pt-BR"/>
        </w:rPr>
        <w:t>=</w:t>
      </w:r>
      <w:r w:rsidR="00F450E2" w:rsidRPr="00A87FA0">
        <w:rPr>
          <w:rFonts w:asciiTheme="minorHAnsi" w:hAnsiTheme="minorHAnsi" w:cstheme="minorHAnsi"/>
          <w:sz w:val="24"/>
          <w:szCs w:val="24"/>
          <w:lang w:val="pt-BR"/>
        </w:rPr>
        <w:t>]</w:t>
      </w:r>
      <w:r w:rsidR="00F5552A" w:rsidRPr="00A87FA0">
        <w:rPr>
          <w:rFonts w:asciiTheme="minorHAnsi" w:hAnsiTheme="minorHAnsi" w:cstheme="minorHAnsi"/>
          <w:sz w:val="24"/>
          <w:szCs w:val="24"/>
          <w:lang w:val="pt-BR"/>
        </w:rPr>
        <w:t xml:space="preserve"> </w:t>
      </w:r>
      <w:bookmarkStart w:id="84" w:name="_DV_M77"/>
      <w:bookmarkEnd w:id="84"/>
      <w:r w:rsidR="00893DD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proofErr w:type="spellStart"/>
      <w:r w:rsidRPr="002A54E6">
        <w:rPr>
          <w:rFonts w:asciiTheme="minorHAnsi" w:hAnsiTheme="minorHAnsi"/>
          <w:sz w:val="24"/>
          <w:u w:val="single"/>
          <w:lang w:val="pt-BR"/>
          <w:rPrChange w:id="85" w:author="Caio Moliterno de Morais | Stocche Forbes Advogados" w:date="2022-04-04T17:39:00Z">
            <w:rPr>
              <w:rFonts w:asciiTheme="minorHAnsi" w:hAnsiTheme="minorHAnsi"/>
              <w:b/>
              <w:sz w:val="24"/>
              <w:lang w:val="pt-BR"/>
            </w:rPr>
          </w:rPrChange>
        </w:rPr>
        <w:t>Escriturador</w:t>
      </w:r>
      <w:proofErr w:type="spellEnd"/>
      <w:r w:rsidR="005436E6" w:rsidRPr="00A87FA0">
        <w:rPr>
          <w:rFonts w:asciiTheme="minorHAnsi" w:hAnsiTheme="minorHAnsi" w:cstheme="minorHAnsi"/>
          <w:sz w:val="24"/>
          <w:szCs w:val="24"/>
          <w:lang w:val="pt-BR"/>
        </w:rPr>
        <w:t>”</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e </w:t>
      </w:r>
      <w:r w:rsidR="00D04454" w:rsidRPr="00A87FA0">
        <w:rPr>
          <w:rFonts w:asciiTheme="minorHAnsi" w:hAnsiTheme="minorHAnsi" w:cstheme="minorHAnsi"/>
          <w:sz w:val="24"/>
          <w:szCs w:val="24"/>
          <w:lang w:val="pt-BR"/>
        </w:rPr>
        <w:t>“</w:t>
      </w:r>
      <w:r w:rsidR="0001748A" w:rsidRPr="002A54E6">
        <w:rPr>
          <w:rFonts w:asciiTheme="minorHAnsi" w:hAnsiTheme="minorHAnsi"/>
          <w:sz w:val="24"/>
          <w:u w:val="single"/>
          <w:lang w:val="pt-BR"/>
          <w:rPrChange w:id="86" w:author="Caio Moliterno de Morais | Stocche Forbes Advogados" w:date="2022-04-04T17:39:00Z">
            <w:rPr>
              <w:rFonts w:asciiTheme="minorHAnsi" w:hAnsiTheme="minorHAnsi"/>
              <w:b/>
              <w:sz w:val="24"/>
              <w:lang w:val="pt-BR"/>
            </w:rPr>
          </w:rPrChange>
        </w:rPr>
        <w:t>Agente de Liquidação</w:t>
      </w:r>
      <w:r w:rsidR="00D04454"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respectivamente, </w:t>
      </w:r>
      <w:r w:rsidR="005436E6" w:rsidRPr="00A87FA0">
        <w:rPr>
          <w:rFonts w:asciiTheme="minorHAnsi" w:hAnsiTheme="minorHAnsi" w:cstheme="minorHAnsi"/>
          <w:sz w:val="24"/>
          <w:szCs w:val="24"/>
          <w:lang w:val="pt-BR"/>
        </w:rPr>
        <w:t xml:space="preserve">cujas definições incluem qualquer outra instituição que venha a suceder o atual </w:t>
      </w:r>
      <w:proofErr w:type="spellStart"/>
      <w:r w:rsidRPr="00A87FA0">
        <w:rPr>
          <w:rFonts w:asciiTheme="minorHAnsi" w:hAnsiTheme="minorHAnsi" w:cstheme="minorHAnsi"/>
          <w:sz w:val="24"/>
          <w:szCs w:val="24"/>
          <w:lang w:val="pt-BR"/>
        </w:rPr>
        <w:t>Escriturador</w:t>
      </w:r>
      <w:proofErr w:type="spellEnd"/>
      <w:r w:rsidRPr="00A87FA0">
        <w:rPr>
          <w:rFonts w:asciiTheme="minorHAnsi" w:hAnsiTheme="minorHAnsi" w:cstheme="minorHAnsi"/>
          <w:sz w:val="24"/>
          <w:szCs w:val="24"/>
          <w:lang w:val="pt-BR"/>
        </w:rPr>
        <w:t xml:space="preserve"> </w:t>
      </w:r>
      <w:r w:rsidR="00D04454" w:rsidRPr="00A87FA0">
        <w:rPr>
          <w:rFonts w:asciiTheme="minorHAnsi" w:hAnsiTheme="minorHAnsi" w:cstheme="minorHAnsi"/>
          <w:sz w:val="24"/>
          <w:szCs w:val="24"/>
          <w:lang w:val="pt-BR"/>
        </w:rPr>
        <w:t xml:space="preserve">e/ou o atual </w:t>
      </w:r>
      <w:r w:rsidR="0001748A" w:rsidRPr="00A87FA0">
        <w:rPr>
          <w:rFonts w:asciiTheme="minorHAnsi" w:hAnsiTheme="minorHAnsi" w:cstheme="minorHAnsi"/>
          <w:sz w:val="24"/>
          <w:szCs w:val="24"/>
          <w:lang w:val="pt-BR"/>
        </w:rPr>
        <w:t>Agente de Liquidação</w:t>
      </w:r>
      <w:r w:rsidR="00D04454" w:rsidRPr="00A87FA0">
        <w:rPr>
          <w:rFonts w:asciiTheme="minorHAnsi" w:hAnsiTheme="minorHAnsi" w:cstheme="minorHAnsi"/>
          <w:sz w:val="24"/>
          <w:szCs w:val="24"/>
          <w:lang w:val="pt-BR"/>
        </w:rPr>
        <w:t xml:space="preserve"> </w:t>
      </w:r>
      <w:r w:rsidR="00D50FF7" w:rsidRPr="00A87FA0">
        <w:rPr>
          <w:rFonts w:asciiTheme="minorHAnsi" w:hAnsiTheme="minorHAnsi" w:cstheme="minorHAnsi"/>
          <w:sz w:val="24"/>
          <w:szCs w:val="24"/>
          <w:lang w:val="pt-BR"/>
        </w:rPr>
        <w:t xml:space="preserve">na prestação dos serviços de Agente de Liquidação e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Emissão)</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Agente de Liquidação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87" w:name="_DV_C73"/>
    </w:p>
    <w:p w14:paraId="6FF50254" w14:textId="5098626D" w:rsidR="00FC5C03" w:rsidRPr="00A87FA0" w:rsidRDefault="00817512" w:rsidP="009D0CA2">
      <w:pPr>
        <w:pStyle w:val="Nvel111"/>
        <w:numPr>
          <w:ilvl w:val="0"/>
          <w:numId w:val="0"/>
        </w:numPr>
        <w:tabs>
          <w:tab w:val="left" w:pos="0"/>
        </w:tabs>
        <w:spacing w:line="320" w:lineRule="exact"/>
        <w:contextualSpacing/>
        <w:rPr>
          <w:rFonts w:asciiTheme="minorHAnsi" w:hAnsiTheme="minorHAnsi" w:cstheme="minorHAnsi"/>
          <w:sz w:val="24"/>
          <w:szCs w:val="24"/>
          <w:lang w:val="pt-BR"/>
        </w:rPr>
      </w:pPr>
      <w:bookmarkStart w:id="88" w:name="_Ref473311141"/>
      <w:bookmarkStart w:id="89" w:name="_Ref473637627"/>
      <w:r w:rsidRPr="00A87FA0">
        <w:rPr>
          <w:rFonts w:asciiTheme="minorHAnsi" w:hAnsiTheme="minorHAnsi" w:cstheme="minorHAnsi"/>
          <w:color w:val="000000"/>
          <w:sz w:val="24"/>
          <w:szCs w:val="24"/>
          <w:lang w:val="pt-BR"/>
        </w:rPr>
        <w:t>3.</w:t>
      </w:r>
      <w:r w:rsidR="00B36FAB" w:rsidRPr="00A87FA0">
        <w:rPr>
          <w:rFonts w:asciiTheme="minorHAnsi" w:hAnsiTheme="minorHAnsi" w:cstheme="minorHAnsi"/>
          <w:color w:val="000000"/>
          <w:sz w:val="24"/>
          <w:szCs w:val="24"/>
          <w:lang w:val="pt-BR"/>
        </w:rPr>
        <w:t>7</w:t>
      </w:r>
      <w:r w:rsidRPr="00A87FA0">
        <w:rPr>
          <w:rFonts w:asciiTheme="minorHAnsi" w:hAnsiTheme="minorHAnsi" w:cstheme="minorHAnsi"/>
          <w:color w:val="000000"/>
          <w:sz w:val="24"/>
          <w:szCs w:val="24"/>
          <w:lang w:val="pt-BR"/>
        </w:rPr>
        <w:tab/>
      </w:r>
      <w:r w:rsidR="00B44207" w:rsidRPr="00A87FA0">
        <w:rPr>
          <w:rFonts w:asciiTheme="minorHAnsi" w:hAnsiTheme="minorHAnsi" w:cstheme="minorHAnsi"/>
          <w:color w:val="000000"/>
          <w:sz w:val="24"/>
          <w:szCs w:val="24"/>
          <w:u w:val="single"/>
          <w:lang w:val="pt-BR"/>
        </w:rPr>
        <w:t>Destinação dos Recursos</w:t>
      </w:r>
      <w:bookmarkEnd w:id="87"/>
      <w:r w:rsidR="00CB6F14" w:rsidRPr="00A87FA0">
        <w:rPr>
          <w:rFonts w:asciiTheme="minorHAnsi" w:hAnsiTheme="minorHAnsi" w:cstheme="minorHAnsi"/>
          <w:color w:val="000000"/>
          <w:sz w:val="24"/>
          <w:szCs w:val="24"/>
          <w:lang w:val="pt-BR"/>
        </w:rPr>
        <w:t xml:space="preserve">: </w:t>
      </w:r>
      <w:bookmarkStart w:id="90" w:name="_DV_C74"/>
      <w:r w:rsidR="00B44207" w:rsidRPr="00A87FA0">
        <w:rPr>
          <w:rFonts w:asciiTheme="minorHAnsi" w:hAnsiTheme="minorHAnsi" w:cstheme="minorHAnsi"/>
          <w:sz w:val="24"/>
          <w:szCs w:val="24"/>
          <w:lang w:val="pt-BR"/>
        </w:rPr>
        <w:t xml:space="preserve">Os recursos </w:t>
      </w:r>
      <w:r w:rsidR="005171DD" w:rsidRPr="00A87FA0">
        <w:rPr>
          <w:rFonts w:asciiTheme="minorHAnsi" w:hAnsiTheme="minorHAnsi" w:cstheme="minorHAnsi"/>
          <w:sz w:val="24"/>
          <w:szCs w:val="24"/>
          <w:lang w:val="pt-BR"/>
        </w:rPr>
        <w:t xml:space="preserve">líquidos </w:t>
      </w:r>
      <w:r w:rsidR="00B44207"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 </w:t>
      </w:r>
      <w:r w:rsidR="008F42E3" w:rsidRPr="008F42E3">
        <w:rPr>
          <w:rFonts w:asciiTheme="minorHAnsi" w:hAnsiTheme="minorHAnsi" w:cstheme="minorHAnsi"/>
          <w:sz w:val="24"/>
          <w:szCs w:val="24"/>
          <w:lang w:val="pt-BR"/>
        </w:rPr>
        <w:t xml:space="preserve">a </w:t>
      </w:r>
      <w:r w:rsidR="00F329A9" w:rsidRPr="008F42E3">
        <w:rPr>
          <w:rFonts w:asciiTheme="minorHAnsi" w:hAnsiTheme="minorHAnsi" w:cstheme="minorHAnsi"/>
          <w:sz w:val="24"/>
          <w:szCs w:val="24"/>
          <w:lang w:val="pt-BR"/>
        </w:rPr>
        <w:t xml:space="preserve">aquisição de </w:t>
      </w:r>
      <w:r w:rsidR="00FE2647" w:rsidRPr="008F42E3">
        <w:rPr>
          <w:rFonts w:asciiTheme="minorHAnsi" w:hAnsiTheme="minorHAnsi" w:cstheme="minorHAnsi"/>
          <w:sz w:val="24"/>
          <w:szCs w:val="24"/>
          <w:lang w:val="pt-BR"/>
        </w:rPr>
        <w:t xml:space="preserve">uma </w:t>
      </w:r>
      <w:del w:id="91" w:author="Caio Moliterno de Morais | Stocche Forbes Advogados" w:date="2022-04-04T17:39:00Z">
        <w:r w:rsidR="00F329A9" w:rsidRPr="008F42E3">
          <w:rPr>
            <w:rFonts w:asciiTheme="minorHAnsi" w:hAnsiTheme="minorHAnsi" w:cstheme="minorHAnsi"/>
            <w:sz w:val="24"/>
            <w:szCs w:val="24"/>
            <w:lang w:val="pt-BR"/>
          </w:rPr>
          <w:delText>rede de franquias com atuação em ortodontia</w:delText>
        </w:r>
        <w:r w:rsidR="001444D0" w:rsidRPr="008F42E3">
          <w:rPr>
            <w:rFonts w:asciiTheme="minorHAnsi" w:hAnsiTheme="minorHAnsi" w:cstheme="minorHAnsi"/>
            <w:sz w:val="24"/>
            <w:szCs w:val="24"/>
            <w:lang w:val="pt-BR"/>
          </w:rPr>
          <w:delText>,</w:delText>
        </w:r>
        <w:r w:rsidR="008F42E3" w:rsidRPr="008F42E3">
          <w:rPr>
            <w:rFonts w:asciiTheme="minorHAnsi" w:hAnsiTheme="minorHAnsi" w:cstheme="minorHAnsi"/>
            <w:sz w:val="24"/>
            <w:szCs w:val="24"/>
            <w:lang w:val="pt-BR"/>
          </w:rPr>
          <w:delText xml:space="preserve"> no valor total</w:delText>
        </w:r>
        <w:r w:rsidR="008F42E3">
          <w:rPr>
            <w:rFonts w:asciiTheme="minorHAnsi" w:hAnsiTheme="minorHAnsi" w:cstheme="minorHAnsi"/>
            <w:sz w:val="24"/>
            <w:szCs w:val="24"/>
            <w:lang w:val="pt-BR"/>
          </w:rPr>
          <w:delText xml:space="preserve"> de R$ 300.000.000,00 (trezentos milhões de reais) (“</w:delText>
        </w:r>
        <w:r w:rsidR="008F42E3" w:rsidRPr="00C256D3">
          <w:rPr>
            <w:rFonts w:asciiTheme="minorHAnsi" w:hAnsiTheme="minorHAnsi" w:cstheme="minorHAnsi"/>
            <w:sz w:val="24"/>
            <w:szCs w:val="24"/>
            <w:u w:val="single"/>
            <w:lang w:val="pt-BR"/>
          </w:rPr>
          <w:delText>Aquisição</w:delText>
        </w:r>
        <w:r w:rsidR="008F42E3">
          <w:rPr>
            <w:rFonts w:asciiTheme="minorHAnsi" w:hAnsiTheme="minorHAnsi" w:cstheme="minorHAnsi"/>
            <w:sz w:val="24"/>
            <w:szCs w:val="24"/>
            <w:lang w:val="pt-BR"/>
          </w:rPr>
          <w:delText xml:space="preserve">”). O pagamento do valor total da Aquisição, pela Emissora, será realizado da seguinte forma: (a) o montante de R$ 200.000.000,00 (duzentos milhões de reais) </w:delText>
        </w:r>
        <w:r w:rsidR="008F42E3" w:rsidRPr="00C256D3">
          <w:rPr>
            <w:rFonts w:asciiTheme="minorHAnsi" w:hAnsiTheme="minorHAnsi" w:cstheme="minorHAnsi"/>
            <w:sz w:val="24"/>
            <w:szCs w:val="24"/>
            <w:lang w:val="pt-BR"/>
          </w:rPr>
          <w:delText xml:space="preserve">será pago à vista, na data da </w:delText>
        </w:r>
        <w:r w:rsidR="00C256D3" w:rsidRPr="00C256D3">
          <w:rPr>
            <w:rFonts w:asciiTheme="minorHAnsi" w:hAnsiTheme="minorHAnsi" w:cstheme="minorHAnsi"/>
            <w:sz w:val="24"/>
            <w:szCs w:val="24"/>
            <w:lang w:val="pt-BR"/>
          </w:rPr>
          <w:delText>fechamento</w:delText>
        </w:r>
        <w:r w:rsidR="008F42E3" w:rsidRPr="00C256D3">
          <w:rPr>
            <w:rFonts w:asciiTheme="minorHAnsi" w:hAnsiTheme="minorHAnsi" w:cstheme="minorHAnsi"/>
            <w:sz w:val="24"/>
            <w:szCs w:val="24"/>
            <w:lang w:val="pt-BR"/>
          </w:rPr>
          <w:delText xml:space="preserve"> da Aquisição</w:delText>
        </w:r>
        <w:r w:rsidR="00773B4D" w:rsidRPr="00C256D3">
          <w:rPr>
            <w:rFonts w:asciiTheme="minorHAnsi" w:hAnsiTheme="minorHAnsi" w:cstheme="minorHAnsi"/>
            <w:sz w:val="24"/>
            <w:szCs w:val="24"/>
            <w:lang w:val="pt-BR"/>
          </w:rPr>
          <w:delText xml:space="preserve"> (“</w:delText>
        </w:r>
        <w:r w:rsidR="00773B4D" w:rsidRPr="00C256D3">
          <w:rPr>
            <w:rFonts w:asciiTheme="minorHAnsi" w:hAnsiTheme="minorHAnsi" w:cstheme="minorHAnsi"/>
            <w:sz w:val="24"/>
            <w:szCs w:val="24"/>
            <w:u w:val="single"/>
            <w:lang w:val="pt-BR"/>
          </w:rPr>
          <w:delText>Data da Aquisição</w:delText>
        </w:r>
        <w:r w:rsidR="00773B4D" w:rsidRPr="00C256D3">
          <w:rPr>
            <w:rFonts w:asciiTheme="minorHAnsi" w:hAnsiTheme="minorHAnsi" w:cstheme="minorHAnsi"/>
            <w:sz w:val="24"/>
            <w:szCs w:val="24"/>
            <w:lang w:val="pt-BR"/>
          </w:rPr>
          <w:delText>”)</w:delText>
        </w:r>
        <w:r w:rsidR="008F42E3" w:rsidRPr="00C256D3">
          <w:rPr>
            <w:rFonts w:asciiTheme="minorHAnsi" w:hAnsiTheme="minorHAnsi" w:cstheme="minorHAnsi"/>
            <w:sz w:val="24"/>
            <w:szCs w:val="24"/>
            <w:lang w:val="pt-BR"/>
          </w:rPr>
          <w:delText>; (b)</w:delText>
        </w:r>
        <w:r w:rsidR="008F42E3">
          <w:rPr>
            <w:rFonts w:asciiTheme="minorHAnsi" w:hAnsiTheme="minorHAnsi" w:cstheme="minorHAnsi"/>
            <w:sz w:val="24"/>
            <w:szCs w:val="24"/>
            <w:lang w:val="pt-BR"/>
          </w:rPr>
          <w:delText xml:space="preserve"> </w:delText>
        </w:r>
        <w:r w:rsidR="00773B4D">
          <w:rPr>
            <w:rFonts w:asciiTheme="minorHAnsi" w:hAnsiTheme="minorHAnsi" w:cstheme="minorHAnsi"/>
            <w:sz w:val="24"/>
            <w:szCs w:val="24"/>
            <w:lang w:val="pt-BR"/>
          </w:rPr>
          <w:delText xml:space="preserve">o montante de </w:delText>
        </w:r>
        <w:r w:rsidR="008F42E3">
          <w:rPr>
            <w:rFonts w:asciiTheme="minorHAnsi" w:hAnsiTheme="minorHAnsi" w:cstheme="minorHAnsi"/>
            <w:sz w:val="24"/>
            <w:szCs w:val="24"/>
            <w:lang w:val="pt-BR"/>
          </w:rPr>
          <w:delText>R$</w:delText>
        </w:r>
        <w:r w:rsidR="00C256D3">
          <w:rPr>
            <w:rFonts w:asciiTheme="minorHAnsi" w:hAnsiTheme="minorHAnsi" w:cstheme="minorHAnsi"/>
            <w:sz w:val="24"/>
            <w:szCs w:val="24"/>
            <w:lang w:val="pt-BR"/>
          </w:rPr>
          <w:delText> </w:delText>
        </w:r>
        <w:r w:rsidR="008F42E3">
          <w:rPr>
            <w:rFonts w:asciiTheme="minorHAnsi" w:hAnsiTheme="minorHAnsi" w:cstheme="minorHAnsi"/>
            <w:sz w:val="24"/>
            <w:szCs w:val="24"/>
            <w:lang w:val="pt-BR"/>
          </w:rPr>
          <w:delText>35.000.000,00 (trinta e cinco milhões)</w:delText>
        </w:r>
        <w:r w:rsidR="00773B4D">
          <w:rPr>
            <w:rFonts w:asciiTheme="minorHAnsi" w:hAnsiTheme="minorHAnsi" w:cstheme="minorHAnsi"/>
            <w:sz w:val="24"/>
            <w:szCs w:val="24"/>
            <w:lang w:val="pt-BR"/>
          </w:rPr>
          <w:delText xml:space="preserve"> </w:delText>
        </w:r>
        <w:r w:rsidR="008F42E3">
          <w:rPr>
            <w:rFonts w:asciiTheme="minorHAnsi" w:hAnsiTheme="minorHAnsi" w:cstheme="minorHAnsi"/>
            <w:sz w:val="24"/>
            <w:szCs w:val="24"/>
            <w:lang w:val="pt-BR"/>
          </w:rPr>
          <w:delText xml:space="preserve">após 3 (três) anos </w:delText>
        </w:r>
        <w:r w:rsidR="00773B4D">
          <w:rPr>
            <w:rFonts w:asciiTheme="minorHAnsi" w:hAnsiTheme="minorHAnsi" w:cstheme="minorHAnsi"/>
            <w:sz w:val="24"/>
            <w:szCs w:val="24"/>
            <w:lang w:val="pt-BR"/>
          </w:rPr>
          <w:delText>da Data da Aquisição</w:delText>
        </w:r>
        <w:r w:rsidR="008F42E3">
          <w:rPr>
            <w:rFonts w:asciiTheme="minorHAnsi" w:hAnsiTheme="minorHAnsi" w:cstheme="minorHAnsi"/>
            <w:sz w:val="24"/>
            <w:szCs w:val="24"/>
            <w:lang w:val="pt-BR"/>
          </w:rPr>
          <w:delText>; (</w:delText>
        </w:r>
        <w:r w:rsidR="00773B4D">
          <w:rPr>
            <w:rFonts w:asciiTheme="minorHAnsi" w:hAnsiTheme="minorHAnsi" w:cstheme="minorHAnsi"/>
            <w:sz w:val="24"/>
            <w:szCs w:val="24"/>
            <w:lang w:val="pt-BR"/>
          </w:rPr>
          <w:delText>c</w:delText>
        </w:r>
        <w:r w:rsidR="008F42E3">
          <w:rPr>
            <w:rFonts w:asciiTheme="minorHAnsi" w:hAnsiTheme="minorHAnsi" w:cstheme="minorHAnsi"/>
            <w:sz w:val="24"/>
            <w:szCs w:val="24"/>
            <w:lang w:val="pt-BR"/>
          </w:rPr>
          <w:delText>)</w:delText>
        </w:r>
        <w:r w:rsidR="00C256D3">
          <w:rPr>
            <w:rFonts w:asciiTheme="minorHAnsi" w:hAnsiTheme="minorHAnsi" w:cstheme="minorHAnsi"/>
            <w:sz w:val="24"/>
            <w:szCs w:val="24"/>
            <w:lang w:val="pt-BR"/>
          </w:rPr>
          <w:delText> </w:delText>
        </w:r>
        <w:r w:rsidR="008F42E3">
          <w:rPr>
            <w:rFonts w:asciiTheme="minorHAnsi" w:hAnsiTheme="minorHAnsi" w:cstheme="minorHAnsi"/>
            <w:sz w:val="24"/>
            <w:szCs w:val="24"/>
            <w:lang w:val="pt-BR"/>
          </w:rPr>
          <w:delText>R$</w:delText>
        </w:r>
        <w:r w:rsidR="00C256D3">
          <w:rPr>
            <w:rFonts w:asciiTheme="minorHAnsi" w:hAnsiTheme="minorHAnsi" w:cstheme="minorHAnsi"/>
            <w:sz w:val="24"/>
            <w:szCs w:val="24"/>
            <w:lang w:val="pt-BR"/>
          </w:rPr>
          <w:delText> </w:delText>
        </w:r>
        <w:r w:rsidR="00773B4D">
          <w:rPr>
            <w:rFonts w:asciiTheme="minorHAnsi" w:hAnsiTheme="minorHAnsi" w:cstheme="minorHAnsi"/>
            <w:sz w:val="24"/>
            <w:szCs w:val="24"/>
            <w:lang w:val="pt-BR"/>
          </w:rPr>
          <w:delText>35.000.000,00 (trinta e cinco milhões) após 6 (seis) anos da Data da Aquisição; e (d)</w:delText>
        </w:r>
        <w:r w:rsidR="00C256D3">
          <w:rPr>
            <w:rFonts w:asciiTheme="minorHAnsi" w:hAnsiTheme="minorHAnsi" w:cstheme="minorHAnsi"/>
            <w:sz w:val="24"/>
            <w:szCs w:val="24"/>
            <w:lang w:val="pt-BR"/>
          </w:rPr>
          <w:delText> </w:delText>
        </w:r>
        <w:r w:rsidR="00773B4D">
          <w:rPr>
            <w:rFonts w:asciiTheme="minorHAnsi" w:hAnsiTheme="minorHAnsi" w:cstheme="minorHAnsi"/>
            <w:sz w:val="24"/>
            <w:szCs w:val="24"/>
            <w:lang w:val="pt-BR"/>
          </w:rPr>
          <w:delText xml:space="preserve">o saldo residual do valor total </w:delText>
        </w:r>
        <w:r w:rsidR="00C256D3">
          <w:rPr>
            <w:rFonts w:asciiTheme="minorHAnsi" w:hAnsiTheme="minorHAnsi" w:cstheme="minorHAnsi"/>
            <w:sz w:val="24"/>
            <w:szCs w:val="24"/>
            <w:lang w:val="pt-BR"/>
          </w:rPr>
          <w:delText xml:space="preserve">da Aquisição será pago </w:delText>
        </w:r>
        <w:r w:rsidR="00773B4D">
          <w:rPr>
            <w:rFonts w:asciiTheme="minorHAnsi" w:hAnsiTheme="minorHAnsi" w:cstheme="minorHAnsi"/>
            <w:sz w:val="24"/>
            <w:szCs w:val="24"/>
            <w:lang w:val="pt-BR"/>
          </w:rPr>
          <w:delText>mediante a troca de ações.</w:delText>
        </w:r>
        <w:r w:rsidR="000F05B5" w:rsidRPr="00A87FA0">
          <w:rPr>
            <w:rFonts w:asciiTheme="minorHAnsi" w:hAnsiTheme="minorHAnsi" w:cstheme="minorHAnsi"/>
            <w:sz w:val="24"/>
            <w:szCs w:val="24"/>
            <w:lang w:val="pt-BR"/>
          </w:rPr>
          <w:delText>]</w:delText>
        </w:r>
        <w:r w:rsidRPr="00A87FA0">
          <w:rPr>
            <w:rFonts w:asciiTheme="minorHAnsi" w:hAnsiTheme="minorHAnsi" w:cstheme="minorHAnsi"/>
            <w:sz w:val="24"/>
            <w:szCs w:val="24"/>
            <w:lang w:val="pt-BR"/>
          </w:rPr>
          <w:delText xml:space="preserve"> </w:delText>
        </w:r>
        <w:r w:rsidR="00F329A9" w:rsidRPr="00A87FA0">
          <w:rPr>
            <w:rFonts w:asciiTheme="minorHAnsi" w:hAnsiTheme="minorHAnsi" w:cstheme="minorHAnsi"/>
            <w:sz w:val="24"/>
            <w:szCs w:val="24"/>
            <w:lang w:val="pt-BR"/>
          </w:rPr>
          <w:delText>[</w:delText>
        </w:r>
        <w:r w:rsidR="00F329A9" w:rsidRPr="00A87FA0">
          <w:rPr>
            <w:rFonts w:asciiTheme="minorHAnsi" w:hAnsiTheme="minorHAnsi" w:cstheme="minorHAnsi"/>
            <w:b/>
            <w:bCs/>
            <w:sz w:val="24"/>
            <w:szCs w:val="24"/>
            <w:highlight w:val="yellow"/>
            <w:lang w:val="pt-BR"/>
          </w:rPr>
          <w:delText xml:space="preserve">Nota SF: </w:delText>
        </w:r>
        <w:r w:rsidR="00773B4D">
          <w:rPr>
            <w:rFonts w:asciiTheme="minorHAnsi" w:hAnsiTheme="minorHAnsi" w:cstheme="minorHAnsi"/>
            <w:b/>
            <w:bCs/>
            <w:sz w:val="24"/>
            <w:szCs w:val="24"/>
            <w:highlight w:val="yellow"/>
            <w:lang w:val="pt-BR"/>
          </w:rPr>
          <w:delText>Companhia, f</w:delText>
        </w:r>
        <w:r w:rsidR="00773B4D" w:rsidRPr="00A87FA0">
          <w:rPr>
            <w:rFonts w:asciiTheme="minorHAnsi" w:hAnsiTheme="minorHAnsi" w:cstheme="minorHAnsi"/>
            <w:b/>
            <w:bCs/>
            <w:sz w:val="24"/>
            <w:szCs w:val="24"/>
            <w:highlight w:val="yellow"/>
            <w:lang w:val="pt-BR"/>
          </w:rPr>
          <w:delText xml:space="preserve">avor </w:delText>
        </w:r>
        <w:r w:rsidR="000F05B5" w:rsidRPr="00A87FA0">
          <w:rPr>
            <w:rFonts w:asciiTheme="minorHAnsi" w:hAnsiTheme="minorHAnsi" w:cstheme="minorHAnsi"/>
            <w:b/>
            <w:bCs/>
            <w:sz w:val="24"/>
            <w:szCs w:val="24"/>
            <w:highlight w:val="yellow"/>
            <w:lang w:val="pt-BR"/>
          </w:rPr>
          <w:delText>confirmar</w:delText>
        </w:r>
        <w:r w:rsidR="00773B4D">
          <w:rPr>
            <w:rFonts w:asciiTheme="minorHAnsi" w:hAnsiTheme="minorHAnsi" w:cstheme="minorHAnsi"/>
            <w:b/>
            <w:bCs/>
            <w:sz w:val="24"/>
            <w:szCs w:val="24"/>
            <w:highlight w:val="yellow"/>
            <w:lang w:val="pt-BR"/>
          </w:rPr>
          <w:delText>.</w:delText>
        </w:r>
        <w:r w:rsidR="000F05B5" w:rsidRPr="00A87FA0">
          <w:rPr>
            <w:rFonts w:asciiTheme="minorHAnsi" w:hAnsiTheme="minorHAnsi" w:cstheme="minorHAnsi"/>
            <w:sz w:val="24"/>
            <w:szCs w:val="24"/>
            <w:lang w:val="pt-BR"/>
          </w:rPr>
          <w:delText>]</w:delText>
        </w:r>
      </w:del>
      <w:ins w:id="92" w:author="Caio Moliterno de Morais | Stocche Forbes Advogados" w:date="2022-04-04T17:39:00Z">
        <w:r w:rsidR="009E3514">
          <w:rPr>
            <w:rFonts w:asciiTheme="minorHAnsi" w:hAnsiTheme="minorHAnsi" w:cstheme="minorHAnsi"/>
            <w:sz w:val="24"/>
            <w:szCs w:val="24"/>
            <w:lang w:val="pt-BR"/>
          </w:rPr>
          <w:t xml:space="preserve">franqueadora </w:t>
        </w:r>
        <w:r w:rsidR="008F42E3">
          <w:rPr>
            <w:rFonts w:asciiTheme="minorHAnsi" w:hAnsiTheme="minorHAnsi" w:cstheme="minorHAnsi"/>
            <w:sz w:val="24"/>
            <w:szCs w:val="24"/>
            <w:lang w:val="pt-BR"/>
          </w:rPr>
          <w:t>(“</w:t>
        </w:r>
        <w:r w:rsidR="008F42E3" w:rsidRPr="00C256D3">
          <w:rPr>
            <w:rFonts w:asciiTheme="minorHAnsi" w:hAnsiTheme="minorHAnsi" w:cstheme="minorHAnsi"/>
            <w:sz w:val="24"/>
            <w:szCs w:val="24"/>
            <w:u w:val="single"/>
            <w:lang w:val="pt-BR"/>
          </w:rPr>
          <w:t>Aquisição</w:t>
        </w:r>
        <w:r w:rsidR="008F42E3">
          <w:rPr>
            <w:rFonts w:asciiTheme="minorHAnsi" w:hAnsiTheme="minorHAnsi" w:cstheme="minorHAnsi"/>
            <w:sz w:val="24"/>
            <w:szCs w:val="24"/>
            <w:lang w:val="pt-BR"/>
          </w:rPr>
          <w:t xml:space="preserve">”). </w:t>
        </w:r>
        <w:bookmarkEnd w:id="88"/>
        <w:bookmarkEnd w:id="89"/>
        <w:bookmarkEnd w:id="90"/>
        <w:r w:rsidR="00641150">
          <w:rPr>
            <w:rFonts w:asciiTheme="minorHAnsi" w:hAnsiTheme="minorHAnsi" w:cstheme="minorHAnsi"/>
            <w:sz w:val="24"/>
            <w:szCs w:val="24"/>
            <w:lang w:val="pt-BR"/>
          </w:rPr>
          <w:t xml:space="preserve"> </w:t>
        </w:r>
        <w:r w:rsidR="00641150" w:rsidRPr="006478B3">
          <w:rPr>
            <w:rFonts w:asciiTheme="minorHAnsi" w:hAnsiTheme="minorHAnsi" w:cstheme="minorHAnsi"/>
            <w:b/>
            <w:bCs/>
            <w:sz w:val="24"/>
            <w:szCs w:val="24"/>
            <w:highlight w:val="yellow"/>
            <w:lang w:val="pt-BR"/>
          </w:rPr>
          <w:t>[Nota SF: Agente Fiduciário</w:t>
        </w:r>
        <w:r w:rsidR="00165728" w:rsidRPr="006478B3">
          <w:rPr>
            <w:rFonts w:asciiTheme="minorHAnsi" w:hAnsiTheme="minorHAnsi" w:cstheme="minorHAnsi"/>
            <w:b/>
            <w:bCs/>
            <w:sz w:val="24"/>
            <w:szCs w:val="24"/>
            <w:highlight w:val="yellow"/>
            <w:lang w:val="pt-BR"/>
          </w:rPr>
          <w:t xml:space="preserve"> e Itaú, favor confirmar se precisam de mais detalhes no </w:t>
        </w:r>
        <w:proofErr w:type="spellStart"/>
        <w:r w:rsidR="00165728" w:rsidRPr="006478B3">
          <w:rPr>
            <w:rFonts w:asciiTheme="minorHAnsi" w:hAnsiTheme="minorHAnsi" w:cstheme="minorHAnsi"/>
            <w:b/>
            <w:bCs/>
            <w:sz w:val="24"/>
            <w:szCs w:val="24"/>
            <w:highlight w:val="yellow"/>
            <w:lang w:val="pt-BR"/>
          </w:rPr>
          <w:t>UoP</w:t>
        </w:r>
        <w:proofErr w:type="spellEnd"/>
        <w:r w:rsidR="00165728" w:rsidRPr="006478B3">
          <w:rPr>
            <w:rFonts w:asciiTheme="minorHAnsi" w:hAnsiTheme="minorHAnsi" w:cstheme="minorHAnsi"/>
            <w:b/>
            <w:bCs/>
            <w:sz w:val="24"/>
            <w:szCs w:val="24"/>
            <w:highlight w:val="yellow"/>
            <w:lang w:val="pt-BR"/>
          </w:rPr>
          <w:t xml:space="preserve"> – notar que os pagamentos serão feitos em mais de uma parcela]</w:t>
        </w:r>
      </w:ins>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49C8E020"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os pagamentos referentes à Aquisição descrita na Cláusula 3.7 acima</w:t>
      </w:r>
      <w:r w:rsidRPr="00C8584A">
        <w:rPr>
          <w:rFonts w:asciiTheme="minorHAnsi" w:hAnsiTheme="minorHAnsi" w:cstheme="minorHAnsi"/>
          <w:sz w:val="24"/>
          <w:szCs w:val="24"/>
          <w:lang w:val="pt-BR"/>
        </w:rPr>
        <w:t xml:space="preserve">, em até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w:t>
      </w:r>
      <w:r w:rsidR="004D7F46" w:rsidRPr="004D7F46">
        <w:rPr>
          <w:rFonts w:asciiTheme="minorHAnsi" w:hAnsiTheme="minorHAnsi" w:cstheme="minorHAnsi"/>
          <w:sz w:val="24"/>
          <w:szCs w:val="24"/>
          <w:highlight w:val="yellow"/>
          <w:lang w:val="pt-BR"/>
        </w:rPr>
        <w:t>=</w:t>
      </w:r>
      <w:r w:rsidR="004D7F46">
        <w:rPr>
          <w:rFonts w:asciiTheme="minorHAnsi" w:hAnsiTheme="minorHAnsi" w:cstheme="minorHAnsi"/>
          <w:sz w:val="24"/>
          <w:szCs w:val="24"/>
          <w:lang w:val="pt-BR"/>
        </w:rPr>
        <w:t>]</w:t>
      </w:r>
      <w:r w:rsidRPr="00C8584A">
        <w:rPr>
          <w:rFonts w:asciiTheme="minorHAnsi" w:hAnsiTheme="minorHAnsi" w:cstheme="minorHAnsi"/>
          <w:sz w:val="24"/>
          <w:szCs w:val="24"/>
          <w:lang w:val="pt-BR"/>
        </w:rPr>
        <w:t xml:space="preserve">) dias da data da respectiva </w:t>
      </w:r>
      <w:r w:rsidR="004D7F46">
        <w:rPr>
          <w:rFonts w:asciiTheme="minorHAnsi" w:hAnsiTheme="minorHAnsi" w:cstheme="minorHAnsi"/>
          <w:sz w:val="24"/>
          <w:szCs w:val="24"/>
          <w:lang w:val="pt-BR"/>
        </w:rPr>
        <w:t>data de pagamento</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2FB623FF"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3.7.1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93" w:name="_DV_M78"/>
      <w:bookmarkStart w:id="94" w:name="_Toc499990325"/>
      <w:bookmarkEnd w:id="93"/>
      <w:r w:rsidRPr="00A87FA0">
        <w:rPr>
          <w:rFonts w:asciiTheme="minorHAnsi" w:hAnsiTheme="minorHAnsi" w:cstheme="minorHAnsi"/>
          <w:sz w:val="24"/>
          <w:szCs w:val="24"/>
          <w:lang w:val="pt-BR"/>
        </w:rPr>
        <w:t>Características das Debêntures</w:t>
      </w:r>
      <w:bookmarkEnd w:id="94"/>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95" w:name="_Toc499990326"/>
    </w:p>
    <w:p w14:paraId="578CF908" w14:textId="3712102F"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96" w:name="_DV_M79"/>
      <w:bookmarkEnd w:id="96"/>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444A1" w:rsidRPr="00A87FA0">
        <w:rPr>
          <w:rFonts w:asciiTheme="minorHAnsi" w:hAnsiTheme="minorHAnsi" w:cstheme="minorHAnsi"/>
          <w:sz w:val="24"/>
          <w:szCs w:val="24"/>
          <w:lang w:val="pt-BR"/>
        </w:rPr>
        <w:t>[</w:t>
      </w:r>
      <w:r w:rsidR="00D444A1" w:rsidRPr="00A87FA0">
        <w:rPr>
          <w:rFonts w:asciiTheme="minorHAnsi" w:hAnsiTheme="minorHAnsi" w:cstheme="minorHAnsi"/>
          <w:sz w:val="24"/>
          <w:szCs w:val="24"/>
          <w:highlight w:val="yellow"/>
          <w:lang w:val="pt-BR"/>
        </w:rPr>
        <w:t>=</w:t>
      </w:r>
      <w:r w:rsidR="00D444A1" w:rsidRPr="00A87FA0">
        <w:rPr>
          <w:rFonts w:asciiTheme="minorHAnsi" w:hAnsiTheme="minorHAnsi" w:cstheme="minorHAnsi"/>
          <w:sz w:val="24"/>
          <w:szCs w:val="24"/>
          <w:lang w:val="pt-BR"/>
        </w:rPr>
        <w:t>]</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97" w:name="_DV_M82"/>
      <w:bookmarkStart w:id="98" w:name="_DV_M83"/>
      <w:bookmarkEnd w:id="97"/>
      <w:bookmarkEnd w:id="98"/>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6208DC6"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99" w:name="_DV_M84"/>
      <w:bookmarkEnd w:id="99"/>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025D4E" w:rsidRPr="00A87FA0">
        <w:rPr>
          <w:rFonts w:asciiTheme="minorHAnsi" w:hAnsiTheme="minorHAnsi" w:cstheme="minorHAnsi"/>
          <w:sz w:val="24"/>
          <w:szCs w:val="24"/>
          <w:lang w:val="pt-BR"/>
        </w:rPr>
        <w:t>com garantia real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100" w:name="_DV_M85"/>
      <w:bookmarkEnd w:id="100"/>
    </w:p>
    <w:p w14:paraId="7AD56628" w14:textId="0ABF894E"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da Data de Emissão, vencendo, portanto, em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de [</w:t>
      </w:r>
      <w:r w:rsidRPr="00A87FA0">
        <w:rPr>
          <w:rFonts w:asciiTheme="minorHAnsi" w:hAnsiTheme="minorHAnsi" w:cstheme="minorHAnsi"/>
          <w:sz w:val="24"/>
          <w:szCs w:val="24"/>
          <w:highlight w:val="yellow"/>
          <w:lang w:val="pt-BR"/>
        </w:rPr>
        <w:t>=</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4C8B7C1"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101" w:name="_DV_M97"/>
      <w:bookmarkStart w:id="102" w:name="_DV_M94"/>
      <w:bookmarkStart w:id="103" w:name="_DV_M95"/>
      <w:bookmarkStart w:id="104" w:name="_DV_M96"/>
      <w:bookmarkEnd w:id="101"/>
      <w:bookmarkEnd w:id="102"/>
      <w:bookmarkEnd w:id="103"/>
      <w:bookmarkEnd w:id="104"/>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105" w:name="_DV_M92"/>
      <w:bookmarkEnd w:id="105"/>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106" w:name="_DV_M93"/>
      <w:bookmarkEnd w:id="106"/>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639B1A44"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0104BF07"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107" w:name="_DV_M98"/>
      <w:bookmarkStart w:id="108" w:name="_DV_M99"/>
      <w:bookmarkStart w:id="109" w:name="_Toc499990343"/>
      <w:bookmarkEnd w:id="95"/>
      <w:bookmarkEnd w:id="107"/>
      <w:bookmarkEnd w:id="108"/>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hyperlink r:id="rId8" w:history="1">
        <w:r w:rsidR="00F70248" w:rsidRPr="00A87FA0">
          <w:rPr>
            <w:rStyle w:val="Hyperlink"/>
            <w:rFonts w:asciiTheme="minorHAnsi" w:hAnsiTheme="minorHAnsi" w:cstheme="minorHAnsi"/>
            <w:sz w:val="24"/>
            <w:szCs w:val="24"/>
            <w:lang w:val="pt-BR"/>
          </w:rPr>
          <w:t>http://www.b3.com.br</w:t>
        </w:r>
      </w:hyperlink>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del w:id="110" w:author="Caio Moliterno de Morais | Stocche Forbes Advogados" w:date="2022-04-04T17:39:00Z">
        <w:r w:rsidR="00633A68" w:rsidRPr="00A87FA0">
          <w:rPr>
            <w:rFonts w:asciiTheme="minorHAnsi" w:hAnsiTheme="minorHAnsi" w:cstheme="minorHAnsi"/>
            <w:sz w:val="24"/>
            <w:szCs w:val="24"/>
            <w:lang w:val="pt-BR"/>
          </w:rPr>
          <w:delText>[</w:delText>
        </w:r>
        <w:r w:rsidR="00633A68" w:rsidRPr="00A87FA0">
          <w:rPr>
            <w:rFonts w:asciiTheme="minorHAnsi" w:hAnsiTheme="minorHAnsi" w:cstheme="minorHAnsi"/>
            <w:b/>
            <w:bCs/>
            <w:sz w:val="24"/>
            <w:szCs w:val="24"/>
            <w:highlight w:val="yellow"/>
            <w:lang w:val="pt-BR"/>
          </w:rPr>
          <w:delText xml:space="preserve">Nota SF: </w:delText>
        </w:r>
        <w:r w:rsidR="008D2663" w:rsidRPr="008D2663">
          <w:rPr>
            <w:rFonts w:asciiTheme="minorHAnsi" w:hAnsiTheme="minorHAnsi" w:cstheme="minorHAnsi"/>
            <w:b/>
            <w:bCs/>
            <w:sz w:val="24"/>
            <w:szCs w:val="24"/>
            <w:highlight w:val="yellow"/>
            <w:lang w:val="pt-BR"/>
          </w:rPr>
          <w:delText>Step down da</w:delText>
        </w:r>
        <w:r w:rsidR="008D2663">
          <w:rPr>
            <w:rFonts w:asciiTheme="minorHAnsi" w:hAnsiTheme="minorHAnsi" w:cstheme="minorHAnsi"/>
            <w:b/>
            <w:bCs/>
            <w:sz w:val="24"/>
            <w:szCs w:val="24"/>
            <w:highlight w:val="yellow"/>
            <w:lang w:val="pt-BR"/>
          </w:rPr>
          <w:delText xml:space="preserve"> taxa</w:delText>
        </w:r>
        <w:r w:rsidR="004D7F46">
          <w:rPr>
            <w:rFonts w:asciiTheme="minorHAnsi" w:hAnsiTheme="minorHAnsi" w:cstheme="minorHAnsi"/>
            <w:b/>
            <w:bCs/>
            <w:sz w:val="24"/>
            <w:szCs w:val="24"/>
            <w:highlight w:val="yellow"/>
            <w:lang w:val="pt-BR"/>
          </w:rPr>
          <w:delText xml:space="preserve"> não refletido nesta minuta inicial</w:delText>
        </w:r>
        <w:r w:rsidR="00844548" w:rsidRPr="00844548">
          <w:rPr>
            <w:rFonts w:asciiTheme="minorHAnsi" w:hAnsiTheme="minorHAnsi" w:cstheme="minorHAnsi"/>
            <w:b/>
            <w:bCs/>
            <w:sz w:val="24"/>
            <w:szCs w:val="24"/>
            <w:highlight w:val="yellow"/>
            <w:lang w:val="pt-BR"/>
          </w:rPr>
          <w:delText>.</w:delText>
        </w:r>
        <w:r w:rsidR="00844548">
          <w:rPr>
            <w:rFonts w:asciiTheme="minorHAnsi" w:hAnsiTheme="minorHAnsi" w:cstheme="minorHAnsi"/>
            <w:b/>
            <w:bCs/>
            <w:sz w:val="24"/>
            <w:szCs w:val="24"/>
            <w:lang w:val="pt-BR"/>
          </w:rPr>
          <w:delText>]</w:delText>
        </w:r>
      </w:del>
    </w:p>
    <w:p w14:paraId="5E4AEADA" w14:textId="77777777" w:rsidR="00F70248" w:rsidRPr="00A87FA0" w:rsidRDefault="00F70248" w:rsidP="00A87FA0">
      <w:pPr>
        <w:spacing w:line="320" w:lineRule="exact"/>
        <w:rPr>
          <w:rFonts w:asciiTheme="minorHAnsi" w:hAnsiTheme="minorHAnsi" w:cstheme="minorHAnsi"/>
        </w:rPr>
      </w:pPr>
    </w:p>
    <w:p w14:paraId="7B209378" w14:textId="083E00BF"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na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 xml:space="preserve">(conforme definido abaixo), ou na data do efetivo resgate das Debêntures objeto de uma eventual Oferta de </w:t>
      </w:r>
      <w:r w:rsidRPr="00C16075">
        <w:rPr>
          <w:rFonts w:asciiTheme="minorHAnsi" w:hAnsiTheme="minorHAnsi" w:cstheme="minorHAnsi"/>
          <w:sz w:val="24"/>
          <w:szCs w:val="24"/>
          <w:lang w:val="pt-BR"/>
        </w:rPr>
        <w:lastRenderedPageBreak/>
        <w:t>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r w:rsidR="008D2663">
        <w:rPr>
          <w:rFonts w:asciiTheme="minorHAnsi" w:hAnsiTheme="minorHAnsi" w:cstheme="minorHAnsi"/>
          <w:sz w:val="24"/>
          <w:szCs w:val="24"/>
          <w:lang w:val="pt-BR"/>
        </w:rPr>
        <w:t>[</w:t>
      </w:r>
      <w:r w:rsidR="008D2663" w:rsidRPr="008D2663">
        <w:rPr>
          <w:rFonts w:asciiTheme="minorHAnsi" w:hAnsiTheme="minorHAnsi" w:cstheme="minorHAnsi"/>
          <w:b/>
          <w:bCs/>
          <w:sz w:val="24"/>
          <w:szCs w:val="24"/>
          <w:highlight w:val="yellow"/>
          <w:lang w:val="pt-BR"/>
        </w:rPr>
        <w:t>Nota SF: Pavarini, favor validar fórmula abaixo.</w:t>
      </w:r>
      <w:r w:rsidR="008D2663">
        <w:rPr>
          <w:rFonts w:asciiTheme="minorHAnsi" w:hAnsiTheme="minorHAnsi" w:cstheme="minorHAnsi"/>
          <w:sz w:val="24"/>
          <w:szCs w:val="24"/>
          <w:lang w:val="pt-BR"/>
        </w:rPr>
        <w:t>]</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66944"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704"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76160"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8E1876">
      <w:pPr>
        <w:numPr>
          <w:ilvl w:val="3"/>
          <w:numId w:val="7"/>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3583F19A"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 xml:space="preserve">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 xml:space="preserve">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no mínimo, 2/3 (dois terços) das Debêntures em Circulação em primeira convocação ou segunda convocação</w:t>
      </w:r>
      <w:r w:rsidR="00045693"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a partir da Data de Início da Rentabilidade das Debêntures.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4BABC498"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111" w:name="_Ref470675057"/>
      <w:r w:rsidRPr="00A87FA0">
        <w:rPr>
          <w:rFonts w:asciiTheme="minorHAnsi" w:hAnsiTheme="minorHAnsi" w:cstheme="minorHAnsi"/>
          <w:sz w:val="24"/>
          <w:szCs w:val="24"/>
          <w:u w:val="single"/>
          <w:lang w:val="pt-BR"/>
        </w:rPr>
        <w:lastRenderedPageBreak/>
        <w:t>Pagamento da Remuneração</w:t>
      </w:r>
      <w:r w:rsidRPr="00A87FA0">
        <w:rPr>
          <w:rFonts w:asciiTheme="minorHAnsi" w:hAnsiTheme="minorHAnsi" w:cstheme="minorHAnsi"/>
          <w:sz w:val="24"/>
          <w:szCs w:val="24"/>
          <w:lang w:val="pt-BR"/>
        </w:rPr>
        <w:t xml:space="preserve">: </w:t>
      </w:r>
      <w:bookmarkStart w:id="112"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sendo o primeiro pagamento devido em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de 202</w:t>
      </w:r>
      <w:r w:rsidR="002003DB" w:rsidRPr="00A87FA0">
        <w:rPr>
          <w:rFonts w:asciiTheme="minorHAnsi" w:hAnsiTheme="minorHAnsi" w:cstheme="minorHAnsi"/>
          <w:sz w:val="24"/>
          <w:szCs w:val="24"/>
          <w:lang w:val="pt-BR"/>
        </w:rPr>
        <w:t>2</w:t>
      </w:r>
      <w:r w:rsidR="00045693" w:rsidRPr="00A87FA0">
        <w:rPr>
          <w:rFonts w:asciiTheme="minorHAnsi" w:hAnsiTheme="minorHAnsi" w:cstheme="minorHAnsi"/>
          <w:sz w:val="24"/>
          <w:szCs w:val="24"/>
          <w:lang w:val="pt-BR"/>
        </w:rPr>
        <w:t>, e os demais pagamentos devidos sempre no dia [</w:t>
      </w:r>
      <w:r w:rsidR="00045693" w:rsidRPr="00A87FA0">
        <w:rPr>
          <w:rFonts w:asciiTheme="minorHAnsi" w:hAnsiTheme="minorHAnsi" w:cstheme="minorHAnsi"/>
          <w:sz w:val="24"/>
          <w:szCs w:val="24"/>
          <w:highlight w:val="yellow"/>
          <w:lang w:val="pt-BR"/>
        </w:rPr>
        <w:t>=</w:t>
      </w:r>
      <w:r w:rsidR="00045693" w:rsidRPr="00A87FA0">
        <w:rPr>
          <w:rFonts w:asciiTheme="minorHAnsi" w:hAnsiTheme="minorHAnsi" w:cstheme="minorHAnsi"/>
          <w:sz w:val="24"/>
          <w:szCs w:val="24"/>
          <w:lang w:val="pt-BR"/>
        </w:rPr>
        <w:t xml:space="preserve">] dos meses de </w:t>
      </w:r>
      <w:r w:rsidR="002003DB" w:rsidRPr="00A87FA0">
        <w:rPr>
          <w:rFonts w:asciiTheme="minorHAnsi" w:hAnsiTheme="minorHAnsi" w:cstheme="minorHAnsi"/>
          <w:sz w:val="24"/>
          <w:szCs w:val="24"/>
          <w:lang w:val="pt-BR"/>
        </w:rPr>
        <w:t>[</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e [</w:t>
      </w:r>
      <w:r w:rsidR="00C40A4F" w:rsidRPr="00C40A4F">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111"/>
    <w:bookmarkEnd w:id="112"/>
    <w:p w14:paraId="3D6042A1" w14:textId="3F9663A3"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sejam Debenturistas ao final do Dia Útil anterior a cada Data de Pagamento </w:t>
      </w:r>
      <w:r w:rsidR="00C40A4F">
        <w:rPr>
          <w:rFonts w:asciiTheme="minorHAnsi" w:hAnsiTheme="minorHAnsi" w:cstheme="minorHAnsi"/>
          <w:sz w:val="24"/>
          <w:szCs w:val="24"/>
          <w:lang w:val="pt-BR"/>
        </w:rPr>
        <w:t xml:space="preserve">da Remuneração </w:t>
      </w:r>
      <w:r w:rsidRPr="00A87FA0">
        <w:rPr>
          <w:rFonts w:asciiTheme="minorHAnsi" w:hAnsiTheme="minorHAnsi" w:cstheme="minorHAnsi"/>
          <w:sz w:val="24"/>
          <w:szCs w:val="24"/>
          <w:lang w:val="pt-BR"/>
        </w:rPr>
        <w:t>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5C95542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113" w:name="_DV_M195"/>
      <w:bookmarkStart w:id="114" w:name="_Toc499990356"/>
      <w:bookmarkEnd w:id="109"/>
      <w:bookmarkEnd w:id="113"/>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parcelas semestrais consecutivas, devidas sempre no dia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dos meses de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e [</w:t>
      </w:r>
      <w:r w:rsidR="00C40A4F" w:rsidRPr="00FD771E">
        <w:rPr>
          <w:rFonts w:asciiTheme="minorHAnsi" w:hAnsiTheme="minorHAnsi" w:cstheme="minorHAnsi"/>
          <w:sz w:val="24"/>
          <w:szCs w:val="24"/>
          <w:highlight w:val="yellow"/>
          <w:lang w:val="pt-BR"/>
        </w:rPr>
        <w:t>=</w:t>
      </w:r>
      <w:r w:rsidR="00C40A4F">
        <w:rPr>
          <w:rFonts w:asciiTheme="minorHAnsi" w:hAnsiTheme="minorHAnsi" w:cstheme="minorHAnsi"/>
          <w:sz w:val="24"/>
          <w:szCs w:val="24"/>
          <w:lang w:val="pt-BR"/>
        </w:rPr>
        <w:t>]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w:t>
      </w:r>
      <w:r w:rsidR="002003DB" w:rsidRPr="00A87FA0">
        <w:rPr>
          <w:rFonts w:asciiTheme="minorHAnsi" w:hAnsiTheme="minorHAnsi" w:cstheme="minorHAnsi"/>
          <w:sz w:val="24"/>
          <w:szCs w:val="24"/>
          <w:highlight w:val="yellow"/>
          <w:lang w:val="pt-BR"/>
        </w:rPr>
        <w:t>=</w:t>
      </w:r>
      <w:r w:rsidR="002003DB" w:rsidRPr="00A87FA0">
        <w:rPr>
          <w:rFonts w:asciiTheme="minorHAnsi" w:hAnsiTheme="minorHAnsi" w:cstheme="minorHAnsi"/>
          <w:sz w:val="24"/>
          <w:szCs w:val="24"/>
          <w:lang w:val="pt-BR"/>
        </w:rPr>
        <w:t>]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D771E" w14:paraId="4D2039DC" w14:textId="77777777" w:rsidTr="00FD771E">
        <w:tc>
          <w:tcPr>
            <w:tcW w:w="1129" w:type="dxa"/>
          </w:tcPr>
          <w:p w14:paraId="6BD01753" w14:textId="1A18275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3DDF2E2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29BCDAB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48B91C3" w14:textId="77777777" w:rsidTr="00FD771E">
        <w:tc>
          <w:tcPr>
            <w:tcW w:w="1129" w:type="dxa"/>
          </w:tcPr>
          <w:p w14:paraId="68588569" w14:textId="11EE6DE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4021551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]/2023</w:t>
            </w:r>
          </w:p>
        </w:tc>
        <w:tc>
          <w:tcPr>
            <w:tcW w:w="3871" w:type="dxa"/>
          </w:tcPr>
          <w:p w14:paraId="385DE0F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102F3FDD" w14:textId="77777777" w:rsidTr="00FD771E">
        <w:tc>
          <w:tcPr>
            <w:tcW w:w="1129" w:type="dxa"/>
          </w:tcPr>
          <w:p w14:paraId="7963A440" w14:textId="5547E76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401C69D5"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09D01E83"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02801611" w14:textId="77777777" w:rsidTr="00FD771E">
        <w:tc>
          <w:tcPr>
            <w:tcW w:w="1129" w:type="dxa"/>
          </w:tcPr>
          <w:p w14:paraId="7FB1C491" w14:textId="7C2508E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43BFC1C2"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]/2024</w:t>
            </w:r>
          </w:p>
        </w:tc>
        <w:tc>
          <w:tcPr>
            <w:tcW w:w="3871" w:type="dxa"/>
          </w:tcPr>
          <w:p w14:paraId="5B55B7FC"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0901467" w14:textId="77777777" w:rsidTr="00FD771E">
        <w:tc>
          <w:tcPr>
            <w:tcW w:w="1129" w:type="dxa"/>
          </w:tcPr>
          <w:p w14:paraId="06DB43A6" w14:textId="417CE5D3"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790B06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4D166E3E"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21C35AF" w14:textId="77777777" w:rsidTr="00FD771E">
        <w:tc>
          <w:tcPr>
            <w:tcW w:w="1129" w:type="dxa"/>
          </w:tcPr>
          <w:p w14:paraId="626BADB3" w14:textId="45C847F1"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2DA9358A"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]/2025</w:t>
            </w:r>
          </w:p>
        </w:tc>
        <w:tc>
          <w:tcPr>
            <w:tcW w:w="3871" w:type="dxa"/>
          </w:tcPr>
          <w:p w14:paraId="36E74A5A"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45E07D65" w14:textId="77777777" w:rsidTr="00FD771E">
        <w:tc>
          <w:tcPr>
            <w:tcW w:w="1129" w:type="dxa"/>
          </w:tcPr>
          <w:p w14:paraId="6F44765A" w14:textId="5E6FF81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3EA870A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547C76A5"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65836FD8" w14:textId="77777777" w:rsidTr="00FD771E">
        <w:tc>
          <w:tcPr>
            <w:tcW w:w="1129" w:type="dxa"/>
          </w:tcPr>
          <w:p w14:paraId="3A0C64DC" w14:textId="06B7768F"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5A199888"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w:t>
            </w:r>
            <w:r w:rsidRPr="00FD771E">
              <w:rPr>
                <w:rFonts w:asciiTheme="minorHAnsi" w:hAnsiTheme="minorHAnsi" w:cstheme="minorHAnsi"/>
                <w:sz w:val="24"/>
                <w:szCs w:val="24"/>
                <w:highlight w:val="yellow"/>
                <w:lang w:val="pt-BR"/>
              </w:rPr>
              <w:t>=</w:t>
            </w:r>
            <w:r>
              <w:rPr>
                <w:rFonts w:asciiTheme="minorHAnsi" w:hAnsiTheme="minorHAnsi" w:cstheme="minorHAnsi"/>
                <w:sz w:val="24"/>
                <w:szCs w:val="24"/>
                <w:lang w:val="pt-BR"/>
              </w:rPr>
              <w:t>]/2026</w:t>
            </w:r>
          </w:p>
        </w:tc>
        <w:tc>
          <w:tcPr>
            <w:tcW w:w="3871" w:type="dxa"/>
          </w:tcPr>
          <w:p w14:paraId="1B249561" w14:textId="77777777"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p>
        </w:tc>
      </w:tr>
      <w:tr w:rsidR="00FD771E" w14:paraId="7277C1C8" w14:textId="77777777" w:rsidTr="00FD771E">
        <w:tc>
          <w:tcPr>
            <w:tcW w:w="1129" w:type="dxa"/>
          </w:tcPr>
          <w:p w14:paraId="0A3E6249" w14:textId="779F5FD0"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2A87509C" w:rsidR="00FD771E" w:rsidRDefault="00FD771E" w:rsidP="00FD771E">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115" w:name="_DV_M197"/>
      <w:bookmarkEnd w:id="115"/>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16" w:name="_DV_M202"/>
      <w:bookmarkStart w:id="117" w:name="_DV_M204"/>
      <w:bookmarkEnd w:id="116"/>
      <w:bookmarkEnd w:id="117"/>
      <w:r w:rsidRPr="00A87FA0">
        <w:rPr>
          <w:rFonts w:asciiTheme="minorHAnsi" w:hAnsiTheme="minorHAnsi" w:cstheme="minorHAnsi"/>
          <w:sz w:val="24"/>
          <w:szCs w:val="24"/>
          <w:u w:val="single"/>
          <w:lang w:val="pt-BR"/>
        </w:rPr>
        <w:t>Local de Pagamento</w:t>
      </w:r>
      <w:bookmarkStart w:id="118" w:name="_DV_M205"/>
      <w:bookmarkEnd w:id="114"/>
      <w:bookmarkEnd w:id="118"/>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19"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120" w:name="_DV_M206"/>
      <w:bookmarkEnd w:id="120"/>
      <w:r w:rsidRPr="00A87FA0">
        <w:rPr>
          <w:rFonts w:asciiTheme="minorHAnsi" w:hAnsiTheme="minorHAnsi" w:cstheme="minorHAnsi"/>
          <w:sz w:val="24"/>
          <w:szCs w:val="24"/>
          <w:u w:val="single"/>
          <w:lang w:val="pt-BR"/>
        </w:rPr>
        <w:t>Prorrogação dos Prazos</w:t>
      </w:r>
      <w:bookmarkStart w:id="121" w:name="_DV_M207"/>
      <w:bookmarkEnd w:id="119"/>
      <w:bookmarkEnd w:id="121"/>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122" w:name="_DV_M208"/>
      <w:bookmarkEnd w:id="122"/>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w:t>
      </w:r>
      <w:r w:rsidRPr="008D2663">
        <w:rPr>
          <w:rFonts w:asciiTheme="minorHAnsi" w:hAnsiTheme="minorHAnsi" w:cstheme="minorHAnsi"/>
          <w:sz w:val="24"/>
          <w:szCs w:val="24"/>
          <w:lang w:val="pt-BR"/>
        </w:rPr>
        <w:lastRenderedPageBreak/>
        <w:t xml:space="preserve">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123"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5670A792"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124" w:name="_DV_M210"/>
      <w:bookmarkStart w:id="125" w:name="_Ref394425413"/>
      <w:bookmarkEnd w:id="124"/>
      <w:r w:rsidRPr="00A87FA0">
        <w:rPr>
          <w:rFonts w:asciiTheme="minorHAnsi" w:hAnsiTheme="minorHAnsi" w:cstheme="minorHAnsi"/>
          <w:sz w:val="24"/>
          <w:szCs w:val="24"/>
          <w:u w:val="single"/>
          <w:lang w:val="pt-BR"/>
        </w:rPr>
        <w:t>Encargos Moratórios</w:t>
      </w:r>
      <w:bookmarkStart w:id="126" w:name="_DV_M211"/>
      <w:bookmarkEnd w:id="123"/>
      <w:bookmarkEnd w:id="126"/>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127" w:name="_DV_M212"/>
      <w:bookmarkStart w:id="128" w:name="_Hlk535851336"/>
      <w:bookmarkEnd w:id="127"/>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128"/>
      <w:r w:rsidRPr="00A87FA0">
        <w:rPr>
          <w:rFonts w:asciiTheme="minorHAnsi" w:hAnsiTheme="minorHAnsi" w:cstheme="minorHAnsi"/>
          <w:sz w:val="24"/>
          <w:szCs w:val="24"/>
          <w:lang w:val="pt-BR"/>
        </w:rPr>
        <w:t>.</w:t>
      </w:r>
      <w:bookmarkEnd w:id="125"/>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129" w:name="_DV_M213"/>
      <w:bookmarkStart w:id="130" w:name="_Toc499990359"/>
      <w:bookmarkEnd w:id="129"/>
    </w:p>
    <w:p w14:paraId="521DCCD4" w14:textId="6E112B55"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130"/>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131" w:name="_DV_M215"/>
      <w:bookmarkStart w:id="132" w:name="_DV_M216"/>
      <w:bookmarkStart w:id="133" w:name="_DV_M217"/>
      <w:bookmarkStart w:id="134" w:name="_DV_M218"/>
      <w:bookmarkStart w:id="135" w:name="_DV_M224"/>
      <w:bookmarkStart w:id="136" w:name="_DV_M225"/>
      <w:bookmarkStart w:id="137" w:name="_DV_M226"/>
      <w:bookmarkEnd w:id="131"/>
      <w:bookmarkEnd w:id="132"/>
      <w:bookmarkEnd w:id="133"/>
      <w:bookmarkEnd w:id="134"/>
      <w:bookmarkEnd w:id="135"/>
      <w:bookmarkEnd w:id="136"/>
      <w:bookmarkEnd w:id="137"/>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45A2E703"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38" w:name="_DV_M228"/>
      <w:bookmarkStart w:id="139" w:name="_Ref394437960"/>
      <w:bookmarkEnd w:id="138"/>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del w:id="140" w:author="Caio Moliterno de Morais | Stocche Forbes Advogados" w:date="2022-04-04T17:39:00Z">
        <w:r w:rsidR="0033173D" w:rsidRPr="00A87FA0">
          <w:rPr>
            <w:rFonts w:asciiTheme="minorHAnsi" w:hAnsiTheme="minorHAnsi" w:cstheme="minorHAnsi"/>
            <w:sz w:val="24"/>
            <w:szCs w:val="24"/>
            <w:lang w:val="pt-BR"/>
          </w:rPr>
          <w:delText>[“</w:delText>
        </w:r>
        <w:r w:rsidR="00597FF2" w:rsidRPr="00A87FA0">
          <w:rPr>
            <w:rFonts w:asciiTheme="minorHAnsi" w:hAnsiTheme="minorHAnsi" w:cstheme="minorHAnsi"/>
            <w:sz w:val="24"/>
            <w:szCs w:val="24"/>
            <w:lang w:val="pt-BR"/>
          </w:rPr>
          <w:delText>[</w:delText>
        </w:r>
        <w:r w:rsidR="00597FF2" w:rsidRPr="00A87FA0">
          <w:rPr>
            <w:rFonts w:asciiTheme="minorHAnsi" w:hAnsiTheme="minorHAnsi" w:cstheme="minorHAnsi"/>
            <w:sz w:val="24"/>
            <w:szCs w:val="24"/>
            <w:highlight w:val="yellow"/>
            <w:lang w:val="pt-BR"/>
          </w:rPr>
          <w:delText>=</w:delText>
        </w:r>
        <w:r w:rsidR="00597FF2" w:rsidRPr="00A87FA0">
          <w:rPr>
            <w:rFonts w:asciiTheme="minorHAnsi" w:hAnsiTheme="minorHAnsi" w:cstheme="minorHAnsi"/>
            <w:sz w:val="24"/>
            <w:szCs w:val="24"/>
            <w:lang w:val="pt-BR"/>
          </w:rPr>
          <w:delText>]</w:delText>
        </w:r>
        <w:r w:rsidR="003015F9" w:rsidRPr="00A87FA0">
          <w:rPr>
            <w:rFonts w:asciiTheme="minorHAnsi" w:hAnsiTheme="minorHAnsi" w:cstheme="minorHAnsi"/>
            <w:sz w:val="24"/>
            <w:szCs w:val="24"/>
            <w:lang w:val="pt-BR"/>
          </w:rPr>
          <w:delText>”</w:delText>
        </w:r>
        <w:r w:rsidR="0033173D" w:rsidRPr="00A87FA0">
          <w:rPr>
            <w:rFonts w:asciiTheme="minorHAnsi" w:hAnsiTheme="minorHAnsi" w:cstheme="minorHAnsi"/>
            <w:sz w:val="24"/>
            <w:szCs w:val="24"/>
            <w:lang w:val="pt-BR"/>
          </w:rPr>
          <w:delText>]</w:delText>
        </w:r>
        <w:r w:rsidR="00A04EBC" w:rsidRPr="00A87FA0">
          <w:rPr>
            <w:rFonts w:asciiTheme="minorHAnsi" w:hAnsiTheme="minorHAnsi" w:cstheme="minorHAnsi"/>
            <w:sz w:val="24"/>
            <w:szCs w:val="24"/>
            <w:lang w:val="pt-BR"/>
          </w:rPr>
          <w:delText>,</w:delText>
        </w:r>
      </w:del>
      <w:ins w:id="141" w:author="Caio Moliterno de Morais | Stocche Forbes Advogados" w:date="2022-04-04T17:39:00Z">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ins>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33173D" w:rsidRPr="00A87FA0">
        <w:rPr>
          <w:rFonts w:asciiTheme="minorHAnsi" w:hAnsiTheme="minorHAnsi" w:cstheme="minorHAnsi"/>
          <w:sz w:val="24"/>
          <w:szCs w:val="24"/>
          <w:lang w:val="pt-BR"/>
        </w:rPr>
        <w:t>[</w:t>
      </w:r>
      <w:r w:rsidR="0033173D" w:rsidRPr="00A87FA0">
        <w:rPr>
          <w:rFonts w:asciiTheme="minorHAnsi" w:hAnsiTheme="minorHAnsi" w:cstheme="minorHAnsi"/>
          <w:sz w:val="24"/>
          <w:szCs w:val="24"/>
          <w:highlight w:val="yellow"/>
          <w:lang w:val="pt-BR"/>
        </w:rPr>
        <w:t>=</w:t>
      </w:r>
      <w:r w:rsidR="0033173D"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Caso a Emissora altere seu jornal de publicação após a Data de Emissão, deverá enviar notificação </w:t>
      </w:r>
      <w:r w:rsidR="003015F9" w:rsidRPr="00A87FA0">
        <w:rPr>
          <w:rFonts w:asciiTheme="minorHAnsi" w:hAnsiTheme="minorHAnsi" w:cstheme="minorHAnsi"/>
          <w:sz w:val="24"/>
          <w:szCs w:val="24"/>
          <w:lang w:val="pt-BR"/>
        </w:rPr>
        <w:lastRenderedPageBreak/>
        <w:t>ao Agente Fiduciário informando o novo veículo</w:t>
      </w:r>
      <w:r w:rsidR="0033173D" w:rsidRPr="00A87FA0">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39"/>
      <w:del w:id="142" w:author="Caio Moliterno de Morais | Stocche Forbes Advogados" w:date="2022-04-04T17:39:00Z">
        <w:r w:rsidR="0033173D" w:rsidRPr="00A87FA0">
          <w:rPr>
            <w:rFonts w:asciiTheme="minorHAnsi" w:hAnsiTheme="minorHAnsi" w:cstheme="minorHAnsi"/>
            <w:sz w:val="24"/>
            <w:szCs w:val="24"/>
            <w:lang w:val="pt-BR"/>
          </w:rPr>
          <w:delText>[</w:delText>
        </w:r>
        <w:r w:rsidR="0033173D" w:rsidRPr="00A87FA0">
          <w:rPr>
            <w:rFonts w:asciiTheme="minorHAnsi" w:hAnsiTheme="minorHAnsi" w:cstheme="minorHAnsi"/>
            <w:b/>
            <w:bCs/>
            <w:sz w:val="24"/>
            <w:szCs w:val="24"/>
            <w:highlight w:val="yellow"/>
            <w:lang w:val="pt-BR"/>
          </w:rPr>
          <w:delText xml:space="preserve">Nota SF: Cia, </w:delText>
        </w:r>
        <w:r w:rsidR="00A04EBC" w:rsidRPr="00A87FA0">
          <w:rPr>
            <w:rFonts w:asciiTheme="minorHAnsi" w:hAnsiTheme="minorHAnsi" w:cstheme="minorHAnsi"/>
            <w:b/>
            <w:bCs/>
            <w:sz w:val="24"/>
            <w:szCs w:val="24"/>
            <w:highlight w:val="yellow"/>
            <w:lang w:val="pt-BR"/>
          </w:rPr>
          <w:delText>favor indicar jornal de publicação.</w:delText>
        </w:r>
        <w:r w:rsidR="0033173D" w:rsidRPr="00A87FA0">
          <w:rPr>
            <w:rFonts w:asciiTheme="minorHAnsi" w:hAnsiTheme="minorHAnsi" w:cstheme="minorHAnsi"/>
            <w:sz w:val="24"/>
            <w:szCs w:val="24"/>
            <w:lang w:val="pt-BR"/>
          </w:rPr>
          <w:delText>]</w:delText>
        </w:r>
      </w:del>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43" w:name="_DV_M231"/>
      <w:bookmarkStart w:id="144" w:name="_DV_M232"/>
      <w:bookmarkEnd w:id="143"/>
      <w:bookmarkEnd w:id="144"/>
    </w:p>
    <w:p w14:paraId="69B8AF9B" w14:textId="700E6CE8"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45" w:name="_DV_C280"/>
      <w:r w:rsidRPr="00A87FA0">
        <w:rPr>
          <w:rFonts w:asciiTheme="minorHAnsi" w:hAnsiTheme="minorHAnsi" w:cstheme="minorHAnsi"/>
          <w:sz w:val="24"/>
          <w:szCs w:val="24"/>
          <w:u w:val="single"/>
          <w:lang w:val="pt-BR"/>
        </w:rPr>
        <w:t>Imunidade de Debenturistas</w:t>
      </w:r>
      <w:bookmarkStart w:id="146" w:name="_DV_C281"/>
      <w:bookmarkEnd w:id="145"/>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01748A" w:rsidRPr="00A87FA0">
        <w:rPr>
          <w:rFonts w:asciiTheme="minorHAnsi" w:hAnsiTheme="minorHAnsi" w:cstheme="minorHAnsi"/>
          <w:sz w:val="24"/>
          <w:szCs w:val="24"/>
          <w:lang w:val="pt-BR"/>
        </w:rPr>
        <w:t>Agente de Liquidação</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46"/>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47" w:name="_DV_M233"/>
      <w:bookmarkStart w:id="148" w:name="_DV_M235"/>
      <w:bookmarkStart w:id="149" w:name="_Ref470649222"/>
      <w:bookmarkStart w:id="150" w:name="_Toc499990365"/>
      <w:bookmarkEnd w:id="147"/>
      <w:bookmarkEnd w:id="148"/>
    </w:p>
    <w:bookmarkEnd w:id="149"/>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41A4186E" w:rsidR="00C73443" w:rsidRPr="00A87FA0" w:rsidRDefault="00C73443" w:rsidP="00A87FA0">
      <w:pPr>
        <w:pStyle w:val="Nvel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5.1</w:t>
      </w:r>
      <w:r>
        <w:rPr>
          <w:rFonts w:asciiTheme="minorHAnsi" w:hAnsiTheme="minorHAnsi" w:cstheme="minorHAnsi"/>
          <w:color w:val="000000"/>
          <w:sz w:val="24"/>
          <w:szCs w:val="24"/>
          <w:lang w:val="pt-BR"/>
        </w:rPr>
        <w:tab/>
      </w:r>
      <w:r w:rsidR="00114F8C"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00114F8C"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30AD1F08"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Pr="002D014C">
        <w:rPr>
          <w:rFonts w:asciiTheme="minorHAnsi" w:hAnsiTheme="minorHAnsi" w:cstheme="minorHAnsi"/>
          <w:sz w:val="24"/>
          <w:szCs w:val="24"/>
          <w:lang w:val="pt-BR"/>
        </w:rPr>
        <w:t xml:space="preserve">A Emissora poderá, a seu exclusivo critério, a </w:t>
      </w:r>
      <w:del w:id="151" w:author="Caio Moliterno de Morais | Stocche Forbes Advogados" w:date="2022-04-04T17:39:00Z">
        <w:r w:rsidRPr="002D014C">
          <w:rPr>
            <w:rFonts w:asciiTheme="minorHAnsi" w:hAnsiTheme="minorHAnsi" w:cstheme="minorHAnsi"/>
            <w:sz w:val="24"/>
            <w:szCs w:val="24"/>
            <w:lang w:val="pt-BR"/>
          </w:rPr>
          <w:delText>partir de [</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w:delText>
        </w:r>
      </w:del>
      <w:ins w:id="152" w:author="Caio Moliterno de Morais | Stocche Forbes Advogados" w:date="2022-04-04T17:39:00Z">
        <w:r w:rsidR="009E3514">
          <w:rPr>
            <w:rFonts w:asciiTheme="minorHAnsi" w:hAnsiTheme="minorHAnsi" w:cstheme="minorHAnsi"/>
            <w:sz w:val="24"/>
            <w:szCs w:val="24"/>
            <w:lang w:val="pt-BR"/>
          </w:rPr>
          <w:t>qualquer momento</w:t>
        </w:r>
        <w:r w:rsidRPr="002D014C">
          <w:rPr>
            <w:rFonts w:asciiTheme="minorHAnsi" w:hAnsiTheme="minorHAnsi" w:cstheme="minorHAnsi"/>
            <w:sz w:val="24"/>
            <w:szCs w:val="24"/>
            <w:lang w:val="pt-BR"/>
          </w:rPr>
          <w:t>,</w:t>
        </w:r>
      </w:ins>
      <w:r w:rsidRPr="002D014C">
        <w:rPr>
          <w:rFonts w:asciiTheme="minorHAnsi" w:hAnsiTheme="minorHAnsi" w:cstheme="minorHAnsi"/>
          <w:sz w:val="24"/>
          <w:szCs w:val="24"/>
          <w:lang w:val="pt-BR"/>
        </w:rPr>
        <w:t xml:space="preserve"> realizar o resgate antecipado facultativo total das Debêntures (“</w:t>
      </w:r>
      <w:r w:rsidRPr="002D014C">
        <w:rPr>
          <w:rFonts w:asciiTheme="minorHAnsi" w:hAnsiTheme="minorHAnsi" w:cstheme="minorHAnsi"/>
          <w:sz w:val="24"/>
          <w:szCs w:val="24"/>
          <w:u w:val="single"/>
          <w:lang w:val="pt-BR"/>
        </w:rPr>
        <w:t>Resgate Antecipado Facultativo</w:t>
      </w:r>
      <w:r w:rsidR="00E55A82">
        <w:rPr>
          <w:rFonts w:asciiTheme="minorHAnsi" w:hAnsiTheme="minorHAnsi" w:cstheme="minorHAnsi"/>
          <w:sz w:val="24"/>
          <w:szCs w:val="24"/>
          <w:u w:val="single"/>
          <w:lang w:val="pt-BR"/>
        </w:rPr>
        <w:t xml:space="preserve"> Total</w:t>
      </w:r>
      <w:r w:rsidRPr="002D014C">
        <w:rPr>
          <w:rFonts w:asciiTheme="minorHAnsi" w:hAnsiTheme="minorHAnsi" w:cstheme="minorHAnsi"/>
          <w:sz w:val="24"/>
          <w:szCs w:val="24"/>
          <w:lang w:val="pt-BR"/>
        </w:rPr>
        <w:t>”). Por ocasião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xml:space="preserve">,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E55A82">
        <w:rPr>
          <w:rFonts w:asciiTheme="minorHAnsi" w:hAnsiTheme="minorHAnsi" w:cstheme="minorHAnsi"/>
          <w:sz w:val="24"/>
          <w:szCs w:val="24"/>
          <w:lang w:val="pt-BR"/>
        </w:rPr>
        <w:t xml:space="preserve"> Total</w:t>
      </w:r>
      <w:r w:rsidRPr="002D014C">
        <w:rPr>
          <w:rFonts w:asciiTheme="minorHAnsi" w:hAnsiTheme="minorHAnsi" w:cstheme="minorHAnsi"/>
          <w:sz w:val="24"/>
          <w:szCs w:val="24"/>
          <w:lang w:val="pt-BR"/>
        </w:rPr>
        <w:t>, incidente sobre o Valor Nominal Unitário (ou saldo do Valor Nominal Unitário, conforme o caso).</w:t>
      </w:r>
      <w:r w:rsidR="00C95C6D" w:rsidRPr="002D014C">
        <w:rPr>
          <w:rFonts w:asciiTheme="minorHAnsi" w:hAnsiTheme="minorHAnsi" w:cstheme="minorHAnsi"/>
          <w:sz w:val="24"/>
          <w:szCs w:val="24"/>
          <w:lang w:val="pt-BR"/>
        </w:rPr>
        <w:t xml:space="preserve"> </w:t>
      </w:r>
      <w:del w:id="153" w:author="Caio Moliterno de Morais | Stocche Forbes Advogados" w:date="2022-04-04T17:39:00Z">
        <w:r w:rsidRPr="002D014C">
          <w:rPr>
            <w:rFonts w:asciiTheme="minorHAnsi" w:hAnsiTheme="minorHAnsi" w:cstheme="minorHAnsi"/>
            <w:sz w:val="24"/>
            <w:szCs w:val="24"/>
            <w:lang w:val="pt-BR"/>
          </w:rPr>
          <w:delText>e (c) de prêmio equivalente a [</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 ([</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 por cento)</w:delText>
        </w:r>
        <w:r w:rsidR="001D626F" w:rsidRPr="001D4189">
          <w:rPr>
            <w:lang w:val="pt-BR"/>
          </w:rPr>
          <w:delText xml:space="preserve"> </w:delText>
        </w:r>
        <w:r w:rsidR="001D626F" w:rsidRPr="001D626F">
          <w:rPr>
            <w:rFonts w:asciiTheme="minorHAnsi" w:hAnsiTheme="minorHAnsi" w:cstheme="minorHAnsi"/>
            <w:sz w:val="24"/>
            <w:szCs w:val="24"/>
            <w:lang w:val="pt-BR"/>
          </w:rPr>
          <w:delText>ao ano multiplicado pelo prazo remanescente, considerando a quantidade de Dias Úteis a transcorrer entre a data do efetivo Resgate Antecipado Facultativo Total das Debêntures e a Data de Vencimento</w:delText>
        </w:r>
        <w:r w:rsidRPr="002D014C">
          <w:rPr>
            <w:rFonts w:asciiTheme="minorHAnsi" w:hAnsiTheme="minorHAnsi" w:cstheme="minorHAnsi"/>
            <w:sz w:val="24"/>
            <w:szCs w:val="24"/>
            <w:lang w:val="pt-BR"/>
          </w:rPr>
          <w:delText>.</w:delText>
        </w:r>
        <w:r w:rsidR="00C95C6D" w:rsidRPr="002D014C">
          <w:rPr>
            <w:rFonts w:asciiTheme="minorHAnsi" w:hAnsiTheme="minorHAnsi" w:cstheme="minorHAnsi"/>
            <w:sz w:val="24"/>
            <w:szCs w:val="24"/>
            <w:lang w:val="pt-BR"/>
          </w:rPr>
          <w:delText xml:space="preserve"> </w:delText>
        </w:r>
      </w:del>
      <w:ins w:id="154" w:author="Caio Moliterno de Morais | Stocche Forbes Advogados" w:date="2022-04-04T17:39:00Z">
        <w:r w:rsidR="009E3514">
          <w:rPr>
            <w:rFonts w:asciiTheme="minorHAnsi" w:hAnsiTheme="minorHAnsi" w:cstheme="minorHAnsi"/>
            <w:sz w:val="24"/>
            <w:szCs w:val="24"/>
            <w:lang w:val="pt-BR"/>
          </w:rPr>
          <w:t>[</w:t>
        </w:r>
        <w:r w:rsidR="009E3514" w:rsidRPr="009E3514">
          <w:rPr>
            <w:rFonts w:asciiTheme="minorHAnsi" w:hAnsiTheme="minorHAnsi" w:cstheme="minorHAnsi"/>
            <w:b/>
            <w:bCs/>
            <w:sz w:val="24"/>
            <w:szCs w:val="24"/>
            <w:highlight w:val="yellow"/>
            <w:lang w:val="pt-BR"/>
          </w:rPr>
          <w:t>Nota SF: Companh</w:t>
        </w:r>
        <w:r w:rsidR="009E3514" w:rsidRPr="00165728">
          <w:rPr>
            <w:rFonts w:asciiTheme="minorHAnsi" w:hAnsiTheme="minorHAnsi" w:cstheme="minorHAnsi"/>
            <w:b/>
            <w:bCs/>
            <w:sz w:val="24"/>
            <w:szCs w:val="24"/>
            <w:highlight w:val="yellow"/>
            <w:lang w:val="pt-BR"/>
          </w:rPr>
          <w:t>ia entende que o resgate antecipado facultativo deve ocorrer sem prêmio</w:t>
        </w:r>
        <w:r w:rsidR="00165728" w:rsidRPr="00165728">
          <w:rPr>
            <w:rFonts w:asciiTheme="minorHAnsi" w:hAnsiTheme="minorHAnsi" w:cstheme="minorHAnsi"/>
            <w:b/>
            <w:bCs/>
            <w:sz w:val="24"/>
            <w:szCs w:val="24"/>
            <w:highlight w:val="yellow"/>
            <w:lang w:val="pt-BR"/>
          </w:rPr>
          <w:t>. Itau avaliar</w:t>
        </w:r>
        <w:r w:rsidR="009E3514">
          <w:rPr>
            <w:rFonts w:asciiTheme="minorHAnsi" w:hAnsiTheme="minorHAnsi" w:cstheme="minorHAnsi"/>
            <w:sz w:val="24"/>
            <w:szCs w:val="24"/>
            <w:lang w:val="pt-BR"/>
          </w:rPr>
          <w:t>]</w:t>
        </w:r>
      </w:ins>
    </w:p>
    <w:p w14:paraId="3BDB7053" w14:textId="6C70E3BC" w:rsidR="00114F8C" w:rsidRP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C8C4BD8" w14:textId="77777777" w:rsidR="001D626F" w:rsidRDefault="001D626F" w:rsidP="00114F8C">
      <w:pPr>
        <w:pStyle w:val="Nvel11a1"/>
        <w:numPr>
          <w:ilvl w:val="0"/>
          <w:numId w:val="0"/>
        </w:numPr>
        <w:spacing w:line="320" w:lineRule="exact"/>
        <w:ind w:left="709"/>
        <w:contextualSpacing/>
        <w:rPr>
          <w:del w:id="155" w:author="Caio Moliterno de Morais | Stocche Forbes Advogados" w:date="2022-04-04T17:39:00Z"/>
          <w:rFonts w:asciiTheme="minorHAnsi" w:hAnsiTheme="minorHAnsi" w:cstheme="minorHAnsi"/>
          <w:sz w:val="24"/>
          <w:szCs w:val="24"/>
          <w:lang w:val="pt-BR"/>
        </w:rPr>
      </w:pPr>
      <w:del w:id="156" w:author="Caio Moliterno de Morais | Stocche Forbes Advogados" w:date="2022-04-04T17:39:00Z">
        <w:r>
          <w:rPr>
            <w:rFonts w:asciiTheme="minorHAnsi" w:hAnsiTheme="minorHAnsi" w:cstheme="minorHAnsi"/>
            <w:sz w:val="24"/>
            <w:szCs w:val="24"/>
            <w:lang w:val="pt-BR"/>
          </w:rPr>
          <w:delText>5.1.1.1</w:delText>
        </w:r>
        <w:r>
          <w:rPr>
            <w:rFonts w:asciiTheme="minorHAnsi" w:hAnsiTheme="minorHAnsi" w:cstheme="minorHAnsi"/>
            <w:sz w:val="24"/>
            <w:szCs w:val="24"/>
            <w:lang w:val="pt-BR"/>
          </w:rPr>
          <w:tab/>
        </w:r>
        <w:r w:rsidRPr="001D626F">
          <w:rPr>
            <w:rFonts w:asciiTheme="minorHAnsi" w:hAnsiTheme="minorHAnsi" w:cstheme="minorHAnsi"/>
            <w:sz w:val="24"/>
            <w:szCs w:val="24"/>
            <w:lang w:val="pt-BR"/>
          </w:rPr>
          <w:delText>O prêmio do Resgate Antecipado Facultativo Total será calculado de acordo com a seguinte fórmula:</w:delText>
        </w:r>
      </w:del>
    </w:p>
    <w:p w14:paraId="2D46AAC9" w14:textId="77777777" w:rsidR="001D626F" w:rsidRDefault="001D626F" w:rsidP="00114F8C">
      <w:pPr>
        <w:pStyle w:val="Nvel11a1"/>
        <w:numPr>
          <w:ilvl w:val="0"/>
          <w:numId w:val="0"/>
        </w:numPr>
        <w:spacing w:line="320" w:lineRule="exact"/>
        <w:ind w:left="709"/>
        <w:contextualSpacing/>
        <w:rPr>
          <w:del w:id="157" w:author="Caio Moliterno de Morais | Stocche Forbes Advogados" w:date="2022-04-04T17:39:00Z"/>
          <w:rFonts w:asciiTheme="minorHAnsi" w:hAnsiTheme="minorHAnsi" w:cstheme="minorHAnsi"/>
          <w:sz w:val="24"/>
          <w:szCs w:val="24"/>
          <w:lang w:val="pt-BR"/>
        </w:rPr>
      </w:pPr>
    </w:p>
    <w:p w14:paraId="0B12AAAD" w14:textId="77777777" w:rsidR="001D626F" w:rsidRPr="001D626F" w:rsidRDefault="001D626F" w:rsidP="001D626F">
      <w:pPr>
        <w:pStyle w:val="Nvel11a1"/>
        <w:numPr>
          <w:ilvl w:val="0"/>
          <w:numId w:val="0"/>
        </w:numPr>
        <w:spacing w:line="320" w:lineRule="exact"/>
        <w:ind w:left="709"/>
        <w:contextualSpacing/>
        <w:jc w:val="center"/>
        <w:rPr>
          <w:del w:id="158" w:author="Caio Moliterno de Morais | Stocche Forbes Advogados" w:date="2022-04-04T17:39:00Z"/>
          <w:rFonts w:asciiTheme="minorHAnsi" w:hAnsiTheme="minorHAnsi" w:cstheme="minorHAnsi"/>
          <w:sz w:val="24"/>
          <w:szCs w:val="24"/>
          <w:lang w:val="pt-BR"/>
        </w:rPr>
      </w:pPr>
      <w:del w:id="159" w:author="Caio Moliterno de Morais | Stocche Forbes Advogados" w:date="2022-04-04T17:39:00Z">
        <w:r w:rsidRPr="001D626F">
          <w:rPr>
            <w:rFonts w:asciiTheme="minorHAnsi" w:hAnsiTheme="minorHAnsi" w:cstheme="minorHAnsi"/>
            <w:sz w:val="24"/>
            <w:szCs w:val="24"/>
            <w:lang w:val="pt-BR"/>
          </w:rPr>
          <w:delText>PUprêmio = [(1+Prêmio)^(Prazo Remanescente/252)-1]* Pudebênture</w:delText>
        </w:r>
      </w:del>
    </w:p>
    <w:p w14:paraId="662A7787" w14:textId="77777777" w:rsidR="001D626F" w:rsidRDefault="001D626F" w:rsidP="001D626F">
      <w:pPr>
        <w:pStyle w:val="Nvel11a1"/>
        <w:numPr>
          <w:ilvl w:val="0"/>
          <w:numId w:val="0"/>
        </w:numPr>
        <w:spacing w:line="320" w:lineRule="exact"/>
        <w:ind w:left="709"/>
        <w:contextualSpacing/>
        <w:rPr>
          <w:del w:id="160" w:author="Caio Moliterno de Morais | Stocche Forbes Advogados" w:date="2022-04-04T17:39:00Z"/>
          <w:rFonts w:asciiTheme="minorHAnsi" w:hAnsiTheme="minorHAnsi" w:cstheme="minorHAnsi"/>
          <w:sz w:val="24"/>
          <w:szCs w:val="24"/>
          <w:lang w:val="pt-BR"/>
        </w:rPr>
      </w:pPr>
    </w:p>
    <w:p w14:paraId="0638573B" w14:textId="77777777" w:rsidR="001D626F" w:rsidRPr="001D626F" w:rsidRDefault="001D626F" w:rsidP="001D626F">
      <w:pPr>
        <w:pStyle w:val="Nvel11a1"/>
        <w:numPr>
          <w:ilvl w:val="0"/>
          <w:numId w:val="0"/>
        </w:numPr>
        <w:spacing w:line="320" w:lineRule="exact"/>
        <w:ind w:left="709"/>
        <w:contextualSpacing/>
        <w:rPr>
          <w:del w:id="161" w:author="Caio Moliterno de Morais | Stocche Forbes Advogados" w:date="2022-04-04T17:39:00Z"/>
          <w:rFonts w:asciiTheme="minorHAnsi" w:hAnsiTheme="minorHAnsi" w:cstheme="minorHAnsi"/>
          <w:sz w:val="24"/>
          <w:szCs w:val="24"/>
          <w:lang w:val="pt-BR"/>
        </w:rPr>
      </w:pPr>
      <w:del w:id="162" w:author="Caio Moliterno de Morais | Stocche Forbes Advogados" w:date="2022-04-04T17:39:00Z">
        <w:r w:rsidRPr="001D626F">
          <w:rPr>
            <w:rFonts w:asciiTheme="minorHAnsi" w:hAnsiTheme="minorHAnsi" w:cstheme="minorHAnsi"/>
            <w:sz w:val="24"/>
            <w:szCs w:val="24"/>
            <w:lang w:val="pt-BR"/>
          </w:rPr>
          <w:delText>Onde:</w:delText>
        </w:r>
      </w:del>
    </w:p>
    <w:p w14:paraId="3A77161A" w14:textId="77777777" w:rsidR="001D626F" w:rsidRDefault="001D626F" w:rsidP="001D626F">
      <w:pPr>
        <w:pStyle w:val="Nvel11a1"/>
        <w:numPr>
          <w:ilvl w:val="0"/>
          <w:numId w:val="0"/>
        </w:numPr>
        <w:spacing w:line="320" w:lineRule="exact"/>
        <w:ind w:left="709"/>
        <w:contextualSpacing/>
        <w:rPr>
          <w:del w:id="163" w:author="Caio Moliterno de Morais | Stocche Forbes Advogados" w:date="2022-04-04T17:39:00Z"/>
          <w:rFonts w:asciiTheme="minorHAnsi" w:hAnsiTheme="minorHAnsi" w:cstheme="minorHAnsi"/>
          <w:sz w:val="24"/>
          <w:szCs w:val="24"/>
          <w:lang w:val="pt-BR"/>
        </w:rPr>
      </w:pPr>
    </w:p>
    <w:p w14:paraId="0597A89C" w14:textId="77777777" w:rsidR="001D626F" w:rsidRPr="001D626F" w:rsidRDefault="001D626F" w:rsidP="001D626F">
      <w:pPr>
        <w:pStyle w:val="Nvel11a1"/>
        <w:numPr>
          <w:ilvl w:val="0"/>
          <w:numId w:val="0"/>
        </w:numPr>
        <w:spacing w:line="320" w:lineRule="exact"/>
        <w:ind w:left="709"/>
        <w:contextualSpacing/>
        <w:rPr>
          <w:del w:id="164" w:author="Caio Moliterno de Morais | Stocche Forbes Advogados" w:date="2022-04-04T17:39:00Z"/>
          <w:rFonts w:asciiTheme="minorHAnsi" w:hAnsiTheme="minorHAnsi" w:cstheme="minorHAnsi"/>
          <w:sz w:val="24"/>
          <w:szCs w:val="24"/>
          <w:lang w:val="pt-BR"/>
        </w:rPr>
      </w:pPr>
      <w:del w:id="165" w:author="Caio Moliterno de Morais | Stocche Forbes Advogados" w:date="2022-04-04T17:39:00Z">
        <w:r w:rsidRPr="001D626F">
          <w:rPr>
            <w:rFonts w:asciiTheme="minorHAnsi" w:hAnsiTheme="minorHAnsi" w:cstheme="minorHAnsi"/>
            <w:sz w:val="24"/>
            <w:szCs w:val="24"/>
            <w:lang w:val="pt-BR"/>
          </w:rPr>
          <w:delText xml:space="preserve">Prêmio = </w:delText>
        </w:r>
        <w:r w:rsidRPr="002D014C">
          <w:rPr>
            <w:rFonts w:asciiTheme="minorHAnsi" w:hAnsiTheme="minorHAnsi" w:cstheme="minorHAnsi"/>
            <w:sz w:val="24"/>
            <w:szCs w:val="24"/>
            <w:lang w:val="pt-BR"/>
          </w:rPr>
          <w:delText>[</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w:delText>
        </w:r>
        <w:r w:rsidRPr="001D626F">
          <w:rPr>
            <w:rFonts w:asciiTheme="minorHAnsi" w:hAnsiTheme="minorHAnsi" w:cstheme="minorHAnsi"/>
            <w:sz w:val="24"/>
            <w:szCs w:val="24"/>
            <w:lang w:val="pt-BR"/>
          </w:rPr>
          <w:delText>% (</w:delText>
        </w:r>
        <w:r w:rsidRPr="002D014C">
          <w:rPr>
            <w:rFonts w:asciiTheme="minorHAnsi" w:hAnsiTheme="minorHAnsi" w:cstheme="minorHAnsi"/>
            <w:sz w:val="24"/>
            <w:szCs w:val="24"/>
            <w:lang w:val="pt-BR"/>
          </w:rPr>
          <w:delText>[</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w:delText>
        </w:r>
        <w:r w:rsidRPr="001D626F">
          <w:rPr>
            <w:rFonts w:asciiTheme="minorHAnsi" w:hAnsiTheme="minorHAnsi" w:cstheme="minorHAnsi"/>
            <w:sz w:val="24"/>
            <w:szCs w:val="24"/>
            <w:lang w:val="pt-BR"/>
          </w:rPr>
          <w:delText xml:space="preserve"> por cento) ao ano para as Debêntures;</w:delText>
        </w:r>
      </w:del>
    </w:p>
    <w:p w14:paraId="262C0EE3" w14:textId="77777777" w:rsidR="001D626F" w:rsidRDefault="001D626F" w:rsidP="001D626F">
      <w:pPr>
        <w:pStyle w:val="Nvel11a1"/>
        <w:numPr>
          <w:ilvl w:val="0"/>
          <w:numId w:val="0"/>
        </w:numPr>
        <w:spacing w:line="320" w:lineRule="exact"/>
        <w:ind w:left="709"/>
        <w:contextualSpacing/>
        <w:rPr>
          <w:del w:id="166" w:author="Caio Moliterno de Morais | Stocche Forbes Advogados" w:date="2022-04-04T17:39:00Z"/>
          <w:rFonts w:asciiTheme="minorHAnsi" w:hAnsiTheme="minorHAnsi" w:cstheme="minorHAnsi"/>
          <w:sz w:val="24"/>
          <w:szCs w:val="24"/>
          <w:lang w:val="pt-BR"/>
        </w:rPr>
      </w:pPr>
    </w:p>
    <w:p w14:paraId="0343E65F" w14:textId="77777777" w:rsidR="001D626F" w:rsidRPr="001D626F" w:rsidRDefault="001D626F" w:rsidP="001D626F">
      <w:pPr>
        <w:pStyle w:val="Nvel11a1"/>
        <w:numPr>
          <w:ilvl w:val="0"/>
          <w:numId w:val="0"/>
        </w:numPr>
        <w:spacing w:line="320" w:lineRule="exact"/>
        <w:ind w:left="709"/>
        <w:contextualSpacing/>
        <w:rPr>
          <w:del w:id="167" w:author="Caio Moliterno de Morais | Stocche Forbes Advogados" w:date="2022-04-04T17:39:00Z"/>
          <w:rFonts w:asciiTheme="minorHAnsi" w:hAnsiTheme="minorHAnsi" w:cstheme="minorHAnsi"/>
          <w:sz w:val="24"/>
          <w:szCs w:val="24"/>
          <w:lang w:val="pt-BR"/>
        </w:rPr>
      </w:pPr>
      <w:del w:id="168" w:author="Caio Moliterno de Morais | Stocche Forbes Advogados" w:date="2022-04-04T17:39:00Z">
        <w:r w:rsidRPr="001D626F">
          <w:rPr>
            <w:rFonts w:asciiTheme="minorHAnsi" w:hAnsiTheme="minorHAnsi" w:cstheme="minorHAnsi"/>
            <w:sz w:val="24"/>
            <w:szCs w:val="24"/>
            <w:lang w:val="pt-BR"/>
          </w:rPr>
          <w:delText>Prazo Remanescente = quantidade de Dias Úteis, contados, conforme o caso, da data do Resgate Antecipado Facultativo Total (inclusive) até a Data de Vencimento (exclusive); e</w:delText>
        </w:r>
      </w:del>
    </w:p>
    <w:p w14:paraId="5EE97E10" w14:textId="77777777" w:rsidR="001D626F" w:rsidRDefault="001D626F" w:rsidP="001D626F">
      <w:pPr>
        <w:pStyle w:val="Nvel11a1"/>
        <w:numPr>
          <w:ilvl w:val="0"/>
          <w:numId w:val="0"/>
        </w:numPr>
        <w:spacing w:line="320" w:lineRule="exact"/>
        <w:ind w:left="709"/>
        <w:contextualSpacing/>
        <w:rPr>
          <w:del w:id="169" w:author="Caio Moliterno de Morais | Stocche Forbes Advogados" w:date="2022-04-04T17:39:00Z"/>
          <w:rFonts w:asciiTheme="minorHAnsi" w:hAnsiTheme="minorHAnsi" w:cstheme="minorHAnsi"/>
          <w:sz w:val="24"/>
          <w:szCs w:val="24"/>
          <w:lang w:val="pt-BR"/>
        </w:rPr>
      </w:pPr>
    </w:p>
    <w:p w14:paraId="3E960475" w14:textId="77777777" w:rsidR="001D626F" w:rsidRDefault="001D626F" w:rsidP="001D626F">
      <w:pPr>
        <w:pStyle w:val="Nvel11a1"/>
        <w:numPr>
          <w:ilvl w:val="0"/>
          <w:numId w:val="0"/>
        </w:numPr>
        <w:spacing w:line="320" w:lineRule="exact"/>
        <w:ind w:left="709"/>
        <w:contextualSpacing/>
        <w:rPr>
          <w:del w:id="170" w:author="Caio Moliterno de Morais | Stocche Forbes Advogados" w:date="2022-04-04T17:39:00Z"/>
          <w:rFonts w:asciiTheme="minorHAnsi" w:hAnsiTheme="minorHAnsi" w:cstheme="minorHAnsi"/>
          <w:sz w:val="24"/>
          <w:szCs w:val="24"/>
          <w:lang w:val="pt-BR"/>
        </w:rPr>
      </w:pPr>
      <w:del w:id="171" w:author="Caio Moliterno de Morais | Stocche Forbes Advogados" w:date="2022-04-04T17:39:00Z">
        <w:r w:rsidRPr="001D626F">
          <w:rPr>
            <w:rFonts w:asciiTheme="minorHAnsi" w:hAnsiTheme="minorHAnsi" w:cstheme="minorHAnsi"/>
            <w:sz w:val="24"/>
            <w:szCs w:val="24"/>
            <w:lang w:val="pt-BR"/>
          </w:rPr>
          <w:delText xml:space="preserve">Pudebênture = saldo do Valor Nominal Unitário das Debêntures, acrescido da Remuneração, calculada </w:delText>
        </w:r>
        <w:r w:rsidRPr="001D626F">
          <w:rPr>
            <w:rFonts w:asciiTheme="minorHAnsi" w:hAnsiTheme="minorHAnsi" w:cstheme="minorHAnsi"/>
            <w:i/>
            <w:iCs/>
            <w:sz w:val="24"/>
            <w:szCs w:val="24"/>
            <w:lang w:val="pt-BR"/>
          </w:rPr>
          <w:delText>pro rata temporis</w:delText>
        </w:r>
        <w:r w:rsidRPr="001D626F">
          <w:rPr>
            <w:rFonts w:asciiTheme="minorHAnsi" w:hAnsiTheme="minorHAnsi" w:cstheme="minorHAnsi"/>
            <w:sz w:val="24"/>
            <w:szCs w:val="24"/>
            <w:lang w:val="pt-BR"/>
          </w:rPr>
          <w:delText xml:space="preserve"> desde a data de pagamento da Remuneração imediatamente anterior até a data do efetivo pagamento do Resgate Antecipado Facultativo Total.</w:delText>
        </w:r>
      </w:del>
    </w:p>
    <w:p w14:paraId="1C35C26A" w14:textId="77777777" w:rsidR="001D626F" w:rsidRDefault="001D626F" w:rsidP="00114F8C">
      <w:pPr>
        <w:pStyle w:val="Nvel11a1"/>
        <w:numPr>
          <w:ilvl w:val="0"/>
          <w:numId w:val="0"/>
        </w:numPr>
        <w:spacing w:line="320" w:lineRule="exact"/>
        <w:ind w:left="709"/>
        <w:contextualSpacing/>
        <w:rPr>
          <w:del w:id="172" w:author="Caio Moliterno de Morais | Stocche Forbes Advogados" w:date="2022-04-04T17:39:00Z"/>
          <w:rFonts w:asciiTheme="minorHAnsi" w:hAnsiTheme="minorHAnsi" w:cstheme="minorHAnsi"/>
          <w:sz w:val="24"/>
          <w:szCs w:val="24"/>
          <w:lang w:val="pt-BR"/>
        </w:rPr>
      </w:pPr>
    </w:p>
    <w:p w14:paraId="5570220A" w14:textId="77777777" w:rsidR="00114F8C" w:rsidRPr="00114F8C" w:rsidRDefault="00114F8C" w:rsidP="00114F8C">
      <w:pPr>
        <w:pStyle w:val="Nvel11a1"/>
        <w:numPr>
          <w:ilvl w:val="0"/>
          <w:numId w:val="0"/>
        </w:numPr>
        <w:spacing w:line="320" w:lineRule="exact"/>
        <w:ind w:left="709"/>
        <w:contextualSpacing/>
        <w:rPr>
          <w:del w:id="173" w:author="Caio Moliterno de Morais | Stocche Forbes Advogados" w:date="2022-04-04T17:39:00Z"/>
          <w:rFonts w:asciiTheme="minorHAnsi" w:hAnsiTheme="minorHAnsi" w:cstheme="minorHAnsi"/>
          <w:sz w:val="24"/>
          <w:szCs w:val="24"/>
          <w:lang w:val="pt-BR"/>
        </w:rPr>
      </w:pPr>
      <w:del w:id="174" w:author="Caio Moliterno de Morais | Stocche Forbes Advogados" w:date="2022-04-04T17:39:00Z">
        <w:r w:rsidRPr="00114F8C">
          <w:rPr>
            <w:rFonts w:asciiTheme="minorHAnsi" w:hAnsiTheme="minorHAnsi" w:cstheme="minorHAnsi"/>
            <w:sz w:val="24"/>
            <w:szCs w:val="24"/>
            <w:lang w:val="pt-BR"/>
          </w:rPr>
          <w:delText>5.1.</w:delText>
        </w:r>
        <w:r>
          <w:rPr>
            <w:rFonts w:asciiTheme="minorHAnsi" w:hAnsiTheme="minorHAnsi" w:cstheme="minorHAnsi"/>
            <w:sz w:val="24"/>
            <w:szCs w:val="24"/>
            <w:lang w:val="pt-BR"/>
          </w:rPr>
          <w:delText>1.1</w:delText>
        </w:r>
        <w:r>
          <w:rPr>
            <w:rFonts w:asciiTheme="minorHAnsi" w:hAnsiTheme="minorHAnsi" w:cstheme="minorHAnsi"/>
            <w:sz w:val="24"/>
            <w:szCs w:val="24"/>
            <w:lang w:val="pt-BR"/>
          </w:rPr>
          <w:tab/>
        </w:r>
        <w:r w:rsidRPr="00114F8C">
          <w:rPr>
            <w:rFonts w:asciiTheme="minorHAnsi" w:hAnsiTheme="minorHAnsi" w:cstheme="minorHAnsi"/>
            <w:sz w:val="24"/>
            <w:szCs w:val="24"/>
            <w:lang w:val="pt-BR"/>
          </w:rPr>
          <w:delText xml:space="preserve">Caso a data de realização do Resgate Antecipado Facultativo </w:delText>
        </w:r>
        <w:r w:rsidR="00E55A82">
          <w:rPr>
            <w:rFonts w:asciiTheme="minorHAnsi" w:hAnsiTheme="minorHAnsi" w:cstheme="minorHAnsi"/>
            <w:sz w:val="24"/>
            <w:szCs w:val="24"/>
            <w:lang w:val="pt-BR"/>
          </w:rPr>
          <w:delText xml:space="preserve">Total </w:delText>
        </w:r>
        <w:r w:rsidRPr="00114F8C">
          <w:rPr>
            <w:rFonts w:asciiTheme="minorHAnsi" w:hAnsiTheme="minorHAnsi" w:cstheme="minorHAnsi"/>
            <w:sz w:val="24"/>
            <w:szCs w:val="24"/>
            <w:lang w:val="pt-BR"/>
          </w:rPr>
          <w:delText>coincida com uma Data de Amortização e/ou pagamento de Remuneração das Debêntures, o prêmio previsto no item (c) da Cláusula 5.1.1 acima deverá ser calculado sobre o saldo do Valor Nominal Unitário após o referido pagamento.</w:delText>
        </w:r>
      </w:del>
    </w:p>
    <w:p w14:paraId="49D6C90D" w14:textId="77777777" w:rsidR="00114F8C" w:rsidRPr="00C8584A" w:rsidRDefault="00114F8C" w:rsidP="00114F8C">
      <w:pPr>
        <w:pStyle w:val="Nvel11a1"/>
        <w:numPr>
          <w:ilvl w:val="0"/>
          <w:numId w:val="0"/>
        </w:numPr>
        <w:ind w:left="1418"/>
        <w:rPr>
          <w:del w:id="175" w:author="Caio Moliterno de Morais | Stocche Forbes Advogados" w:date="2022-04-04T17:39:00Z"/>
          <w:lang w:val="pt-BR"/>
        </w:rPr>
      </w:pPr>
    </w:p>
    <w:p w14:paraId="3C5C133E" w14:textId="522A7F5C" w:rsidR="00114F8C" w:rsidRPr="005B14B9" w:rsidRDefault="00114F8C" w:rsidP="00114F8C">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sidR="00E55A82">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sidR="005B14B9">
        <w:rPr>
          <w:rFonts w:asciiTheme="minorHAnsi" w:hAnsiTheme="minorHAnsi" w:cstheme="minorHAnsi"/>
          <w:sz w:val="24"/>
          <w:szCs w:val="24"/>
          <w:lang w:val="pt-BR"/>
        </w:rPr>
        <w:t xml:space="preserve"> </w:t>
      </w:r>
      <w:r w:rsidR="005B14B9"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sidR="000B25D4">
        <w:rPr>
          <w:rFonts w:asciiTheme="minorHAnsi" w:hAnsiTheme="minorHAnsi" w:cstheme="minorHAnsi"/>
          <w:sz w:val="24"/>
          <w:szCs w:val="24"/>
          <w:lang w:val="pt-BR"/>
        </w:rPr>
        <w:t xml:space="preserve">Total </w:t>
      </w:r>
      <w:r w:rsidR="005B14B9" w:rsidRPr="005B14B9">
        <w:rPr>
          <w:rFonts w:asciiTheme="minorHAnsi" w:hAnsiTheme="minorHAnsi" w:cstheme="minorHAnsi"/>
          <w:sz w:val="24"/>
          <w:szCs w:val="24"/>
          <w:lang w:val="pt-BR"/>
        </w:rPr>
        <w:t>(“</w:t>
      </w:r>
      <w:r w:rsidR="005B14B9" w:rsidRPr="005B14B9">
        <w:rPr>
          <w:rFonts w:asciiTheme="minorHAnsi" w:hAnsiTheme="minorHAnsi" w:cstheme="minorHAnsi"/>
          <w:sz w:val="24"/>
          <w:szCs w:val="24"/>
          <w:u w:val="single"/>
          <w:lang w:val="pt-BR"/>
        </w:rPr>
        <w:t>Comunicação de Resgate</w:t>
      </w:r>
      <w:r w:rsidR="005B14B9" w:rsidRPr="005B14B9">
        <w:rPr>
          <w:rFonts w:asciiTheme="minorHAnsi" w:hAnsiTheme="minorHAnsi" w:cstheme="minorHAnsi"/>
          <w:sz w:val="24"/>
          <w:szCs w:val="24"/>
          <w:lang w:val="pt-BR"/>
        </w:rPr>
        <w:t>”), sendo que na referida comunicação deverá constar: (a) a data de realização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w:t>
      </w:r>
      <w:del w:id="176" w:author="Caio Moliterno de Morais | Stocche Forbes Advogados" w:date="2022-04-04T17:39:00Z">
        <w:r w:rsidR="005B14B9" w:rsidRPr="005B14B9">
          <w:rPr>
            <w:rFonts w:asciiTheme="minorHAnsi" w:hAnsiTheme="minorHAnsi" w:cstheme="minorHAnsi"/>
            <w:sz w:val="24"/>
            <w:szCs w:val="24"/>
            <w:lang w:val="pt-BR"/>
          </w:rPr>
          <w:delText xml:space="preserve">(i) </w:delText>
        </w:r>
      </w:del>
      <w:r w:rsidR="005B14B9" w:rsidRPr="005B14B9">
        <w:rPr>
          <w:rFonts w:asciiTheme="minorHAnsi" w:hAnsiTheme="minorHAnsi" w:cstheme="minorHAnsi"/>
          <w:sz w:val="24"/>
          <w:szCs w:val="24"/>
          <w:lang w:val="pt-BR"/>
        </w:rPr>
        <w:t xml:space="preserve">de Remuneração, calculada conforme prevista na </w:t>
      </w:r>
      <w:del w:id="177" w:author="Caio Moliterno de Morais | Stocche Forbes Advogados" w:date="2022-04-04T17:39:00Z">
        <w:r w:rsidR="005B14B9" w:rsidRPr="005B14B9">
          <w:rPr>
            <w:rFonts w:asciiTheme="minorHAnsi" w:hAnsiTheme="minorHAnsi" w:cstheme="minorHAnsi"/>
            <w:sz w:val="24"/>
            <w:szCs w:val="24"/>
            <w:lang w:val="pt-BR"/>
          </w:rPr>
          <w:delText>cláusula</w:delText>
        </w:r>
      </w:del>
      <w:ins w:id="178" w:author="Caio Moliterno de Morais | Stocche Forbes Advogados" w:date="2022-04-04T17:39:00Z">
        <w:r w:rsidR="009E3514">
          <w:rPr>
            <w:rFonts w:asciiTheme="minorHAnsi" w:hAnsiTheme="minorHAnsi" w:cstheme="minorHAnsi"/>
            <w:sz w:val="24"/>
            <w:szCs w:val="24"/>
            <w:lang w:val="pt-BR"/>
          </w:rPr>
          <w:t>C</w:t>
        </w:r>
        <w:r w:rsidR="005B14B9" w:rsidRPr="005B14B9">
          <w:rPr>
            <w:rFonts w:asciiTheme="minorHAnsi" w:hAnsiTheme="minorHAnsi" w:cstheme="minorHAnsi"/>
            <w:sz w:val="24"/>
            <w:szCs w:val="24"/>
            <w:lang w:val="pt-BR"/>
          </w:rPr>
          <w:t>láusula</w:t>
        </w:r>
      </w:ins>
      <w:r w:rsidR="005B14B9" w:rsidRPr="005B14B9">
        <w:rPr>
          <w:rFonts w:asciiTheme="minorHAnsi" w:hAnsiTheme="minorHAnsi" w:cstheme="minorHAnsi"/>
          <w:sz w:val="24"/>
          <w:szCs w:val="24"/>
          <w:lang w:val="pt-BR"/>
        </w:rPr>
        <w:t xml:space="preserve"> 5.1.1</w:t>
      </w:r>
      <w:del w:id="179" w:author="Caio Moliterno de Morais | Stocche Forbes Advogados" w:date="2022-04-04T17:39:00Z">
        <w:r w:rsidR="005B14B9" w:rsidRPr="005B14B9">
          <w:rPr>
            <w:rFonts w:asciiTheme="minorHAnsi" w:hAnsiTheme="minorHAnsi" w:cstheme="minorHAnsi"/>
            <w:sz w:val="24"/>
            <w:szCs w:val="24"/>
            <w:lang w:val="pt-BR"/>
          </w:rPr>
          <w:delText>, (ii) de prêmio de resgate</w:delText>
        </w:r>
      </w:del>
      <w:r w:rsidR="005B14B9" w:rsidRPr="005B14B9">
        <w:rPr>
          <w:rFonts w:asciiTheme="minorHAnsi" w:hAnsiTheme="minorHAnsi" w:cstheme="minorHAnsi"/>
          <w:sz w:val="24"/>
          <w:szCs w:val="24"/>
          <w:lang w:val="pt-BR"/>
        </w:rPr>
        <w:t>; e (c) quaisquer outras informações necessárias à operacionalização do Resgate Antecipado Facultativo</w:t>
      </w:r>
      <w:r w:rsidR="000B25D4" w:rsidRPr="000B25D4">
        <w:rPr>
          <w:rFonts w:asciiTheme="minorHAnsi" w:hAnsiTheme="minorHAnsi" w:cstheme="minorHAnsi"/>
          <w:sz w:val="24"/>
          <w:szCs w:val="24"/>
          <w:lang w:val="pt-BR"/>
        </w:rPr>
        <w:t xml:space="preserve"> </w:t>
      </w:r>
      <w:r w:rsidR="000B25D4">
        <w:rPr>
          <w:rFonts w:asciiTheme="minorHAnsi" w:hAnsiTheme="minorHAnsi" w:cstheme="minorHAnsi"/>
          <w:sz w:val="24"/>
          <w:szCs w:val="24"/>
          <w:lang w:val="pt-BR"/>
        </w:rPr>
        <w:t>Total</w:t>
      </w:r>
      <w:r w:rsidR="005B14B9" w:rsidRPr="005B14B9">
        <w:rPr>
          <w:rFonts w:asciiTheme="minorHAnsi" w:hAnsiTheme="minorHAnsi" w:cstheme="minorHAnsi"/>
          <w:sz w:val="24"/>
          <w:szCs w:val="24"/>
          <w:lang w:val="pt-BR"/>
        </w:rPr>
        <w:t>.</w:t>
      </w:r>
    </w:p>
    <w:p w14:paraId="689CEEA3" w14:textId="677BDA0D" w:rsidR="005B14B9" w:rsidRPr="005B14B9" w:rsidRDefault="005B14B9" w:rsidP="005B14B9">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156901B6" w14:textId="3930AB6B"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sidR="000B25D4">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79E8C6B3" w14:textId="2711F943"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77944219" w14:textId="2004373E"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365FFCE7" w14:textId="1B75F154" w:rsidR="005B14B9" w:rsidRPr="00C8584A"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p>
    <w:p w14:paraId="16B7DAF7" w14:textId="19015ECA" w:rsidR="005B14B9" w:rsidRPr="005B14B9" w:rsidRDefault="005B14B9" w:rsidP="005B14B9">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6848840E" w14:textId="77777777" w:rsidR="005B14B9" w:rsidRPr="00C8584A" w:rsidRDefault="005B14B9" w:rsidP="005B14B9">
      <w:pPr>
        <w:pStyle w:val="Nvel11a1"/>
        <w:numPr>
          <w:ilvl w:val="0"/>
          <w:numId w:val="0"/>
        </w:numPr>
        <w:rPr>
          <w:lang w:val="pt-BR"/>
        </w:rPr>
      </w:pPr>
    </w:p>
    <w:p w14:paraId="3CC653AE" w14:textId="05741A7B" w:rsidR="005B14B9" w:rsidRDefault="005B14B9" w:rsidP="00A87FA0">
      <w:pPr>
        <w:tabs>
          <w:tab w:val="left" w:pos="709"/>
        </w:tabs>
        <w:spacing w:line="320" w:lineRule="exact"/>
        <w:contextualSpacing/>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A87FA0">
      <w:pPr>
        <w:tabs>
          <w:tab w:val="left" w:pos="709"/>
        </w:tabs>
        <w:spacing w:line="320" w:lineRule="exact"/>
        <w:contextualSpacing/>
        <w:jc w:val="both"/>
        <w:rPr>
          <w:rFonts w:asciiTheme="minorHAnsi" w:hAnsiTheme="minorHAnsi" w:cstheme="minorHAnsi"/>
        </w:rPr>
      </w:pPr>
    </w:p>
    <w:p w14:paraId="60E2787C" w14:textId="0D363D15" w:rsidR="005B14B9" w:rsidRPr="00114F8C" w:rsidRDefault="005B14B9" w:rsidP="005B14B9">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Pr="00114F8C">
        <w:rPr>
          <w:rFonts w:asciiTheme="minorHAnsi" w:hAnsiTheme="minorHAnsi" w:cstheme="minorHAnsi"/>
          <w:sz w:val="24"/>
          <w:szCs w:val="24"/>
          <w:lang w:val="pt-BR"/>
        </w:rPr>
        <w:t xml:space="preserve">A Emissora poderá, a seu exclusivo critério, </w:t>
      </w:r>
      <w:r w:rsidR="009E3514">
        <w:rPr>
          <w:rFonts w:asciiTheme="minorHAnsi" w:hAnsiTheme="minorHAnsi" w:cstheme="minorHAnsi"/>
          <w:sz w:val="24"/>
          <w:szCs w:val="24"/>
          <w:lang w:val="pt-BR"/>
        </w:rPr>
        <w:t xml:space="preserve">a </w:t>
      </w:r>
      <w:del w:id="180" w:author="Caio Moliterno de Morais | Stocche Forbes Advogados" w:date="2022-04-04T17:39:00Z">
        <w:r w:rsidRPr="00114F8C">
          <w:rPr>
            <w:rFonts w:asciiTheme="minorHAnsi" w:hAnsiTheme="minorHAnsi" w:cstheme="minorHAnsi"/>
            <w:sz w:val="24"/>
            <w:szCs w:val="24"/>
            <w:lang w:val="pt-BR"/>
          </w:rPr>
          <w:delText xml:space="preserve">partir de </w:delText>
        </w:r>
        <w:r>
          <w:rPr>
            <w:rFonts w:asciiTheme="minorHAnsi" w:hAnsiTheme="minorHAnsi" w:cstheme="minorHAnsi"/>
            <w:sz w:val="24"/>
            <w:szCs w:val="24"/>
            <w:lang w:val="pt-BR"/>
          </w:rPr>
          <w:delText>[</w:delText>
        </w:r>
        <w:r w:rsidRPr="00114F8C">
          <w:rPr>
            <w:rFonts w:asciiTheme="minorHAnsi" w:hAnsiTheme="minorHAnsi" w:cstheme="minorHAnsi"/>
            <w:sz w:val="24"/>
            <w:szCs w:val="24"/>
            <w:highlight w:val="yellow"/>
            <w:lang w:val="pt-BR"/>
          </w:rPr>
          <w:delText>=</w:delText>
        </w:r>
        <w:r>
          <w:rPr>
            <w:rFonts w:asciiTheme="minorHAnsi" w:hAnsiTheme="minorHAnsi" w:cstheme="minorHAnsi"/>
            <w:sz w:val="24"/>
            <w:szCs w:val="24"/>
            <w:lang w:val="pt-BR"/>
          </w:rPr>
          <w:delText>]</w:delText>
        </w:r>
        <w:r w:rsidRPr="00114F8C">
          <w:rPr>
            <w:rFonts w:asciiTheme="minorHAnsi" w:hAnsiTheme="minorHAnsi" w:cstheme="minorHAnsi"/>
            <w:sz w:val="24"/>
            <w:szCs w:val="24"/>
            <w:lang w:val="pt-BR"/>
          </w:rPr>
          <w:delText>,</w:delText>
        </w:r>
      </w:del>
      <w:ins w:id="181" w:author="Caio Moliterno de Morais | Stocche Forbes Advogados" w:date="2022-04-04T17:39:00Z">
        <w:r w:rsidR="009E3514">
          <w:rPr>
            <w:rFonts w:asciiTheme="minorHAnsi" w:hAnsiTheme="minorHAnsi" w:cstheme="minorHAnsi"/>
            <w:sz w:val="24"/>
            <w:szCs w:val="24"/>
            <w:lang w:val="pt-BR"/>
          </w:rPr>
          <w:t>qualquer momento</w:t>
        </w:r>
        <w:r w:rsidRPr="00114F8C">
          <w:rPr>
            <w:rFonts w:asciiTheme="minorHAnsi" w:hAnsiTheme="minorHAnsi" w:cstheme="minorHAnsi"/>
            <w:sz w:val="24"/>
            <w:szCs w:val="24"/>
            <w:lang w:val="pt-BR"/>
          </w:rPr>
          <w:t>,</w:t>
        </w:r>
      </w:ins>
      <w:r w:rsidRPr="00114F8C">
        <w:rPr>
          <w:rFonts w:asciiTheme="minorHAnsi" w:hAnsiTheme="minorHAnsi" w:cstheme="minorHAnsi"/>
          <w:sz w:val="24"/>
          <w:szCs w:val="24"/>
          <w:lang w:val="pt-BR"/>
        </w:rPr>
        <w:t xml:space="preserve"> realizar </w:t>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w:t>
      </w:r>
      <w:r>
        <w:rPr>
          <w:rFonts w:asciiTheme="minorHAnsi" w:hAnsiTheme="minorHAnsi" w:cstheme="minorHAnsi"/>
          <w:sz w:val="24"/>
          <w:szCs w:val="24"/>
          <w:u w:val="single"/>
          <w:lang w:val="pt-BR"/>
        </w:rPr>
        <w:t>Amortização Extraordinária Facultativa</w:t>
      </w:r>
      <w:r w:rsidRPr="00114F8C">
        <w:rPr>
          <w:rFonts w:asciiTheme="minorHAnsi" w:hAnsiTheme="minorHAnsi" w:cstheme="minorHAnsi"/>
          <w:sz w:val="24"/>
          <w:szCs w:val="24"/>
          <w:lang w:val="pt-BR"/>
        </w:rPr>
        <w:t xml:space="preserve">”). Por ocasião </w:t>
      </w:r>
      <w:r>
        <w:rPr>
          <w:rFonts w:asciiTheme="minorHAnsi" w:hAnsiTheme="minorHAnsi" w:cstheme="minorHAnsi"/>
          <w:sz w:val="24"/>
          <w:szCs w:val="24"/>
          <w:lang w:val="pt-BR"/>
        </w:rPr>
        <w:t>da Amortização Extraordinária Facultativa</w:t>
      </w:r>
      <w:r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Pr>
          <w:rFonts w:asciiTheme="minorHAnsi" w:hAnsiTheme="minorHAnsi" w:cstheme="minorHAnsi"/>
          <w:sz w:val="24"/>
          <w:szCs w:val="24"/>
          <w:lang w:val="pt-BR"/>
        </w:rPr>
        <w:t>amortizadas</w:t>
      </w:r>
      <w:r w:rsidRPr="00114F8C">
        <w:rPr>
          <w:rFonts w:asciiTheme="minorHAnsi" w:hAnsiTheme="minorHAnsi" w:cstheme="minorHAnsi"/>
          <w:sz w:val="24"/>
          <w:szCs w:val="24"/>
          <w:lang w:val="pt-BR"/>
        </w:rPr>
        <w:t>, acrescido (b) da Remuneração e demais encargos devidos e não pagos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calculado </w:t>
      </w:r>
      <w:r w:rsidRPr="00114F8C">
        <w:rPr>
          <w:rFonts w:asciiTheme="minorHAnsi" w:hAnsiTheme="minorHAnsi" w:cstheme="minorHAnsi"/>
          <w:i/>
          <w:iCs/>
          <w:sz w:val="24"/>
          <w:szCs w:val="24"/>
          <w:lang w:val="pt-BR"/>
        </w:rPr>
        <w:t xml:space="preserve">pro rata </w:t>
      </w:r>
      <w:proofErr w:type="spellStart"/>
      <w:r w:rsidRPr="00114F8C">
        <w:rPr>
          <w:rFonts w:asciiTheme="minorHAnsi" w:hAnsiTheme="minorHAnsi" w:cstheme="minorHAnsi"/>
          <w:i/>
          <w:iCs/>
          <w:sz w:val="24"/>
          <w:szCs w:val="24"/>
          <w:lang w:val="pt-BR"/>
        </w:rPr>
        <w:t>temporis</w:t>
      </w:r>
      <w:proofErr w:type="spellEnd"/>
      <w:r w:rsidRPr="00114F8C">
        <w:rPr>
          <w:rFonts w:asciiTheme="minorHAnsi" w:hAnsiTheme="minorHAnsi" w:cstheme="minorHAnsi"/>
          <w:sz w:val="24"/>
          <w:szCs w:val="24"/>
          <w:lang w:val="pt-BR"/>
        </w:rPr>
        <w:t xml:space="preserve"> desde a Data de Início da Rentabilidade, ou a Data d</w:t>
      </w:r>
      <w:r>
        <w:rPr>
          <w:rFonts w:asciiTheme="minorHAnsi" w:hAnsiTheme="minorHAnsi" w:cstheme="minorHAnsi"/>
          <w:sz w:val="24"/>
          <w:szCs w:val="24"/>
          <w:lang w:val="pt-BR"/>
        </w:rPr>
        <w:t>e</w:t>
      </w:r>
      <w:r w:rsidRPr="00114F8C">
        <w:rPr>
          <w:rFonts w:asciiTheme="minorHAnsi" w:hAnsiTheme="minorHAnsi" w:cstheme="minorHAnsi"/>
          <w:sz w:val="24"/>
          <w:szCs w:val="24"/>
          <w:lang w:val="pt-BR"/>
        </w:rPr>
        <w:t xml:space="preserve"> Pagamento da Remuneração anterior, conforme o caso, até a data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incidente sobre o Valor Nominal Unitário (ou saldo do Valor Nominal Unitário, conforme o caso</w:t>
      </w:r>
      <w:del w:id="182" w:author="Caio Moliterno de Morais | Stocche Forbes Advogados" w:date="2022-04-04T17:39:00Z">
        <w:r w:rsidRPr="00114F8C">
          <w:rPr>
            <w:rFonts w:asciiTheme="minorHAnsi" w:hAnsiTheme="minorHAnsi" w:cstheme="minorHAnsi"/>
            <w:sz w:val="24"/>
            <w:szCs w:val="24"/>
            <w:lang w:val="pt-BR"/>
          </w:rPr>
          <w:delText>)</w:delText>
        </w:r>
        <w:r w:rsidR="002F429F">
          <w:rPr>
            <w:rFonts w:asciiTheme="minorHAnsi" w:hAnsiTheme="minorHAnsi" w:cstheme="minorHAnsi"/>
            <w:sz w:val="24"/>
            <w:szCs w:val="24"/>
            <w:lang w:val="pt-BR"/>
          </w:rPr>
          <w:delText>.</w:delText>
        </w:r>
        <w:r>
          <w:rPr>
            <w:rFonts w:asciiTheme="minorHAnsi" w:hAnsiTheme="minorHAnsi" w:cstheme="minorHAnsi"/>
            <w:sz w:val="24"/>
            <w:szCs w:val="24"/>
            <w:lang w:val="pt-BR"/>
          </w:rPr>
          <w:delText>;</w:delText>
        </w:r>
        <w:r w:rsidRPr="00114F8C">
          <w:rPr>
            <w:rFonts w:asciiTheme="minorHAnsi" w:hAnsiTheme="minorHAnsi" w:cstheme="minorHAnsi"/>
            <w:sz w:val="24"/>
            <w:szCs w:val="24"/>
            <w:lang w:val="pt-BR"/>
          </w:rPr>
          <w:delText xml:space="preserve"> e (c) de prêmio equivalente a [</w:delText>
        </w:r>
        <w:r w:rsidRPr="00114F8C">
          <w:rPr>
            <w:rFonts w:asciiTheme="minorHAnsi" w:hAnsiTheme="minorHAnsi" w:cstheme="minorHAnsi"/>
            <w:sz w:val="24"/>
            <w:szCs w:val="24"/>
            <w:highlight w:val="yellow"/>
            <w:lang w:val="pt-BR"/>
          </w:rPr>
          <w:delText>=</w:delText>
        </w:r>
        <w:r w:rsidRPr="00114F8C">
          <w:rPr>
            <w:rFonts w:asciiTheme="minorHAnsi" w:hAnsiTheme="minorHAnsi" w:cstheme="minorHAnsi"/>
            <w:sz w:val="24"/>
            <w:szCs w:val="24"/>
            <w:lang w:val="pt-BR"/>
          </w:rPr>
          <w:delText>]% ([</w:delText>
        </w:r>
        <w:r w:rsidRPr="00114F8C">
          <w:rPr>
            <w:rFonts w:asciiTheme="minorHAnsi" w:hAnsiTheme="minorHAnsi" w:cstheme="minorHAnsi"/>
            <w:sz w:val="24"/>
            <w:szCs w:val="24"/>
            <w:highlight w:val="yellow"/>
            <w:lang w:val="pt-BR"/>
          </w:rPr>
          <w:delText>=</w:delText>
        </w:r>
        <w:r w:rsidRPr="00114F8C">
          <w:rPr>
            <w:rFonts w:asciiTheme="minorHAnsi" w:hAnsiTheme="minorHAnsi" w:cstheme="minorHAnsi"/>
            <w:sz w:val="24"/>
            <w:szCs w:val="24"/>
            <w:lang w:val="pt-BR"/>
          </w:rPr>
          <w:delText>] por cento)</w:delText>
        </w:r>
        <w:r w:rsidR="00890785" w:rsidRPr="00890785">
          <w:rPr>
            <w:rFonts w:asciiTheme="minorHAnsi" w:hAnsiTheme="minorHAnsi" w:cstheme="minorHAnsi"/>
            <w:sz w:val="24"/>
            <w:szCs w:val="24"/>
            <w:lang w:val="pt-BR"/>
          </w:rPr>
          <w:delText xml:space="preserve"> </w:delText>
        </w:r>
        <w:r w:rsidR="00890785" w:rsidRPr="001D626F">
          <w:rPr>
            <w:rFonts w:asciiTheme="minorHAnsi" w:hAnsiTheme="minorHAnsi" w:cstheme="minorHAnsi"/>
            <w:sz w:val="24"/>
            <w:szCs w:val="24"/>
            <w:lang w:val="pt-BR"/>
          </w:rPr>
          <w:delText>ao ano multiplicado pelo prazo remanescente, considerando a quantidade de Dias Úteis a transcorrer entre a data d</w:delText>
        </w:r>
        <w:r w:rsidR="00890785">
          <w:rPr>
            <w:rFonts w:asciiTheme="minorHAnsi" w:hAnsiTheme="minorHAnsi" w:cstheme="minorHAnsi"/>
            <w:sz w:val="24"/>
            <w:szCs w:val="24"/>
            <w:lang w:val="pt-BR"/>
          </w:rPr>
          <w:delText>a</w:delText>
        </w:r>
        <w:r w:rsidR="00890785" w:rsidRPr="001D626F">
          <w:rPr>
            <w:rFonts w:asciiTheme="minorHAnsi" w:hAnsiTheme="minorHAnsi" w:cstheme="minorHAnsi"/>
            <w:sz w:val="24"/>
            <w:szCs w:val="24"/>
            <w:lang w:val="pt-BR"/>
          </w:rPr>
          <w:delText xml:space="preserve"> efetiv</w:delText>
        </w:r>
        <w:r w:rsidR="00890785">
          <w:rPr>
            <w:rFonts w:asciiTheme="minorHAnsi" w:hAnsiTheme="minorHAnsi" w:cstheme="minorHAnsi"/>
            <w:sz w:val="24"/>
            <w:szCs w:val="24"/>
            <w:lang w:val="pt-BR"/>
          </w:rPr>
          <w:delText>a</w:delText>
        </w:r>
        <w:r w:rsidR="00890785" w:rsidRPr="001D626F">
          <w:rPr>
            <w:rFonts w:asciiTheme="minorHAnsi" w:hAnsiTheme="minorHAnsi" w:cstheme="minorHAnsi"/>
            <w:sz w:val="24"/>
            <w:szCs w:val="24"/>
            <w:lang w:val="pt-BR"/>
          </w:rPr>
          <w:delText xml:space="preserve"> </w:delText>
        </w:r>
        <w:r w:rsidR="00890785">
          <w:rPr>
            <w:rFonts w:asciiTheme="minorHAnsi" w:hAnsiTheme="minorHAnsi" w:cstheme="minorHAnsi"/>
            <w:sz w:val="24"/>
            <w:szCs w:val="24"/>
            <w:lang w:val="pt-BR"/>
          </w:rPr>
          <w:delText>Amortização Extraordinária Facultativa</w:delText>
        </w:r>
        <w:r w:rsidR="00890785" w:rsidRPr="001D626F">
          <w:rPr>
            <w:rFonts w:asciiTheme="minorHAnsi" w:hAnsiTheme="minorHAnsi" w:cstheme="minorHAnsi"/>
            <w:sz w:val="24"/>
            <w:szCs w:val="24"/>
            <w:lang w:val="pt-BR"/>
          </w:rPr>
          <w:delText xml:space="preserve"> e a Data de Vencimento</w:delText>
        </w:r>
        <w:r w:rsidRPr="00114F8C">
          <w:rPr>
            <w:rFonts w:asciiTheme="minorHAnsi" w:hAnsiTheme="minorHAnsi" w:cstheme="minorHAnsi"/>
            <w:sz w:val="24"/>
            <w:szCs w:val="24"/>
            <w:lang w:val="pt-BR"/>
          </w:rPr>
          <w:delText>.</w:delText>
        </w:r>
        <w:r w:rsidR="00C95C6D">
          <w:rPr>
            <w:rFonts w:asciiTheme="minorHAnsi" w:hAnsiTheme="minorHAnsi" w:cstheme="minorHAnsi"/>
            <w:sz w:val="24"/>
            <w:szCs w:val="24"/>
            <w:lang w:val="pt-BR"/>
          </w:rPr>
          <w:delText xml:space="preserve"> </w:delText>
        </w:r>
      </w:del>
      <w:ins w:id="183" w:author="Caio Moliterno de Morais | Stocche Forbes Advogados" w:date="2022-04-04T17:39:00Z">
        <w:r w:rsidRPr="00114F8C">
          <w:rPr>
            <w:rFonts w:asciiTheme="minorHAnsi" w:hAnsiTheme="minorHAnsi" w:cstheme="minorHAnsi"/>
            <w:sz w:val="24"/>
            <w:szCs w:val="24"/>
            <w:lang w:val="pt-BR"/>
          </w:rPr>
          <w:t>)</w:t>
        </w:r>
        <w:r w:rsidR="002F429F">
          <w:rPr>
            <w:rFonts w:asciiTheme="minorHAnsi" w:hAnsiTheme="minorHAnsi" w:cstheme="minorHAnsi"/>
            <w:sz w:val="24"/>
            <w:szCs w:val="24"/>
            <w:lang w:val="pt-BR"/>
          </w:rPr>
          <w:t>.</w:t>
        </w:r>
        <w:r w:rsidR="00C95C6D">
          <w:rPr>
            <w:rFonts w:asciiTheme="minorHAnsi" w:hAnsiTheme="minorHAnsi" w:cstheme="minorHAnsi"/>
            <w:sz w:val="24"/>
            <w:szCs w:val="24"/>
            <w:lang w:val="pt-BR"/>
          </w:rPr>
          <w:t xml:space="preserve"> </w:t>
        </w:r>
        <w:r w:rsidR="009E3514">
          <w:rPr>
            <w:rFonts w:asciiTheme="minorHAnsi" w:hAnsiTheme="minorHAnsi" w:cstheme="minorHAnsi"/>
            <w:sz w:val="24"/>
            <w:szCs w:val="24"/>
            <w:lang w:val="pt-BR"/>
          </w:rPr>
          <w:t>[</w:t>
        </w:r>
        <w:r w:rsidR="009E3514" w:rsidRPr="009E3514">
          <w:rPr>
            <w:rFonts w:asciiTheme="minorHAnsi" w:hAnsiTheme="minorHAnsi" w:cstheme="minorHAnsi"/>
            <w:b/>
            <w:bCs/>
            <w:sz w:val="24"/>
            <w:szCs w:val="24"/>
            <w:highlight w:val="yellow"/>
            <w:lang w:val="pt-BR"/>
          </w:rPr>
          <w:t xml:space="preserve">Nota SF: Companhia entende que </w:t>
        </w:r>
        <w:r w:rsidR="009E3514">
          <w:rPr>
            <w:rFonts w:asciiTheme="minorHAnsi" w:hAnsiTheme="minorHAnsi" w:cstheme="minorHAnsi"/>
            <w:b/>
            <w:bCs/>
            <w:sz w:val="24"/>
            <w:szCs w:val="24"/>
            <w:highlight w:val="yellow"/>
            <w:lang w:val="pt-BR"/>
          </w:rPr>
          <w:t>a</w:t>
        </w:r>
        <w:r w:rsidR="009E3514" w:rsidRPr="009E3514">
          <w:rPr>
            <w:rFonts w:asciiTheme="minorHAnsi" w:hAnsiTheme="minorHAnsi" w:cstheme="minorHAnsi"/>
            <w:b/>
            <w:bCs/>
            <w:sz w:val="24"/>
            <w:szCs w:val="24"/>
            <w:highlight w:val="yellow"/>
            <w:lang w:val="pt-BR"/>
          </w:rPr>
          <w:t xml:space="preserve"> </w:t>
        </w:r>
        <w:r w:rsidR="009E3514">
          <w:rPr>
            <w:rFonts w:asciiTheme="minorHAnsi" w:hAnsiTheme="minorHAnsi" w:cstheme="minorHAnsi"/>
            <w:b/>
            <w:bCs/>
            <w:sz w:val="24"/>
            <w:szCs w:val="24"/>
            <w:highlight w:val="yellow"/>
            <w:lang w:val="pt-BR"/>
          </w:rPr>
          <w:t>amortização extraordinária</w:t>
        </w:r>
        <w:r w:rsidR="009E3514" w:rsidRPr="009E3514">
          <w:rPr>
            <w:rFonts w:asciiTheme="minorHAnsi" w:hAnsiTheme="minorHAnsi" w:cstheme="minorHAnsi"/>
            <w:b/>
            <w:bCs/>
            <w:sz w:val="24"/>
            <w:szCs w:val="24"/>
            <w:highlight w:val="yellow"/>
            <w:lang w:val="pt-BR"/>
          </w:rPr>
          <w:t xml:space="preserve"> deve ocorrer sem prêmio</w:t>
        </w:r>
        <w:r w:rsidR="009E3514">
          <w:rPr>
            <w:rFonts w:asciiTheme="minorHAnsi" w:hAnsiTheme="minorHAnsi" w:cstheme="minorHAnsi"/>
            <w:sz w:val="24"/>
            <w:szCs w:val="24"/>
            <w:lang w:val="pt-BR"/>
          </w:rPr>
          <w:t>]</w:t>
        </w:r>
      </w:ins>
    </w:p>
    <w:p w14:paraId="6B3520E2" w14:textId="77777777" w:rsidR="005B14B9" w:rsidRPr="00114F8C"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74D20B8B" w14:textId="77777777" w:rsidR="00890785" w:rsidRDefault="00890785" w:rsidP="005B14B9">
      <w:pPr>
        <w:pStyle w:val="Nvel11a1"/>
        <w:numPr>
          <w:ilvl w:val="0"/>
          <w:numId w:val="0"/>
        </w:numPr>
        <w:spacing w:line="320" w:lineRule="exact"/>
        <w:ind w:left="709"/>
        <w:contextualSpacing/>
        <w:rPr>
          <w:del w:id="184" w:author="Caio Moliterno de Morais | Stocche Forbes Advogados" w:date="2022-04-04T17:39:00Z"/>
          <w:rFonts w:asciiTheme="minorHAnsi" w:hAnsiTheme="minorHAnsi" w:cstheme="minorHAnsi"/>
          <w:sz w:val="24"/>
          <w:szCs w:val="24"/>
          <w:lang w:val="pt-BR"/>
        </w:rPr>
      </w:pPr>
      <w:del w:id="185" w:author="Caio Moliterno de Morais | Stocche Forbes Advogados" w:date="2022-04-04T17:39:00Z">
        <w:r>
          <w:rPr>
            <w:rFonts w:asciiTheme="minorHAnsi" w:hAnsiTheme="minorHAnsi" w:cstheme="minorHAnsi"/>
            <w:sz w:val="24"/>
            <w:szCs w:val="24"/>
            <w:lang w:val="pt-BR"/>
          </w:rPr>
          <w:delText>5.2.1.1</w:delText>
        </w:r>
        <w:r>
          <w:rPr>
            <w:rFonts w:asciiTheme="minorHAnsi" w:hAnsiTheme="minorHAnsi" w:cstheme="minorHAnsi"/>
            <w:sz w:val="24"/>
            <w:szCs w:val="24"/>
            <w:lang w:val="pt-BR"/>
          </w:rPr>
          <w:tab/>
        </w:r>
        <w:r w:rsidRPr="001D626F">
          <w:rPr>
            <w:rFonts w:asciiTheme="minorHAnsi" w:hAnsiTheme="minorHAnsi" w:cstheme="minorHAnsi"/>
            <w:sz w:val="24"/>
            <w:szCs w:val="24"/>
            <w:lang w:val="pt-BR"/>
          </w:rPr>
          <w:delText>O prêmio d</w:delText>
        </w:r>
        <w:r>
          <w:rPr>
            <w:rFonts w:asciiTheme="minorHAnsi" w:hAnsiTheme="minorHAnsi" w:cstheme="minorHAnsi"/>
            <w:sz w:val="24"/>
            <w:szCs w:val="24"/>
            <w:lang w:val="pt-BR"/>
          </w:rPr>
          <w:delText>a</w:delText>
        </w:r>
        <w:r w:rsidRPr="001D626F">
          <w:rPr>
            <w:rFonts w:asciiTheme="minorHAnsi" w:hAnsiTheme="minorHAnsi" w:cstheme="minorHAnsi"/>
            <w:sz w:val="24"/>
            <w:szCs w:val="24"/>
            <w:lang w:val="pt-BR"/>
          </w:rPr>
          <w:delText xml:space="preserve"> </w:delText>
        </w:r>
        <w:r>
          <w:rPr>
            <w:rFonts w:asciiTheme="minorHAnsi" w:hAnsiTheme="minorHAnsi" w:cstheme="minorHAnsi"/>
            <w:sz w:val="24"/>
            <w:szCs w:val="24"/>
            <w:lang w:val="pt-BR"/>
          </w:rPr>
          <w:delText>Amortização Extraordinária Facultativa</w:delText>
        </w:r>
        <w:r w:rsidRPr="001D626F">
          <w:rPr>
            <w:rFonts w:asciiTheme="minorHAnsi" w:hAnsiTheme="minorHAnsi" w:cstheme="minorHAnsi"/>
            <w:sz w:val="24"/>
            <w:szCs w:val="24"/>
            <w:lang w:val="pt-BR"/>
          </w:rPr>
          <w:delText xml:space="preserve"> será calculado de acordo com a seguinte fórmula:</w:delText>
        </w:r>
      </w:del>
    </w:p>
    <w:p w14:paraId="3911C730" w14:textId="77777777" w:rsidR="00890785" w:rsidRDefault="00890785" w:rsidP="005B14B9">
      <w:pPr>
        <w:pStyle w:val="Nvel11a1"/>
        <w:numPr>
          <w:ilvl w:val="0"/>
          <w:numId w:val="0"/>
        </w:numPr>
        <w:spacing w:line="320" w:lineRule="exact"/>
        <w:ind w:left="709"/>
        <w:contextualSpacing/>
        <w:rPr>
          <w:del w:id="186" w:author="Caio Moliterno de Morais | Stocche Forbes Advogados" w:date="2022-04-04T17:39:00Z"/>
          <w:rFonts w:asciiTheme="minorHAnsi" w:hAnsiTheme="minorHAnsi" w:cstheme="minorHAnsi"/>
          <w:sz w:val="24"/>
          <w:szCs w:val="24"/>
          <w:lang w:val="pt-BR"/>
        </w:rPr>
      </w:pPr>
    </w:p>
    <w:p w14:paraId="7A13414B" w14:textId="77777777" w:rsidR="00890785" w:rsidRPr="001D626F" w:rsidRDefault="00890785" w:rsidP="00890785">
      <w:pPr>
        <w:pStyle w:val="Nvel11a1"/>
        <w:numPr>
          <w:ilvl w:val="0"/>
          <w:numId w:val="0"/>
        </w:numPr>
        <w:spacing w:line="320" w:lineRule="exact"/>
        <w:ind w:left="709"/>
        <w:contextualSpacing/>
        <w:jc w:val="center"/>
        <w:rPr>
          <w:del w:id="187" w:author="Caio Moliterno de Morais | Stocche Forbes Advogados" w:date="2022-04-04T17:39:00Z"/>
          <w:rFonts w:asciiTheme="minorHAnsi" w:hAnsiTheme="minorHAnsi" w:cstheme="minorHAnsi"/>
          <w:sz w:val="24"/>
          <w:szCs w:val="24"/>
          <w:lang w:val="pt-BR"/>
        </w:rPr>
      </w:pPr>
      <w:del w:id="188" w:author="Caio Moliterno de Morais | Stocche Forbes Advogados" w:date="2022-04-04T17:39:00Z">
        <w:r w:rsidRPr="001D626F">
          <w:rPr>
            <w:rFonts w:asciiTheme="minorHAnsi" w:hAnsiTheme="minorHAnsi" w:cstheme="minorHAnsi"/>
            <w:sz w:val="24"/>
            <w:szCs w:val="24"/>
            <w:lang w:val="pt-BR"/>
          </w:rPr>
          <w:delText>PUprêmio = [(1+Prêmio)^(Prazo Remanescente/252)-1]* Pudebênture</w:delText>
        </w:r>
      </w:del>
    </w:p>
    <w:p w14:paraId="4FBCD7AD" w14:textId="77777777" w:rsidR="00890785" w:rsidRDefault="00890785" w:rsidP="00890785">
      <w:pPr>
        <w:pStyle w:val="Nvel11a1"/>
        <w:numPr>
          <w:ilvl w:val="0"/>
          <w:numId w:val="0"/>
        </w:numPr>
        <w:spacing w:line="320" w:lineRule="exact"/>
        <w:ind w:left="709"/>
        <w:contextualSpacing/>
        <w:rPr>
          <w:del w:id="189" w:author="Caio Moliterno de Morais | Stocche Forbes Advogados" w:date="2022-04-04T17:39:00Z"/>
          <w:rFonts w:asciiTheme="minorHAnsi" w:hAnsiTheme="minorHAnsi" w:cstheme="minorHAnsi"/>
          <w:sz w:val="24"/>
          <w:szCs w:val="24"/>
          <w:lang w:val="pt-BR"/>
        </w:rPr>
      </w:pPr>
    </w:p>
    <w:p w14:paraId="1AAAE463" w14:textId="77777777" w:rsidR="00890785" w:rsidRPr="001D626F" w:rsidRDefault="00890785" w:rsidP="00890785">
      <w:pPr>
        <w:pStyle w:val="Nvel11a1"/>
        <w:numPr>
          <w:ilvl w:val="0"/>
          <w:numId w:val="0"/>
        </w:numPr>
        <w:spacing w:line="320" w:lineRule="exact"/>
        <w:ind w:left="709"/>
        <w:contextualSpacing/>
        <w:rPr>
          <w:del w:id="190" w:author="Caio Moliterno de Morais | Stocche Forbes Advogados" w:date="2022-04-04T17:39:00Z"/>
          <w:rFonts w:asciiTheme="minorHAnsi" w:hAnsiTheme="minorHAnsi" w:cstheme="minorHAnsi"/>
          <w:sz w:val="24"/>
          <w:szCs w:val="24"/>
          <w:lang w:val="pt-BR"/>
        </w:rPr>
      </w:pPr>
      <w:del w:id="191" w:author="Caio Moliterno de Morais | Stocche Forbes Advogados" w:date="2022-04-04T17:39:00Z">
        <w:r w:rsidRPr="001D626F">
          <w:rPr>
            <w:rFonts w:asciiTheme="minorHAnsi" w:hAnsiTheme="minorHAnsi" w:cstheme="minorHAnsi"/>
            <w:sz w:val="24"/>
            <w:szCs w:val="24"/>
            <w:lang w:val="pt-BR"/>
          </w:rPr>
          <w:delText>Onde:</w:delText>
        </w:r>
      </w:del>
    </w:p>
    <w:p w14:paraId="290869F5" w14:textId="77777777" w:rsidR="00890785" w:rsidRDefault="00890785" w:rsidP="00890785">
      <w:pPr>
        <w:pStyle w:val="Nvel11a1"/>
        <w:numPr>
          <w:ilvl w:val="0"/>
          <w:numId w:val="0"/>
        </w:numPr>
        <w:spacing w:line="320" w:lineRule="exact"/>
        <w:ind w:left="709"/>
        <w:contextualSpacing/>
        <w:rPr>
          <w:del w:id="192" w:author="Caio Moliterno de Morais | Stocche Forbes Advogados" w:date="2022-04-04T17:39:00Z"/>
          <w:rFonts w:asciiTheme="minorHAnsi" w:hAnsiTheme="minorHAnsi" w:cstheme="minorHAnsi"/>
          <w:sz w:val="24"/>
          <w:szCs w:val="24"/>
          <w:lang w:val="pt-BR"/>
        </w:rPr>
      </w:pPr>
    </w:p>
    <w:p w14:paraId="42D59420" w14:textId="77777777" w:rsidR="00890785" w:rsidRPr="001D626F" w:rsidRDefault="00890785" w:rsidP="00890785">
      <w:pPr>
        <w:pStyle w:val="Nvel11a1"/>
        <w:numPr>
          <w:ilvl w:val="0"/>
          <w:numId w:val="0"/>
        </w:numPr>
        <w:spacing w:line="320" w:lineRule="exact"/>
        <w:ind w:left="709"/>
        <w:contextualSpacing/>
        <w:rPr>
          <w:del w:id="193" w:author="Caio Moliterno de Morais | Stocche Forbes Advogados" w:date="2022-04-04T17:39:00Z"/>
          <w:rFonts w:asciiTheme="minorHAnsi" w:hAnsiTheme="minorHAnsi" w:cstheme="minorHAnsi"/>
          <w:sz w:val="24"/>
          <w:szCs w:val="24"/>
          <w:lang w:val="pt-BR"/>
        </w:rPr>
      </w:pPr>
      <w:del w:id="194" w:author="Caio Moliterno de Morais | Stocche Forbes Advogados" w:date="2022-04-04T17:39:00Z">
        <w:r w:rsidRPr="001D626F">
          <w:rPr>
            <w:rFonts w:asciiTheme="minorHAnsi" w:hAnsiTheme="minorHAnsi" w:cstheme="minorHAnsi"/>
            <w:sz w:val="24"/>
            <w:szCs w:val="24"/>
            <w:lang w:val="pt-BR"/>
          </w:rPr>
          <w:delText xml:space="preserve">Prêmio = </w:delText>
        </w:r>
        <w:r w:rsidRPr="002D014C">
          <w:rPr>
            <w:rFonts w:asciiTheme="minorHAnsi" w:hAnsiTheme="minorHAnsi" w:cstheme="minorHAnsi"/>
            <w:sz w:val="24"/>
            <w:szCs w:val="24"/>
            <w:lang w:val="pt-BR"/>
          </w:rPr>
          <w:delText>[</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w:delText>
        </w:r>
        <w:r w:rsidRPr="001D626F">
          <w:rPr>
            <w:rFonts w:asciiTheme="minorHAnsi" w:hAnsiTheme="minorHAnsi" w:cstheme="minorHAnsi"/>
            <w:sz w:val="24"/>
            <w:szCs w:val="24"/>
            <w:lang w:val="pt-BR"/>
          </w:rPr>
          <w:delText>% (</w:delText>
        </w:r>
        <w:r w:rsidRPr="002D014C">
          <w:rPr>
            <w:rFonts w:asciiTheme="minorHAnsi" w:hAnsiTheme="minorHAnsi" w:cstheme="minorHAnsi"/>
            <w:sz w:val="24"/>
            <w:szCs w:val="24"/>
            <w:lang w:val="pt-BR"/>
          </w:rPr>
          <w:delText>[</w:delText>
        </w:r>
        <w:r w:rsidRPr="002D014C">
          <w:rPr>
            <w:rFonts w:asciiTheme="minorHAnsi" w:hAnsiTheme="minorHAnsi" w:cstheme="minorHAnsi"/>
            <w:sz w:val="24"/>
            <w:szCs w:val="24"/>
            <w:highlight w:val="yellow"/>
            <w:lang w:val="pt-BR"/>
          </w:rPr>
          <w:delText>=</w:delText>
        </w:r>
        <w:r w:rsidRPr="002D014C">
          <w:rPr>
            <w:rFonts w:asciiTheme="minorHAnsi" w:hAnsiTheme="minorHAnsi" w:cstheme="minorHAnsi"/>
            <w:sz w:val="24"/>
            <w:szCs w:val="24"/>
            <w:lang w:val="pt-BR"/>
          </w:rPr>
          <w:delText>]</w:delText>
        </w:r>
        <w:r w:rsidRPr="001D626F">
          <w:rPr>
            <w:rFonts w:asciiTheme="minorHAnsi" w:hAnsiTheme="minorHAnsi" w:cstheme="minorHAnsi"/>
            <w:sz w:val="24"/>
            <w:szCs w:val="24"/>
            <w:lang w:val="pt-BR"/>
          </w:rPr>
          <w:delText xml:space="preserve"> por cento) ao ano para as Debêntures;</w:delText>
        </w:r>
      </w:del>
    </w:p>
    <w:p w14:paraId="16A06B57" w14:textId="77777777" w:rsidR="00890785" w:rsidRDefault="00890785" w:rsidP="00890785">
      <w:pPr>
        <w:pStyle w:val="Nvel11a1"/>
        <w:numPr>
          <w:ilvl w:val="0"/>
          <w:numId w:val="0"/>
        </w:numPr>
        <w:spacing w:line="320" w:lineRule="exact"/>
        <w:ind w:left="709"/>
        <w:contextualSpacing/>
        <w:rPr>
          <w:del w:id="195" w:author="Caio Moliterno de Morais | Stocche Forbes Advogados" w:date="2022-04-04T17:39:00Z"/>
          <w:rFonts w:asciiTheme="minorHAnsi" w:hAnsiTheme="minorHAnsi" w:cstheme="minorHAnsi"/>
          <w:sz w:val="24"/>
          <w:szCs w:val="24"/>
          <w:lang w:val="pt-BR"/>
        </w:rPr>
      </w:pPr>
    </w:p>
    <w:p w14:paraId="2342A8AC" w14:textId="77777777" w:rsidR="00890785" w:rsidRPr="001D626F" w:rsidRDefault="00890785" w:rsidP="00890785">
      <w:pPr>
        <w:pStyle w:val="Nvel11a1"/>
        <w:numPr>
          <w:ilvl w:val="0"/>
          <w:numId w:val="0"/>
        </w:numPr>
        <w:spacing w:line="320" w:lineRule="exact"/>
        <w:ind w:left="709"/>
        <w:contextualSpacing/>
        <w:rPr>
          <w:del w:id="196" w:author="Caio Moliterno de Morais | Stocche Forbes Advogados" w:date="2022-04-04T17:39:00Z"/>
          <w:rFonts w:asciiTheme="minorHAnsi" w:hAnsiTheme="minorHAnsi" w:cstheme="minorHAnsi"/>
          <w:sz w:val="24"/>
          <w:szCs w:val="24"/>
          <w:lang w:val="pt-BR"/>
        </w:rPr>
      </w:pPr>
      <w:del w:id="197" w:author="Caio Moliterno de Morais | Stocche Forbes Advogados" w:date="2022-04-04T17:39:00Z">
        <w:r w:rsidRPr="001D626F">
          <w:rPr>
            <w:rFonts w:asciiTheme="minorHAnsi" w:hAnsiTheme="minorHAnsi" w:cstheme="minorHAnsi"/>
            <w:sz w:val="24"/>
            <w:szCs w:val="24"/>
            <w:lang w:val="pt-BR"/>
          </w:rPr>
          <w:delText>Prazo Remanescente = quantidade de Dias Úteis, contados, conforme o caso, da data d</w:delText>
        </w:r>
        <w:r>
          <w:rPr>
            <w:rFonts w:asciiTheme="minorHAnsi" w:hAnsiTheme="minorHAnsi" w:cstheme="minorHAnsi"/>
            <w:sz w:val="24"/>
            <w:szCs w:val="24"/>
            <w:lang w:val="pt-BR"/>
          </w:rPr>
          <w:delText>a</w:delText>
        </w:r>
        <w:r w:rsidRPr="001D626F">
          <w:rPr>
            <w:rFonts w:asciiTheme="minorHAnsi" w:hAnsiTheme="minorHAnsi" w:cstheme="minorHAnsi"/>
            <w:sz w:val="24"/>
            <w:szCs w:val="24"/>
            <w:lang w:val="pt-BR"/>
          </w:rPr>
          <w:delText xml:space="preserve"> </w:delText>
        </w:r>
        <w:r>
          <w:rPr>
            <w:rFonts w:asciiTheme="minorHAnsi" w:hAnsiTheme="minorHAnsi" w:cstheme="minorHAnsi"/>
            <w:sz w:val="24"/>
            <w:szCs w:val="24"/>
            <w:lang w:val="pt-BR"/>
          </w:rPr>
          <w:delText>Amortização Extraordinária Facultativa</w:delText>
        </w:r>
        <w:r w:rsidRPr="001D626F">
          <w:rPr>
            <w:rFonts w:asciiTheme="minorHAnsi" w:hAnsiTheme="minorHAnsi" w:cstheme="minorHAnsi"/>
            <w:sz w:val="24"/>
            <w:szCs w:val="24"/>
            <w:lang w:val="pt-BR"/>
          </w:rPr>
          <w:delText xml:space="preserve"> (inclusive) até a Data de Vencimento (exclusive); e</w:delText>
        </w:r>
      </w:del>
    </w:p>
    <w:p w14:paraId="4F4D8D93" w14:textId="77777777" w:rsidR="00890785" w:rsidRDefault="00890785" w:rsidP="00890785">
      <w:pPr>
        <w:pStyle w:val="Nvel11a1"/>
        <w:numPr>
          <w:ilvl w:val="0"/>
          <w:numId w:val="0"/>
        </w:numPr>
        <w:spacing w:line="320" w:lineRule="exact"/>
        <w:ind w:left="709"/>
        <w:contextualSpacing/>
        <w:rPr>
          <w:del w:id="198" w:author="Caio Moliterno de Morais | Stocche Forbes Advogados" w:date="2022-04-04T17:39:00Z"/>
          <w:rFonts w:asciiTheme="minorHAnsi" w:hAnsiTheme="minorHAnsi" w:cstheme="minorHAnsi"/>
          <w:sz w:val="24"/>
          <w:szCs w:val="24"/>
          <w:lang w:val="pt-BR"/>
        </w:rPr>
      </w:pPr>
    </w:p>
    <w:p w14:paraId="6D3D17FE" w14:textId="77777777" w:rsidR="00890785" w:rsidRDefault="00890785" w:rsidP="00890785">
      <w:pPr>
        <w:pStyle w:val="Nvel11a1"/>
        <w:numPr>
          <w:ilvl w:val="0"/>
          <w:numId w:val="0"/>
        </w:numPr>
        <w:spacing w:line="320" w:lineRule="exact"/>
        <w:ind w:left="709"/>
        <w:contextualSpacing/>
        <w:rPr>
          <w:del w:id="199" w:author="Caio Moliterno de Morais | Stocche Forbes Advogados" w:date="2022-04-04T17:39:00Z"/>
          <w:rFonts w:asciiTheme="minorHAnsi" w:hAnsiTheme="minorHAnsi" w:cstheme="minorHAnsi"/>
          <w:sz w:val="24"/>
          <w:szCs w:val="24"/>
          <w:lang w:val="pt-BR"/>
        </w:rPr>
      </w:pPr>
      <w:del w:id="200" w:author="Caio Moliterno de Morais | Stocche Forbes Advogados" w:date="2022-04-04T17:39:00Z">
        <w:r w:rsidRPr="001D626F">
          <w:rPr>
            <w:rFonts w:asciiTheme="minorHAnsi" w:hAnsiTheme="minorHAnsi" w:cstheme="minorHAnsi"/>
            <w:sz w:val="24"/>
            <w:szCs w:val="24"/>
            <w:lang w:val="pt-BR"/>
          </w:rPr>
          <w:delText xml:space="preserve">Pudebênture = saldo do Valor Nominal Unitário das Debêntures, acrescido da Remuneração, calculada </w:delText>
        </w:r>
        <w:r w:rsidRPr="001D626F">
          <w:rPr>
            <w:rFonts w:asciiTheme="minorHAnsi" w:hAnsiTheme="minorHAnsi" w:cstheme="minorHAnsi"/>
            <w:i/>
            <w:iCs/>
            <w:sz w:val="24"/>
            <w:szCs w:val="24"/>
            <w:lang w:val="pt-BR"/>
          </w:rPr>
          <w:delText>pro rata temporis</w:delText>
        </w:r>
        <w:r w:rsidRPr="001D626F">
          <w:rPr>
            <w:rFonts w:asciiTheme="minorHAnsi" w:hAnsiTheme="minorHAnsi" w:cstheme="minorHAnsi"/>
            <w:sz w:val="24"/>
            <w:szCs w:val="24"/>
            <w:lang w:val="pt-BR"/>
          </w:rPr>
          <w:delText xml:space="preserve"> desde a data de pagamento da Remuneração imediatamente anterior até a data do efetivo pagamento d</w:delText>
        </w:r>
        <w:r>
          <w:rPr>
            <w:rFonts w:asciiTheme="minorHAnsi" w:hAnsiTheme="minorHAnsi" w:cstheme="minorHAnsi"/>
            <w:sz w:val="24"/>
            <w:szCs w:val="24"/>
            <w:lang w:val="pt-BR"/>
          </w:rPr>
          <w:delText>a</w:delText>
        </w:r>
        <w:r w:rsidRPr="001D626F">
          <w:rPr>
            <w:rFonts w:asciiTheme="minorHAnsi" w:hAnsiTheme="minorHAnsi" w:cstheme="minorHAnsi"/>
            <w:sz w:val="24"/>
            <w:szCs w:val="24"/>
            <w:lang w:val="pt-BR"/>
          </w:rPr>
          <w:delText xml:space="preserve"> </w:delText>
        </w:r>
        <w:r>
          <w:rPr>
            <w:rFonts w:asciiTheme="minorHAnsi" w:hAnsiTheme="minorHAnsi" w:cstheme="minorHAnsi"/>
            <w:sz w:val="24"/>
            <w:szCs w:val="24"/>
            <w:lang w:val="pt-BR"/>
          </w:rPr>
          <w:delText>Amortização Extraordinária Facultativa</w:delText>
        </w:r>
        <w:r w:rsidRPr="001D626F">
          <w:rPr>
            <w:rFonts w:asciiTheme="minorHAnsi" w:hAnsiTheme="minorHAnsi" w:cstheme="minorHAnsi"/>
            <w:sz w:val="24"/>
            <w:szCs w:val="24"/>
            <w:lang w:val="pt-BR"/>
          </w:rPr>
          <w:delText>.</w:delText>
        </w:r>
      </w:del>
    </w:p>
    <w:p w14:paraId="5BCE5213" w14:textId="77777777" w:rsidR="00890785" w:rsidRDefault="00890785" w:rsidP="005B14B9">
      <w:pPr>
        <w:pStyle w:val="Nvel11a1"/>
        <w:numPr>
          <w:ilvl w:val="0"/>
          <w:numId w:val="0"/>
        </w:numPr>
        <w:spacing w:line="320" w:lineRule="exact"/>
        <w:ind w:left="709"/>
        <w:contextualSpacing/>
        <w:rPr>
          <w:del w:id="201" w:author="Caio Moliterno de Morais | Stocche Forbes Advogados" w:date="2022-04-04T17:39:00Z"/>
          <w:rFonts w:asciiTheme="minorHAnsi" w:hAnsiTheme="minorHAnsi" w:cstheme="minorHAnsi"/>
          <w:sz w:val="24"/>
          <w:szCs w:val="24"/>
          <w:lang w:val="pt-BR"/>
        </w:rPr>
      </w:pPr>
    </w:p>
    <w:p w14:paraId="152F84D6" w14:textId="77777777" w:rsidR="005B14B9" w:rsidRPr="00114F8C" w:rsidRDefault="005B14B9" w:rsidP="005B14B9">
      <w:pPr>
        <w:pStyle w:val="Nvel11a1"/>
        <w:numPr>
          <w:ilvl w:val="0"/>
          <w:numId w:val="0"/>
        </w:numPr>
        <w:spacing w:line="320" w:lineRule="exact"/>
        <w:ind w:left="709"/>
        <w:contextualSpacing/>
        <w:rPr>
          <w:del w:id="202" w:author="Caio Moliterno de Morais | Stocche Forbes Advogados" w:date="2022-04-04T17:39:00Z"/>
          <w:rFonts w:asciiTheme="minorHAnsi" w:hAnsiTheme="minorHAnsi" w:cstheme="minorHAnsi"/>
          <w:sz w:val="24"/>
          <w:szCs w:val="24"/>
          <w:lang w:val="pt-BR"/>
        </w:rPr>
      </w:pPr>
      <w:del w:id="203" w:author="Caio Moliterno de Morais | Stocche Forbes Advogados" w:date="2022-04-04T17:39:00Z">
        <w:r w:rsidRPr="00114F8C">
          <w:rPr>
            <w:rFonts w:asciiTheme="minorHAnsi" w:hAnsiTheme="minorHAnsi" w:cstheme="minorHAnsi"/>
            <w:sz w:val="24"/>
            <w:szCs w:val="24"/>
            <w:lang w:val="pt-BR"/>
          </w:rPr>
          <w:delText>5.</w:delText>
        </w:r>
        <w:r w:rsidR="00890785">
          <w:rPr>
            <w:rFonts w:asciiTheme="minorHAnsi" w:hAnsiTheme="minorHAnsi" w:cstheme="minorHAnsi"/>
            <w:sz w:val="24"/>
            <w:szCs w:val="24"/>
            <w:lang w:val="pt-BR"/>
          </w:rPr>
          <w:delText>2</w:delText>
        </w:r>
        <w:r w:rsidRPr="00114F8C">
          <w:rPr>
            <w:rFonts w:asciiTheme="minorHAnsi" w:hAnsiTheme="minorHAnsi" w:cstheme="minorHAnsi"/>
            <w:sz w:val="24"/>
            <w:szCs w:val="24"/>
            <w:lang w:val="pt-BR"/>
          </w:rPr>
          <w:delText>.</w:delText>
        </w:r>
        <w:r>
          <w:rPr>
            <w:rFonts w:asciiTheme="minorHAnsi" w:hAnsiTheme="minorHAnsi" w:cstheme="minorHAnsi"/>
            <w:sz w:val="24"/>
            <w:szCs w:val="24"/>
            <w:lang w:val="pt-BR"/>
          </w:rPr>
          <w:delText>1.</w:delText>
        </w:r>
        <w:r w:rsidR="00890785">
          <w:rPr>
            <w:rFonts w:asciiTheme="minorHAnsi" w:hAnsiTheme="minorHAnsi" w:cstheme="minorHAnsi"/>
            <w:sz w:val="24"/>
            <w:szCs w:val="24"/>
            <w:lang w:val="pt-BR"/>
          </w:rPr>
          <w:delText>2</w:delText>
        </w:r>
        <w:r>
          <w:rPr>
            <w:rFonts w:asciiTheme="minorHAnsi" w:hAnsiTheme="minorHAnsi" w:cstheme="minorHAnsi"/>
            <w:sz w:val="24"/>
            <w:szCs w:val="24"/>
            <w:lang w:val="pt-BR"/>
          </w:rPr>
          <w:tab/>
        </w:r>
        <w:r w:rsidRPr="00114F8C">
          <w:rPr>
            <w:rFonts w:asciiTheme="minorHAnsi" w:hAnsiTheme="minorHAnsi" w:cstheme="minorHAnsi"/>
            <w:sz w:val="24"/>
            <w:szCs w:val="24"/>
            <w:lang w:val="pt-BR"/>
          </w:rPr>
          <w:delText>Caso a data de realização d</w:delText>
        </w:r>
        <w:r w:rsidR="00C87363">
          <w:rPr>
            <w:rFonts w:asciiTheme="minorHAnsi" w:hAnsiTheme="minorHAnsi" w:cstheme="minorHAnsi"/>
            <w:sz w:val="24"/>
            <w:szCs w:val="24"/>
            <w:lang w:val="pt-BR"/>
          </w:rPr>
          <w:delText>a</w:delText>
        </w:r>
        <w:r w:rsidRPr="00114F8C">
          <w:rPr>
            <w:rFonts w:asciiTheme="minorHAnsi" w:hAnsiTheme="minorHAnsi" w:cstheme="minorHAnsi"/>
            <w:sz w:val="24"/>
            <w:szCs w:val="24"/>
            <w:lang w:val="pt-BR"/>
          </w:rPr>
          <w:delText xml:space="preserve"> </w:delText>
        </w:r>
        <w:r w:rsidR="00C87363">
          <w:rPr>
            <w:rFonts w:asciiTheme="minorHAnsi" w:hAnsiTheme="minorHAnsi" w:cstheme="minorHAnsi"/>
            <w:sz w:val="24"/>
            <w:szCs w:val="24"/>
            <w:lang w:val="pt-BR"/>
          </w:rPr>
          <w:delText>Amortização Extraordinária Facultativa</w:delText>
        </w:r>
        <w:r w:rsidRPr="00114F8C">
          <w:rPr>
            <w:rFonts w:asciiTheme="minorHAnsi" w:hAnsiTheme="minorHAnsi" w:cstheme="minorHAnsi"/>
            <w:sz w:val="24"/>
            <w:szCs w:val="24"/>
            <w:lang w:val="pt-BR"/>
          </w:rPr>
          <w:delText xml:space="preserve"> coincida com uma Data de Amortização e/ou pagamento de Remuneração das Debêntures, o prêmio previsto no item (c) da Cláusula 5.</w:delText>
        </w:r>
        <w:r w:rsidR="00C87363">
          <w:rPr>
            <w:rFonts w:asciiTheme="minorHAnsi" w:hAnsiTheme="minorHAnsi" w:cstheme="minorHAnsi"/>
            <w:sz w:val="24"/>
            <w:szCs w:val="24"/>
            <w:lang w:val="pt-BR"/>
          </w:rPr>
          <w:delText>2</w:delText>
        </w:r>
        <w:r w:rsidRPr="00114F8C">
          <w:rPr>
            <w:rFonts w:asciiTheme="minorHAnsi" w:hAnsiTheme="minorHAnsi" w:cstheme="minorHAnsi"/>
            <w:sz w:val="24"/>
            <w:szCs w:val="24"/>
            <w:lang w:val="pt-BR"/>
          </w:rPr>
          <w:delText>.1 acima deverá ser calculado sobre o saldo do Valor Nominal Unitário após o referido pagamento.</w:delText>
        </w:r>
      </w:del>
    </w:p>
    <w:p w14:paraId="5B07C8BA" w14:textId="77777777" w:rsidR="005B14B9" w:rsidRPr="00C8584A" w:rsidRDefault="005B14B9" w:rsidP="005B14B9">
      <w:pPr>
        <w:pStyle w:val="Nvel11a1"/>
        <w:numPr>
          <w:ilvl w:val="0"/>
          <w:numId w:val="0"/>
        </w:numPr>
        <w:ind w:left="1418"/>
        <w:rPr>
          <w:del w:id="204" w:author="Caio Moliterno de Morais | Stocche Forbes Advogados" w:date="2022-04-04T17:39:00Z"/>
          <w:lang w:val="pt-BR"/>
        </w:rPr>
      </w:pPr>
    </w:p>
    <w:p w14:paraId="25244C57" w14:textId="765AF135" w:rsidR="005B14B9" w:rsidRPr="005B14B9" w:rsidRDefault="005B14B9" w:rsidP="00C87363">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lastRenderedPageBreak/>
        <w:t>5.</w:t>
      </w:r>
      <w:r w:rsidR="00C87363">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sidR="00C87363">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sidR="00C87363">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sidR="00C87363">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w:t>
      </w:r>
      <w:del w:id="205" w:author="Caio Moliterno de Morais | Stocche Forbes Advogados" w:date="2022-04-04T17:39:00Z">
        <w:r w:rsidRPr="005B14B9">
          <w:rPr>
            <w:rFonts w:asciiTheme="minorHAnsi" w:hAnsiTheme="minorHAnsi" w:cstheme="minorHAnsi"/>
            <w:sz w:val="24"/>
            <w:szCs w:val="24"/>
            <w:lang w:val="pt-BR"/>
          </w:rPr>
          <w:delText xml:space="preserve">(i) </w:delText>
        </w:r>
      </w:del>
      <w:r w:rsidRPr="005B14B9">
        <w:rPr>
          <w:rFonts w:asciiTheme="minorHAnsi" w:hAnsiTheme="minorHAnsi" w:cstheme="minorHAnsi"/>
          <w:sz w:val="24"/>
          <w:szCs w:val="24"/>
          <w:lang w:val="pt-BR"/>
        </w:rPr>
        <w:t>de Remuneração, calculada conforme prevista na cláusula 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.1</w:t>
      </w:r>
      <w:del w:id="206" w:author="Caio Moliterno de Morais | Stocche Forbes Advogados" w:date="2022-04-04T17:39:00Z">
        <w:r w:rsidRPr="005B14B9">
          <w:rPr>
            <w:rFonts w:asciiTheme="minorHAnsi" w:hAnsiTheme="minorHAnsi" w:cstheme="minorHAnsi"/>
            <w:sz w:val="24"/>
            <w:szCs w:val="24"/>
            <w:lang w:val="pt-BR"/>
          </w:rPr>
          <w:delText>, (ii) de prêmio de resgate</w:delText>
        </w:r>
      </w:del>
      <w:r w:rsidRPr="005B14B9">
        <w:rPr>
          <w:rFonts w:asciiTheme="minorHAnsi" w:hAnsiTheme="minorHAnsi" w:cstheme="minorHAnsi"/>
          <w:sz w:val="24"/>
          <w:szCs w:val="24"/>
          <w:lang w:val="pt-BR"/>
        </w:rPr>
        <w:t>; e (c) quaisquer outras informações necessárias à operacionalização d</w:t>
      </w:r>
      <w:r w:rsidR="00C87363">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7C9179D2" w14:textId="77777777" w:rsidR="005B14B9" w:rsidRPr="005B14B9" w:rsidRDefault="005B14B9" w:rsidP="00C87363">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73FB73C8" w14:textId="79DB5C25"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sidR="00C87363">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sidR="00C87363">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w:t>
      </w:r>
      <w:r w:rsidR="00C87363" w:rsidRPr="00C8584A">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sidR="00C87363">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095C1A9" w14:textId="77777777" w:rsidR="005B14B9" w:rsidRPr="00C8584A"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p>
    <w:p w14:paraId="5C332990" w14:textId="50E358A4" w:rsidR="005B14B9" w:rsidRPr="00C87363" w:rsidRDefault="005B14B9" w:rsidP="00C87363">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w:t>
      </w:r>
      <w:r w:rsidR="00C87363" w:rsidRPr="00C8584A">
        <w:rPr>
          <w:rFonts w:asciiTheme="minorHAnsi" w:hAnsiTheme="minorHAnsi" w:cstheme="minorHAnsi"/>
          <w:sz w:val="24"/>
          <w:szCs w:val="24"/>
          <w:lang w:val="pt-BR"/>
        </w:rPr>
        <w:t>2</w:t>
      </w:r>
      <w:r w:rsidRPr="00C8584A">
        <w:rPr>
          <w:rFonts w:asciiTheme="minorHAnsi" w:hAnsiTheme="minorHAnsi" w:cstheme="minorHAnsi"/>
          <w:sz w:val="24"/>
          <w:szCs w:val="24"/>
          <w:lang w:val="pt-BR"/>
        </w:rPr>
        <w:t>.4</w:t>
      </w:r>
      <w:r w:rsidRPr="00C8584A">
        <w:rPr>
          <w:rFonts w:asciiTheme="minorHAnsi" w:hAnsiTheme="minorHAnsi" w:cstheme="minorHAnsi"/>
          <w:sz w:val="24"/>
          <w:szCs w:val="24"/>
          <w:lang w:val="pt-BR"/>
        </w:rPr>
        <w:tab/>
      </w:r>
      <w:r w:rsidR="00C87363" w:rsidRPr="00C87363">
        <w:rPr>
          <w:rFonts w:asciiTheme="minorHAnsi" w:hAnsiTheme="minorHAnsi" w:cstheme="minorHAnsi"/>
          <w:sz w:val="24"/>
          <w:szCs w:val="24"/>
          <w:lang w:val="pt-BR"/>
        </w:rPr>
        <w:t xml:space="preserve">A realização da Amortização Extraordinária </w:t>
      </w:r>
      <w:r w:rsidR="00C87363">
        <w:rPr>
          <w:rFonts w:asciiTheme="minorHAnsi" w:hAnsiTheme="minorHAnsi" w:cstheme="minorHAnsi"/>
          <w:sz w:val="24"/>
          <w:szCs w:val="24"/>
          <w:lang w:val="pt-BR"/>
        </w:rPr>
        <w:t>Facultativa</w:t>
      </w:r>
      <w:r w:rsidR="00C87363"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r w:rsidRPr="00C87363">
        <w:rPr>
          <w:rFonts w:asciiTheme="minorHAnsi" w:hAnsiTheme="minorHAnsi" w:cstheme="minorHAnsi"/>
          <w:sz w:val="24"/>
          <w:szCs w:val="24"/>
          <w:lang w:val="pt-BR"/>
        </w:rPr>
        <w:t>.</w:t>
      </w:r>
    </w:p>
    <w:p w14:paraId="69A616C3" w14:textId="5A631EF1"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6AAE82CA"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 ou publicação de anúncio,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(d) a data efetiva </w:t>
      </w:r>
      <w:r w:rsidRPr="00C87363">
        <w:rPr>
          <w:rFonts w:asciiTheme="minorHAnsi" w:hAnsiTheme="minorHAnsi" w:cstheme="minorHAnsi"/>
        </w:rPr>
        <w:lastRenderedPageBreak/>
        <w:t>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36977937"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36B222D8"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à aceitação deste por um percentual mínimo de debêntures,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5790056C" w14:textId="74983FA6"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E63B1B">
        <w:rPr>
          <w:rFonts w:asciiTheme="minorHAnsi" w:hAnsiTheme="minorHAnsi" w:cstheme="minorHAnsi"/>
        </w:rPr>
        <w:t>.</w:t>
      </w:r>
    </w:p>
    <w:p w14:paraId="6E77F896" w14:textId="0B888429" w:rsidR="00C87363" w:rsidRPr="00C87363" w:rsidRDefault="00C87363" w:rsidP="00C87363">
      <w:pPr>
        <w:pStyle w:val="PargrafodaLista"/>
        <w:spacing w:line="320" w:lineRule="exact"/>
        <w:ind w:left="0"/>
        <w:jc w:val="both"/>
        <w:rPr>
          <w:rFonts w:asciiTheme="minorHAnsi" w:hAnsiTheme="minorHAnsi" w:cstheme="minorHAnsi"/>
        </w:rPr>
      </w:pP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com antecedência </w:t>
      </w:r>
      <w:r w:rsidRPr="00C87363">
        <w:rPr>
          <w:rFonts w:asciiTheme="minorHAnsi" w:hAnsiTheme="minorHAnsi" w:cstheme="minorHAnsi"/>
        </w:rPr>
        <w:lastRenderedPageBreak/>
        <w:t>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6EA5C51E"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207" w:name="_DV_M236"/>
      <w:bookmarkStart w:id="208" w:name="_DV_M238"/>
      <w:bookmarkStart w:id="209" w:name="_Ref470681033"/>
      <w:bookmarkEnd w:id="207"/>
      <w:bookmarkEnd w:id="208"/>
      <w:r w:rsidRPr="00A87FA0">
        <w:rPr>
          <w:rFonts w:asciiTheme="minorHAnsi" w:hAnsiTheme="minorHAnsi" w:cstheme="minorHAnsi"/>
          <w:sz w:val="24"/>
          <w:szCs w:val="24"/>
          <w:lang w:val="pt-BR"/>
        </w:rPr>
        <w:t>Vencimento Antecipado</w:t>
      </w:r>
      <w:bookmarkEnd w:id="150"/>
      <w:bookmarkEnd w:id="209"/>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210" w:name="_DV_M239"/>
      <w:bookmarkStart w:id="211" w:name="_Ref394431128"/>
      <w:bookmarkStart w:id="212" w:name="_Ref470685627"/>
      <w:bookmarkEnd w:id="210"/>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211"/>
      <w:r w:rsidR="00D364D7" w:rsidRPr="00A87FA0">
        <w:rPr>
          <w:rFonts w:asciiTheme="minorHAnsi" w:hAnsiTheme="minorHAnsi" w:cstheme="minorHAnsi"/>
          <w:sz w:val="24"/>
          <w:szCs w:val="24"/>
          <w:lang w:val="pt-BR"/>
        </w:rPr>
        <w:t xml:space="preserve"> </w:t>
      </w:r>
      <w:bookmarkEnd w:id="212"/>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3FA75F7D" w:rsidR="007F3592" w:rsidRPr="00A87FA0" w:rsidRDefault="00AF607F" w:rsidP="00A87FA0">
      <w:pPr>
        <w:pStyle w:val="Nvel11a"/>
        <w:spacing w:line="320" w:lineRule="exact"/>
        <w:contextualSpacing/>
        <w:rPr>
          <w:rFonts w:asciiTheme="minorHAnsi" w:hAnsiTheme="minorHAnsi" w:cstheme="minorHAnsi"/>
          <w:sz w:val="24"/>
          <w:szCs w:val="24"/>
          <w:lang w:val="pt-BR"/>
        </w:rPr>
      </w:pPr>
      <w:bookmarkStart w:id="213"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213"/>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A87FA0">
      <w:pPr>
        <w:pStyle w:val="Corpodetexto"/>
        <w:spacing w:line="320" w:lineRule="exact"/>
        <w:ind w:firstLine="0"/>
        <w:contextualSpacing/>
        <w:rPr>
          <w:rFonts w:asciiTheme="minorHAnsi" w:hAnsiTheme="minorHAnsi" w:cstheme="minorHAnsi"/>
          <w:sz w:val="24"/>
          <w:szCs w:val="24"/>
        </w:rPr>
      </w:pPr>
    </w:p>
    <w:p w14:paraId="0E246DD3" w14:textId="1D30AFF1" w:rsidR="006E25FD" w:rsidRPr="00A87FA0" w:rsidRDefault="006E25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63863DF1" w:rsidR="00A25A78" w:rsidRPr="00A87FA0" w:rsidRDefault="00A25A7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extinção, encerramento das atividades, liquidação, dissolução, insolvência, pedido de </w:t>
      </w:r>
      <w:r w:rsidR="00AB5255" w:rsidRPr="00A87FA0">
        <w:rPr>
          <w:rFonts w:asciiTheme="minorHAnsi" w:hAnsiTheme="minorHAnsi" w:cstheme="minorHAnsi"/>
          <w:sz w:val="24"/>
          <w:szCs w:val="24"/>
          <w:lang w:val="pt-BR"/>
        </w:rPr>
        <w:t>autofalência</w:t>
      </w:r>
      <w:r w:rsidRPr="00A87FA0">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Pr>
          <w:rFonts w:asciiTheme="minorHAnsi" w:hAnsiTheme="minorHAnsi" w:cstheme="minorHAnsi"/>
          <w:sz w:val="24"/>
          <w:szCs w:val="24"/>
          <w:lang w:val="pt-BR"/>
        </w:rPr>
        <w:t xml:space="preserve"> e/ou da Garantidora</w:t>
      </w:r>
      <w:r w:rsidRPr="00A87FA0">
        <w:rPr>
          <w:rFonts w:asciiTheme="minorHAnsi" w:hAnsiTheme="minorHAnsi" w:cstheme="minorHAnsi"/>
          <w:sz w:val="24"/>
          <w:szCs w:val="24"/>
          <w:lang w:val="pt-BR"/>
        </w:rPr>
        <w:t>;</w:t>
      </w:r>
    </w:p>
    <w:p w14:paraId="50C8B676" w14:textId="77777777" w:rsidR="00A25A78" w:rsidRPr="00A87FA0" w:rsidRDefault="00A25A78"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3F0CA5CF" w14:textId="6C3632DF" w:rsidR="00517E29" w:rsidRPr="00A87FA0" w:rsidRDefault="00517E29"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inadimplemento </w:t>
      </w:r>
      <w:r w:rsidR="0032252A" w:rsidRPr="00A87FA0">
        <w:rPr>
          <w:rFonts w:asciiTheme="minorHAnsi" w:hAnsiTheme="minorHAnsi" w:cstheme="minorHAnsi"/>
          <w:sz w:val="24"/>
          <w:szCs w:val="24"/>
          <w:lang w:val="pt-BR"/>
        </w:rPr>
        <w:t xml:space="preserve">ou declaração de vencimento antecipado </w:t>
      </w:r>
      <w:r w:rsidRPr="00A87FA0">
        <w:rPr>
          <w:rFonts w:asciiTheme="minorHAnsi" w:hAnsiTheme="minorHAnsi" w:cstheme="minorHAnsi"/>
          <w:sz w:val="24"/>
          <w:szCs w:val="24"/>
          <w:lang w:val="pt-BR"/>
        </w:rPr>
        <w:t xml:space="preserve">de qualquer </w:t>
      </w:r>
      <w:r w:rsidR="00C67164"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brigação </w:t>
      </w:r>
      <w:r w:rsidR="00C67164" w:rsidRPr="00A87FA0">
        <w:rPr>
          <w:rFonts w:asciiTheme="minorHAnsi" w:hAnsiTheme="minorHAnsi" w:cstheme="minorHAnsi"/>
          <w:sz w:val="24"/>
          <w:szCs w:val="24"/>
          <w:lang w:val="pt-BR"/>
        </w:rPr>
        <w:t>f</w:t>
      </w:r>
      <w:r w:rsidRPr="00A87FA0">
        <w:rPr>
          <w:rFonts w:asciiTheme="minorHAnsi" w:hAnsiTheme="minorHAnsi" w:cstheme="minorHAnsi"/>
          <w:sz w:val="24"/>
          <w:szCs w:val="24"/>
          <w:lang w:val="pt-BR"/>
        </w:rPr>
        <w:t>inanceira, da Emissora</w:t>
      </w:r>
      <w:r w:rsidR="00D77226">
        <w:rPr>
          <w:rFonts w:asciiTheme="minorHAnsi" w:hAnsiTheme="minorHAnsi" w:cstheme="minorHAnsi"/>
          <w:sz w:val="24"/>
          <w:szCs w:val="24"/>
          <w:lang w:val="pt-BR"/>
        </w:rPr>
        <w:t>, da Garantidora</w:t>
      </w:r>
      <w:r w:rsidRPr="00A87FA0">
        <w:rPr>
          <w:rFonts w:asciiTheme="minorHAnsi" w:hAnsiTheme="minorHAnsi" w:cstheme="minorHAnsi"/>
          <w:sz w:val="24"/>
          <w:szCs w:val="24"/>
          <w:lang w:val="pt-BR"/>
        </w:rPr>
        <w:t xml:space="preserve">, ou de quaisquer sociedades direta ou indiretamente sujeitas ao controle exclusivo da Emissora </w:t>
      </w:r>
      <w:r w:rsidR="00D77226">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 xml:space="preserve">(não compartilhado), </w:t>
      </w:r>
      <w:r w:rsidR="00E63F5D"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em valor, individual ou agregado, igual ou superior a R</w:t>
      </w:r>
      <w:r w:rsidR="00BD616C" w:rsidRPr="00A87FA0">
        <w:rPr>
          <w:rFonts w:asciiTheme="minorHAnsi" w:hAnsiTheme="minorHAnsi" w:cstheme="minorHAnsi"/>
          <w:sz w:val="24"/>
          <w:szCs w:val="24"/>
          <w:highlight w:val="yellow"/>
          <w:lang w:val="pt-BR"/>
        </w:rPr>
        <w:t>$ </w:t>
      </w:r>
      <w:del w:id="214" w:author="Caio Moliterno de Morais | Stocche Forbes Advogados" w:date="2022-04-04T17:39:00Z">
        <w:r w:rsidR="00BD616C" w:rsidRPr="00A87FA0">
          <w:rPr>
            <w:rFonts w:asciiTheme="minorHAnsi" w:hAnsiTheme="minorHAnsi" w:cstheme="minorHAnsi"/>
            <w:sz w:val="24"/>
            <w:szCs w:val="24"/>
            <w:highlight w:val="yellow"/>
            <w:lang w:val="pt-BR"/>
          </w:rPr>
          <w:delText>1</w:delText>
        </w:r>
      </w:del>
      <w:ins w:id="215" w:author="Caio Moliterno de Morais | Stocche Forbes Advogados" w:date="2022-04-04T17:39:00Z">
        <w:r w:rsidR="00BD616C" w:rsidRPr="00A87FA0">
          <w:rPr>
            <w:rFonts w:asciiTheme="minorHAnsi" w:hAnsiTheme="minorHAnsi" w:cstheme="minorHAnsi"/>
            <w:sz w:val="24"/>
            <w:szCs w:val="24"/>
            <w:highlight w:val="yellow"/>
            <w:lang w:val="pt-BR"/>
          </w:rPr>
          <w:t>1</w:t>
        </w:r>
        <w:r w:rsidR="00D2528C">
          <w:rPr>
            <w:rFonts w:asciiTheme="minorHAnsi" w:hAnsiTheme="minorHAnsi" w:cstheme="minorHAnsi"/>
            <w:sz w:val="24"/>
            <w:szCs w:val="24"/>
            <w:highlight w:val="yellow"/>
            <w:lang w:val="pt-BR"/>
          </w:rPr>
          <w:t>0</w:t>
        </w:r>
      </w:ins>
      <w:r w:rsidR="00BD616C" w:rsidRPr="00A87FA0">
        <w:rPr>
          <w:rFonts w:asciiTheme="minorHAnsi" w:hAnsiTheme="minorHAnsi" w:cstheme="minorHAnsi"/>
          <w:sz w:val="24"/>
          <w:szCs w:val="24"/>
          <w:highlight w:val="yellow"/>
          <w:lang w:val="pt-BR"/>
        </w:rPr>
        <w:t>.000.000,00 (</w:t>
      </w:r>
      <w:del w:id="216" w:author="Caio Moliterno de Morais | Stocche Forbes Advogados" w:date="2022-04-04T17:39:00Z">
        <w:r w:rsidR="00BD616C" w:rsidRPr="00A87FA0">
          <w:rPr>
            <w:rFonts w:asciiTheme="minorHAnsi" w:hAnsiTheme="minorHAnsi" w:cstheme="minorHAnsi"/>
            <w:sz w:val="24"/>
            <w:szCs w:val="24"/>
            <w:highlight w:val="yellow"/>
            <w:lang w:val="pt-BR"/>
          </w:rPr>
          <w:delText>um milhão</w:delText>
        </w:r>
      </w:del>
      <w:ins w:id="217" w:author="Caio Moliterno de Morais | Stocche Forbes Advogados" w:date="2022-04-04T17:39:00Z">
        <w:r w:rsidR="00D2528C">
          <w:rPr>
            <w:rFonts w:asciiTheme="minorHAnsi" w:hAnsiTheme="minorHAnsi" w:cstheme="minorHAnsi"/>
            <w:sz w:val="24"/>
            <w:szCs w:val="24"/>
            <w:highlight w:val="yellow"/>
            <w:lang w:val="pt-BR"/>
          </w:rPr>
          <w:t>dez</w:t>
        </w:r>
        <w:r w:rsidR="00BD616C" w:rsidRPr="00A87FA0">
          <w:rPr>
            <w:rFonts w:asciiTheme="minorHAnsi" w:hAnsiTheme="minorHAnsi" w:cstheme="minorHAnsi"/>
            <w:sz w:val="24"/>
            <w:szCs w:val="24"/>
            <w:highlight w:val="yellow"/>
            <w:lang w:val="pt-BR"/>
          </w:rPr>
          <w:t xml:space="preserve"> milh</w:t>
        </w:r>
        <w:r w:rsidR="00D2528C">
          <w:rPr>
            <w:rFonts w:asciiTheme="minorHAnsi" w:hAnsiTheme="minorHAnsi" w:cstheme="minorHAnsi"/>
            <w:sz w:val="24"/>
            <w:szCs w:val="24"/>
            <w:highlight w:val="yellow"/>
            <w:lang w:val="pt-BR"/>
          </w:rPr>
          <w:t>ões</w:t>
        </w:r>
      </w:ins>
      <w:r w:rsidR="00BD616C" w:rsidRPr="00A87FA0">
        <w:rPr>
          <w:rFonts w:asciiTheme="minorHAnsi" w:hAnsiTheme="minorHAnsi" w:cstheme="minorHAnsi"/>
          <w:sz w:val="24"/>
          <w:szCs w:val="24"/>
          <w:highlight w:val="yellow"/>
          <w:lang w:val="pt-BR"/>
        </w:rPr>
        <w:t xml:space="preserve"> de </w:t>
      </w:r>
      <w:r w:rsidRPr="00A87FA0">
        <w:rPr>
          <w:rFonts w:asciiTheme="minorHAnsi" w:hAnsiTheme="minorHAnsi" w:cstheme="minorHAnsi"/>
          <w:sz w:val="24"/>
          <w:szCs w:val="24"/>
          <w:highlight w:val="yellow"/>
          <w:lang w:val="pt-BR"/>
        </w:rPr>
        <w:t>reais)</w:t>
      </w:r>
      <w:r w:rsidR="00E63F5D" w:rsidRPr="00A87FA0">
        <w:rPr>
          <w:rFonts w:asciiTheme="minorHAnsi" w:hAnsiTheme="minorHAnsi" w:cstheme="minorHAnsi"/>
          <w:sz w:val="24"/>
          <w:szCs w:val="24"/>
          <w:lang w:val="pt-BR"/>
        </w:rPr>
        <w:t>]</w:t>
      </w:r>
      <w:r w:rsidR="00D2528C" w:rsidRPr="003A713F">
        <w:rPr>
          <w:rFonts w:asciiTheme="minorHAnsi" w:hAnsiTheme="minorHAnsi"/>
          <w:w w:val="0"/>
          <w:sz w:val="24"/>
          <w:lang w:val="pt-BR"/>
          <w:rPrChange w:id="218" w:author="Caio Moliterno de Morais | Stocche Forbes Advogados" w:date="2022-04-04T17:39:00Z">
            <w:rPr>
              <w:rFonts w:asciiTheme="minorHAnsi" w:hAnsiTheme="minorHAnsi"/>
              <w:sz w:val="24"/>
              <w:lang w:val="pt-BR"/>
            </w:rPr>
          </w:rPrChange>
        </w:rPr>
        <w:t xml:space="preserve">, </w:t>
      </w:r>
      <w:ins w:id="219" w:author="Caio Moliterno de Morais | Stocche Forbes Advogados" w:date="2022-04-04T17:39:00Z">
        <w:r w:rsidR="00D2528C" w:rsidRPr="003A713F">
          <w:rPr>
            <w:rFonts w:asciiTheme="minorHAnsi" w:eastAsia="Arial Unicode MS" w:hAnsiTheme="minorHAnsi" w:cstheme="minorHAnsi"/>
            <w:bCs/>
            <w:w w:val="0"/>
            <w:sz w:val="24"/>
            <w:szCs w:val="24"/>
            <w:lang w:val="pt-BR"/>
          </w:rPr>
          <w:t>ou seu equivalente em outras moedas</w:t>
        </w:r>
        <w:r w:rsidR="00D2528C">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xml:space="preserve">, </w:t>
        </w:r>
      </w:ins>
      <w:r w:rsidRPr="00A87FA0">
        <w:rPr>
          <w:rFonts w:asciiTheme="minorHAnsi" w:hAnsiTheme="minorHAnsi" w:cstheme="minorHAnsi"/>
          <w:sz w:val="24"/>
          <w:szCs w:val="24"/>
          <w:lang w:val="pt-BR"/>
        </w:rPr>
        <w:t>não sanado ou não repactuado no prazo previsto no respectivo contrato ou instrumento;</w:t>
      </w:r>
      <w:ins w:id="220" w:author="Caio Moliterno de Morais | Stocche Forbes Advogados" w:date="2022-04-04T17:39:00Z">
        <w:r w:rsidRPr="00A87FA0">
          <w:rPr>
            <w:rFonts w:asciiTheme="minorHAnsi" w:hAnsiTheme="minorHAnsi" w:cstheme="minorHAnsi"/>
            <w:sz w:val="24"/>
            <w:szCs w:val="24"/>
            <w:lang w:val="pt-BR"/>
          </w:rPr>
          <w:t xml:space="preserve"> </w:t>
        </w:r>
        <w:r w:rsidR="00165728" w:rsidRPr="006478B3">
          <w:rPr>
            <w:rFonts w:asciiTheme="minorHAnsi" w:hAnsiTheme="minorHAnsi" w:cstheme="minorHAnsi"/>
            <w:b/>
            <w:bCs/>
            <w:sz w:val="24"/>
            <w:szCs w:val="24"/>
            <w:highlight w:val="yellow"/>
            <w:lang w:val="pt-BR"/>
          </w:rPr>
          <w:t xml:space="preserve">[Nota SF: Companhia solicita </w:t>
        </w:r>
        <w:proofErr w:type="spellStart"/>
        <w:r w:rsidR="00165728" w:rsidRPr="006478B3">
          <w:rPr>
            <w:rFonts w:asciiTheme="minorHAnsi" w:hAnsiTheme="minorHAnsi" w:cstheme="minorHAnsi"/>
            <w:b/>
            <w:bCs/>
            <w:sz w:val="24"/>
            <w:szCs w:val="24"/>
            <w:highlight w:val="yellow"/>
            <w:lang w:val="pt-BR"/>
          </w:rPr>
          <w:t>threshold</w:t>
        </w:r>
        <w:proofErr w:type="spellEnd"/>
        <w:r w:rsidR="004C22DC" w:rsidRPr="006478B3">
          <w:rPr>
            <w:rFonts w:asciiTheme="minorHAnsi" w:hAnsiTheme="minorHAnsi" w:cstheme="minorHAnsi"/>
            <w:b/>
            <w:bCs/>
            <w:sz w:val="24"/>
            <w:szCs w:val="24"/>
            <w:highlight w:val="yellow"/>
            <w:lang w:val="pt-BR"/>
          </w:rPr>
          <w:t xml:space="preserve"> de 10MM]</w:t>
        </w:r>
      </w:ins>
      <w:r w:rsidR="00165728" w:rsidRPr="006478B3">
        <w:rPr>
          <w:rFonts w:asciiTheme="minorHAnsi" w:hAnsiTheme="minorHAnsi"/>
          <w:b/>
          <w:sz w:val="24"/>
          <w:lang w:val="pt-BR"/>
          <w:rPrChange w:id="221" w:author="Caio Moliterno de Morais | Stocche Forbes Advogados" w:date="2022-04-04T17:39:00Z">
            <w:rPr>
              <w:rFonts w:asciiTheme="minorHAnsi" w:hAnsiTheme="minorHAnsi"/>
              <w:sz w:val="24"/>
              <w:lang w:val="pt-BR"/>
            </w:rPr>
          </w:rPrChange>
        </w:rPr>
        <w:t xml:space="preserve"> </w:t>
      </w:r>
    </w:p>
    <w:p w14:paraId="6341C0FA" w14:textId="77777777" w:rsidR="000A4B5D" w:rsidRPr="00A87FA0" w:rsidRDefault="000A4B5D"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C951B4C" w14:textId="77777777" w:rsidR="000A4B5D" w:rsidRPr="00A87FA0" w:rsidRDefault="000A4B5D"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7057C0A6" w:rsidR="007A78B2" w:rsidRPr="00A87FA0" w:rsidRDefault="007A78B2"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questionamento judicial, pela Emissora</w:t>
      </w:r>
      <w:r w:rsidR="008E7F9B">
        <w:rPr>
          <w:rFonts w:asciiTheme="minorHAnsi" w:hAnsiTheme="minorHAnsi" w:cstheme="minorHAnsi"/>
          <w:color w:val="000000"/>
          <w:sz w:val="24"/>
          <w:szCs w:val="24"/>
          <w:lang w:val="pt-BR"/>
        </w:rPr>
        <w:t>, pela Garantidora</w:t>
      </w:r>
      <w:r w:rsidRPr="00A87FA0">
        <w:rPr>
          <w:rFonts w:asciiTheme="minorHAnsi" w:hAnsiTheme="minorHAnsi" w:cstheme="minorHAnsi"/>
          <w:color w:val="000000"/>
          <w:sz w:val="24"/>
          <w:szCs w:val="24"/>
          <w:lang w:val="pt-BR"/>
        </w:rPr>
        <w:t>, ou por quaisquer terceiros sobre a validade e/ou exequibilidade desta Escritura e/ou do</w:t>
      </w:r>
      <w:r w:rsidR="001D393B"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sz w:val="24"/>
          <w:szCs w:val="24"/>
          <w:lang w:val="pt-BR"/>
        </w:rPr>
        <w:t xml:space="preserve">Contrato de Cessão Fiduciária </w:t>
      </w:r>
      <w:r w:rsidR="00680D18" w:rsidRPr="00A87FA0">
        <w:rPr>
          <w:rFonts w:asciiTheme="minorHAnsi" w:hAnsiTheme="minorHAnsi" w:cstheme="minorHAnsi"/>
          <w:color w:val="000000"/>
          <w:sz w:val="24"/>
          <w:szCs w:val="24"/>
          <w:lang w:val="pt-BR"/>
        </w:rPr>
        <w:t>ou de quaisquer de suas disposições</w:t>
      </w:r>
      <w:r w:rsidRPr="00A87FA0">
        <w:rPr>
          <w:rFonts w:asciiTheme="minorHAnsi" w:hAnsiTheme="minorHAnsi" w:cstheme="minorHAnsi"/>
          <w:color w:val="000000"/>
          <w:sz w:val="24"/>
          <w:szCs w:val="24"/>
          <w:lang w:val="pt-BR"/>
        </w:rPr>
        <w:t>;</w:t>
      </w:r>
      <w:r w:rsidR="00D86FF5" w:rsidRPr="00A87FA0">
        <w:rPr>
          <w:rFonts w:asciiTheme="minorHAnsi" w:hAnsiTheme="minorHAnsi" w:cstheme="minorHAnsi"/>
          <w:color w:val="000000"/>
          <w:sz w:val="24"/>
          <w:szCs w:val="24"/>
          <w:lang w:val="pt-BR"/>
        </w:rPr>
        <w:t xml:space="preserve"> </w:t>
      </w:r>
    </w:p>
    <w:p w14:paraId="65BA13B1" w14:textId="77777777" w:rsidR="006D4E9F" w:rsidRPr="00A87FA0" w:rsidRDefault="006D4E9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767771A" w:rsidR="006D4E9F" w:rsidRPr="00A87FA0" w:rsidRDefault="006D4E9F"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declaração judicial de invalidade, ineficácia, nulidade ou inexequibilidade desta Escritura, </w:t>
      </w:r>
      <w:r w:rsidR="001D393B" w:rsidRPr="00A87FA0">
        <w:rPr>
          <w:rFonts w:asciiTheme="minorHAnsi" w:hAnsiTheme="minorHAnsi" w:cstheme="minorHAnsi"/>
          <w:color w:val="000000"/>
          <w:sz w:val="24"/>
          <w:szCs w:val="24"/>
          <w:lang w:val="pt-BR"/>
        </w:rPr>
        <w:t xml:space="preserve">do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e/ou seus aditamentos e/ou de quaisquer de suas disposições, por sentença arbitral ou decisão judicial;</w:t>
      </w:r>
      <w:r w:rsidR="00CC14A6" w:rsidRPr="00A87FA0">
        <w:rPr>
          <w:rFonts w:asciiTheme="minorHAnsi" w:hAnsiTheme="minorHAnsi" w:cstheme="minorHAnsi"/>
          <w:color w:val="000000"/>
          <w:sz w:val="24"/>
          <w:szCs w:val="24"/>
          <w:lang w:val="pt-BR"/>
        </w:rPr>
        <w:t xml:space="preserve"> </w:t>
      </w:r>
      <w:r w:rsidR="001D393B" w:rsidRPr="00A87FA0">
        <w:rPr>
          <w:rFonts w:asciiTheme="minorHAnsi" w:hAnsiTheme="minorHAnsi" w:cstheme="minorHAnsi"/>
          <w:color w:val="000000"/>
          <w:sz w:val="24"/>
          <w:szCs w:val="24"/>
          <w:lang w:val="pt-BR"/>
        </w:rPr>
        <w:t>e/ou</w:t>
      </w:r>
    </w:p>
    <w:p w14:paraId="4A809D59" w14:textId="4F3B0A42" w:rsidR="00BD616C" w:rsidRPr="00A87FA0" w:rsidRDefault="00B31500" w:rsidP="00A87FA0">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600F6272" w:rsidR="004C6D0B" w:rsidRPr="00A87FA0" w:rsidRDefault="00BD61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A87FA0">
        <w:rPr>
          <w:rFonts w:asciiTheme="minorHAnsi" w:hAnsiTheme="minorHAnsi" w:cstheme="minorHAnsi"/>
          <w:sz w:val="24"/>
          <w:szCs w:val="24"/>
          <w:lang w:val="pt-BR"/>
        </w:rPr>
        <w:t>Emissora</w:t>
      </w:r>
      <w:r w:rsidRPr="00A87FA0">
        <w:rPr>
          <w:rFonts w:asciiTheme="minorHAnsi" w:hAnsiTheme="minorHAnsi" w:cstheme="minorHAnsi"/>
          <w:sz w:val="24"/>
          <w:szCs w:val="24"/>
          <w:lang w:val="pt-BR"/>
        </w:rPr>
        <w:t xml:space="preserve"> esteja em mora com qualquer de suas obrigações estabelecidas nesta Escritura de Emissão e/ou em qualquer dos demais Documentos </w:t>
      </w:r>
      <w:r w:rsidR="00883F1C"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xml:space="preserve">; ou (b) tenha ocorrido e esteja </w:t>
      </w:r>
      <w:r w:rsidR="00DD3D14" w:rsidRPr="00A87FA0">
        <w:rPr>
          <w:rFonts w:asciiTheme="minorHAnsi" w:hAnsiTheme="minorHAnsi" w:cstheme="minorHAnsi"/>
          <w:sz w:val="24"/>
          <w:szCs w:val="24"/>
          <w:lang w:val="pt-BR"/>
        </w:rPr>
        <w:t>em curso</w:t>
      </w:r>
      <w:r w:rsidR="00E17537">
        <w:rPr>
          <w:rFonts w:asciiTheme="minorHAnsi" w:hAnsiTheme="minorHAnsi" w:cstheme="minorHAnsi"/>
          <w:sz w:val="24"/>
          <w:szCs w:val="24"/>
          <w:lang w:val="pt-BR"/>
        </w:rPr>
        <w:t xml:space="preserve"> um Evento de Inadimplemento</w:t>
      </w:r>
      <w:r w:rsidR="001D393B" w:rsidRPr="00A87FA0">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222"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222"/>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243768BB" w:rsidR="0039311B" w:rsidRPr="00A87FA0" w:rsidRDefault="00A001EE" w:rsidP="00A87FA0">
      <w:pPr>
        <w:pStyle w:val="Nvel11a"/>
        <w:spacing w:line="320" w:lineRule="exact"/>
        <w:contextualSpacing/>
        <w:rPr>
          <w:rFonts w:asciiTheme="minorHAnsi" w:hAnsiTheme="minorHAnsi" w:cstheme="minorHAnsi"/>
          <w:sz w:val="24"/>
          <w:szCs w:val="24"/>
          <w:lang w:val="pt-BR"/>
        </w:rPr>
      </w:pPr>
      <w:bookmarkStart w:id="223" w:name="_Ref470678958"/>
      <w:del w:id="224" w:author="Caio Moliterno de Morais | Stocche Forbes Advogados" w:date="2022-04-04T17:39:00Z">
        <w:r w:rsidRPr="00A87FA0">
          <w:rPr>
            <w:rFonts w:asciiTheme="minorHAnsi" w:hAnsiTheme="minorHAnsi" w:cstheme="minorHAnsi"/>
            <w:b/>
            <w:sz w:val="24"/>
            <w:szCs w:val="24"/>
            <w:lang w:val="pt-BR"/>
          </w:rPr>
          <w:lastRenderedPageBreak/>
          <w:delText>(1)</w:delText>
        </w:r>
        <w:r w:rsidRPr="00A87FA0">
          <w:rPr>
            <w:rFonts w:asciiTheme="minorHAnsi" w:hAnsiTheme="minorHAnsi" w:cstheme="minorHAnsi"/>
            <w:sz w:val="24"/>
            <w:szCs w:val="24"/>
            <w:lang w:val="pt-BR"/>
          </w:rPr>
          <w:delText xml:space="preserve"> </w:delText>
        </w:r>
      </w:del>
      <w:r w:rsidRPr="00A87FA0">
        <w:rPr>
          <w:rFonts w:asciiTheme="minorHAnsi" w:hAnsiTheme="minorHAnsi" w:cstheme="minorHAnsi"/>
          <w:sz w:val="24"/>
          <w:szCs w:val="24"/>
          <w:lang w:val="pt-BR"/>
        </w:rPr>
        <w:t xml:space="preserve">alteração do atual controle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Emissora, de forma direta ou indireta, e por qualquer meio, sem a prévia e expressa aprovação dos Debenturistas</w:t>
      </w:r>
      <w:r w:rsidR="009A1FEF" w:rsidRPr="00A87FA0">
        <w:rPr>
          <w:rFonts w:asciiTheme="minorHAnsi" w:hAnsiTheme="minorHAnsi" w:cstheme="minorHAnsi"/>
          <w:sz w:val="24"/>
          <w:szCs w:val="24"/>
          <w:lang w:val="pt-BR"/>
        </w:rPr>
        <w:t xml:space="preserve"> reunidos em AGD</w:t>
      </w:r>
      <w:r w:rsidR="00D2528C">
        <w:rPr>
          <w:rFonts w:asciiTheme="minorHAnsi" w:hAnsiTheme="minorHAnsi" w:cstheme="minorHAnsi"/>
          <w:sz w:val="24"/>
          <w:szCs w:val="24"/>
          <w:lang w:val="pt-BR"/>
        </w:rPr>
        <w:t xml:space="preserve">, </w:t>
      </w:r>
      <w:del w:id="225" w:author="Caio Moliterno de Morais | Stocche Forbes Advogados" w:date="2022-04-04T17:39:00Z">
        <w:r w:rsidR="00EE7FF4" w:rsidRPr="00A87FA0">
          <w:rPr>
            <w:rFonts w:asciiTheme="minorHAnsi" w:hAnsiTheme="minorHAnsi" w:cstheme="minorHAnsi"/>
            <w:sz w:val="24"/>
            <w:szCs w:val="24"/>
            <w:lang w:val="pt-BR"/>
          </w:rPr>
          <w:delText xml:space="preserve">e/ou </w:delText>
        </w:r>
        <w:r w:rsidRPr="00A87FA0">
          <w:rPr>
            <w:rFonts w:asciiTheme="minorHAnsi" w:hAnsiTheme="minorHAnsi" w:cstheme="minorHAnsi"/>
            <w:b/>
            <w:sz w:val="24"/>
            <w:szCs w:val="24"/>
            <w:lang w:val="pt-BR"/>
          </w:rPr>
          <w:delText>(2)</w:delText>
        </w:r>
        <w:r w:rsidRPr="00A87FA0">
          <w:rPr>
            <w:rFonts w:asciiTheme="minorHAnsi" w:hAnsiTheme="minorHAnsi" w:cstheme="minorHAnsi"/>
            <w:sz w:val="24"/>
            <w:szCs w:val="24"/>
            <w:lang w:val="pt-BR"/>
          </w:rPr>
          <w:delText xml:space="preserve"> transferência </w:delText>
        </w:r>
        <w:r w:rsidR="00F47BEC" w:rsidRPr="00A87FA0">
          <w:rPr>
            <w:rFonts w:asciiTheme="minorHAnsi" w:hAnsiTheme="minorHAnsi" w:cstheme="minorHAnsi"/>
            <w:sz w:val="24"/>
            <w:szCs w:val="24"/>
            <w:lang w:val="pt-BR"/>
          </w:rPr>
          <w:delText xml:space="preserve">direta ou indireta </w:delText>
        </w:r>
        <w:r w:rsidRPr="00A87FA0">
          <w:rPr>
            <w:rFonts w:asciiTheme="minorHAnsi" w:hAnsiTheme="minorHAnsi" w:cstheme="minorHAnsi"/>
            <w:sz w:val="24"/>
            <w:szCs w:val="24"/>
            <w:lang w:val="pt-BR"/>
          </w:rPr>
          <w:delText xml:space="preserve">de ações da Emissora, por qualquer meio, em percentual superior a </w:delText>
        </w:r>
        <w:r w:rsidR="00765F78" w:rsidRPr="00A87FA0">
          <w:rPr>
            <w:rFonts w:asciiTheme="minorHAnsi" w:hAnsiTheme="minorHAnsi" w:cstheme="minorHAnsi"/>
            <w:sz w:val="24"/>
            <w:szCs w:val="24"/>
            <w:lang w:val="pt-BR"/>
          </w:rPr>
          <w:delText xml:space="preserve">10% (dez </w:delText>
        </w:r>
        <w:r w:rsidRPr="00A87FA0">
          <w:rPr>
            <w:rFonts w:asciiTheme="minorHAnsi" w:hAnsiTheme="minorHAnsi" w:cstheme="minorHAnsi"/>
            <w:sz w:val="24"/>
            <w:szCs w:val="24"/>
            <w:lang w:val="pt-BR"/>
          </w:rPr>
          <w:delText>por cento) do total de ações representativas do capital social da Emissora, sem a prévia e expressa aprovação dos Debenturistas</w:delText>
        </w:r>
        <w:r w:rsidR="009A1FEF" w:rsidRPr="00A87FA0">
          <w:rPr>
            <w:rFonts w:asciiTheme="minorHAnsi" w:hAnsiTheme="minorHAnsi" w:cstheme="minorHAnsi"/>
            <w:sz w:val="24"/>
            <w:szCs w:val="24"/>
            <w:lang w:val="pt-BR"/>
          </w:rPr>
          <w:delText xml:space="preserve"> reunidos em AGD</w:delText>
        </w:r>
        <w:r w:rsidR="0039311B" w:rsidRPr="00A87FA0">
          <w:rPr>
            <w:rFonts w:asciiTheme="minorHAnsi" w:hAnsiTheme="minorHAnsi" w:cstheme="minorHAnsi"/>
            <w:sz w:val="24"/>
            <w:szCs w:val="24"/>
            <w:lang w:val="pt-BR"/>
          </w:rPr>
          <w:delText>;</w:delText>
        </w:r>
      </w:del>
      <w:ins w:id="226" w:author="Caio Moliterno de Morais | Stocche Forbes Advogados" w:date="2022-04-04T17:39:00Z">
        <w:r w:rsidR="00D2528C">
          <w:rPr>
            <w:rFonts w:asciiTheme="minorHAnsi" w:hAnsiTheme="minorHAnsi" w:cstheme="minorHAnsi"/>
            <w:sz w:val="24"/>
            <w:szCs w:val="24"/>
            <w:lang w:val="pt-BR"/>
          </w:rPr>
          <w:t xml:space="preserve">exceto (i) </w:t>
        </w:r>
        <w:r w:rsidR="000A6DAE">
          <w:rPr>
            <w:rFonts w:asciiTheme="minorHAnsi" w:hAnsiTheme="minorHAnsi" w:cstheme="minorHAnsi"/>
            <w:sz w:val="24"/>
            <w:szCs w:val="24"/>
            <w:lang w:val="pt-BR"/>
          </w:rPr>
          <w:t xml:space="preserve">se o controle direto da Emissora permanecer detido por um ou mais dos </w:t>
        </w:r>
        <w:r w:rsidR="004C22DC">
          <w:rPr>
            <w:rFonts w:asciiTheme="minorHAnsi" w:hAnsiTheme="minorHAnsi" w:cstheme="minorHAnsi"/>
            <w:sz w:val="24"/>
            <w:szCs w:val="24"/>
            <w:lang w:val="pt-BR"/>
          </w:rPr>
          <w:t xml:space="preserve">acionistas </w:t>
        </w:r>
        <w:r w:rsidR="000A6DAE">
          <w:rPr>
            <w:rFonts w:asciiTheme="minorHAnsi" w:hAnsiTheme="minorHAnsi" w:cstheme="minorHAnsi"/>
            <w:sz w:val="24"/>
            <w:szCs w:val="24"/>
            <w:lang w:val="pt-BR"/>
          </w:rPr>
          <w:t xml:space="preserve">que compõe, na Data de Emissão, o bloco de controle </w:t>
        </w:r>
        <w:r w:rsidR="004C22DC">
          <w:rPr>
            <w:rFonts w:asciiTheme="minorHAnsi" w:hAnsiTheme="minorHAnsi" w:cstheme="minorHAnsi"/>
            <w:sz w:val="24"/>
            <w:szCs w:val="24"/>
            <w:lang w:val="pt-BR"/>
          </w:rPr>
          <w:t xml:space="preserve">da Emissora, quais sejam: </w:t>
        </w:r>
        <w:r w:rsidR="004C22DC" w:rsidRPr="004C22DC">
          <w:rPr>
            <w:rFonts w:asciiTheme="minorHAnsi" w:hAnsiTheme="minorHAnsi" w:cstheme="minorHAnsi"/>
            <w:sz w:val="24"/>
            <w:szCs w:val="24"/>
            <w:highlight w:val="yellow"/>
            <w:lang w:val="pt-BR"/>
          </w:rPr>
          <w:t>[</w:t>
        </w:r>
        <w:r w:rsidR="004C22DC" w:rsidRPr="004C22DC">
          <w:rPr>
            <w:rFonts w:asciiTheme="minorHAnsi" w:hAnsiTheme="minorHAnsi" w:cstheme="minorHAnsi"/>
            <w:i/>
            <w:iCs/>
            <w:sz w:val="24"/>
            <w:szCs w:val="24"/>
            <w:highlight w:val="yellow"/>
            <w:lang w:val="pt-BR"/>
          </w:rPr>
          <w:t>=a ser inserido=</w:t>
        </w:r>
        <w:r w:rsidR="004C22DC" w:rsidRPr="004C22DC">
          <w:rPr>
            <w:rFonts w:asciiTheme="minorHAnsi" w:hAnsiTheme="minorHAnsi" w:cstheme="minorHAnsi"/>
            <w:sz w:val="24"/>
            <w:szCs w:val="24"/>
            <w:highlight w:val="yellow"/>
            <w:lang w:val="pt-BR"/>
          </w:rPr>
          <w:t>]</w:t>
        </w:r>
        <w:r w:rsidR="00D2528C">
          <w:rPr>
            <w:rFonts w:asciiTheme="minorHAnsi" w:hAnsiTheme="minorHAnsi" w:cstheme="minorHAnsi"/>
            <w:sz w:val="24"/>
            <w:szCs w:val="24"/>
            <w:lang w:val="pt-BR"/>
          </w:rPr>
          <w:t>; e/ou (</w:t>
        </w:r>
        <w:proofErr w:type="spellStart"/>
        <w:r w:rsidR="00D2528C">
          <w:rPr>
            <w:rFonts w:asciiTheme="minorHAnsi" w:hAnsiTheme="minorHAnsi" w:cstheme="minorHAnsi"/>
            <w:sz w:val="24"/>
            <w:szCs w:val="24"/>
            <w:lang w:val="pt-BR"/>
          </w:rPr>
          <w:t>ii</w:t>
        </w:r>
        <w:proofErr w:type="spellEnd"/>
        <w:r w:rsidR="00D2528C">
          <w:rPr>
            <w:rFonts w:asciiTheme="minorHAnsi" w:hAnsiTheme="minorHAnsi" w:cstheme="minorHAnsi"/>
            <w:sz w:val="24"/>
            <w:szCs w:val="24"/>
            <w:lang w:val="pt-BR"/>
          </w:rPr>
          <w:t xml:space="preserve">) </w:t>
        </w:r>
        <w:r w:rsidR="00EC5DCA">
          <w:rPr>
            <w:rFonts w:asciiTheme="minorHAnsi" w:hAnsiTheme="minorHAnsi" w:cstheme="minorHAnsi"/>
            <w:sz w:val="24"/>
            <w:szCs w:val="24"/>
            <w:lang w:val="pt-BR"/>
          </w:rPr>
          <w:t xml:space="preserve">por alterações </w:t>
        </w:r>
        <w:r w:rsidR="000A6DAE">
          <w:rPr>
            <w:rFonts w:asciiTheme="minorHAnsi" w:hAnsiTheme="minorHAnsi" w:cstheme="minorHAnsi"/>
            <w:sz w:val="24"/>
            <w:szCs w:val="24"/>
            <w:lang w:val="pt-BR"/>
          </w:rPr>
          <w:t xml:space="preserve">na composição acionária da Emissora </w:t>
        </w:r>
        <w:r w:rsidR="00EC5DCA">
          <w:rPr>
            <w:rFonts w:asciiTheme="minorHAnsi" w:hAnsiTheme="minorHAnsi" w:cstheme="minorHAnsi"/>
            <w:sz w:val="24"/>
            <w:szCs w:val="24"/>
            <w:lang w:val="pt-BR"/>
          </w:rPr>
          <w:t>decorrentes de oferta pública de ações realizada pela Emissora</w:t>
        </w:r>
        <w:r w:rsidR="0039311B" w:rsidRPr="00A87FA0">
          <w:rPr>
            <w:rFonts w:asciiTheme="minorHAnsi" w:hAnsiTheme="minorHAnsi" w:cstheme="minorHAnsi"/>
            <w:sz w:val="24"/>
            <w:szCs w:val="24"/>
            <w:lang w:val="pt-BR"/>
          </w:rPr>
          <w:t>;</w:t>
        </w:r>
        <w:bookmarkEnd w:id="223"/>
        <w:r w:rsidR="00923F7A" w:rsidRPr="00A87FA0">
          <w:rPr>
            <w:rFonts w:asciiTheme="minorHAnsi" w:hAnsiTheme="minorHAnsi" w:cstheme="minorHAnsi"/>
            <w:sz w:val="24"/>
            <w:szCs w:val="24"/>
            <w:lang w:val="pt-BR"/>
          </w:rPr>
          <w:t xml:space="preserve"> </w:t>
        </w:r>
        <w:r w:rsidR="000A6DAE" w:rsidRPr="006478B3">
          <w:rPr>
            <w:rFonts w:asciiTheme="minorHAnsi" w:hAnsiTheme="minorHAnsi" w:cstheme="minorHAnsi"/>
            <w:b/>
            <w:bCs/>
            <w:sz w:val="24"/>
            <w:szCs w:val="24"/>
            <w:highlight w:val="yellow"/>
            <w:lang w:val="pt-BR"/>
          </w:rPr>
          <w:t>[Nota SF: Companhia solicita flexibilidade para: (i) transferência de ações caso seja mantido o controle por 1 ou mais dos atuais acionistas; (</w:t>
        </w:r>
        <w:proofErr w:type="spellStart"/>
        <w:r w:rsidR="000A6DAE" w:rsidRPr="006478B3">
          <w:rPr>
            <w:rFonts w:asciiTheme="minorHAnsi" w:hAnsiTheme="minorHAnsi" w:cstheme="minorHAnsi"/>
            <w:b/>
            <w:bCs/>
            <w:sz w:val="24"/>
            <w:szCs w:val="24"/>
            <w:highlight w:val="yellow"/>
            <w:lang w:val="pt-BR"/>
          </w:rPr>
          <w:t>ii</w:t>
        </w:r>
        <w:proofErr w:type="spellEnd"/>
        <w:r w:rsidR="000A6DAE" w:rsidRPr="006478B3">
          <w:rPr>
            <w:rFonts w:asciiTheme="minorHAnsi" w:hAnsiTheme="minorHAnsi" w:cstheme="minorHAnsi"/>
            <w:b/>
            <w:bCs/>
            <w:sz w:val="24"/>
            <w:szCs w:val="24"/>
            <w:highlight w:val="yellow"/>
            <w:lang w:val="pt-BR"/>
          </w:rPr>
          <w:t>) IPO]</w:t>
        </w:r>
      </w:ins>
      <w:r w:rsidR="000A6DAE">
        <w:rPr>
          <w:rFonts w:asciiTheme="minorHAnsi" w:hAnsiTheme="minorHAnsi" w:cstheme="minorHAnsi"/>
          <w:sz w:val="24"/>
          <w:szCs w:val="24"/>
          <w:lang w:val="pt-BR"/>
        </w:rPr>
        <w:t xml:space="preserve"> </w:t>
      </w:r>
    </w:p>
    <w:p w14:paraId="251F22A5" w14:textId="77777777" w:rsidR="0011062E" w:rsidRPr="00A87FA0" w:rsidRDefault="0011062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FE18886" w14:textId="78855B29" w:rsidR="00A001EE" w:rsidRPr="00A87FA0" w:rsidRDefault="00A001EE" w:rsidP="00A87FA0">
      <w:pPr>
        <w:pStyle w:val="Nvel11a"/>
        <w:spacing w:line="320" w:lineRule="exact"/>
        <w:contextualSpacing/>
        <w:rPr>
          <w:rFonts w:asciiTheme="minorHAnsi" w:hAnsiTheme="minorHAnsi" w:cstheme="minorHAnsi"/>
          <w:sz w:val="24"/>
          <w:szCs w:val="24"/>
          <w:lang w:val="pt-BR"/>
        </w:rPr>
      </w:pPr>
      <w:bookmarkStart w:id="227" w:name="_Ref470686891"/>
      <w:r w:rsidRPr="00A87FA0">
        <w:rPr>
          <w:rFonts w:asciiTheme="minorHAnsi" w:hAnsiTheme="minorHAnsi" w:cstheme="minorHAnsi"/>
          <w:sz w:val="24"/>
          <w:szCs w:val="24"/>
          <w:lang w:val="pt-BR"/>
        </w:rPr>
        <w:t>reembolso ou amortização de ações, pela Emissora a seus acionistas</w:t>
      </w:r>
      <w:r w:rsidR="00384819" w:rsidRPr="00A87FA0">
        <w:rPr>
          <w:rFonts w:asciiTheme="minorHAnsi" w:hAnsiTheme="minorHAnsi" w:cstheme="minorHAnsi"/>
          <w:sz w:val="24"/>
          <w:szCs w:val="24"/>
          <w:lang w:val="pt-BR"/>
        </w:rPr>
        <w:t>/quotistas</w:t>
      </w:r>
      <w:r w:rsidRPr="00A87FA0">
        <w:rPr>
          <w:rFonts w:asciiTheme="minorHAnsi" w:hAnsiTheme="minorHAnsi" w:cstheme="minorHAnsi"/>
          <w:sz w:val="24"/>
          <w:szCs w:val="24"/>
          <w:lang w:val="pt-BR"/>
        </w:rPr>
        <w:t>;</w:t>
      </w:r>
      <w:bookmarkEnd w:id="227"/>
      <w:r w:rsidR="00495244" w:rsidRPr="00A87FA0">
        <w:rPr>
          <w:rFonts w:asciiTheme="minorHAnsi" w:hAnsiTheme="minorHAnsi" w:cstheme="minorHAnsi"/>
          <w:sz w:val="24"/>
          <w:szCs w:val="24"/>
          <w:lang w:val="pt-BR"/>
        </w:rPr>
        <w:t xml:space="preserve"> </w:t>
      </w:r>
    </w:p>
    <w:p w14:paraId="0A3F7159" w14:textId="404F8041" w:rsidR="00A001EE" w:rsidRPr="00A87FA0" w:rsidRDefault="00A001EE"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B1D66BD" w14:textId="57F10790" w:rsidR="00D77226" w:rsidRDefault="008E7F9B" w:rsidP="00A87FA0">
      <w:pPr>
        <w:pStyle w:val="Nvel11a"/>
        <w:spacing w:line="320" w:lineRule="exact"/>
        <w:contextualSpacing/>
        <w:rPr>
          <w:rFonts w:asciiTheme="minorHAnsi" w:hAnsiTheme="minorHAnsi" w:cstheme="minorHAnsi"/>
          <w:sz w:val="24"/>
          <w:szCs w:val="24"/>
          <w:lang w:val="pt-BR"/>
        </w:rPr>
      </w:pPr>
      <w:bookmarkStart w:id="228" w:name="_Ref470667915"/>
      <w:r>
        <w:rPr>
          <w:rFonts w:asciiTheme="minorHAnsi" w:hAnsiTheme="minorHAnsi" w:cstheme="minorHAnsi"/>
          <w:sz w:val="24"/>
          <w:szCs w:val="24"/>
          <w:lang w:val="pt-BR"/>
        </w:rPr>
        <w:t xml:space="preserve">resgate de ações ou redução de capital da Emissora ou da Garantidora, </w:t>
      </w:r>
      <w:r>
        <w:rPr>
          <w:rFonts w:asciiTheme="minorHAnsi" w:eastAsia="Arial Unicode MS" w:hAnsiTheme="minorHAnsi" w:cstheme="minorHAnsi"/>
          <w:w w:val="0"/>
          <w:sz w:val="24"/>
          <w:szCs w:val="24"/>
          <w:lang w:val="pt-BR"/>
        </w:rPr>
        <w:t>exceto por reduções de capital realizadas para absorção de prejuízo</w:t>
      </w:r>
      <w:r>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7CB98A19" w:rsidR="00754A95" w:rsidRPr="00A87FA0" w:rsidRDefault="001E3BF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del w:id="229" w:author="Caio Moliterno de Morais | Stocche Forbes Advogados" w:date="2022-04-04T17:39:00Z">
        <w:r w:rsidRPr="00A87FA0">
          <w:rPr>
            <w:rFonts w:asciiTheme="minorHAnsi" w:hAnsiTheme="minorHAnsi" w:cstheme="minorHAnsi"/>
            <w:sz w:val="24"/>
            <w:szCs w:val="24"/>
            <w:lang w:val="pt-BR"/>
          </w:rPr>
          <w:delText>;</w:delText>
        </w:r>
      </w:del>
      <w:ins w:id="230" w:author="Caio Moliterno de Morais | Stocche Forbes Advogados" w:date="2022-04-04T17:39:00Z">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cisão,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transferência do controle acionário (conforme definição de controle prevista no artigo 116 da Lei das Sociedades por Ações), direto ou indireto, da Emissora ou de suas </w:t>
        </w:r>
        <w:r w:rsidR="00362723">
          <w:rPr>
            <w:rFonts w:asciiTheme="minorHAnsi" w:hAnsiTheme="minorHAnsi" w:cstheme="minorHAnsi"/>
            <w:sz w:val="24"/>
            <w:szCs w:val="24"/>
            <w:lang w:val="pt-BR"/>
          </w:rPr>
          <w:t>controladas</w:t>
        </w:r>
        <w:r w:rsidRPr="00A87FA0">
          <w:rPr>
            <w:rFonts w:asciiTheme="minorHAnsi" w:hAnsiTheme="minorHAnsi" w:cstheme="minorHAnsi"/>
            <w:sz w:val="24"/>
            <w:szCs w:val="24"/>
            <w:lang w:val="pt-BR"/>
          </w:rPr>
          <w:t>;</w:t>
        </w:r>
      </w:ins>
      <w:bookmarkEnd w:id="228"/>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231" w:name="_Ref245125922"/>
    </w:p>
    <w:p w14:paraId="1B9F66AE" w14:textId="02751195" w:rsidR="0013005A" w:rsidRPr="00A87FA0" w:rsidRDefault="005D2E73" w:rsidP="00A87FA0">
      <w:pPr>
        <w:pStyle w:val="Nvel11a"/>
        <w:spacing w:line="320" w:lineRule="exact"/>
        <w:contextualSpacing/>
        <w:rPr>
          <w:rFonts w:asciiTheme="minorHAnsi" w:hAnsiTheme="minorHAnsi" w:cstheme="minorHAnsi"/>
          <w:sz w:val="24"/>
          <w:szCs w:val="24"/>
          <w:lang w:val="pt-BR"/>
        </w:rPr>
      </w:pPr>
      <w:bookmarkStart w:id="232"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232"/>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2DE97EE1" w:rsidR="00690B38" w:rsidRPr="00A87FA0" w:rsidRDefault="00690B38"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descumprimento, pela Emissora</w:t>
      </w:r>
      <w:r w:rsidR="001C0C9F">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pel</w:t>
      </w:r>
      <w:r w:rsidR="001C0C9F">
        <w:rPr>
          <w:rFonts w:asciiTheme="minorHAnsi" w:hAnsiTheme="minorHAnsi" w:cstheme="minorHAnsi"/>
          <w:sz w:val="24"/>
          <w:szCs w:val="24"/>
          <w:lang w:val="pt-BR"/>
        </w:rPr>
        <w:t>a Garantidora</w:t>
      </w:r>
      <w:r w:rsidR="00A77DCC" w:rsidRPr="00A87FA0" w:rsidDel="00A77DCC">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e/ou por qualquer de suas controladas, de qualquer decisão ou sentença </w:t>
      </w:r>
      <w:r w:rsidR="00AC7BAB">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sidR="00AC7BAB">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sidR="00AC7BAB">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sidR="00BA7A99">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individual ou agregado, igual ou superior a </w:t>
      </w:r>
      <w:r w:rsidR="001D393B" w:rsidRPr="00A87FA0">
        <w:rPr>
          <w:rFonts w:asciiTheme="minorHAnsi" w:hAnsiTheme="minorHAnsi" w:cstheme="minorHAnsi"/>
          <w:sz w:val="24"/>
          <w:szCs w:val="24"/>
          <w:lang w:val="pt-BR"/>
        </w:rPr>
        <w:t>[</w:t>
      </w:r>
      <w:r w:rsidRPr="00A87FA0">
        <w:rPr>
          <w:rFonts w:asciiTheme="minorHAnsi" w:hAnsiTheme="minorHAnsi" w:cstheme="minorHAnsi"/>
          <w:sz w:val="24"/>
          <w:szCs w:val="24"/>
          <w:highlight w:val="yellow"/>
          <w:lang w:val="pt-BR"/>
        </w:rPr>
        <w:t>R$ </w:t>
      </w:r>
      <w:del w:id="233" w:author="Caio Moliterno de Morais | Stocche Forbes Advogados" w:date="2022-04-04T17:39:00Z">
        <w:r w:rsidR="00D8278B" w:rsidRPr="00A87FA0">
          <w:rPr>
            <w:rFonts w:asciiTheme="minorHAnsi" w:hAnsiTheme="minorHAnsi" w:cstheme="minorHAnsi"/>
            <w:sz w:val="24"/>
            <w:szCs w:val="24"/>
            <w:highlight w:val="yellow"/>
            <w:lang w:val="pt-BR"/>
          </w:rPr>
          <w:delText>2</w:delText>
        </w:r>
        <w:r w:rsidR="00BF11CE" w:rsidRPr="00A87FA0">
          <w:rPr>
            <w:rFonts w:asciiTheme="minorHAnsi" w:hAnsiTheme="minorHAnsi" w:cstheme="minorHAnsi"/>
            <w:sz w:val="24"/>
            <w:szCs w:val="24"/>
            <w:highlight w:val="yellow"/>
            <w:lang w:val="pt-BR"/>
          </w:rPr>
          <w:delText>.</w:delText>
        </w:r>
        <w:r w:rsidR="00D8278B" w:rsidRPr="00A87FA0">
          <w:rPr>
            <w:rFonts w:asciiTheme="minorHAnsi" w:hAnsiTheme="minorHAnsi" w:cstheme="minorHAnsi"/>
            <w:sz w:val="24"/>
            <w:szCs w:val="24"/>
            <w:highlight w:val="yellow"/>
            <w:lang w:val="pt-BR"/>
          </w:rPr>
          <w:delText>500</w:delText>
        </w:r>
      </w:del>
      <w:ins w:id="234" w:author="Caio Moliterno de Morais | Stocche Forbes Advogados" w:date="2022-04-04T17:39:00Z">
        <w:r w:rsidR="00EC5DCA">
          <w:rPr>
            <w:rFonts w:asciiTheme="minorHAnsi" w:hAnsiTheme="minorHAnsi" w:cstheme="minorHAnsi"/>
            <w:sz w:val="24"/>
            <w:szCs w:val="24"/>
            <w:highlight w:val="yellow"/>
            <w:lang w:val="pt-BR"/>
          </w:rPr>
          <w:t>10.000</w:t>
        </w:r>
      </w:ins>
      <w:r w:rsidR="00BF11CE" w:rsidRPr="00A87FA0">
        <w:rPr>
          <w:rFonts w:asciiTheme="minorHAnsi" w:hAnsiTheme="minorHAnsi" w:cstheme="minorHAnsi"/>
          <w:sz w:val="24"/>
          <w:szCs w:val="24"/>
          <w:highlight w:val="yellow"/>
          <w:lang w:val="pt-BR"/>
        </w:rPr>
        <w:t>.000,00 (</w:t>
      </w:r>
      <w:del w:id="235" w:author="Caio Moliterno de Morais | Stocche Forbes Advogados" w:date="2022-04-04T17:39:00Z">
        <w:r w:rsidR="00D8278B" w:rsidRPr="00A87FA0">
          <w:rPr>
            <w:rFonts w:asciiTheme="minorHAnsi" w:hAnsiTheme="minorHAnsi" w:cstheme="minorHAnsi"/>
            <w:sz w:val="24"/>
            <w:szCs w:val="24"/>
            <w:highlight w:val="yellow"/>
            <w:lang w:val="pt-BR"/>
          </w:rPr>
          <w:delText>dois</w:delText>
        </w:r>
      </w:del>
      <w:ins w:id="236" w:author="Caio Moliterno de Morais | Stocche Forbes Advogados" w:date="2022-04-04T17:39:00Z">
        <w:r w:rsidR="00EC5DCA">
          <w:rPr>
            <w:rFonts w:asciiTheme="minorHAnsi" w:hAnsiTheme="minorHAnsi" w:cstheme="minorHAnsi"/>
            <w:sz w:val="24"/>
            <w:szCs w:val="24"/>
            <w:highlight w:val="yellow"/>
            <w:lang w:val="pt-BR"/>
          </w:rPr>
          <w:t>dez</w:t>
        </w:r>
      </w:ins>
      <w:r w:rsidR="00EC5DCA" w:rsidRPr="00A87FA0">
        <w:rPr>
          <w:rFonts w:asciiTheme="minorHAnsi" w:hAnsiTheme="minorHAnsi" w:cstheme="minorHAnsi"/>
          <w:sz w:val="24"/>
          <w:szCs w:val="24"/>
          <w:highlight w:val="yellow"/>
          <w:lang w:val="pt-BR"/>
        </w:rPr>
        <w:t xml:space="preserve"> </w:t>
      </w:r>
      <w:r w:rsidR="00D8278B" w:rsidRPr="00A87FA0">
        <w:rPr>
          <w:rFonts w:asciiTheme="minorHAnsi" w:hAnsiTheme="minorHAnsi" w:cstheme="minorHAnsi"/>
          <w:sz w:val="24"/>
          <w:szCs w:val="24"/>
          <w:highlight w:val="yellow"/>
          <w:lang w:val="pt-BR"/>
        </w:rPr>
        <w:t xml:space="preserve">milhões </w:t>
      </w:r>
      <w:del w:id="237" w:author="Caio Moliterno de Morais | Stocche Forbes Advogados" w:date="2022-04-04T17:39:00Z">
        <w:r w:rsidR="00D8278B" w:rsidRPr="00A87FA0">
          <w:rPr>
            <w:rFonts w:asciiTheme="minorHAnsi" w:hAnsiTheme="minorHAnsi" w:cstheme="minorHAnsi"/>
            <w:sz w:val="24"/>
            <w:szCs w:val="24"/>
            <w:highlight w:val="yellow"/>
            <w:lang w:val="pt-BR"/>
          </w:rPr>
          <w:delText>e quinhentos mil</w:delText>
        </w:r>
      </w:del>
      <w:ins w:id="238" w:author="Caio Moliterno de Morais | Stocche Forbes Advogados" w:date="2022-04-04T17:39:00Z">
        <w:r w:rsidR="00EC5DCA">
          <w:rPr>
            <w:rFonts w:asciiTheme="minorHAnsi" w:hAnsiTheme="minorHAnsi" w:cstheme="minorHAnsi"/>
            <w:sz w:val="24"/>
            <w:szCs w:val="24"/>
            <w:highlight w:val="yellow"/>
            <w:lang w:val="pt-BR"/>
          </w:rPr>
          <w:t>de</w:t>
        </w:r>
      </w:ins>
      <w:r w:rsidR="00D8278B" w:rsidRPr="00A87FA0">
        <w:rPr>
          <w:rFonts w:asciiTheme="minorHAnsi" w:hAnsiTheme="minorHAnsi" w:cstheme="minorHAnsi"/>
          <w:sz w:val="24"/>
          <w:szCs w:val="24"/>
          <w:highlight w:val="yellow"/>
          <w:lang w:val="pt-BR"/>
        </w:rPr>
        <w:t xml:space="preserve"> </w:t>
      </w:r>
      <w:r w:rsidRPr="00A87FA0">
        <w:rPr>
          <w:rFonts w:asciiTheme="minorHAnsi" w:hAnsiTheme="minorHAnsi" w:cstheme="minorHAnsi"/>
          <w:sz w:val="24"/>
          <w:szCs w:val="24"/>
          <w:highlight w:val="yellow"/>
          <w:lang w:val="pt-BR"/>
        </w:rPr>
        <w:t>reais</w:t>
      </w:r>
      <w:del w:id="239" w:author="Caio Moliterno de Morais | Stocche Forbes Advogados" w:date="2022-04-04T17:39:00Z">
        <w:r w:rsidRPr="00A87FA0">
          <w:rPr>
            <w:rFonts w:asciiTheme="minorHAnsi" w:hAnsiTheme="minorHAnsi" w:cstheme="minorHAnsi"/>
            <w:sz w:val="24"/>
            <w:szCs w:val="24"/>
            <w:highlight w:val="yellow"/>
            <w:lang w:val="pt-BR"/>
          </w:rPr>
          <w:delText>)</w:delText>
        </w:r>
        <w:r w:rsidR="001D393B" w:rsidRPr="00A87FA0">
          <w:rPr>
            <w:rFonts w:asciiTheme="minorHAnsi" w:hAnsiTheme="minorHAnsi" w:cstheme="minorHAnsi"/>
            <w:sz w:val="24"/>
            <w:szCs w:val="24"/>
            <w:lang w:val="pt-BR"/>
          </w:rPr>
          <w:delText>]</w:delText>
        </w:r>
        <w:r w:rsidRPr="00A87FA0">
          <w:rPr>
            <w:rFonts w:asciiTheme="minorHAnsi" w:hAnsiTheme="minorHAnsi" w:cstheme="minorHAnsi"/>
            <w:sz w:val="24"/>
            <w:szCs w:val="24"/>
            <w:lang w:val="pt-BR"/>
          </w:rPr>
          <w:delText>;</w:delText>
        </w:r>
      </w:del>
      <w:ins w:id="240" w:author="Caio Moliterno de Morais | Stocche Forbes Advogados" w:date="2022-04-04T17:39:00Z">
        <w:r w:rsidRPr="00A87FA0">
          <w:rPr>
            <w:rFonts w:asciiTheme="minorHAnsi" w:hAnsiTheme="minorHAnsi" w:cstheme="minorHAnsi"/>
            <w:sz w:val="24"/>
            <w:szCs w:val="24"/>
            <w:highlight w:val="yellow"/>
            <w:lang w:val="pt-BR"/>
          </w:rPr>
          <w:t>)</w:t>
        </w:r>
        <w:r w:rsidR="001D393B" w:rsidRPr="00A87FA0">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ins>
      <w:r w:rsidRPr="00A87FA0">
        <w:rPr>
          <w:rFonts w:asciiTheme="minorHAnsi" w:hAnsiTheme="minorHAnsi" w:cstheme="minorHAnsi"/>
          <w:sz w:val="24"/>
          <w:szCs w:val="24"/>
          <w:lang w:val="pt-BR"/>
        </w:rPr>
        <w:t xml:space="preserve"> </w:t>
      </w:r>
    </w:p>
    <w:bookmarkEnd w:id="231"/>
    <w:p w14:paraId="4E7BBAC2" w14:textId="77777777" w:rsidR="00493572" w:rsidRPr="00A87FA0" w:rsidRDefault="00493572"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BB88EB9" w14:textId="610EA339" w:rsidR="0013005A" w:rsidRPr="00A87FA0" w:rsidRDefault="0013005A" w:rsidP="00A87FA0">
      <w:pPr>
        <w:pStyle w:val="Nvel11a"/>
        <w:spacing w:line="320" w:lineRule="exact"/>
        <w:contextualSpacing/>
        <w:rPr>
          <w:rFonts w:asciiTheme="minorHAnsi" w:hAnsiTheme="minorHAnsi" w:cstheme="minorHAnsi"/>
          <w:color w:val="000000"/>
          <w:sz w:val="24"/>
          <w:szCs w:val="24"/>
          <w:lang w:val="pt-BR"/>
        </w:rPr>
      </w:pPr>
      <w:bookmarkStart w:id="241" w:name="_Ref470686514"/>
      <w:r w:rsidRPr="00A87FA0">
        <w:rPr>
          <w:rFonts w:asciiTheme="minorHAnsi" w:hAnsiTheme="minorHAnsi" w:cstheme="minorHAnsi"/>
          <w:sz w:val="24"/>
          <w:szCs w:val="24"/>
          <w:lang w:val="pt-BR"/>
        </w:rPr>
        <w:t>se a Emissora</w:t>
      </w:r>
      <w:r w:rsidR="00D067A8">
        <w:rPr>
          <w:rFonts w:asciiTheme="minorHAnsi" w:hAnsiTheme="minorHAnsi" w:cstheme="minorHAnsi"/>
          <w:sz w:val="24"/>
          <w:szCs w:val="24"/>
          <w:lang w:val="pt-BR"/>
        </w:rPr>
        <w:t>, a Garantidora</w:t>
      </w:r>
      <w:r w:rsidR="00175E35"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e/ou qualquer de suas controladas, sofrer</w:t>
      </w:r>
      <w:r w:rsidR="008E777F"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protestos de título(s) </w:t>
      </w:r>
      <w:r w:rsidR="00A7752D"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valor</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individual ou agregado</w:t>
      </w:r>
      <w:r w:rsidR="00A7752D"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superior a </w:t>
      </w:r>
      <w:r w:rsidR="001D393B" w:rsidRPr="00A87FA0">
        <w:rPr>
          <w:rFonts w:asciiTheme="minorHAnsi" w:hAnsiTheme="minorHAnsi" w:cstheme="minorHAnsi"/>
          <w:sz w:val="24"/>
          <w:szCs w:val="24"/>
          <w:lang w:val="pt-BR"/>
        </w:rPr>
        <w:t>[</w:t>
      </w:r>
      <w:r w:rsidR="00D8278B" w:rsidRPr="00A87FA0">
        <w:rPr>
          <w:rFonts w:asciiTheme="minorHAnsi" w:hAnsiTheme="minorHAnsi" w:cstheme="minorHAnsi"/>
          <w:sz w:val="24"/>
          <w:szCs w:val="24"/>
          <w:highlight w:val="yellow"/>
          <w:lang w:val="pt-BR"/>
        </w:rPr>
        <w:t>R$ </w:t>
      </w:r>
      <w:del w:id="242" w:author="Caio Moliterno de Morais | Stocche Forbes Advogados" w:date="2022-04-04T17:39:00Z">
        <w:r w:rsidR="00D8278B" w:rsidRPr="00A87FA0">
          <w:rPr>
            <w:rFonts w:asciiTheme="minorHAnsi" w:hAnsiTheme="minorHAnsi" w:cstheme="minorHAnsi"/>
            <w:sz w:val="24"/>
            <w:szCs w:val="24"/>
            <w:highlight w:val="yellow"/>
            <w:lang w:val="pt-BR"/>
          </w:rPr>
          <w:delText>2.500</w:delText>
        </w:r>
      </w:del>
      <w:ins w:id="243" w:author="Caio Moliterno de Morais | Stocche Forbes Advogados" w:date="2022-04-04T17:39:00Z">
        <w:r w:rsidR="00EC5DCA">
          <w:rPr>
            <w:rFonts w:asciiTheme="minorHAnsi" w:hAnsiTheme="minorHAnsi" w:cstheme="minorHAnsi"/>
            <w:sz w:val="24"/>
            <w:szCs w:val="24"/>
            <w:highlight w:val="yellow"/>
            <w:lang w:val="pt-BR"/>
          </w:rPr>
          <w:t>10.0</w:t>
        </w:r>
        <w:r w:rsidR="00D8278B" w:rsidRPr="00A87FA0">
          <w:rPr>
            <w:rFonts w:asciiTheme="minorHAnsi" w:hAnsiTheme="minorHAnsi" w:cstheme="minorHAnsi"/>
            <w:sz w:val="24"/>
            <w:szCs w:val="24"/>
            <w:highlight w:val="yellow"/>
            <w:lang w:val="pt-BR"/>
          </w:rPr>
          <w:t>00</w:t>
        </w:r>
      </w:ins>
      <w:r w:rsidR="00D8278B" w:rsidRPr="00A87FA0">
        <w:rPr>
          <w:rFonts w:asciiTheme="minorHAnsi" w:hAnsiTheme="minorHAnsi" w:cstheme="minorHAnsi"/>
          <w:sz w:val="24"/>
          <w:szCs w:val="24"/>
          <w:highlight w:val="yellow"/>
          <w:lang w:val="pt-BR"/>
        </w:rPr>
        <w:t xml:space="preserve">.000,00 </w:t>
      </w:r>
      <w:r w:rsidR="00D8278B" w:rsidRPr="00A87FA0">
        <w:rPr>
          <w:rFonts w:asciiTheme="minorHAnsi" w:hAnsiTheme="minorHAnsi" w:cstheme="minorHAnsi"/>
          <w:sz w:val="24"/>
          <w:szCs w:val="24"/>
          <w:highlight w:val="yellow"/>
          <w:lang w:val="pt-BR"/>
        </w:rPr>
        <w:lastRenderedPageBreak/>
        <w:t>(</w:t>
      </w:r>
      <w:del w:id="244" w:author="Caio Moliterno de Morais | Stocche Forbes Advogados" w:date="2022-04-04T17:39:00Z">
        <w:r w:rsidR="00D8278B" w:rsidRPr="00A87FA0">
          <w:rPr>
            <w:rFonts w:asciiTheme="minorHAnsi" w:hAnsiTheme="minorHAnsi" w:cstheme="minorHAnsi"/>
            <w:sz w:val="24"/>
            <w:szCs w:val="24"/>
            <w:highlight w:val="yellow"/>
            <w:lang w:val="pt-BR"/>
          </w:rPr>
          <w:delText>dois</w:delText>
        </w:r>
      </w:del>
      <w:ins w:id="245" w:author="Caio Moliterno de Morais | Stocche Forbes Advogados" w:date="2022-04-04T17:39:00Z">
        <w:r w:rsidR="00EC5DCA">
          <w:rPr>
            <w:rFonts w:asciiTheme="minorHAnsi" w:hAnsiTheme="minorHAnsi" w:cstheme="minorHAnsi"/>
            <w:sz w:val="24"/>
            <w:szCs w:val="24"/>
            <w:highlight w:val="yellow"/>
            <w:lang w:val="pt-BR"/>
          </w:rPr>
          <w:t>dez</w:t>
        </w:r>
      </w:ins>
      <w:r w:rsidR="00D8278B" w:rsidRPr="00A87FA0">
        <w:rPr>
          <w:rFonts w:asciiTheme="minorHAnsi" w:hAnsiTheme="minorHAnsi" w:cstheme="minorHAnsi"/>
          <w:sz w:val="24"/>
          <w:szCs w:val="24"/>
          <w:highlight w:val="yellow"/>
          <w:lang w:val="pt-BR"/>
        </w:rPr>
        <w:t xml:space="preserve"> milhões </w:t>
      </w:r>
      <w:del w:id="246" w:author="Caio Moliterno de Morais | Stocche Forbes Advogados" w:date="2022-04-04T17:39:00Z">
        <w:r w:rsidR="00D8278B" w:rsidRPr="00A87FA0">
          <w:rPr>
            <w:rFonts w:asciiTheme="minorHAnsi" w:hAnsiTheme="minorHAnsi" w:cstheme="minorHAnsi"/>
            <w:sz w:val="24"/>
            <w:szCs w:val="24"/>
            <w:highlight w:val="yellow"/>
            <w:lang w:val="pt-BR"/>
          </w:rPr>
          <w:delText>e quinhentos mil</w:delText>
        </w:r>
      </w:del>
      <w:ins w:id="247" w:author="Caio Moliterno de Morais | Stocche Forbes Advogados" w:date="2022-04-04T17:39:00Z">
        <w:r w:rsidR="00EC5DCA">
          <w:rPr>
            <w:rFonts w:asciiTheme="minorHAnsi" w:hAnsiTheme="minorHAnsi" w:cstheme="minorHAnsi"/>
            <w:sz w:val="24"/>
            <w:szCs w:val="24"/>
            <w:highlight w:val="yellow"/>
            <w:lang w:val="pt-BR"/>
          </w:rPr>
          <w:t>de</w:t>
        </w:r>
      </w:ins>
      <w:r w:rsidR="00D8278B" w:rsidRPr="00A87FA0">
        <w:rPr>
          <w:rFonts w:asciiTheme="minorHAnsi" w:hAnsiTheme="minorHAnsi" w:cstheme="minorHAnsi"/>
          <w:sz w:val="24"/>
          <w:szCs w:val="24"/>
          <w:highlight w:val="yellow"/>
          <w:lang w:val="pt-BR"/>
        </w:rPr>
        <w:t xml:space="preserve"> reais)</w:t>
      </w:r>
      <w:r w:rsidR="001D393B" w:rsidRPr="00A87FA0">
        <w:rPr>
          <w:rFonts w:asciiTheme="minorHAnsi" w:hAnsiTheme="minorHAnsi" w:cstheme="minorHAnsi"/>
          <w:sz w:val="24"/>
          <w:szCs w:val="24"/>
          <w:lang w:val="pt-BR"/>
        </w:rPr>
        <w:t>]</w:t>
      </w:r>
      <w:r w:rsidR="00EC5DCA" w:rsidRPr="003A713F">
        <w:rPr>
          <w:rFonts w:asciiTheme="minorHAnsi" w:hAnsiTheme="minorHAnsi"/>
          <w:w w:val="0"/>
          <w:sz w:val="24"/>
          <w:lang w:val="pt-BR"/>
          <w:rPrChange w:id="248" w:author="Caio Moliterno de Morais | Stocche Forbes Advogados" w:date="2022-04-04T17:39:00Z">
            <w:rPr>
              <w:rFonts w:asciiTheme="minorHAnsi" w:hAnsiTheme="minorHAnsi"/>
              <w:sz w:val="24"/>
              <w:lang w:val="pt-BR"/>
            </w:rPr>
          </w:rPrChange>
        </w:rPr>
        <w:t>,</w:t>
      </w:r>
      <w:ins w:id="249" w:author="Caio Moliterno de Morais | Stocche Forbes Advogados" w:date="2022-04-04T17:39:00Z">
        <w:r w:rsidR="00EC5DCA" w:rsidRPr="003A713F">
          <w:rPr>
            <w:rFonts w:asciiTheme="minorHAnsi" w:eastAsia="Arial Unicode MS" w:hAnsiTheme="minorHAnsi" w:cstheme="minorHAnsi"/>
            <w:bCs/>
            <w:w w:val="0"/>
            <w:sz w:val="24"/>
            <w:szCs w:val="24"/>
            <w:lang w:val="pt-BR"/>
          </w:rPr>
          <w:t xml:space="preserve">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ins>
      <w:r w:rsidRPr="00A87FA0">
        <w:rPr>
          <w:rFonts w:asciiTheme="minorHAnsi" w:hAnsiTheme="minorHAnsi" w:cstheme="minorHAnsi"/>
          <w:sz w:val="24"/>
          <w:szCs w:val="24"/>
          <w:lang w:val="pt-BR"/>
        </w:rPr>
        <w:t xml:space="preserve"> exceto se</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14AE9" w:rsidRPr="00A87FA0">
        <w:rPr>
          <w:rFonts w:asciiTheme="minorHAnsi" w:hAnsiTheme="minorHAnsi" w:cstheme="minorHAnsi"/>
          <w:sz w:val="24"/>
          <w:szCs w:val="24"/>
          <w:lang w:val="pt-BR"/>
        </w:rPr>
        <w:t>dentro do prazo legal</w:t>
      </w:r>
      <w:r w:rsidR="00835F2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del w:id="250" w:author="Caio Moliterno de Morais | Stocche Forbes Advogados" w:date="2022-04-04T17:39:00Z">
        <w:r w:rsidRPr="00A87FA0">
          <w:rPr>
            <w:rFonts w:asciiTheme="minorHAnsi" w:hAnsiTheme="minorHAnsi" w:cstheme="minorHAnsi"/>
            <w:sz w:val="24"/>
            <w:szCs w:val="24"/>
            <w:lang w:val="pt-BR"/>
          </w:rPr>
          <w:delText xml:space="preserve"> </w:delText>
        </w:r>
      </w:del>
      <w:ins w:id="251" w:author="Caio Moliterno de Morais | Stocche Forbes Advogados" w:date="2022-04-04T17:39:00Z">
        <w:r w:rsidR="00EC5DCA">
          <w:rPr>
            <w:rFonts w:asciiTheme="minorHAnsi" w:hAnsiTheme="minorHAnsi" w:cstheme="minorHAnsi"/>
            <w:b/>
            <w:sz w:val="24"/>
            <w:szCs w:val="24"/>
            <w:lang w:val="pt-BR"/>
          </w:rPr>
          <w:t> </w:t>
        </w:r>
      </w:ins>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241"/>
      <w:r w:rsidRPr="00A87FA0">
        <w:rPr>
          <w:rFonts w:asciiTheme="minorHAnsi" w:hAnsiTheme="minorHAnsi" w:cstheme="minorHAnsi"/>
          <w:sz w:val="24"/>
          <w:szCs w:val="24"/>
          <w:lang w:val="pt-BR"/>
        </w:rPr>
        <w:t xml:space="preserve"> </w:t>
      </w:r>
    </w:p>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76E1BBA8" w:rsidR="003F580B" w:rsidRPr="00A87FA0" w:rsidRDefault="003F580B"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A87FA0" w:rsidRDefault="0013005A" w:rsidP="00A87FA0">
      <w:pPr>
        <w:pStyle w:val="Corpodetexto"/>
        <w:spacing w:line="320" w:lineRule="exact"/>
        <w:ind w:firstLine="0"/>
        <w:contextualSpacing/>
        <w:rPr>
          <w:rFonts w:asciiTheme="minorHAnsi" w:hAnsiTheme="minorHAnsi"/>
          <w:sz w:val="24"/>
          <w:rPrChange w:id="252" w:author="Caio Moliterno de Morais | Stocche Forbes Advogados" w:date="2022-04-04T17:39:00Z">
            <w:rPr>
              <w:rFonts w:asciiTheme="minorHAnsi" w:hAnsiTheme="minorHAnsi"/>
              <w:color w:val="000000"/>
            </w:rPr>
          </w:rPrChange>
        </w:rPr>
        <w:pPrChange w:id="253" w:author="Caio Moliterno de Morais | Stocche Forbes Advogados" w:date="2022-04-04T17:39:00Z">
          <w:pPr>
            <w:pStyle w:val="PargrafodaLista"/>
            <w:spacing w:line="320" w:lineRule="exact"/>
            <w:contextualSpacing/>
          </w:pPr>
        </w:pPrChange>
      </w:pPr>
    </w:p>
    <w:p w14:paraId="09989E3F" w14:textId="77777777" w:rsidR="0013005A" w:rsidRPr="00A87FA0" w:rsidRDefault="0013005A" w:rsidP="00A87FA0">
      <w:pPr>
        <w:pStyle w:val="Corpodetexto"/>
        <w:spacing w:line="320" w:lineRule="exact"/>
        <w:ind w:firstLine="0"/>
        <w:contextualSpacing/>
        <w:rPr>
          <w:del w:id="254" w:author="Caio Moliterno de Morais | Stocche Forbes Advogados" w:date="2022-04-04T17:39:00Z"/>
          <w:rFonts w:asciiTheme="minorHAnsi" w:hAnsiTheme="minorHAnsi" w:cstheme="minorHAnsi"/>
          <w:sz w:val="24"/>
          <w:szCs w:val="24"/>
        </w:rPr>
      </w:pPr>
    </w:p>
    <w:p w14:paraId="283BB78E" w14:textId="2F21DDC5" w:rsidR="007F3592" w:rsidRPr="00A87FA0" w:rsidRDefault="003C1700" w:rsidP="00A87FA0">
      <w:pPr>
        <w:pStyle w:val="Nvel11a"/>
        <w:spacing w:line="320" w:lineRule="exact"/>
        <w:contextualSpacing/>
        <w:rPr>
          <w:rFonts w:asciiTheme="minorHAnsi" w:hAnsiTheme="minorHAnsi" w:cstheme="minorHAnsi"/>
          <w:color w:val="000000"/>
          <w:sz w:val="24"/>
          <w:szCs w:val="24"/>
          <w:lang w:val="pt-BR"/>
        </w:rPr>
      </w:pPr>
      <w:bookmarkStart w:id="255"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255"/>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1516A4A2" w:rsidR="007F3592" w:rsidRPr="00A87FA0" w:rsidRDefault="003C1700" w:rsidP="00A87FA0">
      <w:pPr>
        <w:pStyle w:val="Nvel11a"/>
        <w:spacing w:line="320" w:lineRule="exact"/>
        <w:contextualSpacing/>
        <w:rPr>
          <w:rFonts w:asciiTheme="minorHAnsi" w:hAnsiTheme="minorHAnsi" w:cstheme="minorHAnsi"/>
          <w:sz w:val="24"/>
          <w:szCs w:val="24"/>
          <w:lang w:val="pt-BR"/>
        </w:rPr>
      </w:pPr>
      <w:bookmarkStart w:id="256" w:name="_Ref245786289"/>
      <w:bookmarkStart w:id="257" w:name="_Ref470687017"/>
      <w:r w:rsidRPr="00A87FA0">
        <w:rPr>
          <w:rFonts w:asciiTheme="minorHAnsi" w:hAnsiTheme="minorHAnsi" w:cstheme="minorHAnsi"/>
          <w:sz w:val="24"/>
          <w:szCs w:val="24"/>
          <w:lang w:val="pt-BR"/>
        </w:rPr>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256"/>
      <w:r w:rsidR="001D407C" w:rsidRPr="00A87FA0">
        <w:rPr>
          <w:rFonts w:asciiTheme="minorHAnsi" w:hAnsiTheme="minorHAnsi" w:cstheme="minorHAnsi"/>
          <w:sz w:val="24"/>
          <w:szCs w:val="24"/>
          <w:lang w:val="pt-BR"/>
        </w:rPr>
        <w:t xml:space="preserve">; </w:t>
      </w:r>
      <w:bookmarkEnd w:id="257"/>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258" w:name="_DV_M241"/>
      <w:bookmarkEnd w:id="258"/>
    </w:p>
    <w:p w14:paraId="48E9CB49" w14:textId="519D9E57" w:rsidR="0013005A" w:rsidRPr="00A87FA0" w:rsidRDefault="0013005A" w:rsidP="00A87FA0">
      <w:pPr>
        <w:pStyle w:val="Nvel11a"/>
        <w:spacing w:line="320" w:lineRule="exact"/>
        <w:contextualSpacing/>
        <w:rPr>
          <w:rFonts w:asciiTheme="minorHAnsi" w:hAnsiTheme="minorHAnsi" w:cstheme="minorHAnsi"/>
          <w:sz w:val="24"/>
          <w:szCs w:val="24"/>
          <w:lang w:val="pt-BR"/>
        </w:rPr>
      </w:pPr>
      <w:bookmarkStart w:id="259"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259"/>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4D3DFCA8" w14:textId="367EDE57" w:rsidR="0013005A" w:rsidRPr="00E17537" w:rsidRDefault="0013005A" w:rsidP="00A87FA0">
      <w:pPr>
        <w:pStyle w:val="Nvel11a"/>
        <w:spacing w:line="320" w:lineRule="exact"/>
        <w:contextualSpacing/>
        <w:rPr>
          <w:rFonts w:asciiTheme="minorHAnsi" w:hAnsiTheme="minorHAnsi" w:cstheme="minorHAnsi"/>
          <w:sz w:val="24"/>
          <w:szCs w:val="24"/>
          <w:lang w:val="pt-BR"/>
        </w:rPr>
      </w:pPr>
      <w:bookmarkStart w:id="260"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260"/>
      <w:r w:rsidRPr="00A87FA0">
        <w:rPr>
          <w:rFonts w:asciiTheme="minorHAnsi" w:hAnsiTheme="minorHAnsi" w:cstheme="minorHAnsi"/>
          <w:sz w:val="24"/>
          <w:szCs w:val="24"/>
          <w:lang w:val="pt-BR"/>
        </w:rPr>
        <w:t xml:space="preserve"> </w:t>
      </w:r>
    </w:p>
    <w:p w14:paraId="5E12A826" w14:textId="77777777" w:rsidR="00AD4BAA" w:rsidRPr="00E17537" w:rsidRDefault="00AD4BAA" w:rsidP="00A87FA0">
      <w:pPr>
        <w:pStyle w:val="PargrafodaLista"/>
        <w:spacing w:line="320" w:lineRule="exact"/>
        <w:contextualSpacing/>
        <w:rPr>
          <w:rFonts w:asciiTheme="minorHAnsi" w:hAnsiTheme="minorHAnsi" w:cstheme="minorHAnsi"/>
        </w:rPr>
      </w:pPr>
    </w:p>
    <w:p w14:paraId="0CC9A1F5" w14:textId="3EFB96E0" w:rsidR="00AD4BAA" w:rsidRPr="00C8584A" w:rsidRDefault="00AD4BAA" w:rsidP="00E17537">
      <w:pPr>
        <w:pStyle w:val="Nvel11a"/>
        <w:spacing w:line="320" w:lineRule="exact"/>
        <w:contextualSpacing/>
        <w:rPr>
          <w:rFonts w:asciiTheme="minorHAnsi" w:hAnsiTheme="minorHAnsi" w:cstheme="minorHAnsi"/>
          <w:b/>
          <w:sz w:val="24"/>
          <w:szCs w:val="24"/>
          <w:lang w:val="pt-BR"/>
        </w:rPr>
      </w:pPr>
      <w:bookmarkStart w:id="261" w:name="_Ref470686521"/>
      <w:r w:rsidRPr="00C8584A">
        <w:rPr>
          <w:rFonts w:asciiTheme="minorHAnsi" w:hAnsiTheme="minorHAnsi" w:cstheme="minorHAnsi"/>
          <w:sz w:val="24"/>
          <w:szCs w:val="24"/>
          <w:lang w:val="pt-BR"/>
        </w:rPr>
        <w:lastRenderedPageBreak/>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superior a </w:t>
      </w:r>
      <w:r w:rsidR="00E17537" w:rsidRPr="00C8584A">
        <w:rPr>
          <w:rFonts w:asciiTheme="minorHAnsi" w:hAnsiTheme="minorHAnsi" w:cstheme="minorHAnsi"/>
          <w:sz w:val="24"/>
          <w:szCs w:val="24"/>
          <w:lang w:val="pt-BR"/>
        </w:rPr>
        <w:t>[</w:t>
      </w:r>
      <w:r w:rsidRPr="00C8584A">
        <w:rPr>
          <w:rFonts w:asciiTheme="minorHAnsi" w:hAnsiTheme="minorHAnsi" w:cstheme="minorHAnsi"/>
          <w:sz w:val="24"/>
          <w:szCs w:val="24"/>
          <w:highlight w:val="yellow"/>
          <w:lang w:val="pt-BR"/>
        </w:rPr>
        <w:t xml:space="preserve">R$ </w:t>
      </w:r>
      <w:del w:id="262" w:author="Caio Moliterno de Morais | Stocche Forbes Advogados" w:date="2022-04-04T17:39:00Z">
        <w:r w:rsidR="00BF11CE" w:rsidRPr="00C8584A">
          <w:rPr>
            <w:rFonts w:asciiTheme="minorHAnsi" w:hAnsiTheme="minorHAnsi" w:cstheme="minorHAnsi"/>
            <w:sz w:val="24"/>
            <w:szCs w:val="24"/>
            <w:highlight w:val="yellow"/>
            <w:lang w:val="pt-BR"/>
          </w:rPr>
          <w:delText xml:space="preserve">500.000,00 (quinhentos mil </w:delText>
        </w:r>
        <w:r w:rsidRPr="00C8584A">
          <w:rPr>
            <w:rFonts w:asciiTheme="minorHAnsi" w:hAnsiTheme="minorHAnsi" w:cstheme="minorHAnsi"/>
            <w:sz w:val="24"/>
            <w:szCs w:val="24"/>
            <w:highlight w:val="yellow"/>
            <w:lang w:val="pt-BR"/>
          </w:rPr>
          <w:delText>reais)</w:delText>
        </w:r>
        <w:r w:rsidR="00E17537" w:rsidRPr="00C8584A">
          <w:rPr>
            <w:rFonts w:asciiTheme="minorHAnsi" w:hAnsiTheme="minorHAnsi" w:cstheme="minorHAnsi"/>
            <w:sz w:val="24"/>
            <w:szCs w:val="24"/>
            <w:lang w:val="pt-BR"/>
          </w:rPr>
          <w:delText>]</w:delText>
        </w:r>
        <w:r w:rsidRPr="00C8584A">
          <w:rPr>
            <w:rFonts w:asciiTheme="minorHAnsi" w:hAnsiTheme="minorHAnsi" w:cstheme="minorHAnsi"/>
            <w:sz w:val="24"/>
            <w:szCs w:val="24"/>
            <w:lang w:val="pt-BR"/>
          </w:rPr>
          <w:delText>,</w:delText>
        </w:r>
      </w:del>
      <w:ins w:id="263" w:author="Caio Moliterno de Morais | Stocche Forbes Advogados" w:date="2022-04-04T17:39:00Z">
        <w:r w:rsidR="00EC5DCA">
          <w:rPr>
            <w:rFonts w:asciiTheme="minorHAnsi" w:hAnsiTheme="minorHAnsi" w:cstheme="minorHAnsi"/>
            <w:sz w:val="24"/>
            <w:szCs w:val="24"/>
            <w:highlight w:val="yellow"/>
            <w:lang w:val="pt-BR"/>
          </w:rPr>
          <w:t>25.000</w:t>
        </w:r>
        <w:r w:rsidR="00BF11CE" w:rsidRPr="00C8584A">
          <w:rPr>
            <w:rFonts w:asciiTheme="minorHAnsi" w:hAnsiTheme="minorHAnsi" w:cstheme="minorHAnsi"/>
            <w:sz w:val="24"/>
            <w:szCs w:val="24"/>
            <w:highlight w:val="yellow"/>
            <w:lang w:val="pt-BR"/>
          </w:rPr>
          <w:t>.000,00 (</w:t>
        </w:r>
        <w:r w:rsidR="00EC5DCA">
          <w:rPr>
            <w:rFonts w:asciiTheme="minorHAnsi" w:hAnsiTheme="minorHAnsi" w:cstheme="minorHAnsi"/>
            <w:sz w:val="24"/>
            <w:szCs w:val="24"/>
            <w:highlight w:val="yellow"/>
            <w:lang w:val="pt-BR"/>
          </w:rPr>
          <w:t>vinte e cinco milhões de</w:t>
        </w:r>
        <w:r w:rsidR="00BF11CE" w:rsidRPr="00C8584A">
          <w:rPr>
            <w:rFonts w:asciiTheme="minorHAnsi" w:hAnsiTheme="minorHAnsi" w:cstheme="minorHAnsi"/>
            <w:sz w:val="24"/>
            <w:szCs w:val="24"/>
            <w:highlight w:val="yellow"/>
            <w:lang w:val="pt-BR"/>
          </w:rPr>
          <w:t xml:space="preserve"> </w:t>
        </w:r>
        <w:r w:rsidRPr="00C8584A">
          <w:rPr>
            <w:rFonts w:asciiTheme="minorHAnsi" w:hAnsiTheme="minorHAnsi" w:cstheme="minorHAnsi"/>
            <w:sz w:val="24"/>
            <w:szCs w:val="24"/>
            <w:highlight w:val="yellow"/>
            <w:lang w:val="pt-BR"/>
          </w:rPr>
          <w:t>reais)</w:t>
        </w:r>
        <w:r w:rsidR="00E17537" w:rsidRPr="00C8584A">
          <w:rPr>
            <w:rFonts w:asciiTheme="minorHAnsi" w:hAnsiTheme="minorHAnsi" w:cstheme="minorHAnsi"/>
            <w:sz w:val="24"/>
            <w:szCs w:val="24"/>
            <w:lang w:val="pt-BR"/>
          </w:rPr>
          <w:t>]</w:t>
        </w:r>
        <w:r w:rsidR="00EC5DCA" w:rsidRPr="003A713F">
          <w:rPr>
            <w:rFonts w:asciiTheme="minorHAnsi" w:eastAsia="Arial Unicode MS" w:hAnsiTheme="minorHAnsi" w:cstheme="minorHAnsi"/>
            <w:bCs/>
            <w:w w:val="0"/>
            <w:sz w:val="24"/>
            <w:szCs w:val="24"/>
            <w:lang w:val="pt-BR"/>
          </w:rPr>
          <w:t>, ou seu equivalente em outras moedas</w:t>
        </w:r>
        <w:r w:rsidR="00EC5DCA">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w:t>
        </w:r>
      </w:ins>
      <w:r w:rsidRPr="00C8584A">
        <w:rPr>
          <w:rFonts w:asciiTheme="minorHAnsi" w:hAnsiTheme="minorHAnsi" w:cstheme="minorHAnsi"/>
          <w:sz w:val="24"/>
          <w:szCs w:val="24"/>
          <w:lang w:val="pt-BR"/>
        </w:rPr>
        <w:t xml:space="preserve"> sem a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61"/>
      <w:r w:rsidR="00566298" w:rsidRPr="00C8584A">
        <w:rPr>
          <w:rFonts w:asciiTheme="minorHAnsi" w:hAnsiTheme="minorHAnsi" w:cstheme="minorHAnsi"/>
          <w:sz w:val="24"/>
          <w:szCs w:val="24"/>
          <w:lang w:val="pt-BR"/>
        </w:rPr>
        <w:t xml:space="preserve"> </w:t>
      </w:r>
    </w:p>
    <w:p w14:paraId="2E56F9EA" w14:textId="77777777" w:rsidR="00AD4BAA" w:rsidRPr="00E17537" w:rsidRDefault="00AD4BAA" w:rsidP="00A87FA0">
      <w:pPr>
        <w:spacing w:line="320" w:lineRule="exact"/>
        <w:rPr>
          <w:rFonts w:asciiTheme="minorHAnsi" w:hAnsiTheme="minorHAnsi" w:cstheme="minorHAnsi"/>
        </w:rPr>
      </w:pPr>
    </w:p>
    <w:p w14:paraId="59BE4B8A" w14:textId="1BB3D0B0" w:rsidR="00AD4BAA" w:rsidRPr="00C8584A" w:rsidRDefault="00AD4BAA" w:rsidP="00E17537">
      <w:pPr>
        <w:pStyle w:val="Nvel11a"/>
        <w:spacing w:line="320" w:lineRule="exact"/>
        <w:contextualSpacing/>
        <w:rPr>
          <w:rFonts w:asciiTheme="minorHAnsi" w:hAnsiTheme="minorHAnsi" w:cstheme="minorHAnsi"/>
          <w:sz w:val="24"/>
          <w:szCs w:val="24"/>
          <w:lang w:val="pt-BR"/>
        </w:rPr>
      </w:pPr>
      <w:bookmarkStart w:id="264" w:name="_Ref470686912"/>
      <w:r w:rsidRPr="00C8584A">
        <w:rPr>
          <w:rFonts w:asciiTheme="minorHAnsi" w:hAnsiTheme="minorHAnsi" w:cstheme="minorHAnsi"/>
          <w:sz w:val="24"/>
          <w:szCs w:val="24"/>
          <w:lang w:val="pt-BR"/>
        </w:rPr>
        <w:t>concessão de mútuo, pela Emissora</w:t>
      </w:r>
      <w:r w:rsidR="005D2E73">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na qualidade de mutuante, a qualquer terceiro, na qualidade de mutuário, em qualquer valor, sem prévia e expressa aprovação dos Debenturistas</w:t>
      </w:r>
      <w:r w:rsidR="009A1FEF" w:rsidRPr="00C8584A">
        <w:rPr>
          <w:rFonts w:asciiTheme="minorHAnsi" w:hAnsiTheme="minorHAnsi" w:cstheme="minorHAnsi"/>
          <w:sz w:val="24"/>
          <w:szCs w:val="24"/>
          <w:lang w:val="pt-BR"/>
        </w:rPr>
        <w:t xml:space="preserve"> reunidos em AGD</w:t>
      </w:r>
      <w:r w:rsidRPr="00C8584A">
        <w:rPr>
          <w:rFonts w:asciiTheme="minorHAnsi" w:hAnsiTheme="minorHAnsi" w:cstheme="minorHAnsi"/>
          <w:sz w:val="24"/>
          <w:szCs w:val="24"/>
          <w:lang w:val="pt-BR"/>
        </w:rPr>
        <w:t>;</w:t>
      </w:r>
      <w:bookmarkEnd w:id="264"/>
    </w:p>
    <w:p w14:paraId="7464DC8C" w14:textId="4BCC1FF3" w:rsidR="00AD4BAA" w:rsidRDefault="00AD4BAA" w:rsidP="00A87FA0">
      <w:pPr>
        <w:spacing w:line="320" w:lineRule="exact"/>
        <w:rPr>
          <w:rFonts w:asciiTheme="minorHAnsi" w:hAnsiTheme="minorHAnsi" w:cstheme="minorHAnsi"/>
        </w:rPr>
      </w:pPr>
    </w:p>
    <w:p w14:paraId="70F29D5E" w14:textId="54D7EDDC" w:rsidR="00A36376" w:rsidRPr="00A36376" w:rsidRDefault="00A36376" w:rsidP="00A36376">
      <w:pPr>
        <w:pStyle w:val="Nvel11a"/>
        <w:spacing w:line="320" w:lineRule="exact"/>
        <w:contextualSpacing/>
        <w:rPr>
          <w:rFonts w:asciiTheme="minorHAnsi" w:hAnsiTheme="minorHAnsi" w:cstheme="minorHAnsi"/>
          <w:lang w:val="pt-BR"/>
        </w:rPr>
      </w:pPr>
      <w:r w:rsidRPr="00E17537">
        <w:rPr>
          <w:rFonts w:asciiTheme="minorHAnsi" w:hAnsiTheme="minorHAnsi" w:cstheme="minorHAnsi"/>
          <w:sz w:val="24"/>
          <w:szCs w:val="24"/>
          <w:lang w:val="pt-BR"/>
        </w:rPr>
        <w:t>sem a prévia e expressa aprovação dos Debenturistas</w:t>
      </w:r>
      <w:r w:rsidRPr="00A87FA0">
        <w:rPr>
          <w:rFonts w:asciiTheme="minorHAnsi" w:hAnsiTheme="minorHAnsi" w:cstheme="minorHAnsi"/>
          <w:sz w:val="24"/>
          <w:szCs w:val="24"/>
          <w:lang w:val="pt-BR"/>
        </w:rPr>
        <w:t xml:space="preserve">,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prático similar a qualquer das expressões acima, por qualquer meio, </w:t>
      </w:r>
      <w:r w:rsidR="0012578C">
        <w:rPr>
          <w:rFonts w:asciiTheme="minorHAnsi" w:hAnsiTheme="minorHAnsi" w:cstheme="minorHAnsi"/>
          <w:sz w:val="24"/>
          <w:szCs w:val="24"/>
          <w:lang w:val="pt-BR"/>
        </w:rPr>
        <w:t xml:space="preserve">envolvendo </w:t>
      </w:r>
      <w:r w:rsidR="0012578C" w:rsidRPr="00A87FA0">
        <w:rPr>
          <w:rFonts w:asciiTheme="minorHAnsi" w:hAnsiTheme="minorHAnsi" w:cstheme="minorHAnsi"/>
          <w:sz w:val="24"/>
          <w:szCs w:val="24"/>
          <w:lang w:val="pt-BR"/>
        </w:rPr>
        <w:t>bens, ativos</w:t>
      </w:r>
      <w:r w:rsidR="0012578C">
        <w:rPr>
          <w:rFonts w:asciiTheme="minorHAnsi" w:hAnsiTheme="minorHAnsi" w:cstheme="minorHAnsi"/>
          <w:sz w:val="24"/>
          <w:szCs w:val="24"/>
          <w:lang w:val="pt-BR"/>
        </w:rPr>
        <w:t>, recebíveis</w:t>
      </w:r>
      <w:r w:rsidR="0012578C" w:rsidRPr="00A87FA0">
        <w:rPr>
          <w:rFonts w:asciiTheme="minorHAnsi" w:hAnsiTheme="minorHAnsi" w:cstheme="minorHAnsi"/>
          <w:sz w:val="24"/>
          <w:szCs w:val="24"/>
          <w:lang w:val="pt-BR"/>
        </w:rPr>
        <w:t xml:space="preserve"> ou direitos de propriedade da Emissora</w:t>
      </w:r>
      <w:r w:rsidR="0012578C">
        <w:rPr>
          <w:rFonts w:asciiTheme="minorHAnsi" w:hAnsiTheme="minorHAnsi" w:cstheme="minorHAnsi"/>
          <w:sz w:val="24"/>
          <w:szCs w:val="24"/>
          <w:lang w:val="pt-BR"/>
        </w:rPr>
        <w:t xml:space="preserve"> ou da Garantidora, </w:t>
      </w:r>
      <w:del w:id="265" w:author="Caio Moliterno de Morais | Stocche Forbes Advogados" w:date="2022-04-04T17:39:00Z">
        <w:r w:rsidR="0012578C">
          <w:rPr>
            <w:rFonts w:asciiTheme="minorHAnsi" w:hAnsiTheme="minorHAnsi" w:cstheme="minorHAnsi"/>
            <w:sz w:val="24"/>
            <w:szCs w:val="24"/>
            <w:lang w:val="pt-BR"/>
          </w:rPr>
          <w:delText>exceto</w:delText>
        </w:r>
      </w:del>
      <w:ins w:id="266" w:author="Caio Moliterno de Morais | Stocche Forbes Advogados" w:date="2022-04-04T17:39:00Z">
        <w:r w:rsidR="008C20F5" w:rsidRPr="00C8584A">
          <w:rPr>
            <w:rFonts w:asciiTheme="minorHAnsi" w:hAnsiTheme="minorHAnsi" w:cstheme="minorHAnsi"/>
            <w:sz w:val="24"/>
            <w:szCs w:val="24"/>
            <w:lang w:val="pt-BR"/>
          </w:rPr>
          <w:t xml:space="preserve">com valor individual ou </w:t>
        </w:r>
        <w:r w:rsidR="008C20F5" w:rsidRPr="00E17537">
          <w:rPr>
            <w:rFonts w:asciiTheme="minorHAnsi" w:hAnsiTheme="minorHAnsi" w:cstheme="minorHAnsi"/>
            <w:sz w:val="24"/>
            <w:szCs w:val="24"/>
            <w:lang w:val="pt-BR"/>
          </w:rPr>
          <w:t>agregado</w:t>
        </w:r>
        <w:r w:rsidR="008C20F5" w:rsidRPr="00C8584A">
          <w:rPr>
            <w:rFonts w:asciiTheme="minorHAnsi" w:hAnsiTheme="minorHAnsi" w:cstheme="minorHAnsi"/>
            <w:sz w:val="24"/>
            <w:szCs w:val="24"/>
            <w:lang w:val="pt-BR"/>
          </w:rPr>
          <w:t>, superior a [</w:t>
        </w:r>
        <w:r w:rsidR="008C20F5" w:rsidRPr="00C8584A">
          <w:rPr>
            <w:rFonts w:asciiTheme="minorHAnsi" w:hAnsiTheme="minorHAnsi" w:cstheme="minorHAnsi"/>
            <w:sz w:val="24"/>
            <w:szCs w:val="24"/>
            <w:highlight w:val="yellow"/>
            <w:lang w:val="pt-BR"/>
          </w:rPr>
          <w:t xml:space="preserve">R$ </w:t>
        </w:r>
        <w:r w:rsidR="008C20F5">
          <w:rPr>
            <w:rFonts w:asciiTheme="minorHAnsi" w:hAnsiTheme="minorHAnsi" w:cstheme="minorHAnsi"/>
            <w:sz w:val="24"/>
            <w:szCs w:val="24"/>
            <w:highlight w:val="yellow"/>
            <w:lang w:val="pt-BR"/>
          </w:rPr>
          <w:t>12.000</w:t>
        </w:r>
        <w:r w:rsidR="008C20F5" w:rsidRPr="00C8584A">
          <w:rPr>
            <w:rFonts w:asciiTheme="minorHAnsi" w:hAnsiTheme="minorHAnsi" w:cstheme="minorHAnsi"/>
            <w:sz w:val="24"/>
            <w:szCs w:val="24"/>
            <w:highlight w:val="yellow"/>
            <w:lang w:val="pt-BR"/>
          </w:rPr>
          <w:t>.000,00 (</w:t>
        </w:r>
        <w:r w:rsidR="008C20F5">
          <w:rPr>
            <w:rFonts w:asciiTheme="minorHAnsi" w:hAnsiTheme="minorHAnsi" w:cstheme="minorHAnsi"/>
            <w:sz w:val="24"/>
            <w:szCs w:val="24"/>
            <w:highlight w:val="yellow"/>
            <w:lang w:val="pt-BR"/>
          </w:rPr>
          <w:t>doze milhões de</w:t>
        </w:r>
        <w:r w:rsidR="008C20F5" w:rsidRPr="00C8584A">
          <w:rPr>
            <w:rFonts w:asciiTheme="minorHAnsi" w:hAnsiTheme="minorHAnsi" w:cstheme="minorHAnsi"/>
            <w:sz w:val="24"/>
            <w:szCs w:val="24"/>
            <w:highlight w:val="yellow"/>
            <w:lang w:val="pt-BR"/>
          </w:rPr>
          <w:t xml:space="preserve"> reais)</w:t>
        </w:r>
        <w:r w:rsidR="008C20F5" w:rsidRPr="00C8584A">
          <w:rPr>
            <w:rFonts w:asciiTheme="minorHAnsi" w:hAnsiTheme="minorHAnsi" w:cstheme="minorHAnsi"/>
            <w:sz w:val="24"/>
            <w:szCs w:val="24"/>
            <w:lang w:val="pt-BR"/>
          </w:rPr>
          <w:t>]</w:t>
        </w:r>
        <w:r w:rsidR="008C20F5" w:rsidRPr="003A713F">
          <w:rPr>
            <w:rFonts w:asciiTheme="minorHAnsi" w:eastAsia="Arial Unicode MS" w:hAnsiTheme="minorHAnsi" w:cstheme="minorHAnsi"/>
            <w:bCs/>
            <w:w w:val="0"/>
            <w:sz w:val="24"/>
            <w:szCs w:val="24"/>
            <w:lang w:val="pt-BR"/>
          </w:rPr>
          <w:t>, ou seu equivalente em outras moedas</w:t>
        </w:r>
        <w:r w:rsidR="008C20F5">
          <w:rPr>
            <w:rFonts w:asciiTheme="minorHAnsi" w:eastAsia="Arial Unicode MS" w:hAnsiTheme="minorHAnsi" w:cstheme="minorHAnsi"/>
            <w:bCs/>
            <w:w w:val="0"/>
            <w:sz w:val="24"/>
            <w:szCs w:val="24"/>
            <w:lang w:val="pt-BR"/>
          </w:rPr>
          <w:t>, corrigidos a partir da Data de Emissão pelo IPCA</w:t>
        </w:r>
        <w:r w:rsidR="008C20F5">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exceto </w:t>
        </w:r>
        <w:r w:rsidR="008C20F5">
          <w:rPr>
            <w:rFonts w:asciiTheme="minorHAnsi" w:hAnsiTheme="minorHAnsi" w:cstheme="minorHAnsi"/>
            <w:sz w:val="24"/>
            <w:szCs w:val="24"/>
            <w:lang w:val="pt-BR"/>
          </w:rPr>
          <w:t>(i)</w:t>
        </w:r>
      </w:ins>
      <w:r w:rsidR="008C20F5">
        <w:rPr>
          <w:rFonts w:asciiTheme="minorHAnsi" w:hAnsiTheme="minorHAnsi" w:cstheme="minorHAnsi"/>
          <w:sz w:val="24"/>
          <w:szCs w:val="24"/>
          <w:lang w:val="pt-BR"/>
        </w:rPr>
        <w:t xml:space="preserve"> </w:t>
      </w:r>
      <w:r w:rsidR="0012578C">
        <w:rPr>
          <w:rFonts w:asciiTheme="minorHAnsi" w:hAnsiTheme="minorHAnsi" w:cstheme="minorHAnsi"/>
          <w:sz w:val="24"/>
          <w:szCs w:val="24"/>
          <w:lang w:val="pt-BR"/>
        </w:rPr>
        <w:t xml:space="preserve">pela </w:t>
      </w:r>
      <w:r>
        <w:rPr>
          <w:rFonts w:asciiTheme="minorHAnsi" w:hAnsiTheme="minorHAnsi" w:cstheme="minorHAnsi"/>
          <w:sz w:val="24"/>
          <w:szCs w:val="24"/>
          <w:lang w:val="pt-BR"/>
        </w:rPr>
        <w:t xml:space="preserve">Cessão Fiduciária </w:t>
      </w:r>
      <w:r w:rsidR="0012578C">
        <w:rPr>
          <w:rFonts w:asciiTheme="minorHAnsi" w:hAnsiTheme="minorHAnsi" w:cstheme="minorHAnsi"/>
          <w:sz w:val="24"/>
          <w:szCs w:val="24"/>
          <w:lang w:val="pt-BR"/>
        </w:rPr>
        <w:t xml:space="preserve">constituída no âmbito da presente Emissão </w:t>
      </w:r>
      <w:r>
        <w:rPr>
          <w:rFonts w:asciiTheme="minorHAnsi" w:hAnsiTheme="minorHAnsi" w:cstheme="minorHAnsi"/>
          <w:sz w:val="24"/>
          <w:szCs w:val="24"/>
          <w:lang w:val="pt-BR"/>
        </w:rPr>
        <w:t xml:space="preserve">e/ou </w:t>
      </w:r>
      <w:r w:rsidR="0012578C">
        <w:rPr>
          <w:rFonts w:asciiTheme="minorHAnsi" w:hAnsiTheme="minorHAnsi" w:cstheme="minorHAnsi"/>
          <w:sz w:val="24"/>
          <w:szCs w:val="24"/>
          <w:lang w:val="pt-BR"/>
        </w:rPr>
        <w:t xml:space="preserve">por </w:t>
      </w:r>
      <w:r>
        <w:rPr>
          <w:rFonts w:asciiTheme="minorHAnsi" w:hAnsiTheme="minorHAnsi" w:cstheme="minorHAnsi"/>
          <w:sz w:val="24"/>
          <w:szCs w:val="24"/>
          <w:lang w:val="pt-BR"/>
        </w:rPr>
        <w:t>qua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quer garantia</w:t>
      </w:r>
      <w:r w:rsidR="0012578C">
        <w:rPr>
          <w:rFonts w:asciiTheme="minorHAnsi" w:hAnsiTheme="minorHAnsi" w:cstheme="minorHAnsi"/>
          <w:sz w:val="24"/>
          <w:szCs w:val="24"/>
          <w:lang w:val="pt-BR"/>
        </w:rPr>
        <w:t>s</w:t>
      </w:r>
      <w:r>
        <w:rPr>
          <w:rFonts w:asciiTheme="minorHAnsi" w:hAnsiTheme="minorHAnsi" w:cstheme="minorHAnsi"/>
          <w:sz w:val="24"/>
          <w:szCs w:val="24"/>
          <w:lang w:val="pt-BR"/>
        </w:rPr>
        <w:t xml:space="preserve"> rea</w:t>
      </w:r>
      <w:r w:rsidR="0012578C">
        <w:rPr>
          <w:rFonts w:asciiTheme="minorHAnsi" w:hAnsiTheme="minorHAnsi" w:cstheme="minorHAnsi"/>
          <w:sz w:val="24"/>
          <w:szCs w:val="24"/>
          <w:lang w:val="pt-BR"/>
        </w:rPr>
        <w:t>is</w:t>
      </w:r>
      <w:r>
        <w:rPr>
          <w:rFonts w:asciiTheme="minorHAnsi" w:hAnsiTheme="minorHAnsi" w:cstheme="minorHAnsi"/>
          <w:sz w:val="24"/>
          <w:szCs w:val="24"/>
          <w:lang w:val="pt-BR"/>
        </w:rPr>
        <w:t xml:space="preserve"> constituída antes da </w:t>
      </w:r>
      <w:r w:rsidR="0012578C">
        <w:rPr>
          <w:rFonts w:asciiTheme="minorHAnsi" w:hAnsiTheme="minorHAnsi" w:cstheme="minorHAnsi"/>
          <w:sz w:val="24"/>
          <w:szCs w:val="24"/>
          <w:lang w:val="pt-BR"/>
        </w:rPr>
        <w:t>Data de</w:t>
      </w:r>
      <w:r>
        <w:rPr>
          <w:rFonts w:asciiTheme="minorHAnsi" w:hAnsiTheme="minorHAnsi" w:cstheme="minorHAnsi"/>
          <w:sz w:val="24"/>
          <w:szCs w:val="24"/>
          <w:lang w:val="pt-BR"/>
        </w:rPr>
        <w:t xml:space="preserve"> Emissão</w:t>
      </w:r>
      <w:r w:rsidR="008C20F5">
        <w:rPr>
          <w:rFonts w:asciiTheme="minorHAnsi" w:hAnsiTheme="minorHAnsi" w:cstheme="minorHAnsi"/>
          <w:sz w:val="24"/>
          <w:szCs w:val="24"/>
          <w:lang w:val="pt-BR"/>
        </w:rPr>
        <w:t xml:space="preserve">; </w:t>
      </w:r>
      <w:ins w:id="267" w:author="Caio Moliterno de Morais | Stocche Forbes Advogados" w:date="2022-04-04T17:39:00Z">
        <w:r w:rsidR="008C20F5">
          <w:rPr>
            <w:rFonts w:asciiTheme="minorHAnsi" w:hAnsiTheme="minorHAnsi" w:cstheme="minorHAnsi"/>
            <w:sz w:val="24"/>
            <w:szCs w:val="24"/>
            <w:lang w:val="pt-BR"/>
          </w:rPr>
          <w:t>(</w:t>
        </w:r>
        <w:proofErr w:type="spellStart"/>
        <w:r w:rsidR="008C20F5">
          <w:rPr>
            <w:rFonts w:asciiTheme="minorHAnsi" w:hAnsiTheme="minorHAnsi" w:cstheme="minorHAnsi"/>
            <w:sz w:val="24"/>
            <w:szCs w:val="24"/>
            <w:lang w:val="pt-BR"/>
          </w:rPr>
          <w:t>ii</w:t>
        </w:r>
        <w:proofErr w:type="spellEnd"/>
        <w:r w:rsidR="008C20F5">
          <w:rPr>
            <w:rFonts w:asciiTheme="minorHAnsi" w:hAnsiTheme="minorHAnsi" w:cstheme="minorHAnsi"/>
            <w:sz w:val="24"/>
            <w:szCs w:val="24"/>
            <w:lang w:val="pt-BR"/>
          </w:rPr>
          <w:t xml:space="preserve">) </w:t>
        </w:r>
        <w:r w:rsidR="00362723">
          <w:rPr>
            <w:rFonts w:asciiTheme="minorHAnsi" w:hAnsiTheme="minorHAnsi" w:cstheme="minorHAnsi"/>
            <w:sz w:val="24"/>
            <w:szCs w:val="24"/>
            <w:lang w:val="pt-BR"/>
          </w:rPr>
          <w:t xml:space="preserve">se tais </w:t>
        </w:r>
        <w:r w:rsidR="008C20F5">
          <w:rPr>
            <w:rFonts w:asciiTheme="minorHAnsi" w:hAnsiTheme="minorHAnsi" w:cstheme="minorHAnsi"/>
            <w:sz w:val="24"/>
            <w:szCs w:val="24"/>
            <w:lang w:val="pt-BR"/>
          </w:rPr>
          <w:t xml:space="preserve">garantias </w:t>
        </w:r>
        <w:r w:rsidR="00362723">
          <w:rPr>
            <w:rFonts w:asciiTheme="minorHAnsi" w:hAnsiTheme="minorHAnsi" w:cstheme="minorHAnsi"/>
            <w:sz w:val="24"/>
            <w:szCs w:val="24"/>
            <w:lang w:val="pt-BR"/>
          </w:rPr>
          <w:t xml:space="preserve">forem também </w:t>
        </w:r>
        <w:r w:rsidR="008C20F5">
          <w:rPr>
            <w:rFonts w:asciiTheme="minorHAnsi" w:hAnsiTheme="minorHAnsi" w:cstheme="minorHAnsi"/>
            <w:sz w:val="24"/>
            <w:szCs w:val="24"/>
            <w:lang w:val="pt-BR"/>
          </w:rPr>
          <w:t>oferecidas</w:t>
        </w:r>
        <w:r w:rsidR="00362723">
          <w:rPr>
            <w:rFonts w:asciiTheme="minorHAnsi" w:hAnsiTheme="minorHAnsi" w:cstheme="minorHAnsi"/>
            <w:sz w:val="24"/>
            <w:szCs w:val="24"/>
            <w:lang w:val="pt-BR"/>
          </w:rPr>
          <w:t>, em igualdade de condições,</w:t>
        </w:r>
        <w:r w:rsidR="008C20F5">
          <w:rPr>
            <w:rFonts w:asciiTheme="minorHAnsi" w:hAnsiTheme="minorHAnsi" w:cstheme="minorHAnsi"/>
            <w:sz w:val="24"/>
            <w:szCs w:val="24"/>
            <w:lang w:val="pt-BR"/>
          </w:rPr>
          <w:t xml:space="preserve"> </w:t>
        </w:r>
        <w:r w:rsidR="00362723">
          <w:rPr>
            <w:rFonts w:asciiTheme="minorHAnsi" w:hAnsiTheme="minorHAnsi" w:cstheme="minorHAnsi"/>
            <w:sz w:val="24"/>
            <w:szCs w:val="24"/>
            <w:lang w:val="pt-BR"/>
          </w:rPr>
          <w:t xml:space="preserve">como garantia </w:t>
        </w:r>
        <w:r w:rsidR="008C20F5">
          <w:rPr>
            <w:rFonts w:asciiTheme="minorHAnsi" w:hAnsiTheme="minorHAnsi" w:cstheme="minorHAnsi"/>
            <w:sz w:val="24"/>
            <w:szCs w:val="24"/>
            <w:lang w:val="pt-BR"/>
          </w:rPr>
          <w:t xml:space="preserve">aos Debenturistas </w:t>
        </w:r>
        <w:r w:rsidR="00362723">
          <w:rPr>
            <w:rFonts w:asciiTheme="minorHAnsi" w:hAnsiTheme="minorHAnsi" w:cstheme="minorHAnsi"/>
            <w:sz w:val="24"/>
            <w:szCs w:val="24"/>
            <w:lang w:val="pt-BR"/>
          </w:rPr>
          <w:t xml:space="preserve">cobrindo as </w:t>
        </w:r>
        <w:r w:rsidR="008C20F5">
          <w:rPr>
            <w:rFonts w:asciiTheme="minorHAnsi" w:hAnsiTheme="minorHAnsi" w:cstheme="minorHAnsi"/>
            <w:sz w:val="24"/>
            <w:szCs w:val="24"/>
            <w:lang w:val="pt-BR"/>
          </w:rPr>
          <w:t>Obrigações Garantidas da presente Emissão; e/ou (</w:t>
        </w:r>
        <w:proofErr w:type="spellStart"/>
        <w:r w:rsidR="008C20F5">
          <w:rPr>
            <w:rFonts w:asciiTheme="minorHAnsi" w:hAnsiTheme="minorHAnsi" w:cstheme="minorHAnsi"/>
            <w:sz w:val="24"/>
            <w:szCs w:val="24"/>
            <w:lang w:val="pt-BR"/>
          </w:rPr>
          <w:t>iii</w:t>
        </w:r>
        <w:proofErr w:type="spellEnd"/>
        <w:r w:rsidR="008C20F5">
          <w:rPr>
            <w:rFonts w:asciiTheme="minorHAnsi" w:hAnsiTheme="minorHAnsi" w:cstheme="minorHAnsi"/>
            <w:sz w:val="24"/>
            <w:szCs w:val="24"/>
            <w:lang w:val="pt-BR"/>
          </w:rPr>
          <w:t>) por garantias oferecidas no âmbito de processos judiciais e/ou administrativos</w:t>
        </w:r>
        <w:r>
          <w:rPr>
            <w:rFonts w:asciiTheme="minorHAnsi" w:hAnsiTheme="minorHAnsi" w:cstheme="minorHAnsi"/>
            <w:sz w:val="24"/>
            <w:szCs w:val="24"/>
            <w:lang w:val="pt-BR"/>
          </w:rPr>
          <w:t xml:space="preserve">; </w:t>
        </w:r>
      </w:ins>
    </w:p>
    <w:p w14:paraId="17D87591" w14:textId="77777777" w:rsidR="00916B6C" w:rsidRPr="00A87FA0" w:rsidRDefault="00916B6C" w:rsidP="00A87FA0">
      <w:pPr>
        <w:spacing w:line="320" w:lineRule="exact"/>
        <w:rPr>
          <w:rFonts w:asciiTheme="minorHAnsi" w:hAnsiTheme="minorHAnsi" w:cstheme="minorHAnsi"/>
        </w:rPr>
      </w:pPr>
    </w:p>
    <w:p w14:paraId="662306E7" w14:textId="5356B37A" w:rsidR="00E36A7D" w:rsidRPr="00A87FA0" w:rsidRDefault="00E36A7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condenação </w:t>
      </w:r>
      <w:r w:rsidR="00F43206" w:rsidRPr="00A87FA0">
        <w:rPr>
          <w:rFonts w:asciiTheme="minorHAnsi" w:hAnsiTheme="minorHAnsi" w:cstheme="minorHAnsi"/>
          <w:sz w:val="24"/>
          <w:szCs w:val="24"/>
          <w:lang w:val="pt-BR"/>
        </w:rPr>
        <w:t>dos</w:t>
      </w:r>
      <w:r w:rsidRPr="00A87FA0">
        <w:rPr>
          <w:rFonts w:asciiTheme="minorHAnsi" w:hAnsiTheme="minorHAnsi" w:cstheme="minorHAnsi"/>
          <w:sz w:val="24"/>
          <w:szCs w:val="24"/>
          <w:lang w:val="pt-BR"/>
        </w:rPr>
        <w:t xml:space="preserve"> administradores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1F3DD24D" w:rsidR="00676F90" w:rsidRPr="00A87FA0" w:rsidRDefault="00676F90" w:rsidP="00A87FA0">
      <w:pPr>
        <w:pStyle w:val="Nvel11a"/>
        <w:spacing w:line="320" w:lineRule="exact"/>
        <w:contextualSpacing/>
        <w:rPr>
          <w:rFonts w:asciiTheme="minorHAnsi" w:hAnsiTheme="minorHAnsi" w:cstheme="minorHAnsi"/>
          <w:sz w:val="24"/>
          <w:szCs w:val="24"/>
          <w:lang w:val="pt-BR"/>
        </w:rPr>
      </w:pPr>
      <w:bookmarkStart w:id="268" w:name="_Ref470687056"/>
      <w:r w:rsidRPr="00A87FA0">
        <w:rPr>
          <w:rFonts w:asciiTheme="minorHAnsi" w:hAnsiTheme="minorHAnsi" w:cstheme="minorHAnsi"/>
          <w:sz w:val="24"/>
          <w:szCs w:val="24"/>
          <w:lang w:val="pt-BR"/>
        </w:rPr>
        <w:t xml:space="preserve">nomeação de quaisquer representantes da Emissora </w:t>
      </w:r>
      <w:r w:rsidR="0012578C">
        <w:rPr>
          <w:rFonts w:asciiTheme="minorHAnsi" w:hAnsiTheme="minorHAnsi" w:cstheme="minorHAnsi"/>
          <w:sz w:val="24"/>
          <w:szCs w:val="24"/>
          <w:lang w:val="pt-BR"/>
        </w:rPr>
        <w:t xml:space="preserve">ou da Garantidora </w:t>
      </w:r>
      <w:r w:rsidRPr="00A87FA0">
        <w:rPr>
          <w:rFonts w:asciiTheme="minorHAnsi" w:hAnsiTheme="minorHAnsi" w:cstheme="minorHAnsi"/>
          <w:sz w:val="24"/>
          <w:szCs w:val="24"/>
          <w:lang w:val="pt-BR"/>
        </w:rPr>
        <w:t>como funcionário</w:t>
      </w:r>
      <w:r w:rsidR="006A170A">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públicos ou empregados do governo; </w:t>
      </w:r>
      <w:r w:rsidR="00E36A7D" w:rsidRPr="00A87FA0">
        <w:rPr>
          <w:rFonts w:asciiTheme="minorHAnsi" w:hAnsiTheme="minorHAnsi" w:cstheme="minorHAnsi"/>
          <w:sz w:val="24"/>
          <w:szCs w:val="24"/>
          <w:lang w:val="pt-BR"/>
        </w:rPr>
        <w:t>e/</w:t>
      </w:r>
      <w:r w:rsidR="00AF3BD2" w:rsidRPr="00A87FA0">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6800E70A" w:rsidR="00334682" w:rsidRPr="0012578C" w:rsidRDefault="00334682" w:rsidP="00334682">
      <w:pPr>
        <w:pStyle w:val="roman2"/>
        <w:tabs>
          <w:tab w:val="clear" w:pos="1247"/>
          <w:tab w:val="num" w:pos="709"/>
        </w:tabs>
        <w:spacing w:after="0" w:line="320" w:lineRule="exact"/>
        <w:ind w:left="709" w:hanging="709"/>
        <w:rPr>
          <w:rFonts w:asciiTheme="minorHAnsi" w:hAnsiTheme="minorHAnsi" w:cstheme="minorHAnsi"/>
          <w:sz w:val="28"/>
          <w:szCs w:val="28"/>
          <w:lang w:eastAsia="pt-BR"/>
        </w:rPr>
      </w:pPr>
      <w:r w:rsidRPr="007D1C0F">
        <w:rPr>
          <w:rFonts w:asciiTheme="minorHAnsi" w:hAnsiTheme="minorHAnsi" w:cstheme="minorHAnsi"/>
          <w:sz w:val="24"/>
          <w:szCs w:val="24"/>
        </w:rPr>
        <w:t>utilização pel</w:t>
      </w:r>
      <w:r>
        <w:rPr>
          <w:rFonts w:asciiTheme="minorHAnsi" w:hAnsiTheme="minorHAnsi" w:cstheme="minorHAnsi"/>
          <w:sz w:val="24"/>
          <w:szCs w:val="24"/>
        </w:rPr>
        <w:t>a Emissora</w:t>
      </w:r>
      <w:r w:rsidRPr="007D1C0F">
        <w:rPr>
          <w:rFonts w:asciiTheme="minorHAnsi" w:hAnsiTheme="minorHAnsi" w:cstheme="minorHAnsi"/>
          <w:sz w:val="24"/>
          <w:szCs w:val="24"/>
        </w:rPr>
        <w:t xml:space="preserve"> </w:t>
      </w:r>
      <w:r w:rsidR="00C8149C">
        <w:rPr>
          <w:rFonts w:asciiTheme="minorHAnsi" w:hAnsiTheme="minorHAnsi" w:cstheme="minorHAnsi"/>
          <w:sz w:val="24"/>
          <w:szCs w:val="24"/>
        </w:rPr>
        <w:t xml:space="preserve">(a) </w:t>
      </w:r>
      <w:r w:rsidRPr="007D1C0F">
        <w:rPr>
          <w:rFonts w:asciiTheme="minorHAnsi" w:hAnsiTheme="minorHAnsi" w:cstheme="minorHAnsi"/>
          <w:sz w:val="24"/>
          <w:szCs w:val="24"/>
        </w:rPr>
        <w:t xml:space="preserve">dos recursos líquidos obtidos com </w:t>
      </w:r>
      <w:r>
        <w:rPr>
          <w:rFonts w:asciiTheme="minorHAnsi" w:hAnsiTheme="minorHAnsi" w:cstheme="minorHAnsi"/>
          <w:sz w:val="24"/>
          <w:szCs w:val="24"/>
        </w:rPr>
        <w:t xml:space="preserve">a Emissão </w:t>
      </w:r>
      <w:r w:rsidRPr="007D1C0F">
        <w:rPr>
          <w:rFonts w:asciiTheme="minorHAnsi" w:hAnsiTheme="minorHAnsi" w:cstheme="minorHAnsi"/>
          <w:sz w:val="24"/>
          <w:szCs w:val="24"/>
        </w:rPr>
        <w:t xml:space="preserve">em destinação diversa da descrita </w:t>
      </w:r>
      <w:r>
        <w:rPr>
          <w:rFonts w:asciiTheme="minorHAnsi" w:hAnsiTheme="minorHAnsi" w:cstheme="minorHAnsi"/>
          <w:sz w:val="24"/>
          <w:szCs w:val="24"/>
        </w:rPr>
        <w:t>nesta Escritura</w:t>
      </w:r>
      <w:r w:rsidR="005D2E73">
        <w:rPr>
          <w:rFonts w:asciiTheme="minorHAnsi" w:hAnsiTheme="minorHAnsi" w:cstheme="minorHAnsi"/>
          <w:sz w:val="24"/>
          <w:szCs w:val="24"/>
        </w:rPr>
        <w:t xml:space="preserve"> de Emissão</w:t>
      </w:r>
      <w:r w:rsidRPr="007D1C0F">
        <w:rPr>
          <w:rFonts w:asciiTheme="minorHAnsi" w:hAnsiTheme="minorHAnsi" w:cstheme="minorHAnsi"/>
          <w:sz w:val="24"/>
          <w:szCs w:val="24"/>
        </w:rPr>
        <w:t xml:space="preserve">, tal qual previsto na Cláusula </w:t>
      </w:r>
      <w:r>
        <w:rPr>
          <w:rFonts w:asciiTheme="minorHAnsi" w:hAnsiTheme="minorHAnsi" w:cstheme="minorHAnsi"/>
          <w:sz w:val="24"/>
          <w:szCs w:val="24"/>
        </w:rPr>
        <w:t xml:space="preserve">3.7 </w:t>
      </w:r>
      <w:r w:rsidRPr="007D1C0F">
        <w:rPr>
          <w:rFonts w:asciiTheme="minorHAnsi" w:hAnsiTheme="minorHAnsi" w:cstheme="minorHAnsi"/>
          <w:sz w:val="24"/>
          <w:szCs w:val="24"/>
        </w:rPr>
        <w:t>acima; ou (b) dos referidos recursos líquidos em atividades ilícitas e em desconformidade com a</w:t>
      </w:r>
      <w:r>
        <w:rPr>
          <w:rFonts w:asciiTheme="minorHAnsi" w:hAnsiTheme="minorHAnsi" w:cstheme="minorHAnsi"/>
          <w:sz w:val="24"/>
          <w:szCs w:val="24"/>
        </w:rPr>
        <w:t xml:space="preserve"> </w:t>
      </w:r>
      <w:r w:rsidRPr="007D1C0F">
        <w:rPr>
          <w:rFonts w:asciiTheme="minorHAnsi" w:hAnsiTheme="minorHAnsi" w:cstheme="minorHAnsi"/>
          <w:sz w:val="24"/>
          <w:szCs w:val="24"/>
        </w:rPr>
        <w:t>Le</w:t>
      </w:r>
      <w:r>
        <w:rPr>
          <w:rFonts w:asciiTheme="minorHAnsi" w:hAnsiTheme="minorHAnsi" w:cstheme="minorHAnsi"/>
          <w:sz w:val="24"/>
          <w:szCs w:val="24"/>
        </w:rPr>
        <w:t>gislação</w:t>
      </w:r>
      <w:r w:rsidRPr="007D1C0F">
        <w:rPr>
          <w:rFonts w:asciiTheme="minorHAnsi" w:hAnsiTheme="minorHAnsi" w:cstheme="minorHAnsi"/>
          <w:sz w:val="24"/>
          <w:szCs w:val="24"/>
        </w:rPr>
        <w:t xml:space="preserve"> Socioambienta</w:t>
      </w:r>
      <w:r>
        <w:rPr>
          <w:rFonts w:asciiTheme="minorHAnsi" w:hAnsiTheme="minorHAnsi" w:cstheme="minorHAnsi"/>
          <w:sz w:val="24"/>
          <w:szCs w:val="24"/>
        </w:rPr>
        <w:t>l</w:t>
      </w:r>
      <w:r w:rsidRPr="007D1C0F">
        <w:rPr>
          <w:rFonts w:asciiTheme="minorHAnsi" w:hAnsiTheme="minorHAnsi" w:cstheme="minorHAnsi"/>
          <w:sz w:val="24"/>
          <w:szCs w:val="24"/>
        </w:rPr>
        <w:t>, além de outras normas que lhe sejam aplicáveis em função de suas atividades</w:t>
      </w:r>
      <w:r w:rsidR="00C8149C">
        <w:rPr>
          <w:rFonts w:asciiTheme="minorHAnsi" w:hAnsiTheme="minorHAnsi" w:cstheme="minorHAnsi"/>
          <w:sz w:val="24"/>
          <w:szCs w:val="24"/>
        </w:rPr>
        <w:t>;</w:t>
      </w:r>
      <w:r w:rsidR="00AC56A5">
        <w:rPr>
          <w:rFonts w:asciiTheme="minorHAnsi" w:hAnsiTheme="minorHAnsi" w:cstheme="minorHAnsi"/>
          <w:sz w:val="24"/>
          <w:szCs w:val="24"/>
        </w:rPr>
        <w:t xml:space="preserve"> </w:t>
      </w:r>
    </w:p>
    <w:p w14:paraId="329BF2CA" w14:textId="77777777" w:rsidR="00334682" w:rsidRPr="00A87FA0" w:rsidRDefault="00334682" w:rsidP="00A87FA0">
      <w:pPr>
        <w:pStyle w:val="PargrafodaLista"/>
        <w:spacing w:line="320" w:lineRule="exact"/>
        <w:rPr>
          <w:rFonts w:asciiTheme="minorHAnsi" w:hAnsiTheme="minorHAnsi" w:cstheme="minorHAnsi"/>
        </w:rPr>
      </w:pPr>
    </w:p>
    <w:p w14:paraId="669CEE82" w14:textId="229EE948" w:rsidR="00AD4BAA" w:rsidRPr="00A87FA0" w:rsidRDefault="002F301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não </w:t>
      </w:r>
      <w:r w:rsidR="00BF41EC" w:rsidRPr="00A87FA0">
        <w:rPr>
          <w:rFonts w:asciiTheme="minorHAnsi" w:hAnsiTheme="minorHAnsi" w:cstheme="minorHAnsi"/>
          <w:sz w:val="24"/>
          <w:szCs w:val="24"/>
          <w:lang w:val="pt-BR"/>
        </w:rPr>
        <w:t>manutenção</w:t>
      </w:r>
      <w:r w:rsidRPr="00A87FA0">
        <w:rPr>
          <w:rFonts w:asciiTheme="minorHAnsi" w:hAnsiTheme="minorHAnsi" w:cstheme="minorHAnsi"/>
          <w:sz w:val="24"/>
          <w:szCs w:val="24"/>
          <w:lang w:val="pt-BR"/>
        </w:rPr>
        <w:t xml:space="preserve">, pela Emissora, </w:t>
      </w:r>
      <w:r w:rsidR="00D223A8" w:rsidRPr="00A87FA0">
        <w:rPr>
          <w:rFonts w:asciiTheme="minorHAnsi" w:hAnsiTheme="minorHAnsi" w:cstheme="minorHAnsi"/>
          <w:sz w:val="24"/>
          <w:szCs w:val="24"/>
          <w:lang w:val="pt-BR"/>
        </w:rPr>
        <w:t>por todo o período de vigência das Debêntures, de qualquer dos índices financeiros descritos abaixo (em conjunto, “</w:t>
      </w:r>
      <w:r w:rsidR="00D223A8" w:rsidRPr="006A170A">
        <w:rPr>
          <w:rFonts w:asciiTheme="minorHAnsi" w:hAnsiTheme="minorHAnsi" w:cstheme="minorHAnsi"/>
          <w:bCs/>
          <w:sz w:val="24"/>
          <w:szCs w:val="24"/>
          <w:u w:val="single"/>
          <w:lang w:val="pt-BR"/>
        </w:rPr>
        <w:t>Índices Financeiros</w:t>
      </w:r>
      <w:r w:rsidR="00D223A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a ser</w:t>
      </w:r>
      <w:r w:rsidR="00D223A8" w:rsidRPr="00A87FA0">
        <w:rPr>
          <w:rFonts w:asciiTheme="minorHAnsi" w:hAnsiTheme="minorHAnsi" w:cstheme="minorHAnsi"/>
          <w:sz w:val="24"/>
          <w:szCs w:val="24"/>
          <w:lang w:val="pt-BR"/>
        </w:rPr>
        <w:t>em</w:t>
      </w:r>
      <w:r w:rsidRPr="00A87FA0">
        <w:rPr>
          <w:rFonts w:asciiTheme="minorHAnsi" w:hAnsiTheme="minorHAnsi" w:cstheme="minorHAnsi"/>
          <w:sz w:val="24"/>
          <w:szCs w:val="24"/>
          <w:lang w:val="pt-BR"/>
        </w:rPr>
        <w:t xml:space="preserve"> calculado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pela </w:t>
      </w:r>
      <w:r w:rsidR="00BF41EC" w:rsidRPr="00A87FA0">
        <w:rPr>
          <w:rFonts w:asciiTheme="minorHAnsi" w:hAnsiTheme="minorHAnsi" w:cstheme="minorHAnsi"/>
          <w:sz w:val="24"/>
          <w:szCs w:val="24"/>
          <w:lang w:val="pt-BR"/>
        </w:rPr>
        <w:t xml:space="preserve">Emissora </w:t>
      </w:r>
      <w:r w:rsidRPr="00A87FA0">
        <w:rPr>
          <w:rFonts w:asciiTheme="minorHAnsi" w:hAnsiTheme="minorHAnsi" w:cstheme="minorHAnsi"/>
          <w:sz w:val="24"/>
          <w:szCs w:val="24"/>
          <w:lang w:val="pt-BR"/>
        </w:rPr>
        <w:t>e acompanhado</w:t>
      </w:r>
      <w:r w:rsidR="00D223A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pelo Agente Fiduciário </w:t>
      </w:r>
      <w:del w:id="269" w:author="Caio Moliterno de Morais | Stocche Forbes Advogados" w:date="2022-04-04T17:39:00Z">
        <w:r w:rsidR="00395756" w:rsidRPr="00A87FA0">
          <w:rPr>
            <w:rFonts w:asciiTheme="minorHAnsi" w:hAnsiTheme="minorHAnsi" w:cstheme="minorHAnsi"/>
            <w:sz w:val="24"/>
            <w:szCs w:val="24"/>
            <w:lang w:val="pt-BR"/>
          </w:rPr>
          <w:delText>trimestralmente</w:delText>
        </w:r>
        <w:r w:rsidRPr="00A87FA0">
          <w:rPr>
            <w:rFonts w:asciiTheme="minorHAnsi" w:hAnsiTheme="minorHAnsi" w:cstheme="minorHAnsi"/>
            <w:sz w:val="24"/>
            <w:szCs w:val="24"/>
            <w:lang w:val="pt-BR"/>
          </w:rPr>
          <w:delText xml:space="preserve">, com base nas demonstrações financeiras </w:delText>
        </w:r>
        <w:r w:rsidR="00395756" w:rsidRPr="00A87FA0">
          <w:rPr>
            <w:rFonts w:asciiTheme="minorHAnsi" w:hAnsiTheme="minorHAnsi" w:cstheme="minorHAnsi"/>
            <w:sz w:val="24"/>
            <w:szCs w:val="24"/>
            <w:lang w:val="pt-BR"/>
          </w:rPr>
          <w:delText>gerenciais da Emissora (“</w:delText>
        </w:r>
        <w:r w:rsidR="00395756" w:rsidRPr="006A170A">
          <w:rPr>
            <w:rFonts w:asciiTheme="minorHAnsi" w:hAnsiTheme="minorHAnsi" w:cstheme="minorHAnsi"/>
            <w:bCs/>
            <w:sz w:val="24"/>
            <w:szCs w:val="24"/>
            <w:u w:val="single"/>
            <w:lang w:val="pt-BR"/>
          </w:rPr>
          <w:delText>Apuração Trimestral</w:delText>
        </w:r>
        <w:r w:rsidR="00395756" w:rsidRPr="00A87FA0">
          <w:rPr>
            <w:rFonts w:asciiTheme="minorHAnsi" w:hAnsiTheme="minorHAnsi" w:cstheme="minorHAnsi"/>
            <w:sz w:val="24"/>
            <w:szCs w:val="24"/>
            <w:lang w:val="pt-BR"/>
          </w:rPr>
          <w:delText xml:space="preserve">”), e </w:delText>
        </w:r>
      </w:del>
      <w:r w:rsidR="00395756" w:rsidRPr="00A87FA0">
        <w:rPr>
          <w:rFonts w:asciiTheme="minorHAnsi" w:hAnsiTheme="minorHAnsi" w:cstheme="minorHAnsi"/>
          <w:sz w:val="24"/>
          <w:szCs w:val="24"/>
          <w:lang w:val="pt-BR"/>
        </w:rPr>
        <w:t xml:space="preserve">anualmente, com base nas demonstrações financeiras </w:t>
      </w:r>
      <w:r w:rsidRPr="00A87FA0">
        <w:rPr>
          <w:rFonts w:asciiTheme="minorHAnsi" w:hAnsiTheme="minorHAnsi" w:cstheme="minorHAnsi"/>
          <w:sz w:val="24"/>
          <w:szCs w:val="24"/>
          <w:lang w:val="pt-BR"/>
        </w:rPr>
        <w:t xml:space="preserve">auditadas </w:t>
      </w:r>
      <w:r w:rsidR="00BF41EC" w:rsidRPr="00A87FA0">
        <w:rPr>
          <w:rFonts w:asciiTheme="minorHAnsi" w:hAnsiTheme="minorHAnsi" w:cstheme="minorHAnsi"/>
          <w:sz w:val="24"/>
          <w:szCs w:val="24"/>
          <w:lang w:val="pt-BR"/>
        </w:rPr>
        <w:t>da Emissora</w:t>
      </w:r>
      <w:r w:rsidR="00395756" w:rsidRPr="00A87FA0">
        <w:rPr>
          <w:rFonts w:asciiTheme="minorHAnsi" w:hAnsiTheme="minorHAnsi" w:cstheme="minorHAnsi"/>
          <w:sz w:val="24"/>
          <w:szCs w:val="24"/>
          <w:lang w:val="pt-BR"/>
        </w:rPr>
        <w:t xml:space="preserve"> (“</w:t>
      </w:r>
      <w:r w:rsidR="00395756" w:rsidRPr="006A170A">
        <w:rPr>
          <w:rFonts w:asciiTheme="minorHAnsi" w:hAnsiTheme="minorHAnsi" w:cstheme="minorHAnsi"/>
          <w:bCs/>
          <w:sz w:val="24"/>
          <w:szCs w:val="24"/>
          <w:u w:val="single"/>
          <w:lang w:val="pt-BR"/>
        </w:rPr>
        <w:t>Apuração Anual</w:t>
      </w:r>
      <w:r w:rsidR="0039575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A87FA0">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A87FA0">
        <w:rPr>
          <w:rFonts w:asciiTheme="minorHAnsi" w:hAnsiTheme="minorHAnsi" w:cstheme="minorHAnsi"/>
          <w:sz w:val="24"/>
          <w:szCs w:val="24"/>
          <w:lang w:val="pt-BR"/>
        </w:rPr>
        <w:t>, sob pena de impossibilidade de acompanhamento pelos Debenturistas</w:t>
      </w:r>
      <w:r w:rsidR="00D223A8" w:rsidRPr="00A87FA0">
        <w:rPr>
          <w:rFonts w:asciiTheme="minorHAnsi" w:hAnsiTheme="minorHAnsi" w:cstheme="minorHAnsi"/>
          <w:sz w:val="24"/>
          <w:szCs w:val="24"/>
          <w:lang w:val="pt-BR"/>
        </w:rPr>
        <w:t xml:space="preserve">. A </w:t>
      </w:r>
      <w:r w:rsidRPr="00A87FA0">
        <w:rPr>
          <w:rFonts w:asciiTheme="minorHAnsi" w:hAnsiTheme="minorHAnsi" w:cstheme="minorHAnsi"/>
          <w:sz w:val="24"/>
          <w:szCs w:val="24"/>
          <w:lang w:val="pt-BR"/>
        </w:rPr>
        <w:t xml:space="preserve">primeira </w:t>
      </w:r>
      <w:r w:rsidR="00D223A8" w:rsidRPr="00A87FA0">
        <w:rPr>
          <w:rFonts w:asciiTheme="minorHAnsi" w:hAnsiTheme="minorHAnsi" w:cstheme="minorHAnsi"/>
          <w:sz w:val="24"/>
          <w:szCs w:val="24"/>
          <w:lang w:val="pt-BR"/>
        </w:rPr>
        <w:t xml:space="preserve">Apuração Anual </w:t>
      </w:r>
      <w:r w:rsidRPr="00A87FA0">
        <w:rPr>
          <w:rFonts w:asciiTheme="minorHAnsi" w:hAnsiTheme="minorHAnsi" w:cstheme="minorHAnsi"/>
          <w:sz w:val="24"/>
          <w:szCs w:val="24"/>
          <w:lang w:val="pt-BR"/>
        </w:rPr>
        <w:t xml:space="preserve">será realizada com base nas </w:t>
      </w:r>
      <w:r w:rsidR="00BF41EC" w:rsidRPr="00A87FA0">
        <w:rPr>
          <w:rFonts w:asciiTheme="minorHAnsi" w:hAnsiTheme="minorHAnsi" w:cstheme="minorHAnsi"/>
          <w:sz w:val="24"/>
          <w:szCs w:val="24"/>
          <w:lang w:val="pt-BR"/>
        </w:rPr>
        <w:t xml:space="preserve">demonstrações financeiras auditadas da Emissora </w:t>
      </w:r>
      <w:r w:rsidRPr="00A87FA0">
        <w:rPr>
          <w:rFonts w:asciiTheme="minorHAnsi" w:hAnsiTheme="minorHAnsi" w:cstheme="minorHAnsi"/>
          <w:sz w:val="24"/>
          <w:szCs w:val="24"/>
          <w:lang w:val="pt-BR"/>
        </w:rPr>
        <w:t xml:space="preserve">relativas ao </w:t>
      </w:r>
      <w:r w:rsidR="00046D30" w:rsidRPr="00A87FA0">
        <w:rPr>
          <w:rFonts w:asciiTheme="minorHAnsi" w:hAnsiTheme="minorHAnsi" w:cstheme="minorHAnsi"/>
          <w:sz w:val="24"/>
          <w:szCs w:val="24"/>
          <w:lang w:val="pt-BR"/>
        </w:rPr>
        <w:t>exercício social</w:t>
      </w:r>
      <w:r w:rsidRPr="00A87FA0">
        <w:rPr>
          <w:rFonts w:asciiTheme="minorHAnsi" w:hAnsiTheme="minorHAnsi" w:cstheme="minorHAnsi"/>
          <w:sz w:val="24"/>
          <w:szCs w:val="24"/>
          <w:lang w:val="pt-BR"/>
        </w:rPr>
        <w:t xml:space="preserve"> encerrado em </w:t>
      </w:r>
      <w:del w:id="270" w:author="Caio Moliterno de Morais | Stocche Forbes Advogados" w:date="2022-04-04T17:39:00Z">
        <w:r w:rsidR="00F43206" w:rsidRPr="00A87FA0">
          <w:rPr>
            <w:rFonts w:asciiTheme="minorHAnsi" w:hAnsiTheme="minorHAnsi" w:cstheme="minorHAnsi"/>
            <w:sz w:val="24"/>
            <w:szCs w:val="24"/>
            <w:lang w:val="pt-BR"/>
          </w:rPr>
          <w:delText>[</w:delText>
        </w:r>
        <w:r w:rsidR="00F43206" w:rsidRPr="00A87FA0">
          <w:rPr>
            <w:rFonts w:asciiTheme="minorHAnsi" w:hAnsiTheme="minorHAnsi" w:cstheme="minorHAnsi"/>
            <w:sz w:val="24"/>
            <w:szCs w:val="24"/>
            <w:highlight w:val="yellow"/>
            <w:lang w:val="pt-BR"/>
          </w:rPr>
          <w:delText>=</w:delText>
        </w:r>
        <w:r w:rsidR="00F43206" w:rsidRPr="00A87FA0">
          <w:rPr>
            <w:rFonts w:asciiTheme="minorHAnsi" w:hAnsiTheme="minorHAnsi" w:cstheme="minorHAnsi"/>
            <w:sz w:val="24"/>
            <w:szCs w:val="24"/>
            <w:lang w:val="pt-BR"/>
          </w:rPr>
          <w:delText>]</w:delText>
        </w:r>
        <w:r w:rsidR="00D223A8" w:rsidRPr="00A87FA0">
          <w:rPr>
            <w:rFonts w:asciiTheme="minorHAnsi" w:hAnsiTheme="minorHAnsi" w:cstheme="minorHAnsi"/>
            <w:sz w:val="24"/>
            <w:szCs w:val="24"/>
            <w:lang w:val="pt-BR"/>
          </w:rPr>
          <w:delText xml:space="preserve"> e a primeira Apuração Trimestral será realizada com base nas demonstrações financeiras gerenciais da Emissora relativas ao trimestre encerrado em </w:delText>
        </w:r>
        <w:r w:rsidR="00F43206" w:rsidRPr="00A87FA0">
          <w:rPr>
            <w:rFonts w:asciiTheme="minorHAnsi" w:hAnsiTheme="minorHAnsi" w:cstheme="minorHAnsi"/>
            <w:sz w:val="24"/>
            <w:szCs w:val="24"/>
            <w:lang w:val="pt-BR"/>
          </w:rPr>
          <w:delText>[</w:delText>
        </w:r>
        <w:r w:rsidR="00F43206" w:rsidRPr="00A87FA0">
          <w:rPr>
            <w:rFonts w:asciiTheme="minorHAnsi" w:hAnsiTheme="minorHAnsi" w:cstheme="minorHAnsi"/>
            <w:sz w:val="24"/>
            <w:szCs w:val="24"/>
            <w:highlight w:val="yellow"/>
            <w:lang w:val="pt-BR"/>
          </w:rPr>
          <w:delText>=</w:delText>
        </w:r>
        <w:r w:rsidR="00F43206" w:rsidRPr="00A87FA0">
          <w:rPr>
            <w:rFonts w:asciiTheme="minorHAnsi" w:hAnsiTheme="minorHAnsi" w:cstheme="minorHAnsi"/>
            <w:sz w:val="24"/>
            <w:szCs w:val="24"/>
            <w:lang w:val="pt-BR"/>
          </w:rPr>
          <w:delText>]</w:delText>
        </w:r>
        <w:r w:rsidR="00715814" w:rsidRPr="00A87FA0">
          <w:rPr>
            <w:rFonts w:asciiTheme="minorHAnsi" w:hAnsiTheme="minorHAnsi" w:cstheme="minorHAnsi"/>
            <w:sz w:val="24"/>
            <w:szCs w:val="24"/>
            <w:lang w:val="pt-BR"/>
          </w:rPr>
          <w:delText>.</w:delText>
        </w:r>
      </w:del>
      <w:ins w:id="271" w:author="Caio Moliterno de Morais | Stocche Forbes Advogados" w:date="2022-04-04T17:39:00Z">
        <w:r w:rsidR="00F43206" w:rsidRPr="00A87FA0">
          <w:rPr>
            <w:rFonts w:asciiTheme="minorHAnsi" w:hAnsiTheme="minorHAnsi" w:cstheme="minorHAnsi"/>
            <w:sz w:val="24"/>
            <w:szCs w:val="24"/>
            <w:lang w:val="pt-BR"/>
          </w:rPr>
          <w:t>[</w:t>
        </w:r>
        <w:r w:rsidR="00F43206" w:rsidRPr="00A87FA0">
          <w:rPr>
            <w:rFonts w:asciiTheme="minorHAnsi" w:hAnsiTheme="minorHAnsi" w:cstheme="minorHAnsi"/>
            <w:sz w:val="24"/>
            <w:szCs w:val="24"/>
            <w:highlight w:val="yellow"/>
            <w:lang w:val="pt-BR"/>
          </w:rPr>
          <w:t>=</w:t>
        </w:r>
        <w:r w:rsidR="00F43206" w:rsidRPr="00A87FA0">
          <w:rPr>
            <w:rFonts w:asciiTheme="minorHAnsi" w:hAnsiTheme="minorHAnsi" w:cstheme="minorHAnsi"/>
            <w:sz w:val="24"/>
            <w:szCs w:val="24"/>
            <w:lang w:val="pt-BR"/>
          </w:rPr>
          <w:t>]</w:t>
        </w:r>
        <w:r w:rsidR="00715814" w:rsidRPr="00A87FA0">
          <w:rPr>
            <w:rFonts w:asciiTheme="minorHAnsi" w:hAnsiTheme="minorHAnsi" w:cstheme="minorHAnsi"/>
            <w:sz w:val="24"/>
            <w:szCs w:val="24"/>
            <w:lang w:val="pt-BR"/>
          </w:rPr>
          <w:t>.</w:t>
        </w:r>
      </w:ins>
      <w:bookmarkEnd w:id="268"/>
      <w:r w:rsidR="00192DB3"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 xml:space="preserve">Para fins deste item deverão ser considerados os seguintes Índices Financeiros: (1) “Dívida Líquida/EBITDA” </w:t>
      </w:r>
      <w:r w:rsidR="006A170A">
        <w:rPr>
          <w:rFonts w:asciiTheme="minorHAnsi" w:hAnsiTheme="minorHAnsi" w:cstheme="minorHAnsi"/>
          <w:sz w:val="24"/>
          <w:szCs w:val="24"/>
          <w:lang w:val="pt-BR"/>
        </w:rPr>
        <w:t>menor</w:t>
      </w:r>
      <w:r w:rsidR="006A170A" w:rsidRPr="00A87FA0">
        <w:rPr>
          <w:rFonts w:asciiTheme="minorHAnsi" w:hAnsiTheme="minorHAnsi" w:cstheme="minorHAnsi"/>
          <w:sz w:val="24"/>
          <w:szCs w:val="24"/>
          <w:lang w:val="pt-BR"/>
        </w:rPr>
        <w:t xml:space="preserve"> </w:t>
      </w:r>
      <w:r w:rsidR="00D223A8" w:rsidRPr="00A87FA0">
        <w:rPr>
          <w:rFonts w:asciiTheme="minorHAnsi" w:hAnsiTheme="minorHAnsi" w:cstheme="minorHAnsi"/>
          <w:sz w:val="24"/>
          <w:szCs w:val="24"/>
          <w:lang w:val="pt-BR"/>
        </w:rPr>
        <w:t>ou igual a 2,</w:t>
      </w:r>
      <w:r w:rsidR="00F43206" w:rsidRPr="00A87FA0">
        <w:rPr>
          <w:rFonts w:asciiTheme="minorHAnsi" w:hAnsiTheme="minorHAnsi" w:cstheme="minorHAnsi"/>
          <w:sz w:val="24"/>
          <w:szCs w:val="24"/>
          <w:lang w:val="pt-BR"/>
        </w:rPr>
        <w:t>5</w:t>
      </w:r>
      <w:r w:rsidR="00D223A8" w:rsidRPr="00A87FA0">
        <w:rPr>
          <w:rFonts w:asciiTheme="minorHAnsi" w:hAnsiTheme="minorHAnsi" w:cstheme="minorHAnsi"/>
          <w:sz w:val="24"/>
          <w:szCs w:val="24"/>
          <w:lang w:val="pt-BR"/>
        </w:rPr>
        <w:t xml:space="preserve">x (duas </w:t>
      </w:r>
      <w:r w:rsidR="00F43206" w:rsidRPr="00A87FA0">
        <w:rPr>
          <w:rFonts w:asciiTheme="minorHAnsi" w:hAnsiTheme="minorHAnsi" w:cstheme="minorHAnsi"/>
          <w:sz w:val="24"/>
          <w:szCs w:val="24"/>
          <w:lang w:val="pt-BR"/>
        </w:rPr>
        <w:t xml:space="preserve">e meio </w:t>
      </w:r>
      <w:r w:rsidR="00D223A8" w:rsidRPr="00A87FA0">
        <w:rPr>
          <w:rFonts w:asciiTheme="minorHAnsi" w:hAnsiTheme="minorHAnsi" w:cstheme="minorHAnsi"/>
          <w:sz w:val="24"/>
          <w:szCs w:val="24"/>
          <w:lang w:val="pt-BR"/>
        </w:rPr>
        <w:t>vezes) até a Data de Vencimento.</w:t>
      </w:r>
      <w:r w:rsidR="00D223A8" w:rsidRPr="00A87FA0" w:rsidDel="00395756">
        <w:rPr>
          <w:rFonts w:asciiTheme="minorHAnsi" w:hAnsiTheme="minorHAnsi" w:cstheme="minorHAnsi"/>
          <w:sz w:val="24"/>
          <w:szCs w:val="24"/>
          <w:lang w:val="pt-BR"/>
        </w:rPr>
        <w:t xml:space="preserve"> </w:t>
      </w:r>
      <w:ins w:id="272" w:author="Caio Moliterno de Morais | Stocche Forbes Advogados" w:date="2022-04-04T17:39:00Z">
        <w:r w:rsidR="00362723" w:rsidRPr="006478B3">
          <w:rPr>
            <w:rFonts w:asciiTheme="minorHAnsi" w:hAnsiTheme="minorHAnsi" w:cstheme="minorHAnsi"/>
            <w:b/>
            <w:bCs/>
            <w:sz w:val="24"/>
            <w:szCs w:val="24"/>
            <w:highlight w:val="yellow"/>
            <w:lang w:val="pt-BR"/>
          </w:rPr>
          <w:t xml:space="preserve">[Nota SF: Emissora possui </w:t>
        </w:r>
        <w:proofErr w:type="spellStart"/>
        <w:r w:rsidR="00362723" w:rsidRPr="006478B3">
          <w:rPr>
            <w:rFonts w:asciiTheme="minorHAnsi" w:hAnsiTheme="minorHAnsi" w:cstheme="minorHAnsi"/>
            <w:b/>
            <w:bCs/>
            <w:sz w:val="24"/>
            <w:szCs w:val="24"/>
            <w:highlight w:val="yellow"/>
            <w:lang w:val="pt-BR"/>
          </w:rPr>
          <w:t>DFs</w:t>
        </w:r>
        <w:proofErr w:type="spellEnd"/>
        <w:r w:rsidR="00362723" w:rsidRPr="006478B3">
          <w:rPr>
            <w:rFonts w:asciiTheme="minorHAnsi" w:hAnsiTheme="minorHAnsi" w:cstheme="minorHAnsi"/>
            <w:b/>
            <w:bCs/>
            <w:sz w:val="24"/>
            <w:szCs w:val="24"/>
            <w:highlight w:val="yellow"/>
            <w:lang w:val="pt-BR"/>
          </w:rPr>
          <w:t xml:space="preserve"> auditadas anuais, e sugere medição anual dos </w:t>
        </w:r>
        <w:proofErr w:type="spellStart"/>
        <w:r w:rsidR="00362723" w:rsidRPr="006478B3">
          <w:rPr>
            <w:rFonts w:asciiTheme="minorHAnsi" w:hAnsiTheme="minorHAnsi" w:cstheme="minorHAnsi"/>
            <w:b/>
            <w:bCs/>
            <w:sz w:val="24"/>
            <w:szCs w:val="24"/>
            <w:highlight w:val="yellow"/>
            <w:lang w:val="pt-BR"/>
          </w:rPr>
          <w:t>covenants</w:t>
        </w:r>
        <w:proofErr w:type="spellEnd"/>
        <w:r w:rsidR="00362723" w:rsidRPr="006478B3">
          <w:rPr>
            <w:rFonts w:asciiTheme="minorHAnsi" w:hAnsiTheme="minorHAnsi" w:cstheme="minorHAnsi"/>
            <w:b/>
            <w:bCs/>
            <w:sz w:val="24"/>
            <w:szCs w:val="24"/>
            <w:highlight w:val="yellow"/>
            <w:lang w:val="pt-BR"/>
          </w:rPr>
          <w:t>]</w:t>
        </w:r>
      </w:ins>
    </w:p>
    <w:p w14:paraId="2D76D974" w14:textId="77777777" w:rsidR="00BF41EC" w:rsidRPr="00A87FA0" w:rsidRDefault="00BF41EC"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43810404" w14:textId="2F09BE86" w:rsidR="002744E5" w:rsidRPr="00A87FA0" w:rsidRDefault="006A170A" w:rsidP="00A87FA0">
      <w:pPr>
        <w:spacing w:line="320" w:lineRule="exact"/>
        <w:ind w:left="709"/>
        <w:contextualSpacing/>
        <w:jc w:val="both"/>
        <w:rPr>
          <w:rFonts w:asciiTheme="minorHAnsi" w:hAnsiTheme="minorHAnsi" w:cstheme="minorHAnsi"/>
        </w:rPr>
      </w:pPr>
      <w:r>
        <w:rPr>
          <w:rFonts w:asciiTheme="minorHAnsi" w:hAnsiTheme="minorHAnsi" w:cstheme="minorHAnsi"/>
        </w:rPr>
        <w:t>6</w:t>
      </w:r>
      <w:r w:rsidR="00BF11CE" w:rsidRPr="00A87FA0">
        <w:rPr>
          <w:rFonts w:asciiTheme="minorHAnsi" w:hAnsiTheme="minorHAnsi" w:cstheme="minorHAnsi"/>
        </w:rPr>
        <w:t>.1.</w:t>
      </w:r>
      <w:r w:rsidR="002744E5" w:rsidRPr="00A87FA0">
        <w:rPr>
          <w:rFonts w:asciiTheme="minorHAnsi" w:hAnsiTheme="minorHAnsi" w:cstheme="minorHAnsi"/>
        </w:rPr>
        <w:t>2</w:t>
      </w:r>
      <w:r w:rsidR="00BF11CE" w:rsidRPr="00A87FA0">
        <w:rPr>
          <w:rFonts w:asciiTheme="minorHAnsi" w:hAnsiTheme="minorHAnsi" w:cstheme="minorHAnsi"/>
        </w:rPr>
        <w:t>.</w:t>
      </w:r>
      <w:r w:rsidR="002744E5" w:rsidRPr="00A87FA0">
        <w:rPr>
          <w:rFonts w:asciiTheme="minorHAnsi" w:hAnsiTheme="minorHAnsi" w:cstheme="minorHAnsi"/>
        </w:rPr>
        <w:t>1</w:t>
      </w:r>
      <w:r w:rsidR="00BF11CE" w:rsidRPr="00A87FA0">
        <w:rPr>
          <w:rFonts w:asciiTheme="minorHAnsi" w:hAnsiTheme="minorHAnsi" w:cstheme="minorHAnsi"/>
        </w:rPr>
        <w:tab/>
      </w:r>
      <w:r w:rsidR="002744E5" w:rsidRPr="00A87FA0">
        <w:rPr>
          <w:rFonts w:asciiTheme="minorHAnsi" w:hAnsiTheme="minorHAnsi" w:cstheme="minorHAnsi"/>
        </w:rPr>
        <w:t xml:space="preserve">Para fins de cálculo </w:t>
      </w:r>
      <w:r w:rsidR="0063259C" w:rsidRPr="00A87FA0">
        <w:rPr>
          <w:rFonts w:asciiTheme="minorHAnsi" w:hAnsiTheme="minorHAnsi" w:cstheme="minorHAnsi"/>
        </w:rPr>
        <w:t>do</w:t>
      </w:r>
      <w:r w:rsidR="00496CDA" w:rsidRPr="00A87FA0">
        <w:rPr>
          <w:rFonts w:asciiTheme="minorHAnsi" w:hAnsiTheme="minorHAnsi" w:cstheme="minorHAnsi"/>
        </w:rPr>
        <w:t>s</w:t>
      </w:r>
      <w:r w:rsidR="0063259C" w:rsidRPr="00A87FA0">
        <w:rPr>
          <w:rFonts w:asciiTheme="minorHAnsi" w:hAnsiTheme="minorHAnsi" w:cstheme="minorHAnsi"/>
        </w:rPr>
        <w:t xml:space="preserve"> Índices </w:t>
      </w:r>
      <w:r w:rsidR="00496CDA" w:rsidRPr="00A87FA0">
        <w:rPr>
          <w:rFonts w:asciiTheme="minorHAnsi" w:hAnsiTheme="minorHAnsi" w:cstheme="minorHAnsi"/>
        </w:rPr>
        <w:t>Financeiros</w:t>
      </w:r>
      <w:r w:rsidR="002744E5" w:rsidRPr="00A87FA0">
        <w:rPr>
          <w:rFonts w:asciiTheme="minorHAnsi" w:hAnsiTheme="minorHAnsi" w:cstheme="minorHAnsi"/>
        </w:rPr>
        <w:t>, deverão ser consideradas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48C5DE59"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w:t>
      </w:r>
      <w:del w:id="273" w:author="Caio Moliterno de Morais | Stocche Forbes Advogados" w:date="2022-04-04T17:39:00Z">
        <w:r w:rsidR="00496CDA" w:rsidRPr="00A87FA0">
          <w:rPr>
            <w:rFonts w:asciiTheme="minorHAnsi" w:eastAsiaTheme="minorHAnsi" w:hAnsiTheme="minorHAnsi" w:cstheme="minorHAnsi"/>
            <w:szCs w:val="24"/>
            <w:lang w:eastAsia="en-US"/>
          </w:rPr>
          <w:delText xml:space="preserve"> (i)</w:delText>
        </w:r>
      </w:del>
      <w:r w:rsidR="00496CDA" w:rsidRPr="00A87FA0">
        <w:rPr>
          <w:rFonts w:asciiTheme="minorHAnsi" w:eastAsiaTheme="minorHAnsi" w:hAnsiTheme="minorHAnsi" w:cstheme="minorHAnsi"/>
          <w:szCs w:val="24"/>
          <w:lang w:eastAsia="en-US"/>
        </w:rPr>
        <w:t xml:space="preserve">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del w:id="274" w:author="Caio Moliterno de Morais | Stocche Forbes Advogados" w:date="2022-04-04T17:39:00Z">
        <w:r w:rsidR="00496CDA" w:rsidRPr="00A87FA0">
          <w:rPr>
            <w:rFonts w:asciiTheme="minorHAnsi" w:eastAsiaTheme="minorHAnsi" w:hAnsiTheme="minorHAnsi" w:cstheme="minorHAnsi"/>
            <w:szCs w:val="24"/>
            <w:lang w:eastAsia="en-US"/>
          </w:rPr>
          <w:delText xml:space="preserve"> (ii) as Apurações Trimestrais, o cálculo da Dívida Líquida será realizado com base nas </w:delText>
        </w:r>
        <w:r w:rsidR="00496CDA" w:rsidRPr="00A87FA0">
          <w:rPr>
            <w:rFonts w:asciiTheme="minorHAnsi" w:hAnsiTheme="minorHAnsi" w:cstheme="minorHAnsi"/>
            <w:szCs w:val="24"/>
          </w:rPr>
          <w:delText>demonstrações financeiras gerenciais trimestrais</w:delText>
        </w:r>
        <w:r w:rsidRPr="00A87FA0">
          <w:rPr>
            <w:rFonts w:asciiTheme="minorHAnsi" w:eastAsiaTheme="minorHAnsi" w:hAnsiTheme="minorHAnsi" w:cstheme="minorHAnsi"/>
            <w:szCs w:val="24"/>
            <w:lang w:eastAsia="en-US"/>
          </w:rPr>
          <w:delText xml:space="preserve">; </w:delText>
        </w:r>
        <w:r w:rsidR="004C382C" w:rsidRPr="00A87FA0">
          <w:rPr>
            <w:rFonts w:asciiTheme="minorHAnsi" w:eastAsiaTheme="minorHAnsi" w:hAnsiTheme="minorHAnsi" w:cstheme="minorHAnsi"/>
            <w:szCs w:val="24"/>
            <w:lang w:eastAsia="en-US"/>
          </w:rPr>
          <w:delText>e</w:delText>
        </w:r>
      </w:del>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324B586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w:t>
      </w:r>
      <w:del w:id="275" w:author="Caio Moliterno de Morais | Stocche Forbes Advogados" w:date="2022-04-04T17:39:00Z">
        <w:r w:rsidR="00496CDA" w:rsidRPr="00A87FA0">
          <w:rPr>
            <w:rFonts w:asciiTheme="minorHAnsi" w:eastAsiaTheme="minorHAnsi" w:hAnsiTheme="minorHAnsi" w:cstheme="minorHAnsi"/>
            <w:szCs w:val="24"/>
            <w:lang w:eastAsia="en-US"/>
          </w:rPr>
          <w:delText xml:space="preserve"> (i)</w:delText>
        </w:r>
      </w:del>
      <w:r w:rsidR="00496CDA" w:rsidRPr="00A87FA0">
        <w:rPr>
          <w:rFonts w:asciiTheme="minorHAnsi" w:eastAsiaTheme="minorHAnsi" w:hAnsiTheme="minorHAnsi" w:cstheme="minorHAnsi"/>
          <w:szCs w:val="24"/>
          <w:lang w:eastAsia="en-US"/>
        </w:rPr>
        <w:t xml:space="preserve"> as Apurações Anuais, o cálculo do EBITDA será realizado com base nas demonstrações financeiras auditadas da Emissora ao final de cada ano fiscal</w:t>
      </w:r>
      <w:del w:id="276" w:author="Caio Moliterno de Morais | Stocche Forbes Advogados" w:date="2022-04-04T17:39:00Z">
        <w:r w:rsidR="00496CDA" w:rsidRPr="00A87FA0">
          <w:rPr>
            <w:rFonts w:asciiTheme="minorHAnsi" w:eastAsiaTheme="minorHAnsi" w:hAnsiTheme="minorHAnsi" w:cstheme="minorHAnsi"/>
            <w:szCs w:val="24"/>
            <w:lang w:eastAsia="en-US"/>
          </w:rPr>
          <w:delText xml:space="preserve">; e (ii) as Apurações Trimestrais, o cálculo do EBITDA será realizado com base nas </w:delText>
        </w:r>
        <w:r w:rsidR="00496CDA" w:rsidRPr="00A87FA0">
          <w:rPr>
            <w:rFonts w:asciiTheme="minorHAnsi" w:hAnsiTheme="minorHAnsi" w:cstheme="minorHAnsi"/>
            <w:szCs w:val="24"/>
          </w:rPr>
          <w:delText>demonstrações financeiras gerenciais trimestrais</w:delText>
        </w:r>
      </w:del>
      <w:r w:rsidR="004C382C" w:rsidRPr="00A87FA0">
        <w:rPr>
          <w:rFonts w:asciiTheme="minorHAnsi" w:eastAsiaTheme="minorHAnsi" w:hAnsiTheme="minorHAnsi" w:cstheme="minorHAnsi"/>
          <w:szCs w:val="24"/>
          <w:lang w:eastAsia="en-US"/>
        </w:rPr>
        <w:t>.</w:t>
      </w:r>
    </w:p>
    <w:p w14:paraId="0591F3BF" w14:textId="12D89106" w:rsidR="00BF11CE" w:rsidRPr="00A87FA0" w:rsidRDefault="00BF11CE"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77" w:name="_Ref394430599"/>
      <w:bookmarkStart w:id="278"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279" w:name="_Ref245126251"/>
      <w:bookmarkStart w:id="280" w:name="_Ref472676749"/>
      <w:bookmarkEnd w:id="277"/>
      <w:bookmarkEnd w:id="278"/>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279"/>
      <w:bookmarkEnd w:id="280"/>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0F8B0086"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281"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282" w:name="_DV_M256"/>
      <w:bookmarkEnd w:id="282"/>
      <w:r w:rsidR="00B44207" w:rsidRPr="00A87FA0">
        <w:rPr>
          <w:rFonts w:asciiTheme="minorHAnsi" w:hAnsiTheme="minorHAnsi" w:cstheme="minorHAnsi"/>
          <w:sz w:val="24"/>
          <w:szCs w:val="24"/>
          <w:lang w:val="pt-BR"/>
        </w:rPr>
        <w:t xml:space="preserve"> AGD </w:t>
      </w:r>
      <w:bookmarkStart w:id="283" w:name="_DV_C359"/>
      <w:r w:rsidR="00B44207" w:rsidRPr="00A87FA0">
        <w:rPr>
          <w:rStyle w:val="DeltaViewInsertion"/>
          <w:rFonts w:asciiTheme="minorHAnsi" w:hAnsiTheme="minorHAnsi" w:cstheme="minorHAnsi"/>
          <w:color w:val="000000"/>
          <w:sz w:val="24"/>
          <w:szCs w:val="24"/>
          <w:u w:val="none"/>
          <w:lang w:val="pt-BR"/>
        </w:rPr>
        <w:t>de que trata a</w:t>
      </w:r>
      <w:bookmarkStart w:id="284" w:name="_DV_M257"/>
      <w:bookmarkEnd w:id="283"/>
      <w:bookmarkEnd w:id="284"/>
      <w:r w:rsidR="00B44207" w:rsidRPr="00A87FA0">
        <w:rPr>
          <w:rFonts w:asciiTheme="minorHAnsi" w:hAnsiTheme="minorHAnsi" w:cstheme="minorHAnsi"/>
          <w:sz w:val="24"/>
          <w:szCs w:val="24"/>
          <w:lang w:val="pt-BR"/>
        </w:rPr>
        <w:t xml:space="preserve"> Cláusula </w:t>
      </w:r>
      <w:bookmarkStart w:id="285"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286" w:name="_DV_M258"/>
      <w:bookmarkEnd w:id="285"/>
      <w:bookmarkEnd w:id="286"/>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del w:id="287" w:author="Caio Moliterno de Morais | Stocche Forbes Advogados" w:date="2022-04-04T17:39:00Z">
        <w:r w:rsidR="00BA7A99" w:rsidRPr="00094D70">
          <w:rPr>
            <w:rFonts w:asciiTheme="minorHAnsi" w:eastAsia="Times New Roman" w:hAnsiTheme="minorHAnsi" w:cstheme="minorHAnsi"/>
            <w:sz w:val="24"/>
            <w:szCs w:val="24"/>
            <w:lang w:val="pt-BR" w:eastAsia="pt-BR"/>
          </w:rPr>
          <w:delText>75</w:delText>
        </w:r>
        <w:r w:rsidR="00E46110" w:rsidRPr="00094D70">
          <w:rPr>
            <w:rFonts w:asciiTheme="minorHAnsi" w:eastAsia="Times New Roman" w:hAnsiTheme="minorHAnsi" w:cstheme="minorHAnsi"/>
            <w:sz w:val="24"/>
            <w:szCs w:val="24"/>
            <w:lang w:val="pt-BR" w:eastAsia="pt-BR"/>
          </w:rPr>
          <w:delText xml:space="preserve">% </w:delText>
        </w:r>
        <w:r w:rsidR="00E46110" w:rsidRPr="00094D70">
          <w:rPr>
            <w:rFonts w:asciiTheme="minorHAnsi" w:hAnsiTheme="minorHAnsi" w:cstheme="minorHAnsi"/>
            <w:sz w:val="24"/>
            <w:szCs w:val="24"/>
            <w:lang w:val="pt-BR"/>
          </w:rPr>
          <w:delText xml:space="preserve">(setenta </w:delText>
        </w:r>
        <w:r w:rsidR="00BA7A99" w:rsidRPr="00094D70">
          <w:rPr>
            <w:rFonts w:asciiTheme="minorHAnsi" w:hAnsiTheme="minorHAnsi" w:cstheme="minorHAnsi"/>
            <w:sz w:val="24"/>
            <w:szCs w:val="24"/>
            <w:lang w:val="pt-BR"/>
          </w:rPr>
          <w:delText>e cinco</w:delText>
        </w:r>
      </w:del>
      <w:ins w:id="288" w:author="Caio Moliterno de Morais | Stocche Forbes Advogados" w:date="2022-04-04T17:39:00Z">
        <w:r w:rsidR="00703E38">
          <w:rPr>
            <w:rFonts w:asciiTheme="minorHAnsi" w:eastAsia="Times New Roman" w:hAnsiTheme="minorHAnsi" w:cstheme="minorHAnsi"/>
            <w:sz w:val="24"/>
            <w:szCs w:val="24"/>
            <w:lang w:val="pt-BR" w:eastAsia="pt-BR"/>
          </w:rPr>
          <w:t>50</w:t>
        </w:r>
        <w:r w:rsidR="00E46110" w:rsidRPr="00094D70">
          <w:rPr>
            <w:rFonts w:asciiTheme="minorHAnsi" w:eastAsia="Times New Roman" w:hAnsiTheme="minorHAnsi" w:cstheme="minorHAnsi"/>
            <w:sz w:val="24"/>
            <w:szCs w:val="24"/>
            <w:lang w:val="pt-BR" w:eastAsia="pt-BR"/>
          </w:rPr>
          <w:t xml:space="preserve">% </w:t>
        </w:r>
        <w:r w:rsidR="00703E38" w:rsidRPr="00094D70">
          <w:rPr>
            <w:rFonts w:asciiTheme="minorHAnsi" w:hAnsiTheme="minorHAnsi" w:cstheme="minorHAnsi"/>
            <w:sz w:val="24"/>
            <w:szCs w:val="24"/>
            <w:lang w:val="pt-BR"/>
          </w:rPr>
          <w:t>(</w:t>
        </w:r>
        <w:r w:rsidR="00703E38">
          <w:rPr>
            <w:rFonts w:asciiTheme="minorHAnsi" w:hAnsiTheme="minorHAnsi" w:cstheme="minorHAnsi"/>
            <w:sz w:val="24"/>
            <w:szCs w:val="24"/>
            <w:lang w:val="pt-BR"/>
          </w:rPr>
          <w:t>cinquenta</w:t>
        </w:r>
      </w:ins>
      <w:r w:rsidR="00703E38">
        <w:rPr>
          <w:rFonts w:asciiTheme="minorHAnsi" w:hAnsiTheme="minorHAnsi" w:cstheme="minorHAnsi"/>
          <w:sz w:val="24"/>
          <w:szCs w:val="24"/>
          <w:lang w:val="pt-BR"/>
        </w:rPr>
        <w:t xml:space="preserve"> por cento)</w:t>
      </w:r>
      <w:ins w:id="289" w:author="Caio Moliterno de Morais | Stocche Forbes Advogados" w:date="2022-04-04T17:39:00Z">
        <w:r w:rsidR="00703E38">
          <w:rPr>
            <w:rFonts w:asciiTheme="minorHAnsi" w:hAnsiTheme="minorHAnsi" w:cstheme="minorHAnsi"/>
            <w:sz w:val="24"/>
            <w:szCs w:val="24"/>
            <w:lang w:val="pt-BR"/>
          </w:rPr>
          <w:t xml:space="preserve"> </w:t>
        </w:r>
        <w:r w:rsidR="00703E38">
          <w:rPr>
            <w:rFonts w:asciiTheme="minorHAnsi" w:eastAsia="Times New Roman" w:hAnsiTheme="minorHAnsi" w:cstheme="minorHAnsi"/>
            <w:sz w:val="24"/>
            <w:szCs w:val="24"/>
            <w:lang w:val="pt-BR" w:eastAsia="pt-BR"/>
          </w:rPr>
          <w:t>mais uma</w:t>
        </w:r>
      </w:ins>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290" w:name="_DV_M259"/>
      <w:bookmarkEnd w:id="290"/>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291"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292" w:name="_DV_M260"/>
      <w:bookmarkEnd w:id="291"/>
      <w:bookmarkEnd w:id="292"/>
      <w:r w:rsidR="00B44207" w:rsidRPr="00A87FA0">
        <w:rPr>
          <w:rFonts w:asciiTheme="minorHAnsi" w:hAnsiTheme="minorHAnsi" w:cstheme="minorHAnsi"/>
          <w:sz w:val="24"/>
          <w:szCs w:val="24"/>
          <w:lang w:val="pt-BR"/>
        </w:rPr>
        <w:t>as Debêntures.</w:t>
      </w:r>
      <w:bookmarkEnd w:id="281"/>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293"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294" w:name="_DV_M262"/>
      <w:bookmarkEnd w:id="293"/>
      <w:bookmarkEnd w:id="294"/>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295"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296" w:name="_DV_M263"/>
      <w:bookmarkEnd w:id="295"/>
      <w:bookmarkEnd w:id="296"/>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297" w:name="_DV_M264"/>
      <w:bookmarkEnd w:id="297"/>
      <w:r w:rsidR="00B44207" w:rsidRPr="00A87FA0">
        <w:rPr>
          <w:rFonts w:asciiTheme="minorHAnsi" w:hAnsiTheme="minorHAnsi" w:cstheme="minorHAnsi"/>
          <w:sz w:val="24"/>
          <w:szCs w:val="24"/>
          <w:lang w:val="pt-BR"/>
        </w:rPr>
        <w:t xml:space="preserve">pelo </w:t>
      </w:r>
      <w:bookmarkStart w:id="298"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299" w:name="_DV_M266"/>
      <w:bookmarkEnd w:id="298"/>
      <w:bookmarkEnd w:id="299"/>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A87FA0" w:rsidRDefault="00B06DE7" w:rsidP="00A87FA0">
      <w:pPr>
        <w:pStyle w:val="Nvel111"/>
        <w:numPr>
          <w:ilvl w:val="0"/>
          <w:numId w:val="0"/>
        </w:numPr>
        <w:spacing w:line="320" w:lineRule="exact"/>
        <w:ind w:left="568"/>
        <w:contextualSpacing/>
        <w:rPr>
          <w:rFonts w:asciiTheme="minorHAnsi" w:hAnsiTheme="minorHAnsi" w:cstheme="minorHAnsi"/>
          <w:sz w:val="24"/>
          <w:szCs w:val="24"/>
          <w:lang w:val="pt-BR"/>
        </w:rPr>
      </w:pPr>
    </w:p>
    <w:p w14:paraId="7283E267" w14:textId="05EF7A53" w:rsidR="00B44207" w:rsidRPr="00A87FA0" w:rsidRDefault="006A170A" w:rsidP="00A87FA0">
      <w:pPr>
        <w:pStyle w:val="Nvel111"/>
        <w:numPr>
          <w:ilvl w:val="0"/>
          <w:numId w:val="0"/>
        </w:numPr>
        <w:spacing w:line="320" w:lineRule="exact"/>
        <w:contextualSpacing/>
        <w:rPr>
          <w:rFonts w:asciiTheme="minorHAnsi" w:hAnsiTheme="minorHAnsi" w:cstheme="minorHAnsi"/>
          <w:color w:val="000000"/>
          <w:sz w:val="24"/>
          <w:szCs w:val="24"/>
          <w:lang w:val="pt-BR"/>
        </w:rPr>
      </w:pPr>
      <w:r>
        <w:rPr>
          <w:rFonts w:asciiTheme="minorHAnsi" w:hAnsiTheme="minorHAnsi" w:cstheme="minorHAnsi"/>
          <w:color w:val="000000"/>
          <w:sz w:val="24"/>
          <w:szCs w:val="24"/>
          <w:lang w:val="pt-BR"/>
        </w:rPr>
        <w:t>6</w:t>
      </w:r>
      <w:r w:rsidR="00F674DA" w:rsidRPr="00A87FA0">
        <w:rPr>
          <w:rFonts w:asciiTheme="minorHAnsi" w:hAnsiTheme="minorHAnsi" w:cstheme="minorHAnsi"/>
          <w:color w:val="000000"/>
          <w:sz w:val="24"/>
          <w:szCs w:val="24"/>
          <w:lang w:val="pt-BR"/>
        </w:rPr>
        <w:t>.4</w:t>
      </w:r>
      <w:r w:rsidR="00F674DA" w:rsidRPr="00A87FA0">
        <w:rPr>
          <w:rFonts w:asciiTheme="minorHAnsi" w:hAnsiTheme="minorHAnsi" w:cstheme="minorHAnsi"/>
          <w:color w:val="000000"/>
          <w:sz w:val="24"/>
          <w:szCs w:val="24"/>
          <w:lang w:val="pt-BR"/>
        </w:rPr>
        <w:tab/>
      </w:r>
      <w:r w:rsidR="00384214" w:rsidRPr="00A87FA0">
        <w:rPr>
          <w:rFonts w:asciiTheme="minorHAnsi" w:hAnsiTheme="minorHAnsi" w:cstheme="minorHAnsi"/>
          <w:color w:val="000000"/>
          <w:sz w:val="24"/>
          <w:szCs w:val="24"/>
          <w:lang w:val="pt-BR"/>
        </w:rPr>
        <w:t>Em caso de declaração</w:t>
      </w:r>
      <w:r w:rsidR="00B44207" w:rsidRPr="00A87FA0">
        <w:rPr>
          <w:rFonts w:asciiTheme="minorHAnsi" w:hAnsiTheme="minorHAnsi" w:cstheme="minorHAnsi"/>
          <w:sz w:val="24"/>
          <w:szCs w:val="24"/>
          <w:lang w:val="pt-BR"/>
        </w:rPr>
        <w:t xml:space="preserve"> do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a Emissora obriga-se a </w:t>
      </w:r>
      <w:r w:rsidR="00384214" w:rsidRPr="00A87FA0">
        <w:rPr>
          <w:rFonts w:asciiTheme="minorHAnsi" w:hAnsiTheme="minorHAnsi" w:cstheme="minorHAnsi"/>
          <w:sz w:val="24"/>
          <w:szCs w:val="24"/>
          <w:lang w:val="pt-BR"/>
        </w:rPr>
        <w:t>efetuar o pagamento</w:t>
      </w:r>
      <w:r w:rsidR="00B44207" w:rsidRPr="00A87FA0">
        <w:rPr>
          <w:rFonts w:asciiTheme="minorHAnsi" w:hAnsiTheme="minorHAnsi" w:cstheme="minorHAnsi"/>
          <w:sz w:val="24"/>
          <w:szCs w:val="24"/>
          <w:lang w:val="pt-BR"/>
        </w:rPr>
        <w:t xml:space="preserve"> </w:t>
      </w:r>
      <w:r w:rsidR="00384214"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o </w:t>
      </w:r>
      <w:r w:rsidR="006A37E2" w:rsidRPr="00A87FA0">
        <w:rPr>
          <w:rFonts w:asciiTheme="minorHAnsi" w:hAnsiTheme="minorHAnsi" w:cstheme="minorHAnsi"/>
          <w:sz w:val="24"/>
          <w:szCs w:val="24"/>
          <w:lang w:val="pt-BR"/>
        </w:rPr>
        <w:t xml:space="preserve">Valor Nominal Unitário ou do </w:t>
      </w:r>
      <w:r w:rsidR="003D17BD" w:rsidRPr="00A87FA0">
        <w:rPr>
          <w:rFonts w:asciiTheme="minorHAnsi" w:hAnsiTheme="minorHAnsi" w:cstheme="minorHAnsi"/>
          <w:sz w:val="24"/>
          <w:szCs w:val="24"/>
          <w:lang w:val="pt-BR"/>
        </w:rPr>
        <w:t xml:space="preserve">saldo do </w:t>
      </w:r>
      <w:r w:rsidR="00B44207" w:rsidRPr="00A87FA0">
        <w:rPr>
          <w:rFonts w:asciiTheme="minorHAnsi" w:hAnsiTheme="minorHAnsi" w:cstheme="minorHAnsi"/>
          <w:sz w:val="24"/>
          <w:szCs w:val="24"/>
          <w:lang w:val="pt-BR"/>
        </w:rPr>
        <w:t xml:space="preserve">Valor Nominal Unitário das Debêntures, </w:t>
      </w:r>
      <w:r w:rsidR="006A37E2" w:rsidRPr="00A87FA0">
        <w:rPr>
          <w:rFonts w:asciiTheme="minorHAnsi" w:hAnsiTheme="minorHAnsi" w:cstheme="minorHAnsi"/>
          <w:sz w:val="24"/>
          <w:szCs w:val="24"/>
          <w:lang w:val="pt-BR"/>
        </w:rPr>
        <w:t xml:space="preserve">conforme o caso, </w:t>
      </w:r>
      <w:r w:rsidR="00B44207" w:rsidRPr="00A87FA0">
        <w:rPr>
          <w:rFonts w:asciiTheme="minorHAnsi" w:hAnsiTheme="minorHAnsi" w:cstheme="minorHAnsi"/>
          <w:sz w:val="24"/>
          <w:szCs w:val="24"/>
          <w:lang w:val="pt-BR"/>
        </w:rPr>
        <w:t xml:space="preserve">acrescido da Remuneração calculada </w:t>
      </w:r>
      <w:r w:rsidR="00B44207" w:rsidRPr="00A87FA0">
        <w:rPr>
          <w:rFonts w:asciiTheme="minorHAnsi" w:hAnsiTheme="minorHAnsi" w:cstheme="minorHAnsi"/>
          <w:i/>
          <w:sz w:val="24"/>
          <w:szCs w:val="24"/>
          <w:lang w:val="pt-BR"/>
        </w:rPr>
        <w:t xml:space="preserve">pro rata </w:t>
      </w:r>
      <w:proofErr w:type="spellStart"/>
      <w:r w:rsidR="00B44207" w:rsidRPr="00A87FA0">
        <w:rPr>
          <w:rFonts w:asciiTheme="minorHAnsi" w:hAnsiTheme="minorHAnsi" w:cstheme="minorHAnsi"/>
          <w:i/>
          <w:sz w:val="24"/>
          <w:szCs w:val="24"/>
          <w:lang w:val="pt-BR"/>
        </w:rPr>
        <w:t>temporis</w:t>
      </w:r>
      <w:proofErr w:type="spellEnd"/>
      <w:r w:rsidR="00B44207" w:rsidRPr="00A87FA0">
        <w:rPr>
          <w:rFonts w:asciiTheme="minorHAnsi" w:hAnsiTheme="minorHAnsi" w:cstheme="minorHAnsi"/>
          <w:sz w:val="24"/>
          <w:szCs w:val="24"/>
          <w:lang w:val="pt-BR"/>
        </w:rPr>
        <w:t xml:space="preserve"> desde a </w:t>
      </w:r>
      <w:r w:rsidR="00057708" w:rsidRPr="00A87FA0">
        <w:rPr>
          <w:rFonts w:asciiTheme="minorHAnsi" w:eastAsia="Times New Roman" w:hAnsiTheme="minorHAnsi" w:cstheme="minorHAnsi"/>
          <w:bCs/>
          <w:sz w:val="24"/>
          <w:szCs w:val="24"/>
          <w:lang w:val="pt-BR"/>
        </w:rPr>
        <w:t xml:space="preserve">Data </w:t>
      </w:r>
      <w:r w:rsidR="00D37CF4">
        <w:rPr>
          <w:rFonts w:asciiTheme="minorHAnsi" w:eastAsia="Times New Roman" w:hAnsiTheme="minorHAnsi" w:cstheme="minorHAnsi"/>
          <w:bCs/>
          <w:sz w:val="24"/>
          <w:szCs w:val="24"/>
          <w:lang w:val="pt-BR"/>
        </w:rPr>
        <w:t>da Primeira</w:t>
      </w:r>
      <w:r w:rsidR="00057708" w:rsidRPr="00A87FA0">
        <w:rPr>
          <w:rFonts w:asciiTheme="minorHAnsi" w:eastAsia="Times New Roman" w:hAnsiTheme="minorHAnsi" w:cstheme="minorHAnsi"/>
          <w:bCs/>
          <w:sz w:val="24"/>
          <w:szCs w:val="24"/>
          <w:lang w:val="pt-BR"/>
        </w:rPr>
        <w:t xml:space="preserve"> Integralização</w:t>
      </w:r>
      <w:r w:rsidR="00B44207" w:rsidRPr="00A87FA0">
        <w:rPr>
          <w:rFonts w:asciiTheme="minorHAnsi" w:hAnsiTheme="minorHAnsi" w:cstheme="minorHAnsi"/>
          <w:sz w:val="24"/>
          <w:szCs w:val="24"/>
          <w:lang w:val="pt-BR"/>
        </w:rPr>
        <w:t xml:space="preserve"> </w:t>
      </w:r>
      <w:r w:rsidR="00695C1B" w:rsidRPr="00A87FA0">
        <w:rPr>
          <w:rFonts w:asciiTheme="minorHAnsi" w:hAnsiTheme="minorHAnsi" w:cstheme="minorHAnsi"/>
          <w:sz w:val="24"/>
          <w:szCs w:val="24"/>
          <w:lang w:val="pt-BR"/>
        </w:rPr>
        <w:t xml:space="preserve">ou da data de pagamento da </w:t>
      </w:r>
      <w:r w:rsidR="00D56C68" w:rsidRPr="00A87FA0">
        <w:rPr>
          <w:rFonts w:asciiTheme="minorHAnsi" w:hAnsiTheme="minorHAnsi" w:cstheme="minorHAnsi"/>
          <w:sz w:val="24"/>
          <w:szCs w:val="24"/>
          <w:lang w:val="pt-BR"/>
        </w:rPr>
        <w:t xml:space="preserve">Remuneração </w:t>
      </w:r>
      <w:r w:rsidR="00695C1B" w:rsidRPr="00A87FA0">
        <w:rPr>
          <w:rFonts w:asciiTheme="minorHAnsi" w:hAnsiTheme="minorHAnsi" w:cstheme="minorHAnsi"/>
          <w:sz w:val="24"/>
          <w:szCs w:val="24"/>
          <w:lang w:val="pt-BR"/>
        </w:rPr>
        <w:t>imediatamente anterior</w:t>
      </w:r>
      <w:r w:rsidR="00D94BD6" w:rsidRPr="00A87FA0">
        <w:rPr>
          <w:rFonts w:asciiTheme="minorHAnsi" w:hAnsiTheme="minorHAnsi" w:cstheme="minorHAnsi"/>
          <w:sz w:val="24"/>
          <w:szCs w:val="24"/>
          <w:lang w:val="pt-BR"/>
        </w:rPr>
        <w:t xml:space="preserve">, </w:t>
      </w:r>
      <w:r w:rsidR="00A73E65" w:rsidRPr="00A87FA0">
        <w:rPr>
          <w:rFonts w:asciiTheme="minorHAnsi" w:hAnsiTheme="minorHAnsi" w:cstheme="minorHAnsi"/>
          <w:sz w:val="24"/>
          <w:szCs w:val="24"/>
          <w:lang w:val="pt-BR"/>
        </w:rPr>
        <w:t>e</w:t>
      </w:r>
      <w:r w:rsidR="0061454C"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de quaisquer outros valores eventualmente devidos pela Emissora nos termos desta Escritura, </w:t>
      </w:r>
      <w:r w:rsidR="00A73E65" w:rsidRPr="00A87FA0">
        <w:rPr>
          <w:rFonts w:asciiTheme="minorHAnsi" w:hAnsiTheme="minorHAnsi" w:cstheme="minorHAnsi"/>
          <w:sz w:val="24"/>
          <w:szCs w:val="24"/>
          <w:lang w:val="pt-BR"/>
        </w:rPr>
        <w:t>em</w:t>
      </w:r>
      <w:r w:rsidR="00B44207" w:rsidRPr="00A87FA0">
        <w:rPr>
          <w:rFonts w:asciiTheme="minorHAnsi" w:hAnsiTheme="minorHAnsi" w:cstheme="minorHAnsi"/>
          <w:sz w:val="24"/>
          <w:szCs w:val="24"/>
          <w:lang w:val="pt-BR"/>
        </w:rPr>
        <w:t xml:space="preserve"> até </w:t>
      </w:r>
      <w:r w:rsidR="003C6335">
        <w:rPr>
          <w:rFonts w:asciiTheme="minorHAnsi" w:hAnsiTheme="minorHAnsi" w:cstheme="minorHAnsi"/>
          <w:sz w:val="24"/>
          <w:szCs w:val="24"/>
          <w:lang w:val="pt-BR"/>
        </w:rPr>
        <w:t>1</w:t>
      </w:r>
      <w:r w:rsidR="003C6335" w:rsidRPr="00A87FA0">
        <w:rPr>
          <w:rFonts w:asciiTheme="minorHAnsi" w:hAnsiTheme="minorHAnsi" w:cstheme="minorHAnsi"/>
          <w:sz w:val="24"/>
          <w:szCs w:val="24"/>
          <w:lang w:val="pt-BR"/>
        </w:rPr>
        <w:t> </w:t>
      </w:r>
      <w:r w:rsidR="00B44207" w:rsidRPr="00A87FA0">
        <w:rPr>
          <w:rFonts w:asciiTheme="minorHAnsi" w:hAnsiTheme="minorHAnsi" w:cstheme="minorHAnsi"/>
          <w:sz w:val="24"/>
          <w:szCs w:val="24"/>
          <w:lang w:val="pt-BR"/>
        </w:rPr>
        <w:t>(</w:t>
      </w:r>
      <w:r w:rsidR="003C6335">
        <w:rPr>
          <w:rFonts w:asciiTheme="minorHAnsi" w:hAnsiTheme="minorHAnsi" w:cstheme="minorHAnsi"/>
          <w:sz w:val="24"/>
          <w:szCs w:val="24"/>
          <w:lang w:val="pt-BR"/>
        </w:rPr>
        <w:t>um</w:t>
      </w:r>
      <w:r w:rsidR="00B44207"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 xml:space="preserve">Dia </w:t>
      </w:r>
      <w:r w:rsidR="003C6335" w:rsidRPr="00A87FA0">
        <w:rPr>
          <w:rFonts w:asciiTheme="minorHAnsi" w:hAnsiTheme="minorHAnsi" w:cstheme="minorHAnsi"/>
          <w:sz w:val="24"/>
          <w:szCs w:val="24"/>
          <w:lang w:val="pt-BR"/>
        </w:rPr>
        <w:t>Út</w:t>
      </w:r>
      <w:r w:rsidR="003C6335">
        <w:rPr>
          <w:rFonts w:asciiTheme="minorHAnsi" w:hAnsiTheme="minorHAnsi" w:cstheme="minorHAnsi"/>
          <w:sz w:val="24"/>
          <w:szCs w:val="24"/>
          <w:lang w:val="pt-BR"/>
        </w:rPr>
        <w:t>il</w:t>
      </w:r>
      <w:r w:rsidR="003C6335"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contado</w:t>
      </w:r>
      <w:r w:rsidR="00201BB7" w:rsidRPr="00A87FA0">
        <w:rPr>
          <w:rFonts w:asciiTheme="minorHAnsi" w:hAnsiTheme="minorHAnsi" w:cstheme="minorHAnsi"/>
          <w:sz w:val="24"/>
          <w:szCs w:val="24"/>
          <w:lang w:val="pt-BR"/>
        </w:rPr>
        <w:t xml:space="preserve"> do recebimento, pela Emissora, de comunicação, por escrito, enviada pelo Agente Fiduciário </w:t>
      </w:r>
      <w:r w:rsidR="00F674DA" w:rsidRPr="00A87FA0">
        <w:rPr>
          <w:rFonts w:asciiTheme="minorHAnsi" w:hAnsiTheme="minorHAnsi" w:cstheme="minorHAnsi"/>
          <w:sz w:val="24"/>
          <w:szCs w:val="24"/>
          <w:lang w:val="pt-BR"/>
        </w:rPr>
        <w:t xml:space="preserve">informando tal acontecimento, ou </w:t>
      </w:r>
      <w:r w:rsidR="00201BB7" w:rsidRPr="00A87FA0">
        <w:rPr>
          <w:rFonts w:asciiTheme="minorHAnsi" w:hAnsiTheme="minorHAnsi" w:cstheme="minorHAnsi"/>
          <w:sz w:val="24"/>
          <w:szCs w:val="24"/>
          <w:lang w:val="pt-BR"/>
        </w:rPr>
        <w:t xml:space="preserve">na mesma data em que for realizada a AGD aprovando a declaração do vencimento antecipado das Debêntures, fora do âmbito da </w:t>
      </w:r>
      <w:r w:rsidR="0003531B" w:rsidRPr="00A87FA0">
        <w:rPr>
          <w:rFonts w:asciiTheme="minorHAnsi" w:hAnsiTheme="minorHAnsi" w:cstheme="minorHAnsi"/>
          <w:sz w:val="24"/>
          <w:szCs w:val="24"/>
          <w:lang w:val="pt-BR"/>
        </w:rPr>
        <w:t>B3</w:t>
      </w:r>
      <w:r w:rsidR="00B86F4C" w:rsidRPr="00A87FA0">
        <w:rPr>
          <w:rFonts w:asciiTheme="minorHAnsi" w:hAnsiTheme="minorHAnsi" w:cstheme="minorHAnsi"/>
          <w:sz w:val="24"/>
          <w:szCs w:val="24"/>
          <w:lang w:val="pt-BR"/>
        </w:rPr>
        <w:t>, sem prejuízo das medidas que os titulares das Debêntures possam tomar para satisfação do seu crédito a partir da data em que for declarado o vencimento antecipado das Debêntures</w:t>
      </w:r>
      <w:r w:rsidR="00201BB7" w:rsidRPr="00A87FA0">
        <w:rPr>
          <w:rFonts w:asciiTheme="minorHAnsi" w:hAnsiTheme="minorHAnsi" w:cstheme="minorHAnsi"/>
          <w:sz w:val="24"/>
          <w:szCs w:val="24"/>
          <w:lang w:val="pt-BR"/>
        </w:rPr>
        <w:t xml:space="preserve">. Os Encargos Moratórios incidirão desde a data do vencimento </w:t>
      </w:r>
      <w:r w:rsidR="00472DC4" w:rsidRPr="00A87FA0">
        <w:rPr>
          <w:rFonts w:asciiTheme="minorHAnsi" w:hAnsiTheme="minorHAnsi" w:cstheme="minorHAnsi"/>
          <w:sz w:val="24"/>
          <w:szCs w:val="24"/>
          <w:lang w:val="pt-BR"/>
        </w:rPr>
        <w:t xml:space="preserve">da obrigação </w:t>
      </w:r>
      <w:r w:rsidR="00201BB7" w:rsidRPr="00A87FA0">
        <w:rPr>
          <w:rFonts w:asciiTheme="minorHAnsi" w:hAnsiTheme="minorHAnsi" w:cstheme="minorHAnsi"/>
          <w:sz w:val="24"/>
          <w:szCs w:val="24"/>
          <w:lang w:val="pt-BR"/>
        </w:rPr>
        <w:t>até a data do efetivo pagamento</w:t>
      </w:r>
      <w:r w:rsidR="00B44207" w:rsidRPr="00A87FA0">
        <w:rPr>
          <w:rFonts w:asciiTheme="minorHAnsi" w:hAnsiTheme="minorHAnsi" w:cstheme="minorHAnsi"/>
          <w:sz w:val="24"/>
          <w:szCs w:val="24"/>
          <w:lang w:val="pt-BR"/>
        </w:rPr>
        <w:t>.</w:t>
      </w:r>
      <w:r w:rsidR="00822A87" w:rsidRPr="00A87FA0">
        <w:rPr>
          <w:rFonts w:asciiTheme="minorHAnsi" w:hAnsiTheme="minorHAnsi" w:cstheme="minorHAnsi"/>
          <w:sz w:val="24"/>
          <w:szCs w:val="24"/>
          <w:lang w:val="pt-BR"/>
        </w:rPr>
        <w:t xml:space="preserve"> </w:t>
      </w:r>
    </w:p>
    <w:p w14:paraId="489180DA" w14:textId="77777777" w:rsidR="00B44207" w:rsidRPr="00A87FA0" w:rsidRDefault="00B44207" w:rsidP="00A87FA0">
      <w:pPr>
        <w:spacing w:line="320" w:lineRule="exact"/>
        <w:contextualSpacing/>
        <w:jc w:val="both"/>
        <w:rPr>
          <w:rFonts w:asciiTheme="minorHAnsi" w:hAnsiTheme="minorHAnsi" w:cstheme="minorHAnsi"/>
          <w:color w:val="000000"/>
        </w:rPr>
      </w:pPr>
    </w:p>
    <w:p w14:paraId="110919B8" w14:textId="219447AD" w:rsidR="00B65C27" w:rsidRPr="00A87FA0" w:rsidRDefault="00D37CF4" w:rsidP="00A87FA0">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01BB7" w:rsidRPr="00A87FA0">
        <w:rPr>
          <w:rFonts w:asciiTheme="minorHAnsi" w:hAnsiTheme="minorHAnsi" w:cstheme="minorHAnsi"/>
          <w:sz w:val="24"/>
          <w:szCs w:val="24"/>
          <w:lang w:val="pt-BR"/>
        </w:rPr>
        <w:t>.</w:t>
      </w:r>
      <w:r w:rsidR="00F674DA" w:rsidRPr="00A87FA0">
        <w:rPr>
          <w:rFonts w:asciiTheme="minorHAnsi" w:hAnsiTheme="minorHAnsi" w:cstheme="minorHAnsi"/>
          <w:sz w:val="24"/>
          <w:szCs w:val="24"/>
          <w:lang w:val="pt-BR"/>
        </w:rPr>
        <w:t>5</w:t>
      </w:r>
      <w:r w:rsidR="00201BB7" w:rsidRPr="00A87FA0">
        <w:rPr>
          <w:rFonts w:asciiTheme="minorHAnsi" w:hAnsiTheme="minorHAnsi" w:cstheme="minorHAnsi"/>
          <w:sz w:val="24"/>
          <w:szCs w:val="24"/>
          <w:lang w:val="pt-BR"/>
        </w:rPr>
        <w:tab/>
      </w:r>
      <w:r w:rsidR="00622D98" w:rsidRPr="00A87FA0">
        <w:rPr>
          <w:rFonts w:asciiTheme="minorHAnsi" w:hAnsiTheme="minorHAnsi" w:cstheme="minorHAnsi"/>
          <w:sz w:val="24"/>
          <w:szCs w:val="24"/>
          <w:u w:val="single"/>
          <w:lang w:val="pt-BR"/>
        </w:rPr>
        <w:t xml:space="preserve">Comunicação à </w:t>
      </w:r>
      <w:r w:rsidR="0003531B" w:rsidRPr="00A87FA0">
        <w:rPr>
          <w:rFonts w:asciiTheme="minorHAnsi" w:hAnsiTheme="minorHAnsi" w:cstheme="minorHAnsi"/>
          <w:sz w:val="24"/>
          <w:szCs w:val="24"/>
          <w:u w:val="single"/>
          <w:lang w:val="pt-BR"/>
        </w:rPr>
        <w:t>B3</w:t>
      </w:r>
      <w:r w:rsidR="00622D98" w:rsidRPr="00A87FA0">
        <w:rPr>
          <w:rFonts w:asciiTheme="minorHAnsi" w:hAnsiTheme="minorHAnsi" w:cstheme="minorHAnsi"/>
          <w:sz w:val="24"/>
          <w:szCs w:val="24"/>
          <w:lang w:val="pt-BR"/>
        </w:rPr>
        <w:t xml:space="preserve">: </w:t>
      </w:r>
      <w:r w:rsidR="006A37E2" w:rsidRPr="00A87FA0">
        <w:rPr>
          <w:rFonts w:asciiTheme="minorHAnsi" w:hAnsiTheme="minorHAnsi" w:cstheme="minorHAnsi"/>
          <w:sz w:val="24"/>
          <w:szCs w:val="24"/>
          <w:lang w:val="pt-BR"/>
        </w:rPr>
        <w:t>A</w:t>
      </w:r>
      <w:r w:rsidR="001D5CDB" w:rsidRPr="00A87FA0">
        <w:rPr>
          <w:rFonts w:asciiTheme="minorHAnsi" w:hAnsiTheme="minorHAnsi" w:cstheme="minorHAnsi"/>
          <w:sz w:val="24"/>
          <w:szCs w:val="24"/>
          <w:lang w:val="pt-BR"/>
        </w:rPr>
        <w:t xml:space="preserve"> </w:t>
      </w:r>
      <w:r w:rsidR="0003531B" w:rsidRPr="00A87FA0">
        <w:rPr>
          <w:rFonts w:asciiTheme="minorHAnsi" w:hAnsiTheme="minorHAnsi" w:cstheme="minorHAnsi"/>
          <w:sz w:val="24"/>
          <w:szCs w:val="24"/>
          <w:lang w:val="pt-BR"/>
        </w:rPr>
        <w:t>B3</w:t>
      </w:r>
      <w:r w:rsidR="001D5CDB" w:rsidRPr="00A87FA0">
        <w:rPr>
          <w:rFonts w:asciiTheme="minorHAnsi" w:hAnsiTheme="minorHAnsi" w:cstheme="minorHAnsi"/>
          <w:sz w:val="24"/>
          <w:szCs w:val="24"/>
          <w:lang w:val="pt-BR"/>
        </w:rPr>
        <w:t xml:space="preserve"> </w:t>
      </w:r>
      <w:r w:rsidR="00B65C27" w:rsidRPr="00A87FA0">
        <w:rPr>
          <w:rFonts w:asciiTheme="minorHAnsi" w:hAnsiTheme="minorHAnsi" w:cstheme="minorHAnsi"/>
          <w:sz w:val="24"/>
          <w:szCs w:val="24"/>
          <w:lang w:val="pt-BR"/>
        </w:rPr>
        <w:t xml:space="preserve">deverá ser comunicada </w:t>
      </w:r>
      <w:r w:rsidR="001D5CDB" w:rsidRPr="00A87FA0">
        <w:rPr>
          <w:rFonts w:asciiTheme="minorHAnsi" w:hAnsiTheme="minorHAnsi" w:cstheme="minorHAnsi"/>
          <w:sz w:val="24"/>
          <w:szCs w:val="24"/>
          <w:lang w:val="pt-BR"/>
        </w:rPr>
        <w:t xml:space="preserve">imediatamente após a declaração do vencimento antecipado e em conformidade com os termos e condições do Manual de Operações da </w:t>
      </w:r>
      <w:r w:rsidR="0003531B" w:rsidRPr="00A87FA0">
        <w:rPr>
          <w:rFonts w:asciiTheme="minorHAnsi" w:hAnsiTheme="minorHAnsi" w:cstheme="minorHAnsi"/>
          <w:sz w:val="24"/>
          <w:szCs w:val="24"/>
          <w:lang w:val="pt-BR"/>
        </w:rPr>
        <w:t>B3</w:t>
      </w:r>
      <w:r w:rsidR="00B65C27" w:rsidRPr="00A87FA0">
        <w:rPr>
          <w:rFonts w:asciiTheme="minorHAnsi" w:hAnsiTheme="minorHAnsi" w:cstheme="minorHAnsi"/>
          <w:sz w:val="24"/>
          <w:szCs w:val="24"/>
          <w:lang w:val="pt-BR"/>
        </w:rPr>
        <w:t>.</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300" w:name="_DV_M267"/>
      <w:bookmarkStart w:id="301" w:name="_Toc499990368"/>
      <w:bookmarkStart w:id="302" w:name="_Ref394430641"/>
      <w:bookmarkEnd w:id="300"/>
      <w:r w:rsidRPr="00A87FA0">
        <w:rPr>
          <w:rFonts w:asciiTheme="minorHAnsi" w:hAnsiTheme="minorHAnsi" w:cstheme="minorHAnsi"/>
          <w:sz w:val="24"/>
          <w:szCs w:val="24"/>
          <w:lang w:val="pt-BR"/>
        </w:rPr>
        <w:t xml:space="preserve">Obrigações Adicionais da </w:t>
      </w:r>
      <w:bookmarkStart w:id="303" w:name="_DV_M268"/>
      <w:bookmarkEnd w:id="301"/>
      <w:bookmarkEnd w:id="303"/>
      <w:r w:rsidRPr="00A87FA0">
        <w:rPr>
          <w:rFonts w:asciiTheme="minorHAnsi" w:hAnsiTheme="minorHAnsi" w:cstheme="minorHAnsi"/>
          <w:sz w:val="24"/>
          <w:szCs w:val="24"/>
          <w:lang w:val="pt-BR"/>
        </w:rPr>
        <w:t>Emissora</w:t>
      </w:r>
      <w:bookmarkEnd w:id="302"/>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304" w:name="_DV_M269"/>
      <w:bookmarkEnd w:id="304"/>
      <w:r w:rsidRPr="00842BAB">
        <w:rPr>
          <w:rFonts w:asciiTheme="minorHAnsi" w:hAnsiTheme="minorHAnsi" w:cstheme="minorHAnsi"/>
          <w:sz w:val="24"/>
          <w:szCs w:val="24"/>
          <w:u w:val="single"/>
          <w:lang w:val="pt-BR"/>
        </w:rPr>
        <w:lastRenderedPageBreak/>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305"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305"/>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629FC262" w14:textId="77777777" w:rsidR="00E46110" w:rsidRPr="00842BAB" w:rsidRDefault="00E46110" w:rsidP="00842BAB">
      <w:pPr>
        <w:pStyle w:val="Nvel11a1"/>
        <w:spacing w:line="320" w:lineRule="exact"/>
        <w:contextualSpacing/>
        <w:rPr>
          <w:del w:id="306" w:author="Caio Moliterno de Morais | Stocche Forbes Advogados" w:date="2022-04-04T17:39:00Z"/>
          <w:rFonts w:asciiTheme="minorHAnsi" w:hAnsiTheme="minorHAnsi" w:cstheme="minorHAnsi"/>
          <w:sz w:val="24"/>
          <w:szCs w:val="24"/>
          <w:lang w:val="pt-BR"/>
        </w:rPr>
      </w:pPr>
      <w:del w:id="307" w:author="Caio Moliterno de Morais | Stocche Forbes Advogados" w:date="2022-04-04T17:39:00Z">
        <w:r w:rsidRPr="00842BAB">
          <w:rPr>
            <w:rFonts w:asciiTheme="minorHAnsi" w:hAnsiTheme="minorHAnsi" w:cstheme="minorHAnsi"/>
            <w:sz w:val="24"/>
            <w:szCs w:val="24"/>
            <w:lang w:val="pt-BR"/>
          </w:rPr>
          <w:delText xml:space="preserve">dentro de, no máximo, 45 (quarenta e cinco) dias contados após o encerramento de cada trimestre civil, cópia das demonstrações contábeis trimestrais gerenciais, não auditadas, individuais e consolidadas da Emissora, bem como relatório específico de apuração </w:delText>
        </w:r>
        <w:r w:rsidR="00FA4E1A" w:rsidRPr="00842BAB">
          <w:rPr>
            <w:rFonts w:asciiTheme="minorHAnsi" w:hAnsiTheme="minorHAnsi" w:cstheme="minorHAnsi"/>
            <w:sz w:val="24"/>
            <w:szCs w:val="24"/>
            <w:lang w:val="pt-BR"/>
          </w:rPr>
          <w:delText>dos Índices Financeiros</w:delText>
        </w:r>
        <w:r w:rsidRPr="00842BAB">
          <w:rPr>
            <w:rFonts w:asciiTheme="minorHAnsi" w:hAnsiTheme="minorHAnsi" w:cstheme="minorHAnsi"/>
            <w:sz w:val="24"/>
            <w:szCs w:val="24"/>
            <w:lang w:val="pt-BR"/>
          </w:rPr>
          <w:delText xml:space="preserve">, elaborado pela Emissora e contendo a memória de cálculo compreendendo todas as </w:delText>
        </w:r>
        <w:r w:rsidR="00842BAB" w:rsidRPr="00842BAB">
          <w:rPr>
            <w:rFonts w:asciiTheme="minorHAnsi" w:hAnsiTheme="minorHAnsi" w:cstheme="minorHAnsi"/>
            <w:sz w:val="24"/>
            <w:szCs w:val="24"/>
            <w:lang w:val="pt-BR"/>
          </w:rPr>
          <w:delText>rubricas</w:delText>
        </w:r>
        <w:r w:rsidRPr="00842BAB">
          <w:rPr>
            <w:rFonts w:asciiTheme="minorHAnsi" w:hAnsiTheme="minorHAnsi" w:cstheme="minorHAnsi"/>
            <w:sz w:val="24"/>
            <w:szCs w:val="24"/>
            <w:lang w:val="pt-BR"/>
          </w:rPr>
          <w:delText xml:space="preserve"> necessárias para a </w:delText>
        </w:r>
        <w:r w:rsidR="00472DC4" w:rsidRPr="00842BAB">
          <w:rPr>
            <w:rFonts w:asciiTheme="minorHAnsi" w:hAnsiTheme="minorHAnsi" w:cstheme="minorHAnsi"/>
            <w:sz w:val="24"/>
            <w:szCs w:val="24"/>
            <w:lang w:val="pt-BR"/>
          </w:rPr>
          <w:delText xml:space="preserve">validação </w:delText>
        </w:r>
        <w:r w:rsidRPr="00842BAB">
          <w:rPr>
            <w:rFonts w:asciiTheme="minorHAnsi" w:hAnsiTheme="minorHAnsi" w:cstheme="minorHAnsi"/>
            <w:sz w:val="24"/>
            <w:szCs w:val="24"/>
            <w:lang w:val="pt-BR"/>
          </w:rPr>
          <w:delText xml:space="preserve">trimestral </w:delText>
        </w:r>
        <w:r w:rsidR="00472DC4" w:rsidRPr="00842BAB">
          <w:rPr>
            <w:rFonts w:asciiTheme="minorHAnsi" w:hAnsiTheme="minorHAnsi" w:cstheme="minorHAnsi"/>
            <w:sz w:val="24"/>
            <w:szCs w:val="24"/>
            <w:lang w:val="pt-BR"/>
          </w:rPr>
          <w:delText xml:space="preserve">do cálculo realizado pela Emissora acerca </w:delText>
        </w:r>
        <w:r w:rsidRPr="00842BAB">
          <w:rPr>
            <w:rFonts w:asciiTheme="minorHAnsi" w:hAnsiTheme="minorHAnsi" w:cstheme="minorHAnsi"/>
            <w:sz w:val="24"/>
            <w:szCs w:val="24"/>
            <w:lang w:val="pt-BR"/>
          </w:rPr>
          <w:delText>do</w:delText>
        </w:r>
        <w:r w:rsidR="00FA4E1A" w:rsidRPr="00842BAB">
          <w:rPr>
            <w:rFonts w:asciiTheme="minorHAnsi" w:hAnsiTheme="minorHAnsi" w:cstheme="minorHAnsi"/>
            <w:sz w:val="24"/>
            <w:szCs w:val="24"/>
            <w:lang w:val="pt-BR"/>
          </w:rPr>
          <w:delText>s</w:delText>
        </w:r>
        <w:r w:rsidRPr="00842BAB">
          <w:rPr>
            <w:rFonts w:asciiTheme="minorHAnsi" w:hAnsiTheme="minorHAnsi" w:cstheme="minorHAnsi"/>
            <w:sz w:val="24"/>
            <w:szCs w:val="24"/>
            <w:lang w:val="pt-BR"/>
          </w:rPr>
          <w:delText xml:space="preserve"> </w:delText>
        </w:r>
        <w:r w:rsidR="00FA4E1A" w:rsidRPr="00842BAB">
          <w:rPr>
            <w:rFonts w:asciiTheme="minorHAnsi" w:hAnsiTheme="minorHAnsi" w:cstheme="minorHAnsi"/>
            <w:sz w:val="24"/>
            <w:szCs w:val="24"/>
            <w:lang w:val="pt-BR"/>
          </w:rPr>
          <w:delText>Índices Financeiros;</w:delText>
        </w:r>
      </w:del>
    </w:p>
    <w:p w14:paraId="25F1222A" w14:textId="77777777" w:rsidR="00E46110" w:rsidRPr="00842BAB" w:rsidRDefault="00E46110" w:rsidP="00842BAB">
      <w:pPr>
        <w:pStyle w:val="Nvel11a1"/>
        <w:numPr>
          <w:ilvl w:val="0"/>
          <w:numId w:val="0"/>
        </w:numPr>
        <w:spacing w:line="320" w:lineRule="exact"/>
        <w:ind w:left="1418"/>
        <w:contextualSpacing/>
        <w:rPr>
          <w:del w:id="308" w:author="Caio Moliterno de Morais | Stocche Forbes Advogados" w:date="2022-04-04T17:39:00Z"/>
          <w:rFonts w:asciiTheme="minorHAnsi" w:hAnsiTheme="minorHAnsi" w:cstheme="minorHAnsi"/>
          <w:sz w:val="24"/>
          <w:szCs w:val="24"/>
          <w:lang w:val="pt-BR"/>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por cento) 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w:t>
      </w:r>
      <w:r w:rsidRPr="00842BAB">
        <w:rPr>
          <w:rFonts w:asciiTheme="minorHAnsi" w:hAnsiTheme="minorHAnsi" w:cstheme="minorHAnsi"/>
          <w:sz w:val="24"/>
          <w:szCs w:val="24"/>
          <w:lang w:val="pt-BR"/>
        </w:rPr>
        <w:lastRenderedPageBreak/>
        <w:t xml:space="preserve">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15D4C85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 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72AF44C4"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agregado, seja igual ou superior a </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highlight w:val="yellow"/>
          <w:lang w:val="pt-BR"/>
        </w:rPr>
        <w:t xml:space="preserve">R$ </w:t>
      </w:r>
      <w:del w:id="309" w:author="Caio Moliterno de Morais | Stocche Forbes Advogados" w:date="2022-04-04T17:39:00Z">
        <w:r w:rsidR="00E46110" w:rsidRPr="00842BAB">
          <w:rPr>
            <w:rFonts w:asciiTheme="minorHAnsi" w:hAnsiTheme="minorHAnsi" w:cstheme="minorHAnsi"/>
            <w:sz w:val="24"/>
            <w:szCs w:val="24"/>
            <w:highlight w:val="yellow"/>
            <w:lang w:val="pt-BR"/>
          </w:rPr>
          <w:delText>1</w:delText>
        </w:r>
      </w:del>
      <w:ins w:id="310" w:author="Caio Moliterno de Morais | Stocche Forbes Advogados" w:date="2022-04-04T17:39:00Z">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ins>
      <w:r w:rsidR="00E46110" w:rsidRPr="00842BAB">
        <w:rPr>
          <w:rFonts w:asciiTheme="minorHAnsi" w:hAnsiTheme="minorHAnsi" w:cstheme="minorHAnsi"/>
          <w:sz w:val="24"/>
          <w:szCs w:val="24"/>
          <w:highlight w:val="yellow"/>
          <w:lang w:val="pt-BR"/>
        </w:rPr>
        <w:t>.000.000,00 (</w:t>
      </w:r>
      <w:del w:id="311" w:author="Caio Moliterno de Morais | Stocche Forbes Advogados" w:date="2022-04-04T17:39:00Z">
        <w:r w:rsidR="00E46110" w:rsidRPr="00842BAB">
          <w:rPr>
            <w:rFonts w:asciiTheme="minorHAnsi" w:hAnsiTheme="minorHAnsi" w:cstheme="minorHAnsi"/>
            <w:sz w:val="24"/>
            <w:szCs w:val="24"/>
            <w:highlight w:val="yellow"/>
            <w:lang w:val="pt-BR"/>
          </w:rPr>
          <w:delText>um milhão</w:delText>
        </w:r>
      </w:del>
      <w:ins w:id="312" w:author="Caio Moliterno de Morais | Stocche Forbes Advogados" w:date="2022-04-04T17:39:00Z">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ins>
      <w:r w:rsidR="00E46110" w:rsidRPr="00842BAB">
        <w:rPr>
          <w:rFonts w:asciiTheme="minorHAnsi" w:hAnsiTheme="minorHAnsi" w:cstheme="minorHAnsi"/>
          <w:sz w:val="24"/>
          <w:szCs w:val="24"/>
          <w:highlight w:val="yellow"/>
          <w:lang w:val="pt-BR"/>
        </w:rPr>
        <w:t xml:space="preserve"> de </w:t>
      </w:r>
      <w:r w:rsidRPr="00842BAB">
        <w:rPr>
          <w:rFonts w:asciiTheme="minorHAnsi" w:hAnsiTheme="minorHAnsi" w:cstheme="minorHAnsi"/>
          <w:sz w:val="24"/>
          <w:szCs w:val="24"/>
          <w:highlight w:val="yellow"/>
          <w:lang w:val="pt-BR"/>
        </w:rPr>
        <w:t>reais</w:t>
      </w:r>
      <w:r w:rsidR="00460303"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w:t>
      </w:r>
      <w:r w:rsidR="006C006A" w:rsidRPr="00842BAB">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6EB38263" w:rsidR="00EE3A33"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Emissora, cujo valor sob discussão seja igual ou superior a </w:t>
      </w:r>
      <w:r w:rsidR="009F6DD8"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highlight w:val="yellow"/>
          <w:lang w:val="pt-BR"/>
        </w:rPr>
        <w:t xml:space="preserve">R$ </w:t>
      </w:r>
      <w:del w:id="313" w:author="Caio Moliterno de Morais | Stocche Forbes Advogados" w:date="2022-04-04T17:39:00Z">
        <w:r w:rsidR="00E46110" w:rsidRPr="00842BAB">
          <w:rPr>
            <w:rFonts w:asciiTheme="minorHAnsi" w:hAnsiTheme="minorHAnsi" w:cstheme="minorHAnsi"/>
            <w:sz w:val="24"/>
            <w:szCs w:val="24"/>
            <w:highlight w:val="yellow"/>
            <w:lang w:val="pt-BR"/>
          </w:rPr>
          <w:delText>1</w:delText>
        </w:r>
      </w:del>
      <w:ins w:id="314" w:author="Caio Moliterno de Morais | Stocche Forbes Advogados" w:date="2022-04-04T17:39:00Z">
        <w:r w:rsidR="00E46110" w:rsidRPr="00842BAB">
          <w:rPr>
            <w:rFonts w:asciiTheme="minorHAnsi" w:hAnsiTheme="minorHAnsi" w:cstheme="minorHAnsi"/>
            <w:sz w:val="24"/>
            <w:szCs w:val="24"/>
            <w:highlight w:val="yellow"/>
            <w:lang w:val="pt-BR"/>
          </w:rPr>
          <w:t>1</w:t>
        </w:r>
        <w:r w:rsidR="008C20F5">
          <w:rPr>
            <w:rFonts w:asciiTheme="minorHAnsi" w:hAnsiTheme="minorHAnsi" w:cstheme="minorHAnsi"/>
            <w:sz w:val="24"/>
            <w:szCs w:val="24"/>
            <w:highlight w:val="yellow"/>
            <w:lang w:val="pt-BR"/>
          </w:rPr>
          <w:t>0</w:t>
        </w:r>
      </w:ins>
      <w:r w:rsidR="00E46110" w:rsidRPr="00842BAB">
        <w:rPr>
          <w:rFonts w:asciiTheme="minorHAnsi" w:hAnsiTheme="minorHAnsi" w:cstheme="minorHAnsi"/>
          <w:sz w:val="24"/>
          <w:szCs w:val="24"/>
          <w:highlight w:val="yellow"/>
          <w:lang w:val="pt-BR"/>
        </w:rPr>
        <w:t>.000.000,00 (</w:t>
      </w:r>
      <w:del w:id="315" w:author="Caio Moliterno de Morais | Stocche Forbes Advogados" w:date="2022-04-04T17:39:00Z">
        <w:r w:rsidR="00E46110" w:rsidRPr="00842BAB">
          <w:rPr>
            <w:rFonts w:asciiTheme="minorHAnsi" w:hAnsiTheme="minorHAnsi" w:cstheme="minorHAnsi"/>
            <w:sz w:val="24"/>
            <w:szCs w:val="24"/>
            <w:highlight w:val="yellow"/>
            <w:lang w:val="pt-BR"/>
          </w:rPr>
          <w:delText>um milhão</w:delText>
        </w:r>
      </w:del>
      <w:ins w:id="316" w:author="Caio Moliterno de Morais | Stocche Forbes Advogados" w:date="2022-04-04T17:39:00Z">
        <w:r w:rsidR="008C20F5">
          <w:rPr>
            <w:rFonts w:asciiTheme="minorHAnsi" w:hAnsiTheme="minorHAnsi" w:cstheme="minorHAnsi"/>
            <w:sz w:val="24"/>
            <w:szCs w:val="24"/>
            <w:highlight w:val="yellow"/>
            <w:lang w:val="pt-BR"/>
          </w:rPr>
          <w:t>dez</w:t>
        </w:r>
        <w:r w:rsidR="00E46110" w:rsidRPr="00842BAB">
          <w:rPr>
            <w:rFonts w:asciiTheme="minorHAnsi" w:hAnsiTheme="minorHAnsi" w:cstheme="minorHAnsi"/>
            <w:sz w:val="24"/>
            <w:szCs w:val="24"/>
            <w:highlight w:val="yellow"/>
            <w:lang w:val="pt-BR"/>
          </w:rPr>
          <w:t xml:space="preserve"> milh</w:t>
        </w:r>
        <w:r w:rsidR="008C20F5">
          <w:rPr>
            <w:rFonts w:asciiTheme="minorHAnsi" w:hAnsiTheme="minorHAnsi" w:cstheme="minorHAnsi"/>
            <w:sz w:val="24"/>
            <w:szCs w:val="24"/>
            <w:highlight w:val="yellow"/>
            <w:lang w:val="pt-BR"/>
          </w:rPr>
          <w:t>ões</w:t>
        </w:r>
      </w:ins>
      <w:r w:rsidR="00E46110" w:rsidRPr="00842BAB">
        <w:rPr>
          <w:rFonts w:asciiTheme="minorHAnsi" w:hAnsiTheme="minorHAnsi" w:cstheme="minorHAnsi"/>
          <w:sz w:val="24"/>
          <w:szCs w:val="24"/>
          <w:highlight w:val="yellow"/>
          <w:lang w:val="pt-BR"/>
        </w:rPr>
        <w:t xml:space="preserve"> de </w:t>
      </w:r>
      <w:r w:rsidR="00046D30" w:rsidRPr="00842BAB">
        <w:rPr>
          <w:rFonts w:asciiTheme="minorHAnsi" w:hAnsiTheme="minorHAnsi" w:cstheme="minorHAnsi"/>
          <w:sz w:val="24"/>
          <w:szCs w:val="24"/>
          <w:highlight w:val="yellow"/>
          <w:lang w:val="pt-BR"/>
        </w:rPr>
        <w:t>reais)</w:t>
      </w:r>
      <w:r w:rsidR="009F6DD8" w:rsidRPr="00842BAB">
        <w:rPr>
          <w:rFonts w:asciiTheme="minorHAnsi" w:hAnsiTheme="minorHAnsi" w:cstheme="minorHAnsi"/>
          <w:sz w:val="24"/>
          <w:szCs w:val="24"/>
          <w:lang w:val="pt-BR"/>
        </w:rPr>
        <w:t>]</w:t>
      </w:r>
      <w:r w:rsidRPr="00842BAB">
        <w:rPr>
          <w:rFonts w:asciiTheme="minorHAnsi" w:hAnsiTheme="minorHAnsi" w:cstheme="minorHAnsi"/>
          <w:sz w:val="24"/>
          <w:szCs w:val="24"/>
          <w:lang w:val="pt-BR"/>
        </w:rPr>
        <w:t xml:space="preserve">, até, no máximo, </w:t>
      </w:r>
      <w:r w:rsidRPr="00842BAB">
        <w:rPr>
          <w:rFonts w:asciiTheme="minorHAnsi" w:hAnsiTheme="minorHAnsi" w:cstheme="minorHAnsi"/>
          <w:b/>
          <w:sz w:val="24"/>
          <w:szCs w:val="24"/>
          <w:lang w:val="pt-BR"/>
        </w:rPr>
        <w:t>(i)</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Pr="00842BAB">
        <w:rPr>
          <w:rFonts w:asciiTheme="minorHAnsi" w:hAnsiTheme="minorHAnsi" w:cstheme="minorHAnsi"/>
          <w:sz w:val="24"/>
          <w:szCs w:val="24"/>
          <w:lang w:val="pt-BR"/>
        </w:rPr>
        <w:t>) Dia</w:t>
      </w:r>
      <w:r w:rsidR="00720C59"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Út</w:t>
      </w:r>
      <w:r w:rsidR="00113BE8">
        <w:rPr>
          <w:rFonts w:asciiTheme="minorHAnsi" w:hAnsiTheme="minorHAnsi" w:cstheme="minorHAnsi"/>
          <w:sz w:val="24"/>
          <w:szCs w:val="24"/>
          <w:lang w:val="pt-BR"/>
        </w:rPr>
        <w:t>eis</w:t>
      </w:r>
      <w:r w:rsidRPr="00842BAB">
        <w:rPr>
          <w:rFonts w:asciiTheme="minorHAnsi" w:hAnsiTheme="minorHAnsi" w:cstheme="minorHAnsi"/>
          <w:sz w:val="24"/>
          <w:szCs w:val="24"/>
          <w:lang w:val="pt-BR"/>
        </w:rPr>
        <w:t xml:space="preserve"> de seu conhecimento, quando se tratar de qualquer ato ou fato que chegue a seu conhecimento e que possa caracterizar Efeito Adverso Relevante em relação à Emissora; </w:t>
      </w:r>
      <w:r w:rsidRPr="00842BAB">
        <w:rPr>
          <w:rFonts w:asciiTheme="minorHAnsi" w:hAnsiTheme="minorHAnsi" w:cstheme="minorHAnsi"/>
          <w:b/>
          <w:sz w:val="24"/>
          <w:szCs w:val="24"/>
          <w:lang w:val="pt-BR"/>
        </w:rPr>
        <w:t>(</w:t>
      </w:r>
      <w:proofErr w:type="spellStart"/>
      <w:r w:rsidRPr="00842BAB">
        <w:rPr>
          <w:rFonts w:asciiTheme="minorHAnsi" w:hAnsiTheme="minorHAnsi" w:cstheme="minorHAnsi"/>
          <w:b/>
          <w:sz w:val="24"/>
          <w:szCs w:val="24"/>
          <w:lang w:val="pt-BR"/>
        </w:rPr>
        <w:t>ii</w:t>
      </w:r>
      <w:proofErr w:type="spellEnd"/>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w:t>
      </w:r>
      <w:r w:rsidR="00720C59" w:rsidRPr="00842BAB">
        <w:rPr>
          <w:rFonts w:asciiTheme="minorHAnsi" w:hAnsiTheme="minorHAnsi" w:cstheme="minorHAnsi"/>
          <w:sz w:val="24"/>
          <w:szCs w:val="24"/>
          <w:lang w:val="pt-BR"/>
        </w:rPr>
        <w:t xml:space="preserve">5 </w:t>
      </w:r>
      <w:r w:rsidR="00046D3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cinco</w:t>
      </w:r>
      <w:r w:rsidR="00046D30" w:rsidRPr="00842BAB">
        <w:rPr>
          <w:rFonts w:asciiTheme="minorHAnsi" w:hAnsiTheme="minorHAnsi" w:cstheme="minorHAnsi"/>
          <w:sz w:val="24"/>
          <w:szCs w:val="24"/>
          <w:lang w:val="pt-BR"/>
        </w:rPr>
        <w:t>) Dias Úteis</w:t>
      </w:r>
      <w:r w:rsidRPr="00842BAB">
        <w:rPr>
          <w:rFonts w:asciiTheme="minorHAnsi" w:hAnsiTheme="minorHAnsi" w:cstheme="minorHAnsi"/>
          <w:sz w:val="24"/>
          <w:szCs w:val="24"/>
          <w:lang w:val="pt-BR"/>
        </w:rPr>
        <w:t>, contados de seu recebimento, quando se tratar de comunicaç</w:t>
      </w:r>
      <w:r w:rsidR="00072C62" w:rsidRPr="00842BAB">
        <w:rPr>
          <w:rFonts w:asciiTheme="minorHAnsi" w:hAnsiTheme="minorHAnsi" w:cstheme="minorHAnsi"/>
          <w:sz w:val="24"/>
          <w:szCs w:val="24"/>
          <w:lang w:val="pt-BR"/>
        </w:rPr>
        <w:t xml:space="preserve">ão oficial recebida no âmbito do referido processo; ou </w:t>
      </w:r>
      <w:r w:rsidR="00072C62" w:rsidRPr="00842BAB">
        <w:rPr>
          <w:rFonts w:asciiTheme="minorHAnsi" w:hAnsiTheme="minorHAnsi" w:cstheme="minorHAnsi"/>
          <w:b/>
          <w:sz w:val="24"/>
          <w:szCs w:val="24"/>
          <w:lang w:val="pt-BR"/>
        </w:rPr>
        <w:t>(</w:t>
      </w:r>
      <w:proofErr w:type="spellStart"/>
      <w:r w:rsidR="00072C62" w:rsidRPr="00842BAB">
        <w:rPr>
          <w:rFonts w:asciiTheme="minorHAnsi" w:hAnsiTheme="minorHAnsi" w:cstheme="minorHAnsi"/>
          <w:b/>
          <w:sz w:val="24"/>
          <w:szCs w:val="24"/>
          <w:lang w:val="pt-BR"/>
        </w:rPr>
        <w:t>iii</w:t>
      </w:r>
      <w:proofErr w:type="spellEnd"/>
      <w:r w:rsidR="00E46110" w:rsidRPr="00842BAB">
        <w:rPr>
          <w:rFonts w:asciiTheme="minorHAnsi" w:hAnsiTheme="minorHAnsi" w:cstheme="minorHAnsi"/>
          <w:b/>
          <w:sz w:val="24"/>
          <w:szCs w:val="24"/>
          <w:lang w:val="pt-BR"/>
        </w:rPr>
        <w:t>) </w:t>
      </w:r>
      <w:r w:rsidR="00072C62" w:rsidRPr="00842BAB">
        <w:rPr>
          <w:rFonts w:asciiTheme="minorHAnsi" w:hAnsiTheme="minorHAnsi" w:cstheme="minorHAnsi"/>
          <w:sz w:val="24"/>
          <w:szCs w:val="24"/>
          <w:lang w:val="pt-BR"/>
        </w:rPr>
        <w:t xml:space="preserve">no </w:t>
      </w:r>
      <w:r w:rsidR="00720C59" w:rsidRPr="00842BAB">
        <w:rPr>
          <w:rFonts w:asciiTheme="minorHAnsi" w:hAnsiTheme="minorHAnsi" w:cstheme="minorHAnsi"/>
          <w:sz w:val="24"/>
          <w:szCs w:val="24"/>
          <w:lang w:val="pt-BR"/>
        </w:rPr>
        <w:t xml:space="preserve">5º </w:t>
      </w:r>
      <w:r w:rsidR="00E46110" w:rsidRPr="00842BAB">
        <w:rPr>
          <w:rFonts w:asciiTheme="minorHAnsi" w:hAnsiTheme="minorHAnsi" w:cstheme="minorHAnsi"/>
          <w:sz w:val="24"/>
          <w:szCs w:val="24"/>
          <w:lang w:val="pt-BR"/>
        </w:rPr>
        <w:t>(</w:t>
      </w:r>
      <w:r w:rsidR="00720C59" w:rsidRPr="00842BAB">
        <w:rPr>
          <w:rFonts w:asciiTheme="minorHAnsi" w:hAnsiTheme="minorHAnsi" w:cstheme="minorHAnsi"/>
          <w:sz w:val="24"/>
          <w:szCs w:val="24"/>
          <w:lang w:val="pt-BR"/>
        </w:rPr>
        <w:t>quinto</w:t>
      </w:r>
      <w:r w:rsidR="00E46110" w:rsidRPr="00842BAB">
        <w:rPr>
          <w:rFonts w:asciiTheme="minorHAnsi" w:hAnsiTheme="minorHAnsi" w:cstheme="minorHAnsi"/>
          <w:sz w:val="24"/>
          <w:szCs w:val="24"/>
          <w:lang w:val="pt-BR"/>
        </w:rPr>
        <w:t xml:space="preserve">) </w:t>
      </w:r>
      <w:r w:rsidR="00072C62" w:rsidRPr="00842BAB">
        <w:rPr>
          <w:rFonts w:asciiTheme="minorHAnsi" w:hAnsiTheme="minorHAnsi" w:cstheme="minorHAnsi"/>
          <w:sz w:val="24"/>
          <w:szCs w:val="24"/>
          <w:lang w:val="pt-BR"/>
        </w:rPr>
        <w:t xml:space="preserve">dia </w:t>
      </w:r>
      <w:r w:rsidR="00720C59" w:rsidRPr="00842BAB">
        <w:rPr>
          <w:rFonts w:asciiTheme="minorHAnsi" w:hAnsiTheme="minorHAnsi" w:cstheme="minorHAnsi"/>
          <w:sz w:val="24"/>
          <w:szCs w:val="24"/>
          <w:lang w:val="pt-BR"/>
        </w:rPr>
        <w:t>do mês, a cada 2 (dois) meses</w:t>
      </w:r>
      <w:r w:rsidR="00072C62" w:rsidRPr="00842BAB">
        <w:rPr>
          <w:rFonts w:asciiTheme="minorHAnsi" w:hAnsiTheme="minorHAnsi" w:cstheme="minorHAnsi"/>
          <w:sz w:val="24"/>
          <w:szCs w:val="24"/>
          <w:lang w:val="pt-BR"/>
        </w:rPr>
        <w:t>, caso não tenha ocorrido qualquer das hipóteses previstas nos subitens (i) e/ou (</w:t>
      </w:r>
      <w:proofErr w:type="spellStart"/>
      <w:r w:rsidR="00072C62" w:rsidRPr="00842BAB">
        <w:rPr>
          <w:rFonts w:asciiTheme="minorHAnsi" w:hAnsiTheme="minorHAnsi" w:cstheme="minorHAnsi"/>
          <w:sz w:val="24"/>
          <w:szCs w:val="24"/>
          <w:lang w:val="pt-BR"/>
        </w:rPr>
        <w:t>ii</w:t>
      </w:r>
      <w:proofErr w:type="spellEnd"/>
      <w:r w:rsidR="00072C62" w:rsidRPr="00842BAB">
        <w:rPr>
          <w:rFonts w:asciiTheme="minorHAnsi" w:hAnsiTheme="minorHAnsi" w:cstheme="minorHAnsi"/>
          <w:sz w:val="24"/>
          <w:szCs w:val="24"/>
          <w:lang w:val="pt-BR"/>
        </w:rPr>
        <w:t>) anteriores;</w:t>
      </w:r>
      <w:r w:rsidR="00972E2A" w:rsidRPr="00842BAB">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D35349F" w:rsidR="004D7F46" w:rsidRPr="00842BAB" w:rsidRDefault="004D7F46"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evidência da ocorrência do fechamento da Aquisição prevista na Cláusula 3.7 acima, em até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w:t>
      </w:r>
      <w:r w:rsidRPr="004D7F46">
        <w:rPr>
          <w:rFonts w:asciiTheme="minorHAnsi" w:hAnsiTheme="minorHAnsi" w:cstheme="minorHAnsi"/>
          <w:sz w:val="24"/>
          <w:szCs w:val="24"/>
          <w:highlight w:val="yellow"/>
          <w:lang w:val="pt-BR"/>
        </w:rPr>
        <w:t>=</w:t>
      </w:r>
      <w:r>
        <w:rPr>
          <w:rFonts w:asciiTheme="minorHAnsi" w:hAnsiTheme="minorHAnsi" w:cstheme="minorHAnsi"/>
          <w:sz w:val="24"/>
          <w:szCs w:val="24"/>
          <w:lang w:val="pt-BR"/>
        </w:rPr>
        <w:t>]) Dias Úteis contados da sua realização.</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77777777"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01748A" w:rsidRPr="00842BAB">
        <w:rPr>
          <w:rFonts w:asciiTheme="minorHAnsi" w:hAnsiTheme="minorHAnsi" w:cstheme="minorHAnsi"/>
          <w:sz w:val="24"/>
          <w:szCs w:val="24"/>
          <w:lang w:val="pt-BR"/>
        </w:rPr>
        <w:t>Agente de Liquidação</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126FA8E"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lastRenderedPageBreak/>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777A39" w:rsidRPr="00C8584A">
        <w:rPr>
          <w:rFonts w:asciiTheme="minorHAnsi" w:hAnsiTheme="minorHAnsi" w:cstheme="minorHAnsi"/>
          <w:sz w:val="24"/>
          <w:szCs w:val="24"/>
          <w:lang w:val="pt-BR"/>
        </w:rPr>
        <w:t>q</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317" w:name="_DV_M270"/>
      <w:bookmarkEnd w:id="317"/>
    </w:p>
    <w:p w14:paraId="5700A73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18"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 xml:space="preserve">da presente Escritura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318"/>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319"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319"/>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0E59501B"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113BE8">
        <w:rPr>
          <w:rFonts w:asciiTheme="minorHAnsi" w:hAnsiTheme="minorHAnsi" w:cstheme="minorHAnsi"/>
          <w:color w:val="000000"/>
          <w:sz w:val="24"/>
          <w:szCs w:val="24"/>
          <w:lang w:val="pt-BR"/>
        </w:rPr>
        <w:t>7</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77777777"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 xml:space="preserve">atendam a destinação de recursos prevista na Cláusula 3.7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w:t>
      </w:r>
      <w:r w:rsidRPr="00842BAB">
        <w:rPr>
          <w:rFonts w:asciiTheme="minorHAnsi" w:hAnsiTheme="minorHAnsi" w:cstheme="minorHAnsi"/>
          <w:sz w:val="24"/>
          <w:szCs w:val="24"/>
          <w:lang w:val="pt-BR"/>
        </w:rPr>
        <w:lastRenderedPageBreak/>
        <w:t xml:space="preserve">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320"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779E07FF"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devidas ao Instituto Nacional do Seguro Social (INSS) e Fundo de Garantia do Tempo de Serviço (FGTS</w:t>
      </w:r>
      <w:del w:id="321" w:author="Caio Moliterno de Morais | Stocche Forbes Advogados" w:date="2022-04-04T17:39:00Z">
        <w:r w:rsidRPr="00842BAB">
          <w:rPr>
            <w:rFonts w:asciiTheme="minorHAnsi" w:hAnsiTheme="minorHAnsi" w:cstheme="minorHAnsi"/>
            <w:color w:val="000000"/>
            <w:sz w:val="24"/>
            <w:szCs w:val="24"/>
            <w:lang w:val="pt-BR"/>
          </w:rPr>
          <w:delText>);</w:delText>
        </w:r>
      </w:del>
      <w:ins w:id="322" w:author="Caio Moliterno de Morais | Stocche Forbes Advogados" w:date="2022-04-04T17:39:00Z">
        <w:r w:rsidRPr="00842BAB">
          <w:rPr>
            <w:rFonts w:asciiTheme="minorHAnsi" w:hAnsiTheme="minorHAnsi" w:cstheme="minorHAnsi"/>
            <w:color w:val="000000"/>
            <w:sz w:val="24"/>
            <w:szCs w:val="24"/>
            <w:lang w:val="pt-BR"/>
          </w:rPr>
          <w:t>)</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ins>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04A5C18B"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lastRenderedPageBreak/>
        <w:t>cumprir rigorosamente as leis, regulamentos, normas administrativas e determinações dos órgãos governamentais, autarquias ou tribunais, aplicáveis à condução de seus negócios</w:t>
      </w:r>
      <w:del w:id="323" w:author="Caio Moliterno de Morais | Stocche Forbes Advogados" w:date="2022-04-04T17:39:00Z">
        <w:r w:rsidRPr="00842BAB">
          <w:rPr>
            <w:rFonts w:asciiTheme="minorHAnsi" w:hAnsiTheme="minorHAnsi" w:cstheme="minorHAnsi"/>
            <w:color w:val="000000"/>
            <w:sz w:val="24"/>
            <w:szCs w:val="24"/>
            <w:lang w:val="pt-BR"/>
          </w:rPr>
          <w:delText>;</w:delText>
        </w:r>
        <w:r w:rsidR="00014C0E" w:rsidRPr="00842BAB">
          <w:rPr>
            <w:rFonts w:asciiTheme="minorHAnsi" w:hAnsiTheme="minorHAnsi" w:cstheme="minorHAnsi"/>
            <w:color w:val="000000"/>
            <w:sz w:val="24"/>
            <w:szCs w:val="24"/>
            <w:lang w:val="pt-BR"/>
          </w:rPr>
          <w:delText xml:space="preserve"> e</w:delText>
        </w:r>
      </w:del>
      <w:ins w:id="324" w:author="Caio Moliterno de Morais | Stocche Forbes Advogados" w:date="2022-04-04T17:39:00Z">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ins>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320"/>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138BE8E3"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325" w:name="_DV_M298"/>
      <w:bookmarkEnd w:id="325"/>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r w:rsidR="007C4082" w:rsidRPr="007C4082">
        <w:rPr>
          <w:rFonts w:asciiTheme="minorHAnsi" w:hAnsiTheme="minorHAnsi" w:cstheme="minorHAnsi"/>
          <w:sz w:val="24"/>
          <w:szCs w:val="24"/>
          <w:highlight w:val="yellow"/>
          <w:lang w:val="pt-BR"/>
        </w:rPr>
        <w:t>Nota SF: Cláusula a ser revisada pelo Agente Fiduciário</w:t>
      </w:r>
      <w:r w:rsidR="007C4082">
        <w:rPr>
          <w:rFonts w:asciiTheme="minorHAnsi" w:hAnsiTheme="minorHAnsi" w:cstheme="minorHAnsi"/>
          <w:sz w:val="24"/>
          <w:szCs w:val="24"/>
          <w:lang w:val="pt-BR"/>
        </w:rPr>
        <w:t>]</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326" w:name="_Toc499990371"/>
    </w:p>
    <w:p w14:paraId="4ADEF055" w14:textId="3A30D801"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27" w:name="_DV_M300"/>
      <w:bookmarkStart w:id="328" w:name="_DV_M301"/>
      <w:bookmarkEnd w:id="327"/>
      <w:bookmarkEnd w:id="328"/>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77777777"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29" w:name="_DV_M302"/>
      <w:bookmarkStart w:id="330" w:name="_DV_M303"/>
      <w:bookmarkEnd w:id="329"/>
      <w:bookmarkEnd w:id="330"/>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1" w:name="_DV_M304"/>
      <w:bookmarkEnd w:id="331"/>
      <w:r w:rsidRPr="00842BAB">
        <w:rPr>
          <w:rFonts w:asciiTheme="minorHAnsi" w:hAnsiTheme="minorHAnsi" w:cstheme="minorHAnsi"/>
          <w:sz w:val="24"/>
          <w:szCs w:val="24"/>
          <w:lang w:val="pt-BR"/>
        </w:rPr>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2" w:name="_DV_M305"/>
      <w:bookmarkEnd w:id="332"/>
      <w:r w:rsidRPr="00842BAB">
        <w:rPr>
          <w:rFonts w:asciiTheme="minorHAnsi" w:hAnsiTheme="minorHAnsi" w:cstheme="minorHAnsi"/>
          <w:sz w:val="24"/>
          <w:szCs w:val="24"/>
          <w:lang w:val="pt-BR"/>
        </w:rPr>
        <w:lastRenderedPageBreak/>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3" w:name="_DV_M306"/>
      <w:bookmarkEnd w:id="333"/>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4" w:name="_DV_M307"/>
      <w:bookmarkEnd w:id="334"/>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5" w:name="_DV_M308"/>
      <w:bookmarkStart w:id="336" w:name="_DV_X471"/>
      <w:bookmarkStart w:id="337" w:name="_DV_C422"/>
      <w:bookmarkEnd w:id="335"/>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336"/>
      <w:bookmarkEnd w:id="337"/>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8" w:name="_DV_M309"/>
      <w:bookmarkEnd w:id="338"/>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39"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339"/>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340" w:name="_DV_C424"/>
      <w:r w:rsidRPr="00842BAB">
        <w:rPr>
          <w:rFonts w:asciiTheme="minorHAnsi" w:hAnsiTheme="minorHAnsi" w:cstheme="minorHAnsi"/>
          <w:sz w:val="24"/>
          <w:szCs w:val="24"/>
          <w:lang w:val="pt-BR"/>
        </w:rPr>
        <w:t xml:space="preserve">que </w:t>
      </w:r>
      <w:bookmarkStart w:id="341" w:name="_DV_X465"/>
      <w:bookmarkStart w:id="342" w:name="_DV_C425"/>
      <w:bookmarkEnd w:id="340"/>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343" w:name="_DV_C426"/>
      <w:bookmarkEnd w:id="341"/>
      <w:bookmarkEnd w:id="342"/>
      <w:r w:rsidRPr="00842BAB">
        <w:rPr>
          <w:rFonts w:asciiTheme="minorHAnsi" w:hAnsiTheme="minorHAnsi" w:cstheme="minorHAnsi"/>
          <w:sz w:val="24"/>
          <w:szCs w:val="24"/>
          <w:lang w:val="pt-BR"/>
        </w:rPr>
        <w:t>, vinculativa e eficaz</w:t>
      </w:r>
      <w:bookmarkStart w:id="344" w:name="_DV_X467"/>
      <w:bookmarkStart w:id="345" w:name="_DV_C427"/>
      <w:bookmarkEnd w:id="343"/>
      <w:r w:rsidRPr="00842BAB">
        <w:rPr>
          <w:rFonts w:asciiTheme="minorHAnsi" w:hAnsiTheme="minorHAnsi" w:cstheme="minorHAnsi"/>
          <w:sz w:val="24"/>
          <w:szCs w:val="24"/>
          <w:lang w:val="pt-BR"/>
        </w:rPr>
        <w:t xml:space="preserve"> do Agente Fiduciário, exequível de acordo com os seus termos e condições;</w:t>
      </w:r>
      <w:bookmarkEnd w:id="344"/>
      <w:bookmarkEnd w:id="345"/>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lastRenderedPageBreak/>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346" w:name="_DV_M315"/>
      <w:bookmarkStart w:id="347" w:name="_DV_M316"/>
      <w:bookmarkEnd w:id="346"/>
      <w:bookmarkEnd w:id="347"/>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48" w:name="_DV_M317"/>
      <w:bookmarkEnd w:id="348"/>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49" w:name="_DV_M318"/>
      <w:bookmarkEnd w:id="349"/>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4392D5CF"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0"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351" w:name="_Toc471916364"/>
      <w:r w:rsidR="001D45C1" w:rsidRPr="00A87FA0">
        <w:rPr>
          <w:rFonts w:asciiTheme="minorHAnsi" w:hAnsiTheme="minorHAnsi" w:cstheme="minorHAnsi"/>
          <w:sz w:val="24"/>
          <w:szCs w:val="24"/>
          <w:lang w:val="pt-BR"/>
        </w:rPr>
        <w:t xml:space="preserve"> e deverá ser objeto de aditamento à Escritura, </w:t>
      </w:r>
      <w:bookmarkEnd w:id="351"/>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352" w:name="_DV_M319"/>
      <w:bookmarkEnd w:id="350"/>
      <w:bookmarkEnd w:id="352"/>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3" w:name="_DV_M320"/>
      <w:bookmarkEnd w:id="353"/>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354" w:name="_DV_M321"/>
      <w:bookmarkStart w:id="355" w:name="_Ref467171072"/>
      <w:bookmarkEnd w:id="354"/>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w:t>
      </w:r>
      <w:r w:rsidRPr="00A87FA0">
        <w:rPr>
          <w:rFonts w:asciiTheme="minorHAnsi" w:hAnsiTheme="minorHAnsi" w:cstheme="minorHAnsi"/>
          <w:sz w:val="24"/>
          <w:szCs w:val="24"/>
          <w:lang w:val="pt-BR"/>
        </w:rPr>
        <w:lastRenderedPageBreak/>
        <w:t>entre a Emissora e o agente fiduciário substituto, desde que previamente aprovada pela AGD.</w:t>
      </w:r>
      <w:bookmarkEnd w:id="355"/>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356" w:name="_DV_M322"/>
      <w:bookmarkEnd w:id="356"/>
    </w:p>
    <w:p w14:paraId="4D32C01D" w14:textId="77777777"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357" w:name="_DV_M323"/>
      <w:bookmarkStart w:id="358" w:name="_DV_M324"/>
      <w:bookmarkEnd w:id="357"/>
      <w:bookmarkEnd w:id="358"/>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359" w:name="_DV_M325"/>
      <w:bookmarkEnd w:id="359"/>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0" w:name="_DV_M326"/>
      <w:bookmarkEnd w:id="360"/>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1" w:name="_DV_M327"/>
      <w:bookmarkEnd w:id="361"/>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2" w:name="_DV_M328"/>
      <w:bookmarkEnd w:id="362"/>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63" w:name="_DV_M329"/>
      <w:bookmarkEnd w:id="363"/>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64" w:name="_DV_M330"/>
      <w:bookmarkEnd w:id="364"/>
      <w:r w:rsidRPr="00A87FA0">
        <w:rPr>
          <w:rFonts w:asciiTheme="minorHAnsi" w:hAnsiTheme="minorHAnsi" w:cstheme="minorHAnsi"/>
          <w:sz w:val="24"/>
          <w:szCs w:val="24"/>
          <w:lang w:val="pt-BR"/>
        </w:rPr>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65" w:name="_DV_M331"/>
      <w:bookmarkEnd w:id="365"/>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366" w:name="_DV_M332"/>
      <w:bookmarkEnd w:id="366"/>
      <w:r w:rsidRPr="00A87FA0">
        <w:rPr>
          <w:rFonts w:asciiTheme="minorHAnsi" w:hAnsiTheme="minorHAnsi" w:cstheme="minorHAnsi"/>
          <w:sz w:val="24"/>
          <w:szCs w:val="24"/>
          <w:lang w:val="pt-BR"/>
        </w:rPr>
        <w:lastRenderedPageBreak/>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7" w:name="_DV_M333"/>
      <w:bookmarkEnd w:id="367"/>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68" w:name="_DV_M334"/>
      <w:bookmarkEnd w:id="368"/>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369" w:name="_DV_M335"/>
      <w:bookmarkEnd w:id="369"/>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1BDD2707" w:rsidR="00883159" w:rsidRPr="00A87FA0" w:rsidRDefault="00094D70"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trimestralmente</w:t>
      </w:r>
      <w:r w:rsidR="0085103A">
        <w:rPr>
          <w:rFonts w:asciiTheme="minorHAnsi" w:hAnsiTheme="minorHAnsi" w:cstheme="minorHAnsi"/>
          <w:sz w:val="24"/>
          <w:szCs w:val="24"/>
          <w:lang w:val="pt-BR"/>
        </w:rPr>
        <w:t xml:space="preserve"> e ao fim de cada exercício social, </w:t>
      </w:r>
      <w:r w:rsidR="00DB5ADC">
        <w:rPr>
          <w:rFonts w:asciiTheme="minorHAnsi" w:hAnsiTheme="minorHAnsi" w:cstheme="minorHAnsi"/>
          <w:sz w:val="24"/>
          <w:szCs w:val="24"/>
          <w:lang w:val="pt-BR"/>
        </w:rPr>
        <w:t>verificar o cumprimento</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s</w:t>
      </w:r>
      <w:r w:rsidR="0085103A">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0085103A" w:rsidRPr="0085103A">
        <w:rPr>
          <w:rFonts w:asciiTheme="minorHAnsi" w:hAnsiTheme="minorHAnsi" w:cstheme="minorHAnsi"/>
          <w:sz w:val="24"/>
          <w:szCs w:val="24"/>
          <w:lang w:val="pt-BR"/>
        </w:rPr>
        <w:t>relatório específico de apuração dos Índices Financeiros</w:t>
      </w:r>
      <w:r w:rsidR="0085103A">
        <w:rPr>
          <w:rFonts w:asciiTheme="minorHAnsi" w:hAnsiTheme="minorHAnsi" w:cstheme="minorHAnsi"/>
          <w:sz w:val="24"/>
          <w:szCs w:val="24"/>
          <w:lang w:val="pt-BR"/>
        </w:rPr>
        <w:t xml:space="preserve"> disponibilizado </w:t>
      </w:r>
      <w:r w:rsidR="0085103A" w:rsidRPr="0085103A">
        <w:rPr>
          <w:rFonts w:asciiTheme="minorHAnsi" w:hAnsiTheme="minorHAnsi" w:cstheme="minorHAnsi"/>
          <w:sz w:val="24"/>
          <w:szCs w:val="24"/>
          <w:lang w:val="pt-BR"/>
        </w:rPr>
        <w:t>pela Emissora</w:t>
      </w:r>
      <w:r w:rsidR="0085103A">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70" w:name="_DV_M336"/>
      <w:bookmarkStart w:id="371" w:name="_Ref394438114"/>
      <w:bookmarkEnd w:id="370"/>
      <w:r w:rsidRPr="00A87FA0">
        <w:rPr>
          <w:rFonts w:asciiTheme="minorHAnsi" w:hAnsiTheme="minorHAnsi" w:cstheme="minorHAnsi"/>
          <w:sz w:val="24"/>
          <w:szCs w:val="24"/>
          <w:lang w:val="pt-BR"/>
        </w:rPr>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371"/>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72" w:name="_DV_M337"/>
      <w:bookmarkEnd w:id="372"/>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373" w:name="_DV_M338"/>
      <w:bookmarkEnd w:id="373"/>
      <w:r w:rsidRPr="00A87FA0">
        <w:rPr>
          <w:rFonts w:asciiTheme="minorHAnsi" w:hAnsiTheme="minorHAnsi" w:cstheme="minorHAnsi"/>
          <w:sz w:val="24"/>
          <w:szCs w:val="24"/>
          <w:lang w:val="pt-BR"/>
        </w:rPr>
        <w:lastRenderedPageBreak/>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74" w:name="_DV_M339"/>
      <w:bookmarkEnd w:id="374"/>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375" w:name="_DV_M340"/>
      <w:bookmarkEnd w:id="375"/>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376" w:name="_DV_M341"/>
      <w:bookmarkEnd w:id="376"/>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377" w:name="_DV_M342"/>
      <w:bookmarkEnd w:id="377"/>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378" w:name="_DV_M343"/>
      <w:bookmarkEnd w:id="378"/>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379" w:name="_DV_M344"/>
      <w:bookmarkEnd w:id="379"/>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380" w:name="_DV_M345"/>
      <w:bookmarkStart w:id="381" w:name="_Ref472707494"/>
      <w:bookmarkEnd w:id="380"/>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381"/>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382" w:name="_DV_M346"/>
      <w:bookmarkStart w:id="383" w:name="_DV_M347"/>
      <w:bookmarkStart w:id="384" w:name="_DV_M348"/>
      <w:bookmarkStart w:id="385" w:name="_DV_M349"/>
      <w:bookmarkStart w:id="386" w:name="_DV_M350"/>
      <w:bookmarkStart w:id="387" w:name="_DV_M351"/>
      <w:bookmarkEnd w:id="382"/>
      <w:bookmarkEnd w:id="383"/>
      <w:bookmarkEnd w:id="384"/>
      <w:bookmarkEnd w:id="385"/>
      <w:bookmarkEnd w:id="386"/>
      <w:bookmarkEnd w:id="387"/>
    </w:p>
    <w:p w14:paraId="6E432800" w14:textId="77777777"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388" w:name="_DV_M352"/>
      <w:bookmarkEnd w:id="388"/>
      <w:r w:rsidRPr="00A87FA0">
        <w:rPr>
          <w:rFonts w:asciiTheme="minorHAnsi" w:hAnsiTheme="minorHAnsi" w:cstheme="minorHAnsi"/>
          <w:sz w:val="24"/>
          <w:szCs w:val="24"/>
          <w:lang w:val="pt-BR"/>
        </w:rPr>
        <w:t>no mesmo prazo de que trata a alínea (r),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389" w:name="_DV_M353"/>
      <w:bookmarkStart w:id="390" w:name="_DV_M354"/>
      <w:bookmarkEnd w:id="389"/>
      <w:bookmarkEnd w:id="390"/>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391" w:name="_DV_M355"/>
      <w:bookmarkEnd w:id="391"/>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392" w:name="_DV_M356"/>
      <w:bookmarkEnd w:id="392"/>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5F13837F"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F21EE2" w:rsidRPr="00A87FA0">
        <w:rPr>
          <w:rFonts w:asciiTheme="minorHAnsi" w:hAnsiTheme="minorHAnsi" w:cstheme="minorHAnsi"/>
          <w:sz w:val="24"/>
          <w:szCs w:val="24"/>
          <w:lang w:val="pt-BR"/>
        </w:rPr>
        <w:t>[</w:t>
      </w:r>
      <w:r w:rsidR="00F21EE2" w:rsidRPr="00A87FA0">
        <w:rPr>
          <w:rFonts w:asciiTheme="minorHAnsi" w:hAnsiTheme="minorHAnsi" w:cstheme="minorHAnsi"/>
          <w:sz w:val="24"/>
          <w:szCs w:val="24"/>
          <w:highlight w:val="yellow"/>
          <w:lang w:val="pt-BR"/>
        </w:rPr>
        <w:t>=</w:t>
      </w:r>
      <w:r w:rsidR="00F21EE2"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393" w:name="_DV_M358"/>
      <w:bookmarkStart w:id="394" w:name="_DV_M359"/>
      <w:bookmarkStart w:id="395" w:name="_DV_M360"/>
      <w:bookmarkStart w:id="396" w:name="_DV_M361"/>
      <w:bookmarkStart w:id="397" w:name="_DV_M362"/>
      <w:bookmarkStart w:id="398" w:name="_DV_M363"/>
      <w:bookmarkStart w:id="399" w:name="_DV_M364"/>
      <w:bookmarkEnd w:id="393"/>
      <w:bookmarkEnd w:id="394"/>
      <w:bookmarkEnd w:id="395"/>
      <w:bookmarkEnd w:id="396"/>
      <w:bookmarkEnd w:id="397"/>
      <w:bookmarkEnd w:id="398"/>
      <w:bookmarkEnd w:id="399"/>
    </w:p>
    <w:p w14:paraId="0C1ACDBA" w14:textId="7F5BD5EB"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400" w:name="_DV_M365"/>
      <w:bookmarkStart w:id="401" w:name="_DV_M366"/>
      <w:bookmarkStart w:id="402" w:name="_Ref394438901"/>
      <w:bookmarkStart w:id="403" w:name="_Ref473316950"/>
      <w:bookmarkEnd w:id="400"/>
      <w:bookmarkEnd w:id="401"/>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9D0B73" w:rsidRPr="00A87FA0">
        <w:rPr>
          <w:rFonts w:asciiTheme="minorHAnsi" w:hAnsiTheme="minorHAnsi" w:cstheme="minorHAnsi"/>
          <w:sz w:val="24"/>
          <w:szCs w:val="24"/>
          <w:lang w:val="pt-BR"/>
        </w:rPr>
        <w:t xml:space="preserve">Será devida pela Emissora ao Agente Fiduciário ou à instituição que vier a substituí-lo nesta qualidade, a título de honorários pelo desempenho dos deveres e atribuições que lhe competem, nos termos da lei e desta Escritura, </w:t>
      </w:r>
      <w:r w:rsidR="00F21EE2" w:rsidRPr="00A87FA0">
        <w:rPr>
          <w:rFonts w:asciiTheme="minorHAnsi" w:hAnsiTheme="minorHAnsi" w:cstheme="minorHAnsi"/>
          <w:sz w:val="24"/>
          <w:szCs w:val="24"/>
          <w:lang w:val="pt-BR"/>
        </w:rPr>
        <w:t>[</w:t>
      </w:r>
      <w:r w:rsidR="009D0B73" w:rsidRPr="00A87FA0">
        <w:rPr>
          <w:rFonts w:asciiTheme="minorHAnsi" w:hAnsiTheme="minorHAnsi" w:cstheme="minorHAnsi"/>
          <w:sz w:val="24"/>
          <w:szCs w:val="24"/>
          <w:lang w:val="pt-BR"/>
        </w:rPr>
        <w:t xml:space="preserve">parcelas anuais de R$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777A39" w:rsidRPr="00A87FA0" w:rsidDel="00777A39">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reais), adicionalmente pela verificação do cálculo dos índices financeiros serão devidas parcelas trimestrais de R$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w:t>
      </w:r>
      <w:r w:rsidR="00777A39" w:rsidRPr="00A87FA0">
        <w:rPr>
          <w:rFonts w:asciiTheme="minorHAnsi" w:hAnsiTheme="minorHAnsi" w:cstheme="minorHAnsi"/>
          <w:sz w:val="24"/>
          <w:szCs w:val="24"/>
          <w:lang w:val="pt-BR"/>
        </w:rPr>
        <w:t>[</w:t>
      </w:r>
      <w:r w:rsidR="00777A39" w:rsidRPr="00A87FA0">
        <w:rPr>
          <w:rFonts w:asciiTheme="minorHAnsi" w:hAnsiTheme="minorHAnsi" w:cstheme="minorHAnsi"/>
          <w:sz w:val="24"/>
          <w:szCs w:val="24"/>
          <w:highlight w:val="yellow"/>
          <w:lang w:val="pt-BR"/>
        </w:rPr>
        <w:t>=</w:t>
      </w:r>
      <w:r w:rsidR="00777A39" w:rsidRPr="00A87FA0">
        <w:rPr>
          <w:rFonts w:asciiTheme="minorHAnsi" w:hAnsiTheme="minorHAnsi" w:cstheme="minorHAnsi"/>
          <w:sz w:val="24"/>
          <w:szCs w:val="24"/>
          <w:lang w:val="pt-BR"/>
        </w:rPr>
        <w:t>]</w:t>
      </w:r>
      <w:r w:rsidR="00A50DCB" w:rsidRPr="00A87FA0">
        <w:rPr>
          <w:rFonts w:asciiTheme="minorHAnsi" w:hAnsiTheme="minorHAnsi" w:cstheme="minorHAnsi"/>
          <w:sz w:val="24"/>
          <w:szCs w:val="24"/>
          <w:lang w:val="pt-BR"/>
        </w:rPr>
        <w:t xml:space="preserve"> reais)</w:t>
      </w:r>
      <w:r w:rsidR="009D0B73" w:rsidRPr="00A87FA0">
        <w:rPr>
          <w:rFonts w:asciiTheme="minorHAnsi" w:hAnsiTheme="minorHAnsi" w:cstheme="minorHAnsi"/>
          <w:sz w:val="24"/>
          <w:szCs w:val="24"/>
          <w:lang w:val="pt-BR"/>
        </w:rPr>
        <w:t xml:space="preserve">. Referida </w:t>
      </w:r>
      <w:r w:rsidR="009D0B73" w:rsidRPr="00A87FA0">
        <w:rPr>
          <w:rFonts w:asciiTheme="minorHAnsi" w:hAnsiTheme="minorHAnsi" w:cstheme="minorHAnsi"/>
          <w:sz w:val="24"/>
          <w:szCs w:val="24"/>
          <w:lang w:val="pt-BR"/>
        </w:rPr>
        <w:lastRenderedPageBreak/>
        <w:t>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F21EE2" w:rsidRPr="00A87FA0">
        <w:rPr>
          <w:rFonts w:asciiTheme="minorHAnsi" w:hAnsiTheme="minorHAnsi" w:cstheme="minorHAnsi"/>
          <w:sz w:val="24"/>
          <w:szCs w:val="24"/>
          <w:lang w:val="pt-BR"/>
        </w:rPr>
        <w:t>]</w:t>
      </w:r>
      <w:r w:rsidR="009D0B73" w:rsidRPr="00A87FA0">
        <w:rPr>
          <w:rFonts w:asciiTheme="minorHAnsi" w:hAnsiTheme="minorHAnsi" w:cstheme="minorHAnsi"/>
          <w:sz w:val="24"/>
          <w:szCs w:val="24"/>
          <w:lang w:val="pt-BR"/>
        </w:rPr>
        <w:t>.</w:t>
      </w:r>
      <w:bookmarkEnd w:id="402"/>
      <w:r w:rsidR="00AB5C3A" w:rsidRPr="00A87FA0">
        <w:rPr>
          <w:rFonts w:asciiTheme="minorHAnsi" w:hAnsiTheme="minorHAnsi" w:cstheme="minorHAnsi"/>
          <w:sz w:val="24"/>
          <w:szCs w:val="24"/>
          <w:lang w:val="pt-BR"/>
        </w:rPr>
        <w:t xml:space="preserve"> </w:t>
      </w:r>
      <w:bookmarkEnd w:id="403"/>
      <w:r w:rsidR="00F21EE2" w:rsidRPr="00A87FA0">
        <w:rPr>
          <w:rFonts w:asciiTheme="minorHAnsi" w:hAnsiTheme="minorHAnsi" w:cstheme="minorHAnsi"/>
          <w:sz w:val="24"/>
          <w:szCs w:val="24"/>
          <w:lang w:val="pt-BR"/>
        </w:rPr>
        <w:t>[</w:t>
      </w:r>
      <w:r w:rsidR="00F21EE2" w:rsidRPr="00A87FA0">
        <w:rPr>
          <w:rFonts w:asciiTheme="minorHAnsi" w:hAnsiTheme="minorHAnsi" w:cstheme="minorHAnsi"/>
          <w:b/>
          <w:bCs/>
          <w:sz w:val="24"/>
          <w:szCs w:val="24"/>
          <w:highlight w:val="yellow"/>
          <w:lang w:val="pt-BR"/>
        </w:rPr>
        <w:t>Nota SF: Cláusula a ser alterada conforme proposta do Agente Fiduciário</w:t>
      </w:r>
      <w:r w:rsidR="00F21EE2" w:rsidRPr="00A87FA0">
        <w:rPr>
          <w:rFonts w:asciiTheme="minorHAnsi" w:hAnsiTheme="minorHAnsi" w:cstheme="minorHAnsi"/>
          <w:sz w:val="24"/>
          <w:szCs w:val="24"/>
          <w:lang w:val="pt-BR"/>
        </w:rPr>
        <w:t>]</w:t>
      </w:r>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68F1D2E1"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04"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404"/>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405"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406" w:name="_DV_C56"/>
      <w:bookmarkEnd w:id="405"/>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406"/>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7567B1FD"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4B28E9" w:rsidRPr="00A87FA0">
        <w:rPr>
          <w:rFonts w:asciiTheme="minorHAnsi" w:hAnsiTheme="minorHAnsi" w:cstheme="minorHAnsi"/>
          <w:sz w:val="24"/>
          <w:szCs w:val="24"/>
          <w:lang w:val="pt-BR"/>
        </w:rPr>
        <w:t>[</w:t>
      </w:r>
      <w:r w:rsidR="004B28E9" w:rsidRPr="00A87FA0">
        <w:rPr>
          <w:rFonts w:asciiTheme="minorHAnsi" w:hAnsiTheme="minorHAnsi" w:cstheme="minorHAnsi"/>
          <w:sz w:val="24"/>
          <w:szCs w:val="24"/>
          <w:highlight w:val="yellow"/>
          <w:lang w:val="pt-BR"/>
        </w:rPr>
        <w:t>=</w:t>
      </w:r>
      <w:r w:rsidR="004B28E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B28E9" w:rsidRPr="00A87FA0">
        <w:rPr>
          <w:rFonts w:asciiTheme="minorHAnsi" w:hAnsiTheme="minorHAnsi" w:cstheme="minorHAnsi"/>
          <w:sz w:val="24"/>
          <w:szCs w:val="24"/>
          <w:lang w:val="pt-BR"/>
        </w:rPr>
        <w:t>[</w:t>
      </w:r>
      <w:r w:rsidR="004B28E9" w:rsidRPr="00A87FA0">
        <w:rPr>
          <w:rFonts w:asciiTheme="minorHAnsi" w:hAnsiTheme="minorHAnsi" w:cstheme="minorHAnsi"/>
          <w:sz w:val="24"/>
          <w:szCs w:val="24"/>
          <w:highlight w:val="yellow"/>
          <w:lang w:val="pt-BR"/>
        </w:rPr>
        <w:t>=</w:t>
      </w:r>
      <w:r w:rsidR="004B28E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reais) por hora-homem de trabalho dedicado à (i) execução da operação, </w:t>
      </w:r>
      <w:r w:rsidRPr="00A87FA0">
        <w:rPr>
          <w:rFonts w:asciiTheme="minorHAnsi" w:hAnsiTheme="minorHAnsi" w:cstheme="minorHAnsi"/>
          <w:sz w:val="24"/>
          <w:szCs w:val="24"/>
          <w:lang w:val="pt-BR"/>
        </w:rPr>
        <w:lastRenderedPageBreak/>
        <w:t>(</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del w:id="407" w:author="Caio Moliterno de Morais | Stocche Forbes Advogados" w:date="2022-04-04T17:39:00Z">
        <w:r w:rsidRPr="00A87FA0">
          <w:rPr>
            <w:rFonts w:asciiTheme="minorHAnsi" w:hAnsiTheme="minorHAnsi" w:cstheme="minorHAnsi"/>
            <w:sz w:val="24"/>
            <w:szCs w:val="24"/>
            <w:lang w:val="pt-BR"/>
          </w:rPr>
          <w:delText xml:space="preserve"> </w:delText>
        </w:r>
      </w:del>
      <w:ins w:id="408" w:author="Caio Moliterno de Morais | Stocche Forbes Advogados" w:date="2022-04-04T17:39:00Z">
        <w:r w:rsidR="0020639E">
          <w:rPr>
            <w:rFonts w:asciiTheme="minorHAnsi" w:hAnsiTheme="minorHAnsi" w:cstheme="minorHAnsi"/>
            <w:sz w:val="24"/>
            <w:szCs w:val="24"/>
            <w:lang w:val="pt-BR"/>
          </w:rPr>
          <w:t> </w:t>
        </w:r>
      </w:ins>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del w:id="409" w:author="Caio Moliterno de Morais | Stocche Forbes Advogados" w:date="2022-04-04T17:39:00Z">
        <w:r w:rsidRPr="00A87FA0">
          <w:rPr>
            <w:rFonts w:asciiTheme="minorHAnsi" w:hAnsiTheme="minorHAnsi" w:cstheme="minorHAnsi"/>
            <w:sz w:val="24"/>
            <w:szCs w:val="24"/>
            <w:lang w:val="pt-BR"/>
          </w:rPr>
          <w:delText xml:space="preserve"> </w:delText>
        </w:r>
      </w:del>
      <w:ins w:id="410" w:author="Caio Moliterno de Morais | Stocche Forbes Advogados" w:date="2022-04-04T17:39:00Z">
        <w:r w:rsidR="0020639E">
          <w:rPr>
            <w:rFonts w:asciiTheme="minorHAnsi" w:hAnsiTheme="minorHAnsi" w:cstheme="minorHAnsi"/>
            <w:sz w:val="24"/>
            <w:szCs w:val="24"/>
            <w:lang w:val="pt-BR"/>
          </w:rPr>
          <w:t> </w:t>
        </w:r>
      </w:ins>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411" w:name="_DV_M367"/>
      <w:bookmarkStart w:id="412" w:name="_DV_M373"/>
      <w:bookmarkStart w:id="413" w:name="_DV_M374"/>
      <w:bookmarkStart w:id="414" w:name="_Ref394438941"/>
      <w:bookmarkEnd w:id="411"/>
      <w:bookmarkEnd w:id="412"/>
      <w:bookmarkEnd w:id="413"/>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414"/>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Pr="00A87FA0">
        <w:rPr>
          <w:rFonts w:asciiTheme="minorHAnsi" w:hAnsiTheme="minorHAnsi" w:cstheme="minorHAnsi"/>
          <w:sz w:val="24"/>
          <w:szCs w:val="24"/>
          <w:lang w:val="pt-BR"/>
        </w:rPr>
        <w:lastRenderedPageBreak/>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415"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415"/>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416" w:name="_DV_M383"/>
      <w:bookmarkStart w:id="417" w:name="_Toc499990378"/>
      <w:bookmarkStart w:id="418" w:name="_Ref394431167"/>
      <w:bookmarkEnd w:id="326"/>
      <w:bookmarkEnd w:id="416"/>
      <w:r w:rsidRPr="00A87FA0">
        <w:rPr>
          <w:rFonts w:asciiTheme="minorHAnsi" w:hAnsiTheme="minorHAnsi" w:cstheme="minorHAnsi"/>
          <w:sz w:val="24"/>
          <w:szCs w:val="24"/>
          <w:lang w:val="pt-BR"/>
        </w:rPr>
        <w:t>Assembleia Geral de Debenturistas</w:t>
      </w:r>
      <w:bookmarkEnd w:id="417"/>
      <w:bookmarkEnd w:id="418"/>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19" w:name="_Toc499990379"/>
    </w:p>
    <w:p w14:paraId="5D827FBA" w14:textId="262425E2"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0" w:name="_DV_M384"/>
      <w:bookmarkEnd w:id="419"/>
      <w:bookmarkEnd w:id="420"/>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del w:id="421" w:author="Caio Moliterno de Morais | Stocche Forbes Advogados" w:date="2022-04-04T17:39:00Z">
        <w:r w:rsidR="00B44207" w:rsidRPr="00A87FA0">
          <w:rPr>
            <w:rFonts w:asciiTheme="minorHAnsi" w:hAnsiTheme="minorHAnsi" w:cstheme="minorHAnsi"/>
            <w:sz w:val="24"/>
            <w:szCs w:val="24"/>
            <w:lang w:val="pt-BR"/>
          </w:rPr>
          <w:delText xml:space="preserve">À </w:delText>
        </w:r>
        <w:r w:rsidR="0075165A" w:rsidRPr="00A87FA0">
          <w:rPr>
            <w:rFonts w:asciiTheme="minorHAnsi" w:hAnsiTheme="minorHAnsi" w:cstheme="minorHAnsi"/>
            <w:sz w:val="24"/>
            <w:szCs w:val="24"/>
            <w:lang w:val="pt-BR"/>
          </w:rPr>
          <w:delText>AGD</w:delText>
        </w:r>
      </w:del>
      <w:ins w:id="422" w:author="Caio Moliterno de Morais | Stocche Forbes Advogados" w:date="2022-04-04T17:39:00Z">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ins>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23" w:name="_DV_M387"/>
      <w:bookmarkStart w:id="424" w:name="_Ref394431183"/>
      <w:bookmarkEnd w:id="423"/>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424"/>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425"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425"/>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26" w:name="_DV_M389"/>
      <w:bookmarkStart w:id="427" w:name="_DV_M390"/>
      <w:bookmarkEnd w:id="426"/>
      <w:bookmarkEnd w:id="427"/>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428" w:name="_DV_M391"/>
      <w:bookmarkStart w:id="429" w:name="_DV_M392"/>
      <w:bookmarkEnd w:id="428"/>
      <w:bookmarkEnd w:id="429"/>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208E526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430" w:name="_DV_M393"/>
      <w:bookmarkStart w:id="431" w:name="_Ref130286717"/>
      <w:bookmarkStart w:id="432" w:name="_Ref394439462"/>
      <w:bookmarkEnd w:id="430"/>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Debenturista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431"/>
      <w:del w:id="433" w:author="Caio Moliterno de Morais | Stocche Forbes Advogados" w:date="2022-04-04T17:39:00Z">
        <w:r w:rsidR="002F68F9" w:rsidRPr="00B66868">
          <w:rPr>
            <w:rFonts w:asciiTheme="minorHAnsi" w:hAnsiTheme="minorHAnsi" w:cstheme="minorHAnsi"/>
            <w:sz w:val="24"/>
            <w:szCs w:val="24"/>
            <w:lang w:val="pt-BR"/>
          </w:rPr>
          <w:delText>75% (setenta e cinco por cento</w:delText>
        </w:r>
      </w:del>
      <w:ins w:id="434" w:author="Caio Moliterno de Morais | Stocche Forbes Advogados" w:date="2022-04-04T17:39:00Z">
        <w:r w:rsidR="0020639E">
          <w:rPr>
            <w:rFonts w:asciiTheme="minorHAnsi" w:hAnsiTheme="minorHAnsi" w:cstheme="minorHAnsi"/>
            <w:sz w:val="24"/>
            <w:szCs w:val="24"/>
            <w:lang w:val="pt-BR"/>
          </w:rPr>
          <w:t>2/3</w:t>
        </w:r>
        <w:r w:rsidR="002F68F9" w:rsidRPr="00B66868">
          <w:rPr>
            <w:rFonts w:asciiTheme="minorHAnsi" w:hAnsiTheme="minorHAnsi" w:cstheme="minorHAnsi"/>
            <w:sz w:val="24"/>
            <w:szCs w:val="24"/>
            <w:lang w:val="pt-BR"/>
          </w:rPr>
          <w:t xml:space="preserve"> (</w:t>
        </w:r>
        <w:r w:rsidR="0020639E">
          <w:rPr>
            <w:rFonts w:asciiTheme="minorHAnsi" w:hAnsiTheme="minorHAnsi" w:cstheme="minorHAnsi"/>
            <w:sz w:val="24"/>
            <w:szCs w:val="24"/>
            <w:lang w:val="pt-BR"/>
          </w:rPr>
          <w:t>dois terços</w:t>
        </w:r>
      </w:ins>
      <w:r w:rsidR="002F68F9" w:rsidRPr="00B66868">
        <w:rPr>
          <w:rFonts w:asciiTheme="minorHAnsi" w:hAnsiTheme="minorHAnsi" w:cstheme="minorHAnsi"/>
          <w:sz w:val="24"/>
          <w:szCs w:val="24"/>
          <w:lang w:val="pt-BR"/>
        </w:rPr>
        <w:t>)</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w:t>
      </w:r>
      <w:del w:id="435" w:author="Caio Moliterno de Morais | Stocche Forbes Advogados" w:date="2022-04-04T17:39:00Z">
        <w:r w:rsidR="00E15094" w:rsidRPr="00B66868">
          <w:rPr>
            <w:rFonts w:asciiTheme="minorHAnsi" w:hAnsiTheme="minorHAnsi" w:cstheme="minorHAnsi"/>
            <w:sz w:val="24"/>
            <w:szCs w:val="24"/>
            <w:lang w:val="pt-BR"/>
          </w:rPr>
          <w:delText xml:space="preserve">quando realizada </w:delText>
        </w:r>
        <w:r w:rsidR="00C76AD3" w:rsidRPr="00B66868">
          <w:rPr>
            <w:rFonts w:asciiTheme="minorHAnsi" w:hAnsiTheme="minorHAnsi" w:cstheme="minorHAnsi"/>
            <w:sz w:val="24"/>
            <w:szCs w:val="24"/>
            <w:lang w:val="pt-BR"/>
          </w:rPr>
          <w:delText xml:space="preserve">tanto </w:delText>
        </w:r>
      </w:del>
      <w:r w:rsidR="0020639E">
        <w:rPr>
          <w:rFonts w:asciiTheme="minorHAnsi" w:hAnsiTheme="minorHAnsi" w:cstheme="minorHAnsi"/>
          <w:sz w:val="24"/>
          <w:szCs w:val="24"/>
          <w:lang w:val="pt-BR"/>
        </w:rPr>
        <w:t xml:space="preserve">em primeira </w:t>
      </w:r>
      <w:del w:id="436" w:author="Caio Moliterno de Morais | Stocche Forbes Advogados" w:date="2022-04-04T17:39:00Z">
        <w:r w:rsidR="00F35358" w:rsidRPr="00B66868">
          <w:rPr>
            <w:rFonts w:asciiTheme="minorHAnsi" w:hAnsiTheme="minorHAnsi" w:cstheme="minorHAnsi"/>
            <w:sz w:val="24"/>
            <w:szCs w:val="24"/>
            <w:lang w:val="pt-BR"/>
          </w:rPr>
          <w:delText>quanto</w:delText>
        </w:r>
      </w:del>
      <w:ins w:id="437" w:author="Caio Moliterno de Morais | Stocche Forbes Advogados" w:date="2022-04-04T17:39:00Z">
        <w:r w:rsidR="0020639E">
          <w:rPr>
            <w:rFonts w:asciiTheme="minorHAnsi" w:hAnsiTheme="minorHAnsi" w:cstheme="minorHAnsi"/>
            <w:sz w:val="24"/>
            <w:szCs w:val="24"/>
            <w:lang w:val="pt-BR"/>
          </w:rPr>
          <w:t>convocação e maioria dos presentes,</w:t>
        </w:r>
      </w:ins>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432"/>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438" w:name="_Ref394439452"/>
      <w:bookmarkStart w:id="439"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438"/>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439"/>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40" w:name="_DV_M396"/>
      <w:bookmarkStart w:id="441" w:name="_DV_M397"/>
      <w:bookmarkStart w:id="442" w:name="_DV_M398"/>
      <w:bookmarkStart w:id="443" w:name="_DV_M399"/>
      <w:bookmarkStart w:id="444" w:name="_DV_M401"/>
      <w:bookmarkStart w:id="445" w:name="_DV_M402"/>
      <w:bookmarkEnd w:id="440"/>
      <w:bookmarkEnd w:id="441"/>
      <w:bookmarkEnd w:id="442"/>
      <w:bookmarkEnd w:id="443"/>
      <w:bookmarkEnd w:id="444"/>
      <w:bookmarkEnd w:id="445"/>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77777777"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ins w:id="446" w:author="Caio Moliterno de Morais | Stocche Forbes Advogados" w:date="2022-04-04T17:39:00Z"/>
          <w:rFonts w:asciiTheme="minorHAnsi" w:hAnsiTheme="minorHAnsi" w:cstheme="minorHAnsi"/>
          <w:sz w:val="24"/>
          <w:szCs w:val="24"/>
          <w:lang w:val="pt-BR"/>
        </w:rPr>
      </w:pPr>
      <w:bookmarkStart w:id="447" w:name="_DV_M403"/>
      <w:bookmarkEnd w:id="447"/>
      <w:ins w:id="448" w:author="Caio Moliterno de Morais | Stocche Forbes Advogados" w:date="2022-04-04T17:39:00Z">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ins>
    </w:p>
    <w:p w14:paraId="3846481D" w14:textId="65CE7880" w:rsidR="006804F6" w:rsidRDefault="006804F6" w:rsidP="006804F6">
      <w:pPr>
        <w:pStyle w:val="Nvel111"/>
        <w:numPr>
          <w:ilvl w:val="0"/>
          <w:numId w:val="0"/>
        </w:numPr>
        <w:tabs>
          <w:tab w:val="left" w:pos="3191"/>
        </w:tabs>
        <w:spacing w:line="320" w:lineRule="exact"/>
        <w:ind w:left="709"/>
        <w:contextualSpacing/>
        <w:rPr>
          <w:ins w:id="449" w:author="Caio Moliterno de Morais | Stocche Forbes Advogados" w:date="2022-04-04T17:39:00Z"/>
          <w:rFonts w:asciiTheme="minorHAnsi" w:hAnsiTheme="minorHAnsi" w:cstheme="minorHAnsi"/>
          <w:sz w:val="24"/>
          <w:szCs w:val="24"/>
          <w:lang w:val="pt-BR"/>
        </w:rPr>
      </w:pPr>
    </w:p>
    <w:p w14:paraId="3CF1C2CE" w14:textId="30E47B9D" w:rsidR="006804F6" w:rsidRDefault="006804F6" w:rsidP="006804F6">
      <w:pPr>
        <w:pStyle w:val="Nvel111"/>
        <w:numPr>
          <w:ilvl w:val="0"/>
          <w:numId w:val="0"/>
        </w:numPr>
        <w:spacing w:line="320" w:lineRule="exact"/>
        <w:ind w:left="1418"/>
        <w:contextualSpacing/>
        <w:rPr>
          <w:ins w:id="450" w:author="Caio Moliterno de Morais | Stocche Forbes Advogados" w:date="2022-04-04T17:39:00Z"/>
          <w:rFonts w:asciiTheme="minorHAnsi" w:hAnsiTheme="minorHAnsi" w:cstheme="minorHAnsi"/>
          <w:sz w:val="24"/>
          <w:szCs w:val="24"/>
          <w:lang w:val="pt-BR"/>
        </w:rPr>
      </w:pPr>
      <w:ins w:id="451" w:author="Caio Moliterno de Morais | Stocche Forbes Advogados" w:date="2022-04-04T17:39:00Z">
        <w:r>
          <w:rPr>
            <w:rFonts w:asciiTheme="minorHAnsi" w:hAnsiTheme="minorHAnsi" w:cstheme="minorHAnsi"/>
            <w:sz w:val="24"/>
            <w:szCs w:val="24"/>
            <w:lang w:val="pt-BR"/>
          </w:rPr>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Pr>
            <w:rFonts w:asciiTheme="minorHAnsi" w:eastAsia="Times New Roman" w:hAnsiTheme="minorHAnsi" w:cstheme="minorHAnsi"/>
            <w:sz w:val="24"/>
            <w:szCs w:val="24"/>
            <w:lang w:val="pt-BR" w:eastAsia="pt-BR"/>
          </w:rPr>
          <w:t>50</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Pr>
            <w:rFonts w:asciiTheme="minorHAnsi" w:hAnsiTheme="minorHAnsi" w:cstheme="minorHAnsi"/>
            <w:sz w:val="24"/>
            <w:szCs w:val="24"/>
            <w:lang w:val="pt-BR"/>
          </w:rPr>
          <w:t xml:space="preserve">cinquenta por cento) </w:t>
        </w:r>
        <w:r>
          <w:rPr>
            <w:rFonts w:asciiTheme="minorHAnsi" w:eastAsia="Times New Roman" w:hAnsiTheme="minorHAnsi" w:cstheme="minorHAnsi"/>
            <w:sz w:val="24"/>
            <w:szCs w:val="24"/>
            <w:lang w:val="pt-BR" w:eastAsia="pt-BR"/>
          </w:rPr>
          <w:t>mais uma</w:t>
        </w:r>
        <w:r w:rsidRPr="00094D70">
          <w:rPr>
            <w:rFonts w:asciiTheme="minorHAnsi" w:hAnsiTheme="minorHAnsi" w:cstheme="minorHAnsi"/>
            <w:sz w:val="24"/>
            <w:szCs w:val="24"/>
            <w:lang w:val="pt-BR"/>
          </w:rPr>
          <w:t xml:space="preserve"> 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ins>
    </w:p>
    <w:p w14:paraId="0D5AF1E4" w14:textId="77777777" w:rsidR="006804F6" w:rsidRDefault="006804F6" w:rsidP="006804F6">
      <w:pPr>
        <w:pStyle w:val="Nvel111"/>
        <w:numPr>
          <w:ilvl w:val="0"/>
          <w:numId w:val="0"/>
        </w:numPr>
        <w:tabs>
          <w:tab w:val="left" w:pos="3191"/>
        </w:tabs>
        <w:spacing w:line="320" w:lineRule="exact"/>
        <w:ind w:left="709"/>
        <w:contextualSpacing/>
        <w:rPr>
          <w:ins w:id="452" w:author="Caio Moliterno de Morais | Stocche Forbes Advogados" w:date="2022-04-04T17:39:00Z"/>
          <w:rFonts w:asciiTheme="minorHAnsi" w:hAnsiTheme="minorHAnsi" w:cstheme="minorHAnsi"/>
          <w:sz w:val="24"/>
          <w:szCs w:val="24"/>
          <w:lang w:val="pt-BR"/>
        </w:rPr>
      </w:pPr>
    </w:p>
    <w:p w14:paraId="1651B02F" w14:textId="53672D6B"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deliberações tomadas pelos Debenturistas, no âmbito de sua competência legal, observados os quóruns previstos nessa Escritura,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lastRenderedPageBreak/>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todas as Debêntures subscritas, excluídas aquelas mantidas em tesouraria pela Emissora e as de titularidade de empresas controladas ou coligadas pela Emissora (diretas ou indiretas), controladoras (ou grupo de controle)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453" w:name="_DV_M406"/>
      <w:bookmarkStart w:id="454" w:name="_Ref470681001"/>
      <w:bookmarkEnd w:id="453"/>
      <w:r w:rsidRPr="00A87FA0">
        <w:rPr>
          <w:rFonts w:asciiTheme="minorHAnsi" w:hAnsiTheme="minorHAnsi" w:cstheme="minorHAnsi"/>
          <w:sz w:val="24"/>
          <w:szCs w:val="24"/>
          <w:lang w:val="pt-BR"/>
        </w:rPr>
        <w:t>Declarações e Garantias</w:t>
      </w:r>
      <w:bookmarkStart w:id="455" w:name="_DV_C457"/>
      <w:r w:rsidRPr="00A87FA0">
        <w:rPr>
          <w:rStyle w:val="DeltaViewInsertion"/>
          <w:rFonts w:asciiTheme="minorHAnsi" w:hAnsiTheme="minorHAnsi" w:cstheme="minorHAnsi"/>
          <w:color w:val="000000"/>
          <w:sz w:val="24"/>
          <w:szCs w:val="24"/>
          <w:u w:val="none"/>
          <w:lang w:val="pt-BR"/>
        </w:rPr>
        <w:t xml:space="preserve"> da Emissora</w:t>
      </w:r>
      <w:bookmarkEnd w:id="455"/>
      <w:r w:rsidR="004014DB" w:rsidRPr="00A87FA0">
        <w:rPr>
          <w:rStyle w:val="DeltaViewInsertion"/>
          <w:rFonts w:asciiTheme="minorHAnsi" w:hAnsiTheme="minorHAnsi" w:cstheme="minorHAnsi"/>
          <w:color w:val="000000"/>
          <w:sz w:val="24"/>
          <w:szCs w:val="24"/>
          <w:u w:val="none"/>
          <w:lang w:val="pt-BR"/>
        </w:rPr>
        <w:t xml:space="preserve"> </w:t>
      </w:r>
      <w:bookmarkEnd w:id="454"/>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456"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457" w:name="_DV_M408"/>
      <w:bookmarkEnd w:id="456"/>
      <w:bookmarkEnd w:id="457"/>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458" w:name="_DV_M221"/>
      <w:bookmarkEnd w:id="458"/>
      <w:r w:rsidRPr="00A87FA0">
        <w:rPr>
          <w:rFonts w:asciiTheme="minorHAnsi" w:hAnsiTheme="minorHAnsi" w:cstheme="minorHAnsi"/>
          <w:sz w:val="24"/>
          <w:szCs w:val="24"/>
          <w:lang w:val="pt-BR"/>
        </w:rPr>
        <w:t>é</w:t>
      </w:r>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103A96C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77777777"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459" w:name="_DV_M222"/>
      <w:bookmarkStart w:id="460" w:name="_DV_M223"/>
      <w:bookmarkEnd w:id="459"/>
      <w:bookmarkEnd w:id="460"/>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(ii)</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(iii)</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461" w:name="_DV_M230"/>
      <w:bookmarkEnd w:id="461"/>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ins w:id="462" w:author="Caio Moliterno de Morais | Stocche Forbes Advogados" w:date="2022-04-04T17:39:00Z">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ins>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0EFCC9B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del w:id="463" w:author="Caio Moliterno de Morais | Stocche Forbes Advogados" w:date="2022-04-04T17:39:00Z">
        <w:r w:rsidR="001A7C7C" w:rsidRPr="00A87FA0">
          <w:rPr>
            <w:rFonts w:asciiTheme="minorHAnsi" w:hAnsiTheme="minorHAnsi" w:cstheme="minorHAnsi"/>
            <w:sz w:val="24"/>
            <w:szCs w:val="24"/>
            <w:lang w:val="pt-BR"/>
          </w:rPr>
          <w:delText>;</w:delText>
        </w:r>
      </w:del>
      <w:ins w:id="464" w:author="Caio Moliterno de Morais | Stocche Forbes Advogados" w:date="2022-04-04T17:39:00Z">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ins>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77777777"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informações (consideradas como um todo) prestadas anteriormente ou concomitantemente à presente data, para fins de análise e aprovação da emissão </w:t>
      </w:r>
      <w:r w:rsidRPr="00A87FA0">
        <w:rPr>
          <w:rFonts w:asciiTheme="minorHAnsi" w:hAnsiTheme="minorHAnsi" w:cstheme="minorHAnsi"/>
          <w:sz w:val="24"/>
          <w:szCs w:val="24"/>
          <w:lang w:val="pt-BR"/>
        </w:rPr>
        <w:lastRenderedPageBreak/>
        <w:t>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6CB5A55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relativas ao exercício social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56528E" w:rsidRPr="00A87FA0">
        <w:rPr>
          <w:rFonts w:asciiTheme="minorHAnsi" w:hAnsiTheme="minorHAnsi" w:cstheme="minorHAnsi"/>
          <w:sz w:val="24"/>
          <w:szCs w:val="24"/>
          <w:lang w:val="pt-BR"/>
        </w:rPr>
        <w:t xml:space="preserve"> </w:t>
      </w:r>
      <w:r w:rsidR="00E15094" w:rsidRPr="00A87FA0">
        <w:rPr>
          <w:rFonts w:asciiTheme="minorHAnsi" w:hAnsiTheme="minorHAnsi" w:cstheme="minorHAnsi"/>
          <w:sz w:val="24"/>
          <w:szCs w:val="24"/>
          <w:lang w:val="pt-BR"/>
        </w:rPr>
        <w:t xml:space="preserve">e </w:t>
      </w:r>
      <w:r w:rsidR="0056528E" w:rsidRPr="00A87FA0">
        <w:rPr>
          <w:rFonts w:asciiTheme="minorHAnsi" w:hAnsiTheme="minorHAnsi" w:cstheme="minorHAnsi"/>
          <w:sz w:val="24"/>
          <w:szCs w:val="24"/>
          <w:lang w:val="pt-BR"/>
        </w:rPr>
        <w:t xml:space="preserve">as demonstrações contábeis trimestrais não auditadas individuais e consolidadas da Emissora relativas ao trimestre encerrado em </w:t>
      </w:r>
      <w:r w:rsidR="00BE47EA" w:rsidRPr="00A87FA0">
        <w:rPr>
          <w:rFonts w:asciiTheme="minorHAnsi" w:hAnsiTheme="minorHAnsi" w:cstheme="minorHAnsi"/>
          <w:sz w:val="24"/>
          <w:szCs w:val="24"/>
          <w:lang w:val="pt-BR"/>
        </w:rPr>
        <w:t>[</w:t>
      </w:r>
      <w:r w:rsidR="00BE47EA" w:rsidRPr="00A87FA0">
        <w:rPr>
          <w:rFonts w:asciiTheme="minorHAnsi" w:hAnsiTheme="minorHAnsi" w:cstheme="minorHAnsi"/>
          <w:sz w:val="24"/>
          <w:szCs w:val="24"/>
          <w:highlight w:val="yellow"/>
          <w:lang w:val="pt-BR"/>
        </w:rPr>
        <w:t>=</w:t>
      </w:r>
      <w:r w:rsidR="00BE47EA" w:rsidRPr="00A87FA0">
        <w:rPr>
          <w:rFonts w:asciiTheme="minorHAnsi" w:hAnsiTheme="minorHAnsi" w:cstheme="minorHAnsi"/>
          <w:sz w:val="24"/>
          <w:szCs w:val="24"/>
          <w:lang w:val="pt-BR"/>
        </w:rPr>
        <w:t>]</w:t>
      </w:r>
      <w:r w:rsidR="00C65CB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465"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466" w:name="_Hlk535254137"/>
      <w:r w:rsidRPr="00A87FA0">
        <w:rPr>
          <w:rFonts w:asciiTheme="minorHAnsi" w:hAnsiTheme="minorHAnsi" w:cstheme="minorHAnsi"/>
          <w:sz w:val="24"/>
          <w:szCs w:val="24"/>
          <w:lang w:val="pt-BR"/>
        </w:rPr>
        <w:t xml:space="preserve">leis </w:t>
      </w:r>
      <w:bookmarkStart w:id="467"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US Foreing Corrupt Practices Act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UK Bribery Act</w:t>
      </w:r>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466"/>
      <w:bookmarkEnd w:id="467"/>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465"/>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9E3B2FA"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468" w:name="_DV_M138"/>
      <w:bookmarkStart w:id="469" w:name="_DV_M139"/>
      <w:bookmarkStart w:id="470" w:name="_DV_M140"/>
      <w:bookmarkStart w:id="471" w:name="_DV_M141"/>
      <w:bookmarkStart w:id="472" w:name="_DV_M142"/>
      <w:bookmarkStart w:id="473" w:name="_DV_M143"/>
      <w:bookmarkStart w:id="474" w:name="_DV_M144"/>
      <w:bookmarkStart w:id="475" w:name="_DV_M145"/>
      <w:bookmarkStart w:id="476" w:name="_DV_M146"/>
      <w:bookmarkStart w:id="477" w:name="_DV_M148"/>
      <w:bookmarkStart w:id="478" w:name="_DV_M149"/>
      <w:bookmarkStart w:id="479" w:name="_DV_M154"/>
      <w:bookmarkStart w:id="480" w:name="_DV_M155"/>
      <w:bookmarkStart w:id="481" w:name="_DV_M156"/>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alteração ou efeito sobre a 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(ii)</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482" w:name="_DV_M415"/>
      <w:bookmarkStart w:id="483" w:name="_Toc499990386"/>
      <w:bookmarkEnd w:id="482"/>
      <w:r w:rsidRPr="00A87FA0">
        <w:rPr>
          <w:rFonts w:asciiTheme="minorHAnsi" w:hAnsiTheme="minorHAnsi" w:cstheme="minorHAnsi"/>
          <w:sz w:val="24"/>
          <w:szCs w:val="24"/>
          <w:lang w:val="pt-BR"/>
        </w:rPr>
        <w:lastRenderedPageBreak/>
        <w:t>Disposições Gerais</w:t>
      </w:r>
      <w:bookmarkEnd w:id="483"/>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484" w:name="_DV_M416"/>
      <w:bookmarkStart w:id="485" w:name="_Ref472626643"/>
      <w:bookmarkEnd w:id="484"/>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486" w:name="_DV_M417"/>
      <w:bookmarkEnd w:id="486"/>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485"/>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40593247"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r w:rsidR="009B4A7A" w:rsidRPr="00A87FA0">
        <w:rPr>
          <w:rFonts w:asciiTheme="minorHAnsi" w:hAnsiTheme="minorHAnsi" w:cstheme="minorHAnsi"/>
          <w:b/>
          <w:bCs/>
          <w:iCs/>
          <w:color w:val="000000"/>
          <w:highlight w:val="yellow"/>
        </w:rPr>
        <w:t>[Nota SF: Cia, gentileza confirmar dados]</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487" w:name="_DV_C551"/>
      <w:r w:rsidRPr="00A87FA0">
        <w:rPr>
          <w:rFonts w:asciiTheme="minorHAnsi" w:hAnsiTheme="minorHAnsi" w:cstheme="minorHAnsi"/>
          <w:b/>
          <w:color w:val="000000"/>
        </w:rPr>
        <w:t>Odontocompany Franchising</w:t>
      </w:r>
      <w:r w:rsidR="000B06CA" w:rsidRPr="00A87FA0">
        <w:rPr>
          <w:rFonts w:asciiTheme="minorHAnsi" w:hAnsiTheme="minorHAnsi" w:cstheme="minorHAnsi"/>
          <w:b/>
          <w:color w:val="000000"/>
        </w:rPr>
        <w:t xml:space="preserve"> S.A.</w:t>
      </w:r>
    </w:p>
    <w:p w14:paraId="201FE9A6" w14:textId="182D3373"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3F0854" w:rsidRPr="00A87FA0">
        <w:rPr>
          <w:rFonts w:asciiTheme="minorHAnsi" w:hAnsiTheme="minorHAnsi" w:cstheme="minorHAnsi"/>
          <w:color w:val="000000"/>
          <w:highlight w:val="yellow"/>
        </w:rPr>
        <w:t>Avenida Magalhães de Castro, nº 4.800, Torre II, Conjunto 61</w:t>
      </w:r>
      <w:r w:rsidRPr="00A87FA0">
        <w:rPr>
          <w:rFonts w:asciiTheme="minorHAnsi" w:hAnsiTheme="minorHAnsi" w:cstheme="minorHAnsi"/>
          <w:color w:val="000000"/>
        </w:rPr>
        <w:t>]</w:t>
      </w:r>
    </w:p>
    <w:p w14:paraId="0353546F" w14:textId="46B4F290" w:rsidR="00692321" w:rsidRPr="00A87FA0" w:rsidRDefault="009B4A7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00A513E2" w:rsidRPr="00A87FA0">
        <w:rPr>
          <w:rFonts w:asciiTheme="minorHAnsi" w:hAnsiTheme="minorHAnsi" w:cstheme="minorHAnsi"/>
          <w:color w:val="000000"/>
          <w:highlight w:val="yellow"/>
        </w:rPr>
        <w:t xml:space="preserve">São </w:t>
      </w:r>
      <w:r w:rsidR="003F0854" w:rsidRPr="00A87FA0">
        <w:rPr>
          <w:rFonts w:asciiTheme="minorHAnsi" w:hAnsiTheme="minorHAnsi" w:cstheme="minorHAnsi"/>
          <w:color w:val="000000"/>
          <w:highlight w:val="yellow"/>
        </w:rPr>
        <w:t xml:space="preserve">Paulo – </w:t>
      </w:r>
      <w:r w:rsidR="00A513E2" w:rsidRPr="00A87FA0">
        <w:rPr>
          <w:rFonts w:asciiTheme="minorHAnsi" w:hAnsiTheme="minorHAnsi" w:cstheme="minorHAnsi"/>
          <w:color w:val="000000"/>
          <w:highlight w:val="yellow"/>
        </w:rPr>
        <w:t>S</w:t>
      </w:r>
      <w:r w:rsidR="003F0854" w:rsidRPr="00A87FA0">
        <w:rPr>
          <w:rFonts w:asciiTheme="minorHAnsi" w:hAnsiTheme="minorHAnsi" w:cstheme="minorHAnsi"/>
          <w:color w:val="000000"/>
          <w:highlight w:val="yellow"/>
        </w:rPr>
        <w:t>P – CEP 05.676-120</w:t>
      </w:r>
      <w:r w:rsidRPr="00A87FA0">
        <w:rPr>
          <w:rFonts w:asciiTheme="minorHAnsi" w:hAnsiTheme="minorHAnsi" w:cstheme="minorHAnsi"/>
          <w:color w:val="000000"/>
        </w:rPr>
        <w:t>]</w:t>
      </w:r>
    </w:p>
    <w:p w14:paraId="2EDAD29C" w14:textId="14115193"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488" w:name="_Hlk535833623"/>
      <w:r w:rsidRPr="00A87FA0">
        <w:rPr>
          <w:rFonts w:asciiTheme="minorHAnsi" w:hAnsiTheme="minorHAnsi" w:cstheme="minorHAnsi"/>
          <w:color w:val="000000"/>
        </w:rPr>
        <w:t xml:space="preserve">At.: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 Sany</w:t>
      </w:r>
      <w:r w:rsidR="009B4A7A" w:rsidRPr="00A87FA0">
        <w:rPr>
          <w:rFonts w:asciiTheme="minorHAnsi" w:hAnsiTheme="minorHAnsi" w:cstheme="minorHAnsi"/>
          <w:color w:val="000000"/>
        </w:rPr>
        <w:t>]</w:t>
      </w:r>
    </w:p>
    <w:p w14:paraId="1BCE6B91" w14:textId="2E023535"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B4A7A" w:rsidRPr="00A87FA0">
        <w:rPr>
          <w:rFonts w:asciiTheme="minorHAnsi" w:hAnsiTheme="minorHAnsi" w:cstheme="minorHAnsi"/>
          <w:color w:val="000000"/>
          <w:highlight w:val="yellow"/>
        </w:rPr>
        <w:t>[</w:t>
      </w:r>
      <w:r w:rsidR="00226F85" w:rsidRPr="00A87FA0">
        <w:rPr>
          <w:rFonts w:asciiTheme="minorHAnsi" w:hAnsiTheme="minorHAnsi" w:cstheme="minorHAnsi"/>
          <w:color w:val="000000"/>
          <w:highlight w:val="yellow"/>
        </w:rPr>
        <w:t>(11) 3049-0050</w:t>
      </w:r>
      <w:r w:rsidR="009B4A7A" w:rsidRPr="00A87FA0">
        <w:rPr>
          <w:rFonts w:asciiTheme="minorHAnsi" w:hAnsiTheme="minorHAnsi" w:cstheme="minorHAnsi"/>
          <w:color w:val="000000"/>
        </w:rPr>
        <w:t>]</w:t>
      </w:r>
    </w:p>
    <w:p w14:paraId="59014954" w14:textId="6C946CF1"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B4A7A" w:rsidRPr="00A87FA0">
        <w:rPr>
          <w:rFonts w:asciiTheme="minorHAnsi" w:hAnsiTheme="minorHAnsi" w:cstheme="minorHAnsi"/>
          <w:color w:val="000000"/>
        </w:rPr>
        <w:t>[</w:t>
      </w:r>
      <w:r w:rsidR="00226F85" w:rsidRPr="00A87FA0">
        <w:rPr>
          <w:rFonts w:asciiTheme="minorHAnsi" w:hAnsiTheme="minorHAnsi" w:cstheme="minorHAnsi"/>
          <w:color w:val="000000"/>
          <w:highlight w:val="yellow"/>
        </w:rPr>
        <w:t>dino.sany@smzto.com.br</w:t>
      </w:r>
      <w:bookmarkEnd w:id="488"/>
      <w:r w:rsidR="009B4A7A" w:rsidRPr="00A87FA0">
        <w:rPr>
          <w:rFonts w:asciiTheme="minorHAnsi" w:hAnsiTheme="minorHAnsi" w:cstheme="minorHAnsi"/>
          <w:color w:val="000000"/>
        </w:rPr>
        <w:t>]</w:t>
      </w:r>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489" w:name="_DV_M471"/>
      <w:bookmarkEnd w:id="489"/>
    </w:p>
    <w:p w14:paraId="7B553984" w14:textId="3BC162B7"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r w:rsidR="00417276" w:rsidRPr="00A87FA0">
        <w:rPr>
          <w:rFonts w:asciiTheme="minorHAnsi" w:hAnsiTheme="minorHAnsi" w:cstheme="minorHAnsi"/>
          <w:b/>
          <w:bCs/>
          <w:iCs/>
          <w:color w:val="000000"/>
          <w:highlight w:val="yellow"/>
        </w:rPr>
        <w:t xml:space="preserve">[Nota SF: </w:t>
      </w:r>
      <w:r w:rsidR="00B63543" w:rsidRPr="00A87FA0">
        <w:rPr>
          <w:rFonts w:asciiTheme="minorHAnsi" w:hAnsiTheme="minorHAnsi" w:cstheme="minorHAnsi"/>
          <w:b/>
          <w:bCs/>
          <w:iCs/>
          <w:color w:val="000000"/>
          <w:highlight w:val="yellow"/>
        </w:rPr>
        <w:t>Simplific</w:t>
      </w:r>
      <w:r w:rsidR="00417276" w:rsidRPr="00A87FA0">
        <w:rPr>
          <w:rFonts w:asciiTheme="minorHAnsi" w:hAnsiTheme="minorHAnsi" w:cstheme="minorHAnsi"/>
          <w:b/>
          <w:bCs/>
          <w:iCs/>
          <w:color w:val="000000"/>
          <w:highlight w:val="yellow"/>
        </w:rPr>
        <w:t>, gentileza confirmar dados]</w:t>
      </w:r>
    </w:p>
    <w:bookmarkEnd w:id="487"/>
    <w:p w14:paraId="0F8C7BCF" w14:textId="4EF92073" w:rsidR="0001748A" w:rsidRPr="00A87FA0" w:rsidRDefault="00B63543" w:rsidP="00A87FA0">
      <w:pPr>
        <w:shd w:val="clear" w:color="auto" w:fill="FFFFFF"/>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SIMPLIFIC PAVARINI DISTRIBUIDORA DE TÍTULOS E VALORES MOBILIÁRIOS LTDA.</w:t>
      </w:r>
      <w:r w:rsidR="0001748A" w:rsidRPr="00A87FA0">
        <w:rPr>
          <w:rFonts w:asciiTheme="minorHAnsi" w:hAnsiTheme="minorHAnsi" w:cstheme="minorHAnsi"/>
          <w:b/>
          <w:color w:val="000000"/>
        </w:rPr>
        <w:t xml:space="preserve"> </w:t>
      </w:r>
    </w:p>
    <w:p w14:paraId="1B767B9C" w14:textId="465EBCF6" w:rsidR="0001748A" w:rsidRPr="00A87FA0" w:rsidRDefault="00B63543"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rPr>
        <w:t>Rua Joaquim Floriano, nº 466, Bloco B, Sala 1401, Itaim Bibi</w:t>
      </w:r>
      <w:r w:rsidRPr="00A87FA0" w:rsidDel="00417276">
        <w:rPr>
          <w:rFonts w:asciiTheme="minorHAnsi" w:hAnsiTheme="minorHAnsi" w:cstheme="minorHAnsi"/>
          <w:color w:val="000000"/>
        </w:rPr>
        <w:t xml:space="preserve"> </w:t>
      </w:r>
    </w:p>
    <w:p w14:paraId="2B70C71F" w14:textId="105AEB8F" w:rsidR="0001748A" w:rsidRPr="00A87FA0" w:rsidRDefault="00B63543" w:rsidP="00A87FA0">
      <w:pPr>
        <w:shd w:val="clear" w:color="auto" w:fill="FFFFFF"/>
        <w:spacing w:line="320" w:lineRule="exact"/>
        <w:contextualSpacing/>
        <w:rPr>
          <w:rFonts w:asciiTheme="minorHAnsi" w:hAnsiTheme="minorHAnsi" w:cstheme="minorHAnsi"/>
          <w:color w:val="000000"/>
        </w:rPr>
      </w:pPr>
      <w:r w:rsidRPr="00A87FA0">
        <w:rPr>
          <w:rFonts w:asciiTheme="minorHAnsi" w:eastAsia="Arial Unicode MS" w:hAnsiTheme="minorHAnsi" w:cstheme="minorHAnsi"/>
        </w:rPr>
        <w:t>São Paulo - SP</w:t>
      </w:r>
      <w:r w:rsidR="0001748A" w:rsidRPr="00A87FA0">
        <w:rPr>
          <w:rFonts w:asciiTheme="minorHAnsi" w:hAnsiTheme="minorHAnsi" w:cstheme="minorHAnsi"/>
          <w:color w:val="000000"/>
        </w:rPr>
        <w:t xml:space="preserve"> </w:t>
      </w:r>
    </w:p>
    <w:p w14:paraId="2093B3A0" w14:textId="0B0B98DB" w:rsidR="0001748A" w:rsidRPr="00A87FA0" w:rsidRDefault="0001748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p>
    <w:p w14:paraId="5D5EBFEA" w14:textId="56F3BD1C" w:rsidR="0001748A" w:rsidRPr="00A87FA0" w:rsidRDefault="0001748A"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p>
    <w:p w14:paraId="16F55617" w14:textId="5FAAB3CF" w:rsidR="00B44207" w:rsidRPr="00A87FA0" w:rsidRDefault="0001748A" w:rsidP="00A87FA0">
      <w:pPr>
        <w:shd w:val="clear" w:color="auto" w:fill="FFFFFF"/>
        <w:tabs>
          <w:tab w:val="left" w:pos="1560"/>
        </w:tabs>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417276" w:rsidRPr="00A87FA0">
        <w:rPr>
          <w:rFonts w:asciiTheme="minorHAnsi" w:hAnsiTheme="minorHAnsi" w:cstheme="minorHAnsi"/>
          <w:color w:val="000000"/>
        </w:rPr>
        <w:t>[</w:t>
      </w:r>
      <w:r w:rsidR="00417276" w:rsidRPr="00A87FA0">
        <w:rPr>
          <w:rFonts w:asciiTheme="minorHAnsi" w:hAnsiTheme="minorHAnsi" w:cstheme="minorHAnsi"/>
          <w:color w:val="000000"/>
          <w:highlight w:val="yellow"/>
        </w:rPr>
        <w:t>=</w:t>
      </w:r>
      <w:r w:rsidR="00417276" w:rsidRPr="00A87FA0">
        <w:rPr>
          <w:rFonts w:asciiTheme="minorHAnsi" w:hAnsiTheme="minorHAnsi" w:cstheme="minorHAnsi"/>
          <w:color w:val="000000"/>
        </w:rPr>
        <w:t>]</w:t>
      </w:r>
      <w:bookmarkStart w:id="490" w:name="_DV_M424"/>
      <w:bookmarkStart w:id="491" w:name="_DV_M426"/>
      <w:bookmarkEnd w:id="490"/>
      <w:bookmarkEnd w:id="491"/>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6DD1B8A4" w:rsidR="00417276"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Agente de Liquidação</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1EF6A42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48B26A71" w:rsidR="00C940C0" w:rsidRPr="00A87FA0"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Para o Escriturador</w:t>
      </w:r>
      <w:r w:rsidR="00F844A0" w:rsidRPr="00A87FA0">
        <w:rPr>
          <w:rFonts w:asciiTheme="minorHAnsi" w:hAnsiTheme="minorHAnsi" w:cstheme="minorHAnsi"/>
          <w:i/>
          <w:color w:val="000000"/>
        </w:rPr>
        <w:t xml:space="preserve"> </w:t>
      </w:r>
      <w:r w:rsidR="00F844A0" w:rsidRPr="00A87FA0">
        <w:rPr>
          <w:rFonts w:asciiTheme="minorHAnsi" w:hAnsiTheme="minorHAnsi" w:cstheme="minorHAnsi"/>
          <w:b/>
          <w:bCs/>
          <w:iCs/>
          <w:color w:val="000000"/>
          <w:highlight w:val="yellow"/>
        </w:rPr>
        <w:t>[Nota SF: a ser definido]</w:t>
      </w:r>
    </w:p>
    <w:p w14:paraId="022ABBE0" w14:textId="77777777" w:rsidR="00C940C0" w:rsidRPr="00A87FA0" w:rsidRDefault="00C940C0"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color w:val="000000"/>
          <w:highlight w:val="yellow"/>
        </w:rPr>
        <w:t>=</w:t>
      </w:r>
      <w:r w:rsidRPr="00A87FA0">
        <w:rPr>
          <w:rFonts w:asciiTheme="minorHAnsi" w:hAnsiTheme="minorHAnsi" w:cstheme="minorHAnsi"/>
          <w:color w:val="000000"/>
        </w:rPr>
        <w:t>]</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7777777"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B3 S.A. – Brasil, Bolsa, Balcão - Segmento CETIP UTVM</w:t>
      </w:r>
    </w:p>
    <w:p w14:paraId="69A7B672"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Praça Antônio Prado, 48, 4º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At.: Superintendência de Ofertas de Valores Mobiliários de Renda Fixa</w:t>
      </w:r>
    </w:p>
    <w:p w14:paraId="5D51D4BF" w14:textId="32C107D5"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492" w:name="_DV_M428"/>
      <w:bookmarkEnd w:id="492"/>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w:t>
      </w:r>
      <w:r w:rsidRPr="00A87FA0">
        <w:rPr>
          <w:rFonts w:asciiTheme="minorHAnsi" w:hAnsiTheme="minorHAnsi" w:cstheme="minorHAnsi"/>
          <w:sz w:val="24"/>
          <w:szCs w:val="24"/>
          <w:lang w:val="pt-BR"/>
        </w:rPr>
        <w:lastRenderedPageBreak/>
        <w:t xml:space="preserve">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93" w:name="_DV_M429"/>
      <w:bookmarkStart w:id="494" w:name="_DV_M430"/>
      <w:bookmarkEnd w:id="493"/>
      <w:bookmarkEnd w:id="494"/>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95" w:name="_DV_M431"/>
      <w:bookmarkEnd w:id="495"/>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I, do Código de Processo Civil, reconhecendo as partes desde já que, independentemente de 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77777777"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77777777"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lastRenderedPageBreak/>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496" w:name="_DV_M432"/>
      <w:bookmarkEnd w:id="496"/>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77777777"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497" w:name="_DV_M435"/>
      <w:bookmarkEnd w:id="497"/>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2C5224E2" w:rsidR="00B44207" w:rsidRPr="00A87FA0" w:rsidRDefault="00B44207" w:rsidP="00A87FA0">
      <w:pPr>
        <w:spacing w:line="320" w:lineRule="exact"/>
        <w:contextualSpacing/>
        <w:jc w:val="center"/>
        <w:rPr>
          <w:rFonts w:asciiTheme="minorHAnsi" w:hAnsiTheme="minorHAnsi" w:cstheme="minorHAnsi"/>
          <w:color w:val="000000"/>
        </w:rPr>
      </w:pPr>
      <w:bookmarkStart w:id="498" w:name="_DV_M436"/>
      <w:bookmarkEnd w:id="498"/>
      <w:r w:rsidRPr="00A87FA0">
        <w:rPr>
          <w:rFonts w:asciiTheme="minorHAnsi" w:hAnsiTheme="minorHAnsi" w:cstheme="minorHAnsi"/>
          <w:color w:val="000000"/>
        </w:rPr>
        <w:t xml:space="preserve">São Paulo,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0F1649" w:rsidRPr="00A87FA0">
        <w:rPr>
          <w:rFonts w:asciiTheme="minorHAnsi" w:hAnsiTheme="minorHAnsi" w:cstheme="minorHAnsi"/>
          <w:color w:val="000000"/>
        </w:rPr>
        <w:t>[</w:t>
      </w:r>
      <w:r w:rsidR="000F1649" w:rsidRPr="00A87FA0">
        <w:rPr>
          <w:rFonts w:asciiTheme="minorHAnsi" w:hAnsiTheme="minorHAnsi" w:cstheme="minorHAnsi"/>
          <w:color w:val="000000"/>
          <w:highlight w:val="yellow"/>
        </w:rPr>
        <w:t>=</w:t>
      </w:r>
      <w:r w:rsidR="000F1649" w:rsidRPr="00A87FA0">
        <w:rPr>
          <w:rFonts w:asciiTheme="minorHAnsi" w:hAnsiTheme="minorHAnsi" w:cstheme="minorHAnsi"/>
          <w:color w:val="000000"/>
        </w:rPr>
        <w:t>]</w:t>
      </w:r>
      <w:r w:rsidR="009F2B78"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2"/>
          <w:footerReference w:type="even" r:id="rId13"/>
          <w:footerReference w:type="default" r:id="rId14"/>
          <w:headerReference w:type="first" r:id="rId15"/>
          <w:footerReference w:type="first" r:id="rId16"/>
          <w:pgSz w:w="12240" w:h="15840"/>
          <w:pgMar w:top="1418" w:right="1701" w:bottom="1418" w:left="1701" w:header="720" w:footer="0" w:gutter="0"/>
          <w:cols w:space="720"/>
          <w:noEndnote/>
          <w:titlePg/>
          <w:docGrid w:linePitch="326"/>
        </w:sectPr>
      </w:pPr>
    </w:p>
    <w:p w14:paraId="3352AABB" w14:textId="4573DC92"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7"/>
          <w:headerReference w:type="first" r:id="rId18"/>
          <w:pgSz w:w="12240" w:h="15840"/>
          <w:pgMar w:top="1418" w:right="1701" w:bottom="1418" w:left="1701" w:header="720" w:footer="720" w:gutter="0"/>
          <w:cols w:space="720"/>
          <w:noEndnote/>
          <w:titlePg/>
          <w:docGrid w:linePitch="326"/>
        </w:sectPr>
      </w:pPr>
    </w:p>
    <w:p w14:paraId="0C3AA614" w14:textId="240FAA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514" w:name="_DV_M446"/>
      <w:bookmarkEnd w:id="514"/>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19"/>
          <w:footerReference w:type="default" r:id="rId20"/>
          <w:pgSz w:w="12240" w:h="15840"/>
          <w:pgMar w:top="1418" w:right="1701" w:bottom="1418" w:left="1701" w:header="720" w:footer="720" w:gutter="0"/>
          <w:cols w:space="720"/>
          <w:noEndnote/>
          <w:titlePg/>
          <w:docGrid w:linePitch="326"/>
        </w:sectPr>
      </w:pPr>
    </w:p>
    <w:p w14:paraId="65D7F34C" w14:textId="69A5FD9B"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Com Garantia Real, </w:t>
      </w:r>
      <w:r w:rsidR="003015F9" w:rsidRPr="00A87FA0">
        <w:rPr>
          <w:rFonts w:asciiTheme="minorHAnsi" w:hAnsiTheme="minorHAnsi" w:cstheme="minorHAnsi"/>
          <w:i/>
          <w:color w:val="000000"/>
        </w:rPr>
        <w:t>em Série Única, para Distribuição Pública com Esforços Restritos de Distribuição, da Odontocompany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1"/>
      <w:footerReference w:type="default" r:id="rId22"/>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C42A" w14:textId="77777777" w:rsidR="002B5722" w:rsidRDefault="002B5722">
      <w:r>
        <w:separator/>
      </w:r>
    </w:p>
    <w:p w14:paraId="15D1695C" w14:textId="77777777" w:rsidR="002B5722" w:rsidRDefault="002B5722"/>
  </w:endnote>
  <w:endnote w:type="continuationSeparator" w:id="0">
    <w:p w14:paraId="7651B8C6" w14:textId="77777777" w:rsidR="002B5722" w:rsidRDefault="002B5722">
      <w:r>
        <w:continuationSeparator/>
      </w:r>
    </w:p>
    <w:p w14:paraId="382A7D17" w14:textId="77777777" w:rsidR="002B5722" w:rsidRDefault="002B5722"/>
  </w:endnote>
  <w:endnote w:type="continuationNotice" w:id="1">
    <w:p w14:paraId="144963B8" w14:textId="77777777" w:rsidR="002B5722" w:rsidRDefault="002B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A293BB4" w:rsidR="00883159" w:rsidRPr="008C20F5" w:rsidRDefault="00883159" w:rsidP="00C707D3">
    <w:pPr>
      <w:pStyle w:val="Rodap"/>
      <w:jc w:val="right"/>
      <w:rPr>
        <w:rFonts w:asciiTheme="minorHAnsi" w:hAnsiTheme="minorHAnsi"/>
        <w:sz w:val="20"/>
        <w:rPrChange w:id="499" w:author="Caio Moliterno de Morais | Stocche Forbes Advogados" w:date="2022-04-04T17:39:00Z">
          <w:rPr>
            <w:rFonts w:ascii="Garamond" w:hAnsi="Garamond"/>
          </w:rPr>
        </w:rPrChange>
      </w:rPr>
    </w:pPr>
    <w:r w:rsidRPr="008C20F5">
      <w:rPr>
        <w:rFonts w:asciiTheme="minorHAnsi" w:hAnsiTheme="minorHAnsi"/>
        <w:sz w:val="20"/>
        <w:rPrChange w:id="500" w:author="Caio Moliterno de Morais | Stocche Forbes Advogados" w:date="2022-04-04T17:39:00Z">
          <w:rPr>
            <w:rFonts w:ascii="Garamond" w:hAnsi="Garamond"/>
          </w:rPr>
        </w:rPrChange>
      </w:rPr>
      <w:fldChar w:fldCharType="begin"/>
    </w:r>
    <w:r w:rsidRPr="008C20F5">
      <w:rPr>
        <w:rFonts w:asciiTheme="minorHAnsi" w:hAnsiTheme="minorHAnsi"/>
        <w:sz w:val="20"/>
        <w:rPrChange w:id="501" w:author="Caio Moliterno de Morais | Stocche Forbes Advogados" w:date="2022-04-04T17:39:00Z">
          <w:rPr>
            <w:rFonts w:ascii="Garamond" w:hAnsi="Garamond"/>
          </w:rPr>
        </w:rPrChange>
      </w:rPr>
      <w:instrText xml:space="preserve"> PAGE   \* MERGEFORMAT </w:instrText>
    </w:r>
    <w:r w:rsidRPr="008C20F5">
      <w:rPr>
        <w:rFonts w:asciiTheme="minorHAnsi" w:hAnsiTheme="minorHAnsi"/>
        <w:sz w:val="20"/>
        <w:rPrChange w:id="502" w:author="Caio Moliterno de Morais | Stocche Forbes Advogados" w:date="2022-04-04T17:39:00Z">
          <w:rPr>
            <w:rFonts w:ascii="Garamond" w:hAnsi="Garamond"/>
          </w:rPr>
        </w:rPrChange>
      </w:rPr>
      <w:fldChar w:fldCharType="separate"/>
    </w:r>
    <w:r w:rsidRPr="008C20F5">
      <w:rPr>
        <w:rFonts w:asciiTheme="minorHAnsi" w:hAnsiTheme="minorHAnsi"/>
        <w:sz w:val="20"/>
        <w:rPrChange w:id="503" w:author="Caio Moliterno de Morais | Stocche Forbes Advogados" w:date="2022-04-04T17:39:00Z">
          <w:rPr>
            <w:rFonts w:ascii="Garamond" w:hAnsi="Garamond"/>
          </w:rPr>
        </w:rPrChange>
      </w:rPr>
      <w:t>9</w:t>
    </w:r>
    <w:r w:rsidRPr="008C20F5">
      <w:rPr>
        <w:rFonts w:asciiTheme="minorHAnsi" w:hAnsiTheme="minorHAnsi"/>
        <w:sz w:val="20"/>
        <w:rPrChange w:id="504" w:author="Caio Moliterno de Morais | Stocche Forbes Advogados" w:date="2022-04-04T17:39:00Z">
          <w:rPr>
            <w:rFonts w:ascii="Garamond" w:hAnsi="Garamond"/>
          </w:rPr>
        </w:rPrChange>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1C041CB" w:rsidR="00883159" w:rsidRPr="00BA046B" w:rsidRDefault="00883159" w:rsidP="00BA046B">
    <w:pPr>
      <w:pStyle w:val="Rodap"/>
      <w:jc w:val="left"/>
      <w:rPr>
        <w:rFonts w:ascii="Times New Roman" w:hAnsi="Times New Roman" w:cs="Times New Roman"/>
        <w:sz w:val="16"/>
      </w:rPr>
    </w:pPr>
    <w:del w:id="509" w:author="Caio Moliterno de Morais | Stocche Forbes Advogados" w:date="2022-04-04T17:39:00Z">
      <w:r>
        <w:rPr>
          <w:rFonts w:ascii="Times New Roman" w:hAnsi="Times New Roman" w:cs="Times New Roman"/>
          <w:noProof/>
          <w:sz w:val="16"/>
        </w:rPr>
        <mc:AlternateContent>
          <mc:Choice Requires="wps">
            <w:drawing>
              <wp:anchor distT="0" distB="0" distL="114300" distR="114300" simplePos="0" relativeHeight="251665408" behindDoc="0" locked="0" layoutInCell="0" allowOverlap="1" wp14:anchorId="07A8EB95" wp14:editId="766256A4">
                <wp:simplePos x="0" y="0"/>
                <wp:positionH relativeFrom="page">
                  <wp:posOffset>0</wp:posOffset>
                </wp:positionH>
                <wp:positionV relativeFrom="page">
                  <wp:posOffset>9594215</wp:posOffset>
                </wp:positionV>
                <wp:extent cx="7772400" cy="273050"/>
                <wp:effectExtent l="0" t="0" r="0" b="12700"/>
                <wp:wrapNone/>
                <wp:docPr id="7" name="MSIPCM368948f6a399eb4798989023"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01D17" w14:textId="77777777" w:rsidR="00883159" w:rsidRPr="003C6335" w:rsidRDefault="00883159" w:rsidP="003C6335">
                            <w:pPr>
                              <w:rPr>
                                <w:del w:id="510" w:author="Caio Moliterno de Morais | Stocche Forbes Advogados" w:date="2022-04-04T17:39:00Z"/>
                                <w:rFonts w:ascii="Calibri" w:hAnsi="Calibri" w:cs="Calibri"/>
                                <w:color w:val="000000"/>
                                <w:sz w:val="18"/>
                              </w:rPr>
                            </w:pPr>
                            <w:del w:id="511" w:author="Caio Moliterno de Morais | Stocche Forbes Advogados" w:date="2022-04-04T17:39:00Z">
                              <w:r w:rsidRPr="003C633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A8EB95" id="_x0000_t202" coordsize="21600,21600" o:spt="202" path="m,l,21600r21600,l21600,xe">
                <v:stroke joinstyle="miter"/>
                <v:path gradientshapeok="t" o:connecttype="rect"/>
              </v:shapetype>
              <v:shape id="MSIPCM368948f6a399eb4798989023" o:spid="_x0000_s1026"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textbox inset="20pt,0,,0">
                  <w:txbxContent>
                    <w:p w14:paraId="0D001D17" w14:textId="77777777" w:rsidR="00883159" w:rsidRPr="003C6335" w:rsidRDefault="00883159" w:rsidP="003C6335">
                      <w:pPr>
                        <w:rPr>
                          <w:del w:id="512" w:author="Caio Moliterno de Morais | Stocche Forbes Advogados" w:date="2022-04-04T17:39:00Z"/>
                          <w:rFonts w:ascii="Calibri" w:hAnsi="Calibri" w:cs="Calibri"/>
                          <w:color w:val="000000"/>
                          <w:sz w:val="18"/>
                        </w:rPr>
                      </w:pPr>
                      <w:del w:id="513" w:author="Caio Moliterno de Morais | Stocche Forbes Advogados" w:date="2022-04-04T17:39:00Z">
                        <w:r w:rsidRPr="003C6335">
                          <w:rPr>
                            <w:rFonts w:ascii="Calibri" w:hAnsi="Calibri" w:cs="Calibri"/>
                            <w:color w:val="000000"/>
                            <w:sz w:val="18"/>
                          </w:rPr>
                          <w:delText>Corporativo | Interno</w:delText>
                        </w:r>
                      </w:del>
                    </w:p>
                  </w:txbxContent>
                </v:textbox>
                <w10:wrap anchorx="page" anchory="page"/>
              </v:shape>
            </w:pict>
          </mc:Fallback>
        </mc:AlternateConten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298F8A4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1312" behindDoc="0" locked="0" layoutInCell="0" allowOverlap="1" wp14:anchorId="02B84BA4" wp14:editId="3D8E4A71">
              <wp:simplePos x="0" y="9594453"/>
              <wp:positionH relativeFrom="page">
                <wp:posOffset>0</wp:posOffset>
              </wp:positionH>
              <wp:positionV relativeFrom="page">
                <wp:posOffset>9594215</wp:posOffset>
              </wp:positionV>
              <wp:extent cx="7772400" cy="273050"/>
              <wp:effectExtent l="0" t="0" r="0" b="12700"/>
              <wp:wrapNone/>
              <wp:docPr id="8" name="MSIPCM6f5a4044a1014a34dd61b08c"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6f5a4044a1014a34dd61b08c" o:spid="_x0000_s1027"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9D9CD8A" w14:textId="655D40C0"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655D228"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62336" behindDoc="0" locked="0" layoutInCell="0" allowOverlap="1" wp14:anchorId="556C2E82" wp14:editId="016120BE">
              <wp:simplePos x="0" y="9594453"/>
              <wp:positionH relativeFrom="page">
                <wp:posOffset>0</wp:posOffset>
              </wp:positionH>
              <wp:positionV relativeFrom="page">
                <wp:posOffset>9594215</wp:posOffset>
              </wp:positionV>
              <wp:extent cx="7772400" cy="273050"/>
              <wp:effectExtent l="0" t="0" r="0" b="12700"/>
              <wp:wrapNone/>
              <wp:docPr id="9" name="MSIPCM9d4e42f180c8cc72dc14edcd" descr="{&quot;HashCode&quot;:6731202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9d4e42f180c8cc72dc14edcd" o:spid="_x0000_s1028" type="#_x0000_t202" alt="{&quot;HashCode&quot;:673120239,&quot;Height&quot;:792.0,&quot;Width&quot;:612.0,&quot;Placement&quot;:&quot;Footer&quot;,&quot;Index&quot;:&quot;Primary&quot;,&quot;Section&quot;:3,&quot;Top&quot;:0.0,&quot;Left&quot;:0.0}" style="position:absolute;left:0;text-align:left;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9024A32" w14:textId="550087CA"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3360" behindDoc="0" locked="0" layoutInCell="0" allowOverlap="1" wp14:anchorId="47DA041F" wp14:editId="1D51ED46">
              <wp:simplePos x="0" y="9594453"/>
              <wp:positionH relativeFrom="page">
                <wp:posOffset>0</wp:posOffset>
              </wp:positionH>
              <wp:positionV relativeFrom="page">
                <wp:posOffset>9594215</wp:posOffset>
              </wp:positionV>
              <wp:extent cx="7772400" cy="273050"/>
              <wp:effectExtent l="0" t="0" r="0" b="12700"/>
              <wp:wrapNone/>
              <wp:docPr id="10" name="MSIPCM0fc6422ebf53ae3be9d8dd35" descr="{&quot;HashCode&quot;:6731202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0fc6422ebf53ae3be9d8dd35" o:spid="_x0000_s1029" type="#_x0000_t202" alt="{&quot;HashCode&quot;:6731202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2AAB85D0" w14:textId="531074B7" w:rsidR="00883159" w:rsidRPr="003C6335" w:rsidRDefault="00883159" w:rsidP="003C6335">
                    <w:pPr>
                      <w:rPr>
                        <w:rFonts w:ascii="Calibri" w:hAnsi="Calibri" w:cs="Calibri"/>
                        <w:color w:val="000000"/>
                        <w:sz w:val="18"/>
                      </w:rPr>
                    </w:pPr>
                    <w:r w:rsidRPr="003C6335">
                      <w:rPr>
                        <w:rFonts w:ascii="Calibri" w:hAnsi="Calibri" w:cs="Calibri"/>
                        <w:color w:val="000000"/>
                        <w:sz w:val="18"/>
                      </w:rPr>
                      <w:t>Corporativo | Interno</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778C" w14:textId="77777777" w:rsidR="002B5722" w:rsidRDefault="002B5722">
      <w:r>
        <w:separator/>
      </w:r>
    </w:p>
    <w:p w14:paraId="2384F673" w14:textId="77777777" w:rsidR="002B5722" w:rsidRDefault="002B5722"/>
  </w:footnote>
  <w:footnote w:type="continuationSeparator" w:id="0">
    <w:p w14:paraId="00C0A244" w14:textId="77777777" w:rsidR="002B5722" w:rsidRDefault="002B5722">
      <w:r>
        <w:continuationSeparator/>
      </w:r>
    </w:p>
    <w:p w14:paraId="791DCDC3" w14:textId="77777777" w:rsidR="002B5722" w:rsidRDefault="002B5722"/>
  </w:footnote>
  <w:footnote w:type="continuationNotice" w:id="1">
    <w:p w14:paraId="471EE9CA" w14:textId="77777777" w:rsidR="002B5722" w:rsidRDefault="002B5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666A09A0"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728"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Pr="00A87FA0">
      <w:rPr>
        <w:rFonts w:asciiTheme="minorHAnsi" w:hAnsiTheme="minorHAnsi" w:cstheme="minorHAnsi"/>
        <w:i/>
      </w:rPr>
      <w:t xml:space="preserve">Minuta </w:t>
    </w:r>
    <w:del w:id="505" w:author="Caio Moliterno de Morais | Stocche Forbes Advogados" w:date="2022-04-04T17:39:00Z">
      <w:r w:rsidRPr="00A87FA0">
        <w:rPr>
          <w:rFonts w:asciiTheme="minorHAnsi" w:hAnsiTheme="minorHAnsi" w:cstheme="minorHAnsi"/>
          <w:i/>
        </w:rPr>
        <w:delText>Inicial (</w:delText>
      </w:r>
    </w:del>
    <w:r w:rsidRPr="00A87FA0">
      <w:rPr>
        <w:rFonts w:asciiTheme="minorHAnsi" w:hAnsiTheme="minorHAnsi" w:cstheme="minorHAnsi"/>
        <w:i/>
      </w:rPr>
      <w:t xml:space="preserve">SF </w:t>
    </w:r>
    <w:del w:id="506" w:author="Caio Moliterno de Morais | Stocche Forbes Advogados" w:date="2022-04-04T17:39:00Z">
      <w:r w:rsidR="00813F4C">
        <w:rPr>
          <w:rFonts w:asciiTheme="minorHAnsi" w:hAnsiTheme="minorHAnsi" w:cstheme="minorHAnsi"/>
          <w:i/>
        </w:rPr>
        <w:delText>23</w:delText>
      </w:r>
      <w:r w:rsidRPr="00A87FA0">
        <w:rPr>
          <w:rFonts w:asciiTheme="minorHAnsi" w:hAnsiTheme="minorHAnsi" w:cstheme="minorHAnsi"/>
          <w:i/>
        </w:rPr>
        <w:delText>.03</w:delText>
      </w:r>
    </w:del>
    <w:ins w:id="507" w:author="Caio Moliterno de Morais | Stocche Forbes Advogados" w:date="2022-04-04T17:39:00Z">
      <w:r w:rsidR="002A54E6">
        <w:rPr>
          <w:rFonts w:asciiTheme="minorHAnsi" w:hAnsiTheme="minorHAnsi" w:cstheme="minorHAnsi"/>
          <w:i/>
        </w:rPr>
        <w:t>04.04</w:t>
      </w:r>
    </w:ins>
    <w:r w:rsidRPr="00A87FA0">
      <w:rPr>
        <w:rFonts w:asciiTheme="minorHAnsi" w:hAnsiTheme="minorHAnsi" w:cstheme="minorHAnsi"/>
        <w:i/>
      </w:rPr>
      <w:t>.22</w:t>
    </w:r>
    <w:del w:id="508" w:author="Caio Moliterno de Morais | Stocche Forbes Advogados" w:date="2022-04-04T17:39:00Z">
      <w:r w:rsidRPr="00A87FA0">
        <w:rPr>
          <w:rFonts w:asciiTheme="minorHAnsi" w:hAnsiTheme="minorHAnsi" w:cstheme="minorHAnsi"/>
          <w:i/>
        </w:rPr>
        <w:delText>)</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43740812"/>
    <w:multiLevelType w:val="multilevel"/>
    <w:tmpl w:val="EF680116"/>
    <w:lvl w:ilvl="0">
      <w:start w:val="6"/>
      <w:numFmt w:val="decimal"/>
      <w:lvlText w:val="%1."/>
      <w:lvlJc w:val="left"/>
      <w:pPr>
        <w:ind w:left="540" w:hanging="540"/>
      </w:pPr>
      <w:rPr>
        <w:rFonts w:hint="default"/>
        <w:w w:val="0"/>
        <w:u w:val="single"/>
      </w:rPr>
    </w:lvl>
    <w:lvl w:ilvl="1">
      <w:start w:val="1"/>
      <w:numFmt w:val="decimal"/>
      <w:lvlText w:val="%1.%2."/>
      <w:lvlJc w:val="left"/>
      <w:pPr>
        <w:ind w:left="720" w:hanging="720"/>
      </w:pPr>
      <w:rPr>
        <w:rFonts w:hint="default"/>
        <w:w w:val="0"/>
        <w:u w:val="single"/>
      </w:rPr>
    </w:lvl>
    <w:lvl w:ilvl="2">
      <w:start w:val="1"/>
      <w:numFmt w:val="decimal"/>
      <w:lvlText w:val="%1.%2.%3."/>
      <w:lvlJc w:val="left"/>
      <w:pPr>
        <w:ind w:left="720" w:hanging="720"/>
      </w:pPr>
      <w:rPr>
        <w:rFonts w:hint="default"/>
        <w:w w:val="0"/>
        <w:u w:val="none"/>
      </w:rPr>
    </w:lvl>
    <w:lvl w:ilvl="3">
      <w:start w:val="1"/>
      <w:numFmt w:val="decimal"/>
      <w:lvlText w:val="%1.%2.%3.%4."/>
      <w:lvlJc w:val="left"/>
      <w:pPr>
        <w:ind w:left="1080" w:hanging="1080"/>
      </w:pPr>
      <w:rPr>
        <w:rFonts w:hint="default"/>
        <w:w w:val="0"/>
        <w:u w:val="single"/>
      </w:rPr>
    </w:lvl>
    <w:lvl w:ilvl="4">
      <w:start w:val="1"/>
      <w:numFmt w:val="decimal"/>
      <w:lvlText w:val="%1.%2.%3.%4.%5."/>
      <w:lvlJc w:val="left"/>
      <w:pPr>
        <w:ind w:left="1080" w:hanging="1080"/>
      </w:pPr>
      <w:rPr>
        <w:rFonts w:hint="default"/>
        <w:w w:val="0"/>
        <w:u w:val="single"/>
      </w:rPr>
    </w:lvl>
    <w:lvl w:ilvl="5">
      <w:start w:val="1"/>
      <w:numFmt w:val="decimal"/>
      <w:lvlText w:val="%1.%2.%3.%4.%5.%6."/>
      <w:lvlJc w:val="left"/>
      <w:pPr>
        <w:ind w:left="1440" w:hanging="1440"/>
      </w:pPr>
      <w:rPr>
        <w:rFonts w:hint="default"/>
        <w:w w:val="0"/>
        <w:u w:val="single"/>
      </w:rPr>
    </w:lvl>
    <w:lvl w:ilvl="6">
      <w:start w:val="1"/>
      <w:numFmt w:val="decimal"/>
      <w:lvlText w:val="%1.%2.%3.%4.%5.%6.%7."/>
      <w:lvlJc w:val="left"/>
      <w:pPr>
        <w:ind w:left="1800" w:hanging="1800"/>
      </w:pPr>
      <w:rPr>
        <w:rFonts w:hint="default"/>
        <w:w w:val="0"/>
        <w:u w:val="single"/>
      </w:rPr>
    </w:lvl>
    <w:lvl w:ilvl="7">
      <w:start w:val="1"/>
      <w:numFmt w:val="decimal"/>
      <w:lvlText w:val="%1.%2.%3.%4.%5.%6.%7.%8."/>
      <w:lvlJc w:val="left"/>
      <w:pPr>
        <w:ind w:left="1800" w:hanging="1800"/>
      </w:pPr>
      <w:rPr>
        <w:rFonts w:hint="default"/>
        <w:w w:val="0"/>
        <w:u w:val="single"/>
      </w:rPr>
    </w:lvl>
    <w:lvl w:ilvl="8">
      <w:start w:val="1"/>
      <w:numFmt w:val="decimal"/>
      <w:lvlText w:val="%1.%2.%3.%4.%5.%6.%7.%8.%9."/>
      <w:lvlJc w:val="left"/>
      <w:pPr>
        <w:ind w:left="2160" w:hanging="2160"/>
      </w:pPr>
      <w:rPr>
        <w:rFonts w:hint="default"/>
        <w:w w:val="0"/>
        <w:u w:val="single"/>
      </w:rPr>
    </w:lvl>
  </w:abstractNum>
  <w:abstractNum w:abstractNumId="4"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5"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A360503"/>
    <w:multiLevelType w:val="hybridMultilevel"/>
    <w:tmpl w:val="D37A6B1A"/>
    <w:lvl w:ilvl="0" w:tplc="3C5E46A8">
      <w:start w:val="1"/>
      <w:numFmt w:val="upperRoman"/>
      <w:lvlText w:val="%1."/>
      <w:lvlJc w:val="left"/>
      <w:pPr>
        <w:ind w:left="928" w:hanging="360"/>
      </w:pPr>
      <w:rPr>
        <w:rFonts w:ascii="Trebuchet MS" w:hAnsi="Trebuchet MS" w:hint="default"/>
        <w:b w:val="0"/>
        <w:i w:val="0"/>
        <w:sz w:val="20"/>
        <w:szCs w:val="2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61ED7B29"/>
    <w:multiLevelType w:val="hybridMultilevel"/>
    <w:tmpl w:val="4C5CEE10"/>
    <w:lvl w:ilvl="0" w:tplc="597442A0">
      <w:start w:val="1"/>
      <w:numFmt w:val="bullet"/>
      <w:lvlText w:val=""/>
      <w:lvlJc w:val="left"/>
      <w:pPr>
        <w:tabs>
          <w:tab w:val="num" w:pos="720"/>
        </w:tabs>
        <w:ind w:left="720" w:hanging="360"/>
      </w:pPr>
      <w:rPr>
        <w:rFonts w:ascii="Wingdings" w:hAnsi="Wingdings" w:hint="default"/>
      </w:rPr>
    </w:lvl>
    <w:lvl w:ilvl="1" w:tplc="5A668790" w:tentative="1">
      <w:start w:val="1"/>
      <w:numFmt w:val="bullet"/>
      <w:lvlText w:val=""/>
      <w:lvlJc w:val="left"/>
      <w:pPr>
        <w:tabs>
          <w:tab w:val="num" w:pos="1440"/>
        </w:tabs>
        <w:ind w:left="1440" w:hanging="360"/>
      </w:pPr>
      <w:rPr>
        <w:rFonts w:ascii="Wingdings" w:hAnsi="Wingdings" w:hint="default"/>
      </w:rPr>
    </w:lvl>
    <w:lvl w:ilvl="2" w:tplc="13528A54" w:tentative="1">
      <w:start w:val="1"/>
      <w:numFmt w:val="bullet"/>
      <w:lvlText w:val=""/>
      <w:lvlJc w:val="left"/>
      <w:pPr>
        <w:tabs>
          <w:tab w:val="num" w:pos="2160"/>
        </w:tabs>
        <w:ind w:left="2160" w:hanging="360"/>
      </w:pPr>
      <w:rPr>
        <w:rFonts w:ascii="Wingdings" w:hAnsi="Wingdings" w:hint="default"/>
      </w:rPr>
    </w:lvl>
    <w:lvl w:ilvl="3" w:tplc="5A4EC496" w:tentative="1">
      <w:start w:val="1"/>
      <w:numFmt w:val="bullet"/>
      <w:lvlText w:val=""/>
      <w:lvlJc w:val="left"/>
      <w:pPr>
        <w:tabs>
          <w:tab w:val="num" w:pos="2880"/>
        </w:tabs>
        <w:ind w:left="2880" w:hanging="360"/>
      </w:pPr>
      <w:rPr>
        <w:rFonts w:ascii="Wingdings" w:hAnsi="Wingdings" w:hint="default"/>
      </w:rPr>
    </w:lvl>
    <w:lvl w:ilvl="4" w:tplc="614613B6" w:tentative="1">
      <w:start w:val="1"/>
      <w:numFmt w:val="bullet"/>
      <w:lvlText w:val=""/>
      <w:lvlJc w:val="left"/>
      <w:pPr>
        <w:tabs>
          <w:tab w:val="num" w:pos="3600"/>
        </w:tabs>
        <w:ind w:left="3600" w:hanging="360"/>
      </w:pPr>
      <w:rPr>
        <w:rFonts w:ascii="Wingdings" w:hAnsi="Wingdings" w:hint="default"/>
      </w:rPr>
    </w:lvl>
    <w:lvl w:ilvl="5" w:tplc="8C6CB6A0" w:tentative="1">
      <w:start w:val="1"/>
      <w:numFmt w:val="bullet"/>
      <w:lvlText w:val=""/>
      <w:lvlJc w:val="left"/>
      <w:pPr>
        <w:tabs>
          <w:tab w:val="num" w:pos="4320"/>
        </w:tabs>
        <w:ind w:left="4320" w:hanging="360"/>
      </w:pPr>
      <w:rPr>
        <w:rFonts w:ascii="Wingdings" w:hAnsi="Wingdings" w:hint="default"/>
      </w:rPr>
    </w:lvl>
    <w:lvl w:ilvl="6" w:tplc="D0A4AB1A" w:tentative="1">
      <w:start w:val="1"/>
      <w:numFmt w:val="bullet"/>
      <w:lvlText w:val=""/>
      <w:lvlJc w:val="left"/>
      <w:pPr>
        <w:tabs>
          <w:tab w:val="num" w:pos="5040"/>
        </w:tabs>
        <w:ind w:left="5040" w:hanging="360"/>
      </w:pPr>
      <w:rPr>
        <w:rFonts w:ascii="Wingdings" w:hAnsi="Wingdings" w:hint="default"/>
      </w:rPr>
    </w:lvl>
    <w:lvl w:ilvl="7" w:tplc="9030F9BE" w:tentative="1">
      <w:start w:val="1"/>
      <w:numFmt w:val="bullet"/>
      <w:lvlText w:val=""/>
      <w:lvlJc w:val="left"/>
      <w:pPr>
        <w:tabs>
          <w:tab w:val="num" w:pos="5760"/>
        </w:tabs>
        <w:ind w:left="5760" w:hanging="360"/>
      </w:pPr>
      <w:rPr>
        <w:rFonts w:ascii="Wingdings" w:hAnsi="Wingdings" w:hint="default"/>
      </w:rPr>
    </w:lvl>
    <w:lvl w:ilvl="8" w:tplc="B4F252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0"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7"/>
  </w:num>
  <w:num w:numId="42">
    <w:abstractNumId w:val="9"/>
  </w:num>
  <w:num w:numId="43">
    <w:abstractNumId w:val="6"/>
  </w:num>
  <w:num w:numId="44">
    <w:abstractNumId w:val="9"/>
  </w:num>
  <w:num w:numId="45">
    <w:abstractNumId w:val="9"/>
  </w:num>
  <w:num w:numId="46">
    <w:abstractNumId w:val="9"/>
  </w:num>
  <w:num w:numId="4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3BFD"/>
    <w:rsid w:val="001E408F"/>
    <w:rsid w:val="001E411E"/>
    <w:rsid w:val="001E6301"/>
    <w:rsid w:val="001E7667"/>
    <w:rsid w:val="001F0BC7"/>
    <w:rsid w:val="001F1D6E"/>
    <w:rsid w:val="001F43CF"/>
    <w:rsid w:val="001F49C4"/>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32F7"/>
    <w:rsid w:val="002B4FE0"/>
    <w:rsid w:val="002B5722"/>
    <w:rsid w:val="002B6110"/>
    <w:rsid w:val="002B6B6E"/>
    <w:rsid w:val="002B755F"/>
    <w:rsid w:val="002C07CA"/>
    <w:rsid w:val="002C107D"/>
    <w:rsid w:val="002C46F7"/>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4603"/>
    <w:rsid w:val="002E48EA"/>
    <w:rsid w:val="002E4A7E"/>
    <w:rsid w:val="002E67A4"/>
    <w:rsid w:val="002E685E"/>
    <w:rsid w:val="002E73D6"/>
    <w:rsid w:val="002F05F5"/>
    <w:rsid w:val="002F29C8"/>
    <w:rsid w:val="002F3018"/>
    <w:rsid w:val="002F38DF"/>
    <w:rsid w:val="002F429F"/>
    <w:rsid w:val="002F51B5"/>
    <w:rsid w:val="002F68F9"/>
    <w:rsid w:val="002F7428"/>
    <w:rsid w:val="003015F9"/>
    <w:rsid w:val="00302201"/>
    <w:rsid w:val="00303486"/>
    <w:rsid w:val="00304794"/>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173D"/>
    <w:rsid w:val="0033355B"/>
    <w:rsid w:val="00334238"/>
    <w:rsid w:val="00334682"/>
    <w:rsid w:val="00334C06"/>
    <w:rsid w:val="00335CDC"/>
    <w:rsid w:val="0033649B"/>
    <w:rsid w:val="00337CBA"/>
    <w:rsid w:val="00341582"/>
    <w:rsid w:val="003421F9"/>
    <w:rsid w:val="00343F23"/>
    <w:rsid w:val="00343F99"/>
    <w:rsid w:val="00344344"/>
    <w:rsid w:val="00345391"/>
    <w:rsid w:val="00346C0D"/>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682F"/>
    <w:rsid w:val="0047730C"/>
    <w:rsid w:val="00481403"/>
    <w:rsid w:val="0048169D"/>
    <w:rsid w:val="00481B0E"/>
    <w:rsid w:val="00484814"/>
    <w:rsid w:val="004862BD"/>
    <w:rsid w:val="00491528"/>
    <w:rsid w:val="00491794"/>
    <w:rsid w:val="00491EE9"/>
    <w:rsid w:val="00492154"/>
    <w:rsid w:val="004925EA"/>
    <w:rsid w:val="00493572"/>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42BD"/>
    <w:rsid w:val="00515790"/>
    <w:rsid w:val="005171DD"/>
    <w:rsid w:val="00517E29"/>
    <w:rsid w:val="005201E7"/>
    <w:rsid w:val="0052053B"/>
    <w:rsid w:val="00521185"/>
    <w:rsid w:val="00521810"/>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BEE"/>
    <w:rsid w:val="005C7607"/>
    <w:rsid w:val="005D044F"/>
    <w:rsid w:val="005D0F53"/>
    <w:rsid w:val="005D2E73"/>
    <w:rsid w:val="005D3B41"/>
    <w:rsid w:val="005D40A3"/>
    <w:rsid w:val="005D54A2"/>
    <w:rsid w:val="005D5FDF"/>
    <w:rsid w:val="005D60FF"/>
    <w:rsid w:val="005D6DB1"/>
    <w:rsid w:val="005D6EAA"/>
    <w:rsid w:val="005E0EFB"/>
    <w:rsid w:val="005E0F1E"/>
    <w:rsid w:val="005E129E"/>
    <w:rsid w:val="005E154A"/>
    <w:rsid w:val="005E34F9"/>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F6D"/>
    <w:rsid w:val="006A086A"/>
    <w:rsid w:val="006A0A7A"/>
    <w:rsid w:val="006A0CDE"/>
    <w:rsid w:val="006A1544"/>
    <w:rsid w:val="006A170A"/>
    <w:rsid w:val="006A201A"/>
    <w:rsid w:val="006A3003"/>
    <w:rsid w:val="006A37E2"/>
    <w:rsid w:val="006A5558"/>
    <w:rsid w:val="006A580C"/>
    <w:rsid w:val="006A764F"/>
    <w:rsid w:val="006B1100"/>
    <w:rsid w:val="006B2067"/>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37F3"/>
    <w:rsid w:val="00703E38"/>
    <w:rsid w:val="00704647"/>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4B27"/>
    <w:rsid w:val="00734ED5"/>
    <w:rsid w:val="00735A12"/>
    <w:rsid w:val="007363E2"/>
    <w:rsid w:val="00736572"/>
    <w:rsid w:val="00736621"/>
    <w:rsid w:val="0073723A"/>
    <w:rsid w:val="007400EC"/>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4B48"/>
    <w:rsid w:val="00764BE5"/>
    <w:rsid w:val="00765BE6"/>
    <w:rsid w:val="00765F78"/>
    <w:rsid w:val="007667F1"/>
    <w:rsid w:val="00767A18"/>
    <w:rsid w:val="00770B80"/>
    <w:rsid w:val="00772140"/>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78EE"/>
    <w:rsid w:val="008D1D3F"/>
    <w:rsid w:val="008D2371"/>
    <w:rsid w:val="008D2663"/>
    <w:rsid w:val="008D3990"/>
    <w:rsid w:val="008D3CF8"/>
    <w:rsid w:val="008D49E1"/>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271D"/>
    <w:rsid w:val="00902AF3"/>
    <w:rsid w:val="0090348C"/>
    <w:rsid w:val="00904500"/>
    <w:rsid w:val="00904D6F"/>
    <w:rsid w:val="009051CC"/>
    <w:rsid w:val="00906A6D"/>
    <w:rsid w:val="009071C7"/>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63F"/>
    <w:rsid w:val="00941573"/>
    <w:rsid w:val="0094181B"/>
    <w:rsid w:val="009427D6"/>
    <w:rsid w:val="00944902"/>
    <w:rsid w:val="00945C22"/>
    <w:rsid w:val="00946107"/>
    <w:rsid w:val="00952176"/>
    <w:rsid w:val="00953038"/>
    <w:rsid w:val="00953726"/>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64C7"/>
    <w:rsid w:val="009D00FE"/>
    <w:rsid w:val="009D0269"/>
    <w:rsid w:val="009D0B73"/>
    <w:rsid w:val="009D0CA2"/>
    <w:rsid w:val="009D3D74"/>
    <w:rsid w:val="009D3E80"/>
    <w:rsid w:val="009D46A3"/>
    <w:rsid w:val="009D5D8A"/>
    <w:rsid w:val="009D5F6E"/>
    <w:rsid w:val="009E04C8"/>
    <w:rsid w:val="009E136A"/>
    <w:rsid w:val="009E18D4"/>
    <w:rsid w:val="009E2CB1"/>
    <w:rsid w:val="009E3514"/>
    <w:rsid w:val="009E39BE"/>
    <w:rsid w:val="009E3DDE"/>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7C72"/>
    <w:rsid w:val="00A11333"/>
    <w:rsid w:val="00A125D8"/>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74C6"/>
    <w:rsid w:val="00B67E68"/>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D130D"/>
    <w:rsid w:val="00BD15E7"/>
    <w:rsid w:val="00BD1B45"/>
    <w:rsid w:val="00BD1E8B"/>
    <w:rsid w:val="00BD315B"/>
    <w:rsid w:val="00BD36EF"/>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207A"/>
    <w:rsid w:val="00C2365D"/>
    <w:rsid w:val="00C23A35"/>
    <w:rsid w:val="00C256D3"/>
    <w:rsid w:val="00C26051"/>
    <w:rsid w:val="00C26215"/>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F9"/>
    <w:rsid w:val="00C53930"/>
    <w:rsid w:val="00C53AD6"/>
    <w:rsid w:val="00C53D6B"/>
    <w:rsid w:val="00C54399"/>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3086"/>
    <w:rsid w:val="00C73443"/>
    <w:rsid w:val="00C73A40"/>
    <w:rsid w:val="00C745AB"/>
    <w:rsid w:val="00C74ECF"/>
    <w:rsid w:val="00C75AFD"/>
    <w:rsid w:val="00C75FA8"/>
    <w:rsid w:val="00C76AD3"/>
    <w:rsid w:val="00C77294"/>
    <w:rsid w:val="00C803F1"/>
    <w:rsid w:val="00C80553"/>
    <w:rsid w:val="00C81468"/>
    <w:rsid w:val="00C8149C"/>
    <w:rsid w:val="00C83B73"/>
    <w:rsid w:val="00C83F13"/>
    <w:rsid w:val="00C85448"/>
    <w:rsid w:val="00C8584A"/>
    <w:rsid w:val="00C86D81"/>
    <w:rsid w:val="00C87363"/>
    <w:rsid w:val="00C87C19"/>
    <w:rsid w:val="00C90F0E"/>
    <w:rsid w:val="00C940C0"/>
    <w:rsid w:val="00C947E2"/>
    <w:rsid w:val="00C95725"/>
    <w:rsid w:val="00C959AF"/>
    <w:rsid w:val="00C95AC3"/>
    <w:rsid w:val="00C95C6D"/>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1EEA"/>
    <w:rsid w:val="00DD21D8"/>
    <w:rsid w:val="00DD2AC1"/>
    <w:rsid w:val="00DD32D7"/>
    <w:rsid w:val="00DD3D14"/>
    <w:rsid w:val="00DD49A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5791"/>
    <w:rsid w:val="00EF5831"/>
    <w:rsid w:val="00EF632C"/>
    <w:rsid w:val="00EF7731"/>
    <w:rsid w:val="00EF7BD5"/>
    <w:rsid w:val="00F015C2"/>
    <w:rsid w:val="00F027B7"/>
    <w:rsid w:val="00F03D7C"/>
    <w:rsid w:val="00F04FBC"/>
    <w:rsid w:val="00F0555F"/>
    <w:rsid w:val="00F055CE"/>
    <w:rsid w:val="00F05A7A"/>
    <w:rsid w:val="00F077E2"/>
    <w:rsid w:val="00F0783C"/>
    <w:rsid w:val="00F078A2"/>
    <w:rsid w:val="00F112ED"/>
    <w:rsid w:val="00F12A54"/>
    <w:rsid w:val="00F134CD"/>
    <w:rsid w:val="00F13CE0"/>
    <w:rsid w:val="00F16B7A"/>
    <w:rsid w:val="00F16ECB"/>
    <w:rsid w:val="00F207F0"/>
    <w:rsid w:val="00F20D16"/>
    <w:rsid w:val="00F21EE2"/>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6BB0"/>
    <w:rsid w:val="00F674DA"/>
    <w:rsid w:val="00F70248"/>
    <w:rsid w:val="00F7111C"/>
    <w:rsid w:val="00F7189F"/>
    <w:rsid w:val="00F74F49"/>
    <w:rsid w:val="00F80055"/>
    <w:rsid w:val="00F81832"/>
    <w:rsid w:val="00F81F87"/>
    <w:rsid w:val="00F844A0"/>
    <w:rsid w:val="00F86DCE"/>
    <w:rsid w:val="00F96FE5"/>
    <w:rsid w:val="00F970DF"/>
    <w:rsid w:val="00FA0038"/>
    <w:rsid w:val="00FA04C0"/>
    <w:rsid w:val="00FA0A40"/>
    <w:rsid w:val="00FA13FB"/>
    <w:rsid w:val="00FA19B5"/>
    <w:rsid w:val="00FA2276"/>
    <w:rsid w:val="00FA319A"/>
    <w:rsid w:val="00FA3342"/>
    <w:rsid w:val="00FA400D"/>
    <w:rsid w:val="00FA4E1A"/>
    <w:rsid w:val="00FA5222"/>
    <w:rsid w:val="00FA7CDA"/>
    <w:rsid w:val="00FB0391"/>
    <w:rsid w:val="00FB41A7"/>
    <w:rsid w:val="00FB46F4"/>
    <w:rsid w:val="00FB52E2"/>
    <w:rsid w:val="00FB5A3E"/>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6"/>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6"/>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6"/>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6"/>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6"/>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6"/>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47"/>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17909</Words>
  <Characters>108029</Characters>
  <Application>Microsoft Office Word</Application>
  <DocSecurity>0</DocSecurity>
  <Lines>900</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125687</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1</cp:revision>
  <cp:lastPrinted>2019-01-23T14:25:00Z</cp:lastPrinted>
  <dcterms:created xsi:type="dcterms:W3CDTF">2022-04-04T20:37:00Z</dcterms:created>
  <dcterms:modified xsi:type="dcterms:W3CDTF">2022-04-04T20:40:00Z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ies>
</file>