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37094461"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9B9347B"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499BBE75"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6EB416D9"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Com Garantia Real,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da Odontocompany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0B55B1DB"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w:t>
      </w:r>
      <w:r w:rsidR="00BC3C82">
        <w:rPr>
          <w:rFonts w:asciiTheme="minorHAnsi" w:hAnsiTheme="minorHAnsi" w:cstheme="minorHAnsi"/>
          <w:color w:val="000000"/>
          <w:sz w:val="24"/>
          <w:szCs w:val="24"/>
        </w:rPr>
        <w:t>Economia</w:t>
      </w:r>
      <w:r w:rsidR="00BC3C82" w:rsidRPr="00A87FA0">
        <w:rPr>
          <w:rFonts w:asciiTheme="minorHAnsi" w:hAnsiTheme="minorHAnsi" w:cstheme="minorHAnsi"/>
          <w:color w:val="000000"/>
          <w:sz w:val="24"/>
          <w:szCs w:val="24"/>
        </w:rPr>
        <w:t xml:space="preserve">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w:t>
      </w:r>
      <w:r w:rsidR="00F57B6F">
        <w:rPr>
          <w:rFonts w:asciiTheme="minorHAnsi" w:hAnsiTheme="minorHAnsi" w:cstheme="minorHAnsi"/>
          <w:color w:val="000000"/>
          <w:sz w:val="24"/>
          <w:szCs w:val="24"/>
        </w:rPr>
        <w:t>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079C712C"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4" w:name="_DV_M9"/>
      <w:bookmarkEnd w:id="4"/>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72279069"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5" w:name="_DV_M13"/>
      <w:bookmarkStart w:id="6" w:name="_Toc499990313"/>
      <w:bookmarkEnd w:id="5"/>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6"/>
      <w:r w:rsidR="00813F4C">
        <w:rPr>
          <w:rFonts w:asciiTheme="minorHAnsi" w:hAnsiTheme="minorHAnsi" w:cstheme="minorHAnsi"/>
          <w:sz w:val="24"/>
          <w:szCs w:val="24"/>
          <w:lang w:val="pt-BR"/>
        </w:rPr>
        <w:t xml:space="preserve"> [</w:t>
      </w:r>
      <w:r w:rsidR="00813F4C" w:rsidRPr="00813F4C">
        <w:rPr>
          <w:rFonts w:asciiTheme="minorHAnsi" w:hAnsiTheme="minorHAnsi" w:cstheme="minorHAnsi"/>
          <w:sz w:val="24"/>
          <w:szCs w:val="24"/>
          <w:highlight w:val="yellow"/>
          <w:lang w:val="pt-BR"/>
        </w:rPr>
        <w:t xml:space="preserve">Nota SF: Sujeito à validação no âmbito da </w:t>
      </w:r>
      <w:r w:rsidR="00813F4C" w:rsidRPr="00813F4C">
        <w:rPr>
          <w:rFonts w:asciiTheme="minorHAnsi" w:hAnsiTheme="minorHAnsi" w:cstheme="minorHAnsi"/>
          <w:i/>
          <w:iCs/>
          <w:sz w:val="24"/>
          <w:szCs w:val="24"/>
          <w:highlight w:val="yellow"/>
          <w:lang w:val="pt-BR"/>
        </w:rPr>
        <w:t>due diligence</w:t>
      </w:r>
      <w:r w:rsidR="00813F4C" w:rsidRPr="00813F4C">
        <w:rPr>
          <w:rFonts w:asciiTheme="minorHAnsi" w:hAnsiTheme="minorHAnsi" w:cstheme="minorHAnsi"/>
          <w:sz w:val="24"/>
          <w:szCs w:val="24"/>
          <w:highlight w:val="yellow"/>
          <w:lang w:val="pt-BR"/>
        </w:rPr>
        <w:t>. Minutas das atas serão elaboradas pelo SF</w:t>
      </w:r>
      <w:r w:rsidR="00813F4C">
        <w:rPr>
          <w:rFonts w:asciiTheme="minorHAnsi" w:hAnsiTheme="minorHAnsi" w:cstheme="minorHAnsi"/>
          <w:sz w:val="24"/>
          <w:szCs w:val="24"/>
          <w:lang w:val="pt-BR"/>
        </w:rPr>
        <w:t>]</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281384F1"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7" w:name="_DV_M14"/>
      <w:bookmarkEnd w:id="7"/>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emissão de debêntures simples, não conversíveis em ações, da espécie com garantia real,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(iii)</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da Emissora, realizada em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0FDFDD15"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sidR="00BC3C82">
        <w:rPr>
          <w:rFonts w:asciiTheme="minorHAnsi" w:hAnsiTheme="minorHAnsi" w:cstheme="minorHAnsi"/>
          <w:sz w:val="24"/>
          <w:szCs w:val="24"/>
          <w:u w:val="single"/>
          <w:lang w:val="pt-BR"/>
        </w:rPr>
        <w:t>Oral Sin</w:t>
      </w:r>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Oral Sin Franquias S.A.</w:t>
      </w:r>
      <w:r w:rsidR="000D55BC" w:rsidRPr="000D55BC">
        <w:rPr>
          <w:rFonts w:asciiTheme="minorHAnsi" w:hAnsiTheme="minorHAnsi" w:cstheme="minorHAnsi"/>
          <w:sz w:val="24"/>
          <w:szCs w:val="24"/>
          <w:lang w:val="pt-BR"/>
        </w:rPr>
        <w:t>, inscrita no CNPJ/ME sob o nº 17.539.329/0001-28 (</w:t>
      </w:r>
      <w:r w:rsidR="00BC3C82">
        <w:rPr>
          <w:rFonts w:asciiTheme="minorHAnsi" w:hAnsiTheme="minorHAnsi" w:cstheme="minorHAnsi"/>
          <w:sz w:val="24"/>
          <w:szCs w:val="24"/>
          <w:lang w:val="pt-BR"/>
        </w:rPr>
        <w:t>“</w:t>
      </w:r>
      <w:r w:rsidR="00BC3C82" w:rsidRPr="00BC3C82">
        <w:rPr>
          <w:rFonts w:asciiTheme="minorHAnsi" w:hAnsiTheme="minorHAnsi" w:cstheme="minorHAnsi"/>
          <w:sz w:val="24"/>
          <w:szCs w:val="24"/>
          <w:u w:val="single"/>
          <w:lang w:val="pt-BR"/>
        </w:rPr>
        <w:t>Oral Sin</w:t>
      </w:r>
      <w:r w:rsidR="00BC3C82">
        <w:rPr>
          <w:rFonts w:asciiTheme="minorHAnsi" w:hAnsiTheme="minorHAnsi" w:cstheme="minorHAnsi"/>
          <w:sz w:val="24"/>
          <w:szCs w:val="24"/>
          <w:lang w:val="pt-BR"/>
        </w:rPr>
        <w:t xml:space="preserve">” ou </w:t>
      </w:r>
      <w:r w:rsidR="000D55BC" w:rsidRPr="000D55BC">
        <w:rPr>
          <w:rFonts w:asciiTheme="minorHAnsi" w:hAnsiTheme="minorHAnsi" w:cstheme="minorHAnsi"/>
          <w:sz w:val="24"/>
          <w:szCs w:val="24"/>
          <w:lang w:val="pt-BR"/>
        </w:rPr>
        <w:t>“</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realizada em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5"/>
      <w:bookmarkStart w:id="9" w:name="_Toc499990314"/>
      <w:bookmarkEnd w:id="8"/>
      <w:r w:rsidRPr="00A87FA0">
        <w:rPr>
          <w:rFonts w:asciiTheme="minorHAnsi" w:hAnsiTheme="minorHAnsi" w:cstheme="minorHAnsi"/>
          <w:sz w:val="24"/>
          <w:szCs w:val="24"/>
          <w:lang w:val="pt-BR"/>
        </w:rPr>
        <w:t>Requisitos</w:t>
      </w:r>
      <w:bookmarkEnd w:id="9"/>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0" w:name="_DV_M16"/>
      <w:bookmarkEnd w:id="10"/>
      <w:r w:rsidRPr="00A87FA0">
        <w:rPr>
          <w:rFonts w:asciiTheme="minorHAnsi" w:hAnsiTheme="minorHAnsi" w:cstheme="minorHAnsi"/>
          <w:sz w:val="24"/>
          <w:szCs w:val="24"/>
          <w:lang w:val="pt-BR"/>
        </w:rPr>
        <w:t xml:space="preserve">A </w:t>
      </w:r>
      <w:bookmarkStart w:id="11"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2" w:name="_DV_M17"/>
      <w:bookmarkStart w:id="13" w:name="_DV_M20"/>
      <w:bookmarkStart w:id="14" w:name="_DV_M21"/>
      <w:bookmarkEnd w:id="11"/>
      <w:bookmarkEnd w:id="12"/>
      <w:bookmarkEnd w:id="13"/>
      <w:bookmarkEnd w:id="14"/>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5" w:name="_DV_M22"/>
      <w:bookmarkEnd w:id="15"/>
    </w:p>
    <w:p w14:paraId="5E293C7C" w14:textId="0D8615B4"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6" w:name="_DV_M23"/>
      <w:bookmarkStart w:id="17" w:name="_DV_M28"/>
      <w:bookmarkStart w:id="18" w:name="_DV_M29"/>
      <w:bookmarkStart w:id="19" w:name="_DV_M33"/>
      <w:bookmarkEnd w:id="16"/>
      <w:bookmarkEnd w:id="17"/>
      <w:bookmarkEnd w:id="18"/>
      <w:bookmarkEnd w:id="19"/>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Junta Comercial do Estado </w:t>
      </w:r>
      <w:r w:rsidR="005B1329" w:rsidRPr="00A87FA0">
        <w:rPr>
          <w:rFonts w:asciiTheme="minorHAnsi" w:hAnsiTheme="minorHAnsi" w:cstheme="minorHAnsi"/>
          <w:sz w:val="24"/>
          <w:szCs w:val="24"/>
          <w:lang w:val="pt-BR"/>
        </w:rPr>
        <w:t>de São Paulo</w:t>
      </w:r>
      <w:r w:rsidRPr="00A87FA0">
        <w:rPr>
          <w:rFonts w:asciiTheme="minorHAnsi" w:hAnsiTheme="minorHAnsi" w:cstheme="minorHAnsi"/>
          <w:sz w:val="24"/>
          <w:szCs w:val="24"/>
          <w:lang w:val="pt-BR"/>
        </w:rPr>
        <w:t xml:space="preserve"> (“</w:t>
      </w:r>
      <w:r w:rsidR="005B1329"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0" w:name="_Hlk66624398"/>
      <w:r w:rsidR="009566D1" w:rsidRPr="00A87FA0">
        <w:rPr>
          <w:rFonts w:asciiTheme="minorHAnsi" w:hAnsiTheme="minorHAnsi" w:cstheme="minorHAnsi"/>
          <w:sz w:val="24"/>
          <w:szCs w:val="24"/>
          <w:lang w:val="pt-BR"/>
        </w:rPr>
        <w:t xml:space="preserve">nos termos do </w:t>
      </w:r>
      <w:bookmarkStart w:id="21" w:name="_Hlk66109968"/>
      <w:r w:rsidR="009566D1" w:rsidRPr="00A87FA0">
        <w:rPr>
          <w:rFonts w:asciiTheme="minorHAnsi" w:hAnsiTheme="minorHAnsi" w:cstheme="minorHAnsi"/>
          <w:sz w:val="24"/>
          <w:szCs w:val="24"/>
          <w:lang w:val="pt-BR"/>
        </w:rPr>
        <w:t>inciso I do artigo 62</w:t>
      </w:r>
      <w:bookmarkEnd w:id="21"/>
      <w:r w:rsidR="009566D1" w:rsidRPr="00A87FA0">
        <w:rPr>
          <w:rFonts w:asciiTheme="minorHAnsi" w:hAnsiTheme="minorHAnsi" w:cstheme="minorHAnsi"/>
          <w:sz w:val="24"/>
          <w:szCs w:val="24"/>
          <w:lang w:val="pt-BR"/>
        </w:rPr>
        <w:t xml:space="preserve"> e do artigo 289 da Lei das Sociedades por Ações</w:t>
      </w:r>
      <w:bookmarkEnd w:id="20"/>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 xml:space="preserve">A Emissora deverá providenciar o protocolo da ata da AGE da Emissora na JUCESP, no prazo de até 5 (cinco) Dias Úteis contados da data de realização, sendo certo que a Emissora deverá enviar ao Agente Fiduciário cópia da ata da AGE da </w:t>
      </w:r>
      <w:r>
        <w:rPr>
          <w:rFonts w:asciiTheme="minorHAnsi" w:hAnsiTheme="minorHAnsi" w:cstheme="minorHAnsi"/>
          <w:sz w:val="24"/>
          <w:szCs w:val="24"/>
          <w:lang w:val="pt-BR"/>
        </w:rPr>
        <w:lastRenderedPageBreak/>
        <w:t>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09FA77CC"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FA24D2">
        <w:rPr>
          <w:rFonts w:asciiTheme="minorHAnsi" w:hAnsiTheme="minorHAnsi"/>
          <w:sz w:val="24"/>
          <w:lang w:val="pt-BR"/>
        </w:rPr>
        <w:t>JUCESP</w:t>
      </w:r>
      <w:r w:rsidRPr="00A87FA0">
        <w:rPr>
          <w:rFonts w:asciiTheme="minorHAnsi" w:hAnsiTheme="minorHAnsi" w:cstheme="minorHAnsi"/>
          <w:sz w:val="24"/>
          <w:szCs w:val="24"/>
          <w:lang w:val="pt-BR"/>
        </w:rPr>
        <w:t xml:space="preserve"> e publicada no jornal “</w:t>
      </w:r>
      <w:r w:rsidR="00BC3C82">
        <w:rPr>
          <w:rFonts w:asciiTheme="minorHAnsi" w:hAnsiTheme="minorHAnsi" w:cstheme="minorHAnsi"/>
          <w:sz w:val="24"/>
          <w:szCs w:val="24"/>
          <w:lang w:val="pt-BR"/>
        </w:rPr>
        <w:t>Valor Econômico</w:t>
      </w:r>
      <w:r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2FD49FD8"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2" w:name="_DV_M35"/>
      <w:bookmarkStart w:id="23" w:name="_DV_M37"/>
      <w:bookmarkStart w:id="24" w:name="_DV_M36"/>
      <w:bookmarkStart w:id="25" w:name="_Ref473306767"/>
      <w:bookmarkEnd w:id="22"/>
      <w:bookmarkEnd w:id="23"/>
      <w:bookmarkEnd w:id="24"/>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6" w:name="_DV_M38"/>
      <w:bookmarkEnd w:id="26"/>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27" w:name="_DV_M41"/>
      <w:bookmarkStart w:id="28" w:name="_Ref394418970"/>
      <w:bookmarkEnd w:id="25"/>
      <w:bookmarkEnd w:id="27"/>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4C62094"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xml:space="preserve">: Nos termos do artigo 62, inciso III, da Lei das Sociedades por Ações, observado o disposto na Cláusula </w:t>
      </w:r>
      <w:r w:rsidR="00BC3C82">
        <w:rPr>
          <w:rFonts w:asciiTheme="minorHAnsi" w:hAnsiTheme="minorHAnsi" w:cstheme="minorHAnsi"/>
          <w:sz w:val="24"/>
          <w:szCs w:val="24"/>
          <w:lang w:val="pt-BR"/>
        </w:rPr>
        <w:t>3.5</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6658F0E3"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2.3.1</w:t>
      </w:r>
      <w:r w:rsidRPr="005142BD">
        <w:rPr>
          <w:rFonts w:asciiTheme="minorHAnsi" w:hAnsiTheme="minorHAnsi" w:cstheme="minorHAnsi"/>
          <w:sz w:val="24"/>
          <w:szCs w:val="24"/>
          <w:lang w:val="pt-BR"/>
        </w:rPr>
        <w:tab/>
        <w:t xml:space="preserve">O Contrato de Cessão Fiduciária e seus eventuais aditamentos 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contados da respectiva data de assinatura, devendo a Emissora enviar ao Agente Fiduciário uma via original (ou, se for o caso, cópia eletrônica (PDF) do referido Contrato de Cessão Fiduciária ou de seus aditamentos com a devida chancela digital dos cartórios competentes que comprove o efetivo registro) do Contrato de Cessão </w:t>
      </w:r>
      <w:r w:rsidRPr="005142BD">
        <w:rPr>
          <w:rFonts w:asciiTheme="minorHAnsi" w:hAnsiTheme="minorHAnsi" w:cstheme="minorHAnsi"/>
          <w:sz w:val="24"/>
          <w:szCs w:val="24"/>
          <w:lang w:val="pt-BR"/>
        </w:rPr>
        <w:lastRenderedPageBreak/>
        <w:t xml:space="preserve">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29" w:name="_DV_M43"/>
      <w:bookmarkStart w:id="30" w:name="_Ref467135744"/>
      <w:bookmarkEnd w:id="29"/>
      <w:r w:rsidRPr="00A87FA0">
        <w:rPr>
          <w:rFonts w:asciiTheme="minorHAnsi" w:hAnsiTheme="minorHAnsi" w:cstheme="minorHAnsi"/>
          <w:sz w:val="24"/>
          <w:szCs w:val="24"/>
          <w:u w:val="single"/>
          <w:lang w:val="pt-BR"/>
        </w:rPr>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1" w:name="_DV_M44"/>
      <w:bookmarkStart w:id="32" w:name="_Toc499990318"/>
      <w:bookmarkEnd w:id="31"/>
      <w:r w:rsidR="00491528" w:rsidRPr="00A87FA0">
        <w:rPr>
          <w:rFonts w:asciiTheme="minorHAnsi" w:hAnsiTheme="minorHAnsi" w:cstheme="minorHAnsi"/>
          <w:sz w:val="24"/>
          <w:szCs w:val="24"/>
          <w:lang w:val="pt-BR"/>
        </w:rPr>
        <w:t xml:space="preserve"> </w:t>
      </w:r>
      <w:bookmarkStart w:id="33" w:name="_Ref491190764"/>
      <w:r w:rsidR="00491528" w:rsidRPr="00A87FA0">
        <w:rPr>
          <w:rFonts w:asciiTheme="minorHAnsi" w:hAnsiTheme="minorHAnsi" w:cstheme="minorHAnsi"/>
          <w:sz w:val="24"/>
          <w:szCs w:val="24"/>
          <w:lang w:val="pt-BR"/>
        </w:rPr>
        <w:t>As Debêntures serão depositadas para</w:t>
      </w:r>
      <w:bookmarkEnd w:id="33"/>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28"/>
      <w:bookmarkEnd w:id="30"/>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51364E6F"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FE6D9C">
        <w:rPr>
          <w:rFonts w:asciiTheme="minorHAnsi" w:hAnsiTheme="minorHAnsi" w:cstheme="minorHAnsi"/>
          <w:bCs/>
          <w:sz w:val="24"/>
          <w:szCs w:val="24"/>
          <w:lang w:val="pt-BR"/>
        </w:rPr>
        <w:t>4</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4" w:name="_Ref514711305"/>
      <w:r w:rsidRPr="00A87FA0">
        <w:rPr>
          <w:rFonts w:asciiTheme="minorHAnsi" w:hAnsiTheme="minorHAnsi" w:cstheme="minorHAnsi"/>
          <w:sz w:val="24"/>
          <w:szCs w:val="24"/>
          <w:u w:val="single"/>
          <w:lang w:val="pt-BR"/>
        </w:rPr>
        <w:t xml:space="preserve">Registro na </w:t>
      </w:r>
      <w:bookmarkEnd w:id="34"/>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em vigor desde 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5" w:name="_DV_M46"/>
      <w:bookmarkEnd w:id="35"/>
      <w:r w:rsidRPr="00A87FA0">
        <w:rPr>
          <w:rFonts w:asciiTheme="minorHAnsi" w:hAnsiTheme="minorHAnsi" w:cstheme="minorHAnsi"/>
          <w:sz w:val="24"/>
          <w:szCs w:val="24"/>
          <w:lang w:val="pt-BR"/>
        </w:rPr>
        <w:lastRenderedPageBreak/>
        <w:t>Características da Emissão</w:t>
      </w:r>
      <w:bookmarkEnd w:id="32"/>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7FA7A70F"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6" w:name="_DV_M47"/>
      <w:bookmarkEnd w:id="36"/>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w:t>
      </w:r>
      <w:r w:rsidR="00D91C14" w:rsidRPr="00A87FA0">
        <w:rPr>
          <w:rFonts w:asciiTheme="minorHAnsi" w:hAnsiTheme="minorHAnsi" w:cstheme="minorHAnsi"/>
          <w:b/>
          <w:bCs/>
          <w:sz w:val="24"/>
          <w:szCs w:val="24"/>
          <w:highlight w:val="yellow"/>
          <w:lang w:val="pt-BR"/>
        </w:rPr>
        <w:t xml:space="preserve">Nota SF: </w:t>
      </w:r>
      <w:r w:rsidR="003A43C3" w:rsidRPr="00A87FA0">
        <w:rPr>
          <w:rFonts w:asciiTheme="minorHAnsi" w:hAnsiTheme="minorHAnsi" w:cstheme="minorHAnsi"/>
          <w:b/>
          <w:bCs/>
          <w:sz w:val="24"/>
          <w:szCs w:val="24"/>
          <w:highlight w:val="yellow"/>
          <w:lang w:val="pt-BR"/>
        </w:rPr>
        <w:t>A ser confirmado no âmbito da due diligence</w:t>
      </w:r>
      <w:r w:rsidR="00D91C14" w:rsidRPr="00A87FA0">
        <w:rPr>
          <w:rFonts w:asciiTheme="minorHAnsi" w:hAnsiTheme="minorHAnsi" w:cstheme="minorHAnsi"/>
          <w:sz w:val="24"/>
          <w:szCs w:val="24"/>
          <w:lang w:val="pt-BR"/>
        </w:rPr>
        <w:t>]</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37" w:name="_DV_M48"/>
      <w:bookmarkEnd w:id="37"/>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290EA94A"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38" w:name="_DV_M49"/>
      <w:bookmarkEnd w:id="38"/>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39" w:name="_DV_M50"/>
      <w:bookmarkEnd w:id="39"/>
      <w:r w:rsidRPr="00A87FA0">
        <w:rPr>
          <w:rFonts w:asciiTheme="minorHAnsi" w:hAnsiTheme="minorHAnsi" w:cstheme="minorHAnsi"/>
          <w:sz w:val="24"/>
          <w:szCs w:val="24"/>
          <w:lang w:val="pt-BR"/>
        </w:rPr>
        <w:t>O valor total da Emissão é de</w:t>
      </w:r>
      <w:bookmarkStart w:id="40"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1" w:name="_DV_M51"/>
      <w:bookmarkEnd w:id="40"/>
      <w:bookmarkEnd w:id="41"/>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2" w:name="_DV_M52"/>
      <w:bookmarkEnd w:id="42"/>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3" w:name="_DV_M53"/>
      <w:bookmarkEnd w:id="43"/>
      <w:r w:rsidRPr="00A87FA0">
        <w:rPr>
          <w:rFonts w:asciiTheme="minorHAnsi" w:hAnsiTheme="minorHAnsi" w:cstheme="minorHAnsi"/>
          <w:sz w:val="24"/>
          <w:szCs w:val="24"/>
          <w:lang w:val="pt-BR"/>
        </w:rPr>
        <w:t xml:space="preserve">A Emissão será realizada em </w:t>
      </w:r>
      <w:bookmarkStart w:id="44" w:name="_DV_C42"/>
      <w:r w:rsidRPr="00A87FA0">
        <w:rPr>
          <w:rFonts w:asciiTheme="minorHAnsi" w:hAnsiTheme="minorHAnsi" w:cstheme="minorHAnsi"/>
          <w:sz w:val="24"/>
          <w:szCs w:val="24"/>
          <w:lang w:val="pt-BR"/>
        </w:rPr>
        <w:t>série única.</w:t>
      </w:r>
      <w:bookmarkStart w:id="45" w:name="_DV_M54"/>
      <w:bookmarkEnd w:id="44"/>
      <w:bookmarkEnd w:id="45"/>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218D95C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(ii)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(iii)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3DCF1EC"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e</w:t>
      </w:r>
      <w:r w:rsidR="002A54E6">
        <w:rPr>
          <w:rFonts w:asciiTheme="minorHAnsi" w:hAnsiTheme="minorHAnsi" w:cstheme="minorHAnsi"/>
          <w:sz w:val="24"/>
          <w:szCs w:val="24"/>
          <w:lang w:val="pt-BR"/>
        </w:rPr>
        <w:t>/ou</w:t>
      </w:r>
      <w:r w:rsidR="00B83FE0">
        <w:rPr>
          <w:rFonts w:asciiTheme="minorHAnsi" w:hAnsiTheme="minorHAnsi" w:cstheme="minorHAnsi"/>
          <w:sz w:val="24"/>
          <w:szCs w:val="24"/>
          <w:lang w:val="pt-BR"/>
        </w:rPr>
        <w:t xml:space="preserve"> da </w:t>
      </w:r>
      <w:r w:rsidR="00B83FE0">
        <w:rPr>
          <w:rFonts w:asciiTheme="minorHAnsi" w:hAnsiTheme="minorHAnsi" w:cstheme="minorHAnsi"/>
          <w:sz w:val="24"/>
          <w:szCs w:val="24"/>
          <w:lang w:val="pt-BR"/>
        </w:rPr>
        <w:lastRenderedPageBreak/>
        <w:t xml:space="preserve">Garantidora, </w:t>
      </w:r>
      <w:r w:rsidR="002A54E6">
        <w:rPr>
          <w:rFonts w:asciiTheme="minorHAnsi" w:hAnsiTheme="minorHAnsi" w:cstheme="minorHAnsi"/>
          <w:sz w:val="24"/>
          <w:szCs w:val="24"/>
          <w:lang w:val="pt-BR"/>
        </w:rPr>
        <w:t xml:space="preserve">conforme o caso,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a</w:t>
      </w:r>
      <w:r w:rsidR="00BC3C82">
        <w:rPr>
          <w:rFonts w:asciiTheme="minorHAnsi" w:hAnsiTheme="minorHAnsi" w:cstheme="minorHAnsi"/>
          <w:sz w:val="24"/>
          <w:szCs w:val="24"/>
          <w:lang w:val="pt-BR"/>
        </w:rPr>
        <w:t>, pelo menos,</w:t>
      </w:r>
      <w:r w:rsidR="0091371A">
        <w:rPr>
          <w:rFonts w:asciiTheme="minorHAnsi" w:hAnsiTheme="minorHAnsi" w:cstheme="minorHAnsi"/>
          <w:sz w:val="24"/>
          <w:szCs w:val="24"/>
          <w:lang w:val="pt-BR"/>
        </w:rPr>
        <w:t xml:space="preserve"> R$ 12.000.000,00 (doze milhões de reais) por mês</w:t>
      </w:r>
      <w:r w:rsidR="00BC3C82">
        <w:rPr>
          <w:rFonts w:asciiTheme="minorHAnsi" w:hAnsiTheme="minorHAnsi" w:cstheme="minorHAnsi"/>
          <w:sz w:val="24"/>
          <w:szCs w:val="24"/>
          <w:lang w:val="pt-BR"/>
        </w:rPr>
        <w:t xml:space="preserve"> (“</w:t>
      </w:r>
      <w:r w:rsidR="00BC3C82" w:rsidRPr="00BC3C82">
        <w:rPr>
          <w:rFonts w:asciiTheme="minorHAnsi" w:hAnsiTheme="minorHAnsi" w:cstheme="minorHAnsi"/>
          <w:sz w:val="24"/>
          <w:szCs w:val="24"/>
          <w:u w:val="single"/>
          <w:lang w:val="pt-BR"/>
        </w:rPr>
        <w:t>Fluxo Mensal Mínimo</w:t>
      </w:r>
      <w:r w:rsidR="00BC3C82">
        <w:rPr>
          <w:rFonts w:asciiTheme="minorHAnsi" w:hAnsiTheme="minorHAnsi" w:cstheme="minorHAnsi"/>
          <w:sz w:val="24"/>
          <w:szCs w:val="24"/>
          <w:lang w:val="pt-BR"/>
        </w:rPr>
        <w:t>”)</w:t>
      </w:r>
      <w:r w:rsidR="0091371A">
        <w:rPr>
          <w:rFonts w:asciiTheme="minorHAnsi" w:hAnsiTheme="minorHAnsi" w:cstheme="minorHAnsi"/>
          <w:sz w:val="24"/>
          <w:szCs w:val="24"/>
          <w:lang w:val="pt-BR"/>
        </w:rPr>
        <w:t xml:space="preserve">,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r w:rsidR="000F4250">
        <w:rPr>
          <w:rFonts w:asciiTheme="minorHAnsi" w:hAnsiTheme="minorHAnsi" w:cstheme="minorHAnsi"/>
          <w:sz w:val="24"/>
          <w:szCs w:val="24"/>
          <w:lang w:val="pt-BR"/>
        </w:rPr>
        <w:t xml:space="preserve"> </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109C4E76"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da </w:t>
      </w:r>
      <w:r w:rsidR="00F6420B">
        <w:rPr>
          <w:rFonts w:asciiTheme="minorHAnsi" w:hAnsiTheme="minorHAnsi" w:cstheme="minorHAnsi"/>
          <w:sz w:val="24"/>
          <w:szCs w:val="24"/>
          <w:lang w:val="pt-BR"/>
        </w:rPr>
        <w:t>conta n°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mantida na agência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do Banco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B83FE0">
        <w:rPr>
          <w:rFonts w:asciiTheme="minorHAnsi" w:hAnsiTheme="minorHAnsi" w:cstheme="minorHAnsi"/>
          <w:sz w:val="24"/>
          <w:szCs w:val="24"/>
          <w:lang w:val="pt-BR"/>
        </w:rPr>
        <w:t>da conta n°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mantida na agência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do Banco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w:t>
      </w:r>
      <w:r w:rsidR="00B83FE0" w:rsidRPr="00FA24D2">
        <w:rPr>
          <w:rFonts w:asciiTheme="minorHAnsi" w:hAnsiTheme="minorHAnsi"/>
          <w:sz w:val="24"/>
          <w:u w:val="single"/>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(ii) e (iii)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500565E3"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Pr="00FF02B5">
        <w:rPr>
          <w:rFonts w:asciiTheme="minorHAnsi" w:hAnsiTheme="minorHAnsi" w:cstheme="minorHAnsi"/>
          <w:i/>
          <w:iCs/>
          <w:color w:val="000000"/>
        </w:rPr>
        <w:t>Contrato 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7A229F2F" w14:textId="6791F3E8" w:rsidR="002A54E6" w:rsidRDefault="002A54E6" w:rsidP="00FA24D2">
      <w:pPr>
        <w:pStyle w:val="NormalWeb"/>
        <w:spacing w:before="0" w:beforeAutospacing="0" w:after="0" w:afterAutospacing="0" w:line="320" w:lineRule="exact"/>
        <w:ind w:left="709"/>
        <w:contextualSpacing/>
        <w:jc w:val="both"/>
        <w:rPr>
          <w:rFonts w:asciiTheme="minorHAnsi" w:hAnsiTheme="minorHAnsi" w:cstheme="minorHAnsi"/>
          <w:color w:val="000000"/>
        </w:rPr>
      </w:pPr>
    </w:p>
    <w:p w14:paraId="65470783" w14:textId="093AF540" w:rsidR="002A54E6" w:rsidRDefault="002A54E6"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3.5.2</w:t>
      </w:r>
      <w:r>
        <w:rPr>
          <w:rFonts w:asciiTheme="minorHAnsi" w:hAnsiTheme="minorHAnsi" w:cstheme="minorHAnsi"/>
          <w:color w:val="000000"/>
        </w:rPr>
        <w:tab/>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Contrato de Cessão Fiduciária, de modo a liberar a Cessão Fiduciária sobre os Direitos Creditórios de titularidade da </w:t>
      </w:r>
      <w:r w:rsidR="002B1F8E">
        <w:rPr>
          <w:rFonts w:asciiTheme="minorHAnsi" w:hAnsiTheme="minorHAnsi" w:cstheme="minorHAnsi"/>
        </w:rPr>
        <w:t>Garantidora</w:t>
      </w:r>
      <w:r>
        <w:rPr>
          <w:rFonts w:asciiTheme="minorHAnsi" w:hAnsiTheme="minorHAnsi" w:cstheme="minorHAnsi"/>
        </w:rPr>
        <w:t>, sem a necessidade de aprovação dos Debenturistas reunidos em AGD.</w:t>
      </w:r>
      <w:r w:rsidR="009E3514">
        <w:rPr>
          <w:rFonts w:asciiTheme="minorHAnsi" w:hAnsiTheme="minorHAnsi" w:cstheme="minorHAnsi"/>
        </w:rPr>
        <w:t xml:space="preserve"> </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44E3A6A3"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6" w:name="_DV_M55"/>
      <w:bookmarkStart w:id="47" w:name="_DV_M56"/>
      <w:bookmarkStart w:id="48" w:name="_DV_M57"/>
      <w:bookmarkStart w:id="49" w:name="_DV_M61"/>
      <w:bookmarkEnd w:id="46"/>
      <w:bookmarkEnd w:id="47"/>
      <w:bookmarkEnd w:id="48"/>
      <w:bookmarkEnd w:id="49"/>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0" w:name="_DV_M62"/>
      <w:bookmarkEnd w:id="50"/>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w:t>
      </w:r>
      <w:r w:rsidR="00A05A75" w:rsidRPr="00A87FA0">
        <w:rPr>
          <w:rFonts w:asciiTheme="minorHAnsi" w:hAnsiTheme="minorHAnsi" w:cstheme="minorHAnsi"/>
          <w:i/>
          <w:iCs/>
          <w:sz w:val="24"/>
          <w:szCs w:val="24"/>
          <w:lang w:val="pt-BR"/>
        </w:rPr>
        <w:lastRenderedPageBreak/>
        <w:t xml:space="preserve">Espécie com Garantia Real, em Série Única, da 2ª (Segunda) Emissão da </w:t>
      </w:r>
      <w:r w:rsidR="000535C1" w:rsidRPr="00A87FA0">
        <w:rPr>
          <w:rFonts w:asciiTheme="minorHAnsi" w:hAnsiTheme="minorHAnsi" w:cstheme="minorHAnsi"/>
          <w:i/>
          <w:iCs/>
          <w:color w:val="000000"/>
          <w:sz w:val="24"/>
          <w:szCs w:val="24"/>
          <w:lang w:val="pt-BR"/>
        </w:rPr>
        <w:t>Odontocompany Franchising S.A.</w:t>
      </w:r>
      <w:r w:rsidR="00A05A75" w:rsidRPr="00A87FA0">
        <w:rPr>
          <w:rFonts w:asciiTheme="minorHAnsi" w:hAnsiTheme="minorHAnsi" w:cstheme="minorHAnsi"/>
          <w:i/>
          <w:iCs/>
          <w:sz w:val="24"/>
          <w:szCs w:val="24"/>
          <w:lang w:val="pt-BR"/>
        </w:rPr>
        <w:t>”</w:t>
      </w:r>
      <w:r w:rsidR="00FF02B5" w:rsidRP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na 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0099FB70" w:rsidR="00AE0619" w:rsidRPr="00C8584A"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(viii)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xml:space="preserve">”: (i) Investidores Profissionais; (ii)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2332C59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0CC8FD40" w14:textId="02FCCD02" w:rsidR="005436E6" w:rsidRPr="00A87FA0" w:rsidRDefault="00CB6F14" w:rsidP="009D0CA2">
      <w:pPr>
        <w:pStyle w:val="Nvel11"/>
        <w:tabs>
          <w:tab w:val="clear" w:pos="1418"/>
        </w:tabs>
        <w:spacing w:line="320" w:lineRule="exact"/>
        <w:contextualSpacing/>
        <w:rPr>
          <w:rFonts w:asciiTheme="minorHAnsi" w:hAnsiTheme="minorHAnsi" w:cstheme="minorHAnsi"/>
          <w:sz w:val="24"/>
          <w:szCs w:val="24"/>
          <w:lang w:val="pt-BR"/>
        </w:rPr>
      </w:pPr>
      <w:bookmarkStart w:id="51" w:name="_DV_M68"/>
      <w:bookmarkStart w:id="52" w:name="_DV_M69"/>
      <w:bookmarkStart w:id="53" w:name="_DV_M75"/>
      <w:bookmarkEnd w:id="51"/>
      <w:bookmarkEnd w:id="52"/>
      <w:bookmarkEnd w:id="53"/>
      <w:r w:rsidRPr="00A87FA0">
        <w:rPr>
          <w:rFonts w:asciiTheme="minorHAnsi" w:hAnsiTheme="minorHAnsi" w:cstheme="minorHAnsi"/>
          <w:sz w:val="24"/>
          <w:szCs w:val="24"/>
          <w:u w:val="single"/>
          <w:lang w:val="pt-BR"/>
        </w:rPr>
        <w:t>Escriturador</w:t>
      </w:r>
      <w:r w:rsidR="00D04454" w:rsidRPr="00A87FA0">
        <w:rPr>
          <w:rFonts w:asciiTheme="minorHAnsi" w:hAnsiTheme="minorHAnsi" w:cstheme="minorHAnsi"/>
          <w:sz w:val="24"/>
          <w:szCs w:val="24"/>
          <w:u w:val="single"/>
          <w:lang w:val="pt-BR"/>
        </w:rPr>
        <w:t xml:space="preserve"> e </w:t>
      </w:r>
      <w:r w:rsidR="0001748A" w:rsidRPr="00A87FA0">
        <w:rPr>
          <w:rFonts w:asciiTheme="minorHAnsi" w:hAnsiTheme="minorHAnsi" w:cstheme="minorHAnsi"/>
          <w:sz w:val="24"/>
          <w:szCs w:val="24"/>
          <w:u w:val="single"/>
          <w:lang w:val="pt-BR"/>
        </w:rPr>
        <w:t>Agente de Liquidação</w:t>
      </w:r>
      <w:r w:rsidRPr="00A87FA0">
        <w:rPr>
          <w:rFonts w:asciiTheme="minorHAnsi" w:hAnsiTheme="minorHAnsi" w:cstheme="minorHAnsi"/>
          <w:sz w:val="24"/>
          <w:szCs w:val="24"/>
          <w:lang w:val="pt-BR"/>
        </w:rPr>
        <w:t xml:space="preserve">: </w:t>
      </w:r>
      <w:bookmarkStart w:id="54" w:name="_DV_M76"/>
      <w:bookmarkEnd w:id="54"/>
      <w:r w:rsidR="005436E6" w:rsidRPr="00A87FA0">
        <w:rPr>
          <w:rFonts w:asciiTheme="minorHAnsi" w:hAnsiTheme="minorHAnsi" w:cstheme="minorHAnsi"/>
          <w:sz w:val="24"/>
          <w:szCs w:val="24"/>
          <w:lang w:val="pt-BR"/>
        </w:rPr>
        <w:t>O escriturador</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das Debêntures </w:t>
      </w:r>
      <w:r w:rsidR="00D04454" w:rsidRPr="00A87FA0">
        <w:rPr>
          <w:rFonts w:asciiTheme="minorHAnsi" w:hAnsiTheme="minorHAnsi" w:cstheme="minorHAnsi"/>
          <w:sz w:val="24"/>
          <w:szCs w:val="24"/>
          <w:lang w:val="pt-BR"/>
        </w:rPr>
        <w:t xml:space="preserve">e </w:t>
      </w:r>
      <w:r w:rsidR="00D50FF7" w:rsidRPr="00A87FA0">
        <w:rPr>
          <w:rFonts w:asciiTheme="minorHAnsi" w:hAnsiTheme="minorHAnsi" w:cstheme="minorHAnsi"/>
          <w:sz w:val="24"/>
          <w:szCs w:val="24"/>
          <w:lang w:val="pt-BR"/>
        </w:rPr>
        <w:t xml:space="preserve">o </w:t>
      </w:r>
      <w:r w:rsidR="0001748A" w:rsidRPr="00A87FA0">
        <w:rPr>
          <w:rFonts w:asciiTheme="minorHAnsi" w:hAnsiTheme="minorHAnsi" w:cstheme="minorHAnsi"/>
          <w:sz w:val="24"/>
          <w:szCs w:val="24"/>
          <w:lang w:val="pt-BR"/>
        </w:rPr>
        <w:t>agente de liquidação</w:t>
      </w:r>
      <w:r w:rsidRPr="00A87FA0">
        <w:rPr>
          <w:rFonts w:asciiTheme="minorHAnsi" w:hAnsiTheme="minorHAnsi" w:cstheme="minorHAnsi"/>
          <w:sz w:val="24"/>
          <w:szCs w:val="24"/>
          <w:lang w:val="pt-BR"/>
        </w:rPr>
        <w:t xml:space="preserve"> </w:t>
      </w:r>
      <w:r w:rsidR="005436E6" w:rsidRPr="00A87FA0">
        <w:rPr>
          <w:rFonts w:asciiTheme="minorHAnsi" w:hAnsiTheme="minorHAnsi" w:cstheme="minorHAnsi"/>
          <w:sz w:val="24"/>
          <w:szCs w:val="24"/>
          <w:lang w:val="pt-BR"/>
        </w:rPr>
        <w:t xml:space="preserve">da Emissão será </w:t>
      </w:r>
      <w:r w:rsidR="00F450E2"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highlight w:val="yellow"/>
          <w:lang w:val="pt-BR"/>
        </w:rPr>
        <w:t>=</w:t>
      </w:r>
      <w:r w:rsidR="00F450E2" w:rsidRPr="00A87FA0">
        <w:rPr>
          <w:rFonts w:asciiTheme="minorHAnsi" w:hAnsiTheme="minorHAnsi" w:cstheme="minorHAnsi"/>
          <w:sz w:val="24"/>
          <w:szCs w:val="24"/>
          <w:lang w:val="pt-BR"/>
        </w:rPr>
        <w:t>]</w:t>
      </w:r>
      <w:r w:rsidR="00F5552A" w:rsidRPr="00A87FA0">
        <w:rPr>
          <w:rFonts w:asciiTheme="minorHAnsi" w:hAnsiTheme="minorHAnsi" w:cstheme="minorHAnsi"/>
          <w:sz w:val="24"/>
          <w:szCs w:val="24"/>
          <w:lang w:val="pt-BR"/>
        </w:rPr>
        <w:t xml:space="preserve"> </w:t>
      </w:r>
      <w:bookmarkStart w:id="55" w:name="_DV_M77"/>
      <w:bookmarkEnd w:id="55"/>
      <w:r w:rsidR="00893DD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r w:rsidRPr="00FA24D2">
        <w:rPr>
          <w:rFonts w:asciiTheme="minorHAnsi" w:hAnsiTheme="minorHAnsi"/>
          <w:sz w:val="24"/>
          <w:u w:val="single"/>
          <w:lang w:val="pt-BR"/>
        </w:rPr>
        <w:t>Escriturador</w:t>
      </w:r>
      <w:r w:rsidR="005436E6" w:rsidRPr="00A87FA0">
        <w:rPr>
          <w:rFonts w:asciiTheme="minorHAnsi" w:hAnsiTheme="minorHAnsi" w:cstheme="minorHAnsi"/>
          <w:sz w:val="24"/>
          <w:szCs w:val="24"/>
          <w:lang w:val="pt-BR"/>
        </w:rPr>
        <w:t>”</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e </w:t>
      </w:r>
      <w:r w:rsidR="00D04454" w:rsidRPr="00A87FA0">
        <w:rPr>
          <w:rFonts w:asciiTheme="minorHAnsi" w:hAnsiTheme="minorHAnsi" w:cstheme="minorHAnsi"/>
          <w:sz w:val="24"/>
          <w:szCs w:val="24"/>
          <w:lang w:val="pt-BR"/>
        </w:rPr>
        <w:t>“</w:t>
      </w:r>
      <w:r w:rsidR="0001748A" w:rsidRPr="00FA24D2">
        <w:rPr>
          <w:rFonts w:asciiTheme="minorHAnsi" w:hAnsiTheme="minorHAnsi"/>
          <w:sz w:val="24"/>
          <w:u w:val="single"/>
          <w:lang w:val="pt-BR"/>
        </w:rPr>
        <w:t>Agente de Liquidação</w:t>
      </w:r>
      <w:r w:rsidR="00D04454"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respectivamente, </w:t>
      </w:r>
      <w:r w:rsidR="005436E6" w:rsidRPr="00A87FA0">
        <w:rPr>
          <w:rFonts w:asciiTheme="minorHAnsi" w:hAnsiTheme="minorHAnsi" w:cstheme="minorHAnsi"/>
          <w:sz w:val="24"/>
          <w:szCs w:val="24"/>
          <w:lang w:val="pt-BR"/>
        </w:rPr>
        <w:t xml:space="preserve">cujas definições incluem qualquer outra instituição que venha a suceder o atual </w:t>
      </w:r>
      <w:r w:rsidRPr="00A87FA0">
        <w:rPr>
          <w:rFonts w:asciiTheme="minorHAnsi" w:hAnsiTheme="minorHAnsi" w:cstheme="minorHAnsi"/>
          <w:sz w:val="24"/>
          <w:szCs w:val="24"/>
          <w:lang w:val="pt-BR"/>
        </w:rPr>
        <w:t xml:space="preserve">Escriturador </w:t>
      </w:r>
      <w:r w:rsidR="00D04454" w:rsidRPr="00A87FA0">
        <w:rPr>
          <w:rFonts w:asciiTheme="minorHAnsi" w:hAnsiTheme="minorHAnsi" w:cstheme="minorHAnsi"/>
          <w:sz w:val="24"/>
          <w:szCs w:val="24"/>
          <w:lang w:val="pt-BR"/>
        </w:rPr>
        <w:t xml:space="preserve">e/ou o atual </w:t>
      </w:r>
      <w:r w:rsidR="0001748A" w:rsidRPr="00A87FA0">
        <w:rPr>
          <w:rFonts w:asciiTheme="minorHAnsi" w:hAnsiTheme="minorHAnsi" w:cstheme="minorHAnsi"/>
          <w:sz w:val="24"/>
          <w:szCs w:val="24"/>
          <w:lang w:val="pt-BR"/>
        </w:rPr>
        <w:t>Agente de Liquidação</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na prestação dos serviços de Agente de Liquidação e de Escriturador previstos nesta Escritura de Emissão)</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Escriturador será responsável por realizar a escrituração das Debêntures entre outras responsabilidades definidas nas normas editadas pela CVM e pela B3. O Agente de Liquidação e o Escriturador poderão ser substituídos a qualquer tempo, mediante aprovação dos Debenturistas reunidos em Assembleia Geral de Debenturistas</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56" w:name="_DV_C73"/>
    </w:p>
    <w:p w14:paraId="6FF50254" w14:textId="35DF56AB" w:rsidR="00FC5C03" w:rsidRPr="00A87FA0" w:rsidRDefault="00817512" w:rsidP="009D0CA2">
      <w:pPr>
        <w:pStyle w:val="Nvel111"/>
        <w:numPr>
          <w:ilvl w:val="0"/>
          <w:numId w:val="0"/>
        </w:numPr>
        <w:tabs>
          <w:tab w:val="left" w:pos="0"/>
        </w:tabs>
        <w:spacing w:line="320" w:lineRule="exact"/>
        <w:contextualSpacing/>
        <w:rPr>
          <w:rFonts w:asciiTheme="minorHAnsi" w:hAnsiTheme="minorHAnsi" w:cstheme="minorHAnsi"/>
          <w:sz w:val="24"/>
          <w:szCs w:val="24"/>
          <w:lang w:val="pt-BR"/>
        </w:rPr>
      </w:pPr>
      <w:bookmarkStart w:id="57" w:name="_Ref473311141"/>
      <w:bookmarkStart w:id="58" w:name="_Ref473637627"/>
      <w:r w:rsidRPr="00A87FA0">
        <w:rPr>
          <w:rFonts w:asciiTheme="minorHAnsi" w:hAnsiTheme="minorHAnsi" w:cstheme="minorHAnsi"/>
          <w:color w:val="000000"/>
          <w:sz w:val="24"/>
          <w:szCs w:val="24"/>
          <w:lang w:val="pt-BR"/>
        </w:rPr>
        <w:t>3.</w:t>
      </w:r>
      <w:r w:rsidR="00B36FAB" w:rsidRPr="00A87FA0">
        <w:rPr>
          <w:rFonts w:asciiTheme="minorHAnsi" w:hAnsiTheme="minorHAnsi" w:cstheme="minorHAnsi"/>
          <w:color w:val="000000"/>
          <w:sz w:val="24"/>
          <w:szCs w:val="24"/>
          <w:lang w:val="pt-BR"/>
        </w:rPr>
        <w:t>7</w:t>
      </w:r>
      <w:r w:rsidRPr="00A87FA0">
        <w:rPr>
          <w:rFonts w:asciiTheme="minorHAnsi" w:hAnsiTheme="minorHAnsi" w:cstheme="minorHAnsi"/>
          <w:color w:val="000000"/>
          <w:sz w:val="24"/>
          <w:szCs w:val="24"/>
          <w:lang w:val="pt-BR"/>
        </w:rPr>
        <w:tab/>
      </w:r>
      <w:r w:rsidR="00B44207" w:rsidRPr="00A87FA0">
        <w:rPr>
          <w:rFonts w:asciiTheme="minorHAnsi" w:hAnsiTheme="minorHAnsi" w:cstheme="minorHAnsi"/>
          <w:color w:val="000000"/>
          <w:sz w:val="24"/>
          <w:szCs w:val="24"/>
          <w:u w:val="single"/>
          <w:lang w:val="pt-BR"/>
        </w:rPr>
        <w:t>Destinação dos Recursos</w:t>
      </w:r>
      <w:bookmarkEnd w:id="56"/>
      <w:r w:rsidR="00CB6F14" w:rsidRPr="00A87FA0">
        <w:rPr>
          <w:rFonts w:asciiTheme="minorHAnsi" w:hAnsiTheme="minorHAnsi" w:cstheme="minorHAnsi"/>
          <w:color w:val="000000"/>
          <w:sz w:val="24"/>
          <w:szCs w:val="24"/>
          <w:lang w:val="pt-BR"/>
        </w:rPr>
        <w:t xml:space="preserve">: </w:t>
      </w:r>
      <w:bookmarkStart w:id="59" w:name="_DV_C74"/>
      <w:r w:rsidR="00B44207" w:rsidRPr="00A87FA0">
        <w:rPr>
          <w:rFonts w:asciiTheme="minorHAnsi" w:hAnsiTheme="minorHAnsi" w:cstheme="minorHAnsi"/>
          <w:sz w:val="24"/>
          <w:szCs w:val="24"/>
          <w:lang w:val="pt-BR"/>
        </w:rPr>
        <w:t xml:space="preserve">Os recursos </w:t>
      </w:r>
      <w:r w:rsidR="005171DD" w:rsidRPr="00A87FA0">
        <w:rPr>
          <w:rFonts w:asciiTheme="minorHAnsi" w:hAnsiTheme="minorHAnsi" w:cstheme="minorHAnsi"/>
          <w:sz w:val="24"/>
          <w:szCs w:val="24"/>
          <w:lang w:val="pt-BR"/>
        </w:rPr>
        <w:t xml:space="preserve">líquidos </w:t>
      </w:r>
      <w:r w:rsidR="00B44207"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 </w:t>
      </w:r>
      <w:r w:rsidR="008F42E3" w:rsidRPr="008F42E3">
        <w:rPr>
          <w:rFonts w:asciiTheme="minorHAnsi" w:hAnsiTheme="minorHAnsi" w:cstheme="minorHAnsi"/>
          <w:sz w:val="24"/>
          <w:szCs w:val="24"/>
          <w:lang w:val="pt-BR"/>
        </w:rPr>
        <w:t xml:space="preserve">a </w:t>
      </w:r>
      <w:r w:rsidR="00F329A9" w:rsidRPr="008F42E3">
        <w:rPr>
          <w:rFonts w:asciiTheme="minorHAnsi" w:hAnsiTheme="minorHAnsi" w:cstheme="minorHAnsi"/>
          <w:sz w:val="24"/>
          <w:szCs w:val="24"/>
          <w:lang w:val="pt-BR"/>
        </w:rPr>
        <w:t xml:space="preserve">aquisição de </w:t>
      </w:r>
      <w:r w:rsidR="00FE2647" w:rsidRPr="008F42E3">
        <w:rPr>
          <w:rFonts w:asciiTheme="minorHAnsi" w:hAnsiTheme="minorHAnsi" w:cstheme="minorHAnsi"/>
          <w:sz w:val="24"/>
          <w:szCs w:val="24"/>
          <w:lang w:val="pt-BR"/>
        </w:rPr>
        <w:t xml:space="preserve">uma </w:t>
      </w:r>
      <w:r w:rsidR="009E3514" w:rsidRPr="002B1F8E">
        <w:rPr>
          <w:rFonts w:asciiTheme="minorHAnsi" w:hAnsiTheme="minorHAnsi" w:cstheme="minorHAnsi"/>
          <w:sz w:val="24"/>
          <w:szCs w:val="24"/>
          <w:lang w:val="pt-BR"/>
        </w:rPr>
        <w:t xml:space="preserve">franqueadora </w:t>
      </w:r>
      <w:r w:rsidR="008F42E3" w:rsidRPr="002B1F8E">
        <w:rPr>
          <w:rFonts w:asciiTheme="minorHAnsi" w:hAnsiTheme="minorHAnsi" w:cstheme="minorHAnsi"/>
          <w:sz w:val="24"/>
          <w:szCs w:val="24"/>
          <w:lang w:val="pt-BR"/>
        </w:rPr>
        <w:t>(“</w:t>
      </w:r>
      <w:r w:rsidR="008F42E3" w:rsidRPr="002B1F8E">
        <w:rPr>
          <w:rFonts w:asciiTheme="minorHAnsi" w:hAnsiTheme="minorHAnsi" w:cstheme="minorHAnsi"/>
          <w:sz w:val="24"/>
          <w:szCs w:val="24"/>
          <w:u w:val="single"/>
          <w:lang w:val="pt-BR"/>
        </w:rPr>
        <w:t>Aquisição</w:t>
      </w:r>
      <w:r w:rsidR="008F42E3" w:rsidRPr="002B1F8E">
        <w:rPr>
          <w:rFonts w:asciiTheme="minorHAnsi" w:hAnsiTheme="minorHAnsi" w:cstheme="minorHAnsi"/>
          <w:sz w:val="24"/>
          <w:szCs w:val="24"/>
          <w:lang w:val="pt-BR"/>
        </w:rPr>
        <w:t>”).</w:t>
      </w:r>
      <w:r w:rsidR="008F42E3">
        <w:rPr>
          <w:rFonts w:asciiTheme="minorHAnsi" w:hAnsiTheme="minorHAnsi" w:cstheme="minorHAnsi"/>
          <w:sz w:val="24"/>
          <w:szCs w:val="24"/>
          <w:lang w:val="pt-BR"/>
        </w:rPr>
        <w:t xml:space="preserve"> </w:t>
      </w:r>
      <w:bookmarkEnd w:id="57"/>
      <w:bookmarkEnd w:id="58"/>
      <w:bookmarkEnd w:id="59"/>
      <w:r w:rsidR="00641150" w:rsidRPr="006478B3">
        <w:rPr>
          <w:rFonts w:asciiTheme="minorHAnsi" w:hAnsiTheme="minorHAnsi" w:cstheme="minorHAnsi"/>
          <w:b/>
          <w:bCs/>
          <w:sz w:val="24"/>
          <w:szCs w:val="24"/>
          <w:highlight w:val="yellow"/>
          <w:lang w:val="pt-BR"/>
        </w:rPr>
        <w:t>[Nota SF: Agente Fiduciário</w:t>
      </w:r>
      <w:r w:rsidR="00165728" w:rsidRPr="006478B3">
        <w:rPr>
          <w:rFonts w:asciiTheme="minorHAnsi" w:hAnsiTheme="minorHAnsi" w:cstheme="minorHAnsi"/>
          <w:b/>
          <w:bCs/>
          <w:sz w:val="24"/>
          <w:szCs w:val="24"/>
          <w:highlight w:val="yellow"/>
          <w:lang w:val="pt-BR"/>
        </w:rPr>
        <w:t xml:space="preserve"> e Itaú, favor confirmar se precisam de mais detalhes no UoP – notar que os pagamentos serão feitos em mais de uma parcela]</w:t>
      </w:r>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49C8E020"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os pagamentos referentes à Aquisição descrita na Cláusula 3.7 acima</w:t>
      </w:r>
      <w:r w:rsidRPr="00C8584A">
        <w:rPr>
          <w:rFonts w:asciiTheme="minorHAnsi" w:hAnsiTheme="minorHAnsi" w:cstheme="minorHAnsi"/>
          <w:sz w:val="24"/>
          <w:szCs w:val="24"/>
          <w:lang w:val="pt-BR"/>
        </w:rPr>
        <w:t xml:space="preserve">, em até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dias da data da respectiva </w:t>
      </w:r>
      <w:r w:rsidR="004D7F46">
        <w:rPr>
          <w:rFonts w:asciiTheme="minorHAnsi" w:hAnsiTheme="minorHAnsi" w:cstheme="minorHAnsi"/>
          <w:sz w:val="24"/>
          <w:szCs w:val="24"/>
          <w:lang w:val="pt-BR"/>
        </w:rPr>
        <w:t>data de pagamento</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2FB623FF"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3.7.1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0" w:name="_DV_M78"/>
      <w:bookmarkStart w:id="61" w:name="_Toc499990325"/>
      <w:bookmarkEnd w:id="60"/>
      <w:r w:rsidRPr="00A87FA0">
        <w:rPr>
          <w:rFonts w:asciiTheme="minorHAnsi" w:hAnsiTheme="minorHAnsi" w:cstheme="minorHAnsi"/>
          <w:sz w:val="24"/>
          <w:szCs w:val="24"/>
          <w:lang w:val="pt-BR"/>
        </w:rPr>
        <w:t>Características das Debêntures</w:t>
      </w:r>
      <w:bookmarkEnd w:id="61"/>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2" w:name="_Toc499990326"/>
    </w:p>
    <w:p w14:paraId="578CF908" w14:textId="3712102F"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3" w:name="_DV_M79"/>
      <w:bookmarkEnd w:id="63"/>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4" w:name="_DV_M82"/>
      <w:bookmarkStart w:id="65" w:name="_DV_M83"/>
      <w:bookmarkEnd w:id="64"/>
      <w:bookmarkEnd w:id="65"/>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 xml:space="preserve">As Debêntures serão emitidas sob a forma nominativa e escritural, sem emissão de cautelas ou certificados, sendo que, para </w:t>
      </w:r>
      <w:r w:rsidR="007F62EB" w:rsidRPr="00A87FA0">
        <w:rPr>
          <w:rFonts w:asciiTheme="minorHAnsi" w:hAnsiTheme="minorHAnsi" w:cstheme="minorHAnsi"/>
          <w:sz w:val="24"/>
          <w:szCs w:val="24"/>
          <w:lang w:val="pt-BR"/>
        </w:rPr>
        <w:lastRenderedPageBreak/>
        <w:t>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6208DC6"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6" w:name="_DV_M84"/>
      <w:bookmarkEnd w:id="66"/>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025D4E" w:rsidRPr="00A87FA0">
        <w:rPr>
          <w:rFonts w:asciiTheme="minorHAnsi" w:hAnsiTheme="minorHAnsi" w:cstheme="minorHAnsi"/>
          <w:sz w:val="24"/>
          <w:szCs w:val="24"/>
          <w:lang w:val="pt-BR"/>
        </w:rPr>
        <w:t>com garantia real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67" w:name="_DV_M85"/>
      <w:bookmarkEnd w:id="67"/>
    </w:p>
    <w:p w14:paraId="7AD56628" w14:textId="0ABF894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da Data de Emissão, vencendo, portanto, em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de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4C8B7C1"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68" w:name="_DV_M97"/>
      <w:bookmarkStart w:id="69" w:name="_DV_M94"/>
      <w:bookmarkStart w:id="70" w:name="_DV_M95"/>
      <w:bookmarkStart w:id="71" w:name="_DV_M96"/>
      <w:bookmarkEnd w:id="68"/>
      <w:bookmarkEnd w:id="69"/>
      <w:bookmarkEnd w:id="70"/>
      <w:bookmarkEnd w:id="71"/>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2" w:name="_DV_M92"/>
      <w:bookmarkEnd w:id="72"/>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3" w:name="_DV_M93"/>
      <w:bookmarkEnd w:id="73"/>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pro rata temporis</w:t>
      </w:r>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pro rata temporis</w:t>
      </w:r>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612ECFE7"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r w:rsidR="001F4D22">
        <w:rPr>
          <w:rFonts w:asciiTheme="minorHAnsi" w:eastAsiaTheme="minorHAnsi" w:hAnsiTheme="minorHAnsi" w:cstheme="minorHAnsi"/>
          <w:lang w:eastAsia="en-US"/>
        </w:rPr>
        <w:t xml:space="preserve">, </w:t>
      </w:r>
      <w:ins w:id="74" w:author="Vanessa Ono" w:date="2022-04-16T16:19:00Z">
        <w:r w:rsidR="001F4D22">
          <w:rPr>
            <w:rFonts w:asciiTheme="minorHAnsi" w:eastAsiaTheme="minorHAnsi" w:hAnsiTheme="minorHAnsi" w:cstheme="minorHAnsi"/>
            <w:lang w:eastAsia="en-US"/>
          </w:rPr>
          <w:t>desde que aplicado de forma igualitária à totalidade das Debêntures</w:t>
        </w:r>
      </w:ins>
      <w:r>
        <w:rPr>
          <w:rFonts w:asciiTheme="minorHAnsi" w:eastAsiaTheme="minorHAnsi" w:hAnsiTheme="minorHAnsi" w:cstheme="minorHAnsi"/>
          <w:lang w:eastAsia="en-US"/>
        </w:rPr>
        <w:t>.</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16B81DB9"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5" w:name="_DV_M98"/>
      <w:bookmarkStart w:id="76" w:name="_DV_M99"/>
      <w:bookmarkStart w:id="77" w:name="_Toc499990343"/>
      <w:bookmarkEnd w:id="62"/>
      <w:bookmarkEnd w:id="75"/>
      <w:bookmarkEnd w:id="76"/>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Sobre o Valor Nominal Unitário ou o saldo do Valor Nominal Unitário das Debêntures,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no informativo diário disponível em sua página na Internet (</w:t>
      </w:r>
      <w:hyperlink r:id="rId8"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xml:space="preserve">. </w:t>
      </w:r>
    </w:p>
    <w:p w14:paraId="5E4AEADA" w14:textId="77777777" w:rsidR="00F70248" w:rsidRPr="00A87FA0" w:rsidRDefault="00F70248" w:rsidP="00A87FA0">
      <w:pPr>
        <w:spacing w:line="320" w:lineRule="exact"/>
        <w:rPr>
          <w:rFonts w:asciiTheme="minorHAnsi" w:hAnsiTheme="minorHAnsi" w:cstheme="minorHAnsi"/>
        </w:rPr>
      </w:pPr>
    </w:p>
    <w:p w14:paraId="7B209378" w14:textId="083E00BF"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pro rata temporis</w:t>
      </w:r>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na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na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r w:rsidR="008D2663">
        <w:rPr>
          <w:rFonts w:asciiTheme="minorHAnsi" w:hAnsiTheme="minorHAnsi" w:cstheme="minorHAnsi"/>
          <w:sz w:val="24"/>
          <w:szCs w:val="24"/>
          <w:lang w:val="pt-BR"/>
        </w:rPr>
        <w:t>[</w:t>
      </w:r>
      <w:r w:rsidR="008D2663" w:rsidRPr="008D2663">
        <w:rPr>
          <w:rFonts w:asciiTheme="minorHAnsi" w:hAnsiTheme="minorHAnsi" w:cstheme="minorHAnsi"/>
          <w:b/>
          <w:bCs/>
          <w:sz w:val="24"/>
          <w:szCs w:val="24"/>
          <w:highlight w:val="yellow"/>
          <w:lang w:val="pt-BR"/>
        </w:rPr>
        <w:t>Nota SF: Pavarini, favor validar fórmula abaixo.</w:t>
      </w:r>
      <w:r w:rsidR="008D2663">
        <w:rPr>
          <w:rFonts w:asciiTheme="minorHAnsi" w:hAnsiTheme="minorHAnsi" w:cstheme="minorHAnsi"/>
          <w:sz w:val="24"/>
          <w:szCs w:val="24"/>
          <w:lang w:val="pt-BR"/>
        </w:rPr>
        <w:t>]</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J = VNe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VNe</w:t>
      </w:r>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Fator Juros = FatorDI x Fator</w:t>
      </w:r>
      <w:r w:rsidRPr="00A87FA0">
        <w:rPr>
          <w:rFonts w:asciiTheme="minorHAnsi" w:hAnsiTheme="minorHAnsi" w:cstheme="minorHAnsi"/>
          <w:b/>
          <w:i/>
        </w:rPr>
        <w:t>Spread</w:t>
      </w:r>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produtório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3120"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w:t>
      </w:r>
      <w:r w:rsidRPr="00A87FA0">
        <w:rPr>
          <w:rFonts w:asciiTheme="minorHAnsi" w:hAnsiTheme="minorHAnsi" w:cstheme="minorHAnsi"/>
          <w:vertAlign w:val="subscript"/>
        </w:rPr>
        <w:t>di</w:t>
      </w:r>
      <w:r w:rsidRPr="00A87FA0">
        <w:rPr>
          <w:rFonts w:asciiTheme="minorHAnsi" w:hAnsiTheme="minorHAnsi" w:cstheme="minorHAnsi"/>
        </w:rPr>
        <w:t xml:space="preserve"> = número total de Taxas DI, consideradas na atualização do ativo, sendo “n</w:t>
      </w:r>
      <w:r w:rsidRPr="00A87FA0">
        <w:rPr>
          <w:rFonts w:asciiTheme="minorHAnsi" w:hAnsiTheme="minorHAnsi" w:cstheme="minorHAnsi"/>
          <w:vertAlign w:val="subscript"/>
        </w:rPr>
        <w:t>di</w:t>
      </w:r>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TDI</w:t>
      </w:r>
      <w:r w:rsidRPr="00A87FA0">
        <w:rPr>
          <w:rFonts w:asciiTheme="minorHAnsi" w:hAnsiTheme="minorHAnsi" w:cstheme="minorHAnsi"/>
          <w:vertAlign w:val="subscript"/>
        </w:rPr>
        <w:t>k</w:t>
      </w:r>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1072"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DI</w:t>
      </w:r>
      <w:r w:rsidRPr="00A87FA0">
        <w:rPr>
          <w:rFonts w:asciiTheme="minorHAnsi" w:hAnsiTheme="minorHAnsi" w:cstheme="minorHAnsi"/>
          <w:vertAlign w:val="subscript"/>
        </w:rPr>
        <w:t>k</w:t>
      </w:r>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FatorSpread = sobretaxa de juros fixo, calculada com 9 (nove) casas decimais, com 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56192"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Efetua-se o produtório dos fatores diários (1 + TDI</w:t>
      </w:r>
      <w:r w:rsidRPr="00A87FA0">
        <w:rPr>
          <w:rFonts w:asciiTheme="minorHAnsi" w:hAnsiTheme="minorHAnsi" w:cstheme="minorHAnsi"/>
          <w:vertAlign w:val="subscript"/>
        </w:rPr>
        <w:t>k</w:t>
      </w:r>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O fator resultante da expressão (Fator DI x Fator</w:t>
      </w:r>
      <w:r w:rsidRPr="00A87FA0">
        <w:rPr>
          <w:rFonts w:asciiTheme="minorHAnsi" w:hAnsiTheme="minorHAnsi" w:cstheme="minorHAnsi"/>
          <w:i/>
        </w:rPr>
        <w:t>Spread</w:t>
      </w:r>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7308549E"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 xml:space="preserve">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w:t>
      </w:r>
      <w:r w:rsidRPr="002B1F8E">
        <w:rPr>
          <w:rFonts w:asciiTheme="minorHAnsi" w:hAnsiTheme="minorHAnsi" w:cstheme="minorHAnsi"/>
          <w:sz w:val="24"/>
          <w:szCs w:val="24"/>
          <w:lang w:val="pt-BR"/>
        </w:rPr>
        <w:t xml:space="preserve">, </w:t>
      </w:r>
      <w:r w:rsidRPr="006D3254">
        <w:rPr>
          <w:rFonts w:asciiTheme="minorHAnsi" w:hAnsiTheme="minorHAnsi"/>
          <w:sz w:val="24"/>
          <w:lang w:val="pt-BR"/>
        </w:rPr>
        <w:t xml:space="preserve">no mínimo, </w:t>
      </w:r>
      <w:r w:rsidR="002B1F8E">
        <w:rPr>
          <w:rFonts w:asciiTheme="minorHAnsi" w:hAnsiTheme="minorHAnsi" w:cstheme="minorHAnsi"/>
          <w:sz w:val="24"/>
          <w:szCs w:val="24"/>
          <w:lang w:val="pt-BR"/>
        </w:rPr>
        <w:t>75% (setenta e cinco por cento</w:t>
      </w:r>
      <w:r w:rsidR="002B1F8E" w:rsidRPr="006D3254">
        <w:rPr>
          <w:rFonts w:asciiTheme="minorHAnsi" w:hAnsiTheme="minorHAnsi"/>
          <w:sz w:val="24"/>
          <w:lang w:val="pt-BR"/>
        </w:rPr>
        <w:t>)</w:t>
      </w:r>
      <w:r w:rsidRPr="006D3254">
        <w:rPr>
          <w:rFonts w:asciiTheme="minorHAnsi" w:hAnsiTheme="minorHAnsi"/>
          <w:sz w:val="24"/>
          <w:lang w:val="pt-BR"/>
        </w:rPr>
        <w:t xml:space="preserve"> das Debêntures em Circulação em primeira convocação ou segunda convocação</w:t>
      </w:r>
      <w:r w:rsidRPr="002B1F8E">
        <w:rPr>
          <w:rFonts w:asciiTheme="minorHAnsi" w:hAnsiTheme="minorHAnsi" w:cstheme="minorHAnsi"/>
          <w:sz w:val="24"/>
          <w:szCs w:val="24"/>
          <w:lang w:val="pt-BR"/>
        </w:rPr>
        <w:t>, a</w:t>
      </w:r>
      <w:r w:rsidRPr="00A87FA0">
        <w:rPr>
          <w:rFonts w:asciiTheme="minorHAnsi" w:hAnsiTheme="minorHAnsi" w:cstheme="minorHAnsi"/>
          <w:sz w:val="24"/>
          <w:szCs w:val="24"/>
          <w:lang w:val="pt-BR"/>
        </w:rPr>
        <w:t xml:space="preserve">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w:t>
      </w:r>
      <w:r w:rsidRPr="00A87FA0">
        <w:rPr>
          <w:rFonts w:asciiTheme="minorHAnsi" w:hAnsiTheme="minorHAnsi" w:cstheme="minorHAnsi"/>
          <w:sz w:val="24"/>
          <w:szCs w:val="24"/>
          <w:lang w:val="pt-BR"/>
        </w:rPr>
        <w:lastRenderedPageBreak/>
        <w:t>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pro rata temporis</w:t>
      </w:r>
      <w:r w:rsidRPr="00A87FA0">
        <w:rPr>
          <w:rFonts w:asciiTheme="minorHAnsi" w:hAnsiTheme="minorHAnsi" w:cstheme="minorHAnsi"/>
          <w:sz w:val="24"/>
          <w:szCs w:val="24"/>
          <w:lang w:val="pt-BR"/>
        </w:rPr>
        <w:t>, a partir da Data de Início da Rentabilidade das Debêntures</w:t>
      </w:r>
      <w:ins w:id="78" w:author="Vanessa Ono" w:date="2022-04-16T16:20:00Z">
        <w:r w:rsidR="001F4D22">
          <w:rPr>
            <w:rFonts w:asciiTheme="minorHAnsi" w:hAnsiTheme="minorHAnsi" w:cstheme="minorHAnsi"/>
            <w:sz w:val="24"/>
            <w:szCs w:val="24"/>
            <w:lang w:val="pt-BR"/>
          </w:rPr>
          <w:t xml:space="preserve"> ou da </w:t>
        </w:r>
        <w:r w:rsidR="001F4D22" w:rsidRPr="00A87FA0">
          <w:rPr>
            <w:rFonts w:asciiTheme="minorHAnsi" w:hAnsiTheme="minorHAnsi" w:cstheme="minorHAnsi"/>
            <w:sz w:val="24"/>
            <w:szCs w:val="24"/>
            <w:lang w:val="pt-BR"/>
          </w:rPr>
          <w:t>Data de Pagamento da Remuneração imediatamente anterior</w:t>
        </w:r>
      </w:ins>
      <w:ins w:id="79" w:author="Vanessa Ono" w:date="2022-04-16T16:21:00Z">
        <w:r w:rsidR="001F4D22">
          <w:rPr>
            <w:rFonts w:asciiTheme="minorHAnsi" w:hAnsiTheme="minorHAnsi" w:cstheme="minorHAnsi"/>
            <w:sz w:val="24"/>
            <w:szCs w:val="24"/>
            <w:lang w:val="pt-BR"/>
          </w:rPr>
          <w:t>, conforme o caso</w:t>
        </w:r>
      </w:ins>
      <w:r w:rsidRPr="00A87FA0">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4BABC498"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80"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81"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sendo o primeiro pagamento devido em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202</w:t>
      </w:r>
      <w:r w:rsidR="002003DB" w:rsidRPr="00A87FA0">
        <w:rPr>
          <w:rFonts w:asciiTheme="minorHAnsi" w:hAnsiTheme="minorHAnsi" w:cstheme="minorHAnsi"/>
          <w:sz w:val="24"/>
          <w:szCs w:val="24"/>
          <w:lang w:val="pt-BR"/>
        </w:rPr>
        <w:t>2</w:t>
      </w:r>
      <w:r w:rsidR="00045693" w:rsidRPr="00A87FA0">
        <w:rPr>
          <w:rFonts w:asciiTheme="minorHAnsi" w:hAnsiTheme="minorHAnsi" w:cstheme="minorHAnsi"/>
          <w:sz w:val="24"/>
          <w:szCs w:val="24"/>
          <w:lang w:val="pt-BR"/>
        </w:rPr>
        <w:t>, e os demais pagamentos devidos sempre no dia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xml:space="preserve">] dos meses de </w:t>
      </w:r>
      <w:r w:rsidR="002003DB" w:rsidRPr="00A87FA0">
        <w:rPr>
          <w:rFonts w:asciiTheme="minorHAnsi" w:hAnsiTheme="minorHAnsi" w:cstheme="minorHAnsi"/>
          <w:sz w:val="24"/>
          <w:szCs w:val="24"/>
          <w:lang w:val="pt-BR"/>
        </w:rPr>
        <w:t>[</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e [</w:t>
      </w:r>
      <w:r w:rsidR="00C40A4F" w:rsidRPr="00C40A4F">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80"/>
    <w:bookmarkEnd w:id="81"/>
    <w:p w14:paraId="3D6042A1" w14:textId="070A157E"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sejam Debenturistas ao final do Dia Útil anterior a cada </w:t>
      </w:r>
      <w:ins w:id="82" w:author="Vanessa Ono" w:date="2022-04-16T16:22:00Z">
        <w:r w:rsidR="00214291">
          <w:rPr>
            <w:rFonts w:asciiTheme="minorHAnsi" w:hAnsiTheme="minorHAnsi" w:cstheme="minorHAnsi"/>
            <w:sz w:val="24"/>
            <w:szCs w:val="24"/>
            <w:lang w:val="pt-BR"/>
          </w:rPr>
          <w:t>d</w:t>
        </w:r>
      </w:ins>
      <w:del w:id="83" w:author="Vanessa Ono" w:date="2022-04-16T16:22:00Z">
        <w:r w:rsidRPr="00A87FA0" w:rsidDel="00214291">
          <w:rPr>
            <w:rFonts w:asciiTheme="minorHAnsi" w:hAnsiTheme="minorHAnsi" w:cstheme="minorHAnsi"/>
            <w:sz w:val="24"/>
            <w:szCs w:val="24"/>
            <w:lang w:val="pt-BR"/>
          </w:rPr>
          <w:delText>D</w:delText>
        </w:r>
      </w:del>
      <w:r w:rsidRPr="00A87FA0">
        <w:rPr>
          <w:rFonts w:asciiTheme="minorHAnsi" w:hAnsiTheme="minorHAnsi" w:cstheme="minorHAnsi"/>
          <w:sz w:val="24"/>
          <w:szCs w:val="24"/>
          <w:lang w:val="pt-BR"/>
        </w:rPr>
        <w:t xml:space="preserve">ata de </w:t>
      </w:r>
      <w:ins w:id="84" w:author="Vanessa Ono" w:date="2022-04-16T16:22:00Z">
        <w:r w:rsidR="00214291">
          <w:rPr>
            <w:rFonts w:asciiTheme="minorHAnsi" w:hAnsiTheme="minorHAnsi" w:cstheme="minorHAnsi"/>
            <w:sz w:val="24"/>
            <w:szCs w:val="24"/>
            <w:lang w:val="pt-BR"/>
          </w:rPr>
          <w:t>p</w:t>
        </w:r>
      </w:ins>
      <w:del w:id="85" w:author="Vanessa Ono" w:date="2022-04-16T16:22:00Z">
        <w:r w:rsidRPr="00A87FA0" w:rsidDel="00214291">
          <w:rPr>
            <w:rFonts w:asciiTheme="minorHAnsi" w:hAnsiTheme="minorHAnsi" w:cstheme="minorHAnsi"/>
            <w:sz w:val="24"/>
            <w:szCs w:val="24"/>
            <w:lang w:val="pt-BR"/>
          </w:rPr>
          <w:delText>P</w:delText>
        </w:r>
      </w:del>
      <w:r w:rsidRPr="00A87FA0">
        <w:rPr>
          <w:rFonts w:asciiTheme="minorHAnsi" w:hAnsiTheme="minorHAnsi" w:cstheme="minorHAnsi"/>
          <w:sz w:val="24"/>
          <w:szCs w:val="24"/>
          <w:lang w:val="pt-BR"/>
        </w:rPr>
        <w:t xml:space="preserve">agamento </w:t>
      </w:r>
      <w:del w:id="86" w:author="Vanessa Ono" w:date="2022-04-16T16:23:00Z">
        <w:r w:rsidR="00C40A4F" w:rsidDel="00214291">
          <w:rPr>
            <w:rFonts w:asciiTheme="minorHAnsi" w:hAnsiTheme="minorHAnsi" w:cstheme="minorHAnsi"/>
            <w:sz w:val="24"/>
            <w:szCs w:val="24"/>
            <w:lang w:val="pt-BR"/>
          </w:rPr>
          <w:delText xml:space="preserve">da Remuneração </w:delText>
        </w:r>
      </w:del>
      <w:r w:rsidRPr="00A87FA0">
        <w:rPr>
          <w:rFonts w:asciiTheme="minorHAnsi" w:hAnsiTheme="minorHAnsi" w:cstheme="minorHAnsi"/>
          <w:sz w:val="24"/>
          <w:szCs w:val="24"/>
          <w:lang w:val="pt-BR"/>
        </w:rPr>
        <w:t>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5C95542C"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87" w:name="_DV_M195"/>
      <w:bookmarkStart w:id="88" w:name="_Toc499990356"/>
      <w:bookmarkEnd w:id="77"/>
      <w:bookmarkEnd w:id="87"/>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parcelas semestrais consecutivas, devidas sempre no dia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dos meses de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lastRenderedPageBreak/>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D771E" w14:paraId="4D2039DC" w14:textId="77777777" w:rsidTr="00FD771E">
        <w:tc>
          <w:tcPr>
            <w:tcW w:w="1129" w:type="dxa"/>
          </w:tcPr>
          <w:p w14:paraId="6BD01753" w14:textId="1A18275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3DDF2E2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29BCDAB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48B91C3" w14:textId="77777777" w:rsidTr="00FD771E">
        <w:tc>
          <w:tcPr>
            <w:tcW w:w="1129" w:type="dxa"/>
          </w:tcPr>
          <w:p w14:paraId="68588569" w14:textId="11EE6DE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4021551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385DE0F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102F3FDD" w14:textId="77777777" w:rsidTr="00FD771E">
        <w:tc>
          <w:tcPr>
            <w:tcW w:w="1129" w:type="dxa"/>
          </w:tcPr>
          <w:p w14:paraId="7963A440" w14:textId="5547E76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401C69D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09D01E8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2801611" w14:textId="77777777" w:rsidTr="00FD771E">
        <w:tc>
          <w:tcPr>
            <w:tcW w:w="1129" w:type="dxa"/>
          </w:tcPr>
          <w:p w14:paraId="7FB1C491" w14:textId="7C2508E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43BFC1C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5B55B7F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0901467" w14:textId="77777777" w:rsidTr="00FD771E">
        <w:tc>
          <w:tcPr>
            <w:tcW w:w="1129" w:type="dxa"/>
          </w:tcPr>
          <w:p w14:paraId="06DB43A6" w14:textId="417CE5D3"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790B06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4D166E3E"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21C35AF" w14:textId="77777777" w:rsidTr="00FD771E">
        <w:tc>
          <w:tcPr>
            <w:tcW w:w="1129" w:type="dxa"/>
          </w:tcPr>
          <w:p w14:paraId="626BADB3" w14:textId="45C847F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2DA9358A"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36E74A5A"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45E07D65" w14:textId="77777777" w:rsidTr="00FD771E">
        <w:tc>
          <w:tcPr>
            <w:tcW w:w="1129" w:type="dxa"/>
          </w:tcPr>
          <w:p w14:paraId="6F44765A" w14:textId="5E6FF81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3EA870A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547C76A5"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5836FD8" w14:textId="77777777" w:rsidTr="00FD771E">
        <w:tc>
          <w:tcPr>
            <w:tcW w:w="1129" w:type="dxa"/>
          </w:tcPr>
          <w:p w14:paraId="3A0C64DC" w14:textId="06B7768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5A199888"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1B249561"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277C1C8" w14:textId="77777777" w:rsidTr="00FD771E">
        <w:tc>
          <w:tcPr>
            <w:tcW w:w="1129" w:type="dxa"/>
          </w:tcPr>
          <w:p w14:paraId="0A3E6249" w14:textId="779F5FD0"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2A87509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89" w:name="_DV_M197"/>
      <w:bookmarkEnd w:id="89"/>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90" w:name="_DV_M202"/>
      <w:bookmarkStart w:id="91" w:name="_DV_M204"/>
      <w:bookmarkEnd w:id="90"/>
      <w:bookmarkEnd w:id="91"/>
      <w:r w:rsidRPr="00A87FA0">
        <w:rPr>
          <w:rFonts w:asciiTheme="minorHAnsi" w:hAnsiTheme="minorHAnsi" w:cstheme="minorHAnsi"/>
          <w:sz w:val="24"/>
          <w:szCs w:val="24"/>
          <w:u w:val="single"/>
          <w:lang w:val="pt-BR"/>
        </w:rPr>
        <w:t>Local de Pagamento</w:t>
      </w:r>
      <w:bookmarkStart w:id="92" w:name="_DV_M205"/>
      <w:bookmarkEnd w:id="88"/>
      <w:bookmarkEnd w:id="92"/>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e/ou (b) os procedimentos adotados pelo Escriturador,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93"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94" w:name="_DV_M206"/>
      <w:bookmarkEnd w:id="94"/>
      <w:r w:rsidRPr="00A87FA0">
        <w:rPr>
          <w:rFonts w:asciiTheme="minorHAnsi" w:hAnsiTheme="minorHAnsi" w:cstheme="minorHAnsi"/>
          <w:sz w:val="24"/>
          <w:szCs w:val="24"/>
          <w:u w:val="single"/>
          <w:lang w:val="pt-BR"/>
        </w:rPr>
        <w:t>Prorrogação dos Prazos</w:t>
      </w:r>
      <w:bookmarkStart w:id="95" w:name="_DV_M207"/>
      <w:bookmarkEnd w:id="93"/>
      <w:bookmarkEnd w:id="95"/>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96" w:name="_DV_M208"/>
      <w:bookmarkEnd w:id="96"/>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97"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5670A792"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98" w:name="_DV_M210"/>
      <w:bookmarkStart w:id="99" w:name="_Ref394425413"/>
      <w:bookmarkEnd w:id="98"/>
      <w:r w:rsidRPr="00A87FA0">
        <w:rPr>
          <w:rFonts w:asciiTheme="minorHAnsi" w:hAnsiTheme="minorHAnsi" w:cstheme="minorHAnsi"/>
          <w:sz w:val="24"/>
          <w:szCs w:val="24"/>
          <w:u w:val="single"/>
          <w:lang w:val="pt-BR"/>
        </w:rPr>
        <w:t>Encargos Moratórios</w:t>
      </w:r>
      <w:bookmarkStart w:id="100" w:name="_DV_M211"/>
      <w:bookmarkEnd w:id="97"/>
      <w:bookmarkEnd w:id="100"/>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101" w:name="_DV_M212"/>
      <w:bookmarkStart w:id="102" w:name="_Hlk535851336"/>
      <w:bookmarkEnd w:id="101"/>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 xml:space="preserve">(ii)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102"/>
      <w:r w:rsidRPr="00A87FA0">
        <w:rPr>
          <w:rFonts w:asciiTheme="minorHAnsi" w:hAnsiTheme="minorHAnsi" w:cstheme="minorHAnsi"/>
          <w:sz w:val="24"/>
          <w:szCs w:val="24"/>
          <w:lang w:val="pt-BR"/>
        </w:rPr>
        <w:t>.</w:t>
      </w:r>
      <w:bookmarkEnd w:id="99"/>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103" w:name="_DV_M213"/>
      <w:bookmarkStart w:id="104" w:name="_Toc499990359"/>
      <w:bookmarkEnd w:id="103"/>
    </w:p>
    <w:p w14:paraId="521DCCD4" w14:textId="6E112B55"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104"/>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 ou </w:t>
      </w:r>
      <w:r w:rsidRPr="00A87FA0">
        <w:rPr>
          <w:rFonts w:asciiTheme="minorHAnsi" w:hAnsiTheme="minorHAnsi" w:cstheme="minorHAnsi"/>
          <w:sz w:val="24"/>
          <w:szCs w:val="24"/>
          <w:lang w:val="pt-BR"/>
        </w:rPr>
        <w:lastRenderedPageBreak/>
        <w:t>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105" w:name="_DV_M215"/>
      <w:bookmarkStart w:id="106" w:name="_DV_M216"/>
      <w:bookmarkStart w:id="107" w:name="_DV_M217"/>
      <w:bookmarkStart w:id="108" w:name="_DV_M218"/>
      <w:bookmarkStart w:id="109" w:name="_DV_M224"/>
      <w:bookmarkStart w:id="110" w:name="_DV_M225"/>
      <w:bookmarkStart w:id="111" w:name="_DV_M226"/>
      <w:bookmarkEnd w:id="105"/>
      <w:bookmarkEnd w:id="106"/>
      <w:bookmarkEnd w:id="107"/>
      <w:bookmarkEnd w:id="108"/>
      <w:bookmarkEnd w:id="109"/>
      <w:bookmarkEnd w:id="110"/>
      <w:bookmarkEnd w:id="111"/>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1E5B7B04"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12" w:name="_DV_M228"/>
      <w:bookmarkStart w:id="113" w:name="_Ref394437960"/>
      <w:bookmarkEnd w:id="112"/>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9E3514">
        <w:rPr>
          <w:rFonts w:asciiTheme="minorHAnsi" w:hAnsiTheme="minorHAnsi" w:cstheme="minorHAnsi"/>
          <w:sz w:val="24"/>
          <w:szCs w:val="24"/>
          <w:lang w:val="pt-BR"/>
        </w:rPr>
        <w:t>Valor Econômico</w:t>
      </w:r>
      <w:r w:rsidR="003015F9"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r w:rsidR="0033173D"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highlight w:val="yellow"/>
          <w:lang w:val="pt-BR"/>
        </w:rPr>
        <w:t>=</w:t>
      </w:r>
      <w:r w:rsidR="0033173D"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33173D" w:rsidRPr="00A87FA0">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13"/>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14" w:name="_DV_M231"/>
      <w:bookmarkStart w:id="115" w:name="_DV_M232"/>
      <w:bookmarkEnd w:id="114"/>
      <w:bookmarkEnd w:id="115"/>
    </w:p>
    <w:p w14:paraId="69B8AF9B" w14:textId="700E6CE8"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16" w:name="_DV_C280"/>
      <w:r w:rsidRPr="00A87FA0">
        <w:rPr>
          <w:rFonts w:asciiTheme="minorHAnsi" w:hAnsiTheme="minorHAnsi" w:cstheme="minorHAnsi"/>
          <w:sz w:val="24"/>
          <w:szCs w:val="24"/>
          <w:u w:val="single"/>
          <w:lang w:val="pt-BR"/>
        </w:rPr>
        <w:t>Imunidade de Debenturistas</w:t>
      </w:r>
      <w:bookmarkStart w:id="117" w:name="_DV_C281"/>
      <w:bookmarkEnd w:id="116"/>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01748A" w:rsidRPr="00A87FA0">
        <w:rPr>
          <w:rFonts w:asciiTheme="minorHAnsi" w:hAnsiTheme="minorHAnsi" w:cstheme="minorHAnsi"/>
          <w:sz w:val="24"/>
          <w:szCs w:val="24"/>
          <w:lang w:val="pt-BR"/>
        </w:rPr>
        <w:t>Agente de Liquidação</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17"/>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18" w:name="_DV_M233"/>
      <w:bookmarkStart w:id="119" w:name="_DV_M235"/>
      <w:bookmarkStart w:id="120" w:name="_Ref470649222"/>
      <w:bookmarkStart w:id="121" w:name="_Toc499990365"/>
      <w:bookmarkEnd w:id="118"/>
      <w:bookmarkEnd w:id="119"/>
    </w:p>
    <w:bookmarkEnd w:id="120"/>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41A4186E" w:rsidR="00C73443" w:rsidRPr="00A87FA0" w:rsidRDefault="00C73443" w:rsidP="00A87FA0">
      <w:pPr>
        <w:pStyle w:val="Nvel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5.1</w:t>
      </w:r>
      <w:r>
        <w:rPr>
          <w:rFonts w:asciiTheme="minorHAnsi" w:hAnsiTheme="minorHAnsi" w:cstheme="minorHAnsi"/>
          <w:color w:val="000000"/>
          <w:sz w:val="24"/>
          <w:szCs w:val="24"/>
          <w:lang w:val="pt-BR"/>
        </w:rPr>
        <w:tab/>
      </w:r>
      <w:r w:rsidR="00114F8C"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00114F8C"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7F088105"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Pr="002D014C">
        <w:rPr>
          <w:rFonts w:asciiTheme="minorHAnsi" w:hAnsiTheme="minorHAnsi" w:cstheme="minorHAnsi"/>
          <w:sz w:val="24"/>
          <w:szCs w:val="24"/>
          <w:lang w:val="pt-BR"/>
        </w:rPr>
        <w:t xml:space="preserve">A Emissora poderá, a seu exclusivo critério, a </w:t>
      </w:r>
      <w:r w:rsidR="009E3514">
        <w:rPr>
          <w:rFonts w:asciiTheme="minorHAnsi" w:hAnsiTheme="minorHAnsi" w:cstheme="minorHAnsi"/>
          <w:sz w:val="24"/>
          <w:szCs w:val="24"/>
          <w:lang w:val="pt-BR"/>
        </w:rPr>
        <w:t>qualquer momento</w:t>
      </w:r>
      <w:r w:rsidRPr="002D014C">
        <w:rPr>
          <w:rFonts w:asciiTheme="minorHAnsi" w:hAnsiTheme="minorHAnsi" w:cstheme="minorHAnsi"/>
          <w:sz w:val="24"/>
          <w:szCs w:val="24"/>
          <w:lang w:val="pt-BR"/>
        </w:rPr>
        <w:t>, realizar o resgate antecipado facultativo total das Debêntures (“</w:t>
      </w:r>
      <w:r w:rsidRPr="002D014C">
        <w:rPr>
          <w:rFonts w:asciiTheme="minorHAnsi" w:hAnsiTheme="minorHAnsi" w:cstheme="minorHAnsi"/>
          <w:sz w:val="24"/>
          <w:szCs w:val="24"/>
          <w:u w:val="single"/>
          <w:lang w:val="pt-BR"/>
        </w:rPr>
        <w:t>Resgate Antecipado Facultativo</w:t>
      </w:r>
      <w:r w:rsidR="00E55A82">
        <w:rPr>
          <w:rFonts w:asciiTheme="minorHAnsi" w:hAnsiTheme="minorHAnsi" w:cstheme="minorHAnsi"/>
          <w:sz w:val="24"/>
          <w:szCs w:val="24"/>
          <w:u w:val="single"/>
          <w:lang w:val="pt-BR"/>
        </w:rPr>
        <w:t xml:space="preserve"> Total</w:t>
      </w:r>
      <w:r w:rsidRPr="002D014C">
        <w:rPr>
          <w:rFonts w:asciiTheme="minorHAnsi" w:hAnsiTheme="minorHAnsi" w:cstheme="minorHAnsi"/>
          <w:sz w:val="24"/>
          <w:szCs w:val="24"/>
          <w:lang w:val="pt-BR"/>
        </w:rPr>
        <w:t>”). Por ocasião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xml:space="preserve">, o valor devido pela Emissora será </w:t>
      </w:r>
      <w:r w:rsidRPr="002D014C">
        <w:rPr>
          <w:rFonts w:asciiTheme="minorHAnsi" w:hAnsiTheme="minorHAnsi" w:cstheme="minorHAnsi"/>
          <w:sz w:val="24"/>
          <w:szCs w:val="24"/>
          <w:lang w:val="pt-BR"/>
        </w:rPr>
        <w:lastRenderedPageBreak/>
        <w:t>equivalente ao (a) Valor Nominal Unitário das Debêntures (ou saldo do Valor Nominal Unitário das Debêntures, conforme o caso) a serem resgatadas, acrescido (b) da Remuneração e demais encargos devidos e não pagos até a data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xml:space="preserve">, calculado </w:t>
      </w:r>
      <w:r w:rsidRPr="002D014C">
        <w:rPr>
          <w:rFonts w:asciiTheme="minorHAnsi" w:hAnsiTheme="minorHAnsi" w:cstheme="minorHAnsi"/>
          <w:i/>
          <w:iCs/>
          <w:sz w:val="24"/>
          <w:szCs w:val="24"/>
          <w:lang w:val="pt-BR"/>
        </w:rPr>
        <w:t>pro rata temporis</w:t>
      </w:r>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incidente sobre o Valor Nominal Unitário (ou saldo do Valor Nominal Unitário, conforme o caso)</w:t>
      </w:r>
      <w:r w:rsidR="00303161">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r w:rsidRPr="002D014C">
        <w:rPr>
          <w:rFonts w:asciiTheme="minorHAnsi" w:hAnsiTheme="minorHAnsi" w:cstheme="minorHAnsi"/>
          <w:sz w:val="24"/>
          <w:szCs w:val="24"/>
          <w:lang w:val="pt-BR"/>
        </w:rPr>
        <w:t xml:space="preserve">e (c) de prêmio equivalente a </w:t>
      </w:r>
      <w:r w:rsidR="002B1F8E">
        <w:rPr>
          <w:rFonts w:asciiTheme="minorHAnsi" w:hAnsiTheme="minorHAnsi" w:cstheme="minorHAnsi"/>
          <w:sz w:val="24"/>
          <w:szCs w:val="24"/>
          <w:lang w:val="pt-BR"/>
        </w:rPr>
        <w:t>1,80</w:t>
      </w:r>
      <w:r w:rsidRPr="002D014C">
        <w:rPr>
          <w:rFonts w:asciiTheme="minorHAnsi" w:hAnsiTheme="minorHAnsi" w:cstheme="minorHAnsi"/>
          <w:sz w:val="24"/>
          <w:szCs w:val="24"/>
          <w:lang w:val="pt-BR"/>
        </w:rPr>
        <w:t>% (</w:t>
      </w:r>
      <w:r w:rsidR="002B1F8E">
        <w:rPr>
          <w:rFonts w:asciiTheme="minorHAnsi" w:hAnsiTheme="minorHAnsi" w:cstheme="minorHAnsi"/>
          <w:sz w:val="24"/>
          <w:szCs w:val="24"/>
          <w:lang w:val="pt-BR"/>
        </w:rPr>
        <w:t>um inteiro e oitenta centésimos</w:t>
      </w:r>
      <w:r w:rsidRPr="002D014C">
        <w:rPr>
          <w:rFonts w:asciiTheme="minorHAnsi" w:hAnsiTheme="minorHAnsi" w:cstheme="minorHAnsi"/>
          <w:sz w:val="24"/>
          <w:szCs w:val="24"/>
          <w:lang w:val="pt-BR"/>
        </w:rPr>
        <w:t xml:space="preserve"> por cento)</w:t>
      </w:r>
      <w:r w:rsidR="001D626F" w:rsidRPr="001D4189">
        <w:rPr>
          <w:lang w:val="pt-BR"/>
        </w:rPr>
        <w:t xml:space="preserve"> </w:t>
      </w:r>
      <w:r w:rsidR="001D626F" w:rsidRPr="001D626F">
        <w:rPr>
          <w:rFonts w:asciiTheme="minorHAnsi" w:hAnsiTheme="minorHAnsi" w:cstheme="minorHAnsi"/>
          <w:sz w:val="24"/>
          <w:szCs w:val="24"/>
          <w:lang w:val="pt-BR"/>
        </w:rPr>
        <w:t>ao ano multiplicado pelo prazo remanescente, considerando a quantidade de Dias Úteis a transcorrer entre a data do efetivo Resgate Antecipado Facultativo Total das Debêntures e a Data de Vencimento</w:t>
      </w:r>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r w:rsidR="00DA4CC1">
        <w:rPr>
          <w:rFonts w:asciiTheme="minorHAnsi" w:hAnsiTheme="minorHAnsi" w:cstheme="minorHAnsi"/>
          <w:sz w:val="24"/>
          <w:szCs w:val="24"/>
          <w:lang w:val="pt-BR"/>
        </w:rPr>
        <w:t>[</w:t>
      </w:r>
      <w:r w:rsidR="00DA4CC1" w:rsidRPr="00DA4CC1">
        <w:rPr>
          <w:rFonts w:asciiTheme="minorHAnsi" w:hAnsiTheme="minorHAnsi" w:cstheme="minorHAnsi"/>
          <w:b/>
          <w:bCs/>
          <w:sz w:val="24"/>
          <w:szCs w:val="24"/>
          <w:highlight w:val="yellow"/>
          <w:lang w:val="pt-BR"/>
        </w:rPr>
        <w:t xml:space="preserve">Nota SF: </w:t>
      </w:r>
      <w:r w:rsidR="009E1849">
        <w:rPr>
          <w:rFonts w:asciiTheme="minorHAnsi" w:hAnsiTheme="minorHAnsi" w:cstheme="minorHAnsi"/>
          <w:b/>
          <w:bCs/>
          <w:sz w:val="24"/>
          <w:szCs w:val="24"/>
          <w:highlight w:val="yellow"/>
          <w:lang w:val="pt-BR"/>
        </w:rPr>
        <w:t>Prêmio de resgate s</w:t>
      </w:r>
      <w:r w:rsidR="00DA4CC1" w:rsidRPr="00DA4CC1">
        <w:rPr>
          <w:rFonts w:asciiTheme="minorHAnsi" w:hAnsiTheme="minorHAnsi" w:cstheme="minorHAnsi"/>
          <w:b/>
          <w:bCs/>
          <w:sz w:val="24"/>
          <w:szCs w:val="24"/>
          <w:highlight w:val="yellow"/>
          <w:lang w:val="pt-BR"/>
        </w:rPr>
        <w:t>ob valid</w:t>
      </w:r>
      <w:r w:rsidR="00DA4CC1" w:rsidRPr="009E1849">
        <w:rPr>
          <w:rFonts w:asciiTheme="minorHAnsi" w:hAnsiTheme="minorHAnsi" w:cstheme="minorHAnsi"/>
          <w:b/>
          <w:bCs/>
          <w:sz w:val="24"/>
          <w:szCs w:val="24"/>
          <w:highlight w:val="yellow"/>
          <w:lang w:val="pt-BR"/>
        </w:rPr>
        <w:t>ação</w:t>
      </w:r>
      <w:r w:rsidR="009E1849" w:rsidRPr="009E1849">
        <w:rPr>
          <w:rFonts w:asciiTheme="minorHAnsi" w:hAnsiTheme="minorHAnsi" w:cstheme="minorHAnsi"/>
          <w:b/>
          <w:bCs/>
          <w:sz w:val="24"/>
          <w:szCs w:val="24"/>
          <w:highlight w:val="yellow"/>
          <w:lang w:val="pt-BR"/>
        </w:rPr>
        <w:t xml:space="preserve"> das Partes</w:t>
      </w:r>
      <w:r w:rsidR="00DA4CC1">
        <w:rPr>
          <w:rFonts w:asciiTheme="minorHAnsi" w:hAnsiTheme="minorHAnsi" w:cstheme="minorHAnsi"/>
          <w:sz w:val="24"/>
          <w:szCs w:val="24"/>
          <w:lang w:val="pt-BR"/>
        </w:rPr>
        <w:t>]</w:t>
      </w:r>
    </w:p>
    <w:p w14:paraId="3BDB7053" w14:textId="6C70E3BC" w:rsidR="00114F8C" w:rsidRP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7C8C4BD8" w14:textId="77777777"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p>
    <w:p w14:paraId="2D46AAC9" w14:textId="77777777"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p>
    <w:p w14:paraId="0B12AAAD" w14:textId="77777777" w:rsidR="001D626F" w:rsidRPr="001D626F" w:rsidRDefault="001D626F" w:rsidP="001D626F">
      <w:pPr>
        <w:pStyle w:val="Nvel11a1"/>
        <w:numPr>
          <w:ilvl w:val="0"/>
          <w:numId w:val="0"/>
        </w:numPr>
        <w:spacing w:line="320" w:lineRule="exact"/>
        <w:ind w:left="709"/>
        <w:contextualSpacing/>
        <w:jc w:val="center"/>
        <w:rPr>
          <w:rFonts w:asciiTheme="minorHAnsi" w:hAnsiTheme="minorHAnsi" w:cstheme="minorHAnsi"/>
          <w:sz w:val="24"/>
          <w:szCs w:val="24"/>
          <w:lang w:val="pt-BR"/>
        </w:rPr>
      </w:pPr>
      <w:r w:rsidRPr="001D626F">
        <w:rPr>
          <w:rFonts w:asciiTheme="minorHAnsi" w:hAnsiTheme="minorHAnsi" w:cstheme="minorHAnsi"/>
          <w:sz w:val="24"/>
          <w:szCs w:val="24"/>
          <w:lang w:val="pt-BR"/>
        </w:rPr>
        <w:t>PUprêmio = [(1+Prêmio)^(Prazo Remanescente/252)-1]* Pudebênture</w:t>
      </w:r>
    </w:p>
    <w:p w14:paraId="662A7787"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0638573B" w14:textId="77777777"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3A77161A"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0597A89C" w14:textId="33664301"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002B1F8E">
        <w:rPr>
          <w:rFonts w:asciiTheme="minorHAnsi" w:hAnsiTheme="minorHAnsi" w:cstheme="minorHAnsi"/>
          <w:sz w:val="24"/>
          <w:szCs w:val="24"/>
          <w:lang w:val="pt-BR"/>
        </w:rPr>
        <w:t>1,80</w:t>
      </w:r>
      <w:r w:rsidRPr="001D626F">
        <w:rPr>
          <w:rFonts w:asciiTheme="minorHAnsi" w:hAnsiTheme="minorHAnsi" w:cstheme="minorHAnsi"/>
          <w:sz w:val="24"/>
          <w:szCs w:val="24"/>
          <w:lang w:val="pt-BR"/>
        </w:rPr>
        <w:t>% (</w:t>
      </w:r>
      <w:r w:rsidR="002B1F8E">
        <w:rPr>
          <w:rFonts w:asciiTheme="minorHAnsi" w:hAnsiTheme="minorHAnsi" w:cstheme="minorHAnsi"/>
          <w:sz w:val="24"/>
          <w:szCs w:val="24"/>
          <w:lang w:val="pt-BR"/>
        </w:rPr>
        <w:t>um inteiro e oitenta centésimos</w:t>
      </w:r>
      <w:r w:rsidRPr="001D626F">
        <w:rPr>
          <w:rFonts w:asciiTheme="minorHAnsi" w:hAnsiTheme="minorHAnsi" w:cstheme="minorHAnsi"/>
          <w:sz w:val="24"/>
          <w:szCs w:val="24"/>
          <w:lang w:val="pt-BR"/>
        </w:rPr>
        <w:t xml:space="preserve"> por cento) ao ano para as Debêntures;</w:t>
      </w:r>
    </w:p>
    <w:p w14:paraId="262C0EE3"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0343E65F" w14:textId="77777777"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 conforme o caso, da data do Resgate Antecipado Facultativo Total (inclusive) até a Data de Vencimento (exclusive); e</w:t>
      </w:r>
    </w:p>
    <w:p w14:paraId="5EE97E10"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3E960475" w14:textId="2098A91E"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Pudebênture = saldo do Valor Nominal Unitário das Debêntures, acrescido da Remuneração, calculada </w:t>
      </w:r>
      <w:r w:rsidRPr="001D626F">
        <w:rPr>
          <w:rFonts w:asciiTheme="minorHAnsi" w:hAnsiTheme="minorHAnsi" w:cstheme="minorHAnsi"/>
          <w:i/>
          <w:iCs/>
          <w:sz w:val="24"/>
          <w:szCs w:val="24"/>
          <w:lang w:val="pt-BR"/>
        </w:rPr>
        <w:t>pro rata temporis</w:t>
      </w:r>
      <w:r w:rsidRPr="001D626F">
        <w:rPr>
          <w:rFonts w:asciiTheme="minorHAnsi" w:hAnsiTheme="minorHAnsi" w:cstheme="minorHAnsi"/>
          <w:sz w:val="24"/>
          <w:szCs w:val="24"/>
          <w:lang w:val="pt-BR"/>
        </w:rPr>
        <w:t xml:space="preserve"> desde a </w:t>
      </w:r>
      <w:ins w:id="122" w:author="Vanessa Ono" w:date="2022-04-16T16:26:00Z">
        <w:r w:rsidR="00214291">
          <w:rPr>
            <w:rFonts w:asciiTheme="minorHAnsi" w:hAnsiTheme="minorHAnsi" w:cstheme="minorHAnsi"/>
            <w:sz w:val="24"/>
            <w:szCs w:val="24"/>
            <w:lang w:val="pt-BR"/>
          </w:rPr>
          <w:t xml:space="preserve">Data de Início da Rentabilidade ou a </w:t>
        </w:r>
      </w:ins>
      <w:r w:rsidRPr="001D626F">
        <w:rPr>
          <w:rFonts w:asciiTheme="minorHAnsi" w:hAnsiTheme="minorHAnsi" w:cstheme="minorHAnsi"/>
          <w:sz w:val="24"/>
          <w:szCs w:val="24"/>
          <w:lang w:val="pt-BR"/>
        </w:rPr>
        <w:t>data de pagamento da Remuneração imediatamente anterior até a data do efetivo pagamento do Resgate Antecipado Facultativo Total.</w:t>
      </w:r>
    </w:p>
    <w:p w14:paraId="1C35C26A" w14:textId="77777777"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p>
    <w:p w14:paraId="5570220A" w14:textId="77777777" w:rsidR="00114F8C" w:rsidRPr="00114F8C" w:rsidRDefault="00114F8C" w:rsidP="00114F8C">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w:t>
      </w:r>
      <w:r>
        <w:rPr>
          <w:rFonts w:asciiTheme="minorHAnsi" w:hAnsiTheme="minorHAnsi" w:cstheme="minorHAnsi"/>
          <w:sz w:val="24"/>
          <w:szCs w:val="24"/>
          <w:lang w:val="pt-BR"/>
        </w:rPr>
        <w:t>1.1</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coincida com uma Data de Amortização e/ou pagamento de Remuneração das Debêntures, o prêmio previsto no item (c) da Cláusula 5.1.1 acima deverá ser calculado sobre o saldo do Valor Nominal Unitário após o referido pagamento.</w:t>
      </w:r>
    </w:p>
    <w:p w14:paraId="49D6C90D" w14:textId="77777777" w:rsidR="00114F8C" w:rsidRPr="006D3254" w:rsidRDefault="00114F8C" w:rsidP="006D3254">
      <w:pPr>
        <w:pStyle w:val="Nvel11a1"/>
        <w:numPr>
          <w:ilvl w:val="0"/>
          <w:numId w:val="0"/>
        </w:numPr>
        <w:ind w:left="1418"/>
        <w:rPr>
          <w:lang w:val="pt-BR"/>
        </w:rPr>
      </w:pPr>
    </w:p>
    <w:p w14:paraId="3C5C133E" w14:textId="0860BEB6" w:rsidR="00114F8C" w:rsidRPr="005B14B9" w:rsidRDefault="00114F8C" w:rsidP="00114F8C">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sidR="005B14B9">
        <w:rPr>
          <w:rFonts w:asciiTheme="minorHAnsi" w:hAnsiTheme="minorHAnsi" w:cstheme="minorHAnsi"/>
          <w:sz w:val="24"/>
          <w:szCs w:val="24"/>
          <w:lang w:val="pt-BR"/>
        </w:rPr>
        <w:t xml:space="preserve"> </w:t>
      </w:r>
      <w:r w:rsidR="005B14B9" w:rsidRPr="005B14B9">
        <w:rPr>
          <w:rFonts w:asciiTheme="minorHAnsi" w:hAnsiTheme="minorHAnsi" w:cstheme="minorHAnsi"/>
          <w:sz w:val="24"/>
          <w:szCs w:val="24"/>
          <w:lang w:val="pt-BR"/>
        </w:rPr>
        <w:t xml:space="preserve">ANBIMA, com 10 (dez) Dias Úteis de antecedência da data em que se pretende </w:t>
      </w:r>
      <w:r w:rsidR="005B14B9" w:rsidRPr="005B14B9">
        <w:rPr>
          <w:rFonts w:asciiTheme="minorHAnsi" w:hAnsiTheme="minorHAnsi" w:cstheme="minorHAnsi"/>
          <w:sz w:val="24"/>
          <w:szCs w:val="24"/>
          <w:lang w:val="pt-BR"/>
        </w:rPr>
        <w:lastRenderedPageBreak/>
        <w:t xml:space="preserve">realizar o efetivo Resgate Antecipado Facultativo </w:t>
      </w:r>
      <w:r w:rsidR="000B25D4">
        <w:rPr>
          <w:rFonts w:asciiTheme="minorHAnsi" w:hAnsiTheme="minorHAnsi" w:cstheme="minorHAnsi"/>
          <w:sz w:val="24"/>
          <w:szCs w:val="24"/>
          <w:lang w:val="pt-BR"/>
        </w:rPr>
        <w:t xml:space="preserve">Total </w:t>
      </w:r>
      <w:r w:rsidR="005B14B9" w:rsidRPr="005B14B9">
        <w:rPr>
          <w:rFonts w:asciiTheme="minorHAnsi" w:hAnsiTheme="minorHAnsi" w:cstheme="minorHAnsi"/>
          <w:sz w:val="24"/>
          <w:szCs w:val="24"/>
          <w:lang w:val="pt-BR"/>
        </w:rPr>
        <w:t>(“</w:t>
      </w:r>
      <w:r w:rsidR="005B14B9" w:rsidRPr="005B14B9">
        <w:rPr>
          <w:rFonts w:asciiTheme="minorHAnsi" w:hAnsiTheme="minorHAnsi" w:cstheme="minorHAnsi"/>
          <w:sz w:val="24"/>
          <w:szCs w:val="24"/>
          <w:u w:val="single"/>
          <w:lang w:val="pt-BR"/>
        </w:rPr>
        <w:t>Comunicação de Resgate</w:t>
      </w:r>
      <w:r w:rsidR="005B14B9" w:rsidRPr="005B14B9">
        <w:rPr>
          <w:rFonts w:asciiTheme="minorHAnsi" w:hAnsiTheme="minorHAnsi" w:cstheme="minorHAnsi"/>
          <w:sz w:val="24"/>
          <w:szCs w:val="24"/>
          <w:lang w:val="pt-BR"/>
        </w:rPr>
        <w:t>”), sendo que na referida comunicação deverá constar: (a) a data de realização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ins w:id="123" w:author="Vanessa Ono" w:date="2022-04-16T16:26:00Z">
        <w:r w:rsidR="00214291">
          <w:rPr>
            <w:rFonts w:asciiTheme="minorHAnsi" w:hAnsiTheme="minorHAnsi" w:cstheme="minorHAnsi"/>
            <w:sz w:val="24"/>
            <w:szCs w:val="24"/>
            <w:lang w:val="pt-BR"/>
          </w:rPr>
          <w:t xml:space="preserve">, que deverá ser um Dia </w:t>
        </w:r>
      </w:ins>
      <w:ins w:id="124" w:author="Vanessa Ono" w:date="2022-04-16T16:27:00Z">
        <w:r w:rsidR="00214291">
          <w:rPr>
            <w:rFonts w:asciiTheme="minorHAnsi" w:hAnsiTheme="minorHAnsi" w:cstheme="minorHAnsi"/>
            <w:sz w:val="24"/>
            <w:szCs w:val="24"/>
            <w:lang w:val="pt-BR"/>
          </w:rPr>
          <w:t>Útil</w:t>
        </w:r>
      </w:ins>
      <w:r w:rsidR="005B14B9"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(i) de Remuneração, calculada conforme prevista na </w:t>
      </w:r>
      <w:r w:rsidR="009E3514">
        <w:rPr>
          <w:rFonts w:asciiTheme="minorHAnsi" w:hAnsiTheme="minorHAnsi" w:cstheme="minorHAnsi"/>
          <w:sz w:val="24"/>
          <w:szCs w:val="24"/>
          <w:lang w:val="pt-BR"/>
        </w:rPr>
        <w:t>C</w:t>
      </w:r>
      <w:r w:rsidR="005B14B9" w:rsidRPr="005B14B9">
        <w:rPr>
          <w:rFonts w:asciiTheme="minorHAnsi" w:hAnsiTheme="minorHAnsi" w:cstheme="minorHAnsi"/>
          <w:sz w:val="24"/>
          <w:szCs w:val="24"/>
          <w:lang w:val="pt-BR"/>
        </w:rPr>
        <w:t xml:space="preserve">láusula 5.1.1, </w:t>
      </w:r>
      <w:r w:rsidR="002B1F8E">
        <w:rPr>
          <w:rFonts w:asciiTheme="minorHAnsi" w:hAnsiTheme="minorHAnsi" w:cstheme="minorHAnsi"/>
          <w:sz w:val="24"/>
          <w:szCs w:val="24"/>
          <w:lang w:val="pt-BR"/>
        </w:rPr>
        <w:t xml:space="preserve">e </w:t>
      </w:r>
      <w:r w:rsidR="005B14B9" w:rsidRPr="005B14B9">
        <w:rPr>
          <w:rFonts w:asciiTheme="minorHAnsi" w:hAnsiTheme="minorHAnsi" w:cstheme="minorHAnsi"/>
          <w:sz w:val="24"/>
          <w:szCs w:val="24"/>
          <w:lang w:val="pt-BR"/>
        </w:rPr>
        <w:t>(ii) de prêmio de resgate; e (c) quaisquer outras informações necessárias à operacionalização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w:t>
      </w:r>
    </w:p>
    <w:p w14:paraId="689CEEA3" w14:textId="677BDA0D" w:rsidR="005B14B9" w:rsidRPr="005B14B9" w:rsidRDefault="005B14B9" w:rsidP="005B14B9">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156901B6" w14:textId="3930AB6B"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será realizado por meio do Escriturador.</w:t>
      </w:r>
    </w:p>
    <w:p w14:paraId="79E8C6B3" w14:textId="2711F943"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77944219" w14:textId="2004373E"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365FFCE7" w14:textId="1B75F154"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16B7DAF7" w14:textId="19015ECA" w:rsidR="005B14B9" w:rsidRPr="005B14B9"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6848840E" w14:textId="77777777" w:rsidR="005B14B9" w:rsidRPr="00C8584A" w:rsidRDefault="005B14B9" w:rsidP="005B14B9">
      <w:pPr>
        <w:pStyle w:val="Nvel11a1"/>
        <w:numPr>
          <w:ilvl w:val="0"/>
          <w:numId w:val="0"/>
        </w:numPr>
        <w:rPr>
          <w:lang w:val="pt-BR"/>
        </w:rPr>
      </w:pPr>
    </w:p>
    <w:p w14:paraId="3CC653AE" w14:textId="05741A7B" w:rsidR="005B14B9" w:rsidRDefault="005B14B9" w:rsidP="00A87FA0">
      <w:pPr>
        <w:tabs>
          <w:tab w:val="left" w:pos="709"/>
        </w:tabs>
        <w:spacing w:line="320" w:lineRule="exact"/>
        <w:contextualSpacing/>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A87FA0">
      <w:pPr>
        <w:tabs>
          <w:tab w:val="left" w:pos="709"/>
        </w:tabs>
        <w:spacing w:line="320" w:lineRule="exact"/>
        <w:contextualSpacing/>
        <w:jc w:val="both"/>
        <w:rPr>
          <w:rFonts w:asciiTheme="minorHAnsi" w:hAnsiTheme="minorHAnsi" w:cstheme="minorHAnsi"/>
        </w:rPr>
      </w:pPr>
    </w:p>
    <w:p w14:paraId="60E2787C" w14:textId="364D3B8F" w:rsidR="005B14B9" w:rsidRPr="00114F8C" w:rsidRDefault="005B14B9" w:rsidP="005B14B9">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Pr="00114F8C">
        <w:rPr>
          <w:rFonts w:asciiTheme="minorHAnsi" w:hAnsiTheme="minorHAnsi" w:cstheme="minorHAnsi"/>
          <w:sz w:val="24"/>
          <w:szCs w:val="24"/>
          <w:lang w:val="pt-BR"/>
        </w:rPr>
        <w:t xml:space="preserve">A Emissora poderá, a seu exclusivo critério, </w:t>
      </w:r>
      <w:r w:rsidR="009E3514">
        <w:rPr>
          <w:rFonts w:asciiTheme="minorHAnsi" w:hAnsiTheme="minorHAnsi" w:cstheme="minorHAnsi"/>
          <w:sz w:val="24"/>
          <w:szCs w:val="24"/>
          <w:lang w:val="pt-BR"/>
        </w:rPr>
        <w:t>a qualquer momento</w:t>
      </w:r>
      <w:r w:rsidRPr="00114F8C">
        <w:rPr>
          <w:rFonts w:asciiTheme="minorHAnsi" w:hAnsiTheme="minorHAnsi" w:cstheme="minorHAnsi"/>
          <w:sz w:val="24"/>
          <w:szCs w:val="24"/>
          <w:lang w:val="pt-BR"/>
        </w:rPr>
        <w:t xml:space="preserve">, realizar </w:t>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w:t>
      </w:r>
      <w:r>
        <w:rPr>
          <w:rFonts w:asciiTheme="minorHAnsi" w:hAnsiTheme="minorHAnsi" w:cstheme="minorHAnsi"/>
          <w:sz w:val="24"/>
          <w:szCs w:val="24"/>
          <w:u w:val="single"/>
          <w:lang w:val="pt-BR"/>
        </w:rPr>
        <w:t>Amortização Extraordinária Facultativa</w:t>
      </w:r>
      <w:r w:rsidRPr="00114F8C">
        <w:rPr>
          <w:rFonts w:asciiTheme="minorHAnsi" w:hAnsiTheme="minorHAnsi" w:cstheme="minorHAnsi"/>
          <w:sz w:val="24"/>
          <w:szCs w:val="24"/>
          <w:lang w:val="pt-BR"/>
        </w:rPr>
        <w:t xml:space="preserve">”). Por ocasião </w:t>
      </w:r>
      <w:r>
        <w:rPr>
          <w:rFonts w:asciiTheme="minorHAnsi" w:hAnsiTheme="minorHAnsi" w:cstheme="minorHAnsi"/>
          <w:sz w:val="24"/>
          <w:szCs w:val="24"/>
          <w:lang w:val="pt-BR"/>
        </w:rPr>
        <w:t>da Amortização Extraordinária Facultativa</w:t>
      </w:r>
      <w:r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Pr>
          <w:rFonts w:asciiTheme="minorHAnsi" w:hAnsiTheme="minorHAnsi" w:cstheme="minorHAnsi"/>
          <w:sz w:val="24"/>
          <w:szCs w:val="24"/>
          <w:lang w:val="pt-BR"/>
        </w:rPr>
        <w:t>amortizadas</w:t>
      </w:r>
      <w:r w:rsidRPr="00114F8C">
        <w:rPr>
          <w:rFonts w:asciiTheme="minorHAnsi" w:hAnsiTheme="minorHAnsi" w:cstheme="minorHAnsi"/>
          <w:sz w:val="24"/>
          <w:szCs w:val="24"/>
          <w:lang w:val="pt-BR"/>
        </w:rPr>
        <w:t>, acrescido (b) da Remuneração e demais encargos devidos e não pagos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calculado </w:t>
      </w:r>
      <w:r w:rsidRPr="00114F8C">
        <w:rPr>
          <w:rFonts w:asciiTheme="minorHAnsi" w:hAnsiTheme="minorHAnsi" w:cstheme="minorHAnsi"/>
          <w:i/>
          <w:iCs/>
          <w:sz w:val="24"/>
          <w:szCs w:val="24"/>
          <w:lang w:val="pt-BR"/>
        </w:rPr>
        <w:t>pro rata temporis</w:t>
      </w:r>
      <w:r w:rsidRPr="00114F8C">
        <w:rPr>
          <w:rFonts w:asciiTheme="minorHAnsi" w:hAnsiTheme="minorHAnsi" w:cstheme="minorHAnsi"/>
          <w:sz w:val="24"/>
          <w:szCs w:val="24"/>
          <w:lang w:val="pt-BR"/>
        </w:rPr>
        <w:t xml:space="preserve"> desde a Data de Início da Rentabilidade, ou a Data d</w:t>
      </w:r>
      <w:r>
        <w:rPr>
          <w:rFonts w:asciiTheme="minorHAnsi" w:hAnsiTheme="minorHAnsi" w:cstheme="minorHAnsi"/>
          <w:sz w:val="24"/>
          <w:szCs w:val="24"/>
          <w:lang w:val="pt-BR"/>
        </w:rPr>
        <w:t>e</w:t>
      </w:r>
      <w:r w:rsidRPr="00114F8C">
        <w:rPr>
          <w:rFonts w:asciiTheme="minorHAnsi" w:hAnsiTheme="minorHAnsi" w:cstheme="minorHAnsi"/>
          <w:sz w:val="24"/>
          <w:szCs w:val="24"/>
          <w:lang w:val="pt-BR"/>
        </w:rPr>
        <w:t xml:space="preserve"> Pagamento da Remuneração anterior, conforme o caso,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incidente sobre o Valor Nominal Unitário (ou saldo do Valor Nominal Unitário, conforme o caso)</w:t>
      </w:r>
      <w:r>
        <w:rPr>
          <w:rFonts w:asciiTheme="minorHAnsi" w:hAnsiTheme="minorHAnsi" w:cstheme="minorHAnsi"/>
          <w:sz w:val="24"/>
          <w:szCs w:val="24"/>
          <w:lang w:val="pt-BR"/>
        </w:rPr>
        <w:t>;</w:t>
      </w:r>
      <w:r w:rsidRPr="00114F8C">
        <w:rPr>
          <w:rFonts w:asciiTheme="minorHAnsi" w:hAnsiTheme="minorHAnsi" w:cstheme="minorHAnsi"/>
          <w:sz w:val="24"/>
          <w:szCs w:val="24"/>
          <w:lang w:val="pt-BR"/>
        </w:rPr>
        <w:t xml:space="preserve"> e (c) de prêmio equivalente a </w:t>
      </w:r>
      <w:r w:rsidR="00DD4A6D">
        <w:rPr>
          <w:rFonts w:asciiTheme="minorHAnsi" w:hAnsiTheme="minorHAnsi" w:cstheme="minorHAnsi"/>
          <w:sz w:val="24"/>
          <w:szCs w:val="24"/>
          <w:lang w:val="pt-BR"/>
        </w:rPr>
        <w:t>1,80</w:t>
      </w:r>
      <w:r w:rsidRPr="00114F8C">
        <w:rPr>
          <w:rFonts w:asciiTheme="minorHAnsi" w:hAnsiTheme="minorHAnsi" w:cstheme="minorHAnsi"/>
          <w:sz w:val="24"/>
          <w:szCs w:val="24"/>
          <w:lang w:val="pt-BR"/>
        </w:rPr>
        <w:t>% (</w:t>
      </w:r>
      <w:r w:rsidR="00DD4A6D">
        <w:rPr>
          <w:rFonts w:asciiTheme="minorHAnsi" w:hAnsiTheme="minorHAnsi" w:cstheme="minorHAnsi"/>
          <w:sz w:val="24"/>
          <w:szCs w:val="24"/>
          <w:lang w:val="pt-BR"/>
        </w:rPr>
        <w:t>um inteiro e oitenta centésimos</w:t>
      </w:r>
      <w:r w:rsidRPr="00114F8C">
        <w:rPr>
          <w:rFonts w:asciiTheme="minorHAnsi" w:hAnsiTheme="minorHAnsi" w:cstheme="minorHAnsi"/>
          <w:sz w:val="24"/>
          <w:szCs w:val="24"/>
          <w:lang w:val="pt-BR"/>
        </w:rPr>
        <w:t xml:space="preserve"> por cento)</w:t>
      </w:r>
      <w:r w:rsidR="00890785" w:rsidRPr="00890785">
        <w:rPr>
          <w:rFonts w:asciiTheme="minorHAnsi" w:hAnsiTheme="minorHAnsi" w:cstheme="minorHAnsi"/>
          <w:sz w:val="24"/>
          <w:szCs w:val="24"/>
          <w:lang w:val="pt-BR"/>
        </w:rPr>
        <w:t xml:space="preserve"> </w:t>
      </w:r>
      <w:r w:rsidR="00890785" w:rsidRPr="001D626F">
        <w:rPr>
          <w:rFonts w:asciiTheme="minorHAnsi" w:hAnsiTheme="minorHAnsi" w:cstheme="minorHAnsi"/>
          <w:sz w:val="24"/>
          <w:szCs w:val="24"/>
          <w:lang w:val="pt-BR"/>
        </w:rPr>
        <w:t>ao ano multiplicado pelo prazo remanescente, considerando a quantidade de Dias Úteis a transcorrer entre a data d</w:t>
      </w:r>
      <w:r w:rsidR="00890785">
        <w:rPr>
          <w:rFonts w:asciiTheme="minorHAnsi" w:hAnsiTheme="minorHAnsi" w:cstheme="minorHAnsi"/>
          <w:sz w:val="24"/>
          <w:szCs w:val="24"/>
          <w:lang w:val="pt-BR"/>
        </w:rPr>
        <w:t>a</w:t>
      </w:r>
      <w:r w:rsidR="00890785" w:rsidRPr="001D626F">
        <w:rPr>
          <w:rFonts w:asciiTheme="minorHAnsi" w:hAnsiTheme="minorHAnsi" w:cstheme="minorHAnsi"/>
          <w:sz w:val="24"/>
          <w:szCs w:val="24"/>
          <w:lang w:val="pt-BR"/>
        </w:rPr>
        <w:t xml:space="preserve"> efetiv</w:t>
      </w:r>
      <w:r w:rsidR="00890785">
        <w:rPr>
          <w:rFonts w:asciiTheme="minorHAnsi" w:hAnsiTheme="minorHAnsi" w:cstheme="minorHAnsi"/>
          <w:sz w:val="24"/>
          <w:szCs w:val="24"/>
          <w:lang w:val="pt-BR"/>
        </w:rPr>
        <w:t>a</w:t>
      </w:r>
      <w:r w:rsidR="00890785" w:rsidRPr="001D626F">
        <w:rPr>
          <w:rFonts w:asciiTheme="minorHAnsi" w:hAnsiTheme="minorHAnsi" w:cstheme="minorHAnsi"/>
          <w:sz w:val="24"/>
          <w:szCs w:val="24"/>
          <w:lang w:val="pt-BR"/>
        </w:rPr>
        <w:t xml:space="preserve"> </w:t>
      </w:r>
      <w:r w:rsidR="00890785">
        <w:rPr>
          <w:rFonts w:asciiTheme="minorHAnsi" w:hAnsiTheme="minorHAnsi" w:cstheme="minorHAnsi"/>
          <w:sz w:val="24"/>
          <w:szCs w:val="24"/>
          <w:lang w:val="pt-BR"/>
        </w:rPr>
        <w:t>Amortização Extraordinária Facultativa</w:t>
      </w:r>
      <w:r w:rsidR="00890785" w:rsidRPr="001D626F">
        <w:rPr>
          <w:rFonts w:asciiTheme="minorHAnsi" w:hAnsiTheme="minorHAnsi" w:cstheme="minorHAnsi"/>
          <w:sz w:val="24"/>
          <w:szCs w:val="24"/>
          <w:lang w:val="pt-BR"/>
        </w:rPr>
        <w:t xml:space="preserve"> e a Data de Vencimento</w:t>
      </w:r>
      <w:r w:rsidRPr="00114F8C">
        <w:rPr>
          <w:rFonts w:asciiTheme="minorHAnsi" w:hAnsiTheme="minorHAnsi" w:cstheme="minorHAnsi"/>
          <w:sz w:val="24"/>
          <w:szCs w:val="24"/>
          <w:lang w:val="pt-BR"/>
        </w:rPr>
        <w:t>.</w:t>
      </w:r>
      <w:r w:rsidR="00C95C6D">
        <w:rPr>
          <w:rFonts w:asciiTheme="minorHAnsi" w:hAnsiTheme="minorHAnsi" w:cstheme="minorHAnsi"/>
          <w:sz w:val="24"/>
          <w:szCs w:val="24"/>
          <w:lang w:val="pt-BR"/>
        </w:rPr>
        <w:t xml:space="preserve"> </w:t>
      </w:r>
      <w:r w:rsidR="009E1849">
        <w:rPr>
          <w:rFonts w:asciiTheme="minorHAnsi" w:hAnsiTheme="minorHAnsi" w:cstheme="minorHAnsi"/>
          <w:sz w:val="24"/>
          <w:szCs w:val="24"/>
          <w:lang w:val="pt-BR"/>
        </w:rPr>
        <w:t>[</w:t>
      </w:r>
      <w:r w:rsidR="009E1849" w:rsidRPr="00DA4CC1">
        <w:rPr>
          <w:rFonts w:asciiTheme="minorHAnsi" w:hAnsiTheme="minorHAnsi" w:cstheme="minorHAnsi"/>
          <w:b/>
          <w:bCs/>
          <w:sz w:val="24"/>
          <w:szCs w:val="24"/>
          <w:highlight w:val="yellow"/>
          <w:lang w:val="pt-BR"/>
        </w:rPr>
        <w:t xml:space="preserve">Nota SF: </w:t>
      </w:r>
      <w:r w:rsidR="009E1849">
        <w:rPr>
          <w:rFonts w:asciiTheme="minorHAnsi" w:hAnsiTheme="minorHAnsi" w:cstheme="minorHAnsi"/>
          <w:b/>
          <w:bCs/>
          <w:sz w:val="24"/>
          <w:szCs w:val="24"/>
          <w:highlight w:val="yellow"/>
          <w:lang w:val="pt-BR"/>
        </w:rPr>
        <w:t>Prêmio de amortização s</w:t>
      </w:r>
      <w:r w:rsidR="009E1849" w:rsidRPr="00DA4CC1">
        <w:rPr>
          <w:rFonts w:asciiTheme="minorHAnsi" w:hAnsiTheme="minorHAnsi" w:cstheme="minorHAnsi"/>
          <w:b/>
          <w:bCs/>
          <w:sz w:val="24"/>
          <w:szCs w:val="24"/>
          <w:highlight w:val="yellow"/>
          <w:lang w:val="pt-BR"/>
        </w:rPr>
        <w:t>ob valid</w:t>
      </w:r>
      <w:r w:rsidR="009E1849" w:rsidRPr="009E1849">
        <w:rPr>
          <w:rFonts w:asciiTheme="minorHAnsi" w:hAnsiTheme="minorHAnsi" w:cstheme="minorHAnsi"/>
          <w:b/>
          <w:bCs/>
          <w:sz w:val="24"/>
          <w:szCs w:val="24"/>
          <w:highlight w:val="yellow"/>
          <w:lang w:val="pt-BR"/>
        </w:rPr>
        <w:t>ação das Partes</w:t>
      </w:r>
      <w:r w:rsidR="009E1849">
        <w:rPr>
          <w:rFonts w:asciiTheme="minorHAnsi" w:hAnsiTheme="minorHAnsi" w:cstheme="minorHAnsi"/>
          <w:sz w:val="24"/>
          <w:szCs w:val="24"/>
          <w:lang w:val="pt-BR"/>
        </w:rPr>
        <w:t>]</w:t>
      </w:r>
    </w:p>
    <w:p w14:paraId="6B3520E2" w14:textId="77777777" w:rsidR="005B14B9" w:rsidRPr="00114F8C"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74D20B8B" w14:textId="77777777"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p>
    <w:p w14:paraId="3911C730" w14:textId="77777777"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p>
    <w:p w14:paraId="7A13414B" w14:textId="77777777" w:rsidR="00890785" w:rsidRPr="001D626F" w:rsidRDefault="00890785" w:rsidP="00890785">
      <w:pPr>
        <w:pStyle w:val="Nvel11a1"/>
        <w:numPr>
          <w:ilvl w:val="0"/>
          <w:numId w:val="0"/>
        </w:numPr>
        <w:spacing w:line="320" w:lineRule="exact"/>
        <w:ind w:left="709"/>
        <w:contextualSpacing/>
        <w:jc w:val="center"/>
        <w:rPr>
          <w:rFonts w:asciiTheme="minorHAnsi" w:hAnsiTheme="minorHAnsi" w:cstheme="minorHAnsi"/>
          <w:sz w:val="24"/>
          <w:szCs w:val="24"/>
          <w:lang w:val="pt-BR"/>
        </w:rPr>
      </w:pPr>
      <w:r w:rsidRPr="001D626F">
        <w:rPr>
          <w:rFonts w:asciiTheme="minorHAnsi" w:hAnsiTheme="minorHAnsi" w:cstheme="minorHAnsi"/>
          <w:sz w:val="24"/>
          <w:szCs w:val="24"/>
          <w:lang w:val="pt-BR"/>
        </w:rPr>
        <w:t>PUprêmio = [(1+Prêmio)^(Prazo Remanescente/252)-1]* Pudebênture</w:t>
      </w:r>
    </w:p>
    <w:p w14:paraId="4FBCD7AD"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1AAAE463" w14:textId="777777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290869F5"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42D59420" w14:textId="31A6C2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00DD4A6D">
        <w:rPr>
          <w:rFonts w:asciiTheme="minorHAnsi" w:hAnsiTheme="minorHAnsi" w:cstheme="minorHAnsi"/>
          <w:sz w:val="24"/>
          <w:szCs w:val="24"/>
          <w:lang w:val="pt-BR"/>
        </w:rPr>
        <w:t>1,80</w:t>
      </w:r>
      <w:r w:rsidRPr="001D626F">
        <w:rPr>
          <w:rFonts w:asciiTheme="minorHAnsi" w:hAnsiTheme="minorHAnsi" w:cstheme="minorHAnsi"/>
          <w:sz w:val="24"/>
          <w:szCs w:val="24"/>
          <w:lang w:val="pt-BR"/>
        </w:rPr>
        <w:t>% (</w:t>
      </w:r>
      <w:r w:rsidR="00DD4A6D">
        <w:rPr>
          <w:rFonts w:asciiTheme="minorHAnsi" w:hAnsiTheme="minorHAnsi" w:cstheme="minorHAnsi"/>
          <w:sz w:val="24"/>
          <w:szCs w:val="24"/>
          <w:lang w:val="pt-BR"/>
        </w:rPr>
        <w:t>um inteiro e oitenta centésimos</w:t>
      </w:r>
      <w:r w:rsidRPr="001D626F">
        <w:rPr>
          <w:rFonts w:asciiTheme="minorHAnsi" w:hAnsiTheme="minorHAnsi" w:cstheme="minorHAnsi"/>
          <w:sz w:val="24"/>
          <w:szCs w:val="24"/>
          <w:lang w:val="pt-BR"/>
        </w:rPr>
        <w:t xml:space="preserve"> por cento) ao ano para as Debêntures;</w:t>
      </w:r>
    </w:p>
    <w:p w14:paraId="16A06B57"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2342A8AC" w14:textId="777777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 conforme o caso, da data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(inclusive) até a Data de Vencimento (exclusive); e</w:t>
      </w:r>
    </w:p>
    <w:p w14:paraId="4F4D8D93"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6D3D17FE" w14:textId="1E8EA713"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Pudebênture = saldo do Valor Nominal Unitário das Debêntures, acrescido da Remuneração, calculada </w:t>
      </w:r>
      <w:r w:rsidRPr="001D626F">
        <w:rPr>
          <w:rFonts w:asciiTheme="minorHAnsi" w:hAnsiTheme="minorHAnsi" w:cstheme="minorHAnsi"/>
          <w:i/>
          <w:iCs/>
          <w:sz w:val="24"/>
          <w:szCs w:val="24"/>
          <w:lang w:val="pt-BR"/>
        </w:rPr>
        <w:t>pro rata temporis</w:t>
      </w:r>
      <w:r w:rsidRPr="001D626F">
        <w:rPr>
          <w:rFonts w:asciiTheme="minorHAnsi" w:hAnsiTheme="minorHAnsi" w:cstheme="minorHAnsi"/>
          <w:sz w:val="24"/>
          <w:szCs w:val="24"/>
          <w:lang w:val="pt-BR"/>
        </w:rPr>
        <w:t xml:space="preserve"> desde </w:t>
      </w:r>
      <w:ins w:id="125" w:author="Vanessa Ono" w:date="2022-04-16T16:27:00Z">
        <w:r w:rsidR="00901934">
          <w:rPr>
            <w:rFonts w:asciiTheme="minorHAnsi" w:hAnsiTheme="minorHAnsi" w:cstheme="minorHAnsi"/>
            <w:sz w:val="24"/>
            <w:szCs w:val="24"/>
            <w:lang w:val="pt-BR"/>
          </w:rPr>
          <w:t xml:space="preserve">a Data de Início da Rentabilidade ou </w:t>
        </w:r>
      </w:ins>
      <w:r w:rsidRPr="001D626F">
        <w:rPr>
          <w:rFonts w:asciiTheme="minorHAnsi" w:hAnsiTheme="minorHAnsi" w:cstheme="minorHAnsi"/>
          <w:sz w:val="24"/>
          <w:szCs w:val="24"/>
          <w:lang w:val="pt-BR"/>
        </w:rPr>
        <w:t>a data de pagamento da Remuneração imediatamente anterior</w:t>
      </w:r>
      <w:ins w:id="126" w:author="Vanessa Ono" w:date="2022-04-16T16:28:00Z">
        <w:r w:rsidR="00901934">
          <w:rPr>
            <w:rFonts w:asciiTheme="minorHAnsi" w:hAnsiTheme="minorHAnsi" w:cstheme="minorHAnsi"/>
            <w:sz w:val="24"/>
            <w:szCs w:val="24"/>
            <w:lang w:val="pt-BR"/>
          </w:rPr>
          <w:t>, conforme o caso,</w:t>
        </w:r>
      </w:ins>
      <w:r w:rsidRPr="001D626F">
        <w:rPr>
          <w:rFonts w:asciiTheme="minorHAnsi" w:hAnsiTheme="minorHAnsi" w:cstheme="minorHAnsi"/>
          <w:sz w:val="24"/>
          <w:szCs w:val="24"/>
          <w:lang w:val="pt-BR"/>
        </w:rPr>
        <w:t xml:space="preserve"> até a data do efetivo pagamento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w:t>
      </w:r>
    </w:p>
    <w:p w14:paraId="5BCE5213" w14:textId="77777777"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p>
    <w:p w14:paraId="152F84D6" w14:textId="77777777" w:rsidR="005B14B9" w:rsidRPr="00114F8C" w:rsidRDefault="005B14B9" w:rsidP="005B14B9">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890785">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w:t>
      </w:r>
      <w:r w:rsidR="00890785">
        <w:rPr>
          <w:rFonts w:asciiTheme="minorHAnsi" w:hAnsiTheme="minorHAnsi" w:cstheme="minorHAnsi"/>
          <w:sz w:val="24"/>
          <w:szCs w:val="24"/>
          <w:lang w:val="pt-BR"/>
        </w:rPr>
        <w:t>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o prêmio previsto no item (c) da Cláusula 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p>
    <w:p w14:paraId="5B07C8BA" w14:textId="77777777" w:rsidR="005B14B9" w:rsidRPr="006D3254" w:rsidRDefault="005B14B9" w:rsidP="006D3254">
      <w:pPr>
        <w:pStyle w:val="Nvel11a1"/>
        <w:numPr>
          <w:ilvl w:val="0"/>
          <w:numId w:val="0"/>
        </w:numPr>
        <w:ind w:left="1418"/>
        <w:rPr>
          <w:lang w:val="pt-BR"/>
        </w:rPr>
      </w:pPr>
    </w:p>
    <w:p w14:paraId="25244C57" w14:textId="15BC11C2" w:rsidR="005B14B9" w:rsidRPr="005B14B9" w:rsidRDefault="005B14B9" w:rsidP="00C87363">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sidR="00C87363">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sidR="00C87363">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ins w:id="127" w:author="Vanessa Ono" w:date="2022-04-16T16:28:00Z">
        <w:r w:rsidR="00901934">
          <w:rPr>
            <w:rFonts w:asciiTheme="minorHAnsi" w:hAnsiTheme="minorHAnsi" w:cstheme="minorHAnsi"/>
            <w:sz w:val="24"/>
            <w:szCs w:val="24"/>
            <w:lang w:val="pt-BR"/>
          </w:rPr>
          <w:t>, que deverá ser um Dia Útil</w:t>
        </w:r>
      </w:ins>
      <w:r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 xml:space="preserve">.1, </w:t>
      </w:r>
      <w:r w:rsidR="00DD4A6D">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(ii) de prêmio de</w:t>
      </w:r>
      <w:r w:rsidR="00F654FD">
        <w:rPr>
          <w:rFonts w:asciiTheme="minorHAnsi" w:hAnsiTheme="minorHAnsi" w:cstheme="minorHAnsi"/>
          <w:sz w:val="24"/>
          <w:szCs w:val="24"/>
          <w:lang w:val="pt-BR"/>
        </w:rPr>
        <w:t xml:space="preserve"> amortização</w:t>
      </w:r>
      <w:r w:rsidRPr="005B14B9">
        <w:rPr>
          <w:rFonts w:asciiTheme="minorHAnsi" w:hAnsiTheme="minorHAnsi" w:cstheme="minorHAnsi"/>
          <w:sz w:val="24"/>
          <w:szCs w:val="24"/>
          <w:lang w:val="pt-BR"/>
        </w:rPr>
        <w:t>; e (c) quaisquer outras informações necessárias à operacionalização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7C9179D2" w14:textId="77777777" w:rsidR="005B14B9" w:rsidRPr="005B14B9" w:rsidRDefault="005B14B9" w:rsidP="00C87363">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73FB73C8" w14:textId="79DB5C25"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sidR="00C87363">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w:t>
      </w:r>
      <w:r w:rsidR="00C87363" w:rsidRPr="00C8584A">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realizado por meio do Escriturador.</w:t>
      </w:r>
    </w:p>
    <w:p w14:paraId="1095C1A9" w14:textId="77777777"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p>
    <w:p w14:paraId="5C332990" w14:textId="50E358A4" w:rsidR="005B14B9" w:rsidRPr="00C87363"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w:t>
      </w:r>
      <w:r w:rsidR="00C87363" w:rsidRPr="00C8584A">
        <w:rPr>
          <w:rFonts w:asciiTheme="minorHAnsi" w:hAnsiTheme="minorHAnsi" w:cstheme="minorHAnsi"/>
          <w:sz w:val="24"/>
          <w:szCs w:val="24"/>
          <w:lang w:val="pt-BR"/>
        </w:rPr>
        <w:t>2</w:t>
      </w:r>
      <w:r w:rsidRPr="00C8584A">
        <w:rPr>
          <w:rFonts w:asciiTheme="minorHAnsi" w:hAnsiTheme="minorHAnsi" w:cstheme="minorHAnsi"/>
          <w:sz w:val="24"/>
          <w:szCs w:val="24"/>
          <w:lang w:val="pt-BR"/>
        </w:rPr>
        <w:t>.4</w:t>
      </w:r>
      <w:r w:rsidRPr="00C8584A">
        <w:rPr>
          <w:rFonts w:asciiTheme="minorHAnsi" w:hAnsiTheme="minorHAnsi" w:cstheme="minorHAnsi"/>
          <w:sz w:val="24"/>
          <w:szCs w:val="24"/>
          <w:lang w:val="pt-BR"/>
        </w:rPr>
        <w:tab/>
      </w:r>
      <w:r w:rsidR="00C87363" w:rsidRPr="00C87363">
        <w:rPr>
          <w:rFonts w:asciiTheme="minorHAnsi" w:hAnsiTheme="minorHAnsi" w:cstheme="minorHAnsi"/>
          <w:sz w:val="24"/>
          <w:szCs w:val="24"/>
          <w:lang w:val="pt-BR"/>
        </w:rPr>
        <w:t xml:space="preserve">A realização da Amortização Extraordinária </w:t>
      </w:r>
      <w:r w:rsidR="00C87363">
        <w:rPr>
          <w:rFonts w:asciiTheme="minorHAnsi" w:hAnsiTheme="minorHAnsi" w:cstheme="minorHAnsi"/>
          <w:sz w:val="24"/>
          <w:szCs w:val="24"/>
          <w:lang w:val="pt-BR"/>
        </w:rPr>
        <w:t>Facultativa</w:t>
      </w:r>
      <w:r w:rsidR="00C87363" w:rsidRPr="00C87363">
        <w:rPr>
          <w:rFonts w:asciiTheme="minorHAnsi" w:hAnsiTheme="minorHAnsi" w:cstheme="minorHAnsi"/>
          <w:sz w:val="24"/>
          <w:szCs w:val="24"/>
          <w:lang w:val="pt-BR"/>
        </w:rPr>
        <w:t xml:space="preserve"> deverá abranger, proporcionalmente, todas as Debêntures, e deverá obedecer ao limite de amortização de </w:t>
      </w:r>
      <w:r w:rsidR="00C87363" w:rsidRPr="00C87363">
        <w:rPr>
          <w:rFonts w:asciiTheme="minorHAnsi" w:hAnsiTheme="minorHAnsi" w:cstheme="minorHAnsi"/>
          <w:sz w:val="24"/>
          <w:szCs w:val="24"/>
          <w:lang w:val="pt-BR"/>
        </w:rPr>
        <w:lastRenderedPageBreak/>
        <w:t>98% (noventa e oito por cento) do Valor Nominal Unitário das Debêntures ou saldo do Valor Nominal Unitário das Debêntures, conforme o caso</w:t>
      </w:r>
      <w:r w:rsidRPr="00C87363">
        <w:rPr>
          <w:rFonts w:asciiTheme="minorHAnsi" w:hAnsiTheme="minorHAnsi" w:cstheme="minorHAnsi"/>
          <w:sz w:val="24"/>
          <w:szCs w:val="24"/>
          <w:lang w:val="pt-BR"/>
        </w:rPr>
        <w:t>.</w:t>
      </w:r>
    </w:p>
    <w:p w14:paraId="69A616C3" w14:textId="5A631EF1"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39D7E0C1"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w:t>
      </w:r>
      <w:ins w:id="128" w:author="Vanessa Ono" w:date="2022-04-16T16:30:00Z">
        <w:r w:rsidR="00901934">
          <w:rPr>
            <w:rFonts w:asciiTheme="minorHAnsi" w:hAnsiTheme="minorHAnsi" w:cstheme="minorHAnsi"/>
          </w:rPr>
          <w:t xml:space="preserve"> e para a B3</w:t>
        </w:r>
      </w:ins>
      <w:r w:rsidRPr="00C87363">
        <w:rPr>
          <w:rFonts w:asciiTheme="minorHAnsi" w:hAnsiTheme="minorHAnsi" w:cstheme="minorHAnsi"/>
        </w:rPr>
        <w:t>, ou publicação de anúncio</w:t>
      </w:r>
      <w:ins w:id="129" w:author="Vanessa Ono" w:date="2022-04-16T16:30:00Z">
        <w:r w:rsidR="00901934">
          <w:rPr>
            <w:rFonts w:asciiTheme="minorHAnsi" w:hAnsiTheme="minorHAnsi" w:cstheme="minorHAnsi"/>
          </w:rPr>
          <w:t xml:space="preserve"> com cópia para a B3</w:t>
        </w:r>
      </w:ins>
      <w:r w:rsidRPr="00C87363">
        <w:rPr>
          <w:rFonts w:asciiTheme="minorHAnsi" w:hAnsiTheme="minorHAnsi" w:cstheme="minorHAnsi"/>
        </w:rPr>
        <w:t>,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(d) a data efetiva 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5937CDE2"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ins w:id="130" w:author="Vanessa Ono" w:date="2022-04-16T16:30:00Z">
        <w:r w:rsidR="00901934">
          <w:rPr>
            <w:rFonts w:asciiTheme="minorHAnsi" w:hAnsiTheme="minorHAnsi" w:cstheme="minorHAnsi"/>
          </w:rPr>
          <w:t xml:space="preserve"> e formalizar sua adesão no sistema da B3,</w:t>
        </w:r>
      </w:ins>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w:t>
      </w:r>
      <w:r w:rsidRPr="00C87363">
        <w:rPr>
          <w:rFonts w:asciiTheme="minorHAnsi" w:hAnsiTheme="minorHAnsi" w:cstheme="minorHAnsi"/>
        </w:rPr>
        <w:lastRenderedPageBreak/>
        <w:t xml:space="preserve">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pro rata temporis</w:t>
      </w:r>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5790056C" w14:textId="5F2C6EC7"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E63B1B">
        <w:rPr>
          <w:rFonts w:asciiTheme="minorHAnsi" w:hAnsiTheme="minorHAnsi" w:cstheme="minorHAnsi"/>
        </w:rPr>
        <w:t>.</w:t>
      </w:r>
      <w:ins w:id="131" w:author="Vanessa Ono" w:date="2022-04-16T16:29:00Z">
        <w:r w:rsidR="00901934">
          <w:rPr>
            <w:rFonts w:asciiTheme="minorHAnsi" w:hAnsiTheme="minorHAnsi" w:cstheme="minorHAnsi"/>
          </w:rPr>
          <w:t xml:space="preserve"> [ainda que a adesão seja superior ao pretendido na oferta, certo?]</w:t>
        </w:r>
      </w:ins>
    </w:p>
    <w:p w14:paraId="6E77F896" w14:textId="0B888429" w:rsidR="00C87363" w:rsidRPr="00C87363" w:rsidRDefault="00C87363" w:rsidP="00C87363">
      <w:pPr>
        <w:pStyle w:val="PargrafodaLista"/>
        <w:spacing w:line="320" w:lineRule="exact"/>
        <w:ind w:left="0"/>
        <w:jc w:val="both"/>
        <w:rPr>
          <w:rFonts w:asciiTheme="minorHAnsi" w:hAnsiTheme="minorHAnsi" w:cstheme="minorHAnsi"/>
        </w:rPr>
      </w:pP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para as Debêntures custodiadas eletronicamente na B3 seguirá os procedimentos de liquidação adotados por ela. Caso as Debêntures não estejam custodiadas eletronicamente na B3, será realizado por meio do Escriturador.</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29D6292D"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w:t>
      </w:r>
      <w:del w:id="132" w:author="Vanessa Ono" w:date="2022-04-16T16:30:00Z">
        <w:r w:rsidRPr="000224AB" w:rsidDel="00901934">
          <w:rPr>
            <w:rFonts w:asciiTheme="minorHAnsi" w:eastAsia="Times New Roman" w:hAnsiTheme="minorHAnsi" w:cstheme="minorHAnsi"/>
            <w:sz w:val="24"/>
            <w:szCs w:val="24"/>
            <w:lang w:val="pt-BR" w:eastAsia="pt-BR"/>
          </w:rPr>
          <w:delText xml:space="preserve"> em circulação</w:delText>
        </w:r>
      </w:del>
      <w:r w:rsidRPr="000224AB">
        <w:rPr>
          <w:rFonts w:asciiTheme="minorHAnsi" w:eastAsia="Times New Roman" w:hAnsiTheme="minorHAnsi" w:cstheme="minorHAnsi"/>
          <w:sz w:val="24"/>
          <w:szCs w:val="24"/>
          <w:lang w:val="pt-BR" w:eastAsia="pt-BR"/>
        </w:rPr>
        <w:t>,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133" w:name="_DV_M236"/>
      <w:bookmarkStart w:id="134" w:name="_DV_M238"/>
      <w:bookmarkStart w:id="135" w:name="_Ref470681033"/>
      <w:bookmarkEnd w:id="133"/>
      <w:bookmarkEnd w:id="134"/>
      <w:r w:rsidRPr="00A87FA0">
        <w:rPr>
          <w:rFonts w:asciiTheme="minorHAnsi" w:hAnsiTheme="minorHAnsi" w:cstheme="minorHAnsi"/>
          <w:sz w:val="24"/>
          <w:szCs w:val="24"/>
          <w:lang w:val="pt-BR"/>
        </w:rPr>
        <w:t>Vencimento Antecipado</w:t>
      </w:r>
      <w:bookmarkEnd w:id="121"/>
      <w:bookmarkEnd w:id="135"/>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136" w:name="_DV_M239"/>
      <w:bookmarkStart w:id="137" w:name="_Ref394431128"/>
      <w:bookmarkStart w:id="138" w:name="_Ref470685627"/>
      <w:bookmarkEnd w:id="136"/>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w:t>
      </w:r>
      <w:r w:rsidR="005B443C" w:rsidRPr="00C8584A">
        <w:rPr>
          <w:rFonts w:asciiTheme="minorHAnsi" w:hAnsiTheme="minorHAnsi" w:cstheme="minorHAnsi"/>
          <w:sz w:val="24"/>
          <w:szCs w:val="24"/>
          <w:lang w:val="pt-BR"/>
        </w:rPr>
        <w:lastRenderedPageBreak/>
        <w:t xml:space="preserve">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pro rata temporis</w:t>
      </w:r>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137"/>
      <w:r w:rsidR="00D364D7" w:rsidRPr="00A87FA0">
        <w:rPr>
          <w:rFonts w:asciiTheme="minorHAnsi" w:hAnsiTheme="minorHAnsi" w:cstheme="minorHAnsi"/>
          <w:sz w:val="24"/>
          <w:szCs w:val="24"/>
          <w:lang w:val="pt-BR"/>
        </w:rPr>
        <w:t xml:space="preserve"> </w:t>
      </w:r>
      <w:bookmarkEnd w:id="138"/>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3FA75F7D" w:rsidR="007F3592" w:rsidRPr="00A87FA0" w:rsidRDefault="00AF607F" w:rsidP="00A87FA0">
      <w:pPr>
        <w:pStyle w:val="Nvel11a"/>
        <w:spacing w:line="320" w:lineRule="exact"/>
        <w:contextualSpacing/>
        <w:rPr>
          <w:rFonts w:asciiTheme="minorHAnsi" w:hAnsiTheme="minorHAnsi" w:cstheme="minorHAnsi"/>
          <w:sz w:val="24"/>
          <w:szCs w:val="24"/>
          <w:lang w:val="pt-BR"/>
        </w:rPr>
      </w:pPr>
      <w:bookmarkStart w:id="139"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139"/>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A87FA0">
      <w:pPr>
        <w:pStyle w:val="Corpodetexto"/>
        <w:spacing w:line="320" w:lineRule="exact"/>
        <w:ind w:firstLine="0"/>
        <w:contextualSpacing/>
        <w:rPr>
          <w:rFonts w:asciiTheme="minorHAnsi" w:hAnsiTheme="minorHAnsi" w:cstheme="minorHAnsi"/>
          <w:sz w:val="24"/>
          <w:szCs w:val="24"/>
        </w:rPr>
      </w:pPr>
    </w:p>
    <w:p w14:paraId="0E246DD3" w14:textId="1D30AFF1" w:rsidR="006E25FD" w:rsidRPr="00A87FA0" w:rsidRDefault="006E25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63863DF1" w:rsidR="00A25A78" w:rsidRPr="00A87FA0" w:rsidRDefault="00A25A7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extinção, encerramento das atividades, liquidação, dissolução, insolvência, pedido de </w:t>
      </w:r>
      <w:r w:rsidR="00AB5255" w:rsidRPr="00A87FA0">
        <w:rPr>
          <w:rFonts w:asciiTheme="minorHAnsi" w:hAnsiTheme="minorHAnsi" w:cstheme="minorHAnsi"/>
          <w:sz w:val="24"/>
          <w:szCs w:val="24"/>
          <w:lang w:val="pt-BR"/>
        </w:rPr>
        <w:t>autofalência</w:t>
      </w:r>
      <w:r w:rsidRPr="00A87FA0">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Pr>
          <w:rFonts w:asciiTheme="minorHAnsi" w:hAnsiTheme="minorHAnsi" w:cstheme="minorHAnsi"/>
          <w:sz w:val="24"/>
          <w:szCs w:val="24"/>
          <w:lang w:val="pt-BR"/>
        </w:rPr>
        <w:t xml:space="preserve"> e/ou da Garantidora</w:t>
      </w:r>
      <w:r w:rsidRPr="00A87FA0">
        <w:rPr>
          <w:rFonts w:asciiTheme="minorHAnsi" w:hAnsiTheme="minorHAnsi" w:cstheme="minorHAnsi"/>
          <w:sz w:val="24"/>
          <w:szCs w:val="24"/>
          <w:lang w:val="pt-BR"/>
        </w:rPr>
        <w:t>;</w:t>
      </w:r>
    </w:p>
    <w:p w14:paraId="50C8B676"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3F0CA5CF" w14:textId="2E399989" w:rsidR="00517E29" w:rsidRPr="00A87FA0" w:rsidRDefault="00517E29"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inadimplemento </w:t>
      </w:r>
      <w:r w:rsidR="0032252A" w:rsidRPr="00A87FA0">
        <w:rPr>
          <w:rFonts w:asciiTheme="minorHAnsi" w:hAnsiTheme="minorHAnsi" w:cstheme="minorHAnsi"/>
          <w:sz w:val="24"/>
          <w:szCs w:val="24"/>
          <w:lang w:val="pt-BR"/>
        </w:rPr>
        <w:t xml:space="preserve">ou declaração de vencimento antecipado </w:t>
      </w:r>
      <w:r w:rsidRPr="00A87FA0">
        <w:rPr>
          <w:rFonts w:asciiTheme="minorHAnsi" w:hAnsiTheme="minorHAnsi" w:cstheme="minorHAnsi"/>
          <w:sz w:val="24"/>
          <w:szCs w:val="24"/>
          <w:lang w:val="pt-BR"/>
        </w:rPr>
        <w:t xml:space="preserve">de qualquer </w:t>
      </w:r>
      <w:r w:rsidR="00C67164"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brigação </w:t>
      </w:r>
      <w:r w:rsidR="00C67164" w:rsidRPr="00A87FA0">
        <w:rPr>
          <w:rFonts w:asciiTheme="minorHAnsi" w:hAnsiTheme="minorHAnsi" w:cstheme="minorHAnsi"/>
          <w:sz w:val="24"/>
          <w:szCs w:val="24"/>
          <w:lang w:val="pt-BR"/>
        </w:rPr>
        <w:t>f</w:t>
      </w:r>
      <w:r w:rsidRPr="00A87FA0">
        <w:rPr>
          <w:rFonts w:asciiTheme="minorHAnsi" w:hAnsiTheme="minorHAnsi" w:cstheme="minorHAnsi"/>
          <w:sz w:val="24"/>
          <w:szCs w:val="24"/>
          <w:lang w:val="pt-BR"/>
        </w:rPr>
        <w:t>inanceira, da Emissora</w:t>
      </w:r>
      <w:r w:rsidR="00D77226">
        <w:rPr>
          <w:rFonts w:asciiTheme="minorHAnsi" w:hAnsiTheme="minorHAnsi" w:cstheme="minorHAnsi"/>
          <w:sz w:val="24"/>
          <w:szCs w:val="24"/>
          <w:lang w:val="pt-BR"/>
        </w:rPr>
        <w:t>, da Garantidora</w:t>
      </w:r>
      <w:r w:rsidRPr="00A87FA0">
        <w:rPr>
          <w:rFonts w:asciiTheme="minorHAnsi" w:hAnsiTheme="minorHAnsi" w:cstheme="minorHAnsi"/>
          <w:sz w:val="24"/>
          <w:szCs w:val="24"/>
          <w:lang w:val="pt-BR"/>
        </w:rPr>
        <w:t xml:space="preserve">, ou de quaisquer sociedades direta ou indiretamente sujeitas ao controle exclusivo da Emissora </w:t>
      </w:r>
      <w:r w:rsidR="00D77226">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 xml:space="preserve">(não compartilhado), </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em valor, individual ou agregado, igual ou superior a R</w:t>
      </w:r>
      <w:r w:rsidR="00BD616C" w:rsidRPr="00A87FA0">
        <w:rPr>
          <w:rFonts w:asciiTheme="minorHAnsi" w:hAnsiTheme="minorHAnsi" w:cstheme="minorHAnsi"/>
          <w:sz w:val="24"/>
          <w:szCs w:val="24"/>
          <w:highlight w:val="yellow"/>
          <w:lang w:val="pt-BR"/>
        </w:rPr>
        <w:t>$ 1</w:t>
      </w:r>
      <w:r w:rsidR="00D2528C">
        <w:rPr>
          <w:rFonts w:asciiTheme="minorHAnsi" w:hAnsiTheme="minorHAnsi" w:cstheme="minorHAnsi"/>
          <w:sz w:val="24"/>
          <w:szCs w:val="24"/>
          <w:highlight w:val="yellow"/>
          <w:lang w:val="pt-BR"/>
        </w:rPr>
        <w:t>0</w:t>
      </w:r>
      <w:r w:rsidR="00BD616C" w:rsidRPr="00A87FA0">
        <w:rPr>
          <w:rFonts w:asciiTheme="minorHAnsi" w:hAnsiTheme="minorHAnsi" w:cstheme="minorHAnsi"/>
          <w:sz w:val="24"/>
          <w:szCs w:val="24"/>
          <w:highlight w:val="yellow"/>
          <w:lang w:val="pt-BR"/>
        </w:rPr>
        <w:t>.000.000,00 (</w:t>
      </w:r>
      <w:r w:rsidR="00D2528C">
        <w:rPr>
          <w:rFonts w:asciiTheme="minorHAnsi" w:hAnsiTheme="minorHAnsi" w:cstheme="minorHAnsi"/>
          <w:sz w:val="24"/>
          <w:szCs w:val="24"/>
          <w:highlight w:val="yellow"/>
          <w:lang w:val="pt-BR"/>
        </w:rPr>
        <w:t>dez</w:t>
      </w:r>
      <w:r w:rsidR="00BD616C" w:rsidRPr="00A87FA0">
        <w:rPr>
          <w:rFonts w:asciiTheme="minorHAnsi" w:hAnsiTheme="minorHAnsi" w:cstheme="minorHAnsi"/>
          <w:sz w:val="24"/>
          <w:szCs w:val="24"/>
          <w:highlight w:val="yellow"/>
          <w:lang w:val="pt-BR"/>
        </w:rPr>
        <w:t xml:space="preserve"> milh</w:t>
      </w:r>
      <w:r w:rsidR="00D2528C">
        <w:rPr>
          <w:rFonts w:asciiTheme="minorHAnsi" w:hAnsiTheme="minorHAnsi" w:cstheme="minorHAnsi"/>
          <w:sz w:val="24"/>
          <w:szCs w:val="24"/>
          <w:highlight w:val="yellow"/>
          <w:lang w:val="pt-BR"/>
        </w:rPr>
        <w:t>ões</w:t>
      </w:r>
      <w:r w:rsidR="00BD616C" w:rsidRPr="00A87FA0">
        <w:rPr>
          <w:rFonts w:asciiTheme="minorHAnsi" w:hAnsiTheme="minorHAnsi" w:cstheme="minorHAnsi"/>
          <w:sz w:val="24"/>
          <w:szCs w:val="24"/>
          <w:highlight w:val="yellow"/>
          <w:lang w:val="pt-BR"/>
        </w:rPr>
        <w:t xml:space="preserve"> de </w:t>
      </w:r>
      <w:r w:rsidRPr="00A87FA0">
        <w:rPr>
          <w:rFonts w:asciiTheme="minorHAnsi" w:hAnsiTheme="minorHAnsi" w:cstheme="minorHAnsi"/>
          <w:sz w:val="24"/>
          <w:szCs w:val="24"/>
          <w:highlight w:val="yellow"/>
          <w:lang w:val="pt-BR"/>
        </w:rPr>
        <w:t>reais)</w:t>
      </w:r>
      <w:r w:rsidR="00E63F5D" w:rsidRPr="00A87FA0">
        <w:rPr>
          <w:rFonts w:asciiTheme="minorHAnsi" w:hAnsiTheme="minorHAnsi" w:cstheme="minorHAnsi"/>
          <w:sz w:val="24"/>
          <w:szCs w:val="24"/>
          <w:lang w:val="pt-BR"/>
        </w:rPr>
        <w:t>]</w:t>
      </w:r>
      <w:r w:rsidR="00D2528C" w:rsidRPr="00FA24D2">
        <w:rPr>
          <w:rFonts w:asciiTheme="minorHAnsi" w:hAnsiTheme="minorHAnsi"/>
          <w:w w:val="0"/>
          <w:sz w:val="24"/>
          <w:lang w:val="pt-BR"/>
        </w:rPr>
        <w:t xml:space="preserve">, </w:t>
      </w:r>
      <w:r w:rsidR="00D2528C" w:rsidRPr="003A713F">
        <w:rPr>
          <w:rFonts w:asciiTheme="minorHAnsi" w:eastAsia="Arial Unicode MS" w:hAnsiTheme="minorHAnsi" w:cstheme="minorHAnsi"/>
          <w:bCs/>
          <w:w w:val="0"/>
          <w:sz w:val="24"/>
          <w:szCs w:val="24"/>
          <w:lang w:val="pt-BR"/>
        </w:rPr>
        <w:t>ou seu equivalente em outras moedas</w:t>
      </w:r>
      <w:r w:rsidR="00D2528C">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xml:space="preserve">, não sanado ou não repactuado no prazo previsto no respectivo contrato ou instrumento; </w:t>
      </w:r>
      <w:r w:rsidR="00165728" w:rsidRPr="006478B3">
        <w:rPr>
          <w:rFonts w:asciiTheme="minorHAnsi" w:hAnsiTheme="minorHAnsi" w:cstheme="minorHAnsi"/>
          <w:b/>
          <w:bCs/>
          <w:sz w:val="24"/>
          <w:szCs w:val="24"/>
          <w:highlight w:val="yellow"/>
          <w:lang w:val="pt-BR"/>
        </w:rPr>
        <w:t>[Nota SF: Companhia solicita threshold</w:t>
      </w:r>
      <w:r w:rsidR="004C22DC"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Pendente validação pelo IBBA (sujeito ao recebimento das DFs ref. ao exercício de 2021)</w:t>
      </w:r>
      <w:r w:rsidR="004C22DC" w:rsidRPr="006478B3">
        <w:rPr>
          <w:rFonts w:asciiTheme="minorHAnsi" w:hAnsiTheme="minorHAnsi" w:cstheme="minorHAnsi"/>
          <w:b/>
          <w:bCs/>
          <w:sz w:val="24"/>
          <w:szCs w:val="24"/>
          <w:highlight w:val="yellow"/>
          <w:lang w:val="pt-BR"/>
        </w:rPr>
        <w:t>]</w:t>
      </w:r>
      <w:r w:rsidR="00165728" w:rsidRPr="00FA24D2">
        <w:rPr>
          <w:rFonts w:asciiTheme="minorHAnsi" w:hAnsiTheme="minorHAnsi"/>
          <w:b/>
          <w:sz w:val="24"/>
          <w:lang w:val="pt-BR"/>
        </w:rPr>
        <w:t xml:space="preserve"> </w:t>
      </w:r>
    </w:p>
    <w:p w14:paraId="6341C0FA" w14:textId="77777777" w:rsidR="000A4B5D" w:rsidRPr="00A87FA0" w:rsidRDefault="000A4B5D"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C951B4C" w14:textId="77777777" w:rsidR="000A4B5D" w:rsidRPr="00A87FA0" w:rsidRDefault="000A4B5D"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7057C0A6" w:rsidR="007A78B2" w:rsidRPr="00A87FA0" w:rsidRDefault="007A78B2"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lastRenderedPageBreak/>
        <w:t>questionamento judicial, pela Emissora</w:t>
      </w:r>
      <w:r w:rsidR="008E7F9B">
        <w:rPr>
          <w:rFonts w:asciiTheme="minorHAnsi" w:hAnsiTheme="minorHAnsi" w:cstheme="minorHAnsi"/>
          <w:color w:val="000000"/>
          <w:sz w:val="24"/>
          <w:szCs w:val="24"/>
          <w:lang w:val="pt-BR"/>
        </w:rPr>
        <w:t>, pela Garantidora</w:t>
      </w:r>
      <w:r w:rsidRPr="00A87FA0">
        <w:rPr>
          <w:rFonts w:asciiTheme="minorHAnsi" w:hAnsiTheme="minorHAnsi" w:cstheme="minorHAnsi"/>
          <w:color w:val="000000"/>
          <w:sz w:val="24"/>
          <w:szCs w:val="24"/>
          <w:lang w:val="pt-BR"/>
        </w:rPr>
        <w:t>, ou por quaisquer terceiros sobre a validade e/ou exequibilidade desta Escritura e/ou do</w:t>
      </w:r>
      <w:r w:rsidR="001D393B"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sz w:val="24"/>
          <w:szCs w:val="24"/>
          <w:lang w:val="pt-BR"/>
        </w:rPr>
        <w:t xml:space="preserve">Contrato de Cessão Fiduciária </w:t>
      </w:r>
      <w:r w:rsidR="00680D18" w:rsidRPr="00A87FA0">
        <w:rPr>
          <w:rFonts w:asciiTheme="minorHAnsi" w:hAnsiTheme="minorHAnsi" w:cstheme="minorHAnsi"/>
          <w:color w:val="000000"/>
          <w:sz w:val="24"/>
          <w:szCs w:val="24"/>
          <w:lang w:val="pt-BR"/>
        </w:rPr>
        <w:t>ou de quaisquer de suas disposições</w:t>
      </w:r>
      <w:r w:rsidRPr="00A87FA0">
        <w:rPr>
          <w:rFonts w:asciiTheme="minorHAnsi" w:hAnsiTheme="minorHAnsi" w:cstheme="minorHAnsi"/>
          <w:color w:val="000000"/>
          <w:sz w:val="24"/>
          <w:szCs w:val="24"/>
          <w:lang w:val="pt-BR"/>
        </w:rPr>
        <w:t>;</w:t>
      </w:r>
      <w:r w:rsidR="00D86FF5" w:rsidRPr="00A87FA0">
        <w:rPr>
          <w:rFonts w:asciiTheme="minorHAnsi" w:hAnsiTheme="minorHAnsi" w:cstheme="minorHAnsi"/>
          <w:color w:val="000000"/>
          <w:sz w:val="24"/>
          <w:szCs w:val="24"/>
          <w:lang w:val="pt-BR"/>
        </w:rPr>
        <w:t xml:space="preserve"> </w:t>
      </w:r>
    </w:p>
    <w:p w14:paraId="65BA13B1" w14:textId="77777777" w:rsidR="006D4E9F" w:rsidRPr="00A87FA0" w:rsidRDefault="006D4E9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767771A" w:rsidR="006D4E9F" w:rsidRPr="00A87FA0" w:rsidRDefault="006D4E9F"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declaração judicial de invalidade, ineficácia, nulidade ou inexequibilidade desta Escritura, </w:t>
      </w:r>
      <w:r w:rsidR="001D393B" w:rsidRPr="00A87FA0">
        <w:rPr>
          <w:rFonts w:asciiTheme="minorHAnsi" w:hAnsiTheme="minorHAnsi" w:cstheme="minorHAnsi"/>
          <w:color w:val="000000"/>
          <w:sz w:val="24"/>
          <w:szCs w:val="24"/>
          <w:lang w:val="pt-BR"/>
        </w:rPr>
        <w:t xml:space="preserve">do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e/ou seus aditamentos e/ou de quaisquer de suas disposições, por sentença arbitral ou decisão judicial;</w:t>
      </w:r>
      <w:r w:rsidR="00CC14A6"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color w:val="000000"/>
          <w:sz w:val="24"/>
          <w:szCs w:val="24"/>
          <w:lang w:val="pt-BR"/>
        </w:rPr>
        <w:t>e/ou</w:t>
      </w:r>
    </w:p>
    <w:p w14:paraId="4A809D59" w14:textId="4F3B0A42" w:rsidR="00BD616C" w:rsidRPr="00A87FA0" w:rsidRDefault="00B31500" w:rsidP="00A87FA0">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600F6272" w:rsidR="004C6D0B" w:rsidRPr="00A87FA0" w:rsidRDefault="00BD61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A87FA0">
        <w:rPr>
          <w:rFonts w:asciiTheme="minorHAnsi" w:hAnsiTheme="minorHAnsi" w:cstheme="minorHAnsi"/>
          <w:sz w:val="24"/>
          <w:szCs w:val="24"/>
          <w:lang w:val="pt-BR"/>
        </w:rPr>
        <w:t>Emissora</w:t>
      </w:r>
      <w:r w:rsidRPr="00A87FA0">
        <w:rPr>
          <w:rFonts w:asciiTheme="minorHAnsi" w:hAnsiTheme="minorHAnsi" w:cstheme="minorHAnsi"/>
          <w:sz w:val="24"/>
          <w:szCs w:val="24"/>
          <w:lang w:val="pt-BR"/>
        </w:rPr>
        <w:t xml:space="preserve"> esteja em mora com qualquer de suas obrigações estabelecidas nesta Escritura de Emissão e/ou em qualquer dos demais Documentos </w:t>
      </w:r>
      <w:r w:rsidR="00883F1C"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xml:space="preserve">; ou (b) tenha ocorrido e esteja </w:t>
      </w:r>
      <w:r w:rsidR="00DD3D14" w:rsidRPr="00A87FA0">
        <w:rPr>
          <w:rFonts w:asciiTheme="minorHAnsi" w:hAnsiTheme="minorHAnsi" w:cstheme="minorHAnsi"/>
          <w:sz w:val="24"/>
          <w:szCs w:val="24"/>
          <w:lang w:val="pt-BR"/>
        </w:rPr>
        <w:t>em curso</w:t>
      </w:r>
      <w:r w:rsidR="00E17537">
        <w:rPr>
          <w:rFonts w:asciiTheme="minorHAnsi" w:hAnsiTheme="minorHAnsi" w:cstheme="minorHAnsi"/>
          <w:sz w:val="24"/>
          <w:szCs w:val="24"/>
          <w:lang w:val="pt-BR"/>
        </w:rPr>
        <w:t xml:space="preserve"> um Evento de Inadimplemento</w:t>
      </w:r>
      <w:r w:rsidR="001D393B" w:rsidRPr="00A87FA0">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140"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140"/>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49C6DB5B" w:rsidR="0039311B" w:rsidRPr="00A87FA0" w:rsidRDefault="00A001EE" w:rsidP="00A87FA0">
      <w:pPr>
        <w:pStyle w:val="Nvel11a"/>
        <w:spacing w:line="320" w:lineRule="exact"/>
        <w:contextualSpacing/>
        <w:rPr>
          <w:rFonts w:asciiTheme="minorHAnsi" w:hAnsiTheme="minorHAnsi" w:cstheme="minorHAnsi"/>
          <w:sz w:val="24"/>
          <w:szCs w:val="24"/>
          <w:lang w:val="pt-BR"/>
        </w:rPr>
      </w:pPr>
      <w:bookmarkStart w:id="141" w:name="_Ref470678958"/>
      <w:r w:rsidRPr="00A87FA0">
        <w:rPr>
          <w:rFonts w:asciiTheme="minorHAnsi" w:hAnsiTheme="minorHAnsi" w:cstheme="minorHAnsi"/>
          <w:sz w:val="24"/>
          <w:szCs w:val="24"/>
          <w:lang w:val="pt-BR"/>
        </w:rPr>
        <w:t xml:space="preserve">alteração do atual controle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Emissora, de forma direta ou indireta, e por qualquer meio, sem a prévia e expressa aprovação dos Debenturistas</w:t>
      </w:r>
      <w:r w:rsidR="009A1FEF" w:rsidRPr="00A87FA0">
        <w:rPr>
          <w:rFonts w:asciiTheme="minorHAnsi" w:hAnsiTheme="minorHAnsi" w:cstheme="minorHAnsi"/>
          <w:sz w:val="24"/>
          <w:szCs w:val="24"/>
          <w:lang w:val="pt-BR"/>
        </w:rPr>
        <w:t xml:space="preserve"> reunidos em AGD</w:t>
      </w:r>
      <w:r w:rsidR="00D2528C">
        <w:rPr>
          <w:rFonts w:asciiTheme="minorHAnsi" w:hAnsiTheme="minorHAnsi" w:cstheme="minorHAnsi"/>
          <w:sz w:val="24"/>
          <w:szCs w:val="24"/>
          <w:lang w:val="pt-BR"/>
        </w:rPr>
        <w:t xml:space="preserve">, </w:t>
      </w:r>
      <w:r w:rsidR="009E1849" w:rsidRPr="009E1849">
        <w:rPr>
          <w:rFonts w:asciiTheme="minorHAnsi" w:hAnsiTheme="minorHAnsi" w:cstheme="minorHAnsi"/>
          <w:sz w:val="24"/>
          <w:szCs w:val="24"/>
          <w:lang w:val="pt-BR"/>
        </w:rPr>
        <w:t>[</w:t>
      </w:r>
      <w:r w:rsidR="00A12BFB" w:rsidRPr="009E1849">
        <w:rPr>
          <w:rFonts w:asciiTheme="minorHAnsi" w:hAnsiTheme="minorHAnsi" w:cstheme="minorHAnsi"/>
          <w:sz w:val="24"/>
          <w:szCs w:val="24"/>
          <w:highlight w:val="yellow"/>
          <w:lang w:val="pt-BR"/>
        </w:rPr>
        <w:t>ressalvados os casos em que</w:t>
      </w:r>
      <w:r w:rsidR="000A6DAE" w:rsidRPr="009E1849">
        <w:rPr>
          <w:rFonts w:asciiTheme="minorHAnsi" w:hAnsiTheme="minorHAnsi" w:cstheme="minorHAnsi"/>
          <w:sz w:val="24"/>
          <w:szCs w:val="24"/>
          <w:highlight w:val="yellow"/>
          <w:lang w:val="pt-BR"/>
        </w:rPr>
        <w:t xml:space="preserve"> o controle da Emissora permane</w:t>
      </w:r>
      <w:r w:rsidR="00FB3D08" w:rsidRPr="009E1849">
        <w:rPr>
          <w:rFonts w:asciiTheme="minorHAnsi" w:hAnsiTheme="minorHAnsi" w:cstheme="minorHAnsi"/>
          <w:sz w:val="24"/>
          <w:szCs w:val="24"/>
          <w:highlight w:val="yellow"/>
          <w:lang w:val="pt-BR"/>
        </w:rPr>
        <w:t>ça</w:t>
      </w:r>
      <w:r w:rsidR="000A6DAE" w:rsidRPr="009E1849">
        <w:rPr>
          <w:rFonts w:asciiTheme="minorHAnsi" w:hAnsiTheme="minorHAnsi" w:cstheme="minorHAnsi"/>
          <w:sz w:val="24"/>
          <w:szCs w:val="24"/>
          <w:highlight w:val="yellow"/>
          <w:lang w:val="pt-BR"/>
        </w:rPr>
        <w:t xml:space="preserve"> detido por</w:t>
      </w:r>
      <w:r w:rsidR="00DD4A6D" w:rsidRPr="009E1849">
        <w:rPr>
          <w:rFonts w:asciiTheme="minorHAnsi" w:hAnsiTheme="minorHAnsi" w:cstheme="minorHAnsi"/>
          <w:sz w:val="24"/>
          <w:szCs w:val="24"/>
          <w:highlight w:val="yellow"/>
          <w:lang w:val="pt-BR"/>
        </w:rPr>
        <w:t xml:space="preserve"> </w:t>
      </w:r>
      <w:r w:rsidR="00FB3D08" w:rsidRPr="009E1849">
        <w:rPr>
          <w:rFonts w:asciiTheme="minorHAnsi" w:hAnsiTheme="minorHAnsi" w:cstheme="minorHAnsi"/>
          <w:sz w:val="24"/>
          <w:szCs w:val="24"/>
          <w:highlight w:val="yellow"/>
          <w:lang w:val="pt-BR"/>
        </w:rPr>
        <w:t xml:space="preserve"> </w:t>
      </w:r>
      <w:r w:rsidR="009E1849" w:rsidRPr="009E1849">
        <w:rPr>
          <w:rFonts w:asciiTheme="minorHAnsi" w:hAnsiTheme="minorHAnsi" w:cstheme="minorHAnsi"/>
          <w:sz w:val="24"/>
          <w:szCs w:val="24"/>
          <w:highlight w:val="yellow"/>
          <w:lang w:val="pt-BR"/>
        </w:rPr>
        <w:t>um ou mais dos acionistas que compõem, na Data de Emissão, o bloco de controle da Emissora</w:t>
      </w:r>
      <w:r w:rsidR="009E1849">
        <w:rPr>
          <w:rFonts w:asciiTheme="minorHAnsi" w:hAnsiTheme="minorHAnsi" w:cstheme="minorHAnsi"/>
          <w:sz w:val="24"/>
          <w:szCs w:val="24"/>
          <w:lang w:val="pt-BR"/>
        </w:rPr>
        <w:t>]</w:t>
      </w:r>
      <w:r w:rsidR="0039311B" w:rsidRPr="00A87FA0">
        <w:rPr>
          <w:rFonts w:asciiTheme="minorHAnsi" w:hAnsiTheme="minorHAnsi" w:cstheme="minorHAnsi"/>
          <w:sz w:val="24"/>
          <w:szCs w:val="24"/>
          <w:lang w:val="pt-BR"/>
        </w:rPr>
        <w:t>;</w:t>
      </w:r>
      <w:bookmarkEnd w:id="141"/>
      <w:r w:rsidR="00923F7A" w:rsidRPr="00A87FA0">
        <w:rPr>
          <w:rFonts w:asciiTheme="minorHAnsi" w:hAnsiTheme="minorHAnsi" w:cstheme="minorHAnsi"/>
          <w:sz w:val="24"/>
          <w:szCs w:val="24"/>
          <w:lang w:val="pt-BR"/>
        </w:rPr>
        <w:t xml:space="preserve"> </w:t>
      </w:r>
      <w:r w:rsidR="009E1849">
        <w:rPr>
          <w:rFonts w:asciiTheme="minorHAnsi" w:hAnsiTheme="minorHAnsi" w:cstheme="minorHAnsi"/>
          <w:sz w:val="24"/>
          <w:szCs w:val="24"/>
          <w:lang w:val="pt-BR"/>
        </w:rPr>
        <w:t>[</w:t>
      </w:r>
      <w:r w:rsidR="009E1849" w:rsidRPr="009E1849">
        <w:rPr>
          <w:rFonts w:asciiTheme="minorHAnsi" w:hAnsiTheme="minorHAnsi" w:cstheme="minorHAnsi"/>
          <w:b/>
          <w:bCs/>
          <w:sz w:val="24"/>
          <w:szCs w:val="24"/>
          <w:highlight w:val="yellow"/>
          <w:lang w:val="pt-BR"/>
        </w:rPr>
        <w:t>Nota SF: Sob validação do IBBA</w:t>
      </w:r>
      <w:r w:rsidR="009E1849">
        <w:rPr>
          <w:rFonts w:asciiTheme="minorHAnsi" w:hAnsiTheme="minorHAnsi" w:cstheme="minorHAnsi"/>
          <w:sz w:val="24"/>
          <w:szCs w:val="24"/>
          <w:lang w:val="pt-BR"/>
        </w:rPr>
        <w:t>]</w:t>
      </w:r>
    </w:p>
    <w:p w14:paraId="251F22A5" w14:textId="77777777" w:rsidR="0011062E" w:rsidRPr="00A87FA0" w:rsidRDefault="0011062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FE18886" w14:textId="78855B29" w:rsidR="00A001EE" w:rsidRPr="00A87FA0" w:rsidRDefault="00A001EE" w:rsidP="00A87FA0">
      <w:pPr>
        <w:pStyle w:val="Nvel11a"/>
        <w:spacing w:line="320" w:lineRule="exact"/>
        <w:contextualSpacing/>
        <w:rPr>
          <w:rFonts w:asciiTheme="minorHAnsi" w:hAnsiTheme="minorHAnsi" w:cstheme="minorHAnsi"/>
          <w:sz w:val="24"/>
          <w:szCs w:val="24"/>
          <w:lang w:val="pt-BR"/>
        </w:rPr>
      </w:pPr>
      <w:bookmarkStart w:id="142" w:name="_Ref470686891"/>
      <w:r w:rsidRPr="00A87FA0">
        <w:rPr>
          <w:rFonts w:asciiTheme="minorHAnsi" w:hAnsiTheme="minorHAnsi" w:cstheme="minorHAnsi"/>
          <w:sz w:val="24"/>
          <w:szCs w:val="24"/>
          <w:lang w:val="pt-BR"/>
        </w:rPr>
        <w:t>reembolso ou amortização de ações, pela Emissora a seus acionistas</w:t>
      </w:r>
      <w:r w:rsidR="00384819" w:rsidRPr="00A87FA0">
        <w:rPr>
          <w:rFonts w:asciiTheme="minorHAnsi" w:hAnsiTheme="minorHAnsi" w:cstheme="minorHAnsi"/>
          <w:sz w:val="24"/>
          <w:szCs w:val="24"/>
          <w:lang w:val="pt-BR"/>
        </w:rPr>
        <w:t>/quotistas</w:t>
      </w:r>
      <w:r w:rsidRPr="00A87FA0">
        <w:rPr>
          <w:rFonts w:asciiTheme="minorHAnsi" w:hAnsiTheme="minorHAnsi" w:cstheme="minorHAnsi"/>
          <w:sz w:val="24"/>
          <w:szCs w:val="24"/>
          <w:lang w:val="pt-BR"/>
        </w:rPr>
        <w:t>;</w:t>
      </w:r>
      <w:bookmarkEnd w:id="142"/>
      <w:r w:rsidR="00495244" w:rsidRPr="00A87FA0">
        <w:rPr>
          <w:rFonts w:asciiTheme="minorHAnsi" w:hAnsiTheme="minorHAnsi" w:cstheme="minorHAnsi"/>
          <w:sz w:val="24"/>
          <w:szCs w:val="24"/>
          <w:lang w:val="pt-BR"/>
        </w:rPr>
        <w:t xml:space="preserve"> </w:t>
      </w:r>
    </w:p>
    <w:p w14:paraId="0A3F7159" w14:textId="404F8041" w:rsidR="00A001EE" w:rsidRPr="00A87FA0" w:rsidRDefault="00A001E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B1D66BD" w14:textId="57F10790" w:rsidR="00D77226" w:rsidRDefault="008E7F9B" w:rsidP="00A87FA0">
      <w:pPr>
        <w:pStyle w:val="Nvel11a"/>
        <w:spacing w:line="320" w:lineRule="exact"/>
        <w:contextualSpacing/>
        <w:rPr>
          <w:rFonts w:asciiTheme="minorHAnsi" w:hAnsiTheme="minorHAnsi" w:cstheme="minorHAnsi"/>
          <w:sz w:val="24"/>
          <w:szCs w:val="24"/>
          <w:lang w:val="pt-BR"/>
        </w:rPr>
      </w:pPr>
      <w:bookmarkStart w:id="143" w:name="_Ref470667915"/>
      <w:r>
        <w:rPr>
          <w:rFonts w:asciiTheme="minorHAnsi" w:hAnsiTheme="minorHAnsi" w:cstheme="minorHAnsi"/>
          <w:sz w:val="24"/>
          <w:szCs w:val="24"/>
          <w:lang w:val="pt-BR"/>
        </w:rPr>
        <w:t xml:space="preserve">resgate de ações ou redução de capital da Emissora ou da Garantidora, </w:t>
      </w:r>
      <w:r>
        <w:rPr>
          <w:rFonts w:asciiTheme="minorHAnsi" w:eastAsia="Arial Unicode MS" w:hAnsiTheme="minorHAnsi" w:cstheme="minorHAnsi"/>
          <w:w w:val="0"/>
          <w:sz w:val="24"/>
          <w:szCs w:val="24"/>
          <w:lang w:val="pt-BR"/>
        </w:rPr>
        <w:t>exceto por reduções de capital realizadas para absorção de prejuízo</w:t>
      </w:r>
      <w:r>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66EF93A9" w:rsidR="00754A95" w:rsidRPr="00A87FA0" w:rsidRDefault="001E3B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r w:rsidR="00EC5DCA">
        <w:rPr>
          <w:rFonts w:asciiTheme="minorHAnsi" w:hAnsiTheme="minorHAnsi" w:cstheme="minorHAnsi"/>
          <w:sz w:val="24"/>
          <w:szCs w:val="24"/>
          <w:lang w:val="pt-BR"/>
        </w:rPr>
        <w:t xml:space="preserve">, exceto por </w:t>
      </w:r>
      <w:r w:rsidR="00362723" w:rsidRPr="00362723">
        <w:rPr>
          <w:rFonts w:asciiTheme="minorHAnsi" w:hAnsiTheme="minorHAnsi" w:cstheme="minorHAnsi"/>
          <w:sz w:val="24"/>
          <w:szCs w:val="24"/>
          <w:lang w:val="pt-BR"/>
        </w:rPr>
        <w:t xml:space="preserve">incorporação, fusão ou reorganização societária envolvendo exclusivamente a Emissora e suas </w:t>
      </w:r>
      <w:r w:rsidR="00362723">
        <w:rPr>
          <w:rFonts w:asciiTheme="minorHAnsi" w:hAnsiTheme="minorHAnsi" w:cstheme="minorHAnsi"/>
          <w:sz w:val="24"/>
          <w:szCs w:val="24"/>
          <w:lang w:val="pt-BR"/>
        </w:rPr>
        <w:t>controladas</w:t>
      </w:r>
      <w:r w:rsidR="00362723" w:rsidRPr="00362723">
        <w:rPr>
          <w:rFonts w:asciiTheme="minorHAnsi" w:hAnsiTheme="minorHAnsi" w:cstheme="minorHAnsi"/>
          <w:sz w:val="24"/>
          <w:szCs w:val="24"/>
          <w:lang w:val="pt-BR"/>
        </w:rPr>
        <w:t xml:space="preserve">, na qual a Emissora </w:t>
      </w:r>
      <w:r w:rsidR="00362723" w:rsidRPr="00362723">
        <w:rPr>
          <w:rFonts w:asciiTheme="minorHAnsi" w:hAnsiTheme="minorHAnsi" w:cstheme="minorHAnsi"/>
          <w:sz w:val="24"/>
          <w:szCs w:val="24"/>
          <w:lang w:val="pt-BR"/>
        </w:rPr>
        <w:lastRenderedPageBreak/>
        <w:t xml:space="preserve">permaneça como entidade sobrevivente e que não resulte em alteração ou transferência do controle acionário (conforme definição de controle prevista no artigo 116 da Lei das Sociedades por Ações), direto ou indireto, da Emissora ou de suas </w:t>
      </w:r>
      <w:r w:rsidR="00362723">
        <w:rPr>
          <w:rFonts w:asciiTheme="minorHAnsi" w:hAnsiTheme="minorHAnsi" w:cstheme="minorHAnsi"/>
          <w:sz w:val="24"/>
          <w:szCs w:val="24"/>
          <w:lang w:val="pt-BR"/>
        </w:rPr>
        <w:t>controladas</w:t>
      </w:r>
      <w:r w:rsidRPr="00A87FA0">
        <w:rPr>
          <w:rFonts w:asciiTheme="minorHAnsi" w:hAnsiTheme="minorHAnsi" w:cstheme="minorHAnsi"/>
          <w:sz w:val="24"/>
          <w:szCs w:val="24"/>
          <w:lang w:val="pt-BR"/>
        </w:rPr>
        <w:t>;</w:t>
      </w:r>
      <w:bookmarkEnd w:id="143"/>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44" w:name="_Ref245125922"/>
    </w:p>
    <w:p w14:paraId="1B9F66AE" w14:textId="02751195" w:rsidR="0013005A" w:rsidRPr="00A87FA0" w:rsidRDefault="005D2E73" w:rsidP="00A87FA0">
      <w:pPr>
        <w:pStyle w:val="Nvel11a"/>
        <w:spacing w:line="320" w:lineRule="exact"/>
        <w:contextualSpacing/>
        <w:rPr>
          <w:rFonts w:asciiTheme="minorHAnsi" w:hAnsiTheme="minorHAnsi" w:cstheme="minorHAnsi"/>
          <w:sz w:val="24"/>
          <w:szCs w:val="24"/>
          <w:lang w:val="pt-BR"/>
        </w:rPr>
      </w:pPr>
      <w:bookmarkStart w:id="145"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ou (ii)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145"/>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594D5B8D" w:rsidR="00690B38" w:rsidRPr="00A87FA0" w:rsidRDefault="00690B38"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descumprimento, pela Emissora</w:t>
      </w:r>
      <w:r w:rsidR="001C0C9F">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pel</w:t>
      </w:r>
      <w:r w:rsidR="001C0C9F">
        <w:rPr>
          <w:rFonts w:asciiTheme="minorHAnsi" w:hAnsiTheme="minorHAnsi" w:cstheme="minorHAnsi"/>
          <w:sz w:val="24"/>
          <w:szCs w:val="24"/>
          <w:lang w:val="pt-BR"/>
        </w:rPr>
        <w:t>a Garantidora</w:t>
      </w:r>
      <w:r w:rsidR="00A77DCC" w:rsidRPr="00A87FA0" w:rsidDel="00A77DCC">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e/ou por qualquer de suas controladas, de qualquer decisão ou sentença </w:t>
      </w:r>
      <w:r w:rsidR="00AC7BAB">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sidR="00AC7BAB">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sidR="00AC7BAB">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sidR="00BA7A99">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individual ou agregado, igual ou superior a </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R$ </w:t>
      </w:r>
      <w:r w:rsidR="00EC5DCA">
        <w:rPr>
          <w:rFonts w:asciiTheme="minorHAnsi" w:hAnsiTheme="minorHAnsi" w:cstheme="minorHAnsi"/>
          <w:sz w:val="24"/>
          <w:szCs w:val="24"/>
          <w:highlight w:val="yellow"/>
          <w:lang w:val="pt-BR"/>
        </w:rPr>
        <w:t>10.000</w:t>
      </w:r>
      <w:r w:rsidR="00BF11CE" w:rsidRPr="00A87FA0">
        <w:rPr>
          <w:rFonts w:asciiTheme="minorHAnsi" w:hAnsiTheme="minorHAnsi" w:cstheme="minorHAnsi"/>
          <w:sz w:val="24"/>
          <w:szCs w:val="24"/>
          <w:highlight w:val="yellow"/>
          <w:lang w:val="pt-BR"/>
        </w:rPr>
        <w:t>.000,00 (</w:t>
      </w:r>
      <w:r w:rsidR="00EC5DCA">
        <w:rPr>
          <w:rFonts w:asciiTheme="minorHAnsi" w:hAnsiTheme="minorHAnsi" w:cstheme="minorHAnsi"/>
          <w:sz w:val="24"/>
          <w:szCs w:val="24"/>
          <w:highlight w:val="yellow"/>
          <w:lang w:val="pt-BR"/>
        </w:rPr>
        <w:t>dez</w:t>
      </w:r>
      <w:r w:rsidR="00EC5DCA" w:rsidRPr="00A87FA0">
        <w:rPr>
          <w:rFonts w:asciiTheme="minorHAnsi" w:hAnsiTheme="minorHAnsi" w:cstheme="minorHAnsi"/>
          <w:sz w:val="24"/>
          <w:szCs w:val="24"/>
          <w:highlight w:val="yellow"/>
          <w:lang w:val="pt-BR"/>
        </w:rPr>
        <w:t xml:space="preserve"> </w:t>
      </w:r>
      <w:r w:rsidR="00D8278B" w:rsidRPr="00A87FA0">
        <w:rPr>
          <w:rFonts w:asciiTheme="minorHAnsi" w:hAnsiTheme="minorHAnsi" w:cstheme="minorHAnsi"/>
          <w:sz w:val="24"/>
          <w:szCs w:val="24"/>
          <w:highlight w:val="yellow"/>
          <w:lang w:val="pt-BR"/>
        </w:rPr>
        <w:t xml:space="preserve">milhões </w:t>
      </w:r>
      <w:r w:rsidR="00EC5DCA">
        <w:rPr>
          <w:rFonts w:asciiTheme="minorHAnsi" w:hAnsiTheme="minorHAnsi" w:cstheme="minorHAnsi"/>
          <w:sz w:val="24"/>
          <w:szCs w:val="24"/>
          <w:highlight w:val="yellow"/>
          <w:lang w:val="pt-BR"/>
        </w:rPr>
        <w:t>de</w:t>
      </w:r>
      <w:r w:rsidR="00D8278B" w:rsidRPr="00A87FA0">
        <w:rPr>
          <w:rFonts w:asciiTheme="minorHAnsi" w:hAnsiTheme="minorHAnsi" w:cstheme="minorHAnsi"/>
          <w:sz w:val="24"/>
          <w:szCs w:val="24"/>
          <w:highlight w:val="yellow"/>
          <w:lang w:val="pt-BR"/>
        </w:rPr>
        <w:t xml:space="preserve"> </w:t>
      </w:r>
      <w:r w:rsidRPr="00A87FA0">
        <w:rPr>
          <w:rFonts w:asciiTheme="minorHAnsi" w:hAnsiTheme="minorHAnsi" w:cstheme="minorHAnsi"/>
          <w:sz w:val="24"/>
          <w:szCs w:val="24"/>
          <w:highlight w:val="yellow"/>
          <w:lang w:val="pt-BR"/>
        </w:rPr>
        <w:t>reais)</w:t>
      </w:r>
      <w:r w:rsidR="001D393B" w:rsidRPr="00A87FA0">
        <w:rPr>
          <w:rFonts w:asciiTheme="minorHAnsi" w:hAnsiTheme="minorHAnsi" w:cstheme="minorHAnsi"/>
          <w:sz w:val="24"/>
          <w:szCs w:val="24"/>
          <w:lang w:val="pt-BR"/>
        </w:rPr>
        <w:t>]</w:t>
      </w:r>
      <w:r w:rsidR="00EC5DCA" w:rsidRPr="003A713F">
        <w:rPr>
          <w:rFonts w:asciiTheme="minorHAnsi" w:eastAsia="Arial Unicode MS" w:hAnsiTheme="minorHAnsi" w:cstheme="minorHAnsi"/>
          <w:bCs/>
          <w:w w:val="0"/>
          <w:sz w:val="24"/>
          <w:szCs w:val="24"/>
          <w:lang w:val="pt-BR"/>
        </w:rPr>
        <w:t>,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[Nota SF: Companhia solicita threshold de 10MM</w:t>
      </w:r>
      <w:r w:rsidR="00DD4A6D">
        <w:rPr>
          <w:rFonts w:asciiTheme="minorHAnsi" w:hAnsiTheme="minorHAnsi" w:cstheme="minorHAnsi"/>
          <w:b/>
          <w:bCs/>
          <w:sz w:val="24"/>
          <w:szCs w:val="24"/>
          <w:highlight w:val="yellow"/>
          <w:lang w:val="pt-BR"/>
        </w:rPr>
        <w:t>. Pendente validação pelo IBBA (sujeito ao recebimento das DFs ref. ao exercício de 2021)</w:t>
      </w:r>
      <w:r w:rsidR="00DD4A6D" w:rsidRPr="006478B3">
        <w:rPr>
          <w:rFonts w:asciiTheme="minorHAnsi" w:hAnsiTheme="minorHAnsi" w:cstheme="minorHAnsi"/>
          <w:b/>
          <w:bCs/>
          <w:sz w:val="24"/>
          <w:szCs w:val="24"/>
          <w:highlight w:val="yellow"/>
          <w:lang w:val="pt-BR"/>
        </w:rPr>
        <w:t>]</w:t>
      </w:r>
    </w:p>
    <w:bookmarkEnd w:id="144"/>
    <w:p w14:paraId="4E7BBAC2" w14:textId="77777777" w:rsidR="00493572" w:rsidRPr="00A87FA0" w:rsidRDefault="00493572"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BB88EB9" w14:textId="0B0185F9" w:rsidR="0013005A" w:rsidRPr="00A87FA0" w:rsidRDefault="0013005A" w:rsidP="00A87FA0">
      <w:pPr>
        <w:pStyle w:val="Nvel11a"/>
        <w:spacing w:line="320" w:lineRule="exact"/>
        <w:contextualSpacing/>
        <w:rPr>
          <w:rFonts w:asciiTheme="minorHAnsi" w:hAnsiTheme="minorHAnsi" w:cstheme="minorHAnsi"/>
          <w:color w:val="000000"/>
          <w:sz w:val="24"/>
          <w:szCs w:val="24"/>
          <w:lang w:val="pt-BR"/>
        </w:rPr>
      </w:pPr>
      <w:bookmarkStart w:id="146" w:name="_Ref470686514"/>
      <w:r w:rsidRPr="00A87FA0">
        <w:rPr>
          <w:rFonts w:asciiTheme="minorHAnsi" w:hAnsiTheme="minorHAnsi" w:cstheme="minorHAnsi"/>
          <w:sz w:val="24"/>
          <w:szCs w:val="24"/>
          <w:lang w:val="pt-BR"/>
        </w:rPr>
        <w:t>se a Emissora</w:t>
      </w:r>
      <w:r w:rsidR="00D067A8">
        <w:rPr>
          <w:rFonts w:asciiTheme="minorHAnsi" w:hAnsiTheme="minorHAnsi" w:cstheme="minorHAnsi"/>
          <w:sz w:val="24"/>
          <w:szCs w:val="24"/>
          <w:lang w:val="pt-BR"/>
        </w:rPr>
        <w:t>, a Garantidora</w:t>
      </w:r>
      <w:r w:rsidR="00175E35"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e/ou qualquer de suas controladas, sofrer</w:t>
      </w:r>
      <w:r w:rsidR="008E777F"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protestos de título(s) </w:t>
      </w:r>
      <w:r w:rsidR="00A7752D"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valor</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individual ou agregado</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superior a </w:t>
      </w:r>
      <w:r w:rsidR="001D393B" w:rsidRPr="00A87FA0">
        <w:rPr>
          <w:rFonts w:asciiTheme="minorHAnsi" w:hAnsiTheme="minorHAnsi" w:cstheme="minorHAnsi"/>
          <w:sz w:val="24"/>
          <w:szCs w:val="24"/>
          <w:lang w:val="pt-BR"/>
        </w:rPr>
        <w:t>[</w:t>
      </w:r>
      <w:r w:rsidR="00D8278B" w:rsidRPr="00A87FA0">
        <w:rPr>
          <w:rFonts w:asciiTheme="minorHAnsi" w:hAnsiTheme="minorHAnsi" w:cstheme="minorHAnsi"/>
          <w:sz w:val="24"/>
          <w:szCs w:val="24"/>
          <w:highlight w:val="yellow"/>
          <w:lang w:val="pt-BR"/>
        </w:rPr>
        <w:t>R$ </w:t>
      </w:r>
      <w:r w:rsidR="00EC5DCA">
        <w:rPr>
          <w:rFonts w:asciiTheme="minorHAnsi" w:hAnsiTheme="minorHAnsi" w:cstheme="minorHAnsi"/>
          <w:sz w:val="24"/>
          <w:szCs w:val="24"/>
          <w:highlight w:val="yellow"/>
          <w:lang w:val="pt-BR"/>
        </w:rPr>
        <w:t>10.0</w:t>
      </w:r>
      <w:r w:rsidR="00D8278B" w:rsidRPr="00A87FA0">
        <w:rPr>
          <w:rFonts w:asciiTheme="minorHAnsi" w:hAnsiTheme="minorHAnsi" w:cstheme="minorHAnsi"/>
          <w:sz w:val="24"/>
          <w:szCs w:val="24"/>
          <w:highlight w:val="yellow"/>
          <w:lang w:val="pt-BR"/>
        </w:rPr>
        <w:t>00.000,00 (</w:t>
      </w:r>
      <w:r w:rsidR="00EC5DCA">
        <w:rPr>
          <w:rFonts w:asciiTheme="minorHAnsi" w:hAnsiTheme="minorHAnsi" w:cstheme="minorHAnsi"/>
          <w:sz w:val="24"/>
          <w:szCs w:val="24"/>
          <w:highlight w:val="yellow"/>
          <w:lang w:val="pt-BR"/>
        </w:rPr>
        <w:t>dez</w:t>
      </w:r>
      <w:r w:rsidR="00D8278B" w:rsidRPr="00A87FA0">
        <w:rPr>
          <w:rFonts w:asciiTheme="minorHAnsi" w:hAnsiTheme="minorHAnsi" w:cstheme="minorHAnsi"/>
          <w:sz w:val="24"/>
          <w:szCs w:val="24"/>
          <w:highlight w:val="yellow"/>
          <w:lang w:val="pt-BR"/>
        </w:rPr>
        <w:t xml:space="preserve"> milhões </w:t>
      </w:r>
      <w:r w:rsidR="00EC5DCA">
        <w:rPr>
          <w:rFonts w:asciiTheme="minorHAnsi" w:hAnsiTheme="minorHAnsi" w:cstheme="minorHAnsi"/>
          <w:sz w:val="24"/>
          <w:szCs w:val="24"/>
          <w:highlight w:val="yellow"/>
          <w:lang w:val="pt-BR"/>
        </w:rPr>
        <w:t>de</w:t>
      </w:r>
      <w:r w:rsidR="00D8278B" w:rsidRPr="00A87FA0">
        <w:rPr>
          <w:rFonts w:asciiTheme="minorHAnsi" w:hAnsiTheme="minorHAnsi" w:cstheme="minorHAnsi"/>
          <w:sz w:val="24"/>
          <w:szCs w:val="24"/>
          <w:highlight w:val="yellow"/>
          <w:lang w:val="pt-BR"/>
        </w:rPr>
        <w:t xml:space="preserve"> reais)</w:t>
      </w:r>
      <w:r w:rsidR="001D393B" w:rsidRPr="00A87FA0">
        <w:rPr>
          <w:rFonts w:asciiTheme="minorHAnsi" w:hAnsiTheme="minorHAnsi" w:cstheme="minorHAnsi"/>
          <w:sz w:val="24"/>
          <w:szCs w:val="24"/>
          <w:lang w:val="pt-BR"/>
        </w:rPr>
        <w:t>]</w:t>
      </w:r>
      <w:r w:rsidR="00EC5DCA" w:rsidRPr="00FA24D2">
        <w:rPr>
          <w:rFonts w:asciiTheme="minorHAnsi" w:hAnsiTheme="minorHAnsi"/>
          <w:w w:val="0"/>
          <w:sz w:val="24"/>
          <w:lang w:val="pt-BR"/>
        </w:rPr>
        <w:t>,</w:t>
      </w:r>
      <w:r w:rsidR="00EC5DCA" w:rsidRPr="003A713F">
        <w:rPr>
          <w:rFonts w:asciiTheme="minorHAnsi" w:eastAsia="Arial Unicode MS" w:hAnsiTheme="minorHAnsi" w:cstheme="minorHAnsi"/>
          <w:bCs/>
          <w:w w:val="0"/>
          <w:sz w:val="24"/>
          <w:szCs w:val="24"/>
          <w:lang w:val="pt-BR"/>
        </w:rPr>
        <w:t xml:space="preserve">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exceto se</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14AE9" w:rsidRPr="00A87FA0">
        <w:rPr>
          <w:rFonts w:asciiTheme="minorHAnsi" w:hAnsiTheme="minorHAnsi" w:cstheme="minorHAnsi"/>
          <w:sz w:val="24"/>
          <w:szCs w:val="24"/>
          <w:lang w:val="pt-BR"/>
        </w:rPr>
        <w:t>dentro do prazo legal</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tiver sido comprovado ao Agente Fiduciário que o(s) protesto(s) foi(ram) </w:t>
      </w:r>
      <w:r w:rsidRPr="00A87FA0">
        <w:rPr>
          <w:rFonts w:asciiTheme="minorHAnsi" w:hAnsiTheme="minorHAnsi" w:cstheme="minorHAnsi"/>
          <w:b/>
          <w:sz w:val="24"/>
          <w:szCs w:val="24"/>
          <w:lang w:val="pt-BR"/>
        </w:rPr>
        <w:t>(1)</w:t>
      </w:r>
      <w:r w:rsidR="00EC5DCA">
        <w:rPr>
          <w:rFonts w:asciiTheme="minorHAnsi" w:hAnsiTheme="minorHAnsi" w:cstheme="minorHAnsi"/>
          <w:b/>
          <w:sz w:val="24"/>
          <w:szCs w:val="24"/>
          <w:lang w:val="pt-BR"/>
        </w:rPr>
        <w:t> </w:t>
      </w:r>
      <w:r w:rsidRPr="00A87FA0">
        <w:rPr>
          <w:rFonts w:asciiTheme="minorHAnsi" w:hAnsiTheme="minorHAnsi" w:cstheme="minorHAnsi"/>
          <w:sz w:val="24"/>
          <w:szCs w:val="24"/>
          <w:lang w:val="pt-BR"/>
        </w:rPr>
        <w:t xml:space="preserve">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146"/>
      <w:r w:rsidRPr="00A87FA0">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[Nota SF: Companhia solicita threshold de 10MM</w:t>
      </w:r>
      <w:r w:rsidR="00DD4A6D">
        <w:rPr>
          <w:rFonts w:asciiTheme="minorHAnsi" w:hAnsiTheme="minorHAnsi" w:cstheme="minorHAnsi"/>
          <w:b/>
          <w:bCs/>
          <w:sz w:val="24"/>
          <w:szCs w:val="24"/>
          <w:highlight w:val="yellow"/>
          <w:lang w:val="pt-BR"/>
        </w:rPr>
        <w:t>. Pendente validação pelo IBBA (sujeito ao recebimento das DFs ref. ao exercício de 2021)</w:t>
      </w:r>
      <w:r w:rsidR="00DD4A6D" w:rsidRPr="006478B3">
        <w:rPr>
          <w:rFonts w:asciiTheme="minorHAnsi" w:hAnsiTheme="minorHAnsi" w:cstheme="minorHAnsi"/>
          <w:b/>
          <w:bCs/>
          <w:sz w:val="24"/>
          <w:szCs w:val="24"/>
          <w:highlight w:val="yellow"/>
          <w:lang w:val="pt-BR"/>
        </w:rPr>
        <w:t>]</w:t>
      </w:r>
    </w:p>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76E1BBA8" w:rsidR="003F580B" w:rsidRPr="00A87FA0" w:rsidRDefault="003F580B"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31085899" w14:textId="77777777" w:rsidR="0013005A" w:rsidRPr="006D3254" w:rsidRDefault="0013005A" w:rsidP="00FA24D2">
      <w:pPr>
        <w:pStyle w:val="Corpodetexto"/>
        <w:spacing w:line="320" w:lineRule="exact"/>
        <w:ind w:firstLine="0"/>
        <w:contextualSpacing/>
        <w:rPr>
          <w:rFonts w:asciiTheme="minorHAnsi" w:hAnsiTheme="minorHAnsi"/>
        </w:rPr>
      </w:pPr>
    </w:p>
    <w:p w14:paraId="283BB78E" w14:textId="2F21DDC5" w:rsidR="007F3592" w:rsidRPr="00A87FA0" w:rsidRDefault="003C1700" w:rsidP="00A87FA0">
      <w:pPr>
        <w:pStyle w:val="Nvel11a"/>
        <w:spacing w:line="320" w:lineRule="exact"/>
        <w:contextualSpacing/>
        <w:rPr>
          <w:rFonts w:asciiTheme="minorHAnsi" w:hAnsiTheme="minorHAnsi" w:cstheme="minorHAnsi"/>
          <w:color w:val="000000"/>
          <w:sz w:val="24"/>
          <w:szCs w:val="24"/>
          <w:lang w:val="pt-BR"/>
        </w:rPr>
      </w:pPr>
      <w:bookmarkStart w:id="147"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w:t>
      </w:r>
      <w:r w:rsidR="0059524C" w:rsidRPr="00A87FA0">
        <w:rPr>
          <w:rFonts w:asciiTheme="minorHAnsi" w:hAnsiTheme="minorHAnsi" w:cstheme="minorHAnsi"/>
          <w:sz w:val="24"/>
          <w:szCs w:val="24"/>
          <w:lang w:val="pt-BR"/>
        </w:rPr>
        <w:lastRenderedPageBreak/>
        <w:t xml:space="preserve">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147"/>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1516A4A2" w:rsidR="007F3592" w:rsidRPr="00A87FA0" w:rsidRDefault="003C1700" w:rsidP="00A87FA0">
      <w:pPr>
        <w:pStyle w:val="Nvel11a"/>
        <w:spacing w:line="320" w:lineRule="exact"/>
        <w:contextualSpacing/>
        <w:rPr>
          <w:rFonts w:asciiTheme="minorHAnsi" w:hAnsiTheme="minorHAnsi" w:cstheme="minorHAnsi"/>
          <w:sz w:val="24"/>
          <w:szCs w:val="24"/>
          <w:lang w:val="pt-BR"/>
        </w:rPr>
      </w:pPr>
      <w:bookmarkStart w:id="148" w:name="_Ref245786289"/>
      <w:bookmarkStart w:id="149" w:name="_Ref470687017"/>
      <w:r w:rsidRPr="00A87FA0">
        <w:rPr>
          <w:rFonts w:asciiTheme="minorHAnsi" w:hAnsiTheme="minorHAnsi" w:cstheme="minorHAnsi"/>
          <w:sz w:val="24"/>
          <w:szCs w:val="24"/>
          <w:lang w:val="pt-BR"/>
        </w:rPr>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148"/>
      <w:r w:rsidR="001D407C" w:rsidRPr="00A87FA0">
        <w:rPr>
          <w:rFonts w:asciiTheme="minorHAnsi" w:hAnsiTheme="minorHAnsi" w:cstheme="minorHAnsi"/>
          <w:sz w:val="24"/>
          <w:szCs w:val="24"/>
          <w:lang w:val="pt-BR"/>
        </w:rPr>
        <w:t xml:space="preserve">; </w:t>
      </w:r>
      <w:bookmarkEnd w:id="149"/>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150" w:name="_DV_M241"/>
      <w:bookmarkEnd w:id="150"/>
    </w:p>
    <w:p w14:paraId="48E9CB49" w14:textId="519D9E57" w:rsidR="0013005A" w:rsidRPr="00A87FA0" w:rsidRDefault="0013005A" w:rsidP="00A87FA0">
      <w:pPr>
        <w:pStyle w:val="Nvel11a"/>
        <w:spacing w:line="320" w:lineRule="exact"/>
        <w:contextualSpacing/>
        <w:rPr>
          <w:rFonts w:asciiTheme="minorHAnsi" w:hAnsiTheme="minorHAnsi" w:cstheme="minorHAnsi"/>
          <w:sz w:val="24"/>
          <w:szCs w:val="24"/>
          <w:lang w:val="pt-BR"/>
        </w:rPr>
      </w:pPr>
      <w:bookmarkStart w:id="151"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151"/>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4D3DFCA8" w14:textId="367EDE57" w:rsidR="0013005A" w:rsidRPr="00E17537" w:rsidRDefault="0013005A" w:rsidP="00A87FA0">
      <w:pPr>
        <w:pStyle w:val="Nvel11a"/>
        <w:spacing w:line="320" w:lineRule="exact"/>
        <w:contextualSpacing/>
        <w:rPr>
          <w:rFonts w:asciiTheme="minorHAnsi" w:hAnsiTheme="minorHAnsi" w:cstheme="minorHAnsi"/>
          <w:sz w:val="24"/>
          <w:szCs w:val="24"/>
          <w:lang w:val="pt-BR"/>
        </w:rPr>
      </w:pPr>
      <w:bookmarkStart w:id="152"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152"/>
      <w:r w:rsidRPr="00A87FA0">
        <w:rPr>
          <w:rFonts w:asciiTheme="minorHAnsi" w:hAnsiTheme="minorHAnsi" w:cstheme="minorHAnsi"/>
          <w:sz w:val="24"/>
          <w:szCs w:val="24"/>
          <w:lang w:val="pt-BR"/>
        </w:rPr>
        <w:t xml:space="preserve"> </w:t>
      </w:r>
    </w:p>
    <w:p w14:paraId="5E12A826" w14:textId="77777777" w:rsidR="00AD4BAA" w:rsidRPr="00E17537" w:rsidRDefault="00AD4BAA" w:rsidP="00A87FA0">
      <w:pPr>
        <w:pStyle w:val="PargrafodaLista"/>
        <w:spacing w:line="320" w:lineRule="exact"/>
        <w:contextualSpacing/>
        <w:rPr>
          <w:rFonts w:asciiTheme="minorHAnsi" w:hAnsiTheme="minorHAnsi" w:cstheme="minorHAnsi"/>
        </w:rPr>
      </w:pPr>
    </w:p>
    <w:p w14:paraId="0CC9A1F5" w14:textId="5BD0C150" w:rsidR="00AD4BAA" w:rsidRPr="00C8584A" w:rsidRDefault="00701EB9" w:rsidP="00E17537">
      <w:pPr>
        <w:pStyle w:val="Nvel11a"/>
        <w:spacing w:line="320" w:lineRule="exact"/>
        <w:contextualSpacing/>
        <w:rPr>
          <w:rFonts w:asciiTheme="minorHAnsi" w:hAnsiTheme="minorHAnsi" w:cstheme="minorHAnsi"/>
          <w:b/>
          <w:sz w:val="24"/>
          <w:szCs w:val="24"/>
          <w:lang w:val="pt-BR"/>
        </w:rPr>
      </w:pPr>
      <w:bookmarkStart w:id="153" w:name="_Ref470686521"/>
      <w:r>
        <w:rPr>
          <w:rFonts w:asciiTheme="minorHAnsi" w:hAnsiTheme="minorHAnsi" w:cstheme="minorHAnsi"/>
          <w:sz w:val="24"/>
          <w:szCs w:val="24"/>
          <w:lang w:val="pt-BR"/>
        </w:rPr>
        <w:t>(i)</w:t>
      </w:r>
      <w:r w:rsidRPr="00701EB9">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concessão de mútuo pela Emissora</w:t>
      </w:r>
      <w:r>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igual ou superior a R$ 10.000.000,00 (dez milhões de reais) e igual ou inferior a R$ 25.000.000,00 (vinte e cinco milhões de reais)</w:t>
      </w:r>
      <w:r w:rsidRPr="003A713F">
        <w:rPr>
          <w:rFonts w:asciiTheme="minorHAnsi" w:eastAsia="Arial Unicode MS" w:hAnsiTheme="minorHAnsi" w:cstheme="minorHAnsi"/>
          <w:bCs/>
          <w:w w:val="0"/>
          <w:sz w:val="24"/>
          <w:szCs w:val="24"/>
          <w:lang w:val="pt-BR"/>
        </w:rPr>
        <w:t>, ou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Pr>
          <w:rFonts w:asciiTheme="minorHAnsi" w:hAnsiTheme="minorHAnsi" w:cstheme="minorHAnsi"/>
          <w:sz w:val="24"/>
          <w:szCs w:val="24"/>
          <w:lang w:val="pt-BR"/>
        </w:rPr>
        <w:t>, exceto caso a entidade mutuária passe a figurar como fiadora solidária das obrigações assumidas pela Emissora no âmbito da presente Emissão, mediante a celebração de aditamento a esta Escritura de Emissão em até [</w:t>
      </w:r>
      <w:r w:rsidRPr="00701EB9">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701EB9">
        <w:rPr>
          <w:rFonts w:asciiTheme="minorHAnsi" w:hAnsiTheme="minorHAnsi" w:cstheme="minorHAnsi"/>
          <w:sz w:val="24"/>
          <w:szCs w:val="24"/>
          <w:highlight w:val="yellow"/>
          <w:lang w:val="pt-BR"/>
        </w:rPr>
        <w:t>=</w:t>
      </w:r>
      <w:r>
        <w:rPr>
          <w:rFonts w:asciiTheme="minorHAnsi" w:hAnsiTheme="minorHAnsi" w:cstheme="minorHAnsi"/>
          <w:sz w:val="24"/>
          <w:szCs w:val="24"/>
          <w:lang w:val="pt-BR"/>
        </w:rPr>
        <w:t xml:space="preserve">]) Dias Úteis contados a partir da concessão do referido mútuo; e/ou (ii) </w:t>
      </w:r>
      <w:r w:rsidR="00AD4BAA"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00AD4BAA"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00AD4BAA" w:rsidRPr="00E17537">
        <w:rPr>
          <w:rFonts w:asciiTheme="minorHAnsi" w:hAnsiTheme="minorHAnsi" w:cstheme="minorHAnsi"/>
          <w:sz w:val="24"/>
          <w:szCs w:val="24"/>
          <w:lang w:val="pt-BR"/>
        </w:rPr>
        <w:t>agregado</w:t>
      </w:r>
      <w:r w:rsidR="00AD4BAA" w:rsidRPr="00C8584A">
        <w:rPr>
          <w:rFonts w:asciiTheme="minorHAnsi" w:hAnsiTheme="minorHAnsi" w:cstheme="minorHAnsi"/>
          <w:sz w:val="24"/>
          <w:szCs w:val="24"/>
          <w:lang w:val="pt-BR"/>
        </w:rPr>
        <w:t>, superior</w:t>
      </w:r>
      <w:r w:rsidR="00FB3D08" w:rsidRPr="00C8584A">
        <w:rPr>
          <w:rFonts w:asciiTheme="minorHAnsi" w:hAnsiTheme="minorHAnsi" w:cstheme="minorHAnsi"/>
          <w:sz w:val="24"/>
          <w:szCs w:val="24"/>
          <w:lang w:val="pt-BR"/>
        </w:rPr>
        <w:t xml:space="preserve"> </w:t>
      </w:r>
      <w:r w:rsidR="00AD4BAA" w:rsidRPr="00C8584A">
        <w:rPr>
          <w:rFonts w:asciiTheme="minorHAnsi" w:hAnsiTheme="minorHAnsi" w:cstheme="minorHAnsi"/>
          <w:sz w:val="24"/>
          <w:szCs w:val="24"/>
          <w:lang w:val="pt-BR"/>
        </w:rPr>
        <w:t xml:space="preserve">a </w:t>
      </w:r>
      <w:r w:rsidR="00E17537" w:rsidRPr="00C8584A">
        <w:rPr>
          <w:rFonts w:asciiTheme="minorHAnsi" w:hAnsiTheme="minorHAnsi" w:cstheme="minorHAnsi"/>
          <w:sz w:val="24"/>
          <w:szCs w:val="24"/>
          <w:lang w:val="pt-BR"/>
        </w:rPr>
        <w:t>[</w:t>
      </w:r>
      <w:r w:rsidR="00AD4BAA" w:rsidRPr="00C8584A">
        <w:rPr>
          <w:rFonts w:asciiTheme="minorHAnsi" w:hAnsiTheme="minorHAnsi" w:cstheme="minorHAnsi"/>
          <w:sz w:val="24"/>
          <w:szCs w:val="24"/>
          <w:highlight w:val="yellow"/>
          <w:lang w:val="pt-BR"/>
        </w:rPr>
        <w:t xml:space="preserve">R$ </w:t>
      </w:r>
      <w:r w:rsidR="00EC5DCA">
        <w:rPr>
          <w:rFonts w:asciiTheme="minorHAnsi" w:hAnsiTheme="minorHAnsi" w:cstheme="minorHAnsi"/>
          <w:sz w:val="24"/>
          <w:szCs w:val="24"/>
          <w:highlight w:val="yellow"/>
          <w:lang w:val="pt-BR"/>
        </w:rPr>
        <w:t>25.000</w:t>
      </w:r>
      <w:r w:rsidR="00BF11CE" w:rsidRPr="00C8584A">
        <w:rPr>
          <w:rFonts w:asciiTheme="minorHAnsi" w:hAnsiTheme="minorHAnsi" w:cstheme="minorHAnsi"/>
          <w:sz w:val="24"/>
          <w:szCs w:val="24"/>
          <w:highlight w:val="yellow"/>
          <w:lang w:val="pt-BR"/>
        </w:rPr>
        <w:t>.000,00 (</w:t>
      </w:r>
      <w:r w:rsidR="00EC5DCA">
        <w:rPr>
          <w:rFonts w:asciiTheme="minorHAnsi" w:hAnsiTheme="minorHAnsi" w:cstheme="minorHAnsi"/>
          <w:sz w:val="24"/>
          <w:szCs w:val="24"/>
          <w:highlight w:val="yellow"/>
          <w:lang w:val="pt-BR"/>
        </w:rPr>
        <w:t>vinte e cinco milhões de</w:t>
      </w:r>
      <w:r w:rsidR="00BF11CE" w:rsidRPr="00C8584A">
        <w:rPr>
          <w:rFonts w:asciiTheme="minorHAnsi" w:hAnsiTheme="minorHAnsi" w:cstheme="minorHAnsi"/>
          <w:sz w:val="24"/>
          <w:szCs w:val="24"/>
          <w:highlight w:val="yellow"/>
          <w:lang w:val="pt-BR"/>
        </w:rPr>
        <w:t xml:space="preserve"> </w:t>
      </w:r>
      <w:r w:rsidR="00AD4BAA" w:rsidRPr="00C8584A">
        <w:rPr>
          <w:rFonts w:asciiTheme="minorHAnsi" w:hAnsiTheme="minorHAnsi" w:cstheme="minorHAnsi"/>
          <w:sz w:val="24"/>
          <w:szCs w:val="24"/>
          <w:highlight w:val="yellow"/>
          <w:lang w:val="pt-BR"/>
        </w:rPr>
        <w:t>reais)</w:t>
      </w:r>
      <w:r w:rsidR="00E17537" w:rsidRPr="00C8584A">
        <w:rPr>
          <w:rFonts w:asciiTheme="minorHAnsi" w:hAnsiTheme="minorHAnsi" w:cstheme="minorHAnsi"/>
          <w:sz w:val="24"/>
          <w:szCs w:val="24"/>
          <w:lang w:val="pt-BR"/>
        </w:rPr>
        <w:t>]</w:t>
      </w:r>
      <w:r w:rsidR="00EC5DCA" w:rsidRPr="003A713F">
        <w:rPr>
          <w:rFonts w:asciiTheme="minorHAnsi" w:eastAsia="Arial Unicode MS" w:hAnsiTheme="minorHAnsi" w:cstheme="minorHAnsi"/>
          <w:bCs/>
          <w:w w:val="0"/>
          <w:sz w:val="24"/>
          <w:szCs w:val="24"/>
          <w:lang w:val="pt-BR"/>
        </w:rPr>
        <w:t>,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00AD4BAA" w:rsidRPr="00C8584A">
        <w:rPr>
          <w:rFonts w:asciiTheme="minorHAnsi" w:hAnsiTheme="minorHAnsi" w:cstheme="minorHAnsi"/>
          <w:sz w:val="24"/>
          <w:szCs w:val="24"/>
          <w:lang w:val="pt-BR"/>
        </w:rPr>
        <w:t>, sem a prévia e expressa aprovação dos Debenturistas</w:t>
      </w:r>
      <w:r w:rsidR="009A1FEF" w:rsidRPr="00C8584A">
        <w:rPr>
          <w:rFonts w:asciiTheme="minorHAnsi" w:hAnsiTheme="minorHAnsi" w:cstheme="minorHAnsi"/>
          <w:sz w:val="24"/>
          <w:szCs w:val="24"/>
          <w:lang w:val="pt-BR"/>
        </w:rPr>
        <w:t xml:space="preserve"> reunidos em AGD</w:t>
      </w:r>
      <w:r w:rsidR="00AD4BAA" w:rsidRPr="00C8584A">
        <w:rPr>
          <w:rFonts w:asciiTheme="minorHAnsi" w:hAnsiTheme="minorHAnsi" w:cstheme="minorHAnsi"/>
          <w:sz w:val="24"/>
          <w:szCs w:val="24"/>
          <w:lang w:val="pt-BR"/>
        </w:rPr>
        <w:t>;</w:t>
      </w:r>
      <w:r w:rsidR="00566298" w:rsidRPr="00C8584A">
        <w:rPr>
          <w:rFonts w:asciiTheme="minorHAnsi" w:hAnsiTheme="minorHAnsi" w:cstheme="minorHAnsi"/>
          <w:sz w:val="24"/>
          <w:szCs w:val="24"/>
          <w:lang w:val="pt-BR"/>
        </w:rPr>
        <w:t xml:space="preserve"> </w:t>
      </w:r>
      <w:bookmarkEnd w:id="153"/>
      <w:r w:rsidR="00DD4A6D" w:rsidRPr="006478B3">
        <w:rPr>
          <w:rFonts w:asciiTheme="minorHAnsi" w:hAnsiTheme="minorHAnsi" w:cstheme="minorHAnsi"/>
          <w:b/>
          <w:bCs/>
          <w:sz w:val="24"/>
          <w:szCs w:val="24"/>
          <w:highlight w:val="yellow"/>
          <w:lang w:val="pt-BR"/>
        </w:rPr>
        <w:t xml:space="preserve">[Nota SF: </w:t>
      </w:r>
      <w:r w:rsidR="00FB3D08">
        <w:rPr>
          <w:rFonts w:asciiTheme="minorHAnsi" w:hAnsiTheme="minorHAnsi" w:cstheme="minorHAnsi"/>
          <w:b/>
          <w:bCs/>
          <w:sz w:val="24"/>
          <w:szCs w:val="24"/>
          <w:highlight w:val="yellow"/>
          <w:lang w:val="pt-BR"/>
        </w:rPr>
        <w:t>(1) </w:t>
      </w:r>
      <w:r w:rsidR="00DD4A6D" w:rsidRPr="006478B3">
        <w:rPr>
          <w:rFonts w:asciiTheme="minorHAnsi" w:hAnsiTheme="minorHAnsi" w:cstheme="minorHAnsi"/>
          <w:b/>
          <w:bCs/>
          <w:sz w:val="24"/>
          <w:szCs w:val="24"/>
          <w:highlight w:val="yellow"/>
          <w:lang w:val="pt-BR"/>
        </w:rPr>
        <w:t xml:space="preserve">Companhia solicita threshold de </w:t>
      </w:r>
      <w:r w:rsidR="00DD4A6D">
        <w:rPr>
          <w:rFonts w:asciiTheme="minorHAnsi" w:hAnsiTheme="minorHAnsi" w:cstheme="minorHAnsi"/>
          <w:b/>
          <w:bCs/>
          <w:sz w:val="24"/>
          <w:szCs w:val="24"/>
          <w:highlight w:val="yellow"/>
          <w:lang w:val="pt-BR"/>
        </w:rPr>
        <w:t>25</w:t>
      </w:r>
      <w:r w:rsidR="00DD4A6D" w:rsidRPr="006478B3">
        <w:rPr>
          <w:rFonts w:asciiTheme="minorHAnsi" w:hAnsiTheme="minorHAnsi" w:cstheme="minorHAnsi"/>
          <w:b/>
          <w:bCs/>
          <w:sz w:val="24"/>
          <w:szCs w:val="24"/>
          <w:highlight w:val="yellow"/>
          <w:lang w:val="pt-BR"/>
        </w:rPr>
        <w:t>MM</w:t>
      </w:r>
      <w:r w:rsidR="00DD4A6D">
        <w:rPr>
          <w:rFonts w:asciiTheme="minorHAnsi" w:hAnsiTheme="minorHAnsi" w:cstheme="minorHAnsi"/>
          <w:b/>
          <w:bCs/>
          <w:sz w:val="24"/>
          <w:szCs w:val="24"/>
          <w:highlight w:val="yellow"/>
          <w:lang w:val="pt-BR"/>
        </w:rPr>
        <w:t>. Pendente validação pelo IBBA (sujeito ao recebimento das DFs ref. ao exercício de 2021)</w:t>
      </w:r>
      <w:r w:rsidR="00FB3D08">
        <w:rPr>
          <w:rFonts w:asciiTheme="minorHAnsi" w:hAnsiTheme="minorHAnsi" w:cstheme="minorHAnsi"/>
          <w:b/>
          <w:bCs/>
          <w:sz w:val="24"/>
          <w:szCs w:val="24"/>
          <w:highlight w:val="yellow"/>
          <w:lang w:val="pt-BR"/>
        </w:rPr>
        <w:t xml:space="preserve">. (2) </w:t>
      </w:r>
      <w:r>
        <w:rPr>
          <w:rFonts w:asciiTheme="minorHAnsi" w:hAnsiTheme="minorHAnsi" w:cstheme="minorHAnsi"/>
          <w:b/>
          <w:bCs/>
          <w:sz w:val="24"/>
          <w:szCs w:val="24"/>
          <w:highlight w:val="yellow"/>
          <w:lang w:val="pt-BR"/>
        </w:rPr>
        <w:t>Item sob validação das Partes</w:t>
      </w:r>
      <w:r w:rsidR="00DD4A6D" w:rsidRPr="006478B3">
        <w:rPr>
          <w:rFonts w:asciiTheme="minorHAnsi" w:hAnsiTheme="minorHAnsi" w:cstheme="minorHAnsi"/>
          <w:b/>
          <w:bCs/>
          <w:sz w:val="24"/>
          <w:szCs w:val="24"/>
          <w:highlight w:val="yellow"/>
          <w:lang w:val="pt-BR"/>
        </w:rPr>
        <w:t>]</w:t>
      </w:r>
      <w:r w:rsidR="006B374A">
        <w:rPr>
          <w:rFonts w:asciiTheme="minorHAnsi" w:hAnsiTheme="minorHAnsi" w:cstheme="minorHAnsi"/>
          <w:b/>
          <w:bCs/>
          <w:sz w:val="24"/>
          <w:szCs w:val="24"/>
          <w:lang w:val="pt-BR"/>
        </w:rPr>
        <w:t xml:space="preserve"> </w:t>
      </w:r>
    </w:p>
    <w:p w14:paraId="2E56F9EA" w14:textId="77777777" w:rsidR="00AD4BAA" w:rsidRPr="00E17537" w:rsidRDefault="00AD4BAA" w:rsidP="00A87FA0">
      <w:pPr>
        <w:spacing w:line="320" w:lineRule="exact"/>
        <w:rPr>
          <w:rFonts w:asciiTheme="minorHAnsi" w:hAnsiTheme="minorHAnsi" w:cstheme="minorHAnsi"/>
        </w:rPr>
      </w:pPr>
    </w:p>
    <w:p w14:paraId="59BE4B8A" w14:textId="1BB3D0B0" w:rsidR="00AD4BAA" w:rsidRPr="00C8584A" w:rsidRDefault="00AD4BAA" w:rsidP="00E17537">
      <w:pPr>
        <w:pStyle w:val="Nvel11a"/>
        <w:spacing w:line="320" w:lineRule="exact"/>
        <w:contextualSpacing/>
        <w:rPr>
          <w:rFonts w:asciiTheme="minorHAnsi" w:hAnsiTheme="minorHAnsi" w:cstheme="minorHAnsi"/>
          <w:sz w:val="24"/>
          <w:szCs w:val="24"/>
          <w:lang w:val="pt-BR"/>
        </w:rPr>
      </w:pPr>
      <w:bookmarkStart w:id="154" w:name="_Ref470686912"/>
      <w:r w:rsidRPr="00C8584A">
        <w:rPr>
          <w:rFonts w:asciiTheme="minorHAnsi" w:hAnsiTheme="minorHAnsi" w:cstheme="minorHAnsi"/>
          <w:sz w:val="24"/>
          <w:szCs w:val="24"/>
          <w:lang w:val="pt-BR"/>
        </w:rPr>
        <w:lastRenderedPageBreak/>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na qualidade de mutuante, a qualquer terceiro, na qualidade de mutuário, em qualquer valor, sem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154"/>
    </w:p>
    <w:p w14:paraId="7464DC8C" w14:textId="4BCC1FF3" w:rsidR="00AD4BAA" w:rsidRDefault="00AD4BAA" w:rsidP="00A87FA0">
      <w:pPr>
        <w:spacing w:line="320" w:lineRule="exact"/>
        <w:rPr>
          <w:rFonts w:asciiTheme="minorHAnsi" w:hAnsiTheme="minorHAnsi" w:cstheme="minorHAnsi"/>
        </w:rPr>
      </w:pPr>
    </w:p>
    <w:p w14:paraId="70F29D5E" w14:textId="4EA17E0C" w:rsidR="00A36376" w:rsidRPr="00A36376" w:rsidRDefault="00A36376" w:rsidP="00A36376">
      <w:pPr>
        <w:pStyle w:val="Nvel11a"/>
        <w:spacing w:line="320" w:lineRule="exact"/>
        <w:contextualSpacing/>
        <w:rPr>
          <w:rFonts w:asciiTheme="minorHAnsi" w:hAnsiTheme="minorHAnsi" w:cstheme="minorHAnsi"/>
          <w:lang w:val="pt-BR"/>
        </w:rPr>
      </w:pPr>
      <w:r w:rsidRPr="00E17537">
        <w:rPr>
          <w:rFonts w:asciiTheme="minorHAnsi" w:hAnsiTheme="minorHAnsi" w:cstheme="minorHAnsi"/>
          <w:sz w:val="24"/>
          <w:szCs w:val="24"/>
          <w:lang w:val="pt-BR"/>
        </w:rPr>
        <w:t>sem a prévia e expressa aprovação dos Debenturistas</w:t>
      </w:r>
      <w:r w:rsidRPr="00A87FA0">
        <w:rPr>
          <w:rFonts w:asciiTheme="minorHAnsi" w:hAnsiTheme="minorHAnsi" w:cstheme="minorHAnsi"/>
          <w:sz w:val="24"/>
          <w:szCs w:val="24"/>
          <w:lang w:val="pt-BR"/>
        </w:rPr>
        <w:t xml:space="preserve">,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prático similar a qualquer das expressões acima, por qualquer meio, </w:t>
      </w:r>
      <w:r w:rsidR="0012578C">
        <w:rPr>
          <w:rFonts w:asciiTheme="minorHAnsi" w:hAnsiTheme="minorHAnsi" w:cstheme="minorHAnsi"/>
          <w:sz w:val="24"/>
          <w:szCs w:val="24"/>
          <w:lang w:val="pt-BR"/>
        </w:rPr>
        <w:t xml:space="preserve">envolvendo </w:t>
      </w:r>
      <w:r w:rsidR="0012578C" w:rsidRPr="00A87FA0">
        <w:rPr>
          <w:rFonts w:asciiTheme="minorHAnsi" w:hAnsiTheme="minorHAnsi" w:cstheme="minorHAnsi"/>
          <w:sz w:val="24"/>
          <w:szCs w:val="24"/>
          <w:lang w:val="pt-BR"/>
        </w:rPr>
        <w:t>bens, ativos</w:t>
      </w:r>
      <w:r w:rsidR="0012578C">
        <w:rPr>
          <w:rFonts w:asciiTheme="minorHAnsi" w:hAnsiTheme="minorHAnsi" w:cstheme="minorHAnsi"/>
          <w:sz w:val="24"/>
          <w:szCs w:val="24"/>
          <w:lang w:val="pt-BR"/>
        </w:rPr>
        <w:t>, recebíveis</w:t>
      </w:r>
      <w:r w:rsidR="0012578C" w:rsidRPr="00A87FA0">
        <w:rPr>
          <w:rFonts w:asciiTheme="minorHAnsi" w:hAnsiTheme="minorHAnsi" w:cstheme="minorHAnsi"/>
          <w:sz w:val="24"/>
          <w:szCs w:val="24"/>
          <w:lang w:val="pt-BR"/>
        </w:rPr>
        <w:t xml:space="preserve"> ou direitos de propriedade da Emissora</w:t>
      </w:r>
      <w:r w:rsidR="0012578C">
        <w:rPr>
          <w:rFonts w:asciiTheme="minorHAnsi" w:hAnsiTheme="minorHAnsi" w:cstheme="minorHAnsi"/>
          <w:sz w:val="24"/>
          <w:szCs w:val="24"/>
          <w:lang w:val="pt-BR"/>
        </w:rPr>
        <w:t xml:space="preserve"> ou da Garantidora, exceto</w:t>
      </w:r>
      <w:r w:rsidR="008C20F5">
        <w:rPr>
          <w:rFonts w:asciiTheme="minorHAnsi" w:hAnsiTheme="minorHAnsi" w:cstheme="minorHAnsi"/>
          <w:sz w:val="24"/>
          <w:szCs w:val="24"/>
          <w:lang w:val="pt-BR"/>
        </w:rPr>
        <w:t xml:space="preserve"> </w:t>
      </w:r>
      <w:r w:rsidR="0012578C">
        <w:rPr>
          <w:rFonts w:asciiTheme="minorHAnsi" w:hAnsiTheme="minorHAnsi" w:cstheme="minorHAnsi"/>
          <w:sz w:val="24"/>
          <w:szCs w:val="24"/>
          <w:lang w:val="pt-BR"/>
        </w:rPr>
        <w:t xml:space="preserve">pela </w:t>
      </w:r>
      <w:r>
        <w:rPr>
          <w:rFonts w:asciiTheme="minorHAnsi" w:hAnsiTheme="minorHAnsi" w:cstheme="minorHAnsi"/>
          <w:sz w:val="24"/>
          <w:szCs w:val="24"/>
          <w:lang w:val="pt-BR"/>
        </w:rPr>
        <w:t xml:space="preserve">Cessão Fiduciária </w:t>
      </w:r>
      <w:r w:rsidR="0012578C">
        <w:rPr>
          <w:rFonts w:asciiTheme="minorHAnsi" w:hAnsiTheme="minorHAnsi" w:cstheme="minorHAnsi"/>
          <w:sz w:val="24"/>
          <w:szCs w:val="24"/>
          <w:lang w:val="pt-BR"/>
        </w:rPr>
        <w:t xml:space="preserve">constituída no âmbito da presente Emissão </w:t>
      </w:r>
      <w:r>
        <w:rPr>
          <w:rFonts w:asciiTheme="minorHAnsi" w:hAnsiTheme="minorHAnsi" w:cstheme="minorHAnsi"/>
          <w:sz w:val="24"/>
          <w:szCs w:val="24"/>
          <w:lang w:val="pt-BR"/>
        </w:rPr>
        <w:t xml:space="preserve">e/ou </w:t>
      </w:r>
      <w:r w:rsidR="0012578C">
        <w:rPr>
          <w:rFonts w:asciiTheme="minorHAnsi" w:hAnsiTheme="minorHAnsi" w:cstheme="minorHAnsi"/>
          <w:sz w:val="24"/>
          <w:szCs w:val="24"/>
          <w:lang w:val="pt-BR"/>
        </w:rPr>
        <w:t xml:space="preserve">por </w:t>
      </w:r>
      <w:r>
        <w:rPr>
          <w:rFonts w:asciiTheme="minorHAnsi" w:hAnsiTheme="minorHAnsi" w:cstheme="minorHAnsi"/>
          <w:sz w:val="24"/>
          <w:szCs w:val="24"/>
          <w:lang w:val="pt-BR"/>
        </w:rPr>
        <w:t>qua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quer garantia</w:t>
      </w:r>
      <w:r w:rsidR="0012578C">
        <w:rPr>
          <w:rFonts w:asciiTheme="minorHAnsi" w:hAnsiTheme="minorHAnsi" w:cstheme="minorHAnsi"/>
          <w:sz w:val="24"/>
          <w:szCs w:val="24"/>
          <w:lang w:val="pt-BR"/>
        </w:rPr>
        <w:t>s</w:t>
      </w:r>
      <w:r>
        <w:rPr>
          <w:rFonts w:asciiTheme="minorHAnsi" w:hAnsiTheme="minorHAnsi" w:cstheme="minorHAnsi"/>
          <w:sz w:val="24"/>
          <w:szCs w:val="24"/>
          <w:lang w:val="pt-BR"/>
        </w:rPr>
        <w:t xml:space="preserve"> rea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 xml:space="preserve"> constituída antes da </w:t>
      </w:r>
      <w:r w:rsidR="0012578C">
        <w:rPr>
          <w:rFonts w:asciiTheme="minorHAnsi" w:hAnsiTheme="minorHAnsi" w:cstheme="minorHAnsi"/>
          <w:sz w:val="24"/>
          <w:szCs w:val="24"/>
          <w:lang w:val="pt-BR"/>
        </w:rPr>
        <w:t>Data de</w:t>
      </w:r>
      <w:r>
        <w:rPr>
          <w:rFonts w:asciiTheme="minorHAnsi" w:hAnsiTheme="minorHAnsi" w:cstheme="minorHAnsi"/>
          <w:sz w:val="24"/>
          <w:szCs w:val="24"/>
          <w:lang w:val="pt-BR"/>
        </w:rPr>
        <w:t xml:space="preserve"> Emissão</w:t>
      </w:r>
      <w:r w:rsidR="008C20F5">
        <w:rPr>
          <w:rFonts w:asciiTheme="minorHAnsi" w:hAnsiTheme="minorHAnsi" w:cstheme="minorHAnsi"/>
          <w:sz w:val="24"/>
          <w:szCs w:val="24"/>
          <w:lang w:val="pt-BR"/>
        </w:rPr>
        <w:t xml:space="preserve">; </w:t>
      </w:r>
      <w:r w:rsidR="00FB3D08">
        <w:rPr>
          <w:rFonts w:asciiTheme="minorHAnsi" w:hAnsiTheme="minorHAnsi" w:cstheme="minorHAnsi"/>
          <w:sz w:val="24"/>
          <w:szCs w:val="24"/>
          <w:lang w:val="pt-BR"/>
        </w:rPr>
        <w:t>[</w:t>
      </w:r>
      <w:r w:rsidR="00FB3D08" w:rsidRPr="00734788">
        <w:rPr>
          <w:rFonts w:asciiTheme="minorHAnsi" w:hAnsiTheme="minorHAnsi" w:cstheme="minorHAnsi"/>
          <w:b/>
          <w:bCs/>
          <w:sz w:val="24"/>
          <w:szCs w:val="24"/>
          <w:highlight w:val="yellow"/>
          <w:lang w:val="pt-BR"/>
        </w:rPr>
        <w:t xml:space="preserve">Nota </w:t>
      </w:r>
      <w:r w:rsidR="00FB3D08" w:rsidRPr="0090622C">
        <w:rPr>
          <w:rFonts w:asciiTheme="minorHAnsi" w:hAnsiTheme="minorHAnsi" w:cstheme="minorHAnsi"/>
          <w:b/>
          <w:bCs/>
          <w:sz w:val="24"/>
          <w:szCs w:val="24"/>
          <w:highlight w:val="yellow"/>
          <w:lang w:val="pt-BR"/>
        </w:rPr>
        <w:t xml:space="preserve">SF: </w:t>
      </w:r>
      <w:r w:rsidR="00701EB9" w:rsidRPr="0090622C">
        <w:rPr>
          <w:rFonts w:asciiTheme="minorHAnsi" w:hAnsiTheme="minorHAnsi" w:cstheme="minorHAnsi"/>
          <w:b/>
          <w:bCs/>
          <w:sz w:val="24"/>
          <w:szCs w:val="24"/>
          <w:highlight w:val="yellow"/>
          <w:lang w:val="pt-BR"/>
        </w:rPr>
        <w:t>Permissão para constituição de garantias</w:t>
      </w:r>
      <w:r w:rsidR="0090622C" w:rsidRPr="0090622C">
        <w:rPr>
          <w:rFonts w:asciiTheme="minorHAnsi" w:hAnsiTheme="minorHAnsi" w:cstheme="minorHAnsi"/>
          <w:b/>
          <w:bCs/>
          <w:sz w:val="24"/>
          <w:szCs w:val="24"/>
          <w:highlight w:val="yellow"/>
          <w:lang w:val="pt-BR"/>
        </w:rPr>
        <w:t xml:space="preserve"> no âmbito de operações de M&amp;A e de aquisições de bens/ativos sob validação do IBBA</w:t>
      </w:r>
      <w:r w:rsidR="00FB3D08">
        <w:rPr>
          <w:rFonts w:asciiTheme="minorHAnsi" w:hAnsiTheme="minorHAnsi" w:cstheme="minorHAnsi"/>
          <w:sz w:val="24"/>
          <w:szCs w:val="24"/>
          <w:lang w:val="pt-BR"/>
        </w:rPr>
        <w:t>]</w:t>
      </w:r>
      <w:r w:rsidR="003605EF">
        <w:rPr>
          <w:rFonts w:asciiTheme="minorHAnsi" w:hAnsiTheme="minorHAnsi" w:cstheme="minorHAnsi"/>
          <w:sz w:val="24"/>
          <w:szCs w:val="24"/>
          <w:lang w:val="pt-BR"/>
        </w:rPr>
        <w:t xml:space="preserve"> </w:t>
      </w:r>
    </w:p>
    <w:p w14:paraId="17D87591" w14:textId="77777777" w:rsidR="00916B6C" w:rsidRPr="00A87FA0" w:rsidRDefault="00916B6C" w:rsidP="00A87FA0">
      <w:pPr>
        <w:spacing w:line="320" w:lineRule="exact"/>
        <w:rPr>
          <w:rFonts w:asciiTheme="minorHAnsi" w:hAnsiTheme="minorHAnsi" w:cstheme="minorHAnsi"/>
        </w:rPr>
      </w:pPr>
    </w:p>
    <w:p w14:paraId="662306E7" w14:textId="5356B37A" w:rsidR="00E36A7D" w:rsidRPr="00A87FA0" w:rsidRDefault="00E36A7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condenação </w:t>
      </w:r>
      <w:r w:rsidR="00F43206" w:rsidRPr="00A87FA0">
        <w:rPr>
          <w:rFonts w:asciiTheme="minorHAnsi" w:hAnsiTheme="minorHAnsi" w:cstheme="minorHAnsi"/>
          <w:sz w:val="24"/>
          <w:szCs w:val="24"/>
          <w:lang w:val="pt-BR"/>
        </w:rPr>
        <w:t>dos</w:t>
      </w:r>
      <w:r w:rsidRPr="00A87FA0">
        <w:rPr>
          <w:rFonts w:asciiTheme="minorHAnsi" w:hAnsiTheme="minorHAnsi" w:cstheme="minorHAnsi"/>
          <w:sz w:val="24"/>
          <w:szCs w:val="24"/>
          <w:lang w:val="pt-BR"/>
        </w:rPr>
        <w:t xml:space="preserve"> administradores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1F3DD24D" w:rsidR="00676F90" w:rsidRPr="00A87FA0" w:rsidRDefault="00676F90" w:rsidP="00A87FA0">
      <w:pPr>
        <w:pStyle w:val="Nvel11a"/>
        <w:spacing w:line="320" w:lineRule="exact"/>
        <w:contextualSpacing/>
        <w:rPr>
          <w:rFonts w:asciiTheme="minorHAnsi" w:hAnsiTheme="minorHAnsi" w:cstheme="minorHAnsi"/>
          <w:sz w:val="24"/>
          <w:szCs w:val="24"/>
          <w:lang w:val="pt-BR"/>
        </w:rPr>
      </w:pPr>
      <w:bookmarkStart w:id="155" w:name="_Ref470687056"/>
      <w:r w:rsidRPr="00A87FA0">
        <w:rPr>
          <w:rFonts w:asciiTheme="minorHAnsi" w:hAnsiTheme="minorHAnsi" w:cstheme="minorHAnsi"/>
          <w:sz w:val="24"/>
          <w:szCs w:val="24"/>
          <w:lang w:val="pt-BR"/>
        </w:rPr>
        <w:t xml:space="preserve">nomeação de quaisquer representantes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como funcionário</w:t>
      </w:r>
      <w:r w:rsidR="006A170A">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públicos ou empregados do governo; </w:t>
      </w:r>
      <w:r w:rsidR="00E36A7D" w:rsidRPr="00A87FA0">
        <w:rPr>
          <w:rFonts w:asciiTheme="minorHAnsi" w:hAnsiTheme="minorHAnsi" w:cstheme="minorHAnsi"/>
          <w:sz w:val="24"/>
          <w:szCs w:val="24"/>
          <w:lang w:val="pt-BR"/>
        </w:rPr>
        <w:t>e/</w:t>
      </w:r>
      <w:r w:rsidR="00AF3BD2" w:rsidRPr="00A87FA0">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6800E70A" w:rsidR="00334682" w:rsidRPr="0012578C" w:rsidRDefault="00334682" w:rsidP="00334682">
      <w:pPr>
        <w:pStyle w:val="roman2"/>
        <w:tabs>
          <w:tab w:val="clear" w:pos="1247"/>
          <w:tab w:val="num" w:pos="709"/>
        </w:tabs>
        <w:spacing w:after="0" w:line="320" w:lineRule="exact"/>
        <w:ind w:left="709" w:hanging="709"/>
        <w:rPr>
          <w:rFonts w:asciiTheme="minorHAnsi" w:hAnsiTheme="minorHAnsi" w:cstheme="minorHAnsi"/>
          <w:sz w:val="28"/>
          <w:szCs w:val="28"/>
          <w:lang w:eastAsia="pt-BR"/>
        </w:rPr>
      </w:pPr>
      <w:r w:rsidRPr="007D1C0F">
        <w:rPr>
          <w:rFonts w:asciiTheme="minorHAnsi" w:hAnsiTheme="minorHAnsi" w:cstheme="minorHAnsi"/>
          <w:sz w:val="24"/>
          <w:szCs w:val="24"/>
        </w:rPr>
        <w:t>utilização pel</w:t>
      </w:r>
      <w:r>
        <w:rPr>
          <w:rFonts w:asciiTheme="minorHAnsi" w:hAnsiTheme="minorHAnsi" w:cstheme="minorHAnsi"/>
          <w:sz w:val="24"/>
          <w:szCs w:val="24"/>
        </w:rPr>
        <w:t>a Emissora</w:t>
      </w:r>
      <w:r w:rsidRPr="007D1C0F">
        <w:rPr>
          <w:rFonts w:asciiTheme="minorHAnsi" w:hAnsiTheme="minorHAnsi" w:cstheme="minorHAnsi"/>
          <w:sz w:val="24"/>
          <w:szCs w:val="24"/>
        </w:rPr>
        <w:t xml:space="preserve"> </w:t>
      </w:r>
      <w:r w:rsidR="00C8149C">
        <w:rPr>
          <w:rFonts w:asciiTheme="minorHAnsi" w:hAnsiTheme="minorHAnsi" w:cstheme="minorHAnsi"/>
          <w:sz w:val="24"/>
          <w:szCs w:val="24"/>
        </w:rPr>
        <w:t xml:space="preserve">(a) </w:t>
      </w:r>
      <w:r w:rsidRPr="007D1C0F">
        <w:rPr>
          <w:rFonts w:asciiTheme="minorHAnsi" w:hAnsiTheme="minorHAnsi" w:cstheme="minorHAnsi"/>
          <w:sz w:val="24"/>
          <w:szCs w:val="24"/>
        </w:rPr>
        <w:t xml:space="preserve">dos recursos líquidos obtidos com </w:t>
      </w:r>
      <w:r>
        <w:rPr>
          <w:rFonts w:asciiTheme="minorHAnsi" w:hAnsiTheme="minorHAnsi" w:cstheme="minorHAnsi"/>
          <w:sz w:val="24"/>
          <w:szCs w:val="24"/>
        </w:rPr>
        <w:t xml:space="preserve">a Emissão </w:t>
      </w:r>
      <w:r w:rsidRPr="007D1C0F">
        <w:rPr>
          <w:rFonts w:asciiTheme="minorHAnsi" w:hAnsiTheme="minorHAnsi" w:cstheme="minorHAnsi"/>
          <w:sz w:val="24"/>
          <w:szCs w:val="24"/>
        </w:rPr>
        <w:t xml:space="preserve">em destinação diversa da descrita </w:t>
      </w:r>
      <w:r>
        <w:rPr>
          <w:rFonts w:asciiTheme="minorHAnsi" w:hAnsiTheme="minorHAnsi" w:cstheme="minorHAnsi"/>
          <w:sz w:val="24"/>
          <w:szCs w:val="24"/>
        </w:rPr>
        <w:t>nesta Escritura</w:t>
      </w:r>
      <w:r w:rsidR="005D2E73">
        <w:rPr>
          <w:rFonts w:asciiTheme="minorHAnsi" w:hAnsiTheme="minorHAnsi" w:cstheme="minorHAnsi"/>
          <w:sz w:val="24"/>
          <w:szCs w:val="24"/>
        </w:rPr>
        <w:t xml:space="preserve"> de Emissão</w:t>
      </w:r>
      <w:r w:rsidRPr="007D1C0F">
        <w:rPr>
          <w:rFonts w:asciiTheme="minorHAnsi" w:hAnsiTheme="minorHAnsi" w:cstheme="minorHAnsi"/>
          <w:sz w:val="24"/>
          <w:szCs w:val="24"/>
        </w:rPr>
        <w:t xml:space="preserve">, tal qual previsto na Cláusula </w:t>
      </w:r>
      <w:r>
        <w:rPr>
          <w:rFonts w:asciiTheme="minorHAnsi" w:hAnsiTheme="minorHAnsi" w:cstheme="minorHAnsi"/>
          <w:sz w:val="24"/>
          <w:szCs w:val="24"/>
        </w:rPr>
        <w:t xml:space="preserve">3.7 </w:t>
      </w:r>
      <w:r w:rsidRPr="007D1C0F">
        <w:rPr>
          <w:rFonts w:asciiTheme="minorHAnsi" w:hAnsiTheme="minorHAnsi" w:cstheme="minorHAnsi"/>
          <w:sz w:val="24"/>
          <w:szCs w:val="24"/>
        </w:rPr>
        <w:t>acima; ou (b) dos referidos recursos líquidos em atividades ilícitas e em desconformidade com a</w:t>
      </w:r>
      <w:r>
        <w:rPr>
          <w:rFonts w:asciiTheme="minorHAnsi" w:hAnsiTheme="minorHAnsi" w:cstheme="minorHAnsi"/>
          <w:sz w:val="24"/>
          <w:szCs w:val="24"/>
        </w:rPr>
        <w:t xml:space="preserve"> </w:t>
      </w:r>
      <w:r w:rsidRPr="007D1C0F">
        <w:rPr>
          <w:rFonts w:asciiTheme="minorHAnsi" w:hAnsiTheme="minorHAnsi" w:cstheme="minorHAnsi"/>
          <w:sz w:val="24"/>
          <w:szCs w:val="24"/>
        </w:rPr>
        <w:t>Le</w:t>
      </w:r>
      <w:r>
        <w:rPr>
          <w:rFonts w:asciiTheme="minorHAnsi" w:hAnsiTheme="minorHAnsi" w:cstheme="minorHAnsi"/>
          <w:sz w:val="24"/>
          <w:szCs w:val="24"/>
        </w:rPr>
        <w:t>gislação</w:t>
      </w:r>
      <w:r w:rsidRPr="007D1C0F">
        <w:rPr>
          <w:rFonts w:asciiTheme="minorHAnsi" w:hAnsiTheme="minorHAnsi" w:cstheme="minorHAnsi"/>
          <w:sz w:val="24"/>
          <w:szCs w:val="24"/>
        </w:rPr>
        <w:t xml:space="preserve"> Socioambienta</w:t>
      </w:r>
      <w:r>
        <w:rPr>
          <w:rFonts w:asciiTheme="minorHAnsi" w:hAnsiTheme="minorHAnsi" w:cstheme="minorHAnsi"/>
          <w:sz w:val="24"/>
          <w:szCs w:val="24"/>
        </w:rPr>
        <w:t>l</w:t>
      </w:r>
      <w:r w:rsidRPr="007D1C0F">
        <w:rPr>
          <w:rFonts w:asciiTheme="minorHAnsi" w:hAnsiTheme="minorHAnsi" w:cstheme="minorHAnsi"/>
          <w:sz w:val="24"/>
          <w:szCs w:val="24"/>
        </w:rPr>
        <w:t>, além de outras normas que lhe sejam aplicáveis em função de suas atividades</w:t>
      </w:r>
      <w:r w:rsidR="00C8149C">
        <w:rPr>
          <w:rFonts w:asciiTheme="minorHAnsi" w:hAnsiTheme="minorHAnsi" w:cstheme="minorHAnsi"/>
          <w:sz w:val="24"/>
          <w:szCs w:val="24"/>
        </w:rPr>
        <w:t>;</w:t>
      </w:r>
      <w:r w:rsidR="00AC56A5">
        <w:rPr>
          <w:rFonts w:asciiTheme="minorHAnsi" w:hAnsiTheme="minorHAnsi" w:cstheme="minorHAnsi"/>
          <w:sz w:val="24"/>
          <w:szCs w:val="24"/>
        </w:rPr>
        <w:t xml:space="preserve"> </w:t>
      </w:r>
    </w:p>
    <w:p w14:paraId="329BF2CA" w14:textId="77777777" w:rsidR="00334682" w:rsidRPr="00A87FA0" w:rsidRDefault="00334682" w:rsidP="00A87FA0">
      <w:pPr>
        <w:pStyle w:val="PargrafodaLista"/>
        <w:spacing w:line="320" w:lineRule="exact"/>
        <w:rPr>
          <w:rFonts w:asciiTheme="minorHAnsi" w:hAnsiTheme="minorHAnsi" w:cstheme="minorHAnsi"/>
        </w:rPr>
      </w:pPr>
    </w:p>
    <w:p w14:paraId="669CEE82" w14:textId="17F60E82" w:rsidR="00AD4BAA" w:rsidRPr="00A87FA0" w:rsidRDefault="002F301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w:t>
      </w:r>
      <w:r w:rsidR="00BF41EC" w:rsidRPr="00A87FA0">
        <w:rPr>
          <w:rFonts w:asciiTheme="minorHAnsi" w:hAnsiTheme="minorHAnsi" w:cstheme="minorHAnsi"/>
          <w:sz w:val="24"/>
          <w:szCs w:val="24"/>
          <w:lang w:val="pt-BR"/>
        </w:rPr>
        <w:t>manutenção</w:t>
      </w:r>
      <w:r w:rsidRPr="00A87FA0">
        <w:rPr>
          <w:rFonts w:asciiTheme="minorHAnsi" w:hAnsiTheme="minorHAnsi" w:cstheme="minorHAnsi"/>
          <w:sz w:val="24"/>
          <w:szCs w:val="24"/>
          <w:lang w:val="pt-BR"/>
        </w:rPr>
        <w:t xml:space="preserve">, pela Emissora, </w:t>
      </w:r>
      <w:r w:rsidR="00D223A8" w:rsidRPr="00A87FA0">
        <w:rPr>
          <w:rFonts w:asciiTheme="minorHAnsi" w:hAnsiTheme="minorHAnsi" w:cstheme="minorHAnsi"/>
          <w:sz w:val="24"/>
          <w:szCs w:val="24"/>
          <w:lang w:val="pt-BR"/>
        </w:rPr>
        <w:t>por todo o período de vigência das Debêntures, de qualquer dos índices financeiros descritos abaixo (em conjunto, “</w:t>
      </w:r>
      <w:r w:rsidR="00D223A8" w:rsidRPr="006A170A">
        <w:rPr>
          <w:rFonts w:asciiTheme="minorHAnsi" w:hAnsiTheme="minorHAnsi" w:cstheme="minorHAnsi"/>
          <w:bCs/>
          <w:sz w:val="24"/>
          <w:szCs w:val="24"/>
          <w:u w:val="single"/>
          <w:lang w:val="pt-BR"/>
        </w:rPr>
        <w:t>Índices Financeiros</w:t>
      </w:r>
      <w:r w:rsidR="00D223A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a ser</w:t>
      </w:r>
      <w:r w:rsidR="00D223A8"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calculado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pela </w:t>
      </w:r>
      <w:r w:rsidR="00BF41EC" w:rsidRPr="00A87FA0">
        <w:rPr>
          <w:rFonts w:asciiTheme="minorHAnsi" w:hAnsiTheme="minorHAnsi" w:cstheme="minorHAnsi"/>
          <w:sz w:val="24"/>
          <w:szCs w:val="24"/>
          <w:lang w:val="pt-BR"/>
        </w:rPr>
        <w:t xml:space="preserve">Emissora </w:t>
      </w:r>
      <w:r w:rsidRPr="00A87FA0">
        <w:rPr>
          <w:rFonts w:asciiTheme="minorHAnsi" w:hAnsiTheme="minorHAnsi" w:cstheme="minorHAnsi"/>
          <w:sz w:val="24"/>
          <w:szCs w:val="24"/>
          <w:lang w:val="pt-BR"/>
        </w:rPr>
        <w:t>e acompanhado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pelo Agente Fiduciário </w:t>
      </w:r>
      <w:r w:rsidR="00395756" w:rsidRPr="00A87FA0">
        <w:rPr>
          <w:rFonts w:asciiTheme="minorHAnsi" w:hAnsiTheme="minorHAnsi" w:cstheme="minorHAnsi"/>
          <w:sz w:val="24"/>
          <w:szCs w:val="24"/>
          <w:lang w:val="pt-BR"/>
        </w:rPr>
        <w:t xml:space="preserve">anualmente, com base nas demonstrações financeiras </w:t>
      </w:r>
      <w:r w:rsidRPr="00A87FA0">
        <w:rPr>
          <w:rFonts w:asciiTheme="minorHAnsi" w:hAnsiTheme="minorHAnsi" w:cstheme="minorHAnsi"/>
          <w:sz w:val="24"/>
          <w:szCs w:val="24"/>
          <w:lang w:val="pt-BR"/>
        </w:rPr>
        <w:t xml:space="preserve">auditadas </w:t>
      </w:r>
      <w:r w:rsidR="00BF41EC" w:rsidRPr="00A87FA0">
        <w:rPr>
          <w:rFonts w:asciiTheme="minorHAnsi" w:hAnsiTheme="minorHAnsi" w:cstheme="minorHAnsi"/>
          <w:sz w:val="24"/>
          <w:szCs w:val="24"/>
          <w:lang w:val="pt-BR"/>
        </w:rPr>
        <w:t>da Emissora</w:t>
      </w:r>
      <w:r w:rsidR="00395756" w:rsidRPr="00A87FA0">
        <w:rPr>
          <w:rFonts w:asciiTheme="minorHAnsi" w:hAnsiTheme="minorHAnsi" w:cstheme="minorHAnsi"/>
          <w:sz w:val="24"/>
          <w:szCs w:val="24"/>
          <w:lang w:val="pt-BR"/>
        </w:rPr>
        <w:t xml:space="preserve"> (“</w:t>
      </w:r>
      <w:r w:rsidR="00395756" w:rsidRPr="006A170A">
        <w:rPr>
          <w:rFonts w:asciiTheme="minorHAnsi" w:hAnsiTheme="minorHAnsi" w:cstheme="minorHAnsi"/>
          <w:bCs/>
          <w:sz w:val="24"/>
          <w:szCs w:val="24"/>
          <w:u w:val="single"/>
          <w:lang w:val="pt-BR"/>
        </w:rPr>
        <w:t>Apuração Anual</w:t>
      </w:r>
      <w:r w:rsidR="0039575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A87FA0">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A87FA0">
        <w:rPr>
          <w:rFonts w:asciiTheme="minorHAnsi" w:hAnsiTheme="minorHAnsi" w:cstheme="minorHAnsi"/>
          <w:sz w:val="24"/>
          <w:szCs w:val="24"/>
          <w:lang w:val="pt-BR"/>
        </w:rPr>
        <w:t>, sob pena de impossibilidade de acompanhamento pelos Debenturistas</w:t>
      </w:r>
      <w:r w:rsidR="00D223A8" w:rsidRPr="00A87FA0">
        <w:rPr>
          <w:rFonts w:asciiTheme="minorHAnsi" w:hAnsiTheme="minorHAnsi" w:cstheme="minorHAnsi"/>
          <w:sz w:val="24"/>
          <w:szCs w:val="24"/>
          <w:lang w:val="pt-BR"/>
        </w:rPr>
        <w:t xml:space="preserve">. A </w:t>
      </w:r>
      <w:r w:rsidRPr="00A87FA0">
        <w:rPr>
          <w:rFonts w:asciiTheme="minorHAnsi" w:hAnsiTheme="minorHAnsi" w:cstheme="minorHAnsi"/>
          <w:sz w:val="24"/>
          <w:szCs w:val="24"/>
          <w:lang w:val="pt-BR"/>
        </w:rPr>
        <w:t xml:space="preserve">primeira </w:t>
      </w:r>
      <w:r w:rsidR="00D223A8" w:rsidRPr="00A87FA0">
        <w:rPr>
          <w:rFonts w:asciiTheme="minorHAnsi" w:hAnsiTheme="minorHAnsi" w:cstheme="minorHAnsi"/>
          <w:sz w:val="24"/>
          <w:szCs w:val="24"/>
          <w:lang w:val="pt-BR"/>
        </w:rPr>
        <w:t xml:space="preserve">Apuração Anual </w:t>
      </w:r>
      <w:r w:rsidRPr="00A87FA0">
        <w:rPr>
          <w:rFonts w:asciiTheme="minorHAnsi" w:hAnsiTheme="minorHAnsi" w:cstheme="minorHAnsi"/>
          <w:sz w:val="24"/>
          <w:szCs w:val="24"/>
          <w:lang w:val="pt-BR"/>
        </w:rPr>
        <w:t xml:space="preserve">será realizada com base nas </w:t>
      </w:r>
      <w:r w:rsidR="00BF41EC" w:rsidRPr="00A87FA0">
        <w:rPr>
          <w:rFonts w:asciiTheme="minorHAnsi" w:hAnsiTheme="minorHAnsi" w:cstheme="minorHAnsi"/>
          <w:sz w:val="24"/>
          <w:szCs w:val="24"/>
          <w:lang w:val="pt-BR"/>
        </w:rPr>
        <w:t xml:space="preserve">demonstrações financeiras auditadas da Emissora </w:t>
      </w:r>
      <w:r w:rsidRPr="00A87FA0">
        <w:rPr>
          <w:rFonts w:asciiTheme="minorHAnsi" w:hAnsiTheme="minorHAnsi" w:cstheme="minorHAnsi"/>
          <w:sz w:val="24"/>
          <w:szCs w:val="24"/>
          <w:lang w:val="pt-BR"/>
        </w:rPr>
        <w:t xml:space="preserve">relativas ao </w:t>
      </w:r>
      <w:r w:rsidR="00046D30" w:rsidRPr="00A87FA0">
        <w:rPr>
          <w:rFonts w:asciiTheme="minorHAnsi" w:hAnsiTheme="minorHAnsi" w:cstheme="minorHAnsi"/>
          <w:sz w:val="24"/>
          <w:szCs w:val="24"/>
          <w:lang w:val="pt-BR"/>
        </w:rPr>
        <w:t>exercício social</w:t>
      </w:r>
      <w:r w:rsidRPr="00A87FA0">
        <w:rPr>
          <w:rFonts w:asciiTheme="minorHAnsi" w:hAnsiTheme="minorHAnsi" w:cstheme="minorHAnsi"/>
          <w:sz w:val="24"/>
          <w:szCs w:val="24"/>
          <w:lang w:val="pt-BR"/>
        </w:rPr>
        <w:t xml:space="preserve"> encerrado em </w:t>
      </w:r>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715814" w:rsidRPr="00A87FA0">
        <w:rPr>
          <w:rFonts w:asciiTheme="minorHAnsi" w:hAnsiTheme="minorHAnsi" w:cstheme="minorHAnsi"/>
          <w:sz w:val="24"/>
          <w:szCs w:val="24"/>
          <w:lang w:val="pt-BR"/>
        </w:rPr>
        <w:t>.</w:t>
      </w:r>
      <w:bookmarkEnd w:id="155"/>
      <w:r w:rsidR="00192DB3"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 xml:space="preserve">Para fins deste item deverão ser </w:t>
      </w:r>
      <w:r w:rsidR="00D223A8" w:rsidRPr="00A87FA0">
        <w:rPr>
          <w:rFonts w:asciiTheme="minorHAnsi" w:hAnsiTheme="minorHAnsi" w:cstheme="minorHAnsi"/>
          <w:sz w:val="24"/>
          <w:szCs w:val="24"/>
          <w:lang w:val="pt-BR"/>
        </w:rPr>
        <w:lastRenderedPageBreak/>
        <w:t xml:space="preserve">considerados os seguintes Índices Financeiros: (1) “Dívida Líquida/EBITDA” </w:t>
      </w:r>
      <w:r w:rsidR="006A170A">
        <w:rPr>
          <w:rFonts w:asciiTheme="minorHAnsi" w:hAnsiTheme="minorHAnsi" w:cstheme="minorHAnsi"/>
          <w:sz w:val="24"/>
          <w:szCs w:val="24"/>
          <w:lang w:val="pt-BR"/>
        </w:rPr>
        <w:t>menor</w:t>
      </w:r>
      <w:r w:rsidR="006A170A"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ou igual a 2,</w:t>
      </w:r>
      <w:r w:rsidR="00F43206" w:rsidRPr="00A87FA0">
        <w:rPr>
          <w:rFonts w:asciiTheme="minorHAnsi" w:hAnsiTheme="minorHAnsi" w:cstheme="minorHAnsi"/>
          <w:sz w:val="24"/>
          <w:szCs w:val="24"/>
          <w:lang w:val="pt-BR"/>
        </w:rPr>
        <w:t>5</w:t>
      </w:r>
      <w:r w:rsidR="00D223A8" w:rsidRPr="00A87FA0">
        <w:rPr>
          <w:rFonts w:asciiTheme="minorHAnsi" w:hAnsiTheme="minorHAnsi" w:cstheme="minorHAnsi"/>
          <w:sz w:val="24"/>
          <w:szCs w:val="24"/>
          <w:lang w:val="pt-BR"/>
        </w:rPr>
        <w:t xml:space="preserve">x (duas </w:t>
      </w:r>
      <w:r w:rsidR="00F43206" w:rsidRPr="00A87FA0">
        <w:rPr>
          <w:rFonts w:asciiTheme="minorHAnsi" w:hAnsiTheme="minorHAnsi" w:cstheme="minorHAnsi"/>
          <w:sz w:val="24"/>
          <w:szCs w:val="24"/>
          <w:lang w:val="pt-BR"/>
        </w:rPr>
        <w:t xml:space="preserve">e meio </w:t>
      </w:r>
      <w:r w:rsidR="00D223A8" w:rsidRPr="00A87FA0">
        <w:rPr>
          <w:rFonts w:asciiTheme="minorHAnsi" w:hAnsiTheme="minorHAnsi" w:cstheme="minorHAnsi"/>
          <w:sz w:val="24"/>
          <w:szCs w:val="24"/>
          <w:lang w:val="pt-BR"/>
        </w:rPr>
        <w:t>vezes) até a Data de Vencimento.</w:t>
      </w:r>
      <w:r w:rsidR="00D223A8" w:rsidRPr="00A87FA0" w:rsidDel="00395756">
        <w:rPr>
          <w:rFonts w:asciiTheme="minorHAnsi" w:hAnsiTheme="minorHAnsi" w:cstheme="minorHAnsi"/>
          <w:sz w:val="24"/>
          <w:szCs w:val="24"/>
          <w:lang w:val="pt-BR"/>
        </w:rPr>
        <w:t xml:space="preserve"> </w:t>
      </w:r>
    </w:p>
    <w:p w14:paraId="2D76D974" w14:textId="77777777" w:rsidR="00BF41EC" w:rsidRPr="00A87FA0" w:rsidRDefault="00BF41EC"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43810404" w14:textId="2F09BE86" w:rsidR="002744E5" w:rsidRPr="00A87FA0" w:rsidRDefault="006A170A" w:rsidP="00A87FA0">
      <w:pPr>
        <w:spacing w:line="320" w:lineRule="exact"/>
        <w:ind w:left="709"/>
        <w:contextualSpacing/>
        <w:jc w:val="both"/>
        <w:rPr>
          <w:rFonts w:asciiTheme="minorHAnsi" w:hAnsiTheme="minorHAnsi" w:cstheme="minorHAnsi"/>
        </w:rPr>
      </w:pPr>
      <w:r>
        <w:rPr>
          <w:rFonts w:asciiTheme="minorHAnsi" w:hAnsiTheme="minorHAnsi" w:cstheme="minorHAnsi"/>
        </w:rPr>
        <w:t>6</w:t>
      </w:r>
      <w:r w:rsidR="00BF11CE" w:rsidRPr="00A87FA0">
        <w:rPr>
          <w:rFonts w:asciiTheme="minorHAnsi" w:hAnsiTheme="minorHAnsi" w:cstheme="minorHAnsi"/>
        </w:rPr>
        <w:t>.1.</w:t>
      </w:r>
      <w:r w:rsidR="002744E5" w:rsidRPr="00A87FA0">
        <w:rPr>
          <w:rFonts w:asciiTheme="minorHAnsi" w:hAnsiTheme="minorHAnsi" w:cstheme="minorHAnsi"/>
        </w:rPr>
        <w:t>2</w:t>
      </w:r>
      <w:r w:rsidR="00BF11CE" w:rsidRPr="00A87FA0">
        <w:rPr>
          <w:rFonts w:asciiTheme="minorHAnsi" w:hAnsiTheme="minorHAnsi" w:cstheme="minorHAnsi"/>
        </w:rPr>
        <w:t>.</w:t>
      </w:r>
      <w:r w:rsidR="002744E5" w:rsidRPr="00A87FA0">
        <w:rPr>
          <w:rFonts w:asciiTheme="minorHAnsi" w:hAnsiTheme="minorHAnsi" w:cstheme="minorHAnsi"/>
        </w:rPr>
        <w:t>1</w:t>
      </w:r>
      <w:r w:rsidR="00BF11CE" w:rsidRPr="00A87FA0">
        <w:rPr>
          <w:rFonts w:asciiTheme="minorHAnsi" w:hAnsiTheme="minorHAnsi" w:cstheme="minorHAnsi"/>
        </w:rPr>
        <w:tab/>
      </w:r>
      <w:r w:rsidR="002744E5" w:rsidRPr="00A87FA0">
        <w:rPr>
          <w:rFonts w:asciiTheme="minorHAnsi" w:hAnsiTheme="minorHAnsi" w:cstheme="minorHAnsi"/>
        </w:rPr>
        <w:t xml:space="preserve">Para fins de cálculo </w:t>
      </w:r>
      <w:r w:rsidR="0063259C" w:rsidRPr="00A87FA0">
        <w:rPr>
          <w:rFonts w:asciiTheme="minorHAnsi" w:hAnsiTheme="minorHAnsi" w:cstheme="minorHAnsi"/>
        </w:rPr>
        <w:t>do</w:t>
      </w:r>
      <w:r w:rsidR="00496CDA" w:rsidRPr="00A87FA0">
        <w:rPr>
          <w:rFonts w:asciiTheme="minorHAnsi" w:hAnsiTheme="minorHAnsi" w:cstheme="minorHAnsi"/>
        </w:rPr>
        <w:t>s</w:t>
      </w:r>
      <w:r w:rsidR="0063259C" w:rsidRPr="00A87FA0">
        <w:rPr>
          <w:rFonts w:asciiTheme="minorHAnsi" w:hAnsiTheme="minorHAnsi" w:cstheme="minorHAnsi"/>
        </w:rPr>
        <w:t xml:space="preserve"> Índices </w:t>
      </w:r>
      <w:r w:rsidR="00496CDA" w:rsidRPr="00A87FA0">
        <w:rPr>
          <w:rFonts w:asciiTheme="minorHAnsi" w:hAnsiTheme="minorHAnsi" w:cstheme="minorHAnsi"/>
        </w:rPr>
        <w:t>Financeiros</w:t>
      </w:r>
      <w:r w:rsidR="002744E5" w:rsidRPr="00A87FA0">
        <w:rPr>
          <w:rFonts w:asciiTheme="minorHAnsi" w:hAnsiTheme="minorHAnsi" w:cstheme="minorHAnsi"/>
        </w:rPr>
        <w:t>, deverão ser consideradas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1ECCDB96"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7D574730"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Para as Apurações Anuais, o cálculo do EBITDA será realizado com base nas demonstrações financeiras auditadas da Emissora ao final de cada ano fiscal</w:t>
      </w:r>
      <w:r w:rsidR="004C382C" w:rsidRPr="00A87FA0">
        <w:rPr>
          <w:rFonts w:asciiTheme="minorHAnsi" w:eastAsiaTheme="minorHAnsi" w:hAnsiTheme="minorHAnsi" w:cstheme="minorHAnsi"/>
          <w:szCs w:val="24"/>
          <w:lang w:eastAsia="en-US"/>
        </w:rPr>
        <w:t>.</w:t>
      </w:r>
    </w:p>
    <w:p w14:paraId="0591F3BF" w14:textId="12D89106" w:rsidR="00BF11CE" w:rsidRPr="00A87FA0" w:rsidRDefault="00BF11CE"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56" w:name="_Ref394430599"/>
      <w:bookmarkStart w:id="157"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58" w:name="_Ref245126251"/>
      <w:bookmarkStart w:id="159" w:name="_Ref472676749"/>
      <w:bookmarkEnd w:id="156"/>
      <w:bookmarkEnd w:id="157"/>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158"/>
      <w:bookmarkEnd w:id="159"/>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4CB9F92F"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160"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161" w:name="_DV_M256"/>
      <w:bookmarkEnd w:id="161"/>
      <w:r w:rsidR="00B44207" w:rsidRPr="00A87FA0">
        <w:rPr>
          <w:rFonts w:asciiTheme="minorHAnsi" w:hAnsiTheme="minorHAnsi" w:cstheme="minorHAnsi"/>
          <w:sz w:val="24"/>
          <w:szCs w:val="24"/>
          <w:lang w:val="pt-BR"/>
        </w:rPr>
        <w:t xml:space="preserve"> AGD </w:t>
      </w:r>
      <w:bookmarkStart w:id="162" w:name="_DV_C359"/>
      <w:r w:rsidR="00B44207" w:rsidRPr="00A87FA0">
        <w:rPr>
          <w:rStyle w:val="DeltaViewInsertion"/>
          <w:rFonts w:asciiTheme="minorHAnsi" w:hAnsiTheme="minorHAnsi" w:cstheme="minorHAnsi"/>
          <w:color w:val="000000"/>
          <w:sz w:val="24"/>
          <w:szCs w:val="24"/>
          <w:u w:val="none"/>
          <w:lang w:val="pt-BR"/>
        </w:rPr>
        <w:t>de que trata a</w:t>
      </w:r>
      <w:bookmarkStart w:id="163" w:name="_DV_M257"/>
      <w:bookmarkEnd w:id="162"/>
      <w:bookmarkEnd w:id="163"/>
      <w:r w:rsidR="00B44207" w:rsidRPr="00A87FA0">
        <w:rPr>
          <w:rFonts w:asciiTheme="minorHAnsi" w:hAnsiTheme="minorHAnsi" w:cstheme="minorHAnsi"/>
          <w:sz w:val="24"/>
          <w:szCs w:val="24"/>
          <w:lang w:val="pt-BR"/>
        </w:rPr>
        <w:t xml:space="preserve"> Cláusula </w:t>
      </w:r>
      <w:bookmarkStart w:id="164"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165" w:name="_DV_M258"/>
      <w:bookmarkEnd w:id="164"/>
      <w:bookmarkEnd w:id="165"/>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e cinco</w:t>
      </w:r>
      <w:r w:rsidR="00703E38">
        <w:rPr>
          <w:rFonts w:asciiTheme="minorHAnsi" w:hAnsiTheme="minorHAnsi" w:cstheme="minorHAnsi"/>
          <w:sz w:val="24"/>
          <w:szCs w:val="24"/>
          <w:lang w:val="pt-BR"/>
        </w:rPr>
        <w:t xml:space="preserve"> por cento)</w:t>
      </w:r>
      <w:r w:rsidR="00E46110" w:rsidRPr="00094D70">
        <w:rPr>
          <w:rFonts w:asciiTheme="minorHAnsi" w:hAnsiTheme="minorHAnsi" w:cstheme="minorHAnsi"/>
          <w:sz w:val="24"/>
          <w:szCs w:val="24"/>
          <w:lang w:val="pt-BR"/>
        </w:rPr>
        <w:t xml:space="preserve">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166" w:name="_DV_M259"/>
      <w:bookmarkEnd w:id="166"/>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167"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168" w:name="_DV_M260"/>
      <w:bookmarkEnd w:id="167"/>
      <w:bookmarkEnd w:id="168"/>
      <w:r w:rsidR="00B44207" w:rsidRPr="00A87FA0">
        <w:rPr>
          <w:rFonts w:asciiTheme="minorHAnsi" w:hAnsiTheme="minorHAnsi" w:cstheme="minorHAnsi"/>
          <w:sz w:val="24"/>
          <w:szCs w:val="24"/>
          <w:lang w:val="pt-BR"/>
        </w:rPr>
        <w:t>as Debêntures.</w:t>
      </w:r>
      <w:bookmarkEnd w:id="160"/>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169"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170" w:name="_DV_M262"/>
      <w:bookmarkEnd w:id="169"/>
      <w:bookmarkEnd w:id="170"/>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171"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172" w:name="_DV_M263"/>
      <w:bookmarkEnd w:id="171"/>
      <w:bookmarkEnd w:id="172"/>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173" w:name="_DV_M264"/>
      <w:bookmarkEnd w:id="173"/>
      <w:r w:rsidR="00B44207" w:rsidRPr="00A87FA0">
        <w:rPr>
          <w:rFonts w:asciiTheme="minorHAnsi" w:hAnsiTheme="minorHAnsi" w:cstheme="minorHAnsi"/>
          <w:sz w:val="24"/>
          <w:szCs w:val="24"/>
          <w:lang w:val="pt-BR"/>
        </w:rPr>
        <w:t xml:space="preserve">pelo </w:t>
      </w:r>
      <w:bookmarkStart w:id="174"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175" w:name="_DV_M266"/>
      <w:bookmarkEnd w:id="174"/>
      <w:bookmarkEnd w:id="175"/>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A87FA0" w:rsidRDefault="00B06DE7" w:rsidP="00A87FA0">
      <w:pPr>
        <w:pStyle w:val="Nvel111"/>
        <w:numPr>
          <w:ilvl w:val="0"/>
          <w:numId w:val="0"/>
        </w:numPr>
        <w:spacing w:line="320" w:lineRule="exact"/>
        <w:ind w:left="568"/>
        <w:contextualSpacing/>
        <w:rPr>
          <w:rFonts w:asciiTheme="minorHAnsi" w:hAnsiTheme="minorHAnsi" w:cstheme="minorHAnsi"/>
          <w:sz w:val="24"/>
          <w:szCs w:val="24"/>
          <w:lang w:val="pt-BR"/>
        </w:rPr>
      </w:pPr>
    </w:p>
    <w:p w14:paraId="7283E267" w14:textId="05EF7A53" w:rsidR="00B44207" w:rsidRPr="00A87FA0" w:rsidRDefault="006A170A" w:rsidP="00A87FA0">
      <w:pPr>
        <w:pStyle w:val="Nvel1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lastRenderedPageBreak/>
        <w:t>6</w:t>
      </w:r>
      <w:r w:rsidR="00F674DA" w:rsidRPr="00A87FA0">
        <w:rPr>
          <w:rFonts w:asciiTheme="minorHAnsi" w:hAnsiTheme="minorHAnsi" w:cstheme="minorHAnsi"/>
          <w:color w:val="000000"/>
          <w:sz w:val="24"/>
          <w:szCs w:val="24"/>
          <w:lang w:val="pt-BR"/>
        </w:rPr>
        <w:t>.4</w:t>
      </w:r>
      <w:r w:rsidR="00F674DA" w:rsidRPr="00A87FA0">
        <w:rPr>
          <w:rFonts w:asciiTheme="minorHAnsi" w:hAnsiTheme="minorHAnsi" w:cstheme="minorHAnsi"/>
          <w:color w:val="000000"/>
          <w:sz w:val="24"/>
          <w:szCs w:val="24"/>
          <w:lang w:val="pt-BR"/>
        </w:rPr>
        <w:tab/>
      </w:r>
      <w:r w:rsidR="00384214" w:rsidRPr="00A87FA0">
        <w:rPr>
          <w:rFonts w:asciiTheme="minorHAnsi" w:hAnsiTheme="minorHAnsi" w:cstheme="minorHAnsi"/>
          <w:color w:val="000000"/>
          <w:sz w:val="24"/>
          <w:szCs w:val="24"/>
          <w:lang w:val="pt-BR"/>
        </w:rPr>
        <w:t>Em caso de declaração</w:t>
      </w:r>
      <w:r w:rsidR="00B44207" w:rsidRPr="00A87FA0">
        <w:rPr>
          <w:rFonts w:asciiTheme="minorHAnsi" w:hAnsiTheme="minorHAnsi" w:cstheme="minorHAnsi"/>
          <w:sz w:val="24"/>
          <w:szCs w:val="24"/>
          <w:lang w:val="pt-BR"/>
        </w:rPr>
        <w:t xml:space="preserve"> do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a Emissora obriga-se a </w:t>
      </w:r>
      <w:r w:rsidR="00384214" w:rsidRPr="00A87FA0">
        <w:rPr>
          <w:rFonts w:asciiTheme="minorHAnsi" w:hAnsiTheme="minorHAnsi" w:cstheme="minorHAnsi"/>
          <w:sz w:val="24"/>
          <w:szCs w:val="24"/>
          <w:lang w:val="pt-BR"/>
        </w:rPr>
        <w:t>efetuar o pagamento</w:t>
      </w:r>
      <w:r w:rsidR="00B44207" w:rsidRPr="00A87FA0">
        <w:rPr>
          <w:rFonts w:asciiTheme="minorHAnsi" w:hAnsiTheme="minorHAnsi" w:cstheme="minorHAnsi"/>
          <w:sz w:val="24"/>
          <w:szCs w:val="24"/>
          <w:lang w:val="pt-BR"/>
        </w:rPr>
        <w:t xml:space="preserve"> </w:t>
      </w:r>
      <w:r w:rsidR="00384214"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o </w:t>
      </w:r>
      <w:r w:rsidR="006A37E2" w:rsidRPr="00A87FA0">
        <w:rPr>
          <w:rFonts w:asciiTheme="minorHAnsi" w:hAnsiTheme="minorHAnsi" w:cstheme="minorHAnsi"/>
          <w:sz w:val="24"/>
          <w:szCs w:val="24"/>
          <w:lang w:val="pt-BR"/>
        </w:rPr>
        <w:t xml:space="preserve">Valor Nominal Unitário ou do </w:t>
      </w:r>
      <w:r w:rsidR="003D17BD" w:rsidRPr="00A87FA0">
        <w:rPr>
          <w:rFonts w:asciiTheme="minorHAnsi" w:hAnsiTheme="minorHAnsi" w:cstheme="minorHAnsi"/>
          <w:sz w:val="24"/>
          <w:szCs w:val="24"/>
          <w:lang w:val="pt-BR"/>
        </w:rPr>
        <w:t xml:space="preserve">saldo do </w:t>
      </w:r>
      <w:r w:rsidR="00B44207" w:rsidRPr="00A87FA0">
        <w:rPr>
          <w:rFonts w:asciiTheme="minorHAnsi" w:hAnsiTheme="minorHAnsi" w:cstheme="minorHAnsi"/>
          <w:sz w:val="24"/>
          <w:szCs w:val="24"/>
          <w:lang w:val="pt-BR"/>
        </w:rPr>
        <w:t xml:space="preserve">Valor Nominal Unitário das Debêntures, </w:t>
      </w:r>
      <w:r w:rsidR="006A37E2" w:rsidRPr="00A87FA0">
        <w:rPr>
          <w:rFonts w:asciiTheme="minorHAnsi" w:hAnsiTheme="minorHAnsi" w:cstheme="minorHAnsi"/>
          <w:sz w:val="24"/>
          <w:szCs w:val="24"/>
          <w:lang w:val="pt-BR"/>
        </w:rPr>
        <w:t xml:space="preserve">conforme o caso, </w:t>
      </w:r>
      <w:r w:rsidR="00B44207" w:rsidRPr="00A87FA0">
        <w:rPr>
          <w:rFonts w:asciiTheme="minorHAnsi" w:hAnsiTheme="minorHAnsi" w:cstheme="minorHAnsi"/>
          <w:sz w:val="24"/>
          <w:szCs w:val="24"/>
          <w:lang w:val="pt-BR"/>
        </w:rPr>
        <w:t xml:space="preserve">acrescido da Remuneração calculada </w:t>
      </w:r>
      <w:r w:rsidR="00B44207" w:rsidRPr="00A87FA0">
        <w:rPr>
          <w:rFonts w:asciiTheme="minorHAnsi" w:hAnsiTheme="minorHAnsi" w:cstheme="minorHAnsi"/>
          <w:i/>
          <w:sz w:val="24"/>
          <w:szCs w:val="24"/>
          <w:lang w:val="pt-BR"/>
        </w:rPr>
        <w:t>pro rata temporis</w:t>
      </w:r>
      <w:r w:rsidR="00B44207" w:rsidRPr="00A87FA0">
        <w:rPr>
          <w:rFonts w:asciiTheme="minorHAnsi" w:hAnsiTheme="minorHAnsi" w:cstheme="minorHAnsi"/>
          <w:sz w:val="24"/>
          <w:szCs w:val="24"/>
          <w:lang w:val="pt-BR"/>
        </w:rPr>
        <w:t xml:space="preserve"> desde a </w:t>
      </w:r>
      <w:r w:rsidR="00057708" w:rsidRPr="00A87FA0">
        <w:rPr>
          <w:rFonts w:asciiTheme="minorHAnsi" w:eastAsia="Times New Roman" w:hAnsiTheme="minorHAnsi" w:cstheme="minorHAnsi"/>
          <w:bCs/>
          <w:sz w:val="24"/>
          <w:szCs w:val="24"/>
          <w:lang w:val="pt-BR"/>
        </w:rPr>
        <w:t xml:space="preserve">Data </w:t>
      </w:r>
      <w:r w:rsidR="00D37CF4">
        <w:rPr>
          <w:rFonts w:asciiTheme="minorHAnsi" w:eastAsia="Times New Roman" w:hAnsiTheme="minorHAnsi" w:cstheme="minorHAnsi"/>
          <w:bCs/>
          <w:sz w:val="24"/>
          <w:szCs w:val="24"/>
          <w:lang w:val="pt-BR"/>
        </w:rPr>
        <w:t>da Primeira</w:t>
      </w:r>
      <w:r w:rsidR="00057708" w:rsidRPr="00A87FA0">
        <w:rPr>
          <w:rFonts w:asciiTheme="minorHAnsi" w:eastAsia="Times New Roman" w:hAnsiTheme="minorHAnsi" w:cstheme="minorHAnsi"/>
          <w:bCs/>
          <w:sz w:val="24"/>
          <w:szCs w:val="24"/>
          <w:lang w:val="pt-BR"/>
        </w:rPr>
        <w:t xml:space="preserve"> Integralização</w:t>
      </w:r>
      <w:r w:rsidR="00B44207" w:rsidRPr="00A87FA0">
        <w:rPr>
          <w:rFonts w:asciiTheme="minorHAnsi" w:hAnsiTheme="minorHAnsi" w:cstheme="minorHAnsi"/>
          <w:sz w:val="24"/>
          <w:szCs w:val="24"/>
          <w:lang w:val="pt-BR"/>
        </w:rPr>
        <w:t xml:space="preserve"> </w:t>
      </w:r>
      <w:r w:rsidR="00695C1B" w:rsidRPr="00A87FA0">
        <w:rPr>
          <w:rFonts w:asciiTheme="minorHAnsi" w:hAnsiTheme="minorHAnsi" w:cstheme="minorHAnsi"/>
          <w:sz w:val="24"/>
          <w:szCs w:val="24"/>
          <w:lang w:val="pt-BR"/>
        </w:rPr>
        <w:t xml:space="preserve">ou da data de pagamento da </w:t>
      </w:r>
      <w:r w:rsidR="00D56C68" w:rsidRPr="00A87FA0">
        <w:rPr>
          <w:rFonts w:asciiTheme="minorHAnsi" w:hAnsiTheme="minorHAnsi" w:cstheme="minorHAnsi"/>
          <w:sz w:val="24"/>
          <w:szCs w:val="24"/>
          <w:lang w:val="pt-BR"/>
        </w:rPr>
        <w:t xml:space="preserve">Remuneração </w:t>
      </w:r>
      <w:r w:rsidR="00695C1B" w:rsidRPr="00A87FA0">
        <w:rPr>
          <w:rFonts w:asciiTheme="minorHAnsi" w:hAnsiTheme="minorHAnsi" w:cstheme="minorHAnsi"/>
          <w:sz w:val="24"/>
          <w:szCs w:val="24"/>
          <w:lang w:val="pt-BR"/>
        </w:rPr>
        <w:t>imediatamente anterior</w:t>
      </w:r>
      <w:r w:rsidR="00D94BD6" w:rsidRPr="00A87FA0">
        <w:rPr>
          <w:rFonts w:asciiTheme="minorHAnsi" w:hAnsiTheme="minorHAnsi" w:cstheme="minorHAnsi"/>
          <w:sz w:val="24"/>
          <w:szCs w:val="24"/>
          <w:lang w:val="pt-BR"/>
        </w:rPr>
        <w:t xml:space="preserve">, </w:t>
      </w:r>
      <w:r w:rsidR="00A73E65" w:rsidRPr="00A87FA0">
        <w:rPr>
          <w:rFonts w:asciiTheme="minorHAnsi" w:hAnsiTheme="minorHAnsi" w:cstheme="minorHAnsi"/>
          <w:sz w:val="24"/>
          <w:szCs w:val="24"/>
          <w:lang w:val="pt-BR"/>
        </w:rPr>
        <w:t>e</w:t>
      </w:r>
      <w:r w:rsidR="0061454C"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de quaisquer outros valores eventualmente devidos pela Emissora nos termos desta Escritura, </w:t>
      </w:r>
      <w:r w:rsidR="00A73E65" w:rsidRPr="00A87FA0">
        <w:rPr>
          <w:rFonts w:asciiTheme="minorHAnsi" w:hAnsiTheme="minorHAnsi" w:cstheme="minorHAnsi"/>
          <w:sz w:val="24"/>
          <w:szCs w:val="24"/>
          <w:lang w:val="pt-BR"/>
        </w:rPr>
        <w:t>em</w:t>
      </w:r>
      <w:r w:rsidR="00B44207" w:rsidRPr="00A87FA0">
        <w:rPr>
          <w:rFonts w:asciiTheme="minorHAnsi" w:hAnsiTheme="minorHAnsi" w:cstheme="minorHAnsi"/>
          <w:sz w:val="24"/>
          <w:szCs w:val="24"/>
          <w:lang w:val="pt-BR"/>
        </w:rPr>
        <w:t xml:space="preserve"> até </w:t>
      </w:r>
      <w:r w:rsidR="003C6335">
        <w:rPr>
          <w:rFonts w:asciiTheme="minorHAnsi" w:hAnsiTheme="minorHAnsi" w:cstheme="minorHAnsi"/>
          <w:sz w:val="24"/>
          <w:szCs w:val="24"/>
          <w:lang w:val="pt-BR"/>
        </w:rPr>
        <w:t>1</w:t>
      </w:r>
      <w:r w:rsidR="003C6335" w:rsidRPr="00A87FA0">
        <w:rPr>
          <w:rFonts w:asciiTheme="minorHAnsi" w:hAnsiTheme="minorHAnsi" w:cstheme="minorHAnsi"/>
          <w:sz w:val="24"/>
          <w:szCs w:val="24"/>
          <w:lang w:val="pt-BR"/>
        </w:rPr>
        <w:t> </w:t>
      </w:r>
      <w:r w:rsidR="00B44207" w:rsidRPr="00A87FA0">
        <w:rPr>
          <w:rFonts w:asciiTheme="minorHAnsi" w:hAnsiTheme="minorHAnsi" w:cstheme="minorHAnsi"/>
          <w:sz w:val="24"/>
          <w:szCs w:val="24"/>
          <w:lang w:val="pt-BR"/>
        </w:rPr>
        <w:t>(</w:t>
      </w:r>
      <w:r w:rsidR="003C6335">
        <w:rPr>
          <w:rFonts w:asciiTheme="minorHAnsi" w:hAnsiTheme="minorHAnsi" w:cstheme="minorHAnsi"/>
          <w:sz w:val="24"/>
          <w:szCs w:val="24"/>
          <w:lang w:val="pt-BR"/>
        </w:rPr>
        <w:t>um</w:t>
      </w:r>
      <w:r w:rsidR="00B44207"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 xml:space="preserve">Dia </w:t>
      </w:r>
      <w:r w:rsidR="003C6335" w:rsidRPr="00A87FA0">
        <w:rPr>
          <w:rFonts w:asciiTheme="minorHAnsi" w:hAnsiTheme="minorHAnsi" w:cstheme="minorHAnsi"/>
          <w:sz w:val="24"/>
          <w:szCs w:val="24"/>
          <w:lang w:val="pt-BR"/>
        </w:rPr>
        <w:t>Út</w:t>
      </w:r>
      <w:r w:rsidR="003C6335">
        <w:rPr>
          <w:rFonts w:asciiTheme="minorHAnsi" w:hAnsiTheme="minorHAnsi" w:cstheme="minorHAnsi"/>
          <w:sz w:val="24"/>
          <w:szCs w:val="24"/>
          <w:lang w:val="pt-BR"/>
        </w:rPr>
        <w:t>il</w:t>
      </w:r>
      <w:r w:rsidR="003C6335"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contado</w:t>
      </w:r>
      <w:r w:rsidR="00201BB7" w:rsidRPr="00A87FA0">
        <w:rPr>
          <w:rFonts w:asciiTheme="minorHAnsi" w:hAnsiTheme="minorHAnsi" w:cstheme="minorHAnsi"/>
          <w:sz w:val="24"/>
          <w:szCs w:val="24"/>
          <w:lang w:val="pt-BR"/>
        </w:rPr>
        <w:t xml:space="preserve"> do recebimento, pela Emissora, de comunicação, por escrito, enviada pelo Agente Fiduciário </w:t>
      </w:r>
      <w:r w:rsidR="00F674DA" w:rsidRPr="00A87FA0">
        <w:rPr>
          <w:rFonts w:asciiTheme="minorHAnsi" w:hAnsiTheme="minorHAnsi" w:cstheme="minorHAnsi"/>
          <w:sz w:val="24"/>
          <w:szCs w:val="24"/>
          <w:lang w:val="pt-BR"/>
        </w:rPr>
        <w:t xml:space="preserve">informando tal acontecimento, ou </w:t>
      </w:r>
      <w:r w:rsidR="00201BB7" w:rsidRPr="00A87FA0">
        <w:rPr>
          <w:rFonts w:asciiTheme="minorHAnsi" w:hAnsiTheme="minorHAnsi" w:cstheme="minorHAnsi"/>
          <w:sz w:val="24"/>
          <w:szCs w:val="24"/>
          <w:lang w:val="pt-BR"/>
        </w:rPr>
        <w:t xml:space="preserve">na mesma data em que for realizada a AGD aprovando a declaração do vencimento antecipado das Debêntures, fora do âmbito da </w:t>
      </w:r>
      <w:r w:rsidR="0003531B" w:rsidRPr="00A87FA0">
        <w:rPr>
          <w:rFonts w:asciiTheme="minorHAnsi" w:hAnsiTheme="minorHAnsi" w:cstheme="minorHAnsi"/>
          <w:sz w:val="24"/>
          <w:szCs w:val="24"/>
          <w:lang w:val="pt-BR"/>
        </w:rPr>
        <w:t>B3</w:t>
      </w:r>
      <w:r w:rsidR="00B86F4C" w:rsidRPr="00A87FA0">
        <w:rPr>
          <w:rFonts w:asciiTheme="minorHAnsi" w:hAnsiTheme="minorHAnsi" w:cstheme="minorHAnsi"/>
          <w:sz w:val="24"/>
          <w:szCs w:val="24"/>
          <w:lang w:val="pt-BR"/>
        </w:rPr>
        <w:t>, sem prejuízo das medidas que os titulares das Debêntures possam tomar para satisfação do seu crédito a partir da data em que for declarado o vencimento antecipado das Debêntures</w:t>
      </w:r>
      <w:r w:rsidR="00201BB7" w:rsidRPr="00A87FA0">
        <w:rPr>
          <w:rFonts w:asciiTheme="minorHAnsi" w:hAnsiTheme="minorHAnsi" w:cstheme="minorHAnsi"/>
          <w:sz w:val="24"/>
          <w:szCs w:val="24"/>
          <w:lang w:val="pt-BR"/>
        </w:rPr>
        <w:t xml:space="preserve">. Os Encargos Moratórios incidirão desde a data do vencimento </w:t>
      </w:r>
      <w:r w:rsidR="00472DC4" w:rsidRPr="00A87FA0">
        <w:rPr>
          <w:rFonts w:asciiTheme="minorHAnsi" w:hAnsiTheme="minorHAnsi" w:cstheme="minorHAnsi"/>
          <w:sz w:val="24"/>
          <w:szCs w:val="24"/>
          <w:lang w:val="pt-BR"/>
        </w:rPr>
        <w:t xml:space="preserve">da obrigação </w:t>
      </w:r>
      <w:r w:rsidR="00201BB7" w:rsidRPr="00A87FA0">
        <w:rPr>
          <w:rFonts w:asciiTheme="minorHAnsi" w:hAnsiTheme="minorHAnsi" w:cstheme="minorHAnsi"/>
          <w:sz w:val="24"/>
          <w:szCs w:val="24"/>
          <w:lang w:val="pt-BR"/>
        </w:rPr>
        <w:t>até a data do efetivo pagamento</w:t>
      </w:r>
      <w:r w:rsidR="00B44207" w:rsidRPr="00A87FA0">
        <w:rPr>
          <w:rFonts w:asciiTheme="minorHAnsi" w:hAnsiTheme="minorHAnsi" w:cstheme="minorHAnsi"/>
          <w:sz w:val="24"/>
          <w:szCs w:val="24"/>
          <w:lang w:val="pt-BR"/>
        </w:rPr>
        <w:t>.</w:t>
      </w:r>
      <w:r w:rsidR="00822A87" w:rsidRPr="00A87FA0">
        <w:rPr>
          <w:rFonts w:asciiTheme="minorHAnsi" w:hAnsiTheme="minorHAnsi" w:cstheme="minorHAnsi"/>
          <w:sz w:val="24"/>
          <w:szCs w:val="24"/>
          <w:lang w:val="pt-BR"/>
        </w:rPr>
        <w:t xml:space="preserve"> </w:t>
      </w:r>
    </w:p>
    <w:p w14:paraId="489180DA" w14:textId="77777777" w:rsidR="00B44207" w:rsidRPr="00A87FA0" w:rsidRDefault="00B44207" w:rsidP="00A87FA0">
      <w:pPr>
        <w:spacing w:line="320" w:lineRule="exact"/>
        <w:contextualSpacing/>
        <w:jc w:val="both"/>
        <w:rPr>
          <w:rFonts w:asciiTheme="minorHAnsi" w:hAnsiTheme="minorHAnsi" w:cstheme="minorHAnsi"/>
          <w:color w:val="000000"/>
        </w:rPr>
      </w:pPr>
    </w:p>
    <w:p w14:paraId="110919B8" w14:textId="1569DC61" w:rsidR="00B65C27" w:rsidRPr="00901934" w:rsidRDefault="00D37CF4" w:rsidP="00A87FA0">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01BB7" w:rsidRPr="00A87FA0">
        <w:rPr>
          <w:rFonts w:asciiTheme="minorHAnsi" w:hAnsiTheme="minorHAnsi" w:cstheme="minorHAnsi"/>
          <w:sz w:val="24"/>
          <w:szCs w:val="24"/>
          <w:lang w:val="pt-BR"/>
        </w:rPr>
        <w:t>.</w:t>
      </w:r>
      <w:r w:rsidR="00F674DA" w:rsidRPr="00A87FA0">
        <w:rPr>
          <w:rFonts w:asciiTheme="minorHAnsi" w:hAnsiTheme="minorHAnsi" w:cstheme="minorHAnsi"/>
          <w:sz w:val="24"/>
          <w:szCs w:val="24"/>
          <w:lang w:val="pt-BR"/>
        </w:rPr>
        <w:t>5</w:t>
      </w:r>
      <w:r w:rsidR="00201BB7" w:rsidRPr="00A87FA0">
        <w:rPr>
          <w:rFonts w:asciiTheme="minorHAnsi" w:hAnsiTheme="minorHAnsi" w:cstheme="minorHAnsi"/>
          <w:sz w:val="24"/>
          <w:szCs w:val="24"/>
          <w:lang w:val="pt-BR"/>
        </w:rPr>
        <w:tab/>
      </w:r>
      <w:r w:rsidR="00622D98" w:rsidRPr="00A87FA0">
        <w:rPr>
          <w:rFonts w:asciiTheme="minorHAnsi" w:hAnsiTheme="minorHAnsi" w:cstheme="minorHAnsi"/>
          <w:sz w:val="24"/>
          <w:szCs w:val="24"/>
          <w:u w:val="single"/>
          <w:lang w:val="pt-BR"/>
        </w:rPr>
        <w:t xml:space="preserve">Comunicação à </w:t>
      </w:r>
      <w:r w:rsidR="0003531B" w:rsidRPr="00A87FA0">
        <w:rPr>
          <w:rFonts w:asciiTheme="minorHAnsi" w:hAnsiTheme="minorHAnsi" w:cstheme="minorHAnsi"/>
          <w:sz w:val="24"/>
          <w:szCs w:val="24"/>
          <w:u w:val="single"/>
          <w:lang w:val="pt-BR"/>
        </w:rPr>
        <w:t>B3</w:t>
      </w:r>
      <w:r w:rsidR="00622D98" w:rsidRPr="00A87FA0">
        <w:rPr>
          <w:rFonts w:asciiTheme="minorHAnsi" w:hAnsiTheme="minorHAnsi" w:cstheme="minorHAnsi"/>
          <w:sz w:val="24"/>
          <w:szCs w:val="24"/>
          <w:lang w:val="pt-BR"/>
        </w:rPr>
        <w:t xml:space="preserve">: </w:t>
      </w:r>
      <w:r w:rsidR="006A37E2" w:rsidRPr="00A87FA0">
        <w:rPr>
          <w:rFonts w:asciiTheme="minorHAnsi" w:hAnsiTheme="minorHAnsi" w:cstheme="minorHAnsi"/>
          <w:sz w:val="24"/>
          <w:szCs w:val="24"/>
          <w:lang w:val="pt-BR"/>
        </w:rPr>
        <w:t>A</w:t>
      </w:r>
      <w:r w:rsidR="001D5CDB" w:rsidRPr="00A87FA0">
        <w:rPr>
          <w:rFonts w:asciiTheme="minorHAnsi" w:hAnsiTheme="minorHAnsi" w:cstheme="minorHAnsi"/>
          <w:sz w:val="24"/>
          <w:szCs w:val="24"/>
          <w:lang w:val="pt-BR"/>
        </w:rPr>
        <w:t xml:space="preserve"> </w:t>
      </w:r>
      <w:r w:rsidR="0003531B" w:rsidRPr="00A87FA0">
        <w:rPr>
          <w:rFonts w:asciiTheme="minorHAnsi" w:hAnsiTheme="minorHAnsi" w:cstheme="minorHAnsi"/>
          <w:sz w:val="24"/>
          <w:szCs w:val="24"/>
          <w:lang w:val="pt-BR"/>
        </w:rPr>
        <w:t>B3</w:t>
      </w:r>
      <w:r w:rsidR="001D5CDB" w:rsidRPr="00A87FA0">
        <w:rPr>
          <w:rFonts w:asciiTheme="minorHAnsi" w:hAnsiTheme="minorHAnsi" w:cstheme="minorHAnsi"/>
          <w:sz w:val="24"/>
          <w:szCs w:val="24"/>
          <w:lang w:val="pt-BR"/>
        </w:rPr>
        <w:t xml:space="preserve"> </w:t>
      </w:r>
      <w:r w:rsidR="00B65C27" w:rsidRPr="00A87FA0">
        <w:rPr>
          <w:rFonts w:asciiTheme="minorHAnsi" w:hAnsiTheme="minorHAnsi" w:cstheme="minorHAnsi"/>
          <w:sz w:val="24"/>
          <w:szCs w:val="24"/>
          <w:lang w:val="pt-BR"/>
        </w:rPr>
        <w:t xml:space="preserve">deverá ser comunicada </w:t>
      </w:r>
      <w:r w:rsidR="001D5CDB" w:rsidRPr="00A87FA0">
        <w:rPr>
          <w:rFonts w:asciiTheme="minorHAnsi" w:hAnsiTheme="minorHAnsi" w:cstheme="minorHAnsi"/>
          <w:sz w:val="24"/>
          <w:szCs w:val="24"/>
          <w:lang w:val="pt-BR"/>
        </w:rPr>
        <w:t xml:space="preserve">imediatamente após a declaração do vencimento antecipado e em conformidade com os termos e condições do Manual de Operações da </w:t>
      </w:r>
      <w:r w:rsidR="0003531B" w:rsidRPr="00A87FA0">
        <w:rPr>
          <w:rFonts w:asciiTheme="minorHAnsi" w:hAnsiTheme="minorHAnsi" w:cstheme="minorHAnsi"/>
          <w:sz w:val="24"/>
          <w:szCs w:val="24"/>
          <w:lang w:val="pt-BR"/>
        </w:rPr>
        <w:t>B3</w:t>
      </w:r>
      <w:r w:rsidR="00B65C27" w:rsidRPr="00A87FA0">
        <w:rPr>
          <w:rFonts w:asciiTheme="minorHAnsi" w:hAnsiTheme="minorHAnsi" w:cstheme="minorHAnsi"/>
          <w:sz w:val="24"/>
          <w:szCs w:val="24"/>
          <w:lang w:val="pt-BR"/>
        </w:rPr>
        <w:t>.</w:t>
      </w:r>
      <w:ins w:id="176" w:author="Vanessa Ono" w:date="2022-04-16T16:31:00Z">
        <w:r w:rsidR="00901934">
          <w:rPr>
            <w:rFonts w:asciiTheme="minorHAnsi" w:hAnsiTheme="minorHAnsi" w:cstheme="minorHAnsi"/>
            <w:sz w:val="24"/>
            <w:szCs w:val="24"/>
            <w:lang w:val="pt-BR"/>
          </w:rPr>
          <w:t xml:space="preserve"> </w:t>
        </w:r>
      </w:ins>
      <w:ins w:id="177" w:author="Vanessa Ono" w:date="2022-04-16T16:32:00Z">
        <w:r w:rsidR="00901934">
          <w:rPr>
            <w:rFonts w:ascii="Calibri" w:hAnsi="Calibri" w:cs="Calibri"/>
            <w:lang w:val="pt-BR"/>
          </w:rPr>
          <w:t>Não obstante</w:t>
        </w:r>
      </w:ins>
      <w:ins w:id="178" w:author="Vanessa Ono" w:date="2022-04-16T16:31:00Z">
        <w:r w:rsidR="00901934" w:rsidRPr="00901934">
          <w:rPr>
            <w:rFonts w:ascii="Calibri" w:hAnsi="Calibri" w:cs="Calibri"/>
            <w:lang w:val="pt-BR"/>
          </w:rPr>
          <w:t>, caso o pagamento da totalidade das Debêntures previsto na Cláusula 6.</w:t>
        </w:r>
        <w:r w:rsidR="00901934">
          <w:rPr>
            <w:rFonts w:ascii="Calibri" w:hAnsi="Calibri" w:cs="Calibri"/>
            <w:lang w:val="pt-BR"/>
          </w:rPr>
          <w:t>4</w:t>
        </w:r>
        <w:r w:rsidR="00901934" w:rsidRPr="00901934">
          <w:rPr>
            <w:rFonts w:ascii="Calibri" w:hAnsi="Calibri" w:cs="Calibri"/>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ins>
      <w:ins w:id="179" w:author="Vanessa Ono" w:date="2022-04-16T16:32:00Z">
        <w:r w:rsidR="00901934">
          <w:rPr>
            <w:rFonts w:ascii="Calibri" w:hAnsi="Calibri" w:cs="Calibri"/>
            <w:lang w:val="pt-BR"/>
          </w:rPr>
          <w:t>.</w:t>
        </w:r>
      </w:ins>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180" w:name="_DV_M267"/>
      <w:bookmarkStart w:id="181" w:name="_Toc499990368"/>
      <w:bookmarkStart w:id="182" w:name="_Ref394430641"/>
      <w:bookmarkEnd w:id="180"/>
      <w:r w:rsidRPr="00A87FA0">
        <w:rPr>
          <w:rFonts w:asciiTheme="minorHAnsi" w:hAnsiTheme="minorHAnsi" w:cstheme="minorHAnsi"/>
          <w:sz w:val="24"/>
          <w:szCs w:val="24"/>
          <w:lang w:val="pt-BR"/>
        </w:rPr>
        <w:t xml:space="preserve">Obrigações Adicionais da </w:t>
      </w:r>
      <w:bookmarkStart w:id="183" w:name="_DV_M268"/>
      <w:bookmarkEnd w:id="181"/>
      <w:bookmarkEnd w:id="183"/>
      <w:r w:rsidRPr="00A87FA0">
        <w:rPr>
          <w:rFonts w:asciiTheme="minorHAnsi" w:hAnsiTheme="minorHAnsi" w:cstheme="minorHAnsi"/>
          <w:sz w:val="24"/>
          <w:szCs w:val="24"/>
          <w:lang w:val="pt-BR"/>
        </w:rPr>
        <w:t>Emissora</w:t>
      </w:r>
      <w:bookmarkEnd w:id="182"/>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184" w:name="_DV_M269"/>
      <w:bookmarkEnd w:id="184"/>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185"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185"/>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(ii</w:t>
      </w:r>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 xml:space="preserve">declaração, assinada por representante legal da Emissora, com poderes para tanto na forma de seu estatuto social, atestando: (a) que permanecem válidas as disposições contidas nesta Escritura de Emissão e no Contrato de Cessão Fiduciária; (b) a não ocorrência </w:t>
      </w:r>
      <w:r w:rsidR="00842BAB" w:rsidRPr="00842BAB">
        <w:rPr>
          <w:rFonts w:asciiTheme="minorHAnsi" w:hAnsiTheme="minorHAnsi" w:cstheme="minorHAnsi"/>
          <w:sz w:val="24"/>
          <w:szCs w:val="24"/>
          <w:lang w:val="pt-BR"/>
        </w:rPr>
        <w:lastRenderedPageBreak/>
        <w:t>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por cento) 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15D4C85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 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7A5C6A44"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w:t>
      </w:r>
      <w:r w:rsidRPr="00842BAB">
        <w:rPr>
          <w:rFonts w:asciiTheme="minorHAnsi" w:hAnsiTheme="minorHAnsi" w:cstheme="minorHAnsi"/>
          <w:sz w:val="24"/>
          <w:szCs w:val="24"/>
          <w:lang w:val="pt-BR"/>
        </w:rPr>
        <w:lastRenderedPageBreak/>
        <w:t xml:space="preserve">Emissora, cujo valor, individual ou agregado, seja igual ou superior a </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1</w:t>
      </w:r>
      <w:r w:rsidR="008C20F5">
        <w:rPr>
          <w:rFonts w:asciiTheme="minorHAnsi" w:hAnsiTheme="minorHAnsi" w:cstheme="minorHAnsi"/>
          <w:sz w:val="24"/>
          <w:szCs w:val="24"/>
          <w:highlight w:val="yellow"/>
          <w:lang w:val="pt-BR"/>
        </w:rPr>
        <w:t>0</w:t>
      </w:r>
      <w:r w:rsidR="00E46110" w:rsidRPr="00842BAB">
        <w:rPr>
          <w:rFonts w:asciiTheme="minorHAnsi" w:hAnsiTheme="minorHAnsi" w:cstheme="minorHAnsi"/>
          <w:sz w:val="24"/>
          <w:szCs w:val="24"/>
          <w:highlight w:val="yellow"/>
          <w:lang w:val="pt-BR"/>
        </w:rPr>
        <w:t>.000.000,00 (</w:t>
      </w:r>
      <w:r w:rsidR="008C20F5">
        <w:rPr>
          <w:rFonts w:asciiTheme="minorHAnsi" w:hAnsiTheme="minorHAnsi" w:cstheme="minorHAnsi"/>
          <w:sz w:val="24"/>
          <w:szCs w:val="24"/>
          <w:highlight w:val="yellow"/>
          <w:lang w:val="pt-BR"/>
        </w:rPr>
        <w:t>dez</w:t>
      </w:r>
      <w:r w:rsidR="00E46110" w:rsidRPr="00842BAB">
        <w:rPr>
          <w:rFonts w:asciiTheme="minorHAnsi" w:hAnsiTheme="minorHAnsi" w:cstheme="minorHAnsi"/>
          <w:sz w:val="24"/>
          <w:szCs w:val="24"/>
          <w:highlight w:val="yellow"/>
          <w:lang w:val="pt-BR"/>
        </w:rPr>
        <w:t xml:space="preserve"> milh</w:t>
      </w:r>
      <w:r w:rsidR="008C20F5">
        <w:rPr>
          <w:rFonts w:asciiTheme="minorHAnsi" w:hAnsiTheme="minorHAnsi" w:cstheme="minorHAnsi"/>
          <w:sz w:val="24"/>
          <w:szCs w:val="24"/>
          <w:highlight w:val="yellow"/>
          <w:lang w:val="pt-BR"/>
        </w:rPr>
        <w:t>ões</w:t>
      </w:r>
      <w:r w:rsidR="00E46110" w:rsidRPr="00842BAB">
        <w:rPr>
          <w:rFonts w:asciiTheme="minorHAnsi" w:hAnsiTheme="minorHAnsi" w:cstheme="minorHAnsi"/>
          <w:sz w:val="24"/>
          <w:szCs w:val="24"/>
          <w:highlight w:val="yellow"/>
          <w:lang w:val="pt-BR"/>
        </w:rPr>
        <w:t xml:space="preserve"> de </w:t>
      </w:r>
      <w:r w:rsidRPr="00842BAB">
        <w:rPr>
          <w:rFonts w:asciiTheme="minorHAnsi" w:hAnsiTheme="minorHAnsi" w:cstheme="minorHAnsi"/>
          <w:sz w:val="24"/>
          <w:szCs w:val="24"/>
          <w:highlight w:val="yellow"/>
          <w:lang w:val="pt-BR"/>
        </w:rPr>
        <w:t>reais</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w:t>
      </w:r>
      <w:r w:rsidR="006C006A" w:rsidRPr="00842BAB">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[Nota SF: Companhia solicita threshold de 10MM</w:t>
      </w:r>
      <w:r w:rsidR="00DD4A6D">
        <w:rPr>
          <w:rFonts w:asciiTheme="minorHAnsi" w:hAnsiTheme="minorHAnsi" w:cstheme="minorHAnsi"/>
          <w:b/>
          <w:bCs/>
          <w:sz w:val="24"/>
          <w:szCs w:val="24"/>
          <w:highlight w:val="yellow"/>
          <w:lang w:val="pt-BR"/>
        </w:rPr>
        <w:t>. Pendente validação pelo IBBA (sujeito ao recebimento das DFs ref. ao exercício de 2021)</w:t>
      </w:r>
      <w:r w:rsidR="00DD4A6D" w:rsidRPr="006478B3">
        <w:rPr>
          <w:rFonts w:asciiTheme="minorHAnsi" w:hAnsiTheme="minorHAnsi" w:cstheme="minorHAnsi"/>
          <w:b/>
          <w:bCs/>
          <w:sz w:val="24"/>
          <w:szCs w:val="24"/>
          <w:highlight w:val="yellow"/>
          <w:lang w:val="pt-BR"/>
        </w:rPr>
        <w:t>]</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4653C29D"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Emissora, cujo valor sob discussão seja igual ou superior a </w:t>
      </w:r>
      <w:r w:rsidR="009F6DD8"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1</w:t>
      </w:r>
      <w:r w:rsidR="008C20F5">
        <w:rPr>
          <w:rFonts w:asciiTheme="minorHAnsi" w:hAnsiTheme="minorHAnsi" w:cstheme="minorHAnsi"/>
          <w:sz w:val="24"/>
          <w:szCs w:val="24"/>
          <w:highlight w:val="yellow"/>
          <w:lang w:val="pt-BR"/>
        </w:rPr>
        <w:t>0</w:t>
      </w:r>
      <w:r w:rsidR="00E46110" w:rsidRPr="00842BAB">
        <w:rPr>
          <w:rFonts w:asciiTheme="minorHAnsi" w:hAnsiTheme="minorHAnsi" w:cstheme="minorHAnsi"/>
          <w:sz w:val="24"/>
          <w:szCs w:val="24"/>
          <w:highlight w:val="yellow"/>
          <w:lang w:val="pt-BR"/>
        </w:rPr>
        <w:t>.000.000,00 (</w:t>
      </w:r>
      <w:r w:rsidR="008C20F5">
        <w:rPr>
          <w:rFonts w:asciiTheme="minorHAnsi" w:hAnsiTheme="minorHAnsi" w:cstheme="minorHAnsi"/>
          <w:sz w:val="24"/>
          <w:szCs w:val="24"/>
          <w:highlight w:val="yellow"/>
          <w:lang w:val="pt-BR"/>
        </w:rPr>
        <w:t>dez</w:t>
      </w:r>
      <w:r w:rsidR="00E46110" w:rsidRPr="00842BAB">
        <w:rPr>
          <w:rFonts w:asciiTheme="minorHAnsi" w:hAnsiTheme="minorHAnsi" w:cstheme="minorHAnsi"/>
          <w:sz w:val="24"/>
          <w:szCs w:val="24"/>
          <w:highlight w:val="yellow"/>
          <w:lang w:val="pt-BR"/>
        </w:rPr>
        <w:t xml:space="preserve"> milh</w:t>
      </w:r>
      <w:r w:rsidR="008C20F5">
        <w:rPr>
          <w:rFonts w:asciiTheme="minorHAnsi" w:hAnsiTheme="minorHAnsi" w:cstheme="minorHAnsi"/>
          <w:sz w:val="24"/>
          <w:szCs w:val="24"/>
          <w:highlight w:val="yellow"/>
          <w:lang w:val="pt-BR"/>
        </w:rPr>
        <w:t>ões</w:t>
      </w:r>
      <w:r w:rsidR="00E46110" w:rsidRPr="00842BAB">
        <w:rPr>
          <w:rFonts w:asciiTheme="minorHAnsi" w:hAnsiTheme="minorHAnsi" w:cstheme="minorHAnsi"/>
          <w:sz w:val="24"/>
          <w:szCs w:val="24"/>
          <w:highlight w:val="yellow"/>
          <w:lang w:val="pt-BR"/>
        </w:rPr>
        <w:t xml:space="preserve"> de </w:t>
      </w:r>
      <w:r w:rsidR="00046D30" w:rsidRPr="00842BAB">
        <w:rPr>
          <w:rFonts w:asciiTheme="minorHAnsi" w:hAnsiTheme="minorHAnsi" w:cstheme="minorHAnsi"/>
          <w:sz w:val="24"/>
          <w:szCs w:val="24"/>
          <w:highlight w:val="yellow"/>
          <w:lang w:val="pt-BR"/>
        </w:rPr>
        <w:t>reais)</w:t>
      </w:r>
      <w:r w:rsidR="009F6DD8"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 xml:space="preserve">, até, no máximo, </w:t>
      </w:r>
      <w:r w:rsidRPr="00842BAB">
        <w:rPr>
          <w:rFonts w:asciiTheme="minorHAnsi" w:hAnsiTheme="minorHAnsi" w:cstheme="minorHAnsi"/>
          <w:b/>
          <w:sz w:val="24"/>
          <w:szCs w:val="24"/>
          <w:lang w:val="pt-BR"/>
        </w:rPr>
        <w:t>(i)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Pr="00842BAB">
        <w:rPr>
          <w:rFonts w:asciiTheme="minorHAnsi" w:hAnsiTheme="minorHAnsi" w:cstheme="minorHAnsi"/>
          <w:sz w:val="24"/>
          <w:szCs w:val="24"/>
          <w:lang w:val="pt-BR"/>
        </w:rPr>
        <w:t>) Dia</w:t>
      </w:r>
      <w:r w:rsidR="00720C59"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Út</w:t>
      </w:r>
      <w:r w:rsidR="00113BE8">
        <w:rPr>
          <w:rFonts w:asciiTheme="minorHAnsi" w:hAnsiTheme="minorHAnsi" w:cstheme="minorHAnsi"/>
          <w:sz w:val="24"/>
          <w:szCs w:val="24"/>
          <w:lang w:val="pt-BR"/>
        </w:rPr>
        <w:t>eis</w:t>
      </w:r>
      <w:r w:rsidRPr="00842BAB">
        <w:rPr>
          <w:rFonts w:asciiTheme="minorHAnsi" w:hAnsiTheme="minorHAnsi" w:cstheme="minorHAnsi"/>
          <w:sz w:val="24"/>
          <w:szCs w:val="24"/>
          <w:lang w:val="pt-BR"/>
        </w:rPr>
        <w:t xml:space="preserve"> de seu conhecimento, quando se tratar de qualquer ato ou fato que chegue a seu conhecimento e que possa caracterizar Efeito Adverso Relevante em relação à Emissora; </w:t>
      </w:r>
      <w:r w:rsidRPr="00842BAB">
        <w:rPr>
          <w:rFonts w:asciiTheme="minorHAnsi" w:hAnsiTheme="minorHAnsi" w:cstheme="minorHAnsi"/>
          <w:b/>
          <w:sz w:val="24"/>
          <w:szCs w:val="24"/>
          <w:lang w:val="pt-BR"/>
        </w:rPr>
        <w:t>(ii)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00046D3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00046D30" w:rsidRPr="00842BAB">
        <w:rPr>
          <w:rFonts w:asciiTheme="minorHAnsi" w:hAnsiTheme="minorHAnsi" w:cstheme="minorHAnsi"/>
          <w:sz w:val="24"/>
          <w:szCs w:val="24"/>
          <w:lang w:val="pt-BR"/>
        </w:rPr>
        <w:t>) Dias Úteis</w:t>
      </w:r>
      <w:r w:rsidRPr="00842BAB">
        <w:rPr>
          <w:rFonts w:asciiTheme="minorHAnsi" w:hAnsiTheme="minorHAnsi" w:cstheme="minorHAnsi"/>
          <w:sz w:val="24"/>
          <w:szCs w:val="24"/>
          <w:lang w:val="pt-BR"/>
        </w:rPr>
        <w:t>, contados de seu recebimento, quando se tratar de comunicaç</w:t>
      </w:r>
      <w:r w:rsidR="00072C62" w:rsidRPr="00842BAB">
        <w:rPr>
          <w:rFonts w:asciiTheme="minorHAnsi" w:hAnsiTheme="minorHAnsi" w:cstheme="minorHAnsi"/>
          <w:sz w:val="24"/>
          <w:szCs w:val="24"/>
          <w:lang w:val="pt-BR"/>
        </w:rPr>
        <w:t xml:space="preserve">ão oficial recebida no âmbito do referido processo; ou </w:t>
      </w:r>
      <w:r w:rsidR="00072C62" w:rsidRPr="00842BAB">
        <w:rPr>
          <w:rFonts w:asciiTheme="minorHAnsi" w:hAnsiTheme="minorHAnsi" w:cstheme="minorHAnsi"/>
          <w:b/>
          <w:sz w:val="24"/>
          <w:szCs w:val="24"/>
          <w:lang w:val="pt-BR"/>
        </w:rPr>
        <w:t>(iii</w:t>
      </w:r>
      <w:r w:rsidR="00E46110" w:rsidRPr="00842BAB">
        <w:rPr>
          <w:rFonts w:asciiTheme="minorHAnsi" w:hAnsiTheme="minorHAnsi" w:cstheme="minorHAnsi"/>
          <w:b/>
          <w:sz w:val="24"/>
          <w:szCs w:val="24"/>
          <w:lang w:val="pt-BR"/>
        </w:rPr>
        <w:t>) </w:t>
      </w:r>
      <w:r w:rsidR="00072C62" w:rsidRPr="00842BAB">
        <w:rPr>
          <w:rFonts w:asciiTheme="minorHAnsi" w:hAnsiTheme="minorHAnsi" w:cstheme="minorHAnsi"/>
          <w:sz w:val="24"/>
          <w:szCs w:val="24"/>
          <w:lang w:val="pt-BR"/>
        </w:rPr>
        <w:t xml:space="preserve">no </w:t>
      </w:r>
      <w:r w:rsidR="00720C59" w:rsidRPr="00842BAB">
        <w:rPr>
          <w:rFonts w:asciiTheme="minorHAnsi" w:hAnsiTheme="minorHAnsi" w:cstheme="minorHAnsi"/>
          <w:sz w:val="24"/>
          <w:szCs w:val="24"/>
          <w:lang w:val="pt-BR"/>
        </w:rPr>
        <w:t xml:space="preserve">5º </w:t>
      </w:r>
      <w:r w:rsidR="00E4611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quinto</w:t>
      </w:r>
      <w:r w:rsidR="00E46110" w:rsidRPr="00842BAB">
        <w:rPr>
          <w:rFonts w:asciiTheme="minorHAnsi" w:hAnsiTheme="minorHAnsi" w:cstheme="minorHAnsi"/>
          <w:sz w:val="24"/>
          <w:szCs w:val="24"/>
          <w:lang w:val="pt-BR"/>
        </w:rPr>
        <w:t xml:space="preserve">) </w:t>
      </w:r>
      <w:r w:rsidR="00072C62" w:rsidRPr="00842BAB">
        <w:rPr>
          <w:rFonts w:asciiTheme="minorHAnsi" w:hAnsiTheme="minorHAnsi" w:cstheme="minorHAnsi"/>
          <w:sz w:val="24"/>
          <w:szCs w:val="24"/>
          <w:lang w:val="pt-BR"/>
        </w:rPr>
        <w:t xml:space="preserve">dia </w:t>
      </w:r>
      <w:r w:rsidR="00720C59" w:rsidRPr="00842BAB">
        <w:rPr>
          <w:rFonts w:asciiTheme="minorHAnsi" w:hAnsiTheme="minorHAnsi" w:cstheme="minorHAnsi"/>
          <w:sz w:val="24"/>
          <w:szCs w:val="24"/>
          <w:lang w:val="pt-BR"/>
        </w:rPr>
        <w:t>do mês, a cada 2 (dois) meses</w:t>
      </w:r>
      <w:r w:rsidR="00072C62" w:rsidRPr="00842BAB">
        <w:rPr>
          <w:rFonts w:asciiTheme="minorHAnsi" w:hAnsiTheme="minorHAnsi" w:cstheme="minorHAnsi"/>
          <w:sz w:val="24"/>
          <w:szCs w:val="24"/>
          <w:lang w:val="pt-BR"/>
        </w:rPr>
        <w:t>, caso não tenha ocorrido qualquer das hipóteses previstas nos subitens (i) e/ou (ii) anteriores;</w:t>
      </w:r>
      <w:r w:rsidR="00972E2A" w:rsidRPr="00842BAB">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[Nota SF: Companhia solicita threshold de 10MM</w:t>
      </w:r>
      <w:r w:rsidR="00DD4A6D">
        <w:rPr>
          <w:rFonts w:asciiTheme="minorHAnsi" w:hAnsiTheme="minorHAnsi" w:cstheme="minorHAnsi"/>
          <w:b/>
          <w:bCs/>
          <w:sz w:val="24"/>
          <w:szCs w:val="24"/>
          <w:highlight w:val="yellow"/>
          <w:lang w:val="pt-BR"/>
        </w:rPr>
        <w:t>. Pendente validação pelo IBBA (sujeito ao recebimento das DFs ref. ao exercício de 2021)</w:t>
      </w:r>
      <w:r w:rsidR="00DD4A6D" w:rsidRPr="006478B3">
        <w:rPr>
          <w:rFonts w:asciiTheme="minorHAnsi" w:hAnsiTheme="minorHAnsi" w:cstheme="minorHAnsi"/>
          <w:b/>
          <w:bCs/>
          <w:sz w:val="24"/>
          <w:szCs w:val="24"/>
          <w:highlight w:val="yellow"/>
          <w:lang w:val="pt-BR"/>
        </w:rPr>
        <w:t>]</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D35349F" w:rsidR="004D7F46" w:rsidRPr="00842BAB" w:rsidRDefault="004D7F46"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evidência da ocorrência do fechamento da Aquisição prevista na Cláusula 3.7 acima, em até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Dias Úteis contados da sua realização.</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(ii)</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PriceWaterhouseCoopers Auditores Independentes; </w:t>
      </w:r>
      <w:r w:rsidR="000F5B53" w:rsidRPr="00842BAB">
        <w:rPr>
          <w:rFonts w:asciiTheme="minorHAnsi" w:hAnsiTheme="minorHAnsi" w:cstheme="minorHAnsi"/>
          <w:b/>
          <w:sz w:val="24"/>
          <w:szCs w:val="24"/>
          <w:lang w:val="pt-BR"/>
        </w:rPr>
        <w:t>(iii)</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 xml:space="preserve">(iv) </w:t>
      </w:r>
      <w:r w:rsidR="000F5B53" w:rsidRPr="00842BAB">
        <w:rPr>
          <w:rFonts w:asciiTheme="minorHAnsi" w:hAnsiTheme="minorHAnsi" w:cstheme="minorHAnsi"/>
          <w:sz w:val="24"/>
          <w:szCs w:val="24"/>
          <w:lang w:val="pt-BR"/>
        </w:rPr>
        <w:t>Deloitte Touche Tohmatsu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77777777"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01748A" w:rsidRPr="00842BAB">
        <w:rPr>
          <w:rFonts w:asciiTheme="minorHAnsi" w:hAnsiTheme="minorHAnsi" w:cstheme="minorHAnsi"/>
          <w:sz w:val="24"/>
          <w:szCs w:val="24"/>
          <w:lang w:val="pt-BR"/>
        </w:rPr>
        <w:t>Agente de Liquidação</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 xml:space="preserve">scriturador,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 xml:space="preserve">m caso de descontinuidade dos serviços de tais prestadores, a Emissora </w:t>
      </w:r>
      <w:r w:rsidR="00FF0E55" w:rsidRPr="00842BAB">
        <w:rPr>
          <w:rFonts w:asciiTheme="minorHAnsi" w:hAnsiTheme="minorHAnsi" w:cstheme="minorHAnsi"/>
          <w:sz w:val="24"/>
          <w:szCs w:val="24"/>
          <w:lang w:val="pt-BR"/>
        </w:rPr>
        <w:lastRenderedPageBreak/>
        <w:t>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126FA8E"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xml:space="preserve">)” da Cláusula 8.4 abaixo, e demais comunicações enviadas pelo Agente Fiduciário, na mesma data do seu recebimento; (i) observar as disposições da regulamentação específica editada pela CVM, caso seja convocada, para </w:t>
      </w:r>
      <w:r w:rsidRPr="00C8584A">
        <w:rPr>
          <w:rFonts w:asciiTheme="minorHAnsi" w:hAnsiTheme="minorHAnsi" w:cstheme="minorHAnsi"/>
          <w:sz w:val="24"/>
          <w:szCs w:val="24"/>
          <w:lang w:val="pt-BR"/>
        </w:rPr>
        <w:lastRenderedPageBreak/>
        <w:t>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86" w:name="_DV_M270"/>
      <w:bookmarkEnd w:id="186"/>
    </w:p>
    <w:p w14:paraId="5700A73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7"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 xml:space="preserve">da presente Escritura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187"/>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188"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188"/>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0E59501B"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lastRenderedPageBreak/>
        <w:t>observar estritamente a destinação e a ordem de alocação dos recursos captados por meio da Emissão, conforme previsto na Cláusula 3.</w:t>
      </w:r>
      <w:r w:rsidR="00113BE8">
        <w:rPr>
          <w:rFonts w:asciiTheme="minorHAnsi" w:hAnsiTheme="minorHAnsi" w:cstheme="minorHAnsi"/>
          <w:color w:val="000000"/>
          <w:sz w:val="24"/>
          <w:szCs w:val="24"/>
          <w:lang w:val="pt-BR"/>
        </w:rPr>
        <w:t>7</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77777777"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 xml:space="preserve">atendam a destinação de recursos prevista na Cláusula 3.7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89"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lastRenderedPageBreak/>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65DE71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devidas ao Instituto Nacional do Seguro Social (INSS) e Fundo de Garantia do Tempo de Serviço (FGTS)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2C107D">
        <w:rPr>
          <w:rFonts w:asciiTheme="minorHAnsi" w:hAnsiTheme="minorHAnsi" w:cstheme="minorHAnsi"/>
          <w:color w:val="000000"/>
          <w:sz w:val="24"/>
          <w:szCs w:val="24"/>
          <w:lang w:val="pt-BR"/>
        </w:rPr>
        <w:t xml:space="preserve"> </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141232E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014C0E" w:rsidRPr="00842BAB">
        <w:rPr>
          <w:rFonts w:asciiTheme="minorHAnsi" w:hAnsiTheme="minorHAnsi" w:cstheme="minorHAnsi"/>
          <w:color w:val="000000"/>
          <w:sz w:val="24"/>
          <w:szCs w:val="24"/>
          <w:lang w:val="pt-BR"/>
        </w:rPr>
        <w:t xml:space="preserve"> e</w:t>
      </w:r>
      <w:r w:rsidR="002C107D">
        <w:rPr>
          <w:rFonts w:asciiTheme="minorHAnsi" w:hAnsiTheme="minorHAnsi" w:cstheme="minorHAnsi"/>
          <w:color w:val="000000"/>
          <w:sz w:val="24"/>
          <w:szCs w:val="24"/>
          <w:lang w:val="pt-BR"/>
        </w:rPr>
        <w:t xml:space="preserve"> </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189"/>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138BE8E3"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190" w:name="_DV_M298"/>
      <w:bookmarkEnd w:id="190"/>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r w:rsidR="007C4082" w:rsidRPr="007C4082">
        <w:rPr>
          <w:rFonts w:asciiTheme="minorHAnsi" w:hAnsiTheme="minorHAnsi" w:cstheme="minorHAnsi"/>
          <w:sz w:val="24"/>
          <w:szCs w:val="24"/>
          <w:highlight w:val="yellow"/>
          <w:lang w:val="pt-BR"/>
        </w:rPr>
        <w:t>Nota SF: Cláusula a ser revisada pelo Agente Fiduciário</w:t>
      </w:r>
      <w:r w:rsidR="007C4082">
        <w:rPr>
          <w:rFonts w:asciiTheme="minorHAnsi" w:hAnsiTheme="minorHAnsi" w:cstheme="minorHAnsi"/>
          <w:sz w:val="24"/>
          <w:szCs w:val="24"/>
          <w:lang w:val="pt-BR"/>
        </w:rPr>
        <w:t>]</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91" w:name="_Toc499990371"/>
    </w:p>
    <w:p w14:paraId="4ADEF055" w14:textId="3A30D801"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92" w:name="_DV_M300"/>
      <w:bookmarkStart w:id="193" w:name="_DV_M301"/>
      <w:bookmarkEnd w:id="192"/>
      <w:bookmarkEnd w:id="193"/>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77777777"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94" w:name="_DV_M302"/>
      <w:bookmarkStart w:id="195" w:name="_DV_M303"/>
      <w:bookmarkEnd w:id="194"/>
      <w:bookmarkEnd w:id="195"/>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96" w:name="_DV_M304"/>
      <w:bookmarkEnd w:id="196"/>
      <w:r w:rsidRPr="00842BAB">
        <w:rPr>
          <w:rFonts w:asciiTheme="minorHAnsi" w:hAnsiTheme="minorHAnsi" w:cstheme="minorHAnsi"/>
          <w:sz w:val="24"/>
          <w:szCs w:val="24"/>
          <w:lang w:val="pt-BR"/>
        </w:rPr>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97" w:name="_DV_M305"/>
      <w:bookmarkEnd w:id="197"/>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98" w:name="_DV_M306"/>
      <w:bookmarkEnd w:id="198"/>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99" w:name="_DV_M307"/>
      <w:bookmarkEnd w:id="199"/>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00" w:name="_DV_M308"/>
      <w:bookmarkStart w:id="201" w:name="_DV_X471"/>
      <w:bookmarkStart w:id="202" w:name="_DV_C422"/>
      <w:bookmarkEnd w:id="200"/>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201"/>
      <w:bookmarkEnd w:id="202"/>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03" w:name="_DV_M309"/>
      <w:bookmarkEnd w:id="203"/>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04"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204"/>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05" w:name="_DV_C424"/>
      <w:r w:rsidRPr="00842BAB">
        <w:rPr>
          <w:rFonts w:asciiTheme="minorHAnsi" w:hAnsiTheme="minorHAnsi" w:cstheme="minorHAnsi"/>
          <w:sz w:val="24"/>
          <w:szCs w:val="24"/>
          <w:lang w:val="pt-BR"/>
        </w:rPr>
        <w:t xml:space="preserve">que </w:t>
      </w:r>
      <w:bookmarkStart w:id="206" w:name="_DV_X465"/>
      <w:bookmarkStart w:id="207" w:name="_DV_C425"/>
      <w:bookmarkEnd w:id="205"/>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208" w:name="_DV_C426"/>
      <w:bookmarkEnd w:id="206"/>
      <w:bookmarkEnd w:id="207"/>
      <w:r w:rsidRPr="00842BAB">
        <w:rPr>
          <w:rFonts w:asciiTheme="minorHAnsi" w:hAnsiTheme="minorHAnsi" w:cstheme="minorHAnsi"/>
          <w:sz w:val="24"/>
          <w:szCs w:val="24"/>
          <w:lang w:val="pt-BR"/>
        </w:rPr>
        <w:t>, vinculativa e eficaz</w:t>
      </w:r>
      <w:bookmarkStart w:id="209" w:name="_DV_X467"/>
      <w:bookmarkStart w:id="210" w:name="_DV_C427"/>
      <w:bookmarkEnd w:id="208"/>
      <w:r w:rsidRPr="00842BAB">
        <w:rPr>
          <w:rFonts w:asciiTheme="minorHAnsi" w:hAnsiTheme="minorHAnsi" w:cstheme="minorHAnsi"/>
          <w:sz w:val="24"/>
          <w:szCs w:val="24"/>
          <w:lang w:val="pt-BR"/>
        </w:rPr>
        <w:t xml:space="preserve"> do Agente Fiduciário, exequível de acordo com os seus termos e condições;</w:t>
      </w:r>
      <w:bookmarkEnd w:id="209"/>
      <w:bookmarkEnd w:id="210"/>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nesta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211" w:name="_DV_M315"/>
      <w:bookmarkStart w:id="212" w:name="_DV_M316"/>
      <w:bookmarkEnd w:id="211"/>
      <w:bookmarkEnd w:id="212"/>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13" w:name="_DV_M317"/>
      <w:bookmarkEnd w:id="213"/>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14" w:name="_DV_M318"/>
      <w:bookmarkEnd w:id="214"/>
      <w:r w:rsidRPr="00A87FA0">
        <w:rPr>
          <w:rFonts w:asciiTheme="minorHAnsi" w:hAnsiTheme="minorHAnsi" w:cstheme="minorHAnsi"/>
          <w:sz w:val="24"/>
          <w:szCs w:val="24"/>
          <w:lang w:val="pt-BR"/>
        </w:rPr>
        <w:lastRenderedPageBreak/>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4392D5CF"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15"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216" w:name="_Toc471916364"/>
      <w:r w:rsidR="001D45C1" w:rsidRPr="00A87FA0">
        <w:rPr>
          <w:rFonts w:asciiTheme="minorHAnsi" w:hAnsiTheme="minorHAnsi" w:cstheme="minorHAnsi"/>
          <w:sz w:val="24"/>
          <w:szCs w:val="24"/>
          <w:lang w:val="pt-BR"/>
        </w:rPr>
        <w:t xml:space="preserve"> e deverá ser objeto de aditamento à Escritura, </w:t>
      </w:r>
      <w:bookmarkEnd w:id="216"/>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217" w:name="_DV_M319"/>
      <w:bookmarkEnd w:id="215"/>
      <w:bookmarkEnd w:id="217"/>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18" w:name="_DV_M320"/>
      <w:bookmarkEnd w:id="218"/>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19" w:name="_DV_M321"/>
      <w:bookmarkStart w:id="220" w:name="_Ref467171072"/>
      <w:bookmarkEnd w:id="219"/>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pro rata temporis</w:t>
      </w:r>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220"/>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221" w:name="_DV_M322"/>
      <w:bookmarkEnd w:id="221"/>
    </w:p>
    <w:p w14:paraId="4D32C01D" w14:textId="77777777"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22" w:name="_DV_M323"/>
      <w:bookmarkStart w:id="223" w:name="_DV_M324"/>
      <w:bookmarkEnd w:id="222"/>
      <w:bookmarkEnd w:id="223"/>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224" w:name="_DV_M325"/>
      <w:bookmarkEnd w:id="224"/>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5" w:name="_DV_M326"/>
      <w:bookmarkEnd w:id="225"/>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6" w:name="_DV_M327"/>
      <w:bookmarkEnd w:id="226"/>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7" w:name="_DV_M328"/>
      <w:bookmarkEnd w:id="227"/>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contidas nesta Escritura,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28" w:name="_DV_M329"/>
      <w:bookmarkEnd w:id="228"/>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29" w:name="_DV_M330"/>
      <w:bookmarkEnd w:id="229"/>
      <w:r w:rsidRPr="00A87FA0">
        <w:rPr>
          <w:rFonts w:asciiTheme="minorHAnsi" w:hAnsiTheme="minorHAnsi" w:cstheme="minorHAnsi"/>
          <w:sz w:val="24"/>
          <w:szCs w:val="24"/>
          <w:lang w:val="pt-BR"/>
        </w:rPr>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30" w:name="_DV_M331"/>
      <w:bookmarkEnd w:id="230"/>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231" w:name="_DV_M332"/>
      <w:bookmarkEnd w:id="231"/>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32" w:name="_DV_M333"/>
      <w:bookmarkEnd w:id="232"/>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33" w:name="_DV_M334"/>
      <w:bookmarkEnd w:id="233"/>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234" w:name="_DV_M335"/>
      <w:bookmarkEnd w:id="234"/>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1BDD2707" w:rsidR="00883159" w:rsidRPr="00A87FA0" w:rsidRDefault="00094D70"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trimestralmente</w:t>
      </w:r>
      <w:r w:rsidR="0085103A">
        <w:rPr>
          <w:rFonts w:asciiTheme="minorHAnsi" w:hAnsiTheme="minorHAnsi" w:cstheme="minorHAnsi"/>
          <w:sz w:val="24"/>
          <w:szCs w:val="24"/>
          <w:lang w:val="pt-BR"/>
        </w:rPr>
        <w:t xml:space="preserve"> e ao fim de cada exercício social, </w:t>
      </w:r>
      <w:r w:rsidR="00DB5ADC">
        <w:rPr>
          <w:rFonts w:asciiTheme="minorHAnsi" w:hAnsiTheme="minorHAnsi" w:cstheme="minorHAnsi"/>
          <w:sz w:val="24"/>
          <w:szCs w:val="24"/>
          <w:lang w:val="pt-BR"/>
        </w:rPr>
        <w:t>verificar o cumprimento</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s</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0085103A" w:rsidRPr="0085103A">
        <w:rPr>
          <w:rFonts w:asciiTheme="minorHAnsi" w:hAnsiTheme="minorHAnsi" w:cstheme="minorHAnsi"/>
          <w:sz w:val="24"/>
          <w:szCs w:val="24"/>
          <w:lang w:val="pt-BR"/>
        </w:rPr>
        <w:t>relatório específico de apuração dos Índices Financeiros</w:t>
      </w:r>
      <w:r w:rsidR="0085103A">
        <w:rPr>
          <w:rFonts w:asciiTheme="minorHAnsi" w:hAnsiTheme="minorHAnsi" w:cstheme="minorHAnsi"/>
          <w:sz w:val="24"/>
          <w:szCs w:val="24"/>
          <w:lang w:val="pt-BR"/>
        </w:rPr>
        <w:t xml:space="preserve"> disponibilizado </w:t>
      </w:r>
      <w:r w:rsidR="0085103A" w:rsidRPr="0085103A">
        <w:rPr>
          <w:rFonts w:asciiTheme="minorHAnsi" w:hAnsiTheme="minorHAnsi" w:cstheme="minorHAnsi"/>
          <w:sz w:val="24"/>
          <w:szCs w:val="24"/>
          <w:lang w:val="pt-BR"/>
        </w:rPr>
        <w:t>pela Emissora</w:t>
      </w:r>
      <w:r w:rsidR="0085103A">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35" w:name="_DV_M336"/>
      <w:bookmarkStart w:id="236" w:name="_Ref394438114"/>
      <w:bookmarkEnd w:id="235"/>
      <w:r w:rsidRPr="00A87FA0">
        <w:rPr>
          <w:rFonts w:asciiTheme="minorHAnsi" w:hAnsiTheme="minorHAnsi" w:cstheme="minorHAnsi"/>
          <w:sz w:val="24"/>
          <w:szCs w:val="24"/>
          <w:lang w:val="pt-BR"/>
        </w:rPr>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236"/>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37" w:name="_DV_M337"/>
      <w:bookmarkEnd w:id="237"/>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238" w:name="_DV_M338"/>
      <w:bookmarkEnd w:id="238"/>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39" w:name="_DV_M339"/>
      <w:bookmarkEnd w:id="239"/>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240" w:name="_DV_M340"/>
      <w:bookmarkEnd w:id="240"/>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41" w:name="_DV_M341"/>
      <w:bookmarkEnd w:id="241"/>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242" w:name="_DV_M342"/>
      <w:bookmarkEnd w:id="242"/>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243" w:name="_DV_M343"/>
      <w:bookmarkEnd w:id="243"/>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244" w:name="_DV_M344"/>
      <w:bookmarkEnd w:id="244"/>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45" w:name="_DV_M345"/>
      <w:bookmarkStart w:id="246" w:name="_Ref472707494"/>
      <w:bookmarkEnd w:id="245"/>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246"/>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247" w:name="_DV_M346"/>
      <w:bookmarkStart w:id="248" w:name="_DV_M347"/>
      <w:bookmarkStart w:id="249" w:name="_DV_M348"/>
      <w:bookmarkStart w:id="250" w:name="_DV_M349"/>
      <w:bookmarkStart w:id="251" w:name="_DV_M350"/>
      <w:bookmarkStart w:id="252" w:name="_DV_M351"/>
      <w:bookmarkEnd w:id="247"/>
      <w:bookmarkEnd w:id="248"/>
      <w:bookmarkEnd w:id="249"/>
      <w:bookmarkEnd w:id="250"/>
      <w:bookmarkEnd w:id="251"/>
      <w:bookmarkEnd w:id="252"/>
    </w:p>
    <w:p w14:paraId="6E432800" w14:textId="77777777"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253" w:name="_DV_M352"/>
      <w:bookmarkEnd w:id="253"/>
      <w:r w:rsidRPr="00A87FA0">
        <w:rPr>
          <w:rFonts w:asciiTheme="minorHAnsi" w:hAnsiTheme="minorHAnsi" w:cstheme="minorHAnsi"/>
          <w:sz w:val="24"/>
          <w:szCs w:val="24"/>
          <w:lang w:val="pt-BR"/>
        </w:rPr>
        <w:t>no mesmo prazo de que trata a alínea (r),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r w:rsidR="0023392C" w:rsidRPr="00A87FA0">
        <w:rPr>
          <w:rFonts w:asciiTheme="minorHAnsi" w:hAnsiTheme="minorHAnsi" w:cstheme="minorHAnsi"/>
          <w:sz w:val="24"/>
          <w:szCs w:val="24"/>
          <w:lang w:val="pt-BR"/>
        </w:rPr>
        <w:t xml:space="preserve">Escriturador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r w:rsidR="0023392C" w:rsidRPr="00A87FA0">
        <w:rPr>
          <w:rFonts w:asciiTheme="minorHAnsi" w:hAnsiTheme="minorHAnsi" w:cstheme="minorHAnsi"/>
          <w:sz w:val="24"/>
          <w:szCs w:val="24"/>
          <w:lang w:val="pt-BR"/>
        </w:rPr>
        <w:t xml:space="preserve">Escriturador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254" w:name="_DV_M353"/>
      <w:bookmarkStart w:id="255" w:name="_DV_M354"/>
      <w:bookmarkEnd w:id="254"/>
      <w:bookmarkEnd w:id="255"/>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56" w:name="_DV_M355"/>
      <w:bookmarkEnd w:id="256"/>
      <w:r w:rsidRPr="00A87FA0">
        <w:rPr>
          <w:rFonts w:asciiTheme="minorHAnsi" w:hAnsiTheme="minorHAnsi" w:cstheme="minorHAnsi"/>
          <w:sz w:val="24"/>
          <w:szCs w:val="24"/>
          <w:lang w:val="pt-BR"/>
        </w:rPr>
        <w:t xml:space="preserve">comunicar aos Debenturistas, se possível individualmente, no prazo máximo de até 7 (sete) Dias Úteis da data em que o Agente Fiduciário tomar conhecimento de qualquer inadimplemento, pela Emissora, de qualquer das obrigações financeiras assumidas na presente Escritura, incluindo as obrigações relativas a garantias e a cláusulas contratuais destinadas a proteger o interesse dos Debenturistas e que estabelecem condições que não devem ser descumpridas pela Emissora, indicando </w:t>
      </w:r>
      <w:r w:rsidRPr="00A87FA0">
        <w:rPr>
          <w:rFonts w:asciiTheme="minorHAnsi" w:hAnsiTheme="minorHAnsi" w:cstheme="minorHAnsi"/>
          <w:sz w:val="24"/>
          <w:szCs w:val="24"/>
          <w:lang w:val="pt-BR"/>
        </w:rPr>
        <w:lastRenderedPageBreak/>
        <w:t>as consequências para os Debenturistas e as providências que pretende tomar a respeito do assunto</w:t>
      </w:r>
      <w:bookmarkStart w:id="257" w:name="_DV_M356"/>
      <w:bookmarkEnd w:id="257"/>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5F13837F"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F21EE2" w:rsidRPr="00A87FA0">
        <w:rPr>
          <w:rFonts w:asciiTheme="minorHAnsi" w:hAnsiTheme="minorHAnsi" w:cstheme="minorHAnsi"/>
          <w:sz w:val="24"/>
          <w:szCs w:val="24"/>
          <w:lang w:val="pt-BR"/>
        </w:rPr>
        <w:t>[</w:t>
      </w:r>
      <w:r w:rsidR="00F21EE2" w:rsidRPr="00A87FA0">
        <w:rPr>
          <w:rFonts w:asciiTheme="minorHAnsi" w:hAnsiTheme="minorHAnsi" w:cstheme="minorHAnsi"/>
          <w:sz w:val="24"/>
          <w:szCs w:val="24"/>
          <w:highlight w:val="yellow"/>
          <w:lang w:val="pt-BR"/>
        </w:rPr>
        <w:t>=</w:t>
      </w:r>
      <w:r w:rsidR="00F21EE2"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258" w:name="_DV_M358"/>
      <w:bookmarkStart w:id="259" w:name="_DV_M359"/>
      <w:bookmarkStart w:id="260" w:name="_DV_M360"/>
      <w:bookmarkStart w:id="261" w:name="_DV_M361"/>
      <w:bookmarkStart w:id="262" w:name="_DV_M362"/>
      <w:bookmarkStart w:id="263" w:name="_DV_M363"/>
      <w:bookmarkStart w:id="264" w:name="_DV_M364"/>
      <w:bookmarkEnd w:id="258"/>
      <w:bookmarkEnd w:id="259"/>
      <w:bookmarkEnd w:id="260"/>
      <w:bookmarkEnd w:id="261"/>
      <w:bookmarkEnd w:id="262"/>
      <w:bookmarkEnd w:id="263"/>
      <w:bookmarkEnd w:id="264"/>
    </w:p>
    <w:p w14:paraId="0C1ACDBA" w14:textId="478FEB90"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65" w:name="_DV_M365"/>
      <w:bookmarkStart w:id="266" w:name="_DV_M366"/>
      <w:bookmarkStart w:id="267" w:name="_Ref394438901"/>
      <w:bookmarkStart w:id="268" w:name="_Ref473316950"/>
      <w:bookmarkEnd w:id="265"/>
      <w:bookmarkEnd w:id="266"/>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734788" w:rsidRPr="00734788">
        <w:rPr>
          <w:rFonts w:asciiTheme="minorHAnsi" w:hAnsiTheme="minorHAnsi" w:cstheme="minorHAnsi"/>
          <w:sz w:val="24"/>
          <w:szCs w:val="24"/>
          <w:lang w:val="pt-BR"/>
        </w:rPr>
        <w:t>Será devida pela Emissora ao Agente Fiduciário ou à instituição que vier a substituí-lo nesta qualidade, a título de honorários pelo desempenho dos deveres e atribuições que lhe competem, nos termos da lei e desta Escritura, parcelas anuais de R$ 28.000,00 (vinte e oito mil reais), sendo o primeiro pagamento devido no 5º (quinto) Dia Útil após a assinatura da Escritura, e as demais parcelas no dia 15 (quinze) do mesmo mês da emissão da primeira fatura nos anos subsequentes. Referida remuneração será devida mesmo após a Data de Vencimento das Debêntures, caso o Agente Fiduciário ainda esteja atuando na cobrança de inadimplências não sanadas pela Emissora, a ser paga proporcionalmente com base nos meses de atuação do Agente Fiduciário</w:t>
      </w:r>
      <w:r w:rsidR="009D0B73" w:rsidRPr="00A87FA0">
        <w:rPr>
          <w:rFonts w:asciiTheme="minorHAnsi" w:hAnsiTheme="minorHAnsi" w:cstheme="minorHAnsi"/>
          <w:sz w:val="24"/>
          <w:szCs w:val="24"/>
          <w:lang w:val="pt-BR"/>
        </w:rPr>
        <w:t>.</w:t>
      </w:r>
      <w:bookmarkEnd w:id="267"/>
      <w:r w:rsidR="00AB5C3A" w:rsidRPr="00A87FA0">
        <w:rPr>
          <w:rFonts w:asciiTheme="minorHAnsi" w:hAnsiTheme="minorHAnsi" w:cstheme="minorHAnsi"/>
          <w:sz w:val="24"/>
          <w:szCs w:val="24"/>
          <w:lang w:val="pt-BR"/>
        </w:rPr>
        <w:t xml:space="preserve"> </w:t>
      </w:r>
      <w:bookmarkEnd w:id="268"/>
      <w:r w:rsidR="0090622C">
        <w:rPr>
          <w:rFonts w:asciiTheme="minorHAnsi" w:hAnsiTheme="minorHAnsi" w:cstheme="minorHAnsi"/>
          <w:sz w:val="24"/>
          <w:szCs w:val="24"/>
          <w:lang w:val="pt-BR"/>
        </w:rPr>
        <w:t>[</w:t>
      </w:r>
      <w:r w:rsidR="0090622C" w:rsidRPr="0090622C">
        <w:rPr>
          <w:rFonts w:asciiTheme="minorHAnsi" w:hAnsiTheme="minorHAnsi" w:cstheme="minorHAnsi"/>
          <w:b/>
          <w:bCs/>
          <w:sz w:val="24"/>
          <w:szCs w:val="24"/>
          <w:highlight w:val="yellow"/>
          <w:lang w:val="pt-BR"/>
        </w:rPr>
        <w:t>Nota SF: Sob validação da Pavarini</w:t>
      </w:r>
      <w:r w:rsidR="0090622C">
        <w:rPr>
          <w:rFonts w:asciiTheme="minorHAnsi" w:hAnsiTheme="minorHAnsi" w:cstheme="minorHAnsi"/>
          <w:sz w:val="24"/>
          <w:szCs w:val="24"/>
          <w:lang w:val="pt-BR"/>
        </w:rPr>
        <w:t>]</w:t>
      </w:r>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68F1D2E1"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69" w:name="_DV_C54"/>
      <w:r w:rsidRPr="00A87FA0">
        <w:rPr>
          <w:rFonts w:asciiTheme="minorHAnsi" w:hAnsiTheme="minorHAnsi" w:cstheme="minorHAnsi"/>
          <w:sz w:val="24"/>
          <w:szCs w:val="24"/>
          <w:lang w:val="pt-BR"/>
        </w:rPr>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830624" w:rsidRPr="00A87FA0">
        <w:rPr>
          <w:rFonts w:asciiTheme="minorHAnsi" w:hAnsiTheme="minorHAnsi" w:cstheme="minorHAnsi"/>
          <w:sz w:val="24"/>
          <w:szCs w:val="24"/>
          <w:lang w:val="pt-BR"/>
        </w:rPr>
        <w:t xml:space="preserve">, até as datas de pagamento de cada parcela, calculadas </w:t>
      </w:r>
      <w:r w:rsidR="00830624" w:rsidRPr="00A87FA0">
        <w:rPr>
          <w:rFonts w:asciiTheme="minorHAnsi" w:hAnsiTheme="minorHAnsi" w:cstheme="minorHAnsi"/>
          <w:i/>
          <w:sz w:val="24"/>
          <w:szCs w:val="24"/>
          <w:lang w:val="pt-BR"/>
        </w:rPr>
        <w:t>pro-rata die</w:t>
      </w:r>
      <w:r w:rsidRPr="00A87FA0">
        <w:rPr>
          <w:rFonts w:asciiTheme="minorHAnsi" w:hAnsiTheme="minorHAnsi" w:cstheme="minorHAnsi"/>
          <w:sz w:val="24"/>
          <w:szCs w:val="24"/>
          <w:lang w:val="pt-BR"/>
        </w:rPr>
        <w:t>.</w:t>
      </w:r>
      <w:bookmarkEnd w:id="269"/>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70"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271" w:name="_DV_C56"/>
      <w:bookmarkEnd w:id="270"/>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lastRenderedPageBreak/>
        <w:t>Impostos incidentes</w:t>
      </w:r>
      <w:r w:rsidRPr="00A87FA0">
        <w:rPr>
          <w:rFonts w:asciiTheme="minorHAnsi" w:hAnsiTheme="minorHAnsi" w:cstheme="minorHAnsi"/>
          <w:sz w:val="24"/>
          <w:szCs w:val="24"/>
          <w:lang w:val="pt-BR"/>
        </w:rPr>
        <w:t>: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e proventos de Qualquer – IRFF, bem como quaisquer outros tributos que venham a incidir sobre a remuneração devida ao Agente Fiduciário (</w:t>
      </w:r>
      <w:r w:rsidRPr="00A87FA0">
        <w:rPr>
          <w:rFonts w:asciiTheme="minorHAnsi" w:hAnsiTheme="minorHAnsi" w:cstheme="minorHAnsi"/>
          <w:i/>
          <w:sz w:val="24"/>
          <w:szCs w:val="24"/>
          <w:lang w:val="pt-BR"/>
        </w:rPr>
        <w:t>gross-up</w:t>
      </w:r>
      <w:r w:rsidRPr="00A87FA0">
        <w:rPr>
          <w:rFonts w:asciiTheme="minorHAnsi" w:hAnsiTheme="minorHAnsi" w:cstheme="minorHAnsi"/>
          <w:sz w:val="24"/>
          <w:szCs w:val="24"/>
          <w:lang w:val="pt-BR"/>
        </w:rPr>
        <w:t>), segundo a legislação vigente.</w:t>
      </w:r>
      <w:bookmarkEnd w:id="271"/>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47BF60F7"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r w:rsidR="00B700FF" w:rsidRPr="00B700FF">
        <w:rPr>
          <w:rFonts w:asciiTheme="minorHAnsi" w:hAnsiTheme="minorHAnsi" w:cstheme="minorHAnsi"/>
          <w:sz w:val="24"/>
          <w:szCs w:val="24"/>
          <w:lang w:val="pt-BR"/>
        </w:rPr>
        <w:t>500,00</w:t>
      </w:r>
      <w:r w:rsidRPr="00A87FA0">
        <w:rPr>
          <w:rFonts w:asciiTheme="minorHAnsi" w:hAnsiTheme="minorHAnsi" w:cstheme="minorHAnsi"/>
          <w:sz w:val="24"/>
          <w:szCs w:val="24"/>
          <w:lang w:val="pt-BR"/>
        </w:rPr>
        <w:t xml:space="preserve"> (</w:t>
      </w:r>
      <w:r w:rsidR="00B700FF">
        <w:rPr>
          <w:rFonts w:asciiTheme="minorHAnsi" w:hAnsiTheme="minorHAnsi" w:cstheme="minorHAnsi"/>
          <w:sz w:val="24"/>
          <w:szCs w:val="24"/>
          <w:lang w:val="pt-BR"/>
        </w:rPr>
        <w:t>quinhentos</w:t>
      </w:r>
      <w:r w:rsidRPr="00A87FA0">
        <w:rPr>
          <w:rFonts w:asciiTheme="minorHAnsi" w:hAnsiTheme="minorHAnsi" w:cstheme="minorHAnsi"/>
          <w:sz w:val="24"/>
          <w:szCs w:val="24"/>
          <w:lang w:val="pt-BR"/>
        </w:rPr>
        <w:t xml:space="preserve"> reais) por hora-homem de trabalho dedicado à (i) execução da operação, (ii) comparecimento em reuniões formais ou conferências telefônicas; (iii)</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(ii) das condições relacionadas ao vencimento antecipado, e (iii)</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272" w:name="_DV_M367"/>
      <w:bookmarkStart w:id="273" w:name="_DV_M373"/>
      <w:bookmarkStart w:id="274" w:name="_DV_M374"/>
      <w:bookmarkStart w:id="275" w:name="_Ref394438941"/>
      <w:bookmarkEnd w:id="272"/>
      <w:bookmarkEnd w:id="273"/>
      <w:bookmarkEnd w:id="274"/>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Emissora ressarcirá o Agente Fiduciário, de todas as despesas razoáveis e usuais que tenha incorrido para proteger os direitos e interesses dos Debenturistas ou 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275"/>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w:t>
      </w:r>
      <w:r w:rsidR="00CA4359" w:rsidRPr="00A87FA0">
        <w:rPr>
          <w:rFonts w:asciiTheme="minorHAnsi" w:hAnsiTheme="minorHAnsi" w:cstheme="minorHAnsi"/>
          <w:sz w:val="24"/>
          <w:szCs w:val="24"/>
          <w:lang w:val="pt-BR"/>
        </w:rPr>
        <w:lastRenderedPageBreak/>
        <w:t>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276"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276"/>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277" w:name="_DV_M383"/>
      <w:bookmarkStart w:id="278" w:name="_Toc499990378"/>
      <w:bookmarkStart w:id="279" w:name="_Ref394431167"/>
      <w:bookmarkEnd w:id="191"/>
      <w:bookmarkEnd w:id="277"/>
      <w:r w:rsidRPr="00A87FA0">
        <w:rPr>
          <w:rFonts w:asciiTheme="minorHAnsi" w:hAnsiTheme="minorHAnsi" w:cstheme="minorHAnsi"/>
          <w:sz w:val="24"/>
          <w:szCs w:val="24"/>
          <w:lang w:val="pt-BR"/>
        </w:rPr>
        <w:t>Assembleia Geral de Debenturistas</w:t>
      </w:r>
      <w:bookmarkEnd w:id="278"/>
      <w:bookmarkEnd w:id="279"/>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80" w:name="_Toc499990379"/>
    </w:p>
    <w:p w14:paraId="5D827FBA" w14:textId="1EC5DB99"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281" w:name="_DV_M384"/>
      <w:bookmarkEnd w:id="280"/>
      <w:bookmarkEnd w:id="281"/>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À</w:t>
      </w:r>
      <w:r w:rsidR="002A54E6">
        <w:rPr>
          <w:rFonts w:asciiTheme="minorHAnsi" w:hAnsiTheme="minorHAnsi" w:cstheme="minorHAnsi"/>
          <w:sz w:val="24"/>
          <w:szCs w:val="24"/>
          <w:lang w:val="pt-BR"/>
        </w:rPr>
        <w:t>s assembleias gerais de debenturistas</w:t>
      </w:r>
      <w:r w:rsidR="00B44207" w:rsidRPr="00A87FA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w:t>
      </w:r>
      <w:r w:rsidR="0075165A" w:rsidRPr="002A54E6">
        <w:rPr>
          <w:rFonts w:asciiTheme="minorHAnsi" w:hAnsiTheme="minorHAnsi" w:cstheme="minorHAnsi"/>
          <w:sz w:val="24"/>
          <w:szCs w:val="24"/>
          <w:u w:val="single"/>
          <w:lang w:val="pt-BR"/>
        </w:rPr>
        <w:t>AGD</w:t>
      </w:r>
      <w:r w:rsidR="002A54E6">
        <w:rPr>
          <w:rFonts w:asciiTheme="minorHAnsi" w:hAnsiTheme="minorHAnsi" w:cstheme="minorHAnsi"/>
          <w:sz w:val="24"/>
          <w:szCs w:val="24"/>
          <w:lang w:val="pt-BR"/>
        </w:rPr>
        <w:t>” ou “</w:t>
      </w:r>
      <w:r w:rsidR="002A54E6" w:rsidRPr="002A54E6">
        <w:rPr>
          <w:rFonts w:asciiTheme="minorHAnsi" w:hAnsiTheme="minorHAnsi" w:cstheme="minorHAnsi"/>
          <w:sz w:val="24"/>
          <w:szCs w:val="24"/>
          <w:u w:val="single"/>
          <w:lang w:val="pt-BR"/>
        </w:rPr>
        <w:t>Assembleia Geral de Debenturistas</w:t>
      </w:r>
      <w:r w:rsidR="002A54E6">
        <w:rPr>
          <w:rFonts w:asciiTheme="minorHAnsi" w:hAnsiTheme="minorHAnsi" w:cstheme="minorHAnsi"/>
          <w:sz w:val="24"/>
          <w:szCs w:val="24"/>
          <w:lang w:val="pt-BR"/>
        </w:rPr>
        <w:t>”)</w:t>
      </w:r>
      <w:r w:rsidR="0075165A"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82" w:name="_DV_M387"/>
      <w:bookmarkStart w:id="283" w:name="_Ref394431183"/>
      <w:bookmarkEnd w:id="282"/>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283"/>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284"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284"/>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85" w:name="_DV_M389"/>
      <w:bookmarkStart w:id="286" w:name="_DV_M390"/>
      <w:bookmarkEnd w:id="285"/>
      <w:bookmarkEnd w:id="286"/>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87" w:name="_DV_M391"/>
      <w:bookmarkStart w:id="288" w:name="_DV_M392"/>
      <w:bookmarkEnd w:id="287"/>
      <w:bookmarkEnd w:id="288"/>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5EF9F49C"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289" w:name="_DV_M393"/>
      <w:bookmarkStart w:id="290" w:name="_Ref130286717"/>
      <w:bookmarkStart w:id="291" w:name="_Ref394439462"/>
      <w:bookmarkEnd w:id="289"/>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Debenturista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290"/>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w:t>
      </w:r>
      <w:r w:rsidR="0020639E">
        <w:rPr>
          <w:rFonts w:asciiTheme="minorHAnsi" w:hAnsiTheme="minorHAnsi" w:cstheme="minorHAnsi"/>
          <w:sz w:val="24"/>
          <w:szCs w:val="24"/>
          <w:lang w:val="pt-BR"/>
        </w:rPr>
        <w:t xml:space="preserve">em primeira </w:t>
      </w:r>
      <w:r w:rsidR="00F35358" w:rsidRPr="00B66868">
        <w:rPr>
          <w:rFonts w:asciiTheme="minorHAnsi" w:hAnsiTheme="minorHAnsi" w:cstheme="minorHAnsi"/>
          <w:sz w:val="24"/>
          <w:szCs w:val="24"/>
          <w:lang w:val="pt-BR"/>
        </w:rPr>
        <w:t>quanto</w:t>
      </w:r>
      <w:r w:rsidR="0020639E">
        <w:rPr>
          <w:rFonts w:asciiTheme="minorHAnsi" w:hAnsiTheme="minorHAnsi" w:cstheme="minorHAnsi"/>
          <w:sz w:val="24"/>
          <w:szCs w:val="24"/>
          <w:lang w:val="pt-BR"/>
        </w:rPr>
        <w:t xml:space="preserve"> em segunda convocação</w:t>
      </w:r>
      <w:r w:rsidR="00B44207" w:rsidRPr="00A87FA0">
        <w:rPr>
          <w:rFonts w:asciiTheme="minorHAnsi" w:hAnsiTheme="minorHAnsi" w:cstheme="minorHAnsi"/>
          <w:sz w:val="24"/>
          <w:szCs w:val="24"/>
          <w:lang w:val="pt-BR"/>
        </w:rPr>
        <w:t>.</w:t>
      </w:r>
      <w:bookmarkEnd w:id="291"/>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292" w:name="_Ref394439452"/>
      <w:bookmarkStart w:id="293"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292"/>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293"/>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294" w:name="_DV_M396"/>
      <w:bookmarkStart w:id="295" w:name="_DV_M397"/>
      <w:bookmarkStart w:id="296" w:name="_DV_M398"/>
      <w:bookmarkStart w:id="297" w:name="_DV_M399"/>
      <w:bookmarkStart w:id="298" w:name="_DV_M401"/>
      <w:bookmarkStart w:id="299" w:name="_DV_M402"/>
      <w:bookmarkEnd w:id="294"/>
      <w:bookmarkEnd w:id="295"/>
      <w:bookmarkEnd w:id="296"/>
      <w:bookmarkEnd w:id="297"/>
      <w:bookmarkEnd w:id="298"/>
      <w:bookmarkEnd w:id="299"/>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77777777"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0E2598E4" w14:textId="5E899470" w:rsidR="006804F6" w:rsidRDefault="006804F6"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00" w:name="_DV_M403"/>
      <w:bookmarkEnd w:id="300"/>
      <w:r w:rsidRPr="003A713F">
        <w:rPr>
          <w:rFonts w:asciiTheme="minorHAnsi" w:hAnsiTheme="minorHAnsi" w:cstheme="minorHAnsi"/>
          <w:spacing w:val="-1"/>
          <w:sz w:val="24"/>
          <w:szCs w:val="24"/>
          <w:lang w:val="pt-BR"/>
        </w:rPr>
        <w:t>A</w:t>
      </w:r>
      <w:r w:rsidRPr="003A713F">
        <w:rPr>
          <w:rFonts w:asciiTheme="minorHAnsi" w:hAnsiTheme="minorHAnsi" w:cstheme="minorHAnsi"/>
          <w:spacing w:val="-14"/>
          <w:sz w:val="24"/>
          <w:szCs w:val="24"/>
          <w:lang w:val="pt-BR"/>
        </w:rPr>
        <w:t xml:space="preserve"> </w:t>
      </w:r>
      <w:r>
        <w:rPr>
          <w:rFonts w:asciiTheme="minorHAnsi" w:hAnsiTheme="minorHAnsi" w:cstheme="minorHAnsi"/>
          <w:spacing w:val="-1"/>
          <w:sz w:val="24"/>
          <w:szCs w:val="24"/>
          <w:lang w:val="pt-BR"/>
        </w:rPr>
        <w:t>Emissora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poderá,</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qualquer</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momento,</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anteriormente</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à</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ocorrência</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w:t>
      </w:r>
      <w:r w:rsidRPr="003A713F">
        <w:rPr>
          <w:rFonts w:asciiTheme="minorHAnsi" w:hAnsiTheme="minorHAnsi" w:cstheme="minorHAnsi"/>
          <w:sz w:val="24"/>
          <w:szCs w:val="24"/>
          <w:lang w:val="pt-BR"/>
        </w:rPr>
        <w:t>dos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Eventos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1"/>
          <w:sz w:val="24"/>
          <w:szCs w:val="24"/>
          <w:lang w:val="pt-BR"/>
        </w:rPr>
        <w:t xml:space="preserv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w:t>
      </w:r>
      <w:r w:rsidRPr="003A713F">
        <w:rPr>
          <w:rFonts w:asciiTheme="minorHAnsi" w:hAnsiTheme="minorHAnsi" w:cstheme="minorHAnsi"/>
          <w:spacing w:val="-11"/>
          <w:sz w:val="24"/>
          <w:szCs w:val="24"/>
          <w:lang w:val="pt-BR"/>
        </w:rPr>
        <w:t xml:space="preserve"> </w:t>
      </w:r>
      <w:r w:rsidRPr="003A713F">
        <w:rPr>
          <w:rFonts w:asciiTheme="minorHAnsi" w:hAnsiTheme="minorHAnsi" w:cstheme="minorHAnsi"/>
          <w:sz w:val="24"/>
          <w:szCs w:val="24"/>
          <w:lang w:val="pt-BR"/>
        </w:rPr>
        <w:t>convocar</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uma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4"/>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observados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procedimentos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convocação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instalação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lastRenderedPageBreak/>
        <w:t>Assembleia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a fim de solicitar </w:t>
      </w:r>
      <w:r w:rsidRPr="003A713F">
        <w:rPr>
          <w:rFonts w:asciiTheme="minorHAnsi" w:hAnsiTheme="minorHAnsi" w:cstheme="minorHAnsi"/>
          <w:sz w:val="24"/>
          <w:szCs w:val="24"/>
          <w:lang w:val="pt-BR"/>
        </w:rPr>
        <w:t>uma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autorização</w:t>
      </w:r>
      <w:r>
        <w:rPr>
          <w:rFonts w:asciiTheme="minorHAnsi" w:hAnsiTheme="minorHAnsi" w:cstheme="minorHAnsi"/>
          <w:sz w:val="24"/>
          <w:szCs w:val="24"/>
          <w:lang w:val="pt-BR"/>
        </w:rPr>
        <w:t xml:space="preserve"> prévia</w:t>
      </w:r>
      <w:r w:rsidRPr="003A713F">
        <w:rPr>
          <w:rFonts w:asciiTheme="minorHAnsi" w:hAnsiTheme="minorHAnsi" w:cstheme="minorHAnsi"/>
          <w:sz w:val="24"/>
          <w:szCs w:val="24"/>
          <w:lang w:val="pt-BR"/>
        </w:rPr>
        <w:t xml:space="preserve">, de forma que a ocorrência do respectivo Evento de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 xml:space="preserve"> não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 xml:space="preserve">acarrete o vencimento antecipado das </w:t>
      </w:r>
      <w:r>
        <w:rPr>
          <w:rFonts w:asciiTheme="minorHAnsi" w:hAnsiTheme="minorHAnsi" w:cstheme="minorHAnsi"/>
          <w:sz w:val="24"/>
          <w:szCs w:val="24"/>
          <w:lang w:val="pt-BR"/>
        </w:rPr>
        <w:t>Debêntures</w:t>
      </w:r>
      <w:r w:rsidRPr="003A713F">
        <w:rPr>
          <w:rFonts w:asciiTheme="minorHAnsi" w:hAnsiTheme="minorHAnsi" w:cstheme="minorHAnsi"/>
          <w:sz w:val="24"/>
          <w:szCs w:val="24"/>
          <w:lang w:val="pt-BR"/>
        </w:rPr>
        <w:t xml:space="preserve"> (“</w:t>
      </w:r>
      <w:r w:rsidRPr="003A713F">
        <w:rPr>
          <w:rFonts w:asciiTheme="minorHAnsi" w:hAnsiTheme="minorHAnsi" w:cstheme="minorHAnsi"/>
          <w:sz w:val="24"/>
          <w:szCs w:val="24"/>
          <w:u w:val="single"/>
          <w:lang w:val="pt-BR"/>
        </w:rPr>
        <w:t xml:space="preserve">Pedido de </w:t>
      </w:r>
      <w:r w:rsidRPr="003A713F">
        <w:rPr>
          <w:rFonts w:asciiTheme="minorHAnsi" w:hAnsiTheme="minorHAnsi" w:cstheme="minorHAnsi"/>
          <w:i/>
          <w:sz w:val="24"/>
          <w:szCs w:val="24"/>
          <w:u w:val="single"/>
          <w:lang w:val="pt-BR"/>
        </w:rPr>
        <w:t>Waiver</w:t>
      </w:r>
      <w:r w:rsidRPr="003A713F">
        <w:rPr>
          <w:rFonts w:asciiTheme="minorHAnsi" w:hAnsiTheme="minorHAnsi" w:cstheme="minorHAnsi"/>
          <w:sz w:val="24"/>
          <w:szCs w:val="24"/>
          <w:lang w:val="pt-BR"/>
        </w:rPr>
        <w:t>” 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w:t>
      </w:r>
      <w:r w:rsidRPr="003A713F">
        <w:rPr>
          <w:rFonts w:asciiTheme="minorHAnsi" w:hAnsiTheme="minorHAnsi" w:cstheme="minorHAnsi"/>
          <w:sz w:val="24"/>
          <w:szCs w:val="24"/>
          <w:u w:val="single"/>
          <w:lang w:val="pt-BR"/>
        </w:rPr>
        <w:t>Assembleia</w:t>
      </w:r>
      <w:r w:rsidRPr="003A713F">
        <w:rPr>
          <w:rFonts w:asciiTheme="minorHAnsi" w:hAnsiTheme="minorHAnsi" w:cstheme="minorHAnsi"/>
          <w:spacing w:val="-1"/>
          <w:sz w:val="24"/>
          <w:szCs w:val="24"/>
          <w:u w:val="single"/>
          <w:lang w:val="pt-BR"/>
        </w:rPr>
        <w:t xml:space="preserve"> </w:t>
      </w:r>
      <w:r w:rsidRPr="003A713F">
        <w:rPr>
          <w:rFonts w:asciiTheme="minorHAnsi" w:hAnsiTheme="minorHAnsi" w:cstheme="minorHAnsi"/>
          <w:sz w:val="24"/>
          <w:szCs w:val="24"/>
          <w:u w:val="single"/>
          <w:lang w:val="pt-BR"/>
        </w:rPr>
        <w:t>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sz w:val="24"/>
          <w:szCs w:val="24"/>
          <w:u w:val="single"/>
          <w:lang w:val="pt-BR"/>
        </w:rPr>
        <w:t>Pedido 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i/>
          <w:sz w:val="24"/>
          <w:szCs w:val="24"/>
          <w:u w:val="single"/>
          <w:lang w:val="pt-BR"/>
        </w:rPr>
        <w:t>Waiver</w:t>
      </w:r>
      <w:r w:rsidRPr="003A713F">
        <w:rPr>
          <w:rFonts w:asciiTheme="minorHAnsi" w:hAnsiTheme="minorHAnsi" w:cstheme="minorHAnsi"/>
          <w:sz w:val="24"/>
          <w:szCs w:val="24"/>
          <w:lang w:val="pt-BR"/>
        </w:rPr>
        <w:t xml:space="preserve">”, </w:t>
      </w:r>
      <w:r w:rsidRPr="0073649A">
        <w:rPr>
          <w:rFonts w:asciiTheme="minorHAnsi" w:hAnsiTheme="minorHAnsi" w:cstheme="minorHAnsi"/>
          <w:sz w:val="24"/>
          <w:szCs w:val="24"/>
          <w:lang w:val="pt-BR"/>
        </w:rPr>
        <w:t>respectivamente).</w:t>
      </w:r>
    </w:p>
    <w:p w14:paraId="3846481D" w14:textId="65CE7880"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3CF1C2CE" w14:textId="712C8560" w:rsidR="006804F6" w:rsidRDefault="006804F6" w:rsidP="006804F6">
      <w:pPr>
        <w:pStyle w:val="Nvel111"/>
        <w:numPr>
          <w:ilvl w:val="0"/>
          <w:numId w:val="0"/>
        </w:numPr>
        <w:spacing w:line="320" w:lineRule="exact"/>
        <w:ind w:left="1418"/>
        <w:contextualSpacing/>
        <w:rPr>
          <w:rFonts w:asciiTheme="minorHAnsi" w:hAnsiTheme="minorHAnsi" w:cstheme="minorHAnsi"/>
          <w:sz w:val="24"/>
          <w:szCs w:val="24"/>
          <w:lang w:val="pt-BR"/>
        </w:rPr>
      </w:pPr>
      <w:r>
        <w:rPr>
          <w:rFonts w:asciiTheme="minorHAnsi" w:hAnsiTheme="minorHAnsi" w:cstheme="minorHAnsi"/>
          <w:sz w:val="24"/>
          <w:szCs w:val="24"/>
          <w:lang w:val="pt-BR"/>
        </w:rPr>
        <w:t>9.5.2.1</w:t>
      </w:r>
      <w:r>
        <w:rPr>
          <w:rFonts w:asciiTheme="minorHAnsi" w:hAnsiTheme="minorHAnsi" w:cstheme="minorHAnsi"/>
          <w:sz w:val="24"/>
          <w:szCs w:val="24"/>
          <w:lang w:val="pt-BR"/>
        </w:rPr>
        <w:tab/>
      </w:r>
      <w:r w:rsidRPr="0073649A">
        <w:rPr>
          <w:rFonts w:asciiTheme="minorHAnsi" w:hAnsiTheme="minorHAnsi" w:cstheme="minorHAnsi"/>
          <w:sz w:val="24"/>
          <w:szCs w:val="24"/>
          <w:lang w:val="pt-BR"/>
        </w:rPr>
        <w:t>As</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deliberações</w:t>
      </w:r>
      <w:r w:rsidRPr="0073649A">
        <w:rPr>
          <w:rFonts w:asciiTheme="minorHAnsi" w:hAnsiTheme="minorHAnsi" w:cstheme="minorHAnsi"/>
          <w:spacing w:val="-3"/>
          <w:sz w:val="24"/>
          <w:szCs w:val="24"/>
          <w:lang w:val="pt-BR"/>
        </w:rPr>
        <w:t xml:space="preserve"> </w:t>
      </w:r>
      <w:r w:rsidRPr="0073649A">
        <w:rPr>
          <w:rFonts w:asciiTheme="minorHAnsi" w:hAnsiTheme="minorHAnsi" w:cstheme="minorHAnsi"/>
          <w:sz w:val="24"/>
          <w:szCs w:val="24"/>
          <w:lang w:val="pt-BR"/>
        </w:rPr>
        <w:t>na</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Assembleia</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Pedido</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2"/>
          <w:sz w:val="24"/>
          <w:szCs w:val="24"/>
          <w:lang w:val="pt-BR"/>
        </w:rPr>
        <w:t xml:space="preserve"> </w:t>
      </w:r>
      <w:r w:rsidRPr="0073649A">
        <w:rPr>
          <w:rFonts w:asciiTheme="minorHAnsi" w:hAnsiTheme="minorHAnsi" w:cstheme="minorHAnsi"/>
          <w:i/>
          <w:sz w:val="24"/>
          <w:szCs w:val="24"/>
          <w:lang w:val="pt-BR"/>
        </w:rPr>
        <w:t>Waiver</w:t>
      </w:r>
      <w:r w:rsidRPr="0073649A">
        <w:rPr>
          <w:rFonts w:asciiTheme="minorHAnsi" w:hAnsiTheme="minorHAnsi" w:cstheme="minorHAnsi"/>
          <w:i/>
          <w:spacing w:val="-4"/>
          <w:sz w:val="24"/>
          <w:szCs w:val="24"/>
          <w:lang w:val="pt-BR"/>
        </w:rPr>
        <w:t xml:space="preserve"> </w:t>
      </w:r>
      <w:r w:rsidRPr="0073649A">
        <w:rPr>
          <w:rFonts w:asciiTheme="minorHAnsi" w:hAnsiTheme="minorHAnsi" w:cstheme="minorHAnsi"/>
          <w:sz w:val="24"/>
          <w:szCs w:val="24"/>
          <w:lang w:val="pt-BR"/>
        </w:rPr>
        <w:t>serão</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tomadas</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em</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 xml:space="preserve">primeira e em segunda convocação, </w:t>
      </w:r>
      <w:r w:rsidRPr="00094D70">
        <w:rPr>
          <w:rFonts w:asciiTheme="minorHAnsi" w:hAnsiTheme="minorHAnsi" w:cstheme="minorHAnsi"/>
          <w:sz w:val="24"/>
          <w:szCs w:val="24"/>
          <w:lang w:val="pt-BR"/>
        </w:rPr>
        <w:t xml:space="preserve">por deliberação de Debenturistas que representem, </w:t>
      </w:r>
      <w:r w:rsidRPr="00094D70">
        <w:rPr>
          <w:rFonts w:asciiTheme="minorHAnsi" w:eastAsia="Times New Roman" w:hAnsiTheme="minorHAnsi" w:cstheme="minorHAnsi"/>
          <w:sz w:val="24"/>
          <w:szCs w:val="24"/>
          <w:lang w:val="pt-BR" w:eastAsia="pt-BR"/>
        </w:rPr>
        <w:t xml:space="preserve">no mínimo </w:t>
      </w:r>
      <w:r w:rsidR="00734788">
        <w:rPr>
          <w:rFonts w:asciiTheme="minorHAnsi" w:eastAsia="Times New Roman" w:hAnsiTheme="minorHAnsi" w:cstheme="minorHAnsi"/>
          <w:sz w:val="24"/>
          <w:szCs w:val="24"/>
          <w:lang w:val="pt-BR" w:eastAsia="pt-BR"/>
        </w:rPr>
        <w:t>75</w:t>
      </w:r>
      <w:r w:rsidRPr="00094D70">
        <w:rPr>
          <w:rFonts w:asciiTheme="minorHAnsi" w:eastAsia="Times New Roman" w:hAnsiTheme="minorHAnsi" w:cstheme="minorHAnsi"/>
          <w:sz w:val="24"/>
          <w:szCs w:val="24"/>
          <w:lang w:val="pt-BR" w:eastAsia="pt-BR"/>
        </w:rPr>
        <w:t xml:space="preserve">% </w:t>
      </w:r>
      <w:r w:rsidRPr="00094D70">
        <w:rPr>
          <w:rFonts w:asciiTheme="minorHAnsi" w:hAnsiTheme="minorHAnsi" w:cstheme="minorHAnsi"/>
          <w:sz w:val="24"/>
          <w:szCs w:val="24"/>
          <w:lang w:val="pt-BR"/>
        </w:rPr>
        <w:t>(</w:t>
      </w:r>
      <w:r w:rsidR="00734788">
        <w:rPr>
          <w:rFonts w:asciiTheme="minorHAnsi" w:hAnsiTheme="minorHAnsi" w:cstheme="minorHAnsi"/>
          <w:sz w:val="24"/>
          <w:szCs w:val="24"/>
          <w:lang w:val="pt-BR"/>
        </w:rPr>
        <w:t>setenta e cinco</w:t>
      </w:r>
      <w:r>
        <w:rPr>
          <w:rFonts w:asciiTheme="minorHAnsi" w:hAnsiTheme="minorHAnsi" w:cstheme="minorHAnsi"/>
          <w:sz w:val="24"/>
          <w:szCs w:val="24"/>
          <w:lang w:val="pt-BR"/>
        </w:rPr>
        <w:t xml:space="preserve"> por cento) </w:t>
      </w:r>
      <w:r w:rsidRPr="00094D70">
        <w:rPr>
          <w:rFonts w:asciiTheme="minorHAnsi" w:hAnsiTheme="minorHAnsi" w:cstheme="minorHAnsi"/>
          <w:sz w:val="24"/>
          <w:szCs w:val="24"/>
          <w:lang w:val="pt-BR"/>
        </w:rPr>
        <w:t>das Debêntures em Circulação, em primeira ou segunda convocação, por não declarar vencidas</w:t>
      </w:r>
      <w:r w:rsidRPr="00A87FA0">
        <w:rPr>
          <w:rFonts w:asciiTheme="minorHAnsi" w:hAnsiTheme="minorHAnsi" w:cstheme="minorHAnsi"/>
          <w:sz w:val="24"/>
          <w:szCs w:val="24"/>
          <w:lang w:val="pt-BR"/>
        </w:rPr>
        <w:t xml:space="preserve"> </w:t>
      </w:r>
      <w:r w:rsidRPr="00A87FA0">
        <w:rPr>
          <w:rStyle w:val="DeltaViewInsertion"/>
          <w:rFonts w:asciiTheme="minorHAnsi" w:hAnsiTheme="minorHAnsi" w:cstheme="minorHAnsi"/>
          <w:color w:val="000000"/>
          <w:sz w:val="24"/>
          <w:szCs w:val="24"/>
          <w:u w:val="none"/>
          <w:lang w:val="pt-BR"/>
        </w:rPr>
        <w:t xml:space="preserve">antecipadamente </w:t>
      </w:r>
      <w:r w:rsidRPr="00A87FA0">
        <w:rPr>
          <w:rFonts w:asciiTheme="minorHAnsi" w:hAnsiTheme="minorHAnsi" w:cstheme="minorHAnsi"/>
          <w:sz w:val="24"/>
          <w:szCs w:val="24"/>
          <w:lang w:val="pt-BR"/>
        </w:rPr>
        <w:t>as Debêntures</w:t>
      </w:r>
      <w:r>
        <w:rPr>
          <w:rFonts w:asciiTheme="minorHAnsi" w:hAnsiTheme="minorHAnsi" w:cstheme="minorHAnsi"/>
          <w:sz w:val="24"/>
          <w:szCs w:val="24"/>
          <w:lang w:val="pt-BR"/>
        </w:rPr>
        <w:t>.</w:t>
      </w:r>
    </w:p>
    <w:p w14:paraId="0D5AF1E4" w14:textId="77777777"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1651B02F" w14:textId="53672D6B"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deliberações tomadas pelos Debenturistas, no âmbito de sua competência legal, observados os quóruns previstos nessa Escritura,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301" w:name="_DV_M406"/>
      <w:bookmarkStart w:id="302" w:name="_Ref470681001"/>
      <w:bookmarkEnd w:id="301"/>
      <w:r w:rsidRPr="00A87FA0">
        <w:rPr>
          <w:rFonts w:asciiTheme="minorHAnsi" w:hAnsiTheme="minorHAnsi" w:cstheme="minorHAnsi"/>
          <w:sz w:val="24"/>
          <w:szCs w:val="24"/>
          <w:lang w:val="pt-BR"/>
        </w:rPr>
        <w:t>Declarações e Garantias</w:t>
      </w:r>
      <w:bookmarkStart w:id="303" w:name="_DV_C457"/>
      <w:r w:rsidRPr="00A87FA0">
        <w:rPr>
          <w:rStyle w:val="DeltaViewInsertion"/>
          <w:rFonts w:asciiTheme="minorHAnsi" w:hAnsiTheme="minorHAnsi" w:cstheme="minorHAnsi"/>
          <w:color w:val="000000"/>
          <w:sz w:val="24"/>
          <w:szCs w:val="24"/>
          <w:u w:val="none"/>
          <w:lang w:val="pt-BR"/>
        </w:rPr>
        <w:t xml:space="preserve"> da Emissora</w:t>
      </w:r>
      <w:bookmarkEnd w:id="303"/>
      <w:r w:rsidR="004014DB" w:rsidRPr="00A87FA0">
        <w:rPr>
          <w:rStyle w:val="DeltaViewInsertion"/>
          <w:rFonts w:asciiTheme="minorHAnsi" w:hAnsiTheme="minorHAnsi" w:cstheme="minorHAnsi"/>
          <w:color w:val="000000"/>
          <w:sz w:val="24"/>
          <w:szCs w:val="24"/>
          <w:u w:val="none"/>
          <w:lang w:val="pt-BR"/>
        </w:rPr>
        <w:t xml:space="preserve"> </w:t>
      </w:r>
      <w:bookmarkEnd w:id="302"/>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304"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305" w:name="_DV_M408"/>
      <w:bookmarkEnd w:id="304"/>
      <w:bookmarkEnd w:id="305"/>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306" w:name="_DV_M221"/>
      <w:bookmarkEnd w:id="306"/>
      <w:r w:rsidRPr="00A87FA0">
        <w:rPr>
          <w:rFonts w:asciiTheme="minorHAnsi" w:hAnsiTheme="minorHAnsi" w:cstheme="minorHAnsi"/>
          <w:sz w:val="24"/>
          <w:szCs w:val="24"/>
          <w:lang w:val="pt-BR"/>
        </w:rPr>
        <w:t>é</w:t>
      </w:r>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103A96C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77777777"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307" w:name="_DV_M222"/>
      <w:bookmarkStart w:id="308" w:name="_DV_M223"/>
      <w:bookmarkEnd w:id="307"/>
      <w:bookmarkEnd w:id="308"/>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309" w:name="_DV_M230"/>
      <w:bookmarkEnd w:id="309"/>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23F70BDC"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A87FA0">
        <w:rPr>
          <w:rFonts w:asciiTheme="minorHAnsi" w:hAnsiTheme="minorHAnsi" w:cstheme="minorHAnsi"/>
          <w:sz w:val="24"/>
          <w:szCs w:val="24"/>
          <w:lang w:val="pt-BR"/>
        </w:rPr>
        <w:t>;</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27863142"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0931CE" w:rsidRPr="0020639E">
        <w:rPr>
          <w:rFonts w:asciiTheme="minorHAnsi" w:hAnsiTheme="minorHAnsi" w:cstheme="minorHAnsi"/>
          <w:color w:val="000000"/>
          <w:sz w:val="24"/>
          <w:szCs w:val="24"/>
          <w:lang w:val="pt-BR"/>
        </w:rPr>
        <w:t xml:space="preserve">, exceto aqueles questionados </w:t>
      </w:r>
      <w:r w:rsidR="000931CE" w:rsidRPr="0020639E">
        <w:rPr>
          <w:rFonts w:asciiTheme="minorHAnsi" w:hAnsiTheme="minorHAnsi" w:cstheme="minorHAnsi"/>
          <w:color w:val="000000"/>
          <w:sz w:val="24"/>
          <w:szCs w:val="24"/>
          <w:lang w:val="pt-BR"/>
        </w:rPr>
        <w:lastRenderedPageBreak/>
        <w:t>de boa-fé nas esferas administrativa, arbitral e/ou judicial e cujos efeitos ou aplicabilidade estejam suspensos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77777777"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6CB5A55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relativas ao exercício social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56528E" w:rsidRPr="00A87FA0">
        <w:rPr>
          <w:rFonts w:asciiTheme="minorHAnsi" w:hAnsiTheme="minorHAnsi" w:cstheme="minorHAnsi"/>
          <w:sz w:val="24"/>
          <w:szCs w:val="24"/>
          <w:lang w:val="pt-BR"/>
        </w:rPr>
        <w:t xml:space="preserve"> </w:t>
      </w:r>
      <w:r w:rsidR="00E15094" w:rsidRPr="00A87FA0">
        <w:rPr>
          <w:rFonts w:asciiTheme="minorHAnsi" w:hAnsiTheme="minorHAnsi" w:cstheme="minorHAnsi"/>
          <w:sz w:val="24"/>
          <w:szCs w:val="24"/>
          <w:lang w:val="pt-BR"/>
        </w:rPr>
        <w:t xml:space="preserve">e </w:t>
      </w:r>
      <w:r w:rsidR="0056528E" w:rsidRPr="00A87FA0">
        <w:rPr>
          <w:rFonts w:asciiTheme="minorHAnsi" w:hAnsiTheme="minorHAnsi" w:cstheme="minorHAnsi"/>
          <w:sz w:val="24"/>
          <w:szCs w:val="24"/>
          <w:lang w:val="pt-BR"/>
        </w:rPr>
        <w:t xml:space="preserve">as demonstrações contábeis trimestrais não auditadas individuais e consolidadas da Emissora relativas ao trimestre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C65CB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lastRenderedPageBreak/>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310"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311" w:name="_Hlk535254137"/>
      <w:r w:rsidRPr="00A87FA0">
        <w:rPr>
          <w:rFonts w:asciiTheme="minorHAnsi" w:hAnsiTheme="minorHAnsi" w:cstheme="minorHAnsi"/>
          <w:sz w:val="24"/>
          <w:szCs w:val="24"/>
          <w:lang w:val="pt-BR"/>
        </w:rPr>
        <w:t xml:space="preserve">leis </w:t>
      </w:r>
      <w:bookmarkStart w:id="312"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US Foreing Corrupt Practices Act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UK Bribery Act</w:t>
      </w:r>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311"/>
      <w:bookmarkEnd w:id="312"/>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310"/>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9E3B2FA"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313" w:name="_DV_M138"/>
      <w:bookmarkStart w:id="314" w:name="_DV_M139"/>
      <w:bookmarkStart w:id="315" w:name="_DV_M140"/>
      <w:bookmarkStart w:id="316" w:name="_DV_M141"/>
      <w:bookmarkStart w:id="317" w:name="_DV_M142"/>
      <w:bookmarkStart w:id="318" w:name="_DV_M143"/>
      <w:bookmarkStart w:id="319" w:name="_DV_M144"/>
      <w:bookmarkStart w:id="320" w:name="_DV_M145"/>
      <w:bookmarkStart w:id="321" w:name="_DV_M146"/>
      <w:bookmarkStart w:id="322" w:name="_DV_M148"/>
      <w:bookmarkStart w:id="323" w:name="_DV_M149"/>
      <w:bookmarkStart w:id="324" w:name="_DV_M154"/>
      <w:bookmarkStart w:id="325" w:name="_DV_M155"/>
      <w:bookmarkStart w:id="326" w:name="_DV_M156"/>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alteração ou efeito sobre a 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(ii)</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327" w:name="_DV_M415"/>
      <w:bookmarkStart w:id="328" w:name="_Toc499990386"/>
      <w:bookmarkEnd w:id="327"/>
      <w:r w:rsidRPr="00A87FA0">
        <w:rPr>
          <w:rFonts w:asciiTheme="minorHAnsi" w:hAnsiTheme="minorHAnsi" w:cstheme="minorHAnsi"/>
          <w:sz w:val="24"/>
          <w:szCs w:val="24"/>
          <w:lang w:val="pt-BR"/>
        </w:rPr>
        <w:t>Disposições Gerais</w:t>
      </w:r>
      <w:bookmarkEnd w:id="328"/>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329" w:name="_DV_M416"/>
      <w:bookmarkStart w:id="330" w:name="_Ref472626643"/>
      <w:bookmarkEnd w:id="329"/>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331" w:name="_DV_M417"/>
      <w:bookmarkEnd w:id="331"/>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330"/>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5405AED5"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332" w:name="_DV_C551"/>
      <w:r w:rsidRPr="00A87FA0">
        <w:rPr>
          <w:rFonts w:asciiTheme="minorHAnsi" w:hAnsiTheme="minorHAnsi" w:cstheme="minorHAnsi"/>
          <w:b/>
          <w:color w:val="000000"/>
        </w:rPr>
        <w:t>Odontocompany Franchising</w:t>
      </w:r>
      <w:r w:rsidR="000B06CA" w:rsidRPr="00A87FA0">
        <w:rPr>
          <w:rFonts w:asciiTheme="minorHAnsi" w:hAnsiTheme="minorHAnsi" w:cstheme="minorHAnsi"/>
          <w:b/>
          <w:color w:val="000000"/>
        </w:rPr>
        <w:t xml:space="preserve"> S.A.</w:t>
      </w:r>
    </w:p>
    <w:p w14:paraId="201FE9A6" w14:textId="52DDDBB0"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 Xingu, 350 Conj. 2203 – 22º andar</w:t>
      </w:r>
    </w:p>
    <w:p w14:paraId="0353546F" w14:textId="609A9915"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Alphaville - Barueri - SP</w:t>
      </w:r>
    </w:p>
    <w:p w14:paraId="2EDAD29C" w14:textId="5D4D7A7B"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333" w:name="_Hlk535833623"/>
      <w:r w:rsidRPr="00A87FA0">
        <w:rPr>
          <w:rFonts w:asciiTheme="minorHAnsi" w:hAnsiTheme="minorHAnsi" w:cstheme="minorHAnsi"/>
          <w:color w:val="000000"/>
        </w:rPr>
        <w:t xml:space="preserve">At.: </w:t>
      </w:r>
      <w:r w:rsidR="0090622C">
        <w:rPr>
          <w:rFonts w:asciiTheme="minorHAnsi" w:hAnsiTheme="minorHAnsi" w:cstheme="minorHAnsi"/>
          <w:color w:val="000000"/>
        </w:rPr>
        <w:t>Tharso Bossolani</w:t>
      </w:r>
    </w:p>
    <w:p w14:paraId="1BCE6B91" w14:textId="200193D2"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0622C">
        <w:rPr>
          <w:rFonts w:asciiTheme="minorHAnsi" w:hAnsiTheme="minorHAnsi" w:cstheme="minorHAnsi"/>
          <w:color w:val="000000"/>
        </w:rPr>
        <w:t>(11) 3164-9779</w:t>
      </w:r>
    </w:p>
    <w:p w14:paraId="59014954" w14:textId="4A676CF7"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0622C" w:rsidRPr="0090622C">
        <w:rPr>
          <w:rFonts w:asciiTheme="minorHAnsi" w:hAnsiTheme="minorHAnsi" w:cstheme="minorHAnsi"/>
          <w:color w:val="000000"/>
        </w:rPr>
        <w:t>tharso.bossolani@odontocompany.com.br</w:t>
      </w:r>
      <w:bookmarkEnd w:id="333"/>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334" w:name="_DV_M471"/>
      <w:bookmarkEnd w:id="334"/>
    </w:p>
    <w:p w14:paraId="7B553984" w14:textId="35111BCB"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o Agente Fiduciário:</w:t>
      </w:r>
      <w:r w:rsidR="00417276" w:rsidRPr="00A87FA0">
        <w:rPr>
          <w:rFonts w:asciiTheme="minorHAnsi" w:hAnsiTheme="minorHAnsi" w:cstheme="minorHAnsi"/>
          <w:i/>
          <w:color w:val="000000"/>
        </w:rPr>
        <w:t xml:space="preserve"> </w:t>
      </w:r>
    </w:p>
    <w:bookmarkEnd w:id="332"/>
    <w:p w14:paraId="19783F12" w14:textId="7EEFF8D6" w:rsidR="00B700FF" w:rsidRPr="006D3254" w:rsidRDefault="00B700FF" w:rsidP="006D3254">
      <w:pPr>
        <w:widowControl w:val="0"/>
        <w:spacing w:line="320" w:lineRule="exact"/>
        <w:rPr>
          <w:rFonts w:asciiTheme="minorHAnsi" w:hAnsiTheme="minorHAnsi"/>
        </w:rPr>
      </w:pPr>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35185BBF" w14:textId="572A364E" w:rsidR="00B700FF" w:rsidRPr="006D3254" w:rsidRDefault="00B700FF" w:rsidP="006D325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2848FCC" w14:textId="77777777" w:rsidR="00B700FF" w:rsidRPr="008F22D4" w:rsidRDefault="00B700FF" w:rsidP="00B700FF">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D’Amoed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16F55617" w14:textId="6A519419" w:rsidR="00B44207" w:rsidRPr="00A87FA0" w:rsidRDefault="00B700FF" w:rsidP="00A87FA0">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bookmarkStart w:id="335" w:name="_DV_M424"/>
      <w:bookmarkStart w:id="336" w:name="_DV_M426"/>
      <w:bookmarkEnd w:id="335"/>
      <w:bookmarkEnd w:id="336"/>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6DD1B8A4" w:rsidR="00417276"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Agente de Liquidação</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1EF6A42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48B26A71" w:rsidR="00C940C0"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Escriturador</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022ABBE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lastRenderedPageBreak/>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3671A0C5"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B3 S.A. – Brasil, Bolsa, Balcão - </w:t>
      </w:r>
      <w:del w:id="337" w:author="Vanessa Ono" w:date="2022-04-16T16:32:00Z">
        <w:r w:rsidRPr="00A87FA0" w:rsidDel="00901934">
          <w:rPr>
            <w:rFonts w:asciiTheme="minorHAnsi" w:hAnsiTheme="minorHAnsi" w:cstheme="minorHAnsi"/>
            <w:b/>
            <w:color w:val="000000"/>
          </w:rPr>
          <w:delText>Segmento CETIP UTVM</w:delText>
        </w:r>
      </w:del>
      <w:ins w:id="338" w:author="Vanessa Ono" w:date="2022-04-16T16:32:00Z">
        <w:r w:rsidR="00901934">
          <w:rPr>
            <w:rFonts w:asciiTheme="minorHAnsi" w:hAnsiTheme="minorHAnsi" w:cstheme="minorHAnsi"/>
            <w:b/>
            <w:color w:val="000000"/>
          </w:rPr>
          <w:t>Balcão B3</w:t>
        </w:r>
      </w:ins>
    </w:p>
    <w:p w14:paraId="69A7B672" w14:textId="403185B3"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Praça Antônio Prado, 48, </w:t>
      </w:r>
      <w:ins w:id="339" w:author="Vanessa Ono" w:date="2022-04-16T16:32:00Z">
        <w:r w:rsidR="00901934">
          <w:rPr>
            <w:rFonts w:asciiTheme="minorHAnsi" w:hAnsiTheme="minorHAnsi" w:cstheme="minorHAnsi"/>
            <w:color w:val="000000"/>
          </w:rPr>
          <w:t>6</w:t>
        </w:r>
      </w:ins>
      <w:del w:id="340" w:author="Vanessa Ono" w:date="2022-04-16T16:32:00Z">
        <w:r w:rsidRPr="00A87FA0" w:rsidDel="00901934">
          <w:rPr>
            <w:rFonts w:asciiTheme="minorHAnsi" w:hAnsiTheme="minorHAnsi" w:cstheme="minorHAnsi"/>
            <w:color w:val="000000"/>
          </w:rPr>
          <w:delText>4</w:delText>
        </w:r>
      </w:del>
      <w:r w:rsidRPr="00A87FA0">
        <w:rPr>
          <w:rFonts w:asciiTheme="minorHAnsi" w:hAnsiTheme="minorHAnsi" w:cstheme="minorHAnsi"/>
          <w:color w:val="000000"/>
        </w:rPr>
        <w:t>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5D67955F"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At.: Superintendência de Ofertas de </w:t>
      </w:r>
      <w:del w:id="341" w:author="Vanessa Ono" w:date="2022-04-16T16:32:00Z">
        <w:r w:rsidRPr="00A87FA0" w:rsidDel="00901934">
          <w:rPr>
            <w:rFonts w:asciiTheme="minorHAnsi" w:hAnsiTheme="minorHAnsi" w:cstheme="minorHAnsi"/>
            <w:color w:val="000000"/>
          </w:rPr>
          <w:delText>Valores Mobiliários de Renda Fixa</w:delText>
        </w:r>
      </w:del>
      <w:ins w:id="342" w:author="Vanessa Ono" w:date="2022-04-16T16:32:00Z">
        <w:r w:rsidR="00901934">
          <w:rPr>
            <w:rFonts w:asciiTheme="minorHAnsi" w:hAnsiTheme="minorHAnsi" w:cstheme="minorHAnsi"/>
            <w:color w:val="000000"/>
          </w:rPr>
          <w:t>Títulos Corporativos e Fundos  - SCF</w:t>
        </w:r>
      </w:ins>
    </w:p>
    <w:p w14:paraId="5D51D4BF" w14:textId="32C107D5"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343" w:name="_DV_M428"/>
      <w:bookmarkEnd w:id="343"/>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44" w:name="_DV_M429"/>
      <w:bookmarkStart w:id="345" w:name="_DV_M430"/>
      <w:bookmarkEnd w:id="344"/>
      <w:bookmarkEnd w:id="345"/>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46" w:name="_DV_M431"/>
      <w:bookmarkEnd w:id="346"/>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I, do Código de Processo Civil, reconhecendo as partes desde já que, independentemente de 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lastRenderedPageBreak/>
        <w:t>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77777777"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77777777"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47" w:name="_DV_M432"/>
      <w:bookmarkEnd w:id="347"/>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77777777"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348" w:name="_DV_M435"/>
      <w:bookmarkEnd w:id="348"/>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2C5224E2" w:rsidR="00B44207" w:rsidRPr="00A87FA0" w:rsidRDefault="00B44207" w:rsidP="00A87FA0">
      <w:pPr>
        <w:spacing w:line="320" w:lineRule="exact"/>
        <w:contextualSpacing/>
        <w:jc w:val="center"/>
        <w:rPr>
          <w:rFonts w:asciiTheme="minorHAnsi" w:hAnsiTheme="minorHAnsi" w:cstheme="minorHAnsi"/>
          <w:color w:val="000000"/>
        </w:rPr>
      </w:pPr>
      <w:bookmarkStart w:id="349" w:name="_DV_M436"/>
      <w:bookmarkEnd w:id="349"/>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even" r:id="rId12"/>
          <w:headerReference w:type="default" r:id="rId13"/>
          <w:footerReference w:type="even" r:id="rId14"/>
          <w:footerReference w:type="default" r:id="rId15"/>
          <w:headerReference w:type="first" r:id="rId16"/>
          <w:footerReference w:type="first" r:id="rId17"/>
          <w:pgSz w:w="12240" w:h="15840"/>
          <w:pgMar w:top="1418" w:right="1701" w:bottom="1418" w:left="1701" w:header="720" w:footer="0" w:gutter="0"/>
          <w:cols w:space="720"/>
          <w:noEndnote/>
          <w:titlePg/>
          <w:docGrid w:linePitch="326"/>
        </w:sectPr>
      </w:pPr>
    </w:p>
    <w:p w14:paraId="3352AABB" w14:textId="4573DC92"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18"/>
          <w:headerReference w:type="first" r:id="rId19"/>
          <w:pgSz w:w="12240" w:h="15840"/>
          <w:pgMar w:top="1418" w:right="1701" w:bottom="1418" w:left="1701" w:header="720" w:footer="720" w:gutter="0"/>
          <w:cols w:space="720"/>
          <w:noEndnote/>
          <w:titlePg/>
          <w:docGrid w:linePitch="326"/>
        </w:sectPr>
      </w:pPr>
    </w:p>
    <w:p w14:paraId="0C3AA614" w14:textId="240FAA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350" w:name="_DV_M446"/>
      <w:bookmarkEnd w:id="350"/>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20"/>
          <w:footerReference w:type="default" r:id="rId21"/>
          <w:pgSz w:w="12240" w:h="15840"/>
          <w:pgMar w:top="1418" w:right="1701" w:bottom="1418" w:left="1701" w:header="720" w:footer="720" w:gutter="0"/>
          <w:cols w:space="720"/>
          <w:noEndnote/>
          <w:titlePg/>
          <w:docGrid w:linePitch="326"/>
        </w:sectPr>
      </w:pPr>
    </w:p>
    <w:p w14:paraId="65D7F34C" w14:textId="69A5FD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2"/>
      <w:footerReference w:type="default" r:id="rId23"/>
      <w:pgSz w:w="12240" w:h="15840"/>
      <w:pgMar w:top="1418" w:right="1701" w:bottom="1418" w:left="170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FFB6" w14:textId="77777777" w:rsidR="00F654FD" w:rsidRDefault="00F654FD">
      <w:r>
        <w:separator/>
      </w:r>
    </w:p>
    <w:p w14:paraId="617AD277" w14:textId="77777777" w:rsidR="00F654FD" w:rsidRDefault="00F654FD"/>
  </w:endnote>
  <w:endnote w:type="continuationSeparator" w:id="0">
    <w:p w14:paraId="69E11F9A" w14:textId="77777777" w:rsidR="00F654FD" w:rsidRDefault="00F654FD">
      <w:r>
        <w:continuationSeparator/>
      </w:r>
    </w:p>
    <w:p w14:paraId="7C864C5B" w14:textId="77777777" w:rsidR="00F654FD" w:rsidRDefault="00F654FD"/>
  </w:endnote>
  <w:endnote w:type="continuationNotice" w:id="1">
    <w:p w14:paraId="0564779C" w14:textId="77777777" w:rsidR="00F654FD" w:rsidRDefault="00F6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2C7DF19A" w:rsidR="00883159" w:rsidRPr="00FA24D2" w:rsidRDefault="00901934" w:rsidP="00C707D3">
    <w:pPr>
      <w:pStyle w:val="Rodap"/>
      <w:jc w:val="right"/>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2336" behindDoc="0" locked="0" layoutInCell="0" allowOverlap="1" wp14:anchorId="76AA5B3D" wp14:editId="7B2A8021">
              <wp:simplePos x="0" y="0"/>
              <wp:positionH relativeFrom="page">
                <wp:posOffset>0</wp:posOffset>
              </wp:positionH>
              <wp:positionV relativeFrom="page">
                <wp:posOffset>9594215</wp:posOffset>
              </wp:positionV>
              <wp:extent cx="7772400" cy="273050"/>
              <wp:effectExtent l="0" t="0" r="0" b="12700"/>
              <wp:wrapNone/>
              <wp:docPr id="1" name="MSIPCM5aa744e8a51b5f293ad0d90d"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CA409" w14:textId="4A472E68" w:rsidR="00901934"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A5B3D" id="_x0000_t202" coordsize="21600,21600" o:spt="202" path="m,l,21600r21600,l21600,xe">
              <v:stroke joinstyle="miter"/>
              <v:path gradientshapeok="t" o:connecttype="rect"/>
            </v:shapetype>
            <v:shape id="MSIPCM5aa744e8a51b5f293ad0d90d" o:spid="_x0000_s1026" type="#_x0000_t202" alt="{&quot;HashCode&quot;:2100983214,&quot;Height&quot;:792.0,&quot;Width&quot;:612.0,&quot;Placement&quot;:&quot;Footer&quot;,&quot;Index&quot;:&quot;Primary&quot;,&quot;Section&quot;:1,&quot;Top&quot;:0.0,&quot;Left&quot;:0.0}" style="position:absolute;left:0;text-align:left;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XTojdRcCAAArBAAADgAAAAAAAAAAAAAAAAAuAgAAZHJzL2Uyb0RvYy54bWxQSwECLQAUAAYA&#10;CAAAACEA+6YJ0d4AAAALAQAADwAAAAAAAAAAAAAAAABxBAAAZHJzL2Rvd25yZXYueG1sUEsFBgAA&#10;AAAEAAQA8wAAAHwFAAAAAA==&#10;" o:allowincell="f" filled="f" stroked="f" strokeweight=".5pt">
              <v:fill o:detectmouseclick="t"/>
              <v:textbox inset=",0,,0">
                <w:txbxContent>
                  <w:p w14:paraId="0A9CA409" w14:textId="4A472E68" w:rsidR="00901934"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sidR="00883159" w:rsidRPr="00FA24D2">
      <w:rPr>
        <w:rFonts w:asciiTheme="minorHAnsi" w:hAnsiTheme="minorHAnsi"/>
        <w:sz w:val="20"/>
      </w:rPr>
      <w:fldChar w:fldCharType="begin"/>
    </w:r>
    <w:r w:rsidR="00883159" w:rsidRPr="00FA24D2">
      <w:rPr>
        <w:rFonts w:asciiTheme="minorHAnsi" w:hAnsiTheme="minorHAnsi"/>
        <w:sz w:val="20"/>
      </w:rPr>
      <w:instrText xml:space="preserve"> PAGE   \* MERGEFORMAT </w:instrText>
    </w:r>
    <w:r w:rsidR="00883159" w:rsidRPr="00FA24D2">
      <w:rPr>
        <w:rFonts w:asciiTheme="minorHAnsi" w:hAnsiTheme="minorHAnsi"/>
        <w:sz w:val="20"/>
      </w:rPr>
      <w:fldChar w:fldCharType="separate"/>
    </w:r>
    <w:r w:rsidR="00883159" w:rsidRPr="00FA24D2">
      <w:rPr>
        <w:rFonts w:asciiTheme="minorHAnsi" w:hAnsiTheme="minorHAnsi"/>
        <w:sz w:val="20"/>
      </w:rPr>
      <w:t>9</w:t>
    </w:r>
    <w:r w:rsidR="00883159" w:rsidRPr="00FA24D2">
      <w:rPr>
        <w:rFonts w:asciiTheme="minorHAnsi" w:hAnsiTheme="minorHAnsi"/>
        <w:sz w:val="20"/>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2C80D4DC" w:rsidR="00883159" w:rsidRPr="00BA046B" w:rsidRDefault="00901934" w:rsidP="00BA046B">
    <w:pPr>
      <w:pStyle w:val="Rodap"/>
      <w:jc w:val="left"/>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63360" behindDoc="0" locked="0" layoutInCell="0" allowOverlap="1" wp14:anchorId="6572D42F" wp14:editId="5A6D1EDA">
              <wp:simplePos x="0" y="0"/>
              <wp:positionH relativeFrom="page">
                <wp:posOffset>0</wp:posOffset>
              </wp:positionH>
              <wp:positionV relativeFrom="page">
                <wp:posOffset>9594215</wp:posOffset>
              </wp:positionV>
              <wp:extent cx="7772400" cy="273050"/>
              <wp:effectExtent l="0" t="0" r="0" b="12700"/>
              <wp:wrapNone/>
              <wp:docPr id="2" name="MSIPCMa4af417b821c55f0ebe04e2e"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22C28" w14:textId="51F1999D" w:rsidR="00901934"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72D42F" id="_x0000_t202" coordsize="21600,21600" o:spt="202" path="m,l,21600r21600,l21600,xe">
              <v:stroke joinstyle="miter"/>
              <v:path gradientshapeok="t" o:connecttype="rect"/>
            </v:shapetype>
            <v:shape id="MSIPCMa4af417b821c55f0ebe04e2e" o:spid="_x0000_s1027" type="#_x0000_t202" alt="{&quot;HashCode&quot;:2100983214,&quot;Height&quot;:792.0,&quot;Width&quot;:612.0,&quot;Placement&quot;:&quot;Footer&quot;,&quot;Index&quot;:&quot;FirstPage&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D5lFeBcCAAArBAAADgAAAAAAAAAAAAAAAAAuAgAAZHJzL2Uyb0RvYy54bWxQSwECLQAUAAYA&#10;CAAAACEA+6YJ0d4AAAALAQAADwAAAAAAAAAAAAAAAABxBAAAZHJzL2Rvd25yZXYueG1sUEsFBgAA&#10;AAAEAAQA8wAAAHwFAAAAAA==&#10;" o:allowincell="f" filled="f" stroked="f" strokeweight=".5pt">
              <v:fill o:detectmouseclick="t"/>
              <v:textbox inset=",0,,0">
                <w:txbxContent>
                  <w:p w14:paraId="16E22C28" w14:textId="51F1999D" w:rsidR="00901934"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298F8A4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0287" behindDoc="0" locked="0" layoutInCell="0" allowOverlap="1" wp14:anchorId="02B84BA4" wp14:editId="4EFAE7D7">
              <wp:simplePos x="0" y="9594453"/>
              <wp:positionH relativeFrom="page">
                <wp:posOffset>0</wp:posOffset>
              </wp:positionH>
              <wp:positionV relativeFrom="page">
                <wp:posOffset>9594850</wp:posOffset>
              </wp:positionV>
              <wp:extent cx="7772400" cy="273050"/>
              <wp:effectExtent l="0" t="0" r="0" b="12700"/>
              <wp:wrapNone/>
              <wp:docPr id="8" name="MSIPCM48bb41758219033218525bde" descr="{&quot;HashCode&quot;:210098321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48bb41758219033218525bde" o:spid="_x0000_s1028" type="#_x0000_t202" alt="{&quot;HashCode&quot;:2100983214,&quot;Height&quot;:792.0,&quot;Width&quot;:612.0,&quot;Placement&quot;:&quot;Footer&quot;,&quot;Index&quot;:&quot;Primary&quot;,&quot;Section&quot;:2,&quot;Top&quot;:0.0,&quot;Left&quot;:0.0}" style="position:absolute;left:0;text-align:left;margin-left:0;margin-top:755.5pt;width:612pt;height:21.5pt;z-index:2516602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655D228"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0799" behindDoc="0" locked="0" layoutInCell="0" allowOverlap="1" wp14:anchorId="556C2E82" wp14:editId="4803B358">
              <wp:simplePos x="0" y="9594453"/>
              <wp:positionH relativeFrom="page">
                <wp:posOffset>0</wp:posOffset>
              </wp:positionH>
              <wp:positionV relativeFrom="page">
                <wp:posOffset>9594850</wp:posOffset>
              </wp:positionV>
              <wp:extent cx="7772400" cy="273050"/>
              <wp:effectExtent l="0" t="0" r="0" b="12700"/>
              <wp:wrapNone/>
              <wp:docPr id="9" name="MSIPCM0a6245ab84edb87a4623218b" descr="{&quot;HashCode&quot;:210098321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0a6245ab84edb87a4623218b" o:spid="_x0000_s1029" type="#_x0000_t202" alt="{&quot;HashCode&quot;:2100983214,&quot;Height&quot;:792.0,&quot;Width&quot;:612.0,&quot;Placement&quot;:&quot;Footer&quot;,&quot;Index&quot;:&quot;Primary&quot;,&quot;Section&quot;:3,&quot;Top&quot;:0.0,&quot;Left&quot;:0.0}" style="position:absolute;left:0;text-align:left;margin-left:0;margin-top:755.5pt;width:612pt;height:21.5pt;z-index:2516607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2847" behindDoc="0" locked="0" layoutInCell="0" allowOverlap="1" wp14:anchorId="47DA041F" wp14:editId="00E8CA0E">
              <wp:simplePos x="0" y="9594453"/>
              <wp:positionH relativeFrom="page">
                <wp:posOffset>0</wp:posOffset>
              </wp:positionH>
              <wp:positionV relativeFrom="page">
                <wp:posOffset>9594850</wp:posOffset>
              </wp:positionV>
              <wp:extent cx="7772400" cy="273050"/>
              <wp:effectExtent l="0" t="0" r="0" b="12700"/>
              <wp:wrapNone/>
              <wp:docPr id="10" name="MSIPCM44db40fa87547bbbbf12d107" descr="{&quot;HashCode&quot;:2100983214,&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44db40fa87547bbbbf12d107" o:spid="_x0000_s1030" type="#_x0000_t202" alt="{&quot;HashCode&quot;:2100983214,&quot;Height&quot;:792.0,&quot;Width&quot;:612.0,&quot;Placement&quot;:&quot;Footer&quot;,&quot;Index&quot;:&quot;Primary&quot;,&quot;Section&quot;:4,&quot;Top&quot;:0.0,&quot;Left&quot;:0.0}" style="position:absolute;margin-left:0;margin-top:755.5pt;width:612pt;height:21.5pt;z-index:2516628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M/BRG9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" o:allowincell="f" filled="f" stroked="f" strokeweight=".5pt">
              <v:textbox inset="20pt,0,,0">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972B" w14:textId="77777777" w:rsidR="00F654FD" w:rsidRDefault="00F654FD">
      <w:r>
        <w:separator/>
      </w:r>
    </w:p>
    <w:p w14:paraId="64E61167" w14:textId="77777777" w:rsidR="00F654FD" w:rsidRDefault="00F654FD"/>
  </w:footnote>
  <w:footnote w:type="continuationSeparator" w:id="0">
    <w:p w14:paraId="6DADA23E" w14:textId="77777777" w:rsidR="00F654FD" w:rsidRDefault="00F654FD">
      <w:r>
        <w:continuationSeparator/>
      </w:r>
    </w:p>
    <w:p w14:paraId="393622EE" w14:textId="77777777" w:rsidR="00F654FD" w:rsidRDefault="00F654FD"/>
  </w:footnote>
  <w:footnote w:type="continuationNotice" w:id="1">
    <w:p w14:paraId="6CA3A768" w14:textId="77777777" w:rsidR="00F654FD" w:rsidRDefault="00F6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CD7" w14:textId="77777777" w:rsidR="00901934" w:rsidRDefault="009019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07DC129E"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216"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Pr="00A87FA0">
      <w:rPr>
        <w:rFonts w:asciiTheme="minorHAnsi" w:hAnsiTheme="minorHAnsi" w:cstheme="minorHAnsi"/>
        <w:i/>
      </w:rPr>
      <w:t xml:space="preserve">Minuta SF </w:t>
    </w:r>
    <w:r w:rsidR="009E1849">
      <w:rPr>
        <w:rFonts w:asciiTheme="minorHAnsi" w:hAnsiTheme="minorHAnsi" w:cstheme="minorHAnsi"/>
        <w:i/>
      </w:rPr>
      <w:t>11</w:t>
    </w:r>
    <w:r w:rsidR="002A54E6">
      <w:rPr>
        <w:rFonts w:asciiTheme="minorHAnsi" w:hAnsiTheme="minorHAnsi" w:cstheme="minorHAnsi"/>
        <w:i/>
      </w:rPr>
      <w:t>.04</w:t>
    </w:r>
    <w:r w:rsidRPr="00A87FA0">
      <w:rPr>
        <w:rFonts w:asciiTheme="minorHAnsi" w:hAnsiTheme="minorHAnsi" w:cstheme="minorHAnsi"/>
        <w:i/>
      </w:rPr>
      <w:t>.22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 w15:restartNumberingAfterBreak="0">
    <w:nsid w:val="43740812"/>
    <w:multiLevelType w:val="multilevel"/>
    <w:tmpl w:val="EF680116"/>
    <w:lvl w:ilvl="0">
      <w:start w:val="6"/>
      <w:numFmt w:val="decimal"/>
      <w:lvlText w:val="%1."/>
      <w:lvlJc w:val="left"/>
      <w:pPr>
        <w:ind w:left="540" w:hanging="540"/>
      </w:pPr>
      <w:rPr>
        <w:rFonts w:hint="default"/>
        <w:w w:val="0"/>
        <w:u w:val="single"/>
      </w:rPr>
    </w:lvl>
    <w:lvl w:ilvl="1">
      <w:start w:val="1"/>
      <w:numFmt w:val="decimal"/>
      <w:lvlText w:val="%1.%2."/>
      <w:lvlJc w:val="left"/>
      <w:pPr>
        <w:ind w:left="720" w:hanging="720"/>
      </w:pPr>
      <w:rPr>
        <w:rFonts w:hint="default"/>
        <w:w w:val="0"/>
        <w:u w:val="single"/>
      </w:rPr>
    </w:lvl>
    <w:lvl w:ilvl="2">
      <w:start w:val="1"/>
      <w:numFmt w:val="decimal"/>
      <w:lvlText w:val="%1.%2.%3."/>
      <w:lvlJc w:val="left"/>
      <w:pPr>
        <w:ind w:left="720" w:hanging="720"/>
      </w:pPr>
      <w:rPr>
        <w:rFonts w:hint="default"/>
        <w:w w:val="0"/>
        <w:u w:val="none"/>
      </w:rPr>
    </w:lvl>
    <w:lvl w:ilvl="3">
      <w:start w:val="1"/>
      <w:numFmt w:val="decimal"/>
      <w:lvlText w:val="%1.%2.%3.%4."/>
      <w:lvlJc w:val="left"/>
      <w:pPr>
        <w:ind w:left="1080" w:hanging="1080"/>
      </w:pPr>
      <w:rPr>
        <w:rFonts w:hint="default"/>
        <w:w w:val="0"/>
        <w:u w:val="single"/>
      </w:rPr>
    </w:lvl>
    <w:lvl w:ilvl="4">
      <w:start w:val="1"/>
      <w:numFmt w:val="decimal"/>
      <w:lvlText w:val="%1.%2.%3.%4.%5."/>
      <w:lvlJc w:val="left"/>
      <w:pPr>
        <w:ind w:left="1080" w:hanging="1080"/>
      </w:pPr>
      <w:rPr>
        <w:rFonts w:hint="default"/>
        <w:w w:val="0"/>
        <w:u w:val="single"/>
      </w:rPr>
    </w:lvl>
    <w:lvl w:ilvl="5">
      <w:start w:val="1"/>
      <w:numFmt w:val="decimal"/>
      <w:lvlText w:val="%1.%2.%3.%4.%5.%6."/>
      <w:lvlJc w:val="left"/>
      <w:pPr>
        <w:ind w:left="1440" w:hanging="1440"/>
      </w:pPr>
      <w:rPr>
        <w:rFonts w:hint="default"/>
        <w:w w:val="0"/>
        <w:u w:val="single"/>
      </w:rPr>
    </w:lvl>
    <w:lvl w:ilvl="6">
      <w:start w:val="1"/>
      <w:numFmt w:val="decimal"/>
      <w:lvlText w:val="%1.%2.%3.%4.%5.%6.%7."/>
      <w:lvlJc w:val="left"/>
      <w:pPr>
        <w:ind w:left="1800" w:hanging="1800"/>
      </w:pPr>
      <w:rPr>
        <w:rFonts w:hint="default"/>
        <w:w w:val="0"/>
        <w:u w:val="single"/>
      </w:rPr>
    </w:lvl>
    <w:lvl w:ilvl="7">
      <w:start w:val="1"/>
      <w:numFmt w:val="decimal"/>
      <w:lvlText w:val="%1.%2.%3.%4.%5.%6.%7.%8."/>
      <w:lvlJc w:val="left"/>
      <w:pPr>
        <w:ind w:left="1800" w:hanging="1800"/>
      </w:pPr>
      <w:rPr>
        <w:rFonts w:hint="default"/>
        <w:w w:val="0"/>
        <w:u w:val="single"/>
      </w:rPr>
    </w:lvl>
    <w:lvl w:ilvl="8">
      <w:start w:val="1"/>
      <w:numFmt w:val="decimal"/>
      <w:lvlText w:val="%1.%2.%3.%4.%5.%6.%7.%8.%9."/>
      <w:lvlJc w:val="left"/>
      <w:pPr>
        <w:ind w:left="2160" w:hanging="2160"/>
      </w:pPr>
      <w:rPr>
        <w:rFonts w:hint="default"/>
        <w:w w:val="0"/>
        <w:u w:val="single"/>
      </w:rPr>
    </w:lvl>
  </w:abstractNum>
  <w:abstractNum w:abstractNumId="4"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5"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A360503"/>
    <w:multiLevelType w:val="hybridMultilevel"/>
    <w:tmpl w:val="D37A6B1A"/>
    <w:lvl w:ilvl="0" w:tplc="3C5E46A8">
      <w:start w:val="1"/>
      <w:numFmt w:val="upperRoman"/>
      <w:lvlText w:val="%1."/>
      <w:lvlJc w:val="left"/>
      <w:pPr>
        <w:ind w:left="928" w:hanging="360"/>
      </w:pPr>
      <w:rPr>
        <w:rFonts w:ascii="Trebuchet MS" w:hAnsi="Trebuchet MS" w:hint="default"/>
        <w:b w:val="0"/>
        <w:i w:val="0"/>
        <w:sz w:val="20"/>
        <w:szCs w:val="2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61ED7B29"/>
    <w:multiLevelType w:val="hybridMultilevel"/>
    <w:tmpl w:val="4C5CEE10"/>
    <w:lvl w:ilvl="0" w:tplc="597442A0">
      <w:start w:val="1"/>
      <w:numFmt w:val="bullet"/>
      <w:lvlText w:val=""/>
      <w:lvlJc w:val="left"/>
      <w:pPr>
        <w:tabs>
          <w:tab w:val="num" w:pos="720"/>
        </w:tabs>
        <w:ind w:left="720" w:hanging="360"/>
      </w:pPr>
      <w:rPr>
        <w:rFonts w:ascii="Wingdings" w:hAnsi="Wingdings" w:hint="default"/>
      </w:rPr>
    </w:lvl>
    <w:lvl w:ilvl="1" w:tplc="5A668790" w:tentative="1">
      <w:start w:val="1"/>
      <w:numFmt w:val="bullet"/>
      <w:lvlText w:val=""/>
      <w:lvlJc w:val="left"/>
      <w:pPr>
        <w:tabs>
          <w:tab w:val="num" w:pos="1440"/>
        </w:tabs>
        <w:ind w:left="1440" w:hanging="360"/>
      </w:pPr>
      <w:rPr>
        <w:rFonts w:ascii="Wingdings" w:hAnsi="Wingdings" w:hint="default"/>
      </w:rPr>
    </w:lvl>
    <w:lvl w:ilvl="2" w:tplc="13528A54" w:tentative="1">
      <w:start w:val="1"/>
      <w:numFmt w:val="bullet"/>
      <w:lvlText w:val=""/>
      <w:lvlJc w:val="left"/>
      <w:pPr>
        <w:tabs>
          <w:tab w:val="num" w:pos="2160"/>
        </w:tabs>
        <w:ind w:left="2160" w:hanging="360"/>
      </w:pPr>
      <w:rPr>
        <w:rFonts w:ascii="Wingdings" w:hAnsi="Wingdings" w:hint="default"/>
      </w:rPr>
    </w:lvl>
    <w:lvl w:ilvl="3" w:tplc="5A4EC496" w:tentative="1">
      <w:start w:val="1"/>
      <w:numFmt w:val="bullet"/>
      <w:lvlText w:val=""/>
      <w:lvlJc w:val="left"/>
      <w:pPr>
        <w:tabs>
          <w:tab w:val="num" w:pos="2880"/>
        </w:tabs>
        <w:ind w:left="2880" w:hanging="360"/>
      </w:pPr>
      <w:rPr>
        <w:rFonts w:ascii="Wingdings" w:hAnsi="Wingdings" w:hint="default"/>
      </w:rPr>
    </w:lvl>
    <w:lvl w:ilvl="4" w:tplc="614613B6" w:tentative="1">
      <w:start w:val="1"/>
      <w:numFmt w:val="bullet"/>
      <w:lvlText w:val=""/>
      <w:lvlJc w:val="left"/>
      <w:pPr>
        <w:tabs>
          <w:tab w:val="num" w:pos="3600"/>
        </w:tabs>
        <w:ind w:left="3600" w:hanging="360"/>
      </w:pPr>
      <w:rPr>
        <w:rFonts w:ascii="Wingdings" w:hAnsi="Wingdings" w:hint="default"/>
      </w:rPr>
    </w:lvl>
    <w:lvl w:ilvl="5" w:tplc="8C6CB6A0" w:tentative="1">
      <w:start w:val="1"/>
      <w:numFmt w:val="bullet"/>
      <w:lvlText w:val=""/>
      <w:lvlJc w:val="left"/>
      <w:pPr>
        <w:tabs>
          <w:tab w:val="num" w:pos="4320"/>
        </w:tabs>
        <w:ind w:left="4320" w:hanging="360"/>
      </w:pPr>
      <w:rPr>
        <w:rFonts w:ascii="Wingdings" w:hAnsi="Wingdings" w:hint="default"/>
      </w:rPr>
    </w:lvl>
    <w:lvl w:ilvl="6" w:tplc="D0A4AB1A" w:tentative="1">
      <w:start w:val="1"/>
      <w:numFmt w:val="bullet"/>
      <w:lvlText w:val=""/>
      <w:lvlJc w:val="left"/>
      <w:pPr>
        <w:tabs>
          <w:tab w:val="num" w:pos="5040"/>
        </w:tabs>
        <w:ind w:left="5040" w:hanging="360"/>
      </w:pPr>
      <w:rPr>
        <w:rFonts w:ascii="Wingdings" w:hAnsi="Wingdings" w:hint="default"/>
      </w:rPr>
    </w:lvl>
    <w:lvl w:ilvl="7" w:tplc="9030F9BE" w:tentative="1">
      <w:start w:val="1"/>
      <w:numFmt w:val="bullet"/>
      <w:lvlText w:val=""/>
      <w:lvlJc w:val="left"/>
      <w:pPr>
        <w:tabs>
          <w:tab w:val="num" w:pos="5760"/>
        </w:tabs>
        <w:ind w:left="5760" w:hanging="360"/>
      </w:pPr>
      <w:rPr>
        <w:rFonts w:ascii="Wingdings" w:hAnsi="Wingdings" w:hint="default"/>
      </w:rPr>
    </w:lvl>
    <w:lvl w:ilvl="8" w:tplc="B4F252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0"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abstractNumId w:val="2"/>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7"/>
  </w:num>
  <w:num w:numId="42">
    <w:abstractNumId w:val="9"/>
  </w:num>
  <w:num w:numId="43">
    <w:abstractNumId w:val="6"/>
  </w:num>
  <w:num w:numId="44">
    <w:abstractNumId w:val="9"/>
  </w:num>
  <w:num w:numId="45">
    <w:abstractNumId w:val="9"/>
  </w:num>
  <w:num w:numId="46">
    <w:abstractNumId w:val="9"/>
  </w:num>
  <w:num w:numId="47">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53C9"/>
    <w:rsid w:val="00085A15"/>
    <w:rsid w:val="00086CC0"/>
    <w:rsid w:val="00087DEB"/>
    <w:rsid w:val="00090107"/>
    <w:rsid w:val="000916C0"/>
    <w:rsid w:val="000931CE"/>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DA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4250"/>
    <w:rsid w:val="000F5B53"/>
    <w:rsid w:val="000F6BC9"/>
    <w:rsid w:val="000F7436"/>
    <w:rsid w:val="000F74F6"/>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6E15"/>
    <w:rsid w:val="00157269"/>
    <w:rsid w:val="00157B57"/>
    <w:rsid w:val="00160C4C"/>
    <w:rsid w:val="001612A5"/>
    <w:rsid w:val="001616C7"/>
    <w:rsid w:val="0016327C"/>
    <w:rsid w:val="00165108"/>
    <w:rsid w:val="0016572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3BFD"/>
    <w:rsid w:val="001E408F"/>
    <w:rsid w:val="001E411E"/>
    <w:rsid w:val="001E6301"/>
    <w:rsid w:val="001E7667"/>
    <w:rsid w:val="001F0BC7"/>
    <w:rsid w:val="001F1D6E"/>
    <w:rsid w:val="001F43CF"/>
    <w:rsid w:val="001F49C4"/>
    <w:rsid w:val="001F4D22"/>
    <w:rsid w:val="001F7262"/>
    <w:rsid w:val="002003DB"/>
    <w:rsid w:val="00200933"/>
    <w:rsid w:val="00200A89"/>
    <w:rsid w:val="00201BB7"/>
    <w:rsid w:val="00202580"/>
    <w:rsid w:val="00203FDB"/>
    <w:rsid w:val="00205047"/>
    <w:rsid w:val="0020574F"/>
    <w:rsid w:val="00205AB8"/>
    <w:rsid w:val="0020639E"/>
    <w:rsid w:val="00210744"/>
    <w:rsid w:val="00210B6A"/>
    <w:rsid w:val="002122A1"/>
    <w:rsid w:val="00212659"/>
    <w:rsid w:val="002127E7"/>
    <w:rsid w:val="00214291"/>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69C"/>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A54E6"/>
    <w:rsid w:val="002B0A0F"/>
    <w:rsid w:val="002B126E"/>
    <w:rsid w:val="002B1388"/>
    <w:rsid w:val="002B1F8E"/>
    <w:rsid w:val="002B32F7"/>
    <w:rsid w:val="002B4FE0"/>
    <w:rsid w:val="002B5722"/>
    <w:rsid w:val="002B6110"/>
    <w:rsid w:val="002B6B6E"/>
    <w:rsid w:val="002B755F"/>
    <w:rsid w:val="002C07CA"/>
    <w:rsid w:val="002C107D"/>
    <w:rsid w:val="002C46F7"/>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4603"/>
    <w:rsid w:val="002E48EA"/>
    <w:rsid w:val="002E4A7E"/>
    <w:rsid w:val="002E67A4"/>
    <w:rsid w:val="002E685E"/>
    <w:rsid w:val="002E73D6"/>
    <w:rsid w:val="002F05F5"/>
    <w:rsid w:val="002F29C8"/>
    <w:rsid w:val="002F3018"/>
    <w:rsid w:val="002F38DF"/>
    <w:rsid w:val="002F429F"/>
    <w:rsid w:val="002F51B5"/>
    <w:rsid w:val="002F68F9"/>
    <w:rsid w:val="002F7428"/>
    <w:rsid w:val="003015F9"/>
    <w:rsid w:val="00302201"/>
    <w:rsid w:val="00303161"/>
    <w:rsid w:val="00303486"/>
    <w:rsid w:val="00304794"/>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173D"/>
    <w:rsid w:val="0033355B"/>
    <w:rsid w:val="00334238"/>
    <w:rsid w:val="00334682"/>
    <w:rsid w:val="00334C06"/>
    <w:rsid w:val="00335CDC"/>
    <w:rsid w:val="0033649B"/>
    <w:rsid w:val="00337CBA"/>
    <w:rsid w:val="00341582"/>
    <w:rsid w:val="00341810"/>
    <w:rsid w:val="003421F9"/>
    <w:rsid w:val="00343F23"/>
    <w:rsid w:val="00343F99"/>
    <w:rsid w:val="00344344"/>
    <w:rsid w:val="00345391"/>
    <w:rsid w:val="00346C0D"/>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05EF"/>
    <w:rsid w:val="00361AA6"/>
    <w:rsid w:val="00361EC6"/>
    <w:rsid w:val="0036259B"/>
    <w:rsid w:val="00362723"/>
    <w:rsid w:val="00362FEB"/>
    <w:rsid w:val="00363101"/>
    <w:rsid w:val="0036361E"/>
    <w:rsid w:val="003636F5"/>
    <w:rsid w:val="003656A3"/>
    <w:rsid w:val="00365A80"/>
    <w:rsid w:val="003677F6"/>
    <w:rsid w:val="003702C3"/>
    <w:rsid w:val="003715F0"/>
    <w:rsid w:val="003726E4"/>
    <w:rsid w:val="00373067"/>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400D4A"/>
    <w:rsid w:val="004014DB"/>
    <w:rsid w:val="00402809"/>
    <w:rsid w:val="00402A07"/>
    <w:rsid w:val="004036E4"/>
    <w:rsid w:val="00403B52"/>
    <w:rsid w:val="00404127"/>
    <w:rsid w:val="00404273"/>
    <w:rsid w:val="0040439E"/>
    <w:rsid w:val="004045F2"/>
    <w:rsid w:val="00404851"/>
    <w:rsid w:val="00404DE6"/>
    <w:rsid w:val="00405028"/>
    <w:rsid w:val="0040529F"/>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4BDD"/>
    <w:rsid w:val="0046540A"/>
    <w:rsid w:val="004661D1"/>
    <w:rsid w:val="00467E95"/>
    <w:rsid w:val="00470322"/>
    <w:rsid w:val="00472DC4"/>
    <w:rsid w:val="00473C08"/>
    <w:rsid w:val="0047682F"/>
    <w:rsid w:val="0047730C"/>
    <w:rsid w:val="00481403"/>
    <w:rsid w:val="0048169D"/>
    <w:rsid w:val="00481B0E"/>
    <w:rsid w:val="00484814"/>
    <w:rsid w:val="004862BD"/>
    <w:rsid w:val="00491528"/>
    <w:rsid w:val="00491794"/>
    <w:rsid w:val="00491EE9"/>
    <w:rsid w:val="00492154"/>
    <w:rsid w:val="004925EA"/>
    <w:rsid w:val="00493572"/>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22DC"/>
    <w:rsid w:val="004C382C"/>
    <w:rsid w:val="004C3F2A"/>
    <w:rsid w:val="004C6D0B"/>
    <w:rsid w:val="004D0C99"/>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42BD"/>
    <w:rsid w:val="00515790"/>
    <w:rsid w:val="005171DD"/>
    <w:rsid w:val="00517E29"/>
    <w:rsid w:val="005201E7"/>
    <w:rsid w:val="0052053B"/>
    <w:rsid w:val="00521185"/>
    <w:rsid w:val="00521810"/>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BEE"/>
    <w:rsid w:val="005C7607"/>
    <w:rsid w:val="005D044F"/>
    <w:rsid w:val="005D0F53"/>
    <w:rsid w:val="005D2E73"/>
    <w:rsid w:val="005D3B41"/>
    <w:rsid w:val="005D40A3"/>
    <w:rsid w:val="005D54A2"/>
    <w:rsid w:val="005D5FDF"/>
    <w:rsid w:val="005D60FF"/>
    <w:rsid w:val="005D6DB1"/>
    <w:rsid w:val="005D6EAA"/>
    <w:rsid w:val="005E0EFB"/>
    <w:rsid w:val="005E0F1E"/>
    <w:rsid w:val="005E129E"/>
    <w:rsid w:val="005E154A"/>
    <w:rsid w:val="005E34F9"/>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1150"/>
    <w:rsid w:val="00642EA6"/>
    <w:rsid w:val="00643F97"/>
    <w:rsid w:val="006445C8"/>
    <w:rsid w:val="00644D8B"/>
    <w:rsid w:val="0064660B"/>
    <w:rsid w:val="006468A9"/>
    <w:rsid w:val="00646AAE"/>
    <w:rsid w:val="006478B3"/>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4F6"/>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F6D"/>
    <w:rsid w:val="006A086A"/>
    <w:rsid w:val="006A0A7A"/>
    <w:rsid w:val="006A0CDE"/>
    <w:rsid w:val="006A1544"/>
    <w:rsid w:val="006A170A"/>
    <w:rsid w:val="006A201A"/>
    <w:rsid w:val="006A3003"/>
    <w:rsid w:val="006A37E2"/>
    <w:rsid w:val="006A5558"/>
    <w:rsid w:val="006A580C"/>
    <w:rsid w:val="006A764F"/>
    <w:rsid w:val="006B1100"/>
    <w:rsid w:val="006B2067"/>
    <w:rsid w:val="006B374A"/>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3254"/>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1EB9"/>
    <w:rsid w:val="007037F3"/>
    <w:rsid w:val="00703E38"/>
    <w:rsid w:val="00704647"/>
    <w:rsid w:val="0070467E"/>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4788"/>
    <w:rsid w:val="00734B27"/>
    <w:rsid w:val="00734ED5"/>
    <w:rsid w:val="00735A12"/>
    <w:rsid w:val="007363E2"/>
    <w:rsid w:val="00736572"/>
    <w:rsid w:val="00736621"/>
    <w:rsid w:val="0073723A"/>
    <w:rsid w:val="007400EC"/>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4B48"/>
    <w:rsid w:val="00764BE5"/>
    <w:rsid w:val="00765BE6"/>
    <w:rsid w:val="00765F78"/>
    <w:rsid w:val="007667F1"/>
    <w:rsid w:val="00767A18"/>
    <w:rsid w:val="00770B80"/>
    <w:rsid w:val="00772140"/>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0F5"/>
    <w:rsid w:val="008C2F82"/>
    <w:rsid w:val="008C348E"/>
    <w:rsid w:val="008C3D2F"/>
    <w:rsid w:val="008C3F16"/>
    <w:rsid w:val="008C78EE"/>
    <w:rsid w:val="008D1D3F"/>
    <w:rsid w:val="008D2371"/>
    <w:rsid w:val="008D2663"/>
    <w:rsid w:val="008D3990"/>
    <w:rsid w:val="008D3CF8"/>
    <w:rsid w:val="008D49E1"/>
    <w:rsid w:val="008D59A9"/>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1934"/>
    <w:rsid w:val="0090271D"/>
    <w:rsid w:val="00902AF3"/>
    <w:rsid w:val="0090348C"/>
    <w:rsid w:val="00904500"/>
    <w:rsid w:val="00904D6F"/>
    <w:rsid w:val="009051CC"/>
    <w:rsid w:val="0090622C"/>
    <w:rsid w:val="00906A6D"/>
    <w:rsid w:val="009071C7"/>
    <w:rsid w:val="009077E6"/>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63F"/>
    <w:rsid w:val="00941573"/>
    <w:rsid w:val="0094181B"/>
    <w:rsid w:val="009427D6"/>
    <w:rsid w:val="00944902"/>
    <w:rsid w:val="00945C22"/>
    <w:rsid w:val="00946107"/>
    <w:rsid w:val="00952176"/>
    <w:rsid w:val="00953038"/>
    <w:rsid w:val="00953726"/>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4FB"/>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48F8"/>
    <w:rsid w:val="009C64C7"/>
    <w:rsid w:val="009D00FE"/>
    <w:rsid w:val="009D0269"/>
    <w:rsid w:val="009D0B73"/>
    <w:rsid w:val="009D0CA2"/>
    <w:rsid w:val="009D3D74"/>
    <w:rsid w:val="009D3E80"/>
    <w:rsid w:val="009D46A3"/>
    <w:rsid w:val="009D5D8A"/>
    <w:rsid w:val="009D5F6E"/>
    <w:rsid w:val="009E04C8"/>
    <w:rsid w:val="009E136A"/>
    <w:rsid w:val="009E1849"/>
    <w:rsid w:val="009E18D4"/>
    <w:rsid w:val="009E2CB1"/>
    <w:rsid w:val="009E3514"/>
    <w:rsid w:val="009E39BE"/>
    <w:rsid w:val="009E3DDE"/>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7C72"/>
    <w:rsid w:val="00A11333"/>
    <w:rsid w:val="00A125D8"/>
    <w:rsid w:val="00A12BFB"/>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034"/>
    <w:rsid w:val="00AE7829"/>
    <w:rsid w:val="00AE7D2C"/>
    <w:rsid w:val="00AF1DB8"/>
    <w:rsid w:val="00AF1E1D"/>
    <w:rsid w:val="00AF2050"/>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5EA6"/>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74C6"/>
    <w:rsid w:val="00B67E68"/>
    <w:rsid w:val="00B700FF"/>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C3C82"/>
    <w:rsid w:val="00BD130D"/>
    <w:rsid w:val="00BD15E7"/>
    <w:rsid w:val="00BD1B45"/>
    <w:rsid w:val="00BD1E8B"/>
    <w:rsid w:val="00BD315B"/>
    <w:rsid w:val="00BD36EF"/>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207A"/>
    <w:rsid w:val="00C2365D"/>
    <w:rsid w:val="00C23A35"/>
    <w:rsid w:val="00C256D3"/>
    <w:rsid w:val="00C26051"/>
    <w:rsid w:val="00C26215"/>
    <w:rsid w:val="00C3001E"/>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F9"/>
    <w:rsid w:val="00C53930"/>
    <w:rsid w:val="00C53AD6"/>
    <w:rsid w:val="00C53D6B"/>
    <w:rsid w:val="00C54399"/>
    <w:rsid w:val="00C55A95"/>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3086"/>
    <w:rsid w:val="00C73443"/>
    <w:rsid w:val="00C73A40"/>
    <w:rsid w:val="00C745AB"/>
    <w:rsid w:val="00C74ECF"/>
    <w:rsid w:val="00C75AFD"/>
    <w:rsid w:val="00C75FA8"/>
    <w:rsid w:val="00C76AD3"/>
    <w:rsid w:val="00C77294"/>
    <w:rsid w:val="00C803F1"/>
    <w:rsid w:val="00C80553"/>
    <w:rsid w:val="00C81468"/>
    <w:rsid w:val="00C8149C"/>
    <w:rsid w:val="00C83B73"/>
    <w:rsid w:val="00C83F13"/>
    <w:rsid w:val="00C85448"/>
    <w:rsid w:val="00C8584A"/>
    <w:rsid w:val="00C86D81"/>
    <w:rsid w:val="00C87363"/>
    <w:rsid w:val="00C87C19"/>
    <w:rsid w:val="00C90F0E"/>
    <w:rsid w:val="00C940C0"/>
    <w:rsid w:val="00C947E2"/>
    <w:rsid w:val="00C95725"/>
    <w:rsid w:val="00C959AF"/>
    <w:rsid w:val="00C95AC3"/>
    <w:rsid w:val="00C95C6D"/>
    <w:rsid w:val="00C9766A"/>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0C55"/>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321"/>
    <w:rsid w:val="00D2081B"/>
    <w:rsid w:val="00D2146B"/>
    <w:rsid w:val="00D21601"/>
    <w:rsid w:val="00D22395"/>
    <w:rsid w:val="00D223A8"/>
    <w:rsid w:val="00D24515"/>
    <w:rsid w:val="00D25136"/>
    <w:rsid w:val="00D2528C"/>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3DBF"/>
    <w:rsid w:val="00DA42EF"/>
    <w:rsid w:val="00DA4CC1"/>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1EEA"/>
    <w:rsid w:val="00DD21D8"/>
    <w:rsid w:val="00DD2AC1"/>
    <w:rsid w:val="00DD32D7"/>
    <w:rsid w:val="00DD3D14"/>
    <w:rsid w:val="00DD49AD"/>
    <w:rsid w:val="00DD4A6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57CF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C5DCA"/>
    <w:rsid w:val="00ED267A"/>
    <w:rsid w:val="00ED2EF8"/>
    <w:rsid w:val="00ED4435"/>
    <w:rsid w:val="00ED4932"/>
    <w:rsid w:val="00ED5841"/>
    <w:rsid w:val="00ED6C27"/>
    <w:rsid w:val="00EE0240"/>
    <w:rsid w:val="00EE1110"/>
    <w:rsid w:val="00EE1CCE"/>
    <w:rsid w:val="00EE2244"/>
    <w:rsid w:val="00EE23CC"/>
    <w:rsid w:val="00EE26A6"/>
    <w:rsid w:val="00EE2C49"/>
    <w:rsid w:val="00EE3A33"/>
    <w:rsid w:val="00EE4905"/>
    <w:rsid w:val="00EE56C5"/>
    <w:rsid w:val="00EE6EF2"/>
    <w:rsid w:val="00EE7FF4"/>
    <w:rsid w:val="00EF1892"/>
    <w:rsid w:val="00EF1C5B"/>
    <w:rsid w:val="00EF1DA6"/>
    <w:rsid w:val="00EF5791"/>
    <w:rsid w:val="00EF5831"/>
    <w:rsid w:val="00EF632C"/>
    <w:rsid w:val="00EF7731"/>
    <w:rsid w:val="00EF7BD5"/>
    <w:rsid w:val="00F015C2"/>
    <w:rsid w:val="00F027B7"/>
    <w:rsid w:val="00F03D7C"/>
    <w:rsid w:val="00F04FBC"/>
    <w:rsid w:val="00F0555F"/>
    <w:rsid w:val="00F055CE"/>
    <w:rsid w:val="00F05A7A"/>
    <w:rsid w:val="00F077E2"/>
    <w:rsid w:val="00F0783C"/>
    <w:rsid w:val="00F078A2"/>
    <w:rsid w:val="00F112ED"/>
    <w:rsid w:val="00F12A54"/>
    <w:rsid w:val="00F134CD"/>
    <w:rsid w:val="00F13CE0"/>
    <w:rsid w:val="00F16B7A"/>
    <w:rsid w:val="00F16ECB"/>
    <w:rsid w:val="00F207F0"/>
    <w:rsid w:val="00F20D16"/>
    <w:rsid w:val="00F21EE2"/>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57B6F"/>
    <w:rsid w:val="00F605DE"/>
    <w:rsid w:val="00F6125F"/>
    <w:rsid w:val="00F637A8"/>
    <w:rsid w:val="00F63E4A"/>
    <w:rsid w:val="00F6420B"/>
    <w:rsid w:val="00F64C9E"/>
    <w:rsid w:val="00F64F92"/>
    <w:rsid w:val="00F654FD"/>
    <w:rsid w:val="00F66BB0"/>
    <w:rsid w:val="00F674DA"/>
    <w:rsid w:val="00F70248"/>
    <w:rsid w:val="00F7111C"/>
    <w:rsid w:val="00F7189F"/>
    <w:rsid w:val="00F74F49"/>
    <w:rsid w:val="00F80055"/>
    <w:rsid w:val="00F81832"/>
    <w:rsid w:val="00F81F87"/>
    <w:rsid w:val="00F844A0"/>
    <w:rsid w:val="00F86DCE"/>
    <w:rsid w:val="00F96FE5"/>
    <w:rsid w:val="00F970DF"/>
    <w:rsid w:val="00FA0038"/>
    <w:rsid w:val="00FA04C0"/>
    <w:rsid w:val="00FA0A40"/>
    <w:rsid w:val="00FA13FB"/>
    <w:rsid w:val="00FA19B5"/>
    <w:rsid w:val="00FA2276"/>
    <w:rsid w:val="00FA24D2"/>
    <w:rsid w:val="00FA319A"/>
    <w:rsid w:val="00FA3342"/>
    <w:rsid w:val="00FA400D"/>
    <w:rsid w:val="00FA4E1A"/>
    <w:rsid w:val="00FA5222"/>
    <w:rsid w:val="00FA7CDA"/>
    <w:rsid w:val="00FB0391"/>
    <w:rsid w:val="00FB3D08"/>
    <w:rsid w:val="00FB41A7"/>
    <w:rsid w:val="00FB46F4"/>
    <w:rsid w:val="00FB52E2"/>
    <w:rsid w:val="00FB5A3E"/>
    <w:rsid w:val="00FB5F31"/>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6"/>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6"/>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6"/>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6"/>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6"/>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6"/>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47"/>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18540</Words>
  <Characters>106202</Characters>
  <Application>Microsoft Office Word</Application>
  <DocSecurity>4</DocSecurity>
  <Lines>885</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124494</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Vanessa Ono</cp:lastModifiedBy>
  <cp:revision>2</cp:revision>
  <cp:lastPrinted>2019-01-23T14:25:00Z</cp:lastPrinted>
  <dcterms:created xsi:type="dcterms:W3CDTF">2022-04-16T19:33:00Z</dcterms:created>
  <dcterms:modified xsi:type="dcterms:W3CDTF">2022-04-16T19:33:00Z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y fmtid="{D5CDD505-2E9C-101B-9397-08002B2CF9AE}" pid="14" name="MSIP_Label_9c43a477-51cb-49a5-ab30-58e4ded1f9ea_Enabled">
    <vt:lpwstr>true</vt:lpwstr>
  </property>
  <property fmtid="{D5CDD505-2E9C-101B-9397-08002B2CF9AE}" pid="15" name="MSIP_Label_9c43a477-51cb-49a5-ab30-58e4ded1f9ea_SetDate">
    <vt:lpwstr>2022-04-16T19:33:07Z</vt:lpwstr>
  </property>
  <property fmtid="{D5CDD505-2E9C-101B-9397-08002B2CF9AE}" pid="16" name="MSIP_Label_9c43a477-51cb-49a5-ab30-58e4ded1f9ea_Method">
    <vt:lpwstr>Privileged</vt:lpwstr>
  </property>
  <property fmtid="{D5CDD505-2E9C-101B-9397-08002B2CF9AE}" pid="17" name="MSIP_Label_9c43a477-51cb-49a5-ab30-58e4ded1f9ea_Name">
    <vt:lpwstr>9c43a477-51cb-49a5-ab30-58e4ded1f9ea</vt:lpwstr>
  </property>
  <property fmtid="{D5CDD505-2E9C-101B-9397-08002B2CF9AE}" pid="18" name="MSIP_Label_9c43a477-51cb-49a5-ab30-58e4ded1f9ea_SiteId">
    <vt:lpwstr>f9cfd8cb-c4a5-4677-b65d-3150dda310c9</vt:lpwstr>
  </property>
  <property fmtid="{D5CDD505-2E9C-101B-9397-08002B2CF9AE}" pid="19" name="MSIP_Label_9c43a477-51cb-49a5-ab30-58e4ded1f9ea_ActionId">
    <vt:lpwstr>7f3cd93d-8887-4222-925f-cbe5c870601c</vt:lpwstr>
  </property>
  <property fmtid="{D5CDD505-2E9C-101B-9397-08002B2CF9AE}" pid="20" name="MSIP_Label_9c43a477-51cb-49a5-ab30-58e4ded1f9ea_ContentBits">
    <vt:lpwstr>2</vt:lpwstr>
  </property>
</Properties>
</file>