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da Odontocompany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68F5E349"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Fazenda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r w:rsidR="006D5E04" w:rsidRPr="00A87FA0">
        <w:rPr>
          <w:rFonts w:asciiTheme="minorHAnsi" w:hAnsiTheme="minorHAnsi" w:cstheme="minorHAnsi"/>
          <w:b/>
          <w:bCs/>
          <w:color w:val="000000"/>
          <w:sz w:val="24"/>
          <w:szCs w:val="24"/>
          <w:highlight w:val="yellow"/>
        </w:rPr>
        <w:t>Nota SF: Cia, gentileza confirmar os dados</w:t>
      </w:r>
      <w:r w:rsidR="006D5E04" w:rsidRPr="00A87FA0">
        <w:rPr>
          <w:rFonts w:asciiTheme="minorHAnsi" w:hAnsiTheme="minorHAnsi" w:cstheme="minorHAnsi"/>
          <w:color w:val="000000"/>
          <w:sz w:val="24"/>
          <w:szCs w:val="24"/>
        </w:rPr>
        <w:t>]</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388F3347"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del w:id="4" w:author="Andre Buffara" w:date="2022-04-05T16:49:00Z">
        <w:r w:rsidR="00F42C9A" w:rsidRPr="00A87FA0" w:rsidDel="00A55EE0">
          <w:rPr>
            <w:rFonts w:asciiTheme="minorHAnsi" w:hAnsiTheme="minorHAnsi" w:cstheme="minorHAnsi"/>
            <w:color w:val="000000"/>
            <w:sz w:val="24"/>
            <w:szCs w:val="24"/>
          </w:rPr>
          <w:delText xml:space="preserve"> </w:delText>
        </w:r>
        <w:r w:rsidR="00A04403" w:rsidRPr="00A87FA0" w:rsidDel="00A55EE0">
          <w:rPr>
            <w:rFonts w:asciiTheme="minorHAnsi" w:hAnsiTheme="minorHAnsi" w:cstheme="minorHAnsi"/>
            <w:color w:val="000000"/>
            <w:sz w:val="24"/>
            <w:szCs w:val="24"/>
          </w:rPr>
          <w:delText xml:space="preserve"> </w:delText>
        </w:r>
        <w:r w:rsidR="006D5E04" w:rsidRPr="00A87FA0" w:rsidDel="00A55EE0">
          <w:rPr>
            <w:rFonts w:asciiTheme="minorHAnsi" w:hAnsiTheme="minorHAnsi" w:cstheme="minorHAnsi"/>
            <w:color w:val="000000"/>
            <w:sz w:val="24"/>
            <w:szCs w:val="24"/>
          </w:rPr>
          <w:delText>[</w:delText>
        </w:r>
        <w:commentRangeStart w:id="5"/>
        <w:r w:rsidR="006D5E04" w:rsidRPr="00A87FA0" w:rsidDel="00A55EE0">
          <w:rPr>
            <w:rFonts w:asciiTheme="minorHAnsi" w:hAnsiTheme="minorHAnsi" w:cstheme="minorHAnsi"/>
            <w:b/>
            <w:bCs/>
            <w:color w:val="000000"/>
            <w:sz w:val="24"/>
            <w:szCs w:val="24"/>
            <w:highlight w:val="yellow"/>
          </w:rPr>
          <w:delText xml:space="preserve">Nota SF: </w:delText>
        </w:r>
        <w:r w:rsidRPr="00A87FA0" w:rsidDel="00A55EE0">
          <w:rPr>
            <w:rFonts w:asciiTheme="minorHAnsi" w:hAnsiTheme="minorHAnsi" w:cstheme="minorHAnsi"/>
            <w:b/>
            <w:bCs/>
            <w:color w:val="000000"/>
            <w:sz w:val="24"/>
            <w:szCs w:val="24"/>
            <w:highlight w:val="yellow"/>
          </w:rPr>
          <w:delText>Simplific</w:delText>
        </w:r>
        <w:r w:rsidR="009C64C7" w:rsidDel="00A55EE0">
          <w:rPr>
            <w:rFonts w:asciiTheme="minorHAnsi" w:hAnsiTheme="minorHAnsi" w:cstheme="minorHAnsi"/>
            <w:b/>
            <w:bCs/>
            <w:color w:val="000000"/>
            <w:sz w:val="24"/>
            <w:szCs w:val="24"/>
            <w:highlight w:val="yellow"/>
          </w:rPr>
          <w:delText xml:space="preserve"> Pavarini</w:delText>
        </w:r>
        <w:r w:rsidR="006D5E04" w:rsidRPr="00A87FA0" w:rsidDel="00A55EE0">
          <w:rPr>
            <w:rFonts w:asciiTheme="minorHAnsi" w:hAnsiTheme="minorHAnsi" w:cstheme="minorHAnsi"/>
            <w:b/>
            <w:bCs/>
            <w:color w:val="000000"/>
            <w:sz w:val="24"/>
            <w:szCs w:val="24"/>
            <w:highlight w:val="yellow"/>
          </w:rPr>
          <w:delText>, gentileza confirmar os dados</w:delText>
        </w:r>
      </w:del>
      <w:commentRangeEnd w:id="5"/>
      <w:r w:rsidR="00A55EE0">
        <w:rPr>
          <w:rStyle w:val="Refdecomentrio"/>
          <w:rFonts w:ascii="Times New Roman" w:hAnsi="Times New Roman" w:cs="Times New Roman"/>
          <w:lang w:val="en-US"/>
        </w:rPr>
        <w:commentReference w:id="5"/>
      </w:r>
      <w:del w:id="6" w:author="Andre Buffara" w:date="2022-04-05T16:49:00Z">
        <w:r w:rsidR="006D5E04" w:rsidRPr="00A87FA0" w:rsidDel="00A55EE0">
          <w:rPr>
            <w:rFonts w:asciiTheme="minorHAnsi" w:hAnsiTheme="minorHAnsi" w:cstheme="minorHAnsi"/>
            <w:color w:val="000000"/>
            <w:sz w:val="24"/>
            <w:szCs w:val="24"/>
          </w:rPr>
          <w:delText>]</w:delText>
        </w:r>
      </w:del>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7" w:name="_DV_M9"/>
      <w:bookmarkEnd w:id="7"/>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3"/>
      <w:bookmarkStart w:id="9" w:name="_Toc499990313"/>
      <w:bookmarkEnd w:id="8"/>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9"/>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r w:rsidR="00813F4C" w:rsidRPr="00813F4C">
        <w:rPr>
          <w:rFonts w:asciiTheme="minorHAnsi" w:hAnsiTheme="minorHAnsi" w:cstheme="minorHAnsi"/>
          <w:i/>
          <w:iCs/>
          <w:sz w:val="24"/>
          <w:szCs w:val="24"/>
          <w:highlight w:val="yellow"/>
          <w:lang w:val="pt-BR"/>
        </w:rPr>
        <w:t>due diligence</w:t>
      </w:r>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47D12938"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10" w:name="_DV_M14"/>
      <w:bookmarkEnd w:id="10"/>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(iii)</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r w:rsidR="00ED2EF8" w:rsidRPr="00ED2EF8">
        <w:rPr>
          <w:rFonts w:asciiTheme="minorHAnsi" w:hAnsiTheme="minorHAnsi" w:cstheme="minorHAnsi"/>
          <w:b/>
          <w:bCs/>
          <w:sz w:val="24"/>
          <w:szCs w:val="24"/>
          <w:highlight w:val="yellow"/>
          <w:lang w:val="pt-BR"/>
        </w:rPr>
        <w:t>Nota SF: Companhia, favor informar se há conselho fiscal instalado e em funcionamento. Em caso positivo, adicionalmente à AGE, será necessário obter aprovação do Conselho Fiscal para a realização da emissão de debêntures</w:t>
      </w:r>
      <w:r w:rsidR="00ED2EF8">
        <w:rPr>
          <w:rFonts w:asciiTheme="minorHAnsi" w:hAnsiTheme="minorHAnsi" w:cstheme="minorHAnsi"/>
          <w:sz w:val="24"/>
          <w:szCs w:val="24"/>
          <w:lang w:val="pt-BR"/>
        </w:rPr>
        <w:t>]</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5033A923"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Pr>
          <w:rFonts w:asciiTheme="minorHAnsi" w:hAnsiTheme="minorHAnsi" w:cstheme="minorHAnsi"/>
          <w:sz w:val="24"/>
          <w:szCs w:val="24"/>
          <w:u w:val="single"/>
          <w:lang w:val="pt-BR"/>
        </w:rPr>
        <w:t>Garantidora</w:t>
      </w:r>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Oral Sin Franquias S.A.</w:t>
      </w:r>
      <w:r w:rsidR="000D55BC" w:rsidRPr="000D55BC">
        <w:rPr>
          <w:rFonts w:asciiTheme="minorHAnsi" w:hAnsiTheme="minorHAnsi" w:cstheme="minorHAnsi"/>
          <w:sz w:val="24"/>
          <w:szCs w:val="24"/>
          <w:lang w:val="pt-BR"/>
        </w:rPr>
        <w:t>, inscrita no CNPJ/ME sob o nº 17.539.329/0001-28 (“</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11" w:name="_DV_M15"/>
      <w:bookmarkStart w:id="12" w:name="_Toc499990314"/>
      <w:bookmarkEnd w:id="11"/>
      <w:r w:rsidRPr="00A87FA0">
        <w:rPr>
          <w:rFonts w:asciiTheme="minorHAnsi" w:hAnsiTheme="minorHAnsi" w:cstheme="minorHAnsi"/>
          <w:sz w:val="24"/>
          <w:szCs w:val="24"/>
          <w:lang w:val="pt-BR"/>
        </w:rPr>
        <w:t>Requisitos</w:t>
      </w:r>
      <w:bookmarkEnd w:id="12"/>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3" w:name="_DV_M16"/>
      <w:bookmarkEnd w:id="13"/>
      <w:r w:rsidRPr="00A87FA0">
        <w:rPr>
          <w:rFonts w:asciiTheme="minorHAnsi" w:hAnsiTheme="minorHAnsi" w:cstheme="minorHAnsi"/>
          <w:sz w:val="24"/>
          <w:szCs w:val="24"/>
          <w:lang w:val="pt-BR"/>
        </w:rPr>
        <w:t xml:space="preserve">A </w:t>
      </w:r>
      <w:bookmarkStart w:id="14"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5" w:name="_DV_M17"/>
      <w:bookmarkStart w:id="16" w:name="_DV_M20"/>
      <w:bookmarkStart w:id="17" w:name="_DV_M21"/>
      <w:bookmarkEnd w:id="14"/>
      <w:bookmarkEnd w:id="15"/>
      <w:bookmarkEnd w:id="16"/>
      <w:bookmarkEnd w:id="17"/>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8" w:name="_DV_M22"/>
      <w:bookmarkEnd w:id="18"/>
    </w:p>
    <w:p w14:paraId="5E293C7C" w14:textId="706B0560"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9" w:name="_DV_M23"/>
      <w:bookmarkStart w:id="20" w:name="_DV_M28"/>
      <w:bookmarkStart w:id="21" w:name="_DV_M29"/>
      <w:bookmarkStart w:id="22" w:name="_DV_M33"/>
      <w:bookmarkEnd w:id="19"/>
      <w:bookmarkEnd w:id="20"/>
      <w:bookmarkEnd w:id="21"/>
      <w:bookmarkEnd w:id="22"/>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highlight w:val="yellow"/>
          <w:lang w:val="pt-BR"/>
        </w:rPr>
        <w:t>=</w:t>
      </w:r>
      <w:r w:rsidR="00CC746A" w:rsidRPr="00A87FA0">
        <w:rPr>
          <w:rFonts w:asciiTheme="minorHAnsi" w:hAnsiTheme="minorHAnsi" w:cstheme="minorHAnsi"/>
          <w:sz w:val="24"/>
          <w:szCs w:val="24"/>
          <w:lang w:val="pt-BR"/>
        </w:rPr>
        <w:t>]</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3" w:name="_Hlk66624398"/>
      <w:r w:rsidR="009566D1" w:rsidRPr="00A87FA0">
        <w:rPr>
          <w:rFonts w:asciiTheme="minorHAnsi" w:hAnsiTheme="minorHAnsi" w:cstheme="minorHAnsi"/>
          <w:sz w:val="24"/>
          <w:szCs w:val="24"/>
          <w:lang w:val="pt-BR"/>
        </w:rPr>
        <w:t xml:space="preserve">nos termos do </w:t>
      </w:r>
      <w:bookmarkStart w:id="24" w:name="_Hlk66109968"/>
      <w:r w:rsidR="009566D1" w:rsidRPr="00A87FA0">
        <w:rPr>
          <w:rFonts w:asciiTheme="minorHAnsi" w:hAnsiTheme="minorHAnsi" w:cstheme="minorHAnsi"/>
          <w:sz w:val="24"/>
          <w:szCs w:val="24"/>
          <w:lang w:val="pt-BR"/>
        </w:rPr>
        <w:t>inciso I do artigo 62</w:t>
      </w:r>
      <w:bookmarkEnd w:id="24"/>
      <w:r w:rsidR="009566D1" w:rsidRPr="00A87FA0">
        <w:rPr>
          <w:rFonts w:asciiTheme="minorHAnsi" w:hAnsiTheme="minorHAnsi" w:cstheme="minorHAnsi"/>
          <w:sz w:val="24"/>
          <w:szCs w:val="24"/>
          <w:lang w:val="pt-BR"/>
        </w:rPr>
        <w:t xml:space="preserve"> e do artigo 289 da Lei das Sociedades por Ações</w:t>
      </w:r>
      <w:bookmarkEnd w:id="23"/>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b/>
          <w:bCs/>
          <w:sz w:val="24"/>
          <w:szCs w:val="24"/>
          <w:highlight w:val="yellow"/>
          <w:lang w:val="pt-BR"/>
        </w:rPr>
        <w:t>Nota SF: Cia, gentileza confirmar o jornal de publicação</w:t>
      </w:r>
      <w:r w:rsidR="00D444A1" w:rsidRPr="00A87FA0">
        <w:rPr>
          <w:rFonts w:asciiTheme="minorHAnsi" w:hAnsiTheme="minorHAnsi" w:cstheme="minorHAnsi"/>
          <w:sz w:val="24"/>
          <w:szCs w:val="24"/>
          <w:lang w:val="pt-BR"/>
        </w:rPr>
        <w:t>]</w:t>
      </w:r>
      <w:r w:rsidR="00844548">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lastRenderedPageBreak/>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12D4303D"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 xml:space="preserve"> e publicada no jornal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r w:rsidRPr="00A87FA0">
        <w:rPr>
          <w:rFonts w:asciiTheme="minorHAnsi" w:hAnsiTheme="minorHAnsi" w:cstheme="minorHAnsi"/>
          <w:b/>
          <w:bCs/>
          <w:sz w:val="24"/>
          <w:szCs w:val="24"/>
          <w:highlight w:val="yellow"/>
          <w:lang w:val="pt-BR"/>
        </w:rPr>
        <w:t>Nota SF: Cia, gentileza confirmar o jornal de publicação</w:t>
      </w:r>
      <w:r w:rsidRPr="00A87FA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5" w:name="_DV_M35"/>
      <w:bookmarkStart w:id="26" w:name="_DV_M37"/>
      <w:bookmarkStart w:id="27" w:name="_DV_M36"/>
      <w:bookmarkStart w:id="28" w:name="_Ref473306767"/>
      <w:bookmarkEnd w:id="25"/>
      <w:bookmarkEnd w:id="26"/>
      <w:bookmarkEnd w:id="27"/>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9" w:name="_DV_M38"/>
      <w:bookmarkEnd w:id="29"/>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30" w:name="_DV_M41"/>
      <w:bookmarkStart w:id="31" w:name="_Ref394418970"/>
      <w:bookmarkEnd w:id="28"/>
      <w:bookmarkEnd w:id="30"/>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9DB39AC"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Nos termos do artigo 62, inciso III, da Lei das Sociedades por Ações, observado o disposto na Cláusula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w:t>
      </w:r>
      <w:commentRangeStart w:id="32"/>
      <w:r w:rsidRPr="005142BD">
        <w:rPr>
          <w:rFonts w:asciiTheme="minorHAnsi" w:hAnsiTheme="minorHAnsi" w:cstheme="minorHAnsi"/>
          <w:sz w:val="24"/>
          <w:szCs w:val="24"/>
          <w:lang w:val="pt-BR"/>
        </w:rPr>
        <w:t xml:space="preserve">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w:t>
      </w:r>
      <w:commentRangeEnd w:id="32"/>
      <w:r w:rsidR="00D1745A">
        <w:rPr>
          <w:rStyle w:val="Refdecomentrio"/>
          <w:rFonts w:ascii="Times New Roman" w:eastAsia="Times New Roman" w:hAnsi="Times New Roman" w:cs="Times New Roman"/>
          <w:lang w:eastAsia="pt-BR"/>
        </w:rPr>
        <w:commentReference w:id="32"/>
      </w:r>
      <w:r w:rsidRPr="005142BD">
        <w:rPr>
          <w:rFonts w:asciiTheme="minorHAnsi" w:hAnsiTheme="minorHAnsi" w:cstheme="minorHAnsi"/>
          <w:sz w:val="24"/>
          <w:szCs w:val="24"/>
          <w:lang w:val="pt-BR"/>
        </w:rPr>
        <w:t xml:space="preserve">contados da respectiva data de assinatura, devendo a Emissora enviar ao Agente </w:t>
      </w:r>
      <w:r w:rsidRPr="005142BD">
        <w:rPr>
          <w:rFonts w:asciiTheme="minorHAnsi" w:hAnsiTheme="minorHAnsi" w:cstheme="minorHAnsi"/>
          <w:sz w:val="24"/>
          <w:szCs w:val="24"/>
          <w:lang w:val="pt-BR"/>
        </w:rPr>
        <w:lastRenderedPageBreak/>
        <w:t xml:space="preserve">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33" w:name="_DV_M43"/>
      <w:bookmarkStart w:id="34" w:name="_Ref467135744"/>
      <w:bookmarkEnd w:id="33"/>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5" w:name="_DV_M44"/>
      <w:bookmarkStart w:id="36" w:name="_Toc499990318"/>
      <w:bookmarkEnd w:id="35"/>
      <w:r w:rsidR="00491528" w:rsidRPr="00A87FA0">
        <w:rPr>
          <w:rFonts w:asciiTheme="minorHAnsi" w:hAnsiTheme="minorHAnsi" w:cstheme="minorHAnsi"/>
          <w:sz w:val="24"/>
          <w:szCs w:val="24"/>
          <w:lang w:val="pt-BR"/>
        </w:rPr>
        <w:t xml:space="preserve"> </w:t>
      </w:r>
      <w:bookmarkStart w:id="37" w:name="_Ref491190764"/>
      <w:r w:rsidR="00491528" w:rsidRPr="00A87FA0">
        <w:rPr>
          <w:rFonts w:asciiTheme="minorHAnsi" w:hAnsiTheme="minorHAnsi" w:cstheme="minorHAnsi"/>
          <w:sz w:val="24"/>
          <w:szCs w:val="24"/>
          <w:lang w:val="pt-BR"/>
        </w:rPr>
        <w:t>As Debêntures serão depositadas para</w:t>
      </w:r>
      <w:bookmarkEnd w:id="37"/>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31"/>
      <w:bookmarkEnd w:id="34"/>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8" w:name="_Ref514711305"/>
      <w:r w:rsidRPr="00A87FA0">
        <w:rPr>
          <w:rFonts w:asciiTheme="minorHAnsi" w:hAnsiTheme="minorHAnsi" w:cstheme="minorHAnsi"/>
          <w:sz w:val="24"/>
          <w:szCs w:val="24"/>
          <w:u w:val="single"/>
          <w:lang w:val="pt-BR"/>
        </w:rPr>
        <w:t xml:space="preserve">Registro na </w:t>
      </w:r>
      <w:bookmarkEnd w:id="38"/>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xml:space="preserve">, em vigor desde </w:t>
      </w:r>
      <w:r w:rsidR="009D0CA2" w:rsidRPr="009D0CA2">
        <w:rPr>
          <w:rFonts w:asciiTheme="minorHAnsi" w:hAnsiTheme="minorHAnsi" w:cstheme="minorHAnsi"/>
          <w:bCs/>
          <w:sz w:val="24"/>
          <w:szCs w:val="24"/>
          <w:lang w:val="pt-BR"/>
        </w:rPr>
        <w:lastRenderedPageBreak/>
        <w:t>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9" w:name="_DV_M46"/>
      <w:bookmarkEnd w:id="39"/>
      <w:r w:rsidRPr="00A87FA0">
        <w:rPr>
          <w:rFonts w:asciiTheme="minorHAnsi" w:hAnsiTheme="minorHAnsi" w:cstheme="minorHAnsi"/>
          <w:sz w:val="24"/>
          <w:szCs w:val="24"/>
          <w:lang w:val="pt-BR"/>
        </w:rPr>
        <w:t>Características da Emissão</w:t>
      </w:r>
      <w:bookmarkEnd w:id="36"/>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0" w:name="_DV_M47"/>
      <w:bookmarkEnd w:id="40"/>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A ser confirmado no âmbito da due diligence</w:t>
      </w:r>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41" w:name="_DV_M48"/>
      <w:bookmarkEnd w:id="41"/>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42" w:name="_DV_M49"/>
      <w:bookmarkEnd w:id="42"/>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43" w:name="_DV_M50"/>
      <w:bookmarkEnd w:id="43"/>
      <w:r w:rsidRPr="00A87FA0">
        <w:rPr>
          <w:rFonts w:asciiTheme="minorHAnsi" w:hAnsiTheme="minorHAnsi" w:cstheme="minorHAnsi"/>
          <w:sz w:val="24"/>
          <w:szCs w:val="24"/>
          <w:lang w:val="pt-BR"/>
        </w:rPr>
        <w:t>O valor total da Emissão é de</w:t>
      </w:r>
      <w:bookmarkStart w:id="44"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5" w:name="_DV_M51"/>
      <w:bookmarkEnd w:id="44"/>
      <w:bookmarkEnd w:id="45"/>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2"/>
      <w:bookmarkEnd w:id="46"/>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7" w:name="_DV_M53"/>
      <w:bookmarkEnd w:id="47"/>
      <w:r w:rsidRPr="00A87FA0">
        <w:rPr>
          <w:rFonts w:asciiTheme="minorHAnsi" w:hAnsiTheme="minorHAnsi" w:cstheme="minorHAnsi"/>
          <w:sz w:val="24"/>
          <w:szCs w:val="24"/>
          <w:lang w:val="pt-BR"/>
        </w:rPr>
        <w:t xml:space="preserve">A Emissão será realizada em </w:t>
      </w:r>
      <w:bookmarkStart w:id="48" w:name="_DV_C42"/>
      <w:r w:rsidRPr="00A87FA0">
        <w:rPr>
          <w:rFonts w:asciiTheme="minorHAnsi" w:hAnsiTheme="minorHAnsi" w:cstheme="minorHAnsi"/>
          <w:sz w:val="24"/>
          <w:szCs w:val="24"/>
          <w:lang w:val="pt-BR"/>
        </w:rPr>
        <w:t>série única.</w:t>
      </w:r>
      <w:bookmarkStart w:id="49" w:name="_DV_M54"/>
      <w:bookmarkEnd w:id="48"/>
      <w:bookmarkEnd w:id="49"/>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lastRenderedPageBreak/>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E273145"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 xml:space="preserve">e da Garantidora,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 xml:space="preserve">a R$ 12.000.000,00 (doze milhões de reais) por mês,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B83FE0">
        <w:rPr>
          <w:rFonts w:asciiTheme="minorHAnsi" w:hAnsiTheme="minorHAnsi" w:cstheme="minorHAnsi"/>
          <w:sz w:val="24"/>
          <w:szCs w:val="24"/>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(ii) e (iii)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3C07086C"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50" w:name="_DV_M55"/>
      <w:bookmarkStart w:id="51" w:name="_DV_M56"/>
      <w:bookmarkStart w:id="52" w:name="_DV_M57"/>
      <w:bookmarkStart w:id="53" w:name="_DV_M61"/>
      <w:bookmarkEnd w:id="50"/>
      <w:bookmarkEnd w:id="51"/>
      <w:bookmarkEnd w:id="52"/>
      <w:bookmarkEnd w:id="53"/>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4" w:name="_DV_M62"/>
      <w:bookmarkEnd w:id="54"/>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Espécie com Garantia Real, em Série Única, da 2ª (Segunda) Emissão da </w:t>
      </w:r>
      <w:r w:rsidR="000535C1" w:rsidRPr="00A87FA0">
        <w:rPr>
          <w:rFonts w:asciiTheme="minorHAnsi" w:hAnsiTheme="minorHAnsi" w:cstheme="minorHAnsi"/>
          <w:i/>
          <w:iCs/>
          <w:color w:val="000000"/>
          <w:sz w:val="24"/>
          <w:szCs w:val="24"/>
          <w:lang w:val="pt-BR"/>
        </w:rPr>
        <w:t>Odontocompany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xml:space="preserve">, na </w:t>
      </w:r>
      <w:r w:rsidR="00A05A75" w:rsidRPr="00A87FA0">
        <w:rPr>
          <w:rFonts w:asciiTheme="minorHAnsi" w:hAnsiTheme="minorHAnsi" w:cstheme="minorHAnsi"/>
          <w:sz w:val="24"/>
          <w:szCs w:val="24"/>
          <w:lang w:val="pt-BR"/>
        </w:rPr>
        <w:lastRenderedPageBreak/>
        <w:t>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(viii)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xml:space="preserve">”: (i) Investidores Profissionais; (ii)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regimes próprios de previdência social instituídos pela União, pelos Estados, pelo Distrito Federal ou por Municípios são considerados Investidores </w:t>
      </w:r>
      <w:r w:rsidRPr="00A87FA0">
        <w:rPr>
          <w:rFonts w:asciiTheme="minorHAnsi" w:hAnsiTheme="minorHAnsi" w:cstheme="minorHAnsi"/>
          <w:sz w:val="24"/>
          <w:szCs w:val="24"/>
          <w:lang w:val="pt-BR"/>
        </w:rPr>
        <w:lastRenderedPageBreak/>
        <w:t>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5" w:name="_DV_M68"/>
      <w:bookmarkStart w:id="56" w:name="_DV_M69"/>
      <w:bookmarkStart w:id="57" w:name="_DV_M75"/>
      <w:bookmarkEnd w:id="55"/>
      <w:bookmarkEnd w:id="56"/>
      <w:bookmarkEnd w:id="57"/>
      <w:r w:rsidRPr="00A87FA0">
        <w:rPr>
          <w:rFonts w:asciiTheme="minorHAnsi" w:hAnsiTheme="minorHAnsi" w:cstheme="minorHAnsi"/>
          <w:sz w:val="24"/>
          <w:szCs w:val="24"/>
          <w:u w:val="single"/>
          <w:lang w:val="pt-BR"/>
        </w:rPr>
        <w:t>Escriturador</w:t>
      </w:r>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8" w:name="_DV_M76"/>
      <w:bookmarkEnd w:id="58"/>
      <w:r w:rsidR="005436E6" w:rsidRPr="00A87FA0">
        <w:rPr>
          <w:rFonts w:asciiTheme="minorHAnsi" w:hAnsiTheme="minorHAnsi" w:cstheme="minorHAnsi"/>
          <w:sz w:val="24"/>
          <w:szCs w:val="24"/>
          <w:lang w:val="pt-BR"/>
        </w:rPr>
        <w:t>O escriturador</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9" w:name="_DV_M77"/>
      <w:bookmarkEnd w:id="59"/>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Pr="00A87FA0">
        <w:rPr>
          <w:rFonts w:asciiTheme="minorHAnsi" w:hAnsiTheme="minorHAnsi" w:cstheme="minorHAnsi"/>
          <w:b/>
          <w:sz w:val="24"/>
          <w:szCs w:val="24"/>
          <w:lang w:val="pt-BR"/>
        </w:rPr>
        <w:t>Escriturador</w:t>
      </w:r>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A87FA0">
        <w:rPr>
          <w:rFonts w:asciiTheme="minorHAnsi" w:hAnsiTheme="minorHAnsi" w:cstheme="minorHAnsi"/>
          <w:b/>
          <w:sz w:val="24"/>
          <w:szCs w:val="24"/>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lastRenderedPageBreak/>
        <w:t xml:space="preserve">cujas definições incluem qualquer outra instituição que venha a suceder o atual </w:t>
      </w:r>
      <w:r w:rsidRPr="00A87FA0">
        <w:rPr>
          <w:rFonts w:asciiTheme="minorHAnsi" w:hAnsiTheme="minorHAnsi" w:cstheme="minorHAnsi"/>
          <w:sz w:val="24"/>
          <w:szCs w:val="24"/>
          <w:lang w:val="pt-BR"/>
        </w:rPr>
        <w:t xml:space="preserve">Escriturador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na prestação dos serviços de Agente de Liquidação e de Escriturador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Escriturador será responsável por realizar a escrituração das Debêntures entre outras responsabilidades definidas nas normas editadas pela CVM e pela B3. O Agente de Liquidação e o Escriturador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60" w:name="_DV_C73"/>
    </w:p>
    <w:p w14:paraId="6FF50254" w14:textId="680ECD83"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61" w:name="_Ref473311141"/>
      <w:bookmarkStart w:id="62"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60"/>
      <w:r w:rsidR="00CB6F14" w:rsidRPr="00A87FA0">
        <w:rPr>
          <w:rFonts w:asciiTheme="minorHAnsi" w:hAnsiTheme="minorHAnsi" w:cstheme="minorHAnsi"/>
          <w:color w:val="000000"/>
          <w:sz w:val="24"/>
          <w:szCs w:val="24"/>
          <w:lang w:val="pt-BR"/>
        </w:rPr>
        <w:t xml:space="preserve">: </w:t>
      </w:r>
      <w:bookmarkStart w:id="63"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F329A9" w:rsidRPr="008F42E3">
        <w:rPr>
          <w:rFonts w:asciiTheme="minorHAnsi" w:hAnsiTheme="minorHAnsi" w:cstheme="minorHAnsi"/>
          <w:sz w:val="24"/>
          <w:szCs w:val="24"/>
          <w:lang w:val="pt-BR"/>
        </w:rPr>
        <w:t>rede de franquias com atuação em ortodontia</w:t>
      </w:r>
      <w:r w:rsidR="001444D0" w:rsidRPr="008F42E3">
        <w:rPr>
          <w:rFonts w:asciiTheme="minorHAnsi" w:hAnsiTheme="minorHAnsi" w:cstheme="minorHAnsi"/>
          <w:sz w:val="24"/>
          <w:szCs w:val="24"/>
          <w:lang w:val="pt-BR"/>
        </w:rPr>
        <w:t>,</w:t>
      </w:r>
      <w:r w:rsidR="008F42E3" w:rsidRPr="008F42E3">
        <w:rPr>
          <w:rFonts w:asciiTheme="minorHAnsi" w:hAnsiTheme="minorHAnsi" w:cstheme="minorHAnsi"/>
          <w:sz w:val="24"/>
          <w:szCs w:val="24"/>
          <w:lang w:val="pt-BR"/>
        </w:rPr>
        <w:t xml:space="preserve"> no valor total</w:t>
      </w:r>
      <w:r w:rsidR="008F42E3">
        <w:rPr>
          <w:rFonts w:asciiTheme="minorHAnsi" w:hAnsiTheme="minorHAnsi" w:cstheme="minorHAnsi"/>
          <w:sz w:val="24"/>
          <w:szCs w:val="24"/>
          <w:lang w:val="pt-BR"/>
        </w:rPr>
        <w:t xml:space="preserve"> de R$ 300.000.000,00 (trezentos milhões de reais) (“</w:t>
      </w:r>
      <w:r w:rsidR="008F42E3" w:rsidRPr="00C256D3">
        <w:rPr>
          <w:rFonts w:asciiTheme="minorHAnsi" w:hAnsiTheme="minorHAnsi" w:cstheme="minorHAnsi"/>
          <w:sz w:val="24"/>
          <w:szCs w:val="24"/>
          <w:u w:val="single"/>
          <w:lang w:val="pt-BR"/>
        </w:rPr>
        <w:t>Aquisição</w:t>
      </w:r>
      <w:r w:rsidR="008F42E3">
        <w:rPr>
          <w:rFonts w:asciiTheme="minorHAnsi" w:hAnsiTheme="minorHAnsi" w:cstheme="minorHAnsi"/>
          <w:sz w:val="24"/>
          <w:szCs w:val="24"/>
          <w:lang w:val="pt-BR"/>
        </w:rPr>
        <w:t xml:space="preserve">”). O pagamento do valor total da Aquisição, pela Emissora, será realizado da seguinte forma: (a) o montante de R$ 200.000.000,00 (duzentos milhões de reais) </w:t>
      </w:r>
      <w:r w:rsidR="008F42E3" w:rsidRPr="00C256D3">
        <w:rPr>
          <w:rFonts w:asciiTheme="minorHAnsi" w:hAnsiTheme="minorHAnsi" w:cstheme="minorHAnsi"/>
          <w:sz w:val="24"/>
          <w:szCs w:val="24"/>
          <w:lang w:val="pt-BR"/>
        </w:rPr>
        <w:t xml:space="preserve">será pago à vista, na data da </w:t>
      </w:r>
      <w:r w:rsidR="00C256D3" w:rsidRPr="00C256D3">
        <w:rPr>
          <w:rFonts w:asciiTheme="minorHAnsi" w:hAnsiTheme="minorHAnsi" w:cstheme="minorHAnsi"/>
          <w:sz w:val="24"/>
          <w:szCs w:val="24"/>
          <w:lang w:val="pt-BR"/>
        </w:rPr>
        <w:t>fechamento</w:t>
      </w:r>
      <w:r w:rsidR="008F42E3" w:rsidRPr="00C256D3">
        <w:rPr>
          <w:rFonts w:asciiTheme="minorHAnsi" w:hAnsiTheme="minorHAnsi" w:cstheme="minorHAnsi"/>
          <w:sz w:val="24"/>
          <w:szCs w:val="24"/>
          <w:lang w:val="pt-BR"/>
        </w:rPr>
        <w:t xml:space="preserve"> da Aquisição</w:t>
      </w:r>
      <w:r w:rsidR="00773B4D" w:rsidRPr="00C256D3">
        <w:rPr>
          <w:rFonts w:asciiTheme="minorHAnsi" w:hAnsiTheme="minorHAnsi" w:cstheme="minorHAnsi"/>
          <w:sz w:val="24"/>
          <w:szCs w:val="24"/>
          <w:lang w:val="pt-BR"/>
        </w:rPr>
        <w:t xml:space="preserve"> (“</w:t>
      </w:r>
      <w:r w:rsidR="00773B4D" w:rsidRPr="00C256D3">
        <w:rPr>
          <w:rFonts w:asciiTheme="minorHAnsi" w:hAnsiTheme="minorHAnsi" w:cstheme="minorHAnsi"/>
          <w:sz w:val="24"/>
          <w:szCs w:val="24"/>
          <w:u w:val="single"/>
          <w:lang w:val="pt-BR"/>
        </w:rPr>
        <w:t>Data da Aquisição</w:t>
      </w:r>
      <w:r w:rsidR="00773B4D" w:rsidRPr="00C256D3">
        <w:rPr>
          <w:rFonts w:asciiTheme="minorHAnsi" w:hAnsiTheme="minorHAnsi" w:cstheme="minorHAnsi"/>
          <w:sz w:val="24"/>
          <w:szCs w:val="24"/>
          <w:lang w:val="pt-BR"/>
        </w:rPr>
        <w:t>”)</w:t>
      </w:r>
      <w:r w:rsidR="008F42E3" w:rsidRPr="00C256D3">
        <w:rPr>
          <w:rFonts w:asciiTheme="minorHAnsi" w:hAnsiTheme="minorHAnsi" w:cstheme="minorHAnsi"/>
          <w:sz w:val="24"/>
          <w:szCs w:val="24"/>
          <w:lang w:val="pt-BR"/>
        </w:rPr>
        <w:t>; (b)</w:t>
      </w:r>
      <w:r w:rsidR="008F42E3">
        <w:rPr>
          <w:rFonts w:asciiTheme="minorHAnsi" w:hAnsiTheme="minorHAnsi" w:cstheme="minorHAnsi"/>
          <w:sz w:val="24"/>
          <w:szCs w:val="24"/>
          <w:lang w:val="pt-BR"/>
        </w:rPr>
        <w:t xml:space="preserve"> </w:t>
      </w:r>
      <w:r w:rsidR="00773B4D">
        <w:rPr>
          <w:rFonts w:asciiTheme="minorHAnsi" w:hAnsiTheme="minorHAnsi" w:cstheme="minorHAnsi"/>
          <w:sz w:val="24"/>
          <w:szCs w:val="24"/>
          <w:lang w:val="pt-BR"/>
        </w:rPr>
        <w:t xml:space="preserve">o montante de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35.000.000,00 (trinta e cinco milhões)</w:t>
      </w:r>
      <w:r w:rsidR="00773B4D">
        <w:rPr>
          <w:rFonts w:asciiTheme="minorHAnsi" w:hAnsiTheme="minorHAnsi" w:cstheme="minorHAnsi"/>
          <w:sz w:val="24"/>
          <w:szCs w:val="24"/>
          <w:lang w:val="pt-BR"/>
        </w:rPr>
        <w:t xml:space="preserve"> </w:t>
      </w:r>
      <w:r w:rsidR="008F42E3">
        <w:rPr>
          <w:rFonts w:asciiTheme="minorHAnsi" w:hAnsiTheme="minorHAnsi" w:cstheme="minorHAnsi"/>
          <w:sz w:val="24"/>
          <w:szCs w:val="24"/>
          <w:lang w:val="pt-BR"/>
        </w:rPr>
        <w:t xml:space="preserve">após 3 (três) anos </w:t>
      </w:r>
      <w:r w:rsidR="00773B4D">
        <w:rPr>
          <w:rFonts w:asciiTheme="minorHAnsi" w:hAnsiTheme="minorHAnsi" w:cstheme="minorHAnsi"/>
          <w:sz w:val="24"/>
          <w:szCs w:val="24"/>
          <w:lang w:val="pt-BR"/>
        </w:rPr>
        <w:t>da Data da Aquisição</w:t>
      </w:r>
      <w:r w:rsidR="008F42E3">
        <w:rPr>
          <w:rFonts w:asciiTheme="minorHAnsi" w:hAnsiTheme="minorHAnsi" w:cstheme="minorHAnsi"/>
          <w:sz w:val="24"/>
          <w:szCs w:val="24"/>
          <w:lang w:val="pt-BR"/>
        </w:rPr>
        <w:t>; (</w:t>
      </w:r>
      <w:r w:rsidR="00773B4D">
        <w:rPr>
          <w:rFonts w:asciiTheme="minorHAnsi" w:hAnsiTheme="minorHAnsi" w:cstheme="minorHAnsi"/>
          <w:sz w:val="24"/>
          <w:szCs w:val="24"/>
          <w:lang w:val="pt-BR"/>
        </w:rPr>
        <w:t>c</w:t>
      </w:r>
      <w:r w:rsidR="008F42E3">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35.000.000,00 (trinta e cinco milhões) após 6 (seis) anos da Data da Aquisição; e (d)</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 xml:space="preserve">o saldo residual do valor total </w:t>
      </w:r>
      <w:r w:rsidR="00C256D3">
        <w:rPr>
          <w:rFonts w:asciiTheme="minorHAnsi" w:hAnsiTheme="minorHAnsi" w:cstheme="minorHAnsi"/>
          <w:sz w:val="24"/>
          <w:szCs w:val="24"/>
          <w:lang w:val="pt-BR"/>
        </w:rPr>
        <w:t xml:space="preserve">da Aquisição será pago </w:t>
      </w:r>
      <w:r w:rsidR="00773B4D">
        <w:rPr>
          <w:rFonts w:asciiTheme="minorHAnsi" w:hAnsiTheme="minorHAnsi" w:cstheme="minorHAnsi"/>
          <w:sz w:val="24"/>
          <w:szCs w:val="24"/>
          <w:lang w:val="pt-BR"/>
        </w:rPr>
        <w:t>mediante a troca de ações.</w:t>
      </w:r>
      <w:r w:rsidR="000F05B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End w:id="61"/>
      <w:bookmarkEnd w:id="62"/>
      <w:bookmarkEnd w:id="63"/>
      <w:r w:rsidR="00F329A9" w:rsidRPr="00A87FA0">
        <w:rPr>
          <w:rFonts w:asciiTheme="minorHAnsi" w:hAnsiTheme="minorHAnsi" w:cstheme="minorHAnsi"/>
          <w:sz w:val="24"/>
          <w:szCs w:val="24"/>
          <w:lang w:val="pt-BR"/>
        </w:rPr>
        <w:t>[</w:t>
      </w:r>
      <w:r w:rsidR="00F329A9" w:rsidRPr="00A87FA0">
        <w:rPr>
          <w:rFonts w:asciiTheme="minorHAnsi" w:hAnsiTheme="minorHAnsi" w:cstheme="minorHAnsi"/>
          <w:b/>
          <w:bCs/>
          <w:sz w:val="24"/>
          <w:szCs w:val="24"/>
          <w:highlight w:val="yellow"/>
          <w:lang w:val="pt-BR"/>
        </w:rPr>
        <w:t xml:space="preserve">Nota SF: </w:t>
      </w:r>
      <w:r w:rsidR="00773B4D">
        <w:rPr>
          <w:rFonts w:asciiTheme="minorHAnsi" w:hAnsiTheme="minorHAnsi" w:cstheme="minorHAnsi"/>
          <w:b/>
          <w:bCs/>
          <w:sz w:val="24"/>
          <w:szCs w:val="24"/>
          <w:highlight w:val="yellow"/>
          <w:lang w:val="pt-BR"/>
        </w:rPr>
        <w:t>Companhia, f</w:t>
      </w:r>
      <w:r w:rsidR="00773B4D" w:rsidRPr="00A87FA0">
        <w:rPr>
          <w:rFonts w:asciiTheme="minorHAnsi" w:hAnsiTheme="minorHAnsi" w:cstheme="minorHAnsi"/>
          <w:b/>
          <w:bCs/>
          <w:sz w:val="24"/>
          <w:szCs w:val="24"/>
          <w:highlight w:val="yellow"/>
          <w:lang w:val="pt-BR"/>
        </w:rPr>
        <w:t xml:space="preserve">avor </w:t>
      </w:r>
      <w:r w:rsidR="000F05B5" w:rsidRPr="00A87FA0">
        <w:rPr>
          <w:rFonts w:asciiTheme="minorHAnsi" w:hAnsiTheme="minorHAnsi" w:cstheme="minorHAnsi"/>
          <w:b/>
          <w:bCs/>
          <w:sz w:val="24"/>
          <w:szCs w:val="24"/>
          <w:highlight w:val="yellow"/>
          <w:lang w:val="pt-BR"/>
        </w:rPr>
        <w:t>confirmar</w:t>
      </w:r>
      <w:r w:rsidR="00773B4D">
        <w:rPr>
          <w:rFonts w:asciiTheme="minorHAnsi" w:hAnsiTheme="minorHAnsi" w:cstheme="minorHAnsi"/>
          <w:b/>
          <w:bCs/>
          <w:sz w:val="24"/>
          <w:szCs w:val="24"/>
          <w:highlight w:val="yellow"/>
          <w:lang w:val="pt-BR"/>
        </w:rPr>
        <w:t>.</w:t>
      </w:r>
      <w:r w:rsidR="000F05B5" w:rsidRPr="00A87FA0">
        <w:rPr>
          <w:rFonts w:asciiTheme="minorHAnsi" w:hAnsiTheme="minorHAnsi" w:cstheme="minorHAnsi"/>
          <w:sz w:val="24"/>
          <w:szCs w:val="24"/>
          <w:lang w:val="pt-BR"/>
        </w:rPr>
        <w:t>]</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7BC845D6"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4" w:name="_DV_M78"/>
      <w:bookmarkStart w:id="65" w:name="_Toc499990325"/>
      <w:bookmarkEnd w:id="64"/>
      <w:r w:rsidRPr="00A87FA0">
        <w:rPr>
          <w:rFonts w:asciiTheme="minorHAnsi" w:hAnsiTheme="minorHAnsi" w:cstheme="minorHAnsi"/>
          <w:sz w:val="24"/>
          <w:szCs w:val="24"/>
          <w:lang w:val="pt-BR"/>
        </w:rPr>
        <w:t>Características das Debêntures</w:t>
      </w:r>
      <w:bookmarkEnd w:id="65"/>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6"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7" w:name="_DV_M79"/>
      <w:bookmarkEnd w:id="67"/>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8" w:name="_DV_M82"/>
      <w:bookmarkStart w:id="69" w:name="_DV_M83"/>
      <w:bookmarkEnd w:id="68"/>
      <w:bookmarkEnd w:id="69"/>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70" w:name="_DV_M84"/>
      <w:bookmarkEnd w:id="70"/>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71" w:name="_DV_M85"/>
      <w:bookmarkEnd w:id="71"/>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72" w:name="_DV_M97"/>
      <w:bookmarkStart w:id="73" w:name="_DV_M94"/>
      <w:bookmarkStart w:id="74" w:name="_DV_M95"/>
      <w:bookmarkStart w:id="75" w:name="_DV_M96"/>
      <w:bookmarkEnd w:id="72"/>
      <w:bookmarkEnd w:id="73"/>
      <w:bookmarkEnd w:id="74"/>
      <w:bookmarkEnd w:id="75"/>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6" w:name="_DV_M92"/>
      <w:bookmarkEnd w:id="76"/>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7" w:name="_DV_M93"/>
      <w:bookmarkEnd w:id="77"/>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39B1A44"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A0903EF"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8" w:name="_DV_M98"/>
      <w:bookmarkStart w:id="79" w:name="_DV_M99"/>
      <w:bookmarkStart w:id="80" w:name="_Toc499990343"/>
      <w:bookmarkEnd w:id="66"/>
      <w:bookmarkEnd w:id="78"/>
      <w:bookmarkEnd w:id="79"/>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Sobre o Valor Nominal Unitário ou o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no informativo diário disponível em sua página na Internet (</w:t>
      </w:r>
      <w:hyperlink r:id="rId12"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w:t>
      </w:r>
      <w:r w:rsidR="00633A68" w:rsidRPr="00A87FA0">
        <w:rPr>
          <w:rFonts w:asciiTheme="minorHAnsi" w:hAnsiTheme="minorHAnsi" w:cstheme="minorHAnsi"/>
          <w:b/>
          <w:bCs/>
          <w:sz w:val="24"/>
          <w:szCs w:val="24"/>
          <w:highlight w:val="yellow"/>
          <w:lang w:val="pt-BR"/>
        </w:rPr>
        <w:t xml:space="preserve">Nota SF: </w:t>
      </w:r>
      <w:r w:rsidR="008D2663" w:rsidRPr="008D2663">
        <w:rPr>
          <w:rFonts w:asciiTheme="minorHAnsi" w:hAnsiTheme="minorHAnsi" w:cstheme="minorHAnsi"/>
          <w:b/>
          <w:bCs/>
          <w:sz w:val="24"/>
          <w:szCs w:val="24"/>
          <w:highlight w:val="yellow"/>
          <w:lang w:val="pt-BR"/>
        </w:rPr>
        <w:t>Step down da</w:t>
      </w:r>
      <w:r w:rsidR="008D2663">
        <w:rPr>
          <w:rFonts w:asciiTheme="minorHAnsi" w:hAnsiTheme="minorHAnsi" w:cstheme="minorHAnsi"/>
          <w:b/>
          <w:bCs/>
          <w:sz w:val="24"/>
          <w:szCs w:val="24"/>
          <w:highlight w:val="yellow"/>
          <w:lang w:val="pt-BR"/>
        </w:rPr>
        <w:t xml:space="preserve"> taxa</w:t>
      </w:r>
      <w:r w:rsidR="004D7F46">
        <w:rPr>
          <w:rFonts w:asciiTheme="minorHAnsi" w:hAnsiTheme="minorHAnsi" w:cstheme="minorHAnsi"/>
          <w:b/>
          <w:bCs/>
          <w:sz w:val="24"/>
          <w:szCs w:val="24"/>
          <w:highlight w:val="yellow"/>
          <w:lang w:val="pt-BR"/>
        </w:rPr>
        <w:t xml:space="preserve"> não refletido nesta minuta inicial</w:t>
      </w:r>
      <w:r w:rsidR="00844548" w:rsidRPr="00844548">
        <w:rPr>
          <w:rFonts w:asciiTheme="minorHAnsi" w:hAnsiTheme="minorHAnsi" w:cstheme="minorHAnsi"/>
          <w:b/>
          <w:bCs/>
          <w:sz w:val="24"/>
          <w:szCs w:val="24"/>
          <w:highlight w:val="yellow"/>
          <w:lang w:val="pt-BR"/>
        </w:rPr>
        <w:t>.</w:t>
      </w:r>
      <w:r w:rsidR="00844548">
        <w:rPr>
          <w:rFonts w:asciiTheme="minorHAnsi" w:hAnsiTheme="minorHAnsi" w:cstheme="minorHAnsi"/>
          <w:b/>
          <w:bCs/>
          <w:sz w:val="24"/>
          <w:szCs w:val="24"/>
          <w:lang w:val="pt-BR"/>
        </w:rPr>
        <w:t>]</w:t>
      </w:r>
    </w:p>
    <w:p w14:paraId="5E4AEADA" w14:textId="77777777" w:rsidR="00F70248" w:rsidRPr="00A87FA0" w:rsidRDefault="00F70248" w:rsidP="00A87FA0">
      <w:pPr>
        <w:spacing w:line="320" w:lineRule="exact"/>
        <w:rPr>
          <w:rFonts w:asciiTheme="minorHAnsi" w:hAnsiTheme="minorHAnsi" w:cstheme="minorHAnsi"/>
        </w:rPr>
      </w:pPr>
    </w:p>
    <w:p w14:paraId="7B209378" w14:textId="03FED0D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del w:id="81" w:author="Carlos Bacha" w:date="2022-04-21T09:30:00Z">
        <w:r w:rsidR="008D2663" w:rsidDel="000A67B0">
          <w:rPr>
            <w:rFonts w:asciiTheme="minorHAnsi" w:hAnsiTheme="minorHAnsi" w:cstheme="minorHAnsi"/>
            <w:sz w:val="24"/>
            <w:szCs w:val="24"/>
            <w:lang w:val="pt-BR"/>
          </w:rPr>
          <w:delText>[</w:delText>
        </w:r>
        <w:r w:rsidR="008D2663" w:rsidRPr="008D2663" w:rsidDel="000A67B0">
          <w:rPr>
            <w:rFonts w:asciiTheme="minorHAnsi" w:hAnsiTheme="minorHAnsi" w:cstheme="minorHAnsi"/>
            <w:b/>
            <w:bCs/>
            <w:sz w:val="24"/>
            <w:szCs w:val="24"/>
            <w:highlight w:val="yellow"/>
            <w:lang w:val="pt-BR"/>
          </w:rPr>
          <w:delText>Nota SF: Pavarini, favor validar fórmula abaixo.</w:delText>
        </w:r>
        <w:r w:rsidR="008D2663" w:rsidDel="000A67B0">
          <w:rPr>
            <w:rFonts w:asciiTheme="minorHAnsi" w:hAnsiTheme="minorHAnsi" w:cstheme="minorHAnsi"/>
            <w:sz w:val="24"/>
            <w:szCs w:val="24"/>
            <w:lang w:val="pt-BR"/>
          </w:rPr>
          <w:delText>]</w:delText>
        </w:r>
      </w:del>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J = VNe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VNe</w:t>
      </w:r>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w:t>
      </w:r>
      <w:r w:rsidRPr="00A87FA0">
        <w:rPr>
          <w:rFonts w:asciiTheme="minorHAnsi" w:hAnsiTheme="minorHAnsi" w:cstheme="minorHAnsi"/>
        </w:rPr>
        <w:lastRenderedPageBreak/>
        <w:t>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Fator Juros = FatorDI x Fator</w:t>
      </w:r>
      <w:r w:rsidRPr="00A87FA0">
        <w:rPr>
          <w:rFonts w:asciiTheme="minorHAnsi" w:hAnsiTheme="minorHAnsi" w:cstheme="minorHAnsi"/>
          <w:b/>
          <w:i/>
        </w:rPr>
        <w:t>Spread</w:t>
      </w:r>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produtório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66944"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w:t>
      </w:r>
      <w:r w:rsidRPr="00A87FA0">
        <w:rPr>
          <w:rFonts w:asciiTheme="minorHAnsi" w:hAnsiTheme="minorHAnsi" w:cstheme="minorHAnsi"/>
          <w:vertAlign w:val="subscript"/>
        </w:rPr>
        <w:t>di</w:t>
      </w:r>
      <w:r w:rsidRPr="00A87FA0">
        <w:rPr>
          <w:rFonts w:asciiTheme="minorHAnsi" w:hAnsiTheme="minorHAnsi" w:cstheme="minorHAnsi"/>
        </w:rPr>
        <w:t xml:space="preserve"> = número total de Taxas DI, consideradas na atualização do ativo, sendo “n</w:t>
      </w:r>
      <w:r w:rsidRPr="00A87FA0">
        <w:rPr>
          <w:rFonts w:asciiTheme="minorHAnsi" w:hAnsiTheme="minorHAnsi" w:cstheme="minorHAnsi"/>
          <w:vertAlign w:val="subscript"/>
        </w:rPr>
        <w:t>di</w:t>
      </w:r>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TDI</w:t>
      </w:r>
      <w:r w:rsidRPr="00A87FA0">
        <w:rPr>
          <w:rFonts w:asciiTheme="minorHAnsi" w:hAnsiTheme="minorHAnsi" w:cstheme="minorHAnsi"/>
          <w:vertAlign w:val="subscript"/>
        </w:rPr>
        <w:t>k</w:t>
      </w:r>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704"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DI</w:t>
      </w:r>
      <w:r w:rsidRPr="00A87FA0">
        <w:rPr>
          <w:rFonts w:asciiTheme="minorHAnsi" w:hAnsiTheme="minorHAnsi" w:cstheme="minorHAnsi"/>
          <w:vertAlign w:val="subscript"/>
        </w:rPr>
        <w:t>k</w:t>
      </w:r>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FatorSpread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76160"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552FD2F4"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 xml:space="preserve">n = número de Dias Úteis entre a data do próximo </w:t>
      </w:r>
      <w:ins w:id="82" w:author="Carlos Bacha" w:date="2022-04-21T09:39:00Z">
        <w:r w:rsidR="00A63B08">
          <w:rPr>
            <w:rFonts w:asciiTheme="minorHAnsi" w:hAnsiTheme="minorHAnsi" w:cstheme="minorHAnsi"/>
          </w:rPr>
          <w:t>evento</w:t>
        </w:r>
      </w:ins>
      <w:del w:id="83" w:author="Carlos Bacha" w:date="2022-04-21T09:39:00Z">
        <w:r w:rsidRPr="00A87FA0" w:rsidDel="00A63B08">
          <w:rPr>
            <w:rFonts w:asciiTheme="minorHAnsi" w:hAnsiTheme="minorHAnsi" w:cstheme="minorHAnsi"/>
          </w:rPr>
          <w:delText>Período de Capitalização</w:delText>
        </w:r>
      </w:del>
      <w:r w:rsidRPr="00A87FA0">
        <w:rPr>
          <w:rFonts w:asciiTheme="minorHAnsi" w:hAnsiTheme="minorHAnsi" w:cstheme="minorHAnsi"/>
        </w:rPr>
        <w:t xml:space="preserve"> e a data do </w:t>
      </w:r>
      <w:ins w:id="84" w:author="Carlos Bacha" w:date="2022-04-21T09:39:00Z">
        <w:r w:rsidR="00A63B08">
          <w:rPr>
            <w:rFonts w:asciiTheme="minorHAnsi" w:hAnsiTheme="minorHAnsi" w:cstheme="minorHAnsi"/>
          </w:rPr>
          <w:t xml:space="preserve">evento anterior </w:t>
        </w:r>
      </w:ins>
      <w:del w:id="85" w:author="Carlos Bacha" w:date="2022-04-21T09:39:00Z">
        <w:r w:rsidRPr="00A87FA0" w:rsidDel="00A63B08">
          <w:rPr>
            <w:rFonts w:asciiTheme="minorHAnsi" w:hAnsiTheme="minorHAnsi" w:cstheme="minorHAnsi"/>
          </w:rPr>
          <w:delText>Período de Capitalização</w:delText>
        </w:r>
      </w:del>
      <w:r w:rsidRPr="00A87FA0">
        <w:rPr>
          <w:rFonts w:asciiTheme="minorHAnsi" w:hAnsiTheme="minorHAnsi" w:cstheme="minorHAnsi"/>
        </w:rPr>
        <w:t xml:space="preserve"> </w:t>
      </w:r>
      <w:proofErr w:type="spellStart"/>
      <w:r w:rsidRPr="00A87FA0">
        <w:rPr>
          <w:rFonts w:asciiTheme="minorHAnsi" w:hAnsiTheme="minorHAnsi" w:cstheme="minorHAnsi"/>
        </w:rPr>
        <w:t>anterior</w:t>
      </w:r>
      <w:proofErr w:type="spellEnd"/>
      <w:r w:rsidRPr="00A87FA0">
        <w:rPr>
          <w:rFonts w:asciiTheme="minorHAnsi" w:hAnsiTheme="minorHAnsi" w:cstheme="minorHAnsi"/>
        </w:rPr>
        <w:t>,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1CEE2920"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w:t>
      </w:r>
      <w:ins w:id="86" w:author="Carlos Bacha" w:date="2022-04-21T09:40:00Z">
        <w:r w:rsidR="00A63B08">
          <w:rPr>
            <w:rFonts w:asciiTheme="minorHAnsi" w:hAnsiTheme="minorHAnsi" w:cstheme="minorHAnsi"/>
            <w:bCs/>
          </w:rPr>
          <w:t>evento</w:t>
        </w:r>
      </w:ins>
      <w:del w:id="87" w:author="Carlos Bacha" w:date="2022-04-21T09:40:00Z">
        <w:r w:rsidRPr="00A87FA0" w:rsidDel="00A63B08">
          <w:rPr>
            <w:rFonts w:asciiTheme="minorHAnsi" w:hAnsiTheme="minorHAnsi" w:cstheme="minorHAnsi"/>
            <w:bCs/>
          </w:rPr>
          <w:delText>Período de Capitalização</w:delText>
        </w:r>
      </w:del>
      <w:r w:rsidRPr="00A87FA0">
        <w:rPr>
          <w:rFonts w:asciiTheme="minorHAnsi" w:hAnsiTheme="minorHAnsi" w:cstheme="minorHAnsi"/>
          <w:bCs/>
        </w:rPr>
        <w:t>,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56EE3140"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DP = número de Dias Úteis entre o último </w:t>
      </w:r>
      <w:ins w:id="88" w:author="Carlos Bacha" w:date="2022-04-21T09:40:00Z">
        <w:r w:rsidR="00A63B08">
          <w:rPr>
            <w:rFonts w:asciiTheme="minorHAnsi" w:hAnsiTheme="minorHAnsi" w:cstheme="minorHAnsi"/>
            <w:bCs/>
          </w:rPr>
          <w:t xml:space="preserve">evento </w:t>
        </w:r>
      </w:ins>
      <w:del w:id="89" w:author="Carlos Bacha" w:date="2022-04-21T09:40:00Z">
        <w:r w:rsidRPr="00A87FA0" w:rsidDel="00A63B08">
          <w:rPr>
            <w:rFonts w:asciiTheme="minorHAnsi" w:hAnsiTheme="minorHAnsi" w:cstheme="minorHAnsi"/>
            <w:bCs/>
          </w:rPr>
          <w:delText>Período de Capitalização</w:delText>
        </w:r>
      </w:del>
      <w:r w:rsidRPr="00A87FA0">
        <w:rPr>
          <w:rFonts w:asciiTheme="minorHAnsi" w:hAnsiTheme="minorHAnsi" w:cstheme="minorHAnsi"/>
          <w:bCs/>
        </w:rPr>
        <w:t xml:space="preserve"> e a data atual, sendo “DP” um número inteiro.</w:t>
      </w:r>
    </w:p>
    <w:p w14:paraId="6B4E0448" w14:textId="0AE43BD8" w:rsidR="00F70248" w:rsidRDefault="00F70248" w:rsidP="00A87FA0">
      <w:pPr>
        <w:suppressAutoHyphens/>
        <w:spacing w:line="320" w:lineRule="exact"/>
        <w:rPr>
          <w:ins w:id="90" w:author="Carlos Bacha" w:date="2022-04-21T09:41:00Z"/>
          <w:rFonts w:asciiTheme="minorHAnsi" w:hAnsiTheme="minorHAnsi" w:cstheme="minorHAnsi"/>
          <w:bCs/>
        </w:rPr>
      </w:pPr>
    </w:p>
    <w:p w14:paraId="70D88DE8" w14:textId="456B235F" w:rsidR="00A63B08" w:rsidRPr="00A87FA0" w:rsidRDefault="00A63B08" w:rsidP="00A87FA0">
      <w:pPr>
        <w:suppressAutoHyphens/>
        <w:spacing w:line="320" w:lineRule="exact"/>
        <w:rPr>
          <w:rFonts w:asciiTheme="minorHAnsi" w:hAnsiTheme="minorHAnsi" w:cstheme="minorHAnsi"/>
          <w:bCs/>
        </w:rPr>
      </w:pPr>
      <w:ins w:id="91" w:author="Carlos Bacha" w:date="2022-04-21T09:41:00Z">
        <w:r>
          <w:rPr>
            <w:rFonts w:asciiTheme="minorHAnsi" w:hAnsiTheme="minorHAnsi" w:cstheme="minorHAnsi"/>
            <w:bCs/>
          </w:rPr>
          <w:t>[SP: Comentários conforme Caderno de Fórmulas</w:t>
        </w:r>
      </w:ins>
      <w:ins w:id="92" w:author="Carlos Bacha" w:date="2022-04-21T09:42:00Z">
        <w:r>
          <w:rPr>
            <w:rFonts w:asciiTheme="minorHAnsi" w:hAnsiTheme="minorHAnsi" w:cstheme="minorHAnsi"/>
            <w:bCs/>
          </w:rPr>
          <w:t xml:space="preserve"> – Debêntures – CETIP21</w:t>
        </w:r>
      </w:ins>
      <w:ins w:id="93" w:author="Carlos Bacha" w:date="2022-04-21T09:41:00Z">
        <w:r>
          <w:rPr>
            <w:rFonts w:asciiTheme="minorHAnsi" w:hAnsiTheme="minorHAnsi" w:cstheme="minorHAnsi"/>
            <w:bCs/>
          </w:rPr>
          <w:t>]</w:t>
        </w:r>
        <w:r>
          <w:rPr>
            <w:rFonts w:asciiTheme="minorHAnsi" w:hAnsiTheme="minorHAnsi" w:cstheme="minorHAnsi"/>
            <w:bCs/>
          </w:rPr>
          <w:br/>
        </w:r>
      </w:ins>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Efetua-se o produtório dos fatores diários (1 + TDI</w:t>
      </w:r>
      <w:r w:rsidRPr="00A87FA0">
        <w:rPr>
          <w:rFonts w:asciiTheme="minorHAnsi" w:hAnsiTheme="minorHAnsi" w:cstheme="minorHAnsi"/>
          <w:vertAlign w:val="subscript"/>
        </w:rPr>
        <w:t>k</w:t>
      </w:r>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O fator resultante da expressão (Fator DI x Fator</w:t>
      </w:r>
      <w:r w:rsidRPr="00A87FA0">
        <w:rPr>
          <w:rFonts w:asciiTheme="minorHAnsi" w:hAnsiTheme="minorHAnsi" w:cstheme="minorHAnsi"/>
          <w:i/>
        </w:rPr>
        <w:t>Spread</w:t>
      </w:r>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3583F19A"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 xml:space="preserve">a qual terá como objeto a deliberação pelos Debenturistas, de comum acordo com a Emissora, do novo parâmetro de Remuneração das Debêntures, parâmetro este que deverá preservar o valor real e os mesmos níveis </w:t>
      </w:r>
      <w:r w:rsidRPr="00A87FA0">
        <w:rPr>
          <w:rFonts w:asciiTheme="minorHAnsi" w:hAnsiTheme="minorHAnsi" w:cstheme="minorHAnsi"/>
          <w:sz w:val="24"/>
          <w:szCs w:val="24"/>
          <w:lang w:val="pt-BR"/>
        </w:rPr>
        <w:lastRenderedPageBreak/>
        <w:t xml:space="preserve">de Remuneração. Caso não haja acordo sobre o novo parâmetro de Remuneração entre a Emissora e os Debenturistas representando, </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no mínimo, 2/3 (dois terços) das Debêntures em Circulação em primeira convocação ou segunda convocação</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a partir da Data de Início da Rentabilidade das Debêntures.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0B9C9957"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94"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95"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w:t>
      </w:r>
      <w:del w:id="96" w:author="Carlos Bacha" w:date="2022-04-21T09:44:00Z">
        <w:r w:rsidR="00045693" w:rsidRPr="00A87FA0" w:rsidDel="004209E4">
          <w:rPr>
            <w:rFonts w:asciiTheme="minorHAnsi" w:hAnsiTheme="minorHAnsi" w:cstheme="minorHAnsi"/>
            <w:sz w:val="24"/>
            <w:szCs w:val="24"/>
            <w:lang w:val="pt-BR"/>
          </w:rPr>
          <w:delText>até</w:delText>
        </w:r>
      </w:del>
      <w:ins w:id="97" w:author="Carlos Bacha" w:date="2022-04-21T09:44:00Z">
        <w:r w:rsidR="004209E4">
          <w:rPr>
            <w:rFonts w:asciiTheme="minorHAnsi" w:hAnsiTheme="minorHAnsi" w:cstheme="minorHAnsi"/>
            <w:sz w:val="24"/>
            <w:szCs w:val="24"/>
            <w:lang w:val="pt-BR"/>
          </w:rPr>
          <w:t>e</w:t>
        </w:r>
      </w:ins>
      <w:r w:rsidR="00045693" w:rsidRPr="00A87FA0">
        <w:rPr>
          <w:rFonts w:asciiTheme="minorHAnsi" w:hAnsiTheme="minorHAnsi" w:cstheme="minorHAnsi"/>
          <w:sz w:val="24"/>
          <w:szCs w:val="24"/>
          <w:lang w:val="pt-BR"/>
        </w:rPr>
        <w:t xml:space="preserve"> </w:t>
      </w:r>
      <w:ins w:id="98" w:author="Carlos Bacha" w:date="2022-04-21T09:44:00Z">
        <w:r w:rsidR="004209E4">
          <w:rPr>
            <w:rFonts w:asciiTheme="minorHAnsi" w:hAnsiTheme="minorHAnsi" w:cstheme="minorHAnsi"/>
            <w:sz w:val="24"/>
            <w:szCs w:val="24"/>
            <w:lang w:val="pt-BR"/>
          </w:rPr>
          <w:t>n</w:t>
        </w:r>
      </w:ins>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95"/>
    <w:bookmarkEnd w:id="94"/>
    <w:p w14:paraId="3D6042A1" w14:textId="3F9663A3"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Data de Pagamento </w:t>
      </w:r>
      <w:r w:rsidR="00C40A4F">
        <w:rPr>
          <w:rFonts w:asciiTheme="minorHAnsi" w:hAnsiTheme="minorHAnsi" w:cstheme="minorHAnsi"/>
          <w:sz w:val="24"/>
          <w:szCs w:val="24"/>
          <w:lang w:val="pt-BR"/>
        </w:rPr>
        <w:t xml:space="preserve">da Remuneração </w:t>
      </w:r>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99" w:name="_DV_M195"/>
      <w:bookmarkStart w:id="100" w:name="_Toc499990356"/>
      <w:bookmarkEnd w:id="80"/>
      <w:bookmarkEnd w:id="9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xml:space="preserve">, e as demais parcelas serão devidas em cada uma das respectivas datas de amortização das </w:t>
      </w:r>
      <w:r w:rsidR="00C40A4F">
        <w:rPr>
          <w:rFonts w:asciiTheme="minorHAnsi" w:hAnsiTheme="minorHAnsi" w:cstheme="minorHAnsi"/>
          <w:sz w:val="24"/>
          <w:szCs w:val="24"/>
          <w:lang w:val="pt-BR"/>
        </w:rPr>
        <w:lastRenderedPageBreak/>
        <w:t>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101" w:name="_DV_M197"/>
      <w:bookmarkEnd w:id="10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02" w:name="_DV_M202"/>
      <w:bookmarkStart w:id="103" w:name="_DV_M204"/>
      <w:bookmarkEnd w:id="102"/>
      <w:bookmarkEnd w:id="103"/>
      <w:r w:rsidRPr="00A87FA0">
        <w:rPr>
          <w:rFonts w:asciiTheme="minorHAnsi" w:hAnsiTheme="minorHAnsi" w:cstheme="minorHAnsi"/>
          <w:sz w:val="24"/>
          <w:szCs w:val="24"/>
          <w:u w:val="single"/>
          <w:lang w:val="pt-BR"/>
        </w:rPr>
        <w:t>Local de Pagamento</w:t>
      </w:r>
      <w:bookmarkStart w:id="104" w:name="_DV_M205"/>
      <w:bookmarkEnd w:id="100"/>
      <w:bookmarkEnd w:id="10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e/ou (b) os procedimentos adotados pelo Escriturador,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06" w:name="_DV_M206"/>
      <w:bookmarkEnd w:id="106"/>
      <w:r w:rsidRPr="00A87FA0">
        <w:rPr>
          <w:rFonts w:asciiTheme="minorHAnsi" w:hAnsiTheme="minorHAnsi" w:cstheme="minorHAnsi"/>
          <w:sz w:val="24"/>
          <w:szCs w:val="24"/>
          <w:u w:val="single"/>
          <w:lang w:val="pt-BR"/>
        </w:rPr>
        <w:t>Prorrogação dos Prazos</w:t>
      </w:r>
      <w:bookmarkStart w:id="107" w:name="_DV_M207"/>
      <w:bookmarkEnd w:id="105"/>
      <w:bookmarkEnd w:id="10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108" w:name="_DV_M208"/>
      <w:bookmarkEnd w:id="10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10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110" w:name="_DV_M210"/>
      <w:bookmarkStart w:id="111" w:name="_Ref394425413"/>
      <w:bookmarkEnd w:id="110"/>
      <w:r w:rsidRPr="00A87FA0">
        <w:rPr>
          <w:rFonts w:asciiTheme="minorHAnsi" w:hAnsiTheme="minorHAnsi" w:cstheme="minorHAnsi"/>
          <w:sz w:val="24"/>
          <w:szCs w:val="24"/>
          <w:u w:val="single"/>
          <w:lang w:val="pt-BR"/>
        </w:rPr>
        <w:t>Encargos Moratórios</w:t>
      </w:r>
      <w:bookmarkStart w:id="112" w:name="_DV_M211"/>
      <w:bookmarkEnd w:id="109"/>
      <w:bookmarkEnd w:id="11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13" w:name="_DV_M212"/>
      <w:bookmarkStart w:id="114" w:name="_Hlk535851336"/>
      <w:bookmarkEnd w:id="11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 xml:space="preserve">(ii)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14"/>
      <w:r w:rsidRPr="00A87FA0">
        <w:rPr>
          <w:rFonts w:asciiTheme="minorHAnsi" w:hAnsiTheme="minorHAnsi" w:cstheme="minorHAnsi"/>
          <w:sz w:val="24"/>
          <w:szCs w:val="24"/>
          <w:lang w:val="pt-BR"/>
        </w:rPr>
        <w:t>.</w:t>
      </w:r>
      <w:bookmarkEnd w:id="11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15" w:name="_DV_M213"/>
      <w:bookmarkStart w:id="116" w:name="_Toc499990359"/>
      <w:bookmarkEnd w:id="115"/>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lastRenderedPageBreak/>
        <w:t>Decadência dos Direitos aos Acréscimos</w:t>
      </w:r>
      <w:bookmarkEnd w:id="11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17" w:name="_DV_M215"/>
      <w:bookmarkStart w:id="118" w:name="_DV_M216"/>
      <w:bookmarkStart w:id="119" w:name="_DV_M217"/>
      <w:bookmarkStart w:id="120" w:name="_DV_M218"/>
      <w:bookmarkStart w:id="121" w:name="_DV_M224"/>
      <w:bookmarkStart w:id="122" w:name="_DV_M225"/>
      <w:bookmarkStart w:id="123" w:name="_DV_M226"/>
      <w:bookmarkEnd w:id="117"/>
      <w:bookmarkEnd w:id="118"/>
      <w:bookmarkEnd w:id="119"/>
      <w:bookmarkEnd w:id="120"/>
      <w:bookmarkEnd w:id="121"/>
      <w:bookmarkEnd w:id="122"/>
      <w:bookmarkEnd w:id="12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0E0F80F9"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24" w:name="_DV_M228"/>
      <w:bookmarkStart w:id="125" w:name="_Ref394437960"/>
      <w:bookmarkEnd w:id="12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highlight w:val="yellow"/>
          <w:lang w:val="pt-BR"/>
        </w:rPr>
        <w:t>=</w:t>
      </w:r>
      <w:r w:rsidR="00597FF2"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25"/>
      <w:r w:rsidR="0033173D" w:rsidRPr="00A87FA0">
        <w:rPr>
          <w:rFonts w:asciiTheme="minorHAnsi" w:hAnsiTheme="minorHAnsi" w:cstheme="minorHAnsi"/>
          <w:sz w:val="24"/>
          <w:szCs w:val="24"/>
          <w:lang w:val="pt-BR"/>
        </w:rPr>
        <w:t>[</w:t>
      </w:r>
      <w:r w:rsidR="0033173D" w:rsidRPr="00A87FA0">
        <w:rPr>
          <w:rFonts w:asciiTheme="minorHAnsi" w:hAnsiTheme="minorHAnsi" w:cstheme="minorHAnsi"/>
          <w:b/>
          <w:bCs/>
          <w:sz w:val="24"/>
          <w:szCs w:val="24"/>
          <w:highlight w:val="yellow"/>
          <w:lang w:val="pt-BR"/>
        </w:rPr>
        <w:t xml:space="preserve">Nota SF: Cia, </w:t>
      </w:r>
      <w:r w:rsidR="00A04EBC" w:rsidRPr="00A87FA0">
        <w:rPr>
          <w:rFonts w:asciiTheme="minorHAnsi" w:hAnsiTheme="minorHAnsi" w:cstheme="minorHAnsi"/>
          <w:b/>
          <w:bCs/>
          <w:sz w:val="24"/>
          <w:szCs w:val="24"/>
          <w:highlight w:val="yellow"/>
          <w:lang w:val="pt-BR"/>
        </w:rPr>
        <w:t>favor indicar jornal de publicação.</w:t>
      </w:r>
      <w:r w:rsidR="0033173D" w:rsidRPr="00A87FA0">
        <w:rPr>
          <w:rFonts w:asciiTheme="minorHAnsi" w:hAnsiTheme="minorHAnsi" w:cstheme="minorHAnsi"/>
          <w:sz w:val="24"/>
          <w:szCs w:val="24"/>
          <w:lang w:val="pt-BR"/>
        </w:rPr>
        <w:t>]</w:t>
      </w:r>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26" w:name="_DV_M231"/>
      <w:bookmarkStart w:id="127" w:name="_DV_M232"/>
      <w:bookmarkEnd w:id="126"/>
      <w:bookmarkEnd w:id="127"/>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28" w:name="_DV_C280"/>
      <w:r w:rsidRPr="00A87FA0">
        <w:rPr>
          <w:rFonts w:asciiTheme="minorHAnsi" w:hAnsiTheme="minorHAnsi" w:cstheme="minorHAnsi"/>
          <w:sz w:val="24"/>
          <w:szCs w:val="24"/>
          <w:u w:val="single"/>
          <w:lang w:val="pt-BR"/>
        </w:rPr>
        <w:t>Imunidade de Debenturistas</w:t>
      </w:r>
      <w:bookmarkStart w:id="129" w:name="_DV_C281"/>
      <w:bookmarkEnd w:id="12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2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30" w:name="_DV_M233"/>
      <w:bookmarkStart w:id="131" w:name="_DV_M235"/>
      <w:bookmarkStart w:id="132" w:name="_Ref470649222"/>
      <w:bookmarkStart w:id="133" w:name="_Toc499990365"/>
      <w:bookmarkEnd w:id="130"/>
      <w:bookmarkEnd w:id="131"/>
    </w:p>
    <w:bookmarkEnd w:id="13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57C57A2E"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A Emissora poderá, a seu exclusivo critério, a partir de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pro rata temporis</w:t>
      </w:r>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sidRPr="002D014C">
        <w:rPr>
          <w:rFonts w:asciiTheme="minorHAnsi" w:hAnsiTheme="minorHAnsi" w:cstheme="minorHAnsi"/>
          <w:sz w:val="24"/>
          <w:szCs w:val="24"/>
          <w:lang w:val="pt-BR"/>
        </w:rPr>
        <w:t xml:space="preserve"> e (c) de prêmio </w:t>
      </w:r>
      <w:ins w:id="134" w:author="Carlos Bacha" w:date="2022-04-21T10:15:00Z">
        <w:r w:rsidR="00D83898">
          <w:rPr>
            <w:rFonts w:asciiTheme="minorHAnsi" w:hAnsiTheme="minorHAnsi" w:cstheme="minorHAnsi"/>
            <w:sz w:val="24"/>
            <w:szCs w:val="24"/>
            <w:lang w:val="pt-BR"/>
          </w:rPr>
          <w:t>apurado conforme Cláusula 5.1.1.1.</w:t>
        </w:r>
      </w:ins>
      <w:del w:id="135" w:author="Carlos Bacha" w:date="2022-04-21T10:15:00Z">
        <w:r w:rsidRPr="002D014C" w:rsidDel="00D83898">
          <w:rPr>
            <w:rFonts w:asciiTheme="minorHAnsi" w:hAnsiTheme="minorHAnsi" w:cstheme="minorHAnsi"/>
            <w:sz w:val="24"/>
            <w:szCs w:val="24"/>
            <w:lang w:val="pt-BR"/>
          </w:rPr>
          <w:delText>equivalente a [</w:delText>
        </w:r>
        <w:r w:rsidRPr="002D014C" w:rsidDel="00D83898">
          <w:rPr>
            <w:rFonts w:asciiTheme="minorHAnsi" w:hAnsiTheme="minorHAnsi" w:cstheme="minorHAnsi"/>
            <w:sz w:val="24"/>
            <w:szCs w:val="24"/>
            <w:highlight w:val="yellow"/>
            <w:lang w:val="pt-BR"/>
          </w:rPr>
          <w:delText>=</w:delText>
        </w:r>
        <w:r w:rsidRPr="002D014C" w:rsidDel="00D83898">
          <w:rPr>
            <w:rFonts w:asciiTheme="minorHAnsi" w:hAnsiTheme="minorHAnsi" w:cstheme="minorHAnsi"/>
            <w:sz w:val="24"/>
            <w:szCs w:val="24"/>
            <w:lang w:val="pt-BR"/>
          </w:rPr>
          <w:delText>]% ([</w:delText>
        </w:r>
        <w:r w:rsidRPr="002D014C" w:rsidDel="00D83898">
          <w:rPr>
            <w:rFonts w:asciiTheme="minorHAnsi" w:hAnsiTheme="minorHAnsi" w:cstheme="minorHAnsi"/>
            <w:sz w:val="24"/>
            <w:szCs w:val="24"/>
            <w:highlight w:val="yellow"/>
            <w:lang w:val="pt-BR"/>
          </w:rPr>
          <w:delText>=</w:delText>
        </w:r>
        <w:r w:rsidRPr="002D014C" w:rsidDel="00D83898">
          <w:rPr>
            <w:rFonts w:asciiTheme="minorHAnsi" w:hAnsiTheme="minorHAnsi" w:cstheme="minorHAnsi"/>
            <w:sz w:val="24"/>
            <w:szCs w:val="24"/>
            <w:lang w:val="pt-BR"/>
          </w:rPr>
          <w:delText>] por cento)</w:delText>
        </w:r>
        <w:r w:rsidR="001D626F" w:rsidRPr="001D4189" w:rsidDel="00D83898">
          <w:rPr>
            <w:lang w:val="pt-BR"/>
          </w:rPr>
          <w:delText xml:space="preserve"> </w:delText>
        </w:r>
        <w:r w:rsidR="001D626F" w:rsidRPr="001D626F" w:rsidDel="00D83898">
          <w:rPr>
            <w:rFonts w:asciiTheme="minorHAnsi" w:hAnsiTheme="minorHAnsi" w:cstheme="minorHAnsi"/>
            <w:sz w:val="24"/>
            <w:szCs w:val="24"/>
            <w:lang w:val="pt-BR"/>
          </w:rPr>
          <w:delText>ao ano multiplicado pelo prazo remanescente, considerando a quantidade de Dias Úteis a transcorrer entre a data do efetivo Resgate Antecipado Facultativo Total das Debêntures e a Data de Vencimento</w:delText>
        </w:r>
      </w:del>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6C566FB5" w14:textId="485CB22C" w:rsidR="004209E4" w:rsidDel="001E407C" w:rsidRDefault="001D626F" w:rsidP="004209E4">
      <w:pPr>
        <w:pStyle w:val="Nvel11a1"/>
        <w:numPr>
          <w:ilvl w:val="0"/>
          <w:numId w:val="0"/>
        </w:numPr>
        <w:spacing w:line="240" w:lineRule="auto"/>
        <w:ind w:left="709"/>
        <w:contextualSpacing/>
        <w:rPr>
          <w:del w:id="136" w:author="Carlos Bacha" w:date="2022-04-21T09:52:00Z"/>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272C1276" w14:textId="77777777" w:rsidR="001E407C" w:rsidRPr="004209E4" w:rsidRDefault="001E407C" w:rsidP="001E407C">
      <w:pPr>
        <w:pStyle w:val="Nvel11a1"/>
        <w:numPr>
          <w:ilvl w:val="0"/>
          <w:numId w:val="0"/>
        </w:numPr>
        <w:spacing w:line="240" w:lineRule="auto"/>
        <w:ind w:left="709"/>
        <w:contextualSpacing/>
        <w:rPr>
          <w:ins w:id="137" w:author="Carlos Bacha" w:date="2022-04-21T09:53:00Z"/>
          <w:rFonts w:asciiTheme="minorHAnsi" w:hAnsiTheme="minorHAnsi" w:cstheme="minorHAnsi"/>
          <w:sz w:val="32"/>
          <w:szCs w:val="32"/>
          <w:lang w:val="pt-BR"/>
        </w:rPr>
      </w:pPr>
    </w:p>
    <w:p w14:paraId="02D9533B" w14:textId="68ACB640" w:rsidR="001D626F" w:rsidRDefault="001D626F" w:rsidP="004209E4">
      <w:pPr>
        <w:pStyle w:val="Nvel11a1"/>
        <w:numPr>
          <w:ilvl w:val="0"/>
          <w:numId w:val="0"/>
        </w:numPr>
        <w:spacing w:line="240" w:lineRule="auto"/>
        <w:ind w:left="709"/>
        <w:contextualSpacing/>
        <w:rPr>
          <w:rFonts w:asciiTheme="minorHAnsi" w:hAnsiTheme="minorHAnsi" w:cstheme="minorHAnsi"/>
          <w:sz w:val="24"/>
          <w:szCs w:val="24"/>
          <w:lang w:val="pt-BR"/>
        </w:rPr>
      </w:pPr>
    </w:p>
    <w:p w14:paraId="1688D3BF" w14:textId="00837202" w:rsidR="001D626F" w:rsidRPr="00433D3F" w:rsidRDefault="001D626F" w:rsidP="004209E4">
      <w:pPr>
        <w:pStyle w:val="Nvel11a1"/>
        <w:numPr>
          <w:ilvl w:val="0"/>
          <w:numId w:val="0"/>
        </w:numPr>
        <w:spacing w:line="240" w:lineRule="auto"/>
        <w:ind w:left="709"/>
        <w:contextualSpacing/>
        <w:jc w:val="center"/>
        <w:rPr>
          <w:rFonts w:asciiTheme="minorHAnsi" w:hAnsiTheme="minorHAnsi" w:cstheme="minorHAnsi"/>
          <w:sz w:val="24"/>
          <w:szCs w:val="24"/>
          <w:lang w:val="pt-BR"/>
        </w:rPr>
      </w:pPr>
      <w:proofErr w:type="spellStart"/>
      <w:r w:rsidRPr="00433D3F">
        <w:rPr>
          <w:rFonts w:asciiTheme="minorHAnsi" w:hAnsiTheme="minorHAnsi" w:cstheme="minorHAnsi"/>
          <w:sz w:val="24"/>
          <w:szCs w:val="24"/>
          <w:lang w:val="pt-BR"/>
        </w:rPr>
        <w:t>PU</w:t>
      </w:r>
      <w:ins w:id="138" w:author="Carlos Bacha" w:date="2022-04-21T10:09:00Z">
        <w:r w:rsidR="00433D3F" w:rsidRPr="00433D3F">
          <w:rPr>
            <w:rFonts w:asciiTheme="minorHAnsi" w:hAnsiTheme="minorHAnsi" w:cstheme="minorHAnsi"/>
            <w:sz w:val="24"/>
            <w:szCs w:val="24"/>
            <w:lang w:val="pt-BR"/>
          </w:rPr>
          <w:t>R</w:t>
        </w:r>
      </w:ins>
      <w:del w:id="139" w:author="Carlos Bacha" w:date="2022-04-21T09:52:00Z">
        <w:r w:rsidRPr="00433D3F" w:rsidDel="001E407C">
          <w:rPr>
            <w:rFonts w:asciiTheme="minorHAnsi" w:hAnsiTheme="minorHAnsi" w:cstheme="minorHAnsi"/>
            <w:sz w:val="24"/>
            <w:szCs w:val="24"/>
            <w:vertAlign w:val="subscript"/>
            <w:lang w:val="pt-BR"/>
          </w:rPr>
          <w:delText>p</w:delText>
        </w:r>
      </w:del>
      <w:ins w:id="140" w:author="Carlos Bacha" w:date="2022-04-21T09:52:00Z">
        <w:r w:rsidR="001E407C" w:rsidRPr="00433D3F">
          <w:rPr>
            <w:rFonts w:asciiTheme="minorHAnsi" w:hAnsiTheme="minorHAnsi" w:cstheme="minorHAnsi"/>
            <w:sz w:val="24"/>
            <w:szCs w:val="24"/>
            <w:vertAlign w:val="subscript"/>
            <w:lang w:val="pt-BR"/>
          </w:rPr>
          <w:t>P</w:t>
        </w:r>
      </w:ins>
      <w:r w:rsidRPr="00433D3F">
        <w:rPr>
          <w:rFonts w:asciiTheme="minorHAnsi" w:hAnsiTheme="minorHAnsi" w:cstheme="minorHAnsi"/>
          <w:sz w:val="24"/>
          <w:szCs w:val="24"/>
          <w:vertAlign w:val="subscript"/>
          <w:lang w:val="pt-BR"/>
        </w:rPr>
        <w:t>rêmio</w:t>
      </w:r>
      <w:proofErr w:type="spellEnd"/>
      <w:r w:rsidRPr="00433D3F">
        <w:rPr>
          <w:rFonts w:asciiTheme="minorHAnsi" w:hAnsiTheme="minorHAnsi" w:cstheme="minorHAnsi"/>
          <w:sz w:val="24"/>
          <w:szCs w:val="24"/>
          <w:lang w:val="pt-BR"/>
        </w:rPr>
        <w:t xml:space="preserve"> = </w:t>
      </w:r>
      <w:ins w:id="141" w:author="Carlos Bacha" w:date="2022-04-21T09:53:00Z">
        <w:r w:rsidR="001E407C" w:rsidRPr="00433D3F">
          <w:rPr>
            <w:rFonts w:asciiTheme="minorHAnsi" w:hAnsiTheme="minorHAnsi" w:cstheme="minorHAnsi"/>
            <w:sz w:val="24"/>
            <w:szCs w:val="24"/>
            <w:lang w:val="pt-BR"/>
          </w:rPr>
          <w:t>{</w:t>
        </w:r>
      </w:ins>
      <w:r w:rsidRPr="00433D3F">
        <w:rPr>
          <w:rFonts w:asciiTheme="minorHAnsi" w:hAnsiTheme="minorHAnsi" w:cstheme="minorHAnsi"/>
          <w:sz w:val="24"/>
          <w:szCs w:val="24"/>
          <w:lang w:val="pt-BR"/>
        </w:rPr>
        <w:t>[(1+Prêmio)</w:t>
      </w:r>
      <w:ins w:id="142" w:author="Carlos Bacha" w:date="2022-04-21T09:54:00Z">
        <w:r w:rsidR="001E407C" w:rsidRPr="00433D3F">
          <w:rPr>
            <w:rFonts w:asciiTheme="minorHAnsi" w:hAnsiTheme="minorHAnsi" w:cstheme="minorHAnsi"/>
            <w:sz w:val="24"/>
            <w:szCs w:val="24"/>
            <w:lang w:val="pt-BR"/>
          </w:rPr>
          <w:t xml:space="preserve"> </w:t>
        </w:r>
      </w:ins>
      <w:r w:rsidRPr="00433D3F">
        <w:rPr>
          <w:rFonts w:asciiTheme="minorHAnsi" w:hAnsiTheme="minorHAnsi" w:cstheme="minorHAnsi"/>
          <w:sz w:val="24"/>
          <w:szCs w:val="24"/>
          <w:lang w:val="pt-BR"/>
        </w:rPr>
        <w:t>^</w:t>
      </w:r>
      <w:ins w:id="143" w:author="Carlos Bacha" w:date="2022-04-21T09:54:00Z">
        <w:r w:rsidR="001E407C" w:rsidRPr="00433D3F">
          <w:rPr>
            <w:rFonts w:asciiTheme="minorHAnsi" w:hAnsiTheme="minorHAnsi" w:cstheme="minorHAnsi"/>
            <w:sz w:val="24"/>
            <w:szCs w:val="24"/>
            <w:lang w:val="pt-BR"/>
          </w:rPr>
          <w:t xml:space="preserve"> </w:t>
        </w:r>
      </w:ins>
      <w:r w:rsidRPr="00433D3F">
        <w:rPr>
          <w:rFonts w:asciiTheme="minorHAnsi" w:hAnsiTheme="minorHAnsi" w:cstheme="minorHAnsi"/>
          <w:sz w:val="24"/>
          <w:szCs w:val="24"/>
          <w:lang w:val="pt-BR"/>
        </w:rPr>
        <w:t>(Prazo Remanescente/252)</w:t>
      </w:r>
      <w:ins w:id="144" w:author="Carlos Bacha" w:date="2022-04-21T09:53:00Z">
        <w:r w:rsidR="001E407C" w:rsidRPr="00433D3F">
          <w:rPr>
            <w:rFonts w:asciiTheme="minorHAnsi" w:hAnsiTheme="minorHAnsi" w:cstheme="minorHAnsi"/>
            <w:sz w:val="24"/>
            <w:szCs w:val="24"/>
            <w:lang w:val="pt-BR"/>
          </w:rPr>
          <w:t>]</w:t>
        </w:r>
      </w:ins>
      <w:ins w:id="145" w:author="Carlos Bacha" w:date="2022-04-21T09:54:00Z">
        <w:r w:rsidR="001E407C" w:rsidRPr="00433D3F">
          <w:rPr>
            <w:rFonts w:asciiTheme="minorHAnsi" w:hAnsiTheme="minorHAnsi" w:cstheme="minorHAnsi"/>
            <w:sz w:val="24"/>
            <w:szCs w:val="24"/>
            <w:lang w:val="pt-BR"/>
          </w:rPr>
          <w:t xml:space="preserve"> </w:t>
        </w:r>
      </w:ins>
      <w:r w:rsidRPr="00433D3F">
        <w:rPr>
          <w:rFonts w:asciiTheme="minorHAnsi" w:hAnsiTheme="minorHAnsi" w:cstheme="minorHAnsi"/>
          <w:sz w:val="24"/>
          <w:szCs w:val="24"/>
          <w:lang w:val="pt-BR"/>
        </w:rPr>
        <w:t>-1</w:t>
      </w:r>
      <w:del w:id="146" w:author="Carlos Bacha" w:date="2022-04-21T09:53:00Z">
        <w:r w:rsidRPr="00433D3F" w:rsidDel="001E407C">
          <w:rPr>
            <w:rFonts w:asciiTheme="minorHAnsi" w:hAnsiTheme="minorHAnsi" w:cstheme="minorHAnsi"/>
            <w:sz w:val="24"/>
            <w:szCs w:val="24"/>
            <w:lang w:val="pt-BR"/>
          </w:rPr>
          <w:delText>]</w:delText>
        </w:r>
      </w:del>
      <w:ins w:id="147" w:author="Carlos Bacha" w:date="2022-04-21T09:53:00Z">
        <w:r w:rsidR="001E407C" w:rsidRPr="00433D3F">
          <w:rPr>
            <w:rFonts w:asciiTheme="minorHAnsi" w:hAnsiTheme="minorHAnsi" w:cstheme="minorHAnsi"/>
            <w:sz w:val="24"/>
            <w:szCs w:val="24"/>
            <w:lang w:val="pt-BR"/>
          </w:rPr>
          <w:t>}</w:t>
        </w:r>
      </w:ins>
      <w:r w:rsidRPr="00433D3F">
        <w:rPr>
          <w:rFonts w:asciiTheme="minorHAnsi" w:hAnsiTheme="minorHAnsi" w:cstheme="minorHAnsi"/>
          <w:sz w:val="24"/>
          <w:szCs w:val="24"/>
          <w:lang w:val="pt-BR"/>
        </w:rPr>
        <w:t xml:space="preserve">* </w:t>
      </w:r>
      <w:proofErr w:type="spellStart"/>
      <w:r w:rsidRPr="00433D3F">
        <w:rPr>
          <w:rFonts w:asciiTheme="minorHAnsi" w:hAnsiTheme="minorHAnsi" w:cstheme="minorHAnsi"/>
          <w:sz w:val="24"/>
          <w:szCs w:val="24"/>
          <w:lang w:val="pt-BR"/>
        </w:rPr>
        <w:t>P</w:t>
      </w:r>
      <w:ins w:id="148" w:author="Carlos Bacha" w:date="2022-04-21T09:54:00Z">
        <w:r w:rsidR="001E407C" w:rsidRPr="00433D3F">
          <w:rPr>
            <w:rFonts w:asciiTheme="minorHAnsi" w:hAnsiTheme="minorHAnsi" w:cstheme="minorHAnsi"/>
            <w:sz w:val="24"/>
            <w:szCs w:val="24"/>
            <w:lang w:val="pt-BR"/>
          </w:rPr>
          <w:t>U</w:t>
        </w:r>
      </w:ins>
      <w:del w:id="149" w:author="Carlos Bacha" w:date="2022-04-21T09:54:00Z">
        <w:r w:rsidRPr="00433D3F" w:rsidDel="001E407C">
          <w:rPr>
            <w:rFonts w:asciiTheme="minorHAnsi" w:hAnsiTheme="minorHAnsi" w:cstheme="minorHAnsi"/>
            <w:sz w:val="24"/>
            <w:szCs w:val="24"/>
            <w:lang w:val="pt-BR"/>
          </w:rPr>
          <w:delText>u</w:delText>
        </w:r>
        <w:r w:rsidRPr="00433D3F" w:rsidDel="001E407C">
          <w:rPr>
            <w:rFonts w:asciiTheme="minorHAnsi" w:hAnsiTheme="minorHAnsi" w:cstheme="minorHAnsi"/>
            <w:sz w:val="24"/>
            <w:szCs w:val="24"/>
            <w:vertAlign w:val="subscript"/>
            <w:lang w:val="pt-BR"/>
          </w:rPr>
          <w:delText>d</w:delText>
        </w:r>
      </w:del>
      <w:ins w:id="150" w:author="Carlos Bacha" w:date="2022-04-21T09:54:00Z">
        <w:r w:rsidR="001E407C" w:rsidRPr="00433D3F">
          <w:rPr>
            <w:rFonts w:asciiTheme="minorHAnsi" w:hAnsiTheme="minorHAnsi" w:cstheme="minorHAnsi"/>
            <w:sz w:val="24"/>
            <w:szCs w:val="24"/>
            <w:vertAlign w:val="subscript"/>
            <w:lang w:val="pt-BR"/>
          </w:rPr>
          <w:t>D</w:t>
        </w:r>
      </w:ins>
      <w:r w:rsidRPr="00433D3F">
        <w:rPr>
          <w:rFonts w:asciiTheme="minorHAnsi" w:hAnsiTheme="minorHAnsi" w:cstheme="minorHAnsi"/>
          <w:sz w:val="24"/>
          <w:szCs w:val="24"/>
          <w:vertAlign w:val="subscript"/>
          <w:lang w:val="pt-BR"/>
        </w:rPr>
        <w:t>ebênture</w:t>
      </w:r>
      <w:proofErr w:type="spellEnd"/>
    </w:p>
    <w:p w14:paraId="5E69988F" w14:textId="77777777" w:rsidR="001D626F" w:rsidRDefault="001D626F" w:rsidP="004209E4">
      <w:pPr>
        <w:pStyle w:val="Nvel11a1"/>
        <w:numPr>
          <w:ilvl w:val="0"/>
          <w:numId w:val="0"/>
        </w:numPr>
        <w:spacing w:line="240" w:lineRule="auto"/>
        <w:ind w:left="709"/>
        <w:contextualSpacing/>
        <w:rPr>
          <w:rFonts w:asciiTheme="minorHAnsi" w:hAnsiTheme="minorHAnsi" w:cstheme="minorHAnsi"/>
          <w:sz w:val="24"/>
          <w:szCs w:val="24"/>
          <w:lang w:val="pt-BR"/>
        </w:rPr>
      </w:pPr>
    </w:p>
    <w:p w14:paraId="1A300255" w14:textId="099CC62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0C1550E0"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1B29C588" w14:textId="795DE976" w:rsidR="001E407C" w:rsidRPr="001E407C" w:rsidRDefault="001E407C" w:rsidP="001D626F">
      <w:pPr>
        <w:pStyle w:val="Nvel11a1"/>
        <w:numPr>
          <w:ilvl w:val="0"/>
          <w:numId w:val="0"/>
        </w:numPr>
        <w:spacing w:line="320" w:lineRule="exact"/>
        <w:ind w:left="709"/>
        <w:contextualSpacing/>
        <w:rPr>
          <w:ins w:id="151" w:author="Carlos Bacha" w:date="2022-04-21T09:54:00Z"/>
          <w:rFonts w:asciiTheme="minorHAnsi" w:hAnsiTheme="minorHAnsi" w:cstheme="minorHAnsi"/>
          <w:sz w:val="24"/>
          <w:szCs w:val="24"/>
          <w:lang w:val="pt-BR"/>
        </w:rPr>
      </w:pPr>
      <w:proofErr w:type="spellStart"/>
      <w:ins w:id="152" w:author="Carlos Bacha" w:date="2022-04-21T09:54:00Z">
        <w:r w:rsidRPr="00380F10">
          <w:rPr>
            <w:rFonts w:asciiTheme="minorHAnsi" w:hAnsiTheme="minorHAnsi" w:cstheme="minorHAnsi"/>
            <w:sz w:val="32"/>
            <w:szCs w:val="32"/>
            <w:lang w:val="pt-BR"/>
          </w:rPr>
          <w:t>PU</w:t>
        </w:r>
      </w:ins>
      <w:ins w:id="153" w:author="Carlos Bacha" w:date="2022-04-21T10:09:00Z">
        <w:r w:rsidR="00433D3F">
          <w:rPr>
            <w:rFonts w:asciiTheme="minorHAnsi" w:hAnsiTheme="minorHAnsi" w:cstheme="minorHAnsi"/>
            <w:sz w:val="32"/>
            <w:szCs w:val="32"/>
            <w:lang w:val="pt-BR"/>
          </w:rPr>
          <w:t>R</w:t>
        </w:r>
      </w:ins>
      <w:ins w:id="154" w:author="Carlos Bacha" w:date="2022-04-21T09:55:00Z">
        <w:r w:rsidRPr="00380F10">
          <w:rPr>
            <w:rFonts w:asciiTheme="minorHAnsi" w:hAnsiTheme="minorHAnsi" w:cstheme="minorHAnsi"/>
            <w:sz w:val="32"/>
            <w:szCs w:val="32"/>
            <w:vertAlign w:val="subscript"/>
            <w:lang w:val="pt-BR"/>
          </w:rPr>
          <w:t>Prêmio</w:t>
        </w:r>
        <w:proofErr w:type="spellEnd"/>
        <w:r w:rsidRPr="00380F10">
          <w:rPr>
            <w:rFonts w:asciiTheme="minorHAnsi" w:hAnsiTheme="minorHAnsi" w:cstheme="minorHAnsi"/>
            <w:sz w:val="32"/>
            <w:szCs w:val="32"/>
            <w:lang w:val="pt-BR"/>
          </w:rPr>
          <w:t xml:space="preserve"> </w:t>
        </w:r>
        <w:r>
          <w:rPr>
            <w:rFonts w:asciiTheme="minorHAnsi" w:hAnsiTheme="minorHAnsi" w:cstheme="minorHAnsi"/>
            <w:sz w:val="24"/>
            <w:szCs w:val="24"/>
            <w:lang w:val="pt-BR"/>
          </w:rPr>
          <w:t xml:space="preserve">= </w:t>
        </w:r>
        <w:r w:rsidR="00380F10">
          <w:rPr>
            <w:rFonts w:asciiTheme="minorHAnsi" w:hAnsiTheme="minorHAnsi" w:cstheme="minorHAnsi"/>
            <w:sz w:val="24"/>
            <w:szCs w:val="24"/>
            <w:lang w:val="pt-BR"/>
          </w:rPr>
          <w:t>valor do prêmio de Resgate Antecipado Facultativo Total, expresso em R$/debênture, ca</w:t>
        </w:r>
      </w:ins>
      <w:ins w:id="155" w:author="Carlos Bacha" w:date="2022-04-21T09:56:00Z">
        <w:r w:rsidR="00380F10">
          <w:rPr>
            <w:rFonts w:asciiTheme="minorHAnsi" w:hAnsiTheme="minorHAnsi" w:cstheme="minorHAnsi"/>
            <w:sz w:val="24"/>
            <w:szCs w:val="24"/>
            <w:lang w:val="pt-BR"/>
          </w:rPr>
          <w:t>lculado com oito casas decimais, sem arredondamento;</w:t>
        </w:r>
      </w:ins>
    </w:p>
    <w:p w14:paraId="0813967D" w14:textId="77777777" w:rsidR="001E407C" w:rsidRDefault="001E407C" w:rsidP="001D626F">
      <w:pPr>
        <w:pStyle w:val="Nvel11a1"/>
        <w:numPr>
          <w:ilvl w:val="0"/>
          <w:numId w:val="0"/>
        </w:numPr>
        <w:spacing w:line="320" w:lineRule="exact"/>
        <w:ind w:left="709"/>
        <w:contextualSpacing/>
        <w:rPr>
          <w:ins w:id="156" w:author="Carlos Bacha" w:date="2022-04-21T09:54:00Z"/>
          <w:rFonts w:asciiTheme="minorHAnsi" w:hAnsiTheme="minorHAnsi" w:cstheme="minorHAnsi"/>
          <w:sz w:val="24"/>
          <w:szCs w:val="24"/>
          <w:lang w:val="pt-BR"/>
        </w:rPr>
      </w:pPr>
    </w:p>
    <w:p w14:paraId="3ED63658" w14:textId="746A206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w:t>
      </w:r>
      <w:del w:id="157" w:author="Carlos Bacha" w:date="2022-04-21T09:56:00Z">
        <w:r w:rsidRPr="001D626F" w:rsidDel="00380F10">
          <w:rPr>
            <w:rFonts w:asciiTheme="minorHAnsi" w:hAnsiTheme="minorHAnsi" w:cstheme="minorHAnsi"/>
            <w:sz w:val="24"/>
            <w:szCs w:val="24"/>
            <w:lang w:val="pt-BR"/>
          </w:rPr>
          <w:delText xml:space="preserve"> </w:delText>
        </w:r>
      </w:del>
      <w:del w:id="158" w:author="Carlos Bacha" w:date="2022-04-21T09:46:00Z">
        <w:r w:rsidRPr="001D626F" w:rsidDel="004209E4">
          <w:rPr>
            <w:rFonts w:asciiTheme="minorHAnsi" w:hAnsiTheme="minorHAnsi" w:cstheme="minorHAnsi"/>
            <w:sz w:val="24"/>
            <w:szCs w:val="24"/>
            <w:lang w:val="pt-BR"/>
          </w:rPr>
          <w:delText>ao ano para as Debêntures</w:delText>
        </w:r>
      </w:del>
      <w:r w:rsidRPr="001D626F">
        <w:rPr>
          <w:rFonts w:asciiTheme="minorHAnsi" w:hAnsiTheme="minorHAnsi" w:cstheme="minorHAnsi"/>
          <w:sz w:val="24"/>
          <w:szCs w:val="24"/>
          <w:lang w:val="pt-BR"/>
        </w:rPr>
        <w:t>;</w:t>
      </w:r>
    </w:p>
    <w:p w14:paraId="43F3C8F1"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AEFA20A" w14:textId="131C5A25"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w:t>
      </w:r>
      <w:del w:id="159" w:author="Carlos Bacha" w:date="2022-04-21T09:57:00Z">
        <w:r w:rsidRPr="001D626F" w:rsidDel="00380F10">
          <w:rPr>
            <w:rFonts w:asciiTheme="minorHAnsi" w:hAnsiTheme="minorHAnsi" w:cstheme="minorHAnsi"/>
            <w:sz w:val="24"/>
            <w:szCs w:val="24"/>
            <w:lang w:val="pt-BR"/>
          </w:rPr>
          <w:delText>, conforme o caso,</w:delText>
        </w:r>
      </w:del>
      <w:r w:rsidRPr="001D626F">
        <w:rPr>
          <w:rFonts w:asciiTheme="minorHAnsi" w:hAnsiTheme="minorHAnsi" w:cstheme="minorHAnsi"/>
          <w:sz w:val="24"/>
          <w:szCs w:val="24"/>
          <w:lang w:val="pt-BR"/>
        </w:rPr>
        <w:t xml:space="preserve"> da data do Resgate Antecipado Facultativo Total (inclusive) até a Data de Vencimento (exclusive); e</w:t>
      </w:r>
    </w:p>
    <w:p w14:paraId="4E49295F"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44D896A8" w14:textId="4163633D"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roofErr w:type="spellStart"/>
      <w:r w:rsidRPr="00380F10">
        <w:rPr>
          <w:rFonts w:asciiTheme="minorHAnsi" w:hAnsiTheme="minorHAnsi" w:cstheme="minorHAnsi"/>
          <w:sz w:val="32"/>
          <w:szCs w:val="32"/>
          <w:lang w:val="pt-BR"/>
        </w:rPr>
        <w:t>P</w:t>
      </w:r>
      <w:ins w:id="160" w:author="Carlos Bacha" w:date="2022-04-21T09:58:00Z">
        <w:r w:rsidR="00380F10">
          <w:rPr>
            <w:rFonts w:asciiTheme="minorHAnsi" w:hAnsiTheme="minorHAnsi" w:cstheme="minorHAnsi"/>
            <w:sz w:val="32"/>
            <w:szCs w:val="32"/>
            <w:lang w:val="pt-BR"/>
          </w:rPr>
          <w:t>U</w:t>
        </w:r>
      </w:ins>
      <w:del w:id="161" w:author="Carlos Bacha" w:date="2022-04-21T09:58:00Z">
        <w:r w:rsidRPr="00380F10" w:rsidDel="00380F10">
          <w:rPr>
            <w:rFonts w:asciiTheme="minorHAnsi" w:hAnsiTheme="minorHAnsi" w:cstheme="minorHAnsi"/>
            <w:sz w:val="32"/>
            <w:szCs w:val="32"/>
            <w:lang w:val="pt-BR"/>
          </w:rPr>
          <w:delText>u</w:delText>
        </w:r>
      </w:del>
      <w:del w:id="162" w:author="Carlos Bacha" w:date="2022-04-21T09:57:00Z">
        <w:r w:rsidRPr="00380F10" w:rsidDel="00380F10">
          <w:rPr>
            <w:rFonts w:asciiTheme="minorHAnsi" w:hAnsiTheme="minorHAnsi" w:cstheme="minorHAnsi"/>
            <w:sz w:val="32"/>
            <w:szCs w:val="32"/>
            <w:vertAlign w:val="subscript"/>
            <w:lang w:val="pt-BR"/>
          </w:rPr>
          <w:delText>d</w:delText>
        </w:r>
      </w:del>
      <w:ins w:id="163" w:author="Carlos Bacha" w:date="2022-04-21T09:57:00Z">
        <w:r w:rsidR="00380F10" w:rsidRPr="00380F10">
          <w:rPr>
            <w:rFonts w:asciiTheme="minorHAnsi" w:hAnsiTheme="minorHAnsi" w:cstheme="minorHAnsi"/>
            <w:sz w:val="32"/>
            <w:szCs w:val="32"/>
            <w:vertAlign w:val="subscript"/>
            <w:lang w:val="pt-BR"/>
          </w:rPr>
          <w:t>D</w:t>
        </w:r>
      </w:ins>
      <w:r w:rsidRPr="00380F10">
        <w:rPr>
          <w:rFonts w:asciiTheme="minorHAnsi" w:hAnsiTheme="minorHAnsi" w:cstheme="minorHAnsi"/>
          <w:sz w:val="32"/>
          <w:szCs w:val="32"/>
          <w:vertAlign w:val="subscript"/>
          <w:lang w:val="pt-BR"/>
        </w:rPr>
        <w:t>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do Resgate Antecipado Facultativo Total</w:t>
      </w:r>
      <w:del w:id="164" w:author="Carlos Bacha" w:date="2022-04-21T09:58:00Z">
        <w:r w:rsidRPr="001D626F" w:rsidDel="00380F10">
          <w:rPr>
            <w:rFonts w:asciiTheme="minorHAnsi" w:hAnsiTheme="minorHAnsi" w:cstheme="minorHAnsi"/>
            <w:sz w:val="24"/>
            <w:szCs w:val="24"/>
            <w:lang w:val="pt-BR"/>
          </w:rPr>
          <w:delText>.</w:delText>
        </w:r>
      </w:del>
      <w:ins w:id="165" w:author="Carlos Bacha" w:date="2022-04-21T09:58:00Z">
        <w:r w:rsidR="00380F10">
          <w:rPr>
            <w:rFonts w:asciiTheme="minorHAnsi" w:hAnsiTheme="minorHAnsi" w:cstheme="minorHAnsi"/>
            <w:sz w:val="24"/>
            <w:szCs w:val="24"/>
            <w:lang w:val="pt-BR"/>
          </w:rPr>
          <w:t>, expresso em R$/debênture.</w:t>
        </w:r>
      </w:ins>
    </w:p>
    <w:p w14:paraId="7C71A7E3"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41DD9D5B" w14:textId="7790A365" w:rsidR="00114F8C" w:rsidRPr="00114F8C" w:rsidRDefault="00114F8C" w:rsidP="00114F8C">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p>
    <w:p w14:paraId="706BDFCE" w14:textId="3E2C1630" w:rsidR="00114F8C" w:rsidRPr="00C8584A" w:rsidRDefault="00114F8C" w:rsidP="00114F8C">
      <w:pPr>
        <w:pStyle w:val="Nvel11a1"/>
        <w:numPr>
          <w:ilvl w:val="0"/>
          <w:numId w:val="0"/>
        </w:numPr>
        <w:ind w:left="1418"/>
        <w:rPr>
          <w:lang w:val="pt-BR"/>
        </w:rPr>
      </w:pPr>
    </w:p>
    <w:p w14:paraId="3C5C133E" w14:textId="72C90849"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lastRenderedPageBreak/>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w:t>
      </w:r>
      <w:ins w:id="166" w:author="Carlos Bacha" w:date="2022-04-21T10:00:00Z">
        <w:r w:rsidR="001655B3">
          <w:rPr>
            <w:rFonts w:asciiTheme="minorHAnsi" w:hAnsiTheme="minorHAnsi" w:cstheme="minorHAnsi"/>
            <w:sz w:val="24"/>
            <w:szCs w:val="24"/>
            <w:lang w:val="pt-BR"/>
          </w:rPr>
          <w:t xml:space="preserve">pelo menos </w:t>
        </w:r>
      </w:ins>
      <w:del w:id="167" w:author="Carlos Bacha" w:date="2022-04-21T10:00:00Z">
        <w:r w:rsidR="005B14B9" w:rsidRPr="005B14B9" w:rsidDel="001655B3">
          <w:rPr>
            <w:rFonts w:asciiTheme="minorHAnsi" w:hAnsiTheme="minorHAnsi" w:cstheme="minorHAnsi"/>
            <w:sz w:val="24"/>
            <w:szCs w:val="24"/>
            <w:lang w:val="pt-BR"/>
          </w:rPr>
          <w:delText>10</w:delText>
        </w:r>
      </w:del>
      <w:ins w:id="168" w:author="Carlos Bacha" w:date="2022-04-21T10:00:00Z">
        <w:r w:rsidR="001655B3">
          <w:rPr>
            <w:rFonts w:asciiTheme="minorHAnsi" w:hAnsiTheme="minorHAnsi" w:cstheme="minorHAnsi"/>
            <w:sz w:val="24"/>
            <w:szCs w:val="24"/>
            <w:lang w:val="pt-BR"/>
          </w:rPr>
          <w:t>3</w:t>
        </w:r>
      </w:ins>
      <w:r w:rsidR="005B14B9" w:rsidRPr="005B14B9">
        <w:rPr>
          <w:rFonts w:asciiTheme="minorHAnsi" w:hAnsiTheme="minorHAnsi" w:cstheme="minorHAnsi"/>
          <w:sz w:val="24"/>
          <w:szCs w:val="24"/>
          <w:lang w:val="pt-BR"/>
        </w:rPr>
        <w:t xml:space="preserve"> (</w:t>
      </w:r>
      <w:ins w:id="169" w:author="Carlos Bacha" w:date="2022-04-21T10:00:00Z">
        <w:r w:rsidR="001655B3">
          <w:rPr>
            <w:rFonts w:asciiTheme="minorHAnsi" w:hAnsiTheme="minorHAnsi" w:cstheme="minorHAnsi"/>
            <w:sz w:val="24"/>
            <w:szCs w:val="24"/>
            <w:lang w:val="pt-BR"/>
          </w:rPr>
          <w:t>três</w:t>
        </w:r>
      </w:ins>
      <w:del w:id="170" w:author="Carlos Bacha" w:date="2022-04-21T10:00:00Z">
        <w:r w:rsidR="005B14B9" w:rsidRPr="005B14B9" w:rsidDel="001655B3">
          <w:rPr>
            <w:rFonts w:asciiTheme="minorHAnsi" w:hAnsiTheme="minorHAnsi" w:cstheme="minorHAnsi"/>
            <w:sz w:val="24"/>
            <w:szCs w:val="24"/>
            <w:lang w:val="pt-BR"/>
          </w:rPr>
          <w:delText>dez</w:delText>
        </w:r>
      </w:del>
      <w:r w:rsidR="005B14B9" w:rsidRPr="005B14B9">
        <w:rPr>
          <w:rFonts w:asciiTheme="minorHAnsi" w:hAnsiTheme="minorHAnsi" w:cstheme="minorHAnsi"/>
          <w:sz w:val="24"/>
          <w:szCs w:val="24"/>
          <w:lang w:val="pt-BR"/>
        </w:rPr>
        <w:t xml:space="preserve">) Dias Úteis de antecedência da data em que se pretende 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5.1.1, (ii) de prêmio de resgate;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será realizado por meio do Escriturador.</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2705676D"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a partir de </w:t>
      </w:r>
      <w:r>
        <w:rPr>
          <w:rFonts w:asciiTheme="minorHAnsi" w:hAnsiTheme="minorHAnsi" w:cstheme="minorHAnsi"/>
          <w:sz w:val="24"/>
          <w:szCs w:val="24"/>
          <w:lang w:val="pt-BR"/>
        </w:rPr>
        <w:t>[</w:t>
      </w:r>
      <w:r w:rsidRPr="00114F8C">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pro rata temporis</w:t>
      </w:r>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w:t>
      </w:r>
      <w:ins w:id="171" w:author="Carlos Bacha" w:date="2022-04-21T10:14:00Z">
        <w:r w:rsidR="00D83898">
          <w:rPr>
            <w:rFonts w:asciiTheme="minorHAnsi" w:hAnsiTheme="minorHAnsi" w:cstheme="minorHAnsi"/>
            <w:sz w:val="24"/>
            <w:szCs w:val="24"/>
            <w:lang w:val="pt-BR"/>
          </w:rPr>
          <w:t>apurado conforme Cláusula 5.2.1.1.</w:t>
        </w:r>
      </w:ins>
      <w:del w:id="172" w:author="Carlos Bacha" w:date="2022-04-21T10:14:00Z">
        <w:r w:rsidRPr="00114F8C" w:rsidDel="00D83898">
          <w:rPr>
            <w:rFonts w:asciiTheme="minorHAnsi" w:hAnsiTheme="minorHAnsi" w:cstheme="minorHAnsi"/>
            <w:sz w:val="24"/>
            <w:szCs w:val="24"/>
            <w:lang w:val="pt-BR"/>
          </w:rPr>
          <w:delText>equivalente a [</w:delText>
        </w:r>
        <w:r w:rsidRPr="00114F8C" w:rsidDel="00D83898">
          <w:rPr>
            <w:rFonts w:asciiTheme="minorHAnsi" w:hAnsiTheme="minorHAnsi" w:cstheme="minorHAnsi"/>
            <w:sz w:val="24"/>
            <w:szCs w:val="24"/>
            <w:highlight w:val="yellow"/>
            <w:lang w:val="pt-BR"/>
          </w:rPr>
          <w:delText>=</w:delText>
        </w:r>
        <w:r w:rsidRPr="00114F8C" w:rsidDel="00D83898">
          <w:rPr>
            <w:rFonts w:asciiTheme="minorHAnsi" w:hAnsiTheme="minorHAnsi" w:cstheme="minorHAnsi"/>
            <w:sz w:val="24"/>
            <w:szCs w:val="24"/>
            <w:lang w:val="pt-BR"/>
          </w:rPr>
          <w:delText>]% ([</w:delText>
        </w:r>
        <w:r w:rsidRPr="00114F8C" w:rsidDel="00D83898">
          <w:rPr>
            <w:rFonts w:asciiTheme="minorHAnsi" w:hAnsiTheme="minorHAnsi" w:cstheme="minorHAnsi"/>
            <w:sz w:val="24"/>
            <w:szCs w:val="24"/>
            <w:highlight w:val="yellow"/>
            <w:lang w:val="pt-BR"/>
          </w:rPr>
          <w:delText>=</w:delText>
        </w:r>
        <w:r w:rsidRPr="00114F8C" w:rsidDel="00D83898">
          <w:rPr>
            <w:rFonts w:asciiTheme="minorHAnsi" w:hAnsiTheme="minorHAnsi" w:cstheme="minorHAnsi"/>
            <w:sz w:val="24"/>
            <w:szCs w:val="24"/>
            <w:lang w:val="pt-BR"/>
          </w:rPr>
          <w:delText>] por cento)</w:delText>
        </w:r>
        <w:r w:rsidR="00890785" w:rsidRPr="00890785" w:rsidDel="00D83898">
          <w:rPr>
            <w:rFonts w:asciiTheme="minorHAnsi" w:hAnsiTheme="minorHAnsi" w:cstheme="minorHAnsi"/>
            <w:sz w:val="24"/>
            <w:szCs w:val="24"/>
            <w:lang w:val="pt-BR"/>
          </w:rPr>
          <w:delText xml:space="preserve"> </w:delText>
        </w:r>
        <w:r w:rsidR="00890785" w:rsidRPr="001D626F" w:rsidDel="00D83898">
          <w:rPr>
            <w:rFonts w:asciiTheme="minorHAnsi" w:hAnsiTheme="minorHAnsi" w:cstheme="minorHAnsi"/>
            <w:sz w:val="24"/>
            <w:szCs w:val="24"/>
            <w:lang w:val="pt-BR"/>
          </w:rPr>
          <w:delText>ao ano multiplicado pelo prazo remanescente, considerando a quantidade de Dias Úteis a transcorrer entre a data d</w:delText>
        </w:r>
        <w:r w:rsidR="00890785" w:rsidDel="00D83898">
          <w:rPr>
            <w:rFonts w:asciiTheme="minorHAnsi" w:hAnsiTheme="minorHAnsi" w:cstheme="minorHAnsi"/>
            <w:sz w:val="24"/>
            <w:szCs w:val="24"/>
            <w:lang w:val="pt-BR"/>
          </w:rPr>
          <w:delText>a</w:delText>
        </w:r>
        <w:r w:rsidR="00890785" w:rsidRPr="001D626F" w:rsidDel="00D83898">
          <w:rPr>
            <w:rFonts w:asciiTheme="minorHAnsi" w:hAnsiTheme="minorHAnsi" w:cstheme="minorHAnsi"/>
            <w:sz w:val="24"/>
            <w:szCs w:val="24"/>
            <w:lang w:val="pt-BR"/>
          </w:rPr>
          <w:delText xml:space="preserve"> efetiv</w:delText>
        </w:r>
        <w:r w:rsidR="00890785" w:rsidDel="00D83898">
          <w:rPr>
            <w:rFonts w:asciiTheme="minorHAnsi" w:hAnsiTheme="minorHAnsi" w:cstheme="minorHAnsi"/>
            <w:sz w:val="24"/>
            <w:szCs w:val="24"/>
            <w:lang w:val="pt-BR"/>
          </w:rPr>
          <w:delText>a</w:delText>
        </w:r>
        <w:r w:rsidR="00890785" w:rsidRPr="001D626F" w:rsidDel="00D83898">
          <w:rPr>
            <w:rFonts w:asciiTheme="minorHAnsi" w:hAnsiTheme="minorHAnsi" w:cstheme="minorHAnsi"/>
            <w:sz w:val="24"/>
            <w:szCs w:val="24"/>
            <w:lang w:val="pt-BR"/>
          </w:rPr>
          <w:delText xml:space="preserve"> </w:delText>
        </w:r>
        <w:r w:rsidR="00890785" w:rsidDel="00D83898">
          <w:rPr>
            <w:rFonts w:asciiTheme="minorHAnsi" w:hAnsiTheme="minorHAnsi" w:cstheme="minorHAnsi"/>
            <w:sz w:val="24"/>
            <w:szCs w:val="24"/>
            <w:lang w:val="pt-BR"/>
          </w:rPr>
          <w:delText>Amortização Extraordinária Facultativa</w:delText>
        </w:r>
        <w:r w:rsidR="00890785" w:rsidRPr="001D626F" w:rsidDel="00D83898">
          <w:rPr>
            <w:rFonts w:asciiTheme="minorHAnsi" w:hAnsiTheme="minorHAnsi" w:cstheme="minorHAnsi"/>
            <w:sz w:val="24"/>
            <w:szCs w:val="24"/>
            <w:lang w:val="pt-BR"/>
          </w:rPr>
          <w:delText xml:space="preserve"> e a Data de Vencimento</w:delText>
        </w:r>
        <w:r w:rsidRPr="00114F8C" w:rsidDel="00D83898">
          <w:rPr>
            <w:rFonts w:asciiTheme="minorHAnsi" w:hAnsiTheme="minorHAnsi" w:cstheme="minorHAnsi"/>
            <w:sz w:val="24"/>
            <w:szCs w:val="24"/>
            <w:lang w:val="pt-BR"/>
          </w:rPr>
          <w:delText>.</w:delText>
        </w:r>
        <w:r w:rsidR="00C95C6D" w:rsidDel="00D83898">
          <w:rPr>
            <w:rFonts w:asciiTheme="minorHAnsi" w:hAnsiTheme="minorHAnsi" w:cstheme="minorHAnsi"/>
            <w:sz w:val="24"/>
            <w:szCs w:val="24"/>
            <w:lang w:val="pt-BR"/>
          </w:rPr>
          <w:delText xml:space="preserve"> </w:delText>
        </w:r>
      </w:del>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A34E41A" w14:textId="620A5FF5"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677393EC" w14:textId="24B62F88"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2E9EB12" w14:textId="2208C015" w:rsidR="00433D3F" w:rsidRPr="00433D3F" w:rsidRDefault="00433D3F" w:rsidP="00433D3F">
      <w:pPr>
        <w:pStyle w:val="Nvel11a1"/>
        <w:numPr>
          <w:ilvl w:val="0"/>
          <w:numId w:val="0"/>
        </w:numPr>
        <w:spacing w:line="240" w:lineRule="auto"/>
        <w:ind w:left="709"/>
        <w:contextualSpacing/>
        <w:jc w:val="center"/>
        <w:rPr>
          <w:ins w:id="173" w:author="Carlos Bacha" w:date="2022-04-21T10:06:00Z"/>
          <w:rFonts w:asciiTheme="minorHAnsi" w:hAnsiTheme="minorHAnsi" w:cstheme="minorHAnsi"/>
          <w:sz w:val="24"/>
          <w:szCs w:val="24"/>
          <w:lang w:val="pt-BR"/>
        </w:rPr>
      </w:pPr>
      <w:proofErr w:type="spellStart"/>
      <w:ins w:id="174" w:author="Carlos Bacha" w:date="2022-04-21T10:06:00Z">
        <w:r w:rsidRPr="00433D3F">
          <w:rPr>
            <w:rFonts w:asciiTheme="minorHAnsi" w:hAnsiTheme="minorHAnsi" w:cstheme="minorHAnsi"/>
            <w:sz w:val="24"/>
            <w:szCs w:val="24"/>
            <w:lang w:val="pt-BR"/>
          </w:rPr>
          <w:t>PU</w:t>
        </w:r>
      </w:ins>
      <w:ins w:id="175" w:author="Carlos Bacha" w:date="2022-04-21T10:09:00Z">
        <w:r>
          <w:rPr>
            <w:rFonts w:asciiTheme="minorHAnsi" w:hAnsiTheme="minorHAnsi" w:cstheme="minorHAnsi"/>
            <w:sz w:val="24"/>
            <w:szCs w:val="24"/>
            <w:lang w:val="pt-BR"/>
          </w:rPr>
          <w:t>A</w:t>
        </w:r>
      </w:ins>
      <w:ins w:id="176" w:author="Carlos Bacha" w:date="2022-04-21T10:06:00Z">
        <w:r w:rsidRPr="00433D3F">
          <w:rPr>
            <w:rFonts w:asciiTheme="minorHAnsi" w:hAnsiTheme="minorHAnsi" w:cstheme="minorHAnsi"/>
            <w:sz w:val="24"/>
            <w:szCs w:val="24"/>
            <w:vertAlign w:val="subscript"/>
            <w:lang w:val="pt-BR"/>
          </w:rPr>
          <w:t>Prêmio</w:t>
        </w:r>
        <w:proofErr w:type="spellEnd"/>
        <w:r w:rsidRPr="00433D3F">
          <w:rPr>
            <w:rFonts w:asciiTheme="minorHAnsi" w:hAnsiTheme="minorHAnsi" w:cstheme="minorHAnsi"/>
            <w:sz w:val="24"/>
            <w:szCs w:val="24"/>
            <w:lang w:val="pt-BR"/>
          </w:rPr>
          <w:t xml:space="preserve"> = {[(1+Prêmio) ^ (Prazo Remanescente/252)] -1}</w:t>
        </w:r>
        <w:r w:rsidRPr="00433D3F">
          <w:rPr>
            <w:rFonts w:asciiTheme="minorHAnsi" w:hAnsiTheme="minorHAnsi" w:cstheme="minorHAnsi"/>
            <w:sz w:val="24"/>
            <w:szCs w:val="24"/>
            <w:lang w:val="pt-BR"/>
          </w:rPr>
          <w:t xml:space="preserve"> x</w:t>
        </w:r>
        <w:r w:rsidRPr="00433D3F">
          <w:rPr>
            <w:rFonts w:asciiTheme="minorHAnsi" w:hAnsiTheme="minorHAnsi" w:cstheme="minorHAnsi"/>
            <w:sz w:val="24"/>
            <w:szCs w:val="24"/>
            <w:lang w:val="pt-BR"/>
          </w:rPr>
          <w:t xml:space="preserve"> </w:t>
        </w:r>
        <w:r w:rsidRPr="00433D3F">
          <w:rPr>
            <w:rFonts w:asciiTheme="minorHAnsi" w:hAnsiTheme="minorHAnsi" w:cstheme="minorHAnsi"/>
            <w:sz w:val="24"/>
            <w:szCs w:val="24"/>
            <w:lang w:val="pt-BR"/>
          </w:rPr>
          <w:t xml:space="preserve"> </w:t>
        </w:r>
        <w:proofErr w:type="spellStart"/>
        <w:r w:rsidRPr="00433D3F">
          <w:rPr>
            <w:rFonts w:asciiTheme="minorHAnsi" w:hAnsiTheme="minorHAnsi" w:cstheme="minorHAnsi"/>
            <w:sz w:val="24"/>
            <w:szCs w:val="24"/>
            <w:lang w:val="pt-BR"/>
          </w:rPr>
          <w:t>PU</w:t>
        </w:r>
        <w:r w:rsidRPr="00433D3F">
          <w:rPr>
            <w:rFonts w:asciiTheme="minorHAnsi" w:hAnsiTheme="minorHAnsi" w:cstheme="minorHAnsi"/>
            <w:sz w:val="24"/>
            <w:szCs w:val="24"/>
            <w:vertAlign w:val="subscript"/>
            <w:lang w:val="pt-BR"/>
          </w:rPr>
          <w:t>Debênture</w:t>
        </w:r>
        <w:proofErr w:type="spellEnd"/>
        <w:r w:rsidRPr="00433D3F">
          <w:rPr>
            <w:rFonts w:asciiTheme="minorHAnsi" w:hAnsiTheme="minorHAnsi" w:cstheme="minorHAnsi"/>
            <w:sz w:val="24"/>
            <w:szCs w:val="24"/>
            <w:lang w:val="pt-BR"/>
          </w:rPr>
          <w:t xml:space="preserve"> </w:t>
        </w:r>
      </w:ins>
      <w:ins w:id="177" w:author="Carlos Bacha" w:date="2022-04-21T10:07:00Z">
        <w:r w:rsidRPr="00433D3F">
          <w:rPr>
            <w:rFonts w:asciiTheme="minorHAnsi" w:hAnsiTheme="minorHAnsi" w:cstheme="minorHAnsi"/>
            <w:sz w:val="24"/>
            <w:szCs w:val="24"/>
            <w:lang w:val="pt-BR"/>
          </w:rPr>
          <w:t>x PAE</w:t>
        </w:r>
      </w:ins>
    </w:p>
    <w:p w14:paraId="33328DDF" w14:textId="5FDE6C34" w:rsidR="00890785" w:rsidRPr="001D626F" w:rsidDel="00433D3F" w:rsidRDefault="00890785" w:rsidP="00890785">
      <w:pPr>
        <w:pStyle w:val="Nvel11a1"/>
        <w:numPr>
          <w:ilvl w:val="0"/>
          <w:numId w:val="0"/>
        </w:numPr>
        <w:spacing w:line="320" w:lineRule="exact"/>
        <w:ind w:left="709"/>
        <w:contextualSpacing/>
        <w:jc w:val="center"/>
        <w:rPr>
          <w:del w:id="178" w:author="Carlos Bacha" w:date="2022-04-21T10:06:00Z"/>
          <w:rFonts w:asciiTheme="minorHAnsi" w:hAnsiTheme="minorHAnsi" w:cstheme="minorHAnsi"/>
          <w:sz w:val="24"/>
          <w:szCs w:val="24"/>
          <w:lang w:val="pt-BR"/>
        </w:rPr>
      </w:pPr>
      <w:del w:id="179" w:author="Carlos Bacha" w:date="2022-04-21T10:06:00Z">
        <w:r w:rsidRPr="001D626F" w:rsidDel="00433D3F">
          <w:rPr>
            <w:rFonts w:asciiTheme="minorHAnsi" w:hAnsiTheme="minorHAnsi" w:cstheme="minorHAnsi"/>
            <w:sz w:val="24"/>
            <w:szCs w:val="24"/>
            <w:lang w:val="pt-BR"/>
          </w:rPr>
          <w:delText>PUprêmio = [(1+Prêmio)^(Prazo Remanescente/252)-1]* Pudebênture</w:delText>
        </w:r>
      </w:del>
    </w:p>
    <w:p w14:paraId="3579628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CC4B513"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716354F1" w14:textId="43C31B12" w:rsidR="00890785" w:rsidRDefault="00890785" w:rsidP="00890785">
      <w:pPr>
        <w:pStyle w:val="Nvel11a1"/>
        <w:numPr>
          <w:ilvl w:val="0"/>
          <w:numId w:val="0"/>
        </w:numPr>
        <w:spacing w:line="320" w:lineRule="exact"/>
        <w:ind w:left="709"/>
        <w:contextualSpacing/>
        <w:rPr>
          <w:ins w:id="180" w:author="Carlos Bacha" w:date="2022-04-21T10:08:00Z"/>
          <w:rFonts w:asciiTheme="minorHAnsi" w:hAnsiTheme="minorHAnsi" w:cstheme="minorHAnsi"/>
          <w:sz w:val="24"/>
          <w:szCs w:val="24"/>
          <w:lang w:val="pt-BR"/>
        </w:rPr>
      </w:pPr>
    </w:p>
    <w:p w14:paraId="3DCEB0F5" w14:textId="22D2526C" w:rsidR="00433D3F" w:rsidRPr="001E407C" w:rsidRDefault="00433D3F" w:rsidP="00433D3F">
      <w:pPr>
        <w:pStyle w:val="Nvel11a1"/>
        <w:numPr>
          <w:ilvl w:val="0"/>
          <w:numId w:val="0"/>
        </w:numPr>
        <w:spacing w:line="320" w:lineRule="exact"/>
        <w:ind w:left="709"/>
        <w:contextualSpacing/>
        <w:rPr>
          <w:ins w:id="181" w:author="Carlos Bacha" w:date="2022-04-21T10:08:00Z"/>
          <w:rFonts w:asciiTheme="minorHAnsi" w:hAnsiTheme="minorHAnsi" w:cstheme="minorHAnsi"/>
          <w:sz w:val="24"/>
          <w:szCs w:val="24"/>
          <w:lang w:val="pt-BR"/>
        </w:rPr>
      </w:pPr>
      <w:proofErr w:type="spellStart"/>
      <w:ins w:id="182" w:author="Carlos Bacha" w:date="2022-04-21T10:08:00Z">
        <w:r w:rsidRPr="00B84223">
          <w:rPr>
            <w:rFonts w:asciiTheme="minorHAnsi" w:hAnsiTheme="minorHAnsi" w:cstheme="minorHAnsi"/>
            <w:sz w:val="32"/>
            <w:szCs w:val="32"/>
            <w:lang w:val="pt-BR"/>
          </w:rPr>
          <w:t>PU</w:t>
        </w:r>
      </w:ins>
      <w:ins w:id="183" w:author="Carlos Bacha" w:date="2022-04-21T10:10:00Z">
        <w:r w:rsidRPr="00B84223">
          <w:rPr>
            <w:rFonts w:asciiTheme="minorHAnsi" w:hAnsiTheme="minorHAnsi" w:cstheme="minorHAnsi"/>
            <w:sz w:val="32"/>
            <w:szCs w:val="32"/>
            <w:lang w:val="pt-BR"/>
          </w:rPr>
          <w:t>A</w:t>
        </w:r>
      </w:ins>
      <w:ins w:id="184" w:author="Carlos Bacha" w:date="2022-04-21T10:08:00Z">
        <w:r w:rsidRPr="00B84223">
          <w:rPr>
            <w:rFonts w:asciiTheme="minorHAnsi" w:hAnsiTheme="minorHAnsi" w:cstheme="minorHAnsi"/>
            <w:sz w:val="32"/>
            <w:szCs w:val="32"/>
            <w:vertAlign w:val="subscript"/>
            <w:lang w:val="pt-BR"/>
          </w:rPr>
          <w:t>Prêmio</w:t>
        </w:r>
        <w:proofErr w:type="spellEnd"/>
        <w:r w:rsidRPr="00380F10">
          <w:rPr>
            <w:rFonts w:asciiTheme="minorHAnsi" w:hAnsiTheme="minorHAnsi" w:cstheme="minorHAnsi"/>
            <w:sz w:val="32"/>
            <w:szCs w:val="32"/>
            <w:lang w:val="pt-BR"/>
          </w:rPr>
          <w:t xml:space="preserve"> </w:t>
        </w:r>
        <w:r>
          <w:rPr>
            <w:rFonts w:asciiTheme="minorHAnsi" w:hAnsiTheme="minorHAnsi" w:cstheme="minorHAnsi"/>
            <w:sz w:val="24"/>
            <w:szCs w:val="24"/>
            <w:lang w:val="pt-BR"/>
          </w:rPr>
          <w:t xml:space="preserve">= valor do prêmio de </w:t>
        </w:r>
        <w:r>
          <w:rPr>
            <w:rFonts w:asciiTheme="minorHAnsi" w:hAnsiTheme="minorHAnsi" w:cstheme="minorHAnsi"/>
            <w:sz w:val="24"/>
            <w:szCs w:val="24"/>
            <w:lang w:val="pt-BR"/>
          </w:rPr>
          <w:t xml:space="preserve">Amortização </w:t>
        </w:r>
      </w:ins>
      <w:ins w:id="185" w:author="Carlos Bacha" w:date="2022-04-21T10:09:00Z">
        <w:r>
          <w:rPr>
            <w:rFonts w:asciiTheme="minorHAnsi" w:hAnsiTheme="minorHAnsi" w:cstheme="minorHAnsi"/>
            <w:sz w:val="24"/>
            <w:szCs w:val="24"/>
            <w:lang w:val="pt-BR"/>
          </w:rPr>
          <w:t>Extraordinária Facultativa</w:t>
        </w:r>
      </w:ins>
      <w:ins w:id="186" w:author="Carlos Bacha" w:date="2022-04-21T10:08:00Z">
        <w:r>
          <w:rPr>
            <w:rFonts w:asciiTheme="minorHAnsi" w:hAnsiTheme="minorHAnsi" w:cstheme="minorHAnsi"/>
            <w:sz w:val="24"/>
            <w:szCs w:val="24"/>
            <w:lang w:val="pt-BR"/>
          </w:rPr>
          <w:t xml:space="preserve"> Total, expresso em R$/debênture, calculado com oito casas decimais, sem arredondamento;</w:t>
        </w:r>
      </w:ins>
    </w:p>
    <w:p w14:paraId="2C0102A1" w14:textId="77777777" w:rsidR="00433D3F" w:rsidRDefault="00433D3F"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ABEA6DA" w14:textId="316C7178"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w:t>
      </w:r>
      <w:del w:id="187" w:author="Carlos Bacha" w:date="2022-04-21T10:10:00Z">
        <w:r w:rsidRPr="001D626F" w:rsidDel="00B84223">
          <w:rPr>
            <w:rFonts w:asciiTheme="minorHAnsi" w:hAnsiTheme="minorHAnsi" w:cstheme="minorHAnsi"/>
            <w:sz w:val="24"/>
            <w:szCs w:val="24"/>
            <w:lang w:val="pt-BR"/>
          </w:rPr>
          <w:delText xml:space="preserve"> ao ano para as Debêntures</w:delText>
        </w:r>
      </w:del>
      <w:r w:rsidRPr="001D626F">
        <w:rPr>
          <w:rFonts w:asciiTheme="minorHAnsi" w:hAnsiTheme="minorHAnsi" w:cstheme="minorHAnsi"/>
          <w:sz w:val="24"/>
          <w:szCs w:val="24"/>
          <w:lang w:val="pt-BR"/>
        </w:rPr>
        <w:t>;</w:t>
      </w:r>
    </w:p>
    <w:p w14:paraId="4F13B21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41A30AD8" w14:textId="2252611B"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w:t>
      </w:r>
      <w:del w:id="188" w:author="Carlos Bacha" w:date="2022-04-21T10:12:00Z">
        <w:r w:rsidRPr="001D626F" w:rsidDel="00B84223">
          <w:rPr>
            <w:rFonts w:asciiTheme="minorHAnsi" w:hAnsiTheme="minorHAnsi" w:cstheme="minorHAnsi"/>
            <w:sz w:val="24"/>
            <w:szCs w:val="24"/>
            <w:lang w:val="pt-BR"/>
          </w:rPr>
          <w:delText>, conforme o caso,</w:delText>
        </w:r>
      </w:del>
      <w:r w:rsidRPr="001D626F">
        <w:rPr>
          <w:rFonts w:asciiTheme="minorHAnsi" w:hAnsiTheme="minorHAnsi" w:cstheme="minorHAnsi"/>
          <w:sz w:val="24"/>
          <w:szCs w:val="24"/>
          <w:lang w:val="pt-BR"/>
        </w:rPr>
        <w:t xml:space="preserve">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26E3E40D"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7C4A440D" w14:textId="1E69D964" w:rsidR="00890785" w:rsidRDefault="00890785" w:rsidP="00890785">
      <w:pPr>
        <w:pStyle w:val="Nvel11a1"/>
        <w:numPr>
          <w:ilvl w:val="0"/>
          <w:numId w:val="0"/>
        </w:numPr>
        <w:spacing w:line="320" w:lineRule="exact"/>
        <w:ind w:left="709"/>
        <w:contextualSpacing/>
        <w:rPr>
          <w:ins w:id="189" w:author="Carlos Bacha" w:date="2022-04-21T10:07:00Z"/>
          <w:rFonts w:asciiTheme="minorHAnsi" w:hAnsiTheme="minorHAnsi" w:cstheme="minorHAnsi"/>
          <w:sz w:val="24"/>
          <w:szCs w:val="24"/>
          <w:lang w:val="pt-BR"/>
        </w:rPr>
      </w:pPr>
      <w:proofErr w:type="spellStart"/>
      <w:r w:rsidRPr="00B84223">
        <w:rPr>
          <w:rFonts w:asciiTheme="minorHAnsi" w:hAnsiTheme="minorHAnsi" w:cstheme="minorHAnsi"/>
          <w:sz w:val="32"/>
          <w:szCs w:val="32"/>
          <w:lang w:val="pt-BR"/>
        </w:rPr>
        <w:t>P</w:t>
      </w:r>
      <w:ins w:id="190" w:author="Carlos Bacha" w:date="2022-04-21T10:11:00Z">
        <w:r w:rsidR="00B84223" w:rsidRPr="00B84223">
          <w:rPr>
            <w:rFonts w:asciiTheme="minorHAnsi" w:hAnsiTheme="minorHAnsi" w:cstheme="minorHAnsi"/>
            <w:sz w:val="32"/>
            <w:szCs w:val="32"/>
            <w:lang w:val="pt-BR"/>
          </w:rPr>
          <w:t>U</w:t>
        </w:r>
      </w:ins>
      <w:del w:id="191" w:author="Carlos Bacha" w:date="2022-04-21T10:11:00Z">
        <w:r w:rsidRPr="00B84223" w:rsidDel="00B84223">
          <w:rPr>
            <w:rFonts w:asciiTheme="minorHAnsi" w:hAnsiTheme="minorHAnsi" w:cstheme="minorHAnsi"/>
            <w:sz w:val="32"/>
            <w:szCs w:val="32"/>
            <w:lang w:val="pt-BR"/>
          </w:rPr>
          <w:delText>u</w:delText>
        </w:r>
        <w:r w:rsidRPr="00B84223" w:rsidDel="00B84223">
          <w:rPr>
            <w:rFonts w:asciiTheme="minorHAnsi" w:hAnsiTheme="minorHAnsi" w:cstheme="minorHAnsi"/>
            <w:sz w:val="32"/>
            <w:szCs w:val="32"/>
            <w:vertAlign w:val="subscript"/>
            <w:lang w:val="pt-BR"/>
          </w:rPr>
          <w:delText>d</w:delText>
        </w:r>
      </w:del>
      <w:ins w:id="192" w:author="Carlos Bacha" w:date="2022-04-21T10:11:00Z">
        <w:r w:rsidR="00B84223" w:rsidRPr="00B84223">
          <w:rPr>
            <w:rFonts w:asciiTheme="minorHAnsi" w:hAnsiTheme="minorHAnsi" w:cstheme="minorHAnsi"/>
            <w:sz w:val="32"/>
            <w:szCs w:val="32"/>
            <w:vertAlign w:val="subscript"/>
            <w:lang w:val="pt-BR"/>
          </w:rPr>
          <w:t>D</w:t>
        </w:r>
      </w:ins>
      <w:r w:rsidRPr="00B84223">
        <w:rPr>
          <w:rFonts w:asciiTheme="minorHAnsi" w:hAnsiTheme="minorHAnsi" w:cstheme="minorHAnsi"/>
          <w:sz w:val="32"/>
          <w:szCs w:val="32"/>
          <w:vertAlign w:val="subscript"/>
          <w:lang w:val="pt-BR"/>
        </w:rPr>
        <w:t>ebênture</w:t>
      </w:r>
      <w:proofErr w:type="spellEnd"/>
      <w:r w:rsidRPr="001D626F">
        <w:rPr>
          <w:rFonts w:asciiTheme="minorHAnsi" w:hAnsiTheme="minorHAnsi" w:cstheme="minorHAnsi"/>
          <w:sz w:val="24"/>
          <w:szCs w:val="24"/>
          <w:lang w:val="pt-BR"/>
        </w:rPr>
        <w:t xml:space="preserv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43393C85" w14:textId="05D38014" w:rsidR="00433D3F" w:rsidRDefault="00433D3F" w:rsidP="00890785">
      <w:pPr>
        <w:pStyle w:val="Nvel11a1"/>
        <w:numPr>
          <w:ilvl w:val="0"/>
          <w:numId w:val="0"/>
        </w:numPr>
        <w:spacing w:line="320" w:lineRule="exact"/>
        <w:ind w:left="709"/>
        <w:contextualSpacing/>
        <w:rPr>
          <w:ins w:id="193" w:author="Carlos Bacha" w:date="2022-04-21T10:07:00Z"/>
          <w:rFonts w:asciiTheme="minorHAnsi" w:hAnsiTheme="minorHAnsi" w:cstheme="minorHAnsi"/>
          <w:sz w:val="24"/>
          <w:szCs w:val="24"/>
          <w:lang w:val="pt-BR"/>
        </w:rPr>
      </w:pPr>
    </w:p>
    <w:p w14:paraId="1DE536DD" w14:textId="0CC01C63" w:rsidR="00433D3F" w:rsidRDefault="00433D3F" w:rsidP="00890785">
      <w:pPr>
        <w:pStyle w:val="Nvel11a1"/>
        <w:numPr>
          <w:ilvl w:val="0"/>
          <w:numId w:val="0"/>
        </w:numPr>
        <w:spacing w:line="320" w:lineRule="exact"/>
        <w:ind w:left="709"/>
        <w:contextualSpacing/>
        <w:rPr>
          <w:rFonts w:asciiTheme="minorHAnsi" w:hAnsiTheme="minorHAnsi" w:cstheme="minorHAnsi"/>
          <w:sz w:val="24"/>
          <w:szCs w:val="24"/>
          <w:lang w:val="pt-BR"/>
        </w:rPr>
      </w:pPr>
      <w:ins w:id="194" w:author="Carlos Bacha" w:date="2022-04-21T10:07:00Z">
        <w:r>
          <w:rPr>
            <w:rFonts w:asciiTheme="minorHAnsi" w:hAnsiTheme="minorHAnsi" w:cstheme="minorHAnsi"/>
            <w:sz w:val="24"/>
            <w:szCs w:val="24"/>
            <w:lang w:val="pt-BR"/>
          </w:rPr>
          <w:t>PAE = Percentual de Amor</w:t>
        </w:r>
      </w:ins>
      <w:ins w:id="195" w:author="Carlos Bacha" w:date="2022-04-21T10:08:00Z">
        <w:r>
          <w:rPr>
            <w:rFonts w:asciiTheme="minorHAnsi" w:hAnsiTheme="minorHAnsi" w:cstheme="minorHAnsi"/>
            <w:sz w:val="24"/>
            <w:szCs w:val="24"/>
            <w:lang w:val="pt-BR"/>
          </w:rPr>
          <w:t>tização Extraordinária Facultativa</w:t>
        </w:r>
      </w:ins>
    </w:p>
    <w:p w14:paraId="4E893E5C"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03B7742" w14:textId="07D65CD4" w:rsidR="005B14B9" w:rsidRPr="00114F8C" w:rsidRDefault="005B14B9" w:rsidP="005B14B9">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345B143E" w14:textId="77777777" w:rsidR="005B14B9" w:rsidRPr="00C8584A" w:rsidRDefault="005B14B9" w:rsidP="005B14B9">
      <w:pPr>
        <w:pStyle w:val="Nvel11a1"/>
        <w:numPr>
          <w:ilvl w:val="0"/>
          <w:numId w:val="0"/>
        </w:numPr>
        <w:ind w:left="1418"/>
        <w:rPr>
          <w:lang w:val="pt-BR"/>
        </w:rPr>
      </w:pPr>
    </w:p>
    <w:p w14:paraId="25244C57" w14:textId="753E3432"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ANBIMA, com</w:t>
      </w:r>
      <w:ins w:id="196" w:author="Carlos Bacha" w:date="2022-04-21T10:16:00Z">
        <w:r w:rsidR="004F6C9B">
          <w:rPr>
            <w:rFonts w:asciiTheme="minorHAnsi" w:hAnsiTheme="minorHAnsi" w:cstheme="minorHAnsi"/>
            <w:sz w:val="24"/>
            <w:szCs w:val="24"/>
            <w:lang w:val="pt-BR"/>
          </w:rPr>
          <w:t xml:space="preserve"> pelo menos</w:t>
        </w:r>
      </w:ins>
      <w:r w:rsidRPr="005B14B9">
        <w:rPr>
          <w:rFonts w:asciiTheme="minorHAnsi" w:hAnsiTheme="minorHAnsi" w:cstheme="minorHAnsi"/>
          <w:sz w:val="24"/>
          <w:szCs w:val="24"/>
          <w:lang w:val="pt-BR"/>
        </w:rPr>
        <w:t xml:space="preserve"> </w:t>
      </w:r>
      <w:del w:id="197" w:author="Carlos Bacha" w:date="2022-04-21T10:16:00Z">
        <w:r w:rsidRPr="005B14B9" w:rsidDel="004F6C9B">
          <w:rPr>
            <w:rFonts w:asciiTheme="minorHAnsi" w:hAnsiTheme="minorHAnsi" w:cstheme="minorHAnsi"/>
            <w:sz w:val="24"/>
            <w:szCs w:val="24"/>
            <w:lang w:val="pt-BR"/>
          </w:rPr>
          <w:delText>10</w:delText>
        </w:r>
      </w:del>
      <w:ins w:id="198" w:author="Carlos Bacha" w:date="2022-04-21T10:16:00Z">
        <w:r w:rsidR="004F6C9B">
          <w:rPr>
            <w:rFonts w:asciiTheme="minorHAnsi" w:hAnsiTheme="minorHAnsi" w:cstheme="minorHAnsi"/>
            <w:sz w:val="24"/>
            <w:szCs w:val="24"/>
            <w:lang w:val="pt-BR"/>
          </w:rPr>
          <w:t>3</w:t>
        </w:r>
      </w:ins>
      <w:r w:rsidRPr="005B14B9">
        <w:rPr>
          <w:rFonts w:asciiTheme="minorHAnsi" w:hAnsiTheme="minorHAnsi" w:cstheme="minorHAnsi"/>
          <w:sz w:val="24"/>
          <w:szCs w:val="24"/>
          <w:lang w:val="pt-BR"/>
        </w:rPr>
        <w:t xml:space="preserve"> (</w:t>
      </w:r>
      <w:ins w:id="199" w:author="Carlos Bacha" w:date="2022-04-21T10:16:00Z">
        <w:r w:rsidR="004F6C9B">
          <w:rPr>
            <w:rFonts w:asciiTheme="minorHAnsi" w:hAnsiTheme="minorHAnsi" w:cstheme="minorHAnsi"/>
            <w:sz w:val="24"/>
            <w:szCs w:val="24"/>
            <w:lang w:val="pt-BR"/>
          </w:rPr>
          <w:t>três</w:t>
        </w:r>
      </w:ins>
      <w:del w:id="200" w:author="Carlos Bacha" w:date="2022-04-21T10:16:00Z">
        <w:r w:rsidRPr="005B14B9" w:rsidDel="004F6C9B">
          <w:rPr>
            <w:rFonts w:asciiTheme="minorHAnsi" w:hAnsiTheme="minorHAnsi" w:cstheme="minorHAnsi"/>
            <w:sz w:val="24"/>
            <w:szCs w:val="24"/>
            <w:lang w:val="pt-BR"/>
          </w:rPr>
          <w:delText>dez</w:delText>
        </w:r>
      </w:del>
      <w:r w:rsidRPr="005B14B9">
        <w:rPr>
          <w:rFonts w:asciiTheme="minorHAnsi" w:hAnsiTheme="minorHAnsi" w:cstheme="minorHAnsi"/>
          <w:sz w:val="24"/>
          <w:szCs w:val="24"/>
          <w:lang w:val="pt-BR"/>
        </w:rPr>
        <w:t xml:space="preserve">)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(b) a menção </w:t>
      </w:r>
      <w:ins w:id="201" w:author="Carlos Bacha" w:date="2022-04-21T10:20:00Z">
        <w:r w:rsidR="004F6C9B">
          <w:rPr>
            <w:rFonts w:asciiTheme="minorHAnsi" w:hAnsiTheme="minorHAnsi" w:cstheme="minorHAnsi"/>
            <w:sz w:val="24"/>
            <w:szCs w:val="24"/>
            <w:lang w:val="pt-BR"/>
          </w:rPr>
          <w:t>d</w:t>
        </w:r>
      </w:ins>
      <w:ins w:id="202" w:author="Carlos Bacha" w:date="2022-04-21T10:17:00Z">
        <w:r w:rsidR="004F6C9B">
          <w:rPr>
            <w:rFonts w:asciiTheme="minorHAnsi" w:hAnsiTheme="minorHAnsi" w:cstheme="minorHAnsi"/>
            <w:sz w:val="24"/>
            <w:szCs w:val="24"/>
            <w:lang w:val="pt-BR"/>
          </w:rPr>
          <w:t xml:space="preserve">o percentual </w:t>
        </w:r>
      </w:ins>
      <w:ins w:id="203" w:author="Carlos Bacha" w:date="2022-04-21T10:18:00Z">
        <w:r w:rsidR="004F6C9B">
          <w:rPr>
            <w:rFonts w:asciiTheme="minorHAnsi" w:hAnsiTheme="minorHAnsi" w:cstheme="minorHAnsi"/>
            <w:sz w:val="24"/>
            <w:szCs w:val="24"/>
            <w:lang w:val="pt-BR"/>
          </w:rPr>
          <w:t xml:space="preserve">e </w:t>
        </w:r>
      </w:ins>
      <w:ins w:id="204" w:author="Carlos Bacha" w:date="2022-04-21T10:19:00Z">
        <w:r w:rsidR="004F6C9B">
          <w:rPr>
            <w:rFonts w:asciiTheme="minorHAnsi" w:hAnsiTheme="minorHAnsi" w:cstheme="minorHAnsi"/>
            <w:sz w:val="24"/>
            <w:szCs w:val="24"/>
            <w:lang w:val="pt-BR"/>
          </w:rPr>
          <w:t>o</w:t>
        </w:r>
      </w:ins>
      <w:ins w:id="205" w:author="Carlos Bacha" w:date="2022-04-21T10:18:00Z">
        <w:r w:rsidR="004F6C9B">
          <w:rPr>
            <w:rFonts w:asciiTheme="minorHAnsi" w:hAnsiTheme="minorHAnsi" w:cstheme="minorHAnsi"/>
            <w:sz w:val="24"/>
            <w:szCs w:val="24"/>
            <w:lang w:val="pt-BR"/>
          </w:rPr>
          <w:t xml:space="preserve"> valor </w:t>
        </w:r>
      </w:ins>
      <w:ins w:id="206" w:author="Carlos Bacha" w:date="2022-04-21T10:17:00Z">
        <w:r w:rsidR="004F6C9B">
          <w:rPr>
            <w:rFonts w:asciiTheme="minorHAnsi" w:hAnsiTheme="minorHAnsi" w:cstheme="minorHAnsi"/>
            <w:sz w:val="24"/>
            <w:szCs w:val="24"/>
            <w:lang w:val="pt-BR"/>
          </w:rPr>
          <w:t>d</w:t>
        </w:r>
      </w:ins>
      <w:ins w:id="207" w:author="Carlos Bacha" w:date="2022-04-21T10:18:00Z">
        <w:r w:rsidR="004F6C9B">
          <w:rPr>
            <w:rFonts w:asciiTheme="minorHAnsi" w:hAnsiTheme="minorHAnsi" w:cstheme="minorHAnsi"/>
            <w:sz w:val="24"/>
            <w:szCs w:val="24"/>
            <w:lang w:val="pt-BR"/>
          </w:rPr>
          <w:t>a</w:t>
        </w:r>
      </w:ins>
      <w:ins w:id="208" w:author="Carlos Bacha" w:date="2022-04-21T10:17:00Z">
        <w:r w:rsidR="004F6C9B">
          <w:rPr>
            <w:rFonts w:asciiTheme="minorHAnsi" w:hAnsiTheme="minorHAnsi" w:cstheme="minorHAnsi"/>
            <w:sz w:val="24"/>
            <w:szCs w:val="24"/>
            <w:lang w:val="pt-BR"/>
          </w:rPr>
          <w:t xml:space="preserve"> amortização extraordinária</w:t>
        </w:r>
      </w:ins>
      <w:del w:id="209" w:author="Carlos Bacha" w:date="2022-04-21T10:17:00Z">
        <w:r w:rsidRPr="005B14B9" w:rsidDel="004F6C9B">
          <w:rPr>
            <w:rFonts w:asciiTheme="minorHAnsi" w:hAnsiTheme="minorHAnsi" w:cstheme="minorHAnsi"/>
            <w:sz w:val="24"/>
            <w:szCs w:val="24"/>
            <w:lang w:val="pt-BR"/>
          </w:rPr>
          <w:delText xml:space="preserve">de que </w:delText>
        </w:r>
      </w:del>
      <w:del w:id="210" w:author="Carlos Bacha" w:date="2022-04-21T10:18:00Z">
        <w:r w:rsidRPr="005B14B9" w:rsidDel="004F6C9B">
          <w:rPr>
            <w:rFonts w:asciiTheme="minorHAnsi" w:hAnsiTheme="minorHAnsi" w:cstheme="minorHAnsi"/>
            <w:sz w:val="24"/>
            <w:szCs w:val="24"/>
            <w:lang w:val="pt-BR"/>
          </w:rPr>
          <w:delText>o valor correspondente ao pagamento será o Valor Nominal Unitário das Debêntures ou saldo do Valor Nominal Unitário das Debêntures</w:delText>
        </w:r>
      </w:del>
      <w:r w:rsidRPr="005B14B9">
        <w:rPr>
          <w:rFonts w:asciiTheme="minorHAnsi" w:hAnsiTheme="minorHAnsi" w:cstheme="minorHAnsi"/>
          <w:sz w:val="24"/>
          <w:szCs w:val="24"/>
          <w:lang w:val="pt-BR"/>
        </w:rPr>
        <w:t xml:space="preserve">, </w:t>
      </w:r>
      <w:ins w:id="211" w:author="Carlos Bacha" w:date="2022-04-21T10:20:00Z">
        <w:r w:rsidR="004F6C9B">
          <w:rPr>
            <w:rFonts w:asciiTheme="minorHAnsi" w:hAnsiTheme="minorHAnsi" w:cstheme="minorHAnsi"/>
            <w:sz w:val="24"/>
            <w:szCs w:val="24"/>
            <w:lang w:val="pt-BR"/>
          </w:rPr>
          <w:t>que será</w:t>
        </w:r>
      </w:ins>
      <w:del w:id="212" w:author="Carlos Bacha" w:date="2022-04-21T10:20:00Z">
        <w:r w:rsidRPr="005B14B9" w:rsidDel="004F6C9B">
          <w:rPr>
            <w:rFonts w:asciiTheme="minorHAnsi" w:hAnsiTheme="minorHAnsi" w:cstheme="minorHAnsi"/>
            <w:sz w:val="24"/>
            <w:szCs w:val="24"/>
            <w:lang w:val="pt-BR"/>
          </w:rPr>
          <w:delText>conforme o caso,</w:delText>
        </w:r>
      </w:del>
      <w:r w:rsidRPr="005B14B9">
        <w:rPr>
          <w:rFonts w:asciiTheme="minorHAnsi" w:hAnsiTheme="minorHAnsi" w:cstheme="minorHAnsi"/>
          <w:sz w:val="24"/>
          <w:szCs w:val="24"/>
          <w:lang w:val="pt-BR"/>
        </w:rPr>
        <w:t xml:space="preserve"> acrescido (i) 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(ii) de prêmio de </w:t>
      </w:r>
      <w:ins w:id="213" w:author="Carlos Bacha" w:date="2022-04-21T10:19:00Z">
        <w:r w:rsidR="004F6C9B">
          <w:rPr>
            <w:rFonts w:asciiTheme="minorHAnsi" w:hAnsiTheme="minorHAnsi" w:cstheme="minorHAnsi"/>
            <w:sz w:val="24"/>
            <w:szCs w:val="24"/>
            <w:lang w:val="pt-BR"/>
          </w:rPr>
          <w:t xml:space="preserve">amortização </w:t>
        </w:r>
      </w:ins>
      <w:ins w:id="214" w:author="Carlos Bacha" w:date="2022-04-21T10:20:00Z">
        <w:r w:rsidR="004F6C9B">
          <w:rPr>
            <w:rFonts w:asciiTheme="minorHAnsi" w:hAnsiTheme="minorHAnsi" w:cstheme="minorHAnsi"/>
            <w:sz w:val="24"/>
            <w:szCs w:val="24"/>
            <w:lang w:val="pt-BR"/>
          </w:rPr>
          <w:t>extraordinária</w:t>
        </w:r>
      </w:ins>
      <w:del w:id="215" w:author="Carlos Bacha" w:date="2022-04-21T10:20:00Z">
        <w:r w:rsidRPr="005B14B9" w:rsidDel="004F6C9B">
          <w:rPr>
            <w:rFonts w:asciiTheme="minorHAnsi" w:hAnsiTheme="minorHAnsi" w:cstheme="minorHAnsi"/>
            <w:sz w:val="24"/>
            <w:szCs w:val="24"/>
            <w:lang w:val="pt-BR"/>
          </w:rPr>
          <w:delText>resgate</w:delText>
        </w:r>
      </w:del>
      <w:r w:rsidRPr="005B14B9">
        <w:rPr>
          <w:rFonts w:asciiTheme="minorHAnsi" w:hAnsiTheme="minorHAnsi" w:cstheme="minorHAnsi"/>
          <w:sz w:val="24"/>
          <w:szCs w:val="24"/>
          <w:lang w:val="pt-BR"/>
        </w:rPr>
        <w:t>;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Escriturador.</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1FC10305"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lastRenderedPageBreak/>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w:t>
      </w:r>
      <w:del w:id="216" w:author="Carlos Bacha" w:date="2022-04-21T10:21:00Z">
        <w:r w:rsidR="00C87363" w:rsidRPr="00C87363" w:rsidDel="00294DF9">
          <w:rPr>
            <w:rFonts w:asciiTheme="minorHAnsi" w:hAnsiTheme="minorHAnsi" w:cstheme="minorHAnsi"/>
            <w:sz w:val="24"/>
            <w:szCs w:val="24"/>
            <w:lang w:val="pt-BR"/>
          </w:rPr>
          <w:delText xml:space="preserve">deverá abranger, proporcionalmente, todas as Debêntures, e </w:delText>
        </w:r>
      </w:del>
      <w:r w:rsidR="00C87363" w:rsidRPr="00C87363">
        <w:rPr>
          <w:rFonts w:asciiTheme="minorHAnsi" w:hAnsiTheme="minorHAnsi" w:cstheme="minorHAnsi"/>
          <w:sz w:val="24"/>
          <w:szCs w:val="24"/>
          <w:lang w:val="pt-BR"/>
        </w:rPr>
        <w:t>deverá obedecer ao limite de amortização de 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4A9D8BF1" w:rsidR="00C87363" w:rsidRDefault="00C87363" w:rsidP="00C87363">
      <w:pPr>
        <w:pStyle w:val="Nvel11a1"/>
        <w:numPr>
          <w:ilvl w:val="0"/>
          <w:numId w:val="0"/>
        </w:numPr>
        <w:spacing w:line="320" w:lineRule="exact"/>
        <w:rPr>
          <w:ins w:id="217" w:author="Carlos Bacha" w:date="2022-04-21T10:24:00Z"/>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190E6E13" w14:textId="59A19A5B" w:rsidR="00294DF9" w:rsidRDefault="00294DF9" w:rsidP="00C87363">
      <w:pPr>
        <w:pStyle w:val="Nvel11a1"/>
        <w:numPr>
          <w:ilvl w:val="0"/>
          <w:numId w:val="0"/>
        </w:numPr>
        <w:spacing w:line="320" w:lineRule="exact"/>
        <w:rPr>
          <w:ins w:id="218" w:author="Carlos Bacha" w:date="2022-04-21T10:24:00Z"/>
          <w:rFonts w:asciiTheme="minorHAnsi" w:hAnsiTheme="minorHAnsi" w:cstheme="minorHAnsi"/>
          <w:sz w:val="24"/>
          <w:szCs w:val="24"/>
          <w:lang w:val="pt-BR"/>
        </w:rPr>
      </w:pPr>
    </w:p>
    <w:p w14:paraId="27AB6B87" w14:textId="5B8FF03D" w:rsidR="00294DF9" w:rsidRPr="00C8584A" w:rsidRDefault="00294DF9" w:rsidP="00C87363">
      <w:pPr>
        <w:pStyle w:val="Nvel11a1"/>
        <w:numPr>
          <w:ilvl w:val="0"/>
          <w:numId w:val="0"/>
        </w:numPr>
        <w:spacing w:line="320" w:lineRule="exact"/>
        <w:rPr>
          <w:rFonts w:asciiTheme="minorHAnsi" w:hAnsiTheme="minorHAnsi" w:cstheme="minorHAnsi"/>
          <w:sz w:val="24"/>
          <w:szCs w:val="24"/>
          <w:lang w:val="pt-BR"/>
        </w:rPr>
      </w:pPr>
      <w:ins w:id="219" w:author="Carlos Bacha" w:date="2022-04-21T10:24:00Z">
        <w:r>
          <w:rPr>
            <w:rFonts w:asciiTheme="minorHAnsi" w:hAnsiTheme="minorHAnsi" w:cstheme="minorHAnsi"/>
            <w:sz w:val="24"/>
            <w:szCs w:val="24"/>
            <w:lang w:val="pt-BR"/>
          </w:rPr>
          <w:t>[SP: Sugerimos que a Oferta de Resgate Antecipado seja somente total, u</w:t>
        </w:r>
      </w:ins>
      <w:ins w:id="220" w:author="Carlos Bacha" w:date="2022-04-21T10:25:00Z">
        <w:r>
          <w:rPr>
            <w:rFonts w:asciiTheme="minorHAnsi" w:hAnsiTheme="minorHAnsi" w:cstheme="minorHAnsi"/>
            <w:sz w:val="24"/>
            <w:szCs w:val="24"/>
            <w:lang w:val="pt-BR"/>
          </w:rPr>
          <w:t xml:space="preserve">ma vez que </w:t>
        </w:r>
      </w:ins>
      <w:ins w:id="221" w:author="Carlos Bacha" w:date="2022-04-21T10:27:00Z">
        <w:r w:rsidR="008765FF">
          <w:rPr>
            <w:rFonts w:asciiTheme="minorHAnsi" w:hAnsiTheme="minorHAnsi" w:cstheme="minorHAnsi"/>
            <w:sz w:val="24"/>
            <w:szCs w:val="24"/>
            <w:lang w:val="pt-BR"/>
          </w:rPr>
          <w:t xml:space="preserve">já </w:t>
        </w:r>
      </w:ins>
      <w:ins w:id="222" w:author="Carlos Bacha" w:date="2022-04-21T10:25:00Z">
        <w:r>
          <w:rPr>
            <w:rFonts w:asciiTheme="minorHAnsi" w:hAnsiTheme="minorHAnsi" w:cstheme="minorHAnsi"/>
            <w:sz w:val="24"/>
            <w:szCs w:val="24"/>
            <w:lang w:val="pt-BR"/>
          </w:rPr>
          <w:t>está prevista a Amortização Extraordinária Facultativa. A Oferta de Resgate Antecipado Parcial poderá demandar sorteio pelo Agente F</w:t>
        </w:r>
      </w:ins>
      <w:ins w:id="223" w:author="Carlos Bacha" w:date="2022-04-21T10:26:00Z">
        <w:r>
          <w:rPr>
            <w:rFonts w:asciiTheme="minorHAnsi" w:hAnsiTheme="minorHAnsi" w:cstheme="minorHAnsi"/>
            <w:sz w:val="24"/>
            <w:szCs w:val="24"/>
            <w:lang w:val="pt-BR"/>
          </w:rPr>
          <w:t xml:space="preserve">iduciário caso </w:t>
        </w:r>
        <w:r w:rsidR="008765FF">
          <w:rPr>
            <w:rFonts w:asciiTheme="minorHAnsi" w:hAnsiTheme="minorHAnsi" w:cstheme="minorHAnsi"/>
            <w:sz w:val="24"/>
            <w:szCs w:val="24"/>
            <w:lang w:val="pt-BR"/>
          </w:rPr>
          <w:t>o número de debêntures que aderirem à oferta seja superior ao limite divulgado</w:t>
        </w:r>
      </w:ins>
      <w:ins w:id="224" w:author="Carlos Bacha" w:date="2022-04-21T10:27:00Z">
        <w:r w:rsidR="008765FF">
          <w:rPr>
            <w:rFonts w:asciiTheme="minorHAnsi" w:hAnsiTheme="minorHAnsi" w:cstheme="minorHAnsi"/>
            <w:sz w:val="24"/>
            <w:szCs w:val="24"/>
            <w:lang w:val="pt-BR"/>
          </w:rPr>
          <w:t xml:space="preserve"> pela Emissora]</w:t>
        </w:r>
      </w:ins>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73A9485F"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 ou publicação de anúncio,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w:t>
      </w:r>
      <w:del w:id="225" w:author="Carlos Bacha" w:date="2022-04-21T10:28:00Z">
        <w:r w:rsidRPr="00C87363" w:rsidDel="009763E7">
          <w:rPr>
            <w:rFonts w:asciiTheme="minorHAnsi" w:hAnsiTheme="minorHAnsi" w:cstheme="minorHAnsi"/>
          </w:rPr>
          <w:delText>se</w:delText>
        </w:r>
      </w:del>
      <w:ins w:id="226" w:author="Carlos Bacha" w:date="2022-04-21T10:28:00Z">
        <w:r w:rsidR="009763E7">
          <w:rPr>
            <w:rFonts w:asciiTheme="minorHAnsi" w:hAnsiTheme="minorHAnsi" w:cstheme="minorHAnsi"/>
          </w:rPr>
          <w:t>que</w:t>
        </w:r>
      </w:ins>
      <w:r w:rsidRPr="00C87363">
        <w:rPr>
          <w:rFonts w:asciiTheme="minorHAnsi" w:hAnsiTheme="minorHAnsi" w:cstheme="minorHAnsi"/>
        </w:rPr>
        <w:t xml:space="preserv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w:t>
      </w:r>
      <w:del w:id="227" w:author="Carlos Bacha" w:date="2022-04-21T10:28:00Z">
        <w:r w:rsidRPr="00C87363" w:rsidDel="009763E7">
          <w:rPr>
            <w:rFonts w:asciiTheme="minorHAnsi" w:hAnsiTheme="minorHAnsi" w:cstheme="minorHAnsi"/>
          </w:rPr>
          <w:delText>ou a parte</w:delText>
        </w:r>
      </w:del>
      <w:r w:rsidRPr="00C87363">
        <w:rPr>
          <w:rFonts w:asciiTheme="minorHAnsi" w:hAnsiTheme="minorHAnsi" w:cstheme="minorHAnsi"/>
        </w:rPr>
        <w:t xml:space="preserve"> das Debêntures </w:t>
      </w:r>
      <w:del w:id="228" w:author="Carlos Bacha" w:date="2022-04-21T10:29:00Z">
        <w:r w:rsidRPr="00C87363" w:rsidDel="009763E7">
          <w:rPr>
            <w:rFonts w:asciiTheme="minorHAnsi" w:hAnsiTheme="minorHAnsi" w:cstheme="minorHAnsi"/>
          </w:rPr>
          <w:delText xml:space="preserve">e, no caso de </w:delText>
        </w:r>
        <w:r w:rsidR="000224AB" w:rsidRPr="00C87363" w:rsidDel="009763E7">
          <w:rPr>
            <w:rFonts w:asciiTheme="minorHAnsi" w:hAnsiTheme="minorHAnsi" w:cstheme="minorHAnsi"/>
          </w:rPr>
          <w:delText xml:space="preserve">Oferta </w:delText>
        </w:r>
        <w:r w:rsidRPr="00C87363" w:rsidDel="009763E7">
          <w:rPr>
            <w:rFonts w:asciiTheme="minorHAnsi" w:hAnsiTheme="minorHAnsi" w:cstheme="minorHAnsi"/>
          </w:rPr>
          <w:delText xml:space="preserve">de </w:delText>
        </w:r>
        <w:r w:rsidR="000224AB" w:rsidRPr="00C87363" w:rsidDel="009763E7">
          <w:rPr>
            <w:rFonts w:asciiTheme="minorHAnsi" w:hAnsiTheme="minorHAnsi" w:cstheme="minorHAnsi"/>
          </w:rPr>
          <w:delText xml:space="preserve">Resgate Antecipado </w:delText>
        </w:r>
        <w:r w:rsidRPr="00C87363" w:rsidDel="009763E7">
          <w:rPr>
            <w:rFonts w:asciiTheme="minorHAnsi" w:hAnsiTheme="minorHAnsi" w:cstheme="minorHAnsi"/>
          </w:rPr>
          <w:delText>parcial das Debêntures, indicar a quantidade de Debêntures objeto da referida oferta, observado o disposto na cláusula 5.</w:delText>
        </w:r>
        <w:r w:rsidR="000224AB" w:rsidDel="009763E7">
          <w:rPr>
            <w:rFonts w:asciiTheme="minorHAnsi" w:hAnsiTheme="minorHAnsi" w:cstheme="minorHAnsi"/>
          </w:rPr>
          <w:delText>3</w:delText>
        </w:r>
        <w:r w:rsidRPr="00C87363" w:rsidDel="009763E7">
          <w:rPr>
            <w:rFonts w:asciiTheme="minorHAnsi" w:hAnsiTheme="minorHAnsi" w:cstheme="minorHAnsi"/>
          </w:rPr>
          <w:delText xml:space="preserve">.6 abaixo; </w:delText>
        </w:r>
      </w:del>
      <w:r w:rsidRPr="00C87363">
        <w:rPr>
          <w:rFonts w:asciiTheme="minorHAnsi" w:hAnsiTheme="minorHAnsi" w:cstheme="minorHAnsi"/>
        </w:rPr>
        <w:t xml:space="preserve">(b)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3697793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lastRenderedPageBreak/>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pro rata temporis</w:t>
      </w:r>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74B99C5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r>
      <w:del w:id="229" w:author="Carlos Bacha" w:date="2022-04-21T10:30:00Z">
        <w:r w:rsidRPr="009763E7" w:rsidDel="009763E7">
          <w:rPr>
            <w:rFonts w:asciiTheme="minorHAnsi" w:hAnsiTheme="minorHAnsi" w:cstheme="minorHAnsi"/>
          </w:rPr>
          <w:delText xml:space="preserve">Caso a Emissora opte pela realização da </w:delText>
        </w:r>
        <w:r w:rsidR="000224AB" w:rsidRPr="009763E7" w:rsidDel="009763E7">
          <w:rPr>
            <w:rFonts w:asciiTheme="minorHAnsi" w:hAnsiTheme="minorHAnsi" w:cstheme="minorHAnsi"/>
          </w:rPr>
          <w:delText xml:space="preserve">Oferta </w:delText>
        </w:r>
        <w:r w:rsidRPr="009763E7" w:rsidDel="009763E7">
          <w:rPr>
            <w:rFonts w:asciiTheme="minorHAnsi" w:hAnsiTheme="minorHAnsi" w:cstheme="minorHAnsi"/>
          </w:rPr>
          <w:delText xml:space="preserve">de </w:delText>
        </w:r>
        <w:r w:rsidR="000224AB" w:rsidRPr="009763E7" w:rsidDel="009763E7">
          <w:rPr>
            <w:rFonts w:asciiTheme="minorHAnsi" w:hAnsiTheme="minorHAnsi" w:cstheme="minorHAnsi"/>
          </w:rPr>
          <w:delText xml:space="preserve">Resgate Antecipado </w:delText>
        </w:r>
        <w:r w:rsidR="00E63B1B" w:rsidRPr="009763E7" w:rsidDel="009763E7">
          <w:rPr>
            <w:rFonts w:asciiTheme="minorHAnsi" w:hAnsiTheme="minorHAnsi" w:cstheme="minorHAnsi"/>
          </w:rPr>
          <w:delText xml:space="preserve">parcial </w:delText>
        </w:r>
        <w:r w:rsidRPr="009763E7" w:rsidDel="009763E7">
          <w:rPr>
            <w:rFonts w:asciiTheme="minorHAnsi" w:hAnsiTheme="minorHAnsi" w:cstheme="minorHAnsi"/>
          </w:rPr>
          <w:delText>das Debêntures</w:delText>
        </w:r>
        <w:r w:rsidR="00E63B1B" w:rsidRPr="009763E7" w:rsidDel="009763E7">
          <w:rPr>
            <w:rFonts w:asciiTheme="minorHAnsi" w:hAnsiTheme="minorHAnsi" w:cstheme="minorHAnsi"/>
          </w:rPr>
          <w:delText>, a Emissora deverá realizar o resgate da totalidade dos</w:delText>
        </w:r>
        <w:r w:rsidRPr="009763E7" w:rsidDel="009763E7">
          <w:rPr>
            <w:rFonts w:asciiTheme="minorHAnsi" w:hAnsiTheme="minorHAnsi" w:cstheme="minorHAnsi"/>
          </w:rPr>
          <w:delText xml:space="preserve"> Debenturistas que tenham aderido à </w:delText>
        </w:r>
        <w:r w:rsidR="000224AB" w:rsidRPr="009763E7" w:rsidDel="009763E7">
          <w:rPr>
            <w:rFonts w:asciiTheme="minorHAnsi" w:hAnsiTheme="minorHAnsi" w:cstheme="minorHAnsi"/>
          </w:rPr>
          <w:delText xml:space="preserve">Oferta </w:delText>
        </w:r>
        <w:r w:rsidRPr="009763E7" w:rsidDel="009763E7">
          <w:rPr>
            <w:rFonts w:asciiTheme="minorHAnsi" w:hAnsiTheme="minorHAnsi" w:cstheme="minorHAnsi"/>
          </w:rPr>
          <w:delText xml:space="preserve">de </w:delText>
        </w:r>
        <w:r w:rsidR="000224AB" w:rsidRPr="009763E7" w:rsidDel="009763E7">
          <w:rPr>
            <w:rFonts w:asciiTheme="minorHAnsi" w:hAnsiTheme="minorHAnsi" w:cstheme="minorHAnsi"/>
          </w:rPr>
          <w:delText>Resgate Antecipado</w:delText>
        </w:r>
        <w:r w:rsidR="00E63B1B" w:rsidRPr="009763E7" w:rsidDel="009763E7">
          <w:rPr>
            <w:rFonts w:asciiTheme="minorHAnsi" w:hAnsiTheme="minorHAnsi" w:cstheme="minorHAnsi"/>
          </w:rPr>
          <w:delText>.</w:delText>
        </w:r>
      </w:del>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79B35FB0"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w:t>
      </w:r>
      <w:del w:id="230" w:author="Carlos Bacha" w:date="2022-04-21T10:30:00Z">
        <w:r w:rsidRPr="00C87363" w:rsidDel="009763E7">
          <w:rPr>
            <w:rFonts w:asciiTheme="minorHAnsi" w:hAnsiTheme="minorHAnsi" w:cstheme="minorHAnsi"/>
          </w:rPr>
          <w:delText xml:space="preserve">parcial ou </w:delText>
        </w:r>
      </w:del>
      <w:r w:rsidRPr="00C87363">
        <w:rPr>
          <w:rFonts w:asciiTheme="minorHAnsi" w:hAnsiTheme="minorHAnsi" w:cstheme="minorHAnsi"/>
        </w:rPr>
        <w:t xml:space="preserve">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para as Debêntures custodiadas eletronicamente na B3 seguirá os procedimentos de liquidação adotados por ela. Caso as Debêntures não estejam custodiadas eletronicamente na B3, será realizado por meio do Escriturador.</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4FCDB708"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w:t>
      </w:r>
      <w:del w:id="231" w:author="Carlos Bacha" w:date="2022-04-21T10:30:00Z">
        <w:r w:rsidRPr="00C87363" w:rsidDel="009763E7">
          <w:rPr>
            <w:rFonts w:asciiTheme="minorHAnsi" w:hAnsiTheme="minorHAnsi" w:cstheme="minorHAnsi"/>
          </w:rPr>
          <w:delText xml:space="preserve">parcial ou </w:delText>
        </w:r>
      </w:del>
      <w:r w:rsidRPr="00C87363">
        <w:rPr>
          <w:rFonts w:asciiTheme="minorHAnsi" w:hAnsiTheme="minorHAnsi" w:cstheme="minorHAnsi"/>
        </w:rPr>
        <w:t xml:space="preserve">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1FD11CEB"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em circulação, </w:t>
      </w:r>
      <w:ins w:id="232" w:author="Carlos Bacha" w:date="2022-04-21T10:34:00Z">
        <w:r w:rsidR="00247E94">
          <w:rPr>
            <w:rFonts w:asciiTheme="minorHAnsi" w:eastAsia="Times New Roman" w:hAnsiTheme="minorHAnsi" w:cstheme="minorHAnsi"/>
            <w:sz w:val="24"/>
            <w:szCs w:val="24"/>
            <w:lang w:val="pt-BR" w:eastAsia="pt-BR"/>
          </w:rPr>
          <w:t xml:space="preserve">condicionada ao aceite do debenturista vendedor, </w:t>
        </w:r>
      </w:ins>
      <w:r w:rsidRPr="000224AB">
        <w:rPr>
          <w:rFonts w:asciiTheme="minorHAnsi" w:eastAsia="Times New Roman" w:hAnsiTheme="minorHAnsi" w:cstheme="minorHAnsi"/>
          <w:sz w:val="24"/>
          <w:szCs w:val="24"/>
          <w:lang w:val="pt-BR" w:eastAsia="pt-BR"/>
        </w:rPr>
        <w:t>observado o disposto no artigo 55, parágrafo 3º, da Lei das Sociedades por Ações</w:t>
      </w:r>
      <w:del w:id="233" w:author="Carlos Bacha" w:date="2022-04-21T10:33:00Z">
        <w:r w:rsidRPr="000224AB" w:rsidDel="00247E94">
          <w:rPr>
            <w:rFonts w:asciiTheme="minorHAnsi" w:eastAsia="Times New Roman" w:hAnsiTheme="minorHAnsi" w:cstheme="minorHAnsi"/>
            <w:sz w:val="24"/>
            <w:szCs w:val="24"/>
            <w:lang w:val="pt-BR" w:eastAsia="pt-BR"/>
          </w:rPr>
          <w:delText>,</w:delText>
        </w:r>
      </w:del>
      <w:r w:rsidRPr="000224AB">
        <w:rPr>
          <w:rFonts w:asciiTheme="minorHAnsi" w:eastAsia="Times New Roman" w:hAnsiTheme="minorHAnsi" w:cstheme="minorHAnsi"/>
          <w:sz w:val="24"/>
          <w:szCs w:val="24"/>
          <w:lang w:val="pt-BR" w:eastAsia="pt-BR"/>
        </w:rPr>
        <w:t xml:space="preserve"> </w:t>
      </w:r>
      <w:ins w:id="234" w:author="Carlos Bacha" w:date="2022-04-21T10:33:00Z">
        <w:r w:rsidR="00247E94">
          <w:rPr>
            <w:rFonts w:asciiTheme="minorHAnsi" w:eastAsia="Times New Roman" w:hAnsiTheme="minorHAnsi" w:cstheme="minorHAnsi"/>
            <w:sz w:val="24"/>
            <w:szCs w:val="24"/>
            <w:lang w:val="pt-BR" w:eastAsia="pt-BR"/>
          </w:rPr>
          <w:t xml:space="preserve">e </w:t>
        </w:r>
        <w:r w:rsidR="00247E94" w:rsidRPr="00EA54C5">
          <w:rPr>
            <w:rFonts w:ascii="Tahoma" w:hAnsi="Tahoma" w:cs="Tahoma"/>
            <w:lang w:val="pt-BR"/>
          </w:rPr>
          <w:t>os termos e condições da Instrução CVM n° 620, de 17 de março de 2020</w:t>
        </w:r>
      </w:ins>
      <w:ins w:id="235" w:author="Carlos Bacha" w:date="2022-04-21T10:36:00Z">
        <w:r w:rsidR="00C239E3">
          <w:rPr>
            <w:rFonts w:ascii="Tahoma" w:hAnsi="Tahoma" w:cs="Tahoma"/>
            <w:lang w:val="pt-BR"/>
          </w:rPr>
          <w:t xml:space="preserve"> / Resolução CVM nº 77, de 29 de março de 2022</w:t>
        </w:r>
      </w:ins>
      <w:ins w:id="236" w:author="Carlos Bacha" w:date="2022-04-21T10:33:00Z">
        <w:r w:rsidR="00247E94" w:rsidRPr="00EA54C5">
          <w:rPr>
            <w:rFonts w:ascii="Tahoma" w:hAnsi="Tahoma" w:cs="Tahoma"/>
            <w:lang w:val="pt-BR"/>
          </w:rPr>
          <w:t>, conforme alterada (“</w:t>
        </w:r>
        <w:r w:rsidR="00247E94" w:rsidRPr="00EA54C5">
          <w:rPr>
            <w:rFonts w:ascii="Tahoma" w:hAnsi="Tahoma" w:cs="Tahoma"/>
            <w:u w:val="single"/>
            <w:lang w:val="pt-BR"/>
          </w:rPr>
          <w:t>Instrução CVM 620</w:t>
        </w:r>
        <w:r w:rsidR="00247E94" w:rsidRPr="00EA54C5">
          <w:rPr>
            <w:rFonts w:ascii="Tahoma" w:hAnsi="Tahoma" w:cs="Tahoma"/>
            <w:lang w:val="pt-BR"/>
          </w:rPr>
          <w:t>”</w:t>
        </w:r>
      </w:ins>
      <w:ins w:id="237" w:author="Carlos Bacha" w:date="2022-04-21T10:37:00Z">
        <w:r w:rsidR="00C239E3">
          <w:rPr>
            <w:rFonts w:ascii="Tahoma" w:hAnsi="Tahoma" w:cs="Tahoma"/>
            <w:lang w:val="pt-BR"/>
          </w:rPr>
          <w:t xml:space="preserve"> / “Resolução CVM 77”</w:t>
        </w:r>
      </w:ins>
      <w:ins w:id="238" w:author="Carlos Bacha" w:date="2022-04-21T10:33:00Z">
        <w:r w:rsidR="00247E94" w:rsidRPr="00EA54C5">
          <w:rPr>
            <w:rFonts w:ascii="Tahoma" w:hAnsi="Tahoma" w:cs="Tahoma"/>
            <w:lang w:val="pt-BR"/>
          </w:rPr>
          <w:t>)</w:t>
        </w:r>
      </w:ins>
      <w:del w:id="239" w:author="Carlos Bacha" w:date="2022-04-21T10:33:00Z">
        <w:r w:rsidRPr="000224AB" w:rsidDel="00247E94">
          <w:rPr>
            <w:rFonts w:asciiTheme="minorHAnsi" w:eastAsia="Times New Roman" w:hAnsiTheme="minorHAnsi" w:cstheme="minorHAnsi"/>
            <w:sz w:val="24"/>
            <w:szCs w:val="24"/>
            <w:lang w:val="pt-BR" w:eastAsia="pt-BR"/>
          </w:rPr>
          <w:delText>desde que observe as eventuais regras expedidas pela CVM</w:delText>
        </w:r>
      </w:del>
      <w:r w:rsidRPr="000224AB">
        <w:rPr>
          <w:rFonts w:asciiTheme="minorHAnsi" w:eastAsia="Times New Roman" w:hAnsiTheme="minorHAnsi" w:cstheme="minorHAnsi"/>
          <w:sz w:val="24"/>
          <w:szCs w:val="24"/>
          <w:lang w:val="pt-BR" w:eastAsia="pt-BR"/>
        </w:rPr>
        <w:t>,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ins w:id="240" w:author="Carlos Bacha" w:date="2022-04-21T10:37:00Z">
        <w:r w:rsidR="00C239E3">
          <w:rPr>
            <w:rFonts w:asciiTheme="minorHAnsi" w:eastAsia="Times New Roman" w:hAnsiTheme="minorHAnsi" w:cstheme="minorHAnsi"/>
            <w:sz w:val="24"/>
            <w:szCs w:val="24"/>
            <w:lang w:val="pt-BR" w:eastAsia="pt-BR"/>
          </w:rPr>
          <w:t xml:space="preserve"> [SP: A Resolução CVM 77 entra em vigor em 0</w:t>
        </w:r>
      </w:ins>
      <w:ins w:id="241" w:author="Carlos Bacha" w:date="2022-04-21T10:38:00Z">
        <w:r w:rsidR="00C239E3">
          <w:rPr>
            <w:rFonts w:asciiTheme="minorHAnsi" w:eastAsia="Times New Roman" w:hAnsiTheme="minorHAnsi" w:cstheme="minorHAnsi"/>
            <w:sz w:val="24"/>
            <w:szCs w:val="24"/>
            <w:lang w:val="pt-BR" w:eastAsia="pt-BR"/>
          </w:rPr>
          <w:t>2/05/2022]</w:t>
        </w:r>
      </w:ins>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242" w:name="_DV_M236"/>
      <w:bookmarkStart w:id="243" w:name="_DV_M238"/>
      <w:bookmarkStart w:id="244" w:name="_Ref470681033"/>
      <w:bookmarkEnd w:id="242"/>
      <w:bookmarkEnd w:id="243"/>
      <w:r w:rsidRPr="00A87FA0">
        <w:rPr>
          <w:rFonts w:asciiTheme="minorHAnsi" w:hAnsiTheme="minorHAnsi" w:cstheme="minorHAnsi"/>
          <w:sz w:val="24"/>
          <w:szCs w:val="24"/>
          <w:lang w:val="pt-BR"/>
        </w:rPr>
        <w:t>Vencimento Antecipado</w:t>
      </w:r>
      <w:bookmarkEnd w:id="133"/>
      <w:bookmarkEnd w:id="244"/>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245" w:name="_DV_M239"/>
      <w:bookmarkStart w:id="246" w:name="_Ref394431128"/>
      <w:bookmarkStart w:id="247" w:name="_Ref470685627"/>
      <w:bookmarkEnd w:id="245"/>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w:t>
      </w:r>
      <w:r w:rsidR="005B443C" w:rsidRPr="00C8584A">
        <w:rPr>
          <w:rFonts w:asciiTheme="minorHAnsi" w:hAnsiTheme="minorHAnsi" w:cstheme="minorHAnsi"/>
          <w:sz w:val="24"/>
          <w:szCs w:val="24"/>
          <w:lang w:val="pt-BR"/>
        </w:rPr>
        <w:lastRenderedPageBreak/>
        <w:t xml:space="preserve">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pro rata temporis</w:t>
      </w:r>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246"/>
      <w:r w:rsidR="00D364D7" w:rsidRPr="00A87FA0">
        <w:rPr>
          <w:rFonts w:asciiTheme="minorHAnsi" w:hAnsiTheme="minorHAnsi" w:cstheme="minorHAnsi"/>
          <w:sz w:val="24"/>
          <w:szCs w:val="24"/>
          <w:lang w:val="pt-BR"/>
        </w:rPr>
        <w:t xml:space="preserve"> </w:t>
      </w:r>
      <w:bookmarkEnd w:id="247"/>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248"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248"/>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0BCCD01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xml:space="preserve">$ 1.000.000,00 (um milhão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não sanado ou não repactuado no prazo previsto no respectivo contrato ou instrumento;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lastRenderedPageBreak/>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249"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249"/>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77777777"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250" w:name="_Ref470678958"/>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Pr="00A87FA0">
        <w:rPr>
          <w:rFonts w:asciiTheme="minorHAnsi" w:hAnsiTheme="minorHAnsi" w:cstheme="minorHAnsi"/>
          <w:sz w:val="24"/>
          <w:szCs w:val="24"/>
          <w:lang w:val="pt-BR"/>
        </w:rPr>
        <w:t xml:space="preserve">, </w:t>
      </w:r>
      <w:r w:rsidR="00EE7FF4" w:rsidRPr="00A87FA0">
        <w:rPr>
          <w:rFonts w:asciiTheme="minorHAnsi" w:hAnsiTheme="minorHAnsi" w:cstheme="minorHAnsi"/>
          <w:sz w:val="24"/>
          <w:szCs w:val="24"/>
          <w:lang w:val="pt-BR"/>
        </w:rPr>
        <w:t xml:space="preserve">e/ou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transferência </w:t>
      </w:r>
      <w:r w:rsidR="00F47BEC" w:rsidRPr="00A87FA0">
        <w:rPr>
          <w:rFonts w:asciiTheme="minorHAnsi" w:hAnsiTheme="minorHAnsi" w:cstheme="minorHAnsi"/>
          <w:sz w:val="24"/>
          <w:szCs w:val="24"/>
          <w:lang w:val="pt-BR"/>
        </w:rPr>
        <w:t xml:space="preserve">direta ou indireta </w:t>
      </w:r>
      <w:r w:rsidRPr="00A87FA0">
        <w:rPr>
          <w:rFonts w:asciiTheme="minorHAnsi" w:hAnsiTheme="minorHAnsi" w:cstheme="minorHAnsi"/>
          <w:sz w:val="24"/>
          <w:szCs w:val="24"/>
          <w:lang w:val="pt-BR"/>
        </w:rPr>
        <w:t xml:space="preserve">de ações da Emissora, por qualquer meio, em percentual superior a </w:t>
      </w:r>
      <w:r w:rsidR="00765F78" w:rsidRPr="00A87FA0">
        <w:rPr>
          <w:rFonts w:asciiTheme="minorHAnsi" w:hAnsiTheme="minorHAnsi" w:cstheme="minorHAnsi"/>
          <w:sz w:val="24"/>
          <w:szCs w:val="24"/>
          <w:lang w:val="pt-BR"/>
        </w:rPr>
        <w:t xml:space="preserve">10% (dez </w:t>
      </w:r>
      <w:r w:rsidRPr="00A87FA0">
        <w:rPr>
          <w:rFonts w:asciiTheme="minorHAnsi" w:hAnsiTheme="minorHAnsi" w:cstheme="minorHAnsi"/>
          <w:sz w:val="24"/>
          <w:szCs w:val="24"/>
          <w:lang w:val="pt-BR"/>
        </w:rPr>
        <w:t>por cento) do total de ações representativas do capital social da Emissora, sem a prévia e expressa aprovação dos Debenturistas</w:t>
      </w:r>
      <w:r w:rsidR="009A1FEF" w:rsidRPr="00A87FA0">
        <w:rPr>
          <w:rFonts w:asciiTheme="minorHAnsi" w:hAnsiTheme="minorHAnsi" w:cstheme="minorHAnsi"/>
          <w:sz w:val="24"/>
          <w:szCs w:val="24"/>
          <w:lang w:val="pt-BR"/>
        </w:rPr>
        <w:t xml:space="preserve"> reunidos em AGD</w:t>
      </w:r>
      <w:r w:rsidR="0039311B" w:rsidRPr="00A87FA0">
        <w:rPr>
          <w:rFonts w:asciiTheme="minorHAnsi" w:hAnsiTheme="minorHAnsi" w:cstheme="minorHAnsi"/>
          <w:sz w:val="24"/>
          <w:szCs w:val="24"/>
          <w:lang w:val="pt-BR"/>
        </w:rPr>
        <w:t>;</w:t>
      </w:r>
      <w:bookmarkEnd w:id="250"/>
      <w:r w:rsidR="00923F7A" w:rsidRPr="00A87FA0">
        <w:rPr>
          <w:rFonts w:asciiTheme="minorHAnsi" w:hAnsiTheme="minorHAnsi" w:cstheme="minorHAnsi"/>
          <w:sz w:val="24"/>
          <w:szCs w:val="24"/>
          <w:lang w:val="pt-BR"/>
        </w:rPr>
        <w:t xml:space="preserve"> </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251"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251"/>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252"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3381C59F"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bookmarkEnd w:id="252"/>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53"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254"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ou (ii)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254"/>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74E8483A"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lastRenderedPageBreak/>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D8278B" w:rsidRPr="00A87FA0">
        <w:rPr>
          <w:rFonts w:asciiTheme="minorHAnsi" w:hAnsiTheme="minorHAnsi" w:cstheme="minorHAnsi"/>
          <w:sz w:val="24"/>
          <w:szCs w:val="24"/>
          <w:highlight w:val="yellow"/>
          <w:lang w:val="pt-BR"/>
        </w:rPr>
        <w:t>2</w:t>
      </w:r>
      <w:r w:rsidR="00BF11CE" w:rsidRPr="00A87FA0">
        <w:rPr>
          <w:rFonts w:asciiTheme="minorHAnsi" w:hAnsiTheme="minorHAnsi" w:cstheme="minorHAnsi"/>
          <w:sz w:val="24"/>
          <w:szCs w:val="24"/>
          <w:highlight w:val="yellow"/>
          <w:lang w:val="pt-BR"/>
        </w:rPr>
        <w:t>.</w:t>
      </w:r>
      <w:r w:rsidR="00D8278B" w:rsidRPr="00A87FA0">
        <w:rPr>
          <w:rFonts w:asciiTheme="minorHAnsi" w:hAnsiTheme="minorHAnsi" w:cstheme="minorHAnsi"/>
          <w:sz w:val="24"/>
          <w:szCs w:val="24"/>
          <w:highlight w:val="yellow"/>
          <w:lang w:val="pt-BR"/>
        </w:rPr>
        <w:t>500</w:t>
      </w:r>
      <w:r w:rsidR="00BF11CE" w:rsidRPr="00A87FA0">
        <w:rPr>
          <w:rFonts w:asciiTheme="minorHAnsi" w:hAnsiTheme="minorHAnsi" w:cstheme="minorHAnsi"/>
          <w:sz w:val="24"/>
          <w:szCs w:val="24"/>
          <w:highlight w:val="yellow"/>
          <w:lang w:val="pt-BR"/>
        </w:rPr>
        <w:t>.000,00 (</w:t>
      </w:r>
      <w:r w:rsidR="00D8278B" w:rsidRPr="00A87FA0">
        <w:rPr>
          <w:rFonts w:asciiTheme="minorHAnsi" w:hAnsiTheme="minorHAnsi" w:cstheme="minorHAnsi"/>
          <w:sz w:val="24"/>
          <w:szCs w:val="24"/>
          <w:highlight w:val="yellow"/>
          <w:lang w:val="pt-BR"/>
        </w:rPr>
        <w:t xml:space="preserve">dois milhões e quinhentos mil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bookmarkEnd w:id="253"/>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4A202BD5"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255"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R$ 2.500.000,00 (dois milhões e quinhentos mil 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foi(ram) </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255"/>
      <w:r w:rsidRPr="00A87FA0">
        <w:rPr>
          <w:rFonts w:asciiTheme="minorHAnsi" w:hAnsiTheme="minorHAnsi" w:cstheme="minorHAnsi"/>
          <w:sz w:val="24"/>
          <w:szCs w:val="24"/>
          <w:lang w:val="pt-BR"/>
        </w:rPr>
        <w:t xml:space="preserve"> </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1E857789" w14:textId="77777777" w:rsidR="002F3018" w:rsidRPr="00A87FA0" w:rsidRDefault="002F3018" w:rsidP="00A87FA0">
      <w:pPr>
        <w:pStyle w:val="PargrafodaLista"/>
        <w:spacing w:line="320" w:lineRule="exact"/>
        <w:contextualSpacing/>
        <w:rPr>
          <w:rFonts w:asciiTheme="minorHAnsi" w:hAnsiTheme="minorHAnsi" w:cstheme="minorHAnsi"/>
          <w:color w:val="000000"/>
        </w:rPr>
      </w:pPr>
    </w:p>
    <w:p w14:paraId="31085899" w14:textId="77777777" w:rsidR="0013005A" w:rsidRPr="00A87FA0" w:rsidRDefault="0013005A" w:rsidP="00A87FA0">
      <w:pPr>
        <w:pStyle w:val="Corpodetexto"/>
        <w:spacing w:line="320" w:lineRule="exact"/>
        <w:ind w:firstLine="0"/>
        <w:contextualSpacing/>
        <w:rPr>
          <w:rFonts w:asciiTheme="minorHAnsi" w:hAnsiTheme="minorHAnsi" w:cstheme="minorHAnsi"/>
          <w:sz w:val="24"/>
          <w:szCs w:val="24"/>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256"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256"/>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257" w:name="_Ref245786289"/>
      <w:bookmarkStart w:id="258"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257"/>
      <w:r w:rsidR="001D407C" w:rsidRPr="00A87FA0">
        <w:rPr>
          <w:rFonts w:asciiTheme="minorHAnsi" w:hAnsiTheme="minorHAnsi" w:cstheme="minorHAnsi"/>
          <w:sz w:val="24"/>
          <w:szCs w:val="24"/>
          <w:lang w:val="pt-BR"/>
        </w:rPr>
        <w:t xml:space="preserve">; </w:t>
      </w:r>
      <w:bookmarkEnd w:id="258"/>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259" w:name="_DV_M241"/>
      <w:bookmarkEnd w:id="259"/>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260"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 xml:space="preserve">tenha </w:t>
      </w:r>
      <w:r w:rsidRPr="00A87FA0">
        <w:rPr>
          <w:rFonts w:asciiTheme="minorHAnsi" w:hAnsiTheme="minorHAnsi" w:cstheme="minorHAnsi"/>
          <w:sz w:val="24"/>
          <w:szCs w:val="24"/>
          <w:lang w:val="pt-BR"/>
        </w:rPr>
        <w:lastRenderedPageBreak/>
        <w:t>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260"/>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261"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261"/>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050FB229" w:rsidR="00AD4BAA" w:rsidRPr="00C8584A" w:rsidRDefault="00AD4BAA" w:rsidP="00E17537">
      <w:pPr>
        <w:pStyle w:val="Nvel11a"/>
        <w:spacing w:line="320" w:lineRule="exact"/>
        <w:contextualSpacing/>
        <w:rPr>
          <w:rFonts w:asciiTheme="minorHAnsi" w:hAnsiTheme="minorHAnsi" w:cstheme="minorHAnsi"/>
          <w:b/>
          <w:sz w:val="24"/>
          <w:szCs w:val="24"/>
          <w:lang w:val="pt-BR"/>
        </w:rPr>
      </w:pPr>
      <w:bookmarkStart w:id="262" w:name="_Ref470686521"/>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superior a </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highlight w:val="yellow"/>
          <w:lang w:val="pt-BR"/>
        </w:rPr>
        <w:t xml:space="preserve">R$ </w:t>
      </w:r>
      <w:r w:rsidR="00BF11CE" w:rsidRPr="00C8584A">
        <w:rPr>
          <w:rFonts w:asciiTheme="minorHAnsi" w:hAnsiTheme="minorHAnsi" w:cstheme="minorHAnsi"/>
          <w:sz w:val="24"/>
          <w:szCs w:val="24"/>
          <w:highlight w:val="yellow"/>
          <w:lang w:val="pt-BR"/>
        </w:rPr>
        <w:t xml:space="preserve">500.000,00 (quinhentos mil </w:t>
      </w:r>
      <w:r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62"/>
      <w:r w:rsidR="00566298" w:rsidRPr="00C8584A">
        <w:rPr>
          <w:rFonts w:asciiTheme="minorHAnsi" w:hAnsiTheme="minorHAnsi" w:cstheme="minorHAnsi"/>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263"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63"/>
    </w:p>
    <w:p w14:paraId="7464DC8C" w14:textId="4BCC1FF3" w:rsidR="00AD4BAA" w:rsidRDefault="00AD4BAA" w:rsidP="00A87FA0">
      <w:pPr>
        <w:spacing w:line="320" w:lineRule="exact"/>
        <w:rPr>
          <w:rFonts w:asciiTheme="minorHAnsi" w:hAnsiTheme="minorHAnsi" w:cstheme="minorHAnsi"/>
        </w:rPr>
      </w:pPr>
    </w:p>
    <w:p w14:paraId="70F29D5E" w14:textId="38289C56"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 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 </w:t>
      </w:r>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264"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7139D8E9"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 xml:space="preserve">por todo o período de vigência das Debêntures, </w:t>
      </w:r>
      <w:del w:id="265" w:author="Carlos Bacha" w:date="2022-04-21T10:51:00Z">
        <w:r w:rsidR="00D223A8" w:rsidRPr="00A87FA0" w:rsidDel="0091636F">
          <w:rPr>
            <w:rFonts w:asciiTheme="minorHAnsi" w:hAnsiTheme="minorHAnsi" w:cstheme="minorHAnsi"/>
            <w:sz w:val="24"/>
            <w:szCs w:val="24"/>
            <w:lang w:val="pt-BR"/>
          </w:rPr>
          <w:delText xml:space="preserve">de qualquer </w:delText>
        </w:r>
      </w:del>
      <w:r w:rsidR="00D223A8" w:rsidRPr="00A87FA0">
        <w:rPr>
          <w:rFonts w:asciiTheme="minorHAnsi" w:hAnsiTheme="minorHAnsi" w:cstheme="minorHAnsi"/>
          <w:sz w:val="24"/>
          <w:szCs w:val="24"/>
          <w:lang w:val="pt-BR"/>
        </w:rPr>
        <w:t>do</w:t>
      </w:r>
      <w:del w:id="266" w:author="Carlos Bacha" w:date="2022-04-21T10:51:00Z">
        <w:r w:rsidR="00D223A8" w:rsidRPr="00A87FA0" w:rsidDel="0091636F">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índice</w:t>
      </w:r>
      <w:del w:id="267" w:author="Carlos Bacha" w:date="2022-04-21T10:51:00Z">
        <w:r w:rsidR="00D223A8" w:rsidRPr="00A87FA0" w:rsidDel="0091636F">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financeiro</w:t>
      </w:r>
      <w:del w:id="268" w:author="Carlos Bacha" w:date="2022-04-21T10:51:00Z">
        <w:r w:rsidR="00D223A8" w:rsidRPr="00A87FA0" w:rsidDel="0091636F">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descrito</w:t>
      </w:r>
      <w:del w:id="269" w:author="Carlos Bacha" w:date="2022-04-21T10:52:00Z">
        <w:r w:rsidR="00D223A8" w:rsidRPr="00A87FA0" w:rsidDel="0091636F">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abaixo (</w:t>
      </w:r>
      <w:del w:id="270" w:author="Carlos Bacha" w:date="2022-04-21T10:52:00Z">
        <w:r w:rsidR="00D223A8" w:rsidRPr="00A87FA0" w:rsidDel="0091636F">
          <w:rPr>
            <w:rFonts w:asciiTheme="minorHAnsi" w:hAnsiTheme="minorHAnsi" w:cstheme="minorHAnsi"/>
            <w:sz w:val="24"/>
            <w:szCs w:val="24"/>
            <w:lang w:val="pt-BR"/>
          </w:rPr>
          <w:delText xml:space="preserve">em conjunto, </w:delText>
        </w:r>
      </w:del>
      <w:r w:rsidR="00D223A8" w:rsidRPr="00A87FA0">
        <w:rPr>
          <w:rFonts w:asciiTheme="minorHAnsi" w:hAnsiTheme="minorHAnsi" w:cstheme="minorHAnsi"/>
          <w:sz w:val="24"/>
          <w:szCs w:val="24"/>
          <w:lang w:val="pt-BR"/>
        </w:rPr>
        <w:t>“</w:t>
      </w:r>
      <w:r w:rsidR="00D223A8" w:rsidRPr="006A170A">
        <w:rPr>
          <w:rFonts w:asciiTheme="minorHAnsi" w:hAnsiTheme="minorHAnsi" w:cstheme="minorHAnsi"/>
          <w:bCs/>
          <w:sz w:val="24"/>
          <w:szCs w:val="24"/>
          <w:u w:val="single"/>
          <w:lang w:val="pt-BR"/>
        </w:rPr>
        <w:t>Índice</w:t>
      </w:r>
      <w:del w:id="271" w:author="Carlos Bacha" w:date="2022-04-21T10:52:00Z">
        <w:r w:rsidR="00D223A8" w:rsidRPr="006A170A" w:rsidDel="0091636F">
          <w:rPr>
            <w:rFonts w:asciiTheme="minorHAnsi" w:hAnsiTheme="minorHAnsi" w:cstheme="minorHAnsi"/>
            <w:bCs/>
            <w:sz w:val="24"/>
            <w:szCs w:val="24"/>
            <w:u w:val="single"/>
            <w:lang w:val="pt-BR"/>
          </w:rPr>
          <w:delText>s</w:delText>
        </w:r>
      </w:del>
      <w:r w:rsidR="00D223A8" w:rsidRPr="006A170A">
        <w:rPr>
          <w:rFonts w:asciiTheme="minorHAnsi" w:hAnsiTheme="minorHAnsi" w:cstheme="minorHAnsi"/>
          <w:bCs/>
          <w:sz w:val="24"/>
          <w:szCs w:val="24"/>
          <w:u w:val="single"/>
          <w:lang w:val="pt-BR"/>
        </w:rPr>
        <w:t xml:space="preserve"> Financeiro</w:t>
      </w:r>
      <w:del w:id="272" w:author="Carlos Bacha" w:date="2022-04-21T10:52:00Z">
        <w:r w:rsidR="00D223A8" w:rsidRPr="006A170A" w:rsidDel="0091636F">
          <w:rPr>
            <w:rFonts w:asciiTheme="minorHAnsi" w:hAnsiTheme="minorHAnsi" w:cstheme="minorHAnsi"/>
            <w:bCs/>
            <w:sz w:val="24"/>
            <w:szCs w:val="24"/>
            <w:u w:val="single"/>
            <w:lang w:val="pt-BR"/>
          </w:rPr>
          <w:delText>s</w:delText>
        </w:r>
      </w:del>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del w:id="273" w:author="Carlos Bacha" w:date="2022-04-21T10:52:00Z">
        <w:r w:rsidR="00D223A8" w:rsidRPr="00A87FA0" w:rsidDel="0091636F">
          <w:rPr>
            <w:rFonts w:asciiTheme="minorHAnsi" w:hAnsiTheme="minorHAnsi" w:cstheme="minorHAnsi"/>
            <w:sz w:val="24"/>
            <w:szCs w:val="24"/>
            <w:lang w:val="pt-BR"/>
          </w:rPr>
          <w:delText>em</w:delText>
        </w:r>
      </w:del>
      <w:r w:rsidRPr="00A87FA0">
        <w:rPr>
          <w:rFonts w:asciiTheme="minorHAnsi" w:hAnsiTheme="minorHAnsi" w:cstheme="minorHAnsi"/>
          <w:sz w:val="24"/>
          <w:szCs w:val="24"/>
          <w:lang w:val="pt-BR"/>
        </w:rPr>
        <w:t xml:space="preserve"> calculado</w:t>
      </w:r>
      <w:del w:id="274" w:author="Carlos Bacha" w:date="2022-04-21T10:52:00Z">
        <w:r w:rsidR="00D223A8" w:rsidRPr="00A87FA0" w:rsidDel="0091636F">
          <w:rPr>
            <w:rFonts w:asciiTheme="minorHAnsi" w:hAnsiTheme="minorHAnsi" w:cstheme="minorHAnsi"/>
            <w:sz w:val="24"/>
            <w:szCs w:val="24"/>
            <w:lang w:val="pt-BR"/>
          </w:rPr>
          <w:delText>s</w:delText>
        </w:r>
      </w:del>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 xml:space="preserve">e </w:t>
      </w:r>
      <w:ins w:id="275" w:author="Carlos Bacha" w:date="2022-04-21T10:52:00Z">
        <w:r w:rsidR="0091636F">
          <w:rPr>
            <w:rFonts w:asciiTheme="minorHAnsi" w:hAnsiTheme="minorHAnsi" w:cstheme="minorHAnsi"/>
            <w:sz w:val="24"/>
            <w:szCs w:val="24"/>
            <w:lang w:val="pt-BR"/>
          </w:rPr>
          <w:t>verificado</w:t>
        </w:r>
      </w:ins>
      <w:del w:id="276" w:author="Carlos Bacha" w:date="2022-04-21T10:52:00Z">
        <w:r w:rsidRPr="00A87FA0" w:rsidDel="0091636F">
          <w:rPr>
            <w:rFonts w:asciiTheme="minorHAnsi" w:hAnsiTheme="minorHAnsi" w:cstheme="minorHAnsi"/>
            <w:sz w:val="24"/>
            <w:szCs w:val="24"/>
            <w:lang w:val="pt-BR"/>
          </w:rPr>
          <w:delText>acompanhado</w:delText>
        </w:r>
        <w:r w:rsidR="00D223A8" w:rsidRPr="00A87FA0" w:rsidDel="0091636F">
          <w:rPr>
            <w:rFonts w:asciiTheme="minorHAnsi" w:hAnsiTheme="minorHAnsi" w:cstheme="minorHAnsi"/>
            <w:sz w:val="24"/>
            <w:szCs w:val="24"/>
            <w:lang w:val="pt-BR"/>
          </w:rPr>
          <w:delText>s</w:delText>
        </w:r>
      </w:del>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trimestralmente</w:t>
      </w:r>
      <w:r w:rsidRPr="00A87FA0">
        <w:rPr>
          <w:rFonts w:asciiTheme="minorHAnsi" w:hAnsiTheme="minorHAnsi" w:cstheme="minorHAnsi"/>
          <w:sz w:val="24"/>
          <w:szCs w:val="24"/>
          <w:lang w:val="pt-BR"/>
        </w:rPr>
        <w:t xml:space="preserve">, com base nas demonstrações financeiras </w:t>
      </w:r>
      <w:ins w:id="277" w:author="Carlos Bacha" w:date="2022-04-21T10:52:00Z">
        <w:r w:rsidR="0091636F">
          <w:rPr>
            <w:rFonts w:asciiTheme="minorHAnsi" w:hAnsiTheme="minorHAnsi" w:cstheme="minorHAnsi"/>
            <w:sz w:val="24"/>
            <w:szCs w:val="24"/>
            <w:lang w:val="pt-BR"/>
          </w:rPr>
          <w:t xml:space="preserve">(consolidadas) </w:t>
        </w:r>
      </w:ins>
      <w:r w:rsidR="00395756" w:rsidRPr="00A87FA0">
        <w:rPr>
          <w:rFonts w:asciiTheme="minorHAnsi" w:hAnsiTheme="minorHAnsi" w:cstheme="minorHAnsi"/>
          <w:sz w:val="24"/>
          <w:szCs w:val="24"/>
          <w:lang w:val="pt-BR"/>
        </w:rPr>
        <w:t>gerenciais da Emissora (“</w:t>
      </w:r>
      <w:r w:rsidR="00395756" w:rsidRPr="006A170A">
        <w:rPr>
          <w:rFonts w:asciiTheme="minorHAnsi" w:hAnsiTheme="minorHAnsi" w:cstheme="minorHAnsi"/>
          <w:bCs/>
          <w:sz w:val="24"/>
          <w:szCs w:val="24"/>
          <w:u w:val="single"/>
          <w:lang w:val="pt-BR"/>
        </w:rPr>
        <w:t>Apuração Trimestral</w:t>
      </w:r>
      <w:r w:rsidR="00395756" w:rsidRPr="00A87FA0">
        <w:rPr>
          <w:rFonts w:asciiTheme="minorHAnsi" w:hAnsiTheme="minorHAnsi" w:cstheme="minorHAnsi"/>
          <w:sz w:val="24"/>
          <w:szCs w:val="24"/>
          <w:lang w:val="pt-BR"/>
        </w:rPr>
        <w:t xml:space="preserve">”), e anualmente, com base nas demonstrações financeiras </w:t>
      </w:r>
      <w:ins w:id="278" w:author="Carlos Bacha" w:date="2022-04-21T10:52:00Z">
        <w:r w:rsidR="0091636F">
          <w:rPr>
            <w:rFonts w:asciiTheme="minorHAnsi" w:hAnsiTheme="minorHAnsi" w:cstheme="minorHAnsi"/>
            <w:sz w:val="24"/>
            <w:szCs w:val="24"/>
            <w:lang w:val="pt-BR"/>
          </w:rPr>
          <w:t xml:space="preserve">(consolidadas) </w:t>
        </w:r>
      </w:ins>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D223A8" w:rsidRPr="00A87FA0">
        <w:rPr>
          <w:rFonts w:asciiTheme="minorHAnsi" w:hAnsiTheme="minorHAnsi" w:cstheme="minorHAnsi"/>
          <w:sz w:val="24"/>
          <w:szCs w:val="24"/>
          <w:lang w:val="pt-BR"/>
        </w:rPr>
        <w:t xml:space="preserve"> e a primeira Apuração Trimestral será realizada com base nas demonstrações financeiras gerenciais da Emissora relativas ao trimestre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264"/>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Para fins deste item deverão ser considerado</w:t>
      </w:r>
      <w:del w:id="279" w:author="Carlos Bacha" w:date="2022-04-21T10:53:00Z">
        <w:r w:rsidR="00D223A8" w:rsidRPr="00A87FA0" w:rsidDel="00586F4C">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o</w:t>
      </w:r>
      <w:del w:id="280" w:author="Carlos Bacha" w:date="2022-04-21T10:53:00Z">
        <w:r w:rsidR="00D223A8" w:rsidRPr="00A87FA0" w:rsidDel="00586F4C">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seguinte</w:t>
      </w:r>
      <w:del w:id="281" w:author="Carlos Bacha" w:date="2022-04-21T10:53:00Z">
        <w:r w:rsidR="00D223A8" w:rsidRPr="00A87FA0" w:rsidDel="00586F4C">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Índice</w:t>
      </w:r>
      <w:del w:id="282" w:author="Carlos Bacha" w:date="2022-04-21T10:53:00Z">
        <w:r w:rsidR="00D223A8" w:rsidRPr="00A87FA0" w:rsidDel="00586F4C">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Financeiro</w:t>
      </w:r>
      <w:del w:id="283" w:author="Carlos Bacha" w:date="2022-04-21T10:53:00Z">
        <w:r w:rsidR="00D223A8" w:rsidRPr="00A87FA0" w:rsidDel="00586F4C">
          <w:rPr>
            <w:rFonts w:asciiTheme="minorHAnsi" w:hAnsiTheme="minorHAnsi" w:cstheme="minorHAnsi"/>
            <w:sz w:val="24"/>
            <w:szCs w:val="24"/>
            <w:lang w:val="pt-BR"/>
          </w:rPr>
          <w:delText>s</w:delText>
        </w:r>
      </w:del>
      <w:r w:rsidR="00D223A8" w:rsidRPr="00A87FA0">
        <w:rPr>
          <w:rFonts w:asciiTheme="minorHAnsi" w:hAnsiTheme="minorHAnsi" w:cstheme="minorHAnsi"/>
          <w:sz w:val="24"/>
          <w:szCs w:val="24"/>
          <w:lang w:val="pt-BR"/>
        </w:rPr>
        <w:t xml:space="preserve">: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53435390"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del w:id="284" w:author="Carlos Bacha" w:date="2022-04-21T10:53:00Z">
        <w:r w:rsidR="00496CDA" w:rsidRPr="00A87FA0" w:rsidDel="00586F4C">
          <w:rPr>
            <w:rFonts w:asciiTheme="minorHAnsi" w:hAnsiTheme="minorHAnsi" w:cstheme="minorHAnsi"/>
          </w:rPr>
          <w:delText>s</w:delText>
        </w:r>
      </w:del>
      <w:r w:rsidR="0063259C" w:rsidRPr="00A87FA0">
        <w:rPr>
          <w:rFonts w:asciiTheme="minorHAnsi" w:hAnsiTheme="minorHAnsi" w:cstheme="minorHAnsi"/>
        </w:rPr>
        <w:t xml:space="preserve"> Índice</w:t>
      </w:r>
      <w:del w:id="285" w:author="Carlos Bacha" w:date="2022-04-21T10:53:00Z">
        <w:r w:rsidR="0063259C" w:rsidRPr="00A87FA0" w:rsidDel="00586F4C">
          <w:rPr>
            <w:rFonts w:asciiTheme="minorHAnsi" w:hAnsiTheme="minorHAnsi" w:cstheme="minorHAnsi"/>
          </w:rPr>
          <w:delText>s</w:delText>
        </w:r>
      </w:del>
      <w:r w:rsidR="0063259C" w:rsidRPr="00A87FA0">
        <w:rPr>
          <w:rFonts w:asciiTheme="minorHAnsi" w:hAnsiTheme="minorHAnsi" w:cstheme="minorHAnsi"/>
        </w:rPr>
        <w:t xml:space="preserve"> </w:t>
      </w:r>
      <w:r w:rsidR="00496CDA" w:rsidRPr="00A87FA0">
        <w:rPr>
          <w:rFonts w:asciiTheme="minorHAnsi" w:hAnsiTheme="minorHAnsi" w:cstheme="minorHAnsi"/>
        </w:rPr>
        <w:t>Financeiro</w:t>
      </w:r>
      <w:del w:id="286" w:author="Carlos Bacha" w:date="2022-04-21T10:53:00Z">
        <w:r w:rsidR="00496CDA" w:rsidRPr="00A87FA0" w:rsidDel="00586F4C">
          <w:rPr>
            <w:rFonts w:asciiTheme="minorHAnsi" w:hAnsiTheme="minorHAnsi" w:cstheme="minorHAnsi"/>
          </w:rPr>
          <w:delText>s</w:delText>
        </w:r>
      </w:del>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572AFA87"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w:t>
      </w:r>
      <w:del w:id="287" w:author="Carlos Bacha" w:date="2022-04-21T10:53:00Z">
        <w:r w:rsidRPr="00A87FA0" w:rsidDel="00586F4C">
          <w:rPr>
            <w:rFonts w:asciiTheme="minorHAnsi" w:eastAsiaTheme="minorHAnsi" w:hAnsiTheme="minorHAnsi" w:cstheme="minorHAnsi"/>
            <w:szCs w:val="24"/>
            <w:lang w:eastAsia="en-US"/>
          </w:rPr>
          <w:delText xml:space="preserve"> da Emis</w:delText>
        </w:r>
      </w:del>
      <w:del w:id="288" w:author="Carlos Bacha" w:date="2022-04-21T10:54:00Z">
        <w:r w:rsidRPr="00A87FA0" w:rsidDel="00586F4C">
          <w:rPr>
            <w:rFonts w:asciiTheme="minorHAnsi" w:eastAsiaTheme="minorHAnsi" w:hAnsiTheme="minorHAnsi" w:cstheme="minorHAnsi"/>
            <w:szCs w:val="24"/>
            <w:lang w:eastAsia="en-US"/>
          </w:rPr>
          <w:delText>sora</w:delText>
        </w:r>
      </w:del>
      <w:r w:rsidRPr="00A87FA0">
        <w:rPr>
          <w:rFonts w:asciiTheme="minorHAnsi" w:eastAsiaTheme="minorHAnsi" w:hAnsiTheme="minorHAnsi" w:cstheme="minorHAnsi"/>
          <w:szCs w:val="24"/>
          <w:lang w:eastAsia="en-US"/>
        </w:rPr>
        <w:t>,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(i)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w:t>
      </w:r>
      <w:ins w:id="289" w:author="Carlos Bacha" w:date="2022-04-21T10:54:00Z">
        <w:r w:rsidR="00586F4C">
          <w:rPr>
            <w:rFonts w:asciiTheme="minorHAnsi" w:eastAsiaTheme="minorHAnsi" w:hAnsiTheme="minorHAnsi" w:cstheme="minorHAnsi"/>
            <w:szCs w:val="24"/>
            <w:lang w:eastAsia="en-US"/>
          </w:rPr>
          <w:t xml:space="preserve">(consolidadas) </w:t>
        </w:r>
      </w:ins>
      <w:r w:rsidRPr="00A87FA0">
        <w:rPr>
          <w:rFonts w:asciiTheme="minorHAnsi" w:eastAsiaTheme="minorHAnsi" w:hAnsiTheme="minorHAnsi" w:cstheme="minorHAnsi"/>
          <w:szCs w:val="24"/>
          <w:lang w:eastAsia="en-US"/>
        </w:rPr>
        <w:t>auditadas</w:t>
      </w:r>
      <w:del w:id="290" w:author="Carlos Bacha" w:date="2022-04-21T10:54:00Z">
        <w:r w:rsidRPr="00A87FA0" w:rsidDel="00586F4C">
          <w:rPr>
            <w:rFonts w:asciiTheme="minorHAnsi" w:eastAsiaTheme="minorHAnsi" w:hAnsiTheme="minorHAnsi" w:cstheme="minorHAnsi"/>
            <w:szCs w:val="24"/>
            <w:lang w:eastAsia="en-US"/>
          </w:rPr>
          <w:delText xml:space="preserve"> da Emissora</w:delText>
        </w:r>
      </w:del>
      <w:r w:rsidRPr="00A87FA0">
        <w:rPr>
          <w:rFonts w:asciiTheme="minorHAnsi" w:eastAsiaTheme="minorHAnsi" w:hAnsiTheme="minorHAnsi" w:cstheme="minorHAnsi"/>
          <w:szCs w:val="24"/>
          <w:lang w:eastAsia="en-US"/>
        </w:rPr>
        <w:t xml:space="preserve"> ao final de cada ano fiscal</w:t>
      </w:r>
      <w:r w:rsidR="00496CDA" w:rsidRPr="00A87FA0">
        <w:rPr>
          <w:rFonts w:asciiTheme="minorHAnsi" w:eastAsiaTheme="minorHAnsi" w:hAnsiTheme="minorHAnsi" w:cstheme="minorHAnsi"/>
          <w:szCs w:val="24"/>
          <w:lang w:eastAsia="en-US"/>
        </w:rPr>
        <w:t xml:space="preserve">; e (ii) as Apurações Trimestrais, o cálculo da Dívida Líquida será realizado com base nas </w:t>
      </w:r>
      <w:r w:rsidR="00496CDA" w:rsidRPr="00A87FA0">
        <w:rPr>
          <w:rFonts w:asciiTheme="minorHAnsi" w:hAnsiTheme="minorHAnsi" w:cstheme="minorHAnsi"/>
          <w:szCs w:val="24"/>
        </w:rPr>
        <w:t xml:space="preserve">demonstrações financeiras </w:t>
      </w:r>
      <w:ins w:id="291" w:author="Carlos Bacha" w:date="2022-04-21T10:54:00Z">
        <w:r w:rsidR="00586F4C">
          <w:rPr>
            <w:rFonts w:asciiTheme="minorHAnsi" w:hAnsiTheme="minorHAnsi" w:cstheme="minorHAnsi"/>
            <w:szCs w:val="24"/>
          </w:rPr>
          <w:t xml:space="preserve">(consolidadas) </w:t>
        </w:r>
      </w:ins>
      <w:r w:rsidR="00496CDA" w:rsidRPr="00A87FA0">
        <w:rPr>
          <w:rFonts w:asciiTheme="minorHAnsi" w:hAnsiTheme="minorHAnsi" w:cstheme="minorHAnsi"/>
          <w:szCs w:val="24"/>
        </w:rPr>
        <w:t>gerenciais trimestrais</w:t>
      </w:r>
      <w:r w:rsidRPr="00A87FA0">
        <w:rPr>
          <w:rFonts w:asciiTheme="minorHAnsi" w:eastAsiaTheme="minorHAnsi" w:hAnsiTheme="minorHAnsi" w:cstheme="minorHAnsi"/>
          <w:szCs w:val="24"/>
          <w:lang w:eastAsia="en-US"/>
        </w:rPr>
        <w:t xml:space="preserve">;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6B1677AF"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 xml:space="preserve">Para (i) as Apurações Anuais, o cálculo do EBITDA será realizado com base nas demonstrações financeiras </w:t>
      </w:r>
      <w:ins w:id="292" w:author="Carlos Bacha" w:date="2022-04-21T10:55:00Z">
        <w:r w:rsidR="00586F4C">
          <w:rPr>
            <w:rFonts w:asciiTheme="minorHAnsi" w:eastAsiaTheme="minorHAnsi" w:hAnsiTheme="minorHAnsi" w:cstheme="minorHAnsi"/>
            <w:szCs w:val="24"/>
            <w:lang w:eastAsia="en-US"/>
          </w:rPr>
          <w:t xml:space="preserve">(consolidadas) </w:t>
        </w:r>
      </w:ins>
      <w:r w:rsidR="00496CDA" w:rsidRPr="00A87FA0">
        <w:rPr>
          <w:rFonts w:asciiTheme="minorHAnsi" w:eastAsiaTheme="minorHAnsi" w:hAnsiTheme="minorHAnsi" w:cstheme="minorHAnsi"/>
          <w:szCs w:val="24"/>
          <w:lang w:eastAsia="en-US"/>
        </w:rPr>
        <w:t>auditadas</w:t>
      </w:r>
      <w:del w:id="293" w:author="Carlos Bacha" w:date="2022-04-21T10:55:00Z">
        <w:r w:rsidR="00496CDA" w:rsidRPr="00A87FA0" w:rsidDel="00586F4C">
          <w:rPr>
            <w:rFonts w:asciiTheme="minorHAnsi" w:eastAsiaTheme="minorHAnsi" w:hAnsiTheme="minorHAnsi" w:cstheme="minorHAnsi"/>
            <w:szCs w:val="24"/>
            <w:lang w:eastAsia="en-US"/>
          </w:rPr>
          <w:delText xml:space="preserve"> da Emissora</w:delText>
        </w:r>
      </w:del>
      <w:r w:rsidR="00496CDA" w:rsidRPr="00A87FA0">
        <w:rPr>
          <w:rFonts w:asciiTheme="minorHAnsi" w:eastAsiaTheme="minorHAnsi" w:hAnsiTheme="minorHAnsi" w:cstheme="minorHAnsi"/>
          <w:szCs w:val="24"/>
          <w:lang w:eastAsia="en-US"/>
        </w:rPr>
        <w:t xml:space="preserve"> ao final de cada ano fiscal; e (ii) as Apurações Trimestrais, o cálculo do EBITDA será realizado com base nas </w:t>
      </w:r>
      <w:r w:rsidR="00496CDA" w:rsidRPr="00A87FA0">
        <w:rPr>
          <w:rFonts w:asciiTheme="minorHAnsi" w:hAnsiTheme="minorHAnsi" w:cstheme="minorHAnsi"/>
          <w:szCs w:val="24"/>
        </w:rPr>
        <w:t xml:space="preserve">demonstrações financeiras </w:t>
      </w:r>
      <w:ins w:id="294" w:author="Carlos Bacha" w:date="2022-04-21T10:55:00Z">
        <w:r w:rsidR="00586F4C">
          <w:rPr>
            <w:rFonts w:asciiTheme="minorHAnsi" w:hAnsiTheme="minorHAnsi" w:cstheme="minorHAnsi"/>
            <w:szCs w:val="24"/>
          </w:rPr>
          <w:t xml:space="preserve">(consolidadas) </w:t>
        </w:r>
      </w:ins>
      <w:r w:rsidR="00496CDA" w:rsidRPr="00A87FA0">
        <w:rPr>
          <w:rFonts w:asciiTheme="minorHAnsi" w:hAnsiTheme="minorHAnsi" w:cstheme="minorHAnsi"/>
          <w:szCs w:val="24"/>
        </w:rPr>
        <w:t>gerenciais trimestrais</w:t>
      </w:r>
      <w:ins w:id="295" w:author="Carlos Bacha" w:date="2022-04-21T10:47:00Z">
        <w:r w:rsidR="0091636F">
          <w:rPr>
            <w:rFonts w:asciiTheme="minorHAnsi" w:hAnsiTheme="minorHAnsi" w:cstheme="minorHAnsi"/>
            <w:szCs w:val="24"/>
          </w:rPr>
          <w:t xml:space="preserve">, </w:t>
        </w:r>
      </w:ins>
      <w:ins w:id="296" w:author="Carlos Bacha" w:date="2022-04-21T10:48:00Z">
        <w:r w:rsidR="0091636F">
          <w:rPr>
            <w:rFonts w:asciiTheme="minorHAnsi" w:hAnsiTheme="minorHAnsi" w:cstheme="minorHAnsi"/>
            <w:szCs w:val="24"/>
          </w:rPr>
          <w:t xml:space="preserve">e será </w:t>
        </w:r>
      </w:ins>
      <w:ins w:id="297" w:author="Carlos Bacha" w:date="2022-04-21T10:49:00Z">
        <w:r w:rsidR="0091636F">
          <w:rPr>
            <w:rFonts w:asciiTheme="minorHAnsi" w:hAnsiTheme="minorHAnsi" w:cstheme="minorHAnsi"/>
            <w:szCs w:val="24"/>
          </w:rPr>
          <w:t xml:space="preserve">sempre </w:t>
        </w:r>
      </w:ins>
      <w:ins w:id="298" w:author="Carlos Bacha" w:date="2022-04-21T10:48:00Z">
        <w:r w:rsidR="0091636F">
          <w:rPr>
            <w:rFonts w:asciiTheme="minorHAnsi" w:hAnsiTheme="minorHAnsi" w:cstheme="minorHAnsi"/>
            <w:szCs w:val="24"/>
          </w:rPr>
          <w:t xml:space="preserve">relativo </w:t>
        </w:r>
      </w:ins>
      <w:ins w:id="299" w:author="Carlos Bacha" w:date="2022-04-21T10:49:00Z">
        <w:r w:rsidR="0091636F">
          <w:rPr>
            <w:rFonts w:asciiTheme="minorHAnsi" w:hAnsiTheme="minorHAnsi" w:cstheme="minorHAnsi"/>
            <w:szCs w:val="24"/>
          </w:rPr>
          <w:t>ao período de 12 (doze) meses anteriores à data de referência da apuração</w:t>
        </w:r>
      </w:ins>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300" w:name="_Ref394430599"/>
      <w:bookmarkStart w:id="301"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302" w:name="_Ref245126251"/>
      <w:bookmarkStart w:id="303" w:name="_Ref472676749"/>
      <w:bookmarkEnd w:id="300"/>
      <w:bookmarkEnd w:id="301"/>
      <w:r w:rsidRPr="00A87FA0">
        <w:rPr>
          <w:rFonts w:asciiTheme="minorHAnsi" w:hAnsiTheme="minorHAnsi" w:cstheme="minorHAnsi"/>
          <w:sz w:val="24"/>
          <w:szCs w:val="24"/>
          <w:lang w:val="pt-BR"/>
        </w:rPr>
        <w:lastRenderedPageBreak/>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302"/>
      <w:bookmarkEnd w:id="303"/>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0B7A7B06"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304"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305" w:name="_DV_M256"/>
      <w:bookmarkEnd w:id="305"/>
      <w:r w:rsidR="00B44207" w:rsidRPr="00A87FA0">
        <w:rPr>
          <w:rFonts w:asciiTheme="minorHAnsi" w:hAnsiTheme="minorHAnsi" w:cstheme="minorHAnsi"/>
          <w:sz w:val="24"/>
          <w:szCs w:val="24"/>
          <w:lang w:val="pt-BR"/>
        </w:rPr>
        <w:t xml:space="preserve"> AGD </w:t>
      </w:r>
      <w:bookmarkStart w:id="306" w:name="_DV_C359"/>
      <w:r w:rsidR="00B44207" w:rsidRPr="00A87FA0">
        <w:rPr>
          <w:rStyle w:val="DeltaViewInsertion"/>
          <w:rFonts w:asciiTheme="minorHAnsi" w:hAnsiTheme="minorHAnsi" w:cstheme="minorHAnsi"/>
          <w:color w:val="000000"/>
          <w:sz w:val="24"/>
          <w:szCs w:val="24"/>
          <w:u w:val="none"/>
          <w:lang w:val="pt-BR"/>
        </w:rPr>
        <w:t>de que trata a</w:t>
      </w:r>
      <w:bookmarkStart w:id="307" w:name="_DV_M257"/>
      <w:bookmarkEnd w:id="306"/>
      <w:bookmarkEnd w:id="307"/>
      <w:r w:rsidR="00B44207" w:rsidRPr="00A87FA0">
        <w:rPr>
          <w:rFonts w:asciiTheme="minorHAnsi" w:hAnsiTheme="minorHAnsi" w:cstheme="minorHAnsi"/>
          <w:sz w:val="24"/>
          <w:szCs w:val="24"/>
          <w:lang w:val="pt-BR"/>
        </w:rPr>
        <w:t xml:space="preserve"> Cláusula </w:t>
      </w:r>
      <w:bookmarkStart w:id="308"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309" w:name="_DV_M258"/>
      <w:bookmarkEnd w:id="308"/>
      <w:bookmarkEnd w:id="309"/>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 xml:space="preserve">e cinco </w:t>
      </w:r>
      <w:r w:rsidR="00E46110" w:rsidRPr="00094D70">
        <w:rPr>
          <w:rFonts w:asciiTheme="minorHAnsi" w:hAnsiTheme="minorHAnsi" w:cstheme="minorHAnsi"/>
          <w:sz w:val="24"/>
          <w:szCs w:val="24"/>
          <w:lang w:val="pt-BR"/>
        </w:rPr>
        <w:t xml:space="preserve">por cento)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310" w:name="_DV_M259"/>
      <w:bookmarkEnd w:id="310"/>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311"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312" w:name="_DV_M260"/>
      <w:bookmarkEnd w:id="311"/>
      <w:bookmarkEnd w:id="312"/>
      <w:r w:rsidR="00B44207" w:rsidRPr="00A87FA0">
        <w:rPr>
          <w:rFonts w:asciiTheme="minorHAnsi" w:hAnsiTheme="minorHAnsi" w:cstheme="minorHAnsi"/>
          <w:sz w:val="24"/>
          <w:szCs w:val="24"/>
          <w:lang w:val="pt-BR"/>
        </w:rPr>
        <w:t>as Debêntures.</w:t>
      </w:r>
      <w:bookmarkEnd w:id="304"/>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313"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314" w:name="_DV_M262"/>
      <w:bookmarkEnd w:id="313"/>
      <w:bookmarkEnd w:id="314"/>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315"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316" w:name="_DV_M263"/>
      <w:bookmarkEnd w:id="315"/>
      <w:bookmarkEnd w:id="316"/>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317" w:name="_DV_M264"/>
      <w:bookmarkEnd w:id="317"/>
      <w:r w:rsidR="00B44207" w:rsidRPr="00A87FA0">
        <w:rPr>
          <w:rFonts w:asciiTheme="minorHAnsi" w:hAnsiTheme="minorHAnsi" w:cstheme="minorHAnsi"/>
          <w:sz w:val="24"/>
          <w:szCs w:val="24"/>
          <w:lang w:val="pt-BR"/>
        </w:rPr>
        <w:t xml:space="preserve">pelo </w:t>
      </w:r>
      <w:bookmarkStart w:id="318"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319" w:name="_DV_M266"/>
      <w:bookmarkEnd w:id="318"/>
      <w:bookmarkEnd w:id="319"/>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pro rata temporis</w:t>
      </w:r>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219447AD" w:rsidR="00B65C27" w:rsidRPr="00A87FA0"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320" w:name="_DV_M267"/>
      <w:bookmarkStart w:id="321" w:name="_Toc499990368"/>
      <w:bookmarkStart w:id="322" w:name="_Ref394430641"/>
      <w:bookmarkEnd w:id="320"/>
      <w:r w:rsidRPr="00A87FA0">
        <w:rPr>
          <w:rFonts w:asciiTheme="minorHAnsi" w:hAnsiTheme="minorHAnsi" w:cstheme="minorHAnsi"/>
          <w:sz w:val="24"/>
          <w:szCs w:val="24"/>
          <w:lang w:val="pt-BR"/>
        </w:rPr>
        <w:t xml:space="preserve">Obrigações Adicionais da </w:t>
      </w:r>
      <w:bookmarkStart w:id="323" w:name="_DV_M268"/>
      <w:bookmarkEnd w:id="321"/>
      <w:bookmarkEnd w:id="323"/>
      <w:r w:rsidRPr="00A87FA0">
        <w:rPr>
          <w:rFonts w:asciiTheme="minorHAnsi" w:hAnsiTheme="minorHAnsi" w:cstheme="minorHAnsi"/>
          <w:sz w:val="24"/>
          <w:szCs w:val="24"/>
          <w:lang w:val="pt-BR"/>
        </w:rPr>
        <w:t>Emissora</w:t>
      </w:r>
      <w:bookmarkEnd w:id="322"/>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324" w:name="_DV_M269"/>
      <w:bookmarkEnd w:id="324"/>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325"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325"/>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18D1DC3A" w14:textId="385841ED" w:rsidR="00E46110" w:rsidRPr="00842BAB" w:rsidRDefault="00E4611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45 (quarenta e cinco) dias contados após o encerramento de cada trimestre civil, cópia das demonstrações contábeis trimestrais gerenciais, não auditadas, individuais e consolidadas da Emissora, bem como relatório específico de apuração </w:t>
      </w:r>
      <w:r w:rsidR="00FA4E1A" w:rsidRPr="00842BAB">
        <w:rPr>
          <w:rFonts w:asciiTheme="minorHAnsi" w:hAnsiTheme="minorHAnsi" w:cstheme="minorHAnsi"/>
          <w:sz w:val="24"/>
          <w:szCs w:val="24"/>
          <w:lang w:val="pt-BR"/>
        </w:rPr>
        <w:t>dos Índices Financeiros</w:t>
      </w:r>
      <w:r w:rsidRPr="00842BAB">
        <w:rPr>
          <w:rFonts w:asciiTheme="minorHAnsi" w:hAnsiTheme="minorHAnsi" w:cstheme="minorHAnsi"/>
          <w:sz w:val="24"/>
          <w:szCs w:val="24"/>
          <w:lang w:val="pt-BR"/>
        </w:rPr>
        <w:t xml:space="preserve">, elaborado pela Emissora e contendo a memória de cálculo compreendendo todas as </w:t>
      </w:r>
      <w:r w:rsidR="00842BAB" w:rsidRPr="00842BAB">
        <w:rPr>
          <w:rFonts w:asciiTheme="minorHAnsi" w:hAnsiTheme="minorHAnsi" w:cstheme="minorHAnsi"/>
          <w:sz w:val="24"/>
          <w:szCs w:val="24"/>
          <w:lang w:val="pt-BR"/>
        </w:rPr>
        <w:t>rubricas</w:t>
      </w:r>
      <w:r w:rsidRPr="00842BAB">
        <w:rPr>
          <w:rFonts w:asciiTheme="minorHAnsi" w:hAnsiTheme="minorHAnsi" w:cstheme="minorHAnsi"/>
          <w:sz w:val="24"/>
          <w:szCs w:val="24"/>
          <w:lang w:val="pt-BR"/>
        </w:rPr>
        <w:t xml:space="preserve"> necessárias para a </w:t>
      </w:r>
      <w:r w:rsidR="00472DC4" w:rsidRPr="00842BAB">
        <w:rPr>
          <w:rFonts w:asciiTheme="minorHAnsi" w:hAnsiTheme="minorHAnsi" w:cstheme="minorHAnsi"/>
          <w:sz w:val="24"/>
          <w:szCs w:val="24"/>
          <w:lang w:val="pt-BR"/>
        </w:rPr>
        <w:t xml:space="preserve">validação </w:t>
      </w:r>
      <w:r w:rsidRPr="00842BAB">
        <w:rPr>
          <w:rFonts w:asciiTheme="minorHAnsi" w:hAnsiTheme="minorHAnsi" w:cstheme="minorHAnsi"/>
          <w:sz w:val="24"/>
          <w:szCs w:val="24"/>
          <w:lang w:val="pt-BR"/>
        </w:rPr>
        <w:t xml:space="preserve">trimestral </w:t>
      </w:r>
      <w:r w:rsidR="00472DC4" w:rsidRPr="00842BAB">
        <w:rPr>
          <w:rFonts w:asciiTheme="minorHAnsi" w:hAnsiTheme="minorHAnsi" w:cstheme="minorHAnsi"/>
          <w:sz w:val="24"/>
          <w:szCs w:val="24"/>
          <w:lang w:val="pt-BR"/>
        </w:rPr>
        <w:t xml:space="preserve">do cálculo realizado pela Emissora acerca </w:t>
      </w:r>
      <w:r w:rsidRPr="00842BAB">
        <w:rPr>
          <w:rFonts w:asciiTheme="minorHAnsi" w:hAnsiTheme="minorHAnsi" w:cstheme="minorHAnsi"/>
          <w:sz w:val="24"/>
          <w:szCs w:val="24"/>
          <w:lang w:val="pt-BR"/>
        </w:rPr>
        <w:t>do</w:t>
      </w:r>
      <w:r w:rsidR="00FA4E1A"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p>
    <w:p w14:paraId="45FA5438" w14:textId="77777777" w:rsidR="00E46110" w:rsidRPr="00842BAB" w:rsidRDefault="00E46110" w:rsidP="00842BAB">
      <w:pPr>
        <w:pStyle w:val="Nvel11a1"/>
        <w:numPr>
          <w:ilvl w:val="0"/>
          <w:numId w:val="0"/>
        </w:numPr>
        <w:spacing w:line="320" w:lineRule="exact"/>
        <w:ind w:left="1418"/>
        <w:contextualSpacing/>
        <w:rPr>
          <w:rFonts w:asciiTheme="minorHAnsi" w:hAnsiTheme="minorHAnsi" w:cstheme="minorHAnsi"/>
          <w:sz w:val="24"/>
          <w:szCs w:val="24"/>
          <w:lang w:val="pt-BR"/>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(ii</w:t>
      </w:r>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86D30C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39C4D9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(ii)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(iii</w:t>
      </w:r>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(ii) anteriores;</w:t>
      </w:r>
      <w:r w:rsidR="00972E2A" w:rsidRPr="00842BAB">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lastRenderedPageBreak/>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(ii)</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PriceWaterhouseCoopers Auditores Independentes; </w:t>
      </w:r>
      <w:r w:rsidR="000F5B53" w:rsidRPr="00842BAB">
        <w:rPr>
          <w:rFonts w:asciiTheme="minorHAnsi" w:hAnsiTheme="minorHAnsi" w:cstheme="minorHAnsi"/>
          <w:b/>
          <w:sz w:val="24"/>
          <w:szCs w:val="24"/>
          <w:lang w:val="pt-BR"/>
        </w:rPr>
        <w:t>(iii)</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 xml:space="preserve">(iv) </w:t>
      </w:r>
      <w:r w:rsidR="000F5B53" w:rsidRPr="00842BAB">
        <w:rPr>
          <w:rFonts w:asciiTheme="minorHAnsi" w:hAnsiTheme="minorHAnsi" w:cstheme="minorHAnsi"/>
          <w:sz w:val="24"/>
          <w:szCs w:val="24"/>
          <w:lang w:val="pt-BR"/>
        </w:rPr>
        <w:t>Deloitte Touche Tohmatsu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 xml:space="preserve">scriturador,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 xml:space="preserve">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w:t>
      </w:r>
      <w:r w:rsidRPr="00C8584A">
        <w:rPr>
          <w:rFonts w:asciiTheme="minorHAnsi" w:hAnsiTheme="minorHAnsi" w:cstheme="minorHAnsi"/>
          <w:sz w:val="24"/>
          <w:szCs w:val="24"/>
          <w:lang w:val="pt-BR"/>
        </w:rPr>
        <w:lastRenderedPageBreak/>
        <w:t>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326" w:name="_DV_M270"/>
      <w:bookmarkEnd w:id="326"/>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27"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327"/>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328"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328"/>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w:t>
      </w:r>
      <w:r w:rsidRPr="00842BAB">
        <w:rPr>
          <w:rFonts w:asciiTheme="minorHAnsi" w:hAnsiTheme="minorHAnsi" w:cstheme="minorHAnsi"/>
          <w:sz w:val="24"/>
          <w:szCs w:val="24"/>
          <w:lang w:val="pt-BR"/>
        </w:rPr>
        <w:lastRenderedPageBreak/>
        <w:t xml:space="preserve">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329"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D6BBCC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7777777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014C0E" w:rsidRPr="00842BAB">
        <w:rPr>
          <w:rFonts w:asciiTheme="minorHAnsi" w:hAnsiTheme="minorHAnsi" w:cstheme="minorHAnsi"/>
          <w:color w:val="000000"/>
          <w:sz w:val="24"/>
          <w:szCs w:val="24"/>
          <w:lang w:val="pt-BR"/>
        </w:rPr>
        <w:t xml:space="preserve"> e</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 xml:space="preserve">contados da data de sua ocorrência, sobre qualquer alteração adversa relevante nas condições financeiras, econômicas, comerciais, operacionais, regulatórias ou societárias ou nos negócios </w:t>
      </w:r>
      <w:r w:rsidRPr="00842BAB">
        <w:rPr>
          <w:rFonts w:asciiTheme="minorHAnsi" w:hAnsiTheme="minorHAnsi" w:cstheme="minorHAnsi"/>
          <w:color w:val="000000"/>
          <w:sz w:val="24"/>
          <w:szCs w:val="24"/>
          <w:lang w:val="pt-BR"/>
        </w:rPr>
        <w:lastRenderedPageBreak/>
        <w:t>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329"/>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330" w:name="_DV_M298"/>
      <w:bookmarkEnd w:id="330"/>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331"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32" w:name="_DV_M300"/>
      <w:bookmarkStart w:id="333" w:name="_DV_M301"/>
      <w:bookmarkEnd w:id="332"/>
      <w:bookmarkEnd w:id="333"/>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34" w:name="_DV_M302"/>
      <w:bookmarkStart w:id="335" w:name="_DV_M303"/>
      <w:bookmarkEnd w:id="334"/>
      <w:bookmarkEnd w:id="335"/>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6" w:name="_DV_M304"/>
      <w:bookmarkEnd w:id="336"/>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7" w:name="_DV_M305"/>
      <w:bookmarkEnd w:id="337"/>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8" w:name="_DV_M306"/>
      <w:bookmarkEnd w:id="338"/>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9" w:name="_DV_M307"/>
      <w:bookmarkEnd w:id="339"/>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40" w:name="_DV_M308"/>
      <w:bookmarkStart w:id="341" w:name="_DV_X471"/>
      <w:bookmarkStart w:id="342" w:name="_DV_C422"/>
      <w:bookmarkEnd w:id="340"/>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341"/>
      <w:bookmarkEnd w:id="342"/>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43" w:name="_DV_M309"/>
      <w:bookmarkEnd w:id="343"/>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44"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344"/>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45" w:name="_DV_C424"/>
      <w:r w:rsidRPr="00842BAB">
        <w:rPr>
          <w:rFonts w:asciiTheme="minorHAnsi" w:hAnsiTheme="minorHAnsi" w:cstheme="minorHAnsi"/>
          <w:sz w:val="24"/>
          <w:szCs w:val="24"/>
          <w:lang w:val="pt-BR"/>
        </w:rPr>
        <w:t xml:space="preserve">que </w:t>
      </w:r>
      <w:bookmarkStart w:id="346" w:name="_DV_X465"/>
      <w:bookmarkStart w:id="347" w:name="_DV_C425"/>
      <w:bookmarkEnd w:id="345"/>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348" w:name="_DV_C426"/>
      <w:bookmarkEnd w:id="346"/>
      <w:bookmarkEnd w:id="347"/>
      <w:r w:rsidRPr="00842BAB">
        <w:rPr>
          <w:rFonts w:asciiTheme="minorHAnsi" w:hAnsiTheme="minorHAnsi" w:cstheme="minorHAnsi"/>
          <w:sz w:val="24"/>
          <w:szCs w:val="24"/>
          <w:lang w:val="pt-BR"/>
        </w:rPr>
        <w:t>, vinculativa e eficaz</w:t>
      </w:r>
      <w:bookmarkStart w:id="349" w:name="_DV_X467"/>
      <w:bookmarkStart w:id="350" w:name="_DV_C427"/>
      <w:bookmarkEnd w:id="348"/>
      <w:r w:rsidRPr="00842BAB">
        <w:rPr>
          <w:rFonts w:asciiTheme="minorHAnsi" w:hAnsiTheme="minorHAnsi" w:cstheme="minorHAnsi"/>
          <w:sz w:val="24"/>
          <w:szCs w:val="24"/>
          <w:lang w:val="pt-BR"/>
        </w:rPr>
        <w:t xml:space="preserve"> do Agente Fiduciário, exequível de acordo com os seus termos e condições;</w:t>
      </w:r>
      <w:bookmarkEnd w:id="349"/>
      <w:bookmarkEnd w:id="350"/>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commentRangeStart w:id="351"/>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nesta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commentRangeEnd w:id="351"/>
      <w:r w:rsidR="007520BA">
        <w:rPr>
          <w:rStyle w:val="Refdecomentrio"/>
          <w:rFonts w:ascii="Times New Roman" w:eastAsia="Times New Roman" w:hAnsi="Times New Roman" w:cs="Times New Roman"/>
          <w:lang w:eastAsia="pt-BR"/>
        </w:rPr>
        <w:commentReference w:id="351"/>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commentRangeStart w:id="352"/>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commentRangeEnd w:id="352"/>
      <w:r w:rsidR="007520BA">
        <w:rPr>
          <w:rStyle w:val="Refdecomentrio"/>
          <w:rFonts w:ascii="Times New Roman" w:eastAsia="Times New Roman" w:hAnsi="Times New Roman" w:cs="Times New Roman"/>
          <w:lang w:eastAsia="pt-BR"/>
        </w:rPr>
        <w:commentReference w:id="352"/>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53" w:name="_DV_M315"/>
      <w:bookmarkStart w:id="354" w:name="_DV_M316"/>
      <w:bookmarkEnd w:id="353"/>
      <w:bookmarkEnd w:id="354"/>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5" w:name="_DV_M317"/>
      <w:bookmarkEnd w:id="355"/>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6" w:name="_DV_M318"/>
      <w:bookmarkEnd w:id="356"/>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7"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358" w:name="_Toc471916364"/>
      <w:r w:rsidR="001D45C1" w:rsidRPr="00A87FA0">
        <w:rPr>
          <w:rFonts w:asciiTheme="minorHAnsi" w:hAnsiTheme="minorHAnsi" w:cstheme="minorHAnsi"/>
          <w:sz w:val="24"/>
          <w:szCs w:val="24"/>
          <w:lang w:val="pt-BR"/>
        </w:rPr>
        <w:t xml:space="preserve"> e deverá ser objeto de aditamento à Escritura, </w:t>
      </w:r>
      <w:bookmarkEnd w:id="358"/>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359" w:name="_DV_M319"/>
      <w:bookmarkEnd w:id="357"/>
      <w:bookmarkEnd w:id="359"/>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60" w:name="_DV_M320"/>
      <w:bookmarkEnd w:id="360"/>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61" w:name="_DV_M321"/>
      <w:bookmarkStart w:id="362" w:name="_Ref467171072"/>
      <w:bookmarkEnd w:id="361"/>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pro rata temporis</w:t>
      </w:r>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362"/>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363" w:name="_DV_M322"/>
      <w:bookmarkEnd w:id="363"/>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64" w:name="_DV_M323"/>
      <w:bookmarkStart w:id="365" w:name="_DV_M324"/>
      <w:bookmarkEnd w:id="364"/>
      <w:bookmarkEnd w:id="365"/>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366" w:name="_DV_M325"/>
      <w:bookmarkEnd w:id="366"/>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7" w:name="_DV_M326"/>
      <w:bookmarkEnd w:id="367"/>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8" w:name="_DV_M327"/>
      <w:bookmarkEnd w:id="368"/>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9" w:name="_DV_M328"/>
      <w:bookmarkEnd w:id="369"/>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contidas nesta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70" w:name="_DV_M329"/>
      <w:bookmarkEnd w:id="370"/>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71" w:name="_DV_M330"/>
      <w:bookmarkEnd w:id="371"/>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72" w:name="_DV_M331"/>
      <w:bookmarkEnd w:id="372"/>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373" w:name="_DV_M332"/>
      <w:bookmarkEnd w:id="373"/>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lastRenderedPageBreak/>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74" w:name="_DV_M333"/>
      <w:bookmarkEnd w:id="374"/>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75" w:name="_DV_M334"/>
      <w:bookmarkEnd w:id="375"/>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376" w:name="_DV_M335"/>
      <w:bookmarkEnd w:id="376"/>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77" w:name="_DV_M336"/>
      <w:bookmarkStart w:id="378" w:name="_Ref394438114"/>
      <w:bookmarkEnd w:id="377"/>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378"/>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79" w:name="_DV_M337"/>
      <w:bookmarkEnd w:id="379"/>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380" w:name="_DV_M338"/>
      <w:bookmarkEnd w:id="380"/>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81" w:name="_DV_M339"/>
      <w:bookmarkEnd w:id="381"/>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382" w:name="_DV_M340"/>
      <w:bookmarkEnd w:id="382"/>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83" w:name="_DV_M341"/>
      <w:bookmarkEnd w:id="383"/>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384" w:name="_DV_M342"/>
      <w:bookmarkEnd w:id="384"/>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385" w:name="_DV_M343"/>
      <w:bookmarkEnd w:id="385"/>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386" w:name="_DV_M344"/>
      <w:bookmarkEnd w:id="386"/>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87" w:name="_DV_M345"/>
      <w:bookmarkStart w:id="388" w:name="_Ref472707494"/>
      <w:bookmarkEnd w:id="387"/>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388"/>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389" w:name="_DV_M346"/>
      <w:bookmarkStart w:id="390" w:name="_DV_M347"/>
      <w:bookmarkStart w:id="391" w:name="_DV_M348"/>
      <w:bookmarkStart w:id="392" w:name="_DV_M349"/>
      <w:bookmarkStart w:id="393" w:name="_DV_M350"/>
      <w:bookmarkStart w:id="394" w:name="_DV_M351"/>
      <w:bookmarkEnd w:id="389"/>
      <w:bookmarkEnd w:id="390"/>
      <w:bookmarkEnd w:id="391"/>
      <w:bookmarkEnd w:id="392"/>
      <w:bookmarkEnd w:id="393"/>
      <w:bookmarkEnd w:id="394"/>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395" w:name="_DV_M352"/>
      <w:bookmarkEnd w:id="395"/>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396" w:name="_DV_M353"/>
      <w:bookmarkStart w:id="397" w:name="_DV_M354"/>
      <w:bookmarkEnd w:id="396"/>
      <w:bookmarkEnd w:id="397"/>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98" w:name="_DV_M355"/>
      <w:bookmarkEnd w:id="398"/>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399" w:name="_DV_M356"/>
      <w:bookmarkEnd w:id="399"/>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400" w:name="_DV_M358"/>
      <w:bookmarkStart w:id="401" w:name="_DV_M359"/>
      <w:bookmarkStart w:id="402" w:name="_DV_M360"/>
      <w:bookmarkStart w:id="403" w:name="_DV_M361"/>
      <w:bookmarkStart w:id="404" w:name="_DV_M362"/>
      <w:bookmarkStart w:id="405" w:name="_DV_M363"/>
      <w:bookmarkStart w:id="406" w:name="_DV_M364"/>
      <w:bookmarkEnd w:id="400"/>
      <w:bookmarkEnd w:id="401"/>
      <w:bookmarkEnd w:id="402"/>
      <w:bookmarkEnd w:id="403"/>
      <w:bookmarkEnd w:id="404"/>
      <w:bookmarkEnd w:id="405"/>
      <w:bookmarkEnd w:id="406"/>
    </w:p>
    <w:p w14:paraId="0C1ACDBA" w14:textId="71600B28" w:rsidR="00CF045D" w:rsidRPr="008F22D4" w:rsidRDefault="00631F73" w:rsidP="008F22D4">
      <w:pPr>
        <w:pStyle w:val="Nvel11"/>
        <w:rPr>
          <w:rFonts w:asciiTheme="minorHAnsi" w:hAnsiTheme="minorHAnsi" w:cstheme="minorHAnsi"/>
          <w:sz w:val="24"/>
          <w:szCs w:val="24"/>
          <w:lang w:val="pt-BR"/>
        </w:rPr>
      </w:pPr>
      <w:bookmarkStart w:id="407" w:name="_DV_M365"/>
      <w:bookmarkStart w:id="408" w:name="_DV_M366"/>
      <w:bookmarkStart w:id="409" w:name="_Ref394438901"/>
      <w:bookmarkStart w:id="410" w:name="_Ref473316950"/>
      <w:bookmarkEnd w:id="407"/>
      <w:bookmarkEnd w:id="408"/>
      <w:proofErr w:type="spellStart"/>
      <w:r w:rsidRPr="00A87FA0">
        <w:rPr>
          <w:u w:val="single"/>
        </w:rPr>
        <w:t>Remuneração</w:t>
      </w:r>
      <w:proofErr w:type="spellEnd"/>
      <w:r w:rsidRPr="00A87FA0">
        <w:rPr>
          <w:u w:val="single"/>
        </w:rPr>
        <w:t xml:space="preserve"> do Agente Fiduciário</w:t>
      </w:r>
      <w:r w:rsidRPr="00A87FA0">
        <w:t xml:space="preserve">: </w:t>
      </w:r>
      <w:proofErr w:type="spellStart"/>
      <w:r w:rsidR="009D0B73" w:rsidRPr="00A87FA0">
        <w:t>Será</w:t>
      </w:r>
      <w:proofErr w:type="spellEnd"/>
      <w:r w:rsidR="009D0B73" w:rsidRPr="00A87FA0">
        <w:t xml:space="preserve"> </w:t>
      </w:r>
      <w:proofErr w:type="spellStart"/>
      <w:r w:rsidR="009D0B73" w:rsidRPr="00A87FA0">
        <w:t>devida</w:t>
      </w:r>
      <w:proofErr w:type="spellEnd"/>
      <w:r w:rsidR="009D0B73" w:rsidRPr="00A87FA0">
        <w:t xml:space="preserve"> pela </w:t>
      </w:r>
      <w:proofErr w:type="spellStart"/>
      <w:r w:rsidR="009D0B73" w:rsidRPr="00A87FA0">
        <w:t>Emissora</w:t>
      </w:r>
      <w:proofErr w:type="spellEnd"/>
      <w:r w:rsidR="009D0B73" w:rsidRPr="00A87FA0">
        <w:t xml:space="preserve"> ao Agente Fiduciário </w:t>
      </w:r>
      <w:proofErr w:type="spellStart"/>
      <w:r w:rsidR="009D0B73" w:rsidRPr="00A87FA0">
        <w:t>ou</w:t>
      </w:r>
      <w:proofErr w:type="spellEnd"/>
      <w:r w:rsidR="009D0B73" w:rsidRPr="00A87FA0">
        <w:t xml:space="preserve"> à </w:t>
      </w:r>
      <w:proofErr w:type="spellStart"/>
      <w:r w:rsidR="009D0B73" w:rsidRPr="00A87FA0">
        <w:t>instituição</w:t>
      </w:r>
      <w:proofErr w:type="spellEnd"/>
      <w:r w:rsidR="009D0B73" w:rsidRPr="00A87FA0">
        <w:t xml:space="preserve"> que </w:t>
      </w:r>
      <w:proofErr w:type="spellStart"/>
      <w:r w:rsidR="009D0B73" w:rsidRPr="00A87FA0">
        <w:t>vier</w:t>
      </w:r>
      <w:proofErr w:type="spellEnd"/>
      <w:r w:rsidR="009D0B73" w:rsidRPr="00A87FA0">
        <w:t xml:space="preserve"> a </w:t>
      </w:r>
      <w:proofErr w:type="spellStart"/>
      <w:r w:rsidR="009D0B73" w:rsidRPr="00A87FA0">
        <w:t>substituí</w:t>
      </w:r>
      <w:proofErr w:type="spellEnd"/>
      <w:r w:rsidR="009D0B73" w:rsidRPr="00A87FA0">
        <w:t xml:space="preserve">-lo </w:t>
      </w:r>
      <w:proofErr w:type="spellStart"/>
      <w:r w:rsidR="009D0B73" w:rsidRPr="00A87FA0">
        <w:t>nesta</w:t>
      </w:r>
      <w:proofErr w:type="spellEnd"/>
      <w:r w:rsidR="009D0B73" w:rsidRPr="00A87FA0">
        <w:t xml:space="preserve"> </w:t>
      </w:r>
      <w:proofErr w:type="spellStart"/>
      <w:r w:rsidR="009D0B73" w:rsidRPr="00A87FA0">
        <w:t>qualidade</w:t>
      </w:r>
      <w:proofErr w:type="spellEnd"/>
      <w:r w:rsidR="009D0B73" w:rsidRPr="00A87FA0">
        <w:t xml:space="preserve">, a </w:t>
      </w:r>
      <w:proofErr w:type="spellStart"/>
      <w:r w:rsidR="009D0B73" w:rsidRPr="00A87FA0">
        <w:t>título</w:t>
      </w:r>
      <w:proofErr w:type="spellEnd"/>
      <w:r w:rsidR="009D0B73" w:rsidRPr="00A87FA0">
        <w:t xml:space="preserve"> de </w:t>
      </w:r>
      <w:proofErr w:type="spellStart"/>
      <w:r w:rsidR="009D0B73" w:rsidRPr="00A87FA0">
        <w:t>honorários</w:t>
      </w:r>
      <w:proofErr w:type="spellEnd"/>
      <w:r w:rsidR="009D0B73" w:rsidRPr="00A87FA0">
        <w:t xml:space="preserve"> </w:t>
      </w:r>
      <w:proofErr w:type="spellStart"/>
      <w:r w:rsidR="009D0B73" w:rsidRPr="00A87FA0">
        <w:t>pelo</w:t>
      </w:r>
      <w:proofErr w:type="spellEnd"/>
      <w:r w:rsidR="009D0B73" w:rsidRPr="00A87FA0">
        <w:t xml:space="preserve"> </w:t>
      </w:r>
      <w:proofErr w:type="spellStart"/>
      <w:r w:rsidR="009D0B73" w:rsidRPr="00A87FA0">
        <w:t>desempenho</w:t>
      </w:r>
      <w:proofErr w:type="spellEnd"/>
      <w:r w:rsidR="009D0B73" w:rsidRPr="00A87FA0">
        <w:t xml:space="preserve"> dos </w:t>
      </w:r>
      <w:proofErr w:type="spellStart"/>
      <w:r w:rsidR="009D0B73" w:rsidRPr="00A87FA0">
        <w:t>deveres</w:t>
      </w:r>
      <w:proofErr w:type="spellEnd"/>
      <w:r w:rsidR="009D0B73" w:rsidRPr="00A87FA0">
        <w:t xml:space="preserve"> e </w:t>
      </w:r>
      <w:proofErr w:type="spellStart"/>
      <w:r w:rsidR="009D0B73" w:rsidRPr="00A87FA0">
        <w:t>atribuições</w:t>
      </w:r>
      <w:proofErr w:type="spellEnd"/>
      <w:r w:rsidR="009D0B73" w:rsidRPr="00A87FA0">
        <w:t xml:space="preserve"> que </w:t>
      </w:r>
      <w:proofErr w:type="spellStart"/>
      <w:r w:rsidR="009D0B73" w:rsidRPr="00A87FA0">
        <w:t>lhe</w:t>
      </w:r>
      <w:proofErr w:type="spellEnd"/>
      <w:r w:rsidR="009D0B73" w:rsidRPr="00A87FA0">
        <w:t xml:space="preserve"> </w:t>
      </w:r>
      <w:proofErr w:type="spellStart"/>
      <w:r w:rsidR="009D0B73" w:rsidRPr="00A87FA0">
        <w:t>competem</w:t>
      </w:r>
      <w:proofErr w:type="spellEnd"/>
      <w:r w:rsidR="009D0B73" w:rsidRPr="00A87FA0">
        <w:t xml:space="preserve">, </w:t>
      </w:r>
      <w:proofErr w:type="spellStart"/>
      <w:r w:rsidR="009D0B73" w:rsidRPr="00A87FA0">
        <w:t>nos</w:t>
      </w:r>
      <w:proofErr w:type="spellEnd"/>
      <w:r w:rsidR="009D0B73" w:rsidRPr="00A87FA0">
        <w:t xml:space="preserve"> </w:t>
      </w:r>
      <w:proofErr w:type="spellStart"/>
      <w:r w:rsidR="009D0B73" w:rsidRPr="00A87FA0">
        <w:t>termos</w:t>
      </w:r>
      <w:proofErr w:type="spellEnd"/>
      <w:r w:rsidR="009D0B73" w:rsidRPr="00A87FA0">
        <w:t xml:space="preserve"> da lei e </w:t>
      </w:r>
      <w:proofErr w:type="spellStart"/>
      <w:r w:rsidR="009D0B73" w:rsidRPr="00A87FA0">
        <w:t>desta</w:t>
      </w:r>
      <w:proofErr w:type="spellEnd"/>
      <w:r w:rsidR="009D0B73" w:rsidRPr="00A87FA0">
        <w:t xml:space="preserve"> </w:t>
      </w:r>
      <w:proofErr w:type="spellStart"/>
      <w:r w:rsidR="009D0B73" w:rsidRPr="00A87FA0">
        <w:t>Escritura</w:t>
      </w:r>
      <w:proofErr w:type="spellEnd"/>
      <w:r w:rsidR="009D0B73" w:rsidRPr="00A87FA0">
        <w:t xml:space="preserve">, </w:t>
      </w:r>
      <w:r w:rsidR="00F21EE2" w:rsidRPr="00A87FA0">
        <w:t>[</w:t>
      </w:r>
      <w:proofErr w:type="spellStart"/>
      <w:r w:rsidR="009D0B73" w:rsidRPr="00A87FA0">
        <w:t>parcelas</w:t>
      </w:r>
      <w:proofErr w:type="spellEnd"/>
      <w:r w:rsidR="009D0B73" w:rsidRPr="00A87FA0">
        <w:t xml:space="preserve"> </w:t>
      </w:r>
      <w:proofErr w:type="spellStart"/>
      <w:r w:rsidR="009D0B73" w:rsidRPr="00A87FA0">
        <w:t>anuais</w:t>
      </w:r>
      <w:proofErr w:type="spellEnd"/>
      <w:r w:rsidR="009D0B73" w:rsidRPr="00A87FA0">
        <w:t xml:space="preserve"> de R$ </w:t>
      </w:r>
      <w:del w:id="411" w:author="Andre Buffara" w:date="2022-04-05T17:35:00Z">
        <w:r w:rsidR="00777A39" w:rsidRPr="00A87FA0" w:rsidDel="008924D9">
          <w:delText>[</w:delText>
        </w:r>
        <w:r w:rsidR="00777A39" w:rsidRPr="00A87FA0" w:rsidDel="008924D9">
          <w:rPr>
            <w:highlight w:val="yellow"/>
          </w:rPr>
          <w:delText>=</w:delText>
        </w:r>
        <w:r w:rsidR="00777A39" w:rsidRPr="00A87FA0" w:rsidDel="008924D9">
          <w:delText xml:space="preserve">] </w:delText>
        </w:r>
      </w:del>
      <w:ins w:id="412" w:author="Andre Buffara" w:date="2022-04-05T17:35:00Z">
        <w:r w:rsidR="008924D9">
          <w:t>28.000</w:t>
        </w:r>
      </w:ins>
      <w:ins w:id="413" w:author="Andre Buffara" w:date="2022-04-05T17:36:00Z">
        <w:r w:rsidR="008924D9">
          <w:t>,00</w:t>
        </w:r>
      </w:ins>
      <w:ins w:id="414" w:author="Andre Buffara" w:date="2022-04-05T17:35:00Z">
        <w:r w:rsidR="008924D9" w:rsidRPr="00A87FA0" w:rsidDel="00777A39">
          <w:t xml:space="preserve"> </w:t>
        </w:r>
      </w:ins>
      <w:r w:rsidR="00A50DCB" w:rsidRPr="00A87FA0">
        <w:t>(</w:t>
      </w:r>
      <w:proofErr w:type="spellStart"/>
      <w:ins w:id="415" w:author="Andre Buffara" w:date="2022-04-05T17:36:00Z">
        <w:r w:rsidR="008924D9">
          <w:t>vinte</w:t>
        </w:r>
        <w:proofErr w:type="spellEnd"/>
        <w:r w:rsidR="008924D9">
          <w:t xml:space="preserve"> e </w:t>
        </w:r>
        <w:proofErr w:type="spellStart"/>
        <w:r w:rsidR="008924D9">
          <w:t>oito</w:t>
        </w:r>
        <w:proofErr w:type="spellEnd"/>
        <w:r w:rsidR="008924D9">
          <w:t xml:space="preserve"> mil</w:t>
        </w:r>
      </w:ins>
      <w:del w:id="416" w:author="Andre Buffara" w:date="2022-04-05T17:36:00Z">
        <w:r w:rsidR="00777A39" w:rsidRPr="00A87FA0" w:rsidDel="008924D9">
          <w:delText>[</w:delText>
        </w:r>
        <w:r w:rsidR="00777A39" w:rsidRPr="00A87FA0" w:rsidDel="008924D9">
          <w:rPr>
            <w:highlight w:val="yellow"/>
          </w:rPr>
          <w:delText>=</w:delText>
        </w:r>
        <w:r w:rsidR="00777A39" w:rsidRPr="00A87FA0" w:rsidDel="008924D9">
          <w:delText>]</w:delText>
        </w:r>
      </w:del>
      <w:r w:rsidR="00A50DCB" w:rsidRPr="00A87FA0">
        <w:t xml:space="preserve"> reais), </w:t>
      </w:r>
      <w:ins w:id="417" w:author="Andre Buffara" w:date="2022-04-05T17:38:00Z">
        <w:r w:rsidR="008F22D4" w:rsidRPr="008F22D4">
          <w:t xml:space="preserve">sendo o primeiro pagamento devido no 5º (quinto) </w:t>
        </w:r>
        <w:proofErr w:type="spellStart"/>
        <w:r w:rsidR="008F22D4" w:rsidRPr="008F22D4">
          <w:t>Dia</w:t>
        </w:r>
        <w:proofErr w:type="spellEnd"/>
        <w:r w:rsidR="008F22D4" w:rsidRPr="008F22D4">
          <w:t xml:space="preserve"> </w:t>
        </w:r>
        <w:proofErr w:type="spellStart"/>
        <w:r w:rsidR="008F22D4" w:rsidRPr="008F22D4">
          <w:t>Útil</w:t>
        </w:r>
        <w:proofErr w:type="spellEnd"/>
        <w:r w:rsidR="008F22D4" w:rsidRPr="008F22D4">
          <w:t xml:space="preserve"> </w:t>
        </w:r>
        <w:proofErr w:type="spellStart"/>
        <w:r w:rsidR="008F22D4" w:rsidRPr="008F22D4">
          <w:t>após</w:t>
        </w:r>
        <w:proofErr w:type="spellEnd"/>
        <w:r w:rsidR="008F22D4" w:rsidRPr="008F22D4">
          <w:t xml:space="preserve"> a </w:t>
        </w:r>
        <w:proofErr w:type="spellStart"/>
        <w:r w:rsidR="008F22D4" w:rsidRPr="008F22D4">
          <w:t>assinatura</w:t>
        </w:r>
        <w:proofErr w:type="spellEnd"/>
        <w:r w:rsidR="008F22D4" w:rsidRPr="008F22D4">
          <w:t xml:space="preserve"> </w:t>
        </w:r>
      </w:ins>
      <w:ins w:id="418" w:author="Andre Buffara" w:date="2022-04-05T17:39:00Z">
        <w:r w:rsidR="008F22D4">
          <w:t xml:space="preserve">da </w:t>
        </w:r>
        <w:proofErr w:type="spellStart"/>
        <w:r w:rsidR="008F22D4">
          <w:t>Escritura</w:t>
        </w:r>
      </w:ins>
      <w:proofErr w:type="spellEnd"/>
      <w:ins w:id="419" w:author="Andre Buffara" w:date="2022-04-05T17:38:00Z">
        <w:r w:rsidR="008F22D4" w:rsidRPr="008F22D4">
          <w:t xml:space="preserve">, e as </w:t>
        </w:r>
        <w:proofErr w:type="spellStart"/>
        <w:r w:rsidR="008F22D4" w:rsidRPr="008F22D4">
          <w:t>demais</w:t>
        </w:r>
        <w:proofErr w:type="spellEnd"/>
        <w:r w:rsidR="008F22D4" w:rsidRPr="008F22D4">
          <w:t xml:space="preserve"> parcelas no dia 15 (quinze) do mesmo mês da emissão da primeira fatura nos anos subsequentes. </w:t>
        </w:r>
        <w:proofErr w:type="spellStart"/>
        <w:r w:rsidR="008F22D4" w:rsidRPr="008F22D4">
          <w:t>R</w:t>
        </w:r>
      </w:ins>
      <w:del w:id="420" w:author="Andre Buffara" w:date="2022-04-05T17:38:00Z">
        <w:r w:rsidR="00A50DCB" w:rsidRPr="00A87FA0" w:rsidDel="008F22D4">
          <w:delText xml:space="preserve">adicionalmente pela verificação do cálculo dos índices financeiros serão devidas parcelas trimestrais de R$ </w:delText>
        </w:r>
        <w:r w:rsidR="00777A39" w:rsidRPr="00A87FA0" w:rsidDel="008F22D4">
          <w:delText>[</w:delText>
        </w:r>
        <w:r w:rsidR="00777A39" w:rsidRPr="008F22D4" w:rsidDel="008F22D4">
          <w:rPr>
            <w:highlight w:val="yellow"/>
          </w:rPr>
          <w:delText>=</w:delText>
        </w:r>
        <w:r w:rsidR="00777A39" w:rsidRPr="00A87FA0" w:rsidDel="008F22D4">
          <w:delText>]</w:delText>
        </w:r>
        <w:r w:rsidR="00A50DCB" w:rsidRPr="00A87FA0" w:rsidDel="008F22D4">
          <w:delText xml:space="preserve"> (</w:delText>
        </w:r>
        <w:r w:rsidR="00777A39" w:rsidRPr="00A87FA0" w:rsidDel="008F22D4">
          <w:delText>[</w:delText>
        </w:r>
        <w:r w:rsidR="00777A39" w:rsidRPr="008F22D4" w:rsidDel="008F22D4">
          <w:rPr>
            <w:highlight w:val="yellow"/>
          </w:rPr>
          <w:delText>=</w:delText>
        </w:r>
        <w:r w:rsidR="00777A39" w:rsidRPr="00A87FA0" w:rsidDel="008F22D4">
          <w:delText>]</w:delText>
        </w:r>
        <w:r w:rsidR="00A50DCB" w:rsidRPr="00A87FA0" w:rsidDel="008F22D4">
          <w:delText xml:space="preserve"> reais)</w:delText>
        </w:r>
        <w:r w:rsidR="009D0B73" w:rsidRPr="00A87FA0" w:rsidDel="008F22D4">
          <w:delText>. R</w:delText>
        </w:r>
      </w:del>
      <w:r w:rsidR="009D0B73" w:rsidRPr="00A87FA0">
        <w:t>eferida</w:t>
      </w:r>
      <w:proofErr w:type="spellEnd"/>
      <w:r w:rsidR="009D0B73" w:rsidRPr="00A87FA0">
        <w:t xml:space="preserve"> </w:t>
      </w:r>
      <w:proofErr w:type="spellStart"/>
      <w:r w:rsidR="009D0B73" w:rsidRPr="00A87FA0">
        <w:t>remuneração</w:t>
      </w:r>
      <w:proofErr w:type="spellEnd"/>
      <w:r w:rsidR="009D0B73" w:rsidRPr="00A87FA0">
        <w:t xml:space="preserve"> </w:t>
      </w:r>
      <w:proofErr w:type="spellStart"/>
      <w:r w:rsidR="009D0B73" w:rsidRPr="00A87FA0">
        <w:t>será</w:t>
      </w:r>
      <w:proofErr w:type="spellEnd"/>
      <w:r w:rsidR="009D0B73" w:rsidRPr="00A87FA0">
        <w:t xml:space="preserve"> </w:t>
      </w:r>
      <w:proofErr w:type="spellStart"/>
      <w:r w:rsidR="009D0B73" w:rsidRPr="00A87FA0">
        <w:t>devida</w:t>
      </w:r>
      <w:proofErr w:type="spellEnd"/>
      <w:r w:rsidR="009D0B73" w:rsidRPr="00A87FA0">
        <w:t xml:space="preserve"> </w:t>
      </w:r>
      <w:proofErr w:type="spellStart"/>
      <w:r w:rsidR="009D0B73" w:rsidRPr="00A87FA0">
        <w:t>mesmo</w:t>
      </w:r>
      <w:proofErr w:type="spellEnd"/>
      <w:r w:rsidR="009D0B73" w:rsidRPr="00A87FA0">
        <w:t xml:space="preserve"> após a Data de Vencimento das Debêntures, caso o Agente Fiduciário ainda esteja atuando na cobrança de inadimplências não sanadas pela Emissora, a ser paga proporcionalmente com base nos meses de atuação do Agente Fiduciário</w:t>
      </w:r>
      <w:r w:rsidR="00F21EE2" w:rsidRPr="00A87FA0">
        <w:t>]</w:t>
      </w:r>
      <w:r w:rsidR="009D0B73" w:rsidRPr="00A87FA0">
        <w:t>.</w:t>
      </w:r>
      <w:bookmarkEnd w:id="409"/>
      <w:del w:id="421" w:author="Andre Buffara" w:date="2022-04-05T17:37:00Z">
        <w:r w:rsidR="00AB5C3A" w:rsidRPr="00A87FA0" w:rsidDel="008F22D4">
          <w:delText xml:space="preserve"> </w:delText>
        </w:r>
        <w:bookmarkEnd w:id="410"/>
        <w:r w:rsidR="00F21EE2" w:rsidRPr="00A87FA0" w:rsidDel="008F22D4">
          <w:delText>[</w:delText>
        </w:r>
        <w:r w:rsidR="00F21EE2" w:rsidRPr="008F22D4" w:rsidDel="008F22D4">
          <w:rPr>
            <w:b/>
            <w:bCs/>
            <w:highlight w:val="yellow"/>
          </w:rPr>
          <w:delText>Nota SF: Cláusula a ser alterada conforme proposta do Agente Fiduciário</w:delText>
        </w:r>
        <w:r w:rsidR="00F21EE2" w:rsidRPr="00A87FA0" w:rsidDel="008F22D4">
          <w:delText>]</w:delText>
        </w:r>
      </w:del>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22" w:name="_DV_C54"/>
      <w:r w:rsidRPr="00A87FA0">
        <w:rPr>
          <w:rFonts w:asciiTheme="minorHAnsi" w:hAnsiTheme="minorHAnsi" w:cstheme="minorHAnsi"/>
          <w:sz w:val="24"/>
          <w:szCs w:val="24"/>
          <w:lang w:val="pt-BR"/>
        </w:rPr>
        <w:lastRenderedPageBreak/>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r w:rsidR="00830624" w:rsidRPr="00A87FA0">
        <w:rPr>
          <w:rFonts w:asciiTheme="minorHAnsi" w:hAnsiTheme="minorHAnsi" w:cstheme="minorHAnsi"/>
          <w:i/>
          <w:sz w:val="24"/>
          <w:szCs w:val="24"/>
          <w:lang w:val="pt-BR"/>
        </w:rPr>
        <w:t>pro-rata die</w:t>
      </w:r>
      <w:r w:rsidRPr="00A87FA0">
        <w:rPr>
          <w:rFonts w:asciiTheme="minorHAnsi" w:hAnsiTheme="minorHAnsi" w:cstheme="minorHAnsi"/>
          <w:sz w:val="24"/>
          <w:szCs w:val="24"/>
          <w:lang w:val="pt-BR"/>
        </w:rPr>
        <w:t>.</w:t>
      </w:r>
      <w:bookmarkEnd w:id="422"/>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23"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424" w:name="_DV_C56"/>
      <w:bookmarkEnd w:id="423"/>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r w:rsidRPr="00A87FA0">
        <w:rPr>
          <w:rFonts w:asciiTheme="minorHAnsi" w:hAnsiTheme="minorHAnsi" w:cstheme="minorHAnsi"/>
          <w:i/>
          <w:sz w:val="24"/>
          <w:szCs w:val="24"/>
          <w:lang w:val="pt-BR"/>
        </w:rPr>
        <w:t>gross-up</w:t>
      </w:r>
      <w:r w:rsidRPr="00A87FA0">
        <w:rPr>
          <w:rFonts w:asciiTheme="minorHAnsi" w:hAnsiTheme="minorHAnsi" w:cstheme="minorHAnsi"/>
          <w:sz w:val="24"/>
          <w:szCs w:val="24"/>
          <w:lang w:val="pt-BR"/>
        </w:rPr>
        <w:t>), segundo a legislação vigente.</w:t>
      </w:r>
      <w:bookmarkEnd w:id="424"/>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7ECF5721"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del w:id="425" w:author="Andre Buffara" w:date="2022-04-05T17:37:00Z">
        <w:r w:rsidR="004B28E9"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highlight w:val="yellow"/>
            <w:lang w:val="pt-BR"/>
          </w:rPr>
          <w:delText>=</w:delText>
        </w:r>
        <w:r w:rsidR="004B28E9" w:rsidRPr="00A87FA0" w:rsidDel="008924D9">
          <w:rPr>
            <w:rFonts w:asciiTheme="minorHAnsi" w:hAnsiTheme="minorHAnsi" w:cstheme="minorHAnsi"/>
            <w:sz w:val="24"/>
            <w:szCs w:val="24"/>
            <w:lang w:val="pt-BR"/>
          </w:rPr>
          <w:delText>]</w:delText>
        </w:r>
        <w:r w:rsidRPr="00A87FA0" w:rsidDel="008924D9">
          <w:rPr>
            <w:rFonts w:asciiTheme="minorHAnsi" w:hAnsiTheme="minorHAnsi" w:cstheme="minorHAnsi"/>
            <w:sz w:val="24"/>
            <w:szCs w:val="24"/>
            <w:lang w:val="pt-BR"/>
          </w:rPr>
          <w:delText xml:space="preserve"> </w:delText>
        </w:r>
      </w:del>
      <w:ins w:id="426" w:author="Andre Buffara" w:date="2022-04-05T17:37:00Z">
        <w:r w:rsidR="008924D9">
          <w:rPr>
            <w:rFonts w:asciiTheme="minorHAnsi" w:hAnsiTheme="minorHAnsi" w:cstheme="minorHAnsi"/>
            <w:sz w:val="24"/>
            <w:szCs w:val="24"/>
            <w:lang w:val="pt-BR"/>
          </w:rPr>
          <w:t>500,00</w:t>
        </w:r>
        <w:r w:rsidR="008924D9" w:rsidRPr="00A87FA0">
          <w:rPr>
            <w:rFonts w:asciiTheme="minorHAnsi" w:hAnsiTheme="minorHAnsi" w:cstheme="minorHAnsi"/>
            <w:sz w:val="24"/>
            <w:szCs w:val="24"/>
            <w:lang w:val="pt-BR"/>
          </w:rPr>
          <w:t xml:space="preserve"> </w:t>
        </w:r>
      </w:ins>
      <w:del w:id="427" w:author="Andre Buffara" w:date="2022-04-05T17:37:00Z">
        <w:r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highlight w:val="yellow"/>
            <w:lang w:val="pt-BR"/>
          </w:rPr>
          <w:delText>=</w:delText>
        </w:r>
        <w:r w:rsidR="004B28E9" w:rsidRPr="00A87FA0" w:rsidDel="008924D9">
          <w:rPr>
            <w:rFonts w:asciiTheme="minorHAnsi" w:hAnsiTheme="minorHAnsi" w:cstheme="minorHAnsi"/>
            <w:sz w:val="24"/>
            <w:szCs w:val="24"/>
            <w:lang w:val="pt-BR"/>
          </w:rPr>
          <w:delText>]</w:delText>
        </w:r>
        <w:r w:rsidRPr="00A87FA0" w:rsidDel="008924D9">
          <w:rPr>
            <w:rFonts w:asciiTheme="minorHAnsi" w:hAnsiTheme="minorHAnsi" w:cstheme="minorHAnsi"/>
            <w:sz w:val="24"/>
            <w:szCs w:val="24"/>
            <w:lang w:val="pt-BR"/>
          </w:rPr>
          <w:delText xml:space="preserve"> </w:delText>
        </w:r>
      </w:del>
      <w:ins w:id="428" w:author="Andre Buffara" w:date="2022-04-05T17:37:00Z">
        <w:r w:rsidR="008924D9" w:rsidRPr="00A87FA0">
          <w:rPr>
            <w:rFonts w:asciiTheme="minorHAnsi" w:hAnsiTheme="minorHAnsi" w:cstheme="minorHAnsi"/>
            <w:sz w:val="24"/>
            <w:szCs w:val="24"/>
            <w:lang w:val="pt-BR"/>
          </w:rPr>
          <w:t>(</w:t>
        </w:r>
        <w:r w:rsidR="008924D9">
          <w:rPr>
            <w:rFonts w:asciiTheme="minorHAnsi" w:hAnsiTheme="minorHAnsi" w:cstheme="minorHAnsi"/>
            <w:sz w:val="24"/>
            <w:szCs w:val="24"/>
            <w:lang w:val="pt-BR"/>
          </w:rPr>
          <w:t xml:space="preserve">quinhentos </w:t>
        </w:r>
      </w:ins>
      <w:r w:rsidRPr="00A87FA0">
        <w:rPr>
          <w:rFonts w:asciiTheme="minorHAnsi" w:hAnsiTheme="minorHAnsi" w:cstheme="minorHAnsi"/>
          <w:sz w:val="24"/>
          <w:szCs w:val="24"/>
          <w:lang w:val="pt-BR"/>
        </w:rPr>
        <w:t>reais) por hora-homem de trabalho dedicado à (i) execução da operação, (ii) comparecimento em reuniões formais ou conferências telefônicas; (iii) 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(ii) das condições relacionadas ao vencimento antecipado, e (iii) 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429" w:name="_DV_M367"/>
      <w:bookmarkStart w:id="430" w:name="_DV_M373"/>
      <w:bookmarkStart w:id="431" w:name="_DV_M374"/>
      <w:bookmarkStart w:id="432" w:name="_Ref394438941"/>
      <w:bookmarkEnd w:id="429"/>
      <w:bookmarkEnd w:id="430"/>
      <w:bookmarkEnd w:id="431"/>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ressarcirá o Agente Fiduciário, de todas as despesas razoáveis e usuais que tenha incorrido para proteger os direitos e interesses dos Debenturistas ou </w:t>
      </w:r>
      <w:r w:rsidR="00B44207" w:rsidRPr="00A87FA0">
        <w:rPr>
          <w:rFonts w:asciiTheme="minorHAnsi" w:hAnsiTheme="minorHAnsi" w:cstheme="minorHAnsi"/>
          <w:sz w:val="24"/>
          <w:szCs w:val="24"/>
          <w:lang w:val="pt-BR"/>
        </w:rPr>
        <w:lastRenderedPageBreak/>
        <w:t>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432"/>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433"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w:t>
      </w:r>
      <w:r w:rsidRPr="00A87FA0">
        <w:rPr>
          <w:rFonts w:asciiTheme="minorHAnsi" w:hAnsiTheme="minorHAnsi" w:cstheme="minorHAnsi"/>
          <w:sz w:val="24"/>
          <w:szCs w:val="24"/>
        </w:rPr>
        <w:lastRenderedPageBreak/>
        <w:t xml:space="preserve">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433"/>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434" w:name="_DV_M383"/>
      <w:bookmarkStart w:id="435" w:name="_Toc499990378"/>
      <w:bookmarkStart w:id="436" w:name="_Ref394431167"/>
      <w:bookmarkEnd w:id="331"/>
      <w:bookmarkEnd w:id="434"/>
      <w:r w:rsidRPr="00A87FA0">
        <w:rPr>
          <w:rFonts w:asciiTheme="minorHAnsi" w:hAnsiTheme="minorHAnsi" w:cstheme="minorHAnsi"/>
          <w:sz w:val="24"/>
          <w:szCs w:val="24"/>
          <w:lang w:val="pt-BR"/>
        </w:rPr>
        <w:t>Assembleia Geral de Debenturistas</w:t>
      </w:r>
      <w:bookmarkEnd w:id="435"/>
      <w:bookmarkEnd w:id="436"/>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37" w:name="_Toc499990379"/>
    </w:p>
    <w:p w14:paraId="5D827FBA" w14:textId="77777777"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38" w:name="_DV_M384"/>
      <w:bookmarkEnd w:id="438"/>
      <w:bookmarkEnd w:id="43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À </w:t>
      </w:r>
      <w:r w:rsidR="0075165A" w:rsidRPr="00A87FA0">
        <w:rPr>
          <w:rFonts w:asciiTheme="minorHAnsi" w:hAnsiTheme="minorHAnsi" w:cstheme="minorHAnsi"/>
          <w:sz w:val="24"/>
          <w:szCs w:val="24"/>
          <w:lang w:val="pt-BR"/>
        </w:rPr>
        <w:t xml:space="preserve">AGD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39" w:name="_DV_M387"/>
      <w:bookmarkStart w:id="440" w:name="_Ref394431183"/>
      <w:bookmarkEnd w:id="439"/>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440"/>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441"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441"/>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42" w:name="_DV_M389"/>
      <w:bookmarkStart w:id="443" w:name="_DV_M390"/>
      <w:bookmarkEnd w:id="442"/>
      <w:bookmarkEnd w:id="443"/>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44" w:name="_DV_M391"/>
      <w:bookmarkStart w:id="445" w:name="_DV_M392"/>
      <w:bookmarkEnd w:id="444"/>
      <w:bookmarkEnd w:id="445"/>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468CBB46"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446" w:name="_DV_M393"/>
      <w:bookmarkStart w:id="447" w:name="_Ref130286717"/>
      <w:bookmarkStart w:id="448" w:name="_Ref394439462"/>
      <w:bookmarkEnd w:id="446"/>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447"/>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em primeira </w:t>
      </w:r>
      <w:r w:rsidR="00F35358" w:rsidRPr="00B66868">
        <w:rPr>
          <w:rFonts w:asciiTheme="minorHAnsi" w:hAnsiTheme="minorHAnsi" w:cstheme="minorHAnsi"/>
          <w:sz w:val="24"/>
          <w:szCs w:val="24"/>
          <w:lang w:val="pt-BR"/>
        </w:rPr>
        <w:t xml:space="preserve">quanto </w:t>
      </w:r>
      <w:r w:rsidR="00E15094" w:rsidRPr="00B66868">
        <w:rPr>
          <w:rFonts w:asciiTheme="minorHAnsi" w:hAnsiTheme="minorHAnsi" w:cstheme="minorHAnsi"/>
          <w:sz w:val="24"/>
          <w:szCs w:val="24"/>
          <w:lang w:val="pt-BR"/>
        </w:rPr>
        <w:t>e</w:t>
      </w:r>
      <w:r w:rsidR="00E15094" w:rsidRPr="00A87FA0">
        <w:rPr>
          <w:rFonts w:asciiTheme="minorHAnsi" w:hAnsiTheme="minorHAnsi" w:cstheme="minorHAnsi"/>
          <w:sz w:val="24"/>
          <w:szCs w:val="24"/>
          <w:lang w:val="pt-BR"/>
        </w:rPr>
        <w:t>m segunda convocação</w:t>
      </w:r>
      <w:r w:rsidR="00B44207" w:rsidRPr="00A87FA0">
        <w:rPr>
          <w:rFonts w:asciiTheme="minorHAnsi" w:hAnsiTheme="minorHAnsi" w:cstheme="minorHAnsi"/>
          <w:sz w:val="24"/>
          <w:szCs w:val="24"/>
          <w:lang w:val="pt-BR"/>
        </w:rPr>
        <w:t>.</w:t>
      </w:r>
      <w:bookmarkEnd w:id="448"/>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449" w:name="_Ref394439452"/>
      <w:bookmarkStart w:id="450"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449"/>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450"/>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51" w:name="_DV_M396"/>
      <w:bookmarkStart w:id="452" w:name="_DV_M397"/>
      <w:bookmarkStart w:id="453" w:name="_DV_M398"/>
      <w:bookmarkStart w:id="454" w:name="_DV_M399"/>
      <w:bookmarkStart w:id="455" w:name="_DV_M401"/>
      <w:bookmarkStart w:id="456" w:name="_DV_M402"/>
      <w:bookmarkEnd w:id="451"/>
      <w:bookmarkEnd w:id="452"/>
      <w:bookmarkEnd w:id="453"/>
      <w:bookmarkEnd w:id="454"/>
      <w:bookmarkEnd w:id="455"/>
      <w:bookmarkEnd w:id="456"/>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w:t>
      </w:r>
      <w:r w:rsidR="007E2F8C" w:rsidRPr="00A87FA0">
        <w:rPr>
          <w:rFonts w:asciiTheme="minorHAnsi" w:hAnsiTheme="minorHAnsi" w:cstheme="minorHAnsi"/>
          <w:sz w:val="24"/>
          <w:szCs w:val="24"/>
          <w:lang w:val="pt-BR"/>
        </w:rPr>
        <w:lastRenderedPageBreak/>
        <w:t xml:space="preserve">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1651B02F" w14:textId="5529F2C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57" w:name="_DV_M403"/>
      <w:bookmarkEnd w:id="457"/>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458" w:name="_DV_M406"/>
      <w:bookmarkStart w:id="459" w:name="_Ref470681001"/>
      <w:bookmarkEnd w:id="458"/>
      <w:r w:rsidRPr="00A87FA0">
        <w:rPr>
          <w:rFonts w:asciiTheme="minorHAnsi" w:hAnsiTheme="minorHAnsi" w:cstheme="minorHAnsi"/>
          <w:sz w:val="24"/>
          <w:szCs w:val="24"/>
          <w:lang w:val="pt-BR"/>
        </w:rPr>
        <w:t>Declarações e Garantias</w:t>
      </w:r>
      <w:bookmarkStart w:id="460" w:name="_DV_C457"/>
      <w:r w:rsidRPr="00A87FA0">
        <w:rPr>
          <w:rStyle w:val="DeltaViewInsertion"/>
          <w:rFonts w:asciiTheme="minorHAnsi" w:hAnsiTheme="minorHAnsi" w:cstheme="minorHAnsi"/>
          <w:color w:val="000000"/>
          <w:sz w:val="24"/>
          <w:szCs w:val="24"/>
          <w:u w:val="none"/>
          <w:lang w:val="pt-BR"/>
        </w:rPr>
        <w:t xml:space="preserve"> da Emissora</w:t>
      </w:r>
      <w:bookmarkEnd w:id="460"/>
      <w:r w:rsidR="004014DB" w:rsidRPr="00A87FA0">
        <w:rPr>
          <w:rStyle w:val="DeltaViewInsertion"/>
          <w:rFonts w:asciiTheme="minorHAnsi" w:hAnsiTheme="minorHAnsi" w:cstheme="minorHAnsi"/>
          <w:color w:val="000000"/>
          <w:sz w:val="24"/>
          <w:szCs w:val="24"/>
          <w:u w:val="none"/>
          <w:lang w:val="pt-BR"/>
        </w:rPr>
        <w:t xml:space="preserve"> </w:t>
      </w:r>
      <w:bookmarkEnd w:id="459"/>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61"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462" w:name="_DV_M408"/>
      <w:bookmarkEnd w:id="462"/>
      <w:bookmarkEnd w:id="46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463" w:name="_DV_M221"/>
      <w:bookmarkEnd w:id="463"/>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464" w:name="_DV_M222"/>
      <w:bookmarkStart w:id="465" w:name="_DV_M223"/>
      <w:bookmarkEnd w:id="464"/>
      <w:bookmarkEnd w:id="465"/>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466" w:name="_DV_M230"/>
      <w:bookmarkEnd w:id="466"/>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w:t>
      </w:r>
      <w:r w:rsidRPr="00A87FA0">
        <w:rPr>
          <w:rFonts w:asciiTheme="minorHAnsi" w:hAnsiTheme="minorHAnsi" w:cstheme="minorHAnsi"/>
          <w:sz w:val="24"/>
          <w:szCs w:val="24"/>
          <w:lang w:val="pt-BR"/>
        </w:rPr>
        <w:lastRenderedPageBreak/>
        <w:t xml:space="preserve">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467"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468" w:name="_Hlk535254137"/>
      <w:r w:rsidRPr="00A87FA0">
        <w:rPr>
          <w:rFonts w:asciiTheme="minorHAnsi" w:hAnsiTheme="minorHAnsi" w:cstheme="minorHAnsi"/>
          <w:sz w:val="24"/>
          <w:szCs w:val="24"/>
          <w:lang w:val="pt-BR"/>
        </w:rPr>
        <w:t xml:space="preserve">leis </w:t>
      </w:r>
      <w:bookmarkStart w:id="469"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469"/>
      <w:bookmarkEnd w:id="46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467"/>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470" w:name="_DV_M138"/>
      <w:bookmarkStart w:id="471" w:name="_DV_M139"/>
      <w:bookmarkStart w:id="472" w:name="_DV_M140"/>
      <w:bookmarkStart w:id="473" w:name="_DV_M141"/>
      <w:bookmarkStart w:id="474" w:name="_DV_M142"/>
      <w:bookmarkStart w:id="475" w:name="_DV_M143"/>
      <w:bookmarkStart w:id="476" w:name="_DV_M144"/>
      <w:bookmarkStart w:id="477" w:name="_DV_M145"/>
      <w:bookmarkStart w:id="478" w:name="_DV_M146"/>
      <w:bookmarkStart w:id="479" w:name="_DV_M148"/>
      <w:bookmarkStart w:id="480" w:name="_DV_M149"/>
      <w:bookmarkStart w:id="481" w:name="_DV_M154"/>
      <w:bookmarkStart w:id="482" w:name="_DV_M155"/>
      <w:bookmarkStart w:id="483" w:name="_DV_M156"/>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lastRenderedPageBreak/>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484" w:name="_DV_M415"/>
      <w:bookmarkStart w:id="485" w:name="_Toc499990386"/>
      <w:bookmarkEnd w:id="484"/>
      <w:r w:rsidRPr="00A87FA0">
        <w:rPr>
          <w:rFonts w:asciiTheme="minorHAnsi" w:hAnsiTheme="minorHAnsi" w:cstheme="minorHAnsi"/>
          <w:sz w:val="24"/>
          <w:szCs w:val="24"/>
          <w:lang w:val="pt-BR"/>
        </w:rPr>
        <w:t>Disposições Gerais</w:t>
      </w:r>
      <w:bookmarkEnd w:id="485"/>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486" w:name="_DV_M416"/>
      <w:bookmarkStart w:id="487" w:name="_Ref472626643"/>
      <w:bookmarkEnd w:id="486"/>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488" w:name="_DV_M417"/>
      <w:bookmarkEnd w:id="488"/>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487"/>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40593247"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r w:rsidR="009B4A7A" w:rsidRPr="00A87FA0">
        <w:rPr>
          <w:rFonts w:asciiTheme="minorHAnsi" w:hAnsiTheme="minorHAnsi" w:cstheme="minorHAnsi"/>
          <w:b/>
          <w:bCs/>
          <w:iCs/>
          <w:color w:val="000000"/>
          <w:highlight w:val="yellow"/>
        </w:rPr>
        <w:t>[Nota SF: Cia, gentileza confirmar dados]</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489"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182D3373"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3F0854" w:rsidRPr="00A87FA0">
        <w:rPr>
          <w:rFonts w:asciiTheme="minorHAnsi" w:hAnsiTheme="minorHAnsi" w:cstheme="minorHAnsi"/>
          <w:color w:val="000000"/>
          <w:highlight w:val="yellow"/>
        </w:rPr>
        <w:t>Avenida Magalhães de Castro, nº 4.800, Torre II, Conjunto 61</w:t>
      </w:r>
      <w:r w:rsidRPr="00A87FA0">
        <w:rPr>
          <w:rFonts w:asciiTheme="minorHAnsi" w:hAnsiTheme="minorHAnsi" w:cstheme="minorHAnsi"/>
          <w:color w:val="000000"/>
        </w:rPr>
        <w:t>]</w:t>
      </w:r>
    </w:p>
    <w:p w14:paraId="0353546F" w14:textId="46B4F290"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A513E2" w:rsidRPr="00A87FA0">
        <w:rPr>
          <w:rFonts w:asciiTheme="minorHAnsi" w:hAnsiTheme="minorHAnsi" w:cstheme="minorHAnsi"/>
          <w:color w:val="000000"/>
          <w:highlight w:val="yellow"/>
        </w:rPr>
        <w:t xml:space="preserve">São </w:t>
      </w:r>
      <w:r w:rsidR="003F0854" w:rsidRPr="00A87FA0">
        <w:rPr>
          <w:rFonts w:asciiTheme="minorHAnsi" w:hAnsiTheme="minorHAnsi" w:cstheme="minorHAnsi"/>
          <w:color w:val="000000"/>
          <w:highlight w:val="yellow"/>
        </w:rPr>
        <w:t xml:space="preserve">Paulo – </w:t>
      </w:r>
      <w:r w:rsidR="00A513E2" w:rsidRPr="00A87FA0">
        <w:rPr>
          <w:rFonts w:asciiTheme="minorHAnsi" w:hAnsiTheme="minorHAnsi" w:cstheme="minorHAnsi"/>
          <w:color w:val="000000"/>
          <w:highlight w:val="yellow"/>
        </w:rPr>
        <w:t>S</w:t>
      </w:r>
      <w:r w:rsidR="003F0854" w:rsidRPr="00A87FA0">
        <w:rPr>
          <w:rFonts w:asciiTheme="minorHAnsi" w:hAnsiTheme="minorHAnsi" w:cstheme="minorHAnsi"/>
          <w:color w:val="000000"/>
          <w:highlight w:val="yellow"/>
        </w:rPr>
        <w:t>P – CEP 05.676-120</w:t>
      </w:r>
      <w:r w:rsidRPr="00A87FA0">
        <w:rPr>
          <w:rFonts w:asciiTheme="minorHAnsi" w:hAnsiTheme="minorHAnsi" w:cstheme="minorHAnsi"/>
          <w:color w:val="000000"/>
        </w:rPr>
        <w:t>]</w:t>
      </w:r>
    </w:p>
    <w:p w14:paraId="2EDAD29C" w14:textId="14115193"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490" w:name="_Hlk535833623"/>
      <w:r w:rsidRPr="00A87FA0">
        <w:rPr>
          <w:rFonts w:asciiTheme="minorHAnsi" w:hAnsiTheme="minorHAnsi" w:cstheme="minorHAnsi"/>
          <w:color w:val="000000"/>
        </w:rPr>
        <w:t xml:space="preserve">At.: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 Sany</w:t>
      </w:r>
      <w:r w:rsidR="009B4A7A" w:rsidRPr="00A87FA0">
        <w:rPr>
          <w:rFonts w:asciiTheme="minorHAnsi" w:hAnsiTheme="minorHAnsi" w:cstheme="minorHAnsi"/>
          <w:color w:val="000000"/>
        </w:rPr>
        <w:t>]</w:t>
      </w:r>
    </w:p>
    <w:p w14:paraId="1BCE6B91" w14:textId="2E023535"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B4A7A" w:rsidRPr="00A87FA0">
        <w:rPr>
          <w:rFonts w:asciiTheme="minorHAnsi" w:hAnsiTheme="minorHAnsi" w:cstheme="minorHAnsi"/>
          <w:color w:val="000000"/>
          <w:highlight w:val="yellow"/>
        </w:rPr>
        <w:t>[</w:t>
      </w:r>
      <w:r w:rsidR="00226F85" w:rsidRPr="00A87FA0">
        <w:rPr>
          <w:rFonts w:asciiTheme="minorHAnsi" w:hAnsiTheme="minorHAnsi" w:cstheme="minorHAnsi"/>
          <w:color w:val="000000"/>
          <w:highlight w:val="yellow"/>
        </w:rPr>
        <w:t>(11) 3049-0050</w:t>
      </w:r>
      <w:r w:rsidR="009B4A7A" w:rsidRPr="00A87FA0">
        <w:rPr>
          <w:rFonts w:asciiTheme="minorHAnsi" w:hAnsiTheme="minorHAnsi" w:cstheme="minorHAnsi"/>
          <w:color w:val="000000"/>
        </w:rPr>
        <w:t>]</w:t>
      </w:r>
    </w:p>
    <w:p w14:paraId="59014954" w14:textId="6C946CF1"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dino.sany@smzto.com.br</w:t>
      </w:r>
      <w:bookmarkEnd w:id="490"/>
      <w:r w:rsidR="009B4A7A" w:rsidRPr="00A87FA0">
        <w:rPr>
          <w:rFonts w:asciiTheme="minorHAnsi" w:hAnsiTheme="minorHAnsi" w:cstheme="minorHAnsi"/>
          <w:color w:val="000000"/>
        </w:rPr>
        <w:t>]</w:t>
      </w:r>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491" w:name="_DV_M471"/>
      <w:bookmarkEnd w:id="491"/>
    </w:p>
    <w:p w14:paraId="299C24E1" w14:textId="77777777" w:rsidR="008F22D4" w:rsidRPr="00A1034B" w:rsidRDefault="00C32BD0" w:rsidP="008F22D4">
      <w:pPr>
        <w:widowControl w:val="0"/>
        <w:spacing w:line="320" w:lineRule="exact"/>
        <w:rPr>
          <w:ins w:id="492" w:author="Andre Buffara" w:date="2022-04-05T17:40:00Z"/>
          <w:rFonts w:ascii="Garamond" w:hAnsi="Garamond" w:cs="Tahoma"/>
          <w:b/>
          <w:bCs/>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tbl>
      <w:tblPr>
        <w:tblW w:w="8978" w:type="dxa"/>
        <w:tblLayout w:type="fixed"/>
        <w:tblCellMar>
          <w:left w:w="70" w:type="dxa"/>
          <w:right w:w="70" w:type="dxa"/>
        </w:tblCellMar>
        <w:tblLook w:val="0000" w:firstRow="0" w:lastRow="0" w:firstColumn="0" w:lastColumn="0" w:noHBand="0" w:noVBand="0"/>
      </w:tblPr>
      <w:tblGrid>
        <w:gridCol w:w="8978"/>
      </w:tblGrid>
      <w:tr w:rsidR="008F22D4" w:rsidRPr="00FD0FDE" w14:paraId="224887A2" w14:textId="77777777" w:rsidTr="00BF3710">
        <w:trPr>
          <w:trHeight w:val="2089"/>
          <w:ins w:id="493" w:author="Andre Buffara" w:date="2022-04-05T17:40:00Z"/>
        </w:trPr>
        <w:tc>
          <w:tcPr>
            <w:tcW w:w="6214" w:type="dxa"/>
          </w:tcPr>
          <w:p w14:paraId="34C0005A" w14:textId="48CC2256" w:rsidR="008F22D4" w:rsidRPr="008F22D4" w:rsidRDefault="008F22D4" w:rsidP="008F22D4">
            <w:pPr>
              <w:widowControl w:val="0"/>
              <w:spacing w:line="320" w:lineRule="exact"/>
              <w:jc w:val="both"/>
              <w:rPr>
                <w:ins w:id="494" w:author="Andre Buffara" w:date="2022-04-05T17:40:00Z"/>
                <w:rFonts w:asciiTheme="minorHAnsi" w:hAnsiTheme="minorHAnsi" w:cstheme="minorHAnsi"/>
                <w:bCs/>
              </w:rPr>
            </w:pPr>
            <w:ins w:id="495" w:author="Andre Buffara" w:date="2022-04-05T17:40:00Z">
              <w:r w:rsidRPr="008F22D4">
                <w:rPr>
                  <w:rFonts w:asciiTheme="minorHAnsi" w:hAnsiTheme="minorHAnsi" w:cstheme="minorHAnsi"/>
                  <w:b/>
                  <w:bCs/>
                </w:rPr>
                <w:t>SIMPLIFIC PAVARINI DISTRIBUIDORA DE TÍTULOS E VALORES MOBILIÁRIOS LTDA.</w:t>
              </w:r>
              <w:r w:rsidRPr="008F22D4">
                <w:rPr>
                  <w:rFonts w:asciiTheme="minorHAnsi" w:hAnsiTheme="minorHAnsi" w:cstheme="minorHAnsi"/>
                </w:rPr>
                <w:t xml:space="preserve"> </w:t>
              </w:r>
              <w:r w:rsidRPr="008F22D4">
                <w:rPr>
                  <w:rFonts w:asciiTheme="minorHAnsi" w:hAnsiTheme="minorHAnsi" w:cstheme="minorHAnsi"/>
                </w:rPr>
                <w:br/>
              </w:r>
              <w:r w:rsidRPr="008F22D4">
                <w:rPr>
                  <w:rFonts w:asciiTheme="minorHAnsi" w:hAnsiTheme="minorHAnsi" w:cstheme="minorHAnsi"/>
                  <w:bCs/>
                </w:rPr>
                <w:t xml:space="preserve">Rua Joaquim Floriano, nº 466, Bloco B, Sala 1.401 </w:t>
              </w:r>
            </w:ins>
          </w:p>
          <w:p w14:paraId="44DA3A36" w14:textId="77777777" w:rsidR="008F22D4" w:rsidRPr="008F22D4" w:rsidRDefault="008F22D4" w:rsidP="008F22D4">
            <w:pPr>
              <w:widowControl w:val="0"/>
              <w:spacing w:line="320" w:lineRule="exact"/>
              <w:jc w:val="both"/>
              <w:rPr>
                <w:ins w:id="496" w:author="Andre Buffara" w:date="2022-04-05T17:40:00Z"/>
                <w:rFonts w:asciiTheme="minorHAnsi" w:hAnsiTheme="minorHAnsi" w:cstheme="minorHAnsi"/>
              </w:rPr>
            </w:pPr>
            <w:ins w:id="497" w:author="Andre Buffara" w:date="2022-04-05T17:40:00Z">
              <w:r w:rsidRPr="008F22D4">
                <w:rPr>
                  <w:rFonts w:asciiTheme="minorHAnsi" w:hAnsiTheme="minorHAnsi" w:cstheme="minorHAnsi"/>
                  <w:bCs/>
                </w:rPr>
                <w:t>CEP 04534-002 – São Paulo, SP</w:t>
              </w:r>
              <w:r w:rsidRPr="008F22D4" w:rsidDel="00E22FB6">
                <w:rPr>
                  <w:rFonts w:asciiTheme="minorHAnsi" w:hAnsiTheme="minorHAnsi" w:cstheme="minorHAnsi"/>
                  <w:bCs/>
                </w:rPr>
                <w:t xml:space="preserve"> </w:t>
              </w:r>
            </w:ins>
          </w:p>
          <w:p w14:paraId="02F80855" w14:textId="77777777" w:rsidR="008F22D4" w:rsidRPr="008F22D4" w:rsidRDefault="008F22D4" w:rsidP="008F22D4">
            <w:pPr>
              <w:widowControl w:val="0"/>
              <w:spacing w:line="320" w:lineRule="exact"/>
              <w:jc w:val="both"/>
              <w:rPr>
                <w:ins w:id="498" w:author="Andre Buffara" w:date="2022-04-05T17:40:00Z"/>
                <w:rFonts w:asciiTheme="minorHAnsi" w:hAnsiTheme="minorHAnsi" w:cstheme="minorHAnsi"/>
              </w:rPr>
            </w:pPr>
            <w:ins w:id="499" w:author="Andre Buffara" w:date="2022-04-05T17:40:00Z">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ins>
          </w:p>
          <w:p w14:paraId="006448C6" w14:textId="77777777" w:rsidR="008F22D4" w:rsidRPr="00FD0FDE" w:rsidRDefault="008F22D4" w:rsidP="008F22D4">
            <w:pPr>
              <w:widowControl w:val="0"/>
              <w:spacing w:line="320" w:lineRule="exact"/>
              <w:jc w:val="both"/>
              <w:rPr>
                <w:ins w:id="500" w:author="Andre Buffara" w:date="2022-04-05T17:40:00Z"/>
                <w:rFonts w:ascii="Garamond" w:hAnsi="Garamond" w:cs="Tahoma"/>
              </w:rPr>
            </w:pPr>
            <w:ins w:id="501" w:author="Andre Buffara" w:date="2022-04-05T17:40:00Z">
              <w:r w:rsidRPr="008F22D4">
                <w:rPr>
                  <w:rFonts w:asciiTheme="minorHAnsi" w:hAnsiTheme="minorHAnsi" w:cstheme="minorHAnsi"/>
                </w:rPr>
                <w:t xml:space="preserve">E-mail: </w:t>
              </w:r>
              <w:r w:rsidRPr="008F22D4">
                <w:rPr>
                  <w:rFonts w:asciiTheme="minorHAnsi" w:hAnsiTheme="minorHAnsi" w:cstheme="minorHAnsi"/>
                  <w:bCs/>
                </w:rPr>
                <w:t>spestruturacao@simplificpavarini.com.br</w:t>
              </w:r>
            </w:ins>
          </w:p>
        </w:tc>
      </w:tr>
    </w:tbl>
    <w:p w14:paraId="7B553984" w14:textId="53882910" w:rsidR="00C32BD0" w:rsidRPr="00A87FA0" w:rsidDel="008F22D4" w:rsidRDefault="00417276" w:rsidP="008F22D4">
      <w:pPr>
        <w:keepNext/>
        <w:shd w:val="clear" w:color="auto" w:fill="FFFFFF"/>
        <w:spacing w:line="320" w:lineRule="exact"/>
        <w:contextualSpacing/>
        <w:rPr>
          <w:del w:id="502" w:author="Andre Buffara" w:date="2022-04-05T17:40:00Z"/>
          <w:rFonts w:asciiTheme="minorHAnsi" w:hAnsiTheme="minorHAnsi" w:cstheme="minorHAnsi"/>
          <w:b/>
          <w:bCs/>
          <w:iCs/>
          <w:color w:val="000000"/>
        </w:rPr>
      </w:pPr>
      <w:del w:id="503" w:author="Andre Buffara" w:date="2022-04-05T17:40:00Z">
        <w:r w:rsidRPr="00A87FA0" w:rsidDel="008F22D4">
          <w:rPr>
            <w:rFonts w:asciiTheme="minorHAnsi" w:hAnsiTheme="minorHAnsi" w:cstheme="minorHAnsi"/>
            <w:b/>
            <w:bCs/>
            <w:iCs/>
            <w:color w:val="000000"/>
            <w:highlight w:val="yellow"/>
          </w:rPr>
          <w:delText xml:space="preserve">[Nota SF: </w:delText>
        </w:r>
        <w:r w:rsidR="00B63543" w:rsidRPr="00A87FA0" w:rsidDel="008F22D4">
          <w:rPr>
            <w:rFonts w:asciiTheme="minorHAnsi" w:hAnsiTheme="minorHAnsi" w:cstheme="minorHAnsi"/>
            <w:b/>
            <w:bCs/>
            <w:iCs/>
            <w:color w:val="000000"/>
            <w:highlight w:val="yellow"/>
          </w:rPr>
          <w:delText>Simplific</w:delText>
        </w:r>
        <w:r w:rsidRPr="00A87FA0" w:rsidDel="008F22D4">
          <w:rPr>
            <w:rFonts w:asciiTheme="minorHAnsi" w:hAnsiTheme="minorHAnsi" w:cstheme="minorHAnsi"/>
            <w:b/>
            <w:bCs/>
            <w:iCs/>
            <w:color w:val="000000"/>
            <w:highlight w:val="yellow"/>
          </w:rPr>
          <w:delText>, gentileza confirmar dados]</w:delText>
        </w:r>
      </w:del>
    </w:p>
    <w:bookmarkEnd w:id="489"/>
    <w:p w14:paraId="0F8C7BCF" w14:textId="29811229" w:rsidR="0001748A" w:rsidRPr="00A87FA0" w:rsidDel="008F22D4" w:rsidRDefault="00B63543" w:rsidP="008F22D4">
      <w:pPr>
        <w:keepNext/>
        <w:shd w:val="clear" w:color="auto" w:fill="FFFFFF"/>
        <w:spacing w:line="320" w:lineRule="exact"/>
        <w:contextualSpacing/>
        <w:rPr>
          <w:del w:id="504" w:author="Andre Buffara" w:date="2022-04-05T17:40:00Z"/>
          <w:rFonts w:asciiTheme="minorHAnsi" w:hAnsiTheme="minorHAnsi" w:cstheme="minorHAnsi"/>
          <w:b/>
          <w:color w:val="000000"/>
        </w:rPr>
      </w:pPr>
      <w:del w:id="505" w:author="Andre Buffara" w:date="2022-04-05T17:40:00Z">
        <w:r w:rsidRPr="00A87FA0" w:rsidDel="008F22D4">
          <w:rPr>
            <w:rFonts w:asciiTheme="minorHAnsi" w:hAnsiTheme="minorHAnsi" w:cstheme="minorHAnsi"/>
            <w:b/>
            <w:color w:val="000000"/>
          </w:rPr>
          <w:delText>SIMPLIFIC PAVARINI DISTRIBUIDORA DE TÍTULOS E VALORES MOBILIÁRIOS LTDA.</w:delText>
        </w:r>
        <w:r w:rsidR="0001748A" w:rsidRPr="00A87FA0" w:rsidDel="008F22D4">
          <w:rPr>
            <w:rFonts w:asciiTheme="minorHAnsi" w:hAnsiTheme="minorHAnsi" w:cstheme="minorHAnsi"/>
            <w:b/>
            <w:color w:val="000000"/>
          </w:rPr>
          <w:delText xml:space="preserve"> </w:delText>
        </w:r>
      </w:del>
    </w:p>
    <w:p w14:paraId="1B767B9C" w14:textId="4AD69B83" w:rsidR="0001748A" w:rsidRPr="00A87FA0" w:rsidDel="008F22D4" w:rsidRDefault="00B63543" w:rsidP="008F22D4">
      <w:pPr>
        <w:keepNext/>
        <w:shd w:val="clear" w:color="auto" w:fill="FFFFFF"/>
        <w:spacing w:line="320" w:lineRule="exact"/>
        <w:contextualSpacing/>
        <w:rPr>
          <w:del w:id="506" w:author="Andre Buffara" w:date="2022-04-05T17:40:00Z"/>
          <w:rFonts w:asciiTheme="minorHAnsi" w:hAnsiTheme="minorHAnsi" w:cstheme="minorHAnsi"/>
          <w:color w:val="000000"/>
        </w:rPr>
      </w:pPr>
      <w:del w:id="507" w:author="Andre Buffara" w:date="2022-04-05T17:40:00Z">
        <w:r w:rsidRPr="00A87FA0" w:rsidDel="008F22D4">
          <w:rPr>
            <w:rFonts w:asciiTheme="minorHAnsi" w:hAnsiTheme="minorHAnsi" w:cstheme="minorHAnsi"/>
          </w:rPr>
          <w:delText>Rua Joaquim Floriano, nº 466, Bloco B, Sala 1401, Itaim Bibi</w:delText>
        </w:r>
        <w:r w:rsidRPr="00A87FA0" w:rsidDel="008F22D4">
          <w:rPr>
            <w:rFonts w:asciiTheme="minorHAnsi" w:hAnsiTheme="minorHAnsi" w:cstheme="minorHAnsi"/>
            <w:color w:val="000000"/>
          </w:rPr>
          <w:delText xml:space="preserve"> </w:delText>
        </w:r>
      </w:del>
    </w:p>
    <w:p w14:paraId="2B70C71F" w14:textId="40C399A6" w:rsidR="0001748A" w:rsidRPr="00A87FA0" w:rsidDel="008F22D4" w:rsidRDefault="00B63543" w:rsidP="008F22D4">
      <w:pPr>
        <w:keepNext/>
        <w:shd w:val="clear" w:color="auto" w:fill="FFFFFF"/>
        <w:spacing w:line="320" w:lineRule="exact"/>
        <w:contextualSpacing/>
        <w:rPr>
          <w:del w:id="508" w:author="Andre Buffara" w:date="2022-04-05T17:40:00Z"/>
          <w:rFonts w:asciiTheme="minorHAnsi" w:hAnsiTheme="minorHAnsi" w:cstheme="minorHAnsi"/>
          <w:color w:val="000000"/>
        </w:rPr>
      </w:pPr>
      <w:del w:id="509" w:author="Andre Buffara" w:date="2022-04-05T17:40:00Z">
        <w:r w:rsidRPr="00A87FA0" w:rsidDel="008F22D4">
          <w:rPr>
            <w:rFonts w:asciiTheme="minorHAnsi" w:eastAsia="Arial Unicode MS" w:hAnsiTheme="minorHAnsi" w:cstheme="minorHAnsi"/>
          </w:rPr>
          <w:delText>São Paulo - SP</w:delText>
        </w:r>
        <w:r w:rsidR="0001748A" w:rsidRPr="00A87FA0" w:rsidDel="008F22D4">
          <w:rPr>
            <w:rFonts w:asciiTheme="minorHAnsi" w:hAnsiTheme="minorHAnsi" w:cstheme="minorHAnsi"/>
            <w:color w:val="000000"/>
          </w:rPr>
          <w:delText xml:space="preserve"> </w:delText>
        </w:r>
      </w:del>
    </w:p>
    <w:p w14:paraId="2093B3A0" w14:textId="0217DE20" w:rsidR="0001748A" w:rsidRPr="00A87FA0" w:rsidDel="008F22D4" w:rsidRDefault="0001748A" w:rsidP="008F22D4">
      <w:pPr>
        <w:keepNext/>
        <w:shd w:val="clear" w:color="auto" w:fill="FFFFFF"/>
        <w:spacing w:line="320" w:lineRule="exact"/>
        <w:contextualSpacing/>
        <w:rPr>
          <w:del w:id="510" w:author="Andre Buffara" w:date="2022-04-05T17:40:00Z"/>
          <w:rFonts w:asciiTheme="minorHAnsi" w:hAnsiTheme="minorHAnsi" w:cstheme="minorHAnsi"/>
          <w:color w:val="000000"/>
        </w:rPr>
      </w:pPr>
      <w:del w:id="511" w:author="Andre Buffara" w:date="2022-04-05T17:40:00Z">
        <w:r w:rsidRPr="00A87FA0" w:rsidDel="008F22D4">
          <w:rPr>
            <w:rFonts w:asciiTheme="minorHAnsi" w:hAnsiTheme="minorHAnsi" w:cstheme="minorHAnsi"/>
            <w:color w:val="000000"/>
          </w:rPr>
          <w:delText xml:space="preserve">At.: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del>
    </w:p>
    <w:p w14:paraId="5D5EBFEA" w14:textId="60CC0402" w:rsidR="0001748A" w:rsidRPr="00A87FA0" w:rsidDel="008F22D4" w:rsidRDefault="0001748A" w:rsidP="008F22D4">
      <w:pPr>
        <w:keepNext/>
        <w:shd w:val="clear" w:color="auto" w:fill="FFFFFF"/>
        <w:spacing w:line="320" w:lineRule="exact"/>
        <w:contextualSpacing/>
        <w:rPr>
          <w:del w:id="512" w:author="Andre Buffara" w:date="2022-04-05T17:40:00Z"/>
          <w:rFonts w:asciiTheme="minorHAnsi" w:hAnsiTheme="minorHAnsi" w:cstheme="minorHAnsi"/>
          <w:color w:val="000000"/>
        </w:rPr>
      </w:pPr>
      <w:del w:id="513" w:author="Andre Buffara" w:date="2022-04-05T17:40:00Z">
        <w:r w:rsidRPr="00A87FA0" w:rsidDel="008F22D4">
          <w:rPr>
            <w:rFonts w:asciiTheme="minorHAnsi" w:hAnsiTheme="minorHAnsi" w:cstheme="minorHAnsi"/>
            <w:color w:val="000000"/>
          </w:rPr>
          <w:delText xml:space="preserve">Tel: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del>
    </w:p>
    <w:p w14:paraId="16F55617" w14:textId="7C99D652" w:rsidR="00B44207" w:rsidRPr="00A87FA0" w:rsidDel="008F22D4" w:rsidRDefault="0001748A" w:rsidP="008F22D4">
      <w:pPr>
        <w:keepNext/>
        <w:shd w:val="clear" w:color="auto" w:fill="FFFFFF"/>
        <w:spacing w:line="320" w:lineRule="exact"/>
        <w:contextualSpacing/>
        <w:rPr>
          <w:del w:id="514" w:author="Andre Buffara" w:date="2022-04-05T17:40:00Z"/>
          <w:rFonts w:asciiTheme="minorHAnsi" w:hAnsiTheme="minorHAnsi" w:cstheme="minorHAnsi"/>
          <w:color w:val="000000"/>
        </w:rPr>
      </w:pPr>
      <w:del w:id="515" w:author="Andre Buffara" w:date="2022-04-05T17:40:00Z">
        <w:r w:rsidRPr="00A87FA0" w:rsidDel="008F22D4">
          <w:rPr>
            <w:rFonts w:asciiTheme="minorHAnsi" w:hAnsiTheme="minorHAnsi" w:cstheme="minorHAnsi"/>
            <w:color w:val="000000"/>
          </w:rPr>
          <w:delText xml:space="preserve">E-mail: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bookmarkStart w:id="516" w:name="_DV_M424"/>
        <w:bookmarkStart w:id="517" w:name="_DV_M426"/>
        <w:bookmarkEnd w:id="516"/>
        <w:bookmarkEnd w:id="517"/>
      </w:del>
    </w:p>
    <w:p w14:paraId="5CF48147" w14:textId="461072A4" w:rsidR="000948B7" w:rsidRPr="00A87FA0" w:rsidRDefault="000948B7" w:rsidP="008F22D4">
      <w:pPr>
        <w:keepNext/>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7777777"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B3 S.A. – Brasil, Bolsa, Balcão - Segmento CETIP UTVM</w:t>
      </w:r>
    </w:p>
    <w:p w14:paraId="69A7B672"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Praça Antônio Prado, 48, 4º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Superintendência de Ofertas de Valores Mobiliários de Renda Fixa</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518" w:name="_DV_M428"/>
      <w:bookmarkEnd w:id="518"/>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519" w:name="_DV_M429"/>
      <w:bookmarkStart w:id="520" w:name="_DV_M430"/>
      <w:bookmarkEnd w:id="519"/>
      <w:bookmarkEnd w:id="520"/>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521" w:name="_DV_M431"/>
      <w:bookmarkEnd w:id="521"/>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w:t>
      </w:r>
      <w:r w:rsidR="00B44207" w:rsidRPr="00A87FA0">
        <w:rPr>
          <w:rFonts w:asciiTheme="minorHAnsi" w:hAnsiTheme="minorHAnsi" w:cstheme="minorHAnsi"/>
          <w:sz w:val="24"/>
          <w:szCs w:val="24"/>
          <w:lang w:val="pt-BR"/>
        </w:rPr>
        <w:lastRenderedPageBreak/>
        <w:t>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522" w:name="_DV_M432"/>
      <w:bookmarkEnd w:id="522"/>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523" w:name="_DV_M435"/>
      <w:bookmarkEnd w:id="523"/>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524" w:name="_DV_M436"/>
      <w:bookmarkEnd w:id="524"/>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6"/>
          <w:footerReference w:type="even" r:id="rId17"/>
          <w:footerReference w:type="default" r:id="rId18"/>
          <w:headerReference w:type="first" r:id="rId19"/>
          <w:footerReference w:type="first" r:id="rId20"/>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21"/>
          <w:headerReference w:type="first" r:id="rId22"/>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525" w:name="_DV_M446"/>
      <w:bookmarkEnd w:id="525"/>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3"/>
          <w:footerReference w:type="default" r:id="rId24"/>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5"/>
      <w:footerReference w:type="default" r:id="rId26"/>
      <w:pgSz w:w="12240" w:h="15840"/>
      <w:pgMar w:top="1418" w:right="1701" w:bottom="1418" w:left="1701" w:header="720" w:footer="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dre Buffara" w:date="2022-04-05T16:51:00Z" w:initials="AB">
    <w:p w14:paraId="00E9DADC" w14:textId="77777777" w:rsidR="00A55EE0" w:rsidRDefault="00A55EE0" w:rsidP="00005809">
      <w:pPr>
        <w:pStyle w:val="Textodecomentrio"/>
      </w:pPr>
      <w:r>
        <w:rPr>
          <w:rStyle w:val="Refdecomentrio"/>
        </w:rPr>
        <w:annotationRef/>
      </w:r>
      <w:r>
        <w:t>Dados OK</w:t>
      </w:r>
    </w:p>
  </w:comment>
  <w:comment w:id="32" w:author="Andre Buffara" w:date="2022-04-05T17:13:00Z" w:initials="AB">
    <w:p w14:paraId="491DD99C" w14:textId="77777777" w:rsidR="00D1745A" w:rsidRDefault="00D1745A" w:rsidP="0030069A">
      <w:pPr>
        <w:pStyle w:val="Textodecomentrio"/>
      </w:pPr>
      <w:r>
        <w:rPr>
          <w:rStyle w:val="Refdecomentrio"/>
        </w:rPr>
        <w:annotationRef/>
      </w:r>
      <w:r>
        <w:t>Para que a Emissão seja classificada da espécie "com garantia real", é necessário que a Garantia exista e produza seus efeitos no D0 da operação, ou seja, caso a Cesão Fiduciária seja formalizada e registrada após a assinatura da Escritura, a emissão não poderá ser da espécie "com garantia real".</w:t>
      </w:r>
    </w:p>
  </w:comment>
  <w:comment w:id="351" w:author="Andre Buffara" w:date="2022-04-05T17:27:00Z" w:initials="AB">
    <w:p w14:paraId="060B1FEA" w14:textId="77777777" w:rsidR="007520BA" w:rsidRDefault="007520BA" w:rsidP="00E72F48">
      <w:pPr>
        <w:pStyle w:val="Textodecomentrio"/>
      </w:pPr>
      <w:r>
        <w:rPr>
          <w:rStyle w:val="Refdecomentrio"/>
        </w:rPr>
        <w:annotationRef/>
      </w:r>
      <w:r>
        <w:t>Favor disponibilizar todos os documentos solicitados no Formulário de Compliance do Agente Fiduciário para que possamos validar esta cláusula.</w:t>
      </w:r>
    </w:p>
  </w:comment>
  <w:comment w:id="352" w:author="Andre Buffara" w:date="2022-04-05T17:27:00Z" w:initials="AB">
    <w:p w14:paraId="61F7FC14" w14:textId="77777777" w:rsidR="007520BA" w:rsidRDefault="007520BA" w:rsidP="005155F7">
      <w:pPr>
        <w:pStyle w:val="Textodecomentrio"/>
      </w:pPr>
      <w:r>
        <w:rPr>
          <w:rStyle w:val="Refdecomentrio"/>
        </w:rPr>
        <w:annotationRef/>
      </w:r>
      <w:r>
        <w:t>Em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9DADC" w15:done="0"/>
  <w15:commentEx w15:paraId="491DD99C" w15:done="0"/>
  <w15:commentEx w15:paraId="060B1FEA" w15:done="0"/>
  <w15:commentEx w15:paraId="61F7FC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F208" w16cex:dateUtc="2022-04-05T19:51:00Z"/>
  <w16cex:commentExtensible w16cex:durableId="25F6F722" w16cex:dateUtc="2022-04-05T20:13:00Z"/>
  <w16cex:commentExtensible w16cex:durableId="25F6FA85" w16cex:dateUtc="2022-04-05T20:27:00Z"/>
  <w16cex:commentExtensible w16cex:durableId="25F6FA9E" w16cex:dateUtc="2022-04-05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9DADC" w16cid:durableId="25F6F208"/>
  <w16cid:commentId w16cid:paraId="491DD99C" w16cid:durableId="25F6F722"/>
  <w16cid:commentId w16cid:paraId="060B1FEA" w16cid:durableId="25F6FA85"/>
  <w16cid:commentId w16cid:paraId="61F7FC14" w16cid:durableId="25F6F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DAAD" w14:textId="77777777" w:rsidR="00883159" w:rsidRDefault="00883159">
      <w:r>
        <w:separator/>
      </w:r>
    </w:p>
    <w:p w14:paraId="6BDDFEE7" w14:textId="77777777" w:rsidR="00883159" w:rsidRDefault="00883159"/>
  </w:endnote>
  <w:endnote w:type="continuationSeparator" w:id="0">
    <w:p w14:paraId="23DB1410" w14:textId="77777777" w:rsidR="00883159" w:rsidRDefault="00883159">
      <w:r>
        <w:continuationSeparator/>
      </w:r>
    </w:p>
    <w:p w14:paraId="269D77BD" w14:textId="77777777" w:rsidR="00883159" w:rsidRDefault="00883159"/>
  </w:endnote>
  <w:endnote w:type="continuationNotice" w:id="1">
    <w:p w14:paraId="70907160" w14:textId="77777777" w:rsidR="00883159" w:rsidRDefault="0088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A293BB4" w:rsidR="00883159" w:rsidRPr="00046A9B" w:rsidRDefault="00883159" w:rsidP="00C707D3">
    <w:pPr>
      <w:pStyle w:val="Rodap"/>
      <w:jc w:val="right"/>
      <w:rPr>
        <w:rFonts w:ascii="Garamond" w:hAnsi="Garamond"/>
      </w:rPr>
    </w:pPr>
    <w:r w:rsidRPr="00046A9B">
      <w:rPr>
        <w:rFonts w:ascii="Garamond" w:hAnsi="Garamond"/>
      </w:rPr>
      <w:fldChar w:fldCharType="begin"/>
    </w:r>
    <w:r w:rsidRPr="00046A9B">
      <w:rPr>
        <w:rFonts w:ascii="Garamond" w:hAnsi="Garamond"/>
      </w:rPr>
      <w:instrText xml:space="preserve"> PAGE   \* MERGEFORMAT </w:instrText>
    </w:r>
    <w:r w:rsidRPr="00046A9B">
      <w:rPr>
        <w:rFonts w:ascii="Garamond" w:hAnsi="Garamond"/>
      </w:rPr>
      <w:fldChar w:fldCharType="separate"/>
    </w:r>
    <w:r>
      <w:rPr>
        <w:rFonts w:ascii="Garamond" w:hAnsi="Garamond"/>
        <w:noProof/>
      </w:rPr>
      <w:t>9</w:t>
    </w:r>
    <w:r w:rsidRPr="00046A9B">
      <w:rPr>
        <w:rFonts w:ascii="Garamond" w:hAnsi="Garamond"/>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617182D5" w:rsidR="00883159" w:rsidRPr="00BA046B" w:rsidRDefault="00883159" w:rsidP="00BA046B">
    <w:pPr>
      <w:pStyle w:val="Rodap"/>
      <w:jc w:val="left"/>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0288" behindDoc="0" locked="0" layoutInCell="0" allowOverlap="1" wp14:anchorId="5AB51C83" wp14:editId="3ACAED87">
              <wp:simplePos x="0" y="0"/>
              <wp:positionH relativeFrom="page">
                <wp:posOffset>0</wp:posOffset>
              </wp:positionH>
              <wp:positionV relativeFrom="page">
                <wp:posOffset>9594215</wp:posOffset>
              </wp:positionV>
              <wp:extent cx="7772400" cy="273050"/>
              <wp:effectExtent l="0" t="0" r="0" b="12700"/>
              <wp:wrapNone/>
              <wp:docPr id="7" name="MSIPCM368948f6a399eb479898902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B51C83" id="_x0000_t202" coordsize="21600,21600" o:spt="202" path="m,l,21600r21600,l21600,xe">
              <v:stroke joinstyle="miter"/>
              <v:path gradientshapeok="t" o:connecttype="rect"/>
            </v:shapetype>
            <v:shape id="MSIPCM368948f6a399eb4798989023" o:spid="_x0000_s1026"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1312" behindDoc="0" locked="0" layoutInCell="0" allowOverlap="1" wp14:anchorId="02B84BA4" wp14:editId="3D8E4A71">
              <wp:simplePos x="0" y="9594453"/>
              <wp:positionH relativeFrom="page">
                <wp:posOffset>0</wp:posOffset>
              </wp:positionH>
              <wp:positionV relativeFrom="page">
                <wp:posOffset>9594215</wp:posOffset>
              </wp:positionV>
              <wp:extent cx="7772400" cy="273050"/>
              <wp:effectExtent l="0" t="0" r="0" b="12700"/>
              <wp:wrapNone/>
              <wp:docPr id="8"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6f5a4044a1014a34dd61b08c" o:spid="_x0000_s1027"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2336" behindDoc="0" locked="0" layoutInCell="0" allowOverlap="1" wp14:anchorId="556C2E82" wp14:editId="016120BE">
              <wp:simplePos x="0" y="9594453"/>
              <wp:positionH relativeFrom="page">
                <wp:posOffset>0</wp:posOffset>
              </wp:positionH>
              <wp:positionV relativeFrom="page">
                <wp:posOffset>9594215</wp:posOffset>
              </wp:positionV>
              <wp:extent cx="7772400" cy="273050"/>
              <wp:effectExtent l="0" t="0" r="0" b="12700"/>
              <wp:wrapNone/>
              <wp:docPr id="9"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9d4e42f180c8cc72dc14edcd" o:spid="_x0000_s1028"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3360" behindDoc="0" locked="0" layoutInCell="0" allowOverlap="1" wp14:anchorId="47DA041F" wp14:editId="1D51ED46">
              <wp:simplePos x="0" y="9594453"/>
              <wp:positionH relativeFrom="page">
                <wp:posOffset>0</wp:posOffset>
              </wp:positionH>
              <wp:positionV relativeFrom="page">
                <wp:posOffset>9594215</wp:posOffset>
              </wp:positionV>
              <wp:extent cx="7772400" cy="273050"/>
              <wp:effectExtent l="0" t="0" r="0" b="12700"/>
              <wp:wrapNone/>
              <wp:docPr id="10"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0fc6422ebf53ae3be9d8dd35" o:spid="_x0000_s1029" type="#_x0000_t202" alt="{&quot;HashCode&quot;:6731202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textbox inset="20pt,0,,0">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D1F8" w14:textId="77777777" w:rsidR="00883159" w:rsidRDefault="00883159">
      <w:r>
        <w:separator/>
      </w:r>
    </w:p>
    <w:p w14:paraId="6D95FFC4" w14:textId="77777777" w:rsidR="00883159" w:rsidRDefault="00883159"/>
  </w:footnote>
  <w:footnote w:type="continuationSeparator" w:id="0">
    <w:p w14:paraId="4B3611E1" w14:textId="77777777" w:rsidR="00883159" w:rsidRDefault="00883159">
      <w:r>
        <w:continuationSeparator/>
      </w:r>
    </w:p>
    <w:p w14:paraId="7458B06A" w14:textId="77777777" w:rsidR="00883159" w:rsidRDefault="00883159"/>
  </w:footnote>
  <w:footnote w:type="continuationNotice" w:id="1">
    <w:p w14:paraId="5EA545D1" w14:textId="77777777" w:rsidR="00883159" w:rsidRDefault="00883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5FD9799B"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728"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Inicial (SF </w:t>
    </w:r>
    <w:r w:rsidR="00813F4C">
      <w:rPr>
        <w:rFonts w:asciiTheme="minorHAnsi" w:hAnsiTheme="minorHAnsi" w:cstheme="minorHAnsi"/>
        <w:i/>
      </w:rPr>
      <w:t>23</w:t>
    </w:r>
    <w:r w:rsidRPr="00A87FA0">
      <w:rPr>
        <w:rFonts w:asciiTheme="minorHAnsi" w:hAnsiTheme="minorHAnsi" w:cstheme="minorHAnsi"/>
        <w:i/>
      </w:rPr>
      <w:t>.03.22)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1491680137">
    <w:abstractNumId w:val="2"/>
  </w:num>
  <w:num w:numId="2" w16cid:durableId="792862817">
    <w:abstractNumId w:val="9"/>
  </w:num>
  <w:num w:numId="3" w16cid:durableId="1553271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443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237388">
    <w:abstractNumId w:val="3"/>
  </w:num>
  <w:num w:numId="6" w16cid:durableId="1277978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25362">
    <w:abstractNumId w:val="5"/>
  </w:num>
  <w:num w:numId="8" w16cid:durableId="2144541142">
    <w:abstractNumId w:val="4"/>
  </w:num>
  <w:num w:numId="9" w16cid:durableId="1051274268">
    <w:abstractNumId w:val="8"/>
  </w:num>
  <w:num w:numId="10" w16cid:durableId="175340976">
    <w:abstractNumId w:val="9"/>
  </w:num>
  <w:num w:numId="11" w16cid:durableId="1633058499">
    <w:abstractNumId w:val="9"/>
  </w:num>
  <w:num w:numId="12" w16cid:durableId="1710178680">
    <w:abstractNumId w:val="9"/>
  </w:num>
  <w:num w:numId="13" w16cid:durableId="583344357">
    <w:abstractNumId w:val="9"/>
  </w:num>
  <w:num w:numId="14" w16cid:durableId="771708516">
    <w:abstractNumId w:val="9"/>
  </w:num>
  <w:num w:numId="15" w16cid:durableId="2052801567">
    <w:abstractNumId w:val="9"/>
  </w:num>
  <w:num w:numId="16" w16cid:durableId="549729016">
    <w:abstractNumId w:val="9"/>
  </w:num>
  <w:num w:numId="17" w16cid:durableId="1540318739">
    <w:abstractNumId w:val="9"/>
  </w:num>
  <w:num w:numId="18" w16cid:durableId="1867333478">
    <w:abstractNumId w:val="9"/>
  </w:num>
  <w:num w:numId="19" w16cid:durableId="132675869">
    <w:abstractNumId w:val="9"/>
  </w:num>
  <w:num w:numId="20" w16cid:durableId="915819527">
    <w:abstractNumId w:val="9"/>
  </w:num>
  <w:num w:numId="21" w16cid:durableId="1385906844">
    <w:abstractNumId w:val="9"/>
  </w:num>
  <w:num w:numId="22" w16cid:durableId="1796096361">
    <w:abstractNumId w:val="9"/>
  </w:num>
  <w:num w:numId="23" w16cid:durableId="2079471682">
    <w:abstractNumId w:val="9"/>
  </w:num>
  <w:num w:numId="24" w16cid:durableId="542332530">
    <w:abstractNumId w:val="9"/>
  </w:num>
  <w:num w:numId="25" w16cid:durableId="1711029797">
    <w:abstractNumId w:val="9"/>
  </w:num>
  <w:num w:numId="26" w16cid:durableId="1690566729">
    <w:abstractNumId w:val="9"/>
  </w:num>
  <w:num w:numId="27" w16cid:durableId="525362304">
    <w:abstractNumId w:val="9"/>
  </w:num>
  <w:num w:numId="28" w16cid:durableId="1047728636">
    <w:abstractNumId w:val="9"/>
  </w:num>
  <w:num w:numId="29" w16cid:durableId="28528223">
    <w:abstractNumId w:val="9"/>
  </w:num>
  <w:num w:numId="30" w16cid:durableId="598947724">
    <w:abstractNumId w:val="9"/>
  </w:num>
  <w:num w:numId="31" w16cid:durableId="1764690244">
    <w:abstractNumId w:val="9"/>
  </w:num>
  <w:num w:numId="32" w16cid:durableId="2031683072">
    <w:abstractNumId w:val="9"/>
  </w:num>
  <w:num w:numId="33" w16cid:durableId="39015811">
    <w:abstractNumId w:val="9"/>
  </w:num>
  <w:num w:numId="34" w16cid:durableId="2086561114">
    <w:abstractNumId w:val="9"/>
  </w:num>
  <w:num w:numId="35" w16cid:durableId="382827689">
    <w:abstractNumId w:val="9"/>
  </w:num>
  <w:num w:numId="36" w16cid:durableId="437799013">
    <w:abstractNumId w:val="9"/>
  </w:num>
  <w:num w:numId="37" w16cid:durableId="79107698">
    <w:abstractNumId w:val="9"/>
  </w:num>
  <w:num w:numId="38" w16cid:durableId="1282228109">
    <w:abstractNumId w:val="9"/>
  </w:num>
  <w:num w:numId="39" w16cid:durableId="1471705147">
    <w:abstractNumId w:val="9"/>
  </w:num>
  <w:num w:numId="40" w16cid:durableId="2126072436">
    <w:abstractNumId w:val="9"/>
  </w:num>
  <w:num w:numId="41" w16cid:durableId="384060959">
    <w:abstractNumId w:val="7"/>
  </w:num>
  <w:num w:numId="42" w16cid:durableId="855002893">
    <w:abstractNumId w:val="9"/>
  </w:num>
  <w:num w:numId="43" w16cid:durableId="382484877">
    <w:abstractNumId w:val="6"/>
  </w:num>
  <w:num w:numId="44" w16cid:durableId="46727931">
    <w:abstractNumId w:val="9"/>
  </w:num>
  <w:num w:numId="45" w16cid:durableId="245573306">
    <w:abstractNumId w:val="9"/>
  </w:num>
  <w:num w:numId="46" w16cid:durableId="1066758999">
    <w:abstractNumId w:val="9"/>
  </w:num>
  <w:num w:numId="47" w16cid:durableId="53146015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998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7B0"/>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5B3"/>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7C"/>
    <w:rsid w:val="001E408F"/>
    <w:rsid w:val="001E411E"/>
    <w:rsid w:val="001E6301"/>
    <w:rsid w:val="001E7667"/>
    <w:rsid w:val="001F0BC7"/>
    <w:rsid w:val="001F1D6E"/>
    <w:rsid w:val="001F43CF"/>
    <w:rsid w:val="001F49C4"/>
    <w:rsid w:val="001F7262"/>
    <w:rsid w:val="002003DB"/>
    <w:rsid w:val="00200933"/>
    <w:rsid w:val="00200A89"/>
    <w:rsid w:val="00201BB7"/>
    <w:rsid w:val="00202580"/>
    <w:rsid w:val="00203FDB"/>
    <w:rsid w:val="00205047"/>
    <w:rsid w:val="0020574F"/>
    <w:rsid w:val="00205AB8"/>
    <w:rsid w:val="00210744"/>
    <w:rsid w:val="00210B6A"/>
    <w:rsid w:val="002122A1"/>
    <w:rsid w:val="00212659"/>
    <w:rsid w:val="002127E7"/>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47E94"/>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4DF9"/>
    <w:rsid w:val="00295211"/>
    <w:rsid w:val="00295562"/>
    <w:rsid w:val="0029559A"/>
    <w:rsid w:val="00295AD0"/>
    <w:rsid w:val="00297240"/>
    <w:rsid w:val="002A03F0"/>
    <w:rsid w:val="002A0912"/>
    <w:rsid w:val="002A1DF8"/>
    <w:rsid w:val="002A3234"/>
    <w:rsid w:val="002A3269"/>
    <w:rsid w:val="002A39E0"/>
    <w:rsid w:val="002A3CF1"/>
    <w:rsid w:val="002B0A0F"/>
    <w:rsid w:val="002B126E"/>
    <w:rsid w:val="002B1388"/>
    <w:rsid w:val="002B32F7"/>
    <w:rsid w:val="002B4FE0"/>
    <w:rsid w:val="002B6110"/>
    <w:rsid w:val="002B6B6E"/>
    <w:rsid w:val="002B755F"/>
    <w:rsid w:val="002C07CA"/>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1AA6"/>
    <w:rsid w:val="00361EC6"/>
    <w:rsid w:val="0036259B"/>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0F10"/>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DE1"/>
    <w:rsid w:val="0040696B"/>
    <w:rsid w:val="00411208"/>
    <w:rsid w:val="0041210B"/>
    <w:rsid w:val="004130A8"/>
    <w:rsid w:val="00413EC4"/>
    <w:rsid w:val="00416519"/>
    <w:rsid w:val="00416538"/>
    <w:rsid w:val="00417276"/>
    <w:rsid w:val="00417EA3"/>
    <w:rsid w:val="004209E4"/>
    <w:rsid w:val="004224BF"/>
    <w:rsid w:val="004234DD"/>
    <w:rsid w:val="00423EEC"/>
    <w:rsid w:val="004265D2"/>
    <w:rsid w:val="00426D5E"/>
    <w:rsid w:val="004300DA"/>
    <w:rsid w:val="00430C83"/>
    <w:rsid w:val="00431679"/>
    <w:rsid w:val="004316D2"/>
    <w:rsid w:val="00433492"/>
    <w:rsid w:val="004335CE"/>
    <w:rsid w:val="00433D3F"/>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C9B"/>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86F4C"/>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E3694"/>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2EA6"/>
    <w:rsid w:val="00643F97"/>
    <w:rsid w:val="006445C8"/>
    <w:rsid w:val="00644D8B"/>
    <w:rsid w:val="0064660B"/>
    <w:rsid w:val="006468A9"/>
    <w:rsid w:val="00646AAE"/>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37F3"/>
    <w:rsid w:val="00704647"/>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0BA"/>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65FF"/>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24D9"/>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F82"/>
    <w:rsid w:val="008C348E"/>
    <w:rsid w:val="008C3D2F"/>
    <w:rsid w:val="008C3F16"/>
    <w:rsid w:val="008C78EE"/>
    <w:rsid w:val="008D1D3F"/>
    <w:rsid w:val="008D2371"/>
    <w:rsid w:val="008D2663"/>
    <w:rsid w:val="008D3990"/>
    <w:rsid w:val="008D3CF8"/>
    <w:rsid w:val="008D49E1"/>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2D4"/>
    <w:rsid w:val="008F2E49"/>
    <w:rsid w:val="008F42E3"/>
    <w:rsid w:val="008F4437"/>
    <w:rsid w:val="008F450A"/>
    <w:rsid w:val="008F666F"/>
    <w:rsid w:val="008F67D6"/>
    <w:rsid w:val="008F7529"/>
    <w:rsid w:val="00900978"/>
    <w:rsid w:val="00901707"/>
    <w:rsid w:val="0090271D"/>
    <w:rsid w:val="00902AF3"/>
    <w:rsid w:val="0090348C"/>
    <w:rsid w:val="00904500"/>
    <w:rsid w:val="00904D6F"/>
    <w:rsid w:val="009051CC"/>
    <w:rsid w:val="00906A6D"/>
    <w:rsid w:val="009071C7"/>
    <w:rsid w:val="00910C81"/>
    <w:rsid w:val="00911184"/>
    <w:rsid w:val="00911A05"/>
    <w:rsid w:val="00912AE8"/>
    <w:rsid w:val="00912D27"/>
    <w:rsid w:val="009131AD"/>
    <w:rsid w:val="0091358C"/>
    <w:rsid w:val="0091371A"/>
    <w:rsid w:val="009138B1"/>
    <w:rsid w:val="00914089"/>
    <w:rsid w:val="00916053"/>
    <w:rsid w:val="0091636F"/>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3E7"/>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64C7"/>
    <w:rsid w:val="009D00FE"/>
    <w:rsid w:val="009D0269"/>
    <w:rsid w:val="009D0B73"/>
    <w:rsid w:val="009D0CA2"/>
    <w:rsid w:val="009D3D74"/>
    <w:rsid w:val="009D3E80"/>
    <w:rsid w:val="009D46A3"/>
    <w:rsid w:val="009D5D8A"/>
    <w:rsid w:val="009D5F6E"/>
    <w:rsid w:val="009E04C8"/>
    <w:rsid w:val="009E136A"/>
    <w:rsid w:val="009E18D4"/>
    <w:rsid w:val="009E2CB1"/>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EE0"/>
    <w:rsid w:val="00A55F74"/>
    <w:rsid w:val="00A56CF6"/>
    <w:rsid w:val="00A577F2"/>
    <w:rsid w:val="00A57A2B"/>
    <w:rsid w:val="00A60ED7"/>
    <w:rsid w:val="00A6153D"/>
    <w:rsid w:val="00A62071"/>
    <w:rsid w:val="00A632FD"/>
    <w:rsid w:val="00A63B08"/>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829"/>
    <w:rsid w:val="00AE7D2C"/>
    <w:rsid w:val="00AF1DB8"/>
    <w:rsid w:val="00AF1E1D"/>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218"/>
    <w:rsid w:val="00B70C68"/>
    <w:rsid w:val="00B70DF4"/>
    <w:rsid w:val="00B71109"/>
    <w:rsid w:val="00B7161C"/>
    <w:rsid w:val="00B71F66"/>
    <w:rsid w:val="00B71FB8"/>
    <w:rsid w:val="00B75BD0"/>
    <w:rsid w:val="00B75C8E"/>
    <w:rsid w:val="00B75E1E"/>
    <w:rsid w:val="00B804B2"/>
    <w:rsid w:val="00B819DB"/>
    <w:rsid w:val="00B83FE0"/>
    <w:rsid w:val="00B84223"/>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9E3"/>
    <w:rsid w:val="00C23A35"/>
    <w:rsid w:val="00C256D3"/>
    <w:rsid w:val="00C26051"/>
    <w:rsid w:val="00C26215"/>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45A"/>
    <w:rsid w:val="00D1789F"/>
    <w:rsid w:val="00D20019"/>
    <w:rsid w:val="00D2081B"/>
    <w:rsid w:val="00D2146B"/>
    <w:rsid w:val="00D21601"/>
    <w:rsid w:val="00D22395"/>
    <w:rsid w:val="00D223A8"/>
    <w:rsid w:val="00D24515"/>
    <w:rsid w:val="00D25136"/>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3898"/>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42EF"/>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605DE"/>
    <w:rsid w:val="00F6125F"/>
    <w:rsid w:val="00F637A8"/>
    <w:rsid w:val="00F63E4A"/>
    <w:rsid w:val="00F6420B"/>
    <w:rsid w:val="00F64C9E"/>
    <w:rsid w:val="00F64F92"/>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319A"/>
    <w:rsid w:val="00FA3342"/>
    <w:rsid w:val="00FA400D"/>
    <w:rsid w:val="00FA4E1A"/>
    <w:rsid w:val="00FA5222"/>
    <w:rsid w:val="00FA7CDA"/>
    <w:rsid w:val="00FB0391"/>
    <w:rsid w:val="00FB41A7"/>
    <w:rsid w:val="00FB46F4"/>
    <w:rsid w:val="00FB52E2"/>
    <w:rsid w:val="00FB5A3E"/>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enu v:ext="edit" fillcolor="none [3212]"/>
    </o:shapedefaults>
    <o:shapelayout v:ext="edit">
      <o:idmap v:ext="edit" data="1"/>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57</Pages>
  <Words>18000</Words>
  <Characters>105309</Characters>
  <Application>Microsoft Office Word</Application>
  <DocSecurity>0</DocSecurity>
  <Lines>877</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123063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6</cp:revision>
  <cp:lastPrinted>2019-01-23T14:25:00Z</cp:lastPrinted>
  <dcterms:created xsi:type="dcterms:W3CDTF">2022-04-21T12:43:00Z</dcterms:created>
  <dcterms:modified xsi:type="dcterms:W3CDTF">2022-04-21T13:55:00Z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ies>
</file>