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da Odontocompany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68F5E349"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Fazenda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r w:rsidR="006D5E04" w:rsidRPr="00A87FA0">
        <w:rPr>
          <w:rFonts w:asciiTheme="minorHAnsi" w:hAnsiTheme="minorHAnsi" w:cstheme="minorHAnsi"/>
          <w:b/>
          <w:bCs/>
          <w:color w:val="000000"/>
          <w:sz w:val="24"/>
          <w:szCs w:val="24"/>
          <w:highlight w:val="yellow"/>
        </w:rPr>
        <w:t>Nota SF: Cia, gentileza confirmar os dados</w:t>
      </w:r>
      <w:r w:rsidR="006D5E04" w:rsidRPr="00A87FA0">
        <w:rPr>
          <w:rFonts w:asciiTheme="minorHAnsi" w:hAnsiTheme="minorHAnsi" w:cstheme="minorHAnsi"/>
          <w:color w:val="000000"/>
          <w:sz w:val="24"/>
          <w:szCs w:val="24"/>
        </w:rPr>
        <w:t>]</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388F3347"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del w:id="4" w:author="Andre Buffara" w:date="2022-04-05T16:49:00Z">
        <w:r w:rsidR="00F42C9A" w:rsidRPr="00A87FA0" w:rsidDel="00A55EE0">
          <w:rPr>
            <w:rFonts w:asciiTheme="minorHAnsi" w:hAnsiTheme="minorHAnsi" w:cstheme="minorHAnsi"/>
            <w:color w:val="000000"/>
            <w:sz w:val="24"/>
            <w:szCs w:val="24"/>
          </w:rPr>
          <w:delText xml:space="preserve"> </w:delText>
        </w:r>
        <w:r w:rsidR="00A04403" w:rsidRPr="00A87FA0" w:rsidDel="00A55EE0">
          <w:rPr>
            <w:rFonts w:asciiTheme="minorHAnsi" w:hAnsiTheme="minorHAnsi" w:cstheme="minorHAnsi"/>
            <w:color w:val="000000"/>
            <w:sz w:val="24"/>
            <w:szCs w:val="24"/>
          </w:rPr>
          <w:delText xml:space="preserve"> </w:delText>
        </w:r>
        <w:r w:rsidR="006D5E04" w:rsidRPr="00A87FA0" w:rsidDel="00A55EE0">
          <w:rPr>
            <w:rFonts w:asciiTheme="minorHAnsi" w:hAnsiTheme="minorHAnsi" w:cstheme="minorHAnsi"/>
            <w:color w:val="000000"/>
            <w:sz w:val="24"/>
            <w:szCs w:val="24"/>
          </w:rPr>
          <w:delText>[</w:delText>
        </w:r>
        <w:commentRangeStart w:id="5"/>
        <w:r w:rsidR="006D5E04" w:rsidRPr="00A87FA0" w:rsidDel="00A55EE0">
          <w:rPr>
            <w:rFonts w:asciiTheme="minorHAnsi" w:hAnsiTheme="minorHAnsi" w:cstheme="minorHAnsi"/>
            <w:b/>
            <w:bCs/>
            <w:color w:val="000000"/>
            <w:sz w:val="24"/>
            <w:szCs w:val="24"/>
            <w:highlight w:val="yellow"/>
          </w:rPr>
          <w:delText xml:space="preserve">Nota SF: </w:delText>
        </w:r>
        <w:r w:rsidRPr="00A87FA0" w:rsidDel="00A55EE0">
          <w:rPr>
            <w:rFonts w:asciiTheme="minorHAnsi" w:hAnsiTheme="minorHAnsi" w:cstheme="minorHAnsi"/>
            <w:b/>
            <w:bCs/>
            <w:color w:val="000000"/>
            <w:sz w:val="24"/>
            <w:szCs w:val="24"/>
            <w:highlight w:val="yellow"/>
          </w:rPr>
          <w:delText>Simplific</w:delText>
        </w:r>
        <w:r w:rsidR="009C64C7" w:rsidDel="00A55EE0">
          <w:rPr>
            <w:rFonts w:asciiTheme="minorHAnsi" w:hAnsiTheme="minorHAnsi" w:cstheme="minorHAnsi"/>
            <w:b/>
            <w:bCs/>
            <w:color w:val="000000"/>
            <w:sz w:val="24"/>
            <w:szCs w:val="24"/>
            <w:highlight w:val="yellow"/>
          </w:rPr>
          <w:delText xml:space="preserve"> Pavarini</w:delText>
        </w:r>
        <w:r w:rsidR="006D5E04" w:rsidRPr="00A87FA0" w:rsidDel="00A55EE0">
          <w:rPr>
            <w:rFonts w:asciiTheme="minorHAnsi" w:hAnsiTheme="minorHAnsi" w:cstheme="minorHAnsi"/>
            <w:b/>
            <w:bCs/>
            <w:color w:val="000000"/>
            <w:sz w:val="24"/>
            <w:szCs w:val="24"/>
            <w:highlight w:val="yellow"/>
          </w:rPr>
          <w:delText>, gentileza confirmar os dados</w:delText>
        </w:r>
      </w:del>
      <w:commentRangeEnd w:id="5"/>
      <w:r w:rsidR="00A55EE0">
        <w:rPr>
          <w:rStyle w:val="Refdecomentrio"/>
          <w:rFonts w:ascii="Times New Roman" w:hAnsi="Times New Roman" w:cs="Times New Roman"/>
          <w:lang w:val="en-US"/>
        </w:rPr>
        <w:commentReference w:id="5"/>
      </w:r>
      <w:del w:id="6" w:author="Andre Buffara" w:date="2022-04-05T16:49:00Z">
        <w:r w:rsidR="006D5E04" w:rsidRPr="00A87FA0" w:rsidDel="00A55EE0">
          <w:rPr>
            <w:rFonts w:asciiTheme="minorHAnsi" w:hAnsiTheme="minorHAnsi" w:cstheme="minorHAnsi"/>
            <w:color w:val="000000"/>
            <w:sz w:val="24"/>
            <w:szCs w:val="24"/>
          </w:rPr>
          <w:delText>]</w:delText>
        </w:r>
      </w:del>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7" w:name="_DV_M9"/>
      <w:bookmarkEnd w:id="7"/>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3"/>
      <w:bookmarkStart w:id="9" w:name="_Toc499990313"/>
      <w:bookmarkEnd w:id="8"/>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9"/>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r w:rsidR="00813F4C" w:rsidRPr="00813F4C">
        <w:rPr>
          <w:rFonts w:asciiTheme="minorHAnsi" w:hAnsiTheme="minorHAnsi" w:cstheme="minorHAnsi"/>
          <w:i/>
          <w:iCs/>
          <w:sz w:val="24"/>
          <w:szCs w:val="24"/>
          <w:highlight w:val="yellow"/>
          <w:lang w:val="pt-BR"/>
        </w:rPr>
        <w:t>due diligence</w:t>
      </w:r>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47D12938"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10" w:name="_DV_M14"/>
      <w:bookmarkEnd w:id="10"/>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(iii)</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r w:rsidR="00ED2EF8" w:rsidRPr="00ED2EF8">
        <w:rPr>
          <w:rFonts w:asciiTheme="minorHAnsi" w:hAnsiTheme="minorHAnsi" w:cstheme="minorHAnsi"/>
          <w:b/>
          <w:bCs/>
          <w:sz w:val="24"/>
          <w:szCs w:val="24"/>
          <w:highlight w:val="yellow"/>
          <w:lang w:val="pt-BR"/>
        </w:rPr>
        <w:t>Nota SF: Companhia, favor informar se há conselho fiscal instalado e em funcionamento. Em caso positivo, adicionalmente à AGE, será necessário obter aprovação do Conselho Fiscal para a realização da emissão de debêntures</w:t>
      </w:r>
      <w:r w:rsidR="00ED2EF8">
        <w:rPr>
          <w:rFonts w:asciiTheme="minorHAnsi" w:hAnsiTheme="minorHAnsi" w:cstheme="minorHAnsi"/>
          <w:sz w:val="24"/>
          <w:szCs w:val="24"/>
          <w:lang w:val="pt-BR"/>
        </w:rPr>
        <w:t>]</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5033A923"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Pr>
          <w:rFonts w:asciiTheme="minorHAnsi" w:hAnsiTheme="minorHAnsi" w:cstheme="minorHAnsi"/>
          <w:sz w:val="24"/>
          <w:szCs w:val="24"/>
          <w:u w:val="single"/>
          <w:lang w:val="pt-BR"/>
        </w:rPr>
        <w:t>Garantidora</w:t>
      </w:r>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Oral Sin Franquias S.A.</w:t>
      </w:r>
      <w:r w:rsidR="000D55BC" w:rsidRPr="000D55BC">
        <w:rPr>
          <w:rFonts w:asciiTheme="minorHAnsi" w:hAnsiTheme="minorHAnsi" w:cstheme="minorHAnsi"/>
          <w:sz w:val="24"/>
          <w:szCs w:val="24"/>
          <w:lang w:val="pt-BR"/>
        </w:rPr>
        <w:t>, inscrita no CNPJ/ME sob o nº 17.539.329/0001-28 (“</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11" w:name="_DV_M15"/>
      <w:bookmarkStart w:id="12" w:name="_Toc499990314"/>
      <w:bookmarkEnd w:id="11"/>
      <w:r w:rsidRPr="00A87FA0">
        <w:rPr>
          <w:rFonts w:asciiTheme="minorHAnsi" w:hAnsiTheme="minorHAnsi" w:cstheme="minorHAnsi"/>
          <w:sz w:val="24"/>
          <w:szCs w:val="24"/>
          <w:lang w:val="pt-BR"/>
        </w:rPr>
        <w:t>Requisitos</w:t>
      </w:r>
      <w:bookmarkEnd w:id="12"/>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3" w:name="_DV_M16"/>
      <w:bookmarkEnd w:id="13"/>
      <w:r w:rsidRPr="00A87FA0">
        <w:rPr>
          <w:rFonts w:asciiTheme="minorHAnsi" w:hAnsiTheme="minorHAnsi" w:cstheme="minorHAnsi"/>
          <w:sz w:val="24"/>
          <w:szCs w:val="24"/>
          <w:lang w:val="pt-BR"/>
        </w:rPr>
        <w:t xml:space="preserve">A </w:t>
      </w:r>
      <w:bookmarkStart w:id="14"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5" w:name="_DV_M17"/>
      <w:bookmarkStart w:id="16" w:name="_DV_M20"/>
      <w:bookmarkStart w:id="17" w:name="_DV_M21"/>
      <w:bookmarkEnd w:id="14"/>
      <w:bookmarkEnd w:id="15"/>
      <w:bookmarkEnd w:id="16"/>
      <w:bookmarkEnd w:id="17"/>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8" w:name="_DV_M22"/>
      <w:bookmarkEnd w:id="18"/>
    </w:p>
    <w:p w14:paraId="5E293C7C" w14:textId="706B0560"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9" w:name="_DV_M23"/>
      <w:bookmarkStart w:id="20" w:name="_DV_M28"/>
      <w:bookmarkStart w:id="21" w:name="_DV_M29"/>
      <w:bookmarkStart w:id="22" w:name="_DV_M33"/>
      <w:bookmarkEnd w:id="19"/>
      <w:bookmarkEnd w:id="20"/>
      <w:bookmarkEnd w:id="21"/>
      <w:bookmarkEnd w:id="22"/>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highlight w:val="yellow"/>
          <w:lang w:val="pt-BR"/>
        </w:rPr>
        <w:t>=</w:t>
      </w:r>
      <w:r w:rsidR="00CC746A" w:rsidRPr="00A87FA0">
        <w:rPr>
          <w:rFonts w:asciiTheme="minorHAnsi" w:hAnsiTheme="minorHAnsi" w:cstheme="minorHAnsi"/>
          <w:sz w:val="24"/>
          <w:szCs w:val="24"/>
          <w:lang w:val="pt-BR"/>
        </w:rPr>
        <w:t>]</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3" w:name="_Hlk66624398"/>
      <w:r w:rsidR="009566D1" w:rsidRPr="00A87FA0">
        <w:rPr>
          <w:rFonts w:asciiTheme="minorHAnsi" w:hAnsiTheme="minorHAnsi" w:cstheme="minorHAnsi"/>
          <w:sz w:val="24"/>
          <w:szCs w:val="24"/>
          <w:lang w:val="pt-BR"/>
        </w:rPr>
        <w:t xml:space="preserve">nos termos do </w:t>
      </w:r>
      <w:bookmarkStart w:id="24" w:name="_Hlk66109968"/>
      <w:r w:rsidR="009566D1" w:rsidRPr="00A87FA0">
        <w:rPr>
          <w:rFonts w:asciiTheme="minorHAnsi" w:hAnsiTheme="minorHAnsi" w:cstheme="minorHAnsi"/>
          <w:sz w:val="24"/>
          <w:szCs w:val="24"/>
          <w:lang w:val="pt-BR"/>
        </w:rPr>
        <w:t>inciso I do artigo 62</w:t>
      </w:r>
      <w:bookmarkEnd w:id="24"/>
      <w:r w:rsidR="009566D1" w:rsidRPr="00A87FA0">
        <w:rPr>
          <w:rFonts w:asciiTheme="minorHAnsi" w:hAnsiTheme="minorHAnsi" w:cstheme="minorHAnsi"/>
          <w:sz w:val="24"/>
          <w:szCs w:val="24"/>
          <w:lang w:val="pt-BR"/>
        </w:rPr>
        <w:t xml:space="preserve"> e do artigo 289 da Lei das Sociedades por Ações</w:t>
      </w:r>
      <w:bookmarkEnd w:id="23"/>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b/>
          <w:bCs/>
          <w:sz w:val="24"/>
          <w:szCs w:val="24"/>
          <w:highlight w:val="yellow"/>
          <w:lang w:val="pt-BR"/>
        </w:rPr>
        <w:t>Nota SF: Cia, gentileza confirmar o jornal de publicação</w:t>
      </w:r>
      <w:r w:rsidR="00D444A1" w:rsidRPr="00A87FA0">
        <w:rPr>
          <w:rFonts w:asciiTheme="minorHAnsi" w:hAnsiTheme="minorHAnsi" w:cstheme="minorHAnsi"/>
          <w:sz w:val="24"/>
          <w:szCs w:val="24"/>
          <w:lang w:val="pt-BR"/>
        </w:rPr>
        <w:t>]</w:t>
      </w:r>
      <w:r w:rsidR="00844548">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lastRenderedPageBreak/>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12D4303D"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 xml:space="preserve"> e publicada no jornal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r w:rsidRPr="00A87FA0">
        <w:rPr>
          <w:rFonts w:asciiTheme="minorHAnsi" w:hAnsiTheme="minorHAnsi" w:cstheme="minorHAnsi"/>
          <w:b/>
          <w:bCs/>
          <w:sz w:val="24"/>
          <w:szCs w:val="24"/>
          <w:highlight w:val="yellow"/>
          <w:lang w:val="pt-BR"/>
        </w:rPr>
        <w:t>Nota SF: Cia, gentileza confirmar o jornal de publicação</w:t>
      </w:r>
      <w:r w:rsidRPr="00A87FA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5" w:name="_DV_M35"/>
      <w:bookmarkStart w:id="26" w:name="_DV_M37"/>
      <w:bookmarkStart w:id="27" w:name="_DV_M36"/>
      <w:bookmarkStart w:id="28" w:name="_Ref473306767"/>
      <w:bookmarkEnd w:id="25"/>
      <w:bookmarkEnd w:id="26"/>
      <w:bookmarkEnd w:id="27"/>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9" w:name="_DV_M38"/>
      <w:bookmarkEnd w:id="29"/>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30" w:name="_DV_M41"/>
      <w:bookmarkStart w:id="31" w:name="_Ref394418970"/>
      <w:bookmarkEnd w:id="28"/>
      <w:bookmarkEnd w:id="30"/>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9DB39AC"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Nos termos do artigo 62, inciso III, da Lei das Sociedades por Ações, observado o disposto na Cláusula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w:t>
      </w:r>
      <w:commentRangeStart w:id="32"/>
      <w:r w:rsidRPr="005142BD">
        <w:rPr>
          <w:rFonts w:asciiTheme="minorHAnsi" w:hAnsiTheme="minorHAnsi" w:cstheme="minorHAnsi"/>
          <w:sz w:val="24"/>
          <w:szCs w:val="24"/>
          <w:lang w:val="pt-BR"/>
        </w:rPr>
        <w:t xml:space="preserve">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w:t>
      </w:r>
      <w:commentRangeEnd w:id="32"/>
      <w:r w:rsidR="00D1745A">
        <w:rPr>
          <w:rStyle w:val="Refdecomentrio"/>
          <w:rFonts w:ascii="Times New Roman" w:eastAsia="Times New Roman" w:hAnsi="Times New Roman" w:cs="Times New Roman"/>
          <w:lang w:eastAsia="pt-BR"/>
        </w:rPr>
        <w:commentReference w:id="32"/>
      </w:r>
      <w:r w:rsidRPr="005142BD">
        <w:rPr>
          <w:rFonts w:asciiTheme="minorHAnsi" w:hAnsiTheme="minorHAnsi" w:cstheme="minorHAnsi"/>
          <w:sz w:val="24"/>
          <w:szCs w:val="24"/>
          <w:lang w:val="pt-BR"/>
        </w:rPr>
        <w:t xml:space="preserve">contados da respectiva data de assinatura, devendo a Emissora enviar ao Agente </w:t>
      </w:r>
      <w:r w:rsidRPr="005142BD">
        <w:rPr>
          <w:rFonts w:asciiTheme="minorHAnsi" w:hAnsiTheme="minorHAnsi" w:cstheme="minorHAnsi"/>
          <w:sz w:val="24"/>
          <w:szCs w:val="24"/>
          <w:lang w:val="pt-BR"/>
        </w:rPr>
        <w:lastRenderedPageBreak/>
        <w:t xml:space="preserve">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33" w:name="_DV_M43"/>
      <w:bookmarkStart w:id="34" w:name="_Ref467135744"/>
      <w:bookmarkEnd w:id="33"/>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5" w:name="_DV_M44"/>
      <w:bookmarkStart w:id="36" w:name="_Toc499990318"/>
      <w:bookmarkEnd w:id="35"/>
      <w:r w:rsidR="00491528" w:rsidRPr="00A87FA0">
        <w:rPr>
          <w:rFonts w:asciiTheme="minorHAnsi" w:hAnsiTheme="minorHAnsi" w:cstheme="minorHAnsi"/>
          <w:sz w:val="24"/>
          <w:szCs w:val="24"/>
          <w:lang w:val="pt-BR"/>
        </w:rPr>
        <w:t xml:space="preserve"> </w:t>
      </w:r>
      <w:bookmarkStart w:id="37" w:name="_Ref491190764"/>
      <w:r w:rsidR="00491528" w:rsidRPr="00A87FA0">
        <w:rPr>
          <w:rFonts w:asciiTheme="minorHAnsi" w:hAnsiTheme="minorHAnsi" w:cstheme="minorHAnsi"/>
          <w:sz w:val="24"/>
          <w:szCs w:val="24"/>
          <w:lang w:val="pt-BR"/>
        </w:rPr>
        <w:t>As Debêntures serão depositadas para</w:t>
      </w:r>
      <w:bookmarkEnd w:id="37"/>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31"/>
      <w:bookmarkEnd w:id="34"/>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8" w:name="_Ref514711305"/>
      <w:r w:rsidRPr="00A87FA0">
        <w:rPr>
          <w:rFonts w:asciiTheme="minorHAnsi" w:hAnsiTheme="minorHAnsi" w:cstheme="minorHAnsi"/>
          <w:sz w:val="24"/>
          <w:szCs w:val="24"/>
          <w:u w:val="single"/>
          <w:lang w:val="pt-BR"/>
        </w:rPr>
        <w:t xml:space="preserve">Registro na </w:t>
      </w:r>
      <w:bookmarkEnd w:id="38"/>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xml:space="preserve">, em vigor desde </w:t>
      </w:r>
      <w:r w:rsidR="009D0CA2" w:rsidRPr="009D0CA2">
        <w:rPr>
          <w:rFonts w:asciiTheme="minorHAnsi" w:hAnsiTheme="minorHAnsi" w:cstheme="minorHAnsi"/>
          <w:bCs/>
          <w:sz w:val="24"/>
          <w:szCs w:val="24"/>
          <w:lang w:val="pt-BR"/>
        </w:rPr>
        <w:lastRenderedPageBreak/>
        <w:t>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9" w:name="_DV_M46"/>
      <w:bookmarkEnd w:id="39"/>
      <w:r w:rsidRPr="00A87FA0">
        <w:rPr>
          <w:rFonts w:asciiTheme="minorHAnsi" w:hAnsiTheme="minorHAnsi" w:cstheme="minorHAnsi"/>
          <w:sz w:val="24"/>
          <w:szCs w:val="24"/>
          <w:lang w:val="pt-BR"/>
        </w:rPr>
        <w:t>Características da Emissão</w:t>
      </w:r>
      <w:bookmarkEnd w:id="36"/>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0" w:name="_DV_M47"/>
      <w:bookmarkEnd w:id="40"/>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A ser confirmado no âmbito da due diligence</w:t>
      </w:r>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41" w:name="_DV_M48"/>
      <w:bookmarkEnd w:id="41"/>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42" w:name="_DV_M49"/>
      <w:bookmarkEnd w:id="42"/>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43" w:name="_DV_M50"/>
      <w:bookmarkEnd w:id="43"/>
      <w:r w:rsidRPr="00A87FA0">
        <w:rPr>
          <w:rFonts w:asciiTheme="minorHAnsi" w:hAnsiTheme="minorHAnsi" w:cstheme="minorHAnsi"/>
          <w:sz w:val="24"/>
          <w:szCs w:val="24"/>
          <w:lang w:val="pt-BR"/>
        </w:rPr>
        <w:t>O valor total da Emissão é de</w:t>
      </w:r>
      <w:bookmarkStart w:id="44"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5" w:name="_DV_M51"/>
      <w:bookmarkEnd w:id="44"/>
      <w:bookmarkEnd w:id="45"/>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2"/>
      <w:bookmarkEnd w:id="46"/>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7" w:name="_DV_M53"/>
      <w:bookmarkEnd w:id="47"/>
      <w:r w:rsidRPr="00A87FA0">
        <w:rPr>
          <w:rFonts w:asciiTheme="minorHAnsi" w:hAnsiTheme="minorHAnsi" w:cstheme="minorHAnsi"/>
          <w:sz w:val="24"/>
          <w:szCs w:val="24"/>
          <w:lang w:val="pt-BR"/>
        </w:rPr>
        <w:t xml:space="preserve">A Emissão será realizada em </w:t>
      </w:r>
      <w:bookmarkStart w:id="48" w:name="_DV_C42"/>
      <w:r w:rsidRPr="00A87FA0">
        <w:rPr>
          <w:rFonts w:asciiTheme="minorHAnsi" w:hAnsiTheme="minorHAnsi" w:cstheme="minorHAnsi"/>
          <w:sz w:val="24"/>
          <w:szCs w:val="24"/>
          <w:lang w:val="pt-BR"/>
        </w:rPr>
        <w:t>série única.</w:t>
      </w:r>
      <w:bookmarkStart w:id="49" w:name="_DV_M54"/>
      <w:bookmarkEnd w:id="48"/>
      <w:bookmarkEnd w:id="49"/>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lastRenderedPageBreak/>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E273145"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 xml:space="preserve">e da Garantidora,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 xml:space="preserve">a R$ 12.000.000,00 (doze milhões de reais) por mês,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B83FE0">
        <w:rPr>
          <w:rFonts w:asciiTheme="minorHAnsi" w:hAnsiTheme="minorHAnsi" w:cstheme="minorHAnsi"/>
          <w:sz w:val="24"/>
          <w:szCs w:val="24"/>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(ii) e (iii)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3C07086C"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50" w:name="_DV_M55"/>
      <w:bookmarkStart w:id="51" w:name="_DV_M56"/>
      <w:bookmarkStart w:id="52" w:name="_DV_M57"/>
      <w:bookmarkStart w:id="53" w:name="_DV_M61"/>
      <w:bookmarkEnd w:id="50"/>
      <w:bookmarkEnd w:id="51"/>
      <w:bookmarkEnd w:id="52"/>
      <w:bookmarkEnd w:id="53"/>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4" w:name="_DV_M62"/>
      <w:bookmarkEnd w:id="54"/>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Espécie com Garantia Real, em Série Única, da 2ª (Segunda) Emissão da </w:t>
      </w:r>
      <w:r w:rsidR="000535C1" w:rsidRPr="00A87FA0">
        <w:rPr>
          <w:rFonts w:asciiTheme="minorHAnsi" w:hAnsiTheme="minorHAnsi" w:cstheme="minorHAnsi"/>
          <w:i/>
          <w:iCs/>
          <w:color w:val="000000"/>
          <w:sz w:val="24"/>
          <w:szCs w:val="24"/>
          <w:lang w:val="pt-BR"/>
        </w:rPr>
        <w:t>Odontocompany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xml:space="preserve">, na </w:t>
      </w:r>
      <w:r w:rsidR="00A05A75" w:rsidRPr="00A87FA0">
        <w:rPr>
          <w:rFonts w:asciiTheme="minorHAnsi" w:hAnsiTheme="minorHAnsi" w:cstheme="minorHAnsi"/>
          <w:sz w:val="24"/>
          <w:szCs w:val="24"/>
          <w:lang w:val="pt-BR"/>
        </w:rPr>
        <w:lastRenderedPageBreak/>
        <w:t>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(viii)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xml:space="preserve">”: (i) Investidores Profissionais; (ii)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regimes próprios de previdência social instituídos pela União, pelos Estados, pelo Distrito Federal ou por Municípios são considerados Investidores </w:t>
      </w:r>
      <w:r w:rsidRPr="00A87FA0">
        <w:rPr>
          <w:rFonts w:asciiTheme="minorHAnsi" w:hAnsiTheme="minorHAnsi" w:cstheme="minorHAnsi"/>
          <w:sz w:val="24"/>
          <w:szCs w:val="24"/>
          <w:lang w:val="pt-BR"/>
        </w:rPr>
        <w:lastRenderedPageBreak/>
        <w:t>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5" w:name="_DV_M68"/>
      <w:bookmarkStart w:id="56" w:name="_DV_M69"/>
      <w:bookmarkStart w:id="57" w:name="_DV_M75"/>
      <w:bookmarkEnd w:id="55"/>
      <w:bookmarkEnd w:id="56"/>
      <w:bookmarkEnd w:id="57"/>
      <w:r w:rsidRPr="00A87FA0">
        <w:rPr>
          <w:rFonts w:asciiTheme="minorHAnsi" w:hAnsiTheme="minorHAnsi" w:cstheme="minorHAnsi"/>
          <w:sz w:val="24"/>
          <w:szCs w:val="24"/>
          <w:u w:val="single"/>
          <w:lang w:val="pt-BR"/>
        </w:rPr>
        <w:t>Escriturador</w:t>
      </w:r>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8" w:name="_DV_M76"/>
      <w:bookmarkEnd w:id="58"/>
      <w:r w:rsidR="005436E6" w:rsidRPr="00A87FA0">
        <w:rPr>
          <w:rFonts w:asciiTheme="minorHAnsi" w:hAnsiTheme="minorHAnsi" w:cstheme="minorHAnsi"/>
          <w:sz w:val="24"/>
          <w:szCs w:val="24"/>
          <w:lang w:val="pt-BR"/>
        </w:rPr>
        <w:t>O escriturador</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9" w:name="_DV_M77"/>
      <w:bookmarkEnd w:id="59"/>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Pr="00A87FA0">
        <w:rPr>
          <w:rFonts w:asciiTheme="minorHAnsi" w:hAnsiTheme="minorHAnsi" w:cstheme="minorHAnsi"/>
          <w:b/>
          <w:sz w:val="24"/>
          <w:szCs w:val="24"/>
          <w:lang w:val="pt-BR"/>
        </w:rPr>
        <w:t>Escriturador</w:t>
      </w:r>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A87FA0">
        <w:rPr>
          <w:rFonts w:asciiTheme="minorHAnsi" w:hAnsiTheme="minorHAnsi" w:cstheme="minorHAnsi"/>
          <w:b/>
          <w:sz w:val="24"/>
          <w:szCs w:val="24"/>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lastRenderedPageBreak/>
        <w:t xml:space="preserve">cujas definições incluem qualquer outra instituição que venha a suceder o atual </w:t>
      </w:r>
      <w:r w:rsidRPr="00A87FA0">
        <w:rPr>
          <w:rFonts w:asciiTheme="minorHAnsi" w:hAnsiTheme="minorHAnsi" w:cstheme="minorHAnsi"/>
          <w:sz w:val="24"/>
          <w:szCs w:val="24"/>
          <w:lang w:val="pt-BR"/>
        </w:rPr>
        <w:t xml:space="preserve">Escriturador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na prestação dos serviços de Agente de Liquidação e de Escriturador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Escriturador será responsável por realizar a escrituração das Debêntures entre outras responsabilidades definidas nas normas editadas pela CVM e pela B3. O Agente de Liquidação e o Escriturador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60" w:name="_DV_C73"/>
    </w:p>
    <w:p w14:paraId="6FF50254" w14:textId="680ECD83"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61" w:name="_Ref473311141"/>
      <w:bookmarkStart w:id="62"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60"/>
      <w:r w:rsidR="00CB6F14" w:rsidRPr="00A87FA0">
        <w:rPr>
          <w:rFonts w:asciiTheme="minorHAnsi" w:hAnsiTheme="minorHAnsi" w:cstheme="minorHAnsi"/>
          <w:color w:val="000000"/>
          <w:sz w:val="24"/>
          <w:szCs w:val="24"/>
          <w:lang w:val="pt-BR"/>
        </w:rPr>
        <w:t xml:space="preserve">: </w:t>
      </w:r>
      <w:bookmarkStart w:id="63"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F329A9" w:rsidRPr="008F42E3">
        <w:rPr>
          <w:rFonts w:asciiTheme="minorHAnsi" w:hAnsiTheme="minorHAnsi" w:cstheme="minorHAnsi"/>
          <w:sz w:val="24"/>
          <w:szCs w:val="24"/>
          <w:lang w:val="pt-BR"/>
        </w:rPr>
        <w:t>rede de franquias com atuação em ortodontia</w:t>
      </w:r>
      <w:r w:rsidR="001444D0" w:rsidRPr="008F42E3">
        <w:rPr>
          <w:rFonts w:asciiTheme="minorHAnsi" w:hAnsiTheme="minorHAnsi" w:cstheme="minorHAnsi"/>
          <w:sz w:val="24"/>
          <w:szCs w:val="24"/>
          <w:lang w:val="pt-BR"/>
        </w:rPr>
        <w:t>,</w:t>
      </w:r>
      <w:r w:rsidR="008F42E3" w:rsidRPr="008F42E3">
        <w:rPr>
          <w:rFonts w:asciiTheme="minorHAnsi" w:hAnsiTheme="minorHAnsi" w:cstheme="minorHAnsi"/>
          <w:sz w:val="24"/>
          <w:szCs w:val="24"/>
          <w:lang w:val="pt-BR"/>
        </w:rPr>
        <w:t xml:space="preserve"> no valor total</w:t>
      </w:r>
      <w:r w:rsidR="008F42E3">
        <w:rPr>
          <w:rFonts w:asciiTheme="minorHAnsi" w:hAnsiTheme="minorHAnsi" w:cstheme="minorHAnsi"/>
          <w:sz w:val="24"/>
          <w:szCs w:val="24"/>
          <w:lang w:val="pt-BR"/>
        </w:rPr>
        <w:t xml:space="preserve"> de R$ 300.000.000,00 (trezentos milhões de reais) (“</w:t>
      </w:r>
      <w:r w:rsidR="008F42E3" w:rsidRPr="00C256D3">
        <w:rPr>
          <w:rFonts w:asciiTheme="minorHAnsi" w:hAnsiTheme="minorHAnsi" w:cstheme="minorHAnsi"/>
          <w:sz w:val="24"/>
          <w:szCs w:val="24"/>
          <w:u w:val="single"/>
          <w:lang w:val="pt-BR"/>
        </w:rPr>
        <w:t>Aquisição</w:t>
      </w:r>
      <w:r w:rsidR="008F42E3">
        <w:rPr>
          <w:rFonts w:asciiTheme="minorHAnsi" w:hAnsiTheme="minorHAnsi" w:cstheme="minorHAnsi"/>
          <w:sz w:val="24"/>
          <w:szCs w:val="24"/>
          <w:lang w:val="pt-BR"/>
        </w:rPr>
        <w:t xml:space="preserve">”). O pagamento do valor total da Aquisição, pela Emissora, será realizado da seguinte forma: (a) o montante de R$ 200.000.000,00 (duzentos milhões de reais) </w:t>
      </w:r>
      <w:r w:rsidR="008F42E3" w:rsidRPr="00C256D3">
        <w:rPr>
          <w:rFonts w:asciiTheme="minorHAnsi" w:hAnsiTheme="minorHAnsi" w:cstheme="minorHAnsi"/>
          <w:sz w:val="24"/>
          <w:szCs w:val="24"/>
          <w:lang w:val="pt-BR"/>
        </w:rPr>
        <w:t xml:space="preserve">será pago à vista, na data da </w:t>
      </w:r>
      <w:r w:rsidR="00C256D3" w:rsidRPr="00C256D3">
        <w:rPr>
          <w:rFonts w:asciiTheme="minorHAnsi" w:hAnsiTheme="minorHAnsi" w:cstheme="minorHAnsi"/>
          <w:sz w:val="24"/>
          <w:szCs w:val="24"/>
          <w:lang w:val="pt-BR"/>
        </w:rPr>
        <w:t>fechamento</w:t>
      </w:r>
      <w:r w:rsidR="008F42E3" w:rsidRPr="00C256D3">
        <w:rPr>
          <w:rFonts w:asciiTheme="minorHAnsi" w:hAnsiTheme="minorHAnsi" w:cstheme="minorHAnsi"/>
          <w:sz w:val="24"/>
          <w:szCs w:val="24"/>
          <w:lang w:val="pt-BR"/>
        </w:rPr>
        <w:t xml:space="preserve"> da Aquisição</w:t>
      </w:r>
      <w:r w:rsidR="00773B4D" w:rsidRPr="00C256D3">
        <w:rPr>
          <w:rFonts w:asciiTheme="minorHAnsi" w:hAnsiTheme="minorHAnsi" w:cstheme="minorHAnsi"/>
          <w:sz w:val="24"/>
          <w:szCs w:val="24"/>
          <w:lang w:val="pt-BR"/>
        </w:rPr>
        <w:t xml:space="preserve"> (“</w:t>
      </w:r>
      <w:r w:rsidR="00773B4D" w:rsidRPr="00C256D3">
        <w:rPr>
          <w:rFonts w:asciiTheme="minorHAnsi" w:hAnsiTheme="minorHAnsi" w:cstheme="minorHAnsi"/>
          <w:sz w:val="24"/>
          <w:szCs w:val="24"/>
          <w:u w:val="single"/>
          <w:lang w:val="pt-BR"/>
        </w:rPr>
        <w:t>Data da Aquisição</w:t>
      </w:r>
      <w:r w:rsidR="00773B4D" w:rsidRPr="00C256D3">
        <w:rPr>
          <w:rFonts w:asciiTheme="minorHAnsi" w:hAnsiTheme="minorHAnsi" w:cstheme="minorHAnsi"/>
          <w:sz w:val="24"/>
          <w:szCs w:val="24"/>
          <w:lang w:val="pt-BR"/>
        </w:rPr>
        <w:t>”)</w:t>
      </w:r>
      <w:r w:rsidR="008F42E3" w:rsidRPr="00C256D3">
        <w:rPr>
          <w:rFonts w:asciiTheme="minorHAnsi" w:hAnsiTheme="minorHAnsi" w:cstheme="minorHAnsi"/>
          <w:sz w:val="24"/>
          <w:szCs w:val="24"/>
          <w:lang w:val="pt-BR"/>
        </w:rPr>
        <w:t>; (b)</w:t>
      </w:r>
      <w:r w:rsidR="008F42E3">
        <w:rPr>
          <w:rFonts w:asciiTheme="minorHAnsi" w:hAnsiTheme="minorHAnsi" w:cstheme="minorHAnsi"/>
          <w:sz w:val="24"/>
          <w:szCs w:val="24"/>
          <w:lang w:val="pt-BR"/>
        </w:rPr>
        <w:t xml:space="preserve"> </w:t>
      </w:r>
      <w:r w:rsidR="00773B4D">
        <w:rPr>
          <w:rFonts w:asciiTheme="minorHAnsi" w:hAnsiTheme="minorHAnsi" w:cstheme="minorHAnsi"/>
          <w:sz w:val="24"/>
          <w:szCs w:val="24"/>
          <w:lang w:val="pt-BR"/>
        </w:rPr>
        <w:t xml:space="preserve">o montante de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35.000.000,00 (trinta e cinco milhões)</w:t>
      </w:r>
      <w:r w:rsidR="00773B4D">
        <w:rPr>
          <w:rFonts w:asciiTheme="minorHAnsi" w:hAnsiTheme="minorHAnsi" w:cstheme="minorHAnsi"/>
          <w:sz w:val="24"/>
          <w:szCs w:val="24"/>
          <w:lang w:val="pt-BR"/>
        </w:rPr>
        <w:t xml:space="preserve"> </w:t>
      </w:r>
      <w:r w:rsidR="008F42E3">
        <w:rPr>
          <w:rFonts w:asciiTheme="minorHAnsi" w:hAnsiTheme="minorHAnsi" w:cstheme="minorHAnsi"/>
          <w:sz w:val="24"/>
          <w:szCs w:val="24"/>
          <w:lang w:val="pt-BR"/>
        </w:rPr>
        <w:t xml:space="preserve">após 3 (três) anos </w:t>
      </w:r>
      <w:r w:rsidR="00773B4D">
        <w:rPr>
          <w:rFonts w:asciiTheme="minorHAnsi" w:hAnsiTheme="minorHAnsi" w:cstheme="minorHAnsi"/>
          <w:sz w:val="24"/>
          <w:szCs w:val="24"/>
          <w:lang w:val="pt-BR"/>
        </w:rPr>
        <w:t>da Data da Aquisição</w:t>
      </w:r>
      <w:r w:rsidR="008F42E3">
        <w:rPr>
          <w:rFonts w:asciiTheme="minorHAnsi" w:hAnsiTheme="minorHAnsi" w:cstheme="minorHAnsi"/>
          <w:sz w:val="24"/>
          <w:szCs w:val="24"/>
          <w:lang w:val="pt-BR"/>
        </w:rPr>
        <w:t>; (</w:t>
      </w:r>
      <w:r w:rsidR="00773B4D">
        <w:rPr>
          <w:rFonts w:asciiTheme="minorHAnsi" w:hAnsiTheme="minorHAnsi" w:cstheme="minorHAnsi"/>
          <w:sz w:val="24"/>
          <w:szCs w:val="24"/>
          <w:lang w:val="pt-BR"/>
        </w:rPr>
        <w:t>c</w:t>
      </w:r>
      <w:r w:rsidR="008F42E3">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35.000.000,00 (trinta e cinco milhões) após 6 (seis) anos da Data da Aquisição; e (d)</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 xml:space="preserve">o saldo residual do valor total </w:t>
      </w:r>
      <w:r w:rsidR="00C256D3">
        <w:rPr>
          <w:rFonts w:asciiTheme="minorHAnsi" w:hAnsiTheme="minorHAnsi" w:cstheme="minorHAnsi"/>
          <w:sz w:val="24"/>
          <w:szCs w:val="24"/>
          <w:lang w:val="pt-BR"/>
        </w:rPr>
        <w:t xml:space="preserve">da Aquisição será pago </w:t>
      </w:r>
      <w:r w:rsidR="00773B4D">
        <w:rPr>
          <w:rFonts w:asciiTheme="minorHAnsi" w:hAnsiTheme="minorHAnsi" w:cstheme="minorHAnsi"/>
          <w:sz w:val="24"/>
          <w:szCs w:val="24"/>
          <w:lang w:val="pt-BR"/>
        </w:rPr>
        <w:t>mediante a troca de ações.</w:t>
      </w:r>
      <w:r w:rsidR="000F05B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End w:id="61"/>
      <w:bookmarkEnd w:id="62"/>
      <w:bookmarkEnd w:id="63"/>
      <w:r w:rsidR="00F329A9" w:rsidRPr="00A87FA0">
        <w:rPr>
          <w:rFonts w:asciiTheme="minorHAnsi" w:hAnsiTheme="minorHAnsi" w:cstheme="minorHAnsi"/>
          <w:sz w:val="24"/>
          <w:szCs w:val="24"/>
          <w:lang w:val="pt-BR"/>
        </w:rPr>
        <w:t>[</w:t>
      </w:r>
      <w:r w:rsidR="00F329A9" w:rsidRPr="00A87FA0">
        <w:rPr>
          <w:rFonts w:asciiTheme="minorHAnsi" w:hAnsiTheme="minorHAnsi" w:cstheme="minorHAnsi"/>
          <w:b/>
          <w:bCs/>
          <w:sz w:val="24"/>
          <w:szCs w:val="24"/>
          <w:highlight w:val="yellow"/>
          <w:lang w:val="pt-BR"/>
        </w:rPr>
        <w:t xml:space="preserve">Nota SF: </w:t>
      </w:r>
      <w:r w:rsidR="00773B4D">
        <w:rPr>
          <w:rFonts w:asciiTheme="minorHAnsi" w:hAnsiTheme="minorHAnsi" w:cstheme="minorHAnsi"/>
          <w:b/>
          <w:bCs/>
          <w:sz w:val="24"/>
          <w:szCs w:val="24"/>
          <w:highlight w:val="yellow"/>
          <w:lang w:val="pt-BR"/>
        </w:rPr>
        <w:t>Companhia, f</w:t>
      </w:r>
      <w:r w:rsidR="00773B4D" w:rsidRPr="00A87FA0">
        <w:rPr>
          <w:rFonts w:asciiTheme="minorHAnsi" w:hAnsiTheme="minorHAnsi" w:cstheme="minorHAnsi"/>
          <w:b/>
          <w:bCs/>
          <w:sz w:val="24"/>
          <w:szCs w:val="24"/>
          <w:highlight w:val="yellow"/>
          <w:lang w:val="pt-BR"/>
        </w:rPr>
        <w:t xml:space="preserve">avor </w:t>
      </w:r>
      <w:r w:rsidR="000F05B5" w:rsidRPr="00A87FA0">
        <w:rPr>
          <w:rFonts w:asciiTheme="minorHAnsi" w:hAnsiTheme="minorHAnsi" w:cstheme="minorHAnsi"/>
          <w:b/>
          <w:bCs/>
          <w:sz w:val="24"/>
          <w:szCs w:val="24"/>
          <w:highlight w:val="yellow"/>
          <w:lang w:val="pt-BR"/>
        </w:rPr>
        <w:t>confirmar</w:t>
      </w:r>
      <w:r w:rsidR="00773B4D">
        <w:rPr>
          <w:rFonts w:asciiTheme="minorHAnsi" w:hAnsiTheme="minorHAnsi" w:cstheme="minorHAnsi"/>
          <w:b/>
          <w:bCs/>
          <w:sz w:val="24"/>
          <w:szCs w:val="24"/>
          <w:highlight w:val="yellow"/>
          <w:lang w:val="pt-BR"/>
        </w:rPr>
        <w:t>.</w:t>
      </w:r>
      <w:r w:rsidR="000F05B5" w:rsidRPr="00A87FA0">
        <w:rPr>
          <w:rFonts w:asciiTheme="minorHAnsi" w:hAnsiTheme="minorHAnsi" w:cstheme="minorHAnsi"/>
          <w:sz w:val="24"/>
          <w:szCs w:val="24"/>
          <w:lang w:val="pt-BR"/>
        </w:rPr>
        <w:t>]</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7BC845D6"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4" w:name="_DV_M78"/>
      <w:bookmarkStart w:id="65" w:name="_Toc499990325"/>
      <w:bookmarkEnd w:id="64"/>
      <w:r w:rsidRPr="00A87FA0">
        <w:rPr>
          <w:rFonts w:asciiTheme="minorHAnsi" w:hAnsiTheme="minorHAnsi" w:cstheme="minorHAnsi"/>
          <w:sz w:val="24"/>
          <w:szCs w:val="24"/>
          <w:lang w:val="pt-BR"/>
        </w:rPr>
        <w:t>Características das Debêntures</w:t>
      </w:r>
      <w:bookmarkEnd w:id="65"/>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6"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7" w:name="_DV_M79"/>
      <w:bookmarkEnd w:id="67"/>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8" w:name="_DV_M82"/>
      <w:bookmarkStart w:id="69" w:name="_DV_M83"/>
      <w:bookmarkEnd w:id="68"/>
      <w:bookmarkEnd w:id="69"/>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70" w:name="_DV_M84"/>
      <w:bookmarkEnd w:id="70"/>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71" w:name="_DV_M85"/>
      <w:bookmarkEnd w:id="71"/>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72" w:name="_DV_M97"/>
      <w:bookmarkStart w:id="73" w:name="_DV_M94"/>
      <w:bookmarkStart w:id="74" w:name="_DV_M95"/>
      <w:bookmarkStart w:id="75" w:name="_DV_M96"/>
      <w:bookmarkEnd w:id="72"/>
      <w:bookmarkEnd w:id="73"/>
      <w:bookmarkEnd w:id="74"/>
      <w:bookmarkEnd w:id="75"/>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6" w:name="_DV_M92"/>
      <w:bookmarkEnd w:id="76"/>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7" w:name="_DV_M93"/>
      <w:bookmarkEnd w:id="77"/>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39B1A44"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A0903EF"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8" w:name="_DV_M98"/>
      <w:bookmarkStart w:id="79" w:name="_DV_M99"/>
      <w:bookmarkStart w:id="80" w:name="_Toc499990343"/>
      <w:bookmarkEnd w:id="66"/>
      <w:bookmarkEnd w:id="78"/>
      <w:bookmarkEnd w:id="79"/>
      <w:commentRangeStart w:id="81"/>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Sobre o Valor Nominal Unitário ou o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no informativo diário disponível em sua página na Internet (</w:t>
      </w:r>
      <w:hyperlink r:id="rId12"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w:t>
      </w:r>
      <w:r w:rsidR="00633A68" w:rsidRPr="00A87FA0">
        <w:rPr>
          <w:rFonts w:asciiTheme="minorHAnsi" w:hAnsiTheme="minorHAnsi" w:cstheme="minorHAnsi"/>
          <w:b/>
          <w:bCs/>
          <w:sz w:val="24"/>
          <w:szCs w:val="24"/>
          <w:highlight w:val="yellow"/>
          <w:lang w:val="pt-BR"/>
        </w:rPr>
        <w:t xml:space="preserve">Nota SF: </w:t>
      </w:r>
      <w:r w:rsidR="008D2663" w:rsidRPr="008D2663">
        <w:rPr>
          <w:rFonts w:asciiTheme="minorHAnsi" w:hAnsiTheme="minorHAnsi" w:cstheme="minorHAnsi"/>
          <w:b/>
          <w:bCs/>
          <w:sz w:val="24"/>
          <w:szCs w:val="24"/>
          <w:highlight w:val="yellow"/>
          <w:lang w:val="pt-BR"/>
        </w:rPr>
        <w:t>Step down da</w:t>
      </w:r>
      <w:r w:rsidR="008D2663">
        <w:rPr>
          <w:rFonts w:asciiTheme="minorHAnsi" w:hAnsiTheme="minorHAnsi" w:cstheme="minorHAnsi"/>
          <w:b/>
          <w:bCs/>
          <w:sz w:val="24"/>
          <w:szCs w:val="24"/>
          <w:highlight w:val="yellow"/>
          <w:lang w:val="pt-BR"/>
        </w:rPr>
        <w:t xml:space="preserve"> taxa</w:t>
      </w:r>
      <w:r w:rsidR="004D7F46">
        <w:rPr>
          <w:rFonts w:asciiTheme="minorHAnsi" w:hAnsiTheme="minorHAnsi" w:cstheme="minorHAnsi"/>
          <w:b/>
          <w:bCs/>
          <w:sz w:val="24"/>
          <w:szCs w:val="24"/>
          <w:highlight w:val="yellow"/>
          <w:lang w:val="pt-BR"/>
        </w:rPr>
        <w:t xml:space="preserve"> não refletido nesta minuta inicial</w:t>
      </w:r>
      <w:r w:rsidR="00844548" w:rsidRPr="00844548">
        <w:rPr>
          <w:rFonts w:asciiTheme="minorHAnsi" w:hAnsiTheme="minorHAnsi" w:cstheme="minorHAnsi"/>
          <w:b/>
          <w:bCs/>
          <w:sz w:val="24"/>
          <w:szCs w:val="24"/>
          <w:highlight w:val="yellow"/>
          <w:lang w:val="pt-BR"/>
        </w:rPr>
        <w:t>.</w:t>
      </w:r>
      <w:r w:rsidR="00844548">
        <w:rPr>
          <w:rFonts w:asciiTheme="minorHAnsi" w:hAnsiTheme="minorHAnsi" w:cstheme="minorHAnsi"/>
          <w:b/>
          <w:bCs/>
          <w:sz w:val="24"/>
          <w:szCs w:val="24"/>
          <w:lang w:val="pt-BR"/>
        </w:rPr>
        <w:t>]</w:t>
      </w:r>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J = VNe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VNe</w:t>
      </w:r>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w:t>
      </w:r>
      <w:r w:rsidRPr="00A87FA0">
        <w:rPr>
          <w:rFonts w:asciiTheme="minorHAnsi" w:hAnsiTheme="minorHAnsi" w:cstheme="minorHAnsi"/>
        </w:rPr>
        <w:lastRenderedPageBreak/>
        <w:t>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Fator Juros = FatorDI x Fator</w:t>
      </w:r>
      <w:r w:rsidRPr="00A87FA0">
        <w:rPr>
          <w:rFonts w:asciiTheme="minorHAnsi" w:hAnsiTheme="minorHAnsi" w:cstheme="minorHAnsi"/>
          <w:b/>
          <w:i/>
        </w:rPr>
        <w:t>Spread</w:t>
      </w:r>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produtório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66944"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w:t>
      </w:r>
      <w:r w:rsidRPr="00A87FA0">
        <w:rPr>
          <w:rFonts w:asciiTheme="minorHAnsi" w:hAnsiTheme="minorHAnsi" w:cstheme="minorHAnsi"/>
          <w:vertAlign w:val="subscript"/>
        </w:rPr>
        <w:t>di</w:t>
      </w:r>
      <w:r w:rsidRPr="00A87FA0">
        <w:rPr>
          <w:rFonts w:asciiTheme="minorHAnsi" w:hAnsiTheme="minorHAnsi" w:cstheme="minorHAnsi"/>
        </w:rPr>
        <w:t xml:space="preserve"> = número total de Taxas DI, consideradas na atualização do ativo, sendo “n</w:t>
      </w:r>
      <w:r w:rsidRPr="00A87FA0">
        <w:rPr>
          <w:rFonts w:asciiTheme="minorHAnsi" w:hAnsiTheme="minorHAnsi" w:cstheme="minorHAnsi"/>
          <w:vertAlign w:val="subscript"/>
        </w:rPr>
        <w:t>di</w:t>
      </w:r>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TDI</w:t>
      </w:r>
      <w:r w:rsidRPr="00A87FA0">
        <w:rPr>
          <w:rFonts w:asciiTheme="minorHAnsi" w:hAnsiTheme="minorHAnsi" w:cstheme="minorHAnsi"/>
          <w:vertAlign w:val="subscript"/>
        </w:rPr>
        <w:t>k</w:t>
      </w:r>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704"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DI</w:t>
      </w:r>
      <w:r w:rsidRPr="00A87FA0">
        <w:rPr>
          <w:rFonts w:asciiTheme="minorHAnsi" w:hAnsiTheme="minorHAnsi" w:cstheme="minorHAnsi"/>
          <w:vertAlign w:val="subscript"/>
        </w:rPr>
        <w:t>k</w:t>
      </w:r>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FatorSpread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76160"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Efetua-se o produtório dos fatores diários (1 + TDI</w:t>
      </w:r>
      <w:r w:rsidRPr="00A87FA0">
        <w:rPr>
          <w:rFonts w:asciiTheme="minorHAnsi" w:hAnsiTheme="minorHAnsi" w:cstheme="minorHAnsi"/>
          <w:vertAlign w:val="subscript"/>
        </w:rPr>
        <w:t>k</w:t>
      </w:r>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O fator resultante da expressão (Fator DI x Fator</w:t>
      </w:r>
      <w:r w:rsidRPr="00A87FA0">
        <w:rPr>
          <w:rFonts w:asciiTheme="minorHAnsi" w:hAnsiTheme="minorHAnsi" w:cstheme="minorHAnsi"/>
          <w:i/>
        </w:rPr>
        <w:t>Spread</w:t>
      </w:r>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3583F19A"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 xml:space="preserve">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 xml:space="preserve">no mínimo, 2/3 (dois terços) </w:t>
      </w:r>
      <w:r w:rsidRPr="00A87FA0">
        <w:rPr>
          <w:rFonts w:asciiTheme="minorHAnsi" w:hAnsiTheme="minorHAnsi" w:cstheme="minorHAnsi"/>
          <w:sz w:val="24"/>
          <w:szCs w:val="24"/>
          <w:highlight w:val="yellow"/>
          <w:lang w:val="pt-BR"/>
        </w:rPr>
        <w:lastRenderedPageBreak/>
        <w:t>das Debêntures em Circulação em primeira convocação ou segunda convocação</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a partir da Data de Início da Rentabilidade das Debêntures.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82"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83"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83"/>
    <w:bookmarkEnd w:id="82"/>
    <w:p w14:paraId="3D6042A1" w14:textId="3F9663A3"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Data de Pagamento </w:t>
      </w:r>
      <w:r w:rsidR="00C40A4F">
        <w:rPr>
          <w:rFonts w:asciiTheme="minorHAnsi" w:hAnsiTheme="minorHAnsi" w:cstheme="minorHAnsi"/>
          <w:sz w:val="24"/>
          <w:szCs w:val="24"/>
          <w:lang w:val="pt-BR"/>
        </w:rPr>
        <w:t xml:space="preserve">da Remuneração </w:t>
      </w:r>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84" w:name="_DV_M195"/>
      <w:bookmarkStart w:id="85" w:name="_Toc499990356"/>
      <w:bookmarkEnd w:id="80"/>
      <w:bookmarkEnd w:id="84"/>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D1745A" w:rsidP="00A87FA0">
      <w:pPr>
        <w:spacing w:line="320" w:lineRule="exact"/>
        <w:ind w:left="709" w:hanging="709"/>
        <w:contextualSpacing/>
        <w:jc w:val="both"/>
        <w:rPr>
          <w:rFonts w:asciiTheme="minorHAnsi" w:hAnsiTheme="minorHAnsi" w:cstheme="minorHAnsi"/>
          <w:color w:val="000000"/>
        </w:rPr>
      </w:pPr>
      <w:bookmarkStart w:id="86" w:name="_DV_M197"/>
      <w:bookmarkEnd w:id="86"/>
      <w:commentRangeEnd w:id="81"/>
      <w:r>
        <w:rPr>
          <w:rStyle w:val="Refdecomentrio"/>
          <w:lang w:val="en-US"/>
        </w:rPr>
        <w:commentReference w:id="81"/>
      </w:r>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7" w:name="_DV_M202"/>
      <w:bookmarkStart w:id="88" w:name="_DV_M204"/>
      <w:bookmarkEnd w:id="87"/>
      <w:bookmarkEnd w:id="88"/>
      <w:r w:rsidRPr="00A87FA0">
        <w:rPr>
          <w:rFonts w:asciiTheme="minorHAnsi" w:hAnsiTheme="minorHAnsi" w:cstheme="minorHAnsi"/>
          <w:sz w:val="24"/>
          <w:szCs w:val="24"/>
          <w:u w:val="single"/>
          <w:lang w:val="pt-BR"/>
        </w:rPr>
        <w:t>Local de Pagamento</w:t>
      </w:r>
      <w:bookmarkStart w:id="89" w:name="_DV_M205"/>
      <w:bookmarkEnd w:id="85"/>
      <w:bookmarkEnd w:id="89"/>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e/ou (b) os procedimentos adotados pelo Escriturador,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90"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91" w:name="_DV_M206"/>
      <w:bookmarkEnd w:id="91"/>
      <w:r w:rsidRPr="00A87FA0">
        <w:rPr>
          <w:rFonts w:asciiTheme="minorHAnsi" w:hAnsiTheme="minorHAnsi" w:cstheme="minorHAnsi"/>
          <w:sz w:val="24"/>
          <w:szCs w:val="24"/>
          <w:u w:val="single"/>
          <w:lang w:val="pt-BR"/>
        </w:rPr>
        <w:t>Prorrogação dos Prazos</w:t>
      </w:r>
      <w:bookmarkStart w:id="92" w:name="_DV_M207"/>
      <w:bookmarkEnd w:id="90"/>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93" w:name="_DV_M208"/>
      <w:bookmarkEnd w:id="93"/>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94"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5" w:name="_DV_M210"/>
      <w:bookmarkStart w:id="96" w:name="_Ref394425413"/>
      <w:bookmarkEnd w:id="95"/>
      <w:r w:rsidRPr="00A87FA0">
        <w:rPr>
          <w:rFonts w:asciiTheme="minorHAnsi" w:hAnsiTheme="minorHAnsi" w:cstheme="minorHAnsi"/>
          <w:sz w:val="24"/>
          <w:szCs w:val="24"/>
          <w:u w:val="single"/>
          <w:lang w:val="pt-BR"/>
        </w:rPr>
        <w:t>Encargos Moratórios</w:t>
      </w:r>
      <w:bookmarkStart w:id="97" w:name="_DV_M211"/>
      <w:bookmarkEnd w:id="94"/>
      <w:bookmarkEnd w:id="97"/>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8" w:name="_DV_M212"/>
      <w:bookmarkStart w:id="99" w:name="_Hlk535851336"/>
      <w:bookmarkEnd w:id="98"/>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 xml:space="preserve">(ii)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9"/>
      <w:r w:rsidRPr="00A87FA0">
        <w:rPr>
          <w:rFonts w:asciiTheme="minorHAnsi" w:hAnsiTheme="minorHAnsi" w:cstheme="minorHAnsi"/>
          <w:sz w:val="24"/>
          <w:szCs w:val="24"/>
          <w:lang w:val="pt-BR"/>
        </w:rPr>
        <w:t>.</w:t>
      </w:r>
      <w:bookmarkEnd w:id="96"/>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00" w:name="_DV_M213"/>
      <w:bookmarkStart w:id="101" w:name="_Toc499990359"/>
      <w:bookmarkEnd w:id="100"/>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01"/>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w:t>
      </w:r>
      <w:r w:rsidRPr="00A87FA0">
        <w:rPr>
          <w:rFonts w:asciiTheme="minorHAnsi" w:hAnsiTheme="minorHAnsi" w:cstheme="minorHAnsi"/>
          <w:sz w:val="24"/>
          <w:szCs w:val="24"/>
          <w:lang w:val="pt-BR"/>
        </w:rPr>
        <w:lastRenderedPageBreak/>
        <w:t>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02" w:name="_DV_M215"/>
      <w:bookmarkStart w:id="103" w:name="_DV_M216"/>
      <w:bookmarkStart w:id="104" w:name="_DV_M217"/>
      <w:bookmarkStart w:id="105" w:name="_DV_M218"/>
      <w:bookmarkStart w:id="106" w:name="_DV_M224"/>
      <w:bookmarkStart w:id="107" w:name="_DV_M225"/>
      <w:bookmarkStart w:id="108" w:name="_DV_M226"/>
      <w:bookmarkEnd w:id="102"/>
      <w:bookmarkEnd w:id="103"/>
      <w:bookmarkEnd w:id="104"/>
      <w:bookmarkEnd w:id="105"/>
      <w:bookmarkEnd w:id="106"/>
      <w:bookmarkEnd w:id="107"/>
      <w:bookmarkEnd w:id="108"/>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0E0F80F9"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9" w:name="_DV_M228"/>
      <w:bookmarkStart w:id="110" w:name="_Ref394437960"/>
      <w:bookmarkEnd w:id="109"/>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highlight w:val="yellow"/>
          <w:lang w:val="pt-BR"/>
        </w:rPr>
        <w:t>=</w:t>
      </w:r>
      <w:r w:rsidR="00597FF2"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10"/>
      <w:r w:rsidR="0033173D" w:rsidRPr="00A87FA0">
        <w:rPr>
          <w:rFonts w:asciiTheme="minorHAnsi" w:hAnsiTheme="minorHAnsi" w:cstheme="minorHAnsi"/>
          <w:sz w:val="24"/>
          <w:szCs w:val="24"/>
          <w:lang w:val="pt-BR"/>
        </w:rPr>
        <w:t>[</w:t>
      </w:r>
      <w:r w:rsidR="0033173D" w:rsidRPr="00A87FA0">
        <w:rPr>
          <w:rFonts w:asciiTheme="minorHAnsi" w:hAnsiTheme="minorHAnsi" w:cstheme="minorHAnsi"/>
          <w:b/>
          <w:bCs/>
          <w:sz w:val="24"/>
          <w:szCs w:val="24"/>
          <w:highlight w:val="yellow"/>
          <w:lang w:val="pt-BR"/>
        </w:rPr>
        <w:t xml:space="preserve">Nota SF: Cia, </w:t>
      </w:r>
      <w:r w:rsidR="00A04EBC" w:rsidRPr="00A87FA0">
        <w:rPr>
          <w:rFonts w:asciiTheme="minorHAnsi" w:hAnsiTheme="minorHAnsi" w:cstheme="minorHAnsi"/>
          <w:b/>
          <w:bCs/>
          <w:sz w:val="24"/>
          <w:szCs w:val="24"/>
          <w:highlight w:val="yellow"/>
          <w:lang w:val="pt-BR"/>
        </w:rPr>
        <w:t>favor indicar jornal de publicação.</w:t>
      </w:r>
      <w:r w:rsidR="0033173D" w:rsidRPr="00A87FA0">
        <w:rPr>
          <w:rFonts w:asciiTheme="minorHAnsi" w:hAnsiTheme="minorHAnsi" w:cstheme="minorHAnsi"/>
          <w:sz w:val="24"/>
          <w:szCs w:val="24"/>
          <w:lang w:val="pt-BR"/>
        </w:rPr>
        <w:t>]</w:t>
      </w:r>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11" w:name="_DV_M231"/>
      <w:bookmarkStart w:id="112" w:name="_DV_M232"/>
      <w:bookmarkEnd w:id="111"/>
      <w:bookmarkEnd w:id="112"/>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13" w:name="_DV_C280"/>
      <w:r w:rsidRPr="00A87FA0">
        <w:rPr>
          <w:rFonts w:asciiTheme="minorHAnsi" w:hAnsiTheme="minorHAnsi" w:cstheme="minorHAnsi"/>
          <w:sz w:val="24"/>
          <w:szCs w:val="24"/>
          <w:u w:val="single"/>
          <w:lang w:val="pt-BR"/>
        </w:rPr>
        <w:t>Imunidade de Debenturistas</w:t>
      </w:r>
      <w:bookmarkStart w:id="114" w:name="_DV_C281"/>
      <w:bookmarkEnd w:id="113"/>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14"/>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5" w:name="_DV_M233"/>
      <w:bookmarkStart w:id="116" w:name="_DV_M235"/>
      <w:bookmarkStart w:id="117" w:name="_Ref470649222"/>
      <w:bookmarkStart w:id="118" w:name="_Toc499990365"/>
      <w:bookmarkEnd w:id="115"/>
      <w:bookmarkEnd w:id="116"/>
    </w:p>
    <w:bookmarkEnd w:id="117"/>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71179739"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lastRenderedPageBreak/>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A Emissora poderá, a seu exclusivo critério, a partir de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pro rata temporis</w:t>
      </w:r>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sidRPr="002D014C">
        <w:rPr>
          <w:rFonts w:asciiTheme="minorHAnsi" w:hAnsiTheme="minorHAnsi" w:cstheme="minorHAnsi"/>
          <w:sz w:val="24"/>
          <w:szCs w:val="24"/>
          <w:lang w:val="pt-BR"/>
        </w:rPr>
        <w:t xml:space="preserve"> e (c) de prêmio equivalente a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por cento)</w:t>
      </w:r>
      <w:r w:rsidR="001D626F" w:rsidRPr="001D4189">
        <w:rPr>
          <w:lang w:val="pt-BR"/>
        </w:rPr>
        <w:t xml:space="preserve"> </w:t>
      </w:r>
      <w:r w:rsidR="001D626F"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12162B87" w14:textId="66F53986"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02D9533B" w14:textId="68ACB640"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1688D3BF" w14:textId="4CE91FFB" w:rsidR="001D626F" w:rsidRPr="001D626F" w:rsidRDefault="001D626F" w:rsidP="001D626F">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5E69988F"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1A300255" w14:textId="099CC62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0C1550E0"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ED63658" w14:textId="0326FBBC"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 ao ano para as Debêntures;</w:t>
      </w:r>
    </w:p>
    <w:p w14:paraId="43F3C8F1"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AEFA20A" w14:textId="1174A32F"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do Resgate Antecipado Facultativo Total (inclusive) até a Data de Vencimento (exclusive); e</w:t>
      </w:r>
    </w:p>
    <w:p w14:paraId="4E49295F"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44D896A8" w14:textId="0727D306"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do Resgate Antecipado Facultativo Total.</w:t>
      </w:r>
    </w:p>
    <w:p w14:paraId="7C71A7E3"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41DD9D5B" w14:textId="7790A365" w:rsidR="00114F8C" w:rsidRPr="00114F8C" w:rsidRDefault="00114F8C" w:rsidP="00114F8C">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p>
    <w:p w14:paraId="706BDFCE" w14:textId="3E2C1630" w:rsidR="00114F8C" w:rsidRPr="00C8584A" w:rsidRDefault="00114F8C" w:rsidP="00114F8C">
      <w:pPr>
        <w:pStyle w:val="Nvel11a1"/>
        <w:numPr>
          <w:ilvl w:val="0"/>
          <w:numId w:val="0"/>
        </w:numPr>
        <w:ind w:left="1418"/>
        <w:rPr>
          <w:lang w:val="pt-BR"/>
        </w:rPr>
      </w:pPr>
    </w:p>
    <w:p w14:paraId="3C5C133E" w14:textId="6C350F5B"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láusula 4.19 acima, em ambos os casos com cópia para o Agente Fiduciário, </w:t>
      </w:r>
      <w:r w:rsidRPr="00114F8C">
        <w:rPr>
          <w:rFonts w:asciiTheme="minorHAnsi" w:hAnsiTheme="minorHAnsi" w:cstheme="minorHAnsi"/>
          <w:sz w:val="24"/>
          <w:szCs w:val="24"/>
          <w:lang w:val="pt-BR"/>
        </w:rPr>
        <w:lastRenderedPageBreak/>
        <w:t>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5.1.1, (ii) de prêmio de resgate;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será realizado por meio do Escriturador.</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31115CFE"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a partir de </w:t>
      </w:r>
      <w:r>
        <w:rPr>
          <w:rFonts w:asciiTheme="minorHAnsi" w:hAnsiTheme="minorHAnsi" w:cstheme="minorHAnsi"/>
          <w:sz w:val="24"/>
          <w:szCs w:val="24"/>
          <w:lang w:val="pt-BR"/>
        </w:rPr>
        <w:t>[</w:t>
      </w:r>
      <w:r w:rsidRPr="00114F8C">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pro rata temporis</w:t>
      </w:r>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equivalente a [</w:t>
      </w:r>
      <w:r w:rsidRPr="00114F8C">
        <w:rPr>
          <w:rFonts w:asciiTheme="minorHAnsi" w:hAnsiTheme="minorHAnsi" w:cstheme="minorHAnsi"/>
          <w:sz w:val="24"/>
          <w:szCs w:val="24"/>
          <w:highlight w:val="yellow"/>
          <w:lang w:val="pt-BR"/>
        </w:rPr>
        <w:t>=</w:t>
      </w:r>
      <w:r w:rsidRPr="00114F8C">
        <w:rPr>
          <w:rFonts w:asciiTheme="minorHAnsi" w:hAnsiTheme="minorHAnsi" w:cstheme="minorHAnsi"/>
          <w:sz w:val="24"/>
          <w:szCs w:val="24"/>
          <w:lang w:val="pt-BR"/>
        </w:rPr>
        <w:t>]% ([</w:t>
      </w:r>
      <w:r w:rsidRPr="00114F8C">
        <w:rPr>
          <w:rFonts w:asciiTheme="minorHAnsi" w:hAnsiTheme="minorHAnsi" w:cstheme="minorHAnsi"/>
          <w:sz w:val="24"/>
          <w:szCs w:val="24"/>
          <w:highlight w:val="yellow"/>
          <w:lang w:val="pt-BR"/>
        </w:rPr>
        <w:t>=</w:t>
      </w:r>
      <w:r w:rsidRPr="00114F8C">
        <w:rPr>
          <w:rFonts w:asciiTheme="minorHAnsi" w:hAnsiTheme="minorHAnsi" w:cstheme="minorHAnsi"/>
          <w:sz w:val="24"/>
          <w:szCs w:val="24"/>
          <w:lang w:val="pt-BR"/>
        </w:rPr>
        <w:t>] por cento)</w:t>
      </w:r>
      <w:r w:rsidR="00890785" w:rsidRPr="00890785">
        <w:rPr>
          <w:rFonts w:asciiTheme="minorHAnsi" w:hAnsiTheme="minorHAnsi" w:cstheme="minorHAnsi"/>
          <w:sz w:val="24"/>
          <w:szCs w:val="24"/>
          <w:lang w:val="pt-BR"/>
        </w:rPr>
        <w:t xml:space="preserve"> </w:t>
      </w:r>
      <w:r w:rsidR="00890785" w:rsidRPr="001D626F">
        <w:rPr>
          <w:rFonts w:asciiTheme="minorHAnsi" w:hAnsiTheme="minorHAnsi" w:cstheme="minorHAnsi"/>
          <w:sz w:val="24"/>
          <w:szCs w:val="24"/>
          <w:lang w:val="pt-BR"/>
        </w:rPr>
        <w:t>ao ano multiplicado pelo prazo remanescente, considerando a quantidade de Dias Úteis a transcorrer entre a data d</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efetiv</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w:t>
      </w:r>
      <w:r w:rsidR="00890785">
        <w:rPr>
          <w:rFonts w:asciiTheme="minorHAnsi" w:hAnsiTheme="minorHAnsi" w:cstheme="minorHAnsi"/>
          <w:sz w:val="24"/>
          <w:szCs w:val="24"/>
          <w:lang w:val="pt-BR"/>
        </w:rPr>
        <w:t>Amortização Extraordinária Facultativa</w:t>
      </w:r>
      <w:r w:rsidR="00890785" w:rsidRPr="001D626F">
        <w:rPr>
          <w:rFonts w:asciiTheme="minorHAnsi" w:hAnsiTheme="minorHAnsi" w:cstheme="minorHAnsi"/>
          <w:sz w:val="24"/>
          <w:szCs w:val="24"/>
          <w:lang w:val="pt-BR"/>
        </w:rPr>
        <w:t xml:space="preserve"> e a Data de Vencimento</w:t>
      </w:r>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A34E41A" w14:textId="620A5FF5"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677393EC" w14:textId="24B62F88"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33328DDF" w14:textId="267CB514" w:rsidR="00890785" w:rsidRPr="001D626F" w:rsidRDefault="00890785" w:rsidP="00890785">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3579628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CC4B513"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lastRenderedPageBreak/>
        <w:t>Onde:</w:t>
      </w:r>
    </w:p>
    <w:p w14:paraId="716354F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ABEA6DA"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 ao ano para as Debêntures;</w:t>
      </w:r>
    </w:p>
    <w:p w14:paraId="4F13B21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41A30AD8" w14:textId="408CF368"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26E3E40D"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7C4A440D" w14:textId="5DED58BD"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4E893E5C"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03B7742" w14:textId="07D65CD4" w:rsidR="005B14B9" w:rsidRPr="00114F8C" w:rsidRDefault="005B14B9" w:rsidP="005B14B9">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345B143E" w14:textId="77777777" w:rsidR="005B14B9" w:rsidRPr="00C8584A" w:rsidRDefault="005B14B9" w:rsidP="005B14B9">
      <w:pPr>
        <w:pStyle w:val="Nvel11a1"/>
        <w:numPr>
          <w:ilvl w:val="0"/>
          <w:numId w:val="0"/>
        </w:numPr>
        <w:ind w:left="1418"/>
        <w:rPr>
          <w:lang w:val="pt-BR"/>
        </w:rPr>
      </w:pPr>
    </w:p>
    <w:p w14:paraId="25244C57" w14:textId="1CDB3D8E"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.1, (ii) de prêmio de resgate;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Escriturador.</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lastRenderedPageBreak/>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6AAE82CA"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 ou publicação de anúncio,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3697793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pro rata temporis</w:t>
      </w:r>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w:t>
      </w:r>
      <w:r w:rsidRPr="00C87363">
        <w:rPr>
          <w:rFonts w:asciiTheme="minorHAnsi" w:hAnsiTheme="minorHAnsi" w:cstheme="minorHAnsi"/>
        </w:rPr>
        <w:lastRenderedPageBreak/>
        <w:t xml:space="preserve">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74983FA6"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para as Debêntures custodiadas eletronicamente na B3 seguirá os procedimentos de liquidação adotados por ela. Caso as Debêntures não estejam custodiadas eletronicamente na B3, será realizado por meio do Escriturador.</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6EA5C51E"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9" w:name="_DV_M236"/>
      <w:bookmarkStart w:id="120" w:name="_DV_M238"/>
      <w:bookmarkStart w:id="121" w:name="_Ref470681033"/>
      <w:bookmarkEnd w:id="119"/>
      <w:bookmarkEnd w:id="120"/>
      <w:r w:rsidRPr="00A87FA0">
        <w:rPr>
          <w:rFonts w:asciiTheme="minorHAnsi" w:hAnsiTheme="minorHAnsi" w:cstheme="minorHAnsi"/>
          <w:sz w:val="24"/>
          <w:szCs w:val="24"/>
          <w:lang w:val="pt-BR"/>
        </w:rPr>
        <w:t>Vencimento Antecipado</w:t>
      </w:r>
      <w:bookmarkEnd w:id="118"/>
      <w:bookmarkEnd w:id="121"/>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22" w:name="_DV_M239"/>
      <w:bookmarkStart w:id="123" w:name="_Ref394431128"/>
      <w:bookmarkStart w:id="124" w:name="_Ref470685627"/>
      <w:bookmarkEnd w:id="122"/>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pro rata temporis</w:t>
      </w:r>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w:t>
      </w:r>
      <w:r w:rsidR="005B443C" w:rsidRPr="00C8584A">
        <w:rPr>
          <w:rFonts w:asciiTheme="minorHAnsi" w:hAnsiTheme="minorHAnsi" w:cstheme="minorHAnsi"/>
          <w:sz w:val="24"/>
          <w:szCs w:val="24"/>
          <w:lang w:val="pt-BR"/>
        </w:rPr>
        <w:lastRenderedPageBreak/>
        <w:t>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23"/>
      <w:r w:rsidR="00D364D7" w:rsidRPr="00A87FA0">
        <w:rPr>
          <w:rFonts w:asciiTheme="minorHAnsi" w:hAnsiTheme="minorHAnsi" w:cstheme="minorHAnsi"/>
          <w:sz w:val="24"/>
          <w:szCs w:val="24"/>
          <w:lang w:val="pt-BR"/>
        </w:rPr>
        <w:t xml:space="preserve"> </w:t>
      </w:r>
      <w:bookmarkEnd w:id="124"/>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125"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5"/>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0BCCD01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xml:space="preserve">$ 1.000.000,00 (um milhão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não sanado ou não repactuado no prazo previsto no respectivo contrato ou instrumento;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6"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6"/>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77777777"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127" w:name="_Ref470678958"/>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Pr="00A87FA0">
        <w:rPr>
          <w:rFonts w:asciiTheme="minorHAnsi" w:hAnsiTheme="minorHAnsi" w:cstheme="minorHAnsi"/>
          <w:sz w:val="24"/>
          <w:szCs w:val="24"/>
          <w:lang w:val="pt-BR"/>
        </w:rPr>
        <w:t xml:space="preserve">, </w:t>
      </w:r>
      <w:r w:rsidR="00EE7FF4" w:rsidRPr="00A87FA0">
        <w:rPr>
          <w:rFonts w:asciiTheme="minorHAnsi" w:hAnsiTheme="minorHAnsi" w:cstheme="minorHAnsi"/>
          <w:sz w:val="24"/>
          <w:szCs w:val="24"/>
          <w:lang w:val="pt-BR"/>
        </w:rPr>
        <w:t xml:space="preserve">e/ou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transferência </w:t>
      </w:r>
      <w:r w:rsidR="00F47BEC" w:rsidRPr="00A87FA0">
        <w:rPr>
          <w:rFonts w:asciiTheme="minorHAnsi" w:hAnsiTheme="minorHAnsi" w:cstheme="minorHAnsi"/>
          <w:sz w:val="24"/>
          <w:szCs w:val="24"/>
          <w:lang w:val="pt-BR"/>
        </w:rPr>
        <w:t xml:space="preserve">direta ou indireta </w:t>
      </w:r>
      <w:r w:rsidRPr="00A87FA0">
        <w:rPr>
          <w:rFonts w:asciiTheme="minorHAnsi" w:hAnsiTheme="minorHAnsi" w:cstheme="minorHAnsi"/>
          <w:sz w:val="24"/>
          <w:szCs w:val="24"/>
          <w:lang w:val="pt-BR"/>
        </w:rPr>
        <w:t xml:space="preserve">de ações da Emissora, por qualquer meio, em percentual superior a </w:t>
      </w:r>
      <w:r w:rsidR="00765F78" w:rsidRPr="00A87FA0">
        <w:rPr>
          <w:rFonts w:asciiTheme="minorHAnsi" w:hAnsiTheme="minorHAnsi" w:cstheme="minorHAnsi"/>
          <w:sz w:val="24"/>
          <w:szCs w:val="24"/>
          <w:lang w:val="pt-BR"/>
        </w:rPr>
        <w:t xml:space="preserve">10% (dez </w:t>
      </w:r>
      <w:r w:rsidRPr="00A87FA0">
        <w:rPr>
          <w:rFonts w:asciiTheme="minorHAnsi" w:hAnsiTheme="minorHAnsi" w:cstheme="minorHAnsi"/>
          <w:sz w:val="24"/>
          <w:szCs w:val="24"/>
          <w:lang w:val="pt-BR"/>
        </w:rPr>
        <w:t>por cento) do total de ações representativas do capital social da Emissora, sem a prévia e expressa aprovação dos Debenturistas</w:t>
      </w:r>
      <w:r w:rsidR="009A1FEF" w:rsidRPr="00A87FA0">
        <w:rPr>
          <w:rFonts w:asciiTheme="minorHAnsi" w:hAnsiTheme="minorHAnsi" w:cstheme="minorHAnsi"/>
          <w:sz w:val="24"/>
          <w:szCs w:val="24"/>
          <w:lang w:val="pt-BR"/>
        </w:rPr>
        <w:t xml:space="preserve"> reunidos em AGD</w:t>
      </w:r>
      <w:r w:rsidR="0039311B" w:rsidRPr="00A87FA0">
        <w:rPr>
          <w:rFonts w:asciiTheme="minorHAnsi" w:hAnsiTheme="minorHAnsi" w:cstheme="minorHAnsi"/>
          <w:sz w:val="24"/>
          <w:szCs w:val="24"/>
          <w:lang w:val="pt-BR"/>
        </w:rPr>
        <w:t>;</w:t>
      </w:r>
      <w:bookmarkEnd w:id="127"/>
      <w:r w:rsidR="00923F7A" w:rsidRPr="00A87FA0">
        <w:rPr>
          <w:rFonts w:asciiTheme="minorHAnsi" w:hAnsiTheme="minorHAnsi" w:cstheme="minorHAnsi"/>
          <w:sz w:val="24"/>
          <w:szCs w:val="24"/>
          <w:lang w:val="pt-BR"/>
        </w:rPr>
        <w:t xml:space="preserve"> </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128"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128"/>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129"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3381C59F"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bookmarkEnd w:id="129"/>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30"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131"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ou (ii)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31"/>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74E8483A"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w:t>
      </w:r>
      <w:r w:rsidRPr="00A87FA0">
        <w:rPr>
          <w:rFonts w:asciiTheme="minorHAnsi" w:hAnsiTheme="minorHAnsi" w:cstheme="minorHAnsi"/>
          <w:sz w:val="24"/>
          <w:szCs w:val="24"/>
          <w:lang w:val="pt-BR"/>
        </w:rPr>
        <w:lastRenderedPageBreak/>
        <w:t xml:space="preserve">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D8278B" w:rsidRPr="00A87FA0">
        <w:rPr>
          <w:rFonts w:asciiTheme="minorHAnsi" w:hAnsiTheme="minorHAnsi" w:cstheme="minorHAnsi"/>
          <w:sz w:val="24"/>
          <w:szCs w:val="24"/>
          <w:highlight w:val="yellow"/>
          <w:lang w:val="pt-BR"/>
        </w:rPr>
        <w:t>2</w:t>
      </w:r>
      <w:r w:rsidR="00BF11CE" w:rsidRPr="00A87FA0">
        <w:rPr>
          <w:rFonts w:asciiTheme="minorHAnsi" w:hAnsiTheme="minorHAnsi" w:cstheme="minorHAnsi"/>
          <w:sz w:val="24"/>
          <w:szCs w:val="24"/>
          <w:highlight w:val="yellow"/>
          <w:lang w:val="pt-BR"/>
        </w:rPr>
        <w:t>.</w:t>
      </w:r>
      <w:r w:rsidR="00D8278B" w:rsidRPr="00A87FA0">
        <w:rPr>
          <w:rFonts w:asciiTheme="minorHAnsi" w:hAnsiTheme="minorHAnsi" w:cstheme="minorHAnsi"/>
          <w:sz w:val="24"/>
          <w:szCs w:val="24"/>
          <w:highlight w:val="yellow"/>
          <w:lang w:val="pt-BR"/>
        </w:rPr>
        <w:t>500</w:t>
      </w:r>
      <w:r w:rsidR="00BF11CE" w:rsidRPr="00A87FA0">
        <w:rPr>
          <w:rFonts w:asciiTheme="minorHAnsi" w:hAnsiTheme="minorHAnsi" w:cstheme="minorHAnsi"/>
          <w:sz w:val="24"/>
          <w:szCs w:val="24"/>
          <w:highlight w:val="yellow"/>
          <w:lang w:val="pt-BR"/>
        </w:rPr>
        <w:t>.000,00 (</w:t>
      </w:r>
      <w:r w:rsidR="00D8278B" w:rsidRPr="00A87FA0">
        <w:rPr>
          <w:rFonts w:asciiTheme="minorHAnsi" w:hAnsiTheme="minorHAnsi" w:cstheme="minorHAnsi"/>
          <w:sz w:val="24"/>
          <w:szCs w:val="24"/>
          <w:highlight w:val="yellow"/>
          <w:lang w:val="pt-BR"/>
        </w:rPr>
        <w:t xml:space="preserve">dois milhões e quinhentos mil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bookmarkEnd w:id="130"/>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4A202BD5"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132"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R$ 2.500.000,00 (dois milhões e quinhentos mil 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foi(ram) </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32"/>
      <w:r w:rsidRPr="00A87FA0">
        <w:rPr>
          <w:rFonts w:asciiTheme="minorHAnsi" w:hAnsiTheme="minorHAnsi" w:cstheme="minorHAnsi"/>
          <w:sz w:val="24"/>
          <w:szCs w:val="24"/>
          <w:lang w:val="pt-BR"/>
        </w:rPr>
        <w:t xml:space="preserve"> </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1E857789" w14:textId="77777777" w:rsidR="002F3018" w:rsidRPr="00A87FA0" w:rsidRDefault="002F3018" w:rsidP="00A87FA0">
      <w:pPr>
        <w:pStyle w:val="PargrafodaLista"/>
        <w:spacing w:line="320" w:lineRule="exact"/>
        <w:contextualSpacing/>
        <w:rPr>
          <w:rFonts w:asciiTheme="minorHAnsi" w:hAnsiTheme="minorHAnsi" w:cstheme="minorHAnsi"/>
          <w:color w:val="000000"/>
        </w:rPr>
      </w:pPr>
    </w:p>
    <w:p w14:paraId="31085899" w14:textId="77777777" w:rsidR="0013005A" w:rsidRPr="00A87FA0" w:rsidRDefault="0013005A" w:rsidP="00A87FA0">
      <w:pPr>
        <w:pStyle w:val="Corpodetexto"/>
        <w:spacing w:line="320" w:lineRule="exact"/>
        <w:ind w:firstLine="0"/>
        <w:contextualSpacing/>
        <w:rPr>
          <w:rFonts w:asciiTheme="minorHAnsi" w:hAnsiTheme="minorHAnsi" w:cstheme="minorHAnsi"/>
          <w:sz w:val="24"/>
          <w:szCs w:val="24"/>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133"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33"/>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134" w:name="_Ref245786289"/>
      <w:bookmarkStart w:id="135"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34"/>
      <w:r w:rsidR="001D407C" w:rsidRPr="00A87FA0">
        <w:rPr>
          <w:rFonts w:asciiTheme="minorHAnsi" w:hAnsiTheme="minorHAnsi" w:cstheme="minorHAnsi"/>
          <w:sz w:val="24"/>
          <w:szCs w:val="24"/>
          <w:lang w:val="pt-BR"/>
        </w:rPr>
        <w:t xml:space="preserve">; </w:t>
      </w:r>
      <w:bookmarkEnd w:id="135"/>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6" w:name="_DV_M241"/>
      <w:bookmarkEnd w:id="136"/>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137"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7"/>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138"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8"/>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050FB229" w:rsidR="00AD4BAA" w:rsidRPr="00C8584A" w:rsidRDefault="00AD4BAA" w:rsidP="00E17537">
      <w:pPr>
        <w:pStyle w:val="Nvel11a"/>
        <w:spacing w:line="320" w:lineRule="exact"/>
        <w:contextualSpacing/>
        <w:rPr>
          <w:rFonts w:asciiTheme="minorHAnsi" w:hAnsiTheme="minorHAnsi" w:cstheme="minorHAnsi"/>
          <w:b/>
          <w:sz w:val="24"/>
          <w:szCs w:val="24"/>
          <w:lang w:val="pt-BR"/>
        </w:rPr>
      </w:pPr>
      <w:bookmarkStart w:id="139" w:name="_Ref470686521"/>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superior a </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highlight w:val="yellow"/>
          <w:lang w:val="pt-BR"/>
        </w:rPr>
        <w:t xml:space="preserve">R$ </w:t>
      </w:r>
      <w:r w:rsidR="00BF11CE" w:rsidRPr="00C8584A">
        <w:rPr>
          <w:rFonts w:asciiTheme="minorHAnsi" w:hAnsiTheme="minorHAnsi" w:cstheme="minorHAnsi"/>
          <w:sz w:val="24"/>
          <w:szCs w:val="24"/>
          <w:highlight w:val="yellow"/>
          <w:lang w:val="pt-BR"/>
        </w:rPr>
        <w:t xml:space="preserve">500.000,00 (quinhentos mil </w:t>
      </w:r>
      <w:r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39"/>
      <w:r w:rsidR="00566298" w:rsidRPr="00C8584A">
        <w:rPr>
          <w:rFonts w:asciiTheme="minorHAnsi" w:hAnsiTheme="minorHAnsi" w:cstheme="minorHAnsi"/>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140"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40"/>
    </w:p>
    <w:p w14:paraId="7464DC8C" w14:textId="4BCC1FF3" w:rsidR="00AD4BAA" w:rsidRDefault="00AD4BAA" w:rsidP="00A87FA0">
      <w:pPr>
        <w:spacing w:line="320" w:lineRule="exact"/>
        <w:rPr>
          <w:rFonts w:asciiTheme="minorHAnsi" w:hAnsiTheme="minorHAnsi" w:cstheme="minorHAnsi"/>
        </w:rPr>
      </w:pPr>
    </w:p>
    <w:p w14:paraId="70F29D5E" w14:textId="38289C56"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 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 </w:t>
      </w:r>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141"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23709664"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trimestralmente</w:t>
      </w:r>
      <w:r w:rsidRPr="00A87FA0">
        <w:rPr>
          <w:rFonts w:asciiTheme="minorHAnsi" w:hAnsiTheme="minorHAnsi" w:cstheme="minorHAnsi"/>
          <w:sz w:val="24"/>
          <w:szCs w:val="24"/>
          <w:lang w:val="pt-BR"/>
        </w:rPr>
        <w:t xml:space="preserve">, com base nas demonstrações financeiras </w:t>
      </w:r>
      <w:r w:rsidR="00395756" w:rsidRPr="00A87FA0">
        <w:rPr>
          <w:rFonts w:asciiTheme="minorHAnsi" w:hAnsiTheme="minorHAnsi" w:cstheme="minorHAnsi"/>
          <w:sz w:val="24"/>
          <w:szCs w:val="24"/>
          <w:lang w:val="pt-BR"/>
        </w:rPr>
        <w:t xml:space="preserve">gerenciais da </w:t>
      </w:r>
      <w:r w:rsidR="00395756" w:rsidRPr="00A87FA0">
        <w:rPr>
          <w:rFonts w:asciiTheme="minorHAnsi" w:hAnsiTheme="minorHAnsi" w:cstheme="minorHAnsi"/>
          <w:sz w:val="24"/>
          <w:szCs w:val="24"/>
          <w:lang w:val="pt-BR"/>
        </w:rPr>
        <w:lastRenderedPageBreak/>
        <w:t>Emissora (“</w:t>
      </w:r>
      <w:r w:rsidR="00395756" w:rsidRPr="006A170A">
        <w:rPr>
          <w:rFonts w:asciiTheme="minorHAnsi" w:hAnsiTheme="minorHAnsi" w:cstheme="minorHAnsi"/>
          <w:bCs/>
          <w:sz w:val="24"/>
          <w:szCs w:val="24"/>
          <w:u w:val="single"/>
          <w:lang w:val="pt-BR"/>
        </w:rPr>
        <w:t>Apuração Trimestral</w:t>
      </w:r>
      <w:r w:rsidR="00395756" w:rsidRPr="00A87FA0">
        <w:rPr>
          <w:rFonts w:asciiTheme="minorHAnsi" w:hAnsiTheme="minorHAnsi" w:cstheme="minorHAnsi"/>
          <w:sz w:val="24"/>
          <w:szCs w:val="24"/>
          <w:lang w:val="pt-BR"/>
        </w:rPr>
        <w:t xml:space="preserve">”), e 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D223A8" w:rsidRPr="00A87FA0">
        <w:rPr>
          <w:rFonts w:asciiTheme="minorHAnsi" w:hAnsiTheme="minorHAnsi" w:cstheme="minorHAnsi"/>
          <w:sz w:val="24"/>
          <w:szCs w:val="24"/>
          <w:lang w:val="pt-BR"/>
        </w:rPr>
        <w:t xml:space="preserve"> e a primeira Apuração Trimestral será realizada com base nas demonstrações financeiras gerenciais da Emissora relativas ao trimestre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141"/>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51D50AF1"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(i)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w:t>
      </w:r>
      <w:r w:rsidR="00496CDA" w:rsidRPr="00A87FA0">
        <w:rPr>
          <w:rFonts w:asciiTheme="minorHAnsi" w:eastAsiaTheme="minorHAnsi" w:hAnsiTheme="minorHAnsi" w:cstheme="minorHAnsi"/>
          <w:szCs w:val="24"/>
          <w:lang w:eastAsia="en-US"/>
        </w:rPr>
        <w:t xml:space="preserve">; e (ii) as Apurações Trimestrais, o cálculo da Dívida Líquida será realizado com base nas </w:t>
      </w:r>
      <w:r w:rsidR="00496CDA" w:rsidRPr="00A87FA0">
        <w:rPr>
          <w:rFonts w:asciiTheme="minorHAnsi" w:hAnsiTheme="minorHAnsi" w:cstheme="minorHAnsi"/>
          <w:szCs w:val="24"/>
        </w:rPr>
        <w:t>demonstrações financeiras gerenciais trimestrais</w:t>
      </w:r>
      <w:r w:rsidRPr="00A87FA0">
        <w:rPr>
          <w:rFonts w:asciiTheme="minorHAnsi" w:eastAsiaTheme="minorHAnsi" w:hAnsiTheme="minorHAnsi" w:cstheme="minorHAnsi"/>
          <w:szCs w:val="24"/>
          <w:lang w:eastAsia="en-US"/>
        </w:rPr>
        <w:t xml:space="preserve">;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6E4C3301"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 xml:space="preserve">Para (i) as Apurações Anuais, o cálculo do EBITDA será realizado com base nas demonstrações financeiras auditadas da Emissora ao final de cada ano fiscal; e (ii) as Apurações Trimestrais, o cálculo do EBITDA será realizado com base nas </w:t>
      </w:r>
      <w:r w:rsidR="00496CDA" w:rsidRPr="00A87FA0">
        <w:rPr>
          <w:rFonts w:asciiTheme="minorHAnsi" w:hAnsiTheme="minorHAnsi" w:cstheme="minorHAnsi"/>
          <w:szCs w:val="24"/>
        </w:rPr>
        <w:t>demonstrações financeiras gerenciais trimestrais</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42" w:name="_Ref394430599"/>
      <w:bookmarkStart w:id="143"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44" w:name="_Ref245126251"/>
      <w:bookmarkStart w:id="145" w:name="_Ref472676749"/>
      <w:bookmarkEnd w:id="142"/>
      <w:bookmarkEnd w:id="143"/>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44"/>
      <w:bookmarkEnd w:id="145"/>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0B7A7B06"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6"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7" w:name="_DV_M256"/>
      <w:bookmarkEnd w:id="147"/>
      <w:r w:rsidR="00B44207" w:rsidRPr="00A87FA0">
        <w:rPr>
          <w:rFonts w:asciiTheme="minorHAnsi" w:hAnsiTheme="minorHAnsi" w:cstheme="minorHAnsi"/>
          <w:sz w:val="24"/>
          <w:szCs w:val="24"/>
          <w:lang w:val="pt-BR"/>
        </w:rPr>
        <w:t xml:space="preserve"> AGD </w:t>
      </w:r>
      <w:bookmarkStart w:id="148" w:name="_DV_C359"/>
      <w:r w:rsidR="00B44207" w:rsidRPr="00A87FA0">
        <w:rPr>
          <w:rStyle w:val="DeltaViewInsertion"/>
          <w:rFonts w:asciiTheme="minorHAnsi" w:hAnsiTheme="minorHAnsi" w:cstheme="minorHAnsi"/>
          <w:color w:val="000000"/>
          <w:sz w:val="24"/>
          <w:szCs w:val="24"/>
          <w:u w:val="none"/>
          <w:lang w:val="pt-BR"/>
        </w:rPr>
        <w:t>de que trata a</w:t>
      </w:r>
      <w:bookmarkStart w:id="149" w:name="_DV_M257"/>
      <w:bookmarkEnd w:id="148"/>
      <w:bookmarkEnd w:id="149"/>
      <w:r w:rsidR="00B44207" w:rsidRPr="00A87FA0">
        <w:rPr>
          <w:rFonts w:asciiTheme="minorHAnsi" w:hAnsiTheme="minorHAnsi" w:cstheme="minorHAnsi"/>
          <w:sz w:val="24"/>
          <w:szCs w:val="24"/>
          <w:lang w:val="pt-BR"/>
        </w:rPr>
        <w:t xml:space="preserve"> Cláusula </w:t>
      </w:r>
      <w:bookmarkStart w:id="150"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51" w:name="_DV_M258"/>
      <w:bookmarkEnd w:id="150"/>
      <w:bookmarkEnd w:id="151"/>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 xml:space="preserve">e cinco </w:t>
      </w:r>
      <w:r w:rsidR="00E46110" w:rsidRPr="00094D70">
        <w:rPr>
          <w:rFonts w:asciiTheme="minorHAnsi" w:hAnsiTheme="minorHAnsi" w:cstheme="minorHAnsi"/>
          <w:sz w:val="24"/>
          <w:szCs w:val="24"/>
          <w:lang w:val="pt-BR"/>
        </w:rPr>
        <w:t xml:space="preserve">por cento)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52" w:name="_DV_M259"/>
      <w:bookmarkEnd w:id="152"/>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53"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54" w:name="_DV_M260"/>
      <w:bookmarkEnd w:id="153"/>
      <w:bookmarkEnd w:id="154"/>
      <w:r w:rsidR="00B44207" w:rsidRPr="00A87FA0">
        <w:rPr>
          <w:rFonts w:asciiTheme="minorHAnsi" w:hAnsiTheme="minorHAnsi" w:cstheme="minorHAnsi"/>
          <w:sz w:val="24"/>
          <w:szCs w:val="24"/>
          <w:lang w:val="pt-BR"/>
        </w:rPr>
        <w:t>as Debêntures.</w:t>
      </w:r>
      <w:bookmarkEnd w:id="146"/>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55"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6" w:name="_DV_M262"/>
      <w:bookmarkEnd w:id="155"/>
      <w:bookmarkEnd w:id="156"/>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7"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8" w:name="_DV_M263"/>
      <w:bookmarkEnd w:id="157"/>
      <w:bookmarkEnd w:id="158"/>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9" w:name="_DV_M264"/>
      <w:bookmarkEnd w:id="159"/>
      <w:r w:rsidR="00B44207" w:rsidRPr="00A87FA0">
        <w:rPr>
          <w:rFonts w:asciiTheme="minorHAnsi" w:hAnsiTheme="minorHAnsi" w:cstheme="minorHAnsi"/>
          <w:sz w:val="24"/>
          <w:szCs w:val="24"/>
          <w:lang w:val="pt-BR"/>
        </w:rPr>
        <w:t xml:space="preserve">pelo </w:t>
      </w:r>
      <w:bookmarkStart w:id="160"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61" w:name="_DV_M266"/>
      <w:bookmarkEnd w:id="160"/>
      <w:bookmarkEnd w:id="161"/>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pro rata temporis</w:t>
      </w:r>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219447AD" w:rsidR="00B65C27" w:rsidRPr="00A87FA0"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62" w:name="_DV_M267"/>
      <w:bookmarkStart w:id="163" w:name="_Toc499990368"/>
      <w:bookmarkStart w:id="164" w:name="_Ref394430641"/>
      <w:bookmarkEnd w:id="162"/>
      <w:r w:rsidRPr="00A87FA0">
        <w:rPr>
          <w:rFonts w:asciiTheme="minorHAnsi" w:hAnsiTheme="minorHAnsi" w:cstheme="minorHAnsi"/>
          <w:sz w:val="24"/>
          <w:szCs w:val="24"/>
          <w:lang w:val="pt-BR"/>
        </w:rPr>
        <w:t xml:space="preserve">Obrigações Adicionais da </w:t>
      </w:r>
      <w:bookmarkStart w:id="165" w:name="_DV_M268"/>
      <w:bookmarkEnd w:id="163"/>
      <w:bookmarkEnd w:id="165"/>
      <w:r w:rsidRPr="00A87FA0">
        <w:rPr>
          <w:rFonts w:asciiTheme="minorHAnsi" w:hAnsiTheme="minorHAnsi" w:cstheme="minorHAnsi"/>
          <w:sz w:val="24"/>
          <w:szCs w:val="24"/>
          <w:lang w:val="pt-BR"/>
        </w:rPr>
        <w:t>Emissora</w:t>
      </w:r>
      <w:bookmarkEnd w:id="164"/>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6" w:name="_DV_M269"/>
      <w:bookmarkEnd w:id="166"/>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7"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7"/>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18D1DC3A" w14:textId="385841ED" w:rsidR="00E46110" w:rsidRPr="00842BAB" w:rsidRDefault="00E4611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dentro de, no máximo, 45 (quarenta e cinco) dias contados após o encerramento de cada trimestre civil, cópia das demonstrações contábeis trimestrais gerenciais, não auditadas, individuais e consolidadas da Emissora, bem como relatório específico de apuração </w:t>
      </w:r>
      <w:r w:rsidR="00FA4E1A" w:rsidRPr="00842BAB">
        <w:rPr>
          <w:rFonts w:asciiTheme="minorHAnsi" w:hAnsiTheme="minorHAnsi" w:cstheme="minorHAnsi"/>
          <w:sz w:val="24"/>
          <w:szCs w:val="24"/>
          <w:lang w:val="pt-BR"/>
        </w:rPr>
        <w:t>dos Índices Financeiros</w:t>
      </w:r>
      <w:r w:rsidRPr="00842BAB">
        <w:rPr>
          <w:rFonts w:asciiTheme="minorHAnsi" w:hAnsiTheme="minorHAnsi" w:cstheme="minorHAnsi"/>
          <w:sz w:val="24"/>
          <w:szCs w:val="24"/>
          <w:lang w:val="pt-BR"/>
        </w:rPr>
        <w:t xml:space="preserve">, elaborado pela Emissora e contendo a memória de cálculo compreendendo todas as </w:t>
      </w:r>
      <w:r w:rsidR="00842BAB" w:rsidRPr="00842BAB">
        <w:rPr>
          <w:rFonts w:asciiTheme="minorHAnsi" w:hAnsiTheme="minorHAnsi" w:cstheme="minorHAnsi"/>
          <w:sz w:val="24"/>
          <w:szCs w:val="24"/>
          <w:lang w:val="pt-BR"/>
        </w:rPr>
        <w:t>rubricas</w:t>
      </w:r>
      <w:r w:rsidRPr="00842BAB">
        <w:rPr>
          <w:rFonts w:asciiTheme="minorHAnsi" w:hAnsiTheme="minorHAnsi" w:cstheme="minorHAnsi"/>
          <w:sz w:val="24"/>
          <w:szCs w:val="24"/>
          <w:lang w:val="pt-BR"/>
        </w:rPr>
        <w:t xml:space="preserve"> necessárias para a </w:t>
      </w:r>
      <w:r w:rsidR="00472DC4" w:rsidRPr="00842BAB">
        <w:rPr>
          <w:rFonts w:asciiTheme="minorHAnsi" w:hAnsiTheme="minorHAnsi" w:cstheme="minorHAnsi"/>
          <w:sz w:val="24"/>
          <w:szCs w:val="24"/>
          <w:lang w:val="pt-BR"/>
        </w:rPr>
        <w:t xml:space="preserve">validação </w:t>
      </w:r>
      <w:r w:rsidRPr="00842BAB">
        <w:rPr>
          <w:rFonts w:asciiTheme="minorHAnsi" w:hAnsiTheme="minorHAnsi" w:cstheme="minorHAnsi"/>
          <w:sz w:val="24"/>
          <w:szCs w:val="24"/>
          <w:lang w:val="pt-BR"/>
        </w:rPr>
        <w:t xml:space="preserve">trimestral </w:t>
      </w:r>
      <w:r w:rsidR="00472DC4" w:rsidRPr="00842BAB">
        <w:rPr>
          <w:rFonts w:asciiTheme="minorHAnsi" w:hAnsiTheme="minorHAnsi" w:cstheme="minorHAnsi"/>
          <w:sz w:val="24"/>
          <w:szCs w:val="24"/>
          <w:lang w:val="pt-BR"/>
        </w:rPr>
        <w:t xml:space="preserve">do cálculo realizado pela Emissora acerca </w:t>
      </w:r>
      <w:r w:rsidRPr="00842BAB">
        <w:rPr>
          <w:rFonts w:asciiTheme="minorHAnsi" w:hAnsiTheme="minorHAnsi" w:cstheme="minorHAnsi"/>
          <w:sz w:val="24"/>
          <w:szCs w:val="24"/>
          <w:lang w:val="pt-BR"/>
        </w:rPr>
        <w:t>do</w:t>
      </w:r>
      <w:r w:rsidR="00FA4E1A"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p>
    <w:p w14:paraId="45FA5438" w14:textId="77777777" w:rsidR="00E46110" w:rsidRPr="00842BAB" w:rsidRDefault="00E46110" w:rsidP="00842BAB">
      <w:pPr>
        <w:pStyle w:val="Nvel11a1"/>
        <w:numPr>
          <w:ilvl w:val="0"/>
          <w:numId w:val="0"/>
        </w:numPr>
        <w:spacing w:line="320" w:lineRule="exact"/>
        <w:ind w:left="1418"/>
        <w:contextualSpacing/>
        <w:rPr>
          <w:rFonts w:asciiTheme="minorHAnsi" w:hAnsiTheme="minorHAnsi" w:cstheme="minorHAnsi"/>
          <w:sz w:val="24"/>
          <w:szCs w:val="24"/>
          <w:lang w:val="pt-BR"/>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(ii</w:t>
      </w:r>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w:t>
      </w:r>
      <w:r w:rsidRPr="00842BAB">
        <w:rPr>
          <w:rFonts w:asciiTheme="minorHAnsi" w:hAnsiTheme="minorHAnsi" w:cstheme="minorHAnsi"/>
          <w:sz w:val="24"/>
          <w:szCs w:val="24"/>
          <w:lang w:val="pt-BR"/>
        </w:rPr>
        <w:lastRenderedPageBreak/>
        <w:t xml:space="preserve">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86D30C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39C4D9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(ii)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(iii</w:t>
      </w:r>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(ii) anteriores;</w:t>
      </w:r>
      <w:r w:rsidR="00972E2A" w:rsidRPr="00842BAB">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(ii)</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PriceWaterhouseCoopers Auditores Independentes; </w:t>
      </w:r>
      <w:r w:rsidR="000F5B53" w:rsidRPr="00842BAB">
        <w:rPr>
          <w:rFonts w:asciiTheme="minorHAnsi" w:hAnsiTheme="minorHAnsi" w:cstheme="minorHAnsi"/>
          <w:b/>
          <w:sz w:val="24"/>
          <w:szCs w:val="24"/>
          <w:lang w:val="pt-BR"/>
        </w:rPr>
        <w:t>(iii)</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 xml:space="preserve">(iv) </w:t>
      </w:r>
      <w:r w:rsidR="000F5B53" w:rsidRPr="00842BAB">
        <w:rPr>
          <w:rFonts w:asciiTheme="minorHAnsi" w:hAnsiTheme="minorHAnsi" w:cstheme="minorHAnsi"/>
          <w:sz w:val="24"/>
          <w:szCs w:val="24"/>
          <w:lang w:val="pt-BR"/>
        </w:rPr>
        <w:t>Deloitte Touche Tohmatsu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 xml:space="preserve">scriturador,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 xml:space="preserve">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w:t>
      </w:r>
      <w:r w:rsidRPr="00C8584A">
        <w:rPr>
          <w:rFonts w:asciiTheme="minorHAnsi" w:hAnsiTheme="minorHAnsi" w:cstheme="minorHAnsi"/>
          <w:sz w:val="24"/>
          <w:szCs w:val="24"/>
          <w:lang w:val="pt-BR"/>
        </w:rPr>
        <w:lastRenderedPageBreak/>
        <w:t>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w:t>
      </w:r>
      <w:r w:rsidRPr="00842BAB">
        <w:rPr>
          <w:rFonts w:asciiTheme="minorHAnsi" w:hAnsiTheme="minorHAnsi" w:cstheme="minorHAnsi"/>
          <w:sz w:val="24"/>
          <w:szCs w:val="24"/>
          <w:lang w:val="pt-BR"/>
        </w:rPr>
        <w:lastRenderedPageBreak/>
        <w:t xml:space="preserve">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8" w:name="_DV_M270"/>
      <w:bookmarkEnd w:id="168"/>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9"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9"/>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70"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70"/>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w:t>
      </w:r>
      <w:r w:rsidRPr="00842BAB">
        <w:rPr>
          <w:rFonts w:asciiTheme="minorHAnsi" w:hAnsiTheme="minorHAnsi" w:cstheme="minorHAnsi"/>
          <w:sz w:val="24"/>
          <w:szCs w:val="24"/>
          <w:lang w:val="pt-BR"/>
        </w:rPr>
        <w:lastRenderedPageBreak/>
        <w:t>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71"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D6BBCC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7777777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014C0E" w:rsidRPr="00842BAB">
        <w:rPr>
          <w:rFonts w:asciiTheme="minorHAnsi" w:hAnsiTheme="minorHAnsi" w:cstheme="minorHAnsi"/>
          <w:color w:val="000000"/>
          <w:sz w:val="24"/>
          <w:szCs w:val="24"/>
          <w:lang w:val="pt-BR"/>
        </w:rPr>
        <w:t xml:space="preserve"> e</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 xml:space="preserve">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w:t>
      </w:r>
      <w:r w:rsidRPr="00842BAB">
        <w:rPr>
          <w:rFonts w:asciiTheme="minorHAnsi" w:hAnsiTheme="minorHAnsi" w:cstheme="minorHAnsi"/>
          <w:color w:val="000000"/>
          <w:sz w:val="24"/>
          <w:szCs w:val="24"/>
          <w:lang w:val="pt-BR"/>
        </w:rPr>
        <w:lastRenderedPageBreak/>
        <w:t>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71"/>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72" w:name="_DV_M298"/>
      <w:bookmarkEnd w:id="172"/>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73"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4" w:name="_DV_M300"/>
      <w:bookmarkStart w:id="175" w:name="_DV_M301"/>
      <w:bookmarkEnd w:id="174"/>
      <w:bookmarkEnd w:id="175"/>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6" w:name="_DV_M302"/>
      <w:bookmarkStart w:id="177" w:name="_DV_M303"/>
      <w:bookmarkEnd w:id="176"/>
      <w:bookmarkEnd w:id="177"/>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8" w:name="_DV_M304"/>
      <w:bookmarkEnd w:id="178"/>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9" w:name="_DV_M305"/>
      <w:bookmarkEnd w:id="179"/>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M306"/>
      <w:bookmarkEnd w:id="180"/>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M307"/>
      <w:bookmarkEnd w:id="181"/>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2" w:name="_DV_M308"/>
      <w:bookmarkStart w:id="183" w:name="_DV_X471"/>
      <w:bookmarkStart w:id="184" w:name="_DV_C422"/>
      <w:bookmarkEnd w:id="182"/>
      <w:r w:rsidRPr="00842BAB">
        <w:rPr>
          <w:rStyle w:val="DeltaViewMoveDestination"/>
          <w:rFonts w:asciiTheme="minorHAnsi" w:hAnsiTheme="minorHAnsi" w:cstheme="minorHAnsi"/>
          <w:color w:val="000000"/>
          <w:sz w:val="24"/>
          <w:szCs w:val="24"/>
          <w:u w:val="none"/>
          <w:lang w:val="pt-BR"/>
        </w:rPr>
        <w:lastRenderedPageBreak/>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83"/>
      <w:bookmarkEnd w:id="184"/>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5" w:name="_DV_M309"/>
      <w:bookmarkEnd w:id="185"/>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6"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6"/>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7" w:name="_DV_C424"/>
      <w:r w:rsidRPr="00842BAB">
        <w:rPr>
          <w:rFonts w:asciiTheme="minorHAnsi" w:hAnsiTheme="minorHAnsi" w:cstheme="minorHAnsi"/>
          <w:sz w:val="24"/>
          <w:szCs w:val="24"/>
          <w:lang w:val="pt-BR"/>
        </w:rPr>
        <w:t xml:space="preserve">que </w:t>
      </w:r>
      <w:bookmarkStart w:id="188" w:name="_DV_X465"/>
      <w:bookmarkStart w:id="189" w:name="_DV_C425"/>
      <w:bookmarkEnd w:id="187"/>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90" w:name="_DV_C426"/>
      <w:bookmarkEnd w:id="188"/>
      <w:bookmarkEnd w:id="189"/>
      <w:r w:rsidRPr="00842BAB">
        <w:rPr>
          <w:rFonts w:asciiTheme="minorHAnsi" w:hAnsiTheme="minorHAnsi" w:cstheme="minorHAnsi"/>
          <w:sz w:val="24"/>
          <w:szCs w:val="24"/>
          <w:lang w:val="pt-BR"/>
        </w:rPr>
        <w:t>, vinculativa e eficaz</w:t>
      </w:r>
      <w:bookmarkStart w:id="191" w:name="_DV_X467"/>
      <w:bookmarkStart w:id="192" w:name="_DV_C427"/>
      <w:bookmarkEnd w:id="190"/>
      <w:r w:rsidRPr="00842BAB">
        <w:rPr>
          <w:rFonts w:asciiTheme="minorHAnsi" w:hAnsiTheme="minorHAnsi" w:cstheme="minorHAnsi"/>
          <w:sz w:val="24"/>
          <w:szCs w:val="24"/>
          <w:lang w:val="pt-BR"/>
        </w:rPr>
        <w:t xml:space="preserve"> do Agente Fiduciário, exequível de acordo com os seus termos e condições;</w:t>
      </w:r>
      <w:bookmarkEnd w:id="191"/>
      <w:bookmarkEnd w:id="192"/>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commentRangeStart w:id="193"/>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nesta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commentRangeEnd w:id="193"/>
      <w:r w:rsidR="007520BA">
        <w:rPr>
          <w:rStyle w:val="Refdecomentrio"/>
          <w:rFonts w:ascii="Times New Roman" w:eastAsia="Times New Roman" w:hAnsi="Times New Roman" w:cs="Times New Roman"/>
          <w:lang w:eastAsia="pt-BR"/>
        </w:rPr>
        <w:commentReference w:id="193"/>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commentRangeStart w:id="194"/>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commentRangeEnd w:id="194"/>
      <w:r w:rsidR="007520BA">
        <w:rPr>
          <w:rStyle w:val="Refdecomentrio"/>
          <w:rFonts w:ascii="Times New Roman" w:eastAsia="Times New Roman" w:hAnsi="Times New Roman" w:cs="Times New Roman"/>
          <w:lang w:eastAsia="pt-BR"/>
        </w:rPr>
        <w:commentReference w:id="194"/>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95" w:name="_DV_M315"/>
      <w:bookmarkStart w:id="196" w:name="_DV_M316"/>
      <w:bookmarkEnd w:id="195"/>
      <w:bookmarkEnd w:id="196"/>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7" w:name="_DV_M317"/>
      <w:bookmarkEnd w:id="197"/>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8" w:name="_DV_M318"/>
      <w:bookmarkEnd w:id="198"/>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9"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200" w:name="_Toc471916364"/>
      <w:r w:rsidR="001D45C1" w:rsidRPr="00A87FA0">
        <w:rPr>
          <w:rFonts w:asciiTheme="minorHAnsi" w:hAnsiTheme="minorHAnsi" w:cstheme="minorHAnsi"/>
          <w:sz w:val="24"/>
          <w:szCs w:val="24"/>
          <w:lang w:val="pt-BR"/>
        </w:rPr>
        <w:t xml:space="preserve"> e deverá ser objeto de aditamento à Escritura, </w:t>
      </w:r>
      <w:bookmarkEnd w:id="200"/>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201" w:name="_DV_M319"/>
      <w:bookmarkEnd w:id="199"/>
      <w:bookmarkEnd w:id="201"/>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2" w:name="_DV_M320"/>
      <w:bookmarkEnd w:id="202"/>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03" w:name="_DV_M321"/>
      <w:bookmarkStart w:id="204" w:name="_Ref467171072"/>
      <w:bookmarkEnd w:id="203"/>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pro rata temporis</w:t>
      </w:r>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204"/>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205" w:name="_DV_M322"/>
      <w:bookmarkEnd w:id="205"/>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06" w:name="_DV_M323"/>
      <w:bookmarkStart w:id="207" w:name="_DV_M324"/>
      <w:bookmarkEnd w:id="206"/>
      <w:bookmarkEnd w:id="207"/>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8" w:name="_DV_M325"/>
      <w:bookmarkEnd w:id="208"/>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26"/>
      <w:bookmarkEnd w:id="209"/>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0" w:name="_DV_M327"/>
      <w:bookmarkEnd w:id="210"/>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1" w:name="_DV_M328"/>
      <w:bookmarkEnd w:id="211"/>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contidas nesta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2" w:name="_DV_M329"/>
      <w:bookmarkEnd w:id="212"/>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3" w:name="_DV_M330"/>
      <w:bookmarkEnd w:id="213"/>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14" w:name="_DV_M331"/>
      <w:bookmarkEnd w:id="214"/>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15" w:name="_DV_M332"/>
      <w:bookmarkEnd w:id="215"/>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lastRenderedPageBreak/>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6" w:name="_DV_M333"/>
      <w:bookmarkEnd w:id="216"/>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7" w:name="_DV_M334"/>
      <w:bookmarkEnd w:id="217"/>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8" w:name="_DV_M335"/>
      <w:bookmarkEnd w:id="218"/>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9" w:name="_DV_M336"/>
      <w:bookmarkStart w:id="220" w:name="_Ref394438114"/>
      <w:bookmarkEnd w:id="219"/>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20"/>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1" w:name="_DV_M337"/>
      <w:bookmarkEnd w:id="221"/>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22" w:name="_DV_M338"/>
      <w:bookmarkEnd w:id="222"/>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3" w:name="_DV_M339"/>
      <w:bookmarkEnd w:id="223"/>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24" w:name="_DV_M340"/>
      <w:bookmarkEnd w:id="224"/>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25" w:name="_DV_M341"/>
      <w:bookmarkEnd w:id="225"/>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26" w:name="_DV_M342"/>
      <w:bookmarkEnd w:id="226"/>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27" w:name="_DV_M343"/>
      <w:bookmarkEnd w:id="227"/>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8" w:name="_DV_M344"/>
      <w:bookmarkEnd w:id="228"/>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9" w:name="_DV_M345"/>
      <w:bookmarkStart w:id="230" w:name="_Ref472707494"/>
      <w:bookmarkEnd w:id="229"/>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30"/>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31" w:name="_DV_M346"/>
      <w:bookmarkStart w:id="232" w:name="_DV_M347"/>
      <w:bookmarkStart w:id="233" w:name="_DV_M348"/>
      <w:bookmarkStart w:id="234" w:name="_DV_M349"/>
      <w:bookmarkStart w:id="235" w:name="_DV_M350"/>
      <w:bookmarkStart w:id="236" w:name="_DV_M351"/>
      <w:bookmarkEnd w:id="231"/>
      <w:bookmarkEnd w:id="232"/>
      <w:bookmarkEnd w:id="233"/>
      <w:bookmarkEnd w:id="234"/>
      <w:bookmarkEnd w:id="235"/>
      <w:bookmarkEnd w:id="236"/>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37" w:name="_DV_M352"/>
      <w:bookmarkEnd w:id="237"/>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8" w:name="_DV_M353"/>
      <w:bookmarkStart w:id="239" w:name="_DV_M354"/>
      <w:bookmarkEnd w:id="238"/>
      <w:bookmarkEnd w:id="239"/>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40" w:name="_DV_M355"/>
      <w:bookmarkEnd w:id="240"/>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41" w:name="_DV_M356"/>
      <w:bookmarkEnd w:id="241"/>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42" w:name="_DV_M358"/>
      <w:bookmarkStart w:id="243" w:name="_DV_M359"/>
      <w:bookmarkStart w:id="244" w:name="_DV_M360"/>
      <w:bookmarkStart w:id="245" w:name="_DV_M361"/>
      <w:bookmarkStart w:id="246" w:name="_DV_M362"/>
      <w:bookmarkStart w:id="247" w:name="_DV_M363"/>
      <w:bookmarkStart w:id="248" w:name="_DV_M364"/>
      <w:bookmarkEnd w:id="242"/>
      <w:bookmarkEnd w:id="243"/>
      <w:bookmarkEnd w:id="244"/>
      <w:bookmarkEnd w:id="245"/>
      <w:bookmarkEnd w:id="246"/>
      <w:bookmarkEnd w:id="247"/>
      <w:bookmarkEnd w:id="248"/>
    </w:p>
    <w:p w14:paraId="0C1ACDBA" w14:textId="71600B28" w:rsidR="00CF045D" w:rsidRPr="008F22D4" w:rsidRDefault="00631F73" w:rsidP="008F22D4">
      <w:pPr>
        <w:pStyle w:val="Nvel11"/>
        <w:rPr>
          <w:rFonts w:asciiTheme="minorHAnsi" w:hAnsiTheme="minorHAnsi" w:cstheme="minorHAnsi"/>
          <w:sz w:val="24"/>
          <w:szCs w:val="24"/>
          <w:lang w:val="pt-BR"/>
        </w:rPr>
      </w:pPr>
      <w:bookmarkStart w:id="249" w:name="_DV_M365"/>
      <w:bookmarkStart w:id="250" w:name="_DV_M366"/>
      <w:bookmarkStart w:id="251" w:name="_Ref394438901"/>
      <w:bookmarkStart w:id="252" w:name="_Ref473316950"/>
      <w:bookmarkEnd w:id="249"/>
      <w:bookmarkEnd w:id="250"/>
      <w:proofErr w:type="spellStart"/>
      <w:r w:rsidRPr="00A87FA0">
        <w:rPr>
          <w:u w:val="single"/>
        </w:rPr>
        <w:t>Remuneração</w:t>
      </w:r>
      <w:proofErr w:type="spellEnd"/>
      <w:r w:rsidRPr="00A87FA0">
        <w:rPr>
          <w:u w:val="single"/>
        </w:rPr>
        <w:t xml:space="preserve"> do </w:t>
      </w:r>
      <w:proofErr w:type="spellStart"/>
      <w:r w:rsidRPr="00A87FA0">
        <w:rPr>
          <w:u w:val="single"/>
        </w:rPr>
        <w:t>Agente</w:t>
      </w:r>
      <w:proofErr w:type="spellEnd"/>
      <w:r w:rsidRPr="00A87FA0">
        <w:rPr>
          <w:u w:val="single"/>
        </w:rPr>
        <w:t xml:space="preserve"> </w:t>
      </w:r>
      <w:proofErr w:type="spellStart"/>
      <w:r w:rsidRPr="00A87FA0">
        <w:rPr>
          <w:u w:val="single"/>
        </w:rPr>
        <w:t>Fiduciário</w:t>
      </w:r>
      <w:proofErr w:type="spellEnd"/>
      <w:r w:rsidRPr="00A87FA0">
        <w:t xml:space="preserve">: </w:t>
      </w:r>
      <w:proofErr w:type="spellStart"/>
      <w:r w:rsidR="009D0B73" w:rsidRPr="00A87FA0">
        <w:t>Será</w:t>
      </w:r>
      <w:proofErr w:type="spellEnd"/>
      <w:r w:rsidR="009D0B73" w:rsidRPr="00A87FA0">
        <w:t xml:space="preserve"> </w:t>
      </w:r>
      <w:proofErr w:type="spellStart"/>
      <w:r w:rsidR="009D0B73" w:rsidRPr="00A87FA0">
        <w:t>devida</w:t>
      </w:r>
      <w:proofErr w:type="spellEnd"/>
      <w:r w:rsidR="009D0B73" w:rsidRPr="00A87FA0">
        <w:t xml:space="preserve"> pela </w:t>
      </w:r>
      <w:proofErr w:type="spellStart"/>
      <w:r w:rsidR="009D0B73" w:rsidRPr="00A87FA0">
        <w:t>Emissora</w:t>
      </w:r>
      <w:proofErr w:type="spellEnd"/>
      <w:r w:rsidR="009D0B73" w:rsidRPr="00A87FA0">
        <w:t xml:space="preserve"> </w:t>
      </w:r>
      <w:proofErr w:type="spellStart"/>
      <w:r w:rsidR="009D0B73" w:rsidRPr="00A87FA0">
        <w:t>ao</w:t>
      </w:r>
      <w:proofErr w:type="spellEnd"/>
      <w:r w:rsidR="009D0B73" w:rsidRPr="00A87FA0">
        <w:t xml:space="preserve"> </w:t>
      </w:r>
      <w:proofErr w:type="spellStart"/>
      <w:r w:rsidR="009D0B73" w:rsidRPr="00A87FA0">
        <w:t>Agente</w:t>
      </w:r>
      <w:proofErr w:type="spellEnd"/>
      <w:r w:rsidR="009D0B73" w:rsidRPr="00A87FA0">
        <w:t xml:space="preserve"> </w:t>
      </w:r>
      <w:proofErr w:type="spellStart"/>
      <w:r w:rsidR="009D0B73" w:rsidRPr="00A87FA0">
        <w:t>Fiduciário</w:t>
      </w:r>
      <w:proofErr w:type="spellEnd"/>
      <w:r w:rsidR="009D0B73" w:rsidRPr="00A87FA0">
        <w:t xml:space="preserve"> </w:t>
      </w:r>
      <w:proofErr w:type="spellStart"/>
      <w:r w:rsidR="009D0B73" w:rsidRPr="00A87FA0">
        <w:t>ou</w:t>
      </w:r>
      <w:proofErr w:type="spellEnd"/>
      <w:r w:rsidR="009D0B73" w:rsidRPr="00A87FA0">
        <w:t xml:space="preserve"> à </w:t>
      </w:r>
      <w:proofErr w:type="spellStart"/>
      <w:r w:rsidR="009D0B73" w:rsidRPr="00A87FA0">
        <w:t>instituição</w:t>
      </w:r>
      <w:proofErr w:type="spellEnd"/>
      <w:r w:rsidR="009D0B73" w:rsidRPr="00A87FA0">
        <w:t xml:space="preserve"> que </w:t>
      </w:r>
      <w:proofErr w:type="spellStart"/>
      <w:r w:rsidR="009D0B73" w:rsidRPr="00A87FA0">
        <w:t>vier</w:t>
      </w:r>
      <w:proofErr w:type="spellEnd"/>
      <w:r w:rsidR="009D0B73" w:rsidRPr="00A87FA0">
        <w:t xml:space="preserve"> a </w:t>
      </w:r>
      <w:proofErr w:type="spellStart"/>
      <w:r w:rsidR="009D0B73" w:rsidRPr="00A87FA0">
        <w:t>substituí</w:t>
      </w:r>
      <w:proofErr w:type="spellEnd"/>
      <w:r w:rsidR="009D0B73" w:rsidRPr="00A87FA0">
        <w:t xml:space="preserve">-lo </w:t>
      </w:r>
      <w:proofErr w:type="spellStart"/>
      <w:r w:rsidR="009D0B73" w:rsidRPr="00A87FA0">
        <w:t>nesta</w:t>
      </w:r>
      <w:proofErr w:type="spellEnd"/>
      <w:r w:rsidR="009D0B73" w:rsidRPr="00A87FA0">
        <w:t xml:space="preserve"> </w:t>
      </w:r>
      <w:proofErr w:type="spellStart"/>
      <w:r w:rsidR="009D0B73" w:rsidRPr="00A87FA0">
        <w:t>qualidade</w:t>
      </w:r>
      <w:proofErr w:type="spellEnd"/>
      <w:r w:rsidR="009D0B73" w:rsidRPr="00A87FA0">
        <w:t xml:space="preserve">, a </w:t>
      </w:r>
      <w:proofErr w:type="spellStart"/>
      <w:r w:rsidR="009D0B73" w:rsidRPr="00A87FA0">
        <w:t>título</w:t>
      </w:r>
      <w:proofErr w:type="spellEnd"/>
      <w:r w:rsidR="009D0B73" w:rsidRPr="00A87FA0">
        <w:t xml:space="preserve"> de </w:t>
      </w:r>
      <w:proofErr w:type="spellStart"/>
      <w:r w:rsidR="009D0B73" w:rsidRPr="00A87FA0">
        <w:t>honorários</w:t>
      </w:r>
      <w:proofErr w:type="spellEnd"/>
      <w:r w:rsidR="009D0B73" w:rsidRPr="00A87FA0">
        <w:t xml:space="preserve"> </w:t>
      </w:r>
      <w:proofErr w:type="spellStart"/>
      <w:r w:rsidR="009D0B73" w:rsidRPr="00A87FA0">
        <w:t>pelo</w:t>
      </w:r>
      <w:proofErr w:type="spellEnd"/>
      <w:r w:rsidR="009D0B73" w:rsidRPr="00A87FA0">
        <w:t xml:space="preserve"> </w:t>
      </w:r>
      <w:proofErr w:type="spellStart"/>
      <w:r w:rsidR="009D0B73" w:rsidRPr="00A87FA0">
        <w:t>desempenho</w:t>
      </w:r>
      <w:proofErr w:type="spellEnd"/>
      <w:r w:rsidR="009D0B73" w:rsidRPr="00A87FA0">
        <w:t xml:space="preserve"> dos </w:t>
      </w:r>
      <w:proofErr w:type="spellStart"/>
      <w:r w:rsidR="009D0B73" w:rsidRPr="00A87FA0">
        <w:t>deveres</w:t>
      </w:r>
      <w:proofErr w:type="spellEnd"/>
      <w:r w:rsidR="009D0B73" w:rsidRPr="00A87FA0">
        <w:t xml:space="preserve"> e </w:t>
      </w:r>
      <w:proofErr w:type="spellStart"/>
      <w:r w:rsidR="009D0B73" w:rsidRPr="00A87FA0">
        <w:t>atribuições</w:t>
      </w:r>
      <w:proofErr w:type="spellEnd"/>
      <w:r w:rsidR="009D0B73" w:rsidRPr="00A87FA0">
        <w:t xml:space="preserve"> que </w:t>
      </w:r>
      <w:proofErr w:type="spellStart"/>
      <w:r w:rsidR="009D0B73" w:rsidRPr="00A87FA0">
        <w:t>lhe</w:t>
      </w:r>
      <w:proofErr w:type="spellEnd"/>
      <w:r w:rsidR="009D0B73" w:rsidRPr="00A87FA0">
        <w:t xml:space="preserve"> </w:t>
      </w:r>
      <w:proofErr w:type="spellStart"/>
      <w:r w:rsidR="009D0B73" w:rsidRPr="00A87FA0">
        <w:t>competem</w:t>
      </w:r>
      <w:proofErr w:type="spellEnd"/>
      <w:r w:rsidR="009D0B73" w:rsidRPr="00A87FA0">
        <w:t xml:space="preserve">, </w:t>
      </w:r>
      <w:proofErr w:type="spellStart"/>
      <w:r w:rsidR="009D0B73" w:rsidRPr="00A87FA0">
        <w:t>nos</w:t>
      </w:r>
      <w:proofErr w:type="spellEnd"/>
      <w:r w:rsidR="009D0B73" w:rsidRPr="00A87FA0">
        <w:t xml:space="preserve"> </w:t>
      </w:r>
      <w:proofErr w:type="spellStart"/>
      <w:r w:rsidR="009D0B73" w:rsidRPr="00A87FA0">
        <w:t>termos</w:t>
      </w:r>
      <w:proofErr w:type="spellEnd"/>
      <w:r w:rsidR="009D0B73" w:rsidRPr="00A87FA0">
        <w:t xml:space="preserve"> da lei e </w:t>
      </w:r>
      <w:proofErr w:type="spellStart"/>
      <w:r w:rsidR="009D0B73" w:rsidRPr="00A87FA0">
        <w:t>desta</w:t>
      </w:r>
      <w:proofErr w:type="spellEnd"/>
      <w:r w:rsidR="009D0B73" w:rsidRPr="00A87FA0">
        <w:t xml:space="preserve"> </w:t>
      </w:r>
      <w:proofErr w:type="spellStart"/>
      <w:r w:rsidR="009D0B73" w:rsidRPr="00A87FA0">
        <w:t>Escritura</w:t>
      </w:r>
      <w:proofErr w:type="spellEnd"/>
      <w:r w:rsidR="009D0B73" w:rsidRPr="00A87FA0">
        <w:t xml:space="preserve">, </w:t>
      </w:r>
      <w:r w:rsidR="00F21EE2" w:rsidRPr="00A87FA0">
        <w:t>[</w:t>
      </w:r>
      <w:proofErr w:type="spellStart"/>
      <w:r w:rsidR="009D0B73" w:rsidRPr="00A87FA0">
        <w:t>parcelas</w:t>
      </w:r>
      <w:proofErr w:type="spellEnd"/>
      <w:r w:rsidR="009D0B73" w:rsidRPr="00A87FA0">
        <w:t xml:space="preserve"> </w:t>
      </w:r>
      <w:proofErr w:type="spellStart"/>
      <w:r w:rsidR="009D0B73" w:rsidRPr="00A87FA0">
        <w:t>anuais</w:t>
      </w:r>
      <w:proofErr w:type="spellEnd"/>
      <w:r w:rsidR="009D0B73" w:rsidRPr="00A87FA0">
        <w:t xml:space="preserve"> de R$ </w:t>
      </w:r>
      <w:del w:id="253" w:author="Andre Buffara" w:date="2022-04-05T17:35:00Z">
        <w:r w:rsidR="00777A39" w:rsidRPr="00A87FA0" w:rsidDel="008924D9">
          <w:delText>[</w:delText>
        </w:r>
        <w:r w:rsidR="00777A39" w:rsidRPr="00A87FA0" w:rsidDel="008924D9">
          <w:rPr>
            <w:highlight w:val="yellow"/>
          </w:rPr>
          <w:delText>=</w:delText>
        </w:r>
        <w:r w:rsidR="00777A39" w:rsidRPr="00A87FA0" w:rsidDel="008924D9">
          <w:delText xml:space="preserve">] </w:delText>
        </w:r>
      </w:del>
      <w:ins w:id="254" w:author="Andre Buffara" w:date="2022-04-05T17:35:00Z">
        <w:r w:rsidR="008924D9">
          <w:t>28.000</w:t>
        </w:r>
      </w:ins>
      <w:ins w:id="255" w:author="Andre Buffara" w:date="2022-04-05T17:36:00Z">
        <w:r w:rsidR="008924D9">
          <w:t>,00</w:t>
        </w:r>
      </w:ins>
      <w:ins w:id="256" w:author="Andre Buffara" w:date="2022-04-05T17:35:00Z">
        <w:r w:rsidR="008924D9" w:rsidRPr="00A87FA0" w:rsidDel="00777A39">
          <w:t xml:space="preserve"> </w:t>
        </w:r>
      </w:ins>
      <w:r w:rsidR="00A50DCB" w:rsidRPr="00A87FA0">
        <w:t>(</w:t>
      </w:r>
      <w:proofErr w:type="spellStart"/>
      <w:ins w:id="257" w:author="Andre Buffara" w:date="2022-04-05T17:36:00Z">
        <w:r w:rsidR="008924D9">
          <w:t>vinte</w:t>
        </w:r>
        <w:proofErr w:type="spellEnd"/>
        <w:r w:rsidR="008924D9">
          <w:t xml:space="preserve"> e </w:t>
        </w:r>
        <w:proofErr w:type="spellStart"/>
        <w:r w:rsidR="008924D9">
          <w:t>oito</w:t>
        </w:r>
        <w:proofErr w:type="spellEnd"/>
        <w:r w:rsidR="008924D9">
          <w:t xml:space="preserve"> mil</w:t>
        </w:r>
      </w:ins>
      <w:del w:id="258" w:author="Andre Buffara" w:date="2022-04-05T17:36:00Z">
        <w:r w:rsidR="00777A39" w:rsidRPr="00A87FA0" w:rsidDel="008924D9">
          <w:delText>[</w:delText>
        </w:r>
        <w:r w:rsidR="00777A39" w:rsidRPr="00A87FA0" w:rsidDel="008924D9">
          <w:rPr>
            <w:highlight w:val="yellow"/>
          </w:rPr>
          <w:delText>=</w:delText>
        </w:r>
        <w:r w:rsidR="00777A39" w:rsidRPr="00A87FA0" w:rsidDel="008924D9">
          <w:delText>]</w:delText>
        </w:r>
      </w:del>
      <w:r w:rsidR="00A50DCB" w:rsidRPr="00A87FA0">
        <w:t xml:space="preserve"> reais), </w:t>
      </w:r>
      <w:ins w:id="259" w:author="Andre Buffara" w:date="2022-04-05T17:38:00Z">
        <w:r w:rsidR="008F22D4" w:rsidRPr="008F22D4">
          <w:t>sendo o primeiro pagamento devido no 5º (quinto)</w:t>
        </w:r>
        <w:r w:rsidR="008F22D4" w:rsidRPr="008F22D4">
          <w:t xml:space="preserve"> </w:t>
        </w:r>
        <w:r w:rsidR="008F22D4" w:rsidRPr="008F22D4">
          <w:t xml:space="preserve">Dia Útil </w:t>
        </w:r>
        <w:proofErr w:type="spellStart"/>
        <w:r w:rsidR="008F22D4" w:rsidRPr="008F22D4">
          <w:t>após</w:t>
        </w:r>
        <w:proofErr w:type="spellEnd"/>
        <w:r w:rsidR="008F22D4" w:rsidRPr="008F22D4">
          <w:t xml:space="preserve"> a </w:t>
        </w:r>
        <w:proofErr w:type="spellStart"/>
        <w:r w:rsidR="008F22D4" w:rsidRPr="008F22D4">
          <w:t>assinatura</w:t>
        </w:r>
        <w:proofErr w:type="spellEnd"/>
        <w:r w:rsidR="008F22D4" w:rsidRPr="008F22D4">
          <w:t xml:space="preserve"> </w:t>
        </w:r>
      </w:ins>
      <w:ins w:id="260" w:author="Andre Buffara" w:date="2022-04-05T17:39:00Z">
        <w:r w:rsidR="008F22D4">
          <w:t xml:space="preserve">da </w:t>
        </w:r>
        <w:proofErr w:type="spellStart"/>
        <w:r w:rsidR="008F22D4">
          <w:t>Escritura</w:t>
        </w:r>
      </w:ins>
      <w:proofErr w:type="spellEnd"/>
      <w:ins w:id="261" w:author="Andre Buffara" w:date="2022-04-05T17:38:00Z">
        <w:r w:rsidR="008F22D4" w:rsidRPr="008F22D4">
          <w:t xml:space="preserve">, e as </w:t>
        </w:r>
        <w:proofErr w:type="spellStart"/>
        <w:r w:rsidR="008F22D4" w:rsidRPr="008F22D4">
          <w:t>demais</w:t>
        </w:r>
        <w:proofErr w:type="spellEnd"/>
        <w:r w:rsidR="008F22D4" w:rsidRPr="008F22D4">
          <w:t xml:space="preserve"> parcelas no dia 15 (quinze) do mesmo</w:t>
        </w:r>
        <w:r w:rsidR="008F22D4" w:rsidRPr="008F22D4">
          <w:t xml:space="preserve"> </w:t>
        </w:r>
        <w:r w:rsidR="008F22D4" w:rsidRPr="008F22D4">
          <w:t>mês da emissão da primeira fatura nos anos subsequentes.</w:t>
        </w:r>
        <w:r w:rsidR="008F22D4" w:rsidRPr="008F22D4">
          <w:t xml:space="preserve"> R</w:t>
        </w:r>
      </w:ins>
      <w:del w:id="262" w:author="Andre Buffara" w:date="2022-04-05T17:38:00Z">
        <w:r w:rsidR="00A50DCB" w:rsidRPr="00A87FA0" w:rsidDel="008F22D4">
          <w:delText xml:space="preserve">adicionalmente pela verificação do cálculo dos índices financeiros serão devidas parcelas trimestrais de R$ </w:delText>
        </w:r>
        <w:r w:rsidR="00777A39" w:rsidRPr="00A87FA0" w:rsidDel="008F22D4">
          <w:delText>[</w:delText>
        </w:r>
        <w:r w:rsidR="00777A39" w:rsidRPr="008F22D4" w:rsidDel="008F22D4">
          <w:rPr>
            <w:highlight w:val="yellow"/>
          </w:rPr>
          <w:delText>=</w:delText>
        </w:r>
        <w:r w:rsidR="00777A39" w:rsidRPr="00A87FA0" w:rsidDel="008F22D4">
          <w:delText>]</w:delText>
        </w:r>
        <w:r w:rsidR="00A50DCB" w:rsidRPr="00A87FA0" w:rsidDel="008F22D4">
          <w:delText xml:space="preserve"> (</w:delText>
        </w:r>
        <w:r w:rsidR="00777A39" w:rsidRPr="00A87FA0" w:rsidDel="008F22D4">
          <w:delText>[</w:delText>
        </w:r>
        <w:r w:rsidR="00777A39" w:rsidRPr="008F22D4" w:rsidDel="008F22D4">
          <w:rPr>
            <w:highlight w:val="yellow"/>
          </w:rPr>
          <w:delText>=</w:delText>
        </w:r>
        <w:r w:rsidR="00777A39" w:rsidRPr="00A87FA0" w:rsidDel="008F22D4">
          <w:delText>]</w:delText>
        </w:r>
        <w:r w:rsidR="00A50DCB" w:rsidRPr="00A87FA0" w:rsidDel="008F22D4">
          <w:delText xml:space="preserve"> reais)</w:delText>
        </w:r>
        <w:r w:rsidR="009D0B73" w:rsidRPr="00A87FA0" w:rsidDel="008F22D4">
          <w:delText>. R</w:delText>
        </w:r>
      </w:del>
      <w:proofErr w:type="spellStart"/>
      <w:r w:rsidR="009D0B73" w:rsidRPr="00A87FA0">
        <w:t>eferida</w:t>
      </w:r>
      <w:proofErr w:type="spellEnd"/>
      <w:r w:rsidR="009D0B73" w:rsidRPr="00A87FA0">
        <w:t xml:space="preserve"> </w:t>
      </w:r>
      <w:proofErr w:type="spellStart"/>
      <w:r w:rsidR="009D0B73" w:rsidRPr="00A87FA0">
        <w:t>remuneração</w:t>
      </w:r>
      <w:proofErr w:type="spellEnd"/>
      <w:r w:rsidR="009D0B73" w:rsidRPr="00A87FA0">
        <w:t xml:space="preserve"> </w:t>
      </w:r>
      <w:proofErr w:type="spellStart"/>
      <w:r w:rsidR="009D0B73" w:rsidRPr="00A87FA0">
        <w:t>será</w:t>
      </w:r>
      <w:proofErr w:type="spellEnd"/>
      <w:r w:rsidR="009D0B73" w:rsidRPr="00A87FA0">
        <w:t xml:space="preserve"> </w:t>
      </w:r>
      <w:proofErr w:type="spellStart"/>
      <w:r w:rsidR="009D0B73" w:rsidRPr="00A87FA0">
        <w:t>devida</w:t>
      </w:r>
      <w:proofErr w:type="spellEnd"/>
      <w:r w:rsidR="009D0B73" w:rsidRPr="00A87FA0">
        <w:t xml:space="preserve"> </w:t>
      </w:r>
      <w:proofErr w:type="spellStart"/>
      <w:r w:rsidR="009D0B73" w:rsidRPr="00A87FA0">
        <w:t>mesmo</w:t>
      </w:r>
      <w:proofErr w:type="spellEnd"/>
      <w:r w:rsidR="009D0B73" w:rsidRPr="00A87FA0">
        <w:t xml:space="preserve"> após a Data de Vencimento das Debêntures, caso o Agente Fiduciário ainda esteja atuando na cobrança de inadimplências não sanadas pela Emissora, a ser paga proporcionalmente com base nos meses de atuação do Agente Fiduciário</w:t>
      </w:r>
      <w:r w:rsidR="00F21EE2" w:rsidRPr="00A87FA0">
        <w:t>]</w:t>
      </w:r>
      <w:r w:rsidR="009D0B73" w:rsidRPr="00A87FA0">
        <w:t>.</w:t>
      </w:r>
      <w:bookmarkEnd w:id="251"/>
      <w:del w:id="263" w:author="Andre Buffara" w:date="2022-04-05T17:37:00Z">
        <w:r w:rsidR="00AB5C3A" w:rsidRPr="00A87FA0" w:rsidDel="008F22D4">
          <w:delText xml:space="preserve"> </w:delText>
        </w:r>
        <w:bookmarkEnd w:id="252"/>
        <w:r w:rsidR="00F21EE2" w:rsidRPr="00A87FA0" w:rsidDel="008F22D4">
          <w:delText>[</w:delText>
        </w:r>
        <w:r w:rsidR="00F21EE2" w:rsidRPr="008F22D4" w:rsidDel="008F22D4">
          <w:rPr>
            <w:b/>
            <w:bCs/>
            <w:highlight w:val="yellow"/>
          </w:rPr>
          <w:delText>Nota SF: Cláusula a ser alterada conforme proposta do Agente Fiduciário</w:delText>
        </w:r>
        <w:r w:rsidR="00F21EE2" w:rsidRPr="00A87FA0" w:rsidDel="008F22D4">
          <w:delText>]</w:delText>
        </w:r>
      </w:del>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64" w:name="_DV_C54"/>
      <w:r w:rsidRPr="00A87FA0">
        <w:rPr>
          <w:rFonts w:asciiTheme="minorHAnsi" w:hAnsiTheme="minorHAnsi" w:cstheme="minorHAnsi"/>
          <w:sz w:val="24"/>
          <w:szCs w:val="24"/>
          <w:lang w:val="pt-BR"/>
        </w:rPr>
        <w:lastRenderedPageBreak/>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r w:rsidR="00830624" w:rsidRPr="00A87FA0">
        <w:rPr>
          <w:rFonts w:asciiTheme="minorHAnsi" w:hAnsiTheme="minorHAnsi" w:cstheme="minorHAnsi"/>
          <w:i/>
          <w:sz w:val="24"/>
          <w:szCs w:val="24"/>
          <w:lang w:val="pt-BR"/>
        </w:rPr>
        <w:t>pro-rata die</w:t>
      </w:r>
      <w:r w:rsidRPr="00A87FA0">
        <w:rPr>
          <w:rFonts w:asciiTheme="minorHAnsi" w:hAnsiTheme="minorHAnsi" w:cstheme="minorHAnsi"/>
          <w:sz w:val="24"/>
          <w:szCs w:val="24"/>
          <w:lang w:val="pt-BR"/>
        </w:rPr>
        <w:t>.</w:t>
      </w:r>
      <w:bookmarkEnd w:id="264"/>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65"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66" w:name="_DV_C56"/>
      <w:bookmarkEnd w:id="265"/>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r w:rsidRPr="00A87FA0">
        <w:rPr>
          <w:rFonts w:asciiTheme="minorHAnsi" w:hAnsiTheme="minorHAnsi" w:cstheme="minorHAnsi"/>
          <w:i/>
          <w:sz w:val="24"/>
          <w:szCs w:val="24"/>
          <w:lang w:val="pt-BR"/>
        </w:rPr>
        <w:t>gross-up</w:t>
      </w:r>
      <w:r w:rsidRPr="00A87FA0">
        <w:rPr>
          <w:rFonts w:asciiTheme="minorHAnsi" w:hAnsiTheme="minorHAnsi" w:cstheme="minorHAnsi"/>
          <w:sz w:val="24"/>
          <w:szCs w:val="24"/>
          <w:lang w:val="pt-BR"/>
        </w:rPr>
        <w:t>), segundo a legislação vigente.</w:t>
      </w:r>
      <w:bookmarkEnd w:id="266"/>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7ECF5721"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del w:id="267" w:author="Andre Buffara" w:date="2022-04-05T17:37:00Z">
        <w:r w:rsidR="004B28E9"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highlight w:val="yellow"/>
            <w:lang w:val="pt-BR"/>
          </w:rPr>
          <w:delText>=</w:delText>
        </w:r>
        <w:r w:rsidR="004B28E9" w:rsidRPr="00A87FA0" w:rsidDel="008924D9">
          <w:rPr>
            <w:rFonts w:asciiTheme="minorHAnsi" w:hAnsiTheme="minorHAnsi" w:cstheme="minorHAnsi"/>
            <w:sz w:val="24"/>
            <w:szCs w:val="24"/>
            <w:lang w:val="pt-BR"/>
          </w:rPr>
          <w:delText>]</w:delText>
        </w:r>
        <w:r w:rsidRPr="00A87FA0" w:rsidDel="008924D9">
          <w:rPr>
            <w:rFonts w:asciiTheme="minorHAnsi" w:hAnsiTheme="minorHAnsi" w:cstheme="minorHAnsi"/>
            <w:sz w:val="24"/>
            <w:szCs w:val="24"/>
            <w:lang w:val="pt-BR"/>
          </w:rPr>
          <w:delText xml:space="preserve"> </w:delText>
        </w:r>
      </w:del>
      <w:ins w:id="268" w:author="Andre Buffara" w:date="2022-04-05T17:37:00Z">
        <w:r w:rsidR="008924D9">
          <w:rPr>
            <w:rFonts w:asciiTheme="minorHAnsi" w:hAnsiTheme="minorHAnsi" w:cstheme="minorHAnsi"/>
            <w:sz w:val="24"/>
            <w:szCs w:val="24"/>
            <w:lang w:val="pt-BR"/>
          </w:rPr>
          <w:t>500,00</w:t>
        </w:r>
        <w:r w:rsidR="008924D9" w:rsidRPr="00A87FA0">
          <w:rPr>
            <w:rFonts w:asciiTheme="minorHAnsi" w:hAnsiTheme="minorHAnsi" w:cstheme="minorHAnsi"/>
            <w:sz w:val="24"/>
            <w:szCs w:val="24"/>
            <w:lang w:val="pt-BR"/>
          </w:rPr>
          <w:t xml:space="preserve"> </w:t>
        </w:r>
      </w:ins>
      <w:del w:id="269" w:author="Andre Buffara" w:date="2022-04-05T17:37:00Z">
        <w:r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lang w:val="pt-BR"/>
          </w:rPr>
          <w:delText>[</w:delText>
        </w:r>
        <w:r w:rsidR="004B28E9" w:rsidRPr="00A87FA0" w:rsidDel="008924D9">
          <w:rPr>
            <w:rFonts w:asciiTheme="minorHAnsi" w:hAnsiTheme="minorHAnsi" w:cstheme="minorHAnsi"/>
            <w:sz w:val="24"/>
            <w:szCs w:val="24"/>
            <w:highlight w:val="yellow"/>
            <w:lang w:val="pt-BR"/>
          </w:rPr>
          <w:delText>=</w:delText>
        </w:r>
        <w:r w:rsidR="004B28E9" w:rsidRPr="00A87FA0" w:rsidDel="008924D9">
          <w:rPr>
            <w:rFonts w:asciiTheme="minorHAnsi" w:hAnsiTheme="minorHAnsi" w:cstheme="minorHAnsi"/>
            <w:sz w:val="24"/>
            <w:szCs w:val="24"/>
            <w:lang w:val="pt-BR"/>
          </w:rPr>
          <w:delText>]</w:delText>
        </w:r>
        <w:r w:rsidRPr="00A87FA0" w:rsidDel="008924D9">
          <w:rPr>
            <w:rFonts w:asciiTheme="minorHAnsi" w:hAnsiTheme="minorHAnsi" w:cstheme="minorHAnsi"/>
            <w:sz w:val="24"/>
            <w:szCs w:val="24"/>
            <w:lang w:val="pt-BR"/>
          </w:rPr>
          <w:delText xml:space="preserve"> </w:delText>
        </w:r>
      </w:del>
      <w:ins w:id="270" w:author="Andre Buffara" w:date="2022-04-05T17:37:00Z">
        <w:r w:rsidR="008924D9" w:rsidRPr="00A87FA0">
          <w:rPr>
            <w:rFonts w:asciiTheme="minorHAnsi" w:hAnsiTheme="minorHAnsi" w:cstheme="minorHAnsi"/>
            <w:sz w:val="24"/>
            <w:szCs w:val="24"/>
            <w:lang w:val="pt-BR"/>
          </w:rPr>
          <w:t>(</w:t>
        </w:r>
        <w:r w:rsidR="008924D9">
          <w:rPr>
            <w:rFonts w:asciiTheme="minorHAnsi" w:hAnsiTheme="minorHAnsi" w:cstheme="minorHAnsi"/>
            <w:sz w:val="24"/>
            <w:szCs w:val="24"/>
            <w:lang w:val="pt-BR"/>
          </w:rPr>
          <w:t xml:space="preserve">quinhentos </w:t>
        </w:r>
      </w:ins>
      <w:r w:rsidRPr="00A87FA0">
        <w:rPr>
          <w:rFonts w:asciiTheme="minorHAnsi" w:hAnsiTheme="minorHAnsi" w:cstheme="minorHAnsi"/>
          <w:sz w:val="24"/>
          <w:szCs w:val="24"/>
          <w:lang w:val="pt-BR"/>
        </w:rPr>
        <w:t>reais) por hora-homem de trabalho dedicado à (i) execução da operação, (ii) comparecimento em reuniões formais ou conferências telefônicas; (iii) 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(ii) das condições relacionadas ao vencimento antecipado, e (iii) 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71" w:name="_DV_M367"/>
      <w:bookmarkStart w:id="272" w:name="_DV_M373"/>
      <w:bookmarkStart w:id="273" w:name="_DV_M374"/>
      <w:bookmarkStart w:id="274" w:name="_Ref394438941"/>
      <w:bookmarkEnd w:id="271"/>
      <w:bookmarkEnd w:id="272"/>
      <w:bookmarkEnd w:id="273"/>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ressarcirá o Agente Fiduciário, de todas as despesas razoáveis e usuais que tenha incorrido para proteger os direitos e interesses dos Debenturistas ou </w:t>
      </w:r>
      <w:r w:rsidR="00B44207" w:rsidRPr="00A87FA0">
        <w:rPr>
          <w:rFonts w:asciiTheme="minorHAnsi" w:hAnsiTheme="minorHAnsi" w:cstheme="minorHAnsi"/>
          <w:sz w:val="24"/>
          <w:szCs w:val="24"/>
          <w:lang w:val="pt-BR"/>
        </w:rPr>
        <w:lastRenderedPageBreak/>
        <w:t>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74"/>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75"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w:t>
      </w:r>
      <w:r w:rsidRPr="00A87FA0">
        <w:rPr>
          <w:rFonts w:asciiTheme="minorHAnsi" w:hAnsiTheme="minorHAnsi" w:cstheme="minorHAnsi"/>
          <w:sz w:val="24"/>
          <w:szCs w:val="24"/>
        </w:rPr>
        <w:lastRenderedPageBreak/>
        <w:t xml:space="preserve">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75"/>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76" w:name="_DV_M383"/>
      <w:bookmarkStart w:id="277" w:name="_Toc499990378"/>
      <w:bookmarkStart w:id="278" w:name="_Ref394431167"/>
      <w:bookmarkEnd w:id="173"/>
      <w:bookmarkEnd w:id="276"/>
      <w:r w:rsidRPr="00A87FA0">
        <w:rPr>
          <w:rFonts w:asciiTheme="minorHAnsi" w:hAnsiTheme="minorHAnsi" w:cstheme="minorHAnsi"/>
          <w:sz w:val="24"/>
          <w:szCs w:val="24"/>
          <w:lang w:val="pt-BR"/>
        </w:rPr>
        <w:t>Assembleia Geral de Debenturistas</w:t>
      </w:r>
      <w:bookmarkEnd w:id="277"/>
      <w:bookmarkEnd w:id="278"/>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79" w:name="_Toc499990379"/>
    </w:p>
    <w:p w14:paraId="5D827FBA" w14:textId="77777777"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80" w:name="_DV_M384"/>
      <w:bookmarkEnd w:id="280"/>
      <w:bookmarkEnd w:id="279"/>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À </w:t>
      </w:r>
      <w:r w:rsidR="0075165A" w:rsidRPr="00A87FA0">
        <w:rPr>
          <w:rFonts w:asciiTheme="minorHAnsi" w:hAnsiTheme="minorHAnsi" w:cstheme="minorHAnsi"/>
          <w:sz w:val="24"/>
          <w:szCs w:val="24"/>
          <w:lang w:val="pt-BR"/>
        </w:rPr>
        <w:t xml:space="preserve">AGD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1" w:name="_DV_M387"/>
      <w:bookmarkStart w:id="282" w:name="_Ref394431183"/>
      <w:bookmarkEnd w:id="281"/>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82"/>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83"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83"/>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4" w:name="_DV_M389"/>
      <w:bookmarkStart w:id="285" w:name="_DV_M390"/>
      <w:bookmarkEnd w:id="284"/>
      <w:bookmarkEnd w:id="285"/>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86" w:name="_DV_M391"/>
      <w:bookmarkStart w:id="287" w:name="_DV_M392"/>
      <w:bookmarkEnd w:id="286"/>
      <w:bookmarkEnd w:id="287"/>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468CBB46"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88" w:name="_DV_M393"/>
      <w:bookmarkStart w:id="289" w:name="_Ref130286717"/>
      <w:bookmarkStart w:id="290" w:name="_Ref394439462"/>
      <w:bookmarkEnd w:id="288"/>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89"/>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em primeira </w:t>
      </w:r>
      <w:r w:rsidR="00F35358" w:rsidRPr="00B66868">
        <w:rPr>
          <w:rFonts w:asciiTheme="minorHAnsi" w:hAnsiTheme="minorHAnsi" w:cstheme="minorHAnsi"/>
          <w:sz w:val="24"/>
          <w:szCs w:val="24"/>
          <w:lang w:val="pt-BR"/>
        </w:rPr>
        <w:t xml:space="preserve">quanto </w:t>
      </w:r>
      <w:r w:rsidR="00E15094" w:rsidRPr="00B66868">
        <w:rPr>
          <w:rFonts w:asciiTheme="minorHAnsi" w:hAnsiTheme="minorHAnsi" w:cstheme="minorHAnsi"/>
          <w:sz w:val="24"/>
          <w:szCs w:val="24"/>
          <w:lang w:val="pt-BR"/>
        </w:rPr>
        <w:t>e</w:t>
      </w:r>
      <w:r w:rsidR="00E15094" w:rsidRPr="00A87FA0">
        <w:rPr>
          <w:rFonts w:asciiTheme="minorHAnsi" w:hAnsiTheme="minorHAnsi" w:cstheme="minorHAnsi"/>
          <w:sz w:val="24"/>
          <w:szCs w:val="24"/>
          <w:lang w:val="pt-BR"/>
        </w:rPr>
        <w:t>m segunda convocação</w:t>
      </w:r>
      <w:r w:rsidR="00B44207" w:rsidRPr="00A87FA0">
        <w:rPr>
          <w:rFonts w:asciiTheme="minorHAnsi" w:hAnsiTheme="minorHAnsi" w:cstheme="minorHAnsi"/>
          <w:sz w:val="24"/>
          <w:szCs w:val="24"/>
          <w:lang w:val="pt-BR"/>
        </w:rPr>
        <w:t>.</w:t>
      </w:r>
      <w:bookmarkEnd w:id="290"/>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91" w:name="_Ref394439452"/>
      <w:bookmarkStart w:id="292"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91"/>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92"/>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93" w:name="_DV_M396"/>
      <w:bookmarkStart w:id="294" w:name="_DV_M397"/>
      <w:bookmarkStart w:id="295" w:name="_DV_M398"/>
      <w:bookmarkStart w:id="296" w:name="_DV_M399"/>
      <w:bookmarkStart w:id="297" w:name="_DV_M401"/>
      <w:bookmarkStart w:id="298" w:name="_DV_M402"/>
      <w:bookmarkEnd w:id="293"/>
      <w:bookmarkEnd w:id="294"/>
      <w:bookmarkEnd w:id="295"/>
      <w:bookmarkEnd w:id="296"/>
      <w:bookmarkEnd w:id="297"/>
      <w:bookmarkEnd w:id="298"/>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w:t>
      </w:r>
      <w:r w:rsidR="007E2F8C" w:rsidRPr="00A87FA0">
        <w:rPr>
          <w:rFonts w:asciiTheme="minorHAnsi" w:hAnsiTheme="minorHAnsi" w:cstheme="minorHAnsi"/>
          <w:sz w:val="24"/>
          <w:szCs w:val="24"/>
          <w:lang w:val="pt-BR"/>
        </w:rPr>
        <w:lastRenderedPageBreak/>
        <w:t xml:space="preserve">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1651B02F" w14:textId="5529F2C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99" w:name="_DV_M403"/>
      <w:bookmarkEnd w:id="299"/>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300" w:name="_DV_M406"/>
      <w:bookmarkStart w:id="301" w:name="_Ref470681001"/>
      <w:bookmarkEnd w:id="300"/>
      <w:r w:rsidRPr="00A87FA0">
        <w:rPr>
          <w:rFonts w:asciiTheme="minorHAnsi" w:hAnsiTheme="minorHAnsi" w:cstheme="minorHAnsi"/>
          <w:sz w:val="24"/>
          <w:szCs w:val="24"/>
          <w:lang w:val="pt-BR"/>
        </w:rPr>
        <w:t>Declarações e Garantias</w:t>
      </w:r>
      <w:bookmarkStart w:id="302" w:name="_DV_C457"/>
      <w:r w:rsidRPr="00A87FA0">
        <w:rPr>
          <w:rStyle w:val="DeltaViewInsertion"/>
          <w:rFonts w:asciiTheme="minorHAnsi" w:hAnsiTheme="minorHAnsi" w:cstheme="minorHAnsi"/>
          <w:color w:val="000000"/>
          <w:sz w:val="24"/>
          <w:szCs w:val="24"/>
          <w:u w:val="none"/>
          <w:lang w:val="pt-BR"/>
        </w:rPr>
        <w:t xml:space="preserve"> da Emissora</w:t>
      </w:r>
      <w:bookmarkEnd w:id="302"/>
      <w:r w:rsidR="004014DB" w:rsidRPr="00A87FA0">
        <w:rPr>
          <w:rStyle w:val="DeltaViewInsertion"/>
          <w:rFonts w:asciiTheme="minorHAnsi" w:hAnsiTheme="minorHAnsi" w:cstheme="minorHAnsi"/>
          <w:color w:val="000000"/>
          <w:sz w:val="24"/>
          <w:szCs w:val="24"/>
          <w:u w:val="none"/>
          <w:lang w:val="pt-BR"/>
        </w:rPr>
        <w:t xml:space="preserve"> </w:t>
      </w:r>
      <w:bookmarkEnd w:id="301"/>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303"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304" w:name="_DV_M408"/>
      <w:bookmarkEnd w:id="304"/>
      <w:bookmarkEnd w:id="303"/>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305" w:name="_DV_M221"/>
      <w:bookmarkEnd w:id="305"/>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306" w:name="_DV_M222"/>
      <w:bookmarkStart w:id="307" w:name="_DV_M223"/>
      <w:bookmarkEnd w:id="306"/>
      <w:bookmarkEnd w:id="307"/>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308" w:name="_DV_M230"/>
      <w:bookmarkEnd w:id="308"/>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w:t>
      </w:r>
      <w:r w:rsidRPr="00A87FA0">
        <w:rPr>
          <w:rFonts w:asciiTheme="minorHAnsi" w:hAnsiTheme="minorHAnsi" w:cstheme="minorHAnsi"/>
          <w:sz w:val="24"/>
          <w:szCs w:val="24"/>
          <w:lang w:val="pt-BR"/>
        </w:rPr>
        <w:lastRenderedPageBreak/>
        <w:t xml:space="preserve">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309"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310" w:name="_Hlk535254137"/>
      <w:r w:rsidRPr="00A87FA0">
        <w:rPr>
          <w:rFonts w:asciiTheme="minorHAnsi" w:hAnsiTheme="minorHAnsi" w:cstheme="minorHAnsi"/>
          <w:sz w:val="24"/>
          <w:szCs w:val="24"/>
          <w:lang w:val="pt-BR"/>
        </w:rPr>
        <w:t xml:space="preserve">leis </w:t>
      </w:r>
      <w:bookmarkStart w:id="311"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311"/>
      <w:bookmarkEnd w:id="310"/>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309"/>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312" w:name="_DV_M138"/>
      <w:bookmarkStart w:id="313" w:name="_DV_M139"/>
      <w:bookmarkStart w:id="314" w:name="_DV_M140"/>
      <w:bookmarkStart w:id="315" w:name="_DV_M141"/>
      <w:bookmarkStart w:id="316" w:name="_DV_M142"/>
      <w:bookmarkStart w:id="317" w:name="_DV_M143"/>
      <w:bookmarkStart w:id="318" w:name="_DV_M144"/>
      <w:bookmarkStart w:id="319" w:name="_DV_M145"/>
      <w:bookmarkStart w:id="320" w:name="_DV_M146"/>
      <w:bookmarkStart w:id="321" w:name="_DV_M148"/>
      <w:bookmarkStart w:id="322" w:name="_DV_M149"/>
      <w:bookmarkStart w:id="323" w:name="_DV_M154"/>
      <w:bookmarkStart w:id="324" w:name="_DV_M155"/>
      <w:bookmarkStart w:id="325" w:name="_DV_M156"/>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lastRenderedPageBreak/>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26" w:name="_DV_M415"/>
      <w:bookmarkStart w:id="327" w:name="_Toc499990386"/>
      <w:bookmarkEnd w:id="326"/>
      <w:r w:rsidRPr="00A87FA0">
        <w:rPr>
          <w:rFonts w:asciiTheme="minorHAnsi" w:hAnsiTheme="minorHAnsi" w:cstheme="minorHAnsi"/>
          <w:sz w:val="24"/>
          <w:szCs w:val="24"/>
          <w:lang w:val="pt-BR"/>
        </w:rPr>
        <w:t>Disposições Gerais</w:t>
      </w:r>
      <w:bookmarkEnd w:id="327"/>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28" w:name="_DV_M416"/>
      <w:bookmarkStart w:id="329" w:name="_Ref472626643"/>
      <w:bookmarkEnd w:id="328"/>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30" w:name="_DV_M417"/>
      <w:bookmarkEnd w:id="330"/>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29"/>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40593247"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r w:rsidR="009B4A7A" w:rsidRPr="00A87FA0">
        <w:rPr>
          <w:rFonts w:asciiTheme="minorHAnsi" w:hAnsiTheme="minorHAnsi" w:cstheme="minorHAnsi"/>
          <w:b/>
          <w:bCs/>
          <w:iCs/>
          <w:color w:val="000000"/>
          <w:highlight w:val="yellow"/>
        </w:rPr>
        <w:t>[Nota SF: Cia, gentileza confirmar dados]</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31"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182D3373"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3F0854" w:rsidRPr="00A87FA0">
        <w:rPr>
          <w:rFonts w:asciiTheme="minorHAnsi" w:hAnsiTheme="minorHAnsi" w:cstheme="minorHAnsi"/>
          <w:color w:val="000000"/>
          <w:highlight w:val="yellow"/>
        </w:rPr>
        <w:t>Avenida Magalhães de Castro, nº 4.800, Torre II, Conjunto 61</w:t>
      </w:r>
      <w:r w:rsidRPr="00A87FA0">
        <w:rPr>
          <w:rFonts w:asciiTheme="minorHAnsi" w:hAnsiTheme="minorHAnsi" w:cstheme="minorHAnsi"/>
          <w:color w:val="000000"/>
        </w:rPr>
        <w:t>]</w:t>
      </w:r>
    </w:p>
    <w:p w14:paraId="0353546F" w14:textId="46B4F290"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A513E2" w:rsidRPr="00A87FA0">
        <w:rPr>
          <w:rFonts w:asciiTheme="minorHAnsi" w:hAnsiTheme="minorHAnsi" w:cstheme="minorHAnsi"/>
          <w:color w:val="000000"/>
          <w:highlight w:val="yellow"/>
        </w:rPr>
        <w:t xml:space="preserve">São </w:t>
      </w:r>
      <w:r w:rsidR="003F0854" w:rsidRPr="00A87FA0">
        <w:rPr>
          <w:rFonts w:asciiTheme="minorHAnsi" w:hAnsiTheme="minorHAnsi" w:cstheme="minorHAnsi"/>
          <w:color w:val="000000"/>
          <w:highlight w:val="yellow"/>
        </w:rPr>
        <w:t xml:space="preserve">Paulo – </w:t>
      </w:r>
      <w:r w:rsidR="00A513E2" w:rsidRPr="00A87FA0">
        <w:rPr>
          <w:rFonts w:asciiTheme="minorHAnsi" w:hAnsiTheme="minorHAnsi" w:cstheme="minorHAnsi"/>
          <w:color w:val="000000"/>
          <w:highlight w:val="yellow"/>
        </w:rPr>
        <w:t>S</w:t>
      </w:r>
      <w:r w:rsidR="003F0854" w:rsidRPr="00A87FA0">
        <w:rPr>
          <w:rFonts w:asciiTheme="minorHAnsi" w:hAnsiTheme="minorHAnsi" w:cstheme="minorHAnsi"/>
          <w:color w:val="000000"/>
          <w:highlight w:val="yellow"/>
        </w:rPr>
        <w:t>P – CEP 05.676-120</w:t>
      </w:r>
      <w:r w:rsidRPr="00A87FA0">
        <w:rPr>
          <w:rFonts w:asciiTheme="minorHAnsi" w:hAnsiTheme="minorHAnsi" w:cstheme="minorHAnsi"/>
          <w:color w:val="000000"/>
        </w:rPr>
        <w:t>]</w:t>
      </w:r>
    </w:p>
    <w:p w14:paraId="2EDAD29C" w14:textId="14115193"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32" w:name="_Hlk535833623"/>
      <w:r w:rsidRPr="00A87FA0">
        <w:rPr>
          <w:rFonts w:asciiTheme="minorHAnsi" w:hAnsiTheme="minorHAnsi" w:cstheme="minorHAnsi"/>
          <w:color w:val="000000"/>
        </w:rPr>
        <w:t xml:space="preserve">At.: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 Sany</w:t>
      </w:r>
      <w:r w:rsidR="009B4A7A" w:rsidRPr="00A87FA0">
        <w:rPr>
          <w:rFonts w:asciiTheme="minorHAnsi" w:hAnsiTheme="minorHAnsi" w:cstheme="minorHAnsi"/>
          <w:color w:val="000000"/>
        </w:rPr>
        <w:t>]</w:t>
      </w:r>
    </w:p>
    <w:p w14:paraId="1BCE6B91" w14:textId="2E023535"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B4A7A" w:rsidRPr="00A87FA0">
        <w:rPr>
          <w:rFonts w:asciiTheme="minorHAnsi" w:hAnsiTheme="minorHAnsi" w:cstheme="minorHAnsi"/>
          <w:color w:val="000000"/>
          <w:highlight w:val="yellow"/>
        </w:rPr>
        <w:t>[</w:t>
      </w:r>
      <w:r w:rsidR="00226F85" w:rsidRPr="00A87FA0">
        <w:rPr>
          <w:rFonts w:asciiTheme="minorHAnsi" w:hAnsiTheme="minorHAnsi" w:cstheme="minorHAnsi"/>
          <w:color w:val="000000"/>
          <w:highlight w:val="yellow"/>
        </w:rPr>
        <w:t>(11) 3049-0050</w:t>
      </w:r>
      <w:r w:rsidR="009B4A7A" w:rsidRPr="00A87FA0">
        <w:rPr>
          <w:rFonts w:asciiTheme="minorHAnsi" w:hAnsiTheme="minorHAnsi" w:cstheme="minorHAnsi"/>
          <w:color w:val="000000"/>
        </w:rPr>
        <w:t>]</w:t>
      </w:r>
    </w:p>
    <w:p w14:paraId="59014954" w14:textId="6C946CF1"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dino.sany@smzto.com.br</w:t>
      </w:r>
      <w:bookmarkEnd w:id="332"/>
      <w:r w:rsidR="009B4A7A" w:rsidRPr="00A87FA0">
        <w:rPr>
          <w:rFonts w:asciiTheme="minorHAnsi" w:hAnsiTheme="minorHAnsi" w:cstheme="minorHAnsi"/>
          <w:color w:val="000000"/>
        </w:rPr>
        <w:t>]</w:t>
      </w:r>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33" w:name="_DV_M471"/>
      <w:bookmarkEnd w:id="333"/>
    </w:p>
    <w:p w14:paraId="299C24E1" w14:textId="77777777" w:rsidR="008F22D4" w:rsidRPr="00A1034B" w:rsidRDefault="00C32BD0" w:rsidP="008F22D4">
      <w:pPr>
        <w:widowControl w:val="0"/>
        <w:spacing w:line="320" w:lineRule="exact"/>
        <w:rPr>
          <w:ins w:id="334" w:author="Andre Buffara" w:date="2022-04-05T17:40:00Z"/>
          <w:rFonts w:ascii="Garamond" w:hAnsi="Garamond" w:cs="Tahoma"/>
          <w:b/>
          <w:bCs/>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tbl>
      <w:tblPr>
        <w:tblW w:w="8978" w:type="dxa"/>
        <w:tblLayout w:type="fixed"/>
        <w:tblCellMar>
          <w:left w:w="70" w:type="dxa"/>
          <w:right w:w="70" w:type="dxa"/>
        </w:tblCellMar>
        <w:tblLook w:val="0000" w:firstRow="0" w:lastRow="0" w:firstColumn="0" w:lastColumn="0" w:noHBand="0" w:noVBand="0"/>
      </w:tblPr>
      <w:tblGrid>
        <w:gridCol w:w="8978"/>
      </w:tblGrid>
      <w:tr w:rsidR="008F22D4" w:rsidRPr="00FD0FDE" w14:paraId="224887A2" w14:textId="77777777" w:rsidTr="00BF3710">
        <w:trPr>
          <w:trHeight w:val="2089"/>
          <w:ins w:id="335" w:author="Andre Buffara" w:date="2022-04-05T17:40:00Z"/>
        </w:trPr>
        <w:tc>
          <w:tcPr>
            <w:tcW w:w="6214" w:type="dxa"/>
          </w:tcPr>
          <w:p w14:paraId="34C0005A" w14:textId="48CC2256" w:rsidR="008F22D4" w:rsidRPr="008F22D4" w:rsidRDefault="008F22D4" w:rsidP="008F22D4">
            <w:pPr>
              <w:widowControl w:val="0"/>
              <w:spacing w:line="320" w:lineRule="exact"/>
              <w:jc w:val="both"/>
              <w:rPr>
                <w:ins w:id="336" w:author="Andre Buffara" w:date="2022-04-05T17:40:00Z"/>
                <w:rFonts w:asciiTheme="minorHAnsi" w:hAnsiTheme="minorHAnsi" w:cstheme="minorHAnsi"/>
                <w:bCs/>
              </w:rPr>
            </w:pPr>
            <w:ins w:id="337" w:author="Andre Buffara" w:date="2022-04-05T17:40:00Z">
              <w:r w:rsidRPr="008F22D4">
                <w:rPr>
                  <w:rFonts w:asciiTheme="minorHAnsi" w:hAnsiTheme="minorHAnsi" w:cstheme="minorHAnsi"/>
                  <w:b/>
                  <w:bCs/>
                </w:rPr>
                <w:t>SIMPLIFIC PAVARINI DISTRIBUIDORA DE TÍTULOS E VALORES MOBILIÁRIOS LTDA.</w:t>
              </w:r>
              <w:r w:rsidRPr="008F22D4">
                <w:rPr>
                  <w:rFonts w:asciiTheme="minorHAnsi" w:hAnsiTheme="minorHAnsi" w:cstheme="minorHAnsi"/>
                </w:rPr>
                <w:t xml:space="preserve"> </w:t>
              </w:r>
              <w:r w:rsidRPr="008F22D4">
                <w:rPr>
                  <w:rFonts w:asciiTheme="minorHAnsi" w:hAnsiTheme="minorHAnsi" w:cstheme="minorHAnsi"/>
                </w:rPr>
                <w:br/>
              </w:r>
              <w:r w:rsidRPr="008F22D4">
                <w:rPr>
                  <w:rFonts w:asciiTheme="minorHAnsi" w:hAnsiTheme="minorHAnsi" w:cstheme="minorHAnsi"/>
                  <w:bCs/>
                </w:rPr>
                <w:t xml:space="preserve">Rua Joaquim Floriano, nº 466, Bloco B, Sala 1.401 </w:t>
              </w:r>
            </w:ins>
          </w:p>
          <w:p w14:paraId="44DA3A36" w14:textId="77777777" w:rsidR="008F22D4" w:rsidRPr="008F22D4" w:rsidRDefault="008F22D4" w:rsidP="008F22D4">
            <w:pPr>
              <w:widowControl w:val="0"/>
              <w:spacing w:line="320" w:lineRule="exact"/>
              <w:jc w:val="both"/>
              <w:rPr>
                <w:ins w:id="338" w:author="Andre Buffara" w:date="2022-04-05T17:40:00Z"/>
                <w:rFonts w:asciiTheme="minorHAnsi" w:hAnsiTheme="minorHAnsi" w:cstheme="minorHAnsi"/>
              </w:rPr>
            </w:pPr>
            <w:ins w:id="339" w:author="Andre Buffara" w:date="2022-04-05T17:40:00Z">
              <w:r w:rsidRPr="008F22D4">
                <w:rPr>
                  <w:rFonts w:asciiTheme="minorHAnsi" w:hAnsiTheme="minorHAnsi" w:cstheme="minorHAnsi"/>
                  <w:bCs/>
                </w:rPr>
                <w:t>CEP 04534-002 – São Paulo, SP</w:t>
              </w:r>
              <w:r w:rsidRPr="008F22D4" w:rsidDel="00E22FB6">
                <w:rPr>
                  <w:rFonts w:asciiTheme="minorHAnsi" w:hAnsiTheme="minorHAnsi" w:cstheme="minorHAnsi"/>
                  <w:bCs/>
                </w:rPr>
                <w:t xml:space="preserve"> </w:t>
              </w:r>
            </w:ins>
          </w:p>
          <w:p w14:paraId="02F80855" w14:textId="77777777" w:rsidR="008F22D4" w:rsidRPr="008F22D4" w:rsidRDefault="008F22D4" w:rsidP="008F22D4">
            <w:pPr>
              <w:widowControl w:val="0"/>
              <w:spacing w:line="320" w:lineRule="exact"/>
              <w:jc w:val="both"/>
              <w:rPr>
                <w:ins w:id="340" w:author="Andre Buffara" w:date="2022-04-05T17:40:00Z"/>
                <w:rFonts w:asciiTheme="minorHAnsi" w:hAnsiTheme="minorHAnsi" w:cstheme="minorHAnsi"/>
              </w:rPr>
            </w:pPr>
            <w:ins w:id="341" w:author="Andre Buffara" w:date="2022-04-05T17:40:00Z">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ins>
          </w:p>
          <w:p w14:paraId="006448C6" w14:textId="77777777" w:rsidR="008F22D4" w:rsidRPr="00FD0FDE" w:rsidRDefault="008F22D4" w:rsidP="008F22D4">
            <w:pPr>
              <w:widowControl w:val="0"/>
              <w:spacing w:line="320" w:lineRule="exact"/>
              <w:jc w:val="both"/>
              <w:rPr>
                <w:ins w:id="342" w:author="Andre Buffara" w:date="2022-04-05T17:40:00Z"/>
                <w:rFonts w:ascii="Garamond" w:hAnsi="Garamond" w:cs="Tahoma"/>
              </w:rPr>
            </w:pPr>
            <w:ins w:id="343" w:author="Andre Buffara" w:date="2022-04-05T17:40:00Z">
              <w:r w:rsidRPr="008F22D4">
                <w:rPr>
                  <w:rFonts w:asciiTheme="minorHAnsi" w:hAnsiTheme="minorHAnsi" w:cstheme="minorHAnsi"/>
                </w:rPr>
                <w:t xml:space="preserve">E-mail: </w:t>
              </w:r>
              <w:r w:rsidRPr="008F22D4">
                <w:rPr>
                  <w:rFonts w:asciiTheme="minorHAnsi" w:hAnsiTheme="minorHAnsi" w:cstheme="minorHAnsi"/>
                  <w:bCs/>
                </w:rPr>
                <w:t>spestruturacao@simplificpavarini.com.br</w:t>
              </w:r>
            </w:ins>
          </w:p>
        </w:tc>
      </w:tr>
    </w:tbl>
    <w:p w14:paraId="7B553984" w14:textId="53882910" w:rsidR="00C32BD0" w:rsidRPr="00A87FA0" w:rsidDel="008F22D4" w:rsidRDefault="00417276" w:rsidP="008F22D4">
      <w:pPr>
        <w:keepNext/>
        <w:shd w:val="clear" w:color="auto" w:fill="FFFFFF"/>
        <w:spacing w:line="320" w:lineRule="exact"/>
        <w:contextualSpacing/>
        <w:rPr>
          <w:del w:id="344" w:author="Andre Buffara" w:date="2022-04-05T17:40:00Z"/>
          <w:rFonts w:asciiTheme="minorHAnsi" w:hAnsiTheme="minorHAnsi" w:cstheme="minorHAnsi"/>
          <w:b/>
          <w:bCs/>
          <w:iCs/>
          <w:color w:val="000000"/>
        </w:rPr>
      </w:pPr>
      <w:del w:id="345" w:author="Andre Buffara" w:date="2022-04-05T17:40:00Z">
        <w:r w:rsidRPr="00A87FA0" w:rsidDel="008F22D4">
          <w:rPr>
            <w:rFonts w:asciiTheme="minorHAnsi" w:hAnsiTheme="minorHAnsi" w:cstheme="minorHAnsi"/>
            <w:b/>
            <w:bCs/>
            <w:iCs/>
            <w:color w:val="000000"/>
            <w:highlight w:val="yellow"/>
          </w:rPr>
          <w:delText xml:space="preserve">[Nota SF: </w:delText>
        </w:r>
        <w:r w:rsidR="00B63543" w:rsidRPr="00A87FA0" w:rsidDel="008F22D4">
          <w:rPr>
            <w:rFonts w:asciiTheme="minorHAnsi" w:hAnsiTheme="minorHAnsi" w:cstheme="minorHAnsi"/>
            <w:b/>
            <w:bCs/>
            <w:iCs/>
            <w:color w:val="000000"/>
            <w:highlight w:val="yellow"/>
          </w:rPr>
          <w:delText>Simplific</w:delText>
        </w:r>
        <w:r w:rsidRPr="00A87FA0" w:rsidDel="008F22D4">
          <w:rPr>
            <w:rFonts w:asciiTheme="minorHAnsi" w:hAnsiTheme="minorHAnsi" w:cstheme="minorHAnsi"/>
            <w:b/>
            <w:bCs/>
            <w:iCs/>
            <w:color w:val="000000"/>
            <w:highlight w:val="yellow"/>
          </w:rPr>
          <w:delText>, gentileza confirmar dados]</w:delText>
        </w:r>
      </w:del>
    </w:p>
    <w:bookmarkEnd w:id="331"/>
    <w:p w14:paraId="0F8C7BCF" w14:textId="29811229" w:rsidR="0001748A" w:rsidRPr="00A87FA0" w:rsidDel="008F22D4" w:rsidRDefault="00B63543" w:rsidP="008F22D4">
      <w:pPr>
        <w:keepNext/>
        <w:shd w:val="clear" w:color="auto" w:fill="FFFFFF"/>
        <w:spacing w:line="320" w:lineRule="exact"/>
        <w:contextualSpacing/>
        <w:rPr>
          <w:del w:id="346" w:author="Andre Buffara" w:date="2022-04-05T17:40:00Z"/>
          <w:rFonts w:asciiTheme="minorHAnsi" w:hAnsiTheme="minorHAnsi" w:cstheme="minorHAnsi"/>
          <w:b/>
          <w:color w:val="000000"/>
        </w:rPr>
      </w:pPr>
      <w:del w:id="347" w:author="Andre Buffara" w:date="2022-04-05T17:40:00Z">
        <w:r w:rsidRPr="00A87FA0" w:rsidDel="008F22D4">
          <w:rPr>
            <w:rFonts w:asciiTheme="minorHAnsi" w:hAnsiTheme="minorHAnsi" w:cstheme="minorHAnsi"/>
            <w:b/>
            <w:color w:val="000000"/>
          </w:rPr>
          <w:delText>SIMPLIFIC PAVARINI DISTRIBUIDORA DE TÍTULOS E VALORES MOBILIÁRIOS LTDA.</w:delText>
        </w:r>
        <w:r w:rsidR="0001748A" w:rsidRPr="00A87FA0" w:rsidDel="008F22D4">
          <w:rPr>
            <w:rFonts w:asciiTheme="minorHAnsi" w:hAnsiTheme="minorHAnsi" w:cstheme="minorHAnsi"/>
            <w:b/>
            <w:color w:val="000000"/>
          </w:rPr>
          <w:delText xml:space="preserve"> </w:delText>
        </w:r>
      </w:del>
    </w:p>
    <w:p w14:paraId="1B767B9C" w14:textId="4AD69B83" w:rsidR="0001748A" w:rsidRPr="00A87FA0" w:rsidDel="008F22D4" w:rsidRDefault="00B63543" w:rsidP="008F22D4">
      <w:pPr>
        <w:keepNext/>
        <w:shd w:val="clear" w:color="auto" w:fill="FFFFFF"/>
        <w:spacing w:line="320" w:lineRule="exact"/>
        <w:contextualSpacing/>
        <w:rPr>
          <w:del w:id="348" w:author="Andre Buffara" w:date="2022-04-05T17:40:00Z"/>
          <w:rFonts w:asciiTheme="minorHAnsi" w:hAnsiTheme="minorHAnsi" w:cstheme="minorHAnsi"/>
          <w:color w:val="000000"/>
        </w:rPr>
      </w:pPr>
      <w:del w:id="349" w:author="Andre Buffara" w:date="2022-04-05T17:40:00Z">
        <w:r w:rsidRPr="00A87FA0" w:rsidDel="008F22D4">
          <w:rPr>
            <w:rFonts w:asciiTheme="minorHAnsi" w:hAnsiTheme="minorHAnsi" w:cstheme="minorHAnsi"/>
          </w:rPr>
          <w:delText>Rua Joaquim Floriano, nº 466, Bloco B, Sala 1401, Itaim Bibi</w:delText>
        </w:r>
        <w:r w:rsidRPr="00A87FA0" w:rsidDel="008F22D4">
          <w:rPr>
            <w:rFonts w:asciiTheme="minorHAnsi" w:hAnsiTheme="minorHAnsi" w:cstheme="minorHAnsi"/>
            <w:color w:val="000000"/>
          </w:rPr>
          <w:delText xml:space="preserve"> </w:delText>
        </w:r>
      </w:del>
    </w:p>
    <w:p w14:paraId="2B70C71F" w14:textId="40C399A6" w:rsidR="0001748A" w:rsidRPr="00A87FA0" w:rsidDel="008F22D4" w:rsidRDefault="00B63543" w:rsidP="008F22D4">
      <w:pPr>
        <w:keepNext/>
        <w:shd w:val="clear" w:color="auto" w:fill="FFFFFF"/>
        <w:spacing w:line="320" w:lineRule="exact"/>
        <w:contextualSpacing/>
        <w:rPr>
          <w:del w:id="350" w:author="Andre Buffara" w:date="2022-04-05T17:40:00Z"/>
          <w:rFonts w:asciiTheme="minorHAnsi" w:hAnsiTheme="minorHAnsi" w:cstheme="minorHAnsi"/>
          <w:color w:val="000000"/>
        </w:rPr>
      </w:pPr>
      <w:del w:id="351" w:author="Andre Buffara" w:date="2022-04-05T17:40:00Z">
        <w:r w:rsidRPr="00A87FA0" w:rsidDel="008F22D4">
          <w:rPr>
            <w:rFonts w:asciiTheme="minorHAnsi" w:eastAsia="Arial Unicode MS" w:hAnsiTheme="minorHAnsi" w:cstheme="minorHAnsi"/>
          </w:rPr>
          <w:delText>São Paulo - SP</w:delText>
        </w:r>
        <w:r w:rsidR="0001748A" w:rsidRPr="00A87FA0" w:rsidDel="008F22D4">
          <w:rPr>
            <w:rFonts w:asciiTheme="minorHAnsi" w:hAnsiTheme="minorHAnsi" w:cstheme="minorHAnsi"/>
            <w:color w:val="000000"/>
          </w:rPr>
          <w:delText xml:space="preserve"> </w:delText>
        </w:r>
      </w:del>
    </w:p>
    <w:p w14:paraId="2093B3A0" w14:textId="0217DE20" w:rsidR="0001748A" w:rsidRPr="00A87FA0" w:rsidDel="008F22D4" w:rsidRDefault="0001748A" w:rsidP="008F22D4">
      <w:pPr>
        <w:keepNext/>
        <w:shd w:val="clear" w:color="auto" w:fill="FFFFFF"/>
        <w:spacing w:line="320" w:lineRule="exact"/>
        <w:contextualSpacing/>
        <w:rPr>
          <w:del w:id="352" w:author="Andre Buffara" w:date="2022-04-05T17:40:00Z"/>
          <w:rFonts w:asciiTheme="minorHAnsi" w:hAnsiTheme="minorHAnsi" w:cstheme="minorHAnsi"/>
          <w:color w:val="000000"/>
        </w:rPr>
      </w:pPr>
      <w:del w:id="353" w:author="Andre Buffara" w:date="2022-04-05T17:40:00Z">
        <w:r w:rsidRPr="00A87FA0" w:rsidDel="008F22D4">
          <w:rPr>
            <w:rFonts w:asciiTheme="minorHAnsi" w:hAnsiTheme="minorHAnsi" w:cstheme="minorHAnsi"/>
            <w:color w:val="000000"/>
          </w:rPr>
          <w:delText xml:space="preserve">At.: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del>
    </w:p>
    <w:p w14:paraId="5D5EBFEA" w14:textId="60CC0402" w:rsidR="0001748A" w:rsidRPr="00A87FA0" w:rsidDel="008F22D4" w:rsidRDefault="0001748A" w:rsidP="008F22D4">
      <w:pPr>
        <w:keepNext/>
        <w:shd w:val="clear" w:color="auto" w:fill="FFFFFF"/>
        <w:spacing w:line="320" w:lineRule="exact"/>
        <w:contextualSpacing/>
        <w:rPr>
          <w:del w:id="354" w:author="Andre Buffara" w:date="2022-04-05T17:40:00Z"/>
          <w:rFonts w:asciiTheme="minorHAnsi" w:hAnsiTheme="minorHAnsi" w:cstheme="minorHAnsi"/>
          <w:color w:val="000000"/>
        </w:rPr>
      </w:pPr>
      <w:del w:id="355" w:author="Andre Buffara" w:date="2022-04-05T17:40:00Z">
        <w:r w:rsidRPr="00A87FA0" w:rsidDel="008F22D4">
          <w:rPr>
            <w:rFonts w:asciiTheme="minorHAnsi" w:hAnsiTheme="minorHAnsi" w:cstheme="minorHAnsi"/>
            <w:color w:val="000000"/>
          </w:rPr>
          <w:delText xml:space="preserve">Tel: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del>
    </w:p>
    <w:p w14:paraId="16F55617" w14:textId="7C99D652" w:rsidR="00B44207" w:rsidRPr="00A87FA0" w:rsidDel="008F22D4" w:rsidRDefault="0001748A" w:rsidP="008F22D4">
      <w:pPr>
        <w:keepNext/>
        <w:shd w:val="clear" w:color="auto" w:fill="FFFFFF"/>
        <w:spacing w:line="320" w:lineRule="exact"/>
        <w:contextualSpacing/>
        <w:rPr>
          <w:del w:id="356" w:author="Andre Buffara" w:date="2022-04-05T17:40:00Z"/>
          <w:rFonts w:asciiTheme="minorHAnsi" w:hAnsiTheme="minorHAnsi" w:cstheme="minorHAnsi"/>
          <w:color w:val="000000"/>
        </w:rPr>
      </w:pPr>
      <w:del w:id="357" w:author="Andre Buffara" w:date="2022-04-05T17:40:00Z">
        <w:r w:rsidRPr="00A87FA0" w:rsidDel="008F22D4">
          <w:rPr>
            <w:rFonts w:asciiTheme="minorHAnsi" w:hAnsiTheme="minorHAnsi" w:cstheme="minorHAnsi"/>
            <w:color w:val="000000"/>
          </w:rPr>
          <w:delText xml:space="preserve">E-mail: </w:delText>
        </w:r>
        <w:r w:rsidR="00417276" w:rsidRPr="00A87FA0" w:rsidDel="008F22D4">
          <w:rPr>
            <w:rFonts w:asciiTheme="minorHAnsi" w:hAnsiTheme="minorHAnsi" w:cstheme="minorHAnsi"/>
            <w:color w:val="000000"/>
          </w:rPr>
          <w:delText>[</w:delText>
        </w:r>
        <w:r w:rsidR="00417276" w:rsidRPr="00A87FA0" w:rsidDel="008F22D4">
          <w:rPr>
            <w:rFonts w:asciiTheme="minorHAnsi" w:hAnsiTheme="minorHAnsi" w:cstheme="minorHAnsi"/>
            <w:color w:val="000000"/>
            <w:highlight w:val="yellow"/>
          </w:rPr>
          <w:delText>=</w:delText>
        </w:r>
        <w:r w:rsidR="00417276" w:rsidRPr="00A87FA0" w:rsidDel="008F22D4">
          <w:rPr>
            <w:rFonts w:asciiTheme="minorHAnsi" w:hAnsiTheme="minorHAnsi" w:cstheme="minorHAnsi"/>
            <w:color w:val="000000"/>
          </w:rPr>
          <w:delText>]</w:delText>
        </w:r>
        <w:bookmarkStart w:id="358" w:name="_DV_M424"/>
        <w:bookmarkStart w:id="359" w:name="_DV_M426"/>
        <w:bookmarkEnd w:id="358"/>
        <w:bookmarkEnd w:id="359"/>
      </w:del>
    </w:p>
    <w:p w14:paraId="5CF48147" w14:textId="461072A4" w:rsidR="000948B7" w:rsidRPr="00A87FA0" w:rsidRDefault="000948B7" w:rsidP="008F22D4">
      <w:pPr>
        <w:keepNext/>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7777777"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B3 S.A. – Brasil, Bolsa, Balcão - Segmento CETIP UTVM</w:t>
      </w:r>
    </w:p>
    <w:p w14:paraId="69A7B672"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Praça Antônio Prado, 48, 4º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Superintendência de Ofertas de Valores Mobiliários de Renda Fixa</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60" w:name="_DV_M428"/>
      <w:bookmarkEnd w:id="360"/>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61" w:name="_DV_M429"/>
      <w:bookmarkStart w:id="362" w:name="_DV_M430"/>
      <w:bookmarkEnd w:id="361"/>
      <w:bookmarkEnd w:id="362"/>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63" w:name="_DV_M431"/>
      <w:bookmarkEnd w:id="363"/>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w:t>
      </w:r>
      <w:r w:rsidR="00B44207" w:rsidRPr="00A87FA0">
        <w:rPr>
          <w:rFonts w:asciiTheme="minorHAnsi" w:hAnsiTheme="minorHAnsi" w:cstheme="minorHAnsi"/>
          <w:sz w:val="24"/>
          <w:szCs w:val="24"/>
          <w:lang w:val="pt-BR"/>
        </w:rPr>
        <w:lastRenderedPageBreak/>
        <w:t>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64" w:name="_DV_M432"/>
      <w:bookmarkEnd w:id="364"/>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65" w:name="_DV_M435"/>
      <w:bookmarkEnd w:id="365"/>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366" w:name="_DV_M436"/>
      <w:bookmarkEnd w:id="366"/>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6"/>
          <w:footerReference w:type="even" r:id="rId17"/>
          <w:footerReference w:type="default" r:id="rId18"/>
          <w:headerReference w:type="first" r:id="rId19"/>
          <w:footerReference w:type="first" r:id="rId20"/>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21"/>
          <w:headerReference w:type="first" r:id="rId22"/>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67" w:name="_DV_M446"/>
      <w:bookmarkEnd w:id="367"/>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23"/>
          <w:footerReference w:type="default" r:id="rId24"/>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5"/>
      <w:footerReference w:type="default" r:id="rId26"/>
      <w:pgSz w:w="12240" w:h="15840"/>
      <w:pgMar w:top="1418" w:right="1701" w:bottom="1418" w:left="1701" w:header="720" w:footer="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dre Buffara" w:date="2022-04-05T16:51:00Z" w:initials="AB">
    <w:p w14:paraId="00E9DADC" w14:textId="77777777" w:rsidR="00A55EE0" w:rsidRDefault="00A55EE0" w:rsidP="00005809">
      <w:pPr>
        <w:pStyle w:val="Textodecomentrio"/>
      </w:pPr>
      <w:r>
        <w:rPr>
          <w:rStyle w:val="Refdecomentrio"/>
        </w:rPr>
        <w:annotationRef/>
      </w:r>
      <w:r>
        <w:t>Dados OK</w:t>
      </w:r>
    </w:p>
  </w:comment>
  <w:comment w:id="32" w:author="Andre Buffara" w:date="2022-04-05T17:13:00Z" w:initials="AB">
    <w:p w14:paraId="491DD99C" w14:textId="77777777" w:rsidR="00D1745A" w:rsidRDefault="00D1745A" w:rsidP="0030069A">
      <w:pPr>
        <w:pStyle w:val="Textodecomentrio"/>
      </w:pPr>
      <w:r>
        <w:rPr>
          <w:rStyle w:val="Refdecomentrio"/>
        </w:rPr>
        <w:annotationRef/>
      </w:r>
      <w:r>
        <w:t>Para que a Emissão seja classificada da espécie "com garantia real", é necessário que a Garantia exista e produza seus efeitos no D0 da operação, ou seja, caso a Cesão Fiduciária seja formalizada e registrada após a assinatura da Escritura, a emissão não poderá ser da espécie "com garantia real".</w:t>
      </w:r>
    </w:p>
  </w:comment>
  <w:comment w:id="81" w:author="Andre Buffara" w:date="2022-04-05T17:14:00Z" w:initials="AB">
    <w:p w14:paraId="130B7735" w14:textId="77777777" w:rsidR="00D1745A" w:rsidRDefault="00D1745A" w:rsidP="0056795A">
      <w:pPr>
        <w:pStyle w:val="Textodecomentrio"/>
      </w:pPr>
      <w:r>
        <w:rPr>
          <w:rStyle w:val="Refdecomentrio"/>
        </w:rPr>
        <w:annotationRef/>
      </w:r>
      <w:r>
        <w:t>Sob revisão pela equipe de valores do Agente Fiduciário.</w:t>
      </w:r>
    </w:p>
  </w:comment>
  <w:comment w:id="193" w:author="Andre Buffara" w:date="2022-04-05T17:27:00Z" w:initials="AB">
    <w:p w14:paraId="060B1FEA" w14:textId="77777777" w:rsidR="007520BA" w:rsidRDefault="007520BA" w:rsidP="00E72F48">
      <w:pPr>
        <w:pStyle w:val="Textodecomentrio"/>
      </w:pPr>
      <w:r>
        <w:rPr>
          <w:rStyle w:val="Refdecomentrio"/>
        </w:rPr>
        <w:annotationRef/>
      </w:r>
      <w:r>
        <w:t>Favor disponibilizar todos os documentos solicitados no Formulário de Compliance do Agente Fiduciário para que possamos validar esta cláusula.</w:t>
      </w:r>
    </w:p>
  </w:comment>
  <w:comment w:id="194" w:author="Andre Buffara" w:date="2022-04-05T17:27:00Z" w:initials="AB">
    <w:p w14:paraId="61F7FC14" w14:textId="77777777" w:rsidR="007520BA" w:rsidRDefault="007520BA" w:rsidP="005155F7">
      <w:pPr>
        <w:pStyle w:val="Textodecomentrio"/>
      </w:pPr>
      <w:r>
        <w:rPr>
          <w:rStyle w:val="Refdecomentrio"/>
        </w:rPr>
        <w:annotationRef/>
      </w:r>
      <w:r>
        <w:t>Em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9DADC" w15:done="0"/>
  <w15:commentEx w15:paraId="491DD99C" w15:done="0"/>
  <w15:commentEx w15:paraId="130B7735" w15:done="0"/>
  <w15:commentEx w15:paraId="060B1FEA" w15:done="0"/>
  <w15:commentEx w15:paraId="61F7FC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F208" w16cex:dateUtc="2022-04-05T19:51:00Z"/>
  <w16cex:commentExtensible w16cex:durableId="25F6F722" w16cex:dateUtc="2022-04-05T20:13:00Z"/>
  <w16cex:commentExtensible w16cex:durableId="25F6F75F" w16cex:dateUtc="2022-04-05T20:14:00Z"/>
  <w16cex:commentExtensible w16cex:durableId="25F6FA85" w16cex:dateUtc="2022-04-05T20:27:00Z"/>
  <w16cex:commentExtensible w16cex:durableId="25F6FA9E" w16cex:dateUtc="2022-04-05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9DADC" w16cid:durableId="25F6F208"/>
  <w16cid:commentId w16cid:paraId="491DD99C" w16cid:durableId="25F6F722"/>
  <w16cid:commentId w16cid:paraId="130B7735" w16cid:durableId="25F6F75F"/>
  <w16cid:commentId w16cid:paraId="060B1FEA" w16cid:durableId="25F6FA85"/>
  <w16cid:commentId w16cid:paraId="61F7FC14" w16cid:durableId="25F6F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DAAD" w14:textId="77777777" w:rsidR="00883159" w:rsidRDefault="00883159">
      <w:r>
        <w:separator/>
      </w:r>
    </w:p>
    <w:p w14:paraId="6BDDFEE7" w14:textId="77777777" w:rsidR="00883159" w:rsidRDefault="00883159"/>
  </w:endnote>
  <w:endnote w:type="continuationSeparator" w:id="0">
    <w:p w14:paraId="23DB1410" w14:textId="77777777" w:rsidR="00883159" w:rsidRDefault="00883159">
      <w:r>
        <w:continuationSeparator/>
      </w:r>
    </w:p>
    <w:p w14:paraId="269D77BD" w14:textId="77777777" w:rsidR="00883159" w:rsidRDefault="00883159"/>
  </w:endnote>
  <w:endnote w:type="continuationNotice" w:id="1">
    <w:p w14:paraId="70907160" w14:textId="77777777" w:rsidR="00883159" w:rsidRDefault="0088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A293BB4" w:rsidR="00883159" w:rsidRPr="00046A9B" w:rsidRDefault="00883159" w:rsidP="00C707D3">
    <w:pPr>
      <w:pStyle w:val="Rodap"/>
      <w:jc w:val="right"/>
      <w:rPr>
        <w:rFonts w:ascii="Garamond" w:hAnsi="Garamond"/>
      </w:rPr>
    </w:pPr>
    <w:r w:rsidRPr="00046A9B">
      <w:rPr>
        <w:rFonts w:ascii="Garamond" w:hAnsi="Garamond"/>
      </w:rPr>
      <w:fldChar w:fldCharType="begin"/>
    </w:r>
    <w:r w:rsidRPr="00046A9B">
      <w:rPr>
        <w:rFonts w:ascii="Garamond" w:hAnsi="Garamond"/>
      </w:rPr>
      <w:instrText xml:space="preserve"> PAGE   \* MERGEFORMAT </w:instrText>
    </w:r>
    <w:r w:rsidRPr="00046A9B">
      <w:rPr>
        <w:rFonts w:ascii="Garamond" w:hAnsi="Garamond"/>
      </w:rPr>
      <w:fldChar w:fldCharType="separate"/>
    </w:r>
    <w:r>
      <w:rPr>
        <w:rFonts w:ascii="Garamond" w:hAnsi="Garamond"/>
        <w:noProof/>
      </w:rPr>
      <w:t>9</w:t>
    </w:r>
    <w:r w:rsidRPr="00046A9B">
      <w:rPr>
        <w:rFonts w:ascii="Garamond" w:hAnsi="Garamond"/>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617182D5" w:rsidR="00883159" w:rsidRPr="00BA046B" w:rsidRDefault="00883159" w:rsidP="00BA046B">
    <w:pPr>
      <w:pStyle w:val="Rodap"/>
      <w:jc w:val="left"/>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0288" behindDoc="0" locked="0" layoutInCell="0" allowOverlap="1" wp14:anchorId="5AB51C83" wp14:editId="3ACAED87">
              <wp:simplePos x="0" y="0"/>
              <wp:positionH relativeFrom="page">
                <wp:posOffset>0</wp:posOffset>
              </wp:positionH>
              <wp:positionV relativeFrom="page">
                <wp:posOffset>9594215</wp:posOffset>
              </wp:positionV>
              <wp:extent cx="7772400" cy="273050"/>
              <wp:effectExtent l="0" t="0" r="0" b="12700"/>
              <wp:wrapNone/>
              <wp:docPr id="7" name="MSIPCM368948f6a399eb479898902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B51C83" id="_x0000_t202" coordsize="21600,21600" o:spt="202" path="m,l,21600r21600,l21600,xe">
              <v:stroke joinstyle="miter"/>
              <v:path gradientshapeok="t" o:connecttype="rect"/>
            </v:shapetype>
            <v:shape id="MSIPCM368948f6a399eb4798989023"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1312" behindDoc="0" locked="0" layoutInCell="0" allowOverlap="1" wp14:anchorId="02B84BA4" wp14:editId="3D8E4A71">
              <wp:simplePos x="0" y="9594453"/>
              <wp:positionH relativeFrom="page">
                <wp:posOffset>0</wp:posOffset>
              </wp:positionH>
              <wp:positionV relativeFrom="page">
                <wp:posOffset>9594215</wp:posOffset>
              </wp:positionV>
              <wp:extent cx="7772400" cy="273050"/>
              <wp:effectExtent l="0" t="0" r="0" b="12700"/>
              <wp:wrapNone/>
              <wp:docPr id="8"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6f5a4044a1014a34dd61b08c"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2336" behindDoc="0" locked="0" layoutInCell="0" allowOverlap="1" wp14:anchorId="556C2E82" wp14:editId="016120BE">
              <wp:simplePos x="0" y="9594453"/>
              <wp:positionH relativeFrom="page">
                <wp:posOffset>0</wp:posOffset>
              </wp:positionH>
              <wp:positionV relativeFrom="page">
                <wp:posOffset>9594215</wp:posOffset>
              </wp:positionV>
              <wp:extent cx="7772400" cy="273050"/>
              <wp:effectExtent l="0" t="0" r="0" b="12700"/>
              <wp:wrapNone/>
              <wp:docPr id="9"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9d4e42f180c8cc72dc14edcd" o:spid="_x0000_s1029"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textbox inset="20pt,0,,0">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3360" behindDoc="0" locked="0" layoutInCell="0" allowOverlap="1" wp14:anchorId="47DA041F" wp14:editId="1D51ED46">
              <wp:simplePos x="0" y="9594453"/>
              <wp:positionH relativeFrom="page">
                <wp:posOffset>0</wp:posOffset>
              </wp:positionH>
              <wp:positionV relativeFrom="page">
                <wp:posOffset>9594215</wp:posOffset>
              </wp:positionV>
              <wp:extent cx="7772400" cy="273050"/>
              <wp:effectExtent l="0" t="0" r="0" b="12700"/>
              <wp:wrapNone/>
              <wp:docPr id="10"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0fc6422ebf53ae3be9d8dd35" o:spid="_x0000_s1030" type="#_x0000_t202" alt="{&quot;HashCode&quot;:6731202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2+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m4H8y70SsbnwcVymZJQVpaFtdlYHktH&#10;0CK0z90rc/aEf0DmHmBQFyve0NDn9nAv9wGkShxFgHs4T7ijJBN1p+cTNf/7PWVdHvniF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CXL62+HAIAACwEAAAOAAAAAAAAAAAAAAAAAC4CAABkcnMvZTJvRG9jLnhtbFBLAQIt&#10;ABQABgAIAAAAIQAYBUDc3gAAAAsBAAAPAAAAAAAAAAAAAAAAAHYEAABkcnMvZG93bnJldi54bWxQ&#10;SwUGAAAAAAQABADzAAAAgQUAAAAA&#10;" o:allowincell="f" filled="f" stroked="f" strokeweight=".5pt">
              <v:textbox inset="20pt,0,,0">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D1F8" w14:textId="77777777" w:rsidR="00883159" w:rsidRDefault="00883159">
      <w:r>
        <w:separator/>
      </w:r>
    </w:p>
    <w:p w14:paraId="6D95FFC4" w14:textId="77777777" w:rsidR="00883159" w:rsidRDefault="00883159"/>
  </w:footnote>
  <w:footnote w:type="continuationSeparator" w:id="0">
    <w:p w14:paraId="4B3611E1" w14:textId="77777777" w:rsidR="00883159" w:rsidRDefault="00883159">
      <w:r>
        <w:continuationSeparator/>
      </w:r>
    </w:p>
    <w:p w14:paraId="7458B06A" w14:textId="77777777" w:rsidR="00883159" w:rsidRDefault="00883159"/>
  </w:footnote>
  <w:footnote w:type="continuationNotice" w:id="1">
    <w:p w14:paraId="5EA545D1" w14:textId="77777777" w:rsidR="00883159" w:rsidRDefault="00883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5FD9799B"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728"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Inicial (SF </w:t>
    </w:r>
    <w:r w:rsidR="00813F4C">
      <w:rPr>
        <w:rFonts w:asciiTheme="minorHAnsi" w:hAnsiTheme="minorHAnsi" w:cstheme="minorHAnsi"/>
        <w:i/>
      </w:rPr>
      <w:t>23</w:t>
    </w:r>
    <w:r w:rsidRPr="00A87FA0">
      <w:rPr>
        <w:rFonts w:asciiTheme="minorHAnsi" w:hAnsiTheme="minorHAnsi" w:cstheme="minorHAnsi"/>
        <w:i/>
      </w:rPr>
      <w:t>.03.22)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7"/>
  </w:num>
  <w:num w:numId="42">
    <w:abstractNumId w:val="9"/>
  </w:num>
  <w:num w:numId="43">
    <w:abstractNumId w:val="6"/>
  </w:num>
  <w:num w:numId="44">
    <w:abstractNumId w:val="9"/>
  </w:num>
  <w:num w:numId="45">
    <w:abstractNumId w:val="9"/>
  </w:num>
  <w:num w:numId="46">
    <w:abstractNumId w:val="9"/>
  </w:num>
  <w:num w:numId="4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793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7262"/>
    <w:rsid w:val="002003DB"/>
    <w:rsid w:val="00200933"/>
    <w:rsid w:val="00200A89"/>
    <w:rsid w:val="00201BB7"/>
    <w:rsid w:val="00202580"/>
    <w:rsid w:val="00203FDB"/>
    <w:rsid w:val="00205047"/>
    <w:rsid w:val="0020574F"/>
    <w:rsid w:val="00205AB8"/>
    <w:rsid w:val="00210744"/>
    <w:rsid w:val="00210B6A"/>
    <w:rsid w:val="002122A1"/>
    <w:rsid w:val="00212659"/>
    <w:rsid w:val="002127E7"/>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B0A0F"/>
    <w:rsid w:val="002B126E"/>
    <w:rsid w:val="002B1388"/>
    <w:rsid w:val="002B32F7"/>
    <w:rsid w:val="002B4FE0"/>
    <w:rsid w:val="002B6110"/>
    <w:rsid w:val="002B6B6E"/>
    <w:rsid w:val="002B755F"/>
    <w:rsid w:val="002C07CA"/>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1AA6"/>
    <w:rsid w:val="00361EC6"/>
    <w:rsid w:val="0036259B"/>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2EA6"/>
    <w:rsid w:val="00643F97"/>
    <w:rsid w:val="006445C8"/>
    <w:rsid w:val="00644D8B"/>
    <w:rsid w:val="0064660B"/>
    <w:rsid w:val="006468A9"/>
    <w:rsid w:val="00646AAE"/>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37F3"/>
    <w:rsid w:val="00704647"/>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0BA"/>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24D9"/>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F82"/>
    <w:rsid w:val="008C348E"/>
    <w:rsid w:val="008C3D2F"/>
    <w:rsid w:val="008C3F16"/>
    <w:rsid w:val="008C78EE"/>
    <w:rsid w:val="008D1D3F"/>
    <w:rsid w:val="008D2371"/>
    <w:rsid w:val="008D2663"/>
    <w:rsid w:val="008D3990"/>
    <w:rsid w:val="008D3CF8"/>
    <w:rsid w:val="008D49E1"/>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2D4"/>
    <w:rsid w:val="008F2E49"/>
    <w:rsid w:val="008F42E3"/>
    <w:rsid w:val="008F4437"/>
    <w:rsid w:val="008F450A"/>
    <w:rsid w:val="008F666F"/>
    <w:rsid w:val="008F67D6"/>
    <w:rsid w:val="008F7529"/>
    <w:rsid w:val="00900978"/>
    <w:rsid w:val="00901707"/>
    <w:rsid w:val="0090271D"/>
    <w:rsid w:val="00902AF3"/>
    <w:rsid w:val="0090348C"/>
    <w:rsid w:val="00904500"/>
    <w:rsid w:val="00904D6F"/>
    <w:rsid w:val="009051CC"/>
    <w:rsid w:val="00906A6D"/>
    <w:rsid w:val="009071C7"/>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64C7"/>
    <w:rsid w:val="009D00FE"/>
    <w:rsid w:val="009D0269"/>
    <w:rsid w:val="009D0B73"/>
    <w:rsid w:val="009D0CA2"/>
    <w:rsid w:val="009D3D74"/>
    <w:rsid w:val="009D3E80"/>
    <w:rsid w:val="009D46A3"/>
    <w:rsid w:val="009D5D8A"/>
    <w:rsid w:val="009D5F6E"/>
    <w:rsid w:val="009E04C8"/>
    <w:rsid w:val="009E136A"/>
    <w:rsid w:val="009E18D4"/>
    <w:rsid w:val="009E2CB1"/>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EE0"/>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829"/>
    <w:rsid w:val="00AE7D2C"/>
    <w:rsid w:val="00AF1DB8"/>
    <w:rsid w:val="00AF1E1D"/>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45A"/>
    <w:rsid w:val="00D1789F"/>
    <w:rsid w:val="00D20019"/>
    <w:rsid w:val="00D2081B"/>
    <w:rsid w:val="00D2146B"/>
    <w:rsid w:val="00D21601"/>
    <w:rsid w:val="00D22395"/>
    <w:rsid w:val="00D223A8"/>
    <w:rsid w:val="00D24515"/>
    <w:rsid w:val="00D25136"/>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42EF"/>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605DE"/>
    <w:rsid w:val="00F6125F"/>
    <w:rsid w:val="00F637A8"/>
    <w:rsid w:val="00F63E4A"/>
    <w:rsid w:val="00F6420B"/>
    <w:rsid w:val="00F64C9E"/>
    <w:rsid w:val="00F64F92"/>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319A"/>
    <w:rsid w:val="00FA3342"/>
    <w:rsid w:val="00FA400D"/>
    <w:rsid w:val="00FA4E1A"/>
    <w:rsid w:val="00FA5222"/>
    <w:rsid w:val="00FA7CDA"/>
    <w:rsid w:val="00FB0391"/>
    <w:rsid w:val="00FB41A7"/>
    <w:rsid w:val="00FB46F4"/>
    <w:rsid w:val="00FB52E2"/>
    <w:rsid w:val="00FB5A3E"/>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colormenu v:ext="edit" fillcolor="none [3212]"/>
    </o:shapedefaults>
    <o:shapelayout v:ext="edit">
      <o:idmap v:ext="edit" data="1"/>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18002</Words>
  <Characters>103713</Characters>
  <Application>Microsoft Office Word</Application>
  <DocSecurity>0</DocSecurity>
  <Lines>864</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121473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Andre Buffara</cp:lastModifiedBy>
  <cp:revision>2</cp:revision>
  <cp:lastPrinted>2019-01-23T14:25:00Z</cp:lastPrinted>
  <dcterms:created xsi:type="dcterms:W3CDTF">2022-04-05T20:41:00Z</dcterms:created>
  <dcterms:modified xsi:type="dcterms:W3CDTF">2022-04-05T20:41:00Z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ies>
</file>