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FD183" w14:textId="77777777" w:rsidR="00B44207" w:rsidRPr="00A87FA0" w:rsidRDefault="00B44207" w:rsidP="00A87FA0">
      <w:pPr>
        <w:pBdr>
          <w:bottom w:val="double" w:sz="6" w:space="1" w:color="auto"/>
        </w:pBdr>
        <w:tabs>
          <w:tab w:val="left" w:pos="7860"/>
        </w:tabs>
        <w:spacing w:line="320" w:lineRule="exact"/>
        <w:contextualSpacing/>
        <w:rPr>
          <w:rFonts w:asciiTheme="minorHAnsi" w:hAnsiTheme="minorHAnsi" w:cstheme="minorHAnsi"/>
          <w:color w:val="000000"/>
        </w:rPr>
      </w:pPr>
    </w:p>
    <w:p w14:paraId="66F56834" w14:textId="77777777" w:rsidR="00B52DA2" w:rsidRPr="00A87FA0" w:rsidRDefault="00B52DA2" w:rsidP="00A87FA0">
      <w:pPr>
        <w:spacing w:line="320" w:lineRule="exact"/>
        <w:contextualSpacing/>
        <w:jc w:val="center"/>
        <w:rPr>
          <w:rFonts w:asciiTheme="minorHAnsi" w:hAnsiTheme="minorHAnsi" w:cstheme="minorHAnsi"/>
          <w:color w:val="000000"/>
        </w:rPr>
      </w:pPr>
    </w:p>
    <w:p w14:paraId="6FAB7605" w14:textId="37094461" w:rsidR="00B44207" w:rsidRPr="00A87FA0" w:rsidRDefault="00E37572"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t xml:space="preserve">INSTRUMENTO PARTICULAR DE ESCRITURA DA </w:t>
      </w:r>
      <w:r w:rsidR="003715F0" w:rsidRPr="00A87FA0">
        <w:rPr>
          <w:rFonts w:asciiTheme="minorHAnsi" w:hAnsiTheme="minorHAnsi" w:cstheme="minorHAnsi"/>
          <w:b/>
          <w:smallCaps/>
          <w:color w:val="000000"/>
        </w:rPr>
        <w:t>2</w:t>
      </w:r>
      <w:r w:rsidR="0062700A" w:rsidRPr="00A87FA0">
        <w:rPr>
          <w:rFonts w:asciiTheme="minorHAnsi" w:hAnsiTheme="minorHAnsi" w:cstheme="minorHAnsi"/>
          <w:b/>
          <w:smallCaps/>
          <w:color w:val="000000"/>
        </w:rPr>
        <w:t xml:space="preserve">ª </w:t>
      </w:r>
      <w:r w:rsidR="00734ED5" w:rsidRPr="00A87FA0">
        <w:rPr>
          <w:rFonts w:asciiTheme="minorHAnsi" w:hAnsiTheme="minorHAnsi" w:cstheme="minorHAnsi"/>
          <w:b/>
          <w:smallCaps/>
          <w:color w:val="000000"/>
        </w:rPr>
        <w:t>(</w:t>
      </w:r>
      <w:r w:rsidR="003715F0" w:rsidRPr="00A87FA0">
        <w:rPr>
          <w:rFonts w:asciiTheme="minorHAnsi" w:hAnsiTheme="minorHAnsi" w:cstheme="minorHAnsi"/>
          <w:b/>
          <w:smallCaps/>
          <w:color w:val="000000"/>
        </w:rPr>
        <w:t>SEGUNDA</w:t>
      </w:r>
      <w:r w:rsidR="00734ED5"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COM GARANTIA REAL, </w:t>
      </w:r>
      <w:r w:rsidR="002D70C0" w:rsidRPr="00A87FA0">
        <w:rPr>
          <w:rFonts w:asciiTheme="minorHAnsi" w:hAnsiTheme="minorHAnsi" w:cstheme="minorHAnsi"/>
          <w:b/>
          <w:smallCaps/>
          <w:color w:val="000000"/>
        </w:rPr>
        <w:t xml:space="preserve">EM SÉRIE ÚNICA, </w:t>
      </w:r>
      <w:r w:rsidRPr="00A87FA0">
        <w:rPr>
          <w:rFonts w:asciiTheme="minorHAnsi" w:hAnsiTheme="minorHAnsi" w:cstheme="minorHAnsi"/>
          <w:b/>
          <w:smallCaps/>
          <w:color w:val="000000"/>
        </w:rPr>
        <w:t xml:space="preserve">PARA </w:t>
      </w:r>
      <w:r w:rsidR="00843318" w:rsidRPr="00A87FA0">
        <w:rPr>
          <w:rFonts w:asciiTheme="minorHAnsi" w:hAnsiTheme="minorHAnsi" w:cstheme="minorHAnsi"/>
          <w:b/>
          <w:smallCaps/>
          <w:color w:val="000000"/>
        </w:rPr>
        <w:t>DISTRIBUIÇÃO PÚBLICA</w:t>
      </w:r>
      <w:r w:rsidR="006D5E04" w:rsidRPr="00A87FA0">
        <w:rPr>
          <w:rFonts w:asciiTheme="minorHAnsi" w:hAnsiTheme="minorHAnsi" w:cstheme="minorHAnsi"/>
          <w:b/>
          <w:smallCaps/>
          <w:color w:val="000000"/>
        </w:rPr>
        <w:t>,</w:t>
      </w:r>
      <w:r w:rsidR="00843318"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xml:space="preserve">, DA </w:t>
      </w:r>
      <w:r w:rsidR="00B804B2" w:rsidRPr="00A87FA0">
        <w:rPr>
          <w:rFonts w:asciiTheme="minorHAnsi" w:hAnsiTheme="minorHAnsi" w:cstheme="minorHAnsi"/>
          <w:b/>
          <w:smallCaps/>
          <w:color w:val="000000"/>
        </w:rPr>
        <w:t>ODONTOCOMPANY FRANCHISING</w:t>
      </w:r>
      <w:r w:rsidRPr="00A87FA0">
        <w:rPr>
          <w:rFonts w:asciiTheme="minorHAnsi" w:hAnsiTheme="minorHAnsi" w:cstheme="minorHAnsi"/>
          <w:b/>
          <w:smallCaps/>
          <w:color w:val="000000"/>
        </w:rPr>
        <w:t xml:space="preserve"> S.A.</w:t>
      </w:r>
    </w:p>
    <w:p w14:paraId="1FDB8392" w14:textId="4BE0F38E" w:rsidR="00B804B2" w:rsidRDefault="00B804B2" w:rsidP="00A87FA0">
      <w:pPr>
        <w:spacing w:line="320" w:lineRule="exact"/>
        <w:contextualSpacing/>
        <w:jc w:val="center"/>
        <w:rPr>
          <w:rFonts w:asciiTheme="minorHAnsi" w:hAnsiTheme="minorHAnsi" w:cstheme="minorHAnsi"/>
          <w:b/>
          <w:color w:val="000000"/>
        </w:rPr>
      </w:pPr>
    </w:p>
    <w:p w14:paraId="0FEC7C82" w14:textId="48F231BA" w:rsidR="00A87FA0" w:rsidRDefault="00A87FA0" w:rsidP="00A87FA0">
      <w:pPr>
        <w:spacing w:line="320" w:lineRule="exact"/>
        <w:contextualSpacing/>
        <w:jc w:val="center"/>
        <w:rPr>
          <w:rFonts w:asciiTheme="minorHAnsi" w:hAnsiTheme="minorHAnsi" w:cstheme="minorHAnsi"/>
          <w:b/>
          <w:color w:val="000000"/>
        </w:rPr>
      </w:pPr>
    </w:p>
    <w:p w14:paraId="0E6A90E7" w14:textId="77777777" w:rsidR="00A87FA0" w:rsidRDefault="00A87FA0" w:rsidP="00A87FA0">
      <w:pPr>
        <w:spacing w:line="320" w:lineRule="exact"/>
        <w:contextualSpacing/>
        <w:jc w:val="center"/>
        <w:rPr>
          <w:rFonts w:asciiTheme="minorHAnsi" w:hAnsiTheme="minorHAnsi" w:cstheme="minorHAnsi"/>
          <w:b/>
          <w:color w:val="000000"/>
        </w:rPr>
      </w:pPr>
    </w:p>
    <w:p w14:paraId="6318401B"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4353454A" w14:textId="77777777" w:rsidR="00AF3BD2" w:rsidRPr="00A87FA0" w:rsidRDefault="00B804B2"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celebrado entre</w:t>
      </w:r>
      <w:r w:rsidRPr="00A87FA0">
        <w:rPr>
          <w:rFonts w:asciiTheme="minorHAnsi" w:hAnsiTheme="minorHAnsi" w:cstheme="minorHAnsi"/>
          <w:color w:val="000000"/>
        </w:rPr>
        <w:cr/>
      </w:r>
    </w:p>
    <w:p w14:paraId="6C960C22" w14:textId="3159A3A2" w:rsidR="00906A6D" w:rsidRDefault="00906A6D" w:rsidP="00A87FA0">
      <w:pPr>
        <w:spacing w:line="320" w:lineRule="exact"/>
        <w:contextualSpacing/>
        <w:jc w:val="center"/>
        <w:rPr>
          <w:rFonts w:asciiTheme="minorHAnsi" w:hAnsiTheme="minorHAnsi" w:cstheme="minorHAnsi"/>
          <w:b/>
          <w:color w:val="000000"/>
        </w:rPr>
      </w:pPr>
    </w:p>
    <w:p w14:paraId="56E75DD5" w14:textId="77777777" w:rsidR="00A87FA0" w:rsidRDefault="00A87FA0" w:rsidP="00A87FA0">
      <w:pPr>
        <w:spacing w:line="320" w:lineRule="exact"/>
        <w:contextualSpacing/>
        <w:jc w:val="center"/>
        <w:rPr>
          <w:rFonts w:asciiTheme="minorHAnsi" w:hAnsiTheme="minorHAnsi" w:cstheme="minorHAnsi"/>
          <w:b/>
          <w:color w:val="000000"/>
        </w:rPr>
      </w:pPr>
    </w:p>
    <w:p w14:paraId="25602A97"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535C75E7" w14:textId="77777777" w:rsidR="00EF5791"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b/>
          <w:smallCaps/>
          <w:color w:val="000000"/>
        </w:rPr>
        <w:t>ODONTOCOMPANY FRANCHISING</w:t>
      </w:r>
      <w:r w:rsidR="00E37572" w:rsidRPr="00A87FA0">
        <w:rPr>
          <w:rFonts w:asciiTheme="minorHAnsi" w:hAnsiTheme="minorHAnsi" w:cstheme="minorHAnsi"/>
          <w:b/>
          <w:smallCaps/>
          <w:color w:val="000000"/>
        </w:rPr>
        <w:t xml:space="preserve"> S.A.</w:t>
      </w:r>
      <w:r w:rsidR="00E37572" w:rsidRPr="00A87FA0">
        <w:rPr>
          <w:rFonts w:asciiTheme="minorHAnsi" w:hAnsiTheme="minorHAnsi" w:cstheme="minorHAnsi"/>
          <w:b/>
          <w:smallCaps/>
          <w:color w:val="000000"/>
        </w:rPr>
        <w:cr/>
      </w:r>
      <w:r w:rsidRPr="00A87FA0">
        <w:rPr>
          <w:rFonts w:asciiTheme="minorHAnsi" w:hAnsiTheme="minorHAnsi" w:cstheme="minorHAnsi"/>
          <w:i/>
          <w:color w:val="000000"/>
        </w:rPr>
        <w:t>como Emissora</w:t>
      </w:r>
    </w:p>
    <w:p w14:paraId="1D23FB02" w14:textId="562E26FA" w:rsidR="00AF3BD2" w:rsidRDefault="00AF3BD2" w:rsidP="00A87FA0">
      <w:pPr>
        <w:spacing w:line="320" w:lineRule="exact"/>
        <w:contextualSpacing/>
        <w:jc w:val="center"/>
        <w:rPr>
          <w:rFonts w:asciiTheme="minorHAnsi" w:hAnsiTheme="minorHAnsi" w:cstheme="minorHAnsi"/>
          <w:color w:val="000000"/>
        </w:rPr>
      </w:pPr>
    </w:p>
    <w:p w14:paraId="439A1824" w14:textId="77777777" w:rsidR="00A87FA0" w:rsidRDefault="00A87FA0" w:rsidP="00A87FA0">
      <w:pPr>
        <w:spacing w:line="320" w:lineRule="exact"/>
        <w:contextualSpacing/>
        <w:jc w:val="center"/>
        <w:rPr>
          <w:rFonts w:asciiTheme="minorHAnsi" w:hAnsiTheme="minorHAnsi" w:cstheme="minorHAnsi"/>
          <w:color w:val="000000"/>
        </w:rPr>
      </w:pPr>
    </w:p>
    <w:p w14:paraId="43BA1D0D" w14:textId="77777777" w:rsidR="00A87FA0" w:rsidRPr="00A87FA0" w:rsidRDefault="00A87FA0" w:rsidP="00A87FA0">
      <w:pPr>
        <w:spacing w:line="320" w:lineRule="exact"/>
        <w:contextualSpacing/>
        <w:jc w:val="center"/>
        <w:rPr>
          <w:rFonts w:asciiTheme="minorHAnsi" w:hAnsiTheme="minorHAnsi" w:cstheme="minorHAnsi"/>
          <w:color w:val="000000"/>
        </w:rPr>
      </w:pPr>
    </w:p>
    <w:p w14:paraId="08613846" w14:textId="7413E13F" w:rsidR="00B804B2" w:rsidRPr="00A87FA0" w:rsidRDefault="003715F0"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e</w:t>
      </w:r>
    </w:p>
    <w:p w14:paraId="39B51F07" w14:textId="7075BF2E" w:rsidR="003715F0" w:rsidRDefault="003715F0" w:rsidP="00A87FA0">
      <w:pPr>
        <w:spacing w:line="320" w:lineRule="exact"/>
        <w:contextualSpacing/>
        <w:jc w:val="center"/>
        <w:rPr>
          <w:rFonts w:asciiTheme="minorHAnsi" w:hAnsiTheme="minorHAnsi" w:cstheme="minorHAnsi"/>
          <w:color w:val="000000"/>
        </w:rPr>
      </w:pPr>
    </w:p>
    <w:p w14:paraId="70342F1C" w14:textId="77777777" w:rsidR="00A87FA0" w:rsidRDefault="00A87FA0" w:rsidP="00A87FA0">
      <w:pPr>
        <w:spacing w:line="320" w:lineRule="exact"/>
        <w:contextualSpacing/>
        <w:jc w:val="center"/>
        <w:rPr>
          <w:rFonts w:asciiTheme="minorHAnsi" w:hAnsiTheme="minorHAnsi" w:cstheme="minorHAnsi"/>
          <w:color w:val="000000"/>
        </w:rPr>
      </w:pPr>
    </w:p>
    <w:p w14:paraId="15F570CF" w14:textId="77777777" w:rsidR="00A87FA0" w:rsidRPr="00A87FA0" w:rsidRDefault="00A87FA0" w:rsidP="00A87FA0">
      <w:pPr>
        <w:spacing w:line="320" w:lineRule="exact"/>
        <w:contextualSpacing/>
        <w:jc w:val="center"/>
        <w:rPr>
          <w:rFonts w:asciiTheme="minorHAnsi" w:hAnsiTheme="minorHAnsi" w:cstheme="minorHAnsi"/>
          <w:color w:val="000000"/>
        </w:rPr>
      </w:pPr>
    </w:p>
    <w:p w14:paraId="14B87FEB" w14:textId="4F31E04C" w:rsidR="00B44207" w:rsidRPr="00A87FA0" w:rsidRDefault="00F21EE2" w:rsidP="00A87FA0">
      <w:pPr>
        <w:spacing w:line="320" w:lineRule="exact"/>
        <w:contextualSpacing/>
        <w:jc w:val="center"/>
        <w:rPr>
          <w:rFonts w:asciiTheme="minorHAnsi" w:hAnsiTheme="minorHAnsi" w:cstheme="minorHAnsi"/>
          <w:b/>
          <w:smallCaps/>
          <w:color w:val="000000"/>
        </w:rPr>
      </w:pPr>
      <w:r w:rsidRPr="00A87FA0">
        <w:rPr>
          <w:rFonts w:asciiTheme="minorHAnsi" w:hAnsiTheme="minorHAnsi" w:cstheme="minorHAnsi"/>
          <w:b/>
          <w:smallCaps/>
          <w:color w:val="000000"/>
        </w:rPr>
        <w:t>SIMPLIFIC PAVARINI DISTRIBUIDORA DE TITULOS E VALORES MOBILIARIOS LTDA.</w:t>
      </w:r>
    </w:p>
    <w:p w14:paraId="05100D7A" w14:textId="049B846B" w:rsidR="00B804B2"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i/>
          <w:color w:val="000000"/>
        </w:rPr>
        <w:t>como Agente Fiduciário</w:t>
      </w:r>
      <w:r w:rsidR="006D5E04" w:rsidRPr="00A87FA0">
        <w:rPr>
          <w:rFonts w:asciiTheme="minorHAnsi" w:hAnsiTheme="minorHAnsi" w:cstheme="minorHAnsi"/>
          <w:i/>
          <w:color w:val="000000"/>
        </w:rPr>
        <w:t>, representando a comunhão de Debenturistas</w:t>
      </w:r>
    </w:p>
    <w:p w14:paraId="53E1B026"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2AF544C3"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71F3DE31"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smallCaps/>
          <w:color w:val="000000"/>
        </w:rPr>
      </w:pPr>
    </w:p>
    <w:p w14:paraId="339FE25B"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b/>
          <w:smallCaps/>
          <w:color w:val="000000"/>
        </w:rPr>
      </w:pPr>
    </w:p>
    <w:p w14:paraId="17BB8DE9"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Datado de</w:t>
      </w:r>
    </w:p>
    <w:p w14:paraId="113FD6C0" w14:textId="19B9347B" w:rsidR="00191CF1" w:rsidRPr="00A87FA0" w:rsidRDefault="003715F0" w:rsidP="00A87FA0">
      <w:pPr>
        <w:pBdr>
          <w:bottom w:val="double" w:sz="6" w:space="0" w:color="auto"/>
        </w:pBd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 xml:space="preserve">] </w:t>
      </w:r>
      <w:r w:rsidR="00191CF1" w:rsidRPr="00A87FA0">
        <w:rPr>
          <w:rFonts w:asciiTheme="minorHAnsi" w:hAnsiTheme="minorHAnsi" w:cstheme="minorHAnsi"/>
          <w:color w:val="000000"/>
        </w:rPr>
        <w:t xml:space="preserve">de </w:t>
      </w: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r w:rsidR="009F2B78" w:rsidRPr="00A87FA0">
        <w:rPr>
          <w:rFonts w:asciiTheme="minorHAnsi" w:hAnsiTheme="minorHAnsi" w:cstheme="minorHAnsi"/>
          <w:color w:val="000000"/>
        </w:rPr>
        <w:t xml:space="preserve"> </w:t>
      </w:r>
      <w:r w:rsidR="00191CF1" w:rsidRPr="00A87FA0">
        <w:rPr>
          <w:rFonts w:asciiTheme="minorHAnsi" w:hAnsiTheme="minorHAnsi" w:cstheme="minorHAnsi"/>
          <w:color w:val="000000"/>
        </w:rPr>
        <w:t>de 20</w:t>
      </w:r>
      <w:r w:rsidRPr="00A87FA0">
        <w:rPr>
          <w:rFonts w:asciiTheme="minorHAnsi" w:hAnsiTheme="minorHAnsi" w:cstheme="minorHAnsi"/>
          <w:color w:val="000000"/>
        </w:rPr>
        <w:t>22</w:t>
      </w:r>
    </w:p>
    <w:p w14:paraId="591E3294"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color w:val="000000"/>
        </w:rPr>
      </w:pPr>
    </w:p>
    <w:p w14:paraId="768745C2" w14:textId="6FDCC004" w:rsidR="00191CF1" w:rsidRDefault="00191CF1" w:rsidP="00A87FA0">
      <w:pPr>
        <w:pBdr>
          <w:bottom w:val="double" w:sz="6" w:space="0" w:color="auto"/>
        </w:pBdr>
        <w:spacing w:line="320" w:lineRule="exact"/>
        <w:contextualSpacing/>
        <w:jc w:val="center"/>
        <w:rPr>
          <w:rFonts w:asciiTheme="minorHAnsi" w:hAnsiTheme="minorHAnsi" w:cstheme="minorHAnsi"/>
          <w:color w:val="000000"/>
        </w:rPr>
      </w:pPr>
    </w:p>
    <w:p w14:paraId="02BF590F"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3E8C1631"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1F3C333D" w14:textId="77777777" w:rsidR="00734ED5"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br w:type="page"/>
      </w:r>
      <w:bookmarkStart w:id="0" w:name="_DV_M4"/>
      <w:bookmarkEnd w:id="0"/>
    </w:p>
    <w:p w14:paraId="6386720A" w14:textId="499BBE75" w:rsidR="00191CF1" w:rsidRPr="00A87FA0" w:rsidRDefault="00843318"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lastRenderedPageBreak/>
        <w:t xml:space="preserve">INSTRUMENTO PARTICULAR DE ESCRITURA DA 2ª (SEGUNDA)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COM GARANTIA REAL, </w:t>
      </w:r>
      <w:r w:rsidRPr="00A87FA0">
        <w:rPr>
          <w:rFonts w:asciiTheme="minorHAnsi" w:hAnsiTheme="minorHAnsi" w:cstheme="minorHAnsi"/>
          <w:b/>
          <w:smallCaps/>
          <w:color w:val="000000"/>
        </w:rPr>
        <w:t>EM SÉRIE ÚNICA, PARA DISTRIBUIÇÃO PÚBLICA</w:t>
      </w:r>
      <w:r w:rsidR="006D5E04"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DA ODONTOCOMPANY FRANCHISING S.A.</w:t>
      </w:r>
    </w:p>
    <w:p w14:paraId="37D1E364" w14:textId="6476F978" w:rsidR="00734ED5" w:rsidRDefault="00734ED5" w:rsidP="00A87FA0">
      <w:pPr>
        <w:pStyle w:val="Corpodetexto"/>
        <w:spacing w:line="320" w:lineRule="exact"/>
        <w:ind w:firstLine="0"/>
        <w:contextualSpacing/>
        <w:rPr>
          <w:rFonts w:asciiTheme="minorHAnsi" w:hAnsiTheme="minorHAnsi" w:cstheme="minorHAnsi"/>
          <w:color w:val="000000"/>
          <w:sz w:val="24"/>
          <w:szCs w:val="24"/>
        </w:rPr>
      </w:pPr>
    </w:p>
    <w:p w14:paraId="434D6CFA" w14:textId="6EB416D9" w:rsidR="00DD2AC1" w:rsidRDefault="00DD2AC1" w:rsidP="00A87FA0">
      <w:pPr>
        <w:pStyle w:val="Corpodetexto"/>
        <w:spacing w:line="320" w:lineRule="exact"/>
        <w:ind w:firstLine="0"/>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Pelo presente “</w:t>
      </w:r>
      <w:r w:rsidRPr="00A87FA0">
        <w:rPr>
          <w:rFonts w:asciiTheme="minorHAnsi" w:hAnsiTheme="minorHAnsi" w:cstheme="minorHAnsi"/>
          <w:i/>
          <w:color w:val="000000"/>
          <w:sz w:val="24"/>
          <w:szCs w:val="24"/>
        </w:rPr>
        <w:t xml:space="preserve">Instrumento Particular de Escritura da 2ª (Segunda) Emissão de Debêntures </w:t>
      </w:r>
      <w:r w:rsidRPr="00A87FA0">
        <w:rPr>
          <w:rFonts w:asciiTheme="minorHAnsi" w:hAnsiTheme="minorHAnsi" w:cstheme="minorHAnsi"/>
          <w:i/>
          <w:sz w:val="24"/>
          <w:szCs w:val="24"/>
        </w:rPr>
        <w:t xml:space="preserve">Simples, </w:t>
      </w:r>
      <w:r w:rsidRPr="00A87FA0">
        <w:rPr>
          <w:rFonts w:asciiTheme="minorHAnsi" w:hAnsiTheme="minorHAnsi" w:cstheme="minorHAnsi"/>
          <w:i/>
          <w:color w:val="000000"/>
          <w:sz w:val="24"/>
          <w:szCs w:val="24"/>
        </w:rPr>
        <w:t xml:space="preserve">Não Conversíveis em Ações, </w:t>
      </w:r>
      <w:r w:rsidRPr="00A87FA0">
        <w:rPr>
          <w:rFonts w:asciiTheme="minorHAnsi" w:hAnsiTheme="minorHAnsi" w:cstheme="minorHAnsi"/>
          <w:i/>
          <w:sz w:val="24"/>
          <w:szCs w:val="24"/>
        </w:rPr>
        <w:t xml:space="preserve">da Espécie Com Garantia Real, </w:t>
      </w:r>
      <w:r w:rsidRPr="00A87FA0">
        <w:rPr>
          <w:rFonts w:asciiTheme="minorHAnsi" w:hAnsiTheme="minorHAnsi" w:cstheme="minorHAnsi"/>
          <w:i/>
          <w:color w:val="000000"/>
          <w:sz w:val="24"/>
          <w:szCs w:val="24"/>
        </w:rPr>
        <w:t>em Série Única, para Distribuição Pública</w:t>
      </w:r>
      <w:r>
        <w:rPr>
          <w:rFonts w:asciiTheme="minorHAnsi" w:hAnsiTheme="minorHAnsi" w:cstheme="minorHAnsi"/>
          <w:i/>
          <w:color w:val="000000"/>
          <w:sz w:val="24"/>
          <w:szCs w:val="24"/>
        </w:rPr>
        <w:t>,</w:t>
      </w:r>
      <w:r w:rsidRPr="00A87FA0">
        <w:rPr>
          <w:rFonts w:asciiTheme="minorHAnsi" w:hAnsiTheme="minorHAnsi" w:cstheme="minorHAnsi"/>
          <w:i/>
          <w:color w:val="000000"/>
          <w:sz w:val="24"/>
          <w:szCs w:val="24"/>
        </w:rPr>
        <w:t xml:space="preserve"> com Esforços Restritos</w:t>
      </w:r>
      <w:r w:rsidR="0007003C">
        <w:rPr>
          <w:rFonts w:asciiTheme="minorHAnsi" w:hAnsiTheme="minorHAnsi" w:cstheme="minorHAnsi"/>
          <w:i/>
          <w:color w:val="000000"/>
          <w:sz w:val="24"/>
          <w:szCs w:val="24"/>
        </w:rPr>
        <w:t xml:space="preserve"> de Distribuição</w:t>
      </w:r>
      <w:r w:rsidRPr="00A87FA0">
        <w:rPr>
          <w:rFonts w:asciiTheme="minorHAnsi" w:hAnsiTheme="minorHAnsi" w:cstheme="minorHAnsi"/>
          <w:i/>
          <w:color w:val="000000"/>
          <w:sz w:val="24"/>
          <w:szCs w:val="24"/>
        </w:rPr>
        <w:t xml:space="preserve">, da </w:t>
      </w:r>
      <w:proofErr w:type="spellStart"/>
      <w:r w:rsidRPr="00A87FA0">
        <w:rPr>
          <w:rFonts w:asciiTheme="minorHAnsi" w:hAnsiTheme="minorHAnsi" w:cstheme="minorHAnsi"/>
          <w:i/>
          <w:color w:val="000000"/>
          <w:sz w:val="24"/>
          <w:szCs w:val="24"/>
        </w:rPr>
        <w:t>Odontocompany</w:t>
      </w:r>
      <w:proofErr w:type="spellEnd"/>
      <w:r w:rsidRPr="00A87FA0">
        <w:rPr>
          <w:rFonts w:asciiTheme="minorHAnsi" w:hAnsiTheme="minorHAnsi" w:cstheme="minorHAnsi"/>
          <w:i/>
          <w:color w:val="000000"/>
          <w:sz w:val="24"/>
          <w:szCs w:val="24"/>
        </w:rPr>
        <w:t xml:space="preserve"> Franchising S.A.</w:t>
      </w:r>
      <w:r w:rsidRPr="00DD2AC1">
        <w:rPr>
          <w:rFonts w:asciiTheme="minorHAnsi" w:hAnsiTheme="minorHAnsi" w:cstheme="minorHAnsi"/>
          <w:color w:val="000000"/>
          <w:sz w:val="24"/>
          <w:szCs w:val="24"/>
        </w:rPr>
        <w:t>” (“</w:t>
      </w:r>
      <w:r w:rsidRPr="00DD2AC1">
        <w:rPr>
          <w:rFonts w:asciiTheme="minorHAnsi" w:hAnsiTheme="minorHAnsi" w:cstheme="minorHAnsi"/>
          <w:color w:val="000000"/>
          <w:sz w:val="24"/>
          <w:szCs w:val="24"/>
          <w:u w:val="single"/>
        </w:rPr>
        <w:t>Escritura de Emissão</w:t>
      </w:r>
      <w:r w:rsidRPr="00DD2AC1">
        <w:rPr>
          <w:rFonts w:asciiTheme="minorHAnsi" w:hAnsiTheme="minorHAnsi" w:cstheme="minorHAnsi"/>
          <w:color w:val="000000"/>
          <w:sz w:val="24"/>
          <w:szCs w:val="24"/>
        </w:rPr>
        <w:t>”), conforme as cláusulas e condições a seguir:</w:t>
      </w:r>
    </w:p>
    <w:p w14:paraId="62F9EF0F" w14:textId="77777777" w:rsidR="00DD2AC1" w:rsidRPr="00A87FA0" w:rsidRDefault="00DD2AC1" w:rsidP="00A87FA0">
      <w:pPr>
        <w:pStyle w:val="Corpodetexto"/>
        <w:spacing w:line="320" w:lineRule="exact"/>
        <w:ind w:firstLine="0"/>
        <w:contextualSpacing/>
        <w:rPr>
          <w:rFonts w:asciiTheme="minorHAnsi" w:hAnsiTheme="minorHAnsi" w:cstheme="minorHAnsi"/>
          <w:color w:val="000000"/>
          <w:sz w:val="24"/>
          <w:szCs w:val="24"/>
        </w:rPr>
      </w:pPr>
    </w:p>
    <w:p w14:paraId="0A0D538A" w14:textId="0168BC32" w:rsidR="00B44207" w:rsidRPr="00A87FA0" w:rsidRDefault="00DD2AC1" w:rsidP="009C64C7">
      <w:pPr>
        <w:pStyle w:val="Corpodetexto"/>
        <w:numPr>
          <w:ilvl w:val="0"/>
          <w:numId w:val="9"/>
        </w:numPr>
        <w:spacing w:line="320" w:lineRule="exact"/>
        <w:ind w:left="709" w:hanging="709"/>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como emissora e ofertante das debêntures objeto da presente Escritura de Emissão</w:t>
      </w:r>
      <w:r>
        <w:rPr>
          <w:rFonts w:asciiTheme="minorHAnsi" w:hAnsiTheme="minorHAnsi" w:cstheme="minorHAnsi"/>
          <w:color w:val="000000"/>
          <w:sz w:val="24"/>
          <w:szCs w:val="24"/>
        </w:rPr>
        <w:t>:</w:t>
      </w:r>
    </w:p>
    <w:p w14:paraId="3C4A914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13B50B58" w14:textId="0B55B1DB" w:rsidR="00B44207" w:rsidRPr="00A87FA0" w:rsidRDefault="00191CF1" w:rsidP="009C64C7">
      <w:pPr>
        <w:pStyle w:val="Corpodetexto"/>
        <w:spacing w:line="320" w:lineRule="exact"/>
        <w:ind w:left="709" w:firstLine="0"/>
        <w:contextualSpacing/>
        <w:rPr>
          <w:rFonts w:asciiTheme="minorHAnsi" w:hAnsiTheme="minorHAnsi" w:cstheme="minorHAnsi"/>
          <w:color w:val="000000"/>
          <w:sz w:val="24"/>
          <w:szCs w:val="24"/>
        </w:rPr>
      </w:pPr>
      <w:bookmarkStart w:id="1" w:name="_DV_M5"/>
      <w:bookmarkEnd w:id="1"/>
      <w:r w:rsidRPr="00A87FA0">
        <w:rPr>
          <w:rFonts w:asciiTheme="minorHAnsi" w:hAnsiTheme="minorHAnsi" w:cstheme="minorHAnsi"/>
          <w:b/>
          <w:smallCaps/>
          <w:color w:val="000000"/>
          <w:sz w:val="24"/>
          <w:szCs w:val="24"/>
        </w:rPr>
        <w:t>ODONTOCOMPANY FRANCHISING S.A.</w:t>
      </w:r>
      <w:r w:rsidR="00E37572" w:rsidRPr="00A87FA0">
        <w:rPr>
          <w:rFonts w:asciiTheme="minorHAnsi" w:hAnsiTheme="minorHAnsi" w:cstheme="minorHAnsi"/>
          <w:color w:val="000000"/>
          <w:sz w:val="24"/>
          <w:szCs w:val="24"/>
        </w:rPr>
        <w:t xml:space="preserve">, sociedade por ações </w:t>
      </w:r>
      <w:r w:rsidR="00E37572" w:rsidRPr="009C64C7">
        <w:rPr>
          <w:rFonts w:asciiTheme="minorHAnsi" w:hAnsiTheme="minorHAnsi" w:cstheme="minorHAnsi"/>
          <w:color w:val="000000"/>
          <w:sz w:val="24"/>
          <w:szCs w:val="24"/>
        </w:rPr>
        <w:t>sem r</w:t>
      </w:r>
      <w:r w:rsidR="00E37572" w:rsidRPr="00A87FA0">
        <w:rPr>
          <w:rFonts w:asciiTheme="minorHAnsi" w:hAnsiTheme="minorHAnsi" w:cstheme="minorHAnsi"/>
          <w:color w:val="000000"/>
          <w:sz w:val="24"/>
          <w:szCs w:val="24"/>
        </w:rPr>
        <w:t>egistro de emissor de valores mobiliários junto à C</w:t>
      </w:r>
      <w:r w:rsidR="00EE26A6" w:rsidRPr="00A87FA0">
        <w:rPr>
          <w:rFonts w:asciiTheme="minorHAnsi" w:hAnsiTheme="minorHAnsi" w:cstheme="minorHAnsi"/>
          <w:color w:val="000000"/>
          <w:sz w:val="24"/>
          <w:szCs w:val="24"/>
        </w:rPr>
        <w:t xml:space="preserve">omissão de </w:t>
      </w:r>
      <w:r w:rsidR="00E37572" w:rsidRPr="00A87FA0">
        <w:rPr>
          <w:rFonts w:asciiTheme="minorHAnsi" w:hAnsiTheme="minorHAnsi" w:cstheme="minorHAnsi"/>
          <w:color w:val="000000"/>
          <w:sz w:val="24"/>
          <w:szCs w:val="24"/>
        </w:rPr>
        <w:t>V</w:t>
      </w:r>
      <w:r w:rsidR="00EE26A6" w:rsidRPr="00A87FA0">
        <w:rPr>
          <w:rFonts w:asciiTheme="minorHAnsi" w:hAnsiTheme="minorHAnsi" w:cstheme="minorHAnsi"/>
          <w:color w:val="000000"/>
          <w:sz w:val="24"/>
          <w:szCs w:val="24"/>
        </w:rPr>
        <w:t xml:space="preserve">alores </w:t>
      </w:r>
      <w:r w:rsidR="00E37572" w:rsidRPr="00A87FA0">
        <w:rPr>
          <w:rFonts w:asciiTheme="minorHAnsi" w:hAnsiTheme="minorHAnsi" w:cstheme="minorHAnsi"/>
          <w:color w:val="000000"/>
          <w:sz w:val="24"/>
          <w:szCs w:val="24"/>
        </w:rPr>
        <w:t>M</w:t>
      </w:r>
      <w:r w:rsidR="00EE26A6" w:rsidRPr="00A87FA0">
        <w:rPr>
          <w:rFonts w:asciiTheme="minorHAnsi" w:hAnsiTheme="minorHAnsi" w:cstheme="minorHAnsi"/>
          <w:color w:val="000000"/>
          <w:sz w:val="24"/>
          <w:szCs w:val="24"/>
        </w:rPr>
        <w:t>obiliários (“</w:t>
      </w:r>
      <w:r w:rsidR="00EE26A6" w:rsidRPr="009C64C7">
        <w:rPr>
          <w:rFonts w:asciiTheme="minorHAnsi" w:hAnsiTheme="minorHAnsi" w:cstheme="minorHAnsi"/>
          <w:bCs/>
          <w:color w:val="000000"/>
          <w:sz w:val="24"/>
          <w:szCs w:val="24"/>
          <w:u w:val="single"/>
        </w:rPr>
        <w:t>CVM</w:t>
      </w:r>
      <w:r w:rsidR="00EE26A6"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com sede </w:t>
      </w:r>
      <w:r w:rsidR="00777074" w:rsidRPr="00A87FA0">
        <w:rPr>
          <w:rFonts w:asciiTheme="minorHAnsi" w:hAnsiTheme="minorHAnsi" w:cstheme="minorHAnsi"/>
          <w:color w:val="000000"/>
          <w:sz w:val="24"/>
          <w:szCs w:val="24"/>
        </w:rPr>
        <w:t xml:space="preserve">na Cidade de </w:t>
      </w:r>
      <w:r w:rsidR="009C64C7">
        <w:rPr>
          <w:rFonts w:asciiTheme="minorHAnsi" w:hAnsiTheme="minorHAnsi" w:cstheme="minorHAnsi"/>
          <w:color w:val="000000"/>
          <w:sz w:val="24"/>
          <w:szCs w:val="24"/>
        </w:rPr>
        <w:t>Barueri</w:t>
      </w:r>
      <w:r w:rsidR="00777074" w:rsidRPr="00A87FA0">
        <w:rPr>
          <w:rFonts w:asciiTheme="minorHAnsi" w:hAnsiTheme="minorHAnsi" w:cstheme="minorHAnsi"/>
          <w:color w:val="000000"/>
          <w:sz w:val="24"/>
          <w:szCs w:val="24"/>
        </w:rPr>
        <w:t>, Estado de São Paulo, na</w:t>
      </w:r>
      <w:r w:rsidR="00E37572" w:rsidRPr="00A87FA0">
        <w:rPr>
          <w:rFonts w:asciiTheme="minorHAnsi" w:hAnsiTheme="minorHAnsi" w:cstheme="minorHAnsi"/>
          <w:color w:val="000000"/>
          <w:sz w:val="24"/>
          <w:szCs w:val="24"/>
        </w:rPr>
        <w:t xml:space="preserve"> </w:t>
      </w:r>
      <w:r w:rsidR="009C64C7">
        <w:rPr>
          <w:rFonts w:asciiTheme="minorHAnsi" w:hAnsiTheme="minorHAnsi" w:cstheme="minorHAnsi"/>
          <w:color w:val="000000"/>
          <w:sz w:val="24"/>
          <w:szCs w:val="24"/>
        </w:rPr>
        <w:t xml:space="preserve">Alameda Xingu, n° 350, conjunto 2203, 22° andar, Alphaville Industrial, CEP </w:t>
      </w:r>
      <w:r w:rsidR="009C64C7" w:rsidRPr="009C64C7">
        <w:rPr>
          <w:rFonts w:asciiTheme="minorHAnsi" w:hAnsiTheme="minorHAnsi" w:cstheme="minorHAnsi"/>
          <w:color w:val="000000"/>
          <w:sz w:val="24"/>
          <w:szCs w:val="24"/>
        </w:rPr>
        <w:t>06.455-911</w:t>
      </w:r>
      <w:r w:rsidR="00F24B31"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inscrita no C</w:t>
      </w:r>
      <w:r w:rsidR="00EF7731" w:rsidRPr="00A87FA0">
        <w:rPr>
          <w:rFonts w:asciiTheme="minorHAnsi" w:hAnsiTheme="minorHAnsi" w:cstheme="minorHAnsi"/>
          <w:color w:val="000000"/>
          <w:sz w:val="24"/>
          <w:szCs w:val="24"/>
        </w:rPr>
        <w:t xml:space="preserve">adastro </w:t>
      </w:r>
      <w:r w:rsidR="00E37572" w:rsidRPr="00A87FA0">
        <w:rPr>
          <w:rFonts w:asciiTheme="minorHAnsi" w:hAnsiTheme="minorHAnsi" w:cstheme="minorHAnsi"/>
          <w:color w:val="000000"/>
          <w:sz w:val="24"/>
          <w:szCs w:val="24"/>
        </w:rPr>
        <w:t>N</w:t>
      </w:r>
      <w:r w:rsidR="00EF7731" w:rsidRPr="00A87FA0">
        <w:rPr>
          <w:rFonts w:asciiTheme="minorHAnsi" w:hAnsiTheme="minorHAnsi" w:cstheme="minorHAnsi"/>
          <w:color w:val="000000"/>
          <w:sz w:val="24"/>
          <w:szCs w:val="24"/>
        </w:rPr>
        <w:t xml:space="preserve">acional da </w:t>
      </w:r>
      <w:r w:rsidR="00E37572" w:rsidRPr="00A87FA0">
        <w:rPr>
          <w:rFonts w:asciiTheme="minorHAnsi" w:hAnsiTheme="minorHAnsi" w:cstheme="minorHAnsi"/>
          <w:color w:val="000000"/>
          <w:sz w:val="24"/>
          <w:szCs w:val="24"/>
        </w:rPr>
        <w:t>P</w:t>
      </w:r>
      <w:r w:rsidR="00EF7731" w:rsidRPr="00A87FA0">
        <w:rPr>
          <w:rFonts w:asciiTheme="minorHAnsi" w:hAnsiTheme="minorHAnsi" w:cstheme="minorHAnsi"/>
          <w:color w:val="000000"/>
          <w:sz w:val="24"/>
          <w:szCs w:val="24"/>
        </w:rPr>
        <w:t xml:space="preserve">essoa </w:t>
      </w:r>
      <w:r w:rsidR="00E37572" w:rsidRPr="00A87FA0">
        <w:rPr>
          <w:rFonts w:asciiTheme="minorHAnsi" w:hAnsiTheme="minorHAnsi" w:cstheme="minorHAnsi"/>
          <w:color w:val="000000"/>
          <w:sz w:val="24"/>
          <w:szCs w:val="24"/>
        </w:rPr>
        <w:t>J</w:t>
      </w:r>
      <w:r w:rsidR="00EF7731" w:rsidRPr="00A87FA0">
        <w:rPr>
          <w:rFonts w:asciiTheme="minorHAnsi" w:hAnsiTheme="minorHAnsi" w:cstheme="minorHAnsi"/>
          <w:color w:val="000000"/>
          <w:sz w:val="24"/>
          <w:szCs w:val="24"/>
        </w:rPr>
        <w:t xml:space="preserve">urídica </w:t>
      </w:r>
      <w:r w:rsidR="00B11E2D" w:rsidRPr="00A87FA0">
        <w:rPr>
          <w:rFonts w:asciiTheme="minorHAnsi" w:hAnsiTheme="minorHAnsi" w:cstheme="minorHAnsi"/>
          <w:color w:val="000000"/>
          <w:sz w:val="24"/>
          <w:szCs w:val="24"/>
        </w:rPr>
        <w:t xml:space="preserve">do Ministério da </w:t>
      </w:r>
      <w:r w:rsidR="00BC3C82">
        <w:rPr>
          <w:rFonts w:asciiTheme="minorHAnsi" w:hAnsiTheme="minorHAnsi" w:cstheme="minorHAnsi"/>
          <w:color w:val="000000"/>
          <w:sz w:val="24"/>
          <w:szCs w:val="24"/>
        </w:rPr>
        <w:t>Economia</w:t>
      </w:r>
      <w:r w:rsidR="00BC3C82" w:rsidRPr="00A87FA0">
        <w:rPr>
          <w:rFonts w:asciiTheme="minorHAnsi" w:hAnsiTheme="minorHAnsi" w:cstheme="minorHAnsi"/>
          <w:color w:val="000000"/>
          <w:sz w:val="24"/>
          <w:szCs w:val="24"/>
        </w:rPr>
        <w:t xml:space="preserve"> </w:t>
      </w:r>
      <w:r w:rsidR="00EF7731" w:rsidRPr="00A87FA0">
        <w:rPr>
          <w:rFonts w:asciiTheme="minorHAnsi" w:hAnsiTheme="minorHAnsi" w:cstheme="minorHAnsi"/>
          <w:color w:val="000000"/>
          <w:sz w:val="24"/>
          <w:szCs w:val="24"/>
        </w:rPr>
        <w:t>(“</w:t>
      </w:r>
      <w:r w:rsidR="00EF7731" w:rsidRPr="009C64C7">
        <w:rPr>
          <w:rFonts w:asciiTheme="minorHAnsi" w:hAnsiTheme="minorHAnsi" w:cstheme="minorHAnsi"/>
          <w:bCs/>
          <w:color w:val="000000"/>
          <w:sz w:val="24"/>
          <w:szCs w:val="24"/>
          <w:u w:val="single"/>
        </w:rPr>
        <w:t>CNPJ</w:t>
      </w:r>
      <w:r w:rsidR="008421B1" w:rsidRPr="009C64C7">
        <w:rPr>
          <w:rFonts w:asciiTheme="minorHAnsi" w:hAnsiTheme="minorHAnsi" w:cstheme="minorHAnsi"/>
          <w:bCs/>
          <w:color w:val="000000"/>
          <w:sz w:val="24"/>
          <w:szCs w:val="24"/>
          <w:u w:val="single"/>
        </w:rPr>
        <w:t>/M</w:t>
      </w:r>
      <w:r w:rsidR="009C64C7" w:rsidRPr="009C64C7">
        <w:rPr>
          <w:rFonts w:asciiTheme="minorHAnsi" w:hAnsiTheme="minorHAnsi" w:cstheme="minorHAnsi"/>
          <w:bCs/>
          <w:color w:val="000000"/>
          <w:sz w:val="24"/>
          <w:szCs w:val="24"/>
          <w:u w:val="single"/>
        </w:rPr>
        <w:t>E</w:t>
      </w:r>
      <w:r w:rsidR="00EF7731"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sob nº</w:t>
      </w:r>
      <w:r w:rsidR="00F57B6F">
        <w:rPr>
          <w:rFonts w:asciiTheme="minorHAnsi" w:hAnsiTheme="minorHAnsi" w:cstheme="minorHAnsi"/>
          <w:color w:val="000000"/>
          <w:sz w:val="24"/>
          <w:szCs w:val="24"/>
        </w:rPr>
        <w:t> </w:t>
      </w:r>
      <w:r w:rsidR="0052718E" w:rsidRPr="00A87FA0">
        <w:rPr>
          <w:rFonts w:asciiTheme="minorHAnsi" w:hAnsiTheme="minorHAnsi" w:cstheme="minorHAnsi"/>
          <w:color w:val="000000"/>
          <w:sz w:val="24"/>
          <w:szCs w:val="24"/>
        </w:rPr>
        <w:t>12.817.681/0001-64</w:t>
      </w:r>
      <w:r w:rsidR="00E37572" w:rsidRPr="00A87FA0">
        <w:rPr>
          <w:rFonts w:asciiTheme="minorHAnsi" w:hAnsiTheme="minorHAnsi" w:cstheme="minorHAnsi"/>
          <w:color w:val="000000"/>
          <w:sz w:val="24"/>
          <w:szCs w:val="24"/>
        </w:rPr>
        <w:t>, neste ato representada na forma de seu estatuto social,</w:t>
      </w:r>
      <w:r w:rsidR="004036E4" w:rsidRPr="00A87FA0">
        <w:rPr>
          <w:rFonts w:asciiTheme="minorHAnsi" w:hAnsiTheme="minorHAnsi" w:cstheme="minorHAnsi"/>
          <w:color w:val="000000"/>
          <w:sz w:val="24"/>
          <w:szCs w:val="24"/>
        </w:rPr>
        <w:t xml:space="preserve"> por seus representantes legais abaixo subscritos</w:t>
      </w:r>
      <w:r w:rsidR="0052718E"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w:t>
      </w:r>
      <w:r w:rsidR="00E37572" w:rsidRPr="009C64C7">
        <w:rPr>
          <w:rFonts w:asciiTheme="minorHAnsi" w:hAnsiTheme="minorHAnsi" w:cstheme="minorHAnsi"/>
          <w:bCs/>
          <w:color w:val="000000"/>
          <w:sz w:val="24"/>
          <w:szCs w:val="24"/>
          <w:u w:val="single"/>
        </w:rPr>
        <w:t>Emissora</w:t>
      </w:r>
      <w:r w:rsidR="00E37572" w:rsidRPr="00A87FA0">
        <w:rPr>
          <w:rFonts w:asciiTheme="minorHAnsi" w:hAnsiTheme="minorHAnsi" w:cstheme="minorHAnsi"/>
          <w:color w:val="000000"/>
          <w:sz w:val="24"/>
          <w:szCs w:val="24"/>
        </w:rPr>
        <w:t>”</w:t>
      </w:r>
      <w:r w:rsidR="0052718E" w:rsidRPr="00A87FA0">
        <w:rPr>
          <w:rFonts w:asciiTheme="minorHAnsi" w:hAnsiTheme="minorHAnsi" w:cstheme="minorHAnsi"/>
          <w:color w:val="000000"/>
          <w:sz w:val="24"/>
          <w:szCs w:val="24"/>
        </w:rPr>
        <w:t>)</w:t>
      </w:r>
      <w:r w:rsidR="00B44207" w:rsidRPr="00A87FA0">
        <w:rPr>
          <w:rFonts w:asciiTheme="minorHAnsi" w:hAnsiTheme="minorHAnsi" w:cstheme="minorHAnsi"/>
          <w:color w:val="000000"/>
          <w:sz w:val="24"/>
          <w:szCs w:val="24"/>
        </w:rPr>
        <w:t>;</w:t>
      </w:r>
      <w:r w:rsidR="006D5E04" w:rsidRPr="00A87FA0">
        <w:rPr>
          <w:rFonts w:asciiTheme="minorHAnsi" w:hAnsiTheme="minorHAnsi" w:cstheme="minorHAnsi"/>
          <w:color w:val="000000"/>
          <w:sz w:val="24"/>
          <w:szCs w:val="24"/>
        </w:rPr>
        <w:t xml:space="preserve"> </w:t>
      </w:r>
    </w:p>
    <w:p w14:paraId="2380F6A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25841E2B" w14:textId="4C1BB8AB" w:rsidR="00B44207" w:rsidRPr="00A87FA0" w:rsidRDefault="00DD2AC1" w:rsidP="009C64C7">
      <w:pPr>
        <w:pStyle w:val="Corpodetexto"/>
        <w:numPr>
          <w:ilvl w:val="0"/>
          <w:numId w:val="9"/>
        </w:numPr>
        <w:spacing w:line="320" w:lineRule="exact"/>
        <w:ind w:left="709" w:hanging="709"/>
        <w:contextualSpacing/>
        <w:rPr>
          <w:rFonts w:asciiTheme="minorHAnsi" w:hAnsiTheme="minorHAnsi" w:cstheme="minorHAnsi"/>
          <w:b/>
          <w:color w:val="000000"/>
          <w:sz w:val="24"/>
          <w:szCs w:val="24"/>
        </w:rPr>
      </w:pPr>
      <w:bookmarkStart w:id="2" w:name="_DV_M6"/>
      <w:bookmarkEnd w:id="2"/>
      <w:r w:rsidRPr="00DD2AC1">
        <w:rPr>
          <w:rFonts w:asciiTheme="minorHAnsi" w:hAnsiTheme="minorHAnsi" w:cstheme="minorHAnsi"/>
          <w:color w:val="000000"/>
          <w:sz w:val="24"/>
          <w:szCs w:val="24"/>
        </w:rPr>
        <w:t>como agente fiduciário representando a comunhão dos Debenturistas (conforme definido abaixo):</w:t>
      </w:r>
    </w:p>
    <w:p w14:paraId="588630DC" w14:textId="77777777" w:rsidR="00B44207" w:rsidRPr="00A87FA0" w:rsidRDefault="00B44207" w:rsidP="00A87FA0">
      <w:pPr>
        <w:pStyle w:val="Corpodetexto"/>
        <w:spacing w:line="320" w:lineRule="exact"/>
        <w:ind w:firstLine="0"/>
        <w:contextualSpacing/>
        <w:rPr>
          <w:rFonts w:asciiTheme="minorHAnsi" w:hAnsiTheme="minorHAnsi" w:cstheme="minorHAnsi"/>
          <w:b/>
          <w:smallCaps/>
          <w:color w:val="000000"/>
          <w:sz w:val="24"/>
          <w:szCs w:val="24"/>
        </w:rPr>
      </w:pPr>
    </w:p>
    <w:p w14:paraId="74B6277D" w14:textId="079C712C" w:rsidR="00DC705E" w:rsidRPr="00A87FA0" w:rsidRDefault="00D001A9" w:rsidP="00DD2AC1">
      <w:pPr>
        <w:pStyle w:val="Corpodetexto"/>
        <w:spacing w:line="320" w:lineRule="exact"/>
        <w:ind w:left="709" w:firstLine="0"/>
        <w:contextualSpacing/>
        <w:rPr>
          <w:rFonts w:asciiTheme="minorHAnsi" w:hAnsiTheme="minorHAnsi" w:cstheme="minorHAnsi"/>
          <w:color w:val="000000"/>
          <w:sz w:val="24"/>
          <w:szCs w:val="24"/>
        </w:rPr>
      </w:pPr>
      <w:bookmarkStart w:id="3" w:name="_DV_M7"/>
      <w:bookmarkEnd w:id="3"/>
      <w:r w:rsidRPr="00A87FA0">
        <w:rPr>
          <w:rFonts w:asciiTheme="minorHAnsi" w:hAnsiTheme="minorHAnsi" w:cstheme="minorHAnsi"/>
          <w:b/>
          <w:smallCaps/>
          <w:color w:val="000000"/>
          <w:sz w:val="24"/>
          <w:szCs w:val="24"/>
        </w:rPr>
        <w:t>SIMPLIFIC PAVARINI DISTRIBUIDORA DE TÍTULOS E VALORES MOBILIÁRIOS LTDA</w:t>
      </w:r>
      <w:r w:rsidRPr="00A87FA0">
        <w:rPr>
          <w:rFonts w:asciiTheme="minorHAnsi" w:hAnsiTheme="minorHAnsi" w:cstheme="minorHAnsi"/>
          <w:color w:val="000000"/>
          <w:sz w:val="24"/>
          <w:szCs w:val="24"/>
        </w:rPr>
        <w:t xml:space="preserve">., instituição financeira </w:t>
      </w:r>
      <w:r w:rsidR="00202580" w:rsidRPr="00A87FA0">
        <w:rPr>
          <w:rFonts w:asciiTheme="minorHAnsi" w:hAnsiTheme="minorHAnsi" w:cstheme="minorHAnsi"/>
          <w:color w:val="000000"/>
          <w:sz w:val="24"/>
          <w:szCs w:val="24"/>
        </w:rPr>
        <w:t>autorizada a funcionar pelo Banco Central do Brasil ,</w:t>
      </w:r>
      <w:r w:rsidRPr="00A87FA0">
        <w:rPr>
          <w:rFonts w:asciiTheme="minorHAnsi" w:hAnsiTheme="minorHAnsi" w:cstheme="minorHAnsi"/>
          <w:color w:val="000000"/>
          <w:sz w:val="24"/>
          <w:szCs w:val="24"/>
        </w:rPr>
        <w:t xml:space="preserve">com filial na Cidade de São Paulo, Estado de São Paulo, na Rua Joaquim Floriano, nº 466, Bloco B, Sala 1401, Itaim Bibi, inscrita no CNPJ/ME sob o nº 15.227.994/0004-01, neste ato representada </w:t>
      </w:r>
      <w:r w:rsidR="00202580" w:rsidRPr="00A87FA0">
        <w:rPr>
          <w:rFonts w:asciiTheme="minorHAnsi" w:hAnsiTheme="minorHAnsi" w:cstheme="minorHAnsi"/>
          <w:color w:val="000000"/>
          <w:sz w:val="24"/>
          <w:szCs w:val="24"/>
        </w:rPr>
        <w:t xml:space="preserve">na forma de seu estatuto social, por seus representantes legais abaixo subscritos </w:t>
      </w:r>
      <w:r w:rsidRPr="00A87FA0">
        <w:rPr>
          <w:rFonts w:asciiTheme="minorHAnsi" w:hAnsiTheme="minorHAnsi" w:cstheme="minorHAnsi"/>
          <w:color w:val="000000"/>
          <w:sz w:val="24"/>
          <w:szCs w:val="24"/>
        </w:rPr>
        <w:t>(“</w:t>
      </w:r>
      <w:r w:rsidRPr="009C64C7">
        <w:rPr>
          <w:rFonts w:asciiTheme="minorHAnsi" w:hAnsiTheme="minorHAnsi" w:cstheme="minorHAnsi"/>
          <w:color w:val="000000"/>
          <w:sz w:val="24"/>
          <w:szCs w:val="24"/>
          <w:u w:val="single"/>
        </w:rPr>
        <w:t>Agente Fiduciário</w:t>
      </w:r>
      <w:r w:rsidRPr="00A87FA0">
        <w:rPr>
          <w:rFonts w:asciiTheme="minorHAnsi" w:hAnsiTheme="minorHAnsi" w:cstheme="minorHAnsi"/>
          <w:color w:val="000000"/>
          <w:sz w:val="24"/>
          <w:szCs w:val="24"/>
        </w:rPr>
        <w:t>”), representando a comunhão dos titulares das debêntures desta emissão (“</w:t>
      </w:r>
      <w:r w:rsidRPr="009C64C7">
        <w:rPr>
          <w:rFonts w:asciiTheme="minorHAnsi" w:hAnsiTheme="minorHAnsi" w:cstheme="minorHAnsi"/>
          <w:color w:val="000000"/>
          <w:sz w:val="24"/>
          <w:szCs w:val="24"/>
          <w:u w:val="single"/>
        </w:rPr>
        <w:t>Debenturistas</w:t>
      </w:r>
      <w:r w:rsidRPr="00A87FA0">
        <w:rPr>
          <w:rFonts w:asciiTheme="minorHAnsi" w:hAnsiTheme="minorHAnsi" w:cstheme="minorHAnsi"/>
          <w:color w:val="000000"/>
          <w:sz w:val="24"/>
          <w:szCs w:val="24"/>
        </w:rPr>
        <w:t>” e, individualmente, “</w:t>
      </w:r>
      <w:r w:rsidRPr="009C64C7">
        <w:rPr>
          <w:rFonts w:asciiTheme="minorHAnsi" w:hAnsiTheme="minorHAnsi" w:cstheme="minorHAnsi"/>
          <w:color w:val="000000"/>
          <w:sz w:val="24"/>
          <w:szCs w:val="24"/>
          <w:u w:val="single"/>
        </w:rPr>
        <w:t>Debenturista</w:t>
      </w:r>
      <w:r w:rsidRPr="00A87FA0">
        <w:rPr>
          <w:rFonts w:asciiTheme="minorHAnsi" w:hAnsiTheme="minorHAnsi" w:cstheme="minorHAnsi"/>
          <w:color w:val="000000"/>
          <w:sz w:val="24"/>
          <w:szCs w:val="24"/>
        </w:rPr>
        <w:t>”).</w:t>
      </w:r>
      <w:r w:rsidR="00F42C9A" w:rsidRPr="00A87FA0">
        <w:rPr>
          <w:rFonts w:asciiTheme="minorHAnsi" w:hAnsiTheme="minorHAnsi" w:cstheme="minorHAnsi"/>
          <w:color w:val="000000"/>
          <w:sz w:val="24"/>
          <w:szCs w:val="24"/>
        </w:rPr>
        <w:t xml:space="preserve"> </w:t>
      </w:r>
      <w:r w:rsidR="00A04403" w:rsidRPr="00A87FA0">
        <w:rPr>
          <w:rFonts w:asciiTheme="minorHAnsi" w:hAnsiTheme="minorHAnsi" w:cstheme="minorHAnsi"/>
          <w:color w:val="000000"/>
          <w:sz w:val="24"/>
          <w:szCs w:val="24"/>
        </w:rPr>
        <w:t xml:space="preserve"> </w:t>
      </w:r>
    </w:p>
    <w:p w14:paraId="0B15CE30" w14:textId="77777777" w:rsidR="00DC705E" w:rsidRPr="00A87FA0" w:rsidRDefault="00DC705E" w:rsidP="00A87FA0">
      <w:pPr>
        <w:pStyle w:val="Corpodetexto"/>
        <w:spacing w:line="320" w:lineRule="exact"/>
        <w:ind w:firstLine="0"/>
        <w:contextualSpacing/>
        <w:rPr>
          <w:rFonts w:asciiTheme="minorHAnsi" w:hAnsiTheme="minorHAnsi" w:cstheme="minorHAnsi"/>
          <w:color w:val="000000"/>
          <w:sz w:val="24"/>
          <w:szCs w:val="24"/>
        </w:rPr>
      </w:pPr>
    </w:p>
    <w:p w14:paraId="5444AC74" w14:textId="1766F402" w:rsidR="00B44207" w:rsidRPr="00A87FA0" w:rsidRDefault="0052718E"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t>sendo a Emissora</w:t>
      </w:r>
      <w:r w:rsidR="00356390" w:rsidRPr="00A87FA0">
        <w:rPr>
          <w:rFonts w:asciiTheme="minorHAnsi" w:hAnsiTheme="minorHAnsi" w:cstheme="minorHAnsi"/>
          <w:color w:val="000000"/>
          <w:sz w:val="24"/>
          <w:szCs w:val="24"/>
        </w:rPr>
        <w:t xml:space="preserve"> e</w:t>
      </w:r>
      <w:r w:rsidRPr="00A87FA0">
        <w:rPr>
          <w:rFonts w:asciiTheme="minorHAnsi" w:hAnsiTheme="minorHAnsi" w:cstheme="minorHAnsi"/>
          <w:color w:val="000000"/>
          <w:sz w:val="24"/>
          <w:szCs w:val="24"/>
        </w:rPr>
        <w:t xml:space="preserve"> o Agente Fiduciário doravante designados, em conjunto, como “</w:t>
      </w:r>
      <w:r w:rsidRPr="009C64C7">
        <w:rPr>
          <w:rFonts w:asciiTheme="minorHAnsi" w:hAnsiTheme="minorHAnsi" w:cstheme="minorHAnsi"/>
          <w:color w:val="000000"/>
          <w:sz w:val="24"/>
          <w:szCs w:val="24"/>
          <w:u w:val="single"/>
        </w:rPr>
        <w:t>Partes</w:t>
      </w:r>
      <w:r w:rsidRPr="00A87FA0">
        <w:rPr>
          <w:rFonts w:asciiTheme="minorHAnsi" w:hAnsiTheme="minorHAnsi" w:cstheme="minorHAnsi"/>
          <w:color w:val="000000"/>
          <w:sz w:val="24"/>
          <w:szCs w:val="24"/>
        </w:rPr>
        <w:t>” e, individual e indistintamente, como “</w:t>
      </w:r>
      <w:r w:rsidRPr="009C64C7">
        <w:rPr>
          <w:rFonts w:asciiTheme="minorHAnsi" w:hAnsiTheme="minorHAnsi" w:cstheme="minorHAnsi"/>
          <w:bCs/>
          <w:color w:val="000000"/>
          <w:sz w:val="24"/>
          <w:szCs w:val="24"/>
          <w:u w:val="single"/>
        </w:rPr>
        <w:t>Parte</w:t>
      </w:r>
      <w:r w:rsidRPr="00A87FA0">
        <w:rPr>
          <w:rFonts w:asciiTheme="minorHAnsi" w:hAnsiTheme="minorHAnsi" w:cstheme="minorHAnsi"/>
          <w:color w:val="000000"/>
          <w:sz w:val="24"/>
          <w:szCs w:val="24"/>
        </w:rPr>
        <w:t>”,</w:t>
      </w:r>
      <w:r w:rsidR="00DD2AC1">
        <w:rPr>
          <w:rFonts w:asciiTheme="minorHAnsi" w:hAnsiTheme="minorHAnsi" w:cstheme="minorHAnsi"/>
          <w:color w:val="000000"/>
          <w:sz w:val="24"/>
          <w:szCs w:val="24"/>
        </w:rPr>
        <w:t xml:space="preserve"> </w:t>
      </w:r>
      <w:bookmarkStart w:id="4" w:name="_DV_M9"/>
      <w:bookmarkEnd w:id="4"/>
      <w:r w:rsidR="00B44207" w:rsidRPr="00A87FA0">
        <w:rPr>
          <w:rFonts w:asciiTheme="minorHAnsi" w:hAnsiTheme="minorHAnsi" w:cstheme="minorHAnsi"/>
          <w:color w:val="000000"/>
          <w:sz w:val="24"/>
          <w:szCs w:val="24"/>
        </w:rPr>
        <w:t xml:space="preserve">vêm por esta e na melhor forma de direito firmar </w:t>
      </w:r>
      <w:r w:rsidR="00DD2AC1">
        <w:rPr>
          <w:rFonts w:asciiTheme="minorHAnsi" w:hAnsiTheme="minorHAnsi" w:cstheme="minorHAnsi"/>
          <w:color w:val="000000"/>
          <w:sz w:val="24"/>
          <w:szCs w:val="24"/>
        </w:rPr>
        <w:t>a presente Escritura de Emissão</w:t>
      </w:r>
      <w:r w:rsidR="00B44207" w:rsidRPr="00A87FA0">
        <w:rPr>
          <w:rFonts w:asciiTheme="minorHAnsi" w:hAnsiTheme="minorHAnsi" w:cstheme="minorHAnsi"/>
          <w:color w:val="000000"/>
          <w:sz w:val="24"/>
          <w:szCs w:val="24"/>
        </w:rPr>
        <w:t>, mediante as seguintes cláusulas e condições:</w:t>
      </w:r>
    </w:p>
    <w:p w14:paraId="6998CDC8" w14:textId="77777777" w:rsidR="003B1D68" w:rsidRPr="00A87FA0" w:rsidRDefault="003B1D68" w:rsidP="00A87FA0">
      <w:pPr>
        <w:pStyle w:val="Corpodetexto"/>
        <w:spacing w:line="320" w:lineRule="exact"/>
        <w:ind w:firstLine="0"/>
        <w:contextualSpacing/>
        <w:rPr>
          <w:rFonts w:asciiTheme="minorHAnsi" w:hAnsiTheme="minorHAnsi" w:cstheme="minorHAnsi"/>
          <w:color w:val="000000"/>
          <w:sz w:val="24"/>
          <w:szCs w:val="24"/>
        </w:rPr>
      </w:pPr>
    </w:p>
    <w:p w14:paraId="261B6439" w14:textId="72279069" w:rsidR="00B44207" w:rsidRPr="00A87FA0" w:rsidRDefault="00CB6F14" w:rsidP="00DD2AC1">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5" w:name="_DV_M13"/>
      <w:bookmarkStart w:id="6" w:name="_Toc499990313"/>
      <w:bookmarkEnd w:id="5"/>
      <w:r w:rsidRPr="00A87FA0">
        <w:rPr>
          <w:rFonts w:asciiTheme="minorHAnsi" w:hAnsiTheme="minorHAnsi" w:cstheme="minorHAnsi"/>
          <w:sz w:val="24"/>
          <w:szCs w:val="24"/>
          <w:lang w:val="pt-BR"/>
        </w:rPr>
        <w:lastRenderedPageBreak/>
        <w:t>Autorizaç</w:t>
      </w:r>
      <w:r w:rsidR="00461709" w:rsidRPr="00A87FA0">
        <w:rPr>
          <w:rFonts w:asciiTheme="minorHAnsi" w:hAnsiTheme="minorHAnsi" w:cstheme="minorHAnsi"/>
          <w:sz w:val="24"/>
          <w:szCs w:val="24"/>
          <w:lang w:val="pt-BR"/>
        </w:rPr>
        <w:t>ão</w:t>
      </w:r>
      <w:bookmarkEnd w:id="6"/>
      <w:r w:rsidR="00813F4C">
        <w:rPr>
          <w:rFonts w:asciiTheme="minorHAnsi" w:hAnsiTheme="minorHAnsi" w:cstheme="minorHAnsi"/>
          <w:sz w:val="24"/>
          <w:szCs w:val="24"/>
          <w:lang w:val="pt-BR"/>
        </w:rPr>
        <w:t xml:space="preserve"> [</w:t>
      </w:r>
      <w:r w:rsidR="00813F4C" w:rsidRPr="00813F4C">
        <w:rPr>
          <w:rFonts w:asciiTheme="minorHAnsi" w:hAnsiTheme="minorHAnsi" w:cstheme="minorHAnsi"/>
          <w:sz w:val="24"/>
          <w:szCs w:val="24"/>
          <w:highlight w:val="yellow"/>
          <w:lang w:val="pt-BR"/>
        </w:rPr>
        <w:t xml:space="preserve">Nota SF: Sujeito à validação no âmbito da </w:t>
      </w:r>
      <w:proofErr w:type="spellStart"/>
      <w:r w:rsidR="00813F4C" w:rsidRPr="00813F4C">
        <w:rPr>
          <w:rFonts w:asciiTheme="minorHAnsi" w:hAnsiTheme="minorHAnsi" w:cstheme="minorHAnsi"/>
          <w:i/>
          <w:iCs/>
          <w:sz w:val="24"/>
          <w:szCs w:val="24"/>
          <w:highlight w:val="yellow"/>
          <w:lang w:val="pt-BR"/>
        </w:rPr>
        <w:t>due</w:t>
      </w:r>
      <w:proofErr w:type="spellEnd"/>
      <w:r w:rsidR="00813F4C" w:rsidRPr="00813F4C">
        <w:rPr>
          <w:rFonts w:asciiTheme="minorHAnsi" w:hAnsiTheme="minorHAnsi" w:cstheme="minorHAnsi"/>
          <w:i/>
          <w:iCs/>
          <w:sz w:val="24"/>
          <w:szCs w:val="24"/>
          <w:highlight w:val="yellow"/>
          <w:lang w:val="pt-BR"/>
        </w:rPr>
        <w:t xml:space="preserve"> </w:t>
      </w:r>
      <w:proofErr w:type="spellStart"/>
      <w:r w:rsidR="00813F4C" w:rsidRPr="00813F4C">
        <w:rPr>
          <w:rFonts w:asciiTheme="minorHAnsi" w:hAnsiTheme="minorHAnsi" w:cstheme="minorHAnsi"/>
          <w:i/>
          <w:iCs/>
          <w:sz w:val="24"/>
          <w:szCs w:val="24"/>
          <w:highlight w:val="yellow"/>
          <w:lang w:val="pt-BR"/>
        </w:rPr>
        <w:t>diligence</w:t>
      </w:r>
      <w:proofErr w:type="spellEnd"/>
      <w:r w:rsidR="00813F4C" w:rsidRPr="00813F4C">
        <w:rPr>
          <w:rFonts w:asciiTheme="minorHAnsi" w:hAnsiTheme="minorHAnsi" w:cstheme="minorHAnsi"/>
          <w:sz w:val="24"/>
          <w:szCs w:val="24"/>
          <w:highlight w:val="yellow"/>
          <w:lang w:val="pt-BR"/>
        </w:rPr>
        <w:t>. Minutas das atas serão elaboradas pelo SF</w:t>
      </w:r>
      <w:r w:rsidR="00813F4C">
        <w:rPr>
          <w:rFonts w:asciiTheme="minorHAnsi" w:hAnsiTheme="minorHAnsi" w:cstheme="minorHAnsi"/>
          <w:sz w:val="24"/>
          <w:szCs w:val="24"/>
          <w:lang w:val="pt-BR"/>
        </w:rPr>
        <w:t>]</w:t>
      </w:r>
    </w:p>
    <w:p w14:paraId="03E0AE23" w14:textId="77777777" w:rsidR="00B44207" w:rsidRPr="00A87FA0" w:rsidRDefault="00B44207" w:rsidP="00DD2AC1">
      <w:pPr>
        <w:keepNext/>
        <w:keepLines/>
        <w:spacing w:line="320" w:lineRule="exact"/>
        <w:contextualSpacing/>
        <w:jc w:val="both"/>
        <w:rPr>
          <w:rFonts w:asciiTheme="minorHAnsi" w:hAnsiTheme="minorHAnsi" w:cstheme="minorHAnsi"/>
          <w:color w:val="000000"/>
        </w:rPr>
      </w:pPr>
    </w:p>
    <w:p w14:paraId="3F2E7873" w14:textId="281384F1" w:rsidR="003A327E" w:rsidRPr="00A87FA0" w:rsidRDefault="00D63E37" w:rsidP="00DD2AC1">
      <w:pPr>
        <w:pStyle w:val="Nvel11"/>
        <w:keepNext/>
        <w:keepLines/>
        <w:tabs>
          <w:tab w:val="clear" w:pos="1418"/>
          <w:tab w:val="num" w:pos="0"/>
        </w:tabs>
        <w:spacing w:line="320" w:lineRule="exact"/>
        <w:contextualSpacing/>
        <w:rPr>
          <w:rFonts w:asciiTheme="minorHAnsi" w:hAnsiTheme="minorHAnsi" w:cstheme="minorHAnsi"/>
          <w:sz w:val="24"/>
          <w:szCs w:val="24"/>
          <w:lang w:val="pt-BR"/>
        </w:rPr>
      </w:pPr>
      <w:bookmarkStart w:id="7" w:name="_DV_M14"/>
      <w:bookmarkEnd w:id="7"/>
      <w:r w:rsidRPr="00A87FA0">
        <w:rPr>
          <w:rFonts w:asciiTheme="minorHAnsi" w:hAnsiTheme="minorHAnsi" w:cstheme="minorHAnsi"/>
          <w:sz w:val="24"/>
          <w:szCs w:val="24"/>
          <w:u w:val="single"/>
          <w:lang w:val="pt-BR"/>
        </w:rPr>
        <w:t>Autorização da Emissora</w:t>
      </w:r>
      <w:r w:rsidR="00356F48"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w:t>
      </w:r>
      <w:r w:rsidR="00461709" w:rsidRPr="00A87FA0">
        <w:rPr>
          <w:rFonts w:asciiTheme="minorHAnsi" w:hAnsiTheme="minorHAnsi" w:cstheme="minorHAnsi"/>
          <w:sz w:val="24"/>
          <w:szCs w:val="24"/>
          <w:lang w:val="pt-BR"/>
        </w:rPr>
        <w:t>(i)</w:t>
      </w:r>
      <w:r w:rsidR="002A3269"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emissão de debêntures simples, não conversíveis em ações, da espécie com garantia real, em série única, da Emissora (“</w:t>
      </w:r>
      <w:r w:rsidR="00461709" w:rsidRPr="00DD2AC1">
        <w:rPr>
          <w:rFonts w:asciiTheme="minorHAnsi" w:hAnsiTheme="minorHAnsi" w:cstheme="minorHAnsi"/>
          <w:sz w:val="24"/>
          <w:szCs w:val="24"/>
          <w:u w:val="single"/>
          <w:lang w:val="pt-BR"/>
        </w:rPr>
        <w:t>Emissão</w:t>
      </w:r>
      <w:r w:rsidR="00461709" w:rsidRPr="00A87FA0">
        <w:rPr>
          <w:rFonts w:asciiTheme="minorHAnsi" w:hAnsiTheme="minorHAnsi" w:cstheme="minorHAnsi"/>
          <w:sz w:val="24"/>
          <w:szCs w:val="24"/>
          <w:lang w:val="pt-BR"/>
        </w:rPr>
        <w:t>” e “</w:t>
      </w:r>
      <w:r w:rsidR="00461709" w:rsidRPr="00DD2AC1">
        <w:rPr>
          <w:rFonts w:asciiTheme="minorHAnsi" w:hAnsiTheme="minorHAnsi" w:cstheme="minorHAnsi"/>
          <w:sz w:val="24"/>
          <w:szCs w:val="24"/>
          <w:u w:val="single"/>
          <w:lang w:val="pt-BR"/>
        </w:rPr>
        <w:t>Debêntures</w:t>
      </w:r>
      <w:r w:rsidR="00461709" w:rsidRPr="00A87FA0">
        <w:rPr>
          <w:rFonts w:asciiTheme="minorHAnsi" w:hAnsiTheme="minorHAnsi" w:cstheme="minorHAnsi"/>
          <w:sz w:val="24"/>
          <w:szCs w:val="24"/>
          <w:lang w:val="pt-BR"/>
        </w:rPr>
        <w:t xml:space="preserve">”), </w:t>
      </w:r>
      <w:r w:rsidR="00317CE1" w:rsidRPr="00A87FA0">
        <w:rPr>
          <w:rFonts w:asciiTheme="minorHAnsi" w:hAnsiTheme="minorHAnsi" w:cstheme="minorHAnsi"/>
          <w:sz w:val="24"/>
          <w:szCs w:val="24"/>
          <w:lang w:val="pt-BR"/>
        </w:rPr>
        <w:t xml:space="preserve">nos termos do artigo 59 </w:t>
      </w:r>
      <w:r w:rsidR="00CC746A" w:rsidRPr="00A87FA0">
        <w:rPr>
          <w:rFonts w:asciiTheme="minorHAnsi" w:hAnsiTheme="minorHAnsi" w:cstheme="minorHAnsi"/>
          <w:sz w:val="24"/>
          <w:szCs w:val="24"/>
          <w:lang w:val="pt-BR"/>
        </w:rPr>
        <w:t>da Lei n° 6.404, de 15 de dezembro de 1976, conforme alterada (“</w:t>
      </w:r>
      <w:r w:rsidR="00CC746A" w:rsidRPr="00DD2AC1">
        <w:rPr>
          <w:rFonts w:asciiTheme="minorHAnsi" w:hAnsiTheme="minorHAnsi" w:cstheme="minorHAnsi"/>
          <w:bCs/>
          <w:sz w:val="24"/>
          <w:szCs w:val="24"/>
          <w:u w:val="single"/>
          <w:lang w:val="pt-BR"/>
        </w:rPr>
        <w:t>Lei das Sociedades por Ações</w:t>
      </w:r>
      <w:r w:rsidR="00CC746A" w:rsidRPr="00A87FA0">
        <w:rPr>
          <w:rFonts w:asciiTheme="minorHAnsi" w:hAnsiTheme="minorHAnsi" w:cstheme="minorHAnsi"/>
          <w:sz w:val="24"/>
          <w:szCs w:val="24"/>
          <w:lang w:val="pt-BR"/>
        </w:rPr>
        <w:t>”)</w:t>
      </w:r>
      <w:r w:rsidR="00317CE1" w:rsidRPr="00A87FA0">
        <w:rPr>
          <w:rFonts w:asciiTheme="minorHAnsi" w:hAnsiTheme="minorHAnsi" w:cstheme="minorHAnsi"/>
          <w:sz w:val="24"/>
          <w:szCs w:val="24"/>
          <w:lang w:val="pt-BR"/>
        </w:rPr>
        <w:t>;</w:t>
      </w:r>
      <w:r w:rsidR="002A3269" w:rsidRPr="00A87FA0">
        <w:rPr>
          <w:rFonts w:asciiTheme="minorHAnsi" w:hAnsiTheme="minorHAnsi" w:cstheme="minorHAnsi"/>
          <w:sz w:val="24"/>
          <w:szCs w:val="24"/>
          <w:lang w:val="pt-BR"/>
        </w:rPr>
        <w:t xml:space="preserve"> (b</w:t>
      </w:r>
      <w:r w:rsidR="00317CE1"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 xml:space="preserve">oferta pública de distribuição </w:t>
      </w:r>
      <w:r w:rsidR="00DD2AC1">
        <w:rPr>
          <w:rFonts w:asciiTheme="minorHAnsi" w:hAnsiTheme="minorHAnsi" w:cstheme="minorHAnsi"/>
          <w:sz w:val="24"/>
          <w:szCs w:val="24"/>
          <w:lang w:val="pt-BR"/>
        </w:rPr>
        <w:t xml:space="preserve">de Debêntures, </w:t>
      </w:r>
      <w:r w:rsidR="00461709" w:rsidRPr="00A87FA0">
        <w:rPr>
          <w:rFonts w:asciiTheme="minorHAnsi" w:hAnsiTheme="minorHAnsi" w:cstheme="minorHAnsi"/>
          <w:sz w:val="24"/>
          <w:szCs w:val="24"/>
          <w:lang w:val="pt-BR"/>
        </w:rPr>
        <w:t>com esforços restritos, nos termos da Lei nº 6.385, de 07 de dezembro de 1976,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Lei do Mercado de Valores Mobiliários</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da Instrução da CVM nº 476, de 16 de janeiro de 2009,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Instrução CVM 476</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e das demais disposições legais e regulamentares aplicáveis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Oferta</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w:t>
      </w:r>
      <w:r w:rsidR="00756A20" w:rsidRPr="00A87FA0">
        <w:rPr>
          <w:rFonts w:asciiTheme="minorHAnsi" w:hAnsiTheme="minorHAnsi" w:cstheme="minorHAnsi"/>
          <w:sz w:val="24"/>
          <w:szCs w:val="24"/>
          <w:lang w:val="pt-BR"/>
        </w:rPr>
        <w:t>; e (</w:t>
      </w:r>
      <w:proofErr w:type="spellStart"/>
      <w:r w:rsidR="00756A20" w:rsidRPr="00A87FA0">
        <w:rPr>
          <w:rFonts w:asciiTheme="minorHAnsi" w:hAnsiTheme="minorHAnsi" w:cstheme="minorHAnsi"/>
          <w:sz w:val="24"/>
          <w:szCs w:val="24"/>
          <w:lang w:val="pt-BR"/>
        </w:rPr>
        <w:t>iii</w:t>
      </w:r>
      <w:proofErr w:type="spellEnd"/>
      <w:r w:rsidR="00756A20" w:rsidRPr="00A87FA0">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xml:space="preserve"> </w:t>
      </w:r>
      <w:r w:rsidR="00756A20" w:rsidRPr="00A87FA0">
        <w:rPr>
          <w:rFonts w:asciiTheme="minorHAnsi" w:hAnsiTheme="minorHAnsi" w:cstheme="minorHAnsi"/>
          <w:sz w:val="24"/>
          <w:szCs w:val="24"/>
          <w:lang w:val="pt-BR"/>
        </w:rPr>
        <w:t xml:space="preserve">outorga </w:t>
      </w:r>
      <w:r w:rsidRPr="00A87FA0">
        <w:rPr>
          <w:rFonts w:asciiTheme="minorHAnsi" w:hAnsiTheme="minorHAnsi" w:cstheme="minorHAnsi"/>
          <w:sz w:val="24"/>
          <w:szCs w:val="24"/>
          <w:lang w:val="pt-BR"/>
        </w:rPr>
        <w:t xml:space="preserve">da </w:t>
      </w:r>
      <w:r w:rsidR="00317CE1" w:rsidRPr="00A87FA0">
        <w:rPr>
          <w:rFonts w:asciiTheme="minorHAnsi" w:hAnsiTheme="minorHAnsi" w:cstheme="minorHAnsi"/>
          <w:sz w:val="24"/>
          <w:szCs w:val="24"/>
          <w:lang w:val="pt-BR"/>
        </w:rPr>
        <w:t xml:space="preserve">Cessão Fiduciária </w:t>
      </w:r>
      <w:r w:rsidR="00B96AE4" w:rsidRPr="00A87FA0">
        <w:rPr>
          <w:rFonts w:asciiTheme="minorHAnsi" w:hAnsiTheme="minorHAnsi" w:cstheme="minorHAnsi"/>
          <w:sz w:val="24"/>
          <w:szCs w:val="24"/>
          <w:lang w:val="pt-BR"/>
        </w:rPr>
        <w:t>(conforme abaixo definido)</w:t>
      </w:r>
      <w:r w:rsidR="00317CE1" w:rsidRPr="00A87FA0">
        <w:rPr>
          <w:rFonts w:asciiTheme="minorHAnsi" w:hAnsiTheme="minorHAnsi" w:cstheme="minorHAnsi"/>
          <w:sz w:val="24"/>
          <w:szCs w:val="24"/>
          <w:lang w:val="pt-BR"/>
        </w:rPr>
        <w:t xml:space="preserve"> </w:t>
      </w:r>
      <w:r w:rsidR="00D402B9" w:rsidRPr="00A87FA0">
        <w:rPr>
          <w:rFonts w:asciiTheme="minorHAnsi" w:hAnsiTheme="minorHAnsi" w:cstheme="minorHAnsi"/>
          <w:sz w:val="24"/>
          <w:szCs w:val="24"/>
          <w:lang w:val="pt-BR"/>
        </w:rPr>
        <w:t xml:space="preserve">serão realizadas com base na deliberação </w:t>
      </w:r>
      <w:r w:rsidR="00461709" w:rsidRPr="00A87FA0">
        <w:rPr>
          <w:rFonts w:asciiTheme="minorHAnsi" w:hAnsiTheme="minorHAnsi" w:cstheme="minorHAnsi"/>
          <w:sz w:val="24"/>
          <w:szCs w:val="24"/>
          <w:lang w:val="pt-BR"/>
        </w:rPr>
        <w:t xml:space="preserve">da </w:t>
      </w:r>
      <w:r w:rsidR="00D402B9" w:rsidRPr="00A87FA0">
        <w:rPr>
          <w:rFonts w:asciiTheme="minorHAnsi" w:hAnsiTheme="minorHAnsi" w:cstheme="minorHAnsi"/>
          <w:sz w:val="24"/>
          <w:szCs w:val="24"/>
          <w:lang w:val="pt-BR"/>
        </w:rPr>
        <w:t xml:space="preserve">assembleia geral extraordinária de acionistas </w:t>
      </w:r>
      <w:r w:rsidR="00461709" w:rsidRPr="00A87FA0">
        <w:rPr>
          <w:rFonts w:asciiTheme="minorHAnsi" w:hAnsiTheme="minorHAnsi" w:cstheme="minorHAnsi"/>
          <w:sz w:val="24"/>
          <w:szCs w:val="24"/>
          <w:lang w:val="pt-BR"/>
        </w:rPr>
        <w:t>da Emissora, realizada em [</w:t>
      </w:r>
      <w:r w:rsidR="00461709" w:rsidRPr="00A87FA0">
        <w:rPr>
          <w:rFonts w:asciiTheme="minorHAnsi" w:hAnsiTheme="minorHAnsi" w:cstheme="minorHAnsi"/>
          <w:sz w:val="24"/>
          <w:szCs w:val="24"/>
          <w:highlight w:val="yellow"/>
          <w:lang w:val="pt-BR"/>
        </w:rPr>
        <w:t>=</w:t>
      </w:r>
      <w:r w:rsidR="00461709" w:rsidRPr="00A87FA0">
        <w:rPr>
          <w:rFonts w:asciiTheme="minorHAnsi" w:hAnsiTheme="minorHAnsi" w:cstheme="minorHAnsi"/>
          <w:sz w:val="24"/>
          <w:szCs w:val="24"/>
          <w:lang w:val="pt-BR"/>
        </w:rPr>
        <w:t>] de [</w:t>
      </w:r>
      <w:r w:rsidR="00461709" w:rsidRPr="00A87FA0">
        <w:rPr>
          <w:rFonts w:asciiTheme="minorHAnsi" w:hAnsiTheme="minorHAnsi" w:cstheme="minorHAnsi"/>
          <w:sz w:val="24"/>
          <w:szCs w:val="24"/>
          <w:highlight w:val="yellow"/>
          <w:lang w:val="pt-BR"/>
        </w:rPr>
        <w:t>=</w:t>
      </w:r>
      <w:r w:rsidR="00461709" w:rsidRPr="00A87FA0">
        <w:rPr>
          <w:rFonts w:asciiTheme="minorHAnsi" w:hAnsiTheme="minorHAnsi" w:cstheme="minorHAnsi"/>
          <w:sz w:val="24"/>
          <w:szCs w:val="24"/>
          <w:lang w:val="pt-BR"/>
        </w:rPr>
        <w:t>] de 2022 (“</w:t>
      </w:r>
      <w:r w:rsidR="00461709" w:rsidRPr="00ED2EF8">
        <w:rPr>
          <w:rFonts w:asciiTheme="minorHAnsi" w:hAnsiTheme="minorHAnsi" w:cstheme="minorHAnsi"/>
          <w:sz w:val="24"/>
          <w:szCs w:val="24"/>
          <w:u w:val="single"/>
          <w:lang w:val="pt-BR"/>
        </w:rPr>
        <w:t>AGE da Emissora</w:t>
      </w:r>
      <w:r w:rsidR="00461709" w:rsidRPr="00A87FA0">
        <w:rPr>
          <w:rFonts w:asciiTheme="minorHAnsi" w:hAnsiTheme="minorHAnsi" w:cstheme="minorHAnsi"/>
          <w:sz w:val="24"/>
          <w:szCs w:val="24"/>
          <w:lang w:val="pt-BR"/>
        </w:rPr>
        <w:t>”)</w:t>
      </w:r>
      <w:r w:rsidR="00D402B9" w:rsidRPr="00A87FA0">
        <w:rPr>
          <w:rFonts w:asciiTheme="minorHAnsi" w:hAnsiTheme="minorHAnsi" w:cstheme="minorHAnsi"/>
          <w:sz w:val="24"/>
          <w:szCs w:val="24"/>
          <w:lang w:val="pt-BR"/>
        </w:rPr>
        <w:t>.</w:t>
      </w:r>
      <w:r w:rsidR="00ED2EF8">
        <w:rPr>
          <w:rFonts w:asciiTheme="minorHAnsi" w:hAnsiTheme="minorHAnsi" w:cstheme="minorHAnsi"/>
          <w:sz w:val="24"/>
          <w:szCs w:val="24"/>
          <w:lang w:val="pt-BR"/>
        </w:rPr>
        <w:t xml:space="preserve"> </w:t>
      </w:r>
    </w:p>
    <w:p w14:paraId="44CFF86A" w14:textId="53EAD5B0" w:rsidR="00D402B9" w:rsidRDefault="00D402B9" w:rsidP="00ED2EF8">
      <w:pPr>
        <w:pStyle w:val="Nvel1"/>
        <w:keepNext w:val="0"/>
        <w:widowControl w:val="0"/>
        <w:numPr>
          <w:ilvl w:val="0"/>
          <w:numId w:val="0"/>
        </w:numPr>
        <w:spacing w:line="320" w:lineRule="exact"/>
        <w:rPr>
          <w:rFonts w:asciiTheme="minorHAnsi" w:hAnsiTheme="minorHAnsi" w:cstheme="minorHAnsi"/>
          <w:sz w:val="24"/>
          <w:szCs w:val="24"/>
        </w:rPr>
      </w:pPr>
    </w:p>
    <w:p w14:paraId="76B3390A" w14:textId="0FDFDD15" w:rsidR="00844548" w:rsidRPr="00A87FA0" w:rsidRDefault="00844548" w:rsidP="00844548">
      <w:pPr>
        <w:pStyle w:val="Nvel11"/>
        <w:keepNext/>
        <w:keepLines/>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Autorização da </w:t>
      </w:r>
      <w:r w:rsidR="00BC3C82">
        <w:rPr>
          <w:rFonts w:asciiTheme="minorHAnsi" w:hAnsiTheme="minorHAnsi" w:cstheme="minorHAnsi"/>
          <w:sz w:val="24"/>
          <w:szCs w:val="24"/>
          <w:u w:val="single"/>
          <w:lang w:val="pt-BR"/>
        </w:rPr>
        <w:t xml:space="preserve">Oral </w:t>
      </w:r>
      <w:proofErr w:type="spellStart"/>
      <w:r w:rsidR="00BC3C82">
        <w:rPr>
          <w:rFonts w:asciiTheme="minorHAnsi" w:hAnsiTheme="minorHAnsi" w:cstheme="minorHAnsi"/>
          <w:sz w:val="24"/>
          <w:szCs w:val="24"/>
          <w:u w:val="single"/>
          <w:lang w:val="pt-BR"/>
        </w:rPr>
        <w:t>Sin</w:t>
      </w:r>
      <w:proofErr w:type="spellEnd"/>
      <w:r w:rsidRPr="00A87FA0">
        <w:rPr>
          <w:rFonts w:asciiTheme="minorHAnsi" w:hAnsiTheme="minorHAnsi" w:cstheme="minorHAnsi"/>
          <w:sz w:val="24"/>
          <w:szCs w:val="24"/>
          <w:lang w:val="pt-BR"/>
        </w:rPr>
        <w:t xml:space="preserve">: </w:t>
      </w:r>
      <w:r w:rsidR="000D55BC" w:rsidRPr="000D55BC">
        <w:rPr>
          <w:rFonts w:asciiTheme="minorHAnsi" w:hAnsiTheme="minorHAnsi" w:cstheme="minorHAnsi"/>
          <w:sz w:val="24"/>
          <w:szCs w:val="24"/>
          <w:lang w:val="pt-BR"/>
        </w:rPr>
        <w:t>A constituição da Cessão Fiduciária, bem como a autorização para a celebração d</w:t>
      </w:r>
      <w:r w:rsidR="000D55BC">
        <w:rPr>
          <w:rFonts w:asciiTheme="minorHAnsi" w:hAnsiTheme="minorHAnsi" w:cstheme="minorHAnsi"/>
          <w:sz w:val="24"/>
          <w:szCs w:val="24"/>
          <w:lang w:val="pt-BR"/>
        </w:rPr>
        <w:t>o Contrato de Cessão Fiduciária</w:t>
      </w:r>
      <w:r w:rsidR="000D55BC" w:rsidRPr="000D55BC">
        <w:rPr>
          <w:rFonts w:asciiTheme="minorHAnsi" w:hAnsiTheme="minorHAnsi" w:cstheme="minorHAnsi"/>
          <w:sz w:val="24"/>
          <w:szCs w:val="24"/>
          <w:lang w:val="pt-BR"/>
        </w:rPr>
        <w:t xml:space="preserve"> (conforme abaixo definido) foram aprovadas pela </w:t>
      </w:r>
      <w:r w:rsidR="000D55BC" w:rsidRPr="000D55BC">
        <w:rPr>
          <w:rFonts w:asciiTheme="minorHAnsi" w:hAnsiTheme="minorHAnsi" w:cstheme="minorHAnsi"/>
          <w:b/>
          <w:bCs/>
          <w:sz w:val="24"/>
          <w:szCs w:val="24"/>
          <w:lang w:val="pt-BR"/>
        </w:rPr>
        <w:t xml:space="preserve">Oral </w:t>
      </w:r>
      <w:proofErr w:type="spellStart"/>
      <w:r w:rsidR="000D55BC" w:rsidRPr="000D55BC">
        <w:rPr>
          <w:rFonts w:asciiTheme="minorHAnsi" w:hAnsiTheme="minorHAnsi" w:cstheme="minorHAnsi"/>
          <w:b/>
          <w:bCs/>
          <w:sz w:val="24"/>
          <w:szCs w:val="24"/>
          <w:lang w:val="pt-BR"/>
        </w:rPr>
        <w:t>Sin</w:t>
      </w:r>
      <w:proofErr w:type="spellEnd"/>
      <w:r w:rsidR="000D55BC" w:rsidRPr="000D55BC">
        <w:rPr>
          <w:rFonts w:asciiTheme="minorHAnsi" w:hAnsiTheme="minorHAnsi" w:cstheme="minorHAnsi"/>
          <w:b/>
          <w:bCs/>
          <w:sz w:val="24"/>
          <w:szCs w:val="24"/>
          <w:lang w:val="pt-BR"/>
        </w:rPr>
        <w:t xml:space="preserve"> Franquias S.A.</w:t>
      </w:r>
      <w:r w:rsidR="000D55BC" w:rsidRPr="000D55BC">
        <w:rPr>
          <w:rFonts w:asciiTheme="minorHAnsi" w:hAnsiTheme="minorHAnsi" w:cstheme="minorHAnsi"/>
          <w:sz w:val="24"/>
          <w:szCs w:val="24"/>
          <w:lang w:val="pt-BR"/>
        </w:rPr>
        <w:t>, inscrita no CNPJ/ME sob o nº 17.539.329/0001-28 (</w:t>
      </w:r>
      <w:r w:rsidR="00BC3C82">
        <w:rPr>
          <w:rFonts w:asciiTheme="minorHAnsi" w:hAnsiTheme="minorHAnsi" w:cstheme="minorHAnsi"/>
          <w:sz w:val="24"/>
          <w:szCs w:val="24"/>
          <w:lang w:val="pt-BR"/>
        </w:rPr>
        <w:t>“</w:t>
      </w:r>
      <w:r w:rsidR="00BC3C82" w:rsidRPr="00BC3C82">
        <w:rPr>
          <w:rFonts w:asciiTheme="minorHAnsi" w:hAnsiTheme="minorHAnsi" w:cstheme="minorHAnsi"/>
          <w:sz w:val="24"/>
          <w:szCs w:val="24"/>
          <w:u w:val="single"/>
          <w:lang w:val="pt-BR"/>
        </w:rPr>
        <w:t xml:space="preserve">Oral </w:t>
      </w:r>
      <w:proofErr w:type="spellStart"/>
      <w:r w:rsidR="00BC3C82" w:rsidRPr="00BC3C82">
        <w:rPr>
          <w:rFonts w:asciiTheme="minorHAnsi" w:hAnsiTheme="minorHAnsi" w:cstheme="minorHAnsi"/>
          <w:sz w:val="24"/>
          <w:szCs w:val="24"/>
          <w:u w:val="single"/>
          <w:lang w:val="pt-BR"/>
        </w:rPr>
        <w:t>Sin</w:t>
      </w:r>
      <w:proofErr w:type="spellEnd"/>
      <w:r w:rsidR="00BC3C82">
        <w:rPr>
          <w:rFonts w:asciiTheme="minorHAnsi" w:hAnsiTheme="minorHAnsi" w:cstheme="minorHAnsi"/>
          <w:sz w:val="24"/>
          <w:szCs w:val="24"/>
          <w:lang w:val="pt-BR"/>
        </w:rPr>
        <w:t xml:space="preserve">” ou </w:t>
      </w:r>
      <w:r w:rsidR="000D55BC" w:rsidRPr="000D55BC">
        <w:rPr>
          <w:rFonts w:asciiTheme="minorHAnsi" w:hAnsiTheme="minorHAnsi" w:cstheme="minorHAnsi"/>
          <w:sz w:val="24"/>
          <w:szCs w:val="24"/>
          <w:lang w:val="pt-BR"/>
        </w:rPr>
        <w:t>“</w:t>
      </w:r>
      <w:r w:rsidR="000D55BC" w:rsidRPr="00813F4C">
        <w:rPr>
          <w:rFonts w:asciiTheme="minorHAnsi" w:hAnsiTheme="minorHAnsi" w:cstheme="minorHAnsi"/>
          <w:sz w:val="24"/>
          <w:szCs w:val="24"/>
          <w:u w:val="single"/>
          <w:lang w:val="pt-BR"/>
        </w:rPr>
        <w:t>Garantidora</w:t>
      </w:r>
      <w:r w:rsidR="000D55BC" w:rsidRPr="000D55BC">
        <w:rPr>
          <w:rFonts w:asciiTheme="minorHAnsi" w:hAnsiTheme="minorHAnsi" w:cstheme="minorHAnsi"/>
          <w:sz w:val="24"/>
          <w:szCs w:val="24"/>
          <w:lang w:val="pt-BR"/>
        </w:rPr>
        <w:t xml:space="preserve">”), com base na deliberação da assembleia geral extraordinária de acionistas da </w:t>
      </w:r>
      <w:r w:rsidR="000D55BC">
        <w:rPr>
          <w:rFonts w:asciiTheme="minorHAnsi" w:hAnsiTheme="minorHAnsi" w:cstheme="minorHAnsi"/>
          <w:sz w:val="24"/>
          <w:szCs w:val="24"/>
          <w:lang w:val="pt-BR"/>
        </w:rPr>
        <w:t>Garantidora</w:t>
      </w:r>
      <w:r w:rsidR="000D55BC" w:rsidRPr="000D55BC">
        <w:rPr>
          <w:rFonts w:asciiTheme="minorHAnsi" w:hAnsiTheme="minorHAnsi" w:cstheme="minorHAnsi"/>
          <w:sz w:val="24"/>
          <w:szCs w:val="24"/>
          <w:lang w:val="pt-BR"/>
        </w:rPr>
        <w:t>, realizada em [</w:t>
      </w:r>
      <w:r w:rsidR="000D55BC" w:rsidRPr="000D55BC">
        <w:rPr>
          <w:rFonts w:asciiTheme="minorHAnsi" w:hAnsiTheme="minorHAnsi" w:cstheme="minorHAnsi"/>
          <w:sz w:val="24"/>
          <w:szCs w:val="24"/>
          <w:highlight w:val="yellow"/>
          <w:lang w:val="pt-BR"/>
        </w:rPr>
        <w:t>=</w:t>
      </w:r>
      <w:r w:rsidR="000D55BC" w:rsidRPr="000D55BC">
        <w:rPr>
          <w:rFonts w:asciiTheme="minorHAnsi" w:hAnsiTheme="minorHAnsi" w:cstheme="minorHAnsi"/>
          <w:sz w:val="24"/>
          <w:szCs w:val="24"/>
          <w:lang w:val="pt-BR"/>
        </w:rPr>
        <w:t>] de [</w:t>
      </w:r>
      <w:r w:rsidR="000D55BC" w:rsidRPr="000D55BC">
        <w:rPr>
          <w:rFonts w:asciiTheme="minorHAnsi" w:hAnsiTheme="minorHAnsi" w:cstheme="minorHAnsi"/>
          <w:sz w:val="24"/>
          <w:szCs w:val="24"/>
          <w:highlight w:val="yellow"/>
          <w:lang w:val="pt-BR"/>
        </w:rPr>
        <w:t>=</w:t>
      </w:r>
      <w:r w:rsidR="000D55BC" w:rsidRPr="000D55BC">
        <w:rPr>
          <w:rFonts w:asciiTheme="minorHAnsi" w:hAnsiTheme="minorHAnsi" w:cstheme="minorHAnsi"/>
          <w:sz w:val="24"/>
          <w:szCs w:val="24"/>
          <w:lang w:val="pt-BR"/>
        </w:rPr>
        <w:t>] de 2022 (“</w:t>
      </w:r>
      <w:r w:rsidR="000D55BC" w:rsidRPr="00813F4C">
        <w:rPr>
          <w:rFonts w:asciiTheme="minorHAnsi" w:hAnsiTheme="minorHAnsi" w:cstheme="minorHAnsi"/>
          <w:sz w:val="24"/>
          <w:szCs w:val="24"/>
          <w:u w:val="single"/>
          <w:lang w:val="pt-BR"/>
        </w:rPr>
        <w:t>AGE da Garantidora</w:t>
      </w:r>
      <w:r w:rsidR="000D55BC" w:rsidRPr="000D55BC">
        <w:rPr>
          <w:rFonts w:asciiTheme="minorHAnsi" w:hAnsiTheme="minorHAnsi" w:cstheme="minorHAnsi"/>
          <w:sz w:val="24"/>
          <w:szCs w:val="24"/>
          <w:lang w:val="pt-BR"/>
        </w:rPr>
        <w:t>”)</w:t>
      </w:r>
      <w:r w:rsidR="000D55BC">
        <w:rPr>
          <w:rFonts w:asciiTheme="minorHAnsi" w:hAnsiTheme="minorHAnsi" w:cstheme="minorHAnsi"/>
          <w:sz w:val="24"/>
          <w:szCs w:val="24"/>
          <w:lang w:val="pt-BR"/>
        </w:rPr>
        <w:t>.</w:t>
      </w:r>
    </w:p>
    <w:p w14:paraId="36138A39" w14:textId="77777777" w:rsidR="00844548" w:rsidRPr="00844548" w:rsidRDefault="00844548" w:rsidP="00844548">
      <w:pPr>
        <w:pStyle w:val="Nvel11"/>
        <w:numPr>
          <w:ilvl w:val="0"/>
          <w:numId w:val="0"/>
        </w:numPr>
        <w:rPr>
          <w:lang w:val="pt-PT"/>
        </w:rPr>
      </w:pPr>
    </w:p>
    <w:p w14:paraId="74CFA093" w14:textId="77777777" w:rsidR="00B44207" w:rsidRPr="00A87FA0" w:rsidRDefault="00CB6F14" w:rsidP="00ED2EF8">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8" w:name="_DV_M15"/>
      <w:bookmarkStart w:id="9" w:name="_Toc499990314"/>
      <w:bookmarkEnd w:id="8"/>
      <w:r w:rsidRPr="00A87FA0">
        <w:rPr>
          <w:rFonts w:asciiTheme="minorHAnsi" w:hAnsiTheme="minorHAnsi" w:cstheme="minorHAnsi"/>
          <w:sz w:val="24"/>
          <w:szCs w:val="24"/>
          <w:lang w:val="pt-BR"/>
        </w:rPr>
        <w:t>Requisitos</w:t>
      </w:r>
      <w:bookmarkEnd w:id="9"/>
    </w:p>
    <w:p w14:paraId="5C502E92" w14:textId="77777777" w:rsidR="00B44207" w:rsidRPr="00A87FA0" w:rsidRDefault="00B44207" w:rsidP="00ED2EF8">
      <w:pPr>
        <w:keepNext/>
        <w:keepLines/>
        <w:spacing w:line="320" w:lineRule="exact"/>
        <w:contextualSpacing/>
        <w:jc w:val="both"/>
        <w:rPr>
          <w:rFonts w:asciiTheme="minorHAnsi" w:hAnsiTheme="minorHAnsi" w:cstheme="minorHAnsi"/>
          <w:color w:val="000000"/>
        </w:rPr>
      </w:pPr>
    </w:p>
    <w:p w14:paraId="0B178AF5" w14:textId="4E164C0C" w:rsidR="00B44207" w:rsidRPr="00A87FA0" w:rsidRDefault="00B44207" w:rsidP="00ED2EF8">
      <w:pPr>
        <w:pStyle w:val="Nvel11"/>
        <w:keepNext/>
        <w:keepLines/>
        <w:numPr>
          <w:ilvl w:val="0"/>
          <w:numId w:val="0"/>
        </w:numPr>
        <w:spacing w:line="320" w:lineRule="exact"/>
        <w:contextualSpacing/>
        <w:rPr>
          <w:rFonts w:asciiTheme="minorHAnsi" w:hAnsiTheme="minorHAnsi" w:cstheme="minorHAnsi"/>
          <w:sz w:val="24"/>
          <w:szCs w:val="24"/>
          <w:lang w:val="pt-BR"/>
        </w:rPr>
      </w:pPr>
      <w:bookmarkStart w:id="10" w:name="_DV_M16"/>
      <w:bookmarkEnd w:id="10"/>
      <w:r w:rsidRPr="00A87FA0">
        <w:rPr>
          <w:rFonts w:asciiTheme="minorHAnsi" w:hAnsiTheme="minorHAnsi" w:cstheme="minorHAnsi"/>
          <w:sz w:val="24"/>
          <w:szCs w:val="24"/>
          <w:lang w:val="pt-BR"/>
        </w:rPr>
        <w:t xml:space="preserve">A </w:t>
      </w:r>
      <w:bookmarkStart w:id="11" w:name="_DV_C13"/>
      <w:r w:rsidRPr="00A87FA0">
        <w:rPr>
          <w:rStyle w:val="DeltaViewInsertion"/>
          <w:rFonts w:asciiTheme="minorHAnsi" w:hAnsiTheme="minorHAnsi" w:cstheme="minorHAnsi"/>
          <w:color w:val="000000"/>
          <w:sz w:val="24"/>
          <w:szCs w:val="24"/>
          <w:u w:val="none"/>
          <w:lang w:val="pt-BR"/>
        </w:rPr>
        <w:t>Emissão</w:t>
      </w:r>
      <w:r w:rsidR="00D402B9" w:rsidRPr="00A87FA0">
        <w:rPr>
          <w:rStyle w:val="DeltaViewInsertion"/>
          <w:rFonts w:asciiTheme="minorHAnsi" w:hAnsiTheme="minorHAnsi" w:cstheme="minorHAnsi"/>
          <w:color w:val="000000"/>
          <w:sz w:val="24"/>
          <w:szCs w:val="24"/>
          <w:u w:val="none"/>
          <w:lang w:val="pt-BR"/>
        </w:rPr>
        <w:t xml:space="preserve">, a Oferta e a outorga da Cessão Fiduciária </w:t>
      </w:r>
      <w:bookmarkStart w:id="12" w:name="_DV_M17"/>
      <w:bookmarkStart w:id="13" w:name="_DV_M20"/>
      <w:bookmarkStart w:id="14" w:name="_DV_M21"/>
      <w:bookmarkEnd w:id="11"/>
      <w:bookmarkEnd w:id="12"/>
      <w:bookmarkEnd w:id="13"/>
      <w:bookmarkEnd w:id="14"/>
      <w:r w:rsidRPr="00A87FA0">
        <w:rPr>
          <w:rFonts w:asciiTheme="minorHAnsi" w:hAnsiTheme="minorHAnsi" w:cstheme="minorHAnsi"/>
          <w:sz w:val="24"/>
          <w:szCs w:val="24"/>
          <w:lang w:val="pt-BR"/>
        </w:rPr>
        <w:t>serão realizadas com observância dos seguintes requisitos:</w:t>
      </w:r>
      <w:r w:rsidR="00851631" w:rsidRPr="00A87FA0">
        <w:rPr>
          <w:rFonts w:asciiTheme="minorHAnsi" w:hAnsiTheme="minorHAnsi" w:cstheme="minorHAnsi"/>
          <w:sz w:val="24"/>
          <w:szCs w:val="24"/>
          <w:lang w:val="pt-BR"/>
        </w:rPr>
        <w:t xml:space="preserve"> </w:t>
      </w:r>
    </w:p>
    <w:p w14:paraId="213A8C68" w14:textId="77777777" w:rsidR="00AD38EB" w:rsidRPr="00A87FA0" w:rsidRDefault="00AD38EB" w:rsidP="00A87FA0">
      <w:pPr>
        <w:spacing w:line="320" w:lineRule="exact"/>
        <w:contextualSpacing/>
        <w:jc w:val="both"/>
        <w:rPr>
          <w:rFonts w:asciiTheme="minorHAnsi" w:hAnsiTheme="minorHAnsi" w:cstheme="minorHAnsi"/>
          <w:color w:val="000000"/>
        </w:rPr>
      </w:pPr>
      <w:bookmarkStart w:id="15" w:name="_DV_M22"/>
      <w:bookmarkEnd w:id="15"/>
    </w:p>
    <w:p w14:paraId="5E293C7C" w14:textId="0D8615B4" w:rsidR="00B44207" w:rsidRPr="00A87FA0" w:rsidRDefault="00B44207" w:rsidP="00ED2EF8">
      <w:pPr>
        <w:pStyle w:val="Nvel11"/>
        <w:tabs>
          <w:tab w:val="clear" w:pos="1418"/>
          <w:tab w:val="num" w:pos="0"/>
        </w:tabs>
        <w:spacing w:line="320" w:lineRule="exact"/>
        <w:contextualSpacing/>
        <w:rPr>
          <w:rFonts w:asciiTheme="minorHAnsi" w:hAnsiTheme="minorHAnsi" w:cstheme="minorHAnsi"/>
          <w:sz w:val="24"/>
          <w:szCs w:val="24"/>
          <w:lang w:val="pt-BR"/>
        </w:rPr>
      </w:pPr>
      <w:bookmarkStart w:id="16" w:name="_DV_M23"/>
      <w:bookmarkStart w:id="17" w:name="_DV_M28"/>
      <w:bookmarkStart w:id="18" w:name="_DV_M29"/>
      <w:bookmarkStart w:id="19" w:name="_DV_M33"/>
      <w:bookmarkEnd w:id="16"/>
      <w:bookmarkEnd w:id="17"/>
      <w:bookmarkEnd w:id="18"/>
      <w:bookmarkEnd w:id="19"/>
      <w:r w:rsidRPr="00A87FA0">
        <w:rPr>
          <w:rFonts w:asciiTheme="minorHAnsi" w:hAnsiTheme="minorHAnsi" w:cstheme="minorHAnsi"/>
          <w:sz w:val="24"/>
          <w:szCs w:val="24"/>
          <w:u w:val="single"/>
          <w:lang w:val="pt-BR"/>
        </w:rPr>
        <w:t>Arquivamen</w:t>
      </w:r>
      <w:r w:rsidR="00EF5791" w:rsidRPr="00A87FA0">
        <w:rPr>
          <w:rFonts w:asciiTheme="minorHAnsi" w:hAnsiTheme="minorHAnsi" w:cstheme="minorHAnsi"/>
          <w:sz w:val="24"/>
          <w:szCs w:val="24"/>
          <w:u w:val="single"/>
          <w:lang w:val="pt-BR"/>
        </w:rPr>
        <w:t xml:space="preserve">to </w:t>
      </w:r>
      <w:r w:rsidR="00D402B9" w:rsidRPr="00A87FA0">
        <w:rPr>
          <w:rFonts w:asciiTheme="minorHAnsi" w:hAnsiTheme="minorHAnsi" w:cstheme="minorHAnsi"/>
          <w:sz w:val="24"/>
          <w:szCs w:val="24"/>
          <w:u w:val="single"/>
          <w:lang w:val="pt-BR"/>
        </w:rPr>
        <w:t xml:space="preserve">na Junta Comercial </w:t>
      </w:r>
      <w:r w:rsidR="00EF5791" w:rsidRPr="00A87FA0">
        <w:rPr>
          <w:rFonts w:asciiTheme="minorHAnsi" w:hAnsiTheme="minorHAnsi" w:cstheme="minorHAnsi"/>
          <w:sz w:val="24"/>
          <w:szCs w:val="24"/>
          <w:u w:val="single"/>
          <w:lang w:val="pt-BR"/>
        </w:rPr>
        <w:t>e Publicação da Ata da AGE</w:t>
      </w:r>
      <w:r w:rsidR="00380117" w:rsidRPr="00A87FA0">
        <w:rPr>
          <w:rFonts w:asciiTheme="minorHAnsi" w:hAnsiTheme="minorHAnsi" w:cstheme="minorHAnsi"/>
          <w:sz w:val="24"/>
          <w:szCs w:val="24"/>
          <w:u w:val="single"/>
          <w:lang w:val="pt-BR"/>
        </w:rPr>
        <w:t xml:space="preserve"> da Emissora</w:t>
      </w:r>
      <w:r w:rsidR="00356F4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 ata da AGE </w:t>
      </w:r>
      <w:r w:rsidR="00380117" w:rsidRPr="00A87FA0">
        <w:rPr>
          <w:rFonts w:asciiTheme="minorHAnsi" w:hAnsiTheme="minorHAnsi" w:cstheme="minorHAnsi"/>
          <w:sz w:val="24"/>
          <w:szCs w:val="24"/>
          <w:lang w:val="pt-BR"/>
        </w:rPr>
        <w:t xml:space="preserve">da Emissora </w:t>
      </w:r>
      <w:r w:rsidR="0065527C">
        <w:rPr>
          <w:rFonts w:asciiTheme="minorHAnsi" w:hAnsiTheme="minorHAnsi" w:cstheme="minorHAnsi"/>
          <w:sz w:val="24"/>
          <w:szCs w:val="24"/>
          <w:lang w:val="pt-BR"/>
        </w:rPr>
        <w:t>deverá ser arquivada</w:t>
      </w:r>
      <w:r w:rsidR="006D07F3" w:rsidRPr="00A87FA0">
        <w:rPr>
          <w:rFonts w:asciiTheme="minorHAnsi" w:hAnsiTheme="minorHAnsi" w:cstheme="minorHAnsi"/>
          <w:sz w:val="24"/>
          <w:szCs w:val="24"/>
          <w:lang w:val="pt-BR"/>
        </w:rPr>
        <w:t xml:space="preserve"> </w:t>
      </w:r>
      <w:r w:rsidR="00EF1892" w:rsidRPr="00A87FA0">
        <w:rPr>
          <w:rFonts w:asciiTheme="minorHAnsi" w:hAnsiTheme="minorHAnsi" w:cstheme="minorHAnsi"/>
          <w:sz w:val="24"/>
          <w:szCs w:val="24"/>
          <w:lang w:val="pt-BR"/>
        </w:rPr>
        <w:t xml:space="preserve">na Junta Comercial do Estado </w:t>
      </w:r>
      <w:r w:rsidR="005B1329" w:rsidRPr="00A87FA0">
        <w:rPr>
          <w:rFonts w:asciiTheme="minorHAnsi" w:hAnsiTheme="minorHAnsi" w:cstheme="minorHAnsi"/>
          <w:sz w:val="24"/>
          <w:szCs w:val="24"/>
          <w:lang w:val="pt-BR"/>
        </w:rPr>
        <w:t>de São Paulo</w:t>
      </w:r>
      <w:r w:rsidRPr="00A87FA0">
        <w:rPr>
          <w:rFonts w:asciiTheme="minorHAnsi" w:hAnsiTheme="minorHAnsi" w:cstheme="minorHAnsi"/>
          <w:sz w:val="24"/>
          <w:szCs w:val="24"/>
          <w:lang w:val="pt-BR"/>
        </w:rPr>
        <w:t xml:space="preserve"> (“</w:t>
      </w:r>
      <w:r w:rsidR="005B1329" w:rsidRPr="00ED2EF8">
        <w:rPr>
          <w:rFonts w:asciiTheme="minorHAnsi" w:hAnsiTheme="minorHAnsi" w:cstheme="minorHAnsi"/>
          <w:bCs/>
          <w:sz w:val="24"/>
          <w:szCs w:val="24"/>
          <w:u w:val="single"/>
          <w:lang w:val="pt-BR"/>
        </w:rPr>
        <w:t>JUCESP</w:t>
      </w:r>
      <w:r w:rsidRPr="00A87FA0">
        <w:rPr>
          <w:rFonts w:asciiTheme="minorHAnsi" w:hAnsiTheme="minorHAnsi" w:cstheme="minorHAnsi"/>
          <w:sz w:val="24"/>
          <w:szCs w:val="24"/>
          <w:lang w:val="pt-BR"/>
        </w:rPr>
        <w:t>”)</w:t>
      </w:r>
      <w:r w:rsidR="00D432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publicada no </w:t>
      </w:r>
      <w:r w:rsidR="00F81F87" w:rsidRPr="00A87FA0">
        <w:rPr>
          <w:rFonts w:asciiTheme="minorHAnsi" w:hAnsiTheme="minorHAnsi" w:cstheme="minorHAnsi"/>
          <w:sz w:val="24"/>
          <w:szCs w:val="24"/>
          <w:lang w:val="pt-BR"/>
        </w:rPr>
        <w:t>jornal</w:t>
      </w:r>
      <w:r w:rsidR="00D402B9" w:rsidRPr="00A87FA0">
        <w:rPr>
          <w:rFonts w:asciiTheme="minorHAnsi" w:hAnsiTheme="minorHAnsi" w:cstheme="minorHAnsi"/>
          <w:sz w:val="24"/>
          <w:szCs w:val="24"/>
          <w:lang w:val="pt-BR"/>
        </w:rPr>
        <w:t xml:space="preserve"> </w:t>
      </w:r>
      <w:r w:rsidR="00F81F87" w:rsidRPr="00A87FA0">
        <w:rPr>
          <w:rFonts w:asciiTheme="minorHAnsi" w:hAnsiTheme="minorHAnsi" w:cstheme="minorHAnsi"/>
          <w:sz w:val="24"/>
          <w:szCs w:val="24"/>
          <w:lang w:val="pt-BR"/>
        </w:rPr>
        <w:t>“</w:t>
      </w:r>
      <w:r w:rsidR="00BC3C82">
        <w:rPr>
          <w:rFonts w:asciiTheme="minorHAnsi" w:hAnsiTheme="minorHAnsi" w:cstheme="minorHAnsi"/>
          <w:sz w:val="24"/>
          <w:szCs w:val="24"/>
          <w:lang w:val="pt-BR"/>
        </w:rPr>
        <w:t>Valor Econômico</w:t>
      </w:r>
      <w:r w:rsidR="00F81F87" w:rsidRPr="00A87FA0">
        <w:rPr>
          <w:rFonts w:asciiTheme="minorHAnsi" w:hAnsiTheme="minorHAnsi" w:cstheme="minorHAnsi"/>
          <w:sz w:val="24"/>
          <w:szCs w:val="24"/>
          <w:lang w:val="pt-BR"/>
        </w:rPr>
        <w:t>”</w:t>
      </w:r>
      <w:r w:rsidR="009566D1"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w:t>
      </w:r>
      <w:bookmarkStart w:id="20" w:name="_Hlk66624398"/>
      <w:r w:rsidR="009566D1" w:rsidRPr="00A87FA0">
        <w:rPr>
          <w:rFonts w:asciiTheme="minorHAnsi" w:hAnsiTheme="minorHAnsi" w:cstheme="minorHAnsi"/>
          <w:sz w:val="24"/>
          <w:szCs w:val="24"/>
          <w:lang w:val="pt-BR"/>
        </w:rPr>
        <w:t xml:space="preserve">nos termos do </w:t>
      </w:r>
      <w:bookmarkStart w:id="21" w:name="_Hlk66109968"/>
      <w:r w:rsidR="009566D1" w:rsidRPr="00A87FA0">
        <w:rPr>
          <w:rFonts w:asciiTheme="minorHAnsi" w:hAnsiTheme="minorHAnsi" w:cstheme="minorHAnsi"/>
          <w:sz w:val="24"/>
          <w:szCs w:val="24"/>
          <w:lang w:val="pt-BR"/>
        </w:rPr>
        <w:t>inciso I do artigo 62</w:t>
      </w:r>
      <w:bookmarkEnd w:id="21"/>
      <w:r w:rsidR="009566D1" w:rsidRPr="00A87FA0">
        <w:rPr>
          <w:rFonts w:asciiTheme="minorHAnsi" w:hAnsiTheme="minorHAnsi" w:cstheme="minorHAnsi"/>
          <w:sz w:val="24"/>
          <w:szCs w:val="24"/>
          <w:lang w:val="pt-BR"/>
        </w:rPr>
        <w:t xml:space="preserve"> e do artigo 289 da Lei das Sociedades por Ações</w:t>
      </w:r>
      <w:bookmarkEnd w:id="20"/>
      <w:r w:rsidRPr="00A87FA0">
        <w:rPr>
          <w:rFonts w:asciiTheme="minorHAnsi" w:hAnsiTheme="minorHAnsi" w:cstheme="minorHAnsi"/>
          <w:sz w:val="24"/>
          <w:szCs w:val="24"/>
          <w:lang w:val="pt-BR"/>
        </w:rPr>
        <w:t>.</w:t>
      </w:r>
      <w:r w:rsidR="001522F5" w:rsidRPr="00A87FA0">
        <w:rPr>
          <w:rFonts w:asciiTheme="minorHAnsi" w:hAnsiTheme="minorHAnsi" w:cstheme="minorHAnsi"/>
          <w:sz w:val="24"/>
          <w:szCs w:val="24"/>
          <w:lang w:val="pt-BR"/>
        </w:rPr>
        <w:t xml:space="preserve"> </w:t>
      </w:r>
    </w:p>
    <w:p w14:paraId="4CA12609" w14:textId="77777777" w:rsidR="00F055CE" w:rsidRPr="00A87FA0" w:rsidRDefault="00F055CE" w:rsidP="00A87FA0">
      <w:pPr>
        <w:pStyle w:val="Nvel11"/>
        <w:numPr>
          <w:ilvl w:val="0"/>
          <w:numId w:val="0"/>
        </w:numPr>
        <w:spacing w:line="320" w:lineRule="exact"/>
        <w:contextualSpacing/>
        <w:rPr>
          <w:rFonts w:asciiTheme="minorHAnsi" w:hAnsiTheme="minorHAnsi" w:cstheme="minorHAnsi"/>
          <w:sz w:val="24"/>
          <w:szCs w:val="24"/>
          <w:lang w:val="pt-BR"/>
        </w:rPr>
      </w:pPr>
    </w:p>
    <w:p w14:paraId="6F023E8E" w14:textId="7016D3DD" w:rsidR="00335CDC" w:rsidRPr="00A87FA0" w:rsidRDefault="0080197D" w:rsidP="0065527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 xml:space="preserve">A Emissora deverá providenciar o protocolo da ata da AGE da Emissora na JUCESP, no prazo de até 5 (cinco) Dias Úteis contados da data de realização, sendo certo que a Emissora deverá enviar ao Agente Fiduciário cópia da ata da AGE da </w:t>
      </w:r>
      <w:r>
        <w:rPr>
          <w:rFonts w:asciiTheme="minorHAnsi" w:hAnsiTheme="minorHAnsi" w:cstheme="minorHAnsi"/>
          <w:sz w:val="24"/>
          <w:szCs w:val="24"/>
          <w:lang w:val="pt-BR"/>
        </w:rPr>
        <w:lastRenderedPageBreak/>
        <w:t>Emissora devidamente arquivada na JUCESP, no prazo de até 5 (cinco) Dias Úteis contados da data de seu arquivamento</w:t>
      </w:r>
      <w:r w:rsidR="00F055CE" w:rsidRPr="00A87FA0">
        <w:rPr>
          <w:rFonts w:asciiTheme="minorHAnsi" w:hAnsiTheme="minorHAnsi" w:cstheme="minorHAnsi"/>
          <w:sz w:val="24"/>
          <w:szCs w:val="24"/>
          <w:lang w:val="pt-BR"/>
        </w:rPr>
        <w:t>.</w:t>
      </w:r>
    </w:p>
    <w:p w14:paraId="1DE5A4D3" w14:textId="12F347CF" w:rsidR="00A33955" w:rsidRDefault="00A33955" w:rsidP="00A87FA0">
      <w:pPr>
        <w:tabs>
          <w:tab w:val="left" w:pos="1418"/>
        </w:tabs>
        <w:spacing w:line="320" w:lineRule="exact"/>
        <w:contextualSpacing/>
        <w:jc w:val="both"/>
        <w:rPr>
          <w:rFonts w:asciiTheme="minorHAnsi" w:hAnsiTheme="minorHAnsi" w:cstheme="minorHAnsi"/>
          <w:color w:val="000000"/>
        </w:rPr>
      </w:pPr>
    </w:p>
    <w:p w14:paraId="0544A243" w14:textId="09FA77CC" w:rsidR="00844548" w:rsidRPr="00A87FA0" w:rsidRDefault="00844548" w:rsidP="00844548">
      <w:pPr>
        <w:pStyle w:val="Nvel11"/>
        <w:tabs>
          <w:tab w:val="clear" w:pos="1418"/>
          <w:tab w:val="num" w:pos="0"/>
        </w:tabs>
        <w:spacing w:line="320" w:lineRule="exact"/>
        <w:contextualSpacing/>
        <w:rPr>
          <w:rFonts w:asciiTheme="minorHAnsi" w:hAnsiTheme="minorHAnsi" w:cstheme="minorHAnsi"/>
          <w:sz w:val="24"/>
          <w:szCs w:val="24"/>
          <w:lang w:val="pt-BR"/>
        </w:rPr>
      </w:pPr>
      <w:r w:rsidRPr="00844548">
        <w:rPr>
          <w:rFonts w:asciiTheme="minorHAnsi" w:hAnsiTheme="minorHAnsi" w:cstheme="minorHAnsi"/>
          <w:sz w:val="24"/>
          <w:szCs w:val="24"/>
          <w:u w:val="single"/>
          <w:lang w:val="pt-BR"/>
        </w:rPr>
        <w:t>Arquivamento na Junta Comercial e Publicação da Ata da AGE da Garantidora</w:t>
      </w:r>
      <w:r w:rsidRPr="00A87FA0">
        <w:rPr>
          <w:rFonts w:asciiTheme="minorHAnsi" w:hAnsiTheme="minorHAnsi" w:cstheme="minorHAnsi"/>
          <w:sz w:val="24"/>
          <w:szCs w:val="24"/>
          <w:lang w:val="pt-BR"/>
        </w:rPr>
        <w:t xml:space="preserve">: A ata da AGE da </w:t>
      </w:r>
      <w:r w:rsidR="000D55BC">
        <w:rPr>
          <w:rFonts w:asciiTheme="minorHAnsi" w:hAnsiTheme="minorHAnsi" w:cstheme="minorHAnsi"/>
          <w:sz w:val="24"/>
          <w:szCs w:val="24"/>
          <w:lang w:val="pt-BR"/>
        </w:rPr>
        <w:t>Garantidora</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deverá ser arquivada</w:t>
      </w:r>
      <w:r w:rsidRPr="00A87FA0">
        <w:rPr>
          <w:rFonts w:asciiTheme="minorHAnsi" w:hAnsiTheme="minorHAnsi" w:cstheme="minorHAnsi"/>
          <w:sz w:val="24"/>
          <w:szCs w:val="24"/>
          <w:lang w:val="pt-BR"/>
        </w:rPr>
        <w:t xml:space="preserve"> na </w:t>
      </w:r>
      <w:r w:rsidRPr="00FA24D2">
        <w:rPr>
          <w:rFonts w:asciiTheme="minorHAnsi" w:hAnsiTheme="minorHAnsi"/>
          <w:sz w:val="24"/>
          <w:lang w:val="pt-BR"/>
        </w:rPr>
        <w:t>JUCESP</w:t>
      </w:r>
      <w:r w:rsidRPr="00A87FA0">
        <w:rPr>
          <w:rFonts w:asciiTheme="minorHAnsi" w:hAnsiTheme="minorHAnsi" w:cstheme="minorHAnsi"/>
          <w:sz w:val="24"/>
          <w:szCs w:val="24"/>
          <w:lang w:val="pt-BR"/>
        </w:rPr>
        <w:t xml:space="preserve"> e publicada no jornal “</w:t>
      </w:r>
      <w:r w:rsidR="00BC3C82">
        <w:rPr>
          <w:rFonts w:asciiTheme="minorHAnsi" w:hAnsiTheme="minorHAnsi" w:cstheme="minorHAnsi"/>
          <w:sz w:val="24"/>
          <w:szCs w:val="24"/>
          <w:lang w:val="pt-BR"/>
        </w:rPr>
        <w:t>Valor Econômico</w:t>
      </w:r>
      <w:r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nos termos do inciso I do artigo 62 e do artigo 289 da Lei das Sociedades por Ações. </w:t>
      </w:r>
    </w:p>
    <w:p w14:paraId="67EF22D3" w14:textId="6DF4C708" w:rsidR="00844548" w:rsidRDefault="00844548" w:rsidP="00A87FA0">
      <w:pPr>
        <w:tabs>
          <w:tab w:val="left" w:pos="1418"/>
        </w:tabs>
        <w:spacing w:line="320" w:lineRule="exact"/>
        <w:contextualSpacing/>
        <w:jc w:val="both"/>
        <w:rPr>
          <w:rFonts w:asciiTheme="minorHAnsi" w:hAnsiTheme="minorHAnsi" w:cstheme="minorHAnsi"/>
          <w:color w:val="000000"/>
        </w:rPr>
      </w:pPr>
    </w:p>
    <w:p w14:paraId="5ACB6898" w14:textId="2365F3CA" w:rsidR="000D55BC" w:rsidRPr="00A87FA0" w:rsidRDefault="000D55BC" w:rsidP="000D55B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 Emissora deverá providenciar o protocolo da ata da AGE da Garantidora na JUCESP, no prazo de até 5 (cinco) Dias Úteis contados da data de realização, sendo certo que a Emissora deverá enviar ao Agente Fiduciário cópia da ata da AGE da Garantidora devidamente arquivada na JUCESP, no prazo de até 5 (cinco) Dias Úteis contados da data de seu arquivamento</w:t>
      </w:r>
      <w:r w:rsidRPr="00A87FA0">
        <w:rPr>
          <w:rFonts w:asciiTheme="minorHAnsi" w:hAnsiTheme="minorHAnsi" w:cstheme="minorHAnsi"/>
          <w:sz w:val="24"/>
          <w:szCs w:val="24"/>
          <w:lang w:val="pt-BR"/>
        </w:rPr>
        <w:t>.</w:t>
      </w:r>
    </w:p>
    <w:p w14:paraId="1280DDF1" w14:textId="77777777" w:rsidR="000D55BC" w:rsidRPr="00A87FA0" w:rsidRDefault="000D55BC" w:rsidP="00A87FA0">
      <w:pPr>
        <w:tabs>
          <w:tab w:val="left" w:pos="1418"/>
        </w:tabs>
        <w:spacing w:line="320" w:lineRule="exact"/>
        <w:contextualSpacing/>
        <w:jc w:val="both"/>
        <w:rPr>
          <w:rFonts w:asciiTheme="minorHAnsi" w:hAnsiTheme="minorHAnsi" w:cstheme="minorHAnsi"/>
          <w:color w:val="000000"/>
        </w:rPr>
      </w:pPr>
    </w:p>
    <w:p w14:paraId="574B035A" w14:textId="2FD49FD8" w:rsidR="00F605DE" w:rsidRDefault="00D3777F" w:rsidP="0080197D">
      <w:pPr>
        <w:pStyle w:val="Nvel11"/>
        <w:tabs>
          <w:tab w:val="clear" w:pos="1418"/>
          <w:tab w:val="num" w:pos="0"/>
        </w:tabs>
        <w:spacing w:line="320" w:lineRule="exact"/>
        <w:contextualSpacing/>
        <w:rPr>
          <w:rFonts w:asciiTheme="minorHAnsi" w:hAnsiTheme="minorHAnsi" w:cstheme="minorHAnsi"/>
          <w:sz w:val="24"/>
          <w:szCs w:val="24"/>
          <w:lang w:val="pt-BR"/>
        </w:rPr>
      </w:pPr>
      <w:bookmarkStart w:id="22" w:name="_DV_M35"/>
      <w:bookmarkStart w:id="23" w:name="_DV_M37"/>
      <w:bookmarkStart w:id="24" w:name="_DV_M36"/>
      <w:bookmarkStart w:id="25" w:name="_Ref473306767"/>
      <w:bookmarkEnd w:id="22"/>
      <w:bookmarkEnd w:id="23"/>
      <w:bookmarkEnd w:id="24"/>
      <w:r w:rsidRPr="0080197D">
        <w:rPr>
          <w:rFonts w:asciiTheme="minorHAnsi" w:hAnsiTheme="minorHAnsi" w:cstheme="minorHAnsi"/>
          <w:sz w:val="24"/>
          <w:szCs w:val="24"/>
          <w:u w:val="single"/>
          <w:lang w:val="pt-BR"/>
        </w:rPr>
        <w:t xml:space="preserve">Arquivamento </w:t>
      </w:r>
      <w:r w:rsidR="00F605DE" w:rsidRPr="0080197D">
        <w:rPr>
          <w:rFonts w:asciiTheme="minorHAnsi" w:hAnsiTheme="minorHAnsi" w:cstheme="minorHAnsi"/>
          <w:sz w:val="24"/>
          <w:szCs w:val="24"/>
          <w:u w:val="single"/>
          <w:lang w:val="pt-BR"/>
        </w:rPr>
        <w:t>da Escritura</w:t>
      </w:r>
      <w:r w:rsidR="00F605DE">
        <w:rPr>
          <w:rFonts w:asciiTheme="minorHAnsi" w:hAnsiTheme="minorHAnsi" w:cstheme="minorHAnsi"/>
          <w:sz w:val="24"/>
          <w:szCs w:val="24"/>
          <w:u w:val="single"/>
          <w:lang w:val="pt-BR"/>
        </w:rPr>
        <w:t xml:space="preserve"> de Emissão </w:t>
      </w:r>
      <w:r w:rsidRPr="0080197D">
        <w:rPr>
          <w:rFonts w:asciiTheme="minorHAnsi" w:hAnsiTheme="minorHAnsi" w:cstheme="minorHAnsi"/>
          <w:sz w:val="24"/>
          <w:szCs w:val="24"/>
          <w:u w:val="single"/>
          <w:lang w:val="pt-BR"/>
        </w:rPr>
        <w:t>na Junta Comercial</w:t>
      </w:r>
      <w:bookmarkStart w:id="26" w:name="_DV_M38"/>
      <w:bookmarkEnd w:id="26"/>
      <w:r w:rsidR="00356F48" w:rsidRPr="0080197D">
        <w:rPr>
          <w:rFonts w:asciiTheme="minorHAnsi" w:hAnsiTheme="minorHAnsi" w:cstheme="minorHAnsi"/>
          <w:sz w:val="24"/>
          <w:szCs w:val="24"/>
          <w:lang w:val="pt-BR"/>
        </w:rPr>
        <w:t xml:space="preserve">: </w:t>
      </w:r>
      <w:r w:rsidRPr="0080197D">
        <w:rPr>
          <w:rFonts w:asciiTheme="minorHAnsi" w:hAnsiTheme="minorHAnsi" w:cstheme="minorHAnsi"/>
          <w:sz w:val="24"/>
          <w:szCs w:val="24"/>
          <w:lang w:val="pt-BR"/>
        </w:rPr>
        <w:t>Nos</w:t>
      </w:r>
      <w:r w:rsidRPr="00A87FA0">
        <w:rPr>
          <w:rFonts w:asciiTheme="minorHAnsi" w:hAnsiTheme="minorHAnsi" w:cstheme="minorHAnsi"/>
          <w:bCs/>
          <w:sz w:val="24"/>
          <w:szCs w:val="24"/>
          <w:lang w:val="pt-BR"/>
        </w:rPr>
        <w:t xml:space="preserve"> termos d</w:t>
      </w:r>
      <w:r w:rsidRPr="00A87FA0">
        <w:rPr>
          <w:rFonts w:asciiTheme="minorHAnsi" w:hAnsiTheme="minorHAnsi" w:cstheme="minorHAnsi"/>
          <w:sz w:val="24"/>
          <w:szCs w:val="24"/>
          <w:lang w:val="pt-BR"/>
        </w:rPr>
        <w:t xml:space="preserve">o artigo 62, inciso II e parágrafo 3º, da Lei das Sociedades por Ações, </w:t>
      </w:r>
      <w:r w:rsidR="008F67D6" w:rsidRPr="00A87FA0">
        <w:rPr>
          <w:rFonts w:asciiTheme="minorHAnsi" w:hAnsiTheme="minorHAnsi" w:cstheme="minorHAnsi"/>
          <w:sz w:val="24"/>
          <w:szCs w:val="24"/>
          <w:lang w:val="pt-BR"/>
        </w:rPr>
        <w:t xml:space="preserve">esta </w:t>
      </w:r>
      <w:r w:rsidR="00B44207" w:rsidRPr="00A87FA0">
        <w:rPr>
          <w:rFonts w:asciiTheme="minorHAnsi" w:hAnsiTheme="minorHAnsi" w:cstheme="minorHAnsi"/>
          <w:sz w:val="24"/>
          <w:szCs w:val="24"/>
          <w:lang w:val="pt-BR"/>
        </w:rPr>
        <w:t xml:space="preserve">Escritura e seus eventuais aditamentos </w:t>
      </w:r>
      <w:r w:rsidR="005E154A" w:rsidRPr="00A87FA0">
        <w:rPr>
          <w:rFonts w:asciiTheme="minorHAnsi" w:hAnsiTheme="minorHAnsi" w:cstheme="minorHAnsi"/>
          <w:sz w:val="24"/>
          <w:szCs w:val="24"/>
          <w:lang w:val="pt-BR"/>
        </w:rPr>
        <w:t>(“</w:t>
      </w:r>
      <w:r w:rsidR="005E154A" w:rsidRPr="0080197D">
        <w:rPr>
          <w:rFonts w:asciiTheme="minorHAnsi" w:hAnsiTheme="minorHAnsi" w:cstheme="minorHAnsi"/>
          <w:bCs/>
          <w:sz w:val="24"/>
          <w:szCs w:val="24"/>
          <w:u w:val="single"/>
          <w:lang w:val="pt-BR"/>
        </w:rPr>
        <w:t>Aditamentos</w:t>
      </w:r>
      <w:r w:rsidR="005E154A" w:rsidRPr="00A87FA0">
        <w:rPr>
          <w:rFonts w:asciiTheme="minorHAnsi" w:hAnsiTheme="minorHAnsi" w:cstheme="minorHAnsi"/>
          <w:sz w:val="24"/>
          <w:szCs w:val="24"/>
          <w:lang w:val="pt-BR"/>
        </w:rPr>
        <w:t>”)</w:t>
      </w:r>
      <w:r w:rsidR="00704CA4"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serão </w:t>
      </w:r>
      <w:r w:rsidR="0080197D">
        <w:rPr>
          <w:rFonts w:asciiTheme="minorHAnsi" w:hAnsiTheme="minorHAnsi" w:cstheme="minorHAnsi"/>
          <w:sz w:val="24"/>
          <w:szCs w:val="24"/>
          <w:lang w:val="pt-BR"/>
        </w:rPr>
        <w:t>arquivados</w:t>
      </w:r>
      <w:r w:rsidR="0080197D"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na </w:t>
      </w:r>
      <w:r w:rsidR="00910C81" w:rsidRPr="00A87FA0">
        <w:rPr>
          <w:rFonts w:asciiTheme="minorHAnsi" w:hAnsiTheme="minorHAnsi" w:cstheme="minorHAnsi"/>
          <w:sz w:val="24"/>
          <w:szCs w:val="24"/>
          <w:lang w:val="pt-BR"/>
        </w:rPr>
        <w:t>JUCESP</w:t>
      </w:r>
      <w:r w:rsidR="00B44207"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devendo a Emissora </w:t>
      </w:r>
      <w:r w:rsidR="008F67D6" w:rsidRPr="00A87FA0">
        <w:rPr>
          <w:rFonts w:asciiTheme="minorHAnsi" w:hAnsiTheme="minorHAnsi" w:cstheme="minorHAnsi"/>
          <w:sz w:val="24"/>
          <w:szCs w:val="24"/>
          <w:lang w:val="pt-BR"/>
        </w:rPr>
        <w:t>(a)</w:t>
      </w:r>
      <w:r w:rsidR="00F605DE">
        <w:rPr>
          <w:rFonts w:asciiTheme="minorHAnsi" w:hAnsiTheme="minorHAnsi" w:cstheme="minorHAnsi"/>
          <w:sz w:val="24"/>
          <w:szCs w:val="24"/>
          <w:lang w:val="pt-BR"/>
        </w:rPr>
        <w:t> </w:t>
      </w:r>
      <w:r w:rsidRPr="00A87FA0">
        <w:rPr>
          <w:rFonts w:asciiTheme="minorHAnsi" w:hAnsiTheme="minorHAnsi" w:cstheme="minorHAnsi"/>
          <w:sz w:val="24"/>
          <w:szCs w:val="24"/>
          <w:lang w:val="pt-BR"/>
        </w:rPr>
        <w:t xml:space="preserve">providenciar os respectivos protocolos para </w:t>
      </w:r>
      <w:r w:rsidR="0080197D">
        <w:rPr>
          <w:rFonts w:asciiTheme="minorHAnsi" w:hAnsiTheme="minorHAnsi" w:cstheme="minorHAnsi"/>
          <w:sz w:val="24"/>
          <w:szCs w:val="24"/>
          <w:lang w:val="pt-BR"/>
        </w:rPr>
        <w:t>arquivamento</w:t>
      </w:r>
      <w:r w:rsidRPr="00A87FA0">
        <w:rPr>
          <w:rFonts w:asciiTheme="minorHAnsi" w:hAnsiTheme="minorHAnsi" w:cstheme="minorHAnsi"/>
          <w:sz w:val="24"/>
          <w:szCs w:val="24"/>
          <w:lang w:val="pt-BR"/>
        </w:rPr>
        <w:t xml:space="preserve"> ou averbação, conforme o caso, no prazo de até </w:t>
      </w:r>
      <w:r w:rsidR="008F67D6"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8F67D6"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Úteis contados da respectiva data de assinatura</w:t>
      </w:r>
      <w:bookmarkStart w:id="27" w:name="_DV_M41"/>
      <w:bookmarkStart w:id="28" w:name="_Ref394418970"/>
      <w:bookmarkEnd w:id="25"/>
      <w:bookmarkEnd w:id="27"/>
      <w:r w:rsidR="008F67D6"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e (b)</w:t>
      </w:r>
      <w:r w:rsidR="00F605DE">
        <w:rPr>
          <w:rFonts w:asciiTheme="minorHAnsi" w:hAnsiTheme="minorHAnsi" w:cstheme="minorHAnsi"/>
          <w:sz w:val="24"/>
          <w:szCs w:val="24"/>
          <w:lang w:val="pt-BR"/>
        </w:rPr>
        <w:t> </w:t>
      </w:r>
      <w:r w:rsidR="0080197D">
        <w:rPr>
          <w:rFonts w:asciiTheme="minorHAnsi" w:hAnsiTheme="minorHAnsi" w:cstheme="minorHAnsi"/>
          <w:sz w:val="24"/>
          <w:szCs w:val="24"/>
          <w:lang w:val="pt-BR"/>
        </w:rPr>
        <w:t>enviar</w:t>
      </w:r>
      <w:r w:rsidR="0080197D"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 xml:space="preserve">ao Agente Fiduciário </w:t>
      </w:r>
      <w:r w:rsidR="00F605DE">
        <w:rPr>
          <w:rFonts w:asciiTheme="minorHAnsi" w:hAnsiTheme="minorHAnsi" w:cstheme="minorHAnsi"/>
          <w:sz w:val="24"/>
          <w:szCs w:val="24"/>
          <w:lang w:val="pt-BR"/>
        </w:rPr>
        <w:t>uma</w:t>
      </w:r>
      <w:r w:rsidR="00C803F1" w:rsidRPr="00A87FA0">
        <w:rPr>
          <w:rFonts w:asciiTheme="minorHAnsi" w:hAnsiTheme="minorHAnsi" w:cstheme="minorHAnsi"/>
          <w:sz w:val="24"/>
          <w:szCs w:val="24"/>
          <w:lang w:val="pt-BR"/>
        </w:rPr>
        <w:t xml:space="preserve"> via original desta Escritura e seus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devidamente </w:t>
      </w:r>
      <w:r w:rsidR="008F67D6" w:rsidRPr="00A87FA0">
        <w:rPr>
          <w:rFonts w:asciiTheme="minorHAnsi" w:hAnsiTheme="minorHAnsi" w:cstheme="minorHAnsi"/>
          <w:sz w:val="24"/>
          <w:szCs w:val="24"/>
          <w:lang w:val="pt-BR"/>
        </w:rPr>
        <w:t xml:space="preserve">arquivados </w:t>
      </w:r>
      <w:r w:rsidR="00C803F1" w:rsidRPr="00A87FA0">
        <w:rPr>
          <w:rFonts w:asciiTheme="minorHAnsi" w:hAnsiTheme="minorHAnsi" w:cstheme="minorHAnsi"/>
          <w:sz w:val="24"/>
          <w:szCs w:val="24"/>
          <w:lang w:val="pt-BR"/>
        </w:rPr>
        <w:t xml:space="preserve">na JUCESP (ou, se for o caso, cópia eletrônica (PDF) da referida Escritura e seus eventuais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com a devida chancela digital da JUCESP que comprove o efetivo registro) em até </w:t>
      </w:r>
      <w:r w:rsidR="00A67D68" w:rsidRPr="00A87FA0">
        <w:rPr>
          <w:rFonts w:asciiTheme="minorHAnsi" w:hAnsiTheme="minorHAnsi" w:cstheme="minorHAnsi"/>
          <w:sz w:val="24"/>
          <w:szCs w:val="24"/>
          <w:lang w:val="pt-BR"/>
        </w:rPr>
        <w:t>5</w:t>
      </w:r>
      <w:r w:rsidR="002844E9" w:rsidRPr="00A87FA0">
        <w:rPr>
          <w:rFonts w:asciiTheme="minorHAnsi" w:hAnsiTheme="minorHAnsi" w:cstheme="minorHAnsi"/>
          <w:sz w:val="24"/>
          <w:szCs w:val="24"/>
          <w:lang w:val="pt-BR"/>
        </w:rPr>
        <w:t xml:space="preserve"> (</w:t>
      </w:r>
      <w:r w:rsidR="00A67D68" w:rsidRPr="00A87FA0">
        <w:rPr>
          <w:rFonts w:asciiTheme="minorHAnsi" w:hAnsiTheme="minorHAnsi" w:cstheme="minorHAnsi"/>
          <w:sz w:val="24"/>
          <w:szCs w:val="24"/>
          <w:lang w:val="pt-BR"/>
        </w:rPr>
        <w:t>cinco</w:t>
      </w:r>
      <w:r w:rsidR="002844E9"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Dias Úteis contatos da data d</w:t>
      </w:r>
      <w:r w:rsidR="008F67D6" w:rsidRPr="00A87FA0">
        <w:rPr>
          <w:rFonts w:asciiTheme="minorHAnsi" w:hAnsiTheme="minorHAnsi" w:cstheme="minorHAnsi"/>
          <w:sz w:val="24"/>
          <w:szCs w:val="24"/>
          <w:lang w:val="pt-BR"/>
        </w:rPr>
        <w:t>o respectivo arquivamento</w:t>
      </w:r>
      <w:r w:rsidR="00C803F1" w:rsidRPr="00A87FA0">
        <w:rPr>
          <w:rFonts w:asciiTheme="minorHAnsi" w:hAnsiTheme="minorHAnsi" w:cstheme="minorHAnsi"/>
          <w:sz w:val="24"/>
          <w:szCs w:val="24"/>
          <w:lang w:val="pt-BR"/>
        </w:rPr>
        <w:t>.</w:t>
      </w:r>
    </w:p>
    <w:p w14:paraId="31CCC5B6" w14:textId="77777777" w:rsidR="00F605DE" w:rsidRDefault="00F605DE" w:rsidP="00F605DE">
      <w:pPr>
        <w:pStyle w:val="Nvel11"/>
        <w:numPr>
          <w:ilvl w:val="0"/>
          <w:numId w:val="0"/>
        </w:numPr>
        <w:spacing w:line="320" w:lineRule="exact"/>
        <w:contextualSpacing/>
        <w:rPr>
          <w:rFonts w:asciiTheme="minorHAnsi" w:hAnsiTheme="minorHAnsi" w:cstheme="minorHAnsi"/>
          <w:sz w:val="24"/>
          <w:szCs w:val="24"/>
          <w:lang w:val="pt-BR"/>
        </w:rPr>
      </w:pPr>
    </w:p>
    <w:p w14:paraId="4DD44BC6" w14:textId="24C62094" w:rsidR="00C803F1" w:rsidRPr="00A87FA0" w:rsidRDefault="00F605DE" w:rsidP="0080197D">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Registro da Garantia</w:t>
      </w:r>
      <w:r w:rsidRPr="00A87FA0">
        <w:rPr>
          <w:rFonts w:asciiTheme="minorHAnsi" w:hAnsiTheme="minorHAnsi" w:cstheme="minorHAnsi"/>
          <w:sz w:val="24"/>
          <w:szCs w:val="24"/>
          <w:lang w:val="pt-BR"/>
        </w:rPr>
        <w:t xml:space="preserve">: Nos termos do artigo 62, inciso III, da Lei das Sociedades por Ações, observado o disposto na Cláusula </w:t>
      </w:r>
      <w:r w:rsidR="00BC3C82">
        <w:rPr>
          <w:rFonts w:asciiTheme="minorHAnsi" w:hAnsiTheme="minorHAnsi" w:cstheme="minorHAnsi"/>
          <w:sz w:val="24"/>
          <w:szCs w:val="24"/>
          <w:lang w:val="pt-BR"/>
        </w:rPr>
        <w:t>3.5</w:t>
      </w:r>
      <w:r w:rsidRPr="00A87FA0">
        <w:rPr>
          <w:rFonts w:asciiTheme="minorHAnsi" w:hAnsiTheme="minorHAnsi" w:cstheme="minorHAnsi"/>
          <w:sz w:val="24"/>
          <w:szCs w:val="24"/>
          <w:lang w:val="pt-BR"/>
        </w:rPr>
        <w:t xml:space="preserve"> abaixo, a Cessão Fiduciária </w:t>
      </w:r>
      <w:r>
        <w:rPr>
          <w:rFonts w:asciiTheme="minorHAnsi" w:hAnsiTheme="minorHAnsi" w:cstheme="minorHAnsi"/>
          <w:sz w:val="24"/>
          <w:szCs w:val="24"/>
          <w:lang w:val="pt-BR"/>
        </w:rPr>
        <w:t>será</w:t>
      </w:r>
      <w:r w:rsidRPr="00A87FA0">
        <w:rPr>
          <w:rFonts w:asciiTheme="minorHAnsi" w:hAnsiTheme="minorHAnsi" w:cstheme="minorHAnsi"/>
          <w:sz w:val="24"/>
          <w:szCs w:val="24"/>
          <w:lang w:val="pt-BR"/>
        </w:rPr>
        <w:t xml:space="preserve"> formalizada por meio do </w:t>
      </w:r>
      <w:r>
        <w:rPr>
          <w:rFonts w:asciiTheme="minorHAnsi" w:hAnsiTheme="minorHAnsi" w:cstheme="minorHAnsi"/>
          <w:sz w:val="24"/>
          <w:szCs w:val="24"/>
          <w:lang w:val="pt-BR"/>
        </w:rPr>
        <w:t>Contrato de Cessão Fiduciária (conforme definido abaixo)</w:t>
      </w:r>
      <w:r w:rsidRPr="00A87FA0">
        <w:rPr>
          <w:rFonts w:asciiTheme="minorHAnsi" w:hAnsiTheme="minorHAnsi" w:cstheme="minorHAnsi"/>
          <w:sz w:val="24"/>
          <w:szCs w:val="24"/>
          <w:lang w:val="pt-BR"/>
        </w:rPr>
        <w:t>.</w:t>
      </w:r>
      <w:r w:rsidR="00C803F1" w:rsidRPr="00A87FA0">
        <w:rPr>
          <w:rFonts w:asciiTheme="minorHAnsi" w:hAnsiTheme="minorHAnsi" w:cstheme="minorHAnsi"/>
          <w:b/>
          <w:sz w:val="24"/>
          <w:szCs w:val="24"/>
          <w:lang w:val="pt-BR"/>
        </w:rPr>
        <w:t xml:space="preserve"> </w:t>
      </w:r>
    </w:p>
    <w:p w14:paraId="03598B75" w14:textId="77777777" w:rsidR="00F605DE" w:rsidRDefault="00F605DE" w:rsidP="00F605DE">
      <w:pPr>
        <w:pStyle w:val="PargrafodaLista"/>
        <w:rPr>
          <w:rFonts w:asciiTheme="minorHAnsi" w:hAnsiTheme="minorHAnsi" w:cstheme="minorHAnsi"/>
        </w:rPr>
      </w:pPr>
    </w:p>
    <w:p w14:paraId="5C1F1265" w14:textId="6658F0E3" w:rsidR="00F605DE" w:rsidRPr="005142BD" w:rsidRDefault="00F605DE" w:rsidP="00F605DE">
      <w:pPr>
        <w:pStyle w:val="Nvel111"/>
        <w:numPr>
          <w:ilvl w:val="0"/>
          <w:numId w:val="0"/>
        </w:numPr>
        <w:spacing w:line="320" w:lineRule="exact"/>
        <w:ind w:left="709"/>
        <w:contextualSpacing/>
        <w:rPr>
          <w:rFonts w:asciiTheme="minorHAnsi" w:hAnsiTheme="minorHAnsi" w:cstheme="minorHAnsi"/>
          <w:sz w:val="24"/>
          <w:szCs w:val="24"/>
          <w:lang w:val="pt-BR"/>
        </w:rPr>
      </w:pPr>
      <w:r w:rsidRPr="005142BD">
        <w:rPr>
          <w:rFonts w:asciiTheme="minorHAnsi" w:hAnsiTheme="minorHAnsi" w:cstheme="minorHAnsi"/>
          <w:sz w:val="24"/>
          <w:szCs w:val="24"/>
          <w:lang w:val="pt-BR"/>
        </w:rPr>
        <w:t>2.3.1</w:t>
      </w:r>
      <w:r w:rsidRPr="005142BD">
        <w:rPr>
          <w:rFonts w:asciiTheme="minorHAnsi" w:hAnsiTheme="minorHAnsi" w:cstheme="minorHAnsi"/>
          <w:sz w:val="24"/>
          <w:szCs w:val="24"/>
          <w:lang w:val="pt-BR"/>
        </w:rPr>
        <w:tab/>
        <w:t xml:space="preserve">O Contrato de Cessão Fiduciária e seus eventuais aditamentos deverão ser protocolados para registro ou </w:t>
      </w:r>
      <w:r w:rsidRPr="005142BD">
        <w:rPr>
          <w:rFonts w:asciiTheme="minorHAnsi" w:hAnsiTheme="minorHAnsi" w:cstheme="minorHAnsi"/>
          <w:bCs/>
          <w:sz w:val="24"/>
          <w:szCs w:val="24"/>
          <w:lang w:val="pt-BR"/>
        </w:rPr>
        <w:t>averbação</w:t>
      </w:r>
      <w:r w:rsidRPr="005142BD">
        <w:rPr>
          <w:rFonts w:asciiTheme="minorHAnsi" w:hAnsiTheme="minorHAnsi" w:cstheme="minorHAnsi"/>
          <w:sz w:val="24"/>
          <w:szCs w:val="24"/>
          <w:lang w:val="pt-BR"/>
        </w:rPr>
        <w:t xml:space="preserve">, conforme o caso, no(s) cartório(s) de registro de títulos e documentos competente(s), no prazo de até 5 (cinco) Dias Úteis contados da respectiva data de assinatura, devendo a Emissora enviar ao Agente Fiduciário uma via original (ou, se for o caso, cópia eletrônica (PDF) do referido Contrato de Cessão Fiduciária ou de seus aditamentos com a devida chancela digital dos cartórios competentes que comprove o efetivo registro) do Contrato de Cessão </w:t>
      </w:r>
      <w:r w:rsidRPr="005142BD">
        <w:rPr>
          <w:rFonts w:asciiTheme="minorHAnsi" w:hAnsiTheme="minorHAnsi" w:cstheme="minorHAnsi"/>
          <w:sz w:val="24"/>
          <w:szCs w:val="24"/>
          <w:lang w:val="pt-BR"/>
        </w:rPr>
        <w:lastRenderedPageBreak/>
        <w:t xml:space="preserve">Fiduciária e de seus eventuais aditamentos devidamente registrada em até </w:t>
      </w:r>
      <w:r w:rsidR="0007003C" w:rsidRPr="005142BD">
        <w:rPr>
          <w:rFonts w:asciiTheme="minorHAnsi" w:hAnsiTheme="minorHAnsi" w:cstheme="minorHAnsi"/>
          <w:sz w:val="24"/>
          <w:szCs w:val="24"/>
          <w:lang w:val="pt-BR"/>
        </w:rPr>
        <w:t>2</w:t>
      </w:r>
      <w:r w:rsidRPr="005142BD">
        <w:rPr>
          <w:rFonts w:asciiTheme="minorHAnsi" w:hAnsiTheme="minorHAnsi" w:cstheme="minorHAnsi"/>
          <w:sz w:val="24"/>
          <w:szCs w:val="24"/>
          <w:lang w:val="pt-BR"/>
        </w:rPr>
        <w:t xml:space="preserve"> (</w:t>
      </w:r>
      <w:r w:rsidR="0007003C" w:rsidRPr="005142BD">
        <w:rPr>
          <w:rFonts w:asciiTheme="minorHAnsi" w:hAnsiTheme="minorHAnsi" w:cstheme="minorHAnsi"/>
          <w:sz w:val="24"/>
          <w:szCs w:val="24"/>
          <w:lang w:val="pt-BR"/>
        </w:rPr>
        <w:t>dois</w:t>
      </w:r>
      <w:r w:rsidRPr="005142BD">
        <w:rPr>
          <w:rFonts w:asciiTheme="minorHAnsi" w:hAnsiTheme="minorHAnsi" w:cstheme="minorHAnsi"/>
          <w:sz w:val="24"/>
          <w:szCs w:val="24"/>
          <w:lang w:val="pt-BR"/>
        </w:rPr>
        <w:t>) Dias Úteis, contados da data do respectivo registro.</w:t>
      </w:r>
    </w:p>
    <w:p w14:paraId="576BDA0A" w14:textId="77777777" w:rsidR="00D92529" w:rsidRPr="00A87FA0" w:rsidRDefault="00D92529" w:rsidP="00A87FA0">
      <w:pPr>
        <w:spacing w:line="320" w:lineRule="exact"/>
        <w:rPr>
          <w:rFonts w:asciiTheme="minorHAnsi" w:hAnsiTheme="minorHAnsi" w:cstheme="minorHAnsi"/>
          <w:color w:val="000000"/>
          <w:u w:val="single"/>
        </w:rPr>
      </w:pPr>
    </w:p>
    <w:p w14:paraId="5F989C2E" w14:textId="3E83E91C" w:rsidR="00B44207" w:rsidRPr="00A87FA0" w:rsidRDefault="008F67D6" w:rsidP="0007003C">
      <w:pPr>
        <w:pStyle w:val="Nvel11"/>
        <w:tabs>
          <w:tab w:val="clear" w:pos="1418"/>
          <w:tab w:val="num" w:pos="0"/>
        </w:tabs>
        <w:spacing w:line="320" w:lineRule="exact"/>
        <w:contextualSpacing/>
        <w:rPr>
          <w:rFonts w:asciiTheme="minorHAnsi" w:hAnsiTheme="minorHAnsi" w:cstheme="minorHAnsi"/>
          <w:sz w:val="24"/>
          <w:szCs w:val="24"/>
          <w:lang w:val="pt-BR"/>
        </w:rPr>
      </w:pPr>
      <w:bookmarkStart w:id="29" w:name="_DV_M43"/>
      <w:bookmarkStart w:id="30" w:name="_Ref467135744"/>
      <w:bookmarkEnd w:id="29"/>
      <w:r w:rsidRPr="00A87FA0">
        <w:rPr>
          <w:rFonts w:asciiTheme="minorHAnsi" w:hAnsiTheme="minorHAnsi" w:cstheme="minorHAnsi"/>
          <w:sz w:val="24"/>
          <w:szCs w:val="24"/>
          <w:u w:val="single"/>
          <w:lang w:val="pt-BR"/>
        </w:rPr>
        <w:t xml:space="preserve">Depósito para </w:t>
      </w:r>
      <w:r w:rsidR="00491528" w:rsidRPr="00A87FA0">
        <w:rPr>
          <w:rFonts w:asciiTheme="minorHAnsi" w:hAnsiTheme="minorHAnsi" w:cstheme="minorHAnsi"/>
          <w:sz w:val="24"/>
          <w:szCs w:val="24"/>
          <w:u w:val="single"/>
          <w:lang w:val="pt-BR"/>
        </w:rPr>
        <w:t>Distribuição</w:t>
      </w:r>
      <w:r w:rsidR="00FE6D9C">
        <w:rPr>
          <w:rFonts w:asciiTheme="minorHAnsi" w:hAnsiTheme="minorHAnsi" w:cstheme="minorHAnsi"/>
          <w:sz w:val="24"/>
          <w:szCs w:val="24"/>
          <w:u w:val="single"/>
          <w:lang w:val="pt-BR"/>
        </w:rPr>
        <w:t xml:space="preserve"> e</w:t>
      </w:r>
      <w:r w:rsidR="00491528" w:rsidRPr="00A87FA0">
        <w:rPr>
          <w:rFonts w:asciiTheme="minorHAnsi" w:hAnsiTheme="minorHAnsi" w:cstheme="minorHAnsi"/>
          <w:sz w:val="24"/>
          <w:szCs w:val="24"/>
          <w:u w:val="single"/>
          <w:lang w:val="pt-BR"/>
        </w:rPr>
        <w:t xml:space="preserve"> Negociação</w:t>
      </w:r>
      <w:r w:rsidR="00FE6D9C" w:rsidRPr="00A87FA0" w:rsidDel="00FE6D9C">
        <w:rPr>
          <w:rFonts w:asciiTheme="minorHAnsi" w:hAnsiTheme="minorHAnsi" w:cstheme="minorHAnsi"/>
          <w:sz w:val="24"/>
          <w:szCs w:val="24"/>
          <w:u w:val="single"/>
          <w:lang w:val="pt-BR"/>
        </w:rPr>
        <w:t xml:space="preserve"> </w:t>
      </w:r>
      <w:r w:rsidR="00356F48" w:rsidRPr="00A87FA0">
        <w:rPr>
          <w:rFonts w:asciiTheme="minorHAnsi" w:hAnsiTheme="minorHAnsi" w:cstheme="minorHAnsi"/>
          <w:sz w:val="24"/>
          <w:szCs w:val="24"/>
          <w:lang w:val="pt-BR"/>
        </w:rPr>
        <w:t>:</w:t>
      </w:r>
      <w:bookmarkStart w:id="31" w:name="_DV_M44"/>
      <w:bookmarkStart w:id="32" w:name="_Toc499990318"/>
      <w:bookmarkEnd w:id="31"/>
      <w:r w:rsidR="00491528" w:rsidRPr="00A87FA0">
        <w:rPr>
          <w:rFonts w:asciiTheme="minorHAnsi" w:hAnsiTheme="minorHAnsi" w:cstheme="minorHAnsi"/>
          <w:sz w:val="24"/>
          <w:szCs w:val="24"/>
          <w:lang w:val="pt-BR"/>
        </w:rPr>
        <w:t xml:space="preserve"> </w:t>
      </w:r>
      <w:bookmarkStart w:id="33" w:name="_Ref491190764"/>
      <w:r w:rsidR="00491528" w:rsidRPr="00A87FA0">
        <w:rPr>
          <w:rFonts w:asciiTheme="minorHAnsi" w:hAnsiTheme="minorHAnsi" w:cstheme="minorHAnsi"/>
          <w:sz w:val="24"/>
          <w:szCs w:val="24"/>
          <w:lang w:val="pt-BR"/>
        </w:rPr>
        <w:t>As Debêntures serão depositadas para</w:t>
      </w:r>
      <w:bookmarkEnd w:id="33"/>
      <w:r w:rsidR="00491528" w:rsidRPr="00A87FA0">
        <w:rPr>
          <w:rFonts w:asciiTheme="minorHAnsi" w:hAnsiTheme="minorHAnsi" w:cstheme="minorHAnsi"/>
          <w:sz w:val="24"/>
          <w:szCs w:val="24"/>
          <w:lang w:val="pt-BR"/>
        </w:rPr>
        <w:t xml:space="preserve"> (a)</w:t>
      </w:r>
      <w:r w:rsidR="00FE6D9C">
        <w:rPr>
          <w:rFonts w:asciiTheme="minorHAnsi" w:hAnsiTheme="minorHAnsi" w:cstheme="minorHAnsi"/>
          <w:sz w:val="24"/>
          <w:szCs w:val="24"/>
          <w:lang w:val="pt-BR"/>
        </w:rPr>
        <w:t> </w:t>
      </w:r>
      <w:r w:rsidR="00993782" w:rsidRPr="00A87FA0">
        <w:rPr>
          <w:rFonts w:asciiTheme="minorHAnsi" w:hAnsiTheme="minorHAnsi" w:cstheme="minorHAnsi"/>
          <w:sz w:val="24"/>
          <w:szCs w:val="24"/>
          <w:lang w:val="pt-BR"/>
        </w:rPr>
        <w:t>distribuição no mercado primário por meio do MDA – Módulo de Distribuição de Ativos (“</w:t>
      </w:r>
      <w:r w:rsidR="00993782" w:rsidRPr="0007003C">
        <w:rPr>
          <w:rFonts w:asciiTheme="minorHAnsi" w:hAnsiTheme="minorHAnsi" w:cstheme="minorHAnsi"/>
          <w:sz w:val="24"/>
          <w:szCs w:val="24"/>
          <w:u w:val="single"/>
          <w:lang w:val="pt-BR"/>
        </w:rPr>
        <w:t>MDA</w:t>
      </w:r>
      <w:r w:rsidR="00993782" w:rsidRPr="00A87FA0">
        <w:rPr>
          <w:rFonts w:asciiTheme="minorHAnsi" w:hAnsiTheme="minorHAnsi" w:cstheme="minorHAnsi"/>
          <w:sz w:val="24"/>
          <w:szCs w:val="24"/>
          <w:lang w:val="pt-BR"/>
        </w:rPr>
        <w:t xml:space="preserve">”), administrado e operacionalizado pela </w:t>
      </w:r>
      <w:r w:rsidR="00ED5841" w:rsidRPr="00A87FA0">
        <w:rPr>
          <w:rFonts w:asciiTheme="minorHAnsi" w:hAnsiTheme="minorHAnsi" w:cstheme="minorHAnsi"/>
          <w:sz w:val="24"/>
          <w:szCs w:val="24"/>
          <w:lang w:val="pt-BR"/>
        </w:rPr>
        <w:t>B3 S.A. – Brasil, Bolsa, Balcão – Balcão B3 (“</w:t>
      </w:r>
      <w:r w:rsidR="00ED5841" w:rsidRPr="0007003C">
        <w:rPr>
          <w:rFonts w:asciiTheme="minorHAnsi" w:hAnsiTheme="minorHAnsi" w:cstheme="minorHAnsi"/>
          <w:sz w:val="24"/>
          <w:szCs w:val="24"/>
          <w:u w:val="single"/>
          <w:lang w:val="pt-BR"/>
        </w:rPr>
        <w:t>B3</w:t>
      </w:r>
      <w:r w:rsidR="00ED5841" w:rsidRPr="00A87FA0">
        <w:rPr>
          <w:rFonts w:asciiTheme="minorHAnsi" w:hAnsiTheme="minorHAnsi" w:cstheme="minorHAnsi"/>
          <w:sz w:val="24"/>
          <w:szCs w:val="24"/>
          <w:lang w:val="pt-BR"/>
        </w:rPr>
        <w:t>”)</w:t>
      </w:r>
      <w:r w:rsidR="00993782" w:rsidRPr="00A87FA0">
        <w:rPr>
          <w:rFonts w:asciiTheme="minorHAnsi" w:hAnsiTheme="minorHAnsi" w:cstheme="minorHAnsi"/>
          <w:sz w:val="24"/>
          <w:szCs w:val="24"/>
          <w:lang w:val="pt-BR"/>
        </w:rPr>
        <w:t>, sendo a distribuição liquidada financeiramente por meio da B3; e (b) negociação no mercado secundário por meio do CETIP21 – Títulos e Valores Mobiliários (“</w:t>
      </w:r>
      <w:r w:rsidR="00993782" w:rsidRPr="0007003C">
        <w:rPr>
          <w:rFonts w:asciiTheme="minorHAnsi" w:hAnsiTheme="minorHAnsi" w:cstheme="minorHAnsi"/>
          <w:sz w:val="24"/>
          <w:szCs w:val="24"/>
          <w:u w:val="single"/>
          <w:lang w:val="pt-BR"/>
        </w:rPr>
        <w:t>CETIP21</w:t>
      </w:r>
      <w:r w:rsidR="00993782" w:rsidRPr="00A87FA0">
        <w:rPr>
          <w:rFonts w:asciiTheme="minorHAnsi" w:hAnsiTheme="minorHAnsi" w:cstheme="minorHAnsi"/>
          <w:sz w:val="24"/>
          <w:szCs w:val="24"/>
          <w:lang w:val="pt-BR"/>
        </w:rPr>
        <w:t>”), administrado e operacionalizado pela B3, sendo as negociações liquidadas financeiramente e as Debêntures custodiadas eletronicamente na B3.</w:t>
      </w:r>
      <w:r w:rsidR="00993782" w:rsidRPr="00A87FA0" w:rsidDel="00491528">
        <w:rPr>
          <w:rFonts w:asciiTheme="minorHAnsi" w:hAnsiTheme="minorHAnsi" w:cstheme="minorHAnsi"/>
          <w:sz w:val="24"/>
          <w:szCs w:val="24"/>
          <w:lang w:val="pt-BR"/>
        </w:rPr>
        <w:t xml:space="preserve"> </w:t>
      </w:r>
      <w:bookmarkEnd w:id="28"/>
      <w:bookmarkEnd w:id="30"/>
    </w:p>
    <w:p w14:paraId="6B39164B" w14:textId="460B52EF" w:rsidR="00387B02" w:rsidRPr="00A87FA0" w:rsidRDefault="00387B02" w:rsidP="00A87FA0">
      <w:pPr>
        <w:pStyle w:val="Nvel11"/>
        <w:numPr>
          <w:ilvl w:val="0"/>
          <w:numId w:val="0"/>
        </w:numPr>
        <w:spacing w:line="320" w:lineRule="exact"/>
        <w:contextualSpacing/>
        <w:rPr>
          <w:rFonts w:asciiTheme="minorHAnsi" w:hAnsiTheme="minorHAnsi" w:cstheme="minorHAnsi"/>
          <w:sz w:val="24"/>
          <w:szCs w:val="24"/>
          <w:lang w:val="pt-BR"/>
        </w:rPr>
      </w:pPr>
    </w:p>
    <w:p w14:paraId="11ADA0C2" w14:textId="51364E6F" w:rsidR="00ED5841" w:rsidRPr="00A87FA0" w:rsidRDefault="00ED5841" w:rsidP="00FE6D9C">
      <w:pPr>
        <w:pStyle w:val="Nvel111"/>
        <w:tabs>
          <w:tab w:val="clear" w:pos="1985"/>
          <w:tab w:val="num" w:pos="709"/>
        </w:tabs>
        <w:spacing w:line="320" w:lineRule="exact"/>
        <w:ind w:left="709"/>
        <w:rPr>
          <w:rFonts w:asciiTheme="minorHAnsi" w:hAnsiTheme="minorHAnsi" w:cstheme="minorHAnsi"/>
          <w:bCs/>
          <w:sz w:val="24"/>
          <w:szCs w:val="24"/>
          <w:lang w:val="pt-BR"/>
        </w:rPr>
      </w:pPr>
      <w:r w:rsidRPr="00A87FA0">
        <w:rPr>
          <w:rFonts w:asciiTheme="minorHAnsi" w:hAnsiTheme="minorHAnsi" w:cstheme="minorHAnsi"/>
          <w:bCs/>
          <w:sz w:val="24"/>
          <w:szCs w:val="24"/>
          <w:lang w:val="pt-BR"/>
        </w:rPr>
        <w:t>Não obstante o descrito na Cláusula 2.</w:t>
      </w:r>
      <w:r w:rsidR="00FE6D9C">
        <w:rPr>
          <w:rFonts w:asciiTheme="minorHAnsi" w:hAnsiTheme="minorHAnsi" w:cstheme="minorHAnsi"/>
          <w:bCs/>
          <w:sz w:val="24"/>
          <w:szCs w:val="24"/>
          <w:lang w:val="pt-BR"/>
        </w:rPr>
        <w:t>4</w:t>
      </w:r>
      <w:r w:rsidRPr="00A87FA0">
        <w:rPr>
          <w:rFonts w:asciiTheme="minorHAnsi" w:hAnsiTheme="minorHAnsi" w:cstheme="minorHAnsi"/>
          <w:bCs/>
          <w:sz w:val="24"/>
          <w:szCs w:val="24"/>
          <w:lang w:val="pt-BR"/>
        </w:rPr>
        <w:t xml:space="preserve"> acima, as Debêntures somente poderão ser negociadas </w:t>
      </w:r>
      <w:r w:rsidR="006115A6" w:rsidRPr="00A87FA0">
        <w:rPr>
          <w:rFonts w:asciiTheme="minorHAnsi" w:hAnsiTheme="minorHAnsi" w:cstheme="minorHAnsi"/>
          <w:bCs/>
          <w:sz w:val="24"/>
          <w:szCs w:val="24"/>
          <w:lang w:val="pt-BR"/>
        </w:rPr>
        <w:t xml:space="preserve">nos mercados regulamentados de valores mobiliários entre Investidores Qualificados (conforme definido abaixo) </w:t>
      </w:r>
      <w:r w:rsidRPr="00A87FA0">
        <w:rPr>
          <w:rFonts w:asciiTheme="minorHAnsi" w:hAnsiTheme="minorHAnsi" w:cstheme="minorHAnsi"/>
          <w:bCs/>
          <w:sz w:val="24"/>
          <w:szCs w:val="24"/>
          <w:lang w:val="pt-BR"/>
        </w:rPr>
        <w:t>depois de decorridos 90 (noventa) dias da data de cada subscrição ou aquisição por Investidores Profissionais</w:t>
      </w:r>
      <w:r w:rsidR="006115A6" w:rsidRPr="00A87FA0">
        <w:rPr>
          <w:rFonts w:asciiTheme="minorHAnsi" w:hAnsiTheme="minorHAnsi" w:cstheme="minorHAnsi"/>
          <w:bCs/>
          <w:sz w:val="24"/>
          <w:szCs w:val="24"/>
          <w:lang w:val="pt-BR"/>
        </w:rPr>
        <w:t xml:space="preserve"> (conforme definido abaixo</w:t>
      </w:r>
      <w:r w:rsidRPr="00A87FA0">
        <w:rPr>
          <w:rFonts w:asciiTheme="minorHAnsi" w:hAnsiTheme="minorHAnsi" w:cstheme="minorHAnsi"/>
          <w:bCs/>
          <w:sz w:val="24"/>
          <w:szCs w:val="24"/>
          <w:lang w:val="pt-BR"/>
        </w:rPr>
        <w:t>), conforme disposto no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artigo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13 </w:t>
      </w:r>
      <w:r w:rsidR="006115A6" w:rsidRPr="00A87FA0">
        <w:rPr>
          <w:rFonts w:asciiTheme="minorHAnsi" w:hAnsiTheme="minorHAnsi" w:cstheme="minorHAnsi"/>
          <w:bCs/>
          <w:sz w:val="24"/>
          <w:szCs w:val="24"/>
          <w:lang w:val="pt-BR"/>
        </w:rPr>
        <w:t xml:space="preserve">e 15 </w:t>
      </w:r>
      <w:r w:rsidRPr="00A87FA0">
        <w:rPr>
          <w:rFonts w:asciiTheme="minorHAnsi" w:hAnsiTheme="minorHAnsi" w:cstheme="minorHAnsi"/>
          <w:bCs/>
          <w:sz w:val="24"/>
          <w:szCs w:val="24"/>
          <w:lang w:val="pt-BR"/>
        </w:rPr>
        <w:t>da Instrução CVM 476,</w:t>
      </w:r>
      <w:r w:rsidR="006115A6" w:rsidRPr="00A87FA0">
        <w:rPr>
          <w:rFonts w:asciiTheme="minorHAnsi" w:hAnsiTheme="minorHAnsi" w:cstheme="minorHAnsi"/>
          <w:bCs/>
          <w:sz w:val="24"/>
          <w:szCs w:val="24"/>
          <w:lang w:val="pt-BR"/>
        </w:rPr>
        <w:t xml:space="preserve"> salvo na hipótese do lote objeto de garantia firme de colocação pelo Coordenador Líder (conforme definido abaixo), observados, na negociação subsequente, os limites e condições previstos nos artigos 2° e 3° da Instrução CVM 476 e, em todos os casos, observado o cumprimento, pela Emissora, do artigo 17 da Instrução CVM 476, sendo que a negociação das Debêntures deverá sempre respeitar as disposições legais e regulamentares aplicáveis</w:t>
      </w:r>
      <w:r w:rsidRPr="00A87FA0">
        <w:rPr>
          <w:rFonts w:asciiTheme="minorHAnsi" w:hAnsiTheme="minorHAnsi" w:cstheme="minorHAnsi"/>
          <w:bCs/>
          <w:sz w:val="24"/>
          <w:szCs w:val="24"/>
          <w:lang w:val="pt-BR"/>
        </w:rPr>
        <w:t>.</w:t>
      </w:r>
    </w:p>
    <w:p w14:paraId="7BF7292D" w14:textId="77777777" w:rsidR="00ED5841" w:rsidRPr="00A87FA0" w:rsidRDefault="00ED5841" w:rsidP="00A87FA0">
      <w:pPr>
        <w:pStyle w:val="Nvel11"/>
        <w:numPr>
          <w:ilvl w:val="0"/>
          <w:numId w:val="0"/>
        </w:numPr>
        <w:spacing w:line="320" w:lineRule="exact"/>
        <w:contextualSpacing/>
        <w:rPr>
          <w:rFonts w:asciiTheme="minorHAnsi" w:hAnsiTheme="minorHAnsi" w:cstheme="minorHAnsi"/>
          <w:sz w:val="24"/>
          <w:szCs w:val="24"/>
          <w:lang w:val="pt-BR"/>
        </w:rPr>
      </w:pPr>
    </w:p>
    <w:p w14:paraId="21864AB2" w14:textId="447BD7AA" w:rsidR="00387B02" w:rsidRPr="00A87FA0" w:rsidRDefault="00387B02" w:rsidP="00FE6D9C">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Dispensa de Registro na CVM</w:t>
      </w:r>
      <w:r w:rsidRPr="00A87FA0">
        <w:rPr>
          <w:rFonts w:asciiTheme="minorHAnsi" w:hAnsiTheme="minorHAnsi" w:cstheme="minorHAnsi"/>
          <w:sz w:val="24"/>
          <w:szCs w:val="24"/>
          <w:lang w:val="pt-BR"/>
        </w:rPr>
        <w:t xml:space="preserve">: </w:t>
      </w:r>
      <w:r w:rsidRPr="00A87FA0">
        <w:rPr>
          <w:rFonts w:asciiTheme="minorHAnsi" w:hAnsiTheme="minorHAnsi" w:cstheme="minorHAnsi"/>
          <w:bCs/>
          <w:sz w:val="24"/>
          <w:szCs w:val="24"/>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w:t>
      </w:r>
      <w:r w:rsidR="002C65ED" w:rsidRPr="00A87FA0">
        <w:rPr>
          <w:rFonts w:asciiTheme="minorHAnsi" w:hAnsiTheme="minorHAnsi" w:cstheme="minorHAnsi"/>
          <w:bCs/>
          <w:sz w:val="24"/>
          <w:szCs w:val="24"/>
          <w:lang w:val="pt-BR"/>
        </w:rPr>
        <w:t xml:space="preserve"> de 7 de dezembro de 1976, conforme alterada</w:t>
      </w:r>
      <w:r w:rsidRPr="00A87FA0">
        <w:rPr>
          <w:rFonts w:asciiTheme="minorHAnsi" w:hAnsiTheme="minorHAnsi" w:cstheme="minorHAnsi"/>
          <w:bCs/>
          <w:sz w:val="24"/>
          <w:szCs w:val="24"/>
          <w:lang w:val="pt-BR"/>
        </w:rPr>
        <w:t xml:space="preserve">, exceto pelo envio de comunicação de início da </w:t>
      </w:r>
      <w:r w:rsidR="00634A5C" w:rsidRPr="00A87FA0">
        <w:rPr>
          <w:rFonts w:asciiTheme="minorHAnsi" w:hAnsiTheme="minorHAnsi" w:cstheme="minorHAnsi"/>
          <w:bCs/>
          <w:sz w:val="24"/>
          <w:szCs w:val="24"/>
          <w:lang w:val="pt-BR"/>
        </w:rPr>
        <w:t xml:space="preserve">Oferta </w:t>
      </w:r>
      <w:r w:rsidRPr="00A87FA0">
        <w:rPr>
          <w:rFonts w:asciiTheme="minorHAnsi" w:hAnsiTheme="minorHAnsi" w:cstheme="minorHAnsi"/>
          <w:bCs/>
          <w:sz w:val="24"/>
          <w:szCs w:val="24"/>
          <w:lang w:val="pt-BR"/>
        </w:rPr>
        <w:t xml:space="preserve">e </w:t>
      </w:r>
      <w:r w:rsidR="00634A5C" w:rsidRPr="00A87FA0">
        <w:rPr>
          <w:rFonts w:asciiTheme="minorHAnsi" w:hAnsiTheme="minorHAnsi" w:cstheme="minorHAnsi"/>
          <w:bCs/>
          <w:sz w:val="24"/>
          <w:szCs w:val="24"/>
          <w:lang w:val="pt-BR"/>
        </w:rPr>
        <w:t xml:space="preserve">a comunicação </w:t>
      </w:r>
      <w:r w:rsidRPr="00A87FA0">
        <w:rPr>
          <w:rFonts w:asciiTheme="minorHAnsi" w:hAnsiTheme="minorHAnsi" w:cstheme="minorHAnsi"/>
          <w:bCs/>
          <w:sz w:val="24"/>
          <w:szCs w:val="24"/>
          <w:lang w:val="pt-BR"/>
        </w:rPr>
        <w:t xml:space="preserve">de </w:t>
      </w:r>
      <w:r w:rsidR="00634A5C" w:rsidRPr="00A87FA0">
        <w:rPr>
          <w:rFonts w:asciiTheme="minorHAnsi" w:hAnsiTheme="minorHAnsi" w:cstheme="minorHAnsi"/>
          <w:bCs/>
          <w:sz w:val="24"/>
          <w:szCs w:val="24"/>
          <w:lang w:val="pt-BR"/>
        </w:rPr>
        <w:t xml:space="preserve">seu </w:t>
      </w:r>
      <w:r w:rsidRPr="00A87FA0">
        <w:rPr>
          <w:rFonts w:asciiTheme="minorHAnsi" w:hAnsiTheme="minorHAnsi" w:cstheme="minorHAnsi"/>
          <w:bCs/>
          <w:sz w:val="24"/>
          <w:szCs w:val="24"/>
          <w:lang w:val="pt-BR"/>
        </w:rPr>
        <w:t>encerramento à CVM, nos termos dos artigos 7º-A e 8º</w:t>
      </w:r>
      <w:r w:rsidR="00634A5C" w:rsidRPr="00A87FA0">
        <w:rPr>
          <w:rFonts w:asciiTheme="minorHAnsi" w:hAnsiTheme="minorHAnsi" w:cstheme="minorHAnsi"/>
          <w:bCs/>
          <w:sz w:val="24"/>
          <w:szCs w:val="24"/>
          <w:lang w:val="pt-BR"/>
        </w:rPr>
        <w:t>, respectivamente,</w:t>
      </w:r>
      <w:r w:rsidRPr="00A87FA0">
        <w:rPr>
          <w:rFonts w:asciiTheme="minorHAnsi" w:hAnsiTheme="minorHAnsi" w:cstheme="minorHAnsi"/>
          <w:bCs/>
          <w:sz w:val="24"/>
          <w:szCs w:val="24"/>
          <w:lang w:val="pt-BR"/>
        </w:rPr>
        <w:t xml:space="preserve"> da Instrução CVM 476</w:t>
      </w:r>
      <w:r w:rsidR="00634A5C" w:rsidRPr="00A87FA0">
        <w:rPr>
          <w:rFonts w:asciiTheme="minorHAnsi" w:hAnsiTheme="minorHAnsi" w:cstheme="minorHAnsi"/>
          <w:bCs/>
          <w:sz w:val="24"/>
          <w:szCs w:val="24"/>
          <w:lang w:val="pt-BR"/>
        </w:rPr>
        <w:t xml:space="preserve"> (“</w:t>
      </w:r>
      <w:r w:rsidR="00634A5C" w:rsidRPr="009D0CA2">
        <w:rPr>
          <w:rFonts w:asciiTheme="minorHAnsi" w:hAnsiTheme="minorHAnsi" w:cstheme="minorHAnsi"/>
          <w:bCs/>
          <w:sz w:val="24"/>
          <w:szCs w:val="24"/>
          <w:u w:val="single"/>
          <w:lang w:val="pt-BR"/>
        </w:rPr>
        <w:t>Comunicação de Início</w:t>
      </w:r>
      <w:r w:rsidR="00634A5C" w:rsidRPr="00A87FA0">
        <w:rPr>
          <w:rFonts w:asciiTheme="minorHAnsi" w:hAnsiTheme="minorHAnsi" w:cstheme="minorHAnsi"/>
          <w:bCs/>
          <w:sz w:val="24"/>
          <w:szCs w:val="24"/>
          <w:lang w:val="pt-BR"/>
        </w:rPr>
        <w:t>” e “</w:t>
      </w:r>
      <w:r w:rsidR="00634A5C" w:rsidRPr="009D0CA2">
        <w:rPr>
          <w:rFonts w:asciiTheme="minorHAnsi" w:hAnsiTheme="minorHAnsi" w:cstheme="minorHAnsi"/>
          <w:bCs/>
          <w:sz w:val="24"/>
          <w:szCs w:val="24"/>
          <w:u w:val="single"/>
          <w:lang w:val="pt-BR"/>
        </w:rPr>
        <w:t>Comunicação de Encerramento</w:t>
      </w:r>
      <w:r w:rsidR="00634A5C" w:rsidRPr="00A87FA0">
        <w:rPr>
          <w:rFonts w:asciiTheme="minorHAnsi" w:hAnsiTheme="minorHAnsi" w:cstheme="minorHAnsi"/>
          <w:bCs/>
          <w:sz w:val="24"/>
          <w:szCs w:val="24"/>
          <w:lang w:val="pt-BR"/>
        </w:rPr>
        <w:t>”, respectivamente)</w:t>
      </w:r>
      <w:r w:rsidR="002C65ED" w:rsidRPr="00A87FA0">
        <w:rPr>
          <w:rFonts w:asciiTheme="minorHAnsi" w:hAnsiTheme="minorHAnsi" w:cstheme="minorHAnsi"/>
          <w:bCs/>
          <w:sz w:val="24"/>
          <w:szCs w:val="24"/>
          <w:lang w:val="pt-BR"/>
        </w:rPr>
        <w:t>.</w:t>
      </w:r>
    </w:p>
    <w:p w14:paraId="3B310C25" w14:textId="77777777" w:rsidR="002C65ED" w:rsidRPr="00A87FA0" w:rsidRDefault="002C65ED" w:rsidP="00A87FA0">
      <w:pPr>
        <w:pStyle w:val="PargrafodaLista"/>
        <w:spacing w:line="320" w:lineRule="exact"/>
        <w:rPr>
          <w:rFonts w:asciiTheme="minorHAnsi" w:hAnsiTheme="minorHAnsi" w:cstheme="minorHAnsi"/>
        </w:rPr>
      </w:pPr>
    </w:p>
    <w:p w14:paraId="28680FC0" w14:textId="475179DC" w:rsidR="002C65ED" w:rsidRPr="009D0CA2" w:rsidRDefault="002C65ED" w:rsidP="00FE6D9C">
      <w:pPr>
        <w:pStyle w:val="Nvel11"/>
        <w:tabs>
          <w:tab w:val="clear" w:pos="1418"/>
          <w:tab w:val="num" w:pos="0"/>
        </w:tabs>
        <w:spacing w:line="320" w:lineRule="exact"/>
        <w:contextualSpacing/>
        <w:rPr>
          <w:rFonts w:asciiTheme="minorHAnsi" w:hAnsiTheme="minorHAnsi" w:cstheme="minorHAnsi"/>
          <w:bCs/>
          <w:sz w:val="24"/>
          <w:szCs w:val="24"/>
          <w:lang w:val="pt-BR"/>
        </w:rPr>
      </w:pPr>
      <w:bookmarkStart w:id="34" w:name="_Ref514711305"/>
      <w:r w:rsidRPr="00A87FA0">
        <w:rPr>
          <w:rFonts w:asciiTheme="minorHAnsi" w:hAnsiTheme="minorHAnsi" w:cstheme="minorHAnsi"/>
          <w:sz w:val="24"/>
          <w:szCs w:val="24"/>
          <w:u w:val="single"/>
          <w:lang w:val="pt-BR"/>
        </w:rPr>
        <w:t xml:space="preserve">Registro na </w:t>
      </w:r>
      <w:bookmarkEnd w:id="34"/>
      <w:r w:rsidR="00634A5C" w:rsidRPr="00A87FA0">
        <w:rPr>
          <w:rFonts w:asciiTheme="minorHAnsi" w:hAnsiTheme="minorHAnsi" w:cstheme="minorHAnsi"/>
          <w:sz w:val="24"/>
          <w:szCs w:val="24"/>
          <w:u w:val="single"/>
          <w:lang w:val="pt-BR"/>
        </w:rPr>
        <w:t>Associação Brasileira das Entidades dos Mercados Financeiro e de Capitais (“</w:t>
      </w:r>
      <w:r w:rsidR="00634A5C" w:rsidRPr="009D0CA2">
        <w:rPr>
          <w:rFonts w:asciiTheme="minorHAnsi" w:hAnsiTheme="minorHAnsi" w:cstheme="minorHAnsi"/>
          <w:sz w:val="24"/>
          <w:szCs w:val="24"/>
          <w:u w:val="single"/>
          <w:lang w:val="pt-BR"/>
        </w:rPr>
        <w:t>ANBIMA</w:t>
      </w:r>
      <w:r w:rsidR="00634A5C" w:rsidRPr="00A87FA0">
        <w:rPr>
          <w:rFonts w:asciiTheme="minorHAnsi" w:hAnsiTheme="minorHAnsi" w:cstheme="minorHAnsi"/>
          <w:sz w:val="24"/>
          <w:szCs w:val="24"/>
          <w:u w:val="single"/>
          <w:lang w:val="pt-BR"/>
        </w:rPr>
        <w:t>”)</w:t>
      </w:r>
      <w:r w:rsidRPr="00A87FA0">
        <w:rPr>
          <w:rFonts w:asciiTheme="minorHAnsi" w:hAnsiTheme="minorHAnsi" w:cstheme="minorHAnsi"/>
          <w:sz w:val="24"/>
          <w:szCs w:val="24"/>
          <w:lang w:val="pt-BR"/>
        </w:rPr>
        <w:t xml:space="preserve">: </w:t>
      </w:r>
      <w:r w:rsidR="009D0CA2" w:rsidRPr="009D0CA2">
        <w:rPr>
          <w:rFonts w:asciiTheme="minorHAnsi" w:hAnsiTheme="minorHAnsi" w:cstheme="minorHAnsi"/>
          <w:bCs/>
          <w:sz w:val="24"/>
          <w:szCs w:val="24"/>
          <w:lang w:val="pt-BR"/>
        </w:rPr>
        <w:t>A Oferta será registrada na ANBIMA – Associação Brasileira das Entidades dos Mercados Financeiro e de Capitais (“</w:t>
      </w:r>
      <w:r w:rsidR="009D0CA2" w:rsidRPr="009D0CA2">
        <w:rPr>
          <w:rFonts w:asciiTheme="minorHAnsi" w:hAnsiTheme="minorHAnsi" w:cstheme="minorHAnsi"/>
          <w:bCs/>
          <w:sz w:val="24"/>
          <w:szCs w:val="24"/>
          <w:u w:val="single"/>
          <w:lang w:val="pt-BR"/>
        </w:rPr>
        <w:t>ANBIMA</w:t>
      </w:r>
      <w:r w:rsidR="009D0CA2" w:rsidRPr="009D0CA2">
        <w:rPr>
          <w:rFonts w:asciiTheme="minorHAnsi" w:hAnsiTheme="minorHAnsi" w:cstheme="minorHAnsi"/>
          <w:bCs/>
          <w:sz w:val="24"/>
          <w:szCs w:val="24"/>
          <w:lang w:val="pt-BR"/>
        </w:rPr>
        <w:t xml:space="preserve">”), nos termos do inciso I do artigo 16 do </w:t>
      </w:r>
      <w:r w:rsidR="009D0CA2">
        <w:rPr>
          <w:rFonts w:asciiTheme="minorHAnsi" w:hAnsiTheme="minorHAnsi" w:cstheme="minorHAnsi"/>
          <w:bCs/>
          <w:sz w:val="24"/>
          <w:szCs w:val="24"/>
          <w:lang w:val="pt-BR"/>
        </w:rPr>
        <w:t>“</w:t>
      </w:r>
      <w:r w:rsidR="009D0CA2" w:rsidRPr="009D0CA2">
        <w:rPr>
          <w:rFonts w:asciiTheme="minorHAnsi" w:hAnsiTheme="minorHAnsi" w:cstheme="minorHAnsi"/>
          <w:bCs/>
          <w:i/>
          <w:iCs/>
          <w:sz w:val="24"/>
          <w:szCs w:val="24"/>
          <w:lang w:val="pt-BR"/>
        </w:rPr>
        <w:t>Código para Estruturação, Coordenação e Distribuição de Ofertas Públicas de Valores Mobiliários e Ofertas Públicas de Aquisição de Valores Mobiliários</w:t>
      </w:r>
      <w:r w:rsidR="009D0CA2">
        <w:rPr>
          <w:rFonts w:asciiTheme="minorHAnsi" w:hAnsiTheme="minorHAnsi" w:cstheme="minorHAnsi"/>
          <w:bCs/>
          <w:sz w:val="24"/>
          <w:szCs w:val="24"/>
          <w:lang w:val="pt-BR"/>
        </w:rPr>
        <w:t>”</w:t>
      </w:r>
      <w:r w:rsidR="009D0CA2" w:rsidRPr="009D0CA2">
        <w:rPr>
          <w:rFonts w:asciiTheme="minorHAnsi" w:hAnsiTheme="minorHAnsi" w:cstheme="minorHAnsi"/>
          <w:bCs/>
          <w:sz w:val="24"/>
          <w:szCs w:val="24"/>
          <w:lang w:val="pt-BR"/>
        </w:rPr>
        <w:t>, em vigor desde 6 de maio de 2021 (“</w:t>
      </w:r>
      <w:r w:rsidR="009D0CA2" w:rsidRPr="009D0CA2">
        <w:rPr>
          <w:rFonts w:asciiTheme="minorHAnsi" w:hAnsiTheme="minorHAnsi" w:cstheme="minorHAnsi"/>
          <w:bCs/>
          <w:sz w:val="24"/>
          <w:szCs w:val="24"/>
          <w:u w:val="single"/>
          <w:lang w:val="pt-BR"/>
        </w:rPr>
        <w:t>Código ANBIMA</w:t>
      </w:r>
      <w:r w:rsidR="009D0CA2" w:rsidRPr="009D0CA2">
        <w:rPr>
          <w:rFonts w:asciiTheme="minorHAnsi" w:hAnsiTheme="minorHAnsi" w:cstheme="minorHAnsi"/>
          <w:bCs/>
          <w:sz w:val="24"/>
          <w:szCs w:val="24"/>
          <w:lang w:val="pt-BR"/>
        </w:rPr>
        <w:t>”), no prazo de 15 (quinze) dias contados do envio da documentação descrita no inciso V do artigo 18 do Código ANBIMA</w:t>
      </w:r>
      <w:r w:rsidRPr="00A87FA0">
        <w:rPr>
          <w:rFonts w:asciiTheme="minorHAnsi" w:hAnsiTheme="minorHAnsi" w:cstheme="minorHAnsi"/>
          <w:bCs/>
          <w:sz w:val="24"/>
          <w:szCs w:val="24"/>
          <w:lang w:val="pt-BR"/>
        </w:rPr>
        <w:t>.</w:t>
      </w:r>
    </w:p>
    <w:p w14:paraId="61535A2E" w14:textId="77777777" w:rsidR="002D001C" w:rsidRPr="00A87FA0" w:rsidRDefault="002D001C" w:rsidP="00A87FA0">
      <w:pPr>
        <w:pStyle w:val="PargrafodaLista"/>
        <w:spacing w:line="320" w:lineRule="exact"/>
        <w:contextualSpacing/>
        <w:rPr>
          <w:rFonts w:asciiTheme="minorHAnsi" w:hAnsiTheme="minorHAnsi" w:cstheme="minorHAnsi"/>
        </w:rPr>
      </w:pPr>
    </w:p>
    <w:p w14:paraId="55B776D8" w14:textId="77777777" w:rsidR="00B44207" w:rsidRPr="00A87FA0" w:rsidRDefault="00CB6F14" w:rsidP="009D0CA2">
      <w:pPr>
        <w:pStyle w:val="Nvel1"/>
        <w:tabs>
          <w:tab w:val="clear" w:pos="1418"/>
        </w:tabs>
        <w:spacing w:line="320" w:lineRule="exact"/>
        <w:contextualSpacing/>
        <w:rPr>
          <w:rFonts w:asciiTheme="minorHAnsi" w:hAnsiTheme="minorHAnsi" w:cstheme="minorHAnsi"/>
          <w:sz w:val="24"/>
          <w:szCs w:val="24"/>
          <w:lang w:val="pt-BR"/>
        </w:rPr>
      </w:pPr>
      <w:bookmarkStart w:id="35" w:name="_DV_M46"/>
      <w:bookmarkEnd w:id="35"/>
      <w:r w:rsidRPr="00A87FA0">
        <w:rPr>
          <w:rFonts w:asciiTheme="minorHAnsi" w:hAnsiTheme="minorHAnsi" w:cstheme="minorHAnsi"/>
          <w:sz w:val="24"/>
          <w:szCs w:val="24"/>
          <w:lang w:val="pt-BR"/>
        </w:rPr>
        <w:lastRenderedPageBreak/>
        <w:t>Características da Emissão</w:t>
      </w:r>
      <w:bookmarkEnd w:id="32"/>
    </w:p>
    <w:p w14:paraId="7A571807" w14:textId="77777777" w:rsidR="00B44207" w:rsidRPr="00A87FA0" w:rsidRDefault="00B44207" w:rsidP="00A87FA0">
      <w:pPr>
        <w:keepNext/>
        <w:spacing w:line="320" w:lineRule="exact"/>
        <w:contextualSpacing/>
        <w:jc w:val="both"/>
        <w:rPr>
          <w:rFonts w:asciiTheme="minorHAnsi" w:hAnsiTheme="minorHAnsi" w:cstheme="minorHAnsi"/>
          <w:b/>
          <w:color w:val="000000"/>
        </w:rPr>
      </w:pPr>
    </w:p>
    <w:p w14:paraId="7A41C365" w14:textId="7FA7A70F" w:rsidR="004F5961"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36" w:name="_DV_M47"/>
      <w:bookmarkEnd w:id="36"/>
      <w:r w:rsidRPr="00A87FA0">
        <w:rPr>
          <w:rFonts w:asciiTheme="minorHAnsi" w:hAnsiTheme="minorHAnsi" w:cstheme="minorHAnsi"/>
          <w:sz w:val="24"/>
          <w:szCs w:val="24"/>
          <w:u w:val="single"/>
          <w:lang w:val="pt-BR"/>
        </w:rPr>
        <w:t>Objeto Social da Emissora</w:t>
      </w:r>
      <w:r w:rsidR="00356F48" w:rsidRPr="00A87FA0">
        <w:rPr>
          <w:rFonts w:asciiTheme="minorHAnsi" w:hAnsiTheme="minorHAnsi" w:cstheme="minorHAnsi"/>
          <w:sz w:val="24"/>
          <w:szCs w:val="24"/>
          <w:lang w:val="pt-BR"/>
        </w:rPr>
        <w:t xml:space="preserve">: </w:t>
      </w:r>
      <w:r w:rsidR="004D41D6" w:rsidRPr="00A87FA0">
        <w:rPr>
          <w:rFonts w:asciiTheme="minorHAnsi" w:hAnsiTheme="minorHAnsi" w:cstheme="minorHAnsi"/>
          <w:sz w:val="24"/>
          <w:szCs w:val="24"/>
          <w:lang w:val="pt-BR"/>
        </w:rPr>
        <w:t xml:space="preserve">De acordo com o </w:t>
      </w:r>
      <w:r w:rsidR="007168A5" w:rsidRPr="00A87FA0">
        <w:rPr>
          <w:rFonts w:asciiTheme="minorHAnsi" w:hAnsiTheme="minorHAnsi" w:cstheme="minorHAnsi"/>
          <w:sz w:val="24"/>
          <w:szCs w:val="24"/>
          <w:lang w:val="pt-BR"/>
        </w:rPr>
        <w:t>seu</w:t>
      </w:r>
      <w:r w:rsidR="004D41D6" w:rsidRPr="00A87FA0">
        <w:rPr>
          <w:rFonts w:asciiTheme="minorHAnsi" w:hAnsiTheme="minorHAnsi" w:cstheme="minorHAnsi"/>
          <w:sz w:val="24"/>
          <w:szCs w:val="24"/>
          <w:lang w:val="pt-BR"/>
        </w:rPr>
        <w:t xml:space="preserve"> Estatuto Social</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a Emissora </w:t>
      </w:r>
      <w:r w:rsidR="007168A5" w:rsidRPr="00A87FA0">
        <w:rPr>
          <w:rFonts w:asciiTheme="minorHAnsi" w:hAnsiTheme="minorHAnsi" w:cstheme="minorHAnsi"/>
          <w:sz w:val="24"/>
          <w:szCs w:val="24"/>
          <w:lang w:val="pt-BR"/>
        </w:rPr>
        <w:t xml:space="preserve">tem por </w:t>
      </w:r>
      <w:r w:rsidR="004D41D6" w:rsidRPr="00A87FA0">
        <w:rPr>
          <w:rFonts w:asciiTheme="minorHAnsi" w:hAnsiTheme="minorHAnsi" w:cstheme="minorHAnsi"/>
          <w:sz w:val="24"/>
          <w:szCs w:val="24"/>
          <w:lang w:val="pt-BR"/>
        </w:rPr>
        <w:t>objeto social a</w:t>
      </w:r>
      <w:r w:rsidR="00050813" w:rsidRPr="00A87FA0">
        <w:rPr>
          <w:rFonts w:asciiTheme="minorHAnsi" w:hAnsiTheme="minorHAnsi" w:cstheme="minorHAnsi"/>
          <w:sz w:val="24"/>
          <w:szCs w:val="24"/>
          <w:lang w:val="pt-BR"/>
        </w:rPr>
        <w:t xml:space="preserve"> exploração de franquias em negócios no ramo mercadológico de odontologia, civis ou empresárias, como sócia ou acionista</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w:t>
      </w:r>
      <w:r w:rsidR="00D91C14" w:rsidRPr="00A87FA0">
        <w:rPr>
          <w:rFonts w:asciiTheme="minorHAnsi" w:hAnsiTheme="minorHAnsi" w:cstheme="minorHAnsi"/>
          <w:sz w:val="24"/>
          <w:szCs w:val="24"/>
          <w:lang w:val="pt-BR"/>
        </w:rPr>
        <w:t>[</w:t>
      </w:r>
      <w:r w:rsidR="00D91C14" w:rsidRPr="00A87FA0">
        <w:rPr>
          <w:rFonts w:asciiTheme="minorHAnsi" w:hAnsiTheme="minorHAnsi" w:cstheme="minorHAnsi"/>
          <w:b/>
          <w:bCs/>
          <w:sz w:val="24"/>
          <w:szCs w:val="24"/>
          <w:highlight w:val="yellow"/>
          <w:lang w:val="pt-BR"/>
        </w:rPr>
        <w:t xml:space="preserve">Nota SF: </w:t>
      </w:r>
      <w:r w:rsidR="003A43C3" w:rsidRPr="00A87FA0">
        <w:rPr>
          <w:rFonts w:asciiTheme="minorHAnsi" w:hAnsiTheme="minorHAnsi" w:cstheme="minorHAnsi"/>
          <w:b/>
          <w:bCs/>
          <w:sz w:val="24"/>
          <w:szCs w:val="24"/>
          <w:highlight w:val="yellow"/>
          <w:lang w:val="pt-BR"/>
        </w:rPr>
        <w:t xml:space="preserve">A ser confirmado no âmbito da </w:t>
      </w:r>
      <w:proofErr w:type="spellStart"/>
      <w:r w:rsidR="003A43C3" w:rsidRPr="00A87FA0">
        <w:rPr>
          <w:rFonts w:asciiTheme="minorHAnsi" w:hAnsiTheme="minorHAnsi" w:cstheme="minorHAnsi"/>
          <w:b/>
          <w:bCs/>
          <w:sz w:val="24"/>
          <w:szCs w:val="24"/>
          <w:highlight w:val="yellow"/>
          <w:lang w:val="pt-BR"/>
        </w:rPr>
        <w:t>due</w:t>
      </w:r>
      <w:proofErr w:type="spellEnd"/>
      <w:r w:rsidR="003A43C3" w:rsidRPr="00A87FA0">
        <w:rPr>
          <w:rFonts w:asciiTheme="minorHAnsi" w:hAnsiTheme="minorHAnsi" w:cstheme="minorHAnsi"/>
          <w:b/>
          <w:bCs/>
          <w:sz w:val="24"/>
          <w:szCs w:val="24"/>
          <w:highlight w:val="yellow"/>
          <w:lang w:val="pt-BR"/>
        </w:rPr>
        <w:t xml:space="preserve"> </w:t>
      </w:r>
      <w:proofErr w:type="spellStart"/>
      <w:r w:rsidR="003A43C3" w:rsidRPr="00A87FA0">
        <w:rPr>
          <w:rFonts w:asciiTheme="minorHAnsi" w:hAnsiTheme="minorHAnsi" w:cstheme="minorHAnsi"/>
          <w:b/>
          <w:bCs/>
          <w:sz w:val="24"/>
          <w:szCs w:val="24"/>
          <w:highlight w:val="yellow"/>
          <w:lang w:val="pt-BR"/>
        </w:rPr>
        <w:t>diligence</w:t>
      </w:r>
      <w:proofErr w:type="spellEnd"/>
      <w:r w:rsidR="00D91C14" w:rsidRPr="00A87FA0">
        <w:rPr>
          <w:rFonts w:asciiTheme="minorHAnsi" w:hAnsiTheme="minorHAnsi" w:cstheme="minorHAnsi"/>
          <w:sz w:val="24"/>
          <w:szCs w:val="24"/>
          <w:lang w:val="pt-BR"/>
        </w:rPr>
        <w:t>]</w:t>
      </w:r>
    </w:p>
    <w:p w14:paraId="47F1E776" w14:textId="77777777" w:rsidR="00B44207" w:rsidRPr="00A87FA0" w:rsidRDefault="00B44207" w:rsidP="00A87FA0">
      <w:pPr>
        <w:spacing w:line="320" w:lineRule="exact"/>
        <w:contextualSpacing/>
        <w:jc w:val="both"/>
        <w:rPr>
          <w:rFonts w:asciiTheme="minorHAnsi" w:hAnsiTheme="minorHAnsi" w:cstheme="minorHAnsi"/>
          <w:b/>
          <w:color w:val="000000"/>
        </w:rPr>
      </w:pPr>
    </w:p>
    <w:p w14:paraId="264977C1" w14:textId="196A9624"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Número da Emissão</w:t>
      </w:r>
      <w:r w:rsidR="00356F48" w:rsidRPr="00A87FA0">
        <w:rPr>
          <w:rFonts w:asciiTheme="minorHAnsi" w:hAnsiTheme="minorHAnsi" w:cstheme="minorHAnsi"/>
          <w:sz w:val="24"/>
          <w:szCs w:val="24"/>
          <w:lang w:val="pt-BR"/>
        </w:rPr>
        <w:t xml:space="preserve">: </w:t>
      </w:r>
      <w:bookmarkStart w:id="37" w:name="_DV_M48"/>
      <w:bookmarkEnd w:id="37"/>
      <w:r w:rsidRPr="00A87FA0">
        <w:rPr>
          <w:rFonts w:asciiTheme="minorHAnsi" w:hAnsiTheme="minorHAnsi" w:cstheme="minorHAnsi"/>
          <w:sz w:val="24"/>
          <w:szCs w:val="24"/>
          <w:lang w:val="pt-BR"/>
        </w:rPr>
        <w:t>A</w:t>
      </w:r>
      <w:r w:rsidR="003A43C3" w:rsidRPr="00A87FA0">
        <w:rPr>
          <w:rFonts w:asciiTheme="minorHAnsi" w:hAnsiTheme="minorHAnsi" w:cstheme="minorHAnsi"/>
          <w:sz w:val="24"/>
          <w:szCs w:val="24"/>
          <w:lang w:val="pt-BR"/>
        </w:rPr>
        <w:t>s Debêntures</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representam a</w:t>
      </w:r>
      <w:r w:rsidRPr="00A87FA0">
        <w:rPr>
          <w:rFonts w:asciiTheme="minorHAnsi" w:hAnsiTheme="minorHAnsi" w:cstheme="minorHAnsi"/>
          <w:sz w:val="24"/>
          <w:szCs w:val="24"/>
          <w:lang w:val="pt-BR"/>
        </w:rPr>
        <w:t xml:space="preserve"> </w:t>
      </w:r>
      <w:r w:rsidR="00D91C14" w:rsidRPr="00A87FA0">
        <w:rPr>
          <w:rFonts w:asciiTheme="minorHAnsi" w:hAnsiTheme="minorHAnsi" w:cstheme="minorHAnsi"/>
          <w:sz w:val="24"/>
          <w:szCs w:val="24"/>
          <w:lang w:val="pt-BR"/>
        </w:rPr>
        <w:t>2</w:t>
      </w:r>
      <w:r w:rsidR="00050813" w:rsidRPr="00A87FA0">
        <w:rPr>
          <w:rFonts w:asciiTheme="minorHAnsi" w:hAnsiTheme="minorHAnsi" w:cstheme="minorHAnsi"/>
          <w:sz w:val="24"/>
          <w:szCs w:val="24"/>
          <w:lang w:val="pt-BR"/>
        </w:rPr>
        <w:t xml:space="preserve">ª </w:t>
      </w:r>
      <w:r w:rsidR="009221B9" w:rsidRPr="00A87FA0">
        <w:rPr>
          <w:rFonts w:asciiTheme="minorHAnsi" w:hAnsiTheme="minorHAnsi" w:cstheme="minorHAnsi"/>
          <w:sz w:val="24"/>
          <w:szCs w:val="24"/>
          <w:lang w:val="pt-BR"/>
        </w:rPr>
        <w:t>(</w:t>
      </w:r>
      <w:r w:rsidR="00D91C14" w:rsidRPr="00A87FA0">
        <w:rPr>
          <w:rFonts w:asciiTheme="minorHAnsi" w:hAnsiTheme="minorHAnsi" w:cstheme="minorHAnsi"/>
          <w:sz w:val="24"/>
          <w:szCs w:val="24"/>
          <w:lang w:val="pt-BR"/>
        </w:rPr>
        <w:t>segunda</w:t>
      </w:r>
      <w:r w:rsidR="009221B9"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 xml:space="preserve">emissão de debêntures </w:t>
      </w:r>
      <w:r w:rsidR="00704CA4" w:rsidRPr="00A87FA0">
        <w:rPr>
          <w:rFonts w:asciiTheme="minorHAnsi" w:hAnsiTheme="minorHAnsi" w:cstheme="minorHAnsi"/>
          <w:sz w:val="24"/>
          <w:szCs w:val="24"/>
          <w:lang w:val="pt-BR"/>
        </w:rPr>
        <w:t>da Emissora.</w:t>
      </w:r>
    </w:p>
    <w:p w14:paraId="6B83F171" w14:textId="77777777" w:rsidR="00B44207" w:rsidRPr="00A87FA0" w:rsidRDefault="00B44207" w:rsidP="00A87FA0">
      <w:pPr>
        <w:spacing w:line="320" w:lineRule="exact"/>
        <w:contextualSpacing/>
        <w:jc w:val="both"/>
        <w:rPr>
          <w:rFonts w:asciiTheme="minorHAnsi" w:hAnsiTheme="minorHAnsi" w:cstheme="minorHAnsi"/>
          <w:color w:val="000000"/>
        </w:rPr>
      </w:pPr>
    </w:p>
    <w:p w14:paraId="3FD25D15" w14:textId="290EA94A" w:rsidR="00B44207" w:rsidRPr="00A87FA0" w:rsidRDefault="00B44207" w:rsidP="009D0CA2">
      <w:pPr>
        <w:pStyle w:val="Nvel11"/>
        <w:keepNext/>
        <w:tabs>
          <w:tab w:val="clear" w:pos="1418"/>
          <w:tab w:val="num" w:pos="0"/>
        </w:tabs>
        <w:spacing w:line="320" w:lineRule="exact"/>
        <w:contextualSpacing/>
        <w:rPr>
          <w:rStyle w:val="DeltaViewInsertion"/>
          <w:rFonts w:asciiTheme="minorHAnsi" w:hAnsiTheme="minorHAnsi" w:cstheme="minorHAnsi"/>
          <w:color w:val="auto"/>
          <w:sz w:val="24"/>
          <w:szCs w:val="24"/>
          <w:u w:val="none"/>
          <w:lang w:val="pt-BR"/>
        </w:rPr>
      </w:pPr>
      <w:bookmarkStart w:id="38" w:name="_DV_M49"/>
      <w:bookmarkEnd w:id="38"/>
      <w:r w:rsidRPr="00A87FA0">
        <w:rPr>
          <w:rFonts w:asciiTheme="minorHAnsi" w:hAnsiTheme="minorHAnsi" w:cstheme="minorHAnsi"/>
          <w:sz w:val="24"/>
          <w:szCs w:val="24"/>
          <w:u w:val="single"/>
          <w:lang w:val="pt-BR"/>
        </w:rPr>
        <w:t>Valor To</w:t>
      </w:r>
      <w:r w:rsidR="00704CA4" w:rsidRPr="00A87FA0">
        <w:rPr>
          <w:rFonts w:asciiTheme="minorHAnsi" w:hAnsiTheme="minorHAnsi" w:cstheme="minorHAnsi"/>
          <w:sz w:val="24"/>
          <w:szCs w:val="24"/>
          <w:u w:val="single"/>
          <w:lang w:val="pt-BR"/>
        </w:rPr>
        <w:t>tal da Emissão</w:t>
      </w:r>
      <w:r w:rsidR="00356F48" w:rsidRPr="00A87FA0">
        <w:rPr>
          <w:rFonts w:asciiTheme="minorHAnsi" w:hAnsiTheme="minorHAnsi" w:cstheme="minorHAnsi"/>
          <w:sz w:val="24"/>
          <w:szCs w:val="24"/>
          <w:lang w:val="pt-BR"/>
        </w:rPr>
        <w:t xml:space="preserve">: </w:t>
      </w:r>
      <w:bookmarkStart w:id="39" w:name="_DV_M50"/>
      <w:bookmarkEnd w:id="39"/>
      <w:r w:rsidRPr="00A87FA0">
        <w:rPr>
          <w:rFonts w:asciiTheme="minorHAnsi" w:hAnsiTheme="minorHAnsi" w:cstheme="minorHAnsi"/>
          <w:sz w:val="24"/>
          <w:szCs w:val="24"/>
          <w:lang w:val="pt-BR"/>
        </w:rPr>
        <w:t>O valor total da Emissão é de</w:t>
      </w:r>
      <w:bookmarkStart w:id="40" w:name="_DV_C40"/>
      <w:r w:rsidR="00894E49" w:rsidRPr="00A87FA0">
        <w:rPr>
          <w:rFonts w:asciiTheme="minorHAnsi" w:hAnsiTheme="minorHAnsi" w:cstheme="minorHAnsi"/>
          <w:sz w:val="24"/>
          <w:szCs w:val="24"/>
          <w:lang w:val="pt-BR"/>
        </w:rPr>
        <w:t xml:space="preserve"> </w:t>
      </w:r>
      <w:r w:rsidR="005F2601" w:rsidRPr="00A87FA0">
        <w:rPr>
          <w:rFonts w:asciiTheme="minorHAnsi" w:hAnsiTheme="minorHAnsi" w:cstheme="minorHAnsi"/>
          <w:sz w:val="24"/>
          <w:szCs w:val="24"/>
          <w:lang w:val="pt-BR"/>
        </w:rPr>
        <w:t xml:space="preserve">R$ </w:t>
      </w:r>
      <w:r w:rsidR="00050813" w:rsidRPr="00A87FA0">
        <w:rPr>
          <w:rFonts w:asciiTheme="minorHAnsi" w:hAnsiTheme="minorHAnsi" w:cstheme="minorHAnsi"/>
          <w:sz w:val="24"/>
          <w:szCs w:val="24"/>
          <w:lang w:val="pt-BR"/>
        </w:rPr>
        <w:t>20</w:t>
      </w:r>
      <w:r w:rsidR="00D91C14" w:rsidRPr="00A87FA0">
        <w:rPr>
          <w:rFonts w:asciiTheme="minorHAnsi" w:hAnsiTheme="minorHAnsi" w:cstheme="minorHAnsi"/>
          <w:sz w:val="24"/>
          <w:szCs w:val="24"/>
          <w:lang w:val="pt-BR"/>
        </w:rPr>
        <w:t>0</w:t>
      </w:r>
      <w:r w:rsidR="009D00FE" w:rsidRPr="00A87FA0">
        <w:rPr>
          <w:rFonts w:asciiTheme="minorHAnsi" w:hAnsiTheme="minorHAnsi" w:cstheme="minorHAnsi"/>
          <w:sz w:val="24"/>
          <w:szCs w:val="24"/>
          <w:lang w:val="pt-BR"/>
        </w:rPr>
        <w:t>.000.000,00 (</w:t>
      </w:r>
      <w:r w:rsidR="00D91C14" w:rsidRPr="00A87FA0">
        <w:rPr>
          <w:rFonts w:asciiTheme="minorHAnsi" w:hAnsiTheme="minorHAnsi" w:cstheme="minorHAnsi"/>
          <w:sz w:val="24"/>
          <w:szCs w:val="24"/>
          <w:lang w:val="pt-BR"/>
        </w:rPr>
        <w:t xml:space="preserve">duzentos </w:t>
      </w:r>
      <w:r w:rsidR="009D00FE" w:rsidRPr="00A87FA0">
        <w:rPr>
          <w:rFonts w:asciiTheme="minorHAnsi" w:hAnsiTheme="minorHAnsi" w:cstheme="minorHAnsi"/>
          <w:sz w:val="24"/>
          <w:szCs w:val="24"/>
          <w:lang w:val="pt-BR"/>
        </w:rPr>
        <w:t>milhões de reais</w:t>
      </w:r>
      <w:r w:rsidR="001C6C24" w:rsidRPr="00A87FA0">
        <w:rPr>
          <w:rFonts w:asciiTheme="minorHAnsi" w:hAnsiTheme="minorHAnsi" w:cstheme="minorHAnsi"/>
          <w:sz w:val="24"/>
          <w:szCs w:val="24"/>
          <w:lang w:val="pt-BR"/>
        </w:rPr>
        <w:t>)</w:t>
      </w:r>
      <w:r w:rsidR="0090348C" w:rsidRPr="00A87FA0">
        <w:rPr>
          <w:rFonts w:asciiTheme="minorHAnsi" w:hAnsiTheme="minorHAnsi" w:cstheme="minorHAnsi"/>
          <w:sz w:val="24"/>
          <w:szCs w:val="24"/>
          <w:lang w:val="pt-BR"/>
        </w:rPr>
        <w:t xml:space="preserve"> na Data de Emissão</w:t>
      </w:r>
      <w:r w:rsidR="008E6F38" w:rsidRPr="00A87FA0">
        <w:rPr>
          <w:rFonts w:asciiTheme="minorHAnsi" w:hAnsiTheme="minorHAnsi" w:cstheme="minorHAnsi"/>
          <w:sz w:val="24"/>
          <w:szCs w:val="24"/>
          <w:lang w:val="pt-BR"/>
        </w:rPr>
        <w:t xml:space="preserve"> (conforme abaixo definido)</w:t>
      </w:r>
      <w:r w:rsidR="000B338D" w:rsidRPr="00A87FA0">
        <w:rPr>
          <w:rFonts w:asciiTheme="minorHAnsi" w:hAnsiTheme="minorHAnsi" w:cstheme="minorHAnsi"/>
          <w:sz w:val="24"/>
          <w:szCs w:val="24"/>
          <w:lang w:val="pt-BR"/>
        </w:rPr>
        <w:t xml:space="preserve"> </w:t>
      </w:r>
      <w:r w:rsidR="00050813" w:rsidRPr="00A87FA0">
        <w:rPr>
          <w:rFonts w:asciiTheme="minorHAnsi" w:hAnsiTheme="minorHAnsi" w:cstheme="minorHAnsi"/>
          <w:sz w:val="24"/>
          <w:szCs w:val="24"/>
          <w:lang w:val="pt-BR"/>
        </w:rPr>
        <w:t>(“</w:t>
      </w:r>
      <w:r w:rsidR="000B338D" w:rsidRPr="009F2109">
        <w:rPr>
          <w:rFonts w:asciiTheme="minorHAnsi" w:hAnsiTheme="minorHAnsi" w:cstheme="minorHAnsi"/>
          <w:bCs/>
          <w:sz w:val="24"/>
          <w:szCs w:val="24"/>
          <w:u w:val="single"/>
          <w:lang w:val="pt-BR"/>
        </w:rPr>
        <w:t>Valor Total da Emissão</w:t>
      </w:r>
      <w:r w:rsidR="00050813" w:rsidRPr="00A87FA0">
        <w:rPr>
          <w:rFonts w:asciiTheme="minorHAnsi" w:hAnsiTheme="minorHAnsi" w:cstheme="minorHAnsi"/>
          <w:sz w:val="24"/>
          <w:szCs w:val="24"/>
          <w:lang w:val="pt-BR"/>
        </w:rPr>
        <w:t>”)</w:t>
      </w:r>
      <w:r w:rsidRPr="00A87FA0">
        <w:rPr>
          <w:rStyle w:val="DeltaViewInsertion"/>
          <w:rFonts w:asciiTheme="minorHAnsi" w:hAnsiTheme="minorHAnsi" w:cstheme="minorHAnsi"/>
          <w:color w:val="auto"/>
          <w:sz w:val="24"/>
          <w:szCs w:val="24"/>
          <w:u w:val="none"/>
          <w:lang w:val="pt-BR"/>
        </w:rPr>
        <w:t>.</w:t>
      </w:r>
      <w:r w:rsidR="004552BC" w:rsidRPr="00A87FA0">
        <w:rPr>
          <w:rStyle w:val="DeltaViewInsertion"/>
          <w:rFonts w:asciiTheme="minorHAnsi" w:hAnsiTheme="minorHAnsi" w:cstheme="minorHAnsi"/>
          <w:color w:val="auto"/>
          <w:sz w:val="24"/>
          <w:szCs w:val="24"/>
          <w:u w:val="none"/>
          <w:lang w:val="pt-BR"/>
        </w:rPr>
        <w:t xml:space="preserve"> </w:t>
      </w:r>
    </w:p>
    <w:p w14:paraId="0449D12A" w14:textId="77777777" w:rsidR="00B44207" w:rsidRPr="00A87FA0" w:rsidRDefault="00B44207" w:rsidP="00A87FA0">
      <w:pPr>
        <w:spacing w:line="320" w:lineRule="exact"/>
        <w:contextualSpacing/>
        <w:jc w:val="both"/>
        <w:rPr>
          <w:rFonts w:asciiTheme="minorHAnsi" w:hAnsiTheme="minorHAnsi" w:cstheme="minorHAnsi"/>
        </w:rPr>
      </w:pPr>
      <w:bookmarkStart w:id="41" w:name="_DV_M51"/>
      <w:bookmarkEnd w:id="40"/>
      <w:bookmarkEnd w:id="41"/>
    </w:p>
    <w:p w14:paraId="1EE9E644" w14:textId="394A9801"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42" w:name="_DV_M52"/>
      <w:bookmarkEnd w:id="42"/>
      <w:r w:rsidRPr="00A87FA0">
        <w:rPr>
          <w:rFonts w:asciiTheme="minorHAnsi" w:hAnsiTheme="minorHAnsi" w:cstheme="minorHAnsi"/>
          <w:sz w:val="24"/>
          <w:szCs w:val="24"/>
          <w:u w:val="single"/>
          <w:lang w:val="pt-BR"/>
        </w:rPr>
        <w:t>Número de Série</w:t>
      </w:r>
      <w:r w:rsidR="00DB496F">
        <w:rPr>
          <w:rFonts w:asciiTheme="minorHAnsi" w:hAnsiTheme="minorHAnsi" w:cstheme="minorHAnsi"/>
          <w:sz w:val="24"/>
          <w:szCs w:val="24"/>
          <w:u w:val="single"/>
          <w:lang w:val="pt-BR"/>
        </w:rPr>
        <w:t>s</w:t>
      </w:r>
      <w:r w:rsidR="00356F48" w:rsidRPr="00A87FA0">
        <w:rPr>
          <w:rFonts w:asciiTheme="minorHAnsi" w:hAnsiTheme="minorHAnsi" w:cstheme="minorHAnsi"/>
          <w:sz w:val="24"/>
          <w:szCs w:val="24"/>
          <w:lang w:val="pt-BR"/>
        </w:rPr>
        <w:t xml:space="preserve">: </w:t>
      </w:r>
      <w:bookmarkStart w:id="43" w:name="_DV_M53"/>
      <w:bookmarkEnd w:id="43"/>
      <w:r w:rsidRPr="00A87FA0">
        <w:rPr>
          <w:rFonts w:asciiTheme="minorHAnsi" w:hAnsiTheme="minorHAnsi" w:cstheme="minorHAnsi"/>
          <w:sz w:val="24"/>
          <w:szCs w:val="24"/>
          <w:lang w:val="pt-BR"/>
        </w:rPr>
        <w:t xml:space="preserve">A Emissão será realizada em </w:t>
      </w:r>
      <w:bookmarkStart w:id="44" w:name="_DV_C42"/>
      <w:r w:rsidRPr="00A87FA0">
        <w:rPr>
          <w:rFonts w:asciiTheme="minorHAnsi" w:hAnsiTheme="minorHAnsi" w:cstheme="minorHAnsi"/>
          <w:sz w:val="24"/>
          <w:szCs w:val="24"/>
          <w:lang w:val="pt-BR"/>
        </w:rPr>
        <w:t>série única.</w:t>
      </w:r>
      <w:bookmarkStart w:id="45" w:name="_DV_M54"/>
      <w:bookmarkEnd w:id="44"/>
      <w:bookmarkEnd w:id="45"/>
    </w:p>
    <w:p w14:paraId="0E33866A" w14:textId="0E39F687" w:rsidR="00B44207" w:rsidRPr="00A87FA0" w:rsidRDefault="00B44207"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17FD47A9" w14:textId="218D95C7" w:rsidR="00CA5687" w:rsidRPr="00CA5687" w:rsidRDefault="003A43C3" w:rsidP="00CA5687">
      <w:pPr>
        <w:pStyle w:val="Nvel11"/>
        <w:widowControl w:val="0"/>
        <w:tabs>
          <w:tab w:val="clear" w:pos="1418"/>
          <w:tab w:val="num" w:pos="0"/>
        </w:tabs>
        <w:spacing w:line="320" w:lineRule="exact"/>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iCs/>
          <w:sz w:val="24"/>
          <w:szCs w:val="24"/>
          <w:u w:val="single"/>
          <w:lang w:val="pt-BR"/>
        </w:rPr>
        <w:t>Garantia</w:t>
      </w:r>
      <w:r w:rsidRPr="00A87FA0">
        <w:rPr>
          <w:rFonts w:asciiTheme="minorHAnsi" w:hAnsiTheme="minorHAnsi" w:cstheme="minorHAnsi"/>
          <w:iCs/>
          <w:sz w:val="24"/>
          <w:szCs w:val="24"/>
          <w:lang w:val="pt-BR"/>
        </w:rPr>
        <w:t>:</w:t>
      </w:r>
      <w:r w:rsidRPr="00A87FA0">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Como garantia do fiel, pontual e integral cumprimento de todas e quaisquer obrigações principais e acessórias, presentes e futuras, assumidas pela Emissora na presente Emissão, incluindo, mas sem limitação, (i) as obrigações relativas ao integral e pontual pagamento do Valor Nominal Unitário das Debêntures, </w:t>
      </w:r>
      <w:r w:rsidR="0091371A">
        <w:rPr>
          <w:rFonts w:asciiTheme="minorHAnsi" w:hAnsiTheme="minorHAnsi" w:cstheme="minorHAnsi"/>
          <w:sz w:val="24"/>
          <w:szCs w:val="24"/>
          <w:lang w:val="pt-BR"/>
        </w:rPr>
        <w:t>da Remuneração</w:t>
      </w:r>
      <w:r w:rsidR="0091371A" w:rsidRPr="0091371A">
        <w:rPr>
          <w:rFonts w:asciiTheme="minorHAnsi" w:hAnsiTheme="minorHAnsi" w:cstheme="minorHAnsi"/>
          <w:sz w:val="24"/>
          <w:szCs w:val="24"/>
          <w:lang w:val="pt-BR"/>
        </w:rPr>
        <w:t xml:space="preserve"> das Debêntures, dos Encargos Moratórios, dos demais encargos relativos às Debêntures subscritas e integralizadas</w:t>
      </w:r>
      <w:r w:rsidR="0091371A">
        <w:rPr>
          <w:rFonts w:asciiTheme="minorHAnsi" w:hAnsiTheme="minorHAnsi" w:cstheme="minorHAnsi"/>
          <w:sz w:val="24"/>
          <w:szCs w:val="24"/>
          <w:lang w:val="pt-BR"/>
        </w:rPr>
        <w:t>,</w:t>
      </w:r>
      <w:r w:rsidR="0091371A" w:rsidRPr="0091371A">
        <w:rPr>
          <w:rFonts w:asciiTheme="minorHAnsi" w:hAnsiTheme="minorHAnsi" w:cstheme="minorHAnsi"/>
          <w:sz w:val="24"/>
          <w:szCs w:val="24"/>
          <w:lang w:val="pt-BR"/>
        </w:rPr>
        <w:t xml:space="preserve"> a esta Escritura de Emissão, ao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aos demais documentos da Emissão, conforme aplicável, quando devidos, seja nas respectivas datas de pagamento, na Data de Vencimento das Debêntures, ou em virtude do vencimento antecipado das obrigações decorrentes das Debêntures, nos termos desta Escritura de Emissão, conforme aplicável; (</w:t>
      </w:r>
      <w:proofErr w:type="spellStart"/>
      <w:r w:rsidR="0091371A" w:rsidRPr="0091371A">
        <w:rPr>
          <w:rFonts w:asciiTheme="minorHAnsi" w:hAnsiTheme="minorHAnsi" w:cstheme="minorHAnsi"/>
          <w:sz w:val="24"/>
          <w:szCs w:val="24"/>
          <w:lang w:val="pt-BR"/>
        </w:rPr>
        <w:t>ii</w:t>
      </w:r>
      <w:proofErr w:type="spellEnd"/>
      <w:r w:rsidR="0091371A" w:rsidRPr="0091371A">
        <w:rPr>
          <w:rFonts w:asciiTheme="minorHAnsi" w:hAnsiTheme="minorHAnsi" w:cstheme="minorHAnsi"/>
          <w:sz w:val="24"/>
          <w:szCs w:val="24"/>
          <w:lang w:val="pt-BR"/>
        </w:rPr>
        <w:t>) as obrigações relativas a quaisquer outras obrigações de pagar assumidas pela Emissora</w:t>
      </w:r>
      <w:r w:rsidR="0091371A">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nesta Escritura de Emissão, no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nos demais documentos da Emissão, conforme aplicável, incluindo, mas não se limitando, obrigações de pagar despesas, custos, encargos, tributos, reembolsos ou indenizações, bem como as obrigações relativas ao</w:t>
      </w:r>
      <w:r w:rsidR="00F6420B">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prestadores de serviço contratados no âmbito da Emissão, conforme aplicável; e (</w:t>
      </w:r>
      <w:proofErr w:type="spellStart"/>
      <w:r w:rsidR="0091371A" w:rsidRPr="0091371A">
        <w:rPr>
          <w:rFonts w:asciiTheme="minorHAnsi" w:hAnsiTheme="minorHAnsi" w:cstheme="minorHAnsi"/>
          <w:sz w:val="24"/>
          <w:szCs w:val="24"/>
          <w:lang w:val="pt-BR"/>
        </w:rPr>
        <w:t>iii</w:t>
      </w:r>
      <w:proofErr w:type="spellEnd"/>
      <w:r w:rsidR="0091371A" w:rsidRPr="0091371A">
        <w:rPr>
          <w:rFonts w:asciiTheme="minorHAnsi" w:hAnsiTheme="minorHAnsi" w:cstheme="minorHAnsi"/>
          <w:sz w:val="24"/>
          <w:szCs w:val="24"/>
          <w:lang w:val="pt-BR"/>
        </w:rPr>
        <w:t>) as obrigações de ressarcimento de toda e qualquer importância que o Agente Fiduciário e/ou os Debenturistas venham a desembolsar no âmbito da Emissão e/ou em virtude da constituição, manutenção e/ou excussão da Garantia, bem como todos e quaisquer tributos e despesas judiciais e/ou extrajudiciais incidentes sobre a excussão de tais Garantias, nos termos dos respectivos contratos, conforme aplicável</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DB496F">
        <w:rPr>
          <w:rFonts w:asciiTheme="minorHAnsi" w:hAnsiTheme="minorHAnsi" w:cstheme="minorHAnsi"/>
          <w:bCs/>
          <w:sz w:val="24"/>
          <w:szCs w:val="24"/>
          <w:u w:val="single"/>
          <w:lang w:val="pt-BR"/>
        </w:rPr>
        <w:t>Obrigações Garantidas</w:t>
      </w:r>
      <w:r w:rsidRPr="00A87FA0">
        <w:rPr>
          <w:rFonts w:asciiTheme="minorHAnsi" w:hAnsiTheme="minorHAnsi" w:cstheme="minorHAnsi"/>
          <w:sz w:val="24"/>
          <w:szCs w:val="24"/>
          <w:lang w:val="pt-BR"/>
        </w:rPr>
        <w:t xml:space="preserve">”), </w:t>
      </w:r>
      <w:r w:rsidR="00EB141A" w:rsidRPr="00A87FA0">
        <w:rPr>
          <w:rFonts w:asciiTheme="minorHAnsi" w:hAnsiTheme="minorHAnsi" w:cstheme="minorHAnsi"/>
          <w:sz w:val="24"/>
          <w:szCs w:val="24"/>
          <w:lang w:val="pt-BR"/>
        </w:rPr>
        <w:t xml:space="preserve">deverá ser constituída, em favor dos Debenturistas, representados pelo Agente Fiduciário, </w:t>
      </w:r>
      <w:r w:rsidR="00F6420B" w:rsidRPr="00F6420B">
        <w:rPr>
          <w:rFonts w:asciiTheme="minorHAnsi" w:hAnsiTheme="minorHAnsi" w:cstheme="minorHAnsi"/>
          <w:sz w:val="24"/>
          <w:szCs w:val="24"/>
          <w:lang w:val="pt-BR"/>
        </w:rPr>
        <w:t>nos termos do parágrafo 3º do artigo 66-B da Lei nº 4.728, de 14 de julho de 1965, conforme alterada</w:t>
      </w:r>
      <w:r w:rsidR="00F6420B">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xml:space="preserve"> </w:t>
      </w:r>
      <w:r w:rsidR="00E8013A" w:rsidRPr="00A87FA0">
        <w:rPr>
          <w:rFonts w:asciiTheme="minorHAnsi" w:hAnsiTheme="minorHAnsi" w:cstheme="minorHAnsi"/>
          <w:sz w:val="24"/>
          <w:szCs w:val="24"/>
          <w:lang w:val="pt-BR"/>
        </w:rPr>
        <w:t xml:space="preserve">a </w:t>
      </w:r>
      <w:r w:rsidR="00EB141A" w:rsidRPr="00A87FA0">
        <w:rPr>
          <w:rFonts w:asciiTheme="minorHAnsi" w:hAnsiTheme="minorHAnsi" w:cstheme="minorHAnsi"/>
          <w:sz w:val="24"/>
          <w:szCs w:val="24"/>
          <w:lang w:val="pt-BR"/>
        </w:rPr>
        <w:t xml:space="preserve">cessão fiduciária </w:t>
      </w:r>
      <w:r w:rsidR="00CA5687">
        <w:rPr>
          <w:rFonts w:asciiTheme="minorHAnsi" w:hAnsiTheme="minorHAnsi" w:cstheme="minorHAnsi"/>
          <w:sz w:val="24"/>
          <w:szCs w:val="24"/>
          <w:lang w:val="pt-BR"/>
        </w:rPr>
        <w:t>sobre:</w:t>
      </w:r>
    </w:p>
    <w:p w14:paraId="4B560F1B"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iCs/>
          <w:sz w:val="24"/>
          <w:szCs w:val="24"/>
          <w:u w:val="single"/>
          <w:lang w:val="pt-BR"/>
        </w:rPr>
      </w:pPr>
    </w:p>
    <w:p w14:paraId="27E48316" w14:textId="33DCF1EC" w:rsidR="00CA5687" w:rsidRDefault="00E8013A" w:rsidP="00CA5687">
      <w:pPr>
        <w:pStyle w:val="Nvel11"/>
        <w:widowControl w:val="0"/>
        <w:numPr>
          <w:ilvl w:val="0"/>
          <w:numId w:val="0"/>
        </w:numPr>
        <w:spacing w:line="320" w:lineRule="exact"/>
        <w:ind w:left="709" w:hanging="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w:t>
      </w:r>
      <w:r w:rsidR="00CA5687">
        <w:rPr>
          <w:rFonts w:asciiTheme="minorHAnsi" w:hAnsiTheme="minorHAnsi" w:cstheme="minorHAnsi"/>
          <w:sz w:val="24"/>
          <w:szCs w:val="24"/>
          <w:lang w:val="pt-BR"/>
        </w:rPr>
        <w:tab/>
      </w:r>
      <w:r w:rsidR="00EB141A" w:rsidRPr="00A87FA0">
        <w:rPr>
          <w:rFonts w:asciiTheme="minorHAnsi" w:hAnsiTheme="minorHAnsi" w:cstheme="minorHAnsi"/>
          <w:sz w:val="24"/>
          <w:szCs w:val="24"/>
          <w:lang w:val="pt-BR"/>
        </w:rPr>
        <w:t xml:space="preserve">direitos creditórios, presentes e/ou futuros, de titularidade da Emissora </w:t>
      </w:r>
      <w:r w:rsidR="00B83FE0">
        <w:rPr>
          <w:rFonts w:asciiTheme="minorHAnsi" w:hAnsiTheme="minorHAnsi" w:cstheme="minorHAnsi"/>
          <w:sz w:val="24"/>
          <w:szCs w:val="24"/>
          <w:lang w:val="pt-BR"/>
        </w:rPr>
        <w:t>e</w:t>
      </w:r>
      <w:r w:rsidR="002A54E6">
        <w:rPr>
          <w:rFonts w:asciiTheme="minorHAnsi" w:hAnsiTheme="minorHAnsi" w:cstheme="minorHAnsi"/>
          <w:sz w:val="24"/>
          <w:szCs w:val="24"/>
          <w:lang w:val="pt-BR"/>
        </w:rPr>
        <w:t>/ou</w:t>
      </w:r>
      <w:r w:rsidR="00B83FE0">
        <w:rPr>
          <w:rFonts w:asciiTheme="minorHAnsi" w:hAnsiTheme="minorHAnsi" w:cstheme="minorHAnsi"/>
          <w:sz w:val="24"/>
          <w:szCs w:val="24"/>
          <w:lang w:val="pt-BR"/>
        </w:rPr>
        <w:t xml:space="preserve"> da </w:t>
      </w:r>
      <w:r w:rsidR="00B83FE0">
        <w:rPr>
          <w:rFonts w:asciiTheme="minorHAnsi" w:hAnsiTheme="minorHAnsi" w:cstheme="minorHAnsi"/>
          <w:sz w:val="24"/>
          <w:szCs w:val="24"/>
          <w:lang w:val="pt-BR"/>
        </w:rPr>
        <w:lastRenderedPageBreak/>
        <w:t xml:space="preserve">Garantidora, </w:t>
      </w:r>
      <w:r w:rsidR="002A54E6">
        <w:rPr>
          <w:rFonts w:asciiTheme="minorHAnsi" w:hAnsiTheme="minorHAnsi" w:cstheme="minorHAnsi"/>
          <w:sz w:val="24"/>
          <w:szCs w:val="24"/>
          <w:lang w:val="pt-BR"/>
        </w:rPr>
        <w:t xml:space="preserve">conforme o caso, </w:t>
      </w:r>
      <w:r w:rsidR="00EB141A" w:rsidRPr="00A87FA0">
        <w:rPr>
          <w:rFonts w:asciiTheme="minorHAnsi" w:hAnsiTheme="minorHAnsi" w:cstheme="minorHAnsi"/>
          <w:sz w:val="24"/>
          <w:szCs w:val="24"/>
          <w:lang w:val="pt-BR"/>
        </w:rPr>
        <w:t xml:space="preserve">decorrentes </w:t>
      </w:r>
      <w:r w:rsidR="00CA5687">
        <w:rPr>
          <w:rFonts w:asciiTheme="minorHAnsi" w:hAnsiTheme="minorHAnsi" w:cstheme="minorHAnsi"/>
          <w:sz w:val="24"/>
          <w:szCs w:val="24"/>
          <w:lang w:val="pt-BR"/>
        </w:rPr>
        <w:t>das atividades descritas em seu</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w:t>
      </w:r>
      <w:r w:rsidR="00B83FE0">
        <w:rPr>
          <w:rFonts w:asciiTheme="minorHAnsi" w:hAnsiTheme="minorHAnsi" w:cstheme="minorHAnsi"/>
          <w:sz w:val="24"/>
          <w:szCs w:val="24"/>
          <w:lang w:val="pt-BR"/>
        </w:rPr>
        <w:t xml:space="preserve">respectivos </w:t>
      </w:r>
      <w:r w:rsidR="00CA5687">
        <w:rPr>
          <w:rFonts w:asciiTheme="minorHAnsi" w:hAnsiTheme="minorHAnsi" w:cstheme="minorHAnsi"/>
          <w:sz w:val="24"/>
          <w:szCs w:val="24"/>
          <w:lang w:val="pt-BR"/>
        </w:rPr>
        <w:t>objeto</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socia</w:t>
      </w:r>
      <w:r w:rsidR="00B83FE0">
        <w:rPr>
          <w:rFonts w:asciiTheme="minorHAnsi" w:hAnsiTheme="minorHAnsi" w:cstheme="minorHAnsi"/>
          <w:sz w:val="24"/>
          <w:szCs w:val="24"/>
          <w:lang w:val="pt-BR"/>
        </w:rPr>
        <w:t>is</w:t>
      </w:r>
      <w:r w:rsidR="00CA5687">
        <w:rPr>
          <w:rFonts w:asciiTheme="minorHAnsi" w:hAnsiTheme="minorHAnsi" w:cstheme="minorHAnsi"/>
          <w:sz w:val="24"/>
          <w:szCs w:val="24"/>
          <w:lang w:val="pt-BR"/>
        </w:rPr>
        <w:t xml:space="preserve">, em montante correspondente </w:t>
      </w:r>
      <w:r w:rsidR="0091371A">
        <w:rPr>
          <w:rFonts w:asciiTheme="minorHAnsi" w:hAnsiTheme="minorHAnsi" w:cstheme="minorHAnsi"/>
          <w:sz w:val="24"/>
          <w:szCs w:val="24"/>
          <w:lang w:val="pt-BR"/>
        </w:rPr>
        <w:t>a</w:t>
      </w:r>
      <w:r w:rsidR="00BC3C82">
        <w:rPr>
          <w:rFonts w:asciiTheme="minorHAnsi" w:hAnsiTheme="minorHAnsi" w:cstheme="minorHAnsi"/>
          <w:sz w:val="24"/>
          <w:szCs w:val="24"/>
          <w:lang w:val="pt-BR"/>
        </w:rPr>
        <w:t>, pelo menos,</w:t>
      </w:r>
      <w:r w:rsidR="0091371A">
        <w:rPr>
          <w:rFonts w:asciiTheme="minorHAnsi" w:hAnsiTheme="minorHAnsi" w:cstheme="minorHAnsi"/>
          <w:sz w:val="24"/>
          <w:szCs w:val="24"/>
          <w:lang w:val="pt-BR"/>
        </w:rPr>
        <w:t xml:space="preserve"> R$ 12.000.000,00 (doze milhões de reais) por mês</w:t>
      </w:r>
      <w:r w:rsidR="00BC3C82">
        <w:rPr>
          <w:rFonts w:asciiTheme="minorHAnsi" w:hAnsiTheme="minorHAnsi" w:cstheme="minorHAnsi"/>
          <w:sz w:val="24"/>
          <w:szCs w:val="24"/>
          <w:lang w:val="pt-BR"/>
        </w:rPr>
        <w:t xml:space="preserve"> (“</w:t>
      </w:r>
      <w:r w:rsidR="00BC3C82" w:rsidRPr="00BC3C82">
        <w:rPr>
          <w:rFonts w:asciiTheme="minorHAnsi" w:hAnsiTheme="minorHAnsi" w:cstheme="minorHAnsi"/>
          <w:sz w:val="24"/>
          <w:szCs w:val="24"/>
          <w:u w:val="single"/>
          <w:lang w:val="pt-BR"/>
        </w:rPr>
        <w:t>Fluxo Mensal Mínimo</w:t>
      </w:r>
      <w:r w:rsidR="00BC3C82">
        <w:rPr>
          <w:rFonts w:asciiTheme="minorHAnsi" w:hAnsiTheme="minorHAnsi" w:cstheme="minorHAnsi"/>
          <w:sz w:val="24"/>
          <w:szCs w:val="24"/>
          <w:lang w:val="pt-BR"/>
        </w:rPr>
        <w:t>”)</w:t>
      </w:r>
      <w:r w:rsidR="0091371A">
        <w:rPr>
          <w:rFonts w:asciiTheme="minorHAnsi" w:hAnsiTheme="minorHAnsi" w:cstheme="minorHAnsi"/>
          <w:sz w:val="24"/>
          <w:szCs w:val="24"/>
          <w:lang w:val="pt-BR"/>
        </w:rPr>
        <w:t xml:space="preserve">, os quais </w:t>
      </w:r>
      <w:r w:rsidR="0091371A" w:rsidRPr="0091371A">
        <w:rPr>
          <w:rFonts w:asciiTheme="minorHAnsi" w:hAnsiTheme="minorHAnsi" w:cstheme="minorHAnsi"/>
          <w:sz w:val="24"/>
          <w:szCs w:val="24"/>
          <w:lang w:val="pt-BR"/>
        </w:rPr>
        <w:t>deverão ser depositados na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91371A">
        <w:rPr>
          <w:rFonts w:asciiTheme="minorHAnsi" w:hAnsiTheme="minorHAnsi" w:cstheme="minorHAnsi"/>
          <w:sz w:val="24"/>
          <w:szCs w:val="24"/>
          <w:lang w:val="pt-BR"/>
        </w:rPr>
        <w:t xml:space="preserve"> (conforme definido abaixo)</w:t>
      </w:r>
      <w:r w:rsidR="00F6420B">
        <w:rPr>
          <w:rFonts w:asciiTheme="minorHAnsi" w:hAnsiTheme="minorHAnsi" w:cstheme="minorHAnsi"/>
          <w:sz w:val="24"/>
          <w:szCs w:val="24"/>
          <w:lang w:val="pt-BR"/>
        </w:rPr>
        <w:t xml:space="preserve"> (“</w:t>
      </w:r>
      <w:r w:rsidR="00F6420B" w:rsidRPr="00F6420B">
        <w:rPr>
          <w:rFonts w:asciiTheme="minorHAnsi" w:hAnsiTheme="minorHAnsi" w:cstheme="minorHAnsi"/>
          <w:sz w:val="24"/>
          <w:szCs w:val="24"/>
          <w:u w:val="single"/>
          <w:lang w:val="pt-BR"/>
        </w:rPr>
        <w:t>Direitos Creditórios</w:t>
      </w:r>
      <w:r w:rsidR="00F6420B">
        <w:rPr>
          <w:rFonts w:asciiTheme="minorHAnsi" w:hAnsiTheme="minorHAnsi" w:cstheme="minorHAnsi"/>
          <w:sz w:val="24"/>
          <w:szCs w:val="24"/>
          <w:lang w:val="pt-BR"/>
        </w:rPr>
        <w:t>”)</w:t>
      </w:r>
      <w:r w:rsidR="00CA5687">
        <w:rPr>
          <w:rFonts w:asciiTheme="minorHAnsi" w:hAnsiTheme="minorHAnsi" w:cstheme="minorHAnsi"/>
          <w:sz w:val="24"/>
          <w:szCs w:val="24"/>
          <w:lang w:val="pt-BR"/>
        </w:rPr>
        <w:t>;</w:t>
      </w:r>
      <w:r w:rsidR="000F4250">
        <w:rPr>
          <w:rFonts w:asciiTheme="minorHAnsi" w:hAnsiTheme="minorHAnsi" w:cstheme="minorHAnsi"/>
          <w:sz w:val="24"/>
          <w:szCs w:val="24"/>
          <w:lang w:val="pt-BR"/>
        </w:rPr>
        <w:t xml:space="preserve"> </w:t>
      </w:r>
    </w:p>
    <w:p w14:paraId="05A49FA4"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sz w:val="24"/>
          <w:szCs w:val="24"/>
          <w:lang w:val="pt-BR"/>
        </w:rPr>
      </w:pPr>
    </w:p>
    <w:p w14:paraId="0A886CBB" w14:textId="109C4E76" w:rsidR="003A43C3" w:rsidRDefault="00EB141A"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sz w:val="24"/>
          <w:szCs w:val="24"/>
          <w:lang w:val="pt-BR"/>
        </w:rPr>
        <w:t>(</w:t>
      </w:r>
      <w:r w:rsidR="00E8013A" w:rsidRPr="00A87FA0">
        <w:rPr>
          <w:rFonts w:asciiTheme="minorHAnsi" w:hAnsiTheme="minorHAnsi" w:cstheme="minorHAnsi"/>
          <w:sz w:val="24"/>
          <w:szCs w:val="24"/>
          <w:lang w:val="pt-BR"/>
        </w:rPr>
        <w:t>b</w:t>
      </w:r>
      <w:r w:rsidRPr="00A87FA0">
        <w:rPr>
          <w:rFonts w:asciiTheme="minorHAnsi" w:hAnsiTheme="minorHAnsi" w:cstheme="minorHAnsi"/>
          <w:sz w:val="24"/>
          <w:szCs w:val="24"/>
          <w:lang w:val="pt-BR"/>
        </w:rPr>
        <w:t>)</w:t>
      </w:r>
      <w:r w:rsidR="00CA5687">
        <w:rPr>
          <w:rFonts w:asciiTheme="minorHAnsi" w:hAnsiTheme="minorHAnsi" w:cstheme="minorHAnsi"/>
          <w:sz w:val="24"/>
          <w:szCs w:val="24"/>
          <w:lang w:val="pt-BR"/>
        </w:rPr>
        <w:tab/>
      </w:r>
      <w:r w:rsidR="00F6420B">
        <w:rPr>
          <w:rFonts w:asciiTheme="minorHAnsi" w:hAnsiTheme="minorHAnsi" w:cstheme="minorHAnsi"/>
          <w:sz w:val="24"/>
          <w:szCs w:val="24"/>
          <w:lang w:val="pt-BR"/>
        </w:rPr>
        <w:t xml:space="preserve">a </w:t>
      </w:r>
      <w:r w:rsidR="00F6420B" w:rsidRPr="00F6420B">
        <w:rPr>
          <w:rFonts w:asciiTheme="minorHAnsi" w:hAnsiTheme="minorHAnsi" w:cstheme="minorHAnsi"/>
          <w:sz w:val="24"/>
          <w:szCs w:val="24"/>
          <w:lang w:val="pt-BR"/>
        </w:rPr>
        <w:t>titularidade</w:t>
      </w:r>
      <w:r w:rsidR="00B50E7E">
        <w:rPr>
          <w:rFonts w:asciiTheme="minorHAnsi" w:hAnsiTheme="minorHAnsi" w:cstheme="minorHAnsi"/>
          <w:sz w:val="24"/>
          <w:szCs w:val="24"/>
          <w:lang w:val="pt-BR"/>
        </w:rPr>
        <w:t>, pela Emissora,</w:t>
      </w:r>
      <w:r w:rsidR="00F6420B" w:rsidRPr="00F6420B">
        <w:rPr>
          <w:rFonts w:asciiTheme="minorHAnsi" w:hAnsiTheme="minorHAnsi" w:cstheme="minorHAnsi"/>
          <w:sz w:val="24"/>
          <w:szCs w:val="24"/>
          <w:lang w:val="pt-BR"/>
        </w:rPr>
        <w:t xml:space="preserve"> da </w:t>
      </w:r>
      <w:r w:rsidR="00F6420B">
        <w:rPr>
          <w:rFonts w:asciiTheme="minorHAnsi" w:hAnsiTheme="minorHAnsi" w:cstheme="minorHAnsi"/>
          <w:sz w:val="24"/>
          <w:szCs w:val="24"/>
          <w:lang w:val="pt-BR"/>
        </w:rPr>
        <w:t>conta n° [</w:t>
      </w:r>
      <w:r w:rsidR="00F6420B" w:rsidRPr="00F6420B">
        <w:rPr>
          <w:rFonts w:asciiTheme="minorHAnsi" w:hAnsiTheme="minorHAnsi" w:cstheme="minorHAnsi"/>
          <w:sz w:val="24"/>
          <w:szCs w:val="24"/>
          <w:highlight w:val="yellow"/>
          <w:lang w:val="pt-BR"/>
        </w:rPr>
        <w:t>=</w:t>
      </w:r>
      <w:r w:rsidR="00F6420B">
        <w:rPr>
          <w:rFonts w:asciiTheme="minorHAnsi" w:hAnsiTheme="minorHAnsi" w:cstheme="minorHAnsi"/>
          <w:sz w:val="24"/>
          <w:szCs w:val="24"/>
          <w:lang w:val="pt-BR"/>
        </w:rPr>
        <w:t>], mantida na agência [</w:t>
      </w:r>
      <w:r w:rsidR="00F6420B" w:rsidRPr="00F6420B">
        <w:rPr>
          <w:rFonts w:asciiTheme="minorHAnsi" w:hAnsiTheme="minorHAnsi" w:cstheme="minorHAnsi"/>
          <w:sz w:val="24"/>
          <w:szCs w:val="24"/>
          <w:highlight w:val="yellow"/>
          <w:lang w:val="pt-BR"/>
        </w:rPr>
        <w:t>=</w:t>
      </w:r>
      <w:r w:rsidR="00F6420B">
        <w:rPr>
          <w:rFonts w:asciiTheme="minorHAnsi" w:hAnsiTheme="minorHAnsi" w:cstheme="minorHAnsi"/>
          <w:sz w:val="24"/>
          <w:szCs w:val="24"/>
          <w:lang w:val="pt-BR"/>
        </w:rPr>
        <w:t>] do Banco [</w:t>
      </w:r>
      <w:r w:rsidR="00F6420B" w:rsidRPr="00F6420B">
        <w:rPr>
          <w:rFonts w:asciiTheme="minorHAnsi" w:hAnsiTheme="minorHAnsi" w:cstheme="minorHAnsi"/>
          <w:sz w:val="24"/>
          <w:szCs w:val="24"/>
          <w:highlight w:val="yellow"/>
          <w:lang w:val="pt-BR"/>
        </w:rPr>
        <w:t>=</w:t>
      </w:r>
      <w:r w:rsidR="00F6420B">
        <w:rPr>
          <w:rFonts w:asciiTheme="minorHAnsi" w:hAnsiTheme="minorHAnsi" w:cstheme="minorHAnsi"/>
          <w:sz w:val="24"/>
          <w:szCs w:val="24"/>
          <w:lang w:val="pt-BR"/>
        </w:rPr>
        <w:t>] (“</w:t>
      </w:r>
      <w:r w:rsidR="00F6420B" w:rsidRPr="00F6420B">
        <w:rPr>
          <w:rFonts w:asciiTheme="minorHAnsi" w:hAnsiTheme="minorHAnsi" w:cstheme="minorHAnsi"/>
          <w:sz w:val="24"/>
          <w:szCs w:val="24"/>
          <w:u w:val="single"/>
          <w:lang w:val="pt-BR"/>
        </w:rPr>
        <w:t>Conta Vinculada</w:t>
      </w:r>
      <w:r w:rsidR="00B83FE0">
        <w:rPr>
          <w:rFonts w:asciiTheme="minorHAnsi" w:hAnsiTheme="minorHAnsi" w:cstheme="minorHAnsi"/>
          <w:sz w:val="24"/>
          <w:szCs w:val="24"/>
          <w:u w:val="single"/>
          <w:lang w:val="pt-BR"/>
        </w:rPr>
        <w:t xml:space="preserve"> Emissora</w:t>
      </w:r>
      <w:r w:rsidR="00F6420B">
        <w:rPr>
          <w:rFonts w:asciiTheme="minorHAnsi" w:hAnsiTheme="minorHAnsi" w:cstheme="minorHAnsi"/>
          <w:sz w:val="24"/>
          <w:szCs w:val="24"/>
          <w:lang w:val="pt-BR"/>
        </w:rPr>
        <w:t>”)</w:t>
      </w:r>
      <w:r w:rsidR="00B83FE0">
        <w:rPr>
          <w:rFonts w:asciiTheme="minorHAnsi" w:hAnsiTheme="minorHAnsi" w:cstheme="minorHAnsi"/>
          <w:sz w:val="24"/>
          <w:szCs w:val="24"/>
          <w:lang w:val="pt-BR"/>
        </w:rPr>
        <w:t xml:space="preserve"> e </w:t>
      </w:r>
      <w:r w:rsidR="00B50E7E">
        <w:rPr>
          <w:rFonts w:asciiTheme="minorHAnsi" w:hAnsiTheme="minorHAnsi" w:cstheme="minorHAnsi"/>
          <w:sz w:val="24"/>
          <w:szCs w:val="24"/>
          <w:lang w:val="pt-BR"/>
        </w:rPr>
        <w:t xml:space="preserve">a titularidade, pela Garantidora, </w:t>
      </w:r>
      <w:r w:rsidR="00B83FE0">
        <w:rPr>
          <w:rFonts w:asciiTheme="minorHAnsi" w:hAnsiTheme="minorHAnsi" w:cstheme="minorHAnsi"/>
          <w:sz w:val="24"/>
          <w:szCs w:val="24"/>
          <w:lang w:val="pt-BR"/>
        </w:rPr>
        <w:t>da conta n° [</w:t>
      </w:r>
      <w:r w:rsidR="00B83FE0" w:rsidRPr="00F6420B">
        <w:rPr>
          <w:rFonts w:asciiTheme="minorHAnsi" w:hAnsiTheme="minorHAnsi" w:cstheme="minorHAnsi"/>
          <w:sz w:val="24"/>
          <w:szCs w:val="24"/>
          <w:highlight w:val="yellow"/>
          <w:lang w:val="pt-BR"/>
        </w:rPr>
        <w:t>=</w:t>
      </w:r>
      <w:r w:rsidR="00B83FE0">
        <w:rPr>
          <w:rFonts w:asciiTheme="minorHAnsi" w:hAnsiTheme="minorHAnsi" w:cstheme="minorHAnsi"/>
          <w:sz w:val="24"/>
          <w:szCs w:val="24"/>
          <w:lang w:val="pt-BR"/>
        </w:rPr>
        <w:t>], mantida na agência [</w:t>
      </w:r>
      <w:r w:rsidR="00B83FE0" w:rsidRPr="00F6420B">
        <w:rPr>
          <w:rFonts w:asciiTheme="minorHAnsi" w:hAnsiTheme="minorHAnsi" w:cstheme="minorHAnsi"/>
          <w:sz w:val="24"/>
          <w:szCs w:val="24"/>
          <w:highlight w:val="yellow"/>
          <w:lang w:val="pt-BR"/>
        </w:rPr>
        <w:t>=</w:t>
      </w:r>
      <w:r w:rsidR="00B83FE0">
        <w:rPr>
          <w:rFonts w:asciiTheme="minorHAnsi" w:hAnsiTheme="minorHAnsi" w:cstheme="minorHAnsi"/>
          <w:sz w:val="24"/>
          <w:szCs w:val="24"/>
          <w:lang w:val="pt-BR"/>
        </w:rPr>
        <w:t>] do Banco [</w:t>
      </w:r>
      <w:r w:rsidR="00B83FE0" w:rsidRPr="00F6420B">
        <w:rPr>
          <w:rFonts w:asciiTheme="minorHAnsi" w:hAnsiTheme="minorHAnsi" w:cstheme="minorHAnsi"/>
          <w:sz w:val="24"/>
          <w:szCs w:val="24"/>
          <w:highlight w:val="yellow"/>
          <w:lang w:val="pt-BR"/>
        </w:rPr>
        <w:t>=</w:t>
      </w:r>
      <w:r w:rsidR="00B83FE0">
        <w:rPr>
          <w:rFonts w:asciiTheme="minorHAnsi" w:hAnsiTheme="minorHAnsi" w:cstheme="minorHAnsi"/>
          <w:sz w:val="24"/>
          <w:szCs w:val="24"/>
          <w:lang w:val="pt-BR"/>
        </w:rPr>
        <w:t>] (“</w:t>
      </w:r>
      <w:r w:rsidR="00B83FE0" w:rsidRPr="00FA24D2">
        <w:rPr>
          <w:rFonts w:asciiTheme="minorHAnsi" w:hAnsiTheme="minorHAnsi"/>
          <w:sz w:val="24"/>
          <w:u w:val="single"/>
          <w:lang w:val="pt-BR"/>
        </w:rPr>
        <w:t>Conta Vinculada Garantidora</w:t>
      </w:r>
      <w:r w:rsidR="00B83FE0">
        <w:rPr>
          <w:rFonts w:asciiTheme="minorHAnsi" w:hAnsiTheme="minorHAnsi" w:cstheme="minorHAnsi"/>
          <w:sz w:val="24"/>
          <w:szCs w:val="24"/>
          <w:lang w:val="pt-BR"/>
        </w:rPr>
        <w:t>”, e em conjunto com Conta Vinculada Emissora, as “</w:t>
      </w:r>
      <w:r w:rsidR="00B83FE0" w:rsidRPr="00B83FE0">
        <w:rPr>
          <w:rFonts w:asciiTheme="minorHAnsi" w:hAnsiTheme="minorHAnsi" w:cstheme="minorHAnsi"/>
          <w:sz w:val="24"/>
          <w:szCs w:val="24"/>
          <w:u w:val="single"/>
          <w:lang w:val="pt-BR"/>
        </w:rPr>
        <w:t>Contas Vinculadas</w:t>
      </w:r>
      <w:r w:rsidR="00B83FE0">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bem como todos e quaisquer direitos e montantes, atuais ou futuros, decorrentes da e contidos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incluindo recursos eventualmente em trânsito ou em compensação bancária, bem como todos os direitos, atuais ou futuros, detidos e a serem detidos pela Emissora </w:t>
      </w:r>
      <w:r w:rsidR="00B83FE0">
        <w:rPr>
          <w:rFonts w:asciiTheme="minorHAnsi" w:hAnsiTheme="minorHAnsi" w:cstheme="minorHAnsi"/>
          <w:sz w:val="24"/>
          <w:szCs w:val="24"/>
          <w:lang w:val="pt-BR"/>
        </w:rPr>
        <w:t xml:space="preserve">e pela Garantidora </w:t>
      </w:r>
      <w:r w:rsidR="00F6420B" w:rsidRPr="00F6420B">
        <w:rPr>
          <w:rFonts w:asciiTheme="minorHAnsi" w:hAnsiTheme="minorHAnsi" w:cstheme="minorHAnsi"/>
          <w:sz w:val="24"/>
          <w:szCs w:val="24"/>
          <w:lang w:val="pt-BR"/>
        </w:rPr>
        <w:t>como resultado dos valores depositados ou a serem depositados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em decorrência dos </w:t>
      </w:r>
      <w:r w:rsidR="00F6420B">
        <w:rPr>
          <w:rFonts w:asciiTheme="minorHAnsi" w:hAnsiTheme="minorHAnsi" w:cstheme="minorHAnsi"/>
          <w:sz w:val="24"/>
          <w:szCs w:val="24"/>
          <w:lang w:val="pt-BR"/>
        </w:rPr>
        <w:t>Direitos Creditórios</w:t>
      </w:r>
      <w:r w:rsidR="003A43C3" w:rsidRPr="00A87FA0">
        <w:rPr>
          <w:rFonts w:asciiTheme="minorHAnsi" w:eastAsia="Arial Unicode MS" w:hAnsiTheme="minorHAnsi" w:cstheme="minorHAnsi"/>
          <w:sz w:val="24"/>
          <w:szCs w:val="24"/>
          <w:lang w:val="pt-BR" w:eastAsia="pt-BR"/>
        </w:rPr>
        <w:t>;</w:t>
      </w:r>
      <w:r w:rsidR="00F6420B">
        <w:rPr>
          <w:rFonts w:asciiTheme="minorHAnsi" w:eastAsia="Arial Unicode MS" w:hAnsiTheme="minorHAnsi" w:cstheme="minorHAnsi"/>
          <w:sz w:val="24"/>
          <w:szCs w:val="24"/>
          <w:lang w:val="pt-BR" w:eastAsia="pt-BR"/>
        </w:rPr>
        <w:t xml:space="preserve"> e</w:t>
      </w:r>
    </w:p>
    <w:p w14:paraId="77B99BB4" w14:textId="5CCCB7CD" w:rsidR="00F6420B"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p>
    <w:p w14:paraId="34B40C6A" w14:textId="61AB47AF" w:rsidR="00F6420B" w:rsidRPr="00A87FA0"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Pr>
          <w:rFonts w:asciiTheme="minorHAnsi" w:eastAsia="Arial Unicode MS" w:hAnsiTheme="minorHAnsi" w:cstheme="minorHAnsi"/>
          <w:sz w:val="24"/>
          <w:szCs w:val="24"/>
          <w:lang w:val="pt-BR" w:eastAsia="pt-BR"/>
        </w:rPr>
        <w:t>(c)</w:t>
      </w:r>
      <w:r>
        <w:rPr>
          <w:rFonts w:asciiTheme="minorHAnsi" w:eastAsia="Arial Unicode MS" w:hAnsiTheme="minorHAnsi" w:cstheme="minorHAnsi"/>
          <w:sz w:val="24"/>
          <w:szCs w:val="24"/>
          <w:lang w:val="pt-BR" w:eastAsia="pt-BR"/>
        </w:rPr>
        <w:tab/>
      </w:r>
      <w:r w:rsidRPr="00F6420B">
        <w:rPr>
          <w:rFonts w:asciiTheme="minorHAnsi" w:eastAsia="Arial Unicode MS" w:hAnsiTheme="minorHAnsi" w:cstheme="minorHAnsi"/>
          <w:sz w:val="24"/>
          <w:szCs w:val="24"/>
          <w:lang w:val="pt-BR" w:eastAsia="pt-BR"/>
        </w:rPr>
        <w:t xml:space="preserve">todos e quaisquer rendimentos, atuais ou futuros, decorrentes dos Investimentos Permitidos (conforme definido no Contrato 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observadas as mecânicas previstas no Contrato </w:t>
      </w:r>
      <w:r w:rsidR="00FF02B5" w:rsidRPr="00F6420B">
        <w:rPr>
          <w:rFonts w:asciiTheme="minorHAnsi" w:eastAsia="Arial Unicode MS" w:hAnsiTheme="minorHAnsi" w:cstheme="minorHAnsi"/>
          <w:sz w:val="24"/>
          <w:szCs w:val="24"/>
          <w:lang w:val="pt-BR" w:eastAsia="pt-BR"/>
        </w:rPr>
        <w:t xml:space="preserve">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(em conjunto os itens (i), (</w:t>
      </w:r>
      <w:proofErr w:type="spellStart"/>
      <w:r w:rsidRPr="00F6420B">
        <w:rPr>
          <w:rFonts w:asciiTheme="minorHAnsi" w:eastAsia="Arial Unicode MS" w:hAnsiTheme="minorHAnsi" w:cstheme="minorHAnsi"/>
          <w:sz w:val="24"/>
          <w:szCs w:val="24"/>
          <w:lang w:val="pt-BR" w:eastAsia="pt-BR"/>
        </w:rPr>
        <w:t>ii</w:t>
      </w:r>
      <w:proofErr w:type="spellEnd"/>
      <w:r w:rsidRPr="00F6420B">
        <w:rPr>
          <w:rFonts w:asciiTheme="minorHAnsi" w:eastAsia="Arial Unicode MS" w:hAnsiTheme="minorHAnsi" w:cstheme="minorHAnsi"/>
          <w:sz w:val="24"/>
          <w:szCs w:val="24"/>
          <w:lang w:val="pt-BR" w:eastAsia="pt-BR"/>
        </w:rPr>
        <w:t>) e (</w:t>
      </w:r>
      <w:proofErr w:type="spellStart"/>
      <w:r w:rsidRPr="00F6420B">
        <w:rPr>
          <w:rFonts w:asciiTheme="minorHAnsi" w:eastAsia="Arial Unicode MS" w:hAnsiTheme="minorHAnsi" w:cstheme="minorHAnsi"/>
          <w:sz w:val="24"/>
          <w:szCs w:val="24"/>
          <w:lang w:val="pt-BR" w:eastAsia="pt-BR"/>
        </w:rPr>
        <w:t>iii</w:t>
      </w:r>
      <w:proofErr w:type="spellEnd"/>
      <w:r w:rsidRPr="00F6420B">
        <w:rPr>
          <w:rFonts w:asciiTheme="minorHAnsi" w:eastAsia="Arial Unicode MS" w:hAnsiTheme="minorHAnsi" w:cstheme="minorHAnsi"/>
          <w:sz w:val="24"/>
          <w:szCs w:val="24"/>
          <w:lang w:val="pt-BR" w:eastAsia="pt-BR"/>
        </w:rPr>
        <w:t>) “</w:t>
      </w:r>
      <w:r w:rsidRPr="00FF02B5">
        <w:rPr>
          <w:rFonts w:asciiTheme="minorHAnsi" w:eastAsia="Arial Unicode MS" w:hAnsiTheme="minorHAnsi" w:cstheme="minorHAnsi"/>
          <w:sz w:val="24"/>
          <w:szCs w:val="24"/>
          <w:u w:val="single"/>
          <w:lang w:val="pt-BR" w:eastAsia="pt-BR"/>
        </w:rPr>
        <w:t>Cessão Fiduciária</w:t>
      </w:r>
      <w:r w:rsidRPr="00F6420B">
        <w:rPr>
          <w:rFonts w:asciiTheme="minorHAnsi" w:eastAsia="Arial Unicode MS" w:hAnsiTheme="minorHAnsi" w:cstheme="minorHAnsi"/>
          <w:sz w:val="24"/>
          <w:szCs w:val="24"/>
          <w:lang w:val="pt-BR" w:eastAsia="pt-BR"/>
        </w:rPr>
        <w:t>”</w:t>
      </w:r>
      <w:r w:rsidR="00FF02B5">
        <w:rPr>
          <w:rFonts w:asciiTheme="minorHAnsi" w:eastAsia="Arial Unicode MS" w:hAnsiTheme="minorHAnsi" w:cstheme="minorHAnsi"/>
          <w:sz w:val="24"/>
          <w:szCs w:val="24"/>
          <w:lang w:val="pt-BR" w:eastAsia="pt-BR"/>
        </w:rPr>
        <w:t>)</w:t>
      </w:r>
      <w:r w:rsidRPr="00F6420B">
        <w:rPr>
          <w:rFonts w:asciiTheme="minorHAnsi" w:eastAsia="Arial Unicode MS" w:hAnsiTheme="minorHAnsi" w:cstheme="minorHAnsi"/>
          <w:sz w:val="24"/>
          <w:szCs w:val="24"/>
          <w:lang w:val="pt-BR" w:eastAsia="pt-BR"/>
        </w:rPr>
        <w:t>.</w:t>
      </w:r>
    </w:p>
    <w:p w14:paraId="2C995A7A" w14:textId="40CF7572" w:rsidR="003A43C3" w:rsidRDefault="003A43C3"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71D973C6" w14:textId="500565E3" w:rsidR="00FF02B5" w:rsidRDefault="00FF02B5" w:rsidP="00FF02B5">
      <w:pPr>
        <w:pStyle w:val="NormalWeb"/>
        <w:spacing w:before="0" w:beforeAutospacing="0" w:after="0" w:afterAutospacing="0" w:line="320" w:lineRule="exact"/>
        <w:ind w:left="709"/>
        <w:contextualSpacing/>
        <w:jc w:val="both"/>
        <w:rPr>
          <w:rFonts w:asciiTheme="minorHAnsi" w:hAnsiTheme="minorHAnsi" w:cstheme="minorHAnsi"/>
          <w:color w:val="000000"/>
        </w:rPr>
      </w:pPr>
      <w:r>
        <w:rPr>
          <w:rFonts w:asciiTheme="minorHAnsi" w:hAnsiTheme="minorHAnsi" w:cstheme="minorHAnsi"/>
          <w:color w:val="000000"/>
        </w:rPr>
        <w:t>3.5.1</w:t>
      </w:r>
      <w:r>
        <w:rPr>
          <w:rFonts w:asciiTheme="minorHAnsi" w:hAnsiTheme="minorHAnsi" w:cstheme="minorHAnsi"/>
          <w:color w:val="000000"/>
        </w:rPr>
        <w:tab/>
      </w:r>
      <w:r w:rsidRPr="00177140">
        <w:rPr>
          <w:rFonts w:asciiTheme="minorHAnsi" w:hAnsiTheme="minorHAnsi" w:cstheme="minorHAnsi"/>
          <w:color w:val="000000"/>
        </w:rPr>
        <w:t xml:space="preserve">Os </w:t>
      </w:r>
      <w:r w:rsidRPr="00177140">
        <w:rPr>
          <w:rFonts w:asciiTheme="minorHAnsi" w:hAnsiTheme="minorHAnsi" w:cstheme="minorHAnsi"/>
        </w:rPr>
        <w:t>demais</w:t>
      </w:r>
      <w:r w:rsidRPr="00177140">
        <w:rPr>
          <w:rFonts w:asciiTheme="minorHAnsi" w:hAnsiTheme="minorHAnsi" w:cstheme="minorHAnsi"/>
          <w:color w:val="000000"/>
        </w:rPr>
        <w:t xml:space="preserve"> termos e condições da Cessão Fiduciária serão previstos no “</w:t>
      </w:r>
      <w:r w:rsidRPr="00FF02B5">
        <w:rPr>
          <w:rFonts w:asciiTheme="minorHAnsi" w:hAnsiTheme="minorHAnsi" w:cstheme="minorHAnsi"/>
          <w:i/>
          <w:iCs/>
          <w:color w:val="000000"/>
        </w:rPr>
        <w:t>Contrato de Cessão Fiduciária de Direitos Creditórios e Outras Avenças</w:t>
      </w:r>
      <w:r w:rsidRPr="00177140">
        <w:rPr>
          <w:rFonts w:asciiTheme="minorHAnsi" w:hAnsiTheme="minorHAnsi" w:cstheme="minorHAnsi"/>
          <w:color w:val="000000"/>
        </w:rPr>
        <w:t>” a ser celebrado entre a Emissora</w:t>
      </w:r>
      <w:r w:rsidR="00B83FE0">
        <w:rPr>
          <w:rFonts w:asciiTheme="minorHAnsi" w:hAnsiTheme="minorHAnsi" w:cstheme="minorHAnsi"/>
          <w:color w:val="000000"/>
        </w:rPr>
        <w:t>, a Garantidora</w:t>
      </w:r>
      <w:r>
        <w:rPr>
          <w:rFonts w:asciiTheme="minorHAnsi" w:hAnsiTheme="minorHAnsi" w:cstheme="minorHAnsi"/>
          <w:color w:val="000000"/>
        </w:rPr>
        <w:t xml:space="preserve"> e</w:t>
      </w:r>
      <w:r w:rsidRPr="00177140">
        <w:rPr>
          <w:rFonts w:asciiTheme="minorHAnsi" w:hAnsiTheme="minorHAnsi" w:cstheme="minorHAnsi"/>
          <w:color w:val="000000"/>
        </w:rPr>
        <w:t xml:space="preserve"> o Agente Fiduciário (“</w:t>
      </w:r>
      <w:r w:rsidRPr="00177140">
        <w:rPr>
          <w:rFonts w:asciiTheme="minorHAnsi" w:hAnsiTheme="minorHAnsi" w:cstheme="minorHAnsi"/>
          <w:color w:val="000000"/>
          <w:u w:val="single"/>
        </w:rPr>
        <w:t>Contrato de Cessão Fiduciária</w:t>
      </w:r>
      <w:r w:rsidRPr="00177140">
        <w:rPr>
          <w:rFonts w:asciiTheme="minorHAnsi" w:hAnsiTheme="minorHAnsi" w:cstheme="minorHAnsi"/>
          <w:color w:val="000000"/>
        </w:rPr>
        <w:t>”).</w:t>
      </w:r>
    </w:p>
    <w:p w14:paraId="7A229F2F" w14:textId="6791F3E8" w:rsidR="002A54E6" w:rsidRDefault="002A54E6" w:rsidP="00FA24D2">
      <w:pPr>
        <w:pStyle w:val="NormalWeb"/>
        <w:spacing w:before="0" w:beforeAutospacing="0" w:after="0" w:afterAutospacing="0" w:line="320" w:lineRule="exact"/>
        <w:ind w:left="709"/>
        <w:contextualSpacing/>
        <w:jc w:val="both"/>
        <w:rPr>
          <w:rFonts w:asciiTheme="minorHAnsi" w:hAnsiTheme="minorHAnsi" w:cstheme="minorHAnsi"/>
          <w:color w:val="000000"/>
        </w:rPr>
      </w:pPr>
    </w:p>
    <w:p w14:paraId="65470783" w14:textId="093AF540" w:rsidR="002A54E6" w:rsidRDefault="002A54E6" w:rsidP="00FF02B5">
      <w:pPr>
        <w:pStyle w:val="NormalWeb"/>
        <w:spacing w:before="0" w:beforeAutospacing="0" w:after="0" w:afterAutospacing="0" w:line="320" w:lineRule="exact"/>
        <w:ind w:left="709"/>
        <w:contextualSpacing/>
        <w:jc w:val="both"/>
        <w:rPr>
          <w:rFonts w:asciiTheme="minorHAnsi" w:hAnsiTheme="minorHAnsi" w:cstheme="minorHAnsi"/>
          <w:color w:val="000000"/>
        </w:rPr>
      </w:pPr>
      <w:r>
        <w:rPr>
          <w:rFonts w:asciiTheme="minorHAnsi" w:hAnsiTheme="minorHAnsi" w:cstheme="minorHAnsi"/>
          <w:color w:val="000000"/>
        </w:rPr>
        <w:t>3.5.2</w:t>
      </w:r>
      <w:r>
        <w:rPr>
          <w:rFonts w:asciiTheme="minorHAnsi" w:hAnsiTheme="minorHAnsi" w:cstheme="minorHAnsi"/>
          <w:color w:val="000000"/>
        </w:rPr>
        <w:tab/>
        <w:t>As Partes desde já reconhecem e concordam que</w:t>
      </w:r>
      <w:r>
        <w:rPr>
          <w:rFonts w:asciiTheme="minorHAnsi" w:hAnsiTheme="minorHAnsi" w:cstheme="minorHAnsi"/>
        </w:rPr>
        <w:t xml:space="preserve">, caso os Direitos Creditórios de titularidade da Emissora, considerados isoladamente, correspondam a um montante superior ao Fluxo Mensal Mínimo, a Emissora e a Garantidora poderão solicitar a celebração de aditamento ao Contrato de Cessão Fiduciária, de modo a liberar a Cessão Fiduciária sobre os Direitos Creditórios de titularidade da </w:t>
      </w:r>
      <w:r w:rsidR="002B1F8E">
        <w:rPr>
          <w:rFonts w:asciiTheme="minorHAnsi" w:hAnsiTheme="minorHAnsi" w:cstheme="minorHAnsi"/>
        </w:rPr>
        <w:t>Garantidora</w:t>
      </w:r>
      <w:r>
        <w:rPr>
          <w:rFonts w:asciiTheme="minorHAnsi" w:hAnsiTheme="minorHAnsi" w:cstheme="minorHAnsi"/>
        </w:rPr>
        <w:t>, sem a necessidade de aprovação dos Debenturistas reunidos em AGD.</w:t>
      </w:r>
      <w:r w:rsidR="009E3514">
        <w:rPr>
          <w:rFonts w:asciiTheme="minorHAnsi" w:hAnsiTheme="minorHAnsi" w:cstheme="minorHAnsi"/>
        </w:rPr>
        <w:t xml:space="preserve"> </w:t>
      </w:r>
    </w:p>
    <w:p w14:paraId="423CD10B" w14:textId="77777777" w:rsidR="00FF02B5" w:rsidRPr="00A87FA0" w:rsidRDefault="00FF02B5"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69B83D76" w14:textId="44E3A6A3" w:rsidR="00B44207" w:rsidRPr="00A87FA0" w:rsidRDefault="00F450E2"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46" w:name="_DV_M55"/>
      <w:bookmarkStart w:id="47" w:name="_DV_M56"/>
      <w:bookmarkStart w:id="48" w:name="_DV_M57"/>
      <w:bookmarkStart w:id="49" w:name="_DV_M61"/>
      <w:bookmarkEnd w:id="46"/>
      <w:bookmarkEnd w:id="47"/>
      <w:bookmarkEnd w:id="48"/>
      <w:bookmarkEnd w:id="49"/>
      <w:r w:rsidRPr="00A87FA0">
        <w:rPr>
          <w:rFonts w:asciiTheme="minorHAnsi" w:hAnsiTheme="minorHAnsi" w:cstheme="minorHAnsi"/>
          <w:sz w:val="24"/>
          <w:szCs w:val="24"/>
          <w:u w:val="single"/>
          <w:lang w:val="pt-BR"/>
        </w:rPr>
        <w:t>Procedimento de Distribuição</w:t>
      </w:r>
      <w:r w:rsidR="00356F48" w:rsidRPr="00A87FA0">
        <w:rPr>
          <w:rFonts w:asciiTheme="minorHAnsi" w:hAnsiTheme="minorHAnsi" w:cstheme="minorHAnsi"/>
          <w:sz w:val="24"/>
          <w:szCs w:val="24"/>
          <w:lang w:val="pt-BR"/>
        </w:rPr>
        <w:t>:</w:t>
      </w:r>
      <w:bookmarkStart w:id="50" w:name="_DV_M62"/>
      <w:bookmarkEnd w:id="50"/>
      <w:r w:rsidR="00A05A75" w:rsidRPr="00A87FA0">
        <w:rPr>
          <w:rFonts w:asciiTheme="minorHAnsi" w:hAnsiTheme="minorHAnsi" w:cstheme="minorHAnsi"/>
          <w:sz w:val="24"/>
          <w:szCs w:val="24"/>
          <w:lang w:val="pt-BR"/>
        </w:rPr>
        <w:t xml:space="preserve"> As Debêntures serão objeto de distribuição pública, com esforços restritos de distribuição, nos termos da Instrução CVM 476, sob regime de garantia firme de colocação das Debêntures pelo Coordenador Líder (conforme abaixo definido) para o Valor Total da Emissão, nos termos do </w:t>
      </w:r>
      <w:r w:rsidR="00FF02B5">
        <w:rPr>
          <w:rFonts w:asciiTheme="minorHAnsi" w:hAnsiTheme="minorHAnsi" w:cstheme="minorHAnsi"/>
          <w:sz w:val="24"/>
          <w:szCs w:val="24"/>
          <w:lang w:val="pt-BR"/>
        </w:rPr>
        <w:t>[</w:t>
      </w:r>
      <w:r w:rsidR="00A05A75" w:rsidRPr="00A87FA0">
        <w:rPr>
          <w:rFonts w:asciiTheme="minorHAnsi" w:hAnsiTheme="minorHAnsi" w:cstheme="minorHAnsi"/>
          <w:sz w:val="24"/>
          <w:szCs w:val="24"/>
          <w:lang w:val="pt-BR"/>
        </w:rPr>
        <w:t>“</w:t>
      </w:r>
      <w:r w:rsidR="00A05A75" w:rsidRPr="00A87FA0">
        <w:rPr>
          <w:rFonts w:asciiTheme="minorHAnsi" w:hAnsiTheme="minorHAnsi" w:cstheme="minorHAnsi"/>
          <w:i/>
          <w:iCs/>
          <w:sz w:val="24"/>
          <w:szCs w:val="24"/>
          <w:lang w:val="pt-BR"/>
        </w:rPr>
        <w:t xml:space="preserve">Instrumento Particular de Contrato de Coordenação, Colocação e Distribuição Pública, com Esforços Restritos, sob o Regime de Garantia Firme de Colocação, de Debêntures Simples, Não Conversíveis em Ações, da </w:t>
      </w:r>
      <w:r w:rsidR="00A05A75" w:rsidRPr="00A87FA0">
        <w:rPr>
          <w:rFonts w:asciiTheme="minorHAnsi" w:hAnsiTheme="minorHAnsi" w:cstheme="minorHAnsi"/>
          <w:i/>
          <w:iCs/>
          <w:sz w:val="24"/>
          <w:szCs w:val="24"/>
          <w:lang w:val="pt-BR"/>
        </w:rPr>
        <w:lastRenderedPageBreak/>
        <w:t xml:space="preserve">Espécie com Garantia Real, em Série Única, da 2ª (Segunda) Emissão da </w:t>
      </w:r>
      <w:proofErr w:type="spellStart"/>
      <w:r w:rsidR="000535C1" w:rsidRPr="00A87FA0">
        <w:rPr>
          <w:rFonts w:asciiTheme="minorHAnsi" w:hAnsiTheme="minorHAnsi" w:cstheme="minorHAnsi"/>
          <w:i/>
          <w:iCs/>
          <w:color w:val="000000"/>
          <w:sz w:val="24"/>
          <w:szCs w:val="24"/>
          <w:lang w:val="pt-BR"/>
        </w:rPr>
        <w:t>Odontocompany</w:t>
      </w:r>
      <w:proofErr w:type="spellEnd"/>
      <w:r w:rsidR="000535C1" w:rsidRPr="00A87FA0">
        <w:rPr>
          <w:rFonts w:asciiTheme="minorHAnsi" w:hAnsiTheme="minorHAnsi" w:cstheme="minorHAnsi"/>
          <w:i/>
          <w:iCs/>
          <w:color w:val="000000"/>
          <w:sz w:val="24"/>
          <w:szCs w:val="24"/>
          <w:lang w:val="pt-BR"/>
        </w:rPr>
        <w:t xml:space="preserve"> Franchising S.A.</w:t>
      </w:r>
      <w:r w:rsidR="00A05A75" w:rsidRPr="00A87FA0">
        <w:rPr>
          <w:rFonts w:asciiTheme="minorHAnsi" w:hAnsiTheme="minorHAnsi" w:cstheme="minorHAnsi"/>
          <w:i/>
          <w:iCs/>
          <w:sz w:val="24"/>
          <w:szCs w:val="24"/>
          <w:lang w:val="pt-BR"/>
        </w:rPr>
        <w:t>”</w:t>
      </w:r>
      <w:r w:rsidR="00FF02B5" w:rsidRPr="00FF02B5">
        <w:rPr>
          <w:rFonts w:asciiTheme="minorHAnsi" w:hAnsiTheme="minorHAnsi" w:cstheme="minorHAnsi"/>
          <w:sz w:val="24"/>
          <w:szCs w:val="24"/>
          <w:lang w:val="pt-BR"/>
        </w:rPr>
        <w:t>]</w:t>
      </w:r>
      <w:r w:rsidR="00A05A75" w:rsidRPr="00A87FA0">
        <w:rPr>
          <w:rFonts w:asciiTheme="minorHAnsi" w:hAnsiTheme="minorHAnsi" w:cstheme="minorHAnsi"/>
          <w:sz w:val="24"/>
          <w:szCs w:val="24"/>
          <w:lang w:val="pt-BR"/>
        </w:rPr>
        <w:t>, a ser celebrado entre a Emissora e a instituição integrante do sistema de distribuição de valores mobiliários</w:t>
      </w:r>
      <w:r w:rsidR="00A4770B" w:rsidRPr="00A87FA0">
        <w:rPr>
          <w:rFonts w:asciiTheme="minorHAnsi" w:hAnsiTheme="minorHAnsi" w:cstheme="minorHAnsi"/>
          <w:sz w:val="24"/>
          <w:szCs w:val="24"/>
          <w:lang w:val="pt-BR"/>
        </w:rPr>
        <w:t xml:space="preserve"> responsável pela distribuição das Debêntures</w:t>
      </w:r>
      <w:r w:rsidR="00A05A75" w:rsidRPr="00A87FA0">
        <w:rPr>
          <w:rFonts w:asciiTheme="minorHAnsi" w:hAnsiTheme="minorHAnsi" w:cstheme="minorHAnsi"/>
          <w:sz w:val="24"/>
          <w:szCs w:val="24"/>
          <w:lang w:val="pt-BR"/>
        </w:rPr>
        <w:t>, na qualidade de instituição intermediária (“</w:t>
      </w:r>
      <w:r w:rsidR="00A05A75" w:rsidRPr="00FF02B5">
        <w:rPr>
          <w:rFonts w:asciiTheme="minorHAnsi" w:hAnsiTheme="minorHAnsi" w:cstheme="minorHAnsi"/>
          <w:sz w:val="24"/>
          <w:szCs w:val="24"/>
          <w:u w:val="single"/>
          <w:lang w:val="pt-BR"/>
        </w:rPr>
        <w:t>Coordenador Líder</w:t>
      </w:r>
      <w:r w:rsidR="00A05A75" w:rsidRPr="00A87FA0">
        <w:rPr>
          <w:rFonts w:asciiTheme="minorHAnsi" w:hAnsiTheme="minorHAnsi" w:cstheme="minorHAnsi"/>
          <w:sz w:val="24"/>
          <w:szCs w:val="24"/>
          <w:lang w:val="pt-BR"/>
        </w:rPr>
        <w:t>” e “</w:t>
      </w:r>
      <w:r w:rsidR="00A05A75" w:rsidRPr="00FF02B5">
        <w:rPr>
          <w:rFonts w:asciiTheme="minorHAnsi" w:hAnsiTheme="minorHAnsi" w:cstheme="minorHAnsi"/>
          <w:sz w:val="24"/>
          <w:szCs w:val="24"/>
          <w:u w:val="single"/>
          <w:lang w:val="pt-BR"/>
        </w:rPr>
        <w:t>Contrato de Distribuição</w:t>
      </w:r>
      <w:r w:rsidR="00A05A75" w:rsidRPr="00A87FA0">
        <w:rPr>
          <w:rFonts w:asciiTheme="minorHAnsi" w:hAnsiTheme="minorHAnsi" w:cstheme="minorHAnsi"/>
          <w:sz w:val="24"/>
          <w:szCs w:val="24"/>
          <w:lang w:val="pt-BR"/>
        </w:rPr>
        <w:t>”</w:t>
      </w:r>
      <w:r w:rsidR="00A4770B" w:rsidRPr="00A87FA0">
        <w:rPr>
          <w:rFonts w:asciiTheme="minorHAnsi" w:hAnsiTheme="minorHAnsi" w:cstheme="minorHAnsi"/>
          <w:sz w:val="24"/>
          <w:szCs w:val="24"/>
          <w:lang w:val="pt-BR"/>
        </w:rPr>
        <w:t>, respectivamente)</w:t>
      </w:r>
      <w:r w:rsidR="00B44207" w:rsidRPr="00A87FA0">
        <w:rPr>
          <w:rFonts w:asciiTheme="minorHAnsi" w:hAnsiTheme="minorHAnsi" w:cstheme="minorHAnsi"/>
          <w:sz w:val="24"/>
          <w:szCs w:val="24"/>
          <w:lang w:val="pt-BR"/>
        </w:rPr>
        <w:t xml:space="preserve">. </w:t>
      </w:r>
    </w:p>
    <w:p w14:paraId="6AEB6386" w14:textId="77777777" w:rsidR="000535C1" w:rsidRPr="00A87FA0" w:rsidRDefault="000535C1" w:rsidP="00A87FA0">
      <w:pPr>
        <w:pStyle w:val="PargrafodaLista"/>
        <w:spacing w:line="320" w:lineRule="exact"/>
        <w:rPr>
          <w:rFonts w:asciiTheme="minorHAnsi" w:hAnsiTheme="minorHAnsi" w:cstheme="minorHAnsi"/>
        </w:rPr>
      </w:pPr>
    </w:p>
    <w:p w14:paraId="7ACBCB5E" w14:textId="78C0ACB0" w:rsidR="005D5FDF" w:rsidRPr="00A87FA0" w:rsidRDefault="005D5FDF" w:rsidP="00FF02B5">
      <w:pPr>
        <w:pStyle w:val="Nvel111"/>
        <w:tabs>
          <w:tab w:val="clear" w:pos="1985"/>
          <w:tab w:val="num" w:pos="709"/>
        </w:tabs>
        <w:spacing w:line="320" w:lineRule="exact"/>
        <w:ind w:left="709"/>
        <w:rPr>
          <w:rFonts w:asciiTheme="minorHAnsi" w:hAnsiTheme="minorHAnsi" w:cstheme="minorHAnsi"/>
          <w:sz w:val="24"/>
          <w:szCs w:val="24"/>
          <w:lang w:val="pt-BR"/>
        </w:rPr>
      </w:pPr>
      <w:r w:rsidRPr="00C8584A">
        <w:rPr>
          <w:rFonts w:asciiTheme="minorHAnsi" w:hAnsiTheme="minorHAnsi" w:cstheme="minorHAnsi"/>
          <w:sz w:val="24"/>
          <w:szCs w:val="24"/>
          <w:lang w:val="pt-BR"/>
        </w:rPr>
        <w:t xml:space="preserve">O plano de distribuição seguirá o procedimento descrito na Instrução CVM 476, conforme previsto no Contrato de Distribuição. </w:t>
      </w:r>
      <w:r w:rsidRPr="00A87FA0">
        <w:rPr>
          <w:rFonts w:asciiTheme="minorHAnsi" w:hAnsiTheme="minorHAnsi" w:cstheme="minorHAnsi"/>
          <w:sz w:val="24"/>
          <w:szCs w:val="24"/>
          <w:lang w:val="pt-BR"/>
        </w:rPr>
        <w:t>Para tanto, o Coordenador Líder poderá acessar conjuntamente, no máximo, 75 (setenta e cinco) Investidores Profissionais, sendo possível a subscrição ou aquisição por, no máximo, 50 (cinquenta) Investidores Profissionais.</w:t>
      </w:r>
    </w:p>
    <w:p w14:paraId="7745C8FC" w14:textId="77777777" w:rsidR="005D5FDF" w:rsidRPr="00A87FA0" w:rsidRDefault="005D5FDF" w:rsidP="009D0CA2">
      <w:pPr>
        <w:pStyle w:val="PargrafodaLista"/>
        <w:spacing w:line="320" w:lineRule="exact"/>
        <w:ind w:left="709"/>
        <w:rPr>
          <w:rFonts w:asciiTheme="minorHAnsi" w:hAnsiTheme="minorHAnsi" w:cstheme="minorHAnsi"/>
        </w:rPr>
      </w:pPr>
    </w:p>
    <w:p w14:paraId="249D9823" w14:textId="6C7C8B63" w:rsidR="00AE0619" w:rsidRPr="00A87FA0" w:rsidRDefault="00AE0619" w:rsidP="00FF02B5">
      <w:pPr>
        <w:pStyle w:val="Nvel111"/>
        <w:tabs>
          <w:tab w:val="clear" w:pos="1985"/>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Nos termos da Resolução CVM nº 30 de 11 de maio de 2021 (“</w:t>
      </w:r>
      <w:r w:rsidRPr="00FF02B5">
        <w:rPr>
          <w:rFonts w:asciiTheme="minorHAnsi" w:hAnsiTheme="minorHAnsi" w:cstheme="minorHAnsi"/>
          <w:sz w:val="24"/>
          <w:szCs w:val="24"/>
          <w:u w:val="single"/>
          <w:lang w:val="pt-BR"/>
        </w:rPr>
        <w:t>Resolução CVM 30</w:t>
      </w:r>
      <w:r w:rsidRPr="00A87FA0">
        <w:rPr>
          <w:rFonts w:asciiTheme="minorHAnsi" w:hAnsiTheme="minorHAnsi" w:cstheme="minorHAnsi"/>
          <w:sz w:val="24"/>
          <w:szCs w:val="24"/>
          <w:lang w:val="pt-BR"/>
        </w:rPr>
        <w:t xml:space="preserve">”, e para fins da Oferta, serão considerados: </w:t>
      </w:r>
    </w:p>
    <w:p w14:paraId="4CE2374D"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1D7074D8" w14:textId="0099FB70" w:rsidR="00AE0619" w:rsidRPr="00C8584A" w:rsidRDefault="00AE0619" w:rsidP="00FF02B5">
      <w:pPr>
        <w:pStyle w:val="Nvel111"/>
        <w:numPr>
          <w:ilvl w:val="0"/>
          <w:numId w:val="8"/>
        </w:numPr>
        <w:spacing w:line="320" w:lineRule="exact"/>
        <w:ind w:left="1560" w:hanging="851"/>
        <w:rPr>
          <w:rFonts w:asciiTheme="minorHAnsi" w:hAnsiTheme="minorHAnsi" w:cstheme="minorHAnsi"/>
          <w:sz w:val="24"/>
          <w:szCs w:val="24"/>
          <w:lang w:val="pt-BR"/>
        </w:rPr>
      </w:pPr>
      <w:r w:rsidRPr="00C8584A">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Profissionais</w:t>
      </w:r>
      <w:r w:rsidRPr="00A87FA0">
        <w:rPr>
          <w:rFonts w:asciiTheme="minorHAnsi" w:hAnsiTheme="minorHAnsi" w:cstheme="minorHAnsi"/>
          <w:sz w:val="24"/>
          <w:szCs w:val="24"/>
          <w:lang w:val="pt-BR"/>
        </w:rPr>
        <w:t>”: (i) instituições financeiras e demais instituições autorizadas a funcionar pelo Banco Central do Brasil;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companhias seguradoras e sociedades de capitalização;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 entidades abertas e fechadas de previdência complementar; (</w:t>
      </w:r>
      <w:proofErr w:type="spellStart"/>
      <w:r w:rsidRPr="00A87FA0">
        <w:rPr>
          <w:rFonts w:asciiTheme="minorHAnsi" w:hAnsiTheme="minorHAnsi" w:cstheme="minorHAnsi"/>
          <w:sz w:val="24"/>
          <w:szCs w:val="24"/>
          <w:lang w:val="pt-BR"/>
        </w:rPr>
        <w:t>iv</w:t>
      </w:r>
      <w:proofErr w:type="spellEnd"/>
      <w:r w:rsidRPr="00A87FA0">
        <w:rPr>
          <w:rFonts w:asciiTheme="minorHAnsi" w:hAnsiTheme="minorHAnsi" w:cstheme="minorHAnsi"/>
          <w:sz w:val="24"/>
          <w:szCs w:val="24"/>
          <w:lang w:val="pt-BR"/>
        </w:rPr>
        <w:t>) pessoas naturais ou jurídicas que possuam investimentos financeiros em valor superior a R$ 10.000.000,00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Pr="00A87FA0">
        <w:rPr>
          <w:rFonts w:asciiTheme="minorHAnsi" w:hAnsiTheme="minorHAnsi" w:cstheme="minorHAnsi"/>
          <w:sz w:val="24"/>
          <w:szCs w:val="24"/>
          <w:lang w:val="pt-BR"/>
        </w:rPr>
        <w:t>vii</w:t>
      </w:r>
      <w:proofErr w:type="spellEnd"/>
      <w:r w:rsidRPr="00A87FA0">
        <w:rPr>
          <w:rFonts w:asciiTheme="minorHAnsi" w:hAnsiTheme="minorHAnsi" w:cstheme="minorHAnsi"/>
          <w:sz w:val="24"/>
          <w:szCs w:val="24"/>
          <w:lang w:val="pt-BR"/>
        </w:rPr>
        <w:t>)</w:t>
      </w:r>
      <w:r w:rsidR="00C256D3">
        <w:rPr>
          <w:rFonts w:asciiTheme="minorHAnsi" w:hAnsiTheme="minorHAnsi" w:cstheme="minorHAnsi"/>
          <w:sz w:val="24"/>
          <w:szCs w:val="24"/>
          <w:lang w:val="pt-BR"/>
        </w:rPr>
        <w:t> </w:t>
      </w:r>
      <w:r w:rsidRPr="00A87FA0">
        <w:rPr>
          <w:rFonts w:asciiTheme="minorHAnsi" w:hAnsiTheme="minorHAnsi" w:cstheme="minorHAnsi"/>
          <w:sz w:val="24"/>
          <w:szCs w:val="24"/>
          <w:lang w:val="pt-BR"/>
        </w:rPr>
        <w:t>agentes autônomos de investimento, administradores de carteira, analistas e consultores de valores mobiliários autorizados pela CVM, em relação a seus recursos próprios; e (</w:t>
      </w:r>
      <w:proofErr w:type="spellStart"/>
      <w:r w:rsidRPr="00A87FA0">
        <w:rPr>
          <w:rFonts w:asciiTheme="minorHAnsi" w:hAnsiTheme="minorHAnsi" w:cstheme="minorHAnsi"/>
          <w:sz w:val="24"/>
          <w:szCs w:val="24"/>
          <w:lang w:val="pt-BR"/>
        </w:rPr>
        <w:t>viii</w:t>
      </w:r>
      <w:proofErr w:type="spellEnd"/>
      <w:r w:rsidRPr="00A87FA0">
        <w:rPr>
          <w:rFonts w:asciiTheme="minorHAnsi" w:hAnsiTheme="minorHAnsi" w:cstheme="minorHAnsi"/>
          <w:sz w:val="24"/>
          <w:szCs w:val="24"/>
          <w:lang w:val="pt-BR"/>
        </w:rPr>
        <w:t>) investidores não residentes; e</w:t>
      </w:r>
    </w:p>
    <w:p w14:paraId="7E3F3D36"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5B1C2A0A" w14:textId="77777777" w:rsidR="00AE0619" w:rsidRPr="00A87FA0" w:rsidRDefault="00AE0619" w:rsidP="00FF02B5">
      <w:pPr>
        <w:pStyle w:val="Nvel111"/>
        <w:numPr>
          <w:ilvl w:val="0"/>
          <w:numId w:val="8"/>
        </w:numPr>
        <w:spacing w:line="320" w:lineRule="exact"/>
        <w:ind w:left="1560" w:hanging="851"/>
        <w:rPr>
          <w:rFonts w:asciiTheme="minorHAnsi" w:hAnsiTheme="minorHAnsi" w:cstheme="minorHAnsi"/>
          <w:sz w:val="24"/>
          <w:szCs w:val="24"/>
          <w:lang w:val="pt-BR"/>
        </w:rPr>
      </w:pPr>
      <w:r w:rsidRPr="00A87FA0">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Qualificados</w:t>
      </w:r>
      <w:r w:rsidRPr="00A87FA0">
        <w:rPr>
          <w:rFonts w:asciiTheme="minorHAnsi" w:hAnsiTheme="minorHAnsi" w:cstheme="minorHAnsi"/>
          <w:sz w:val="24"/>
          <w:szCs w:val="24"/>
          <w:lang w:val="pt-BR"/>
        </w:rPr>
        <w:t>”: (i) Investidores Profissionais;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xml:space="preserve">) pessoas naturais ou jurídicas que possuam investimentos financeiros em valor superior a R$ 1.000.000,00 (um milhão de reais) e que, adicionalmente, atestem por </w:t>
      </w:r>
      <w:r w:rsidRPr="00C8584A">
        <w:rPr>
          <w:rFonts w:asciiTheme="minorHAnsi" w:hAnsiTheme="minorHAnsi" w:cstheme="minorHAnsi"/>
          <w:sz w:val="24"/>
          <w:szCs w:val="24"/>
          <w:lang w:val="pt-BR"/>
        </w:rPr>
        <w:t>escrito</w:t>
      </w:r>
      <w:r w:rsidRPr="00A87FA0">
        <w:rPr>
          <w:rFonts w:asciiTheme="minorHAnsi" w:hAnsiTheme="minorHAnsi" w:cstheme="minorHAnsi"/>
          <w:sz w:val="24"/>
          <w:szCs w:val="24"/>
          <w:lang w:val="pt-BR"/>
        </w:rPr>
        <w:t xml:space="preserve"> sua condição de investidor qualificado mediante termo próprio, de acordo com o Anexo B da Resolução CVM 30;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A87FA0">
        <w:rPr>
          <w:rFonts w:asciiTheme="minorHAnsi" w:hAnsiTheme="minorHAnsi" w:cstheme="minorHAnsi"/>
          <w:sz w:val="24"/>
          <w:szCs w:val="24"/>
          <w:lang w:val="pt-BR"/>
        </w:rPr>
        <w:t>iv</w:t>
      </w:r>
      <w:proofErr w:type="spellEnd"/>
      <w:r w:rsidRPr="00A87FA0">
        <w:rPr>
          <w:rFonts w:asciiTheme="minorHAnsi" w:hAnsiTheme="minorHAnsi" w:cstheme="minorHAnsi"/>
          <w:sz w:val="24"/>
          <w:szCs w:val="24"/>
          <w:lang w:val="pt-BR"/>
        </w:rPr>
        <w:t>) clubes de investimento, desde que tenham a carteira gerida por um ou mais cotistas, que sejam investidores qualificados.</w:t>
      </w:r>
    </w:p>
    <w:p w14:paraId="6285B159"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3DF19CDE" w14:textId="77777777" w:rsidR="00AE0619" w:rsidRPr="00A87FA0" w:rsidRDefault="00AE0619"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66F60265"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06C6B88F" w14:textId="2332C59D"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 ato de subscrição das Debêntures, os Investidores Profissionais assinarão declaração atestando que efetuaram sua própria análise com relação à capacidade de pagamento da Emissora e atestando sua condição de Investidor Profissional</w:t>
      </w:r>
      <w:r w:rsidR="008333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estar cientes, entre outras coisas, de que: (a) a Oferta não foi registrada perante a CVM, e que será registrada na ANBIMA; e (b) as Debêntures estão sujeitas a restrições de negociação previstas na regulamentação aplicável e nesta Escritura, devendo, ainda, por meio de tal declaração, manifestar sua concordância expressa a todos os termos e condições desta Escritura.</w:t>
      </w:r>
    </w:p>
    <w:p w14:paraId="10A2ED9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58170B4" w14:textId="2B0E835D"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A Emissora obriga-se a: (a) não contatar ou fornecer informações acerca da Oferta a qualquer Investidor Profissional, exceto se previamente acordado com 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e (b) informar ao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14:paraId="61CD81BB"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23F6C2B2" w14:textId="5AE7A2FC"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existirão reservas antecipadas, nem fixação de lotes mínimos ou máximos para a Oferta, independentemente da ordem cronológica.</w:t>
      </w:r>
    </w:p>
    <w:p w14:paraId="4C97DF62"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79619FB2" w14:textId="318DCBF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haverá preferência para subscrição das Debêntures pelos atuais acionistas ou controladores diretos ou indiretos da Emissora.</w:t>
      </w:r>
    </w:p>
    <w:p w14:paraId="31385B7D"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A1A8C92" w14:textId="1FB48E1A" w:rsidR="005D5FDF" w:rsidRPr="00C8584A"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será constituído fundo de sustentação de liquidez ou firmado contrato de garantia de liquidez para as Debêntures. </w:t>
      </w:r>
      <w:r w:rsidRPr="00C8584A">
        <w:rPr>
          <w:rFonts w:asciiTheme="minorHAnsi" w:hAnsiTheme="minorHAnsi" w:cstheme="minorHAnsi"/>
          <w:sz w:val="24"/>
          <w:szCs w:val="24"/>
          <w:lang w:val="pt-BR"/>
        </w:rPr>
        <w:t>Não será firmado contrato de estabilização de preço das Debêntures no mercado secundário.</w:t>
      </w:r>
    </w:p>
    <w:p w14:paraId="478FA5CA"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CD80DAC" w14:textId="749B865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será admitida a distribuição parcial das Debêntures.</w:t>
      </w:r>
    </w:p>
    <w:p w14:paraId="379170C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1A04E58" w14:textId="15854C06"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C1AD778" w14:textId="77777777" w:rsidR="00B44207" w:rsidRPr="00A87FA0" w:rsidRDefault="00B44207" w:rsidP="00A87FA0">
      <w:pPr>
        <w:spacing w:line="320" w:lineRule="exact"/>
        <w:contextualSpacing/>
        <w:jc w:val="both"/>
        <w:rPr>
          <w:rFonts w:asciiTheme="minorHAnsi" w:hAnsiTheme="minorHAnsi" w:cstheme="minorHAnsi"/>
          <w:color w:val="000000"/>
          <w:lang w:val="pt-PT"/>
        </w:rPr>
      </w:pPr>
    </w:p>
    <w:p w14:paraId="0CC8FD40" w14:textId="02FCCD02" w:rsidR="005436E6" w:rsidRPr="00A87FA0" w:rsidRDefault="00CB6F14" w:rsidP="009D0CA2">
      <w:pPr>
        <w:pStyle w:val="Nvel11"/>
        <w:tabs>
          <w:tab w:val="clear" w:pos="1418"/>
        </w:tabs>
        <w:spacing w:line="320" w:lineRule="exact"/>
        <w:contextualSpacing/>
        <w:rPr>
          <w:rFonts w:asciiTheme="minorHAnsi" w:hAnsiTheme="minorHAnsi" w:cstheme="minorHAnsi"/>
          <w:sz w:val="24"/>
          <w:szCs w:val="24"/>
          <w:lang w:val="pt-BR"/>
        </w:rPr>
      </w:pPr>
      <w:bookmarkStart w:id="51" w:name="_DV_M68"/>
      <w:bookmarkStart w:id="52" w:name="_DV_M69"/>
      <w:bookmarkStart w:id="53" w:name="_DV_M75"/>
      <w:bookmarkEnd w:id="51"/>
      <w:bookmarkEnd w:id="52"/>
      <w:bookmarkEnd w:id="53"/>
      <w:proofErr w:type="spellStart"/>
      <w:r w:rsidRPr="00A87FA0">
        <w:rPr>
          <w:rFonts w:asciiTheme="minorHAnsi" w:hAnsiTheme="minorHAnsi" w:cstheme="minorHAnsi"/>
          <w:sz w:val="24"/>
          <w:szCs w:val="24"/>
          <w:u w:val="single"/>
          <w:lang w:val="pt-BR"/>
        </w:rPr>
        <w:t>Escriturador</w:t>
      </w:r>
      <w:proofErr w:type="spellEnd"/>
      <w:r w:rsidR="00D04454" w:rsidRPr="00A87FA0">
        <w:rPr>
          <w:rFonts w:asciiTheme="minorHAnsi" w:hAnsiTheme="minorHAnsi" w:cstheme="minorHAnsi"/>
          <w:sz w:val="24"/>
          <w:szCs w:val="24"/>
          <w:u w:val="single"/>
          <w:lang w:val="pt-BR"/>
        </w:rPr>
        <w:t xml:space="preserve"> e </w:t>
      </w:r>
      <w:r w:rsidR="0001748A" w:rsidRPr="00A87FA0">
        <w:rPr>
          <w:rFonts w:asciiTheme="minorHAnsi" w:hAnsiTheme="minorHAnsi" w:cstheme="minorHAnsi"/>
          <w:sz w:val="24"/>
          <w:szCs w:val="24"/>
          <w:u w:val="single"/>
          <w:lang w:val="pt-BR"/>
        </w:rPr>
        <w:t>Agente de Liquidação</w:t>
      </w:r>
      <w:r w:rsidRPr="00A87FA0">
        <w:rPr>
          <w:rFonts w:asciiTheme="minorHAnsi" w:hAnsiTheme="minorHAnsi" w:cstheme="minorHAnsi"/>
          <w:sz w:val="24"/>
          <w:szCs w:val="24"/>
          <w:lang w:val="pt-BR"/>
        </w:rPr>
        <w:t xml:space="preserve">: </w:t>
      </w:r>
      <w:bookmarkStart w:id="54" w:name="_DV_M76"/>
      <w:bookmarkEnd w:id="54"/>
      <w:r w:rsidR="005436E6" w:rsidRPr="00A87FA0">
        <w:rPr>
          <w:rFonts w:asciiTheme="minorHAnsi" w:hAnsiTheme="minorHAnsi" w:cstheme="minorHAnsi"/>
          <w:sz w:val="24"/>
          <w:szCs w:val="24"/>
          <w:lang w:val="pt-BR"/>
        </w:rPr>
        <w:t xml:space="preserve">O </w:t>
      </w:r>
      <w:proofErr w:type="spellStart"/>
      <w:r w:rsidR="005436E6" w:rsidRPr="00A87FA0">
        <w:rPr>
          <w:rFonts w:asciiTheme="minorHAnsi" w:hAnsiTheme="minorHAnsi" w:cstheme="minorHAnsi"/>
          <w:sz w:val="24"/>
          <w:szCs w:val="24"/>
          <w:lang w:val="pt-BR"/>
        </w:rPr>
        <w:t>escriturador</w:t>
      </w:r>
      <w:proofErr w:type="spellEnd"/>
      <w:r w:rsidR="00D04454" w:rsidRPr="00A87FA0">
        <w:rPr>
          <w:rFonts w:asciiTheme="minorHAnsi" w:hAnsiTheme="minorHAnsi" w:cstheme="minorHAnsi"/>
          <w:sz w:val="24"/>
          <w:szCs w:val="24"/>
          <w:lang w:val="pt-BR"/>
        </w:rPr>
        <w:t xml:space="preserve"> </w:t>
      </w:r>
      <w:r w:rsidR="00D50FF7" w:rsidRPr="00A87FA0">
        <w:rPr>
          <w:rFonts w:asciiTheme="minorHAnsi" w:hAnsiTheme="minorHAnsi" w:cstheme="minorHAnsi"/>
          <w:sz w:val="24"/>
          <w:szCs w:val="24"/>
          <w:lang w:val="pt-BR"/>
        </w:rPr>
        <w:t xml:space="preserve">das Debêntures </w:t>
      </w:r>
      <w:r w:rsidR="00D04454" w:rsidRPr="00A87FA0">
        <w:rPr>
          <w:rFonts w:asciiTheme="minorHAnsi" w:hAnsiTheme="minorHAnsi" w:cstheme="minorHAnsi"/>
          <w:sz w:val="24"/>
          <w:szCs w:val="24"/>
          <w:lang w:val="pt-BR"/>
        </w:rPr>
        <w:t xml:space="preserve">e </w:t>
      </w:r>
      <w:r w:rsidR="00D50FF7" w:rsidRPr="00A87FA0">
        <w:rPr>
          <w:rFonts w:asciiTheme="minorHAnsi" w:hAnsiTheme="minorHAnsi" w:cstheme="minorHAnsi"/>
          <w:sz w:val="24"/>
          <w:szCs w:val="24"/>
          <w:lang w:val="pt-BR"/>
        </w:rPr>
        <w:t xml:space="preserve">o </w:t>
      </w:r>
      <w:r w:rsidR="0001748A" w:rsidRPr="00A87FA0">
        <w:rPr>
          <w:rFonts w:asciiTheme="minorHAnsi" w:hAnsiTheme="minorHAnsi" w:cstheme="minorHAnsi"/>
          <w:sz w:val="24"/>
          <w:szCs w:val="24"/>
          <w:lang w:val="pt-BR"/>
        </w:rPr>
        <w:t>agente de liquidação</w:t>
      </w:r>
      <w:r w:rsidRPr="00A87FA0">
        <w:rPr>
          <w:rFonts w:asciiTheme="minorHAnsi" w:hAnsiTheme="minorHAnsi" w:cstheme="minorHAnsi"/>
          <w:sz w:val="24"/>
          <w:szCs w:val="24"/>
          <w:lang w:val="pt-BR"/>
        </w:rPr>
        <w:t xml:space="preserve"> </w:t>
      </w:r>
      <w:r w:rsidR="005436E6" w:rsidRPr="00A87FA0">
        <w:rPr>
          <w:rFonts w:asciiTheme="minorHAnsi" w:hAnsiTheme="minorHAnsi" w:cstheme="minorHAnsi"/>
          <w:sz w:val="24"/>
          <w:szCs w:val="24"/>
          <w:lang w:val="pt-BR"/>
        </w:rPr>
        <w:t xml:space="preserve">da Emissão será </w:t>
      </w:r>
      <w:r w:rsidR="00F450E2"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highlight w:val="yellow"/>
          <w:lang w:val="pt-BR"/>
        </w:rPr>
        <w:t>=</w:t>
      </w:r>
      <w:r w:rsidR="00F450E2" w:rsidRPr="00A87FA0">
        <w:rPr>
          <w:rFonts w:asciiTheme="minorHAnsi" w:hAnsiTheme="minorHAnsi" w:cstheme="minorHAnsi"/>
          <w:sz w:val="24"/>
          <w:szCs w:val="24"/>
          <w:lang w:val="pt-BR"/>
        </w:rPr>
        <w:t>]</w:t>
      </w:r>
      <w:r w:rsidR="00F5552A" w:rsidRPr="00A87FA0">
        <w:rPr>
          <w:rFonts w:asciiTheme="minorHAnsi" w:hAnsiTheme="minorHAnsi" w:cstheme="minorHAnsi"/>
          <w:sz w:val="24"/>
          <w:szCs w:val="24"/>
          <w:lang w:val="pt-BR"/>
        </w:rPr>
        <w:t xml:space="preserve"> </w:t>
      </w:r>
      <w:bookmarkStart w:id="55" w:name="_DV_M77"/>
      <w:bookmarkEnd w:id="55"/>
      <w:r w:rsidR="00893DD7" w:rsidRPr="00A87FA0">
        <w:rPr>
          <w:rFonts w:asciiTheme="minorHAnsi" w:hAnsiTheme="minorHAnsi" w:cstheme="minorHAnsi"/>
          <w:sz w:val="24"/>
          <w:szCs w:val="24"/>
          <w:lang w:val="pt-BR"/>
        </w:rPr>
        <w:t>(</w:t>
      </w:r>
      <w:r w:rsidR="005436E6" w:rsidRPr="00A87FA0">
        <w:rPr>
          <w:rFonts w:asciiTheme="minorHAnsi" w:hAnsiTheme="minorHAnsi" w:cstheme="minorHAnsi"/>
          <w:sz w:val="24"/>
          <w:szCs w:val="24"/>
          <w:lang w:val="pt-BR"/>
        </w:rPr>
        <w:t>“</w:t>
      </w:r>
      <w:proofErr w:type="spellStart"/>
      <w:r w:rsidRPr="00FA24D2">
        <w:rPr>
          <w:rFonts w:asciiTheme="minorHAnsi" w:hAnsiTheme="minorHAnsi"/>
          <w:sz w:val="24"/>
          <w:u w:val="single"/>
          <w:lang w:val="pt-BR"/>
        </w:rPr>
        <w:t>Escriturador</w:t>
      </w:r>
      <w:proofErr w:type="spellEnd"/>
      <w:r w:rsidR="005436E6" w:rsidRPr="00A87FA0">
        <w:rPr>
          <w:rFonts w:asciiTheme="minorHAnsi" w:hAnsiTheme="minorHAnsi" w:cstheme="minorHAnsi"/>
          <w:sz w:val="24"/>
          <w:szCs w:val="24"/>
          <w:lang w:val="pt-BR"/>
        </w:rPr>
        <w:t>”</w:t>
      </w:r>
      <w:r w:rsidR="00D04454" w:rsidRPr="00A87FA0">
        <w:rPr>
          <w:rFonts w:asciiTheme="minorHAnsi" w:hAnsiTheme="minorHAnsi" w:cstheme="minorHAnsi"/>
          <w:sz w:val="24"/>
          <w:szCs w:val="24"/>
          <w:lang w:val="pt-BR"/>
        </w:rPr>
        <w:t xml:space="preserve"> </w:t>
      </w:r>
      <w:r w:rsidR="00D50FF7" w:rsidRPr="00A87FA0">
        <w:rPr>
          <w:rFonts w:asciiTheme="minorHAnsi" w:hAnsiTheme="minorHAnsi" w:cstheme="minorHAnsi"/>
          <w:sz w:val="24"/>
          <w:szCs w:val="24"/>
          <w:lang w:val="pt-BR"/>
        </w:rPr>
        <w:t xml:space="preserve">e </w:t>
      </w:r>
      <w:r w:rsidR="00D04454" w:rsidRPr="00A87FA0">
        <w:rPr>
          <w:rFonts w:asciiTheme="minorHAnsi" w:hAnsiTheme="minorHAnsi" w:cstheme="minorHAnsi"/>
          <w:sz w:val="24"/>
          <w:szCs w:val="24"/>
          <w:lang w:val="pt-BR"/>
        </w:rPr>
        <w:t>“</w:t>
      </w:r>
      <w:r w:rsidR="0001748A" w:rsidRPr="00FA24D2">
        <w:rPr>
          <w:rFonts w:asciiTheme="minorHAnsi" w:hAnsiTheme="minorHAnsi"/>
          <w:sz w:val="24"/>
          <w:u w:val="single"/>
          <w:lang w:val="pt-BR"/>
        </w:rPr>
        <w:t>Agente de Liquidação</w:t>
      </w:r>
      <w:r w:rsidR="00D04454"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lang w:val="pt-BR"/>
        </w:rPr>
        <w:t xml:space="preserve"> respectivamente, </w:t>
      </w:r>
      <w:r w:rsidR="005436E6" w:rsidRPr="00A87FA0">
        <w:rPr>
          <w:rFonts w:asciiTheme="minorHAnsi" w:hAnsiTheme="minorHAnsi" w:cstheme="minorHAnsi"/>
          <w:sz w:val="24"/>
          <w:szCs w:val="24"/>
          <w:lang w:val="pt-BR"/>
        </w:rPr>
        <w:t xml:space="preserve">cujas definições incluem qualquer outra instituição que venha a suceder o atual </w:t>
      </w:r>
      <w:proofErr w:type="spellStart"/>
      <w:r w:rsidRPr="00A87FA0">
        <w:rPr>
          <w:rFonts w:asciiTheme="minorHAnsi" w:hAnsiTheme="minorHAnsi" w:cstheme="minorHAnsi"/>
          <w:sz w:val="24"/>
          <w:szCs w:val="24"/>
          <w:lang w:val="pt-BR"/>
        </w:rPr>
        <w:t>Escriturador</w:t>
      </w:r>
      <w:proofErr w:type="spellEnd"/>
      <w:r w:rsidRPr="00A87FA0">
        <w:rPr>
          <w:rFonts w:asciiTheme="minorHAnsi" w:hAnsiTheme="minorHAnsi" w:cstheme="minorHAnsi"/>
          <w:sz w:val="24"/>
          <w:szCs w:val="24"/>
          <w:lang w:val="pt-BR"/>
        </w:rPr>
        <w:t xml:space="preserve"> </w:t>
      </w:r>
      <w:r w:rsidR="00D04454" w:rsidRPr="00A87FA0">
        <w:rPr>
          <w:rFonts w:asciiTheme="minorHAnsi" w:hAnsiTheme="minorHAnsi" w:cstheme="minorHAnsi"/>
          <w:sz w:val="24"/>
          <w:szCs w:val="24"/>
          <w:lang w:val="pt-BR"/>
        </w:rPr>
        <w:t xml:space="preserve">e/ou o atual </w:t>
      </w:r>
      <w:r w:rsidR="0001748A" w:rsidRPr="00A87FA0">
        <w:rPr>
          <w:rFonts w:asciiTheme="minorHAnsi" w:hAnsiTheme="minorHAnsi" w:cstheme="minorHAnsi"/>
          <w:sz w:val="24"/>
          <w:szCs w:val="24"/>
          <w:lang w:val="pt-BR"/>
        </w:rPr>
        <w:t>Agente de Liquidação</w:t>
      </w:r>
      <w:r w:rsidR="00D04454" w:rsidRPr="00A87FA0">
        <w:rPr>
          <w:rFonts w:asciiTheme="minorHAnsi" w:hAnsiTheme="minorHAnsi" w:cstheme="minorHAnsi"/>
          <w:sz w:val="24"/>
          <w:szCs w:val="24"/>
          <w:lang w:val="pt-BR"/>
        </w:rPr>
        <w:t xml:space="preserve"> </w:t>
      </w:r>
      <w:r w:rsidR="00D50FF7" w:rsidRPr="00A87FA0">
        <w:rPr>
          <w:rFonts w:asciiTheme="minorHAnsi" w:hAnsiTheme="minorHAnsi" w:cstheme="minorHAnsi"/>
          <w:sz w:val="24"/>
          <w:szCs w:val="24"/>
          <w:lang w:val="pt-BR"/>
        </w:rPr>
        <w:t xml:space="preserve">na prestação dos serviços de Agente de Liquidação e de </w:t>
      </w:r>
      <w:proofErr w:type="spellStart"/>
      <w:r w:rsidR="00D50FF7" w:rsidRPr="00A87FA0">
        <w:rPr>
          <w:rFonts w:asciiTheme="minorHAnsi" w:hAnsiTheme="minorHAnsi" w:cstheme="minorHAnsi"/>
          <w:sz w:val="24"/>
          <w:szCs w:val="24"/>
          <w:lang w:val="pt-BR"/>
        </w:rPr>
        <w:t>Escriturador</w:t>
      </w:r>
      <w:proofErr w:type="spellEnd"/>
      <w:r w:rsidR="00D50FF7" w:rsidRPr="00A87FA0">
        <w:rPr>
          <w:rFonts w:asciiTheme="minorHAnsi" w:hAnsiTheme="minorHAnsi" w:cstheme="minorHAnsi"/>
          <w:sz w:val="24"/>
          <w:szCs w:val="24"/>
          <w:lang w:val="pt-BR"/>
        </w:rPr>
        <w:t xml:space="preserve"> previstos nesta Escritura de Emissão)</w:t>
      </w:r>
      <w:r w:rsidR="005436E6"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lang w:val="pt-BR"/>
        </w:rPr>
        <w:t xml:space="preserve"> O </w:t>
      </w:r>
      <w:proofErr w:type="spellStart"/>
      <w:r w:rsidR="00D50FF7" w:rsidRPr="00A87FA0">
        <w:rPr>
          <w:rFonts w:asciiTheme="minorHAnsi" w:hAnsiTheme="minorHAnsi" w:cstheme="minorHAnsi"/>
          <w:sz w:val="24"/>
          <w:szCs w:val="24"/>
          <w:lang w:val="pt-BR"/>
        </w:rPr>
        <w:t>Escriturador</w:t>
      </w:r>
      <w:proofErr w:type="spellEnd"/>
      <w:r w:rsidR="00D50FF7" w:rsidRPr="00A87FA0">
        <w:rPr>
          <w:rFonts w:asciiTheme="minorHAnsi" w:hAnsiTheme="minorHAnsi" w:cstheme="minorHAnsi"/>
          <w:sz w:val="24"/>
          <w:szCs w:val="24"/>
          <w:lang w:val="pt-BR"/>
        </w:rPr>
        <w:t xml:space="preserve"> será responsável por realizar a escrituração das Debêntures entre outras responsabilidades definidas nas normas editadas pela CVM e pela B3. O Agente de Liquidação e o </w:t>
      </w:r>
      <w:proofErr w:type="spellStart"/>
      <w:r w:rsidR="00D50FF7" w:rsidRPr="00A87FA0">
        <w:rPr>
          <w:rFonts w:asciiTheme="minorHAnsi" w:hAnsiTheme="minorHAnsi" w:cstheme="minorHAnsi"/>
          <w:sz w:val="24"/>
          <w:szCs w:val="24"/>
          <w:lang w:val="pt-BR"/>
        </w:rPr>
        <w:t>Escriturador</w:t>
      </w:r>
      <w:proofErr w:type="spellEnd"/>
      <w:r w:rsidR="00D50FF7" w:rsidRPr="00A87FA0">
        <w:rPr>
          <w:rFonts w:asciiTheme="minorHAnsi" w:hAnsiTheme="minorHAnsi" w:cstheme="minorHAnsi"/>
          <w:sz w:val="24"/>
          <w:szCs w:val="24"/>
          <w:lang w:val="pt-BR"/>
        </w:rPr>
        <w:t xml:space="preserve"> poderão ser substituídos a qualquer tempo, mediante aprovação dos Debenturistas reunidos em Assembleia Geral de Debenturistas</w:t>
      </w:r>
    </w:p>
    <w:p w14:paraId="15A82DE2" w14:textId="77777777" w:rsidR="00CB6F14" w:rsidRPr="00A87FA0" w:rsidRDefault="00CB6F14" w:rsidP="00A87FA0">
      <w:pPr>
        <w:spacing w:line="320" w:lineRule="exact"/>
        <w:contextualSpacing/>
        <w:rPr>
          <w:rFonts w:asciiTheme="minorHAnsi" w:hAnsiTheme="minorHAnsi" w:cstheme="minorHAnsi"/>
          <w:color w:val="000000"/>
          <w:u w:val="single"/>
        </w:rPr>
      </w:pPr>
      <w:bookmarkStart w:id="56" w:name="_DV_C73"/>
    </w:p>
    <w:p w14:paraId="6FF50254" w14:textId="19DE76F1" w:rsidR="00FC5C03" w:rsidRPr="00A87FA0" w:rsidRDefault="00817512" w:rsidP="009D0CA2">
      <w:pPr>
        <w:pStyle w:val="Nvel111"/>
        <w:numPr>
          <w:ilvl w:val="0"/>
          <w:numId w:val="0"/>
        </w:numPr>
        <w:tabs>
          <w:tab w:val="left" w:pos="0"/>
        </w:tabs>
        <w:spacing w:line="320" w:lineRule="exact"/>
        <w:contextualSpacing/>
        <w:rPr>
          <w:rFonts w:asciiTheme="minorHAnsi" w:hAnsiTheme="minorHAnsi" w:cstheme="minorHAnsi"/>
          <w:sz w:val="24"/>
          <w:szCs w:val="24"/>
          <w:lang w:val="pt-BR"/>
        </w:rPr>
      </w:pPr>
      <w:bookmarkStart w:id="57" w:name="_Ref473311141"/>
      <w:bookmarkStart w:id="58" w:name="_Ref473637627"/>
      <w:r w:rsidRPr="00A87FA0">
        <w:rPr>
          <w:rFonts w:asciiTheme="minorHAnsi" w:hAnsiTheme="minorHAnsi" w:cstheme="minorHAnsi"/>
          <w:color w:val="000000"/>
          <w:sz w:val="24"/>
          <w:szCs w:val="24"/>
          <w:lang w:val="pt-BR"/>
        </w:rPr>
        <w:t>3.</w:t>
      </w:r>
      <w:r w:rsidR="00B36FAB" w:rsidRPr="00A87FA0">
        <w:rPr>
          <w:rFonts w:asciiTheme="minorHAnsi" w:hAnsiTheme="minorHAnsi" w:cstheme="minorHAnsi"/>
          <w:color w:val="000000"/>
          <w:sz w:val="24"/>
          <w:szCs w:val="24"/>
          <w:lang w:val="pt-BR"/>
        </w:rPr>
        <w:t>7</w:t>
      </w:r>
      <w:r w:rsidRPr="00A87FA0">
        <w:rPr>
          <w:rFonts w:asciiTheme="minorHAnsi" w:hAnsiTheme="minorHAnsi" w:cstheme="minorHAnsi"/>
          <w:color w:val="000000"/>
          <w:sz w:val="24"/>
          <w:szCs w:val="24"/>
          <w:lang w:val="pt-BR"/>
        </w:rPr>
        <w:tab/>
      </w:r>
      <w:r w:rsidR="00B44207" w:rsidRPr="00A87FA0">
        <w:rPr>
          <w:rFonts w:asciiTheme="minorHAnsi" w:hAnsiTheme="minorHAnsi" w:cstheme="minorHAnsi"/>
          <w:color w:val="000000"/>
          <w:sz w:val="24"/>
          <w:szCs w:val="24"/>
          <w:u w:val="single"/>
          <w:lang w:val="pt-BR"/>
        </w:rPr>
        <w:t>Destinação dos Recursos</w:t>
      </w:r>
      <w:bookmarkEnd w:id="56"/>
      <w:r w:rsidR="00CB6F14" w:rsidRPr="00A87FA0">
        <w:rPr>
          <w:rFonts w:asciiTheme="minorHAnsi" w:hAnsiTheme="minorHAnsi" w:cstheme="minorHAnsi"/>
          <w:color w:val="000000"/>
          <w:sz w:val="24"/>
          <w:szCs w:val="24"/>
          <w:lang w:val="pt-BR"/>
        </w:rPr>
        <w:t xml:space="preserve">: </w:t>
      </w:r>
      <w:bookmarkStart w:id="59" w:name="_DV_C74"/>
      <w:r w:rsidR="00B44207" w:rsidRPr="00A87FA0">
        <w:rPr>
          <w:rFonts w:asciiTheme="minorHAnsi" w:hAnsiTheme="minorHAnsi" w:cstheme="minorHAnsi"/>
          <w:sz w:val="24"/>
          <w:szCs w:val="24"/>
          <w:lang w:val="pt-BR"/>
        </w:rPr>
        <w:t xml:space="preserve">Os recursos </w:t>
      </w:r>
      <w:r w:rsidR="005171DD" w:rsidRPr="00A87FA0">
        <w:rPr>
          <w:rFonts w:asciiTheme="minorHAnsi" w:hAnsiTheme="minorHAnsi" w:cstheme="minorHAnsi"/>
          <w:sz w:val="24"/>
          <w:szCs w:val="24"/>
          <w:lang w:val="pt-BR"/>
        </w:rPr>
        <w:t xml:space="preserve">líquidos </w:t>
      </w:r>
      <w:r w:rsidR="00B44207" w:rsidRPr="00A87FA0">
        <w:rPr>
          <w:rFonts w:asciiTheme="minorHAnsi" w:hAnsiTheme="minorHAnsi" w:cstheme="minorHAnsi"/>
          <w:sz w:val="24"/>
          <w:szCs w:val="24"/>
          <w:lang w:val="pt-BR"/>
        </w:rPr>
        <w:t xml:space="preserve">obtidos pela Emissora por meio da Emissão serão </w:t>
      </w:r>
      <w:r w:rsidR="00D31697" w:rsidRPr="00A87FA0">
        <w:rPr>
          <w:rFonts w:asciiTheme="minorHAnsi" w:hAnsiTheme="minorHAnsi" w:cstheme="minorHAnsi"/>
          <w:sz w:val="24"/>
          <w:szCs w:val="24"/>
          <w:lang w:val="pt-BR"/>
        </w:rPr>
        <w:t xml:space="preserve">integralmente </w:t>
      </w:r>
      <w:r w:rsidRPr="008F42E3">
        <w:rPr>
          <w:rFonts w:asciiTheme="minorHAnsi" w:hAnsiTheme="minorHAnsi" w:cstheme="minorHAnsi"/>
          <w:sz w:val="24"/>
          <w:szCs w:val="24"/>
          <w:lang w:val="pt-BR"/>
        </w:rPr>
        <w:t>destinados</w:t>
      </w:r>
      <w:r w:rsidR="00F329A9" w:rsidRPr="008F42E3">
        <w:rPr>
          <w:rFonts w:asciiTheme="minorHAnsi" w:hAnsiTheme="minorHAnsi" w:cstheme="minorHAnsi"/>
          <w:sz w:val="24"/>
          <w:szCs w:val="24"/>
          <w:lang w:val="pt-BR"/>
        </w:rPr>
        <w:t xml:space="preserve"> para </w:t>
      </w:r>
      <w:r w:rsidR="008F42E3" w:rsidRPr="008F42E3">
        <w:rPr>
          <w:rFonts w:asciiTheme="minorHAnsi" w:hAnsiTheme="minorHAnsi" w:cstheme="minorHAnsi"/>
          <w:sz w:val="24"/>
          <w:szCs w:val="24"/>
          <w:lang w:val="pt-BR"/>
        </w:rPr>
        <w:t xml:space="preserve">a </w:t>
      </w:r>
      <w:r w:rsidR="00F329A9" w:rsidRPr="008F42E3">
        <w:rPr>
          <w:rFonts w:asciiTheme="minorHAnsi" w:hAnsiTheme="minorHAnsi" w:cstheme="minorHAnsi"/>
          <w:sz w:val="24"/>
          <w:szCs w:val="24"/>
          <w:lang w:val="pt-BR"/>
        </w:rPr>
        <w:t xml:space="preserve">aquisição de </w:t>
      </w:r>
      <w:r w:rsidR="00FE2647" w:rsidRPr="008F42E3">
        <w:rPr>
          <w:rFonts w:asciiTheme="minorHAnsi" w:hAnsiTheme="minorHAnsi" w:cstheme="minorHAnsi"/>
          <w:sz w:val="24"/>
          <w:szCs w:val="24"/>
          <w:lang w:val="pt-BR"/>
        </w:rPr>
        <w:t xml:space="preserve">uma </w:t>
      </w:r>
      <w:r w:rsidR="009E3514" w:rsidRPr="002B1F8E">
        <w:rPr>
          <w:rFonts w:asciiTheme="minorHAnsi" w:hAnsiTheme="minorHAnsi" w:cstheme="minorHAnsi"/>
          <w:sz w:val="24"/>
          <w:szCs w:val="24"/>
          <w:lang w:val="pt-BR"/>
        </w:rPr>
        <w:t xml:space="preserve">franqueadora </w:t>
      </w:r>
      <w:r w:rsidR="008F42E3" w:rsidRPr="002B1F8E">
        <w:rPr>
          <w:rFonts w:asciiTheme="minorHAnsi" w:hAnsiTheme="minorHAnsi" w:cstheme="minorHAnsi"/>
          <w:sz w:val="24"/>
          <w:szCs w:val="24"/>
          <w:lang w:val="pt-BR"/>
        </w:rPr>
        <w:t>(“</w:t>
      </w:r>
      <w:r w:rsidR="008F42E3" w:rsidRPr="002B1F8E">
        <w:rPr>
          <w:rFonts w:asciiTheme="minorHAnsi" w:hAnsiTheme="minorHAnsi" w:cstheme="minorHAnsi"/>
          <w:sz w:val="24"/>
          <w:szCs w:val="24"/>
          <w:u w:val="single"/>
          <w:lang w:val="pt-BR"/>
        </w:rPr>
        <w:t>Aquisição</w:t>
      </w:r>
      <w:r w:rsidR="008F42E3" w:rsidRPr="002B1F8E">
        <w:rPr>
          <w:rFonts w:asciiTheme="minorHAnsi" w:hAnsiTheme="minorHAnsi" w:cstheme="minorHAnsi"/>
          <w:sz w:val="24"/>
          <w:szCs w:val="24"/>
          <w:lang w:val="pt-BR"/>
        </w:rPr>
        <w:t>”).</w:t>
      </w:r>
      <w:r w:rsidR="008F42E3">
        <w:rPr>
          <w:rFonts w:asciiTheme="minorHAnsi" w:hAnsiTheme="minorHAnsi" w:cstheme="minorHAnsi"/>
          <w:sz w:val="24"/>
          <w:szCs w:val="24"/>
          <w:lang w:val="pt-BR"/>
        </w:rPr>
        <w:t xml:space="preserve"> </w:t>
      </w:r>
      <w:bookmarkEnd w:id="57"/>
      <w:bookmarkEnd w:id="58"/>
      <w:bookmarkEnd w:id="59"/>
      <w:del w:id="60" w:author="Caio Moliterno de Morais | Stocche Forbes Advogados" w:date="2022-04-22T09:16:00Z">
        <w:r w:rsidR="00641150" w:rsidRPr="006478B3">
          <w:rPr>
            <w:rFonts w:asciiTheme="minorHAnsi" w:hAnsiTheme="minorHAnsi" w:cstheme="minorHAnsi"/>
            <w:b/>
            <w:bCs/>
            <w:sz w:val="24"/>
            <w:szCs w:val="24"/>
            <w:highlight w:val="yellow"/>
            <w:lang w:val="pt-BR"/>
          </w:rPr>
          <w:delText>[Nota SF: Agente Fiduciário</w:delText>
        </w:r>
        <w:r w:rsidR="00165728" w:rsidRPr="006478B3">
          <w:rPr>
            <w:rFonts w:asciiTheme="minorHAnsi" w:hAnsiTheme="minorHAnsi" w:cstheme="minorHAnsi"/>
            <w:b/>
            <w:bCs/>
            <w:sz w:val="24"/>
            <w:szCs w:val="24"/>
            <w:highlight w:val="yellow"/>
            <w:lang w:val="pt-BR"/>
          </w:rPr>
          <w:delText xml:space="preserve"> e Itaú, favor confirmar se precisam de mais detalhes no UoP – notar que os pagamentos serão feitos em mais de uma parcela]</w:delText>
        </w:r>
      </w:del>
    </w:p>
    <w:p w14:paraId="25673871" w14:textId="77777777" w:rsidR="002844E9" w:rsidRPr="00A87FA0" w:rsidRDefault="002844E9" w:rsidP="00A87FA0">
      <w:pPr>
        <w:pStyle w:val="Nvel111"/>
        <w:numPr>
          <w:ilvl w:val="0"/>
          <w:numId w:val="0"/>
        </w:numPr>
        <w:tabs>
          <w:tab w:val="left" w:pos="1418"/>
        </w:tabs>
        <w:spacing w:line="320" w:lineRule="exact"/>
        <w:contextualSpacing/>
        <w:rPr>
          <w:rFonts w:asciiTheme="minorHAnsi" w:hAnsiTheme="minorHAnsi" w:cstheme="minorHAnsi"/>
          <w:sz w:val="24"/>
          <w:szCs w:val="24"/>
          <w:lang w:val="pt-BR"/>
        </w:rPr>
      </w:pPr>
    </w:p>
    <w:p w14:paraId="47B1184C" w14:textId="49C8E020" w:rsidR="00C256D3" w:rsidRDefault="00C256D3"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Emissora deverá enviar ao Agente Fiduciário</w:t>
      </w:r>
      <w:r w:rsidR="004D7F46">
        <w:rPr>
          <w:rFonts w:asciiTheme="minorHAnsi" w:hAnsiTheme="minorHAnsi" w:cstheme="minorHAnsi"/>
          <w:sz w:val="24"/>
          <w:szCs w:val="24"/>
          <w:lang w:val="pt-BR"/>
        </w:rPr>
        <w:t xml:space="preserve"> cópia de documentos que evidenciem os pagamentos referentes à Aquisição descrita na Cláusula 3.7 acima</w:t>
      </w:r>
      <w:r w:rsidRPr="00C8584A">
        <w:rPr>
          <w:rFonts w:asciiTheme="minorHAnsi" w:hAnsiTheme="minorHAnsi" w:cstheme="minorHAnsi"/>
          <w:sz w:val="24"/>
          <w:szCs w:val="24"/>
          <w:lang w:val="pt-BR"/>
        </w:rPr>
        <w:t xml:space="preserve">, em até </w:t>
      </w:r>
      <w:r w:rsidR="004D7F46">
        <w:rPr>
          <w:rFonts w:asciiTheme="minorHAnsi" w:hAnsiTheme="minorHAnsi" w:cstheme="minorHAnsi"/>
          <w:sz w:val="24"/>
          <w:szCs w:val="24"/>
          <w:lang w:val="pt-BR"/>
        </w:rPr>
        <w:t>[</w:t>
      </w:r>
      <w:r w:rsidR="004D7F46" w:rsidRPr="004D7F46">
        <w:rPr>
          <w:rFonts w:asciiTheme="minorHAnsi" w:hAnsiTheme="minorHAnsi" w:cstheme="minorHAnsi"/>
          <w:sz w:val="24"/>
          <w:szCs w:val="24"/>
          <w:highlight w:val="yellow"/>
          <w:lang w:val="pt-BR"/>
        </w:rPr>
        <w:t>=</w:t>
      </w:r>
      <w:r w:rsidR="004D7F46">
        <w:rPr>
          <w:rFonts w:asciiTheme="minorHAnsi" w:hAnsiTheme="minorHAnsi" w:cstheme="minorHAnsi"/>
          <w:sz w:val="24"/>
          <w:szCs w:val="24"/>
          <w:lang w:val="pt-BR"/>
        </w:rPr>
        <w:t>]</w:t>
      </w:r>
      <w:r w:rsidRPr="00C8584A">
        <w:rPr>
          <w:rFonts w:asciiTheme="minorHAnsi" w:hAnsiTheme="minorHAnsi" w:cstheme="minorHAnsi"/>
          <w:sz w:val="24"/>
          <w:szCs w:val="24"/>
          <w:lang w:val="pt-BR"/>
        </w:rPr>
        <w:t xml:space="preserve"> (</w:t>
      </w:r>
      <w:r w:rsidR="004D7F46">
        <w:rPr>
          <w:rFonts w:asciiTheme="minorHAnsi" w:hAnsiTheme="minorHAnsi" w:cstheme="minorHAnsi"/>
          <w:sz w:val="24"/>
          <w:szCs w:val="24"/>
          <w:lang w:val="pt-BR"/>
        </w:rPr>
        <w:t>[</w:t>
      </w:r>
      <w:r w:rsidR="004D7F46" w:rsidRPr="004D7F46">
        <w:rPr>
          <w:rFonts w:asciiTheme="minorHAnsi" w:hAnsiTheme="minorHAnsi" w:cstheme="minorHAnsi"/>
          <w:sz w:val="24"/>
          <w:szCs w:val="24"/>
          <w:highlight w:val="yellow"/>
          <w:lang w:val="pt-BR"/>
        </w:rPr>
        <w:t>=</w:t>
      </w:r>
      <w:r w:rsidR="004D7F46">
        <w:rPr>
          <w:rFonts w:asciiTheme="minorHAnsi" w:hAnsiTheme="minorHAnsi" w:cstheme="minorHAnsi"/>
          <w:sz w:val="24"/>
          <w:szCs w:val="24"/>
          <w:lang w:val="pt-BR"/>
        </w:rPr>
        <w:t>]</w:t>
      </w:r>
      <w:r w:rsidRPr="00C8584A">
        <w:rPr>
          <w:rFonts w:asciiTheme="minorHAnsi" w:hAnsiTheme="minorHAnsi" w:cstheme="minorHAnsi"/>
          <w:sz w:val="24"/>
          <w:szCs w:val="24"/>
          <w:lang w:val="pt-BR"/>
        </w:rPr>
        <w:t xml:space="preserve">) dias da data da respectiva </w:t>
      </w:r>
      <w:r w:rsidR="004D7F46">
        <w:rPr>
          <w:rFonts w:asciiTheme="minorHAnsi" w:hAnsiTheme="minorHAnsi" w:cstheme="minorHAnsi"/>
          <w:sz w:val="24"/>
          <w:szCs w:val="24"/>
          <w:lang w:val="pt-BR"/>
        </w:rPr>
        <w:t>data de pagamento</w:t>
      </w:r>
      <w:r w:rsidRPr="00C8584A">
        <w:rPr>
          <w:rFonts w:asciiTheme="minorHAnsi" w:hAnsiTheme="minorHAnsi" w:cstheme="minorHAnsi"/>
          <w:sz w:val="24"/>
          <w:szCs w:val="24"/>
          <w:lang w:val="pt-BR"/>
        </w:rPr>
        <w:t>, podendo o Agente Fiduciário solicitar todos os eventuais esclarecimentos e documentos adicionais que se façam necessários</w:t>
      </w:r>
      <w:r>
        <w:rPr>
          <w:rFonts w:asciiTheme="minorHAnsi" w:hAnsiTheme="minorHAnsi" w:cstheme="minorHAnsi"/>
          <w:sz w:val="24"/>
          <w:szCs w:val="24"/>
          <w:lang w:val="pt-BR"/>
        </w:rPr>
        <w:t>.</w:t>
      </w:r>
    </w:p>
    <w:p w14:paraId="6FFDED81" w14:textId="77777777" w:rsidR="00C256D3" w:rsidRDefault="00C256D3" w:rsidP="00C256D3">
      <w:pPr>
        <w:pStyle w:val="PargrafodaLista"/>
        <w:rPr>
          <w:rFonts w:asciiTheme="minorHAnsi" w:hAnsiTheme="minorHAnsi" w:cstheme="minorHAnsi"/>
        </w:rPr>
      </w:pPr>
    </w:p>
    <w:p w14:paraId="03ED1E7F" w14:textId="2FB623FF" w:rsidR="002844E9" w:rsidRPr="00A87FA0" w:rsidRDefault="004D7F46"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Sem prejuízo ao disposto na Cláusula 3.7.1 acima, a</w:t>
      </w:r>
      <w:r w:rsidR="00F37B4F" w:rsidRPr="00C8584A">
        <w:rPr>
          <w:rFonts w:asciiTheme="minorHAnsi" w:hAnsiTheme="minorHAnsi" w:cstheme="minorHAnsi"/>
          <w:sz w:val="24"/>
          <w:szCs w:val="24"/>
          <w:lang w:val="pt-BR"/>
        </w:rPr>
        <w:t xml:space="preserve"> Emissora deverá enviar ao Agente Fiduciário declaração em papel timbrado assinada por representante legal, atestando a destinação dos recursos da presente Emissão, conforme venha a ser solicitado pelo Agente Fiduciário, em até 30 (trinta) dias da data da respectiva solicitação, podendo o Agente Fiduciário solicitar todos os eventuais esclarecimentos e documentos adicionais que se façam necessários</w:t>
      </w:r>
      <w:r w:rsidR="00295AD0" w:rsidRPr="00A87FA0">
        <w:rPr>
          <w:rFonts w:asciiTheme="minorHAnsi" w:hAnsiTheme="minorHAnsi" w:cstheme="minorHAnsi"/>
          <w:sz w:val="24"/>
          <w:szCs w:val="24"/>
          <w:lang w:val="pt-BR"/>
        </w:rPr>
        <w:t>.</w:t>
      </w:r>
      <w:r w:rsidR="00C50E10" w:rsidRPr="00A87FA0">
        <w:rPr>
          <w:rFonts w:asciiTheme="minorHAnsi" w:hAnsiTheme="minorHAnsi" w:cstheme="minorHAnsi"/>
          <w:sz w:val="24"/>
          <w:szCs w:val="24"/>
          <w:lang w:val="pt-BR"/>
        </w:rPr>
        <w:t xml:space="preserve"> </w:t>
      </w:r>
    </w:p>
    <w:p w14:paraId="3AB7A0A4" w14:textId="77777777" w:rsidR="00A94FEB" w:rsidRPr="00A87FA0" w:rsidRDefault="00A94FEB" w:rsidP="00A87FA0">
      <w:pPr>
        <w:pStyle w:val="Nvel111"/>
        <w:numPr>
          <w:ilvl w:val="0"/>
          <w:numId w:val="0"/>
        </w:numPr>
        <w:tabs>
          <w:tab w:val="left" w:pos="1418"/>
        </w:tabs>
        <w:spacing w:line="320" w:lineRule="exact"/>
        <w:contextualSpacing/>
        <w:rPr>
          <w:rStyle w:val="DeltaViewInsertion"/>
          <w:rFonts w:asciiTheme="minorHAnsi" w:hAnsiTheme="minorHAnsi" w:cstheme="minorHAnsi"/>
          <w:color w:val="000000"/>
          <w:sz w:val="24"/>
          <w:szCs w:val="24"/>
          <w:u w:val="none"/>
          <w:lang w:val="pt-BR"/>
        </w:rPr>
      </w:pPr>
    </w:p>
    <w:p w14:paraId="319A7764" w14:textId="77777777" w:rsidR="00B44207" w:rsidRPr="00A87FA0" w:rsidRDefault="00CB6F14" w:rsidP="00F37B4F">
      <w:pPr>
        <w:pStyle w:val="Nvel1"/>
        <w:tabs>
          <w:tab w:val="clear" w:pos="1418"/>
          <w:tab w:val="num" w:pos="0"/>
        </w:tabs>
        <w:spacing w:line="320" w:lineRule="exact"/>
        <w:contextualSpacing/>
        <w:rPr>
          <w:rFonts w:asciiTheme="minorHAnsi" w:hAnsiTheme="minorHAnsi" w:cstheme="minorHAnsi"/>
          <w:sz w:val="24"/>
          <w:szCs w:val="24"/>
          <w:lang w:val="pt-BR"/>
        </w:rPr>
      </w:pPr>
      <w:bookmarkStart w:id="61" w:name="_DV_M78"/>
      <w:bookmarkStart w:id="62" w:name="_Toc499990325"/>
      <w:bookmarkEnd w:id="61"/>
      <w:r w:rsidRPr="00A87FA0">
        <w:rPr>
          <w:rFonts w:asciiTheme="minorHAnsi" w:hAnsiTheme="minorHAnsi" w:cstheme="minorHAnsi"/>
          <w:sz w:val="24"/>
          <w:szCs w:val="24"/>
          <w:lang w:val="pt-BR"/>
        </w:rPr>
        <w:t>Características das Debêntures</w:t>
      </w:r>
      <w:bookmarkEnd w:id="62"/>
      <w:r w:rsidRPr="00A87FA0">
        <w:rPr>
          <w:rFonts w:asciiTheme="minorHAnsi" w:hAnsiTheme="minorHAnsi" w:cstheme="minorHAnsi"/>
          <w:sz w:val="24"/>
          <w:szCs w:val="24"/>
          <w:lang w:val="pt-BR"/>
        </w:rPr>
        <w:t xml:space="preserve"> </w:t>
      </w:r>
    </w:p>
    <w:p w14:paraId="0DE2F99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63" w:name="_Toc499990326"/>
    </w:p>
    <w:p w14:paraId="578CF908" w14:textId="3712102F"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64" w:name="_DV_M79"/>
      <w:bookmarkEnd w:id="64"/>
      <w:r w:rsidRPr="00A87FA0">
        <w:rPr>
          <w:rFonts w:asciiTheme="minorHAnsi" w:hAnsiTheme="minorHAnsi" w:cstheme="minorHAnsi"/>
          <w:sz w:val="24"/>
          <w:szCs w:val="24"/>
          <w:u w:val="single"/>
          <w:lang w:val="pt-BR"/>
        </w:rPr>
        <w:t>Data de Emissão</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Para todos os fins e efeitos legais, a Data da Emissão das Debêntures será </w:t>
      </w:r>
      <w:r w:rsidR="00D444A1" w:rsidRPr="00A87FA0">
        <w:rPr>
          <w:rFonts w:asciiTheme="minorHAnsi" w:hAnsiTheme="minorHAnsi" w:cstheme="minorHAnsi"/>
          <w:sz w:val="24"/>
          <w:szCs w:val="24"/>
          <w:lang w:val="pt-BR"/>
        </w:rPr>
        <w:t>[</w:t>
      </w:r>
      <w:r w:rsidR="00D444A1" w:rsidRPr="00A87FA0">
        <w:rPr>
          <w:rFonts w:asciiTheme="minorHAnsi" w:hAnsiTheme="minorHAnsi" w:cstheme="minorHAnsi"/>
          <w:sz w:val="24"/>
          <w:szCs w:val="24"/>
          <w:highlight w:val="yellow"/>
          <w:lang w:val="pt-BR"/>
        </w:rPr>
        <w:t>=</w:t>
      </w:r>
      <w:r w:rsidR="00D444A1" w:rsidRPr="00A87FA0">
        <w:rPr>
          <w:rFonts w:asciiTheme="minorHAnsi" w:hAnsiTheme="minorHAnsi" w:cstheme="minorHAnsi"/>
          <w:sz w:val="24"/>
          <w:szCs w:val="24"/>
          <w:lang w:val="pt-BR"/>
        </w:rPr>
        <w:t xml:space="preserve">] </w:t>
      </w:r>
      <w:r w:rsidR="00C6006B" w:rsidRPr="00A87FA0">
        <w:rPr>
          <w:rFonts w:asciiTheme="minorHAnsi" w:hAnsiTheme="minorHAnsi" w:cstheme="minorHAnsi"/>
          <w:sz w:val="24"/>
          <w:szCs w:val="24"/>
          <w:lang w:val="pt-BR"/>
        </w:rPr>
        <w:t xml:space="preserve">de </w:t>
      </w:r>
      <w:r w:rsidR="00D444A1" w:rsidRPr="00A87FA0">
        <w:rPr>
          <w:rFonts w:asciiTheme="minorHAnsi" w:hAnsiTheme="minorHAnsi" w:cstheme="minorHAnsi"/>
          <w:sz w:val="24"/>
          <w:szCs w:val="24"/>
          <w:lang w:val="pt-BR"/>
        </w:rPr>
        <w:t>[</w:t>
      </w:r>
      <w:r w:rsidR="00D444A1" w:rsidRPr="00A87FA0">
        <w:rPr>
          <w:rFonts w:asciiTheme="minorHAnsi" w:hAnsiTheme="minorHAnsi" w:cstheme="minorHAnsi"/>
          <w:sz w:val="24"/>
          <w:szCs w:val="24"/>
          <w:highlight w:val="yellow"/>
          <w:lang w:val="pt-BR"/>
        </w:rPr>
        <w:t>=</w:t>
      </w:r>
      <w:r w:rsidR="00D444A1" w:rsidRPr="00A87FA0">
        <w:rPr>
          <w:rFonts w:asciiTheme="minorHAnsi" w:hAnsiTheme="minorHAnsi" w:cstheme="minorHAnsi"/>
          <w:sz w:val="24"/>
          <w:szCs w:val="24"/>
          <w:lang w:val="pt-BR"/>
        </w:rPr>
        <w:t>]</w:t>
      </w:r>
      <w:r w:rsidR="00C6006B" w:rsidRPr="00A87FA0">
        <w:rPr>
          <w:rFonts w:asciiTheme="minorHAnsi" w:hAnsiTheme="minorHAnsi" w:cstheme="minorHAnsi"/>
          <w:sz w:val="24"/>
          <w:szCs w:val="24"/>
          <w:lang w:val="pt-BR"/>
        </w:rPr>
        <w:t xml:space="preserve"> de 20</w:t>
      </w:r>
      <w:r w:rsidR="00D444A1" w:rsidRPr="00A87FA0">
        <w:rPr>
          <w:rFonts w:asciiTheme="minorHAnsi" w:hAnsiTheme="minorHAnsi" w:cstheme="minorHAnsi"/>
          <w:sz w:val="24"/>
          <w:szCs w:val="24"/>
          <w:lang w:val="pt-BR"/>
        </w:rPr>
        <w:t>22</w:t>
      </w:r>
      <w:r w:rsidR="00C6006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F37B4F">
        <w:rPr>
          <w:rFonts w:asciiTheme="minorHAnsi" w:hAnsiTheme="minorHAnsi" w:cstheme="minorHAnsi"/>
          <w:bCs/>
          <w:sz w:val="24"/>
          <w:szCs w:val="24"/>
          <w:u w:val="single"/>
          <w:lang w:val="pt-BR"/>
        </w:rPr>
        <w:t>Data de Emissão</w:t>
      </w:r>
      <w:r w:rsidRPr="00A87FA0">
        <w:rPr>
          <w:rFonts w:asciiTheme="minorHAnsi" w:hAnsiTheme="minorHAnsi" w:cstheme="minorHAnsi"/>
          <w:sz w:val="24"/>
          <w:szCs w:val="24"/>
          <w:lang w:val="pt-BR"/>
        </w:rPr>
        <w:t>”).</w:t>
      </w:r>
    </w:p>
    <w:p w14:paraId="563A7B13" w14:textId="18642E6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5653DD22" w14:textId="696A8776" w:rsidR="007F62EB" w:rsidRPr="00C8584A" w:rsidRDefault="007F62EB" w:rsidP="00F37B4F">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u w:val="single"/>
          <w:lang w:val="pt-BR"/>
        </w:rPr>
        <w:t>Data de Início da Rentabilidade</w:t>
      </w:r>
      <w:r w:rsidRPr="00A87FA0">
        <w:rPr>
          <w:rFonts w:asciiTheme="minorHAnsi" w:hAnsiTheme="minorHAnsi" w:cstheme="minorHAnsi"/>
          <w:color w:val="000000"/>
          <w:sz w:val="24"/>
          <w:szCs w:val="24"/>
          <w:lang w:val="pt-BR"/>
        </w:rPr>
        <w:t xml:space="preserve">: Para todos os fins e efeitos legais, a data de início da rentabilidade será a Data </w:t>
      </w:r>
      <w:r w:rsidR="00F37B4F">
        <w:rPr>
          <w:rFonts w:asciiTheme="minorHAnsi" w:hAnsiTheme="minorHAnsi" w:cstheme="minorHAnsi"/>
          <w:color w:val="000000"/>
          <w:sz w:val="24"/>
          <w:szCs w:val="24"/>
          <w:lang w:val="pt-BR"/>
        </w:rPr>
        <w:t>da Primeira</w:t>
      </w:r>
      <w:r w:rsidRPr="00A87FA0">
        <w:rPr>
          <w:rFonts w:asciiTheme="minorHAnsi" w:hAnsiTheme="minorHAnsi" w:cstheme="minorHAnsi"/>
          <w:color w:val="000000"/>
          <w:sz w:val="24"/>
          <w:szCs w:val="24"/>
          <w:lang w:val="pt-BR"/>
        </w:rPr>
        <w:t xml:space="preserve"> Integralização</w:t>
      </w:r>
      <w:r w:rsidR="00825F39">
        <w:rPr>
          <w:rFonts w:asciiTheme="minorHAnsi" w:hAnsiTheme="minorHAnsi" w:cstheme="minorHAnsi"/>
          <w:color w:val="000000"/>
          <w:sz w:val="24"/>
          <w:szCs w:val="24"/>
          <w:lang w:val="pt-BR"/>
        </w:rPr>
        <w:t xml:space="preserve"> (conforme definido abaixo)</w:t>
      </w:r>
      <w:r w:rsidRPr="00A87FA0">
        <w:rPr>
          <w:rFonts w:asciiTheme="minorHAnsi" w:hAnsiTheme="minorHAnsi" w:cstheme="minorHAnsi"/>
          <w:color w:val="000000"/>
          <w:sz w:val="24"/>
          <w:szCs w:val="24"/>
          <w:lang w:val="pt-BR"/>
        </w:rPr>
        <w:t xml:space="preserve"> (“</w:t>
      </w:r>
      <w:r w:rsidRPr="00F37B4F">
        <w:rPr>
          <w:rFonts w:asciiTheme="minorHAnsi" w:hAnsiTheme="minorHAnsi" w:cstheme="minorHAnsi"/>
          <w:color w:val="000000"/>
          <w:sz w:val="24"/>
          <w:szCs w:val="24"/>
          <w:u w:val="single"/>
          <w:lang w:val="pt-BR"/>
        </w:rPr>
        <w:t>Data de Início da Rentabilidade</w:t>
      </w:r>
      <w:r w:rsidRPr="00A87FA0">
        <w:rPr>
          <w:rFonts w:asciiTheme="minorHAnsi" w:hAnsiTheme="minorHAnsi" w:cstheme="minorHAnsi"/>
          <w:color w:val="000000"/>
          <w:sz w:val="24"/>
          <w:szCs w:val="24"/>
          <w:lang w:val="pt-BR"/>
        </w:rPr>
        <w:t xml:space="preserve">”). </w:t>
      </w:r>
    </w:p>
    <w:p w14:paraId="0F9705A4"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1C907992" w14:textId="423C4B05" w:rsidR="00B44207" w:rsidRPr="00A87FA0" w:rsidRDefault="00B44207" w:rsidP="00F37B4F">
      <w:pPr>
        <w:pStyle w:val="Nvel11"/>
        <w:tabs>
          <w:tab w:val="clear" w:pos="1418"/>
        </w:tabs>
        <w:spacing w:line="320" w:lineRule="exact"/>
        <w:contextualSpacing/>
        <w:rPr>
          <w:rFonts w:asciiTheme="minorHAnsi" w:hAnsiTheme="minorHAnsi" w:cstheme="minorHAnsi"/>
          <w:sz w:val="24"/>
          <w:szCs w:val="24"/>
          <w:lang w:val="pt-BR"/>
        </w:rPr>
      </w:pPr>
      <w:bookmarkStart w:id="65" w:name="_DV_M82"/>
      <w:bookmarkStart w:id="66" w:name="_DV_M83"/>
      <w:bookmarkEnd w:id="65"/>
      <w:bookmarkEnd w:id="66"/>
      <w:r w:rsidRPr="00A87FA0">
        <w:rPr>
          <w:rFonts w:asciiTheme="minorHAnsi" w:hAnsiTheme="minorHAnsi" w:cstheme="minorHAnsi"/>
          <w:sz w:val="24"/>
          <w:szCs w:val="24"/>
          <w:u w:val="single"/>
          <w:lang w:val="pt-BR"/>
        </w:rPr>
        <w:t>Forma</w:t>
      </w:r>
      <w:r w:rsidR="007F62EB" w:rsidRPr="00A87FA0">
        <w:rPr>
          <w:rFonts w:asciiTheme="minorHAnsi" w:hAnsiTheme="minorHAnsi" w:cstheme="minorHAnsi"/>
          <w:sz w:val="24"/>
          <w:szCs w:val="24"/>
          <w:u w:val="single"/>
          <w:lang w:val="pt-BR"/>
        </w:rPr>
        <w:t>, Tipo</w:t>
      </w:r>
      <w:r w:rsidR="0025666E" w:rsidRPr="00A87FA0">
        <w:rPr>
          <w:rFonts w:asciiTheme="minorHAnsi" w:hAnsiTheme="minorHAnsi" w:cstheme="minorHAnsi"/>
          <w:sz w:val="24"/>
          <w:szCs w:val="24"/>
          <w:u w:val="single"/>
          <w:lang w:val="pt-BR"/>
        </w:rPr>
        <w:t xml:space="preserve"> e Comprovação de Titularidade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7F62EB" w:rsidRPr="00A87FA0">
        <w:rPr>
          <w:rFonts w:asciiTheme="minorHAnsi" w:hAnsiTheme="minorHAnsi" w:cstheme="minorHAnsi"/>
          <w:sz w:val="24"/>
          <w:szCs w:val="24"/>
          <w:lang w:val="pt-BR"/>
        </w:rPr>
        <w:t xml:space="preserve">As Debêntures serão emitidas sob a forma nominativa e escritural, sem emissão de cautelas ou certificados, sendo que, para todos os fins de direito, a titularidade das Debêntures será comprovada pelo extrato de </w:t>
      </w:r>
      <w:r w:rsidR="007F62EB" w:rsidRPr="00A87FA0">
        <w:rPr>
          <w:rFonts w:asciiTheme="minorHAnsi" w:hAnsiTheme="minorHAnsi" w:cstheme="minorHAnsi"/>
          <w:sz w:val="24"/>
          <w:szCs w:val="24"/>
          <w:lang w:val="pt-BR"/>
        </w:rPr>
        <w:lastRenderedPageBreak/>
        <w:t xml:space="preserve">conta de depósito emitido pelo </w:t>
      </w:r>
      <w:proofErr w:type="spellStart"/>
      <w:r w:rsidR="007F62EB" w:rsidRPr="00A87FA0">
        <w:rPr>
          <w:rFonts w:asciiTheme="minorHAnsi" w:hAnsiTheme="minorHAnsi" w:cstheme="minorHAnsi"/>
          <w:sz w:val="24"/>
          <w:szCs w:val="24"/>
          <w:lang w:val="pt-BR"/>
        </w:rPr>
        <w:t>Escriturador</w:t>
      </w:r>
      <w:proofErr w:type="spellEnd"/>
      <w:r w:rsidR="007F62EB" w:rsidRPr="00A87FA0">
        <w:rPr>
          <w:rFonts w:asciiTheme="minorHAnsi" w:hAnsiTheme="minorHAnsi" w:cstheme="minorHAnsi"/>
          <w:sz w:val="24"/>
          <w:szCs w:val="24"/>
          <w:lang w:val="pt-BR"/>
        </w:rPr>
        <w:t>, e, adicionalmente, com relação às Debêntures que estiverem custodiadas eletronicamente na B3, conforme o caso, será expedido por esta extrato em nome do Debenturista, que servirá de comprovante de titularidade de tais Debêntures.</w:t>
      </w:r>
    </w:p>
    <w:p w14:paraId="6D949E91" w14:textId="4F1C4C7B"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0BAEDDDC" w14:textId="1E16DC7B" w:rsidR="007F62EB" w:rsidRPr="00C8584A" w:rsidRDefault="007F62EB" w:rsidP="00F37B4F">
      <w:pPr>
        <w:pStyle w:val="Nvel11"/>
        <w:tabs>
          <w:tab w:val="clear" w:pos="1418"/>
          <w:tab w:val="num" w:pos="0"/>
        </w:tabs>
        <w:spacing w:line="320" w:lineRule="exact"/>
        <w:contextualSpacing/>
        <w:rPr>
          <w:rFonts w:asciiTheme="minorHAnsi" w:hAnsiTheme="minorHAnsi" w:cstheme="minorHAnsi"/>
          <w:color w:val="000000"/>
          <w:sz w:val="24"/>
          <w:szCs w:val="24"/>
          <w:lang w:val="pt-BR"/>
        </w:rPr>
      </w:pPr>
      <w:r w:rsidRPr="00C8584A">
        <w:rPr>
          <w:rFonts w:asciiTheme="minorHAnsi" w:hAnsiTheme="minorHAnsi" w:cstheme="minorHAnsi"/>
          <w:color w:val="000000"/>
          <w:sz w:val="24"/>
          <w:szCs w:val="24"/>
          <w:u w:val="single"/>
          <w:lang w:val="pt-BR"/>
        </w:rPr>
        <w:t>Conversibilidade</w:t>
      </w:r>
      <w:r w:rsidRPr="00C8584A">
        <w:rPr>
          <w:rFonts w:asciiTheme="minorHAnsi" w:hAnsiTheme="minorHAnsi" w:cstheme="minorHAnsi"/>
          <w:color w:val="000000"/>
          <w:sz w:val="24"/>
          <w:szCs w:val="24"/>
          <w:lang w:val="pt-BR"/>
        </w:rPr>
        <w:t xml:space="preserve">: As </w:t>
      </w:r>
      <w:r w:rsidRPr="00A87FA0">
        <w:rPr>
          <w:rFonts w:asciiTheme="minorHAnsi" w:hAnsiTheme="minorHAnsi" w:cstheme="minorHAnsi"/>
          <w:sz w:val="24"/>
          <w:szCs w:val="24"/>
          <w:lang w:val="pt-BR"/>
        </w:rPr>
        <w:t>Debêntures</w:t>
      </w:r>
      <w:r w:rsidRPr="00C8584A">
        <w:rPr>
          <w:rFonts w:asciiTheme="minorHAnsi" w:hAnsiTheme="minorHAnsi" w:cstheme="minorHAnsi"/>
          <w:color w:val="000000"/>
          <w:sz w:val="24"/>
          <w:szCs w:val="24"/>
          <w:lang w:val="pt-BR"/>
        </w:rPr>
        <w:t xml:space="preserve"> serão simples, ou seja, não serão conversíveis em ações de emissão da </w:t>
      </w:r>
      <w:r w:rsidR="00F37B4F" w:rsidRPr="00C8584A">
        <w:rPr>
          <w:rFonts w:asciiTheme="minorHAnsi" w:hAnsiTheme="minorHAnsi" w:cstheme="minorHAnsi"/>
          <w:color w:val="000000"/>
          <w:sz w:val="24"/>
          <w:szCs w:val="24"/>
          <w:lang w:val="pt-BR"/>
        </w:rPr>
        <w:t>Emissora</w:t>
      </w:r>
      <w:r w:rsidRPr="00C8584A">
        <w:rPr>
          <w:rFonts w:asciiTheme="minorHAnsi" w:hAnsiTheme="minorHAnsi" w:cstheme="minorHAnsi"/>
          <w:color w:val="000000"/>
          <w:sz w:val="24"/>
          <w:szCs w:val="24"/>
          <w:lang w:val="pt-BR"/>
        </w:rPr>
        <w:t>.</w:t>
      </w:r>
    </w:p>
    <w:p w14:paraId="685B283D"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79941A48" w14:textId="26208DC6"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67" w:name="_DV_M84"/>
      <w:bookmarkEnd w:id="67"/>
      <w:r w:rsidRPr="00A87FA0">
        <w:rPr>
          <w:rFonts w:asciiTheme="minorHAnsi" w:hAnsiTheme="minorHAnsi" w:cstheme="minorHAnsi"/>
          <w:sz w:val="24"/>
          <w:szCs w:val="24"/>
          <w:u w:val="single"/>
          <w:lang w:val="pt-BR"/>
        </w:rPr>
        <w:t>Espécie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 xml:space="preserve">Nos termos do </w:t>
      </w:r>
      <w:r w:rsidR="007F62EB" w:rsidRPr="00A87FA0">
        <w:rPr>
          <w:rFonts w:asciiTheme="minorHAnsi" w:hAnsiTheme="minorHAnsi" w:cstheme="minorHAnsi"/>
          <w:i/>
          <w:iCs/>
          <w:sz w:val="24"/>
          <w:szCs w:val="24"/>
          <w:lang w:val="pt-BR"/>
        </w:rPr>
        <w:t>caput</w:t>
      </w:r>
      <w:r w:rsidR="007F62EB" w:rsidRPr="00A87FA0">
        <w:rPr>
          <w:rFonts w:asciiTheme="minorHAnsi" w:hAnsiTheme="minorHAnsi" w:cstheme="minorHAnsi"/>
          <w:sz w:val="24"/>
          <w:szCs w:val="24"/>
          <w:lang w:val="pt-BR"/>
        </w:rPr>
        <w:t xml:space="preserve"> do </w:t>
      </w:r>
      <w:r w:rsidR="00F329A9" w:rsidRPr="00A87FA0">
        <w:rPr>
          <w:rFonts w:asciiTheme="minorHAnsi" w:hAnsiTheme="minorHAnsi" w:cstheme="minorHAnsi"/>
          <w:sz w:val="24"/>
          <w:szCs w:val="24"/>
          <w:lang w:val="pt-BR"/>
        </w:rPr>
        <w:t>artigo 58 da Lei das Sociedades por Ações</w:t>
      </w:r>
      <w:r w:rsidR="007F62EB" w:rsidRPr="00A87FA0">
        <w:rPr>
          <w:rFonts w:asciiTheme="minorHAnsi" w:hAnsiTheme="minorHAnsi" w:cstheme="minorHAnsi"/>
          <w:sz w:val="24"/>
          <w:szCs w:val="24"/>
          <w:lang w:val="pt-BR"/>
        </w:rPr>
        <w:t>,</w:t>
      </w:r>
      <w:r w:rsidR="00F329A9" w:rsidRPr="00A87FA0" w:rsidDel="00F329A9">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Debêntures serão da espécie </w:t>
      </w:r>
      <w:r w:rsidR="00025D4E" w:rsidRPr="00A87FA0">
        <w:rPr>
          <w:rFonts w:asciiTheme="minorHAnsi" w:hAnsiTheme="minorHAnsi" w:cstheme="minorHAnsi"/>
          <w:sz w:val="24"/>
          <w:szCs w:val="24"/>
          <w:lang w:val="pt-BR"/>
        </w:rPr>
        <w:t>com garantia real</w:t>
      </w:r>
      <w:r w:rsidRPr="00A87FA0">
        <w:rPr>
          <w:rFonts w:asciiTheme="minorHAnsi" w:hAnsiTheme="minorHAnsi" w:cstheme="minorHAnsi"/>
          <w:sz w:val="24"/>
          <w:szCs w:val="24"/>
          <w:lang w:val="pt-BR"/>
        </w:rPr>
        <w:t>.</w:t>
      </w:r>
    </w:p>
    <w:p w14:paraId="2D75AA79" w14:textId="17A281DD" w:rsidR="007F62EB" w:rsidRPr="00A87FA0" w:rsidRDefault="007F62EB" w:rsidP="00A87FA0">
      <w:pPr>
        <w:pStyle w:val="Nvel11"/>
        <w:numPr>
          <w:ilvl w:val="0"/>
          <w:numId w:val="0"/>
        </w:numPr>
        <w:spacing w:line="320" w:lineRule="exact"/>
        <w:contextualSpacing/>
        <w:rPr>
          <w:rFonts w:asciiTheme="minorHAnsi" w:hAnsiTheme="minorHAnsi" w:cstheme="minorHAnsi"/>
          <w:sz w:val="24"/>
          <w:szCs w:val="24"/>
          <w:lang w:val="pt-BR"/>
        </w:rPr>
      </w:pPr>
      <w:bookmarkStart w:id="68" w:name="_DV_M85"/>
      <w:bookmarkEnd w:id="68"/>
    </w:p>
    <w:p w14:paraId="7AD56628" w14:textId="0ABF894E" w:rsidR="007F62EB" w:rsidRPr="00A87FA0" w:rsidRDefault="007F62EB" w:rsidP="00F37B4F">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Prazo e Data de Vencimento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Observado o disposto nesta Escritura de Emissão, </w:t>
      </w:r>
      <w:r w:rsidR="00825F39">
        <w:rPr>
          <w:rFonts w:asciiTheme="minorHAnsi" w:hAnsiTheme="minorHAnsi" w:cstheme="minorHAnsi"/>
          <w:sz w:val="24"/>
          <w:szCs w:val="24"/>
          <w:lang w:val="pt-BR"/>
        </w:rPr>
        <w:t xml:space="preserve">ressalvadas as hipóteses de liquidação antecipada em decorrência de Resgate Antecipado Facultativo </w:t>
      </w:r>
      <w:r w:rsidR="00E55A82">
        <w:rPr>
          <w:rFonts w:asciiTheme="minorHAnsi" w:hAnsiTheme="minorHAnsi" w:cstheme="minorHAnsi"/>
          <w:sz w:val="24"/>
          <w:szCs w:val="24"/>
          <w:lang w:val="pt-BR"/>
        </w:rPr>
        <w:t xml:space="preserve">Total </w:t>
      </w:r>
      <w:r w:rsidR="00825F39">
        <w:rPr>
          <w:rFonts w:asciiTheme="minorHAnsi" w:hAnsiTheme="minorHAnsi" w:cstheme="minorHAnsi"/>
          <w:sz w:val="24"/>
          <w:szCs w:val="24"/>
          <w:lang w:val="pt-BR"/>
        </w:rPr>
        <w:t xml:space="preserve">(conforme definido abaixo), Oferta de Resgate Antecipado (conforme definido abaixo) ou vencimento antecipado das obrigações decorrentes das Debêntures, </w:t>
      </w:r>
      <w:r w:rsidR="000C79EA" w:rsidRPr="00A87FA0">
        <w:rPr>
          <w:rFonts w:asciiTheme="minorHAnsi" w:hAnsiTheme="minorHAnsi" w:cstheme="minorHAnsi"/>
          <w:sz w:val="24"/>
          <w:szCs w:val="24"/>
          <w:lang w:val="pt-BR"/>
        </w:rPr>
        <w:t xml:space="preserve">as </w:t>
      </w:r>
      <w:r w:rsidRPr="00A87FA0">
        <w:rPr>
          <w:rFonts w:asciiTheme="minorHAnsi" w:hAnsiTheme="minorHAnsi" w:cstheme="minorHAnsi"/>
          <w:sz w:val="24"/>
          <w:szCs w:val="24"/>
          <w:lang w:val="pt-BR"/>
        </w:rPr>
        <w:t xml:space="preserve">Debêntures terão prazo de vencimento de </w:t>
      </w:r>
      <w:r w:rsidR="000C79EA"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anos contados </w:t>
      </w:r>
      <w:r w:rsidRPr="00A87FA0">
        <w:rPr>
          <w:rFonts w:asciiTheme="minorHAnsi" w:hAnsiTheme="minorHAnsi" w:cstheme="minorHAnsi"/>
          <w:sz w:val="24"/>
          <w:szCs w:val="24"/>
          <w:lang w:val="pt-BR"/>
        </w:rPr>
        <w:t>da Data de Emissão, vencendo, portanto, em [</w:t>
      </w:r>
      <w:r w:rsidRPr="00A87FA0">
        <w:rPr>
          <w:rFonts w:asciiTheme="minorHAnsi" w:hAnsiTheme="minorHAnsi" w:cstheme="minorHAnsi"/>
          <w:sz w:val="24"/>
          <w:szCs w:val="24"/>
          <w:highlight w:val="yellow"/>
          <w:lang w:val="pt-BR"/>
        </w:rPr>
        <w:t>=</w:t>
      </w:r>
      <w:r w:rsidRPr="00A87FA0">
        <w:rPr>
          <w:rFonts w:asciiTheme="minorHAnsi" w:hAnsiTheme="minorHAnsi" w:cstheme="minorHAnsi"/>
          <w:sz w:val="24"/>
          <w:szCs w:val="24"/>
          <w:lang w:val="pt-BR"/>
        </w:rPr>
        <w:t>] de [</w:t>
      </w:r>
      <w:r w:rsidRPr="00A87FA0">
        <w:rPr>
          <w:rFonts w:asciiTheme="minorHAnsi" w:hAnsiTheme="minorHAnsi" w:cstheme="minorHAnsi"/>
          <w:sz w:val="24"/>
          <w:szCs w:val="24"/>
          <w:highlight w:val="yellow"/>
          <w:lang w:val="pt-BR"/>
        </w:rPr>
        <w:t>=</w:t>
      </w:r>
      <w:r w:rsidRPr="00A87FA0">
        <w:rPr>
          <w:rFonts w:asciiTheme="minorHAnsi" w:hAnsiTheme="minorHAnsi" w:cstheme="minorHAnsi"/>
          <w:sz w:val="24"/>
          <w:szCs w:val="24"/>
          <w:lang w:val="pt-BR"/>
        </w:rPr>
        <w:t xml:space="preserve">] de </w:t>
      </w:r>
      <w:r w:rsidR="000C79EA" w:rsidRPr="00A87FA0">
        <w:rPr>
          <w:rFonts w:asciiTheme="minorHAnsi" w:hAnsiTheme="minorHAnsi" w:cstheme="minorHAnsi"/>
          <w:sz w:val="24"/>
          <w:szCs w:val="24"/>
          <w:lang w:val="pt-BR"/>
        </w:rPr>
        <w:t xml:space="preserve">2027 </w:t>
      </w:r>
      <w:r w:rsidRPr="00A87FA0">
        <w:rPr>
          <w:rFonts w:asciiTheme="minorHAnsi" w:hAnsiTheme="minorHAnsi" w:cstheme="minorHAnsi"/>
          <w:sz w:val="24"/>
          <w:szCs w:val="24"/>
          <w:lang w:val="pt-BR"/>
        </w:rPr>
        <w:t>(“</w:t>
      </w:r>
      <w:r w:rsidRPr="00825F39">
        <w:rPr>
          <w:rFonts w:asciiTheme="minorHAnsi" w:hAnsiTheme="minorHAnsi" w:cstheme="minorHAnsi"/>
          <w:bCs/>
          <w:sz w:val="24"/>
          <w:szCs w:val="24"/>
          <w:u w:val="single"/>
          <w:lang w:val="pt-BR"/>
        </w:rPr>
        <w:t>Data de Vencimento</w:t>
      </w:r>
      <w:r w:rsidRPr="00A87FA0">
        <w:rPr>
          <w:rFonts w:asciiTheme="minorHAnsi" w:hAnsiTheme="minorHAnsi" w:cstheme="minorHAnsi"/>
          <w:sz w:val="24"/>
          <w:szCs w:val="24"/>
          <w:lang w:val="pt-BR"/>
        </w:rPr>
        <w:t xml:space="preserve">”). </w:t>
      </w:r>
    </w:p>
    <w:p w14:paraId="4A826910" w14:textId="77777777" w:rsidR="000C79EA" w:rsidRPr="00A87FA0" w:rsidRDefault="000C79EA" w:rsidP="00A87FA0">
      <w:pPr>
        <w:spacing w:line="320" w:lineRule="exact"/>
        <w:rPr>
          <w:rFonts w:asciiTheme="minorHAnsi" w:hAnsiTheme="minorHAnsi" w:cstheme="minorHAnsi"/>
        </w:rPr>
      </w:pPr>
    </w:p>
    <w:p w14:paraId="626F0D15" w14:textId="77777777" w:rsidR="000C79EA" w:rsidRPr="00A87FA0" w:rsidRDefault="000C79EA"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Valor Nominal Unitário</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O valor nominal unitário das Debêntures será de R$ 1.000,00 (mil reais), na Data de Emissão (“</w:t>
      </w:r>
      <w:r w:rsidRPr="00825F39">
        <w:rPr>
          <w:rFonts w:asciiTheme="minorHAnsi" w:hAnsiTheme="minorHAnsi" w:cstheme="minorHAnsi"/>
          <w:bCs/>
          <w:sz w:val="24"/>
          <w:szCs w:val="24"/>
          <w:u w:val="single"/>
          <w:lang w:val="pt-BR"/>
        </w:rPr>
        <w:t>Valor Nominal Unitário</w:t>
      </w:r>
      <w:r w:rsidRPr="00A87FA0">
        <w:rPr>
          <w:rFonts w:asciiTheme="minorHAnsi" w:hAnsiTheme="minorHAnsi" w:cstheme="minorHAnsi"/>
          <w:sz w:val="24"/>
          <w:szCs w:val="24"/>
          <w:lang w:val="pt-BR"/>
        </w:rPr>
        <w:t xml:space="preserve">”). </w:t>
      </w:r>
    </w:p>
    <w:p w14:paraId="41C134DE" w14:textId="77777777" w:rsidR="00B44207" w:rsidRPr="00A87FA0" w:rsidRDefault="00B44207" w:rsidP="00A87FA0">
      <w:pPr>
        <w:pStyle w:val="sub"/>
        <w:widowControl/>
        <w:tabs>
          <w:tab w:val="clear" w:pos="0"/>
          <w:tab w:val="clear" w:pos="1440"/>
          <w:tab w:val="clear" w:pos="2880"/>
          <w:tab w:val="clear" w:pos="4320"/>
        </w:tabs>
        <w:spacing w:before="0" w:after="0" w:line="320" w:lineRule="exact"/>
        <w:ind w:left="705" w:hanging="705"/>
        <w:contextualSpacing/>
        <w:rPr>
          <w:rFonts w:asciiTheme="minorHAnsi" w:hAnsiTheme="minorHAnsi" w:cstheme="minorHAnsi"/>
          <w:color w:val="000000"/>
          <w:sz w:val="24"/>
          <w:szCs w:val="24"/>
        </w:rPr>
      </w:pPr>
    </w:p>
    <w:p w14:paraId="2C15F41A" w14:textId="74C8B7C1" w:rsidR="00802281" w:rsidRPr="00A87FA0" w:rsidRDefault="00802281" w:rsidP="00825F39">
      <w:pPr>
        <w:pStyle w:val="Nvel11"/>
        <w:tabs>
          <w:tab w:val="clear" w:pos="1418"/>
        </w:tabs>
        <w:spacing w:line="320" w:lineRule="exact"/>
        <w:contextualSpacing/>
        <w:rPr>
          <w:rFonts w:asciiTheme="minorHAnsi" w:hAnsiTheme="minorHAnsi" w:cstheme="minorHAnsi"/>
          <w:b/>
          <w:sz w:val="24"/>
          <w:szCs w:val="24"/>
          <w:lang w:val="pt-BR"/>
        </w:rPr>
      </w:pPr>
      <w:r w:rsidRPr="00A87FA0">
        <w:rPr>
          <w:rFonts w:asciiTheme="minorHAnsi" w:hAnsiTheme="minorHAnsi" w:cstheme="minorHAnsi"/>
          <w:sz w:val="24"/>
          <w:szCs w:val="24"/>
          <w:u w:val="single"/>
          <w:lang w:val="pt-BR"/>
        </w:rPr>
        <w:t>Quantidade de Debêntures Emitidas</w:t>
      </w:r>
      <w:r w:rsidRPr="00A87FA0">
        <w:rPr>
          <w:rFonts w:asciiTheme="minorHAnsi" w:hAnsiTheme="minorHAnsi" w:cstheme="minorHAnsi"/>
          <w:sz w:val="24"/>
          <w:szCs w:val="24"/>
          <w:lang w:val="pt-BR"/>
        </w:rPr>
        <w:t>: Serão emitidas</w:t>
      </w:r>
      <w:r w:rsidR="006539EC" w:rsidRPr="00A87FA0">
        <w:rPr>
          <w:rFonts w:asciiTheme="minorHAnsi" w:hAnsiTheme="minorHAnsi" w:cstheme="minorHAnsi"/>
          <w:sz w:val="24"/>
          <w:szCs w:val="24"/>
          <w:lang w:val="pt-BR"/>
        </w:rPr>
        <w:t xml:space="preserve"> </w:t>
      </w:r>
      <w:r w:rsidR="001A1CCA" w:rsidRPr="00A87FA0">
        <w:rPr>
          <w:rFonts w:asciiTheme="minorHAnsi" w:hAnsiTheme="minorHAnsi" w:cstheme="minorHAnsi"/>
          <w:sz w:val="24"/>
          <w:szCs w:val="24"/>
          <w:lang w:val="pt-BR"/>
        </w:rPr>
        <w:t>20</w:t>
      </w:r>
      <w:r w:rsidR="00F329A9" w:rsidRPr="00A87FA0">
        <w:rPr>
          <w:rFonts w:asciiTheme="minorHAnsi" w:hAnsiTheme="minorHAnsi" w:cstheme="minorHAnsi"/>
          <w:sz w:val="24"/>
          <w:szCs w:val="24"/>
          <w:lang w:val="pt-BR"/>
        </w:rPr>
        <w:t>0</w:t>
      </w:r>
      <w:r w:rsidR="001A1CCA" w:rsidRPr="00A87FA0">
        <w:rPr>
          <w:rFonts w:asciiTheme="minorHAnsi" w:hAnsiTheme="minorHAnsi" w:cstheme="minorHAnsi"/>
          <w:sz w:val="24"/>
          <w:szCs w:val="24"/>
          <w:lang w:val="pt-BR"/>
        </w:rPr>
        <w:t>.000 (</w:t>
      </w:r>
      <w:r w:rsidR="00F329A9" w:rsidRPr="00A87FA0">
        <w:rPr>
          <w:rFonts w:asciiTheme="minorHAnsi" w:hAnsiTheme="minorHAnsi" w:cstheme="minorHAnsi"/>
          <w:sz w:val="24"/>
          <w:szCs w:val="24"/>
          <w:lang w:val="pt-BR"/>
        </w:rPr>
        <w:t xml:space="preserve">duzentas </w:t>
      </w:r>
      <w:r w:rsidR="001A1CCA" w:rsidRPr="00A87FA0">
        <w:rPr>
          <w:rFonts w:asciiTheme="minorHAnsi" w:hAnsiTheme="minorHAnsi" w:cstheme="minorHAnsi"/>
          <w:sz w:val="24"/>
          <w:szCs w:val="24"/>
          <w:lang w:val="pt-BR"/>
        </w:rPr>
        <w:t xml:space="preserve">mil) </w:t>
      </w:r>
      <w:r w:rsidRPr="00A87FA0">
        <w:rPr>
          <w:rFonts w:asciiTheme="minorHAnsi" w:hAnsiTheme="minorHAnsi" w:cstheme="minorHAnsi"/>
          <w:sz w:val="24"/>
          <w:szCs w:val="24"/>
          <w:lang w:val="pt-BR"/>
        </w:rPr>
        <w:t>Debêntures</w:t>
      </w:r>
      <w:bookmarkStart w:id="69" w:name="_DV_M97"/>
      <w:bookmarkStart w:id="70" w:name="_DV_M94"/>
      <w:bookmarkStart w:id="71" w:name="_DV_M95"/>
      <w:bookmarkStart w:id="72" w:name="_DV_M96"/>
      <w:bookmarkEnd w:id="69"/>
      <w:bookmarkEnd w:id="70"/>
      <w:bookmarkEnd w:id="71"/>
      <w:bookmarkEnd w:id="72"/>
      <w:r w:rsidR="001A1CCA" w:rsidRPr="00A87FA0">
        <w:rPr>
          <w:rFonts w:asciiTheme="minorHAnsi" w:hAnsiTheme="minorHAnsi" w:cstheme="minorHAnsi"/>
          <w:sz w:val="24"/>
          <w:szCs w:val="24"/>
          <w:lang w:val="pt-BR"/>
        </w:rPr>
        <w:t>.</w:t>
      </w:r>
      <w:r w:rsidR="00DB342C" w:rsidRPr="00A87FA0">
        <w:rPr>
          <w:rFonts w:asciiTheme="minorHAnsi" w:hAnsiTheme="minorHAnsi" w:cstheme="minorHAnsi"/>
          <w:sz w:val="24"/>
          <w:szCs w:val="24"/>
          <w:lang w:val="pt-BR"/>
        </w:rPr>
        <w:t xml:space="preserve"> </w:t>
      </w:r>
    </w:p>
    <w:p w14:paraId="78D3E0B0" w14:textId="77777777" w:rsidR="00B44207" w:rsidRPr="00A87FA0" w:rsidRDefault="00B44207" w:rsidP="00A87FA0">
      <w:pPr>
        <w:numPr>
          <w:ilvl w:val="12"/>
          <w:numId w:val="0"/>
        </w:numPr>
        <w:spacing w:line="320" w:lineRule="exact"/>
        <w:contextualSpacing/>
        <w:jc w:val="both"/>
        <w:rPr>
          <w:rFonts w:asciiTheme="minorHAnsi" w:hAnsiTheme="minorHAnsi" w:cstheme="minorHAnsi"/>
          <w:color w:val="000000"/>
        </w:rPr>
      </w:pPr>
      <w:bookmarkStart w:id="73" w:name="_DV_M92"/>
      <w:bookmarkEnd w:id="73"/>
    </w:p>
    <w:p w14:paraId="2EC412A0" w14:textId="395F50E2" w:rsidR="00825F39" w:rsidRPr="00825F39" w:rsidRDefault="00825F39"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74" w:name="_DV_M93"/>
      <w:bookmarkEnd w:id="74"/>
      <w:r w:rsidRPr="00825F39">
        <w:rPr>
          <w:rFonts w:asciiTheme="minorHAnsi" w:hAnsiTheme="minorHAnsi" w:cstheme="minorHAnsi"/>
          <w:sz w:val="24"/>
          <w:szCs w:val="24"/>
          <w:u w:val="single"/>
          <w:lang w:val="pt-BR"/>
        </w:rPr>
        <w:t>Preço de Subscrição e Forma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lang w:val="pt-BR"/>
        </w:rPr>
        <w:t>As Debêntures serão subscritas e integralizadas à vista, em moeda corrente nacional, no ato da subscrição, pelo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w:t>
      </w:r>
      <w:r>
        <w:rPr>
          <w:rFonts w:asciiTheme="minorHAnsi" w:hAnsiTheme="minorHAnsi" w:cstheme="minorHAnsi"/>
          <w:sz w:val="24"/>
          <w:szCs w:val="24"/>
          <w:lang w:val="pt-BR"/>
        </w:rPr>
        <w:t xml:space="preserve"> (conforme definido abaixo)</w:t>
      </w:r>
      <w:r w:rsidRPr="00825F39">
        <w:rPr>
          <w:rFonts w:asciiTheme="minorHAnsi" w:hAnsiTheme="minorHAnsi" w:cstheme="minorHAnsi"/>
          <w:sz w:val="24"/>
          <w:szCs w:val="24"/>
          <w:lang w:val="pt-BR"/>
        </w:rPr>
        <w:t xml:space="preserve">, calculada </w:t>
      </w:r>
      <w:r w:rsidRPr="00825F39">
        <w:rPr>
          <w:rFonts w:asciiTheme="minorHAnsi" w:hAnsiTheme="minorHAnsi" w:cstheme="minorHAnsi"/>
          <w:i/>
          <w:iCs/>
          <w:sz w:val="24"/>
          <w:szCs w:val="24"/>
          <w:lang w:val="pt-BR"/>
        </w:rPr>
        <w:t xml:space="preserve">pro rata </w:t>
      </w:r>
      <w:proofErr w:type="spellStart"/>
      <w:r w:rsidRPr="00825F39">
        <w:rPr>
          <w:rFonts w:asciiTheme="minorHAnsi" w:hAnsiTheme="minorHAnsi" w:cstheme="minorHAnsi"/>
          <w:i/>
          <w:iCs/>
          <w:sz w:val="24"/>
          <w:szCs w:val="24"/>
          <w:lang w:val="pt-BR"/>
        </w:rPr>
        <w:t>temporis</w:t>
      </w:r>
      <w:proofErr w:type="spellEnd"/>
      <w:r w:rsidRPr="00825F39">
        <w:rPr>
          <w:rFonts w:asciiTheme="minorHAnsi" w:hAnsiTheme="minorHAnsi" w:cstheme="minorHAnsi"/>
          <w:sz w:val="24"/>
          <w:szCs w:val="24"/>
          <w:lang w:val="pt-BR"/>
        </w:rPr>
        <w:t xml:space="preserve"> a partir da Data de Início da Rentabilidade, de acordo com as normas de liquidação aplicáveis à B3. Caso qualquer Debênture venha a ser integralizada em data diversa e posterior à primeira data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u w:val="single"/>
          <w:lang w:val="pt-BR"/>
        </w:rPr>
        <w:t>Data da Primeira Integralização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a integralização deverá considerar 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 calculada </w:t>
      </w:r>
      <w:r w:rsidRPr="00825F39">
        <w:rPr>
          <w:rFonts w:asciiTheme="minorHAnsi" w:hAnsiTheme="minorHAnsi" w:cstheme="minorHAnsi"/>
          <w:i/>
          <w:iCs/>
          <w:sz w:val="24"/>
          <w:szCs w:val="24"/>
          <w:lang w:val="pt-BR"/>
        </w:rPr>
        <w:t xml:space="preserve">pro rata </w:t>
      </w:r>
      <w:proofErr w:type="spellStart"/>
      <w:r w:rsidRPr="00825F39">
        <w:rPr>
          <w:rFonts w:asciiTheme="minorHAnsi" w:hAnsiTheme="minorHAnsi" w:cstheme="minorHAnsi"/>
          <w:i/>
          <w:iCs/>
          <w:sz w:val="24"/>
          <w:szCs w:val="24"/>
          <w:lang w:val="pt-BR"/>
        </w:rPr>
        <w:t>temporis</w:t>
      </w:r>
      <w:proofErr w:type="spellEnd"/>
      <w:r w:rsidRPr="00825F39">
        <w:rPr>
          <w:rFonts w:asciiTheme="minorHAnsi" w:hAnsiTheme="minorHAnsi" w:cstheme="minorHAnsi"/>
          <w:sz w:val="24"/>
          <w:szCs w:val="24"/>
          <w:lang w:val="pt-BR"/>
        </w:rPr>
        <w:t xml:space="preserve"> desde a Data de Início da Rentabilidade até a data de sua efetiva integralização.</w:t>
      </w:r>
    </w:p>
    <w:p w14:paraId="330B532D" w14:textId="27257988" w:rsidR="00825F39" w:rsidRDefault="00825F39" w:rsidP="00825F39">
      <w:pPr>
        <w:pStyle w:val="PargrafodaLista"/>
        <w:rPr>
          <w:rFonts w:asciiTheme="minorHAnsi" w:hAnsiTheme="minorHAnsi" w:cstheme="minorHAnsi"/>
          <w:u w:val="single"/>
        </w:rPr>
      </w:pPr>
    </w:p>
    <w:p w14:paraId="63B4200F" w14:textId="0685CA4E" w:rsidR="00C16075" w:rsidRPr="00C16075" w:rsidRDefault="00C16075" w:rsidP="00C16075">
      <w:pPr>
        <w:pStyle w:val="PargrafodaLista"/>
        <w:jc w:val="both"/>
        <w:rPr>
          <w:rFonts w:asciiTheme="minorHAnsi" w:eastAsiaTheme="minorHAnsi" w:hAnsiTheme="minorHAnsi" w:cstheme="minorHAnsi"/>
          <w:lang w:eastAsia="en-US"/>
        </w:rPr>
      </w:pPr>
      <w:r w:rsidRPr="00C16075">
        <w:rPr>
          <w:rFonts w:asciiTheme="minorHAnsi" w:eastAsiaTheme="minorHAnsi" w:hAnsiTheme="minorHAnsi" w:cstheme="minorHAnsi"/>
          <w:lang w:eastAsia="en-US"/>
        </w:rPr>
        <w:t>4.9.1</w:t>
      </w:r>
      <w:r w:rsidRPr="00C16075">
        <w:rPr>
          <w:rFonts w:asciiTheme="minorHAnsi" w:eastAsiaTheme="minorHAnsi" w:hAnsiTheme="minorHAnsi" w:cstheme="minorHAnsi"/>
          <w:lang w:eastAsia="en-US"/>
        </w:rPr>
        <w:tab/>
        <w:t xml:space="preserve">As Debêntures poderão ser subscritas com ágio ou deságio, a ser definido, se for o caso, no ato de subscrição </w:t>
      </w:r>
      <w:r>
        <w:rPr>
          <w:rFonts w:asciiTheme="minorHAnsi" w:eastAsiaTheme="minorHAnsi" w:hAnsiTheme="minorHAnsi" w:cstheme="minorHAnsi"/>
          <w:lang w:eastAsia="en-US"/>
        </w:rPr>
        <w:t>das Debêntures</w:t>
      </w:r>
      <w:del w:id="75" w:author="Caio Moliterno de Morais | Stocche Forbes Advogados" w:date="2022-04-22T09:16:00Z">
        <w:r>
          <w:rPr>
            <w:rFonts w:asciiTheme="minorHAnsi" w:eastAsiaTheme="minorHAnsi" w:hAnsiTheme="minorHAnsi" w:cstheme="minorHAnsi"/>
            <w:lang w:eastAsia="en-US"/>
          </w:rPr>
          <w:delText>.</w:delText>
        </w:r>
      </w:del>
      <w:ins w:id="76" w:author="Caio Moliterno de Morais | Stocche Forbes Advogados" w:date="2022-04-22T09:16:00Z">
        <w:r w:rsidR="001F4D22">
          <w:rPr>
            <w:rFonts w:asciiTheme="minorHAnsi" w:eastAsiaTheme="minorHAnsi" w:hAnsiTheme="minorHAnsi" w:cstheme="minorHAnsi"/>
            <w:lang w:eastAsia="en-US"/>
          </w:rPr>
          <w:t>, desde que aplicado de forma igualitária à totalidade das Debêntures</w:t>
        </w:r>
        <w:r>
          <w:rPr>
            <w:rFonts w:asciiTheme="minorHAnsi" w:eastAsiaTheme="minorHAnsi" w:hAnsiTheme="minorHAnsi" w:cstheme="minorHAnsi"/>
            <w:lang w:eastAsia="en-US"/>
          </w:rPr>
          <w:t>.</w:t>
        </w:r>
      </w:ins>
    </w:p>
    <w:p w14:paraId="01B639D4" w14:textId="77777777" w:rsidR="00C16075" w:rsidRDefault="00C16075" w:rsidP="00825F39">
      <w:pPr>
        <w:pStyle w:val="PargrafodaLista"/>
        <w:rPr>
          <w:rFonts w:asciiTheme="minorHAnsi" w:hAnsiTheme="minorHAnsi" w:cstheme="minorHAnsi"/>
          <w:u w:val="single"/>
        </w:rPr>
      </w:pPr>
    </w:p>
    <w:p w14:paraId="735FB8CB" w14:textId="784DD3F9" w:rsidR="00802281" w:rsidRPr="00A87FA0" w:rsidRDefault="00802281"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Atualização </w:t>
      </w:r>
      <w:r w:rsidR="00EA4440" w:rsidRPr="00A87FA0">
        <w:rPr>
          <w:rFonts w:asciiTheme="minorHAnsi" w:hAnsiTheme="minorHAnsi" w:cstheme="minorHAnsi"/>
          <w:sz w:val="24"/>
          <w:szCs w:val="24"/>
          <w:u w:val="single"/>
          <w:lang w:val="pt-BR"/>
        </w:rPr>
        <w:t>Monetária</w:t>
      </w:r>
      <w:r w:rsidRPr="00A87FA0">
        <w:rPr>
          <w:rFonts w:asciiTheme="minorHAnsi" w:hAnsiTheme="minorHAnsi" w:cstheme="minorHAnsi"/>
          <w:sz w:val="24"/>
          <w:szCs w:val="24"/>
          <w:lang w:val="pt-BR"/>
        </w:rPr>
        <w:t>: O Valor Nominal Unitário das Debêntures não será atualizado</w:t>
      </w:r>
      <w:r w:rsidR="00153312" w:rsidRPr="00A87FA0">
        <w:rPr>
          <w:rFonts w:asciiTheme="minorHAnsi" w:hAnsiTheme="minorHAnsi" w:cstheme="minorHAnsi"/>
          <w:sz w:val="24"/>
          <w:szCs w:val="24"/>
          <w:lang w:val="pt-BR"/>
        </w:rPr>
        <w:t xml:space="preserve"> monetariamente</w:t>
      </w:r>
      <w:r w:rsidRPr="00A87FA0">
        <w:rPr>
          <w:rFonts w:asciiTheme="minorHAnsi" w:hAnsiTheme="minorHAnsi" w:cstheme="minorHAnsi"/>
          <w:sz w:val="24"/>
          <w:szCs w:val="24"/>
          <w:lang w:val="pt-BR"/>
        </w:rPr>
        <w:t>.</w:t>
      </w:r>
    </w:p>
    <w:p w14:paraId="3A414380" w14:textId="02B46A2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21C6AF97" w14:textId="16B81DB9" w:rsidR="00F70248" w:rsidRPr="00A87FA0" w:rsidRDefault="007B1896"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77" w:name="_DV_M98"/>
      <w:bookmarkStart w:id="78" w:name="_DV_M99"/>
      <w:bookmarkStart w:id="79" w:name="_Toc499990343"/>
      <w:bookmarkEnd w:id="63"/>
      <w:bookmarkEnd w:id="77"/>
      <w:bookmarkEnd w:id="78"/>
      <w:r w:rsidRPr="00A87FA0">
        <w:rPr>
          <w:rFonts w:asciiTheme="minorHAnsi" w:hAnsiTheme="minorHAnsi" w:cstheme="minorHAnsi"/>
          <w:color w:val="000000"/>
          <w:sz w:val="24"/>
          <w:szCs w:val="24"/>
          <w:u w:val="single"/>
          <w:lang w:val="pt-BR"/>
        </w:rPr>
        <w:lastRenderedPageBreak/>
        <w:t>Remuneração</w:t>
      </w:r>
      <w:r w:rsidRPr="00A87FA0">
        <w:rPr>
          <w:rFonts w:asciiTheme="minorHAnsi" w:hAnsiTheme="minorHAnsi" w:cstheme="minorHAnsi"/>
          <w:color w:val="000000"/>
          <w:sz w:val="24"/>
          <w:szCs w:val="24"/>
          <w:lang w:val="pt-BR"/>
        </w:rPr>
        <w:t xml:space="preserve">: </w:t>
      </w:r>
      <w:r w:rsidR="00F70248" w:rsidRPr="00A87FA0">
        <w:rPr>
          <w:rFonts w:asciiTheme="minorHAnsi" w:hAnsiTheme="minorHAnsi" w:cstheme="minorHAnsi"/>
          <w:sz w:val="24"/>
          <w:szCs w:val="24"/>
          <w:lang w:val="pt-BR"/>
        </w:rPr>
        <w:t xml:space="preserve">Sobre o Valor Nominal Unitário ou o saldo do Valor Nominal Unitário das Debêntures, conforme o caso, incidirão juros remuneratórios correspondentes à variação acumulada de 100% (cem por cento) das taxas médias diárias do DI – Depósito Interfinanceiro de um dia, "over </w:t>
      </w:r>
      <w:proofErr w:type="spellStart"/>
      <w:r w:rsidR="00F70248" w:rsidRPr="00A87FA0">
        <w:rPr>
          <w:rFonts w:asciiTheme="minorHAnsi" w:hAnsiTheme="minorHAnsi" w:cstheme="minorHAnsi"/>
          <w:sz w:val="24"/>
          <w:szCs w:val="24"/>
          <w:lang w:val="pt-BR"/>
        </w:rPr>
        <w:t>extra-grupo</w:t>
      </w:r>
      <w:proofErr w:type="spellEnd"/>
      <w:r w:rsidR="00F70248" w:rsidRPr="00A87FA0">
        <w:rPr>
          <w:rFonts w:asciiTheme="minorHAnsi" w:hAnsiTheme="minorHAnsi" w:cstheme="minorHAnsi"/>
          <w:sz w:val="24"/>
          <w:szCs w:val="24"/>
          <w:lang w:val="pt-BR"/>
        </w:rPr>
        <w:t>", expressas na forma percentual ao ano, base 252 (duzentos e cinquenta e dois) Dias Úteis, calculadas e divulgadas diariamente pela B3 S.A. – Brasil, Bolsa, Balcão, no informativo diário disponível em sua página na Internet (</w:t>
      </w:r>
      <w:hyperlink r:id="rId8" w:history="1">
        <w:r w:rsidR="00F70248" w:rsidRPr="00A87FA0">
          <w:rPr>
            <w:rStyle w:val="Hyperlink"/>
            <w:rFonts w:asciiTheme="minorHAnsi" w:hAnsiTheme="minorHAnsi" w:cstheme="minorHAnsi"/>
            <w:sz w:val="24"/>
            <w:szCs w:val="24"/>
            <w:lang w:val="pt-BR"/>
          </w:rPr>
          <w:t>http://www.b3.com.br</w:t>
        </w:r>
      </w:hyperlink>
      <w:r w:rsidR="00F70248" w:rsidRPr="00A87FA0">
        <w:rPr>
          <w:rFonts w:asciiTheme="minorHAnsi" w:hAnsiTheme="minorHAnsi" w:cstheme="minorHAnsi"/>
          <w:sz w:val="24"/>
          <w:szCs w:val="24"/>
          <w:lang w:val="pt-BR"/>
        </w:rPr>
        <w:t>) (</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u w:val="single"/>
          <w:lang w:val="pt-BR"/>
        </w:rPr>
        <w:t>Taxa DI</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lang w:val="pt-BR"/>
        </w:rPr>
        <w:t>), acrescida de sobretaxa (</w:t>
      </w:r>
      <w:r w:rsidR="00F70248" w:rsidRPr="00A87FA0">
        <w:rPr>
          <w:rFonts w:asciiTheme="minorHAnsi" w:hAnsiTheme="minorHAnsi" w:cstheme="minorHAnsi"/>
          <w:i/>
          <w:iCs/>
          <w:sz w:val="24"/>
          <w:szCs w:val="24"/>
          <w:lang w:val="pt-BR"/>
        </w:rPr>
        <w:t>spread</w:t>
      </w:r>
      <w:r w:rsidR="00F70248" w:rsidRPr="00A87FA0">
        <w:rPr>
          <w:rFonts w:asciiTheme="minorHAnsi" w:hAnsiTheme="minorHAnsi" w:cstheme="minorHAnsi"/>
          <w:sz w:val="24"/>
          <w:szCs w:val="24"/>
          <w:lang w:val="pt-BR"/>
        </w:rPr>
        <w:t>) de 3,25% (três inteiros e vinte e cinco centésimos por cento) ao ano, base 252 (duzentos e cinquenta e dois) Dias Úteis (“</w:t>
      </w:r>
      <w:r w:rsidR="00F70248" w:rsidRPr="00A87FA0">
        <w:rPr>
          <w:rFonts w:asciiTheme="minorHAnsi" w:hAnsiTheme="minorHAnsi" w:cstheme="minorHAnsi"/>
          <w:sz w:val="24"/>
          <w:szCs w:val="24"/>
          <w:u w:val="single"/>
          <w:lang w:val="pt-BR"/>
        </w:rPr>
        <w:t>Remuneração</w:t>
      </w:r>
      <w:r w:rsidR="00F70248" w:rsidRPr="00A87FA0">
        <w:rPr>
          <w:rFonts w:asciiTheme="minorHAnsi" w:hAnsiTheme="minorHAnsi" w:cstheme="minorHAnsi"/>
          <w:sz w:val="24"/>
          <w:szCs w:val="24"/>
          <w:lang w:val="pt-BR"/>
        </w:rPr>
        <w:t>”)</w:t>
      </w:r>
      <w:r w:rsidR="00633A68" w:rsidRPr="00A87FA0">
        <w:rPr>
          <w:rFonts w:asciiTheme="minorHAnsi" w:hAnsiTheme="minorHAnsi" w:cstheme="minorHAnsi"/>
          <w:sz w:val="24"/>
          <w:szCs w:val="24"/>
          <w:lang w:val="pt-BR"/>
        </w:rPr>
        <w:t xml:space="preserve">. </w:t>
      </w:r>
    </w:p>
    <w:p w14:paraId="5E4AEADA" w14:textId="77777777" w:rsidR="00F70248" w:rsidRPr="00A87FA0" w:rsidRDefault="00F70248" w:rsidP="00A87FA0">
      <w:pPr>
        <w:spacing w:line="320" w:lineRule="exact"/>
        <w:rPr>
          <w:rFonts w:asciiTheme="minorHAnsi" w:hAnsiTheme="minorHAnsi" w:cstheme="minorHAnsi"/>
        </w:rPr>
      </w:pPr>
    </w:p>
    <w:p w14:paraId="7B209378" w14:textId="4ADE18F8" w:rsidR="00F70248" w:rsidRPr="00A87FA0" w:rsidRDefault="00F70248" w:rsidP="00C16075">
      <w:pPr>
        <w:pStyle w:val="Nvel111"/>
        <w:tabs>
          <w:tab w:val="clear" w:pos="1985"/>
          <w:tab w:val="left"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Remuneração será calculada de forma exponencial e cumulativa </w:t>
      </w:r>
      <w:r w:rsidRPr="00A87FA0">
        <w:rPr>
          <w:rFonts w:asciiTheme="minorHAnsi" w:hAnsiTheme="minorHAnsi" w:cstheme="minorHAnsi"/>
          <w:i/>
          <w:iCs/>
          <w:sz w:val="24"/>
          <w:szCs w:val="24"/>
          <w:lang w:val="pt-BR"/>
        </w:rPr>
        <w:t xml:space="preserve">pro rata </w:t>
      </w:r>
      <w:proofErr w:type="spellStart"/>
      <w:r w:rsidRPr="00A87FA0">
        <w:rPr>
          <w:rFonts w:asciiTheme="minorHAnsi" w:hAnsiTheme="minorHAnsi" w:cstheme="minorHAnsi"/>
          <w:i/>
          <w:iCs/>
          <w:sz w:val="24"/>
          <w:szCs w:val="24"/>
          <w:lang w:val="pt-BR"/>
        </w:rPr>
        <w:t>temporis</w:t>
      </w:r>
      <w:proofErr w:type="spellEnd"/>
      <w:r w:rsidRPr="00A87FA0">
        <w:rPr>
          <w:rFonts w:asciiTheme="minorHAnsi" w:hAnsiTheme="minorHAnsi" w:cstheme="minorHAnsi"/>
          <w:sz w:val="24"/>
          <w:szCs w:val="24"/>
          <w:lang w:val="pt-BR"/>
        </w:rPr>
        <w:t xml:space="preserve"> por Dias Úteis decorridos, incidente sobre o Valor Nominal Unitário das Debêntures (ou sobre o saldo do Valor Nominal Unitário das Debêntures), desde a Data de Início da Rentabilidade, ou a Data de Pagamento da Remuneração imediatamente anterior (inclusive) até a data de pagamento da Remuneração em questão (exclusive), a data de eventual declaração de vencimento antecipado em decorrência de um </w:t>
      </w:r>
      <w:r w:rsidRPr="00C16075">
        <w:rPr>
          <w:rFonts w:asciiTheme="minorHAnsi" w:hAnsiTheme="minorHAnsi" w:cstheme="minorHAnsi"/>
          <w:sz w:val="24"/>
          <w:szCs w:val="24"/>
          <w:lang w:val="pt-BR"/>
        </w:rPr>
        <w:t xml:space="preserve">Evento de Inadimplemento (conforme definido abaixo), na data de um eventual Resgate Antecipado Facultativo </w:t>
      </w:r>
      <w:r w:rsidR="00E55A82">
        <w:rPr>
          <w:rFonts w:asciiTheme="minorHAnsi" w:hAnsiTheme="minorHAnsi" w:cstheme="minorHAnsi"/>
          <w:sz w:val="24"/>
          <w:szCs w:val="24"/>
          <w:lang w:val="pt-BR"/>
        </w:rPr>
        <w:t xml:space="preserve">Total </w:t>
      </w:r>
      <w:r w:rsidRPr="00C16075">
        <w:rPr>
          <w:rFonts w:asciiTheme="minorHAnsi" w:hAnsiTheme="minorHAnsi" w:cstheme="minorHAnsi"/>
          <w:sz w:val="24"/>
          <w:szCs w:val="24"/>
          <w:lang w:val="pt-BR"/>
        </w:rPr>
        <w:t>(conforme definido abaixo), ou na data do efetivo resgate das Debêntures objeto de uma eventual Oferta de Resgate Antecipado, o que ocorrer</w:t>
      </w:r>
      <w:r w:rsidRPr="00A87FA0">
        <w:rPr>
          <w:rFonts w:asciiTheme="minorHAnsi" w:hAnsiTheme="minorHAnsi" w:cstheme="minorHAnsi"/>
          <w:sz w:val="24"/>
          <w:szCs w:val="24"/>
          <w:lang w:val="pt-BR"/>
        </w:rPr>
        <w:t xml:space="preserve"> primeiro. A Remuneração será calculada de acordo com a seguinte fórmula:</w:t>
      </w:r>
      <w:r w:rsidR="00491EE9">
        <w:rPr>
          <w:rFonts w:asciiTheme="minorHAnsi" w:hAnsiTheme="minorHAnsi" w:cstheme="minorHAnsi"/>
          <w:sz w:val="24"/>
          <w:szCs w:val="24"/>
          <w:lang w:val="pt-BR"/>
        </w:rPr>
        <w:t xml:space="preserve"> </w:t>
      </w:r>
      <w:del w:id="80" w:author="Caio Moliterno de Morais | Stocche Forbes Advogados" w:date="2022-04-26T18:19:00Z">
        <w:r w:rsidR="008D2663" w:rsidDel="00791F4E">
          <w:rPr>
            <w:rFonts w:asciiTheme="minorHAnsi" w:hAnsiTheme="minorHAnsi" w:cstheme="minorHAnsi"/>
            <w:sz w:val="24"/>
            <w:szCs w:val="24"/>
            <w:lang w:val="pt-BR"/>
          </w:rPr>
          <w:delText>[</w:delText>
        </w:r>
        <w:r w:rsidR="008D2663" w:rsidRPr="008D2663" w:rsidDel="00791F4E">
          <w:rPr>
            <w:rFonts w:asciiTheme="minorHAnsi" w:hAnsiTheme="minorHAnsi" w:cstheme="minorHAnsi"/>
            <w:b/>
            <w:bCs/>
            <w:sz w:val="24"/>
            <w:szCs w:val="24"/>
            <w:highlight w:val="yellow"/>
            <w:lang w:val="pt-BR"/>
          </w:rPr>
          <w:delText>Nota SF: Pavarini, favor validar fórmula abaixo.</w:delText>
        </w:r>
        <w:r w:rsidR="008D2663" w:rsidDel="00791F4E">
          <w:rPr>
            <w:rFonts w:asciiTheme="minorHAnsi" w:hAnsiTheme="minorHAnsi" w:cstheme="minorHAnsi"/>
            <w:sz w:val="24"/>
            <w:szCs w:val="24"/>
            <w:lang w:val="pt-BR"/>
          </w:rPr>
          <w:delText>]</w:delText>
        </w:r>
      </w:del>
    </w:p>
    <w:p w14:paraId="2BC6607A" w14:textId="77777777" w:rsidR="00F70248" w:rsidRPr="00A87FA0" w:rsidRDefault="00F70248" w:rsidP="00A87FA0">
      <w:pPr>
        <w:widowControl w:val="0"/>
        <w:spacing w:line="320" w:lineRule="exact"/>
        <w:ind w:left="720"/>
        <w:rPr>
          <w:rFonts w:asciiTheme="minorHAnsi" w:hAnsiTheme="minorHAnsi" w:cstheme="minorHAnsi"/>
        </w:rPr>
      </w:pPr>
    </w:p>
    <w:p w14:paraId="746FE1CA" w14:textId="77777777" w:rsidR="00F70248" w:rsidRPr="00A87FA0" w:rsidRDefault="00F70248" w:rsidP="00A87FA0">
      <w:pPr>
        <w:widowControl w:val="0"/>
        <w:suppressAutoHyphens/>
        <w:spacing w:line="320" w:lineRule="exact"/>
        <w:jc w:val="center"/>
        <w:rPr>
          <w:rFonts w:asciiTheme="minorHAnsi" w:hAnsiTheme="minorHAnsi" w:cstheme="minorHAnsi"/>
          <w:b/>
        </w:rPr>
      </w:pPr>
      <w:r w:rsidRPr="00A87FA0">
        <w:rPr>
          <w:rFonts w:asciiTheme="minorHAnsi" w:hAnsiTheme="minorHAnsi" w:cstheme="minorHAnsi"/>
          <w:b/>
        </w:rPr>
        <w:t xml:space="preserve">J = </w:t>
      </w:r>
      <w:proofErr w:type="spellStart"/>
      <w:r w:rsidRPr="00A87FA0">
        <w:rPr>
          <w:rFonts w:asciiTheme="minorHAnsi" w:hAnsiTheme="minorHAnsi" w:cstheme="minorHAnsi"/>
          <w:b/>
        </w:rPr>
        <w:t>VNe</w:t>
      </w:r>
      <w:proofErr w:type="spellEnd"/>
      <w:r w:rsidRPr="00A87FA0">
        <w:rPr>
          <w:rFonts w:asciiTheme="minorHAnsi" w:hAnsiTheme="minorHAnsi" w:cstheme="minorHAnsi"/>
          <w:b/>
        </w:rPr>
        <w:t xml:space="preserve"> x (Fator Juros – 1)</w:t>
      </w:r>
    </w:p>
    <w:p w14:paraId="0335E870" w14:textId="77777777" w:rsidR="00F70248" w:rsidRPr="00A87FA0" w:rsidRDefault="00F70248" w:rsidP="00A87FA0">
      <w:pPr>
        <w:widowControl w:val="0"/>
        <w:suppressAutoHyphens/>
        <w:spacing w:line="320" w:lineRule="exact"/>
        <w:rPr>
          <w:rFonts w:asciiTheme="minorHAnsi" w:hAnsiTheme="minorHAnsi" w:cstheme="minorHAnsi"/>
        </w:rPr>
      </w:pPr>
    </w:p>
    <w:p w14:paraId="4622D373"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4116B68D" w14:textId="77777777" w:rsidR="00F70248" w:rsidRPr="00A87FA0" w:rsidRDefault="00F70248" w:rsidP="00C16075">
      <w:pPr>
        <w:widowControl w:val="0"/>
        <w:suppressAutoHyphens/>
        <w:spacing w:line="320" w:lineRule="exact"/>
        <w:ind w:left="709"/>
        <w:rPr>
          <w:rFonts w:asciiTheme="minorHAnsi" w:hAnsiTheme="minorHAnsi" w:cstheme="minorHAnsi"/>
        </w:rPr>
      </w:pPr>
    </w:p>
    <w:p w14:paraId="1F660C8D"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 xml:space="preserve">J = </w:t>
      </w:r>
      <w:r w:rsidRPr="00A87FA0">
        <w:rPr>
          <w:rFonts w:asciiTheme="minorHAnsi" w:hAnsiTheme="minorHAnsi" w:cstheme="minorHAnsi"/>
          <w:iCs/>
        </w:rPr>
        <w:t>valor</w:t>
      </w:r>
      <w:r w:rsidRPr="00A87FA0">
        <w:rPr>
          <w:rFonts w:asciiTheme="minorHAnsi" w:hAnsiTheme="minorHAnsi" w:cstheme="minorHAnsi"/>
        </w:rPr>
        <w:t xml:space="preserve"> unitário da Remuneração</w:t>
      </w:r>
      <w:r w:rsidRPr="00A87FA0">
        <w:rPr>
          <w:rFonts w:asciiTheme="minorHAnsi" w:hAnsiTheme="minorHAnsi" w:cstheme="minorHAnsi"/>
          <w:iCs/>
        </w:rPr>
        <w:t xml:space="preserve"> devida ao final do Período de Capitalização (conforme abaixo definido)</w:t>
      </w:r>
      <w:r w:rsidRPr="00A87FA0">
        <w:rPr>
          <w:rFonts w:asciiTheme="minorHAnsi" w:hAnsiTheme="minorHAnsi" w:cstheme="minorHAnsi"/>
        </w:rPr>
        <w:t>, calculado com 8 (oito) casas decimais, sem arredondamento;</w:t>
      </w:r>
    </w:p>
    <w:p w14:paraId="28FC4215"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707FF6B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b/>
        </w:rPr>
        <w:t>VNe</w:t>
      </w:r>
      <w:proofErr w:type="spellEnd"/>
      <w:r w:rsidRPr="00A87FA0">
        <w:rPr>
          <w:rFonts w:asciiTheme="minorHAnsi" w:hAnsiTheme="minorHAnsi" w:cstheme="minorHAnsi"/>
        </w:rPr>
        <w:t xml:space="preserve"> = Valor Nominal Unitário ou o saldo do Valor Nominal Unitário das Debêntures, conforme o caso, informado/calculado com 8 (oito) casas decimais, sem arredondamento;</w:t>
      </w:r>
    </w:p>
    <w:p w14:paraId="7827E70C"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2DD7B63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Juros</w:t>
      </w:r>
      <w:r w:rsidRPr="00A87FA0">
        <w:rPr>
          <w:rFonts w:asciiTheme="minorHAnsi" w:hAnsiTheme="minorHAnsi" w:cstheme="minorHAnsi"/>
        </w:rPr>
        <w:t xml:space="preserve"> = Fator de juros composto pelo parâmetro de flutuação acrescido de </w:t>
      </w:r>
      <w:r w:rsidRPr="00A87FA0">
        <w:rPr>
          <w:rFonts w:asciiTheme="minorHAnsi" w:hAnsiTheme="minorHAnsi" w:cstheme="minorHAnsi"/>
          <w:i/>
          <w:iCs/>
        </w:rPr>
        <w:t>spread</w:t>
      </w:r>
      <w:r w:rsidRPr="00A87FA0">
        <w:rPr>
          <w:rFonts w:asciiTheme="minorHAnsi" w:hAnsiTheme="minorHAnsi" w:cstheme="minorHAnsi"/>
        </w:rPr>
        <w:t xml:space="preserve"> calculado com 9 (nove) casas decimais, com arredondamento, apurado de acordo com a seguinte fórmula:</w:t>
      </w:r>
    </w:p>
    <w:p w14:paraId="47762363"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A386AC7" w14:textId="77777777" w:rsidR="00F70248" w:rsidRPr="00A87FA0" w:rsidRDefault="00F70248" w:rsidP="00A87FA0">
      <w:pPr>
        <w:widowControl w:val="0"/>
        <w:tabs>
          <w:tab w:val="left" w:pos="1134"/>
        </w:tabs>
        <w:suppressAutoHyphens/>
        <w:spacing w:line="320" w:lineRule="exact"/>
        <w:jc w:val="center"/>
        <w:rPr>
          <w:rFonts w:asciiTheme="minorHAnsi" w:hAnsiTheme="minorHAnsi" w:cstheme="minorHAnsi"/>
          <w:b/>
        </w:rPr>
      </w:pPr>
      <w:r w:rsidRPr="00A87FA0">
        <w:rPr>
          <w:rFonts w:asciiTheme="minorHAnsi" w:hAnsiTheme="minorHAnsi" w:cstheme="minorHAnsi"/>
          <w:b/>
        </w:rPr>
        <w:t xml:space="preserve">Fator Juros = </w:t>
      </w:r>
      <w:proofErr w:type="spellStart"/>
      <w:r w:rsidRPr="00A87FA0">
        <w:rPr>
          <w:rFonts w:asciiTheme="minorHAnsi" w:hAnsiTheme="minorHAnsi" w:cstheme="minorHAnsi"/>
          <w:b/>
        </w:rPr>
        <w:t>FatorDI</w:t>
      </w:r>
      <w:proofErr w:type="spellEnd"/>
      <w:r w:rsidRPr="00A87FA0">
        <w:rPr>
          <w:rFonts w:asciiTheme="minorHAnsi" w:hAnsiTheme="minorHAnsi" w:cstheme="minorHAnsi"/>
          <w:b/>
        </w:rPr>
        <w:t xml:space="preserve"> x </w:t>
      </w:r>
      <w:proofErr w:type="spellStart"/>
      <w:r w:rsidRPr="00A87FA0">
        <w:rPr>
          <w:rFonts w:asciiTheme="minorHAnsi" w:hAnsiTheme="minorHAnsi" w:cstheme="minorHAnsi"/>
          <w:b/>
        </w:rPr>
        <w:t>Fator</w:t>
      </w:r>
      <w:r w:rsidRPr="00A87FA0">
        <w:rPr>
          <w:rFonts w:asciiTheme="minorHAnsi" w:hAnsiTheme="minorHAnsi" w:cstheme="minorHAnsi"/>
          <w:b/>
          <w:i/>
        </w:rPr>
        <w:t>Spread</w:t>
      </w:r>
      <w:proofErr w:type="spellEnd"/>
    </w:p>
    <w:p w14:paraId="016517A8"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E4946D3"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rPr>
        <w:lastRenderedPageBreak/>
        <w:t>onde:</w:t>
      </w:r>
    </w:p>
    <w:p w14:paraId="7C2EC85E" w14:textId="77777777" w:rsidR="00F70248" w:rsidRPr="00A87FA0" w:rsidRDefault="00F70248" w:rsidP="00C16075">
      <w:pPr>
        <w:widowControl w:val="0"/>
        <w:tabs>
          <w:tab w:val="left" w:pos="709"/>
        </w:tabs>
        <w:suppressAutoHyphens/>
        <w:spacing w:line="320" w:lineRule="exact"/>
        <w:ind w:left="709"/>
        <w:rPr>
          <w:rFonts w:asciiTheme="minorHAnsi" w:hAnsiTheme="minorHAnsi" w:cstheme="minorHAnsi"/>
        </w:rPr>
      </w:pPr>
    </w:p>
    <w:p w14:paraId="29C9C0F0"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DI</w:t>
      </w:r>
      <w:r w:rsidRPr="00A87FA0">
        <w:rPr>
          <w:rFonts w:asciiTheme="minorHAnsi" w:hAnsiTheme="minorHAnsi" w:cstheme="minorHAnsi"/>
        </w:rPr>
        <w:t xml:space="preserve"> = </w:t>
      </w:r>
      <w:proofErr w:type="spellStart"/>
      <w:r w:rsidRPr="00A87FA0">
        <w:rPr>
          <w:rFonts w:asciiTheme="minorHAnsi" w:hAnsiTheme="minorHAnsi" w:cstheme="minorHAnsi"/>
        </w:rPr>
        <w:t>produtório</w:t>
      </w:r>
      <w:proofErr w:type="spellEnd"/>
      <w:r w:rsidRPr="00A87FA0">
        <w:rPr>
          <w:rFonts w:asciiTheme="minorHAnsi" w:hAnsiTheme="minorHAnsi" w:cstheme="minorHAnsi"/>
        </w:rPr>
        <w:t xml:space="preserve"> das Taxas DI, com uso de percentual aplicado, a partir da data de início do Período de Capitalização, inclusive, até a data de cálculo, exclusive, calculado com 8 (oito) casas decimais, com arredondamento, apurado da seguinte forma: </w:t>
      </w:r>
    </w:p>
    <w:p w14:paraId="55AEC224" w14:textId="77777777" w:rsidR="00F70248" w:rsidRPr="00A87FA0" w:rsidRDefault="00F70248" w:rsidP="00A87FA0">
      <w:pPr>
        <w:suppressAutoHyphens/>
        <w:spacing w:line="320" w:lineRule="exact"/>
        <w:rPr>
          <w:del w:id="81" w:author="Caio Moliterno de Morais | Stocche Forbes Advogados" w:date="2022-04-22T09:16:00Z"/>
          <w:rFonts w:asciiTheme="minorHAnsi" w:hAnsiTheme="minorHAnsi" w:cstheme="minorHAnsi"/>
        </w:rPr>
      </w:pPr>
      <w:del w:id="82" w:author="Caio Moliterno de Morais | Stocche Forbes Advogados" w:date="2022-04-22T09:16:00Z">
        <w:r w:rsidRPr="00A87FA0">
          <w:rPr>
            <w:rFonts w:asciiTheme="minorHAnsi" w:hAnsiTheme="minorHAnsi" w:cstheme="minorHAnsi"/>
            <w:noProof/>
            <w:lang w:val="en-US" w:eastAsia="en-US"/>
          </w:rPr>
          <w:drawing>
            <wp:anchor distT="0" distB="0" distL="114300" distR="114300" simplePos="0" relativeHeight="251659264" behindDoc="0" locked="0" layoutInCell="1" allowOverlap="1" wp14:anchorId="2C5AB493" wp14:editId="2ECE288C">
              <wp:simplePos x="0" y="0"/>
              <wp:positionH relativeFrom="column">
                <wp:posOffset>1364615</wp:posOffset>
              </wp:positionH>
              <wp:positionV relativeFrom="paragraph">
                <wp:posOffset>18415</wp:posOffset>
              </wp:positionV>
              <wp:extent cx="2679065" cy="685800"/>
              <wp:effectExtent l="0" t="0" r="0" b="0"/>
              <wp:wrapSquare wrapText="bothSides"/>
              <wp:docPr id="1" name="Picture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9065" cy="685800"/>
                      </a:xfrm>
                      <a:prstGeom prst="rect">
                        <a:avLst/>
                      </a:prstGeom>
                      <a:noFill/>
                    </pic:spPr>
                  </pic:pic>
                </a:graphicData>
              </a:graphic>
              <wp14:sizeRelH relativeFrom="page">
                <wp14:pctWidth>0</wp14:pctWidth>
              </wp14:sizeRelH>
              <wp14:sizeRelV relativeFrom="page">
                <wp14:pctHeight>0</wp14:pctHeight>
              </wp14:sizeRelV>
            </wp:anchor>
          </w:drawing>
        </w:r>
      </w:del>
    </w:p>
    <w:p w14:paraId="3BFB7FF2" w14:textId="77777777" w:rsidR="00F70248" w:rsidRPr="00A87FA0" w:rsidRDefault="00F70248" w:rsidP="00A87FA0">
      <w:pPr>
        <w:suppressAutoHyphens/>
        <w:spacing w:line="320" w:lineRule="exact"/>
        <w:rPr>
          <w:ins w:id="83" w:author="Caio Moliterno de Morais | Stocche Forbes Advogados" w:date="2022-04-22T09:16:00Z"/>
          <w:rFonts w:asciiTheme="minorHAnsi" w:hAnsiTheme="minorHAnsi" w:cstheme="minorHAnsi"/>
        </w:rPr>
      </w:pPr>
      <w:ins w:id="84" w:author="Caio Moliterno de Morais | Stocche Forbes Advogados" w:date="2022-04-22T09:16:00Z">
        <w:r w:rsidRPr="00A87FA0">
          <w:rPr>
            <w:rFonts w:asciiTheme="minorHAnsi" w:hAnsiTheme="minorHAnsi" w:cstheme="minorHAnsi"/>
            <w:noProof/>
            <w:lang w:val="en-US" w:eastAsia="en-US"/>
          </w:rPr>
          <w:drawing>
            <wp:anchor distT="0" distB="0" distL="114300" distR="114300" simplePos="0" relativeHeight="251655680" behindDoc="0" locked="0" layoutInCell="1" allowOverlap="1" wp14:anchorId="7A11C206" wp14:editId="164D57D8">
              <wp:simplePos x="0" y="0"/>
              <wp:positionH relativeFrom="column">
                <wp:posOffset>1364615</wp:posOffset>
              </wp:positionH>
              <wp:positionV relativeFrom="paragraph">
                <wp:posOffset>18415</wp:posOffset>
              </wp:positionV>
              <wp:extent cx="2679065" cy="685800"/>
              <wp:effectExtent l="0" t="0" r="0" b="0"/>
              <wp:wrapSquare wrapText="bothSides"/>
              <wp:docPr id="6" name="Picture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9065" cy="685800"/>
                      </a:xfrm>
                      <a:prstGeom prst="rect">
                        <a:avLst/>
                      </a:prstGeom>
                      <a:noFill/>
                    </pic:spPr>
                  </pic:pic>
                </a:graphicData>
              </a:graphic>
              <wp14:sizeRelH relativeFrom="page">
                <wp14:pctWidth>0</wp14:pctWidth>
              </wp14:sizeRelH>
              <wp14:sizeRelV relativeFrom="page">
                <wp14:pctHeight>0</wp14:pctHeight>
              </wp14:sizeRelV>
            </wp:anchor>
          </w:drawing>
        </w:r>
      </w:ins>
    </w:p>
    <w:p w14:paraId="3A6828B4" w14:textId="77777777" w:rsidR="00F70248" w:rsidRPr="00A87FA0" w:rsidRDefault="00F70248" w:rsidP="00A87FA0">
      <w:pPr>
        <w:tabs>
          <w:tab w:val="left" w:pos="1134"/>
        </w:tabs>
        <w:suppressAutoHyphens/>
        <w:spacing w:line="320" w:lineRule="exact"/>
        <w:rPr>
          <w:rFonts w:asciiTheme="minorHAnsi" w:hAnsiTheme="minorHAnsi" w:cstheme="minorHAnsi"/>
        </w:rPr>
      </w:pPr>
    </w:p>
    <w:p w14:paraId="48EE474C" w14:textId="77777777" w:rsidR="00F70248" w:rsidRPr="00A87FA0" w:rsidRDefault="00F70248" w:rsidP="00A87FA0">
      <w:pPr>
        <w:suppressAutoHyphens/>
        <w:spacing w:line="320" w:lineRule="exact"/>
        <w:jc w:val="center"/>
        <w:rPr>
          <w:rFonts w:asciiTheme="minorHAnsi" w:hAnsiTheme="minorHAnsi" w:cstheme="minorHAnsi"/>
        </w:rPr>
      </w:pPr>
    </w:p>
    <w:p w14:paraId="78321A8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352FB648" w14:textId="77777777" w:rsidR="00F70248" w:rsidRPr="00A87FA0" w:rsidRDefault="00F70248" w:rsidP="00C16075">
      <w:pPr>
        <w:suppressAutoHyphens/>
        <w:spacing w:line="320" w:lineRule="exact"/>
        <w:ind w:left="709"/>
        <w:rPr>
          <w:rFonts w:asciiTheme="minorHAnsi" w:hAnsiTheme="minorHAnsi" w:cstheme="minorHAnsi"/>
        </w:rPr>
      </w:pPr>
    </w:p>
    <w:p w14:paraId="0270C5E5"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n</w:t>
      </w:r>
      <w:r w:rsidRPr="00A87FA0">
        <w:rPr>
          <w:rFonts w:asciiTheme="minorHAnsi" w:hAnsiTheme="minorHAnsi" w:cstheme="minorHAnsi"/>
          <w:vertAlign w:val="subscript"/>
        </w:rPr>
        <w:t>di</w:t>
      </w:r>
      <w:proofErr w:type="spellEnd"/>
      <w:r w:rsidRPr="00A87FA0">
        <w:rPr>
          <w:rFonts w:asciiTheme="minorHAnsi" w:hAnsiTheme="minorHAnsi" w:cstheme="minorHAnsi"/>
        </w:rPr>
        <w:t xml:space="preserve"> = número total de Taxas DI, consideradas na atualização do ativo, sendo “</w:t>
      </w:r>
      <w:proofErr w:type="spellStart"/>
      <w:r w:rsidRPr="00A87FA0">
        <w:rPr>
          <w:rFonts w:asciiTheme="minorHAnsi" w:hAnsiTheme="minorHAnsi" w:cstheme="minorHAnsi"/>
        </w:rPr>
        <w:t>n</w:t>
      </w:r>
      <w:r w:rsidRPr="00A87FA0">
        <w:rPr>
          <w:rFonts w:asciiTheme="minorHAnsi" w:hAnsiTheme="minorHAnsi" w:cstheme="minorHAnsi"/>
          <w:vertAlign w:val="subscript"/>
        </w:rPr>
        <w:t>di</w:t>
      </w:r>
      <w:proofErr w:type="spellEnd"/>
      <w:r w:rsidRPr="00A87FA0">
        <w:rPr>
          <w:rFonts w:asciiTheme="minorHAnsi" w:hAnsiTheme="minorHAnsi" w:cstheme="minorHAnsi"/>
        </w:rPr>
        <w:t>” um número inteiro;</w:t>
      </w:r>
    </w:p>
    <w:p w14:paraId="3B649E96" w14:textId="77777777" w:rsidR="00F70248" w:rsidRPr="00A87FA0" w:rsidRDefault="00F70248" w:rsidP="00C16075">
      <w:pPr>
        <w:suppressAutoHyphens/>
        <w:spacing w:line="320" w:lineRule="exact"/>
        <w:ind w:left="709"/>
        <w:rPr>
          <w:rFonts w:asciiTheme="minorHAnsi" w:hAnsiTheme="minorHAnsi" w:cstheme="minorHAnsi"/>
        </w:rPr>
      </w:pPr>
    </w:p>
    <w:p w14:paraId="1E24A368"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TDI</w:t>
      </w:r>
      <w:r w:rsidRPr="00A87FA0">
        <w:rPr>
          <w:rFonts w:asciiTheme="minorHAnsi" w:hAnsiTheme="minorHAnsi" w:cstheme="minorHAnsi"/>
          <w:vertAlign w:val="subscript"/>
        </w:rPr>
        <w:t>k</w:t>
      </w:r>
      <w:proofErr w:type="spellEnd"/>
      <w:r w:rsidRPr="00A87FA0">
        <w:rPr>
          <w:rFonts w:asciiTheme="minorHAnsi" w:hAnsiTheme="minorHAnsi" w:cstheme="minorHAnsi"/>
        </w:rPr>
        <w:t xml:space="preserve"> = Taxa DI, expressa ao dia, calculada com 8 (oito) casas decimais, com arredondamento, apurada da seguinte forma:</w:t>
      </w:r>
    </w:p>
    <w:p w14:paraId="35F63EBA" w14:textId="77777777" w:rsidR="00F70248" w:rsidRPr="00A87FA0" w:rsidRDefault="00F70248" w:rsidP="00A87FA0">
      <w:pPr>
        <w:suppressAutoHyphens/>
        <w:spacing w:line="320" w:lineRule="exact"/>
        <w:rPr>
          <w:del w:id="85" w:author="Caio Moliterno de Morais | Stocche Forbes Advogados" w:date="2022-04-22T09:16:00Z"/>
          <w:rFonts w:asciiTheme="minorHAnsi" w:hAnsiTheme="minorHAnsi" w:cstheme="minorHAnsi"/>
        </w:rPr>
      </w:pPr>
      <w:del w:id="86" w:author="Caio Moliterno de Morais | Stocche Forbes Advogados" w:date="2022-04-22T09:16:00Z">
        <w:r w:rsidRPr="00A87FA0">
          <w:rPr>
            <w:rFonts w:asciiTheme="minorHAnsi" w:hAnsiTheme="minorHAnsi" w:cstheme="minorHAnsi"/>
            <w:noProof/>
            <w:lang w:val="en-US" w:eastAsia="en-US"/>
          </w:rPr>
          <w:drawing>
            <wp:anchor distT="0" distB="0" distL="114300" distR="114300" simplePos="0" relativeHeight="251661312" behindDoc="0" locked="0" layoutInCell="1" allowOverlap="1" wp14:anchorId="42D1446E" wp14:editId="713B0826">
              <wp:simplePos x="0" y="0"/>
              <wp:positionH relativeFrom="column">
                <wp:posOffset>2311400</wp:posOffset>
              </wp:positionH>
              <wp:positionV relativeFrom="paragraph">
                <wp:posOffset>123825</wp:posOffset>
              </wp:positionV>
              <wp:extent cx="1264920" cy="438150"/>
              <wp:effectExtent l="0" t="0" r="508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4920" cy="438150"/>
                      </a:xfrm>
                      <a:prstGeom prst="rect">
                        <a:avLst/>
                      </a:prstGeom>
                      <a:noFill/>
                    </pic:spPr>
                  </pic:pic>
                </a:graphicData>
              </a:graphic>
              <wp14:sizeRelH relativeFrom="page">
                <wp14:pctWidth>0</wp14:pctWidth>
              </wp14:sizeRelH>
              <wp14:sizeRelV relativeFrom="page">
                <wp14:pctHeight>0</wp14:pctHeight>
              </wp14:sizeRelV>
            </wp:anchor>
          </w:drawing>
        </w:r>
      </w:del>
    </w:p>
    <w:p w14:paraId="7E9D9F20" w14:textId="77777777" w:rsidR="00F70248" w:rsidRPr="00A87FA0" w:rsidRDefault="00F70248" w:rsidP="00A87FA0">
      <w:pPr>
        <w:suppressAutoHyphens/>
        <w:spacing w:line="320" w:lineRule="exact"/>
        <w:rPr>
          <w:ins w:id="87" w:author="Caio Moliterno de Morais | Stocche Forbes Advogados" w:date="2022-04-22T09:16:00Z"/>
          <w:rFonts w:asciiTheme="minorHAnsi" w:hAnsiTheme="minorHAnsi" w:cstheme="minorHAnsi"/>
        </w:rPr>
      </w:pPr>
      <w:ins w:id="88" w:author="Caio Moliterno de Morais | Stocche Forbes Advogados" w:date="2022-04-22T09:16:00Z">
        <w:r w:rsidRPr="00A87FA0">
          <w:rPr>
            <w:rFonts w:asciiTheme="minorHAnsi" w:hAnsiTheme="minorHAnsi" w:cstheme="minorHAnsi"/>
            <w:noProof/>
            <w:lang w:val="en-US" w:eastAsia="en-US"/>
          </w:rPr>
          <w:drawing>
            <wp:anchor distT="0" distB="0" distL="114300" distR="114300" simplePos="0" relativeHeight="251654656" behindDoc="0" locked="0" layoutInCell="1" allowOverlap="1" wp14:anchorId="302FB018" wp14:editId="30834C28">
              <wp:simplePos x="0" y="0"/>
              <wp:positionH relativeFrom="column">
                <wp:posOffset>2311400</wp:posOffset>
              </wp:positionH>
              <wp:positionV relativeFrom="paragraph">
                <wp:posOffset>123825</wp:posOffset>
              </wp:positionV>
              <wp:extent cx="1264920" cy="438150"/>
              <wp:effectExtent l="0" t="0" r="508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4920" cy="438150"/>
                      </a:xfrm>
                      <a:prstGeom prst="rect">
                        <a:avLst/>
                      </a:prstGeom>
                      <a:noFill/>
                    </pic:spPr>
                  </pic:pic>
                </a:graphicData>
              </a:graphic>
              <wp14:sizeRelH relativeFrom="page">
                <wp14:pctWidth>0</wp14:pctWidth>
              </wp14:sizeRelH>
              <wp14:sizeRelV relativeFrom="page">
                <wp14:pctHeight>0</wp14:pctHeight>
              </wp14:sizeRelV>
            </wp:anchor>
          </w:drawing>
        </w:r>
      </w:ins>
    </w:p>
    <w:p w14:paraId="7FEE805D" w14:textId="77777777" w:rsidR="00F70248" w:rsidRPr="00A87FA0" w:rsidRDefault="00F70248" w:rsidP="00A87FA0">
      <w:pPr>
        <w:suppressAutoHyphens/>
        <w:spacing w:line="320" w:lineRule="exact"/>
        <w:rPr>
          <w:rFonts w:asciiTheme="minorHAnsi" w:hAnsiTheme="minorHAnsi" w:cstheme="minorHAnsi"/>
        </w:rPr>
      </w:pPr>
    </w:p>
    <w:p w14:paraId="7BBF65CB"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78B1203E" w14:textId="77777777" w:rsidR="00F70248" w:rsidRPr="00A87FA0" w:rsidRDefault="00F70248" w:rsidP="00C16075">
      <w:pPr>
        <w:suppressAutoHyphens/>
        <w:spacing w:line="320" w:lineRule="exact"/>
        <w:ind w:left="709"/>
        <w:rPr>
          <w:rFonts w:asciiTheme="minorHAnsi" w:hAnsiTheme="minorHAnsi" w:cstheme="minorHAnsi"/>
        </w:rPr>
      </w:pPr>
    </w:p>
    <w:p w14:paraId="3E2EE256"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DI</w:t>
      </w:r>
      <w:r w:rsidRPr="00A87FA0">
        <w:rPr>
          <w:rFonts w:asciiTheme="minorHAnsi" w:hAnsiTheme="minorHAnsi" w:cstheme="minorHAnsi"/>
          <w:vertAlign w:val="subscript"/>
        </w:rPr>
        <w:t>k</w:t>
      </w:r>
      <w:proofErr w:type="spellEnd"/>
      <w:r w:rsidRPr="00A87FA0">
        <w:rPr>
          <w:rFonts w:asciiTheme="minorHAnsi" w:hAnsiTheme="minorHAnsi" w:cstheme="minorHAnsi"/>
        </w:rPr>
        <w:t xml:space="preserve"> = Taxa DI, divulgada pela B3 S.A. – Brasil, Bolsa, Balcão, válida por 1 (um) Dia Útil (</w:t>
      </w:r>
      <w:r w:rsidRPr="00A87FA0">
        <w:rPr>
          <w:rFonts w:asciiTheme="minorHAnsi" w:hAnsiTheme="minorHAnsi" w:cstheme="minorHAnsi"/>
          <w:i/>
          <w:iCs/>
        </w:rPr>
        <w:t>overnight</w:t>
      </w:r>
      <w:r w:rsidRPr="00A87FA0">
        <w:rPr>
          <w:rFonts w:asciiTheme="minorHAnsi" w:hAnsiTheme="minorHAnsi" w:cstheme="minorHAnsi"/>
        </w:rPr>
        <w:t>), utilizada com 2 (duas) casas decimais; e</w:t>
      </w:r>
    </w:p>
    <w:p w14:paraId="27ADC1CE" w14:textId="77777777" w:rsidR="00F70248" w:rsidRPr="00A87FA0" w:rsidRDefault="00F70248" w:rsidP="00C16075">
      <w:pPr>
        <w:suppressAutoHyphens/>
        <w:spacing w:line="320" w:lineRule="exact"/>
        <w:ind w:left="709"/>
        <w:rPr>
          <w:rFonts w:asciiTheme="minorHAnsi" w:hAnsiTheme="minorHAnsi" w:cstheme="minorHAnsi"/>
        </w:rPr>
      </w:pPr>
    </w:p>
    <w:p w14:paraId="4FF0B70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FatorSpread</w:t>
      </w:r>
      <w:proofErr w:type="spellEnd"/>
      <w:r w:rsidRPr="00A87FA0">
        <w:rPr>
          <w:rFonts w:asciiTheme="minorHAnsi" w:hAnsiTheme="minorHAnsi" w:cstheme="minorHAnsi"/>
        </w:rPr>
        <w:t xml:space="preserve"> = sobretaxa de juros fixo, calculada com 9 (nove) casas decimais, com arredondamento, apurado da seguinte forma:</w:t>
      </w:r>
    </w:p>
    <w:p w14:paraId="00B491FE" w14:textId="77777777" w:rsidR="00F70248" w:rsidRPr="00A87FA0" w:rsidRDefault="00F70248" w:rsidP="00A87FA0">
      <w:pPr>
        <w:suppressAutoHyphens/>
        <w:spacing w:line="320" w:lineRule="exact"/>
        <w:rPr>
          <w:del w:id="89" w:author="Caio Moliterno de Morais | Stocche Forbes Advogados" w:date="2022-04-22T09:16:00Z"/>
          <w:rFonts w:asciiTheme="minorHAnsi" w:hAnsiTheme="minorHAnsi" w:cstheme="minorHAnsi"/>
        </w:rPr>
      </w:pPr>
      <w:del w:id="90" w:author="Caio Moliterno de Morais | Stocche Forbes Advogados" w:date="2022-04-22T09:16:00Z">
        <w:r w:rsidRPr="00A87FA0">
          <w:rPr>
            <w:rFonts w:asciiTheme="minorHAnsi" w:hAnsiTheme="minorHAnsi" w:cstheme="minorHAnsi"/>
            <w:noProof/>
          </w:rPr>
          <w:drawing>
            <wp:anchor distT="0" distB="0" distL="114300" distR="114300" simplePos="0" relativeHeight="251663360" behindDoc="1" locked="0" layoutInCell="1" allowOverlap="1" wp14:anchorId="2A517E3D" wp14:editId="1364B026">
              <wp:simplePos x="0" y="0"/>
              <wp:positionH relativeFrom="margin">
                <wp:align>center</wp:align>
              </wp:positionH>
              <wp:positionV relativeFrom="paragraph">
                <wp:posOffset>214630</wp:posOffset>
              </wp:positionV>
              <wp:extent cx="2050415" cy="755650"/>
              <wp:effectExtent l="0" t="0" r="6985" b="6350"/>
              <wp:wrapTight wrapText="bothSides">
                <wp:wrapPolygon edited="0">
                  <wp:start x="0" y="0"/>
                  <wp:lineTo x="0" y="21237"/>
                  <wp:lineTo x="21473" y="21237"/>
                  <wp:lineTo x="21473" y="0"/>
                  <wp:lineTo x="0" y="0"/>
                </wp:wrapPolygon>
              </wp:wrapTight>
              <wp:docPr id="7" name="Imagem 7"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iagrama, Texto&#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0415" cy="755650"/>
                      </a:xfrm>
                      <a:prstGeom prst="rect">
                        <a:avLst/>
                      </a:prstGeom>
                      <a:noFill/>
                      <a:ln>
                        <a:noFill/>
                      </a:ln>
                    </pic:spPr>
                  </pic:pic>
                </a:graphicData>
              </a:graphic>
            </wp:anchor>
          </w:drawing>
        </w:r>
      </w:del>
    </w:p>
    <w:p w14:paraId="60AA7469" w14:textId="77777777" w:rsidR="00F70248" w:rsidRPr="00A87FA0" w:rsidRDefault="00F70248" w:rsidP="00A87FA0">
      <w:pPr>
        <w:suppressAutoHyphens/>
        <w:spacing w:line="320" w:lineRule="exact"/>
        <w:rPr>
          <w:ins w:id="91" w:author="Caio Moliterno de Morais | Stocche Forbes Advogados" w:date="2022-04-22T09:16:00Z"/>
          <w:rFonts w:asciiTheme="minorHAnsi" w:hAnsiTheme="minorHAnsi" w:cstheme="minorHAnsi"/>
        </w:rPr>
      </w:pPr>
      <w:ins w:id="92" w:author="Caio Moliterno de Morais | Stocche Forbes Advogados" w:date="2022-04-22T09:16:00Z">
        <w:r w:rsidRPr="00A87FA0">
          <w:rPr>
            <w:rFonts w:asciiTheme="minorHAnsi" w:hAnsiTheme="minorHAnsi" w:cstheme="minorHAnsi"/>
            <w:noProof/>
          </w:rPr>
          <w:drawing>
            <wp:anchor distT="0" distB="0" distL="114300" distR="114300" simplePos="0" relativeHeight="251656704" behindDoc="1" locked="0" layoutInCell="1" allowOverlap="1" wp14:anchorId="380D604A" wp14:editId="7433D4D7">
              <wp:simplePos x="0" y="0"/>
              <wp:positionH relativeFrom="margin">
                <wp:align>center</wp:align>
              </wp:positionH>
              <wp:positionV relativeFrom="paragraph">
                <wp:posOffset>214630</wp:posOffset>
              </wp:positionV>
              <wp:extent cx="2050415" cy="755650"/>
              <wp:effectExtent l="0" t="0" r="6985" b="6350"/>
              <wp:wrapTight wrapText="bothSides">
                <wp:wrapPolygon edited="0">
                  <wp:start x="0" y="0"/>
                  <wp:lineTo x="0" y="21237"/>
                  <wp:lineTo x="21473" y="21237"/>
                  <wp:lineTo x="21473" y="0"/>
                  <wp:lineTo x="0" y="0"/>
                </wp:wrapPolygon>
              </wp:wrapTight>
              <wp:docPr id="5" name="Imagem 5"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iagrama, Texto&#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0415" cy="755650"/>
                      </a:xfrm>
                      <a:prstGeom prst="rect">
                        <a:avLst/>
                      </a:prstGeom>
                      <a:noFill/>
                      <a:ln>
                        <a:noFill/>
                      </a:ln>
                    </pic:spPr>
                  </pic:pic>
                </a:graphicData>
              </a:graphic>
            </wp:anchor>
          </w:drawing>
        </w:r>
      </w:ins>
    </w:p>
    <w:p w14:paraId="0640DD6E" w14:textId="77777777" w:rsidR="00F70248" w:rsidRPr="00A87FA0" w:rsidRDefault="00F70248" w:rsidP="00A87FA0">
      <w:pPr>
        <w:suppressAutoHyphens/>
        <w:spacing w:line="320" w:lineRule="exact"/>
        <w:rPr>
          <w:rFonts w:asciiTheme="minorHAnsi" w:hAnsiTheme="minorHAnsi" w:cstheme="minorHAnsi"/>
        </w:rPr>
      </w:pPr>
    </w:p>
    <w:p w14:paraId="017B6D0D" w14:textId="77777777" w:rsidR="00F70248" w:rsidRPr="00A87FA0" w:rsidRDefault="00F70248" w:rsidP="00A87FA0">
      <w:pPr>
        <w:suppressAutoHyphens/>
        <w:spacing w:line="320" w:lineRule="exact"/>
        <w:rPr>
          <w:rFonts w:asciiTheme="minorHAnsi" w:hAnsiTheme="minorHAnsi" w:cstheme="minorHAnsi"/>
        </w:rPr>
      </w:pPr>
    </w:p>
    <w:p w14:paraId="77134604" w14:textId="77777777" w:rsidR="00F70248" w:rsidRPr="00A87FA0" w:rsidRDefault="00F70248" w:rsidP="00A87FA0">
      <w:pPr>
        <w:suppressAutoHyphens/>
        <w:spacing w:line="320" w:lineRule="exact"/>
        <w:rPr>
          <w:rFonts w:asciiTheme="minorHAnsi" w:hAnsiTheme="minorHAnsi" w:cstheme="minorHAnsi"/>
        </w:rPr>
      </w:pPr>
    </w:p>
    <w:p w14:paraId="3971ED6F" w14:textId="77777777" w:rsidR="00F70248" w:rsidRPr="00A87FA0" w:rsidRDefault="00F70248" w:rsidP="00A87FA0">
      <w:pPr>
        <w:suppressAutoHyphens/>
        <w:spacing w:line="320" w:lineRule="exact"/>
        <w:rPr>
          <w:rFonts w:asciiTheme="minorHAnsi" w:hAnsiTheme="minorHAnsi" w:cstheme="minorHAnsi"/>
        </w:rPr>
      </w:pPr>
    </w:p>
    <w:p w14:paraId="62AE8294"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5BD45E00" w14:textId="77777777" w:rsidR="00F70248" w:rsidRPr="00A87FA0" w:rsidRDefault="00F70248" w:rsidP="00C16075">
      <w:pPr>
        <w:suppressAutoHyphens/>
        <w:spacing w:line="320" w:lineRule="exact"/>
        <w:ind w:left="709"/>
        <w:rPr>
          <w:rFonts w:asciiTheme="minorHAnsi" w:hAnsiTheme="minorHAnsi" w:cstheme="minorHAnsi"/>
        </w:rPr>
      </w:pPr>
    </w:p>
    <w:p w14:paraId="7D2717F6" w14:textId="76A7D501"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i/>
        </w:rPr>
        <w:t>spread</w:t>
      </w:r>
      <w:r w:rsidRPr="00A87FA0">
        <w:rPr>
          <w:rFonts w:asciiTheme="minorHAnsi" w:hAnsiTheme="minorHAnsi" w:cstheme="minorHAnsi"/>
        </w:rPr>
        <w:t xml:space="preserve"> = 3,2500 (três inteiros e vinte e cinco centésimos); e</w:t>
      </w:r>
    </w:p>
    <w:p w14:paraId="5FCF4322" w14:textId="77777777" w:rsidR="00F70248" w:rsidRPr="00A87FA0" w:rsidRDefault="00F70248" w:rsidP="00C16075">
      <w:pPr>
        <w:suppressAutoHyphens/>
        <w:spacing w:line="320" w:lineRule="exact"/>
        <w:ind w:left="709"/>
        <w:rPr>
          <w:rFonts w:asciiTheme="minorHAnsi" w:hAnsiTheme="minorHAnsi" w:cstheme="minorHAnsi"/>
        </w:rPr>
      </w:pPr>
    </w:p>
    <w:p w14:paraId="2D4F587A"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n = número de Dias Úteis entre a data do próximo Período de Capitalização e a data do Período de Capitalização anterior, sendo “n” um número inteiro;</w:t>
      </w:r>
    </w:p>
    <w:p w14:paraId="58021417" w14:textId="77777777" w:rsidR="00F70248" w:rsidRPr="00A87FA0" w:rsidRDefault="00F70248" w:rsidP="00C16075">
      <w:pPr>
        <w:suppressAutoHyphens/>
        <w:spacing w:line="320" w:lineRule="exact"/>
        <w:ind w:left="709"/>
        <w:rPr>
          <w:rFonts w:asciiTheme="minorHAnsi" w:hAnsiTheme="minorHAnsi" w:cstheme="minorHAnsi"/>
          <w:bCs/>
        </w:rPr>
      </w:pPr>
    </w:p>
    <w:p w14:paraId="62C9930A"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t xml:space="preserve">DT = número de Dias Úteis entre o último e o </w:t>
      </w:r>
      <w:r w:rsidRPr="00A87FA0">
        <w:rPr>
          <w:rFonts w:asciiTheme="minorHAnsi" w:hAnsiTheme="minorHAnsi" w:cstheme="minorHAnsi"/>
        </w:rPr>
        <w:t>próximo</w:t>
      </w:r>
      <w:r w:rsidRPr="00A87FA0">
        <w:rPr>
          <w:rFonts w:asciiTheme="minorHAnsi" w:hAnsiTheme="minorHAnsi" w:cstheme="minorHAnsi"/>
          <w:bCs/>
        </w:rPr>
        <w:t xml:space="preserve"> Período de Capitalização, sendo “DT” um número inteiro;</w:t>
      </w:r>
    </w:p>
    <w:p w14:paraId="6A1ADAEB" w14:textId="77777777" w:rsidR="00F70248" w:rsidRPr="00A87FA0" w:rsidRDefault="00F70248" w:rsidP="00C16075">
      <w:pPr>
        <w:suppressAutoHyphens/>
        <w:spacing w:line="320" w:lineRule="exact"/>
        <w:ind w:left="709"/>
        <w:rPr>
          <w:rFonts w:asciiTheme="minorHAnsi" w:hAnsiTheme="minorHAnsi" w:cstheme="minorHAnsi"/>
          <w:bCs/>
        </w:rPr>
      </w:pPr>
    </w:p>
    <w:p w14:paraId="234D65FB"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lastRenderedPageBreak/>
        <w:t>DP = número de Dias Úteis entre o último Período de Capitalização e a data atual, sendo “DP” um número inteiro.</w:t>
      </w:r>
    </w:p>
    <w:p w14:paraId="6B4E0448" w14:textId="77777777" w:rsidR="00F70248" w:rsidRPr="00A87FA0" w:rsidRDefault="00F70248" w:rsidP="00A87FA0">
      <w:pPr>
        <w:suppressAutoHyphens/>
        <w:spacing w:line="320" w:lineRule="exact"/>
        <w:rPr>
          <w:rFonts w:asciiTheme="minorHAnsi" w:hAnsiTheme="minorHAnsi" w:cstheme="minorHAnsi"/>
          <w:bCs/>
        </w:rPr>
      </w:pPr>
    </w:p>
    <w:p w14:paraId="2B071D8B" w14:textId="77777777" w:rsidR="00F70248" w:rsidRPr="00A87FA0" w:rsidRDefault="00F70248" w:rsidP="008E1876">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Cs/>
        </w:rPr>
        <w:t>Obse</w:t>
      </w:r>
      <w:r w:rsidRPr="00A87FA0">
        <w:rPr>
          <w:rFonts w:asciiTheme="minorHAnsi" w:hAnsiTheme="minorHAnsi" w:cstheme="minorHAnsi"/>
        </w:rPr>
        <w:t>rvações:</w:t>
      </w:r>
    </w:p>
    <w:p w14:paraId="4B0519D0" w14:textId="77777777" w:rsidR="00F70248" w:rsidRPr="00A87FA0" w:rsidRDefault="00F70248" w:rsidP="008E1876">
      <w:pPr>
        <w:suppressAutoHyphens/>
        <w:spacing w:line="320" w:lineRule="exact"/>
        <w:ind w:left="709"/>
        <w:rPr>
          <w:rFonts w:asciiTheme="minorHAnsi" w:hAnsiTheme="minorHAnsi" w:cstheme="minorHAnsi"/>
        </w:rPr>
      </w:pPr>
    </w:p>
    <w:p w14:paraId="1DBC22DF"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 xml:space="preserve">Efetua-se o </w:t>
      </w:r>
      <w:proofErr w:type="spellStart"/>
      <w:r w:rsidRPr="00A87FA0">
        <w:rPr>
          <w:rFonts w:asciiTheme="minorHAnsi" w:hAnsiTheme="minorHAnsi" w:cstheme="minorHAnsi"/>
        </w:rPr>
        <w:t>produtório</w:t>
      </w:r>
      <w:proofErr w:type="spellEnd"/>
      <w:r w:rsidRPr="00A87FA0">
        <w:rPr>
          <w:rFonts w:asciiTheme="minorHAnsi" w:hAnsiTheme="minorHAnsi" w:cstheme="minorHAnsi"/>
        </w:rPr>
        <w:t xml:space="preserve"> dos fatores diários (1 + </w:t>
      </w:r>
      <w:proofErr w:type="spellStart"/>
      <w:r w:rsidRPr="00A87FA0">
        <w:rPr>
          <w:rFonts w:asciiTheme="minorHAnsi" w:hAnsiTheme="minorHAnsi" w:cstheme="minorHAnsi"/>
        </w:rPr>
        <w:t>TDI</w:t>
      </w:r>
      <w:r w:rsidRPr="00A87FA0">
        <w:rPr>
          <w:rFonts w:asciiTheme="minorHAnsi" w:hAnsiTheme="minorHAnsi" w:cstheme="minorHAnsi"/>
          <w:vertAlign w:val="subscript"/>
        </w:rPr>
        <w:t>k</w:t>
      </w:r>
      <w:proofErr w:type="spellEnd"/>
      <w:r w:rsidRPr="00A87FA0">
        <w:rPr>
          <w:rFonts w:asciiTheme="minorHAnsi" w:hAnsiTheme="minorHAnsi" w:cstheme="minorHAnsi"/>
        </w:rPr>
        <w:t>), sendo que a cada fator acumulado, trunca-se o resultado com 16 (dezesseis) casas decimais, aplicando-se o próximo fator diário, e assim por diante até o último considerado.</w:t>
      </w:r>
    </w:p>
    <w:p w14:paraId="5592847A" w14:textId="77777777" w:rsidR="00F70248" w:rsidRPr="00A87FA0" w:rsidRDefault="00F70248" w:rsidP="008E1876">
      <w:pPr>
        <w:suppressAutoHyphens/>
        <w:spacing w:line="320" w:lineRule="exact"/>
        <w:ind w:left="709"/>
        <w:rPr>
          <w:rFonts w:asciiTheme="minorHAnsi" w:hAnsiTheme="minorHAnsi" w:cstheme="minorHAnsi"/>
        </w:rPr>
      </w:pPr>
    </w:p>
    <w:p w14:paraId="70F11063"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Se os fatores diários estiverem acumulados, considera-se o fator resultante “Fator DI” com 8 (oito) casas decimais, com arredondamento.</w:t>
      </w:r>
    </w:p>
    <w:p w14:paraId="6B0E9E86" w14:textId="77777777" w:rsidR="00F70248" w:rsidRPr="00A87FA0" w:rsidRDefault="00F70248" w:rsidP="008E1876">
      <w:pPr>
        <w:pStyle w:val="PargrafodaLista"/>
        <w:spacing w:line="320" w:lineRule="exact"/>
        <w:ind w:left="709"/>
        <w:rPr>
          <w:rFonts w:asciiTheme="minorHAnsi" w:hAnsiTheme="minorHAnsi" w:cstheme="minorHAnsi"/>
        </w:rPr>
      </w:pPr>
    </w:p>
    <w:p w14:paraId="2AE45E90"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 xml:space="preserve">O fator resultante da expressão (Fator DI x </w:t>
      </w:r>
      <w:proofErr w:type="spellStart"/>
      <w:r w:rsidRPr="00A87FA0">
        <w:rPr>
          <w:rFonts w:asciiTheme="minorHAnsi" w:hAnsiTheme="minorHAnsi" w:cstheme="minorHAnsi"/>
        </w:rPr>
        <w:t>Fator</w:t>
      </w:r>
      <w:r w:rsidRPr="00A87FA0">
        <w:rPr>
          <w:rFonts w:asciiTheme="minorHAnsi" w:hAnsiTheme="minorHAnsi" w:cstheme="minorHAnsi"/>
          <w:i/>
        </w:rPr>
        <w:t>Spread</w:t>
      </w:r>
      <w:proofErr w:type="spellEnd"/>
      <w:r w:rsidRPr="00A87FA0">
        <w:rPr>
          <w:rFonts w:asciiTheme="minorHAnsi" w:hAnsiTheme="minorHAnsi" w:cstheme="minorHAnsi"/>
        </w:rPr>
        <w:t>) é considerado com 9 (nove) casas decimais, com arredondamento.</w:t>
      </w:r>
    </w:p>
    <w:p w14:paraId="160C72BD" w14:textId="77777777" w:rsidR="00F70248" w:rsidRPr="00A87FA0" w:rsidRDefault="00F70248" w:rsidP="008E1876">
      <w:pPr>
        <w:pStyle w:val="PargrafodaLista"/>
        <w:spacing w:line="320" w:lineRule="exact"/>
        <w:ind w:left="709"/>
        <w:rPr>
          <w:rFonts w:asciiTheme="minorHAnsi" w:hAnsiTheme="minorHAnsi" w:cstheme="minorHAnsi"/>
        </w:rPr>
      </w:pPr>
    </w:p>
    <w:p w14:paraId="769A6784"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A Taxa DI deverá ser utilizada considerando idêntico número de casas decimais divulgado pelo órgão responsável pelo seu cálculo.</w:t>
      </w:r>
    </w:p>
    <w:p w14:paraId="1C822F43" w14:textId="77777777" w:rsidR="00F70248" w:rsidRPr="00A87FA0" w:rsidRDefault="00F70248" w:rsidP="00A87FA0">
      <w:pPr>
        <w:spacing w:line="320" w:lineRule="exact"/>
        <w:rPr>
          <w:rFonts w:asciiTheme="minorHAnsi" w:hAnsiTheme="minorHAnsi" w:cstheme="minorHAnsi"/>
        </w:rPr>
      </w:pPr>
    </w:p>
    <w:p w14:paraId="495BDE01" w14:textId="4F2CADAD" w:rsidR="00F70248" w:rsidRPr="00A87FA0"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Observado o disposto na Cláusula 4.1</w:t>
      </w:r>
      <w:r w:rsidR="008E1876">
        <w:rPr>
          <w:rFonts w:asciiTheme="minorHAnsi" w:hAnsiTheme="minorHAnsi" w:cstheme="minorHAnsi"/>
          <w:sz w:val="24"/>
          <w:szCs w:val="24"/>
          <w:lang w:val="pt-BR"/>
        </w:rPr>
        <w:t>1</w:t>
      </w:r>
      <w:r w:rsidRPr="00A87FA0">
        <w:rPr>
          <w:rFonts w:asciiTheme="minorHAnsi" w:hAnsiTheme="minorHAnsi" w:cstheme="minorHAnsi"/>
          <w:sz w:val="24"/>
          <w:szCs w:val="24"/>
          <w:lang w:val="pt-BR"/>
        </w:rPr>
        <w:t>.3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64609CD6" w14:textId="77777777" w:rsidR="00F70248" w:rsidRPr="00A87FA0" w:rsidRDefault="00F70248" w:rsidP="00A87FA0">
      <w:pPr>
        <w:spacing w:line="320" w:lineRule="exact"/>
        <w:rPr>
          <w:rFonts w:asciiTheme="minorHAnsi" w:hAnsiTheme="minorHAnsi" w:cstheme="minorHAnsi"/>
        </w:rPr>
      </w:pPr>
    </w:p>
    <w:p w14:paraId="696D9ABA" w14:textId="18C65373" w:rsidR="00F70248" w:rsidRPr="00C8584A" w:rsidRDefault="00F70248" w:rsidP="008E1876">
      <w:pPr>
        <w:pStyle w:val="Nvel111"/>
        <w:tabs>
          <w:tab w:val="clear" w:pos="1985"/>
          <w:tab w:val="num" w:pos="709"/>
        </w:tabs>
        <w:spacing w:line="320" w:lineRule="exact"/>
        <w:ind w:left="709"/>
        <w:rPr>
          <w:rFonts w:asciiTheme="minorHAnsi" w:hAnsiTheme="minorHAnsi" w:cstheme="minorHAnsi"/>
          <w:b/>
          <w:bCs/>
          <w:sz w:val="24"/>
          <w:szCs w:val="24"/>
          <w:lang w:val="pt-BR"/>
        </w:rPr>
      </w:pPr>
      <w:r w:rsidRPr="00A87FA0">
        <w:rPr>
          <w:rFonts w:asciiTheme="minorHAnsi" w:hAnsiTheme="minorHAnsi" w:cstheme="minorHAnsi"/>
          <w:sz w:val="24"/>
          <w:szCs w:val="24"/>
          <w:lang w:val="pt-BR"/>
        </w:rPr>
        <w:t xml:space="preserve">Caso a Taxa DI deixe de ser divulgada por prazo superior a 30 (trinta) dias, ou caso seja extinta, ou haja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w:t>
      </w:r>
      <w:r w:rsidR="008E1876">
        <w:rPr>
          <w:rFonts w:asciiTheme="minorHAnsi" w:hAnsiTheme="minorHAnsi" w:cstheme="minorHAnsi"/>
          <w:sz w:val="24"/>
          <w:szCs w:val="24"/>
          <w:lang w:val="pt-BR"/>
        </w:rPr>
        <w:t xml:space="preserve">conforme definidos na Cláusula IX abaixo, </w:t>
      </w:r>
      <w:r w:rsidRPr="00A87FA0">
        <w:rPr>
          <w:rFonts w:asciiTheme="minorHAnsi" w:hAnsiTheme="minorHAnsi" w:cstheme="minorHAnsi"/>
          <w:sz w:val="24"/>
          <w:szCs w:val="24"/>
          <w:lang w:val="pt-BR"/>
        </w:rPr>
        <w:t>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w:t>
      </w:r>
      <w:r w:rsidRPr="002B1F8E">
        <w:rPr>
          <w:rFonts w:asciiTheme="minorHAnsi" w:hAnsiTheme="minorHAnsi" w:cstheme="minorHAnsi"/>
          <w:sz w:val="24"/>
          <w:szCs w:val="24"/>
          <w:lang w:val="pt-BR"/>
        </w:rPr>
        <w:t xml:space="preserve">, </w:t>
      </w:r>
      <w:r w:rsidRPr="006D3254">
        <w:rPr>
          <w:rFonts w:asciiTheme="minorHAnsi" w:hAnsiTheme="minorHAnsi"/>
          <w:sz w:val="24"/>
          <w:lang w:val="pt-BR"/>
        </w:rPr>
        <w:t xml:space="preserve">no mínimo, </w:t>
      </w:r>
      <w:r w:rsidR="002B1F8E">
        <w:rPr>
          <w:rFonts w:asciiTheme="minorHAnsi" w:hAnsiTheme="minorHAnsi" w:cstheme="minorHAnsi"/>
          <w:sz w:val="24"/>
          <w:szCs w:val="24"/>
          <w:lang w:val="pt-BR"/>
        </w:rPr>
        <w:t>75% (setenta e cinco por cento</w:t>
      </w:r>
      <w:r w:rsidR="002B1F8E" w:rsidRPr="006D3254">
        <w:rPr>
          <w:rFonts w:asciiTheme="minorHAnsi" w:hAnsiTheme="minorHAnsi"/>
          <w:sz w:val="24"/>
          <w:lang w:val="pt-BR"/>
        </w:rPr>
        <w:t>)</w:t>
      </w:r>
      <w:r w:rsidRPr="006D3254">
        <w:rPr>
          <w:rFonts w:asciiTheme="minorHAnsi" w:hAnsiTheme="minorHAnsi"/>
          <w:sz w:val="24"/>
          <w:lang w:val="pt-BR"/>
        </w:rPr>
        <w:t xml:space="preserve"> das Debêntures em Circulação em primeira convocação ou segunda convocação</w:t>
      </w:r>
      <w:r w:rsidRPr="002B1F8E">
        <w:rPr>
          <w:rFonts w:asciiTheme="minorHAnsi" w:hAnsiTheme="minorHAnsi" w:cstheme="minorHAnsi"/>
          <w:sz w:val="24"/>
          <w:szCs w:val="24"/>
          <w:lang w:val="pt-BR"/>
        </w:rPr>
        <w:t>, a</w:t>
      </w:r>
      <w:r w:rsidRPr="00A87FA0">
        <w:rPr>
          <w:rFonts w:asciiTheme="minorHAnsi" w:hAnsiTheme="minorHAnsi" w:cstheme="minorHAnsi"/>
          <w:sz w:val="24"/>
          <w:szCs w:val="24"/>
          <w:lang w:val="pt-BR"/>
        </w:rPr>
        <w:t xml:space="preserve"> Emissora deverá </w:t>
      </w:r>
      <w:r w:rsidR="008E1876">
        <w:rPr>
          <w:rFonts w:asciiTheme="minorHAnsi" w:hAnsiTheme="minorHAnsi" w:cstheme="minorHAnsi"/>
          <w:sz w:val="24"/>
          <w:szCs w:val="24"/>
          <w:lang w:val="pt-BR"/>
        </w:rPr>
        <w:t>resgatar</w:t>
      </w:r>
      <w:r w:rsidRPr="00A87FA0">
        <w:rPr>
          <w:rFonts w:asciiTheme="minorHAnsi" w:hAnsiTheme="minorHAnsi" w:cstheme="minorHAnsi"/>
          <w:sz w:val="24"/>
          <w:szCs w:val="24"/>
          <w:lang w:val="pt-BR"/>
        </w:rPr>
        <w:t xml:space="preserve"> a totalidade das Debêntures, no prazo máximo de 30 (trinta) dias corridos contados da data de encerramento da respectiva assembleia geral de debenturistas ou em prazo superior que venha a ser definido </w:t>
      </w:r>
      <w:r w:rsidRPr="00A87FA0">
        <w:rPr>
          <w:rFonts w:asciiTheme="minorHAnsi" w:hAnsiTheme="minorHAnsi" w:cstheme="minorHAnsi"/>
          <w:sz w:val="24"/>
          <w:szCs w:val="24"/>
          <w:lang w:val="pt-BR"/>
        </w:rPr>
        <w:lastRenderedPageBreak/>
        <w:t>em comum acordo em referida assembleia, pelo seu Valor Nominal Unitário ou saldo do Valor Nominal Unitário, conforme o caso, acrescido da Remuneração devida até a data d</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efetiv</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w:t>
      </w:r>
      <w:r w:rsidR="008E1876">
        <w:rPr>
          <w:rFonts w:asciiTheme="minorHAnsi" w:hAnsiTheme="minorHAnsi" w:cstheme="minorHAnsi"/>
          <w:sz w:val="24"/>
          <w:szCs w:val="24"/>
          <w:lang w:val="pt-BR"/>
        </w:rPr>
        <w:t>resgate</w:t>
      </w:r>
      <w:r w:rsidR="00045693" w:rsidRPr="00A87FA0">
        <w:rPr>
          <w:rFonts w:asciiTheme="minorHAnsi" w:hAnsiTheme="minorHAnsi" w:cstheme="minorHAnsi"/>
          <w:sz w:val="24"/>
          <w:szCs w:val="24"/>
          <w:lang w:val="pt-BR"/>
        </w:rPr>
        <w:t>, c</w:t>
      </w:r>
      <w:r w:rsidRPr="00A87FA0">
        <w:rPr>
          <w:rFonts w:asciiTheme="minorHAnsi" w:hAnsiTheme="minorHAnsi" w:cstheme="minorHAnsi"/>
          <w:sz w:val="24"/>
          <w:szCs w:val="24"/>
          <w:lang w:val="pt-BR"/>
        </w:rPr>
        <w:t xml:space="preserve">alculada </w:t>
      </w:r>
      <w:r w:rsidRPr="00A87FA0">
        <w:rPr>
          <w:rFonts w:asciiTheme="minorHAnsi" w:hAnsiTheme="minorHAnsi" w:cstheme="minorHAnsi"/>
          <w:i/>
          <w:iCs/>
          <w:sz w:val="24"/>
          <w:szCs w:val="24"/>
          <w:lang w:val="pt-BR"/>
        </w:rPr>
        <w:t xml:space="preserve">pro rata </w:t>
      </w:r>
      <w:proofErr w:type="spellStart"/>
      <w:r w:rsidRPr="00A87FA0">
        <w:rPr>
          <w:rFonts w:asciiTheme="minorHAnsi" w:hAnsiTheme="minorHAnsi" w:cstheme="minorHAnsi"/>
          <w:i/>
          <w:iCs/>
          <w:sz w:val="24"/>
          <w:szCs w:val="24"/>
          <w:lang w:val="pt-BR"/>
        </w:rPr>
        <w:t>temporis</w:t>
      </w:r>
      <w:proofErr w:type="spellEnd"/>
      <w:r w:rsidRPr="00A87FA0">
        <w:rPr>
          <w:rFonts w:asciiTheme="minorHAnsi" w:hAnsiTheme="minorHAnsi" w:cstheme="minorHAnsi"/>
          <w:sz w:val="24"/>
          <w:szCs w:val="24"/>
          <w:lang w:val="pt-BR"/>
        </w:rPr>
        <w:t>, a partir da Data de Início da Rentabilidade das Debêntures</w:t>
      </w:r>
      <w:del w:id="93" w:author="Caio Moliterno de Morais | Stocche Forbes Advogados" w:date="2022-04-22T09:16:00Z">
        <w:r w:rsidRPr="00A87FA0">
          <w:rPr>
            <w:rFonts w:asciiTheme="minorHAnsi" w:hAnsiTheme="minorHAnsi" w:cstheme="minorHAnsi"/>
            <w:sz w:val="24"/>
            <w:szCs w:val="24"/>
            <w:lang w:val="pt-BR"/>
          </w:rPr>
          <w:delText>.</w:delText>
        </w:r>
      </w:del>
      <w:ins w:id="94" w:author="Caio Moliterno de Morais | Stocche Forbes Advogados" w:date="2022-04-22T09:16:00Z">
        <w:r w:rsidR="001F4D22">
          <w:rPr>
            <w:rFonts w:asciiTheme="minorHAnsi" w:hAnsiTheme="minorHAnsi" w:cstheme="minorHAnsi"/>
            <w:sz w:val="24"/>
            <w:szCs w:val="24"/>
            <w:lang w:val="pt-BR"/>
          </w:rPr>
          <w:t xml:space="preserve"> ou da </w:t>
        </w:r>
        <w:r w:rsidR="001F4D22" w:rsidRPr="00A87FA0">
          <w:rPr>
            <w:rFonts w:asciiTheme="minorHAnsi" w:hAnsiTheme="minorHAnsi" w:cstheme="minorHAnsi"/>
            <w:sz w:val="24"/>
            <w:szCs w:val="24"/>
            <w:lang w:val="pt-BR"/>
          </w:rPr>
          <w:t>Data de Pagamento da Remuneração imediatamente anterior</w:t>
        </w:r>
        <w:r w:rsidR="001F4D22">
          <w:rPr>
            <w:rFonts w:asciiTheme="minorHAnsi" w:hAnsiTheme="minorHAnsi" w:cstheme="minorHAnsi"/>
            <w:sz w:val="24"/>
            <w:szCs w:val="24"/>
            <w:lang w:val="pt-BR"/>
          </w:rPr>
          <w:t>, conforme o caso</w:t>
        </w:r>
        <w:r w:rsidRPr="00A87FA0">
          <w:rPr>
            <w:rFonts w:asciiTheme="minorHAnsi" w:hAnsiTheme="minorHAnsi" w:cstheme="minorHAnsi"/>
            <w:sz w:val="24"/>
            <w:szCs w:val="24"/>
            <w:lang w:val="pt-BR"/>
          </w:rPr>
          <w:t>.</w:t>
        </w:r>
      </w:ins>
      <w:r w:rsidRPr="00A87FA0">
        <w:rPr>
          <w:rFonts w:asciiTheme="minorHAnsi" w:hAnsiTheme="minorHAnsi" w:cstheme="minorHAnsi"/>
          <w:sz w:val="24"/>
          <w:szCs w:val="24"/>
          <w:lang w:val="pt-BR"/>
        </w:rPr>
        <w:t xml:space="preserve"> </w:t>
      </w:r>
      <w:r w:rsidRPr="00C8584A">
        <w:rPr>
          <w:rFonts w:asciiTheme="minorHAnsi" w:hAnsiTheme="minorHAnsi" w:cstheme="minorHAnsi"/>
          <w:sz w:val="24"/>
          <w:szCs w:val="24"/>
          <w:lang w:val="pt-BR"/>
        </w:rPr>
        <w:t xml:space="preserve">As Debêntures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nos termos desta Cláusula serão canceladas pela Emissora. Nesta alternativa, para cálculo da Remuneração das Debêntures a serem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para cada dia do período em que a ausência de taxas, será utilizada a última Taxa DI divulgada oficialmente. </w:t>
      </w:r>
    </w:p>
    <w:p w14:paraId="2CD5BB5F" w14:textId="77777777" w:rsidR="00F70248" w:rsidRPr="00A87FA0" w:rsidRDefault="00F70248" w:rsidP="00A87FA0">
      <w:pPr>
        <w:spacing w:line="320" w:lineRule="exact"/>
        <w:rPr>
          <w:rFonts w:asciiTheme="minorHAnsi" w:hAnsiTheme="minorHAnsi" w:cstheme="minorHAnsi"/>
        </w:rPr>
      </w:pPr>
    </w:p>
    <w:p w14:paraId="1E81F146" w14:textId="457BF9B9" w:rsidR="00F70248" w:rsidRPr="00C8584A"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 Período de Capitalização da Remuneração (“</w:t>
      </w:r>
      <w:r w:rsidRPr="00A87FA0">
        <w:rPr>
          <w:rFonts w:asciiTheme="minorHAnsi" w:hAnsiTheme="minorHAnsi" w:cstheme="minorHAnsi"/>
          <w:sz w:val="24"/>
          <w:szCs w:val="24"/>
          <w:u w:val="single"/>
          <w:lang w:val="pt-BR"/>
        </w:rPr>
        <w:t>Período de Capitalização</w:t>
      </w:r>
      <w:r w:rsidRPr="00A87FA0">
        <w:rPr>
          <w:rFonts w:asciiTheme="minorHAnsi" w:hAnsiTheme="minorHAnsi" w:cstheme="minorHAnsi"/>
          <w:sz w:val="24"/>
          <w:szCs w:val="24"/>
          <w:lang w:val="pt-BR"/>
        </w:rPr>
        <w:t xml:space="preserve">”)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w:t>
      </w:r>
      <w:r w:rsidRPr="00C8584A">
        <w:rPr>
          <w:rFonts w:asciiTheme="minorHAnsi" w:hAnsiTheme="minorHAnsi" w:cstheme="minorHAnsi"/>
          <w:sz w:val="24"/>
          <w:szCs w:val="24"/>
          <w:lang w:val="pt-BR"/>
        </w:rPr>
        <w:t xml:space="preserve">Cada Período de Capitalização sucede o anterior sem solução de continuidade, até a Data de Vencimento. </w:t>
      </w:r>
    </w:p>
    <w:p w14:paraId="5506D443" w14:textId="77777777" w:rsidR="00CF2973" w:rsidRPr="00A87FA0" w:rsidRDefault="00CF2973" w:rsidP="00A87FA0">
      <w:pPr>
        <w:pStyle w:val="Nvel11"/>
        <w:numPr>
          <w:ilvl w:val="0"/>
          <w:numId w:val="0"/>
        </w:numPr>
        <w:spacing w:line="320" w:lineRule="exact"/>
        <w:contextualSpacing/>
        <w:rPr>
          <w:rFonts w:asciiTheme="minorHAnsi" w:hAnsiTheme="minorHAnsi" w:cstheme="minorHAnsi"/>
          <w:sz w:val="24"/>
          <w:szCs w:val="24"/>
          <w:lang w:val="pt-BR"/>
        </w:rPr>
      </w:pPr>
    </w:p>
    <w:p w14:paraId="165ADB8B" w14:textId="4BABC498" w:rsidR="00045693" w:rsidRPr="00A87FA0" w:rsidRDefault="001B24C7" w:rsidP="008E1876">
      <w:pPr>
        <w:pStyle w:val="Nvel11"/>
        <w:tabs>
          <w:tab w:val="clear" w:pos="1418"/>
          <w:tab w:val="num" w:pos="0"/>
        </w:tabs>
        <w:spacing w:line="320" w:lineRule="exact"/>
        <w:contextualSpacing/>
        <w:rPr>
          <w:rFonts w:asciiTheme="minorHAnsi" w:hAnsiTheme="minorHAnsi" w:cstheme="minorHAnsi"/>
          <w:b/>
          <w:sz w:val="24"/>
          <w:szCs w:val="24"/>
          <w:lang w:val="pt-BR"/>
        </w:rPr>
      </w:pPr>
      <w:bookmarkStart w:id="95" w:name="_Ref470675057"/>
      <w:r w:rsidRPr="00A87FA0">
        <w:rPr>
          <w:rFonts w:asciiTheme="minorHAnsi" w:hAnsiTheme="minorHAnsi" w:cstheme="minorHAnsi"/>
          <w:sz w:val="24"/>
          <w:szCs w:val="24"/>
          <w:u w:val="single"/>
          <w:lang w:val="pt-BR"/>
        </w:rPr>
        <w:t>Pagamento da Remuneração</w:t>
      </w:r>
      <w:r w:rsidRPr="00A87FA0">
        <w:rPr>
          <w:rFonts w:asciiTheme="minorHAnsi" w:hAnsiTheme="minorHAnsi" w:cstheme="minorHAnsi"/>
          <w:sz w:val="24"/>
          <w:szCs w:val="24"/>
          <w:lang w:val="pt-BR"/>
        </w:rPr>
        <w:t xml:space="preserve">: </w:t>
      </w:r>
      <w:bookmarkStart w:id="96" w:name="_Hlk535851383"/>
      <w:r w:rsidR="00045693" w:rsidRPr="00A87FA0">
        <w:rPr>
          <w:rFonts w:asciiTheme="minorHAnsi" w:hAnsiTheme="minorHAnsi" w:cstheme="minorHAnsi"/>
          <w:sz w:val="24"/>
          <w:szCs w:val="24"/>
          <w:lang w:val="pt-BR"/>
        </w:rPr>
        <w:t xml:space="preserve">Sem prejuízo dos pagamentos em decorrência de eventual </w:t>
      </w:r>
      <w:r w:rsidR="00045693" w:rsidRPr="008E1876">
        <w:rPr>
          <w:rFonts w:asciiTheme="minorHAnsi" w:hAnsiTheme="minorHAnsi" w:cstheme="minorHAnsi"/>
          <w:sz w:val="24"/>
          <w:szCs w:val="24"/>
          <w:lang w:val="pt-BR"/>
        </w:rPr>
        <w:t>vencimento antecipado das obrigações decorrentes das Debêntures, Resgate Antecipado Facultativo</w:t>
      </w:r>
      <w:r w:rsidR="00E55A82">
        <w:rPr>
          <w:rFonts w:asciiTheme="minorHAnsi" w:hAnsiTheme="minorHAnsi" w:cstheme="minorHAnsi"/>
          <w:sz w:val="24"/>
          <w:szCs w:val="24"/>
          <w:lang w:val="pt-BR"/>
        </w:rPr>
        <w:t xml:space="preserve"> Total</w:t>
      </w:r>
      <w:r w:rsidR="00045693" w:rsidRPr="008E1876">
        <w:rPr>
          <w:rFonts w:asciiTheme="minorHAnsi" w:hAnsiTheme="minorHAnsi" w:cstheme="minorHAnsi"/>
          <w:sz w:val="24"/>
          <w:szCs w:val="24"/>
          <w:lang w:val="pt-BR"/>
        </w:rPr>
        <w:t>, ou resgate das Debêntures objeto de eventual Oferta de Resgate Antecipado, nos termos</w:t>
      </w:r>
      <w:r w:rsidR="00045693" w:rsidRPr="00A87FA0">
        <w:rPr>
          <w:rFonts w:asciiTheme="minorHAnsi" w:hAnsiTheme="minorHAnsi" w:cstheme="minorHAnsi"/>
          <w:sz w:val="24"/>
          <w:szCs w:val="24"/>
          <w:lang w:val="pt-BR"/>
        </w:rPr>
        <w:t xml:space="preserve"> previstos nesta Escritura de Emissão, a Remuneração das Debêntures será paga semestralmente, </w:t>
      </w:r>
      <w:r w:rsidR="008E1876">
        <w:rPr>
          <w:rFonts w:asciiTheme="minorHAnsi" w:hAnsiTheme="minorHAnsi" w:cstheme="minorHAnsi"/>
          <w:sz w:val="24"/>
          <w:szCs w:val="24"/>
          <w:lang w:val="pt-BR"/>
        </w:rPr>
        <w:t>a partir da Data de Emissão</w:t>
      </w:r>
      <w:r w:rsidR="00045693" w:rsidRPr="00A87FA0">
        <w:rPr>
          <w:rFonts w:asciiTheme="minorHAnsi" w:hAnsiTheme="minorHAnsi" w:cstheme="minorHAnsi"/>
          <w:sz w:val="24"/>
          <w:szCs w:val="24"/>
          <w:lang w:val="pt-BR"/>
        </w:rPr>
        <w:t>, sendo o primeiro pagamento devido em [</w:t>
      </w:r>
      <w:r w:rsidR="00045693" w:rsidRPr="00A87FA0">
        <w:rPr>
          <w:rFonts w:asciiTheme="minorHAnsi" w:hAnsiTheme="minorHAnsi" w:cstheme="minorHAnsi"/>
          <w:sz w:val="24"/>
          <w:szCs w:val="24"/>
          <w:highlight w:val="yellow"/>
          <w:lang w:val="pt-BR"/>
        </w:rPr>
        <w:t>=</w:t>
      </w:r>
      <w:r w:rsidR="00045693" w:rsidRPr="00A87FA0">
        <w:rPr>
          <w:rFonts w:asciiTheme="minorHAnsi" w:hAnsiTheme="minorHAnsi" w:cstheme="minorHAnsi"/>
          <w:sz w:val="24"/>
          <w:szCs w:val="24"/>
          <w:lang w:val="pt-BR"/>
        </w:rPr>
        <w:t>] de [</w:t>
      </w:r>
      <w:r w:rsidR="00045693" w:rsidRPr="00A87FA0">
        <w:rPr>
          <w:rFonts w:asciiTheme="minorHAnsi" w:hAnsiTheme="minorHAnsi" w:cstheme="minorHAnsi"/>
          <w:sz w:val="24"/>
          <w:szCs w:val="24"/>
          <w:highlight w:val="yellow"/>
          <w:lang w:val="pt-BR"/>
        </w:rPr>
        <w:t>=</w:t>
      </w:r>
      <w:r w:rsidR="00045693" w:rsidRPr="00A87FA0">
        <w:rPr>
          <w:rFonts w:asciiTheme="minorHAnsi" w:hAnsiTheme="minorHAnsi" w:cstheme="minorHAnsi"/>
          <w:sz w:val="24"/>
          <w:szCs w:val="24"/>
          <w:lang w:val="pt-BR"/>
        </w:rPr>
        <w:t>] de 202</w:t>
      </w:r>
      <w:r w:rsidR="002003DB" w:rsidRPr="00A87FA0">
        <w:rPr>
          <w:rFonts w:asciiTheme="minorHAnsi" w:hAnsiTheme="minorHAnsi" w:cstheme="minorHAnsi"/>
          <w:sz w:val="24"/>
          <w:szCs w:val="24"/>
          <w:lang w:val="pt-BR"/>
        </w:rPr>
        <w:t>2</w:t>
      </w:r>
      <w:r w:rsidR="00045693" w:rsidRPr="00A87FA0">
        <w:rPr>
          <w:rFonts w:asciiTheme="minorHAnsi" w:hAnsiTheme="minorHAnsi" w:cstheme="minorHAnsi"/>
          <w:sz w:val="24"/>
          <w:szCs w:val="24"/>
          <w:lang w:val="pt-BR"/>
        </w:rPr>
        <w:t>, e os demais pagamentos devidos sempre no dia [</w:t>
      </w:r>
      <w:r w:rsidR="00045693" w:rsidRPr="00A87FA0">
        <w:rPr>
          <w:rFonts w:asciiTheme="minorHAnsi" w:hAnsiTheme="minorHAnsi" w:cstheme="minorHAnsi"/>
          <w:sz w:val="24"/>
          <w:szCs w:val="24"/>
          <w:highlight w:val="yellow"/>
          <w:lang w:val="pt-BR"/>
        </w:rPr>
        <w:t>=</w:t>
      </w:r>
      <w:r w:rsidR="00045693" w:rsidRPr="00A87FA0">
        <w:rPr>
          <w:rFonts w:asciiTheme="minorHAnsi" w:hAnsiTheme="minorHAnsi" w:cstheme="minorHAnsi"/>
          <w:sz w:val="24"/>
          <w:szCs w:val="24"/>
          <w:lang w:val="pt-BR"/>
        </w:rPr>
        <w:t xml:space="preserve">] dos meses de </w:t>
      </w:r>
      <w:r w:rsidR="002003DB" w:rsidRPr="00A87FA0">
        <w:rPr>
          <w:rFonts w:asciiTheme="minorHAnsi" w:hAnsiTheme="minorHAnsi" w:cstheme="minorHAnsi"/>
          <w:sz w:val="24"/>
          <w:szCs w:val="24"/>
          <w:lang w:val="pt-BR"/>
        </w:rPr>
        <w:t>[</w:t>
      </w:r>
      <w:r w:rsidR="002003DB" w:rsidRPr="00A87FA0">
        <w:rPr>
          <w:rFonts w:asciiTheme="minorHAnsi" w:hAnsiTheme="minorHAnsi" w:cstheme="minorHAnsi"/>
          <w:sz w:val="24"/>
          <w:szCs w:val="24"/>
          <w:highlight w:val="yellow"/>
          <w:lang w:val="pt-BR"/>
        </w:rPr>
        <w:t>=</w:t>
      </w:r>
      <w:r w:rsidR="002003DB" w:rsidRPr="00A87FA0">
        <w:rPr>
          <w:rFonts w:asciiTheme="minorHAnsi" w:hAnsiTheme="minorHAnsi" w:cstheme="minorHAnsi"/>
          <w:sz w:val="24"/>
          <w:szCs w:val="24"/>
          <w:lang w:val="pt-BR"/>
        </w:rPr>
        <w:t>]</w:t>
      </w:r>
      <w:r w:rsidR="00045693"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e [</w:t>
      </w:r>
      <w:r w:rsidR="00C40A4F" w:rsidRPr="00C40A4F">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xml:space="preserve">] </w:t>
      </w:r>
      <w:r w:rsidR="00045693" w:rsidRPr="00A87FA0">
        <w:rPr>
          <w:rFonts w:asciiTheme="minorHAnsi" w:hAnsiTheme="minorHAnsi" w:cstheme="minorHAnsi"/>
          <w:sz w:val="24"/>
          <w:szCs w:val="24"/>
          <w:lang w:val="pt-BR"/>
        </w:rPr>
        <w:t xml:space="preserve">de cada ano, até </w:t>
      </w:r>
      <w:r w:rsidR="00C40A4F">
        <w:rPr>
          <w:rFonts w:asciiTheme="minorHAnsi" w:hAnsiTheme="minorHAnsi" w:cstheme="minorHAnsi"/>
          <w:sz w:val="24"/>
          <w:szCs w:val="24"/>
          <w:lang w:val="pt-BR"/>
        </w:rPr>
        <w:t xml:space="preserve">a </w:t>
      </w:r>
      <w:r w:rsidR="00045693" w:rsidRPr="00A87FA0">
        <w:rPr>
          <w:rFonts w:asciiTheme="minorHAnsi" w:hAnsiTheme="minorHAnsi" w:cstheme="minorHAnsi"/>
          <w:sz w:val="24"/>
          <w:szCs w:val="24"/>
          <w:lang w:val="pt-BR"/>
        </w:rPr>
        <w:t>Data de Vencimento (cada uma dessas datas, uma “</w:t>
      </w:r>
      <w:r w:rsidR="00045693" w:rsidRPr="00C40A4F">
        <w:rPr>
          <w:rFonts w:asciiTheme="minorHAnsi" w:hAnsiTheme="minorHAnsi" w:cstheme="minorHAnsi"/>
          <w:sz w:val="24"/>
          <w:szCs w:val="24"/>
          <w:u w:val="single"/>
          <w:lang w:val="pt-BR"/>
        </w:rPr>
        <w:t>Data de Pagamento da Remuneração</w:t>
      </w:r>
      <w:r w:rsidR="00045693" w:rsidRPr="00A87FA0">
        <w:rPr>
          <w:rFonts w:asciiTheme="minorHAnsi" w:hAnsiTheme="minorHAnsi" w:cstheme="minorHAnsi"/>
          <w:sz w:val="24"/>
          <w:szCs w:val="24"/>
          <w:lang w:val="pt-BR"/>
        </w:rPr>
        <w:t xml:space="preserve">”). </w:t>
      </w:r>
    </w:p>
    <w:p w14:paraId="5F4550E3" w14:textId="77777777" w:rsidR="002003DB" w:rsidRPr="00A87FA0" w:rsidRDefault="002003DB" w:rsidP="00A87FA0">
      <w:pPr>
        <w:pStyle w:val="Nvel11"/>
        <w:numPr>
          <w:ilvl w:val="0"/>
          <w:numId w:val="0"/>
        </w:numPr>
        <w:spacing w:line="320" w:lineRule="exact"/>
        <w:contextualSpacing/>
        <w:rPr>
          <w:rFonts w:asciiTheme="minorHAnsi" w:hAnsiTheme="minorHAnsi" w:cstheme="minorHAnsi"/>
          <w:b/>
          <w:sz w:val="24"/>
          <w:szCs w:val="24"/>
          <w:lang w:val="pt-BR"/>
        </w:rPr>
      </w:pPr>
    </w:p>
    <w:bookmarkEnd w:id="95"/>
    <w:bookmarkEnd w:id="96"/>
    <w:p w14:paraId="3D6042A1" w14:textId="317E8816" w:rsidR="002003DB" w:rsidRPr="00A87FA0" w:rsidRDefault="002003DB" w:rsidP="00C40A4F">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Farão jus aos pagamentos das Debêntures aqueles que </w:t>
      </w:r>
      <w:proofErr w:type="gramStart"/>
      <w:r w:rsidRPr="00A87FA0">
        <w:rPr>
          <w:rFonts w:asciiTheme="minorHAnsi" w:hAnsiTheme="minorHAnsi" w:cstheme="minorHAnsi"/>
          <w:sz w:val="24"/>
          <w:szCs w:val="24"/>
          <w:lang w:val="pt-BR"/>
        </w:rPr>
        <w:t>sejam Debenturistas</w:t>
      </w:r>
      <w:proofErr w:type="gramEnd"/>
      <w:r w:rsidRPr="00A87FA0">
        <w:rPr>
          <w:rFonts w:asciiTheme="minorHAnsi" w:hAnsiTheme="minorHAnsi" w:cstheme="minorHAnsi"/>
          <w:sz w:val="24"/>
          <w:szCs w:val="24"/>
          <w:lang w:val="pt-BR"/>
        </w:rPr>
        <w:t xml:space="preserve"> ao final do Dia Útil anterior a cada </w:t>
      </w:r>
      <w:del w:id="97" w:author="Caio Moliterno de Morais | Stocche Forbes Advogados" w:date="2022-04-22T09:16:00Z">
        <w:r w:rsidRPr="00A87FA0">
          <w:rPr>
            <w:rFonts w:asciiTheme="minorHAnsi" w:hAnsiTheme="minorHAnsi" w:cstheme="minorHAnsi"/>
            <w:sz w:val="24"/>
            <w:szCs w:val="24"/>
            <w:lang w:val="pt-BR"/>
          </w:rPr>
          <w:delText>Data</w:delText>
        </w:r>
      </w:del>
      <w:ins w:id="98" w:author="Caio Moliterno de Morais | Stocche Forbes Advogados" w:date="2022-04-22T09:16:00Z">
        <w:r w:rsidR="00214291">
          <w:rPr>
            <w:rFonts w:asciiTheme="minorHAnsi" w:hAnsiTheme="minorHAnsi" w:cstheme="minorHAnsi"/>
            <w:sz w:val="24"/>
            <w:szCs w:val="24"/>
            <w:lang w:val="pt-BR"/>
          </w:rPr>
          <w:t>d</w:t>
        </w:r>
        <w:r w:rsidRPr="00A87FA0">
          <w:rPr>
            <w:rFonts w:asciiTheme="minorHAnsi" w:hAnsiTheme="minorHAnsi" w:cstheme="minorHAnsi"/>
            <w:sz w:val="24"/>
            <w:szCs w:val="24"/>
            <w:lang w:val="pt-BR"/>
          </w:rPr>
          <w:t>ata</w:t>
        </w:r>
      </w:ins>
      <w:r w:rsidRPr="00A87FA0">
        <w:rPr>
          <w:rFonts w:asciiTheme="minorHAnsi" w:hAnsiTheme="minorHAnsi" w:cstheme="minorHAnsi"/>
          <w:sz w:val="24"/>
          <w:szCs w:val="24"/>
          <w:lang w:val="pt-BR"/>
        </w:rPr>
        <w:t xml:space="preserve"> de </w:t>
      </w:r>
      <w:del w:id="99" w:author="Caio Moliterno de Morais | Stocche Forbes Advogados" w:date="2022-04-22T09:16:00Z">
        <w:r w:rsidRPr="00A87FA0">
          <w:rPr>
            <w:rFonts w:asciiTheme="minorHAnsi" w:hAnsiTheme="minorHAnsi" w:cstheme="minorHAnsi"/>
            <w:sz w:val="24"/>
            <w:szCs w:val="24"/>
            <w:lang w:val="pt-BR"/>
          </w:rPr>
          <w:delText xml:space="preserve">Pagamento </w:delText>
        </w:r>
        <w:r w:rsidR="00C40A4F">
          <w:rPr>
            <w:rFonts w:asciiTheme="minorHAnsi" w:hAnsiTheme="minorHAnsi" w:cstheme="minorHAnsi"/>
            <w:sz w:val="24"/>
            <w:szCs w:val="24"/>
            <w:lang w:val="pt-BR"/>
          </w:rPr>
          <w:delText>da Remuneração</w:delText>
        </w:r>
      </w:del>
      <w:ins w:id="100" w:author="Caio Moliterno de Morais | Stocche Forbes Advogados" w:date="2022-04-22T09:16:00Z">
        <w:r w:rsidR="00214291">
          <w:rPr>
            <w:rFonts w:asciiTheme="minorHAnsi" w:hAnsiTheme="minorHAnsi" w:cstheme="minorHAnsi"/>
            <w:sz w:val="24"/>
            <w:szCs w:val="24"/>
            <w:lang w:val="pt-BR"/>
          </w:rPr>
          <w:t>p</w:t>
        </w:r>
        <w:r w:rsidRPr="00A87FA0">
          <w:rPr>
            <w:rFonts w:asciiTheme="minorHAnsi" w:hAnsiTheme="minorHAnsi" w:cstheme="minorHAnsi"/>
            <w:sz w:val="24"/>
            <w:szCs w:val="24"/>
            <w:lang w:val="pt-BR"/>
          </w:rPr>
          <w:t>agamento</w:t>
        </w:r>
      </w:ins>
      <w:r w:rsidRPr="00A87FA0">
        <w:rPr>
          <w:rFonts w:asciiTheme="minorHAnsi" w:hAnsiTheme="minorHAnsi" w:cstheme="minorHAnsi"/>
          <w:sz w:val="24"/>
          <w:szCs w:val="24"/>
          <w:lang w:val="pt-BR"/>
        </w:rPr>
        <w:t xml:space="preserve"> previst</w:t>
      </w:r>
      <w:r w:rsidR="00C40A4F">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na Escritura de Emissão.</w:t>
      </w:r>
    </w:p>
    <w:p w14:paraId="5105FF6B" w14:textId="77777777" w:rsidR="001B24C7" w:rsidRPr="00A87FA0" w:rsidRDefault="001B24C7" w:rsidP="00A87FA0">
      <w:pPr>
        <w:pStyle w:val="Nvel11"/>
        <w:numPr>
          <w:ilvl w:val="0"/>
          <w:numId w:val="0"/>
        </w:numPr>
        <w:spacing w:line="320" w:lineRule="exact"/>
        <w:contextualSpacing/>
        <w:rPr>
          <w:rFonts w:asciiTheme="minorHAnsi" w:hAnsiTheme="minorHAnsi" w:cstheme="minorHAnsi"/>
          <w:sz w:val="24"/>
          <w:szCs w:val="24"/>
          <w:lang w:val="pt-BR"/>
        </w:rPr>
      </w:pPr>
    </w:p>
    <w:p w14:paraId="6273C749" w14:textId="5C95542C" w:rsidR="00C959AF" w:rsidRDefault="00C959AF" w:rsidP="00C40A4F">
      <w:pPr>
        <w:pStyle w:val="Nvel11"/>
        <w:tabs>
          <w:tab w:val="clear" w:pos="1418"/>
        </w:tabs>
        <w:spacing w:line="320" w:lineRule="exact"/>
        <w:contextualSpacing/>
        <w:rPr>
          <w:rFonts w:asciiTheme="minorHAnsi" w:hAnsiTheme="minorHAnsi" w:cstheme="minorHAnsi"/>
          <w:sz w:val="24"/>
          <w:szCs w:val="24"/>
          <w:lang w:val="pt-BR"/>
        </w:rPr>
      </w:pPr>
      <w:bookmarkStart w:id="101" w:name="_DV_M195"/>
      <w:bookmarkStart w:id="102" w:name="_Toc499990356"/>
      <w:bookmarkEnd w:id="79"/>
      <w:bookmarkEnd w:id="101"/>
      <w:r w:rsidRPr="00A87FA0">
        <w:rPr>
          <w:rFonts w:asciiTheme="minorHAnsi" w:hAnsiTheme="minorHAnsi" w:cstheme="minorHAnsi"/>
          <w:sz w:val="24"/>
          <w:szCs w:val="24"/>
          <w:u w:val="single"/>
          <w:lang w:val="pt-BR"/>
        </w:rPr>
        <w:t>Amortização</w:t>
      </w:r>
      <w:r w:rsidR="007B1896"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O saldo do</w:t>
      </w:r>
      <w:r w:rsidR="00F66BB0" w:rsidRPr="00A87FA0">
        <w:rPr>
          <w:rFonts w:asciiTheme="minorHAnsi" w:hAnsiTheme="minorHAnsi" w:cstheme="minorHAnsi"/>
          <w:sz w:val="24"/>
          <w:szCs w:val="24"/>
          <w:lang w:val="pt-BR"/>
        </w:rPr>
        <w:t xml:space="preserve"> Valor Nominal Unitário </w:t>
      </w:r>
      <w:r w:rsidR="00C40A4F">
        <w:rPr>
          <w:rFonts w:asciiTheme="minorHAnsi" w:hAnsiTheme="minorHAnsi" w:cstheme="minorHAnsi"/>
          <w:sz w:val="24"/>
          <w:szCs w:val="24"/>
          <w:lang w:val="pt-BR"/>
        </w:rPr>
        <w:t xml:space="preserve">das Debêntures será </w:t>
      </w:r>
      <w:r w:rsidR="00F66BB0" w:rsidRPr="00A87FA0">
        <w:rPr>
          <w:rFonts w:asciiTheme="minorHAnsi" w:hAnsiTheme="minorHAnsi" w:cstheme="minorHAnsi"/>
          <w:sz w:val="24"/>
          <w:szCs w:val="24"/>
          <w:lang w:val="pt-BR"/>
        </w:rPr>
        <w:t xml:space="preserve">amortizado </w:t>
      </w:r>
      <w:r w:rsidR="00C40A4F">
        <w:rPr>
          <w:rFonts w:asciiTheme="minorHAnsi" w:hAnsiTheme="minorHAnsi" w:cstheme="minorHAnsi"/>
          <w:sz w:val="24"/>
          <w:szCs w:val="24"/>
          <w:lang w:val="pt-BR"/>
        </w:rPr>
        <w:t xml:space="preserve">em </w:t>
      </w:r>
      <w:r w:rsidR="00FD771E">
        <w:rPr>
          <w:rFonts w:asciiTheme="minorHAnsi" w:hAnsiTheme="minorHAnsi" w:cstheme="minorHAnsi"/>
          <w:sz w:val="24"/>
          <w:szCs w:val="24"/>
          <w:lang w:val="pt-BR"/>
        </w:rPr>
        <w:t>9</w:t>
      </w:r>
      <w:r w:rsidR="00C40A4F">
        <w:rPr>
          <w:rFonts w:asciiTheme="minorHAnsi" w:hAnsiTheme="minorHAnsi" w:cstheme="minorHAnsi"/>
          <w:sz w:val="24"/>
          <w:szCs w:val="24"/>
          <w:lang w:val="pt-BR"/>
        </w:rPr>
        <w:t xml:space="preserve"> (</w:t>
      </w:r>
      <w:r w:rsidR="00FD771E">
        <w:rPr>
          <w:rFonts w:asciiTheme="minorHAnsi" w:hAnsiTheme="minorHAnsi" w:cstheme="minorHAnsi"/>
          <w:sz w:val="24"/>
          <w:szCs w:val="24"/>
          <w:lang w:val="pt-BR"/>
        </w:rPr>
        <w:t>nove</w:t>
      </w:r>
      <w:r w:rsidR="00C40A4F">
        <w:rPr>
          <w:rFonts w:asciiTheme="minorHAnsi" w:hAnsiTheme="minorHAnsi" w:cstheme="minorHAnsi"/>
          <w:sz w:val="24"/>
          <w:szCs w:val="24"/>
          <w:lang w:val="pt-BR"/>
        </w:rPr>
        <w:t>) parcelas semestrais consecutivas, devidas sempre no dia [</w:t>
      </w:r>
      <w:r w:rsidR="00C40A4F" w:rsidRPr="00FD771E">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dos meses de [</w:t>
      </w:r>
      <w:r w:rsidR="00C40A4F" w:rsidRPr="00FD771E">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e [</w:t>
      </w:r>
      <w:r w:rsidR="00C40A4F" w:rsidRPr="00FD771E">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de cada ano</w:t>
      </w:r>
      <w:r w:rsidR="00A27EE2"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sendo </w:t>
      </w:r>
      <w:r w:rsidR="00C40A4F">
        <w:rPr>
          <w:rFonts w:asciiTheme="minorHAnsi" w:hAnsiTheme="minorHAnsi" w:cstheme="minorHAnsi"/>
          <w:sz w:val="24"/>
          <w:szCs w:val="24"/>
          <w:lang w:val="pt-BR"/>
        </w:rPr>
        <w:t>que a primeira parcela</w:t>
      </w:r>
      <w:r w:rsidR="002003DB"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 xml:space="preserve">será </w:t>
      </w:r>
      <w:r w:rsidR="002003DB" w:rsidRPr="00A87FA0">
        <w:rPr>
          <w:rFonts w:asciiTheme="minorHAnsi" w:hAnsiTheme="minorHAnsi" w:cstheme="minorHAnsi"/>
          <w:sz w:val="24"/>
          <w:szCs w:val="24"/>
          <w:lang w:val="pt-BR"/>
        </w:rPr>
        <w:t>devid</w:t>
      </w:r>
      <w:r w:rsidR="00C40A4F">
        <w:rPr>
          <w:rFonts w:asciiTheme="minorHAnsi" w:hAnsiTheme="minorHAnsi" w:cstheme="minorHAnsi"/>
          <w:sz w:val="24"/>
          <w:szCs w:val="24"/>
          <w:lang w:val="pt-BR"/>
        </w:rPr>
        <w:t>a</w:t>
      </w:r>
      <w:r w:rsidR="002003DB" w:rsidRPr="00A87FA0">
        <w:rPr>
          <w:rFonts w:asciiTheme="minorHAnsi" w:hAnsiTheme="minorHAnsi" w:cstheme="minorHAnsi"/>
          <w:sz w:val="24"/>
          <w:szCs w:val="24"/>
          <w:lang w:val="pt-BR"/>
        </w:rPr>
        <w:t xml:space="preserve"> em [</w:t>
      </w:r>
      <w:r w:rsidR="002003DB" w:rsidRPr="00A87FA0">
        <w:rPr>
          <w:rFonts w:asciiTheme="minorHAnsi" w:hAnsiTheme="minorHAnsi" w:cstheme="minorHAnsi"/>
          <w:sz w:val="24"/>
          <w:szCs w:val="24"/>
          <w:highlight w:val="yellow"/>
          <w:lang w:val="pt-BR"/>
        </w:rPr>
        <w:t>=</w:t>
      </w:r>
      <w:r w:rsidR="002003DB" w:rsidRPr="00A87FA0">
        <w:rPr>
          <w:rFonts w:asciiTheme="minorHAnsi" w:hAnsiTheme="minorHAnsi" w:cstheme="minorHAnsi"/>
          <w:sz w:val="24"/>
          <w:szCs w:val="24"/>
          <w:lang w:val="pt-BR"/>
        </w:rPr>
        <w:t>] de [</w:t>
      </w:r>
      <w:r w:rsidR="002003DB" w:rsidRPr="00A87FA0">
        <w:rPr>
          <w:rFonts w:asciiTheme="minorHAnsi" w:hAnsiTheme="minorHAnsi" w:cstheme="minorHAnsi"/>
          <w:sz w:val="24"/>
          <w:szCs w:val="24"/>
          <w:highlight w:val="yellow"/>
          <w:lang w:val="pt-BR"/>
        </w:rPr>
        <w:t>=</w:t>
      </w:r>
      <w:r w:rsidR="002003DB" w:rsidRPr="00A87FA0">
        <w:rPr>
          <w:rFonts w:asciiTheme="minorHAnsi" w:hAnsiTheme="minorHAnsi" w:cstheme="minorHAnsi"/>
          <w:sz w:val="24"/>
          <w:szCs w:val="24"/>
          <w:lang w:val="pt-BR"/>
        </w:rPr>
        <w:t>] de 2023</w:t>
      </w:r>
      <w:r w:rsidR="00C40A4F">
        <w:rPr>
          <w:rFonts w:asciiTheme="minorHAnsi" w:hAnsiTheme="minorHAnsi" w:cstheme="minorHAnsi"/>
          <w:sz w:val="24"/>
          <w:szCs w:val="24"/>
          <w:lang w:val="pt-BR"/>
        </w:rPr>
        <w:t>, e as demais parcelas serão devidas em cada uma das respectivas datas de amortização das Debêntures, de acordo com as datas indicadas na 2ª coluna da tabela abaixo (cada uma, uma “</w:t>
      </w:r>
      <w:r w:rsidR="00C40A4F" w:rsidRPr="00C40A4F">
        <w:rPr>
          <w:rFonts w:asciiTheme="minorHAnsi" w:hAnsiTheme="minorHAnsi" w:cstheme="minorHAnsi"/>
          <w:sz w:val="24"/>
          <w:szCs w:val="24"/>
          <w:u w:val="single"/>
          <w:lang w:val="pt-BR"/>
        </w:rPr>
        <w:t>Data de Amortização</w:t>
      </w:r>
      <w:r w:rsidR="00C40A4F">
        <w:rPr>
          <w:rFonts w:asciiTheme="minorHAnsi" w:hAnsiTheme="minorHAnsi" w:cstheme="minorHAnsi"/>
          <w:sz w:val="24"/>
          <w:szCs w:val="24"/>
          <w:lang w:val="pt-BR"/>
        </w:rPr>
        <w:t>”) e percentuais</w:t>
      </w:r>
      <w:r w:rsidR="00FD771E">
        <w:rPr>
          <w:rFonts w:asciiTheme="minorHAnsi" w:hAnsiTheme="minorHAnsi" w:cstheme="minorHAnsi"/>
          <w:sz w:val="24"/>
          <w:szCs w:val="24"/>
          <w:lang w:val="pt-BR"/>
        </w:rPr>
        <w:t xml:space="preserve"> previstos na 3ª coluna da tabela a seguir:</w:t>
      </w:r>
    </w:p>
    <w:p w14:paraId="7B8BCF27" w14:textId="76EAC948" w:rsidR="00FD771E" w:rsidRDefault="00FD771E" w:rsidP="00FD771E">
      <w:pPr>
        <w:pStyle w:val="Nvel11"/>
        <w:numPr>
          <w:ilvl w:val="0"/>
          <w:numId w:val="0"/>
        </w:numPr>
        <w:spacing w:line="320" w:lineRule="exact"/>
        <w:contextualSpacing/>
        <w:rPr>
          <w:rFonts w:asciiTheme="minorHAnsi" w:hAnsiTheme="minorHAnsi" w:cstheme="minorHAnsi"/>
          <w:sz w:val="24"/>
          <w:szCs w:val="24"/>
          <w:lang w:val="pt-BR"/>
        </w:rPr>
      </w:pPr>
    </w:p>
    <w:tbl>
      <w:tblPr>
        <w:tblStyle w:val="Tabelacomgrade"/>
        <w:tblW w:w="0" w:type="auto"/>
        <w:tblLook w:val="04A0" w:firstRow="1" w:lastRow="0" w:firstColumn="1" w:lastColumn="0" w:noHBand="0" w:noVBand="1"/>
      </w:tblPr>
      <w:tblGrid>
        <w:gridCol w:w="1129"/>
        <w:gridCol w:w="3828"/>
        <w:gridCol w:w="3871"/>
      </w:tblGrid>
      <w:tr w:rsidR="00FD771E" w14:paraId="19F875E8" w14:textId="77777777" w:rsidTr="00FD771E">
        <w:tc>
          <w:tcPr>
            <w:tcW w:w="1129" w:type="dxa"/>
            <w:vAlign w:val="center"/>
          </w:tcPr>
          <w:p w14:paraId="0A5232C0" w14:textId="4C160851"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Parcela</w:t>
            </w:r>
          </w:p>
        </w:tc>
        <w:tc>
          <w:tcPr>
            <w:tcW w:w="3828" w:type="dxa"/>
            <w:vAlign w:val="center"/>
          </w:tcPr>
          <w:p w14:paraId="0E71B357" w14:textId="5827427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Data de Amortização</w:t>
            </w:r>
          </w:p>
        </w:tc>
        <w:tc>
          <w:tcPr>
            <w:tcW w:w="3871" w:type="dxa"/>
            <w:vAlign w:val="center"/>
          </w:tcPr>
          <w:p w14:paraId="3AF9BDF0" w14:textId="42B6214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Percentual do saldo do Valor Nominal Unitário a ser amortizado</w:t>
            </w:r>
          </w:p>
        </w:tc>
      </w:tr>
      <w:tr w:rsidR="00FD771E" w14:paraId="4D2039DC" w14:textId="77777777" w:rsidTr="00FD771E">
        <w:tc>
          <w:tcPr>
            <w:tcW w:w="1129" w:type="dxa"/>
          </w:tcPr>
          <w:p w14:paraId="6BD01753" w14:textId="1A18275C"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lastRenderedPageBreak/>
              <w:t>1ª</w:t>
            </w:r>
          </w:p>
        </w:tc>
        <w:tc>
          <w:tcPr>
            <w:tcW w:w="3828" w:type="dxa"/>
          </w:tcPr>
          <w:p w14:paraId="291BC763" w14:textId="3DDF2E25"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proofErr w:type="gramStart"/>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proofErr w:type="gramEnd"/>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]/2023</w:t>
            </w:r>
          </w:p>
        </w:tc>
        <w:tc>
          <w:tcPr>
            <w:tcW w:w="3871" w:type="dxa"/>
          </w:tcPr>
          <w:p w14:paraId="29BCDABC"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048B91C3" w14:textId="77777777" w:rsidTr="00FD771E">
        <w:tc>
          <w:tcPr>
            <w:tcW w:w="1129" w:type="dxa"/>
          </w:tcPr>
          <w:p w14:paraId="68588569" w14:textId="11EE6DE5"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2ª</w:t>
            </w:r>
          </w:p>
        </w:tc>
        <w:tc>
          <w:tcPr>
            <w:tcW w:w="3828" w:type="dxa"/>
          </w:tcPr>
          <w:p w14:paraId="2702FAD7" w14:textId="40215511"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proofErr w:type="gramStart"/>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proofErr w:type="gramEnd"/>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]/2023</w:t>
            </w:r>
          </w:p>
        </w:tc>
        <w:tc>
          <w:tcPr>
            <w:tcW w:w="3871" w:type="dxa"/>
          </w:tcPr>
          <w:p w14:paraId="385DE0F3"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102F3FDD" w14:textId="77777777" w:rsidTr="00FD771E">
        <w:tc>
          <w:tcPr>
            <w:tcW w:w="1129" w:type="dxa"/>
          </w:tcPr>
          <w:p w14:paraId="7963A440" w14:textId="5547E761"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3ª</w:t>
            </w:r>
          </w:p>
        </w:tc>
        <w:tc>
          <w:tcPr>
            <w:tcW w:w="3828" w:type="dxa"/>
          </w:tcPr>
          <w:p w14:paraId="7EA13736" w14:textId="401C69D5"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proofErr w:type="gramStart"/>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proofErr w:type="gramEnd"/>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]/2024</w:t>
            </w:r>
          </w:p>
        </w:tc>
        <w:tc>
          <w:tcPr>
            <w:tcW w:w="3871" w:type="dxa"/>
          </w:tcPr>
          <w:p w14:paraId="09D01E83"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02801611" w14:textId="77777777" w:rsidTr="00FD771E">
        <w:tc>
          <w:tcPr>
            <w:tcW w:w="1129" w:type="dxa"/>
          </w:tcPr>
          <w:p w14:paraId="7FB1C491" w14:textId="7C2508E2"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4ª</w:t>
            </w:r>
          </w:p>
        </w:tc>
        <w:tc>
          <w:tcPr>
            <w:tcW w:w="3828" w:type="dxa"/>
          </w:tcPr>
          <w:p w14:paraId="61CEF339" w14:textId="43BFC1C2"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proofErr w:type="gramStart"/>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proofErr w:type="gramEnd"/>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]/2024</w:t>
            </w:r>
          </w:p>
        </w:tc>
        <w:tc>
          <w:tcPr>
            <w:tcW w:w="3871" w:type="dxa"/>
          </w:tcPr>
          <w:p w14:paraId="5B55B7FC"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70901467" w14:textId="77777777" w:rsidTr="00FD771E">
        <w:tc>
          <w:tcPr>
            <w:tcW w:w="1129" w:type="dxa"/>
          </w:tcPr>
          <w:p w14:paraId="06DB43A6" w14:textId="417CE5D3"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5ª</w:t>
            </w:r>
          </w:p>
        </w:tc>
        <w:tc>
          <w:tcPr>
            <w:tcW w:w="3828" w:type="dxa"/>
          </w:tcPr>
          <w:p w14:paraId="24BEF700" w14:textId="790B063B"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proofErr w:type="gramStart"/>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proofErr w:type="gramEnd"/>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]/2025</w:t>
            </w:r>
          </w:p>
        </w:tc>
        <w:tc>
          <w:tcPr>
            <w:tcW w:w="3871" w:type="dxa"/>
          </w:tcPr>
          <w:p w14:paraId="4D166E3E"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621C35AF" w14:textId="77777777" w:rsidTr="00FD771E">
        <w:tc>
          <w:tcPr>
            <w:tcW w:w="1129" w:type="dxa"/>
          </w:tcPr>
          <w:p w14:paraId="626BADB3" w14:textId="45C847F1"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6ª</w:t>
            </w:r>
          </w:p>
        </w:tc>
        <w:tc>
          <w:tcPr>
            <w:tcW w:w="3828" w:type="dxa"/>
          </w:tcPr>
          <w:p w14:paraId="57F396A6" w14:textId="2DA9358A"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proofErr w:type="gramStart"/>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proofErr w:type="gramEnd"/>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]/2025</w:t>
            </w:r>
          </w:p>
        </w:tc>
        <w:tc>
          <w:tcPr>
            <w:tcW w:w="3871" w:type="dxa"/>
          </w:tcPr>
          <w:p w14:paraId="36E74A5A"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45E07D65" w14:textId="77777777" w:rsidTr="00FD771E">
        <w:tc>
          <w:tcPr>
            <w:tcW w:w="1129" w:type="dxa"/>
          </w:tcPr>
          <w:p w14:paraId="6F44765A" w14:textId="5E6FF81B"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7ª</w:t>
            </w:r>
          </w:p>
        </w:tc>
        <w:tc>
          <w:tcPr>
            <w:tcW w:w="3828" w:type="dxa"/>
          </w:tcPr>
          <w:p w14:paraId="307D5D99" w14:textId="3EA870AF"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proofErr w:type="gramStart"/>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proofErr w:type="gramEnd"/>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]/2026</w:t>
            </w:r>
          </w:p>
        </w:tc>
        <w:tc>
          <w:tcPr>
            <w:tcW w:w="3871" w:type="dxa"/>
          </w:tcPr>
          <w:p w14:paraId="547C76A5"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65836FD8" w14:textId="77777777" w:rsidTr="00FD771E">
        <w:tc>
          <w:tcPr>
            <w:tcW w:w="1129" w:type="dxa"/>
          </w:tcPr>
          <w:p w14:paraId="3A0C64DC" w14:textId="06B7768F"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8ª</w:t>
            </w:r>
          </w:p>
        </w:tc>
        <w:tc>
          <w:tcPr>
            <w:tcW w:w="3828" w:type="dxa"/>
          </w:tcPr>
          <w:p w14:paraId="088616C7" w14:textId="5A199888"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proofErr w:type="gramStart"/>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proofErr w:type="gramEnd"/>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]/2026</w:t>
            </w:r>
          </w:p>
        </w:tc>
        <w:tc>
          <w:tcPr>
            <w:tcW w:w="3871" w:type="dxa"/>
          </w:tcPr>
          <w:p w14:paraId="1B249561"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7277C1C8" w14:textId="77777777" w:rsidTr="00FD771E">
        <w:tc>
          <w:tcPr>
            <w:tcW w:w="1129" w:type="dxa"/>
          </w:tcPr>
          <w:p w14:paraId="0A3E6249" w14:textId="779F5FD0"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9ª</w:t>
            </w:r>
          </w:p>
        </w:tc>
        <w:tc>
          <w:tcPr>
            <w:tcW w:w="3828" w:type="dxa"/>
          </w:tcPr>
          <w:p w14:paraId="164D312F" w14:textId="1723173B"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Data de Vencimento</w:t>
            </w:r>
          </w:p>
        </w:tc>
        <w:tc>
          <w:tcPr>
            <w:tcW w:w="3871" w:type="dxa"/>
          </w:tcPr>
          <w:p w14:paraId="2A64A76D" w14:textId="2A87509C"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100,0000%</w:t>
            </w:r>
          </w:p>
        </w:tc>
      </w:tr>
    </w:tbl>
    <w:p w14:paraId="0EB12459" w14:textId="77777777" w:rsidR="00B44207" w:rsidRPr="00A87FA0" w:rsidRDefault="00B44207" w:rsidP="00A87FA0">
      <w:pPr>
        <w:spacing w:line="320" w:lineRule="exact"/>
        <w:ind w:left="709" w:hanging="709"/>
        <w:contextualSpacing/>
        <w:jc w:val="both"/>
        <w:rPr>
          <w:rFonts w:asciiTheme="minorHAnsi" w:hAnsiTheme="minorHAnsi" w:cstheme="minorHAnsi"/>
          <w:color w:val="000000"/>
        </w:rPr>
      </w:pPr>
      <w:bookmarkStart w:id="103" w:name="_DV_M197"/>
      <w:bookmarkEnd w:id="103"/>
    </w:p>
    <w:p w14:paraId="3CCC223B" w14:textId="34AC2C52"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104" w:name="_DV_M202"/>
      <w:bookmarkStart w:id="105" w:name="_DV_M204"/>
      <w:bookmarkEnd w:id="104"/>
      <w:bookmarkEnd w:id="105"/>
      <w:r w:rsidRPr="00A87FA0">
        <w:rPr>
          <w:rFonts w:asciiTheme="minorHAnsi" w:hAnsiTheme="minorHAnsi" w:cstheme="minorHAnsi"/>
          <w:sz w:val="24"/>
          <w:szCs w:val="24"/>
          <w:u w:val="single"/>
          <w:lang w:val="pt-BR"/>
        </w:rPr>
        <w:t>Local de Pagamento</w:t>
      </w:r>
      <w:bookmarkStart w:id="106" w:name="_DV_M205"/>
      <w:bookmarkEnd w:id="102"/>
      <w:bookmarkEnd w:id="106"/>
      <w:r w:rsidR="007B1896"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Os pagamentos a que fizerem jus as Debêntures serão efetuados pela Emissora no respectivo vencimento utilizando-se, conforme o caso: (a) os procedimentos adotados pela B3 para as Debêntures custodiadas eletronicamente </w:t>
      </w:r>
      <w:r w:rsidR="00FD771E">
        <w:rPr>
          <w:rFonts w:asciiTheme="minorHAnsi" w:hAnsiTheme="minorHAnsi" w:cstheme="minorHAnsi"/>
          <w:sz w:val="24"/>
          <w:szCs w:val="24"/>
          <w:lang w:val="pt-BR"/>
        </w:rPr>
        <w:t>na B3</w:t>
      </w:r>
      <w:r w:rsidR="002003DB" w:rsidRPr="00A87FA0">
        <w:rPr>
          <w:rFonts w:asciiTheme="minorHAnsi" w:hAnsiTheme="minorHAnsi" w:cstheme="minorHAnsi"/>
          <w:sz w:val="24"/>
          <w:szCs w:val="24"/>
          <w:lang w:val="pt-BR"/>
        </w:rPr>
        <w:t xml:space="preserve">; e/ou (b) os procedimentos adotados pelo </w:t>
      </w:r>
      <w:proofErr w:type="spellStart"/>
      <w:r w:rsidR="002003DB" w:rsidRPr="00A87FA0">
        <w:rPr>
          <w:rFonts w:asciiTheme="minorHAnsi" w:hAnsiTheme="minorHAnsi" w:cstheme="minorHAnsi"/>
          <w:sz w:val="24"/>
          <w:szCs w:val="24"/>
          <w:lang w:val="pt-BR"/>
        </w:rPr>
        <w:t>Escriturador</w:t>
      </w:r>
      <w:proofErr w:type="spellEnd"/>
      <w:r w:rsidR="002003DB" w:rsidRPr="00A87FA0">
        <w:rPr>
          <w:rFonts w:asciiTheme="minorHAnsi" w:hAnsiTheme="minorHAnsi" w:cstheme="minorHAnsi"/>
          <w:sz w:val="24"/>
          <w:szCs w:val="24"/>
          <w:lang w:val="pt-BR"/>
        </w:rPr>
        <w:t>, para as Debêntures que não estejam custodiadas eletronicamente na B3.</w:t>
      </w:r>
    </w:p>
    <w:p w14:paraId="7E49F83D"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107" w:name="_Toc499990357"/>
    </w:p>
    <w:p w14:paraId="76C52EF3" w14:textId="3725AB4F"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108" w:name="_DV_M206"/>
      <w:bookmarkEnd w:id="108"/>
      <w:r w:rsidRPr="00A87FA0">
        <w:rPr>
          <w:rFonts w:asciiTheme="minorHAnsi" w:hAnsiTheme="minorHAnsi" w:cstheme="minorHAnsi"/>
          <w:sz w:val="24"/>
          <w:szCs w:val="24"/>
          <w:u w:val="single"/>
          <w:lang w:val="pt-BR"/>
        </w:rPr>
        <w:t>Prorrogação dos Prazos</w:t>
      </w:r>
      <w:bookmarkStart w:id="109" w:name="_DV_M207"/>
      <w:bookmarkEnd w:id="107"/>
      <w:bookmarkEnd w:id="109"/>
      <w:r w:rsidR="007B1896" w:rsidRPr="00A87FA0">
        <w:rPr>
          <w:rFonts w:asciiTheme="minorHAnsi" w:hAnsiTheme="minorHAnsi" w:cstheme="minorHAnsi"/>
          <w:sz w:val="24"/>
          <w:szCs w:val="24"/>
          <w:lang w:val="pt-BR"/>
        </w:rPr>
        <w:t>:</w:t>
      </w:r>
      <w:r w:rsidRPr="00A87FA0">
        <w:rPr>
          <w:rFonts w:asciiTheme="minorHAnsi" w:hAnsiTheme="minorHAnsi" w:cstheme="minorHAnsi"/>
          <w:i/>
          <w:sz w:val="24"/>
          <w:szCs w:val="24"/>
          <w:lang w:val="pt-BR"/>
        </w:rPr>
        <w:t xml:space="preserve"> </w:t>
      </w:r>
      <w:bookmarkStart w:id="110" w:name="_DV_M208"/>
      <w:bookmarkEnd w:id="110"/>
      <w:r w:rsidRPr="00A87FA0">
        <w:rPr>
          <w:rFonts w:asciiTheme="minorHAnsi" w:hAnsiTheme="minorHAnsi" w:cstheme="minorHAnsi"/>
          <w:sz w:val="24"/>
          <w:szCs w:val="24"/>
          <w:lang w:val="pt-BR"/>
        </w:rPr>
        <w:t xml:space="preserve">Considerar-se-ão prorrogados os prazos referentes ao pagamento de </w:t>
      </w:r>
      <w:r w:rsidRPr="008D2663">
        <w:rPr>
          <w:rFonts w:asciiTheme="minorHAnsi" w:hAnsiTheme="minorHAnsi" w:cstheme="minorHAnsi"/>
          <w:sz w:val="24"/>
          <w:szCs w:val="24"/>
          <w:lang w:val="pt-BR"/>
        </w:rPr>
        <w:t xml:space="preserve">qualquer obrigação até o 1º (primeiro) </w:t>
      </w:r>
      <w:r w:rsidR="0039311B" w:rsidRPr="008D2663">
        <w:rPr>
          <w:rFonts w:asciiTheme="minorHAnsi" w:hAnsiTheme="minorHAnsi" w:cstheme="minorHAnsi"/>
          <w:sz w:val="24"/>
          <w:szCs w:val="24"/>
          <w:lang w:val="pt-BR"/>
        </w:rPr>
        <w:t xml:space="preserve">Dia Útil </w:t>
      </w:r>
      <w:r w:rsidRPr="008D2663">
        <w:rPr>
          <w:rFonts w:asciiTheme="minorHAnsi" w:hAnsiTheme="minorHAnsi" w:cstheme="minorHAnsi"/>
          <w:sz w:val="24"/>
          <w:szCs w:val="24"/>
          <w:lang w:val="pt-BR"/>
        </w:rPr>
        <w:t xml:space="preserve">subsequente, se </w:t>
      </w:r>
      <w:r w:rsidR="00FD771E" w:rsidRPr="008D2663">
        <w:rPr>
          <w:rFonts w:asciiTheme="minorHAnsi" w:hAnsiTheme="minorHAnsi" w:cstheme="minorHAnsi"/>
          <w:sz w:val="24"/>
          <w:szCs w:val="24"/>
          <w:lang w:val="pt-BR"/>
        </w:rPr>
        <w:t>a data d</w:t>
      </w:r>
      <w:r w:rsidRPr="008D2663">
        <w:rPr>
          <w:rFonts w:asciiTheme="minorHAnsi" w:hAnsiTheme="minorHAnsi" w:cstheme="minorHAnsi"/>
          <w:sz w:val="24"/>
          <w:szCs w:val="24"/>
          <w:lang w:val="pt-BR"/>
        </w:rPr>
        <w:t xml:space="preserve">o vencimento coincidir com dia em que não </w:t>
      </w:r>
      <w:r w:rsidR="00FD771E" w:rsidRPr="008D2663">
        <w:rPr>
          <w:rFonts w:asciiTheme="minorHAnsi" w:hAnsiTheme="minorHAnsi" w:cstheme="minorHAnsi"/>
          <w:sz w:val="24"/>
          <w:szCs w:val="24"/>
          <w:lang w:val="pt-BR"/>
        </w:rPr>
        <w:t>houver expediente bancário</w:t>
      </w:r>
      <w:r w:rsidR="00E50F02" w:rsidRPr="008D2663">
        <w:rPr>
          <w:rFonts w:asciiTheme="minorHAnsi" w:hAnsiTheme="minorHAnsi" w:cstheme="minorHAnsi"/>
          <w:sz w:val="24"/>
          <w:szCs w:val="24"/>
          <w:lang w:val="pt-BR"/>
        </w:rPr>
        <w:t xml:space="preserve"> no local de pagamento das Debêntures</w:t>
      </w:r>
      <w:r w:rsidR="006B1100" w:rsidRPr="008D2663">
        <w:rPr>
          <w:rFonts w:asciiTheme="minorHAnsi" w:hAnsiTheme="minorHAnsi" w:cstheme="minorHAnsi"/>
          <w:sz w:val="24"/>
          <w:szCs w:val="24"/>
          <w:lang w:val="pt-BR"/>
        </w:rPr>
        <w:t xml:space="preserve">, </w:t>
      </w:r>
      <w:r w:rsidR="003B1D68" w:rsidRPr="008D2663">
        <w:rPr>
          <w:rFonts w:asciiTheme="minorHAnsi" w:hAnsiTheme="minorHAnsi" w:cstheme="minorHAnsi"/>
          <w:sz w:val="24"/>
          <w:szCs w:val="24"/>
          <w:lang w:val="pt-BR"/>
        </w:rPr>
        <w:t>ressalvados</w:t>
      </w:r>
      <w:r w:rsidR="003B1D68" w:rsidRPr="00A87FA0">
        <w:rPr>
          <w:rFonts w:asciiTheme="minorHAnsi" w:hAnsiTheme="minorHAnsi" w:cstheme="minorHAnsi"/>
          <w:sz w:val="24"/>
          <w:szCs w:val="24"/>
          <w:lang w:val="pt-BR"/>
        </w:rPr>
        <w:t xml:space="preserve"> os casos cujos pagamentos devam ser realizados </w:t>
      </w:r>
      <w:r w:rsidR="00E50F02">
        <w:rPr>
          <w:rFonts w:asciiTheme="minorHAnsi" w:hAnsiTheme="minorHAnsi" w:cstheme="minorHAnsi"/>
          <w:sz w:val="24"/>
          <w:szCs w:val="24"/>
          <w:lang w:val="pt-BR"/>
        </w:rPr>
        <w:t>por meio</w:t>
      </w:r>
      <w:r w:rsidR="00E50F02" w:rsidRPr="00A87FA0">
        <w:rPr>
          <w:rFonts w:asciiTheme="minorHAnsi" w:hAnsiTheme="minorHAnsi" w:cstheme="minorHAnsi"/>
          <w:sz w:val="24"/>
          <w:szCs w:val="24"/>
          <w:lang w:val="pt-BR"/>
        </w:rPr>
        <w:t xml:space="preserve"> </w:t>
      </w:r>
      <w:r w:rsidR="003B1D68" w:rsidRPr="00A87FA0">
        <w:rPr>
          <w:rFonts w:asciiTheme="minorHAnsi" w:hAnsiTheme="minorHAnsi" w:cstheme="minorHAnsi"/>
          <w:sz w:val="24"/>
          <w:szCs w:val="24"/>
          <w:lang w:val="pt-BR"/>
        </w:rPr>
        <w:t xml:space="preserve">da </w:t>
      </w:r>
      <w:r w:rsidR="0003531B" w:rsidRPr="00A87FA0">
        <w:rPr>
          <w:rFonts w:asciiTheme="minorHAnsi" w:hAnsiTheme="minorHAnsi" w:cstheme="minorHAnsi"/>
          <w:sz w:val="24"/>
          <w:szCs w:val="24"/>
          <w:lang w:val="pt-BR"/>
        </w:rPr>
        <w:t>B3</w:t>
      </w:r>
      <w:r w:rsidR="003B1D68" w:rsidRPr="00A87FA0">
        <w:rPr>
          <w:rFonts w:asciiTheme="minorHAnsi" w:hAnsiTheme="minorHAnsi" w:cstheme="minorHAnsi"/>
          <w:sz w:val="24"/>
          <w:szCs w:val="24"/>
          <w:lang w:val="pt-BR"/>
        </w:rPr>
        <w:t xml:space="preserve">, hipótese em que somente haverá prorrogação quando a data de pagamento coincidir com </w:t>
      </w:r>
      <w:r w:rsidR="00E50F02">
        <w:rPr>
          <w:rFonts w:asciiTheme="minorHAnsi" w:hAnsiTheme="minorHAnsi" w:cstheme="minorHAnsi"/>
          <w:sz w:val="24"/>
          <w:szCs w:val="24"/>
          <w:lang w:val="pt-BR"/>
        </w:rPr>
        <w:t xml:space="preserve">feriado declarado nacional, </w:t>
      </w:r>
      <w:r w:rsidR="003B1D68" w:rsidRPr="00A87FA0">
        <w:rPr>
          <w:rFonts w:asciiTheme="minorHAnsi" w:hAnsiTheme="minorHAnsi" w:cstheme="minorHAnsi"/>
          <w:sz w:val="24"/>
          <w:szCs w:val="24"/>
          <w:lang w:val="pt-BR"/>
        </w:rPr>
        <w:t>sábado</w:t>
      </w:r>
      <w:r w:rsidR="00E50F02">
        <w:rPr>
          <w:rFonts w:asciiTheme="minorHAnsi" w:hAnsiTheme="minorHAnsi" w:cstheme="minorHAnsi"/>
          <w:sz w:val="24"/>
          <w:szCs w:val="24"/>
          <w:lang w:val="pt-BR"/>
        </w:rPr>
        <w:t xml:space="preserve"> ou</w:t>
      </w:r>
      <w:r w:rsidR="003B1D68" w:rsidRPr="00A87FA0">
        <w:rPr>
          <w:rFonts w:asciiTheme="minorHAnsi" w:hAnsiTheme="minorHAnsi" w:cstheme="minorHAnsi"/>
          <w:sz w:val="24"/>
          <w:szCs w:val="24"/>
          <w:lang w:val="pt-BR"/>
        </w:rPr>
        <w:t xml:space="preserve"> domingo</w:t>
      </w:r>
      <w:r w:rsidRPr="00A87FA0">
        <w:rPr>
          <w:rFonts w:asciiTheme="minorHAnsi" w:hAnsiTheme="minorHAnsi" w:cstheme="minorHAnsi"/>
          <w:sz w:val="24"/>
          <w:szCs w:val="24"/>
          <w:lang w:val="pt-BR"/>
        </w:rPr>
        <w:t>.</w:t>
      </w:r>
      <w:bookmarkStart w:id="111" w:name="_Toc499990358"/>
      <w:r w:rsidR="00CE3EFE">
        <w:rPr>
          <w:rFonts w:asciiTheme="minorHAnsi" w:hAnsiTheme="minorHAnsi" w:cstheme="minorHAnsi"/>
          <w:sz w:val="24"/>
          <w:szCs w:val="24"/>
          <w:lang w:val="pt-BR"/>
        </w:rPr>
        <w:t xml:space="preserve"> </w:t>
      </w:r>
    </w:p>
    <w:p w14:paraId="05A7049C" w14:textId="77777777" w:rsidR="004602D7" w:rsidRPr="00A87FA0" w:rsidRDefault="004602D7" w:rsidP="00A87FA0">
      <w:pPr>
        <w:pStyle w:val="PargrafodaLista"/>
        <w:spacing w:line="320" w:lineRule="exact"/>
        <w:contextualSpacing/>
        <w:rPr>
          <w:rFonts w:asciiTheme="minorHAnsi" w:hAnsiTheme="minorHAnsi" w:cstheme="minorHAnsi"/>
        </w:rPr>
      </w:pPr>
    </w:p>
    <w:p w14:paraId="73689089" w14:textId="5670A792" w:rsidR="004602D7" w:rsidRPr="00A87FA0" w:rsidRDefault="004602D7" w:rsidP="00E50F0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Para fins do disposto na presente Escritura, considera-se “</w:t>
      </w:r>
      <w:r w:rsidRPr="00E50F02">
        <w:rPr>
          <w:rFonts w:asciiTheme="minorHAnsi" w:hAnsiTheme="minorHAnsi" w:cstheme="minorHAnsi"/>
          <w:bCs/>
          <w:sz w:val="24"/>
          <w:szCs w:val="24"/>
          <w:u w:val="single"/>
          <w:lang w:val="pt-BR"/>
        </w:rPr>
        <w:t>Dia Útil</w:t>
      </w:r>
      <w:r w:rsidRPr="00A87FA0">
        <w:rPr>
          <w:rFonts w:asciiTheme="minorHAnsi" w:hAnsiTheme="minorHAnsi" w:cstheme="minorHAnsi"/>
          <w:sz w:val="24"/>
          <w:szCs w:val="24"/>
          <w:lang w:val="pt-BR"/>
        </w:rPr>
        <w:t>” qualquer dia</w:t>
      </w:r>
      <w:r w:rsidR="00E50F02">
        <w:rPr>
          <w:rFonts w:asciiTheme="minorHAnsi" w:hAnsiTheme="minorHAnsi" w:cstheme="minorHAnsi"/>
          <w:sz w:val="24"/>
          <w:szCs w:val="24"/>
          <w:lang w:val="pt-BR"/>
        </w:rPr>
        <w:t xml:space="preserve"> que não seja</w:t>
      </w:r>
      <w:r w:rsidR="006B1100" w:rsidRPr="00A87FA0">
        <w:rPr>
          <w:rFonts w:asciiTheme="minorHAnsi" w:hAnsiTheme="minorHAnsi" w:cstheme="minorHAnsi"/>
          <w:sz w:val="24"/>
          <w:szCs w:val="24"/>
          <w:lang w:val="pt-BR"/>
        </w:rPr>
        <w:t xml:space="preserve"> sábado, domi</w:t>
      </w:r>
      <w:r w:rsidR="006E0484" w:rsidRPr="00A87FA0">
        <w:rPr>
          <w:rFonts w:asciiTheme="minorHAnsi" w:hAnsiTheme="minorHAnsi" w:cstheme="minorHAnsi"/>
          <w:sz w:val="24"/>
          <w:szCs w:val="24"/>
          <w:lang w:val="pt-BR"/>
        </w:rPr>
        <w:t>n</w:t>
      </w:r>
      <w:r w:rsidR="006B1100" w:rsidRPr="00A87FA0">
        <w:rPr>
          <w:rFonts w:asciiTheme="minorHAnsi" w:hAnsiTheme="minorHAnsi" w:cstheme="minorHAnsi"/>
          <w:sz w:val="24"/>
          <w:szCs w:val="24"/>
          <w:lang w:val="pt-BR"/>
        </w:rPr>
        <w:t>go ou feriado declarado naciona</w:t>
      </w:r>
      <w:r w:rsidR="00E50F02">
        <w:rPr>
          <w:rFonts w:asciiTheme="minorHAnsi" w:hAnsiTheme="minorHAnsi" w:cstheme="minorHAnsi"/>
          <w:sz w:val="24"/>
          <w:szCs w:val="24"/>
          <w:lang w:val="pt-BR"/>
        </w:rPr>
        <w:t>l</w:t>
      </w:r>
      <w:r w:rsidR="00093DCE" w:rsidRPr="00A87FA0">
        <w:rPr>
          <w:rFonts w:asciiTheme="minorHAnsi" w:hAnsiTheme="minorHAnsi" w:cstheme="minorHAnsi"/>
          <w:sz w:val="24"/>
          <w:szCs w:val="24"/>
          <w:lang w:val="pt-BR"/>
        </w:rPr>
        <w:t xml:space="preserve"> na República Federativa do Brasil</w:t>
      </w:r>
      <w:r w:rsidRPr="00A87FA0">
        <w:rPr>
          <w:rFonts w:asciiTheme="minorHAnsi" w:hAnsiTheme="minorHAnsi" w:cstheme="minorHAnsi"/>
          <w:sz w:val="24"/>
          <w:szCs w:val="24"/>
          <w:lang w:val="pt-BR"/>
        </w:rPr>
        <w:t>.</w:t>
      </w:r>
    </w:p>
    <w:p w14:paraId="0D7DDCFF" w14:textId="77777777" w:rsidR="00B44207" w:rsidRPr="00A87FA0" w:rsidRDefault="00B44207" w:rsidP="00A87FA0">
      <w:pPr>
        <w:spacing w:line="320" w:lineRule="exact"/>
        <w:contextualSpacing/>
        <w:jc w:val="both"/>
        <w:rPr>
          <w:rFonts w:asciiTheme="minorHAnsi" w:hAnsiTheme="minorHAnsi" w:cstheme="minorHAnsi"/>
          <w:color w:val="000000"/>
        </w:rPr>
      </w:pPr>
    </w:p>
    <w:p w14:paraId="3093D49D" w14:textId="3B29BA69" w:rsidR="00B44207" w:rsidRPr="00A87FA0" w:rsidRDefault="00B44207" w:rsidP="00E50F02">
      <w:pPr>
        <w:pStyle w:val="Nvel11"/>
        <w:tabs>
          <w:tab w:val="clear" w:pos="1418"/>
        </w:tabs>
        <w:spacing w:line="320" w:lineRule="exact"/>
        <w:contextualSpacing/>
        <w:rPr>
          <w:rFonts w:asciiTheme="minorHAnsi" w:hAnsiTheme="minorHAnsi" w:cstheme="minorHAnsi"/>
          <w:sz w:val="24"/>
          <w:szCs w:val="24"/>
          <w:lang w:val="pt-BR"/>
        </w:rPr>
      </w:pPr>
      <w:bookmarkStart w:id="112" w:name="_DV_M210"/>
      <w:bookmarkStart w:id="113" w:name="_Ref394425413"/>
      <w:bookmarkEnd w:id="112"/>
      <w:r w:rsidRPr="00A87FA0">
        <w:rPr>
          <w:rFonts w:asciiTheme="minorHAnsi" w:hAnsiTheme="minorHAnsi" w:cstheme="minorHAnsi"/>
          <w:sz w:val="24"/>
          <w:szCs w:val="24"/>
          <w:u w:val="single"/>
          <w:lang w:val="pt-BR"/>
        </w:rPr>
        <w:t>Encargos Moratórios</w:t>
      </w:r>
      <w:bookmarkStart w:id="114" w:name="_DV_M211"/>
      <w:bookmarkEnd w:id="111"/>
      <w:bookmarkEnd w:id="114"/>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bookmarkStart w:id="115" w:name="_DV_M212"/>
      <w:bookmarkStart w:id="116" w:name="_Hlk535851336"/>
      <w:bookmarkEnd w:id="115"/>
      <w:r w:rsidRPr="00A87FA0">
        <w:rPr>
          <w:rFonts w:asciiTheme="minorHAnsi" w:hAnsiTheme="minorHAnsi" w:cstheme="minorHAnsi"/>
          <w:sz w:val="24"/>
          <w:szCs w:val="24"/>
          <w:lang w:val="pt-BR"/>
        </w:rPr>
        <w:t>Sem prejuízo da Remuneração</w:t>
      </w:r>
      <w:r w:rsidR="00597FF2" w:rsidRPr="00A87FA0">
        <w:rPr>
          <w:rFonts w:asciiTheme="minorHAnsi" w:hAnsiTheme="minorHAnsi" w:cstheme="minorHAnsi"/>
          <w:sz w:val="24"/>
          <w:szCs w:val="24"/>
          <w:lang w:val="pt-BR"/>
        </w:rPr>
        <w:t>,</w:t>
      </w:r>
      <w:r w:rsidR="00D94BD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ocorrendo impontualidade no pagamento</w:t>
      </w:r>
      <w:r w:rsidR="00E50F02">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 xml:space="preserve"> de qualquer quantia devida aos </w:t>
      </w:r>
      <w:r w:rsidR="00395756"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os débitos em atraso </w:t>
      </w:r>
      <w:r w:rsidR="00E50F02">
        <w:rPr>
          <w:rFonts w:asciiTheme="minorHAnsi" w:hAnsiTheme="minorHAnsi" w:cstheme="minorHAnsi"/>
          <w:sz w:val="24"/>
          <w:szCs w:val="24"/>
          <w:lang w:val="pt-BR"/>
        </w:rPr>
        <w:t xml:space="preserve">vencidos e não pagos pela Emissora </w:t>
      </w:r>
      <w:r w:rsidRPr="00A87FA0">
        <w:rPr>
          <w:rFonts w:asciiTheme="minorHAnsi" w:hAnsiTheme="minorHAnsi" w:cstheme="minorHAnsi"/>
          <w:sz w:val="24"/>
          <w:szCs w:val="24"/>
          <w:lang w:val="pt-BR"/>
        </w:rPr>
        <w:t>ficarão sujeitos a</w:t>
      </w:r>
      <w:r w:rsidR="00E50F02">
        <w:rPr>
          <w:rFonts w:asciiTheme="minorHAnsi" w:hAnsiTheme="minorHAnsi" w:cstheme="minorHAnsi"/>
          <w:sz w:val="24"/>
          <w:szCs w:val="24"/>
          <w:lang w:val="pt-BR"/>
        </w:rPr>
        <w:t>, independentemente de aviso, notificação ou interpelação judicial ou extrajudicial: (i)</w:t>
      </w:r>
      <w:r w:rsidRPr="00A87FA0">
        <w:rPr>
          <w:rFonts w:asciiTheme="minorHAnsi" w:hAnsiTheme="minorHAnsi" w:cstheme="minorHAnsi"/>
          <w:sz w:val="24"/>
          <w:szCs w:val="24"/>
          <w:lang w:val="pt-BR"/>
        </w:rPr>
        <w:t xml:space="preserve"> multa </w:t>
      </w:r>
      <w:r w:rsidR="00E50F02">
        <w:rPr>
          <w:rFonts w:asciiTheme="minorHAnsi" w:hAnsiTheme="minorHAnsi" w:cstheme="minorHAnsi"/>
          <w:sz w:val="24"/>
          <w:szCs w:val="24"/>
          <w:lang w:val="pt-BR"/>
        </w:rPr>
        <w:t xml:space="preserve">convencional, irredutível e de natureza não compensatória, </w:t>
      </w:r>
      <w:r w:rsidRPr="00A87FA0">
        <w:rPr>
          <w:rFonts w:asciiTheme="minorHAnsi" w:hAnsiTheme="minorHAnsi" w:cstheme="minorHAnsi"/>
          <w:sz w:val="24"/>
          <w:szCs w:val="24"/>
          <w:lang w:val="pt-BR"/>
        </w:rPr>
        <w:t>de 2% (dois por cento)</w:t>
      </w:r>
      <w:r w:rsidR="00E50F02">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e </w:t>
      </w:r>
      <w:r w:rsidR="00E50F02">
        <w:rPr>
          <w:rFonts w:asciiTheme="minorHAnsi" w:hAnsiTheme="minorHAnsi" w:cstheme="minorHAnsi"/>
          <w:sz w:val="24"/>
          <w:szCs w:val="24"/>
          <w:lang w:val="pt-BR"/>
        </w:rPr>
        <w:t>(</w:t>
      </w:r>
      <w:proofErr w:type="spellStart"/>
      <w:r w:rsidR="00E50F02">
        <w:rPr>
          <w:rFonts w:asciiTheme="minorHAnsi" w:hAnsiTheme="minorHAnsi" w:cstheme="minorHAnsi"/>
          <w:sz w:val="24"/>
          <w:szCs w:val="24"/>
          <w:lang w:val="pt-BR"/>
        </w:rPr>
        <w:t>ii</w:t>
      </w:r>
      <w:proofErr w:type="spellEnd"/>
      <w:r w:rsidR="00E50F02">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juros </w:t>
      </w:r>
      <w:r w:rsidR="00E50F02">
        <w:rPr>
          <w:rFonts w:asciiTheme="minorHAnsi" w:hAnsiTheme="minorHAnsi" w:cstheme="minorHAnsi"/>
          <w:sz w:val="24"/>
          <w:szCs w:val="24"/>
          <w:lang w:val="pt-BR"/>
        </w:rPr>
        <w:t>moratórios de</w:t>
      </w:r>
      <w:r w:rsidRPr="00A87FA0">
        <w:rPr>
          <w:rFonts w:asciiTheme="minorHAnsi" w:hAnsiTheme="minorHAnsi" w:cstheme="minorHAnsi"/>
          <w:sz w:val="24"/>
          <w:szCs w:val="24"/>
          <w:lang w:val="pt-BR"/>
        </w:rPr>
        <w:t xml:space="preserve"> 1% (um por cento) ao mês, </w:t>
      </w:r>
      <w:r w:rsidR="00E50F02">
        <w:rPr>
          <w:rFonts w:asciiTheme="minorHAnsi" w:hAnsiTheme="minorHAnsi" w:cstheme="minorHAnsi"/>
          <w:sz w:val="24"/>
          <w:szCs w:val="24"/>
          <w:lang w:val="pt-BR"/>
        </w:rPr>
        <w:t xml:space="preserve">desde a data da inadimplência até a data do efetivo pagamento, ambos calculados sobre o montante devido e não pago </w:t>
      </w:r>
      <w:r w:rsidRPr="00A87FA0">
        <w:rPr>
          <w:rFonts w:asciiTheme="minorHAnsi" w:hAnsiTheme="minorHAnsi" w:cstheme="minorHAnsi"/>
          <w:sz w:val="24"/>
          <w:szCs w:val="24"/>
          <w:lang w:val="pt-BR"/>
        </w:rPr>
        <w:t>(“</w:t>
      </w:r>
      <w:r w:rsidRPr="00E50F02">
        <w:rPr>
          <w:rFonts w:asciiTheme="minorHAnsi" w:hAnsiTheme="minorHAnsi" w:cstheme="minorHAnsi"/>
          <w:bCs/>
          <w:sz w:val="24"/>
          <w:szCs w:val="24"/>
          <w:u w:val="single"/>
          <w:lang w:val="pt-BR"/>
        </w:rPr>
        <w:t>Encargos Moratórios</w:t>
      </w:r>
      <w:r w:rsidRPr="00A87FA0">
        <w:rPr>
          <w:rFonts w:asciiTheme="minorHAnsi" w:hAnsiTheme="minorHAnsi" w:cstheme="minorHAnsi"/>
          <w:sz w:val="24"/>
          <w:szCs w:val="24"/>
          <w:lang w:val="pt-BR"/>
        </w:rPr>
        <w:t>”)</w:t>
      </w:r>
      <w:bookmarkEnd w:id="116"/>
      <w:r w:rsidRPr="00A87FA0">
        <w:rPr>
          <w:rFonts w:asciiTheme="minorHAnsi" w:hAnsiTheme="minorHAnsi" w:cstheme="minorHAnsi"/>
          <w:sz w:val="24"/>
          <w:szCs w:val="24"/>
          <w:lang w:val="pt-BR"/>
        </w:rPr>
        <w:t>.</w:t>
      </w:r>
      <w:bookmarkEnd w:id="113"/>
      <w:r w:rsidR="004234DD" w:rsidRPr="00A87FA0">
        <w:rPr>
          <w:rFonts w:asciiTheme="minorHAnsi" w:hAnsiTheme="minorHAnsi" w:cstheme="minorHAnsi"/>
          <w:sz w:val="24"/>
          <w:szCs w:val="24"/>
          <w:lang w:val="pt-BR"/>
        </w:rPr>
        <w:t xml:space="preserve"> </w:t>
      </w:r>
    </w:p>
    <w:p w14:paraId="32506ACB" w14:textId="77777777" w:rsidR="00B44207" w:rsidRPr="00A87FA0" w:rsidRDefault="00B44207" w:rsidP="00A87FA0">
      <w:pPr>
        <w:spacing w:line="320" w:lineRule="exact"/>
        <w:contextualSpacing/>
        <w:jc w:val="both"/>
        <w:rPr>
          <w:rFonts w:asciiTheme="minorHAnsi" w:hAnsiTheme="minorHAnsi" w:cstheme="minorHAnsi"/>
          <w:b/>
          <w:color w:val="000000"/>
        </w:rPr>
      </w:pPr>
      <w:bookmarkStart w:id="117" w:name="_DV_M213"/>
      <w:bookmarkStart w:id="118" w:name="_Toc499990359"/>
      <w:bookmarkEnd w:id="117"/>
    </w:p>
    <w:p w14:paraId="521DCCD4" w14:textId="6E112B55" w:rsidR="00B44207" w:rsidRPr="00A87FA0" w:rsidRDefault="00B44207" w:rsidP="00E50F02">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Decadência dos Direitos aos Acréscimos</w:t>
      </w:r>
      <w:bookmarkEnd w:id="118"/>
      <w:r w:rsidR="007B189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Sem prejuízo do disposto na Cláusula</w:t>
      </w:r>
      <w:r w:rsidR="00603487" w:rsidRPr="00A87FA0">
        <w:rPr>
          <w:rFonts w:asciiTheme="minorHAnsi" w:hAnsiTheme="minorHAnsi" w:cstheme="minorHAnsi"/>
          <w:sz w:val="24"/>
          <w:szCs w:val="24"/>
          <w:lang w:val="pt-BR"/>
        </w:rPr>
        <w:t> </w:t>
      </w:r>
      <w:r w:rsidR="004566E8" w:rsidRPr="00A87FA0">
        <w:rPr>
          <w:rFonts w:asciiTheme="minorHAnsi" w:hAnsiTheme="minorHAnsi" w:cstheme="minorHAnsi"/>
          <w:sz w:val="24"/>
          <w:szCs w:val="24"/>
          <w:lang w:val="pt-BR"/>
        </w:rPr>
        <w:t>4.</w:t>
      </w:r>
      <w:r w:rsidR="00D94BD6" w:rsidRPr="00A87FA0">
        <w:rPr>
          <w:rFonts w:asciiTheme="minorHAnsi" w:hAnsiTheme="minorHAnsi" w:cstheme="minorHAnsi"/>
          <w:sz w:val="24"/>
          <w:szCs w:val="24"/>
          <w:lang w:val="pt-BR"/>
        </w:rPr>
        <w:t>1</w:t>
      </w:r>
      <w:r w:rsidR="00597FF2" w:rsidRPr="00A87FA0">
        <w:rPr>
          <w:rFonts w:asciiTheme="minorHAnsi" w:hAnsiTheme="minorHAnsi" w:cstheme="minorHAnsi"/>
          <w:sz w:val="24"/>
          <w:szCs w:val="24"/>
          <w:lang w:val="pt-BR"/>
        </w:rPr>
        <w:t>6</w:t>
      </w:r>
      <w:r w:rsidRPr="00A87FA0">
        <w:rPr>
          <w:rFonts w:asciiTheme="minorHAnsi" w:hAnsiTheme="minorHAnsi" w:cstheme="minorHAnsi"/>
          <w:sz w:val="24"/>
          <w:szCs w:val="24"/>
          <w:lang w:val="pt-BR"/>
        </w:rPr>
        <w:t xml:space="preserve"> acima</w:t>
      </w:r>
      <w:r w:rsidR="00FC4498"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o não comparecimento do Debenturista para receber o valor correspondente a quaisquer das obrigações pecuniárias da Emissora, nas datas previstas nesta Escritura, ou em comunicado publicado pela Emissora</w:t>
      </w:r>
      <w:r w:rsidR="00C73443">
        <w:rPr>
          <w:rFonts w:asciiTheme="minorHAnsi" w:hAnsiTheme="minorHAnsi" w:cstheme="minorHAnsi"/>
          <w:sz w:val="24"/>
          <w:szCs w:val="24"/>
          <w:lang w:val="pt-BR"/>
        </w:rPr>
        <w:t xml:space="preserve"> no jornal indicado na Cláusula 4.19</w:t>
      </w:r>
      <w:r w:rsidRPr="00A87FA0">
        <w:rPr>
          <w:rFonts w:asciiTheme="minorHAnsi" w:hAnsiTheme="minorHAnsi" w:cstheme="minorHAnsi"/>
          <w:sz w:val="24"/>
          <w:szCs w:val="24"/>
          <w:lang w:val="pt-BR"/>
        </w:rPr>
        <w:t xml:space="preserve">, não lhe dará direito ao recebimento de </w:t>
      </w:r>
      <w:r w:rsidR="00C73443">
        <w:rPr>
          <w:rFonts w:asciiTheme="minorHAnsi" w:hAnsiTheme="minorHAnsi" w:cstheme="minorHAnsi"/>
          <w:sz w:val="24"/>
          <w:szCs w:val="24"/>
          <w:lang w:val="pt-BR"/>
        </w:rPr>
        <w:t xml:space="preserve">atualização monetária, </w:t>
      </w:r>
      <w:r w:rsidR="00C73443" w:rsidRPr="00A87FA0">
        <w:rPr>
          <w:rFonts w:asciiTheme="minorHAnsi" w:hAnsiTheme="minorHAnsi" w:cstheme="minorHAnsi"/>
          <w:sz w:val="24"/>
          <w:szCs w:val="24"/>
          <w:lang w:val="pt-BR"/>
        </w:rPr>
        <w:t xml:space="preserve">Remuneração </w:t>
      </w:r>
      <w:r w:rsidRPr="00A87FA0">
        <w:rPr>
          <w:rFonts w:asciiTheme="minorHAnsi" w:hAnsiTheme="minorHAnsi" w:cstheme="minorHAnsi"/>
          <w:sz w:val="24"/>
          <w:szCs w:val="24"/>
          <w:lang w:val="pt-BR"/>
        </w:rPr>
        <w:t xml:space="preserve">e/ou Encargos Moratórios </w:t>
      </w:r>
      <w:r w:rsidRPr="00A87FA0">
        <w:rPr>
          <w:rFonts w:asciiTheme="minorHAnsi" w:hAnsiTheme="minorHAnsi" w:cstheme="minorHAnsi"/>
          <w:sz w:val="24"/>
          <w:szCs w:val="24"/>
          <w:lang w:val="pt-BR"/>
        </w:rPr>
        <w:lastRenderedPageBreak/>
        <w:t>no período relativo ao atraso no recebimento, sendo-lhe, todavia, assegurados os direitos adquiridos até a data do respectivo vencimento</w:t>
      </w:r>
      <w:r w:rsidR="00C73443">
        <w:rPr>
          <w:rFonts w:asciiTheme="minorHAnsi" w:hAnsiTheme="minorHAnsi" w:cstheme="minorHAnsi"/>
          <w:sz w:val="24"/>
          <w:szCs w:val="24"/>
          <w:lang w:val="pt-BR"/>
        </w:rPr>
        <w:t xml:space="preserve"> ou pagamento</w:t>
      </w:r>
      <w:r w:rsidRPr="00A87FA0">
        <w:rPr>
          <w:rFonts w:asciiTheme="minorHAnsi" w:hAnsiTheme="minorHAnsi" w:cstheme="minorHAnsi"/>
          <w:sz w:val="24"/>
          <w:szCs w:val="24"/>
          <w:lang w:val="pt-BR"/>
        </w:rPr>
        <w:t>.</w:t>
      </w:r>
    </w:p>
    <w:p w14:paraId="5C47CE1C" w14:textId="77777777" w:rsidR="00B44207" w:rsidRPr="00A87FA0" w:rsidRDefault="00B44207" w:rsidP="00A87FA0">
      <w:pPr>
        <w:spacing w:line="320" w:lineRule="exact"/>
        <w:contextualSpacing/>
        <w:jc w:val="both"/>
        <w:rPr>
          <w:rFonts w:asciiTheme="minorHAnsi" w:hAnsiTheme="minorHAnsi" w:cstheme="minorHAnsi"/>
          <w:color w:val="000000"/>
        </w:rPr>
      </w:pPr>
    </w:p>
    <w:p w14:paraId="43AC7DFD" w14:textId="4781C5D1" w:rsidR="00B44207" w:rsidRPr="00A87FA0" w:rsidRDefault="00B44207" w:rsidP="00C73443">
      <w:pPr>
        <w:pStyle w:val="Nvel11"/>
        <w:tabs>
          <w:tab w:val="clear" w:pos="1418"/>
        </w:tabs>
        <w:spacing w:line="320" w:lineRule="exact"/>
        <w:contextualSpacing/>
        <w:rPr>
          <w:rFonts w:asciiTheme="minorHAnsi" w:hAnsiTheme="minorHAnsi" w:cstheme="minorHAnsi"/>
          <w:sz w:val="24"/>
          <w:szCs w:val="24"/>
          <w:lang w:val="pt-BR"/>
        </w:rPr>
      </w:pPr>
      <w:bookmarkStart w:id="119" w:name="_DV_M215"/>
      <w:bookmarkStart w:id="120" w:name="_DV_M216"/>
      <w:bookmarkStart w:id="121" w:name="_DV_M217"/>
      <w:bookmarkStart w:id="122" w:name="_DV_M218"/>
      <w:bookmarkStart w:id="123" w:name="_DV_M224"/>
      <w:bookmarkStart w:id="124" w:name="_DV_M225"/>
      <w:bookmarkStart w:id="125" w:name="_DV_M226"/>
      <w:bookmarkEnd w:id="119"/>
      <w:bookmarkEnd w:id="120"/>
      <w:bookmarkEnd w:id="121"/>
      <w:bookmarkEnd w:id="122"/>
      <w:bookmarkEnd w:id="123"/>
      <w:bookmarkEnd w:id="124"/>
      <w:bookmarkEnd w:id="125"/>
      <w:r w:rsidRPr="00A87FA0">
        <w:rPr>
          <w:rFonts w:asciiTheme="minorHAnsi" w:hAnsiTheme="minorHAnsi" w:cstheme="minorHAnsi"/>
          <w:sz w:val="24"/>
          <w:szCs w:val="24"/>
          <w:u w:val="single"/>
          <w:lang w:val="pt-BR"/>
        </w:rPr>
        <w:t>Repactuação</w:t>
      </w:r>
      <w:r w:rsidR="00597FF2" w:rsidRPr="00A87FA0">
        <w:rPr>
          <w:rFonts w:asciiTheme="minorHAnsi" w:hAnsiTheme="minorHAnsi" w:cstheme="minorHAnsi"/>
          <w:sz w:val="24"/>
          <w:szCs w:val="24"/>
          <w:u w:val="single"/>
          <w:lang w:val="pt-BR"/>
        </w:rPr>
        <w:t xml:space="preserve"> Programada</w:t>
      </w:r>
      <w:r w:rsidR="00046A49" w:rsidRPr="00A87FA0">
        <w:rPr>
          <w:rFonts w:asciiTheme="minorHAnsi" w:hAnsiTheme="minorHAnsi" w:cstheme="minorHAnsi"/>
          <w:sz w:val="24"/>
          <w:szCs w:val="24"/>
          <w:lang w:val="pt-BR"/>
        </w:rPr>
        <w:t xml:space="preserve">: </w:t>
      </w:r>
      <w:r w:rsidR="00597FF2" w:rsidRPr="00A87FA0">
        <w:rPr>
          <w:rFonts w:asciiTheme="minorHAnsi" w:hAnsiTheme="minorHAnsi" w:cstheme="minorHAnsi"/>
          <w:sz w:val="24"/>
          <w:szCs w:val="24"/>
          <w:lang w:val="pt-BR"/>
        </w:rPr>
        <w:t>As Debêntures não serão objeto de repactuação programada</w:t>
      </w:r>
      <w:r w:rsidRPr="00A87FA0">
        <w:rPr>
          <w:rFonts w:asciiTheme="minorHAnsi" w:hAnsiTheme="minorHAnsi" w:cstheme="minorHAnsi"/>
          <w:sz w:val="24"/>
          <w:szCs w:val="24"/>
          <w:lang w:val="pt-BR"/>
        </w:rPr>
        <w:t>.</w:t>
      </w:r>
    </w:p>
    <w:p w14:paraId="4B6A2E53" w14:textId="77777777" w:rsidR="00B44207" w:rsidRPr="00A87FA0" w:rsidRDefault="00B44207" w:rsidP="00A87FA0">
      <w:pPr>
        <w:spacing w:line="320" w:lineRule="exact"/>
        <w:contextualSpacing/>
        <w:jc w:val="both"/>
        <w:rPr>
          <w:rFonts w:asciiTheme="minorHAnsi" w:hAnsiTheme="minorHAnsi" w:cstheme="minorHAnsi"/>
          <w:color w:val="000000"/>
        </w:rPr>
      </w:pPr>
    </w:p>
    <w:p w14:paraId="437FF0B5" w14:textId="1E5B7B04"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26" w:name="_DV_M228"/>
      <w:bookmarkStart w:id="127" w:name="_Ref394437960"/>
      <w:bookmarkEnd w:id="126"/>
      <w:r w:rsidRPr="00A87FA0">
        <w:rPr>
          <w:rFonts w:asciiTheme="minorHAnsi" w:hAnsiTheme="minorHAnsi" w:cstheme="minorHAnsi"/>
          <w:sz w:val="24"/>
          <w:szCs w:val="24"/>
          <w:u w:val="single"/>
          <w:lang w:val="pt-BR"/>
        </w:rPr>
        <w:t>Publicidade</w:t>
      </w:r>
      <w:r w:rsidR="00046A49" w:rsidRPr="00A87FA0">
        <w:rPr>
          <w:rFonts w:asciiTheme="minorHAnsi" w:hAnsiTheme="minorHAnsi" w:cstheme="minorHAnsi"/>
          <w:sz w:val="24"/>
          <w:szCs w:val="24"/>
          <w:lang w:val="pt-BR"/>
        </w:rPr>
        <w:t xml:space="preserve">: </w:t>
      </w:r>
      <w:r w:rsidR="003015F9" w:rsidRPr="00A87FA0">
        <w:rPr>
          <w:rFonts w:asciiTheme="minorHAnsi" w:hAnsiTheme="minorHAnsi" w:cstheme="minorHAnsi"/>
          <w:sz w:val="24"/>
          <w:szCs w:val="24"/>
          <w:lang w:val="pt-BR"/>
        </w:rPr>
        <w:t xml:space="preserve">Todos os anúncios, avisos e demais atos e decisões decorrentes desta Emissão que, de qualquer forma, envolvam os interesses dos Debenturistas, </w:t>
      </w:r>
      <w:r w:rsidR="00597FF2" w:rsidRPr="00A87FA0">
        <w:rPr>
          <w:rFonts w:asciiTheme="minorHAnsi" w:hAnsiTheme="minorHAnsi" w:cstheme="minorHAnsi"/>
          <w:sz w:val="24"/>
          <w:szCs w:val="24"/>
          <w:lang w:val="pt-BR"/>
        </w:rPr>
        <w:t>deverão ser</w:t>
      </w:r>
      <w:r w:rsidR="00A04EBC" w:rsidRPr="00A87FA0">
        <w:rPr>
          <w:rFonts w:asciiTheme="minorHAnsi" w:hAnsiTheme="minorHAnsi" w:cstheme="minorHAnsi"/>
          <w:sz w:val="24"/>
          <w:szCs w:val="24"/>
          <w:lang w:val="pt-BR"/>
        </w:rPr>
        <w:t xml:space="preserve"> obrigatoriamente</w:t>
      </w:r>
      <w:r w:rsidR="003015F9" w:rsidRPr="00A87FA0">
        <w:rPr>
          <w:rFonts w:asciiTheme="minorHAnsi" w:hAnsiTheme="minorHAnsi" w:cstheme="minorHAnsi"/>
          <w:sz w:val="24"/>
          <w:szCs w:val="24"/>
          <w:lang w:val="pt-BR"/>
        </w:rPr>
        <w:t xml:space="preserve"> </w:t>
      </w:r>
      <w:r w:rsidR="00A04EBC" w:rsidRPr="00A87FA0">
        <w:rPr>
          <w:rFonts w:asciiTheme="minorHAnsi" w:hAnsiTheme="minorHAnsi" w:cstheme="minorHAnsi"/>
          <w:sz w:val="24"/>
          <w:szCs w:val="24"/>
          <w:lang w:val="pt-BR"/>
        </w:rPr>
        <w:t xml:space="preserve">comunicados na forma de avisos </w:t>
      </w:r>
      <w:r w:rsidR="003015F9" w:rsidRPr="00A87FA0">
        <w:rPr>
          <w:rFonts w:asciiTheme="minorHAnsi" w:hAnsiTheme="minorHAnsi" w:cstheme="minorHAnsi"/>
          <w:sz w:val="24"/>
          <w:szCs w:val="24"/>
          <w:lang w:val="pt-BR"/>
        </w:rPr>
        <w:t xml:space="preserve">no </w:t>
      </w:r>
      <w:r w:rsidR="00A04EBC" w:rsidRPr="00A87FA0">
        <w:rPr>
          <w:rFonts w:asciiTheme="minorHAnsi" w:hAnsiTheme="minorHAnsi" w:cstheme="minorHAnsi"/>
          <w:sz w:val="24"/>
          <w:szCs w:val="24"/>
          <w:lang w:val="pt-BR"/>
        </w:rPr>
        <w:t xml:space="preserve">jornal </w:t>
      </w:r>
      <w:r w:rsidR="0033173D" w:rsidRPr="00A87FA0">
        <w:rPr>
          <w:rFonts w:asciiTheme="minorHAnsi" w:hAnsiTheme="minorHAnsi" w:cstheme="minorHAnsi"/>
          <w:sz w:val="24"/>
          <w:szCs w:val="24"/>
          <w:lang w:val="pt-BR"/>
        </w:rPr>
        <w:t>“</w:t>
      </w:r>
      <w:r w:rsidR="009E3514">
        <w:rPr>
          <w:rFonts w:asciiTheme="minorHAnsi" w:hAnsiTheme="minorHAnsi" w:cstheme="minorHAnsi"/>
          <w:sz w:val="24"/>
          <w:szCs w:val="24"/>
          <w:lang w:val="pt-BR"/>
        </w:rPr>
        <w:t>Valor Econômico</w:t>
      </w:r>
      <w:r w:rsidR="003015F9" w:rsidRPr="00A87FA0">
        <w:rPr>
          <w:rFonts w:asciiTheme="minorHAnsi" w:hAnsiTheme="minorHAnsi" w:cstheme="minorHAnsi"/>
          <w:sz w:val="24"/>
          <w:szCs w:val="24"/>
          <w:lang w:val="pt-BR"/>
        </w:rPr>
        <w:t>”</w:t>
      </w:r>
      <w:r w:rsidR="00A04EBC" w:rsidRPr="00A87FA0">
        <w:rPr>
          <w:rFonts w:asciiTheme="minorHAnsi" w:hAnsiTheme="minorHAnsi" w:cstheme="minorHAnsi"/>
          <w:sz w:val="24"/>
          <w:szCs w:val="24"/>
          <w:lang w:val="pt-BR"/>
        </w:rPr>
        <w:t>,</w:t>
      </w:r>
      <w:r w:rsidR="003015F9"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na forma de “Aviso aos Debenturistas”, observado o estabelecido no artigo 289 da Lei das Sociedades por Ações e</w:t>
      </w:r>
      <w:r w:rsidR="00A04EBC" w:rsidRPr="00A87FA0">
        <w:rPr>
          <w:rFonts w:asciiTheme="minorHAnsi" w:hAnsiTheme="minorHAnsi" w:cstheme="minorHAnsi"/>
          <w:sz w:val="24"/>
          <w:szCs w:val="24"/>
          <w:lang w:val="pt-BR"/>
        </w:rPr>
        <w:t>, ainda,</w:t>
      </w:r>
      <w:r w:rsidR="003015F9" w:rsidRPr="00A87FA0">
        <w:rPr>
          <w:rFonts w:asciiTheme="minorHAnsi" w:hAnsiTheme="minorHAnsi" w:cstheme="minorHAnsi"/>
          <w:sz w:val="24"/>
          <w:szCs w:val="24"/>
          <w:lang w:val="pt-BR"/>
        </w:rPr>
        <w:t xml:space="preserve"> na página da Emissora na rede internacional de computadores, que está localizada dentro da página de seu grupo econômico (</w:t>
      </w:r>
      <w:r w:rsidR="0033173D" w:rsidRPr="00A87FA0">
        <w:rPr>
          <w:rFonts w:asciiTheme="minorHAnsi" w:hAnsiTheme="minorHAnsi" w:cstheme="minorHAnsi"/>
          <w:sz w:val="24"/>
          <w:szCs w:val="24"/>
          <w:lang w:val="pt-BR"/>
        </w:rPr>
        <w:t>[</w:t>
      </w:r>
      <w:r w:rsidR="0033173D" w:rsidRPr="00A87FA0">
        <w:rPr>
          <w:rFonts w:asciiTheme="minorHAnsi" w:hAnsiTheme="minorHAnsi" w:cstheme="minorHAnsi"/>
          <w:sz w:val="24"/>
          <w:szCs w:val="24"/>
          <w:highlight w:val="yellow"/>
          <w:lang w:val="pt-BR"/>
        </w:rPr>
        <w:t>=</w:t>
      </w:r>
      <w:r w:rsidR="0033173D" w:rsidRPr="00A87FA0">
        <w:rPr>
          <w:rFonts w:asciiTheme="minorHAnsi" w:hAnsiTheme="minorHAnsi" w:cstheme="minorHAnsi"/>
          <w:sz w:val="24"/>
          <w:szCs w:val="24"/>
          <w:lang w:val="pt-BR"/>
        </w:rPr>
        <w:t>]</w:t>
      </w:r>
      <w:r w:rsidR="003015F9" w:rsidRPr="00A87FA0">
        <w:rPr>
          <w:rFonts w:asciiTheme="minorHAnsi" w:hAnsiTheme="minorHAnsi" w:cstheme="minorHAnsi"/>
          <w:sz w:val="24"/>
          <w:szCs w:val="24"/>
          <w:lang w:val="pt-BR"/>
        </w:rPr>
        <w:t>). Caso a Emissora altere seu jornal de publicação após a Data de Emissão, deverá enviar notificação ao Agente Fiduciário informando o novo veículo</w:t>
      </w:r>
      <w:r w:rsidR="0033173D" w:rsidRPr="00A87FA0">
        <w:rPr>
          <w:rFonts w:asciiTheme="minorHAnsi" w:hAnsiTheme="minorHAnsi" w:cstheme="minorHAnsi"/>
          <w:sz w:val="24"/>
          <w:szCs w:val="24"/>
          <w:lang w:val="pt-BR"/>
        </w:rPr>
        <w:t>;</w:t>
      </w:r>
      <w:r w:rsidR="00904D6F" w:rsidRPr="00A87FA0">
        <w:rPr>
          <w:rFonts w:asciiTheme="minorHAnsi" w:hAnsiTheme="minorHAnsi" w:cstheme="minorHAnsi"/>
          <w:sz w:val="24"/>
          <w:szCs w:val="24"/>
          <w:lang w:val="pt-BR"/>
        </w:rPr>
        <w:t xml:space="preserve"> </w:t>
      </w:r>
      <w:bookmarkEnd w:id="127"/>
    </w:p>
    <w:p w14:paraId="1E421F5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128" w:name="_DV_M231"/>
      <w:bookmarkStart w:id="129" w:name="_DV_M232"/>
      <w:bookmarkEnd w:id="128"/>
      <w:bookmarkEnd w:id="129"/>
    </w:p>
    <w:p w14:paraId="69B8AF9B" w14:textId="700E6CE8"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30" w:name="_DV_C280"/>
      <w:r w:rsidRPr="00A87FA0">
        <w:rPr>
          <w:rFonts w:asciiTheme="minorHAnsi" w:hAnsiTheme="minorHAnsi" w:cstheme="minorHAnsi"/>
          <w:sz w:val="24"/>
          <w:szCs w:val="24"/>
          <w:u w:val="single"/>
          <w:lang w:val="pt-BR"/>
        </w:rPr>
        <w:t>Imunidade de Debenturistas</w:t>
      </w:r>
      <w:bookmarkStart w:id="131" w:name="_DV_C281"/>
      <w:bookmarkEnd w:id="130"/>
      <w:r w:rsidR="00046A49"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Caso qualquer Debenturista goze de algum tipo de imunidade ou isenção tributária, este deverá encaminhar ao </w:t>
      </w:r>
      <w:r w:rsidR="0001748A" w:rsidRPr="00A87FA0">
        <w:rPr>
          <w:rFonts w:asciiTheme="minorHAnsi" w:hAnsiTheme="minorHAnsi" w:cstheme="minorHAnsi"/>
          <w:sz w:val="24"/>
          <w:szCs w:val="24"/>
          <w:lang w:val="pt-BR"/>
        </w:rPr>
        <w:t>Agente de Liquidação</w:t>
      </w:r>
      <w:r w:rsidR="00C73443">
        <w:rPr>
          <w:rFonts w:asciiTheme="minorHAnsi" w:hAnsiTheme="minorHAnsi" w:cstheme="minorHAnsi"/>
          <w:sz w:val="24"/>
          <w:szCs w:val="24"/>
          <w:lang w:val="pt-BR"/>
        </w:rPr>
        <w:t xml:space="preserve"> e à</w:t>
      </w:r>
      <w:r w:rsidR="00701958" w:rsidRPr="00A87FA0">
        <w:rPr>
          <w:rFonts w:asciiTheme="minorHAnsi" w:hAnsiTheme="minorHAnsi" w:cstheme="minorHAnsi"/>
          <w:sz w:val="24"/>
          <w:szCs w:val="24"/>
          <w:lang w:val="pt-BR"/>
        </w:rPr>
        <w:t xml:space="preserve"> Emissora,</w:t>
      </w:r>
      <w:r w:rsidRPr="00A87FA0">
        <w:rPr>
          <w:rFonts w:asciiTheme="minorHAnsi" w:hAnsiTheme="minorHAnsi" w:cstheme="minorHAnsi"/>
          <w:sz w:val="24"/>
          <w:szCs w:val="24"/>
          <w:lang w:val="pt-BR"/>
        </w:rPr>
        <w:t xml:space="preserve"> no prazo mínimo de 10 (dez) </w:t>
      </w:r>
      <w:r w:rsidR="0039311B" w:rsidRPr="00A87FA0">
        <w:rPr>
          <w:rFonts w:asciiTheme="minorHAnsi" w:hAnsiTheme="minorHAnsi" w:cstheme="minorHAnsi"/>
          <w:sz w:val="24"/>
          <w:szCs w:val="24"/>
          <w:lang w:val="pt-BR"/>
        </w:rPr>
        <w:t xml:space="preserve">Dias Úteis </w:t>
      </w:r>
      <w:r w:rsidR="00C73443">
        <w:rPr>
          <w:rFonts w:asciiTheme="minorHAnsi" w:hAnsiTheme="minorHAnsi" w:cstheme="minorHAnsi"/>
          <w:sz w:val="24"/>
          <w:szCs w:val="24"/>
          <w:lang w:val="pt-BR"/>
        </w:rPr>
        <w:t>de antecedência em relação à</w:t>
      </w:r>
      <w:r w:rsidRPr="00A87FA0">
        <w:rPr>
          <w:rFonts w:asciiTheme="minorHAnsi" w:hAnsiTheme="minorHAnsi" w:cstheme="minorHAnsi"/>
          <w:sz w:val="24"/>
          <w:szCs w:val="24"/>
          <w:lang w:val="pt-BR"/>
        </w:rPr>
        <w:t xml:space="preserve"> data prevista </w:t>
      </w:r>
      <w:r w:rsidR="00C73443">
        <w:rPr>
          <w:rFonts w:asciiTheme="minorHAnsi" w:hAnsiTheme="minorHAnsi" w:cstheme="minorHAnsi"/>
          <w:sz w:val="24"/>
          <w:szCs w:val="24"/>
          <w:lang w:val="pt-BR"/>
        </w:rPr>
        <w:t>para recebimento de quaisquer valores relativos às</w:t>
      </w:r>
      <w:r w:rsidRPr="00A87FA0">
        <w:rPr>
          <w:rFonts w:asciiTheme="minorHAnsi" w:hAnsiTheme="minorHAnsi" w:cstheme="minorHAnsi"/>
          <w:sz w:val="24"/>
          <w:szCs w:val="24"/>
          <w:lang w:val="pt-BR"/>
        </w:rPr>
        <w:t xml:space="preserve"> Debêntures, documentação comprobatória dessa imunidade ou isenção tributária</w:t>
      </w:r>
      <w:r w:rsidR="00C73443">
        <w:rPr>
          <w:rFonts w:asciiTheme="minorHAnsi" w:hAnsiTheme="minorHAnsi" w:cstheme="minorHAnsi"/>
          <w:sz w:val="24"/>
          <w:szCs w:val="24"/>
          <w:lang w:val="pt-BR"/>
        </w:rPr>
        <w:t>, sendo certo que, caso o Debenturista não envie a referida documentação, a Emissora fará as retenções dos tributos previstos na legislação tributária em vigor nos rendimentos de tal Debenturista</w:t>
      </w:r>
      <w:r w:rsidRPr="00A87FA0">
        <w:rPr>
          <w:rFonts w:asciiTheme="minorHAnsi" w:hAnsiTheme="minorHAnsi" w:cstheme="minorHAnsi"/>
          <w:sz w:val="24"/>
          <w:szCs w:val="24"/>
          <w:lang w:val="pt-BR"/>
        </w:rPr>
        <w:t>.</w:t>
      </w:r>
      <w:bookmarkEnd w:id="131"/>
    </w:p>
    <w:p w14:paraId="6D35C232" w14:textId="34465E7F" w:rsidR="00050813" w:rsidRPr="00A87FA0" w:rsidRDefault="00050813" w:rsidP="00A87FA0">
      <w:pPr>
        <w:pStyle w:val="Nvel11"/>
        <w:numPr>
          <w:ilvl w:val="0"/>
          <w:numId w:val="0"/>
        </w:numPr>
        <w:spacing w:line="320" w:lineRule="exact"/>
        <w:contextualSpacing/>
        <w:rPr>
          <w:rFonts w:asciiTheme="minorHAnsi" w:hAnsiTheme="minorHAnsi" w:cstheme="minorHAnsi"/>
          <w:sz w:val="24"/>
          <w:szCs w:val="24"/>
          <w:lang w:val="pt-BR"/>
        </w:rPr>
      </w:pPr>
    </w:p>
    <w:p w14:paraId="2A164ABF" w14:textId="3BB49CB4" w:rsidR="00A04EBC" w:rsidRPr="00A87FA0" w:rsidRDefault="00A04EBC" w:rsidP="00C73443">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Classificação de Risco</w:t>
      </w:r>
      <w:r w:rsidRPr="00A87FA0">
        <w:rPr>
          <w:rFonts w:asciiTheme="minorHAnsi" w:hAnsiTheme="minorHAnsi" w:cstheme="minorHAnsi"/>
          <w:sz w:val="24"/>
          <w:szCs w:val="24"/>
          <w:lang w:val="pt-BR"/>
        </w:rPr>
        <w:t>: Não será contratada agência de classificação de risco no âmbito da Oferta para atribuir rating às Debêntures.</w:t>
      </w:r>
    </w:p>
    <w:p w14:paraId="6B8369D3" w14:textId="77777777" w:rsidR="009A0040" w:rsidRPr="00A87FA0" w:rsidRDefault="009A0040" w:rsidP="00A87FA0">
      <w:pPr>
        <w:pStyle w:val="Nvel11"/>
        <w:numPr>
          <w:ilvl w:val="0"/>
          <w:numId w:val="0"/>
        </w:numPr>
        <w:spacing w:line="320" w:lineRule="exact"/>
        <w:contextualSpacing/>
        <w:rPr>
          <w:rFonts w:asciiTheme="minorHAnsi" w:eastAsia="Arial Unicode MS" w:hAnsiTheme="minorHAnsi" w:cstheme="minorHAnsi"/>
          <w:sz w:val="24"/>
          <w:szCs w:val="24"/>
          <w:lang w:val="pt-BR" w:eastAsia="pt-BR"/>
        </w:rPr>
      </w:pPr>
      <w:bookmarkStart w:id="132" w:name="_DV_M233"/>
      <w:bookmarkStart w:id="133" w:name="_DV_M235"/>
      <w:bookmarkStart w:id="134" w:name="_Ref470649222"/>
      <w:bookmarkStart w:id="135" w:name="_Toc499990365"/>
      <w:bookmarkEnd w:id="132"/>
      <w:bookmarkEnd w:id="133"/>
    </w:p>
    <w:bookmarkEnd w:id="134"/>
    <w:p w14:paraId="3DF4A928" w14:textId="601097BD" w:rsidR="00B44207" w:rsidRPr="00A87FA0" w:rsidRDefault="00CE6D3D" w:rsidP="00114F8C">
      <w:pPr>
        <w:pStyle w:val="Nvel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eastAsia="Arial Unicode MS" w:hAnsiTheme="minorHAnsi" w:cstheme="minorHAnsi"/>
          <w:sz w:val="24"/>
          <w:szCs w:val="24"/>
          <w:lang w:val="pt-BR" w:eastAsia="pt-BR"/>
        </w:rPr>
        <w:t>Resgate Antecipado Facultativo</w:t>
      </w:r>
      <w:r w:rsidR="00E55A82">
        <w:rPr>
          <w:rFonts w:asciiTheme="minorHAnsi" w:eastAsia="Arial Unicode MS" w:hAnsiTheme="minorHAnsi" w:cstheme="minorHAnsi"/>
          <w:sz w:val="24"/>
          <w:szCs w:val="24"/>
          <w:lang w:val="pt-BR" w:eastAsia="pt-BR"/>
        </w:rPr>
        <w:t xml:space="preserve"> Total</w:t>
      </w:r>
      <w:r w:rsidRPr="00A87FA0">
        <w:rPr>
          <w:rFonts w:asciiTheme="minorHAnsi" w:eastAsia="Arial Unicode MS" w:hAnsiTheme="minorHAnsi" w:cstheme="minorHAnsi"/>
          <w:sz w:val="24"/>
          <w:szCs w:val="24"/>
          <w:lang w:val="pt-BR" w:eastAsia="pt-BR"/>
        </w:rPr>
        <w:t>, Amortização Extraordinária</w:t>
      </w:r>
      <w:r w:rsidR="00C73443">
        <w:rPr>
          <w:rFonts w:asciiTheme="minorHAnsi" w:eastAsia="Arial Unicode MS" w:hAnsiTheme="minorHAnsi" w:cstheme="minorHAnsi"/>
          <w:sz w:val="24"/>
          <w:szCs w:val="24"/>
          <w:lang w:val="pt-BR" w:eastAsia="pt-BR"/>
        </w:rPr>
        <w:t xml:space="preserve"> Facultativa</w:t>
      </w:r>
      <w:r w:rsidRPr="00A87FA0">
        <w:rPr>
          <w:rFonts w:asciiTheme="minorHAnsi" w:eastAsia="Arial Unicode MS" w:hAnsiTheme="minorHAnsi" w:cstheme="minorHAnsi"/>
          <w:sz w:val="24"/>
          <w:szCs w:val="24"/>
          <w:lang w:val="pt-BR" w:eastAsia="pt-BR"/>
        </w:rPr>
        <w:t xml:space="preserve">, Oferta de Resgate Antecipado e Aquisição Facultativa </w:t>
      </w:r>
    </w:p>
    <w:p w14:paraId="6E0A471C" w14:textId="47E443C8" w:rsidR="001A1CCA" w:rsidRDefault="001A1CCA"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1B092A19" w14:textId="70AA69FF" w:rsidR="00C73443" w:rsidRPr="00A87FA0" w:rsidRDefault="00C73443" w:rsidP="00A87FA0">
      <w:pPr>
        <w:pStyle w:val="Nvel11"/>
        <w:numPr>
          <w:ilvl w:val="0"/>
          <w:numId w:val="0"/>
        </w:numPr>
        <w:spacing w:line="320" w:lineRule="exact"/>
        <w:contextualSpacing/>
        <w:rPr>
          <w:rFonts w:asciiTheme="minorHAnsi" w:hAnsiTheme="minorHAnsi" w:cstheme="minorHAnsi"/>
          <w:color w:val="000000"/>
          <w:sz w:val="24"/>
          <w:szCs w:val="24"/>
          <w:lang w:val="pt-BR"/>
        </w:rPr>
      </w:pPr>
      <w:r>
        <w:rPr>
          <w:rFonts w:asciiTheme="minorHAnsi" w:hAnsiTheme="minorHAnsi" w:cstheme="minorHAnsi"/>
          <w:color w:val="000000"/>
          <w:sz w:val="24"/>
          <w:szCs w:val="24"/>
          <w:lang w:val="pt-BR"/>
        </w:rPr>
        <w:t>5.1</w:t>
      </w:r>
      <w:r>
        <w:rPr>
          <w:rFonts w:asciiTheme="minorHAnsi" w:hAnsiTheme="minorHAnsi" w:cstheme="minorHAnsi"/>
          <w:color w:val="000000"/>
          <w:sz w:val="24"/>
          <w:szCs w:val="24"/>
          <w:lang w:val="pt-BR"/>
        </w:rPr>
        <w:tab/>
      </w:r>
      <w:r w:rsidR="00114F8C" w:rsidRPr="00114F8C">
        <w:rPr>
          <w:rFonts w:asciiTheme="minorHAnsi" w:hAnsiTheme="minorHAnsi" w:cstheme="minorHAnsi"/>
          <w:color w:val="000000"/>
          <w:sz w:val="24"/>
          <w:szCs w:val="24"/>
          <w:u w:val="single"/>
          <w:lang w:val="pt-BR"/>
        </w:rPr>
        <w:t>Resgate Antecipado Facultativo</w:t>
      </w:r>
      <w:r w:rsidR="00C95C6D">
        <w:rPr>
          <w:rFonts w:asciiTheme="minorHAnsi" w:hAnsiTheme="minorHAnsi" w:cstheme="minorHAnsi"/>
          <w:color w:val="000000"/>
          <w:sz w:val="24"/>
          <w:szCs w:val="24"/>
          <w:u w:val="single"/>
          <w:lang w:val="pt-BR"/>
        </w:rPr>
        <w:t xml:space="preserve"> Total</w:t>
      </w:r>
      <w:r w:rsidR="00114F8C" w:rsidRPr="00114F8C">
        <w:rPr>
          <w:rFonts w:asciiTheme="minorHAnsi" w:hAnsiTheme="minorHAnsi" w:cstheme="minorHAnsi"/>
          <w:color w:val="000000"/>
          <w:sz w:val="24"/>
          <w:szCs w:val="24"/>
          <w:lang w:val="pt-BR"/>
        </w:rPr>
        <w:t>.</w:t>
      </w:r>
      <w:r w:rsidR="004B657C">
        <w:rPr>
          <w:rFonts w:asciiTheme="minorHAnsi" w:hAnsiTheme="minorHAnsi" w:cstheme="minorHAnsi"/>
          <w:color w:val="000000"/>
          <w:sz w:val="24"/>
          <w:szCs w:val="24"/>
          <w:lang w:val="pt-BR"/>
        </w:rPr>
        <w:t xml:space="preserve"> </w:t>
      </w:r>
      <w:ins w:id="136" w:author="Caio Moliterno de Morais | Stocche Forbes Advogados" w:date="2022-04-26T18:21:00Z">
        <w:r w:rsidR="00791F4E" w:rsidRPr="00791F4E">
          <w:rPr>
            <w:rFonts w:asciiTheme="minorHAnsi" w:hAnsiTheme="minorHAnsi" w:cstheme="minorHAnsi"/>
            <w:b/>
            <w:bCs/>
            <w:color w:val="000000"/>
            <w:sz w:val="24"/>
            <w:szCs w:val="24"/>
            <w:highlight w:val="yellow"/>
            <w:lang w:val="pt-BR"/>
          </w:rPr>
          <w:t xml:space="preserve">[Nota SF: Mantida apenas a Oferta de Resgate Antecipado na </w:t>
        </w:r>
      </w:ins>
      <w:ins w:id="137" w:author="Caio Moliterno de Morais | Stocche Forbes Advogados" w:date="2022-04-26T18:22:00Z">
        <w:r w:rsidR="00791F4E">
          <w:rPr>
            <w:rFonts w:asciiTheme="minorHAnsi" w:hAnsiTheme="minorHAnsi" w:cstheme="minorHAnsi"/>
            <w:b/>
            <w:bCs/>
            <w:color w:val="000000"/>
            <w:sz w:val="24"/>
            <w:szCs w:val="24"/>
            <w:highlight w:val="yellow"/>
            <w:lang w:val="pt-BR"/>
          </w:rPr>
          <w:t>C</w:t>
        </w:r>
      </w:ins>
      <w:ins w:id="138" w:author="Caio Moliterno de Morais | Stocche Forbes Advogados" w:date="2022-04-26T18:21:00Z">
        <w:r w:rsidR="00791F4E" w:rsidRPr="00791F4E">
          <w:rPr>
            <w:rFonts w:asciiTheme="minorHAnsi" w:hAnsiTheme="minorHAnsi" w:cstheme="minorHAnsi"/>
            <w:b/>
            <w:bCs/>
            <w:color w:val="000000"/>
            <w:sz w:val="24"/>
            <w:szCs w:val="24"/>
            <w:highlight w:val="yellow"/>
            <w:lang w:val="pt-BR"/>
          </w:rPr>
          <w:t xml:space="preserve">láusula </w:t>
        </w:r>
      </w:ins>
      <w:ins w:id="139" w:author="Caio Moliterno de Morais | Stocche Forbes Advogados" w:date="2022-04-26T18:22:00Z">
        <w:r w:rsidR="00791F4E" w:rsidRPr="00791F4E">
          <w:rPr>
            <w:rFonts w:asciiTheme="minorHAnsi" w:hAnsiTheme="minorHAnsi" w:cstheme="minorHAnsi"/>
            <w:b/>
            <w:bCs/>
            <w:color w:val="000000"/>
            <w:sz w:val="24"/>
            <w:szCs w:val="24"/>
            <w:highlight w:val="yellow"/>
            <w:lang w:val="pt-BR"/>
          </w:rPr>
          <w:t>5.3 abaixo</w:t>
        </w:r>
      </w:ins>
      <w:ins w:id="140" w:author="Caio Moliterno de Morais | Stocche Forbes Advogados" w:date="2022-04-26T18:21:00Z">
        <w:r w:rsidR="00791F4E" w:rsidRPr="00791F4E">
          <w:rPr>
            <w:rFonts w:asciiTheme="minorHAnsi" w:hAnsiTheme="minorHAnsi" w:cstheme="minorHAnsi"/>
            <w:b/>
            <w:bCs/>
            <w:color w:val="000000"/>
            <w:sz w:val="24"/>
            <w:szCs w:val="24"/>
            <w:highlight w:val="yellow"/>
            <w:lang w:val="pt-BR"/>
          </w:rPr>
          <w:t>]</w:t>
        </w:r>
      </w:ins>
    </w:p>
    <w:p w14:paraId="6825D296" w14:textId="38334D30" w:rsidR="00CE6D3D" w:rsidRDefault="00CE6D3D"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228525B4" w14:textId="0C064FE9" w:rsidR="00114F8C" w:rsidRPr="00114F8C" w:rsidRDefault="00114F8C" w:rsidP="002F429F">
      <w:pPr>
        <w:pStyle w:val="Nvel11"/>
        <w:numPr>
          <w:ilvl w:val="0"/>
          <w:numId w:val="0"/>
        </w:numPr>
        <w:spacing w:line="320" w:lineRule="exact"/>
        <w:contextualSpacing/>
        <w:rPr>
          <w:rFonts w:asciiTheme="minorHAnsi" w:hAnsiTheme="minorHAnsi" w:cstheme="minorHAnsi"/>
          <w:sz w:val="24"/>
          <w:szCs w:val="24"/>
          <w:lang w:val="pt-BR"/>
        </w:rPr>
      </w:pPr>
      <w:r w:rsidRPr="002D014C">
        <w:rPr>
          <w:rFonts w:asciiTheme="minorHAnsi" w:hAnsiTheme="minorHAnsi" w:cstheme="minorHAnsi"/>
          <w:color w:val="000000"/>
          <w:sz w:val="24"/>
          <w:szCs w:val="24"/>
          <w:lang w:val="pt-BR"/>
        </w:rPr>
        <w:t>5.1.1</w:t>
      </w:r>
      <w:r w:rsidRPr="002D014C">
        <w:rPr>
          <w:rFonts w:asciiTheme="minorHAnsi" w:hAnsiTheme="minorHAnsi" w:cstheme="minorHAnsi"/>
          <w:color w:val="000000"/>
          <w:sz w:val="24"/>
          <w:szCs w:val="24"/>
          <w:lang w:val="pt-BR"/>
        </w:rPr>
        <w:tab/>
      </w:r>
      <w:ins w:id="141" w:author="Caio Moliterno de Morais | Stocche Forbes Advogados" w:date="2022-04-26T18:21:00Z">
        <w:r w:rsidR="00791F4E">
          <w:rPr>
            <w:rFonts w:asciiTheme="minorHAnsi" w:hAnsiTheme="minorHAnsi" w:cstheme="minorHAnsi"/>
            <w:color w:val="000000"/>
            <w:sz w:val="24"/>
            <w:szCs w:val="24"/>
            <w:lang w:val="pt-BR"/>
          </w:rPr>
          <w:t>Não será admitida a realização de resgate antecipado facultativo total ou parcial das Debêntures</w:t>
        </w:r>
      </w:ins>
      <w:del w:id="142" w:author="Caio Moliterno de Morais | Stocche Forbes Advogados" w:date="2022-04-26T18:21:00Z">
        <w:r w:rsidRPr="002D014C" w:rsidDel="00791F4E">
          <w:rPr>
            <w:rFonts w:asciiTheme="minorHAnsi" w:hAnsiTheme="minorHAnsi" w:cstheme="minorHAnsi"/>
            <w:sz w:val="24"/>
            <w:szCs w:val="24"/>
            <w:lang w:val="pt-BR"/>
          </w:rPr>
          <w:delText xml:space="preserve">A Emissora poderá, a seu exclusivo critério, a </w:delText>
        </w:r>
        <w:r w:rsidR="009E3514" w:rsidDel="00791F4E">
          <w:rPr>
            <w:rFonts w:asciiTheme="minorHAnsi" w:hAnsiTheme="minorHAnsi" w:cstheme="minorHAnsi"/>
            <w:sz w:val="24"/>
            <w:szCs w:val="24"/>
            <w:lang w:val="pt-BR"/>
          </w:rPr>
          <w:delText>qualquer momento</w:delText>
        </w:r>
        <w:r w:rsidRPr="002D014C" w:rsidDel="00791F4E">
          <w:rPr>
            <w:rFonts w:asciiTheme="minorHAnsi" w:hAnsiTheme="minorHAnsi" w:cstheme="minorHAnsi"/>
            <w:sz w:val="24"/>
            <w:szCs w:val="24"/>
            <w:lang w:val="pt-BR"/>
          </w:rPr>
          <w:delText>, realizar o resgate antecipado facultativo total das Debêntures (“</w:delText>
        </w:r>
        <w:r w:rsidRPr="002D014C" w:rsidDel="00791F4E">
          <w:rPr>
            <w:rFonts w:asciiTheme="minorHAnsi" w:hAnsiTheme="minorHAnsi" w:cstheme="minorHAnsi"/>
            <w:sz w:val="24"/>
            <w:szCs w:val="24"/>
            <w:u w:val="single"/>
            <w:lang w:val="pt-BR"/>
          </w:rPr>
          <w:delText>Resgate Antecipado Facultativo</w:delText>
        </w:r>
        <w:r w:rsidR="00E55A82" w:rsidDel="00791F4E">
          <w:rPr>
            <w:rFonts w:asciiTheme="minorHAnsi" w:hAnsiTheme="minorHAnsi" w:cstheme="minorHAnsi"/>
            <w:sz w:val="24"/>
            <w:szCs w:val="24"/>
            <w:u w:val="single"/>
            <w:lang w:val="pt-BR"/>
          </w:rPr>
          <w:delText xml:space="preserve"> Total</w:delText>
        </w:r>
        <w:r w:rsidRPr="002D014C" w:rsidDel="00791F4E">
          <w:rPr>
            <w:rFonts w:asciiTheme="minorHAnsi" w:hAnsiTheme="minorHAnsi" w:cstheme="minorHAnsi"/>
            <w:sz w:val="24"/>
            <w:szCs w:val="24"/>
            <w:lang w:val="pt-BR"/>
          </w:rPr>
          <w:delText>”). Por ocasião do Resgate Antecipado Facultativo</w:delText>
        </w:r>
        <w:r w:rsidR="00E55A82" w:rsidDel="00791F4E">
          <w:rPr>
            <w:rFonts w:asciiTheme="minorHAnsi" w:hAnsiTheme="minorHAnsi" w:cstheme="minorHAnsi"/>
            <w:sz w:val="24"/>
            <w:szCs w:val="24"/>
            <w:lang w:val="pt-BR"/>
          </w:rPr>
          <w:delText xml:space="preserve"> Total</w:delText>
        </w:r>
        <w:r w:rsidRPr="002D014C" w:rsidDel="00791F4E">
          <w:rPr>
            <w:rFonts w:asciiTheme="minorHAnsi" w:hAnsiTheme="minorHAnsi" w:cstheme="minorHAnsi"/>
            <w:sz w:val="24"/>
            <w:szCs w:val="24"/>
            <w:lang w:val="pt-BR"/>
          </w:rPr>
          <w:delText>, o valor devido pela Emissora será equivalente ao (a) Valor Nominal Unitário das Debêntures (ou saldo do Valor Nominal Unitário das Debêntures, conforme o caso) a serem resgatadas, acrescido (b) da Remuneração e demais encargos devidos e não pagos até a data do Resgate Antecipado Facultativo</w:delText>
        </w:r>
        <w:r w:rsidR="00E55A82" w:rsidDel="00791F4E">
          <w:rPr>
            <w:rFonts w:asciiTheme="minorHAnsi" w:hAnsiTheme="minorHAnsi" w:cstheme="minorHAnsi"/>
            <w:sz w:val="24"/>
            <w:szCs w:val="24"/>
            <w:lang w:val="pt-BR"/>
          </w:rPr>
          <w:delText xml:space="preserve"> Total</w:delText>
        </w:r>
        <w:r w:rsidRPr="002D014C" w:rsidDel="00791F4E">
          <w:rPr>
            <w:rFonts w:asciiTheme="minorHAnsi" w:hAnsiTheme="minorHAnsi" w:cstheme="minorHAnsi"/>
            <w:sz w:val="24"/>
            <w:szCs w:val="24"/>
            <w:lang w:val="pt-BR"/>
          </w:rPr>
          <w:delText xml:space="preserve">, calculado </w:delText>
        </w:r>
        <w:r w:rsidRPr="002D014C" w:rsidDel="00791F4E">
          <w:rPr>
            <w:rFonts w:asciiTheme="minorHAnsi" w:hAnsiTheme="minorHAnsi" w:cstheme="minorHAnsi"/>
            <w:i/>
            <w:iCs/>
            <w:sz w:val="24"/>
            <w:szCs w:val="24"/>
            <w:lang w:val="pt-BR"/>
          </w:rPr>
          <w:delText>pro rata temporis</w:delText>
        </w:r>
        <w:r w:rsidRPr="002D014C" w:rsidDel="00791F4E">
          <w:rPr>
            <w:rFonts w:asciiTheme="minorHAnsi" w:hAnsiTheme="minorHAnsi" w:cstheme="minorHAnsi"/>
            <w:sz w:val="24"/>
            <w:szCs w:val="24"/>
            <w:lang w:val="pt-BR"/>
          </w:rPr>
          <w:delText xml:space="preserve"> desde a Data de Início da Rentabilidade, ou a Data de Pagamento da Remuneração anterior, conforme o caso, até a data do efetivo Resgate Antecipado Facultativo</w:delText>
        </w:r>
        <w:r w:rsidR="00E55A82" w:rsidDel="00791F4E">
          <w:rPr>
            <w:rFonts w:asciiTheme="minorHAnsi" w:hAnsiTheme="minorHAnsi" w:cstheme="minorHAnsi"/>
            <w:sz w:val="24"/>
            <w:szCs w:val="24"/>
            <w:lang w:val="pt-BR"/>
          </w:rPr>
          <w:delText xml:space="preserve"> Total</w:delText>
        </w:r>
        <w:r w:rsidRPr="002D014C" w:rsidDel="00791F4E">
          <w:rPr>
            <w:rFonts w:asciiTheme="minorHAnsi" w:hAnsiTheme="minorHAnsi" w:cstheme="minorHAnsi"/>
            <w:sz w:val="24"/>
            <w:szCs w:val="24"/>
            <w:lang w:val="pt-BR"/>
          </w:rPr>
          <w:delText>, incidente sobre o Valor Nominal Unitário (ou saldo do Valor Nominal Unitário, conforme o caso)</w:delText>
        </w:r>
        <w:r w:rsidR="00303161" w:rsidDel="00791F4E">
          <w:rPr>
            <w:rFonts w:asciiTheme="minorHAnsi" w:hAnsiTheme="minorHAnsi" w:cstheme="minorHAnsi"/>
            <w:sz w:val="24"/>
            <w:szCs w:val="24"/>
            <w:lang w:val="pt-BR"/>
          </w:rPr>
          <w:delText>,</w:delText>
        </w:r>
        <w:r w:rsidR="00C95C6D" w:rsidRPr="002D014C" w:rsidDel="00791F4E">
          <w:rPr>
            <w:rFonts w:asciiTheme="minorHAnsi" w:hAnsiTheme="minorHAnsi" w:cstheme="minorHAnsi"/>
            <w:sz w:val="24"/>
            <w:szCs w:val="24"/>
            <w:lang w:val="pt-BR"/>
          </w:rPr>
          <w:delText xml:space="preserve"> </w:delText>
        </w:r>
        <w:r w:rsidRPr="002D014C" w:rsidDel="00791F4E">
          <w:rPr>
            <w:rFonts w:asciiTheme="minorHAnsi" w:hAnsiTheme="minorHAnsi" w:cstheme="minorHAnsi"/>
            <w:sz w:val="24"/>
            <w:szCs w:val="24"/>
            <w:lang w:val="pt-BR"/>
          </w:rPr>
          <w:delText xml:space="preserve">e (c) de prêmio equivalente a </w:delText>
        </w:r>
        <w:r w:rsidR="002B1F8E" w:rsidDel="00791F4E">
          <w:rPr>
            <w:rFonts w:asciiTheme="minorHAnsi" w:hAnsiTheme="minorHAnsi" w:cstheme="minorHAnsi"/>
            <w:sz w:val="24"/>
            <w:szCs w:val="24"/>
            <w:lang w:val="pt-BR"/>
          </w:rPr>
          <w:delText>1,80</w:delText>
        </w:r>
        <w:r w:rsidRPr="002D014C" w:rsidDel="00791F4E">
          <w:rPr>
            <w:rFonts w:asciiTheme="minorHAnsi" w:hAnsiTheme="minorHAnsi" w:cstheme="minorHAnsi"/>
            <w:sz w:val="24"/>
            <w:szCs w:val="24"/>
            <w:lang w:val="pt-BR"/>
          </w:rPr>
          <w:delText>% (</w:delText>
        </w:r>
        <w:r w:rsidR="002B1F8E" w:rsidDel="00791F4E">
          <w:rPr>
            <w:rFonts w:asciiTheme="minorHAnsi" w:hAnsiTheme="minorHAnsi" w:cstheme="minorHAnsi"/>
            <w:sz w:val="24"/>
            <w:szCs w:val="24"/>
            <w:lang w:val="pt-BR"/>
          </w:rPr>
          <w:delText>um inteiro e oitenta centésimos</w:delText>
        </w:r>
        <w:r w:rsidRPr="002D014C" w:rsidDel="00791F4E">
          <w:rPr>
            <w:rFonts w:asciiTheme="minorHAnsi" w:hAnsiTheme="minorHAnsi" w:cstheme="minorHAnsi"/>
            <w:sz w:val="24"/>
            <w:szCs w:val="24"/>
            <w:lang w:val="pt-BR"/>
          </w:rPr>
          <w:delText xml:space="preserve"> por cento)</w:delText>
        </w:r>
        <w:r w:rsidR="001D626F" w:rsidRPr="001D4189" w:rsidDel="00791F4E">
          <w:rPr>
            <w:lang w:val="pt-BR"/>
          </w:rPr>
          <w:delText xml:space="preserve"> </w:delText>
        </w:r>
        <w:r w:rsidR="001D626F" w:rsidRPr="001D626F" w:rsidDel="00791F4E">
          <w:rPr>
            <w:rFonts w:asciiTheme="minorHAnsi" w:hAnsiTheme="minorHAnsi" w:cstheme="minorHAnsi"/>
            <w:sz w:val="24"/>
            <w:szCs w:val="24"/>
            <w:lang w:val="pt-BR"/>
          </w:rPr>
          <w:delText>ao ano multiplicado pelo prazo remanescente, considerando a quantidade de Dias Úteis a transcorrer entre a data do efetivo Resgate Antecipado Facultativo Total das Debêntures e a Data de Vencimento</w:delText>
        </w:r>
      </w:del>
      <w:r w:rsidRPr="002D014C">
        <w:rPr>
          <w:rFonts w:asciiTheme="minorHAnsi" w:hAnsiTheme="minorHAnsi" w:cstheme="minorHAnsi"/>
          <w:sz w:val="24"/>
          <w:szCs w:val="24"/>
          <w:lang w:val="pt-BR"/>
        </w:rPr>
        <w:t>.</w:t>
      </w:r>
      <w:r w:rsidR="00C95C6D" w:rsidRPr="002D014C">
        <w:rPr>
          <w:rFonts w:asciiTheme="minorHAnsi" w:hAnsiTheme="minorHAnsi" w:cstheme="minorHAnsi"/>
          <w:sz w:val="24"/>
          <w:szCs w:val="24"/>
          <w:lang w:val="pt-BR"/>
        </w:rPr>
        <w:t xml:space="preserve"> </w:t>
      </w:r>
      <w:del w:id="143" w:author="Caio Moliterno de Morais | Stocche Forbes Advogados" w:date="2022-04-26T18:21:00Z">
        <w:r w:rsidR="00DA4CC1" w:rsidDel="00791F4E">
          <w:rPr>
            <w:rFonts w:asciiTheme="minorHAnsi" w:hAnsiTheme="minorHAnsi" w:cstheme="minorHAnsi"/>
            <w:sz w:val="24"/>
            <w:szCs w:val="24"/>
            <w:lang w:val="pt-BR"/>
          </w:rPr>
          <w:delText>[</w:delText>
        </w:r>
        <w:r w:rsidR="00DA4CC1" w:rsidRPr="00DA4CC1" w:rsidDel="00791F4E">
          <w:rPr>
            <w:rFonts w:asciiTheme="minorHAnsi" w:hAnsiTheme="minorHAnsi" w:cstheme="minorHAnsi"/>
            <w:b/>
            <w:bCs/>
            <w:sz w:val="24"/>
            <w:szCs w:val="24"/>
            <w:highlight w:val="yellow"/>
            <w:lang w:val="pt-BR"/>
          </w:rPr>
          <w:delText xml:space="preserve">Nota SF: </w:delText>
        </w:r>
        <w:r w:rsidR="009E1849" w:rsidDel="00791F4E">
          <w:rPr>
            <w:rFonts w:asciiTheme="minorHAnsi" w:hAnsiTheme="minorHAnsi" w:cstheme="minorHAnsi"/>
            <w:b/>
            <w:bCs/>
            <w:sz w:val="24"/>
            <w:szCs w:val="24"/>
            <w:highlight w:val="yellow"/>
            <w:lang w:val="pt-BR"/>
          </w:rPr>
          <w:delText>Prêmio de resgate s</w:delText>
        </w:r>
        <w:r w:rsidR="00DA4CC1" w:rsidRPr="00DA4CC1" w:rsidDel="00791F4E">
          <w:rPr>
            <w:rFonts w:asciiTheme="minorHAnsi" w:hAnsiTheme="minorHAnsi" w:cstheme="minorHAnsi"/>
            <w:b/>
            <w:bCs/>
            <w:sz w:val="24"/>
            <w:szCs w:val="24"/>
            <w:highlight w:val="yellow"/>
            <w:lang w:val="pt-BR"/>
          </w:rPr>
          <w:delText>ob valid</w:delText>
        </w:r>
        <w:r w:rsidR="00DA4CC1" w:rsidRPr="009E1849" w:rsidDel="00791F4E">
          <w:rPr>
            <w:rFonts w:asciiTheme="minorHAnsi" w:hAnsiTheme="minorHAnsi" w:cstheme="minorHAnsi"/>
            <w:b/>
            <w:bCs/>
            <w:sz w:val="24"/>
            <w:szCs w:val="24"/>
            <w:highlight w:val="yellow"/>
            <w:lang w:val="pt-BR"/>
          </w:rPr>
          <w:delText>ação</w:delText>
        </w:r>
        <w:r w:rsidR="009E1849" w:rsidRPr="009E1849" w:rsidDel="00791F4E">
          <w:rPr>
            <w:rFonts w:asciiTheme="minorHAnsi" w:hAnsiTheme="minorHAnsi" w:cstheme="minorHAnsi"/>
            <w:b/>
            <w:bCs/>
            <w:sz w:val="24"/>
            <w:szCs w:val="24"/>
            <w:highlight w:val="yellow"/>
            <w:lang w:val="pt-BR"/>
          </w:rPr>
          <w:delText xml:space="preserve"> das Partes</w:delText>
        </w:r>
        <w:r w:rsidR="00DA4CC1" w:rsidDel="00791F4E">
          <w:rPr>
            <w:rFonts w:asciiTheme="minorHAnsi" w:hAnsiTheme="minorHAnsi" w:cstheme="minorHAnsi"/>
            <w:sz w:val="24"/>
            <w:szCs w:val="24"/>
            <w:lang w:val="pt-BR"/>
          </w:rPr>
          <w:delText>]</w:delText>
        </w:r>
      </w:del>
    </w:p>
    <w:p w14:paraId="3BDB7053" w14:textId="6C70E3BC" w:rsidR="00114F8C" w:rsidRPr="00114F8C" w:rsidRDefault="00114F8C" w:rsidP="00114F8C">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7C8C4BD8" w14:textId="2BFB4E1E" w:rsidR="001D626F" w:rsidDel="00791F4E" w:rsidRDefault="001D626F" w:rsidP="00114F8C">
      <w:pPr>
        <w:pStyle w:val="Nvel11a1"/>
        <w:numPr>
          <w:ilvl w:val="0"/>
          <w:numId w:val="0"/>
        </w:numPr>
        <w:spacing w:line="320" w:lineRule="exact"/>
        <w:ind w:left="709"/>
        <w:contextualSpacing/>
        <w:rPr>
          <w:del w:id="144" w:author="Caio Moliterno de Morais | Stocche Forbes Advogados" w:date="2022-04-26T18:22:00Z"/>
          <w:rFonts w:asciiTheme="minorHAnsi" w:hAnsiTheme="minorHAnsi" w:cstheme="minorHAnsi"/>
          <w:sz w:val="24"/>
          <w:szCs w:val="24"/>
          <w:lang w:val="pt-BR"/>
        </w:rPr>
      </w:pPr>
      <w:del w:id="145" w:author="Caio Moliterno de Morais | Stocche Forbes Advogados" w:date="2022-04-26T18:22:00Z">
        <w:r w:rsidDel="00791F4E">
          <w:rPr>
            <w:rFonts w:asciiTheme="minorHAnsi" w:hAnsiTheme="minorHAnsi" w:cstheme="minorHAnsi"/>
            <w:sz w:val="24"/>
            <w:szCs w:val="24"/>
            <w:lang w:val="pt-BR"/>
          </w:rPr>
          <w:lastRenderedPageBreak/>
          <w:delText>5.1.1.1</w:delText>
        </w:r>
        <w:r w:rsidDel="00791F4E">
          <w:rPr>
            <w:rFonts w:asciiTheme="minorHAnsi" w:hAnsiTheme="minorHAnsi" w:cstheme="minorHAnsi"/>
            <w:sz w:val="24"/>
            <w:szCs w:val="24"/>
            <w:lang w:val="pt-BR"/>
          </w:rPr>
          <w:tab/>
        </w:r>
        <w:r w:rsidRPr="001D626F" w:rsidDel="00791F4E">
          <w:rPr>
            <w:rFonts w:asciiTheme="minorHAnsi" w:hAnsiTheme="minorHAnsi" w:cstheme="minorHAnsi"/>
            <w:sz w:val="24"/>
            <w:szCs w:val="24"/>
            <w:lang w:val="pt-BR"/>
          </w:rPr>
          <w:delText>O prêmio do Resgate Antecipado Facultativo Total será calculado de acordo com a seguinte fórmula:</w:delText>
        </w:r>
      </w:del>
    </w:p>
    <w:p w14:paraId="2D46AAC9" w14:textId="62F0914A" w:rsidR="001D626F" w:rsidDel="00791F4E" w:rsidRDefault="001D626F" w:rsidP="00114F8C">
      <w:pPr>
        <w:pStyle w:val="Nvel11a1"/>
        <w:numPr>
          <w:ilvl w:val="0"/>
          <w:numId w:val="0"/>
        </w:numPr>
        <w:spacing w:line="320" w:lineRule="exact"/>
        <w:ind w:left="709"/>
        <w:contextualSpacing/>
        <w:rPr>
          <w:del w:id="146" w:author="Caio Moliterno de Morais | Stocche Forbes Advogados" w:date="2022-04-26T18:22:00Z"/>
          <w:rFonts w:asciiTheme="minorHAnsi" w:hAnsiTheme="minorHAnsi" w:cstheme="minorHAnsi"/>
          <w:sz w:val="24"/>
          <w:szCs w:val="24"/>
          <w:lang w:val="pt-BR"/>
        </w:rPr>
      </w:pPr>
    </w:p>
    <w:p w14:paraId="0B12AAAD" w14:textId="1F042D9B" w:rsidR="001D626F" w:rsidRPr="001D626F" w:rsidDel="00791F4E" w:rsidRDefault="001D626F" w:rsidP="001D626F">
      <w:pPr>
        <w:pStyle w:val="Nvel11a1"/>
        <w:numPr>
          <w:ilvl w:val="0"/>
          <w:numId w:val="0"/>
        </w:numPr>
        <w:spacing w:line="320" w:lineRule="exact"/>
        <w:ind w:left="709"/>
        <w:contextualSpacing/>
        <w:jc w:val="center"/>
        <w:rPr>
          <w:del w:id="147" w:author="Caio Moliterno de Morais | Stocche Forbes Advogados" w:date="2022-04-26T18:22:00Z"/>
          <w:rFonts w:asciiTheme="minorHAnsi" w:hAnsiTheme="minorHAnsi" w:cstheme="minorHAnsi"/>
          <w:sz w:val="24"/>
          <w:szCs w:val="24"/>
          <w:lang w:val="pt-BR"/>
        </w:rPr>
      </w:pPr>
      <w:del w:id="148" w:author="Caio Moliterno de Morais | Stocche Forbes Advogados" w:date="2022-04-26T18:22:00Z">
        <w:r w:rsidRPr="001D626F" w:rsidDel="00791F4E">
          <w:rPr>
            <w:rFonts w:asciiTheme="minorHAnsi" w:hAnsiTheme="minorHAnsi" w:cstheme="minorHAnsi"/>
            <w:sz w:val="24"/>
            <w:szCs w:val="24"/>
            <w:lang w:val="pt-BR"/>
          </w:rPr>
          <w:delText>PUprêmio = [(1+Prêmio)^(Prazo Remanescente/252)-1]* Pudebênture</w:delText>
        </w:r>
      </w:del>
    </w:p>
    <w:p w14:paraId="662A7787" w14:textId="7E56620E" w:rsidR="001D626F" w:rsidDel="00791F4E" w:rsidRDefault="001D626F" w:rsidP="001D626F">
      <w:pPr>
        <w:pStyle w:val="Nvel11a1"/>
        <w:numPr>
          <w:ilvl w:val="0"/>
          <w:numId w:val="0"/>
        </w:numPr>
        <w:spacing w:line="320" w:lineRule="exact"/>
        <w:ind w:left="709"/>
        <w:contextualSpacing/>
        <w:rPr>
          <w:del w:id="149" w:author="Caio Moliterno de Morais | Stocche Forbes Advogados" w:date="2022-04-26T18:22:00Z"/>
          <w:rFonts w:asciiTheme="minorHAnsi" w:hAnsiTheme="minorHAnsi" w:cstheme="minorHAnsi"/>
          <w:sz w:val="24"/>
          <w:szCs w:val="24"/>
          <w:lang w:val="pt-BR"/>
        </w:rPr>
      </w:pPr>
    </w:p>
    <w:p w14:paraId="0638573B" w14:textId="42EA160B" w:rsidR="001D626F" w:rsidRPr="001D626F" w:rsidDel="00791F4E" w:rsidRDefault="001D626F" w:rsidP="001D626F">
      <w:pPr>
        <w:pStyle w:val="Nvel11a1"/>
        <w:numPr>
          <w:ilvl w:val="0"/>
          <w:numId w:val="0"/>
        </w:numPr>
        <w:spacing w:line="320" w:lineRule="exact"/>
        <w:ind w:left="709"/>
        <w:contextualSpacing/>
        <w:rPr>
          <w:del w:id="150" w:author="Caio Moliterno de Morais | Stocche Forbes Advogados" w:date="2022-04-26T18:22:00Z"/>
          <w:rFonts w:asciiTheme="minorHAnsi" w:hAnsiTheme="minorHAnsi" w:cstheme="minorHAnsi"/>
          <w:sz w:val="24"/>
          <w:szCs w:val="24"/>
          <w:lang w:val="pt-BR"/>
        </w:rPr>
      </w:pPr>
      <w:del w:id="151" w:author="Caio Moliterno de Morais | Stocche Forbes Advogados" w:date="2022-04-26T18:22:00Z">
        <w:r w:rsidRPr="001D626F" w:rsidDel="00791F4E">
          <w:rPr>
            <w:rFonts w:asciiTheme="minorHAnsi" w:hAnsiTheme="minorHAnsi" w:cstheme="minorHAnsi"/>
            <w:sz w:val="24"/>
            <w:szCs w:val="24"/>
            <w:lang w:val="pt-BR"/>
          </w:rPr>
          <w:delText>Onde:</w:delText>
        </w:r>
      </w:del>
    </w:p>
    <w:p w14:paraId="3A77161A" w14:textId="295C6F13" w:rsidR="001D626F" w:rsidDel="00791F4E" w:rsidRDefault="001D626F" w:rsidP="001D626F">
      <w:pPr>
        <w:pStyle w:val="Nvel11a1"/>
        <w:numPr>
          <w:ilvl w:val="0"/>
          <w:numId w:val="0"/>
        </w:numPr>
        <w:spacing w:line="320" w:lineRule="exact"/>
        <w:ind w:left="709"/>
        <w:contextualSpacing/>
        <w:rPr>
          <w:del w:id="152" w:author="Caio Moliterno de Morais | Stocche Forbes Advogados" w:date="2022-04-26T18:22:00Z"/>
          <w:rFonts w:asciiTheme="minorHAnsi" w:hAnsiTheme="minorHAnsi" w:cstheme="minorHAnsi"/>
          <w:sz w:val="24"/>
          <w:szCs w:val="24"/>
          <w:lang w:val="pt-BR"/>
        </w:rPr>
      </w:pPr>
    </w:p>
    <w:p w14:paraId="0597A89C" w14:textId="0D4F53B8" w:rsidR="001D626F" w:rsidRPr="001D626F" w:rsidDel="00791F4E" w:rsidRDefault="001D626F" w:rsidP="001D626F">
      <w:pPr>
        <w:pStyle w:val="Nvel11a1"/>
        <w:numPr>
          <w:ilvl w:val="0"/>
          <w:numId w:val="0"/>
        </w:numPr>
        <w:spacing w:line="320" w:lineRule="exact"/>
        <w:ind w:left="709"/>
        <w:contextualSpacing/>
        <w:rPr>
          <w:del w:id="153" w:author="Caio Moliterno de Morais | Stocche Forbes Advogados" w:date="2022-04-26T18:22:00Z"/>
          <w:rFonts w:asciiTheme="minorHAnsi" w:hAnsiTheme="minorHAnsi" w:cstheme="minorHAnsi"/>
          <w:sz w:val="24"/>
          <w:szCs w:val="24"/>
          <w:lang w:val="pt-BR"/>
        </w:rPr>
      </w:pPr>
      <w:del w:id="154" w:author="Caio Moliterno de Morais | Stocche Forbes Advogados" w:date="2022-04-26T18:22:00Z">
        <w:r w:rsidRPr="001D626F" w:rsidDel="00791F4E">
          <w:rPr>
            <w:rFonts w:asciiTheme="minorHAnsi" w:hAnsiTheme="minorHAnsi" w:cstheme="minorHAnsi"/>
            <w:sz w:val="24"/>
            <w:szCs w:val="24"/>
            <w:lang w:val="pt-BR"/>
          </w:rPr>
          <w:delText xml:space="preserve">Prêmio = </w:delText>
        </w:r>
        <w:r w:rsidR="002B1F8E" w:rsidDel="00791F4E">
          <w:rPr>
            <w:rFonts w:asciiTheme="minorHAnsi" w:hAnsiTheme="minorHAnsi" w:cstheme="minorHAnsi"/>
            <w:sz w:val="24"/>
            <w:szCs w:val="24"/>
            <w:lang w:val="pt-BR"/>
          </w:rPr>
          <w:delText>1,80</w:delText>
        </w:r>
        <w:r w:rsidRPr="001D626F" w:rsidDel="00791F4E">
          <w:rPr>
            <w:rFonts w:asciiTheme="minorHAnsi" w:hAnsiTheme="minorHAnsi" w:cstheme="minorHAnsi"/>
            <w:sz w:val="24"/>
            <w:szCs w:val="24"/>
            <w:lang w:val="pt-BR"/>
          </w:rPr>
          <w:delText>% (</w:delText>
        </w:r>
        <w:r w:rsidR="002B1F8E" w:rsidDel="00791F4E">
          <w:rPr>
            <w:rFonts w:asciiTheme="minorHAnsi" w:hAnsiTheme="minorHAnsi" w:cstheme="minorHAnsi"/>
            <w:sz w:val="24"/>
            <w:szCs w:val="24"/>
            <w:lang w:val="pt-BR"/>
          </w:rPr>
          <w:delText>um inteiro e oitenta centésimos</w:delText>
        </w:r>
        <w:r w:rsidRPr="001D626F" w:rsidDel="00791F4E">
          <w:rPr>
            <w:rFonts w:asciiTheme="minorHAnsi" w:hAnsiTheme="minorHAnsi" w:cstheme="minorHAnsi"/>
            <w:sz w:val="24"/>
            <w:szCs w:val="24"/>
            <w:lang w:val="pt-BR"/>
          </w:rPr>
          <w:delText xml:space="preserve"> por cento) ao ano para as Debêntures;</w:delText>
        </w:r>
      </w:del>
    </w:p>
    <w:p w14:paraId="262C0EE3" w14:textId="374B781C" w:rsidR="001D626F" w:rsidDel="00791F4E" w:rsidRDefault="001D626F" w:rsidP="001D626F">
      <w:pPr>
        <w:pStyle w:val="Nvel11a1"/>
        <w:numPr>
          <w:ilvl w:val="0"/>
          <w:numId w:val="0"/>
        </w:numPr>
        <w:spacing w:line="320" w:lineRule="exact"/>
        <w:ind w:left="709"/>
        <w:contextualSpacing/>
        <w:rPr>
          <w:del w:id="155" w:author="Caio Moliterno de Morais | Stocche Forbes Advogados" w:date="2022-04-26T18:22:00Z"/>
          <w:rFonts w:asciiTheme="minorHAnsi" w:hAnsiTheme="minorHAnsi" w:cstheme="minorHAnsi"/>
          <w:sz w:val="24"/>
          <w:szCs w:val="24"/>
          <w:lang w:val="pt-BR"/>
        </w:rPr>
      </w:pPr>
    </w:p>
    <w:p w14:paraId="0343E65F" w14:textId="25918B67" w:rsidR="001D626F" w:rsidRPr="001D626F" w:rsidDel="00791F4E" w:rsidRDefault="001D626F" w:rsidP="001D626F">
      <w:pPr>
        <w:pStyle w:val="Nvel11a1"/>
        <w:numPr>
          <w:ilvl w:val="0"/>
          <w:numId w:val="0"/>
        </w:numPr>
        <w:spacing w:line="320" w:lineRule="exact"/>
        <w:ind w:left="709"/>
        <w:contextualSpacing/>
        <w:rPr>
          <w:del w:id="156" w:author="Caio Moliterno de Morais | Stocche Forbes Advogados" w:date="2022-04-26T18:22:00Z"/>
          <w:rFonts w:asciiTheme="minorHAnsi" w:hAnsiTheme="minorHAnsi" w:cstheme="minorHAnsi"/>
          <w:sz w:val="24"/>
          <w:szCs w:val="24"/>
          <w:lang w:val="pt-BR"/>
        </w:rPr>
      </w:pPr>
      <w:del w:id="157" w:author="Caio Moliterno de Morais | Stocche Forbes Advogados" w:date="2022-04-26T18:22:00Z">
        <w:r w:rsidRPr="001D626F" w:rsidDel="00791F4E">
          <w:rPr>
            <w:rFonts w:asciiTheme="minorHAnsi" w:hAnsiTheme="minorHAnsi" w:cstheme="minorHAnsi"/>
            <w:sz w:val="24"/>
            <w:szCs w:val="24"/>
            <w:lang w:val="pt-BR"/>
          </w:rPr>
          <w:delText>Prazo Remanescente = quantidade de Dias Úteis, contados, conforme o caso, da data do Resgate Antecipado Facultativo Total (inclusive) até a Data de Vencimento (exclusive); e</w:delText>
        </w:r>
      </w:del>
    </w:p>
    <w:p w14:paraId="5EE97E10" w14:textId="5B9DB1C7" w:rsidR="001D626F" w:rsidDel="00791F4E" w:rsidRDefault="001D626F" w:rsidP="001D626F">
      <w:pPr>
        <w:pStyle w:val="Nvel11a1"/>
        <w:numPr>
          <w:ilvl w:val="0"/>
          <w:numId w:val="0"/>
        </w:numPr>
        <w:spacing w:line="320" w:lineRule="exact"/>
        <w:ind w:left="709"/>
        <w:contextualSpacing/>
        <w:rPr>
          <w:del w:id="158" w:author="Caio Moliterno de Morais | Stocche Forbes Advogados" w:date="2022-04-26T18:22:00Z"/>
          <w:rFonts w:asciiTheme="minorHAnsi" w:hAnsiTheme="minorHAnsi" w:cstheme="minorHAnsi"/>
          <w:sz w:val="24"/>
          <w:szCs w:val="24"/>
          <w:lang w:val="pt-BR"/>
        </w:rPr>
      </w:pPr>
    </w:p>
    <w:p w14:paraId="3E960475" w14:textId="4B5513A1" w:rsidR="001D626F" w:rsidDel="00791F4E" w:rsidRDefault="001D626F" w:rsidP="001D626F">
      <w:pPr>
        <w:pStyle w:val="Nvel11a1"/>
        <w:numPr>
          <w:ilvl w:val="0"/>
          <w:numId w:val="0"/>
        </w:numPr>
        <w:spacing w:line="320" w:lineRule="exact"/>
        <w:ind w:left="709"/>
        <w:contextualSpacing/>
        <w:rPr>
          <w:del w:id="159" w:author="Caio Moliterno de Morais | Stocche Forbes Advogados" w:date="2022-04-26T18:22:00Z"/>
          <w:rFonts w:asciiTheme="minorHAnsi" w:hAnsiTheme="minorHAnsi" w:cstheme="minorHAnsi"/>
          <w:sz w:val="24"/>
          <w:szCs w:val="24"/>
          <w:lang w:val="pt-BR"/>
        </w:rPr>
      </w:pPr>
      <w:del w:id="160" w:author="Caio Moliterno de Morais | Stocche Forbes Advogados" w:date="2022-04-26T18:22:00Z">
        <w:r w:rsidRPr="001D626F" w:rsidDel="00791F4E">
          <w:rPr>
            <w:rFonts w:asciiTheme="minorHAnsi" w:hAnsiTheme="minorHAnsi" w:cstheme="minorHAnsi"/>
            <w:sz w:val="24"/>
            <w:szCs w:val="24"/>
            <w:lang w:val="pt-BR"/>
          </w:rPr>
          <w:delText xml:space="preserve">Pudebênture = saldo do Valor Nominal Unitário das Debêntures, acrescido da Remuneração, calculada </w:delText>
        </w:r>
        <w:r w:rsidRPr="001D626F" w:rsidDel="00791F4E">
          <w:rPr>
            <w:rFonts w:asciiTheme="minorHAnsi" w:hAnsiTheme="minorHAnsi" w:cstheme="minorHAnsi"/>
            <w:i/>
            <w:iCs/>
            <w:sz w:val="24"/>
            <w:szCs w:val="24"/>
            <w:lang w:val="pt-BR"/>
          </w:rPr>
          <w:delText>pro rata temporis</w:delText>
        </w:r>
        <w:r w:rsidRPr="001D626F" w:rsidDel="00791F4E">
          <w:rPr>
            <w:rFonts w:asciiTheme="minorHAnsi" w:hAnsiTheme="minorHAnsi" w:cstheme="minorHAnsi"/>
            <w:sz w:val="24"/>
            <w:szCs w:val="24"/>
            <w:lang w:val="pt-BR"/>
          </w:rPr>
          <w:delText xml:space="preserve"> desde a data de pagamento da Remuneração imediatamente anterior até a data do efetivo pagamento do Resgate Antecipado Facultativo Total.</w:delText>
        </w:r>
      </w:del>
    </w:p>
    <w:p w14:paraId="1C35C26A" w14:textId="19DEEE5E" w:rsidR="001D626F" w:rsidDel="00791F4E" w:rsidRDefault="001D626F" w:rsidP="00114F8C">
      <w:pPr>
        <w:pStyle w:val="Nvel11a1"/>
        <w:numPr>
          <w:ilvl w:val="0"/>
          <w:numId w:val="0"/>
        </w:numPr>
        <w:spacing w:line="320" w:lineRule="exact"/>
        <w:ind w:left="709"/>
        <w:contextualSpacing/>
        <w:rPr>
          <w:del w:id="161" w:author="Caio Moliterno de Morais | Stocche Forbes Advogados" w:date="2022-04-26T18:22:00Z"/>
          <w:rFonts w:asciiTheme="minorHAnsi" w:hAnsiTheme="minorHAnsi" w:cstheme="minorHAnsi"/>
          <w:sz w:val="24"/>
          <w:szCs w:val="24"/>
          <w:lang w:val="pt-BR"/>
        </w:rPr>
      </w:pPr>
    </w:p>
    <w:p w14:paraId="5570220A" w14:textId="63691DEA" w:rsidR="00114F8C" w:rsidRPr="00114F8C" w:rsidDel="00791F4E" w:rsidRDefault="00114F8C" w:rsidP="00114F8C">
      <w:pPr>
        <w:pStyle w:val="Nvel11a1"/>
        <w:numPr>
          <w:ilvl w:val="0"/>
          <w:numId w:val="0"/>
        </w:numPr>
        <w:spacing w:line="320" w:lineRule="exact"/>
        <w:ind w:left="709"/>
        <w:contextualSpacing/>
        <w:rPr>
          <w:del w:id="162" w:author="Caio Moliterno de Morais | Stocche Forbes Advogados" w:date="2022-04-26T18:22:00Z"/>
          <w:rFonts w:asciiTheme="minorHAnsi" w:hAnsiTheme="minorHAnsi" w:cstheme="minorHAnsi"/>
          <w:sz w:val="24"/>
          <w:szCs w:val="24"/>
          <w:lang w:val="pt-BR"/>
        </w:rPr>
      </w:pPr>
      <w:del w:id="163" w:author="Caio Moliterno de Morais | Stocche Forbes Advogados" w:date="2022-04-26T18:22:00Z">
        <w:r w:rsidRPr="00114F8C" w:rsidDel="00791F4E">
          <w:rPr>
            <w:rFonts w:asciiTheme="minorHAnsi" w:hAnsiTheme="minorHAnsi" w:cstheme="minorHAnsi"/>
            <w:sz w:val="24"/>
            <w:szCs w:val="24"/>
            <w:lang w:val="pt-BR"/>
          </w:rPr>
          <w:delText>5.1.</w:delText>
        </w:r>
        <w:r w:rsidDel="00791F4E">
          <w:rPr>
            <w:rFonts w:asciiTheme="minorHAnsi" w:hAnsiTheme="minorHAnsi" w:cstheme="minorHAnsi"/>
            <w:sz w:val="24"/>
            <w:szCs w:val="24"/>
            <w:lang w:val="pt-BR"/>
          </w:rPr>
          <w:delText>1.1</w:delText>
        </w:r>
        <w:r w:rsidDel="00791F4E">
          <w:rPr>
            <w:rFonts w:asciiTheme="minorHAnsi" w:hAnsiTheme="minorHAnsi" w:cstheme="minorHAnsi"/>
            <w:sz w:val="24"/>
            <w:szCs w:val="24"/>
            <w:lang w:val="pt-BR"/>
          </w:rPr>
          <w:tab/>
        </w:r>
        <w:r w:rsidRPr="00114F8C" w:rsidDel="00791F4E">
          <w:rPr>
            <w:rFonts w:asciiTheme="minorHAnsi" w:hAnsiTheme="minorHAnsi" w:cstheme="minorHAnsi"/>
            <w:sz w:val="24"/>
            <w:szCs w:val="24"/>
            <w:lang w:val="pt-BR"/>
          </w:rPr>
          <w:delText xml:space="preserve">Caso a data de realização do Resgate Antecipado Facultativo </w:delText>
        </w:r>
        <w:r w:rsidR="00E55A82" w:rsidDel="00791F4E">
          <w:rPr>
            <w:rFonts w:asciiTheme="minorHAnsi" w:hAnsiTheme="minorHAnsi" w:cstheme="minorHAnsi"/>
            <w:sz w:val="24"/>
            <w:szCs w:val="24"/>
            <w:lang w:val="pt-BR"/>
          </w:rPr>
          <w:delText xml:space="preserve">Total </w:delText>
        </w:r>
        <w:r w:rsidRPr="00114F8C" w:rsidDel="00791F4E">
          <w:rPr>
            <w:rFonts w:asciiTheme="minorHAnsi" w:hAnsiTheme="minorHAnsi" w:cstheme="minorHAnsi"/>
            <w:sz w:val="24"/>
            <w:szCs w:val="24"/>
            <w:lang w:val="pt-BR"/>
          </w:rPr>
          <w:delText>coincida com uma Data de Amortização e/ou pagamento de Remuneração das Debêntures, o prêmio previsto no item (c) da Cláusula 5.1.1 acima deverá ser calculado sobre o saldo do Valor Nominal Unitário após o referido pagamento.</w:delText>
        </w:r>
      </w:del>
    </w:p>
    <w:p w14:paraId="49D6C90D" w14:textId="52AD8B39" w:rsidR="00114F8C" w:rsidRPr="006D3254" w:rsidDel="00791F4E" w:rsidRDefault="00114F8C" w:rsidP="006D3254">
      <w:pPr>
        <w:pStyle w:val="Nvel11a1"/>
        <w:numPr>
          <w:ilvl w:val="0"/>
          <w:numId w:val="0"/>
        </w:numPr>
        <w:ind w:left="1418"/>
        <w:rPr>
          <w:del w:id="164" w:author="Caio Moliterno de Morais | Stocche Forbes Advogados" w:date="2022-04-26T18:22:00Z"/>
          <w:lang w:val="pt-BR"/>
        </w:rPr>
      </w:pPr>
    </w:p>
    <w:p w14:paraId="3C5C133E" w14:textId="019E5B0A" w:rsidR="00114F8C" w:rsidRPr="005B14B9" w:rsidDel="00791F4E" w:rsidRDefault="00114F8C" w:rsidP="00114F8C">
      <w:pPr>
        <w:pStyle w:val="Nvel11"/>
        <w:numPr>
          <w:ilvl w:val="0"/>
          <w:numId w:val="0"/>
        </w:numPr>
        <w:spacing w:line="320" w:lineRule="exact"/>
        <w:contextualSpacing/>
        <w:rPr>
          <w:del w:id="165" w:author="Caio Moliterno de Morais | Stocche Forbes Advogados" w:date="2022-04-26T18:22:00Z"/>
          <w:rFonts w:asciiTheme="minorHAnsi" w:hAnsiTheme="minorHAnsi" w:cstheme="minorHAnsi"/>
          <w:sz w:val="24"/>
          <w:szCs w:val="24"/>
          <w:lang w:val="pt-BR"/>
        </w:rPr>
      </w:pPr>
      <w:del w:id="166" w:author="Caio Moliterno de Morais | Stocche Forbes Advogados" w:date="2022-04-26T18:22:00Z">
        <w:r w:rsidRPr="00114F8C" w:rsidDel="00791F4E">
          <w:rPr>
            <w:rFonts w:asciiTheme="minorHAnsi" w:hAnsiTheme="minorHAnsi" w:cstheme="minorHAnsi"/>
            <w:sz w:val="24"/>
            <w:szCs w:val="24"/>
            <w:lang w:val="pt-BR"/>
          </w:rPr>
          <w:delText>5.1.2</w:delText>
        </w:r>
        <w:r w:rsidRPr="00114F8C" w:rsidDel="00791F4E">
          <w:rPr>
            <w:rFonts w:asciiTheme="minorHAnsi" w:hAnsiTheme="minorHAnsi" w:cstheme="minorHAnsi"/>
            <w:sz w:val="24"/>
            <w:szCs w:val="24"/>
            <w:lang w:val="pt-BR"/>
          </w:rPr>
          <w:tab/>
          <w:delText xml:space="preserve">O Resgate Antecipado Facultativo </w:delText>
        </w:r>
        <w:r w:rsidR="00E55A82" w:rsidDel="00791F4E">
          <w:rPr>
            <w:rFonts w:asciiTheme="minorHAnsi" w:hAnsiTheme="minorHAnsi" w:cstheme="minorHAnsi"/>
            <w:sz w:val="24"/>
            <w:szCs w:val="24"/>
            <w:lang w:val="pt-BR"/>
          </w:rPr>
          <w:delText xml:space="preserve">Total </w:delText>
        </w:r>
        <w:r w:rsidRPr="00114F8C" w:rsidDel="00791F4E">
          <w:rPr>
            <w:rFonts w:asciiTheme="minorHAnsi" w:hAnsiTheme="minorHAnsi" w:cstheme="minorHAnsi"/>
            <w:sz w:val="24"/>
            <w:szCs w:val="24"/>
            <w:lang w:val="pt-BR"/>
          </w:rPr>
          <w:delText xml:space="preserve">das Debêntures somente será realizado mediante envio de comunicação individual aos Debenturistas, ou publicação de anúncio, nos termos da </w:delText>
        </w:r>
        <w:r w:rsidDel="00791F4E">
          <w:rPr>
            <w:rFonts w:asciiTheme="minorHAnsi" w:hAnsiTheme="minorHAnsi" w:cstheme="minorHAnsi"/>
            <w:sz w:val="24"/>
            <w:szCs w:val="24"/>
            <w:lang w:val="pt-BR"/>
          </w:rPr>
          <w:delText>C</w:delText>
        </w:r>
        <w:r w:rsidRPr="00114F8C" w:rsidDel="00791F4E">
          <w:rPr>
            <w:rFonts w:asciiTheme="minorHAnsi" w:hAnsiTheme="minorHAnsi" w:cstheme="minorHAnsi"/>
            <w:sz w:val="24"/>
            <w:szCs w:val="24"/>
            <w:lang w:val="pt-BR"/>
          </w:rPr>
          <w:delText>láusula 4.19 acima, em ambos os casos com cópia para o Agente Fiduciário, B3 e à</w:delText>
        </w:r>
        <w:r w:rsidR="005B14B9" w:rsidDel="00791F4E">
          <w:rPr>
            <w:rFonts w:asciiTheme="minorHAnsi" w:hAnsiTheme="minorHAnsi" w:cstheme="minorHAnsi"/>
            <w:sz w:val="24"/>
            <w:szCs w:val="24"/>
            <w:lang w:val="pt-BR"/>
          </w:rPr>
          <w:delText xml:space="preserve"> </w:delText>
        </w:r>
        <w:r w:rsidR="005B14B9" w:rsidRPr="005B14B9" w:rsidDel="00791F4E">
          <w:rPr>
            <w:rFonts w:asciiTheme="minorHAnsi" w:hAnsiTheme="minorHAnsi" w:cstheme="minorHAnsi"/>
            <w:sz w:val="24"/>
            <w:szCs w:val="24"/>
            <w:lang w:val="pt-BR"/>
          </w:rPr>
          <w:delText xml:space="preserve">ANBIMA, com 10 (dez) Dias Úteis de antecedência da data em que se pretende realizar o efetivo Resgate Antecipado Facultativo </w:delText>
        </w:r>
        <w:r w:rsidR="000B25D4" w:rsidDel="00791F4E">
          <w:rPr>
            <w:rFonts w:asciiTheme="minorHAnsi" w:hAnsiTheme="minorHAnsi" w:cstheme="minorHAnsi"/>
            <w:sz w:val="24"/>
            <w:szCs w:val="24"/>
            <w:lang w:val="pt-BR"/>
          </w:rPr>
          <w:delText xml:space="preserve">Total </w:delText>
        </w:r>
        <w:r w:rsidR="005B14B9" w:rsidRPr="005B14B9" w:rsidDel="00791F4E">
          <w:rPr>
            <w:rFonts w:asciiTheme="minorHAnsi" w:hAnsiTheme="minorHAnsi" w:cstheme="minorHAnsi"/>
            <w:sz w:val="24"/>
            <w:szCs w:val="24"/>
            <w:lang w:val="pt-BR"/>
          </w:rPr>
          <w:delText>(“</w:delText>
        </w:r>
        <w:r w:rsidR="005B14B9" w:rsidRPr="005B14B9" w:rsidDel="00791F4E">
          <w:rPr>
            <w:rFonts w:asciiTheme="minorHAnsi" w:hAnsiTheme="minorHAnsi" w:cstheme="minorHAnsi"/>
            <w:sz w:val="24"/>
            <w:szCs w:val="24"/>
            <w:u w:val="single"/>
            <w:lang w:val="pt-BR"/>
          </w:rPr>
          <w:delText>Comunicação de Resgate</w:delText>
        </w:r>
        <w:r w:rsidR="005B14B9" w:rsidRPr="005B14B9" w:rsidDel="00791F4E">
          <w:rPr>
            <w:rFonts w:asciiTheme="minorHAnsi" w:hAnsiTheme="minorHAnsi" w:cstheme="minorHAnsi"/>
            <w:sz w:val="24"/>
            <w:szCs w:val="24"/>
            <w:lang w:val="pt-BR"/>
          </w:rPr>
          <w:delText>”), sendo que na referida comunicação deverá constar: (a) a data de realização do Resgate Antecipado Facultativo</w:delText>
        </w:r>
        <w:r w:rsidR="000B25D4" w:rsidRPr="000B25D4" w:rsidDel="00791F4E">
          <w:rPr>
            <w:rFonts w:asciiTheme="minorHAnsi" w:hAnsiTheme="minorHAnsi" w:cstheme="minorHAnsi"/>
            <w:sz w:val="24"/>
            <w:szCs w:val="24"/>
            <w:lang w:val="pt-BR"/>
          </w:rPr>
          <w:delText xml:space="preserve"> </w:delText>
        </w:r>
        <w:r w:rsidR="000B25D4" w:rsidDel="00791F4E">
          <w:rPr>
            <w:rFonts w:asciiTheme="minorHAnsi" w:hAnsiTheme="minorHAnsi" w:cstheme="minorHAnsi"/>
            <w:sz w:val="24"/>
            <w:szCs w:val="24"/>
            <w:lang w:val="pt-BR"/>
          </w:rPr>
          <w:delText>Total</w:delText>
        </w:r>
        <w:r w:rsidR="005B14B9" w:rsidRPr="005B14B9" w:rsidDel="00791F4E">
          <w:rPr>
            <w:rFonts w:asciiTheme="minorHAnsi" w:hAnsiTheme="minorHAnsi" w:cstheme="minorHAnsi"/>
            <w:sz w:val="24"/>
            <w:szCs w:val="24"/>
            <w:lang w:val="pt-BR"/>
          </w:rPr>
          <w:delText xml:space="preserve">; (b) a menção de que o valor correspondente ao pagamento será o Valor Nominal Unitário das Debêntures ou saldo do Valor Nominal Unitário das Debêntures, conforme o caso, acrescido (i) de Remuneração, calculada conforme prevista na </w:delText>
        </w:r>
        <w:r w:rsidR="009E3514" w:rsidDel="00791F4E">
          <w:rPr>
            <w:rFonts w:asciiTheme="minorHAnsi" w:hAnsiTheme="minorHAnsi" w:cstheme="minorHAnsi"/>
            <w:sz w:val="24"/>
            <w:szCs w:val="24"/>
            <w:lang w:val="pt-BR"/>
          </w:rPr>
          <w:delText>C</w:delText>
        </w:r>
        <w:r w:rsidR="005B14B9" w:rsidRPr="005B14B9" w:rsidDel="00791F4E">
          <w:rPr>
            <w:rFonts w:asciiTheme="minorHAnsi" w:hAnsiTheme="minorHAnsi" w:cstheme="minorHAnsi"/>
            <w:sz w:val="24"/>
            <w:szCs w:val="24"/>
            <w:lang w:val="pt-BR"/>
          </w:rPr>
          <w:delText xml:space="preserve">láusula 5.1.1, </w:delText>
        </w:r>
        <w:r w:rsidR="002B1F8E" w:rsidDel="00791F4E">
          <w:rPr>
            <w:rFonts w:asciiTheme="minorHAnsi" w:hAnsiTheme="minorHAnsi" w:cstheme="minorHAnsi"/>
            <w:sz w:val="24"/>
            <w:szCs w:val="24"/>
            <w:lang w:val="pt-BR"/>
          </w:rPr>
          <w:delText xml:space="preserve">e </w:delText>
        </w:r>
        <w:r w:rsidR="005B14B9" w:rsidRPr="005B14B9" w:rsidDel="00791F4E">
          <w:rPr>
            <w:rFonts w:asciiTheme="minorHAnsi" w:hAnsiTheme="minorHAnsi" w:cstheme="minorHAnsi"/>
            <w:sz w:val="24"/>
            <w:szCs w:val="24"/>
            <w:lang w:val="pt-BR"/>
          </w:rPr>
          <w:delText>(ii) de prêmio de resgate; e (c) quaisquer outras informações necessárias à operacionalização do Resgate Antecipado Facultativo</w:delText>
        </w:r>
        <w:r w:rsidR="000B25D4" w:rsidRPr="000B25D4" w:rsidDel="00791F4E">
          <w:rPr>
            <w:rFonts w:asciiTheme="minorHAnsi" w:hAnsiTheme="minorHAnsi" w:cstheme="minorHAnsi"/>
            <w:sz w:val="24"/>
            <w:szCs w:val="24"/>
            <w:lang w:val="pt-BR"/>
          </w:rPr>
          <w:delText xml:space="preserve"> </w:delText>
        </w:r>
        <w:r w:rsidR="000B25D4" w:rsidDel="00791F4E">
          <w:rPr>
            <w:rFonts w:asciiTheme="minorHAnsi" w:hAnsiTheme="minorHAnsi" w:cstheme="minorHAnsi"/>
            <w:sz w:val="24"/>
            <w:szCs w:val="24"/>
            <w:lang w:val="pt-BR"/>
          </w:rPr>
          <w:delText>Total</w:delText>
        </w:r>
        <w:r w:rsidR="005B14B9" w:rsidRPr="005B14B9" w:rsidDel="00791F4E">
          <w:rPr>
            <w:rFonts w:asciiTheme="minorHAnsi" w:hAnsiTheme="minorHAnsi" w:cstheme="minorHAnsi"/>
            <w:sz w:val="24"/>
            <w:szCs w:val="24"/>
            <w:lang w:val="pt-BR"/>
          </w:rPr>
          <w:delText>.</w:delText>
        </w:r>
      </w:del>
    </w:p>
    <w:p w14:paraId="689CEEA3" w14:textId="33174E79" w:rsidR="005B14B9" w:rsidRPr="005B14B9" w:rsidDel="00791F4E" w:rsidRDefault="005B14B9" w:rsidP="005B14B9">
      <w:pPr>
        <w:pStyle w:val="Nvel111"/>
        <w:numPr>
          <w:ilvl w:val="0"/>
          <w:numId w:val="0"/>
        </w:numPr>
        <w:spacing w:line="320" w:lineRule="exact"/>
        <w:contextualSpacing/>
        <w:rPr>
          <w:del w:id="167" w:author="Caio Moliterno de Morais | Stocche Forbes Advogados" w:date="2022-04-26T18:22:00Z"/>
          <w:rFonts w:asciiTheme="minorHAnsi" w:eastAsia="Times New Roman" w:hAnsiTheme="minorHAnsi" w:cstheme="minorHAnsi"/>
          <w:sz w:val="24"/>
          <w:szCs w:val="24"/>
          <w:lang w:val="pt-BR" w:eastAsia="pt-BR"/>
        </w:rPr>
      </w:pPr>
    </w:p>
    <w:p w14:paraId="156901B6" w14:textId="51A6747C" w:rsidR="005B14B9" w:rsidRPr="00C8584A" w:rsidDel="00791F4E" w:rsidRDefault="005B14B9" w:rsidP="005B14B9">
      <w:pPr>
        <w:pStyle w:val="Nvel111"/>
        <w:numPr>
          <w:ilvl w:val="0"/>
          <w:numId w:val="0"/>
        </w:numPr>
        <w:spacing w:line="320" w:lineRule="exact"/>
        <w:contextualSpacing/>
        <w:rPr>
          <w:del w:id="168" w:author="Caio Moliterno de Morais | Stocche Forbes Advogados" w:date="2022-04-26T18:22:00Z"/>
          <w:rFonts w:asciiTheme="minorHAnsi" w:hAnsiTheme="minorHAnsi" w:cstheme="minorHAnsi"/>
          <w:sz w:val="24"/>
          <w:szCs w:val="24"/>
          <w:lang w:val="pt-BR"/>
        </w:rPr>
      </w:pPr>
      <w:del w:id="169" w:author="Caio Moliterno de Morais | Stocche Forbes Advogados" w:date="2022-04-26T18:22:00Z">
        <w:r w:rsidRPr="005B14B9" w:rsidDel="00791F4E">
          <w:rPr>
            <w:rFonts w:asciiTheme="minorHAnsi" w:hAnsiTheme="minorHAnsi" w:cstheme="minorHAnsi"/>
            <w:sz w:val="24"/>
            <w:szCs w:val="24"/>
            <w:lang w:val="pt-BR"/>
          </w:rPr>
          <w:delText>5.1.3</w:delText>
        </w:r>
        <w:r w:rsidRPr="005B14B9" w:rsidDel="00791F4E">
          <w:rPr>
            <w:rFonts w:asciiTheme="minorHAnsi" w:hAnsiTheme="minorHAnsi" w:cstheme="minorHAnsi"/>
            <w:sz w:val="24"/>
            <w:szCs w:val="24"/>
            <w:lang w:val="pt-BR"/>
          </w:rPr>
          <w:tab/>
        </w:r>
        <w:r w:rsidRPr="00C8584A" w:rsidDel="00791F4E">
          <w:rPr>
            <w:rFonts w:asciiTheme="minorHAnsi" w:hAnsiTheme="minorHAnsi" w:cstheme="minorHAnsi"/>
            <w:sz w:val="24"/>
            <w:szCs w:val="24"/>
            <w:lang w:val="pt-BR"/>
          </w:rPr>
          <w:delText xml:space="preserve">O Resgate Antecipado Facultativo </w:delText>
        </w:r>
        <w:r w:rsidR="000B25D4" w:rsidDel="00791F4E">
          <w:rPr>
            <w:rFonts w:asciiTheme="minorHAnsi" w:hAnsiTheme="minorHAnsi" w:cstheme="minorHAnsi"/>
            <w:sz w:val="24"/>
            <w:szCs w:val="24"/>
            <w:lang w:val="pt-BR"/>
          </w:rPr>
          <w:delText xml:space="preserve">Total </w:delText>
        </w:r>
        <w:r w:rsidRPr="00C8584A" w:rsidDel="00791F4E">
          <w:rPr>
            <w:rFonts w:asciiTheme="minorHAnsi" w:hAnsiTheme="minorHAnsi" w:cstheme="minorHAnsi"/>
            <w:sz w:val="24"/>
            <w:szCs w:val="24"/>
            <w:lang w:val="pt-BR"/>
          </w:rPr>
          <w:delText xml:space="preserve">para as Debêntures custodiadas eletronicamente na B3 seguirá os procedimentos de liquidação de eventos adotados pela B3. Caso as Debêntures não estejam custodiadas eletronicamente na B3, o Resgate Antecipado Facultativo </w:delText>
        </w:r>
        <w:r w:rsidR="000B25D4" w:rsidDel="00791F4E">
          <w:rPr>
            <w:rFonts w:asciiTheme="minorHAnsi" w:hAnsiTheme="minorHAnsi" w:cstheme="minorHAnsi"/>
            <w:sz w:val="24"/>
            <w:szCs w:val="24"/>
            <w:lang w:val="pt-BR"/>
          </w:rPr>
          <w:delText xml:space="preserve">Total </w:delText>
        </w:r>
        <w:r w:rsidRPr="00C8584A" w:rsidDel="00791F4E">
          <w:rPr>
            <w:rFonts w:asciiTheme="minorHAnsi" w:hAnsiTheme="minorHAnsi" w:cstheme="minorHAnsi"/>
            <w:sz w:val="24"/>
            <w:szCs w:val="24"/>
            <w:lang w:val="pt-BR"/>
          </w:rPr>
          <w:delText>será realizado por meio do Escriturador.</w:delText>
        </w:r>
      </w:del>
    </w:p>
    <w:p w14:paraId="79E8C6B3" w14:textId="79CFA22B" w:rsidR="005B14B9" w:rsidRPr="00C8584A" w:rsidDel="00791F4E" w:rsidRDefault="005B14B9" w:rsidP="005B14B9">
      <w:pPr>
        <w:pStyle w:val="Nvel111"/>
        <w:numPr>
          <w:ilvl w:val="0"/>
          <w:numId w:val="0"/>
        </w:numPr>
        <w:spacing w:line="320" w:lineRule="exact"/>
        <w:contextualSpacing/>
        <w:rPr>
          <w:del w:id="170" w:author="Caio Moliterno de Morais | Stocche Forbes Advogados" w:date="2022-04-26T18:22:00Z"/>
          <w:rFonts w:asciiTheme="minorHAnsi" w:hAnsiTheme="minorHAnsi" w:cstheme="minorHAnsi"/>
          <w:sz w:val="24"/>
          <w:szCs w:val="24"/>
          <w:lang w:val="pt-BR"/>
        </w:rPr>
      </w:pPr>
    </w:p>
    <w:p w14:paraId="77944219" w14:textId="37EB1B24" w:rsidR="005B14B9" w:rsidRPr="00C8584A" w:rsidDel="00791F4E" w:rsidRDefault="005B14B9" w:rsidP="005B14B9">
      <w:pPr>
        <w:pStyle w:val="Nvel111"/>
        <w:numPr>
          <w:ilvl w:val="0"/>
          <w:numId w:val="0"/>
        </w:numPr>
        <w:spacing w:line="320" w:lineRule="exact"/>
        <w:contextualSpacing/>
        <w:rPr>
          <w:del w:id="171" w:author="Caio Moliterno de Morais | Stocche Forbes Advogados" w:date="2022-04-26T18:22:00Z"/>
          <w:rFonts w:asciiTheme="minorHAnsi" w:hAnsiTheme="minorHAnsi" w:cstheme="minorHAnsi"/>
          <w:sz w:val="24"/>
          <w:szCs w:val="24"/>
          <w:lang w:val="pt-BR"/>
        </w:rPr>
      </w:pPr>
      <w:del w:id="172" w:author="Caio Moliterno de Morais | Stocche Forbes Advogados" w:date="2022-04-26T18:22:00Z">
        <w:r w:rsidRPr="00C8584A" w:rsidDel="00791F4E">
          <w:rPr>
            <w:rFonts w:asciiTheme="minorHAnsi" w:hAnsiTheme="minorHAnsi" w:cstheme="minorHAnsi"/>
            <w:sz w:val="24"/>
            <w:szCs w:val="24"/>
            <w:lang w:val="pt-BR"/>
          </w:rPr>
          <w:delText>5.1.4</w:delText>
        </w:r>
        <w:r w:rsidRPr="00C8584A" w:rsidDel="00791F4E">
          <w:rPr>
            <w:rFonts w:asciiTheme="minorHAnsi" w:hAnsiTheme="minorHAnsi" w:cstheme="minorHAnsi"/>
            <w:sz w:val="24"/>
            <w:szCs w:val="24"/>
            <w:lang w:val="pt-BR"/>
          </w:rPr>
          <w:tab/>
          <w:delText>As Debêntures resgatadas pela Emissora, conforme previsto nesta Cláusula, serão obrigatoriamente canceladas.</w:delText>
        </w:r>
      </w:del>
    </w:p>
    <w:p w14:paraId="365FFCE7" w14:textId="517D0214" w:rsidR="005B14B9" w:rsidRPr="00C8584A" w:rsidDel="00791F4E" w:rsidRDefault="005B14B9" w:rsidP="005B14B9">
      <w:pPr>
        <w:pStyle w:val="Nvel111"/>
        <w:numPr>
          <w:ilvl w:val="0"/>
          <w:numId w:val="0"/>
        </w:numPr>
        <w:spacing w:line="320" w:lineRule="exact"/>
        <w:contextualSpacing/>
        <w:rPr>
          <w:del w:id="173" w:author="Caio Moliterno de Morais | Stocche Forbes Advogados" w:date="2022-04-26T18:22:00Z"/>
          <w:rFonts w:asciiTheme="minorHAnsi" w:hAnsiTheme="minorHAnsi" w:cstheme="minorHAnsi"/>
          <w:sz w:val="24"/>
          <w:szCs w:val="24"/>
          <w:lang w:val="pt-BR"/>
        </w:rPr>
      </w:pPr>
    </w:p>
    <w:p w14:paraId="16B7DAF7" w14:textId="0E2A9EAA" w:rsidR="005B14B9" w:rsidRPr="005B14B9" w:rsidDel="00791F4E" w:rsidRDefault="005B14B9" w:rsidP="005B14B9">
      <w:pPr>
        <w:pStyle w:val="Nvel111"/>
        <w:numPr>
          <w:ilvl w:val="0"/>
          <w:numId w:val="0"/>
        </w:numPr>
        <w:spacing w:line="320" w:lineRule="exact"/>
        <w:contextualSpacing/>
        <w:rPr>
          <w:del w:id="174" w:author="Caio Moliterno de Morais | Stocche Forbes Advogados" w:date="2022-04-26T18:22:00Z"/>
          <w:rFonts w:asciiTheme="minorHAnsi" w:hAnsiTheme="minorHAnsi" w:cstheme="minorHAnsi"/>
          <w:sz w:val="24"/>
          <w:szCs w:val="24"/>
          <w:lang w:val="pt-BR"/>
        </w:rPr>
      </w:pPr>
      <w:del w:id="175" w:author="Caio Moliterno de Morais | Stocche Forbes Advogados" w:date="2022-04-26T18:22:00Z">
        <w:r w:rsidRPr="00C8584A" w:rsidDel="00791F4E">
          <w:rPr>
            <w:rFonts w:asciiTheme="minorHAnsi" w:hAnsiTheme="minorHAnsi" w:cstheme="minorHAnsi"/>
            <w:sz w:val="24"/>
            <w:szCs w:val="24"/>
            <w:lang w:val="pt-BR"/>
          </w:rPr>
          <w:delText>5.1.5</w:delText>
        </w:r>
        <w:r w:rsidRPr="00C8584A" w:rsidDel="00791F4E">
          <w:rPr>
            <w:rFonts w:asciiTheme="minorHAnsi" w:hAnsiTheme="minorHAnsi" w:cstheme="minorHAnsi"/>
            <w:sz w:val="24"/>
            <w:szCs w:val="24"/>
            <w:lang w:val="pt-BR"/>
          </w:rPr>
          <w:tab/>
          <w:delText>Não será admitido o resgate antecipado facultativo parcial das Debêntures.</w:delText>
        </w:r>
      </w:del>
    </w:p>
    <w:p w14:paraId="6848840E" w14:textId="14159928" w:rsidR="005B14B9" w:rsidRPr="00C8584A" w:rsidDel="00791F4E" w:rsidRDefault="005B14B9" w:rsidP="005B14B9">
      <w:pPr>
        <w:pStyle w:val="Nvel11a1"/>
        <w:numPr>
          <w:ilvl w:val="0"/>
          <w:numId w:val="0"/>
        </w:numPr>
        <w:rPr>
          <w:del w:id="176" w:author="Caio Moliterno de Morais | Stocche Forbes Advogados" w:date="2022-04-26T18:22:00Z"/>
          <w:lang w:val="pt-BR"/>
        </w:rPr>
      </w:pPr>
    </w:p>
    <w:p w14:paraId="3CC653AE" w14:textId="65683AEC" w:rsidR="005B14B9" w:rsidRDefault="005B14B9" w:rsidP="00A87FA0">
      <w:pPr>
        <w:tabs>
          <w:tab w:val="left" w:pos="709"/>
        </w:tabs>
        <w:spacing w:line="320" w:lineRule="exact"/>
        <w:contextualSpacing/>
        <w:jc w:val="both"/>
        <w:rPr>
          <w:rFonts w:asciiTheme="minorHAnsi" w:hAnsiTheme="minorHAnsi" w:cstheme="minorHAnsi"/>
        </w:rPr>
      </w:pPr>
      <w:r>
        <w:rPr>
          <w:rFonts w:asciiTheme="minorHAnsi" w:hAnsiTheme="minorHAnsi" w:cstheme="minorHAnsi"/>
        </w:rPr>
        <w:t>5.2</w:t>
      </w:r>
      <w:r>
        <w:rPr>
          <w:rFonts w:asciiTheme="minorHAnsi" w:hAnsiTheme="minorHAnsi" w:cstheme="minorHAnsi"/>
        </w:rPr>
        <w:tab/>
      </w:r>
      <w:r w:rsidRPr="005B14B9">
        <w:rPr>
          <w:rFonts w:asciiTheme="minorHAnsi" w:hAnsiTheme="minorHAnsi" w:cstheme="minorHAnsi"/>
          <w:u w:val="single"/>
        </w:rPr>
        <w:t>Amortização Extraordinária Facultativa</w:t>
      </w:r>
      <w:r>
        <w:rPr>
          <w:rFonts w:asciiTheme="minorHAnsi" w:hAnsiTheme="minorHAnsi" w:cstheme="minorHAnsi"/>
        </w:rPr>
        <w:t>.</w:t>
      </w:r>
      <w:r w:rsidR="004B657C">
        <w:rPr>
          <w:rFonts w:asciiTheme="minorHAnsi" w:hAnsiTheme="minorHAnsi" w:cstheme="minorHAnsi"/>
        </w:rPr>
        <w:t xml:space="preserve"> </w:t>
      </w:r>
      <w:ins w:id="177" w:author="Caio Moliterno de Morais | Stocche Forbes Advogados" w:date="2022-04-26T18:22:00Z">
        <w:r w:rsidR="00791F4E" w:rsidRPr="00791F4E">
          <w:rPr>
            <w:rFonts w:asciiTheme="minorHAnsi" w:hAnsiTheme="minorHAnsi" w:cstheme="minorHAnsi"/>
            <w:b/>
            <w:bCs/>
            <w:color w:val="000000"/>
            <w:highlight w:val="yellow"/>
          </w:rPr>
          <w:t xml:space="preserve">[Nota SF: Mantida apenas a Oferta de Resgate Antecipado na </w:t>
        </w:r>
        <w:r w:rsidR="00791F4E">
          <w:rPr>
            <w:rFonts w:asciiTheme="minorHAnsi" w:hAnsiTheme="minorHAnsi" w:cstheme="minorHAnsi"/>
            <w:b/>
            <w:bCs/>
            <w:color w:val="000000"/>
            <w:highlight w:val="yellow"/>
          </w:rPr>
          <w:t>C</w:t>
        </w:r>
        <w:r w:rsidR="00791F4E" w:rsidRPr="00791F4E">
          <w:rPr>
            <w:rFonts w:asciiTheme="minorHAnsi" w:hAnsiTheme="minorHAnsi" w:cstheme="minorHAnsi"/>
            <w:b/>
            <w:bCs/>
            <w:color w:val="000000"/>
            <w:highlight w:val="yellow"/>
          </w:rPr>
          <w:t>láusula 5.3 abaixo]</w:t>
        </w:r>
      </w:ins>
    </w:p>
    <w:p w14:paraId="4DE95935" w14:textId="434070A8" w:rsidR="005B14B9" w:rsidRDefault="005B14B9" w:rsidP="00A87FA0">
      <w:pPr>
        <w:tabs>
          <w:tab w:val="left" w:pos="709"/>
        </w:tabs>
        <w:spacing w:line="320" w:lineRule="exact"/>
        <w:contextualSpacing/>
        <w:jc w:val="both"/>
        <w:rPr>
          <w:rFonts w:asciiTheme="minorHAnsi" w:hAnsiTheme="minorHAnsi" w:cstheme="minorHAnsi"/>
        </w:rPr>
      </w:pPr>
    </w:p>
    <w:p w14:paraId="60E2787C" w14:textId="5E256919" w:rsidR="005B14B9" w:rsidRPr="00114F8C" w:rsidRDefault="005B14B9" w:rsidP="005B14B9">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color w:val="000000"/>
          <w:sz w:val="24"/>
          <w:szCs w:val="24"/>
          <w:lang w:val="pt-BR"/>
        </w:rPr>
        <w:t>5.</w:t>
      </w:r>
      <w:r w:rsidR="00C87363">
        <w:rPr>
          <w:rFonts w:asciiTheme="minorHAnsi" w:hAnsiTheme="minorHAnsi" w:cstheme="minorHAnsi"/>
          <w:color w:val="000000"/>
          <w:sz w:val="24"/>
          <w:szCs w:val="24"/>
          <w:lang w:val="pt-BR"/>
        </w:rPr>
        <w:t>2</w:t>
      </w:r>
      <w:r>
        <w:rPr>
          <w:rFonts w:asciiTheme="minorHAnsi" w:hAnsiTheme="minorHAnsi" w:cstheme="minorHAnsi"/>
          <w:color w:val="000000"/>
          <w:sz w:val="24"/>
          <w:szCs w:val="24"/>
          <w:lang w:val="pt-BR"/>
        </w:rPr>
        <w:t>.1</w:t>
      </w:r>
      <w:r>
        <w:rPr>
          <w:rFonts w:asciiTheme="minorHAnsi" w:hAnsiTheme="minorHAnsi" w:cstheme="minorHAnsi"/>
          <w:color w:val="000000"/>
          <w:sz w:val="24"/>
          <w:szCs w:val="24"/>
          <w:lang w:val="pt-BR"/>
        </w:rPr>
        <w:tab/>
      </w:r>
      <w:ins w:id="178" w:author="Caio Moliterno de Morais | Stocche Forbes Advogados" w:date="2022-04-26T18:22:00Z">
        <w:r w:rsidR="00791F4E">
          <w:rPr>
            <w:rFonts w:asciiTheme="minorHAnsi" w:hAnsiTheme="minorHAnsi" w:cstheme="minorHAnsi"/>
            <w:color w:val="000000"/>
            <w:sz w:val="24"/>
            <w:szCs w:val="24"/>
            <w:lang w:val="pt-BR"/>
          </w:rPr>
          <w:t xml:space="preserve">Não será admitida a realização de </w:t>
        </w:r>
        <w:r w:rsidR="00791F4E">
          <w:rPr>
            <w:rFonts w:asciiTheme="minorHAnsi" w:hAnsiTheme="minorHAnsi" w:cstheme="minorHAnsi"/>
            <w:color w:val="000000"/>
            <w:sz w:val="24"/>
            <w:szCs w:val="24"/>
            <w:lang w:val="pt-BR"/>
          </w:rPr>
          <w:t>amortização extraordinária facultativa</w:t>
        </w:r>
        <w:r w:rsidR="00791F4E">
          <w:rPr>
            <w:rFonts w:asciiTheme="minorHAnsi" w:hAnsiTheme="minorHAnsi" w:cstheme="minorHAnsi"/>
            <w:color w:val="000000"/>
            <w:sz w:val="24"/>
            <w:szCs w:val="24"/>
            <w:lang w:val="pt-BR"/>
          </w:rPr>
          <w:t xml:space="preserve"> das Debêntures</w:t>
        </w:r>
      </w:ins>
      <w:del w:id="179" w:author="Caio Moliterno de Morais | Stocche Forbes Advogados" w:date="2022-04-26T18:22:00Z">
        <w:r w:rsidRPr="00114F8C" w:rsidDel="00791F4E">
          <w:rPr>
            <w:rFonts w:asciiTheme="minorHAnsi" w:hAnsiTheme="minorHAnsi" w:cstheme="minorHAnsi"/>
            <w:sz w:val="24"/>
            <w:szCs w:val="24"/>
            <w:lang w:val="pt-BR"/>
          </w:rPr>
          <w:delText xml:space="preserve">A Emissora poderá, a seu exclusivo critério, </w:delText>
        </w:r>
        <w:r w:rsidR="009E3514" w:rsidDel="00791F4E">
          <w:rPr>
            <w:rFonts w:asciiTheme="minorHAnsi" w:hAnsiTheme="minorHAnsi" w:cstheme="minorHAnsi"/>
            <w:sz w:val="24"/>
            <w:szCs w:val="24"/>
            <w:lang w:val="pt-BR"/>
          </w:rPr>
          <w:delText>a qualquer momento</w:delText>
        </w:r>
        <w:r w:rsidRPr="00114F8C" w:rsidDel="00791F4E">
          <w:rPr>
            <w:rFonts w:asciiTheme="minorHAnsi" w:hAnsiTheme="minorHAnsi" w:cstheme="minorHAnsi"/>
            <w:sz w:val="24"/>
            <w:szCs w:val="24"/>
            <w:lang w:val="pt-BR"/>
          </w:rPr>
          <w:delText xml:space="preserve">, realizar </w:delText>
        </w:r>
        <w:r w:rsidDel="00791F4E">
          <w:rPr>
            <w:rFonts w:asciiTheme="minorHAnsi" w:hAnsiTheme="minorHAnsi" w:cstheme="minorHAnsi"/>
            <w:sz w:val="24"/>
            <w:szCs w:val="24"/>
            <w:lang w:val="pt-BR"/>
          </w:rPr>
          <w:delText>a amortização extraordinária facultativa</w:delText>
        </w:r>
        <w:r w:rsidRPr="00114F8C" w:rsidDel="00791F4E">
          <w:rPr>
            <w:rFonts w:asciiTheme="minorHAnsi" w:hAnsiTheme="minorHAnsi" w:cstheme="minorHAnsi"/>
            <w:sz w:val="24"/>
            <w:szCs w:val="24"/>
            <w:lang w:val="pt-BR"/>
          </w:rPr>
          <w:delText xml:space="preserve"> das Debêntures (“</w:delText>
        </w:r>
        <w:r w:rsidDel="00791F4E">
          <w:rPr>
            <w:rFonts w:asciiTheme="minorHAnsi" w:hAnsiTheme="minorHAnsi" w:cstheme="minorHAnsi"/>
            <w:sz w:val="24"/>
            <w:szCs w:val="24"/>
            <w:u w:val="single"/>
            <w:lang w:val="pt-BR"/>
          </w:rPr>
          <w:delText>Amortização Extraordinária Facultativa</w:delText>
        </w:r>
        <w:r w:rsidRPr="00114F8C" w:rsidDel="00791F4E">
          <w:rPr>
            <w:rFonts w:asciiTheme="minorHAnsi" w:hAnsiTheme="minorHAnsi" w:cstheme="minorHAnsi"/>
            <w:sz w:val="24"/>
            <w:szCs w:val="24"/>
            <w:lang w:val="pt-BR"/>
          </w:rPr>
          <w:delText xml:space="preserve">”). Por ocasião </w:delText>
        </w:r>
        <w:r w:rsidDel="00791F4E">
          <w:rPr>
            <w:rFonts w:asciiTheme="minorHAnsi" w:hAnsiTheme="minorHAnsi" w:cstheme="minorHAnsi"/>
            <w:sz w:val="24"/>
            <w:szCs w:val="24"/>
            <w:lang w:val="pt-BR"/>
          </w:rPr>
          <w:delText>da Amortização Extraordinária Facultativa</w:delText>
        </w:r>
        <w:r w:rsidRPr="00114F8C" w:rsidDel="00791F4E">
          <w:rPr>
            <w:rFonts w:asciiTheme="minorHAnsi" w:hAnsiTheme="minorHAnsi" w:cstheme="minorHAnsi"/>
            <w:sz w:val="24"/>
            <w:szCs w:val="24"/>
            <w:lang w:val="pt-BR"/>
          </w:rPr>
          <w:delText xml:space="preserve">, o valor devido pela Emissora será equivalente ao (a) Valor Nominal Unitário das Debêntures (ou saldo do Valor Nominal Unitário das Debêntures, conforme o caso) a serem </w:delText>
        </w:r>
        <w:r w:rsidDel="00791F4E">
          <w:rPr>
            <w:rFonts w:asciiTheme="minorHAnsi" w:hAnsiTheme="minorHAnsi" w:cstheme="minorHAnsi"/>
            <w:sz w:val="24"/>
            <w:szCs w:val="24"/>
            <w:lang w:val="pt-BR"/>
          </w:rPr>
          <w:delText>amortizadas</w:delText>
        </w:r>
        <w:r w:rsidRPr="00114F8C" w:rsidDel="00791F4E">
          <w:rPr>
            <w:rFonts w:asciiTheme="minorHAnsi" w:hAnsiTheme="minorHAnsi" w:cstheme="minorHAnsi"/>
            <w:sz w:val="24"/>
            <w:szCs w:val="24"/>
            <w:lang w:val="pt-BR"/>
          </w:rPr>
          <w:delText>, acrescido (b) da Remuneração e demais encargos devidos e não pagos até a data d</w:delText>
        </w:r>
        <w:r w:rsidDel="00791F4E">
          <w:rPr>
            <w:rFonts w:asciiTheme="minorHAnsi" w:hAnsiTheme="minorHAnsi" w:cstheme="minorHAnsi"/>
            <w:sz w:val="24"/>
            <w:szCs w:val="24"/>
            <w:lang w:val="pt-BR"/>
          </w:rPr>
          <w:delText>a</w:delText>
        </w:r>
        <w:r w:rsidRPr="00114F8C" w:rsidDel="00791F4E">
          <w:rPr>
            <w:rFonts w:asciiTheme="minorHAnsi" w:hAnsiTheme="minorHAnsi" w:cstheme="minorHAnsi"/>
            <w:sz w:val="24"/>
            <w:szCs w:val="24"/>
            <w:lang w:val="pt-BR"/>
          </w:rPr>
          <w:delText xml:space="preserve"> </w:delText>
        </w:r>
        <w:r w:rsidDel="00791F4E">
          <w:rPr>
            <w:rFonts w:asciiTheme="minorHAnsi" w:hAnsiTheme="minorHAnsi" w:cstheme="minorHAnsi"/>
            <w:sz w:val="24"/>
            <w:szCs w:val="24"/>
            <w:lang w:val="pt-BR"/>
          </w:rPr>
          <w:delText>Amortização Extraordinária Facultativa</w:delText>
        </w:r>
        <w:r w:rsidRPr="00114F8C" w:rsidDel="00791F4E">
          <w:rPr>
            <w:rFonts w:asciiTheme="minorHAnsi" w:hAnsiTheme="minorHAnsi" w:cstheme="minorHAnsi"/>
            <w:sz w:val="24"/>
            <w:szCs w:val="24"/>
            <w:lang w:val="pt-BR"/>
          </w:rPr>
          <w:delText xml:space="preserve">, calculado </w:delText>
        </w:r>
        <w:r w:rsidRPr="00114F8C" w:rsidDel="00791F4E">
          <w:rPr>
            <w:rFonts w:asciiTheme="minorHAnsi" w:hAnsiTheme="minorHAnsi" w:cstheme="minorHAnsi"/>
            <w:i/>
            <w:iCs/>
            <w:sz w:val="24"/>
            <w:szCs w:val="24"/>
            <w:lang w:val="pt-BR"/>
          </w:rPr>
          <w:delText>pro rata temporis</w:delText>
        </w:r>
        <w:r w:rsidRPr="00114F8C" w:rsidDel="00791F4E">
          <w:rPr>
            <w:rFonts w:asciiTheme="minorHAnsi" w:hAnsiTheme="minorHAnsi" w:cstheme="minorHAnsi"/>
            <w:sz w:val="24"/>
            <w:szCs w:val="24"/>
            <w:lang w:val="pt-BR"/>
          </w:rPr>
          <w:delText xml:space="preserve"> desde a Data de Início da Rentabilidade, ou a Data d</w:delText>
        </w:r>
        <w:r w:rsidDel="00791F4E">
          <w:rPr>
            <w:rFonts w:asciiTheme="minorHAnsi" w:hAnsiTheme="minorHAnsi" w:cstheme="minorHAnsi"/>
            <w:sz w:val="24"/>
            <w:szCs w:val="24"/>
            <w:lang w:val="pt-BR"/>
          </w:rPr>
          <w:delText>e</w:delText>
        </w:r>
        <w:r w:rsidRPr="00114F8C" w:rsidDel="00791F4E">
          <w:rPr>
            <w:rFonts w:asciiTheme="minorHAnsi" w:hAnsiTheme="minorHAnsi" w:cstheme="minorHAnsi"/>
            <w:sz w:val="24"/>
            <w:szCs w:val="24"/>
            <w:lang w:val="pt-BR"/>
          </w:rPr>
          <w:delText xml:space="preserve"> Pagamento da Remuneração anterior, conforme o caso, até a data d</w:delText>
        </w:r>
        <w:r w:rsidDel="00791F4E">
          <w:rPr>
            <w:rFonts w:asciiTheme="minorHAnsi" w:hAnsiTheme="minorHAnsi" w:cstheme="minorHAnsi"/>
            <w:sz w:val="24"/>
            <w:szCs w:val="24"/>
            <w:lang w:val="pt-BR"/>
          </w:rPr>
          <w:delText>a</w:delText>
        </w:r>
        <w:r w:rsidRPr="00114F8C" w:rsidDel="00791F4E">
          <w:rPr>
            <w:rFonts w:asciiTheme="minorHAnsi" w:hAnsiTheme="minorHAnsi" w:cstheme="minorHAnsi"/>
            <w:sz w:val="24"/>
            <w:szCs w:val="24"/>
            <w:lang w:val="pt-BR"/>
          </w:rPr>
          <w:delText xml:space="preserve"> efetiv</w:delText>
        </w:r>
        <w:r w:rsidDel="00791F4E">
          <w:rPr>
            <w:rFonts w:asciiTheme="minorHAnsi" w:hAnsiTheme="minorHAnsi" w:cstheme="minorHAnsi"/>
            <w:sz w:val="24"/>
            <w:szCs w:val="24"/>
            <w:lang w:val="pt-BR"/>
          </w:rPr>
          <w:delText>a</w:delText>
        </w:r>
        <w:r w:rsidRPr="00114F8C" w:rsidDel="00791F4E">
          <w:rPr>
            <w:rFonts w:asciiTheme="minorHAnsi" w:hAnsiTheme="minorHAnsi" w:cstheme="minorHAnsi"/>
            <w:sz w:val="24"/>
            <w:szCs w:val="24"/>
            <w:lang w:val="pt-BR"/>
          </w:rPr>
          <w:delText xml:space="preserve"> </w:delText>
        </w:r>
        <w:r w:rsidDel="00791F4E">
          <w:rPr>
            <w:rFonts w:asciiTheme="minorHAnsi" w:hAnsiTheme="minorHAnsi" w:cstheme="minorHAnsi"/>
            <w:sz w:val="24"/>
            <w:szCs w:val="24"/>
            <w:lang w:val="pt-BR"/>
          </w:rPr>
          <w:delText>Amortização Extraordinária Facultativa</w:delText>
        </w:r>
        <w:r w:rsidRPr="00114F8C" w:rsidDel="00791F4E">
          <w:rPr>
            <w:rFonts w:asciiTheme="minorHAnsi" w:hAnsiTheme="minorHAnsi" w:cstheme="minorHAnsi"/>
            <w:sz w:val="24"/>
            <w:szCs w:val="24"/>
            <w:lang w:val="pt-BR"/>
          </w:rPr>
          <w:delText>, incidente sobre o Valor Nominal Unitário (ou saldo do Valor Nominal Unitário, conforme o caso)</w:delText>
        </w:r>
        <w:r w:rsidDel="00791F4E">
          <w:rPr>
            <w:rFonts w:asciiTheme="minorHAnsi" w:hAnsiTheme="minorHAnsi" w:cstheme="minorHAnsi"/>
            <w:sz w:val="24"/>
            <w:szCs w:val="24"/>
            <w:lang w:val="pt-BR"/>
          </w:rPr>
          <w:delText>;</w:delText>
        </w:r>
        <w:r w:rsidRPr="00114F8C" w:rsidDel="00791F4E">
          <w:rPr>
            <w:rFonts w:asciiTheme="minorHAnsi" w:hAnsiTheme="minorHAnsi" w:cstheme="minorHAnsi"/>
            <w:sz w:val="24"/>
            <w:szCs w:val="24"/>
            <w:lang w:val="pt-BR"/>
          </w:rPr>
          <w:delText xml:space="preserve"> e (c) de prêmio equivalente a </w:delText>
        </w:r>
        <w:r w:rsidR="00DD4A6D" w:rsidDel="00791F4E">
          <w:rPr>
            <w:rFonts w:asciiTheme="minorHAnsi" w:hAnsiTheme="minorHAnsi" w:cstheme="minorHAnsi"/>
            <w:sz w:val="24"/>
            <w:szCs w:val="24"/>
            <w:lang w:val="pt-BR"/>
          </w:rPr>
          <w:delText>1,80</w:delText>
        </w:r>
        <w:r w:rsidRPr="00114F8C" w:rsidDel="00791F4E">
          <w:rPr>
            <w:rFonts w:asciiTheme="minorHAnsi" w:hAnsiTheme="minorHAnsi" w:cstheme="minorHAnsi"/>
            <w:sz w:val="24"/>
            <w:szCs w:val="24"/>
            <w:lang w:val="pt-BR"/>
          </w:rPr>
          <w:delText>% (</w:delText>
        </w:r>
        <w:r w:rsidR="00DD4A6D" w:rsidDel="00791F4E">
          <w:rPr>
            <w:rFonts w:asciiTheme="minorHAnsi" w:hAnsiTheme="minorHAnsi" w:cstheme="minorHAnsi"/>
            <w:sz w:val="24"/>
            <w:szCs w:val="24"/>
            <w:lang w:val="pt-BR"/>
          </w:rPr>
          <w:delText>um inteiro e oitenta centésimos</w:delText>
        </w:r>
        <w:r w:rsidRPr="00114F8C" w:rsidDel="00791F4E">
          <w:rPr>
            <w:rFonts w:asciiTheme="minorHAnsi" w:hAnsiTheme="minorHAnsi" w:cstheme="minorHAnsi"/>
            <w:sz w:val="24"/>
            <w:szCs w:val="24"/>
            <w:lang w:val="pt-BR"/>
          </w:rPr>
          <w:delText xml:space="preserve"> por cento)</w:delText>
        </w:r>
        <w:r w:rsidR="00890785" w:rsidRPr="00890785" w:rsidDel="00791F4E">
          <w:rPr>
            <w:rFonts w:asciiTheme="minorHAnsi" w:hAnsiTheme="minorHAnsi" w:cstheme="minorHAnsi"/>
            <w:sz w:val="24"/>
            <w:szCs w:val="24"/>
            <w:lang w:val="pt-BR"/>
          </w:rPr>
          <w:delText xml:space="preserve"> </w:delText>
        </w:r>
        <w:r w:rsidR="00890785" w:rsidRPr="001D626F" w:rsidDel="00791F4E">
          <w:rPr>
            <w:rFonts w:asciiTheme="minorHAnsi" w:hAnsiTheme="minorHAnsi" w:cstheme="minorHAnsi"/>
            <w:sz w:val="24"/>
            <w:szCs w:val="24"/>
            <w:lang w:val="pt-BR"/>
          </w:rPr>
          <w:delText>ao ano multiplicado pelo prazo remanescente, considerando a quantidade de Dias Úteis a transcorrer entre a data d</w:delText>
        </w:r>
        <w:r w:rsidR="00890785" w:rsidDel="00791F4E">
          <w:rPr>
            <w:rFonts w:asciiTheme="minorHAnsi" w:hAnsiTheme="minorHAnsi" w:cstheme="minorHAnsi"/>
            <w:sz w:val="24"/>
            <w:szCs w:val="24"/>
            <w:lang w:val="pt-BR"/>
          </w:rPr>
          <w:delText>a</w:delText>
        </w:r>
        <w:r w:rsidR="00890785" w:rsidRPr="001D626F" w:rsidDel="00791F4E">
          <w:rPr>
            <w:rFonts w:asciiTheme="minorHAnsi" w:hAnsiTheme="minorHAnsi" w:cstheme="minorHAnsi"/>
            <w:sz w:val="24"/>
            <w:szCs w:val="24"/>
            <w:lang w:val="pt-BR"/>
          </w:rPr>
          <w:delText xml:space="preserve"> efetiv</w:delText>
        </w:r>
        <w:r w:rsidR="00890785" w:rsidDel="00791F4E">
          <w:rPr>
            <w:rFonts w:asciiTheme="minorHAnsi" w:hAnsiTheme="minorHAnsi" w:cstheme="minorHAnsi"/>
            <w:sz w:val="24"/>
            <w:szCs w:val="24"/>
            <w:lang w:val="pt-BR"/>
          </w:rPr>
          <w:delText>a</w:delText>
        </w:r>
        <w:r w:rsidR="00890785" w:rsidRPr="001D626F" w:rsidDel="00791F4E">
          <w:rPr>
            <w:rFonts w:asciiTheme="minorHAnsi" w:hAnsiTheme="minorHAnsi" w:cstheme="minorHAnsi"/>
            <w:sz w:val="24"/>
            <w:szCs w:val="24"/>
            <w:lang w:val="pt-BR"/>
          </w:rPr>
          <w:delText xml:space="preserve"> </w:delText>
        </w:r>
        <w:r w:rsidR="00890785" w:rsidDel="00791F4E">
          <w:rPr>
            <w:rFonts w:asciiTheme="minorHAnsi" w:hAnsiTheme="minorHAnsi" w:cstheme="minorHAnsi"/>
            <w:sz w:val="24"/>
            <w:szCs w:val="24"/>
            <w:lang w:val="pt-BR"/>
          </w:rPr>
          <w:delText>Amortização Extraordinária Facultativa</w:delText>
        </w:r>
        <w:r w:rsidR="00890785" w:rsidRPr="001D626F" w:rsidDel="00791F4E">
          <w:rPr>
            <w:rFonts w:asciiTheme="minorHAnsi" w:hAnsiTheme="minorHAnsi" w:cstheme="minorHAnsi"/>
            <w:sz w:val="24"/>
            <w:szCs w:val="24"/>
            <w:lang w:val="pt-BR"/>
          </w:rPr>
          <w:delText xml:space="preserve"> e a Data de Vencimento</w:delText>
        </w:r>
      </w:del>
      <w:r w:rsidRPr="00114F8C">
        <w:rPr>
          <w:rFonts w:asciiTheme="minorHAnsi" w:hAnsiTheme="minorHAnsi" w:cstheme="minorHAnsi"/>
          <w:sz w:val="24"/>
          <w:szCs w:val="24"/>
          <w:lang w:val="pt-BR"/>
        </w:rPr>
        <w:t>.</w:t>
      </w:r>
      <w:r w:rsidR="00C95C6D">
        <w:rPr>
          <w:rFonts w:asciiTheme="minorHAnsi" w:hAnsiTheme="minorHAnsi" w:cstheme="minorHAnsi"/>
          <w:sz w:val="24"/>
          <w:szCs w:val="24"/>
          <w:lang w:val="pt-BR"/>
        </w:rPr>
        <w:t xml:space="preserve"> </w:t>
      </w:r>
      <w:del w:id="180" w:author="Caio Moliterno de Morais | Stocche Forbes Advogados" w:date="2022-04-26T18:22:00Z">
        <w:r w:rsidR="009E1849" w:rsidDel="00791F4E">
          <w:rPr>
            <w:rFonts w:asciiTheme="minorHAnsi" w:hAnsiTheme="minorHAnsi" w:cstheme="minorHAnsi"/>
            <w:sz w:val="24"/>
            <w:szCs w:val="24"/>
            <w:lang w:val="pt-BR"/>
          </w:rPr>
          <w:delText>[</w:delText>
        </w:r>
        <w:r w:rsidR="009E1849" w:rsidRPr="00DA4CC1" w:rsidDel="00791F4E">
          <w:rPr>
            <w:rFonts w:asciiTheme="minorHAnsi" w:hAnsiTheme="minorHAnsi" w:cstheme="minorHAnsi"/>
            <w:b/>
            <w:bCs/>
            <w:sz w:val="24"/>
            <w:szCs w:val="24"/>
            <w:highlight w:val="yellow"/>
            <w:lang w:val="pt-BR"/>
          </w:rPr>
          <w:delText xml:space="preserve">Nota SF: </w:delText>
        </w:r>
        <w:r w:rsidR="009E1849" w:rsidDel="00791F4E">
          <w:rPr>
            <w:rFonts w:asciiTheme="minorHAnsi" w:hAnsiTheme="minorHAnsi" w:cstheme="minorHAnsi"/>
            <w:b/>
            <w:bCs/>
            <w:sz w:val="24"/>
            <w:szCs w:val="24"/>
            <w:highlight w:val="yellow"/>
            <w:lang w:val="pt-BR"/>
          </w:rPr>
          <w:delText>Prêmio de amortização s</w:delText>
        </w:r>
        <w:r w:rsidR="009E1849" w:rsidRPr="00DA4CC1" w:rsidDel="00791F4E">
          <w:rPr>
            <w:rFonts w:asciiTheme="minorHAnsi" w:hAnsiTheme="minorHAnsi" w:cstheme="minorHAnsi"/>
            <w:b/>
            <w:bCs/>
            <w:sz w:val="24"/>
            <w:szCs w:val="24"/>
            <w:highlight w:val="yellow"/>
            <w:lang w:val="pt-BR"/>
          </w:rPr>
          <w:delText>ob valid</w:delText>
        </w:r>
        <w:r w:rsidR="009E1849" w:rsidRPr="009E1849" w:rsidDel="00791F4E">
          <w:rPr>
            <w:rFonts w:asciiTheme="minorHAnsi" w:hAnsiTheme="minorHAnsi" w:cstheme="minorHAnsi"/>
            <w:b/>
            <w:bCs/>
            <w:sz w:val="24"/>
            <w:szCs w:val="24"/>
            <w:highlight w:val="yellow"/>
            <w:lang w:val="pt-BR"/>
          </w:rPr>
          <w:delText>ação das Partes</w:delText>
        </w:r>
        <w:r w:rsidR="009E1849" w:rsidDel="00791F4E">
          <w:rPr>
            <w:rFonts w:asciiTheme="minorHAnsi" w:hAnsiTheme="minorHAnsi" w:cstheme="minorHAnsi"/>
            <w:sz w:val="24"/>
            <w:szCs w:val="24"/>
            <w:lang w:val="pt-BR"/>
          </w:rPr>
          <w:delText>]</w:delText>
        </w:r>
      </w:del>
    </w:p>
    <w:p w14:paraId="6B3520E2" w14:textId="77777777" w:rsidR="005B14B9" w:rsidRPr="00114F8C" w:rsidRDefault="005B14B9" w:rsidP="005B14B9">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74D20B8B" w14:textId="683B0BCC" w:rsidR="00890785" w:rsidDel="00791F4E" w:rsidRDefault="00890785" w:rsidP="005B14B9">
      <w:pPr>
        <w:pStyle w:val="Nvel11a1"/>
        <w:numPr>
          <w:ilvl w:val="0"/>
          <w:numId w:val="0"/>
        </w:numPr>
        <w:spacing w:line="320" w:lineRule="exact"/>
        <w:ind w:left="709"/>
        <w:contextualSpacing/>
        <w:rPr>
          <w:del w:id="181" w:author="Caio Moliterno de Morais | Stocche Forbes Advogados" w:date="2022-04-26T18:23:00Z"/>
          <w:rFonts w:asciiTheme="minorHAnsi" w:hAnsiTheme="minorHAnsi" w:cstheme="minorHAnsi"/>
          <w:sz w:val="24"/>
          <w:szCs w:val="24"/>
          <w:lang w:val="pt-BR"/>
        </w:rPr>
      </w:pPr>
      <w:del w:id="182" w:author="Caio Moliterno de Morais | Stocche Forbes Advogados" w:date="2022-04-26T18:23:00Z">
        <w:r w:rsidDel="00791F4E">
          <w:rPr>
            <w:rFonts w:asciiTheme="minorHAnsi" w:hAnsiTheme="minorHAnsi" w:cstheme="minorHAnsi"/>
            <w:sz w:val="24"/>
            <w:szCs w:val="24"/>
            <w:lang w:val="pt-BR"/>
          </w:rPr>
          <w:delText>5.2.1.1</w:delText>
        </w:r>
        <w:r w:rsidDel="00791F4E">
          <w:rPr>
            <w:rFonts w:asciiTheme="minorHAnsi" w:hAnsiTheme="minorHAnsi" w:cstheme="minorHAnsi"/>
            <w:sz w:val="24"/>
            <w:szCs w:val="24"/>
            <w:lang w:val="pt-BR"/>
          </w:rPr>
          <w:tab/>
        </w:r>
        <w:r w:rsidRPr="001D626F" w:rsidDel="00791F4E">
          <w:rPr>
            <w:rFonts w:asciiTheme="minorHAnsi" w:hAnsiTheme="minorHAnsi" w:cstheme="minorHAnsi"/>
            <w:sz w:val="24"/>
            <w:szCs w:val="24"/>
            <w:lang w:val="pt-BR"/>
          </w:rPr>
          <w:delText>O prêmio d</w:delText>
        </w:r>
        <w:r w:rsidDel="00791F4E">
          <w:rPr>
            <w:rFonts w:asciiTheme="minorHAnsi" w:hAnsiTheme="minorHAnsi" w:cstheme="minorHAnsi"/>
            <w:sz w:val="24"/>
            <w:szCs w:val="24"/>
            <w:lang w:val="pt-BR"/>
          </w:rPr>
          <w:delText>a</w:delText>
        </w:r>
        <w:r w:rsidRPr="001D626F" w:rsidDel="00791F4E">
          <w:rPr>
            <w:rFonts w:asciiTheme="minorHAnsi" w:hAnsiTheme="minorHAnsi" w:cstheme="minorHAnsi"/>
            <w:sz w:val="24"/>
            <w:szCs w:val="24"/>
            <w:lang w:val="pt-BR"/>
          </w:rPr>
          <w:delText xml:space="preserve"> </w:delText>
        </w:r>
        <w:r w:rsidDel="00791F4E">
          <w:rPr>
            <w:rFonts w:asciiTheme="minorHAnsi" w:hAnsiTheme="minorHAnsi" w:cstheme="minorHAnsi"/>
            <w:sz w:val="24"/>
            <w:szCs w:val="24"/>
            <w:lang w:val="pt-BR"/>
          </w:rPr>
          <w:delText>Amortização Extraordinária Facultativa</w:delText>
        </w:r>
        <w:r w:rsidRPr="001D626F" w:rsidDel="00791F4E">
          <w:rPr>
            <w:rFonts w:asciiTheme="minorHAnsi" w:hAnsiTheme="minorHAnsi" w:cstheme="minorHAnsi"/>
            <w:sz w:val="24"/>
            <w:szCs w:val="24"/>
            <w:lang w:val="pt-BR"/>
          </w:rPr>
          <w:delText xml:space="preserve"> será calculado de acordo com a seguinte fórmula:</w:delText>
        </w:r>
      </w:del>
    </w:p>
    <w:p w14:paraId="3911C730" w14:textId="3C4084B9" w:rsidR="00890785" w:rsidDel="00791F4E" w:rsidRDefault="00890785" w:rsidP="005B14B9">
      <w:pPr>
        <w:pStyle w:val="Nvel11a1"/>
        <w:numPr>
          <w:ilvl w:val="0"/>
          <w:numId w:val="0"/>
        </w:numPr>
        <w:spacing w:line="320" w:lineRule="exact"/>
        <w:ind w:left="709"/>
        <w:contextualSpacing/>
        <w:rPr>
          <w:del w:id="183" w:author="Caio Moliterno de Morais | Stocche Forbes Advogados" w:date="2022-04-26T18:23:00Z"/>
          <w:rFonts w:asciiTheme="minorHAnsi" w:hAnsiTheme="minorHAnsi" w:cstheme="minorHAnsi"/>
          <w:sz w:val="24"/>
          <w:szCs w:val="24"/>
          <w:lang w:val="pt-BR"/>
        </w:rPr>
      </w:pPr>
    </w:p>
    <w:p w14:paraId="7A13414B" w14:textId="4FD1F019" w:rsidR="00890785" w:rsidRPr="001D626F" w:rsidDel="00791F4E" w:rsidRDefault="00890785" w:rsidP="00890785">
      <w:pPr>
        <w:pStyle w:val="Nvel11a1"/>
        <w:numPr>
          <w:ilvl w:val="0"/>
          <w:numId w:val="0"/>
        </w:numPr>
        <w:spacing w:line="320" w:lineRule="exact"/>
        <w:ind w:left="709"/>
        <w:contextualSpacing/>
        <w:jc w:val="center"/>
        <w:rPr>
          <w:del w:id="184" w:author="Caio Moliterno de Morais | Stocche Forbes Advogados" w:date="2022-04-26T18:23:00Z"/>
          <w:rFonts w:asciiTheme="minorHAnsi" w:hAnsiTheme="minorHAnsi" w:cstheme="minorHAnsi"/>
          <w:sz w:val="24"/>
          <w:szCs w:val="24"/>
          <w:lang w:val="pt-BR"/>
        </w:rPr>
      </w:pPr>
      <w:del w:id="185" w:author="Caio Moliterno de Morais | Stocche Forbes Advogados" w:date="2022-04-26T18:23:00Z">
        <w:r w:rsidRPr="001D626F" w:rsidDel="00791F4E">
          <w:rPr>
            <w:rFonts w:asciiTheme="minorHAnsi" w:hAnsiTheme="minorHAnsi" w:cstheme="minorHAnsi"/>
            <w:sz w:val="24"/>
            <w:szCs w:val="24"/>
            <w:lang w:val="pt-BR"/>
          </w:rPr>
          <w:delText>PUprêmio = [(1+Prêmio)^(Prazo Remanescente/252)-1]* Pudebênture</w:delText>
        </w:r>
      </w:del>
    </w:p>
    <w:p w14:paraId="4FBCD7AD" w14:textId="43F4CB05" w:rsidR="00890785" w:rsidDel="00791F4E" w:rsidRDefault="00890785" w:rsidP="00890785">
      <w:pPr>
        <w:pStyle w:val="Nvel11a1"/>
        <w:numPr>
          <w:ilvl w:val="0"/>
          <w:numId w:val="0"/>
        </w:numPr>
        <w:spacing w:line="320" w:lineRule="exact"/>
        <w:ind w:left="709"/>
        <w:contextualSpacing/>
        <w:rPr>
          <w:del w:id="186" w:author="Caio Moliterno de Morais | Stocche Forbes Advogados" w:date="2022-04-26T18:23:00Z"/>
          <w:rFonts w:asciiTheme="minorHAnsi" w:hAnsiTheme="minorHAnsi" w:cstheme="minorHAnsi"/>
          <w:sz w:val="24"/>
          <w:szCs w:val="24"/>
          <w:lang w:val="pt-BR"/>
        </w:rPr>
      </w:pPr>
    </w:p>
    <w:p w14:paraId="1AAAE463" w14:textId="7D241F1B" w:rsidR="00890785" w:rsidRPr="001D626F" w:rsidDel="00791F4E" w:rsidRDefault="00890785" w:rsidP="00890785">
      <w:pPr>
        <w:pStyle w:val="Nvel11a1"/>
        <w:numPr>
          <w:ilvl w:val="0"/>
          <w:numId w:val="0"/>
        </w:numPr>
        <w:spacing w:line="320" w:lineRule="exact"/>
        <w:ind w:left="709"/>
        <w:contextualSpacing/>
        <w:rPr>
          <w:del w:id="187" w:author="Caio Moliterno de Morais | Stocche Forbes Advogados" w:date="2022-04-26T18:23:00Z"/>
          <w:rFonts w:asciiTheme="minorHAnsi" w:hAnsiTheme="minorHAnsi" w:cstheme="minorHAnsi"/>
          <w:sz w:val="24"/>
          <w:szCs w:val="24"/>
          <w:lang w:val="pt-BR"/>
        </w:rPr>
      </w:pPr>
      <w:del w:id="188" w:author="Caio Moliterno de Morais | Stocche Forbes Advogados" w:date="2022-04-26T18:23:00Z">
        <w:r w:rsidRPr="001D626F" w:rsidDel="00791F4E">
          <w:rPr>
            <w:rFonts w:asciiTheme="minorHAnsi" w:hAnsiTheme="minorHAnsi" w:cstheme="minorHAnsi"/>
            <w:sz w:val="24"/>
            <w:szCs w:val="24"/>
            <w:lang w:val="pt-BR"/>
          </w:rPr>
          <w:delText>Onde:</w:delText>
        </w:r>
      </w:del>
    </w:p>
    <w:p w14:paraId="290869F5" w14:textId="6DCA4DE2" w:rsidR="00890785" w:rsidDel="00791F4E" w:rsidRDefault="00890785" w:rsidP="00890785">
      <w:pPr>
        <w:pStyle w:val="Nvel11a1"/>
        <w:numPr>
          <w:ilvl w:val="0"/>
          <w:numId w:val="0"/>
        </w:numPr>
        <w:spacing w:line="320" w:lineRule="exact"/>
        <w:ind w:left="709"/>
        <w:contextualSpacing/>
        <w:rPr>
          <w:del w:id="189" w:author="Caio Moliterno de Morais | Stocche Forbes Advogados" w:date="2022-04-26T18:23:00Z"/>
          <w:rFonts w:asciiTheme="minorHAnsi" w:hAnsiTheme="minorHAnsi" w:cstheme="minorHAnsi"/>
          <w:sz w:val="24"/>
          <w:szCs w:val="24"/>
          <w:lang w:val="pt-BR"/>
        </w:rPr>
      </w:pPr>
    </w:p>
    <w:p w14:paraId="42D59420" w14:textId="624C985F" w:rsidR="00890785" w:rsidRPr="001D626F" w:rsidDel="00791F4E" w:rsidRDefault="00890785" w:rsidP="00890785">
      <w:pPr>
        <w:pStyle w:val="Nvel11a1"/>
        <w:numPr>
          <w:ilvl w:val="0"/>
          <w:numId w:val="0"/>
        </w:numPr>
        <w:spacing w:line="320" w:lineRule="exact"/>
        <w:ind w:left="709"/>
        <w:contextualSpacing/>
        <w:rPr>
          <w:del w:id="190" w:author="Caio Moliterno de Morais | Stocche Forbes Advogados" w:date="2022-04-26T18:23:00Z"/>
          <w:rFonts w:asciiTheme="minorHAnsi" w:hAnsiTheme="minorHAnsi" w:cstheme="minorHAnsi"/>
          <w:sz w:val="24"/>
          <w:szCs w:val="24"/>
          <w:lang w:val="pt-BR"/>
        </w:rPr>
      </w:pPr>
      <w:del w:id="191" w:author="Caio Moliterno de Morais | Stocche Forbes Advogados" w:date="2022-04-26T18:23:00Z">
        <w:r w:rsidRPr="001D626F" w:rsidDel="00791F4E">
          <w:rPr>
            <w:rFonts w:asciiTheme="minorHAnsi" w:hAnsiTheme="minorHAnsi" w:cstheme="minorHAnsi"/>
            <w:sz w:val="24"/>
            <w:szCs w:val="24"/>
            <w:lang w:val="pt-BR"/>
          </w:rPr>
          <w:delText xml:space="preserve">Prêmio = </w:delText>
        </w:r>
        <w:r w:rsidR="00DD4A6D" w:rsidDel="00791F4E">
          <w:rPr>
            <w:rFonts w:asciiTheme="minorHAnsi" w:hAnsiTheme="minorHAnsi" w:cstheme="minorHAnsi"/>
            <w:sz w:val="24"/>
            <w:szCs w:val="24"/>
            <w:lang w:val="pt-BR"/>
          </w:rPr>
          <w:delText>1,80</w:delText>
        </w:r>
        <w:r w:rsidRPr="001D626F" w:rsidDel="00791F4E">
          <w:rPr>
            <w:rFonts w:asciiTheme="minorHAnsi" w:hAnsiTheme="minorHAnsi" w:cstheme="minorHAnsi"/>
            <w:sz w:val="24"/>
            <w:szCs w:val="24"/>
            <w:lang w:val="pt-BR"/>
          </w:rPr>
          <w:delText>% (</w:delText>
        </w:r>
        <w:r w:rsidR="00DD4A6D" w:rsidDel="00791F4E">
          <w:rPr>
            <w:rFonts w:asciiTheme="minorHAnsi" w:hAnsiTheme="minorHAnsi" w:cstheme="minorHAnsi"/>
            <w:sz w:val="24"/>
            <w:szCs w:val="24"/>
            <w:lang w:val="pt-BR"/>
          </w:rPr>
          <w:delText>um inteiro e oitenta centésimos</w:delText>
        </w:r>
        <w:r w:rsidRPr="001D626F" w:rsidDel="00791F4E">
          <w:rPr>
            <w:rFonts w:asciiTheme="minorHAnsi" w:hAnsiTheme="minorHAnsi" w:cstheme="minorHAnsi"/>
            <w:sz w:val="24"/>
            <w:szCs w:val="24"/>
            <w:lang w:val="pt-BR"/>
          </w:rPr>
          <w:delText xml:space="preserve"> por cento) ao ano para as Debêntures;</w:delText>
        </w:r>
      </w:del>
    </w:p>
    <w:p w14:paraId="16A06B57" w14:textId="2F7E571E" w:rsidR="00890785" w:rsidDel="00791F4E" w:rsidRDefault="00890785" w:rsidP="00890785">
      <w:pPr>
        <w:pStyle w:val="Nvel11a1"/>
        <w:numPr>
          <w:ilvl w:val="0"/>
          <w:numId w:val="0"/>
        </w:numPr>
        <w:spacing w:line="320" w:lineRule="exact"/>
        <w:ind w:left="709"/>
        <w:contextualSpacing/>
        <w:rPr>
          <w:del w:id="192" w:author="Caio Moliterno de Morais | Stocche Forbes Advogados" w:date="2022-04-26T18:23:00Z"/>
          <w:rFonts w:asciiTheme="minorHAnsi" w:hAnsiTheme="minorHAnsi" w:cstheme="minorHAnsi"/>
          <w:sz w:val="24"/>
          <w:szCs w:val="24"/>
          <w:lang w:val="pt-BR"/>
        </w:rPr>
      </w:pPr>
    </w:p>
    <w:p w14:paraId="2342A8AC" w14:textId="21F0B8FF" w:rsidR="00890785" w:rsidRPr="001D626F" w:rsidDel="00791F4E" w:rsidRDefault="00890785" w:rsidP="00890785">
      <w:pPr>
        <w:pStyle w:val="Nvel11a1"/>
        <w:numPr>
          <w:ilvl w:val="0"/>
          <w:numId w:val="0"/>
        </w:numPr>
        <w:spacing w:line="320" w:lineRule="exact"/>
        <w:ind w:left="709"/>
        <w:contextualSpacing/>
        <w:rPr>
          <w:del w:id="193" w:author="Caio Moliterno de Morais | Stocche Forbes Advogados" w:date="2022-04-26T18:23:00Z"/>
          <w:rFonts w:asciiTheme="minorHAnsi" w:hAnsiTheme="minorHAnsi" w:cstheme="minorHAnsi"/>
          <w:sz w:val="24"/>
          <w:szCs w:val="24"/>
          <w:lang w:val="pt-BR"/>
        </w:rPr>
      </w:pPr>
      <w:del w:id="194" w:author="Caio Moliterno de Morais | Stocche Forbes Advogados" w:date="2022-04-26T18:23:00Z">
        <w:r w:rsidRPr="001D626F" w:rsidDel="00791F4E">
          <w:rPr>
            <w:rFonts w:asciiTheme="minorHAnsi" w:hAnsiTheme="minorHAnsi" w:cstheme="minorHAnsi"/>
            <w:sz w:val="24"/>
            <w:szCs w:val="24"/>
            <w:lang w:val="pt-BR"/>
          </w:rPr>
          <w:delText>Prazo Remanescente = quantidade de Dias Úteis, contados, conforme o caso, da data d</w:delText>
        </w:r>
        <w:r w:rsidDel="00791F4E">
          <w:rPr>
            <w:rFonts w:asciiTheme="minorHAnsi" w:hAnsiTheme="minorHAnsi" w:cstheme="minorHAnsi"/>
            <w:sz w:val="24"/>
            <w:szCs w:val="24"/>
            <w:lang w:val="pt-BR"/>
          </w:rPr>
          <w:delText>a</w:delText>
        </w:r>
        <w:r w:rsidRPr="001D626F" w:rsidDel="00791F4E">
          <w:rPr>
            <w:rFonts w:asciiTheme="minorHAnsi" w:hAnsiTheme="minorHAnsi" w:cstheme="minorHAnsi"/>
            <w:sz w:val="24"/>
            <w:szCs w:val="24"/>
            <w:lang w:val="pt-BR"/>
          </w:rPr>
          <w:delText xml:space="preserve"> </w:delText>
        </w:r>
        <w:r w:rsidDel="00791F4E">
          <w:rPr>
            <w:rFonts w:asciiTheme="minorHAnsi" w:hAnsiTheme="minorHAnsi" w:cstheme="minorHAnsi"/>
            <w:sz w:val="24"/>
            <w:szCs w:val="24"/>
            <w:lang w:val="pt-BR"/>
          </w:rPr>
          <w:delText>Amortização Extraordinária Facultativa</w:delText>
        </w:r>
        <w:r w:rsidRPr="001D626F" w:rsidDel="00791F4E">
          <w:rPr>
            <w:rFonts w:asciiTheme="minorHAnsi" w:hAnsiTheme="minorHAnsi" w:cstheme="minorHAnsi"/>
            <w:sz w:val="24"/>
            <w:szCs w:val="24"/>
            <w:lang w:val="pt-BR"/>
          </w:rPr>
          <w:delText xml:space="preserve"> (inclusive) até a Data de Vencimento (exclusive); e</w:delText>
        </w:r>
      </w:del>
    </w:p>
    <w:p w14:paraId="4F4D8D93" w14:textId="2AF5D8BE" w:rsidR="00890785" w:rsidDel="00791F4E" w:rsidRDefault="00890785" w:rsidP="00890785">
      <w:pPr>
        <w:pStyle w:val="Nvel11a1"/>
        <w:numPr>
          <w:ilvl w:val="0"/>
          <w:numId w:val="0"/>
        </w:numPr>
        <w:spacing w:line="320" w:lineRule="exact"/>
        <w:ind w:left="709"/>
        <w:contextualSpacing/>
        <w:rPr>
          <w:del w:id="195" w:author="Caio Moliterno de Morais | Stocche Forbes Advogados" w:date="2022-04-26T18:23:00Z"/>
          <w:rFonts w:asciiTheme="minorHAnsi" w:hAnsiTheme="minorHAnsi" w:cstheme="minorHAnsi"/>
          <w:sz w:val="24"/>
          <w:szCs w:val="24"/>
          <w:lang w:val="pt-BR"/>
        </w:rPr>
      </w:pPr>
    </w:p>
    <w:p w14:paraId="6D3D17FE" w14:textId="02C93638" w:rsidR="00890785" w:rsidDel="00791F4E" w:rsidRDefault="00890785" w:rsidP="00890785">
      <w:pPr>
        <w:pStyle w:val="Nvel11a1"/>
        <w:numPr>
          <w:ilvl w:val="0"/>
          <w:numId w:val="0"/>
        </w:numPr>
        <w:spacing w:line="320" w:lineRule="exact"/>
        <w:ind w:left="709"/>
        <w:contextualSpacing/>
        <w:rPr>
          <w:del w:id="196" w:author="Caio Moliterno de Morais | Stocche Forbes Advogados" w:date="2022-04-26T18:23:00Z"/>
          <w:rFonts w:asciiTheme="minorHAnsi" w:hAnsiTheme="minorHAnsi" w:cstheme="minorHAnsi"/>
          <w:sz w:val="24"/>
          <w:szCs w:val="24"/>
          <w:lang w:val="pt-BR"/>
        </w:rPr>
      </w:pPr>
      <w:del w:id="197" w:author="Caio Moliterno de Morais | Stocche Forbes Advogados" w:date="2022-04-26T18:23:00Z">
        <w:r w:rsidRPr="001D626F" w:rsidDel="00791F4E">
          <w:rPr>
            <w:rFonts w:asciiTheme="minorHAnsi" w:hAnsiTheme="minorHAnsi" w:cstheme="minorHAnsi"/>
            <w:sz w:val="24"/>
            <w:szCs w:val="24"/>
            <w:lang w:val="pt-BR"/>
          </w:rPr>
          <w:delText xml:space="preserve">Pudebênture = saldo do Valor Nominal Unitário das Debêntures, acrescido da Remuneração, calculada </w:delText>
        </w:r>
        <w:r w:rsidRPr="001D626F" w:rsidDel="00791F4E">
          <w:rPr>
            <w:rFonts w:asciiTheme="minorHAnsi" w:hAnsiTheme="minorHAnsi" w:cstheme="minorHAnsi"/>
            <w:i/>
            <w:iCs/>
            <w:sz w:val="24"/>
            <w:szCs w:val="24"/>
            <w:lang w:val="pt-BR"/>
          </w:rPr>
          <w:delText>pro rata temporis</w:delText>
        </w:r>
        <w:r w:rsidRPr="001D626F" w:rsidDel="00791F4E">
          <w:rPr>
            <w:rFonts w:asciiTheme="minorHAnsi" w:hAnsiTheme="minorHAnsi" w:cstheme="minorHAnsi"/>
            <w:sz w:val="24"/>
            <w:szCs w:val="24"/>
            <w:lang w:val="pt-BR"/>
          </w:rPr>
          <w:delText xml:space="preserve"> desde </w:delText>
        </w:r>
        <w:r w:rsidR="00901934" w:rsidDel="00791F4E">
          <w:rPr>
            <w:rFonts w:asciiTheme="minorHAnsi" w:hAnsiTheme="minorHAnsi" w:cstheme="minorHAnsi"/>
            <w:sz w:val="24"/>
            <w:szCs w:val="24"/>
            <w:lang w:val="pt-BR"/>
          </w:rPr>
          <w:delText xml:space="preserve">a </w:delText>
        </w:r>
        <w:r w:rsidRPr="001D626F" w:rsidDel="00791F4E">
          <w:rPr>
            <w:rFonts w:asciiTheme="minorHAnsi" w:hAnsiTheme="minorHAnsi" w:cstheme="minorHAnsi"/>
            <w:sz w:val="24"/>
            <w:szCs w:val="24"/>
            <w:lang w:val="pt-BR"/>
          </w:rPr>
          <w:delText>data de pagamento da Remuneração imediatamente anterior até a data do efetivo pagamento d</w:delText>
        </w:r>
        <w:r w:rsidDel="00791F4E">
          <w:rPr>
            <w:rFonts w:asciiTheme="minorHAnsi" w:hAnsiTheme="minorHAnsi" w:cstheme="minorHAnsi"/>
            <w:sz w:val="24"/>
            <w:szCs w:val="24"/>
            <w:lang w:val="pt-BR"/>
          </w:rPr>
          <w:delText>a</w:delText>
        </w:r>
        <w:r w:rsidRPr="001D626F" w:rsidDel="00791F4E">
          <w:rPr>
            <w:rFonts w:asciiTheme="minorHAnsi" w:hAnsiTheme="minorHAnsi" w:cstheme="minorHAnsi"/>
            <w:sz w:val="24"/>
            <w:szCs w:val="24"/>
            <w:lang w:val="pt-BR"/>
          </w:rPr>
          <w:delText xml:space="preserve"> </w:delText>
        </w:r>
        <w:r w:rsidDel="00791F4E">
          <w:rPr>
            <w:rFonts w:asciiTheme="minorHAnsi" w:hAnsiTheme="minorHAnsi" w:cstheme="minorHAnsi"/>
            <w:sz w:val="24"/>
            <w:szCs w:val="24"/>
            <w:lang w:val="pt-BR"/>
          </w:rPr>
          <w:delText>Amortização Extraordinária Facultativa</w:delText>
        </w:r>
        <w:r w:rsidRPr="001D626F" w:rsidDel="00791F4E">
          <w:rPr>
            <w:rFonts w:asciiTheme="minorHAnsi" w:hAnsiTheme="minorHAnsi" w:cstheme="minorHAnsi"/>
            <w:sz w:val="24"/>
            <w:szCs w:val="24"/>
            <w:lang w:val="pt-BR"/>
          </w:rPr>
          <w:delText>.</w:delText>
        </w:r>
      </w:del>
    </w:p>
    <w:p w14:paraId="5BCE5213" w14:textId="7C31A4E2" w:rsidR="00890785" w:rsidDel="00791F4E" w:rsidRDefault="00890785" w:rsidP="005B14B9">
      <w:pPr>
        <w:pStyle w:val="Nvel11a1"/>
        <w:numPr>
          <w:ilvl w:val="0"/>
          <w:numId w:val="0"/>
        </w:numPr>
        <w:spacing w:line="320" w:lineRule="exact"/>
        <w:ind w:left="709"/>
        <w:contextualSpacing/>
        <w:rPr>
          <w:del w:id="198" w:author="Caio Moliterno de Morais | Stocche Forbes Advogados" w:date="2022-04-26T18:23:00Z"/>
          <w:rFonts w:asciiTheme="minorHAnsi" w:hAnsiTheme="minorHAnsi" w:cstheme="minorHAnsi"/>
          <w:sz w:val="24"/>
          <w:szCs w:val="24"/>
          <w:lang w:val="pt-BR"/>
        </w:rPr>
      </w:pPr>
    </w:p>
    <w:p w14:paraId="152F84D6" w14:textId="459453BF" w:rsidR="005B14B9" w:rsidRPr="00114F8C" w:rsidDel="00791F4E" w:rsidRDefault="005B14B9" w:rsidP="005B14B9">
      <w:pPr>
        <w:pStyle w:val="Nvel11a1"/>
        <w:numPr>
          <w:ilvl w:val="0"/>
          <w:numId w:val="0"/>
        </w:numPr>
        <w:spacing w:line="320" w:lineRule="exact"/>
        <w:ind w:left="709"/>
        <w:contextualSpacing/>
        <w:rPr>
          <w:del w:id="199" w:author="Caio Moliterno de Morais | Stocche Forbes Advogados" w:date="2022-04-26T18:23:00Z"/>
          <w:rFonts w:asciiTheme="minorHAnsi" w:hAnsiTheme="minorHAnsi" w:cstheme="minorHAnsi"/>
          <w:sz w:val="24"/>
          <w:szCs w:val="24"/>
          <w:lang w:val="pt-BR"/>
        </w:rPr>
      </w:pPr>
      <w:del w:id="200" w:author="Caio Moliterno de Morais | Stocche Forbes Advogados" w:date="2022-04-26T18:23:00Z">
        <w:r w:rsidRPr="00114F8C" w:rsidDel="00791F4E">
          <w:rPr>
            <w:rFonts w:asciiTheme="minorHAnsi" w:hAnsiTheme="minorHAnsi" w:cstheme="minorHAnsi"/>
            <w:sz w:val="24"/>
            <w:szCs w:val="24"/>
            <w:lang w:val="pt-BR"/>
          </w:rPr>
          <w:delText>5.</w:delText>
        </w:r>
        <w:r w:rsidR="00890785" w:rsidDel="00791F4E">
          <w:rPr>
            <w:rFonts w:asciiTheme="minorHAnsi" w:hAnsiTheme="minorHAnsi" w:cstheme="minorHAnsi"/>
            <w:sz w:val="24"/>
            <w:szCs w:val="24"/>
            <w:lang w:val="pt-BR"/>
          </w:rPr>
          <w:delText>2</w:delText>
        </w:r>
        <w:r w:rsidRPr="00114F8C" w:rsidDel="00791F4E">
          <w:rPr>
            <w:rFonts w:asciiTheme="minorHAnsi" w:hAnsiTheme="minorHAnsi" w:cstheme="minorHAnsi"/>
            <w:sz w:val="24"/>
            <w:szCs w:val="24"/>
            <w:lang w:val="pt-BR"/>
          </w:rPr>
          <w:delText>.</w:delText>
        </w:r>
        <w:r w:rsidDel="00791F4E">
          <w:rPr>
            <w:rFonts w:asciiTheme="minorHAnsi" w:hAnsiTheme="minorHAnsi" w:cstheme="minorHAnsi"/>
            <w:sz w:val="24"/>
            <w:szCs w:val="24"/>
            <w:lang w:val="pt-BR"/>
          </w:rPr>
          <w:delText>1.</w:delText>
        </w:r>
        <w:r w:rsidR="00890785" w:rsidDel="00791F4E">
          <w:rPr>
            <w:rFonts w:asciiTheme="minorHAnsi" w:hAnsiTheme="minorHAnsi" w:cstheme="minorHAnsi"/>
            <w:sz w:val="24"/>
            <w:szCs w:val="24"/>
            <w:lang w:val="pt-BR"/>
          </w:rPr>
          <w:delText>2</w:delText>
        </w:r>
        <w:r w:rsidDel="00791F4E">
          <w:rPr>
            <w:rFonts w:asciiTheme="minorHAnsi" w:hAnsiTheme="minorHAnsi" w:cstheme="minorHAnsi"/>
            <w:sz w:val="24"/>
            <w:szCs w:val="24"/>
            <w:lang w:val="pt-BR"/>
          </w:rPr>
          <w:tab/>
        </w:r>
        <w:r w:rsidRPr="00114F8C" w:rsidDel="00791F4E">
          <w:rPr>
            <w:rFonts w:asciiTheme="minorHAnsi" w:hAnsiTheme="minorHAnsi" w:cstheme="minorHAnsi"/>
            <w:sz w:val="24"/>
            <w:szCs w:val="24"/>
            <w:lang w:val="pt-BR"/>
          </w:rPr>
          <w:delText>Caso a data de realização d</w:delText>
        </w:r>
        <w:r w:rsidR="00C87363" w:rsidDel="00791F4E">
          <w:rPr>
            <w:rFonts w:asciiTheme="minorHAnsi" w:hAnsiTheme="minorHAnsi" w:cstheme="minorHAnsi"/>
            <w:sz w:val="24"/>
            <w:szCs w:val="24"/>
            <w:lang w:val="pt-BR"/>
          </w:rPr>
          <w:delText>a</w:delText>
        </w:r>
        <w:r w:rsidRPr="00114F8C" w:rsidDel="00791F4E">
          <w:rPr>
            <w:rFonts w:asciiTheme="minorHAnsi" w:hAnsiTheme="minorHAnsi" w:cstheme="minorHAnsi"/>
            <w:sz w:val="24"/>
            <w:szCs w:val="24"/>
            <w:lang w:val="pt-BR"/>
          </w:rPr>
          <w:delText xml:space="preserve"> </w:delText>
        </w:r>
        <w:r w:rsidR="00C87363" w:rsidDel="00791F4E">
          <w:rPr>
            <w:rFonts w:asciiTheme="minorHAnsi" w:hAnsiTheme="minorHAnsi" w:cstheme="minorHAnsi"/>
            <w:sz w:val="24"/>
            <w:szCs w:val="24"/>
            <w:lang w:val="pt-BR"/>
          </w:rPr>
          <w:delText>Amortização Extraordinária Facultativa</w:delText>
        </w:r>
        <w:r w:rsidRPr="00114F8C" w:rsidDel="00791F4E">
          <w:rPr>
            <w:rFonts w:asciiTheme="minorHAnsi" w:hAnsiTheme="minorHAnsi" w:cstheme="minorHAnsi"/>
            <w:sz w:val="24"/>
            <w:szCs w:val="24"/>
            <w:lang w:val="pt-BR"/>
          </w:rPr>
          <w:delText xml:space="preserve"> coincida com uma Data de Amortização e/ou pagamento de Remuneração das Debêntures, o prêmio previsto no item (c) da Cláusula 5.</w:delText>
        </w:r>
        <w:r w:rsidR="00C87363" w:rsidDel="00791F4E">
          <w:rPr>
            <w:rFonts w:asciiTheme="minorHAnsi" w:hAnsiTheme="minorHAnsi" w:cstheme="minorHAnsi"/>
            <w:sz w:val="24"/>
            <w:szCs w:val="24"/>
            <w:lang w:val="pt-BR"/>
          </w:rPr>
          <w:delText>2</w:delText>
        </w:r>
        <w:r w:rsidRPr="00114F8C" w:rsidDel="00791F4E">
          <w:rPr>
            <w:rFonts w:asciiTheme="minorHAnsi" w:hAnsiTheme="minorHAnsi" w:cstheme="minorHAnsi"/>
            <w:sz w:val="24"/>
            <w:szCs w:val="24"/>
            <w:lang w:val="pt-BR"/>
          </w:rPr>
          <w:delText>.1 acima deverá ser calculado sobre o saldo do Valor Nominal Unitário após o referido pagamento.</w:delText>
        </w:r>
      </w:del>
    </w:p>
    <w:p w14:paraId="5B07C8BA" w14:textId="665DA1E0" w:rsidR="005B14B9" w:rsidRPr="006D3254" w:rsidDel="00791F4E" w:rsidRDefault="005B14B9" w:rsidP="006D3254">
      <w:pPr>
        <w:pStyle w:val="Nvel11a1"/>
        <w:numPr>
          <w:ilvl w:val="0"/>
          <w:numId w:val="0"/>
        </w:numPr>
        <w:ind w:left="1418"/>
        <w:rPr>
          <w:del w:id="201" w:author="Caio Moliterno de Morais | Stocche Forbes Advogados" w:date="2022-04-26T18:23:00Z"/>
          <w:lang w:val="pt-BR"/>
        </w:rPr>
      </w:pPr>
    </w:p>
    <w:p w14:paraId="25244C57" w14:textId="62F436AB" w:rsidR="005B14B9" w:rsidRPr="005B14B9" w:rsidDel="00791F4E" w:rsidRDefault="005B14B9" w:rsidP="00C87363">
      <w:pPr>
        <w:pStyle w:val="Nvel11"/>
        <w:numPr>
          <w:ilvl w:val="0"/>
          <w:numId w:val="0"/>
        </w:numPr>
        <w:spacing w:line="320" w:lineRule="exact"/>
        <w:contextualSpacing/>
        <w:rPr>
          <w:del w:id="202" w:author="Caio Moliterno de Morais | Stocche Forbes Advogados" w:date="2022-04-26T18:23:00Z"/>
          <w:rFonts w:asciiTheme="minorHAnsi" w:hAnsiTheme="minorHAnsi" w:cstheme="minorHAnsi"/>
          <w:sz w:val="24"/>
          <w:szCs w:val="24"/>
          <w:lang w:val="pt-BR"/>
        </w:rPr>
      </w:pPr>
      <w:del w:id="203" w:author="Caio Moliterno de Morais | Stocche Forbes Advogados" w:date="2022-04-26T18:23:00Z">
        <w:r w:rsidRPr="00114F8C" w:rsidDel="00791F4E">
          <w:rPr>
            <w:rFonts w:asciiTheme="minorHAnsi" w:hAnsiTheme="minorHAnsi" w:cstheme="minorHAnsi"/>
            <w:sz w:val="24"/>
            <w:szCs w:val="24"/>
            <w:lang w:val="pt-BR"/>
          </w:rPr>
          <w:delText>5.</w:delText>
        </w:r>
        <w:r w:rsidR="00C87363" w:rsidDel="00791F4E">
          <w:rPr>
            <w:rFonts w:asciiTheme="minorHAnsi" w:hAnsiTheme="minorHAnsi" w:cstheme="minorHAnsi"/>
            <w:sz w:val="24"/>
            <w:szCs w:val="24"/>
            <w:lang w:val="pt-BR"/>
          </w:rPr>
          <w:delText>2</w:delText>
        </w:r>
        <w:r w:rsidRPr="00114F8C" w:rsidDel="00791F4E">
          <w:rPr>
            <w:rFonts w:asciiTheme="minorHAnsi" w:hAnsiTheme="minorHAnsi" w:cstheme="minorHAnsi"/>
            <w:sz w:val="24"/>
            <w:szCs w:val="24"/>
            <w:lang w:val="pt-BR"/>
          </w:rPr>
          <w:delText>.2</w:delText>
        </w:r>
        <w:r w:rsidRPr="00114F8C" w:rsidDel="00791F4E">
          <w:rPr>
            <w:rFonts w:asciiTheme="minorHAnsi" w:hAnsiTheme="minorHAnsi" w:cstheme="minorHAnsi"/>
            <w:sz w:val="24"/>
            <w:szCs w:val="24"/>
            <w:lang w:val="pt-BR"/>
          </w:rPr>
          <w:tab/>
        </w:r>
        <w:r w:rsidR="00C87363" w:rsidDel="00791F4E">
          <w:rPr>
            <w:rFonts w:asciiTheme="minorHAnsi" w:hAnsiTheme="minorHAnsi" w:cstheme="minorHAnsi"/>
            <w:sz w:val="24"/>
            <w:szCs w:val="24"/>
            <w:lang w:val="pt-BR"/>
          </w:rPr>
          <w:delText>A Amortização Extraordinária Facultativa</w:delText>
        </w:r>
        <w:r w:rsidRPr="00114F8C" w:rsidDel="00791F4E">
          <w:rPr>
            <w:rFonts w:asciiTheme="minorHAnsi" w:hAnsiTheme="minorHAnsi" w:cstheme="minorHAnsi"/>
            <w:sz w:val="24"/>
            <w:szCs w:val="24"/>
            <w:lang w:val="pt-BR"/>
          </w:rPr>
          <w:delText xml:space="preserve"> das Debêntures somente será realizad</w:delText>
        </w:r>
        <w:r w:rsidR="00C87363" w:rsidDel="00791F4E">
          <w:rPr>
            <w:rFonts w:asciiTheme="minorHAnsi" w:hAnsiTheme="minorHAnsi" w:cstheme="minorHAnsi"/>
            <w:sz w:val="24"/>
            <w:szCs w:val="24"/>
            <w:lang w:val="pt-BR"/>
          </w:rPr>
          <w:delText>a</w:delText>
        </w:r>
        <w:r w:rsidRPr="00114F8C" w:rsidDel="00791F4E">
          <w:rPr>
            <w:rFonts w:asciiTheme="minorHAnsi" w:hAnsiTheme="minorHAnsi" w:cstheme="minorHAnsi"/>
            <w:sz w:val="24"/>
            <w:szCs w:val="24"/>
            <w:lang w:val="pt-BR"/>
          </w:rPr>
          <w:delText xml:space="preserve"> mediante envio de comunicação individual aos Debenturistas, ou publicação de anúncio, nos termos da </w:delText>
        </w:r>
        <w:r w:rsidDel="00791F4E">
          <w:rPr>
            <w:rFonts w:asciiTheme="minorHAnsi" w:hAnsiTheme="minorHAnsi" w:cstheme="minorHAnsi"/>
            <w:sz w:val="24"/>
            <w:szCs w:val="24"/>
            <w:lang w:val="pt-BR"/>
          </w:rPr>
          <w:delText>C</w:delText>
        </w:r>
        <w:r w:rsidRPr="00114F8C" w:rsidDel="00791F4E">
          <w:rPr>
            <w:rFonts w:asciiTheme="minorHAnsi" w:hAnsiTheme="minorHAnsi" w:cstheme="minorHAnsi"/>
            <w:sz w:val="24"/>
            <w:szCs w:val="24"/>
            <w:lang w:val="pt-BR"/>
          </w:rPr>
          <w:delText>láusula 4.19 acima, em ambos os casos com cópia para o Agente Fiduciário, B3 e à</w:delText>
        </w:r>
        <w:r w:rsidDel="00791F4E">
          <w:rPr>
            <w:rFonts w:asciiTheme="minorHAnsi" w:hAnsiTheme="minorHAnsi" w:cstheme="minorHAnsi"/>
            <w:sz w:val="24"/>
            <w:szCs w:val="24"/>
            <w:lang w:val="pt-BR"/>
          </w:rPr>
          <w:delText xml:space="preserve"> </w:delText>
        </w:r>
        <w:r w:rsidRPr="005B14B9" w:rsidDel="00791F4E">
          <w:rPr>
            <w:rFonts w:asciiTheme="minorHAnsi" w:hAnsiTheme="minorHAnsi" w:cstheme="minorHAnsi"/>
            <w:sz w:val="24"/>
            <w:szCs w:val="24"/>
            <w:lang w:val="pt-BR"/>
          </w:rPr>
          <w:delText xml:space="preserve">ANBIMA, com 10 (dez) Dias Úteis de antecedência da data em que se pretende realizar </w:delText>
        </w:r>
        <w:r w:rsidR="00C87363" w:rsidDel="00791F4E">
          <w:rPr>
            <w:rFonts w:asciiTheme="minorHAnsi" w:hAnsiTheme="minorHAnsi" w:cstheme="minorHAnsi"/>
            <w:sz w:val="24"/>
            <w:szCs w:val="24"/>
            <w:lang w:val="pt-BR"/>
          </w:rPr>
          <w:delText>a</w:delText>
        </w:r>
        <w:r w:rsidRPr="005B14B9" w:rsidDel="00791F4E">
          <w:rPr>
            <w:rFonts w:asciiTheme="minorHAnsi" w:hAnsiTheme="minorHAnsi" w:cstheme="minorHAnsi"/>
            <w:sz w:val="24"/>
            <w:szCs w:val="24"/>
            <w:lang w:val="pt-BR"/>
          </w:rPr>
          <w:delText xml:space="preserve"> efetiv</w:delText>
        </w:r>
        <w:r w:rsidR="00C87363" w:rsidDel="00791F4E">
          <w:rPr>
            <w:rFonts w:asciiTheme="minorHAnsi" w:hAnsiTheme="minorHAnsi" w:cstheme="minorHAnsi"/>
            <w:sz w:val="24"/>
            <w:szCs w:val="24"/>
            <w:lang w:val="pt-BR"/>
          </w:rPr>
          <w:delText>a</w:delText>
        </w:r>
        <w:r w:rsidRPr="005B14B9" w:rsidDel="00791F4E">
          <w:rPr>
            <w:rFonts w:asciiTheme="minorHAnsi" w:hAnsiTheme="minorHAnsi" w:cstheme="minorHAnsi"/>
            <w:sz w:val="24"/>
            <w:szCs w:val="24"/>
            <w:lang w:val="pt-BR"/>
          </w:rPr>
          <w:delText xml:space="preserve"> </w:delText>
        </w:r>
        <w:r w:rsidR="00C87363" w:rsidDel="00791F4E">
          <w:rPr>
            <w:rFonts w:asciiTheme="minorHAnsi" w:hAnsiTheme="minorHAnsi" w:cstheme="minorHAnsi"/>
            <w:sz w:val="24"/>
            <w:szCs w:val="24"/>
            <w:lang w:val="pt-BR"/>
          </w:rPr>
          <w:delText>Amortização Extraordinária Facultativa</w:delText>
        </w:r>
        <w:r w:rsidRPr="005B14B9" w:rsidDel="00791F4E">
          <w:rPr>
            <w:rFonts w:asciiTheme="minorHAnsi" w:hAnsiTheme="minorHAnsi" w:cstheme="minorHAnsi"/>
            <w:sz w:val="24"/>
            <w:szCs w:val="24"/>
            <w:lang w:val="pt-BR"/>
          </w:rPr>
          <w:delText xml:space="preserve"> (“</w:delText>
        </w:r>
        <w:r w:rsidRPr="005B14B9" w:rsidDel="00791F4E">
          <w:rPr>
            <w:rFonts w:asciiTheme="minorHAnsi" w:hAnsiTheme="minorHAnsi" w:cstheme="minorHAnsi"/>
            <w:sz w:val="24"/>
            <w:szCs w:val="24"/>
            <w:u w:val="single"/>
            <w:lang w:val="pt-BR"/>
          </w:rPr>
          <w:delText xml:space="preserve">Comunicação de </w:delText>
        </w:r>
        <w:r w:rsidR="00C87363" w:rsidDel="00791F4E">
          <w:rPr>
            <w:rFonts w:asciiTheme="minorHAnsi" w:hAnsiTheme="minorHAnsi" w:cstheme="minorHAnsi"/>
            <w:sz w:val="24"/>
            <w:szCs w:val="24"/>
            <w:u w:val="single"/>
            <w:lang w:val="pt-BR"/>
          </w:rPr>
          <w:delText>Amortização</w:delText>
        </w:r>
        <w:r w:rsidRPr="005B14B9" w:rsidDel="00791F4E">
          <w:rPr>
            <w:rFonts w:asciiTheme="minorHAnsi" w:hAnsiTheme="minorHAnsi" w:cstheme="minorHAnsi"/>
            <w:sz w:val="24"/>
            <w:szCs w:val="24"/>
            <w:lang w:val="pt-BR"/>
          </w:rPr>
          <w:delText>”), sendo que na referida comunicação deverá constar: (a) a data de realização d</w:delText>
        </w:r>
        <w:r w:rsidR="00C87363" w:rsidDel="00791F4E">
          <w:rPr>
            <w:rFonts w:asciiTheme="minorHAnsi" w:hAnsiTheme="minorHAnsi" w:cstheme="minorHAnsi"/>
            <w:sz w:val="24"/>
            <w:szCs w:val="24"/>
            <w:lang w:val="pt-BR"/>
          </w:rPr>
          <w:delText>a</w:delText>
        </w:r>
        <w:r w:rsidRPr="005B14B9" w:rsidDel="00791F4E">
          <w:rPr>
            <w:rFonts w:asciiTheme="minorHAnsi" w:hAnsiTheme="minorHAnsi" w:cstheme="minorHAnsi"/>
            <w:sz w:val="24"/>
            <w:szCs w:val="24"/>
            <w:lang w:val="pt-BR"/>
          </w:rPr>
          <w:delText xml:space="preserve"> </w:delText>
        </w:r>
        <w:r w:rsidR="00C87363" w:rsidDel="00791F4E">
          <w:rPr>
            <w:rFonts w:asciiTheme="minorHAnsi" w:hAnsiTheme="minorHAnsi" w:cstheme="minorHAnsi"/>
            <w:sz w:val="24"/>
            <w:szCs w:val="24"/>
            <w:lang w:val="pt-BR"/>
          </w:rPr>
          <w:delText>Amortização Extraordinária Facultativa</w:delText>
        </w:r>
        <w:r w:rsidRPr="005B14B9" w:rsidDel="00791F4E">
          <w:rPr>
            <w:rFonts w:asciiTheme="minorHAnsi" w:hAnsiTheme="minorHAnsi" w:cstheme="minorHAnsi"/>
            <w:sz w:val="24"/>
            <w:szCs w:val="24"/>
            <w:lang w:val="pt-BR"/>
          </w:rPr>
          <w:delText>; (b) a menção de que o valor correspondente ao pagamento será o Valor Nominal Unitário das Debêntures ou saldo do Valor Nominal Unitário das Debêntures, conforme o caso, acrescido (i) de Remuneração, calculada conforme prevista na cláusula 5.</w:delText>
        </w:r>
        <w:r w:rsidR="00C87363" w:rsidDel="00791F4E">
          <w:rPr>
            <w:rFonts w:asciiTheme="minorHAnsi" w:hAnsiTheme="minorHAnsi" w:cstheme="minorHAnsi"/>
            <w:sz w:val="24"/>
            <w:szCs w:val="24"/>
            <w:lang w:val="pt-BR"/>
          </w:rPr>
          <w:delText>2</w:delText>
        </w:r>
        <w:r w:rsidRPr="005B14B9" w:rsidDel="00791F4E">
          <w:rPr>
            <w:rFonts w:asciiTheme="minorHAnsi" w:hAnsiTheme="minorHAnsi" w:cstheme="minorHAnsi"/>
            <w:sz w:val="24"/>
            <w:szCs w:val="24"/>
            <w:lang w:val="pt-BR"/>
          </w:rPr>
          <w:delText xml:space="preserve">.1, </w:delText>
        </w:r>
        <w:r w:rsidR="00DD4A6D" w:rsidDel="00791F4E">
          <w:rPr>
            <w:rFonts w:asciiTheme="minorHAnsi" w:hAnsiTheme="minorHAnsi" w:cstheme="minorHAnsi"/>
            <w:sz w:val="24"/>
            <w:szCs w:val="24"/>
            <w:lang w:val="pt-BR"/>
          </w:rPr>
          <w:delText xml:space="preserve">e </w:delText>
        </w:r>
        <w:r w:rsidRPr="005B14B9" w:rsidDel="00791F4E">
          <w:rPr>
            <w:rFonts w:asciiTheme="minorHAnsi" w:hAnsiTheme="minorHAnsi" w:cstheme="minorHAnsi"/>
            <w:sz w:val="24"/>
            <w:szCs w:val="24"/>
            <w:lang w:val="pt-BR"/>
          </w:rPr>
          <w:delText>(ii) de prêmio de</w:delText>
        </w:r>
        <w:r w:rsidR="00F654FD" w:rsidDel="00791F4E">
          <w:rPr>
            <w:rFonts w:asciiTheme="minorHAnsi" w:hAnsiTheme="minorHAnsi" w:cstheme="minorHAnsi"/>
            <w:sz w:val="24"/>
            <w:szCs w:val="24"/>
            <w:lang w:val="pt-BR"/>
          </w:rPr>
          <w:delText xml:space="preserve"> amortização</w:delText>
        </w:r>
        <w:r w:rsidRPr="005B14B9" w:rsidDel="00791F4E">
          <w:rPr>
            <w:rFonts w:asciiTheme="minorHAnsi" w:hAnsiTheme="minorHAnsi" w:cstheme="minorHAnsi"/>
            <w:sz w:val="24"/>
            <w:szCs w:val="24"/>
            <w:lang w:val="pt-BR"/>
          </w:rPr>
          <w:delText>; e (c) quaisquer outras informações necessárias à operacionalização d</w:delText>
        </w:r>
        <w:r w:rsidR="00C87363" w:rsidDel="00791F4E">
          <w:rPr>
            <w:rFonts w:asciiTheme="minorHAnsi" w:hAnsiTheme="minorHAnsi" w:cstheme="minorHAnsi"/>
            <w:sz w:val="24"/>
            <w:szCs w:val="24"/>
            <w:lang w:val="pt-BR"/>
          </w:rPr>
          <w:delText>a</w:delText>
        </w:r>
        <w:r w:rsidRPr="005B14B9" w:rsidDel="00791F4E">
          <w:rPr>
            <w:rFonts w:asciiTheme="minorHAnsi" w:hAnsiTheme="minorHAnsi" w:cstheme="minorHAnsi"/>
            <w:sz w:val="24"/>
            <w:szCs w:val="24"/>
            <w:lang w:val="pt-BR"/>
          </w:rPr>
          <w:delText xml:space="preserve"> </w:delText>
        </w:r>
        <w:r w:rsidR="00C87363" w:rsidDel="00791F4E">
          <w:rPr>
            <w:rFonts w:asciiTheme="minorHAnsi" w:hAnsiTheme="minorHAnsi" w:cstheme="minorHAnsi"/>
            <w:sz w:val="24"/>
            <w:szCs w:val="24"/>
            <w:lang w:val="pt-BR"/>
          </w:rPr>
          <w:delText>Amortização Extraordinária Facultativa</w:delText>
        </w:r>
        <w:r w:rsidRPr="005B14B9" w:rsidDel="00791F4E">
          <w:rPr>
            <w:rFonts w:asciiTheme="minorHAnsi" w:hAnsiTheme="minorHAnsi" w:cstheme="minorHAnsi"/>
            <w:sz w:val="24"/>
            <w:szCs w:val="24"/>
            <w:lang w:val="pt-BR"/>
          </w:rPr>
          <w:delText>.</w:delText>
        </w:r>
      </w:del>
    </w:p>
    <w:p w14:paraId="7C9179D2" w14:textId="4DE23315" w:rsidR="005B14B9" w:rsidRPr="005B14B9" w:rsidDel="00791F4E" w:rsidRDefault="005B14B9" w:rsidP="00C87363">
      <w:pPr>
        <w:pStyle w:val="Nvel111"/>
        <w:numPr>
          <w:ilvl w:val="0"/>
          <w:numId w:val="0"/>
        </w:numPr>
        <w:spacing w:line="320" w:lineRule="exact"/>
        <w:contextualSpacing/>
        <w:rPr>
          <w:del w:id="204" w:author="Caio Moliterno de Morais | Stocche Forbes Advogados" w:date="2022-04-26T18:23:00Z"/>
          <w:rFonts w:asciiTheme="minorHAnsi" w:eastAsia="Times New Roman" w:hAnsiTheme="minorHAnsi" w:cstheme="minorHAnsi"/>
          <w:sz w:val="24"/>
          <w:szCs w:val="24"/>
          <w:lang w:val="pt-BR" w:eastAsia="pt-BR"/>
        </w:rPr>
      </w:pPr>
    </w:p>
    <w:p w14:paraId="73FB73C8" w14:textId="04DBE79F" w:rsidR="005B14B9" w:rsidRPr="00C8584A" w:rsidDel="00791F4E" w:rsidRDefault="005B14B9" w:rsidP="00C87363">
      <w:pPr>
        <w:pStyle w:val="Nvel111"/>
        <w:numPr>
          <w:ilvl w:val="0"/>
          <w:numId w:val="0"/>
        </w:numPr>
        <w:spacing w:line="320" w:lineRule="exact"/>
        <w:contextualSpacing/>
        <w:rPr>
          <w:del w:id="205" w:author="Caio Moliterno de Morais | Stocche Forbes Advogados" w:date="2022-04-26T18:23:00Z"/>
          <w:rFonts w:asciiTheme="minorHAnsi" w:hAnsiTheme="minorHAnsi" w:cstheme="minorHAnsi"/>
          <w:sz w:val="24"/>
          <w:szCs w:val="24"/>
          <w:lang w:val="pt-BR"/>
        </w:rPr>
      </w:pPr>
      <w:del w:id="206" w:author="Caio Moliterno de Morais | Stocche Forbes Advogados" w:date="2022-04-26T18:23:00Z">
        <w:r w:rsidRPr="005B14B9" w:rsidDel="00791F4E">
          <w:rPr>
            <w:rFonts w:asciiTheme="minorHAnsi" w:hAnsiTheme="minorHAnsi" w:cstheme="minorHAnsi"/>
            <w:sz w:val="24"/>
            <w:szCs w:val="24"/>
            <w:lang w:val="pt-BR"/>
          </w:rPr>
          <w:delText>5.</w:delText>
        </w:r>
        <w:r w:rsidR="00C87363" w:rsidDel="00791F4E">
          <w:rPr>
            <w:rFonts w:asciiTheme="minorHAnsi" w:hAnsiTheme="minorHAnsi" w:cstheme="minorHAnsi"/>
            <w:sz w:val="24"/>
            <w:szCs w:val="24"/>
            <w:lang w:val="pt-BR"/>
          </w:rPr>
          <w:delText>2</w:delText>
        </w:r>
        <w:r w:rsidRPr="005B14B9" w:rsidDel="00791F4E">
          <w:rPr>
            <w:rFonts w:asciiTheme="minorHAnsi" w:hAnsiTheme="minorHAnsi" w:cstheme="minorHAnsi"/>
            <w:sz w:val="24"/>
            <w:szCs w:val="24"/>
            <w:lang w:val="pt-BR"/>
          </w:rPr>
          <w:delText>.3</w:delText>
        </w:r>
        <w:r w:rsidRPr="005B14B9" w:rsidDel="00791F4E">
          <w:rPr>
            <w:rFonts w:asciiTheme="minorHAnsi" w:hAnsiTheme="minorHAnsi" w:cstheme="minorHAnsi"/>
            <w:sz w:val="24"/>
            <w:szCs w:val="24"/>
            <w:lang w:val="pt-BR"/>
          </w:rPr>
          <w:tab/>
        </w:r>
        <w:r w:rsidR="00C87363" w:rsidDel="00791F4E">
          <w:rPr>
            <w:rFonts w:asciiTheme="minorHAnsi" w:hAnsiTheme="minorHAnsi" w:cstheme="minorHAnsi"/>
            <w:sz w:val="24"/>
            <w:szCs w:val="24"/>
            <w:lang w:val="pt-BR"/>
          </w:rPr>
          <w:delText>A</w:delText>
        </w:r>
        <w:r w:rsidRPr="00C8584A" w:rsidDel="00791F4E">
          <w:rPr>
            <w:rFonts w:asciiTheme="minorHAnsi" w:hAnsiTheme="minorHAnsi" w:cstheme="minorHAnsi"/>
            <w:sz w:val="24"/>
            <w:szCs w:val="24"/>
            <w:lang w:val="pt-BR"/>
          </w:rPr>
          <w:delText xml:space="preserve"> </w:delText>
        </w:r>
        <w:r w:rsidR="00C87363" w:rsidDel="00791F4E">
          <w:rPr>
            <w:rFonts w:asciiTheme="minorHAnsi" w:hAnsiTheme="minorHAnsi" w:cstheme="minorHAnsi"/>
            <w:sz w:val="24"/>
            <w:szCs w:val="24"/>
            <w:lang w:val="pt-BR"/>
          </w:rPr>
          <w:delText>Amortização Extraordinária Facultativa</w:delText>
        </w:r>
        <w:r w:rsidRPr="00C8584A" w:rsidDel="00791F4E">
          <w:rPr>
            <w:rFonts w:asciiTheme="minorHAnsi" w:hAnsiTheme="minorHAnsi" w:cstheme="minorHAnsi"/>
            <w:sz w:val="24"/>
            <w:szCs w:val="24"/>
            <w:lang w:val="pt-BR"/>
          </w:rPr>
          <w:delText xml:space="preserve"> para as Debêntures custodiadas eletronicamente na B3 seguirá os procedimentos de liquidação de eventos adotados pela B3. Caso as Debêntures não estejam custodiadas eletronicamente na B3, </w:delText>
        </w:r>
        <w:r w:rsidR="00C87363" w:rsidRPr="00C8584A" w:rsidDel="00791F4E">
          <w:rPr>
            <w:rFonts w:asciiTheme="minorHAnsi" w:hAnsiTheme="minorHAnsi" w:cstheme="minorHAnsi"/>
            <w:sz w:val="24"/>
            <w:szCs w:val="24"/>
            <w:lang w:val="pt-BR"/>
          </w:rPr>
          <w:delText>a</w:delText>
        </w:r>
        <w:r w:rsidRPr="00C8584A" w:rsidDel="00791F4E">
          <w:rPr>
            <w:rFonts w:asciiTheme="minorHAnsi" w:hAnsiTheme="minorHAnsi" w:cstheme="minorHAnsi"/>
            <w:sz w:val="24"/>
            <w:szCs w:val="24"/>
            <w:lang w:val="pt-BR"/>
          </w:rPr>
          <w:delText xml:space="preserve"> </w:delText>
        </w:r>
        <w:r w:rsidR="00C87363" w:rsidDel="00791F4E">
          <w:rPr>
            <w:rFonts w:asciiTheme="minorHAnsi" w:hAnsiTheme="minorHAnsi" w:cstheme="minorHAnsi"/>
            <w:sz w:val="24"/>
            <w:szCs w:val="24"/>
            <w:lang w:val="pt-BR"/>
          </w:rPr>
          <w:delText>Amortização Extraordinária Facultativa</w:delText>
        </w:r>
        <w:r w:rsidRPr="00C8584A" w:rsidDel="00791F4E">
          <w:rPr>
            <w:rFonts w:asciiTheme="minorHAnsi" w:hAnsiTheme="minorHAnsi" w:cstheme="minorHAnsi"/>
            <w:sz w:val="24"/>
            <w:szCs w:val="24"/>
            <w:lang w:val="pt-BR"/>
          </w:rPr>
          <w:delText xml:space="preserve"> será realizado por meio do Escriturador.</w:delText>
        </w:r>
      </w:del>
    </w:p>
    <w:p w14:paraId="1095C1A9" w14:textId="0351667A" w:rsidR="005B14B9" w:rsidRPr="00C8584A" w:rsidDel="00791F4E" w:rsidRDefault="005B14B9" w:rsidP="00C87363">
      <w:pPr>
        <w:pStyle w:val="Nvel111"/>
        <w:numPr>
          <w:ilvl w:val="0"/>
          <w:numId w:val="0"/>
        </w:numPr>
        <w:spacing w:line="320" w:lineRule="exact"/>
        <w:contextualSpacing/>
        <w:rPr>
          <w:del w:id="207" w:author="Caio Moliterno de Morais | Stocche Forbes Advogados" w:date="2022-04-26T18:23:00Z"/>
          <w:rFonts w:asciiTheme="minorHAnsi" w:hAnsiTheme="minorHAnsi" w:cstheme="minorHAnsi"/>
          <w:sz w:val="24"/>
          <w:szCs w:val="24"/>
          <w:lang w:val="pt-BR"/>
        </w:rPr>
      </w:pPr>
    </w:p>
    <w:p w14:paraId="5C332990" w14:textId="388562CE" w:rsidR="005B14B9" w:rsidRPr="00C87363" w:rsidDel="00791F4E" w:rsidRDefault="005B14B9" w:rsidP="00C87363">
      <w:pPr>
        <w:pStyle w:val="Nvel111"/>
        <w:numPr>
          <w:ilvl w:val="0"/>
          <w:numId w:val="0"/>
        </w:numPr>
        <w:spacing w:line="320" w:lineRule="exact"/>
        <w:contextualSpacing/>
        <w:rPr>
          <w:del w:id="208" w:author="Caio Moliterno de Morais | Stocche Forbes Advogados" w:date="2022-04-26T18:23:00Z"/>
          <w:rFonts w:asciiTheme="minorHAnsi" w:hAnsiTheme="minorHAnsi" w:cstheme="minorHAnsi"/>
          <w:sz w:val="24"/>
          <w:szCs w:val="24"/>
          <w:lang w:val="pt-BR"/>
        </w:rPr>
      </w:pPr>
      <w:del w:id="209" w:author="Caio Moliterno de Morais | Stocche Forbes Advogados" w:date="2022-04-26T18:23:00Z">
        <w:r w:rsidRPr="00C8584A" w:rsidDel="00791F4E">
          <w:rPr>
            <w:rFonts w:asciiTheme="minorHAnsi" w:hAnsiTheme="minorHAnsi" w:cstheme="minorHAnsi"/>
            <w:sz w:val="24"/>
            <w:szCs w:val="24"/>
            <w:lang w:val="pt-BR"/>
          </w:rPr>
          <w:delText>5.</w:delText>
        </w:r>
        <w:r w:rsidR="00C87363" w:rsidRPr="00C8584A" w:rsidDel="00791F4E">
          <w:rPr>
            <w:rFonts w:asciiTheme="minorHAnsi" w:hAnsiTheme="minorHAnsi" w:cstheme="minorHAnsi"/>
            <w:sz w:val="24"/>
            <w:szCs w:val="24"/>
            <w:lang w:val="pt-BR"/>
          </w:rPr>
          <w:delText>2</w:delText>
        </w:r>
        <w:r w:rsidRPr="00C8584A" w:rsidDel="00791F4E">
          <w:rPr>
            <w:rFonts w:asciiTheme="minorHAnsi" w:hAnsiTheme="minorHAnsi" w:cstheme="minorHAnsi"/>
            <w:sz w:val="24"/>
            <w:szCs w:val="24"/>
            <w:lang w:val="pt-BR"/>
          </w:rPr>
          <w:delText>.4</w:delText>
        </w:r>
        <w:r w:rsidRPr="00C8584A" w:rsidDel="00791F4E">
          <w:rPr>
            <w:rFonts w:asciiTheme="minorHAnsi" w:hAnsiTheme="minorHAnsi" w:cstheme="minorHAnsi"/>
            <w:sz w:val="24"/>
            <w:szCs w:val="24"/>
            <w:lang w:val="pt-BR"/>
          </w:rPr>
          <w:tab/>
        </w:r>
        <w:r w:rsidR="00C87363" w:rsidRPr="00C87363" w:rsidDel="00791F4E">
          <w:rPr>
            <w:rFonts w:asciiTheme="minorHAnsi" w:hAnsiTheme="minorHAnsi" w:cstheme="minorHAnsi"/>
            <w:sz w:val="24"/>
            <w:szCs w:val="24"/>
            <w:lang w:val="pt-BR"/>
          </w:rPr>
          <w:delText xml:space="preserve">A realização da Amortização Extraordinária </w:delText>
        </w:r>
        <w:r w:rsidR="00C87363" w:rsidDel="00791F4E">
          <w:rPr>
            <w:rFonts w:asciiTheme="minorHAnsi" w:hAnsiTheme="minorHAnsi" w:cstheme="minorHAnsi"/>
            <w:sz w:val="24"/>
            <w:szCs w:val="24"/>
            <w:lang w:val="pt-BR"/>
          </w:rPr>
          <w:delText>Facultativa</w:delText>
        </w:r>
        <w:r w:rsidR="00C87363" w:rsidRPr="00C87363" w:rsidDel="00791F4E">
          <w:rPr>
            <w:rFonts w:asciiTheme="minorHAnsi" w:hAnsiTheme="minorHAnsi" w:cstheme="minorHAnsi"/>
            <w:sz w:val="24"/>
            <w:szCs w:val="24"/>
            <w:lang w:val="pt-BR"/>
          </w:rPr>
          <w:delText xml:space="preserve"> deverá abranger, proporcionalmente, todas as Debêntures, e deverá obedecer ao limite de amortização de 98% (noventa e oito por cento) do Valor Nominal Unitário das Debêntures ou saldo do Valor Nominal Unitário das Debêntures, conforme o caso</w:delText>
        </w:r>
        <w:r w:rsidRPr="00C87363" w:rsidDel="00791F4E">
          <w:rPr>
            <w:rFonts w:asciiTheme="minorHAnsi" w:hAnsiTheme="minorHAnsi" w:cstheme="minorHAnsi"/>
            <w:sz w:val="24"/>
            <w:szCs w:val="24"/>
            <w:lang w:val="pt-BR"/>
          </w:rPr>
          <w:delText>.</w:delText>
        </w:r>
      </w:del>
    </w:p>
    <w:p w14:paraId="69A616C3" w14:textId="702C5D3D" w:rsidR="00C87363" w:rsidRPr="00C8584A" w:rsidDel="00791F4E" w:rsidRDefault="00C87363" w:rsidP="00C87363">
      <w:pPr>
        <w:pStyle w:val="Nvel11a1"/>
        <w:numPr>
          <w:ilvl w:val="0"/>
          <w:numId w:val="0"/>
        </w:numPr>
        <w:spacing w:line="320" w:lineRule="exact"/>
        <w:rPr>
          <w:del w:id="210" w:author="Caio Moliterno de Morais | Stocche Forbes Advogados" w:date="2022-04-26T18:23:00Z"/>
          <w:rFonts w:asciiTheme="minorHAnsi" w:hAnsiTheme="minorHAnsi" w:cstheme="minorHAnsi"/>
          <w:sz w:val="24"/>
          <w:szCs w:val="24"/>
          <w:lang w:val="pt-BR"/>
        </w:rPr>
      </w:pPr>
    </w:p>
    <w:p w14:paraId="27A6E256" w14:textId="6E81A0A5"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r w:rsidRPr="00C8584A">
        <w:rPr>
          <w:rFonts w:asciiTheme="minorHAnsi" w:hAnsiTheme="minorHAnsi" w:cstheme="minorHAnsi"/>
          <w:sz w:val="24"/>
          <w:szCs w:val="24"/>
          <w:lang w:val="pt-BR"/>
        </w:rPr>
        <w:t>5.3</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Oferta de Resgate Antecipado</w:t>
      </w:r>
      <w:r w:rsidRPr="00C8584A">
        <w:rPr>
          <w:rFonts w:asciiTheme="minorHAnsi" w:hAnsiTheme="minorHAnsi" w:cstheme="minorHAnsi"/>
          <w:sz w:val="24"/>
          <w:szCs w:val="24"/>
          <w:lang w:val="pt-BR"/>
        </w:rPr>
        <w:t>.</w:t>
      </w:r>
    </w:p>
    <w:p w14:paraId="55024EF1" w14:textId="452237D8"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p>
    <w:p w14:paraId="4CC534A8" w14:textId="3FEF1010"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r w:rsidRPr="00C8584A">
        <w:rPr>
          <w:rFonts w:asciiTheme="minorHAnsi" w:hAnsiTheme="minorHAnsi" w:cstheme="minorHAnsi"/>
          <w:sz w:val="24"/>
          <w:szCs w:val="24"/>
          <w:lang w:val="pt-BR"/>
        </w:rPr>
        <w:t>5.3.1</w:t>
      </w:r>
      <w:r w:rsidRPr="00C8584A">
        <w:rPr>
          <w:rFonts w:asciiTheme="minorHAnsi" w:hAnsiTheme="minorHAnsi" w:cstheme="minorHAnsi"/>
          <w:sz w:val="24"/>
          <w:szCs w:val="24"/>
          <w:lang w:val="pt-BR"/>
        </w:rPr>
        <w:tab/>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0224AB" w:rsidRPr="00C8584A">
        <w:rPr>
          <w:rFonts w:asciiTheme="minorHAnsi" w:hAnsiTheme="minorHAnsi" w:cstheme="minorHAnsi"/>
          <w:sz w:val="24"/>
          <w:szCs w:val="24"/>
          <w:u w:val="single"/>
          <w:lang w:val="pt-BR"/>
        </w:rPr>
        <w:t xml:space="preserve">Oferta </w:t>
      </w:r>
      <w:r w:rsidRPr="00C8584A">
        <w:rPr>
          <w:rFonts w:asciiTheme="minorHAnsi" w:hAnsiTheme="minorHAnsi" w:cstheme="minorHAnsi"/>
          <w:sz w:val="24"/>
          <w:szCs w:val="24"/>
          <w:u w:val="single"/>
          <w:lang w:val="pt-BR"/>
        </w:rPr>
        <w:t xml:space="preserve">de </w:t>
      </w:r>
      <w:r w:rsidR="000224AB" w:rsidRPr="00C8584A">
        <w:rPr>
          <w:rFonts w:asciiTheme="minorHAnsi" w:hAnsiTheme="minorHAnsi" w:cstheme="minorHAnsi"/>
          <w:sz w:val="24"/>
          <w:szCs w:val="24"/>
          <w:u w:val="single"/>
          <w:lang w:val="pt-BR"/>
        </w:rPr>
        <w:t>Resgate Antecipado</w:t>
      </w:r>
      <w:r w:rsidRPr="00C8584A">
        <w:rPr>
          <w:rFonts w:asciiTheme="minorHAnsi" w:hAnsiTheme="minorHAnsi" w:cstheme="minorHAnsi"/>
          <w:sz w:val="24"/>
          <w:szCs w:val="24"/>
          <w:lang w:val="pt-BR"/>
        </w:rPr>
        <w:t xml:space="preserve">”). A </w:t>
      </w:r>
      <w:r w:rsidR="000224AB" w:rsidRPr="00C8584A">
        <w:rPr>
          <w:rFonts w:asciiTheme="minorHAnsi" w:hAnsiTheme="minorHAnsi" w:cstheme="minorHAnsi"/>
          <w:sz w:val="24"/>
          <w:szCs w:val="24"/>
          <w:lang w:val="pt-BR"/>
        </w:rPr>
        <w:t xml:space="preserve">Oferta </w:t>
      </w:r>
      <w:r w:rsidRPr="00C8584A">
        <w:rPr>
          <w:rFonts w:asciiTheme="minorHAnsi" w:hAnsiTheme="minorHAnsi" w:cstheme="minorHAnsi"/>
          <w:sz w:val="24"/>
          <w:szCs w:val="24"/>
          <w:lang w:val="pt-BR"/>
        </w:rPr>
        <w:t xml:space="preserve">de </w:t>
      </w:r>
      <w:r w:rsidR="000224AB" w:rsidRPr="00C8584A">
        <w:rPr>
          <w:rFonts w:asciiTheme="minorHAnsi" w:hAnsiTheme="minorHAnsi" w:cstheme="minorHAnsi"/>
          <w:sz w:val="24"/>
          <w:szCs w:val="24"/>
          <w:lang w:val="pt-BR"/>
        </w:rPr>
        <w:t xml:space="preserve">Resgate Antecipado </w:t>
      </w:r>
      <w:r w:rsidRPr="00C8584A">
        <w:rPr>
          <w:rFonts w:asciiTheme="minorHAnsi" w:hAnsiTheme="minorHAnsi" w:cstheme="minorHAnsi"/>
          <w:sz w:val="24"/>
          <w:szCs w:val="24"/>
          <w:lang w:val="pt-BR"/>
        </w:rPr>
        <w:t>será operacionalizada da seguinte forma:</w:t>
      </w:r>
    </w:p>
    <w:p w14:paraId="35C73201" w14:textId="58766A41" w:rsidR="00C87363" w:rsidRPr="00C87363" w:rsidRDefault="00C87363" w:rsidP="00C87363">
      <w:pPr>
        <w:pStyle w:val="PargrafodaLista"/>
        <w:spacing w:line="320" w:lineRule="exact"/>
        <w:rPr>
          <w:rFonts w:asciiTheme="minorHAnsi" w:hAnsiTheme="minorHAnsi" w:cstheme="minorHAnsi"/>
          <w:color w:val="000000"/>
        </w:rPr>
      </w:pPr>
    </w:p>
    <w:p w14:paraId="51D72FA1" w14:textId="39D7E0C1"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color w:val="000000"/>
        </w:rPr>
        <w:t>5.3.2</w:t>
      </w:r>
      <w:r w:rsidRPr="00C87363">
        <w:rPr>
          <w:rFonts w:asciiTheme="minorHAnsi" w:hAnsiTheme="minorHAnsi" w:cstheme="minorHAnsi"/>
          <w:color w:val="000000"/>
        </w:rPr>
        <w:tab/>
      </w:r>
      <w:r w:rsidRPr="00C87363">
        <w:rPr>
          <w:rFonts w:asciiTheme="minorHAnsi" w:hAnsiTheme="minorHAnsi" w:cstheme="minorHAnsi"/>
        </w:rPr>
        <w:t xml:space="preserve">A Emissora realizará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por meio de comunicação individual enviada aos Debenturistas, com cópia para o Agente Fiduciário</w:t>
      </w:r>
      <w:ins w:id="211" w:author="Caio Moliterno de Morais | Stocche Forbes Advogados" w:date="2022-04-22T09:16:00Z">
        <w:r w:rsidR="00901934">
          <w:rPr>
            <w:rFonts w:asciiTheme="minorHAnsi" w:hAnsiTheme="minorHAnsi" w:cstheme="minorHAnsi"/>
          </w:rPr>
          <w:t xml:space="preserve"> e para a B3</w:t>
        </w:r>
      </w:ins>
      <w:r w:rsidRPr="00C87363">
        <w:rPr>
          <w:rFonts w:asciiTheme="minorHAnsi" w:hAnsiTheme="minorHAnsi" w:cstheme="minorHAnsi"/>
        </w:rPr>
        <w:t>, ou publicação de anúncio</w:t>
      </w:r>
      <w:ins w:id="212" w:author="Caio Moliterno de Morais | Stocche Forbes Advogados" w:date="2022-04-22T09:16:00Z">
        <w:r w:rsidR="00901934">
          <w:rPr>
            <w:rFonts w:asciiTheme="minorHAnsi" w:hAnsiTheme="minorHAnsi" w:cstheme="minorHAnsi"/>
          </w:rPr>
          <w:t xml:space="preserve"> com cópia para a B3</w:t>
        </w:r>
      </w:ins>
      <w:r w:rsidRPr="00C87363">
        <w:rPr>
          <w:rFonts w:asciiTheme="minorHAnsi" w:hAnsiTheme="minorHAnsi" w:cstheme="minorHAnsi"/>
        </w:rPr>
        <w:t>, nos termos da cláusula 4.19 acima (“</w:t>
      </w:r>
      <w:r w:rsidR="000224AB" w:rsidRPr="000224AB">
        <w:rPr>
          <w:rFonts w:asciiTheme="minorHAnsi" w:hAnsiTheme="minorHAnsi" w:cstheme="minorHAnsi"/>
          <w:u w:val="single"/>
        </w:rPr>
        <w:t xml:space="preserve">Comunicação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 xml:space="preserve">Oferta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Resgate Antecipado</w:t>
      </w:r>
      <w:r w:rsidRPr="00C87363">
        <w:rPr>
          <w:rFonts w:asciiTheme="minorHAnsi" w:hAnsiTheme="minorHAnsi" w:cstheme="minorHAnsi"/>
        </w:rPr>
        <w:t xml:space="preserve">”) com 30 (trinta) </w:t>
      </w:r>
      <w:r w:rsidR="000224AB" w:rsidRPr="00C87363">
        <w:rPr>
          <w:rFonts w:asciiTheme="minorHAnsi" w:hAnsiTheme="minorHAnsi" w:cstheme="minorHAnsi"/>
        </w:rPr>
        <w:t xml:space="preserve">Dias Úteis </w:t>
      </w:r>
      <w:r w:rsidRPr="00C87363">
        <w:rPr>
          <w:rFonts w:asciiTheme="minorHAnsi" w:hAnsiTheme="minorHAnsi" w:cstheme="minorHAnsi"/>
        </w:rPr>
        <w:t xml:space="preserve">de antecedência da data em que se pretende realizar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sendo que na referida comunicação deverá constar: (a) se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será relativa à totalidade ou a parte das Debêntures e, no caso 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parcial das Debêntures, indicar a quantidade de Debêntures objeto da referida oferta, observado o disposto na cláusula 5.</w:t>
      </w:r>
      <w:r w:rsidR="000224AB">
        <w:rPr>
          <w:rFonts w:asciiTheme="minorHAnsi" w:hAnsiTheme="minorHAnsi" w:cstheme="minorHAnsi"/>
        </w:rPr>
        <w:t>3</w:t>
      </w:r>
      <w:r w:rsidRPr="00C87363">
        <w:rPr>
          <w:rFonts w:asciiTheme="minorHAnsi" w:hAnsiTheme="minorHAnsi" w:cstheme="minorHAnsi"/>
        </w:rPr>
        <w:t xml:space="preserve">.6 abaixo; (b) o valor do prêmio de resgate, caso existente; (c) forma de manifestação, à Emissora, pelo Debenturista que aceitar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(d) a data efetiva para o resgate das Debêntures e pagamento aos Debenturistas</w:t>
      </w:r>
      <w:r w:rsidR="000224AB">
        <w:rPr>
          <w:rFonts w:asciiTheme="minorHAnsi" w:hAnsiTheme="minorHAnsi" w:cstheme="minorHAnsi"/>
        </w:rPr>
        <w:t>, que deverá ser um Dia Útil</w:t>
      </w:r>
      <w:r w:rsidRPr="00C87363">
        <w:rPr>
          <w:rFonts w:asciiTheme="minorHAnsi" w:hAnsiTheme="minorHAnsi" w:cstheme="minorHAnsi"/>
        </w:rPr>
        <w:t>; e (e) demais informações necessárias para tomada de decisão e operacionalização pelos Debenturistas.</w:t>
      </w:r>
    </w:p>
    <w:p w14:paraId="335B71DF" w14:textId="4AF4CAB9" w:rsidR="00C87363" w:rsidRPr="00C87363" w:rsidRDefault="00C87363" w:rsidP="00C87363">
      <w:pPr>
        <w:pStyle w:val="PargrafodaLista"/>
        <w:spacing w:line="320" w:lineRule="exact"/>
        <w:ind w:left="0"/>
        <w:jc w:val="both"/>
        <w:rPr>
          <w:rFonts w:asciiTheme="minorHAnsi" w:hAnsiTheme="minorHAnsi" w:cstheme="minorHAnsi"/>
        </w:rPr>
      </w:pPr>
    </w:p>
    <w:p w14:paraId="2C11E6BC" w14:textId="5937CDE2"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5.3.3</w:t>
      </w:r>
      <w:r w:rsidRPr="00C87363">
        <w:rPr>
          <w:rFonts w:asciiTheme="minorHAnsi" w:hAnsiTheme="minorHAnsi" w:cstheme="minorHAnsi"/>
        </w:rPr>
        <w:tab/>
        <w:t xml:space="preserve">Após a publicação dos termos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os Debenturistas que optarem pela adesão à referida oferta terão que se manifestar à Emissora no prazo e forma dispostos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r w:rsidR="00901934">
        <w:rPr>
          <w:rFonts w:asciiTheme="minorHAnsi" w:hAnsiTheme="minorHAnsi" w:cstheme="minorHAnsi"/>
        </w:rPr>
        <w:t xml:space="preserve"> </w:t>
      </w:r>
      <w:ins w:id="213" w:author="Caio Moliterno de Morais | Stocche Forbes Advogados" w:date="2022-04-22T09:16:00Z">
        <w:r w:rsidR="00901934">
          <w:rPr>
            <w:rFonts w:asciiTheme="minorHAnsi" w:hAnsiTheme="minorHAnsi" w:cstheme="minorHAnsi"/>
          </w:rPr>
          <w:t>e formalizar sua adesão no sistema da B3,</w:t>
        </w:r>
        <w:r w:rsidRPr="00C87363">
          <w:rPr>
            <w:rFonts w:asciiTheme="minorHAnsi" w:hAnsiTheme="minorHAnsi" w:cstheme="minorHAnsi"/>
          </w:rPr>
          <w:t xml:space="preserve"> </w:t>
        </w:r>
      </w:ins>
      <w:r w:rsidRPr="00C87363">
        <w:rPr>
          <w:rFonts w:asciiTheme="minorHAnsi" w:hAnsiTheme="minorHAnsi" w:cstheme="minorHAnsi"/>
        </w:rPr>
        <w:t xml:space="preserve">a qual ocorrerá em uma única data para todas 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observado que a Emissora somente poderá resgatar antecipadamente a quantidade de Debêntures que tenha sido indicada por seus respectivos titulares em adesão à oferta de resgate antecipado.</w:t>
      </w:r>
    </w:p>
    <w:p w14:paraId="6A3ACF65" w14:textId="5A7282F7" w:rsidR="00C87363" w:rsidRPr="00C87363" w:rsidRDefault="00C87363" w:rsidP="00C87363">
      <w:pPr>
        <w:pStyle w:val="PargrafodaLista"/>
        <w:spacing w:line="320" w:lineRule="exact"/>
        <w:ind w:left="0"/>
        <w:jc w:val="both"/>
        <w:rPr>
          <w:rFonts w:asciiTheme="minorHAnsi" w:hAnsiTheme="minorHAnsi" w:cstheme="minorHAnsi"/>
        </w:rPr>
      </w:pPr>
    </w:p>
    <w:p w14:paraId="76171192" w14:textId="36B222D8"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5.3.4</w:t>
      </w:r>
      <w:r w:rsidRPr="00C87363">
        <w:rPr>
          <w:rFonts w:asciiTheme="minorHAnsi" w:hAnsiTheme="minorHAnsi" w:cstheme="minorHAnsi"/>
        </w:rPr>
        <w:tab/>
        <w:t xml:space="preserve">A Emissora poderá condicionar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à aceitação deste por um percentual mínimo de debêntures, a ser por ela definido quando da realização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Tal percentual deverá estar estipulado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4D177B97" w14:textId="18ED37C9" w:rsidR="00C87363" w:rsidRPr="00C87363" w:rsidRDefault="00C87363" w:rsidP="00C87363">
      <w:pPr>
        <w:pStyle w:val="PargrafodaLista"/>
        <w:spacing w:line="320" w:lineRule="exact"/>
        <w:ind w:left="0"/>
        <w:jc w:val="both"/>
        <w:rPr>
          <w:rFonts w:asciiTheme="minorHAnsi" w:hAnsiTheme="minorHAnsi" w:cstheme="minorHAnsi"/>
        </w:rPr>
      </w:pPr>
    </w:p>
    <w:p w14:paraId="5F81CB05" w14:textId="5E8CA939"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5.3.5</w:t>
      </w:r>
      <w:r w:rsidRPr="00C87363">
        <w:rPr>
          <w:rFonts w:asciiTheme="minorHAnsi" w:hAnsiTheme="minorHAnsi" w:cstheme="minorHAnsi"/>
        </w:rPr>
        <w:tab/>
        <w:t xml:space="preserve">O valor a ser pago aos Debenturistas será equivalente ao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ou saldo do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a serem resgatadas, acrescido (a) 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e demais encargos devidos e não pagos até a data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calculado </w:t>
      </w:r>
      <w:r w:rsidRPr="000224AB">
        <w:rPr>
          <w:rFonts w:asciiTheme="minorHAnsi" w:hAnsiTheme="minorHAnsi" w:cstheme="minorHAnsi"/>
          <w:i/>
          <w:iCs/>
        </w:rPr>
        <w:t xml:space="preserve">pro rata </w:t>
      </w:r>
      <w:proofErr w:type="spellStart"/>
      <w:r w:rsidRPr="000224AB">
        <w:rPr>
          <w:rFonts w:asciiTheme="minorHAnsi" w:hAnsiTheme="minorHAnsi" w:cstheme="minorHAnsi"/>
          <w:i/>
          <w:iCs/>
        </w:rPr>
        <w:t>temporis</w:t>
      </w:r>
      <w:proofErr w:type="spellEnd"/>
      <w:r w:rsidRPr="00C87363">
        <w:rPr>
          <w:rFonts w:asciiTheme="minorHAnsi" w:hAnsiTheme="minorHAnsi" w:cstheme="minorHAnsi"/>
        </w:rPr>
        <w:t xml:space="preserve"> desde a </w:t>
      </w:r>
      <w:r w:rsidR="000224AB" w:rsidRPr="00C87363">
        <w:rPr>
          <w:rFonts w:asciiTheme="minorHAnsi" w:hAnsiTheme="minorHAnsi" w:cstheme="minorHAnsi"/>
        </w:rPr>
        <w:t xml:space="preserve">Data </w:t>
      </w:r>
      <w:r w:rsidRPr="00C87363">
        <w:rPr>
          <w:rFonts w:asciiTheme="minorHAnsi" w:hAnsiTheme="minorHAnsi" w:cstheme="minorHAnsi"/>
        </w:rPr>
        <w:t xml:space="preserve">de </w:t>
      </w:r>
      <w:r w:rsidR="000224AB" w:rsidRPr="00C87363">
        <w:rPr>
          <w:rFonts w:asciiTheme="minorHAnsi" w:hAnsiTheme="minorHAnsi" w:cstheme="minorHAnsi"/>
        </w:rPr>
        <w:t xml:space="preserve">Início </w:t>
      </w:r>
      <w:r w:rsidRPr="00C87363">
        <w:rPr>
          <w:rFonts w:asciiTheme="minorHAnsi" w:hAnsiTheme="minorHAnsi" w:cstheme="minorHAnsi"/>
        </w:rPr>
        <w:t xml:space="preserve">da </w:t>
      </w:r>
      <w:r w:rsidR="000224AB" w:rsidRPr="00C87363">
        <w:rPr>
          <w:rFonts w:asciiTheme="minorHAnsi" w:hAnsiTheme="minorHAnsi" w:cstheme="minorHAnsi"/>
        </w:rPr>
        <w:t>Rentabilidade</w:t>
      </w:r>
      <w:r w:rsidRPr="00C87363">
        <w:rPr>
          <w:rFonts w:asciiTheme="minorHAnsi" w:hAnsiTheme="minorHAnsi" w:cstheme="minorHAnsi"/>
        </w:rPr>
        <w:t xml:space="preserve">, ou a </w:t>
      </w:r>
      <w:r w:rsidR="000224AB" w:rsidRPr="00C87363">
        <w:rPr>
          <w:rFonts w:asciiTheme="minorHAnsi" w:hAnsiTheme="minorHAnsi" w:cstheme="minorHAnsi"/>
        </w:rPr>
        <w:t xml:space="preserve">Data </w:t>
      </w:r>
      <w:r w:rsidRPr="00C87363">
        <w:rPr>
          <w:rFonts w:asciiTheme="minorHAnsi" w:hAnsiTheme="minorHAnsi" w:cstheme="minorHAnsi"/>
        </w:rPr>
        <w:t>d</w:t>
      </w:r>
      <w:r w:rsidR="000224AB">
        <w:rPr>
          <w:rFonts w:asciiTheme="minorHAnsi" w:hAnsiTheme="minorHAnsi" w:cstheme="minorHAnsi"/>
        </w:rPr>
        <w:t>e</w:t>
      </w:r>
      <w:r w:rsidRPr="00C87363">
        <w:rPr>
          <w:rFonts w:asciiTheme="minorHAnsi" w:hAnsiTheme="minorHAnsi" w:cstheme="minorHAnsi"/>
        </w:rPr>
        <w:t xml:space="preserve"> </w:t>
      </w:r>
      <w:r w:rsidR="000224AB" w:rsidRPr="00C87363">
        <w:rPr>
          <w:rFonts w:asciiTheme="minorHAnsi" w:hAnsiTheme="minorHAnsi" w:cstheme="minorHAnsi"/>
        </w:rPr>
        <w:t xml:space="preserve">Pagamento </w:t>
      </w:r>
      <w:r w:rsidRPr="00C87363">
        <w:rPr>
          <w:rFonts w:asciiTheme="minorHAnsi" w:hAnsiTheme="minorHAnsi" w:cstheme="minorHAnsi"/>
        </w:rPr>
        <w:t xml:space="preserve">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anterior, conforme o caso, até a data do efetivo resgate das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e (b) se for o caso, do prêmio de resgate indicado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33E5AE11" w14:textId="0D538132" w:rsidR="00C87363" w:rsidRPr="00C87363" w:rsidRDefault="00C87363" w:rsidP="00C87363">
      <w:pPr>
        <w:pStyle w:val="PargrafodaLista"/>
        <w:spacing w:line="320" w:lineRule="exact"/>
        <w:ind w:left="0"/>
        <w:jc w:val="both"/>
        <w:rPr>
          <w:rFonts w:asciiTheme="minorHAnsi" w:hAnsiTheme="minorHAnsi" w:cstheme="minorHAnsi"/>
        </w:rPr>
      </w:pPr>
    </w:p>
    <w:p w14:paraId="5790056C" w14:textId="3C03DC9D"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5.3.6</w:t>
      </w:r>
      <w:r w:rsidRPr="00C87363">
        <w:rPr>
          <w:rFonts w:asciiTheme="minorHAnsi" w:hAnsiTheme="minorHAnsi" w:cstheme="minorHAnsi"/>
        </w:rPr>
        <w:tab/>
        <w:t xml:space="preserve">Caso a Emissora opte pela realização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00E63B1B" w:rsidRPr="00C87363">
        <w:rPr>
          <w:rFonts w:asciiTheme="minorHAnsi" w:hAnsiTheme="minorHAnsi" w:cstheme="minorHAnsi"/>
        </w:rPr>
        <w:t xml:space="preserve">parcial </w:t>
      </w:r>
      <w:r w:rsidRPr="00C87363">
        <w:rPr>
          <w:rFonts w:asciiTheme="minorHAnsi" w:hAnsiTheme="minorHAnsi" w:cstheme="minorHAnsi"/>
        </w:rPr>
        <w:t>das Debêntures</w:t>
      </w:r>
      <w:r w:rsidR="00E63B1B">
        <w:rPr>
          <w:rFonts w:asciiTheme="minorHAnsi" w:hAnsiTheme="minorHAnsi" w:cstheme="minorHAnsi"/>
        </w:rPr>
        <w:t>, a Emissora deverá realizar o resgate da totalidade dos</w:t>
      </w:r>
      <w:r w:rsidRPr="00C87363">
        <w:rPr>
          <w:rFonts w:asciiTheme="minorHAnsi" w:hAnsiTheme="minorHAnsi" w:cstheme="minorHAnsi"/>
        </w:rPr>
        <w:t xml:space="preserve"> Debenturistas que tenham aderido à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00E63B1B">
        <w:rPr>
          <w:rFonts w:asciiTheme="minorHAnsi" w:hAnsiTheme="minorHAnsi" w:cstheme="minorHAnsi"/>
        </w:rPr>
        <w:t>.</w:t>
      </w:r>
      <w:ins w:id="214" w:author="Caio Moliterno de Morais | Stocche Forbes Advogados" w:date="2022-04-22T09:16:00Z">
        <w:r w:rsidR="00901934">
          <w:rPr>
            <w:rFonts w:asciiTheme="minorHAnsi" w:hAnsiTheme="minorHAnsi" w:cstheme="minorHAnsi"/>
          </w:rPr>
          <w:t xml:space="preserve"> </w:t>
        </w:r>
      </w:ins>
    </w:p>
    <w:p w14:paraId="6E77F896" w14:textId="0B888429" w:rsidR="00C87363" w:rsidRPr="00C87363" w:rsidRDefault="00C87363" w:rsidP="00C87363">
      <w:pPr>
        <w:pStyle w:val="PargrafodaLista"/>
        <w:spacing w:line="320" w:lineRule="exact"/>
        <w:ind w:left="0"/>
        <w:jc w:val="both"/>
        <w:rPr>
          <w:rFonts w:asciiTheme="minorHAnsi" w:hAnsiTheme="minorHAnsi" w:cstheme="minorHAnsi"/>
        </w:rPr>
      </w:pPr>
    </w:p>
    <w:p w14:paraId="0F42E181" w14:textId="3290E5DE"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5.3.7</w:t>
      </w:r>
      <w:r w:rsidRPr="00C87363">
        <w:rPr>
          <w:rFonts w:asciiTheme="minorHAnsi" w:hAnsiTheme="minorHAnsi" w:cstheme="minorHAnsi"/>
        </w:rPr>
        <w:tab/>
        <w:t xml:space="preserve">As Debêntures resgatadas pela Emissora, conforme previsto nesta </w:t>
      </w:r>
      <w:r w:rsidR="000224AB" w:rsidRPr="00C87363">
        <w:rPr>
          <w:rFonts w:asciiTheme="minorHAnsi" w:hAnsiTheme="minorHAnsi" w:cstheme="minorHAnsi"/>
        </w:rPr>
        <w:t>Cláusula</w:t>
      </w:r>
      <w:r w:rsidRPr="00C87363">
        <w:rPr>
          <w:rFonts w:asciiTheme="minorHAnsi" w:hAnsiTheme="minorHAnsi" w:cstheme="minorHAnsi"/>
        </w:rPr>
        <w:t>, serão obrigatoriamente canceladas.</w:t>
      </w:r>
    </w:p>
    <w:p w14:paraId="260FDC55" w14:textId="49847C33" w:rsidR="00C87363" w:rsidRPr="00C87363" w:rsidRDefault="00C87363" w:rsidP="00C87363">
      <w:pPr>
        <w:pStyle w:val="PargrafodaLista"/>
        <w:spacing w:line="320" w:lineRule="exact"/>
        <w:ind w:left="0"/>
        <w:jc w:val="both"/>
        <w:rPr>
          <w:rFonts w:asciiTheme="minorHAnsi" w:hAnsiTheme="minorHAnsi" w:cstheme="minorHAnsi"/>
        </w:rPr>
      </w:pPr>
    </w:p>
    <w:p w14:paraId="7A9D89C4" w14:textId="2627E989"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5.3.8</w:t>
      </w:r>
      <w:r w:rsidRPr="00C87363">
        <w:rPr>
          <w:rFonts w:asciiTheme="minorHAnsi" w:hAnsiTheme="minorHAnsi" w:cstheme="minorHAnsi"/>
        </w:rPr>
        <w:tab/>
        <w:t xml:space="preserve">O resgate antecipado parcial ou 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para as Debêntures custodiadas eletronicamente na B3 seguirá os procedimentos de liquidação adotados por ela. Caso as Debêntures não estejam custodiadas eletronicamente na B3, será realizado por meio do </w:t>
      </w:r>
      <w:proofErr w:type="spellStart"/>
      <w:r w:rsidRPr="00C87363">
        <w:rPr>
          <w:rFonts w:asciiTheme="minorHAnsi" w:hAnsiTheme="minorHAnsi" w:cstheme="minorHAnsi"/>
        </w:rPr>
        <w:t>Escriturador</w:t>
      </w:r>
      <w:proofErr w:type="spellEnd"/>
      <w:r w:rsidRPr="00C87363">
        <w:rPr>
          <w:rFonts w:asciiTheme="minorHAnsi" w:hAnsiTheme="minorHAnsi" w:cstheme="minorHAnsi"/>
        </w:rPr>
        <w:t>.</w:t>
      </w:r>
    </w:p>
    <w:p w14:paraId="4F62A568" w14:textId="45F19CAE" w:rsidR="00C87363" w:rsidRPr="00C87363" w:rsidRDefault="00C87363" w:rsidP="00C87363">
      <w:pPr>
        <w:pStyle w:val="PargrafodaLista"/>
        <w:spacing w:line="320" w:lineRule="exact"/>
        <w:ind w:left="0"/>
        <w:jc w:val="both"/>
        <w:rPr>
          <w:rFonts w:asciiTheme="minorHAnsi" w:hAnsiTheme="minorHAnsi" w:cstheme="minorHAnsi"/>
        </w:rPr>
      </w:pPr>
    </w:p>
    <w:p w14:paraId="6114971A" w14:textId="758FC4D2" w:rsidR="00C87363" w:rsidRPr="00C87363" w:rsidRDefault="00C87363" w:rsidP="00C87363">
      <w:pPr>
        <w:pStyle w:val="PargrafodaLista"/>
        <w:spacing w:line="320" w:lineRule="exact"/>
        <w:ind w:left="0"/>
        <w:jc w:val="both"/>
        <w:rPr>
          <w:rFonts w:asciiTheme="minorHAnsi" w:hAnsiTheme="minorHAnsi" w:cstheme="minorHAnsi"/>
          <w:color w:val="000000"/>
        </w:rPr>
      </w:pPr>
      <w:r w:rsidRPr="00C87363">
        <w:rPr>
          <w:rFonts w:asciiTheme="minorHAnsi" w:hAnsiTheme="minorHAnsi" w:cstheme="minorHAnsi"/>
        </w:rPr>
        <w:t>5.3.9</w:t>
      </w:r>
      <w:r w:rsidRPr="00C87363">
        <w:rPr>
          <w:rFonts w:asciiTheme="minorHAnsi" w:hAnsiTheme="minorHAnsi" w:cstheme="minorHAnsi"/>
        </w:rPr>
        <w:tab/>
        <w:t xml:space="preserve">A B3 e a ANBIMA deverão ser notificadas pela Emissora sobre a realização de resgate antecipado parcial ou 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com antecedência mínima de 3 (três) dias úteis da efetiva data de sua realização, por meio de correspondência com o de acordo do Agente Fiduciário.</w:t>
      </w:r>
    </w:p>
    <w:p w14:paraId="50875978" w14:textId="263069EE" w:rsidR="000224AB" w:rsidRPr="00C8584A" w:rsidRDefault="000224AB" w:rsidP="000224AB">
      <w:pPr>
        <w:pStyle w:val="Nvel11a1"/>
        <w:numPr>
          <w:ilvl w:val="0"/>
          <w:numId w:val="0"/>
        </w:numPr>
        <w:spacing w:line="320" w:lineRule="exact"/>
        <w:ind w:left="1418" w:hanging="709"/>
        <w:rPr>
          <w:rFonts w:asciiTheme="minorHAnsi" w:hAnsiTheme="minorHAnsi" w:cstheme="minorHAnsi"/>
          <w:lang w:val="pt-BR"/>
        </w:rPr>
      </w:pPr>
    </w:p>
    <w:p w14:paraId="2A5C8E2D" w14:textId="5E377909" w:rsidR="000224AB" w:rsidRPr="00C8584A" w:rsidRDefault="000224AB" w:rsidP="000224AB">
      <w:pPr>
        <w:pStyle w:val="Nvel11a1"/>
        <w:numPr>
          <w:ilvl w:val="0"/>
          <w:numId w:val="0"/>
        </w:numPr>
        <w:spacing w:line="320" w:lineRule="exact"/>
        <w:rPr>
          <w:rFonts w:asciiTheme="minorHAnsi" w:hAnsiTheme="minorHAnsi" w:cstheme="minorHAnsi"/>
          <w:lang w:val="pt-BR"/>
        </w:rPr>
      </w:pPr>
      <w:r w:rsidRPr="00C8584A">
        <w:rPr>
          <w:rFonts w:asciiTheme="minorHAnsi" w:hAnsiTheme="minorHAnsi" w:cstheme="minorHAnsi"/>
          <w:sz w:val="24"/>
          <w:szCs w:val="24"/>
          <w:lang w:val="pt-BR"/>
        </w:rPr>
        <w:t>5.4</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Aquisição Facultativa</w:t>
      </w:r>
      <w:r w:rsidRPr="00C8584A">
        <w:rPr>
          <w:rFonts w:asciiTheme="minorHAnsi" w:hAnsiTheme="minorHAnsi" w:cstheme="minorHAnsi"/>
          <w:sz w:val="24"/>
          <w:szCs w:val="24"/>
          <w:lang w:val="pt-BR"/>
        </w:rPr>
        <w:t xml:space="preserve">. </w:t>
      </w:r>
      <w:r w:rsidRPr="00C8584A">
        <w:rPr>
          <w:rFonts w:asciiTheme="minorHAnsi" w:hAnsiTheme="minorHAnsi" w:cstheme="minorHAnsi"/>
          <w:lang w:val="pt-BR"/>
        </w:rPr>
        <w:t>A</w:t>
      </w:r>
      <w:r w:rsidRPr="000224AB">
        <w:rPr>
          <w:rFonts w:asciiTheme="minorHAnsi" w:eastAsia="Times New Roman" w:hAnsiTheme="minorHAnsi" w:cstheme="minorHAnsi"/>
          <w:sz w:val="24"/>
          <w:szCs w:val="24"/>
          <w:lang w:val="pt-BR" w:eastAsia="pt-BR"/>
        </w:rPr>
        <w:t xml:space="preserve"> Emissora poderá, a qualquer tempo, adquirir Debêntures</w:t>
      </w:r>
      <w:del w:id="215" w:author="Caio Moliterno de Morais | Stocche Forbes Advogados" w:date="2022-04-22T09:16:00Z">
        <w:r w:rsidRPr="000224AB">
          <w:rPr>
            <w:rFonts w:asciiTheme="minorHAnsi" w:eastAsia="Times New Roman" w:hAnsiTheme="minorHAnsi" w:cstheme="minorHAnsi"/>
            <w:sz w:val="24"/>
            <w:szCs w:val="24"/>
            <w:lang w:val="pt-BR" w:eastAsia="pt-BR"/>
          </w:rPr>
          <w:delText xml:space="preserve"> em circulação</w:delText>
        </w:r>
      </w:del>
      <w:r w:rsidRPr="000224AB">
        <w:rPr>
          <w:rFonts w:asciiTheme="minorHAnsi" w:eastAsia="Times New Roman" w:hAnsiTheme="minorHAnsi" w:cstheme="minorHAnsi"/>
          <w:sz w:val="24"/>
          <w:szCs w:val="24"/>
          <w:lang w:val="pt-BR" w:eastAsia="pt-BR"/>
        </w:rPr>
        <w:t>,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14:paraId="531DD24E" w14:textId="77777777" w:rsidR="002D001C" w:rsidRPr="000224AB" w:rsidRDefault="002D001C" w:rsidP="000224AB">
      <w:pPr>
        <w:spacing w:line="320" w:lineRule="exact"/>
        <w:contextualSpacing/>
        <w:jc w:val="both"/>
        <w:rPr>
          <w:rFonts w:asciiTheme="minorHAnsi" w:hAnsiTheme="minorHAnsi" w:cstheme="minorHAnsi"/>
          <w:color w:val="000000"/>
        </w:rPr>
      </w:pPr>
    </w:p>
    <w:p w14:paraId="3A19E58F" w14:textId="77777777" w:rsidR="00B44207" w:rsidRPr="00A87FA0" w:rsidRDefault="00CB6F14" w:rsidP="000224AB">
      <w:pPr>
        <w:pStyle w:val="Nvel1"/>
        <w:tabs>
          <w:tab w:val="clear" w:pos="1418"/>
          <w:tab w:val="num" w:pos="0"/>
        </w:tabs>
        <w:spacing w:line="320" w:lineRule="exact"/>
        <w:contextualSpacing/>
        <w:rPr>
          <w:rFonts w:asciiTheme="minorHAnsi" w:hAnsiTheme="minorHAnsi" w:cstheme="minorHAnsi"/>
          <w:sz w:val="24"/>
          <w:szCs w:val="24"/>
          <w:lang w:val="pt-BR"/>
        </w:rPr>
      </w:pPr>
      <w:bookmarkStart w:id="216" w:name="_DV_M236"/>
      <w:bookmarkStart w:id="217" w:name="_DV_M238"/>
      <w:bookmarkStart w:id="218" w:name="_Ref470681033"/>
      <w:bookmarkEnd w:id="216"/>
      <w:bookmarkEnd w:id="217"/>
      <w:r w:rsidRPr="00A87FA0">
        <w:rPr>
          <w:rFonts w:asciiTheme="minorHAnsi" w:hAnsiTheme="minorHAnsi" w:cstheme="minorHAnsi"/>
          <w:sz w:val="24"/>
          <w:szCs w:val="24"/>
          <w:lang w:val="pt-BR"/>
        </w:rPr>
        <w:lastRenderedPageBreak/>
        <w:t>Vencimento Antecipado</w:t>
      </w:r>
      <w:bookmarkEnd w:id="135"/>
      <w:bookmarkEnd w:id="218"/>
    </w:p>
    <w:p w14:paraId="0E887605"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242453D7" w14:textId="4356DA08" w:rsidR="00B44207" w:rsidRPr="00A87FA0" w:rsidRDefault="00046A49" w:rsidP="000224AB">
      <w:pPr>
        <w:pStyle w:val="Nvel11"/>
        <w:tabs>
          <w:tab w:val="clear" w:pos="1418"/>
          <w:tab w:val="num" w:pos="0"/>
        </w:tabs>
        <w:spacing w:line="320" w:lineRule="exact"/>
        <w:contextualSpacing/>
        <w:rPr>
          <w:rFonts w:asciiTheme="minorHAnsi" w:hAnsiTheme="minorHAnsi" w:cstheme="minorHAnsi"/>
          <w:sz w:val="24"/>
          <w:szCs w:val="24"/>
          <w:lang w:val="pt-BR"/>
        </w:rPr>
      </w:pPr>
      <w:bookmarkStart w:id="219" w:name="_DV_M239"/>
      <w:bookmarkStart w:id="220" w:name="_Ref394431128"/>
      <w:bookmarkStart w:id="221" w:name="_Ref470685627"/>
      <w:bookmarkEnd w:id="219"/>
      <w:r w:rsidRPr="00A87FA0">
        <w:rPr>
          <w:rFonts w:asciiTheme="minorHAnsi" w:hAnsiTheme="minorHAnsi" w:cstheme="minorHAnsi"/>
          <w:color w:val="000000"/>
          <w:sz w:val="24"/>
          <w:szCs w:val="24"/>
          <w:u w:val="single"/>
          <w:lang w:val="pt-BR"/>
        </w:rPr>
        <w:t>Hipóteses de Vencimento Antecipado</w:t>
      </w:r>
      <w:r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sz w:val="24"/>
          <w:szCs w:val="24"/>
          <w:lang w:val="pt-BR"/>
        </w:rPr>
        <w:t xml:space="preserve">Sujeito </w:t>
      </w:r>
      <w:r w:rsidR="00B44207" w:rsidRPr="00A87FA0">
        <w:rPr>
          <w:rFonts w:asciiTheme="minorHAnsi" w:hAnsiTheme="minorHAnsi" w:cstheme="minorHAnsi"/>
          <w:color w:val="000000"/>
          <w:sz w:val="24"/>
          <w:szCs w:val="24"/>
          <w:lang w:val="pt-BR"/>
        </w:rPr>
        <w:t>ao</w:t>
      </w:r>
      <w:r w:rsidR="00B44207" w:rsidRPr="00A87FA0">
        <w:rPr>
          <w:rFonts w:asciiTheme="minorHAnsi" w:hAnsiTheme="minorHAnsi" w:cstheme="minorHAnsi"/>
          <w:sz w:val="24"/>
          <w:szCs w:val="24"/>
          <w:lang w:val="pt-BR"/>
        </w:rPr>
        <w:t xml:space="preserve"> disposto </w:t>
      </w:r>
      <w:r w:rsidR="00B44207" w:rsidRPr="00D77226">
        <w:rPr>
          <w:rFonts w:asciiTheme="minorHAnsi" w:hAnsiTheme="minorHAnsi" w:cstheme="minorHAnsi"/>
          <w:sz w:val="24"/>
          <w:szCs w:val="24"/>
          <w:lang w:val="pt-BR"/>
        </w:rPr>
        <w:t xml:space="preserve">nas Cláusulas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.2</w:t>
      </w:r>
      <w:r w:rsidR="00855ABC" w:rsidRPr="00D77226">
        <w:rPr>
          <w:rFonts w:asciiTheme="minorHAnsi" w:hAnsiTheme="minorHAnsi" w:cstheme="minorHAnsi"/>
          <w:sz w:val="24"/>
          <w:szCs w:val="24"/>
          <w:lang w:val="pt-BR"/>
        </w:rPr>
        <w:t xml:space="preserve"> e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.3</w:t>
      </w:r>
      <w:r w:rsidR="00B44207" w:rsidRPr="00D77226">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subcláusulas) abaixo, </w:t>
      </w:r>
      <w:r w:rsidR="005B443C" w:rsidRPr="00C8584A">
        <w:rPr>
          <w:rFonts w:asciiTheme="minorHAnsi" w:hAnsiTheme="minorHAnsi" w:cstheme="minorHAnsi"/>
          <w:sz w:val="24"/>
          <w:szCs w:val="24"/>
          <w:lang w:val="pt-BR"/>
        </w:rPr>
        <w:t xml:space="preserve">o Agente Fiduciário deverá considerar antecipadamente vencidas todas as obrigações decorrentes das Debêntures e exigir o imediato pagamento, pela Emissora, aos Debenturistas, do Valor Nominal Unitário ou do saldo do Valor Nominal Unitário das Debêntures, conforme o caso, acrescido dos Juros Remuneratórios devidos, calculados </w:t>
      </w:r>
      <w:r w:rsidR="005B443C" w:rsidRPr="00C8584A">
        <w:rPr>
          <w:rFonts w:asciiTheme="minorHAnsi" w:hAnsiTheme="minorHAnsi" w:cstheme="minorHAnsi"/>
          <w:i/>
          <w:sz w:val="24"/>
          <w:szCs w:val="24"/>
          <w:lang w:val="pt-BR"/>
        </w:rPr>
        <w:t xml:space="preserve">pro rata </w:t>
      </w:r>
      <w:proofErr w:type="spellStart"/>
      <w:r w:rsidR="005B443C" w:rsidRPr="00C8584A">
        <w:rPr>
          <w:rFonts w:asciiTheme="minorHAnsi" w:hAnsiTheme="minorHAnsi" w:cstheme="minorHAnsi"/>
          <w:i/>
          <w:sz w:val="24"/>
          <w:szCs w:val="24"/>
          <w:lang w:val="pt-BR"/>
        </w:rPr>
        <w:t>temporis</w:t>
      </w:r>
      <w:proofErr w:type="spellEnd"/>
      <w:r w:rsidR="005B443C" w:rsidRPr="00C8584A">
        <w:rPr>
          <w:rFonts w:asciiTheme="minorHAnsi" w:hAnsiTheme="minorHAnsi" w:cstheme="minorHAnsi"/>
          <w:sz w:val="24"/>
          <w:szCs w:val="24"/>
          <w:lang w:val="pt-BR"/>
        </w:rPr>
        <w:t xml:space="preserve"> desde a Data da Primeira Integralização ou a última Data de Pagamento dos Juros Remuneratórios aplicável, conforme o caso, e dos Encargos Moratórios e multas, se houver, incidentes até a data do seu efetivo pagamento, na ocorrência de quaisquer das situações previstas nesta Cláusula, respeitados os respectivos prazos de cura (cada um desses eventos, um “</w:t>
      </w:r>
      <w:r w:rsidR="005B443C" w:rsidRPr="00C8584A">
        <w:rPr>
          <w:rFonts w:asciiTheme="minorHAnsi" w:hAnsiTheme="minorHAnsi" w:cstheme="minorHAnsi"/>
          <w:sz w:val="24"/>
          <w:szCs w:val="24"/>
          <w:u w:val="single"/>
          <w:lang w:val="pt-BR"/>
        </w:rPr>
        <w:t>Evento de Inadimplemento</w:t>
      </w:r>
      <w:r w:rsidR="005B443C" w:rsidRPr="00C8584A">
        <w:rPr>
          <w:rFonts w:asciiTheme="minorHAnsi" w:hAnsiTheme="minorHAnsi" w:cstheme="minorHAnsi"/>
          <w:sz w:val="24"/>
          <w:szCs w:val="24"/>
          <w:lang w:val="pt-BR"/>
        </w:rPr>
        <w:t>”).</w:t>
      </w:r>
      <w:bookmarkEnd w:id="220"/>
      <w:r w:rsidR="00D364D7" w:rsidRPr="00A87FA0">
        <w:rPr>
          <w:rFonts w:asciiTheme="minorHAnsi" w:hAnsiTheme="minorHAnsi" w:cstheme="minorHAnsi"/>
          <w:sz w:val="24"/>
          <w:szCs w:val="24"/>
          <w:lang w:val="pt-BR"/>
        </w:rPr>
        <w:t xml:space="preserve"> </w:t>
      </w:r>
      <w:bookmarkEnd w:id="221"/>
    </w:p>
    <w:p w14:paraId="20B13786" w14:textId="77777777" w:rsidR="000459D8" w:rsidRPr="00A87FA0" w:rsidRDefault="000459D8" w:rsidP="00A87FA0">
      <w:pPr>
        <w:pStyle w:val="Nvel11"/>
        <w:numPr>
          <w:ilvl w:val="0"/>
          <w:numId w:val="0"/>
        </w:numPr>
        <w:spacing w:line="320" w:lineRule="exact"/>
        <w:contextualSpacing/>
        <w:rPr>
          <w:rFonts w:asciiTheme="minorHAnsi" w:hAnsiTheme="minorHAnsi" w:cstheme="minorHAnsi"/>
          <w:sz w:val="24"/>
          <w:szCs w:val="24"/>
          <w:lang w:val="pt-BR"/>
        </w:rPr>
      </w:pPr>
    </w:p>
    <w:p w14:paraId="49ABD00B" w14:textId="44CE240F" w:rsidR="00B44207" w:rsidRPr="00A87FA0" w:rsidRDefault="00C56324" w:rsidP="00E17537">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2122A1" w:rsidRPr="00A87FA0">
        <w:rPr>
          <w:rFonts w:asciiTheme="minorHAnsi" w:hAnsiTheme="minorHAnsi" w:cstheme="minorHAnsi"/>
          <w:sz w:val="24"/>
          <w:szCs w:val="24"/>
          <w:lang w:val="pt-BR"/>
        </w:rPr>
        <w:t>.1.1.</w:t>
      </w:r>
      <w:r w:rsidR="002122A1" w:rsidRPr="00A87FA0">
        <w:rPr>
          <w:rFonts w:asciiTheme="minorHAnsi" w:hAnsiTheme="minorHAnsi" w:cstheme="minorHAnsi"/>
          <w:sz w:val="24"/>
          <w:szCs w:val="24"/>
          <w:lang w:val="pt-BR"/>
        </w:rPr>
        <w:tab/>
      </w:r>
      <w:r w:rsidR="003A0116" w:rsidRPr="00A87FA0">
        <w:rPr>
          <w:rFonts w:asciiTheme="minorHAnsi" w:hAnsiTheme="minorHAnsi" w:cstheme="minorHAnsi"/>
          <w:b/>
          <w:sz w:val="24"/>
          <w:szCs w:val="24"/>
          <w:u w:val="single"/>
          <w:lang w:val="pt-BR"/>
        </w:rPr>
        <w:t>Vencimento Antecipado Automático.</w:t>
      </w:r>
      <w:r w:rsidR="003A0116" w:rsidRPr="00A87FA0">
        <w:rPr>
          <w:rFonts w:asciiTheme="minorHAnsi" w:hAnsiTheme="minorHAnsi" w:cstheme="minorHAnsi"/>
          <w:b/>
          <w:sz w:val="24"/>
          <w:szCs w:val="24"/>
          <w:lang w:val="pt-BR"/>
        </w:rPr>
        <w:t xml:space="preserve"> </w:t>
      </w:r>
      <w:r w:rsidR="002122A1" w:rsidRPr="00A87FA0">
        <w:rPr>
          <w:rFonts w:asciiTheme="minorHAnsi" w:hAnsiTheme="minorHAnsi" w:cstheme="minorHAnsi"/>
          <w:sz w:val="24"/>
          <w:szCs w:val="24"/>
          <w:lang w:val="pt-BR"/>
        </w:rPr>
        <w:t xml:space="preserve">Constituem </w:t>
      </w:r>
      <w:r w:rsidR="005B443C" w:rsidRPr="00A87FA0">
        <w:rPr>
          <w:rFonts w:asciiTheme="minorHAnsi" w:hAnsiTheme="minorHAnsi" w:cstheme="minorHAnsi"/>
          <w:sz w:val="24"/>
          <w:szCs w:val="24"/>
          <w:lang w:val="pt-BR"/>
        </w:rPr>
        <w:t xml:space="preserve">Eventos </w:t>
      </w:r>
      <w:r w:rsidR="002122A1" w:rsidRPr="00A87FA0">
        <w:rPr>
          <w:rFonts w:asciiTheme="minorHAnsi" w:hAnsiTheme="minorHAnsi" w:cstheme="minorHAnsi"/>
          <w:sz w:val="24"/>
          <w:szCs w:val="24"/>
          <w:lang w:val="pt-BR"/>
        </w:rPr>
        <w:t xml:space="preserve">de </w:t>
      </w:r>
      <w:r w:rsidR="005B443C" w:rsidRPr="00A87FA0">
        <w:rPr>
          <w:rFonts w:asciiTheme="minorHAnsi" w:hAnsiTheme="minorHAnsi" w:cstheme="minorHAnsi"/>
          <w:sz w:val="24"/>
          <w:szCs w:val="24"/>
          <w:lang w:val="pt-BR"/>
        </w:rPr>
        <w:t xml:space="preserve">Inadimplemento </w:t>
      </w:r>
      <w:r w:rsidR="000459D8" w:rsidRPr="00A87FA0">
        <w:rPr>
          <w:rFonts w:asciiTheme="minorHAnsi" w:hAnsiTheme="minorHAnsi" w:cstheme="minorHAnsi"/>
          <w:sz w:val="24"/>
          <w:szCs w:val="24"/>
          <w:lang w:val="pt-BR"/>
        </w:rPr>
        <w:t xml:space="preserve">que acarretam o vencimento antecipado </w:t>
      </w:r>
      <w:r w:rsidR="00A33460" w:rsidRPr="00A87FA0">
        <w:rPr>
          <w:rFonts w:asciiTheme="minorHAnsi" w:hAnsiTheme="minorHAnsi" w:cstheme="minorHAnsi"/>
          <w:sz w:val="24"/>
          <w:szCs w:val="24"/>
          <w:lang w:val="pt-BR"/>
        </w:rPr>
        <w:t xml:space="preserve">automático e imediato </w:t>
      </w:r>
      <w:r w:rsidR="000459D8" w:rsidRPr="00A87FA0">
        <w:rPr>
          <w:rFonts w:asciiTheme="minorHAnsi" w:hAnsiTheme="minorHAnsi" w:cstheme="minorHAnsi"/>
          <w:sz w:val="24"/>
          <w:szCs w:val="24"/>
          <w:lang w:val="pt-BR"/>
        </w:rPr>
        <w:t xml:space="preserve">das obrigações decorrentes das Debêntures, independentemente de aviso ou notificação, judicial ou extrajudicial, aplicando-se o disposto na Cláusula </w:t>
      </w:r>
      <w:r w:rsidR="005B443C">
        <w:rPr>
          <w:rFonts w:asciiTheme="minorHAnsi" w:hAnsiTheme="minorHAnsi" w:cstheme="minorHAnsi"/>
          <w:sz w:val="24"/>
          <w:szCs w:val="24"/>
          <w:lang w:val="pt-BR"/>
        </w:rPr>
        <w:t>6</w:t>
      </w:r>
      <w:r w:rsidR="00D44885" w:rsidRPr="00A87FA0">
        <w:rPr>
          <w:rFonts w:asciiTheme="minorHAnsi" w:hAnsiTheme="minorHAnsi" w:cstheme="minorHAnsi"/>
          <w:sz w:val="24"/>
          <w:szCs w:val="24"/>
          <w:lang w:val="pt-BR"/>
        </w:rPr>
        <w:t>.2</w:t>
      </w:r>
      <w:r w:rsidR="000459D8" w:rsidRPr="00A87FA0">
        <w:rPr>
          <w:rFonts w:asciiTheme="minorHAnsi" w:hAnsiTheme="minorHAnsi" w:cstheme="minorHAnsi"/>
          <w:sz w:val="24"/>
          <w:szCs w:val="24"/>
          <w:lang w:val="pt-BR"/>
        </w:rPr>
        <w:t xml:space="preserve"> abaixo:</w:t>
      </w:r>
      <w:r w:rsidR="003A0116" w:rsidRPr="00A87FA0">
        <w:rPr>
          <w:rFonts w:asciiTheme="minorHAnsi" w:hAnsiTheme="minorHAnsi" w:cstheme="minorHAnsi"/>
          <w:sz w:val="24"/>
          <w:szCs w:val="24"/>
          <w:lang w:val="pt-BR"/>
        </w:rPr>
        <w:t xml:space="preserve"> </w:t>
      </w:r>
    </w:p>
    <w:p w14:paraId="5F5910F5" w14:textId="77777777" w:rsidR="000459D8" w:rsidRPr="00A87FA0" w:rsidRDefault="000459D8" w:rsidP="00A87FA0">
      <w:pPr>
        <w:spacing w:line="320" w:lineRule="exact"/>
        <w:contextualSpacing/>
        <w:jc w:val="both"/>
        <w:rPr>
          <w:rFonts w:asciiTheme="minorHAnsi" w:hAnsiTheme="minorHAnsi" w:cstheme="minorHAnsi"/>
        </w:rPr>
      </w:pPr>
    </w:p>
    <w:p w14:paraId="76EC7479" w14:textId="3FA75F7D" w:rsidR="007F3592" w:rsidRPr="00A87FA0" w:rsidRDefault="00AF607F" w:rsidP="00A87FA0">
      <w:pPr>
        <w:pStyle w:val="Nvel11a"/>
        <w:spacing w:line="320" w:lineRule="exact"/>
        <w:contextualSpacing/>
        <w:rPr>
          <w:rFonts w:asciiTheme="minorHAnsi" w:hAnsiTheme="minorHAnsi" w:cstheme="minorHAnsi"/>
          <w:sz w:val="24"/>
          <w:szCs w:val="24"/>
          <w:lang w:val="pt-BR"/>
        </w:rPr>
      </w:pPr>
      <w:bookmarkStart w:id="222" w:name="_Ref245125910"/>
      <w:r w:rsidRPr="00A87FA0">
        <w:rPr>
          <w:rFonts w:asciiTheme="minorHAnsi" w:hAnsiTheme="minorHAnsi" w:cstheme="minorHAnsi"/>
          <w:sz w:val="24"/>
          <w:szCs w:val="24"/>
          <w:lang w:val="pt-BR"/>
        </w:rPr>
        <w:t>d</w:t>
      </w:r>
      <w:r w:rsidR="007F3592" w:rsidRPr="00A87FA0">
        <w:rPr>
          <w:rFonts w:asciiTheme="minorHAnsi" w:hAnsiTheme="minorHAnsi" w:cstheme="minorHAnsi"/>
          <w:sz w:val="24"/>
          <w:szCs w:val="24"/>
          <w:lang w:val="pt-BR"/>
        </w:rPr>
        <w:t>escumprimento pela Emissora</w:t>
      </w:r>
      <w:r w:rsidR="0032252A" w:rsidRPr="00A87FA0">
        <w:rPr>
          <w:rFonts w:asciiTheme="minorHAnsi" w:hAnsiTheme="minorHAnsi" w:cstheme="minorHAnsi"/>
          <w:sz w:val="24"/>
          <w:szCs w:val="24"/>
          <w:lang w:val="pt-BR"/>
        </w:rPr>
        <w:t xml:space="preserve"> </w:t>
      </w:r>
      <w:r w:rsidR="00D77226">
        <w:rPr>
          <w:rFonts w:asciiTheme="minorHAnsi" w:hAnsiTheme="minorHAnsi" w:cstheme="minorHAnsi"/>
          <w:sz w:val="24"/>
          <w:szCs w:val="24"/>
          <w:lang w:val="pt-BR"/>
        </w:rPr>
        <w:t xml:space="preserve">e/ou pela Garantidora </w:t>
      </w:r>
      <w:r w:rsidR="007F3592" w:rsidRPr="00A87FA0">
        <w:rPr>
          <w:rFonts w:asciiTheme="minorHAnsi" w:hAnsiTheme="minorHAnsi" w:cstheme="minorHAnsi"/>
          <w:sz w:val="24"/>
          <w:szCs w:val="24"/>
          <w:lang w:val="pt-BR"/>
        </w:rPr>
        <w:t>de quaisquer de suas respectivas obrigações pecuniárias previstas e assumidas nesta Escritura</w:t>
      </w:r>
      <w:r w:rsidR="0032252A" w:rsidRPr="00A87FA0">
        <w:rPr>
          <w:rFonts w:asciiTheme="minorHAnsi" w:hAnsiTheme="minorHAnsi" w:cstheme="minorHAnsi"/>
          <w:sz w:val="24"/>
          <w:szCs w:val="24"/>
          <w:lang w:val="pt-BR"/>
        </w:rPr>
        <w:t xml:space="preserve"> e </w:t>
      </w:r>
      <w:r w:rsidR="00E63F5D" w:rsidRPr="00A87FA0">
        <w:rPr>
          <w:rFonts w:asciiTheme="minorHAnsi" w:hAnsiTheme="minorHAnsi" w:cstheme="minorHAnsi"/>
          <w:sz w:val="24"/>
          <w:szCs w:val="24"/>
          <w:lang w:val="pt-BR"/>
        </w:rPr>
        <w:t>no Contrato de Cessão Fiduciária</w:t>
      </w:r>
      <w:r w:rsidR="007F3592" w:rsidRPr="00A87FA0">
        <w:rPr>
          <w:rFonts w:asciiTheme="minorHAnsi" w:hAnsiTheme="minorHAnsi" w:cstheme="minorHAnsi"/>
          <w:sz w:val="24"/>
          <w:szCs w:val="24"/>
          <w:lang w:val="pt-BR"/>
        </w:rPr>
        <w:t>;</w:t>
      </w:r>
      <w:bookmarkEnd w:id="222"/>
      <w:r w:rsidR="00B46DAA" w:rsidRPr="00A87FA0">
        <w:rPr>
          <w:rFonts w:asciiTheme="minorHAnsi" w:hAnsiTheme="minorHAnsi" w:cstheme="minorHAnsi"/>
          <w:sz w:val="24"/>
          <w:szCs w:val="24"/>
          <w:lang w:val="pt-BR"/>
        </w:rPr>
        <w:t xml:space="preserve"> </w:t>
      </w:r>
    </w:p>
    <w:p w14:paraId="683D2E41" w14:textId="77777777" w:rsidR="006E25FD" w:rsidRPr="00A87FA0" w:rsidRDefault="006E25FD" w:rsidP="00A87FA0">
      <w:pPr>
        <w:pStyle w:val="Corpodetexto"/>
        <w:spacing w:line="320" w:lineRule="exact"/>
        <w:ind w:firstLine="0"/>
        <w:contextualSpacing/>
        <w:rPr>
          <w:rFonts w:asciiTheme="minorHAnsi" w:hAnsiTheme="minorHAnsi" w:cstheme="minorHAnsi"/>
          <w:sz w:val="24"/>
          <w:szCs w:val="24"/>
        </w:rPr>
      </w:pPr>
    </w:p>
    <w:p w14:paraId="0E246DD3" w14:textId="1D30AFF1" w:rsidR="006E25FD" w:rsidRPr="00A87FA0" w:rsidRDefault="006E25F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formalização do reforço ou substituição das garantias constituídas para assegurar as Obrigações Garantidas, nos termos e prazos do </w:t>
      </w:r>
      <w:r w:rsidR="00E63F5D"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p>
    <w:p w14:paraId="2695F4F2" w14:textId="77777777" w:rsidR="00A25A78" w:rsidRPr="00A87FA0" w:rsidRDefault="00A25A78"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1E2B1B7" w14:textId="63863DF1" w:rsidR="00A25A78" w:rsidRPr="00A87FA0" w:rsidRDefault="00A25A7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extinção, encerramento das atividades, liquidação, dissolução, insolvência, pedido de </w:t>
      </w:r>
      <w:r w:rsidR="00AB5255" w:rsidRPr="00A87FA0">
        <w:rPr>
          <w:rFonts w:asciiTheme="minorHAnsi" w:hAnsiTheme="minorHAnsi" w:cstheme="minorHAnsi"/>
          <w:sz w:val="24"/>
          <w:szCs w:val="24"/>
          <w:lang w:val="pt-BR"/>
        </w:rPr>
        <w:t>autofalência</w:t>
      </w:r>
      <w:r w:rsidRPr="00A87FA0">
        <w:rPr>
          <w:rFonts w:asciiTheme="minorHAnsi" w:hAnsiTheme="minorHAnsi" w:cstheme="minorHAnsi"/>
          <w:sz w:val="24"/>
          <w:szCs w:val="24"/>
          <w:lang w:val="pt-BR"/>
        </w:rPr>
        <w:t>, pedido de falência não elidido no prazo legal, decretação de falência, pedido de recuperação judicial ou extrajudicial ou deferimento do processamento de recuperação judicial da Emissora</w:t>
      </w:r>
      <w:r w:rsidR="00D77226">
        <w:rPr>
          <w:rFonts w:asciiTheme="minorHAnsi" w:hAnsiTheme="minorHAnsi" w:cstheme="minorHAnsi"/>
          <w:sz w:val="24"/>
          <w:szCs w:val="24"/>
          <w:lang w:val="pt-BR"/>
        </w:rPr>
        <w:t xml:space="preserve"> e/ou da Garantidora</w:t>
      </w:r>
      <w:r w:rsidRPr="00A87FA0">
        <w:rPr>
          <w:rFonts w:asciiTheme="minorHAnsi" w:hAnsiTheme="minorHAnsi" w:cstheme="minorHAnsi"/>
          <w:sz w:val="24"/>
          <w:szCs w:val="24"/>
          <w:lang w:val="pt-BR"/>
        </w:rPr>
        <w:t>;</w:t>
      </w:r>
    </w:p>
    <w:p w14:paraId="50C8B676" w14:textId="77777777" w:rsidR="00A25A78" w:rsidRPr="00A87FA0" w:rsidRDefault="00A25A78"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3F0CA5CF" w14:textId="2E399989" w:rsidR="00517E29" w:rsidRPr="00A87FA0" w:rsidRDefault="00517E29"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 xml:space="preserve">inadimplemento </w:t>
      </w:r>
      <w:r w:rsidR="0032252A" w:rsidRPr="00A87FA0">
        <w:rPr>
          <w:rFonts w:asciiTheme="minorHAnsi" w:hAnsiTheme="minorHAnsi" w:cstheme="minorHAnsi"/>
          <w:sz w:val="24"/>
          <w:szCs w:val="24"/>
          <w:lang w:val="pt-BR"/>
        </w:rPr>
        <w:t xml:space="preserve">ou declaração de vencimento antecipado </w:t>
      </w:r>
      <w:r w:rsidRPr="00A87FA0">
        <w:rPr>
          <w:rFonts w:asciiTheme="minorHAnsi" w:hAnsiTheme="minorHAnsi" w:cstheme="minorHAnsi"/>
          <w:sz w:val="24"/>
          <w:szCs w:val="24"/>
          <w:lang w:val="pt-BR"/>
        </w:rPr>
        <w:t xml:space="preserve">de qualquer </w:t>
      </w:r>
      <w:r w:rsidR="00C67164"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brigação </w:t>
      </w:r>
      <w:r w:rsidR="00C67164" w:rsidRPr="00A87FA0">
        <w:rPr>
          <w:rFonts w:asciiTheme="minorHAnsi" w:hAnsiTheme="minorHAnsi" w:cstheme="minorHAnsi"/>
          <w:sz w:val="24"/>
          <w:szCs w:val="24"/>
          <w:lang w:val="pt-BR"/>
        </w:rPr>
        <w:t>f</w:t>
      </w:r>
      <w:r w:rsidRPr="00A87FA0">
        <w:rPr>
          <w:rFonts w:asciiTheme="minorHAnsi" w:hAnsiTheme="minorHAnsi" w:cstheme="minorHAnsi"/>
          <w:sz w:val="24"/>
          <w:szCs w:val="24"/>
          <w:lang w:val="pt-BR"/>
        </w:rPr>
        <w:t>inanceira, da Emissora</w:t>
      </w:r>
      <w:r w:rsidR="00D77226">
        <w:rPr>
          <w:rFonts w:asciiTheme="minorHAnsi" w:hAnsiTheme="minorHAnsi" w:cstheme="minorHAnsi"/>
          <w:sz w:val="24"/>
          <w:szCs w:val="24"/>
          <w:lang w:val="pt-BR"/>
        </w:rPr>
        <w:t>, da Garantidora</w:t>
      </w:r>
      <w:r w:rsidRPr="00A87FA0">
        <w:rPr>
          <w:rFonts w:asciiTheme="minorHAnsi" w:hAnsiTheme="minorHAnsi" w:cstheme="minorHAnsi"/>
          <w:sz w:val="24"/>
          <w:szCs w:val="24"/>
          <w:lang w:val="pt-BR"/>
        </w:rPr>
        <w:t xml:space="preserve">, ou de quaisquer sociedades direta ou indiretamente sujeitas ao controle exclusivo da Emissora </w:t>
      </w:r>
      <w:r w:rsidR="00D77226">
        <w:rPr>
          <w:rFonts w:asciiTheme="minorHAnsi" w:hAnsiTheme="minorHAnsi" w:cstheme="minorHAnsi"/>
          <w:sz w:val="24"/>
          <w:szCs w:val="24"/>
          <w:lang w:val="pt-BR"/>
        </w:rPr>
        <w:t xml:space="preserve">ou da Garantidora </w:t>
      </w:r>
      <w:r w:rsidRPr="00A87FA0">
        <w:rPr>
          <w:rFonts w:asciiTheme="minorHAnsi" w:hAnsiTheme="minorHAnsi" w:cstheme="minorHAnsi"/>
          <w:sz w:val="24"/>
          <w:szCs w:val="24"/>
          <w:lang w:val="pt-BR"/>
        </w:rPr>
        <w:t xml:space="preserve">(não compartilhado), </w:t>
      </w:r>
      <w:r w:rsidR="00E63F5D" w:rsidRPr="00A87FA0">
        <w:rPr>
          <w:rFonts w:asciiTheme="minorHAnsi" w:hAnsiTheme="minorHAnsi" w:cstheme="minorHAnsi"/>
          <w:sz w:val="24"/>
          <w:szCs w:val="24"/>
          <w:lang w:val="pt-BR"/>
        </w:rPr>
        <w:t>[</w:t>
      </w:r>
      <w:r w:rsidRPr="00A87FA0">
        <w:rPr>
          <w:rFonts w:asciiTheme="minorHAnsi" w:hAnsiTheme="minorHAnsi" w:cstheme="minorHAnsi"/>
          <w:sz w:val="24"/>
          <w:szCs w:val="24"/>
          <w:highlight w:val="yellow"/>
          <w:lang w:val="pt-BR"/>
        </w:rPr>
        <w:t>em valor, individual ou agregado, igual ou superior a R</w:t>
      </w:r>
      <w:r w:rsidR="00BD616C" w:rsidRPr="00A87FA0">
        <w:rPr>
          <w:rFonts w:asciiTheme="minorHAnsi" w:hAnsiTheme="minorHAnsi" w:cstheme="minorHAnsi"/>
          <w:sz w:val="24"/>
          <w:szCs w:val="24"/>
          <w:highlight w:val="yellow"/>
          <w:lang w:val="pt-BR"/>
        </w:rPr>
        <w:t>$ 1</w:t>
      </w:r>
      <w:r w:rsidR="00D2528C">
        <w:rPr>
          <w:rFonts w:asciiTheme="minorHAnsi" w:hAnsiTheme="minorHAnsi" w:cstheme="minorHAnsi"/>
          <w:sz w:val="24"/>
          <w:szCs w:val="24"/>
          <w:highlight w:val="yellow"/>
          <w:lang w:val="pt-BR"/>
        </w:rPr>
        <w:t>0</w:t>
      </w:r>
      <w:r w:rsidR="00BD616C" w:rsidRPr="00A87FA0">
        <w:rPr>
          <w:rFonts w:asciiTheme="minorHAnsi" w:hAnsiTheme="minorHAnsi" w:cstheme="minorHAnsi"/>
          <w:sz w:val="24"/>
          <w:szCs w:val="24"/>
          <w:highlight w:val="yellow"/>
          <w:lang w:val="pt-BR"/>
        </w:rPr>
        <w:t>.000.000,00 (</w:t>
      </w:r>
      <w:r w:rsidR="00D2528C">
        <w:rPr>
          <w:rFonts w:asciiTheme="minorHAnsi" w:hAnsiTheme="minorHAnsi" w:cstheme="minorHAnsi"/>
          <w:sz w:val="24"/>
          <w:szCs w:val="24"/>
          <w:highlight w:val="yellow"/>
          <w:lang w:val="pt-BR"/>
        </w:rPr>
        <w:t>dez</w:t>
      </w:r>
      <w:r w:rsidR="00BD616C" w:rsidRPr="00A87FA0">
        <w:rPr>
          <w:rFonts w:asciiTheme="minorHAnsi" w:hAnsiTheme="minorHAnsi" w:cstheme="minorHAnsi"/>
          <w:sz w:val="24"/>
          <w:szCs w:val="24"/>
          <w:highlight w:val="yellow"/>
          <w:lang w:val="pt-BR"/>
        </w:rPr>
        <w:t xml:space="preserve"> milh</w:t>
      </w:r>
      <w:r w:rsidR="00D2528C">
        <w:rPr>
          <w:rFonts w:asciiTheme="minorHAnsi" w:hAnsiTheme="minorHAnsi" w:cstheme="minorHAnsi"/>
          <w:sz w:val="24"/>
          <w:szCs w:val="24"/>
          <w:highlight w:val="yellow"/>
          <w:lang w:val="pt-BR"/>
        </w:rPr>
        <w:t>ões</w:t>
      </w:r>
      <w:r w:rsidR="00BD616C" w:rsidRPr="00A87FA0">
        <w:rPr>
          <w:rFonts w:asciiTheme="minorHAnsi" w:hAnsiTheme="minorHAnsi" w:cstheme="minorHAnsi"/>
          <w:sz w:val="24"/>
          <w:szCs w:val="24"/>
          <w:highlight w:val="yellow"/>
          <w:lang w:val="pt-BR"/>
        </w:rPr>
        <w:t xml:space="preserve"> de </w:t>
      </w:r>
      <w:r w:rsidRPr="00A87FA0">
        <w:rPr>
          <w:rFonts w:asciiTheme="minorHAnsi" w:hAnsiTheme="minorHAnsi" w:cstheme="minorHAnsi"/>
          <w:sz w:val="24"/>
          <w:szCs w:val="24"/>
          <w:highlight w:val="yellow"/>
          <w:lang w:val="pt-BR"/>
        </w:rPr>
        <w:t>reais)</w:t>
      </w:r>
      <w:r w:rsidR="00E63F5D" w:rsidRPr="00A87FA0">
        <w:rPr>
          <w:rFonts w:asciiTheme="minorHAnsi" w:hAnsiTheme="minorHAnsi" w:cstheme="minorHAnsi"/>
          <w:sz w:val="24"/>
          <w:szCs w:val="24"/>
          <w:lang w:val="pt-BR"/>
        </w:rPr>
        <w:t>]</w:t>
      </w:r>
      <w:r w:rsidR="00D2528C" w:rsidRPr="00FA24D2">
        <w:rPr>
          <w:rFonts w:asciiTheme="minorHAnsi" w:hAnsiTheme="minorHAnsi"/>
          <w:w w:val="0"/>
          <w:sz w:val="24"/>
          <w:lang w:val="pt-BR"/>
        </w:rPr>
        <w:t xml:space="preserve">, </w:t>
      </w:r>
      <w:r w:rsidR="00D2528C" w:rsidRPr="003A713F">
        <w:rPr>
          <w:rFonts w:asciiTheme="minorHAnsi" w:eastAsia="Arial Unicode MS" w:hAnsiTheme="minorHAnsi" w:cstheme="minorHAnsi"/>
          <w:bCs/>
          <w:w w:val="0"/>
          <w:sz w:val="24"/>
          <w:szCs w:val="24"/>
          <w:lang w:val="pt-BR"/>
        </w:rPr>
        <w:t>ou seu equivalente em outras moedas</w:t>
      </w:r>
      <w:r w:rsidR="00D2528C">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 xml:space="preserve">, não sanado ou não repactuado no prazo previsto no respectivo contrato ou instrumento; </w:t>
      </w:r>
      <w:r w:rsidR="00165728" w:rsidRPr="006478B3">
        <w:rPr>
          <w:rFonts w:asciiTheme="minorHAnsi" w:hAnsiTheme="minorHAnsi" w:cstheme="minorHAnsi"/>
          <w:b/>
          <w:bCs/>
          <w:sz w:val="24"/>
          <w:szCs w:val="24"/>
          <w:highlight w:val="yellow"/>
          <w:lang w:val="pt-BR"/>
        </w:rPr>
        <w:t xml:space="preserve">[Nota SF: Companhia solicita </w:t>
      </w:r>
      <w:proofErr w:type="spellStart"/>
      <w:r w:rsidR="00165728" w:rsidRPr="006478B3">
        <w:rPr>
          <w:rFonts w:asciiTheme="minorHAnsi" w:hAnsiTheme="minorHAnsi" w:cstheme="minorHAnsi"/>
          <w:b/>
          <w:bCs/>
          <w:sz w:val="24"/>
          <w:szCs w:val="24"/>
          <w:highlight w:val="yellow"/>
          <w:lang w:val="pt-BR"/>
        </w:rPr>
        <w:t>threshold</w:t>
      </w:r>
      <w:proofErr w:type="spellEnd"/>
      <w:r w:rsidR="004C22DC" w:rsidRPr="006478B3">
        <w:rPr>
          <w:rFonts w:asciiTheme="minorHAnsi" w:hAnsiTheme="minorHAnsi" w:cstheme="minorHAnsi"/>
          <w:b/>
          <w:bCs/>
          <w:sz w:val="24"/>
          <w:szCs w:val="24"/>
          <w:highlight w:val="yellow"/>
          <w:lang w:val="pt-BR"/>
        </w:rPr>
        <w:t xml:space="preserve"> de 10MM</w:t>
      </w:r>
      <w:r w:rsidR="00DD4A6D">
        <w:rPr>
          <w:rFonts w:asciiTheme="minorHAnsi" w:hAnsiTheme="minorHAnsi" w:cstheme="minorHAnsi"/>
          <w:b/>
          <w:bCs/>
          <w:sz w:val="24"/>
          <w:szCs w:val="24"/>
          <w:highlight w:val="yellow"/>
          <w:lang w:val="pt-BR"/>
        </w:rPr>
        <w:t xml:space="preserve">. Pendente validação pelo IBBA (sujeito ao recebimento das </w:t>
      </w:r>
      <w:proofErr w:type="spellStart"/>
      <w:r w:rsidR="00DD4A6D">
        <w:rPr>
          <w:rFonts w:asciiTheme="minorHAnsi" w:hAnsiTheme="minorHAnsi" w:cstheme="minorHAnsi"/>
          <w:b/>
          <w:bCs/>
          <w:sz w:val="24"/>
          <w:szCs w:val="24"/>
          <w:highlight w:val="yellow"/>
          <w:lang w:val="pt-BR"/>
        </w:rPr>
        <w:t>DFs</w:t>
      </w:r>
      <w:proofErr w:type="spellEnd"/>
      <w:r w:rsidR="00DD4A6D">
        <w:rPr>
          <w:rFonts w:asciiTheme="minorHAnsi" w:hAnsiTheme="minorHAnsi" w:cstheme="minorHAnsi"/>
          <w:b/>
          <w:bCs/>
          <w:sz w:val="24"/>
          <w:szCs w:val="24"/>
          <w:highlight w:val="yellow"/>
          <w:lang w:val="pt-BR"/>
        </w:rPr>
        <w:t xml:space="preserve"> ref. ao exercício de 2021)</w:t>
      </w:r>
      <w:r w:rsidR="004C22DC" w:rsidRPr="006478B3">
        <w:rPr>
          <w:rFonts w:asciiTheme="minorHAnsi" w:hAnsiTheme="minorHAnsi" w:cstheme="minorHAnsi"/>
          <w:b/>
          <w:bCs/>
          <w:sz w:val="24"/>
          <w:szCs w:val="24"/>
          <w:highlight w:val="yellow"/>
          <w:lang w:val="pt-BR"/>
        </w:rPr>
        <w:t>]</w:t>
      </w:r>
      <w:r w:rsidR="00165728" w:rsidRPr="00FA24D2">
        <w:rPr>
          <w:rFonts w:asciiTheme="minorHAnsi" w:hAnsiTheme="minorHAnsi"/>
          <w:b/>
          <w:sz w:val="24"/>
          <w:lang w:val="pt-BR"/>
        </w:rPr>
        <w:t xml:space="preserve"> </w:t>
      </w:r>
    </w:p>
    <w:p w14:paraId="6341C0FA" w14:textId="77777777" w:rsidR="000A4B5D" w:rsidRPr="00A87FA0" w:rsidRDefault="000A4B5D"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C951B4C" w14:textId="77777777" w:rsidR="000A4B5D" w:rsidRPr="00A87FA0" w:rsidRDefault="000A4B5D"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 xml:space="preserve">transformação da </w:t>
      </w:r>
      <w:r w:rsidRPr="00A87FA0">
        <w:rPr>
          <w:rFonts w:asciiTheme="minorHAnsi" w:hAnsiTheme="minorHAnsi" w:cstheme="minorHAnsi"/>
          <w:color w:val="000000"/>
          <w:sz w:val="24"/>
          <w:szCs w:val="24"/>
          <w:lang w:val="pt-BR"/>
        </w:rPr>
        <w:t>Emissora</w:t>
      </w:r>
      <w:r w:rsidRPr="00A87FA0">
        <w:rPr>
          <w:rFonts w:asciiTheme="minorHAnsi" w:hAnsiTheme="minorHAnsi" w:cstheme="minorHAnsi"/>
          <w:sz w:val="24"/>
          <w:szCs w:val="24"/>
          <w:lang w:val="pt-BR"/>
        </w:rPr>
        <w:t xml:space="preserve"> em outro tipo societário;</w:t>
      </w:r>
    </w:p>
    <w:p w14:paraId="2F4522B4" w14:textId="77777777" w:rsidR="007A78B2" w:rsidRPr="00A87FA0" w:rsidRDefault="007A78B2"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51230B" w14:textId="7057C0A6" w:rsidR="007A78B2" w:rsidRPr="00A87FA0" w:rsidRDefault="007A78B2"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questionamento judicial, pela Emissora</w:t>
      </w:r>
      <w:r w:rsidR="008E7F9B">
        <w:rPr>
          <w:rFonts w:asciiTheme="minorHAnsi" w:hAnsiTheme="minorHAnsi" w:cstheme="minorHAnsi"/>
          <w:color w:val="000000"/>
          <w:sz w:val="24"/>
          <w:szCs w:val="24"/>
          <w:lang w:val="pt-BR"/>
        </w:rPr>
        <w:t>, pela Garantidora</w:t>
      </w:r>
      <w:r w:rsidRPr="00A87FA0">
        <w:rPr>
          <w:rFonts w:asciiTheme="minorHAnsi" w:hAnsiTheme="minorHAnsi" w:cstheme="minorHAnsi"/>
          <w:color w:val="000000"/>
          <w:sz w:val="24"/>
          <w:szCs w:val="24"/>
          <w:lang w:val="pt-BR"/>
        </w:rPr>
        <w:t>, ou por quaisquer terceiros sobre a validade e/ou exequibilidade desta Escritura e/ou do</w:t>
      </w:r>
      <w:r w:rsidR="001D393B" w:rsidRPr="00A87FA0">
        <w:rPr>
          <w:rFonts w:asciiTheme="minorHAnsi" w:hAnsiTheme="minorHAnsi" w:cstheme="minorHAnsi"/>
          <w:color w:val="000000"/>
          <w:sz w:val="24"/>
          <w:szCs w:val="24"/>
          <w:lang w:val="pt-BR"/>
        </w:rPr>
        <w:t xml:space="preserve"> </w:t>
      </w:r>
      <w:r w:rsidR="001D393B" w:rsidRPr="00A87FA0">
        <w:rPr>
          <w:rFonts w:asciiTheme="minorHAnsi" w:hAnsiTheme="minorHAnsi" w:cstheme="minorHAnsi"/>
          <w:sz w:val="24"/>
          <w:szCs w:val="24"/>
          <w:lang w:val="pt-BR"/>
        </w:rPr>
        <w:t xml:space="preserve">Contrato de Cessão Fiduciária </w:t>
      </w:r>
      <w:r w:rsidR="00680D18" w:rsidRPr="00A87FA0">
        <w:rPr>
          <w:rFonts w:asciiTheme="minorHAnsi" w:hAnsiTheme="minorHAnsi" w:cstheme="minorHAnsi"/>
          <w:color w:val="000000"/>
          <w:sz w:val="24"/>
          <w:szCs w:val="24"/>
          <w:lang w:val="pt-BR"/>
        </w:rPr>
        <w:t>ou de quaisquer de suas disposições</w:t>
      </w:r>
      <w:r w:rsidRPr="00A87FA0">
        <w:rPr>
          <w:rFonts w:asciiTheme="minorHAnsi" w:hAnsiTheme="minorHAnsi" w:cstheme="minorHAnsi"/>
          <w:color w:val="000000"/>
          <w:sz w:val="24"/>
          <w:szCs w:val="24"/>
          <w:lang w:val="pt-BR"/>
        </w:rPr>
        <w:t>;</w:t>
      </w:r>
      <w:r w:rsidR="00D86FF5" w:rsidRPr="00A87FA0">
        <w:rPr>
          <w:rFonts w:asciiTheme="minorHAnsi" w:hAnsiTheme="minorHAnsi" w:cstheme="minorHAnsi"/>
          <w:color w:val="000000"/>
          <w:sz w:val="24"/>
          <w:szCs w:val="24"/>
          <w:lang w:val="pt-BR"/>
        </w:rPr>
        <w:t xml:space="preserve"> </w:t>
      </w:r>
    </w:p>
    <w:p w14:paraId="65BA13B1" w14:textId="77777777" w:rsidR="006D4E9F" w:rsidRPr="00A87FA0" w:rsidRDefault="006D4E9F"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E925E12" w14:textId="4767771A" w:rsidR="006D4E9F" w:rsidRPr="00A87FA0" w:rsidRDefault="006D4E9F"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 xml:space="preserve">declaração judicial de invalidade, ineficácia, nulidade ou inexequibilidade desta Escritura, </w:t>
      </w:r>
      <w:r w:rsidR="001D393B" w:rsidRPr="00A87FA0">
        <w:rPr>
          <w:rFonts w:asciiTheme="minorHAnsi" w:hAnsiTheme="minorHAnsi" w:cstheme="minorHAnsi"/>
          <w:color w:val="000000"/>
          <w:sz w:val="24"/>
          <w:szCs w:val="24"/>
          <w:lang w:val="pt-BR"/>
        </w:rPr>
        <w:t xml:space="preserve">do </w:t>
      </w:r>
      <w:r w:rsidR="001D393B" w:rsidRPr="00A87FA0">
        <w:rPr>
          <w:rFonts w:asciiTheme="minorHAnsi" w:hAnsiTheme="minorHAnsi" w:cstheme="minorHAnsi"/>
          <w:sz w:val="24"/>
          <w:szCs w:val="24"/>
          <w:lang w:val="pt-BR"/>
        </w:rPr>
        <w:t xml:space="preserve">Contrato de Cessão Fiduciária </w:t>
      </w:r>
      <w:r w:rsidRPr="00A87FA0">
        <w:rPr>
          <w:rFonts w:asciiTheme="minorHAnsi" w:hAnsiTheme="minorHAnsi" w:cstheme="minorHAnsi"/>
          <w:color w:val="000000"/>
          <w:sz w:val="24"/>
          <w:szCs w:val="24"/>
          <w:lang w:val="pt-BR"/>
        </w:rPr>
        <w:t>e/ou seus aditamentos e/ou de quaisquer de suas disposições, por sentença arbitral ou decisão judicial;</w:t>
      </w:r>
      <w:r w:rsidR="00CC14A6" w:rsidRPr="00A87FA0">
        <w:rPr>
          <w:rFonts w:asciiTheme="minorHAnsi" w:hAnsiTheme="minorHAnsi" w:cstheme="minorHAnsi"/>
          <w:color w:val="000000"/>
          <w:sz w:val="24"/>
          <w:szCs w:val="24"/>
          <w:lang w:val="pt-BR"/>
        </w:rPr>
        <w:t xml:space="preserve"> </w:t>
      </w:r>
      <w:r w:rsidR="001D393B" w:rsidRPr="00A87FA0">
        <w:rPr>
          <w:rFonts w:asciiTheme="minorHAnsi" w:hAnsiTheme="minorHAnsi" w:cstheme="minorHAnsi"/>
          <w:color w:val="000000"/>
          <w:sz w:val="24"/>
          <w:szCs w:val="24"/>
          <w:lang w:val="pt-BR"/>
        </w:rPr>
        <w:t>e/ou</w:t>
      </w:r>
    </w:p>
    <w:p w14:paraId="4A809D59" w14:textId="4F3B0A42" w:rsidR="00BD616C" w:rsidRPr="00A87FA0" w:rsidRDefault="00B31500" w:rsidP="00A87FA0">
      <w:pPr>
        <w:pStyle w:val="Nvel11a"/>
        <w:numPr>
          <w:ilvl w:val="0"/>
          <w:numId w:val="0"/>
        </w:numPr>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t xml:space="preserve"> </w:t>
      </w:r>
    </w:p>
    <w:p w14:paraId="43214E27" w14:textId="600F6272" w:rsidR="004C6D0B" w:rsidRPr="00A87FA0" w:rsidRDefault="00BD616C"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distribuição e/ou pagamento, pela Emissora, de dividendos, juros sobre o capital próprio ou quaisquer outras distribuições de lucros, caso (a) a </w:t>
      </w:r>
      <w:r w:rsidR="00883F1C" w:rsidRPr="00A87FA0">
        <w:rPr>
          <w:rFonts w:asciiTheme="minorHAnsi" w:hAnsiTheme="minorHAnsi" w:cstheme="minorHAnsi"/>
          <w:sz w:val="24"/>
          <w:szCs w:val="24"/>
          <w:lang w:val="pt-BR"/>
        </w:rPr>
        <w:t>Emissora</w:t>
      </w:r>
      <w:r w:rsidRPr="00A87FA0">
        <w:rPr>
          <w:rFonts w:asciiTheme="minorHAnsi" w:hAnsiTheme="minorHAnsi" w:cstheme="minorHAnsi"/>
          <w:sz w:val="24"/>
          <w:szCs w:val="24"/>
          <w:lang w:val="pt-BR"/>
        </w:rPr>
        <w:t xml:space="preserve"> esteja em mora com qualquer de suas obrigações estabelecidas nesta Escritura de Emissão e/ou em qualquer dos demais Documentos </w:t>
      </w:r>
      <w:r w:rsidR="00883F1C" w:rsidRPr="00A87FA0">
        <w:rPr>
          <w:rFonts w:asciiTheme="minorHAnsi" w:hAnsiTheme="minorHAnsi" w:cstheme="minorHAnsi"/>
          <w:sz w:val="24"/>
          <w:szCs w:val="24"/>
          <w:lang w:val="pt-BR"/>
        </w:rPr>
        <w:t xml:space="preserve">da </w:t>
      </w:r>
      <w:r w:rsidR="00AE07D1" w:rsidRPr="00A87FA0">
        <w:rPr>
          <w:rFonts w:asciiTheme="minorHAnsi" w:hAnsiTheme="minorHAnsi" w:cstheme="minorHAnsi"/>
          <w:sz w:val="24"/>
          <w:szCs w:val="24"/>
          <w:lang w:val="pt-BR"/>
        </w:rPr>
        <w:t>Emissão</w:t>
      </w:r>
      <w:r w:rsidRPr="00A87FA0">
        <w:rPr>
          <w:rFonts w:asciiTheme="minorHAnsi" w:hAnsiTheme="minorHAnsi" w:cstheme="minorHAnsi"/>
          <w:sz w:val="24"/>
          <w:szCs w:val="24"/>
          <w:lang w:val="pt-BR"/>
        </w:rPr>
        <w:t xml:space="preserve">; ou (b) tenha ocorrido e esteja </w:t>
      </w:r>
      <w:r w:rsidR="00DD3D14" w:rsidRPr="00A87FA0">
        <w:rPr>
          <w:rFonts w:asciiTheme="minorHAnsi" w:hAnsiTheme="minorHAnsi" w:cstheme="minorHAnsi"/>
          <w:sz w:val="24"/>
          <w:szCs w:val="24"/>
          <w:lang w:val="pt-BR"/>
        </w:rPr>
        <w:t>em curso</w:t>
      </w:r>
      <w:r w:rsidR="00E17537">
        <w:rPr>
          <w:rFonts w:asciiTheme="minorHAnsi" w:hAnsiTheme="minorHAnsi" w:cstheme="minorHAnsi"/>
          <w:sz w:val="24"/>
          <w:szCs w:val="24"/>
          <w:lang w:val="pt-BR"/>
        </w:rPr>
        <w:t xml:space="preserve"> um Evento de Inadimplemento</w:t>
      </w:r>
      <w:r w:rsidR="001D393B" w:rsidRPr="00A87FA0">
        <w:rPr>
          <w:rFonts w:asciiTheme="minorHAnsi" w:hAnsiTheme="minorHAnsi" w:cstheme="minorHAnsi"/>
          <w:sz w:val="24"/>
          <w:szCs w:val="24"/>
          <w:lang w:val="pt-BR"/>
        </w:rPr>
        <w:t>.</w:t>
      </w:r>
    </w:p>
    <w:p w14:paraId="6539724F" w14:textId="77777777" w:rsidR="002E4603" w:rsidRPr="00E17537" w:rsidRDefault="002E4603" w:rsidP="00A87FA0">
      <w:pPr>
        <w:spacing w:line="320" w:lineRule="exact"/>
        <w:ind w:firstLine="708"/>
        <w:contextualSpacing/>
        <w:jc w:val="both"/>
        <w:rPr>
          <w:rFonts w:asciiTheme="minorHAnsi" w:hAnsiTheme="minorHAnsi" w:cstheme="minorHAnsi"/>
        </w:rPr>
      </w:pPr>
    </w:p>
    <w:p w14:paraId="67E31ECF" w14:textId="2282F32F" w:rsidR="002E4603" w:rsidRPr="00C8584A" w:rsidRDefault="00DD1EEA" w:rsidP="00E17537">
      <w:pPr>
        <w:pStyle w:val="Nvel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6</w:t>
      </w:r>
      <w:r w:rsidR="002E4603" w:rsidRPr="00C8584A">
        <w:rPr>
          <w:rFonts w:asciiTheme="minorHAnsi" w:hAnsiTheme="minorHAnsi" w:cstheme="minorHAnsi"/>
          <w:sz w:val="24"/>
          <w:szCs w:val="24"/>
          <w:lang w:val="pt-BR"/>
        </w:rPr>
        <w:t>.1.2</w:t>
      </w:r>
      <w:r w:rsidR="002E4603" w:rsidRPr="00C8584A">
        <w:rPr>
          <w:rFonts w:asciiTheme="minorHAnsi" w:hAnsiTheme="minorHAnsi" w:cstheme="minorHAnsi"/>
          <w:sz w:val="24"/>
          <w:szCs w:val="24"/>
          <w:lang w:val="pt-BR"/>
        </w:rPr>
        <w:tab/>
      </w:r>
      <w:r w:rsidR="00494C6A" w:rsidRPr="00C8584A">
        <w:rPr>
          <w:rFonts w:asciiTheme="minorHAnsi" w:hAnsiTheme="minorHAnsi" w:cstheme="minorHAnsi"/>
          <w:b/>
          <w:sz w:val="24"/>
          <w:szCs w:val="24"/>
          <w:u w:val="single"/>
          <w:lang w:val="pt-BR"/>
        </w:rPr>
        <w:t>Vencimento Antecipado Não Automático.</w:t>
      </w:r>
      <w:r w:rsidR="00494C6A" w:rsidRPr="00C8584A">
        <w:rPr>
          <w:rFonts w:asciiTheme="minorHAnsi" w:hAnsiTheme="minorHAnsi" w:cstheme="minorHAnsi"/>
          <w:sz w:val="24"/>
          <w:szCs w:val="24"/>
          <w:lang w:val="pt-BR"/>
        </w:rPr>
        <w:t xml:space="preserve"> </w:t>
      </w:r>
      <w:r w:rsidR="00B44B5B" w:rsidRPr="00C8584A">
        <w:rPr>
          <w:rFonts w:asciiTheme="minorHAnsi" w:hAnsiTheme="minorHAnsi" w:cstheme="minorHAnsi"/>
          <w:sz w:val="24"/>
          <w:szCs w:val="24"/>
          <w:lang w:val="pt-BR"/>
        </w:rPr>
        <w:t xml:space="preserve">Constituem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 xml:space="preserve">Inadimplemento </w:t>
      </w:r>
      <w:r w:rsidR="002E4603" w:rsidRPr="00C8584A">
        <w:rPr>
          <w:rFonts w:asciiTheme="minorHAnsi" w:hAnsiTheme="minorHAnsi" w:cstheme="minorHAnsi"/>
          <w:sz w:val="24"/>
          <w:szCs w:val="24"/>
          <w:lang w:val="pt-BR"/>
        </w:rPr>
        <w:t xml:space="preserve">que podem acarretar o vencimento antecipado das obrigações </w:t>
      </w:r>
      <w:r w:rsidR="002E4603" w:rsidRPr="00E17537">
        <w:rPr>
          <w:rFonts w:asciiTheme="minorHAnsi" w:hAnsiTheme="minorHAnsi" w:cstheme="minorHAnsi"/>
          <w:sz w:val="24"/>
          <w:szCs w:val="24"/>
          <w:lang w:val="pt-BR"/>
        </w:rPr>
        <w:t>decorrentes</w:t>
      </w:r>
      <w:r w:rsidR="002E4603" w:rsidRPr="00C8584A">
        <w:rPr>
          <w:rFonts w:asciiTheme="minorHAnsi" w:hAnsiTheme="minorHAnsi" w:cstheme="minorHAnsi"/>
          <w:sz w:val="24"/>
          <w:szCs w:val="24"/>
          <w:lang w:val="pt-BR"/>
        </w:rPr>
        <w:t xml:space="preserve"> das Debêntures, aplicando-se o disposto na Cláusula </w:t>
      </w:r>
      <w:r w:rsidR="00E17537" w:rsidRPr="00C8584A">
        <w:rPr>
          <w:rFonts w:asciiTheme="minorHAnsi" w:hAnsiTheme="minorHAnsi" w:cstheme="minorHAnsi"/>
          <w:sz w:val="24"/>
          <w:szCs w:val="24"/>
          <w:lang w:val="pt-BR"/>
        </w:rPr>
        <w:t>6</w:t>
      </w:r>
      <w:r w:rsidR="00C032F8" w:rsidRPr="00C8584A">
        <w:rPr>
          <w:rFonts w:asciiTheme="minorHAnsi" w:hAnsiTheme="minorHAnsi" w:cstheme="minorHAnsi"/>
          <w:sz w:val="24"/>
          <w:szCs w:val="24"/>
          <w:lang w:val="pt-BR"/>
        </w:rPr>
        <w:t>.</w:t>
      </w:r>
      <w:r w:rsidR="009E3DDE" w:rsidRPr="00C8584A">
        <w:rPr>
          <w:rFonts w:asciiTheme="minorHAnsi" w:hAnsiTheme="minorHAnsi" w:cstheme="minorHAnsi"/>
          <w:sz w:val="24"/>
          <w:szCs w:val="24"/>
          <w:lang w:val="pt-BR"/>
        </w:rPr>
        <w:t xml:space="preserve">3 </w:t>
      </w:r>
      <w:r w:rsidR="002E4603" w:rsidRPr="00C8584A">
        <w:rPr>
          <w:rFonts w:asciiTheme="minorHAnsi" w:hAnsiTheme="minorHAnsi" w:cstheme="minorHAnsi"/>
          <w:sz w:val="24"/>
          <w:szCs w:val="24"/>
          <w:lang w:val="pt-BR"/>
        </w:rPr>
        <w:t>abaixo, quaisquer dos eventos previstos em l</w:t>
      </w:r>
      <w:r w:rsidR="00B44B5B" w:rsidRPr="00C8584A">
        <w:rPr>
          <w:rFonts w:asciiTheme="minorHAnsi" w:hAnsiTheme="minorHAnsi" w:cstheme="minorHAnsi"/>
          <w:sz w:val="24"/>
          <w:szCs w:val="24"/>
          <w:lang w:val="pt-BR"/>
        </w:rPr>
        <w:t xml:space="preserve">ei e/ou qualquer dos seguintes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Inadimplemento</w:t>
      </w:r>
      <w:r w:rsidR="007A3501" w:rsidRPr="00C8584A">
        <w:rPr>
          <w:rFonts w:asciiTheme="minorHAnsi" w:hAnsiTheme="minorHAnsi" w:cstheme="minorHAnsi"/>
          <w:sz w:val="24"/>
          <w:szCs w:val="24"/>
          <w:lang w:val="pt-BR"/>
        </w:rPr>
        <w:t>:</w:t>
      </w:r>
      <w:r w:rsidR="00616FBB" w:rsidRPr="00C8584A">
        <w:rPr>
          <w:rFonts w:asciiTheme="minorHAnsi" w:hAnsiTheme="minorHAnsi" w:cstheme="minorHAnsi"/>
          <w:sz w:val="24"/>
          <w:szCs w:val="24"/>
          <w:lang w:val="pt-BR"/>
        </w:rPr>
        <w:t xml:space="preserve"> </w:t>
      </w:r>
    </w:p>
    <w:p w14:paraId="0F21CA70" w14:textId="77777777" w:rsidR="00046A49" w:rsidRPr="00A87FA0" w:rsidRDefault="00046A49" w:rsidP="00A87FA0">
      <w:pPr>
        <w:pStyle w:val="NormalWeb"/>
        <w:tabs>
          <w:tab w:val="left" w:pos="-1985"/>
        </w:tabs>
        <w:spacing w:before="0" w:beforeAutospacing="0" w:after="0" w:afterAutospacing="0" w:line="320" w:lineRule="exact"/>
        <w:ind w:left="709"/>
        <w:contextualSpacing/>
        <w:jc w:val="both"/>
        <w:rPr>
          <w:rFonts w:asciiTheme="minorHAnsi" w:hAnsiTheme="minorHAnsi" w:cstheme="minorHAnsi"/>
        </w:rPr>
      </w:pPr>
    </w:p>
    <w:p w14:paraId="1E5FD8FF" w14:textId="443FD599" w:rsidR="007F3592" w:rsidRPr="00A87FA0" w:rsidRDefault="007F3592" w:rsidP="00A87FA0">
      <w:pPr>
        <w:pStyle w:val="Nvel11a"/>
        <w:numPr>
          <w:ilvl w:val="2"/>
          <w:numId w:val="4"/>
        </w:numPr>
        <w:spacing w:line="320" w:lineRule="exact"/>
        <w:contextualSpacing/>
        <w:rPr>
          <w:rFonts w:asciiTheme="minorHAnsi" w:hAnsiTheme="minorHAnsi" w:cstheme="minorHAnsi"/>
          <w:color w:val="000000"/>
          <w:sz w:val="24"/>
          <w:szCs w:val="24"/>
          <w:lang w:val="pt-BR"/>
        </w:rPr>
      </w:pPr>
      <w:bookmarkStart w:id="223" w:name="_Ref245125992"/>
      <w:r w:rsidRPr="00A87FA0">
        <w:rPr>
          <w:rFonts w:asciiTheme="minorHAnsi" w:hAnsiTheme="minorHAnsi" w:cstheme="minorHAnsi"/>
          <w:sz w:val="24"/>
          <w:szCs w:val="24"/>
          <w:lang w:val="pt-BR"/>
        </w:rPr>
        <w:t>descumprimento pela Emissora</w:t>
      </w:r>
      <w:r w:rsidR="001D393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de qualquer obrigação não pecuniária relacionada às Debêntures, estabelecida nesta Escritura</w:t>
      </w:r>
      <w:r w:rsidR="0032252A" w:rsidRPr="00A87FA0">
        <w:rPr>
          <w:rFonts w:asciiTheme="minorHAnsi" w:hAnsiTheme="minorHAnsi" w:cstheme="minorHAnsi"/>
          <w:sz w:val="24"/>
          <w:szCs w:val="24"/>
          <w:lang w:val="pt-BR"/>
        </w:rPr>
        <w:t xml:space="preserve"> </w:t>
      </w:r>
      <w:r w:rsidR="00CC14A6" w:rsidRPr="00A87FA0">
        <w:rPr>
          <w:rFonts w:asciiTheme="minorHAnsi" w:hAnsiTheme="minorHAnsi" w:cstheme="minorHAnsi"/>
          <w:sz w:val="24"/>
          <w:szCs w:val="24"/>
          <w:lang w:val="pt-BR"/>
        </w:rPr>
        <w:t>ou</w:t>
      </w:r>
      <w:r w:rsidR="0032252A" w:rsidRPr="00A87FA0">
        <w:rPr>
          <w:rFonts w:asciiTheme="minorHAnsi" w:hAnsiTheme="minorHAnsi" w:cstheme="minorHAnsi"/>
          <w:sz w:val="24"/>
          <w:szCs w:val="24"/>
          <w:lang w:val="pt-BR"/>
        </w:rPr>
        <w:t xml:space="preserve"> </w:t>
      </w:r>
      <w:r w:rsidR="001D393B" w:rsidRPr="00A87FA0">
        <w:rPr>
          <w:rFonts w:asciiTheme="minorHAnsi" w:hAnsiTheme="minorHAnsi" w:cstheme="minorHAnsi"/>
          <w:sz w:val="24"/>
          <w:szCs w:val="24"/>
          <w:lang w:val="pt-BR"/>
        </w:rPr>
        <w:t>no Contrato de Cessão Fiduciária</w:t>
      </w:r>
      <w:r w:rsidRPr="00A87FA0">
        <w:rPr>
          <w:rFonts w:asciiTheme="minorHAnsi" w:hAnsiTheme="minorHAnsi" w:cstheme="minorHAnsi"/>
          <w:sz w:val="24"/>
          <w:szCs w:val="24"/>
          <w:lang w:val="pt-BR"/>
        </w:rPr>
        <w:t>, não sanad</w:t>
      </w:r>
      <w:r w:rsidR="00B52DA2"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no prazo de </w:t>
      </w:r>
      <w:r w:rsidR="00CC14A6" w:rsidRPr="00A87FA0">
        <w:rPr>
          <w:rFonts w:asciiTheme="minorHAnsi" w:hAnsiTheme="minorHAnsi" w:cstheme="minorHAnsi"/>
          <w:sz w:val="24"/>
          <w:szCs w:val="24"/>
          <w:lang w:val="pt-BR"/>
        </w:rPr>
        <w:t xml:space="preserve">5 </w:t>
      </w:r>
      <w:r w:rsidR="006A580C" w:rsidRPr="00A87FA0">
        <w:rPr>
          <w:rFonts w:asciiTheme="minorHAnsi" w:hAnsiTheme="minorHAnsi" w:cstheme="minorHAnsi"/>
          <w:sz w:val="24"/>
          <w:szCs w:val="24"/>
          <w:lang w:val="pt-BR"/>
        </w:rPr>
        <w:t>(</w:t>
      </w:r>
      <w:r w:rsidR="00CC14A6" w:rsidRPr="00A87FA0">
        <w:rPr>
          <w:rFonts w:asciiTheme="minorHAnsi" w:hAnsiTheme="minorHAnsi" w:cstheme="minorHAnsi"/>
          <w:sz w:val="24"/>
          <w:szCs w:val="24"/>
          <w:lang w:val="pt-BR"/>
        </w:rPr>
        <w:t>cinco</w:t>
      </w:r>
      <w:r w:rsidR="00BF1231"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ias</w:t>
      </w:r>
      <w:r w:rsidR="00CC2AC1" w:rsidRPr="00A87FA0">
        <w:rPr>
          <w:rFonts w:asciiTheme="minorHAnsi" w:hAnsiTheme="minorHAnsi" w:cstheme="minorHAnsi"/>
          <w:sz w:val="24"/>
          <w:szCs w:val="24"/>
          <w:lang w:val="pt-BR"/>
        </w:rPr>
        <w:t xml:space="preserve"> Úteis</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 xml:space="preserve">ou nos respectivos prazos de cura </w:t>
      </w:r>
      <w:r w:rsidR="00B52DA2" w:rsidRPr="00A87FA0">
        <w:rPr>
          <w:rFonts w:asciiTheme="minorHAnsi" w:hAnsiTheme="minorHAnsi" w:cstheme="minorHAnsi"/>
          <w:sz w:val="24"/>
          <w:szCs w:val="24"/>
          <w:lang w:val="pt-BR"/>
        </w:rPr>
        <w:t xml:space="preserve">contados </w:t>
      </w:r>
      <w:r w:rsidRPr="00A87FA0">
        <w:rPr>
          <w:rFonts w:asciiTheme="minorHAnsi" w:hAnsiTheme="minorHAnsi" w:cstheme="minorHAnsi"/>
          <w:sz w:val="24"/>
          <w:szCs w:val="24"/>
          <w:lang w:val="pt-BR"/>
        </w:rPr>
        <w:t xml:space="preserve">da </w:t>
      </w:r>
      <w:r w:rsidR="00CC2AC1" w:rsidRPr="00A87FA0">
        <w:rPr>
          <w:rFonts w:asciiTheme="minorHAnsi" w:hAnsiTheme="minorHAnsi" w:cstheme="minorHAnsi"/>
          <w:sz w:val="24"/>
          <w:szCs w:val="24"/>
          <w:lang w:val="pt-BR"/>
        </w:rPr>
        <w:t>data de seu descumprimento</w:t>
      </w:r>
      <w:r w:rsidRPr="00A87FA0">
        <w:rPr>
          <w:rFonts w:asciiTheme="minorHAnsi" w:hAnsiTheme="minorHAnsi" w:cstheme="minorHAnsi"/>
          <w:sz w:val="24"/>
          <w:szCs w:val="24"/>
          <w:lang w:val="pt-BR"/>
        </w:rPr>
        <w:t>;</w:t>
      </w:r>
      <w:bookmarkEnd w:id="223"/>
      <w:r w:rsidRPr="00A87FA0">
        <w:rPr>
          <w:rFonts w:asciiTheme="minorHAnsi" w:hAnsiTheme="minorHAnsi" w:cstheme="minorHAnsi"/>
          <w:sz w:val="24"/>
          <w:szCs w:val="24"/>
          <w:lang w:val="pt-BR"/>
        </w:rPr>
        <w:t xml:space="preserve"> </w:t>
      </w:r>
    </w:p>
    <w:p w14:paraId="5E146BDA" w14:textId="77777777" w:rsidR="007F3592" w:rsidRPr="00A87FA0" w:rsidRDefault="007F3592" w:rsidP="00A87FA0">
      <w:pPr>
        <w:pStyle w:val="PargrafodaLista"/>
        <w:spacing w:line="320" w:lineRule="exact"/>
        <w:contextualSpacing/>
        <w:rPr>
          <w:rFonts w:asciiTheme="minorHAnsi" w:hAnsiTheme="minorHAnsi" w:cstheme="minorHAnsi"/>
        </w:rPr>
      </w:pPr>
    </w:p>
    <w:p w14:paraId="507A7365" w14:textId="3399FEF0" w:rsidR="0039311B" w:rsidRPr="00A87FA0" w:rsidRDefault="00A001EE" w:rsidP="00A87FA0">
      <w:pPr>
        <w:pStyle w:val="Nvel11a"/>
        <w:spacing w:line="320" w:lineRule="exact"/>
        <w:contextualSpacing/>
        <w:rPr>
          <w:rFonts w:asciiTheme="minorHAnsi" w:hAnsiTheme="minorHAnsi" w:cstheme="minorHAnsi"/>
          <w:sz w:val="24"/>
          <w:szCs w:val="24"/>
          <w:lang w:val="pt-BR"/>
        </w:rPr>
      </w:pPr>
      <w:bookmarkStart w:id="224" w:name="_Ref470678958"/>
      <w:r w:rsidRPr="00A87FA0">
        <w:rPr>
          <w:rFonts w:asciiTheme="minorHAnsi" w:hAnsiTheme="minorHAnsi" w:cstheme="minorHAnsi"/>
          <w:sz w:val="24"/>
          <w:szCs w:val="24"/>
          <w:lang w:val="pt-BR"/>
        </w:rPr>
        <w:t xml:space="preserve">alteração do atual controle acionário (conforme definição de controle prevista no artigo 116 da </w:t>
      </w:r>
      <w:r w:rsidR="001D589E"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xml:space="preserve">) da Emissora, de forma direta ou indireta, e por qualquer meio, </w:t>
      </w:r>
      <w:del w:id="225" w:author="Caio Moliterno de Morais | Stocche Forbes Advogados" w:date="2022-04-22T09:16:00Z">
        <w:r w:rsidRPr="00A87FA0">
          <w:rPr>
            <w:rFonts w:asciiTheme="minorHAnsi" w:hAnsiTheme="minorHAnsi" w:cstheme="minorHAnsi"/>
            <w:sz w:val="24"/>
            <w:szCs w:val="24"/>
            <w:lang w:val="pt-BR"/>
          </w:rPr>
          <w:delText>sem a prévia e expressa</w:delText>
        </w:r>
      </w:del>
      <w:ins w:id="226" w:author="Caio Moliterno de Morais | Stocche Forbes Advogados" w:date="2022-04-22T09:16:00Z">
        <w:r w:rsidR="006A0448">
          <w:rPr>
            <w:rFonts w:asciiTheme="minorHAnsi" w:hAnsiTheme="minorHAnsi" w:cstheme="minorHAnsi"/>
            <w:sz w:val="24"/>
            <w:szCs w:val="24"/>
            <w:lang w:val="pt-BR"/>
          </w:rPr>
          <w:t xml:space="preserve">inclusive por meio da entrada de novo integrante no bloco de controle da Emissora existente na Data de Emissão, </w:t>
        </w:r>
        <w:r w:rsidR="00EF47AF">
          <w:rPr>
            <w:rFonts w:asciiTheme="minorHAnsi" w:hAnsiTheme="minorHAnsi" w:cstheme="minorHAnsi"/>
            <w:sz w:val="24"/>
            <w:szCs w:val="24"/>
            <w:lang w:val="pt-BR"/>
          </w:rPr>
          <w:t>exceto (i) mediante</w:t>
        </w:r>
      </w:ins>
      <w:r w:rsidRPr="00A87FA0">
        <w:rPr>
          <w:rFonts w:asciiTheme="minorHAnsi" w:hAnsiTheme="minorHAnsi" w:cstheme="minorHAnsi"/>
          <w:sz w:val="24"/>
          <w:szCs w:val="24"/>
          <w:lang w:val="pt-BR"/>
        </w:rPr>
        <w:t xml:space="preserve"> aprovação dos Debenturistas</w:t>
      </w:r>
      <w:r w:rsidR="009A1FEF" w:rsidRPr="00A87FA0">
        <w:rPr>
          <w:rFonts w:asciiTheme="minorHAnsi" w:hAnsiTheme="minorHAnsi" w:cstheme="minorHAnsi"/>
          <w:sz w:val="24"/>
          <w:szCs w:val="24"/>
          <w:lang w:val="pt-BR"/>
        </w:rPr>
        <w:t xml:space="preserve"> </w:t>
      </w:r>
      <w:ins w:id="227" w:author="Caio Moliterno de Morais | Stocche Forbes Advogados" w:date="2022-04-22T09:16:00Z">
        <w:r w:rsidR="006A0448">
          <w:rPr>
            <w:rFonts w:asciiTheme="minorHAnsi" w:hAnsiTheme="minorHAnsi" w:cstheme="minorHAnsi"/>
            <w:sz w:val="24"/>
            <w:szCs w:val="24"/>
            <w:lang w:val="pt-BR"/>
          </w:rPr>
          <w:t xml:space="preserve">representando, pelo menos, a maioria das Debêntures em Circulação, </w:t>
        </w:r>
      </w:ins>
      <w:r w:rsidR="009A1FEF" w:rsidRPr="00A87FA0">
        <w:rPr>
          <w:rFonts w:asciiTheme="minorHAnsi" w:hAnsiTheme="minorHAnsi" w:cstheme="minorHAnsi"/>
          <w:sz w:val="24"/>
          <w:szCs w:val="24"/>
          <w:lang w:val="pt-BR"/>
        </w:rPr>
        <w:t xml:space="preserve">reunidos em </w:t>
      </w:r>
      <w:r w:rsidR="009A1FEF" w:rsidRPr="00EF47AF">
        <w:rPr>
          <w:rFonts w:asciiTheme="minorHAnsi" w:hAnsiTheme="minorHAnsi" w:cstheme="minorHAnsi"/>
          <w:sz w:val="24"/>
          <w:szCs w:val="24"/>
          <w:lang w:val="pt-BR"/>
        </w:rPr>
        <w:t>AGD</w:t>
      </w:r>
      <w:del w:id="228" w:author="Caio Moliterno de Morais | Stocche Forbes Advogados" w:date="2022-04-22T09:16:00Z">
        <w:r w:rsidR="00D2528C">
          <w:rPr>
            <w:rFonts w:asciiTheme="minorHAnsi" w:hAnsiTheme="minorHAnsi" w:cstheme="minorHAnsi"/>
            <w:sz w:val="24"/>
            <w:szCs w:val="24"/>
            <w:lang w:val="pt-BR"/>
          </w:rPr>
          <w:delText xml:space="preserve">, </w:delText>
        </w:r>
        <w:r w:rsidR="009E1849" w:rsidRPr="009E1849">
          <w:rPr>
            <w:rFonts w:asciiTheme="minorHAnsi" w:hAnsiTheme="minorHAnsi" w:cstheme="minorHAnsi"/>
            <w:sz w:val="24"/>
            <w:szCs w:val="24"/>
            <w:lang w:val="pt-BR"/>
          </w:rPr>
          <w:delText>[</w:delText>
        </w:r>
        <w:r w:rsidR="00A12BFB" w:rsidRPr="009E1849">
          <w:rPr>
            <w:rFonts w:asciiTheme="minorHAnsi" w:hAnsiTheme="minorHAnsi" w:cstheme="minorHAnsi"/>
            <w:sz w:val="24"/>
            <w:szCs w:val="24"/>
            <w:highlight w:val="yellow"/>
            <w:lang w:val="pt-BR"/>
          </w:rPr>
          <w:delText>ressalvados os</w:delText>
        </w:r>
      </w:del>
      <w:ins w:id="229" w:author="Caio Moliterno de Morais | Stocche Forbes Advogados" w:date="2022-04-22T09:16:00Z">
        <w:r w:rsidR="00EF47AF">
          <w:rPr>
            <w:rFonts w:asciiTheme="minorHAnsi" w:hAnsiTheme="minorHAnsi" w:cstheme="minorHAnsi"/>
            <w:sz w:val="24"/>
            <w:szCs w:val="24"/>
            <w:lang w:val="pt-BR"/>
          </w:rPr>
          <w:t>; ou</w:t>
        </w:r>
        <w:r w:rsidR="00D2528C" w:rsidRPr="00EF47AF">
          <w:rPr>
            <w:rFonts w:asciiTheme="minorHAnsi" w:hAnsiTheme="minorHAnsi" w:cstheme="minorHAnsi"/>
            <w:sz w:val="24"/>
            <w:szCs w:val="24"/>
            <w:lang w:val="pt-BR"/>
          </w:rPr>
          <w:t xml:space="preserve"> </w:t>
        </w:r>
        <w:r w:rsidR="00EF47AF">
          <w:rPr>
            <w:rFonts w:asciiTheme="minorHAnsi" w:hAnsiTheme="minorHAnsi" w:cstheme="minorHAnsi"/>
            <w:sz w:val="24"/>
            <w:szCs w:val="24"/>
            <w:lang w:val="pt-BR"/>
          </w:rPr>
          <w:t>(</w:t>
        </w:r>
        <w:proofErr w:type="spellStart"/>
        <w:r w:rsidR="00EF47AF">
          <w:rPr>
            <w:rFonts w:asciiTheme="minorHAnsi" w:hAnsiTheme="minorHAnsi" w:cstheme="minorHAnsi"/>
            <w:sz w:val="24"/>
            <w:szCs w:val="24"/>
            <w:lang w:val="pt-BR"/>
          </w:rPr>
          <w:t>ii</w:t>
        </w:r>
        <w:proofErr w:type="spellEnd"/>
        <w:r w:rsidR="00EF47AF">
          <w:rPr>
            <w:rFonts w:asciiTheme="minorHAnsi" w:hAnsiTheme="minorHAnsi" w:cstheme="minorHAnsi"/>
            <w:sz w:val="24"/>
            <w:szCs w:val="24"/>
            <w:lang w:val="pt-BR"/>
          </w:rPr>
          <w:t>)</w:t>
        </w:r>
        <w:r w:rsidR="00A12BFB" w:rsidRPr="00EF47AF">
          <w:rPr>
            <w:rFonts w:asciiTheme="minorHAnsi" w:hAnsiTheme="minorHAnsi" w:cstheme="minorHAnsi"/>
            <w:sz w:val="24"/>
            <w:szCs w:val="24"/>
            <w:lang w:val="pt-BR"/>
          </w:rPr>
          <w:t xml:space="preserve"> </w:t>
        </w:r>
        <w:r w:rsidR="00EF47AF">
          <w:rPr>
            <w:rFonts w:asciiTheme="minorHAnsi" w:hAnsiTheme="minorHAnsi" w:cstheme="minorHAnsi"/>
            <w:sz w:val="24"/>
            <w:szCs w:val="24"/>
            <w:lang w:val="pt-BR"/>
          </w:rPr>
          <w:t>n</w:t>
        </w:r>
        <w:r w:rsidR="00A12BFB" w:rsidRPr="00EF47AF">
          <w:rPr>
            <w:rFonts w:asciiTheme="minorHAnsi" w:hAnsiTheme="minorHAnsi" w:cstheme="minorHAnsi"/>
            <w:sz w:val="24"/>
            <w:szCs w:val="24"/>
            <w:lang w:val="pt-BR"/>
          </w:rPr>
          <w:t>os</w:t>
        </w:r>
      </w:ins>
      <w:r w:rsidR="00A12BFB" w:rsidRPr="00EF47AF">
        <w:rPr>
          <w:rFonts w:asciiTheme="minorHAnsi" w:hAnsiTheme="minorHAnsi"/>
          <w:sz w:val="24"/>
          <w:lang w:val="pt-BR"/>
          <w:rPrChange w:id="230" w:author="Caio Moliterno de Morais | Stocche Forbes Advogados" w:date="2022-04-22T09:16:00Z">
            <w:rPr>
              <w:rFonts w:asciiTheme="minorHAnsi" w:hAnsiTheme="minorHAnsi"/>
              <w:sz w:val="24"/>
              <w:highlight w:val="yellow"/>
              <w:lang w:val="pt-BR"/>
            </w:rPr>
          </w:rPrChange>
        </w:rPr>
        <w:t xml:space="preserve"> casos em que</w:t>
      </w:r>
      <w:r w:rsidR="000A6DAE" w:rsidRPr="00EF47AF">
        <w:rPr>
          <w:rFonts w:asciiTheme="minorHAnsi" w:hAnsiTheme="minorHAnsi"/>
          <w:sz w:val="24"/>
          <w:lang w:val="pt-BR"/>
          <w:rPrChange w:id="231" w:author="Caio Moliterno de Morais | Stocche Forbes Advogados" w:date="2022-04-22T09:16:00Z">
            <w:rPr>
              <w:rFonts w:asciiTheme="minorHAnsi" w:hAnsiTheme="minorHAnsi"/>
              <w:sz w:val="24"/>
              <w:highlight w:val="yellow"/>
              <w:lang w:val="pt-BR"/>
            </w:rPr>
          </w:rPrChange>
        </w:rPr>
        <w:t xml:space="preserve"> o controle da Emissora permane</w:t>
      </w:r>
      <w:r w:rsidR="00FB3D08" w:rsidRPr="00EF47AF">
        <w:rPr>
          <w:rFonts w:asciiTheme="minorHAnsi" w:hAnsiTheme="minorHAnsi"/>
          <w:sz w:val="24"/>
          <w:lang w:val="pt-BR"/>
          <w:rPrChange w:id="232" w:author="Caio Moliterno de Morais | Stocche Forbes Advogados" w:date="2022-04-22T09:16:00Z">
            <w:rPr>
              <w:rFonts w:asciiTheme="minorHAnsi" w:hAnsiTheme="minorHAnsi"/>
              <w:sz w:val="24"/>
              <w:highlight w:val="yellow"/>
              <w:lang w:val="pt-BR"/>
            </w:rPr>
          </w:rPrChange>
        </w:rPr>
        <w:t>ça</w:t>
      </w:r>
      <w:r w:rsidR="000A6DAE" w:rsidRPr="00EF47AF">
        <w:rPr>
          <w:rFonts w:asciiTheme="minorHAnsi" w:hAnsiTheme="minorHAnsi"/>
          <w:sz w:val="24"/>
          <w:lang w:val="pt-BR"/>
          <w:rPrChange w:id="233" w:author="Caio Moliterno de Morais | Stocche Forbes Advogados" w:date="2022-04-22T09:16:00Z">
            <w:rPr>
              <w:rFonts w:asciiTheme="minorHAnsi" w:hAnsiTheme="minorHAnsi"/>
              <w:sz w:val="24"/>
              <w:highlight w:val="yellow"/>
              <w:lang w:val="pt-BR"/>
            </w:rPr>
          </w:rPrChange>
        </w:rPr>
        <w:t xml:space="preserve"> detido por</w:t>
      </w:r>
      <w:r w:rsidR="00DD4A6D" w:rsidRPr="00EF47AF">
        <w:rPr>
          <w:rFonts w:asciiTheme="minorHAnsi" w:hAnsiTheme="minorHAnsi"/>
          <w:sz w:val="24"/>
          <w:lang w:val="pt-BR"/>
          <w:rPrChange w:id="234" w:author="Caio Moliterno de Morais | Stocche Forbes Advogados" w:date="2022-04-22T09:16:00Z">
            <w:rPr>
              <w:rFonts w:asciiTheme="minorHAnsi" w:hAnsiTheme="minorHAnsi"/>
              <w:sz w:val="24"/>
              <w:highlight w:val="yellow"/>
              <w:lang w:val="pt-BR"/>
            </w:rPr>
          </w:rPrChange>
        </w:rPr>
        <w:t xml:space="preserve"> </w:t>
      </w:r>
      <w:del w:id="235" w:author="Caio Moliterno de Morais | Stocche Forbes Advogados" w:date="2022-04-22T09:16:00Z">
        <w:r w:rsidR="00FB3D08" w:rsidRPr="009E1849">
          <w:rPr>
            <w:rFonts w:asciiTheme="minorHAnsi" w:hAnsiTheme="minorHAnsi" w:cstheme="minorHAnsi"/>
            <w:sz w:val="24"/>
            <w:szCs w:val="24"/>
            <w:highlight w:val="yellow"/>
            <w:lang w:val="pt-BR"/>
          </w:rPr>
          <w:delText xml:space="preserve"> </w:delText>
        </w:r>
        <w:r w:rsidR="009E1849" w:rsidRPr="009E1849">
          <w:rPr>
            <w:rFonts w:asciiTheme="minorHAnsi" w:hAnsiTheme="minorHAnsi" w:cstheme="minorHAnsi"/>
            <w:sz w:val="24"/>
            <w:szCs w:val="24"/>
            <w:highlight w:val="yellow"/>
            <w:lang w:val="pt-BR"/>
          </w:rPr>
          <w:delText>um ou mais dos acionistas</w:delText>
        </w:r>
      </w:del>
      <w:ins w:id="236" w:author="Caio Moliterno de Morais | Stocche Forbes Advogados" w:date="2022-04-22T09:16:00Z">
        <w:r w:rsidR="00EF47AF">
          <w:rPr>
            <w:rFonts w:asciiTheme="minorHAnsi" w:hAnsiTheme="minorHAnsi" w:cstheme="minorHAnsi"/>
            <w:sz w:val="24"/>
            <w:szCs w:val="24"/>
            <w:lang w:val="pt-BR"/>
          </w:rPr>
          <w:t>[</w:t>
        </w:r>
        <w:r w:rsidR="00EF47AF" w:rsidRPr="00EF47AF">
          <w:rPr>
            <w:rFonts w:asciiTheme="minorHAnsi" w:hAnsiTheme="minorHAnsi" w:cstheme="minorHAnsi"/>
            <w:sz w:val="24"/>
            <w:szCs w:val="24"/>
            <w:highlight w:val="yellow"/>
            <w:lang w:val="pt-BR"/>
          </w:rPr>
          <w:t xml:space="preserve">SMZTO e </w:t>
        </w:r>
        <w:proofErr w:type="spellStart"/>
        <w:r w:rsidR="00EF47AF" w:rsidRPr="00EF47AF">
          <w:rPr>
            <w:rFonts w:asciiTheme="minorHAnsi" w:hAnsiTheme="minorHAnsi" w:cstheme="minorHAnsi"/>
            <w:sz w:val="24"/>
            <w:szCs w:val="24"/>
            <w:highlight w:val="yellow"/>
            <w:lang w:val="pt-BR"/>
          </w:rPr>
          <w:t>LCatterton</w:t>
        </w:r>
        <w:proofErr w:type="spellEnd"/>
        <w:r w:rsidR="00EF47AF">
          <w:rPr>
            <w:rFonts w:asciiTheme="minorHAnsi" w:hAnsiTheme="minorHAnsi" w:cstheme="minorHAnsi"/>
            <w:sz w:val="24"/>
            <w:szCs w:val="24"/>
            <w:lang w:val="pt-BR"/>
          </w:rPr>
          <w:t>] e desde</w:t>
        </w:r>
      </w:ins>
      <w:r w:rsidR="00EF47AF">
        <w:rPr>
          <w:rFonts w:asciiTheme="minorHAnsi" w:hAnsiTheme="minorHAnsi"/>
          <w:sz w:val="24"/>
          <w:lang w:val="pt-BR"/>
          <w:rPrChange w:id="237" w:author="Caio Moliterno de Morais | Stocche Forbes Advogados" w:date="2022-04-22T09:16:00Z">
            <w:rPr>
              <w:rFonts w:asciiTheme="minorHAnsi" w:hAnsiTheme="minorHAnsi"/>
              <w:sz w:val="24"/>
              <w:highlight w:val="yellow"/>
              <w:lang w:val="pt-BR"/>
            </w:rPr>
          </w:rPrChange>
        </w:rPr>
        <w:t xml:space="preserve"> que </w:t>
      </w:r>
      <w:del w:id="238" w:author="Caio Moliterno de Morais | Stocche Forbes Advogados" w:date="2022-04-22T09:16:00Z">
        <w:r w:rsidR="009E1849" w:rsidRPr="009E1849">
          <w:rPr>
            <w:rFonts w:asciiTheme="minorHAnsi" w:hAnsiTheme="minorHAnsi" w:cstheme="minorHAnsi"/>
            <w:sz w:val="24"/>
            <w:szCs w:val="24"/>
            <w:highlight w:val="yellow"/>
            <w:lang w:val="pt-BR"/>
          </w:rPr>
          <w:delText>compõem, na Data</w:delText>
        </w:r>
      </w:del>
      <w:ins w:id="239" w:author="Caio Moliterno de Morais | Stocche Forbes Advogados" w:date="2022-04-22T09:16:00Z">
        <w:r w:rsidR="00EF47AF">
          <w:rPr>
            <w:rFonts w:asciiTheme="minorHAnsi" w:hAnsiTheme="minorHAnsi" w:cstheme="minorHAnsi"/>
            <w:sz w:val="24"/>
            <w:szCs w:val="24"/>
            <w:lang w:val="pt-BR"/>
          </w:rPr>
          <w:t>não tenha ocorrido a entrada</w:t>
        </w:r>
      </w:ins>
      <w:r w:rsidR="00EF47AF">
        <w:rPr>
          <w:rFonts w:asciiTheme="minorHAnsi" w:hAnsiTheme="minorHAnsi"/>
          <w:sz w:val="24"/>
          <w:lang w:val="pt-BR"/>
          <w:rPrChange w:id="240" w:author="Caio Moliterno de Morais | Stocche Forbes Advogados" w:date="2022-04-22T09:16:00Z">
            <w:rPr>
              <w:rFonts w:asciiTheme="minorHAnsi" w:hAnsiTheme="minorHAnsi"/>
              <w:sz w:val="24"/>
              <w:highlight w:val="yellow"/>
              <w:lang w:val="pt-BR"/>
            </w:rPr>
          </w:rPrChange>
        </w:rPr>
        <w:t xml:space="preserve"> de </w:t>
      </w:r>
      <w:del w:id="241" w:author="Caio Moliterno de Morais | Stocche Forbes Advogados" w:date="2022-04-22T09:16:00Z">
        <w:r w:rsidR="009E1849" w:rsidRPr="009E1849">
          <w:rPr>
            <w:rFonts w:asciiTheme="minorHAnsi" w:hAnsiTheme="minorHAnsi" w:cstheme="minorHAnsi"/>
            <w:sz w:val="24"/>
            <w:szCs w:val="24"/>
            <w:highlight w:val="yellow"/>
            <w:lang w:val="pt-BR"/>
          </w:rPr>
          <w:delText>Emissão, o</w:delText>
        </w:r>
      </w:del>
      <w:ins w:id="242" w:author="Caio Moliterno de Morais | Stocche Forbes Advogados" w:date="2022-04-22T09:16:00Z">
        <w:r w:rsidR="00EF47AF">
          <w:rPr>
            <w:rFonts w:asciiTheme="minorHAnsi" w:hAnsiTheme="minorHAnsi" w:cstheme="minorHAnsi"/>
            <w:sz w:val="24"/>
            <w:szCs w:val="24"/>
            <w:lang w:val="pt-BR"/>
          </w:rPr>
          <w:t>novo integrante ao</w:t>
        </w:r>
      </w:ins>
      <w:r w:rsidR="00EF47AF">
        <w:rPr>
          <w:rFonts w:asciiTheme="minorHAnsi" w:hAnsiTheme="minorHAnsi"/>
          <w:sz w:val="24"/>
          <w:lang w:val="pt-BR"/>
          <w:rPrChange w:id="243" w:author="Caio Moliterno de Morais | Stocche Forbes Advogados" w:date="2022-04-22T09:16:00Z">
            <w:rPr>
              <w:rFonts w:asciiTheme="minorHAnsi" w:hAnsiTheme="minorHAnsi"/>
              <w:sz w:val="24"/>
              <w:highlight w:val="yellow"/>
              <w:lang w:val="pt-BR"/>
            </w:rPr>
          </w:rPrChange>
        </w:rPr>
        <w:t xml:space="preserve"> bloco de controle</w:t>
      </w:r>
      <w:del w:id="244" w:author="Caio Moliterno de Morais | Stocche Forbes Advogados" w:date="2022-04-22T09:16:00Z">
        <w:r w:rsidR="009E1849" w:rsidRPr="009E1849">
          <w:rPr>
            <w:rFonts w:asciiTheme="minorHAnsi" w:hAnsiTheme="minorHAnsi" w:cstheme="minorHAnsi"/>
            <w:sz w:val="24"/>
            <w:szCs w:val="24"/>
            <w:highlight w:val="yellow"/>
            <w:lang w:val="pt-BR"/>
          </w:rPr>
          <w:delText xml:space="preserve"> da Emissora</w:delText>
        </w:r>
        <w:r w:rsidR="009E1849">
          <w:rPr>
            <w:rFonts w:asciiTheme="minorHAnsi" w:hAnsiTheme="minorHAnsi" w:cstheme="minorHAnsi"/>
            <w:sz w:val="24"/>
            <w:szCs w:val="24"/>
            <w:lang w:val="pt-BR"/>
          </w:rPr>
          <w:delText>]</w:delText>
        </w:r>
        <w:r w:rsidR="0039311B" w:rsidRPr="00A87FA0">
          <w:rPr>
            <w:rFonts w:asciiTheme="minorHAnsi" w:hAnsiTheme="minorHAnsi" w:cstheme="minorHAnsi"/>
            <w:sz w:val="24"/>
            <w:szCs w:val="24"/>
            <w:lang w:val="pt-BR"/>
          </w:rPr>
          <w:delText>;</w:delText>
        </w:r>
      </w:del>
      <w:ins w:id="245" w:author="Caio Moliterno de Morais | Stocche Forbes Advogados" w:date="2022-04-22T09:16:00Z">
        <w:r w:rsidR="0039311B" w:rsidRPr="00EF47AF">
          <w:rPr>
            <w:rFonts w:asciiTheme="minorHAnsi" w:hAnsiTheme="minorHAnsi" w:cstheme="minorHAnsi"/>
            <w:sz w:val="24"/>
            <w:szCs w:val="24"/>
            <w:lang w:val="pt-BR"/>
          </w:rPr>
          <w:t>;</w:t>
        </w:r>
      </w:ins>
      <w:bookmarkEnd w:id="224"/>
      <w:r w:rsidR="00923F7A" w:rsidRPr="00A87FA0">
        <w:rPr>
          <w:rFonts w:asciiTheme="minorHAnsi" w:hAnsiTheme="minorHAnsi" w:cstheme="minorHAnsi"/>
          <w:sz w:val="24"/>
          <w:szCs w:val="24"/>
          <w:lang w:val="pt-BR"/>
        </w:rPr>
        <w:t xml:space="preserve"> </w:t>
      </w:r>
      <w:del w:id="246" w:author="Caio Moliterno de Morais | Stocche Forbes Advogados" w:date="2022-04-26T18:23:00Z">
        <w:r w:rsidR="009E1849" w:rsidDel="00791F4E">
          <w:rPr>
            <w:rFonts w:asciiTheme="minorHAnsi" w:hAnsiTheme="minorHAnsi" w:cstheme="minorHAnsi"/>
            <w:sz w:val="24"/>
            <w:szCs w:val="24"/>
            <w:lang w:val="pt-BR"/>
          </w:rPr>
          <w:delText>[</w:delText>
        </w:r>
        <w:r w:rsidR="009E1849" w:rsidRPr="009E1849" w:rsidDel="00791F4E">
          <w:rPr>
            <w:rFonts w:asciiTheme="minorHAnsi" w:hAnsiTheme="minorHAnsi" w:cstheme="minorHAnsi"/>
            <w:b/>
            <w:bCs/>
            <w:sz w:val="24"/>
            <w:szCs w:val="24"/>
            <w:highlight w:val="yellow"/>
            <w:lang w:val="pt-BR"/>
          </w:rPr>
          <w:delText>Nota SF: Sob validação do IBBA</w:delText>
        </w:r>
        <w:r w:rsidR="009E1849" w:rsidDel="00791F4E">
          <w:rPr>
            <w:rFonts w:asciiTheme="minorHAnsi" w:hAnsiTheme="minorHAnsi" w:cstheme="minorHAnsi"/>
            <w:sz w:val="24"/>
            <w:szCs w:val="24"/>
            <w:lang w:val="pt-BR"/>
          </w:rPr>
          <w:delText>]</w:delText>
        </w:r>
      </w:del>
    </w:p>
    <w:p w14:paraId="251F22A5" w14:textId="77777777" w:rsidR="0011062E" w:rsidRPr="00A87FA0" w:rsidRDefault="0011062E"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FE18886" w14:textId="78855B29" w:rsidR="00A001EE" w:rsidRPr="00A87FA0" w:rsidRDefault="00A001EE" w:rsidP="00A87FA0">
      <w:pPr>
        <w:pStyle w:val="Nvel11a"/>
        <w:spacing w:line="320" w:lineRule="exact"/>
        <w:contextualSpacing/>
        <w:rPr>
          <w:rFonts w:asciiTheme="minorHAnsi" w:hAnsiTheme="minorHAnsi" w:cstheme="minorHAnsi"/>
          <w:sz w:val="24"/>
          <w:szCs w:val="24"/>
          <w:lang w:val="pt-BR"/>
        </w:rPr>
      </w:pPr>
      <w:bookmarkStart w:id="247" w:name="_Ref470686891"/>
      <w:r w:rsidRPr="00A87FA0">
        <w:rPr>
          <w:rFonts w:asciiTheme="minorHAnsi" w:hAnsiTheme="minorHAnsi" w:cstheme="minorHAnsi"/>
          <w:sz w:val="24"/>
          <w:szCs w:val="24"/>
          <w:lang w:val="pt-BR"/>
        </w:rPr>
        <w:t>reembolso ou amortização de ações, pela Emissora a seus acionistas</w:t>
      </w:r>
      <w:r w:rsidR="00384819" w:rsidRPr="00A87FA0">
        <w:rPr>
          <w:rFonts w:asciiTheme="minorHAnsi" w:hAnsiTheme="minorHAnsi" w:cstheme="minorHAnsi"/>
          <w:sz w:val="24"/>
          <w:szCs w:val="24"/>
          <w:lang w:val="pt-BR"/>
        </w:rPr>
        <w:t>/quotistas</w:t>
      </w:r>
      <w:r w:rsidRPr="00A87FA0">
        <w:rPr>
          <w:rFonts w:asciiTheme="minorHAnsi" w:hAnsiTheme="minorHAnsi" w:cstheme="minorHAnsi"/>
          <w:sz w:val="24"/>
          <w:szCs w:val="24"/>
          <w:lang w:val="pt-BR"/>
        </w:rPr>
        <w:t>;</w:t>
      </w:r>
      <w:bookmarkEnd w:id="247"/>
      <w:r w:rsidR="00495244" w:rsidRPr="00A87FA0">
        <w:rPr>
          <w:rFonts w:asciiTheme="minorHAnsi" w:hAnsiTheme="minorHAnsi" w:cstheme="minorHAnsi"/>
          <w:sz w:val="24"/>
          <w:szCs w:val="24"/>
          <w:lang w:val="pt-BR"/>
        </w:rPr>
        <w:t xml:space="preserve"> </w:t>
      </w:r>
    </w:p>
    <w:p w14:paraId="0A3F7159" w14:textId="404F8041" w:rsidR="00A001EE" w:rsidRPr="00A87FA0" w:rsidRDefault="00A001EE"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B1D66BD" w14:textId="57F10790" w:rsidR="00D77226" w:rsidRDefault="008E7F9B" w:rsidP="00A87FA0">
      <w:pPr>
        <w:pStyle w:val="Nvel11a"/>
        <w:spacing w:line="320" w:lineRule="exact"/>
        <w:contextualSpacing/>
        <w:rPr>
          <w:rFonts w:asciiTheme="minorHAnsi" w:hAnsiTheme="minorHAnsi" w:cstheme="minorHAnsi"/>
          <w:sz w:val="24"/>
          <w:szCs w:val="24"/>
          <w:lang w:val="pt-BR"/>
        </w:rPr>
      </w:pPr>
      <w:bookmarkStart w:id="248" w:name="_Ref470667915"/>
      <w:r>
        <w:rPr>
          <w:rFonts w:asciiTheme="minorHAnsi" w:hAnsiTheme="minorHAnsi" w:cstheme="minorHAnsi"/>
          <w:sz w:val="24"/>
          <w:szCs w:val="24"/>
          <w:lang w:val="pt-BR"/>
        </w:rPr>
        <w:t xml:space="preserve">resgate de ações ou redução de capital da Emissora ou da Garantidora, </w:t>
      </w:r>
      <w:r>
        <w:rPr>
          <w:rFonts w:asciiTheme="minorHAnsi" w:eastAsia="Arial Unicode MS" w:hAnsiTheme="minorHAnsi" w:cstheme="minorHAnsi"/>
          <w:w w:val="0"/>
          <w:sz w:val="24"/>
          <w:szCs w:val="24"/>
          <w:lang w:val="pt-BR"/>
        </w:rPr>
        <w:t>exceto por reduções de capital realizadas para absorção de prejuízo</w:t>
      </w:r>
      <w:r>
        <w:rPr>
          <w:rFonts w:asciiTheme="minorHAnsi" w:hAnsiTheme="minorHAnsi" w:cstheme="minorHAnsi"/>
          <w:sz w:val="24"/>
          <w:szCs w:val="24"/>
          <w:lang w:val="pt-BR"/>
        </w:rPr>
        <w:t>;</w:t>
      </w:r>
    </w:p>
    <w:p w14:paraId="7FFCDB47" w14:textId="77777777" w:rsidR="00D77226" w:rsidRDefault="00D77226" w:rsidP="00D77226">
      <w:pPr>
        <w:pStyle w:val="Nvel11a"/>
        <w:numPr>
          <w:ilvl w:val="0"/>
          <w:numId w:val="0"/>
        </w:numPr>
        <w:spacing w:line="320" w:lineRule="exact"/>
        <w:ind w:left="709"/>
        <w:contextualSpacing/>
        <w:rPr>
          <w:rFonts w:asciiTheme="minorHAnsi" w:hAnsiTheme="minorHAnsi" w:cstheme="minorHAnsi"/>
          <w:sz w:val="24"/>
          <w:szCs w:val="24"/>
          <w:lang w:val="pt-BR"/>
        </w:rPr>
      </w:pPr>
    </w:p>
    <w:p w14:paraId="3EEC0FC4" w14:textId="66EF93A9" w:rsidR="00754A95" w:rsidRPr="00A87FA0" w:rsidRDefault="001E3BF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cisão, fusão, incorporação, incorporação de ações</w:t>
      </w:r>
      <w:r w:rsidR="00EC15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ou qualquer forma de reorganização societária que envolva a Emissora</w:t>
      </w:r>
      <w:r w:rsidR="00A001EE" w:rsidRPr="00A87FA0">
        <w:rPr>
          <w:rFonts w:asciiTheme="minorHAnsi" w:hAnsiTheme="minorHAnsi" w:cstheme="minorHAnsi"/>
          <w:sz w:val="24"/>
          <w:szCs w:val="24"/>
          <w:lang w:val="pt-BR"/>
        </w:rPr>
        <w:t xml:space="preserve">, </w:t>
      </w:r>
      <w:r w:rsidR="001C0C9F">
        <w:rPr>
          <w:rFonts w:asciiTheme="minorHAnsi" w:hAnsiTheme="minorHAnsi" w:cstheme="minorHAnsi"/>
          <w:sz w:val="24"/>
          <w:szCs w:val="24"/>
          <w:lang w:val="pt-BR"/>
        </w:rPr>
        <w:t xml:space="preserve">a Garantidora, </w:t>
      </w:r>
      <w:r w:rsidRPr="00A87FA0">
        <w:rPr>
          <w:rFonts w:asciiTheme="minorHAnsi" w:hAnsiTheme="minorHAnsi" w:cstheme="minorHAnsi"/>
          <w:sz w:val="24"/>
          <w:szCs w:val="24"/>
          <w:lang w:val="pt-BR"/>
        </w:rPr>
        <w:t>suas controladas e/ou coligadas</w:t>
      </w:r>
      <w:r w:rsidR="00EC5DCA">
        <w:rPr>
          <w:rFonts w:asciiTheme="minorHAnsi" w:hAnsiTheme="minorHAnsi" w:cstheme="minorHAnsi"/>
          <w:sz w:val="24"/>
          <w:szCs w:val="24"/>
          <w:lang w:val="pt-BR"/>
        </w:rPr>
        <w:t xml:space="preserve">, exceto por </w:t>
      </w:r>
      <w:r w:rsidR="00362723" w:rsidRPr="00362723">
        <w:rPr>
          <w:rFonts w:asciiTheme="minorHAnsi" w:hAnsiTheme="minorHAnsi" w:cstheme="minorHAnsi"/>
          <w:sz w:val="24"/>
          <w:szCs w:val="24"/>
          <w:lang w:val="pt-BR"/>
        </w:rPr>
        <w:t xml:space="preserve">incorporação, fusão ou reorganização societária envolvendo exclusivamente a Emissora e suas </w:t>
      </w:r>
      <w:r w:rsidR="00362723">
        <w:rPr>
          <w:rFonts w:asciiTheme="minorHAnsi" w:hAnsiTheme="minorHAnsi" w:cstheme="minorHAnsi"/>
          <w:sz w:val="24"/>
          <w:szCs w:val="24"/>
          <w:lang w:val="pt-BR"/>
        </w:rPr>
        <w:t>controladas</w:t>
      </w:r>
      <w:r w:rsidR="00362723" w:rsidRPr="00362723">
        <w:rPr>
          <w:rFonts w:asciiTheme="minorHAnsi" w:hAnsiTheme="minorHAnsi" w:cstheme="minorHAnsi"/>
          <w:sz w:val="24"/>
          <w:szCs w:val="24"/>
          <w:lang w:val="pt-BR"/>
        </w:rPr>
        <w:t xml:space="preserve">, na qual a Emissora permaneça como entidade sobrevivente e que não resulte em alteração ou transferência do controle acionário (conforme definição de controle prevista no artigo 116 da Lei das Sociedades por Ações), direto ou indireto, da Emissora ou de suas </w:t>
      </w:r>
      <w:r w:rsidR="00362723">
        <w:rPr>
          <w:rFonts w:asciiTheme="minorHAnsi" w:hAnsiTheme="minorHAnsi" w:cstheme="minorHAnsi"/>
          <w:sz w:val="24"/>
          <w:szCs w:val="24"/>
          <w:lang w:val="pt-BR"/>
        </w:rPr>
        <w:t>controladas</w:t>
      </w:r>
      <w:r w:rsidRPr="00A87FA0">
        <w:rPr>
          <w:rFonts w:asciiTheme="minorHAnsi" w:hAnsiTheme="minorHAnsi" w:cstheme="minorHAnsi"/>
          <w:sz w:val="24"/>
          <w:szCs w:val="24"/>
          <w:lang w:val="pt-BR"/>
        </w:rPr>
        <w:t>;</w:t>
      </w:r>
      <w:bookmarkEnd w:id="248"/>
      <w:r w:rsidR="0005336C" w:rsidRPr="00A87FA0">
        <w:rPr>
          <w:rFonts w:asciiTheme="minorHAnsi" w:hAnsiTheme="minorHAnsi" w:cstheme="minorHAnsi"/>
          <w:sz w:val="24"/>
          <w:szCs w:val="24"/>
          <w:lang w:val="pt-BR"/>
        </w:rPr>
        <w:t xml:space="preserve"> </w:t>
      </w:r>
    </w:p>
    <w:p w14:paraId="0125A108" w14:textId="77777777" w:rsidR="001B747F" w:rsidRPr="00A87FA0" w:rsidRDefault="001B747F"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249" w:name="_Ref245125922"/>
    </w:p>
    <w:p w14:paraId="1B9F66AE" w14:textId="02751195" w:rsidR="0013005A" w:rsidRPr="00A87FA0" w:rsidRDefault="005D2E73" w:rsidP="00A87FA0">
      <w:pPr>
        <w:pStyle w:val="Nvel11a"/>
        <w:spacing w:line="320" w:lineRule="exact"/>
        <w:contextualSpacing/>
        <w:rPr>
          <w:rFonts w:asciiTheme="minorHAnsi" w:hAnsiTheme="minorHAnsi" w:cstheme="minorHAnsi"/>
          <w:sz w:val="24"/>
          <w:szCs w:val="24"/>
          <w:lang w:val="pt-BR"/>
        </w:rPr>
      </w:pPr>
      <w:bookmarkStart w:id="250" w:name="_Ref470687008"/>
      <w:r>
        <w:rPr>
          <w:rFonts w:asciiTheme="minorHAnsi" w:hAnsiTheme="minorHAnsi" w:cstheme="minorHAnsi"/>
          <w:sz w:val="24"/>
          <w:szCs w:val="24"/>
          <w:lang w:val="pt-BR"/>
        </w:rPr>
        <w:t xml:space="preserve">(i) </w:t>
      </w:r>
      <w:r w:rsidRPr="003A713F">
        <w:rPr>
          <w:rFonts w:asciiTheme="minorHAnsi" w:hAnsiTheme="minorHAnsi" w:cstheme="minorHAnsi"/>
          <w:sz w:val="24"/>
          <w:szCs w:val="24"/>
          <w:lang w:val="pt-BR"/>
        </w:rPr>
        <w:t>alteração do objeto social</w:t>
      </w:r>
      <w:r>
        <w:rPr>
          <w:rFonts w:asciiTheme="minorHAnsi" w:hAnsiTheme="minorHAnsi" w:cstheme="minorHAnsi"/>
          <w:sz w:val="24"/>
          <w:szCs w:val="24"/>
          <w:lang w:val="pt-BR"/>
        </w:rPr>
        <w:t>;</w:t>
      </w:r>
      <w:r w:rsidRPr="003A713F">
        <w:rPr>
          <w:rFonts w:asciiTheme="minorHAnsi" w:hAnsiTheme="minorHAnsi" w:cstheme="minorHAnsi"/>
          <w:sz w:val="24"/>
          <w:szCs w:val="24"/>
          <w:lang w:val="pt-BR"/>
        </w:rPr>
        <w:t xml:space="preserve"> </w:t>
      </w:r>
      <w:r>
        <w:rPr>
          <w:rFonts w:asciiTheme="minorHAnsi" w:hAnsiTheme="minorHAnsi" w:cstheme="minorHAnsi"/>
          <w:sz w:val="24"/>
          <w:szCs w:val="24"/>
          <w:lang w:val="pt-BR"/>
        </w:rPr>
        <w:t>ou (</w:t>
      </w:r>
      <w:proofErr w:type="spellStart"/>
      <w:r>
        <w:rPr>
          <w:rFonts w:asciiTheme="minorHAnsi" w:hAnsiTheme="minorHAnsi" w:cstheme="minorHAnsi"/>
          <w:sz w:val="24"/>
          <w:szCs w:val="24"/>
          <w:lang w:val="pt-BR"/>
        </w:rPr>
        <w:t>ii</w:t>
      </w:r>
      <w:proofErr w:type="spellEnd"/>
      <w:r>
        <w:rPr>
          <w:rFonts w:asciiTheme="minorHAnsi" w:hAnsiTheme="minorHAnsi" w:cstheme="minorHAnsi"/>
          <w:sz w:val="24"/>
          <w:szCs w:val="24"/>
          <w:lang w:val="pt-BR"/>
        </w:rPr>
        <w:t xml:space="preserve">) alteração do estatuto social da Emissora ou da Garantidora </w:t>
      </w:r>
      <w:r w:rsidRPr="003A713F">
        <w:rPr>
          <w:rFonts w:asciiTheme="minorHAnsi" w:hAnsiTheme="minorHAnsi" w:cstheme="minorHAnsi"/>
          <w:sz w:val="24"/>
          <w:szCs w:val="24"/>
          <w:lang w:val="pt-BR"/>
        </w:rPr>
        <w:t xml:space="preserve">de </w:t>
      </w:r>
      <w:r>
        <w:rPr>
          <w:rFonts w:asciiTheme="minorHAnsi" w:hAnsiTheme="minorHAnsi" w:cstheme="minorHAnsi"/>
          <w:sz w:val="24"/>
          <w:szCs w:val="24"/>
          <w:lang w:val="pt-BR"/>
        </w:rPr>
        <w:t>modo que possa resultar em Efeito Adverso Relevante</w:t>
      </w:r>
      <w:r w:rsidR="0013005A" w:rsidRPr="00A87FA0">
        <w:rPr>
          <w:rFonts w:asciiTheme="minorHAnsi" w:hAnsiTheme="minorHAnsi" w:cstheme="minorHAnsi"/>
          <w:sz w:val="24"/>
          <w:szCs w:val="24"/>
          <w:lang w:val="pt-BR"/>
        </w:rPr>
        <w:t>;</w:t>
      </w:r>
      <w:bookmarkEnd w:id="250"/>
    </w:p>
    <w:p w14:paraId="7A8BC19E" w14:textId="77777777" w:rsidR="00A33460" w:rsidRPr="00A87FA0" w:rsidRDefault="00A33460" w:rsidP="00A87FA0">
      <w:pPr>
        <w:pStyle w:val="PargrafodaLista"/>
        <w:spacing w:line="320" w:lineRule="exact"/>
        <w:rPr>
          <w:rFonts w:asciiTheme="minorHAnsi" w:hAnsiTheme="minorHAnsi" w:cstheme="minorHAnsi"/>
        </w:rPr>
      </w:pPr>
    </w:p>
    <w:p w14:paraId="5E8FD218" w14:textId="594D5B8D" w:rsidR="00690B38" w:rsidRPr="00A87FA0" w:rsidRDefault="00690B38"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descumprimento, pela Emissora</w:t>
      </w:r>
      <w:r w:rsidR="001C0C9F">
        <w:rPr>
          <w:rFonts w:asciiTheme="minorHAnsi" w:hAnsiTheme="minorHAnsi" w:cstheme="minorHAnsi"/>
          <w:sz w:val="24"/>
          <w:szCs w:val="24"/>
          <w:lang w:val="pt-BR"/>
        </w:rPr>
        <w:t xml:space="preserve">, </w:t>
      </w:r>
      <w:r w:rsidR="00D067A8">
        <w:rPr>
          <w:rFonts w:asciiTheme="minorHAnsi" w:hAnsiTheme="minorHAnsi" w:cstheme="minorHAnsi"/>
          <w:sz w:val="24"/>
          <w:szCs w:val="24"/>
          <w:lang w:val="pt-BR"/>
        </w:rPr>
        <w:t>pel</w:t>
      </w:r>
      <w:r w:rsidR="001C0C9F">
        <w:rPr>
          <w:rFonts w:asciiTheme="minorHAnsi" w:hAnsiTheme="minorHAnsi" w:cstheme="minorHAnsi"/>
          <w:sz w:val="24"/>
          <w:szCs w:val="24"/>
          <w:lang w:val="pt-BR"/>
        </w:rPr>
        <w:t>a Garantidora</w:t>
      </w:r>
      <w:r w:rsidR="00A77DCC" w:rsidRPr="00A87FA0" w:rsidDel="00A77DCC">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e/ou por qualquer de suas controladas, de qualquer decisão ou sentença </w:t>
      </w:r>
      <w:r w:rsidR="00AC7BAB">
        <w:rPr>
          <w:rFonts w:asciiTheme="minorHAnsi" w:hAnsiTheme="minorHAnsi" w:cstheme="minorHAnsi"/>
          <w:sz w:val="24"/>
          <w:szCs w:val="24"/>
          <w:lang w:val="pt-BR"/>
        </w:rPr>
        <w:t xml:space="preserve">judicial, </w:t>
      </w:r>
      <w:r w:rsidRPr="00A87FA0">
        <w:rPr>
          <w:rFonts w:asciiTheme="minorHAnsi" w:hAnsiTheme="minorHAnsi" w:cstheme="minorHAnsi"/>
          <w:sz w:val="24"/>
          <w:szCs w:val="24"/>
          <w:lang w:val="pt-BR"/>
        </w:rPr>
        <w:t>administrativa</w:t>
      </w:r>
      <w:r w:rsidR="00AC7BAB">
        <w:rPr>
          <w:rFonts w:asciiTheme="minorHAnsi" w:hAnsiTheme="minorHAnsi" w:cstheme="minorHAnsi"/>
          <w:sz w:val="24"/>
          <w:szCs w:val="24"/>
          <w:lang w:val="pt-BR"/>
        </w:rPr>
        <w:t xml:space="preserve"> ou arbitral</w:t>
      </w:r>
      <w:r w:rsidRPr="00A87FA0">
        <w:rPr>
          <w:rFonts w:asciiTheme="minorHAnsi" w:hAnsiTheme="minorHAnsi" w:cstheme="minorHAnsi"/>
          <w:sz w:val="24"/>
          <w:szCs w:val="24"/>
          <w:lang w:val="pt-BR"/>
        </w:rPr>
        <w:t xml:space="preserve">, </w:t>
      </w:r>
      <w:r w:rsidR="00AC7BAB">
        <w:rPr>
          <w:rFonts w:asciiTheme="minorHAnsi" w:hAnsiTheme="minorHAnsi" w:cstheme="minorHAnsi"/>
          <w:sz w:val="24"/>
          <w:szCs w:val="24"/>
          <w:lang w:val="pt-BR"/>
        </w:rPr>
        <w:t xml:space="preserve">para </w:t>
      </w:r>
      <w:r w:rsidRPr="00A87FA0">
        <w:rPr>
          <w:rFonts w:asciiTheme="minorHAnsi" w:hAnsiTheme="minorHAnsi" w:cstheme="minorHAnsi"/>
          <w:sz w:val="24"/>
          <w:szCs w:val="24"/>
          <w:lang w:val="pt-BR"/>
        </w:rPr>
        <w:t xml:space="preserve">a qual não seja </w:t>
      </w:r>
      <w:r w:rsidR="00BA7A99">
        <w:rPr>
          <w:rFonts w:asciiTheme="minorHAnsi" w:hAnsiTheme="minorHAnsi" w:cstheme="minorHAnsi"/>
          <w:sz w:val="24"/>
          <w:szCs w:val="24"/>
          <w:lang w:val="pt-BR"/>
        </w:rPr>
        <w:t>obtido</w:t>
      </w:r>
      <w:r w:rsidRPr="00A87FA0">
        <w:rPr>
          <w:rFonts w:asciiTheme="minorHAnsi" w:hAnsiTheme="minorHAnsi" w:cstheme="minorHAnsi"/>
          <w:sz w:val="24"/>
          <w:szCs w:val="24"/>
          <w:lang w:val="pt-BR"/>
        </w:rPr>
        <w:t xml:space="preserve"> efeito suspensivo, contra a Emissora, ou qualquer de suas controladas, em valor, individual ou agregado, igual ou superior a </w:t>
      </w:r>
      <w:r w:rsidR="001D393B" w:rsidRPr="00A87FA0">
        <w:rPr>
          <w:rFonts w:asciiTheme="minorHAnsi" w:hAnsiTheme="minorHAnsi" w:cstheme="minorHAnsi"/>
          <w:sz w:val="24"/>
          <w:szCs w:val="24"/>
          <w:lang w:val="pt-BR"/>
        </w:rPr>
        <w:t>[</w:t>
      </w:r>
      <w:r w:rsidRPr="00A87FA0">
        <w:rPr>
          <w:rFonts w:asciiTheme="minorHAnsi" w:hAnsiTheme="minorHAnsi" w:cstheme="minorHAnsi"/>
          <w:sz w:val="24"/>
          <w:szCs w:val="24"/>
          <w:highlight w:val="yellow"/>
          <w:lang w:val="pt-BR"/>
        </w:rPr>
        <w:t>R$ </w:t>
      </w:r>
      <w:r w:rsidR="00EC5DCA">
        <w:rPr>
          <w:rFonts w:asciiTheme="minorHAnsi" w:hAnsiTheme="minorHAnsi" w:cstheme="minorHAnsi"/>
          <w:sz w:val="24"/>
          <w:szCs w:val="24"/>
          <w:highlight w:val="yellow"/>
          <w:lang w:val="pt-BR"/>
        </w:rPr>
        <w:t>10.000</w:t>
      </w:r>
      <w:r w:rsidR="00BF11CE" w:rsidRPr="00A87FA0">
        <w:rPr>
          <w:rFonts w:asciiTheme="minorHAnsi" w:hAnsiTheme="minorHAnsi" w:cstheme="minorHAnsi"/>
          <w:sz w:val="24"/>
          <w:szCs w:val="24"/>
          <w:highlight w:val="yellow"/>
          <w:lang w:val="pt-BR"/>
        </w:rPr>
        <w:t>.000,00 (</w:t>
      </w:r>
      <w:r w:rsidR="00EC5DCA">
        <w:rPr>
          <w:rFonts w:asciiTheme="minorHAnsi" w:hAnsiTheme="minorHAnsi" w:cstheme="minorHAnsi"/>
          <w:sz w:val="24"/>
          <w:szCs w:val="24"/>
          <w:highlight w:val="yellow"/>
          <w:lang w:val="pt-BR"/>
        </w:rPr>
        <w:t>dez</w:t>
      </w:r>
      <w:r w:rsidR="00EC5DCA" w:rsidRPr="00A87FA0">
        <w:rPr>
          <w:rFonts w:asciiTheme="minorHAnsi" w:hAnsiTheme="minorHAnsi" w:cstheme="minorHAnsi"/>
          <w:sz w:val="24"/>
          <w:szCs w:val="24"/>
          <w:highlight w:val="yellow"/>
          <w:lang w:val="pt-BR"/>
        </w:rPr>
        <w:t xml:space="preserve"> </w:t>
      </w:r>
      <w:r w:rsidR="00D8278B" w:rsidRPr="00A87FA0">
        <w:rPr>
          <w:rFonts w:asciiTheme="minorHAnsi" w:hAnsiTheme="minorHAnsi" w:cstheme="minorHAnsi"/>
          <w:sz w:val="24"/>
          <w:szCs w:val="24"/>
          <w:highlight w:val="yellow"/>
          <w:lang w:val="pt-BR"/>
        </w:rPr>
        <w:t xml:space="preserve">milhões </w:t>
      </w:r>
      <w:r w:rsidR="00EC5DCA">
        <w:rPr>
          <w:rFonts w:asciiTheme="minorHAnsi" w:hAnsiTheme="minorHAnsi" w:cstheme="minorHAnsi"/>
          <w:sz w:val="24"/>
          <w:szCs w:val="24"/>
          <w:highlight w:val="yellow"/>
          <w:lang w:val="pt-BR"/>
        </w:rPr>
        <w:t>de</w:t>
      </w:r>
      <w:r w:rsidR="00D8278B" w:rsidRPr="00A87FA0">
        <w:rPr>
          <w:rFonts w:asciiTheme="minorHAnsi" w:hAnsiTheme="minorHAnsi" w:cstheme="minorHAnsi"/>
          <w:sz w:val="24"/>
          <w:szCs w:val="24"/>
          <w:highlight w:val="yellow"/>
          <w:lang w:val="pt-BR"/>
        </w:rPr>
        <w:t xml:space="preserve"> </w:t>
      </w:r>
      <w:r w:rsidRPr="00A87FA0">
        <w:rPr>
          <w:rFonts w:asciiTheme="minorHAnsi" w:hAnsiTheme="minorHAnsi" w:cstheme="minorHAnsi"/>
          <w:sz w:val="24"/>
          <w:szCs w:val="24"/>
          <w:highlight w:val="yellow"/>
          <w:lang w:val="pt-BR"/>
        </w:rPr>
        <w:t>reais)</w:t>
      </w:r>
      <w:r w:rsidR="001D393B" w:rsidRPr="00A87FA0">
        <w:rPr>
          <w:rFonts w:asciiTheme="minorHAnsi" w:hAnsiTheme="minorHAnsi" w:cstheme="minorHAnsi"/>
          <w:sz w:val="24"/>
          <w:szCs w:val="24"/>
          <w:lang w:val="pt-BR"/>
        </w:rPr>
        <w:t>]</w:t>
      </w:r>
      <w:r w:rsidR="00EC5DCA" w:rsidRPr="003A713F">
        <w:rPr>
          <w:rFonts w:asciiTheme="minorHAnsi" w:eastAsia="Arial Unicode MS" w:hAnsiTheme="minorHAnsi" w:cstheme="minorHAnsi"/>
          <w:bCs/>
          <w:w w:val="0"/>
          <w:sz w:val="24"/>
          <w:szCs w:val="24"/>
          <w:lang w:val="pt-BR"/>
        </w:rPr>
        <w:t>, ou seu equivalente em outras moedas</w:t>
      </w:r>
      <w:r w:rsidR="00EC5DCA">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 xml:space="preserve">; </w:t>
      </w:r>
      <w:r w:rsidR="00DD4A6D" w:rsidRPr="006478B3">
        <w:rPr>
          <w:rFonts w:asciiTheme="minorHAnsi" w:hAnsiTheme="minorHAnsi" w:cstheme="minorHAnsi"/>
          <w:b/>
          <w:bCs/>
          <w:sz w:val="24"/>
          <w:szCs w:val="24"/>
          <w:highlight w:val="yellow"/>
          <w:lang w:val="pt-BR"/>
        </w:rPr>
        <w:t xml:space="preserve">[Nota SF: Companhia solicita </w:t>
      </w:r>
      <w:proofErr w:type="spellStart"/>
      <w:r w:rsidR="00DD4A6D" w:rsidRPr="006478B3">
        <w:rPr>
          <w:rFonts w:asciiTheme="minorHAnsi" w:hAnsiTheme="minorHAnsi" w:cstheme="minorHAnsi"/>
          <w:b/>
          <w:bCs/>
          <w:sz w:val="24"/>
          <w:szCs w:val="24"/>
          <w:highlight w:val="yellow"/>
          <w:lang w:val="pt-BR"/>
        </w:rPr>
        <w:t>threshold</w:t>
      </w:r>
      <w:proofErr w:type="spellEnd"/>
      <w:r w:rsidR="00DD4A6D" w:rsidRPr="006478B3">
        <w:rPr>
          <w:rFonts w:asciiTheme="minorHAnsi" w:hAnsiTheme="minorHAnsi" w:cstheme="minorHAnsi"/>
          <w:b/>
          <w:bCs/>
          <w:sz w:val="24"/>
          <w:szCs w:val="24"/>
          <w:highlight w:val="yellow"/>
          <w:lang w:val="pt-BR"/>
        </w:rPr>
        <w:t xml:space="preserve"> de 10MM</w:t>
      </w:r>
      <w:r w:rsidR="00DD4A6D">
        <w:rPr>
          <w:rFonts w:asciiTheme="minorHAnsi" w:hAnsiTheme="minorHAnsi" w:cstheme="minorHAnsi"/>
          <w:b/>
          <w:bCs/>
          <w:sz w:val="24"/>
          <w:szCs w:val="24"/>
          <w:highlight w:val="yellow"/>
          <w:lang w:val="pt-BR"/>
        </w:rPr>
        <w:t xml:space="preserve">. Pendente validação pelo IBBA (sujeito ao recebimento das </w:t>
      </w:r>
      <w:proofErr w:type="spellStart"/>
      <w:r w:rsidR="00DD4A6D">
        <w:rPr>
          <w:rFonts w:asciiTheme="minorHAnsi" w:hAnsiTheme="minorHAnsi" w:cstheme="minorHAnsi"/>
          <w:b/>
          <w:bCs/>
          <w:sz w:val="24"/>
          <w:szCs w:val="24"/>
          <w:highlight w:val="yellow"/>
          <w:lang w:val="pt-BR"/>
        </w:rPr>
        <w:t>DFs</w:t>
      </w:r>
      <w:proofErr w:type="spellEnd"/>
      <w:r w:rsidR="00DD4A6D">
        <w:rPr>
          <w:rFonts w:asciiTheme="minorHAnsi" w:hAnsiTheme="minorHAnsi" w:cstheme="minorHAnsi"/>
          <w:b/>
          <w:bCs/>
          <w:sz w:val="24"/>
          <w:szCs w:val="24"/>
          <w:highlight w:val="yellow"/>
          <w:lang w:val="pt-BR"/>
        </w:rPr>
        <w:t xml:space="preserve"> ref. ao exercício de 2021)</w:t>
      </w:r>
      <w:r w:rsidR="00DD4A6D" w:rsidRPr="006478B3">
        <w:rPr>
          <w:rFonts w:asciiTheme="minorHAnsi" w:hAnsiTheme="minorHAnsi" w:cstheme="minorHAnsi"/>
          <w:b/>
          <w:bCs/>
          <w:sz w:val="24"/>
          <w:szCs w:val="24"/>
          <w:highlight w:val="yellow"/>
          <w:lang w:val="pt-BR"/>
        </w:rPr>
        <w:t>]</w:t>
      </w:r>
    </w:p>
    <w:bookmarkEnd w:id="249"/>
    <w:p w14:paraId="4E7BBAC2" w14:textId="77777777" w:rsidR="00493572" w:rsidRPr="00A87FA0" w:rsidRDefault="00493572"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BB88EB9" w14:textId="0B0185F9" w:rsidR="0013005A" w:rsidRPr="00A87FA0" w:rsidRDefault="0013005A" w:rsidP="00A87FA0">
      <w:pPr>
        <w:pStyle w:val="Nvel11a"/>
        <w:spacing w:line="320" w:lineRule="exact"/>
        <w:contextualSpacing/>
        <w:rPr>
          <w:rFonts w:asciiTheme="minorHAnsi" w:hAnsiTheme="minorHAnsi" w:cstheme="minorHAnsi"/>
          <w:color w:val="000000"/>
          <w:sz w:val="24"/>
          <w:szCs w:val="24"/>
          <w:lang w:val="pt-BR"/>
        </w:rPr>
      </w:pPr>
      <w:bookmarkStart w:id="251" w:name="_Ref470686514"/>
      <w:r w:rsidRPr="00A87FA0">
        <w:rPr>
          <w:rFonts w:asciiTheme="minorHAnsi" w:hAnsiTheme="minorHAnsi" w:cstheme="minorHAnsi"/>
          <w:sz w:val="24"/>
          <w:szCs w:val="24"/>
          <w:lang w:val="pt-BR"/>
        </w:rPr>
        <w:t>se a Emissora</w:t>
      </w:r>
      <w:r w:rsidR="00D067A8">
        <w:rPr>
          <w:rFonts w:asciiTheme="minorHAnsi" w:hAnsiTheme="minorHAnsi" w:cstheme="minorHAnsi"/>
          <w:sz w:val="24"/>
          <w:szCs w:val="24"/>
          <w:lang w:val="pt-BR"/>
        </w:rPr>
        <w:t>, a Garantidora</w:t>
      </w:r>
      <w:r w:rsidR="00175E35"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e/ou qualquer de suas controladas, sofrer</w:t>
      </w:r>
      <w:r w:rsidR="008E777F" w:rsidRPr="00A87FA0">
        <w:rPr>
          <w:rFonts w:asciiTheme="minorHAnsi" w:hAnsiTheme="minorHAnsi" w:cstheme="minorHAnsi"/>
          <w:sz w:val="24"/>
          <w:szCs w:val="24"/>
          <w:lang w:val="pt-BR"/>
        </w:rPr>
        <w:t>em</w:t>
      </w:r>
      <w:r w:rsidRPr="00A87FA0">
        <w:rPr>
          <w:rFonts w:asciiTheme="minorHAnsi" w:hAnsiTheme="minorHAnsi" w:cstheme="minorHAnsi"/>
          <w:sz w:val="24"/>
          <w:szCs w:val="24"/>
          <w:lang w:val="pt-BR"/>
        </w:rPr>
        <w:t xml:space="preserve"> protestos de título(s) </w:t>
      </w:r>
      <w:r w:rsidR="00A7752D" w:rsidRPr="00A87FA0">
        <w:rPr>
          <w:rFonts w:asciiTheme="minorHAnsi" w:hAnsiTheme="minorHAnsi" w:cstheme="minorHAnsi"/>
          <w:sz w:val="24"/>
          <w:szCs w:val="24"/>
          <w:lang w:val="pt-BR"/>
        </w:rPr>
        <w:t>em</w:t>
      </w:r>
      <w:r w:rsidRPr="00A87FA0">
        <w:rPr>
          <w:rFonts w:asciiTheme="minorHAnsi" w:hAnsiTheme="minorHAnsi" w:cstheme="minorHAnsi"/>
          <w:sz w:val="24"/>
          <w:szCs w:val="24"/>
          <w:lang w:val="pt-BR"/>
        </w:rPr>
        <w:t xml:space="preserve"> valor</w:t>
      </w:r>
      <w:r w:rsidR="00A7752D"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individual ou agregado</w:t>
      </w:r>
      <w:r w:rsidR="00A7752D"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superior a </w:t>
      </w:r>
      <w:r w:rsidR="001D393B" w:rsidRPr="00A87FA0">
        <w:rPr>
          <w:rFonts w:asciiTheme="minorHAnsi" w:hAnsiTheme="minorHAnsi" w:cstheme="minorHAnsi"/>
          <w:sz w:val="24"/>
          <w:szCs w:val="24"/>
          <w:lang w:val="pt-BR"/>
        </w:rPr>
        <w:t>[</w:t>
      </w:r>
      <w:r w:rsidR="00D8278B" w:rsidRPr="00A87FA0">
        <w:rPr>
          <w:rFonts w:asciiTheme="minorHAnsi" w:hAnsiTheme="minorHAnsi" w:cstheme="minorHAnsi"/>
          <w:sz w:val="24"/>
          <w:szCs w:val="24"/>
          <w:highlight w:val="yellow"/>
          <w:lang w:val="pt-BR"/>
        </w:rPr>
        <w:t>R$ </w:t>
      </w:r>
      <w:r w:rsidR="00EC5DCA">
        <w:rPr>
          <w:rFonts w:asciiTheme="minorHAnsi" w:hAnsiTheme="minorHAnsi" w:cstheme="minorHAnsi"/>
          <w:sz w:val="24"/>
          <w:szCs w:val="24"/>
          <w:highlight w:val="yellow"/>
          <w:lang w:val="pt-BR"/>
        </w:rPr>
        <w:t>10.0</w:t>
      </w:r>
      <w:r w:rsidR="00D8278B" w:rsidRPr="00A87FA0">
        <w:rPr>
          <w:rFonts w:asciiTheme="minorHAnsi" w:hAnsiTheme="minorHAnsi" w:cstheme="minorHAnsi"/>
          <w:sz w:val="24"/>
          <w:szCs w:val="24"/>
          <w:highlight w:val="yellow"/>
          <w:lang w:val="pt-BR"/>
        </w:rPr>
        <w:t>00.000,00 (</w:t>
      </w:r>
      <w:r w:rsidR="00EC5DCA">
        <w:rPr>
          <w:rFonts w:asciiTheme="minorHAnsi" w:hAnsiTheme="minorHAnsi" w:cstheme="minorHAnsi"/>
          <w:sz w:val="24"/>
          <w:szCs w:val="24"/>
          <w:highlight w:val="yellow"/>
          <w:lang w:val="pt-BR"/>
        </w:rPr>
        <w:t>dez</w:t>
      </w:r>
      <w:r w:rsidR="00D8278B" w:rsidRPr="00A87FA0">
        <w:rPr>
          <w:rFonts w:asciiTheme="minorHAnsi" w:hAnsiTheme="minorHAnsi" w:cstheme="minorHAnsi"/>
          <w:sz w:val="24"/>
          <w:szCs w:val="24"/>
          <w:highlight w:val="yellow"/>
          <w:lang w:val="pt-BR"/>
        </w:rPr>
        <w:t xml:space="preserve"> milhões </w:t>
      </w:r>
      <w:r w:rsidR="00EC5DCA">
        <w:rPr>
          <w:rFonts w:asciiTheme="minorHAnsi" w:hAnsiTheme="minorHAnsi" w:cstheme="minorHAnsi"/>
          <w:sz w:val="24"/>
          <w:szCs w:val="24"/>
          <w:highlight w:val="yellow"/>
          <w:lang w:val="pt-BR"/>
        </w:rPr>
        <w:t>de</w:t>
      </w:r>
      <w:r w:rsidR="00D8278B" w:rsidRPr="00A87FA0">
        <w:rPr>
          <w:rFonts w:asciiTheme="minorHAnsi" w:hAnsiTheme="minorHAnsi" w:cstheme="minorHAnsi"/>
          <w:sz w:val="24"/>
          <w:szCs w:val="24"/>
          <w:highlight w:val="yellow"/>
          <w:lang w:val="pt-BR"/>
        </w:rPr>
        <w:t xml:space="preserve"> reais)</w:t>
      </w:r>
      <w:r w:rsidR="001D393B" w:rsidRPr="00A87FA0">
        <w:rPr>
          <w:rFonts w:asciiTheme="minorHAnsi" w:hAnsiTheme="minorHAnsi" w:cstheme="minorHAnsi"/>
          <w:sz w:val="24"/>
          <w:szCs w:val="24"/>
          <w:lang w:val="pt-BR"/>
        </w:rPr>
        <w:t>]</w:t>
      </w:r>
      <w:r w:rsidR="00EC5DCA" w:rsidRPr="00FA24D2">
        <w:rPr>
          <w:rFonts w:asciiTheme="minorHAnsi" w:hAnsiTheme="minorHAnsi"/>
          <w:w w:val="0"/>
          <w:sz w:val="24"/>
          <w:lang w:val="pt-BR"/>
        </w:rPr>
        <w:t>,</w:t>
      </w:r>
      <w:r w:rsidR="00EC5DCA" w:rsidRPr="003A713F">
        <w:rPr>
          <w:rFonts w:asciiTheme="minorHAnsi" w:eastAsia="Arial Unicode MS" w:hAnsiTheme="minorHAnsi" w:cstheme="minorHAnsi"/>
          <w:bCs/>
          <w:w w:val="0"/>
          <w:sz w:val="24"/>
          <w:szCs w:val="24"/>
          <w:lang w:val="pt-BR"/>
        </w:rPr>
        <w:t xml:space="preserve"> ou seu equivalente em outras moedas</w:t>
      </w:r>
      <w:r w:rsidR="00EC5DCA">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 exceto se</w:t>
      </w:r>
      <w:r w:rsidR="00835F2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314AE9" w:rsidRPr="00A87FA0">
        <w:rPr>
          <w:rFonts w:asciiTheme="minorHAnsi" w:hAnsiTheme="minorHAnsi" w:cstheme="minorHAnsi"/>
          <w:sz w:val="24"/>
          <w:szCs w:val="24"/>
          <w:lang w:val="pt-BR"/>
        </w:rPr>
        <w:t>dentro do prazo legal</w:t>
      </w:r>
      <w:r w:rsidR="00835F2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tiver sido comprovado ao Agente Fiduciário que o(s) protesto(s) foi(</w:t>
      </w:r>
      <w:proofErr w:type="spellStart"/>
      <w:r w:rsidRPr="00A87FA0">
        <w:rPr>
          <w:rFonts w:asciiTheme="minorHAnsi" w:hAnsiTheme="minorHAnsi" w:cstheme="minorHAnsi"/>
          <w:sz w:val="24"/>
          <w:szCs w:val="24"/>
          <w:lang w:val="pt-BR"/>
        </w:rPr>
        <w:t>ram</w:t>
      </w:r>
      <w:proofErr w:type="spellEnd"/>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(1)</w:t>
      </w:r>
      <w:r w:rsidR="00EC5DCA">
        <w:rPr>
          <w:rFonts w:asciiTheme="minorHAnsi" w:hAnsiTheme="minorHAnsi" w:cstheme="minorHAnsi"/>
          <w:b/>
          <w:sz w:val="24"/>
          <w:szCs w:val="24"/>
          <w:lang w:val="pt-BR"/>
        </w:rPr>
        <w:t> </w:t>
      </w:r>
      <w:r w:rsidRPr="00A87FA0">
        <w:rPr>
          <w:rFonts w:asciiTheme="minorHAnsi" w:hAnsiTheme="minorHAnsi" w:cstheme="minorHAnsi"/>
          <w:sz w:val="24"/>
          <w:szCs w:val="24"/>
          <w:lang w:val="pt-BR"/>
        </w:rPr>
        <w:t xml:space="preserve">cancelado(s) ou suspenso(s); ou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comprovadamente garantido(s) por garantia(s) aceita(s) em juízo;</w:t>
      </w:r>
      <w:bookmarkEnd w:id="251"/>
      <w:r w:rsidRPr="00A87FA0">
        <w:rPr>
          <w:rFonts w:asciiTheme="minorHAnsi" w:hAnsiTheme="minorHAnsi" w:cstheme="minorHAnsi"/>
          <w:sz w:val="24"/>
          <w:szCs w:val="24"/>
          <w:lang w:val="pt-BR"/>
        </w:rPr>
        <w:t xml:space="preserve"> </w:t>
      </w:r>
      <w:r w:rsidR="00DD4A6D" w:rsidRPr="006478B3">
        <w:rPr>
          <w:rFonts w:asciiTheme="minorHAnsi" w:hAnsiTheme="minorHAnsi" w:cstheme="minorHAnsi"/>
          <w:b/>
          <w:bCs/>
          <w:sz w:val="24"/>
          <w:szCs w:val="24"/>
          <w:highlight w:val="yellow"/>
          <w:lang w:val="pt-BR"/>
        </w:rPr>
        <w:t xml:space="preserve">[Nota SF: Companhia solicita </w:t>
      </w:r>
      <w:proofErr w:type="spellStart"/>
      <w:r w:rsidR="00DD4A6D" w:rsidRPr="006478B3">
        <w:rPr>
          <w:rFonts w:asciiTheme="minorHAnsi" w:hAnsiTheme="minorHAnsi" w:cstheme="minorHAnsi"/>
          <w:b/>
          <w:bCs/>
          <w:sz w:val="24"/>
          <w:szCs w:val="24"/>
          <w:highlight w:val="yellow"/>
          <w:lang w:val="pt-BR"/>
        </w:rPr>
        <w:t>threshold</w:t>
      </w:r>
      <w:proofErr w:type="spellEnd"/>
      <w:r w:rsidR="00DD4A6D" w:rsidRPr="006478B3">
        <w:rPr>
          <w:rFonts w:asciiTheme="minorHAnsi" w:hAnsiTheme="minorHAnsi" w:cstheme="minorHAnsi"/>
          <w:b/>
          <w:bCs/>
          <w:sz w:val="24"/>
          <w:szCs w:val="24"/>
          <w:highlight w:val="yellow"/>
          <w:lang w:val="pt-BR"/>
        </w:rPr>
        <w:t xml:space="preserve"> de 10MM</w:t>
      </w:r>
      <w:r w:rsidR="00DD4A6D">
        <w:rPr>
          <w:rFonts w:asciiTheme="minorHAnsi" w:hAnsiTheme="minorHAnsi" w:cstheme="minorHAnsi"/>
          <w:b/>
          <w:bCs/>
          <w:sz w:val="24"/>
          <w:szCs w:val="24"/>
          <w:highlight w:val="yellow"/>
          <w:lang w:val="pt-BR"/>
        </w:rPr>
        <w:t xml:space="preserve">. Pendente validação pelo IBBA (sujeito ao recebimento das </w:t>
      </w:r>
      <w:proofErr w:type="spellStart"/>
      <w:r w:rsidR="00DD4A6D">
        <w:rPr>
          <w:rFonts w:asciiTheme="minorHAnsi" w:hAnsiTheme="minorHAnsi" w:cstheme="minorHAnsi"/>
          <w:b/>
          <w:bCs/>
          <w:sz w:val="24"/>
          <w:szCs w:val="24"/>
          <w:highlight w:val="yellow"/>
          <w:lang w:val="pt-BR"/>
        </w:rPr>
        <w:t>DFs</w:t>
      </w:r>
      <w:proofErr w:type="spellEnd"/>
      <w:r w:rsidR="00DD4A6D">
        <w:rPr>
          <w:rFonts w:asciiTheme="minorHAnsi" w:hAnsiTheme="minorHAnsi" w:cstheme="minorHAnsi"/>
          <w:b/>
          <w:bCs/>
          <w:sz w:val="24"/>
          <w:szCs w:val="24"/>
          <w:highlight w:val="yellow"/>
          <w:lang w:val="pt-BR"/>
        </w:rPr>
        <w:t xml:space="preserve"> ref. ao exercício de 2021)</w:t>
      </w:r>
      <w:r w:rsidR="00DD4A6D" w:rsidRPr="006478B3">
        <w:rPr>
          <w:rFonts w:asciiTheme="minorHAnsi" w:hAnsiTheme="minorHAnsi" w:cstheme="minorHAnsi"/>
          <w:b/>
          <w:bCs/>
          <w:sz w:val="24"/>
          <w:szCs w:val="24"/>
          <w:highlight w:val="yellow"/>
          <w:lang w:val="pt-BR"/>
        </w:rPr>
        <w:t>]</w:t>
      </w:r>
    </w:p>
    <w:p w14:paraId="72483EC6" w14:textId="77777777" w:rsidR="003F580B" w:rsidRPr="00A87FA0" w:rsidRDefault="003F580B" w:rsidP="00A87FA0">
      <w:pPr>
        <w:pStyle w:val="PargrafodaLista"/>
        <w:spacing w:line="320" w:lineRule="exact"/>
        <w:contextualSpacing/>
        <w:rPr>
          <w:rFonts w:asciiTheme="minorHAnsi" w:hAnsiTheme="minorHAnsi" w:cstheme="minorHAnsi"/>
          <w:color w:val="000000"/>
        </w:rPr>
      </w:pPr>
    </w:p>
    <w:p w14:paraId="589D1D9A" w14:textId="76E1BBA8" w:rsidR="003F580B" w:rsidRPr="00A87FA0" w:rsidRDefault="003F580B"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 xml:space="preserve">caso o </w:t>
      </w:r>
      <w:r w:rsidR="001D393B" w:rsidRPr="00A87FA0">
        <w:rPr>
          <w:rFonts w:asciiTheme="minorHAnsi" w:hAnsiTheme="minorHAnsi" w:cstheme="minorHAnsi"/>
          <w:sz w:val="24"/>
          <w:szCs w:val="24"/>
          <w:lang w:val="pt-BR"/>
        </w:rPr>
        <w:t xml:space="preserve">Contrato de Cessão Fiduciária </w:t>
      </w:r>
      <w:r w:rsidRPr="00A87FA0">
        <w:rPr>
          <w:rFonts w:asciiTheme="minorHAnsi" w:hAnsiTheme="minorHAnsi" w:cstheme="minorHAnsi"/>
          <w:color w:val="000000"/>
          <w:sz w:val="24"/>
          <w:szCs w:val="24"/>
          <w:lang w:val="pt-BR"/>
        </w:rPr>
        <w:t>não seja devidamente formalizado</w:t>
      </w:r>
      <w:r w:rsidR="00D8278B" w:rsidRPr="00A87FA0">
        <w:rPr>
          <w:rFonts w:asciiTheme="minorHAnsi" w:hAnsiTheme="minorHAnsi" w:cstheme="minorHAnsi"/>
          <w:color w:val="000000"/>
          <w:sz w:val="24"/>
          <w:szCs w:val="24"/>
          <w:lang w:val="pt-BR"/>
        </w:rPr>
        <w:t xml:space="preserve"> nos prazos pactuados</w:t>
      </w:r>
      <w:r w:rsidR="00835F26" w:rsidRPr="00A87FA0">
        <w:rPr>
          <w:rFonts w:asciiTheme="minorHAnsi" w:hAnsiTheme="minorHAnsi" w:cstheme="minorHAnsi"/>
          <w:color w:val="000000"/>
          <w:sz w:val="24"/>
          <w:szCs w:val="24"/>
          <w:lang w:val="pt-BR"/>
        </w:rPr>
        <w:t>,</w:t>
      </w:r>
      <w:r w:rsidRPr="00A87FA0">
        <w:rPr>
          <w:rFonts w:asciiTheme="minorHAnsi" w:hAnsiTheme="minorHAnsi" w:cstheme="minorHAnsi"/>
          <w:color w:val="000000"/>
          <w:sz w:val="24"/>
          <w:szCs w:val="24"/>
          <w:lang w:val="pt-BR"/>
        </w:rPr>
        <w:t xml:space="preserve"> ou venha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a ser anulado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ou de qualquer maneira deixe</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de existir ou seja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rescindido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de modo que os Debenturistas</w:t>
      </w:r>
      <w:r w:rsidR="009A1FEF" w:rsidRPr="00A87FA0">
        <w:rPr>
          <w:rFonts w:asciiTheme="minorHAnsi" w:hAnsiTheme="minorHAnsi" w:cstheme="minorHAnsi"/>
          <w:color w:val="000000"/>
          <w:sz w:val="24"/>
          <w:szCs w:val="24"/>
          <w:lang w:val="pt-BR"/>
        </w:rPr>
        <w:t xml:space="preserve">, </w:t>
      </w:r>
      <w:r w:rsidR="00A7752D" w:rsidRPr="00A87FA0">
        <w:rPr>
          <w:rFonts w:asciiTheme="minorHAnsi" w:hAnsiTheme="minorHAnsi" w:cstheme="minorHAnsi"/>
          <w:color w:val="000000"/>
          <w:sz w:val="24"/>
          <w:szCs w:val="24"/>
          <w:lang w:val="pt-BR"/>
        </w:rPr>
        <w:t>representados pelo</w:t>
      </w:r>
      <w:r w:rsidR="009A1FEF" w:rsidRPr="00A87FA0">
        <w:rPr>
          <w:rFonts w:asciiTheme="minorHAnsi" w:hAnsiTheme="minorHAnsi" w:cstheme="minorHAnsi"/>
          <w:color w:val="000000"/>
          <w:sz w:val="24"/>
          <w:szCs w:val="24"/>
          <w:lang w:val="pt-BR"/>
        </w:rPr>
        <w:t xml:space="preserve"> Agente Fiduciário,</w:t>
      </w:r>
      <w:r w:rsidRPr="00A87FA0">
        <w:rPr>
          <w:rFonts w:asciiTheme="minorHAnsi" w:hAnsiTheme="minorHAnsi" w:cstheme="minorHAnsi"/>
          <w:color w:val="000000"/>
          <w:sz w:val="24"/>
          <w:szCs w:val="24"/>
          <w:lang w:val="pt-BR"/>
        </w:rPr>
        <w:t xml:space="preserve"> deixem de ser beneficiários da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garantia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B371D6" w:rsidRPr="00A87FA0">
        <w:rPr>
          <w:rFonts w:asciiTheme="minorHAnsi" w:hAnsiTheme="minorHAnsi" w:cstheme="minorHAnsi"/>
          <w:color w:val="000000"/>
          <w:sz w:val="24"/>
          <w:szCs w:val="24"/>
          <w:lang w:val="pt-BR"/>
        </w:rPr>
        <w:t xml:space="preserve">reais </w:t>
      </w:r>
      <w:r w:rsidRPr="00A87FA0">
        <w:rPr>
          <w:rFonts w:asciiTheme="minorHAnsi" w:hAnsiTheme="minorHAnsi" w:cstheme="minorHAnsi"/>
          <w:color w:val="000000"/>
          <w:sz w:val="24"/>
          <w:szCs w:val="24"/>
          <w:lang w:val="pt-BR"/>
        </w:rPr>
        <w:t>objeto d</w:t>
      </w:r>
      <w:r w:rsidR="00835F26" w:rsidRPr="00A87FA0">
        <w:rPr>
          <w:rFonts w:asciiTheme="minorHAnsi" w:hAnsiTheme="minorHAnsi" w:cstheme="minorHAnsi"/>
          <w:color w:val="000000"/>
          <w:sz w:val="24"/>
          <w:szCs w:val="24"/>
          <w:lang w:val="pt-BR"/>
        </w:rPr>
        <w: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835F26" w:rsidRPr="00A87FA0">
        <w:rPr>
          <w:rFonts w:asciiTheme="minorHAnsi" w:hAnsiTheme="minorHAnsi" w:cstheme="minorHAnsi"/>
          <w:color w:val="000000"/>
          <w:sz w:val="24"/>
          <w:szCs w:val="24"/>
          <w:lang w:val="pt-BR"/>
        </w:rPr>
        <w:t>referido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contrato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w:t>
      </w:r>
    </w:p>
    <w:p w14:paraId="31085899" w14:textId="77777777" w:rsidR="0013005A" w:rsidRPr="006D3254" w:rsidRDefault="0013005A" w:rsidP="00FA24D2">
      <w:pPr>
        <w:pStyle w:val="Corpodetexto"/>
        <w:spacing w:line="320" w:lineRule="exact"/>
        <w:ind w:firstLine="0"/>
        <w:contextualSpacing/>
        <w:rPr>
          <w:rFonts w:asciiTheme="minorHAnsi" w:hAnsiTheme="minorHAnsi"/>
        </w:rPr>
      </w:pPr>
    </w:p>
    <w:p w14:paraId="283BB78E" w14:textId="2F21DDC5" w:rsidR="007F3592" w:rsidRPr="00A87FA0" w:rsidRDefault="003C1700" w:rsidP="00A87FA0">
      <w:pPr>
        <w:pStyle w:val="Nvel11a"/>
        <w:spacing w:line="320" w:lineRule="exact"/>
        <w:contextualSpacing/>
        <w:rPr>
          <w:rFonts w:asciiTheme="minorHAnsi" w:hAnsiTheme="minorHAnsi" w:cstheme="minorHAnsi"/>
          <w:color w:val="000000"/>
          <w:sz w:val="24"/>
          <w:szCs w:val="24"/>
          <w:lang w:val="pt-BR"/>
        </w:rPr>
      </w:pPr>
      <w:bookmarkStart w:id="252" w:name="_Ref394431148"/>
      <w:r w:rsidRPr="00A87FA0">
        <w:rPr>
          <w:rFonts w:asciiTheme="minorHAnsi" w:hAnsiTheme="minorHAnsi" w:cstheme="minorHAnsi"/>
          <w:sz w:val="24"/>
          <w:szCs w:val="24"/>
          <w:lang w:val="pt-BR"/>
        </w:rPr>
        <w:t>a</w:t>
      </w:r>
      <w:r w:rsidR="007F3592" w:rsidRPr="00A87FA0">
        <w:rPr>
          <w:rFonts w:asciiTheme="minorHAnsi" w:hAnsiTheme="minorHAnsi" w:cstheme="minorHAnsi"/>
          <w:sz w:val="24"/>
          <w:szCs w:val="24"/>
          <w:lang w:val="pt-BR"/>
        </w:rPr>
        <w:t xml:space="preserve">to de qualquer autoridade governamental com o objetivo de sequestrar, expropriar, nacionalizar, desapropriar ou de qualquer modo adquirir, compulsoriamente, </w:t>
      </w:r>
      <w:r w:rsidR="004C1DE2" w:rsidRPr="00A87FA0">
        <w:rPr>
          <w:rFonts w:asciiTheme="minorHAnsi" w:hAnsiTheme="minorHAnsi" w:cstheme="minorHAnsi"/>
          <w:b/>
          <w:sz w:val="24"/>
          <w:szCs w:val="24"/>
          <w:lang w:val="pt-BR"/>
        </w:rPr>
        <w:t>(1)</w:t>
      </w:r>
      <w:r w:rsidR="004C1DE2"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ações do capital social da Emissora</w:t>
      </w:r>
      <w:r w:rsidR="004C1DE2" w:rsidRPr="00A87FA0">
        <w:rPr>
          <w:rFonts w:asciiTheme="minorHAnsi" w:hAnsiTheme="minorHAnsi" w:cstheme="minorHAnsi"/>
          <w:sz w:val="24"/>
          <w:szCs w:val="24"/>
          <w:lang w:val="pt-BR"/>
        </w:rPr>
        <w:t xml:space="preserve"> </w:t>
      </w:r>
      <w:r w:rsidR="00D067A8">
        <w:rPr>
          <w:rFonts w:asciiTheme="minorHAnsi" w:hAnsiTheme="minorHAnsi" w:cstheme="minorHAnsi"/>
          <w:sz w:val="24"/>
          <w:szCs w:val="24"/>
          <w:lang w:val="pt-BR"/>
        </w:rPr>
        <w:t xml:space="preserve">ou da Garantidora, </w:t>
      </w:r>
      <w:r w:rsidR="004C1DE2" w:rsidRPr="00A87FA0">
        <w:rPr>
          <w:rFonts w:asciiTheme="minorHAnsi" w:hAnsiTheme="minorHAnsi" w:cstheme="minorHAnsi"/>
          <w:sz w:val="24"/>
          <w:szCs w:val="24"/>
          <w:lang w:val="pt-BR"/>
        </w:rPr>
        <w:t xml:space="preserve">e/ou </w:t>
      </w:r>
      <w:r w:rsidR="004C1DE2" w:rsidRPr="00A87FA0">
        <w:rPr>
          <w:rFonts w:asciiTheme="minorHAnsi" w:hAnsiTheme="minorHAnsi" w:cstheme="minorHAnsi"/>
          <w:b/>
          <w:sz w:val="24"/>
          <w:szCs w:val="24"/>
          <w:lang w:val="pt-BR"/>
        </w:rPr>
        <w:lastRenderedPageBreak/>
        <w:t>(2)</w:t>
      </w:r>
      <w:r w:rsidR="0059524C" w:rsidRPr="00A87FA0">
        <w:rPr>
          <w:rFonts w:asciiTheme="minorHAnsi" w:hAnsiTheme="minorHAnsi" w:cstheme="minorHAnsi"/>
          <w:sz w:val="24"/>
          <w:szCs w:val="24"/>
          <w:lang w:val="pt-BR"/>
        </w:rPr>
        <w:t xml:space="preserve"> </w:t>
      </w:r>
      <w:r w:rsidR="007F3592" w:rsidRPr="00A87FA0">
        <w:rPr>
          <w:rFonts w:asciiTheme="minorHAnsi" w:hAnsiTheme="minorHAnsi" w:cstheme="minorHAnsi"/>
          <w:sz w:val="24"/>
          <w:szCs w:val="24"/>
          <w:lang w:val="pt-BR"/>
        </w:rPr>
        <w:t>ativos</w:t>
      </w:r>
      <w:r w:rsidR="0059524C" w:rsidRPr="00A87FA0">
        <w:rPr>
          <w:rFonts w:asciiTheme="minorHAnsi" w:hAnsiTheme="minorHAnsi" w:cstheme="minorHAnsi"/>
          <w:sz w:val="24"/>
          <w:szCs w:val="24"/>
          <w:lang w:val="pt-BR"/>
        </w:rPr>
        <w:t xml:space="preserve"> e/ou</w:t>
      </w:r>
      <w:r w:rsidR="007F3592" w:rsidRPr="00A87FA0">
        <w:rPr>
          <w:rFonts w:asciiTheme="minorHAnsi" w:hAnsiTheme="minorHAnsi" w:cstheme="minorHAnsi"/>
          <w:sz w:val="24"/>
          <w:szCs w:val="24"/>
          <w:lang w:val="pt-BR"/>
        </w:rPr>
        <w:t xml:space="preserve"> propriedades</w:t>
      </w:r>
      <w:r w:rsidR="0059524C" w:rsidRPr="00A87FA0">
        <w:rPr>
          <w:rFonts w:asciiTheme="minorHAnsi" w:hAnsiTheme="minorHAnsi" w:cstheme="minorHAnsi"/>
          <w:sz w:val="24"/>
          <w:szCs w:val="24"/>
          <w:lang w:val="pt-BR"/>
        </w:rPr>
        <w:t xml:space="preserve"> da Emissora </w:t>
      </w:r>
      <w:r w:rsidR="00D067A8">
        <w:rPr>
          <w:rFonts w:asciiTheme="minorHAnsi" w:hAnsiTheme="minorHAnsi" w:cstheme="minorHAnsi"/>
          <w:sz w:val="24"/>
          <w:szCs w:val="24"/>
          <w:lang w:val="pt-BR"/>
        </w:rPr>
        <w:t xml:space="preserve">ou da Garantidora </w:t>
      </w:r>
      <w:r w:rsidR="0059524C" w:rsidRPr="00A87FA0">
        <w:rPr>
          <w:rFonts w:asciiTheme="minorHAnsi" w:hAnsiTheme="minorHAnsi" w:cstheme="minorHAnsi"/>
          <w:sz w:val="24"/>
          <w:szCs w:val="24"/>
          <w:lang w:val="pt-BR"/>
        </w:rPr>
        <w:t xml:space="preserve">que representem, em valor individual ou agregado, </w:t>
      </w:r>
      <w:r w:rsidR="001A6355" w:rsidRPr="00A87FA0">
        <w:rPr>
          <w:rFonts w:asciiTheme="minorHAnsi" w:hAnsiTheme="minorHAnsi" w:cstheme="minorHAnsi"/>
          <w:sz w:val="24"/>
          <w:szCs w:val="24"/>
          <w:lang w:val="pt-BR"/>
        </w:rPr>
        <w:t xml:space="preserve">um </w:t>
      </w:r>
      <w:r w:rsidR="0059524C" w:rsidRPr="00A87FA0">
        <w:rPr>
          <w:rFonts w:asciiTheme="minorHAnsi" w:hAnsiTheme="minorHAnsi" w:cstheme="minorHAnsi"/>
          <w:sz w:val="24"/>
          <w:szCs w:val="24"/>
          <w:lang w:val="pt-BR"/>
        </w:rPr>
        <w:t xml:space="preserve">montante superior a </w:t>
      </w:r>
      <w:r w:rsidR="000D083B">
        <w:rPr>
          <w:rFonts w:asciiTheme="minorHAnsi" w:hAnsiTheme="minorHAnsi" w:cstheme="minorHAnsi"/>
          <w:sz w:val="24"/>
          <w:szCs w:val="24"/>
          <w:lang w:val="pt-BR"/>
        </w:rPr>
        <w:t>10% (dez por cento) do valor total do ativo imobilizado da Emissora</w:t>
      </w:r>
      <w:r w:rsidR="00D067A8">
        <w:rPr>
          <w:rFonts w:asciiTheme="minorHAnsi" w:hAnsiTheme="minorHAnsi" w:cstheme="minorHAnsi"/>
          <w:sz w:val="24"/>
          <w:szCs w:val="24"/>
          <w:lang w:val="pt-BR"/>
        </w:rPr>
        <w:t xml:space="preserve"> ou da Garantidora, conforme o caso</w:t>
      </w:r>
      <w:r w:rsidR="000D083B">
        <w:rPr>
          <w:rFonts w:asciiTheme="minorHAnsi" w:hAnsiTheme="minorHAnsi" w:cstheme="minorHAnsi"/>
          <w:sz w:val="24"/>
          <w:szCs w:val="24"/>
          <w:lang w:val="pt-BR"/>
        </w:rPr>
        <w:t xml:space="preserve">, </w:t>
      </w:r>
      <w:r w:rsidR="00402809">
        <w:rPr>
          <w:rFonts w:asciiTheme="minorHAnsi" w:hAnsiTheme="minorHAnsi" w:cstheme="minorHAnsi"/>
          <w:sz w:val="24"/>
          <w:szCs w:val="24"/>
          <w:lang w:val="pt-BR"/>
        </w:rPr>
        <w:t xml:space="preserve">apurado com base </w:t>
      </w:r>
      <w:r w:rsidR="000D083B">
        <w:rPr>
          <w:rFonts w:asciiTheme="minorHAnsi" w:hAnsiTheme="minorHAnsi" w:cstheme="minorHAnsi"/>
          <w:sz w:val="24"/>
          <w:szCs w:val="24"/>
          <w:lang w:val="pt-BR"/>
        </w:rPr>
        <w:t xml:space="preserve">nas </w:t>
      </w:r>
      <w:r w:rsidR="00402809">
        <w:rPr>
          <w:rFonts w:asciiTheme="minorHAnsi" w:hAnsiTheme="minorHAnsi" w:cstheme="minorHAnsi"/>
          <w:sz w:val="24"/>
          <w:szCs w:val="24"/>
          <w:lang w:val="pt-BR"/>
        </w:rPr>
        <w:t>demonstrações</w:t>
      </w:r>
      <w:r w:rsidR="000D083B">
        <w:rPr>
          <w:rFonts w:asciiTheme="minorHAnsi" w:hAnsiTheme="minorHAnsi" w:cstheme="minorHAnsi"/>
          <w:sz w:val="24"/>
          <w:szCs w:val="24"/>
          <w:lang w:val="pt-BR"/>
        </w:rPr>
        <w:t xml:space="preserve"> financeiras anuais auditadas </w:t>
      </w:r>
      <w:r w:rsidR="00402809">
        <w:rPr>
          <w:rFonts w:asciiTheme="minorHAnsi" w:hAnsiTheme="minorHAnsi" w:cstheme="minorHAnsi"/>
          <w:sz w:val="24"/>
          <w:szCs w:val="24"/>
          <w:lang w:val="pt-BR"/>
        </w:rPr>
        <w:t>do exercício social anterior ao exercício em vigor</w:t>
      </w:r>
      <w:r w:rsidR="007F3592" w:rsidRPr="00A87FA0">
        <w:rPr>
          <w:rFonts w:asciiTheme="minorHAnsi" w:hAnsiTheme="minorHAnsi" w:cstheme="minorHAnsi"/>
          <w:sz w:val="24"/>
          <w:szCs w:val="24"/>
          <w:lang w:val="pt-BR"/>
        </w:rPr>
        <w:t xml:space="preserve">, </w:t>
      </w:r>
      <w:r w:rsidR="00C2365D" w:rsidRPr="00A87FA0">
        <w:rPr>
          <w:rFonts w:asciiTheme="minorHAnsi" w:hAnsiTheme="minorHAnsi" w:cstheme="minorHAnsi"/>
          <w:sz w:val="24"/>
          <w:szCs w:val="24"/>
          <w:lang w:val="pt-BR"/>
        </w:rPr>
        <w:t>ou</w:t>
      </w:r>
      <w:r w:rsidR="0059524C" w:rsidRPr="00A87FA0">
        <w:rPr>
          <w:rFonts w:asciiTheme="minorHAnsi" w:hAnsiTheme="minorHAnsi" w:cstheme="minorHAnsi"/>
          <w:sz w:val="24"/>
          <w:szCs w:val="24"/>
          <w:lang w:val="pt-BR"/>
        </w:rPr>
        <w:t xml:space="preserve"> que, de qualquer forma, inviabilizem o desempenho do objeto social da Emissora, desde que, em qualquer </w:t>
      </w:r>
      <w:r w:rsidR="004C1DE2" w:rsidRPr="00A87FA0">
        <w:rPr>
          <w:rFonts w:asciiTheme="minorHAnsi" w:hAnsiTheme="minorHAnsi" w:cstheme="minorHAnsi"/>
          <w:sz w:val="24"/>
          <w:szCs w:val="24"/>
          <w:lang w:val="pt-BR"/>
        </w:rPr>
        <w:t xml:space="preserve">das </w:t>
      </w:r>
      <w:r w:rsidR="0059524C" w:rsidRPr="00A87FA0">
        <w:rPr>
          <w:rFonts w:asciiTheme="minorHAnsi" w:hAnsiTheme="minorHAnsi" w:cstheme="minorHAnsi"/>
          <w:sz w:val="24"/>
          <w:szCs w:val="24"/>
          <w:lang w:val="pt-BR"/>
        </w:rPr>
        <w:t>hipótese</w:t>
      </w:r>
      <w:r w:rsidR="004C1DE2" w:rsidRPr="00A87FA0">
        <w:rPr>
          <w:rFonts w:asciiTheme="minorHAnsi" w:hAnsiTheme="minorHAnsi" w:cstheme="minorHAnsi"/>
          <w:sz w:val="24"/>
          <w:szCs w:val="24"/>
          <w:lang w:val="pt-BR"/>
        </w:rPr>
        <w:t>s previstas nos subitens (1) e/ou (2)</w:t>
      </w:r>
      <w:r w:rsidR="00046A9B" w:rsidRPr="00A87FA0">
        <w:rPr>
          <w:rFonts w:asciiTheme="minorHAnsi" w:hAnsiTheme="minorHAnsi" w:cstheme="minorHAnsi"/>
          <w:sz w:val="24"/>
          <w:szCs w:val="24"/>
          <w:lang w:val="pt-BR"/>
        </w:rPr>
        <w:t xml:space="preserve"> anteriores</w:t>
      </w:r>
      <w:r w:rsidR="0059524C" w:rsidRPr="00A87FA0">
        <w:rPr>
          <w:rFonts w:asciiTheme="minorHAnsi" w:hAnsiTheme="minorHAnsi" w:cstheme="minorHAnsi"/>
          <w:sz w:val="24"/>
          <w:szCs w:val="24"/>
          <w:lang w:val="pt-BR"/>
        </w:rPr>
        <w:t xml:space="preserve">, o referido ato governamental não seja revogado ou revertido no prazo de até </w:t>
      </w:r>
      <w:r w:rsidR="00472DC4" w:rsidRPr="00A87FA0">
        <w:rPr>
          <w:rFonts w:asciiTheme="minorHAnsi" w:hAnsiTheme="minorHAnsi" w:cstheme="minorHAnsi"/>
          <w:sz w:val="24"/>
          <w:szCs w:val="24"/>
          <w:lang w:val="pt-BR"/>
        </w:rPr>
        <w:t xml:space="preserve">45 </w:t>
      </w:r>
      <w:r w:rsidR="00BF11CE" w:rsidRPr="00A87FA0">
        <w:rPr>
          <w:rFonts w:asciiTheme="minorHAnsi" w:hAnsiTheme="minorHAnsi" w:cstheme="minorHAnsi"/>
          <w:sz w:val="24"/>
          <w:szCs w:val="24"/>
          <w:lang w:val="pt-BR"/>
        </w:rPr>
        <w:t>(</w:t>
      </w:r>
      <w:r w:rsidR="00472DC4" w:rsidRPr="00A87FA0">
        <w:rPr>
          <w:rFonts w:asciiTheme="minorHAnsi" w:hAnsiTheme="minorHAnsi" w:cstheme="minorHAnsi"/>
          <w:sz w:val="24"/>
          <w:szCs w:val="24"/>
          <w:lang w:val="pt-BR"/>
        </w:rPr>
        <w:t>quarenta e cinco</w:t>
      </w:r>
      <w:r w:rsidR="00BF11CE"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dias contado</w:t>
      </w:r>
      <w:r w:rsidR="00BF11CE" w:rsidRPr="00A87FA0">
        <w:rPr>
          <w:rFonts w:asciiTheme="minorHAnsi" w:hAnsiTheme="minorHAnsi" w:cstheme="minorHAnsi"/>
          <w:sz w:val="24"/>
          <w:szCs w:val="24"/>
          <w:lang w:val="pt-BR"/>
        </w:rPr>
        <w:t>s</w:t>
      </w:r>
      <w:r w:rsidR="0059524C" w:rsidRPr="00A87FA0">
        <w:rPr>
          <w:rFonts w:asciiTheme="minorHAnsi" w:hAnsiTheme="minorHAnsi" w:cstheme="minorHAnsi"/>
          <w:sz w:val="24"/>
          <w:szCs w:val="24"/>
          <w:lang w:val="pt-BR"/>
        </w:rPr>
        <w:t xml:space="preserve"> de sua decretação</w:t>
      </w:r>
      <w:r w:rsidR="007F3592" w:rsidRPr="00A87FA0">
        <w:rPr>
          <w:rFonts w:asciiTheme="minorHAnsi" w:hAnsiTheme="minorHAnsi" w:cstheme="minorHAnsi"/>
          <w:sz w:val="24"/>
          <w:szCs w:val="24"/>
          <w:lang w:val="pt-BR"/>
        </w:rPr>
        <w:t>;</w:t>
      </w:r>
      <w:bookmarkEnd w:id="252"/>
      <w:r w:rsidR="00B371D6" w:rsidRPr="00A87FA0">
        <w:rPr>
          <w:rFonts w:asciiTheme="minorHAnsi" w:hAnsiTheme="minorHAnsi" w:cstheme="minorHAnsi"/>
          <w:sz w:val="24"/>
          <w:szCs w:val="24"/>
          <w:lang w:val="pt-BR"/>
        </w:rPr>
        <w:t xml:space="preserve"> </w:t>
      </w:r>
    </w:p>
    <w:p w14:paraId="15FD9CFD" w14:textId="77777777" w:rsidR="007F3592" w:rsidRPr="00A87FA0" w:rsidRDefault="007F3592" w:rsidP="00A87FA0">
      <w:pPr>
        <w:spacing w:line="320" w:lineRule="exact"/>
        <w:contextualSpacing/>
        <w:jc w:val="both"/>
        <w:rPr>
          <w:rFonts w:asciiTheme="minorHAnsi" w:hAnsiTheme="minorHAnsi" w:cstheme="minorHAnsi"/>
        </w:rPr>
      </w:pPr>
    </w:p>
    <w:p w14:paraId="3D7C624D" w14:textId="1516A4A2" w:rsidR="007F3592" w:rsidRPr="00A87FA0" w:rsidRDefault="003C1700" w:rsidP="00A87FA0">
      <w:pPr>
        <w:pStyle w:val="Nvel11a"/>
        <w:spacing w:line="320" w:lineRule="exact"/>
        <w:contextualSpacing/>
        <w:rPr>
          <w:rFonts w:asciiTheme="minorHAnsi" w:hAnsiTheme="minorHAnsi" w:cstheme="minorHAnsi"/>
          <w:sz w:val="24"/>
          <w:szCs w:val="24"/>
          <w:lang w:val="pt-BR"/>
        </w:rPr>
      </w:pPr>
      <w:bookmarkStart w:id="253" w:name="_Ref245786289"/>
      <w:bookmarkStart w:id="254" w:name="_Ref470687017"/>
      <w:r w:rsidRPr="00A87FA0">
        <w:rPr>
          <w:rFonts w:asciiTheme="minorHAnsi" w:hAnsiTheme="minorHAnsi" w:cstheme="minorHAnsi"/>
          <w:sz w:val="24"/>
          <w:szCs w:val="24"/>
          <w:lang w:val="pt-BR"/>
        </w:rPr>
        <w:t>c</w:t>
      </w:r>
      <w:r w:rsidR="007F3592" w:rsidRPr="00A87FA0">
        <w:rPr>
          <w:rFonts w:asciiTheme="minorHAnsi" w:hAnsiTheme="minorHAnsi" w:cstheme="minorHAnsi"/>
          <w:sz w:val="24"/>
          <w:szCs w:val="24"/>
          <w:lang w:val="pt-BR"/>
        </w:rPr>
        <w:t xml:space="preserve">omprovação de que qualquer das declarações prestadas nesta Escritura </w:t>
      </w:r>
      <w:r w:rsidR="005D2E73">
        <w:rPr>
          <w:rFonts w:asciiTheme="minorHAnsi" w:hAnsiTheme="minorHAnsi" w:cstheme="minorHAnsi"/>
          <w:sz w:val="24"/>
          <w:szCs w:val="24"/>
          <w:lang w:val="pt-BR"/>
        </w:rPr>
        <w:t xml:space="preserve">e/ou no Contrato de Cessão Fiduciária </w:t>
      </w:r>
      <w:r w:rsidR="007F3592" w:rsidRPr="00A87FA0">
        <w:rPr>
          <w:rFonts w:asciiTheme="minorHAnsi" w:hAnsiTheme="minorHAnsi" w:cstheme="minorHAnsi"/>
          <w:sz w:val="24"/>
          <w:szCs w:val="24"/>
          <w:lang w:val="pt-BR"/>
        </w:rPr>
        <w:t>provaram-se falsas, incorretas, incompletas ou enganosas na data em que foram prestadas</w:t>
      </w:r>
      <w:bookmarkEnd w:id="253"/>
      <w:r w:rsidR="001D407C" w:rsidRPr="00A87FA0">
        <w:rPr>
          <w:rFonts w:asciiTheme="minorHAnsi" w:hAnsiTheme="minorHAnsi" w:cstheme="minorHAnsi"/>
          <w:sz w:val="24"/>
          <w:szCs w:val="24"/>
          <w:lang w:val="pt-BR"/>
        </w:rPr>
        <w:t xml:space="preserve">; </w:t>
      </w:r>
      <w:bookmarkEnd w:id="254"/>
    </w:p>
    <w:p w14:paraId="67D3F1A2" w14:textId="77777777" w:rsidR="007F3592" w:rsidRPr="00A87FA0" w:rsidRDefault="007F3592" w:rsidP="00A87FA0">
      <w:pPr>
        <w:spacing w:line="320" w:lineRule="exact"/>
        <w:contextualSpacing/>
        <w:jc w:val="both"/>
        <w:rPr>
          <w:rFonts w:asciiTheme="minorHAnsi" w:hAnsiTheme="minorHAnsi" w:cstheme="minorHAnsi"/>
        </w:rPr>
      </w:pPr>
      <w:bookmarkStart w:id="255" w:name="_DV_M241"/>
      <w:bookmarkEnd w:id="255"/>
    </w:p>
    <w:p w14:paraId="48E9CB49" w14:textId="519D9E57" w:rsidR="0013005A" w:rsidRPr="00A87FA0" w:rsidRDefault="0013005A" w:rsidP="00A87FA0">
      <w:pPr>
        <w:pStyle w:val="Nvel11a"/>
        <w:spacing w:line="320" w:lineRule="exact"/>
        <w:contextualSpacing/>
        <w:rPr>
          <w:rFonts w:asciiTheme="minorHAnsi" w:hAnsiTheme="minorHAnsi" w:cstheme="minorHAnsi"/>
          <w:sz w:val="24"/>
          <w:szCs w:val="24"/>
          <w:lang w:val="pt-BR"/>
        </w:rPr>
      </w:pPr>
      <w:bookmarkStart w:id="256" w:name="_Ref470687019"/>
      <w:r w:rsidRPr="00A87FA0">
        <w:rPr>
          <w:rFonts w:asciiTheme="minorHAnsi" w:hAnsiTheme="minorHAnsi" w:cstheme="minorHAnsi"/>
          <w:sz w:val="24"/>
          <w:szCs w:val="24"/>
          <w:lang w:val="pt-BR"/>
        </w:rPr>
        <w:t>término, resilição, revogação ou cessão de qua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quer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relevante</w:t>
      </w:r>
      <w:r w:rsidR="005A7BA9"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para os negócios da Emissora</w:t>
      </w:r>
      <w:r w:rsidR="005D2E73">
        <w:rPr>
          <w:rFonts w:asciiTheme="minorHAnsi" w:hAnsiTheme="minorHAnsi" w:cstheme="minorHAnsi"/>
          <w:sz w:val="24"/>
          <w:szCs w:val="24"/>
          <w:lang w:val="pt-BR"/>
        </w:rPr>
        <w:t xml:space="preserve"> ou da Garantidora</w:t>
      </w:r>
      <w:r w:rsidRPr="00A87FA0">
        <w:rPr>
          <w:rFonts w:asciiTheme="minorHAnsi" w:hAnsiTheme="minorHAnsi" w:cstheme="minorHAnsi"/>
          <w:sz w:val="24"/>
          <w:szCs w:val="24"/>
          <w:lang w:val="pt-BR"/>
        </w:rPr>
        <w:t xml:space="preserve">, sem que, no caso específico de término, </w:t>
      </w:r>
      <w:proofErr w:type="gramStart"/>
      <w:r w:rsidRPr="00A87FA0">
        <w:rPr>
          <w:rFonts w:asciiTheme="minorHAnsi" w:hAnsiTheme="minorHAnsi" w:cstheme="minorHAnsi"/>
          <w:sz w:val="24"/>
          <w:szCs w:val="24"/>
          <w:lang w:val="pt-BR"/>
        </w:rPr>
        <w:t xml:space="preserve">a Emissora </w:t>
      </w:r>
      <w:r w:rsidR="005D2E73">
        <w:rPr>
          <w:rFonts w:asciiTheme="minorHAnsi" w:hAnsiTheme="minorHAnsi" w:cstheme="minorHAnsi"/>
          <w:sz w:val="24"/>
          <w:szCs w:val="24"/>
          <w:lang w:val="pt-BR"/>
        </w:rPr>
        <w:t xml:space="preserve">e/ou a Garantidora </w:t>
      </w:r>
      <w:r w:rsidRPr="00A87FA0">
        <w:rPr>
          <w:rFonts w:asciiTheme="minorHAnsi" w:hAnsiTheme="minorHAnsi" w:cstheme="minorHAnsi"/>
          <w:sz w:val="24"/>
          <w:szCs w:val="24"/>
          <w:lang w:val="pt-BR"/>
        </w:rPr>
        <w:t>tenha</w:t>
      </w:r>
      <w:proofErr w:type="gramEnd"/>
      <w:r w:rsidRPr="00A87FA0">
        <w:rPr>
          <w:rFonts w:asciiTheme="minorHAnsi" w:hAnsiTheme="minorHAnsi" w:cstheme="minorHAnsi"/>
          <w:sz w:val="24"/>
          <w:szCs w:val="24"/>
          <w:lang w:val="pt-BR"/>
        </w:rPr>
        <w:t xml:space="preserve"> iniciado o processo de renovação de ta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antes do término de sua vigência</w:t>
      </w:r>
      <w:r w:rsidR="007A0A9C" w:rsidRPr="00A87FA0">
        <w:rPr>
          <w:rFonts w:asciiTheme="minorHAnsi" w:hAnsiTheme="minorHAnsi" w:cstheme="minorHAnsi"/>
          <w:sz w:val="24"/>
          <w:szCs w:val="24"/>
          <w:lang w:val="pt-BR"/>
        </w:rPr>
        <w:t>, de forma tempestiva, nos termos da legislação aplicável</w:t>
      </w:r>
      <w:r w:rsidRPr="00A87FA0">
        <w:rPr>
          <w:rFonts w:asciiTheme="minorHAnsi" w:hAnsiTheme="minorHAnsi" w:cstheme="minorHAnsi"/>
          <w:sz w:val="24"/>
          <w:szCs w:val="24"/>
          <w:lang w:val="pt-BR"/>
        </w:rPr>
        <w:t>;</w:t>
      </w:r>
      <w:bookmarkEnd w:id="256"/>
    </w:p>
    <w:p w14:paraId="4C289DE3" w14:textId="77777777" w:rsidR="0013005A" w:rsidRPr="00A87FA0" w:rsidRDefault="0013005A" w:rsidP="00A87FA0">
      <w:pPr>
        <w:pStyle w:val="PargrafodaLista"/>
        <w:spacing w:line="320" w:lineRule="exact"/>
        <w:contextualSpacing/>
        <w:rPr>
          <w:rFonts w:asciiTheme="minorHAnsi" w:hAnsiTheme="minorHAnsi" w:cstheme="minorHAnsi"/>
        </w:rPr>
      </w:pPr>
    </w:p>
    <w:p w14:paraId="4D3DFCA8" w14:textId="367EDE57" w:rsidR="0013005A" w:rsidRPr="00E17537" w:rsidRDefault="0013005A" w:rsidP="00A87FA0">
      <w:pPr>
        <w:pStyle w:val="Nvel11a"/>
        <w:spacing w:line="320" w:lineRule="exact"/>
        <w:contextualSpacing/>
        <w:rPr>
          <w:rFonts w:asciiTheme="minorHAnsi" w:hAnsiTheme="minorHAnsi" w:cstheme="minorHAnsi"/>
          <w:sz w:val="24"/>
          <w:szCs w:val="24"/>
          <w:lang w:val="pt-BR"/>
        </w:rPr>
      </w:pPr>
      <w:bookmarkStart w:id="257" w:name="_Ref470686904"/>
      <w:r w:rsidRPr="00A87FA0">
        <w:rPr>
          <w:rFonts w:asciiTheme="minorHAnsi" w:hAnsiTheme="minorHAnsi" w:cstheme="minorHAnsi"/>
          <w:sz w:val="24"/>
          <w:szCs w:val="24"/>
          <w:lang w:val="pt-BR"/>
        </w:rPr>
        <w:t xml:space="preserve">se, por qualquer motivo, seja por força legal ou não, a Emissora </w:t>
      </w:r>
      <w:r w:rsidR="005D2E73">
        <w:rPr>
          <w:rFonts w:asciiTheme="minorHAnsi" w:hAnsiTheme="minorHAnsi" w:cstheme="minorHAnsi"/>
          <w:sz w:val="24"/>
          <w:szCs w:val="24"/>
          <w:lang w:val="pt-BR"/>
        </w:rPr>
        <w:t xml:space="preserve">ou a Garantidora </w:t>
      </w:r>
      <w:r w:rsidRPr="00A87FA0">
        <w:rPr>
          <w:rFonts w:asciiTheme="minorHAnsi" w:hAnsiTheme="minorHAnsi" w:cstheme="minorHAnsi"/>
          <w:sz w:val="24"/>
          <w:szCs w:val="24"/>
          <w:lang w:val="pt-BR"/>
        </w:rPr>
        <w:t xml:space="preserve">seja </w:t>
      </w:r>
      <w:r w:rsidR="0039707D" w:rsidRPr="00A87FA0">
        <w:rPr>
          <w:rFonts w:asciiTheme="minorHAnsi" w:hAnsiTheme="minorHAnsi" w:cstheme="minorHAnsi"/>
          <w:sz w:val="24"/>
          <w:szCs w:val="24"/>
          <w:lang w:val="pt-BR"/>
        </w:rPr>
        <w:t xml:space="preserve">impedida </w:t>
      </w:r>
      <w:r w:rsidRPr="00A87FA0">
        <w:rPr>
          <w:rFonts w:asciiTheme="minorHAnsi" w:hAnsiTheme="minorHAnsi" w:cstheme="minorHAnsi"/>
          <w:sz w:val="24"/>
          <w:szCs w:val="24"/>
          <w:lang w:val="pt-BR"/>
        </w:rPr>
        <w:t>de realizar as atividades de seu objeto social;</w:t>
      </w:r>
      <w:bookmarkEnd w:id="257"/>
      <w:r w:rsidRPr="00A87FA0">
        <w:rPr>
          <w:rFonts w:asciiTheme="minorHAnsi" w:hAnsiTheme="minorHAnsi" w:cstheme="minorHAnsi"/>
          <w:sz w:val="24"/>
          <w:szCs w:val="24"/>
          <w:lang w:val="pt-BR"/>
        </w:rPr>
        <w:t xml:space="preserve"> </w:t>
      </w:r>
    </w:p>
    <w:p w14:paraId="5E12A826" w14:textId="77777777" w:rsidR="00AD4BAA" w:rsidRPr="00E17537" w:rsidRDefault="00AD4BAA" w:rsidP="00A87FA0">
      <w:pPr>
        <w:pStyle w:val="PargrafodaLista"/>
        <w:spacing w:line="320" w:lineRule="exact"/>
        <w:contextualSpacing/>
        <w:rPr>
          <w:rFonts w:asciiTheme="minorHAnsi" w:hAnsiTheme="minorHAnsi" w:cstheme="minorHAnsi"/>
        </w:rPr>
      </w:pPr>
    </w:p>
    <w:p w14:paraId="0CC9A1F5" w14:textId="5BD0C150" w:rsidR="00AD4BAA" w:rsidRPr="00C8584A" w:rsidRDefault="00701EB9" w:rsidP="00E17537">
      <w:pPr>
        <w:pStyle w:val="Nvel11a"/>
        <w:spacing w:line="320" w:lineRule="exact"/>
        <w:contextualSpacing/>
        <w:rPr>
          <w:rFonts w:asciiTheme="minorHAnsi" w:hAnsiTheme="minorHAnsi" w:cstheme="minorHAnsi"/>
          <w:b/>
          <w:sz w:val="24"/>
          <w:szCs w:val="24"/>
          <w:lang w:val="pt-BR"/>
        </w:rPr>
      </w:pPr>
      <w:bookmarkStart w:id="258" w:name="_Ref470686521"/>
      <w:r>
        <w:rPr>
          <w:rFonts w:asciiTheme="minorHAnsi" w:hAnsiTheme="minorHAnsi" w:cstheme="minorHAnsi"/>
          <w:sz w:val="24"/>
          <w:szCs w:val="24"/>
          <w:lang w:val="pt-BR"/>
        </w:rPr>
        <w:t>(i)</w:t>
      </w:r>
      <w:r w:rsidRPr="00701EB9">
        <w:rPr>
          <w:rFonts w:asciiTheme="minorHAnsi" w:hAnsiTheme="minorHAnsi" w:cstheme="minorHAnsi"/>
          <w:sz w:val="24"/>
          <w:szCs w:val="24"/>
          <w:lang w:val="pt-BR"/>
        </w:rPr>
        <w:t xml:space="preserve"> </w:t>
      </w:r>
      <w:r w:rsidRPr="00C8584A">
        <w:rPr>
          <w:rFonts w:asciiTheme="minorHAnsi" w:hAnsiTheme="minorHAnsi" w:cstheme="minorHAnsi"/>
          <w:sz w:val="24"/>
          <w:szCs w:val="24"/>
          <w:lang w:val="pt-BR"/>
        </w:rPr>
        <w:t>concessão de mútuo pela Emissora</w:t>
      </w:r>
      <w:r>
        <w:rPr>
          <w:rFonts w:asciiTheme="minorHAnsi" w:hAnsiTheme="minorHAnsi" w:cstheme="minorHAnsi"/>
          <w:sz w:val="24"/>
          <w:szCs w:val="24"/>
          <w:lang w:val="pt-BR"/>
        </w:rPr>
        <w:t xml:space="preserve"> e/ou pela Garantidora</w:t>
      </w:r>
      <w:r w:rsidRPr="00C8584A">
        <w:rPr>
          <w:rFonts w:asciiTheme="minorHAnsi" w:hAnsiTheme="minorHAnsi" w:cstheme="minorHAnsi"/>
          <w:sz w:val="24"/>
          <w:szCs w:val="24"/>
          <w:lang w:val="pt-BR"/>
        </w:rPr>
        <w:t xml:space="preserve">, na qualidade de mutuante, a qualquer pessoa ou sociedade integrante do grupo econômico da Emissora, na qualidade de mutuários, com valor individual ou </w:t>
      </w:r>
      <w:r w:rsidRPr="00E17537">
        <w:rPr>
          <w:rFonts w:asciiTheme="minorHAnsi" w:hAnsiTheme="minorHAnsi" w:cstheme="minorHAnsi"/>
          <w:sz w:val="24"/>
          <w:szCs w:val="24"/>
          <w:lang w:val="pt-BR"/>
        </w:rPr>
        <w:t>agregado</w:t>
      </w:r>
      <w:r w:rsidRPr="00C8584A">
        <w:rPr>
          <w:rFonts w:asciiTheme="minorHAnsi" w:hAnsiTheme="minorHAnsi" w:cstheme="minorHAnsi"/>
          <w:sz w:val="24"/>
          <w:szCs w:val="24"/>
          <w:lang w:val="pt-BR"/>
        </w:rPr>
        <w:t xml:space="preserve">, </w:t>
      </w:r>
      <w:r>
        <w:rPr>
          <w:rFonts w:asciiTheme="minorHAnsi" w:hAnsiTheme="minorHAnsi" w:cstheme="minorHAnsi"/>
          <w:sz w:val="24"/>
          <w:szCs w:val="24"/>
          <w:lang w:val="pt-BR"/>
        </w:rPr>
        <w:t>igual ou superior a R$ 10.000.000,00 (dez milhões de reais) e igual ou inferior a R$ 25.000.000,00 (vinte e cinco milhões de reais)</w:t>
      </w:r>
      <w:r w:rsidRPr="003A713F">
        <w:rPr>
          <w:rFonts w:asciiTheme="minorHAnsi" w:eastAsia="Arial Unicode MS" w:hAnsiTheme="minorHAnsi" w:cstheme="minorHAnsi"/>
          <w:bCs/>
          <w:w w:val="0"/>
          <w:sz w:val="24"/>
          <w:szCs w:val="24"/>
          <w:lang w:val="pt-BR"/>
        </w:rPr>
        <w:t>, ou seu equivalente em outras moedas</w:t>
      </w:r>
      <w:r>
        <w:rPr>
          <w:rFonts w:asciiTheme="minorHAnsi" w:eastAsia="Arial Unicode MS" w:hAnsiTheme="minorHAnsi" w:cstheme="minorHAnsi"/>
          <w:bCs/>
          <w:w w:val="0"/>
          <w:sz w:val="24"/>
          <w:szCs w:val="24"/>
          <w:lang w:val="pt-BR"/>
        </w:rPr>
        <w:t>, corrigidos a partir da Data de Emissão pelo IPCA</w:t>
      </w:r>
      <w:r w:rsidRPr="00C8584A">
        <w:rPr>
          <w:rFonts w:asciiTheme="minorHAnsi" w:hAnsiTheme="minorHAnsi" w:cstheme="minorHAnsi"/>
          <w:sz w:val="24"/>
          <w:szCs w:val="24"/>
          <w:lang w:val="pt-BR"/>
        </w:rPr>
        <w:t>, sem a prévia e expressa aprovação dos Debenturistas reunidos em AGD</w:t>
      </w:r>
      <w:r>
        <w:rPr>
          <w:rFonts w:asciiTheme="minorHAnsi" w:hAnsiTheme="minorHAnsi" w:cstheme="minorHAnsi"/>
          <w:sz w:val="24"/>
          <w:szCs w:val="24"/>
          <w:lang w:val="pt-BR"/>
        </w:rPr>
        <w:t>, exceto caso a entidade mutuária passe a figurar como fiadora solidária das obrigações assumidas pela Emissora no âmbito da presente Emissão, mediante a celebração de aditamento a esta Escritura de Emissão em até [</w:t>
      </w:r>
      <w:r w:rsidRPr="00701EB9">
        <w:rPr>
          <w:rFonts w:asciiTheme="minorHAnsi" w:hAnsiTheme="minorHAnsi" w:cstheme="minorHAnsi"/>
          <w:sz w:val="24"/>
          <w:szCs w:val="24"/>
          <w:highlight w:val="yellow"/>
          <w:lang w:val="pt-BR"/>
        </w:rPr>
        <w:t>=</w:t>
      </w:r>
      <w:r>
        <w:rPr>
          <w:rFonts w:asciiTheme="minorHAnsi" w:hAnsiTheme="minorHAnsi" w:cstheme="minorHAnsi"/>
          <w:sz w:val="24"/>
          <w:szCs w:val="24"/>
          <w:lang w:val="pt-BR"/>
        </w:rPr>
        <w:t>] ([</w:t>
      </w:r>
      <w:r w:rsidRPr="00701EB9">
        <w:rPr>
          <w:rFonts w:asciiTheme="minorHAnsi" w:hAnsiTheme="minorHAnsi" w:cstheme="minorHAnsi"/>
          <w:sz w:val="24"/>
          <w:szCs w:val="24"/>
          <w:highlight w:val="yellow"/>
          <w:lang w:val="pt-BR"/>
        </w:rPr>
        <w:t>=</w:t>
      </w:r>
      <w:r>
        <w:rPr>
          <w:rFonts w:asciiTheme="minorHAnsi" w:hAnsiTheme="minorHAnsi" w:cstheme="minorHAnsi"/>
          <w:sz w:val="24"/>
          <w:szCs w:val="24"/>
          <w:lang w:val="pt-BR"/>
        </w:rPr>
        <w:t>]) Dias Úteis contados a partir da concessão do referido mútuo; e/ou (</w:t>
      </w:r>
      <w:proofErr w:type="spellStart"/>
      <w:r>
        <w:rPr>
          <w:rFonts w:asciiTheme="minorHAnsi" w:hAnsiTheme="minorHAnsi" w:cstheme="minorHAnsi"/>
          <w:sz w:val="24"/>
          <w:szCs w:val="24"/>
          <w:lang w:val="pt-BR"/>
        </w:rPr>
        <w:t>ii</w:t>
      </w:r>
      <w:proofErr w:type="spellEnd"/>
      <w:r>
        <w:rPr>
          <w:rFonts w:asciiTheme="minorHAnsi" w:hAnsiTheme="minorHAnsi" w:cstheme="minorHAnsi"/>
          <w:sz w:val="24"/>
          <w:szCs w:val="24"/>
          <w:lang w:val="pt-BR"/>
        </w:rPr>
        <w:t xml:space="preserve">) </w:t>
      </w:r>
      <w:r w:rsidR="00AD4BAA" w:rsidRPr="00C8584A">
        <w:rPr>
          <w:rFonts w:asciiTheme="minorHAnsi" w:hAnsiTheme="minorHAnsi" w:cstheme="minorHAnsi"/>
          <w:sz w:val="24"/>
          <w:szCs w:val="24"/>
          <w:lang w:val="pt-BR"/>
        </w:rPr>
        <w:t>concessão de mútuo pela Emissora</w:t>
      </w:r>
      <w:r w:rsidR="005D2E73">
        <w:rPr>
          <w:rFonts w:asciiTheme="minorHAnsi" w:hAnsiTheme="minorHAnsi" w:cstheme="minorHAnsi"/>
          <w:sz w:val="24"/>
          <w:szCs w:val="24"/>
          <w:lang w:val="pt-BR"/>
        </w:rPr>
        <w:t xml:space="preserve"> e/ou pela Garantidora</w:t>
      </w:r>
      <w:r w:rsidR="00AD4BAA" w:rsidRPr="00C8584A">
        <w:rPr>
          <w:rFonts w:asciiTheme="minorHAnsi" w:hAnsiTheme="minorHAnsi" w:cstheme="minorHAnsi"/>
          <w:sz w:val="24"/>
          <w:szCs w:val="24"/>
          <w:lang w:val="pt-BR"/>
        </w:rPr>
        <w:t xml:space="preserve">, na qualidade de mutuante, a qualquer pessoa ou sociedade integrante do grupo econômico da Emissora, na qualidade de mutuários, com valor individual ou </w:t>
      </w:r>
      <w:r w:rsidR="00AD4BAA" w:rsidRPr="00E17537">
        <w:rPr>
          <w:rFonts w:asciiTheme="minorHAnsi" w:hAnsiTheme="minorHAnsi" w:cstheme="minorHAnsi"/>
          <w:sz w:val="24"/>
          <w:szCs w:val="24"/>
          <w:lang w:val="pt-BR"/>
        </w:rPr>
        <w:t>agregado</w:t>
      </w:r>
      <w:r w:rsidR="00AD4BAA" w:rsidRPr="00C8584A">
        <w:rPr>
          <w:rFonts w:asciiTheme="minorHAnsi" w:hAnsiTheme="minorHAnsi" w:cstheme="minorHAnsi"/>
          <w:sz w:val="24"/>
          <w:szCs w:val="24"/>
          <w:lang w:val="pt-BR"/>
        </w:rPr>
        <w:t>, superior</w:t>
      </w:r>
      <w:r w:rsidR="00FB3D08" w:rsidRPr="00C8584A">
        <w:rPr>
          <w:rFonts w:asciiTheme="minorHAnsi" w:hAnsiTheme="minorHAnsi" w:cstheme="minorHAnsi"/>
          <w:sz w:val="24"/>
          <w:szCs w:val="24"/>
          <w:lang w:val="pt-BR"/>
        </w:rPr>
        <w:t xml:space="preserve"> </w:t>
      </w:r>
      <w:r w:rsidR="00AD4BAA" w:rsidRPr="00C8584A">
        <w:rPr>
          <w:rFonts w:asciiTheme="minorHAnsi" w:hAnsiTheme="minorHAnsi" w:cstheme="minorHAnsi"/>
          <w:sz w:val="24"/>
          <w:szCs w:val="24"/>
          <w:lang w:val="pt-BR"/>
        </w:rPr>
        <w:t xml:space="preserve">a </w:t>
      </w:r>
      <w:r w:rsidR="00E17537" w:rsidRPr="00C8584A">
        <w:rPr>
          <w:rFonts w:asciiTheme="minorHAnsi" w:hAnsiTheme="minorHAnsi" w:cstheme="minorHAnsi"/>
          <w:sz w:val="24"/>
          <w:szCs w:val="24"/>
          <w:lang w:val="pt-BR"/>
        </w:rPr>
        <w:t>[</w:t>
      </w:r>
      <w:r w:rsidR="00AD4BAA" w:rsidRPr="00C8584A">
        <w:rPr>
          <w:rFonts w:asciiTheme="minorHAnsi" w:hAnsiTheme="minorHAnsi" w:cstheme="minorHAnsi"/>
          <w:sz w:val="24"/>
          <w:szCs w:val="24"/>
          <w:highlight w:val="yellow"/>
          <w:lang w:val="pt-BR"/>
        </w:rPr>
        <w:t xml:space="preserve">R$ </w:t>
      </w:r>
      <w:r w:rsidR="00EC5DCA">
        <w:rPr>
          <w:rFonts w:asciiTheme="minorHAnsi" w:hAnsiTheme="minorHAnsi" w:cstheme="minorHAnsi"/>
          <w:sz w:val="24"/>
          <w:szCs w:val="24"/>
          <w:highlight w:val="yellow"/>
          <w:lang w:val="pt-BR"/>
        </w:rPr>
        <w:t>25.000</w:t>
      </w:r>
      <w:r w:rsidR="00BF11CE" w:rsidRPr="00C8584A">
        <w:rPr>
          <w:rFonts w:asciiTheme="minorHAnsi" w:hAnsiTheme="minorHAnsi" w:cstheme="minorHAnsi"/>
          <w:sz w:val="24"/>
          <w:szCs w:val="24"/>
          <w:highlight w:val="yellow"/>
          <w:lang w:val="pt-BR"/>
        </w:rPr>
        <w:t>.000,00 (</w:t>
      </w:r>
      <w:r w:rsidR="00EC5DCA">
        <w:rPr>
          <w:rFonts w:asciiTheme="minorHAnsi" w:hAnsiTheme="minorHAnsi" w:cstheme="minorHAnsi"/>
          <w:sz w:val="24"/>
          <w:szCs w:val="24"/>
          <w:highlight w:val="yellow"/>
          <w:lang w:val="pt-BR"/>
        </w:rPr>
        <w:t>vinte e cinco milhões de</w:t>
      </w:r>
      <w:r w:rsidR="00BF11CE" w:rsidRPr="00C8584A">
        <w:rPr>
          <w:rFonts w:asciiTheme="minorHAnsi" w:hAnsiTheme="minorHAnsi" w:cstheme="minorHAnsi"/>
          <w:sz w:val="24"/>
          <w:szCs w:val="24"/>
          <w:highlight w:val="yellow"/>
          <w:lang w:val="pt-BR"/>
        </w:rPr>
        <w:t xml:space="preserve"> </w:t>
      </w:r>
      <w:r w:rsidR="00AD4BAA" w:rsidRPr="00C8584A">
        <w:rPr>
          <w:rFonts w:asciiTheme="minorHAnsi" w:hAnsiTheme="minorHAnsi" w:cstheme="minorHAnsi"/>
          <w:sz w:val="24"/>
          <w:szCs w:val="24"/>
          <w:highlight w:val="yellow"/>
          <w:lang w:val="pt-BR"/>
        </w:rPr>
        <w:t>reais)</w:t>
      </w:r>
      <w:r w:rsidR="00E17537" w:rsidRPr="00C8584A">
        <w:rPr>
          <w:rFonts w:asciiTheme="minorHAnsi" w:hAnsiTheme="minorHAnsi" w:cstheme="minorHAnsi"/>
          <w:sz w:val="24"/>
          <w:szCs w:val="24"/>
          <w:lang w:val="pt-BR"/>
        </w:rPr>
        <w:t>]</w:t>
      </w:r>
      <w:r w:rsidR="00EC5DCA" w:rsidRPr="003A713F">
        <w:rPr>
          <w:rFonts w:asciiTheme="minorHAnsi" w:eastAsia="Arial Unicode MS" w:hAnsiTheme="minorHAnsi" w:cstheme="minorHAnsi"/>
          <w:bCs/>
          <w:w w:val="0"/>
          <w:sz w:val="24"/>
          <w:szCs w:val="24"/>
          <w:lang w:val="pt-BR"/>
        </w:rPr>
        <w:t>, ou seu equivalente em outras moedas</w:t>
      </w:r>
      <w:r w:rsidR="00EC5DCA">
        <w:rPr>
          <w:rFonts w:asciiTheme="minorHAnsi" w:eastAsia="Arial Unicode MS" w:hAnsiTheme="minorHAnsi" w:cstheme="minorHAnsi"/>
          <w:bCs/>
          <w:w w:val="0"/>
          <w:sz w:val="24"/>
          <w:szCs w:val="24"/>
          <w:lang w:val="pt-BR"/>
        </w:rPr>
        <w:t>, corrigidos a partir da Data de Emissão pelo IPCA</w:t>
      </w:r>
      <w:r w:rsidR="00AD4BAA" w:rsidRPr="00C8584A">
        <w:rPr>
          <w:rFonts w:asciiTheme="minorHAnsi" w:hAnsiTheme="minorHAnsi" w:cstheme="minorHAnsi"/>
          <w:sz w:val="24"/>
          <w:szCs w:val="24"/>
          <w:lang w:val="pt-BR"/>
        </w:rPr>
        <w:t>, sem a prévia e expressa aprovação dos Debenturistas</w:t>
      </w:r>
      <w:r w:rsidR="009A1FEF" w:rsidRPr="00C8584A">
        <w:rPr>
          <w:rFonts w:asciiTheme="minorHAnsi" w:hAnsiTheme="minorHAnsi" w:cstheme="minorHAnsi"/>
          <w:sz w:val="24"/>
          <w:szCs w:val="24"/>
          <w:lang w:val="pt-BR"/>
        </w:rPr>
        <w:t xml:space="preserve"> reunidos em AGD</w:t>
      </w:r>
      <w:r w:rsidR="00AD4BAA" w:rsidRPr="00C8584A">
        <w:rPr>
          <w:rFonts w:asciiTheme="minorHAnsi" w:hAnsiTheme="minorHAnsi" w:cstheme="minorHAnsi"/>
          <w:sz w:val="24"/>
          <w:szCs w:val="24"/>
          <w:lang w:val="pt-BR"/>
        </w:rPr>
        <w:t>;</w:t>
      </w:r>
      <w:r w:rsidR="00566298" w:rsidRPr="00C8584A">
        <w:rPr>
          <w:rFonts w:asciiTheme="minorHAnsi" w:hAnsiTheme="minorHAnsi" w:cstheme="minorHAnsi"/>
          <w:sz w:val="24"/>
          <w:szCs w:val="24"/>
          <w:lang w:val="pt-BR"/>
        </w:rPr>
        <w:t xml:space="preserve"> </w:t>
      </w:r>
      <w:bookmarkEnd w:id="258"/>
      <w:r w:rsidR="00DD4A6D" w:rsidRPr="006478B3">
        <w:rPr>
          <w:rFonts w:asciiTheme="minorHAnsi" w:hAnsiTheme="minorHAnsi" w:cstheme="minorHAnsi"/>
          <w:b/>
          <w:bCs/>
          <w:sz w:val="24"/>
          <w:szCs w:val="24"/>
          <w:highlight w:val="yellow"/>
          <w:lang w:val="pt-BR"/>
        </w:rPr>
        <w:t xml:space="preserve">[Nota SF: </w:t>
      </w:r>
      <w:r w:rsidR="00FB3D08">
        <w:rPr>
          <w:rFonts w:asciiTheme="minorHAnsi" w:hAnsiTheme="minorHAnsi" w:cstheme="minorHAnsi"/>
          <w:b/>
          <w:bCs/>
          <w:sz w:val="24"/>
          <w:szCs w:val="24"/>
          <w:highlight w:val="yellow"/>
          <w:lang w:val="pt-BR"/>
        </w:rPr>
        <w:lastRenderedPageBreak/>
        <w:t>(1) </w:t>
      </w:r>
      <w:r w:rsidR="00DD4A6D" w:rsidRPr="006478B3">
        <w:rPr>
          <w:rFonts w:asciiTheme="minorHAnsi" w:hAnsiTheme="minorHAnsi" w:cstheme="minorHAnsi"/>
          <w:b/>
          <w:bCs/>
          <w:sz w:val="24"/>
          <w:szCs w:val="24"/>
          <w:highlight w:val="yellow"/>
          <w:lang w:val="pt-BR"/>
        </w:rPr>
        <w:t xml:space="preserve">Companhia solicita </w:t>
      </w:r>
      <w:proofErr w:type="spellStart"/>
      <w:r w:rsidR="00DD4A6D" w:rsidRPr="006478B3">
        <w:rPr>
          <w:rFonts w:asciiTheme="minorHAnsi" w:hAnsiTheme="minorHAnsi" w:cstheme="minorHAnsi"/>
          <w:b/>
          <w:bCs/>
          <w:sz w:val="24"/>
          <w:szCs w:val="24"/>
          <w:highlight w:val="yellow"/>
          <w:lang w:val="pt-BR"/>
        </w:rPr>
        <w:t>threshold</w:t>
      </w:r>
      <w:proofErr w:type="spellEnd"/>
      <w:r w:rsidR="00DD4A6D" w:rsidRPr="006478B3">
        <w:rPr>
          <w:rFonts w:asciiTheme="minorHAnsi" w:hAnsiTheme="minorHAnsi" w:cstheme="minorHAnsi"/>
          <w:b/>
          <w:bCs/>
          <w:sz w:val="24"/>
          <w:szCs w:val="24"/>
          <w:highlight w:val="yellow"/>
          <w:lang w:val="pt-BR"/>
        </w:rPr>
        <w:t xml:space="preserve"> de </w:t>
      </w:r>
      <w:r w:rsidR="00DD4A6D">
        <w:rPr>
          <w:rFonts w:asciiTheme="minorHAnsi" w:hAnsiTheme="minorHAnsi" w:cstheme="minorHAnsi"/>
          <w:b/>
          <w:bCs/>
          <w:sz w:val="24"/>
          <w:szCs w:val="24"/>
          <w:highlight w:val="yellow"/>
          <w:lang w:val="pt-BR"/>
        </w:rPr>
        <w:t>25</w:t>
      </w:r>
      <w:r w:rsidR="00DD4A6D" w:rsidRPr="006478B3">
        <w:rPr>
          <w:rFonts w:asciiTheme="minorHAnsi" w:hAnsiTheme="minorHAnsi" w:cstheme="minorHAnsi"/>
          <w:b/>
          <w:bCs/>
          <w:sz w:val="24"/>
          <w:szCs w:val="24"/>
          <w:highlight w:val="yellow"/>
          <w:lang w:val="pt-BR"/>
        </w:rPr>
        <w:t>MM</w:t>
      </w:r>
      <w:r w:rsidR="00DD4A6D">
        <w:rPr>
          <w:rFonts w:asciiTheme="minorHAnsi" w:hAnsiTheme="minorHAnsi" w:cstheme="minorHAnsi"/>
          <w:b/>
          <w:bCs/>
          <w:sz w:val="24"/>
          <w:szCs w:val="24"/>
          <w:highlight w:val="yellow"/>
          <w:lang w:val="pt-BR"/>
        </w:rPr>
        <w:t xml:space="preserve">. Pendente validação pelo IBBA (sujeito ao recebimento das </w:t>
      </w:r>
      <w:proofErr w:type="spellStart"/>
      <w:r w:rsidR="00DD4A6D">
        <w:rPr>
          <w:rFonts w:asciiTheme="minorHAnsi" w:hAnsiTheme="minorHAnsi" w:cstheme="minorHAnsi"/>
          <w:b/>
          <w:bCs/>
          <w:sz w:val="24"/>
          <w:szCs w:val="24"/>
          <w:highlight w:val="yellow"/>
          <w:lang w:val="pt-BR"/>
        </w:rPr>
        <w:t>DFs</w:t>
      </w:r>
      <w:proofErr w:type="spellEnd"/>
      <w:r w:rsidR="00DD4A6D">
        <w:rPr>
          <w:rFonts w:asciiTheme="minorHAnsi" w:hAnsiTheme="minorHAnsi" w:cstheme="minorHAnsi"/>
          <w:b/>
          <w:bCs/>
          <w:sz w:val="24"/>
          <w:szCs w:val="24"/>
          <w:highlight w:val="yellow"/>
          <w:lang w:val="pt-BR"/>
        </w:rPr>
        <w:t xml:space="preserve"> ref. ao exercício de 2021)</w:t>
      </w:r>
      <w:r w:rsidR="00FB3D08">
        <w:rPr>
          <w:rFonts w:asciiTheme="minorHAnsi" w:hAnsiTheme="minorHAnsi" w:cstheme="minorHAnsi"/>
          <w:b/>
          <w:bCs/>
          <w:sz w:val="24"/>
          <w:szCs w:val="24"/>
          <w:highlight w:val="yellow"/>
          <w:lang w:val="pt-BR"/>
        </w:rPr>
        <w:t xml:space="preserve">. (2) </w:t>
      </w:r>
      <w:r>
        <w:rPr>
          <w:rFonts w:asciiTheme="minorHAnsi" w:hAnsiTheme="minorHAnsi" w:cstheme="minorHAnsi"/>
          <w:b/>
          <w:bCs/>
          <w:sz w:val="24"/>
          <w:szCs w:val="24"/>
          <w:highlight w:val="yellow"/>
          <w:lang w:val="pt-BR"/>
        </w:rPr>
        <w:t>Item sob validação das Partes</w:t>
      </w:r>
      <w:r w:rsidR="00DD4A6D" w:rsidRPr="006478B3">
        <w:rPr>
          <w:rFonts w:asciiTheme="minorHAnsi" w:hAnsiTheme="minorHAnsi" w:cstheme="minorHAnsi"/>
          <w:b/>
          <w:bCs/>
          <w:sz w:val="24"/>
          <w:szCs w:val="24"/>
          <w:highlight w:val="yellow"/>
          <w:lang w:val="pt-BR"/>
        </w:rPr>
        <w:t>]</w:t>
      </w:r>
      <w:r w:rsidR="006B374A">
        <w:rPr>
          <w:rFonts w:asciiTheme="minorHAnsi" w:hAnsiTheme="minorHAnsi" w:cstheme="minorHAnsi"/>
          <w:b/>
          <w:bCs/>
          <w:sz w:val="24"/>
          <w:szCs w:val="24"/>
          <w:lang w:val="pt-BR"/>
        </w:rPr>
        <w:t xml:space="preserve"> </w:t>
      </w:r>
    </w:p>
    <w:p w14:paraId="2E56F9EA" w14:textId="77777777" w:rsidR="00AD4BAA" w:rsidRPr="00E17537" w:rsidRDefault="00AD4BAA" w:rsidP="00A87FA0">
      <w:pPr>
        <w:spacing w:line="320" w:lineRule="exact"/>
        <w:rPr>
          <w:rFonts w:asciiTheme="minorHAnsi" w:hAnsiTheme="minorHAnsi" w:cstheme="minorHAnsi"/>
        </w:rPr>
      </w:pPr>
    </w:p>
    <w:p w14:paraId="59BE4B8A" w14:textId="1BB3D0B0" w:rsidR="00AD4BAA" w:rsidRPr="00C8584A" w:rsidRDefault="00AD4BAA" w:rsidP="00E17537">
      <w:pPr>
        <w:pStyle w:val="Nvel11a"/>
        <w:spacing w:line="320" w:lineRule="exact"/>
        <w:contextualSpacing/>
        <w:rPr>
          <w:rFonts w:asciiTheme="minorHAnsi" w:hAnsiTheme="minorHAnsi" w:cstheme="minorHAnsi"/>
          <w:sz w:val="24"/>
          <w:szCs w:val="24"/>
          <w:lang w:val="pt-BR"/>
        </w:rPr>
      </w:pPr>
      <w:bookmarkStart w:id="259" w:name="_Ref470686912"/>
      <w:r w:rsidRPr="00C8584A">
        <w:rPr>
          <w:rFonts w:asciiTheme="minorHAnsi" w:hAnsiTheme="minorHAnsi" w:cstheme="minorHAnsi"/>
          <w:sz w:val="24"/>
          <w:szCs w:val="24"/>
          <w:lang w:val="pt-BR"/>
        </w:rPr>
        <w:t>concessão de mútuo, pela Emissora</w:t>
      </w:r>
      <w:r w:rsidR="005D2E73">
        <w:rPr>
          <w:rFonts w:asciiTheme="minorHAnsi" w:hAnsiTheme="minorHAnsi" w:cstheme="minorHAnsi"/>
          <w:sz w:val="24"/>
          <w:szCs w:val="24"/>
          <w:lang w:val="pt-BR"/>
        </w:rPr>
        <w:t xml:space="preserve"> e/ou pela Garantidora</w:t>
      </w:r>
      <w:r w:rsidRPr="00C8584A">
        <w:rPr>
          <w:rFonts w:asciiTheme="minorHAnsi" w:hAnsiTheme="minorHAnsi" w:cstheme="minorHAnsi"/>
          <w:sz w:val="24"/>
          <w:szCs w:val="24"/>
          <w:lang w:val="pt-BR"/>
        </w:rPr>
        <w:t>, na qualidade de mutuante, a qualquer terceiro, na qualidade de mutuário, em qualquer valor, sem prévia e expressa aprovação dos Debenturistas</w:t>
      </w:r>
      <w:r w:rsidR="009A1FEF" w:rsidRPr="00C8584A">
        <w:rPr>
          <w:rFonts w:asciiTheme="minorHAnsi" w:hAnsiTheme="minorHAnsi" w:cstheme="minorHAnsi"/>
          <w:sz w:val="24"/>
          <w:szCs w:val="24"/>
          <w:lang w:val="pt-BR"/>
        </w:rPr>
        <w:t xml:space="preserve"> reunidos em AGD</w:t>
      </w:r>
      <w:r w:rsidRPr="00C8584A">
        <w:rPr>
          <w:rFonts w:asciiTheme="minorHAnsi" w:hAnsiTheme="minorHAnsi" w:cstheme="minorHAnsi"/>
          <w:sz w:val="24"/>
          <w:szCs w:val="24"/>
          <w:lang w:val="pt-BR"/>
        </w:rPr>
        <w:t>;</w:t>
      </w:r>
      <w:bookmarkEnd w:id="259"/>
    </w:p>
    <w:p w14:paraId="7464DC8C" w14:textId="4BCC1FF3" w:rsidR="00AD4BAA" w:rsidRDefault="00AD4BAA" w:rsidP="00A87FA0">
      <w:pPr>
        <w:spacing w:line="320" w:lineRule="exact"/>
        <w:rPr>
          <w:rFonts w:asciiTheme="minorHAnsi" w:hAnsiTheme="minorHAnsi" w:cstheme="minorHAnsi"/>
        </w:rPr>
      </w:pPr>
    </w:p>
    <w:p w14:paraId="70F29D5E" w14:textId="1EE98DA1" w:rsidR="00A36376" w:rsidRPr="00A36376" w:rsidRDefault="00A36376" w:rsidP="00A36376">
      <w:pPr>
        <w:pStyle w:val="Nvel11a"/>
        <w:spacing w:line="320" w:lineRule="exact"/>
        <w:contextualSpacing/>
        <w:rPr>
          <w:rFonts w:asciiTheme="minorHAnsi" w:hAnsiTheme="minorHAnsi" w:cstheme="minorHAnsi"/>
          <w:lang w:val="pt-BR"/>
        </w:rPr>
      </w:pPr>
      <w:r w:rsidRPr="00E17537">
        <w:rPr>
          <w:rFonts w:asciiTheme="minorHAnsi" w:hAnsiTheme="minorHAnsi" w:cstheme="minorHAnsi"/>
          <w:sz w:val="24"/>
          <w:szCs w:val="24"/>
          <w:lang w:val="pt-BR"/>
        </w:rPr>
        <w:t>sem a prévia e expressa aprovação dos Debenturistas</w:t>
      </w:r>
      <w:r w:rsidRPr="00A87FA0">
        <w:rPr>
          <w:rFonts w:asciiTheme="minorHAnsi" w:hAnsiTheme="minorHAnsi" w:cstheme="minorHAnsi"/>
          <w:sz w:val="24"/>
          <w:szCs w:val="24"/>
          <w:lang w:val="pt-BR"/>
        </w:rPr>
        <w:t xml:space="preserve">, reunidos em AGD, a alienação, cessão, doação, transferência, promessa de venda, outorga de opção de compra ou constituição de qualquer hipoteca, penhor, alienação fiduciária, cessão fiduciária, usufruto, fideicomisso, direito de preferência, encargo, gravame ou ônus, judicial ou extrajudicial, voluntário ou involuntário, ou outro ato que tenha o efeito prático similar a qualquer das expressões acima, por qualquer meio, </w:t>
      </w:r>
      <w:r w:rsidR="0012578C">
        <w:rPr>
          <w:rFonts w:asciiTheme="minorHAnsi" w:hAnsiTheme="minorHAnsi" w:cstheme="minorHAnsi"/>
          <w:sz w:val="24"/>
          <w:szCs w:val="24"/>
          <w:lang w:val="pt-BR"/>
        </w:rPr>
        <w:t xml:space="preserve">envolvendo </w:t>
      </w:r>
      <w:r w:rsidR="0012578C" w:rsidRPr="00A87FA0">
        <w:rPr>
          <w:rFonts w:asciiTheme="minorHAnsi" w:hAnsiTheme="minorHAnsi" w:cstheme="minorHAnsi"/>
          <w:sz w:val="24"/>
          <w:szCs w:val="24"/>
          <w:lang w:val="pt-BR"/>
        </w:rPr>
        <w:t>bens, ativos</w:t>
      </w:r>
      <w:r w:rsidR="0012578C">
        <w:rPr>
          <w:rFonts w:asciiTheme="minorHAnsi" w:hAnsiTheme="minorHAnsi" w:cstheme="minorHAnsi"/>
          <w:sz w:val="24"/>
          <w:szCs w:val="24"/>
          <w:lang w:val="pt-BR"/>
        </w:rPr>
        <w:t>, recebíveis</w:t>
      </w:r>
      <w:r w:rsidR="0012578C" w:rsidRPr="00A87FA0">
        <w:rPr>
          <w:rFonts w:asciiTheme="minorHAnsi" w:hAnsiTheme="minorHAnsi" w:cstheme="minorHAnsi"/>
          <w:sz w:val="24"/>
          <w:szCs w:val="24"/>
          <w:lang w:val="pt-BR"/>
        </w:rPr>
        <w:t xml:space="preserve"> ou direitos de propriedade da Emissora</w:t>
      </w:r>
      <w:r w:rsidR="0012578C">
        <w:rPr>
          <w:rFonts w:asciiTheme="minorHAnsi" w:hAnsiTheme="minorHAnsi" w:cstheme="minorHAnsi"/>
          <w:sz w:val="24"/>
          <w:szCs w:val="24"/>
          <w:lang w:val="pt-BR"/>
        </w:rPr>
        <w:t xml:space="preserve"> ou da Garantidora, exceto</w:t>
      </w:r>
      <w:r w:rsidR="008C20F5">
        <w:rPr>
          <w:rFonts w:asciiTheme="minorHAnsi" w:hAnsiTheme="minorHAnsi" w:cstheme="minorHAnsi"/>
          <w:sz w:val="24"/>
          <w:szCs w:val="24"/>
          <w:lang w:val="pt-BR"/>
        </w:rPr>
        <w:t xml:space="preserve"> </w:t>
      </w:r>
      <w:ins w:id="260" w:author="Caio Moliterno de Morais | Stocche Forbes Advogados" w:date="2022-04-22T09:16:00Z">
        <w:r w:rsidR="00EF47AF">
          <w:rPr>
            <w:rFonts w:asciiTheme="minorHAnsi" w:hAnsiTheme="minorHAnsi" w:cstheme="minorHAnsi"/>
            <w:sz w:val="24"/>
            <w:szCs w:val="24"/>
            <w:lang w:val="pt-BR"/>
          </w:rPr>
          <w:t xml:space="preserve">(i) </w:t>
        </w:r>
      </w:ins>
      <w:r w:rsidR="0012578C">
        <w:rPr>
          <w:rFonts w:asciiTheme="minorHAnsi" w:hAnsiTheme="minorHAnsi" w:cstheme="minorHAnsi"/>
          <w:sz w:val="24"/>
          <w:szCs w:val="24"/>
          <w:lang w:val="pt-BR"/>
        </w:rPr>
        <w:t xml:space="preserve">pela </w:t>
      </w:r>
      <w:r>
        <w:rPr>
          <w:rFonts w:asciiTheme="minorHAnsi" w:hAnsiTheme="minorHAnsi" w:cstheme="minorHAnsi"/>
          <w:sz w:val="24"/>
          <w:szCs w:val="24"/>
          <w:lang w:val="pt-BR"/>
        </w:rPr>
        <w:t xml:space="preserve">Cessão Fiduciária </w:t>
      </w:r>
      <w:r w:rsidR="0012578C">
        <w:rPr>
          <w:rFonts w:asciiTheme="minorHAnsi" w:hAnsiTheme="minorHAnsi" w:cstheme="minorHAnsi"/>
          <w:sz w:val="24"/>
          <w:szCs w:val="24"/>
          <w:lang w:val="pt-BR"/>
        </w:rPr>
        <w:t>constituída no âmbito da presente Emissão</w:t>
      </w:r>
      <w:del w:id="261" w:author="Caio Moliterno de Morais | Stocche Forbes Advogados" w:date="2022-04-22T09:16:00Z">
        <w:r w:rsidR="0012578C">
          <w:rPr>
            <w:rFonts w:asciiTheme="minorHAnsi" w:hAnsiTheme="minorHAnsi" w:cstheme="minorHAnsi"/>
            <w:sz w:val="24"/>
            <w:szCs w:val="24"/>
            <w:lang w:val="pt-BR"/>
          </w:rPr>
          <w:delText xml:space="preserve"> </w:delText>
        </w:r>
        <w:r>
          <w:rPr>
            <w:rFonts w:asciiTheme="minorHAnsi" w:hAnsiTheme="minorHAnsi" w:cstheme="minorHAnsi"/>
            <w:sz w:val="24"/>
            <w:szCs w:val="24"/>
            <w:lang w:val="pt-BR"/>
          </w:rPr>
          <w:delText>e/ou</w:delText>
        </w:r>
      </w:del>
      <w:ins w:id="262" w:author="Caio Moliterno de Morais | Stocche Forbes Advogados" w:date="2022-04-22T09:16:00Z">
        <w:r w:rsidR="00EF47AF">
          <w:rPr>
            <w:rFonts w:asciiTheme="minorHAnsi" w:hAnsiTheme="minorHAnsi" w:cstheme="minorHAnsi"/>
            <w:sz w:val="24"/>
            <w:szCs w:val="24"/>
            <w:lang w:val="pt-BR"/>
          </w:rPr>
          <w:t>;</w:t>
        </w:r>
        <w:r w:rsidR="0012578C">
          <w:rPr>
            <w:rFonts w:asciiTheme="minorHAnsi" w:hAnsiTheme="minorHAnsi" w:cstheme="minorHAnsi"/>
            <w:sz w:val="24"/>
            <w:szCs w:val="24"/>
            <w:lang w:val="pt-BR"/>
          </w:rPr>
          <w:t xml:space="preserve"> </w:t>
        </w:r>
        <w:r w:rsidR="00EF47AF">
          <w:rPr>
            <w:rFonts w:asciiTheme="minorHAnsi" w:hAnsiTheme="minorHAnsi" w:cstheme="minorHAnsi"/>
            <w:sz w:val="24"/>
            <w:szCs w:val="24"/>
            <w:lang w:val="pt-BR"/>
          </w:rPr>
          <w:t>(</w:t>
        </w:r>
        <w:proofErr w:type="spellStart"/>
        <w:r w:rsidR="00EF47AF">
          <w:rPr>
            <w:rFonts w:asciiTheme="minorHAnsi" w:hAnsiTheme="minorHAnsi" w:cstheme="minorHAnsi"/>
            <w:sz w:val="24"/>
            <w:szCs w:val="24"/>
            <w:lang w:val="pt-BR"/>
          </w:rPr>
          <w:t>ii</w:t>
        </w:r>
        <w:proofErr w:type="spellEnd"/>
        <w:r w:rsidR="00EF47AF">
          <w:rPr>
            <w:rFonts w:asciiTheme="minorHAnsi" w:hAnsiTheme="minorHAnsi" w:cstheme="minorHAnsi"/>
            <w:sz w:val="24"/>
            <w:szCs w:val="24"/>
            <w:lang w:val="pt-BR"/>
          </w:rPr>
          <w:t>)</w:t>
        </w:r>
      </w:ins>
      <w:r>
        <w:rPr>
          <w:rFonts w:asciiTheme="minorHAnsi" w:hAnsiTheme="minorHAnsi" w:cstheme="minorHAnsi"/>
          <w:sz w:val="24"/>
          <w:szCs w:val="24"/>
          <w:lang w:val="pt-BR"/>
        </w:rPr>
        <w:t xml:space="preserve"> </w:t>
      </w:r>
      <w:r w:rsidR="0012578C">
        <w:rPr>
          <w:rFonts w:asciiTheme="minorHAnsi" w:hAnsiTheme="minorHAnsi" w:cstheme="minorHAnsi"/>
          <w:sz w:val="24"/>
          <w:szCs w:val="24"/>
          <w:lang w:val="pt-BR"/>
        </w:rPr>
        <w:t xml:space="preserve">por </w:t>
      </w:r>
      <w:r>
        <w:rPr>
          <w:rFonts w:asciiTheme="minorHAnsi" w:hAnsiTheme="minorHAnsi" w:cstheme="minorHAnsi"/>
          <w:sz w:val="24"/>
          <w:szCs w:val="24"/>
          <w:lang w:val="pt-BR"/>
        </w:rPr>
        <w:t>qua</w:t>
      </w:r>
      <w:r w:rsidR="0012578C">
        <w:rPr>
          <w:rFonts w:asciiTheme="minorHAnsi" w:hAnsiTheme="minorHAnsi" w:cstheme="minorHAnsi"/>
          <w:sz w:val="24"/>
          <w:szCs w:val="24"/>
          <w:lang w:val="pt-BR"/>
        </w:rPr>
        <w:t>is</w:t>
      </w:r>
      <w:r>
        <w:rPr>
          <w:rFonts w:asciiTheme="minorHAnsi" w:hAnsiTheme="minorHAnsi" w:cstheme="minorHAnsi"/>
          <w:sz w:val="24"/>
          <w:szCs w:val="24"/>
          <w:lang w:val="pt-BR"/>
        </w:rPr>
        <w:t>quer garantia</w:t>
      </w:r>
      <w:r w:rsidR="0012578C">
        <w:rPr>
          <w:rFonts w:asciiTheme="minorHAnsi" w:hAnsiTheme="minorHAnsi" w:cstheme="minorHAnsi"/>
          <w:sz w:val="24"/>
          <w:szCs w:val="24"/>
          <w:lang w:val="pt-BR"/>
        </w:rPr>
        <w:t>s</w:t>
      </w:r>
      <w:r>
        <w:rPr>
          <w:rFonts w:asciiTheme="minorHAnsi" w:hAnsiTheme="minorHAnsi" w:cstheme="minorHAnsi"/>
          <w:sz w:val="24"/>
          <w:szCs w:val="24"/>
          <w:lang w:val="pt-BR"/>
        </w:rPr>
        <w:t xml:space="preserve"> rea</w:t>
      </w:r>
      <w:r w:rsidR="0012578C">
        <w:rPr>
          <w:rFonts w:asciiTheme="minorHAnsi" w:hAnsiTheme="minorHAnsi" w:cstheme="minorHAnsi"/>
          <w:sz w:val="24"/>
          <w:szCs w:val="24"/>
          <w:lang w:val="pt-BR"/>
        </w:rPr>
        <w:t>is</w:t>
      </w:r>
      <w:r>
        <w:rPr>
          <w:rFonts w:asciiTheme="minorHAnsi" w:hAnsiTheme="minorHAnsi" w:cstheme="minorHAnsi"/>
          <w:sz w:val="24"/>
          <w:szCs w:val="24"/>
          <w:lang w:val="pt-BR"/>
        </w:rPr>
        <w:t xml:space="preserve"> constituída antes da </w:t>
      </w:r>
      <w:r w:rsidR="0012578C">
        <w:rPr>
          <w:rFonts w:asciiTheme="minorHAnsi" w:hAnsiTheme="minorHAnsi" w:cstheme="minorHAnsi"/>
          <w:sz w:val="24"/>
          <w:szCs w:val="24"/>
          <w:lang w:val="pt-BR"/>
        </w:rPr>
        <w:t>Data de</w:t>
      </w:r>
      <w:r>
        <w:rPr>
          <w:rFonts w:asciiTheme="minorHAnsi" w:hAnsiTheme="minorHAnsi" w:cstheme="minorHAnsi"/>
          <w:sz w:val="24"/>
          <w:szCs w:val="24"/>
          <w:lang w:val="pt-BR"/>
        </w:rPr>
        <w:t xml:space="preserve"> Emissão</w:t>
      </w:r>
      <w:r w:rsidR="00EF47AF">
        <w:rPr>
          <w:rFonts w:asciiTheme="minorHAnsi" w:hAnsiTheme="minorHAnsi" w:cstheme="minorHAnsi"/>
          <w:sz w:val="24"/>
          <w:szCs w:val="24"/>
          <w:lang w:val="pt-BR"/>
        </w:rPr>
        <w:t xml:space="preserve">; </w:t>
      </w:r>
      <w:ins w:id="263" w:author="Caio Moliterno de Morais | Stocche Forbes Advogados" w:date="2022-04-22T09:16:00Z">
        <w:r w:rsidR="00EF47AF">
          <w:rPr>
            <w:rFonts w:asciiTheme="minorHAnsi" w:hAnsiTheme="minorHAnsi" w:cstheme="minorHAnsi"/>
            <w:sz w:val="24"/>
            <w:szCs w:val="24"/>
            <w:lang w:val="pt-BR"/>
          </w:rPr>
          <w:t>ou (</w:t>
        </w:r>
        <w:proofErr w:type="spellStart"/>
        <w:r w:rsidR="00EF47AF">
          <w:rPr>
            <w:rFonts w:asciiTheme="minorHAnsi" w:hAnsiTheme="minorHAnsi" w:cstheme="minorHAnsi"/>
            <w:sz w:val="24"/>
            <w:szCs w:val="24"/>
            <w:lang w:val="pt-BR"/>
          </w:rPr>
          <w:t>iii</w:t>
        </w:r>
        <w:proofErr w:type="spellEnd"/>
        <w:r w:rsidR="00EF47AF">
          <w:rPr>
            <w:rFonts w:asciiTheme="minorHAnsi" w:hAnsiTheme="minorHAnsi" w:cstheme="minorHAnsi"/>
            <w:sz w:val="24"/>
            <w:szCs w:val="24"/>
            <w:lang w:val="pt-BR"/>
          </w:rPr>
          <w:t>) mediante</w:t>
        </w:r>
        <w:r w:rsidR="00EF47AF" w:rsidRPr="00A87FA0">
          <w:rPr>
            <w:rFonts w:asciiTheme="minorHAnsi" w:hAnsiTheme="minorHAnsi" w:cstheme="minorHAnsi"/>
            <w:sz w:val="24"/>
            <w:szCs w:val="24"/>
            <w:lang w:val="pt-BR"/>
          </w:rPr>
          <w:t xml:space="preserve"> aprovação dos Debenturistas </w:t>
        </w:r>
        <w:r w:rsidR="00EF47AF">
          <w:rPr>
            <w:rFonts w:asciiTheme="minorHAnsi" w:hAnsiTheme="minorHAnsi" w:cstheme="minorHAnsi"/>
            <w:sz w:val="24"/>
            <w:szCs w:val="24"/>
            <w:lang w:val="pt-BR"/>
          </w:rPr>
          <w:t xml:space="preserve">representando, pelo menos, a maioria das Debêntures em Circulação, </w:t>
        </w:r>
        <w:r w:rsidR="00EF47AF" w:rsidRPr="00A87FA0">
          <w:rPr>
            <w:rFonts w:asciiTheme="minorHAnsi" w:hAnsiTheme="minorHAnsi" w:cstheme="minorHAnsi"/>
            <w:sz w:val="24"/>
            <w:szCs w:val="24"/>
            <w:lang w:val="pt-BR"/>
          </w:rPr>
          <w:t xml:space="preserve">reunidos em </w:t>
        </w:r>
        <w:r w:rsidR="00EF47AF" w:rsidRPr="00EF47AF">
          <w:rPr>
            <w:rFonts w:asciiTheme="minorHAnsi" w:hAnsiTheme="minorHAnsi" w:cstheme="minorHAnsi"/>
            <w:sz w:val="24"/>
            <w:szCs w:val="24"/>
            <w:lang w:val="pt-BR"/>
          </w:rPr>
          <w:t>AGD</w:t>
        </w:r>
        <w:r w:rsidR="008C20F5">
          <w:rPr>
            <w:rFonts w:asciiTheme="minorHAnsi" w:hAnsiTheme="minorHAnsi" w:cstheme="minorHAnsi"/>
            <w:sz w:val="24"/>
            <w:szCs w:val="24"/>
            <w:lang w:val="pt-BR"/>
          </w:rPr>
          <w:t xml:space="preserve">; </w:t>
        </w:r>
      </w:ins>
      <w:del w:id="264" w:author="Caio Moliterno de Morais | Stocche Forbes Advogados" w:date="2022-04-26T18:23:00Z">
        <w:r w:rsidR="00FB3D08" w:rsidDel="00C80FD0">
          <w:rPr>
            <w:rFonts w:asciiTheme="minorHAnsi" w:hAnsiTheme="minorHAnsi" w:cstheme="minorHAnsi"/>
            <w:sz w:val="24"/>
            <w:szCs w:val="24"/>
            <w:lang w:val="pt-BR"/>
          </w:rPr>
          <w:delText>[</w:delText>
        </w:r>
        <w:r w:rsidR="00FB3D08" w:rsidRPr="00734788" w:rsidDel="00C80FD0">
          <w:rPr>
            <w:rFonts w:asciiTheme="minorHAnsi" w:hAnsiTheme="minorHAnsi" w:cstheme="minorHAnsi"/>
            <w:b/>
            <w:bCs/>
            <w:sz w:val="24"/>
            <w:szCs w:val="24"/>
            <w:highlight w:val="yellow"/>
            <w:lang w:val="pt-BR"/>
          </w:rPr>
          <w:delText xml:space="preserve">Nota </w:delText>
        </w:r>
        <w:r w:rsidR="00FB3D08" w:rsidRPr="0090622C" w:rsidDel="00C80FD0">
          <w:rPr>
            <w:rFonts w:asciiTheme="minorHAnsi" w:hAnsiTheme="minorHAnsi" w:cstheme="minorHAnsi"/>
            <w:b/>
            <w:bCs/>
            <w:sz w:val="24"/>
            <w:szCs w:val="24"/>
            <w:highlight w:val="yellow"/>
            <w:lang w:val="pt-BR"/>
          </w:rPr>
          <w:delText xml:space="preserve">SF: </w:delText>
        </w:r>
        <w:r w:rsidR="00701EB9" w:rsidRPr="0090622C" w:rsidDel="00C80FD0">
          <w:rPr>
            <w:rFonts w:asciiTheme="minorHAnsi" w:hAnsiTheme="minorHAnsi" w:cstheme="minorHAnsi"/>
            <w:b/>
            <w:bCs/>
            <w:sz w:val="24"/>
            <w:szCs w:val="24"/>
            <w:highlight w:val="yellow"/>
            <w:lang w:val="pt-BR"/>
          </w:rPr>
          <w:delText>Permissão para constituição de garantias</w:delText>
        </w:r>
        <w:r w:rsidR="0090622C" w:rsidRPr="0090622C" w:rsidDel="00C80FD0">
          <w:rPr>
            <w:rFonts w:asciiTheme="minorHAnsi" w:hAnsiTheme="minorHAnsi" w:cstheme="minorHAnsi"/>
            <w:b/>
            <w:bCs/>
            <w:sz w:val="24"/>
            <w:szCs w:val="24"/>
            <w:highlight w:val="yellow"/>
            <w:lang w:val="pt-BR"/>
          </w:rPr>
          <w:delText xml:space="preserve"> no âmbito de operações de M&amp;A e de aquisições de bens/ativos sob validação do IBBA</w:delText>
        </w:r>
        <w:r w:rsidR="00FB3D08" w:rsidDel="00C80FD0">
          <w:rPr>
            <w:rFonts w:asciiTheme="minorHAnsi" w:hAnsiTheme="minorHAnsi" w:cstheme="minorHAnsi"/>
            <w:sz w:val="24"/>
            <w:szCs w:val="24"/>
            <w:lang w:val="pt-BR"/>
          </w:rPr>
          <w:delText>]</w:delText>
        </w:r>
        <w:r w:rsidR="003605EF" w:rsidDel="00C80FD0">
          <w:rPr>
            <w:rFonts w:asciiTheme="minorHAnsi" w:hAnsiTheme="minorHAnsi" w:cstheme="minorHAnsi"/>
            <w:sz w:val="24"/>
            <w:szCs w:val="24"/>
            <w:lang w:val="pt-BR"/>
          </w:rPr>
          <w:delText xml:space="preserve"> </w:delText>
        </w:r>
      </w:del>
    </w:p>
    <w:p w14:paraId="17D87591" w14:textId="77777777" w:rsidR="00916B6C" w:rsidRPr="00A87FA0" w:rsidRDefault="00916B6C" w:rsidP="00A87FA0">
      <w:pPr>
        <w:spacing w:line="320" w:lineRule="exact"/>
        <w:rPr>
          <w:rFonts w:asciiTheme="minorHAnsi" w:hAnsiTheme="minorHAnsi" w:cstheme="minorHAnsi"/>
        </w:rPr>
      </w:pPr>
    </w:p>
    <w:p w14:paraId="662306E7" w14:textId="5356B37A" w:rsidR="00E36A7D" w:rsidRPr="00A87FA0" w:rsidRDefault="00E36A7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condenação </w:t>
      </w:r>
      <w:r w:rsidR="00F43206" w:rsidRPr="00A87FA0">
        <w:rPr>
          <w:rFonts w:asciiTheme="minorHAnsi" w:hAnsiTheme="minorHAnsi" w:cstheme="minorHAnsi"/>
          <w:sz w:val="24"/>
          <w:szCs w:val="24"/>
          <w:lang w:val="pt-BR"/>
        </w:rPr>
        <w:t>dos</w:t>
      </w:r>
      <w:r w:rsidRPr="00A87FA0">
        <w:rPr>
          <w:rFonts w:asciiTheme="minorHAnsi" w:hAnsiTheme="minorHAnsi" w:cstheme="minorHAnsi"/>
          <w:sz w:val="24"/>
          <w:szCs w:val="24"/>
          <w:lang w:val="pt-BR"/>
        </w:rPr>
        <w:t xml:space="preserve"> administradores da Emissora </w:t>
      </w:r>
      <w:r w:rsidR="0012578C">
        <w:rPr>
          <w:rFonts w:asciiTheme="minorHAnsi" w:hAnsiTheme="minorHAnsi" w:cstheme="minorHAnsi"/>
          <w:sz w:val="24"/>
          <w:szCs w:val="24"/>
          <w:lang w:val="pt-BR"/>
        </w:rPr>
        <w:t xml:space="preserve">ou da Garantidora </w:t>
      </w:r>
      <w:r w:rsidRPr="00A87FA0">
        <w:rPr>
          <w:rFonts w:asciiTheme="minorHAnsi" w:hAnsiTheme="minorHAnsi" w:cstheme="minorHAnsi"/>
          <w:sz w:val="24"/>
          <w:szCs w:val="24"/>
          <w:lang w:val="pt-BR"/>
        </w:rPr>
        <w:t>em qualquer processo de natureza criminal;</w:t>
      </w:r>
    </w:p>
    <w:p w14:paraId="68CCB3D7" w14:textId="77777777" w:rsidR="00E36A7D" w:rsidRPr="00A87FA0" w:rsidRDefault="00E36A7D" w:rsidP="00A87FA0">
      <w:pPr>
        <w:pStyle w:val="PargrafodaLista"/>
        <w:spacing w:line="320" w:lineRule="exact"/>
        <w:contextualSpacing/>
        <w:rPr>
          <w:rFonts w:asciiTheme="minorHAnsi" w:hAnsiTheme="minorHAnsi" w:cstheme="minorHAnsi"/>
        </w:rPr>
      </w:pPr>
    </w:p>
    <w:p w14:paraId="101C3CD7" w14:textId="1F3DD24D" w:rsidR="00676F90" w:rsidRPr="00A87FA0" w:rsidRDefault="00676F90" w:rsidP="00A87FA0">
      <w:pPr>
        <w:pStyle w:val="Nvel11a"/>
        <w:spacing w:line="320" w:lineRule="exact"/>
        <w:contextualSpacing/>
        <w:rPr>
          <w:rFonts w:asciiTheme="minorHAnsi" w:hAnsiTheme="minorHAnsi" w:cstheme="minorHAnsi"/>
          <w:sz w:val="24"/>
          <w:szCs w:val="24"/>
          <w:lang w:val="pt-BR"/>
        </w:rPr>
      </w:pPr>
      <w:bookmarkStart w:id="265" w:name="_Ref470687056"/>
      <w:r w:rsidRPr="00A87FA0">
        <w:rPr>
          <w:rFonts w:asciiTheme="minorHAnsi" w:hAnsiTheme="minorHAnsi" w:cstheme="minorHAnsi"/>
          <w:sz w:val="24"/>
          <w:szCs w:val="24"/>
          <w:lang w:val="pt-BR"/>
        </w:rPr>
        <w:t xml:space="preserve">nomeação de quaisquer representantes da Emissora </w:t>
      </w:r>
      <w:r w:rsidR="0012578C">
        <w:rPr>
          <w:rFonts w:asciiTheme="minorHAnsi" w:hAnsiTheme="minorHAnsi" w:cstheme="minorHAnsi"/>
          <w:sz w:val="24"/>
          <w:szCs w:val="24"/>
          <w:lang w:val="pt-BR"/>
        </w:rPr>
        <w:t xml:space="preserve">ou da Garantidora </w:t>
      </w:r>
      <w:r w:rsidRPr="00A87FA0">
        <w:rPr>
          <w:rFonts w:asciiTheme="minorHAnsi" w:hAnsiTheme="minorHAnsi" w:cstheme="minorHAnsi"/>
          <w:sz w:val="24"/>
          <w:szCs w:val="24"/>
          <w:lang w:val="pt-BR"/>
        </w:rPr>
        <w:t>como funcionário</w:t>
      </w:r>
      <w:r w:rsidR="006A170A">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públicos ou empregados do governo; </w:t>
      </w:r>
      <w:r w:rsidR="00E36A7D" w:rsidRPr="00A87FA0">
        <w:rPr>
          <w:rFonts w:asciiTheme="minorHAnsi" w:hAnsiTheme="minorHAnsi" w:cstheme="minorHAnsi"/>
          <w:sz w:val="24"/>
          <w:szCs w:val="24"/>
          <w:lang w:val="pt-BR"/>
        </w:rPr>
        <w:t>e/</w:t>
      </w:r>
      <w:r w:rsidR="00AF3BD2" w:rsidRPr="00A87FA0">
        <w:rPr>
          <w:rFonts w:asciiTheme="minorHAnsi" w:hAnsiTheme="minorHAnsi" w:cstheme="minorHAnsi"/>
          <w:sz w:val="24"/>
          <w:szCs w:val="24"/>
          <w:lang w:val="pt-BR"/>
        </w:rPr>
        <w:t>ou</w:t>
      </w:r>
    </w:p>
    <w:p w14:paraId="2656AFA4" w14:textId="58C08E34" w:rsidR="00676F90" w:rsidRDefault="00676F90" w:rsidP="00A87FA0">
      <w:pPr>
        <w:pStyle w:val="PargrafodaLista"/>
        <w:spacing w:line="320" w:lineRule="exact"/>
        <w:rPr>
          <w:rFonts w:asciiTheme="minorHAnsi" w:hAnsiTheme="minorHAnsi" w:cstheme="minorHAnsi"/>
        </w:rPr>
      </w:pPr>
    </w:p>
    <w:p w14:paraId="767F8420" w14:textId="6800E70A" w:rsidR="00334682" w:rsidRPr="0012578C" w:rsidRDefault="00334682" w:rsidP="00334682">
      <w:pPr>
        <w:pStyle w:val="roman2"/>
        <w:tabs>
          <w:tab w:val="clear" w:pos="1247"/>
          <w:tab w:val="num" w:pos="709"/>
        </w:tabs>
        <w:spacing w:after="0" w:line="320" w:lineRule="exact"/>
        <w:ind w:left="709" w:hanging="709"/>
        <w:rPr>
          <w:rFonts w:asciiTheme="minorHAnsi" w:hAnsiTheme="minorHAnsi" w:cstheme="minorHAnsi"/>
          <w:sz w:val="28"/>
          <w:szCs w:val="28"/>
          <w:lang w:eastAsia="pt-BR"/>
        </w:rPr>
      </w:pPr>
      <w:r w:rsidRPr="007D1C0F">
        <w:rPr>
          <w:rFonts w:asciiTheme="minorHAnsi" w:hAnsiTheme="minorHAnsi" w:cstheme="minorHAnsi"/>
          <w:sz w:val="24"/>
          <w:szCs w:val="24"/>
        </w:rPr>
        <w:t>utilização pel</w:t>
      </w:r>
      <w:r>
        <w:rPr>
          <w:rFonts w:asciiTheme="minorHAnsi" w:hAnsiTheme="minorHAnsi" w:cstheme="minorHAnsi"/>
          <w:sz w:val="24"/>
          <w:szCs w:val="24"/>
        </w:rPr>
        <w:t>a Emissora</w:t>
      </w:r>
      <w:r w:rsidRPr="007D1C0F">
        <w:rPr>
          <w:rFonts w:asciiTheme="minorHAnsi" w:hAnsiTheme="minorHAnsi" w:cstheme="minorHAnsi"/>
          <w:sz w:val="24"/>
          <w:szCs w:val="24"/>
        </w:rPr>
        <w:t xml:space="preserve"> </w:t>
      </w:r>
      <w:r w:rsidR="00C8149C">
        <w:rPr>
          <w:rFonts w:asciiTheme="minorHAnsi" w:hAnsiTheme="minorHAnsi" w:cstheme="minorHAnsi"/>
          <w:sz w:val="24"/>
          <w:szCs w:val="24"/>
        </w:rPr>
        <w:t xml:space="preserve">(a) </w:t>
      </w:r>
      <w:r w:rsidRPr="007D1C0F">
        <w:rPr>
          <w:rFonts w:asciiTheme="minorHAnsi" w:hAnsiTheme="minorHAnsi" w:cstheme="minorHAnsi"/>
          <w:sz w:val="24"/>
          <w:szCs w:val="24"/>
        </w:rPr>
        <w:t xml:space="preserve">dos recursos líquidos obtidos com </w:t>
      </w:r>
      <w:r>
        <w:rPr>
          <w:rFonts w:asciiTheme="minorHAnsi" w:hAnsiTheme="minorHAnsi" w:cstheme="minorHAnsi"/>
          <w:sz w:val="24"/>
          <w:szCs w:val="24"/>
        </w:rPr>
        <w:t xml:space="preserve">a Emissão </w:t>
      </w:r>
      <w:r w:rsidRPr="007D1C0F">
        <w:rPr>
          <w:rFonts w:asciiTheme="minorHAnsi" w:hAnsiTheme="minorHAnsi" w:cstheme="minorHAnsi"/>
          <w:sz w:val="24"/>
          <w:szCs w:val="24"/>
        </w:rPr>
        <w:t xml:space="preserve">em destinação diversa da descrita </w:t>
      </w:r>
      <w:r>
        <w:rPr>
          <w:rFonts w:asciiTheme="minorHAnsi" w:hAnsiTheme="minorHAnsi" w:cstheme="minorHAnsi"/>
          <w:sz w:val="24"/>
          <w:szCs w:val="24"/>
        </w:rPr>
        <w:t>nesta Escritura</w:t>
      </w:r>
      <w:r w:rsidR="005D2E73">
        <w:rPr>
          <w:rFonts w:asciiTheme="minorHAnsi" w:hAnsiTheme="minorHAnsi" w:cstheme="minorHAnsi"/>
          <w:sz w:val="24"/>
          <w:szCs w:val="24"/>
        </w:rPr>
        <w:t xml:space="preserve"> de Emissão</w:t>
      </w:r>
      <w:r w:rsidRPr="007D1C0F">
        <w:rPr>
          <w:rFonts w:asciiTheme="minorHAnsi" w:hAnsiTheme="minorHAnsi" w:cstheme="minorHAnsi"/>
          <w:sz w:val="24"/>
          <w:szCs w:val="24"/>
        </w:rPr>
        <w:t xml:space="preserve">, tal qual previsto na Cláusula </w:t>
      </w:r>
      <w:r>
        <w:rPr>
          <w:rFonts w:asciiTheme="minorHAnsi" w:hAnsiTheme="minorHAnsi" w:cstheme="minorHAnsi"/>
          <w:sz w:val="24"/>
          <w:szCs w:val="24"/>
        </w:rPr>
        <w:t xml:space="preserve">3.7 </w:t>
      </w:r>
      <w:r w:rsidRPr="007D1C0F">
        <w:rPr>
          <w:rFonts w:asciiTheme="minorHAnsi" w:hAnsiTheme="minorHAnsi" w:cstheme="minorHAnsi"/>
          <w:sz w:val="24"/>
          <w:szCs w:val="24"/>
        </w:rPr>
        <w:t>acima; ou (b) dos referidos recursos líquidos em atividades ilícitas e em desconformidade com a</w:t>
      </w:r>
      <w:r>
        <w:rPr>
          <w:rFonts w:asciiTheme="minorHAnsi" w:hAnsiTheme="minorHAnsi" w:cstheme="minorHAnsi"/>
          <w:sz w:val="24"/>
          <w:szCs w:val="24"/>
        </w:rPr>
        <w:t xml:space="preserve"> </w:t>
      </w:r>
      <w:r w:rsidRPr="007D1C0F">
        <w:rPr>
          <w:rFonts w:asciiTheme="minorHAnsi" w:hAnsiTheme="minorHAnsi" w:cstheme="minorHAnsi"/>
          <w:sz w:val="24"/>
          <w:szCs w:val="24"/>
        </w:rPr>
        <w:t>Le</w:t>
      </w:r>
      <w:r>
        <w:rPr>
          <w:rFonts w:asciiTheme="minorHAnsi" w:hAnsiTheme="minorHAnsi" w:cstheme="minorHAnsi"/>
          <w:sz w:val="24"/>
          <w:szCs w:val="24"/>
        </w:rPr>
        <w:t>gislação</w:t>
      </w:r>
      <w:r w:rsidRPr="007D1C0F">
        <w:rPr>
          <w:rFonts w:asciiTheme="minorHAnsi" w:hAnsiTheme="minorHAnsi" w:cstheme="minorHAnsi"/>
          <w:sz w:val="24"/>
          <w:szCs w:val="24"/>
        </w:rPr>
        <w:t xml:space="preserve"> Socioambienta</w:t>
      </w:r>
      <w:r>
        <w:rPr>
          <w:rFonts w:asciiTheme="minorHAnsi" w:hAnsiTheme="minorHAnsi" w:cstheme="minorHAnsi"/>
          <w:sz w:val="24"/>
          <w:szCs w:val="24"/>
        </w:rPr>
        <w:t>l</w:t>
      </w:r>
      <w:r w:rsidRPr="007D1C0F">
        <w:rPr>
          <w:rFonts w:asciiTheme="minorHAnsi" w:hAnsiTheme="minorHAnsi" w:cstheme="minorHAnsi"/>
          <w:sz w:val="24"/>
          <w:szCs w:val="24"/>
        </w:rPr>
        <w:t>, além de outras normas que lhe sejam aplicáveis em função de suas atividades</w:t>
      </w:r>
      <w:r w:rsidR="00C8149C">
        <w:rPr>
          <w:rFonts w:asciiTheme="minorHAnsi" w:hAnsiTheme="minorHAnsi" w:cstheme="minorHAnsi"/>
          <w:sz w:val="24"/>
          <w:szCs w:val="24"/>
        </w:rPr>
        <w:t>;</w:t>
      </w:r>
      <w:r w:rsidR="00AC56A5">
        <w:rPr>
          <w:rFonts w:asciiTheme="minorHAnsi" w:hAnsiTheme="minorHAnsi" w:cstheme="minorHAnsi"/>
          <w:sz w:val="24"/>
          <w:szCs w:val="24"/>
        </w:rPr>
        <w:t xml:space="preserve"> </w:t>
      </w:r>
    </w:p>
    <w:p w14:paraId="329BF2CA" w14:textId="77777777" w:rsidR="00334682" w:rsidRPr="00A87FA0" w:rsidRDefault="00334682" w:rsidP="00A87FA0">
      <w:pPr>
        <w:pStyle w:val="PargrafodaLista"/>
        <w:spacing w:line="320" w:lineRule="exact"/>
        <w:rPr>
          <w:rFonts w:asciiTheme="minorHAnsi" w:hAnsiTheme="minorHAnsi" w:cstheme="minorHAnsi"/>
        </w:rPr>
      </w:pPr>
    </w:p>
    <w:p w14:paraId="669CEE82" w14:textId="17F60E82" w:rsidR="00AD4BAA" w:rsidRPr="00A87FA0" w:rsidRDefault="002F301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w:t>
      </w:r>
      <w:r w:rsidR="00BF41EC" w:rsidRPr="00A87FA0">
        <w:rPr>
          <w:rFonts w:asciiTheme="minorHAnsi" w:hAnsiTheme="minorHAnsi" w:cstheme="minorHAnsi"/>
          <w:sz w:val="24"/>
          <w:szCs w:val="24"/>
          <w:lang w:val="pt-BR"/>
        </w:rPr>
        <w:t>manutenção</w:t>
      </w:r>
      <w:r w:rsidRPr="00A87FA0">
        <w:rPr>
          <w:rFonts w:asciiTheme="minorHAnsi" w:hAnsiTheme="minorHAnsi" w:cstheme="minorHAnsi"/>
          <w:sz w:val="24"/>
          <w:szCs w:val="24"/>
          <w:lang w:val="pt-BR"/>
        </w:rPr>
        <w:t xml:space="preserve">, pela Emissora, </w:t>
      </w:r>
      <w:r w:rsidR="00D223A8" w:rsidRPr="00A87FA0">
        <w:rPr>
          <w:rFonts w:asciiTheme="minorHAnsi" w:hAnsiTheme="minorHAnsi" w:cstheme="minorHAnsi"/>
          <w:sz w:val="24"/>
          <w:szCs w:val="24"/>
          <w:lang w:val="pt-BR"/>
        </w:rPr>
        <w:t>por todo o período de vigência das Debêntures, de qualquer dos índices financeiros descritos abaixo (em conjunto, “</w:t>
      </w:r>
      <w:r w:rsidR="00D223A8" w:rsidRPr="006A170A">
        <w:rPr>
          <w:rFonts w:asciiTheme="minorHAnsi" w:hAnsiTheme="minorHAnsi" w:cstheme="minorHAnsi"/>
          <w:bCs/>
          <w:sz w:val="24"/>
          <w:szCs w:val="24"/>
          <w:u w:val="single"/>
          <w:lang w:val="pt-BR"/>
        </w:rPr>
        <w:t>Índices Financeiros</w:t>
      </w:r>
      <w:r w:rsidR="00D223A8"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a ser</w:t>
      </w:r>
      <w:r w:rsidR="00D223A8" w:rsidRPr="00A87FA0">
        <w:rPr>
          <w:rFonts w:asciiTheme="minorHAnsi" w:hAnsiTheme="minorHAnsi" w:cstheme="minorHAnsi"/>
          <w:sz w:val="24"/>
          <w:szCs w:val="24"/>
          <w:lang w:val="pt-BR"/>
        </w:rPr>
        <w:t>em</w:t>
      </w:r>
      <w:r w:rsidRPr="00A87FA0">
        <w:rPr>
          <w:rFonts w:asciiTheme="minorHAnsi" w:hAnsiTheme="minorHAnsi" w:cstheme="minorHAnsi"/>
          <w:sz w:val="24"/>
          <w:szCs w:val="24"/>
          <w:lang w:val="pt-BR"/>
        </w:rPr>
        <w:t xml:space="preserve"> calculado</w:t>
      </w:r>
      <w:r w:rsidR="00D223A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pela </w:t>
      </w:r>
      <w:r w:rsidR="00BF41EC" w:rsidRPr="00A87FA0">
        <w:rPr>
          <w:rFonts w:asciiTheme="minorHAnsi" w:hAnsiTheme="minorHAnsi" w:cstheme="minorHAnsi"/>
          <w:sz w:val="24"/>
          <w:szCs w:val="24"/>
          <w:lang w:val="pt-BR"/>
        </w:rPr>
        <w:t xml:space="preserve">Emissora </w:t>
      </w:r>
      <w:r w:rsidRPr="00A87FA0">
        <w:rPr>
          <w:rFonts w:asciiTheme="minorHAnsi" w:hAnsiTheme="minorHAnsi" w:cstheme="minorHAnsi"/>
          <w:sz w:val="24"/>
          <w:szCs w:val="24"/>
          <w:lang w:val="pt-BR"/>
        </w:rPr>
        <w:t>e acompanhado</w:t>
      </w:r>
      <w:r w:rsidR="00D223A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pelo Agente Fiduciário </w:t>
      </w:r>
      <w:r w:rsidR="00395756" w:rsidRPr="00A87FA0">
        <w:rPr>
          <w:rFonts w:asciiTheme="minorHAnsi" w:hAnsiTheme="minorHAnsi" w:cstheme="minorHAnsi"/>
          <w:sz w:val="24"/>
          <w:szCs w:val="24"/>
          <w:lang w:val="pt-BR"/>
        </w:rPr>
        <w:t xml:space="preserve">anualmente, com base nas demonstrações financeiras </w:t>
      </w:r>
      <w:r w:rsidRPr="00A87FA0">
        <w:rPr>
          <w:rFonts w:asciiTheme="minorHAnsi" w:hAnsiTheme="minorHAnsi" w:cstheme="minorHAnsi"/>
          <w:sz w:val="24"/>
          <w:szCs w:val="24"/>
          <w:lang w:val="pt-BR"/>
        </w:rPr>
        <w:t xml:space="preserve">auditadas </w:t>
      </w:r>
      <w:r w:rsidR="00BF41EC" w:rsidRPr="00A87FA0">
        <w:rPr>
          <w:rFonts w:asciiTheme="minorHAnsi" w:hAnsiTheme="minorHAnsi" w:cstheme="minorHAnsi"/>
          <w:sz w:val="24"/>
          <w:szCs w:val="24"/>
          <w:lang w:val="pt-BR"/>
        </w:rPr>
        <w:t>da Emissora</w:t>
      </w:r>
      <w:r w:rsidR="00395756" w:rsidRPr="00A87FA0">
        <w:rPr>
          <w:rFonts w:asciiTheme="minorHAnsi" w:hAnsiTheme="minorHAnsi" w:cstheme="minorHAnsi"/>
          <w:sz w:val="24"/>
          <w:szCs w:val="24"/>
          <w:lang w:val="pt-BR"/>
        </w:rPr>
        <w:t xml:space="preserve"> (“</w:t>
      </w:r>
      <w:r w:rsidR="00395756" w:rsidRPr="006A170A">
        <w:rPr>
          <w:rFonts w:asciiTheme="minorHAnsi" w:hAnsiTheme="minorHAnsi" w:cstheme="minorHAnsi"/>
          <w:bCs/>
          <w:sz w:val="24"/>
          <w:szCs w:val="24"/>
          <w:u w:val="single"/>
          <w:lang w:val="pt-BR"/>
        </w:rPr>
        <w:t>Apuração Anual</w:t>
      </w:r>
      <w:r w:rsidR="0039575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no prazo de até 5 (cinco) Dias Úteis contados do envio das respectivas informações ao Agente Fiduciário, sendo certo que </w:t>
      </w:r>
      <w:r w:rsidR="00D223A8" w:rsidRPr="00A87FA0">
        <w:rPr>
          <w:rFonts w:asciiTheme="minorHAnsi" w:hAnsiTheme="minorHAnsi" w:cstheme="minorHAnsi"/>
          <w:sz w:val="24"/>
          <w:szCs w:val="24"/>
          <w:lang w:val="pt-BR"/>
        </w:rPr>
        <w:t xml:space="preserve">o Agente </w:t>
      </w:r>
      <w:r w:rsidR="00D223A8" w:rsidRPr="00A87FA0">
        <w:rPr>
          <w:rFonts w:asciiTheme="minorHAnsi" w:hAnsiTheme="minorHAnsi" w:cstheme="minorHAnsi"/>
          <w:sz w:val="24"/>
          <w:szCs w:val="24"/>
          <w:lang w:val="pt-BR"/>
        </w:rPr>
        <w:lastRenderedPageBreak/>
        <w:t>Fiduciário poderá solicitar à Emissora e/ou aos seus auditores independentes todos os eventuais esclarecimentos adicionais que se façam necessários</w:t>
      </w:r>
      <w:r w:rsidR="00496CDA" w:rsidRPr="00A87FA0">
        <w:rPr>
          <w:rFonts w:asciiTheme="minorHAnsi" w:hAnsiTheme="minorHAnsi" w:cstheme="minorHAnsi"/>
          <w:sz w:val="24"/>
          <w:szCs w:val="24"/>
          <w:lang w:val="pt-BR"/>
        </w:rPr>
        <w:t>, sob pena de impossibilidade de acompanhamento pelos Debenturistas</w:t>
      </w:r>
      <w:r w:rsidR="00D223A8" w:rsidRPr="00A87FA0">
        <w:rPr>
          <w:rFonts w:asciiTheme="minorHAnsi" w:hAnsiTheme="minorHAnsi" w:cstheme="minorHAnsi"/>
          <w:sz w:val="24"/>
          <w:szCs w:val="24"/>
          <w:lang w:val="pt-BR"/>
        </w:rPr>
        <w:t xml:space="preserve">. A </w:t>
      </w:r>
      <w:r w:rsidRPr="00A87FA0">
        <w:rPr>
          <w:rFonts w:asciiTheme="minorHAnsi" w:hAnsiTheme="minorHAnsi" w:cstheme="minorHAnsi"/>
          <w:sz w:val="24"/>
          <w:szCs w:val="24"/>
          <w:lang w:val="pt-BR"/>
        </w:rPr>
        <w:t xml:space="preserve">primeira </w:t>
      </w:r>
      <w:r w:rsidR="00D223A8" w:rsidRPr="00A87FA0">
        <w:rPr>
          <w:rFonts w:asciiTheme="minorHAnsi" w:hAnsiTheme="minorHAnsi" w:cstheme="minorHAnsi"/>
          <w:sz w:val="24"/>
          <w:szCs w:val="24"/>
          <w:lang w:val="pt-BR"/>
        </w:rPr>
        <w:t xml:space="preserve">Apuração Anual </w:t>
      </w:r>
      <w:r w:rsidRPr="00A87FA0">
        <w:rPr>
          <w:rFonts w:asciiTheme="minorHAnsi" w:hAnsiTheme="minorHAnsi" w:cstheme="minorHAnsi"/>
          <w:sz w:val="24"/>
          <w:szCs w:val="24"/>
          <w:lang w:val="pt-BR"/>
        </w:rPr>
        <w:t xml:space="preserve">será realizada com base nas </w:t>
      </w:r>
      <w:r w:rsidR="00BF41EC" w:rsidRPr="00A87FA0">
        <w:rPr>
          <w:rFonts w:asciiTheme="minorHAnsi" w:hAnsiTheme="minorHAnsi" w:cstheme="minorHAnsi"/>
          <w:sz w:val="24"/>
          <w:szCs w:val="24"/>
          <w:lang w:val="pt-BR"/>
        </w:rPr>
        <w:t xml:space="preserve">demonstrações financeiras auditadas da Emissora </w:t>
      </w:r>
      <w:r w:rsidRPr="00A87FA0">
        <w:rPr>
          <w:rFonts w:asciiTheme="minorHAnsi" w:hAnsiTheme="minorHAnsi" w:cstheme="minorHAnsi"/>
          <w:sz w:val="24"/>
          <w:szCs w:val="24"/>
          <w:lang w:val="pt-BR"/>
        </w:rPr>
        <w:t xml:space="preserve">relativas ao </w:t>
      </w:r>
      <w:r w:rsidR="00046D30" w:rsidRPr="00A87FA0">
        <w:rPr>
          <w:rFonts w:asciiTheme="minorHAnsi" w:hAnsiTheme="minorHAnsi" w:cstheme="minorHAnsi"/>
          <w:sz w:val="24"/>
          <w:szCs w:val="24"/>
          <w:lang w:val="pt-BR"/>
        </w:rPr>
        <w:t>exercício social</w:t>
      </w:r>
      <w:r w:rsidRPr="00A87FA0">
        <w:rPr>
          <w:rFonts w:asciiTheme="minorHAnsi" w:hAnsiTheme="minorHAnsi" w:cstheme="minorHAnsi"/>
          <w:sz w:val="24"/>
          <w:szCs w:val="24"/>
          <w:lang w:val="pt-BR"/>
        </w:rPr>
        <w:t xml:space="preserve"> encerrado em </w:t>
      </w:r>
      <w:r w:rsidR="00F43206" w:rsidRPr="00A87FA0">
        <w:rPr>
          <w:rFonts w:asciiTheme="minorHAnsi" w:hAnsiTheme="minorHAnsi" w:cstheme="minorHAnsi"/>
          <w:sz w:val="24"/>
          <w:szCs w:val="24"/>
          <w:lang w:val="pt-BR"/>
        </w:rPr>
        <w:t>[</w:t>
      </w:r>
      <w:r w:rsidR="00F43206" w:rsidRPr="00A87FA0">
        <w:rPr>
          <w:rFonts w:asciiTheme="minorHAnsi" w:hAnsiTheme="minorHAnsi" w:cstheme="minorHAnsi"/>
          <w:sz w:val="24"/>
          <w:szCs w:val="24"/>
          <w:highlight w:val="yellow"/>
          <w:lang w:val="pt-BR"/>
        </w:rPr>
        <w:t>=</w:t>
      </w:r>
      <w:r w:rsidR="00F43206" w:rsidRPr="00A87FA0">
        <w:rPr>
          <w:rFonts w:asciiTheme="minorHAnsi" w:hAnsiTheme="minorHAnsi" w:cstheme="minorHAnsi"/>
          <w:sz w:val="24"/>
          <w:szCs w:val="24"/>
          <w:lang w:val="pt-BR"/>
        </w:rPr>
        <w:t>]</w:t>
      </w:r>
      <w:r w:rsidR="00715814" w:rsidRPr="00A87FA0">
        <w:rPr>
          <w:rFonts w:asciiTheme="minorHAnsi" w:hAnsiTheme="minorHAnsi" w:cstheme="minorHAnsi"/>
          <w:sz w:val="24"/>
          <w:szCs w:val="24"/>
          <w:lang w:val="pt-BR"/>
        </w:rPr>
        <w:t>.</w:t>
      </w:r>
      <w:bookmarkEnd w:id="265"/>
      <w:r w:rsidR="00192DB3" w:rsidRPr="00A87FA0">
        <w:rPr>
          <w:rFonts w:asciiTheme="minorHAnsi" w:hAnsiTheme="minorHAnsi" w:cstheme="minorHAnsi"/>
          <w:sz w:val="24"/>
          <w:szCs w:val="24"/>
          <w:lang w:val="pt-BR"/>
        </w:rPr>
        <w:t xml:space="preserve"> </w:t>
      </w:r>
      <w:r w:rsidR="00D223A8" w:rsidRPr="00A87FA0">
        <w:rPr>
          <w:rFonts w:asciiTheme="minorHAnsi" w:hAnsiTheme="minorHAnsi" w:cstheme="minorHAnsi"/>
          <w:sz w:val="24"/>
          <w:szCs w:val="24"/>
          <w:lang w:val="pt-BR"/>
        </w:rPr>
        <w:t xml:space="preserve">Para fins deste item deverão ser considerados os seguintes Índices Financeiros: (1) “Dívida Líquida/EBITDA” </w:t>
      </w:r>
      <w:r w:rsidR="006A170A">
        <w:rPr>
          <w:rFonts w:asciiTheme="minorHAnsi" w:hAnsiTheme="minorHAnsi" w:cstheme="minorHAnsi"/>
          <w:sz w:val="24"/>
          <w:szCs w:val="24"/>
          <w:lang w:val="pt-BR"/>
        </w:rPr>
        <w:t>menor</w:t>
      </w:r>
      <w:r w:rsidR="006A170A" w:rsidRPr="00A87FA0">
        <w:rPr>
          <w:rFonts w:asciiTheme="minorHAnsi" w:hAnsiTheme="minorHAnsi" w:cstheme="minorHAnsi"/>
          <w:sz w:val="24"/>
          <w:szCs w:val="24"/>
          <w:lang w:val="pt-BR"/>
        </w:rPr>
        <w:t xml:space="preserve"> </w:t>
      </w:r>
      <w:r w:rsidR="00D223A8" w:rsidRPr="00A87FA0">
        <w:rPr>
          <w:rFonts w:asciiTheme="minorHAnsi" w:hAnsiTheme="minorHAnsi" w:cstheme="minorHAnsi"/>
          <w:sz w:val="24"/>
          <w:szCs w:val="24"/>
          <w:lang w:val="pt-BR"/>
        </w:rPr>
        <w:t>ou igual a 2,</w:t>
      </w:r>
      <w:r w:rsidR="00F43206" w:rsidRPr="00A87FA0">
        <w:rPr>
          <w:rFonts w:asciiTheme="minorHAnsi" w:hAnsiTheme="minorHAnsi" w:cstheme="minorHAnsi"/>
          <w:sz w:val="24"/>
          <w:szCs w:val="24"/>
          <w:lang w:val="pt-BR"/>
        </w:rPr>
        <w:t>5</w:t>
      </w:r>
      <w:r w:rsidR="00D223A8" w:rsidRPr="00A87FA0">
        <w:rPr>
          <w:rFonts w:asciiTheme="minorHAnsi" w:hAnsiTheme="minorHAnsi" w:cstheme="minorHAnsi"/>
          <w:sz w:val="24"/>
          <w:szCs w:val="24"/>
          <w:lang w:val="pt-BR"/>
        </w:rPr>
        <w:t xml:space="preserve">x (duas </w:t>
      </w:r>
      <w:r w:rsidR="00F43206" w:rsidRPr="00A87FA0">
        <w:rPr>
          <w:rFonts w:asciiTheme="minorHAnsi" w:hAnsiTheme="minorHAnsi" w:cstheme="minorHAnsi"/>
          <w:sz w:val="24"/>
          <w:szCs w:val="24"/>
          <w:lang w:val="pt-BR"/>
        </w:rPr>
        <w:t xml:space="preserve">e meio </w:t>
      </w:r>
      <w:r w:rsidR="00D223A8" w:rsidRPr="00A87FA0">
        <w:rPr>
          <w:rFonts w:asciiTheme="minorHAnsi" w:hAnsiTheme="minorHAnsi" w:cstheme="minorHAnsi"/>
          <w:sz w:val="24"/>
          <w:szCs w:val="24"/>
          <w:lang w:val="pt-BR"/>
        </w:rPr>
        <w:t>vezes) até a Data de Vencimento.</w:t>
      </w:r>
      <w:r w:rsidR="00D223A8" w:rsidRPr="00A87FA0" w:rsidDel="00395756">
        <w:rPr>
          <w:rFonts w:asciiTheme="minorHAnsi" w:hAnsiTheme="minorHAnsi" w:cstheme="minorHAnsi"/>
          <w:sz w:val="24"/>
          <w:szCs w:val="24"/>
          <w:lang w:val="pt-BR"/>
        </w:rPr>
        <w:t xml:space="preserve"> </w:t>
      </w:r>
    </w:p>
    <w:p w14:paraId="2D76D974" w14:textId="77777777" w:rsidR="00BF41EC" w:rsidRPr="00A87FA0" w:rsidRDefault="00BF41EC"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43810404" w14:textId="2F09BE86" w:rsidR="002744E5" w:rsidRPr="00A87FA0" w:rsidRDefault="006A170A" w:rsidP="00A87FA0">
      <w:pPr>
        <w:spacing w:line="320" w:lineRule="exact"/>
        <w:ind w:left="709"/>
        <w:contextualSpacing/>
        <w:jc w:val="both"/>
        <w:rPr>
          <w:rFonts w:asciiTheme="minorHAnsi" w:hAnsiTheme="minorHAnsi" w:cstheme="minorHAnsi"/>
        </w:rPr>
      </w:pPr>
      <w:r>
        <w:rPr>
          <w:rFonts w:asciiTheme="minorHAnsi" w:hAnsiTheme="minorHAnsi" w:cstheme="minorHAnsi"/>
        </w:rPr>
        <w:t>6</w:t>
      </w:r>
      <w:r w:rsidR="00BF11CE" w:rsidRPr="00A87FA0">
        <w:rPr>
          <w:rFonts w:asciiTheme="minorHAnsi" w:hAnsiTheme="minorHAnsi" w:cstheme="minorHAnsi"/>
        </w:rPr>
        <w:t>.1.</w:t>
      </w:r>
      <w:r w:rsidR="002744E5" w:rsidRPr="00A87FA0">
        <w:rPr>
          <w:rFonts w:asciiTheme="minorHAnsi" w:hAnsiTheme="minorHAnsi" w:cstheme="minorHAnsi"/>
        </w:rPr>
        <w:t>2</w:t>
      </w:r>
      <w:r w:rsidR="00BF11CE" w:rsidRPr="00A87FA0">
        <w:rPr>
          <w:rFonts w:asciiTheme="minorHAnsi" w:hAnsiTheme="minorHAnsi" w:cstheme="minorHAnsi"/>
        </w:rPr>
        <w:t>.</w:t>
      </w:r>
      <w:r w:rsidR="002744E5" w:rsidRPr="00A87FA0">
        <w:rPr>
          <w:rFonts w:asciiTheme="minorHAnsi" w:hAnsiTheme="minorHAnsi" w:cstheme="minorHAnsi"/>
        </w:rPr>
        <w:t>1</w:t>
      </w:r>
      <w:r w:rsidR="00BF11CE" w:rsidRPr="00A87FA0">
        <w:rPr>
          <w:rFonts w:asciiTheme="minorHAnsi" w:hAnsiTheme="minorHAnsi" w:cstheme="minorHAnsi"/>
        </w:rPr>
        <w:tab/>
      </w:r>
      <w:r w:rsidR="002744E5" w:rsidRPr="00A87FA0">
        <w:rPr>
          <w:rFonts w:asciiTheme="minorHAnsi" w:hAnsiTheme="minorHAnsi" w:cstheme="minorHAnsi"/>
        </w:rPr>
        <w:t xml:space="preserve">Para fins de cálculo </w:t>
      </w:r>
      <w:r w:rsidR="0063259C" w:rsidRPr="00A87FA0">
        <w:rPr>
          <w:rFonts w:asciiTheme="minorHAnsi" w:hAnsiTheme="minorHAnsi" w:cstheme="minorHAnsi"/>
        </w:rPr>
        <w:t>do</w:t>
      </w:r>
      <w:r w:rsidR="00496CDA" w:rsidRPr="00A87FA0">
        <w:rPr>
          <w:rFonts w:asciiTheme="minorHAnsi" w:hAnsiTheme="minorHAnsi" w:cstheme="minorHAnsi"/>
        </w:rPr>
        <w:t>s</w:t>
      </w:r>
      <w:r w:rsidR="0063259C" w:rsidRPr="00A87FA0">
        <w:rPr>
          <w:rFonts w:asciiTheme="minorHAnsi" w:hAnsiTheme="minorHAnsi" w:cstheme="minorHAnsi"/>
        </w:rPr>
        <w:t xml:space="preserve"> Índices </w:t>
      </w:r>
      <w:r w:rsidR="00496CDA" w:rsidRPr="00A87FA0">
        <w:rPr>
          <w:rFonts w:asciiTheme="minorHAnsi" w:hAnsiTheme="minorHAnsi" w:cstheme="minorHAnsi"/>
        </w:rPr>
        <w:t>Financeiros</w:t>
      </w:r>
      <w:r w:rsidR="002744E5" w:rsidRPr="00A87FA0">
        <w:rPr>
          <w:rFonts w:asciiTheme="minorHAnsi" w:hAnsiTheme="minorHAnsi" w:cstheme="minorHAnsi"/>
        </w:rPr>
        <w:t>, deverão ser consideradas as definições abaixo:</w:t>
      </w:r>
      <w:r>
        <w:rPr>
          <w:rFonts w:asciiTheme="minorHAnsi" w:hAnsiTheme="minorHAnsi" w:cstheme="minorHAnsi"/>
        </w:rPr>
        <w:t xml:space="preserve"> </w:t>
      </w:r>
    </w:p>
    <w:p w14:paraId="4783F53B" w14:textId="77777777" w:rsidR="002744E5" w:rsidRPr="00A87FA0" w:rsidRDefault="002744E5" w:rsidP="00A87FA0">
      <w:pPr>
        <w:spacing w:line="320" w:lineRule="exact"/>
        <w:ind w:left="709"/>
        <w:contextualSpacing/>
        <w:jc w:val="both"/>
        <w:rPr>
          <w:rFonts w:asciiTheme="minorHAnsi" w:hAnsiTheme="minorHAnsi" w:cstheme="minorHAnsi"/>
        </w:rPr>
      </w:pPr>
    </w:p>
    <w:p w14:paraId="2C63A1DD" w14:textId="1ECCDB96"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Dívida Líquida</w:t>
      </w:r>
      <w:r w:rsidRPr="00A87FA0">
        <w:rPr>
          <w:rFonts w:asciiTheme="minorHAnsi" w:eastAsiaTheme="minorHAnsi" w:hAnsiTheme="minorHAnsi" w:cstheme="minorHAnsi"/>
          <w:szCs w:val="24"/>
          <w:lang w:eastAsia="en-US"/>
        </w:rPr>
        <w:t>” significa o somatório de todo o passivo financeiro da Emissora, incluindo tanto o passivo financeiro de curto prazo como o passivo financeiro de longo prazo</w:t>
      </w:r>
      <w:r w:rsidR="00C76AD3" w:rsidRPr="00A87FA0">
        <w:rPr>
          <w:rFonts w:asciiTheme="minorHAnsi" w:eastAsiaTheme="minorHAnsi" w:hAnsiTheme="minorHAnsi" w:cstheme="minorHAnsi"/>
          <w:szCs w:val="24"/>
          <w:lang w:eastAsia="en-US"/>
        </w:rPr>
        <w:t xml:space="preserve">, bem como a contas </w:t>
      </w:r>
      <w:r w:rsidR="00F35358" w:rsidRPr="00A87FA0">
        <w:rPr>
          <w:rFonts w:asciiTheme="minorHAnsi" w:eastAsiaTheme="minorHAnsi" w:hAnsiTheme="minorHAnsi" w:cstheme="minorHAnsi"/>
          <w:szCs w:val="24"/>
          <w:lang w:eastAsia="en-US"/>
        </w:rPr>
        <w:t xml:space="preserve">a </w:t>
      </w:r>
      <w:r w:rsidR="00C76AD3" w:rsidRPr="00A87FA0">
        <w:rPr>
          <w:rFonts w:asciiTheme="minorHAnsi" w:eastAsiaTheme="minorHAnsi" w:hAnsiTheme="minorHAnsi" w:cstheme="minorHAnsi"/>
          <w:szCs w:val="24"/>
          <w:lang w:eastAsia="en-US"/>
        </w:rPr>
        <w:t>pagar em atraso</w:t>
      </w:r>
      <w:r w:rsidRPr="00A87FA0">
        <w:rPr>
          <w:rFonts w:asciiTheme="minorHAnsi" w:eastAsiaTheme="minorHAnsi" w:hAnsiTheme="minorHAnsi" w:cstheme="minorHAnsi"/>
          <w:szCs w:val="24"/>
          <w:lang w:eastAsia="en-US"/>
        </w:rPr>
        <w:t xml:space="preserve"> e, subtraindo a posição de caixa e equivalentes de caixa. </w:t>
      </w:r>
      <w:r w:rsidR="00496CDA" w:rsidRPr="00A87FA0">
        <w:rPr>
          <w:rFonts w:asciiTheme="minorHAnsi" w:eastAsiaTheme="minorHAnsi" w:hAnsiTheme="minorHAnsi" w:cstheme="minorHAnsi"/>
          <w:szCs w:val="24"/>
          <w:lang w:eastAsia="en-US"/>
        </w:rPr>
        <w:t>Para as Apurações Anuais, o</w:t>
      </w:r>
      <w:r w:rsidRPr="00A87FA0">
        <w:rPr>
          <w:rFonts w:asciiTheme="minorHAnsi" w:eastAsiaTheme="minorHAnsi" w:hAnsiTheme="minorHAnsi" w:cstheme="minorHAnsi"/>
          <w:szCs w:val="24"/>
          <w:lang w:eastAsia="en-US"/>
        </w:rPr>
        <w:t xml:space="preserve"> cálculo da Dívida Líquida será realizado com base nas demonstrações financeiras auditadas da Emissora ao final de cada ano fiscal; </w:t>
      </w:r>
      <w:r w:rsidR="004C382C" w:rsidRPr="00A87FA0">
        <w:rPr>
          <w:rFonts w:asciiTheme="minorHAnsi" w:eastAsiaTheme="minorHAnsi" w:hAnsiTheme="minorHAnsi" w:cstheme="minorHAnsi"/>
          <w:szCs w:val="24"/>
          <w:lang w:eastAsia="en-US"/>
        </w:rPr>
        <w:t>e</w:t>
      </w:r>
    </w:p>
    <w:p w14:paraId="0545756E" w14:textId="77777777" w:rsidR="00395756" w:rsidRPr="00A87FA0" w:rsidRDefault="00395756" w:rsidP="00A87FA0">
      <w:pPr>
        <w:pStyle w:val="Corpodetexto2"/>
        <w:spacing w:line="320" w:lineRule="exact"/>
        <w:ind w:left="709" w:hanging="283"/>
        <w:contextualSpacing/>
        <w:rPr>
          <w:rFonts w:asciiTheme="minorHAnsi" w:eastAsiaTheme="minorHAnsi" w:hAnsiTheme="minorHAnsi" w:cstheme="minorHAnsi"/>
          <w:szCs w:val="24"/>
          <w:lang w:eastAsia="en-US"/>
        </w:rPr>
      </w:pPr>
    </w:p>
    <w:p w14:paraId="54B69DC7" w14:textId="7D574730"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EBITDA</w:t>
      </w:r>
      <w:r w:rsidRPr="00A87FA0">
        <w:rPr>
          <w:rFonts w:asciiTheme="minorHAnsi" w:eastAsiaTheme="minorHAnsi" w:hAnsiTheme="minorHAnsi" w:cstheme="minorHAnsi"/>
          <w:szCs w:val="24"/>
          <w:lang w:eastAsia="en-US"/>
        </w:rPr>
        <w:t>”: significa o Lucro Antes dos Juros, Impostos, Depreciação e Amortização</w:t>
      </w:r>
      <w:r w:rsidR="00496CDA" w:rsidRPr="00A87FA0">
        <w:rPr>
          <w:rFonts w:asciiTheme="minorHAnsi" w:eastAsiaTheme="minorHAnsi" w:hAnsiTheme="minorHAnsi" w:cstheme="minorHAnsi"/>
          <w:szCs w:val="24"/>
          <w:lang w:eastAsia="en-US"/>
        </w:rPr>
        <w:t>.</w:t>
      </w:r>
      <w:r w:rsidRPr="00A87FA0">
        <w:rPr>
          <w:rFonts w:asciiTheme="minorHAnsi" w:eastAsiaTheme="minorHAnsi" w:hAnsiTheme="minorHAnsi" w:cstheme="minorHAnsi"/>
          <w:szCs w:val="24"/>
          <w:lang w:eastAsia="en-US"/>
        </w:rPr>
        <w:t xml:space="preserve"> </w:t>
      </w:r>
      <w:r w:rsidR="00496CDA" w:rsidRPr="00A87FA0">
        <w:rPr>
          <w:rFonts w:asciiTheme="minorHAnsi" w:eastAsiaTheme="minorHAnsi" w:hAnsiTheme="minorHAnsi" w:cstheme="minorHAnsi"/>
          <w:szCs w:val="24"/>
          <w:lang w:eastAsia="en-US"/>
        </w:rPr>
        <w:t>Para as Apurações Anuais, o cálculo do EBITDA será realizado com base nas demonstrações financeiras auditadas da Emissora ao final de cada ano fiscal</w:t>
      </w:r>
      <w:r w:rsidR="004C382C" w:rsidRPr="00A87FA0">
        <w:rPr>
          <w:rFonts w:asciiTheme="minorHAnsi" w:eastAsiaTheme="minorHAnsi" w:hAnsiTheme="minorHAnsi" w:cstheme="minorHAnsi"/>
          <w:szCs w:val="24"/>
          <w:lang w:eastAsia="en-US"/>
        </w:rPr>
        <w:t>.</w:t>
      </w:r>
    </w:p>
    <w:p w14:paraId="0591F3BF" w14:textId="12D89106" w:rsidR="00BF11CE" w:rsidRPr="00A87FA0" w:rsidRDefault="00BF11CE" w:rsidP="00A87FA0">
      <w:pPr>
        <w:spacing w:line="320" w:lineRule="exact"/>
        <w:contextualSpacing/>
        <w:jc w:val="both"/>
        <w:rPr>
          <w:rFonts w:asciiTheme="minorHAnsi" w:hAnsiTheme="minorHAnsi" w:cstheme="minorHAnsi"/>
        </w:rPr>
      </w:pPr>
    </w:p>
    <w:p w14:paraId="4B408EB3" w14:textId="47E9A814" w:rsidR="00571DFA"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266" w:name="_Ref394430599"/>
      <w:bookmarkStart w:id="267" w:name="_Ref471297777"/>
      <w:r w:rsidRPr="00A87FA0">
        <w:rPr>
          <w:rFonts w:asciiTheme="minorHAnsi" w:hAnsiTheme="minorHAnsi" w:cstheme="minorHAnsi"/>
          <w:sz w:val="24"/>
          <w:szCs w:val="24"/>
          <w:lang w:val="pt-BR"/>
        </w:rPr>
        <w:t xml:space="preserve">A ocorrência de quaisquer dos </w:t>
      </w:r>
      <w:r w:rsidR="006A170A" w:rsidRPr="00A87FA0">
        <w:rPr>
          <w:rFonts w:asciiTheme="minorHAnsi" w:hAnsiTheme="minorHAnsi" w:cstheme="minorHAnsi"/>
          <w:sz w:val="24"/>
          <w:szCs w:val="24"/>
          <w:lang w:val="pt-BR"/>
        </w:rPr>
        <w:t xml:space="preserve">Eventos </w:t>
      </w:r>
      <w:r w:rsidR="00A56CF6" w:rsidRPr="00A87FA0">
        <w:rPr>
          <w:rFonts w:asciiTheme="minorHAnsi" w:hAnsiTheme="minorHAnsi" w:cstheme="minorHAnsi"/>
          <w:sz w:val="24"/>
          <w:szCs w:val="24"/>
          <w:lang w:val="pt-BR"/>
        </w:rPr>
        <w:t xml:space="preserve">de </w:t>
      </w:r>
      <w:r w:rsidR="006A170A" w:rsidRPr="00A87FA0">
        <w:rPr>
          <w:rFonts w:asciiTheme="minorHAnsi" w:hAnsiTheme="minorHAnsi" w:cstheme="minorHAnsi"/>
          <w:sz w:val="24"/>
          <w:szCs w:val="24"/>
          <w:lang w:val="pt-BR"/>
        </w:rPr>
        <w:t xml:space="preserve">Inadimplemento </w:t>
      </w:r>
      <w:r w:rsidRPr="00A87FA0">
        <w:rPr>
          <w:rFonts w:asciiTheme="minorHAnsi" w:hAnsiTheme="minorHAnsi" w:cstheme="minorHAnsi"/>
          <w:sz w:val="24"/>
          <w:szCs w:val="24"/>
          <w:lang w:val="pt-BR"/>
        </w:rPr>
        <w:t xml:space="preserve">indicados na </w:t>
      </w:r>
      <w:r w:rsidR="00A56CF6" w:rsidRPr="00A87FA0">
        <w:rPr>
          <w:rFonts w:asciiTheme="minorHAnsi" w:hAnsiTheme="minorHAnsi" w:cstheme="minorHAnsi"/>
          <w:sz w:val="24"/>
          <w:szCs w:val="24"/>
          <w:lang w:val="pt-BR"/>
        </w:rPr>
        <w:t xml:space="preserve">Cláusula </w:t>
      </w:r>
      <w:r w:rsidR="006A170A">
        <w:rPr>
          <w:rFonts w:asciiTheme="minorHAnsi" w:hAnsiTheme="minorHAnsi" w:cstheme="minorHAnsi"/>
          <w:sz w:val="24"/>
          <w:szCs w:val="24"/>
          <w:lang w:val="pt-BR"/>
        </w:rPr>
        <w:t>6</w:t>
      </w:r>
      <w:r w:rsidR="00A56CF6" w:rsidRPr="00A87FA0">
        <w:rPr>
          <w:rFonts w:asciiTheme="minorHAnsi" w:hAnsiTheme="minorHAnsi" w:cstheme="minorHAnsi"/>
          <w:sz w:val="24"/>
          <w:szCs w:val="24"/>
          <w:lang w:val="pt-BR"/>
        </w:rPr>
        <w:t>.1.1</w:t>
      </w:r>
      <w:r w:rsidR="001D40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acima acarretará o </w:t>
      </w:r>
      <w:r w:rsidR="002228B9"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automático das Debêntures, </w:t>
      </w:r>
      <w:r w:rsidRPr="00A87FA0">
        <w:rPr>
          <w:rStyle w:val="DeltaViewInsertion"/>
          <w:rFonts w:asciiTheme="minorHAnsi" w:hAnsiTheme="minorHAnsi" w:cstheme="minorHAnsi"/>
          <w:color w:val="000000"/>
          <w:sz w:val="24"/>
          <w:szCs w:val="24"/>
          <w:u w:val="none"/>
          <w:lang w:val="pt-BR"/>
        </w:rPr>
        <w:t>independentemente</w:t>
      </w:r>
      <w:r w:rsidRPr="00A87FA0">
        <w:rPr>
          <w:rFonts w:asciiTheme="minorHAnsi" w:hAnsiTheme="minorHAnsi" w:cstheme="minorHAnsi"/>
          <w:sz w:val="24"/>
          <w:szCs w:val="24"/>
          <w:lang w:val="pt-BR"/>
        </w:rPr>
        <w:t xml:space="preserve"> de qualquer consulta ao</w:t>
      </w:r>
      <w:r w:rsidR="00622D9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w:t>
      </w:r>
      <w:r w:rsidR="00622D98"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w:t>
      </w:r>
      <w:r w:rsidR="00E07FF2" w:rsidRPr="00A87FA0">
        <w:rPr>
          <w:rFonts w:asciiTheme="minorHAnsi" w:hAnsiTheme="minorHAnsi" w:cstheme="minorHAnsi"/>
          <w:sz w:val="24"/>
          <w:szCs w:val="24"/>
          <w:lang w:val="pt-BR"/>
        </w:rPr>
        <w:t xml:space="preserve"> ou de notificação prévia à Emissora.</w:t>
      </w:r>
      <w:r w:rsidRPr="00A87FA0">
        <w:rPr>
          <w:rFonts w:asciiTheme="minorHAnsi" w:hAnsiTheme="minorHAnsi" w:cstheme="minorHAnsi"/>
          <w:sz w:val="24"/>
          <w:szCs w:val="24"/>
          <w:lang w:val="pt-BR"/>
        </w:rPr>
        <w:t xml:space="preserve"> </w:t>
      </w:r>
    </w:p>
    <w:p w14:paraId="06AF4F39" w14:textId="77777777" w:rsidR="00571DFA" w:rsidRPr="00A87FA0" w:rsidRDefault="00571DFA" w:rsidP="00A87FA0">
      <w:pPr>
        <w:pStyle w:val="Nvel11"/>
        <w:numPr>
          <w:ilvl w:val="0"/>
          <w:numId w:val="0"/>
        </w:numPr>
        <w:spacing w:line="320" w:lineRule="exact"/>
        <w:contextualSpacing/>
        <w:rPr>
          <w:rFonts w:asciiTheme="minorHAnsi" w:hAnsiTheme="minorHAnsi" w:cstheme="minorHAnsi"/>
          <w:sz w:val="24"/>
          <w:szCs w:val="24"/>
          <w:lang w:val="pt-BR"/>
        </w:rPr>
      </w:pPr>
    </w:p>
    <w:p w14:paraId="0E7EFEF9" w14:textId="1AEFCA30" w:rsidR="007F3592"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268" w:name="_Ref245126251"/>
      <w:bookmarkStart w:id="269" w:name="_Ref472676749"/>
      <w:bookmarkEnd w:id="266"/>
      <w:bookmarkEnd w:id="267"/>
      <w:r w:rsidRPr="00A87FA0">
        <w:rPr>
          <w:rFonts w:asciiTheme="minorHAnsi" w:hAnsiTheme="minorHAnsi" w:cstheme="minorHAnsi"/>
          <w:sz w:val="24"/>
          <w:szCs w:val="24"/>
          <w:lang w:val="pt-BR"/>
        </w:rPr>
        <w:t xml:space="preserve">Na ocorrência dos </w:t>
      </w:r>
      <w:r w:rsidR="006A170A">
        <w:rPr>
          <w:rFonts w:asciiTheme="minorHAnsi" w:hAnsiTheme="minorHAnsi" w:cstheme="minorHAnsi"/>
          <w:sz w:val="24"/>
          <w:szCs w:val="24"/>
          <w:lang w:val="pt-BR"/>
        </w:rPr>
        <w:t>E</w:t>
      </w:r>
      <w:r w:rsidR="00F47BEC" w:rsidRPr="00A87FA0">
        <w:rPr>
          <w:rFonts w:asciiTheme="minorHAnsi" w:hAnsiTheme="minorHAnsi" w:cstheme="minorHAnsi"/>
          <w:sz w:val="24"/>
          <w:szCs w:val="24"/>
          <w:lang w:val="pt-BR"/>
        </w:rPr>
        <w:t>ventos</w:t>
      </w:r>
      <w:r w:rsidR="006A170A">
        <w:rPr>
          <w:rFonts w:asciiTheme="minorHAnsi" w:hAnsiTheme="minorHAnsi" w:cstheme="minorHAnsi"/>
          <w:sz w:val="24"/>
          <w:szCs w:val="24"/>
          <w:lang w:val="pt-BR"/>
        </w:rPr>
        <w:t xml:space="preserve"> de Inadimplemento</w:t>
      </w:r>
      <w:r w:rsidR="00F47BEC" w:rsidRPr="00A87FA0">
        <w:rPr>
          <w:rFonts w:asciiTheme="minorHAnsi" w:hAnsiTheme="minorHAnsi" w:cstheme="minorHAnsi"/>
          <w:sz w:val="24"/>
          <w:szCs w:val="24"/>
          <w:lang w:val="pt-BR"/>
        </w:rPr>
        <w:t xml:space="preserve"> previstos na </w:t>
      </w:r>
      <w:r w:rsidR="00C95725" w:rsidRPr="00A87FA0">
        <w:rPr>
          <w:rFonts w:asciiTheme="minorHAnsi" w:hAnsiTheme="minorHAnsi" w:cstheme="minorHAnsi"/>
          <w:sz w:val="24"/>
          <w:szCs w:val="24"/>
          <w:lang w:val="pt-BR"/>
        </w:rPr>
        <w:t>C</w:t>
      </w:r>
      <w:r w:rsidR="00F47BEC" w:rsidRPr="00A87FA0">
        <w:rPr>
          <w:rFonts w:asciiTheme="minorHAnsi" w:hAnsiTheme="minorHAnsi" w:cstheme="minorHAnsi"/>
          <w:sz w:val="24"/>
          <w:szCs w:val="24"/>
          <w:lang w:val="pt-BR"/>
        </w:rPr>
        <w:t>láusula</w:t>
      </w:r>
      <w:r w:rsidR="00A11333" w:rsidRPr="00A87FA0">
        <w:rPr>
          <w:rFonts w:asciiTheme="minorHAnsi" w:hAnsiTheme="minorHAnsi" w:cstheme="minorHAnsi"/>
          <w:sz w:val="24"/>
          <w:szCs w:val="24"/>
          <w:lang w:val="pt-BR"/>
        </w:rPr>
        <w:t xml:space="preserve"> </w:t>
      </w:r>
      <w:r w:rsidR="006A170A">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.1</w:t>
      </w:r>
      <w:r w:rsidR="005938F1" w:rsidRPr="00A87FA0">
        <w:rPr>
          <w:rFonts w:asciiTheme="minorHAnsi" w:hAnsiTheme="minorHAnsi" w:cstheme="minorHAnsi"/>
          <w:sz w:val="24"/>
          <w:szCs w:val="24"/>
          <w:lang w:val="pt-BR"/>
        </w:rPr>
        <w:t>.2</w:t>
      </w:r>
      <w:r w:rsidR="00F47BEC" w:rsidRPr="00A87FA0">
        <w:rPr>
          <w:rFonts w:asciiTheme="minorHAnsi" w:hAnsiTheme="minorHAnsi" w:cstheme="minorHAnsi"/>
          <w:sz w:val="24"/>
          <w:szCs w:val="24"/>
          <w:lang w:val="pt-BR"/>
        </w:rPr>
        <w:t xml:space="preserve"> acima</w:t>
      </w:r>
      <w:r w:rsidR="005938F1" w:rsidRPr="00A87FA0">
        <w:rPr>
          <w:rFonts w:asciiTheme="minorHAnsi" w:hAnsiTheme="minorHAnsi" w:cstheme="minorHAnsi"/>
          <w:sz w:val="24"/>
          <w:szCs w:val="24"/>
          <w:lang w:val="pt-BR"/>
        </w:rPr>
        <w:t xml:space="preserve">, </w:t>
      </w:r>
      <w:r w:rsidR="00941573" w:rsidRPr="00A87FA0">
        <w:rPr>
          <w:rFonts w:asciiTheme="minorHAnsi" w:hAnsiTheme="minorHAnsi" w:cstheme="minorHAnsi"/>
          <w:sz w:val="24"/>
          <w:szCs w:val="24"/>
          <w:lang w:val="pt-BR"/>
        </w:rPr>
        <w:t xml:space="preserve">deverá ser convocada, </w:t>
      </w:r>
      <w:r w:rsidR="00557FCA" w:rsidRPr="00A87FA0">
        <w:rPr>
          <w:rFonts w:asciiTheme="minorHAnsi" w:hAnsiTheme="minorHAnsi" w:cstheme="minorHAnsi"/>
          <w:sz w:val="24"/>
          <w:szCs w:val="24"/>
          <w:lang w:val="pt-BR"/>
        </w:rPr>
        <w:t xml:space="preserve">pelo Agente Fiduciário, </w:t>
      </w:r>
      <w:r w:rsidR="00941573" w:rsidRPr="00A87FA0">
        <w:rPr>
          <w:rFonts w:asciiTheme="minorHAnsi" w:hAnsiTheme="minorHAnsi" w:cstheme="minorHAnsi"/>
          <w:sz w:val="24"/>
          <w:szCs w:val="24"/>
          <w:lang w:val="pt-BR"/>
        </w:rPr>
        <w:t xml:space="preserve">em </w:t>
      </w:r>
      <w:r w:rsidR="004D6FD7"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w:t>
      </w:r>
      <w:r w:rsidR="004D6FD7" w:rsidRPr="00A87FA0">
        <w:rPr>
          <w:rFonts w:asciiTheme="minorHAnsi" w:hAnsiTheme="minorHAnsi" w:cstheme="minorHAnsi"/>
          <w:sz w:val="24"/>
          <w:szCs w:val="24"/>
          <w:lang w:val="pt-BR"/>
        </w:rPr>
        <w:t>um</w:t>
      </w:r>
      <w:r w:rsidRPr="00A87FA0">
        <w:rPr>
          <w:rFonts w:asciiTheme="minorHAnsi" w:hAnsiTheme="minorHAnsi" w:cstheme="minorHAnsi"/>
          <w:sz w:val="24"/>
          <w:szCs w:val="24"/>
          <w:lang w:val="pt-BR"/>
        </w:rPr>
        <w:t xml:space="preserve">) </w:t>
      </w:r>
      <w:r w:rsidR="0039311B" w:rsidRPr="00A87FA0">
        <w:rPr>
          <w:rFonts w:asciiTheme="minorHAnsi" w:hAnsiTheme="minorHAnsi" w:cstheme="minorHAnsi"/>
          <w:sz w:val="24"/>
          <w:szCs w:val="24"/>
          <w:lang w:val="pt-BR"/>
        </w:rPr>
        <w:t>Dia Út</w:t>
      </w:r>
      <w:r w:rsidR="004D6FD7" w:rsidRPr="00A87FA0">
        <w:rPr>
          <w:rFonts w:asciiTheme="minorHAnsi" w:hAnsiTheme="minorHAnsi" w:cstheme="minorHAnsi"/>
          <w:sz w:val="24"/>
          <w:szCs w:val="24"/>
          <w:lang w:val="pt-BR"/>
        </w:rPr>
        <w:t>il</w:t>
      </w:r>
      <w:r w:rsidR="0039311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contado da data em que </w:t>
      </w:r>
      <w:r w:rsidR="00882FD0" w:rsidRPr="00A87FA0">
        <w:rPr>
          <w:rFonts w:asciiTheme="minorHAnsi" w:hAnsiTheme="minorHAnsi" w:cstheme="minorHAnsi"/>
          <w:sz w:val="24"/>
          <w:szCs w:val="24"/>
          <w:lang w:val="pt-BR"/>
        </w:rPr>
        <w:t xml:space="preserve">o Agente Fiduciário </w:t>
      </w:r>
      <w:r w:rsidRPr="00A87FA0">
        <w:rPr>
          <w:rFonts w:asciiTheme="minorHAnsi" w:hAnsiTheme="minorHAnsi" w:cstheme="minorHAnsi"/>
          <w:sz w:val="24"/>
          <w:szCs w:val="24"/>
          <w:lang w:val="pt-BR"/>
        </w:rPr>
        <w:t xml:space="preserve">tomar conhecimento do evento, </w:t>
      </w:r>
      <w:r w:rsidR="00882FD0" w:rsidRPr="00A87FA0">
        <w:rPr>
          <w:rFonts w:asciiTheme="minorHAnsi" w:hAnsiTheme="minorHAnsi" w:cstheme="minorHAnsi"/>
          <w:sz w:val="24"/>
          <w:szCs w:val="24"/>
          <w:lang w:val="pt-BR"/>
        </w:rPr>
        <w:t xml:space="preserve">uma </w:t>
      </w:r>
      <w:r w:rsidRPr="00A87FA0">
        <w:rPr>
          <w:rFonts w:asciiTheme="minorHAnsi" w:hAnsiTheme="minorHAnsi" w:cstheme="minorHAnsi"/>
          <w:sz w:val="24"/>
          <w:szCs w:val="24"/>
          <w:lang w:val="pt-BR"/>
        </w:rPr>
        <w:t xml:space="preserve">AGD para deliberar sobre a </w:t>
      </w:r>
      <w:r w:rsidR="002228B9" w:rsidRPr="00A87FA0">
        <w:rPr>
          <w:rFonts w:asciiTheme="minorHAnsi" w:hAnsiTheme="minorHAnsi" w:cstheme="minorHAnsi"/>
          <w:sz w:val="24"/>
          <w:szCs w:val="24"/>
          <w:lang w:val="pt-BR"/>
        </w:rPr>
        <w:t xml:space="preserve">não </w:t>
      </w:r>
      <w:r w:rsidRPr="00A87FA0">
        <w:rPr>
          <w:rFonts w:asciiTheme="minorHAnsi" w:hAnsiTheme="minorHAnsi" w:cstheme="minorHAnsi"/>
          <w:sz w:val="24"/>
          <w:szCs w:val="24"/>
          <w:lang w:val="pt-BR"/>
        </w:rPr>
        <w:t xml:space="preserve">declaração do </w:t>
      </w:r>
      <w:r w:rsidR="002F3018"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das Debêntures. </w:t>
      </w:r>
      <w:bookmarkEnd w:id="268"/>
      <w:bookmarkEnd w:id="269"/>
    </w:p>
    <w:p w14:paraId="390851F3" w14:textId="77777777" w:rsidR="007F3592" w:rsidRPr="00A87FA0" w:rsidRDefault="007F3592" w:rsidP="00A87FA0">
      <w:pPr>
        <w:spacing w:line="320" w:lineRule="exact"/>
        <w:contextualSpacing/>
        <w:jc w:val="both"/>
        <w:rPr>
          <w:rFonts w:asciiTheme="minorHAnsi" w:hAnsiTheme="minorHAnsi" w:cstheme="minorHAnsi"/>
        </w:rPr>
      </w:pPr>
    </w:p>
    <w:p w14:paraId="0F3CB9A9" w14:textId="4CB9F92F" w:rsidR="00B4420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bookmarkStart w:id="270" w:name="_Ref394431229"/>
      <w:r>
        <w:rPr>
          <w:rStyle w:val="DeltaViewInsertion"/>
          <w:rFonts w:asciiTheme="minorHAnsi" w:hAnsiTheme="minorHAnsi" w:cstheme="minorHAnsi"/>
          <w:color w:val="000000"/>
          <w:sz w:val="24"/>
          <w:szCs w:val="24"/>
          <w:u w:val="none"/>
          <w:lang w:val="pt-BR"/>
        </w:rPr>
        <w:t>6</w:t>
      </w:r>
      <w:r w:rsidR="00A11333" w:rsidRPr="00A87FA0">
        <w:rPr>
          <w:rStyle w:val="DeltaViewInsertion"/>
          <w:rFonts w:asciiTheme="minorHAnsi" w:hAnsiTheme="minorHAnsi" w:cstheme="minorHAnsi"/>
          <w:color w:val="000000"/>
          <w:sz w:val="24"/>
          <w:szCs w:val="24"/>
          <w:u w:val="none"/>
          <w:lang w:val="pt-BR"/>
        </w:rPr>
        <w:t>.</w:t>
      </w:r>
      <w:r w:rsidR="00571DFA" w:rsidRPr="00A87FA0">
        <w:rPr>
          <w:rStyle w:val="DeltaViewInsertion"/>
          <w:rFonts w:asciiTheme="minorHAnsi" w:hAnsiTheme="minorHAnsi" w:cstheme="minorHAnsi"/>
          <w:color w:val="000000"/>
          <w:sz w:val="24"/>
          <w:szCs w:val="24"/>
          <w:u w:val="none"/>
          <w:lang w:val="pt-BR"/>
        </w:rPr>
        <w:t>3</w:t>
      </w:r>
      <w:r w:rsidR="00A11333" w:rsidRPr="00A87FA0">
        <w:rPr>
          <w:rStyle w:val="DeltaViewInsertion"/>
          <w:rFonts w:asciiTheme="minorHAnsi" w:hAnsiTheme="minorHAnsi" w:cstheme="minorHAnsi"/>
          <w:color w:val="000000"/>
          <w:sz w:val="24"/>
          <w:szCs w:val="24"/>
          <w:u w:val="none"/>
          <w:lang w:val="pt-BR"/>
        </w:rPr>
        <w:t>.1</w:t>
      </w:r>
      <w:r w:rsidR="00A11333" w:rsidRPr="00A87FA0">
        <w:rPr>
          <w:rStyle w:val="DeltaViewInsertion"/>
          <w:rFonts w:asciiTheme="minorHAnsi" w:hAnsiTheme="minorHAnsi" w:cstheme="minorHAnsi"/>
          <w:color w:val="000000"/>
          <w:sz w:val="24"/>
          <w:szCs w:val="24"/>
          <w:u w:val="none"/>
          <w:lang w:val="pt-BR"/>
        </w:rPr>
        <w:tab/>
      </w:r>
      <w:r w:rsidR="007C5BBC" w:rsidRPr="00A87FA0">
        <w:rPr>
          <w:rStyle w:val="DeltaViewInsertion"/>
          <w:rFonts w:asciiTheme="minorHAnsi" w:hAnsiTheme="minorHAnsi" w:cstheme="minorHAnsi"/>
          <w:color w:val="000000"/>
          <w:sz w:val="24"/>
          <w:szCs w:val="24"/>
          <w:u w:val="none"/>
          <w:lang w:val="pt-BR"/>
        </w:rPr>
        <w:t>A</w:t>
      </w:r>
      <w:bookmarkStart w:id="271" w:name="_DV_M256"/>
      <w:bookmarkEnd w:id="271"/>
      <w:r w:rsidR="00B44207" w:rsidRPr="00A87FA0">
        <w:rPr>
          <w:rFonts w:asciiTheme="minorHAnsi" w:hAnsiTheme="minorHAnsi" w:cstheme="minorHAnsi"/>
          <w:sz w:val="24"/>
          <w:szCs w:val="24"/>
          <w:lang w:val="pt-BR"/>
        </w:rPr>
        <w:t xml:space="preserve"> AGD </w:t>
      </w:r>
      <w:bookmarkStart w:id="272" w:name="_DV_C359"/>
      <w:r w:rsidR="00B44207" w:rsidRPr="00A87FA0">
        <w:rPr>
          <w:rStyle w:val="DeltaViewInsertion"/>
          <w:rFonts w:asciiTheme="minorHAnsi" w:hAnsiTheme="minorHAnsi" w:cstheme="minorHAnsi"/>
          <w:color w:val="000000"/>
          <w:sz w:val="24"/>
          <w:szCs w:val="24"/>
          <w:u w:val="none"/>
          <w:lang w:val="pt-BR"/>
        </w:rPr>
        <w:t>de que trata a</w:t>
      </w:r>
      <w:bookmarkStart w:id="273" w:name="_DV_M257"/>
      <w:bookmarkEnd w:id="272"/>
      <w:bookmarkEnd w:id="273"/>
      <w:r w:rsidR="00B44207" w:rsidRPr="00A87FA0">
        <w:rPr>
          <w:rFonts w:asciiTheme="minorHAnsi" w:hAnsiTheme="minorHAnsi" w:cstheme="minorHAnsi"/>
          <w:sz w:val="24"/>
          <w:szCs w:val="24"/>
          <w:lang w:val="pt-BR"/>
        </w:rPr>
        <w:t xml:space="preserve"> Cláusula </w:t>
      </w:r>
      <w:bookmarkStart w:id="274" w:name="_DV_C361"/>
      <w:r>
        <w:rPr>
          <w:rFonts w:asciiTheme="minorHAnsi" w:hAnsiTheme="minorHAnsi" w:cstheme="minorHAnsi"/>
          <w:sz w:val="24"/>
          <w:szCs w:val="24"/>
          <w:lang w:val="pt-BR"/>
        </w:rPr>
        <w:t>6</w:t>
      </w:r>
      <w:r w:rsidR="005E0F1E"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5E0F1E" w:rsidRPr="00A87FA0">
        <w:rPr>
          <w:rFonts w:asciiTheme="minorHAnsi" w:hAnsiTheme="minorHAnsi" w:cstheme="minorHAnsi"/>
          <w:sz w:val="24"/>
          <w:szCs w:val="24"/>
          <w:lang w:val="pt-BR"/>
        </w:rPr>
        <w:t xml:space="preserve"> acima</w:t>
      </w:r>
      <w:r w:rsidR="00AC4D3D" w:rsidRPr="00A87FA0">
        <w:rPr>
          <w:rFonts w:asciiTheme="minorHAnsi" w:hAnsiTheme="minorHAnsi" w:cstheme="minorHAnsi"/>
          <w:sz w:val="24"/>
          <w:szCs w:val="24"/>
          <w:lang w:val="pt-BR"/>
        </w:rPr>
        <w:t xml:space="preserve">, que será instalada de acordo com os procedimentos e quórum previsto </w:t>
      </w:r>
      <w:r w:rsidR="00AC4D3D" w:rsidRPr="00094D70">
        <w:rPr>
          <w:rFonts w:asciiTheme="minorHAnsi" w:hAnsiTheme="minorHAnsi" w:cstheme="minorHAnsi"/>
          <w:sz w:val="24"/>
          <w:szCs w:val="24"/>
          <w:lang w:val="pt-BR"/>
        </w:rPr>
        <w:t xml:space="preserve">na Cláusula </w:t>
      </w:r>
      <w:r w:rsidRPr="00094D70">
        <w:rPr>
          <w:rFonts w:asciiTheme="minorHAnsi" w:hAnsiTheme="minorHAnsi" w:cstheme="minorHAnsi"/>
          <w:sz w:val="24"/>
          <w:szCs w:val="24"/>
          <w:lang w:val="pt-BR"/>
        </w:rPr>
        <w:t>9</w:t>
      </w:r>
      <w:r w:rsidR="00AC4D3D" w:rsidRPr="00094D70">
        <w:rPr>
          <w:rFonts w:asciiTheme="minorHAnsi" w:hAnsiTheme="minorHAnsi" w:cstheme="minorHAnsi"/>
          <w:sz w:val="24"/>
          <w:szCs w:val="24"/>
          <w:lang w:val="pt-BR"/>
        </w:rPr>
        <w:t xml:space="preserve"> desta Escritura,</w:t>
      </w:r>
      <w:r w:rsidR="00B44207" w:rsidRPr="00094D70">
        <w:rPr>
          <w:rStyle w:val="DeltaViewInsertion"/>
          <w:rFonts w:asciiTheme="minorHAnsi" w:hAnsiTheme="minorHAnsi" w:cstheme="minorHAnsi"/>
          <w:color w:val="000000"/>
          <w:sz w:val="24"/>
          <w:szCs w:val="24"/>
          <w:u w:val="none"/>
          <w:lang w:val="pt-BR"/>
        </w:rPr>
        <w:t xml:space="preserve"> </w:t>
      </w:r>
      <w:r w:rsidR="00AC4D3D" w:rsidRPr="00094D70">
        <w:rPr>
          <w:rStyle w:val="DeltaViewInsertion"/>
          <w:rFonts w:asciiTheme="minorHAnsi" w:hAnsiTheme="minorHAnsi" w:cstheme="minorHAnsi"/>
          <w:color w:val="000000"/>
          <w:sz w:val="24"/>
          <w:szCs w:val="24"/>
          <w:u w:val="none"/>
          <w:lang w:val="pt-BR"/>
        </w:rPr>
        <w:t xml:space="preserve">os Debenturistas </w:t>
      </w:r>
      <w:r w:rsidR="00B44207" w:rsidRPr="00094D70">
        <w:rPr>
          <w:rStyle w:val="DeltaViewInsertion"/>
          <w:rFonts w:asciiTheme="minorHAnsi" w:hAnsiTheme="minorHAnsi" w:cstheme="minorHAnsi"/>
          <w:color w:val="000000"/>
          <w:sz w:val="24"/>
          <w:szCs w:val="24"/>
          <w:u w:val="none"/>
          <w:lang w:val="pt-BR"/>
        </w:rPr>
        <w:t>poder</w:t>
      </w:r>
      <w:r w:rsidR="00AC4D3D" w:rsidRPr="00094D70">
        <w:rPr>
          <w:rStyle w:val="DeltaViewInsertion"/>
          <w:rFonts w:asciiTheme="minorHAnsi" w:hAnsiTheme="minorHAnsi" w:cstheme="minorHAnsi"/>
          <w:color w:val="000000"/>
          <w:sz w:val="24"/>
          <w:szCs w:val="24"/>
          <w:u w:val="none"/>
          <w:lang w:val="pt-BR"/>
        </w:rPr>
        <w:t>ão</w:t>
      </w:r>
      <w:bookmarkStart w:id="275" w:name="_DV_M258"/>
      <w:bookmarkEnd w:id="274"/>
      <w:bookmarkEnd w:id="275"/>
      <w:r w:rsidR="00B44207" w:rsidRPr="00094D70">
        <w:rPr>
          <w:rFonts w:asciiTheme="minorHAnsi" w:hAnsiTheme="minorHAnsi" w:cstheme="minorHAnsi"/>
          <w:sz w:val="24"/>
          <w:szCs w:val="24"/>
          <w:lang w:val="pt-BR"/>
        </w:rPr>
        <w:t xml:space="preserve"> optar, por deliberação de Debenturistas que representem</w:t>
      </w:r>
      <w:r w:rsidR="008829A0" w:rsidRPr="00094D70">
        <w:rPr>
          <w:rFonts w:asciiTheme="minorHAnsi" w:hAnsiTheme="minorHAnsi" w:cstheme="minorHAnsi"/>
          <w:sz w:val="24"/>
          <w:szCs w:val="24"/>
          <w:lang w:val="pt-BR"/>
        </w:rPr>
        <w:t xml:space="preserve">, </w:t>
      </w:r>
      <w:r w:rsidR="008829A0" w:rsidRPr="00094D70">
        <w:rPr>
          <w:rFonts w:asciiTheme="minorHAnsi" w:eastAsia="Times New Roman" w:hAnsiTheme="minorHAnsi" w:cstheme="minorHAnsi"/>
          <w:sz w:val="24"/>
          <w:szCs w:val="24"/>
          <w:lang w:val="pt-BR" w:eastAsia="pt-BR"/>
        </w:rPr>
        <w:t>no mínimo</w:t>
      </w:r>
      <w:r w:rsidR="00612250" w:rsidRPr="00094D70">
        <w:rPr>
          <w:rFonts w:asciiTheme="minorHAnsi" w:eastAsia="Times New Roman" w:hAnsiTheme="minorHAnsi" w:cstheme="minorHAnsi"/>
          <w:sz w:val="24"/>
          <w:szCs w:val="24"/>
          <w:lang w:val="pt-BR" w:eastAsia="pt-BR"/>
        </w:rPr>
        <w:t xml:space="preserve"> </w:t>
      </w:r>
      <w:r w:rsidR="00BA7A99" w:rsidRPr="00094D70">
        <w:rPr>
          <w:rFonts w:asciiTheme="minorHAnsi" w:eastAsia="Times New Roman" w:hAnsiTheme="minorHAnsi" w:cstheme="minorHAnsi"/>
          <w:sz w:val="24"/>
          <w:szCs w:val="24"/>
          <w:lang w:val="pt-BR" w:eastAsia="pt-BR"/>
        </w:rPr>
        <w:t>75</w:t>
      </w:r>
      <w:r w:rsidR="00E46110" w:rsidRPr="00094D70">
        <w:rPr>
          <w:rFonts w:asciiTheme="minorHAnsi" w:eastAsia="Times New Roman" w:hAnsiTheme="minorHAnsi" w:cstheme="minorHAnsi"/>
          <w:sz w:val="24"/>
          <w:szCs w:val="24"/>
          <w:lang w:val="pt-BR" w:eastAsia="pt-BR"/>
        </w:rPr>
        <w:t xml:space="preserve">% </w:t>
      </w:r>
      <w:r w:rsidR="00E46110" w:rsidRPr="00094D70">
        <w:rPr>
          <w:rFonts w:asciiTheme="minorHAnsi" w:hAnsiTheme="minorHAnsi" w:cstheme="minorHAnsi"/>
          <w:sz w:val="24"/>
          <w:szCs w:val="24"/>
          <w:lang w:val="pt-BR"/>
        </w:rPr>
        <w:t xml:space="preserve">(setenta </w:t>
      </w:r>
      <w:r w:rsidR="00BA7A99" w:rsidRPr="00094D70">
        <w:rPr>
          <w:rFonts w:asciiTheme="minorHAnsi" w:hAnsiTheme="minorHAnsi" w:cstheme="minorHAnsi"/>
          <w:sz w:val="24"/>
          <w:szCs w:val="24"/>
          <w:lang w:val="pt-BR"/>
        </w:rPr>
        <w:t>e cinco</w:t>
      </w:r>
      <w:r w:rsidR="00703E38">
        <w:rPr>
          <w:rFonts w:asciiTheme="minorHAnsi" w:hAnsiTheme="minorHAnsi" w:cstheme="minorHAnsi"/>
          <w:sz w:val="24"/>
          <w:szCs w:val="24"/>
          <w:lang w:val="pt-BR"/>
        </w:rPr>
        <w:t xml:space="preserve"> por cento)</w:t>
      </w:r>
      <w:r w:rsidR="00E46110" w:rsidRPr="00094D70">
        <w:rPr>
          <w:rFonts w:asciiTheme="minorHAnsi" w:hAnsiTheme="minorHAnsi" w:cstheme="minorHAnsi"/>
          <w:sz w:val="24"/>
          <w:szCs w:val="24"/>
          <w:lang w:val="pt-BR"/>
        </w:rPr>
        <w:t xml:space="preserve"> </w:t>
      </w:r>
      <w:r w:rsidR="008829A0" w:rsidRPr="00094D70">
        <w:rPr>
          <w:rFonts w:asciiTheme="minorHAnsi" w:hAnsiTheme="minorHAnsi" w:cstheme="minorHAnsi"/>
          <w:sz w:val="24"/>
          <w:szCs w:val="24"/>
          <w:lang w:val="pt-BR"/>
        </w:rPr>
        <w:t xml:space="preserve">das Debêntures em Circulação, </w:t>
      </w:r>
      <w:r w:rsidR="00143B31" w:rsidRPr="00094D70">
        <w:rPr>
          <w:rFonts w:asciiTheme="minorHAnsi" w:hAnsiTheme="minorHAnsi" w:cstheme="minorHAnsi"/>
          <w:sz w:val="24"/>
          <w:szCs w:val="24"/>
          <w:lang w:val="pt-BR"/>
        </w:rPr>
        <w:t xml:space="preserve">em primeira ou segunda convocação, </w:t>
      </w:r>
      <w:bookmarkStart w:id="276" w:name="_DV_M259"/>
      <w:bookmarkEnd w:id="276"/>
      <w:r w:rsidR="00B44207" w:rsidRPr="00094D70">
        <w:rPr>
          <w:rFonts w:asciiTheme="minorHAnsi" w:hAnsiTheme="minorHAnsi" w:cstheme="minorHAnsi"/>
          <w:sz w:val="24"/>
          <w:szCs w:val="24"/>
          <w:lang w:val="pt-BR"/>
        </w:rPr>
        <w:t>por não declarar vencidas</w:t>
      </w:r>
      <w:r w:rsidR="00B44207" w:rsidRPr="00A87FA0">
        <w:rPr>
          <w:rFonts w:asciiTheme="minorHAnsi" w:hAnsiTheme="minorHAnsi" w:cstheme="minorHAnsi"/>
          <w:sz w:val="24"/>
          <w:szCs w:val="24"/>
          <w:lang w:val="pt-BR"/>
        </w:rPr>
        <w:t xml:space="preserve"> </w:t>
      </w:r>
      <w:bookmarkStart w:id="277" w:name="_DV_C364"/>
      <w:r w:rsidR="00B44207" w:rsidRPr="00A87FA0">
        <w:rPr>
          <w:rStyle w:val="DeltaViewInsertion"/>
          <w:rFonts w:asciiTheme="minorHAnsi" w:hAnsiTheme="minorHAnsi" w:cstheme="minorHAnsi"/>
          <w:color w:val="000000"/>
          <w:sz w:val="24"/>
          <w:szCs w:val="24"/>
          <w:u w:val="none"/>
          <w:lang w:val="pt-BR"/>
        </w:rPr>
        <w:t xml:space="preserve">antecipadamente </w:t>
      </w:r>
      <w:bookmarkStart w:id="278" w:name="_DV_M260"/>
      <w:bookmarkEnd w:id="277"/>
      <w:bookmarkEnd w:id="278"/>
      <w:r w:rsidR="00B44207" w:rsidRPr="00A87FA0">
        <w:rPr>
          <w:rFonts w:asciiTheme="minorHAnsi" w:hAnsiTheme="minorHAnsi" w:cstheme="minorHAnsi"/>
          <w:sz w:val="24"/>
          <w:szCs w:val="24"/>
          <w:lang w:val="pt-BR"/>
        </w:rPr>
        <w:t>as Debêntures.</w:t>
      </w:r>
      <w:bookmarkEnd w:id="270"/>
      <w:r w:rsidR="00B44207" w:rsidRPr="00A87FA0">
        <w:rPr>
          <w:rFonts w:asciiTheme="minorHAnsi" w:hAnsiTheme="minorHAnsi" w:cstheme="minorHAnsi"/>
          <w:sz w:val="24"/>
          <w:szCs w:val="24"/>
          <w:lang w:val="pt-BR"/>
        </w:rPr>
        <w:t xml:space="preserve"> </w:t>
      </w:r>
    </w:p>
    <w:p w14:paraId="27AB4ED4"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71FBEAF6" w14:textId="268333A2" w:rsidR="00B06DE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A11333" w:rsidRPr="00A87FA0">
        <w:rPr>
          <w:rFonts w:asciiTheme="minorHAnsi" w:hAnsiTheme="minorHAnsi" w:cstheme="minorHAnsi"/>
          <w:sz w:val="24"/>
          <w:szCs w:val="24"/>
          <w:lang w:val="pt-BR"/>
        </w:rPr>
        <w:t>.2</w:t>
      </w:r>
      <w:r w:rsidR="00A11333" w:rsidRPr="00A87FA0">
        <w:rPr>
          <w:rFonts w:asciiTheme="minorHAnsi" w:hAnsiTheme="minorHAnsi" w:cstheme="minorHAnsi"/>
          <w:sz w:val="24"/>
          <w:szCs w:val="24"/>
          <w:lang w:val="pt-BR"/>
        </w:rPr>
        <w:tab/>
      </w:r>
      <w:r w:rsidR="00B44207" w:rsidRPr="00A87FA0">
        <w:rPr>
          <w:rFonts w:asciiTheme="minorHAnsi" w:hAnsiTheme="minorHAnsi" w:cstheme="minorHAnsi"/>
          <w:sz w:val="24"/>
          <w:szCs w:val="24"/>
          <w:lang w:val="pt-BR"/>
        </w:rPr>
        <w:t xml:space="preserve">Na hipótese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a</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instalação da AGD mencionada </w:t>
      </w:r>
      <w:bookmarkStart w:id="279" w:name="_DV_C368"/>
      <w:r w:rsidR="00B44207" w:rsidRPr="00A87FA0">
        <w:rPr>
          <w:rStyle w:val="DeltaViewInsertion"/>
          <w:rFonts w:asciiTheme="minorHAnsi" w:hAnsiTheme="minorHAnsi" w:cstheme="minorHAnsi"/>
          <w:color w:val="000000"/>
          <w:sz w:val="24"/>
          <w:szCs w:val="24"/>
          <w:u w:val="none"/>
          <w:lang w:val="pt-BR"/>
        </w:rPr>
        <w:t xml:space="preserve">na Cláusula </w:t>
      </w:r>
      <w:r>
        <w:rPr>
          <w:rStyle w:val="DeltaViewInsertion"/>
          <w:rFonts w:asciiTheme="minorHAnsi" w:hAnsiTheme="minorHAnsi" w:cstheme="minorHAnsi"/>
          <w:color w:val="000000"/>
          <w:sz w:val="24"/>
          <w:szCs w:val="24"/>
          <w:u w:val="none"/>
          <w:lang w:val="pt-BR"/>
        </w:rPr>
        <w:t>6</w:t>
      </w:r>
      <w:r w:rsidR="00DF0B71" w:rsidRPr="00A87FA0">
        <w:rPr>
          <w:rStyle w:val="DeltaViewInsertion"/>
          <w:rFonts w:asciiTheme="minorHAnsi" w:hAnsiTheme="minorHAnsi" w:cstheme="minorHAnsi"/>
          <w:color w:val="000000"/>
          <w:sz w:val="24"/>
          <w:szCs w:val="24"/>
          <w:u w:val="none"/>
          <w:lang w:val="pt-BR"/>
        </w:rPr>
        <w:t>.</w:t>
      </w:r>
      <w:bookmarkStart w:id="280" w:name="_DV_M262"/>
      <w:bookmarkEnd w:id="279"/>
      <w:bookmarkEnd w:id="280"/>
      <w:r w:rsidR="007C5BBC" w:rsidRPr="00A87FA0">
        <w:rPr>
          <w:rFonts w:asciiTheme="minorHAnsi" w:hAnsiTheme="minorHAnsi" w:cstheme="minorHAnsi"/>
          <w:sz w:val="24"/>
          <w:szCs w:val="24"/>
          <w:lang w:val="pt-BR"/>
        </w:rPr>
        <w:t>3</w:t>
      </w:r>
      <w:r w:rsidR="00DF0B71" w:rsidRPr="00A87FA0">
        <w:rPr>
          <w:rFonts w:asciiTheme="minorHAnsi" w:hAnsiTheme="minorHAnsi" w:cstheme="minorHAnsi"/>
          <w:sz w:val="24"/>
          <w:szCs w:val="24"/>
          <w:lang w:val="pt-BR"/>
        </w:rPr>
        <w:t>.1</w:t>
      </w:r>
      <w:r w:rsidR="00B44207" w:rsidRPr="00A87FA0">
        <w:rPr>
          <w:rFonts w:asciiTheme="minorHAnsi" w:hAnsiTheme="minorHAnsi" w:cstheme="minorHAnsi"/>
          <w:sz w:val="24"/>
          <w:szCs w:val="24"/>
          <w:lang w:val="pt-BR"/>
        </w:rPr>
        <w:t xml:space="preserve"> por falta de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 xml:space="preserve">rum, ou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b</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ser </w:t>
      </w:r>
      <w:bookmarkStart w:id="281" w:name="_DV_C370"/>
      <w:r w:rsidR="00B44207" w:rsidRPr="00A87FA0">
        <w:rPr>
          <w:rStyle w:val="DeltaViewInsertion"/>
          <w:rFonts w:asciiTheme="minorHAnsi" w:hAnsiTheme="minorHAnsi" w:cstheme="minorHAnsi"/>
          <w:color w:val="000000"/>
          <w:sz w:val="24"/>
          <w:szCs w:val="24"/>
          <w:u w:val="none"/>
          <w:lang w:val="pt-BR"/>
        </w:rPr>
        <w:t>aprovad</w:t>
      </w:r>
      <w:r w:rsidR="00FF4D9A" w:rsidRPr="00A87FA0">
        <w:rPr>
          <w:rStyle w:val="DeltaViewInsertion"/>
          <w:rFonts w:asciiTheme="minorHAnsi" w:hAnsiTheme="minorHAnsi" w:cstheme="minorHAnsi"/>
          <w:color w:val="000000"/>
          <w:sz w:val="24"/>
          <w:szCs w:val="24"/>
          <w:u w:val="none"/>
          <w:lang w:val="pt-BR"/>
        </w:rPr>
        <w:t>a</w:t>
      </w:r>
      <w:bookmarkStart w:id="282" w:name="_DV_M263"/>
      <w:bookmarkEnd w:id="281"/>
      <w:bookmarkEnd w:id="282"/>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 xml:space="preserve">a não declaração do vencimento </w:t>
      </w:r>
      <w:r w:rsidR="00FF4D9A" w:rsidRPr="00A87FA0">
        <w:rPr>
          <w:rFonts w:asciiTheme="minorHAnsi" w:hAnsiTheme="minorHAnsi" w:cstheme="minorHAnsi"/>
          <w:sz w:val="24"/>
          <w:szCs w:val="24"/>
          <w:lang w:val="pt-BR"/>
        </w:rPr>
        <w:lastRenderedPageBreak/>
        <w:t>antecipado das Debêntures</w:t>
      </w:r>
      <w:r w:rsidR="00B44207" w:rsidRPr="00A87FA0">
        <w:rPr>
          <w:rFonts w:asciiTheme="minorHAnsi" w:hAnsiTheme="minorHAnsi" w:cstheme="minorHAnsi"/>
          <w:sz w:val="24"/>
          <w:szCs w:val="24"/>
          <w:lang w:val="pt-BR"/>
        </w:rPr>
        <w:t xml:space="preserve"> </w:t>
      </w:r>
      <w:bookmarkStart w:id="283" w:name="_DV_M264"/>
      <w:bookmarkEnd w:id="283"/>
      <w:r w:rsidR="00B44207" w:rsidRPr="00A87FA0">
        <w:rPr>
          <w:rFonts w:asciiTheme="minorHAnsi" w:hAnsiTheme="minorHAnsi" w:cstheme="minorHAnsi"/>
          <w:sz w:val="24"/>
          <w:szCs w:val="24"/>
          <w:lang w:val="pt-BR"/>
        </w:rPr>
        <w:t xml:space="preserve">pelo </w:t>
      </w:r>
      <w:bookmarkStart w:id="284" w:name="_DV_C375"/>
      <w:r w:rsidR="00B44207" w:rsidRPr="00A87FA0">
        <w:rPr>
          <w:rStyle w:val="DeltaViewInsertion"/>
          <w:rFonts w:asciiTheme="minorHAnsi" w:hAnsiTheme="minorHAnsi" w:cstheme="minorHAnsi"/>
          <w:color w:val="000000"/>
          <w:sz w:val="24"/>
          <w:szCs w:val="24"/>
          <w:u w:val="none"/>
          <w:lang w:val="pt-BR"/>
        </w:rPr>
        <w:t>qu</w:t>
      </w:r>
      <w:r w:rsidR="00622D98" w:rsidRPr="00A87FA0">
        <w:rPr>
          <w:rStyle w:val="DeltaViewInsertion"/>
          <w:rFonts w:asciiTheme="minorHAnsi" w:hAnsiTheme="minorHAnsi" w:cstheme="minorHAnsi"/>
          <w:color w:val="000000"/>
          <w:sz w:val="24"/>
          <w:szCs w:val="24"/>
          <w:u w:val="none"/>
          <w:lang w:val="pt-BR"/>
        </w:rPr>
        <w:t>ó</w:t>
      </w:r>
      <w:r w:rsidR="00B44207" w:rsidRPr="00A87FA0">
        <w:rPr>
          <w:rStyle w:val="DeltaViewInsertion"/>
          <w:rFonts w:asciiTheme="minorHAnsi" w:hAnsiTheme="minorHAnsi" w:cstheme="minorHAnsi"/>
          <w:color w:val="000000"/>
          <w:sz w:val="24"/>
          <w:szCs w:val="24"/>
          <w:u w:val="none"/>
          <w:lang w:val="pt-BR"/>
        </w:rPr>
        <w:t>rum mínimo de deliberação</w:t>
      </w:r>
      <w:bookmarkStart w:id="285" w:name="_DV_M266"/>
      <w:bookmarkEnd w:id="284"/>
      <w:bookmarkEnd w:id="285"/>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 xml:space="preserve">conforme disposto na Cláusula </w:t>
      </w:r>
      <w:r>
        <w:rPr>
          <w:rFonts w:asciiTheme="minorHAnsi" w:hAnsiTheme="minorHAnsi" w:cstheme="minorHAnsi"/>
          <w:sz w:val="24"/>
          <w:szCs w:val="24"/>
          <w:lang w:val="pt-BR"/>
        </w:rPr>
        <w:t>6</w:t>
      </w:r>
      <w:r w:rsidR="00FF4D9A"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FF4D9A" w:rsidRPr="00A87FA0">
        <w:rPr>
          <w:rFonts w:asciiTheme="minorHAnsi" w:hAnsiTheme="minorHAnsi" w:cstheme="minorHAnsi"/>
          <w:sz w:val="24"/>
          <w:szCs w:val="24"/>
          <w:lang w:val="pt-BR"/>
        </w:rPr>
        <w:t xml:space="preserve">.1 acima, </w:t>
      </w:r>
      <w:r w:rsidR="00B44207" w:rsidRPr="00A87FA0">
        <w:rPr>
          <w:rFonts w:asciiTheme="minorHAnsi" w:hAnsiTheme="minorHAnsi" w:cstheme="minorHAnsi"/>
          <w:sz w:val="24"/>
          <w:szCs w:val="24"/>
          <w:lang w:val="pt-BR"/>
        </w:rPr>
        <w:t xml:space="preserve">o Agente Fiduciário deverá declarar o </w:t>
      </w:r>
      <w:r w:rsidR="002228B9" w:rsidRPr="00A87FA0">
        <w:rPr>
          <w:rFonts w:asciiTheme="minorHAnsi" w:hAnsiTheme="minorHAnsi" w:cstheme="minorHAnsi"/>
          <w:sz w:val="24"/>
          <w:szCs w:val="24"/>
          <w:lang w:val="pt-BR"/>
        </w:rPr>
        <w:t xml:space="preserve">vencimento antecipado </w:t>
      </w:r>
      <w:r w:rsidR="00B44207" w:rsidRPr="00A87FA0">
        <w:rPr>
          <w:rFonts w:asciiTheme="minorHAnsi" w:hAnsiTheme="minorHAnsi" w:cstheme="minorHAnsi"/>
          <w:sz w:val="24"/>
          <w:szCs w:val="24"/>
          <w:lang w:val="pt-BR"/>
        </w:rPr>
        <w:t xml:space="preserve">das Debêntures nos termos indicados na Cláusula </w:t>
      </w:r>
      <w:r>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w:t>
      </w:r>
      <w:r w:rsidR="002228B9" w:rsidRPr="00A87FA0">
        <w:rPr>
          <w:rFonts w:asciiTheme="minorHAnsi" w:hAnsiTheme="minorHAnsi" w:cstheme="minorHAnsi"/>
          <w:sz w:val="24"/>
          <w:szCs w:val="24"/>
          <w:lang w:val="pt-BR"/>
        </w:rPr>
        <w:t>4</w:t>
      </w:r>
      <w:r w:rsidR="00B44207" w:rsidRPr="00A87FA0">
        <w:rPr>
          <w:rFonts w:asciiTheme="minorHAnsi" w:hAnsiTheme="minorHAnsi" w:cstheme="minorHAnsi"/>
          <w:sz w:val="24"/>
          <w:szCs w:val="24"/>
          <w:lang w:val="pt-BR"/>
        </w:rPr>
        <w:t xml:space="preserve"> </w:t>
      </w:r>
      <w:r w:rsidR="002228B9" w:rsidRPr="00A87FA0">
        <w:rPr>
          <w:rFonts w:asciiTheme="minorHAnsi" w:hAnsiTheme="minorHAnsi" w:cstheme="minorHAnsi"/>
          <w:sz w:val="24"/>
          <w:szCs w:val="24"/>
          <w:lang w:val="pt-BR"/>
        </w:rPr>
        <w:t>abaixo</w:t>
      </w:r>
      <w:r w:rsidR="00B44207" w:rsidRPr="00A87FA0">
        <w:rPr>
          <w:rFonts w:asciiTheme="minorHAnsi" w:hAnsiTheme="minorHAnsi" w:cstheme="minorHAnsi"/>
          <w:sz w:val="24"/>
          <w:szCs w:val="24"/>
          <w:lang w:val="pt-BR"/>
        </w:rPr>
        <w:t>.</w:t>
      </w:r>
    </w:p>
    <w:p w14:paraId="6871D84D" w14:textId="77777777" w:rsidR="00B06DE7" w:rsidRPr="00A87FA0" w:rsidRDefault="00B06DE7" w:rsidP="00A87FA0">
      <w:pPr>
        <w:pStyle w:val="Nvel111"/>
        <w:numPr>
          <w:ilvl w:val="0"/>
          <w:numId w:val="0"/>
        </w:numPr>
        <w:spacing w:line="320" w:lineRule="exact"/>
        <w:ind w:left="568"/>
        <w:contextualSpacing/>
        <w:rPr>
          <w:rFonts w:asciiTheme="minorHAnsi" w:hAnsiTheme="minorHAnsi" w:cstheme="minorHAnsi"/>
          <w:sz w:val="24"/>
          <w:szCs w:val="24"/>
          <w:lang w:val="pt-BR"/>
        </w:rPr>
      </w:pPr>
    </w:p>
    <w:p w14:paraId="7283E267" w14:textId="05EF7A53" w:rsidR="00B44207" w:rsidRPr="00A87FA0" w:rsidRDefault="006A170A" w:rsidP="00A87FA0">
      <w:pPr>
        <w:pStyle w:val="Nvel111"/>
        <w:numPr>
          <w:ilvl w:val="0"/>
          <w:numId w:val="0"/>
        </w:numPr>
        <w:spacing w:line="320" w:lineRule="exact"/>
        <w:contextualSpacing/>
        <w:rPr>
          <w:rFonts w:asciiTheme="minorHAnsi" w:hAnsiTheme="minorHAnsi" w:cstheme="minorHAnsi"/>
          <w:color w:val="000000"/>
          <w:sz w:val="24"/>
          <w:szCs w:val="24"/>
          <w:lang w:val="pt-BR"/>
        </w:rPr>
      </w:pPr>
      <w:r>
        <w:rPr>
          <w:rFonts w:asciiTheme="minorHAnsi" w:hAnsiTheme="minorHAnsi" w:cstheme="minorHAnsi"/>
          <w:color w:val="000000"/>
          <w:sz w:val="24"/>
          <w:szCs w:val="24"/>
          <w:lang w:val="pt-BR"/>
        </w:rPr>
        <w:t>6</w:t>
      </w:r>
      <w:r w:rsidR="00F674DA" w:rsidRPr="00A87FA0">
        <w:rPr>
          <w:rFonts w:asciiTheme="minorHAnsi" w:hAnsiTheme="minorHAnsi" w:cstheme="minorHAnsi"/>
          <w:color w:val="000000"/>
          <w:sz w:val="24"/>
          <w:szCs w:val="24"/>
          <w:lang w:val="pt-BR"/>
        </w:rPr>
        <w:t>.4</w:t>
      </w:r>
      <w:r w:rsidR="00F674DA" w:rsidRPr="00A87FA0">
        <w:rPr>
          <w:rFonts w:asciiTheme="minorHAnsi" w:hAnsiTheme="minorHAnsi" w:cstheme="minorHAnsi"/>
          <w:color w:val="000000"/>
          <w:sz w:val="24"/>
          <w:szCs w:val="24"/>
          <w:lang w:val="pt-BR"/>
        </w:rPr>
        <w:tab/>
      </w:r>
      <w:r w:rsidR="00384214" w:rsidRPr="00A87FA0">
        <w:rPr>
          <w:rFonts w:asciiTheme="minorHAnsi" w:hAnsiTheme="minorHAnsi" w:cstheme="minorHAnsi"/>
          <w:color w:val="000000"/>
          <w:sz w:val="24"/>
          <w:szCs w:val="24"/>
          <w:lang w:val="pt-BR"/>
        </w:rPr>
        <w:t>Em caso de declaração</w:t>
      </w:r>
      <w:r w:rsidR="00B44207" w:rsidRPr="00A87FA0">
        <w:rPr>
          <w:rFonts w:asciiTheme="minorHAnsi" w:hAnsiTheme="minorHAnsi" w:cstheme="minorHAnsi"/>
          <w:sz w:val="24"/>
          <w:szCs w:val="24"/>
          <w:lang w:val="pt-BR"/>
        </w:rPr>
        <w:t xml:space="preserve"> do </w:t>
      </w:r>
      <w:r w:rsidR="002228B9" w:rsidRPr="00A87FA0">
        <w:rPr>
          <w:rFonts w:asciiTheme="minorHAnsi" w:hAnsiTheme="minorHAnsi" w:cstheme="minorHAnsi"/>
          <w:sz w:val="24"/>
          <w:szCs w:val="24"/>
          <w:lang w:val="pt-BR"/>
        </w:rPr>
        <w:t xml:space="preserve">vencimento antecipado </w:t>
      </w:r>
      <w:r w:rsidR="00B44207" w:rsidRPr="00A87FA0">
        <w:rPr>
          <w:rFonts w:asciiTheme="minorHAnsi" w:hAnsiTheme="minorHAnsi" w:cstheme="minorHAnsi"/>
          <w:sz w:val="24"/>
          <w:szCs w:val="24"/>
          <w:lang w:val="pt-BR"/>
        </w:rPr>
        <w:t xml:space="preserve">das Debêntures, a Emissora obriga-se a </w:t>
      </w:r>
      <w:r w:rsidR="00384214" w:rsidRPr="00A87FA0">
        <w:rPr>
          <w:rFonts w:asciiTheme="minorHAnsi" w:hAnsiTheme="minorHAnsi" w:cstheme="minorHAnsi"/>
          <w:sz w:val="24"/>
          <w:szCs w:val="24"/>
          <w:lang w:val="pt-BR"/>
        </w:rPr>
        <w:t>efetuar o pagamento</w:t>
      </w:r>
      <w:r w:rsidR="00B44207" w:rsidRPr="00A87FA0">
        <w:rPr>
          <w:rFonts w:asciiTheme="minorHAnsi" w:hAnsiTheme="minorHAnsi" w:cstheme="minorHAnsi"/>
          <w:sz w:val="24"/>
          <w:szCs w:val="24"/>
          <w:lang w:val="pt-BR"/>
        </w:rPr>
        <w:t xml:space="preserve"> </w:t>
      </w:r>
      <w:r w:rsidR="00384214" w:rsidRPr="00A87FA0">
        <w:rPr>
          <w:rFonts w:asciiTheme="minorHAnsi" w:hAnsiTheme="minorHAnsi" w:cstheme="minorHAnsi"/>
          <w:sz w:val="24"/>
          <w:szCs w:val="24"/>
          <w:lang w:val="pt-BR"/>
        </w:rPr>
        <w:t>d</w:t>
      </w:r>
      <w:r w:rsidR="00B44207" w:rsidRPr="00A87FA0">
        <w:rPr>
          <w:rFonts w:asciiTheme="minorHAnsi" w:hAnsiTheme="minorHAnsi" w:cstheme="minorHAnsi"/>
          <w:sz w:val="24"/>
          <w:szCs w:val="24"/>
          <w:lang w:val="pt-BR"/>
        </w:rPr>
        <w:t xml:space="preserve">o </w:t>
      </w:r>
      <w:r w:rsidR="006A37E2" w:rsidRPr="00A87FA0">
        <w:rPr>
          <w:rFonts w:asciiTheme="minorHAnsi" w:hAnsiTheme="minorHAnsi" w:cstheme="minorHAnsi"/>
          <w:sz w:val="24"/>
          <w:szCs w:val="24"/>
          <w:lang w:val="pt-BR"/>
        </w:rPr>
        <w:t xml:space="preserve">Valor Nominal Unitário ou do </w:t>
      </w:r>
      <w:r w:rsidR="003D17BD" w:rsidRPr="00A87FA0">
        <w:rPr>
          <w:rFonts w:asciiTheme="minorHAnsi" w:hAnsiTheme="minorHAnsi" w:cstheme="minorHAnsi"/>
          <w:sz w:val="24"/>
          <w:szCs w:val="24"/>
          <w:lang w:val="pt-BR"/>
        </w:rPr>
        <w:t xml:space="preserve">saldo do </w:t>
      </w:r>
      <w:r w:rsidR="00B44207" w:rsidRPr="00A87FA0">
        <w:rPr>
          <w:rFonts w:asciiTheme="minorHAnsi" w:hAnsiTheme="minorHAnsi" w:cstheme="minorHAnsi"/>
          <w:sz w:val="24"/>
          <w:szCs w:val="24"/>
          <w:lang w:val="pt-BR"/>
        </w:rPr>
        <w:t xml:space="preserve">Valor Nominal Unitário das Debêntures, </w:t>
      </w:r>
      <w:r w:rsidR="006A37E2" w:rsidRPr="00A87FA0">
        <w:rPr>
          <w:rFonts w:asciiTheme="minorHAnsi" w:hAnsiTheme="minorHAnsi" w:cstheme="minorHAnsi"/>
          <w:sz w:val="24"/>
          <w:szCs w:val="24"/>
          <w:lang w:val="pt-BR"/>
        </w:rPr>
        <w:t xml:space="preserve">conforme o caso, </w:t>
      </w:r>
      <w:r w:rsidR="00B44207" w:rsidRPr="00A87FA0">
        <w:rPr>
          <w:rFonts w:asciiTheme="minorHAnsi" w:hAnsiTheme="minorHAnsi" w:cstheme="minorHAnsi"/>
          <w:sz w:val="24"/>
          <w:szCs w:val="24"/>
          <w:lang w:val="pt-BR"/>
        </w:rPr>
        <w:t xml:space="preserve">acrescido da Remuneração calculada </w:t>
      </w:r>
      <w:r w:rsidR="00B44207" w:rsidRPr="00A87FA0">
        <w:rPr>
          <w:rFonts w:asciiTheme="minorHAnsi" w:hAnsiTheme="minorHAnsi" w:cstheme="minorHAnsi"/>
          <w:i/>
          <w:sz w:val="24"/>
          <w:szCs w:val="24"/>
          <w:lang w:val="pt-BR"/>
        </w:rPr>
        <w:t xml:space="preserve">pro rata </w:t>
      </w:r>
      <w:proofErr w:type="spellStart"/>
      <w:r w:rsidR="00B44207" w:rsidRPr="00A87FA0">
        <w:rPr>
          <w:rFonts w:asciiTheme="minorHAnsi" w:hAnsiTheme="minorHAnsi" w:cstheme="minorHAnsi"/>
          <w:i/>
          <w:sz w:val="24"/>
          <w:szCs w:val="24"/>
          <w:lang w:val="pt-BR"/>
        </w:rPr>
        <w:t>temporis</w:t>
      </w:r>
      <w:proofErr w:type="spellEnd"/>
      <w:r w:rsidR="00B44207" w:rsidRPr="00A87FA0">
        <w:rPr>
          <w:rFonts w:asciiTheme="minorHAnsi" w:hAnsiTheme="minorHAnsi" w:cstheme="minorHAnsi"/>
          <w:sz w:val="24"/>
          <w:szCs w:val="24"/>
          <w:lang w:val="pt-BR"/>
        </w:rPr>
        <w:t xml:space="preserve"> desde a </w:t>
      </w:r>
      <w:r w:rsidR="00057708" w:rsidRPr="00A87FA0">
        <w:rPr>
          <w:rFonts w:asciiTheme="minorHAnsi" w:eastAsia="Times New Roman" w:hAnsiTheme="minorHAnsi" w:cstheme="minorHAnsi"/>
          <w:bCs/>
          <w:sz w:val="24"/>
          <w:szCs w:val="24"/>
          <w:lang w:val="pt-BR"/>
        </w:rPr>
        <w:t xml:space="preserve">Data </w:t>
      </w:r>
      <w:r w:rsidR="00D37CF4">
        <w:rPr>
          <w:rFonts w:asciiTheme="minorHAnsi" w:eastAsia="Times New Roman" w:hAnsiTheme="minorHAnsi" w:cstheme="minorHAnsi"/>
          <w:bCs/>
          <w:sz w:val="24"/>
          <w:szCs w:val="24"/>
          <w:lang w:val="pt-BR"/>
        </w:rPr>
        <w:t>da Primeira</w:t>
      </w:r>
      <w:r w:rsidR="00057708" w:rsidRPr="00A87FA0">
        <w:rPr>
          <w:rFonts w:asciiTheme="minorHAnsi" w:eastAsia="Times New Roman" w:hAnsiTheme="minorHAnsi" w:cstheme="minorHAnsi"/>
          <w:bCs/>
          <w:sz w:val="24"/>
          <w:szCs w:val="24"/>
          <w:lang w:val="pt-BR"/>
        </w:rPr>
        <w:t xml:space="preserve"> Integralização</w:t>
      </w:r>
      <w:r w:rsidR="00B44207" w:rsidRPr="00A87FA0">
        <w:rPr>
          <w:rFonts w:asciiTheme="minorHAnsi" w:hAnsiTheme="minorHAnsi" w:cstheme="minorHAnsi"/>
          <w:sz w:val="24"/>
          <w:szCs w:val="24"/>
          <w:lang w:val="pt-BR"/>
        </w:rPr>
        <w:t xml:space="preserve"> </w:t>
      </w:r>
      <w:r w:rsidR="00695C1B" w:rsidRPr="00A87FA0">
        <w:rPr>
          <w:rFonts w:asciiTheme="minorHAnsi" w:hAnsiTheme="minorHAnsi" w:cstheme="minorHAnsi"/>
          <w:sz w:val="24"/>
          <w:szCs w:val="24"/>
          <w:lang w:val="pt-BR"/>
        </w:rPr>
        <w:t xml:space="preserve">ou da data de pagamento da </w:t>
      </w:r>
      <w:r w:rsidR="00D56C68" w:rsidRPr="00A87FA0">
        <w:rPr>
          <w:rFonts w:asciiTheme="minorHAnsi" w:hAnsiTheme="minorHAnsi" w:cstheme="minorHAnsi"/>
          <w:sz w:val="24"/>
          <w:szCs w:val="24"/>
          <w:lang w:val="pt-BR"/>
        </w:rPr>
        <w:t xml:space="preserve">Remuneração </w:t>
      </w:r>
      <w:r w:rsidR="00695C1B" w:rsidRPr="00A87FA0">
        <w:rPr>
          <w:rFonts w:asciiTheme="minorHAnsi" w:hAnsiTheme="minorHAnsi" w:cstheme="minorHAnsi"/>
          <w:sz w:val="24"/>
          <w:szCs w:val="24"/>
          <w:lang w:val="pt-BR"/>
        </w:rPr>
        <w:t>imediatamente anterior</w:t>
      </w:r>
      <w:r w:rsidR="00D94BD6" w:rsidRPr="00A87FA0">
        <w:rPr>
          <w:rFonts w:asciiTheme="minorHAnsi" w:hAnsiTheme="minorHAnsi" w:cstheme="minorHAnsi"/>
          <w:sz w:val="24"/>
          <w:szCs w:val="24"/>
          <w:lang w:val="pt-BR"/>
        </w:rPr>
        <w:t xml:space="preserve">, </w:t>
      </w:r>
      <w:r w:rsidR="00A73E65" w:rsidRPr="00A87FA0">
        <w:rPr>
          <w:rFonts w:asciiTheme="minorHAnsi" w:hAnsiTheme="minorHAnsi" w:cstheme="minorHAnsi"/>
          <w:sz w:val="24"/>
          <w:szCs w:val="24"/>
          <w:lang w:val="pt-BR"/>
        </w:rPr>
        <w:t>e</w:t>
      </w:r>
      <w:r w:rsidR="0061454C"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de quaisquer outros valores eventualmente devidos pela Emissora nos termos desta Escritura, </w:t>
      </w:r>
      <w:r w:rsidR="00A73E65" w:rsidRPr="00A87FA0">
        <w:rPr>
          <w:rFonts w:asciiTheme="minorHAnsi" w:hAnsiTheme="minorHAnsi" w:cstheme="minorHAnsi"/>
          <w:sz w:val="24"/>
          <w:szCs w:val="24"/>
          <w:lang w:val="pt-BR"/>
        </w:rPr>
        <w:t>em</w:t>
      </w:r>
      <w:r w:rsidR="00B44207" w:rsidRPr="00A87FA0">
        <w:rPr>
          <w:rFonts w:asciiTheme="minorHAnsi" w:hAnsiTheme="minorHAnsi" w:cstheme="minorHAnsi"/>
          <w:sz w:val="24"/>
          <w:szCs w:val="24"/>
          <w:lang w:val="pt-BR"/>
        </w:rPr>
        <w:t xml:space="preserve"> até </w:t>
      </w:r>
      <w:r w:rsidR="003C6335">
        <w:rPr>
          <w:rFonts w:asciiTheme="minorHAnsi" w:hAnsiTheme="minorHAnsi" w:cstheme="minorHAnsi"/>
          <w:sz w:val="24"/>
          <w:szCs w:val="24"/>
          <w:lang w:val="pt-BR"/>
        </w:rPr>
        <w:t>1</w:t>
      </w:r>
      <w:r w:rsidR="003C6335" w:rsidRPr="00A87FA0">
        <w:rPr>
          <w:rFonts w:asciiTheme="minorHAnsi" w:hAnsiTheme="minorHAnsi" w:cstheme="minorHAnsi"/>
          <w:sz w:val="24"/>
          <w:szCs w:val="24"/>
          <w:lang w:val="pt-BR"/>
        </w:rPr>
        <w:t> </w:t>
      </w:r>
      <w:r w:rsidR="00B44207" w:rsidRPr="00A87FA0">
        <w:rPr>
          <w:rFonts w:asciiTheme="minorHAnsi" w:hAnsiTheme="minorHAnsi" w:cstheme="minorHAnsi"/>
          <w:sz w:val="24"/>
          <w:szCs w:val="24"/>
          <w:lang w:val="pt-BR"/>
        </w:rPr>
        <w:t>(</w:t>
      </w:r>
      <w:r w:rsidR="003C6335">
        <w:rPr>
          <w:rFonts w:asciiTheme="minorHAnsi" w:hAnsiTheme="minorHAnsi" w:cstheme="minorHAnsi"/>
          <w:sz w:val="24"/>
          <w:szCs w:val="24"/>
          <w:lang w:val="pt-BR"/>
        </w:rPr>
        <w:t>um</w:t>
      </w:r>
      <w:r w:rsidR="00B44207" w:rsidRPr="00A87FA0">
        <w:rPr>
          <w:rFonts w:asciiTheme="minorHAnsi" w:hAnsiTheme="minorHAnsi" w:cstheme="minorHAnsi"/>
          <w:sz w:val="24"/>
          <w:szCs w:val="24"/>
          <w:lang w:val="pt-BR"/>
        </w:rPr>
        <w:t xml:space="preserve">) </w:t>
      </w:r>
      <w:r w:rsidR="0039311B" w:rsidRPr="00A87FA0">
        <w:rPr>
          <w:rFonts w:asciiTheme="minorHAnsi" w:hAnsiTheme="minorHAnsi" w:cstheme="minorHAnsi"/>
          <w:sz w:val="24"/>
          <w:szCs w:val="24"/>
          <w:lang w:val="pt-BR"/>
        </w:rPr>
        <w:t xml:space="preserve">Dia </w:t>
      </w:r>
      <w:r w:rsidR="003C6335" w:rsidRPr="00A87FA0">
        <w:rPr>
          <w:rFonts w:asciiTheme="minorHAnsi" w:hAnsiTheme="minorHAnsi" w:cstheme="minorHAnsi"/>
          <w:sz w:val="24"/>
          <w:szCs w:val="24"/>
          <w:lang w:val="pt-BR"/>
        </w:rPr>
        <w:t>Út</w:t>
      </w:r>
      <w:r w:rsidR="003C6335">
        <w:rPr>
          <w:rFonts w:asciiTheme="minorHAnsi" w:hAnsiTheme="minorHAnsi" w:cstheme="minorHAnsi"/>
          <w:sz w:val="24"/>
          <w:szCs w:val="24"/>
          <w:lang w:val="pt-BR"/>
        </w:rPr>
        <w:t>il</w:t>
      </w:r>
      <w:r w:rsidR="003C6335"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contado</w:t>
      </w:r>
      <w:r w:rsidR="00201BB7" w:rsidRPr="00A87FA0">
        <w:rPr>
          <w:rFonts w:asciiTheme="minorHAnsi" w:hAnsiTheme="minorHAnsi" w:cstheme="minorHAnsi"/>
          <w:sz w:val="24"/>
          <w:szCs w:val="24"/>
          <w:lang w:val="pt-BR"/>
        </w:rPr>
        <w:t xml:space="preserve"> do recebimento, pela Emissora, de comunicação, por escrito, enviada pelo Agente Fiduciário </w:t>
      </w:r>
      <w:r w:rsidR="00F674DA" w:rsidRPr="00A87FA0">
        <w:rPr>
          <w:rFonts w:asciiTheme="minorHAnsi" w:hAnsiTheme="minorHAnsi" w:cstheme="minorHAnsi"/>
          <w:sz w:val="24"/>
          <w:szCs w:val="24"/>
          <w:lang w:val="pt-BR"/>
        </w:rPr>
        <w:t xml:space="preserve">informando tal acontecimento, ou </w:t>
      </w:r>
      <w:r w:rsidR="00201BB7" w:rsidRPr="00A87FA0">
        <w:rPr>
          <w:rFonts w:asciiTheme="minorHAnsi" w:hAnsiTheme="minorHAnsi" w:cstheme="minorHAnsi"/>
          <w:sz w:val="24"/>
          <w:szCs w:val="24"/>
          <w:lang w:val="pt-BR"/>
        </w:rPr>
        <w:t xml:space="preserve">na mesma data em que for realizada a AGD aprovando a declaração do vencimento antecipado das Debêntures, fora do âmbito da </w:t>
      </w:r>
      <w:r w:rsidR="0003531B" w:rsidRPr="00A87FA0">
        <w:rPr>
          <w:rFonts w:asciiTheme="minorHAnsi" w:hAnsiTheme="minorHAnsi" w:cstheme="minorHAnsi"/>
          <w:sz w:val="24"/>
          <w:szCs w:val="24"/>
          <w:lang w:val="pt-BR"/>
        </w:rPr>
        <w:t>B3</w:t>
      </w:r>
      <w:r w:rsidR="00B86F4C" w:rsidRPr="00A87FA0">
        <w:rPr>
          <w:rFonts w:asciiTheme="minorHAnsi" w:hAnsiTheme="minorHAnsi" w:cstheme="minorHAnsi"/>
          <w:sz w:val="24"/>
          <w:szCs w:val="24"/>
          <w:lang w:val="pt-BR"/>
        </w:rPr>
        <w:t>, sem prejuízo das medidas que os titulares das Debêntures possam tomar para satisfação do seu crédito a partir da data em que for declarado o vencimento antecipado das Debêntures</w:t>
      </w:r>
      <w:r w:rsidR="00201BB7" w:rsidRPr="00A87FA0">
        <w:rPr>
          <w:rFonts w:asciiTheme="minorHAnsi" w:hAnsiTheme="minorHAnsi" w:cstheme="minorHAnsi"/>
          <w:sz w:val="24"/>
          <w:szCs w:val="24"/>
          <w:lang w:val="pt-BR"/>
        </w:rPr>
        <w:t xml:space="preserve">. Os Encargos Moratórios incidirão desde a data do vencimento </w:t>
      </w:r>
      <w:r w:rsidR="00472DC4" w:rsidRPr="00A87FA0">
        <w:rPr>
          <w:rFonts w:asciiTheme="minorHAnsi" w:hAnsiTheme="minorHAnsi" w:cstheme="minorHAnsi"/>
          <w:sz w:val="24"/>
          <w:szCs w:val="24"/>
          <w:lang w:val="pt-BR"/>
        </w:rPr>
        <w:t xml:space="preserve">da obrigação </w:t>
      </w:r>
      <w:r w:rsidR="00201BB7" w:rsidRPr="00A87FA0">
        <w:rPr>
          <w:rFonts w:asciiTheme="minorHAnsi" w:hAnsiTheme="minorHAnsi" w:cstheme="minorHAnsi"/>
          <w:sz w:val="24"/>
          <w:szCs w:val="24"/>
          <w:lang w:val="pt-BR"/>
        </w:rPr>
        <w:t>até a data do efetivo pagamento</w:t>
      </w:r>
      <w:r w:rsidR="00B44207" w:rsidRPr="00A87FA0">
        <w:rPr>
          <w:rFonts w:asciiTheme="minorHAnsi" w:hAnsiTheme="minorHAnsi" w:cstheme="minorHAnsi"/>
          <w:sz w:val="24"/>
          <w:szCs w:val="24"/>
          <w:lang w:val="pt-BR"/>
        </w:rPr>
        <w:t>.</w:t>
      </w:r>
      <w:r w:rsidR="00822A87" w:rsidRPr="00A87FA0">
        <w:rPr>
          <w:rFonts w:asciiTheme="minorHAnsi" w:hAnsiTheme="minorHAnsi" w:cstheme="minorHAnsi"/>
          <w:sz w:val="24"/>
          <w:szCs w:val="24"/>
          <w:lang w:val="pt-BR"/>
        </w:rPr>
        <w:t xml:space="preserve"> </w:t>
      </w:r>
    </w:p>
    <w:p w14:paraId="489180DA" w14:textId="77777777" w:rsidR="00B44207" w:rsidRPr="00A87FA0" w:rsidRDefault="00B44207" w:rsidP="00A87FA0">
      <w:pPr>
        <w:spacing w:line="320" w:lineRule="exact"/>
        <w:contextualSpacing/>
        <w:jc w:val="both"/>
        <w:rPr>
          <w:rFonts w:asciiTheme="minorHAnsi" w:hAnsiTheme="minorHAnsi" w:cstheme="minorHAnsi"/>
          <w:color w:val="000000"/>
        </w:rPr>
      </w:pPr>
    </w:p>
    <w:p w14:paraId="110919B8" w14:textId="1569DC61" w:rsidR="00B65C27" w:rsidRPr="00901934" w:rsidRDefault="00D37CF4" w:rsidP="00A87FA0">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201BB7" w:rsidRPr="00A87FA0">
        <w:rPr>
          <w:rFonts w:asciiTheme="minorHAnsi" w:hAnsiTheme="minorHAnsi" w:cstheme="minorHAnsi"/>
          <w:sz w:val="24"/>
          <w:szCs w:val="24"/>
          <w:lang w:val="pt-BR"/>
        </w:rPr>
        <w:t>.</w:t>
      </w:r>
      <w:r w:rsidR="00F674DA" w:rsidRPr="00A87FA0">
        <w:rPr>
          <w:rFonts w:asciiTheme="minorHAnsi" w:hAnsiTheme="minorHAnsi" w:cstheme="minorHAnsi"/>
          <w:sz w:val="24"/>
          <w:szCs w:val="24"/>
          <w:lang w:val="pt-BR"/>
        </w:rPr>
        <w:t>5</w:t>
      </w:r>
      <w:r w:rsidR="00201BB7" w:rsidRPr="00A87FA0">
        <w:rPr>
          <w:rFonts w:asciiTheme="minorHAnsi" w:hAnsiTheme="minorHAnsi" w:cstheme="minorHAnsi"/>
          <w:sz w:val="24"/>
          <w:szCs w:val="24"/>
          <w:lang w:val="pt-BR"/>
        </w:rPr>
        <w:tab/>
      </w:r>
      <w:r w:rsidR="00622D98" w:rsidRPr="00A87FA0">
        <w:rPr>
          <w:rFonts w:asciiTheme="minorHAnsi" w:hAnsiTheme="minorHAnsi" w:cstheme="minorHAnsi"/>
          <w:sz w:val="24"/>
          <w:szCs w:val="24"/>
          <w:u w:val="single"/>
          <w:lang w:val="pt-BR"/>
        </w:rPr>
        <w:t xml:space="preserve">Comunicação à </w:t>
      </w:r>
      <w:r w:rsidR="0003531B" w:rsidRPr="00A87FA0">
        <w:rPr>
          <w:rFonts w:asciiTheme="minorHAnsi" w:hAnsiTheme="minorHAnsi" w:cstheme="minorHAnsi"/>
          <w:sz w:val="24"/>
          <w:szCs w:val="24"/>
          <w:u w:val="single"/>
          <w:lang w:val="pt-BR"/>
        </w:rPr>
        <w:t>B3</w:t>
      </w:r>
      <w:r w:rsidR="00622D98" w:rsidRPr="00A87FA0">
        <w:rPr>
          <w:rFonts w:asciiTheme="minorHAnsi" w:hAnsiTheme="minorHAnsi" w:cstheme="minorHAnsi"/>
          <w:sz w:val="24"/>
          <w:szCs w:val="24"/>
          <w:lang w:val="pt-BR"/>
        </w:rPr>
        <w:t xml:space="preserve">: </w:t>
      </w:r>
      <w:r w:rsidR="006A37E2" w:rsidRPr="00A87FA0">
        <w:rPr>
          <w:rFonts w:asciiTheme="minorHAnsi" w:hAnsiTheme="minorHAnsi" w:cstheme="minorHAnsi"/>
          <w:sz w:val="24"/>
          <w:szCs w:val="24"/>
          <w:lang w:val="pt-BR"/>
        </w:rPr>
        <w:t>A</w:t>
      </w:r>
      <w:r w:rsidR="001D5CDB" w:rsidRPr="00A87FA0">
        <w:rPr>
          <w:rFonts w:asciiTheme="minorHAnsi" w:hAnsiTheme="minorHAnsi" w:cstheme="minorHAnsi"/>
          <w:sz w:val="24"/>
          <w:szCs w:val="24"/>
          <w:lang w:val="pt-BR"/>
        </w:rPr>
        <w:t xml:space="preserve"> </w:t>
      </w:r>
      <w:r w:rsidR="0003531B" w:rsidRPr="00A87FA0">
        <w:rPr>
          <w:rFonts w:asciiTheme="minorHAnsi" w:hAnsiTheme="minorHAnsi" w:cstheme="minorHAnsi"/>
          <w:sz w:val="24"/>
          <w:szCs w:val="24"/>
          <w:lang w:val="pt-BR"/>
        </w:rPr>
        <w:t>B3</w:t>
      </w:r>
      <w:r w:rsidR="001D5CDB" w:rsidRPr="00A87FA0">
        <w:rPr>
          <w:rFonts w:asciiTheme="minorHAnsi" w:hAnsiTheme="minorHAnsi" w:cstheme="minorHAnsi"/>
          <w:sz w:val="24"/>
          <w:szCs w:val="24"/>
          <w:lang w:val="pt-BR"/>
        </w:rPr>
        <w:t xml:space="preserve"> </w:t>
      </w:r>
      <w:r w:rsidR="00B65C27" w:rsidRPr="00A87FA0">
        <w:rPr>
          <w:rFonts w:asciiTheme="minorHAnsi" w:hAnsiTheme="minorHAnsi" w:cstheme="minorHAnsi"/>
          <w:sz w:val="24"/>
          <w:szCs w:val="24"/>
          <w:lang w:val="pt-BR"/>
        </w:rPr>
        <w:t xml:space="preserve">deverá ser comunicada </w:t>
      </w:r>
      <w:r w:rsidR="001D5CDB" w:rsidRPr="00A87FA0">
        <w:rPr>
          <w:rFonts w:asciiTheme="minorHAnsi" w:hAnsiTheme="minorHAnsi" w:cstheme="minorHAnsi"/>
          <w:sz w:val="24"/>
          <w:szCs w:val="24"/>
          <w:lang w:val="pt-BR"/>
        </w:rPr>
        <w:t xml:space="preserve">imediatamente após a declaração do vencimento antecipado e em conformidade com os termos e condições do Manual de Operações da </w:t>
      </w:r>
      <w:r w:rsidR="0003531B" w:rsidRPr="00A87FA0">
        <w:rPr>
          <w:rFonts w:asciiTheme="minorHAnsi" w:hAnsiTheme="minorHAnsi" w:cstheme="minorHAnsi"/>
          <w:sz w:val="24"/>
          <w:szCs w:val="24"/>
          <w:lang w:val="pt-BR"/>
        </w:rPr>
        <w:t>B3</w:t>
      </w:r>
      <w:r w:rsidR="00B65C27" w:rsidRPr="00A87FA0">
        <w:rPr>
          <w:rFonts w:asciiTheme="minorHAnsi" w:hAnsiTheme="minorHAnsi" w:cstheme="minorHAnsi"/>
          <w:sz w:val="24"/>
          <w:szCs w:val="24"/>
          <w:lang w:val="pt-BR"/>
        </w:rPr>
        <w:t>.</w:t>
      </w:r>
      <w:ins w:id="286" w:author="Caio Moliterno de Morais | Stocche Forbes Advogados" w:date="2022-04-22T09:16:00Z">
        <w:r w:rsidR="00901934" w:rsidRPr="00FA5B35">
          <w:rPr>
            <w:rFonts w:asciiTheme="minorHAnsi" w:hAnsiTheme="minorHAnsi" w:cstheme="minorHAnsi"/>
            <w:sz w:val="28"/>
            <w:szCs w:val="28"/>
            <w:lang w:val="pt-BR"/>
          </w:rPr>
          <w:t xml:space="preserve"> </w:t>
        </w:r>
        <w:r w:rsidR="00901934" w:rsidRPr="00FA5B35">
          <w:rPr>
            <w:rFonts w:ascii="Calibri" w:hAnsi="Calibri" w:cs="Calibri"/>
            <w:sz w:val="24"/>
            <w:szCs w:val="24"/>
            <w:lang w:val="pt-BR"/>
          </w:rPr>
          <w:t>Não obstante, caso o pagamento da totalidade das Debêntures previsto na Cláusula 6.4 acima seja realizado por meio da B3, a Emissora deverá comunicar a B3, por meio de correspondência em conjunto com o Agente Fiduciário, sobre o tal pagamento, com, no mínimo, 3 (três) Dias Úteis de antecedência da data estipulada para a sua realização.</w:t>
        </w:r>
      </w:ins>
    </w:p>
    <w:p w14:paraId="252C5840" w14:textId="77777777" w:rsidR="002D001C" w:rsidRPr="00A87FA0" w:rsidRDefault="002D001C" w:rsidP="00A87FA0">
      <w:pPr>
        <w:spacing w:line="320" w:lineRule="exact"/>
        <w:contextualSpacing/>
        <w:jc w:val="both"/>
        <w:rPr>
          <w:rFonts w:asciiTheme="minorHAnsi" w:hAnsiTheme="minorHAnsi" w:cstheme="minorHAnsi"/>
          <w:color w:val="000000"/>
        </w:rPr>
      </w:pPr>
    </w:p>
    <w:p w14:paraId="31424FC4" w14:textId="77777777" w:rsidR="00B44207" w:rsidRPr="00A87FA0" w:rsidRDefault="00CB6F14" w:rsidP="00D37CF4">
      <w:pPr>
        <w:pStyle w:val="Nvel1"/>
        <w:tabs>
          <w:tab w:val="clear" w:pos="1418"/>
          <w:tab w:val="num" w:pos="0"/>
        </w:tabs>
        <w:spacing w:line="320" w:lineRule="exact"/>
        <w:contextualSpacing/>
        <w:rPr>
          <w:rFonts w:asciiTheme="minorHAnsi" w:hAnsiTheme="minorHAnsi" w:cstheme="minorHAnsi"/>
          <w:sz w:val="24"/>
          <w:szCs w:val="24"/>
          <w:lang w:val="pt-BR"/>
        </w:rPr>
      </w:pPr>
      <w:bookmarkStart w:id="287" w:name="_DV_M267"/>
      <w:bookmarkStart w:id="288" w:name="_Toc499990368"/>
      <w:bookmarkStart w:id="289" w:name="_Ref394430641"/>
      <w:bookmarkEnd w:id="287"/>
      <w:r w:rsidRPr="00A87FA0">
        <w:rPr>
          <w:rFonts w:asciiTheme="minorHAnsi" w:hAnsiTheme="minorHAnsi" w:cstheme="minorHAnsi"/>
          <w:sz w:val="24"/>
          <w:szCs w:val="24"/>
          <w:lang w:val="pt-BR"/>
        </w:rPr>
        <w:t xml:space="preserve">Obrigações Adicionais da </w:t>
      </w:r>
      <w:bookmarkStart w:id="290" w:name="_DV_M268"/>
      <w:bookmarkEnd w:id="288"/>
      <w:bookmarkEnd w:id="290"/>
      <w:r w:rsidRPr="00A87FA0">
        <w:rPr>
          <w:rFonts w:asciiTheme="minorHAnsi" w:hAnsiTheme="minorHAnsi" w:cstheme="minorHAnsi"/>
          <w:sz w:val="24"/>
          <w:szCs w:val="24"/>
          <w:lang w:val="pt-BR"/>
        </w:rPr>
        <w:t>Emissora</w:t>
      </w:r>
      <w:bookmarkEnd w:id="289"/>
    </w:p>
    <w:p w14:paraId="57FAD4BD" w14:textId="77777777" w:rsidR="00B44207" w:rsidRPr="00842BAB" w:rsidRDefault="00B44207" w:rsidP="00842BAB">
      <w:pPr>
        <w:spacing w:line="320" w:lineRule="exact"/>
        <w:contextualSpacing/>
        <w:jc w:val="both"/>
        <w:rPr>
          <w:rFonts w:asciiTheme="minorHAnsi" w:hAnsiTheme="minorHAnsi" w:cstheme="minorHAnsi"/>
          <w:color w:val="000000"/>
        </w:rPr>
      </w:pPr>
    </w:p>
    <w:p w14:paraId="4CC03BE3" w14:textId="1F9F7F2D" w:rsidR="00B44207" w:rsidRPr="00842BAB" w:rsidRDefault="00622D98" w:rsidP="00842BAB">
      <w:pPr>
        <w:pStyle w:val="Nvel11"/>
        <w:tabs>
          <w:tab w:val="clear" w:pos="1418"/>
          <w:tab w:val="num" w:pos="0"/>
        </w:tabs>
        <w:spacing w:line="320" w:lineRule="exact"/>
        <w:contextualSpacing/>
        <w:rPr>
          <w:rFonts w:asciiTheme="minorHAnsi" w:hAnsiTheme="minorHAnsi" w:cstheme="minorHAnsi"/>
          <w:sz w:val="24"/>
          <w:szCs w:val="24"/>
          <w:lang w:val="pt-BR"/>
        </w:rPr>
      </w:pPr>
      <w:bookmarkStart w:id="291" w:name="_DV_M269"/>
      <w:bookmarkEnd w:id="291"/>
      <w:r w:rsidRPr="00842BAB">
        <w:rPr>
          <w:rFonts w:asciiTheme="minorHAnsi" w:hAnsiTheme="minorHAnsi" w:cstheme="minorHAnsi"/>
          <w:sz w:val="24"/>
          <w:szCs w:val="24"/>
          <w:u w:val="single"/>
          <w:lang w:val="pt-BR"/>
        </w:rPr>
        <w:t>Obrigações da Emissora</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Sem prejuízo das demais obrigações previstas nesta Escritura</w:t>
      </w:r>
      <w:r w:rsidR="00D37CF4" w:rsidRPr="00842BAB">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a Emissora assume as obrigações a seguir mencionadas</w:t>
      </w:r>
      <w:r w:rsidR="0061454C" w:rsidRPr="00842BAB">
        <w:rPr>
          <w:rFonts w:asciiTheme="minorHAnsi" w:hAnsiTheme="minorHAnsi" w:cstheme="minorHAnsi"/>
          <w:sz w:val="24"/>
          <w:szCs w:val="24"/>
          <w:lang w:val="pt-BR"/>
        </w:rPr>
        <w:t>,</w:t>
      </w:r>
      <w:r w:rsidR="00B44207" w:rsidRPr="00842BAB">
        <w:rPr>
          <w:rFonts w:asciiTheme="minorHAnsi" w:hAnsiTheme="minorHAnsi" w:cstheme="minorHAnsi"/>
          <w:sz w:val="24"/>
          <w:szCs w:val="24"/>
          <w:lang w:val="pt-BR"/>
        </w:rPr>
        <w:t xml:space="preserve"> em rol não exaustivo:</w:t>
      </w:r>
      <w:r w:rsidR="000439F0" w:rsidRPr="00842BAB">
        <w:rPr>
          <w:rFonts w:asciiTheme="minorHAnsi" w:hAnsiTheme="minorHAnsi" w:cstheme="minorHAnsi"/>
          <w:sz w:val="24"/>
          <w:szCs w:val="24"/>
          <w:lang w:val="pt-BR"/>
        </w:rPr>
        <w:t xml:space="preserve"> </w:t>
      </w:r>
    </w:p>
    <w:p w14:paraId="05C65C85"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5C3F4749" w14:textId="77777777" w:rsidR="00293020" w:rsidRPr="00842BAB" w:rsidRDefault="00293020" w:rsidP="00842BAB">
      <w:pPr>
        <w:pStyle w:val="Nvel11a"/>
        <w:spacing w:line="320" w:lineRule="exact"/>
        <w:contextualSpacing/>
        <w:rPr>
          <w:rFonts w:asciiTheme="minorHAnsi" w:hAnsiTheme="minorHAnsi" w:cstheme="minorHAnsi"/>
          <w:sz w:val="24"/>
          <w:szCs w:val="24"/>
          <w:lang w:val="pt-BR"/>
        </w:rPr>
      </w:pPr>
      <w:bookmarkStart w:id="292" w:name="_Ref473642827"/>
      <w:r w:rsidRPr="00842BAB">
        <w:rPr>
          <w:rFonts w:asciiTheme="minorHAnsi" w:hAnsiTheme="minorHAnsi" w:cstheme="minorHAnsi"/>
          <w:sz w:val="24"/>
          <w:szCs w:val="24"/>
          <w:lang w:val="pt-BR"/>
        </w:rPr>
        <w:t>disponibilizar ao</w:t>
      </w:r>
      <w:r w:rsidR="00072C62" w:rsidRPr="00842BAB">
        <w:rPr>
          <w:rFonts w:asciiTheme="minorHAnsi" w:hAnsiTheme="minorHAnsi" w:cstheme="minorHAnsi"/>
          <w:sz w:val="24"/>
          <w:szCs w:val="24"/>
          <w:lang w:val="pt-BR"/>
        </w:rPr>
        <w:t xml:space="preserve"> Agente Fiduciário</w:t>
      </w:r>
      <w:r w:rsidRPr="00842BAB">
        <w:rPr>
          <w:rFonts w:asciiTheme="minorHAnsi" w:hAnsiTheme="minorHAnsi" w:cstheme="minorHAnsi"/>
          <w:sz w:val="24"/>
          <w:szCs w:val="24"/>
          <w:lang w:val="pt-BR"/>
        </w:rPr>
        <w:t>:</w:t>
      </w:r>
      <w:bookmarkEnd w:id="292"/>
    </w:p>
    <w:p w14:paraId="029E954A" w14:textId="77777777" w:rsidR="004661D1" w:rsidRPr="00842BAB" w:rsidRDefault="004661D1" w:rsidP="00842BAB">
      <w:pPr>
        <w:pStyle w:val="PargrafodaLista"/>
        <w:spacing w:line="320" w:lineRule="exact"/>
        <w:contextualSpacing/>
        <w:rPr>
          <w:rFonts w:asciiTheme="minorHAnsi" w:hAnsiTheme="minorHAnsi" w:cstheme="minorHAnsi"/>
        </w:rPr>
      </w:pPr>
    </w:p>
    <w:p w14:paraId="2F7DCD33" w14:textId="7536BF8F"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dentro de, no máximo, 90 (noventa)</w:t>
      </w:r>
      <w:r w:rsidR="00472DC4"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dias após o encerramento de cada exercício social, </w:t>
      </w:r>
      <w:r w:rsidR="00842BAB" w:rsidRPr="00842BAB">
        <w:rPr>
          <w:rFonts w:asciiTheme="minorHAnsi" w:hAnsiTheme="minorHAnsi" w:cstheme="minorHAnsi"/>
          <w:sz w:val="24"/>
          <w:szCs w:val="24"/>
          <w:lang w:val="pt-BR"/>
        </w:rPr>
        <w:t xml:space="preserve">ou em 10 (dez) dias após a data de sua divulgação, o que ocorrer primeiro, </w:t>
      </w:r>
      <w:r w:rsidRPr="00842BAB">
        <w:rPr>
          <w:rFonts w:asciiTheme="minorHAnsi" w:hAnsiTheme="minorHAnsi" w:cstheme="minorHAnsi"/>
          <w:sz w:val="24"/>
          <w:szCs w:val="24"/>
          <w:lang w:val="pt-BR"/>
        </w:rPr>
        <w:t xml:space="preserve">(i) cópia das demonstrações contábeis individuais e consolidadas da Emissora, </w:t>
      </w:r>
      <w:r w:rsidR="00842BAB" w:rsidRPr="00842BAB">
        <w:rPr>
          <w:rFonts w:asciiTheme="minorHAnsi" w:hAnsiTheme="minorHAnsi" w:cstheme="minorHAnsi"/>
          <w:sz w:val="24"/>
          <w:szCs w:val="24"/>
          <w:lang w:val="pt-BR"/>
        </w:rPr>
        <w:t xml:space="preserve">acompanhadas de parecer dos auditores independentes, </w:t>
      </w:r>
      <w:r w:rsidR="00817F28" w:rsidRPr="00842BAB">
        <w:rPr>
          <w:rFonts w:asciiTheme="minorHAnsi" w:hAnsiTheme="minorHAnsi" w:cstheme="minorHAnsi"/>
          <w:sz w:val="24"/>
          <w:szCs w:val="24"/>
          <w:lang w:val="pt-BR"/>
        </w:rPr>
        <w:t>bem como relatório específico de apuração do</w:t>
      </w:r>
      <w:r w:rsidR="00FA4E1A" w:rsidRPr="00842BAB">
        <w:rPr>
          <w:rFonts w:asciiTheme="minorHAnsi" w:hAnsiTheme="minorHAnsi" w:cstheme="minorHAnsi"/>
          <w:sz w:val="24"/>
          <w:szCs w:val="24"/>
          <w:lang w:val="pt-BR"/>
        </w:rPr>
        <w:t>s</w:t>
      </w:r>
      <w:r w:rsidR="00817F28" w:rsidRPr="00842BAB">
        <w:rPr>
          <w:rFonts w:asciiTheme="minorHAnsi" w:hAnsiTheme="minorHAnsi" w:cstheme="minorHAnsi"/>
          <w:sz w:val="24"/>
          <w:szCs w:val="24"/>
          <w:lang w:val="pt-BR"/>
        </w:rPr>
        <w:t xml:space="preserve"> </w:t>
      </w:r>
      <w:r w:rsidR="00FA4E1A" w:rsidRPr="00842BAB">
        <w:rPr>
          <w:rFonts w:asciiTheme="minorHAnsi" w:hAnsiTheme="minorHAnsi" w:cstheme="minorHAnsi"/>
          <w:sz w:val="24"/>
          <w:szCs w:val="24"/>
          <w:lang w:val="pt-BR"/>
        </w:rPr>
        <w:t>Índices Financeiros</w:t>
      </w:r>
      <w:r w:rsidR="00817F28" w:rsidRPr="00842BAB">
        <w:rPr>
          <w:rFonts w:asciiTheme="minorHAnsi" w:hAnsiTheme="minorHAnsi" w:cstheme="minorHAnsi"/>
          <w:sz w:val="24"/>
          <w:szCs w:val="24"/>
          <w:lang w:val="pt-BR"/>
        </w:rPr>
        <w:t xml:space="preserve">, elaborado pela Emissora, contendo a memória de cálculo </w:t>
      </w:r>
      <w:r w:rsidR="00817F28" w:rsidRPr="00842BAB">
        <w:rPr>
          <w:rFonts w:asciiTheme="minorHAnsi" w:hAnsiTheme="minorHAnsi" w:cstheme="minorHAnsi"/>
          <w:sz w:val="24"/>
          <w:szCs w:val="24"/>
          <w:lang w:val="pt-BR"/>
        </w:rPr>
        <w:lastRenderedPageBreak/>
        <w:t xml:space="preserve">compreendendo todas as rubricas necessárias para a apuração </w:t>
      </w:r>
      <w:r w:rsidR="00E46110" w:rsidRPr="00842BAB">
        <w:rPr>
          <w:rFonts w:asciiTheme="minorHAnsi" w:hAnsiTheme="minorHAnsi" w:cstheme="minorHAnsi"/>
          <w:sz w:val="24"/>
          <w:szCs w:val="24"/>
          <w:lang w:val="pt-BR"/>
        </w:rPr>
        <w:t xml:space="preserve">anual </w:t>
      </w:r>
      <w:r w:rsidR="00863AB5" w:rsidRPr="00842BAB">
        <w:rPr>
          <w:rFonts w:asciiTheme="minorHAnsi" w:hAnsiTheme="minorHAnsi" w:cstheme="minorHAnsi"/>
          <w:sz w:val="24"/>
          <w:szCs w:val="24"/>
          <w:lang w:val="pt-BR"/>
        </w:rPr>
        <w:t>dos Índices Financeiros</w:t>
      </w:r>
      <w:r w:rsidR="0055665A" w:rsidRPr="00842BAB">
        <w:rPr>
          <w:rFonts w:asciiTheme="minorHAnsi" w:hAnsiTheme="minorHAnsi" w:cstheme="minorHAnsi"/>
          <w:sz w:val="24"/>
          <w:szCs w:val="24"/>
          <w:lang w:val="pt-BR"/>
        </w:rPr>
        <w:t>;</w:t>
      </w:r>
      <w:r w:rsidR="00B437E8" w:rsidRPr="00842BAB">
        <w:rPr>
          <w:rFonts w:asciiTheme="minorHAnsi" w:hAnsiTheme="minorHAnsi" w:cstheme="minorHAnsi"/>
          <w:sz w:val="24"/>
          <w:szCs w:val="24"/>
          <w:lang w:val="pt-BR"/>
        </w:rPr>
        <w:t xml:space="preserve"> e</w:t>
      </w:r>
      <w:r w:rsidR="0055665A"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w:t>
      </w:r>
      <w:proofErr w:type="spellStart"/>
      <w:r w:rsidRPr="00842BAB">
        <w:rPr>
          <w:rFonts w:asciiTheme="minorHAnsi" w:hAnsiTheme="minorHAnsi" w:cstheme="minorHAnsi"/>
          <w:sz w:val="24"/>
          <w:szCs w:val="24"/>
          <w:lang w:val="pt-BR"/>
        </w:rPr>
        <w:t>ii</w:t>
      </w:r>
      <w:proofErr w:type="spellEnd"/>
      <w:r w:rsidR="00FA4E1A" w:rsidRPr="00842BAB">
        <w:rPr>
          <w:rFonts w:asciiTheme="minorHAnsi" w:hAnsiTheme="minorHAnsi" w:cstheme="minorHAnsi"/>
          <w:sz w:val="24"/>
          <w:szCs w:val="24"/>
          <w:lang w:val="pt-BR"/>
        </w:rPr>
        <w:t>) </w:t>
      </w:r>
      <w:r w:rsidR="00842BAB" w:rsidRPr="00842BAB">
        <w:rPr>
          <w:rFonts w:asciiTheme="minorHAnsi" w:hAnsiTheme="minorHAnsi" w:cstheme="minorHAnsi"/>
          <w:sz w:val="24"/>
          <w:szCs w:val="24"/>
          <w:lang w:val="pt-BR"/>
        </w:rPr>
        <w:t>declaração, assinada por representante legal da Emissora, com poderes para tanto na forma de seu estatuto social, atestando: (a) que permanecem válidas as disposições contidas nesta Escritura de Emissão e no Contrato de Cessão Fiduciária; (b) a não ocorrência de qualquer Evento de Inadimplemento e inexistência de descumprimento de obrigações da Emissora perante os Debenturistas; e (c) que não foram praticados atos em desacordo com o estatuto social</w:t>
      </w:r>
      <w:r w:rsidR="00F078A2" w:rsidRPr="00842BAB">
        <w:rPr>
          <w:rFonts w:asciiTheme="minorHAnsi" w:hAnsiTheme="minorHAnsi" w:cstheme="minorHAnsi"/>
          <w:sz w:val="24"/>
          <w:szCs w:val="24"/>
          <w:lang w:val="pt-BR"/>
        </w:rPr>
        <w:t>;</w:t>
      </w:r>
      <w:r w:rsidR="0055665A" w:rsidRPr="00842BAB">
        <w:rPr>
          <w:rFonts w:asciiTheme="minorHAnsi" w:hAnsiTheme="minorHAnsi" w:cstheme="minorHAnsi"/>
          <w:sz w:val="24"/>
          <w:szCs w:val="24"/>
          <w:lang w:val="pt-BR"/>
        </w:rPr>
        <w:t xml:space="preserve"> </w:t>
      </w:r>
    </w:p>
    <w:p w14:paraId="0835E3BD" w14:textId="77777777" w:rsidR="002E4A7E" w:rsidRPr="00842BAB" w:rsidRDefault="002E4A7E" w:rsidP="00842BAB">
      <w:pPr>
        <w:pStyle w:val="PargrafodaLista"/>
        <w:spacing w:line="320" w:lineRule="exact"/>
        <w:rPr>
          <w:rFonts w:asciiTheme="minorHAnsi" w:hAnsiTheme="minorHAnsi" w:cstheme="minorHAnsi"/>
        </w:rPr>
      </w:pPr>
    </w:p>
    <w:p w14:paraId="12DC6B50" w14:textId="77777777"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dentro de, no máximo, </w:t>
      </w:r>
      <w:r w:rsidR="00046D30" w:rsidRPr="00842BAB">
        <w:rPr>
          <w:rFonts w:asciiTheme="minorHAnsi" w:hAnsiTheme="minorHAnsi" w:cstheme="minorHAnsi"/>
          <w:sz w:val="24"/>
          <w:szCs w:val="24"/>
          <w:lang w:val="pt-BR"/>
        </w:rPr>
        <w:t xml:space="preserve">2 </w:t>
      </w:r>
      <w:r w:rsidRPr="00842BAB">
        <w:rPr>
          <w:rFonts w:asciiTheme="minorHAnsi" w:hAnsiTheme="minorHAnsi" w:cstheme="minorHAnsi"/>
          <w:sz w:val="24"/>
          <w:szCs w:val="24"/>
          <w:lang w:val="pt-BR"/>
        </w:rPr>
        <w:t>(</w:t>
      </w:r>
      <w:r w:rsidR="00046D30" w:rsidRPr="00842BAB">
        <w:rPr>
          <w:rFonts w:asciiTheme="minorHAnsi" w:hAnsiTheme="minorHAnsi" w:cstheme="minorHAnsi"/>
          <w:sz w:val="24"/>
          <w:szCs w:val="24"/>
          <w:lang w:val="pt-BR"/>
        </w:rPr>
        <w:t>dois</w:t>
      </w:r>
      <w:r w:rsidRPr="00842BAB">
        <w:rPr>
          <w:rFonts w:asciiTheme="minorHAnsi" w:hAnsiTheme="minorHAnsi" w:cstheme="minorHAnsi"/>
          <w:sz w:val="24"/>
          <w:szCs w:val="24"/>
          <w:lang w:val="pt-BR"/>
        </w:rPr>
        <w:t>) Dias Úteis após sua ocorrência, informações sobre qualquer transferência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da Emissora, em quantidade que corresponda, direta ou indiretamente, a </w:t>
      </w:r>
      <w:r w:rsidR="00E46110" w:rsidRPr="00842BAB">
        <w:rPr>
          <w:rFonts w:asciiTheme="minorHAnsi" w:hAnsiTheme="minorHAnsi" w:cstheme="minorHAnsi"/>
          <w:sz w:val="24"/>
          <w:szCs w:val="24"/>
          <w:lang w:val="pt-BR"/>
        </w:rPr>
        <w:t xml:space="preserve">10% (dez </w:t>
      </w:r>
      <w:r w:rsidRPr="00842BAB">
        <w:rPr>
          <w:rFonts w:asciiTheme="minorHAnsi" w:hAnsiTheme="minorHAnsi" w:cstheme="minorHAnsi"/>
          <w:sz w:val="24"/>
          <w:szCs w:val="24"/>
          <w:lang w:val="pt-BR"/>
        </w:rPr>
        <w:t>por cento) ou mais do total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representativas do capital social da Emissora;</w:t>
      </w:r>
      <w:r w:rsidR="00FD4438" w:rsidRPr="00842BAB">
        <w:rPr>
          <w:rFonts w:asciiTheme="minorHAnsi" w:hAnsiTheme="minorHAnsi" w:cstheme="minorHAnsi"/>
          <w:sz w:val="24"/>
          <w:szCs w:val="24"/>
          <w:lang w:val="pt-BR"/>
        </w:rPr>
        <w:t xml:space="preserve"> </w:t>
      </w:r>
    </w:p>
    <w:p w14:paraId="2D0DA9C4" w14:textId="77777777" w:rsidR="00293020" w:rsidRPr="00842BAB" w:rsidRDefault="00293020" w:rsidP="00842BAB">
      <w:pPr>
        <w:pStyle w:val="PargrafodaLista"/>
        <w:spacing w:line="320" w:lineRule="exact"/>
        <w:contextualSpacing/>
        <w:rPr>
          <w:rFonts w:asciiTheme="minorHAnsi" w:hAnsiTheme="minorHAnsi" w:cstheme="minorHAnsi"/>
        </w:rPr>
      </w:pPr>
    </w:p>
    <w:p w14:paraId="0036858B" w14:textId="6F870CA6" w:rsidR="00293020"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quaisquer informações a respeito de qualquer </w:t>
      </w:r>
      <w:r w:rsidR="00113BE8" w:rsidRPr="00842BAB">
        <w:rPr>
          <w:rFonts w:asciiTheme="minorHAnsi" w:hAnsiTheme="minorHAnsi" w:cstheme="minorHAnsi"/>
          <w:sz w:val="24"/>
          <w:szCs w:val="24"/>
          <w:lang w:val="pt-BR"/>
        </w:rPr>
        <w:t xml:space="preserve">Evento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002F3018"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relacionado à Emissora ou a respeito de qualquer descumprimento das obrigações previstas nesta Escritura </w:t>
      </w:r>
      <w:r w:rsidR="00113BE8">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842BAB">
        <w:rPr>
          <w:rFonts w:asciiTheme="minorHAnsi" w:hAnsiTheme="minorHAnsi" w:cstheme="minorHAnsi"/>
          <w:sz w:val="24"/>
          <w:szCs w:val="24"/>
          <w:lang w:val="pt-BR"/>
        </w:rPr>
        <w:t xml:space="preserve">Agente Fiduciário </w:t>
      </w:r>
      <w:r w:rsidRPr="00842BAB">
        <w:rPr>
          <w:rFonts w:asciiTheme="minorHAnsi" w:hAnsiTheme="minorHAnsi" w:cstheme="minorHAnsi"/>
          <w:sz w:val="24"/>
          <w:szCs w:val="24"/>
          <w:lang w:val="pt-BR"/>
        </w:rPr>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da verificação da ocorrência de qualquer dos </w:t>
      </w:r>
      <w:r w:rsidR="00113BE8" w:rsidRPr="00842BAB">
        <w:rPr>
          <w:rFonts w:asciiTheme="minorHAnsi" w:hAnsiTheme="minorHAnsi" w:cstheme="minorHAnsi"/>
          <w:sz w:val="24"/>
          <w:szCs w:val="24"/>
          <w:lang w:val="pt-BR"/>
        </w:rPr>
        <w:t xml:space="preserve">Eventos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Pr="00842BAB">
        <w:rPr>
          <w:rFonts w:asciiTheme="minorHAnsi" w:hAnsiTheme="minorHAnsi" w:cstheme="minorHAnsi"/>
          <w:sz w:val="24"/>
          <w:szCs w:val="24"/>
          <w:lang w:val="pt-BR"/>
        </w:rPr>
        <w:t>;</w:t>
      </w:r>
      <w:r w:rsidR="00FD4438" w:rsidRPr="00842BAB">
        <w:rPr>
          <w:rFonts w:asciiTheme="minorHAnsi" w:hAnsiTheme="minorHAnsi" w:cstheme="minorHAnsi"/>
          <w:sz w:val="24"/>
          <w:szCs w:val="24"/>
          <w:lang w:val="pt-BR"/>
        </w:rPr>
        <w:t xml:space="preserve"> </w:t>
      </w:r>
    </w:p>
    <w:p w14:paraId="46ADE7F5" w14:textId="77777777" w:rsidR="00EE3A33" w:rsidRPr="00842BAB" w:rsidRDefault="00EE3A33" w:rsidP="00842BAB">
      <w:pPr>
        <w:pStyle w:val="PargrafodaLista"/>
        <w:spacing w:line="320" w:lineRule="exact"/>
        <w:contextualSpacing/>
        <w:rPr>
          <w:rFonts w:asciiTheme="minorHAnsi" w:hAnsiTheme="minorHAnsi" w:cstheme="minorHAnsi"/>
        </w:rPr>
      </w:pPr>
    </w:p>
    <w:p w14:paraId="3C1D945B" w14:textId="77777777" w:rsidR="00113BE8" w:rsidRPr="00113BE8"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ata de assembleias gerais e de reuniões de diretoria e do conselho fiscal, quando instalado, da Emissora, que, de alguma forma, envolvam o interesse dos Debenturistas, no prazo de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contados da data em que forem publicadas ou, se não forem publicadas, da data em que forem realizadas;</w:t>
      </w:r>
    </w:p>
    <w:p w14:paraId="55D1458B" w14:textId="77777777" w:rsidR="00113BE8" w:rsidRPr="00113BE8" w:rsidRDefault="00113BE8" w:rsidP="00113BE8">
      <w:pPr>
        <w:pStyle w:val="PargrafodaLista"/>
        <w:rPr>
          <w:rFonts w:asciiTheme="minorHAnsi" w:hAnsiTheme="minorHAnsi" w:cstheme="minorHAnsi"/>
        </w:rPr>
      </w:pPr>
    </w:p>
    <w:p w14:paraId="18A88045" w14:textId="15D4C858" w:rsidR="00EE3A33" w:rsidRPr="00113BE8" w:rsidRDefault="00113BE8" w:rsidP="00842BAB">
      <w:pPr>
        <w:pStyle w:val="Nvel11a1"/>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no prazo de 30 (trinta) dias corridos antes do encerramento do prazo previsto no item “(</w:t>
      </w:r>
      <w:r w:rsidR="00777A39" w:rsidRPr="00C8584A">
        <w:rPr>
          <w:rFonts w:asciiTheme="minorHAnsi" w:hAnsiTheme="minorHAnsi" w:cstheme="minorHAnsi"/>
          <w:sz w:val="24"/>
          <w:szCs w:val="24"/>
          <w:lang w:val="pt-BR"/>
        </w:rPr>
        <w:t>q</w:t>
      </w:r>
      <w:r w:rsidRPr="00C8584A">
        <w:rPr>
          <w:rFonts w:asciiTheme="minorHAnsi" w:hAnsiTheme="minorHAnsi" w:cstheme="minorHAnsi"/>
          <w:sz w:val="24"/>
          <w:szCs w:val="24"/>
          <w:lang w:val="pt-BR"/>
        </w:rPr>
        <w:t>)” da Cláusula 8.4 abaixo,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Resolução CVM nº 17, de 9 de fevereiro de 2021 (“</w:t>
      </w:r>
      <w:r w:rsidRPr="00C8584A">
        <w:rPr>
          <w:rFonts w:asciiTheme="minorHAnsi" w:hAnsiTheme="minorHAnsi" w:cstheme="minorHAnsi"/>
          <w:sz w:val="24"/>
          <w:szCs w:val="24"/>
          <w:u w:val="single"/>
          <w:lang w:val="pt-BR"/>
        </w:rPr>
        <w:t>Resolução CVM nº 17</w:t>
      </w:r>
      <w:r w:rsidRPr="00C8584A">
        <w:rPr>
          <w:rFonts w:asciiTheme="minorHAnsi" w:hAnsiTheme="minorHAnsi" w:cstheme="minorHAnsi"/>
          <w:sz w:val="24"/>
          <w:szCs w:val="24"/>
          <w:lang w:val="pt-BR"/>
        </w:rPr>
        <w:t>”);</w:t>
      </w:r>
      <w:r w:rsidR="006C006A" w:rsidRPr="00113BE8">
        <w:rPr>
          <w:rFonts w:asciiTheme="minorHAnsi" w:hAnsiTheme="minorHAnsi" w:cstheme="minorHAnsi"/>
          <w:sz w:val="24"/>
          <w:szCs w:val="24"/>
          <w:lang w:val="pt-BR"/>
        </w:rPr>
        <w:t xml:space="preserve"> </w:t>
      </w:r>
    </w:p>
    <w:p w14:paraId="134D85E6" w14:textId="77777777" w:rsidR="00EE3A33" w:rsidRPr="00113BE8" w:rsidRDefault="00EE3A33" w:rsidP="00842BAB">
      <w:pPr>
        <w:pStyle w:val="PargrafodaLista"/>
        <w:spacing w:line="320" w:lineRule="exact"/>
        <w:contextualSpacing/>
        <w:rPr>
          <w:rFonts w:asciiTheme="minorHAnsi" w:hAnsiTheme="minorHAnsi" w:cstheme="minorHAnsi"/>
        </w:rPr>
      </w:pPr>
    </w:p>
    <w:p w14:paraId="20169030" w14:textId="7A5C6A44" w:rsidR="00EE3A33"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lastRenderedPageBreak/>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 cujo valor, individual ou agregado, seja igual ou superior a </w:t>
      </w:r>
      <w:r w:rsidR="00460303" w:rsidRPr="00842BAB">
        <w:rPr>
          <w:rFonts w:asciiTheme="minorHAnsi" w:hAnsiTheme="minorHAnsi" w:cstheme="minorHAnsi"/>
          <w:sz w:val="24"/>
          <w:szCs w:val="24"/>
          <w:lang w:val="pt-BR"/>
        </w:rPr>
        <w:t>[</w:t>
      </w:r>
      <w:r w:rsidRPr="00842BAB">
        <w:rPr>
          <w:rFonts w:asciiTheme="minorHAnsi" w:hAnsiTheme="minorHAnsi" w:cstheme="minorHAnsi"/>
          <w:sz w:val="24"/>
          <w:szCs w:val="24"/>
          <w:highlight w:val="yellow"/>
          <w:lang w:val="pt-BR"/>
        </w:rPr>
        <w:t xml:space="preserve">R$ </w:t>
      </w:r>
      <w:r w:rsidR="00E46110" w:rsidRPr="00842BAB">
        <w:rPr>
          <w:rFonts w:asciiTheme="minorHAnsi" w:hAnsiTheme="minorHAnsi" w:cstheme="minorHAnsi"/>
          <w:sz w:val="24"/>
          <w:szCs w:val="24"/>
          <w:highlight w:val="yellow"/>
          <w:lang w:val="pt-BR"/>
        </w:rPr>
        <w:t>1</w:t>
      </w:r>
      <w:r w:rsidR="008C20F5">
        <w:rPr>
          <w:rFonts w:asciiTheme="minorHAnsi" w:hAnsiTheme="minorHAnsi" w:cstheme="minorHAnsi"/>
          <w:sz w:val="24"/>
          <w:szCs w:val="24"/>
          <w:highlight w:val="yellow"/>
          <w:lang w:val="pt-BR"/>
        </w:rPr>
        <w:t>0</w:t>
      </w:r>
      <w:r w:rsidR="00E46110" w:rsidRPr="00842BAB">
        <w:rPr>
          <w:rFonts w:asciiTheme="minorHAnsi" w:hAnsiTheme="minorHAnsi" w:cstheme="minorHAnsi"/>
          <w:sz w:val="24"/>
          <w:szCs w:val="24"/>
          <w:highlight w:val="yellow"/>
          <w:lang w:val="pt-BR"/>
        </w:rPr>
        <w:t>.000.000,00 (</w:t>
      </w:r>
      <w:r w:rsidR="008C20F5">
        <w:rPr>
          <w:rFonts w:asciiTheme="minorHAnsi" w:hAnsiTheme="minorHAnsi" w:cstheme="minorHAnsi"/>
          <w:sz w:val="24"/>
          <w:szCs w:val="24"/>
          <w:highlight w:val="yellow"/>
          <w:lang w:val="pt-BR"/>
        </w:rPr>
        <w:t>dez</w:t>
      </w:r>
      <w:r w:rsidR="00E46110" w:rsidRPr="00842BAB">
        <w:rPr>
          <w:rFonts w:asciiTheme="minorHAnsi" w:hAnsiTheme="minorHAnsi" w:cstheme="minorHAnsi"/>
          <w:sz w:val="24"/>
          <w:szCs w:val="24"/>
          <w:highlight w:val="yellow"/>
          <w:lang w:val="pt-BR"/>
        </w:rPr>
        <w:t xml:space="preserve"> milh</w:t>
      </w:r>
      <w:r w:rsidR="008C20F5">
        <w:rPr>
          <w:rFonts w:asciiTheme="minorHAnsi" w:hAnsiTheme="minorHAnsi" w:cstheme="minorHAnsi"/>
          <w:sz w:val="24"/>
          <w:szCs w:val="24"/>
          <w:highlight w:val="yellow"/>
          <w:lang w:val="pt-BR"/>
        </w:rPr>
        <w:t>ões</w:t>
      </w:r>
      <w:r w:rsidR="00E46110" w:rsidRPr="00842BAB">
        <w:rPr>
          <w:rFonts w:asciiTheme="minorHAnsi" w:hAnsiTheme="minorHAnsi" w:cstheme="minorHAnsi"/>
          <w:sz w:val="24"/>
          <w:szCs w:val="24"/>
          <w:highlight w:val="yellow"/>
          <w:lang w:val="pt-BR"/>
        </w:rPr>
        <w:t xml:space="preserve"> de </w:t>
      </w:r>
      <w:r w:rsidRPr="00842BAB">
        <w:rPr>
          <w:rFonts w:asciiTheme="minorHAnsi" w:hAnsiTheme="minorHAnsi" w:cstheme="minorHAnsi"/>
          <w:sz w:val="24"/>
          <w:szCs w:val="24"/>
          <w:highlight w:val="yellow"/>
          <w:lang w:val="pt-BR"/>
        </w:rPr>
        <w:t>reais</w:t>
      </w:r>
      <w:r w:rsidR="00460303" w:rsidRPr="00842BAB">
        <w:rPr>
          <w:rFonts w:asciiTheme="minorHAnsi" w:hAnsiTheme="minorHAnsi" w:cstheme="minorHAnsi"/>
          <w:sz w:val="24"/>
          <w:szCs w:val="24"/>
          <w:lang w:val="pt-BR"/>
        </w:rPr>
        <w:t>]</w:t>
      </w:r>
      <w:r w:rsidRPr="00842BAB">
        <w:rPr>
          <w:rFonts w:asciiTheme="minorHAnsi" w:hAnsiTheme="minorHAnsi" w:cstheme="minorHAnsi"/>
          <w:sz w:val="24"/>
          <w:szCs w:val="24"/>
          <w:lang w:val="pt-BR"/>
        </w:rPr>
        <w:t>);</w:t>
      </w:r>
      <w:r w:rsidR="006C006A" w:rsidRPr="00842BAB">
        <w:rPr>
          <w:rFonts w:asciiTheme="minorHAnsi" w:hAnsiTheme="minorHAnsi" w:cstheme="minorHAnsi"/>
          <w:sz w:val="24"/>
          <w:szCs w:val="24"/>
          <w:lang w:val="pt-BR"/>
        </w:rPr>
        <w:t xml:space="preserve"> </w:t>
      </w:r>
      <w:r w:rsidR="00DD4A6D" w:rsidRPr="006478B3">
        <w:rPr>
          <w:rFonts w:asciiTheme="minorHAnsi" w:hAnsiTheme="minorHAnsi" w:cstheme="minorHAnsi"/>
          <w:b/>
          <w:bCs/>
          <w:sz w:val="24"/>
          <w:szCs w:val="24"/>
          <w:highlight w:val="yellow"/>
          <w:lang w:val="pt-BR"/>
        </w:rPr>
        <w:t xml:space="preserve">[Nota SF: Companhia solicita </w:t>
      </w:r>
      <w:proofErr w:type="spellStart"/>
      <w:r w:rsidR="00DD4A6D" w:rsidRPr="006478B3">
        <w:rPr>
          <w:rFonts w:asciiTheme="minorHAnsi" w:hAnsiTheme="minorHAnsi" w:cstheme="minorHAnsi"/>
          <w:b/>
          <w:bCs/>
          <w:sz w:val="24"/>
          <w:szCs w:val="24"/>
          <w:highlight w:val="yellow"/>
          <w:lang w:val="pt-BR"/>
        </w:rPr>
        <w:t>threshold</w:t>
      </w:r>
      <w:proofErr w:type="spellEnd"/>
      <w:r w:rsidR="00DD4A6D" w:rsidRPr="006478B3">
        <w:rPr>
          <w:rFonts w:asciiTheme="minorHAnsi" w:hAnsiTheme="minorHAnsi" w:cstheme="minorHAnsi"/>
          <w:b/>
          <w:bCs/>
          <w:sz w:val="24"/>
          <w:szCs w:val="24"/>
          <w:highlight w:val="yellow"/>
          <w:lang w:val="pt-BR"/>
        </w:rPr>
        <w:t xml:space="preserve"> de 10MM</w:t>
      </w:r>
      <w:r w:rsidR="00DD4A6D">
        <w:rPr>
          <w:rFonts w:asciiTheme="minorHAnsi" w:hAnsiTheme="minorHAnsi" w:cstheme="minorHAnsi"/>
          <w:b/>
          <w:bCs/>
          <w:sz w:val="24"/>
          <w:szCs w:val="24"/>
          <w:highlight w:val="yellow"/>
          <w:lang w:val="pt-BR"/>
        </w:rPr>
        <w:t xml:space="preserve">. Pendente validação pelo IBBA (sujeito ao recebimento das </w:t>
      </w:r>
      <w:proofErr w:type="spellStart"/>
      <w:r w:rsidR="00DD4A6D">
        <w:rPr>
          <w:rFonts w:asciiTheme="minorHAnsi" w:hAnsiTheme="minorHAnsi" w:cstheme="minorHAnsi"/>
          <w:b/>
          <w:bCs/>
          <w:sz w:val="24"/>
          <w:szCs w:val="24"/>
          <w:highlight w:val="yellow"/>
          <w:lang w:val="pt-BR"/>
        </w:rPr>
        <w:t>DFs</w:t>
      </w:r>
      <w:proofErr w:type="spellEnd"/>
      <w:r w:rsidR="00DD4A6D">
        <w:rPr>
          <w:rFonts w:asciiTheme="minorHAnsi" w:hAnsiTheme="minorHAnsi" w:cstheme="minorHAnsi"/>
          <w:b/>
          <w:bCs/>
          <w:sz w:val="24"/>
          <w:szCs w:val="24"/>
          <w:highlight w:val="yellow"/>
          <w:lang w:val="pt-BR"/>
        </w:rPr>
        <w:t xml:space="preserve"> ref. ao exercício de 2021)</w:t>
      </w:r>
      <w:r w:rsidR="00DD4A6D" w:rsidRPr="006478B3">
        <w:rPr>
          <w:rFonts w:asciiTheme="minorHAnsi" w:hAnsiTheme="minorHAnsi" w:cstheme="minorHAnsi"/>
          <w:b/>
          <w:bCs/>
          <w:sz w:val="24"/>
          <w:szCs w:val="24"/>
          <w:highlight w:val="yellow"/>
          <w:lang w:val="pt-BR"/>
        </w:rPr>
        <w:t>]</w:t>
      </w:r>
    </w:p>
    <w:p w14:paraId="1CA64DCB" w14:textId="77777777" w:rsidR="00EE3A33" w:rsidRPr="00842BAB" w:rsidRDefault="00EE3A33" w:rsidP="00842BAB">
      <w:pPr>
        <w:pStyle w:val="PargrafodaLista"/>
        <w:spacing w:line="320" w:lineRule="exact"/>
        <w:contextualSpacing/>
        <w:rPr>
          <w:rFonts w:asciiTheme="minorHAnsi" w:hAnsiTheme="minorHAnsi" w:cstheme="minorHAnsi"/>
        </w:rPr>
      </w:pPr>
    </w:p>
    <w:p w14:paraId="33031BBF" w14:textId="4653C29D" w:rsidR="00EE3A33"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informações acerca do andamento de processos judiciais ou administrativos relacionados à Emissora, cujo valor sob discussão seja igual ou superior a </w:t>
      </w:r>
      <w:r w:rsidR="009F6DD8" w:rsidRPr="00842BAB">
        <w:rPr>
          <w:rFonts w:asciiTheme="minorHAnsi" w:hAnsiTheme="minorHAnsi" w:cstheme="minorHAnsi"/>
          <w:sz w:val="24"/>
          <w:szCs w:val="24"/>
          <w:lang w:val="pt-BR"/>
        </w:rPr>
        <w:t>[</w:t>
      </w:r>
      <w:r w:rsidR="00046D30" w:rsidRPr="00842BAB">
        <w:rPr>
          <w:rFonts w:asciiTheme="minorHAnsi" w:hAnsiTheme="minorHAnsi" w:cstheme="minorHAnsi"/>
          <w:sz w:val="24"/>
          <w:szCs w:val="24"/>
          <w:highlight w:val="yellow"/>
          <w:lang w:val="pt-BR"/>
        </w:rPr>
        <w:t xml:space="preserve">R$ </w:t>
      </w:r>
      <w:r w:rsidR="00E46110" w:rsidRPr="00842BAB">
        <w:rPr>
          <w:rFonts w:asciiTheme="minorHAnsi" w:hAnsiTheme="minorHAnsi" w:cstheme="minorHAnsi"/>
          <w:sz w:val="24"/>
          <w:szCs w:val="24"/>
          <w:highlight w:val="yellow"/>
          <w:lang w:val="pt-BR"/>
        </w:rPr>
        <w:t>1</w:t>
      </w:r>
      <w:r w:rsidR="008C20F5">
        <w:rPr>
          <w:rFonts w:asciiTheme="minorHAnsi" w:hAnsiTheme="minorHAnsi" w:cstheme="minorHAnsi"/>
          <w:sz w:val="24"/>
          <w:szCs w:val="24"/>
          <w:highlight w:val="yellow"/>
          <w:lang w:val="pt-BR"/>
        </w:rPr>
        <w:t>0</w:t>
      </w:r>
      <w:r w:rsidR="00E46110" w:rsidRPr="00842BAB">
        <w:rPr>
          <w:rFonts w:asciiTheme="minorHAnsi" w:hAnsiTheme="minorHAnsi" w:cstheme="minorHAnsi"/>
          <w:sz w:val="24"/>
          <w:szCs w:val="24"/>
          <w:highlight w:val="yellow"/>
          <w:lang w:val="pt-BR"/>
        </w:rPr>
        <w:t>.000.000,00 (</w:t>
      </w:r>
      <w:r w:rsidR="008C20F5">
        <w:rPr>
          <w:rFonts w:asciiTheme="minorHAnsi" w:hAnsiTheme="minorHAnsi" w:cstheme="minorHAnsi"/>
          <w:sz w:val="24"/>
          <w:szCs w:val="24"/>
          <w:highlight w:val="yellow"/>
          <w:lang w:val="pt-BR"/>
        </w:rPr>
        <w:t>dez</w:t>
      </w:r>
      <w:r w:rsidR="00E46110" w:rsidRPr="00842BAB">
        <w:rPr>
          <w:rFonts w:asciiTheme="minorHAnsi" w:hAnsiTheme="minorHAnsi" w:cstheme="minorHAnsi"/>
          <w:sz w:val="24"/>
          <w:szCs w:val="24"/>
          <w:highlight w:val="yellow"/>
          <w:lang w:val="pt-BR"/>
        </w:rPr>
        <w:t xml:space="preserve"> milh</w:t>
      </w:r>
      <w:r w:rsidR="008C20F5">
        <w:rPr>
          <w:rFonts w:asciiTheme="minorHAnsi" w:hAnsiTheme="minorHAnsi" w:cstheme="minorHAnsi"/>
          <w:sz w:val="24"/>
          <w:szCs w:val="24"/>
          <w:highlight w:val="yellow"/>
          <w:lang w:val="pt-BR"/>
        </w:rPr>
        <w:t>ões</w:t>
      </w:r>
      <w:r w:rsidR="00E46110" w:rsidRPr="00842BAB">
        <w:rPr>
          <w:rFonts w:asciiTheme="minorHAnsi" w:hAnsiTheme="minorHAnsi" w:cstheme="minorHAnsi"/>
          <w:sz w:val="24"/>
          <w:szCs w:val="24"/>
          <w:highlight w:val="yellow"/>
          <w:lang w:val="pt-BR"/>
        </w:rPr>
        <w:t xml:space="preserve"> de </w:t>
      </w:r>
      <w:r w:rsidR="00046D30" w:rsidRPr="00842BAB">
        <w:rPr>
          <w:rFonts w:asciiTheme="minorHAnsi" w:hAnsiTheme="minorHAnsi" w:cstheme="minorHAnsi"/>
          <w:sz w:val="24"/>
          <w:szCs w:val="24"/>
          <w:highlight w:val="yellow"/>
          <w:lang w:val="pt-BR"/>
        </w:rPr>
        <w:t>reais)</w:t>
      </w:r>
      <w:r w:rsidR="009F6DD8" w:rsidRPr="00842BAB">
        <w:rPr>
          <w:rFonts w:asciiTheme="minorHAnsi" w:hAnsiTheme="minorHAnsi" w:cstheme="minorHAnsi"/>
          <w:sz w:val="24"/>
          <w:szCs w:val="24"/>
          <w:lang w:val="pt-BR"/>
        </w:rPr>
        <w:t>]</w:t>
      </w:r>
      <w:r w:rsidRPr="00842BAB">
        <w:rPr>
          <w:rFonts w:asciiTheme="minorHAnsi" w:hAnsiTheme="minorHAnsi" w:cstheme="minorHAnsi"/>
          <w:sz w:val="24"/>
          <w:szCs w:val="24"/>
          <w:lang w:val="pt-BR"/>
        </w:rPr>
        <w:t xml:space="preserve">, até, no máximo, </w:t>
      </w:r>
      <w:r w:rsidRPr="00842BAB">
        <w:rPr>
          <w:rFonts w:asciiTheme="minorHAnsi" w:hAnsiTheme="minorHAnsi" w:cstheme="minorHAnsi"/>
          <w:b/>
          <w:sz w:val="24"/>
          <w:szCs w:val="24"/>
          <w:lang w:val="pt-BR"/>
        </w:rPr>
        <w:t>(i)</w:t>
      </w:r>
      <w:r w:rsidRPr="00842BAB">
        <w:rPr>
          <w:rFonts w:asciiTheme="minorHAnsi" w:hAnsiTheme="minorHAnsi" w:cstheme="minorHAnsi"/>
          <w:sz w:val="24"/>
          <w:szCs w:val="24"/>
          <w:lang w:val="pt-BR"/>
        </w:rPr>
        <w:t xml:space="preserve"> </w:t>
      </w:r>
      <w:r w:rsidR="00720C59" w:rsidRPr="00842BAB">
        <w:rPr>
          <w:rFonts w:asciiTheme="minorHAnsi" w:hAnsiTheme="minorHAnsi" w:cstheme="minorHAnsi"/>
          <w:sz w:val="24"/>
          <w:szCs w:val="24"/>
          <w:lang w:val="pt-BR"/>
        </w:rPr>
        <w:t xml:space="preserve">5 </w:t>
      </w:r>
      <w:r w:rsidRPr="00842BAB">
        <w:rPr>
          <w:rFonts w:asciiTheme="minorHAnsi" w:hAnsiTheme="minorHAnsi" w:cstheme="minorHAnsi"/>
          <w:sz w:val="24"/>
          <w:szCs w:val="24"/>
          <w:lang w:val="pt-BR"/>
        </w:rPr>
        <w:t>(</w:t>
      </w:r>
      <w:r w:rsidR="00720C59" w:rsidRPr="00842BAB">
        <w:rPr>
          <w:rFonts w:asciiTheme="minorHAnsi" w:hAnsiTheme="minorHAnsi" w:cstheme="minorHAnsi"/>
          <w:sz w:val="24"/>
          <w:szCs w:val="24"/>
          <w:lang w:val="pt-BR"/>
        </w:rPr>
        <w:t>cinco</w:t>
      </w:r>
      <w:r w:rsidRPr="00842BAB">
        <w:rPr>
          <w:rFonts w:asciiTheme="minorHAnsi" w:hAnsiTheme="minorHAnsi" w:cstheme="minorHAnsi"/>
          <w:sz w:val="24"/>
          <w:szCs w:val="24"/>
          <w:lang w:val="pt-BR"/>
        </w:rPr>
        <w:t>) Dia</w:t>
      </w:r>
      <w:r w:rsidR="00720C59"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Út</w:t>
      </w:r>
      <w:r w:rsidR="00113BE8">
        <w:rPr>
          <w:rFonts w:asciiTheme="minorHAnsi" w:hAnsiTheme="minorHAnsi" w:cstheme="minorHAnsi"/>
          <w:sz w:val="24"/>
          <w:szCs w:val="24"/>
          <w:lang w:val="pt-BR"/>
        </w:rPr>
        <w:t>eis</w:t>
      </w:r>
      <w:r w:rsidRPr="00842BAB">
        <w:rPr>
          <w:rFonts w:asciiTheme="minorHAnsi" w:hAnsiTheme="minorHAnsi" w:cstheme="minorHAnsi"/>
          <w:sz w:val="24"/>
          <w:szCs w:val="24"/>
          <w:lang w:val="pt-BR"/>
        </w:rPr>
        <w:t xml:space="preserve"> de seu conhecimento, quando se tratar de qualquer ato ou fato que chegue a seu conhecimento e que possa caracterizar Efeito Adverso Relevante em relação à Emissora; </w:t>
      </w:r>
      <w:r w:rsidRPr="00842BAB">
        <w:rPr>
          <w:rFonts w:asciiTheme="minorHAnsi" w:hAnsiTheme="minorHAnsi" w:cstheme="minorHAnsi"/>
          <w:b/>
          <w:sz w:val="24"/>
          <w:szCs w:val="24"/>
          <w:lang w:val="pt-BR"/>
        </w:rPr>
        <w:t>(</w:t>
      </w:r>
      <w:proofErr w:type="spellStart"/>
      <w:r w:rsidRPr="00842BAB">
        <w:rPr>
          <w:rFonts w:asciiTheme="minorHAnsi" w:hAnsiTheme="minorHAnsi" w:cstheme="minorHAnsi"/>
          <w:b/>
          <w:sz w:val="24"/>
          <w:szCs w:val="24"/>
          <w:lang w:val="pt-BR"/>
        </w:rPr>
        <w:t>ii</w:t>
      </w:r>
      <w:proofErr w:type="spellEnd"/>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w:t>
      </w:r>
      <w:r w:rsidR="00720C59" w:rsidRPr="00842BAB">
        <w:rPr>
          <w:rFonts w:asciiTheme="minorHAnsi" w:hAnsiTheme="minorHAnsi" w:cstheme="minorHAnsi"/>
          <w:sz w:val="24"/>
          <w:szCs w:val="24"/>
          <w:lang w:val="pt-BR"/>
        </w:rPr>
        <w:t xml:space="preserve">5 </w:t>
      </w:r>
      <w:r w:rsidR="00046D30" w:rsidRPr="00842BAB">
        <w:rPr>
          <w:rFonts w:asciiTheme="minorHAnsi" w:hAnsiTheme="minorHAnsi" w:cstheme="minorHAnsi"/>
          <w:sz w:val="24"/>
          <w:szCs w:val="24"/>
          <w:lang w:val="pt-BR"/>
        </w:rPr>
        <w:t>(</w:t>
      </w:r>
      <w:r w:rsidR="00720C59" w:rsidRPr="00842BAB">
        <w:rPr>
          <w:rFonts w:asciiTheme="minorHAnsi" w:hAnsiTheme="minorHAnsi" w:cstheme="minorHAnsi"/>
          <w:sz w:val="24"/>
          <w:szCs w:val="24"/>
          <w:lang w:val="pt-BR"/>
        </w:rPr>
        <w:t>cinco</w:t>
      </w:r>
      <w:r w:rsidR="00046D30" w:rsidRPr="00842BAB">
        <w:rPr>
          <w:rFonts w:asciiTheme="minorHAnsi" w:hAnsiTheme="minorHAnsi" w:cstheme="minorHAnsi"/>
          <w:sz w:val="24"/>
          <w:szCs w:val="24"/>
          <w:lang w:val="pt-BR"/>
        </w:rPr>
        <w:t>) Dias Úteis</w:t>
      </w:r>
      <w:r w:rsidRPr="00842BAB">
        <w:rPr>
          <w:rFonts w:asciiTheme="minorHAnsi" w:hAnsiTheme="minorHAnsi" w:cstheme="minorHAnsi"/>
          <w:sz w:val="24"/>
          <w:szCs w:val="24"/>
          <w:lang w:val="pt-BR"/>
        </w:rPr>
        <w:t>, contados de seu recebimento, quando se tratar de comunicaç</w:t>
      </w:r>
      <w:r w:rsidR="00072C62" w:rsidRPr="00842BAB">
        <w:rPr>
          <w:rFonts w:asciiTheme="minorHAnsi" w:hAnsiTheme="minorHAnsi" w:cstheme="minorHAnsi"/>
          <w:sz w:val="24"/>
          <w:szCs w:val="24"/>
          <w:lang w:val="pt-BR"/>
        </w:rPr>
        <w:t xml:space="preserve">ão oficial recebida no âmbito do referido processo; ou </w:t>
      </w:r>
      <w:r w:rsidR="00072C62" w:rsidRPr="00842BAB">
        <w:rPr>
          <w:rFonts w:asciiTheme="minorHAnsi" w:hAnsiTheme="minorHAnsi" w:cstheme="minorHAnsi"/>
          <w:b/>
          <w:sz w:val="24"/>
          <w:szCs w:val="24"/>
          <w:lang w:val="pt-BR"/>
        </w:rPr>
        <w:t>(</w:t>
      </w:r>
      <w:proofErr w:type="spellStart"/>
      <w:r w:rsidR="00072C62" w:rsidRPr="00842BAB">
        <w:rPr>
          <w:rFonts w:asciiTheme="minorHAnsi" w:hAnsiTheme="minorHAnsi" w:cstheme="minorHAnsi"/>
          <w:b/>
          <w:sz w:val="24"/>
          <w:szCs w:val="24"/>
          <w:lang w:val="pt-BR"/>
        </w:rPr>
        <w:t>iii</w:t>
      </w:r>
      <w:proofErr w:type="spellEnd"/>
      <w:r w:rsidR="00E46110" w:rsidRPr="00842BAB">
        <w:rPr>
          <w:rFonts w:asciiTheme="minorHAnsi" w:hAnsiTheme="minorHAnsi" w:cstheme="minorHAnsi"/>
          <w:b/>
          <w:sz w:val="24"/>
          <w:szCs w:val="24"/>
          <w:lang w:val="pt-BR"/>
        </w:rPr>
        <w:t>) </w:t>
      </w:r>
      <w:r w:rsidR="00072C62" w:rsidRPr="00842BAB">
        <w:rPr>
          <w:rFonts w:asciiTheme="minorHAnsi" w:hAnsiTheme="minorHAnsi" w:cstheme="minorHAnsi"/>
          <w:sz w:val="24"/>
          <w:szCs w:val="24"/>
          <w:lang w:val="pt-BR"/>
        </w:rPr>
        <w:t xml:space="preserve">no </w:t>
      </w:r>
      <w:r w:rsidR="00720C59" w:rsidRPr="00842BAB">
        <w:rPr>
          <w:rFonts w:asciiTheme="minorHAnsi" w:hAnsiTheme="minorHAnsi" w:cstheme="minorHAnsi"/>
          <w:sz w:val="24"/>
          <w:szCs w:val="24"/>
          <w:lang w:val="pt-BR"/>
        </w:rPr>
        <w:t xml:space="preserve">5º </w:t>
      </w:r>
      <w:r w:rsidR="00E46110" w:rsidRPr="00842BAB">
        <w:rPr>
          <w:rFonts w:asciiTheme="minorHAnsi" w:hAnsiTheme="minorHAnsi" w:cstheme="minorHAnsi"/>
          <w:sz w:val="24"/>
          <w:szCs w:val="24"/>
          <w:lang w:val="pt-BR"/>
        </w:rPr>
        <w:t>(</w:t>
      </w:r>
      <w:r w:rsidR="00720C59" w:rsidRPr="00842BAB">
        <w:rPr>
          <w:rFonts w:asciiTheme="minorHAnsi" w:hAnsiTheme="minorHAnsi" w:cstheme="minorHAnsi"/>
          <w:sz w:val="24"/>
          <w:szCs w:val="24"/>
          <w:lang w:val="pt-BR"/>
        </w:rPr>
        <w:t>quinto</w:t>
      </w:r>
      <w:r w:rsidR="00E46110" w:rsidRPr="00842BAB">
        <w:rPr>
          <w:rFonts w:asciiTheme="minorHAnsi" w:hAnsiTheme="minorHAnsi" w:cstheme="minorHAnsi"/>
          <w:sz w:val="24"/>
          <w:szCs w:val="24"/>
          <w:lang w:val="pt-BR"/>
        </w:rPr>
        <w:t xml:space="preserve">) </w:t>
      </w:r>
      <w:r w:rsidR="00072C62" w:rsidRPr="00842BAB">
        <w:rPr>
          <w:rFonts w:asciiTheme="minorHAnsi" w:hAnsiTheme="minorHAnsi" w:cstheme="minorHAnsi"/>
          <w:sz w:val="24"/>
          <w:szCs w:val="24"/>
          <w:lang w:val="pt-BR"/>
        </w:rPr>
        <w:t xml:space="preserve">dia </w:t>
      </w:r>
      <w:r w:rsidR="00720C59" w:rsidRPr="00842BAB">
        <w:rPr>
          <w:rFonts w:asciiTheme="minorHAnsi" w:hAnsiTheme="minorHAnsi" w:cstheme="minorHAnsi"/>
          <w:sz w:val="24"/>
          <w:szCs w:val="24"/>
          <w:lang w:val="pt-BR"/>
        </w:rPr>
        <w:t>do mês, a cada 2 (dois) meses</w:t>
      </w:r>
      <w:r w:rsidR="00072C62" w:rsidRPr="00842BAB">
        <w:rPr>
          <w:rFonts w:asciiTheme="minorHAnsi" w:hAnsiTheme="minorHAnsi" w:cstheme="minorHAnsi"/>
          <w:sz w:val="24"/>
          <w:szCs w:val="24"/>
          <w:lang w:val="pt-BR"/>
        </w:rPr>
        <w:t>, caso não tenha ocorrido qualquer das hipóteses previstas nos subitens (i) e/ou (</w:t>
      </w:r>
      <w:proofErr w:type="spellStart"/>
      <w:r w:rsidR="00072C62" w:rsidRPr="00842BAB">
        <w:rPr>
          <w:rFonts w:asciiTheme="minorHAnsi" w:hAnsiTheme="minorHAnsi" w:cstheme="minorHAnsi"/>
          <w:sz w:val="24"/>
          <w:szCs w:val="24"/>
          <w:lang w:val="pt-BR"/>
        </w:rPr>
        <w:t>ii</w:t>
      </w:r>
      <w:proofErr w:type="spellEnd"/>
      <w:r w:rsidR="00072C62" w:rsidRPr="00842BAB">
        <w:rPr>
          <w:rFonts w:asciiTheme="minorHAnsi" w:hAnsiTheme="minorHAnsi" w:cstheme="minorHAnsi"/>
          <w:sz w:val="24"/>
          <w:szCs w:val="24"/>
          <w:lang w:val="pt-BR"/>
        </w:rPr>
        <w:t>) anteriores;</w:t>
      </w:r>
      <w:r w:rsidR="00972E2A" w:rsidRPr="00842BAB">
        <w:rPr>
          <w:rFonts w:asciiTheme="minorHAnsi" w:hAnsiTheme="minorHAnsi" w:cstheme="minorHAnsi"/>
          <w:sz w:val="24"/>
          <w:szCs w:val="24"/>
          <w:lang w:val="pt-BR"/>
        </w:rPr>
        <w:t xml:space="preserve"> </w:t>
      </w:r>
      <w:r w:rsidR="00DD4A6D" w:rsidRPr="006478B3">
        <w:rPr>
          <w:rFonts w:asciiTheme="minorHAnsi" w:hAnsiTheme="minorHAnsi" w:cstheme="minorHAnsi"/>
          <w:b/>
          <w:bCs/>
          <w:sz w:val="24"/>
          <w:szCs w:val="24"/>
          <w:highlight w:val="yellow"/>
          <w:lang w:val="pt-BR"/>
        </w:rPr>
        <w:t xml:space="preserve">[Nota SF: Companhia solicita </w:t>
      </w:r>
      <w:proofErr w:type="spellStart"/>
      <w:r w:rsidR="00DD4A6D" w:rsidRPr="006478B3">
        <w:rPr>
          <w:rFonts w:asciiTheme="minorHAnsi" w:hAnsiTheme="minorHAnsi" w:cstheme="minorHAnsi"/>
          <w:b/>
          <w:bCs/>
          <w:sz w:val="24"/>
          <w:szCs w:val="24"/>
          <w:highlight w:val="yellow"/>
          <w:lang w:val="pt-BR"/>
        </w:rPr>
        <w:t>threshold</w:t>
      </w:r>
      <w:proofErr w:type="spellEnd"/>
      <w:r w:rsidR="00DD4A6D" w:rsidRPr="006478B3">
        <w:rPr>
          <w:rFonts w:asciiTheme="minorHAnsi" w:hAnsiTheme="minorHAnsi" w:cstheme="minorHAnsi"/>
          <w:b/>
          <w:bCs/>
          <w:sz w:val="24"/>
          <w:szCs w:val="24"/>
          <w:highlight w:val="yellow"/>
          <w:lang w:val="pt-BR"/>
        </w:rPr>
        <w:t xml:space="preserve"> de 10MM</w:t>
      </w:r>
      <w:r w:rsidR="00DD4A6D">
        <w:rPr>
          <w:rFonts w:asciiTheme="minorHAnsi" w:hAnsiTheme="minorHAnsi" w:cstheme="minorHAnsi"/>
          <w:b/>
          <w:bCs/>
          <w:sz w:val="24"/>
          <w:szCs w:val="24"/>
          <w:highlight w:val="yellow"/>
          <w:lang w:val="pt-BR"/>
        </w:rPr>
        <w:t xml:space="preserve">. Pendente validação pelo IBBA (sujeito ao recebimento das </w:t>
      </w:r>
      <w:proofErr w:type="spellStart"/>
      <w:r w:rsidR="00DD4A6D">
        <w:rPr>
          <w:rFonts w:asciiTheme="minorHAnsi" w:hAnsiTheme="minorHAnsi" w:cstheme="minorHAnsi"/>
          <w:b/>
          <w:bCs/>
          <w:sz w:val="24"/>
          <w:szCs w:val="24"/>
          <w:highlight w:val="yellow"/>
          <w:lang w:val="pt-BR"/>
        </w:rPr>
        <w:t>DFs</w:t>
      </w:r>
      <w:proofErr w:type="spellEnd"/>
      <w:r w:rsidR="00DD4A6D">
        <w:rPr>
          <w:rFonts w:asciiTheme="minorHAnsi" w:hAnsiTheme="minorHAnsi" w:cstheme="minorHAnsi"/>
          <w:b/>
          <w:bCs/>
          <w:sz w:val="24"/>
          <w:szCs w:val="24"/>
          <w:highlight w:val="yellow"/>
          <w:lang w:val="pt-BR"/>
        </w:rPr>
        <w:t xml:space="preserve"> ref. ao exercício de 2021)</w:t>
      </w:r>
      <w:r w:rsidR="00DD4A6D" w:rsidRPr="006478B3">
        <w:rPr>
          <w:rFonts w:asciiTheme="minorHAnsi" w:hAnsiTheme="minorHAnsi" w:cstheme="minorHAnsi"/>
          <w:b/>
          <w:bCs/>
          <w:sz w:val="24"/>
          <w:szCs w:val="24"/>
          <w:highlight w:val="yellow"/>
          <w:lang w:val="pt-BR"/>
        </w:rPr>
        <w:t>]</w:t>
      </w:r>
    </w:p>
    <w:p w14:paraId="194C2E4E" w14:textId="77777777" w:rsidR="00B65957" w:rsidRPr="00842BAB" w:rsidRDefault="00B65957" w:rsidP="00842BAB">
      <w:pPr>
        <w:pStyle w:val="PargrafodaLista"/>
        <w:spacing w:line="320" w:lineRule="exact"/>
        <w:rPr>
          <w:rFonts w:asciiTheme="minorHAnsi" w:hAnsiTheme="minorHAnsi" w:cstheme="minorHAnsi"/>
        </w:rPr>
      </w:pPr>
    </w:p>
    <w:p w14:paraId="1A99177E" w14:textId="30115BC9" w:rsidR="00B65957" w:rsidRDefault="00B65957"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em até 3 (três) Dias Úteis da data de sua celebração, qualquer </w:t>
      </w:r>
      <w:r w:rsidR="00F6125F" w:rsidRPr="00842BAB">
        <w:rPr>
          <w:rFonts w:asciiTheme="minorHAnsi" w:hAnsiTheme="minorHAnsi" w:cstheme="minorHAnsi"/>
          <w:sz w:val="24"/>
          <w:szCs w:val="24"/>
          <w:lang w:val="pt-BR"/>
        </w:rPr>
        <w:t>contrato financeiro ou instrumento de dívida contratada pela Emissora;</w:t>
      </w:r>
      <w:r w:rsidR="004D7F46">
        <w:rPr>
          <w:rFonts w:asciiTheme="minorHAnsi" w:hAnsiTheme="minorHAnsi" w:cstheme="minorHAnsi"/>
          <w:sz w:val="24"/>
          <w:szCs w:val="24"/>
          <w:lang w:val="pt-BR"/>
        </w:rPr>
        <w:t xml:space="preserve"> e</w:t>
      </w:r>
    </w:p>
    <w:p w14:paraId="4279AF97" w14:textId="77777777" w:rsidR="004D7F46" w:rsidRDefault="004D7F46" w:rsidP="004D7F46">
      <w:pPr>
        <w:pStyle w:val="PargrafodaLista"/>
        <w:rPr>
          <w:rFonts w:asciiTheme="minorHAnsi" w:hAnsiTheme="minorHAnsi" w:cstheme="minorHAnsi"/>
        </w:rPr>
      </w:pPr>
    </w:p>
    <w:p w14:paraId="1EF89BB2" w14:textId="5D35349F" w:rsidR="004D7F46" w:rsidRPr="00842BAB" w:rsidRDefault="004D7F46" w:rsidP="00842BAB">
      <w:pPr>
        <w:pStyle w:val="Nvel11a1"/>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evidência da ocorrência do fechamento da Aquisição prevista na Cláusula 3.7 acima, em até [</w:t>
      </w:r>
      <w:r w:rsidRPr="004D7F46">
        <w:rPr>
          <w:rFonts w:asciiTheme="minorHAnsi" w:hAnsiTheme="minorHAnsi" w:cstheme="minorHAnsi"/>
          <w:sz w:val="24"/>
          <w:szCs w:val="24"/>
          <w:highlight w:val="yellow"/>
          <w:lang w:val="pt-BR"/>
        </w:rPr>
        <w:t>=</w:t>
      </w:r>
      <w:r>
        <w:rPr>
          <w:rFonts w:asciiTheme="minorHAnsi" w:hAnsiTheme="minorHAnsi" w:cstheme="minorHAnsi"/>
          <w:sz w:val="24"/>
          <w:szCs w:val="24"/>
          <w:lang w:val="pt-BR"/>
        </w:rPr>
        <w:t>] ([</w:t>
      </w:r>
      <w:r w:rsidRPr="004D7F46">
        <w:rPr>
          <w:rFonts w:asciiTheme="minorHAnsi" w:hAnsiTheme="minorHAnsi" w:cstheme="minorHAnsi"/>
          <w:sz w:val="24"/>
          <w:szCs w:val="24"/>
          <w:highlight w:val="yellow"/>
          <w:lang w:val="pt-BR"/>
        </w:rPr>
        <w:t>=</w:t>
      </w:r>
      <w:r>
        <w:rPr>
          <w:rFonts w:asciiTheme="minorHAnsi" w:hAnsiTheme="minorHAnsi" w:cstheme="minorHAnsi"/>
          <w:sz w:val="24"/>
          <w:szCs w:val="24"/>
          <w:lang w:val="pt-BR"/>
        </w:rPr>
        <w:t>]) Dias Úteis contados da sua realização.</w:t>
      </w:r>
    </w:p>
    <w:p w14:paraId="7E26F63D" w14:textId="77777777" w:rsidR="00072C62" w:rsidRPr="00842BAB" w:rsidRDefault="00072C62" w:rsidP="00842BAB">
      <w:pPr>
        <w:pStyle w:val="PargrafodaLista"/>
        <w:spacing w:line="320" w:lineRule="exact"/>
        <w:contextualSpacing/>
        <w:rPr>
          <w:rFonts w:asciiTheme="minorHAnsi" w:hAnsiTheme="minorHAnsi" w:cstheme="minorHAnsi"/>
        </w:rPr>
      </w:pPr>
    </w:p>
    <w:p w14:paraId="37C18E94" w14:textId="426AF3A5" w:rsidR="00A26FF1" w:rsidRPr="00842BAB" w:rsidRDefault="00A26FF1"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contratar e manter contratada, durante todo o prazo de vigência das Debêntures, empresa de auditoria / auditor independente autorizado pela CVM a operar, sendo certo que, com exceção </w:t>
      </w:r>
      <w:r w:rsidR="000F5B53" w:rsidRPr="00842BAB">
        <w:rPr>
          <w:rFonts w:asciiTheme="minorHAnsi" w:hAnsiTheme="minorHAnsi" w:cstheme="minorHAnsi"/>
          <w:sz w:val="24"/>
          <w:szCs w:val="24"/>
          <w:lang w:val="pt-BR"/>
        </w:rPr>
        <w:t xml:space="preserve">da </w:t>
      </w:r>
      <w:r w:rsidR="000F5B53" w:rsidRPr="00842BAB">
        <w:rPr>
          <w:rFonts w:asciiTheme="minorHAnsi" w:hAnsiTheme="minorHAnsi" w:cstheme="minorHAnsi"/>
          <w:b/>
          <w:sz w:val="24"/>
          <w:szCs w:val="24"/>
          <w:lang w:val="pt-BR"/>
        </w:rPr>
        <w:t xml:space="preserve">(i) </w:t>
      </w:r>
      <w:r w:rsidR="000F5B53" w:rsidRPr="00842BAB">
        <w:rPr>
          <w:rFonts w:asciiTheme="minorHAnsi" w:hAnsiTheme="minorHAnsi" w:cstheme="minorHAnsi"/>
          <w:sz w:val="24"/>
          <w:szCs w:val="24"/>
          <w:lang w:val="pt-BR"/>
        </w:rPr>
        <w:t xml:space="preserve">KPMG Auditores Independentes, </w:t>
      </w:r>
      <w:r w:rsidR="000F5B53" w:rsidRPr="00842BAB">
        <w:rPr>
          <w:rFonts w:asciiTheme="minorHAnsi" w:hAnsiTheme="minorHAnsi" w:cstheme="minorHAnsi"/>
          <w:b/>
          <w:sz w:val="24"/>
          <w:szCs w:val="24"/>
          <w:lang w:val="pt-BR"/>
        </w:rPr>
        <w:t>(</w:t>
      </w:r>
      <w:proofErr w:type="spellStart"/>
      <w:r w:rsidR="000F5B53" w:rsidRPr="00842BAB">
        <w:rPr>
          <w:rFonts w:asciiTheme="minorHAnsi" w:hAnsiTheme="minorHAnsi" w:cstheme="minorHAnsi"/>
          <w:b/>
          <w:sz w:val="24"/>
          <w:szCs w:val="24"/>
          <w:lang w:val="pt-BR"/>
        </w:rPr>
        <w:t>ii</w:t>
      </w:r>
      <w:proofErr w:type="spellEnd"/>
      <w:r w:rsidR="000F5B53" w:rsidRPr="00842BAB">
        <w:rPr>
          <w:rFonts w:asciiTheme="minorHAnsi" w:hAnsiTheme="minorHAnsi" w:cstheme="minorHAnsi"/>
          <w:b/>
          <w:sz w:val="24"/>
          <w:szCs w:val="24"/>
          <w:lang w:val="pt-BR"/>
        </w:rPr>
        <w:t>)</w:t>
      </w:r>
      <w:r w:rsidR="00113BE8">
        <w:rPr>
          <w:rFonts w:asciiTheme="minorHAnsi" w:hAnsiTheme="minorHAnsi" w:cstheme="minorHAnsi"/>
          <w:b/>
          <w:sz w:val="24"/>
          <w:szCs w:val="24"/>
          <w:lang w:val="pt-BR"/>
        </w:rPr>
        <w:t> </w:t>
      </w:r>
      <w:r w:rsidR="000F5B53" w:rsidRPr="00842BAB">
        <w:rPr>
          <w:rFonts w:asciiTheme="minorHAnsi" w:hAnsiTheme="minorHAnsi" w:cstheme="minorHAnsi"/>
          <w:b/>
          <w:sz w:val="24"/>
          <w:szCs w:val="24"/>
          <w:lang w:val="pt-BR"/>
        </w:rPr>
        <w:t xml:space="preserve"> </w:t>
      </w:r>
      <w:proofErr w:type="spellStart"/>
      <w:r w:rsidR="000F5B53" w:rsidRPr="00842BAB">
        <w:rPr>
          <w:rFonts w:asciiTheme="minorHAnsi" w:hAnsiTheme="minorHAnsi" w:cstheme="minorHAnsi"/>
          <w:sz w:val="24"/>
          <w:szCs w:val="24"/>
          <w:lang w:val="pt-BR"/>
        </w:rPr>
        <w:t>PriceWaterhouseCoopers</w:t>
      </w:r>
      <w:proofErr w:type="spellEnd"/>
      <w:r w:rsidR="000F5B53" w:rsidRPr="00842BAB">
        <w:rPr>
          <w:rFonts w:asciiTheme="minorHAnsi" w:hAnsiTheme="minorHAnsi" w:cstheme="minorHAnsi"/>
          <w:sz w:val="24"/>
          <w:szCs w:val="24"/>
          <w:lang w:val="pt-BR"/>
        </w:rPr>
        <w:t xml:space="preserve"> Auditores Independentes; </w:t>
      </w:r>
      <w:r w:rsidR="000F5B53" w:rsidRPr="00842BAB">
        <w:rPr>
          <w:rFonts w:asciiTheme="minorHAnsi" w:hAnsiTheme="minorHAnsi" w:cstheme="minorHAnsi"/>
          <w:b/>
          <w:sz w:val="24"/>
          <w:szCs w:val="24"/>
          <w:lang w:val="pt-BR"/>
        </w:rPr>
        <w:t>(</w:t>
      </w:r>
      <w:proofErr w:type="spellStart"/>
      <w:r w:rsidR="000F5B53" w:rsidRPr="00842BAB">
        <w:rPr>
          <w:rFonts w:asciiTheme="minorHAnsi" w:hAnsiTheme="minorHAnsi" w:cstheme="minorHAnsi"/>
          <w:b/>
          <w:sz w:val="24"/>
          <w:szCs w:val="24"/>
          <w:lang w:val="pt-BR"/>
        </w:rPr>
        <w:t>iii</w:t>
      </w:r>
      <w:proofErr w:type="spellEnd"/>
      <w:r w:rsidR="000F5B53" w:rsidRPr="00842BAB">
        <w:rPr>
          <w:rFonts w:asciiTheme="minorHAnsi" w:hAnsiTheme="minorHAnsi" w:cstheme="minorHAnsi"/>
          <w:b/>
          <w:sz w:val="24"/>
          <w:szCs w:val="24"/>
          <w:lang w:val="pt-BR"/>
        </w:rPr>
        <w:t>)</w:t>
      </w:r>
      <w:r w:rsidR="000F5B53" w:rsidRPr="00842BAB">
        <w:rPr>
          <w:rFonts w:asciiTheme="minorHAnsi" w:hAnsiTheme="minorHAnsi" w:cstheme="minorHAnsi"/>
          <w:sz w:val="24"/>
          <w:szCs w:val="24"/>
          <w:lang w:val="pt-BR"/>
        </w:rPr>
        <w:t xml:space="preserve"> Ernst &amp; Young Auditores Independentes ou </w:t>
      </w:r>
      <w:r w:rsidR="000F5B53" w:rsidRPr="00842BAB">
        <w:rPr>
          <w:rFonts w:asciiTheme="minorHAnsi" w:hAnsiTheme="minorHAnsi" w:cstheme="minorHAnsi"/>
          <w:b/>
          <w:sz w:val="24"/>
          <w:szCs w:val="24"/>
          <w:lang w:val="pt-BR"/>
        </w:rPr>
        <w:t>(</w:t>
      </w:r>
      <w:proofErr w:type="spellStart"/>
      <w:r w:rsidR="000F5B53" w:rsidRPr="00842BAB">
        <w:rPr>
          <w:rFonts w:asciiTheme="minorHAnsi" w:hAnsiTheme="minorHAnsi" w:cstheme="minorHAnsi"/>
          <w:b/>
          <w:sz w:val="24"/>
          <w:szCs w:val="24"/>
          <w:lang w:val="pt-BR"/>
        </w:rPr>
        <w:t>iv</w:t>
      </w:r>
      <w:proofErr w:type="spellEnd"/>
      <w:r w:rsidR="000F5B53" w:rsidRPr="00842BAB">
        <w:rPr>
          <w:rFonts w:asciiTheme="minorHAnsi" w:hAnsiTheme="minorHAnsi" w:cstheme="minorHAnsi"/>
          <w:b/>
          <w:sz w:val="24"/>
          <w:szCs w:val="24"/>
          <w:lang w:val="pt-BR"/>
        </w:rPr>
        <w:t xml:space="preserve">) </w:t>
      </w:r>
      <w:r w:rsidR="000F5B53" w:rsidRPr="00842BAB">
        <w:rPr>
          <w:rFonts w:asciiTheme="minorHAnsi" w:hAnsiTheme="minorHAnsi" w:cstheme="minorHAnsi"/>
          <w:sz w:val="24"/>
          <w:szCs w:val="24"/>
          <w:lang w:val="pt-BR"/>
        </w:rPr>
        <w:t xml:space="preserve">Deloitte Touche </w:t>
      </w:r>
      <w:proofErr w:type="spellStart"/>
      <w:r w:rsidR="000F5B53" w:rsidRPr="00842BAB">
        <w:rPr>
          <w:rFonts w:asciiTheme="minorHAnsi" w:hAnsiTheme="minorHAnsi" w:cstheme="minorHAnsi"/>
          <w:sz w:val="24"/>
          <w:szCs w:val="24"/>
          <w:lang w:val="pt-BR"/>
        </w:rPr>
        <w:t>Tohmatsu</w:t>
      </w:r>
      <w:proofErr w:type="spellEnd"/>
      <w:r w:rsidR="000F5B53" w:rsidRPr="00842BAB">
        <w:rPr>
          <w:rFonts w:asciiTheme="minorHAnsi" w:hAnsiTheme="minorHAnsi" w:cstheme="minorHAnsi"/>
          <w:sz w:val="24"/>
          <w:szCs w:val="24"/>
          <w:lang w:val="pt-BR"/>
        </w:rPr>
        <w:t xml:space="preserve"> Auditores Independentes</w:t>
      </w:r>
      <w:r w:rsidR="00662D54" w:rsidRPr="00842BAB">
        <w:rPr>
          <w:rFonts w:asciiTheme="minorHAnsi" w:hAnsiTheme="minorHAnsi" w:cstheme="minorHAnsi"/>
          <w:sz w:val="24"/>
          <w:szCs w:val="24"/>
          <w:lang w:val="pt-BR"/>
        </w:rPr>
        <w:t xml:space="preserve">, a escolha, contratação ou substituição dos auditores independentes deverá ser submetida à prévia aprovação dos Debenturistas, reunidos em AGD, </w:t>
      </w:r>
      <w:r w:rsidR="00454C7A" w:rsidRPr="00842BAB">
        <w:rPr>
          <w:rFonts w:asciiTheme="minorHAnsi" w:hAnsiTheme="minorHAnsi" w:cstheme="minorHAnsi"/>
          <w:sz w:val="24"/>
          <w:szCs w:val="24"/>
          <w:lang w:val="pt-BR"/>
        </w:rPr>
        <w:t xml:space="preserve">de acordo com o quórum geral de aprovação, </w:t>
      </w:r>
      <w:r w:rsidR="00662D54" w:rsidRPr="00842BAB">
        <w:rPr>
          <w:rFonts w:asciiTheme="minorHAnsi" w:hAnsiTheme="minorHAnsi" w:cstheme="minorHAnsi"/>
          <w:sz w:val="24"/>
          <w:szCs w:val="24"/>
          <w:lang w:val="pt-BR"/>
        </w:rPr>
        <w:t>sob pena de vencimento antecipado das Debêntures</w:t>
      </w:r>
      <w:r w:rsidR="00B16041" w:rsidRPr="00842BAB">
        <w:rPr>
          <w:rFonts w:asciiTheme="minorHAnsi" w:hAnsiTheme="minorHAnsi" w:cstheme="minorHAnsi"/>
          <w:sz w:val="24"/>
          <w:szCs w:val="24"/>
          <w:lang w:val="pt-BR"/>
        </w:rPr>
        <w:t>;</w:t>
      </w:r>
      <w:r w:rsidR="00DF31B7" w:rsidRPr="00842BAB">
        <w:rPr>
          <w:rFonts w:asciiTheme="minorHAnsi" w:hAnsiTheme="minorHAnsi" w:cstheme="minorHAnsi"/>
          <w:sz w:val="24"/>
          <w:szCs w:val="24"/>
          <w:lang w:val="pt-BR"/>
        </w:rPr>
        <w:t xml:space="preserve"> </w:t>
      </w:r>
    </w:p>
    <w:p w14:paraId="17878688" w14:textId="77777777" w:rsidR="00946107" w:rsidRPr="00842BAB" w:rsidRDefault="00946107"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4540BCD0" w14:textId="77777777" w:rsidR="00FF0E55" w:rsidRPr="00842BAB" w:rsidRDefault="009461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lastRenderedPageBreak/>
        <w:t xml:space="preserve">contratar e manter contratada, </w:t>
      </w:r>
      <w:r w:rsidR="00046D30" w:rsidRPr="00842BAB">
        <w:rPr>
          <w:rFonts w:asciiTheme="minorHAnsi" w:hAnsiTheme="minorHAnsi" w:cstheme="minorHAnsi"/>
          <w:sz w:val="24"/>
          <w:szCs w:val="24"/>
          <w:lang w:val="pt-BR"/>
        </w:rPr>
        <w:t xml:space="preserve">bem como cumprir todos os termos e condições constantes nos instrumentos de contratação, </w:t>
      </w:r>
      <w:r w:rsidRPr="00842BAB">
        <w:rPr>
          <w:rFonts w:asciiTheme="minorHAnsi" w:hAnsiTheme="minorHAnsi" w:cstheme="minorHAnsi"/>
          <w:sz w:val="24"/>
          <w:szCs w:val="24"/>
          <w:lang w:val="pt-BR"/>
        </w:rPr>
        <w:t xml:space="preserve">durante todo o prazo de vigência das Debêntures, os prestadores de serviços relacionados à Emissão, incluindo mas não se limitando ao </w:t>
      </w:r>
      <w:r w:rsidR="000F5B53" w:rsidRPr="00842BAB">
        <w:rPr>
          <w:rFonts w:asciiTheme="minorHAnsi" w:hAnsiTheme="minorHAnsi" w:cstheme="minorHAnsi"/>
          <w:sz w:val="24"/>
          <w:szCs w:val="24"/>
          <w:lang w:val="pt-BR"/>
        </w:rPr>
        <w:t xml:space="preserve">Banco </w:t>
      </w:r>
      <w:r w:rsidRPr="00842BAB">
        <w:rPr>
          <w:rFonts w:asciiTheme="minorHAnsi" w:hAnsiTheme="minorHAnsi" w:cstheme="minorHAnsi"/>
          <w:sz w:val="24"/>
          <w:szCs w:val="24"/>
          <w:lang w:val="pt-BR"/>
        </w:rPr>
        <w:t xml:space="preserve">Depositário, </w:t>
      </w:r>
      <w:r w:rsidR="00FA5222" w:rsidRPr="00842BAB">
        <w:rPr>
          <w:rFonts w:asciiTheme="minorHAnsi" w:hAnsiTheme="minorHAnsi" w:cstheme="minorHAnsi"/>
          <w:sz w:val="24"/>
          <w:szCs w:val="24"/>
          <w:lang w:val="pt-BR"/>
        </w:rPr>
        <w:t xml:space="preserve">ao Agente Administrador, </w:t>
      </w:r>
      <w:r w:rsidRPr="00842BAB">
        <w:rPr>
          <w:rFonts w:asciiTheme="minorHAnsi" w:hAnsiTheme="minorHAnsi" w:cstheme="minorHAnsi"/>
          <w:sz w:val="24"/>
          <w:szCs w:val="24"/>
          <w:lang w:val="pt-BR"/>
        </w:rPr>
        <w:t xml:space="preserve">bem como o </w:t>
      </w:r>
      <w:r w:rsidR="0001748A" w:rsidRPr="00842BAB">
        <w:rPr>
          <w:rFonts w:asciiTheme="minorHAnsi" w:hAnsiTheme="minorHAnsi" w:cstheme="minorHAnsi"/>
          <w:sz w:val="24"/>
          <w:szCs w:val="24"/>
          <w:lang w:val="pt-BR"/>
        </w:rPr>
        <w:t>Agente de Liquidação</w:t>
      </w:r>
      <w:r w:rsidRPr="00842BAB">
        <w:rPr>
          <w:rFonts w:asciiTheme="minorHAnsi" w:hAnsiTheme="minorHAnsi" w:cstheme="minorHAnsi"/>
          <w:sz w:val="24"/>
          <w:szCs w:val="24"/>
          <w:lang w:val="pt-BR"/>
        </w:rPr>
        <w:t xml:space="preserve">, </w:t>
      </w:r>
      <w:r w:rsidR="00FF0E55" w:rsidRPr="00842BAB">
        <w:rPr>
          <w:rFonts w:asciiTheme="minorHAnsi" w:hAnsiTheme="minorHAnsi" w:cstheme="minorHAnsi"/>
          <w:sz w:val="24"/>
          <w:szCs w:val="24"/>
          <w:lang w:val="pt-BR"/>
        </w:rPr>
        <w:t xml:space="preserve">o </w:t>
      </w:r>
      <w:proofErr w:type="spellStart"/>
      <w:r w:rsidR="00690677" w:rsidRPr="00842BAB">
        <w:rPr>
          <w:rFonts w:asciiTheme="minorHAnsi" w:hAnsiTheme="minorHAnsi" w:cstheme="minorHAnsi"/>
          <w:sz w:val="24"/>
          <w:szCs w:val="24"/>
          <w:lang w:val="pt-BR"/>
        </w:rPr>
        <w:t>E</w:t>
      </w:r>
      <w:r w:rsidR="00FF0E55" w:rsidRPr="00842BAB">
        <w:rPr>
          <w:rFonts w:asciiTheme="minorHAnsi" w:hAnsiTheme="minorHAnsi" w:cstheme="minorHAnsi"/>
          <w:sz w:val="24"/>
          <w:szCs w:val="24"/>
          <w:lang w:val="pt-BR"/>
        </w:rPr>
        <w:t>scriturador</w:t>
      </w:r>
      <w:proofErr w:type="spellEnd"/>
      <w:r w:rsidR="00FF0E55" w:rsidRPr="00842BAB">
        <w:rPr>
          <w:rFonts w:asciiTheme="minorHAnsi" w:hAnsiTheme="minorHAnsi" w:cstheme="minorHAnsi"/>
          <w:sz w:val="24"/>
          <w:szCs w:val="24"/>
          <w:lang w:val="pt-BR"/>
        </w:rPr>
        <w:t xml:space="preserve">, </w:t>
      </w:r>
      <w:r w:rsidR="00690677" w:rsidRPr="00842BAB">
        <w:rPr>
          <w:rFonts w:asciiTheme="minorHAnsi" w:hAnsiTheme="minorHAnsi" w:cstheme="minorHAnsi"/>
          <w:sz w:val="24"/>
          <w:szCs w:val="24"/>
          <w:lang w:val="pt-BR"/>
        </w:rPr>
        <w:t xml:space="preserve">o Agente Fiduciário </w:t>
      </w:r>
      <w:r w:rsidR="00FF0E55" w:rsidRPr="00842BAB">
        <w:rPr>
          <w:rFonts w:asciiTheme="minorHAnsi" w:hAnsiTheme="minorHAnsi" w:cstheme="minorHAnsi"/>
          <w:sz w:val="24"/>
          <w:szCs w:val="24"/>
          <w:lang w:val="pt-BR"/>
        </w:rPr>
        <w:t xml:space="preserve">e a </w:t>
      </w:r>
      <w:r w:rsidR="0003531B" w:rsidRPr="00842BAB">
        <w:rPr>
          <w:rFonts w:asciiTheme="minorHAnsi" w:hAnsiTheme="minorHAnsi" w:cstheme="minorHAnsi"/>
          <w:sz w:val="24"/>
          <w:szCs w:val="24"/>
          <w:lang w:val="pt-BR"/>
        </w:rPr>
        <w:t>B3</w:t>
      </w:r>
      <w:r w:rsidR="00FF0E55" w:rsidRPr="00842BAB">
        <w:rPr>
          <w:rFonts w:asciiTheme="minorHAnsi" w:hAnsiTheme="minorHAnsi" w:cstheme="minorHAnsi"/>
          <w:sz w:val="24"/>
          <w:szCs w:val="24"/>
          <w:lang w:val="pt-BR"/>
        </w:rPr>
        <w:t>, conforme o caso</w:t>
      </w:r>
      <w:r w:rsidR="00854EAF" w:rsidRPr="00842BAB">
        <w:rPr>
          <w:rFonts w:asciiTheme="minorHAnsi" w:hAnsiTheme="minorHAnsi" w:cstheme="minorHAnsi"/>
          <w:sz w:val="24"/>
          <w:szCs w:val="24"/>
          <w:lang w:val="pt-BR"/>
        </w:rPr>
        <w:t>, sendo certo que e</w:t>
      </w:r>
      <w:r w:rsidR="00FF0E55" w:rsidRPr="00842BAB">
        <w:rPr>
          <w:rFonts w:asciiTheme="minorHAnsi" w:hAnsiTheme="minorHAnsi" w:cstheme="minorHAnsi"/>
          <w:sz w:val="24"/>
          <w:szCs w:val="24"/>
          <w:lang w:val="pt-BR"/>
        </w:rPr>
        <w:t>m caso de descontinuidade dos serviços de tais prestadores, a Emissora deverá providenciar sua imediata substituição em termos satisfatórios aos Debenturistas</w:t>
      </w:r>
      <w:r w:rsidR="009A1FEF" w:rsidRPr="00842BAB">
        <w:rPr>
          <w:rFonts w:asciiTheme="minorHAnsi" w:hAnsiTheme="minorHAnsi" w:cstheme="minorHAnsi"/>
          <w:sz w:val="24"/>
          <w:szCs w:val="24"/>
          <w:lang w:val="pt-BR"/>
        </w:rPr>
        <w:t>, conforme deliberação em AGD</w:t>
      </w:r>
      <w:r w:rsidR="00FF0E55" w:rsidRPr="00842BAB">
        <w:rPr>
          <w:rFonts w:asciiTheme="minorHAnsi" w:hAnsiTheme="minorHAnsi" w:cstheme="minorHAnsi"/>
          <w:sz w:val="24"/>
          <w:szCs w:val="24"/>
          <w:lang w:val="pt-BR"/>
        </w:rPr>
        <w:t>;</w:t>
      </w:r>
      <w:r w:rsidR="006C0C09" w:rsidRPr="00842BAB">
        <w:rPr>
          <w:rFonts w:asciiTheme="minorHAnsi" w:hAnsiTheme="minorHAnsi" w:cstheme="minorHAnsi"/>
          <w:sz w:val="24"/>
          <w:szCs w:val="24"/>
          <w:lang w:val="pt-BR"/>
        </w:rPr>
        <w:t xml:space="preserve"> </w:t>
      </w:r>
    </w:p>
    <w:p w14:paraId="5F98543F" w14:textId="77777777" w:rsidR="00FF0E55" w:rsidRPr="00842BAB" w:rsidRDefault="00FF0E55" w:rsidP="00842BAB">
      <w:pPr>
        <w:pStyle w:val="PargrafodaLista"/>
        <w:spacing w:line="320" w:lineRule="exact"/>
        <w:contextualSpacing/>
        <w:rPr>
          <w:rFonts w:asciiTheme="minorHAnsi" w:hAnsiTheme="minorHAnsi" w:cstheme="minorHAnsi"/>
        </w:rPr>
      </w:pPr>
    </w:p>
    <w:p w14:paraId="71E4E92C" w14:textId="77777777" w:rsidR="00B16041" w:rsidRPr="00842BAB" w:rsidRDefault="00B16041"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5D23996" w14:textId="77777777" w:rsidR="000F5B53" w:rsidRPr="00842BAB" w:rsidRDefault="000F5B53"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1CF8326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manter-se adimplente com relação a todos os tributos, taxas e/ou contribuições decorrentes da </w:t>
      </w:r>
      <w:r w:rsidR="00AE07D1" w:rsidRPr="00842BAB">
        <w:rPr>
          <w:rFonts w:asciiTheme="minorHAnsi" w:hAnsiTheme="minorHAnsi" w:cstheme="minorHAnsi"/>
          <w:sz w:val="24"/>
          <w:szCs w:val="24"/>
          <w:lang w:val="pt-BR"/>
        </w:rPr>
        <w:t>Emissão</w:t>
      </w:r>
      <w:r w:rsidR="0061454C" w:rsidRPr="00842BAB">
        <w:rPr>
          <w:rFonts w:asciiTheme="minorHAnsi" w:hAnsiTheme="minorHAnsi" w:cstheme="minorHAnsi"/>
          <w:sz w:val="24"/>
          <w:szCs w:val="24"/>
          <w:lang w:val="pt-BR"/>
        </w:rPr>
        <w:t>;</w:t>
      </w:r>
    </w:p>
    <w:p w14:paraId="78B20CC1"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61A02D91"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observar os mandamentos contidos nos artigos 333 e 1.425 do Código Civil, em se materializando as situações fático/jurídicas previstas nos citados dispositivos legais;</w:t>
      </w:r>
    </w:p>
    <w:p w14:paraId="5900EB6A"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1354364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preparar demonstrações financeiras, em conformidade com 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e com as regras emitidas pela CVM; </w:t>
      </w:r>
    </w:p>
    <w:p w14:paraId="20B1E894"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D7D8E7F" w14:textId="1126FA8E" w:rsidR="007C4082" w:rsidRPr="007C4082" w:rsidRDefault="007C4082" w:rsidP="00842BAB">
      <w:pPr>
        <w:pStyle w:val="Nvel11a"/>
        <w:spacing w:line="320" w:lineRule="exact"/>
        <w:contextualSpacing/>
        <w:rPr>
          <w:rFonts w:asciiTheme="minorHAnsi" w:hAnsiTheme="minorHAnsi" w:cstheme="minorHAnsi"/>
          <w:sz w:val="28"/>
          <w:szCs w:val="28"/>
          <w:lang w:val="pt-BR"/>
        </w:rPr>
      </w:pPr>
      <w:r w:rsidRPr="00C8584A">
        <w:rPr>
          <w:rFonts w:asciiTheme="minorHAnsi" w:hAnsiTheme="minorHAnsi" w:cstheme="minorHAnsi"/>
          <w:sz w:val="24"/>
          <w:szCs w:val="24"/>
          <w:lang w:val="pt-BR"/>
        </w:rPr>
        <w:t>cumprir integralmente as obrigações previstas na legislação e regulamentação em vigor, bem como nesta Escritura de Emissão, inclusive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à auditoria, por auditor registrado na CVM; (c) divulgar, em sua página na rede mundial de computadores, até o dia anterior ao início das negociações, suas demonstrações financeiras, acompanhadas de notas explicativas e parecer dos auditores independentes, relativas aos 3 (três) últimos exercícios sociais encerrados, exceto se a Emissora não as possuir por não ter iniciado suas atividades previamente ao referido período; (d) divulgar, em sua página na rede mundial de computadores, as demonstrações financeiras subsequentes, acompanhadas de notas explicativas e relatório dos auditores independentes, dentro de 3 (três) meses contados do encerramento do exercício social; (e) observar as disposições da Resolução da CVM nº 44, de 23 de agosto de 2021, conforme em vigor (“</w:t>
      </w:r>
      <w:r w:rsidRPr="00C8584A">
        <w:rPr>
          <w:rFonts w:asciiTheme="minorHAnsi" w:hAnsiTheme="minorHAnsi" w:cstheme="minorHAnsi"/>
          <w:sz w:val="24"/>
          <w:szCs w:val="24"/>
          <w:u w:val="single"/>
          <w:lang w:val="pt-BR"/>
        </w:rPr>
        <w:t>Resolução CVM 44</w:t>
      </w:r>
      <w:r w:rsidRPr="00C8584A">
        <w:rPr>
          <w:rFonts w:asciiTheme="minorHAnsi" w:hAnsiTheme="minorHAnsi" w:cstheme="minorHAnsi"/>
          <w:sz w:val="24"/>
          <w:szCs w:val="24"/>
          <w:lang w:val="pt-BR"/>
        </w:rPr>
        <w:t xml:space="preserve">”), no tocante ao dever de sigilo e vedações à negociação; (f) divulgar, em sua página na </w:t>
      </w:r>
      <w:r w:rsidRPr="00C8584A">
        <w:rPr>
          <w:rFonts w:asciiTheme="minorHAnsi" w:hAnsiTheme="minorHAnsi" w:cstheme="minorHAnsi"/>
          <w:sz w:val="24"/>
          <w:szCs w:val="24"/>
          <w:lang w:val="pt-BR"/>
        </w:rPr>
        <w:lastRenderedPageBreak/>
        <w:t>rede mundial de computadores, a ocorrência de fato relevante, conforme definido pelo artigo 2º da Resolução CVM 44; (g) fornecer as informações solicitadas pela CVM; (h) divulgar, em sua página na rede mundial de computadores, o relatório citado no item “(</w:t>
      </w:r>
      <w:r w:rsidR="00777A39" w:rsidRPr="00C8584A">
        <w:rPr>
          <w:rFonts w:asciiTheme="minorHAnsi" w:hAnsiTheme="minorHAnsi" w:cstheme="minorHAnsi"/>
          <w:sz w:val="24"/>
          <w:szCs w:val="24"/>
          <w:lang w:val="pt-BR"/>
        </w:rPr>
        <w:t>q</w:t>
      </w:r>
      <w:r w:rsidRPr="00C8584A">
        <w:rPr>
          <w:rFonts w:asciiTheme="minorHAnsi" w:hAnsiTheme="minorHAnsi" w:cstheme="minorHAnsi"/>
          <w:sz w:val="24"/>
          <w:szCs w:val="24"/>
          <w:lang w:val="pt-BR"/>
        </w:rPr>
        <w:t>)” da Cláusula 8.4 abaixo, e demais comunicações enviadas pelo Agente Fiduciário, na mesma data do seu recebimento; (i) observar as disposições da regulamentação específica editada pela CVM, caso seja convocada, para realização de modo parcial ou exclusivamente digital, Assembleia Geral de Debenturista; e (j) manter os documentos mencionados nos itens (c), (d) e (f) acima em sua página na rede mundial de computadores por um prazo de 3 (três) anos e em sistema disponibilizado pela B3;</w:t>
      </w:r>
    </w:p>
    <w:p w14:paraId="44D07C52" w14:textId="77777777" w:rsidR="007C4082" w:rsidRDefault="007C4082" w:rsidP="007C4082">
      <w:pPr>
        <w:pStyle w:val="PargrafodaLista"/>
        <w:rPr>
          <w:rFonts w:asciiTheme="minorHAnsi" w:hAnsiTheme="minorHAnsi" w:cstheme="minorHAnsi"/>
        </w:rPr>
      </w:pPr>
    </w:p>
    <w:p w14:paraId="64343980" w14:textId="21D618AE"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proceder à adequada publicidade dos dados econômico-financeiros, nos termos exigidos pela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promovendo a publicação das suas demonstrações financeiras anuais;</w:t>
      </w:r>
    </w:p>
    <w:p w14:paraId="428EC52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A2D76D3"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manter a sua contabilidade atualizada e efetuar os respectivos registros de acordo com os princípios contábeis geralmente aceitos no Brasil;</w:t>
      </w:r>
    </w:p>
    <w:p w14:paraId="3D3475D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0987B77"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submeter, na forma da lei, suas demonstrações financeiras a exame por empresa de auditoria independente registrada na CVM;</w:t>
      </w:r>
    </w:p>
    <w:p w14:paraId="14C541F9" w14:textId="77777777" w:rsidR="00072C62" w:rsidRPr="00842BAB" w:rsidRDefault="00072C62" w:rsidP="00842BAB">
      <w:pPr>
        <w:pStyle w:val="PargrafodaLista"/>
        <w:spacing w:line="320" w:lineRule="exact"/>
        <w:contextualSpacing/>
        <w:rPr>
          <w:rFonts w:asciiTheme="minorHAnsi" w:hAnsiTheme="minorHAnsi" w:cstheme="minorHAnsi"/>
        </w:rPr>
      </w:pPr>
    </w:p>
    <w:p w14:paraId="6E80BAB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cumprir com todas as determinações emanadas da CVM, com o envio de documentos, prestando, ainda, as informações qu</w:t>
      </w:r>
      <w:r w:rsidR="0056539C" w:rsidRPr="00842BAB">
        <w:rPr>
          <w:rFonts w:asciiTheme="minorHAnsi" w:hAnsiTheme="minorHAnsi" w:cstheme="minorHAnsi"/>
          <w:sz w:val="24"/>
          <w:szCs w:val="24"/>
          <w:lang w:val="pt-BR"/>
        </w:rPr>
        <w:t>e lhes forem solicitadas;</w:t>
      </w:r>
    </w:p>
    <w:p w14:paraId="5B87960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B92A6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encaminhar </w:t>
      </w:r>
      <w:r w:rsidRPr="00842BAB">
        <w:rPr>
          <w:rFonts w:asciiTheme="minorHAnsi" w:hAnsiTheme="minorHAnsi" w:cstheme="minorHAnsi"/>
          <w:color w:val="000000"/>
          <w:sz w:val="24"/>
          <w:szCs w:val="24"/>
          <w:lang w:val="pt-BR"/>
        </w:rPr>
        <w:t>qualquer</w:t>
      </w:r>
      <w:r w:rsidRPr="00842BAB">
        <w:rPr>
          <w:rFonts w:asciiTheme="minorHAnsi" w:hAnsiTheme="minorHAnsi" w:cstheme="minorHAnsi"/>
          <w:sz w:val="24"/>
          <w:szCs w:val="24"/>
          <w:lang w:val="pt-BR"/>
        </w:rPr>
        <w:t xml:space="preserve"> informação relevante para a Emissão que lhe venha a ser solicitada pelo Agente Fiduciário no prazo de até 5 (cinco) </w:t>
      </w:r>
      <w:r w:rsidR="0039311B" w:rsidRPr="00842BAB">
        <w:rPr>
          <w:rFonts w:asciiTheme="minorHAnsi" w:hAnsiTheme="minorHAnsi" w:cstheme="minorHAnsi"/>
          <w:sz w:val="24"/>
          <w:szCs w:val="24"/>
          <w:lang w:val="pt-BR"/>
        </w:rPr>
        <w:t xml:space="preserve">Dias Úteis </w:t>
      </w:r>
      <w:r w:rsidRPr="00842BAB">
        <w:rPr>
          <w:rFonts w:asciiTheme="minorHAnsi" w:hAnsiTheme="minorHAnsi" w:cstheme="minorHAnsi"/>
          <w:sz w:val="24"/>
          <w:szCs w:val="24"/>
          <w:lang w:val="pt-BR"/>
        </w:rPr>
        <w:t xml:space="preserve">após a </w:t>
      </w:r>
      <w:r w:rsidR="0047730C" w:rsidRPr="00842BAB">
        <w:rPr>
          <w:rFonts w:asciiTheme="minorHAnsi" w:hAnsiTheme="minorHAnsi" w:cstheme="minorHAnsi"/>
          <w:sz w:val="24"/>
          <w:szCs w:val="24"/>
          <w:lang w:val="pt-BR"/>
        </w:rPr>
        <w:t>solicitação</w:t>
      </w:r>
      <w:r w:rsidRPr="00842BAB">
        <w:rPr>
          <w:rFonts w:asciiTheme="minorHAnsi" w:hAnsiTheme="minorHAnsi" w:cstheme="minorHAnsi"/>
          <w:sz w:val="24"/>
          <w:szCs w:val="24"/>
          <w:lang w:val="pt-BR"/>
        </w:rPr>
        <w:t xml:space="preserve"> feita pelo Agente Fiduciário;</w:t>
      </w:r>
    </w:p>
    <w:p w14:paraId="43F99DC3" w14:textId="77777777" w:rsidR="00B16041" w:rsidRPr="00842BAB" w:rsidRDefault="00B16041" w:rsidP="00842BAB">
      <w:pPr>
        <w:pStyle w:val="PargrafodaLista"/>
        <w:spacing w:line="320" w:lineRule="exact"/>
        <w:contextualSpacing/>
        <w:jc w:val="both"/>
        <w:rPr>
          <w:rFonts w:asciiTheme="minorHAnsi" w:hAnsiTheme="minorHAnsi" w:cstheme="minorHAnsi"/>
          <w:color w:val="000000"/>
        </w:rPr>
      </w:pPr>
    </w:p>
    <w:p w14:paraId="5A2615AF"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efetuar o pagamento de todas as despesas comprovadas pelo Agente Fiduciário, desd</w:t>
      </w:r>
      <w:r w:rsidRPr="00842BAB">
        <w:rPr>
          <w:rFonts w:asciiTheme="minorHAnsi" w:hAnsiTheme="minorHAnsi" w:cstheme="minorHAnsi"/>
          <w:color w:val="000000"/>
          <w:sz w:val="24"/>
          <w:szCs w:val="24"/>
          <w:lang w:val="pt-BR"/>
        </w:rPr>
        <w:t>e</w:t>
      </w:r>
      <w:r w:rsidRPr="00842BAB">
        <w:rPr>
          <w:rFonts w:asciiTheme="minorHAnsi" w:hAnsiTheme="minorHAnsi" w:cstheme="minorHAnsi"/>
          <w:sz w:val="24"/>
          <w:szCs w:val="24"/>
          <w:lang w:val="pt-BR"/>
        </w:rPr>
        <w:t xml:space="preserve"> que </w:t>
      </w:r>
      <w:r w:rsidR="002E4A7E" w:rsidRPr="00842BAB">
        <w:rPr>
          <w:rFonts w:asciiTheme="minorHAnsi" w:hAnsiTheme="minorHAnsi" w:cstheme="minorHAnsi"/>
          <w:sz w:val="24"/>
          <w:szCs w:val="24"/>
          <w:lang w:val="pt-BR"/>
        </w:rPr>
        <w:t xml:space="preserve">sejam devidamente </w:t>
      </w:r>
      <w:r w:rsidR="00822A87" w:rsidRPr="00842BAB">
        <w:rPr>
          <w:rFonts w:asciiTheme="minorHAnsi" w:hAnsiTheme="minorHAnsi" w:cstheme="minorHAnsi"/>
          <w:sz w:val="24"/>
          <w:szCs w:val="24"/>
          <w:lang w:val="pt-BR"/>
        </w:rPr>
        <w:t xml:space="preserve">comprovadas </w:t>
      </w:r>
      <w:r w:rsidR="002E4A7E"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 xml:space="preserve">necessárias para proteger os direitos e interesses dos Debenturistas ou para realizar </w:t>
      </w:r>
      <w:r w:rsidRPr="00842BAB">
        <w:rPr>
          <w:rFonts w:asciiTheme="minorHAnsi" w:hAnsiTheme="minorHAnsi" w:cstheme="minorHAnsi"/>
          <w:color w:val="000000"/>
          <w:sz w:val="24"/>
          <w:szCs w:val="24"/>
          <w:lang w:val="pt-BR"/>
        </w:rPr>
        <w:t>seus</w:t>
      </w:r>
      <w:r w:rsidRPr="00842BAB">
        <w:rPr>
          <w:rFonts w:asciiTheme="minorHAnsi" w:hAnsiTheme="minorHAnsi" w:cstheme="minorHAnsi"/>
          <w:sz w:val="24"/>
          <w:szCs w:val="24"/>
          <w:lang w:val="pt-BR"/>
        </w:rPr>
        <w:t xml:space="preserve"> créditos, inclusive honorários advocatícios e outras despesas e custos incorridos em virtude da cobrança de qualquer quantia devida ao Debenturista nos termos desta Escritura;</w:t>
      </w:r>
    </w:p>
    <w:p w14:paraId="021ABE3C"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293" w:name="_DV_M270"/>
      <w:bookmarkEnd w:id="293"/>
    </w:p>
    <w:p w14:paraId="5700A73D"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294" w:name="_Ref168844079"/>
      <w:r w:rsidRPr="00842BAB">
        <w:rPr>
          <w:rFonts w:asciiTheme="minorHAnsi" w:hAnsiTheme="minorHAnsi" w:cstheme="minorHAnsi"/>
          <w:sz w:val="24"/>
          <w:szCs w:val="24"/>
          <w:lang w:val="pt-BR"/>
        </w:rPr>
        <w:t xml:space="preserve">manter sempre válidas, eficazes, em perfeita ordem e em pleno vigor todas as autorizações necessárias à </w:t>
      </w:r>
      <w:r w:rsidRPr="00842BAB">
        <w:rPr>
          <w:rFonts w:asciiTheme="minorHAnsi" w:hAnsiTheme="minorHAnsi" w:cstheme="minorHAnsi"/>
          <w:color w:val="000000"/>
          <w:sz w:val="24"/>
          <w:szCs w:val="24"/>
          <w:lang w:val="pt-BR"/>
        </w:rPr>
        <w:t>assinatura</w:t>
      </w:r>
      <w:r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 xml:space="preserve">da presente Escritura e dos demais documentos da </w:t>
      </w:r>
      <w:r w:rsidR="00AE07D1" w:rsidRPr="00842BAB">
        <w:rPr>
          <w:rFonts w:asciiTheme="minorHAnsi" w:hAnsiTheme="minorHAnsi" w:cstheme="minorHAnsi"/>
          <w:sz w:val="24"/>
          <w:szCs w:val="24"/>
          <w:lang w:val="pt-BR"/>
        </w:rPr>
        <w:t>Emissão</w:t>
      </w:r>
      <w:r w:rsidR="00B36FAB"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w:t>
      </w:r>
      <w:r w:rsidR="004C1DE2" w:rsidRPr="00113BE8">
        <w:rPr>
          <w:rFonts w:asciiTheme="minorHAnsi" w:hAnsiTheme="minorHAnsi" w:cstheme="minorHAnsi"/>
          <w:bCs/>
          <w:sz w:val="24"/>
          <w:szCs w:val="24"/>
          <w:u w:val="single"/>
          <w:lang w:val="pt-BR"/>
        </w:rPr>
        <w:t xml:space="preserve">Documentos da </w:t>
      </w:r>
      <w:r w:rsidR="00AE07D1" w:rsidRPr="00113BE8">
        <w:rPr>
          <w:rFonts w:asciiTheme="minorHAnsi" w:hAnsiTheme="minorHAnsi" w:cstheme="minorHAnsi"/>
          <w:bCs/>
          <w:sz w:val="24"/>
          <w:szCs w:val="24"/>
          <w:u w:val="single"/>
          <w:lang w:val="pt-BR"/>
        </w:rPr>
        <w:t>Emissão</w:t>
      </w:r>
      <w:r w:rsidR="004C1DE2" w:rsidRPr="00842BAB">
        <w:rPr>
          <w:rFonts w:asciiTheme="minorHAnsi" w:hAnsiTheme="minorHAnsi" w:cstheme="minorHAnsi"/>
          <w:sz w:val="24"/>
          <w:szCs w:val="24"/>
          <w:lang w:val="pt-BR"/>
        </w:rPr>
        <w:t>”)</w:t>
      </w:r>
      <w:r w:rsidR="00D432E0"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e ao cumprimento de todas as obrigações </w:t>
      </w:r>
      <w:r w:rsidR="00E0133E" w:rsidRPr="00842BAB">
        <w:rPr>
          <w:rFonts w:asciiTheme="minorHAnsi" w:hAnsiTheme="minorHAnsi" w:cstheme="minorHAnsi"/>
          <w:sz w:val="24"/>
          <w:szCs w:val="24"/>
          <w:lang w:val="pt-BR"/>
        </w:rPr>
        <w:t>ali</w:t>
      </w:r>
      <w:r w:rsidRPr="00842BAB">
        <w:rPr>
          <w:rFonts w:asciiTheme="minorHAnsi" w:hAnsiTheme="minorHAnsi" w:cstheme="minorHAnsi"/>
          <w:sz w:val="24"/>
          <w:szCs w:val="24"/>
          <w:lang w:val="pt-BR"/>
        </w:rPr>
        <w:t xml:space="preserve"> previstas</w:t>
      </w:r>
      <w:bookmarkEnd w:id="294"/>
      <w:r w:rsidRPr="00842BAB">
        <w:rPr>
          <w:rFonts w:asciiTheme="minorHAnsi" w:hAnsiTheme="minorHAnsi" w:cstheme="minorHAnsi"/>
          <w:sz w:val="24"/>
          <w:szCs w:val="24"/>
          <w:lang w:val="pt-BR"/>
        </w:rPr>
        <w:t>;</w:t>
      </w:r>
    </w:p>
    <w:p w14:paraId="4F1CA5C7" w14:textId="77777777" w:rsidR="00072C62" w:rsidRPr="00842BAB" w:rsidRDefault="00072C62" w:rsidP="00842BAB">
      <w:pPr>
        <w:spacing w:line="320" w:lineRule="exact"/>
        <w:contextualSpacing/>
        <w:rPr>
          <w:rFonts w:asciiTheme="minorHAnsi" w:hAnsiTheme="minorHAnsi" w:cstheme="minorHAnsi"/>
        </w:rPr>
      </w:pPr>
    </w:p>
    <w:p w14:paraId="1910B33D"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lastRenderedPageBreak/>
        <w:t>notificar, imediatamente, o Agente Fiduciário da convocação de qualquer AGD pela Emissora;</w:t>
      </w:r>
    </w:p>
    <w:p w14:paraId="30B8ECE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41640C51"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bookmarkStart w:id="295" w:name="_Ref168844104"/>
      <w:r w:rsidRPr="00842BAB">
        <w:rPr>
          <w:rFonts w:asciiTheme="minorHAnsi" w:hAnsiTheme="minorHAnsi" w:cstheme="minorHAnsi"/>
          <w:sz w:val="24"/>
          <w:szCs w:val="24"/>
          <w:lang w:val="pt-BR"/>
        </w:rPr>
        <w:t>comparecer às AGD,</w:t>
      </w:r>
      <w:r w:rsidR="00437B6F" w:rsidRPr="00842BAB">
        <w:rPr>
          <w:rFonts w:asciiTheme="minorHAnsi" w:hAnsiTheme="minorHAnsi" w:cstheme="minorHAnsi"/>
          <w:sz w:val="24"/>
          <w:szCs w:val="24"/>
          <w:lang w:val="pt-BR"/>
        </w:rPr>
        <w:t xml:space="preserve"> exceto se expressamente for informada por escrito pelo Agente Fiduciário que não deverá comparecer</w:t>
      </w:r>
      <w:bookmarkEnd w:id="295"/>
      <w:r w:rsidR="00B70DF4" w:rsidRPr="00842BAB">
        <w:rPr>
          <w:rFonts w:asciiTheme="minorHAnsi" w:hAnsiTheme="minorHAnsi" w:cstheme="minorHAnsi"/>
          <w:sz w:val="24"/>
          <w:szCs w:val="24"/>
          <w:lang w:val="pt-BR"/>
        </w:rPr>
        <w:t>;</w:t>
      </w:r>
    </w:p>
    <w:p w14:paraId="36394915" w14:textId="77777777" w:rsidR="00B70DF4" w:rsidRPr="00842BAB" w:rsidRDefault="00B70DF4" w:rsidP="00842BAB">
      <w:pPr>
        <w:pStyle w:val="PargrafodaLista"/>
        <w:spacing w:line="320" w:lineRule="exact"/>
        <w:contextualSpacing/>
        <w:rPr>
          <w:rFonts w:asciiTheme="minorHAnsi" w:hAnsiTheme="minorHAnsi" w:cstheme="minorHAnsi"/>
        </w:rPr>
      </w:pPr>
    </w:p>
    <w:p w14:paraId="4EB5734F" w14:textId="0E59501B" w:rsidR="006E236C" w:rsidRPr="00842BAB" w:rsidRDefault="006E236C"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observar estritamente a destinação e a ordem de alocação dos recursos captados por meio da Emissão, conforme previsto na Cláusula 3.</w:t>
      </w:r>
      <w:r w:rsidR="00113BE8">
        <w:rPr>
          <w:rFonts w:asciiTheme="minorHAnsi" w:hAnsiTheme="minorHAnsi" w:cstheme="minorHAnsi"/>
          <w:color w:val="000000"/>
          <w:sz w:val="24"/>
          <w:szCs w:val="24"/>
          <w:lang w:val="pt-BR"/>
        </w:rPr>
        <w:t>7</w:t>
      </w:r>
      <w:r w:rsidRPr="00842BAB">
        <w:rPr>
          <w:rFonts w:asciiTheme="minorHAnsi" w:hAnsiTheme="minorHAnsi" w:cstheme="minorHAnsi"/>
          <w:color w:val="000000"/>
          <w:sz w:val="24"/>
          <w:szCs w:val="24"/>
          <w:lang w:val="pt-BR"/>
        </w:rPr>
        <w:t xml:space="preserve"> acima, e encaminhar os dados e documentos necessários para que o Agente Fiduciário possa realizar o acompanhamento da referida destinação dos recursos;</w:t>
      </w:r>
    </w:p>
    <w:p w14:paraId="22157EE2" w14:textId="77777777" w:rsidR="006E236C" w:rsidRPr="00842BAB" w:rsidRDefault="006E236C"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2DB16E22" w14:textId="77777777" w:rsidR="00B70DF4" w:rsidRPr="00842BAB" w:rsidRDefault="00B70DF4"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assegurar que os recursos líquidos obtidos com a Emissão </w:t>
      </w:r>
      <w:r w:rsidR="00454C7A" w:rsidRPr="00842BAB">
        <w:rPr>
          <w:rFonts w:asciiTheme="minorHAnsi" w:hAnsiTheme="minorHAnsi" w:cstheme="minorHAnsi"/>
          <w:sz w:val="24"/>
          <w:szCs w:val="24"/>
          <w:lang w:val="pt-BR"/>
        </w:rPr>
        <w:t xml:space="preserve">atendam a destinação de recursos prevista na Cláusula 3.7 acima, bem como que </w:t>
      </w:r>
      <w:r w:rsidRPr="00842BAB">
        <w:rPr>
          <w:rFonts w:asciiTheme="minorHAnsi" w:hAnsiTheme="minorHAnsi" w:cstheme="minorHAnsi"/>
          <w:sz w:val="24"/>
          <w:szCs w:val="24"/>
          <w:lang w:val="pt-BR"/>
        </w:rPr>
        <w:t xml:space="preserve">não sejam empregados pela Emissora, seus diretores e membros do conselho de administração, no estrito exercício das respectivas funções de administradores da Emissora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1</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de contribuições, presentes ou atividades de entretenimento ilegais ou qualquer outra despesa ilegal relativa a atividade política;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2</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ilegal, direto ou indireto, a empregados ou funcionários públicos, partidos políticos, políticos ou candidatos políticos (incluindo seus familiares), nacionais ou estrangeiros;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3</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4</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quaisquer atos para obter ou manter qualquer negócio, transação ou vantagem comercial indevida;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5</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qualquer pagamento ou tomar qualquer ação que viole qualquer Lei Anticorrupção</w:t>
      </w:r>
      <w:r w:rsidR="00FA04C0" w:rsidRPr="00842BAB">
        <w:rPr>
          <w:rFonts w:asciiTheme="minorHAnsi" w:hAnsiTheme="minorHAnsi" w:cstheme="minorHAnsi"/>
          <w:sz w:val="24"/>
          <w:szCs w:val="24"/>
          <w:lang w:val="pt-BR"/>
        </w:rPr>
        <w:t xml:space="preserve"> (conforme definido abaixo)</w:t>
      </w:r>
      <w:r w:rsidRPr="00842BAB">
        <w:rPr>
          <w:rFonts w:asciiTheme="minorHAnsi" w:hAnsiTheme="minorHAnsi" w:cstheme="minorHAnsi"/>
          <w:sz w:val="24"/>
          <w:szCs w:val="24"/>
          <w:lang w:val="pt-BR"/>
        </w:rPr>
        <w:t xml:space="preserve">; ou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6</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um ato de corrupção, pagamento de propina ou qualquer outro valor ilegal, bem como influenciado o pagamento de qualquer valor indevido;</w:t>
      </w:r>
    </w:p>
    <w:p w14:paraId="0ADAD384"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296" w:name="_Ref473312657"/>
    </w:p>
    <w:p w14:paraId="07F1152C" w14:textId="07B8C4C0"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no prazo máximo de </w:t>
      </w:r>
      <w:r w:rsidR="00014C0E" w:rsidRPr="00842BAB">
        <w:rPr>
          <w:rFonts w:asciiTheme="minorHAnsi" w:hAnsiTheme="minorHAnsi" w:cstheme="minorHAnsi"/>
          <w:sz w:val="24"/>
          <w:szCs w:val="24"/>
          <w:lang w:val="pt-BR"/>
        </w:rPr>
        <w:t>2 (dois) Dias Úteis</w:t>
      </w:r>
      <w:r w:rsidRPr="00842BAB">
        <w:rPr>
          <w:rFonts w:asciiTheme="minorHAnsi" w:hAnsiTheme="minorHAnsi" w:cstheme="minorHAnsi"/>
          <w:color w:val="000000"/>
          <w:sz w:val="24"/>
          <w:szCs w:val="24"/>
          <w:lang w:val="pt-BR"/>
        </w:rPr>
        <w:t xml:space="preserve">, informar por escrito, ao Agente Fiduciário, detalhes de qualquer violação relativa às </w:t>
      </w:r>
      <w:r w:rsidR="00113BE8">
        <w:rPr>
          <w:rFonts w:asciiTheme="minorHAnsi" w:hAnsiTheme="minorHAnsi" w:cstheme="minorHAnsi"/>
          <w:color w:val="000000"/>
          <w:sz w:val="24"/>
          <w:szCs w:val="24"/>
          <w:lang w:val="pt-BR"/>
        </w:rPr>
        <w:t>Leis</w:t>
      </w:r>
      <w:r w:rsidR="00113BE8" w:rsidRPr="00842BAB">
        <w:rPr>
          <w:rFonts w:asciiTheme="minorHAnsi" w:hAnsiTheme="minorHAnsi" w:cstheme="minorHAnsi"/>
          <w:color w:val="000000"/>
          <w:sz w:val="24"/>
          <w:szCs w:val="24"/>
          <w:lang w:val="pt-BR"/>
        </w:rPr>
        <w:t xml:space="preserve"> </w:t>
      </w:r>
      <w:r w:rsidRPr="00842BAB">
        <w:rPr>
          <w:rFonts w:asciiTheme="minorHAnsi" w:hAnsiTheme="minorHAnsi" w:cstheme="minorHAnsi"/>
          <w:color w:val="000000"/>
          <w:sz w:val="24"/>
          <w:szCs w:val="24"/>
          <w:lang w:val="pt-BR"/>
        </w:rPr>
        <w:t xml:space="preserve">Anticorrupção </w:t>
      </w:r>
      <w:r w:rsidR="007C4082">
        <w:rPr>
          <w:rFonts w:asciiTheme="minorHAnsi" w:hAnsiTheme="minorHAnsi" w:cstheme="minorHAnsi"/>
          <w:color w:val="000000"/>
          <w:sz w:val="24"/>
          <w:szCs w:val="24"/>
          <w:lang w:val="pt-BR"/>
        </w:rPr>
        <w:t xml:space="preserve">(conforme abaixo definido) </w:t>
      </w:r>
      <w:r w:rsidRPr="00842BAB">
        <w:rPr>
          <w:rFonts w:asciiTheme="minorHAnsi" w:hAnsiTheme="minorHAnsi" w:cstheme="minorHAnsi"/>
          <w:color w:val="000000"/>
          <w:sz w:val="24"/>
          <w:szCs w:val="24"/>
          <w:lang w:val="pt-BR"/>
        </w:rPr>
        <w:t>que eventualmente venha a</w:t>
      </w:r>
      <w:r w:rsidR="00F64C9E" w:rsidRPr="00842BAB">
        <w:rPr>
          <w:rFonts w:asciiTheme="minorHAnsi" w:hAnsiTheme="minorHAnsi" w:cstheme="minorHAnsi"/>
          <w:color w:val="000000"/>
          <w:sz w:val="24"/>
          <w:szCs w:val="24"/>
          <w:lang w:val="pt-BR"/>
        </w:rPr>
        <w:t xml:space="preserve"> ocorrer </w:t>
      </w:r>
      <w:r w:rsidR="006E236C" w:rsidRPr="00842BAB">
        <w:rPr>
          <w:rFonts w:asciiTheme="minorHAnsi" w:hAnsiTheme="minorHAnsi" w:cstheme="minorHAnsi"/>
          <w:color w:val="000000"/>
          <w:sz w:val="24"/>
          <w:szCs w:val="24"/>
          <w:lang w:val="pt-BR"/>
        </w:rPr>
        <w:t xml:space="preserve">relativa à </w:t>
      </w:r>
      <w:r w:rsidR="00F64C9E" w:rsidRPr="00842BAB">
        <w:rPr>
          <w:rFonts w:asciiTheme="minorHAnsi" w:hAnsiTheme="minorHAnsi" w:cstheme="minorHAnsi"/>
          <w:color w:val="000000"/>
          <w:sz w:val="24"/>
          <w:szCs w:val="24"/>
          <w:lang w:val="pt-BR"/>
        </w:rPr>
        <w:t xml:space="preserve">Emissora </w:t>
      </w:r>
      <w:r w:rsidRPr="00842BAB">
        <w:rPr>
          <w:rFonts w:asciiTheme="minorHAnsi" w:hAnsiTheme="minorHAnsi" w:cstheme="minorHAnsi"/>
          <w:color w:val="000000"/>
          <w:sz w:val="24"/>
          <w:szCs w:val="24"/>
          <w:lang w:val="pt-BR"/>
        </w:rPr>
        <w:t xml:space="preserve">e/ou </w:t>
      </w:r>
      <w:r w:rsidR="006E236C" w:rsidRPr="00842BAB">
        <w:rPr>
          <w:rFonts w:asciiTheme="minorHAnsi" w:hAnsiTheme="minorHAnsi" w:cstheme="minorHAnsi"/>
          <w:color w:val="000000"/>
          <w:sz w:val="24"/>
          <w:szCs w:val="24"/>
          <w:lang w:val="pt-BR"/>
        </w:rPr>
        <w:t xml:space="preserve">a </w:t>
      </w:r>
      <w:r w:rsidRPr="00842BAB">
        <w:rPr>
          <w:rFonts w:asciiTheme="minorHAnsi" w:hAnsiTheme="minorHAnsi" w:cstheme="minorHAnsi"/>
          <w:color w:val="000000"/>
          <w:sz w:val="24"/>
          <w:szCs w:val="24"/>
          <w:lang w:val="pt-BR"/>
        </w:rPr>
        <w:t>qualquer sociedade do seu respectivo Grupo Econômico</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 xml:space="preserve"> e/ou pelos respectivos Representantes</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w:t>
      </w:r>
    </w:p>
    <w:p w14:paraId="46C5DE86" w14:textId="38B6ABB8" w:rsidR="001B6696"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2E684DD" w14:textId="35E9D3A6" w:rsidR="00AC7BAB" w:rsidRPr="00AC7BAB" w:rsidRDefault="00AC7BAB" w:rsidP="00AC7BAB">
      <w:pPr>
        <w:pStyle w:val="Nvel11a"/>
        <w:spacing w:line="320" w:lineRule="exact"/>
        <w:contextualSpacing/>
        <w:rPr>
          <w:rFonts w:asciiTheme="minorHAnsi" w:hAnsiTheme="minorHAnsi" w:cstheme="minorHAnsi"/>
          <w:color w:val="000000"/>
          <w:sz w:val="24"/>
          <w:szCs w:val="24"/>
          <w:lang w:val="pt-BR"/>
        </w:rPr>
      </w:pPr>
      <w:r w:rsidRPr="00AC7BAB">
        <w:rPr>
          <w:rFonts w:asciiTheme="minorHAnsi" w:hAnsiTheme="minorHAnsi" w:cstheme="minorHAnsi"/>
          <w:color w:val="000000"/>
          <w:sz w:val="24"/>
          <w:szCs w:val="24"/>
          <w:lang w:val="pt-BR"/>
        </w:rPr>
        <w:lastRenderedPageBreak/>
        <w:t>cumprir e fazer cumprir, assim como suas controladas, controladoras, coligadas, sociedades sob controle comum, seus conselheiros, diretores e/ou empregados e eventuais subcontratados, as normas aplicáveis que versam sobre atos de corrupção e atos lesivos contra a administração pública, incluindo, mas não se limitando, a</w:t>
      </w:r>
      <w:r>
        <w:rPr>
          <w:rFonts w:asciiTheme="minorHAnsi" w:hAnsiTheme="minorHAnsi" w:cstheme="minorHAnsi"/>
          <w:color w:val="000000"/>
          <w:sz w:val="24"/>
          <w:szCs w:val="24"/>
          <w:lang w:val="pt-BR"/>
        </w:rPr>
        <w:t>s</w:t>
      </w:r>
      <w:r w:rsidRPr="00AC7BAB">
        <w:rPr>
          <w:rFonts w:asciiTheme="minorHAnsi" w:hAnsiTheme="minorHAnsi" w:cstheme="minorHAnsi"/>
          <w:color w:val="000000"/>
          <w:sz w:val="24"/>
          <w:szCs w:val="24"/>
          <w:lang w:val="pt-BR"/>
        </w:rPr>
        <w:t xml:space="preserve"> </w:t>
      </w:r>
      <w:r>
        <w:rPr>
          <w:rFonts w:asciiTheme="minorHAnsi" w:hAnsiTheme="minorHAnsi" w:cstheme="minorHAnsi"/>
          <w:color w:val="000000"/>
          <w:sz w:val="24"/>
          <w:szCs w:val="24"/>
          <w:lang w:val="pt-BR"/>
        </w:rPr>
        <w:t>Leis</w:t>
      </w:r>
      <w:r w:rsidRPr="00842BAB">
        <w:rPr>
          <w:rFonts w:asciiTheme="minorHAnsi" w:hAnsiTheme="minorHAnsi" w:cstheme="minorHAnsi"/>
          <w:color w:val="000000"/>
          <w:sz w:val="24"/>
          <w:szCs w:val="24"/>
          <w:lang w:val="pt-BR"/>
        </w:rPr>
        <w:t xml:space="preserve"> Anticorrupção</w:t>
      </w:r>
      <w:r w:rsidRPr="00AC7BAB">
        <w:rPr>
          <w:rFonts w:asciiTheme="minorHAnsi" w:hAnsiTheme="minorHAnsi" w:cstheme="minorHAnsi"/>
          <w:color w:val="000000"/>
          <w:sz w:val="24"/>
          <w:szCs w:val="24"/>
          <w:lang w:val="pt-BR"/>
        </w:rPr>
        <w:t>;</w:t>
      </w:r>
    </w:p>
    <w:p w14:paraId="7CEC2DCB" w14:textId="77777777" w:rsidR="00AC7BAB" w:rsidRPr="00AC7BAB" w:rsidRDefault="00AC7BAB"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F69498" w14:textId="7F3C7103"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cumprir a legislação pertinente à Política Nacional do Meio Ambiente e Resoluções do CONAMA – Conselho Nacional do Meio Ambiente, </w:t>
      </w:r>
      <w:r w:rsidR="00454C7A" w:rsidRPr="00842BAB">
        <w:rPr>
          <w:rFonts w:asciiTheme="minorHAnsi" w:hAnsiTheme="minorHAnsi" w:cstheme="minorHAnsi"/>
          <w:color w:val="000000"/>
          <w:sz w:val="24"/>
          <w:szCs w:val="24"/>
          <w:lang w:val="pt-BR"/>
        </w:rPr>
        <w:t xml:space="preserve">conforme aplicável, </w:t>
      </w:r>
      <w:r w:rsidRPr="00842BAB">
        <w:rPr>
          <w:rFonts w:asciiTheme="minorHAnsi" w:hAnsiTheme="minorHAnsi" w:cstheme="minorHAnsi"/>
          <w:color w:val="000000"/>
          <w:sz w:val="24"/>
          <w:szCs w:val="24"/>
          <w:lang w:val="pt-BR"/>
        </w:rPr>
        <w:t xml:space="preserve">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p>
    <w:p w14:paraId="21AF63DC"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096C430" w14:textId="165DE717"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manter-se adimplente com relação a todos os tributos ou </w:t>
      </w:r>
      <w:r w:rsidR="001D4189" w:rsidRPr="00842BAB">
        <w:rPr>
          <w:rFonts w:asciiTheme="minorHAnsi" w:hAnsiTheme="minorHAnsi" w:cstheme="minorHAnsi"/>
          <w:color w:val="000000"/>
          <w:sz w:val="24"/>
          <w:szCs w:val="24"/>
          <w:lang w:val="pt-BR"/>
        </w:rPr>
        <w:t>contribuições devidas</w:t>
      </w:r>
      <w:r w:rsidRPr="00842BAB">
        <w:rPr>
          <w:rFonts w:asciiTheme="minorHAnsi" w:hAnsiTheme="minorHAnsi" w:cstheme="minorHAnsi"/>
          <w:color w:val="000000"/>
          <w:sz w:val="24"/>
          <w:szCs w:val="24"/>
          <w:lang w:val="pt-BR"/>
        </w:rPr>
        <w:t xml:space="preserve"> às Fazendas Federal, Estadual ou Municipal, bem como com relação às contribuições devidas ao Instituto Nacional do Seguro Social (INSS) e Fundo de Garantia do Tempo de Serviço (FGTS)</w:t>
      </w:r>
      <w:r w:rsidR="0020639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842BAB">
        <w:rPr>
          <w:rFonts w:asciiTheme="minorHAnsi" w:hAnsiTheme="minorHAnsi" w:cstheme="minorHAnsi"/>
          <w:color w:val="000000"/>
          <w:sz w:val="24"/>
          <w:szCs w:val="24"/>
          <w:lang w:val="pt-BR"/>
        </w:rPr>
        <w:t>;</w:t>
      </w:r>
      <w:r w:rsidR="002C107D">
        <w:rPr>
          <w:rFonts w:asciiTheme="minorHAnsi" w:hAnsiTheme="minorHAnsi" w:cstheme="minorHAnsi"/>
          <w:color w:val="000000"/>
          <w:sz w:val="24"/>
          <w:szCs w:val="24"/>
          <w:lang w:val="pt-BR"/>
        </w:rPr>
        <w:t xml:space="preserve"> </w:t>
      </w:r>
    </w:p>
    <w:p w14:paraId="12F15A67" w14:textId="77777777" w:rsidR="001B6696" w:rsidRPr="00842BAB" w:rsidRDefault="001B6696" w:rsidP="00842BAB">
      <w:pPr>
        <w:pStyle w:val="PargrafodaLista"/>
        <w:spacing w:line="320" w:lineRule="exact"/>
        <w:contextualSpacing/>
        <w:rPr>
          <w:rFonts w:asciiTheme="minorHAnsi" w:hAnsiTheme="minorHAnsi" w:cstheme="minorHAnsi"/>
          <w:color w:val="000000"/>
        </w:rPr>
      </w:pPr>
    </w:p>
    <w:p w14:paraId="5025E9A6" w14:textId="141232EE"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cumprir rigorosamente as leis, regulamentos, normas administrativas e determinações dos órgãos governamentais, autarquias ou tribunais, aplicáveis à condução de seus negócios</w:t>
      </w:r>
      <w:r w:rsidR="0020639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842BAB">
        <w:rPr>
          <w:rFonts w:asciiTheme="minorHAnsi" w:hAnsiTheme="minorHAnsi" w:cstheme="minorHAnsi"/>
          <w:color w:val="000000"/>
          <w:sz w:val="24"/>
          <w:szCs w:val="24"/>
          <w:lang w:val="pt-BR"/>
        </w:rPr>
        <w:t>;</w:t>
      </w:r>
      <w:r w:rsidR="00014C0E" w:rsidRPr="00842BAB">
        <w:rPr>
          <w:rFonts w:asciiTheme="minorHAnsi" w:hAnsiTheme="minorHAnsi" w:cstheme="minorHAnsi"/>
          <w:color w:val="000000"/>
          <w:sz w:val="24"/>
          <w:szCs w:val="24"/>
          <w:lang w:val="pt-BR"/>
        </w:rPr>
        <w:t xml:space="preserve"> e</w:t>
      </w:r>
      <w:r w:rsidR="002C107D">
        <w:rPr>
          <w:rFonts w:asciiTheme="minorHAnsi" w:hAnsiTheme="minorHAnsi" w:cstheme="minorHAnsi"/>
          <w:color w:val="000000"/>
          <w:sz w:val="24"/>
          <w:szCs w:val="24"/>
          <w:lang w:val="pt-BR"/>
        </w:rPr>
        <w:t xml:space="preserve"> </w:t>
      </w:r>
    </w:p>
    <w:p w14:paraId="5981630A"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3C15963" w14:textId="006E5568" w:rsidR="001B6696" w:rsidRPr="00842BAB" w:rsidRDefault="001B6696" w:rsidP="00842BAB">
      <w:pPr>
        <w:pStyle w:val="Nvel11a"/>
        <w:spacing w:line="320" w:lineRule="exact"/>
        <w:contextualSpacing/>
        <w:rPr>
          <w:rFonts w:asciiTheme="minorHAnsi" w:hAnsiTheme="minorHAnsi" w:cstheme="minorHAnsi"/>
          <w:b/>
          <w:color w:val="000000"/>
          <w:sz w:val="24"/>
          <w:szCs w:val="24"/>
          <w:lang w:val="pt-BR"/>
        </w:rPr>
      </w:pPr>
      <w:r w:rsidRPr="00842BAB">
        <w:rPr>
          <w:rFonts w:asciiTheme="minorHAnsi" w:hAnsiTheme="minorHAnsi" w:cstheme="minorHAnsi"/>
          <w:color w:val="000000"/>
          <w:sz w:val="24"/>
          <w:szCs w:val="24"/>
          <w:lang w:val="pt-BR"/>
        </w:rPr>
        <w:t xml:space="preserve">notificar o Agente Fiduciário, em até </w:t>
      </w:r>
      <w:r w:rsidR="00014C0E" w:rsidRPr="00842BAB">
        <w:rPr>
          <w:rFonts w:asciiTheme="minorHAnsi" w:hAnsiTheme="minorHAnsi" w:cstheme="minorHAnsi"/>
          <w:sz w:val="24"/>
          <w:szCs w:val="24"/>
          <w:lang w:val="pt-BR"/>
        </w:rPr>
        <w:t xml:space="preserve">2 (dois) Dias Úteis </w:t>
      </w:r>
      <w:r w:rsidRPr="00842BAB">
        <w:rPr>
          <w:rFonts w:asciiTheme="minorHAnsi" w:hAnsiTheme="minorHAnsi" w:cstheme="minorHAnsi"/>
          <w:color w:val="000000"/>
          <w:sz w:val="24"/>
          <w:szCs w:val="24"/>
          <w:lang w:val="pt-BR"/>
        </w:rPr>
        <w:t>contados da data de sua ocorrência, sobre qualquer alteração adversa relevante nas condições financeiras, econômicas, comerciais, operacionais, regulatórias ou societárias ou nos negócios da Emissora, bem como quaisquer eventos ou situações que: (a) possam afetar negativamente, impossibilitar ou dificultar de forma justificada o cumprimento, pela Emissora, de suas obrigações decorrentes desta Escritura e das Debêntures; ou (b) faça com que as demonstraçõ</w:t>
      </w:r>
      <w:r w:rsidR="00F64C9E" w:rsidRPr="00842BAB">
        <w:rPr>
          <w:rFonts w:asciiTheme="minorHAnsi" w:hAnsiTheme="minorHAnsi" w:cstheme="minorHAnsi"/>
          <w:color w:val="000000"/>
          <w:sz w:val="24"/>
          <w:szCs w:val="24"/>
          <w:lang w:val="pt-BR"/>
        </w:rPr>
        <w:t xml:space="preserve">es financeiras da Emissora </w:t>
      </w:r>
      <w:r w:rsidRPr="00842BAB">
        <w:rPr>
          <w:rFonts w:asciiTheme="minorHAnsi" w:hAnsiTheme="minorHAnsi" w:cstheme="minorHAnsi"/>
          <w:color w:val="000000"/>
          <w:sz w:val="24"/>
          <w:szCs w:val="24"/>
          <w:lang w:val="pt-BR"/>
        </w:rPr>
        <w:t>não mais reflitam a real condi</w:t>
      </w:r>
      <w:r w:rsidR="00F64C9E" w:rsidRPr="00842BAB">
        <w:rPr>
          <w:rFonts w:asciiTheme="minorHAnsi" w:hAnsiTheme="minorHAnsi" w:cstheme="minorHAnsi"/>
          <w:color w:val="000000"/>
          <w:sz w:val="24"/>
          <w:szCs w:val="24"/>
          <w:lang w:val="pt-BR"/>
        </w:rPr>
        <w:t>ção financeira da Emissora</w:t>
      </w:r>
      <w:r w:rsidR="00014C0E" w:rsidRPr="00842BAB">
        <w:rPr>
          <w:rFonts w:asciiTheme="minorHAnsi" w:hAnsiTheme="minorHAnsi" w:cstheme="minorHAnsi"/>
          <w:color w:val="000000"/>
          <w:sz w:val="24"/>
          <w:szCs w:val="24"/>
          <w:lang w:val="pt-BR"/>
        </w:rPr>
        <w:t>.</w:t>
      </w:r>
      <w:r w:rsidR="00DA4F2E" w:rsidRPr="00842BAB">
        <w:rPr>
          <w:rFonts w:asciiTheme="minorHAnsi" w:hAnsiTheme="minorHAnsi" w:cstheme="minorHAnsi"/>
          <w:color w:val="000000"/>
          <w:sz w:val="24"/>
          <w:szCs w:val="24"/>
          <w:lang w:val="pt-BR"/>
        </w:rPr>
        <w:t xml:space="preserve"> </w:t>
      </w:r>
    </w:p>
    <w:bookmarkEnd w:id="296"/>
    <w:p w14:paraId="3B8F143D" w14:textId="77777777" w:rsidR="00727839" w:rsidRPr="00842BAB" w:rsidRDefault="00727839" w:rsidP="00842BAB">
      <w:pPr>
        <w:spacing w:line="320" w:lineRule="exact"/>
        <w:contextualSpacing/>
        <w:jc w:val="both"/>
        <w:rPr>
          <w:rFonts w:asciiTheme="minorHAnsi" w:hAnsiTheme="minorHAnsi" w:cstheme="minorHAnsi"/>
          <w:color w:val="000000"/>
        </w:rPr>
      </w:pPr>
    </w:p>
    <w:p w14:paraId="7B0849DD" w14:textId="7EB37693" w:rsidR="000D6B16" w:rsidRPr="00842BAB" w:rsidRDefault="007C4082" w:rsidP="00842BAB">
      <w:pPr>
        <w:pStyle w:val="PargrafodaLista"/>
        <w:tabs>
          <w:tab w:val="num" w:pos="709"/>
        </w:tabs>
        <w:autoSpaceDE/>
        <w:autoSpaceDN/>
        <w:adjustRightInd/>
        <w:spacing w:line="320" w:lineRule="exact"/>
        <w:ind w:left="0"/>
        <w:contextualSpacing/>
        <w:jc w:val="both"/>
        <w:rPr>
          <w:rFonts w:asciiTheme="minorHAnsi" w:hAnsiTheme="minorHAnsi" w:cstheme="minorHAnsi"/>
        </w:rPr>
      </w:pPr>
      <w:r>
        <w:rPr>
          <w:rFonts w:asciiTheme="minorHAnsi" w:hAnsiTheme="minorHAnsi" w:cstheme="minorHAnsi"/>
        </w:rPr>
        <w:lastRenderedPageBreak/>
        <w:t>7</w:t>
      </w:r>
      <w:r w:rsidR="000D6B16" w:rsidRPr="00842BAB">
        <w:rPr>
          <w:rFonts w:asciiTheme="minorHAnsi" w:hAnsiTheme="minorHAnsi" w:cstheme="minorHAnsi"/>
        </w:rPr>
        <w:t>.2.</w:t>
      </w:r>
      <w:r w:rsidR="000D6B16" w:rsidRPr="00842BAB">
        <w:rPr>
          <w:rFonts w:asciiTheme="minorHAnsi" w:hAnsiTheme="minorHAnsi" w:cstheme="minorHAnsi"/>
        </w:rPr>
        <w:tab/>
        <w:t xml:space="preserve">A Emissora obriga-se, neste ato, em caráter irrevogável e irretratável, a cuidar para que as operações que venha a praticar no âmbito </w:t>
      </w:r>
      <w:r w:rsidR="0003531B" w:rsidRPr="00842BAB">
        <w:rPr>
          <w:rFonts w:asciiTheme="minorHAnsi" w:hAnsiTheme="minorHAnsi" w:cstheme="minorHAnsi"/>
        </w:rPr>
        <w:t>B3</w:t>
      </w:r>
      <w:r w:rsidR="000D6B16" w:rsidRPr="00842BAB">
        <w:rPr>
          <w:rFonts w:asciiTheme="minorHAnsi" w:hAnsiTheme="minorHAnsi" w:cstheme="minorHAnsi"/>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14:paraId="08069E19" w14:textId="77777777" w:rsidR="00135AE9" w:rsidRPr="00842BAB" w:rsidRDefault="00135AE9" w:rsidP="00842BAB">
      <w:pPr>
        <w:spacing w:line="320" w:lineRule="exact"/>
        <w:contextualSpacing/>
        <w:jc w:val="both"/>
        <w:rPr>
          <w:rFonts w:asciiTheme="minorHAnsi" w:hAnsiTheme="minorHAnsi" w:cstheme="minorHAnsi"/>
          <w:color w:val="000000"/>
        </w:rPr>
      </w:pPr>
    </w:p>
    <w:p w14:paraId="00EBCD79" w14:textId="138BE8E3" w:rsidR="00B44207" w:rsidRPr="00842BAB" w:rsidRDefault="00CB6F14" w:rsidP="007C4082">
      <w:pPr>
        <w:pStyle w:val="Nvel1"/>
        <w:tabs>
          <w:tab w:val="clear" w:pos="1418"/>
        </w:tabs>
        <w:spacing w:line="320" w:lineRule="exact"/>
        <w:contextualSpacing/>
        <w:rPr>
          <w:rFonts w:asciiTheme="minorHAnsi" w:hAnsiTheme="minorHAnsi" w:cstheme="minorHAnsi"/>
          <w:sz w:val="24"/>
          <w:szCs w:val="24"/>
          <w:lang w:val="pt-BR"/>
        </w:rPr>
      </w:pPr>
      <w:bookmarkStart w:id="297" w:name="_DV_M298"/>
      <w:bookmarkEnd w:id="297"/>
      <w:r w:rsidRPr="00842BAB">
        <w:rPr>
          <w:rFonts w:asciiTheme="minorHAnsi" w:hAnsiTheme="minorHAnsi" w:cstheme="minorHAnsi"/>
          <w:sz w:val="24"/>
          <w:szCs w:val="24"/>
          <w:lang w:val="pt-BR"/>
        </w:rPr>
        <w:t>Agente Fiduciário</w:t>
      </w:r>
      <w:r w:rsidR="007C4082">
        <w:rPr>
          <w:rFonts w:asciiTheme="minorHAnsi" w:hAnsiTheme="minorHAnsi" w:cstheme="minorHAnsi"/>
          <w:sz w:val="24"/>
          <w:szCs w:val="24"/>
          <w:lang w:val="pt-BR"/>
        </w:rPr>
        <w:t xml:space="preserve"> [</w:t>
      </w:r>
      <w:r w:rsidR="007C4082" w:rsidRPr="007C4082">
        <w:rPr>
          <w:rFonts w:asciiTheme="minorHAnsi" w:hAnsiTheme="minorHAnsi" w:cstheme="minorHAnsi"/>
          <w:sz w:val="24"/>
          <w:szCs w:val="24"/>
          <w:highlight w:val="yellow"/>
          <w:lang w:val="pt-BR"/>
        </w:rPr>
        <w:t>Nota SF: Cláusula a ser revisada pelo Agente Fiduciário</w:t>
      </w:r>
      <w:r w:rsidR="007C4082">
        <w:rPr>
          <w:rFonts w:asciiTheme="minorHAnsi" w:hAnsiTheme="minorHAnsi" w:cstheme="minorHAnsi"/>
          <w:sz w:val="24"/>
          <w:szCs w:val="24"/>
          <w:lang w:val="pt-BR"/>
        </w:rPr>
        <w:t>]</w:t>
      </w:r>
    </w:p>
    <w:p w14:paraId="71364AC2"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298" w:name="_Toc499990371"/>
    </w:p>
    <w:p w14:paraId="4ADEF055" w14:textId="3A30D801"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299" w:name="_DV_M300"/>
      <w:bookmarkStart w:id="300" w:name="_DV_M301"/>
      <w:bookmarkEnd w:id="299"/>
      <w:bookmarkEnd w:id="300"/>
      <w:r w:rsidRPr="00842BAB">
        <w:rPr>
          <w:rFonts w:asciiTheme="minorHAnsi" w:hAnsiTheme="minorHAnsi" w:cstheme="minorHAnsi"/>
          <w:sz w:val="24"/>
          <w:szCs w:val="24"/>
          <w:u w:val="single"/>
          <w:lang w:val="pt-BR"/>
        </w:rPr>
        <w:t>Nomeação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 xml:space="preserve">A Emissora constitui e nomeia </w:t>
      </w:r>
      <w:r w:rsidR="0047730C" w:rsidRPr="00842BAB">
        <w:rPr>
          <w:rFonts w:asciiTheme="minorHAnsi" w:hAnsiTheme="minorHAnsi" w:cstheme="minorHAnsi"/>
          <w:sz w:val="24"/>
          <w:szCs w:val="24"/>
          <w:lang w:val="pt-BR"/>
        </w:rPr>
        <w:t xml:space="preserve">como </w:t>
      </w:r>
      <w:r w:rsidR="00B44207" w:rsidRPr="00842BAB">
        <w:rPr>
          <w:rFonts w:asciiTheme="minorHAnsi" w:hAnsiTheme="minorHAnsi" w:cstheme="minorHAnsi"/>
          <w:sz w:val="24"/>
          <w:szCs w:val="24"/>
          <w:lang w:val="pt-BR"/>
        </w:rPr>
        <w:t>Agente Fiduciário da Emissão objeto desta Escritura,</w:t>
      </w:r>
      <w:r w:rsidR="0047730C" w:rsidRPr="00842BAB">
        <w:rPr>
          <w:rFonts w:asciiTheme="minorHAnsi" w:hAnsiTheme="minorHAnsi" w:cstheme="minorHAnsi"/>
          <w:sz w:val="24"/>
          <w:szCs w:val="24"/>
          <w:lang w:val="pt-BR"/>
        </w:rPr>
        <w:t xml:space="preserve"> </w:t>
      </w:r>
      <w:r w:rsidR="00B63543" w:rsidRPr="00842BAB">
        <w:rPr>
          <w:rFonts w:asciiTheme="minorHAnsi" w:hAnsiTheme="minorHAnsi" w:cstheme="minorHAnsi"/>
          <w:sz w:val="24"/>
          <w:szCs w:val="24"/>
          <w:lang w:val="pt-BR"/>
        </w:rPr>
        <w:t xml:space="preserve">a Simplific Pavarini Distribuidora De Títulos E Valores Mobiliários Ltda., qualificada </w:t>
      </w:r>
      <w:r w:rsidR="00B44207" w:rsidRPr="00842BAB">
        <w:rPr>
          <w:rFonts w:asciiTheme="minorHAnsi" w:hAnsiTheme="minorHAnsi" w:cstheme="minorHAnsi"/>
          <w:sz w:val="24"/>
          <w:szCs w:val="24"/>
          <w:lang w:val="pt-BR"/>
        </w:rPr>
        <w:t>no preâmbulo desta Escritura</w:t>
      </w:r>
      <w:r w:rsidR="007C4082">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xml:space="preserve">, </w:t>
      </w:r>
      <w:r w:rsidR="0047730C" w:rsidRPr="00842BAB">
        <w:rPr>
          <w:rFonts w:asciiTheme="minorHAnsi" w:hAnsiTheme="minorHAnsi" w:cstheme="minorHAnsi"/>
          <w:sz w:val="24"/>
          <w:szCs w:val="24"/>
          <w:lang w:val="pt-BR"/>
        </w:rPr>
        <w:t>a</w:t>
      </w:r>
      <w:r w:rsidR="00B44207" w:rsidRPr="00842BAB">
        <w:rPr>
          <w:rFonts w:asciiTheme="minorHAnsi" w:hAnsiTheme="minorHAnsi" w:cstheme="minorHAnsi"/>
          <w:sz w:val="24"/>
          <w:szCs w:val="24"/>
          <w:lang w:val="pt-BR"/>
        </w:rPr>
        <w:t xml:space="preserve"> qual, neste ato e pela melhor forma de direito, aceita a nomeação para, nos termos da lei e da presente Escritura, representar a comunhão dos Debenturistas.</w:t>
      </w:r>
      <w:r w:rsidR="0047730C" w:rsidRPr="00842BAB">
        <w:rPr>
          <w:rFonts w:asciiTheme="minorHAnsi" w:hAnsiTheme="minorHAnsi" w:cstheme="minorHAnsi"/>
          <w:sz w:val="24"/>
          <w:szCs w:val="24"/>
          <w:lang w:val="pt-BR"/>
        </w:rPr>
        <w:t xml:space="preserve"> </w:t>
      </w:r>
    </w:p>
    <w:p w14:paraId="65B6DBFF" w14:textId="77777777" w:rsidR="00B44207" w:rsidRPr="00842BAB" w:rsidRDefault="00B44207" w:rsidP="00842BAB">
      <w:pPr>
        <w:numPr>
          <w:ilvl w:val="12"/>
          <w:numId w:val="0"/>
        </w:numPr>
        <w:spacing w:line="320" w:lineRule="exact"/>
        <w:contextualSpacing/>
        <w:jc w:val="both"/>
        <w:rPr>
          <w:rFonts w:asciiTheme="minorHAnsi" w:hAnsiTheme="minorHAnsi" w:cstheme="minorHAnsi"/>
          <w:color w:val="000000"/>
        </w:rPr>
      </w:pPr>
    </w:p>
    <w:p w14:paraId="3322ADCA" w14:textId="77777777"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301" w:name="_DV_M302"/>
      <w:bookmarkStart w:id="302" w:name="_DV_M303"/>
      <w:bookmarkEnd w:id="301"/>
      <w:bookmarkEnd w:id="302"/>
      <w:r w:rsidRPr="00842BAB">
        <w:rPr>
          <w:rFonts w:asciiTheme="minorHAnsi" w:hAnsiTheme="minorHAnsi" w:cstheme="minorHAnsi"/>
          <w:sz w:val="24"/>
          <w:szCs w:val="24"/>
          <w:u w:val="single"/>
          <w:lang w:val="pt-BR"/>
        </w:rPr>
        <w:t>Declaração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O Agente Fiduciário dos Debenturistas, nomeado na presente Escritura, declara, sob as penas da lei:</w:t>
      </w:r>
      <w:r w:rsidR="00362FEB" w:rsidRPr="00842BAB">
        <w:rPr>
          <w:rFonts w:asciiTheme="minorHAnsi" w:hAnsiTheme="minorHAnsi" w:cstheme="minorHAnsi"/>
          <w:sz w:val="24"/>
          <w:szCs w:val="24"/>
          <w:lang w:val="pt-BR"/>
        </w:rPr>
        <w:t xml:space="preserve"> </w:t>
      </w:r>
    </w:p>
    <w:p w14:paraId="5471E44A" w14:textId="77777777" w:rsidR="00B44207" w:rsidRPr="00842BAB" w:rsidRDefault="00B44207" w:rsidP="00842BAB">
      <w:pPr>
        <w:spacing w:line="320" w:lineRule="exact"/>
        <w:contextualSpacing/>
        <w:jc w:val="both"/>
        <w:rPr>
          <w:rFonts w:asciiTheme="minorHAnsi" w:hAnsiTheme="minorHAnsi" w:cstheme="minorHAnsi"/>
          <w:color w:val="000000"/>
        </w:rPr>
      </w:pPr>
    </w:p>
    <w:p w14:paraId="304FD6C8" w14:textId="7EDB605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03" w:name="_DV_M304"/>
      <w:bookmarkEnd w:id="303"/>
      <w:r w:rsidRPr="00842BAB">
        <w:rPr>
          <w:rFonts w:asciiTheme="minorHAnsi" w:hAnsiTheme="minorHAnsi" w:cstheme="minorHAnsi"/>
          <w:sz w:val="24"/>
          <w:szCs w:val="24"/>
          <w:lang w:val="pt-BR"/>
        </w:rPr>
        <w:t xml:space="preserve">não ter qualquer impedimento legal, conforme artigo 66, parágrafo 3º, da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w:t>
      </w:r>
      <w:r w:rsidR="000510C6" w:rsidRPr="00842BAB">
        <w:rPr>
          <w:rFonts w:asciiTheme="minorHAnsi" w:hAnsiTheme="minorHAnsi" w:cstheme="minorHAnsi"/>
          <w:sz w:val="24"/>
          <w:szCs w:val="24"/>
          <w:lang w:val="pt-BR"/>
        </w:rPr>
        <w:t xml:space="preserve">e o artigo 6º da </w:t>
      </w:r>
      <w:r w:rsidR="007C4082">
        <w:rPr>
          <w:rFonts w:asciiTheme="minorHAnsi" w:hAnsiTheme="minorHAnsi" w:cstheme="minorHAnsi"/>
          <w:sz w:val="24"/>
          <w:szCs w:val="24"/>
          <w:lang w:val="pt-BR"/>
        </w:rPr>
        <w:t>Resolução da CVM n° 17, de 9 de fevereiro de 2021, conforme alterada (“</w:t>
      </w:r>
      <w:r w:rsidR="007C4082" w:rsidRPr="007C4082">
        <w:rPr>
          <w:rFonts w:asciiTheme="minorHAnsi" w:hAnsiTheme="minorHAnsi" w:cstheme="minorHAnsi"/>
          <w:sz w:val="24"/>
          <w:szCs w:val="24"/>
          <w:u w:val="single"/>
          <w:lang w:val="pt-BR"/>
        </w:rPr>
        <w:t>Resolução CVM 17</w:t>
      </w:r>
      <w:r w:rsidR="007C4082">
        <w:rPr>
          <w:rFonts w:asciiTheme="minorHAnsi" w:hAnsiTheme="minorHAnsi" w:cstheme="minorHAnsi"/>
          <w:sz w:val="24"/>
          <w:szCs w:val="24"/>
          <w:lang w:val="pt-BR"/>
        </w:rPr>
        <w:t>”)</w:t>
      </w:r>
      <w:r w:rsidRPr="00842BAB">
        <w:rPr>
          <w:rFonts w:asciiTheme="minorHAnsi" w:hAnsiTheme="minorHAnsi" w:cstheme="minorHAnsi"/>
          <w:sz w:val="24"/>
          <w:szCs w:val="24"/>
          <w:lang w:val="pt-BR"/>
        </w:rPr>
        <w:t>, para exercer a função que lhe é conferida;</w:t>
      </w:r>
    </w:p>
    <w:p w14:paraId="01EF7FB7" w14:textId="77777777" w:rsidR="00B44207" w:rsidRPr="00842BAB" w:rsidRDefault="00B44207" w:rsidP="00842BAB">
      <w:pPr>
        <w:spacing w:line="320" w:lineRule="exact"/>
        <w:contextualSpacing/>
        <w:jc w:val="both"/>
        <w:rPr>
          <w:rFonts w:asciiTheme="minorHAnsi" w:hAnsiTheme="minorHAnsi" w:cstheme="minorHAnsi"/>
          <w:color w:val="000000"/>
        </w:rPr>
      </w:pPr>
    </w:p>
    <w:p w14:paraId="5C0346C7" w14:textId="72F6C58E"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04" w:name="_DV_M305"/>
      <w:bookmarkEnd w:id="304"/>
      <w:r w:rsidRPr="00842BAB">
        <w:rPr>
          <w:rFonts w:asciiTheme="minorHAnsi" w:hAnsiTheme="minorHAnsi" w:cstheme="minorHAnsi"/>
          <w:sz w:val="24"/>
          <w:szCs w:val="24"/>
          <w:lang w:val="pt-BR"/>
        </w:rPr>
        <w:t>aceitar a função que lhe é conferida, assumindo integralmente os deveres e atribuições previstos na legislação específica e nesta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w:t>
      </w:r>
    </w:p>
    <w:p w14:paraId="04BF1C16" w14:textId="77777777" w:rsidR="00B44207" w:rsidRPr="00842BAB" w:rsidRDefault="00B44207" w:rsidP="00842BAB">
      <w:pPr>
        <w:spacing w:line="320" w:lineRule="exact"/>
        <w:contextualSpacing/>
        <w:jc w:val="both"/>
        <w:rPr>
          <w:rFonts w:asciiTheme="minorHAnsi" w:hAnsiTheme="minorHAnsi" w:cstheme="minorHAnsi"/>
          <w:color w:val="000000"/>
        </w:rPr>
      </w:pPr>
    </w:p>
    <w:p w14:paraId="32A52FAA" w14:textId="37D474D1"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05" w:name="_DV_M306"/>
      <w:bookmarkEnd w:id="305"/>
      <w:r w:rsidRPr="00842BAB">
        <w:rPr>
          <w:rFonts w:asciiTheme="minorHAnsi" w:hAnsiTheme="minorHAnsi" w:cstheme="minorHAnsi"/>
          <w:sz w:val="24"/>
          <w:szCs w:val="24"/>
          <w:lang w:val="pt-BR"/>
        </w:rPr>
        <w:t>aceitar integralmente a presente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 todas as suas cláusulas e condições;</w:t>
      </w:r>
    </w:p>
    <w:p w14:paraId="0622650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08A6FF8"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06" w:name="_DV_M307"/>
      <w:bookmarkEnd w:id="306"/>
      <w:r w:rsidRPr="00842BAB">
        <w:rPr>
          <w:rFonts w:asciiTheme="minorHAnsi" w:hAnsiTheme="minorHAnsi" w:cstheme="minorHAnsi"/>
          <w:sz w:val="24"/>
          <w:szCs w:val="24"/>
          <w:lang w:val="pt-BR"/>
        </w:rPr>
        <w:t>não ter qualquer ligação com a Emissora que o impeça de exercer suas funções;</w:t>
      </w:r>
    </w:p>
    <w:p w14:paraId="09F6604D" w14:textId="77777777" w:rsidR="00E42B42" w:rsidRPr="00842BAB" w:rsidRDefault="00E42B42" w:rsidP="00842BAB">
      <w:pPr>
        <w:pStyle w:val="PargrafodaLista"/>
        <w:spacing w:line="320" w:lineRule="exact"/>
        <w:contextualSpacing/>
        <w:rPr>
          <w:rFonts w:asciiTheme="minorHAnsi" w:hAnsiTheme="minorHAnsi" w:cstheme="minorHAnsi"/>
        </w:rPr>
      </w:pPr>
    </w:p>
    <w:p w14:paraId="4BD93054" w14:textId="0F5937C2" w:rsidR="00E42B42" w:rsidRPr="00842BAB" w:rsidRDefault="00E42B42"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 pessoa que o representa na assinatura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tem poderes bastantes para tanto;</w:t>
      </w:r>
    </w:p>
    <w:p w14:paraId="661FF5DB"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327CF9C"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07" w:name="_DV_M308"/>
      <w:bookmarkStart w:id="308" w:name="_DV_X471"/>
      <w:bookmarkStart w:id="309" w:name="_DV_C422"/>
      <w:bookmarkEnd w:id="307"/>
      <w:r w:rsidRPr="00842BAB">
        <w:rPr>
          <w:rStyle w:val="DeltaViewMoveDestination"/>
          <w:rFonts w:asciiTheme="minorHAnsi" w:hAnsiTheme="minorHAnsi" w:cstheme="minorHAnsi"/>
          <w:color w:val="000000"/>
          <w:sz w:val="24"/>
          <w:szCs w:val="24"/>
          <w:u w:val="none"/>
          <w:lang w:val="pt-BR"/>
        </w:rPr>
        <w:t xml:space="preserve">não se </w:t>
      </w:r>
      <w:r w:rsidRPr="00842BAB">
        <w:rPr>
          <w:rFonts w:asciiTheme="minorHAnsi" w:hAnsiTheme="minorHAnsi" w:cstheme="minorHAnsi"/>
          <w:sz w:val="24"/>
          <w:szCs w:val="24"/>
          <w:lang w:val="pt-BR"/>
        </w:rPr>
        <w:t xml:space="preserve">encontrar em nenhuma das situações de conflito de interesse </w:t>
      </w:r>
      <w:r w:rsidR="008776B0" w:rsidRPr="00842BAB">
        <w:rPr>
          <w:rFonts w:asciiTheme="minorHAnsi" w:hAnsiTheme="minorHAnsi" w:cstheme="minorHAnsi"/>
          <w:sz w:val="24"/>
          <w:szCs w:val="24"/>
          <w:lang w:val="pt-BR"/>
        </w:rPr>
        <w:t>com a Emissora</w:t>
      </w:r>
      <w:r w:rsidRPr="00842BAB">
        <w:rPr>
          <w:rFonts w:asciiTheme="minorHAnsi" w:hAnsiTheme="minorHAnsi" w:cstheme="minorHAnsi"/>
          <w:sz w:val="24"/>
          <w:szCs w:val="24"/>
          <w:lang w:val="pt-BR"/>
        </w:rPr>
        <w:t>;</w:t>
      </w:r>
      <w:bookmarkEnd w:id="308"/>
      <w:bookmarkEnd w:id="309"/>
    </w:p>
    <w:p w14:paraId="595499F1"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DA29F93"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estar ciente</w:t>
      </w:r>
      <w:r w:rsidRPr="00842BAB">
        <w:rPr>
          <w:rFonts w:asciiTheme="minorHAnsi" w:hAnsiTheme="minorHAnsi" w:cstheme="minorHAnsi"/>
          <w:color w:val="000000"/>
          <w:sz w:val="24"/>
          <w:szCs w:val="24"/>
          <w:lang w:val="pt-BR"/>
        </w:rPr>
        <w:t xml:space="preserve"> da</w:t>
      </w:r>
      <w:r w:rsidRPr="00842BAB">
        <w:rPr>
          <w:rFonts w:asciiTheme="minorHAnsi" w:hAnsiTheme="minorHAnsi" w:cstheme="minorHAnsi"/>
          <w:sz w:val="24"/>
          <w:szCs w:val="24"/>
          <w:lang w:val="pt-BR"/>
        </w:rPr>
        <w:t xml:space="preserve"> regulamentação aplicável emanada do Banco Central do Brasil e da CVM</w:t>
      </w:r>
      <w:r w:rsidRPr="00842BAB">
        <w:rPr>
          <w:rFonts w:asciiTheme="minorHAnsi" w:hAnsiTheme="minorHAnsi" w:cstheme="minorHAnsi"/>
          <w:color w:val="000000"/>
          <w:sz w:val="24"/>
          <w:szCs w:val="24"/>
          <w:lang w:val="pt-BR"/>
        </w:rPr>
        <w:t>;</w:t>
      </w:r>
    </w:p>
    <w:p w14:paraId="02D088E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5207F67" w14:textId="77777777" w:rsidR="00B44207" w:rsidRPr="00842BAB" w:rsidRDefault="00430C83"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ser</w:t>
      </w:r>
      <w:r w:rsidR="00B44207" w:rsidRPr="00842BAB">
        <w:rPr>
          <w:rFonts w:asciiTheme="minorHAnsi" w:hAnsiTheme="minorHAnsi" w:cstheme="minorHAnsi"/>
          <w:sz w:val="24"/>
          <w:szCs w:val="24"/>
          <w:lang w:val="pt-BR"/>
        </w:rPr>
        <w:t xml:space="preserve"> instituição financeira, estando devidamente organizado, constituído e existente de acordo com as leis brasileiras;</w:t>
      </w:r>
    </w:p>
    <w:p w14:paraId="1AC44D7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7DC9DCD"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10" w:name="_DV_M309"/>
      <w:bookmarkEnd w:id="310"/>
      <w:r w:rsidRPr="00842BAB">
        <w:rPr>
          <w:rFonts w:asciiTheme="minorHAnsi" w:hAnsiTheme="minorHAnsi" w:cstheme="minorHAnsi"/>
          <w:sz w:val="24"/>
          <w:szCs w:val="24"/>
          <w:lang w:val="pt-BR"/>
        </w:rPr>
        <w:t>estar devidamente autorizado a celebrar esta Escritura e a cumprir com suas obrigações aqui previstas, tendo sido satisfeitos todos os requisitos legais e estatutários necessários para tanto;</w:t>
      </w:r>
    </w:p>
    <w:p w14:paraId="659EBDED" w14:textId="77777777" w:rsidR="00B44207" w:rsidRPr="00842BAB" w:rsidRDefault="00B44207" w:rsidP="00842BAB">
      <w:pPr>
        <w:spacing w:line="320" w:lineRule="exact"/>
        <w:contextualSpacing/>
        <w:jc w:val="both"/>
        <w:rPr>
          <w:rFonts w:asciiTheme="minorHAnsi" w:hAnsiTheme="minorHAnsi" w:cstheme="minorHAnsi"/>
          <w:color w:val="000000"/>
        </w:rPr>
      </w:pPr>
    </w:p>
    <w:p w14:paraId="15E922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11" w:name="_DV_C423"/>
      <w:r w:rsidRPr="00842BAB">
        <w:rPr>
          <w:rFonts w:asciiTheme="minorHAnsi" w:hAnsiTheme="minorHAnsi" w:cstheme="minorHAnsi"/>
          <w:sz w:val="24"/>
          <w:szCs w:val="24"/>
          <w:lang w:val="pt-BR"/>
        </w:rPr>
        <w:t>estar devidamente qualificado a exercer as atividades de agente fiduciário, nos termos da regulamentação aplicável vigente;</w:t>
      </w:r>
      <w:bookmarkEnd w:id="311"/>
    </w:p>
    <w:p w14:paraId="2BCC880C"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608BEBBB" w14:textId="1D298B9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12" w:name="_DV_C424"/>
      <w:r w:rsidRPr="00842BAB">
        <w:rPr>
          <w:rFonts w:asciiTheme="minorHAnsi" w:hAnsiTheme="minorHAnsi" w:cstheme="minorHAnsi"/>
          <w:sz w:val="24"/>
          <w:szCs w:val="24"/>
          <w:lang w:val="pt-BR"/>
        </w:rPr>
        <w:t xml:space="preserve">que </w:t>
      </w:r>
      <w:bookmarkStart w:id="313" w:name="_DV_X465"/>
      <w:bookmarkStart w:id="314" w:name="_DV_C425"/>
      <w:bookmarkEnd w:id="312"/>
      <w:r w:rsidRPr="00842BAB">
        <w:rPr>
          <w:rFonts w:asciiTheme="minorHAnsi" w:hAnsiTheme="minorHAnsi" w:cstheme="minorHAnsi"/>
          <w:sz w:val="24"/>
          <w:szCs w:val="24"/>
          <w:lang w:val="pt-BR"/>
        </w:rPr>
        <w:t xml:space="preserve">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constitui uma obrigação legal, válida</w:t>
      </w:r>
      <w:bookmarkStart w:id="315" w:name="_DV_C426"/>
      <w:bookmarkEnd w:id="313"/>
      <w:bookmarkEnd w:id="314"/>
      <w:r w:rsidRPr="00842BAB">
        <w:rPr>
          <w:rFonts w:asciiTheme="minorHAnsi" w:hAnsiTheme="minorHAnsi" w:cstheme="minorHAnsi"/>
          <w:sz w:val="24"/>
          <w:szCs w:val="24"/>
          <w:lang w:val="pt-BR"/>
        </w:rPr>
        <w:t>, vinculativa e eficaz</w:t>
      </w:r>
      <w:bookmarkStart w:id="316" w:name="_DV_X467"/>
      <w:bookmarkStart w:id="317" w:name="_DV_C427"/>
      <w:bookmarkEnd w:id="315"/>
      <w:r w:rsidRPr="00842BAB">
        <w:rPr>
          <w:rFonts w:asciiTheme="minorHAnsi" w:hAnsiTheme="minorHAnsi" w:cstheme="minorHAnsi"/>
          <w:sz w:val="24"/>
          <w:szCs w:val="24"/>
          <w:lang w:val="pt-BR"/>
        </w:rPr>
        <w:t xml:space="preserve"> do Agente Fiduciário, exequível de acordo com os seus termos e condições;</w:t>
      </w:r>
      <w:bookmarkEnd w:id="316"/>
      <w:bookmarkEnd w:id="317"/>
    </w:p>
    <w:p w14:paraId="72DF47B0"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ACE1435" w14:textId="0065A1D3"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que a celebração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e o cumprimento de suas obrigações aqui previstas não infringem qualquer obrigação anteriormente assumida pelo Agente Fiduciário;</w:t>
      </w:r>
      <w:r w:rsidR="004F1633" w:rsidRPr="00842BAB">
        <w:rPr>
          <w:rFonts w:asciiTheme="minorHAnsi" w:hAnsiTheme="minorHAnsi" w:cstheme="minorHAnsi"/>
          <w:sz w:val="24"/>
          <w:szCs w:val="24"/>
          <w:lang w:val="pt-BR"/>
        </w:rPr>
        <w:t xml:space="preserve"> </w:t>
      </w:r>
      <w:r w:rsidR="008776B0" w:rsidRPr="00842BAB">
        <w:rPr>
          <w:rFonts w:asciiTheme="minorHAnsi" w:hAnsiTheme="minorHAnsi" w:cstheme="minorHAnsi"/>
          <w:sz w:val="24"/>
          <w:szCs w:val="24"/>
          <w:lang w:val="pt-BR"/>
        </w:rPr>
        <w:t>e</w:t>
      </w:r>
    </w:p>
    <w:p w14:paraId="4EEA3D6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0B424D8C" w14:textId="4D365D85"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que verificou</w:t>
      </w:r>
      <w:r w:rsidR="00670C89" w:rsidRPr="00842BAB">
        <w:rPr>
          <w:rFonts w:asciiTheme="minorHAnsi" w:hAnsiTheme="minorHAnsi" w:cstheme="minorHAnsi"/>
          <w:sz w:val="24"/>
          <w:szCs w:val="24"/>
          <w:lang w:val="pt-BR"/>
        </w:rPr>
        <w:t>, no momento de aceitar a função,</w:t>
      </w:r>
      <w:r w:rsidRPr="00842BAB">
        <w:rPr>
          <w:rFonts w:asciiTheme="minorHAnsi" w:hAnsiTheme="minorHAnsi" w:cstheme="minorHAnsi"/>
          <w:sz w:val="24"/>
          <w:szCs w:val="24"/>
          <w:lang w:val="pt-BR"/>
        </w:rPr>
        <w:t xml:space="preserve"> </w:t>
      </w:r>
      <w:r w:rsidR="00670C89" w:rsidRPr="00842BAB">
        <w:rPr>
          <w:rFonts w:asciiTheme="minorHAnsi" w:hAnsiTheme="minorHAnsi" w:cstheme="minorHAnsi"/>
          <w:sz w:val="24"/>
          <w:szCs w:val="24"/>
          <w:lang w:val="pt-BR"/>
        </w:rPr>
        <w:t>a</w:t>
      </w:r>
      <w:r w:rsidRPr="00842BAB">
        <w:rPr>
          <w:rFonts w:asciiTheme="minorHAnsi" w:hAnsiTheme="minorHAnsi" w:cstheme="minorHAnsi"/>
          <w:sz w:val="24"/>
          <w:szCs w:val="24"/>
          <w:lang w:val="pt-BR"/>
        </w:rPr>
        <w:t xml:space="preserve"> veracidade das informações contidas </w:t>
      </w:r>
      <w:proofErr w:type="spellStart"/>
      <w:r w:rsidRPr="00842BAB">
        <w:rPr>
          <w:rFonts w:asciiTheme="minorHAnsi" w:hAnsiTheme="minorHAnsi" w:cstheme="minorHAnsi"/>
          <w:sz w:val="24"/>
          <w:szCs w:val="24"/>
          <w:lang w:val="pt-BR"/>
        </w:rPr>
        <w:t>nesta</w:t>
      </w:r>
      <w:proofErr w:type="spellEnd"/>
      <w:r w:rsidRPr="00842BAB">
        <w:rPr>
          <w:rFonts w:asciiTheme="minorHAnsi" w:hAnsiTheme="minorHAnsi" w:cstheme="minorHAnsi"/>
          <w:sz w:val="24"/>
          <w:szCs w:val="24"/>
          <w:lang w:val="pt-BR"/>
        </w:rPr>
        <w:t xml:space="preserve"> Escritura</w:t>
      </w:r>
      <w:r w:rsidR="007C4082">
        <w:rPr>
          <w:rFonts w:asciiTheme="minorHAnsi" w:hAnsiTheme="minorHAnsi" w:cstheme="minorHAnsi"/>
          <w:sz w:val="24"/>
          <w:szCs w:val="24"/>
          <w:lang w:val="pt-BR"/>
        </w:rPr>
        <w:t xml:space="preserve"> de Emissão</w:t>
      </w:r>
      <w:r w:rsidR="00670C89" w:rsidRPr="00842BAB">
        <w:rPr>
          <w:rFonts w:asciiTheme="minorHAnsi" w:hAnsiTheme="minorHAnsi" w:cstheme="minorHAnsi"/>
          <w:sz w:val="24"/>
          <w:szCs w:val="24"/>
          <w:lang w:val="pt-BR"/>
        </w:rPr>
        <w:t xml:space="preserve">, </w:t>
      </w:r>
      <w:r w:rsidR="00454C7A" w:rsidRPr="00842BAB">
        <w:rPr>
          <w:rFonts w:asciiTheme="minorHAnsi" w:hAnsiTheme="minorHAnsi" w:cstheme="minorHAnsi"/>
          <w:sz w:val="24"/>
          <w:szCs w:val="24"/>
          <w:lang w:val="pt-BR"/>
        </w:rPr>
        <w:t xml:space="preserve">de acordo com as informações prestadas pela Emissora e pelo assessor legal da operação, </w:t>
      </w:r>
      <w:r w:rsidR="00670C89" w:rsidRPr="00842BAB">
        <w:rPr>
          <w:rFonts w:asciiTheme="minorHAnsi" w:hAnsiTheme="minorHAnsi" w:cstheme="minorHAnsi"/>
          <w:sz w:val="24"/>
          <w:szCs w:val="24"/>
          <w:lang w:val="pt-BR"/>
        </w:rPr>
        <w:t>diligenciando no sentido de que fossem sanadas as omissões, falhas ou defeitos de que tivesse conhecimento</w:t>
      </w:r>
      <w:r w:rsidRPr="00842BAB">
        <w:rPr>
          <w:rFonts w:asciiTheme="minorHAnsi" w:hAnsiTheme="minorHAnsi" w:cstheme="minorHAnsi"/>
          <w:sz w:val="24"/>
          <w:szCs w:val="24"/>
          <w:lang w:val="pt-BR"/>
        </w:rPr>
        <w:t>;</w:t>
      </w:r>
      <w:r w:rsidR="009741B8" w:rsidRPr="00842BAB">
        <w:rPr>
          <w:rFonts w:asciiTheme="minorHAnsi" w:hAnsiTheme="minorHAnsi" w:cstheme="minorHAnsi"/>
          <w:sz w:val="24"/>
          <w:szCs w:val="24"/>
          <w:lang w:val="pt-BR"/>
        </w:rPr>
        <w:t xml:space="preserve"> </w:t>
      </w:r>
      <w:r w:rsidR="008B4672" w:rsidRPr="00842BAB">
        <w:rPr>
          <w:rFonts w:asciiTheme="minorHAnsi" w:hAnsiTheme="minorHAnsi" w:cstheme="minorHAnsi"/>
          <w:sz w:val="24"/>
          <w:szCs w:val="24"/>
          <w:lang w:val="pt-BR"/>
        </w:rPr>
        <w:t>e</w:t>
      </w:r>
    </w:p>
    <w:p w14:paraId="09A59F0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31D24E45" w14:textId="410D1DB0" w:rsidR="00D256C8" w:rsidRPr="00842BAB" w:rsidRDefault="00362FEB" w:rsidP="00842BAB">
      <w:pPr>
        <w:pStyle w:val="Nvel11a"/>
        <w:spacing w:line="320" w:lineRule="exact"/>
        <w:contextualSpacing/>
        <w:rPr>
          <w:rFonts w:asciiTheme="minorHAnsi" w:hAnsiTheme="minorHAnsi" w:cstheme="minorHAnsi"/>
          <w:b/>
          <w:color w:val="000000"/>
          <w:sz w:val="24"/>
          <w:szCs w:val="24"/>
          <w:lang w:val="pt-BR"/>
        </w:rPr>
      </w:pPr>
      <w:r w:rsidRPr="00842BAB">
        <w:rPr>
          <w:rFonts w:asciiTheme="minorHAnsi" w:hAnsiTheme="minorHAnsi" w:cstheme="minorHAnsi"/>
          <w:color w:val="000000"/>
          <w:sz w:val="24"/>
          <w:szCs w:val="24"/>
          <w:lang w:val="pt-BR"/>
        </w:rPr>
        <w:t>na data de celebração desta Escritura</w:t>
      </w:r>
      <w:r w:rsidR="007C4082">
        <w:rPr>
          <w:rFonts w:asciiTheme="minorHAnsi" w:hAnsiTheme="minorHAnsi" w:cstheme="minorHAnsi"/>
          <w:color w:val="000000"/>
          <w:sz w:val="24"/>
          <w:szCs w:val="24"/>
          <w:lang w:val="pt-BR"/>
        </w:rPr>
        <w:t xml:space="preserve"> de Emissão</w:t>
      </w:r>
      <w:r w:rsidRPr="00842BAB">
        <w:rPr>
          <w:rFonts w:asciiTheme="minorHAnsi" w:hAnsiTheme="minorHAnsi" w:cstheme="minorHAnsi"/>
          <w:color w:val="000000"/>
          <w:sz w:val="24"/>
          <w:szCs w:val="24"/>
          <w:lang w:val="pt-BR"/>
        </w:rPr>
        <w:t xml:space="preserve">, </w:t>
      </w:r>
      <w:r w:rsidR="00295211" w:rsidRPr="00842BAB">
        <w:rPr>
          <w:rFonts w:asciiTheme="minorHAnsi" w:hAnsiTheme="minorHAnsi" w:cstheme="minorHAnsi"/>
          <w:color w:val="000000"/>
          <w:sz w:val="24"/>
          <w:szCs w:val="24"/>
          <w:lang w:val="pt-BR"/>
        </w:rPr>
        <w:t xml:space="preserve">não </w:t>
      </w:r>
      <w:r w:rsidR="00695C1B" w:rsidRPr="00842BAB">
        <w:rPr>
          <w:rFonts w:asciiTheme="minorHAnsi" w:hAnsiTheme="minorHAnsi" w:cstheme="minorHAnsi"/>
          <w:color w:val="000000"/>
          <w:sz w:val="24"/>
          <w:szCs w:val="24"/>
          <w:lang w:val="pt-BR"/>
        </w:rPr>
        <w:t>exerce</w:t>
      </w:r>
      <w:r w:rsidR="00670C89" w:rsidRPr="00842BAB">
        <w:rPr>
          <w:rFonts w:asciiTheme="minorHAnsi" w:hAnsiTheme="minorHAnsi" w:cstheme="minorHAnsi"/>
          <w:sz w:val="24"/>
          <w:szCs w:val="24"/>
          <w:lang w:val="pt-BR"/>
        </w:rPr>
        <w:t xml:space="preserve"> a função de agente fiduciário </w:t>
      </w:r>
      <w:r w:rsidR="00295211" w:rsidRPr="00842BAB">
        <w:rPr>
          <w:rFonts w:asciiTheme="minorHAnsi" w:hAnsiTheme="minorHAnsi" w:cstheme="minorHAnsi"/>
          <w:sz w:val="24"/>
          <w:szCs w:val="24"/>
          <w:lang w:val="pt-BR"/>
        </w:rPr>
        <w:t>em</w:t>
      </w:r>
      <w:r w:rsidR="00AD6312" w:rsidRPr="00842BAB">
        <w:rPr>
          <w:rFonts w:asciiTheme="minorHAnsi" w:hAnsiTheme="minorHAnsi" w:cstheme="minorHAnsi"/>
          <w:sz w:val="24"/>
          <w:szCs w:val="24"/>
          <w:lang w:val="pt-BR"/>
        </w:rPr>
        <w:t xml:space="preserve"> </w:t>
      </w:r>
      <w:r w:rsidR="0078434A" w:rsidRPr="00842BAB">
        <w:rPr>
          <w:rFonts w:asciiTheme="minorHAnsi" w:hAnsiTheme="minorHAnsi" w:cstheme="minorHAnsi"/>
          <w:sz w:val="24"/>
          <w:szCs w:val="24"/>
          <w:lang w:val="pt-BR"/>
        </w:rPr>
        <w:t xml:space="preserve">operações </w:t>
      </w:r>
      <w:r w:rsidR="00670C89" w:rsidRPr="00842BAB">
        <w:rPr>
          <w:rFonts w:asciiTheme="minorHAnsi" w:hAnsiTheme="minorHAnsi" w:cstheme="minorHAnsi"/>
          <w:sz w:val="24"/>
          <w:szCs w:val="24"/>
          <w:lang w:val="pt-BR"/>
        </w:rPr>
        <w:t>envolvendo a Emissora ou sociedades integrantes de seu grupo econômico</w:t>
      </w:r>
      <w:r w:rsidR="008B4672" w:rsidRPr="00842BAB">
        <w:rPr>
          <w:rFonts w:asciiTheme="minorHAnsi" w:hAnsiTheme="minorHAnsi" w:cstheme="minorHAnsi"/>
          <w:sz w:val="24"/>
          <w:szCs w:val="24"/>
          <w:lang w:val="pt-BR"/>
        </w:rPr>
        <w:t>.</w:t>
      </w:r>
    </w:p>
    <w:p w14:paraId="6C118388" w14:textId="77777777" w:rsidR="00B44207" w:rsidRPr="00842BAB" w:rsidRDefault="00B44207" w:rsidP="00842BAB">
      <w:pPr>
        <w:spacing w:line="320" w:lineRule="exact"/>
        <w:contextualSpacing/>
        <w:jc w:val="both"/>
        <w:rPr>
          <w:rFonts w:asciiTheme="minorHAnsi" w:hAnsiTheme="minorHAnsi" w:cstheme="minorHAnsi"/>
          <w:color w:val="000000"/>
        </w:rPr>
      </w:pPr>
    </w:p>
    <w:p w14:paraId="76EFE9C5" w14:textId="77777777" w:rsidR="00451432"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318" w:name="_DV_M315"/>
      <w:bookmarkStart w:id="319" w:name="_DV_M316"/>
      <w:bookmarkEnd w:id="318"/>
      <w:bookmarkEnd w:id="319"/>
      <w:r w:rsidRPr="00842BAB">
        <w:rPr>
          <w:rFonts w:asciiTheme="minorHAnsi" w:hAnsiTheme="minorHAnsi" w:cstheme="minorHAnsi"/>
          <w:sz w:val="24"/>
          <w:szCs w:val="24"/>
          <w:u w:val="single"/>
          <w:lang w:val="pt-BR"/>
        </w:rPr>
        <w:t>Substituição do Agente Fiduciário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Nas hipóteses de ausência, impedimentos temporários, renúncia, intervenção, liquidação judicial ou extrajudicial, falência, ou qualquer outro caso de vacância</w:t>
      </w:r>
      <w:r w:rsidR="00451432" w:rsidRPr="00842BAB">
        <w:rPr>
          <w:rFonts w:asciiTheme="minorHAnsi" w:hAnsiTheme="minorHAnsi" w:cstheme="minorHAnsi"/>
          <w:sz w:val="24"/>
          <w:szCs w:val="24"/>
          <w:lang w:val="pt-BR"/>
        </w:rPr>
        <w:t xml:space="preserve"> do Agente Fiduciário</w:t>
      </w:r>
      <w:r w:rsidR="00B44207" w:rsidRPr="00842BAB">
        <w:rPr>
          <w:rFonts w:asciiTheme="minorHAnsi" w:hAnsiTheme="minorHAnsi" w:cstheme="minorHAnsi"/>
          <w:sz w:val="24"/>
          <w:szCs w:val="24"/>
          <w:lang w:val="pt-BR"/>
        </w:rPr>
        <w:t>, será realizada</w:t>
      </w:r>
      <w:r w:rsidR="00451432" w:rsidRPr="00842BAB">
        <w:rPr>
          <w:rFonts w:asciiTheme="minorHAnsi" w:hAnsiTheme="minorHAnsi" w:cstheme="minorHAnsi"/>
          <w:sz w:val="24"/>
          <w:szCs w:val="24"/>
          <w:lang w:val="pt-BR"/>
        </w:rPr>
        <w:t xml:space="preserve"> uma AGD</w:t>
      </w:r>
      <w:r w:rsidR="00B44207" w:rsidRPr="00842BAB">
        <w:rPr>
          <w:rFonts w:asciiTheme="minorHAnsi" w:hAnsiTheme="minorHAnsi" w:cstheme="minorHAnsi"/>
          <w:sz w:val="24"/>
          <w:szCs w:val="24"/>
          <w:lang w:val="pt-BR"/>
        </w:rPr>
        <w:t xml:space="preserve"> dentro do prazo máximo de 30 (trinta) dias, contados do evento que a determinar, para </w:t>
      </w:r>
      <w:r w:rsidR="00451432" w:rsidRPr="00842BAB">
        <w:rPr>
          <w:rFonts w:asciiTheme="minorHAnsi" w:hAnsiTheme="minorHAnsi" w:cstheme="minorHAnsi"/>
          <w:sz w:val="24"/>
          <w:szCs w:val="24"/>
          <w:lang w:val="pt-BR"/>
        </w:rPr>
        <w:t xml:space="preserve">deliberar sobre </w:t>
      </w:r>
      <w:r w:rsidR="00B44207" w:rsidRPr="00842BAB">
        <w:rPr>
          <w:rFonts w:asciiTheme="minorHAnsi" w:hAnsiTheme="minorHAnsi" w:cstheme="minorHAnsi"/>
          <w:sz w:val="24"/>
          <w:szCs w:val="24"/>
          <w:lang w:val="pt-BR"/>
        </w:rPr>
        <w:t>a escolha do novo Agente Fiduciário, a qual poderá ser convocada pelo próprio Agente Fiduciário a ser substituído, pela Emissora</w:t>
      </w:r>
      <w:r w:rsidR="008776B0" w:rsidRPr="00842BAB">
        <w:rPr>
          <w:rFonts w:asciiTheme="minorHAnsi" w:hAnsiTheme="minorHAnsi" w:cstheme="minorHAnsi"/>
          <w:sz w:val="24"/>
          <w:szCs w:val="24"/>
          <w:lang w:val="pt-BR"/>
        </w:rPr>
        <w:t xml:space="preserve"> ou </w:t>
      </w:r>
      <w:r w:rsidR="00B44207" w:rsidRPr="00842BAB">
        <w:rPr>
          <w:rFonts w:asciiTheme="minorHAnsi" w:hAnsiTheme="minorHAnsi" w:cstheme="minorHAnsi"/>
          <w:sz w:val="24"/>
          <w:szCs w:val="24"/>
          <w:lang w:val="pt-BR"/>
        </w:rPr>
        <w:t xml:space="preserve">por Debenturistas que representem 10% (dez por cento), no mínimo, das Debêntures em Circulação. </w:t>
      </w:r>
    </w:p>
    <w:p w14:paraId="6CE82406" w14:textId="77777777" w:rsidR="00451432" w:rsidRPr="00842BAB" w:rsidRDefault="00451432" w:rsidP="00842BAB">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20BAE4F4" w14:textId="306F9423" w:rsidR="00B44207" w:rsidRPr="00842BAB"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Na hipótese d</w:t>
      </w:r>
      <w:r w:rsidR="00F63E4A"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a convocação não ocorrer em até 15 (quinze) dias antes do término do prazo acima citado, caberá à Emissora efetuá-la, observado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prazo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w:t>
      </w:r>
      <w:r w:rsidR="004F3396" w:rsidRPr="00842BAB">
        <w:rPr>
          <w:rFonts w:asciiTheme="minorHAnsi" w:hAnsiTheme="minorHAnsi" w:cstheme="minorHAnsi"/>
          <w:sz w:val="24"/>
          <w:szCs w:val="24"/>
          <w:lang w:val="pt-BR"/>
        </w:rPr>
        <w:t xml:space="preserve">previstos na Cláusula </w:t>
      </w:r>
      <w:r w:rsidR="00777A39">
        <w:rPr>
          <w:rFonts w:asciiTheme="minorHAnsi" w:hAnsiTheme="minorHAnsi" w:cstheme="minorHAnsi"/>
          <w:sz w:val="24"/>
          <w:szCs w:val="24"/>
          <w:lang w:val="pt-BR"/>
        </w:rPr>
        <w:t>9</w:t>
      </w:r>
      <w:r w:rsidR="004566E8" w:rsidRPr="00842BAB">
        <w:rPr>
          <w:rFonts w:asciiTheme="minorHAnsi" w:hAnsiTheme="minorHAnsi" w:cstheme="minorHAnsi"/>
          <w:sz w:val="24"/>
          <w:szCs w:val="24"/>
          <w:lang w:val="pt-BR"/>
        </w:rPr>
        <w:t>.2.2</w:t>
      </w:r>
      <w:r w:rsidR="004F3396" w:rsidRPr="00842BAB">
        <w:rPr>
          <w:rFonts w:asciiTheme="minorHAnsi" w:hAnsiTheme="minorHAnsi" w:cstheme="minorHAnsi"/>
          <w:sz w:val="24"/>
          <w:szCs w:val="24"/>
          <w:lang w:val="pt-BR"/>
        </w:rPr>
        <w:t xml:space="preserve"> abaixo</w:t>
      </w:r>
      <w:r w:rsidRPr="00842BAB">
        <w:rPr>
          <w:rFonts w:asciiTheme="minorHAnsi" w:hAnsiTheme="minorHAnsi" w:cstheme="minorHAnsi"/>
          <w:sz w:val="24"/>
          <w:szCs w:val="24"/>
          <w:lang w:val="pt-BR"/>
        </w:rPr>
        <w:t xml:space="preserve">. A remuneração do novo agente fiduciário será a mesma que a do Agente Fiduciário, observado o disposto na Cláusula </w:t>
      </w:r>
      <w:r w:rsidR="00777A39">
        <w:rPr>
          <w:rFonts w:asciiTheme="minorHAnsi" w:hAnsiTheme="minorHAnsi" w:cstheme="minorHAnsi"/>
          <w:sz w:val="24"/>
          <w:szCs w:val="24"/>
          <w:lang w:val="pt-BR"/>
        </w:rPr>
        <w:t>8</w:t>
      </w:r>
      <w:r w:rsidR="004566E8" w:rsidRPr="00842BAB">
        <w:rPr>
          <w:rFonts w:asciiTheme="minorHAnsi" w:hAnsiTheme="minorHAnsi" w:cstheme="minorHAnsi"/>
          <w:sz w:val="24"/>
          <w:szCs w:val="24"/>
          <w:lang w:val="pt-BR"/>
        </w:rPr>
        <w:t>.3.6</w:t>
      </w:r>
      <w:r w:rsidRPr="00842BAB">
        <w:rPr>
          <w:rFonts w:asciiTheme="minorHAnsi" w:hAnsiTheme="minorHAnsi" w:cstheme="minorHAnsi"/>
          <w:sz w:val="24"/>
          <w:szCs w:val="24"/>
          <w:lang w:val="pt-BR"/>
        </w:rPr>
        <w:t xml:space="preserve"> abaixo.</w:t>
      </w:r>
    </w:p>
    <w:p w14:paraId="3CEE3856" w14:textId="77777777" w:rsidR="00B44207" w:rsidRPr="00842BAB" w:rsidRDefault="00B44207" w:rsidP="00842BAB">
      <w:pPr>
        <w:spacing w:line="320" w:lineRule="exact"/>
        <w:contextualSpacing/>
        <w:jc w:val="both"/>
        <w:rPr>
          <w:rFonts w:asciiTheme="minorHAnsi" w:hAnsiTheme="minorHAnsi" w:cstheme="minorHAnsi"/>
          <w:color w:val="000000"/>
        </w:rPr>
      </w:pPr>
    </w:p>
    <w:p w14:paraId="19F410F6"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20" w:name="_DV_M317"/>
      <w:bookmarkEnd w:id="320"/>
      <w:r w:rsidRPr="00842BAB">
        <w:rPr>
          <w:rFonts w:asciiTheme="minorHAnsi" w:hAnsiTheme="minorHAnsi" w:cstheme="minorHAnsi"/>
          <w:sz w:val="24"/>
          <w:szCs w:val="24"/>
          <w:lang w:val="pt-BR"/>
        </w:rPr>
        <w:lastRenderedPageBreak/>
        <w:t xml:space="preserve">Na hipótese de não poder o Agente Fiduciário continuar a exercer as </w:t>
      </w:r>
      <w:r w:rsidRPr="00A87FA0">
        <w:rPr>
          <w:rFonts w:asciiTheme="minorHAnsi" w:hAnsiTheme="minorHAnsi" w:cstheme="minorHAnsi"/>
          <w:sz w:val="24"/>
          <w:szCs w:val="24"/>
          <w:lang w:val="pt-BR"/>
        </w:rPr>
        <w:t>suas funções por circunstâncias supervenientes a esta Escritura, deverá comunicar imediatamente o fato aos Debenturistas, pedindo sua substituição</w:t>
      </w:r>
      <w:r w:rsidR="001D45C1" w:rsidRPr="00A87FA0">
        <w:rPr>
          <w:rFonts w:asciiTheme="minorHAnsi" w:hAnsiTheme="minorHAnsi" w:cstheme="minorHAnsi"/>
          <w:sz w:val="24"/>
          <w:szCs w:val="24"/>
          <w:lang w:val="pt-BR"/>
        </w:rPr>
        <w:t>,</w:t>
      </w:r>
      <w:r w:rsidR="001D45C1" w:rsidRPr="00A87FA0">
        <w:rPr>
          <w:rFonts w:asciiTheme="minorHAnsi" w:eastAsia="Times New Roman" w:hAnsiTheme="minorHAnsi" w:cstheme="minorHAnsi"/>
          <w:sz w:val="24"/>
          <w:szCs w:val="24"/>
          <w:lang w:val="pt-BR" w:eastAsia="pt-BR"/>
        </w:rPr>
        <w:t xml:space="preserve"> </w:t>
      </w:r>
      <w:r w:rsidR="001D45C1" w:rsidRPr="00A87FA0">
        <w:rPr>
          <w:rFonts w:asciiTheme="minorHAnsi" w:hAnsiTheme="minorHAnsi" w:cstheme="minorHAnsi"/>
          <w:sz w:val="24"/>
          <w:szCs w:val="24"/>
          <w:lang w:val="pt-BR"/>
        </w:rPr>
        <w:t xml:space="preserve">bem como convocando </w:t>
      </w:r>
      <w:r w:rsidR="00C67BC9" w:rsidRPr="00A87FA0">
        <w:rPr>
          <w:rFonts w:asciiTheme="minorHAnsi" w:hAnsiTheme="minorHAnsi" w:cstheme="minorHAnsi"/>
          <w:sz w:val="24"/>
          <w:szCs w:val="24"/>
          <w:lang w:val="pt-BR"/>
        </w:rPr>
        <w:t>a AGD</w:t>
      </w:r>
      <w:r w:rsidRPr="00A87FA0">
        <w:rPr>
          <w:rFonts w:asciiTheme="minorHAnsi" w:hAnsiTheme="minorHAnsi" w:cstheme="minorHAnsi"/>
          <w:sz w:val="24"/>
          <w:szCs w:val="24"/>
          <w:lang w:val="pt-BR"/>
        </w:rPr>
        <w:t>.</w:t>
      </w:r>
    </w:p>
    <w:p w14:paraId="433B7F6A"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5C93DB6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21" w:name="_DV_M318"/>
      <w:bookmarkEnd w:id="321"/>
      <w:r w:rsidRPr="00A87FA0">
        <w:rPr>
          <w:rFonts w:asciiTheme="minorHAnsi" w:hAnsiTheme="minorHAnsi" w:cstheme="minorHAnsi"/>
          <w:sz w:val="24"/>
          <w:szCs w:val="24"/>
          <w:lang w:val="pt-BR"/>
        </w:rPr>
        <w:t xml:space="preserve">É facultado aos Debenturistas, após </w:t>
      </w:r>
      <w:r w:rsidR="00AE07D1" w:rsidRPr="00A87FA0">
        <w:rPr>
          <w:rFonts w:asciiTheme="minorHAnsi" w:hAnsiTheme="minorHAnsi" w:cstheme="minorHAnsi"/>
          <w:sz w:val="24"/>
          <w:szCs w:val="24"/>
          <w:lang w:val="pt-BR"/>
        </w:rPr>
        <w:t xml:space="preserve">a integralização </w:t>
      </w:r>
      <w:r w:rsidRPr="00A87FA0">
        <w:rPr>
          <w:rFonts w:asciiTheme="minorHAnsi" w:hAnsiTheme="minorHAnsi" w:cstheme="minorHAnsi"/>
          <w:sz w:val="24"/>
          <w:szCs w:val="24"/>
          <w:lang w:val="pt-BR"/>
        </w:rPr>
        <w:t xml:space="preserve">da </w:t>
      </w:r>
      <w:r w:rsidR="00AE07D1" w:rsidRPr="00A87FA0">
        <w:rPr>
          <w:rFonts w:asciiTheme="minorHAnsi" w:hAnsiTheme="minorHAnsi" w:cstheme="minorHAnsi"/>
          <w:sz w:val="24"/>
          <w:szCs w:val="24"/>
          <w:lang w:val="pt-BR"/>
        </w:rPr>
        <w:t>Emissão</w:t>
      </w:r>
      <w:r w:rsidRPr="00A87FA0">
        <w:rPr>
          <w:rFonts w:asciiTheme="minorHAnsi" w:hAnsiTheme="minorHAnsi" w:cstheme="minorHAnsi"/>
          <w:sz w:val="24"/>
          <w:szCs w:val="24"/>
          <w:lang w:val="pt-BR"/>
        </w:rPr>
        <w:t>, proceder à substituição do Agente Fiduciário e à indicação de seu substituto, em AGD especialmente convocada para esse fim.</w:t>
      </w:r>
    </w:p>
    <w:p w14:paraId="2F53D1DC" w14:textId="77777777" w:rsidR="00B44207" w:rsidRPr="00A87FA0" w:rsidRDefault="00B44207" w:rsidP="00A87FA0">
      <w:pPr>
        <w:spacing w:line="320" w:lineRule="exact"/>
        <w:contextualSpacing/>
        <w:jc w:val="both"/>
        <w:rPr>
          <w:rFonts w:asciiTheme="minorHAnsi" w:hAnsiTheme="minorHAnsi" w:cstheme="minorHAnsi"/>
          <w:color w:val="000000"/>
        </w:rPr>
      </w:pPr>
    </w:p>
    <w:p w14:paraId="3DA6B28C" w14:textId="4392D5CF"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22" w:name="_Ref472774490"/>
      <w:r w:rsidRPr="00A87FA0">
        <w:rPr>
          <w:rFonts w:asciiTheme="minorHAnsi" w:hAnsiTheme="minorHAnsi" w:cstheme="minorHAnsi"/>
          <w:sz w:val="24"/>
          <w:szCs w:val="24"/>
          <w:lang w:val="pt-BR"/>
        </w:rPr>
        <w:t xml:space="preserve">A substituição, em caráter permanente, do Agente Fiduciário </w:t>
      </w:r>
      <w:r w:rsidR="001D45C1" w:rsidRPr="00A87FA0">
        <w:rPr>
          <w:rFonts w:asciiTheme="minorHAnsi" w:hAnsiTheme="minorHAnsi" w:cstheme="minorHAnsi"/>
          <w:sz w:val="24"/>
          <w:szCs w:val="24"/>
          <w:lang w:val="pt-BR"/>
        </w:rPr>
        <w:t>fica sujeita ao atendimento dos requisitos previstos na legislação aplicável</w:t>
      </w:r>
      <w:bookmarkStart w:id="323" w:name="_Toc471916364"/>
      <w:r w:rsidR="001D45C1" w:rsidRPr="00A87FA0">
        <w:rPr>
          <w:rFonts w:asciiTheme="minorHAnsi" w:hAnsiTheme="minorHAnsi" w:cstheme="minorHAnsi"/>
          <w:sz w:val="24"/>
          <w:szCs w:val="24"/>
          <w:lang w:val="pt-BR"/>
        </w:rPr>
        <w:t xml:space="preserve"> e deverá ser objeto de aditamento à Escritura, </w:t>
      </w:r>
      <w:bookmarkEnd w:id="323"/>
      <w:r w:rsidR="001D45C1" w:rsidRPr="00A87FA0">
        <w:rPr>
          <w:rFonts w:asciiTheme="minorHAnsi" w:hAnsiTheme="minorHAnsi" w:cstheme="minorHAnsi"/>
          <w:sz w:val="24"/>
          <w:szCs w:val="24"/>
          <w:lang w:val="pt-BR"/>
        </w:rPr>
        <w:t xml:space="preserve">averbado na JUCESP, nos termos da Cláusula </w:t>
      </w:r>
      <w:r w:rsidR="00777A39">
        <w:rPr>
          <w:rFonts w:asciiTheme="minorHAnsi" w:hAnsiTheme="minorHAnsi" w:cstheme="minorHAnsi"/>
          <w:sz w:val="24"/>
          <w:szCs w:val="24"/>
          <w:lang w:val="pt-BR"/>
        </w:rPr>
        <w:t>2</w:t>
      </w:r>
      <w:r w:rsidR="001D45C1" w:rsidRPr="00A87FA0">
        <w:rPr>
          <w:rFonts w:asciiTheme="minorHAnsi" w:hAnsiTheme="minorHAnsi" w:cstheme="minorHAnsi"/>
          <w:sz w:val="24"/>
          <w:szCs w:val="24"/>
          <w:lang w:val="pt-BR"/>
        </w:rPr>
        <w:t xml:space="preserve">.1 acima. </w:t>
      </w:r>
      <w:bookmarkStart w:id="324" w:name="_DV_M319"/>
      <w:bookmarkEnd w:id="322"/>
      <w:bookmarkEnd w:id="324"/>
    </w:p>
    <w:p w14:paraId="3F1C8598"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443DDECD"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25" w:name="_DV_M320"/>
      <w:bookmarkEnd w:id="325"/>
      <w:r w:rsidRPr="00A87FA0">
        <w:rPr>
          <w:rFonts w:asciiTheme="minorHAnsi" w:hAnsiTheme="minorHAnsi" w:cstheme="minorHAnsi"/>
          <w:sz w:val="24"/>
          <w:szCs w:val="24"/>
          <w:lang w:val="pt-BR"/>
        </w:rPr>
        <w:t xml:space="preserve">O Agente Fiduciário iniciará o exercício de suas funções na data da presente Escritura ou de eventual </w:t>
      </w:r>
      <w:r w:rsidR="004661D1"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ditamento relativo à substituição, devendo permanecer no exercício de suas funções até a integral quitação das Debêntures ou até sua efetiva substituição.</w:t>
      </w:r>
    </w:p>
    <w:p w14:paraId="14993C5C" w14:textId="77777777" w:rsidR="00B44207" w:rsidRPr="00A87FA0" w:rsidRDefault="00B44207" w:rsidP="00A87FA0">
      <w:pPr>
        <w:spacing w:line="320" w:lineRule="exact"/>
        <w:contextualSpacing/>
        <w:jc w:val="both"/>
        <w:rPr>
          <w:rFonts w:asciiTheme="minorHAnsi" w:hAnsiTheme="minorHAnsi" w:cstheme="minorHAnsi"/>
          <w:color w:val="000000"/>
        </w:rPr>
      </w:pPr>
    </w:p>
    <w:p w14:paraId="55AD5FC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26" w:name="_DV_M321"/>
      <w:bookmarkStart w:id="327" w:name="_Ref467171072"/>
      <w:bookmarkEnd w:id="326"/>
      <w:r w:rsidRPr="00A87FA0">
        <w:rPr>
          <w:rFonts w:asciiTheme="minorHAnsi" w:hAnsiTheme="minorHAnsi" w:cstheme="minorHAnsi"/>
          <w:sz w:val="24"/>
          <w:szCs w:val="24"/>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A87FA0">
        <w:rPr>
          <w:rFonts w:asciiTheme="minorHAnsi" w:hAnsiTheme="minorHAnsi" w:cstheme="minorHAnsi"/>
          <w:i/>
          <w:sz w:val="24"/>
          <w:szCs w:val="24"/>
          <w:lang w:val="pt-BR"/>
        </w:rPr>
        <w:t xml:space="preserve">pro rata </w:t>
      </w:r>
      <w:proofErr w:type="spellStart"/>
      <w:r w:rsidRPr="00A87FA0">
        <w:rPr>
          <w:rFonts w:asciiTheme="minorHAnsi" w:hAnsiTheme="minorHAnsi" w:cstheme="minorHAnsi"/>
          <w:i/>
          <w:sz w:val="24"/>
          <w:szCs w:val="24"/>
          <w:lang w:val="pt-BR"/>
        </w:rPr>
        <w:t>temporis</w:t>
      </w:r>
      <w:proofErr w:type="spellEnd"/>
      <w:r w:rsidRPr="00A87FA0">
        <w:rPr>
          <w:rFonts w:asciiTheme="minorHAnsi" w:hAnsiTheme="minorHAnsi" w:cstheme="minorHAnsi"/>
          <w:sz w:val="24"/>
          <w:szCs w:val="24"/>
          <w:lang w:val="pt-BR"/>
        </w:rPr>
        <w:t>, a partir da data de início do exercício de sua função com</w:t>
      </w:r>
      <w:r w:rsidR="000F74F6"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agente fiduciário. Esta remuneração poderá ser alterada de comum acordo entre a Emissora e o agente fiduciário substituto, desde que previamente aprovada pela AGD.</w:t>
      </w:r>
      <w:bookmarkEnd w:id="327"/>
    </w:p>
    <w:p w14:paraId="773F29C7"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bookmarkStart w:id="328" w:name="_DV_M322"/>
      <w:bookmarkEnd w:id="328"/>
    </w:p>
    <w:p w14:paraId="4D32C01D" w14:textId="77777777" w:rsidR="00B44207" w:rsidRPr="00A87FA0" w:rsidRDefault="00631F73" w:rsidP="00777A39">
      <w:pPr>
        <w:pStyle w:val="Nvel11"/>
        <w:tabs>
          <w:tab w:val="clear" w:pos="1418"/>
          <w:tab w:val="num" w:pos="0"/>
        </w:tabs>
        <w:spacing w:line="320" w:lineRule="exact"/>
        <w:contextualSpacing/>
        <w:rPr>
          <w:rFonts w:asciiTheme="minorHAnsi" w:hAnsiTheme="minorHAnsi" w:cstheme="minorHAnsi"/>
          <w:sz w:val="24"/>
          <w:szCs w:val="24"/>
          <w:lang w:val="pt-BR"/>
        </w:rPr>
      </w:pPr>
      <w:bookmarkStart w:id="329" w:name="_DV_M323"/>
      <w:bookmarkStart w:id="330" w:name="_DV_M324"/>
      <w:bookmarkEnd w:id="329"/>
      <w:bookmarkEnd w:id="330"/>
      <w:r w:rsidRPr="00A87FA0">
        <w:rPr>
          <w:rFonts w:asciiTheme="minorHAnsi" w:hAnsiTheme="minorHAnsi" w:cstheme="minorHAnsi"/>
          <w:sz w:val="24"/>
          <w:szCs w:val="24"/>
          <w:u w:val="single"/>
          <w:lang w:val="pt-BR"/>
        </w:rPr>
        <w:t>Deveres do Agente Fiduciário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Além de outros previstos em lei ou nesta Escritura, constituem deveres e atribuições do Agente Fiduciário:</w:t>
      </w:r>
    </w:p>
    <w:p w14:paraId="2F00E616" w14:textId="77777777" w:rsidR="00B44207" w:rsidRPr="00A87FA0" w:rsidRDefault="00B44207" w:rsidP="00A87FA0">
      <w:pPr>
        <w:spacing w:line="320" w:lineRule="exact"/>
        <w:contextualSpacing/>
        <w:jc w:val="both"/>
        <w:rPr>
          <w:rFonts w:asciiTheme="minorHAnsi" w:hAnsiTheme="minorHAnsi" w:cstheme="minorHAnsi"/>
          <w:color w:val="000000"/>
        </w:rPr>
      </w:pPr>
    </w:p>
    <w:p w14:paraId="5087B3C1" w14:textId="77777777" w:rsidR="00C67BC9" w:rsidRPr="00A87FA0" w:rsidRDefault="00C67BC9" w:rsidP="00A87FA0">
      <w:pPr>
        <w:pStyle w:val="Nvel11a"/>
        <w:spacing w:line="320" w:lineRule="exact"/>
        <w:contextualSpacing/>
        <w:rPr>
          <w:rFonts w:asciiTheme="minorHAnsi" w:hAnsiTheme="minorHAnsi" w:cstheme="minorHAnsi"/>
          <w:sz w:val="24"/>
          <w:szCs w:val="24"/>
          <w:lang w:val="pt-BR"/>
        </w:rPr>
      </w:pPr>
      <w:bookmarkStart w:id="331" w:name="_DV_M325"/>
      <w:bookmarkEnd w:id="331"/>
      <w:r w:rsidRPr="00A87FA0">
        <w:rPr>
          <w:rFonts w:asciiTheme="minorHAnsi" w:hAnsiTheme="minorHAnsi" w:cstheme="minorHAnsi"/>
          <w:sz w:val="24"/>
          <w:szCs w:val="24"/>
          <w:lang w:val="pt-BR"/>
        </w:rPr>
        <w:t>exercer suas atividades com boa-fé, transparência e lealdade para com os Debenturistas;</w:t>
      </w:r>
    </w:p>
    <w:p w14:paraId="0107E42F" w14:textId="77777777" w:rsidR="00C67BC9" w:rsidRPr="00A87FA0" w:rsidRDefault="00C67BC9"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6C99639"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responsabilizar</w:t>
      </w:r>
      <w:r w:rsidRPr="00A87FA0">
        <w:rPr>
          <w:rFonts w:asciiTheme="minorHAnsi" w:hAnsiTheme="minorHAnsi" w:cstheme="minorHAnsi"/>
          <w:sz w:val="24"/>
          <w:szCs w:val="24"/>
          <w:lang w:val="pt-BR"/>
        </w:rPr>
        <w:t>-se integralmente pelos serviços contratados, nos termos da legislação vigente;</w:t>
      </w:r>
    </w:p>
    <w:p w14:paraId="1E94D690" w14:textId="77777777" w:rsidR="00B44207" w:rsidRPr="00A87FA0" w:rsidRDefault="00B44207" w:rsidP="00A87FA0">
      <w:pPr>
        <w:spacing w:line="320" w:lineRule="exact"/>
        <w:contextualSpacing/>
        <w:jc w:val="both"/>
        <w:rPr>
          <w:rFonts w:asciiTheme="minorHAnsi" w:hAnsiTheme="minorHAnsi" w:cstheme="minorHAnsi"/>
          <w:color w:val="000000"/>
        </w:rPr>
      </w:pPr>
    </w:p>
    <w:p w14:paraId="4EF806B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proteger os direitos e interesses dos Debenturistas, empregando, no exercício da função, o cuidado e a diligência que todo homem ativo e probo costuma empregar na administração de seus próprios </w:t>
      </w:r>
      <w:r w:rsidR="009E136A" w:rsidRPr="00A87FA0">
        <w:rPr>
          <w:rFonts w:asciiTheme="minorHAnsi" w:hAnsiTheme="minorHAnsi" w:cstheme="minorHAnsi"/>
          <w:sz w:val="24"/>
          <w:szCs w:val="24"/>
          <w:lang w:val="pt-BR"/>
        </w:rPr>
        <w:t>bens</w:t>
      </w:r>
      <w:r w:rsidRPr="00A87FA0">
        <w:rPr>
          <w:rFonts w:asciiTheme="minorHAnsi" w:hAnsiTheme="minorHAnsi" w:cstheme="minorHAnsi"/>
          <w:sz w:val="24"/>
          <w:szCs w:val="24"/>
          <w:lang w:val="pt-BR"/>
        </w:rPr>
        <w:t>;</w:t>
      </w:r>
    </w:p>
    <w:p w14:paraId="1C26D671"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8FD6626"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32" w:name="_DV_M326"/>
      <w:bookmarkEnd w:id="332"/>
      <w:r w:rsidRPr="00A87FA0">
        <w:rPr>
          <w:rFonts w:asciiTheme="minorHAnsi" w:hAnsiTheme="minorHAnsi" w:cstheme="minorHAnsi"/>
          <w:sz w:val="24"/>
          <w:szCs w:val="24"/>
          <w:lang w:val="pt-BR"/>
        </w:rPr>
        <w:lastRenderedPageBreak/>
        <w:t>renunciar à função, na hipótese de superveniência de conflitos de interesse ou de qualquer outra modalidade de inaptidão</w:t>
      </w:r>
      <w:r w:rsidR="00C67BC9" w:rsidRPr="00A87FA0">
        <w:rPr>
          <w:rFonts w:asciiTheme="minorHAnsi" w:hAnsiTheme="minorHAnsi" w:cstheme="minorHAnsi"/>
          <w:sz w:val="24"/>
          <w:szCs w:val="24"/>
          <w:lang w:val="pt-BR"/>
        </w:rPr>
        <w:t xml:space="preserve"> e realizar a imediata convocação da AGD para deliberar sobre sua substituição</w:t>
      </w:r>
      <w:r w:rsidRPr="00A87FA0">
        <w:rPr>
          <w:rFonts w:asciiTheme="minorHAnsi" w:hAnsiTheme="minorHAnsi" w:cstheme="minorHAnsi"/>
          <w:sz w:val="24"/>
          <w:szCs w:val="24"/>
          <w:lang w:val="pt-BR"/>
        </w:rPr>
        <w:t>;</w:t>
      </w:r>
    </w:p>
    <w:p w14:paraId="4C448304"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B6307A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33" w:name="_DV_M327"/>
      <w:bookmarkEnd w:id="333"/>
      <w:r w:rsidRPr="00A87FA0">
        <w:rPr>
          <w:rFonts w:asciiTheme="minorHAnsi" w:hAnsiTheme="minorHAnsi" w:cstheme="minorHAnsi"/>
          <w:sz w:val="24"/>
          <w:szCs w:val="24"/>
          <w:lang w:val="pt-BR"/>
        </w:rPr>
        <w:t>conservar em boa guarda toda a escrituração, correspondência e demais papéis relacionados com o exercício de suas funções;</w:t>
      </w:r>
    </w:p>
    <w:p w14:paraId="212A1572"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68586A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34" w:name="_DV_M328"/>
      <w:bookmarkEnd w:id="334"/>
      <w:r w:rsidRPr="00A87FA0">
        <w:rPr>
          <w:rFonts w:asciiTheme="minorHAnsi" w:hAnsiTheme="minorHAnsi" w:cstheme="minorHAnsi"/>
          <w:sz w:val="24"/>
          <w:szCs w:val="24"/>
          <w:lang w:val="pt-BR"/>
        </w:rPr>
        <w:t>verificar</w:t>
      </w:r>
      <w:r w:rsidR="00AB1570"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no momento de aceitar a função, a veracidade das informações </w:t>
      </w:r>
      <w:r w:rsidR="009E136A" w:rsidRPr="00A87FA0">
        <w:rPr>
          <w:rFonts w:asciiTheme="minorHAnsi" w:hAnsiTheme="minorHAnsi" w:cstheme="minorHAnsi"/>
          <w:sz w:val="24"/>
          <w:szCs w:val="24"/>
          <w:lang w:val="pt-BR"/>
        </w:rPr>
        <w:t xml:space="preserve">relativas às garantias e a consistência das demais informações </w:t>
      </w:r>
      <w:r w:rsidRPr="00A87FA0">
        <w:rPr>
          <w:rFonts w:asciiTheme="minorHAnsi" w:hAnsiTheme="minorHAnsi" w:cstheme="minorHAnsi"/>
          <w:sz w:val="24"/>
          <w:szCs w:val="24"/>
          <w:lang w:val="pt-BR"/>
        </w:rPr>
        <w:t xml:space="preserve">contidas </w:t>
      </w:r>
      <w:proofErr w:type="spellStart"/>
      <w:r w:rsidRPr="00A87FA0">
        <w:rPr>
          <w:rFonts w:asciiTheme="minorHAnsi" w:hAnsiTheme="minorHAnsi" w:cstheme="minorHAnsi"/>
          <w:sz w:val="24"/>
          <w:szCs w:val="24"/>
          <w:lang w:val="pt-BR"/>
        </w:rPr>
        <w:t>nesta</w:t>
      </w:r>
      <w:proofErr w:type="spellEnd"/>
      <w:r w:rsidRPr="00A87FA0">
        <w:rPr>
          <w:rFonts w:asciiTheme="minorHAnsi" w:hAnsiTheme="minorHAnsi" w:cstheme="minorHAnsi"/>
          <w:sz w:val="24"/>
          <w:szCs w:val="24"/>
          <w:lang w:val="pt-BR"/>
        </w:rPr>
        <w:t xml:space="preserve"> Escritura, diligenciando para que sejam sanadas as omissões, falhas ou defeitos de que tenha conhecimento;</w:t>
      </w:r>
    </w:p>
    <w:p w14:paraId="2B8BEFD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327CDAE8"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335" w:name="_DV_M329"/>
      <w:bookmarkEnd w:id="335"/>
      <w:r w:rsidRPr="00A87FA0">
        <w:rPr>
          <w:rFonts w:asciiTheme="minorHAnsi" w:hAnsiTheme="minorHAnsi" w:cstheme="minorHAnsi"/>
          <w:sz w:val="24"/>
          <w:szCs w:val="24"/>
          <w:lang w:val="pt-BR"/>
        </w:rPr>
        <w:t>diligenciar junto à Emissora para que a Escritura e seus Aditamentos, sejam registrados nos competentes órgãos, adotando, no caso da omissão da Emissora, as medidas eventualmente previstas em lei</w:t>
      </w:r>
      <w:r w:rsidR="00B44207" w:rsidRPr="00A87FA0">
        <w:rPr>
          <w:rFonts w:asciiTheme="minorHAnsi" w:hAnsiTheme="minorHAnsi" w:cstheme="minorHAnsi"/>
          <w:sz w:val="24"/>
          <w:szCs w:val="24"/>
          <w:lang w:val="pt-BR"/>
        </w:rPr>
        <w:t>;</w:t>
      </w:r>
    </w:p>
    <w:p w14:paraId="7AE6BAEA"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009D8B89"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336" w:name="_DV_M330"/>
      <w:bookmarkEnd w:id="336"/>
      <w:r w:rsidRPr="00A87FA0">
        <w:rPr>
          <w:rFonts w:asciiTheme="minorHAnsi" w:hAnsiTheme="minorHAnsi" w:cstheme="minorHAnsi"/>
          <w:sz w:val="24"/>
          <w:szCs w:val="24"/>
          <w:lang w:val="pt-BR"/>
        </w:rPr>
        <w:t>acompanhar a prestação das informações periódicas pela Emissora e alertar os Debenturistas, no Relatório Anual (conforme definido abaixo), sobre inconsistências ou omissões de que tenha conhecimento</w:t>
      </w:r>
      <w:r w:rsidR="00B44207" w:rsidRPr="00A87FA0">
        <w:rPr>
          <w:rFonts w:asciiTheme="minorHAnsi" w:hAnsiTheme="minorHAnsi" w:cstheme="minorHAnsi"/>
          <w:sz w:val="24"/>
          <w:szCs w:val="24"/>
          <w:lang w:val="pt-BR"/>
        </w:rPr>
        <w:t>;</w:t>
      </w:r>
    </w:p>
    <w:p w14:paraId="36FEC93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77ABAB1"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337" w:name="_DV_M331"/>
      <w:bookmarkEnd w:id="337"/>
      <w:r w:rsidRPr="00A87FA0">
        <w:rPr>
          <w:rFonts w:asciiTheme="minorHAnsi" w:hAnsiTheme="minorHAnsi" w:cstheme="minorHAnsi"/>
          <w:sz w:val="24"/>
          <w:szCs w:val="24"/>
          <w:lang w:val="pt-BR"/>
        </w:rPr>
        <w:t>opinar sobre a suficiência das informações prestadas nas propostas de modificação das condições das Debêntures</w:t>
      </w:r>
      <w:r w:rsidR="00B44207" w:rsidRPr="00A87FA0">
        <w:rPr>
          <w:rFonts w:asciiTheme="minorHAnsi" w:hAnsiTheme="minorHAnsi" w:cstheme="minorHAnsi"/>
          <w:sz w:val="24"/>
          <w:szCs w:val="24"/>
          <w:lang w:val="pt-BR"/>
        </w:rPr>
        <w:t>;</w:t>
      </w:r>
    </w:p>
    <w:p w14:paraId="6A5910EF"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5EB8B98" w14:textId="372150C7" w:rsidR="000F74F6" w:rsidRPr="00A87FA0" w:rsidRDefault="000F74F6" w:rsidP="00A87FA0">
      <w:pPr>
        <w:pStyle w:val="Nvel11a"/>
        <w:spacing w:line="320" w:lineRule="exact"/>
        <w:contextualSpacing/>
        <w:rPr>
          <w:rFonts w:asciiTheme="minorHAnsi" w:hAnsiTheme="minorHAnsi" w:cstheme="minorHAnsi"/>
          <w:sz w:val="24"/>
          <w:szCs w:val="24"/>
          <w:lang w:val="pt-BR"/>
        </w:rPr>
      </w:pPr>
      <w:bookmarkStart w:id="338" w:name="_DV_M332"/>
      <w:bookmarkEnd w:id="338"/>
      <w:r w:rsidRPr="00A87FA0">
        <w:rPr>
          <w:rFonts w:asciiTheme="minorHAnsi" w:hAnsiTheme="minorHAnsi" w:cstheme="minorHAnsi"/>
          <w:sz w:val="24"/>
          <w:szCs w:val="24"/>
          <w:lang w:val="pt-BR"/>
        </w:rPr>
        <w:t>verificar a regularidade da constituição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xml:space="preserve"> listada na Cláusula </w:t>
      </w:r>
      <w:r w:rsidR="00777A39">
        <w:rPr>
          <w:rFonts w:asciiTheme="minorHAnsi" w:hAnsiTheme="minorHAnsi" w:cstheme="minorHAnsi"/>
          <w:sz w:val="24"/>
          <w:szCs w:val="24"/>
          <w:lang w:val="pt-BR"/>
        </w:rPr>
        <w:t>3.5</w:t>
      </w:r>
      <w:r w:rsidRPr="00A87FA0">
        <w:rPr>
          <w:rFonts w:asciiTheme="minorHAnsi" w:hAnsiTheme="minorHAnsi" w:cstheme="minorHAnsi"/>
          <w:sz w:val="24"/>
          <w:szCs w:val="24"/>
          <w:lang w:val="pt-BR"/>
        </w:rPr>
        <w:t>, acima, bem como valor dos bens dados em garantia, observando a manutenção de sua suficiência e exequibilidade</w:t>
      </w:r>
      <w:r w:rsidR="009E136A" w:rsidRPr="00A87FA0">
        <w:rPr>
          <w:rFonts w:asciiTheme="minorHAnsi" w:hAnsiTheme="minorHAnsi" w:cstheme="minorHAnsi"/>
          <w:sz w:val="24"/>
          <w:szCs w:val="24"/>
          <w:lang w:val="pt-BR"/>
        </w:rPr>
        <w:t xml:space="preserve"> nos termos desta Escritura</w:t>
      </w:r>
      <w:r w:rsidRPr="00A87FA0">
        <w:rPr>
          <w:rFonts w:asciiTheme="minorHAnsi" w:hAnsiTheme="minorHAnsi" w:cstheme="minorHAnsi"/>
          <w:sz w:val="24"/>
          <w:szCs w:val="24"/>
          <w:lang w:val="pt-BR"/>
        </w:rPr>
        <w:t>;</w:t>
      </w:r>
    </w:p>
    <w:p w14:paraId="68574033" w14:textId="77777777" w:rsidR="00C67BC9" w:rsidRPr="00A87FA0" w:rsidRDefault="00C67BC9" w:rsidP="00A87FA0">
      <w:pPr>
        <w:pStyle w:val="PargrafodaLista"/>
        <w:spacing w:line="320" w:lineRule="exact"/>
        <w:contextualSpacing/>
        <w:rPr>
          <w:rFonts w:asciiTheme="minorHAnsi" w:hAnsiTheme="minorHAnsi" w:cstheme="minorHAnsi"/>
        </w:rPr>
      </w:pPr>
    </w:p>
    <w:p w14:paraId="7646D9A3" w14:textId="42313361" w:rsidR="00C67BC9" w:rsidRPr="00777A39" w:rsidRDefault="00C67BC9"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examinar proposta de substituição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manifestando sua opinião a respeito do assunto de forma justificada;</w:t>
      </w:r>
    </w:p>
    <w:p w14:paraId="17183EC0" w14:textId="77777777" w:rsidR="000F74F6" w:rsidRPr="00777A39" w:rsidRDefault="000F74F6" w:rsidP="00A87FA0">
      <w:pPr>
        <w:pStyle w:val="PargrafodaLista"/>
        <w:spacing w:line="320" w:lineRule="exact"/>
        <w:contextualSpacing/>
        <w:rPr>
          <w:rFonts w:asciiTheme="minorHAnsi" w:hAnsiTheme="minorHAnsi" w:cstheme="minorHAnsi"/>
        </w:rPr>
      </w:pPr>
    </w:p>
    <w:p w14:paraId="182BFB08" w14:textId="3ADC218C" w:rsidR="000F74F6" w:rsidRPr="00C8584A" w:rsidRDefault="000F74F6" w:rsidP="00777A39">
      <w:pPr>
        <w:pStyle w:val="Nvel11a"/>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intimar a Emissora a reforçar a garantia dada, na hipótese de sua deterioração ou depreciação</w:t>
      </w:r>
      <w:r w:rsidR="00C67BC9" w:rsidRPr="00C8584A">
        <w:rPr>
          <w:rFonts w:asciiTheme="minorHAnsi" w:hAnsiTheme="minorHAnsi" w:cstheme="minorHAnsi"/>
          <w:sz w:val="24"/>
          <w:szCs w:val="24"/>
          <w:lang w:val="pt-BR"/>
        </w:rPr>
        <w:t xml:space="preserve">, nos termos </w:t>
      </w:r>
      <w:r w:rsidR="00C67BC9" w:rsidRPr="00777A39">
        <w:rPr>
          <w:rFonts w:asciiTheme="minorHAnsi" w:hAnsiTheme="minorHAnsi" w:cstheme="minorHAnsi"/>
          <w:sz w:val="24"/>
          <w:szCs w:val="24"/>
          <w:lang w:val="pt-BR"/>
        </w:rPr>
        <w:t>do</w:t>
      </w:r>
      <w:r w:rsidR="00C67BC9" w:rsidRPr="00C8584A">
        <w:rPr>
          <w:rFonts w:asciiTheme="minorHAnsi" w:hAnsiTheme="minorHAnsi" w:cstheme="minorHAnsi"/>
          <w:sz w:val="24"/>
          <w:szCs w:val="24"/>
          <w:lang w:val="pt-BR"/>
        </w:rPr>
        <w:t xml:space="preserve"> Contrato de </w:t>
      </w:r>
      <w:r w:rsidR="00777A39" w:rsidRPr="00C8584A">
        <w:rPr>
          <w:rFonts w:asciiTheme="minorHAnsi" w:hAnsiTheme="minorHAnsi" w:cstheme="minorHAnsi"/>
          <w:sz w:val="24"/>
          <w:szCs w:val="24"/>
          <w:lang w:val="pt-BR"/>
        </w:rPr>
        <w:t>Cessão Fiduciária</w:t>
      </w:r>
      <w:r w:rsidRPr="00C8584A">
        <w:rPr>
          <w:rFonts w:asciiTheme="minorHAnsi" w:hAnsiTheme="minorHAnsi" w:cstheme="minorHAnsi"/>
          <w:sz w:val="24"/>
          <w:szCs w:val="24"/>
          <w:lang w:val="pt-BR"/>
        </w:rPr>
        <w:t>;</w:t>
      </w:r>
    </w:p>
    <w:p w14:paraId="6A4A2CFB" w14:textId="77777777" w:rsidR="000F74F6" w:rsidRPr="00777A39" w:rsidRDefault="000F74F6" w:rsidP="00A87FA0">
      <w:pPr>
        <w:spacing w:line="320" w:lineRule="exact"/>
        <w:rPr>
          <w:rFonts w:asciiTheme="minorHAnsi" w:hAnsiTheme="minorHAnsi" w:cstheme="minorHAnsi"/>
        </w:rPr>
      </w:pPr>
    </w:p>
    <w:p w14:paraId="3AAC998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777A39">
        <w:rPr>
          <w:rFonts w:asciiTheme="minorHAnsi" w:hAnsiTheme="minorHAnsi" w:cstheme="minorHAnsi"/>
          <w:sz w:val="24"/>
          <w:szCs w:val="24"/>
          <w:lang w:val="pt-BR"/>
        </w:rPr>
        <w:t>solicitar, quando julgar necessário para o fiel desempenho</w:t>
      </w:r>
      <w:r w:rsidRPr="00A87FA0">
        <w:rPr>
          <w:rFonts w:asciiTheme="minorHAnsi" w:hAnsiTheme="minorHAnsi" w:cstheme="minorHAnsi"/>
          <w:sz w:val="24"/>
          <w:szCs w:val="24"/>
          <w:lang w:val="pt-BR"/>
        </w:rPr>
        <w:t xml:space="preserve"> de suas funções, certidões atualizadas dos distribuidores cíveis, das Varas de Fazenda Pública, </w:t>
      </w:r>
      <w:r w:rsidR="009E136A" w:rsidRPr="00A87FA0">
        <w:rPr>
          <w:rFonts w:asciiTheme="minorHAnsi" w:hAnsiTheme="minorHAnsi" w:cstheme="minorHAnsi"/>
          <w:sz w:val="24"/>
          <w:szCs w:val="24"/>
          <w:lang w:val="pt-BR"/>
        </w:rPr>
        <w:t xml:space="preserve">dos </w:t>
      </w:r>
      <w:r w:rsidRPr="00A87FA0">
        <w:rPr>
          <w:rFonts w:asciiTheme="minorHAnsi" w:hAnsiTheme="minorHAnsi" w:cstheme="minorHAnsi"/>
          <w:sz w:val="24"/>
          <w:szCs w:val="24"/>
          <w:lang w:val="pt-BR"/>
        </w:rPr>
        <w:t xml:space="preserve">cartórios de protesto, </w:t>
      </w:r>
      <w:r w:rsidR="009E136A" w:rsidRPr="00A87FA0">
        <w:rPr>
          <w:rFonts w:asciiTheme="minorHAnsi" w:hAnsiTheme="minorHAnsi" w:cstheme="minorHAnsi"/>
          <w:sz w:val="24"/>
          <w:szCs w:val="24"/>
          <w:lang w:val="pt-BR"/>
        </w:rPr>
        <w:t>das Varas do Trabalho,</w:t>
      </w:r>
      <w:r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 xml:space="preserve">e da </w:t>
      </w:r>
      <w:r w:rsidRPr="00A87FA0">
        <w:rPr>
          <w:rFonts w:asciiTheme="minorHAnsi" w:hAnsiTheme="minorHAnsi" w:cstheme="minorHAnsi"/>
          <w:sz w:val="24"/>
          <w:szCs w:val="24"/>
          <w:lang w:val="pt-BR"/>
        </w:rPr>
        <w:t>Procuradoria da Fazenda Pública, onde se localiza a sede do estabelecimento principal da Emissora;</w:t>
      </w:r>
    </w:p>
    <w:p w14:paraId="0A8AFC62"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1100E66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39" w:name="_DV_M333"/>
      <w:bookmarkEnd w:id="339"/>
      <w:r w:rsidRPr="00A87FA0">
        <w:rPr>
          <w:rFonts w:asciiTheme="minorHAnsi" w:hAnsiTheme="minorHAnsi" w:cstheme="minorHAnsi"/>
          <w:sz w:val="24"/>
          <w:szCs w:val="24"/>
          <w:lang w:val="pt-BR"/>
        </w:rPr>
        <w:lastRenderedPageBreak/>
        <w:t xml:space="preserve">solicitar, </w:t>
      </w:r>
      <w:r w:rsidR="00451432" w:rsidRPr="00A87FA0">
        <w:rPr>
          <w:rFonts w:asciiTheme="minorHAnsi" w:hAnsiTheme="minorHAnsi" w:cstheme="minorHAnsi"/>
          <w:sz w:val="24"/>
          <w:szCs w:val="24"/>
          <w:lang w:val="pt-BR"/>
        </w:rPr>
        <w:t>quando julgar necessário</w:t>
      </w:r>
      <w:r w:rsidRPr="00A87FA0">
        <w:rPr>
          <w:rFonts w:asciiTheme="minorHAnsi" w:hAnsiTheme="minorHAnsi" w:cstheme="minorHAnsi"/>
          <w:sz w:val="24"/>
          <w:szCs w:val="24"/>
          <w:lang w:val="pt-BR"/>
        </w:rPr>
        <w:t xml:space="preserve">, auditoria </w:t>
      </w:r>
      <w:r w:rsidR="009E136A" w:rsidRPr="00A87FA0">
        <w:rPr>
          <w:rFonts w:asciiTheme="minorHAnsi" w:hAnsiTheme="minorHAnsi" w:cstheme="minorHAnsi"/>
          <w:sz w:val="24"/>
          <w:szCs w:val="24"/>
          <w:lang w:val="pt-BR"/>
        </w:rPr>
        <w:t xml:space="preserve">externa </w:t>
      </w:r>
      <w:r w:rsidRPr="00A87FA0">
        <w:rPr>
          <w:rFonts w:asciiTheme="minorHAnsi" w:hAnsiTheme="minorHAnsi" w:cstheme="minorHAnsi"/>
          <w:sz w:val="24"/>
          <w:szCs w:val="24"/>
          <w:lang w:val="pt-BR"/>
        </w:rPr>
        <w:t>na Emissora, sendo que tal solicitação deverá ser acompanhada de relatório que fundamente a necessidade de realização da referida auditoria;</w:t>
      </w:r>
    </w:p>
    <w:p w14:paraId="6A9332F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C160C43" w14:textId="29FFD752"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40" w:name="_DV_M334"/>
      <w:bookmarkEnd w:id="340"/>
      <w:r w:rsidRPr="00A87FA0">
        <w:rPr>
          <w:rFonts w:asciiTheme="minorHAnsi" w:hAnsiTheme="minorHAnsi" w:cstheme="minorHAnsi"/>
          <w:sz w:val="24"/>
          <w:szCs w:val="24"/>
          <w:lang w:val="pt-BR"/>
        </w:rPr>
        <w:t xml:space="preserve">convocar, quando necessário, AGD, mediante anúncio publicado, pelo menos 3 (três) vezes, nos órgãos de imprensa referidos na Cláusula </w:t>
      </w:r>
      <w:r w:rsidR="004566E8" w:rsidRPr="00A87FA0">
        <w:rPr>
          <w:rFonts w:asciiTheme="minorHAnsi" w:hAnsiTheme="minorHAnsi" w:cstheme="minorHAnsi"/>
          <w:sz w:val="24"/>
          <w:szCs w:val="24"/>
          <w:lang w:val="pt-BR"/>
        </w:rPr>
        <w:t>4.</w:t>
      </w:r>
      <w:r w:rsidR="00777A39">
        <w:rPr>
          <w:rFonts w:asciiTheme="minorHAnsi" w:hAnsiTheme="minorHAnsi" w:cstheme="minorHAnsi"/>
          <w:sz w:val="24"/>
          <w:szCs w:val="24"/>
          <w:lang w:val="pt-BR"/>
        </w:rPr>
        <w:t>19</w:t>
      </w:r>
      <w:r w:rsidRPr="00A87FA0">
        <w:rPr>
          <w:rFonts w:asciiTheme="minorHAnsi" w:hAnsiTheme="minorHAnsi" w:cstheme="minorHAnsi"/>
          <w:sz w:val="24"/>
          <w:szCs w:val="24"/>
          <w:lang w:val="pt-BR"/>
        </w:rPr>
        <w:t xml:space="preserve">, respeitadas outras regras relacionadas à publicação constantes da </w:t>
      </w:r>
      <w:r w:rsidR="00825FC7" w:rsidRPr="00A87FA0">
        <w:rPr>
          <w:rFonts w:asciiTheme="minorHAnsi" w:hAnsiTheme="minorHAnsi" w:cstheme="minorHAnsi"/>
          <w:sz w:val="24"/>
          <w:szCs w:val="24"/>
          <w:lang w:val="pt-BR"/>
        </w:rPr>
        <w:t>Lei das Sociedades por Ações</w:t>
      </w:r>
      <w:r w:rsidR="0028721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desta Escritura;</w:t>
      </w:r>
    </w:p>
    <w:p w14:paraId="64E12F7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DE6F339" w14:textId="5D04BAEE" w:rsidR="00B44207" w:rsidRDefault="00B44207" w:rsidP="00A87FA0">
      <w:pPr>
        <w:pStyle w:val="Nvel11a"/>
        <w:spacing w:line="320" w:lineRule="exact"/>
        <w:contextualSpacing/>
        <w:rPr>
          <w:rFonts w:asciiTheme="minorHAnsi" w:hAnsiTheme="minorHAnsi" w:cstheme="minorHAnsi"/>
          <w:sz w:val="24"/>
          <w:szCs w:val="24"/>
          <w:lang w:val="pt-BR"/>
        </w:rPr>
      </w:pPr>
      <w:bookmarkStart w:id="341" w:name="_DV_M335"/>
      <w:bookmarkEnd w:id="341"/>
      <w:r w:rsidRPr="00A87FA0">
        <w:rPr>
          <w:rFonts w:asciiTheme="minorHAnsi" w:hAnsiTheme="minorHAnsi" w:cstheme="minorHAnsi"/>
          <w:sz w:val="24"/>
          <w:szCs w:val="24"/>
          <w:lang w:val="pt-BR"/>
        </w:rPr>
        <w:t>comparecer às AGD a fim de prestar as informações que lhe forem solicitadas;</w:t>
      </w:r>
    </w:p>
    <w:p w14:paraId="7BBCF51D" w14:textId="77777777" w:rsidR="00883159" w:rsidRDefault="00883159" w:rsidP="00883159">
      <w:pPr>
        <w:pStyle w:val="PargrafodaLista"/>
        <w:rPr>
          <w:rFonts w:asciiTheme="minorHAnsi" w:hAnsiTheme="minorHAnsi" w:cstheme="minorHAnsi"/>
        </w:rPr>
      </w:pPr>
    </w:p>
    <w:p w14:paraId="198418ED" w14:textId="1BDD2707" w:rsidR="00883159" w:rsidRPr="00A87FA0" w:rsidRDefault="00094D70" w:rsidP="00A87FA0">
      <w:pPr>
        <w:pStyle w:val="Nvel11a"/>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trimestralmente</w:t>
      </w:r>
      <w:r w:rsidR="0085103A">
        <w:rPr>
          <w:rFonts w:asciiTheme="minorHAnsi" w:hAnsiTheme="minorHAnsi" w:cstheme="minorHAnsi"/>
          <w:sz w:val="24"/>
          <w:szCs w:val="24"/>
          <w:lang w:val="pt-BR"/>
        </w:rPr>
        <w:t xml:space="preserve"> e ao fim de cada exercício social, </w:t>
      </w:r>
      <w:r w:rsidR="00DB5ADC">
        <w:rPr>
          <w:rFonts w:asciiTheme="minorHAnsi" w:hAnsiTheme="minorHAnsi" w:cstheme="minorHAnsi"/>
          <w:sz w:val="24"/>
          <w:szCs w:val="24"/>
          <w:lang w:val="pt-BR"/>
        </w:rPr>
        <w:t>verificar o cumprimento</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pela Emissora</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dos Índices Financeiros previstos na Cláusula 6.1.2</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s</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acima, conforme </w:t>
      </w:r>
      <w:r w:rsidR="0085103A" w:rsidRPr="0085103A">
        <w:rPr>
          <w:rFonts w:asciiTheme="minorHAnsi" w:hAnsiTheme="minorHAnsi" w:cstheme="minorHAnsi"/>
          <w:sz w:val="24"/>
          <w:szCs w:val="24"/>
          <w:lang w:val="pt-BR"/>
        </w:rPr>
        <w:t>relatório específico de apuração dos Índices Financeiros</w:t>
      </w:r>
      <w:r w:rsidR="0085103A">
        <w:rPr>
          <w:rFonts w:asciiTheme="minorHAnsi" w:hAnsiTheme="minorHAnsi" w:cstheme="minorHAnsi"/>
          <w:sz w:val="24"/>
          <w:szCs w:val="24"/>
          <w:lang w:val="pt-BR"/>
        </w:rPr>
        <w:t xml:space="preserve"> disponibilizado </w:t>
      </w:r>
      <w:r w:rsidR="0085103A" w:rsidRPr="0085103A">
        <w:rPr>
          <w:rFonts w:asciiTheme="minorHAnsi" w:hAnsiTheme="minorHAnsi" w:cstheme="minorHAnsi"/>
          <w:sz w:val="24"/>
          <w:szCs w:val="24"/>
          <w:lang w:val="pt-BR"/>
        </w:rPr>
        <w:t>pela Emissora</w:t>
      </w:r>
      <w:r w:rsidR="0085103A">
        <w:rPr>
          <w:rFonts w:asciiTheme="minorHAnsi" w:hAnsiTheme="minorHAnsi" w:cstheme="minorHAnsi"/>
          <w:sz w:val="24"/>
          <w:szCs w:val="24"/>
          <w:lang w:val="pt-BR"/>
        </w:rPr>
        <w:t xml:space="preserve"> nos termos da Cláusula 7.1(a), acima</w:t>
      </w:r>
      <w:r w:rsidR="00511688">
        <w:rPr>
          <w:rFonts w:asciiTheme="minorHAnsi" w:hAnsiTheme="minorHAnsi" w:cstheme="minorHAnsi"/>
          <w:sz w:val="24"/>
          <w:szCs w:val="24"/>
          <w:lang w:val="pt-BR"/>
        </w:rPr>
        <w:t>;</w:t>
      </w:r>
    </w:p>
    <w:p w14:paraId="100DA96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7278F4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42" w:name="_DV_M336"/>
      <w:bookmarkStart w:id="343" w:name="_Ref394438114"/>
      <w:bookmarkEnd w:id="342"/>
      <w:r w:rsidRPr="00A87FA0">
        <w:rPr>
          <w:rFonts w:asciiTheme="minorHAnsi" w:hAnsiTheme="minorHAnsi" w:cstheme="minorHAnsi"/>
          <w:sz w:val="24"/>
          <w:szCs w:val="24"/>
          <w:lang w:val="pt-BR"/>
        </w:rPr>
        <w:t xml:space="preserve">elaborar relatório anual destinado aos Debenturistas, nos termos do artigo 68, parágrafo 1º, alínea </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b</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da </w:t>
      </w:r>
      <w:r w:rsidR="00825FC7" w:rsidRPr="00A87FA0">
        <w:rPr>
          <w:rFonts w:asciiTheme="minorHAnsi" w:hAnsiTheme="minorHAnsi" w:cstheme="minorHAnsi"/>
          <w:sz w:val="24"/>
          <w:szCs w:val="24"/>
          <w:lang w:val="pt-BR"/>
        </w:rPr>
        <w:t>Lei das Sociedades por Ações</w:t>
      </w:r>
      <w:r w:rsidR="00B1397B"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w:t>
      </w:r>
      <w:r w:rsidR="009E136A" w:rsidRPr="00777A39">
        <w:rPr>
          <w:rFonts w:asciiTheme="minorHAnsi" w:hAnsiTheme="minorHAnsi" w:cstheme="minorHAnsi"/>
          <w:bCs/>
          <w:sz w:val="24"/>
          <w:szCs w:val="24"/>
          <w:u w:val="single"/>
          <w:lang w:val="pt-BR"/>
        </w:rPr>
        <w:t>Relatório Anual</w:t>
      </w:r>
      <w:r w:rsidR="009E136A"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o qual deverá conter, ao menos, as seguintes informações:</w:t>
      </w:r>
      <w:bookmarkEnd w:id="343"/>
    </w:p>
    <w:p w14:paraId="43B09AF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935DF74" w14:textId="275A01F5"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344" w:name="_DV_M337"/>
      <w:bookmarkEnd w:id="344"/>
      <w:r w:rsidRPr="00A87FA0">
        <w:rPr>
          <w:rFonts w:asciiTheme="minorHAnsi" w:hAnsiTheme="minorHAnsi" w:cstheme="minorHAnsi"/>
          <w:sz w:val="24"/>
          <w:szCs w:val="24"/>
          <w:lang w:val="pt-BR"/>
        </w:rPr>
        <w:t>cumprimento pela Emissora das suas obrigações de prestação de informações periódicas</w:t>
      </w:r>
      <w:r w:rsidR="00AC56A5">
        <w:rPr>
          <w:rFonts w:asciiTheme="minorHAnsi" w:hAnsiTheme="minorHAnsi" w:cstheme="minorHAnsi"/>
          <w:sz w:val="24"/>
          <w:szCs w:val="24"/>
          <w:lang w:val="pt-BR"/>
        </w:rPr>
        <w:t>, incluindo os Índices Financeiros</w:t>
      </w:r>
      <w:r w:rsidRPr="00A87FA0">
        <w:rPr>
          <w:rFonts w:asciiTheme="minorHAnsi" w:hAnsiTheme="minorHAnsi" w:cstheme="minorHAnsi"/>
          <w:sz w:val="24"/>
          <w:szCs w:val="24"/>
          <w:lang w:val="pt-BR"/>
        </w:rPr>
        <w:t>, indicando as inconsistências ou omissões de que tenha conhecimento</w:t>
      </w:r>
      <w:r w:rsidR="00B44207" w:rsidRPr="00A87FA0">
        <w:rPr>
          <w:rFonts w:asciiTheme="minorHAnsi" w:hAnsiTheme="minorHAnsi" w:cstheme="minorHAnsi"/>
          <w:sz w:val="24"/>
          <w:szCs w:val="24"/>
          <w:lang w:val="pt-BR"/>
        </w:rPr>
        <w:t>;</w:t>
      </w:r>
    </w:p>
    <w:p w14:paraId="52CA4A4B"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35910154"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bookmarkStart w:id="345" w:name="_DV_M338"/>
      <w:bookmarkEnd w:id="345"/>
      <w:r w:rsidRPr="00A87FA0">
        <w:rPr>
          <w:rFonts w:asciiTheme="minorHAnsi" w:hAnsiTheme="minorHAnsi" w:cstheme="minorHAnsi"/>
          <w:sz w:val="24"/>
          <w:szCs w:val="24"/>
          <w:lang w:val="pt-BR"/>
        </w:rPr>
        <w:t xml:space="preserve">alterações estatutárias ocorridas no </w:t>
      </w:r>
      <w:r w:rsidR="009E136A" w:rsidRPr="00A87FA0">
        <w:rPr>
          <w:rFonts w:asciiTheme="minorHAnsi" w:hAnsiTheme="minorHAnsi" w:cstheme="minorHAnsi"/>
          <w:sz w:val="24"/>
          <w:szCs w:val="24"/>
          <w:lang w:val="pt-BR"/>
        </w:rPr>
        <w:t>exercício social</w:t>
      </w:r>
      <w:r w:rsidR="00B1397B" w:rsidRPr="00A87FA0">
        <w:rPr>
          <w:rFonts w:asciiTheme="minorHAnsi" w:hAnsiTheme="minorHAnsi" w:cstheme="minorHAnsi"/>
          <w:sz w:val="24"/>
          <w:szCs w:val="24"/>
          <w:lang w:val="pt-BR"/>
        </w:rPr>
        <w:t xml:space="preserve"> com efeitos relevantes para os Debenturistas</w:t>
      </w:r>
      <w:r w:rsidRPr="00A87FA0">
        <w:rPr>
          <w:rFonts w:asciiTheme="minorHAnsi" w:hAnsiTheme="minorHAnsi" w:cstheme="minorHAnsi"/>
          <w:sz w:val="24"/>
          <w:szCs w:val="24"/>
          <w:lang w:val="pt-BR"/>
        </w:rPr>
        <w:t>;</w:t>
      </w:r>
    </w:p>
    <w:p w14:paraId="16ECC471"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1438DD20"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346" w:name="_DV_M339"/>
      <w:bookmarkEnd w:id="346"/>
      <w:r w:rsidRPr="00A87FA0">
        <w:rPr>
          <w:rFonts w:asciiTheme="minorHAnsi" w:hAnsiTheme="minorHAnsi" w:cstheme="minorHAnsi"/>
          <w:sz w:val="24"/>
          <w:szCs w:val="24"/>
          <w:lang w:val="pt-BR"/>
        </w:rPr>
        <w:t>comentários sobre indicadores econômicos, financeiros e de estrutura de capital da Emissora relacionados a cláusulas contratuais destinadas a proteger o interesse dos Debenturistas e que estabelecem condições que não devem ser descumpridas pela Emissora</w:t>
      </w:r>
      <w:r w:rsidR="00B44207" w:rsidRPr="00A87FA0">
        <w:rPr>
          <w:rFonts w:asciiTheme="minorHAnsi" w:hAnsiTheme="minorHAnsi" w:cstheme="minorHAnsi"/>
          <w:sz w:val="24"/>
          <w:szCs w:val="24"/>
          <w:lang w:val="pt-BR"/>
        </w:rPr>
        <w:t>;</w:t>
      </w:r>
    </w:p>
    <w:p w14:paraId="6487BF55"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46C40E40" w14:textId="77777777" w:rsidR="00B44207" w:rsidRPr="00A87FA0" w:rsidRDefault="00B1397B" w:rsidP="00A87FA0">
      <w:pPr>
        <w:pStyle w:val="Nvel11a1"/>
        <w:spacing w:line="320" w:lineRule="exact"/>
        <w:contextualSpacing/>
        <w:rPr>
          <w:rFonts w:asciiTheme="minorHAnsi" w:hAnsiTheme="minorHAnsi" w:cstheme="minorHAnsi"/>
          <w:sz w:val="24"/>
          <w:szCs w:val="24"/>
          <w:lang w:val="pt-BR"/>
        </w:rPr>
      </w:pPr>
      <w:bookmarkStart w:id="347" w:name="_DV_M340"/>
      <w:bookmarkEnd w:id="347"/>
      <w:r w:rsidRPr="00A87FA0">
        <w:rPr>
          <w:rFonts w:asciiTheme="minorHAnsi" w:hAnsiTheme="minorHAnsi" w:cstheme="minorHAnsi"/>
          <w:sz w:val="24"/>
          <w:szCs w:val="24"/>
          <w:lang w:val="pt-BR"/>
        </w:rPr>
        <w:t>quantidade de Debêntures emitidas, quantidade de Debêntures em Circulação e saldo cancelado no período</w:t>
      </w:r>
      <w:r w:rsidR="00B44207" w:rsidRPr="00A87FA0">
        <w:rPr>
          <w:rFonts w:asciiTheme="minorHAnsi" w:hAnsiTheme="minorHAnsi" w:cstheme="minorHAnsi"/>
          <w:sz w:val="24"/>
          <w:szCs w:val="24"/>
          <w:lang w:val="pt-BR"/>
        </w:rPr>
        <w:t>;</w:t>
      </w:r>
    </w:p>
    <w:p w14:paraId="6A637614"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04B5CC63"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resgate</w:t>
      </w:r>
      <w:r w:rsidR="000F74F6" w:rsidRPr="00A87FA0">
        <w:rPr>
          <w:rFonts w:asciiTheme="minorHAnsi" w:hAnsiTheme="minorHAnsi" w:cstheme="minorHAnsi"/>
          <w:sz w:val="24"/>
          <w:szCs w:val="24"/>
          <w:lang w:val="pt-BR"/>
        </w:rPr>
        <w:t>, amortização</w:t>
      </w:r>
      <w:r w:rsidRPr="00A87FA0">
        <w:rPr>
          <w:rFonts w:asciiTheme="minorHAnsi" w:hAnsiTheme="minorHAnsi" w:cstheme="minorHAnsi"/>
          <w:sz w:val="24"/>
          <w:szCs w:val="24"/>
          <w:lang w:val="pt-BR"/>
        </w:rPr>
        <w:t xml:space="preserve"> e pagamento da Remuneração das Debêntures realizados no período;</w:t>
      </w:r>
    </w:p>
    <w:p w14:paraId="4D6EB3C0"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2AF2B906"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348" w:name="_DV_M341"/>
      <w:bookmarkEnd w:id="348"/>
      <w:r w:rsidRPr="00A87FA0">
        <w:rPr>
          <w:rFonts w:asciiTheme="minorHAnsi" w:hAnsiTheme="minorHAnsi" w:cstheme="minorHAnsi"/>
          <w:sz w:val="24"/>
          <w:szCs w:val="24"/>
          <w:lang w:val="pt-BR"/>
        </w:rPr>
        <w:t>acompanhamento da destinação dos recursos captados por meio da Emissão, conforme informações prestadas pela Emissora</w:t>
      </w:r>
      <w:r w:rsidR="00B44207" w:rsidRPr="00A87FA0">
        <w:rPr>
          <w:rFonts w:asciiTheme="minorHAnsi" w:hAnsiTheme="minorHAnsi" w:cstheme="minorHAnsi"/>
          <w:sz w:val="24"/>
          <w:szCs w:val="24"/>
          <w:lang w:val="pt-BR"/>
        </w:rPr>
        <w:t>;</w:t>
      </w:r>
      <w:r w:rsidR="006C51C2" w:rsidRPr="00A87FA0">
        <w:rPr>
          <w:rFonts w:asciiTheme="minorHAnsi" w:hAnsiTheme="minorHAnsi" w:cstheme="minorHAnsi"/>
          <w:sz w:val="24"/>
          <w:szCs w:val="24"/>
          <w:lang w:val="pt-BR"/>
        </w:rPr>
        <w:t xml:space="preserve"> </w:t>
      </w:r>
    </w:p>
    <w:p w14:paraId="3CB0E0B7" w14:textId="77777777" w:rsidR="00B44207" w:rsidRPr="00A87FA0" w:rsidRDefault="00B44207" w:rsidP="00A87FA0">
      <w:pPr>
        <w:tabs>
          <w:tab w:val="num" w:pos="284"/>
        </w:tabs>
        <w:spacing w:line="320" w:lineRule="exact"/>
        <w:ind w:left="1416"/>
        <w:contextualSpacing/>
        <w:jc w:val="both"/>
        <w:rPr>
          <w:rFonts w:asciiTheme="minorHAnsi" w:hAnsiTheme="minorHAnsi" w:cstheme="minorHAnsi"/>
          <w:color w:val="000000"/>
        </w:rPr>
      </w:pPr>
    </w:p>
    <w:p w14:paraId="68A99589" w14:textId="77777777" w:rsidR="0023392C" w:rsidRPr="00A87FA0" w:rsidRDefault="0023392C" w:rsidP="00A87FA0">
      <w:pPr>
        <w:pStyle w:val="Nvel11a1"/>
        <w:spacing w:line="320" w:lineRule="exact"/>
        <w:contextualSpacing/>
        <w:rPr>
          <w:rFonts w:asciiTheme="minorHAnsi" w:hAnsiTheme="minorHAnsi" w:cstheme="minorHAnsi"/>
          <w:sz w:val="24"/>
          <w:szCs w:val="24"/>
          <w:lang w:val="pt-BR"/>
        </w:rPr>
      </w:pPr>
      <w:bookmarkStart w:id="349" w:name="_DV_M342"/>
      <w:bookmarkEnd w:id="349"/>
      <w:r w:rsidRPr="00A87FA0">
        <w:rPr>
          <w:rFonts w:asciiTheme="minorHAnsi" w:hAnsiTheme="minorHAnsi" w:cstheme="minorHAnsi"/>
          <w:sz w:val="24"/>
          <w:szCs w:val="24"/>
          <w:lang w:val="pt-BR"/>
        </w:rPr>
        <w:t>relação dos bens e valores entregues à sua administração;</w:t>
      </w:r>
    </w:p>
    <w:p w14:paraId="4CDA866E"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766405BF"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cumprimento de outras obrigações assumidas pela Emissora nesta Escritura, inclusive quanto à ocorrência dos eventos previstos n</w:t>
      </w:r>
      <w:r w:rsidR="00E737C5"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w:t>
      </w:r>
      <w:r w:rsidR="00E737C5" w:rsidRPr="00A87FA0">
        <w:rPr>
          <w:rFonts w:asciiTheme="minorHAnsi" w:hAnsiTheme="minorHAnsi" w:cstheme="minorHAnsi"/>
          <w:sz w:val="24"/>
          <w:szCs w:val="24"/>
          <w:lang w:val="pt-BR"/>
        </w:rPr>
        <w:t>alíneas</w:t>
      </w:r>
      <w:r w:rsidRPr="00A87FA0">
        <w:rPr>
          <w:rFonts w:asciiTheme="minorHAnsi" w:hAnsiTheme="minorHAnsi" w:cstheme="minorHAnsi"/>
          <w:sz w:val="24"/>
          <w:szCs w:val="24"/>
          <w:lang w:val="pt-BR"/>
        </w:rPr>
        <w:t xml:space="preserve"> da Cláusula </w:t>
      </w:r>
      <w:r w:rsidR="004566E8" w:rsidRPr="00A87FA0">
        <w:rPr>
          <w:rFonts w:asciiTheme="minorHAnsi" w:hAnsiTheme="minorHAnsi" w:cstheme="minorHAnsi"/>
          <w:sz w:val="24"/>
          <w:szCs w:val="24"/>
          <w:lang w:val="pt-BR"/>
        </w:rPr>
        <w:t>8.1</w:t>
      </w:r>
      <w:r w:rsidRPr="00A87FA0">
        <w:rPr>
          <w:rFonts w:asciiTheme="minorHAnsi" w:hAnsiTheme="minorHAnsi" w:cstheme="minorHAnsi"/>
          <w:sz w:val="24"/>
          <w:szCs w:val="24"/>
          <w:lang w:val="pt-BR"/>
        </w:rPr>
        <w:t xml:space="preserve"> acima;</w:t>
      </w:r>
      <w:r w:rsidR="00843202" w:rsidRPr="00A87FA0">
        <w:rPr>
          <w:rFonts w:asciiTheme="minorHAnsi" w:hAnsiTheme="minorHAnsi" w:cstheme="minorHAnsi"/>
          <w:sz w:val="24"/>
          <w:szCs w:val="24"/>
          <w:lang w:val="pt-BR"/>
        </w:rPr>
        <w:t xml:space="preserve"> </w:t>
      </w:r>
    </w:p>
    <w:p w14:paraId="763D5DC7" w14:textId="77777777" w:rsidR="006666BC" w:rsidRPr="00A87FA0" w:rsidRDefault="006666BC" w:rsidP="00A87FA0">
      <w:pPr>
        <w:tabs>
          <w:tab w:val="left" w:pos="709"/>
        </w:tabs>
        <w:spacing w:line="320" w:lineRule="exact"/>
        <w:ind w:left="708"/>
        <w:contextualSpacing/>
        <w:jc w:val="both"/>
        <w:rPr>
          <w:rFonts w:asciiTheme="minorHAnsi" w:hAnsiTheme="minorHAnsi" w:cstheme="minorHAnsi"/>
          <w:color w:val="000000"/>
        </w:rPr>
      </w:pPr>
      <w:bookmarkStart w:id="350" w:name="_DV_M343"/>
      <w:bookmarkEnd w:id="350"/>
    </w:p>
    <w:p w14:paraId="2B43A2FD" w14:textId="77777777" w:rsidR="000F74F6"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manutenção da suficiência e exequibilidade das garantias</w:t>
      </w:r>
      <w:r w:rsidR="005C2C4C" w:rsidRPr="00A87FA0">
        <w:rPr>
          <w:rFonts w:asciiTheme="minorHAnsi" w:hAnsiTheme="minorHAnsi" w:cstheme="minorHAnsi"/>
          <w:sz w:val="24"/>
          <w:szCs w:val="24"/>
          <w:lang w:val="pt-BR"/>
        </w:rPr>
        <w:t>;</w:t>
      </w:r>
    </w:p>
    <w:p w14:paraId="5CD09BF3"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49FBA386" w14:textId="77777777" w:rsidR="00B44207" w:rsidRPr="00A87FA0" w:rsidRDefault="0023392C"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existência de outras emissões de debêntures, públicas ou privadas, realizadas pela Emissora ou por sociedades controladoras, controladas, coligadas ou integrantes do mesmo grupo da Emissora, em que tenha atuado</w:t>
      </w:r>
      <w:r w:rsidR="009E136A" w:rsidRPr="00A87FA0">
        <w:rPr>
          <w:rFonts w:asciiTheme="minorHAnsi" w:hAnsiTheme="minorHAnsi" w:cstheme="minorHAnsi"/>
          <w:sz w:val="24"/>
          <w:szCs w:val="24"/>
          <w:lang w:val="pt-BR"/>
        </w:rPr>
        <w:t>, no mesmo exercício,</w:t>
      </w:r>
      <w:r w:rsidRPr="00A87FA0">
        <w:rPr>
          <w:rFonts w:asciiTheme="minorHAnsi" w:hAnsiTheme="minorHAnsi" w:cstheme="minorHAnsi"/>
          <w:sz w:val="24"/>
          <w:szCs w:val="24"/>
          <w:lang w:val="pt-BR"/>
        </w:rPr>
        <w:t xml:space="preserve"> como agente fiduciário, bem como os dados sobre tais emissões</w:t>
      </w:r>
      <w:r w:rsidR="00AD6312" w:rsidRPr="00A87FA0">
        <w:rPr>
          <w:rFonts w:asciiTheme="minorHAnsi" w:hAnsiTheme="minorHAnsi" w:cstheme="minorHAnsi"/>
          <w:sz w:val="24"/>
          <w:szCs w:val="24"/>
          <w:lang w:val="pt-BR"/>
        </w:rPr>
        <w:t>, conforme aplicável</w:t>
      </w:r>
      <w:r w:rsidR="009E136A" w:rsidRPr="00A87FA0">
        <w:rPr>
          <w:rFonts w:asciiTheme="minorHAnsi" w:hAnsiTheme="minorHAnsi" w:cstheme="minorHAnsi"/>
          <w:sz w:val="24"/>
          <w:szCs w:val="24"/>
          <w:lang w:val="pt-BR"/>
        </w:rPr>
        <w:t>; e</w:t>
      </w:r>
    </w:p>
    <w:p w14:paraId="55BD3B3F" w14:textId="77777777" w:rsidR="009E136A" w:rsidRPr="00A87FA0" w:rsidRDefault="009E136A" w:rsidP="00A87FA0">
      <w:pPr>
        <w:pStyle w:val="PargrafodaLista"/>
        <w:spacing w:line="320" w:lineRule="exact"/>
        <w:contextualSpacing/>
        <w:rPr>
          <w:rFonts w:asciiTheme="minorHAnsi" w:hAnsiTheme="minorHAnsi" w:cstheme="minorHAnsi"/>
        </w:rPr>
      </w:pPr>
    </w:p>
    <w:p w14:paraId="5796CB7C" w14:textId="77777777" w:rsidR="009E136A"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declaração sobre a não existência de situação de conflito de interesses que impeça o agente fiduciário a continuar a exercer a função.</w:t>
      </w:r>
    </w:p>
    <w:p w14:paraId="4F092797"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bookmarkStart w:id="351" w:name="_DV_M344"/>
      <w:bookmarkEnd w:id="351"/>
    </w:p>
    <w:p w14:paraId="2D40BA00"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52" w:name="_DV_M345"/>
      <w:bookmarkStart w:id="353" w:name="_Ref472707494"/>
      <w:bookmarkEnd w:id="352"/>
      <w:r w:rsidRPr="00A87FA0">
        <w:rPr>
          <w:rFonts w:asciiTheme="minorHAnsi" w:hAnsiTheme="minorHAnsi" w:cstheme="minorHAnsi"/>
          <w:sz w:val="24"/>
          <w:szCs w:val="24"/>
          <w:lang w:val="pt-BR"/>
        </w:rPr>
        <w:t xml:space="preserve">disponibilizar </w:t>
      </w:r>
      <w:r w:rsidR="003858E3" w:rsidRPr="00A87FA0">
        <w:rPr>
          <w:rFonts w:asciiTheme="minorHAnsi" w:hAnsiTheme="minorHAnsi" w:cstheme="minorHAnsi"/>
          <w:sz w:val="24"/>
          <w:szCs w:val="24"/>
          <w:lang w:val="pt-BR"/>
        </w:rPr>
        <w:t>em sua página na rede mu</w:t>
      </w:r>
      <w:r w:rsidR="00D256C8" w:rsidRPr="00A87FA0">
        <w:rPr>
          <w:rFonts w:asciiTheme="minorHAnsi" w:hAnsiTheme="minorHAnsi" w:cstheme="minorHAnsi"/>
          <w:sz w:val="24"/>
          <w:szCs w:val="24"/>
          <w:lang w:val="pt-BR"/>
        </w:rPr>
        <w:t>n</w:t>
      </w:r>
      <w:r w:rsidR="003858E3" w:rsidRPr="00A87FA0">
        <w:rPr>
          <w:rFonts w:asciiTheme="minorHAnsi" w:hAnsiTheme="minorHAnsi" w:cstheme="minorHAnsi"/>
          <w:sz w:val="24"/>
          <w:szCs w:val="24"/>
          <w:lang w:val="pt-BR"/>
        </w:rPr>
        <w:t xml:space="preserve">dial de computadores, </w:t>
      </w:r>
      <w:r w:rsidRPr="00A87FA0">
        <w:rPr>
          <w:rFonts w:asciiTheme="minorHAnsi" w:hAnsiTheme="minorHAnsi" w:cstheme="minorHAnsi"/>
          <w:sz w:val="24"/>
          <w:szCs w:val="24"/>
          <w:lang w:val="pt-BR"/>
        </w:rPr>
        <w:t xml:space="preserve">o </w:t>
      </w:r>
      <w:r w:rsidR="009E136A" w:rsidRPr="00A87FA0">
        <w:rPr>
          <w:rFonts w:asciiTheme="minorHAnsi" w:hAnsiTheme="minorHAnsi" w:cstheme="minorHAnsi"/>
          <w:sz w:val="24"/>
          <w:szCs w:val="24"/>
          <w:lang w:val="pt-BR"/>
        </w:rPr>
        <w:t>Relatório Anual</w:t>
      </w:r>
      <w:r w:rsidRPr="00A87FA0">
        <w:rPr>
          <w:rFonts w:asciiTheme="minorHAnsi" w:hAnsiTheme="minorHAnsi" w:cstheme="minorHAnsi"/>
          <w:sz w:val="24"/>
          <w:szCs w:val="24"/>
          <w:lang w:val="pt-BR"/>
        </w:rPr>
        <w:t xml:space="preserve"> aos Debenturistas no prazo máximo de 4 (quatro) meses a contar do encerramento do exercício social da Emissora</w:t>
      </w:r>
      <w:r w:rsidR="009E136A" w:rsidRPr="00A87FA0">
        <w:rPr>
          <w:rFonts w:asciiTheme="minorHAnsi" w:hAnsiTheme="minorHAnsi" w:cstheme="minorHAnsi"/>
          <w:sz w:val="24"/>
          <w:szCs w:val="24"/>
          <w:lang w:val="pt-BR"/>
        </w:rPr>
        <w:t>;</w:t>
      </w:r>
      <w:bookmarkEnd w:id="353"/>
    </w:p>
    <w:p w14:paraId="272C6C4A"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bookmarkStart w:id="354" w:name="_DV_M346"/>
      <w:bookmarkStart w:id="355" w:name="_DV_M347"/>
      <w:bookmarkStart w:id="356" w:name="_DV_M348"/>
      <w:bookmarkStart w:id="357" w:name="_DV_M349"/>
      <w:bookmarkStart w:id="358" w:name="_DV_M350"/>
      <w:bookmarkStart w:id="359" w:name="_DV_M351"/>
      <w:bookmarkEnd w:id="354"/>
      <w:bookmarkEnd w:id="355"/>
      <w:bookmarkEnd w:id="356"/>
      <w:bookmarkEnd w:id="357"/>
      <w:bookmarkEnd w:id="358"/>
      <w:bookmarkEnd w:id="359"/>
    </w:p>
    <w:p w14:paraId="6E432800" w14:textId="77777777" w:rsidR="009E136A" w:rsidRPr="00A87FA0" w:rsidRDefault="009E136A" w:rsidP="00A87FA0">
      <w:pPr>
        <w:pStyle w:val="Nvel11a"/>
        <w:spacing w:line="320" w:lineRule="exact"/>
        <w:contextualSpacing/>
        <w:rPr>
          <w:rFonts w:asciiTheme="minorHAnsi" w:hAnsiTheme="minorHAnsi" w:cstheme="minorHAnsi"/>
          <w:sz w:val="24"/>
          <w:szCs w:val="24"/>
          <w:lang w:val="pt-BR"/>
        </w:rPr>
      </w:pPr>
      <w:bookmarkStart w:id="360" w:name="_DV_M352"/>
      <w:bookmarkEnd w:id="360"/>
      <w:r w:rsidRPr="00A87FA0">
        <w:rPr>
          <w:rFonts w:asciiTheme="minorHAnsi" w:hAnsiTheme="minorHAnsi" w:cstheme="minorHAnsi"/>
          <w:sz w:val="24"/>
          <w:szCs w:val="24"/>
          <w:lang w:val="pt-BR"/>
        </w:rPr>
        <w:t>no mesmo prazo de que trata a alínea (r), acima, enviar o Relatório Anual à Emissora, para divulgação na forma prevista na regulamentação específica;</w:t>
      </w:r>
    </w:p>
    <w:p w14:paraId="21626F07" w14:textId="77777777" w:rsidR="009E136A" w:rsidRPr="00A87FA0" w:rsidRDefault="009E136A" w:rsidP="00A87FA0">
      <w:pPr>
        <w:pStyle w:val="PargrafodaLista"/>
        <w:spacing w:line="320" w:lineRule="exact"/>
        <w:contextualSpacing/>
        <w:rPr>
          <w:rFonts w:asciiTheme="minorHAnsi" w:hAnsiTheme="minorHAnsi" w:cstheme="minorHAnsi"/>
        </w:rPr>
      </w:pPr>
    </w:p>
    <w:p w14:paraId="584A301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manter atualizada a relação dos Debenturistas e seus endereços, mediante, inclusive, gestões junto à Emissora, ao </w:t>
      </w:r>
      <w:proofErr w:type="spellStart"/>
      <w:r w:rsidR="0023392C" w:rsidRPr="00A87FA0">
        <w:rPr>
          <w:rFonts w:asciiTheme="minorHAnsi" w:hAnsiTheme="minorHAnsi" w:cstheme="minorHAnsi"/>
          <w:sz w:val="24"/>
          <w:szCs w:val="24"/>
          <w:lang w:val="pt-BR"/>
        </w:rPr>
        <w:t>Escriturador</w:t>
      </w:r>
      <w:proofErr w:type="spellEnd"/>
      <w:r w:rsidR="0023392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à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sendo que, para fins de atendimento ao disposto nesta alínea, a Emissora expressamente autoriza, desde já, o </w:t>
      </w:r>
      <w:proofErr w:type="spellStart"/>
      <w:r w:rsidR="0023392C" w:rsidRPr="00A87FA0">
        <w:rPr>
          <w:rFonts w:asciiTheme="minorHAnsi" w:hAnsiTheme="minorHAnsi" w:cstheme="minorHAnsi"/>
          <w:sz w:val="24"/>
          <w:szCs w:val="24"/>
          <w:lang w:val="pt-BR"/>
        </w:rPr>
        <w:t>Escriturador</w:t>
      </w:r>
      <w:proofErr w:type="spellEnd"/>
      <w:r w:rsidR="0023392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a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a atenderem quaisquer solicitações feitas pelo Agente Fiduciário, inclusive referente à divulgação, a qualquer momento, da posição de Debêntures, e seus respectivos Debenturistas;</w:t>
      </w:r>
    </w:p>
    <w:p w14:paraId="3123C65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447BAA61"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coordenar</w:t>
      </w:r>
      <w:r w:rsidRPr="00A87FA0">
        <w:rPr>
          <w:rFonts w:asciiTheme="minorHAnsi" w:hAnsiTheme="minorHAnsi" w:cstheme="minorHAnsi"/>
          <w:sz w:val="24"/>
          <w:szCs w:val="24"/>
          <w:lang w:val="pt-BR"/>
        </w:rPr>
        <w:t xml:space="preserve"> o resgate das Debêntures nos casos previstos nesta Escritura;</w:t>
      </w:r>
    </w:p>
    <w:p w14:paraId="5744115F" w14:textId="77777777" w:rsidR="000652BF" w:rsidRPr="00A87FA0" w:rsidRDefault="000652BF" w:rsidP="00A87FA0">
      <w:pPr>
        <w:pStyle w:val="PargrafodaLista"/>
        <w:spacing w:line="320" w:lineRule="exact"/>
        <w:contextualSpacing/>
        <w:rPr>
          <w:rFonts w:asciiTheme="minorHAnsi" w:hAnsiTheme="minorHAnsi" w:cstheme="minorHAnsi"/>
        </w:rPr>
      </w:pPr>
      <w:bookmarkStart w:id="361" w:name="_DV_M353"/>
      <w:bookmarkStart w:id="362" w:name="_DV_M354"/>
      <w:bookmarkEnd w:id="361"/>
      <w:bookmarkEnd w:id="362"/>
    </w:p>
    <w:p w14:paraId="695B43F3" w14:textId="208C9F96"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fiscalizar o cumprimento das cláusulas constantes desta Escritura</w:t>
      </w:r>
      <w:r w:rsidR="009E136A" w:rsidRPr="00A87FA0">
        <w:rPr>
          <w:rFonts w:asciiTheme="minorHAnsi" w:hAnsiTheme="minorHAnsi" w:cstheme="minorHAnsi"/>
          <w:sz w:val="24"/>
          <w:szCs w:val="24"/>
          <w:lang w:val="pt-BR"/>
        </w:rPr>
        <w:t xml:space="preserve"> e do Contrato de </w:t>
      </w:r>
      <w:r w:rsidR="00C26051"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especialmente daquelas impositivas de obrigações de fazer e de não fazer; </w:t>
      </w:r>
    </w:p>
    <w:p w14:paraId="6D4AA455" w14:textId="77777777" w:rsidR="00413EC4" w:rsidRPr="00A87FA0" w:rsidRDefault="00413EC4" w:rsidP="00A87FA0">
      <w:pPr>
        <w:pStyle w:val="PargrafodaLista"/>
        <w:spacing w:line="320" w:lineRule="exact"/>
        <w:contextualSpacing/>
        <w:rPr>
          <w:rFonts w:asciiTheme="minorHAnsi" w:hAnsiTheme="minorHAnsi" w:cstheme="minorHAnsi"/>
        </w:rPr>
      </w:pPr>
    </w:p>
    <w:p w14:paraId="638F2FA9" w14:textId="59050A05" w:rsidR="00413EC4" w:rsidRPr="00A87FA0" w:rsidRDefault="0013296C"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notificar a Emissora imediatamente quando tomar conhecimento da ocorrência de qualquer inadimplemento, pela Emissora, de qualquer das obrigações assumidas na presente Escritura</w:t>
      </w:r>
      <w:r w:rsidR="009E136A" w:rsidRPr="00A87FA0">
        <w:rPr>
          <w:rFonts w:asciiTheme="minorHAnsi" w:hAnsiTheme="minorHAnsi" w:cstheme="minorHAnsi"/>
          <w:sz w:val="24"/>
          <w:szCs w:val="24"/>
          <w:lang w:val="pt-BR"/>
        </w:rPr>
        <w:t xml:space="preserve"> ou no </w:t>
      </w:r>
      <w:r w:rsidR="00C26051"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r w:rsidR="00821814" w:rsidRPr="00A87FA0">
        <w:rPr>
          <w:rFonts w:asciiTheme="minorHAnsi" w:hAnsiTheme="minorHAnsi" w:cstheme="minorHAnsi"/>
          <w:sz w:val="24"/>
          <w:szCs w:val="24"/>
          <w:lang w:val="pt-BR"/>
        </w:rPr>
        <w:t xml:space="preserve"> </w:t>
      </w:r>
    </w:p>
    <w:p w14:paraId="07245E0F" w14:textId="77777777" w:rsidR="00B44207" w:rsidRPr="00A87FA0" w:rsidRDefault="00B44207" w:rsidP="00A87FA0">
      <w:pPr>
        <w:tabs>
          <w:tab w:val="num" w:pos="-3686"/>
          <w:tab w:val="num" w:pos="-3261"/>
        </w:tabs>
        <w:spacing w:line="320" w:lineRule="exact"/>
        <w:ind w:left="1418" w:hanging="709"/>
        <w:contextualSpacing/>
        <w:jc w:val="both"/>
        <w:rPr>
          <w:rFonts w:asciiTheme="minorHAnsi" w:hAnsiTheme="minorHAnsi" w:cstheme="minorHAnsi"/>
          <w:color w:val="000000"/>
        </w:rPr>
      </w:pPr>
    </w:p>
    <w:p w14:paraId="19391C00"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363" w:name="_DV_M355"/>
      <w:bookmarkEnd w:id="363"/>
      <w:r w:rsidRPr="00A87FA0">
        <w:rPr>
          <w:rFonts w:asciiTheme="minorHAnsi" w:hAnsiTheme="minorHAnsi" w:cstheme="minorHAnsi"/>
          <w:sz w:val="24"/>
          <w:szCs w:val="24"/>
          <w:lang w:val="pt-BR"/>
        </w:rPr>
        <w:t>comunicar aos Debenturistas, se possível individualmente, no prazo máximo de até 7 (sete) Dias Úteis da data em que o Agente Fiduciário tomar conhecimento de qualquer inadimplemento, pela Emissora, de qualquer das obrigações financeiras assumidas na presente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w:t>
      </w:r>
      <w:bookmarkStart w:id="364" w:name="_DV_M356"/>
      <w:bookmarkEnd w:id="364"/>
      <w:r w:rsidR="0023392C" w:rsidRPr="00A87FA0">
        <w:rPr>
          <w:rFonts w:asciiTheme="minorHAnsi" w:hAnsiTheme="minorHAnsi" w:cstheme="minorHAnsi"/>
          <w:sz w:val="24"/>
          <w:szCs w:val="24"/>
          <w:lang w:val="pt-BR"/>
        </w:rPr>
        <w:t>;</w:t>
      </w:r>
    </w:p>
    <w:p w14:paraId="3EF3E878" w14:textId="77777777" w:rsidR="005C2C4C" w:rsidRPr="00A87FA0" w:rsidRDefault="005C2C4C" w:rsidP="00A87FA0">
      <w:pPr>
        <w:pStyle w:val="PargrafodaLista"/>
        <w:spacing w:line="320" w:lineRule="exact"/>
        <w:contextualSpacing/>
        <w:rPr>
          <w:rFonts w:asciiTheme="minorHAnsi" w:hAnsiTheme="minorHAnsi" w:cstheme="minorHAnsi"/>
        </w:rPr>
      </w:pPr>
    </w:p>
    <w:p w14:paraId="2E2A0D79" w14:textId="315E3AAF"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acompanhar a ocorrência dos eventos previstos na Cláusula </w:t>
      </w:r>
      <w:r w:rsidR="00777A39">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acima e informar imediatamente os Debenturistas da ocorrência de qualquer dos referidos ev</w:t>
      </w:r>
      <w:r w:rsidR="004F3396" w:rsidRPr="00A87FA0">
        <w:rPr>
          <w:rFonts w:asciiTheme="minorHAnsi" w:hAnsiTheme="minorHAnsi" w:cstheme="minorHAnsi"/>
          <w:sz w:val="24"/>
          <w:szCs w:val="24"/>
          <w:lang w:val="pt-BR"/>
        </w:rPr>
        <w:t>entos;</w:t>
      </w:r>
      <w:r w:rsidR="00B9794C" w:rsidRPr="00A87FA0">
        <w:rPr>
          <w:rFonts w:asciiTheme="minorHAnsi" w:hAnsiTheme="minorHAnsi" w:cstheme="minorHAnsi"/>
          <w:sz w:val="24"/>
          <w:szCs w:val="24"/>
          <w:lang w:val="pt-BR"/>
        </w:rPr>
        <w:t xml:space="preserve"> e</w:t>
      </w:r>
    </w:p>
    <w:p w14:paraId="1E53B88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0CDB8152" w14:textId="5F13837F" w:rsidR="00B44207" w:rsidRPr="00A87FA0" w:rsidRDefault="00454C7A"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calcular o</w:t>
      </w:r>
      <w:r w:rsidR="00B9794C" w:rsidRPr="00A87FA0">
        <w:rPr>
          <w:rFonts w:asciiTheme="minorHAnsi" w:hAnsiTheme="minorHAnsi" w:cstheme="minorHAnsi"/>
          <w:sz w:val="24"/>
          <w:szCs w:val="24"/>
          <w:lang w:val="pt-BR"/>
        </w:rPr>
        <w:t xml:space="preserve"> </w:t>
      </w:r>
      <w:r w:rsidR="006A0A7A" w:rsidRPr="00A87FA0">
        <w:rPr>
          <w:rFonts w:asciiTheme="minorHAnsi" w:hAnsiTheme="minorHAnsi" w:cstheme="minorHAnsi"/>
          <w:sz w:val="24"/>
          <w:szCs w:val="24"/>
          <w:lang w:val="pt-BR"/>
        </w:rPr>
        <w:t>Valor Nominal Unitário</w:t>
      </w:r>
      <w:r w:rsidRPr="00A87FA0">
        <w:rPr>
          <w:rFonts w:asciiTheme="minorHAnsi" w:hAnsiTheme="minorHAnsi" w:cstheme="minorHAnsi"/>
          <w:sz w:val="24"/>
          <w:szCs w:val="24"/>
          <w:lang w:val="pt-BR"/>
        </w:rPr>
        <w:t>, de acordo com sua interpretação das regras e metodologias</w:t>
      </w:r>
      <w:r w:rsidR="00C124E7" w:rsidRPr="00A87FA0">
        <w:rPr>
          <w:rFonts w:asciiTheme="minorHAnsi" w:hAnsiTheme="minorHAnsi" w:cstheme="minorHAnsi"/>
          <w:sz w:val="24"/>
          <w:szCs w:val="24"/>
          <w:lang w:val="pt-BR"/>
        </w:rPr>
        <w:t xml:space="preserve"> dispostas</w:t>
      </w:r>
      <w:r w:rsidRPr="00A87FA0">
        <w:rPr>
          <w:rFonts w:asciiTheme="minorHAnsi" w:hAnsiTheme="minorHAnsi" w:cstheme="minorHAnsi"/>
          <w:sz w:val="24"/>
          <w:szCs w:val="24"/>
          <w:lang w:val="pt-BR"/>
        </w:rPr>
        <w:t xml:space="preserve"> desta Escritura,</w:t>
      </w:r>
      <w:r w:rsidR="00B9794C" w:rsidRPr="00A87FA0">
        <w:rPr>
          <w:rFonts w:asciiTheme="minorHAnsi" w:hAnsiTheme="minorHAnsi" w:cstheme="minorHAnsi"/>
          <w:sz w:val="24"/>
          <w:szCs w:val="24"/>
          <w:lang w:val="pt-BR"/>
        </w:rPr>
        <w:t xml:space="preserve"> e </w:t>
      </w:r>
      <w:r w:rsidR="00B44207" w:rsidRPr="00A87FA0">
        <w:rPr>
          <w:rFonts w:asciiTheme="minorHAnsi" w:hAnsiTheme="minorHAnsi" w:cstheme="minorHAnsi"/>
          <w:sz w:val="24"/>
          <w:szCs w:val="24"/>
          <w:lang w:val="pt-BR"/>
        </w:rPr>
        <w:t xml:space="preserve">manter atualizado o cálculo da Remuneração das Debêntures e divulgá-lo </w:t>
      </w:r>
      <w:r w:rsidR="00A50DCB" w:rsidRPr="00A87FA0">
        <w:rPr>
          <w:rFonts w:asciiTheme="minorHAnsi" w:hAnsiTheme="minorHAnsi" w:cstheme="minorHAnsi"/>
          <w:sz w:val="24"/>
          <w:szCs w:val="24"/>
          <w:lang w:val="pt-BR"/>
        </w:rPr>
        <w:t xml:space="preserve">por meio de seu website: </w:t>
      </w:r>
      <w:r w:rsidR="00F21EE2" w:rsidRPr="00A87FA0">
        <w:rPr>
          <w:rFonts w:asciiTheme="minorHAnsi" w:hAnsiTheme="minorHAnsi" w:cstheme="minorHAnsi"/>
          <w:sz w:val="24"/>
          <w:szCs w:val="24"/>
          <w:lang w:val="pt-BR"/>
        </w:rPr>
        <w:t>[</w:t>
      </w:r>
      <w:r w:rsidR="00F21EE2" w:rsidRPr="00A87FA0">
        <w:rPr>
          <w:rFonts w:asciiTheme="minorHAnsi" w:hAnsiTheme="minorHAnsi" w:cstheme="minorHAnsi"/>
          <w:sz w:val="24"/>
          <w:szCs w:val="24"/>
          <w:highlight w:val="yellow"/>
          <w:lang w:val="pt-BR"/>
        </w:rPr>
        <w:t>=</w:t>
      </w:r>
      <w:r w:rsidR="00F21EE2" w:rsidRPr="00A87FA0">
        <w:rPr>
          <w:rFonts w:asciiTheme="minorHAnsi" w:hAnsiTheme="minorHAnsi" w:cstheme="minorHAnsi"/>
          <w:sz w:val="24"/>
          <w:szCs w:val="24"/>
          <w:lang w:val="pt-BR"/>
        </w:rPr>
        <w:t>]</w:t>
      </w:r>
      <w:r w:rsidR="00B9794C" w:rsidRPr="00A87FA0">
        <w:rPr>
          <w:rFonts w:asciiTheme="minorHAnsi" w:hAnsiTheme="minorHAnsi" w:cstheme="minorHAnsi"/>
          <w:sz w:val="24"/>
          <w:szCs w:val="24"/>
          <w:lang w:val="pt-BR"/>
        </w:rPr>
        <w:t>.</w:t>
      </w:r>
      <w:r w:rsidR="00904500" w:rsidRPr="00A87FA0">
        <w:rPr>
          <w:rFonts w:asciiTheme="minorHAnsi" w:hAnsiTheme="minorHAnsi" w:cstheme="minorHAnsi"/>
          <w:sz w:val="24"/>
          <w:szCs w:val="24"/>
          <w:lang w:val="pt-BR"/>
        </w:rPr>
        <w:t xml:space="preserve"> </w:t>
      </w:r>
    </w:p>
    <w:p w14:paraId="5BFCCB94"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bookmarkStart w:id="365" w:name="_DV_M358"/>
      <w:bookmarkStart w:id="366" w:name="_DV_M359"/>
      <w:bookmarkStart w:id="367" w:name="_DV_M360"/>
      <w:bookmarkStart w:id="368" w:name="_DV_M361"/>
      <w:bookmarkStart w:id="369" w:name="_DV_M362"/>
      <w:bookmarkStart w:id="370" w:name="_DV_M363"/>
      <w:bookmarkStart w:id="371" w:name="_DV_M364"/>
      <w:bookmarkEnd w:id="365"/>
      <w:bookmarkEnd w:id="366"/>
      <w:bookmarkEnd w:id="367"/>
      <w:bookmarkEnd w:id="368"/>
      <w:bookmarkEnd w:id="369"/>
      <w:bookmarkEnd w:id="370"/>
      <w:bookmarkEnd w:id="371"/>
    </w:p>
    <w:p w14:paraId="0C1ACDBA" w14:textId="4FB9D543" w:rsidR="00CF045D" w:rsidRPr="00A87FA0" w:rsidRDefault="00631F73" w:rsidP="00777A39">
      <w:pPr>
        <w:pStyle w:val="Nvel11"/>
        <w:tabs>
          <w:tab w:val="clear" w:pos="1418"/>
          <w:tab w:val="num" w:pos="0"/>
        </w:tabs>
        <w:spacing w:line="320" w:lineRule="exact"/>
        <w:contextualSpacing/>
        <w:rPr>
          <w:rFonts w:asciiTheme="minorHAnsi" w:hAnsiTheme="minorHAnsi" w:cstheme="minorHAnsi"/>
          <w:sz w:val="24"/>
          <w:szCs w:val="24"/>
          <w:lang w:val="pt-BR"/>
        </w:rPr>
      </w:pPr>
      <w:bookmarkStart w:id="372" w:name="_DV_M365"/>
      <w:bookmarkStart w:id="373" w:name="_DV_M366"/>
      <w:bookmarkStart w:id="374" w:name="_Ref394438901"/>
      <w:bookmarkStart w:id="375" w:name="_Ref473316950"/>
      <w:bookmarkEnd w:id="372"/>
      <w:bookmarkEnd w:id="373"/>
      <w:r w:rsidRPr="00A87FA0">
        <w:rPr>
          <w:rFonts w:asciiTheme="minorHAnsi" w:hAnsiTheme="minorHAnsi" w:cstheme="minorHAnsi"/>
          <w:sz w:val="24"/>
          <w:szCs w:val="24"/>
          <w:u w:val="single"/>
          <w:lang w:val="pt-BR"/>
        </w:rPr>
        <w:t>Remuneração do Agente Fiduciário</w:t>
      </w:r>
      <w:r w:rsidRPr="00A87FA0">
        <w:rPr>
          <w:rFonts w:asciiTheme="minorHAnsi" w:hAnsiTheme="minorHAnsi" w:cstheme="minorHAnsi"/>
          <w:sz w:val="24"/>
          <w:szCs w:val="24"/>
          <w:lang w:val="pt-BR"/>
        </w:rPr>
        <w:t xml:space="preserve">: </w:t>
      </w:r>
      <w:r w:rsidR="00734788" w:rsidRPr="00734788">
        <w:rPr>
          <w:rFonts w:asciiTheme="minorHAnsi" w:hAnsiTheme="minorHAnsi" w:cstheme="minorHAnsi"/>
          <w:sz w:val="24"/>
          <w:szCs w:val="24"/>
          <w:lang w:val="pt-BR"/>
        </w:rPr>
        <w:t xml:space="preserve">Será devida pela Emissora ao Agente Fiduciário ou à instituição que vier a substituí-lo nesta qualidade, a título de honorários pelo desempenho dos deveres e atribuições que lhe competem, nos termos da lei e desta Escritura, parcelas anuais de R$ </w:t>
      </w:r>
      <w:del w:id="376" w:author="Caio Moliterno de Morais | Stocche Forbes Advogados" w:date="2022-04-26T18:24:00Z">
        <w:r w:rsidR="00734788" w:rsidRPr="00734788" w:rsidDel="00C80FD0">
          <w:rPr>
            <w:rFonts w:asciiTheme="minorHAnsi" w:hAnsiTheme="minorHAnsi" w:cstheme="minorHAnsi"/>
            <w:sz w:val="24"/>
            <w:szCs w:val="24"/>
            <w:lang w:val="pt-BR"/>
          </w:rPr>
          <w:delText>28.000,00</w:delText>
        </w:r>
      </w:del>
      <w:ins w:id="377" w:author="Caio Moliterno de Morais | Stocche Forbes Advogados" w:date="2022-04-26T18:24:00Z">
        <w:r w:rsidR="00C80FD0">
          <w:rPr>
            <w:rFonts w:asciiTheme="minorHAnsi" w:hAnsiTheme="minorHAnsi" w:cstheme="minorHAnsi"/>
            <w:sz w:val="24"/>
            <w:szCs w:val="24"/>
            <w:lang w:val="pt-BR"/>
          </w:rPr>
          <w:t>16.000,00</w:t>
        </w:r>
      </w:ins>
      <w:r w:rsidR="00734788" w:rsidRPr="00734788">
        <w:rPr>
          <w:rFonts w:asciiTheme="minorHAnsi" w:hAnsiTheme="minorHAnsi" w:cstheme="minorHAnsi"/>
          <w:sz w:val="24"/>
          <w:szCs w:val="24"/>
          <w:lang w:val="pt-BR"/>
        </w:rPr>
        <w:t xml:space="preserve"> (</w:t>
      </w:r>
      <w:del w:id="378" w:author="Caio Moliterno de Morais | Stocche Forbes Advogados" w:date="2022-04-26T18:24:00Z">
        <w:r w:rsidR="00734788" w:rsidRPr="00734788" w:rsidDel="00C80FD0">
          <w:rPr>
            <w:rFonts w:asciiTheme="minorHAnsi" w:hAnsiTheme="minorHAnsi" w:cstheme="minorHAnsi"/>
            <w:sz w:val="24"/>
            <w:szCs w:val="24"/>
            <w:lang w:val="pt-BR"/>
          </w:rPr>
          <w:delText>vinte e oito</w:delText>
        </w:r>
      </w:del>
      <w:ins w:id="379" w:author="Caio Moliterno de Morais | Stocche Forbes Advogados" w:date="2022-04-26T18:24:00Z">
        <w:r w:rsidR="00C80FD0">
          <w:rPr>
            <w:rFonts w:asciiTheme="minorHAnsi" w:hAnsiTheme="minorHAnsi" w:cstheme="minorHAnsi"/>
            <w:sz w:val="24"/>
            <w:szCs w:val="24"/>
            <w:lang w:val="pt-BR"/>
          </w:rPr>
          <w:t>dezesseis</w:t>
        </w:r>
      </w:ins>
      <w:r w:rsidR="00734788" w:rsidRPr="00734788">
        <w:rPr>
          <w:rFonts w:asciiTheme="minorHAnsi" w:hAnsiTheme="minorHAnsi" w:cstheme="minorHAnsi"/>
          <w:sz w:val="24"/>
          <w:szCs w:val="24"/>
          <w:lang w:val="pt-BR"/>
        </w:rPr>
        <w:t xml:space="preserve"> mil reais), sendo o primeiro pagamento devido no 5º (quinto) Dia Útil após a assinatura da Escritura, e as demais parcelas no dia 15 (quinze) do mesmo mês da emissão da primeira fatura nos anos subsequentes. Referida remuneração será devida mesmo após a Data de Vencimento das Debêntures, caso o Agente Fiduciário ainda esteja atuando na cobrança de inadimplências não sanadas pela Emissora, a ser paga proporcionalmente com base nos meses de atuação do Agente Fiduciário</w:t>
      </w:r>
      <w:r w:rsidR="009D0B73" w:rsidRPr="00A87FA0">
        <w:rPr>
          <w:rFonts w:asciiTheme="minorHAnsi" w:hAnsiTheme="minorHAnsi" w:cstheme="minorHAnsi"/>
          <w:sz w:val="24"/>
          <w:szCs w:val="24"/>
          <w:lang w:val="pt-BR"/>
        </w:rPr>
        <w:t>.</w:t>
      </w:r>
      <w:bookmarkEnd w:id="374"/>
      <w:r w:rsidR="00AB5C3A" w:rsidRPr="00A87FA0">
        <w:rPr>
          <w:rFonts w:asciiTheme="minorHAnsi" w:hAnsiTheme="minorHAnsi" w:cstheme="minorHAnsi"/>
          <w:sz w:val="24"/>
          <w:szCs w:val="24"/>
          <w:lang w:val="pt-BR"/>
        </w:rPr>
        <w:t xml:space="preserve"> </w:t>
      </w:r>
      <w:bookmarkEnd w:id="375"/>
      <w:r w:rsidR="0090622C">
        <w:rPr>
          <w:rFonts w:asciiTheme="minorHAnsi" w:hAnsiTheme="minorHAnsi" w:cstheme="minorHAnsi"/>
          <w:sz w:val="24"/>
          <w:szCs w:val="24"/>
          <w:lang w:val="pt-BR"/>
        </w:rPr>
        <w:t>[</w:t>
      </w:r>
      <w:r w:rsidR="0090622C" w:rsidRPr="0090622C">
        <w:rPr>
          <w:rFonts w:asciiTheme="minorHAnsi" w:hAnsiTheme="minorHAnsi" w:cstheme="minorHAnsi"/>
          <w:b/>
          <w:bCs/>
          <w:sz w:val="24"/>
          <w:szCs w:val="24"/>
          <w:highlight w:val="yellow"/>
          <w:lang w:val="pt-BR"/>
        </w:rPr>
        <w:t>Nota SF: Sob validação da Pavarini</w:t>
      </w:r>
      <w:r w:rsidR="0090622C">
        <w:rPr>
          <w:rFonts w:asciiTheme="minorHAnsi" w:hAnsiTheme="minorHAnsi" w:cstheme="minorHAnsi"/>
          <w:sz w:val="24"/>
          <w:szCs w:val="24"/>
          <w:lang w:val="pt-BR"/>
        </w:rPr>
        <w:t>]</w:t>
      </w:r>
    </w:p>
    <w:p w14:paraId="7B530DB1" w14:textId="77777777" w:rsidR="00F41965" w:rsidRPr="00A87FA0" w:rsidRDefault="00F41965" w:rsidP="00A87FA0">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3C413730" w14:textId="5920BD40" w:rsidR="00D057E0" w:rsidRPr="00A87FA0" w:rsidRDefault="00D057E0"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Em caso de mora no pagamento de qualquer quantia devida em decorrência da remuneração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os débitos em atraso ficarão sujeitos a juros de mora de 1% (um por cento) ao mês e multa de 2% (dois por cento).</w:t>
      </w:r>
    </w:p>
    <w:p w14:paraId="2CEEF7E4" w14:textId="77777777" w:rsidR="00D057E0" w:rsidRPr="00A87FA0" w:rsidRDefault="00D057E0"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66A8BC4B" w14:textId="7231CADB" w:rsidR="00F41965" w:rsidRPr="00A87FA0" w:rsidRDefault="00F41965"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parcelas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serão devidas até a liquidação integral das Debêntures, caso estas não sejam quitadas na data de seu vencimento.</w:t>
      </w:r>
    </w:p>
    <w:p w14:paraId="724C7A9C" w14:textId="77777777" w:rsidR="00CF045D" w:rsidRPr="00A87FA0" w:rsidRDefault="00CF045D" w:rsidP="00777A39">
      <w:pPr>
        <w:spacing w:line="320" w:lineRule="exact"/>
        <w:ind w:left="709"/>
        <w:contextualSpacing/>
        <w:jc w:val="both"/>
        <w:rPr>
          <w:rFonts w:asciiTheme="minorHAnsi" w:hAnsiTheme="minorHAnsi" w:cstheme="minorHAnsi"/>
          <w:color w:val="000000"/>
        </w:rPr>
      </w:pPr>
    </w:p>
    <w:p w14:paraId="7B08AC0D" w14:textId="68F1D2E1" w:rsidR="00CF045D"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80" w:name="_DV_C54"/>
      <w:r w:rsidRPr="00A87FA0">
        <w:rPr>
          <w:rFonts w:asciiTheme="minorHAnsi" w:hAnsiTheme="minorHAnsi" w:cstheme="minorHAnsi"/>
          <w:sz w:val="24"/>
          <w:szCs w:val="24"/>
          <w:lang w:val="pt-BR"/>
        </w:rPr>
        <w:lastRenderedPageBreak/>
        <w:t>Os valores previstos</w:t>
      </w:r>
      <w:r w:rsidR="0053773A" w:rsidRPr="00A87FA0">
        <w:rPr>
          <w:rFonts w:asciiTheme="minorHAnsi" w:hAnsiTheme="minorHAnsi" w:cstheme="minorHAnsi"/>
          <w:sz w:val="24"/>
          <w:szCs w:val="24"/>
          <w:lang w:val="pt-BR"/>
        </w:rPr>
        <w:t xml:space="preserve"> na Cláusulas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 xml:space="preserve">acima serão atualizados anualmente pela variação acumulada do </w:t>
      </w:r>
      <w:r w:rsidR="00A50DCB" w:rsidRPr="00A87FA0">
        <w:rPr>
          <w:rFonts w:asciiTheme="minorHAnsi" w:hAnsiTheme="minorHAnsi" w:cstheme="minorHAnsi"/>
          <w:sz w:val="24"/>
          <w:szCs w:val="24"/>
          <w:lang w:val="pt-BR"/>
        </w:rPr>
        <w:t>IPCA/IBGE</w:t>
      </w:r>
      <w:r w:rsidR="003D137F" w:rsidRPr="00A87FA0">
        <w:rPr>
          <w:rFonts w:asciiTheme="minorHAnsi" w:hAnsiTheme="minorHAnsi" w:cstheme="minorHAnsi"/>
          <w:sz w:val="24"/>
          <w:szCs w:val="24"/>
          <w:lang w:val="pt-BR"/>
        </w:rPr>
        <w:t>, sempre na menor periodicidade permitida em lei,</w:t>
      </w:r>
      <w:r w:rsidRPr="00A87FA0">
        <w:rPr>
          <w:rFonts w:asciiTheme="minorHAnsi" w:hAnsiTheme="minorHAnsi" w:cstheme="minorHAnsi"/>
          <w:sz w:val="24"/>
          <w:szCs w:val="24"/>
          <w:lang w:val="pt-BR"/>
        </w:rPr>
        <w:t xml:space="preserve"> </w:t>
      </w:r>
      <w:r w:rsidR="00830624" w:rsidRPr="00A87FA0">
        <w:rPr>
          <w:rFonts w:asciiTheme="minorHAnsi" w:hAnsiTheme="minorHAnsi" w:cstheme="minorHAnsi"/>
          <w:sz w:val="24"/>
          <w:szCs w:val="24"/>
          <w:lang w:val="pt-BR"/>
        </w:rPr>
        <w:t xml:space="preserve">a partir da </w:t>
      </w:r>
      <w:r w:rsidR="003D137F" w:rsidRPr="00A87FA0">
        <w:rPr>
          <w:rFonts w:asciiTheme="minorHAnsi" w:hAnsiTheme="minorHAnsi" w:cstheme="minorHAnsi"/>
          <w:sz w:val="24"/>
          <w:szCs w:val="24"/>
          <w:lang w:val="pt-BR"/>
        </w:rPr>
        <w:t>data de assinatura da presente Escritura</w:t>
      </w:r>
      <w:r w:rsidR="00830624" w:rsidRPr="00A87FA0">
        <w:rPr>
          <w:rFonts w:asciiTheme="minorHAnsi" w:hAnsiTheme="minorHAnsi" w:cstheme="minorHAnsi"/>
          <w:sz w:val="24"/>
          <w:szCs w:val="24"/>
          <w:lang w:val="pt-BR"/>
        </w:rPr>
        <w:t xml:space="preserve">, até as datas de pagamento de cada parcela, calculadas </w:t>
      </w:r>
      <w:proofErr w:type="spellStart"/>
      <w:r w:rsidR="00830624" w:rsidRPr="00A87FA0">
        <w:rPr>
          <w:rFonts w:asciiTheme="minorHAnsi" w:hAnsiTheme="minorHAnsi" w:cstheme="minorHAnsi"/>
          <w:i/>
          <w:sz w:val="24"/>
          <w:szCs w:val="24"/>
          <w:lang w:val="pt-BR"/>
        </w:rPr>
        <w:t>pro-rata</w:t>
      </w:r>
      <w:proofErr w:type="spellEnd"/>
      <w:r w:rsidR="00830624" w:rsidRPr="00A87FA0">
        <w:rPr>
          <w:rFonts w:asciiTheme="minorHAnsi" w:hAnsiTheme="minorHAnsi" w:cstheme="minorHAnsi"/>
          <w:i/>
          <w:sz w:val="24"/>
          <w:szCs w:val="24"/>
          <w:lang w:val="pt-BR"/>
        </w:rPr>
        <w:t xml:space="preserve"> die</w:t>
      </w:r>
      <w:r w:rsidRPr="00A87FA0">
        <w:rPr>
          <w:rFonts w:asciiTheme="minorHAnsi" w:hAnsiTheme="minorHAnsi" w:cstheme="minorHAnsi"/>
          <w:sz w:val="24"/>
          <w:szCs w:val="24"/>
          <w:lang w:val="pt-BR"/>
        </w:rPr>
        <w:t>.</w:t>
      </w:r>
      <w:bookmarkEnd w:id="380"/>
      <w:r w:rsidR="003D137F" w:rsidRPr="00A87FA0">
        <w:rPr>
          <w:rFonts w:asciiTheme="minorHAnsi" w:hAnsiTheme="minorHAnsi" w:cstheme="minorHAnsi"/>
          <w:sz w:val="24"/>
          <w:szCs w:val="24"/>
          <w:lang w:val="pt-BR"/>
        </w:rPr>
        <w:t xml:space="preserve"> </w:t>
      </w:r>
    </w:p>
    <w:p w14:paraId="16BD78D1" w14:textId="77777777" w:rsidR="000652BF" w:rsidRPr="00A87FA0" w:rsidRDefault="000652BF" w:rsidP="00777A39">
      <w:pPr>
        <w:pStyle w:val="Nvel111"/>
        <w:numPr>
          <w:ilvl w:val="0"/>
          <w:numId w:val="0"/>
        </w:numPr>
        <w:spacing w:line="320" w:lineRule="exact"/>
        <w:ind w:left="709"/>
        <w:contextualSpacing/>
        <w:rPr>
          <w:rFonts w:asciiTheme="minorHAnsi" w:hAnsiTheme="minorHAnsi" w:cstheme="minorHAnsi"/>
          <w:color w:val="000000"/>
          <w:sz w:val="24"/>
          <w:szCs w:val="24"/>
          <w:lang w:val="pt-BR"/>
        </w:rPr>
      </w:pPr>
    </w:p>
    <w:p w14:paraId="7DD0BAC5" w14:textId="77777777" w:rsidR="00555D51"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81" w:name="_DV_C55"/>
      <w:r w:rsidRPr="00A87FA0">
        <w:rPr>
          <w:rFonts w:asciiTheme="minorHAnsi" w:hAnsiTheme="minorHAnsi" w:cstheme="minorHAnsi"/>
          <w:sz w:val="24"/>
          <w:szCs w:val="24"/>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Start w:id="382" w:name="_DV_C56"/>
      <w:bookmarkEnd w:id="381"/>
    </w:p>
    <w:p w14:paraId="4B9A1765" w14:textId="77777777" w:rsidR="00D256C8" w:rsidRPr="00A87FA0" w:rsidRDefault="00D256C8"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71805308" w14:textId="77777777" w:rsidR="00CF045D" w:rsidRPr="00A87FA0" w:rsidRDefault="006B4349" w:rsidP="00777A3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Impostos incidentes</w:t>
      </w:r>
      <w:r w:rsidRPr="00A87FA0">
        <w:rPr>
          <w:rFonts w:asciiTheme="minorHAnsi" w:hAnsiTheme="minorHAnsi" w:cstheme="minorHAnsi"/>
          <w:sz w:val="24"/>
          <w:szCs w:val="24"/>
          <w:lang w:val="pt-BR"/>
        </w:rPr>
        <w:t>: A Emissora arcará com o custo dos tributos incidentes sobre o pagamento da remuneração devida ao Agente Fiduciário e os demais reembolsos devidos no âmbito da prestação de seus serviços. Desta forma, todos os pagamentos serão acrescidos dos seguintes impostos: Impostos Sobre Serviços de Qualquer Natureza – ISS, Contribuição ao Programa de Integração Social – PIS e Contribuição para Financiamento da Seguridade Social – COFINS e Imposto de Renda e proventos de Qualquer – IRFF, bem como quaisquer outros tributos que venham a incidir sobre a remuneração devida ao Agente Fiduciário (</w:t>
      </w:r>
      <w:proofErr w:type="spellStart"/>
      <w:r w:rsidRPr="00A87FA0">
        <w:rPr>
          <w:rFonts w:asciiTheme="minorHAnsi" w:hAnsiTheme="minorHAnsi" w:cstheme="minorHAnsi"/>
          <w:i/>
          <w:sz w:val="24"/>
          <w:szCs w:val="24"/>
          <w:lang w:val="pt-BR"/>
        </w:rPr>
        <w:t>gross-up</w:t>
      </w:r>
      <w:proofErr w:type="spellEnd"/>
      <w:r w:rsidRPr="00A87FA0">
        <w:rPr>
          <w:rFonts w:asciiTheme="minorHAnsi" w:hAnsiTheme="minorHAnsi" w:cstheme="minorHAnsi"/>
          <w:sz w:val="24"/>
          <w:szCs w:val="24"/>
          <w:lang w:val="pt-BR"/>
        </w:rPr>
        <w:t>), segundo a legislação vigente.</w:t>
      </w:r>
      <w:bookmarkEnd w:id="382"/>
      <w:r w:rsidR="008201F1" w:rsidRPr="00A87FA0">
        <w:rPr>
          <w:rFonts w:asciiTheme="minorHAnsi" w:hAnsiTheme="minorHAnsi" w:cstheme="minorHAnsi"/>
          <w:sz w:val="24"/>
          <w:szCs w:val="24"/>
          <w:lang w:val="pt-BR"/>
        </w:rPr>
        <w:t xml:space="preserve"> </w:t>
      </w:r>
    </w:p>
    <w:p w14:paraId="62FE55D6" w14:textId="77777777" w:rsidR="003D137F" w:rsidRPr="00A87FA0" w:rsidRDefault="003D137F"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522FDD5D" w14:textId="77777777" w:rsidR="003D137F" w:rsidRPr="00A87FA0" w:rsidRDefault="003D137F"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PT"/>
        </w:rPr>
        <w:t xml:space="preserve">Eventuais obrigações adicionais atribuídas ao Agente Fiduciário ou alteração nas características ordinárias da operação facultarão ao Agente Fiduciário a revisão dos honorários ora propostos. </w:t>
      </w:r>
    </w:p>
    <w:p w14:paraId="114C24D6" w14:textId="77777777" w:rsidR="00A50DCB" w:rsidRPr="00A87FA0" w:rsidRDefault="00A50DCB" w:rsidP="00777A39">
      <w:pPr>
        <w:pStyle w:val="PargrafodaLista"/>
        <w:spacing w:line="320" w:lineRule="exact"/>
        <w:ind w:left="709"/>
        <w:rPr>
          <w:rFonts w:asciiTheme="minorHAnsi" w:hAnsiTheme="minorHAnsi" w:cstheme="minorHAnsi"/>
          <w:lang w:val="pt-PT"/>
        </w:rPr>
      </w:pPr>
    </w:p>
    <w:p w14:paraId="312DD65F" w14:textId="47BF60F7" w:rsidR="00A50DCB" w:rsidRPr="00A87FA0" w:rsidRDefault="00A50DCB"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BR"/>
        </w:rPr>
        <w:t xml:space="preserve">No caso de inadimplemento ou de reestruturação das condições das Debêntures após a sua emissão, serão devidas, adicionalmente, o valor de R$ </w:t>
      </w:r>
      <w:r w:rsidR="00B700FF" w:rsidRPr="00B700FF">
        <w:rPr>
          <w:rFonts w:asciiTheme="minorHAnsi" w:hAnsiTheme="minorHAnsi" w:cstheme="minorHAnsi"/>
          <w:sz w:val="24"/>
          <w:szCs w:val="24"/>
          <w:lang w:val="pt-BR"/>
        </w:rPr>
        <w:t>500,00</w:t>
      </w:r>
      <w:r w:rsidRPr="00A87FA0">
        <w:rPr>
          <w:rFonts w:asciiTheme="minorHAnsi" w:hAnsiTheme="minorHAnsi" w:cstheme="minorHAnsi"/>
          <w:sz w:val="24"/>
          <w:szCs w:val="24"/>
          <w:lang w:val="pt-BR"/>
        </w:rPr>
        <w:t xml:space="preserve"> (</w:t>
      </w:r>
      <w:r w:rsidR="00B700FF">
        <w:rPr>
          <w:rFonts w:asciiTheme="minorHAnsi" w:hAnsiTheme="minorHAnsi" w:cstheme="minorHAnsi"/>
          <w:sz w:val="24"/>
          <w:szCs w:val="24"/>
          <w:lang w:val="pt-BR"/>
        </w:rPr>
        <w:t>quinhentos</w:t>
      </w:r>
      <w:r w:rsidRPr="00A87FA0">
        <w:rPr>
          <w:rFonts w:asciiTheme="minorHAnsi" w:hAnsiTheme="minorHAnsi" w:cstheme="minorHAnsi"/>
          <w:sz w:val="24"/>
          <w:szCs w:val="24"/>
          <w:lang w:val="pt-BR"/>
        </w:rPr>
        <w:t xml:space="preserve"> reais) por hora-homem de trabalho dedicado à (i) execução da operação,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comparecimento em reuniões formais ou conferências telefônicas;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w:t>
      </w:r>
      <w:r w:rsidR="0020639E">
        <w:rPr>
          <w:rFonts w:asciiTheme="minorHAnsi" w:hAnsiTheme="minorHAnsi" w:cstheme="minorHAnsi"/>
          <w:sz w:val="24"/>
          <w:szCs w:val="24"/>
          <w:lang w:val="pt-BR"/>
        </w:rPr>
        <w:t> </w:t>
      </w:r>
      <w:r w:rsidRPr="00A87FA0">
        <w:rPr>
          <w:rFonts w:asciiTheme="minorHAnsi" w:hAnsiTheme="minorHAnsi" w:cstheme="minorHAnsi"/>
          <w:sz w:val="24"/>
          <w:szCs w:val="24"/>
          <w:lang w:val="pt-BR"/>
        </w:rPr>
        <w:t>implementação das consequentes decisões tomadas em tais eventos, pagas, mensalmente, 10 (dez) dias após comprovação da entrega, pelo Agente Fiduciário, de relatório mensal de horas. Entende-se por reestruturação das condições das Debêntures os eventos relacionados a (A) alteração (i) dos prazos de pagamento e remuneração,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das condições relacionadas ao vencimento antecipado, e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w:t>
      </w:r>
      <w:r w:rsidR="0020639E">
        <w:rPr>
          <w:rFonts w:asciiTheme="minorHAnsi" w:hAnsiTheme="minorHAnsi" w:cstheme="minorHAnsi"/>
          <w:sz w:val="24"/>
          <w:szCs w:val="24"/>
          <w:lang w:val="pt-BR"/>
        </w:rPr>
        <w:t> </w:t>
      </w:r>
      <w:r w:rsidRPr="00A87FA0">
        <w:rPr>
          <w:rFonts w:asciiTheme="minorHAnsi" w:hAnsiTheme="minorHAnsi" w:cstheme="minorHAnsi"/>
          <w:sz w:val="24"/>
          <w:szCs w:val="24"/>
          <w:lang w:val="pt-BR"/>
        </w:rPr>
        <w:t>outras condições previstas nos documentos da Emissão, bem como validação dos aditivos e assembleias.</w:t>
      </w:r>
    </w:p>
    <w:p w14:paraId="4685CFEE" w14:textId="77777777" w:rsidR="003D137F" w:rsidRPr="00A87FA0" w:rsidRDefault="003D137F" w:rsidP="00A87FA0">
      <w:pPr>
        <w:pStyle w:val="Lista"/>
        <w:spacing w:line="320" w:lineRule="exact"/>
        <w:ind w:left="0" w:firstLine="0"/>
        <w:contextualSpacing/>
        <w:rPr>
          <w:rFonts w:asciiTheme="minorHAnsi" w:hAnsiTheme="minorHAnsi" w:cstheme="minorHAnsi"/>
          <w:color w:val="000000"/>
        </w:rPr>
      </w:pPr>
    </w:p>
    <w:p w14:paraId="1686BA00" w14:textId="77777777" w:rsidR="00B44207" w:rsidRPr="00A87FA0" w:rsidRDefault="00631F73" w:rsidP="00777A39">
      <w:pPr>
        <w:pStyle w:val="Nvel11"/>
        <w:tabs>
          <w:tab w:val="clear" w:pos="1418"/>
        </w:tabs>
        <w:spacing w:line="320" w:lineRule="exact"/>
        <w:contextualSpacing/>
        <w:rPr>
          <w:rFonts w:asciiTheme="minorHAnsi" w:hAnsiTheme="minorHAnsi" w:cstheme="minorHAnsi"/>
          <w:sz w:val="24"/>
          <w:szCs w:val="24"/>
          <w:lang w:val="pt-BR"/>
        </w:rPr>
      </w:pPr>
      <w:bookmarkStart w:id="383" w:name="_DV_M367"/>
      <w:bookmarkStart w:id="384" w:name="_DV_M373"/>
      <w:bookmarkStart w:id="385" w:name="_DV_M374"/>
      <w:bookmarkStart w:id="386" w:name="_Ref394438941"/>
      <w:bookmarkEnd w:id="383"/>
      <w:bookmarkEnd w:id="384"/>
      <w:bookmarkEnd w:id="385"/>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Emissora ressarcirá o Agente Fiduciário, de todas as despesas razoáveis e usuais que tenha incorrido para proteger os direitos e interesses dos Debenturistas ou </w:t>
      </w:r>
      <w:r w:rsidR="00B44207" w:rsidRPr="00A87FA0">
        <w:rPr>
          <w:rFonts w:asciiTheme="minorHAnsi" w:hAnsiTheme="minorHAnsi" w:cstheme="minorHAnsi"/>
          <w:sz w:val="24"/>
          <w:szCs w:val="24"/>
          <w:lang w:val="pt-BR"/>
        </w:rPr>
        <w:lastRenderedPageBreak/>
        <w:t>para realizar seus créditos, desde que previamente comprovadas</w:t>
      </w:r>
      <w:r w:rsidR="008201F1" w:rsidRPr="00A87FA0">
        <w:rPr>
          <w:rFonts w:asciiTheme="minorHAnsi" w:hAnsiTheme="minorHAnsi" w:cstheme="minorHAnsi"/>
          <w:sz w:val="24"/>
          <w:szCs w:val="24"/>
          <w:lang w:val="pt-BR"/>
        </w:rPr>
        <w:t xml:space="preserve">. </w:t>
      </w:r>
      <w:r w:rsidR="00A50DCB" w:rsidRPr="00A87FA0">
        <w:rPr>
          <w:rFonts w:asciiTheme="minorHAnsi" w:hAnsiTheme="minorHAnsi" w:cstheme="minorHAnsi"/>
          <w:sz w:val="24"/>
          <w:szCs w:val="24"/>
          <w:lang w:val="pt-BR"/>
        </w:rPr>
        <w:t>As despesas cujo valor supere R$ 1.000,00 (mil reais) deverão ser previamente autorizadas pela Emissora.</w:t>
      </w:r>
      <w:bookmarkEnd w:id="386"/>
    </w:p>
    <w:p w14:paraId="499A51FD" w14:textId="77777777" w:rsidR="00B44207" w:rsidRPr="00A87FA0" w:rsidRDefault="00B44207" w:rsidP="00A87FA0">
      <w:pPr>
        <w:spacing w:line="320" w:lineRule="exact"/>
        <w:contextualSpacing/>
        <w:jc w:val="both"/>
        <w:rPr>
          <w:rFonts w:asciiTheme="minorHAnsi" w:hAnsiTheme="minorHAnsi" w:cstheme="minorHAnsi"/>
          <w:color w:val="000000"/>
        </w:rPr>
      </w:pPr>
    </w:p>
    <w:p w14:paraId="40483565" w14:textId="65BC564C" w:rsidR="00B44207"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 ressarcimento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 xml:space="preserve">será efetuado, em 15 (quinze) </w:t>
      </w:r>
      <w:r w:rsidR="0039311B" w:rsidRPr="00A87FA0">
        <w:rPr>
          <w:rFonts w:asciiTheme="minorHAnsi" w:hAnsiTheme="minorHAnsi" w:cstheme="minorHAnsi"/>
          <w:sz w:val="24"/>
          <w:szCs w:val="24"/>
          <w:lang w:val="pt-BR"/>
        </w:rPr>
        <w:t>Dias Úteis</w:t>
      </w:r>
      <w:r w:rsidRPr="00A87FA0">
        <w:rPr>
          <w:rFonts w:asciiTheme="minorHAnsi" w:hAnsiTheme="minorHAnsi" w:cstheme="minorHAnsi"/>
          <w:sz w:val="24"/>
          <w:szCs w:val="24"/>
          <w:lang w:val="pt-BR"/>
        </w:rPr>
        <w:t>, após a realização da respectiva prestação de contas à Emissora.</w:t>
      </w:r>
      <w:r w:rsidR="000439F0" w:rsidRPr="00A87FA0">
        <w:rPr>
          <w:rFonts w:asciiTheme="minorHAnsi" w:hAnsiTheme="minorHAnsi" w:cstheme="minorHAnsi"/>
          <w:sz w:val="24"/>
          <w:szCs w:val="24"/>
          <w:lang w:val="pt-BR"/>
        </w:rPr>
        <w:t xml:space="preserve"> </w:t>
      </w:r>
    </w:p>
    <w:p w14:paraId="2D353F68" w14:textId="77777777" w:rsidR="00B44207" w:rsidRPr="00A87FA0" w:rsidRDefault="00B44207" w:rsidP="004B28E9">
      <w:pPr>
        <w:spacing w:line="320" w:lineRule="exact"/>
        <w:ind w:left="709"/>
        <w:contextualSpacing/>
        <w:jc w:val="both"/>
        <w:rPr>
          <w:rFonts w:asciiTheme="minorHAnsi" w:hAnsiTheme="minorHAnsi" w:cstheme="minorHAnsi"/>
          <w:color w:val="000000"/>
        </w:rPr>
      </w:pPr>
    </w:p>
    <w:p w14:paraId="6ECE38D8" w14:textId="05479F0C" w:rsidR="003D137F" w:rsidRPr="00A87FA0" w:rsidRDefault="003D137F"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 remuneração</w:t>
      </w:r>
      <w:r w:rsidR="00CA4359" w:rsidRPr="00A87FA0">
        <w:rPr>
          <w:rFonts w:asciiTheme="minorHAnsi" w:hAnsiTheme="minorHAnsi" w:cstheme="minorHAnsi"/>
          <w:sz w:val="24"/>
          <w:szCs w:val="24"/>
          <w:lang w:val="pt-BR"/>
        </w:rPr>
        <w:t xml:space="preserve"> prevista na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5</w:t>
      </w:r>
      <w:r w:rsidR="00CA4359" w:rsidRPr="00A87FA0">
        <w:rPr>
          <w:rFonts w:asciiTheme="minorHAnsi" w:hAnsiTheme="minorHAnsi" w:cstheme="minorHAnsi"/>
          <w:sz w:val="24"/>
          <w:szCs w:val="24"/>
          <w:lang w:val="pt-BR"/>
        </w:rPr>
        <w:t>, acima,</w:t>
      </w:r>
      <w:r w:rsidRPr="00A87FA0">
        <w:rPr>
          <w:rFonts w:asciiTheme="minorHAnsi" w:hAnsiTheme="minorHAnsi" w:cstheme="minorHAnsi"/>
          <w:sz w:val="24"/>
          <w:szCs w:val="24"/>
          <w:lang w:val="pt-BR"/>
        </w:rPr>
        <w:t xml:space="preserve"> não inclui as despesas com viagens, estadias, transporte e publica</w:t>
      </w:r>
      <w:r w:rsidR="00CA4359" w:rsidRPr="00A87FA0">
        <w:rPr>
          <w:rFonts w:asciiTheme="minorHAnsi" w:hAnsiTheme="minorHAnsi" w:cstheme="minorHAnsi"/>
          <w:sz w:val="24"/>
          <w:szCs w:val="24"/>
          <w:lang w:val="pt-BR"/>
        </w:rPr>
        <w:t xml:space="preserve">ção necessárias ao exercício da </w:t>
      </w:r>
      <w:r w:rsidRPr="00A87FA0">
        <w:rPr>
          <w:rFonts w:asciiTheme="minorHAnsi" w:hAnsiTheme="minorHAnsi" w:cstheme="minorHAnsi"/>
          <w:sz w:val="24"/>
          <w:szCs w:val="24"/>
          <w:lang w:val="pt-BR"/>
        </w:rPr>
        <w:t>função</w:t>
      </w:r>
      <w:r w:rsidR="00CA4359" w:rsidRPr="00A87FA0">
        <w:rPr>
          <w:rFonts w:asciiTheme="minorHAnsi" w:hAnsiTheme="minorHAnsi" w:cstheme="minorHAnsi"/>
          <w:sz w:val="24"/>
          <w:szCs w:val="24"/>
          <w:lang w:val="pt-BR"/>
        </w:rPr>
        <w:t xml:space="preserve"> de Agente Fiduciário</w:t>
      </w:r>
      <w:r w:rsidRPr="00A87FA0">
        <w:rPr>
          <w:rFonts w:asciiTheme="minorHAnsi" w:hAnsiTheme="minorHAnsi" w:cstheme="minorHAnsi"/>
          <w:sz w:val="24"/>
          <w:szCs w:val="24"/>
          <w:lang w:val="pt-BR"/>
        </w:rPr>
        <w:t>, durante ou após a implantação do serviço, a</w:t>
      </w:r>
      <w:r w:rsidR="00CA4359" w:rsidRPr="00A87FA0">
        <w:rPr>
          <w:rFonts w:asciiTheme="minorHAnsi" w:hAnsiTheme="minorHAnsi" w:cstheme="minorHAnsi"/>
          <w:sz w:val="24"/>
          <w:szCs w:val="24"/>
          <w:lang w:val="pt-BR"/>
        </w:rPr>
        <w:t>s quais serão reembolsadas</w:t>
      </w:r>
      <w:r w:rsidRPr="00A87FA0">
        <w:rPr>
          <w:rFonts w:asciiTheme="minorHAnsi" w:hAnsiTheme="minorHAnsi" w:cstheme="minorHAnsi"/>
          <w:sz w:val="24"/>
          <w:szCs w:val="24"/>
          <w:lang w:val="pt-BR"/>
        </w:rPr>
        <w:t xml:space="preserve"> pela Emissora, após prévia aprovação. Não estão</w:t>
      </w:r>
      <w:r w:rsidR="00CA4359" w:rsidRPr="00A87FA0">
        <w:rPr>
          <w:rFonts w:asciiTheme="minorHAnsi" w:hAnsiTheme="minorHAnsi" w:cstheme="minorHAnsi"/>
          <w:sz w:val="24"/>
          <w:szCs w:val="24"/>
          <w:lang w:val="pt-BR"/>
        </w:rPr>
        <w:t xml:space="preserve"> igualmente</w:t>
      </w:r>
      <w:r w:rsidRPr="00A87FA0">
        <w:rPr>
          <w:rFonts w:asciiTheme="minorHAnsi" w:hAnsiTheme="minorHAnsi" w:cstheme="minorHAnsi"/>
          <w:sz w:val="24"/>
          <w:szCs w:val="24"/>
          <w:lang w:val="pt-BR"/>
        </w:rPr>
        <w:t xml:space="preserve"> incluídas, e serão arcadas pela Emissora, despesas com especialistas, tais como auditoria nas garantias concedidas e assessoria legal ao Agente Fiduciário</w:t>
      </w:r>
      <w:r w:rsidR="00CA4359" w:rsidRPr="00A87FA0">
        <w:rPr>
          <w:rFonts w:asciiTheme="minorHAnsi" w:hAnsiTheme="minorHAnsi" w:cstheme="minorHAnsi"/>
          <w:sz w:val="24"/>
          <w:szCs w:val="24"/>
          <w:lang w:val="pt-BR"/>
        </w:rPr>
        <w:t xml:space="preserve"> em caso de inadimplemento das D</w:t>
      </w:r>
      <w:r w:rsidRPr="00A87FA0">
        <w:rPr>
          <w:rFonts w:asciiTheme="minorHAnsi" w:hAnsiTheme="minorHAnsi" w:cstheme="minorHAnsi"/>
          <w:sz w:val="24"/>
          <w:szCs w:val="24"/>
          <w:lang w:val="pt-BR"/>
        </w:rPr>
        <w:t xml:space="preserve">ebêntures. As eventuais despesas, depósitos, custas judiciais, sucumbências, bem como indenizações, decorrentes de ações intentadas contra o Agente Fiduciário decorrente do </w:t>
      </w:r>
      <w:r w:rsidR="00CA4359" w:rsidRPr="00A87FA0">
        <w:rPr>
          <w:rFonts w:asciiTheme="minorHAnsi" w:hAnsiTheme="minorHAnsi" w:cstheme="minorHAnsi"/>
          <w:sz w:val="24"/>
          <w:szCs w:val="24"/>
          <w:lang w:val="pt-BR"/>
        </w:rPr>
        <w:t xml:space="preserve">estrito </w:t>
      </w:r>
      <w:r w:rsidRPr="00A87FA0">
        <w:rPr>
          <w:rFonts w:asciiTheme="minorHAnsi" w:hAnsiTheme="minorHAnsi" w:cstheme="minorHAnsi"/>
          <w:sz w:val="24"/>
          <w:szCs w:val="24"/>
          <w:lang w:val="pt-BR"/>
        </w:rPr>
        <w:t xml:space="preserve">exercício de sua função serão igualmente suportadas pelos Debenturistas. Tais despesas incluem honorários advocatícios para defesa do Agente Fiduciário e deverão ser igualmente adiantadas pelos </w:t>
      </w:r>
      <w:r w:rsidR="008C3D2F"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e ressarcidas pela Emissora. </w:t>
      </w:r>
    </w:p>
    <w:p w14:paraId="78679BEB" w14:textId="77777777" w:rsidR="003D137F" w:rsidRPr="00A87FA0" w:rsidRDefault="003D137F" w:rsidP="004B28E9">
      <w:pPr>
        <w:spacing w:line="320" w:lineRule="exact"/>
        <w:ind w:left="709"/>
        <w:contextualSpacing/>
        <w:jc w:val="both"/>
        <w:rPr>
          <w:rFonts w:asciiTheme="minorHAnsi" w:hAnsiTheme="minorHAnsi" w:cstheme="minorHAnsi"/>
          <w:color w:val="000000"/>
        </w:rPr>
      </w:pPr>
    </w:p>
    <w:p w14:paraId="39D5847A" w14:textId="77777777" w:rsidR="004C1DE2"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podendo o Agente Fiduciário solicitar garantia prévia dos Debenturistas para cobertura do risco da sucumbência.</w:t>
      </w:r>
      <w:r w:rsidR="000439F0" w:rsidRPr="00A87FA0">
        <w:rPr>
          <w:rFonts w:asciiTheme="minorHAnsi" w:hAnsiTheme="minorHAnsi" w:cstheme="minorHAnsi"/>
          <w:sz w:val="24"/>
          <w:szCs w:val="24"/>
          <w:lang w:val="pt-BR"/>
        </w:rPr>
        <w:t xml:space="preserve"> </w:t>
      </w:r>
    </w:p>
    <w:p w14:paraId="4F480AC5" w14:textId="77777777" w:rsidR="004C1DE2" w:rsidRPr="00A87FA0" w:rsidRDefault="004C1DE2" w:rsidP="00A87FA0">
      <w:pPr>
        <w:pStyle w:val="Nvel111"/>
        <w:numPr>
          <w:ilvl w:val="0"/>
          <w:numId w:val="0"/>
        </w:numPr>
        <w:spacing w:line="320" w:lineRule="exact"/>
        <w:ind w:left="709"/>
        <w:contextualSpacing/>
        <w:rPr>
          <w:rFonts w:asciiTheme="minorHAnsi" w:hAnsiTheme="minorHAnsi" w:cstheme="minorHAnsi"/>
          <w:sz w:val="24"/>
          <w:szCs w:val="24"/>
          <w:lang w:val="pt-BR"/>
        </w:rPr>
      </w:pPr>
    </w:p>
    <w:p w14:paraId="19D2083A" w14:textId="3AFE5388" w:rsidR="009E39BE" w:rsidRPr="00A87FA0" w:rsidRDefault="009E39BE" w:rsidP="004B28E9">
      <w:pPr>
        <w:pStyle w:val="Nvel1111"/>
        <w:tabs>
          <w:tab w:val="clear" w:pos="2835"/>
          <w:tab w:val="num" w:pos="1418"/>
        </w:tabs>
        <w:spacing w:line="320" w:lineRule="exact"/>
        <w:contextualSpacing/>
        <w:rPr>
          <w:rFonts w:asciiTheme="minorHAnsi" w:hAnsiTheme="minorHAnsi" w:cstheme="minorHAnsi"/>
          <w:sz w:val="24"/>
          <w:szCs w:val="24"/>
        </w:rPr>
      </w:pPr>
      <w:bookmarkStart w:id="387" w:name="_Ref470668640"/>
      <w:r w:rsidRPr="00A87FA0">
        <w:rPr>
          <w:rFonts w:asciiTheme="minorHAnsi" w:hAnsiTheme="minorHAnsi" w:cstheme="minorHAnsi"/>
          <w:sz w:val="24"/>
          <w:szCs w:val="24"/>
        </w:rPr>
        <w:t xml:space="preserve">As despesas a </w:t>
      </w:r>
      <w:r w:rsidRPr="00A87FA0">
        <w:rPr>
          <w:rFonts w:asciiTheme="minorHAnsi" w:hAnsiTheme="minorHAnsi" w:cstheme="minorHAnsi"/>
          <w:sz w:val="24"/>
          <w:szCs w:val="24"/>
          <w:lang w:val="pt-BR"/>
        </w:rPr>
        <w:t xml:space="preserve">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integram, para todos os fins, as Obrigações Garantidas, podendo ser pagas diretamente ou ressarcidas aos Debenturistas com os </w:t>
      </w:r>
      <w:r w:rsidR="00CC2DAB" w:rsidRPr="00A87FA0">
        <w:rPr>
          <w:rFonts w:asciiTheme="minorHAnsi" w:hAnsiTheme="minorHAnsi" w:cstheme="minorHAnsi"/>
          <w:sz w:val="24"/>
          <w:szCs w:val="24"/>
        </w:rPr>
        <w:t>recursos obtidos com a excussão</w:t>
      </w:r>
      <w:r w:rsidRPr="00A87FA0">
        <w:rPr>
          <w:rFonts w:asciiTheme="minorHAnsi" w:hAnsiTheme="minorHAnsi" w:cstheme="minorHAnsi"/>
          <w:sz w:val="24"/>
          <w:szCs w:val="24"/>
        </w:rPr>
        <w:t xml:space="preserve">, total </w:t>
      </w:r>
      <w:r w:rsidRPr="00A87FA0">
        <w:rPr>
          <w:rFonts w:asciiTheme="minorHAnsi" w:hAnsiTheme="minorHAnsi" w:cstheme="minorHAnsi"/>
          <w:sz w:val="24"/>
          <w:szCs w:val="24"/>
        </w:rPr>
        <w:lastRenderedPageBreak/>
        <w:t xml:space="preserve">ou parcial, </w:t>
      </w:r>
      <w:r w:rsidR="00CC2DAB" w:rsidRPr="00A87FA0">
        <w:rPr>
          <w:rFonts w:asciiTheme="minorHAnsi" w:hAnsiTheme="minorHAnsi" w:cstheme="minorHAnsi"/>
          <w:sz w:val="24"/>
          <w:szCs w:val="24"/>
        </w:rPr>
        <w:t>das</w:t>
      </w:r>
      <w:r w:rsidR="00236EF4" w:rsidRPr="00A87FA0">
        <w:rPr>
          <w:rFonts w:asciiTheme="minorHAnsi" w:hAnsiTheme="minorHAnsi" w:cstheme="minorHAnsi"/>
          <w:sz w:val="24"/>
          <w:szCs w:val="24"/>
        </w:rPr>
        <w:t xml:space="preserve"> garantias </w:t>
      </w:r>
      <w:r w:rsidRPr="00A87FA0">
        <w:rPr>
          <w:rFonts w:asciiTheme="minorHAnsi" w:hAnsiTheme="minorHAnsi" w:cstheme="minorHAnsi"/>
          <w:sz w:val="24"/>
          <w:szCs w:val="24"/>
        </w:rPr>
        <w:t>das Debêntures</w:t>
      </w:r>
      <w:r w:rsidR="003D137F" w:rsidRPr="00A87FA0">
        <w:rPr>
          <w:rFonts w:asciiTheme="minorHAnsi" w:hAnsiTheme="minorHAnsi" w:cstheme="minorHAnsi"/>
          <w:sz w:val="24"/>
          <w:szCs w:val="24"/>
        </w:rPr>
        <w:t>, preferindo a estas na ordem de pagamento</w:t>
      </w:r>
      <w:r w:rsidRPr="00A87FA0">
        <w:rPr>
          <w:rFonts w:asciiTheme="minorHAnsi" w:hAnsiTheme="minorHAnsi" w:cstheme="minorHAnsi"/>
          <w:sz w:val="24"/>
          <w:szCs w:val="24"/>
        </w:rPr>
        <w:t>.</w:t>
      </w:r>
      <w:bookmarkEnd w:id="387"/>
    </w:p>
    <w:p w14:paraId="299258B0" w14:textId="77777777" w:rsidR="009E39BE" w:rsidRPr="00A87FA0" w:rsidRDefault="009E39BE" w:rsidP="00A87FA0">
      <w:pPr>
        <w:pStyle w:val="Nvel1111"/>
        <w:numPr>
          <w:ilvl w:val="0"/>
          <w:numId w:val="0"/>
        </w:numPr>
        <w:spacing w:line="320" w:lineRule="exact"/>
        <w:ind w:left="1418"/>
        <w:contextualSpacing/>
        <w:rPr>
          <w:rFonts w:asciiTheme="minorHAnsi" w:hAnsiTheme="minorHAnsi" w:cstheme="minorHAnsi"/>
          <w:sz w:val="24"/>
          <w:szCs w:val="24"/>
        </w:rPr>
      </w:pPr>
    </w:p>
    <w:p w14:paraId="6E611394" w14:textId="49D74998" w:rsidR="009E39BE" w:rsidRPr="00A87FA0" w:rsidRDefault="007400EC" w:rsidP="004B28E9">
      <w:pPr>
        <w:pStyle w:val="Nvel1111"/>
        <w:tabs>
          <w:tab w:val="clear" w:pos="2835"/>
          <w:tab w:val="num" w:pos="0"/>
        </w:tabs>
        <w:spacing w:line="320" w:lineRule="exact"/>
        <w:ind w:left="0"/>
        <w:contextualSpacing/>
        <w:rPr>
          <w:rFonts w:asciiTheme="minorHAnsi" w:hAnsiTheme="minorHAnsi" w:cstheme="minorHAnsi"/>
          <w:sz w:val="24"/>
          <w:szCs w:val="24"/>
        </w:rPr>
      </w:pPr>
      <w:r w:rsidRPr="00A87FA0">
        <w:rPr>
          <w:rFonts w:asciiTheme="minorHAnsi" w:hAnsiTheme="minorHAnsi" w:cstheme="minorHAnsi"/>
          <w:sz w:val="24"/>
          <w:szCs w:val="24"/>
        </w:rPr>
        <w:t xml:space="preserve">Nos termos da Cláusula </w:t>
      </w:r>
      <w:r w:rsidR="004B28E9">
        <w:rPr>
          <w:rFonts w:asciiTheme="minorHAnsi" w:hAnsiTheme="minorHAnsi" w:cstheme="minorHAnsi"/>
          <w:sz w:val="24"/>
          <w:szCs w:val="24"/>
        </w:rPr>
        <w:t>8</w:t>
      </w:r>
      <w:r w:rsidR="004566E8" w:rsidRPr="00A87FA0">
        <w:rPr>
          <w:rFonts w:asciiTheme="minorHAnsi" w:hAnsiTheme="minorHAnsi" w:cstheme="minorHAnsi"/>
          <w:sz w:val="24"/>
          <w:szCs w:val="24"/>
        </w:rPr>
        <w:t>.</w:t>
      </w:r>
      <w:r w:rsidR="0078434A" w:rsidRPr="00A87FA0">
        <w:rPr>
          <w:rFonts w:asciiTheme="minorHAnsi" w:hAnsiTheme="minorHAnsi" w:cstheme="minorHAnsi"/>
          <w:sz w:val="24"/>
          <w:szCs w:val="24"/>
        </w:rPr>
        <w:t>6</w:t>
      </w:r>
      <w:r w:rsidR="004566E8" w:rsidRPr="00A87FA0">
        <w:rPr>
          <w:rFonts w:asciiTheme="minorHAnsi" w:hAnsiTheme="minorHAnsi" w:cstheme="minorHAnsi"/>
          <w:sz w:val="24"/>
          <w:szCs w:val="24"/>
        </w:rPr>
        <w:t>.3.1</w:t>
      </w:r>
      <w:r w:rsidRPr="00A87FA0">
        <w:rPr>
          <w:rFonts w:asciiTheme="minorHAnsi" w:hAnsiTheme="minorHAnsi" w:cstheme="minorHAnsi"/>
          <w:sz w:val="24"/>
          <w:szCs w:val="24"/>
        </w:rPr>
        <w:t xml:space="preserve"> acima, o Agente Fiduciário poderá também exigir </w:t>
      </w:r>
      <w:r w:rsidR="008201F1" w:rsidRPr="00A87FA0">
        <w:rPr>
          <w:rFonts w:asciiTheme="minorHAnsi" w:hAnsiTheme="minorHAnsi" w:cstheme="minorHAnsi"/>
          <w:sz w:val="24"/>
          <w:szCs w:val="24"/>
        </w:rPr>
        <w:t>do</w:t>
      </w:r>
      <w:r w:rsidRPr="00A87FA0">
        <w:rPr>
          <w:rFonts w:asciiTheme="minorHAnsi" w:hAnsiTheme="minorHAnsi" w:cstheme="minorHAnsi"/>
          <w:sz w:val="24"/>
          <w:szCs w:val="24"/>
        </w:rPr>
        <w:t xml:space="preserve"> Fiador o pagamento </w:t>
      </w:r>
      <w:r w:rsidR="00640521" w:rsidRPr="00A87FA0">
        <w:rPr>
          <w:rFonts w:asciiTheme="minorHAnsi" w:hAnsiTheme="minorHAnsi" w:cstheme="minorHAnsi"/>
          <w:sz w:val="24"/>
          <w:szCs w:val="24"/>
        </w:rPr>
        <w:t>ou ressarcimento das despesas incorridas pelo Agente Fiduciário ou Debenturistas</w:t>
      </w:r>
      <w:r w:rsidR="00F05A7A" w:rsidRPr="00A87FA0">
        <w:rPr>
          <w:rFonts w:asciiTheme="minorHAnsi" w:hAnsiTheme="minorHAnsi" w:cstheme="minorHAnsi"/>
          <w:sz w:val="24"/>
          <w:szCs w:val="24"/>
        </w:rPr>
        <w:t xml:space="preserve"> </w:t>
      </w:r>
      <w:r w:rsidRPr="00A87FA0">
        <w:rPr>
          <w:rFonts w:asciiTheme="minorHAnsi" w:hAnsiTheme="minorHAnsi" w:cstheme="minorHAnsi"/>
          <w:sz w:val="24"/>
          <w:szCs w:val="24"/>
        </w:rPr>
        <w:t xml:space="preserve">dos recursos de que trata a </w:t>
      </w:r>
      <w:r w:rsidRPr="00A87FA0">
        <w:rPr>
          <w:rFonts w:asciiTheme="minorHAnsi" w:hAnsiTheme="minorHAnsi" w:cstheme="minorHAnsi"/>
          <w:sz w:val="24"/>
          <w:szCs w:val="24"/>
          <w:lang w:val="pt-BR"/>
        </w:rPr>
        <w:t xml:space="preserve">Cláusula </w:t>
      </w:r>
      <w:r w:rsidR="004566E8" w:rsidRPr="00A87FA0">
        <w:rPr>
          <w:rFonts w:asciiTheme="minorHAnsi" w:hAnsiTheme="minorHAnsi" w:cstheme="minorHAnsi"/>
          <w:sz w:val="24"/>
          <w:szCs w:val="24"/>
          <w:lang w:val="pt-BR"/>
        </w:rPr>
        <w:t>10.</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acima, sem prejuízo do disposto n</w:t>
      </w:r>
      <w:r w:rsidRPr="00A87FA0">
        <w:rPr>
          <w:rFonts w:asciiTheme="minorHAnsi" w:hAnsiTheme="minorHAnsi" w:cstheme="minorHAnsi"/>
          <w:sz w:val="24"/>
          <w:szCs w:val="24"/>
        </w:rPr>
        <w:t xml:space="preserve">a Cláusula </w:t>
      </w:r>
      <w:r w:rsidR="004566E8" w:rsidRPr="00A87FA0">
        <w:rPr>
          <w:rFonts w:asciiTheme="minorHAnsi" w:hAnsiTheme="minorHAnsi" w:cstheme="minorHAnsi"/>
          <w:sz w:val="24"/>
          <w:szCs w:val="24"/>
        </w:rPr>
        <w:t>6.</w:t>
      </w:r>
      <w:r w:rsidR="00046A9B" w:rsidRPr="00A87FA0">
        <w:rPr>
          <w:rFonts w:asciiTheme="minorHAnsi" w:hAnsiTheme="minorHAnsi" w:cstheme="minorHAnsi"/>
          <w:sz w:val="24"/>
          <w:szCs w:val="24"/>
        </w:rPr>
        <w:t>2</w:t>
      </w:r>
      <w:r w:rsidR="004566E8" w:rsidRPr="00A87FA0">
        <w:rPr>
          <w:rFonts w:asciiTheme="minorHAnsi" w:hAnsiTheme="minorHAnsi" w:cstheme="minorHAnsi"/>
          <w:sz w:val="24"/>
          <w:szCs w:val="24"/>
        </w:rPr>
        <w:t>.4</w:t>
      </w:r>
      <w:r w:rsidRPr="00A87FA0">
        <w:rPr>
          <w:rFonts w:asciiTheme="minorHAnsi" w:hAnsiTheme="minorHAnsi" w:cstheme="minorHAnsi"/>
          <w:sz w:val="24"/>
          <w:szCs w:val="24"/>
        </w:rPr>
        <w:t xml:space="preserve"> acima.</w:t>
      </w:r>
      <w:r w:rsidR="001D45C1" w:rsidRPr="00A87FA0">
        <w:rPr>
          <w:rFonts w:asciiTheme="minorHAnsi" w:hAnsiTheme="minorHAnsi" w:cstheme="minorHAnsi"/>
          <w:sz w:val="24"/>
          <w:szCs w:val="24"/>
        </w:rPr>
        <w:t xml:space="preserve"> </w:t>
      </w:r>
    </w:p>
    <w:p w14:paraId="1D390516" w14:textId="77777777" w:rsidR="009E39BE" w:rsidRPr="00A87FA0" w:rsidRDefault="009E39BE" w:rsidP="00A87FA0">
      <w:pPr>
        <w:pStyle w:val="Nvel1111"/>
        <w:numPr>
          <w:ilvl w:val="0"/>
          <w:numId w:val="0"/>
        </w:numPr>
        <w:spacing w:line="320" w:lineRule="exact"/>
        <w:contextualSpacing/>
        <w:rPr>
          <w:rFonts w:asciiTheme="minorHAnsi" w:hAnsiTheme="minorHAnsi" w:cstheme="minorHAnsi"/>
          <w:sz w:val="24"/>
          <w:szCs w:val="24"/>
        </w:rPr>
      </w:pPr>
    </w:p>
    <w:p w14:paraId="2F84DB42" w14:textId="22FC1D50" w:rsidR="00B44207" w:rsidRPr="00A87FA0" w:rsidRDefault="009E39BE" w:rsidP="004B28E9">
      <w:pPr>
        <w:pStyle w:val="Nvel1111"/>
        <w:tabs>
          <w:tab w:val="clear" w:pos="2835"/>
        </w:tabs>
        <w:spacing w:line="320" w:lineRule="exact"/>
        <w:contextualSpacing/>
        <w:rPr>
          <w:rFonts w:asciiTheme="minorHAnsi" w:hAnsiTheme="minorHAnsi" w:cstheme="minorHAnsi"/>
          <w:sz w:val="24"/>
          <w:szCs w:val="24"/>
        </w:rPr>
      </w:pPr>
      <w:r w:rsidRPr="00A87FA0">
        <w:rPr>
          <w:rFonts w:asciiTheme="minorHAnsi" w:hAnsiTheme="minorHAnsi" w:cstheme="minorHAnsi"/>
          <w:sz w:val="24"/>
          <w:szCs w:val="24"/>
        </w:rPr>
        <w:t xml:space="preserve">Na hipótese de os Debênturistas adiantarem recursos ao Agente Fiduciário na forma da </w:t>
      </w:r>
      <w:r w:rsidRPr="00A87FA0">
        <w:rPr>
          <w:rFonts w:asciiTheme="minorHAnsi" w:hAnsiTheme="minorHAnsi" w:cstheme="minorHAnsi"/>
          <w:sz w:val="24"/>
          <w:szCs w:val="24"/>
          <w:lang w:val="pt-BR"/>
        </w:rPr>
        <w:t xml:space="preserve">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ficará facultado aos Debenturistas compensarem o direito ao ressarcimento dessas despesas com </w:t>
      </w:r>
      <w:r w:rsidR="00236EF4" w:rsidRPr="00A87FA0">
        <w:rPr>
          <w:rFonts w:asciiTheme="minorHAnsi" w:hAnsiTheme="minorHAnsi" w:cstheme="minorHAnsi"/>
          <w:sz w:val="24"/>
          <w:szCs w:val="24"/>
        </w:rPr>
        <w:t xml:space="preserve">quaisquer </w:t>
      </w:r>
      <w:r w:rsidRPr="00A87FA0">
        <w:rPr>
          <w:rFonts w:asciiTheme="minorHAnsi" w:hAnsiTheme="minorHAnsi" w:cstheme="minorHAnsi"/>
          <w:sz w:val="24"/>
          <w:szCs w:val="24"/>
        </w:rPr>
        <w:t xml:space="preserve">valores </w:t>
      </w:r>
      <w:r w:rsidR="00236EF4" w:rsidRPr="00A87FA0">
        <w:rPr>
          <w:rFonts w:asciiTheme="minorHAnsi" w:hAnsiTheme="minorHAnsi" w:cstheme="minorHAnsi"/>
          <w:sz w:val="24"/>
          <w:szCs w:val="24"/>
        </w:rPr>
        <w:t xml:space="preserve">eventualmente </w:t>
      </w:r>
      <w:r w:rsidRPr="00A87FA0">
        <w:rPr>
          <w:rFonts w:asciiTheme="minorHAnsi" w:hAnsiTheme="minorHAnsi" w:cstheme="minorHAnsi"/>
          <w:sz w:val="24"/>
          <w:szCs w:val="24"/>
        </w:rPr>
        <w:t>devidos por tais Debenturistas junto à Emissora.</w:t>
      </w:r>
    </w:p>
    <w:p w14:paraId="16DC4AA5" w14:textId="77777777" w:rsidR="00B44207" w:rsidRPr="00A87FA0" w:rsidRDefault="00B44207" w:rsidP="00A87FA0">
      <w:pPr>
        <w:spacing w:line="320" w:lineRule="exact"/>
        <w:contextualSpacing/>
        <w:jc w:val="both"/>
        <w:rPr>
          <w:rFonts w:asciiTheme="minorHAnsi" w:hAnsiTheme="minorHAnsi" w:cstheme="minorHAnsi"/>
          <w:color w:val="000000"/>
        </w:rPr>
      </w:pPr>
    </w:p>
    <w:p w14:paraId="1C28635A" w14:textId="5C5E14BB"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despesas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compreenderão, inclusive, aquelas incorridas com:</w:t>
      </w:r>
    </w:p>
    <w:p w14:paraId="54782B24" w14:textId="77777777" w:rsidR="00B44207" w:rsidRPr="00A87FA0" w:rsidRDefault="00B44207" w:rsidP="00A87FA0">
      <w:pPr>
        <w:spacing w:line="320" w:lineRule="exact"/>
        <w:contextualSpacing/>
        <w:jc w:val="both"/>
        <w:rPr>
          <w:rFonts w:asciiTheme="minorHAnsi" w:hAnsiTheme="minorHAnsi" w:cstheme="minorHAnsi"/>
          <w:color w:val="000000"/>
        </w:rPr>
      </w:pPr>
    </w:p>
    <w:p w14:paraId="211BEDCE"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publicação de relatórios, avisos e notificações, conforme previsto nesta Escritura, e outras que vierem a ser exigidas por regulamentos aplicáveis;</w:t>
      </w:r>
    </w:p>
    <w:p w14:paraId="477EB6A0" w14:textId="77777777" w:rsidR="00B44207" w:rsidRPr="00A87FA0" w:rsidRDefault="00B44207" w:rsidP="00A87FA0">
      <w:pPr>
        <w:tabs>
          <w:tab w:val="num" w:pos="-3686"/>
        </w:tabs>
        <w:spacing w:line="320" w:lineRule="exact"/>
        <w:ind w:left="1418" w:hanging="709"/>
        <w:contextualSpacing/>
        <w:jc w:val="both"/>
        <w:rPr>
          <w:rFonts w:asciiTheme="minorHAnsi" w:hAnsiTheme="minorHAnsi" w:cstheme="minorHAnsi"/>
          <w:color w:val="000000"/>
        </w:rPr>
      </w:pPr>
    </w:p>
    <w:p w14:paraId="6330FA34"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extração de certidões;</w:t>
      </w:r>
    </w:p>
    <w:p w14:paraId="68FB942D" w14:textId="77777777" w:rsidR="00B44207" w:rsidRPr="00A87FA0" w:rsidRDefault="00B44207" w:rsidP="00A87FA0">
      <w:pPr>
        <w:spacing w:line="320" w:lineRule="exact"/>
        <w:contextualSpacing/>
        <w:jc w:val="both"/>
        <w:rPr>
          <w:rFonts w:asciiTheme="minorHAnsi" w:hAnsiTheme="minorHAnsi" w:cstheme="minorHAnsi"/>
          <w:color w:val="000000"/>
        </w:rPr>
      </w:pPr>
    </w:p>
    <w:p w14:paraId="167062C9"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locomoções entre Estados da Federação e respectivas hospedagens, quando necessárias ao desempenho das funções; </w:t>
      </w:r>
    </w:p>
    <w:p w14:paraId="708A63BA" w14:textId="77777777" w:rsidR="00B44207" w:rsidRPr="00A87FA0" w:rsidRDefault="00B44207" w:rsidP="00A87FA0">
      <w:pPr>
        <w:spacing w:line="320" w:lineRule="exact"/>
        <w:contextualSpacing/>
        <w:jc w:val="both"/>
        <w:rPr>
          <w:rFonts w:asciiTheme="minorHAnsi" w:hAnsiTheme="minorHAnsi" w:cstheme="minorHAnsi"/>
          <w:color w:val="000000"/>
        </w:rPr>
      </w:pPr>
    </w:p>
    <w:p w14:paraId="0820C4F2"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eventuais levantamentos adicionais e especiais ou periciais que vierem a ser imprescindíveis, se ocorrerem omissões e/ou obscuridades nas informações pertinentes aos estritos interesses dos Debenturistas; e</w:t>
      </w:r>
    </w:p>
    <w:p w14:paraId="6C301A74" w14:textId="77777777" w:rsidR="006666BC" w:rsidRPr="00A87FA0" w:rsidRDefault="006666BC" w:rsidP="00A87FA0">
      <w:pPr>
        <w:spacing w:line="320" w:lineRule="exact"/>
        <w:contextualSpacing/>
        <w:jc w:val="both"/>
        <w:rPr>
          <w:rFonts w:asciiTheme="minorHAnsi" w:hAnsiTheme="minorHAnsi" w:cstheme="minorHAnsi"/>
          <w:color w:val="000000"/>
        </w:rPr>
      </w:pPr>
    </w:p>
    <w:p w14:paraId="0C73CA3B" w14:textId="77777777" w:rsidR="006666BC" w:rsidRPr="00A87FA0" w:rsidRDefault="004F3396"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w:t>
      </w:r>
      <w:r w:rsidR="006666BC" w:rsidRPr="00A87FA0">
        <w:rPr>
          <w:rFonts w:asciiTheme="minorHAnsi" w:hAnsiTheme="minorHAnsi" w:cstheme="minorHAnsi"/>
          <w:sz w:val="24"/>
          <w:szCs w:val="24"/>
          <w:lang w:val="pt-BR"/>
        </w:rPr>
        <w:t>espesas com cartorários e com correios necessárias ao desempenho da função de Agente Fiduciário.</w:t>
      </w:r>
    </w:p>
    <w:p w14:paraId="5121F719" w14:textId="77777777" w:rsidR="00BA046B" w:rsidRPr="00A87FA0" w:rsidRDefault="00BA046B" w:rsidP="00A87FA0">
      <w:pPr>
        <w:spacing w:line="320" w:lineRule="exact"/>
        <w:contextualSpacing/>
        <w:rPr>
          <w:rFonts w:asciiTheme="minorHAnsi" w:hAnsiTheme="minorHAnsi" w:cstheme="minorHAnsi"/>
          <w:color w:val="000000"/>
        </w:rPr>
      </w:pPr>
    </w:p>
    <w:p w14:paraId="1F1166BB" w14:textId="77777777" w:rsidR="00B44207" w:rsidRPr="00A87FA0" w:rsidRDefault="00CB6F14" w:rsidP="004B28E9">
      <w:pPr>
        <w:pStyle w:val="Nvel1"/>
        <w:spacing w:line="320" w:lineRule="exact"/>
        <w:contextualSpacing/>
        <w:rPr>
          <w:rFonts w:asciiTheme="minorHAnsi" w:hAnsiTheme="minorHAnsi" w:cstheme="minorHAnsi"/>
          <w:sz w:val="24"/>
          <w:szCs w:val="24"/>
          <w:lang w:val="pt-BR"/>
        </w:rPr>
      </w:pPr>
      <w:bookmarkStart w:id="388" w:name="_DV_M383"/>
      <w:bookmarkStart w:id="389" w:name="_Toc499990378"/>
      <w:bookmarkStart w:id="390" w:name="_Ref394431167"/>
      <w:bookmarkEnd w:id="298"/>
      <w:bookmarkEnd w:id="388"/>
      <w:r w:rsidRPr="00A87FA0">
        <w:rPr>
          <w:rFonts w:asciiTheme="minorHAnsi" w:hAnsiTheme="minorHAnsi" w:cstheme="minorHAnsi"/>
          <w:sz w:val="24"/>
          <w:szCs w:val="24"/>
          <w:lang w:val="pt-BR"/>
        </w:rPr>
        <w:t>Assembleia Geral de Debenturistas</w:t>
      </w:r>
      <w:bookmarkEnd w:id="389"/>
      <w:bookmarkEnd w:id="390"/>
    </w:p>
    <w:p w14:paraId="799ED5F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391" w:name="_Toc499990379"/>
    </w:p>
    <w:p w14:paraId="5D827FBA" w14:textId="1EC5DB99" w:rsidR="00B44207" w:rsidRPr="00A87FA0" w:rsidRDefault="004F3396" w:rsidP="004B28E9">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392" w:name="_DV_M384"/>
      <w:bookmarkEnd w:id="391"/>
      <w:bookmarkEnd w:id="392"/>
      <w:r w:rsidRPr="00A87FA0">
        <w:rPr>
          <w:rFonts w:asciiTheme="minorHAnsi" w:hAnsiTheme="minorHAnsi" w:cstheme="minorHAnsi"/>
          <w:sz w:val="24"/>
          <w:szCs w:val="24"/>
          <w:u w:val="single"/>
          <w:lang w:val="pt-BR"/>
        </w:rPr>
        <w:t>Disposição Legal Aplicável</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À</w:t>
      </w:r>
      <w:r w:rsidR="002A54E6">
        <w:rPr>
          <w:rFonts w:asciiTheme="minorHAnsi" w:hAnsiTheme="minorHAnsi" w:cstheme="minorHAnsi"/>
          <w:sz w:val="24"/>
          <w:szCs w:val="24"/>
          <w:lang w:val="pt-BR"/>
        </w:rPr>
        <w:t>s assembleias gerais de debenturistas</w:t>
      </w:r>
      <w:r w:rsidR="00B44207" w:rsidRPr="00A87FA0">
        <w:rPr>
          <w:rFonts w:asciiTheme="minorHAnsi" w:hAnsiTheme="minorHAnsi" w:cstheme="minorHAnsi"/>
          <w:sz w:val="24"/>
          <w:szCs w:val="24"/>
          <w:lang w:val="pt-BR"/>
        </w:rPr>
        <w:t xml:space="preserve"> </w:t>
      </w:r>
      <w:r w:rsidR="002A54E6">
        <w:rPr>
          <w:rFonts w:asciiTheme="minorHAnsi" w:hAnsiTheme="minorHAnsi" w:cstheme="minorHAnsi"/>
          <w:sz w:val="24"/>
          <w:szCs w:val="24"/>
          <w:lang w:val="pt-BR"/>
        </w:rPr>
        <w:t>(“</w:t>
      </w:r>
      <w:r w:rsidR="0075165A" w:rsidRPr="002A54E6">
        <w:rPr>
          <w:rFonts w:asciiTheme="minorHAnsi" w:hAnsiTheme="minorHAnsi" w:cstheme="minorHAnsi"/>
          <w:sz w:val="24"/>
          <w:szCs w:val="24"/>
          <w:u w:val="single"/>
          <w:lang w:val="pt-BR"/>
        </w:rPr>
        <w:t>AGD</w:t>
      </w:r>
      <w:r w:rsidR="002A54E6">
        <w:rPr>
          <w:rFonts w:asciiTheme="minorHAnsi" w:hAnsiTheme="minorHAnsi" w:cstheme="minorHAnsi"/>
          <w:sz w:val="24"/>
          <w:szCs w:val="24"/>
          <w:lang w:val="pt-BR"/>
        </w:rPr>
        <w:t>” ou “</w:t>
      </w:r>
      <w:r w:rsidR="002A54E6" w:rsidRPr="002A54E6">
        <w:rPr>
          <w:rFonts w:asciiTheme="minorHAnsi" w:hAnsiTheme="minorHAnsi" w:cstheme="minorHAnsi"/>
          <w:sz w:val="24"/>
          <w:szCs w:val="24"/>
          <w:u w:val="single"/>
          <w:lang w:val="pt-BR"/>
        </w:rPr>
        <w:t>Assembleia Geral de Debenturistas</w:t>
      </w:r>
      <w:r w:rsidR="002A54E6">
        <w:rPr>
          <w:rFonts w:asciiTheme="minorHAnsi" w:hAnsiTheme="minorHAnsi" w:cstheme="minorHAnsi"/>
          <w:sz w:val="24"/>
          <w:szCs w:val="24"/>
          <w:lang w:val="pt-BR"/>
        </w:rPr>
        <w:t>”)</w:t>
      </w:r>
      <w:r w:rsidR="0075165A"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aplicar-se-á ao disposto no artigo 71 da </w:t>
      </w:r>
      <w:r w:rsidR="00825FC7" w:rsidRPr="00A87FA0">
        <w:rPr>
          <w:rFonts w:asciiTheme="minorHAnsi" w:hAnsiTheme="minorHAnsi" w:cstheme="minorHAnsi"/>
          <w:sz w:val="24"/>
          <w:szCs w:val="24"/>
          <w:lang w:val="pt-BR"/>
        </w:rPr>
        <w:t>Lei das Sociedades por Ações</w:t>
      </w:r>
      <w:r w:rsidR="00B44207" w:rsidRPr="00A87FA0">
        <w:rPr>
          <w:rFonts w:asciiTheme="minorHAnsi" w:hAnsiTheme="minorHAnsi" w:cstheme="minorHAnsi"/>
          <w:sz w:val="24"/>
          <w:szCs w:val="24"/>
          <w:lang w:val="pt-BR"/>
        </w:rPr>
        <w:t>.</w:t>
      </w:r>
    </w:p>
    <w:p w14:paraId="726AE21A" w14:textId="77777777" w:rsidR="00B44207" w:rsidRPr="00A87FA0" w:rsidRDefault="00B44207" w:rsidP="00A87FA0">
      <w:pPr>
        <w:spacing w:line="320" w:lineRule="exact"/>
        <w:contextualSpacing/>
        <w:rPr>
          <w:rFonts w:asciiTheme="minorHAnsi" w:hAnsiTheme="minorHAnsi" w:cstheme="minorHAnsi"/>
          <w:color w:val="000000"/>
        </w:rPr>
      </w:pPr>
    </w:p>
    <w:p w14:paraId="0970EFFE"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393" w:name="_DV_M387"/>
      <w:bookmarkStart w:id="394" w:name="_Ref394431183"/>
      <w:bookmarkEnd w:id="393"/>
      <w:r w:rsidRPr="00A87FA0">
        <w:rPr>
          <w:rFonts w:asciiTheme="minorHAnsi" w:hAnsiTheme="minorHAnsi" w:cstheme="minorHAnsi"/>
          <w:sz w:val="24"/>
          <w:szCs w:val="24"/>
          <w:u w:val="single"/>
          <w:lang w:val="pt-BR"/>
        </w:rPr>
        <w:t>Convocação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pode ser convocada </w:t>
      </w:r>
      <w:r w:rsidR="00882FD0" w:rsidRPr="00A87FA0">
        <w:rPr>
          <w:rFonts w:asciiTheme="minorHAnsi" w:hAnsiTheme="minorHAnsi" w:cstheme="minorHAnsi"/>
          <w:b/>
          <w:sz w:val="24"/>
          <w:szCs w:val="24"/>
          <w:lang w:val="pt-BR"/>
        </w:rPr>
        <w:t>(a)</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pelo Agente Fiduciário, </w:t>
      </w:r>
      <w:r w:rsidR="00882FD0" w:rsidRPr="00A87FA0">
        <w:rPr>
          <w:rFonts w:asciiTheme="minorHAnsi" w:hAnsiTheme="minorHAnsi" w:cstheme="minorHAnsi"/>
          <w:b/>
          <w:sz w:val="24"/>
          <w:szCs w:val="24"/>
          <w:lang w:val="pt-BR"/>
        </w:rPr>
        <w:t>(b)</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pela Emissora, </w:t>
      </w:r>
      <w:r w:rsidR="00FB5A3E" w:rsidRPr="00A87FA0">
        <w:rPr>
          <w:rFonts w:asciiTheme="minorHAnsi" w:hAnsiTheme="minorHAnsi" w:cstheme="minorHAnsi"/>
          <w:sz w:val="24"/>
          <w:szCs w:val="24"/>
          <w:lang w:val="pt-BR"/>
        </w:rPr>
        <w:t xml:space="preserve">ou </w:t>
      </w:r>
      <w:r w:rsidR="00882FD0" w:rsidRPr="00A87FA0">
        <w:rPr>
          <w:rFonts w:asciiTheme="minorHAnsi" w:hAnsiTheme="minorHAnsi" w:cstheme="minorHAnsi"/>
          <w:b/>
          <w:sz w:val="24"/>
          <w:szCs w:val="24"/>
          <w:lang w:val="pt-BR"/>
        </w:rPr>
        <w:t>(c)</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pelos Debenturistas que representem 10% (dez por cento), no mínimo, das Debêntures em Circulação.</w:t>
      </w:r>
      <w:bookmarkEnd w:id="394"/>
    </w:p>
    <w:p w14:paraId="4CB3902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FAE20CE"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convocação das AGD se dará mediante anúncio publicado, pelo menos 3 (três) vezes, nos órgãos de imprensa nos quais a Emissora costuma efetuar suas publicações, respeitadas outras regras relacionadas à publicação de anúncio de convocação de assembleias gerais constantes da </w:t>
      </w:r>
      <w:r w:rsidR="00825FC7"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da regulamentação aplicável e desta Escritura.</w:t>
      </w:r>
    </w:p>
    <w:p w14:paraId="762D433E" w14:textId="77777777" w:rsidR="00B44207" w:rsidRPr="00A87FA0" w:rsidRDefault="00B44207" w:rsidP="00A87FA0">
      <w:pPr>
        <w:spacing w:line="320" w:lineRule="exact"/>
        <w:contextualSpacing/>
        <w:jc w:val="both"/>
        <w:rPr>
          <w:rFonts w:asciiTheme="minorHAnsi" w:hAnsiTheme="minorHAnsi" w:cstheme="minorHAnsi"/>
          <w:color w:val="000000"/>
        </w:rPr>
      </w:pPr>
    </w:p>
    <w:p w14:paraId="41799B82"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bookmarkStart w:id="395" w:name="_Ref394439090"/>
      <w:r w:rsidRPr="00A87FA0">
        <w:rPr>
          <w:rFonts w:asciiTheme="minorHAnsi" w:hAnsiTheme="minorHAnsi" w:cstheme="minorHAnsi"/>
          <w:sz w:val="24"/>
          <w:szCs w:val="24"/>
          <w:lang w:val="pt-BR"/>
        </w:rPr>
        <w:t xml:space="preserve">As AGD deverão ser realizadas em prazo mínimo de </w:t>
      </w:r>
      <w:r w:rsidR="00437B6F" w:rsidRPr="00A87FA0">
        <w:rPr>
          <w:rFonts w:asciiTheme="minorHAnsi" w:hAnsiTheme="minorHAnsi" w:cstheme="minorHAnsi"/>
          <w:sz w:val="24"/>
          <w:szCs w:val="24"/>
          <w:lang w:val="pt-BR"/>
        </w:rPr>
        <w:t xml:space="preserve">8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oito</w:t>
      </w:r>
      <w:r w:rsidRPr="00A87FA0">
        <w:rPr>
          <w:rFonts w:asciiTheme="minorHAnsi" w:hAnsiTheme="minorHAnsi" w:cstheme="minorHAnsi"/>
          <w:sz w:val="24"/>
          <w:szCs w:val="24"/>
          <w:lang w:val="pt-BR"/>
        </w:rPr>
        <w:t xml:space="preserve">) dias, contados da data da primeira publicação da convocação. A AGD em segunda convocação somente poderá ser realizada em, no mínimo, </w:t>
      </w:r>
      <w:r w:rsidR="00437B6F"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após a data marcada para a instalação da AGD em primeira convocação.</w:t>
      </w:r>
      <w:bookmarkEnd w:id="395"/>
      <w:r w:rsidR="000F6BC9" w:rsidRPr="00A87FA0">
        <w:rPr>
          <w:rFonts w:asciiTheme="minorHAnsi" w:hAnsiTheme="minorHAnsi" w:cstheme="minorHAnsi"/>
          <w:sz w:val="24"/>
          <w:szCs w:val="24"/>
          <w:lang w:val="pt-BR"/>
        </w:rPr>
        <w:t xml:space="preserve"> </w:t>
      </w:r>
    </w:p>
    <w:p w14:paraId="714F98F9" w14:textId="77777777" w:rsidR="00C466EA" w:rsidRPr="00A87FA0" w:rsidRDefault="00C466EA" w:rsidP="00A87FA0">
      <w:pPr>
        <w:pStyle w:val="PargrafodaLista"/>
        <w:spacing w:line="320" w:lineRule="exact"/>
        <w:contextualSpacing/>
        <w:rPr>
          <w:rFonts w:asciiTheme="minorHAnsi" w:hAnsiTheme="minorHAnsi" w:cstheme="minorHAnsi"/>
        </w:rPr>
      </w:pPr>
    </w:p>
    <w:p w14:paraId="15AC84FE" w14:textId="77777777" w:rsidR="00C466EA" w:rsidRPr="00A87FA0" w:rsidRDefault="00C466EA"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Estará dispensada de convocação a AGD à qual comparecer a totalidade dos Debenturistas, a Emissora e o Agente Fiduciário.</w:t>
      </w:r>
    </w:p>
    <w:p w14:paraId="1676B38E" w14:textId="77777777" w:rsidR="00B44207" w:rsidRPr="00A87FA0" w:rsidRDefault="00B44207" w:rsidP="00A87FA0">
      <w:pPr>
        <w:spacing w:line="320" w:lineRule="exact"/>
        <w:contextualSpacing/>
        <w:jc w:val="both"/>
        <w:rPr>
          <w:rFonts w:asciiTheme="minorHAnsi" w:hAnsiTheme="minorHAnsi" w:cstheme="minorHAnsi"/>
          <w:color w:val="000000"/>
        </w:rPr>
      </w:pPr>
    </w:p>
    <w:p w14:paraId="62D319AA" w14:textId="574C8246"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396" w:name="_DV_M389"/>
      <w:bookmarkStart w:id="397" w:name="_DV_M390"/>
      <w:bookmarkEnd w:id="396"/>
      <w:bookmarkEnd w:id="397"/>
      <w:r w:rsidRPr="00A87FA0">
        <w:rPr>
          <w:rFonts w:asciiTheme="minorHAnsi" w:hAnsiTheme="minorHAnsi" w:cstheme="minorHAnsi"/>
          <w:sz w:val="24"/>
          <w:szCs w:val="24"/>
          <w:u w:val="single"/>
          <w:lang w:val="pt-BR"/>
        </w:rPr>
        <w:t>Quórum de Instalação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w:t>
      </w:r>
      <w:r w:rsidR="00B44207" w:rsidRPr="002F68F9">
        <w:rPr>
          <w:rFonts w:asciiTheme="minorHAnsi" w:hAnsiTheme="minorHAnsi" w:cstheme="minorHAnsi"/>
          <w:sz w:val="24"/>
          <w:szCs w:val="24"/>
          <w:lang w:val="pt-BR"/>
        </w:rPr>
        <w:t>se instalará, em primeira convocação, com a presença de Debenturistas que representem</w:t>
      </w:r>
      <w:r w:rsidR="00B44207" w:rsidRPr="002F68F9">
        <w:rPr>
          <w:rStyle w:val="Hyperlink"/>
          <w:rFonts w:asciiTheme="minorHAnsi" w:hAnsiTheme="minorHAnsi" w:cstheme="minorHAnsi"/>
          <w:color w:val="auto"/>
          <w:sz w:val="24"/>
          <w:szCs w:val="24"/>
          <w:u w:val="none"/>
          <w:lang w:val="pt-BR"/>
        </w:rPr>
        <w:t xml:space="preserve"> </w:t>
      </w:r>
      <w:r w:rsidR="002F68F9" w:rsidRPr="002F68F9">
        <w:rPr>
          <w:rStyle w:val="Hyperlink"/>
          <w:rFonts w:asciiTheme="minorHAnsi" w:hAnsiTheme="minorHAnsi" w:cstheme="minorHAnsi"/>
          <w:color w:val="auto"/>
          <w:sz w:val="24"/>
          <w:szCs w:val="24"/>
          <w:u w:val="none"/>
          <w:lang w:val="pt-BR"/>
        </w:rPr>
        <w:t>metade</w:t>
      </w:r>
      <w:r w:rsidR="00E46110" w:rsidRPr="002F68F9">
        <w:rPr>
          <w:rFonts w:asciiTheme="minorHAnsi" w:hAnsiTheme="minorHAnsi" w:cstheme="minorHAnsi"/>
          <w:sz w:val="24"/>
          <w:szCs w:val="24"/>
          <w:lang w:val="pt-BR"/>
        </w:rPr>
        <w:t xml:space="preserve">, </w:t>
      </w:r>
      <w:r w:rsidR="00B44207" w:rsidRPr="002F68F9">
        <w:rPr>
          <w:rFonts w:asciiTheme="minorHAnsi" w:hAnsiTheme="minorHAnsi" w:cstheme="minorHAnsi"/>
          <w:sz w:val="24"/>
          <w:szCs w:val="24"/>
          <w:lang w:val="pt-BR"/>
        </w:rPr>
        <w:t>no mínimo, das Debêntures em Circulação e, em segunda convocação, com qualquer qu</w:t>
      </w:r>
      <w:r w:rsidR="00622D98" w:rsidRPr="002F68F9">
        <w:rPr>
          <w:rFonts w:asciiTheme="minorHAnsi" w:hAnsiTheme="minorHAnsi" w:cstheme="minorHAnsi"/>
          <w:sz w:val="24"/>
          <w:szCs w:val="24"/>
          <w:lang w:val="pt-BR"/>
        </w:rPr>
        <w:t>ó</w:t>
      </w:r>
      <w:r w:rsidR="00B44207" w:rsidRPr="002F68F9">
        <w:rPr>
          <w:rFonts w:asciiTheme="minorHAnsi" w:hAnsiTheme="minorHAnsi" w:cstheme="minorHAnsi"/>
          <w:sz w:val="24"/>
          <w:szCs w:val="24"/>
          <w:lang w:val="pt-BR"/>
        </w:rPr>
        <w:t>rum.</w:t>
      </w:r>
      <w:r w:rsidR="001D3951" w:rsidRPr="002F68F9">
        <w:rPr>
          <w:rFonts w:asciiTheme="minorHAnsi" w:hAnsiTheme="minorHAnsi" w:cstheme="minorHAnsi"/>
          <w:sz w:val="24"/>
          <w:szCs w:val="24"/>
          <w:lang w:val="pt-BR"/>
        </w:rPr>
        <w:t xml:space="preserve"> </w:t>
      </w:r>
    </w:p>
    <w:p w14:paraId="578C68BF"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409B46FF"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398" w:name="_DV_M391"/>
      <w:bookmarkStart w:id="399" w:name="_DV_M392"/>
      <w:bookmarkEnd w:id="398"/>
      <w:bookmarkEnd w:id="399"/>
      <w:r w:rsidRPr="00A87FA0">
        <w:rPr>
          <w:rStyle w:val="DeltaViewInsertion"/>
          <w:rFonts w:asciiTheme="minorHAnsi" w:hAnsiTheme="minorHAnsi" w:cstheme="minorHAnsi"/>
          <w:color w:val="000000"/>
          <w:sz w:val="24"/>
          <w:szCs w:val="24"/>
          <w:u w:val="single"/>
          <w:lang w:val="pt-BR"/>
        </w:rPr>
        <w:t>Mesa Diretora</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A presidência da AGD caberá ao Debenturista eleito pelos titulares das Debêntures.</w:t>
      </w:r>
    </w:p>
    <w:p w14:paraId="1FFF75C9"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26566EFF" w14:textId="5EF9F49C" w:rsidR="00B44207" w:rsidRPr="00A87FA0" w:rsidRDefault="00276DAC" w:rsidP="00A87FA0">
      <w:pPr>
        <w:pStyle w:val="Nvel11"/>
        <w:spacing w:line="320" w:lineRule="exact"/>
        <w:contextualSpacing/>
        <w:rPr>
          <w:rFonts w:asciiTheme="minorHAnsi" w:hAnsiTheme="minorHAnsi" w:cstheme="minorHAnsi"/>
          <w:sz w:val="24"/>
          <w:szCs w:val="24"/>
          <w:lang w:val="pt-BR"/>
        </w:rPr>
      </w:pPr>
      <w:bookmarkStart w:id="400" w:name="_DV_M393"/>
      <w:bookmarkStart w:id="401" w:name="_Ref130286717"/>
      <w:bookmarkStart w:id="402" w:name="_Ref394439462"/>
      <w:bookmarkEnd w:id="400"/>
      <w:r w:rsidRPr="00A87FA0">
        <w:rPr>
          <w:rStyle w:val="DeltaViewInsertion"/>
          <w:rFonts w:asciiTheme="minorHAnsi" w:hAnsiTheme="minorHAnsi" w:cstheme="minorHAnsi"/>
          <w:color w:val="000000"/>
          <w:sz w:val="24"/>
          <w:szCs w:val="24"/>
          <w:u w:val="single"/>
          <w:lang w:val="pt-BR"/>
        </w:rPr>
        <w:t>Quórum de Deliberação</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 xml:space="preserve">Nas deliberações da AGD, a cada Debênture caberá um voto, admitida a constituição de mandatário, </w:t>
      </w:r>
      <w:proofErr w:type="gramStart"/>
      <w:r w:rsidR="00B44207" w:rsidRPr="00A87FA0">
        <w:rPr>
          <w:rFonts w:asciiTheme="minorHAnsi" w:hAnsiTheme="minorHAnsi" w:cstheme="minorHAnsi"/>
          <w:sz w:val="24"/>
          <w:szCs w:val="24"/>
          <w:lang w:val="pt-BR"/>
        </w:rPr>
        <w:t>Debenturista</w:t>
      </w:r>
      <w:proofErr w:type="gramEnd"/>
      <w:r w:rsidR="00B44207" w:rsidRPr="00A87FA0">
        <w:rPr>
          <w:rFonts w:asciiTheme="minorHAnsi" w:hAnsiTheme="minorHAnsi" w:cstheme="minorHAnsi"/>
          <w:sz w:val="24"/>
          <w:szCs w:val="24"/>
          <w:lang w:val="pt-BR"/>
        </w:rPr>
        <w:t xml:space="preserve"> ou não. Exceto pelo disposto na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.5.1</w:t>
      </w:r>
      <w:r w:rsidR="007F28ED" w:rsidRPr="00A87FA0">
        <w:rPr>
          <w:rFonts w:asciiTheme="minorHAnsi" w:hAnsiTheme="minorHAnsi" w:cstheme="minorHAnsi"/>
          <w:sz w:val="24"/>
          <w:szCs w:val="24"/>
          <w:lang w:val="pt-BR"/>
        </w:rPr>
        <w:t>,</w:t>
      </w:r>
      <w:r w:rsidR="00B44207" w:rsidRPr="00A87FA0">
        <w:rPr>
          <w:rFonts w:asciiTheme="minorHAnsi" w:hAnsiTheme="minorHAnsi" w:cstheme="minorHAnsi"/>
          <w:sz w:val="24"/>
          <w:szCs w:val="24"/>
          <w:lang w:val="pt-BR"/>
        </w:rPr>
        <w:t xml:space="preserve"> abaixo, todas as deliberações tomadas em AGD deverão </w:t>
      </w:r>
      <w:r w:rsidR="00B44207" w:rsidRPr="00B66868">
        <w:rPr>
          <w:rFonts w:asciiTheme="minorHAnsi" w:hAnsiTheme="minorHAnsi" w:cstheme="minorHAnsi"/>
          <w:sz w:val="24"/>
          <w:szCs w:val="24"/>
          <w:lang w:val="pt-BR"/>
        </w:rPr>
        <w:t xml:space="preserve">ser aprovadas por Debenturistas que representem, no mínimo, </w:t>
      </w:r>
      <w:bookmarkEnd w:id="401"/>
      <w:r w:rsidR="002F68F9" w:rsidRPr="00B66868">
        <w:rPr>
          <w:rFonts w:asciiTheme="minorHAnsi" w:hAnsiTheme="minorHAnsi" w:cstheme="minorHAnsi"/>
          <w:sz w:val="24"/>
          <w:szCs w:val="24"/>
          <w:lang w:val="pt-BR"/>
        </w:rPr>
        <w:t>75% (setenta e cinco por cento)</w:t>
      </w:r>
      <w:r w:rsidR="004B28E9" w:rsidRPr="00B66868">
        <w:rPr>
          <w:rFonts w:asciiTheme="minorHAnsi" w:hAnsiTheme="minorHAnsi" w:cstheme="minorHAnsi"/>
          <w:sz w:val="24"/>
          <w:szCs w:val="24"/>
          <w:lang w:val="pt-BR"/>
        </w:rPr>
        <w:t xml:space="preserve"> das Debêntures em Circulação</w:t>
      </w:r>
      <w:r w:rsidR="00E15094" w:rsidRPr="00B66868">
        <w:rPr>
          <w:rFonts w:asciiTheme="minorHAnsi" w:hAnsiTheme="minorHAnsi" w:cstheme="minorHAnsi"/>
          <w:sz w:val="24"/>
          <w:szCs w:val="24"/>
          <w:lang w:val="pt-BR"/>
        </w:rPr>
        <w:t xml:space="preserve">, quando realizada </w:t>
      </w:r>
      <w:r w:rsidR="00C76AD3" w:rsidRPr="00B66868">
        <w:rPr>
          <w:rFonts w:asciiTheme="minorHAnsi" w:hAnsiTheme="minorHAnsi" w:cstheme="minorHAnsi"/>
          <w:sz w:val="24"/>
          <w:szCs w:val="24"/>
          <w:lang w:val="pt-BR"/>
        </w:rPr>
        <w:t xml:space="preserve">tanto </w:t>
      </w:r>
      <w:r w:rsidR="0020639E">
        <w:rPr>
          <w:rFonts w:asciiTheme="minorHAnsi" w:hAnsiTheme="minorHAnsi" w:cstheme="minorHAnsi"/>
          <w:sz w:val="24"/>
          <w:szCs w:val="24"/>
          <w:lang w:val="pt-BR"/>
        </w:rPr>
        <w:t xml:space="preserve">em primeira </w:t>
      </w:r>
      <w:r w:rsidR="00F35358" w:rsidRPr="00B66868">
        <w:rPr>
          <w:rFonts w:asciiTheme="minorHAnsi" w:hAnsiTheme="minorHAnsi" w:cstheme="minorHAnsi"/>
          <w:sz w:val="24"/>
          <w:szCs w:val="24"/>
          <w:lang w:val="pt-BR"/>
        </w:rPr>
        <w:t>quanto</w:t>
      </w:r>
      <w:r w:rsidR="0020639E">
        <w:rPr>
          <w:rFonts w:asciiTheme="minorHAnsi" w:hAnsiTheme="minorHAnsi" w:cstheme="minorHAnsi"/>
          <w:sz w:val="24"/>
          <w:szCs w:val="24"/>
          <w:lang w:val="pt-BR"/>
        </w:rPr>
        <w:t xml:space="preserve"> em segunda convocação</w:t>
      </w:r>
      <w:r w:rsidR="00B44207" w:rsidRPr="00A87FA0">
        <w:rPr>
          <w:rFonts w:asciiTheme="minorHAnsi" w:hAnsiTheme="minorHAnsi" w:cstheme="minorHAnsi"/>
          <w:sz w:val="24"/>
          <w:szCs w:val="24"/>
          <w:lang w:val="pt-BR"/>
        </w:rPr>
        <w:t>.</w:t>
      </w:r>
      <w:bookmarkEnd w:id="402"/>
      <w:r w:rsidR="00603479" w:rsidRPr="00A87FA0">
        <w:rPr>
          <w:rFonts w:asciiTheme="minorHAnsi" w:hAnsiTheme="minorHAnsi" w:cstheme="minorHAnsi"/>
          <w:sz w:val="24"/>
          <w:szCs w:val="24"/>
          <w:lang w:val="pt-BR"/>
        </w:rPr>
        <w:t xml:space="preserve"> </w:t>
      </w:r>
    </w:p>
    <w:p w14:paraId="5CECF158" w14:textId="77777777" w:rsidR="00B44207" w:rsidRPr="00A87FA0" w:rsidRDefault="00B44207" w:rsidP="00A87FA0">
      <w:pPr>
        <w:spacing w:line="320" w:lineRule="exact"/>
        <w:ind w:left="1410" w:hanging="1410"/>
        <w:contextualSpacing/>
        <w:jc w:val="both"/>
        <w:rPr>
          <w:rFonts w:asciiTheme="minorHAnsi" w:hAnsiTheme="minorHAnsi" w:cstheme="minorHAnsi"/>
          <w:color w:val="000000"/>
        </w:rPr>
      </w:pPr>
    </w:p>
    <w:p w14:paraId="08F3AC77" w14:textId="31AD30EB" w:rsidR="00B44207" w:rsidRPr="00A87FA0" w:rsidRDefault="00B44207" w:rsidP="00A87FA0">
      <w:pPr>
        <w:pStyle w:val="Nvel111"/>
        <w:spacing w:line="320" w:lineRule="exact"/>
        <w:contextualSpacing/>
        <w:rPr>
          <w:rFonts w:asciiTheme="minorHAnsi" w:hAnsiTheme="minorHAnsi" w:cstheme="minorHAnsi"/>
          <w:sz w:val="24"/>
          <w:szCs w:val="24"/>
          <w:lang w:val="pt-BR"/>
        </w:rPr>
      </w:pPr>
      <w:bookmarkStart w:id="403" w:name="_Ref394439452"/>
      <w:bookmarkStart w:id="404" w:name="_Ref130286715"/>
      <w:r w:rsidRPr="00A87FA0">
        <w:rPr>
          <w:rFonts w:asciiTheme="minorHAnsi" w:hAnsiTheme="minorHAnsi" w:cstheme="minorHAnsi"/>
          <w:sz w:val="24"/>
          <w:szCs w:val="24"/>
          <w:lang w:val="pt-BR"/>
        </w:rPr>
        <w:t>Não estão incluídos no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rum a que se refere 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acima:</w:t>
      </w:r>
      <w:bookmarkEnd w:id="403"/>
    </w:p>
    <w:p w14:paraId="072C0F80" w14:textId="77777777" w:rsidR="00B44207" w:rsidRPr="00A87FA0" w:rsidRDefault="00B44207" w:rsidP="00A87FA0">
      <w:pPr>
        <w:spacing w:line="320" w:lineRule="exact"/>
        <w:contextualSpacing/>
        <w:jc w:val="both"/>
        <w:rPr>
          <w:rFonts w:asciiTheme="minorHAnsi" w:hAnsiTheme="minorHAnsi" w:cstheme="minorHAnsi"/>
          <w:color w:val="000000"/>
        </w:rPr>
      </w:pPr>
    </w:p>
    <w:bookmarkEnd w:id="404"/>
    <w:p w14:paraId="405B52CE"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expressamente previstos em outras </w:t>
      </w:r>
      <w:r w:rsidR="007F28ED" w:rsidRPr="00A87FA0">
        <w:rPr>
          <w:rFonts w:asciiTheme="minorHAnsi" w:hAnsiTheme="minorHAnsi" w:cstheme="minorHAnsi"/>
          <w:sz w:val="24"/>
          <w:szCs w:val="24"/>
          <w:lang w:val="pt-BR"/>
        </w:rPr>
        <w:t xml:space="preserve">cláusulas </w:t>
      </w:r>
      <w:r w:rsidRPr="00A87FA0">
        <w:rPr>
          <w:rFonts w:asciiTheme="minorHAnsi" w:hAnsiTheme="minorHAnsi" w:cstheme="minorHAnsi"/>
          <w:sz w:val="24"/>
          <w:szCs w:val="24"/>
          <w:lang w:val="pt-BR"/>
        </w:rPr>
        <w:t xml:space="preserve">desta Escritura; </w:t>
      </w:r>
    </w:p>
    <w:p w14:paraId="0A84703F"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405" w:name="_DV_M396"/>
      <w:bookmarkStart w:id="406" w:name="_DV_M397"/>
      <w:bookmarkStart w:id="407" w:name="_DV_M398"/>
      <w:bookmarkStart w:id="408" w:name="_DV_M399"/>
      <w:bookmarkStart w:id="409" w:name="_DV_M401"/>
      <w:bookmarkStart w:id="410" w:name="_DV_M402"/>
      <w:bookmarkEnd w:id="405"/>
      <w:bookmarkEnd w:id="406"/>
      <w:bookmarkEnd w:id="407"/>
      <w:bookmarkEnd w:id="408"/>
      <w:bookmarkEnd w:id="409"/>
      <w:bookmarkEnd w:id="410"/>
    </w:p>
    <w:p w14:paraId="15D2D856" w14:textId="6E81B6BA"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alterações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estabelecidos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das disposições estabelecidas na Cláusula</w:t>
      </w:r>
      <w:r w:rsidR="008657F1"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9</w:t>
      </w:r>
      <w:r w:rsidR="008657F1" w:rsidRPr="00A87FA0">
        <w:rPr>
          <w:rFonts w:asciiTheme="minorHAnsi" w:hAnsiTheme="minorHAnsi" w:cstheme="minorHAnsi"/>
          <w:sz w:val="24"/>
          <w:szCs w:val="24"/>
          <w:lang w:val="pt-BR"/>
        </w:rPr>
        <w:t>.5</w:t>
      </w:r>
      <w:r w:rsidR="007E2F8C" w:rsidRPr="00A87FA0">
        <w:rPr>
          <w:rFonts w:asciiTheme="minorHAnsi" w:hAnsiTheme="minorHAnsi" w:cstheme="minorHAnsi"/>
          <w:sz w:val="24"/>
          <w:szCs w:val="24"/>
          <w:lang w:val="pt-BR"/>
        </w:rPr>
        <w:t xml:space="preserve"> acima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3</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Remuneração;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4</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de quaisquer datas de pagamento de quaisquer valores previstos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5</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da espécie das Debêntures</w:t>
      </w:r>
      <w:r w:rsidR="00236EF4" w:rsidRPr="00A87FA0">
        <w:rPr>
          <w:rFonts w:asciiTheme="minorHAnsi" w:hAnsiTheme="minorHAnsi" w:cstheme="minorHAnsi"/>
          <w:sz w:val="24"/>
          <w:szCs w:val="24"/>
          <w:lang w:val="pt-BR"/>
        </w:rPr>
        <w:t xml:space="preserve"> e/ou liberação de qualquer garantia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6</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criação de evento de repactuação; </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7</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w:t>
      </w:r>
      <w:r w:rsidR="00BC28E4" w:rsidRPr="00A87FA0">
        <w:rPr>
          <w:rFonts w:asciiTheme="minorHAnsi" w:hAnsiTheme="minorHAnsi" w:cstheme="minorHAnsi"/>
          <w:sz w:val="24"/>
          <w:szCs w:val="24"/>
          <w:lang w:val="pt-BR"/>
        </w:rPr>
        <w:t xml:space="preserve">na Cláusula </w:t>
      </w:r>
      <w:r w:rsidR="004B28E9">
        <w:rPr>
          <w:rFonts w:asciiTheme="minorHAnsi" w:hAnsiTheme="minorHAnsi" w:cstheme="minorHAnsi"/>
          <w:sz w:val="24"/>
          <w:szCs w:val="24"/>
          <w:lang w:val="pt-BR"/>
        </w:rPr>
        <w:t>6</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acima</w:t>
      </w:r>
      <w:r w:rsidR="00511688">
        <w:rPr>
          <w:rFonts w:asciiTheme="minorHAnsi" w:hAnsiTheme="minorHAnsi" w:cstheme="minorHAnsi"/>
          <w:sz w:val="24"/>
          <w:szCs w:val="24"/>
          <w:lang w:val="pt-BR"/>
        </w:rPr>
        <w:t xml:space="preserve">; </w:t>
      </w:r>
      <w:r w:rsidR="00511688" w:rsidRPr="00511688">
        <w:rPr>
          <w:rFonts w:asciiTheme="minorHAnsi" w:hAnsiTheme="minorHAnsi" w:cstheme="minorHAnsi"/>
          <w:b/>
          <w:bCs/>
          <w:sz w:val="24"/>
          <w:szCs w:val="24"/>
          <w:lang w:val="pt-BR"/>
        </w:rPr>
        <w:t>(8)</w:t>
      </w:r>
      <w:r w:rsidR="00511688">
        <w:rPr>
          <w:rFonts w:asciiTheme="minorHAnsi" w:hAnsiTheme="minorHAnsi" w:cstheme="minorHAnsi"/>
          <w:sz w:val="24"/>
          <w:szCs w:val="24"/>
          <w:lang w:val="pt-BR"/>
        </w:rPr>
        <w:t xml:space="preserve"> do Resgate Antecipado Facultativo Total, da Amortização Extraordinária Facultativa ou da Oferta de Resgate Antecipado Facultativo; ou </w:t>
      </w:r>
      <w:r w:rsidR="00511688" w:rsidRPr="00511688">
        <w:rPr>
          <w:rFonts w:asciiTheme="minorHAnsi" w:hAnsiTheme="minorHAnsi" w:cstheme="minorHAnsi"/>
          <w:b/>
          <w:bCs/>
          <w:sz w:val="24"/>
          <w:szCs w:val="24"/>
          <w:lang w:val="pt-BR"/>
        </w:rPr>
        <w:t>(</w:t>
      </w:r>
      <w:r w:rsidR="00511688">
        <w:rPr>
          <w:rFonts w:asciiTheme="minorHAnsi" w:hAnsiTheme="minorHAnsi" w:cstheme="minorHAnsi"/>
          <w:b/>
          <w:bCs/>
          <w:sz w:val="24"/>
          <w:szCs w:val="24"/>
          <w:lang w:val="pt-BR"/>
        </w:rPr>
        <w:t>9</w:t>
      </w:r>
      <w:r w:rsidR="00511688" w:rsidRPr="00511688">
        <w:rPr>
          <w:rFonts w:asciiTheme="minorHAnsi" w:hAnsiTheme="minorHAnsi" w:cstheme="minorHAnsi"/>
          <w:b/>
          <w:bCs/>
          <w:sz w:val="24"/>
          <w:szCs w:val="24"/>
          <w:lang w:val="pt-BR"/>
        </w:rPr>
        <w:t>)</w:t>
      </w:r>
      <w:r w:rsidR="00511688">
        <w:rPr>
          <w:rFonts w:asciiTheme="minorHAnsi" w:hAnsiTheme="minorHAnsi" w:cstheme="minorHAnsi"/>
          <w:sz w:val="24"/>
          <w:szCs w:val="24"/>
          <w:lang w:val="pt-BR"/>
        </w:rPr>
        <w:t xml:space="preserve"> da Cessão Fiduciária</w:t>
      </w:r>
      <w:r w:rsidR="007E2F8C" w:rsidRPr="00A87FA0">
        <w:rPr>
          <w:rFonts w:asciiTheme="minorHAnsi" w:hAnsiTheme="minorHAnsi" w:cstheme="minorHAnsi"/>
          <w:sz w:val="24"/>
          <w:szCs w:val="24"/>
          <w:lang w:val="pt-BR"/>
        </w:rPr>
        <w:t xml:space="preserve">; as </w:t>
      </w:r>
      <w:r w:rsidR="007E2F8C" w:rsidRPr="00A87FA0">
        <w:rPr>
          <w:rFonts w:asciiTheme="minorHAnsi" w:hAnsiTheme="minorHAnsi" w:cstheme="minorHAnsi"/>
          <w:sz w:val="24"/>
          <w:szCs w:val="24"/>
          <w:lang w:val="pt-BR"/>
        </w:rPr>
        <w:lastRenderedPageBreak/>
        <w:t xml:space="preserve">quais deverão ser aprovadas, seja em primeira convocação da AGD ou em qualquer outra subsequente, por Debenturistas que representem, no mínimo, </w:t>
      </w:r>
      <w:r w:rsidR="004B28E9">
        <w:rPr>
          <w:rFonts w:asciiTheme="minorHAnsi" w:hAnsiTheme="minorHAnsi" w:cstheme="minorHAnsi"/>
          <w:sz w:val="24"/>
          <w:szCs w:val="24"/>
          <w:lang w:val="pt-BR"/>
        </w:rPr>
        <w:t>90</w:t>
      </w:r>
      <w:r w:rsidR="00236EF4" w:rsidRPr="00A87FA0">
        <w:rPr>
          <w:rFonts w:asciiTheme="minorHAnsi" w:hAnsiTheme="minorHAnsi" w:cstheme="minorHAnsi"/>
          <w:sz w:val="24"/>
          <w:szCs w:val="24"/>
          <w:lang w:val="pt-BR"/>
        </w:rPr>
        <w:t>%</w:t>
      </w:r>
      <w:r w:rsidR="00C466EA"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noventa</w:t>
      </w:r>
      <w:r w:rsidR="004B28E9" w:rsidRPr="00A87FA0">
        <w:rPr>
          <w:rFonts w:asciiTheme="minorHAnsi" w:hAnsiTheme="minorHAnsi" w:cstheme="minorHAnsi"/>
          <w:sz w:val="24"/>
          <w:szCs w:val="24"/>
          <w:lang w:val="pt-BR"/>
        </w:rPr>
        <w:t xml:space="preserve"> </w:t>
      </w:r>
      <w:r w:rsidR="00236EF4" w:rsidRPr="00A87FA0">
        <w:rPr>
          <w:rFonts w:asciiTheme="minorHAnsi" w:hAnsiTheme="minorHAnsi" w:cstheme="minorHAnsi"/>
          <w:sz w:val="24"/>
          <w:szCs w:val="24"/>
          <w:lang w:val="pt-BR"/>
        </w:rPr>
        <w:t>por cento</w:t>
      </w:r>
      <w:r w:rsidR="00C466EA" w:rsidRPr="00A87FA0">
        <w:rPr>
          <w:rFonts w:asciiTheme="minorHAnsi" w:hAnsiTheme="minorHAnsi" w:cstheme="minorHAnsi"/>
          <w:sz w:val="24"/>
          <w:szCs w:val="24"/>
          <w:lang w:val="pt-BR"/>
        </w:rPr>
        <w:t>)</w:t>
      </w:r>
      <w:r w:rsidR="007E2F8C" w:rsidRPr="00A87FA0">
        <w:rPr>
          <w:rFonts w:asciiTheme="minorHAnsi" w:hAnsiTheme="minorHAnsi" w:cstheme="minorHAnsi"/>
          <w:sz w:val="24"/>
          <w:szCs w:val="24"/>
          <w:lang w:val="pt-BR"/>
        </w:rPr>
        <w:t xml:space="preserve"> das Debêntures em Circulação</w:t>
      </w:r>
      <w:r w:rsidR="00920FB4" w:rsidRPr="00A87FA0">
        <w:rPr>
          <w:rFonts w:asciiTheme="minorHAnsi" w:hAnsiTheme="minorHAnsi" w:cstheme="minorHAnsi"/>
          <w:sz w:val="24"/>
          <w:szCs w:val="24"/>
          <w:lang w:val="pt-BR"/>
        </w:rPr>
        <w:t>; e</w:t>
      </w:r>
      <w:r w:rsidR="00EF5831" w:rsidRPr="00A87FA0">
        <w:rPr>
          <w:rFonts w:asciiTheme="minorHAnsi" w:hAnsiTheme="minorHAnsi" w:cstheme="minorHAnsi"/>
          <w:sz w:val="24"/>
          <w:szCs w:val="24"/>
          <w:lang w:val="pt-BR"/>
        </w:rPr>
        <w:t xml:space="preserve"> </w:t>
      </w:r>
    </w:p>
    <w:p w14:paraId="54C21E9A" w14:textId="77777777" w:rsidR="00B352A7" w:rsidRPr="00A87FA0" w:rsidRDefault="00B352A7" w:rsidP="00A87FA0">
      <w:pPr>
        <w:pStyle w:val="Nvel111a"/>
        <w:numPr>
          <w:ilvl w:val="0"/>
          <w:numId w:val="0"/>
        </w:numPr>
        <w:spacing w:line="320" w:lineRule="exact"/>
        <w:ind w:left="1418"/>
        <w:contextualSpacing/>
        <w:rPr>
          <w:rFonts w:asciiTheme="minorHAnsi" w:hAnsiTheme="minorHAnsi" w:cstheme="minorHAnsi"/>
          <w:sz w:val="24"/>
          <w:szCs w:val="24"/>
          <w:lang w:val="pt-BR"/>
        </w:rPr>
      </w:pPr>
    </w:p>
    <w:p w14:paraId="361CDF19" w14:textId="77777777" w:rsidR="00920FB4" w:rsidRPr="00A87FA0" w:rsidRDefault="00E66FA3"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exceto pelas situações descritas no item (b) acima, </w:t>
      </w:r>
      <w:r w:rsidR="00AB563A" w:rsidRPr="00A87FA0">
        <w:rPr>
          <w:rFonts w:asciiTheme="minorHAnsi" w:hAnsiTheme="minorHAnsi" w:cstheme="minorHAnsi"/>
          <w:sz w:val="24"/>
          <w:szCs w:val="24"/>
          <w:lang w:val="pt-BR"/>
        </w:rPr>
        <w:t>modificação das condições das Debêntures</w:t>
      </w:r>
      <w:r w:rsidR="00B352A7" w:rsidRPr="00A87FA0">
        <w:rPr>
          <w:rFonts w:asciiTheme="minorHAnsi" w:hAnsiTheme="minorHAnsi" w:cstheme="minorHAnsi"/>
          <w:sz w:val="24"/>
          <w:szCs w:val="24"/>
          <w:lang w:val="pt-BR"/>
        </w:rPr>
        <w:t xml:space="preserve"> e/ou a não adoção de qualquer medida prevista em lei ou nesta Escritura, a qual vise à defesa dos direitos e interesses dos Debenturistas</w:t>
      </w:r>
      <w:r w:rsidR="00FF3806" w:rsidRPr="00A87FA0">
        <w:rPr>
          <w:rFonts w:asciiTheme="minorHAnsi" w:hAnsiTheme="minorHAnsi" w:cstheme="minorHAnsi"/>
          <w:sz w:val="24"/>
          <w:szCs w:val="24"/>
          <w:lang w:val="pt-BR"/>
        </w:rPr>
        <w:t>, as quais deverão ser aprovadas</w:t>
      </w:r>
      <w:r w:rsidR="00014C0E" w:rsidRPr="00A87FA0">
        <w:rPr>
          <w:rFonts w:asciiTheme="minorHAnsi" w:hAnsiTheme="minorHAnsi" w:cstheme="minorHAnsi"/>
          <w:sz w:val="24"/>
          <w:szCs w:val="24"/>
          <w:lang w:val="pt-BR"/>
        </w:rPr>
        <w:t xml:space="preserve"> em</w:t>
      </w:r>
      <w:r w:rsidR="00FF3806" w:rsidRPr="00A87FA0">
        <w:rPr>
          <w:rFonts w:asciiTheme="minorHAnsi" w:hAnsiTheme="minorHAnsi" w:cstheme="minorHAnsi"/>
          <w:sz w:val="24"/>
          <w:szCs w:val="24"/>
          <w:lang w:val="pt-BR"/>
        </w:rPr>
        <w:t xml:space="preserve"> AGD</w:t>
      </w:r>
      <w:r w:rsidR="00E52F3E" w:rsidRPr="00A87FA0">
        <w:rPr>
          <w:rFonts w:asciiTheme="minorHAnsi" w:hAnsiTheme="minorHAnsi" w:cstheme="minorHAnsi"/>
          <w:sz w:val="24"/>
          <w:szCs w:val="24"/>
          <w:lang w:val="pt-BR"/>
        </w:rPr>
        <w:t>.</w:t>
      </w:r>
      <w:r w:rsidR="001A7BD8" w:rsidRPr="00A87FA0">
        <w:rPr>
          <w:rFonts w:asciiTheme="minorHAnsi" w:hAnsiTheme="minorHAnsi" w:cstheme="minorHAnsi"/>
          <w:sz w:val="24"/>
          <w:szCs w:val="24"/>
          <w:lang w:val="pt-BR"/>
        </w:rPr>
        <w:t xml:space="preserve"> </w:t>
      </w:r>
    </w:p>
    <w:p w14:paraId="0CA7A42B" w14:textId="77777777" w:rsidR="00B44207" w:rsidRPr="00A87FA0" w:rsidRDefault="00B44207" w:rsidP="00A87FA0">
      <w:pPr>
        <w:spacing w:line="320" w:lineRule="exact"/>
        <w:contextualSpacing/>
        <w:jc w:val="both"/>
        <w:rPr>
          <w:rFonts w:asciiTheme="minorHAnsi" w:hAnsiTheme="minorHAnsi" w:cstheme="minorHAnsi"/>
          <w:color w:val="000000"/>
        </w:rPr>
      </w:pPr>
    </w:p>
    <w:p w14:paraId="0E2598E4" w14:textId="5E899470" w:rsidR="006804F6" w:rsidRDefault="006804F6"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411" w:name="_DV_M403"/>
      <w:bookmarkEnd w:id="411"/>
      <w:r w:rsidRPr="003A713F">
        <w:rPr>
          <w:rFonts w:asciiTheme="minorHAnsi" w:hAnsiTheme="minorHAnsi" w:cstheme="minorHAnsi"/>
          <w:spacing w:val="-1"/>
          <w:sz w:val="24"/>
          <w:szCs w:val="24"/>
          <w:lang w:val="pt-BR"/>
        </w:rPr>
        <w:t>A</w:t>
      </w:r>
      <w:r w:rsidRPr="003A713F">
        <w:rPr>
          <w:rFonts w:asciiTheme="minorHAnsi" w:hAnsiTheme="minorHAnsi" w:cstheme="minorHAnsi"/>
          <w:spacing w:val="-14"/>
          <w:sz w:val="24"/>
          <w:szCs w:val="24"/>
          <w:lang w:val="pt-BR"/>
        </w:rPr>
        <w:t xml:space="preserve"> </w:t>
      </w:r>
      <w:r>
        <w:rPr>
          <w:rFonts w:asciiTheme="minorHAnsi" w:hAnsiTheme="minorHAnsi" w:cstheme="minorHAnsi"/>
          <w:spacing w:val="-1"/>
          <w:sz w:val="24"/>
          <w:szCs w:val="24"/>
          <w:lang w:val="pt-BR"/>
        </w:rPr>
        <w:t>Emissora</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poderá,</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qualquer</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momento,</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anteriormente</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à</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ocorrência</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qualquer</w:t>
      </w:r>
      <w:r>
        <w:rPr>
          <w:rFonts w:asciiTheme="minorHAnsi" w:hAnsiTheme="minorHAnsi" w:cstheme="minorHAnsi"/>
          <w:sz w:val="24"/>
          <w:szCs w:val="24"/>
          <w:lang w:val="pt-BR"/>
        </w:rPr>
        <w:t xml:space="preserve"> </w:t>
      </w:r>
      <w:r w:rsidRPr="003A713F">
        <w:rPr>
          <w:rFonts w:asciiTheme="minorHAnsi" w:hAnsiTheme="minorHAnsi" w:cstheme="minorHAnsi"/>
          <w:sz w:val="24"/>
          <w:szCs w:val="24"/>
          <w:lang w:val="pt-BR"/>
        </w:rPr>
        <w:t>dos</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Eventos</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1"/>
          <w:sz w:val="24"/>
          <w:szCs w:val="24"/>
          <w:lang w:val="pt-BR"/>
        </w:rPr>
        <w:t xml:space="preserve"> </w:t>
      </w:r>
      <w:r>
        <w:rPr>
          <w:rFonts w:asciiTheme="minorHAnsi" w:hAnsiTheme="minorHAnsi" w:cstheme="minorHAnsi"/>
          <w:sz w:val="24"/>
          <w:szCs w:val="24"/>
          <w:lang w:val="pt-BR"/>
        </w:rPr>
        <w:t>Inadimplemento</w:t>
      </w:r>
      <w:r w:rsidRPr="003A713F">
        <w:rPr>
          <w:rFonts w:asciiTheme="minorHAnsi" w:hAnsiTheme="minorHAnsi" w:cstheme="minorHAnsi"/>
          <w:sz w:val="24"/>
          <w:szCs w:val="24"/>
          <w:lang w:val="pt-BR"/>
        </w:rPr>
        <w:t>,</w:t>
      </w:r>
      <w:r w:rsidRPr="003A713F">
        <w:rPr>
          <w:rFonts w:asciiTheme="minorHAnsi" w:hAnsiTheme="minorHAnsi" w:cstheme="minorHAnsi"/>
          <w:spacing w:val="-11"/>
          <w:sz w:val="24"/>
          <w:szCs w:val="24"/>
          <w:lang w:val="pt-BR"/>
        </w:rPr>
        <w:t xml:space="preserve"> </w:t>
      </w:r>
      <w:r w:rsidRPr="003A713F">
        <w:rPr>
          <w:rFonts w:asciiTheme="minorHAnsi" w:hAnsiTheme="minorHAnsi" w:cstheme="minorHAnsi"/>
          <w:sz w:val="24"/>
          <w:szCs w:val="24"/>
          <w:lang w:val="pt-BR"/>
        </w:rPr>
        <w:t>convocar</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uma</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Assembleia</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Geral</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4"/>
          <w:sz w:val="24"/>
          <w:szCs w:val="24"/>
          <w:lang w:val="pt-BR"/>
        </w:rPr>
        <w:t xml:space="preserve"> </w:t>
      </w:r>
      <w:r>
        <w:rPr>
          <w:rFonts w:asciiTheme="minorHAnsi" w:hAnsiTheme="minorHAnsi" w:cstheme="minorHAnsi"/>
          <w:sz w:val="24"/>
          <w:szCs w:val="24"/>
          <w:lang w:val="pt-BR"/>
        </w:rPr>
        <w:t>Debenturistas</w:t>
      </w:r>
      <w:r w:rsidRPr="003A713F">
        <w:rPr>
          <w:rFonts w:asciiTheme="minorHAnsi" w:hAnsiTheme="minorHAnsi" w:cstheme="minorHAnsi"/>
          <w:sz w:val="24"/>
          <w:szCs w:val="24"/>
          <w:lang w:val="pt-BR"/>
        </w:rPr>
        <w:t>,</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observados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procedimentos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convocação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instalação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Assembleia</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Geral</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Pr>
          <w:rFonts w:asciiTheme="minorHAnsi" w:hAnsiTheme="minorHAnsi" w:cstheme="minorHAnsi"/>
          <w:sz w:val="24"/>
          <w:szCs w:val="24"/>
          <w:lang w:val="pt-BR"/>
        </w:rPr>
        <w:t>Debenturistas</w:t>
      </w:r>
      <w:r w:rsidRPr="003A713F">
        <w:rPr>
          <w:rFonts w:asciiTheme="minorHAnsi" w:hAnsiTheme="minorHAnsi" w:cstheme="minorHAnsi"/>
          <w:sz w:val="24"/>
          <w:szCs w:val="24"/>
          <w:lang w:val="pt-BR"/>
        </w:rPr>
        <w:t>,</w:t>
      </w:r>
      <w:r w:rsidRPr="003A713F">
        <w:rPr>
          <w:rFonts w:asciiTheme="minorHAnsi" w:hAnsiTheme="minorHAnsi" w:cstheme="minorHAnsi"/>
          <w:spacing w:val="1"/>
          <w:sz w:val="24"/>
          <w:szCs w:val="24"/>
          <w:lang w:val="pt-BR"/>
        </w:rPr>
        <w:t xml:space="preserve"> a fim de solicitar </w:t>
      </w:r>
      <w:r w:rsidRPr="003A713F">
        <w:rPr>
          <w:rFonts w:asciiTheme="minorHAnsi" w:hAnsiTheme="minorHAnsi" w:cstheme="minorHAnsi"/>
          <w:sz w:val="24"/>
          <w:szCs w:val="24"/>
          <w:lang w:val="pt-BR"/>
        </w:rPr>
        <w:t>uma</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autorização</w:t>
      </w:r>
      <w:r>
        <w:rPr>
          <w:rFonts w:asciiTheme="minorHAnsi" w:hAnsiTheme="minorHAnsi" w:cstheme="minorHAnsi"/>
          <w:sz w:val="24"/>
          <w:szCs w:val="24"/>
          <w:lang w:val="pt-BR"/>
        </w:rPr>
        <w:t xml:space="preserve"> prévia</w:t>
      </w:r>
      <w:r w:rsidRPr="003A713F">
        <w:rPr>
          <w:rFonts w:asciiTheme="minorHAnsi" w:hAnsiTheme="minorHAnsi" w:cstheme="minorHAnsi"/>
          <w:sz w:val="24"/>
          <w:szCs w:val="24"/>
          <w:lang w:val="pt-BR"/>
        </w:rPr>
        <w:t xml:space="preserve">, de forma que a ocorrência do respectivo Evento de </w:t>
      </w:r>
      <w:r>
        <w:rPr>
          <w:rFonts w:asciiTheme="minorHAnsi" w:hAnsiTheme="minorHAnsi" w:cstheme="minorHAnsi"/>
          <w:sz w:val="24"/>
          <w:szCs w:val="24"/>
          <w:lang w:val="pt-BR"/>
        </w:rPr>
        <w:t>Inadimplemento</w:t>
      </w:r>
      <w:r w:rsidRPr="003A713F">
        <w:rPr>
          <w:rFonts w:asciiTheme="minorHAnsi" w:hAnsiTheme="minorHAnsi" w:cstheme="minorHAnsi"/>
          <w:sz w:val="24"/>
          <w:szCs w:val="24"/>
          <w:lang w:val="pt-BR"/>
        </w:rPr>
        <w:t xml:space="preserve"> não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 xml:space="preserve">acarrete o vencimento antecipado das </w:t>
      </w:r>
      <w:r>
        <w:rPr>
          <w:rFonts w:asciiTheme="minorHAnsi" w:hAnsiTheme="minorHAnsi" w:cstheme="minorHAnsi"/>
          <w:sz w:val="24"/>
          <w:szCs w:val="24"/>
          <w:lang w:val="pt-BR"/>
        </w:rPr>
        <w:t>Debêntures</w:t>
      </w:r>
      <w:r w:rsidRPr="003A713F">
        <w:rPr>
          <w:rFonts w:asciiTheme="minorHAnsi" w:hAnsiTheme="minorHAnsi" w:cstheme="minorHAnsi"/>
          <w:sz w:val="24"/>
          <w:szCs w:val="24"/>
          <w:lang w:val="pt-BR"/>
        </w:rPr>
        <w:t xml:space="preserve"> (“</w:t>
      </w:r>
      <w:r w:rsidRPr="003A713F">
        <w:rPr>
          <w:rFonts w:asciiTheme="minorHAnsi" w:hAnsiTheme="minorHAnsi" w:cstheme="minorHAnsi"/>
          <w:sz w:val="24"/>
          <w:szCs w:val="24"/>
          <w:u w:val="single"/>
          <w:lang w:val="pt-BR"/>
        </w:rPr>
        <w:t xml:space="preserve">Pedido de </w:t>
      </w:r>
      <w:proofErr w:type="spellStart"/>
      <w:r w:rsidRPr="003A713F">
        <w:rPr>
          <w:rFonts w:asciiTheme="minorHAnsi" w:hAnsiTheme="minorHAnsi" w:cstheme="minorHAnsi"/>
          <w:i/>
          <w:sz w:val="24"/>
          <w:szCs w:val="24"/>
          <w:u w:val="single"/>
          <w:lang w:val="pt-BR"/>
        </w:rPr>
        <w:t>Waiver</w:t>
      </w:r>
      <w:proofErr w:type="spellEnd"/>
      <w:r w:rsidRPr="003A713F">
        <w:rPr>
          <w:rFonts w:asciiTheme="minorHAnsi" w:hAnsiTheme="minorHAnsi" w:cstheme="minorHAnsi"/>
          <w:sz w:val="24"/>
          <w:szCs w:val="24"/>
          <w:lang w:val="pt-BR"/>
        </w:rPr>
        <w:t>” 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w:t>
      </w:r>
      <w:r w:rsidRPr="003A713F">
        <w:rPr>
          <w:rFonts w:asciiTheme="minorHAnsi" w:hAnsiTheme="minorHAnsi" w:cstheme="minorHAnsi"/>
          <w:sz w:val="24"/>
          <w:szCs w:val="24"/>
          <w:u w:val="single"/>
          <w:lang w:val="pt-BR"/>
        </w:rPr>
        <w:t>Assembleia</w:t>
      </w:r>
      <w:r w:rsidRPr="003A713F">
        <w:rPr>
          <w:rFonts w:asciiTheme="minorHAnsi" w:hAnsiTheme="minorHAnsi" w:cstheme="minorHAnsi"/>
          <w:spacing w:val="-1"/>
          <w:sz w:val="24"/>
          <w:szCs w:val="24"/>
          <w:u w:val="single"/>
          <w:lang w:val="pt-BR"/>
        </w:rPr>
        <w:t xml:space="preserve"> </w:t>
      </w:r>
      <w:r w:rsidRPr="003A713F">
        <w:rPr>
          <w:rFonts w:asciiTheme="minorHAnsi" w:hAnsiTheme="minorHAnsi" w:cstheme="minorHAnsi"/>
          <w:sz w:val="24"/>
          <w:szCs w:val="24"/>
          <w:u w:val="single"/>
          <w:lang w:val="pt-BR"/>
        </w:rPr>
        <w:t>de</w:t>
      </w:r>
      <w:r w:rsidRPr="003A713F">
        <w:rPr>
          <w:rFonts w:asciiTheme="minorHAnsi" w:hAnsiTheme="minorHAnsi" w:cstheme="minorHAnsi"/>
          <w:spacing w:val="-2"/>
          <w:sz w:val="24"/>
          <w:szCs w:val="24"/>
          <w:u w:val="single"/>
          <w:lang w:val="pt-BR"/>
        </w:rPr>
        <w:t xml:space="preserve"> </w:t>
      </w:r>
      <w:r w:rsidRPr="003A713F">
        <w:rPr>
          <w:rFonts w:asciiTheme="minorHAnsi" w:hAnsiTheme="minorHAnsi" w:cstheme="minorHAnsi"/>
          <w:sz w:val="24"/>
          <w:szCs w:val="24"/>
          <w:u w:val="single"/>
          <w:lang w:val="pt-BR"/>
        </w:rPr>
        <w:t>Pedido de</w:t>
      </w:r>
      <w:r w:rsidRPr="003A713F">
        <w:rPr>
          <w:rFonts w:asciiTheme="minorHAnsi" w:hAnsiTheme="minorHAnsi" w:cstheme="minorHAnsi"/>
          <w:spacing w:val="2"/>
          <w:sz w:val="24"/>
          <w:szCs w:val="24"/>
          <w:u w:val="single"/>
          <w:lang w:val="pt-BR"/>
        </w:rPr>
        <w:t xml:space="preserve"> </w:t>
      </w:r>
      <w:proofErr w:type="spellStart"/>
      <w:r w:rsidRPr="003A713F">
        <w:rPr>
          <w:rFonts w:asciiTheme="minorHAnsi" w:hAnsiTheme="minorHAnsi" w:cstheme="minorHAnsi"/>
          <w:i/>
          <w:sz w:val="24"/>
          <w:szCs w:val="24"/>
          <w:u w:val="single"/>
          <w:lang w:val="pt-BR"/>
        </w:rPr>
        <w:t>Waiver</w:t>
      </w:r>
      <w:proofErr w:type="spellEnd"/>
      <w:r w:rsidRPr="003A713F">
        <w:rPr>
          <w:rFonts w:asciiTheme="minorHAnsi" w:hAnsiTheme="minorHAnsi" w:cstheme="minorHAnsi"/>
          <w:sz w:val="24"/>
          <w:szCs w:val="24"/>
          <w:lang w:val="pt-BR"/>
        </w:rPr>
        <w:t xml:space="preserve">”, </w:t>
      </w:r>
      <w:r w:rsidRPr="0073649A">
        <w:rPr>
          <w:rFonts w:asciiTheme="minorHAnsi" w:hAnsiTheme="minorHAnsi" w:cstheme="minorHAnsi"/>
          <w:sz w:val="24"/>
          <w:szCs w:val="24"/>
          <w:lang w:val="pt-BR"/>
        </w:rPr>
        <w:t>respectivamente).</w:t>
      </w:r>
    </w:p>
    <w:p w14:paraId="3846481D" w14:textId="65CE7880" w:rsidR="006804F6" w:rsidRDefault="006804F6" w:rsidP="006804F6">
      <w:pPr>
        <w:pStyle w:val="Nvel111"/>
        <w:numPr>
          <w:ilvl w:val="0"/>
          <w:numId w:val="0"/>
        </w:numPr>
        <w:tabs>
          <w:tab w:val="left" w:pos="3191"/>
        </w:tabs>
        <w:spacing w:line="320" w:lineRule="exact"/>
        <w:ind w:left="709"/>
        <w:contextualSpacing/>
        <w:rPr>
          <w:rFonts w:asciiTheme="minorHAnsi" w:hAnsiTheme="minorHAnsi" w:cstheme="minorHAnsi"/>
          <w:sz w:val="24"/>
          <w:szCs w:val="24"/>
          <w:lang w:val="pt-BR"/>
        </w:rPr>
      </w:pPr>
    </w:p>
    <w:p w14:paraId="3CF1C2CE" w14:textId="712C8560" w:rsidR="006804F6" w:rsidRDefault="006804F6" w:rsidP="006804F6">
      <w:pPr>
        <w:pStyle w:val="Nvel111"/>
        <w:numPr>
          <w:ilvl w:val="0"/>
          <w:numId w:val="0"/>
        </w:numPr>
        <w:spacing w:line="320" w:lineRule="exact"/>
        <w:ind w:left="1418"/>
        <w:contextualSpacing/>
        <w:rPr>
          <w:rFonts w:asciiTheme="minorHAnsi" w:hAnsiTheme="minorHAnsi" w:cstheme="minorHAnsi"/>
          <w:sz w:val="24"/>
          <w:szCs w:val="24"/>
          <w:lang w:val="pt-BR"/>
        </w:rPr>
      </w:pPr>
      <w:r>
        <w:rPr>
          <w:rFonts w:asciiTheme="minorHAnsi" w:hAnsiTheme="minorHAnsi" w:cstheme="minorHAnsi"/>
          <w:sz w:val="24"/>
          <w:szCs w:val="24"/>
          <w:lang w:val="pt-BR"/>
        </w:rPr>
        <w:t>9.5.2.1</w:t>
      </w:r>
      <w:r>
        <w:rPr>
          <w:rFonts w:asciiTheme="minorHAnsi" w:hAnsiTheme="minorHAnsi" w:cstheme="minorHAnsi"/>
          <w:sz w:val="24"/>
          <w:szCs w:val="24"/>
          <w:lang w:val="pt-BR"/>
        </w:rPr>
        <w:tab/>
      </w:r>
      <w:r w:rsidRPr="0073649A">
        <w:rPr>
          <w:rFonts w:asciiTheme="minorHAnsi" w:hAnsiTheme="minorHAnsi" w:cstheme="minorHAnsi"/>
          <w:sz w:val="24"/>
          <w:szCs w:val="24"/>
          <w:lang w:val="pt-BR"/>
        </w:rPr>
        <w:t>As</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deliberações</w:t>
      </w:r>
      <w:r w:rsidRPr="0073649A">
        <w:rPr>
          <w:rFonts w:asciiTheme="minorHAnsi" w:hAnsiTheme="minorHAnsi" w:cstheme="minorHAnsi"/>
          <w:spacing w:val="-3"/>
          <w:sz w:val="24"/>
          <w:szCs w:val="24"/>
          <w:lang w:val="pt-BR"/>
        </w:rPr>
        <w:t xml:space="preserve"> </w:t>
      </w:r>
      <w:r w:rsidRPr="0073649A">
        <w:rPr>
          <w:rFonts w:asciiTheme="minorHAnsi" w:hAnsiTheme="minorHAnsi" w:cstheme="minorHAnsi"/>
          <w:sz w:val="24"/>
          <w:szCs w:val="24"/>
          <w:lang w:val="pt-BR"/>
        </w:rPr>
        <w:t>na</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Assembleia</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de</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Pedido</w:t>
      </w:r>
      <w:r w:rsidRPr="0073649A">
        <w:rPr>
          <w:rFonts w:asciiTheme="minorHAnsi" w:hAnsiTheme="minorHAnsi" w:cstheme="minorHAnsi"/>
          <w:spacing w:val="-5"/>
          <w:sz w:val="24"/>
          <w:szCs w:val="24"/>
          <w:lang w:val="pt-BR"/>
        </w:rPr>
        <w:t xml:space="preserve"> </w:t>
      </w:r>
      <w:r w:rsidRPr="0073649A">
        <w:rPr>
          <w:rFonts w:asciiTheme="minorHAnsi" w:hAnsiTheme="minorHAnsi" w:cstheme="minorHAnsi"/>
          <w:sz w:val="24"/>
          <w:szCs w:val="24"/>
          <w:lang w:val="pt-BR"/>
        </w:rPr>
        <w:t>de</w:t>
      </w:r>
      <w:r w:rsidRPr="0073649A">
        <w:rPr>
          <w:rFonts w:asciiTheme="minorHAnsi" w:hAnsiTheme="minorHAnsi" w:cstheme="minorHAnsi"/>
          <w:spacing w:val="-2"/>
          <w:sz w:val="24"/>
          <w:szCs w:val="24"/>
          <w:lang w:val="pt-BR"/>
        </w:rPr>
        <w:t xml:space="preserve"> </w:t>
      </w:r>
      <w:proofErr w:type="spellStart"/>
      <w:r w:rsidRPr="0073649A">
        <w:rPr>
          <w:rFonts w:asciiTheme="minorHAnsi" w:hAnsiTheme="minorHAnsi" w:cstheme="minorHAnsi"/>
          <w:i/>
          <w:sz w:val="24"/>
          <w:szCs w:val="24"/>
          <w:lang w:val="pt-BR"/>
        </w:rPr>
        <w:t>Waiver</w:t>
      </w:r>
      <w:proofErr w:type="spellEnd"/>
      <w:r w:rsidRPr="0073649A">
        <w:rPr>
          <w:rFonts w:asciiTheme="minorHAnsi" w:hAnsiTheme="minorHAnsi" w:cstheme="minorHAnsi"/>
          <w:i/>
          <w:spacing w:val="-4"/>
          <w:sz w:val="24"/>
          <w:szCs w:val="24"/>
          <w:lang w:val="pt-BR"/>
        </w:rPr>
        <w:t xml:space="preserve"> </w:t>
      </w:r>
      <w:r w:rsidRPr="0073649A">
        <w:rPr>
          <w:rFonts w:asciiTheme="minorHAnsi" w:hAnsiTheme="minorHAnsi" w:cstheme="minorHAnsi"/>
          <w:sz w:val="24"/>
          <w:szCs w:val="24"/>
          <w:lang w:val="pt-BR"/>
        </w:rPr>
        <w:t>serão</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tomadas</w:t>
      </w:r>
      <w:r w:rsidRPr="0073649A">
        <w:rPr>
          <w:rFonts w:asciiTheme="minorHAnsi" w:hAnsiTheme="minorHAnsi" w:cstheme="minorHAnsi"/>
          <w:spacing w:val="-5"/>
          <w:sz w:val="24"/>
          <w:szCs w:val="24"/>
          <w:lang w:val="pt-BR"/>
        </w:rPr>
        <w:t xml:space="preserve"> </w:t>
      </w:r>
      <w:r w:rsidRPr="0073649A">
        <w:rPr>
          <w:rFonts w:asciiTheme="minorHAnsi" w:hAnsiTheme="minorHAnsi" w:cstheme="minorHAnsi"/>
          <w:sz w:val="24"/>
          <w:szCs w:val="24"/>
          <w:lang w:val="pt-BR"/>
        </w:rPr>
        <w:t>em</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 xml:space="preserve">primeira e em segunda convocação, </w:t>
      </w:r>
      <w:r w:rsidRPr="00094D70">
        <w:rPr>
          <w:rFonts w:asciiTheme="minorHAnsi" w:hAnsiTheme="minorHAnsi" w:cstheme="minorHAnsi"/>
          <w:sz w:val="24"/>
          <w:szCs w:val="24"/>
          <w:lang w:val="pt-BR"/>
        </w:rPr>
        <w:t xml:space="preserve">por deliberação de Debenturistas que representem, </w:t>
      </w:r>
      <w:r w:rsidRPr="00094D70">
        <w:rPr>
          <w:rFonts w:asciiTheme="minorHAnsi" w:eastAsia="Times New Roman" w:hAnsiTheme="minorHAnsi" w:cstheme="minorHAnsi"/>
          <w:sz w:val="24"/>
          <w:szCs w:val="24"/>
          <w:lang w:val="pt-BR" w:eastAsia="pt-BR"/>
        </w:rPr>
        <w:t xml:space="preserve">no mínimo </w:t>
      </w:r>
      <w:r w:rsidR="00734788">
        <w:rPr>
          <w:rFonts w:asciiTheme="minorHAnsi" w:eastAsia="Times New Roman" w:hAnsiTheme="minorHAnsi" w:cstheme="minorHAnsi"/>
          <w:sz w:val="24"/>
          <w:szCs w:val="24"/>
          <w:lang w:val="pt-BR" w:eastAsia="pt-BR"/>
        </w:rPr>
        <w:t>75</w:t>
      </w:r>
      <w:r w:rsidRPr="00094D70">
        <w:rPr>
          <w:rFonts w:asciiTheme="minorHAnsi" w:eastAsia="Times New Roman" w:hAnsiTheme="minorHAnsi" w:cstheme="minorHAnsi"/>
          <w:sz w:val="24"/>
          <w:szCs w:val="24"/>
          <w:lang w:val="pt-BR" w:eastAsia="pt-BR"/>
        </w:rPr>
        <w:t xml:space="preserve">% </w:t>
      </w:r>
      <w:r w:rsidRPr="00094D70">
        <w:rPr>
          <w:rFonts w:asciiTheme="minorHAnsi" w:hAnsiTheme="minorHAnsi" w:cstheme="minorHAnsi"/>
          <w:sz w:val="24"/>
          <w:szCs w:val="24"/>
          <w:lang w:val="pt-BR"/>
        </w:rPr>
        <w:t>(</w:t>
      </w:r>
      <w:r w:rsidR="00734788">
        <w:rPr>
          <w:rFonts w:asciiTheme="minorHAnsi" w:hAnsiTheme="minorHAnsi" w:cstheme="minorHAnsi"/>
          <w:sz w:val="24"/>
          <w:szCs w:val="24"/>
          <w:lang w:val="pt-BR"/>
        </w:rPr>
        <w:t>setenta e cinco</w:t>
      </w:r>
      <w:r>
        <w:rPr>
          <w:rFonts w:asciiTheme="minorHAnsi" w:hAnsiTheme="minorHAnsi" w:cstheme="minorHAnsi"/>
          <w:sz w:val="24"/>
          <w:szCs w:val="24"/>
          <w:lang w:val="pt-BR"/>
        </w:rPr>
        <w:t xml:space="preserve"> por cento) </w:t>
      </w:r>
      <w:r w:rsidRPr="00094D70">
        <w:rPr>
          <w:rFonts w:asciiTheme="minorHAnsi" w:hAnsiTheme="minorHAnsi" w:cstheme="minorHAnsi"/>
          <w:sz w:val="24"/>
          <w:szCs w:val="24"/>
          <w:lang w:val="pt-BR"/>
        </w:rPr>
        <w:t>das Debêntures em Circulação, em primeira ou segunda convocação, por não declarar vencidas</w:t>
      </w:r>
      <w:r w:rsidRPr="00A87FA0">
        <w:rPr>
          <w:rFonts w:asciiTheme="minorHAnsi" w:hAnsiTheme="minorHAnsi" w:cstheme="minorHAnsi"/>
          <w:sz w:val="24"/>
          <w:szCs w:val="24"/>
          <w:lang w:val="pt-BR"/>
        </w:rPr>
        <w:t xml:space="preserve"> </w:t>
      </w:r>
      <w:r w:rsidRPr="00A87FA0">
        <w:rPr>
          <w:rStyle w:val="DeltaViewInsertion"/>
          <w:rFonts w:asciiTheme="minorHAnsi" w:hAnsiTheme="minorHAnsi" w:cstheme="minorHAnsi"/>
          <w:color w:val="000000"/>
          <w:sz w:val="24"/>
          <w:szCs w:val="24"/>
          <w:u w:val="none"/>
          <w:lang w:val="pt-BR"/>
        </w:rPr>
        <w:t xml:space="preserve">antecipadamente </w:t>
      </w:r>
      <w:r w:rsidRPr="00A87FA0">
        <w:rPr>
          <w:rFonts w:asciiTheme="minorHAnsi" w:hAnsiTheme="minorHAnsi" w:cstheme="minorHAnsi"/>
          <w:sz w:val="24"/>
          <w:szCs w:val="24"/>
          <w:lang w:val="pt-BR"/>
        </w:rPr>
        <w:t>as Debêntures</w:t>
      </w:r>
      <w:r>
        <w:rPr>
          <w:rFonts w:asciiTheme="minorHAnsi" w:hAnsiTheme="minorHAnsi" w:cstheme="minorHAnsi"/>
          <w:sz w:val="24"/>
          <w:szCs w:val="24"/>
          <w:lang w:val="pt-BR"/>
        </w:rPr>
        <w:t>.</w:t>
      </w:r>
    </w:p>
    <w:p w14:paraId="0D5AF1E4" w14:textId="77777777" w:rsidR="006804F6" w:rsidRDefault="006804F6" w:rsidP="006804F6">
      <w:pPr>
        <w:pStyle w:val="Nvel111"/>
        <w:numPr>
          <w:ilvl w:val="0"/>
          <w:numId w:val="0"/>
        </w:numPr>
        <w:tabs>
          <w:tab w:val="left" w:pos="3191"/>
        </w:tabs>
        <w:spacing w:line="320" w:lineRule="exact"/>
        <w:ind w:left="709"/>
        <w:contextualSpacing/>
        <w:rPr>
          <w:rFonts w:asciiTheme="minorHAnsi" w:hAnsiTheme="minorHAnsi" w:cstheme="minorHAnsi"/>
          <w:sz w:val="24"/>
          <w:szCs w:val="24"/>
          <w:lang w:val="pt-BR"/>
        </w:rPr>
      </w:pPr>
    </w:p>
    <w:p w14:paraId="1651B02F" w14:textId="53672D6B" w:rsidR="00B44207" w:rsidRPr="00A87FA0" w:rsidRDefault="00236EF4"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deliberações tomadas pelos Debenturistas, no âmbito de sua competência legal, observados os quóruns previstos nessa Escritura, serão válidas e eficazes perante a Emissora e obrigarão todos os Debenturistas, </w:t>
      </w:r>
      <w:r w:rsidR="00A030AB" w:rsidRPr="00A87FA0">
        <w:rPr>
          <w:rFonts w:asciiTheme="minorHAnsi" w:hAnsiTheme="minorHAnsi" w:cstheme="minorHAnsi"/>
          <w:sz w:val="24"/>
          <w:szCs w:val="24"/>
          <w:lang w:val="pt-BR"/>
        </w:rPr>
        <w:t xml:space="preserve">e, no que lhes couber, </w:t>
      </w:r>
      <w:r w:rsidRPr="00A87FA0">
        <w:rPr>
          <w:rFonts w:asciiTheme="minorHAnsi" w:hAnsiTheme="minorHAnsi" w:cstheme="minorHAnsi"/>
          <w:sz w:val="24"/>
          <w:szCs w:val="24"/>
          <w:lang w:val="pt-BR"/>
        </w:rPr>
        <w:t xml:space="preserve">a Emissora, independentemente de seu comparecimento ou voto na respectiva </w:t>
      </w:r>
      <w:r w:rsidR="007400EC" w:rsidRPr="00A87FA0">
        <w:rPr>
          <w:rFonts w:asciiTheme="minorHAnsi" w:hAnsiTheme="minorHAnsi" w:cstheme="minorHAnsi"/>
          <w:sz w:val="24"/>
          <w:szCs w:val="24"/>
          <w:lang w:val="pt-BR"/>
        </w:rPr>
        <w:t>AGD</w:t>
      </w:r>
      <w:r w:rsidRPr="00A87FA0">
        <w:rPr>
          <w:rFonts w:asciiTheme="minorHAnsi" w:hAnsiTheme="minorHAnsi" w:cstheme="minorHAnsi"/>
          <w:sz w:val="24"/>
          <w:szCs w:val="24"/>
          <w:lang w:val="pt-BR"/>
        </w:rPr>
        <w:t xml:space="preserve">, com o que desde já concordam as </w:t>
      </w:r>
      <w:r w:rsidR="007400EC" w:rsidRPr="00A87FA0">
        <w:rPr>
          <w:rFonts w:asciiTheme="minorHAnsi" w:hAnsiTheme="minorHAnsi" w:cstheme="minorHAnsi"/>
          <w:sz w:val="24"/>
          <w:szCs w:val="24"/>
          <w:lang w:val="pt-BR"/>
        </w:rPr>
        <w:t>P</w:t>
      </w:r>
      <w:r w:rsidRPr="00A87FA0">
        <w:rPr>
          <w:rFonts w:asciiTheme="minorHAnsi" w:hAnsiTheme="minorHAnsi" w:cstheme="minorHAnsi"/>
          <w:sz w:val="24"/>
          <w:szCs w:val="24"/>
          <w:lang w:val="pt-BR"/>
        </w:rPr>
        <w:t>artes</w:t>
      </w:r>
      <w:r w:rsidR="00B44207" w:rsidRPr="00A87FA0">
        <w:rPr>
          <w:rFonts w:asciiTheme="minorHAnsi" w:hAnsiTheme="minorHAnsi" w:cstheme="minorHAnsi"/>
          <w:sz w:val="24"/>
          <w:szCs w:val="24"/>
          <w:lang w:val="pt-BR"/>
        </w:rPr>
        <w:t>.</w:t>
      </w:r>
      <w:r w:rsidR="007400EC" w:rsidRPr="00A87FA0">
        <w:rPr>
          <w:rFonts w:asciiTheme="minorHAnsi" w:hAnsiTheme="minorHAnsi" w:cstheme="minorHAnsi"/>
          <w:sz w:val="24"/>
          <w:szCs w:val="24"/>
          <w:lang w:val="pt-BR"/>
        </w:rPr>
        <w:t xml:space="preserve"> </w:t>
      </w:r>
    </w:p>
    <w:p w14:paraId="56E0B524" w14:textId="77777777" w:rsidR="00437B6F" w:rsidRPr="00A87FA0" w:rsidRDefault="00437B6F" w:rsidP="00A87FA0">
      <w:pPr>
        <w:spacing w:line="320" w:lineRule="exact"/>
        <w:contextualSpacing/>
        <w:jc w:val="both"/>
        <w:rPr>
          <w:rFonts w:asciiTheme="minorHAnsi" w:hAnsiTheme="minorHAnsi" w:cstheme="minorHAnsi"/>
          <w:color w:val="000000"/>
        </w:rPr>
      </w:pPr>
    </w:p>
    <w:p w14:paraId="05921D85"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Debêntures em Circulação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Para efeito da constituição de todos e quaisquer dos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runs de instalação e/ou deliberação da AGD previstos nesta Escritura, considera</w:t>
      </w:r>
      <w:r w:rsidR="006D5272" w:rsidRPr="00A87FA0">
        <w:rPr>
          <w:rFonts w:asciiTheme="minorHAnsi" w:hAnsiTheme="minorHAnsi" w:cstheme="minorHAnsi"/>
          <w:sz w:val="24"/>
          <w:szCs w:val="24"/>
          <w:lang w:val="pt-BR"/>
        </w:rPr>
        <w:t>m</w:t>
      </w:r>
      <w:r w:rsidR="00B44207" w:rsidRPr="00A87FA0">
        <w:rPr>
          <w:rFonts w:asciiTheme="minorHAnsi" w:hAnsiTheme="minorHAnsi" w:cstheme="minorHAnsi"/>
          <w:sz w:val="24"/>
          <w:szCs w:val="24"/>
          <w:lang w:val="pt-BR"/>
        </w:rPr>
        <w:t>-se “</w:t>
      </w:r>
      <w:r w:rsidR="00B44207" w:rsidRPr="004B28E9">
        <w:rPr>
          <w:rFonts w:asciiTheme="minorHAnsi" w:hAnsiTheme="minorHAnsi" w:cstheme="minorHAnsi"/>
          <w:bCs/>
          <w:sz w:val="24"/>
          <w:szCs w:val="24"/>
          <w:u w:val="single"/>
          <w:lang w:val="pt-BR"/>
        </w:rPr>
        <w:t>Debêntures em Circulação</w:t>
      </w:r>
      <w:r w:rsidR="00B44207" w:rsidRPr="00A87FA0">
        <w:rPr>
          <w:rFonts w:asciiTheme="minorHAnsi" w:hAnsiTheme="minorHAnsi" w:cstheme="minorHAnsi"/>
          <w:sz w:val="24"/>
          <w:szCs w:val="24"/>
          <w:lang w:val="pt-BR"/>
        </w:rPr>
        <w:t>” todas as Debêntures subscritas, excluídas aquelas mantidas em tesouraria pela Emissora e as de titularidade de empresas controladas ou coligadas pela Emissora (diretas ou indiretas), controladoras (ou grupo de controle) sociedades sob controle comum ou administradores da Emissora</w:t>
      </w:r>
      <w:r w:rsidR="00236EF4" w:rsidRPr="00A87FA0">
        <w:rPr>
          <w:rFonts w:asciiTheme="minorHAnsi" w:hAnsiTheme="minorHAnsi" w:cstheme="minorHAnsi"/>
          <w:sz w:val="24"/>
          <w:szCs w:val="24"/>
          <w:lang w:val="pt-BR"/>
        </w:rPr>
        <w:t xml:space="preserve"> e/ou das sociedades acima mencionadas</w:t>
      </w:r>
      <w:r w:rsidR="00B44207" w:rsidRPr="00A87FA0">
        <w:rPr>
          <w:rFonts w:asciiTheme="minorHAnsi" w:hAnsiTheme="minorHAnsi" w:cstheme="minorHAnsi"/>
          <w:sz w:val="24"/>
          <w:szCs w:val="24"/>
          <w:lang w:val="pt-BR"/>
        </w:rPr>
        <w:t>, incluindo, mas não se limitando, pessoas direta ou indiretamente relacionadas a qualquer das pessoas anteriormente mencionadas.</w:t>
      </w:r>
    </w:p>
    <w:p w14:paraId="518318F5" w14:textId="77777777" w:rsidR="002D001C" w:rsidRPr="00A87FA0" w:rsidRDefault="002D001C" w:rsidP="00A87FA0">
      <w:pPr>
        <w:spacing w:line="320" w:lineRule="exact"/>
        <w:contextualSpacing/>
        <w:jc w:val="both"/>
        <w:rPr>
          <w:rFonts w:asciiTheme="minorHAnsi" w:hAnsiTheme="minorHAnsi" w:cstheme="minorHAnsi"/>
          <w:color w:val="000000"/>
        </w:rPr>
      </w:pPr>
    </w:p>
    <w:p w14:paraId="2D615E33" w14:textId="45528BFD" w:rsidR="00B44207" w:rsidRPr="00A87FA0" w:rsidRDefault="00CB6F14" w:rsidP="004B28E9">
      <w:pPr>
        <w:pStyle w:val="Nvel1"/>
        <w:tabs>
          <w:tab w:val="clear" w:pos="1418"/>
        </w:tabs>
        <w:spacing w:line="320" w:lineRule="exact"/>
        <w:contextualSpacing/>
        <w:rPr>
          <w:rFonts w:asciiTheme="minorHAnsi" w:hAnsiTheme="minorHAnsi" w:cstheme="minorHAnsi"/>
          <w:sz w:val="24"/>
          <w:szCs w:val="24"/>
          <w:lang w:val="pt-BR"/>
        </w:rPr>
      </w:pPr>
      <w:bookmarkStart w:id="412" w:name="_DV_M406"/>
      <w:bookmarkStart w:id="413" w:name="_Ref470681001"/>
      <w:bookmarkEnd w:id="412"/>
      <w:r w:rsidRPr="00A87FA0">
        <w:rPr>
          <w:rFonts w:asciiTheme="minorHAnsi" w:hAnsiTheme="minorHAnsi" w:cstheme="minorHAnsi"/>
          <w:sz w:val="24"/>
          <w:szCs w:val="24"/>
          <w:lang w:val="pt-BR"/>
        </w:rPr>
        <w:lastRenderedPageBreak/>
        <w:t>Declarações e Garantias</w:t>
      </w:r>
      <w:bookmarkStart w:id="414" w:name="_DV_C457"/>
      <w:r w:rsidRPr="00A87FA0">
        <w:rPr>
          <w:rStyle w:val="DeltaViewInsertion"/>
          <w:rFonts w:asciiTheme="minorHAnsi" w:hAnsiTheme="minorHAnsi" w:cstheme="minorHAnsi"/>
          <w:color w:val="000000"/>
          <w:sz w:val="24"/>
          <w:szCs w:val="24"/>
          <w:u w:val="none"/>
          <w:lang w:val="pt-BR"/>
        </w:rPr>
        <w:t xml:space="preserve"> da Emissora</w:t>
      </w:r>
      <w:bookmarkEnd w:id="414"/>
      <w:r w:rsidR="004014DB" w:rsidRPr="00A87FA0">
        <w:rPr>
          <w:rStyle w:val="DeltaViewInsertion"/>
          <w:rFonts w:asciiTheme="minorHAnsi" w:hAnsiTheme="minorHAnsi" w:cstheme="minorHAnsi"/>
          <w:color w:val="000000"/>
          <w:sz w:val="24"/>
          <w:szCs w:val="24"/>
          <w:u w:val="none"/>
          <w:lang w:val="pt-BR"/>
        </w:rPr>
        <w:t xml:space="preserve"> </w:t>
      </w:r>
      <w:bookmarkEnd w:id="413"/>
    </w:p>
    <w:p w14:paraId="0B679349"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415" w:name="_Toc499990384"/>
    </w:p>
    <w:p w14:paraId="1F8A194F" w14:textId="77777777" w:rsidR="00B44207" w:rsidRPr="00A87FA0" w:rsidRDefault="00276DAC" w:rsidP="004B28E9">
      <w:pPr>
        <w:pStyle w:val="Nvel11"/>
        <w:tabs>
          <w:tab w:val="clear" w:pos="1418"/>
        </w:tabs>
        <w:spacing w:line="320" w:lineRule="exact"/>
        <w:contextualSpacing/>
        <w:rPr>
          <w:rFonts w:asciiTheme="minorHAnsi" w:hAnsiTheme="minorHAnsi" w:cstheme="minorHAnsi"/>
          <w:sz w:val="24"/>
          <w:szCs w:val="24"/>
          <w:lang w:val="pt-BR"/>
        </w:rPr>
      </w:pPr>
      <w:bookmarkStart w:id="416" w:name="_DV_M408"/>
      <w:bookmarkEnd w:id="415"/>
      <w:bookmarkEnd w:id="416"/>
      <w:r w:rsidRPr="00A87FA0">
        <w:rPr>
          <w:rFonts w:asciiTheme="minorHAnsi" w:hAnsiTheme="minorHAnsi" w:cstheme="minorHAnsi"/>
          <w:sz w:val="24"/>
          <w:szCs w:val="24"/>
          <w:u w:val="single"/>
          <w:lang w:val="pt-BR"/>
        </w:rPr>
        <w:t>Declarações e Garantias</w:t>
      </w:r>
      <w:r w:rsidR="007400EC" w:rsidRPr="00A87FA0">
        <w:rPr>
          <w:rFonts w:asciiTheme="minorHAnsi" w:hAnsiTheme="minorHAnsi" w:cstheme="minorHAnsi"/>
          <w:sz w:val="24"/>
          <w:szCs w:val="24"/>
          <w:u w:val="single"/>
          <w:lang w:val="pt-BR"/>
        </w:rPr>
        <w:t xml:space="preserve"> da Emissora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Emissora </w:t>
      </w:r>
      <w:r w:rsidR="00B44207" w:rsidRPr="00A87FA0">
        <w:rPr>
          <w:rFonts w:asciiTheme="minorHAnsi" w:hAnsiTheme="minorHAnsi" w:cstheme="minorHAnsi"/>
          <w:color w:val="000000"/>
          <w:sz w:val="24"/>
          <w:szCs w:val="24"/>
          <w:lang w:val="pt-BR"/>
        </w:rPr>
        <w:t>declara</w:t>
      </w:r>
      <w:r w:rsidR="00B44207" w:rsidRPr="00A87FA0">
        <w:rPr>
          <w:rFonts w:asciiTheme="minorHAnsi" w:hAnsiTheme="minorHAnsi" w:cstheme="minorHAnsi"/>
          <w:sz w:val="24"/>
          <w:szCs w:val="24"/>
          <w:lang w:val="pt-BR"/>
        </w:rPr>
        <w:t xml:space="preserve"> e garante </w:t>
      </w:r>
      <w:r w:rsidR="007400EC" w:rsidRPr="00A87FA0">
        <w:rPr>
          <w:rFonts w:asciiTheme="minorHAnsi" w:hAnsiTheme="minorHAnsi" w:cstheme="minorHAnsi"/>
          <w:sz w:val="24"/>
          <w:szCs w:val="24"/>
          <w:lang w:val="pt-BR"/>
        </w:rPr>
        <w:t>aos Debenturistas</w:t>
      </w:r>
      <w:r w:rsidR="00644D8B" w:rsidRPr="00A87FA0">
        <w:rPr>
          <w:rFonts w:asciiTheme="minorHAnsi" w:hAnsiTheme="minorHAnsi" w:cstheme="minorHAnsi"/>
          <w:sz w:val="24"/>
          <w:szCs w:val="24"/>
          <w:lang w:val="pt-BR"/>
        </w:rPr>
        <w:t xml:space="preserve"> e</w:t>
      </w:r>
      <w:r w:rsidR="007400EC" w:rsidRPr="00A87FA0">
        <w:rPr>
          <w:rFonts w:asciiTheme="minorHAnsi" w:hAnsiTheme="minorHAnsi" w:cstheme="minorHAnsi"/>
          <w:sz w:val="24"/>
          <w:szCs w:val="24"/>
          <w:lang w:val="pt-BR"/>
        </w:rPr>
        <w:t xml:space="preserve"> ao Agente Fiduciário </w:t>
      </w:r>
      <w:r w:rsidR="00B44207" w:rsidRPr="00A87FA0">
        <w:rPr>
          <w:rFonts w:asciiTheme="minorHAnsi" w:hAnsiTheme="minorHAnsi" w:cstheme="minorHAnsi"/>
          <w:sz w:val="24"/>
          <w:szCs w:val="24"/>
          <w:lang w:val="pt-BR"/>
        </w:rPr>
        <w:t>que:</w:t>
      </w:r>
      <w:r w:rsidR="009F2ACF" w:rsidRPr="00A87FA0">
        <w:rPr>
          <w:rFonts w:asciiTheme="minorHAnsi" w:hAnsiTheme="minorHAnsi" w:cstheme="minorHAnsi"/>
          <w:sz w:val="24"/>
          <w:szCs w:val="24"/>
          <w:lang w:val="pt-BR"/>
        </w:rPr>
        <w:t xml:space="preserve"> </w:t>
      </w:r>
    </w:p>
    <w:p w14:paraId="0FF9B19C" w14:textId="77777777" w:rsidR="0023040C" w:rsidRPr="00A87FA0" w:rsidRDefault="0023040C" w:rsidP="00A87FA0">
      <w:pPr>
        <w:spacing w:line="320" w:lineRule="exact"/>
        <w:contextualSpacing/>
        <w:jc w:val="both"/>
        <w:rPr>
          <w:rFonts w:asciiTheme="minorHAnsi" w:hAnsiTheme="minorHAnsi" w:cstheme="minorHAnsi"/>
        </w:rPr>
      </w:pPr>
    </w:p>
    <w:p w14:paraId="791F7334" w14:textId="77777777" w:rsidR="004014DB" w:rsidRPr="00A87FA0" w:rsidRDefault="007400EC" w:rsidP="00A87FA0">
      <w:pPr>
        <w:pStyle w:val="Nvel11a"/>
        <w:spacing w:line="320" w:lineRule="exact"/>
        <w:contextualSpacing/>
        <w:rPr>
          <w:rFonts w:asciiTheme="minorHAnsi" w:hAnsiTheme="minorHAnsi" w:cstheme="minorHAnsi"/>
          <w:sz w:val="24"/>
          <w:szCs w:val="24"/>
          <w:lang w:val="pt-BR"/>
        </w:rPr>
      </w:pPr>
      <w:bookmarkStart w:id="417" w:name="_DV_M221"/>
      <w:bookmarkEnd w:id="417"/>
      <w:proofErr w:type="spellStart"/>
      <w:r w:rsidRPr="00A87FA0">
        <w:rPr>
          <w:rFonts w:asciiTheme="minorHAnsi" w:hAnsiTheme="minorHAnsi" w:cstheme="minorHAnsi"/>
          <w:sz w:val="24"/>
          <w:szCs w:val="24"/>
          <w:lang w:val="pt-BR"/>
        </w:rPr>
        <w:t>é</w:t>
      </w:r>
      <w:proofErr w:type="spellEnd"/>
      <w:r w:rsidR="004014DB" w:rsidRPr="00A87FA0">
        <w:rPr>
          <w:rFonts w:asciiTheme="minorHAnsi" w:hAnsiTheme="minorHAnsi" w:cstheme="minorHAnsi"/>
          <w:sz w:val="24"/>
          <w:szCs w:val="24"/>
          <w:lang w:val="pt-BR"/>
        </w:rPr>
        <w:t xml:space="preserve"> sociedade devidamente organizada, constituída e existente de acordo com as leis aplicáveis e est</w:t>
      </w:r>
      <w:r w:rsidR="009F71EC" w:rsidRPr="00A87FA0">
        <w:rPr>
          <w:rFonts w:asciiTheme="minorHAnsi" w:hAnsiTheme="minorHAnsi" w:cstheme="minorHAnsi"/>
          <w:sz w:val="24"/>
          <w:szCs w:val="24"/>
          <w:lang w:val="pt-BR"/>
        </w:rPr>
        <w:t>á</w:t>
      </w:r>
      <w:r w:rsidR="004014DB" w:rsidRPr="00A87FA0">
        <w:rPr>
          <w:rFonts w:asciiTheme="minorHAnsi" w:hAnsiTheme="minorHAnsi" w:cstheme="minorHAnsi"/>
          <w:sz w:val="24"/>
          <w:szCs w:val="24"/>
          <w:lang w:val="pt-BR"/>
        </w:rPr>
        <w:t xml:space="preserve"> devidamente autorizada a conduzir os seus negócios, com plenos poderes para deter, possuir e operar seus bens;</w:t>
      </w:r>
    </w:p>
    <w:p w14:paraId="4693814F"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3D49170" w14:textId="103A96CF"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devidamente autorizad</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a celebrar esta Escritura e a cumprir com suas respectivas obrigações, e obt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 xml:space="preserve">ve todas as licenças, autorizações e consentimentos necessários, inclusive, mas sem limitação, aprovações societárias da Emissão e da </w:t>
      </w:r>
      <w:r w:rsidR="009F71EC" w:rsidRPr="00A87FA0">
        <w:rPr>
          <w:rFonts w:asciiTheme="minorHAnsi" w:hAnsiTheme="minorHAnsi" w:cstheme="minorHAnsi"/>
          <w:sz w:val="24"/>
          <w:szCs w:val="24"/>
          <w:lang w:val="pt-BR"/>
        </w:rPr>
        <w:t xml:space="preserve">constituição </w:t>
      </w:r>
      <w:r w:rsidRPr="00A87FA0">
        <w:rPr>
          <w:rFonts w:asciiTheme="minorHAnsi" w:hAnsiTheme="minorHAnsi" w:cstheme="minorHAnsi"/>
          <w:sz w:val="24"/>
          <w:szCs w:val="24"/>
          <w:lang w:val="pt-BR"/>
        </w:rPr>
        <w:t xml:space="preserve">da </w:t>
      </w:r>
      <w:r w:rsidR="009F71EC"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tendo sido plenamente satisfeitos todos os requisitos legais e estatutários necessários para tanto; </w:t>
      </w:r>
    </w:p>
    <w:p w14:paraId="2CDC3215"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67A128B" w14:textId="77777777"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pessoas que </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representam na assinatura desta Escritura têm poderes bastantes para tanto;</w:t>
      </w:r>
    </w:p>
    <w:p w14:paraId="642619D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4BA218D"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constituem obrigações legais, válidas, eficazes e vinculantes, exequíveis de acordo com os seus termos e condições;</w:t>
      </w:r>
    </w:p>
    <w:p w14:paraId="13A5ECE7" w14:textId="77777777" w:rsidR="00BC28E4" w:rsidRPr="00A87FA0" w:rsidRDefault="00BC28E4"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F7E02C1"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o cumprimento de suas obrigações não infringem nenhuma obrigação anteriormente </w:t>
      </w:r>
      <w:r w:rsidR="004014DB" w:rsidRPr="00A87FA0">
        <w:rPr>
          <w:rFonts w:asciiTheme="minorHAnsi" w:hAnsiTheme="minorHAnsi" w:cstheme="minorHAnsi"/>
          <w:sz w:val="24"/>
          <w:szCs w:val="24"/>
          <w:lang w:val="pt-BR"/>
        </w:rPr>
        <w:t>assumida</w:t>
      </w:r>
      <w:r w:rsidR="009F71EC" w:rsidRPr="00A87FA0">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w:t>
      </w:r>
      <w:r w:rsidR="00D86FF5" w:rsidRPr="00A87FA0">
        <w:rPr>
          <w:rFonts w:asciiTheme="minorHAnsi" w:hAnsiTheme="minorHAnsi" w:cstheme="minorHAnsi"/>
          <w:sz w:val="24"/>
          <w:szCs w:val="24"/>
          <w:lang w:val="pt-BR"/>
        </w:rPr>
        <w:t xml:space="preserve"> </w:t>
      </w:r>
    </w:p>
    <w:p w14:paraId="003C7FBB"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bookmarkStart w:id="418" w:name="_DV_M222"/>
      <w:bookmarkStart w:id="419" w:name="_DV_M223"/>
      <w:bookmarkEnd w:id="418"/>
      <w:bookmarkEnd w:id="419"/>
    </w:p>
    <w:p w14:paraId="2BFCE5B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a Emissão</w:t>
      </w:r>
      <w:r w:rsidR="00843202" w:rsidRPr="00A87FA0">
        <w:rPr>
          <w:rFonts w:asciiTheme="minorHAnsi" w:hAnsiTheme="minorHAnsi" w:cstheme="minorHAnsi"/>
          <w:sz w:val="24"/>
          <w:szCs w:val="24"/>
          <w:lang w:val="pt-BR"/>
        </w:rPr>
        <w:t xml:space="preserve"> </w:t>
      </w:r>
      <w:r w:rsidR="00A76DE1" w:rsidRPr="00A87FA0">
        <w:rPr>
          <w:rFonts w:asciiTheme="minorHAnsi" w:hAnsiTheme="minorHAnsi" w:cstheme="minorHAnsi"/>
          <w:b/>
          <w:sz w:val="24"/>
          <w:szCs w:val="24"/>
          <w:lang w:val="pt-BR"/>
        </w:rPr>
        <w:t>(1)</w:t>
      </w:r>
      <w:r w:rsidR="00A76DE1" w:rsidRPr="00A87FA0">
        <w:rPr>
          <w:rFonts w:asciiTheme="minorHAnsi" w:hAnsiTheme="minorHAnsi" w:cstheme="minorHAnsi"/>
          <w:sz w:val="24"/>
          <w:szCs w:val="24"/>
          <w:lang w:val="pt-BR"/>
        </w:rPr>
        <w:t xml:space="preserve"> não infringem </w:t>
      </w:r>
      <w:r w:rsidR="00A76DE1" w:rsidRPr="00A87FA0">
        <w:rPr>
          <w:rFonts w:asciiTheme="minorHAnsi" w:hAnsiTheme="minorHAnsi" w:cstheme="minorHAnsi"/>
          <w:b/>
          <w:sz w:val="24"/>
          <w:szCs w:val="24"/>
          <w:lang w:val="pt-BR"/>
        </w:rPr>
        <w:t>(i)</w:t>
      </w:r>
      <w:r w:rsidR="00A76DE1" w:rsidRPr="00A87FA0">
        <w:rPr>
          <w:rFonts w:asciiTheme="minorHAnsi" w:hAnsiTheme="minorHAnsi" w:cstheme="minorHAnsi"/>
          <w:sz w:val="24"/>
          <w:szCs w:val="24"/>
          <w:lang w:val="pt-BR"/>
        </w:rPr>
        <w:t xml:space="preserve"> </w:t>
      </w:r>
      <w:r w:rsidR="004014DB" w:rsidRPr="00A87FA0">
        <w:rPr>
          <w:rFonts w:asciiTheme="minorHAnsi" w:hAnsiTheme="minorHAnsi" w:cstheme="minorHAnsi"/>
          <w:sz w:val="24"/>
          <w:szCs w:val="24"/>
          <w:lang w:val="pt-BR"/>
        </w:rPr>
        <w:t xml:space="preserve">seu estatuto social, </w:t>
      </w:r>
      <w:r w:rsidR="004014DB" w:rsidRPr="00A87FA0">
        <w:rPr>
          <w:rFonts w:asciiTheme="minorHAnsi" w:hAnsiTheme="minorHAnsi" w:cstheme="minorHAnsi"/>
          <w:b/>
          <w:sz w:val="24"/>
          <w:szCs w:val="24"/>
          <w:lang w:val="pt-BR"/>
        </w:rPr>
        <w:t>(</w:t>
      </w:r>
      <w:proofErr w:type="spellStart"/>
      <w:r w:rsidR="004014DB" w:rsidRPr="00A87FA0">
        <w:rPr>
          <w:rFonts w:asciiTheme="minorHAnsi" w:hAnsiTheme="minorHAnsi" w:cstheme="minorHAnsi"/>
          <w:b/>
          <w:sz w:val="24"/>
          <w:szCs w:val="24"/>
          <w:lang w:val="pt-BR"/>
        </w:rPr>
        <w:t>ii</w:t>
      </w:r>
      <w:proofErr w:type="spellEnd"/>
      <w:r w:rsidR="004014DB" w:rsidRPr="00A87FA0">
        <w:rPr>
          <w:rFonts w:asciiTheme="minorHAnsi" w:hAnsiTheme="minorHAnsi" w:cstheme="minorHAnsi"/>
          <w:b/>
          <w:sz w:val="24"/>
          <w:szCs w:val="24"/>
          <w:lang w:val="pt-BR"/>
        </w:rPr>
        <w:t>)</w:t>
      </w:r>
      <w:r w:rsidR="004014DB" w:rsidRPr="00A87FA0">
        <w:rPr>
          <w:rFonts w:asciiTheme="minorHAnsi" w:hAnsiTheme="minorHAnsi" w:cstheme="minorHAnsi"/>
          <w:sz w:val="24"/>
          <w:szCs w:val="24"/>
          <w:lang w:val="pt-BR"/>
        </w:rPr>
        <w:t xml:space="preserve"> disposição legal, contrato ou instrumento dos quais sejam parte, e/ou </w:t>
      </w:r>
      <w:r w:rsidR="004014DB" w:rsidRPr="00A87FA0">
        <w:rPr>
          <w:rFonts w:asciiTheme="minorHAnsi" w:hAnsiTheme="minorHAnsi" w:cstheme="minorHAnsi"/>
          <w:b/>
          <w:sz w:val="24"/>
          <w:szCs w:val="24"/>
          <w:lang w:val="pt-BR"/>
        </w:rPr>
        <w:t>(</w:t>
      </w:r>
      <w:proofErr w:type="spellStart"/>
      <w:r w:rsidR="004014DB" w:rsidRPr="00A87FA0">
        <w:rPr>
          <w:rFonts w:asciiTheme="minorHAnsi" w:hAnsiTheme="minorHAnsi" w:cstheme="minorHAnsi"/>
          <w:b/>
          <w:sz w:val="24"/>
          <w:szCs w:val="24"/>
          <w:lang w:val="pt-BR"/>
        </w:rPr>
        <w:t>iii</w:t>
      </w:r>
      <w:proofErr w:type="spellEnd"/>
      <w:r w:rsidR="004014DB" w:rsidRPr="00A87FA0">
        <w:rPr>
          <w:rFonts w:asciiTheme="minorHAnsi" w:hAnsiTheme="minorHAnsi" w:cstheme="minorHAnsi"/>
          <w:b/>
          <w:sz w:val="24"/>
          <w:szCs w:val="24"/>
          <w:lang w:val="pt-BR"/>
        </w:rPr>
        <w:t>)</w:t>
      </w:r>
      <w:r w:rsidR="004014DB" w:rsidRPr="00A87FA0">
        <w:rPr>
          <w:rFonts w:asciiTheme="minorHAnsi" w:hAnsiTheme="minorHAnsi" w:cstheme="minorHAnsi"/>
          <w:sz w:val="24"/>
          <w:szCs w:val="24"/>
          <w:lang w:val="pt-BR"/>
        </w:rPr>
        <w:t xml:space="preserve"> qualquer ordem, decisão ou sentença administrativa, judicial ou arbitral em sua face; e </w:t>
      </w:r>
      <w:r w:rsidR="004014DB" w:rsidRPr="00A87FA0">
        <w:rPr>
          <w:rFonts w:asciiTheme="minorHAnsi" w:hAnsiTheme="minorHAnsi" w:cstheme="minorHAnsi"/>
          <w:b/>
          <w:sz w:val="24"/>
          <w:szCs w:val="24"/>
          <w:lang w:val="pt-BR"/>
        </w:rPr>
        <w:t>(2)</w:t>
      </w:r>
      <w:r w:rsidR="004014DB" w:rsidRPr="00A87FA0">
        <w:rPr>
          <w:rFonts w:asciiTheme="minorHAnsi" w:hAnsiTheme="minorHAnsi" w:cstheme="minorHAnsi"/>
          <w:sz w:val="24"/>
          <w:szCs w:val="24"/>
          <w:lang w:val="pt-BR"/>
        </w:rPr>
        <w:t xml:space="preserve"> não resultarão em </w:t>
      </w:r>
      <w:r w:rsidR="004014DB" w:rsidRPr="00A87FA0">
        <w:rPr>
          <w:rFonts w:asciiTheme="minorHAnsi" w:hAnsiTheme="minorHAnsi" w:cstheme="minorHAnsi"/>
          <w:b/>
          <w:sz w:val="24"/>
          <w:szCs w:val="24"/>
          <w:lang w:val="pt-BR"/>
        </w:rPr>
        <w:t>(i)</w:t>
      </w:r>
      <w:r w:rsidR="004014DB" w:rsidRPr="00A87FA0">
        <w:rPr>
          <w:rFonts w:asciiTheme="minorHAnsi" w:hAnsiTheme="minorHAnsi" w:cstheme="minorHAnsi"/>
          <w:sz w:val="24"/>
          <w:szCs w:val="24"/>
          <w:lang w:val="pt-BR"/>
        </w:rPr>
        <w:t xml:space="preserve"> vencimento antecipado de obrigação estabelecida em quaisquer desses contratos ou instrumentos, </w:t>
      </w:r>
      <w:r w:rsidR="004014DB" w:rsidRPr="00A87FA0">
        <w:rPr>
          <w:rFonts w:asciiTheme="minorHAnsi" w:hAnsiTheme="minorHAnsi" w:cstheme="minorHAnsi"/>
          <w:b/>
          <w:sz w:val="24"/>
          <w:szCs w:val="24"/>
          <w:lang w:val="pt-BR"/>
        </w:rPr>
        <w:t>(</w:t>
      </w:r>
      <w:proofErr w:type="spellStart"/>
      <w:r w:rsidR="004014DB" w:rsidRPr="00A87FA0">
        <w:rPr>
          <w:rFonts w:asciiTheme="minorHAnsi" w:hAnsiTheme="minorHAnsi" w:cstheme="minorHAnsi"/>
          <w:b/>
          <w:sz w:val="24"/>
          <w:szCs w:val="24"/>
          <w:lang w:val="pt-BR"/>
        </w:rPr>
        <w:t>ii</w:t>
      </w:r>
      <w:proofErr w:type="spellEnd"/>
      <w:r w:rsidR="004014DB" w:rsidRPr="00A87FA0">
        <w:rPr>
          <w:rFonts w:asciiTheme="minorHAnsi" w:hAnsiTheme="minorHAnsi" w:cstheme="minorHAnsi"/>
          <w:b/>
          <w:sz w:val="24"/>
          <w:szCs w:val="24"/>
          <w:lang w:val="pt-BR"/>
        </w:rPr>
        <w:t>)</w:t>
      </w:r>
      <w:r w:rsidR="004014DB" w:rsidRPr="00A87FA0">
        <w:rPr>
          <w:rFonts w:asciiTheme="minorHAnsi" w:hAnsiTheme="minorHAnsi" w:cstheme="minorHAnsi"/>
          <w:sz w:val="24"/>
          <w:szCs w:val="24"/>
          <w:lang w:val="pt-BR"/>
        </w:rPr>
        <w:t xml:space="preserve"> na rescisão de quaisquer desses contratos ou instrumentos, e/ou </w:t>
      </w:r>
      <w:r w:rsidR="004014DB" w:rsidRPr="00A87FA0">
        <w:rPr>
          <w:rFonts w:asciiTheme="minorHAnsi" w:hAnsiTheme="minorHAnsi" w:cstheme="minorHAnsi"/>
          <w:b/>
          <w:sz w:val="24"/>
          <w:szCs w:val="24"/>
          <w:lang w:val="pt-BR"/>
        </w:rPr>
        <w:t>(</w:t>
      </w:r>
      <w:proofErr w:type="spellStart"/>
      <w:r w:rsidR="004014DB" w:rsidRPr="00A87FA0">
        <w:rPr>
          <w:rFonts w:asciiTheme="minorHAnsi" w:hAnsiTheme="minorHAnsi" w:cstheme="minorHAnsi"/>
          <w:b/>
          <w:sz w:val="24"/>
          <w:szCs w:val="24"/>
          <w:lang w:val="pt-BR"/>
        </w:rPr>
        <w:t>iii</w:t>
      </w:r>
      <w:proofErr w:type="spellEnd"/>
      <w:r w:rsidR="004014DB" w:rsidRPr="00A87FA0">
        <w:rPr>
          <w:rFonts w:asciiTheme="minorHAnsi" w:hAnsiTheme="minorHAnsi" w:cstheme="minorHAnsi"/>
          <w:b/>
          <w:sz w:val="24"/>
          <w:szCs w:val="24"/>
          <w:lang w:val="pt-BR"/>
        </w:rPr>
        <w:t>)</w:t>
      </w:r>
      <w:r w:rsidR="004014DB" w:rsidRPr="00A87FA0">
        <w:rPr>
          <w:rFonts w:asciiTheme="minorHAnsi" w:hAnsiTheme="minorHAnsi" w:cstheme="minorHAnsi"/>
          <w:sz w:val="24"/>
          <w:szCs w:val="24"/>
          <w:lang w:val="pt-BR"/>
        </w:rPr>
        <w:t xml:space="preserve"> na criação de qualquer ônus sobre qualquer de seus ativos ou bens;</w:t>
      </w:r>
    </w:p>
    <w:p w14:paraId="2004E9C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7897924" w14:textId="77777777" w:rsidR="00B44207"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t>suas obrigações,</w:t>
      </w:r>
      <w:r w:rsidR="00B44207" w:rsidRPr="00A87FA0">
        <w:rPr>
          <w:rFonts w:asciiTheme="minorHAnsi" w:hAnsiTheme="minorHAnsi" w:cstheme="minorHAnsi"/>
          <w:color w:val="000000"/>
          <w:sz w:val="24"/>
          <w:szCs w:val="24"/>
          <w:lang w:val="pt-BR"/>
        </w:rPr>
        <w:t xml:space="preserve"> nos termos dos </w:t>
      </w:r>
      <w:r w:rsidR="0061454C" w:rsidRPr="00A87FA0">
        <w:rPr>
          <w:rFonts w:asciiTheme="minorHAnsi" w:hAnsiTheme="minorHAnsi" w:cstheme="minorHAnsi"/>
          <w:color w:val="000000"/>
          <w:sz w:val="24"/>
          <w:szCs w:val="24"/>
          <w:lang w:val="pt-BR"/>
        </w:rPr>
        <w:t>D</w:t>
      </w:r>
      <w:r w:rsidR="00B44207" w:rsidRPr="00A87FA0">
        <w:rPr>
          <w:rFonts w:asciiTheme="minorHAnsi" w:hAnsiTheme="minorHAnsi" w:cstheme="minorHAnsi"/>
          <w:color w:val="000000"/>
          <w:sz w:val="24"/>
          <w:szCs w:val="24"/>
          <w:lang w:val="pt-BR"/>
        </w:rPr>
        <w:t xml:space="preserve">ocumentos da </w:t>
      </w:r>
      <w:r w:rsidR="00AE07D1" w:rsidRPr="00A87FA0">
        <w:rPr>
          <w:rFonts w:asciiTheme="minorHAnsi" w:hAnsiTheme="minorHAnsi" w:cstheme="minorHAnsi"/>
          <w:color w:val="000000"/>
          <w:sz w:val="24"/>
          <w:szCs w:val="24"/>
          <w:lang w:val="pt-BR"/>
        </w:rPr>
        <w:t>Emissão</w:t>
      </w:r>
      <w:r w:rsidRPr="00A87FA0">
        <w:rPr>
          <w:rFonts w:asciiTheme="minorHAnsi" w:hAnsiTheme="minorHAnsi" w:cstheme="minorHAnsi"/>
          <w:color w:val="000000"/>
          <w:sz w:val="24"/>
          <w:szCs w:val="24"/>
          <w:lang w:val="pt-BR"/>
        </w:rPr>
        <w:t>,</w:t>
      </w:r>
      <w:r w:rsidR="00D432E0"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color w:val="000000"/>
          <w:sz w:val="24"/>
          <w:szCs w:val="24"/>
          <w:lang w:val="pt-BR"/>
        </w:rPr>
        <w:t>constituem obrigações diretas, incondicionais e não subordinadas</w:t>
      </w:r>
      <w:r w:rsidR="00B44207" w:rsidRPr="00A87FA0">
        <w:rPr>
          <w:rFonts w:asciiTheme="minorHAnsi" w:hAnsiTheme="minorHAnsi" w:cstheme="minorHAnsi"/>
          <w:sz w:val="24"/>
          <w:szCs w:val="24"/>
          <w:lang w:val="pt-BR"/>
        </w:rPr>
        <w:t>;</w:t>
      </w:r>
      <w:bookmarkStart w:id="420" w:name="_DV_M230"/>
      <w:bookmarkEnd w:id="420"/>
    </w:p>
    <w:p w14:paraId="6FF951F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ACA3C2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suas operações e propriedades cumprem com as leis, regulamentos e licenças ambientais em vigor;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há quaisquer circunstâncias que possam razoavelmente embasar uma ação ambiental contra si, nos termos de qualquer lei ambiental, que possa razoavelmente ter um Efeito Adverso Relevante</w:t>
      </w:r>
      <w:r w:rsidR="0023040C" w:rsidRPr="00A87FA0">
        <w:rPr>
          <w:rFonts w:asciiTheme="minorHAnsi" w:hAnsiTheme="minorHAnsi" w:cstheme="minorHAnsi"/>
          <w:sz w:val="24"/>
          <w:szCs w:val="24"/>
          <w:lang w:val="pt-BR"/>
        </w:rPr>
        <w:t xml:space="preserve"> (conforme definido abaixo)</w:t>
      </w:r>
      <w:r w:rsidRPr="00A87FA0">
        <w:rPr>
          <w:rFonts w:asciiTheme="minorHAnsi" w:hAnsiTheme="minorHAnsi" w:cstheme="minorHAnsi"/>
          <w:sz w:val="24"/>
          <w:szCs w:val="24"/>
          <w:lang w:val="pt-BR"/>
        </w:rPr>
        <w:t>;</w:t>
      </w:r>
    </w:p>
    <w:p w14:paraId="4B73AD9E"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D8585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declar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e pag</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todos os tributos e contribuições previdenciárias, juntamente com todos os juros e penalidades quando aplicáveis;</w:t>
      </w:r>
    </w:p>
    <w:p w14:paraId="19C3036A"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966B73F" w14:textId="23F70BDC"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todas as leis e regulamentos trabalhistas e previdenciários aplicáveis (inclusive dissídios coletivos), relativos a todos os seus empregados, inclusive, sem limitação, aqueles relativos a salários, jornada de trabalho, práticas trabalhistas equitativas, saúde e segurança</w:t>
      </w:r>
      <w:r w:rsidR="000931C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A87FA0">
        <w:rPr>
          <w:rFonts w:asciiTheme="minorHAnsi" w:hAnsiTheme="minorHAnsi" w:cstheme="minorHAnsi"/>
          <w:sz w:val="24"/>
          <w:szCs w:val="24"/>
          <w:lang w:val="pt-BR"/>
        </w:rPr>
        <w:t>;</w:t>
      </w:r>
    </w:p>
    <w:p w14:paraId="2490DF81"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4DB15C1" w14:textId="27863142"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as leis, regulamentos, normas administrativas e determinações dos órgãos governamentais, autarquias ou tribunais, que lhe são aplicáveis em qualquer jurisdição na qual realize negócios ou possua ativos</w:t>
      </w:r>
      <w:r w:rsidR="000931C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001A7C7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p>
    <w:p w14:paraId="43DE684D"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6542DFC" w14:textId="32B82CEF"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det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todas as autorizações e licenças (inclusive ambientais</w:t>
      </w:r>
      <w:r w:rsidR="00B70C68" w:rsidRPr="00A87FA0">
        <w:rPr>
          <w:rFonts w:asciiTheme="minorHAnsi" w:hAnsiTheme="minorHAnsi" w:cstheme="minorHAnsi"/>
          <w:sz w:val="24"/>
          <w:szCs w:val="24"/>
          <w:lang w:val="pt-BR"/>
        </w:rPr>
        <w:t>, societárias e regulatórias</w:t>
      </w:r>
      <w:r w:rsidRPr="00A87FA0">
        <w:rPr>
          <w:rFonts w:asciiTheme="minorHAnsi" w:hAnsiTheme="minorHAnsi" w:cstheme="minorHAnsi"/>
          <w:sz w:val="24"/>
          <w:szCs w:val="24"/>
          <w:lang w:val="pt-BR"/>
        </w:rPr>
        <w:t xml:space="preserve">) </w:t>
      </w:r>
      <w:r w:rsidR="00B70C68" w:rsidRPr="00A87FA0">
        <w:rPr>
          <w:rFonts w:asciiTheme="minorHAnsi" w:hAnsiTheme="minorHAnsi" w:cstheme="minorHAnsi"/>
          <w:sz w:val="24"/>
          <w:szCs w:val="24"/>
          <w:lang w:val="pt-BR"/>
        </w:rPr>
        <w:t xml:space="preserve">exigidas pelas autoridades federais, estaduais e municipais </w:t>
      </w:r>
      <w:r w:rsidRPr="00A87FA0">
        <w:rPr>
          <w:rFonts w:asciiTheme="minorHAnsi" w:hAnsiTheme="minorHAnsi" w:cstheme="minorHAnsi"/>
          <w:sz w:val="24"/>
          <w:szCs w:val="24"/>
          <w:lang w:val="pt-BR"/>
        </w:rPr>
        <w:t>necessárias para o exercício de suas atividades</w:t>
      </w:r>
      <w:r w:rsidR="00B70C68" w:rsidRPr="00A87FA0">
        <w:rPr>
          <w:rFonts w:asciiTheme="minorHAnsi" w:hAnsiTheme="minorHAnsi" w:cstheme="minorHAnsi"/>
          <w:sz w:val="24"/>
          <w:szCs w:val="24"/>
          <w:lang w:val="pt-BR"/>
        </w:rPr>
        <w:t>, estando todas elas plenamente válidas e em vigor</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observando e cumprindo seu estatuto social e quaisquer obrigações e/ou condições contidas em contratos, acordos, hipotecas, escrituras, empréstimos, contratos de crédito, notas promissórias, contratos de arrendamento mercantil ou outros contratos ou instrumentos dos quais seja parte ou possa estar obrigadas; </w:t>
      </w:r>
      <w:r w:rsidRPr="00A87FA0">
        <w:rPr>
          <w:rFonts w:asciiTheme="minorHAnsi" w:hAnsiTheme="minorHAnsi" w:cstheme="minorHAnsi"/>
          <w:b/>
          <w:sz w:val="24"/>
          <w:szCs w:val="24"/>
          <w:lang w:val="pt-BR"/>
        </w:rPr>
        <w:t>(3)</w:t>
      </w:r>
      <w:r w:rsidR="00C66C9A">
        <w:rPr>
          <w:rFonts w:asciiTheme="minorHAnsi" w:hAnsiTheme="minorHAnsi" w:cstheme="minorHAnsi"/>
          <w:b/>
          <w:sz w:val="24"/>
          <w:szCs w:val="24"/>
          <w:lang w:val="pt-BR"/>
        </w:rPr>
        <w:t> </w:t>
      </w: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cumprindo com a legislação brasileira em vigor; e </w:t>
      </w:r>
      <w:r w:rsidRPr="00A87FA0">
        <w:rPr>
          <w:rFonts w:asciiTheme="minorHAnsi" w:hAnsiTheme="minorHAnsi" w:cstheme="minorHAnsi"/>
          <w:b/>
          <w:sz w:val="24"/>
          <w:szCs w:val="24"/>
          <w:lang w:val="pt-BR"/>
        </w:rPr>
        <w:t>(4)</w:t>
      </w:r>
      <w:r w:rsidRPr="00A87FA0">
        <w:rPr>
          <w:rFonts w:asciiTheme="minorHAnsi" w:hAnsiTheme="minorHAnsi" w:cstheme="minorHAnsi"/>
          <w:sz w:val="24"/>
          <w:szCs w:val="24"/>
          <w:lang w:val="pt-BR"/>
        </w:rPr>
        <w:t xml:space="preserve"> o cumprimento de suas obrigações decorrentes desta Escritura não resultará em violação de qualquer lei aplicável, estatuto, regra, sentença, regulamentação, ordem, mandado, decreto judicial ou decisão de qualquer tribunal, nacional ou estrangeiro;</w:t>
      </w:r>
      <w:r w:rsidR="00293086" w:rsidRPr="00A87FA0">
        <w:rPr>
          <w:rFonts w:asciiTheme="minorHAnsi" w:hAnsiTheme="minorHAnsi" w:cstheme="minorHAnsi"/>
          <w:sz w:val="24"/>
          <w:szCs w:val="24"/>
          <w:lang w:val="pt-BR"/>
        </w:rPr>
        <w:t xml:space="preserve"> </w:t>
      </w:r>
    </w:p>
    <w:p w14:paraId="2674F87C"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706D8203"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não há ações judiciais, processos ou arbitragem, de qualquer natureza, incluindo sem limitação, cíveis, trabalhistas, fiscais e previdenciárias contra si, que poderia, individual ou conjuntamente, ter um Efeito Adverso Relevante;</w:t>
      </w:r>
    </w:p>
    <w:p w14:paraId="3421AC8B"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E5294A"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cobertura de seguro com seguradoras de reconhecida capacidade financeira contra perdas e riscos e em valores que estão de acordo com a região geográfica e os negócios em que estão engajados, e não 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m qualquer razão para acreditar que não se conseguirá renovar os seguros existentes quando expirar a cobertura ou que não se conseguirá obter cobertura conforme necessário para dar continuidade aos negócios a um custo que não resultaria razoavelmente em Efeito Adverso Relevante;</w:t>
      </w:r>
    </w:p>
    <w:p w14:paraId="146DB8B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0547DED" w14:textId="014BDE13"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todos os contratos, acordos ou compromissos, sejam escritos ou verbais, dos quais </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 parte, ou com relação aos quais está obrigada, são válidos, vinculativos, estão em pleno vigor e efeito e são exequíveis, de acordo com seus termos;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viol</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nem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inadimplente em relação a qualquer dos contratos referidos acima, não tendo nenhuma contraparte de qualquer destes descumprido, em qualquer aspecto relevante, qualquer de suas obrigações previstas; </w:t>
      </w:r>
      <w:r w:rsidRPr="00A87FA0">
        <w:rPr>
          <w:rFonts w:asciiTheme="minorHAnsi" w:hAnsiTheme="minorHAnsi" w:cstheme="minorHAnsi"/>
          <w:b/>
          <w:sz w:val="24"/>
          <w:szCs w:val="24"/>
          <w:lang w:val="pt-BR"/>
        </w:rPr>
        <w:t>(3)</w:t>
      </w:r>
      <w:r w:rsidRPr="00A87FA0">
        <w:rPr>
          <w:rFonts w:asciiTheme="minorHAnsi" w:hAnsiTheme="minorHAnsi" w:cstheme="minorHAnsi"/>
          <w:sz w:val="24"/>
          <w:szCs w:val="24"/>
          <w:lang w:val="pt-BR"/>
        </w:rPr>
        <w:t xml:space="preserve"> não celebr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contratos envolvendo derivativos;</w:t>
      </w:r>
      <w:r w:rsidR="00293086" w:rsidRPr="00A87FA0">
        <w:rPr>
          <w:rFonts w:asciiTheme="minorHAnsi" w:hAnsiTheme="minorHAnsi" w:cstheme="minorHAnsi"/>
          <w:sz w:val="24"/>
          <w:szCs w:val="24"/>
          <w:lang w:val="pt-BR"/>
        </w:rPr>
        <w:t xml:space="preserve"> </w:t>
      </w:r>
    </w:p>
    <w:p w14:paraId="546FDC71" w14:textId="77777777" w:rsidR="00A76DE1" w:rsidRPr="00A87FA0" w:rsidRDefault="00A76DE1" w:rsidP="00A87FA0">
      <w:pPr>
        <w:pStyle w:val="PargrafodaLista"/>
        <w:spacing w:line="320" w:lineRule="exact"/>
        <w:contextualSpacing/>
        <w:rPr>
          <w:rFonts w:asciiTheme="minorHAnsi" w:hAnsiTheme="minorHAnsi" w:cstheme="minorHAnsi"/>
        </w:rPr>
      </w:pPr>
    </w:p>
    <w:p w14:paraId="6268B1BE"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b/>
          <w:sz w:val="24"/>
          <w:szCs w:val="24"/>
          <w:lang w:val="pt-BR" w:eastAsia="pt-BR"/>
        </w:rPr>
        <w:t>(1)</w:t>
      </w:r>
      <w:r w:rsidRPr="00A87FA0">
        <w:rPr>
          <w:rFonts w:asciiTheme="minorHAnsi" w:eastAsia="Times New Roman" w:hAnsiTheme="minorHAnsi" w:cstheme="minorHAnsi"/>
          <w:sz w:val="24"/>
          <w:szCs w:val="24"/>
          <w:lang w:val="pt-BR" w:eastAsia="pt-BR"/>
        </w:rPr>
        <w:t xml:space="preserve"> não se encontra em estado de </w:t>
      </w:r>
      <w:r w:rsidR="0009668B" w:rsidRPr="00A87FA0">
        <w:rPr>
          <w:rFonts w:asciiTheme="minorHAnsi" w:eastAsia="Times New Roman" w:hAnsiTheme="minorHAnsi" w:cstheme="minorHAnsi"/>
          <w:sz w:val="24"/>
          <w:szCs w:val="24"/>
          <w:lang w:val="pt-BR" w:eastAsia="pt-BR"/>
        </w:rPr>
        <w:t xml:space="preserve">insolvência, </w:t>
      </w:r>
      <w:r w:rsidRPr="00A87FA0">
        <w:rPr>
          <w:rFonts w:asciiTheme="minorHAnsi" w:eastAsia="Times New Roman" w:hAnsiTheme="minorHAnsi" w:cstheme="minorHAnsi"/>
          <w:sz w:val="24"/>
          <w:szCs w:val="24"/>
          <w:lang w:val="pt-BR" w:eastAsia="pt-BR"/>
        </w:rPr>
        <w:t>falência, recuperação judicial</w:t>
      </w:r>
      <w:r w:rsidR="0023040C" w:rsidRPr="00A87FA0">
        <w:rPr>
          <w:rFonts w:asciiTheme="minorHAnsi" w:eastAsia="Times New Roman" w:hAnsiTheme="minorHAnsi" w:cstheme="minorHAnsi"/>
          <w:sz w:val="24"/>
          <w:szCs w:val="24"/>
          <w:lang w:val="pt-BR" w:eastAsia="pt-BR"/>
        </w:rPr>
        <w:t>,</w:t>
      </w:r>
      <w:r w:rsidRPr="00A87FA0">
        <w:rPr>
          <w:rFonts w:asciiTheme="minorHAnsi" w:eastAsia="Times New Roman" w:hAnsiTheme="minorHAnsi" w:cstheme="minorHAnsi"/>
          <w:sz w:val="24"/>
          <w:szCs w:val="24"/>
          <w:lang w:val="pt-BR" w:eastAsia="pt-BR"/>
        </w:rPr>
        <w:t xml:space="preserve"> dissolução, </w:t>
      </w:r>
      <w:r w:rsidR="0023040C" w:rsidRPr="00A87FA0">
        <w:rPr>
          <w:rFonts w:asciiTheme="minorHAnsi" w:eastAsia="Times New Roman" w:hAnsiTheme="minorHAnsi" w:cstheme="minorHAnsi"/>
          <w:sz w:val="24"/>
          <w:szCs w:val="24"/>
          <w:lang w:val="pt-BR" w:eastAsia="pt-BR"/>
        </w:rPr>
        <w:t>intervenção, regime especial de administração temporária (RAET) ou liquidação extrajudicial</w:t>
      </w:r>
      <w:r w:rsidRPr="00A87FA0">
        <w:rPr>
          <w:rFonts w:asciiTheme="minorHAnsi" w:eastAsia="Times New Roman" w:hAnsiTheme="minorHAnsi" w:cstheme="minorHAnsi"/>
          <w:sz w:val="24"/>
          <w:szCs w:val="24"/>
          <w:lang w:val="pt-BR" w:eastAsia="pt-BR"/>
        </w:rPr>
        <w:t xml:space="preserve">; </w:t>
      </w:r>
      <w:r w:rsidRPr="00A87FA0">
        <w:rPr>
          <w:rFonts w:asciiTheme="minorHAnsi" w:eastAsia="Times New Roman" w:hAnsiTheme="minorHAnsi" w:cstheme="minorHAnsi"/>
          <w:b/>
          <w:sz w:val="24"/>
          <w:szCs w:val="24"/>
          <w:lang w:val="pt-BR" w:eastAsia="pt-BR"/>
        </w:rPr>
        <w:t>(2)</w:t>
      </w:r>
      <w:r w:rsidRPr="00A87FA0">
        <w:rPr>
          <w:rFonts w:asciiTheme="minorHAnsi" w:eastAsia="Times New Roman" w:hAnsiTheme="minorHAnsi" w:cstheme="minorHAnsi"/>
          <w:sz w:val="24"/>
          <w:szCs w:val="24"/>
          <w:lang w:val="pt-BR" w:eastAsia="pt-BR"/>
        </w:rPr>
        <w:t xml:space="preserve"> t</w:t>
      </w:r>
      <w:r w:rsidR="009F71EC" w:rsidRPr="00A87FA0">
        <w:rPr>
          <w:rFonts w:asciiTheme="minorHAnsi" w:eastAsia="Times New Roman" w:hAnsiTheme="minorHAnsi" w:cstheme="minorHAnsi"/>
          <w:sz w:val="24"/>
          <w:szCs w:val="24"/>
          <w:lang w:val="pt-BR" w:eastAsia="pt-BR"/>
        </w:rPr>
        <w:t>e</w:t>
      </w:r>
      <w:r w:rsidRPr="00A87FA0">
        <w:rPr>
          <w:rFonts w:asciiTheme="minorHAnsi" w:eastAsia="Times New Roman" w:hAnsiTheme="minorHAnsi" w:cstheme="minorHAnsi"/>
          <w:sz w:val="24"/>
          <w:szCs w:val="24"/>
          <w:lang w:val="pt-BR" w:eastAsia="pt-BR"/>
        </w:rPr>
        <w:t>m capacidade econômico-financeira para assumir e cumprir todos os compromissos previstos nesta Escritura;</w:t>
      </w:r>
    </w:p>
    <w:p w14:paraId="6577A5EE" w14:textId="77777777" w:rsidR="00A76DE1" w:rsidRPr="00A87FA0" w:rsidRDefault="00A76DE1" w:rsidP="00A87FA0">
      <w:pPr>
        <w:pStyle w:val="PargrafodaLista"/>
        <w:spacing w:line="320" w:lineRule="exact"/>
        <w:contextualSpacing/>
        <w:rPr>
          <w:rFonts w:asciiTheme="minorHAnsi" w:hAnsiTheme="minorHAnsi" w:cstheme="minorHAnsi"/>
        </w:rPr>
      </w:pPr>
    </w:p>
    <w:p w14:paraId="3A25887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m um sistema de controle interno de contabilidade suficiente para garantir razoavelmente que: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executadas de acordo com as autorizações gerais e específicas d</w:t>
      </w:r>
      <w:r w:rsidR="00A76DE1" w:rsidRPr="00A87FA0">
        <w:rPr>
          <w:rFonts w:asciiTheme="minorHAnsi" w:hAnsiTheme="minorHAnsi" w:cstheme="minorHAnsi"/>
          <w:sz w:val="24"/>
          <w:szCs w:val="24"/>
          <w:lang w:val="pt-BR"/>
        </w:rPr>
        <w:t>e su</w:t>
      </w:r>
      <w:r w:rsidRPr="00A87FA0">
        <w:rPr>
          <w:rFonts w:asciiTheme="minorHAnsi" w:hAnsiTheme="minorHAnsi" w:cstheme="minorHAnsi"/>
          <w:sz w:val="24"/>
          <w:szCs w:val="24"/>
          <w:lang w:val="pt-BR"/>
        </w:rPr>
        <w:t xml:space="preserve">a administração; </w:t>
      </w:r>
      <w:r w:rsidR="00FC3F46" w:rsidRPr="00A87FA0">
        <w:rPr>
          <w:rFonts w:asciiTheme="minorHAnsi" w:hAnsiTheme="minorHAnsi" w:cstheme="minorHAnsi"/>
          <w:sz w:val="24"/>
          <w:szCs w:val="24"/>
          <w:lang w:val="pt-BR"/>
        </w:rPr>
        <w:t xml:space="preserve">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registradas conforme necessário para permitir a elaboração das demonstrações financeiras de acordo com as práticas contábeis adotadas no Brasil e para manter contabilidade dos</w:t>
      </w:r>
      <w:r w:rsidR="00A76DE1" w:rsidRPr="00A87FA0">
        <w:rPr>
          <w:rFonts w:asciiTheme="minorHAnsi" w:hAnsiTheme="minorHAnsi" w:cstheme="minorHAnsi"/>
          <w:sz w:val="24"/>
          <w:szCs w:val="24"/>
          <w:lang w:val="pt-BR"/>
        </w:rPr>
        <w:t xml:space="preserve"> seus</w:t>
      </w:r>
      <w:r w:rsidRPr="00A87FA0">
        <w:rPr>
          <w:rFonts w:asciiTheme="minorHAnsi" w:hAnsiTheme="minorHAnsi" w:cstheme="minorHAnsi"/>
          <w:sz w:val="24"/>
          <w:szCs w:val="24"/>
          <w:lang w:val="pt-BR"/>
        </w:rPr>
        <w:t xml:space="preserve"> ativos;</w:t>
      </w:r>
    </w:p>
    <w:p w14:paraId="4CF1BB8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0B46357" w14:textId="77777777" w:rsidR="00B44207" w:rsidRPr="00A87FA0" w:rsidRDefault="00B26C6E"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na data de celebração da presente Escritura e </w:t>
      </w:r>
      <w:r w:rsidR="00B44207" w:rsidRPr="00A87FA0">
        <w:rPr>
          <w:rFonts w:asciiTheme="minorHAnsi" w:hAnsiTheme="minorHAnsi" w:cstheme="minorHAnsi"/>
          <w:sz w:val="24"/>
          <w:szCs w:val="24"/>
          <w:lang w:val="pt-BR"/>
        </w:rPr>
        <w:t xml:space="preserve">na </w:t>
      </w:r>
      <w:r w:rsidRPr="00A87FA0">
        <w:rPr>
          <w:rFonts w:asciiTheme="minorHAnsi" w:hAnsiTheme="minorHAnsi" w:cstheme="minorHAnsi"/>
          <w:sz w:val="24"/>
          <w:szCs w:val="24"/>
          <w:lang w:val="pt-BR"/>
        </w:rPr>
        <w:t>d</w:t>
      </w:r>
      <w:r w:rsidR="00B44207" w:rsidRPr="00A87FA0">
        <w:rPr>
          <w:rFonts w:asciiTheme="minorHAnsi" w:hAnsiTheme="minorHAnsi" w:cstheme="minorHAnsi"/>
          <w:sz w:val="24"/>
          <w:szCs w:val="24"/>
          <w:lang w:val="pt-BR"/>
        </w:rPr>
        <w:t xml:space="preserve">ata de </w:t>
      </w:r>
      <w:r w:rsidRPr="00A87FA0">
        <w:rPr>
          <w:rFonts w:asciiTheme="minorHAnsi" w:hAnsiTheme="minorHAnsi" w:cstheme="minorHAnsi"/>
          <w:sz w:val="24"/>
          <w:szCs w:val="24"/>
          <w:lang w:val="pt-BR"/>
        </w:rPr>
        <w:t>integralização das Debêntures</w:t>
      </w:r>
      <w:r w:rsidR="00B44207" w:rsidRPr="00A87FA0">
        <w:rPr>
          <w:rFonts w:asciiTheme="minorHAnsi" w:hAnsiTheme="minorHAnsi" w:cstheme="minorHAnsi"/>
          <w:sz w:val="24"/>
          <w:szCs w:val="24"/>
          <w:lang w:val="pt-BR"/>
        </w:rPr>
        <w:t xml:space="preserve">, </w:t>
      </w:r>
      <w:r w:rsidR="009F71EC" w:rsidRPr="00A87FA0">
        <w:rPr>
          <w:rFonts w:asciiTheme="minorHAnsi" w:hAnsiTheme="minorHAnsi" w:cstheme="minorHAnsi"/>
          <w:sz w:val="24"/>
          <w:szCs w:val="24"/>
          <w:lang w:val="pt-BR"/>
        </w:rPr>
        <w:t>é</w:t>
      </w:r>
      <w:r w:rsidR="00A76DE1" w:rsidRPr="00A87FA0">
        <w:rPr>
          <w:rFonts w:asciiTheme="minorHAnsi" w:hAnsiTheme="minorHAnsi" w:cstheme="minorHAnsi"/>
          <w:sz w:val="24"/>
          <w:szCs w:val="24"/>
          <w:lang w:val="pt-BR"/>
        </w:rPr>
        <w:t xml:space="preserve"> e continuar</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sendo</w:t>
      </w:r>
      <w:r w:rsidR="00B44207" w:rsidRPr="00A87FA0">
        <w:rPr>
          <w:rFonts w:asciiTheme="minorHAnsi" w:hAnsiTheme="minorHAnsi" w:cstheme="minorHAnsi"/>
          <w:sz w:val="24"/>
          <w:szCs w:val="24"/>
          <w:lang w:val="pt-BR"/>
        </w:rPr>
        <w:t xml:space="preserve"> solvente, nos termos da legislação brasileira;</w:t>
      </w:r>
    </w:p>
    <w:p w14:paraId="5353E203"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4126C06" w14:textId="77777777" w:rsidR="00B44207" w:rsidRPr="00A87FA0" w:rsidRDefault="0074489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não omiti</w:t>
      </w:r>
      <w:r w:rsidR="009F71EC" w:rsidRPr="00A87FA0">
        <w:rPr>
          <w:rFonts w:asciiTheme="minorHAnsi" w:hAnsiTheme="minorHAnsi" w:cstheme="minorHAnsi"/>
          <w:sz w:val="24"/>
          <w:szCs w:val="24"/>
          <w:lang w:val="pt-BR"/>
        </w:rPr>
        <w:t>u</w:t>
      </w:r>
      <w:r w:rsidR="00B44207" w:rsidRPr="00A87FA0">
        <w:rPr>
          <w:rFonts w:asciiTheme="minorHAnsi" w:hAnsiTheme="minorHAnsi" w:cstheme="minorHAnsi"/>
          <w:sz w:val="24"/>
          <w:szCs w:val="24"/>
          <w:lang w:val="pt-BR"/>
        </w:rPr>
        <w:t xml:space="preserve"> nenhum fato, de qualquer natureza, que seja de seu conhecimento e que possa razoavelmente resultar em Efeito Adverso Relevante;</w:t>
      </w:r>
    </w:p>
    <w:p w14:paraId="61C7015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A8B344F"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todas as informações (consideradas como um todo) prestadas anteriormente ou concomitantemente à presente data, para fins de análise e aprovação da emissão das Debêntures, são corretas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verdadeiras</w:t>
      </w:r>
      <w:r w:rsidR="009242F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4D44A5" w:rsidRPr="00A87FA0">
        <w:rPr>
          <w:rFonts w:asciiTheme="minorHAnsi" w:hAnsiTheme="minorHAnsi" w:cstheme="minorHAnsi"/>
          <w:sz w:val="24"/>
          <w:szCs w:val="24"/>
          <w:lang w:val="pt-BR"/>
        </w:rPr>
        <w:t xml:space="preserve">consistentes e suficientes </w:t>
      </w:r>
      <w:r w:rsidRPr="00A87FA0">
        <w:rPr>
          <w:rFonts w:asciiTheme="minorHAnsi" w:hAnsiTheme="minorHAnsi" w:cstheme="minorHAnsi"/>
          <w:sz w:val="24"/>
          <w:szCs w:val="24"/>
          <w:lang w:val="pt-BR"/>
        </w:rPr>
        <w:t xml:space="preserve">em todos os seus aspectos relevantes na data na qual referidas informações foram prestadas e não omitem qualquer fato relevante necessário para fazer com que referidas informações (consideradas como um todo) não sejam enganosas </w:t>
      </w:r>
      <w:r w:rsidR="00DE05C7" w:rsidRPr="00A87FA0">
        <w:rPr>
          <w:rFonts w:asciiTheme="minorHAnsi" w:hAnsiTheme="minorHAnsi" w:cstheme="minorHAnsi"/>
          <w:sz w:val="24"/>
          <w:szCs w:val="24"/>
          <w:lang w:val="pt-BR"/>
        </w:rPr>
        <w:t>no</w:t>
      </w:r>
      <w:r w:rsidRPr="00A87FA0">
        <w:rPr>
          <w:rFonts w:asciiTheme="minorHAnsi" w:hAnsiTheme="minorHAnsi" w:cstheme="minorHAnsi"/>
          <w:sz w:val="24"/>
          <w:szCs w:val="24"/>
          <w:lang w:val="pt-BR"/>
        </w:rPr>
        <w:t xml:space="preserve"> referido tempo à luz das circunstâncias nas quais foram prestadas; </w:t>
      </w:r>
    </w:p>
    <w:p w14:paraId="39627C0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23D4E19" w14:textId="6CB5A553"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demonstrações financeiras da Emissora relativas ao exercício social encerrado em </w:t>
      </w:r>
      <w:r w:rsidR="00BE47EA" w:rsidRPr="00A87FA0">
        <w:rPr>
          <w:rFonts w:asciiTheme="minorHAnsi" w:hAnsiTheme="minorHAnsi" w:cstheme="minorHAnsi"/>
          <w:sz w:val="24"/>
          <w:szCs w:val="24"/>
          <w:lang w:val="pt-BR"/>
        </w:rPr>
        <w:t>[</w:t>
      </w:r>
      <w:r w:rsidR="00BE47EA" w:rsidRPr="00A87FA0">
        <w:rPr>
          <w:rFonts w:asciiTheme="minorHAnsi" w:hAnsiTheme="minorHAnsi" w:cstheme="minorHAnsi"/>
          <w:sz w:val="24"/>
          <w:szCs w:val="24"/>
          <w:highlight w:val="yellow"/>
          <w:lang w:val="pt-BR"/>
        </w:rPr>
        <w:t>=</w:t>
      </w:r>
      <w:r w:rsidR="00BE47EA" w:rsidRPr="00A87FA0">
        <w:rPr>
          <w:rFonts w:asciiTheme="minorHAnsi" w:hAnsiTheme="minorHAnsi" w:cstheme="minorHAnsi"/>
          <w:sz w:val="24"/>
          <w:szCs w:val="24"/>
          <w:lang w:val="pt-BR"/>
        </w:rPr>
        <w:t>]</w:t>
      </w:r>
      <w:r w:rsidR="0056528E" w:rsidRPr="00A87FA0">
        <w:rPr>
          <w:rFonts w:asciiTheme="minorHAnsi" w:hAnsiTheme="minorHAnsi" w:cstheme="minorHAnsi"/>
          <w:sz w:val="24"/>
          <w:szCs w:val="24"/>
          <w:lang w:val="pt-BR"/>
        </w:rPr>
        <w:t xml:space="preserve"> </w:t>
      </w:r>
      <w:r w:rsidR="00E15094" w:rsidRPr="00A87FA0">
        <w:rPr>
          <w:rFonts w:asciiTheme="minorHAnsi" w:hAnsiTheme="minorHAnsi" w:cstheme="minorHAnsi"/>
          <w:sz w:val="24"/>
          <w:szCs w:val="24"/>
          <w:lang w:val="pt-BR"/>
        </w:rPr>
        <w:t xml:space="preserve">e </w:t>
      </w:r>
      <w:r w:rsidR="0056528E" w:rsidRPr="00A87FA0">
        <w:rPr>
          <w:rFonts w:asciiTheme="minorHAnsi" w:hAnsiTheme="minorHAnsi" w:cstheme="minorHAnsi"/>
          <w:sz w:val="24"/>
          <w:szCs w:val="24"/>
          <w:lang w:val="pt-BR"/>
        </w:rPr>
        <w:t xml:space="preserve">as demonstrações contábeis trimestrais não auditadas individuais e consolidadas da Emissora relativas ao trimestre encerrado em </w:t>
      </w:r>
      <w:r w:rsidR="00BE47EA" w:rsidRPr="00A87FA0">
        <w:rPr>
          <w:rFonts w:asciiTheme="minorHAnsi" w:hAnsiTheme="minorHAnsi" w:cstheme="minorHAnsi"/>
          <w:sz w:val="24"/>
          <w:szCs w:val="24"/>
          <w:lang w:val="pt-BR"/>
        </w:rPr>
        <w:t>[</w:t>
      </w:r>
      <w:r w:rsidR="00BE47EA" w:rsidRPr="00A87FA0">
        <w:rPr>
          <w:rFonts w:asciiTheme="minorHAnsi" w:hAnsiTheme="minorHAnsi" w:cstheme="minorHAnsi"/>
          <w:sz w:val="24"/>
          <w:szCs w:val="24"/>
          <w:highlight w:val="yellow"/>
          <w:lang w:val="pt-BR"/>
        </w:rPr>
        <w:t>=</w:t>
      </w:r>
      <w:r w:rsidR="00BE47EA" w:rsidRPr="00A87FA0">
        <w:rPr>
          <w:rFonts w:asciiTheme="minorHAnsi" w:hAnsiTheme="minorHAnsi" w:cstheme="minorHAnsi"/>
          <w:sz w:val="24"/>
          <w:szCs w:val="24"/>
          <w:lang w:val="pt-BR"/>
        </w:rPr>
        <w:t>]</w:t>
      </w:r>
      <w:r w:rsidR="00C65CB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são verdadeiras, completas e corretas em todos os aspectos relevantes na</w:t>
      </w:r>
      <w:r w:rsidR="005E0EFB"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data</w:t>
      </w:r>
      <w:r w:rsidR="00DE05C7"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em que foram </w:t>
      </w:r>
      <w:r w:rsidRPr="00A87FA0">
        <w:rPr>
          <w:rFonts w:asciiTheme="minorHAnsi" w:hAnsiTheme="minorHAnsi" w:cstheme="minorHAnsi"/>
          <w:sz w:val="24"/>
          <w:szCs w:val="24"/>
          <w:lang w:val="pt-BR"/>
        </w:rPr>
        <w:lastRenderedPageBreak/>
        <w:t>preparadas; refletem, de forma clara e precisa, a posição financeira e patrimonial, os resultados, operações e fluxos de caixa da Emissora no período;</w:t>
      </w:r>
      <w:r w:rsidR="0056528E" w:rsidRPr="00A87FA0">
        <w:rPr>
          <w:rFonts w:asciiTheme="minorHAnsi" w:hAnsiTheme="minorHAnsi" w:cstheme="minorHAnsi"/>
          <w:sz w:val="24"/>
          <w:szCs w:val="24"/>
          <w:lang w:val="pt-BR"/>
        </w:rPr>
        <w:t xml:space="preserve"> </w:t>
      </w:r>
    </w:p>
    <w:p w14:paraId="54E9CCF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8697FFE"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demonstrações financeiras da Emissora </w:t>
      </w:r>
      <w:r w:rsidR="0074489D" w:rsidRPr="00A87FA0">
        <w:rPr>
          <w:rFonts w:asciiTheme="minorHAnsi" w:hAnsiTheme="minorHAnsi" w:cstheme="minorHAnsi"/>
          <w:sz w:val="24"/>
          <w:szCs w:val="24"/>
          <w:lang w:val="pt-BR"/>
        </w:rPr>
        <w:t>acima referida</w:t>
      </w:r>
      <w:r w:rsidR="009F71EC"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foram elaboradas de acordo com os princípios contábeis geralmente aceitos no Brasil, que foram aplicados de maneira consistente nos períodos envolvidos, e desde a data das demonstrações financeiras mais recentes, não houve, no melhor entendimento da Emissora, nenhum fato que pudesse razoavelmente causar um Efeito Adverso Relevante à Emissora;</w:t>
      </w:r>
    </w:p>
    <w:p w14:paraId="725FFFB3" w14:textId="77777777" w:rsidR="00DE05C7" w:rsidRPr="00A87FA0" w:rsidRDefault="00DE05C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7E15A5B" w14:textId="77777777" w:rsidR="00B44207" w:rsidRPr="00A87FA0" w:rsidRDefault="00E142D9"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sz w:val="24"/>
          <w:szCs w:val="24"/>
          <w:lang w:val="pt-BR" w:eastAsia="pt-BR"/>
        </w:rPr>
        <w:t>não possu</w:t>
      </w:r>
      <w:r w:rsidR="009F71EC" w:rsidRPr="00A87FA0">
        <w:rPr>
          <w:rFonts w:asciiTheme="minorHAnsi" w:eastAsia="Times New Roman" w:hAnsiTheme="minorHAnsi" w:cstheme="minorHAnsi"/>
          <w:sz w:val="24"/>
          <w:szCs w:val="24"/>
          <w:lang w:val="pt-BR" w:eastAsia="pt-BR"/>
        </w:rPr>
        <w:t>i</w:t>
      </w:r>
      <w:r w:rsidRPr="00A87FA0">
        <w:rPr>
          <w:rFonts w:asciiTheme="minorHAnsi" w:eastAsia="Times New Roman" w:hAnsiTheme="minorHAnsi" w:cstheme="minorHAnsi"/>
          <w:sz w:val="24"/>
          <w:szCs w:val="24"/>
          <w:lang w:val="pt-BR" w:eastAsia="pt-BR"/>
        </w:rPr>
        <w:t>,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w:t>
      </w:r>
      <w:r w:rsidR="009F71EC" w:rsidRPr="00A87FA0">
        <w:rPr>
          <w:rFonts w:asciiTheme="minorHAnsi" w:hAnsiTheme="minorHAnsi" w:cstheme="minorHAnsi"/>
          <w:sz w:val="24"/>
          <w:szCs w:val="24"/>
          <w:lang w:val="pt-BR"/>
        </w:rPr>
        <w:t>;</w:t>
      </w:r>
    </w:p>
    <w:p w14:paraId="4B54374A" w14:textId="77777777" w:rsidR="00B44207" w:rsidRPr="00A87FA0" w:rsidRDefault="00B44207" w:rsidP="00A87FA0">
      <w:pPr>
        <w:pStyle w:val="Nvel11"/>
        <w:numPr>
          <w:ilvl w:val="0"/>
          <w:numId w:val="0"/>
        </w:numPr>
        <w:spacing w:line="320" w:lineRule="exact"/>
        <w:contextualSpacing/>
        <w:rPr>
          <w:rFonts w:asciiTheme="minorHAnsi" w:hAnsiTheme="minorHAnsi" w:cstheme="minorHAnsi"/>
          <w:sz w:val="24"/>
          <w:szCs w:val="24"/>
          <w:lang w:val="pt-BR"/>
        </w:rPr>
      </w:pPr>
    </w:p>
    <w:p w14:paraId="78D9F0BD" w14:textId="77777777" w:rsidR="00072C62" w:rsidRPr="00A87FA0" w:rsidRDefault="00072C62" w:rsidP="00A87FA0">
      <w:pPr>
        <w:pStyle w:val="Nvel11a"/>
        <w:spacing w:line="320" w:lineRule="exact"/>
        <w:contextualSpacing/>
        <w:rPr>
          <w:rFonts w:asciiTheme="minorHAnsi" w:eastAsia="Times New Roman" w:hAnsiTheme="minorHAnsi" w:cstheme="minorHAnsi"/>
          <w:sz w:val="24"/>
          <w:szCs w:val="24"/>
          <w:lang w:val="pt-BR" w:eastAsia="pt-BR"/>
        </w:rPr>
      </w:pPr>
      <w:r w:rsidRPr="00A87FA0">
        <w:rPr>
          <w:rFonts w:asciiTheme="minorHAnsi" w:eastAsia="Times New Roman" w:hAnsiTheme="minorHAnsi" w:cstheme="minorHAnsi"/>
          <w:sz w:val="24"/>
          <w:szCs w:val="24"/>
          <w:lang w:val="pt-BR" w:eastAsia="pt-BR"/>
        </w:rPr>
        <w:t>tem plena ciência e concorda integralmente com a forma de divulgação e apuração da Taxa DI, e a forma de cálculo da Remuneração foi acordada por livre vontade da Emissora, em observância aos princípios de boa-fé;</w:t>
      </w:r>
    </w:p>
    <w:p w14:paraId="5BF58136" w14:textId="77777777" w:rsidR="00072C62" w:rsidRPr="00A87FA0" w:rsidRDefault="00072C62" w:rsidP="00A87FA0">
      <w:pPr>
        <w:pStyle w:val="Nvel11"/>
        <w:numPr>
          <w:ilvl w:val="0"/>
          <w:numId w:val="0"/>
        </w:numPr>
        <w:spacing w:line="320" w:lineRule="exact"/>
        <w:contextualSpacing/>
        <w:rPr>
          <w:rFonts w:asciiTheme="minorHAnsi" w:hAnsiTheme="minorHAnsi" w:cstheme="minorHAnsi"/>
          <w:sz w:val="24"/>
          <w:szCs w:val="24"/>
          <w:lang w:val="pt-BR"/>
        </w:rPr>
      </w:pPr>
    </w:p>
    <w:p w14:paraId="746AECE0" w14:textId="43090C33"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todas as declarações e garantias relacionadas à Emissora que constam </w:t>
      </w:r>
      <w:r w:rsidR="00560D6A" w:rsidRPr="00A87FA0">
        <w:rPr>
          <w:rFonts w:asciiTheme="minorHAnsi" w:hAnsiTheme="minorHAnsi" w:cstheme="minorHAnsi"/>
          <w:sz w:val="24"/>
          <w:szCs w:val="24"/>
          <w:lang w:val="pt-BR"/>
        </w:rPr>
        <w:t>do Contrato</w:t>
      </w:r>
      <w:r w:rsidR="00DF1C29" w:rsidRPr="00A87FA0">
        <w:rPr>
          <w:rFonts w:asciiTheme="minorHAnsi" w:hAnsiTheme="minorHAnsi" w:cstheme="minorHAnsi"/>
          <w:sz w:val="24"/>
          <w:szCs w:val="24"/>
          <w:lang w:val="pt-BR"/>
        </w:rPr>
        <w:t>s</w:t>
      </w:r>
      <w:r w:rsidR="00560D6A" w:rsidRPr="00A87FA0">
        <w:rPr>
          <w:rFonts w:asciiTheme="minorHAnsi" w:hAnsiTheme="minorHAnsi" w:cstheme="minorHAnsi"/>
          <w:sz w:val="24"/>
          <w:szCs w:val="24"/>
          <w:lang w:val="pt-BR"/>
        </w:rPr>
        <w:t xml:space="preserve"> de </w:t>
      </w:r>
      <w:r w:rsidR="00BE47EA" w:rsidRPr="00A87FA0">
        <w:rPr>
          <w:rFonts w:asciiTheme="minorHAnsi" w:hAnsiTheme="minorHAnsi" w:cstheme="minorHAnsi"/>
          <w:sz w:val="24"/>
          <w:szCs w:val="24"/>
          <w:lang w:val="pt-BR"/>
        </w:rPr>
        <w:t>Cessão Fiduciária</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são, na data de </w:t>
      </w:r>
      <w:r w:rsidR="00560D6A" w:rsidRPr="00A87FA0">
        <w:rPr>
          <w:rFonts w:asciiTheme="minorHAnsi" w:hAnsiTheme="minorHAnsi" w:cstheme="minorHAnsi"/>
          <w:sz w:val="24"/>
          <w:szCs w:val="24"/>
          <w:lang w:val="pt-BR"/>
        </w:rPr>
        <w:t xml:space="preserve">sua </w:t>
      </w:r>
      <w:r w:rsidRPr="00A87FA0">
        <w:rPr>
          <w:rFonts w:asciiTheme="minorHAnsi" w:hAnsiTheme="minorHAnsi" w:cstheme="minorHAnsi"/>
          <w:sz w:val="24"/>
          <w:szCs w:val="24"/>
          <w:lang w:val="pt-BR"/>
        </w:rPr>
        <w:t>assinatura, verdadeiras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corretas</w:t>
      </w:r>
      <w:r w:rsidR="004D44A5" w:rsidRPr="00A87FA0">
        <w:rPr>
          <w:rFonts w:asciiTheme="minorHAnsi" w:hAnsiTheme="minorHAnsi" w:cstheme="minorHAnsi"/>
          <w:sz w:val="24"/>
          <w:szCs w:val="24"/>
          <w:lang w:val="pt-BR"/>
        </w:rPr>
        <w:t>, consistentes e suficientes</w:t>
      </w:r>
      <w:r w:rsidR="009F71EC" w:rsidRPr="00A87FA0">
        <w:rPr>
          <w:rFonts w:asciiTheme="minorHAnsi" w:hAnsiTheme="minorHAnsi" w:cstheme="minorHAnsi"/>
          <w:sz w:val="24"/>
          <w:szCs w:val="24"/>
          <w:lang w:val="pt-BR"/>
        </w:rPr>
        <w:t xml:space="preserve">; </w:t>
      </w:r>
    </w:p>
    <w:p w14:paraId="450E3BAB" w14:textId="77777777" w:rsidR="00B44207" w:rsidRPr="00A87FA0" w:rsidRDefault="00B44207" w:rsidP="00A87FA0">
      <w:pPr>
        <w:spacing w:line="320" w:lineRule="exact"/>
        <w:contextualSpacing/>
        <w:jc w:val="both"/>
        <w:rPr>
          <w:rFonts w:asciiTheme="minorHAnsi" w:hAnsiTheme="minorHAnsi" w:cstheme="minorHAnsi"/>
        </w:rPr>
      </w:pPr>
    </w:p>
    <w:p w14:paraId="4E13F759" w14:textId="77777777" w:rsidR="009F71EC" w:rsidRPr="00A87FA0" w:rsidRDefault="009F71EC" w:rsidP="00A87FA0">
      <w:pPr>
        <w:pStyle w:val="Nvel11a"/>
        <w:spacing w:line="320" w:lineRule="exact"/>
        <w:contextualSpacing/>
        <w:rPr>
          <w:rFonts w:asciiTheme="minorHAnsi" w:hAnsiTheme="minorHAnsi" w:cstheme="minorHAnsi"/>
          <w:sz w:val="24"/>
          <w:szCs w:val="24"/>
          <w:lang w:val="pt-BR"/>
        </w:rPr>
      </w:pPr>
      <w:bookmarkStart w:id="421" w:name="_Hlk535254179"/>
      <w:r w:rsidRPr="00A87FA0">
        <w:rPr>
          <w:rFonts w:asciiTheme="minorHAnsi" w:hAnsiTheme="minorHAnsi" w:cstheme="minorHAnsi"/>
          <w:sz w:val="24"/>
          <w:szCs w:val="24"/>
          <w:lang w:val="pt-BR"/>
        </w:rPr>
        <w:t xml:space="preserve">inexiste violação ou indício de violação, pela Emissora e/ou qualquer sociedade do seu grupo econômico, de qualquer dispositivo de qualquer lei ou regulamento, nacional ou estrangeiro, contra prática de corrupção ou atos lesivos à administração pública, incluindo, sem limitação, </w:t>
      </w:r>
      <w:bookmarkStart w:id="422" w:name="_Hlk535254137"/>
      <w:r w:rsidRPr="00A87FA0">
        <w:rPr>
          <w:rFonts w:asciiTheme="minorHAnsi" w:hAnsiTheme="minorHAnsi" w:cstheme="minorHAnsi"/>
          <w:sz w:val="24"/>
          <w:szCs w:val="24"/>
          <w:lang w:val="pt-BR"/>
        </w:rPr>
        <w:t xml:space="preserve">leis </w:t>
      </w:r>
      <w:bookmarkStart w:id="423" w:name="_Hlk535254029"/>
      <w:r w:rsidRPr="00A87FA0">
        <w:rPr>
          <w:rFonts w:asciiTheme="minorHAnsi" w:hAnsiTheme="minorHAnsi" w:cstheme="minorHAnsi"/>
          <w:sz w:val="24"/>
          <w:szCs w:val="24"/>
          <w:lang w:val="pt-BR"/>
        </w:rPr>
        <w:t xml:space="preserve">n.º 12.529/2011, 9.613/1998, 12.846/2013, </w:t>
      </w:r>
      <w:r w:rsidR="00D820FB" w:rsidRPr="00A87FA0">
        <w:rPr>
          <w:rFonts w:asciiTheme="minorHAnsi" w:hAnsiTheme="minorHAnsi" w:cstheme="minorHAnsi"/>
          <w:sz w:val="24"/>
          <w:szCs w:val="24"/>
          <w:lang w:val="pt-BR"/>
        </w:rPr>
        <w:t xml:space="preserve">conforme alteradas, o Decreto nº 8.420, de 18 de março de 2015, </w:t>
      </w:r>
      <w:r w:rsidRPr="00A87FA0">
        <w:rPr>
          <w:rFonts w:asciiTheme="minorHAnsi" w:hAnsiTheme="minorHAnsi" w:cstheme="minorHAnsi"/>
          <w:sz w:val="24"/>
          <w:szCs w:val="24"/>
          <w:lang w:val="pt-BR"/>
        </w:rPr>
        <w:t xml:space="preserve">o </w:t>
      </w:r>
      <w:r w:rsidRPr="00A87FA0">
        <w:rPr>
          <w:rFonts w:asciiTheme="minorHAnsi" w:hAnsiTheme="minorHAnsi" w:cstheme="minorHAnsi"/>
          <w:i/>
          <w:sz w:val="24"/>
          <w:szCs w:val="24"/>
          <w:lang w:val="pt-BR"/>
        </w:rPr>
        <w:t xml:space="preserve">US </w:t>
      </w:r>
      <w:proofErr w:type="spellStart"/>
      <w:r w:rsidRPr="00A87FA0">
        <w:rPr>
          <w:rFonts w:asciiTheme="minorHAnsi" w:hAnsiTheme="minorHAnsi" w:cstheme="minorHAnsi"/>
          <w:i/>
          <w:sz w:val="24"/>
          <w:szCs w:val="24"/>
          <w:lang w:val="pt-BR"/>
        </w:rPr>
        <w:t>Foreing</w:t>
      </w:r>
      <w:proofErr w:type="spellEnd"/>
      <w:r w:rsidRPr="00A87FA0">
        <w:rPr>
          <w:rFonts w:asciiTheme="minorHAnsi" w:hAnsiTheme="minorHAnsi" w:cstheme="minorHAnsi"/>
          <w:i/>
          <w:sz w:val="24"/>
          <w:szCs w:val="24"/>
          <w:lang w:val="pt-BR"/>
        </w:rPr>
        <w:t xml:space="preserve"> </w:t>
      </w:r>
      <w:proofErr w:type="spellStart"/>
      <w:r w:rsidRPr="00A87FA0">
        <w:rPr>
          <w:rFonts w:asciiTheme="minorHAnsi" w:hAnsiTheme="minorHAnsi" w:cstheme="minorHAnsi"/>
          <w:i/>
          <w:sz w:val="24"/>
          <w:szCs w:val="24"/>
          <w:lang w:val="pt-BR"/>
        </w:rPr>
        <w:t>Corrupt</w:t>
      </w:r>
      <w:proofErr w:type="spellEnd"/>
      <w:r w:rsidRPr="00A87FA0">
        <w:rPr>
          <w:rFonts w:asciiTheme="minorHAnsi" w:hAnsiTheme="minorHAnsi" w:cstheme="minorHAnsi"/>
          <w:i/>
          <w:sz w:val="24"/>
          <w:szCs w:val="24"/>
          <w:lang w:val="pt-BR"/>
        </w:rPr>
        <w:t xml:space="preserve"> </w:t>
      </w:r>
      <w:proofErr w:type="spellStart"/>
      <w:r w:rsidRPr="00A87FA0">
        <w:rPr>
          <w:rFonts w:asciiTheme="minorHAnsi" w:hAnsiTheme="minorHAnsi" w:cstheme="minorHAnsi"/>
          <w:i/>
          <w:sz w:val="24"/>
          <w:szCs w:val="24"/>
          <w:lang w:val="pt-BR"/>
        </w:rPr>
        <w:t>Practices</w:t>
      </w:r>
      <w:proofErr w:type="spellEnd"/>
      <w:r w:rsidRPr="00A87FA0">
        <w:rPr>
          <w:rFonts w:asciiTheme="minorHAnsi" w:hAnsiTheme="minorHAnsi" w:cstheme="minorHAnsi"/>
          <w:i/>
          <w:sz w:val="24"/>
          <w:szCs w:val="24"/>
          <w:lang w:val="pt-BR"/>
        </w:rPr>
        <w:t xml:space="preserve"> </w:t>
      </w:r>
      <w:proofErr w:type="spellStart"/>
      <w:r w:rsidRPr="00A87FA0">
        <w:rPr>
          <w:rFonts w:asciiTheme="minorHAnsi" w:hAnsiTheme="minorHAnsi" w:cstheme="minorHAnsi"/>
          <w:i/>
          <w:sz w:val="24"/>
          <w:szCs w:val="24"/>
          <w:lang w:val="pt-BR"/>
        </w:rPr>
        <w:t>Act</w:t>
      </w:r>
      <w:proofErr w:type="spellEnd"/>
      <w:r w:rsidRPr="00A87FA0">
        <w:rPr>
          <w:rFonts w:asciiTheme="minorHAnsi" w:hAnsiTheme="minorHAnsi" w:cstheme="minorHAnsi"/>
          <w:i/>
          <w:sz w:val="24"/>
          <w:szCs w:val="24"/>
          <w:lang w:val="pt-BR"/>
        </w:rPr>
        <w:t xml:space="preserve"> (FCPA)</w:t>
      </w:r>
      <w:r w:rsidRPr="00A87FA0">
        <w:rPr>
          <w:rFonts w:asciiTheme="minorHAnsi" w:hAnsiTheme="minorHAnsi" w:cstheme="minorHAnsi"/>
          <w:sz w:val="24"/>
          <w:szCs w:val="24"/>
          <w:lang w:val="pt-BR"/>
        </w:rPr>
        <w:t xml:space="preserve"> e o </w:t>
      </w:r>
      <w:r w:rsidRPr="00A87FA0">
        <w:rPr>
          <w:rFonts w:asciiTheme="minorHAnsi" w:hAnsiTheme="minorHAnsi" w:cstheme="minorHAnsi"/>
          <w:i/>
          <w:sz w:val="24"/>
          <w:szCs w:val="24"/>
          <w:lang w:val="pt-BR"/>
        </w:rPr>
        <w:t xml:space="preserve">UK </w:t>
      </w:r>
      <w:proofErr w:type="spellStart"/>
      <w:r w:rsidRPr="00A87FA0">
        <w:rPr>
          <w:rFonts w:asciiTheme="minorHAnsi" w:hAnsiTheme="minorHAnsi" w:cstheme="minorHAnsi"/>
          <w:i/>
          <w:sz w:val="24"/>
          <w:szCs w:val="24"/>
          <w:lang w:val="pt-BR"/>
        </w:rPr>
        <w:t>Bribery</w:t>
      </w:r>
      <w:proofErr w:type="spellEnd"/>
      <w:r w:rsidRPr="00A87FA0">
        <w:rPr>
          <w:rFonts w:asciiTheme="minorHAnsi" w:hAnsiTheme="minorHAnsi" w:cstheme="minorHAnsi"/>
          <w:i/>
          <w:sz w:val="24"/>
          <w:szCs w:val="24"/>
          <w:lang w:val="pt-BR"/>
        </w:rPr>
        <w:t xml:space="preserve"> </w:t>
      </w:r>
      <w:proofErr w:type="spellStart"/>
      <w:r w:rsidRPr="00A87FA0">
        <w:rPr>
          <w:rFonts w:asciiTheme="minorHAnsi" w:hAnsiTheme="minorHAnsi" w:cstheme="minorHAnsi"/>
          <w:i/>
          <w:sz w:val="24"/>
          <w:szCs w:val="24"/>
          <w:lang w:val="pt-BR"/>
        </w:rPr>
        <w:t>Act</w:t>
      </w:r>
      <w:proofErr w:type="spellEnd"/>
      <w:r w:rsidR="00912AE8" w:rsidRPr="00A87FA0">
        <w:rPr>
          <w:rFonts w:asciiTheme="minorHAnsi" w:hAnsiTheme="minorHAnsi" w:cstheme="minorHAnsi"/>
          <w:sz w:val="24"/>
          <w:szCs w:val="24"/>
          <w:lang w:val="pt-BR"/>
        </w:rPr>
        <w:t>, conforme aplicável</w:t>
      </w:r>
      <w:r w:rsidRPr="00A87FA0">
        <w:rPr>
          <w:rFonts w:asciiTheme="minorHAnsi" w:hAnsiTheme="minorHAnsi" w:cstheme="minorHAnsi"/>
          <w:sz w:val="24"/>
          <w:szCs w:val="24"/>
          <w:lang w:val="pt-BR"/>
        </w:rPr>
        <w:t xml:space="preserve"> </w:t>
      </w:r>
      <w:bookmarkEnd w:id="422"/>
      <w:bookmarkEnd w:id="423"/>
      <w:r w:rsidRPr="00A87FA0">
        <w:rPr>
          <w:rFonts w:asciiTheme="minorHAnsi" w:hAnsiTheme="minorHAnsi" w:cstheme="minorHAnsi"/>
          <w:sz w:val="24"/>
          <w:szCs w:val="24"/>
          <w:lang w:val="pt-BR"/>
        </w:rPr>
        <w:t>(“</w:t>
      </w:r>
      <w:r w:rsidRPr="007C4082">
        <w:rPr>
          <w:rFonts w:asciiTheme="minorHAnsi" w:hAnsiTheme="minorHAnsi" w:cstheme="minorHAnsi"/>
          <w:bCs/>
          <w:sz w:val="24"/>
          <w:szCs w:val="24"/>
          <w:u w:val="single"/>
          <w:lang w:val="pt-BR"/>
        </w:rPr>
        <w:t>Leis Anticorrupção</w:t>
      </w:r>
      <w:r w:rsidRPr="00A87FA0">
        <w:rPr>
          <w:rFonts w:asciiTheme="minorHAnsi" w:hAnsiTheme="minorHAnsi" w:cstheme="minorHAnsi"/>
          <w:sz w:val="24"/>
          <w:szCs w:val="24"/>
          <w:lang w:val="pt-BR"/>
        </w:rPr>
        <w:t>”)</w:t>
      </w:r>
      <w:bookmarkEnd w:id="421"/>
      <w:r w:rsidR="00E15094" w:rsidRPr="00A87FA0">
        <w:rPr>
          <w:rFonts w:asciiTheme="minorHAnsi" w:hAnsiTheme="minorHAnsi" w:cstheme="minorHAnsi"/>
          <w:sz w:val="24"/>
          <w:szCs w:val="24"/>
          <w:lang w:val="pt-BR"/>
        </w:rPr>
        <w:t xml:space="preserve">; </w:t>
      </w:r>
    </w:p>
    <w:p w14:paraId="6F04DE35" w14:textId="068FC5DF" w:rsidR="007400EC" w:rsidRDefault="007400EC" w:rsidP="00A87FA0">
      <w:pPr>
        <w:spacing w:line="320" w:lineRule="exact"/>
        <w:contextualSpacing/>
        <w:jc w:val="both"/>
        <w:rPr>
          <w:rFonts w:asciiTheme="minorHAnsi" w:hAnsiTheme="minorHAnsi" w:cstheme="minorHAnsi"/>
        </w:rPr>
      </w:pPr>
    </w:p>
    <w:p w14:paraId="6BB54152" w14:textId="6C3B5AD4" w:rsidR="00D74DB3" w:rsidRPr="00D74DB3" w:rsidRDefault="00D74DB3" w:rsidP="00D74DB3">
      <w:pPr>
        <w:pStyle w:val="Nvel11a"/>
        <w:spacing w:line="320" w:lineRule="exact"/>
        <w:contextualSpacing/>
        <w:rPr>
          <w:rFonts w:asciiTheme="minorHAnsi" w:hAnsiTheme="minorHAnsi" w:cstheme="minorHAnsi"/>
          <w:sz w:val="24"/>
          <w:szCs w:val="24"/>
          <w:lang w:val="pt-BR"/>
        </w:rPr>
      </w:pPr>
      <w:r w:rsidRPr="00D74DB3">
        <w:rPr>
          <w:rFonts w:asciiTheme="minorHAnsi" w:hAnsiTheme="minorHAnsi" w:cstheme="minorHAnsi"/>
          <w:sz w:val="24"/>
          <w:szCs w:val="24"/>
          <w:lang w:val="pt-BR"/>
        </w:rPr>
        <w:t>cumpre e faz cumprir, assim como suas controladoras, controladas, coligadas, sociedades sob controle comum, empregados e eventuais subcontratados, as normas aplicáveis que versam sobre atos de corrupção e atos lesivos contra a administração pública, na forma prevista na</w:t>
      </w:r>
      <w:r>
        <w:rPr>
          <w:rFonts w:asciiTheme="minorHAnsi" w:hAnsiTheme="minorHAnsi" w:cstheme="minorHAnsi"/>
          <w:sz w:val="24"/>
          <w:szCs w:val="24"/>
          <w:lang w:val="pt-BR"/>
        </w:rPr>
        <w:t>s</w:t>
      </w:r>
      <w:r w:rsidRPr="00D74DB3">
        <w:rPr>
          <w:rFonts w:asciiTheme="minorHAnsi" w:hAnsiTheme="minorHAnsi" w:cstheme="minorHAnsi"/>
          <w:sz w:val="24"/>
          <w:szCs w:val="24"/>
          <w:lang w:val="pt-BR"/>
        </w:rPr>
        <w:t xml:space="preserve"> </w:t>
      </w:r>
      <w:r>
        <w:rPr>
          <w:rFonts w:asciiTheme="minorHAnsi" w:hAnsiTheme="minorHAnsi" w:cstheme="minorHAnsi"/>
          <w:sz w:val="24"/>
          <w:szCs w:val="24"/>
          <w:lang w:val="pt-BR"/>
        </w:rPr>
        <w:t>Leis</w:t>
      </w:r>
      <w:r w:rsidRPr="00D74DB3">
        <w:rPr>
          <w:rFonts w:asciiTheme="minorHAnsi" w:hAnsiTheme="minorHAnsi" w:cstheme="minorHAnsi"/>
          <w:sz w:val="24"/>
          <w:szCs w:val="24"/>
          <w:lang w:val="pt-BR"/>
        </w:rPr>
        <w:t xml:space="preserve"> Anticorrupção, conforme alterada, na medida em que (a) mantém políticas e procedimentos internos que asseguram integral cumprimento de tais normas; (b) dá pleno conhecimento de tais normas a todos os profissionais com quem venha a se relacionar, previamente ao início de sua atuação; (c) se abstém de praticar atos de corrupção e de agir de forma lesiva à administração pública, nacional e estrangeira, no seu interesse ou para seu </w:t>
      </w:r>
      <w:r w:rsidRPr="00D74DB3">
        <w:rPr>
          <w:rFonts w:asciiTheme="minorHAnsi" w:hAnsiTheme="minorHAnsi" w:cstheme="minorHAnsi"/>
          <w:sz w:val="24"/>
          <w:szCs w:val="24"/>
          <w:lang w:val="pt-BR"/>
        </w:rPr>
        <w:lastRenderedPageBreak/>
        <w:t xml:space="preserve">benefício, exclusivo ou não; e (d) comunicará em até </w:t>
      </w:r>
      <w:r w:rsidR="004F6EAE">
        <w:rPr>
          <w:rFonts w:asciiTheme="minorHAnsi" w:hAnsiTheme="minorHAnsi" w:cstheme="minorHAnsi"/>
          <w:sz w:val="24"/>
          <w:szCs w:val="24"/>
          <w:lang w:val="pt-BR"/>
        </w:rPr>
        <w:t>2</w:t>
      </w:r>
      <w:r w:rsidRPr="00D74DB3">
        <w:rPr>
          <w:rFonts w:asciiTheme="minorHAnsi" w:hAnsiTheme="minorHAnsi" w:cstheme="minorHAnsi"/>
          <w:sz w:val="24"/>
          <w:szCs w:val="24"/>
          <w:lang w:val="pt-BR"/>
        </w:rPr>
        <w:t xml:space="preserve"> (</w:t>
      </w:r>
      <w:r w:rsidR="004F6EAE">
        <w:rPr>
          <w:rFonts w:asciiTheme="minorHAnsi" w:hAnsiTheme="minorHAnsi" w:cstheme="minorHAnsi"/>
          <w:sz w:val="24"/>
          <w:szCs w:val="24"/>
          <w:lang w:val="pt-BR"/>
        </w:rPr>
        <w:t>dois</w:t>
      </w:r>
      <w:r w:rsidRPr="00D74DB3">
        <w:rPr>
          <w:rFonts w:asciiTheme="minorHAnsi" w:hAnsiTheme="minorHAnsi" w:cstheme="minorHAnsi"/>
          <w:sz w:val="24"/>
          <w:szCs w:val="24"/>
          <w:lang w:val="pt-BR"/>
        </w:rPr>
        <w:t>) Dias Úteis os Debenturistas e o Agente Fiduciário caso tenha conhecimento de qualquer ato ou fato que comprovadamente viole tais normas;</w:t>
      </w:r>
    </w:p>
    <w:p w14:paraId="54A6B255" w14:textId="77777777" w:rsidR="00D74DB3" w:rsidRPr="00A87FA0" w:rsidRDefault="00D74DB3" w:rsidP="00A87FA0">
      <w:pPr>
        <w:spacing w:line="320" w:lineRule="exact"/>
        <w:contextualSpacing/>
        <w:jc w:val="both"/>
        <w:rPr>
          <w:rFonts w:asciiTheme="minorHAnsi" w:hAnsiTheme="minorHAnsi" w:cstheme="minorHAnsi"/>
        </w:rPr>
      </w:pPr>
    </w:p>
    <w:p w14:paraId="28CD7F08" w14:textId="1CCE4836" w:rsidR="000B339A" w:rsidRPr="00A87FA0" w:rsidRDefault="00AD6312"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6C1FB8" w:rsidRPr="00A87FA0">
        <w:rPr>
          <w:rFonts w:asciiTheme="minorHAnsi" w:hAnsiTheme="minorHAnsi" w:cstheme="minorHAnsi"/>
          <w:sz w:val="24"/>
          <w:szCs w:val="24"/>
          <w:lang w:val="pt-BR"/>
        </w:rPr>
        <w:t>;</w:t>
      </w:r>
      <w:r w:rsidR="000573D9" w:rsidRPr="00A87FA0">
        <w:rPr>
          <w:rFonts w:asciiTheme="minorHAnsi" w:hAnsiTheme="minorHAnsi" w:cstheme="minorHAnsi"/>
          <w:sz w:val="24"/>
          <w:szCs w:val="24"/>
          <w:lang w:val="pt-BR"/>
        </w:rPr>
        <w:t xml:space="preserve"> e</w:t>
      </w:r>
    </w:p>
    <w:p w14:paraId="6E8F1F69" w14:textId="77777777" w:rsidR="006C1FB8" w:rsidRPr="00A87FA0" w:rsidRDefault="006C1FB8" w:rsidP="00A87FA0">
      <w:pPr>
        <w:pStyle w:val="PargrafodaLista"/>
        <w:spacing w:line="320" w:lineRule="exact"/>
        <w:contextualSpacing/>
        <w:rPr>
          <w:rFonts w:asciiTheme="minorHAnsi" w:hAnsiTheme="minorHAnsi" w:cstheme="minorHAnsi"/>
        </w:rPr>
      </w:pPr>
    </w:p>
    <w:p w14:paraId="03B4E041" w14:textId="77777777" w:rsidR="006C1FB8" w:rsidRPr="00A87FA0" w:rsidRDefault="006C1FB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os Direitos Creditórios foram originados de acordo com a política de concessão de crédito da Emissora</w:t>
      </w:r>
      <w:r w:rsidR="009760DE" w:rsidRPr="00A87FA0">
        <w:rPr>
          <w:rFonts w:asciiTheme="minorHAnsi" w:hAnsiTheme="minorHAnsi" w:cstheme="minorHAnsi"/>
          <w:sz w:val="24"/>
          <w:szCs w:val="24"/>
          <w:lang w:val="pt-BR"/>
        </w:rPr>
        <w:t xml:space="preserve">, </w:t>
      </w:r>
      <w:r w:rsidR="00AB566E" w:rsidRPr="00A87FA0">
        <w:rPr>
          <w:rFonts w:asciiTheme="minorHAnsi" w:hAnsiTheme="minorHAnsi" w:cstheme="minorHAnsi"/>
          <w:sz w:val="24"/>
          <w:szCs w:val="24"/>
          <w:lang w:val="pt-BR"/>
        </w:rPr>
        <w:t>e a</w:t>
      </w:r>
      <w:r w:rsidR="009760DE" w:rsidRPr="00A87FA0">
        <w:rPr>
          <w:rFonts w:asciiTheme="minorHAnsi" w:hAnsiTheme="minorHAnsi" w:cstheme="minorHAnsi"/>
          <w:sz w:val="24"/>
          <w:szCs w:val="24"/>
          <w:lang w:val="pt-BR"/>
        </w:rPr>
        <w:t xml:space="preserve"> </w:t>
      </w:r>
      <w:r w:rsidR="000573D9" w:rsidRPr="00A87FA0">
        <w:rPr>
          <w:rFonts w:asciiTheme="minorHAnsi" w:hAnsiTheme="minorHAnsi" w:cstheme="minorHAnsi"/>
          <w:sz w:val="24"/>
          <w:szCs w:val="24"/>
          <w:lang w:val="pt-BR"/>
        </w:rPr>
        <w:t>sua cobrança é realizada de acordo com a política de cobrança da Emissora.</w:t>
      </w:r>
    </w:p>
    <w:p w14:paraId="4D0BE0AC" w14:textId="77777777" w:rsidR="00C3590A" w:rsidRPr="00A87FA0" w:rsidRDefault="00C3590A" w:rsidP="00A87FA0">
      <w:pPr>
        <w:spacing w:line="320" w:lineRule="exact"/>
        <w:contextualSpacing/>
        <w:jc w:val="both"/>
        <w:rPr>
          <w:rFonts w:asciiTheme="minorHAnsi" w:hAnsiTheme="minorHAnsi" w:cstheme="minorHAnsi"/>
        </w:rPr>
      </w:pPr>
    </w:p>
    <w:p w14:paraId="5BB71620" w14:textId="09E3B2FA" w:rsidR="00B44207" w:rsidRPr="00A87FA0" w:rsidRDefault="00B44207" w:rsidP="00C66C9A">
      <w:pPr>
        <w:pStyle w:val="Nvel111"/>
        <w:tabs>
          <w:tab w:val="clear" w:pos="1985"/>
          <w:tab w:val="num" w:pos="709"/>
        </w:tabs>
        <w:spacing w:line="320" w:lineRule="exact"/>
        <w:ind w:left="709"/>
        <w:contextualSpacing/>
        <w:rPr>
          <w:rFonts w:asciiTheme="minorHAnsi" w:hAnsiTheme="minorHAnsi" w:cstheme="minorHAnsi"/>
          <w:color w:val="000000"/>
          <w:sz w:val="24"/>
          <w:szCs w:val="24"/>
          <w:lang w:val="pt-BR"/>
        </w:rPr>
      </w:pPr>
      <w:bookmarkStart w:id="424" w:name="_DV_M138"/>
      <w:bookmarkStart w:id="425" w:name="_DV_M139"/>
      <w:bookmarkStart w:id="426" w:name="_DV_M140"/>
      <w:bookmarkStart w:id="427" w:name="_DV_M141"/>
      <w:bookmarkStart w:id="428" w:name="_DV_M142"/>
      <w:bookmarkStart w:id="429" w:name="_DV_M143"/>
      <w:bookmarkStart w:id="430" w:name="_DV_M144"/>
      <w:bookmarkStart w:id="431" w:name="_DV_M145"/>
      <w:bookmarkStart w:id="432" w:name="_DV_M146"/>
      <w:bookmarkStart w:id="433" w:name="_DV_M148"/>
      <w:bookmarkStart w:id="434" w:name="_DV_M149"/>
      <w:bookmarkStart w:id="435" w:name="_DV_M154"/>
      <w:bookmarkStart w:id="436" w:name="_DV_M155"/>
      <w:bookmarkStart w:id="437" w:name="_DV_M156"/>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A87FA0">
        <w:rPr>
          <w:rFonts w:asciiTheme="minorHAnsi" w:hAnsiTheme="minorHAnsi" w:cstheme="minorHAnsi"/>
          <w:color w:val="000000"/>
          <w:sz w:val="24"/>
          <w:szCs w:val="24"/>
          <w:lang w:val="pt-BR"/>
        </w:rPr>
        <w:t xml:space="preserve">Para </w:t>
      </w:r>
      <w:r w:rsidRPr="00A87FA0">
        <w:rPr>
          <w:rFonts w:asciiTheme="minorHAnsi" w:hAnsiTheme="minorHAnsi" w:cstheme="minorHAnsi"/>
          <w:sz w:val="24"/>
          <w:szCs w:val="24"/>
          <w:lang w:val="pt-BR"/>
        </w:rPr>
        <w:t>fins</w:t>
      </w:r>
      <w:r w:rsidRPr="00A87FA0">
        <w:rPr>
          <w:rFonts w:asciiTheme="minorHAnsi" w:hAnsiTheme="minorHAnsi" w:cstheme="minorHAnsi"/>
          <w:color w:val="000000"/>
          <w:sz w:val="24"/>
          <w:szCs w:val="24"/>
          <w:lang w:val="pt-BR"/>
        </w:rPr>
        <w:t xml:space="preserve"> desta </w:t>
      </w:r>
      <w:r w:rsidR="00010B18" w:rsidRPr="00A87FA0">
        <w:rPr>
          <w:rFonts w:asciiTheme="minorHAnsi" w:hAnsiTheme="minorHAnsi" w:cstheme="minorHAnsi"/>
          <w:color w:val="000000"/>
          <w:sz w:val="24"/>
          <w:szCs w:val="24"/>
          <w:lang w:val="pt-BR"/>
        </w:rPr>
        <w:t>Escritura</w:t>
      </w:r>
      <w:r w:rsidRPr="00A87FA0">
        <w:rPr>
          <w:rFonts w:asciiTheme="minorHAnsi" w:hAnsiTheme="minorHAnsi" w:cstheme="minorHAnsi"/>
          <w:color w:val="000000"/>
          <w:sz w:val="24"/>
          <w:szCs w:val="24"/>
          <w:lang w:val="pt-BR"/>
        </w:rPr>
        <w:t xml:space="preserve">, </w:t>
      </w:r>
      <w:r w:rsidRPr="00A87FA0">
        <w:rPr>
          <w:rFonts w:asciiTheme="minorHAnsi" w:hAnsiTheme="minorHAnsi" w:cstheme="minorHAnsi"/>
          <w:sz w:val="24"/>
          <w:szCs w:val="24"/>
          <w:lang w:val="pt-BR"/>
        </w:rPr>
        <w:t>“</w:t>
      </w:r>
      <w:r w:rsidRPr="00113BE8">
        <w:rPr>
          <w:rFonts w:asciiTheme="minorHAnsi" w:hAnsiTheme="minorHAnsi" w:cstheme="minorHAnsi"/>
          <w:bCs/>
          <w:sz w:val="24"/>
          <w:szCs w:val="24"/>
          <w:u w:val="single"/>
          <w:lang w:val="pt-BR"/>
        </w:rPr>
        <w:t>Efeito Adverso Relevante</w:t>
      </w:r>
      <w:r w:rsidRPr="00A87FA0">
        <w:rPr>
          <w:rFonts w:asciiTheme="minorHAnsi" w:hAnsiTheme="minorHAnsi" w:cstheme="minorHAnsi"/>
          <w:sz w:val="24"/>
          <w:szCs w:val="24"/>
          <w:lang w:val="pt-BR"/>
        </w:rPr>
        <w:t xml:space="preserve">” significa qualquer circunstância ou fato, atual ou contingente, </w:t>
      </w:r>
      <w:r w:rsidR="00DE05C7" w:rsidRPr="00A87FA0">
        <w:rPr>
          <w:rFonts w:asciiTheme="minorHAnsi" w:hAnsiTheme="minorHAnsi" w:cstheme="minorHAnsi"/>
          <w:sz w:val="24"/>
          <w:szCs w:val="24"/>
          <w:lang w:val="pt-BR"/>
        </w:rPr>
        <w:t xml:space="preserve">ou </w:t>
      </w:r>
      <w:r w:rsidRPr="00A87FA0">
        <w:rPr>
          <w:rFonts w:asciiTheme="minorHAnsi" w:hAnsiTheme="minorHAnsi" w:cstheme="minorHAnsi"/>
          <w:sz w:val="24"/>
          <w:szCs w:val="24"/>
          <w:lang w:val="pt-BR"/>
        </w:rPr>
        <w:t>alteração ou efeito sobre a Emissora</w:t>
      </w:r>
      <w:r w:rsidR="005D2E73">
        <w:rPr>
          <w:rFonts w:asciiTheme="minorHAnsi" w:hAnsiTheme="minorHAnsi" w:cstheme="minorHAnsi"/>
          <w:sz w:val="24"/>
          <w:szCs w:val="24"/>
          <w:lang w:val="pt-BR"/>
        </w:rPr>
        <w:t xml:space="preserve"> e/ou a Garantidora</w:t>
      </w:r>
      <w:r w:rsidRPr="00A87FA0">
        <w:rPr>
          <w:rFonts w:asciiTheme="minorHAnsi" w:hAnsiTheme="minorHAnsi" w:cstheme="minorHAnsi"/>
          <w:sz w:val="24"/>
          <w:szCs w:val="24"/>
          <w:lang w:val="pt-BR"/>
        </w:rPr>
        <w:t>, que, a critério fundamentado e de boa</w:t>
      </w:r>
      <w:r w:rsidR="00113BE8">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fé dos Debenturistas, </w:t>
      </w:r>
      <w:r w:rsidR="00836060" w:rsidRPr="00A87FA0">
        <w:rPr>
          <w:rFonts w:asciiTheme="minorHAnsi" w:hAnsiTheme="minorHAnsi" w:cstheme="minorHAnsi"/>
          <w:sz w:val="24"/>
          <w:szCs w:val="24"/>
          <w:lang w:val="pt-BR"/>
        </w:rPr>
        <w:t xml:space="preserve">conforme deliberação em AGD, </w:t>
      </w:r>
      <w:r w:rsidR="002E4A7E" w:rsidRPr="00A87FA0">
        <w:rPr>
          <w:rFonts w:asciiTheme="minorHAnsi" w:hAnsiTheme="minorHAnsi" w:cstheme="minorHAnsi"/>
          <w:b/>
          <w:sz w:val="24"/>
          <w:szCs w:val="24"/>
          <w:lang w:val="pt-BR"/>
        </w:rPr>
        <w:t>(i)</w:t>
      </w:r>
      <w:r w:rsidR="002E4A7E" w:rsidRPr="00A87FA0">
        <w:rPr>
          <w:rFonts w:asciiTheme="minorHAnsi" w:hAnsiTheme="minorHAnsi" w:cstheme="minorHAnsi"/>
          <w:sz w:val="24"/>
          <w:szCs w:val="24"/>
          <w:lang w:val="pt-BR"/>
        </w:rPr>
        <w:t xml:space="preserve"> modifique de forma relevante e adversa a condição econômica</w:t>
      </w:r>
      <w:r w:rsidR="004F6EAE">
        <w:rPr>
          <w:rFonts w:asciiTheme="minorHAnsi" w:hAnsiTheme="minorHAnsi" w:cstheme="minorHAnsi"/>
          <w:sz w:val="24"/>
          <w:szCs w:val="24"/>
          <w:lang w:val="pt-BR"/>
        </w:rPr>
        <w:t>, reputacional</w:t>
      </w:r>
      <w:r w:rsidR="00113BE8">
        <w:rPr>
          <w:rFonts w:asciiTheme="minorHAnsi" w:hAnsiTheme="minorHAnsi" w:cstheme="minorHAnsi"/>
          <w:sz w:val="24"/>
          <w:szCs w:val="24"/>
          <w:lang w:val="pt-BR"/>
        </w:rPr>
        <w:t xml:space="preserve"> ou</w:t>
      </w:r>
      <w:r w:rsidR="002E4A7E" w:rsidRPr="00A87FA0">
        <w:rPr>
          <w:rFonts w:asciiTheme="minorHAnsi" w:hAnsiTheme="minorHAnsi" w:cstheme="minorHAnsi"/>
          <w:sz w:val="24"/>
          <w:szCs w:val="24"/>
          <w:lang w:val="pt-BR"/>
        </w:rPr>
        <w:t xml:space="preserve"> financeira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t xml:space="preserve">resultando na sua incapacidade de cumprimento de suas obrigações financeiras rotineiras; e/ou </w:t>
      </w:r>
      <w:r w:rsidR="002E4A7E" w:rsidRPr="00A87FA0">
        <w:rPr>
          <w:rFonts w:asciiTheme="minorHAnsi" w:hAnsiTheme="minorHAnsi" w:cstheme="minorHAnsi"/>
          <w:b/>
          <w:sz w:val="24"/>
          <w:szCs w:val="24"/>
          <w:lang w:val="pt-BR"/>
        </w:rPr>
        <w:t>(</w:t>
      </w:r>
      <w:proofErr w:type="spellStart"/>
      <w:r w:rsidR="002E4A7E" w:rsidRPr="00A87FA0">
        <w:rPr>
          <w:rFonts w:asciiTheme="minorHAnsi" w:hAnsiTheme="minorHAnsi" w:cstheme="minorHAnsi"/>
          <w:b/>
          <w:sz w:val="24"/>
          <w:szCs w:val="24"/>
          <w:lang w:val="pt-BR"/>
        </w:rPr>
        <w:t>ii</w:t>
      </w:r>
      <w:proofErr w:type="spellEnd"/>
      <w:r w:rsidR="002E4A7E" w:rsidRPr="00A87FA0">
        <w:rPr>
          <w:rFonts w:asciiTheme="minorHAnsi" w:hAnsiTheme="minorHAnsi" w:cstheme="minorHAnsi"/>
          <w:b/>
          <w:sz w:val="24"/>
          <w:szCs w:val="24"/>
          <w:lang w:val="pt-BR"/>
        </w:rPr>
        <w:t>)</w:t>
      </w:r>
      <w:r w:rsidR="00C66C9A">
        <w:rPr>
          <w:rFonts w:asciiTheme="minorHAnsi" w:hAnsiTheme="minorHAnsi" w:cstheme="minorHAnsi"/>
          <w:b/>
          <w:sz w:val="24"/>
          <w:szCs w:val="24"/>
          <w:lang w:val="pt-BR"/>
        </w:rPr>
        <w:t> </w:t>
      </w:r>
      <w:r w:rsidR="002E4A7E" w:rsidRPr="00A87FA0">
        <w:rPr>
          <w:rFonts w:asciiTheme="minorHAnsi" w:hAnsiTheme="minorHAnsi" w:cstheme="minorHAnsi"/>
          <w:sz w:val="24"/>
          <w:szCs w:val="24"/>
          <w:lang w:val="pt-BR"/>
        </w:rPr>
        <w:t xml:space="preserve">acarrete a insolvência ou incapacidade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t xml:space="preserve">de cumprir com </w:t>
      </w:r>
      <w:r w:rsidR="004F6EAE">
        <w:rPr>
          <w:rFonts w:asciiTheme="minorHAnsi" w:hAnsiTheme="minorHAnsi" w:cstheme="minorHAnsi"/>
          <w:sz w:val="24"/>
          <w:szCs w:val="24"/>
          <w:lang w:val="pt-BR"/>
        </w:rPr>
        <w:t xml:space="preserve">qualquer de </w:t>
      </w:r>
      <w:r w:rsidR="002E4A7E" w:rsidRPr="00A87FA0">
        <w:rPr>
          <w:rFonts w:asciiTheme="minorHAnsi" w:hAnsiTheme="minorHAnsi" w:cstheme="minorHAnsi"/>
          <w:sz w:val="24"/>
          <w:szCs w:val="24"/>
          <w:lang w:val="pt-BR"/>
        </w:rPr>
        <w:t>suas obrigações decorrentes dos Documentos da Emissão e/ou da Emissão</w:t>
      </w:r>
      <w:r w:rsidRPr="00A87FA0">
        <w:rPr>
          <w:rFonts w:asciiTheme="minorHAnsi" w:hAnsiTheme="minorHAnsi" w:cstheme="minorHAnsi"/>
          <w:sz w:val="24"/>
          <w:szCs w:val="24"/>
          <w:lang w:val="pt-BR"/>
        </w:rPr>
        <w:t xml:space="preserve">. </w:t>
      </w:r>
    </w:p>
    <w:p w14:paraId="081D1FDA" w14:textId="77777777" w:rsidR="007400EC" w:rsidRPr="00A87FA0" w:rsidRDefault="007400EC" w:rsidP="00A87FA0">
      <w:pPr>
        <w:spacing w:line="320" w:lineRule="exact"/>
        <w:contextualSpacing/>
        <w:jc w:val="both"/>
        <w:rPr>
          <w:rFonts w:asciiTheme="minorHAnsi" w:hAnsiTheme="minorHAnsi" w:cstheme="minorHAnsi"/>
          <w:color w:val="000000"/>
        </w:rPr>
      </w:pPr>
    </w:p>
    <w:p w14:paraId="605B9DA0" w14:textId="77777777" w:rsidR="00B44207" w:rsidRPr="00A87FA0" w:rsidRDefault="00CB6F14" w:rsidP="00C66C9A">
      <w:pPr>
        <w:pStyle w:val="Nvel1"/>
        <w:tabs>
          <w:tab w:val="clear" w:pos="1418"/>
        </w:tabs>
        <w:spacing w:line="320" w:lineRule="exact"/>
        <w:contextualSpacing/>
        <w:rPr>
          <w:rFonts w:asciiTheme="minorHAnsi" w:hAnsiTheme="minorHAnsi" w:cstheme="minorHAnsi"/>
          <w:sz w:val="24"/>
          <w:szCs w:val="24"/>
          <w:lang w:val="pt-BR"/>
        </w:rPr>
      </w:pPr>
      <w:bookmarkStart w:id="438" w:name="_DV_M415"/>
      <w:bookmarkStart w:id="439" w:name="_Toc499990386"/>
      <w:bookmarkEnd w:id="438"/>
      <w:r w:rsidRPr="00A87FA0">
        <w:rPr>
          <w:rFonts w:asciiTheme="minorHAnsi" w:hAnsiTheme="minorHAnsi" w:cstheme="minorHAnsi"/>
          <w:sz w:val="24"/>
          <w:szCs w:val="24"/>
          <w:lang w:val="pt-BR"/>
        </w:rPr>
        <w:t>Disposições Gerais</w:t>
      </w:r>
      <w:bookmarkEnd w:id="439"/>
    </w:p>
    <w:p w14:paraId="35BADC24" w14:textId="77777777" w:rsidR="00B44207" w:rsidRPr="00A87FA0" w:rsidRDefault="00B44207" w:rsidP="00A87FA0">
      <w:pPr>
        <w:keepNext/>
        <w:spacing w:line="320" w:lineRule="exact"/>
        <w:contextualSpacing/>
        <w:rPr>
          <w:rFonts w:asciiTheme="minorHAnsi" w:hAnsiTheme="minorHAnsi" w:cstheme="minorHAnsi"/>
          <w:color w:val="000000"/>
        </w:rPr>
      </w:pPr>
    </w:p>
    <w:p w14:paraId="5C9C22D3" w14:textId="77777777" w:rsidR="00B44207" w:rsidRPr="00A87FA0" w:rsidRDefault="00B44207" w:rsidP="00C66C9A">
      <w:pPr>
        <w:pStyle w:val="Nvel11"/>
        <w:keepNext/>
        <w:tabs>
          <w:tab w:val="clear" w:pos="1418"/>
        </w:tabs>
        <w:spacing w:line="320" w:lineRule="exact"/>
        <w:contextualSpacing/>
        <w:rPr>
          <w:rFonts w:asciiTheme="minorHAnsi" w:hAnsiTheme="minorHAnsi" w:cstheme="minorHAnsi"/>
          <w:sz w:val="24"/>
          <w:szCs w:val="24"/>
          <w:lang w:val="pt-BR"/>
        </w:rPr>
      </w:pPr>
      <w:bookmarkStart w:id="440" w:name="_DV_M416"/>
      <w:bookmarkStart w:id="441" w:name="_Ref472626643"/>
      <w:bookmarkEnd w:id="440"/>
      <w:r w:rsidRPr="00A87FA0">
        <w:rPr>
          <w:rFonts w:asciiTheme="minorHAnsi" w:hAnsiTheme="minorHAnsi" w:cstheme="minorHAnsi"/>
          <w:sz w:val="24"/>
          <w:szCs w:val="24"/>
          <w:u w:val="single"/>
          <w:lang w:val="pt-BR"/>
        </w:rPr>
        <w:t>Comunicações</w:t>
      </w:r>
      <w:r w:rsidR="00276DAC" w:rsidRPr="00A87FA0">
        <w:rPr>
          <w:rFonts w:asciiTheme="minorHAnsi" w:hAnsiTheme="minorHAnsi" w:cstheme="minorHAnsi"/>
          <w:sz w:val="24"/>
          <w:szCs w:val="24"/>
          <w:lang w:val="pt-BR"/>
        </w:rPr>
        <w:t xml:space="preserve">: </w:t>
      </w:r>
      <w:bookmarkStart w:id="442" w:name="_DV_M417"/>
      <w:bookmarkEnd w:id="442"/>
      <w:r w:rsidRPr="00A87FA0">
        <w:rPr>
          <w:rFonts w:asciiTheme="minorHAnsi" w:hAnsiTheme="minorHAnsi" w:cstheme="minorHAnsi"/>
          <w:sz w:val="24"/>
          <w:szCs w:val="24"/>
          <w:lang w:val="pt-BR"/>
        </w:rPr>
        <w:t>As comunicações a serem enviadas por qualquer das partes nos termos desta Escritura deverão ser encaminhadas para os seguintes endereços:</w:t>
      </w:r>
      <w:bookmarkEnd w:id="441"/>
      <w:r w:rsidR="003F0854" w:rsidRPr="00A87FA0">
        <w:rPr>
          <w:rFonts w:asciiTheme="minorHAnsi" w:hAnsiTheme="minorHAnsi" w:cstheme="minorHAnsi"/>
          <w:sz w:val="24"/>
          <w:szCs w:val="24"/>
          <w:lang w:val="pt-BR"/>
        </w:rPr>
        <w:t xml:space="preserve"> </w:t>
      </w:r>
    </w:p>
    <w:p w14:paraId="6CF0D902" w14:textId="77777777" w:rsidR="006B4349" w:rsidRPr="00A87FA0" w:rsidRDefault="006B4349" w:rsidP="00A87FA0">
      <w:pPr>
        <w:shd w:val="clear" w:color="auto" w:fill="FFFFFF"/>
        <w:spacing w:line="320" w:lineRule="exact"/>
        <w:contextualSpacing/>
        <w:rPr>
          <w:rFonts w:asciiTheme="minorHAnsi" w:hAnsiTheme="minorHAnsi" w:cstheme="minorHAnsi"/>
          <w:i/>
          <w:color w:val="000000"/>
        </w:rPr>
      </w:pPr>
    </w:p>
    <w:p w14:paraId="6EC21231" w14:textId="5405AED5" w:rsidR="00B44207" w:rsidRPr="00A87FA0" w:rsidRDefault="00B44207" w:rsidP="00A87FA0">
      <w:pPr>
        <w:keepNext/>
        <w:shd w:val="clear" w:color="auto" w:fill="FFFFFF"/>
        <w:spacing w:line="320" w:lineRule="exact"/>
        <w:contextualSpacing/>
        <w:rPr>
          <w:rFonts w:asciiTheme="minorHAnsi" w:hAnsiTheme="minorHAnsi" w:cstheme="minorHAnsi"/>
          <w:b/>
          <w:bCs/>
          <w:iCs/>
          <w:color w:val="000000"/>
        </w:rPr>
      </w:pPr>
      <w:r w:rsidRPr="00A87FA0">
        <w:rPr>
          <w:rFonts w:asciiTheme="minorHAnsi" w:hAnsiTheme="minorHAnsi" w:cstheme="minorHAnsi"/>
          <w:i/>
          <w:color w:val="000000"/>
        </w:rPr>
        <w:t>Para a Emissora:</w:t>
      </w:r>
      <w:r w:rsidR="00736621" w:rsidRPr="00A87FA0">
        <w:rPr>
          <w:rFonts w:asciiTheme="minorHAnsi" w:hAnsiTheme="minorHAnsi" w:cstheme="minorHAnsi"/>
          <w:i/>
          <w:color w:val="000000"/>
        </w:rPr>
        <w:t xml:space="preserve"> </w:t>
      </w:r>
    </w:p>
    <w:p w14:paraId="2640D45E" w14:textId="77777777" w:rsidR="00692321" w:rsidRPr="00A87FA0" w:rsidRDefault="003F0854" w:rsidP="00A87FA0">
      <w:pPr>
        <w:keepNext/>
        <w:shd w:val="clear" w:color="auto" w:fill="FFFFFF"/>
        <w:spacing w:line="320" w:lineRule="exact"/>
        <w:contextualSpacing/>
        <w:rPr>
          <w:rFonts w:asciiTheme="minorHAnsi" w:hAnsiTheme="minorHAnsi" w:cstheme="minorHAnsi"/>
          <w:b/>
          <w:color w:val="000000"/>
        </w:rPr>
      </w:pPr>
      <w:bookmarkStart w:id="443" w:name="_DV_C551"/>
      <w:proofErr w:type="spellStart"/>
      <w:r w:rsidRPr="00A87FA0">
        <w:rPr>
          <w:rFonts w:asciiTheme="minorHAnsi" w:hAnsiTheme="minorHAnsi" w:cstheme="minorHAnsi"/>
          <w:b/>
          <w:color w:val="000000"/>
        </w:rPr>
        <w:t>Odontocompany</w:t>
      </w:r>
      <w:proofErr w:type="spellEnd"/>
      <w:r w:rsidRPr="00A87FA0">
        <w:rPr>
          <w:rFonts w:asciiTheme="minorHAnsi" w:hAnsiTheme="minorHAnsi" w:cstheme="minorHAnsi"/>
          <w:b/>
          <w:color w:val="000000"/>
        </w:rPr>
        <w:t xml:space="preserve"> Franchising</w:t>
      </w:r>
      <w:r w:rsidR="000B06CA" w:rsidRPr="00A87FA0">
        <w:rPr>
          <w:rFonts w:asciiTheme="minorHAnsi" w:hAnsiTheme="minorHAnsi" w:cstheme="minorHAnsi"/>
          <w:b/>
          <w:color w:val="000000"/>
        </w:rPr>
        <w:t xml:space="preserve"> S.A.</w:t>
      </w:r>
    </w:p>
    <w:p w14:paraId="201FE9A6" w14:textId="52DDDBB0" w:rsidR="00692321" w:rsidRPr="00A87FA0" w:rsidRDefault="0090622C" w:rsidP="00A87FA0">
      <w:pPr>
        <w:shd w:val="clear" w:color="auto" w:fill="FFFFFF"/>
        <w:spacing w:line="320" w:lineRule="exact"/>
        <w:contextualSpacing/>
        <w:rPr>
          <w:rFonts w:asciiTheme="minorHAnsi" w:hAnsiTheme="minorHAnsi" w:cstheme="minorHAnsi"/>
          <w:color w:val="000000"/>
        </w:rPr>
      </w:pPr>
      <w:r w:rsidRPr="0090622C">
        <w:rPr>
          <w:rFonts w:asciiTheme="minorHAnsi" w:hAnsiTheme="minorHAnsi" w:cstheme="minorHAnsi"/>
          <w:color w:val="000000"/>
        </w:rPr>
        <w:t>Al. Xingu, 350 Conj. 2203 – 22º andar</w:t>
      </w:r>
    </w:p>
    <w:p w14:paraId="0353546F" w14:textId="609A9915" w:rsidR="00692321" w:rsidRPr="00A87FA0" w:rsidRDefault="0090622C" w:rsidP="00A87FA0">
      <w:pPr>
        <w:shd w:val="clear" w:color="auto" w:fill="FFFFFF"/>
        <w:spacing w:line="320" w:lineRule="exact"/>
        <w:contextualSpacing/>
        <w:rPr>
          <w:rFonts w:asciiTheme="minorHAnsi" w:hAnsiTheme="minorHAnsi" w:cstheme="minorHAnsi"/>
          <w:color w:val="000000"/>
        </w:rPr>
      </w:pPr>
      <w:r w:rsidRPr="0090622C">
        <w:rPr>
          <w:rFonts w:asciiTheme="minorHAnsi" w:hAnsiTheme="minorHAnsi" w:cstheme="minorHAnsi"/>
          <w:color w:val="000000"/>
        </w:rPr>
        <w:t>Alphaville - Barueri - SP</w:t>
      </w:r>
    </w:p>
    <w:p w14:paraId="2EDAD29C" w14:textId="5D4D7A7B" w:rsidR="00692321" w:rsidRPr="00A87FA0" w:rsidRDefault="00692321" w:rsidP="00A87FA0">
      <w:pPr>
        <w:shd w:val="clear" w:color="auto" w:fill="FFFFFF"/>
        <w:spacing w:line="320" w:lineRule="exact"/>
        <w:contextualSpacing/>
        <w:rPr>
          <w:rFonts w:asciiTheme="minorHAnsi" w:hAnsiTheme="minorHAnsi" w:cstheme="minorHAnsi"/>
          <w:color w:val="000000"/>
        </w:rPr>
      </w:pPr>
      <w:bookmarkStart w:id="444" w:name="_Hlk535833623"/>
      <w:r w:rsidRPr="00A87FA0">
        <w:rPr>
          <w:rFonts w:asciiTheme="minorHAnsi" w:hAnsiTheme="minorHAnsi" w:cstheme="minorHAnsi"/>
          <w:color w:val="000000"/>
        </w:rPr>
        <w:t xml:space="preserve">At.: </w:t>
      </w:r>
      <w:proofErr w:type="spellStart"/>
      <w:r w:rsidR="0090622C">
        <w:rPr>
          <w:rFonts w:asciiTheme="minorHAnsi" w:hAnsiTheme="minorHAnsi" w:cstheme="minorHAnsi"/>
          <w:color w:val="000000"/>
        </w:rPr>
        <w:t>Tharso</w:t>
      </w:r>
      <w:proofErr w:type="spellEnd"/>
      <w:r w:rsidR="0090622C">
        <w:rPr>
          <w:rFonts w:asciiTheme="minorHAnsi" w:hAnsiTheme="minorHAnsi" w:cstheme="minorHAnsi"/>
          <w:color w:val="000000"/>
        </w:rPr>
        <w:t xml:space="preserve"> </w:t>
      </w:r>
      <w:proofErr w:type="spellStart"/>
      <w:r w:rsidR="0090622C">
        <w:rPr>
          <w:rFonts w:asciiTheme="minorHAnsi" w:hAnsiTheme="minorHAnsi" w:cstheme="minorHAnsi"/>
          <w:color w:val="000000"/>
        </w:rPr>
        <w:t>Bossolani</w:t>
      </w:r>
      <w:proofErr w:type="spellEnd"/>
    </w:p>
    <w:p w14:paraId="1BCE6B91" w14:textId="200193D2"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Tel.: </w:t>
      </w:r>
      <w:r w:rsidR="0090622C">
        <w:rPr>
          <w:rFonts w:asciiTheme="minorHAnsi" w:hAnsiTheme="minorHAnsi" w:cstheme="minorHAnsi"/>
          <w:color w:val="000000"/>
        </w:rPr>
        <w:t>(11) 3164-9779</w:t>
      </w:r>
    </w:p>
    <w:p w14:paraId="59014954" w14:textId="4A676CF7"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E-mail: </w:t>
      </w:r>
      <w:r w:rsidR="0090622C" w:rsidRPr="0090622C">
        <w:rPr>
          <w:rFonts w:asciiTheme="minorHAnsi" w:hAnsiTheme="minorHAnsi" w:cstheme="minorHAnsi"/>
          <w:color w:val="000000"/>
        </w:rPr>
        <w:t>tharso.bossolani@odontocompany.com.br</w:t>
      </w:r>
      <w:bookmarkEnd w:id="444"/>
    </w:p>
    <w:p w14:paraId="3CE60986" w14:textId="77777777" w:rsidR="00417276" w:rsidRPr="00A87FA0" w:rsidRDefault="00417276" w:rsidP="00A87FA0">
      <w:pPr>
        <w:shd w:val="clear" w:color="auto" w:fill="FFFFFF"/>
        <w:spacing w:line="320" w:lineRule="exact"/>
        <w:contextualSpacing/>
        <w:rPr>
          <w:rFonts w:asciiTheme="minorHAnsi" w:hAnsiTheme="minorHAnsi" w:cstheme="minorHAnsi"/>
          <w:i/>
          <w:color w:val="000000"/>
        </w:rPr>
      </w:pPr>
      <w:bookmarkStart w:id="445" w:name="_DV_M471"/>
      <w:bookmarkEnd w:id="445"/>
    </w:p>
    <w:p w14:paraId="7B553984" w14:textId="35111BCB" w:rsidR="00C32BD0" w:rsidRPr="00A87FA0" w:rsidRDefault="00C32BD0" w:rsidP="00A87FA0">
      <w:pPr>
        <w:keepNext/>
        <w:shd w:val="clear" w:color="auto" w:fill="FFFFFF"/>
        <w:spacing w:line="320" w:lineRule="exact"/>
        <w:contextualSpacing/>
        <w:rPr>
          <w:rFonts w:asciiTheme="minorHAnsi" w:hAnsiTheme="minorHAnsi" w:cstheme="minorHAnsi"/>
          <w:b/>
          <w:bCs/>
          <w:iCs/>
          <w:color w:val="000000"/>
        </w:rPr>
      </w:pPr>
      <w:r w:rsidRPr="00A87FA0">
        <w:rPr>
          <w:rFonts w:asciiTheme="minorHAnsi" w:hAnsiTheme="minorHAnsi" w:cstheme="minorHAnsi"/>
          <w:i/>
          <w:color w:val="000000"/>
        </w:rPr>
        <w:lastRenderedPageBreak/>
        <w:t>Para o Agente Fiduciário:</w:t>
      </w:r>
      <w:r w:rsidR="00417276" w:rsidRPr="00A87FA0">
        <w:rPr>
          <w:rFonts w:asciiTheme="minorHAnsi" w:hAnsiTheme="minorHAnsi" w:cstheme="minorHAnsi"/>
          <w:i/>
          <w:color w:val="000000"/>
        </w:rPr>
        <w:t xml:space="preserve"> </w:t>
      </w:r>
    </w:p>
    <w:bookmarkEnd w:id="443"/>
    <w:p w14:paraId="19783F12" w14:textId="7EEFF8D6" w:rsidR="00B700FF" w:rsidRPr="006D3254" w:rsidRDefault="00B700FF" w:rsidP="006D3254">
      <w:pPr>
        <w:widowControl w:val="0"/>
        <w:spacing w:line="320" w:lineRule="exact"/>
        <w:rPr>
          <w:rFonts w:asciiTheme="minorHAnsi" w:hAnsiTheme="minorHAnsi"/>
        </w:rPr>
      </w:pPr>
      <w:r w:rsidRPr="006D3254">
        <w:rPr>
          <w:rFonts w:asciiTheme="minorHAnsi" w:hAnsiTheme="minorHAnsi"/>
          <w:b/>
        </w:rPr>
        <w:t>SIMPLIFIC PAVARINI DISTRIBUIDORA DE TÍTULOS E VALORES MOBILIÁRIOS LTDA.</w:t>
      </w:r>
      <w:r w:rsidRPr="006D3254">
        <w:rPr>
          <w:rFonts w:asciiTheme="minorHAnsi" w:hAnsiTheme="minorHAnsi"/>
        </w:rPr>
        <w:t xml:space="preserve"> </w:t>
      </w:r>
      <w:r w:rsidRPr="008F22D4">
        <w:rPr>
          <w:rFonts w:asciiTheme="minorHAnsi" w:hAnsiTheme="minorHAnsi" w:cstheme="minorHAnsi"/>
        </w:rPr>
        <w:br/>
      </w:r>
      <w:r w:rsidRPr="008F22D4">
        <w:rPr>
          <w:rFonts w:asciiTheme="minorHAnsi" w:hAnsiTheme="minorHAnsi" w:cstheme="minorHAnsi"/>
          <w:bCs/>
        </w:rPr>
        <w:t>Rua Joaquim Floriano, nº 466, Bloco B, Sala 1.401</w:t>
      </w:r>
      <w:r w:rsidRPr="006D3254">
        <w:rPr>
          <w:rFonts w:asciiTheme="minorHAnsi" w:hAnsiTheme="minorHAnsi"/>
        </w:rPr>
        <w:t xml:space="preserve"> </w:t>
      </w:r>
    </w:p>
    <w:p w14:paraId="35185BBF" w14:textId="572A364E" w:rsidR="00B700FF" w:rsidRPr="006D3254" w:rsidRDefault="00B700FF" w:rsidP="006D3254">
      <w:pPr>
        <w:widowControl w:val="0"/>
        <w:spacing w:line="320" w:lineRule="exact"/>
        <w:rPr>
          <w:rFonts w:asciiTheme="minorHAnsi" w:hAnsiTheme="minorHAnsi"/>
        </w:rPr>
      </w:pPr>
      <w:r w:rsidRPr="008F22D4">
        <w:rPr>
          <w:rFonts w:asciiTheme="minorHAnsi" w:hAnsiTheme="minorHAnsi" w:cstheme="minorHAnsi"/>
          <w:bCs/>
        </w:rPr>
        <w:t>CEP 04534-002 – São Paulo, SP</w:t>
      </w:r>
      <w:r w:rsidRPr="006D3254" w:rsidDel="00E22FB6">
        <w:rPr>
          <w:rFonts w:asciiTheme="minorHAnsi" w:hAnsiTheme="minorHAnsi"/>
        </w:rPr>
        <w:t xml:space="preserve"> </w:t>
      </w:r>
    </w:p>
    <w:p w14:paraId="02848FCC" w14:textId="77777777" w:rsidR="00B700FF" w:rsidRPr="008F22D4" w:rsidRDefault="00B700FF" w:rsidP="00B700FF">
      <w:pPr>
        <w:widowControl w:val="0"/>
        <w:spacing w:line="320" w:lineRule="exact"/>
        <w:rPr>
          <w:rFonts w:asciiTheme="minorHAnsi" w:hAnsiTheme="minorHAnsi" w:cstheme="minorHAnsi"/>
        </w:rPr>
      </w:pPr>
      <w:r w:rsidRPr="008F22D4">
        <w:rPr>
          <w:rFonts w:asciiTheme="minorHAnsi" w:hAnsiTheme="minorHAnsi" w:cstheme="minorHAnsi"/>
        </w:rPr>
        <w:t xml:space="preserve">At.: Srs. </w:t>
      </w:r>
      <w:r w:rsidRPr="008F22D4">
        <w:rPr>
          <w:rFonts w:asciiTheme="minorHAnsi" w:hAnsiTheme="minorHAnsi" w:cstheme="minorHAnsi"/>
          <w:bCs/>
        </w:rPr>
        <w:t>Carlos Alberto Bacha / Matheus Gomes Faria / Pedro Paulo Farme D’</w:t>
      </w:r>
      <w:proofErr w:type="spellStart"/>
      <w:r w:rsidRPr="008F22D4">
        <w:rPr>
          <w:rFonts w:asciiTheme="minorHAnsi" w:hAnsiTheme="minorHAnsi" w:cstheme="minorHAnsi"/>
          <w:bCs/>
        </w:rPr>
        <w:t>Amoed</w:t>
      </w:r>
      <w:proofErr w:type="spellEnd"/>
      <w:r w:rsidRPr="008F22D4">
        <w:rPr>
          <w:rFonts w:asciiTheme="minorHAnsi" w:hAnsiTheme="minorHAnsi" w:cstheme="minorHAnsi"/>
          <w:bCs/>
        </w:rPr>
        <w:t xml:space="preserve"> Fernandes de Oliveira / Rinaldo Rabello Ferreira</w:t>
      </w:r>
      <w:r w:rsidRPr="008F22D4">
        <w:rPr>
          <w:rFonts w:asciiTheme="minorHAnsi" w:hAnsiTheme="minorHAnsi" w:cstheme="minorHAnsi"/>
        </w:rPr>
        <w:br/>
        <w:t>Tel.: (</w:t>
      </w:r>
      <w:r w:rsidRPr="008F22D4">
        <w:rPr>
          <w:rFonts w:asciiTheme="minorHAnsi" w:hAnsiTheme="minorHAnsi" w:cstheme="minorHAnsi"/>
          <w:bCs/>
        </w:rPr>
        <w:t>11) 3090-0447 / (21) 2507-1949</w:t>
      </w:r>
    </w:p>
    <w:p w14:paraId="16F55617" w14:textId="6A519419" w:rsidR="00B44207" w:rsidRPr="00A87FA0" w:rsidRDefault="00B700FF" w:rsidP="00A87FA0">
      <w:pPr>
        <w:shd w:val="clear" w:color="auto" w:fill="FFFFFF"/>
        <w:tabs>
          <w:tab w:val="left" w:pos="1560"/>
        </w:tabs>
        <w:spacing w:line="320" w:lineRule="exact"/>
        <w:contextualSpacing/>
        <w:rPr>
          <w:rFonts w:asciiTheme="minorHAnsi" w:hAnsiTheme="minorHAnsi" w:cstheme="minorHAnsi"/>
          <w:color w:val="000000"/>
        </w:rPr>
      </w:pPr>
      <w:r w:rsidRPr="006D3254">
        <w:rPr>
          <w:rFonts w:asciiTheme="minorHAnsi" w:hAnsiTheme="minorHAnsi"/>
        </w:rPr>
        <w:t xml:space="preserve">E-mail: </w:t>
      </w:r>
      <w:r w:rsidRPr="008F22D4">
        <w:rPr>
          <w:rFonts w:asciiTheme="minorHAnsi" w:hAnsiTheme="minorHAnsi" w:cstheme="minorHAnsi"/>
          <w:bCs/>
        </w:rPr>
        <w:t>spestruturacao@simplificpavarini.com.br</w:t>
      </w:r>
      <w:bookmarkStart w:id="446" w:name="_DV_M424"/>
      <w:bookmarkStart w:id="447" w:name="_DV_M426"/>
      <w:bookmarkEnd w:id="446"/>
      <w:bookmarkEnd w:id="447"/>
    </w:p>
    <w:p w14:paraId="5CF48147" w14:textId="461072A4" w:rsidR="000948B7" w:rsidRPr="00A87FA0" w:rsidRDefault="000948B7" w:rsidP="00A87FA0">
      <w:pPr>
        <w:shd w:val="clear" w:color="auto" w:fill="FFFFFF"/>
        <w:spacing w:line="320" w:lineRule="exact"/>
        <w:contextualSpacing/>
        <w:rPr>
          <w:rFonts w:asciiTheme="minorHAnsi" w:hAnsiTheme="minorHAnsi" w:cstheme="minorHAnsi"/>
          <w:i/>
          <w:color w:val="000000"/>
        </w:rPr>
      </w:pPr>
    </w:p>
    <w:p w14:paraId="000ADB3F" w14:textId="6DD1B8A4" w:rsidR="00417276" w:rsidRPr="00A87FA0" w:rsidRDefault="00C940C0"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Para o Agente de Liquidação</w:t>
      </w:r>
      <w:r w:rsidR="00F844A0" w:rsidRPr="00A87FA0">
        <w:rPr>
          <w:rFonts w:asciiTheme="minorHAnsi" w:hAnsiTheme="minorHAnsi" w:cstheme="minorHAnsi"/>
          <w:i/>
          <w:color w:val="000000"/>
        </w:rPr>
        <w:t xml:space="preserve"> </w:t>
      </w:r>
      <w:r w:rsidR="00F844A0" w:rsidRPr="00A87FA0">
        <w:rPr>
          <w:rFonts w:asciiTheme="minorHAnsi" w:hAnsiTheme="minorHAnsi" w:cstheme="minorHAnsi"/>
          <w:b/>
          <w:bCs/>
          <w:iCs/>
          <w:color w:val="000000"/>
          <w:highlight w:val="yellow"/>
        </w:rPr>
        <w:t>[Nota SF: a ser definido]</w:t>
      </w:r>
    </w:p>
    <w:p w14:paraId="1EF6A420" w14:textId="77777777" w:rsidR="00C940C0" w:rsidRPr="00A87FA0" w:rsidRDefault="00C940C0"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p>
    <w:p w14:paraId="28784085" w14:textId="58B9FDF6" w:rsidR="00C940C0" w:rsidRPr="00A87FA0" w:rsidRDefault="00C940C0" w:rsidP="00A87FA0">
      <w:pPr>
        <w:shd w:val="clear" w:color="auto" w:fill="FFFFFF"/>
        <w:spacing w:line="320" w:lineRule="exact"/>
        <w:contextualSpacing/>
        <w:rPr>
          <w:rFonts w:asciiTheme="minorHAnsi" w:hAnsiTheme="minorHAnsi" w:cstheme="minorHAnsi"/>
          <w:color w:val="000000"/>
        </w:rPr>
      </w:pPr>
    </w:p>
    <w:p w14:paraId="16DD4A46" w14:textId="48B26A71" w:rsidR="00C940C0" w:rsidRPr="00A87FA0" w:rsidRDefault="00C940C0"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 xml:space="preserve">Para o </w:t>
      </w:r>
      <w:proofErr w:type="spellStart"/>
      <w:r w:rsidRPr="00A87FA0">
        <w:rPr>
          <w:rFonts w:asciiTheme="minorHAnsi" w:hAnsiTheme="minorHAnsi" w:cstheme="minorHAnsi"/>
          <w:i/>
          <w:color w:val="000000"/>
        </w:rPr>
        <w:t>Escriturador</w:t>
      </w:r>
      <w:proofErr w:type="spellEnd"/>
      <w:r w:rsidR="00F844A0" w:rsidRPr="00A87FA0">
        <w:rPr>
          <w:rFonts w:asciiTheme="minorHAnsi" w:hAnsiTheme="minorHAnsi" w:cstheme="minorHAnsi"/>
          <w:i/>
          <w:color w:val="000000"/>
        </w:rPr>
        <w:t xml:space="preserve"> </w:t>
      </w:r>
      <w:r w:rsidR="00F844A0" w:rsidRPr="00A87FA0">
        <w:rPr>
          <w:rFonts w:asciiTheme="minorHAnsi" w:hAnsiTheme="minorHAnsi" w:cstheme="minorHAnsi"/>
          <w:b/>
          <w:bCs/>
          <w:iCs/>
          <w:color w:val="000000"/>
          <w:highlight w:val="yellow"/>
        </w:rPr>
        <w:t>[Nota SF: a ser definido]</w:t>
      </w:r>
    </w:p>
    <w:p w14:paraId="022ABBE0" w14:textId="77777777" w:rsidR="00C940C0" w:rsidRPr="00A87FA0" w:rsidRDefault="00C940C0"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p>
    <w:p w14:paraId="72509FAE" w14:textId="77777777" w:rsidR="00C940C0" w:rsidRPr="00A87FA0" w:rsidRDefault="00C940C0" w:rsidP="00A87FA0">
      <w:pPr>
        <w:shd w:val="clear" w:color="auto" w:fill="FFFFFF"/>
        <w:spacing w:line="320" w:lineRule="exact"/>
        <w:contextualSpacing/>
        <w:rPr>
          <w:rFonts w:asciiTheme="minorHAnsi" w:hAnsiTheme="minorHAnsi" w:cstheme="minorHAnsi"/>
          <w:i/>
          <w:color w:val="000000"/>
        </w:rPr>
      </w:pPr>
    </w:p>
    <w:p w14:paraId="2B10613A" w14:textId="77777777" w:rsidR="00B44207" w:rsidRPr="00A87FA0" w:rsidRDefault="00B44207"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 xml:space="preserve">Para a </w:t>
      </w:r>
      <w:r w:rsidR="00EA3CDC" w:rsidRPr="00A87FA0">
        <w:rPr>
          <w:rFonts w:asciiTheme="minorHAnsi" w:hAnsiTheme="minorHAnsi" w:cstheme="minorHAnsi"/>
          <w:i/>
          <w:color w:val="000000"/>
        </w:rPr>
        <w:t>B3</w:t>
      </w:r>
    </w:p>
    <w:p w14:paraId="2E6EBF25" w14:textId="7D8AF68F" w:rsidR="00EA3CDC" w:rsidRPr="00A87FA0" w:rsidRDefault="00EA3CDC" w:rsidP="00A87FA0">
      <w:pPr>
        <w:spacing w:line="320" w:lineRule="exact"/>
        <w:contextualSpacing/>
        <w:rPr>
          <w:rFonts w:asciiTheme="minorHAnsi" w:hAnsiTheme="minorHAnsi" w:cstheme="minorHAnsi"/>
          <w:b/>
          <w:color w:val="000000"/>
        </w:rPr>
      </w:pPr>
      <w:r w:rsidRPr="00A87FA0">
        <w:rPr>
          <w:rFonts w:asciiTheme="minorHAnsi" w:hAnsiTheme="minorHAnsi" w:cstheme="minorHAnsi"/>
          <w:b/>
          <w:color w:val="000000"/>
        </w:rPr>
        <w:t xml:space="preserve">B3 S.A. – Brasil, Bolsa, Balcão - </w:t>
      </w:r>
      <w:del w:id="448" w:author="Caio Moliterno de Morais | Stocche Forbes Advogados" w:date="2022-04-22T09:16:00Z">
        <w:r w:rsidRPr="00A87FA0">
          <w:rPr>
            <w:rFonts w:asciiTheme="minorHAnsi" w:hAnsiTheme="minorHAnsi" w:cstheme="minorHAnsi"/>
            <w:b/>
            <w:color w:val="000000"/>
          </w:rPr>
          <w:delText>Segmento CETIP UTVM</w:delText>
        </w:r>
      </w:del>
      <w:ins w:id="449" w:author="Caio Moliterno de Morais | Stocche Forbes Advogados" w:date="2022-04-22T09:16:00Z">
        <w:r w:rsidR="00901934">
          <w:rPr>
            <w:rFonts w:asciiTheme="minorHAnsi" w:hAnsiTheme="minorHAnsi" w:cstheme="minorHAnsi"/>
            <w:b/>
            <w:color w:val="000000"/>
          </w:rPr>
          <w:t>Balcão B3</w:t>
        </w:r>
      </w:ins>
    </w:p>
    <w:p w14:paraId="69A7B672" w14:textId="5721BE3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Praça Antônio Prado, 48, </w:t>
      </w:r>
      <w:del w:id="450" w:author="Caio Moliterno de Morais | Stocche Forbes Advogados" w:date="2022-04-22T09:16:00Z">
        <w:r w:rsidRPr="00A87FA0">
          <w:rPr>
            <w:rFonts w:asciiTheme="minorHAnsi" w:hAnsiTheme="minorHAnsi" w:cstheme="minorHAnsi"/>
            <w:color w:val="000000"/>
          </w:rPr>
          <w:delText>4º</w:delText>
        </w:r>
      </w:del>
      <w:ins w:id="451" w:author="Caio Moliterno de Morais | Stocche Forbes Advogados" w:date="2022-04-22T09:16:00Z">
        <w:r w:rsidR="00901934">
          <w:rPr>
            <w:rFonts w:asciiTheme="minorHAnsi" w:hAnsiTheme="minorHAnsi" w:cstheme="minorHAnsi"/>
            <w:color w:val="000000"/>
          </w:rPr>
          <w:t>6</w:t>
        </w:r>
        <w:r w:rsidRPr="00A87FA0">
          <w:rPr>
            <w:rFonts w:asciiTheme="minorHAnsi" w:hAnsiTheme="minorHAnsi" w:cstheme="minorHAnsi"/>
            <w:color w:val="000000"/>
          </w:rPr>
          <w:t>º</w:t>
        </w:r>
      </w:ins>
      <w:r w:rsidRPr="00A87FA0">
        <w:rPr>
          <w:rFonts w:asciiTheme="minorHAnsi" w:hAnsiTheme="minorHAnsi" w:cstheme="minorHAnsi"/>
          <w:color w:val="000000"/>
        </w:rPr>
        <w:t xml:space="preserve"> andar</w:t>
      </w:r>
    </w:p>
    <w:p w14:paraId="620F229B" w14:textId="7777777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CEP: 01010-901, São Paulo/SP</w:t>
      </w:r>
    </w:p>
    <w:p w14:paraId="79AF836D" w14:textId="448B1DF8"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At.: Superintendência de Ofertas de </w:t>
      </w:r>
      <w:del w:id="452" w:author="Caio Moliterno de Morais | Stocche Forbes Advogados" w:date="2022-04-22T09:16:00Z">
        <w:r w:rsidRPr="00A87FA0">
          <w:rPr>
            <w:rFonts w:asciiTheme="minorHAnsi" w:hAnsiTheme="minorHAnsi" w:cstheme="minorHAnsi"/>
            <w:color w:val="000000"/>
          </w:rPr>
          <w:delText>Valores Mobiliários de Renda Fixa</w:delText>
        </w:r>
      </w:del>
      <w:ins w:id="453" w:author="Caio Moliterno de Morais | Stocche Forbes Advogados" w:date="2022-04-22T09:16:00Z">
        <w:r w:rsidR="00901934">
          <w:rPr>
            <w:rFonts w:asciiTheme="minorHAnsi" w:hAnsiTheme="minorHAnsi" w:cstheme="minorHAnsi"/>
            <w:color w:val="000000"/>
          </w:rPr>
          <w:t>Títulos Corporativos e Fundos - SCF</w:t>
        </w:r>
      </w:ins>
    </w:p>
    <w:p w14:paraId="5D51D4BF" w14:textId="32C107D5" w:rsidR="00EA3CDC" w:rsidRPr="00A87FA0" w:rsidRDefault="00EA3CDC" w:rsidP="00A87FA0">
      <w:pPr>
        <w:spacing w:line="320" w:lineRule="exact"/>
        <w:contextualSpacing/>
        <w:rPr>
          <w:rFonts w:asciiTheme="minorHAnsi" w:hAnsiTheme="minorHAnsi" w:cstheme="minorHAnsi"/>
          <w:color w:val="000000"/>
        </w:rPr>
      </w:pPr>
      <w:proofErr w:type="spellStart"/>
      <w:r w:rsidRPr="00A87FA0">
        <w:rPr>
          <w:rFonts w:asciiTheme="minorHAnsi" w:hAnsiTheme="minorHAnsi" w:cstheme="minorHAnsi"/>
          <w:color w:val="000000"/>
        </w:rPr>
        <w:t>Tel</w:t>
      </w:r>
      <w:proofErr w:type="spellEnd"/>
      <w:r w:rsidRPr="00A87FA0">
        <w:rPr>
          <w:rFonts w:asciiTheme="minorHAnsi" w:hAnsiTheme="minorHAnsi" w:cstheme="minorHAnsi"/>
          <w:color w:val="000000"/>
        </w:rPr>
        <w:t xml:space="preserve">: </w:t>
      </w:r>
      <w:r w:rsidR="00417276" w:rsidRPr="00A87FA0">
        <w:rPr>
          <w:rFonts w:asciiTheme="minorHAnsi" w:hAnsiTheme="minorHAnsi" w:cstheme="minorHAnsi"/>
          <w:color w:val="000000"/>
        </w:rPr>
        <w:t>(11) 2565-5061</w:t>
      </w:r>
    </w:p>
    <w:p w14:paraId="275B8FCF" w14:textId="77777777" w:rsidR="00B44207" w:rsidRPr="00A87FA0" w:rsidRDefault="00EA3CDC" w:rsidP="00A87FA0">
      <w:pPr>
        <w:spacing w:line="320" w:lineRule="exact"/>
        <w:contextualSpacing/>
        <w:rPr>
          <w:rFonts w:asciiTheme="minorHAnsi" w:hAnsiTheme="minorHAnsi" w:cstheme="minorHAnsi"/>
          <w:snapToGrid w:val="0"/>
          <w:color w:val="000000"/>
        </w:rPr>
      </w:pPr>
      <w:r w:rsidRPr="00A87FA0">
        <w:rPr>
          <w:rFonts w:asciiTheme="minorHAnsi" w:hAnsiTheme="minorHAnsi" w:cstheme="minorHAnsi"/>
          <w:color w:val="000000"/>
        </w:rPr>
        <w:t>Correio Eletrônico: valores.mobiliarios@b3.com.br</w:t>
      </w:r>
    </w:p>
    <w:p w14:paraId="7EA8CBAA" w14:textId="77777777" w:rsidR="00B44207" w:rsidRPr="00A87FA0" w:rsidRDefault="00B44207" w:rsidP="00A87FA0">
      <w:pPr>
        <w:shd w:val="clear" w:color="auto" w:fill="FFFFFF"/>
        <w:tabs>
          <w:tab w:val="left" w:pos="1560"/>
        </w:tabs>
        <w:spacing w:line="320" w:lineRule="exact"/>
        <w:contextualSpacing/>
        <w:rPr>
          <w:rFonts w:asciiTheme="minorHAnsi" w:hAnsiTheme="minorHAnsi" w:cstheme="minorHAnsi"/>
          <w:b/>
          <w:color w:val="000000"/>
        </w:rPr>
      </w:pPr>
    </w:p>
    <w:p w14:paraId="2C9A464D" w14:textId="77777777" w:rsidR="00B44207" w:rsidRPr="00A87FA0" w:rsidRDefault="00B44207" w:rsidP="00C66C9A">
      <w:pPr>
        <w:pStyle w:val="Nvel111"/>
        <w:tabs>
          <w:tab w:val="clear" w:pos="1985"/>
        </w:tabs>
        <w:spacing w:line="320" w:lineRule="exact"/>
        <w:ind w:left="709"/>
        <w:contextualSpacing/>
        <w:rPr>
          <w:rFonts w:asciiTheme="minorHAnsi" w:hAnsiTheme="minorHAnsi" w:cstheme="minorHAnsi"/>
          <w:sz w:val="24"/>
          <w:szCs w:val="24"/>
          <w:lang w:val="pt-BR"/>
        </w:rPr>
      </w:pPr>
      <w:bookmarkStart w:id="454" w:name="_DV_M428"/>
      <w:bookmarkEnd w:id="454"/>
      <w:r w:rsidRPr="00A87FA0">
        <w:rPr>
          <w:rFonts w:asciiTheme="minorHAnsi" w:hAnsiTheme="minorHAnsi" w:cstheme="minorHAnsi"/>
          <w:sz w:val="24"/>
          <w:szCs w:val="24"/>
          <w:lang w:val="pt-BR"/>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Os originais dos documentos enviados por correio eletrônico deverão ser encaminhados para os endereços acima em até 5 (cinco) </w:t>
      </w:r>
      <w:r w:rsidR="0039311B" w:rsidRPr="00A87FA0">
        <w:rPr>
          <w:rFonts w:asciiTheme="minorHAnsi" w:hAnsiTheme="minorHAnsi" w:cstheme="minorHAnsi"/>
          <w:sz w:val="24"/>
          <w:szCs w:val="24"/>
          <w:lang w:val="pt-BR"/>
        </w:rPr>
        <w:t xml:space="preserve">Dias Úteis </w:t>
      </w:r>
      <w:r w:rsidRPr="00A87FA0">
        <w:rPr>
          <w:rFonts w:asciiTheme="minorHAnsi" w:hAnsiTheme="minorHAnsi" w:cstheme="minorHAnsi"/>
          <w:sz w:val="24"/>
          <w:szCs w:val="24"/>
          <w:lang w:val="pt-BR"/>
        </w:rPr>
        <w:t>após o envio da mensagem.</w:t>
      </w:r>
    </w:p>
    <w:p w14:paraId="3587B018" w14:textId="77777777" w:rsidR="00B44207" w:rsidRPr="00A87FA0" w:rsidRDefault="00B44207" w:rsidP="00A87FA0">
      <w:pPr>
        <w:spacing w:line="320" w:lineRule="exact"/>
        <w:contextualSpacing/>
        <w:rPr>
          <w:rFonts w:asciiTheme="minorHAnsi" w:hAnsiTheme="minorHAnsi" w:cstheme="minorHAnsi"/>
          <w:color w:val="000000"/>
        </w:rPr>
      </w:pPr>
    </w:p>
    <w:p w14:paraId="317B646F"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455" w:name="_DV_M429"/>
      <w:bookmarkStart w:id="456" w:name="_DV_M430"/>
      <w:bookmarkEnd w:id="455"/>
      <w:bookmarkEnd w:id="456"/>
      <w:r w:rsidRPr="00A87FA0">
        <w:rPr>
          <w:rFonts w:asciiTheme="minorHAnsi" w:hAnsiTheme="minorHAnsi" w:cstheme="minorHAnsi"/>
          <w:sz w:val="24"/>
          <w:szCs w:val="24"/>
          <w:u w:val="single"/>
          <w:lang w:val="pt-BR"/>
        </w:rPr>
        <w:t>Renúncia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65C8B663" w14:textId="77777777" w:rsidR="006666BC" w:rsidRPr="00A87FA0" w:rsidRDefault="006666BC" w:rsidP="00A87FA0">
      <w:pPr>
        <w:spacing w:line="320" w:lineRule="exact"/>
        <w:contextualSpacing/>
        <w:rPr>
          <w:rFonts w:asciiTheme="minorHAnsi" w:hAnsiTheme="minorHAnsi" w:cstheme="minorHAnsi"/>
        </w:rPr>
      </w:pPr>
    </w:p>
    <w:p w14:paraId="6009D96B"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Todas e quaisquer despesas incorridas com a Emissão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w:t>
      </w:r>
    </w:p>
    <w:p w14:paraId="74E6B576" w14:textId="77777777" w:rsidR="00B44207" w:rsidRPr="00A87FA0" w:rsidRDefault="00B44207" w:rsidP="00A87FA0">
      <w:pPr>
        <w:spacing w:line="320" w:lineRule="exact"/>
        <w:contextualSpacing/>
        <w:rPr>
          <w:rFonts w:asciiTheme="minorHAnsi" w:hAnsiTheme="minorHAnsi" w:cstheme="minorHAnsi"/>
          <w:color w:val="000000"/>
        </w:rPr>
      </w:pPr>
    </w:p>
    <w:p w14:paraId="51CC56AB"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457" w:name="_DV_M431"/>
      <w:bookmarkEnd w:id="457"/>
      <w:r w:rsidRPr="00A87FA0">
        <w:rPr>
          <w:rFonts w:asciiTheme="minorHAnsi" w:hAnsiTheme="minorHAnsi" w:cstheme="minorHAnsi"/>
          <w:sz w:val="24"/>
          <w:szCs w:val="24"/>
          <w:u w:val="single"/>
          <w:lang w:val="pt-BR"/>
        </w:rPr>
        <w:t>Título Executivo Extrajudicial e Execução Específica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w:t>
      </w:r>
      <w:r w:rsidR="00175A5D" w:rsidRPr="00A87FA0">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as Debêntures constituem títulos executivos extrajudiciais nos termos do artigo </w:t>
      </w:r>
      <w:r w:rsidR="00E235E2" w:rsidRPr="00A87FA0">
        <w:rPr>
          <w:rFonts w:asciiTheme="minorHAnsi" w:hAnsiTheme="minorHAnsi" w:cstheme="minorHAnsi"/>
          <w:sz w:val="24"/>
          <w:szCs w:val="24"/>
          <w:lang w:val="pt-BR"/>
        </w:rPr>
        <w:t>784</w:t>
      </w:r>
      <w:r w:rsidR="00B44207" w:rsidRPr="00A87FA0">
        <w:rPr>
          <w:rFonts w:asciiTheme="minorHAnsi" w:hAnsiTheme="minorHAnsi" w:cstheme="minorHAnsi"/>
          <w:sz w:val="24"/>
          <w:szCs w:val="24"/>
          <w:lang w:val="pt-BR"/>
        </w:rPr>
        <w:t>, incisos I e I</w:t>
      </w:r>
      <w:r w:rsidR="0023040C" w:rsidRPr="00A87FA0">
        <w:rPr>
          <w:rFonts w:asciiTheme="minorHAnsi" w:hAnsiTheme="minorHAnsi" w:cstheme="minorHAnsi"/>
          <w:sz w:val="24"/>
          <w:szCs w:val="24"/>
          <w:lang w:val="pt-BR"/>
        </w:rPr>
        <w:t>I</w:t>
      </w:r>
      <w:r w:rsidR="00B44207" w:rsidRPr="00A87FA0">
        <w:rPr>
          <w:rFonts w:asciiTheme="minorHAnsi" w:hAnsiTheme="minorHAnsi" w:cstheme="minorHAnsi"/>
          <w:sz w:val="24"/>
          <w:szCs w:val="24"/>
          <w:lang w:val="pt-BR"/>
        </w:rPr>
        <w:t>I, do Código de Processo Civil, reconhecendo as partes desde já que, independentemente de quaisquer outras medidas cabíveis, as obrigações assumidas nos termos desta Escritura comportam execução específica, submetendo-se às disposições dos artigos 4</w:t>
      </w:r>
      <w:r w:rsidR="00E235E2" w:rsidRPr="00A87FA0">
        <w:rPr>
          <w:rFonts w:asciiTheme="minorHAnsi" w:hAnsiTheme="minorHAnsi" w:cstheme="minorHAnsi"/>
          <w:sz w:val="24"/>
          <w:szCs w:val="24"/>
          <w:lang w:val="pt-BR"/>
        </w:rPr>
        <w:t>97</w:t>
      </w:r>
      <w:r w:rsidR="00B44207" w:rsidRPr="00A87FA0">
        <w:rPr>
          <w:rFonts w:asciiTheme="minorHAnsi" w:hAnsiTheme="minorHAnsi" w:cstheme="minorHAnsi"/>
          <w:sz w:val="24"/>
          <w:szCs w:val="24"/>
          <w:lang w:val="pt-BR"/>
        </w:rPr>
        <w:t xml:space="preserve">, </w:t>
      </w:r>
      <w:r w:rsidR="00E235E2" w:rsidRPr="00A87FA0">
        <w:rPr>
          <w:rFonts w:asciiTheme="minorHAnsi" w:hAnsiTheme="minorHAnsi" w:cstheme="minorHAnsi"/>
          <w:sz w:val="24"/>
          <w:szCs w:val="24"/>
          <w:lang w:val="pt-BR"/>
        </w:rPr>
        <w:t>815</w:t>
      </w:r>
      <w:r w:rsidR="00B44207" w:rsidRPr="00A87FA0">
        <w:rPr>
          <w:rFonts w:asciiTheme="minorHAnsi" w:hAnsiTheme="minorHAnsi" w:cstheme="minorHAnsi"/>
          <w:sz w:val="24"/>
          <w:szCs w:val="24"/>
          <w:lang w:val="pt-BR"/>
        </w:rPr>
        <w:t xml:space="preserve"> e seguintes do Código de Processo Civil, sem prejuízo do direito de declarar o vencimento antecipado das Debêntures nos termos desta Escritura.</w:t>
      </w:r>
    </w:p>
    <w:p w14:paraId="2725C00E" w14:textId="77777777" w:rsidR="00B44207" w:rsidRPr="00A87FA0" w:rsidRDefault="00B44207" w:rsidP="00A87FA0">
      <w:pPr>
        <w:spacing w:line="320" w:lineRule="exact"/>
        <w:contextualSpacing/>
        <w:jc w:val="both"/>
        <w:rPr>
          <w:rFonts w:asciiTheme="minorHAnsi" w:hAnsiTheme="minorHAnsi" w:cstheme="minorHAnsi"/>
          <w:color w:val="000000"/>
          <w:u w:val="single"/>
        </w:rPr>
      </w:pPr>
    </w:p>
    <w:p w14:paraId="6E459C12" w14:textId="77777777" w:rsidR="00B44207" w:rsidRPr="00A87FA0" w:rsidRDefault="00B26C6E"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Irrevogabilidade e Irretratabilidade</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celebrada em caráter irrevogável e irretratável, obrigando as partes e seus sucessores a qualquer título.</w:t>
      </w:r>
    </w:p>
    <w:p w14:paraId="7F814736" w14:textId="77777777" w:rsidR="00BA046B" w:rsidRPr="00A87FA0" w:rsidRDefault="00BA046B" w:rsidP="00A87FA0">
      <w:pPr>
        <w:pStyle w:val="PargrafodaLista"/>
        <w:spacing w:line="320" w:lineRule="exact"/>
        <w:contextualSpacing/>
        <w:rPr>
          <w:rFonts w:asciiTheme="minorHAnsi" w:hAnsiTheme="minorHAnsi" w:cstheme="minorHAnsi"/>
        </w:rPr>
      </w:pPr>
    </w:p>
    <w:p w14:paraId="1D95D962" w14:textId="77777777" w:rsidR="00633BE7" w:rsidRPr="00A87FA0" w:rsidRDefault="00B26C6E"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t>Independência das Disposições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18C13455" w14:textId="77777777" w:rsidR="00DB0A08" w:rsidRPr="00A87FA0" w:rsidRDefault="00DB0A08"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47016F67" w14:textId="77777777" w:rsidR="008D3CF8" w:rsidRPr="00A87FA0" w:rsidRDefault="008D3CF8"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t>Renúncia ao direito de compensação</w:t>
      </w:r>
      <w:r w:rsidRPr="00A87FA0">
        <w:rPr>
          <w:rFonts w:asciiTheme="minorHAnsi" w:hAnsiTheme="minorHAnsi" w:cstheme="minorHAnsi"/>
          <w:sz w:val="24"/>
          <w:szCs w:val="24"/>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1D1BAA0C" w14:textId="77777777" w:rsidR="00C3590A" w:rsidRPr="00A87FA0" w:rsidRDefault="00C3590A" w:rsidP="00A87FA0">
      <w:pPr>
        <w:spacing w:line="320" w:lineRule="exact"/>
        <w:contextualSpacing/>
        <w:jc w:val="both"/>
        <w:rPr>
          <w:rFonts w:asciiTheme="minorHAnsi" w:hAnsiTheme="minorHAnsi" w:cstheme="minorHAnsi"/>
          <w:color w:val="000000"/>
        </w:rPr>
      </w:pPr>
    </w:p>
    <w:p w14:paraId="495749DA"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458" w:name="_DV_M432"/>
      <w:bookmarkEnd w:id="458"/>
      <w:r w:rsidRPr="00A87FA0">
        <w:rPr>
          <w:rFonts w:asciiTheme="minorHAnsi" w:hAnsiTheme="minorHAnsi" w:cstheme="minorHAnsi"/>
          <w:sz w:val="24"/>
          <w:szCs w:val="24"/>
          <w:u w:val="single"/>
          <w:lang w:val="pt-BR"/>
        </w:rPr>
        <w:t>Lei Aplicável</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regida pelas Leis da República Federativa do Brasil.</w:t>
      </w:r>
    </w:p>
    <w:p w14:paraId="34B91294" w14:textId="77777777" w:rsidR="0070005D" w:rsidRPr="00A87FA0" w:rsidRDefault="0070005D" w:rsidP="00A87FA0">
      <w:pPr>
        <w:spacing w:line="320" w:lineRule="exact"/>
        <w:contextualSpacing/>
        <w:rPr>
          <w:rFonts w:asciiTheme="minorHAnsi" w:hAnsiTheme="minorHAnsi" w:cstheme="minorHAnsi"/>
          <w:color w:val="000000"/>
        </w:rPr>
      </w:pPr>
    </w:p>
    <w:p w14:paraId="3B0A7E33" w14:textId="77777777" w:rsidR="000A0861" w:rsidRPr="00A87FA0" w:rsidRDefault="0023040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Foro</w:t>
      </w:r>
      <w:r w:rsidRPr="00A87FA0">
        <w:rPr>
          <w:rFonts w:asciiTheme="minorHAnsi" w:hAnsiTheme="minorHAnsi" w:cstheme="minorHAnsi"/>
          <w:sz w:val="24"/>
          <w:szCs w:val="24"/>
          <w:lang w:val="pt-BR"/>
        </w:rPr>
        <w:t xml:space="preserve">: </w:t>
      </w:r>
      <w:r w:rsidR="00493572" w:rsidRPr="00A87FA0">
        <w:rPr>
          <w:rFonts w:asciiTheme="minorHAnsi" w:hAnsiTheme="minorHAnsi" w:cstheme="minorHAnsi"/>
          <w:sz w:val="24"/>
          <w:szCs w:val="24"/>
          <w:lang w:val="pt-BR"/>
        </w:rPr>
        <w:t>F</w:t>
      </w:r>
      <w:r w:rsidR="000A0861" w:rsidRPr="00A87FA0">
        <w:rPr>
          <w:rFonts w:asciiTheme="minorHAnsi" w:hAnsiTheme="minorHAnsi" w:cstheme="minorHAnsi"/>
          <w:sz w:val="24"/>
          <w:szCs w:val="24"/>
          <w:lang w:val="pt-BR"/>
        </w:rPr>
        <w:t>ica eleit</w:t>
      </w:r>
      <w:r w:rsidR="00493572" w:rsidRPr="00A87FA0">
        <w:rPr>
          <w:rFonts w:asciiTheme="minorHAnsi" w:hAnsiTheme="minorHAnsi" w:cstheme="minorHAnsi"/>
          <w:sz w:val="24"/>
          <w:szCs w:val="24"/>
          <w:lang w:val="pt-BR"/>
        </w:rPr>
        <w:t xml:space="preserve">o o foro da </w:t>
      </w:r>
      <w:r w:rsidR="000A0861" w:rsidRPr="00A87FA0">
        <w:rPr>
          <w:rFonts w:asciiTheme="minorHAnsi" w:hAnsiTheme="minorHAnsi" w:cstheme="minorHAnsi"/>
          <w:sz w:val="24"/>
          <w:szCs w:val="24"/>
          <w:lang w:val="pt-BR"/>
        </w:rPr>
        <w:t>Comarca d</w:t>
      </w:r>
      <w:r w:rsidR="00493572" w:rsidRPr="00A87FA0">
        <w:rPr>
          <w:rFonts w:asciiTheme="minorHAnsi" w:hAnsiTheme="minorHAnsi" w:cstheme="minorHAnsi"/>
          <w:sz w:val="24"/>
          <w:szCs w:val="24"/>
          <w:lang w:val="pt-BR"/>
        </w:rPr>
        <w:t xml:space="preserve">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 xml:space="preserve">, </w:t>
      </w:r>
      <w:r w:rsidR="000A0861" w:rsidRPr="00A87FA0">
        <w:rPr>
          <w:rFonts w:asciiTheme="minorHAnsi" w:hAnsiTheme="minorHAnsi" w:cstheme="minorHAnsi"/>
          <w:sz w:val="24"/>
          <w:szCs w:val="24"/>
          <w:lang w:val="pt-BR"/>
        </w:rPr>
        <w:t>Estado d</w:t>
      </w:r>
      <w:r w:rsidR="009A1FEF" w:rsidRPr="00A87FA0">
        <w:rPr>
          <w:rFonts w:asciiTheme="minorHAnsi" w:hAnsiTheme="minorHAnsi" w:cstheme="minorHAnsi"/>
          <w:sz w:val="24"/>
          <w:szCs w:val="24"/>
          <w:lang w:val="pt-BR"/>
        </w:rPr>
        <w:t>e</w:t>
      </w:r>
      <w:r w:rsidR="00493572" w:rsidRPr="00A87FA0">
        <w:rPr>
          <w:rFonts w:asciiTheme="minorHAnsi" w:hAnsiTheme="minorHAnsi" w:cstheme="minorHAnsi"/>
          <w:sz w:val="24"/>
          <w:szCs w:val="24"/>
          <w:lang w:val="pt-BR"/>
        </w:rPr>
        <w:t xml:space="preserv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w:t>
      </w:r>
      <w:r w:rsidR="000A0861" w:rsidRPr="00A87FA0">
        <w:rPr>
          <w:rFonts w:asciiTheme="minorHAnsi" w:hAnsiTheme="minorHAnsi" w:cstheme="minorHAnsi"/>
          <w:sz w:val="24"/>
          <w:szCs w:val="24"/>
          <w:lang w:val="pt-BR"/>
        </w:rPr>
        <w:t xml:space="preserve"> como o único </w:t>
      </w:r>
      <w:r w:rsidR="005E0EFB" w:rsidRPr="00A87FA0">
        <w:rPr>
          <w:rFonts w:asciiTheme="minorHAnsi" w:hAnsiTheme="minorHAnsi" w:cstheme="minorHAnsi"/>
          <w:sz w:val="24"/>
          <w:szCs w:val="24"/>
          <w:lang w:val="pt-BR"/>
        </w:rPr>
        <w:t xml:space="preserve">foro </w:t>
      </w:r>
      <w:r w:rsidR="000A0861" w:rsidRPr="00A87FA0">
        <w:rPr>
          <w:rFonts w:asciiTheme="minorHAnsi" w:hAnsiTheme="minorHAnsi" w:cstheme="minorHAnsi"/>
          <w:sz w:val="24"/>
          <w:szCs w:val="24"/>
          <w:lang w:val="pt-BR"/>
        </w:rPr>
        <w:t>competente</w:t>
      </w:r>
      <w:r w:rsidR="00493572" w:rsidRPr="00A87FA0">
        <w:rPr>
          <w:rFonts w:asciiTheme="minorHAnsi" w:hAnsiTheme="minorHAnsi" w:cstheme="minorHAnsi"/>
          <w:sz w:val="24"/>
          <w:szCs w:val="24"/>
          <w:lang w:val="pt-BR"/>
        </w:rPr>
        <w:t xml:space="preserve"> para a solução de quaisquer controvérsias oriundas da presente Escritura,</w:t>
      </w:r>
      <w:r w:rsidR="000A0861" w:rsidRPr="00A87FA0">
        <w:rPr>
          <w:rFonts w:asciiTheme="minorHAnsi" w:hAnsiTheme="minorHAnsi" w:cstheme="minorHAnsi"/>
          <w:sz w:val="24"/>
          <w:szCs w:val="24"/>
          <w:lang w:val="pt-BR"/>
        </w:rPr>
        <w:t xml:space="preserve"> renunciando a todos os outros, por mais especiais ou privilegiados que sejam, ou venham a ser.</w:t>
      </w:r>
    </w:p>
    <w:p w14:paraId="1C983A7A" w14:textId="77777777" w:rsidR="00051A8F" w:rsidRPr="00A87FA0" w:rsidRDefault="00051A8F" w:rsidP="00A87FA0">
      <w:pPr>
        <w:pStyle w:val="PargrafodaLista"/>
        <w:spacing w:line="320" w:lineRule="exact"/>
        <w:contextualSpacing/>
        <w:rPr>
          <w:rFonts w:asciiTheme="minorHAnsi" w:hAnsiTheme="minorHAnsi" w:cstheme="minorHAnsi"/>
        </w:rPr>
      </w:pPr>
    </w:p>
    <w:p w14:paraId="17082CE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459" w:name="_DV_M435"/>
      <w:bookmarkEnd w:id="459"/>
      <w:r w:rsidRPr="00A87FA0">
        <w:rPr>
          <w:rFonts w:asciiTheme="minorHAnsi" w:hAnsiTheme="minorHAnsi" w:cstheme="minorHAnsi"/>
          <w:color w:val="000000"/>
        </w:rPr>
        <w:lastRenderedPageBreak/>
        <w:t xml:space="preserve">Estando assim, as partes, certas e ajustadas, firmam o presente instrumento, em </w:t>
      </w:r>
      <w:r w:rsidR="000E2324" w:rsidRPr="00A87FA0">
        <w:rPr>
          <w:rFonts w:asciiTheme="minorHAnsi" w:hAnsiTheme="minorHAnsi" w:cstheme="minorHAnsi"/>
          <w:color w:val="000000"/>
        </w:rPr>
        <w:t>5</w:t>
      </w:r>
      <w:r w:rsidR="002D4A62" w:rsidRPr="00A87FA0">
        <w:rPr>
          <w:rFonts w:asciiTheme="minorHAnsi" w:hAnsiTheme="minorHAnsi" w:cstheme="minorHAnsi"/>
          <w:color w:val="000000"/>
        </w:rPr>
        <w:t xml:space="preserve"> </w:t>
      </w:r>
      <w:r w:rsidRPr="00A87FA0">
        <w:rPr>
          <w:rFonts w:asciiTheme="minorHAnsi" w:hAnsiTheme="minorHAnsi" w:cstheme="minorHAnsi"/>
          <w:color w:val="000000"/>
        </w:rPr>
        <w:t>(</w:t>
      </w:r>
      <w:r w:rsidR="000E2324" w:rsidRPr="00A87FA0">
        <w:rPr>
          <w:rFonts w:asciiTheme="minorHAnsi" w:hAnsiTheme="minorHAnsi" w:cstheme="minorHAnsi"/>
          <w:color w:val="000000"/>
        </w:rPr>
        <w:t>cinco</w:t>
      </w:r>
      <w:r w:rsidRPr="00A87FA0">
        <w:rPr>
          <w:rFonts w:asciiTheme="minorHAnsi" w:hAnsiTheme="minorHAnsi" w:cstheme="minorHAnsi"/>
          <w:color w:val="000000"/>
        </w:rPr>
        <w:t>) vias de igual teor e forma, juntamente com 2 (duas) testemunhas, que também o assinam.</w:t>
      </w:r>
      <w:r w:rsidR="00ED267A" w:rsidRPr="00A87FA0">
        <w:rPr>
          <w:rFonts w:asciiTheme="minorHAnsi" w:hAnsiTheme="minorHAnsi" w:cstheme="minorHAnsi"/>
          <w:color w:val="000000"/>
        </w:rPr>
        <w:t xml:space="preserve"> </w:t>
      </w:r>
    </w:p>
    <w:p w14:paraId="2FAF071D" w14:textId="77777777" w:rsidR="00B44207" w:rsidRPr="00A87FA0" w:rsidRDefault="00B44207" w:rsidP="00A87FA0">
      <w:pPr>
        <w:spacing w:line="320" w:lineRule="exact"/>
        <w:contextualSpacing/>
        <w:jc w:val="both"/>
        <w:rPr>
          <w:rFonts w:asciiTheme="minorHAnsi" w:hAnsiTheme="minorHAnsi" w:cstheme="minorHAnsi"/>
          <w:color w:val="000000"/>
        </w:rPr>
      </w:pPr>
    </w:p>
    <w:p w14:paraId="68B0A6AB" w14:textId="2C5224E2" w:rsidR="00B44207" w:rsidRPr="00A87FA0" w:rsidRDefault="00B44207" w:rsidP="00A87FA0">
      <w:pPr>
        <w:spacing w:line="320" w:lineRule="exact"/>
        <w:contextualSpacing/>
        <w:jc w:val="center"/>
        <w:rPr>
          <w:rFonts w:asciiTheme="minorHAnsi" w:hAnsiTheme="minorHAnsi" w:cstheme="minorHAnsi"/>
          <w:color w:val="000000"/>
        </w:rPr>
      </w:pPr>
      <w:bookmarkStart w:id="460" w:name="_DV_M436"/>
      <w:bookmarkEnd w:id="460"/>
      <w:r w:rsidRPr="00A87FA0">
        <w:rPr>
          <w:rFonts w:asciiTheme="minorHAnsi" w:hAnsiTheme="minorHAnsi" w:cstheme="minorHAnsi"/>
          <w:color w:val="000000"/>
        </w:rPr>
        <w:t xml:space="preserve">São Paulo, </w:t>
      </w:r>
      <w:r w:rsidR="000F1649" w:rsidRPr="00A87FA0">
        <w:rPr>
          <w:rFonts w:asciiTheme="minorHAnsi" w:hAnsiTheme="minorHAnsi" w:cstheme="minorHAnsi"/>
          <w:color w:val="000000"/>
        </w:rPr>
        <w:t>[</w:t>
      </w:r>
      <w:r w:rsidR="000F1649" w:rsidRPr="00A87FA0">
        <w:rPr>
          <w:rFonts w:asciiTheme="minorHAnsi" w:hAnsiTheme="minorHAnsi" w:cstheme="minorHAnsi"/>
          <w:color w:val="000000"/>
          <w:highlight w:val="yellow"/>
        </w:rPr>
        <w:t>=</w:t>
      </w:r>
      <w:r w:rsidR="000F1649" w:rsidRPr="00A87FA0">
        <w:rPr>
          <w:rFonts w:asciiTheme="minorHAnsi" w:hAnsiTheme="minorHAnsi" w:cstheme="minorHAnsi"/>
          <w:color w:val="000000"/>
        </w:rPr>
        <w:t xml:space="preserve">] </w:t>
      </w:r>
      <w:r w:rsidRPr="00A87FA0">
        <w:rPr>
          <w:rFonts w:asciiTheme="minorHAnsi" w:hAnsiTheme="minorHAnsi" w:cstheme="minorHAnsi"/>
          <w:color w:val="000000"/>
        </w:rPr>
        <w:t xml:space="preserve">de </w:t>
      </w:r>
      <w:r w:rsidR="000F1649" w:rsidRPr="00A87FA0">
        <w:rPr>
          <w:rFonts w:asciiTheme="minorHAnsi" w:hAnsiTheme="minorHAnsi" w:cstheme="minorHAnsi"/>
          <w:color w:val="000000"/>
        </w:rPr>
        <w:t>[</w:t>
      </w:r>
      <w:r w:rsidR="000F1649" w:rsidRPr="00A87FA0">
        <w:rPr>
          <w:rFonts w:asciiTheme="minorHAnsi" w:hAnsiTheme="minorHAnsi" w:cstheme="minorHAnsi"/>
          <w:color w:val="000000"/>
          <w:highlight w:val="yellow"/>
        </w:rPr>
        <w:t>=</w:t>
      </w:r>
      <w:r w:rsidR="000F1649" w:rsidRPr="00A87FA0">
        <w:rPr>
          <w:rFonts w:asciiTheme="minorHAnsi" w:hAnsiTheme="minorHAnsi" w:cstheme="minorHAnsi"/>
          <w:color w:val="000000"/>
        </w:rPr>
        <w:t>]</w:t>
      </w:r>
      <w:r w:rsidR="009F2B78" w:rsidRPr="00A87FA0">
        <w:rPr>
          <w:rFonts w:asciiTheme="minorHAnsi" w:hAnsiTheme="minorHAnsi" w:cstheme="minorHAnsi"/>
          <w:color w:val="000000"/>
        </w:rPr>
        <w:t xml:space="preserve"> </w:t>
      </w:r>
      <w:r w:rsidRPr="00A87FA0">
        <w:rPr>
          <w:rFonts w:asciiTheme="minorHAnsi" w:hAnsiTheme="minorHAnsi" w:cstheme="minorHAnsi"/>
          <w:color w:val="000000"/>
        </w:rPr>
        <w:t>de 20</w:t>
      </w:r>
      <w:r w:rsidR="000F1649" w:rsidRPr="00A87FA0">
        <w:rPr>
          <w:rFonts w:asciiTheme="minorHAnsi" w:hAnsiTheme="minorHAnsi" w:cstheme="minorHAnsi"/>
          <w:color w:val="000000"/>
        </w:rPr>
        <w:t>22</w:t>
      </w:r>
      <w:r w:rsidR="009D5D8A" w:rsidRPr="00A87FA0">
        <w:rPr>
          <w:rFonts w:asciiTheme="minorHAnsi" w:hAnsiTheme="minorHAnsi" w:cstheme="minorHAnsi"/>
          <w:color w:val="000000"/>
        </w:rPr>
        <w:t>.</w:t>
      </w:r>
    </w:p>
    <w:p w14:paraId="5BF6E4BB" w14:textId="77777777" w:rsidR="00B44207" w:rsidRPr="00A87FA0" w:rsidRDefault="00B44207" w:rsidP="00A87FA0">
      <w:pPr>
        <w:spacing w:line="320" w:lineRule="exact"/>
        <w:contextualSpacing/>
        <w:jc w:val="center"/>
        <w:rPr>
          <w:rFonts w:asciiTheme="minorHAnsi" w:hAnsiTheme="minorHAnsi" w:cstheme="minorHAnsi"/>
          <w:color w:val="000000"/>
        </w:rPr>
      </w:pPr>
    </w:p>
    <w:p w14:paraId="29B1C861" w14:textId="77777777" w:rsidR="00B44207"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 xml:space="preserve"> - </w:t>
      </w:r>
      <w:r w:rsidR="00B44207" w:rsidRPr="00A87FA0">
        <w:rPr>
          <w:rFonts w:asciiTheme="minorHAnsi" w:hAnsiTheme="minorHAnsi" w:cstheme="minorHAnsi"/>
          <w:i/>
          <w:color w:val="000000"/>
        </w:rPr>
        <w:t xml:space="preserve">As assinaturas seguem </w:t>
      </w:r>
      <w:r w:rsidRPr="00A87FA0">
        <w:rPr>
          <w:rFonts w:asciiTheme="minorHAnsi" w:hAnsiTheme="minorHAnsi" w:cstheme="minorHAnsi"/>
          <w:i/>
          <w:color w:val="000000"/>
        </w:rPr>
        <w:t>nas 3 (três) páginas seguintes</w:t>
      </w:r>
      <w:r w:rsidRPr="00A87FA0">
        <w:rPr>
          <w:rFonts w:asciiTheme="minorHAnsi" w:hAnsiTheme="minorHAnsi" w:cstheme="minorHAnsi"/>
          <w:color w:val="000000"/>
        </w:rPr>
        <w:t xml:space="preserve"> -</w:t>
      </w:r>
    </w:p>
    <w:p w14:paraId="2461010A"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871A145" w14:textId="77777777" w:rsidR="00B44207" w:rsidRPr="00A87FA0" w:rsidRDefault="00B4420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00893DD7" w:rsidRPr="00A87FA0">
        <w:rPr>
          <w:rFonts w:asciiTheme="minorHAnsi" w:hAnsiTheme="minorHAnsi" w:cstheme="minorHAnsi"/>
          <w:i/>
          <w:color w:val="000000"/>
        </w:rPr>
        <w:t>o r</w:t>
      </w:r>
      <w:r w:rsidRPr="00A87FA0">
        <w:rPr>
          <w:rFonts w:asciiTheme="minorHAnsi" w:hAnsiTheme="minorHAnsi" w:cstheme="minorHAnsi"/>
          <w:i/>
          <w:color w:val="000000"/>
        </w:rPr>
        <w:t xml:space="preserve">estante desta página </w:t>
      </w:r>
      <w:r w:rsidR="00893DD7" w:rsidRPr="00A87FA0">
        <w:rPr>
          <w:rFonts w:asciiTheme="minorHAnsi" w:hAnsiTheme="minorHAnsi" w:cstheme="minorHAnsi"/>
          <w:i/>
          <w:color w:val="000000"/>
        </w:rPr>
        <w:t xml:space="preserve">foi </w:t>
      </w:r>
      <w:r w:rsidRPr="00A87FA0">
        <w:rPr>
          <w:rFonts w:asciiTheme="minorHAnsi" w:hAnsiTheme="minorHAnsi" w:cstheme="minorHAnsi"/>
          <w:i/>
          <w:color w:val="000000"/>
        </w:rPr>
        <w:t>intencionalmente deixado em branco</w:t>
      </w:r>
      <w:r w:rsidRPr="00A87FA0">
        <w:rPr>
          <w:rFonts w:asciiTheme="minorHAnsi" w:hAnsiTheme="minorHAnsi" w:cstheme="minorHAnsi"/>
          <w:color w:val="000000"/>
        </w:rPr>
        <w:t>)</w:t>
      </w:r>
    </w:p>
    <w:p w14:paraId="7A44963A" w14:textId="77777777" w:rsidR="00D42288" w:rsidRPr="00A87FA0" w:rsidRDefault="00D42288" w:rsidP="00A87FA0">
      <w:pPr>
        <w:spacing w:line="320" w:lineRule="exact"/>
        <w:contextualSpacing/>
        <w:rPr>
          <w:rFonts w:asciiTheme="minorHAnsi" w:hAnsiTheme="minorHAnsi" w:cstheme="minorHAnsi"/>
          <w:color w:val="000000"/>
        </w:rPr>
      </w:pPr>
    </w:p>
    <w:p w14:paraId="344417D2" w14:textId="77777777" w:rsidR="00BB2281" w:rsidRPr="00A87FA0" w:rsidRDefault="00BB2281" w:rsidP="00A87FA0">
      <w:pPr>
        <w:spacing w:line="320" w:lineRule="exact"/>
        <w:contextualSpacing/>
        <w:rPr>
          <w:rFonts w:asciiTheme="minorHAnsi" w:hAnsiTheme="minorHAnsi" w:cstheme="minorHAnsi"/>
          <w:color w:val="000000"/>
        </w:rPr>
        <w:sectPr w:rsidR="00BB2281" w:rsidRPr="00A87FA0" w:rsidSect="00BA046B">
          <w:headerReference w:type="default" r:id="rId12"/>
          <w:footerReference w:type="even" r:id="rId13"/>
          <w:footerReference w:type="default" r:id="rId14"/>
          <w:headerReference w:type="first" r:id="rId15"/>
          <w:footerReference w:type="first" r:id="rId16"/>
          <w:pgSz w:w="12240" w:h="15840"/>
          <w:pgMar w:top="1418" w:right="1701" w:bottom="1418" w:left="1701" w:header="720" w:footer="0" w:gutter="0"/>
          <w:cols w:space="720"/>
          <w:noEndnote/>
          <w:titlePg/>
          <w:docGrid w:linePitch="326"/>
        </w:sectPr>
      </w:pPr>
    </w:p>
    <w:p w14:paraId="3352AABB" w14:textId="4573DC92"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1/3</w:t>
      </w:r>
      <w:r w:rsidRPr="00A87FA0">
        <w:rPr>
          <w:rFonts w:asciiTheme="minorHAnsi" w:hAnsiTheme="minorHAnsi" w:cstheme="minorHAnsi"/>
          <w:i/>
          <w:color w:val="000000"/>
        </w:rPr>
        <w:t xml:space="preserve"> 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 xml:space="preserve">em Série Única, para Distribuição Pública com Esforços Restritos de Distribuição, da </w:t>
      </w:r>
      <w:proofErr w:type="spellStart"/>
      <w:r w:rsidR="003015F9" w:rsidRPr="00A87FA0">
        <w:rPr>
          <w:rFonts w:asciiTheme="minorHAnsi" w:hAnsiTheme="minorHAnsi" w:cstheme="minorHAnsi"/>
          <w:i/>
          <w:color w:val="000000"/>
        </w:rPr>
        <w:t>Odontocompany</w:t>
      </w:r>
      <w:proofErr w:type="spellEnd"/>
      <w:r w:rsidR="003015F9" w:rsidRPr="00A87FA0">
        <w:rPr>
          <w:rFonts w:asciiTheme="minorHAnsi" w:hAnsiTheme="minorHAnsi" w:cstheme="minorHAnsi"/>
          <w:i/>
          <w:color w:val="000000"/>
        </w:rPr>
        <w:t xml:space="preserve"> Franchising S.A.</w:t>
      </w:r>
    </w:p>
    <w:p w14:paraId="056CA0CD" w14:textId="77777777" w:rsidR="00C87C19" w:rsidRPr="00A87FA0" w:rsidRDefault="00C87C19" w:rsidP="00A87FA0">
      <w:pPr>
        <w:spacing w:line="320" w:lineRule="exact"/>
        <w:contextualSpacing/>
        <w:jc w:val="center"/>
        <w:rPr>
          <w:rFonts w:asciiTheme="minorHAnsi" w:hAnsiTheme="minorHAnsi" w:cstheme="minorHAnsi"/>
          <w:color w:val="000000"/>
        </w:rPr>
      </w:pPr>
    </w:p>
    <w:p w14:paraId="33619C49" w14:textId="77777777" w:rsidR="00B44207" w:rsidRPr="00A87FA0" w:rsidRDefault="00B44207" w:rsidP="00A87FA0">
      <w:pPr>
        <w:spacing w:line="320" w:lineRule="exact"/>
        <w:contextualSpacing/>
        <w:jc w:val="center"/>
        <w:rPr>
          <w:rFonts w:asciiTheme="minorHAnsi" w:hAnsiTheme="minorHAnsi" w:cstheme="minorHAnsi"/>
          <w:color w:val="000000"/>
        </w:rPr>
      </w:pPr>
    </w:p>
    <w:p w14:paraId="42B55EC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430101D5" w14:textId="77777777" w:rsidR="00851631" w:rsidRPr="00A87FA0" w:rsidRDefault="00851631"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667121" w:rsidRPr="00A87FA0" w14:paraId="1AF9C4A6" w14:textId="77777777" w:rsidTr="00667121">
        <w:trPr>
          <w:cantSplit/>
          <w:jc w:val="center"/>
        </w:trPr>
        <w:tc>
          <w:tcPr>
            <w:tcW w:w="8978" w:type="dxa"/>
            <w:gridSpan w:val="2"/>
          </w:tcPr>
          <w:p w14:paraId="18B01B8D" w14:textId="77777777" w:rsidR="00667121" w:rsidRPr="00A87FA0" w:rsidRDefault="00851631" w:rsidP="00A87FA0">
            <w:pPr>
              <w:spacing w:line="320" w:lineRule="exact"/>
              <w:contextualSpacing/>
              <w:jc w:val="center"/>
              <w:rPr>
                <w:rFonts w:asciiTheme="minorHAnsi" w:hAnsiTheme="minorHAnsi" w:cstheme="minorHAnsi"/>
                <w:b/>
              </w:rPr>
            </w:pPr>
            <w:r w:rsidRPr="00A87FA0">
              <w:rPr>
                <w:rFonts w:asciiTheme="minorHAnsi" w:hAnsiTheme="minorHAnsi" w:cstheme="minorHAnsi"/>
                <w:b/>
              </w:rPr>
              <w:t>ODONTOCOMPANY FRANCHISING</w:t>
            </w:r>
            <w:r w:rsidR="00667121" w:rsidRPr="00A87FA0">
              <w:rPr>
                <w:rFonts w:asciiTheme="minorHAnsi" w:hAnsiTheme="minorHAnsi" w:cstheme="minorHAnsi"/>
                <w:b/>
              </w:rPr>
              <w:t xml:space="preserve"> S.A.</w:t>
            </w:r>
          </w:p>
          <w:p w14:paraId="371DBB87" w14:textId="77777777" w:rsidR="00667121" w:rsidRPr="00A87FA0" w:rsidRDefault="00667121" w:rsidP="00A87FA0">
            <w:pPr>
              <w:spacing w:line="320" w:lineRule="exact"/>
              <w:contextualSpacing/>
              <w:rPr>
                <w:rFonts w:asciiTheme="minorHAnsi" w:hAnsiTheme="minorHAnsi" w:cstheme="minorHAnsi"/>
              </w:rPr>
            </w:pPr>
          </w:p>
          <w:p w14:paraId="644537C2" w14:textId="77777777" w:rsidR="00667121" w:rsidRPr="00A87FA0" w:rsidRDefault="00667121" w:rsidP="00A87FA0">
            <w:pPr>
              <w:spacing w:line="320" w:lineRule="exact"/>
              <w:contextualSpacing/>
              <w:jc w:val="center"/>
              <w:rPr>
                <w:rFonts w:asciiTheme="minorHAnsi" w:hAnsiTheme="minorHAnsi" w:cstheme="minorHAnsi"/>
              </w:rPr>
            </w:pPr>
          </w:p>
          <w:p w14:paraId="0AAFF294" w14:textId="2126B046" w:rsidR="000F1649" w:rsidRPr="00A87FA0" w:rsidRDefault="000F1649" w:rsidP="00A87FA0">
            <w:pPr>
              <w:spacing w:line="320" w:lineRule="exact"/>
              <w:contextualSpacing/>
              <w:jc w:val="center"/>
              <w:rPr>
                <w:rFonts w:asciiTheme="minorHAnsi" w:hAnsiTheme="minorHAnsi" w:cstheme="minorHAnsi"/>
              </w:rPr>
            </w:pPr>
          </w:p>
        </w:tc>
      </w:tr>
      <w:tr w:rsidR="00667121" w:rsidRPr="00A87FA0" w14:paraId="6C6361A0" w14:textId="77777777" w:rsidTr="00667121">
        <w:trPr>
          <w:jc w:val="center"/>
        </w:trPr>
        <w:tc>
          <w:tcPr>
            <w:tcW w:w="4489" w:type="dxa"/>
          </w:tcPr>
          <w:p w14:paraId="7AF9E693"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00F802C"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4DB5120B"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c>
          <w:tcPr>
            <w:tcW w:w="4489" w:type="dxa"/>
          </w:tcPr>
          <w:p w14:paraId="368205B7"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35220F87"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76BA83E8"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r>
    </w:tbl>
    <w:p w14:paraId="3BA52B31"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4A76B836"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08D8CC4B" w14:textId="2E45969A" w:rsidR="008C2F82" w:rsidRPr="00A87FA0" w:rsidRDefault="008C2F82" w:rsidP="00A87FA0">
      <w:pPr>
        <w:spacing w:line="320" w:lineRule="exact"/>
        <w:contextualSpacing/>
        <w:jc w:val="center"/>
        <w:rPr>
          <w:rFonts w:asciiTheme="minorHAnsi" w:hAnsiTheme="minorHAnsi" w:cstheme="minorHAnsi"/>
          <w:color w:val="000000"/>
        </w:rPr>
      </w:pPr>
    </w:p>
    <w:p w14:paraId="3EAF584E" w14:textId="77777777" w:rsidR="000F1649" w:rsidRPr="00A87FA0" w:rsidRDefault="000F1649" w:rsidP="00A87FA0">
      <w:pPr>
        <w:spacing w:line="320" w:lineRule="exact"/>
        <w:contextualSpacing/>
        <w:jc w:val="center"/>
        <w:rPr>
          <w:rFonts w:asciiTheme="minorHAnsi" w:hAnsiTheme="minorHAnsi" w:cstheme="minorHAnsi"/>
          <w:color w:val="000000"/>
        </w:rPr>
      </w:pPr>
    </w:p>
    <w:p w14:paraId="002208AE" w14:textId="77777777" w:rsidR="00F37DAF" w:rsidRPr="00A87FA0" w:rsidRDefault="00F37DAF"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34B3ADD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6C21C908"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672A26A6" w14:textId="77777777" w:rsidR="00893DD7" w:rsidRPr="00A87FA0" w:rsidRDefault="00893DD7" w:rsidP="00A87FA0">
      <w:pPr>
        <w:spacing w:line="320" w:lineRule="exact"/>
        <w:contextualSpacing/>
        <w:jc w:val="center"/>
        <w:rPr>
          <w:rFonts w:asciiTheme="minorHAnsi" w:hAnsiTheme="minorHAnsi" w:cstheme="minorHAnsi"/>
          <w:i/>
          <w:color w:val="000000"/>
        </w:rPr>
      </w:pPr>
    </w:p>
    <w:p w14:paraId="57199A20"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footerReference w:type="default" r:id="rId17"/>
          <w:headerReference w:type="first" r:id="rId18"/>
          <w:pgSz w:w="12240" w:h="15840"/>
          <w:pgMar w:top="1418" w:right="1701" w:bottom="1418" w:left="1701" w:header="720" w:footer="720" w:gutter="0"/>
          <w:cols w:space="720"/>
          <w:noEndnote/>
          <w:titlePg/>
          <w:docGrid w:linePitch="326"/>
        </w:sectPr>
      </w:pPr>
    </w:p>
    <w:p w14:paraId="0C3AA614" w14:textId="240FAA9B"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 xml:space="preserve">Página de assinaturas </w:t>
      </w:r>
      <w:r w:rsidR="00893DD7" w:rsidRPr="00A87FA0">
        <w:rPr>
          <w:rFonts w:asciiTheme="minorHAnsi" w:hAnsiTheme="minorHAnsi" w:cstheme="minorHAnsi"/>
          <w:i/>
          <w:color w:val="000000"/>
        </w:rPr>
        <w:t xml:space="preserve">2/3 </w:t>
      </w:r>
      <w:r w:rsidR="00734ED5" w:rsidRPr="00A87FA0">
        <w:rPr>
          <w:rFonts w:asciiTheme="minorHAnsi" w:hAnsiTheme="minorHAnsi" w:cstheme="minorHAnsi"/>
          <w:i/>
          <w:color w:val="000000"/>
        </w:rPr>
        <w:t xml:space="preserve">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 xml:space="preserve">em Série Única, para Distribuição Pública com Esforços Restritos de Distribuição, da </w:t>
      </w:r>
      <w:proofErr w:type="spellStart"/>
      <w:r w:rsidR="003015F9" w:rsidRPr="00A87FA0">
        <w:rPr>
          <w:rFonts w:asciiTheme="minorHAnsi" w:hAnsiTheme="minorHAnsi" w:cstheme="minorHAnsi"/>
          <w:i/>
          <w:color w:val="000000"/>
        </w:rPr>
        <w:t>Odontocompany</w:t>
      </w:r>
      <w:proofErr w:type="spellEnd"/>
      <w:r w:rsidR="003015F9" w:rsidRPr="00A87FA0">
        <w:rPr>
          <w:rFonts w:asciiTheme="minorHAnsi" w:hAnsiTheme="minorHAnsi" w:cstheme="minorHAnsi"/>
          <w:i/>
          <w:color w:val="000000"/>
        </w:rPr>
        <w:t xml:space="preserve"> Franchising S.A.</w:t>
      </w:r>
    </w:p>
    <w:p w14:paraId="410208AF" w14:textId="77777777" w:rsidR="00B44207" w:rsidRPr="00A87FA0" w:rsidRDefault="00B44207" w:rsidP="00A87FA0">
      <w:pPr>
        <w:spacing w:line="320" w:lineRule="exact"/>
        <w:contextualSpacing/>
        <w:jc w:val="both"/>
        <w:rPr>
          <w:rFonts w:asciiTheme="minorHAnsi" w:hAnsiTheme="minorHAnsi" w:cstheme="minorHAnsi"/>
        </w:rPr>
      </w:pPr>
    </w:p>
    <w:p w14:paraId="0613FCFE" w14:textId="77777777" w:rsidR="00CA21E7" w:rsidRPr="00A87FA0" w:rsidRDefault="00CA21E7" w:rsidP="00A87FA0">
      <w:pPr>
        <w:spacing w:line="320" w:lineRule="exact"/>
        <w:contextualSpacing/>
        <w:jc w:val="both"/>
        <w:rPr>
          <w:rFonts w:asciiTheme="minorHAnsi" w:hAnsiTheme="minorHAnsi" w:cstheme="minorHAnsi"/>
        </w:rPr>
      </w:pPr>
    </w:p>
    <w:p w14:paraId="47DD4077" w14:textId="77777777" w:rsidR="00CA21E7" w:rsidRPr="00A87FA0" w:rsidRDefault="00CA21E7" w:rsidP="00A87FA0">
      <w:pPr>
        <w:spacing w:line="320" w:lineRule="exact"/>
        <w:contextualSpacing/>
        <w:jc w:val="both"/>
        <w:rPr>
          <w:rFonts w:asciiTheme="minorHAnsi" w:hAnsiTheme="minorHAnsi" w:cstheme="minorHAnsi"/>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66ED0B2C" w14:textId="77777777" w:rsidTr="009D5D8A">
        <w:trPr>
          <w:jc w:val="center"/>
        </w:trPr>
        <w:tc>
          <w:tcPr>
            <w:tcW w:w="4489" w:type="dxa"/>
          </w:tcPr>
          <w:p w14:paraId="0DFEE4CF" w14:textId="77777777" w:rsidR="00B44207" w:rsidRPr="00A87FA0" w:rsidRDefault="00B44207" w:rsidP="00A87FA0">
            <w:pPr>
              <w:spacing w:line="320" w:lineRule="exact"/>
              <w:contextualSpacing/>
              <w:jc w:val="both"/>
              <w:rPr>
                <w:rFonts w:asciiTheme="minorHAnsi" w:hAnsiTheme="minorHAnsi" w:cstheme="minorHAnsi"/>
                <w:color w:val="000000"/>
              </w:rPr>
            </w:pPr>
          </w:p>
          <w:p w14:paraId="069C88EF" w14:textId="77777777" w:rsidR="00B44207" w:rsidRPr="00A87FA0" w:rsidRDefault="00B44207" w:rsidP="00A87FA0">
            <w:pPr>
              <w:spacing w:line="320" w:lineRule="exact"/>
              <w:contextualSpacing/>
              <w:jc w:val="both"/>
              <w:rPr>
                <w:rFonts w:asciiTheme="minorHAnsi" w:hAnsiTheme="minorHAnsi" w:cstheme="minorHAnsi"/>
                <w:color w:val="000000"/>
              </w:rPr>
            </w:pPr>
          </w:p>
        </w:tc>
        <w:tc>
          <w:tcPr>
            <w:tcW w:w="4489" w:type="dxa"/>
          </w:tcPr>
          <w:p w14:paraId="3E3DE0FC" w14:textId="77777777" w:rsidR="00B44207" w:rsidRPr="00A87FA0" w:rsidRDefault="00B44207" w:rsidP="00A87FA0">
            <w:pPr>
              <w:spacing w:line="320" w:lineRule="exact"/>
              <w:contextualSpacing/>
              <w:jc w:val="both"/>
              <w:rPr>
                <w:rFonts w:asciiTheme="minorHAnsi" w:hAnsiTheme="minorHAnsi" w:cstheme="minorHAnsi"/>
                <w:color w:val="000000"/>
              </w:rPr>
            </w:pPr>
          </w:p>
        </w:tc>
      </w:tr>
      <w:tr w:rsidR="00B44207" w:rsidRPr="00A87FA0" w14:paraId="6B3CCD6A" w14:textId="77777777" w:rsidTr="009D5D8A">
        <w:trPr>
          <w:jc w:val="center"/>
        </w:trPr>
        <w:tc>
          <w:tcPr>
            <w:tcW w:w="8978" w:type="dxa"/>
            <w:gridSpan w:val="2"/>
          </w:tcPr>
          <w:p w14:paraId="2ED278D8" w14:textId="0810B209" w:rsidR="007F4EDB" w:rsidRPr="00A87FA0" w:rsidRDefault="00B63543" w:rsidP="00A87FA0">
            <w:pPr>
              <w:shd w:val="clear" w:color="auto" w:fill="FFFFFF"/>
              <w:spacing w:line="320" w:lineRule="exact"/>
              <w:contextualSpacing/>
              <w:jc w:val="center"/>
              <w:rPr>
                <w:rFonts w:asciiTheme="minorHAnsi" w:hAnsiTheme="minorHAnsi" w:cstheme="minorHAnsi"/>
                <w:b/>
              </w:rPr>
            </w:pPr>
            <w:r w:rsidRPr="00A87FA0">
              <w:rPr>
                <w:rFonts w:asciiTheme="minorHAnsi" w:hAnsiTheme="minorHAnsi" w:cstheme="minorHAnsi"/>
                <w:b/>
              </w:rPr>
              <w:t>SIMPLIFIC PAVARINI DISTRIBUIDORA DE TÍTULOS E VALORES MOBILIÁRIOS LTDA.</w:t>
            </w:r>
          </w:p>
          <w:p w14:paraId="5B72B27C" w14:textId="3D90AE03" w:rsidR="00FA3342" w:rsidRPr="00A87FA0" w:rsidRDefault="00FA3342" w:rsidP="00A87FA0">
            <w:pPr>
              <w:spacing w:line="320" w:lineRule="exact"/>
              <w:contextualSpacing/>
              <w:jc w:val="center"/>
              <w:rPr>
                <w:rFonts w:asciiTheme="minorHAnsi" w:hAnsiTheme="minorHAnsi" w:cstheme="minorHAnsi"/>
                <w:b/>
              </w:rPr>
            </w:pPr>
          </w:p>
          <w:p w14:paraId="72707E21" w14:textId="77777777" w:rsidR="000F1649" w:rsidRPr="00A87FA0" w:rsidRDefault="000F1649" w:rsidP="00A87FA0">
            <w:pPr>
              <w:spacing w:line="320" w:lineRule="exact"/>
              <w:contextualSpacing/>
              <w:jc w:val="center"/>
              <w:rPr>
                <w:rFonts w:asciiTheme="minorHAnsi" w:hAnsiTheme="minorHAnsi" w:cstheme="minorHAnsi"/>
                <w:b/>
              </w:rPr>
            </w:pPr>
          </w:p>
          <w:p w14:paraId="5A362BD7" w14:textId="77777777" w:rsidR="00FD5C52" w:rsidRPr="00A87FA0" w:rsidRDefault="00FD5C52" w:rsidP="00A87FA0">
            <w:pPr>
              <w:spacing w:line="320" w:lineRule="exact"/>
              <w:contextualSpacing/>
              <w:jc w:val="center"/>
              <w:rPr>
                <w:rFonts w:asciiTheme="minorHAnsi" w:hAnsiTheme="minorHAnsi" w:cstheme="minorHAnsi"/>
                <w:b/>
              </w:rPr>
            </w:pPr>
          </w:p>
        </w:tc>
      </w:tr>
      <w:tr w:rsidR="00B44207" w:rsidRPr="00A87FA0" w14:paraId="05DCFDBE" w14:textId="77777777" w:rsidTr="009D5D8A">
        <w:trPr>
          <w:jc w:val="center"/>
        </w:trPr>
        <w:tc>
          <w:tcPr>
            <w:tcW w:w="4489" w:type="dxa"/>
          </w:tcPr>
          <w:p w14:paraId="16A15472"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46315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6D5C8D1E"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c>
          <w:tcPr>
            <w:tcW w:w="4489" w:type="dxa"/>
          </w:tcPr>
          <w:p w14:paraId="129EA645"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B5D6DF8"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7A50B92D"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r>
      <w:tr w:rsidR="00B44207" w:rsidRPr="00A87FA0" w14:paraId="19CC2AD3" w14:textId="77777777" w:rsidTr="009D5D8A">
        <w:trPr>
          <w:jc w:val="center"/>
        </w:trPr>
        <w:tc>
          <w:tcPr>
            <w:tcW w:w="4489" w:type="dxa"/>
          </w:tcPr>
          <w:p w14:paraId="09FF2862" w14:textId="77777777" w:rsidR="00B44207" w:rsidRPr="00A87FA0" w:rsidRDefault="00B44207" w:rsidP="00A87FA0">
            <w:pPr>
              <w:pStyle w:val="p0"/>
              <w:widowControl/>
              <w:tabs>
                <w:tab w:val="clear" w:pos="720"/>
              </w:tabs>
              <w:spacing w:line="320" w:lineRule="exact"/>
              <w:contextualSpacing/>
              <w:rPr>
                <w:rFonts w:asciiTheme="minorHAnsi" w:hAnsiTheme="minorHAnsi" w:cstheme="minorHAnsi"/>
                <w:color w:val="000000"/>
              </w:rPr>
            </w:pPr>
          </w:p>
        </w:tc>
        <w:tc>
          <w:tcPr>
            <w:tcW w:w="4489" w:type="dxa"/>
          </w:tcPr>
          <w:p w14:paraId="1CBD0096" w14:textId="77777777" w:rsidR="00B44207" w:rsidRPr="00A87FA0" w:rsidRDefault="00B44207" w:rsidP="00A87FA0">
            <w:pPr>
              <w:spacing w:line="320" w:lineRule="exact"/>
              <w:contextualSpacing/>
              <w:jc w:val="both"/>
              <w:rPr>
                <w:rFonts w:asciiTheme="minorHAnsi" w:hAnsiTheme="minorHAnsi" w:cstheme="minorHAnsi"/>
                <w:color w:val="000000"/>
              </w:rPr>
            </w:pPr>
          </w:p>
        </w:tc>
      </w:tr>
    </w:tbl>
    <w:p w14:paraId="48939A32" w14:textId="77777777" w:rsidR="00B44207" w:rsidRPr="00A87FA0" w:rsidRDefault="00B44207" w:rsidP="00A87FA0">
      <w:pPr>
        <w:spacing w:line="320" w:lineRule="exact"/>
        <w:contextualSpacing/>
        <w:jc w:val="center"/>
        <w:rPr>
          <w:rFonts w:asciiTheme="minorHAnsi" w:hAnsiTheme="minorHAnsi" w:cstheme="minorHAnsi"/>
          <w:color w:val="000000"/>
        </w:rPr>
      </w:pPr>
    </w:p>
    <w:p w14:paraId="618F5D2F" w14:textId="77777777" w:rsidR="00B44207" w:rsidRPr="00A87FA0" w:rsidRDefault="00B44207" w:rsidP="00A87FA0">
      <w:pPr>
        <w:pStyle w:val="DeltaViewTableBody"/>
        <w:spacing w:line="320" w:lineRule="exact"/>
        <w:contextualSpacing/>
        <w:rPr>
          <w:rFonts w:asciiTheme="minorHAnsi" w:hAnsiTheme="minorHAnsi" w:cstheme="minorHAnsi"/>
          <w:color w:val="000000"/>
          <w:lang w:val="pt-BR"/>
        </w:rPr>
      </w:pPr>
      <w:bookmarkStart w:id="473" w:name="_DV_M446"/>
      <w:bookmarkEnd w:id="473"/>
    </w:p>
    <w:p w14:paraId="53F6B8E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3B2148AB" w14:textId="77777777" w:rsidR="00F37DAF" w:rsidRPr="00A87FA0" w:rsidRDefault="00F37DAF" w:rsidP="00A87FA0">
      <w:pPr>
        <w:spacing w:line="320" w:lineRule="exact"/>
        <w:contextualSpacing/>
        <w:jc w:val="center"/>
        <w:rPr>
          <w:rFonts w:asciiTheme="minorHAnsi" w:hAnsiTheme="minorHAnsi" w:cstheme="minorHAnsi"/>
          <w:color w:val="000000"/>
        </w:rPr>
      </w:pPr>
    </w:p>
    <w:p w14:paraId="06EDA988" w14:textId="77777777" w:rsidR="00D42288"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668D7EFA" w14:textId="77777777" w:rsidR="00734ED5" w:rsidRPr="00A87FA0" w:rsidRDefault="00734ED5" w:rsidP="00A87FA0">
      <w:pPr>
        <w:spacing w:line="320" w:lineRule="exact"/>
        <w:contextualSpacing/>
        <w:jc w:val="center"/>
        <w:rPr>
          <w:rFonts w:asciiTheme="minorHAnsi" w:hAnsiTheme="minorHAnsi" w:cstheme="minorHAnsi"/>
          <w:color w:val="000000"/>
        </w:rPr>
      </w:pPr>
    </w:p>
    <w:p w14:paraId="5D4D1BFA"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723739E2" w14:textId="77777777" w:rsidR="00893DD7" w:rsidRPr="00A87FA0" w:rsidRDefault="00893DD7" w:rsidP="00A87FA0">
      <w:pPr>
        <w:spacing w:line="320" w:lineRule="exact"/>
        <w:contextualSpacing/>
        <w:jc w:val="both"/>
        <w:rPr>
          <w:rFonts w:asciiTheme="minorHAnsi" w:hAnsiTheme="minorHAnsi" w:cstheme="minorHAnsi"/>
          <w:i/>
          <w:color w:val="000000"/>
        </w:rPr>
      </w:pPr>
    </w:p>
    <w:p w14:paraId="4BB47ACD"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headerReference w:type="default" r:id="rId19"/>
          <w:footerReference w:type="default" r:id="rId20"/>
          <w:pgSz w:w="12240" w:h="15840"/>
          <w:pgMar w:top="1418" w:right="1701" w:bottom="1418" w:left="1701" w:header="720" w:footer="720" w:gutter="0"/>
          <w:cols w:space="720"/>
          <w:noEndnote/>
          <w:titlePg/>
          <w:docGrid w:linePitch="326"/>
        </w:sectPr>
      </w:pPr>
    </w:p>
    <w:p w14:paraId="65D7F34C" w14:textId="69A5FD9B"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3/3</w:t>
      </w:r>
      <w:r w:rsidRPr="00A87FA0">
        <w:rPr>
          <w:rFonts w:asciiTheme="minorHAnsi" w:hAnsiTheme="minorHAnsi" w:cstheme="minorHAnsi"/>
          <w:i/>
          <w:color w:val="000000"/>
        </w:rPr>
        <w:t xml:space="preserve">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 xml:space="preserve">em Série Única, para Distribuição Pública com Esforços Restritos de Distribuição, da </w:t>
      </w:r>
      <w:proofErr w:type="spellStart"/>
      <w:r w:rsidR="003015F9" w:rsidRPr="00A87FA0">
        <w:rPr>
          <w:rFonts w:asciiTheme="minorHAnsi" w:hAnsiTheme="minorHAnsi" w:cstheme="minorHAnsi"/>
          <w:i/>
          <w:color w:val="000000"/>
        </w:rPr>
        <w:t>Odontocompany</w:t>
      </w:r>
      <w:proofErr w:type="spellEnd"/>
      <w:r w:rsidR="003015F9" w:rsidRPr="00A87FA0">
        <w:rPr>
          <w:rFonts w:asciiTheme="minorHAnsi" w:hAnsiTheme="minorHAnsi" w:cstheme="minorHAnsi"/>
          <w:i/>
          <w:color w:val="000000"/>
        </w:rPr>
        <w:t xml:space="preserve"> Franchising S.A.</w:t>
      </w:r>
    </w:p>
    <w:p w14:paraId="289D88DF"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E9899D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7F51D9B6" w14:textId="77777777" w:rsidR="00B44207" w:rsidRPr="00A87FA0" w:rsidRDefault="00B44207" w:rsidP="00A87FA0">
      <w:pPr>
        <w:spacing w:line="320" w:lineRule="exact"/>
        <w:contextualSpacing/>
        <w:jc w:val="center"/>
        <w:rPr>
          <w:rFonts w:asciiTheme="minorHAnsi" w:hAnsiTheme="minorHAnsi" w:cstheme="minorHAnsi"/>
          <w:color w:val="000000"/>
        </w:rPr>
      </w:pPr>
    </w:p>
    <w:p w14:paraId="021A25D0" w14:textId="77777777" w:rsidR="00CA21E7" w:rsidRPr="00A87FA0" w:rsidRDefault="00CA21E7"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42972ACD" w14:textId="77777777" w:rsidTr="009D5D8A">
        <w:trPr>
          <w:cantSplit/>
          <w:jc w:val="center"/>
        </w:trPr>
        <w:tc>
          <w:tcPr>
            <w:tcW w:w="8978" w:type="dxa"/>
            <w:gridSpan w:val="2"/>
          </w:tcPr>
          <w:p w14:paraId="4029586E" w14:textId="77777777" w:rsidR="00B44207" w:rsidRPr="00A87FA0" w:rsidRDefault="00276DAC" w:rsidP="00A87FA0">
            <w:pPr>
              <w:spacing w:line="320" w:lineRule="exact"/>
              <w:contextualSpacing/>
              <w:rPr>
                <w:rFonts w:asciiTheme="minorHAnsi" w:hAnsiTheme="minorHAnsi" w:cstheme="minorHAnsi"/>
                <w:b/>
                <w:smallCaps/>
                <w:color w:val="000000"/>
              </w:rPr>
            </w:pPr>
            <w:r w:rsidRPr="00A87FA0">
              <w:rPr>
                <w:rFonts w:asciiTheme="minorHAnsi" w:hAnsiTheme="minorHAnsi" w:cstheme="minorHAnsi"/>
                <w:b/>
                <w:smallCaps/>
                <w:color w:val="000000"/>
              </w:rPr>
              <w:t>TESTEMUNHAS</w:t>
            </w:r>
          </w:p>
          <w:p w14:paraId="0D3252D3" w14:textId="77777777" w:rsidR="00B44207" w:rsidRPr="00A87FA0" w:rsidRDefault="00B44207" w:rsidP="00A87FA0">
            <w:pPr>
              <w:spacing w:line="320" w:lineRule="exact"/>
              <w:contextualSpacing/>
              <w:jc w:val="center"/>
              <w:rPr>
                <w:rFonts w:asciiTheme="minorHAnsi" w:hAnsiTheme="minorHAnsi" w:cstheme="minorHAnsi"/>
                <w:color w:val="000000"/>
              </w:rPr>
            </w:pPr>
          </w:p>
          <w:p w14:paraId="5EA0317B" w14:textId="77777777" w:rsidR="00B44207" w:rsidRPr="00A87FA0" w:rsidRDefault="00B44207" w:rsidP="00A87FA0">
            <w:pPr>
              <w:spacing w:line="320" w:lineRule="exact"/>
              <w:contextualSpacing/>
              <w:jc w:val="center"/>
              <w:rPr>
                <w:rFonts w:asciiTheme="minorHAnsi" w:hAnsiTheme="minorHAnsi" w:cstheme="minorHAnsi"/>
                <w:color w:val="000000"/>
              </w:rPr>
            </w:pPr>
          </w:p>
        </w:tc>
      </w:tr>
      <w:tr w:rsidR="00B44207" w:rsidRPr="00A87FA0" w14:paraId="6E5D21A2" w14:textId="77777777" w:rsidTr="009D5D8A">
        <w:trPr>
          <w:jc w:val="center"/>
        </w:trPr>
        <w:tc>
          <w:tcPr>
            <w:tcW w:w="4489" w:type="dxa"/>
          </w:tcPr>
          <w:p w14:paraId="3C51E2A0"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2C6FDA09" w14:textId="77777777" w:rsidR="00662D54"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Nome: </w:t>
            </w:r>
          </w:p>
          <w:p w14:paraId="5A0C50CD" w14:textId="77777777" w:rsidR="00B44207"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CPF: </w:t>
            </w:r>
          </w:p>
        </w:tc>
        <w:tc>
          <w:tcPr>
            <w:tcW w:w="4489" w:type="dxa"/>
          </w:tcPr>
          <w:p w14:paraId="2584B7E5"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F8F8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r w:rsidR="00FF1F4B" w:rsidRPr="00A87FA0">
              <w:rPr>
                <w:rFonts w:asciiTheme="minorHAnsi" w:hAnsiTheme="minorHAnsi" w:cstheme="minorHAnsi"/>
                <w:color w:val="000000"/>
              </w:rPr>
              <w:t xml:space="preserve"> </w:t>
            </w:r>
          </w:p>
          <w:p w14:paraId="6FB42E32" w14:textId="77777777" w:rsidR="00B44207" w:rsidRPr="00A87FA0" w:rsidRDefault="00276DAC"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CPF:</w:t>
            </w:r>
            <w:r w:rsidR="00FF1F4B" w:rsidRPr="00A87FA0">
              <w:rPr>
                <w:rFonts w:asciiTheme="minorHAnsi" w:hAnsiTheme="minorHAnsi" w:cstheme="minorHAnsi"/>
                <w:color w:val="000000"/>
              </w:rPr>
              <w:t xml:space="preserve"> </w:t>
            </w:r>
          </w:p>
        </w:tc>
      </w:tr>
    </w:tbl>
    <w:p w14:paraId="05E02C3B" w14:textId="77777777" w:rsidR="00B44207" w:rsidRPr="00A87FA0" w:rsidRDefault="00B44207" w:rsidP="00A87FA0">
      <w:pPr>
        <w:pStyle w:val="DeltaViewTableBody"/>
        <w:spacing w:line="320" w:lineRule="exact"/>
        <w:contextualSpacing/>
        <w:jc w:val="center"/>
        <w:rPr>
          <w:rFonts w:asciiTheme="minorHAnsi" w:hAnsiTheme="minorHAnsi" w:cstheme="minorHAnsi"/>
          <w:color w:val="000000"/>
          <w:lang w:val="pt-BR"/>
        </w:rPr>
      </w:pPr>
    </w:p>
    <w:p w14:paraId="040D87F6"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p>
    <w:p w14:paraId="1625A882"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r w:rsidRPr="00A87FA0">
        <w:rPr>
          <w:rFonts w:asciiTheme="minorHAnsi" w:hAnsiTheme="minorHAnsi" w:cstheme="minorHAnsi"/>
          <w:color w:val="000000"/>
          <w:lang w:val="pt-BR"/>
        </w:rPr>
        <w:t>* * * * *</w:t>
      </w:r>
    </w:p>
    <w:p w14:paraId="37B8F071" w14:textId="77777777" w:rsidR="00CF6A16" w:rsidRPr="00A87FA0" w:rsidRDefault="00CF6A16" w:rsidP="00C66C9A">
      <w:pPr>
        <w:pStyle w:val="DeltaViewTableBody"/>
        <w:spacing w:line="320" w:lineRule="exact"/>
        <w:contextualSpacing/>
        <w:rPr>
          <w:rFonts w:asciiTheme="minorHAnsi" w:hAnsiTheme="minorHAnsi" w:cstheme="minorHAnsi"/>
          <w:b/>
          <w:color w:val="000000"/>
        </w:rPr>
      </w:pPr>
    </w:p>
    <w:sectPr w:rsidR="00CF6A16" w:rsidRPr="00A87FA0" w:rsidSect="006A37E2">
      <w:headerReference w:type="default" r:id="rId21"/>
      <w:footerReference w:type="default" r:id="rId22"/>
      <w:pgSz w:w="12240" w:h="15840"/>
      <w:pgMar w:top="1418" w:right="1701" w:bottom="1418" w:left="1701" w:header="72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FF0F" w14:textId="77777777" w:rsidR="007666CB" w:rsidRDefault="007666CB">
      <w:r>
        <w:separator/>
      </w:r>
    </w:p>
    <w:p w14:paraId="431CC1FC" w14:textId="77777777" w:rsidR="007666CB" w:rsidRDefault="007666CB"/>
  </w:endnote>
  <w:endnote w:type="continuationSeparator" w:id="0">
    <w:p w14:paraId="688474AA" w14:textId="77777777" w:rsidR="007666CB" w:rsidRDefault="007666CB">
      <w:r>
        <w:continuationSeparator/>
      </w:r>
    </w:p>
    <w:p w14:paraId="3C7C8875" w14:textId="77777777" w:rsidR="007666CB" w:rsidRDefault="007666CB"/>
  </w:endnote>
  <w:endnote w:type="continuationNotice" w:id="1">
    <w:p w14:paraId="5BE47A67" w14:textId="77777777" w:rsidR="007666CB" w:rsidRDefault="00766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Frutiger Light">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6573" w14:textId="77777777" w:rsidR="00883159" w:rsidRDefault="0088315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E1A473" w14:textId="77777777" w:rsidR="00883159" w:rsidRDefault="00883159">
    <w:pPr>
      <w:pStyle w:val="Rodap"/>
      <w:ind w:right="360"/>
    </w:pPr>
  </w:p>
  <w:p w14:paraId="096EA80C" w14:textId="77777777" w:rsidR="00883159" w:rsidRDefault="008831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B03A" w14:textId="181ADA23" w:rsidR="00883159" w:rsidRPr="00FA24D2" w:rsidRDefault="00883159" w:rsidP="00C707D3">
    <w:pPr>
      <w:pStyle w:val="Rodap"/>
      <w:jc w:val="right"/>
      <w:rPr>
        <w:rFonts w:asciiTheme="minorHAnsi" w:hAnsiTheme="minorHAnsi"/>
        <w:sz w:val="20"/>
      </w:rPr>
    </w:pPr>
    <w:r w:rsidRPr="00FA24D2">
      <w:rPr>
        <w:rFonts w:asciiTheme="minorHAnsi" w:hAnsiTheme="minorHAnsi"/>
        <w:sz w:val="20"/>
      </w:rPr>
      <w:fldChar w:fldCharType="begin"/>
    </w:r>
    <w:r w:rsidRPr="00FA24D2">
      <w:rPr>
        <w:rFonts w:asciiTheme="minorHAnsi" w:hAnsiTheme="minorHAnsi"/>
        <w:sz w:val="20"/>
      </w:rPr>
      <w:instrText xml:space="preserve"> PAGE   \* MERGEFORMAT </w:instrText>
    </w:r>
    <w:r w:rsidRPr="00FA24D2">
      <w:rPr>
        <w:rFonts w:asciiTheme="minorHAnsi" w:hAnsiTheme="minorHAnsi"/>
        <w:sz w:val="20"/>
      </w:rPr>
      <w:fldChar w:fldCharType="separate"/>
    </w:r>
    <w:r w:rsidRPr="00FA24D2">
      <w:rPr>
        <w:rFonts w:asciiTheme="minorHAnsi" w:hAnsiTheme="minorHAnsi"/>
        <w:sz w:val="20"/>
      </w:rPr>
      <w:t>9</w:t>
    </w:r>
    <w:r w:rsidRPr="00FA24D2">
      <w:rPr>
        <w:rFonts w:asciiTheme="minorHAnsi" w:hAnsiTheme="minorHAnsi"/>
        <w:sz w:val="20"/>
      </w:rPr>
      <w:fldChar w:fldCharType="end"/>
    </w:r>
  </w:p>
  <w:p w14:paraId="69D1676D" w14:textId="77777777" w:rsidR="00883159" w:rsidRPr="00BA046B" w:rsidRDefault="00883159" w:rsidP="00981629">
    <w:pP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BCCA" w14:textId="4C992457" w:rsidR="00883159" w:rsidRPr="00BA046B" w:rsidRDefault="00883159" w:rsidP="00BA046B">
    <w:pPr>
      <w:pStyle w:val="Rodap"/>
      <w:jc w:val="left"/>
      <w:rPr>
        <w:rFonts w:ascii="Times New Roman" w:hAnsi="Times New Roman" w:cs="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7669" w14:textId="6F68D3E1" w:rsidR="00883159" w:rsidRDefault="00883159">
    <w:pPr>
      <w:pStyle w:val="Rodap"/>
      <w:framePr w:wrap="around" w:vAnchor="text" w:hAnchor="margin" w:xAlign="right" w:y="1"/>
      <w:rPr>
        <w:rStyle w:val="Nmerodepgina"/>
        <w:lang w:val="en-US"/>
      </w:rPr>
    </w:pPr>
    <w:del w:id="463" w:author="Caio Moliterno de Morais | Stocche Forbes Advogados" w:date="2022-04-22T09:16:00Z">
      <w:r>
        <w:rPr>
          <w:noProof/>
        </w:rPr>
        <mc:AlternateContent>
          <mc:Choice Requires="wps">
            <w:drawing>
              <wp:anchor distT="0" distB="0" distL="114300" distR="114300" simplePos="1" relativeHeight="251664895" behindDoc="0" locked="0" layoutInCell="0" allowOverlap="1" wp14:anchorId="23954E3C" wp14:editId="31E71210">
                <wp:simplePos x="0" y="9594453"/>
                <wp:positionH relativeFrom="page">
                  <wp:posOffset>0</wp:posOffset>
                </wp:positionH>
                <wp:positionV relativeFrom="page">
                  <wp:posOffset>9594215</wp:posOffset>
                </wp:positionV>
                <wp:extent cx="7772400" cy="273050"/>
                <wp:effectExtent l="0" t="0" r="0" b="12700"/>
                <wp:wrapNone/>
                <wp:docPr id="11" name="MSIPCM6f5a4044a1014a34dd61b08c" descr="{&quot;HashCode&quot;:673120239,&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4DD48B" w14:textId="77777777" w:rsidR="00883159" w:rsidRPr="003C6335" w:rsidRDefault="00883159" w:rsidP="003C6335">
                            <w:pPr>
                              <w:rPr>
                                <w:del w:id="464" w:author="Caio Moliterno de Morais | Stocche Forbes Advogados" w:date="2022-04-22T09:16:00Z"/>
                                <w:rFonts w:ascii="Calibri" w:hAnsi="Calibri" w:cs="Calibri"/>
                                <w:color w:val="000000"/>
                                <w:sz w:val="18"/>
                              </w:rPr>
                            </w:pPr>
                            <w:del w:id="465" w:author="Caio Moliterno de Morais | Stocche Forbes Advogados" w:date="2022-04-22T09:16:00Z">
                              <w:r w:rsidRPr="003C6335">
                                <w:rPr>
                                  <w:rFonts w:ascii="Calibri" w:hAnsi="Calibri" w:cs="Calibri"/>
                                  <w:color w:val="000000"/>
                                  <w:sz w:val="18"/>
                                </w:rPr>
                                <w:delText>Corporativo | Interno</w:delText>
                              </w:r>
                            </w:del>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954E3C" id="_x0000_t202" coordsize="21600,21600" o:spt="202" path="m,l,21600r21600,l21600,xe">
                <v:stroke joinstyle="miter"/>
                <v:path gradientshapeok="t" o:connecttype="rect"/>
              </v:shapetype>
              <v:shape id="MSIPCM6f5a4044a1014a34dd61b08c" o:spid="_x0000_s1026" type="#_x0000_t202" alt="{&quot;HashCode&quot;:673120239,&quot;Height&quot;:792.0,&quot;Width&quot;:612.0,&quot;Placement&quot;:&quot;Footer&quot;,&quot;Index&quot;:&quot;Primary&quot;,&quot;Section&quot;:2,&quot;Top&quot;:0.0,&quot;Left&quot;:0.0}" style="position:absolute;left:0;text-align:left;margin-left:0;margin-top:755.45pt;width:612pt;height:21.5pt;z-index:25166489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124DD48B" w14:textId="77777777" w:rsidR="00883159" w:rsidRPr="003C6335" w:rsidRDefault="00883159" w:rsidP="003C6335">
                      <w:pPr>
                        <w:rPr>
                          <w:del w:id="466" w:author="Caio Moliterno de Morais | Stocche Forbes Advogados" w:date="2022-04-22T09:16:00Z"/>
                          <w:rFonts w:ascii="Calibri" w:hAnsi="Calibri" w:cs="Calibri"/>
                          <w:color w:val="000000"/>
                          <w:sz w:val="18"/>
                        </w:rPr>
                      </w:pPr>
                      <w:del w:id="467" w:author="Caio Moliterno de Morais | Stocche Forbes Advogados" w:date="2022-04-22T09:16:00Z">
                        <w:r w:rsidRPr="003C6335">
                          <w:rPr>
                            <w:rFonts w:ascii="Calibri" w:hAnsi="Calibri" w:cs="Calibri"/>
                            <w:color w:val="000000"/>
                            <w:sz w:val="18"/>
                          </w:rPr>
                          <w:delText>Corporativo | Interno</w:delText>
                        </w:r>
                      </w:del>
                    </w:p>
                  </w:txbxContent>
                </v:textbox>
                <w10:wrap anchorx="page" anchory="page"/>
              </v:shape>
            </w:pict>
          </mc:Fallback>
        </mc:AlternateContent>
      </w:r>
    </w:del>
    <w:ins w:id="468" w:author="Caio Moliterno de Morais | Stocche Forbes Advogados" w:date="2022-04-22T09:16:00Z">
      <w:r>
        <w:rPr>
          <w:noProof/>
        </w:rPr>
        <mc:AlternateContent>
          <mc:Choice Requires="wps">
            <w:drawing>
              <wp:anchor distT="0" distB="0" distL="114300" distR="114300" simplePos="1" relativeHeight="251660287" behindDoc="0" locked="0" layoutInCell="0" allowOverlap="1" wp14:anchorId="02B84BA4" wp14:editId="4EFAE7D7">
                <wp:simplePos x="0" y="9594453"/>
                <wp:positionH relativeFrom="page">
                  <wp:posOffset>0</wp:posOffset>
                </wp:positionH>
                <wp:positionV relativeFrom="page">
                  <wp:posOffset>9594850</wp:posOffset>
                </wp:positionV>
                <wp:extent cx="7772400" cy="273050"/>
                <wp:effectExtent l="0" t="0" r="0" b="12700"/>
                <wp:wrapNone/>
                <wp:docPr id="8" name="MSIPCM48bb41758219033218525bde" descr="{&quot;HashCode&quot;:2100983214,&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9CD8A" w14:textId="6033878D" w:rsidR="00883159" w:rsidRPr="00901934" w:rsidRDefault="00901934" w:rsidP="00901934">
                            <w:pPr>
                              <w:jc w:val="center"/>
                              <w:rPr>
                                <w:ins w:id="469" w:author="Caio Moliterno de Morais | Stocche Forbes Advogados" w:date="2022-04-22T09:16:00Z"/>
                                <w:rFonts w:ascii="Calibri" w:hAnsi="Calibri" w:cs="Calibri"/>
                                <w:color w:val="000000"/>
                                <w:sz w:val="20"/>
                              </w:rPr>
                            </w:pPr>
                            <w:ins w:id="470" w:author="Caio Moliterno de Morais | Stocche Forbes Advogados" w:date="2022-04-22T09:16:00Z">
                              <w:r w:rsidRPr="00901934">
                                <w:rPr>
                                  <w:rFonts w:ascii="Calibri" w:hAnsi="Calibri" w:cs="Calibri"/>
                                  <w:color w:val="000000"/>
                                  <w:sz w:val="20"/>
                                </w:rPr>
                                <w:t>INFORMAÇÃO CONFIDENCIAL – CONFIDENTIAL INFORMATION</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02B84BA4" id="MSIPCM48bb41758219033218525bde" o:spid="_x0000_s1027" type="#_x0000_t202" alt="{&quot;HashCode&quot;:2100983214,&quot;Height&quot;:792.0,&quot;Width&quot;:612.0,&quot;Placement&quot;:&quot;Footer&quot;,&quot;Index&quot;:&quot;Primary&quot;,&quot;Section&quot;:2,&quot;Top&quot;:0.0,&quot;Left&quot;:0.0}" style="position:absolute;left:0;text-align:left;margin-left:0;margin-top:755.5pt;width:612pt;height:21.5pt;z-index:2516602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z8FEb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" o:allowincell="f" filled="f" stroked="f" strokeweight=".5pt">
                <v:textbox inset="20pt,0,,0">
                  <w:txbxContent>
                    <w:p w14:paraId="59D9CD8A" w14:textId="6033878D" w:rsidR="00883159" w:rsidRPr="00901934" w:rsidRDefault="00901934" w:rsidP="00901934">
                      <w:pPr>
                        <w:jc w:val="center"/>
                        <w:rPr>
                          <w:ins w:id="471" w:author="Caio Moliterno de Morais | Stocche Forbes Advogados" w:date="2022-04-22T09:16:00Z"/>
                          <w:rFonts w:ascii="Calibri" w:hAnsi="Calibri" w:cs="Calibri"/>
                          <w:color w:val="000000"/>
                          <w:sz w:val="20"/>
                        </w:rPr>
                      </w:pPr>
                      <w:ins w:id="472" w:author="Caio Moliterno de Morais | Stocche Forbes Advogados" w:date="2022-04-22T09:16:00Z">
                        <w:r w:rsidRPr="00901934">
                          <w:rPr>
                            <w:rFonts w:ascii="Calibri" w:hAnsi="Calibri" w:cs="Calibri"/>
                            <w:color w:val="000000"/>
                            <w:sz w:val="20"/>
                          </w:rPr>
                          <w:t>INFORMAÇÃO CONFIDENCIAL – CONFIDENTIAL INFORMATION</w:t>
                        </w:r>
                      </w:ins>
                    </w:p>
                  </w:txbxContent>
                </v:textbox>
                <w10:wrap anchorx="page" anchory="page"/>
              </v:shape>
            </w:pict>
          </mc:Fallback>
        </mc:AlternateContent>
      </w:r>
    </w:ins>
    <w:r>
      <w:rPr>
        <w:rStyle w:val="Nmerodepgina"/>
      </w:rPr>
      <w:t>A-1</w:t>
    </w:r>
  </w:p>
  <w:p w14:paraId="40C05E7B" w14:textId="77777777" w:rsidR="00883159" w:rsidRDefault="00883159">
    <w:pPr>
      <w:ind w:right="360"/>
      <w:rPr>
        <w:lang w:val="en-US"/>
      </w:rPr>
    </w:pPr>
  </w:p>
  <w:p w14:paraId="2EF56156" w14:textId="77777777" w:rsidR="00883159" w:rsidRDefault="0088315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9826" w14:textId="6EFE2D2A" w:rsidR="00883159" w:rsidRDefault="00883159">
    <w:pPr>
      <w:pStyle w:val="Rodap"/>
      <w:framePr w:wrap="around" w:vAnchor="text" w:hAnchor="margin" w:xAlign="right" w:y="1"/>
      <w:rPr>
        <w:rStyle w:val="Nmerodepgina"/>
        <w:lang w:val="en-US"/>
      </w:rPr>
    </w:pPr>
    <w:del w:id="474" w:author="Caio Moliterno de Morais | Stocche Forbes Advogados" w:date="2022-04-22T09:16:00Z">
      <w:r>
        <w:rPr>
          <w:noProof/>
        </w:rPr>
        <mc:AlternateContent>
          <mc:Choice Requires="wps">
            <w:drawing>
              <wp:anchor distT="0" distB="0" distL="114300" distR="114300" simplePos="1" relativeHeight="251666943" behindDoc="0" locked="0" layoutInCell="0" allowOverlap="1" wp14:anchorId="28178DFC" wp14:editId="2AAEBB6A">
                <wp:simplePos x="0" y="9594453"/>
                <wp:positionH relativeFrom="page">
                  <wp:posOffset>0</wp:posOffset>
                </wp:positionH>
                <wp:positionV relativeFrom="page">
                  <wp:posOffset>9594215</wp:posOffset>
                </wp:positionV>
                <wp:extent cx="7772400" cy="273050"/>
                <wp:effectExtent l="0" t="0" r="0" b="12700"/>
                <wp:wrapNone/>
                <wp:docPr id="12" name="MSIPCM9d4e42f180c8cc72dc14edcd" descr="{&quot;HashCode&quot;:673120239,&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ACC77B" w14:textId="77777777" w:rsidR="00883159" w:rsidRPr="003C6335" w:rsidRDefault="00883159" w:rsidP="003C6335">
                            <w:pPr>
                              <w:rPr>
                                <w:del w:id="475" w:author="Caio Moliterno de Morais | Stocche Forbes Advogados" w:date="2022-04-22T09:16:00Z"/>
                                <w:rFonts w:ascii="Calibri" w:hAnsi="Calibri" w:cs="Calibri"/>
                                <w:color w:val="000000"/>
                                <w:sz w:val="18"/>
                              </w:rPr>
                            </w:pPr>
                            <w:del w:id="476" w:author="Caio Moliterno de Morais | Stocche Forbes Advogados" w:date="2022-04-22T09:16:00Z">
                              <w:r w:rsidRPr="003C6335">
                                <w:rPr>
                                  <w:rFonts w:ascii="Calibri" w:hAnsi="Calibri" w:cs="Calibri"/>
                                  <w:color w:val="000000"/>
                                  <w:sz w:val="18"/>
                                </w:rPr>
                                <w:delText>Corporativo | Interno</w:delText>
                              </w:r>
                            </w:del>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178DFC" id="_x0000_t202" coordsize="21600,21600" o:spt="202" path="m,l,21600r21600,l21600,xe">
                <v:stroke joinstyle="miter"/>
                <v:path gradientshapeok="t" o:connecttype="rect"/>
              </v:shapetype>
              <v:shape id="MSIPCM9d4e42f180c8cc72dc14edcd" o:spid="_x0000_s1028" type="#_x0000_t202" alt="{&quot;HashCode&quot;:673120239,&quot;Height&quot;:792.0,&quot;Width&quot;:612.0,&quot;Placement&quot;:&quot;Footer&quot;,&quot;Index&quot;:&quot;Primary&quot;,&quot;Section&quot;:3,&quot;Top&quot;:0.0,&quot;Left&quot;:0.0}" style="position:absolute;left:0;text-align:left;margin-left:0;margin-top:755.45pt;width:612pt;height:21.5pt;z-index:2516669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G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" o:allowincell="f" filled="f" stroked="f" strokeweight=".5pt">
                <v:textbox inset="20pt,0,,0">
                  <w:txbxContent>
                    <w:p w14:paraId="08ACC77B" w14:textId="77777777" w:rsidR="00883159" w:rsidRPr="003C6335" w:rsidRDefault="00883159" w:rsidP="003C6335">
                      <w:pPr>
                        <w:rPr>
                          <w:del w:id="477" w:author="Caio Moliterno de Morais | Stocche Forbes Advogados" w:date="2022-04-22T09:16:00Z"/>
                          <w:rFonts w:ascii="Calibri" w:hAnsi="Calibri" w:cs="Calibri"/>
                          <w:color w:val="000000"/>
                          <w:sz w:val="18"/>
                        </w:rPr>
                      </w:pPr>
                      <w:del w:id="478" w:author="Caio Moliterno de Morais | Stocche Forbes Advogados" w:date="2022-04-22T09:16:00Z">
                        <w:r w:rsidRPr="003C6335">
                          <w:rPr>
                            <w:rFonts w:ascii="Calibri" w:hAnsi="Calibri" w:cs="Calibri"/>
                            <w:color w:val="000000"/>
                            <w:sz w:val="18"/>
                          </w:rPr>
                          <w:delText>Corporativo | Interno</w:delText>
                        </w:r>
                      </w:del>
                    </w:p>
                  </w:txbxContent>
                </v:textbox>
                <w10:wrap anchorx="page" anchory="page"/>
              </v:shape>
            </w:pict>
          </mc:Fallback>
        </mc:AlternateContent>
      </w:r>
    </w:del>
    <w:ins w:id="479" w:author="Caio Moliterno de Morais | Stocche Forbes Advogados" w:date="2022-04-22T09:16:00Z">
      <w:r>
        <w:rPr>
          <w:noProof/>
        </w:rPr>
        <mc:AlternateContent>
          <mc:Choice Requires="wps">
            <w:drawing>
              <wp:anchor distT="0" distB="0" distL="114300" distR="114300" simplePos="1" relativeHeight="251660799" behindDoc="0" locked="0" layoutInCell="0" allowOverlap="1" wp14:anchorId="556C2E82" wp14:editId="4803B358">
                <wp:simplePos x="0" y="9594453"/>
                <wp:positionH relativeFrom="page">
                  <wp:posOffset>0</wp:posOffset>
                </wp:positionH>
                <wp:positionV relativeFrom="page">
                  <wp:posOffset>9594850</wp:posOffset>
                </wp:positionV>
                <wp:extent cx="7772400" cy="273050"/>
                <wp:effectExtent l="0" t="0" r="0" b="12700"/>
                <wp:wrapNone/>
                <wp:docPr id="9" name="MSIPCM0a6245ab84edb87a4623218b" descr="{&quot;HashCode&quot;:2100983214,&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024A32" w14:textId="651BC41C" w:rsidR="00883159" w:rsidRPr="00901934" w:rsidRDefault="00901934" w:rsidP="00901934">
                            <w:pPr>
                              <w:jc w:val="center"/>
                              <w:rPr>
                                <w:ins w:id="480" w:author="Caio Moliterno de Morais | Stocche Forbes Advogados" w:date="2022-04-22T09:16:00Z"/>
                                <w:rFonts w:ascii="Calibri" w:hAnsi="Calibri" w:cs="Calibri"/>
                                <w:color w:val="000000"/>
                                <w:sz w:val="20"/>
                              </w:rPr>
                            </w:pPr>
                            <w:ins w:id="481" w:author="Caio Moliterno de Morais | Stocche Forbes Advogados" w:date="2022-04-22T09:16:00Z">
                              <w:r w:rsidRPr="00901934">
                                <w:rPr>
                                  <w:rFonts w:ascii="Calibri" w:hAnsi="Calibri" w:cs="Calibri"/>
                                  <w:color w:val="000000"/>
                                  <w:sz w:val="20"/>
                                </w:rPr>
                                <w:t>INFORMAÇÃO CONFIDENCIAL – CONFIDENTIAL INFORMATION</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56C2E82" id="MSIPCM0a6245ab84edb87a4623218b" o:spid="_x0000_s1029" type="#_x0000_t202" alt="{&quot;HashCode&quot;:2100983214,&quot;Height&quot;:792.0,&quot;Width&quot;:612.0,&quot;Placement&quot;:&quot;Footer&quot;,&quot;Index&quot;:&quot;Primary&quot;,&quot;Section&quot;:3,&quot;Top&quot;:0.0,&quot;Left&quot;:0.0}" style="position:absolute;left:0;text-align:left;margin-left:0;margin-top:755.5pt;width:612pt;height:21.5pt;z-index:25166079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" o:allowincell="f" filled="f" stroked="f" strokeweight=".5pt">
                <v:textbox inset="20pt,0,,0">
                  <w:txbxContent>
                    <w:p w14:paraId="49024A32" w14:textId="651BC41C" w:rsidR="00883159" w:rsidRPr="00901934" w:rsidRDefault="00901934" w:rsidP="00901934">
                      <w:pPr>
                        <w:jc w:val="center"/>
                        <w:rPr>
                          <w:ins w:id="482" w:author="Caio Moliterno de Morais | Stocche Forbes Advogados" w:date="2022-04-22T09:16:00Z"/>
                          <w:rFonts w:ascii="Calibri" w:hAnsi="Calibri" w:cs="Calibri"/>
                          <w:color w:val="000000"/>
                          <w:sz w:val="20"/>
                        </w:rPr>
                      </w:pPr>
                      <w:ins w:id="483" w:author="Caio Moliterno de Morais | Stocche Forbes Advogados" w:date="2022-04-22T09:16:00Z">
                        <w:r w:rsidRPr="00901934">
                          <w:rPr>
                            <w:rFonts w:ascii="Calibri" w:hAnsi="Calibri" w:cs="Calibri"/>
                            <w:color w:val="000000"/>
                            <w:sz w:val="20"/>
                          </w:rPr>
                          <w:t>INFORMAÇÃO CONFIDENCIAL – CONFIDENTIAL INFORMATION</w:t>
                        </w:r>
                      </w:ins>
                    </w:p>
                  </w:txbxContent>
                </v:textbox>
                <w10:wrap anchorx="page" anchory="page"/>
              </v:shape>
            </w:pict>
          </mc:Fallback>
        </mc:AlternateContent>
      </w:r>
    </w:ins>
    <w:r>
      <w:rPr>
        <w:rStyle w:val="Nmerodepgina"/>
      </w:rPr>
      <w:t>A-2</w:t>
    </w:r>
  </w:p>
  <w:p w14:paraId="0F66B603" w14:textId="77777777" w:rsidR="00883159" w:rsidRDefault="00883159">
    <w:pPr>
      <w:ind w:right="360"/>
      <w:rPr>
        <w:lang w:val="en-US"/>
      </w:rPr>
    </w:pPr>
  </w:p>
  <w:p w14:paraId="72613A26" w14:textId="77777777" w:rsidR="00883159" w:rsidRDefault="0088315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FA89" w14:textId="77777777" w:rsidR="00883159" w:rsidRDefault="00883159">
    <w:pPr>
      <w:ind w:right="360"/>
      <w:rPr>
        <w:del w:id="484" w:author="Caio Moliterno de Morais | Stocche Forbes Advogados" w:date="2022-04-22T09:16:00Z"/>
        <w:lang w:val="en-US"/>
      </w:rPr>
    </w:pPr>
    <w:del w:id="485" w:author="Caio Moliterno de Morais | Stocche Forbes Advogados" w:date="2022-04-22T09:16:00Z">
      <w:r>
        <w:rPr>
          <w:noProof/>
          <w:lang w:val="en-US"/>
        </w:rPr>
        <mc:AlternateContent>
          <mc:Choice Requires="wps">
            <w:drawing>
              <wp:anchor distT="0" distB="0" distL="114300" distR="114300" simplePos="1" relativeHeight="251668991" behindDoc="0" locked="0" layoutInCell="0" allowOverlap="1" wp14:anchorId="45044DAF" wp14:editId="51250C6A">
                <wp:simplePos x="0" y="9594453"/>
                <wp:positionH relativeFrom="page">
                  <wp:posOffset>0</wp:posOffset>
                </wp:positionH>
                <wp:positionV relativeFrom="page">
                  <wp:posOffset>9594215</wp:posOffset>
                </wp:positionV>
                <wp:extent cx="7772400" cy="273050"/>
                <wp:effectExtent l="0" t="0" r="0" b="12700"/>
                <wp:wrapNone/>
                <wp:docPr id="13" name="MSIPCM0fc6422ebf53ae3be9d8dd35" descr="{&quot;HashCode&quot;:673120239,&quot;Height&quot;:792.0,&quot;Width&quot;:612.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89433" w14:textId="77777777" w:rsidR="00883159" w:rsidRPr="003C6335" w:rsidRDefault="00883159" w:rsidP="003C6335">
                            <w:pPr>
                              <w:rPr>
                                <w:del w:id="486" w:author="Caio Moliterno de Morais | Stocche Forbes Advogados" w:date="2022-04-22T09:16:00Z"/>
                                <w:rFonts w:ascii="Calibri" w:hAnsi="Calibri" w:cs="Calibri"/>
                                <w:color w:val="000000"/>
                                <w:sz w:val="18"/>
                              </w:rPr>
                            </w:pPr>
                            <w:del w:id="487" w:author="Caio Moliterno de Morais | Stocche Forbes Advogados" w:date="2022-04-22T09:16:00Z">
                              <w:r w:rsidRPr="003C6335">
                                <w:rPr>
                                  <w:rFonts w:ascii="Calibri" w:hAnsi="Calibri" w:cs="Calibri"/>
                                  <w:color w:val="000000"/>
                                  <w:sz w:val="18"/>
                                </w:rPr>
                                <w:delText>Corporativo | Interno</w:delText>
                              </w:r>
                            </w:del>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044DAF" id="_x0000_t202" coordsize="21600,21600" o:spt="202" path="m,l,21600r21600,l21600,xe">
                <v:stroke joinstyle="miter"/>
                <v:path gradientshapeok="t" o:connecttype="rect"/>
              </v:shapetype>
              <v:shape id="MSIPCM0fc6422ebf53ae3be9d8dd35" o:spid="_x0000_s1030" type="#_x0000_t202" alt="{&quot;HashCode&quot;:673120239,&quot;Height&quot;:792.0,&quot;Width&quot;:612.0,&quot;Placement&quot;:&quot;Footer&quot;,&quot;Index&quot;:&quot;Primary&quot;,&quot;Section&quot;:4,&quot;Top&quot;:0.0,&quot;Left&quot;:0.0}" style="position:absolute;margin-left:0;margin-top:755.45pt;width:612pt;height:21.5pt;z-index:2516689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" o:allowincell="f" filled="f" stroked="f" strokeweight=".5pt">
                <v:textbox inset="20pt,0,,0">
                  <w:txbxContent>
                    <w:p w14:paraId="0C589433" w14:textId="77777777" w:rsidR="00883159" w:rsidRPr="003C6335" w:rsidRDefault="00883159" w:rsidP="003C6335">
                      <w:pPr>
                        <w:rPr>
                          <w:del w:id="488" w:author="Caio Moliterno de Morais | Stocche Forbes Advogados" w:date="2022-04-22T09:16:00Z"/>
                          <w:rFonts w:ascii="Calibri" w:hAnsi="Calibri" w:cs="Calibri"/>
                          <w:color w:val="000000"/>
                          <w:sz w:val="18"/>
                        </w:rPr>
                      </w:pPr>
                      <w:del w:id="489" w:author="Caio Moliterno de Morais | Stocche Forbes Advogados" w:date="2022-04-22T09:16:00Z">
                        <w:r w:rsidRPr="003C6335">
                          <w:rPr>
                            <w:rFonts w:ascii="Calibri" w:hAnsi="Calibri" w:cs="Calibri"/>
                            <w:color w:val="000000"/>
                            <w:sz w:val="18"/>
                          </w:rPr>
                          <w:delText>Corporativo | Interno</w:delText>
                        </w:r>
                      </w:del>
                    </w:p>
                  </w:txbxContent>
                </v:textbox>
                <w10:wrap anchorx="page" anchory="page"/>
              </v:shape>
            </w:pict>
          </mc:Fallback>
        </mc:AlternateContent>
      </w:r>
    </w:del>
  </w:p>
  <w:p w14:paraId="6BE519AD" w14:textId="2EAD426C" w:rsidR="00883159" w:rsidRDefault="00883159">
    <w:pPr>
      <w:ind w:right="360"/>
      <w:rPr>
        <w:ins w:id="490" w:author="Caio Moliterno de Morais | Stocche Forbes Advogados" w:date="2022-04-22T09:16:00Z"/>
        <w:lang w:val="en-US"/>
      </w:rPr>
    </w:pPr>
    <w:ins w:id="491" w:author="Caio Moliterno de Morais | Stocche Forbes Advogados" w:date="2022-04-22T09:16:00Z">
      <w:r>
        <w:rPr>
          <w:noProof/>
          <w:lang w:val="en-US"/>
        </w:rPr>
        <mc:AlternateContent>
          <mc:Choice Requires="wps">
            <w:drawing>
              <wp:anchor distT="0" distB="0" distL="114300" distR="114300" simplePos="1" relativeHeight="251662847" behindDoc="0" locked="0" layoutInCell="0" allowOverlap="1" wp14:anchorId="47DA041F" wp14:editId="00E8CA0E">
                <wp:simplePos x="0" y="9594453"/>
                <wp:positionH relativeFrom="page">
                  <wp:posOffset>0</wp:posOffset>
                </wp:positionH>
                <wp:positionV relativeFrom="page">
                  <wp:posOffset>9594850</wp:posOffset>
                </wp:positionV>
                <wp:extent cx="7772400" cy="273050"/>
                <wp:effectExtent l="0" t="0" r="0" b="12700"/>
                <wp:wrapNone/>
                <wp:docPr id="10" name="MSIPCM44db40fa87547bbbbf12d107" descr="{&quot;HashCode&quot;:2100983214,&quot;Height&quot;:792.0,&quot;Width&quot;:612.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AB85D0" w14:textId="72583429" w:rsidR="00883159" w:rsidRPr="00901934" w:rsidRDefault="00901934" w:rsidP="00901934">
                            <w:pPr>
                              <w:jc w:val="center"/>
                              <w:rPr>
                                <w:ins w:id="492" w:author="Caio Moliterno de Morais | Stocche Forbes Advogados" w:date="2022-04-22T09:16:00Z"/>
                                <w:rFonts w:ascii="Calibri" w:hAnsi="Calibri" w:cs="Calibri"/>
                                <w:color w:val="000000"/>
                                <w:sz w:val="20"/>
                              </w:rPr>
                            </w:pPr>
                            <w:ins w:id="493" w:author="Caio Moliterno de Morais | Stocche Forbes Advogados" w:date="2022-04-22T09:16:00Z">
                              <w:r w:rsidRPr="00901934">
                                <w:rPr>
                                  <w:rFonts w:ascii="Calibri" w:hAnsi="Calibri" w:cs="Calibri"/>
                                  <w:color w:val="000000"/>
                                  <w:sz w:val="20"/>
                                </w:rPr>
                                <w:t>INFORMAÇÃO CONFIDENCIAL – CONFIDENTIAL INFORMATION</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47DA041F" id="MSIPCM44db40fa87547bbbbf12d107" o:spid="_x0000_s1031" type="#_x0000_t202" alt="{&quot;HashCode&quot;:2100983214,&quot;Height&quot;:792.0,&quot;Width&quot;:612.0,&quot;Placement&quot;:&quot;Footer&quot;,&quot;Index&quot;:&quot;Primary&quot;,&quot;Section&quot;:4,&quot;Top&quot;:0.0,&quot;Left&quot;:0.0}" style="position:absolute;margin-left:0;margin-top:755.5pt;width:612pt;height:21.5pt;z-index:2516628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" o:allowincell="f" filled="f" stroked="f" strokeweight=".5pt">
                <v:textbox inset="20pt,0,,0">
                  <w:txbxContent>
                    <w:p w14:paraId="2AAB85D0" w14:textId="72583429" w:rsidR="00883159" w:rsidRPr="00901934" w:rsidRDefault="00901934" w:rsidP="00901934">
                      <w:pPr>
                        <w:jc w:val="center"/>
                        <w:rPr>
                          <w:ins w:id="494" w:author="Caio Moliterno de Morais | Stocche Forbes Advogados" w:date="2022-04-22T09:16:00Z"/>
                          <w:rFonts w:ascii="Calibri" w:hAnsi="Calibri" w:cs="Calibri"/>
                          <w:color w:val="000000"/>
                          <w:sz w:val="20"/>
                        </w:rPr>
                      </w:pPr>
                      <w:ins w:id="495" w:author="Caio Moliterno de Morais | Stocche Forbes Advogados" w:date="2022-04-22T09:16:00Z">
                        <w:r w:rsidRPr="00901934">
                          <w:rPr>
                            <w:rFonts w:ascii="Calibri" w:hAnsi="Calibri" w:cs="Calibri"/>
                            <w:color w:val="000000"/>
                            <w:sz w:val="20"/>
                          </w:rPr>
                          <w:t>INFORMAÇÃO CONFIDENCIAL – CONFIDENTIAL INFORMATION</w:t>
                        </w:r>
                      </w:ins>
                    </w:p>
                  </w:txbxContent>
                </v:textbox>
                <w10:wrap anchorx="page" anchory="page"/>
              </v:shape>
            </w:pict>
          </mc:Fallback>
        </mc:AlternateContent>
      </w:r>
    </w:ins>
  </w:p>
  <w:p w14:paraId="4F16E773" w14:textId="77777777" w:rsidR="00883159" w:rsidRDefault="008831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D707" w14:textId="77777777" w:rsidR="007666CB" w:rsidRDefault="007666CB">
      <w:r>
        <w:separator/>
      </w:r>
    </w:p>
    <w:p w14:paraId="509F0BB9" w14:textId="77777777" w:rsidR="007666CB" w:rsidRDefault="007666CB"/>
  </w:footnote>
  <w:footnote w:type="continuationSeparator" w:id="0">
    <w:p w14:paraId="6AC511BA" w14:textId="77777777" w:rsidR="007666CB" w:rsidRDefault="007666CB">
      <w:r>
        <w:continuationSeparator/>
      </w:r>
    </w:p>
    <w:p w14:paraId="25460E80" w14:textId="77777777" w:rsidR="007666CB" w:rsidRDefault="007666CB"/>
  </w:footnote>
  <w:footnote w:type="continuationNotice" w:id="1">
    <w:p w14:paraId="210AF1E8" w14:textId="77777777" w:rsidR="007666CB" w:rsidRDefault="007666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8D75" w14:textId="77777777" w:rsidR="00883159" w:rsidRPr="00734ED5" w:rsidRDefault="00883159" w:rsidP="00734ED5">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873E" w14:textId="280992B4" w:rsidR="00883159" w:rsidRPr="00A87FA0" w:rsidRDefault="00883159" w:rsidP="00BB2281">
    <w:pPr>
      <w:pStyle w:val="Cabealho"/>
      <w:jc w:val="right"/>
      <w:rPr>
        <w:rFonts w:asciiTheme="minorHAnsi" w:hAnsiTheme="minorHAnsi" w:cstheme="minorHAnsi"/>
        <w:i/>
      </w:rPr>
    </w:pPr>
    <w:r w:rsidRPr="00BD0CE1">
      <w:rPr>
        <w:rFonts w:ascii="Garamond" w:hAnsi="Garamond"/>
        <w:i/>
        <w:noProof/>
      </w:rPr>
      <w:drawing>
        <wp:anchor distT="0" distB="0" distL="114300" distR="114300" simplePos="0" relativeHeight="251657216" behindDoc="0" locked="0" layoutInCell="1" allowOverlap="1" wp14:anchorId="36E64608" wp14:editId="3B198336">
          <wp:simplePos x="0" y="0"/>
          <wp:positionH relativeFrom="margin">
            <wp:posOffset>0</wp:posOffset>
          </wp:positionH>
          <wp:positionV relativeFrom="paragraph">
            <wp:posOffset>0</wp:posOffset>
          </wp:positionV>
          <wp:extent cx="831215" cy="476250"/>
          <wp:effectExtent l="0" t="0" r="6985" b="0"/>
          <wp:wrapNone/>
          <wp:docPr id="3"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15" cy="476250"/>
                  </a:xfrm>
                  <a:prstGeom prst="rect">
                    <a:avLst/>
                  </a:prstGeom>
                </pic:spPr>
              </pic:pic>
            </a:graphicData>
          </a:graphic>
        </wp:anchor>
      </w:drawing>
    </w:r>
    <w:r w:rsidRPr="00A87FA0">
      <w:rPr>
        <w:rFonts w:asciiTheme="minorHAnsi" w:hAnsiTheme="minorHAnsi" w:cstheme="minorHAnsi"/>
        <w:i/>
      </w:rPr>
      <w:t xml:space="preserve">Minuta SF </w:t>
    </w:r>
    <w:del w:id="461" w:author="Caio Moliterno de Morais | Stocche Forbes Advogados" w:date="2022-04-22T09:16:00Z">
      <w:r w:rsidR="009E1849">
        <w:rPr>
          <w:rFonts w:asciiTheme="minorHAnsi" w:hAnsiTheme="minorHAnsi" w:cstheme="minorHAnsi"/>
          <w:i/>
        </w:rPr>
        <w:delText>11</w:delText>
      </w:r>
    </w:del>
    <w:ins w:id="462" w:author="Caio Moliterno de Morais | Stocche Forbes Advogados" w:date="2022-04-22T09:16:00Z">
      <w:r w:rsidR="00ED68BE">
        <w:rPr>
          <w:rFonts w:asciiTheme="minorHAnsi" w:hAnsiTheme="minorHAnsi" w:cstheme="minorHAnsi"/>
          <w:i/>
        </w:rPr>
        <w:t>22</w:t>
      </w:r>
    </w:ins>
    <w:r w:rsidR="002A54E6">
      <w:rPr>
        <w:rFonts w:asciiTheme="minorHAnsi" w:hAnsiTheme="minorHAnsi" w:cstheme="minorHAnsi"/>
        <w:i/>
      </w:rPr>
      <w:t>.04</w:t>
    </w:r>
    <w:r w:rsidRPr="00A87FA0">
      <w:rPr>
        <w:rFonts w:asciiTheme="minorHAnsi" w:hAnsiTheme="minorHAnsi" w:cstheme="minorHAnsi"/>
        <w:i/>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7554" w14:textId="77777777" w:rsidR="00883159" w:rsidRPr="003F5DFC" w:rsidRDefault="00883159" w:rsidP="003F5DF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6327" w14:textId="77777777" w:rsidR="00883159" w:rsidRDefault="008831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F0FF" w14:textId="77777777" w:rsidR="00883159" w:rsidRDefault="008831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F16"/>
    <w:multiLevelType w:val="multilevel"/>
    <w:tmpl w:val="01823382"/>
    <w:name w:val="House_Style"/>
    <w:lvl w:ilvl="0">
      <w:start w:val="1"/>
      <w:numFmt w:val="decimal"/>
      <w:pStyle w:val="Level1"/>
      <w:lvlText w:val="%1"/>
      <w:lvlJc w:val="left"/>
      <w:pPr>
        <w:tabs>
          <w:tab w:val="num" w:pos="680"/>
        </w:tabs>
        <w:ind w:left="680" w:hanging="680"/>
      </w:pPr>
      <w:rPr>
        <w:rFonts w:ascii="Arial" w:hAnsi="Arial" w:cs="Arial"/>
        <w:b/>
        <w:caps w:val="0"/>
        <w:strike w:val="0"/>
        <w:dstrike w:val="0"/>
        <w:vanish w:val="0"/>
        <w:webHidden w:val="0"/>
        <w:color w:val="FFFFFF"/>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webHidden w:val="0"/>
        <w:color w:val="000000"/>
        <w:sz w:val="17"/>
        <w:szCs w:val="21"/>
        <w:u w:val="none"/>
        <w:effect w:val="none"/>
        <w:vertAlign w:val="baseline"/>
        <w:specVanish w:val="0"/>
      </w:rPr>
    </w:lvl>
    <w:lvl w:ilvl="3">
      <w:start w:val="1"/>
      <w:numFmt w:val="lowerRoman"/>
      <w:pStyle w:val="Level4"/>
      <w:lvlText w:val="(%4)"/>
      <w:lvlJc w:val="left"/>
      <w:pPr>
        <w:tabs>
          <w:tab w:val="num" w:pos="2041"/>
        </w:tabs>
        <w:ind w:left="2041" w:hanging="680"/>
      </w:pPr>
      <w:rPr>
        <w:rFonts w:ascii="Times New Roman" w:hAnsi="Times New Roman" w:cs="Times New Roman" w:hint="default"/>
        <w:b/>
        <w:caps w:val="0"/>
        <w:strike w:val="0"/>
        <w:dstrike w:val="0"/>
        <w:vanish w:val="0"/>
        <w:webHidden w:val="0"/>
        <w:color w:val="000000"/>
        <w:sz w:val="24"/>
        <w:szCs w:val="24"/>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szCs w:val="18"/>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48645C"/>
    <w:multiLevelType w:val="hybridMultilevel"/>
    <w:tmpl w:val="282C6834"/>
    <w:lvl w:ilvl="0" w:tplc="2752B6FC">
      <w:start w:val="1"/>
      <w:numFmt w:val="decimal"/>
      <w:pStyle w:val="Parties"/>
      <w:lvlText w:val="(%1)"/>
      <w:lvlJc w:val="left"/>
      <w:pPr>
        <w:tabs>
          <w:tab w:val="num" w:pos="567"/>
        </w:tabs>
        <w:ind w:left="567" w:hanging="567"/>
      </w:pPr>
      <w:rPr>
        <w:rFonts w:ascii="Garamond" w:hAnsi="Garamond"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 w15:restartNumberingAfterBreak="0">
    <w:nsid w:val="43740812"/>
    <w:multiLevelType w:val="multilevel"/>
    <w:tmpl w:val="EF680116"/>
    <w:lvl w:ilvl="0">
      <w:start w:val="6"/>
      <w:numFmt w:val="decimal"/>
      <w:lvlText w:val="%1."/>
      <w:lvlJc w:val="left"/>
      <w:pPr>
        <w:ind w:left="540" w:hanging="540"/>
      </w:pPr>
      <w:rPr>
        <w:rFonts w:hint="default"/>
        <w:w w:val="0"/>
        <w:u w:val="single"/>
      </w:rPr>
    </w:lvl>
    <w:lvl w:ilvl="1">
      <w:start w:val="1"/>
      <w:numFmt w:val="decimal"/>
      <w:lvlText w:val="%1.%2."/>
      <w:lvlJc w:val="left"/>
      <w:pPr>
        <w:ind w:left="720" w:hanging="720"/>
      </w:pPr>
      <w:rPr>
        <w:rFonts w:hint="default"/>
        <w:w w:val="0"/>
        <w:u w:val="single"/>
      </w:rPr>
    </w:lvl>
    <w:lvl w:ilvl="2">
      <w:start w:val="1"/>
      <w:numFmt w:val="decimal"/>
      <w:lvlText w:val="%1.%2.%3."/>
      <w:lvlJc w:val="left"/>
      <w:pPr>
        <w:ind w:left="720" w:hanging="720"/>
      </w:pPr>
      <w:rPr>
        <w:rFonts w:hint="default"/>
        <w:w w:val="0"/>
        <w:u w:val="none"/>
      </w:rPr>
    </w:lvl>
    <w:lvl w:ilvl="3">
      <w:start w:val="1"/>
      <w:numFmt w:val="decimal"/>
      <w:lvlText w:val="%1.%2.%3.%4."/>
      <w:lvlJc w:val="left"/>
      <w:pPr>
        <w:ind w:left="1080" w:hanging="1080"/>
      </w:pPr>
      <w:rPr>
        <w:rFonts w:hint="default"/>
        <w:w w:val="0"/>
        <w:u w:val="single"/>
      </w:rPr>
    </w:lvl>
    <w:lvl w:ilvl="4">
      <w:start w:val="1"/>
      <w:numFmt w:val="decimal"/>
      <w:lvlText w:val="%1.%2.%3.%4.%5."/>
      <w:lvlJc w:val="left"/>
      <w:pPr>
        <w:ind w:left="1080" w:hanging="1080"/>
      </w:pPr>
      <w:rPr>
        <w:rFonts w:hint="default"/>
        <w:w w:val="0"/>
        <w:u w:val="single"/>
      </w:rPr>
    </w:lvl>
    <w:lvl w:ilvl="5">
      <w:start w:val="1"/>
      <w:numFmt w:val="decimal"/>
      <w:lvlText w:val="%1.%2.%3.%4.%5.%6."/>
      <w:lvlJc w:val="left"/>
      <w:pPr>
        <w:ind w:left="1440" w:hanging="1440"/>
      </w:pPr>
      <w:rPr>
        <w:rFonts w:hint="default"/>
        <w:w w:val="0"/>
        <w:u w:val="single"/>
      </w:rPr>
    </w:lvl>
    <w:lvl w:ilvl="6">
      <w:start w:val="1"/>
      <w:numFmt w:val="decimal"/>
      <w:lvlText w:val="%1.%2.%3.%4.%5.%6.%7."/>
      <w:lvlJc w:val="left"/>
      <w:pPr>
        <w:ind w:left="1800" w:hanging="1800"/>
      </w:pPr>
      <w:rPr>
        <w:rFonts w:hint="default"/>
        <w:w w:val="0"/>
        <w:u w:val="single"/>
      </w:rPr>
    </w:lvl>
    <w:lvl w:ilvl="7">
      <w:start w:val="1"/>
      <w:numFmt w:val="decimal"/>
      <w:lvlText w:val="%1.%2.%3.%4.%5.%6.%7.%8."/>
      <w:lvlJc w:val="left"/>
      <w:pPr>
        <w:ind w:left="1800" w:hanging="1800"/>
      </w:pPr>
      <w:rPr>
        <w:rFonts w:hint="default"/>
        <w:w w:val="0"/>
        <w:u w:val="single"/>
      </w:rPr>
    </w:lvl>
    <w:lvl w:ilvl="8">
      <w:start w:val="1"/>
      <w:numFmt w:val="decimal"/>
      <w:lvlText w:val="%1.%2.%3.%4.%5.%6.%7.%8.%9."/>
      <w:lvlJc w:val="left"/>
      <w:pPr>
        <w:ind w:left="2160" w:hanging="2160"/>
      </w:pPr>
      <w:rPr>
        <w:rFonts w:hint="default"/>
        <w:w w:val="0"/>
        <w:u w:val="single"/>
      </w:rPr>
    </w:lvl>
  </w:abstractNum>
  <w:abstractNum w:abstractNumId="4" w15:restartNumberingAfterBreak="0">
    <w:nsid w:val="47E31AA4"/>
    <w:multiLevelType w:val="hybridMultilevel"/>
    <w:tmpl w:val="07360706"/>
    <w:lvl w:ilvl="0" w:tplc="EAB24E06">
      <w:start w:val="1"/>
      <w:numFmt w:val="lowerLetter"/>
      <w:lvlText w:val="%1)"/>
      <w:lvlJc w:val="left"/>
      <w:pPr>
        <w:ind w:left="1288" w:hanging="360"/>
      </w:pPr>
      <w:rPr>
        <w:sz w:val="24"/>
        <w:szCs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5"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A360503"/>
    <w:multiLevelType w:val="hybridMultilevel"/>
    <w:tmpl w:val="D37A6B1A"/>
    <w:lvl w:ilvl="0" w:tplc="3C5E46A8">
      <w:start w:val="1"/>
      <w:numFmt w:val="upperRoman"/>
      <w:lvlText w:val="%1."/>
      <w:lvlJc w:val="left"/>
      <w:pPr>
        <w:ind w:left="928" w:hanging="360"/>
      </w:pPr>
      <w:rPr>
        <w:rFonts w:ascii="Trebuchet MS" w:hAnsi="Trebuchet MS" w:hint="default"/>
        <w:b w:val="0"/>
        <w:i w:val="0"/>
        <w:sz w:val="20"/>
        <w:szCs w:val="2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7" w15:restartNumberingAfterBreak="0">
    <w:nsid w:val="61ED7B29"/>
    <w:multiLevelType w:val="hybridMultilevel"/>
    <w:tmpl w:val="4C5CEE10"/>
    <w:lvl w:ilvl="0" w:tplc="597442A0">
      <w:start w:val="1"/>
      <w:numFmt w:val="bullet"/>
      <w:lvlText w:val=""/>
      <w:lvlJc w:val="left"/>
      <w:pPr>
        <w:tabs>
          <w:tab w:val="num" w:pos="720"/>
        </w:tabs>
        <w:ind w:left="720" w:hanging="360"/>
      </w:pPr>
      <w:rPr>
        <w:rFonts w:ascii="Wingdings" w:hAnsi="Wingdings" w:hint="default"/>
      </w:rPr>
    </w:lvl>
    <w:lvl w:ilvl="1" w:tplc="5A668790" w:tentative="1">
      <w:start w:val="1"/>
      <w:numFmt w:val="bullet"/>
      <w:lvlText w:val=""/>
      <w:lvlJc w:val="left"/>
      <w:pPr>
        <w:tabs>
          <w:tab w:val="num" w:pos="1440"/>
        </w:tabs>
        <w:ind w:left="1440" w:hanging="360"/>
      </w:pPr>
      <w:rPr>
        <w:rFonts w:ascii="Wingdings" w:hAnsi="Wingdings" w:hint="default"/>
      </w:rPr>
    </w:lvl>
    <w:lvl w:ilvl="2" w:tplc="13528A54" w:tentative="1">
      <w:start w:val="1"/>
      <w:numFmt w:val="bullet"/>
      <w:lvlText w:val=""/>
      <w:lvlJc w:val="left"/>
      <w:pPr>
        <w:tabs>
          <w:tab w:val="num" w:pos="2160"/>
        </w:tabs>
        <w:ind w:left="2160" w:hanging="360"/>
      </w:pPr>
      <w:rPr>
        <w:rFonts w:ascii="Wingdings" w:hAnsi="Wingdings" w:hint="default"/>
      </w:rPr>
    </w:lvl>
    <w:lvl w:ilvl="3" w:tplc="5A4EC496" w:tentative="1">
      <w:start w:val="1"/>
      <w:numFmt w:val="bullet"/>
      <w:lvlText w:val=""/>
      <w:lvlJc w:val="left"/>
      <w:pPr>
        <w:tabs>
          <w:tab w:val="num" w:pos="2880"/>
        </w:tabs>
        <w:ind w:left="2880" w:hanging="360"/>
      </w:pPr>
      <w:rPr>
        <w:rFonts w:ascii="Wingdings" w:hAnsi="Wingdings" w:hint="default"/>
      </w:rPr>
    </w:lvl>
    <w:lvl w:ilvl="4" w:tplc="614613B6" w:tentative="1">
      <w:start w:val="1"/>
      <w:numFmt w:val="bullet"/>
      <w:lvlText w:val=""/>
      <w:lvlJc w:val="left"/>
      <w:pPr>
        <w:tabs>
          <w:tab w:val="num" w:pos="3600"/>
        </w:tabs>
        <w:ind w:left="3600" w:hanging="360"/>
      </w:pPr>
      <w:rPr>
        <w:rFonts w:ascii="Wingdings" w:hAnsi="Wingdings" w:hint="default"/>
      </w:rPr>
    </w:lvl>
    <w:lvl w:ilvl="5" w:tplc="8C6CB6A0" w:tentative="1">
      <w:start w:val="1"/>
      <w:numFmt w:val="bullet"/>
      <w:lvlText w:val=""/>
      <w:lvlJc w:val="left"/>
      <w:pPr>
        <w:tabs>
          <w:tab w:val="num" w:pos="4320"/>
        </w:tabs>
        <w:ind w:left="4320" w:hanging="360"/>
      </w:pPr>
      <w:rPr>
        <w:rFonts w:ascii="Wingdings" w:hAnsi="Wingdings" w:hint="default"/>
      </w:rPr>
    </w:lvl>
    <w:lvl w:ilvl="6" w:tplc="D0A4AB1A" w:tentative="1">
      <w:start w:val="1"/>
      <w:numFmt w:val="bullet"/>
      <w:lvlText w:val=""/>
      <w:lvlJc w:val="left"/>
      <w:pPr>
        <w:tabs>
          <w:tab w:val="num" w:pos="5040"/>
        </w:tabs>
        <w:ind w:left="5040" w:hanging="360"/>
      </w:pPr>
      <w:rPr>
        <w:rFonts w:ascii="Wingdings" w:hAnsi="Wingdings" w:hint="default"/>
      </w:rPr>
    </w:lvl>
    <w:lvl w:ilvl="7" w:tplc="9030F9BE" w:tentative="1">
      <w:start w:val="1"/>
      <w:numFmt w:val="bullet"/>
      <w:lvlText w:val=""/>
      <w:lvlJc w:val="left"/>
      <w:pPr>
        <w:tabs>
          <w:tab w:val="num" w:pos="5760"/>
        </w:tabs>
        <w:ind w:left="5760" w:hanging="360"/>
      </w:pPr>
      <w:rPr>
        <w:rFonts w:ascii="Wingdings" w:hAnsi="Wingdings" w:hint="default"/>
      </w:rPr>
    </w:lvl>
    <w:lvl w:ilvl="8" w:tplc="B4F252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466BB4"/>
    <w:multiLevelType w:val="hybridMultilevel"/>
    <w:tmpl w:val="EEE8EB0E"/>
    <w:lvl w:ilvl="0" w:tplc="24FA1644">
      <w:start w:val="1"/>
      <w:numFmt w:val="upp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43F5802"/>
    <w:multiLevelType w:val="multilevel"/>
    <w:tmpl w:val="90CC5376"/>
    <w:lvl w:ilvl="0">
      <w:start w:val="1"/>
      <w:numFmt w:val="decimal"/>
      <w:pStyle w:val="Nvel1"/>
      <w:lvlText w:val="%1."/>
      <w:lvlJc w:val="left"/>
      <w:pPr>
        <w:tabs>
          <w:tab w:val="num" w:pos="1418"/>
        </w:tabs>
        <w:ind w:left="0" w:firstLine="0"/>
      </w:pPr>
      <w:rPr>
        <w:rFonts w:asciiTheme="minorHAnsi" w:hAnsiTheme="minorHAnsi" w:cstheme="minorHAnsi" w:hint="default"/>
        <w:b/>
        <w:i w:val="0"/>
        <w:caps w:val="0"/>
        <w:strike w:val="0"/>
        <w:dstrike w:val="0"/>
        <w:vanish w:val="0"/>
        <w:color w:val="auto"/>
        <w:sz w:val="24"/>
        <w:szCs w:val="24"/>
        <w:u w:val="none"/>
        <w:effect w:val="none"/>
        <w:vertAlign w:val="baseline"/>
      </w:rPr>
    </w:lvl>
    <w:lvl w:ilvl="1">
      <w:start w:val="1"/>
      <w:numFmt w:val="decimal"/>
      <w:pStyle w:val="Nvel11"/>
      <w:isLgl/>
      <w:lvlText w:val="%1.%2"/>
      <w:lvlJc w:val="left"/>
      <w:pPr>
        <w:tabs>
          <w:tab w:val="num" w:pos="1418"/>
        </w:tabs>
        <w:ind w:left="0" w:firstLine="0"/>
      </w:pPr>
      <w:rPr>
        <w:rFonts w:asciiTheme="minorHAnsi" w:hAnsiTheme="minorHAnsi" w:cstheme="minorHAnsi" w:hint="default"/>
        <w:b w:val="0"/>
        <w:i w:val="0"/>
        <w:caps w:val="0"/>
        <w:strike w:val="0"/>
        <w:dstrike w:val="0"/>
        <w:vanish w:val="0"/>
        <w:color w:val="auto"/>
        <w:kern w:val="0"/>
        <w:sz w:val="24"/>
        <w:szCs w:val="24"/>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heme="minorHAnsi" w:hAnsiTheme="minorHAnsi" w:cstheme="minorHAnsi" w:hint="default"/>
        <w:b w:val="0"/>
        <w:i w:val="0"/>
        <w:caps w:val="0"/>
        <w:strike w:val="0"/>
        <w:dstrike w:val="0"/>
        <w:vanish w:val="0"/>
        <w:color w:val="auto"/>
        <w:sz w:val="24"/>
        <w:szCs w:val="24"/>
        <w:vertAlign w:val="baseline"/>
      </w:rPr>
    </w:lvl>
    <w:lvl w:ilvl="4">
      <w:start w:val="1"/>
      <w:numFmt w:val="decimal"/>
      <w:pStyle w:val="Nvel111"/>
      <w:lvlText w:val="%1.%2.%5"/>
      <w:lvlJc w:val="left"/>
      <w:pPr>
        <w:tabs>
          <w:tab w:val="num" w:pos="1985"/>
        </w:tabs>
        <w:ind w:left="568" w:firstLine="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Theme="minorHAnsi" w:hAnsiTheme="minorHAnsi" w:cstheme="minorHAnsi" w:hint="default"/>
        <w:b w:val="0"/>
        <w:i w:val="0"/>
        <w:caps w:val="0"/>
        <w:strike w:val="0"/>
        <w:dstrike w:val="0"/>
        <w:vanish w:val="0"/>
        <w:color w:val="auto"/>
        <w:sz w:val="24"/>
        <w:szCs w:val="24"/>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10" w15:restartNumberingAfterBreak="0">
    <w:nsid w:val="785A5B88"/>
    <w:multiLevelType w:val="singleLevel"/>
    <w:tmpl w:val="A2C83CD0"/>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num w:numId="1" w16cid:durableId="695350742">
    <w:abstractNumId w:val="2"/>
  </w:num>
  <w:num w:numId="2" w16cid:durableId="1085228659">
    <w:abstractNumId w:val="9"/>
  </w:num>
  <w:num w:numId="3" w16cid:durableId="15936594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48339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7439199">
    <w:abstractNumId w:val="3"/>
  </w:num>
  <w:num w:numId="6" w16cid:durableId="20862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7891695">
    <w:abstractNumId w:val="5"/>
  </w:num>
  <w:num w:numId="8" w16cid:durableId="1484468431">
    <w:abstractNumId w:val="4"/>
  </w:num>
  <w:num w:numId="9" w16cid:durableId="1038235275">
    <w:abstractNumId w:val="8"/>
  </w:num>
  <w:num w:numId="10" w16cid:durableId="512115205">
    <w:abstractNumId w:val="9"/>
  </w:num>
  <w:num w:numId="11" w16cid:durableId="1488471198">
    <w:abstractNumId w:val="9"/>
  </w:num>
  <w:num w:numId="12" w16cid:durableId="253128206">
    <w:abstractNumId w:val="9"/>
  </w:num>
  <w:num w:numId="13" w16cid:durableId="739906708">
    <w:abstractNumId w:val="9"/>
  </w:num>
  <w:num w:numId="14" w16cid:durableId="722606132">
    <w:abstractNumId w:val="9"/>
  </w:num>
  <w:num w:numId="15" w16cid:durableId="1397582038">
    <w:abstractNumId w:val="9"/>
  </w:num>
  <w:num w:numId="16" w16cid:durableId="204031024">
    <w:abstractNumId w:val="9"/>
  </w:num>
  <w:num w:numId="17" w16cid:durableId="595789118">
    <w:abstractNumId w:val="9"/>
  </w:num>
  <w:num w:numId="18" w16cid:durableId="1490441216">
    <w:abstractNumId w:val="9"/>
  </w:num>
  <w:num w:numId="19" w16cid:durableId="1718623789">
    <w:abstractNumId w:val="9"/>
  </w:num>
  <w:num w:numId="20" w16cid:durableId="1463115929">
    <w:abstractNumId w:val="9"/>
  </w:num>
  <w:num w:numId="21" w16cid:durableId="1970545648">
    <w:abstractNumId w:val="9"/>
  </w:num>
  <w:num w:numId="22" w16cid:durableId="1324313019">
    <w:abstractNumId w:val="9"/>
  </w:num>
  <w:num w:numId="23" w16cid:durableId="482817050">
    <w:abstractNumId w:val="9"/>
  </w:num>
  <w:num w:numId="24" w16cid:durableId="1939870483">
    <w:abstractNumId w:val="9"/>
  </w:num>
  <w:num w:numId="25" w16cid:durableId="598147304">
    <w:abstractNumId w:val="9"/>
  </w:num>
  <w:num w:numId="26" w16cid:durableId="1469594127">
    <w:abstractNumId w:val="9"/>
  </w:num>
  <w:num w:numId="27" w16cid:durableId="1463310205">
    <w:abstractNumId w:val="9"/>
  </w:num>
  <w:num w:numId="28" w16cid:durableId="550725459">
    <w:abstractNumId w:val="9"/>
  </w:num>
  <w:num w:numId="29" w16cid:durableId="1532499602">
    <w:abstractNumId w:val="9"/>
  </w:num>
  <w:num w:numId="30" w16cid:durableId="1855193366">
    <w:abstractNumId w:val="9"/>
  </w:num>
  <w:num w:numId="31" w16cid:durableId="1471359721">
    <w:abstractNumId w:val="9"/>
  </w:num>
  <w:num w:numId="32" w16cid:durableId="1207255383">
    <w:abstractNumId w:val="9"/>
  </w:num>
  <w:num w:numId="33" w16cid:durableId="1653750346">
    <w:abstractNumId w:val="9"/>
  </w:num>
  <w:num w:numId="34" w16cid:durableId="437918445">
    <w:abstractNumId w:val="9"/>
  </w:num>
  <w:num w:numId="35" w16cid:durableId="907113382">
    <w:abstractNumId w:val="9"/>
  </w:num>
  <w:num w:numId="36" w16cid:durableId="1953245613">
    <w:abstractNumId w:val="9"/>
  </w:num>
  <w:num w:numId="37" w16cid:durableId="663507614">
    <w:abstractNumId w:val="9"/>
  </w:num>
  <w:num w:numId="38" w16cid:durableId="1663699666">
    <w:abstractNumId w:val="9"/>
  </w:num>
  <w:num w:numId="39" w16cid:durableId="632640193">
    <w:abstractNumId w:val="9"/>
  </w:num>
  <w:num w:numId="40" w16cid:durableId="98066332">
    <w:abstractNumId w:val="9"/>
  </w:num>
  <w:num w:numId="41" w16cid:durableId="492719463">
    <w:abstractNumId w:val="7"/>
  </w:num>
  <w:num w:numId="42" w16cid:durableId="1235772899">
    <w:abstractNumId w:val="9"/>
  </w:num>
  <w:num w:numId="43" w16cid:durableId="344676710">
    <w:abstractNumId w:val="6"/>
  </w:num>
  <w:num w:numId="44" w16cid:durableId="1967395646">
    <w:abstractNumId w:val="9"/>
  </w:num>
  <w:num w:numId="45" w16cid:durableId="981495111">
    <w:abstractNumId w:val="9"/>
  </w:num>
  <w:num w:numId="46" w16cid:durableId="733040444">
    <w:abstractNumId w:val="9"/>
  </w:num>
  <w:num w:numId="47" w16cid:durableId="1021012009">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o Moliterno de Morais | Stocche Forbes Advogados">
    <w15:presenceInfo w15:providerId="AD" w15:userId="S::cmorais@stoccheforbes.com.br::20dba52b-fdee-44f7-85ae-bbb370bdec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07"/>
    <w:rsid w:val="0000111A"/>
    <w:rsid w:val="000016CC"/>
    <w:rsid w:val="00003BE4"/>
    <w:rsid w:val="00005029"/>
    <w:rsid w:val="000053D2"/>
    <w:rsid w:val="00006841"/>
    <w:rsid w:val="000070CC"/>
    <w:rsid w:val="00007664"/>
    <w:rsid w:val="00010B18"/>
    <w:rsid w:val="0001159B"/>
    <w:rsid w:val="00011913"/>
    <w:rsid w:val="00012362"/>
    <w:rsid w:val="000138F0"/>
    <w:rsid w:val="00014926"/>
    <w:rsid w:val="00014A0C"/>
    <w:rsid w:val="00014C0E"/>
    <w:rsid w:val="000153B3"/>
    <w:rsid w:val="00015933"/>
    <w:rsid w:val="00016353"/>
    <w:rsid w:val="0001748A"/>
    <w:rsid w:val="00020029"/>
    <w:rsid w:val="00020B72"/>
    <w:rsid w:val="00020CA9"/>
    <w:rsid w:val="00021A76"/>
    <w:rsid w:val="000224AB"/>
    <w:rsid w:val="0002285B"/>
    <w:rsid w:val="00023AC6"/>
    <w:rsid w:val="00024F88"/>
    <w:rsid w:val="000256A6"/>
    <w:rsid w:val="00025D4E"/>
    <w:rsid w:val="00027919"/>
    <w:rsid w:val="00027D89"/>
    <w:rsid w:val="0003135E"/>
    <w:rsid w:val="0003241C"/>
    <w:rsid w:val="00032502"/>
    <w:rsid w:val="00032ACD"/>
    <w:rsid w:val="00034E6C"/>
    <w:rsid w:val="0003531B"/>
    <w:rsid w:val="000355C5"/>
    <w:rsid w:val="00035E12"/>
    <w:rsid w:val="00036D9E"/>
    <w:rsid w:val="000370DD"/>
    <w:rsid w:val="00037847"/>
    <w:rsid w:val="0004107D"/>
    <w:rsid w:val="0004137C"/>
    <w:rsid w:val="00042324"/>
    <w:rsid w:val="000424E7"/>
    <w:rsid w:val="000439F0"/>
    <w:rsid w:val="00045693"/>
    <w:rsid w:val="000459D8"/>
    <w:rsid w:val="00045D92"/>
    <w:rsid w:val="00046427"/>
    <w:rsid w:val="00046A49"/>
    <w:rsid w:val="00046A9B"/>
    <w:rsid w:val="00046D30"/>
    <w:rsid w:val="00047411"/>
    <w:rsid w:val="000475BC"/>
    <w:rsid w:val="00050813"/>
    <w:rsid w:val="000510C6"/>
    <w:rsid w:val="000510F5"/>
    <w:rsid w:val="000518A4"/>
    <w:rsid w:val="00051A8F"/>
    <w:rsid w:val="00051AD4"/>
    <w:rsid w:val="00052B1A"/>
    <w:rsid w:val="000531FD"/>
    <w:rsid w:val="0005336C"/>
    <w:rsid w:val="000535C1"/>
    <w:rsid w:val="00053CEF"/>
    <w:rsid w:val="00053D79"/>
    <w:rsid w:val="00054539"/>
    <w:rsid w:val="00054AEE"/>
    <w:rsid w:val="000556F4"/>
    <w:rsid w:val="00056244"/>
    <w:rsid w:val="000573D9"/>
    <w:rsid w:val="00057708"/>
    <w:rsid w:val="00057995"/>
    <w:rsid w:val="00057C06"/>
    <w:rsid w:val="000617EE"/>
    <w:rsid w:val="000623A7"/>
    <w:rsid w:val="0006253F"/>
    <w:rsid w:val="00062D26"/>
    <w:rsid w:val="000633A5"/>
    <w:rsid w:val="00064E38"/>
    <w:rsid w:val="000652BF"/>
    <w:rsid w:val="00065997"/>
    <w:rsid w:val="00067706"/>
    <w:rsid w:val="0007003C"/>
    <w:rsid w:val="00070533"/>
    <w:rsid w:val="00070E98"/>
    <w:rsid w:val="00072C62"/>
    <w:rsid w:val="0007332E"/>
    <w:rsid w:val="00073C15"/>
    <w:rsid w:val="00074FB4"/>
    <w:rsid w:val="00075E9A"/>
    <w:rsid w:val="00076AC6"/>
    <w:rsid w:val="00076EA8"/>
    <w:rsid w:val="00080769"/>
    <w:rsid w:val="000811E6"/>
    <w:rsid w:val="0008164F"/>
    <w:rsid w:val="00081FDF"/>
    <w:rsid w:val="00082A71"/>
    <w:rsid w:val="00083802"/>
    <w:rsid w:val="000853C9"/>
    <w:rsid w:val="00085A15"/>
    <w:rsid w:val="00086CC0"/>
    <w:rsid w:val="00087DEB"/>
    <w:rsid w:val="00090107"/>
    <w:rsid w:val="000916C0"/>
    <w:rsid w:val="000931CE"/>
    <w:rsid w:val="000933B8"/>
    <w:rsid w:val="0009341F"/>
    <w:rsid w:val="0009363C"/>
    <w:rsid w:val="0009388A"/>
    <w:rsid w:val="00093D32"/>
    <w:rsid w:val="00093DCE"/>
    <w:rsid w:val="00094269"/>
    <w:rsid w:val="000948B7"/>
    <w:rsid w:val="00094A4A"/>
    <w:rsid w:val="00094D70"/>
    <w:rsid w:val="0009513E"/>
    <w:rsid w:val="00095BDD"/>
    <w:rsid w:val="0009668B"/>
    <w:rsid w:val="0009729A"/>
    <w:rsid w:val="000A04A0"/>
    <w:rsid w:val="000A0861"/>
    <w:rsid w:val="000A0CCE"/>
    <w:rsid w:val="000A0CFC"/>
    <w:rsid w:val="000A1960"/>
    <w:rsid w:val="000A2206"/>
    <w:rsid w:val="000A31C5"/>
    <w:rsid w:val="000A3AB0"/>
    <w:rsid w:val="000A47C0"/>
    <w:rsid w:val="000A4B5D"/>
    <w:rsid w:val="000A5344"/>
    <w:rsid w:val="000A62DE"/>
    <w:rsid w:val="000A6DAE"/>
    <w:rsid w:val="000A71D3"/>
    <w:rsid w:val="000A7720"/>
    <w:rsid w:val="000A7870"/>
    <w:rsid w:val="000B06CA"/>
    <w:rsid w:val="000B25D4"/>
    <w:rsid w:val="000B338D"/>
    <w:rsid w:val="000B339A"/>
    <w:rsid w:val="000B411B"/>
    <w:rsid w:val="000B694D"/>
    <w:rsid w:val="000C1309"/>
    <w:rsid w:val="000C179D"/>
    <w:rsid w:val="000C51B6"/>
    <w:rsid w:val="000C53C0"/>
    <w:rsid w:val="000C69A0"/>
    <w:rsid w:val="000C75CF"/>
    <w:rsid w:val="000C79EA"/>
    <w:rsid w:val="000C7F36"/>
    <w:rsid w:val="000D083B"/>
    <w:rsid w:val="000D1532"/>
    <w:rsid w:val="000D39CD"/>
    <w:rsid w:val="000D55BC"/>
    <w:rsid w:val="000D5C91"/>
    <w:rsid w:val="000D5E5C"/>
    <w:rsid w:val="000D6B16"/>
    <w:rsid w:val="000D6BF9"/>
    <w:rsid w:val="000D777C"/>
    <w:rsid w:val="000E08BB"/>
    <w:rsid w:val="000E2324"/>
    <w:rsid w:val="000E4859"/>
    <w:rsid w:val="000E4B76"/>
    <w:rsid w:val="000E4E39"/>
    <w:rsid w:val="000E5DD5"/>
    <w:rsid w:val="000E6137"/>
    <w:rsid w:val="000E6364"/>
    <w:rsid w:val="000E69D9"/>
    <w:rsid w:val="000F0267"/>
    <w:rsid w:val="000F0425"/>
    <w:rsid w:val="000F05B5"/>
    <w:rsid w:val="000F1649"/>
    <w:rsid w:val="000F247C"/>
    <w:rsid w:val="000F2632"/>
    <w:rsid w:val="000F2790"/>
    <w:rsid w:val="000F3CBF"/>
    <w:rsid w:val="000F4250"/>
    <w:rsid w:val="000F5B53"/>
    <w:rsid w:val="000F6BC9"/>
    <w:rsid w:val="000F7436"/>
    <w:rsid w:val="000F74F6"/>
    <w:rsid w:val="000F7574"/>
    <w:rsid w:val="000F7BCF"/>
    <w:rsid w:val="00100B38"/>
    <w:rsid w:val="00101ADE"/>
    <w:rsid w:val="00104698"/>
    <w:rsid w:val="0010583B"/>
    <w:rsid w:val="00106506"/>
    <w:rsid w:val="00106EE3"/>
    <w:rsid w:val="0011062E"/>
    <w:rsid w:val="0011128C"/>
    <w:rsid w:val="001136F0"/>
    <w:rsid w:val="00113BE8"/>
    <w:rsid w:val="00114D00"/>
    <w:rsid w:val="00114F8C"/>
    <w:rsid w:val="001150BC"/>
    <w:rsid w:val="00115425"/>
    <w:rsid w:val="0011690F"/>
    <w:rsid w:val="0011791F"/>
    <w:rsid w:val="00120C7B"/>
    <w:rsid w:val="001242C3"/>
    <w:rsid w:val="001253C5"/>
    <w:rsid w:val="0012578C"/>
    <w:rsid w:val="00126085"/>
    <w:rsid w:val="001274F2"/>
    <w:rsid w:val="00127AEF"/>
    <w:rsid w:val="0013005A"/>
    <w:rsid w:val="0013069E"/>
    <w:rsid w:val="00130A3F"/>
    <w:rsid w:val="00130F0B"/>
    <w:rsid w:val="00132108"/>
    <w:rsid w:val="0013263D"/>
    <w:rsid w:val="0013296C"/>
    <w:rsid w:val="00132EB4"/>
    <w:rsid w:val="00133BCA"/>
    <w:rsid w:val="00134113"/>
    <w:rsid w:val="00134EF9"/>
    <w:rsid w:val="001354AF"/>
    <w:rsid w:val="00135AE9"/>
    <w:rsid w:val="00136F0C"/>
    <w:rsid w:val="00143B31"/>
    <w:rsid w:val="001444D0"/>
    <w:rsid w:val="00144879"/>
    <w:rsid w:val="00145A10"/>
    <w:rsid w:val="001462BA"/>
    <w:rsid w:val="001469A0"/>
    <w:rsid w:val="0015082E"/>
    <w:rsid w:val="00150D82"/>
    <w:rsid w:val="00151FB0"/>
    <w:rsid w:val="001522F5"/>
    <w:rsid w:val="001525C0"/>
    <w:rsid w:val="00153312"/>
    <w:rsid w:val="00153FCB"/>
    <w:rsid w:val="00156E15"/>
    <w:rsid w:val="00157269"/>
    <w:rsid w:val="00157B57"/>
    <w:rsid w:val="00160C4C"/>
    <w:rsid w:val="001612A5"/>
    <w:rsid w:val="001616C7"/>
    <w:rsid w:val="0016327C"/>
    <w:rsid w:val="00165108"/>
    <w:rsid w:val="00165728"/>
    <w:rsid w:val="00165E57"/>
    <w:rsid w:val="00166CEA"/>
    <w:rsid w:val="00166DB5"/>
    <w:rsid w:val="001678A2"/>
    <w:rsid w:val="00170418"/>
    <w:rsid w:val="001717D8"/>
    <w:rsid w:val="001725F9"/>
    <w:rsid w:val="001729A8"/>
    <w:rsid w:val="00172BE4"/>
    <w:rsid w:val="00174090"/>
    <w:rsid w:val="0017539F"/>
    <w:rsid w:val="00175A5D"/>
    <w:rsid w:val="00175E35"/>
    <w:rsid w:val="001800AA"/>
    <w:rsid w:val="001844D3"/>
    <w:rsid w:val="00184533"/>
    <w:rsid w:val="001845A8"/>
    <w:rsid w:val="00191369"/>
    <w:rsid w:val="00191CF1"/>
    <w:rsid w:val="001925AC"/>
    <w:rsid w:val="00192751"/>
    <w:rsid w:val="00192DB3"/>
    <w:rsid w:val="00192FA8"/>
    <w:rsid w:val="00193601"/>
    <w:rsid w:val="00195B29"/>
    <w:rsid w:val="00195C25"/>
    <w:rsid w:val="00195D51"/>
    <w:rsid w:val="00196D10"/>
    <w:rsid w:val="00197147"/>
    <w:rsid w:val="00197425"/>
    <w:rsid w:val="001A05D0"/>
    <w:rsid w:val="001A1BD6"/>
    <w:rsid w:val="001A1CCA"/>
    <w:rsid w:val="001A25E0"/>
    <w:rsid w:val="001A2E31"/>
    <w:rsid w:val="001A3523"/>
    <w:rsid w:val="001A38C4"/>
    <w:rsid w:val="001A3C83"/>
    <w:rsid w:val="001A6355"/>
    <w:rsid w:val="001A6A75"/>
    <w:rsid w:val="001A7BD8"/>
    <w:rsid w:val="001A7C7C"/>
    <w:rsid w:val="001B017F"/>
    <w:rsid w:val="001B0767"/>
    <w:rsid w:val="001B07DE"/>
    <w:rsid w:val="001B0A25"/>
    <w:rsid w:val="001B1C92"/>
    <w:rsid w:val="001B24C7"/>
    <w:rsid w:val="001B34A7"/>
    <w:rsid w:val="001B3D73"/>
    <w:rsid w:val="001B4C23"/>
    <w:rsid w:val="001B55C7"/>
    <w:rsid w:val="001B5C90"/>
    <w:rsid w:val="001B6696"/>
    <w:rsid w:val="001B747F"/>
    <w:rsid w:val="001C0A0D"/>
    <w:rsid w:val="001C0C9F"/>
    <w:rsid w:val="001C0E62"/>
    <w:rsid w:val="001C2DE0"/>
    <w:rsid w:val="001C5828"/>
    <w:rsid w:val="001C62AD"/>
    <w:rsid w:val="001C6C24"/>
    <w:rsid w:val="001D1846"/>
    <w:rsid w:val="001D2FD4"/>
    <w:rsid w:val="001D393B"/>
    <w:rsid w:val="001D3951"/>
    <w:rsid w:val="001D407C"/>
    <w:rsid w:val="001D4189"/>
    <w:rsid w:val="001D45C1"/>
    <w:rsid w:val="001D5066"/>
    <w:rsid w:val="001D5704"/>
    <w:rsid w:val="001D589E"/>
    <w:rsid w:val="001D5CDB"/>
    <w:rsid w:val="001D626F"/>
    <w:rsid w:val="001D68C5"/>
    <w:rsid w:val="001D77B3"/>
    <w:rsid w:val="001E3BFD"/>
    <w:rsid w:val="001E408F"/>
    <w:rsid w:val="001E411E"/>
    <w:rsid w:val="001E6301"/>
    <w:rsid w:val="001E7667"/>
    <w:rsid w:val="001F0BC7"/>
    <w:rsid w:val="001F1D6E"/>
    <w:rsid w:val="001F43CF"/>
    <w:rsid w:val="001F49C4"/>
    <w:rsid w:val="001F4D22"/>
    <w:rsid w:val="001F7262"/>
    <w:rsid w:val="002003DB"/>
    <w:rsid w:val="00200933"/>
    <w:rsid w:val="00200A89"/>
    <w:rsid w:val="00201BB7"/>
    <w:rsid w:val="00202580"/>
    <w:rsid w:val="00203FDB"/>
    <w:rsid w:val="00205047"/>
    <w:rsid w:val="0020574F"/>
    <w:rsid w:val="00205AB8"/>
    <w:rsid w:val="0020639E"/>
    <w:rsid w:val="00210744"/>
    <w:rsid w:val="00210B6A"/>
    <w:rsid w:val="002122A1"/>
    <w:rsid w:val="00212659"/>
    <w:rsid w:val="002127E7"/>
    <w:rsid w:val="00214291"/>
    <w:rsid w:val="00214C5E"/>
    <w:rsid w:val="00215571"/>
    <w:rsid w:val="00215F12"/>
    <w:rsid w:val="0021607C"/>
    <w:rsid w:val="002163B2"/>
    <w:rsid w:val="00216A38"/>
    <w:rsid w:val="002178C8"/>
    <w:rsid w:val="002179B8"/>
    <w:rsid w:val="00217E46"/>
    <w:rsid w:val="002207EC"/>
    <w:rsid w:val="00221DD9"/>
    <w:rsid w:val="00222477"/>
    <w:rsid w:val="00222842"/>
    <w:rsid w:val="002228B9"/>
    <w:rsid w:val="00223B49"/>
    <w:rsid w:val="002241B5"/>
    <w:rsid w:val="00226402"/>
    <w:rsid w:val="00226F85"/>
    <w:rsid w:val="002271D4"/>
    <w:rsid w:val="00227B34"/>
    <w:rsid w:val="0023040C"/>
    <w:rsid w:val="00230729"/>
    <w:rsid w:val="002328BE"/>
    <w:rsid w:val="00232A7F"/>
    <w:rsid w:val="0023392C"/>
    <w:rsid w:val="002346F6"/>
    <w:rsid w:val="00234738"/>
    <w:rsid w:val="00236C06"/>
    <w:rsid w:val="00236EF4"/>
    <w:rsid w:val="00236F8D"/>
    <w:rsid w:val="002372A7"/>
    <w:rsid w:val="002376B4"/>
    <w:rsid w:val="00237C7D"/>
    <w:rsid w:val="002405C5"/>
    <w:rsid w:val="00242BD6"/>
    <w:rsid w:val="00242F3A"/>
    <w:rsid w:val="00243D67"/>
    <w:rsid w:val="00245C94"/>
    <w:rsid w:val="002461C7"/>
    <w:rsid w:val="00247964"/>
    <w:rsid w:val="00247A2E"/>
    <w:rsid w:val="002504CE"/>
    <w:rsid w:val="00250750"/>
    <w:rsid w:val="00251BA2"/>
    <w:rsid w:val="00251F61"/>
    <w:rsid w:val="0025264C"/>
    <w:rsid w:val="00254303"/>
    <w:rsid w:val="002555AA"/>
    <w:rsid w:val="0025666E"/>
    <w:rsid w:val="002574A0"/>
    <w:rsid w:val="00260454"/>
    <w:rsid w:val="0026068A"/>
    <w:rsid w:val="00260727"/>
    <w:rsid w:val="002618B1"/>
    <w:rsid w:val="00261B6E"/>
    <w:rsid w:val="00263103"/>
    <w:rsid w:val="00263940"/>
    <w:rsid w:val="00266997"/>
    <w:rsid w:val="00266DA8"/>
    <w:rsid w:val="00267BC1"/>
    <w:rsid w:val="00270A36"/>
    <w:rsid w:val="0027169C"/>
    <w:rsid w:val="002719DC"/>
    <w:rsid w:val="00273FAB"/>
    <w:rsid w:val="002744E5"/>
    <w:rsid w:val="0027642B"/>
    <w:rsid w:val="00276DAC"/>
    <w:rsid w:val="00281AA7"/>
    <w:rsid w:val="00283F92"/>
    <w:rsid w:val="002844E9"/>
    <w:rsid w:val="00286482"/>
    <w:rsid w:val="00286B06"/>
    <w:rsid w:val="00287218"/>
    <w:rsid w:val="00290971"/>
    <w:rsid w:val="00291864"/>
    <w:rsid w:val="002928E4"/>
    <w:rsid w:val="0029297C"/>
    <w:rsid w:val="00293020"/>
    <w:rsid w:val="00293086"/>
    <w:rsid w:val="00293D24"/>
    <w:rsid w:val="00295211"/>
    <w:rsid w:val="00295562"/>
    <w:rsid w:val="0029559A"/>
    <w:rsid w:val="00295AD0"/>
    <w:rsid w:val="00297240"/>
    <w:rsid w:val="002A03F0"/>
    <w:rsid w:val="002A0912"/>
    <w:rsid w:val="002A1DF8"/>
    <w:rsid w:val="002A3234"/>
    <w:rsid w:val="002A3269"/>
    <w:rsid w:val="002A39E0"/>
    <w:rsid w:val="002A3CF1"/>
    <w:rsid w:val="002A54E6"/>
    <w:rsid w:val="002B0A0F"/>
    <w:rsid w:val="002B126E"/>
    <w:rsid w:val="002B1388"/>
    <w:rsid w:val="002B1F8E"/>
    <w:rsid w:val="002B32F7"/>
    <w:rsid w:val="002B4FE0"/>
    <w:rsid w:val="002B5722"/>
    <w:rsid w:val="002B6110"/>
    <w:rsid w:val="002B6B6E"/>
    <w:rsid w:val="002B755F"/>
    <w:rsid w:val="002C07CA"/>
    <w:rsid w:val="002C107D"/>
    <w:rsid w:val="002C46F7"/>
    <w:rsid w:val="002C5053"/>
    <w:rsid w:val="002C5642"/>
    <w:rsid w:val="002C657E"/>
    <w:rsid w:val="002C65ED"/>
    <w:rsid w:val="002C6C63"/>
    <w:rsid w:val="002C6E8B"/>
    <w:rsid w:val="002C73D5"/>
    <w:rsid w:val="002C7612"/>
    <w:rsid w:val="002C7FCE"/>
    <w:rsid w:val="002D001C"/>
    <w:rsid w:val="002D00EE"/>
    <w:rsid w:val="002D014C"/>
    <w:rsid w:val="002D04DB"/>
    <w:rsid w:val="002D0A02"/>
    <w:rsid w:val="002D171D"/>
    <w:rsid w:val="002D1A13"/>
    <w:rsid w:val="002D1BA6"/>
    <w:rsid w:val="002D1DCF"/>
    <w:rsid w:val="002D243D"/>
    <w:rsid w:val="002D250A"/>
    <w:rsid w:val="002D2AF4"/>
    <w:rsid w:val="002D3E22"/>
    <w:rsid w:val="002D433F"/>
    <w:rsid w:val="002D4A62"/>
    <w:rsid w:val="002D4DB9"/>
    <w:rsid w:val="002D500A"/>
    <w:rsid w:val="002D5A16"/>
    <w:rsid w:val="002D5E55"/>
    <w:rsid w:val="002D70C0"/>
    <w:rsid w:val="002E16FA"/>
    <w:rsid w:val="002E2549"/>
    <w:rsid w:val="002E2F66"/>
    <w:rsid w:val="002E4603"/>
    <w:rsid w:val="002E48EA"/>
    <w:rsid w:val="002E4A7E"/>
    <w:rsid w:val="002E67A4"/>
    <w:rsid w:val="002E685E"/>
    <w:rsid w:val="002E73D6"/>
    <w:rsid w:val="002F05F5"/>
    <w:rsid w:val="002F29C8"/>
    <w:rsid w:val="002F3018"/>
    <w:rsid w:val="002F38DF"/>
    <w:rsid w:val="002F429F"/>
    <w:rsid w:val="002F51B5"/>
    <w:rsid w:val="002F68F9"/>
    <w:rsid w:val="002F7428"/>
    <w:rsid w:val="003015F9"/>
    <w:rsid w:val="00302201"/>
    <w:rsid w:val="00303161"/>
    <w:rsid w:val="00303486"/>
    <w:rsid w:val="00304794"/>
    <w:rsid w:val="003055D8"/>
    <w:rsid w:val="00306166"/>
    <w:rsid w:val="0030760C"/>
    <w:rsid w:val="0031067C"/>
    <w:rsid w:val="00310AD2"/>
    <w:rsid w:val="00310ECC"/>
    <w:rsid w:val="00312FF9"/>
    <w:rsid w:val="00313BE8"/>
    <w:rsid w:val="00313D4D"/>
    <w:rsid w:val="00314AE9"/>
    <w:rsid w:val="0031594A"/>
    <w:rsid w:val="00315E31"/>
    <w:rsid w:val="00317CE1"/>
    <w:rsid w:val="00321355"/>
    <w:rsid w:val="00321553"/>
    <w:rsid w:val="0032252A"/>
    <w:rsid w:val="00323D7F"/>
    <w:rsid w:val="00325B31"/>
    <w:rsid w:val="00326059"/>
    <w:rsid w:val="003272DB"/>
    <w:rsid w:val="0033173D"/>
    <w:rsid w:val="0033355B"/>
    <w:rsid w:val="00334238"/>
    <w:rsid w:val="00334682"/>
    <w:rsid w:val="00334C06"/>
    <w:rsid w:val="00335CDC"/>
    <w:rsid w:val="0033649B"/>
    <w:rsid w:val="00337CBA"/>
    <w:rsid w:val="00341582"/>
    <w:rsid w:val="00341810"/>
    <w:rsid w:val="003421F9"/>
    <w:rsid w:val="00343F23"/>
    <w:rsid w:val="00343F99"/>
    <w:rsid w:val="00344344"/>
    <w:rsid w:val="00345391"/>
    <w:rsid w:val="00346C0D"/>
    <w:rsid w:val="00346CD8"/>
    <w:rsid w:val="00347FAC"/>
    <w:rsid w:val="0035010F"/>
    <w:rsid w:val="00350824"/>
    <w:rsid w:val="003508FD"/>
    <w:rsid w:val="00352152"/>
    <w:rsid w:val="0035238B"/>
    <w:rsid w:val="00353300"/>
    <w:rsid w:val="0035470D"/>
    <w:rsid w:val="00355303"/>
    <w:rsid w:val="00355652"/>
    <w:rsid w:val="00355C3D"/>
    <w:rsid w:val="00356390"/>
    <w:rsid w:val="00356413"/>
    <w:rsid w:val="0035698F"/>
    <w:rsid w:val="00356F48"/>
    <w:rsid w:val="0035718E"/>
    <w:rsid w:val="003605EF"/>
    <w:rsid w:val="00361AA6"/>
    <w:rsid w:val="00361EC6"/>
    <w:rsid w:val="0036259B"/>
    <w:rsid w:val="00362723"/>
    <w:rsid w:val="00362FEB"/>
    <w:rsid w:val="00363101"/>
    <w:rsid w:val="0036361E"/>
    <w:rsid w:val="003636F5"/>
    <w:rsid w:val="003656A3"/>
    <w:rsid w:val="00365A80"/>
    <w:rsid w:val="003677F6"/>
    <w:rsid w:val="003702C3"/>
    <w:rsid w:val="003715F0"/>
    <w:rsid w:val="003726E4"/>
    <w:rsid w:val="00373067"/>
    <w:rsid w:val="003745B5"/>
    <w:rsid w:val="0037615A"/>
    <w:rsid w:val="00376F70"/>
    <w:rsid w:val="00377FEB"/>
    <w:rsid w:val="00380117"/>
    <w:rsid w:val="003805C3"/>
    <w:rsid w:val="003810EA"/>
    <w:rsid w:val="0038135C"/>
    <w:rsid w:val="00381373"/>
    <w:rsid w:val="00383F84"/>
    <w:rsid w:val="00384214"/>
    <w:rsid w:val="00384819"/>
    <w:rsid w:val="003858E3"/>
    <w:rsid w:val="00386103"/>
    <w:rsid w:val="0038651C"/>
    <w:rsid w:val="003868B9"/>
    <w:rsid w:val="00386910"/>
    <w:rsid w:val="00387828"/>
    <w:rsid w:val="00387B02"/>
    <w:rsid w:val="00391951"/>
    <w:rsid w:val="00391E07"/>
    <w:rsid w:val="0039311B"/>
    <w:rsid w:val="0039329D"/>
    <w:rsid w:val="003932BC"/>
    <w:rsid w:val="00394893"/>
    <w:rsid w:val="00395627"/>
    <w:rsid w:val="00395756"/>
    <w:rsid w:val="0039707D"/>
    <w:rsid w:val="0039743F"/>
    <w:rsid w:val="003A0116"/>
    <w:rsid w:val="003A041B"/>
    <w:rsid w:val="003A07D4"/>
    <w:rsid w:val="003A0A10"/>
    <w:rsid w:val="003A327E"/>
    <w:rsid w:val="003A43C3"/>
    <w:rsid w:val="003A6A5D"/>
    <w:rsid w:val="003A74B1"/>
    <w:rsid w:val="003A7D4C"/>
    <w:rsid w:val="003B0834"/>
    <w:rsid w:val="003B1D68"/>
    <w:rsid w:val="003B317F"/>
    <w:rsid w:val="003B3600"/>
    <w:rsid w:val="003B490B"/>
    <w:rsid w:val="003B4944"/>
    <w:rsid w:val="003B4FE0"/>
    <w:rsid w:val="003B5CA5"/>
    <w:rsid w:val="003B5E4D"/>
    <w:rsid w:val="003B61C4"/>
    <w:rsid w:val="003B678D"/>
    <w:rsid w:val="003C1700"/>
    <w:rsid w:val="003C6335"/>
    <w:rsid w:val="003C6E19"/>
    <w:rsid w:val="003C737B"/>
    <w:rsid w:val="003C7EA4"/>
    <w:rsid w:val="003D137F"/>
    <w:rsid w:val="003D17BD"/>
    <w:rsid w:val="003D1A37"/>
    <w:rsid w:val="003D1E1E"/>
    <w:rsid w:val="003D2E99"/>
    <w:rsid w:val="003D31A2"/>
    <w:rsid w:val="003D4941"/>
    <w:rsid w:val="003D5681"/>
    <w:rsid w:val="003D5A94"/>
    <w:rsid w:val="003D5C62"/>
    <w:rsid w:val="003D5C70"/>
    <w:rsid w:val="003D5FD4"/>
    <w:rsid w:val="003E0CEE"/>
    <w:rsid w:val="003E259C"/>
    <w:rsid w:val="003E3A98"/>
    <w:rsid w:val="003E3E39"/>
    <w:rsid w:val="003E451E"/>
    <w:rsid w:val="003E47E8"/>
    <w:rsid w:val="003E4886"/>
    <w:rsid w:val="003E529E"/>
    <w:rsid w:val="003E651B"/>
    <w:rsid w:val="003F049D"/>
    <w:rsid w:val="003F0854"/>
    <w:rsid w:val="003F0DC7"/>
    <w:rsid w:val="003F4681"/>
    <w:rsid w:val="003F4AD2"/>
    <w:rsid w:val="003F565E"/>
    <w:rsid w:val="003F580B"/>
    <w:rsid w:val="003F5DFC"/>
    <w:rsid w:val="003F603A"/>
    <w:rsid w:val="003F7047"/>
    <w:rsid w:val="00400D4A"/>
    <w:rsid w:val="004014DB"/>
    <w:rsid w:val="00402809"/>
    <w:rsid w:val="00402A07"/>
    <w:rsid w:val="004036E4"/>
    <w:rsid w:val="00403B52"/>
    <w:rsid w:val="00404127"/>
    <w:rsid w:val="00404273"/>
    <w:rsid w:val="0040439E"/>
    <w:rsid w:val="004045F2"/>
    <w:rsid w:val="00404851"/>
    <w:rsid w:val="00404DE6"/>
    <w:rsid w:val="00405028"/>
    <w:rsid w:val="0040529F"/>
    <w:rsid w:val="00405DE1"/>
    <w:rsid w:val="0040696B"/>
    <w:rsid w:val="00411208"/>
    <w:rsid w:val="0041210B"/>
    <w:rsid w:val="004130A8"/>
    <w:rsid w:val="00413EC4"/>
    <w:rsid w:val="00416519"/>
    <w:rsid w:val="00416538"/>
    <w:rsid w:val="00417276"/>
    <w:rsid w:val="00417EA3"/>
    <w:rsid w:val="004224BF"/>
    <w:rsid w:val="004234DD"/>
    <w:rsid w:val="00423EEC"/>
    <w:rsid w:val="004265D2"/>
    <w:rsid w:val="00426D5E"/>
    <w:rsid w:val="004300DA"/>
    <w:rsid w:val="00430C83"/>
    <w:rsid w:val="00431679"/>
    <w:rsid w:val="004316D2"/>
    <w:rsid w:val="00433492"/>
    <w:rsid w:val="004335CE"/>
    <w:rsid w:val="004356B9"/>
    <w:rsid w:val="00435758"/>
    <w:rsid w:val="00437B6F"/>
    <w:rsid w:val="00442E10"/>
    <w:rsid w:val="0044317F"/>
    <w:rsid w:val="00446687"/>
    <w:rsid w:val="00447AC0"/>
    <w:rsid w:val="00451432"/>
    <w:rsid w:val="00452A33"/>
    <w:rsid w:val="00454783"/>
    <w:rsid w:val="00454C7A"/>
    <w:rsid w:val="004552BC"/>
    <w:rsid w:val="004566E8"/>
    <w:rsid w:val="0045686E"/>
    <w:rsid w:val="00456B2D"/>
    <w:rsid w:val="004602D7"/>
    <w:rsid w:val="00460303"/>
    <w:rsid w:val="00460B62"/>
    <w:rsid w:val="0046113E"/>
    <w:rsid w:val="00461709"/>
    <w:rsid w:val="0046411E"/>
    <w:rsid w:val="00464400"/>
    <w:rsid w:val="00464BDD"/>
    <w:rsid w:val="0046540A"/>
    <w:rsid w:val="004661D1"/>
    <w:rsid w:val="00467E95"/>
    <w:rsid w:val="00470322"/>
    <w:rsid w:val="00472DC4"/>
    <w:rsid w:val="00473C08"/>
    <w:rsid w:val="00475423"/>
    <w:rsid w:val="0047682F"/>
    <w:rsid w:val="0047730C"/>
    <w:rsid w:val="00481403"/>
    <w:rsid w:val="0048169D"/>
    <w:rsid w:val="00481B0E"/>
    <w:rsid w:val="00484814"/>
    <w:rsid w:val="004862BD"/>
    <w:rsid w:val="00491528"/>
    <w:rsid w:val="00491794"/>
    <w:rsid w:val="00491EE9"/>
    <w:rsid w:val="00492154"/>
    <w:rsid w:val="004925EA"/>
    <w:rsid w:val="00493572"/>
    <w:rsid w:val="00494C6A"/>
    <w:rsid w:val="00495244"/>
    <w:rsid w:val="0049548A"/>
    <w:rsid w:val="004958FF"/>
    <w:rsid w:val="00496A97"/>
    <w:rsid w:val="00496CDA"/>
    <w:rsid w:val="0049765F"/>
    <w:rsid w:val="00497AB6"/>
    <w:rsid w:val="004A07A1"/>
    <w:rsid w:val="004A17A5"/>
    <w:rsid w:val="004A17DA"/>
    <w:rsid w:val="004A283A"/>
    <w:rsid w:val="004A386E"/>
    <w:rsid w:val="004A4CDD"/>
    <w:rsid w:val="004A6AF7"/>
    <w:rsid w:val="004A7321"/>
    <w:rsid w:val="004B10AC"/>
    <w:rsid w:val="004B1C8D"/>
    <w:rsid w:val="004B2218"/>
    <w:rsid w:val="004B28E9"/>
    <w:rsid w:val="004B3477"/>
    <w:rsid w:val="004B4330"/>
    <w:rsid w:val="004B595E"/>
    <w:rsid w:val="004B657C"/>
    <w:rsid w:val="004B7DAB"/>
    <w:rsid w:val="004C1DE2"/>
    <w:rsid w:val="004C22DC"/>
    <w:rsid w:val="004C382C"/>
    <w:rsid w:val="004C3F2A"/>
    <w:rsid w:val="004C6D0B"/>
    <w:rsid w:val="004D0C99"/>
    <w:rsid w:val="004D1BF3"/>
    <w:rsid w:val="004D2040"/>
    <w:rsid w:val="004D3010"/>
    <w:rsid w:val="004D4192"/>
    <w:rsid w:val="004D41D6"/>
    <w:rsid w:val="004D44A5"/>
    <w:rsid w:val="004D4AEF"/>
    <w:rsid w:val="004D4DB9"/>
    <w:rsid w:val="004D6FD7"/>
    <w:rsid w:val="004D7F46"/>
    <w:rsid w:val="004E01D4"/>
    <w:rsid w:val="004E0637"/>
    <w:rsid w:val="004E322E"/>
    <w:rsid w:val="004E5FCB"/>
    <w:rsid w:val="004E759C"/>
    <w:rsid w:val="004E7978"/>
    <w:rsid w:val="004F06D1"/>
    <w:rsid w:val="004F093C"/>
    <w:rsid w:val="004F1633"/>
    <w:rsid w:val="004F3396"/>
    <w:rsid w:val="004F4628"/>
    <w:rsid w:val="004F5961"/>
    <w:rsid w:val="004F6EAE"/>
    <w:rsid w:val="004F7516"/>
    <w:rsid w:val="00500DD6"/>
    <w:rsid w:val="00500EE7"/>
    <w:rsid w:val="0050160C"/>
    <w:rsid w:val="00501E9F"/>
    <w:rsid w:val="00502795"/>
    <w:rsid w:val="00502875"/>
    <w:rsid w:val="005062F0"/>
    <w:rsid w:val="00507B27"/>
    <w:rsid w:val="0051081B"/>
    <w:rsid w:val="00510F8D"/>
    <w:rsid w:val="00511688"/>
    <w:rsid w:val="00511BB2"/>
    <w:rsid w:val="00511CF6"/>
    <w:rsid w:val="005142BD"/>
    <w:rsid w:val="00515790"/>
    <w:rsid w:val="005171DD"/>
    <w:rsid w:val="00517E29"/>
    <w:rsid w:val="005201E7"/>
    <w:rsid w:val="0052053B"/>
    <w:rsid w:val="00521185"/>
    <w:rsid w:val="00521810"/>
    <w:rsid w:val="00523FDB"/>
    <w:rsid w:val="005245B5"/>
    <w:rsid w:val="0052475F"/>
    <w:rsid w:val="00524B56"/>
    <w:rsid w:val="0052555E"/>
    <w:rsid w:val="00526DC1"/>
    <w:rsid w:val="0052718E"/>
    <w:rsid w:val="00527526"/>
    <w:rsid w:val="0053035E"/>
    <w:rsid w:val="00530F46"/>
    <w:rsid w:val="005313DB"/>
    <w:rsid w:val="00531DBF"/>
    <w:rsid w:val="00531F23"/>
    <w:rsid w:val="00534AB5"/>
    <w:rsid w:val="0053760F"/>
    <w:rsid w:val="0053773A"/>
    <w:rsid w:val="00537D3A"/>
    <w:rsid w:val="00540591"/>
    <w:rsid w:val="00540C90"/>
    <w:rsid w:val="00542096"/>
    <w:rsid w:val="00542424"/>
    <w:rsid w:val="005436E6"/>
    <w:rsid w:val="00544113"/>
    <w:rsid w:val="00544164"/>
    <w:rsid w:val="005474F7"/>
    <w:rsid w:val="00550308"/>
    <w:rsid w:val="00551D48"/>
    <w:rsid w:val="00552261"/>
    <w:rsid w:val="00553899"/>
    <w:rsid w:val="00554794"/>
    <w:rsid w:val="005550D6"/>
    <w:rsid w:val="005552A1"/>
    <w:rsid w:val="005554CA"/>
    <w:rsid w:val="00555D51"/>
    <w:rsid w:val="0055665A"/>
    <w:rsid w:val="00557FCA"/>
    <w:rsid w:val="005605F4"/>
    <w:rsid w:val="00560D6A"/>
    <w:rsid w:val="005611B4"/>
    <w:rsid w:val="00561FEB"/>
    <w:rsid w:val="0056325F"/>
    <w:rsid w:val="0056498A"/>
    <w:rsid w:val="0056528E"/>
    <w:rsid w:val="0056539C"/>
    <w:rsid w:val="00565C8E"/>
    <w:rsid w:val="00566298"/>
    <w:rsid w:val="005664DC"/>
    <w:rsid w:val="0056676F"/>
    <w:rsid w:val="005702EE"/>
    <w:rsid w:val="00570FF9"/>
    <w:rsid w:val="00571163"/>
    <w:rsid w:val="005719A2"/>
    <w:rsid w:val="00571DFA"/>
    <w:rsid w:val="005721D6"/>
    <w:rsid w:val="005722B1"/>
    <w:rsid w:val="00572AA3"/>
    <w:rsid w:val="00572FA6"/>
    <w:rsid w:val="00573112"/>
    <w:rsid w:val="00573C10"/>
    <w:rsid w:val="00574575"/>
    <w:rsid w:val="00574B10"/>
    <w:rsid w:val="0057725A"/>
    <w:rsid w:val="005834E5"/>
    <w:rsid w:val="00583C8B"/>
    <w:rsid w:val="00585457"/>
    <w:rsid w:val="00585A2B"/>
    <w:rsid w:val="00586298"/>
    <w:rsid w:val="00586470"/>
    <w:rsid w:val="0059190B"/>
    <w:rsid w:val="00591D24"/>
    <w:rsid w:val="00592896"/>
    <w:rsid w:val="005938F1"/>
    <w:rsid w:val="00594D06"/>
    <w:rsid w:val="0059524C"/>
    <w:rsid w:val="005964E4"/>
    <w:rsid w:val="00597FAA"/>
    <w:rsid w:val="00597FF2"/>
    <w:rsid w:val="005A13F5"/>
    <w:rsid w:val="005A20D8"/>
    <w:rsid w:val="005A3025"/>
    <w:rsid w:val="005A343A"/>
    <w:rsid w:val="005A34D1"/>
    <w:rsid w:val="005A3BE3"/>
    <w:rsid w:val="005A5A1E"/>
    <w:rsid w:val="005A6D7B"/>
    <w:rsid w:val="005A7598"/>
    <w:rsid w:val="005A7BA9"/>
    <w:rsid w:val="005A7E3C"/>
    <w:rsid w:val="005B0DDA"/>
    <w:rsid w:val="005B1329"/>
    <w:rsid w:val="005B14B9"/>
    <w:rsid w:val="005B35FF"/>
    <w:rsid w:val="005B3FBC"/>
    <w:rsid w:val="005B4204"/>
    <w:rsid w:val="005B443C"/>
    <w:rsid w:val="005B5609"/>
    <w:rsid w:val="005B75B0"/>
    <w:rsid w:val="005C1596"/>
    <w:rsid w:val="005C2457"/>
    <w:rsid w:val="005C2C4C"/>
    <w:rsid w:val="005C30F9"/>
    <w:rsid w:val="005C531D"/>
    <w:rsid w:val="005C6BEE"/>
    <w:rsid w:val="005C7607"/>
    <w:rsid w:val="005D044F"/>
    <w:rsid w:val="005D0F53"/>
    <w:rsid w:val="005D2E73"/>
    <w:rsid w:val="005D3B41"/>
    <w:rsid w:val="005D40A3"/>
    <w:rsid w:val="005D54A2"/>
    <w:rsid w:val="005D5FDF"/>
    <w:rsid w:val="005D60FF"/>
    <w:rsid w:val="005D6DB1"/>
    <w:rsid w:val="005D6EAA"/>
    <w:rsid w:val="005E0EFB"/>
    <w:rsid w:val="005E0F1E"/>
    <w:rsid w:val="005E129E"/>
    <w:rsid w:val="005E154A"/>
    <w:rsid w:val="005E34F9"/>
    <w:rsid w:val="005F2601"/>
    <w:rsid w:val="005F2908"/>
    <w:rsid w:val="005F6014"/>
    <w:rsid w:val="005F66D8"/>
    <w:rsid w:val="005F6935"/>
    <w:rsid w:val="005F6EF0"/>
    <w:rsid w:val="006001D7"/>
    <w:rsid w:val="00601262"/>
    <w:rsid w:val="0060135F"/>
    <w:rsid w:val="006027AA"/>
    <w:rsid w:val="00602BDB"/>
    <w:rsid w:val="00602FC0"/>
    <w:rsid w:val="00603479"/>
    <w:rsid w:val="00603487"/>
    <w:rsid w:val="00605083"/>
    <w:rsid w:val="00607418"/>
    <w:rsid w:val="006074D3"/>
    <w:rsid w:val="00607700"/>
    <w:rsid w:val="00607EF1"/>
    <w:rsid w:val="0061152A"/>
    <w:rsid w:val="006115A6"/>
    <w:rsid w:val="00612250"/>
    <w:rsid w:val="00612D31"/>
    <w:rsid w:val="0061454C"/>
    <w:rsid w:val="00615FA3"/>
    <w:rsid w:val="00616FBB"/>
    <w:rsid w:val="00617D46"/>
    <w:rsid w:val="00617D71"/>
    <w:rsid w:val="00617F91"/>
    <w:rsid w:val="0062095C"/>
    <w:rsid w:val="00622453"/>
    <w:rsid w:val="0062271C"/>
    <w:rsid w:val="00622D98"/>
    <w:rsid w:val="006237C7"/>
    <w:rsid w:val="006239CE"/>
    <w:rsid w:val="00623DE1"/>
    <w:rsid w:val="00625C95"/>
    <w:rsid w:val="00626422"/>
    <w:rsid w:val="00626612"/>
    <w:rsid w:val="0062700A"/>
    <w:rsid w:val="006276D9"/>
    <w:rsid w:val="006306BA"/>
    <w:rsid w:val="00630922"/>
    <w:rsid w:val="00631F73"/>
    <w:rsid w:val="0063259C"/>
    <w:rsid w:val="00632693"/>
    <w:rsid w:val="00633530"/>
    <w:rsid w:val="00633A68"/>
    <w:rsid w:val="00633BE7"/>
    <w:rsid w:val="0063446F"/>
    <w:rsid w:val="00634A5C"/>
    <w:rsid w:val="00635364"/>
    <w:rsid w:val="006364E3"/>
    <w:rsid w:val="00636CE0"/>
    <w:rsid w:val="00636D8A"/>
    <w:rsid w:val="006378B9"/>
    <w:rsid w:val="006400E1"/>
    <w:rsid w:val="0064032E"/>
    <w:rsid w:val="00640521"/>
    <w:rsid w:val="00640E4E"/>
    <w:rsid w:val="00641150"/>
    <w:rsid w:val="00642EA6"/>
    <w:rsid w:val="00643F97"/>
    <w:rsid w:val="006445C8"/>
    <w:rsid w:val="00644D8B"/>
    <w:rsid w:val="0064660B"/>
    <w:rsid w:val="006468A9"/>
    <w:rsid w:val="00646AAE"/>
    <w:rsid w:val="006478B3"/>
    <w:rsid w:val="00650E68"/>
    <w:rsid w:val="00651BFF"/>
    <w:rsid w:val="0065211A"/>
    <w:rsid w:val="00652A8E"/>
    <w:rsid w:val="006539EC"/>
    <w:rsid w:val="00653B84"/>
    <w:rsid w:val="0065527C"/>
    <w:rsid w:val="00655596"/>
    <w:rsid w:val="006557CE"/>
    <w:rsid w:val="00655F09"/>
    <w:rsid w:val="006564B0"/>
    <w:rsid w:val="00656A27"/>
    <w:rsid w:val="006577E2"/>
    <w:rsid w:val="00657D2B"/>
    <w:rsid w:val="006607BB"/>
    <w:rsid w:val="0066109A"/>
    <w:rsid w:val="006626F5"/>
    <w:rsid w:val="00662D54"/>
    <w:rsid w:val="006634A6"/>
    <w:rsid w:val="00663820"/>
    <w:rsid w:val="00663A1B"/>
    <w:rsid w:val="0066409F"/>
    <w:rsid w:val="00665746"/>
    <w:rsid w:val="00665B4C"/>
    <w:rsid w:val="006665F6"/>
    <w:rsid w:val="006666BC"/>
    <w:rsid w:val="00666FDD"/>
    <w:rsid w:val="00667121"/>
    <w:rsid w:val="00670A3E"/>
    <w:rsid w:val="00670C89"/>
    <w:rsid w:val="00670FFE"/>
    <w:rsid w:val="006716CC"/>
    <w:rsid w:val="006728BB"/>
    <w:rsid w:val="00673144"/>
    <w:rsid w:val="00675C32"/>
    <w:rsid w:val="00676F5F"/>
    <w:rsid w:val="00676F90"/>
    <w:rsid w:val="006776D5"/>
    <w:rsid w:val="00680069"/>
    <w:rsid w:val="0068046A"/>
    <w:rsid w:val="006804F6"/>
    <w:rsid w:val="00680620"/>
    <w:rsid w:val="00680D18"/>
    <w:rsid w:val="00681A40"/>
    <w:rsid w:val="00681C34"/>
    <w:rsid w:val="00681C64"/>
    <w:rsid w:val="00685179"/>
    <w:rsid w:val="0068544F"/>
    <w:rsid w:val="00685975"/>
    <w:rsid w:val="006866F7"/>
    <w:rsid w:val="0068687E"/>
    <w:rsid w:val="0068711E"/>
    <w:rsid w:val="00690677"/>
    <w:rsid w:val="00690B38"/>
    <w:rsid w:val="00690DFE"/>
    <w:rsid w:val="006922BD"/>
    <w:rsid w:val="00692321"/>
    <w:rsid w:val="0069312E"/>
    <w:rsid w:val="00695C1B"/>
    <w:rsid w:val="00696F6D"/>
    <w:rsid w:val="006A0448"/>
    <w:rsid w:val="006A086A"/>
    <w:rsid w:val="006A0A7A"/>
    <w:rsid w:val="006A0CDE"/>
    <w:rsid w:val="006A1544"/>
    <w:rsid w:val="006A170A"/>
    <w:rsid w:val="006A201A"/>
    <w:rsid w:val="006A3003"/>
    <w:rsid w:val="006A37E2"/>
    <w:rsid w:val="006A5558"/>
    <w:rsid w:val="006A580C"/>
    <w:rsid w:val="006A764F"/>
    <w:rsid w:val="006B1100"/>
    <w:rsid w:val="006B2067"/>
    <w:rsid w:val="006B374A"/>
    <w:rsid w:val="006B3887"/>
    <w:rsid w:val="006B3CAB"/>
    <w:rsid w:val="006B4349"/>
    <w:rsid w:val="006B4943"/>
    <w:rsid w:val="006B561D"/>
    <w:rsid w:val="006B7098"/>
    <w:rsid w:val="006C006A"/>
    <w:rsid w:val="006C01B0"/>
    <w:rsid w:val="006C0C09"/>
    <w:rsid w:val="006C1FB8"/>
    <w:rsid w:val="006C2F9D"/>
    <w:rsid w:val="006C3FB0"/>
    <w:rsid w:val="006C502A"/>
    <w:rsid w:val="006C51C2"/>
    <w:rsid w:val="006C5B81"/>
    <w:rsid w:val="006C64FE"/>
    <w:rsid w:val="006C6E90"/>
    <w:rsid w:val="006D07F3"/>
    <w:rsid w:val="006D12D0"/>
    <w:rsid w:val="006D3254"/>
    <w:rsid w:val="006D40E6"/>
    <w:rsid w:val="006D4E9F"/>
    <w:rsid w:val="006D5272"/>
    <w:rsid w:val="006D5E04"/>
    <w:rsid w:val="006E0484"/>
    <w:rsid w:val="006E05BB"/>
    <w:rsid w:val="006E1088"/>
    <w:rsid w:val="006E1B28"/>
    <w:rsid w:val="006E1BAE"/>
    <w:rsid w:val="006E236C"/>
    <w:rsid w:val="006E25FD"/>
    <w:rsid w:val="006E287D"/>
    <w:rsid w:val="006E4B4D"/>
    <w:rsid w:val="006E5587"/>
    <w:rsid w:val="006E65CE"/>
    <w:rsid w:val="006F2066"/>
    <w:rsid w:val="006F2EB2"/>
    <w:rsid w:val="006F3256"/>
    <w:rsid w:val="006F49BF"/>
    <w:rsid w:val="006F5322"/>
    <w:rsid w:val="006F5635"/>
    <w:rsid w:val="006F681B"/>
    <w:rsid w:val="006F7414"/>
    <w:rsid w:val="006F771E"/>
    <w:rsid w:val="0070005D"/>
    <w:rsid w:val="00700306"/>
    <w:rsid w:val="007014A1"/>
    <w:rsid w:val="00701958"/>
    <w:rsid w:val="00701AA3"/>
    <w:rsid w:val="00701EB9"/>
    <w:rsid w:val="007037F3"/>
    <w:rsid w:val="00703E38"/>
    <w:rsid w:val="00704647"/>
    <w:rsid w:val="0070467E"/>
    <w:rsid w:val="00704BC7"/>
    <w:rsid w:val="00704CA4"/>
    <w:rsid w:val="00710149"/>
    <w:rsid w:val="00710DDA"/>
    <w:rsid w:val="00711944"/>
    <w:rsid w:val="00711FFC"/>
    <w:rsid w:val="00713EE9"/>
    <w:rsid w:val="0071578A"/>
    <w:rsid w:val="00715814"/>
    <w:rsid w:val="007161E5"/>
    <w:rsid w:val="007168A5"/>
    <w:rsid w:val="00717703"/>
    <w:rsid w:val="00717922"/>
    <w:rsid w:val="00717A63"/>
    <w:rsid w:val="00720C59"/>
    <w:rsid w:val="00720FB2"/>
    <w:rsid w:val="0072221E"/>
    <w:rsid w:val="007222C5"/>
    <w:rsid w:val="0072264A"/>
    <w:rsid w:val="007244DA"/>
    <w:rsid w:val="00725190"/>
    <w:rsid w:val="00725D96"/>
    <w:rsid w:val="0072694B"/>
    <w:rsid w:val="007275FC"/>
    <w:rsid w:val="00727839"/>
    <w:rsid w:val="00727DC8"/>
    <w:rsid w:val="00730ECD"/>
    <w:rsid w:val="00733223"/>
    <w:rsid w:val="00734788"/>
    <w:rsid w:val="00734B27"/>
    <w:rsid w:val="00734ED5"/>
    <w:rsid w:val="00735A12"/>
    <w:rsid w:val="007363E2"/>
    <w:rsid w:val="00736572"/>
    <w:rsid w:val="00736621"/>
    <w:rsid w:val="0073723A"/>
    <w:rsid w:val="007400EC"/>
    <w:rsid w:val="0074364C"/>
    <w:rsid w:val="00744536"/>
    <w:rsid w:val="00744628"/>
    <w:rsid w:val="0074489D"/>
    <w:rsid w:val="00744A65"/>
    <w:rsid w:val="00744FC7"/>
    <w:rsid w:val="00747E72"/>
    <w:rsid w:val="0075134D"/>
    <w:rsid w:val="0075165A"/>
    <w:rsid w:val="00751949"/>
    <w:rsid w:val="00752F2A"/>
    <w:rsid w:val="00753862"/>
    <w:rsid w:val="00754A95"/>
    <w:rsid w:val="00755406"/>
    <w:rsid w:val="007568B4"/>
    <w:rsid w:val="00756A20"/>
    <w:rsid w:val="0075737C"/>
    <w:rsid w:val="007574CF"/>
    <w:rsid w:val="0076063F"/>
    <w:rsid w:val="00764B48"/>
    <w:rsid w:val="00764BE5"/>
    <w:rsid w:val="00765BE6"/>
    <w:rsid w:val="00765F78"/>
    <w:rsid w:val="007666CB"/>
    <w:rsid w:val="007667F1"/>
    <w:rsid w:val="00767A18"/>
    <w:rsid w:val="00770B80"/>
    <w:rsid w:val="00772140"/>
    <w:rsid w:val="00772B0A"/>
    <w:rsid w:val="00773B4D"/>
    <w:rsid w:val="0077467B"/>
    <w:rsid w:val="00776AC0"/>
    <w:rsid w:val="00777074"/>
    <w:rsid w:val="00777A39"/>
    <w:rsid w:val="00780DEE"/>
    <w:rsid w:val="0078106C"/>
    <w:rsid w:val="00782326"/>
    <w:rsid w:val="0078434A"/>
    <w:rsid w:val="00784746"/>
    <w:rsid w:val="00784FD0"/>
    <w:rsid w:val="00785747"/>
    <w:rsid w:val="00786999"/>
    <w:rsid w:val="00786DFE"/>
    <w:rsid w:val="00787AAF"/>
    <w:rsid w:val="00791F4E"/>
    <w:rsid w:val="007928B4"/>
    <w:rsid w:val="00792C6C"/>
    <w:rsid w:val="00793BF1"/>
    <w:rsid w:val="007953AA"/>
    <w:rsid w:val="007966D5"/>
    <w:rsid w:val="00796A72"/>
    <w:rsid w:val="0079736E"/>
    <w:rsid w:val="00797625"/>
    <w:rsid w:val="007A0A9C"/>
    <w:rsid w:val="007A17C0"/>
    <w:rsid w:val="007A3501"/>
    <w:rsid w:val="007A4A49"/>
    <w:rsid w:val="007A78B2"/>
    <w:rsid w:val="007A7F78"/>
    <w:rsid w:val="007B1896"/>
    <w:rsid w:val="007B1D29"/>
    <w:rsid w:val="007B30CD"/>
    <w:rsid w:val="007B4DB8"/>
    <w:rsid w:val="007B790E"/>
    <w:rsid w:val="007C0759"/>
    <w:rsid w:val="007C0F11"/>
    <w:rsid w:val="007C1253"/>
    <w:rsid w:val="007C2460"/>
    <w:rsid w:val="007C4082"/>
    <w:rsid w:val="007C4523"/>
    <w:rsid w:val="007C5BBC"/>
    <w:rsid w:val="007C6B55"/>
    <w:rsid w:val="007C74DB"/>
    <w:rsid w:val="007C7C9A"/>
    <w:rsid w:val="007D1092"/>
    <w:rsid w:val="007D27CA"/>
    <w:rsid w:val="007D280D"/>
    <w:rsid w:val="007D4DF1"/>
    <w:rsid w:val="007D583A"/>
    <w:rsid w:val="007D58E3"/>
    <w:rsid w:val="007D6A82"/>
    <w:rsid w:val="007D71C9"/>
    <w:rsid w:val="007E0243"/>
    <w:rsid w:val="007E2B91"/>
    <w:rsid w:val="007E2F59"/>
    <w:rsid w:val="007E2F8C"/>
    <w:rsid w:val="007E62C5"/>
    <w:rsid w:val="007F1399"/>
    <w:rsid w:val="007F1586"/>
    <w:rsid w:val="007F1983"/>
    <w:rsid w:val="007F2437"/>
    <w:rsid w:val="007F28ED"/>
    <w:rsid w:val="007F2C8D"/>
    <w:rsid w:val="007F3592"/>
    <w:rsid w:val="007F3F47"/>
    <w:rsid w:val="007F4EDB"/>
    <w:rsid w:val="007F5D3B"/>
    <w:rsid w:val="007F62EB"/>
    <w:rsid w:val="007F7BB0"/>
    <w:rsid w:val="007F7D0B"/>
    <w:rsid w:val="008005BC"/>
    <w:rsid w:val="0080197D"/>
    <w:rsid w:val="0080213C"/>
    <w:rsid w:val="00802281"/>
    <w:rsid w:val="00803F20"/>
    <w:rsid w:val="008046D0"/>
    <w:rsid w:val="00804EE9"/>
    <w:rsid w:val="00805E6D"/>
    <w:rsid w:val="00811091"/>
    <w:rsid w:val="008117E5"/>
    <w:rsid w:val="00812349"/>
    <w:rsid w:val="008125E4"/>
    <w:rsid w:val="0081276C"/>
    <w:rsid w:val="0081395E"/>
    <w:rsid w:val="00813F4C"/>
    <w:rsid w:val="008140B0"/>
    <w:rsid w:val="00814394"/>
    <w:rsid w:val="00815891"/>
    <w:rsid w:val="008166AF"/>
    <w:rsid w:val="00816DAF"/>
    <w:rsid w:val="00817512"/>
    <w:rsid w:val="00817F28"/>
    <w:rsid w:val="00817F64"/>
    <w:rsid w:val="008201F1"/>
    <w:rsid w:val="0082118B"/>
    <w:rsid w:val="00821359"/>
    <w:rsid w:val="00821814"/>
    <w:rsid w:val="008229C5"/>
    <w:rsid w:val="00822A87"/>
    <w:rsid w:val="00823026"/>
    <w:rsid w:val="008249A8"/>
    <w:rsid w:val="00825F39"/>
    <w:rsid w:val="00825FC7"/>
    <w:rsid w:val="00825FFE"/>
    <w:rsid w:val="00826913"/>
    <w:rsid w:val="00826A9E"/>
    <w:rsid w:val="00826FF6"/>
    <w:rsid w:val="008274A4"/>
    <w:rsid w:val="00830624"/>
    <w:rsid w:val="00831726"/>
    <w:rsid w:val="0083194E"/>
    <w:rsid w:val="0083337C"/>
    <w:rsid w:val="00834F20"/>
    <w:rsid w:val="0083566C"/>
    <w:rsid w:val="00835F26"/>
    <w:rsid w:val="00836060"/>
    <w:rsid w:val="008371BA"/>
    <w:rsid w:val="00837A69"/>
    <w:rsid w:val="00837D9F"/>
    <w:rsid w:val="0084197F"/>
    <w:rsid w:val="008421B1"/>
    <w:rsid w:val="00842BAB"/>
    <w:rsid w:val="00843202"/>
    <w:rsid w:val="008432B8"/>
    <w:rsid w:val="00843318"/>
    <w:rsid w:val="00844548"/>
    <w:rsid w:val="00844C59"/>
    <w:rsid w:val="00845571"/>
    <w:rsid w:val="008467B1"/>
    <w:rsid w:val="00846EFA"/>
    <w:rsid w:val="0084746F"/>
    <w:rsid w:val="00850528"/>
    <w:rsid w:val="0085103A"/>
    <w:rsid w:val="00851631"/>
    <w:rsid w:val="008519E9"/>
    <w:rsid w:val="008533FC"/>
    <w:rsid w:val="00853DA3"/>
    <w:rsid w:val="008540BC"/>
    <w:rsid w:val="00854EAF"/>
    <w:rsid w:val="00855ABC"/>
    <w:rsid w:val="00857DA0"/>
    <w:rsid w:val="008607CC"/>
    <w:rsid w:val="00860C74"/>
    <w:rsid w:val="0086386A"/>
    <w:rsid w:val="0086398A"/>
    <w:rsid w:val="00863AB5"/>
    <w:rsid w:val="00863DA9"/>
    <w:rsid w:val="008657F1"/>
    <w:rsid w:val="00865F73"/>
    <w:rsid w:val="0086644F"/>
    <w:rsid w:val="00866BE0"/>
    <w:rsid w:val="00870381"/>
    <w:rsid w:val="00871737"/>
    <w:rsid w:val="00871D49"/>
    <w:rsid w:val="00873033"/>
    <w:rsid w:val="0087352A"/>
    <w:rsid w:val="00873583"/>
    <w:rsid w:val="008745A2"/>
    <w:rsid w:val="00874620"/>
    <w:rsid w:val="00875D6F"/>
    <w:rsid w:val="008761B0"/>
    <w:rsid w:val="00876521"/>
    <w:rsid w:val="008776B0"/>
    <w:rsid w:val="008777B4"/>
    <w:rsid w:val="0088080D"/>
    <w:rsid w:val="00880929"/>
    <w:rsid w:val="00880F68"/>
    <w:rsid w:val="0088172B"/>
    <w:rsid w:val="00882691"/>
    <w:rsid w:val="008829A0"/>
    <w:rsid w:val="00882FD0"/>
    <w:rsid w:val="00883159"/>
    <w:rsid w:val="00883F1C"/>
    <w:rsid w:val="0088491B"/>
    <w:rsid w:val="00886920"/>
    <w:rsid w:val="00886A78"/>
    <w:rsid w:val="00890434"/>
    <w:rsid w:val="008906E4"/>
    <w:rsid w:val="00890785"/>
    <w:rsid w:val="008932A0"/>
    <w:rsid w:val="00893DD7"/>
    <w:rsid w:val="00894E49"/>
    <w:rsid w:val="008962E8"/>
    <w:rsid w:val="00896E46"/>
    <w:rsid w:val="00896F7D"/>
    <w:rsid w:val="008A02D1"/>
    <w:rsid w:val="008A11EA"/>
    <w:rsid w:val="008A1D28"/>
    <w:rsid w:val="008A2CD0"/>
    <w:rsid w:val="008A4C1E"/>
    <w:rsid w:val="008A5CF9"/>
    <w:rsid w:val="008A5E28"/>
    <w:rsid w:val="008A6210"/>
    <w:rsid w:val="008A6CF8"/>
    <w:rsid w:val="008A7564"/>
    <w:rsid w:val="008B1061"/>
    <w:rsid w:val="008B16F9"/>
    <w:rsid w:val="008B1D6E"/>
    <w:rsid w:val="008B2098"/>
    <w:rsid w:val="008B276B"/>
    <w:rsid w:val="008B440C"/>
    <w:rsid w:val="008B4672"/>
    <w:rsid w:val="008B6FB5"/>
    <w:rsid w:val="008C0E0F"/>
    <w:rsid w:val="008C1062"/>
    <w:rsid w:val="008C20F5"/>
    <w:rsid w:val="008C2F82"/>
    <w:rsid w:val="008C348E"/>
    <w:rsid w:val="008C3D2F"/>
    <w:rsid w:val="008C3F16"/>
    <w:rsid w:val="008C78EE"/>
    <w:rsid w:val="008D1D3F"/>
    <w:rsid w:val="008D2371"/>
    <w:rsid w:val="008D2663"/>
    <w:rsid w:val="008D3990"/>
    <w:rsid w:val="008D3CF8"/>
    <w:rsid w:val="008D49E1"/>
    <w:rsid w:val="008D59A9"/>
    <w:rsid w:val="008D5BF3"/>
    <w:rsid w:val="008D7D4F"/>
    <w:rsid w:val="008E03EF"/>
    <w:rsid w:val="008E0C66"/>
    <w:rsid w:val="008E1876"/>
    <w:rsid w:val="008E1DFC"/>
    <w:rsid w:val="008E39B4"/>
    <w:rsid w:val="008E3E2A"/>
    <w:rsid w:val="008E6F38"/>
    <w:rsid w:val="008E777F"/>
    <w:rsid w:val="008E7F8F"/>
    <w:rsid w:val="008E7F9B"/>
    <w:rsid w:val="008F0769"/>
    <w:rsid w:val="008F10B2"/>
    <w:rsid w:val="008F21FE"/>
    <w:rsid w:val="008F2E49"/>
    <w:rsid w:val="008F42E3"/>
    <w:rsid w:val="008F4437"/>
    <w:rsid w:val="008F450A"/>
    <w:rsid w:val="008F666F"/>
    <w:rsid w:val="008F67D6"/>
    <w:rsid w:val="008F7529"/>
    <w:rsid w:val="00900978"/>
    <w:rsid w:val="00901707"/>
    <w:rsid w:val="00901934"/>
    <w:rsid w:val="0090271D"/>
    <w:rsid w:val="00902AF3"/>
    <w:rsid w:val="0090348C"/>
    <w:rsid w:val="00904500"/>
    <w:rsid w:val="00904D6F"/>
    <w:rsid w:val="009051CC"/>
    <w:rsid w:val="0090622C"/>
    <w:rsid w:val="00906A6D"/>
    <w:rsid w:val="009071C7"/>
    <w:rsid w:val="009077E6"/>
    <w:rsid w:val="00910C81"/>
    <w:rsid w:val="00911184"/>
    <w:rsid w:val="00911A05"/>
    <w:rsid w:val="00912AE8"/>
    <w:rsid w:val="00912D27"/>
    <w:rsid w:val="009131AD"/>
    <w:rsid w:val="0091358C"/>
    <w:rsid w:val="0091371A"/>
    <w:rsid w:val="009138B1"/>
    <w:rsid w:val="00914089"/>
    <w:rsid w:val="00916053"/>
    <w:rsid w:val="00916B6C"/>
    <w:rsid w:val="00916C57"/>
    <w:rsid w:val="0091768B"/>
    <w:rsid w:val="00917EFE"/>
    <w:rsid w:val="009202DB"/>
    <w:rsid w:val="00920DBA"/>
    <w:rsid w:val="00920FB4"/>
    <w:rsid w:val="00920FDC"/>
    <w:rsid w:val="00921709"/>
    <w:rsid w:val="009221B9"/>
    <w:rsid w:val="009228ED"/>
    <w:rsid w:val="00923F7A"/>
    <w:rsid w:val="009242FC"/>
    <w:rsid w:val="0092474B"/>
    <w:rsid w:val="009257F3"/>
    <w:rsid w:val="00927EA4"/>
    <w:rsid w:val="00931261"/>
    <w:rsid w:val="0093226D"/>
    <w:rsid w:val="00932345"/>
    <w:rsid w:val="009337F8"/>
    <w:rsid w:val="0093663F"/>
    <w:rsid w:val="00941573"/>
    <w:rsid w:val="0094181B"/>
    <w:rsid w:val="009427D6"/>
    <w:rsid w:val="00944902"/>
    <w:rsid w:val="00945C22"/>
    <w:rsid w:val="00946107"/>
    <w:rsid w:val="00952176"/>
    <w:rsid w:val="00953038"/>
    <w:rsid w:val="00953726"/>
    <w:rsid w:val="0095574E"/>
    <w:rsid w:val="0095606E"/>
    <w:rsid w:val="009566D1"/>
    <w:rsid w:val="00957A51"/>
    <w:rsid w:val="009602A4"/>
    <w:rsid w:val="009610DC"/>
    <w:rsid w:val="00961B93"/>
    <w:rsid w:val="00961FB2"/>
    <w:rsid w:val="00964162"/>
    <w:rsid w:val="0096649B"/>
    <w:rsid w:val="009665CF"/>
    <w:rsid w:val="0096782F"/>
    <w:rsid w:val="00970278"/>
    <w:rsid w:val="00971097"/>
    <w:rsid w:val="009710EA"/>
    <w:rsid w:val="00972B95"/>
    <w:rsid w:val="00972E2A"/>
    <w:rsid w:val="00973912"/>
    <w:rsid w:val="009741B8"/>
    <w:rsid w:val="0097440F"/>
    <w:rsid w:val="00974C91"/>
    <w:rsid w:val="009760DE"/>
    <w:rsid w:val="009764FB"/>
    <w:rsid w:val="0097727A"/>
    <w:rsid w:val="00980C21"/>
    <w:rsid w:val="00981629"/>
    <w:rsid w:val="00983884"/>
    <w:rsid w:val="009867ED"/>
    <w:rsid w:val="00986C0A"/>
    <w:rsid w:val="00990ED5"/>
    <w:rsid w:val="009910A2"/>
    <w:rsid w:val="00991411"/>
    <w:rsid w:val="009918E3"/>
    <w:rsid w:val="009919D8"/>
    <w:rsid w:val="00992379"/>
    <w:rsid w:val="0099356F"/>
    <w:rsid w:val="00993782"/>
    <w:rsid w:val="00997E45"/>
    <w:rsid w:val="009A0040"/>
    <w:rsid w:val="009A12AA"/>
    <w:rsid w:val="009A12CF"/>
    <w:rsid w:val="009A1C10"/>
    <w:rsid w:val="009A1FEF"/>
    <w:rsid w:val="009A2D79"/>
    <w:rsid w:val="009A347C"/>
    <w:rsid w:val="009A407C"/>
    <w:rsid w:val="009A517C"/>
    <w:rsid w:val="009A609A"/>
    <w:rsid w:val="009A6BEC"/>
    <w:rsid w:val="009B1736"/>
    <w:rsid w:val="009B1993"/>
    <w:rsid w:val="009B2AFE"/>
    <w:rsid w:val="009B31A0"/>
    <w:rsid w:val="009B31FE"/>
    <w:rsid w:val="009B33CE"/>
    <w:rsid w:val="009B4A7A"/>
    <w:rsid w:val="009B53D7"/>
    <w:rsid w:val="009B5CBB"/>
    <w:rsid w:val="009C12AD"/>
    <w:rsid w:val="009C350E"/>
    <w:rsid w:val="009C38DD"/>
    <w:rsid w:val="009C418D"/>
    <w:rsid w:val="009C48F8"/>
    <w:rsid w:val="009C64C7"/>
    <w:rsid w:val="009D00FE"/>
    <w:rsid w:val="009D0269"/>
    <w:rsid w:val="009D0B73"/>
    <w:rsid w:val="009D0CA2"/>
    <w:rsid w:val="009D3D74"/>
    <w:rsid w:val="009D3E80"/>
    <w:rsid w:val="009D46A3"/>
    <w:rsid w:val="009D5D8A"/>
    <w:rsid w:val="009D5F6E"/>
    <w:rsid w:val="009E04C8"/>
    <w:rsid w:val="009E136A"/>
    <w:rsid w:val="009E1849"/>
    <w:rsid w:val="009E18D4"/>
    <w:rsid w:val="009E2CB1"/>
    <w:rsid w:val="009E3514"/>
    <w:rsid w:val="009E39BE"/>
    <w:rsid w:val="009E3DDE"/>
    <w:rsid w:val="009E43DA"/>
    <w:rsid w:val="009E65EF"/>
    <w:rsid w:val="009E6D2E"/>
    <w:rsid w:val="009F0C98"/>
    <w:rsid w:val="009F1387"/>
    <w:rsid w:val="009F1E69"/>
    <w:rsid w:val="009F2109"/>
    <w:rsid w:val="009F24CF"/>
    <w:rsid w:val="009F2ACF"/>
    <w:rsid w:val="009F2B78"/>
    <w:rsid w:val="009F3915"/>
    <w:rsid w:val="009F4015"/>
    <w:rsid w:val="009F4505"/>
    <w:rsid w:val="009F503E"/>
    <w:rsid w:val="009F5F8A"/>
    <w:rsid w:val="009F610F"/>
    <w:rsid w:val="009F6DD8"/>
    <w:rsid w:val="009F70CB"/>
    <w:rsid w:val="009F71EC"/>
    <w:rsid w:val="00A001EE"/>
    <w:rsid w:val="00A0095B"/>
    <w:rsid w:val="00A01710"/>
    <w:rsid w:val="00A01B97"/>
    <w:rsid w:val="00A0254C"/>
    <w:rsid w:val="00A028E9"/>
    <w:rsid w:val="00A030AB"/>
    <w:rsid w:val="00A04403"/>
    <w:rsid w:val="00A04EBC"/>
    <w:rsid w:val="00A05957"/>
    <w:rsid w:val="00A05A75"/>
    <w:rsid w:val="00A06404"/>
    <w:rsid w:val="00A07C72"/>
    <w:rsid w:val="00A11333"/>
    <w:rsid w:val="00A125D8"/>
    <w:rsid w:val="00A12BFB"/>
    <w:rsid w:val="00A15064"/>
    <w:rsid w:val="00A16442"/>
    <w:rsid w:val="00A17FF4"/>
    <w:rsid w:val="00A24AAC"/>
    <w:rsid w:val="00A2585E"/>
    <w:rsid w:val="00A25A78"/>
    <w:rsid w:val="00A25B60"/>
    <w:rsid w:val="00A26BD7"/>
    <w:rsid w:val="00A26FF1"/>
    <w:rsid w:val="00A27EE2"/>
    <w:rsid w:val="00A30B12"/>
    <w:rsid w:val="00A31806"/>
    <w:rsid w:val="00A31856"/>
    <w:rsid w:val="00A31A26"/>
    <w:rsid w:val="00A31DF8"/>
    <w:rsid w:val="00A32133"/>
    <w:rsid w:val="00A333D4"/>
    <w:rsid w:val="00A33460"/>
    <w:rsid w:val="00A33955"/>
    <w:rsid w:val="00A33EC5"/>
    <w:rsid w:val="00A36376"/>
    <w:rsid w:val="00A376C7"/>
    <w:rsid w:val="00A40C29"/>
    <w:rsid w:val="00A40C89"/>
    <w:rsid w:val="00A418BC"/>
    <w:rsid w:val="00A4203B"/>
    <w:rsid w:val="00A43B67"/>
    <w:rsid w:val="00A43CE9"/>
    <w:rsid w:val="00A46255"/>
    <w:rsid w:val="00A46D49"/>
    <w:rsid w:val="00A4770B"/>
    <w:rsid w:val="00A478D0"/>
    <w:rsid w:val="00A506FA"/>
    <w:rsid w:val="00A50DCB"/>
    <w:rsid w:val="00A512E5"/>
    <w:rsid w:val="00A513E2"/>
    <w:rsid w:val="00A51ECD"/>
    <w:rsid w:val="00A54020"/>
    <w:rsid w:val="00A545A3"/>
    <w:rsid w:val="00A54F46"/>
    <w:rsid w:val="00A55F74"/>
    <w:rsid w:val="00A56CF6"/>
    <w:rsid w:val="00A577F2"/>
    <w:rsid w:val="00A57A2B"/>
    <w:rsid w:val="00A60ED7"/>
    <w:rsid w:val="00A6153D"/>
    <w:rsid w:val="00A62071"/>
    <w:rsid w:val="00A632FD"/>
    <w:rsid w:val="00A64ADA"/>
    <w:rsid w:val="00A64C1B"/>
    <w:rsid w:val="00A653C1"/>
    <w:rsid w:val="00A66CB7"/>
    <w:rsid w:val="00A67D68"/>
    <w:rsid w:val="00A67E25"/>
    <w:rsid w:val="00A728E8"/>
    <w:rsid w:val="00A7339F"/>
    <w:rsid w:val="00A73E65"/>
    <w:rsid w:val="00A740BE"/>
    <w:rsid w:val="00A74C32"/>
    <w:rsid w:val="00A74E2B"/>
    <w:rsid w:val="00A75641"/>
    <w:rsid w:val="00A76DE1"/>
    <w:rsid w:val="00A76FCF"/>
    <w:rsid w:val="00A7752D"/>
    <w:rsid w:val="00A778F6"/>
    <w:rsid w:val="00A77DCC"/>
    <w:rsid w:val="00A8089A"/>
    <w:rsid w:val="00A8210C"/>
    <w:rsid w:val="00A824AB"/>
    <w:rsid w:val="00A83044"/>
    <w:rsid w:val="00A83D03"/>
    <w:rsid w:val="00A84AD5"/>
    <w:rsid w:val="00A86EDD"/>
    <w:rsid w:val="00A87FA0"/>
    <w:rsid w:val="00A91841"/>
    <w:rsid w:val="00A93789"/>
    <w:rsid w:val="00A93F8F"/>
    <w:rsid w:val="00A941FF"/>
    <w:rsid w:val="00A94FEB"/>
    <w:rsid w:val="00A96535"/>
    <w:rsid w:val="00A96F56"/>
    <w:rsid w:val="00AA02C5"/>
    <w:rsid w:val="00AA241E"/>
    <w:rsid w:val="00AA2886"/>
    <w:rsid w:val="00AA2B10"/>
    <w:rsid w:val="00AA5BDD"/>
    <w:rsid w:val="00AA6296"/>
    <w:rsid w:val="00AA7985"/>
    <w:rsid w:val="00AB0A4F"/>
    <w:rsid w:val="00AB0DFA"/>
    <w:rsid w:val="00AB0F17"/>
    <w:rsid w:val="00AB11F1"/>
    <w:rsid w:val="00AB1570"/>
    <w:rsid w:val="00AB1ADF"/>
    <w:rsid w:val="00AB3B4D"/>
    <w:rsid w:val="00AB428D"/>
    <w:rsid w:val="00AB42D5"/>
    <w:rsid w:val="00AB465C"/>
    <w:rsid w:val="00AB5255"/>
    <w:rsid w:val="00AB5321"/>
    <w:rsid w:val="00AB563A"/>
    <w:rsid w:val="00AB566E"/>
    <w:rsid w:val="00AB5C3A"/>
    <w:rsid w:val="00AB64AA"/>
    <w:rsid w:val="00AB6DB4"/>
    <w:rsid w:val="00AB76E2"/>
    <w:rsid w:val="00AC1043"/>
    <w:rsid w:val="00AC16C2"/>
    <w:rsid w:val="00AC2B67"/>
    <w:rsid w:val="00AC3337"/>
    <w:rsid w:val="00AC38FF"/>
    <w:rsid w:val="00AC3A02"/>
    <w:rsid w:val="00AC4983"/>
    <w:rsid w:val="00AC4D3D"/>
    <w:rsid w:val="00AC56A5"/>
    <w:rsid w:val="00AC7BAB"/>
    <w:rsid w:val="00AD0459"/>
    <w:rsid w:val="00AD17C3"/>
    <w:rsid w:val="00AD2724"/>
    <w:rsid w:val="00AD29DD"/>
    <w:rsid w:val="00AD38EB"/>
    <w:rsid w:val="00AD4777"/>
    <w:rsid w:val="00AD4A65"/>
    <w:rsid w:val="00AD4A75"/>
    <w:rsid w:val="00AD4BAA"/>
    <w:rsid w:val="00AD6312"/>
    <w:rsid w:val="00AD6EB1"/>
    <w:rsid w:val="00AD7B48"/>
    <w:rsid w:val="00AD7BBB"/>
    <w:rsid w:val="00AE0619"/>
    <w:rsid w:val="00AE07D1"/>
    <w:rsid w:val="00AE2486"/>
    <w:rsid w:val="00AE261A"/>
    <w:rsid w:val="00AE2FE8"/>
    <w:rsid w:val="00AE4A8A"/>
    <w:rsid w:val="00AE4BF5"/>
    <w:rsid w:val="00AE689C"/>
    <w:rsid w:val="00AE6A0F"/>
    <w:rsid w:val="00AE6E59"/>
    <w:rsid w:val="00AE7034"/>
    <w:rsid w:val="00AE7829"/>
    <w:rsid w:val="00AE7D2C"/>
    <w:rsid w:val="00AF1DB8"/>
    <w:rsid w:val="00AF1E1D"/>
    <w:rsid w:val="00AF2050"/>
    <w:rsid w:val="00AF2E2E"/>
    <w:rsid w:val="00AF30DA"/>
    <w:rsid w:val="00AF36B6"/>
    <w:rsid w:val="00AF3BD2"/>
    <w:rsid w:val="00AF3E77"/>
    <w:rsid w:val="00AF4B8D"/>
    <w:rsid w:val="00AF607F"/>
    <w:rsid w:val="00AF6743"/>
    <w:rsid w:val="00AF6C2E"/>
    <w:rsid w:val="00B00DE5"/>
    <w:rsid w:val="00B010B0"/>
    <w:rsid w:val="00B031DD"/>
    <w:rsid w:val="00B03481"/>
    <w:rsid w:val="00B0524D"/>
    <w:rsid w:val="00B054A6"/>
    <w:rsid w:val="00B0550F"/>
    <w:rsid w:val="00B057B4"/>
    <w:rsid w:val="00B06485"/>
    <w:rsid w:val="00B06B3C"/>
    <w:rsid w:val="00B06DE7"/>
    <w:rsid w:val="00B114C3"/>
    <w:rsid w:val="00B114E4"/>
    <w:rsid w:val="00B11E2D"/>
    <w:rsid w:val="00B1397B"/>
    <w:rsid w:val="00B13FFF"/>
    <w:rsid w:val="00B141DE"/>
    <w:rsid w:val="00B142C6"/>
    <w:rsid w:val="00B15BB2"/>
    <w:rsid w:val="00B16041"/>
    <w:rsid w:val="00B1626B"/>
    <w:rsid w:val="00B16996"/>
    <w:rsid w:val="00B16D4A"/>
    <w:rsid w:val="00B17F5B"/>
    <w:rsid w:val="00B21815"/>
    <w:rsid w:val="00B2482A"/>
    <w:rsid w:val="00B24DAA"/>
    <w:rsid w:val="00B24F47"/>
    <w:rsid w:val="00B260DF"/>
    <w:rsid w:val="00B26C6E"/>
    <w:rsid w:val="00B26D8D"/>
    <w:rsid w:val="00B273B0"/>
    <w:rsid w:val="00B27747"/>
    <w:rsid w:val="00B303E3"/>
    <w:rsid w:val="00B3135B"/>
    <w:rsid w:val="00B31500"/>
    <w:rsid w:val="00B32649"/>
    <w:rsid w:val="00B338A2"/>
    <w:rsid w:val="00B352A7"/>
    <w:rsid w:val="00B36540"/>
    <w:rsid w:val="00B366DF"/>
    <w:rsid w:val="00B36FAB"/>
    <w:rsid w:val="00B371D6"/>
    <w:rsid w:val="00B419EE"/>
    <w:rsid w:val="00B42B6D"/>
    <w:rsid w:val="00B437E8"/>
    <w:rsid w:val="00B43A9D"/>
    <w:rsid w:val="00B43D93"/>
    <w:rsid w:val="00B43F5B"/>
    <w:rsid w:val="00B44207"/>
    <w:rsid w:val="00B4434D"/>
    <w:rsid w:val="00B44B5B"/>
    <w:rsid w:val="00B44B75"/>
    <w:rsid w:val="00B45EA6"/>
    <w:rsid w:val="00B46DAA"/>
    <w:rsid w:val="00B501BB"/>
    <w:rsid w:val="00B5071F"/>
    <w:rsid w:val="00B50E7E"/>
    <w:rsid w:val="00B5168C"/>
    <w:rsid w:val="00B52DA2"/>
    <w:rsid w:val="00B53752"/>
    <w:rsid w:val="00B5419D"/>
    <w:rsid w:val="00B562D6"/>
    <w:rsid w:val="00B574C1"/>
    <w:rsid w:val="00B60A04"/>
    <w:rsid w:val="00B62A15"/>
    <w:rsid w:val="00B63543"/>
    <w:rsid w:val="00B64F9B"/>
    <w:rsid w:val="00B651F5"/>
    <w:rsid w:val="00B65957"/>
    <w:rsid w:val="00B65C27"/>
    <w:rsid w:val="00B66868"/>
    <w:rsid w:val="00B674C6"/>
    <w:rsid w:val="00B67E68"/>
    <w:rsid w:val="00B700FF"/>
    <w:rsid w:val="00B70218"/>
    <w:rsid w:val="00B70C68"/>
    <w:rsid w:val="00B70DF4"/>
    <w:rsid w:val="00B71109"/>
    <w:rsid w:val="00B7161C"/>
    <w:rsid w:val="00B71F66"/>
    <w:rsid w:val="00B71FB8"/>
    <w:rsid w:val="00B75BD0"/>
    <w:rsid w:val="00B75C8E"/>
    <w:rsid w:val="00B75E1E"/>
    <w:rsid w:val="00B804B2"/>
    <w:rsid w:val="00B819DB"/>
    <w:rsid w:val="00B83FE0"/>
    <w:rsid w:val="00B8519E"/>
    <w:rsid w:val="00B858AB"/>
    <w:rsid w:val="00B86F4C"/>
    <w:rsid w:val="00B87475"/>
    <w:rsid w:val="00B9247E"/>
    <w:rsid w:val="00B932B1"/>
    <w:rsid w:val="00B93529"/>
    <w:rsid w:val="00B96095"/>
    <w:rsid w:val="00B96AE4"/>
    <w:rsid w:val="00B96EE3"/>
    <w:rsid w:val="00B9794C"/>
    <w:rsid w:val="00BA046B"/>
    <w:rsid w:val="00BA1ACF"/>
    <w:rsid w:val="00BA2426"/>
    <w:rsid w:val="00BA4755"/>
    <w:rsid w:val="00BA4F03"/>
    <w:rsid w:val="00BA721E"/>
    <w:rsid w:val="00BA7A99"/>
    <w:rsid w:val="00BA7E38"/>
    <w:rsid w:val="00BA7F55"/>
    <w:rsid w:val="00BB0A6C"/>
    <w:rsid w:val="00BB0FBE"/>
    <w:rsid w:val="00BB2281"/>
    <w:rsid w:val="00BB2F38"/>
    <w:rsid w:val="00BB3C09"/>
    <w:rsid w:val="00BB6C89"/>
    <w:rsid w:val="00BB7103"/>
    <w:rsid w:val="00BC045B"/>
    <w:rsid w:val="00BC1143"/>
    <w:rsid w:val="00BC18B3"/>
    <w:rsid w:val="00BC1E65"/>
    <w:rsid w:val="00BC1F7A"/>
    <w:rsid w:val="00BC244A"/>
    <w:rsid w:val="00BC28E4"/>
    <w:rsid w:val="00BC3610"/>
    <w:rsid w:val="00BC3A9E"/>
    <w:rsid w:val="00BC3C82"/>
    <w:rsid w:val="00BD130D"/>
    <w:rsid w:val="00BD15E7"/>
    <w:rsid w:val="00BD1B45"/>
    <w:rsid w:val="00BD1E8B"/>
    <w:rsid w:val="00BD315B"/>
    <w:rsid w:val="00BD36EF"/>
    <w:rsid w:val="00BD616C"/>
    <w:rsid w:val="00BD746D"/>
    <w:rsid w:val="00BD7665"/>
    <w:rsid w:val="00BD7B38"/>
    <w:rsid w:val="00BE0D0E"/>
    <w:rsid w:val="00BE2416"/>
    <w:rsid w:val="00BE3B00"/>
    <w:rsid w:val="00BE47EA"/>
    <w:rsid w:val="00BE528D"/>
    <w:rsid w:val="00BE5365"/>
    <w:rsid w:val="00BE56C2"/>
    <w:rsid w:val="00BE5E86"/>
    <w:rsid w:val="00BE697E"/>
    <w:rsid w:val="00BE6C9D"/>
    <w:rsid w:val="00BE6CFF"/>
    <w:rsid w:val="00BE7D08"/>
    <w:rsid w:val="00BF0767"/>
    <w:rsid w:val="00BF07AE"/>
    <w:rsid w:val="00BF0C0B"/>
    <w:rsid w:val="00BF11CE"/>
    <w:rsid w:val="00BF1231"/>
    <w:rsid w:val="00BF12CF"/>
    <w:rsid w:val="00BF3293"/>
    <w:rsid w:val="00BF3633"/>
    <w:rsid w:val="00BF41EC"/>
    <w:rsid w:val="00BF46E4"/>
    <w:rsid w:val="00BF5755"/>
    <w:rsid w:val="00BF6029"/>
    <w:rsid w:val="00BF68B7"/>
    <w:rsid w:val="00BF728B"/>
    <w:rsid w:val="00BF7FF3"/>
    <w:rsid w:val="00C00ADA"/>
    <w:rsid w:val="00C00B75"/>
    <w:rsid w:val="00C02ED1"/>
    <w:rsid w:val="00C032F8"/>
    <w:rsid w:val="00C03D09"/>
    <w:rsid w:val="00C115FE"/>
    <w:rsid w:val="00C11616"/>
    <w:rsid w:val="00C1213E"/>
    <w:rsid w:val="00C124E7"/>
    <w:rsid w:val="00C12CAE"/>
    <w:rsid w:val="00C1306E"/>
    <w:rsid w:val="00C1396F"/>
    <w:rsid w:val="00C141BB"/>
    <w:rsid w:val="00C14564"/>
    <w:rsid w:val="00C16075"/>
    <w:rsid w:val="00C17454"/>
    <w:rsid w:val="00C1799D"/>
    <w:rsid w:val="00C2207A"/>
    <w:rsid w:val="00C2365D"/>
    <w:rsid w:val="00C23A35"/>
    <w:rsid w:val="00C256D3"/>
    <w:rsid w:val="00C26051"/>
    <w:rsid w:val="00C26215"/>
    <w:rsid w:val="00C3001E"/>
    <w:rsid w:val="00C30156"/>
    <w:rsid w:val="00C309C0"/>
    <w:rsid w:val="00C30E2B"/>
    <w:rsid w:val="00C314D1"/>
    <w:rsid w:val="00C314F8"/>
    <w:rsid w:val="00C32389"/>
    <w:rsid w:val="00C32BD0"/>
    <w:rsid w:val="00C34AE5"/>
    <w:rsid w:val="00C3590A"/>
    <w:rsid w:val="00C36937"/>
    <w:rsid w:val="00C37604"/>
    <w:rsid w:val="00C37FFB"/>
    <w:rsid w:val="00C40A4F"/>
    <w:rsid w:val="00C42E7E"/>
    <w:rsid w:val="00C4440B"/>
    <w:rsid w:val="00C44E85"/>
    <w:rsid w:val="00C45BDE"/>
    <w:rsid w:val="00C466EA"/>
    <w:rsid w:val="00C47140"/>
    <w:rsid w:val="00C477A4"/>
    <w:rsid w:val="00C5003D"/>
    <w:rsid w:val="00C505A6"/>
    <w:rsid w:val="00C50E10"/>
    <w:rsid w:val="00C534F9"/>
    <w:rsid w:val="00C53930"/>
    <w:rsid w:val="00C53AD6"/>
    <w:rsid w:val="00C53D6B"/>
    <w:rsid w:val="00C54399"/>
    <w:rsid w:val="00C55A95"/>
    <w:rsid w:val="00C56324"/>
    <w:rsid w:val="00C5753B"/>
    <w:rsid w:val="00C577E0"/>
    <w:rsid w:val="00C6006B"/>
    <w:rsid w:val="00C60EE8"/>
    <w:rsid w:val="00C6198C"/>
    <w:rsid w:val="00C63EA1"/>
    <w:rsid w:val="00C6450E"/>
    <w:rsid w:val="00C658B2"/>
    <w:rsid w:val="00C65CBA"/>
    <w:rsid w:val="00C660CA"/>
    <w:rsid w:val="00C66C9A"/>
    <w:rsid w:val="00C67155"/>
    <w:rsid w:val="00C67164"/>
    <w:rsid w:val="00C6716C"/>
    <w:rsid w:val="00C67BC9"/>
    <w:rsid w:val="00C707D3"/>
    <w:rsid w:val="00C73086"/>
    <w:rsid w:val="00C73443"/>
    <w:rsid w:val="00C73A40"/>
    <w:rsid w:val="00C745AB"/>
    <w:rsid w:val="00C74ECF"/>
    <w:rsid w:val="00C75AFD"/>
    <w:rsid w:val="00C75FA8"/>
    <w:rsid w:val="00C76AD3"/>
    <w:rsid w:val="00C77294"/>
    <w:rsid w:val="00C803F1"/>
    <w:rsid w:val="00C80553"/>
    <w:rsid w:val="00C80FD0"/>
    <w:rsid w:val="00C81468"/>
    <w:rsid w:val="00C8149C"/>
    <w:rsid w:val="00C83B73"/>
    <w:rsid w:val="00C83F13"/>
    <w:rsid w:val="00C85448"/>
    <w:rsid w:val="00C8584A"/>
    <w:rsid w:val="00C86D81"/>
    <w:rsid w:val="00C87363"/>
    <w:rsid w:val="00C87C19"/>
    <w:rsid w:val="00C90F0E"/>
    <w:rsid w:val="00C940C0"/>
    <w:rsid w:val="00C947E2"/>
    <w:rsid w:val="00C95725"/>
    <w:rsid w:val="00C959AF"/>
    <w:rsid w:val="00C95AC3"/>
    <w:rsid w:val="00C95C6D"/>
    <w:rsid w:val="00C9766A"/>
    <w:rsid w:val="00C97B06"/>
    <w:rsid w:val="00C97F80"/>
    <w:rsid w:val="00CA0AF8"/>
    <w:rsid w:val="00CA21E7"/>
    <w:rsid w:val="00CA3468"/>
    <w:rsid w:val="00CA4359"/>
    <w:rsid w:val="00CA51BF"/>
    <w:rsid w:val="00CA5687"/>
    <w:rsid w:val="00CB1382"/>
    <w:rsid w:val="00CB3384"/>
    <w:rsid w:val="00CB4CA2"/>
    <w:rsid w:val="00CB5A64"/>
    <w:rsid w:val="00CB638E"/>
    <w:rsid w:val="00CB6F14"/>
    <w:rsid w:val="00CB796E"/>
    <w:rsid w:val="00CB7AE3"/>
    <w:rsid w:val="00CB7C4D"/>
    <w:rsid w:val="00CB7DE4"/>
    <w:rsid w:val="00CC10C3"/>
    <w:rsid w:val="00CC12E1"/>
    <w:rsid w:val="00CC14A6"/>
    <w:rsid w:val="00CC2AC1"/>
    <w:rsid w:val="00CC2DAB"/>
    <w:rsid w:val="00CC3D68"/>
    <w:rsid w:val="00CC5ECE"/>
    <w:rsid w:val="00CC6439"/>
    <w:rsid w:val="00CC746A"/>
    <w:rsid w:val="00CD0CB7"/>
    <w:rsid w:val="00CD31E5"/>
    <w:rsid w:val="00CD3AFD"/>
    <w:rsid w:val="00CD4140"/>
    <w:rsid w:val="00CD4A16"/>
    <w:rsid w:val="00CD6002"/>
    <w:rsid w:val="00CD7F65"/>
    <w:rsid w:val="00CE0081"/>
    <w:rsid w:val="00CE1A0D"/>
    <w:rsid w:val="00CE20F0"/>
    <w:rsid w:val="00CE3295"/>
    <w:rsid w:val="00CE3EFE"/>
    <w:rsid w:val="00CE4225"/>
    <w:rsid w:val="00CE4ED2"/>
    <w:rsid w:val="00CE6417"/>
    <w:rsid w:val="00CE6D3D"/>
    <w:rsid w:val="00CE74B1"/>
    <w:rsid w:val="00CF045D"/>
    <w:rsid w:val="00CF0C55"/>
    <w:rsid w:val="00CF10AC"/>
    <w:rsid w:val="00CF15D8"/>
    <w:rsid w:val="00CF16E9"/>
    <w:rsid w:val="00CF2973"/>
    <w:rsid w:val="00CF2AE3"/>
    <w:rsid w:val="00CF3EB8"/>
    <w:rsid w:val="00CF51D8"/>
    <w:rsid w:val="00CF5280"/>
    <w:rsid w:val="00CF590A"/>
    <w:rsid w:val="00CF60DD"/>
    <w:rsid w:val="00CF689E"/>
    <w:rsid w:val="00CF6A16"/>
    <w:rsid w:val="00D001A9"/>
    <w:rsid w:val="00D00492"/>
    <w:rsid w:val="00D011E5"/>
    <w:rsid w:val="00D04454"/>
    <w:rsid w:val="00D0486E"/>
    <w:rsid w:val="00D04D81"/>
    <w:rsid w:val="00D057E0"/>
    <w:rsid w:val="00D05D9A"/>
    <w:rsid w:val="00D067A8"/>
    <w:rsid w:val="00D07785"/>
    <w:rsid w:val="00D104D6"/>
    <w:rsid w:val="00D1057D"/>
    <w:rsid w:val="00D12647"/>
    <w:rsid w:val="00D13C48"/>
    <w:rsid w:val="00D154E7"/>
    <w:rsid w:val="00D15658"/>
    <w:rsid w:val="00D15946"/>
    <w:rsid w:val="00D15F2E"/>
    <w:rsid w:val="00D1789F"/>
    <w:rsid w:val="00D20019"/>
    <w:rsid w:val="00D20321"/>
    <w:rsid w:val="00D2081B"/>
    <w:rsid w:val="00D2146B"/>
    <w:rsid w:val="00D21601"/>
    <w:rsid w:val="00D22395"/>
    <w:rsid w:val="00D223A8"/>
    <w:rsid w:val="00D24515"/>
    <w:rsid w:val="00D25136"/>
    <w:rsid w:val="00D2528C"/>
    <w:rsid w:val="00D253CB"/>
    <w:rsid w:val="00D256C8"/>
    <w:rsid w:val="00D26A25"/>
    <w:rsid w:val="00D27C54"/>
    <w:rsid w:val="00D30774"/>
    <w:rsid w:val="00D31697"/>
    <w:rsid w:val="00D31780"/>
    <w:rsid w:val="00D3226A"/>
    <w:rsid w:val="00D32A36"/>
    <w:rsid w:val="00D34BB9"/>
    <w:rsid w:val="00D34BD1"/>
    <w:rsid w:val="00D34D00"/>
    <w:rsid w:val="00D35A0D"/>
    <w:rsid w:val="00D35CD1"/>
    <w:rsid w:val="00D35FAD"/>
    <w:rsid w:val="00D364D7"/>
    <w:rsid w:val="00D376C1"/>
    <w:rsid w:val="00D3777F"/>
    <w:rsid w:val="00D37CF4"/>
    <w:rsid w:val="00D402B9"/>
    <w:rsid w:val="00D42288"/>
    <w:rsid w:val="00D42B2B"/>
    <w:rsid w:val="00D431FB"/>
    <w:rsid w:val="00D432E0"/>
    <w:rsid w:val="00D4373E"/>
    <w:rsid w:val="00D43A46"/>
    <w:rsid w:val="00D444A1"/>
    <w:rsid w:val="00D44885"/>
    <w:rsid w:val="00D46110"/>
    <w:rsid w:val="00D47A96"/>
    <w:rsid w:val="00D50FF7"/>
    <w:rsid w:val="00D534C1"/>
    <w:rsid w:val="00D54CC5"/>
    <w:rsid w:val="00D56C68"/>
    <w:rsid w:val="00D57F37"/>
    <w:rsid w:val="00D60E87"/>
    <w:rsid w:val="00D63E37"/>
    <w:rsid w:val="00D66FD6"/>
    <w:rsid w:val="00D675FA"/>
    <w:rsid w:val="00D74DB3"/>
    <w:rsid w:val="00D74F0C"/>
    <w:rsid w:val="00D75634"/>
    <w:rsid w:val="00D77226"/>
    <w:rsid w:val="00D808F2"/>
    <w:rsid w:val="00D819D5"/>
    <w:rsid w:val="00D820FB"/>
    <w:rsid w:val="00D8278B"/>
    <w:rsid w:val="00D83894"/>
    <w:rsid w:val="00D84E96"/>
    <w:rsid w:val="00D860B0"/>
    <w:rsid w:val="00D86BAF"/>
    <w:rsid w:val="00D86FF5"/>
    <w:rsid w:val="00D87B09"/>
    <w:rsid w:val="00D9171E"/>
    <w:rsid w:val="00D91C14"/>
    <w:rsid w:val="00D924D3"/>
    <w:rsid w:val="00D92529"/>
    <w:rsid w:val="00D93E45"/>
    <w:rsid w:val="00D94BD6"/>
    <w:rsid w:val="00DA030C"/>
    <w:rsid w:val="00DA0C4E"/>
    <w:rsid w:val="00DA166F"/>
    <w:rsid w:val="00DA1976"/>
    <w:rsid w:val="00DA1C96"/>
    <w:rsid w:val="00DA3825"/>
    <w:rsid w:val="00DA3DBF"/>
    <w:rsid w:val="00DA42EF"/>
    <w:rsid w:val="00DA4CC1"/>
    <w:rsid w:val="00DA4F2E"/>
    <w:rsid w:val="00DA6515"/>
    <w:rsid w:val="00DB07AD"/>
    <w:rsid w:val="00DB0A08"/>
    <w:rsid w:val="00DB1539"/>
    <w:rsid w:val="00DB342C"/>
    <w:rsid w:val="00DB496F"/>
    <w:rsid w:val="00DB55CF"/>
    <w:rsid w:val="00DB5ADC"/>
    <w:rsid w:val="00DB6D65"/>
    <w:rsid w:val="00DB7C23"/>
    <w:rsid w:val="00DC00D3"/>
    <w:rsid w:val="00DC2671"/>
    <w:rsid w:val="00DC2B1D"/>
    <w:rsid w:val="00DC3C2B"/>
    <w:rsid w:val="00DC6200"/>
    <w:rsid w:val="00DC632B"/>
    <w:rsid w:val="00DC705E"/>
    <w:rsid w:val="00DC73AB"/>
    <w:rsid w:val="00DC74E9"/>
    <w:rsid w:val="00DD1EEA"/>
    <w:rsid w:val="00DD21D8"/>
    <w:rsid w:val="00DD2AC1"/>
    <w:rsid w:val="00DD32D7"/>
    <w:rsid w:val="00DD3D14"/>
    <w:rsid w:val="00DD49AD"/>
    <w:rsid w:val="00DD4A6D"/>
    <w:rsid w:val="00DD5651"/>
    <w:rsid w:val="00DD5BCA"/>
    <w:rsid w:val="00DD7B9F"/>
    <w:rsid w:val="00DD7EC6"/>
    <w:rsid w:val="00DE05C7"/>
    <w:rsid w:val="00DE0A63"/>
    <w:rsid w:val="00DE0AB3"/>
    <w:rsid w:val="00DE294D"/>
    <w:rsid w:val="00DE2C19"/>
    <w:rsid w:val="00DE35ED"/>
    <w:rsid w:val="00DE3CCE"/>
    <w:rsid w:val="00DE68DF"/>
    <w:rsid w:val="00DE6EA9"/>
    <w:rsid w:val="00DE7A18"/>
    <w:rsid w:val="00DE7E06"/>
    <w:rsid w:val="00DF0260"/>
    <w:rsid w:val="00DF0B71"/>
    <w:rsid w:val="00DF0DD0"/>
    <w:rsid w:val="00DF0E27"/>
    <w:rsid w:val="00DF1C29"/>
    <w:rsid w:val="00DF2E01"/>
    <w:rsid w:val="00DF2FC2"/>
    <w:rsid w:val="00DF31B7"/>
    <w:rsid w:val="00DF356E"/>
    <w:rsid w:val="00DF44F8"/>
    <w:rsid w:val="00DF4924"/>
    <w:rsid w:val="00DF7811"/>
    <w:rsid w:val="00DF7C74"/>
    <w:rsid w:val="00E012B3"/>
    <w:rsid w:val="00E0133E"/>
    <w:rsid w:val="00E0158F"/>
    <w:rsid w:val="00E0331A"/>
    <w:rsid w:val="00E0350D"/>
    <w:rsid w:val="00E06E62"/>
    <w:rsid w:val="00E06FB7"/>
    <w:rsid w:val="00E07FF2"/>
    <w:rsid w:val="00E11E67"/>
    <w:rsid w:val="00E11F8B"/>
    <w:rsid w:val="00E12A76"/>
    <w:rsid w:val="00E13623"/>
    <w:rsid w:val="00E142D9"/>
    <w:rsid w:val="00E15094"/>
    <w:rsid w:val="00E17537"/>
    <w:rsid w:val="00E2334D"/>
    <w:rsid w:val="00E235E2"/>
    <w:rsid w:val="00E267D2"/>
    <w:rsid w:val="00E300B0"/>
    <w:rsid w:val="00E3161A"/>
    <w:rsid w:val="00E3195D"/>
    <w:rsid w:val="00E33C0E"/>
    <w:rsid w:val="00E34253"/>
    <w:rsid w:val="00E34E39"/>
    <w:rsid w:val="00E367C8"/>
    <w:rsid w:val="00E368D5"/>
    <w:rsid w:val="00E36A7D"/>
    <w:rsid w:val="00E37572"/>
    <w:rsid w:val="00E42B42"/>
    <w:rsid w:val="00E4346D"/>
    <w:rsid w:val="00E44678"/>
    <w:rsid w:val="00E46110"/>
    <w:rsid w:val="00E465A2"/>
    <w:rsid w:val="00E466F7"/>
    <w:rsid w:val="00E47979"/>
    <w:rsid w:val="00E47AD1"/>
    <w:rsid w:val="00E47FC4"/>
    <w:rsid w:val="00E50F02"/>
    <w:rsid w:val="00E527F9"/>
    <w:rsid w:val="00E5297B"/>
    <w:rsid w:val="00E52F3E"/>
    <w:rsid w:val="00E532C6"/>
    <w:rsid w:val="00E53C38"/>
    <w:rsid w:val="00E54543"/>
    <w:rsid w:val="00E55A82"/>
    <w:rsid w:val="00E57CF2"/>
    <w:rsid w:val="00E6076E"/>
    <w:rsid w:val="00E625B2"/>
    <w:rsid w:val="00E62AF0"/>
    <w:rsid w:val="00E62D17"/>
    <w:rsid w:val="00E63B1B"/>
    <w:rsid w:val="00E63F5D"/>
    <w:rsid w:val="00E656DC"/>
    <w:rsid w:val="00E66B44"/>
    <w:rsid w:val="00E66FA3"/>
    <w:rsid w:val="00E679F8"/>
    <w:rsid w:val="00E67E03"/>
    <w:rsid w:val="00E70F41"/>
    <w:rsid w:val="00E72FCC"/>
    <w:rsid w:val="00E737C5"/>
    <w:rsid w:val="00E75DC3"/>
    <w:rsid w:val="00E77BA3"/>
    <w:rsid w:val="00E8013A"/>
    <w:rsid w:val="00E81084"/>
    <w:rsid w:val="00E8249E"/>
    <w:rsid w:val="00E84D95"/>
    <w:rsid w:val="00E84DE1"/>
    <w:rsid w:val="00E86FA9"/>
    <w:rsid w:val="00E87A34"/>
    <w:rsid w:val="00E87F14"/>
    <w:rsid w:val="00E9015A"/>
    <w:rsid w:val="00E9044D"/>
    <w:rsid w:val="00E9119F"/>
    <w:rsid w:val="00E9282F"/>
    <w:rsid w:val="00E933E4"/>
    <w:rsid w:val="00E93828"/>
    <w:rsid w:val="00E94017"/>
    <w:rsid w:val="00E95155"/>
    <w:rsid w:val="00E951F1"/>
    <w:rsid w:val="00E96085"/>
    <w:rsid w:val="00E9676E"/>
    <w:rsid w:val="00EA0156"/>
    <w:rsid w:val="00EA13D1"/>
    <w:rsid w:val="00EA1C43"/>
    <w:rsid w:val="00EA2505"/>
    <w:rsid w:val="00EA2586"/>
    <w:rsid w:val="00EA2830"/>
    <w:rsid w:val="00EA2C1F"/>
    <w:rsid w:val="00EA3CCD"/>
    <w:rsid w:val="00EA3CDC"/>
    <w:rsid w:val="00EA4440"/>
    <w:rsid w:val="00EB0FBF"/>
    <w:rsid w:val="00EB141A"/>
    <w:rsid w:val="00EB1B00"/>
    <w:rsid w:val="00EB2026"/>
    <w:rsid w:val="00EB240C"/>
    <w:rsid w:val="00EB24EB"/>
    <w:rsid w:val="00EB621B"/>
    <w:rsid w:val="00EB6500"/>
    <w:rsid w:val="00EC15E0"/>
    <w:rsid w:val="00EC5DCA"/>
    <w:rsid w:val="00ED267A"/>
    <w:rsid w:val="00ED2EF8"/>
    <w:rsid w:val="00ED4435"/>
    <w:rsid w:val="00ED4932"/>
    <w:rsid w:val="00ED5841"/>
    <w:rsid w:val="00ED68BE"/>
    <w:rsid w:val="00ED6C27"/>
    <w:rsid w:val="00EE0240"/>
    <w:rsid w:val="00EE1110"/>
    <w:rsid w:val="00EE1CCE"/>
    <w:rsid w:val="00EE2244"/>
    <w:rsid w:val="00EE23CC"/>
    <w:rsid w:val="00EE26A6"/>
    <w:rsid w:val="00EE2C49"/>
    <w:rsid w:val="00EE3A33"/>
    <w:rsid w:val="00EE4905"/>
    <w:rsid w:val="00EE56C5"/>
    <w:rsid w:val="00EE6EF2"/>
    <w:rsid w:val="00EE7FF4"/>
    <w:rsid w:val="00EF1892"/>
    <w:rsid w:val="00EF1C5B"/>
    <w:rsid w:val="00EF1DA6"/>
    <w:rsid w:val="00EF47AF"/>
    <w:rsid w:val="00EF5791"/>
    <w:rsid w:val="00EF5831"/>
    <w:rsid w:val="00EF632C"/>
    <w:rsid w:val="00EF7731"/>
    <w:rsid w:val="00EF7BD5"/>
    <w:rsid w:val="00F015C2"/>
    <w:rsid w:val="00F027B7"/>
    <w:rsid w:val="00F03D7C"/>
    <w:rsid w:val="00F04FBC"/>
    <w:rsid w:val="00F0555F"/>
    <w:rsid w:val="00F055CE"/>
    <w:rsid w:val="00F05A7A"/>
    <w:rsid w:val="00F077E2"/>
    <w:rsid w:val="00F0783C"/>
    <w:rsid w:val="00F078A2"/>
    <w:rsid w:val="00F112ED"/>
    <w:rsid w:val="00F12A54"/>
    <w:rsid w:val="00F134CD"/>
    <w:rsid w:val="00F13CE0"/>
    <w:rsid w:val="00F16B7A"/>
    <w:rsid w:val="00F16ECB"/>
    <w:rsid w:val="00F207F0"/>
    <w:rsid w:val="00F20D16"/>
    <w:rsid w:val="00F21EE2"/>
    <w:rsid w:val="00F23BCE"/>
    <w:rsid w:val="00F23E72"/>
    <w:rsid w:val="00F24B31"/>
    <w:rsid w:val="00F25390"/>
    <w:rsid w:val="00F26C02"/>
    <w:rsid w:val="00F32620"/>
    <w:rsid w:val="00F329A9"/>
    <w:rsid w:val="00F32AAE"/>
    <w:rsid w:val="00F33411"/>
    <w:rsid w:val="00F34CE4"/>
    <w:rsid w:val="00F35358"/>
    <w:rsid w:val="00F367A5"/>
    <w:rsid w:val="00F37222"/>
    <w:rsid w:val="00F37B4F"/>
    <w:rsid w:val="00F37DAF"/>
    <w:rsid w:val="00F41965"/>
    <w:rsid w:val="00F41E71"/>
    <w:rsid w:val="00F42853"/>
    <w:rsid w:val="00F42C9A"/>
    <w:rsid w:val="00F43206"/>
    <w:rsid w:val="00F44621"/>
    <w:rsid w:val="00F450E2"/>
    <w:rsid w:val="00F4788E"/>
    <w:rsid w:val="00F47BEC"/>
    <w:rsid w:val="00F508DD"/>
    <w:rsid w:val="00F537DA"/>
    <w:rsid w:val="00F5460F"/>
    <w:rsid w:val="00F5494A"/>
    <w:rsid w:val="00F5498A"/>
    <w:rsid w:val="00F5552A"/>
    <w:rsid w:val="00F5659B"/>
    <w:rsid w:val="00F56625"/>
    <w:rsid w:val="00F575E2"/>
    <w:rsid w:val="00F57B6F"/>
    <w:rsid w:val="00F605DE"/>
    <w:rsid w:val="00F6125F"/>
    <w:rsid w:val="00F637A8"/>
    <w:rsid w:val="00F63E4A"/>
    <w:rsid w:val="00F6420B"/>
    <w:rsid w:val="00F64C9E"/>
    <w:rsid w:val="00F64F92"/>
    <w:rsid w:val="00F654FD"/>
    <w:rsid w:val="00F66BB0"/>
    <w:rsid w:val="00F674DA"/>
    <w:rsid w:val="00F70248"/>
    <w:rsid w:val="00F7111C"/>
    <w:rsid w:val="00F7189F"/>
    <w:rsid w:val="00F74F49"/>
    <w:rsid w:val="00F80055"/>
    <w:rsid w:val="00F81832"/>
    <w:rsid w:val="00F81F87"/>
    <w:rsid w:val="00F844A0"/>
    <w:rsid w:val="00F86DCE"/>
    <w:rsid w:val="00F96FE5"/>
    <w:rsid w:val="00F970DF"/>
    <w:rsid w:val="00FA0038"/>
    <w:rsid w:val="00FA04C0"/>
    <w:rsid w:val="00FA0A40"/>
    <w:rsid w:val="00FA13FB"/>
    <w:rsid w:val="00FA19B5"/>
    <w:rsid w:val="00FA2276"/>
    <w:rsid w:val="00FA24D2"/>
    <w:rsid w:val="00FA319A"/>
    <w:rsid w:val="00FA3342"/>
    <w:rsid w:val="00FA400D"/>
    <w:rsid w:val="00FA4E1A"/>
    <w:rsid w:val="00FA5222"/>
    <w:rsid w:val="00FA5B35"/>
    <w:rsid w:val="00FA7CDA"/>
    <w:rsid w:val="00FB0391"/>
    <w:rsid w:val="00FB3D08"/>
    <w:rsid w:val="00FB41A7"/>
    <w:rsid w:val="00FB46F4"/>
    <w:rsid w:val="00FB52E2"/>
    <w:rsid w:val="00FB5A3E"/>
    <w:rsid w:val="00FB5F31"/>
    <w:rsid w:val="00FB744D"/>
    <w:rsid w:val="00FC01D0"/>
    <w:rsid w:val="00FC055B"/>
    <w:rsid w:val="00FC0BAE"/>
    <w:rsid w:val="00FC17DA"/>
    <w:rsid w:val="00FC1E1B"/>
    <w:rsid w:val="00FC1F88"/>
    <w:rsid w:val="00FC2B00"/>
    <w:rsid w:val="00FC3627"/>
    <w:rsid w:val="00FC3F46"/>
    <w:rsid w:val="00FC4498"/>
    <w:rsid w:val="00FC48C0"/>
    <w:rsid w:val="00FC5C03"/>
    <w:rsid w:val="00FD0234"/>
    <w:rsid w:val="00FD147B"/>
    <w:rsid w:val="00FD24D3"/>
    <w:rsid w:val="00FD4438"/>
    <w:rsid w:val="00FD569D"/>
    <w:rsid w:val="00FD5C52"/>
    <w:rsid w:val="00FD6F5E"/>
    <w:rsid w:val="00FD771E"/>
    <w:rsid w:val="00FE104C"/>
    <w:rsid w:val="00FE2647"/>
    <w:rsid w:val="00FE2C32"/>
    <w:rsid w:val="00FE3677"/>
    <w:rsid w:val="00FE4E1C"/>
    <w:rsid w:val="00FE6D9C"/>
    <w:rsid w:val="00FE70D4"/>
    <w:rsid w:val="00FE7670"/>
    <w:rsid w:val="00FF02B5"/>
    <w:rsid w:val="00FF0E55"/>
    <w:rsid w:val="00FF1109"/>
    <w:rsid w:val="00FF1F4B"/>
    <w:rsid w:val="00FF207D"/>
    <w:rsid w:val="00FF27D3"/>
    <w:rsid w:val="00FF31D6"/>
    <w:rsid w:val="00FF3806"/>
    <w:rsid w:val="00FF41F3"/>
    <w:rsid w:val="00FF4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58E51"/>
  <w15:docId w15:val="{EA2B29EE-C7A1-468B-8344-9FA0DA0E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autoRedefine/>
    <w:qFormat/>
    <w:pPr>
      <w:keepNext/>
      <w:jc w:val="center"/>
      <w:outlineLvl w:val="0"/>
    </w:pPr>
    <w:rPr>
      <w:b/>
      <w:bCs/>
      <w:smallCaps/>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basedOn w:val="Normal"/>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pPr>
      <w:widowControl w:val="0"/>
      <w:jc w:val="both"/>
    </w:pPr>
    <w:rPr>
      <w:sz w:val="20"/>
      <w:szCs w:val="20"/>
    </w:rPr>
  </w:style>
  <w:style w:type="paragraph" w:styleId="Corpodetexto3">
    <w:name w:val="Body Text 3"/>
    <w:basedOn w:val="Normal"/>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pPr>
      <w:autoSpaceDE/>
      <w:autoSpaceDN/>
      <w:adjustRightInd/>
      <w:jc w:val="both"/>
    </w:pPr>
    <w:rPr>
      <w:rFonts w:eastAsia="MS Mincho"/>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Itemização,Bullets 1,Capítulo"/>
    <w:basedOn w:val="Normal"/>
    <w:link w:val="PargrafodaListaChar"/>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qFormat/>
    <w:rPr>
      <w:b/>
      <w:bCs/>
    </w:rPr>
  </w:style>
  <w:style w:type="character" w:customStyle="1" w:styleId="INDENT2">
    <w:name w:val="INDENT 2"/>
    <w:rPr>
      <w:rFonts w:ascii="Times New Roman" w:hAnsi="Times New Roman"/>
      <w:sz w:val="24"/>
    </w:rPr>
  </w:style>
  <w:style w:type="table" w:styleId="Tabelacomgrade">
    <w:name w:val="Table Grid"/>
    <w:basedOn w:val="Tabelanormal"/>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aliases w:val="Vitor Título Char,Vitor T’tulo Char,Itemização Char,Bullets 1 Char,Capítulo Char"/>
    <w:link w:val="PargrafodaLista"/>
    <w:uiPriority w:val="99"/>
    <w:qFormat/>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Body2">
    <w:name w:val="Body 2"/>
    <w:basedOn w:val="Normal"/>
    <w:rsid w:val="009A609A"/>
    <w:pPr>
      <w:autoSpaceDE/>
      <w:autoSpaceDN/>
      <w:adjustRightInd/>
      <w:spacing w:after="140" w:line="288" w:lineRule="auto"/>
      <w:ind w:left="1247"/>
      <w:jc w:val="both"/>
    </w:pPr>
    <w:rPr>
      <w:rFonts w:ascii="Arial" w:eastAsia="Calibri" w:hAnsi="Arial"/>
      <w:kern w:val="20"/>
      <w:sz w:val="20"/>
      <w:lang w:eastAsia="en-US"/>
    </w:rPr>
  </w:style>
  <w:style w:type="paragraph" w:customStyle="1" w:styleId="Parties">
    <w:name w:val="Parties"/>
    <w:basedOn w:val="Normal"/>
    <w:rsid w:val="00B52DA2"/>
    <w:pPr>
      <w:numPr>
        <w:numId w:val="3"/>
      </w:numPr>
      <w:autoSpaceDE/>
      <w:autoSpaceDN/>
      <w:adjustRightInd/>
      <w:spacing w:after="140" w:line="288" w:lineRule="auto"/>
      <w:jc w:val="both"/>
    </w:pPr>
    <w:rPr>
      <w:rFonts w:ascii="Arial" w:eastAsia="Calibri" w:hAnsi="Arial"/>
      <w:kern w:val="20"/>
      <w:sz w:val="20"/>
      <w:lang w:eastAsia="en-US"/>
    </w:rPr>
  </w:style>
  <w:style w:type="paragraph" w:customStyle="1" w:styleId="Level1">
    <w:name w:val="Level 1"/>
    <w:basedOn w:val="Normal"/>
    <w:rsid w:val="009337F8"/>
    <w:pPr>
      <w:keepNext/>
      <w:numPr>
        <w:numId w:val="6"/>
      </w:numPr>
      <w:autoSpaceDE/>
      <w:autoSpaceDN/>
      <w:adjustRightInd/>
      <w:spacing w:before="280" w:after="140" w:line="288" w:lineRule="auto"/>
      <w:jc w:val="both"/>
      <w:outlineLvl w:val="0"/>
    </w:pPr>
    <w:rPr>
      <w:rFonts w:ascii="Arial" w:hAnsi="Arial" w:cs="Arial"/>
      <w:b/>
      <w:sz w:val="22"/>
    </w:rPr>
  </w:style>
  <w:style w:type="paragraph" w:customStyle="1" w:styleId="Level2">
    <w:name w:val="Level 2"/>
    <w:basedOn w:val="Normal"/>
    <w:link w:val="Level2Char"/>
    <w:qFormat/>
    <w:rsid w:val="009337F8"/>
    <w:pPr>
      <w:numPr>
        <w:ilvl w:val="1"/>
        <w:numId w:val="6"/>
      </w:numPr>
      <w:autoSpaceDE/>
      <w:autoSpaceDN/>
      <w:adjustRightInd/>
      <w:spacing w:after="140" w:line="288" w:lineRule="auto"/>
      <w:jc w:val="both"/>
      <w:outlineLvl w:val="1"/>
    </w:pPr>
    <w:rPr>
      <w:rFonts w:ascii="Arial" w:hAnsi="Arial" w:cs="Arial"/>
      <w:sz w:val="20"/>
      <w:szCs w:val="20"/>
    </w:rPr>
  </w:style>
  <w:style w:type="paragraph" w:customStyle="1" w:styleId="Level3">
    <w:name w:val="Level 3"/>
    <w:basedOn w:val="Normal"/>
    <w:rsid w:val="009337F8"/>
    <w:pPr>
      <w:numPr>
        <w:ilvl w:val="2"/>
        <w:numId w:val="6"/>
      </w:numPr>
      <w:autoSpaceDE/>
      <w:autoSpaceDN/>
      <w:adjustRightInd/>
      <w:spacing w:after="140" w:line="288" w:lineRule="auto"/>
      <w:jc w:val="both"/>
      <w:outlineLvl w:val="2"/>
    </w:pPr>
    <w:rPr>
      <w:rFonts w:ascii="Arial" w:hAnsi="Arial" w:cs="Arial"/>
      <w:sz w:val="20"/>
      <w:szCs w:val="20"/>
    </w:rPr>
  </w:style>
  <w:style w:type="paragraph" w:customStyle="1" w:styleId="Level4">
    <w:name w:val="Level 4"/>
    <w:basedOn w:val="Normal"/>
    <w:rsid w:val="009337F8"/>
    <w:pPr>
      <w:numPr>
        <w:ilvl w:val="3"/>
        <w:numId w:val="6"/>
      </w:numPr>
      <w:autoSpaceDE/>
      <w:autoSpaceDN/>
      <w:adjustRightInd/>
      <w:spacing w:after="140" w:line="288" w:lineRule="auto"/>
      <w:jc w:val="both"/>
      <w:outlineLvl w:val="3"/>
    </w:pPr>
    <w:rPr>
      <w:rFonts w:ascii="Arial" w:hAnsi="Arial" w:cs="Arial"/>
      <w:sz w:val="20"/>
      <w:szCs w:val="20"/>
    </w:rPr>
  </w:style>
  <w:style w:type="paragraph" w:customStyle="1" w:styleId="Level5">
    <w:name w:val="Level 5"/>
    <w:basedOn w:val="Normal"/>
    <w:rsid w:val="009337F8"/>
    <w:pPr>
      <w:numPr>
        <w:ilvl w:val="4"/>
        <w:numId w:val="6"/>
      </w:numPr>
      <w:autoSpaceDE/>
      <w:autoSpaceDN/>
      <w:adjustRightInd/>
      <w:spacing w:after="140" w:line="288" w:lineRule="auto"/>
      <w:jc w:val="both"/>
    </w:pPr>
    <w:rPr>
      <w:rFonts w:ascii="Arial" w:hAnsi="Arial" w:cs="Arial"/>
      <w:sz w:val="20"/>
      <w:szCs w:val="20"/>
    </w:rPr>
  </w:style>
  <w:style w:type="paragraph" w:customStyle="1" w:styleId="Level6">
    <w:name w:val="Level 6"/>
    <w:basedOn w:val="Normal"/>
    <w:rsid w:val="009337F8"/>
    <w:pPr>
      <w:numPr>
        <w:ilvl w:val="5"/>
        <w:numId w:val="6"/>
      </w:numPr>
      <w:autoSpaceDE/>
      <w:autoSpaceDN/>
      <w:adjustRightInd/>
      <w:spacing w:after="140" w:line="288" w:lineRule="auto"/>
      <w:jc w:val="both"/>
    </w:pPr>
    <w:rPr>
      <w:rFonts w:ascii="Arial" w:hAnsi="Arial" w:cs="Arial"/>
      <w:sz w:val="20"/>
      <w:szCs w:val="20"/>
    </w:rPr>
  </w:style>
  <w:style w:type="paragraph" w:customStyle="1" w:styleId="Texto-MattosFilho">
    <w:name w:val="Texto - Mattos Filho"/>
    <w:basedOn w:val="Normal"/>
    <w:link w:val="Texto-MattosFilhoChar"/>
    <w:qFormat/>
    <w:rsid w:val="00863A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63AB5"/>
    <w:rPr>
      <w:rFonts w:ascii="Tahoma" w:hAnsi="Tahoma"/>
      <w:sz w:val="22"/>
      <w:szCs w:val="24"/>
    </w:rPr>
  </w:style>
  <w:style w:type="paragraph" w:customStyle="1" w:styleId="Body">
    <w:name w:val="Body"/>
    <w:basedOn w:val="Normal"/>
    <w:rsid w:val="00863AB5"/>
    <w:pPr>
      <w:autoSpaceDE/>
      <w:autoSpaceDN/>
      <w:adjustRightInd/>
      <w:spacing w:after="140" w:line="290" w:lineRule="auto"/>
      <w:jc w:val="both"/>
    </w:pPr>
    <w:rPr>
      <w:rFonts w:ascii="Arial" w:hAnsi="Arial"/>
      <w:kern w:val="20"/>
      <w:sz w:val="20"/>
      <w:lang w:eastAsia="en-US"/>
    </w:rPr>
  </w:style>
  <w:style w:type="character" w:styleId="nfase">
    <w:name w:val="Emphasis"/>
    <w:basedOn w:val="Fontepargpadro"/>
    <w:qFormat/>
    <w:rsid w:val="00863AB5"/>
    <w:rPr>
      <w:i/>
      <w:iCs/>
    </w:rPr>
  </w:style>
  <w:style w:type="character" w:customStyle="1" w:styleId="TextodenotaderodapChar">
    <w:name w:val="Texto de nota de rodapé Char"/>
    <w:basedOn w:val="Fontepargpadro"/>
    <w:link w:val="Textodenotaderodap"/>
    <w:semiHidden/>
    <w:rsid w:val="001925AC"/>
  </w:style>
  <w:style w:type="character" w:customStyle="1" w:styleId="Level2Char">
    <w:name w:val="Level 2 Char"/>
    <w:link w:val="Level2"/>
    <w:locked/>
    <w:rsid w:val="000535C1"/>
    <w:rPr>
      <w:rFonts w:ascii="Arial" w:hAnsi="Arial" w:cs="Arial"/>
    </w:rPr>
  </w:style>
  <w:style w:type="paragraph" w:customStyle="1" w:styleId="roman2">
    <w:name w:val="roman 2"/>
    <w:basedOn w:val="Normal"/>
    <w:rsid w:val="00334682"/>
    <w:pPr>
      <w:numPr>
        <w:numId w:val="47"/>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244">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1077612">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591934542">
      <w:bodyDiv w:val="1"/>
      <w:marLeft w:val="0"/>
      <w:marRight w:val="0"/>
      <w:marTop w:val="0"/>
      <w:marBottom w:val="0"/>
      <w:divBdr>
        <w:top w:val="none" w:sz="0" w:space="0" w:color="auto"/>
        <w:left w:val="none" w:sz="0" w:space="0" w:color="auto"/>
        <w:bottom w:val="none" w:sz="0" w:space="0" w:color="auto"/>
        <w:right w:val="none" w:sz="0" w:space="0" w:color="auto"/>
      </w:divBdr>
    </w:div>
    <w:div w:id="782069718">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908543662">
      <w:bodyDiv w:val="1"/>
      <w:marLeft w:val="0"/>
      <w:marRight w:val="0"/>
      <w:marTop w:val="0"/>
      <w:marBottom w:val="0"/>
      <w:divBdr>
        <w:top w:val="none" w:sz="0" w:space="0" w:color="auto"/>
        <w:left w:val="none" w:sz="0" w:space="0" w:color="auto"/>
        <w:bottom w:val="none" w:sz="0" w:space="0" w:color="auto"/>
        <w:right w:val="none" w:sz="0" w:space="0" w:color="auto"/>
      </w:divBdr>
    </w:div>
    <w:div w:id="1083604401">
      <w:bodyDiv w:val="1"/>
      <w:marLeft w:val="0"/>
      <w:marRight w:val="0"/>
      <w:marTop w:val="0"/>
      <w:marBottom w:val="0"/>
      <w:divBdr>
        <w:top w:val="none" w:sz="0" w:space="0" w:color="auto"/>
        <w:left w:val="none" w:sz="0" w:space="0" w:color="auto"/>
        <w:bottom w:val="none" w:sz="0" w:space="0" w:color="auto"/>
        <w:right w:val="none" w:sz="0" w:space="0" w:color="auto"/>
      </w:divBdr>
    </w:div>
    <w:div w:id="1172179968">
      <w:bodyDiv w:val="1"/>
      <w:marLeft w:val="0"/>
      <w:marRight w:val="0"/>
      <w:marTop w:val="0"/>
      <w:marBottom w:val="0"/>
      <w:divBdr>
        <w:top w:val="none" w:sz="0" w:space="0" w:color="auto"/>
        <w:left w:val="none" w:sz="0" w:space="0" w:color="auto"/>
        <w:bottom w:val="none" w:sz="0" w:space="0" w:color="auto"/>
        <w:right w:val="none" w:sz="0" w:space="0" w:color="auto"/>
      </w:divBdr>
    </w:div>
    <w:div w:id="1380280870">
      <w:bodyDiv w:val="1"/>
      <w:marLeft w:val="0"/>
      <w:marRight w:val="0"/>
      <w:marTop w:val="0"/>
      <w:marBottom w:val="0"/>
      <w:divBdr>
        <w:top w:val="none" w:sz="0" w:space="0" w:color="auto"/>
        <w:left w:val="none" w:sz="0" w:space="0" w:color="auto"/>
        <w:bottom w:val="none" w:sz="0" w:space="0" w:color="auto"/>
        <w:right w:val="none" w:sz="0" w:space="0" w:color="auto"/>
      </w:divBdr>
    </w:div>
    <w:div w:id="1558005929">
      <w:bodyDiv w:val="1"/>
      <w:marLeft w:val="0"/>
      <w:marRight w:val="0"/>
      <w:marTop w:val="0"/>
      <w:marBottom w:val="0"/>
      <w:divBdr>
        <w:top w:val="none" w:sz="0" w:space="0" w:color="auto"/>
        <w:left w:val="none" w:sz="0" w:space="0" w:color="auto"/>
        <w:bottom w:val="none" w:sz="0" w:space="0" w:color="auto"/>
        <w:right w:val="none" w:sz="0" w:space="0" w:color="auto"/>
      </w:divBdr>
    </w:div>
    <w:div w:id="20968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23A81-0CD1-412D-8F67-A99D565D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17479</Words>
  <Characters>107853</Characters>
  <Application>Microsoft Office Word</Application>
  <DocSecurity>4</DocSecurity>
  <Lines>898</Lines>
  <Paragraphs>250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125082</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Caio Moliterno de Morais | Stocche Forbes Advogados</cp:lastModifiedBy>
  <cp:revision>2</cp:revision>
  <cp:lastPrinted>2019-01-23T14:25:00Z</cp:lastPrinted>
  <dcterms:created xsi:type="dcterms:W3CDTF">2022-04-26T21:24:00Z</dcterms:created>
  <dcterms:modified xsi:type="dcterms:W3CDTF">2022-04-26T21:24:00Z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_x000d_2768248v5 / 2152-2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MSIP_Label_4fc996bf-6aee-415c-aa4c-e35ad0009c67_Enabled">
    <vt:lpwstr>true</vt:lpwstr>
  </property>
  <property fmtid="{D5CDD505-2E9C-101B-9397-08002B2CF9AE}" pid="8" name="MSIP_Label_4fc996bf-6aee-415c-aa4c-e35ad0009c67_SetDate">
    <vt:lpwstr>2022-03-22T16:15:24Z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b052ebf2-1f45-4e35-a582-d1e629447805</vt:lpwstr>
  </property>
  <property fmtid="{D5CDD505-2E9C-101B-9397-08002B2CF9AE}" pid="13" name="MSIP_Label_4fc996bf-6aee-415c-aa4c-e35ad0009c67_ContentBits">
    <vt:lpwstr>2</vt:lpwstr>
  </property>
  <property fmtid="{D5CDD505-2E9C-101B-9397-08002B2CF9AE}" pid="14" name="MSIP_Label_9c43a477-51cb-49a5-ab30-58e4ded1f9ea_Enabled">
    <vt:lpwstr>true</vt:lpwstr>
  </property>
  <property fmtid="{D5CDD505-2E9C-101B-9397-08002B2CF9AE}" pid="15" name="MSIP_Label_9c43a477-51cb-49a5-ab30-58e4ded1f9ea_SetDate">
    <vt:lpwstr>2022-04-16T19:33:07Z</vt:lpwstr>
  </property>
  <property fmtid="{D5CDD505-2E9C-101B-9397-08002B2CF9AE}" pid="16" name="MSIP_Label_9c43a477-51cb-49a5-ab30-58e4ded1f9ea_Method">
    <vt:lpwstr>Privileged</vt:lpwstr>
  </property>
  <property fmtid="{D5CDD505-2E9C-101B-9397-08002B2CF9AE}" pid="17" name="MSIP_Label_9c43a477-51cb-49a5-ab30-58e4ded1f9ea_Name">
    <vt:lpwstr>9c43a477-51cb-49a5-ab30-58e4ded1f9ea</vt:lpwstr>
  </property>
  <property fmtid="{D5CDD505-2E9C-101B-9397-08002B2CF9AE}" pid="18" name="MSIP_Label_9c43a477-51cb-49a5-ab30-58e4ded1f9ea_SiteId">
    <vt:lpwstr>f9cfd8cb-c4a5-4677-b65d-3150dda310c9</vt:lpwstr>
  </property>
  <property fmtid="{D5CDD505-2E9C-101B-9397-08002B2CF9AE}" pid="19" name="MSIP_Label_9c43a477-51cb-49a5-ab30-58e4ded1f9ea_ActionId">
    <vt:lpwstr>7f3cd93d-8887-4222-925f-cbe5c870601c</vt:lpwstr>
  </property>
  <property fmtid="{D5CDD505-2E9C-101B-9397-08002B2CF9AE}" pid="20" name="MSIP_Label_9c43a477-51cb-49a5-ab30-58e4ded1f9ea_ContentBits">
    <vt:lpwstr>2</vt:lpwstr>
  </property>
</Properties>
</file>