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56623E99"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AECB970"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00762675">
        <w:rPr>
          <w:rFonts w:asciiTheme="minorHAnsi" w:hAnsiTheme="minorHAnsi" w:cstheme="minorHAnsi"/>
          <w:color w:val="000000"/>
        </w:rPr>
        <w:t>julho</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2FDDA360"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001C4E4D"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w:t>
      </w:r>
      <w:r w:rsidR="00DD45B1">
        <w:rPr>
          <w:rFonts w:asciiTheme="minorHAnsi" w:hAnsiTheme="minorHAnsi" w:cstheme="minorHAnsi"/>
          <w:i/>
          <w:sz w:val="24"/>
          <w:szCs w:val="24"/>
        </w:rPr>
        <w:t xml:space="preserve">Quirografária, </w:t>
      </w:r>
      <w:r w:rsidRPr="00A87FA0">
        <w:rPr>
          <w:rFonts w:asciiTheme="minorHAnsi" w:hAnsiTheme="minorHAnsi" w:cstheme="minorHAnsi"/>
          <w:i/>
          <w:sz w:val="24"/>
          <w:szCs w:val="24"/>
        </w:rPr>
        <w:t>Com Garantia Real</w:t>
      </w:r>
      <w:r w:rsidR="00DD45B1">
        <w:rPr>
          <w:rFonts w:asciiTheme="minorHAnsi" w:hAnsiTheme="minorHAnsi" w:cstheme="minorHAnsi"/>
          <w:i/>
          <w:sz w:val="24"/>
          <w:szCs w:val="24"/>
        </w:rPr>
        <w:t xml:space="preserve"> Adicional</w:t>
      </w:r>
      <w:r w:rsidRPr="00A87FA0">
        <w:rPr>
          <w:rFonts w:asciiTheme="minorHAnsi" w:hAnsiTheme="minorHAnsi" w:cstheme="minorHAnsi"/>
          <w:i/>
          <w:sz w:val="24"/>
          <w:szCs w:val="24"/>
        </w:rPr>
        <w:t xml:space="preserve">,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35EC0A23"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xml:space="preserve">, </w:t>
      </w:r>
      <w:r w:rsidR="00762675">
        <w:rPr>
          <w:rFonts w:asciiTheme="minorHAnsi" w:hAnsiTheme="minorHAnsi" w:cstheme="minorHAnsi"/>
          <w:color w:val="000000"/>
          <w:sz w:val="24"/>
          <w:szCs w:val="24"/>
        </w:rPr>
        <w:t>com seus atos constitutivos registrados perante a Junta Comercial do Estado de São Paulo (“</w:t>
      </w:r>
      <w:r w:rsidR="00762675" w:rsidRPr="00762675">
        <w:rPr>
          <w:rFonts w:asciiTheme="minorHAnsi" w:hAnsiTheme="minorHAnsi" w:cstheme="minorHAnsi"/>
          <w:color w:val="000000"/>
          <w:sz w:val="24"/>
          <w:szCs w:val="24"/>
          <w:u w:val="single"/>
        </w:rPr>
        <w:t>JUCESP</w:t>
      </w:r>
      <w:r w:rsidR="00762675">
        <w:rPr>
          <w:rFonts w:asciiTheme="minorHAnsi" w:hAnsiTheme="minorHAnsi" w:cstheme="minorHAnsi"/>
          <w:color w:val="000000"/>
          <w:sz w:val="24"/>
          <w:szCs w:val="24"/>
        </w:rPr>
        <w:t xml:space="preserve">”) sob o NIRE 35.300.522.036, </w:t>
      </w:r>
      <w:r w:rsidR="00E37572" w:rsidRPr="00A87FA0">
        <w:rPr>
          <w:rFonts w:asciiTheme="minorHAnsi" w:hAnsiTheme="minorHAnsi" w:cstheme="minorHAnsi"/>
          <w:color w:val="000000"/>
          <w:sz w:val="24"/>
          <w:szCs w:val="24"/>
        </w:rPr>
        <w:t>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1D6A1975"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1F4A7139"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emissão de debêntures simples, não conversíveis em ações, da espécie </w:t>
      </w:r>
      <w:r w:rsidR="00DD45B1">
        <w:rPr>
          <w:rFonts w:asciiTheme="minorHAnsi" w:hAnsiTheme="minorHAnsi" w:cstheme="minorHAnsi"/>
          <w:sz w:val="24"/>
          <w:szCs w:val="24"/>
          <w:lang w:val="pt-BR"/>
        </w:rPr>
        <w:t xml:space="preserve">quirografária, </w:t>
      </w:r>
      <w:r w:rsidR="00461709"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00461709" w:rsidRPr="00A87FA0">
        <w:rPr>
          <w:rFonts w:asciiTheme="minorHAnsi" w:hAnsiTheme="minorHAnsi" w:cstheme="minorHAnsi"/>
          <w:sz w:val="24"/>
          <w:szCs w:val="24"/>
          <w:lang w:val="pt-BR"/>
        </w:rPr>
        <w:t>,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 xml:space="preserve">da Emissora, realizada em </w:t>
      </w:r>
      <w:r w:rsidR="007B757A">
        <w:rPr>
          <w:rFonts w:asciiTheme="minorHAnsi" w:hAnsiTheme="minorHAnsi" w:cstheme="minorHAnsi"/>
          <w:sz w:val="24"/>
          <w:szCs w:val="24"/>
          <w:lang w:val="pt-BR"/>
        </w:rPr>
        <w:t>29</w:t>
      </w:r>
      <w:r w:rsidR="00C86D00"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de </w:t>
      </w:r>
      <w:r w:rsidR="001B6071">
        <w:rPr>
          <w:rFonts w:asciiTheme="minorHAnsi" w:hAnsiTheme="minorHAnsi" w:cstheme="minorHAnsi"/>
          <w:sz w:val="24"/>
          <w:szCs w:val="24"/>
          <w:lang w:val="pt-BR"/>
        </w:rPr>
        <w:t>julho</w:t>
      </w:r>
      <w:r w:rsidR="00461709" w:rsidRPr="00A87FA0">
        <w:rPr>
          <w:rFonts w:asciiTheme="minorHAnsi" w:hAnsiTheme="minorHAnsi" w:cstheme="minorHAnsi"/>
          <w:sz w:val="24"/>
          <w:szCs w:val="24"/>
          <w:lang w:val="pt-BR"/>
        </w:rPr>
        <w:t xml:space="preserve">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3507B2C9"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w:t>
      </w:r>
      <w:r w:rsidR="009E41F3">
        <w:rPr>
          <w:rFonts w:asciiTheme="minorHAnsi" w:hAnsiTheme="minorHAnsi" w:cstheme="minorHAnsi"/>
          <w:sz w:val="24"/>
          <w:szCs w:val="24"/>
          <w:lang w:val="pt-BR"/>
        </w:rPr>
        <w:t> </w:t>
      </w:r>
      <w:r w:rsidR="000D55BC" w:rsidRPr="000D55BC">
        <w:rPr>
          <w:rFonts w:asciiTheme="minorHAnsi" w:hAnsiTheme="minorHAnsi" w:cstheme="minorHAnsi"/>
          <w:sz w:val="24"/>
          <w:szCs w:val="24"/>
          <w:lang w:val="pt-BR"/>
        </w:rPr>
        <w:t>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xml:space="preserve">, realizada em </w:t>
      </w:r>
      <w:r w:rsidR="007B757A">
        <w:rPr>
          <w:rFonts w:asciiTheme="minorHAnsi" w:hAnsiTheme="minorHAnsi" w:cstheme="minorHAnsi"/>
          <w:sz w:val="24"/>
          <w:szCs w:val="24"/>
          <w:lang w:val="pt-BR"/>
        </w:rPr>
        <w:t>29</w:t>
      </w:r>
      <w:r w:rsidR="000D55BC" w:rsidRPr="000D55BC">
        <w:rPr>
          <w:rFonts w:asciiTheme="minorHAnsi" w:hAnsiTheme="minorHAnsi" w:cstheme="minorHAnsi"/>
          <w:sz w:val="24"/>
          <w:szCs w:val="24"/>
          <w:lang w:val="pt-BR"/>
        </w:rPr>
        <w:t xml:space="preserve"> de </w:t>
      </w:r>
      <w:r w:rsidR="001B6071">
        <w:rPr>
          <w:rFonts w:asciiTheme="minorHAnsi" w:hAnsiTheme="minorHAnsi" w:cstheme="minorHAnsi"/>
          <w:sz w:val="24"/>
          <w:szCs w:val="24"/>
          <w:lang w:val="pt-BR"/>
        </w:rPr>
        <w:t>julho</w:t>
      </w:r>
      <w:r w:rsidR="000D55BC" w:rsidRPr="000D55BC">
        <w:rPr>
          <w:rFonts w:asciiTheme="minorHAnsi" w:hAnsiTheme="minorHAnsi" w:cstheme="minorHAnsi"/>
          <w:sz w:val="24"/>
          <w:szCs w:val="24"/>
          <w:lang w:val="pt-BR"/>
        </w:rPr>
        <w:t xml:space="preserve">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172BF8F8"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w:t>
      </w:r>
      <w:r w:rsidR="001B6071">
        <w:rPr>
          <w:rFonts w:asciiTheme="minorHAnsi" w:hAnsiTheme="minorHAnsi" w:cstheme="minorHAnsi"/>
          <w:sz w:val="24"/>
          <w:szCs w:val="24"/>
          <w:lang w:val="pt-BR"/>
        </w:rPr>
        <w:t>JUCESP</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785CA6CA"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lastRenderedPageBreak/>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1F016BB0"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w:t>
      </w:r>
      <w:r w:rsidR="001B6071">
        <w:rPr>
          <w:rFonts w:asciiTheme="minorHAnsi" w:hAnsiTheme="minorHAnsi" w:cstheme="minorHAnsi"/>
          <w:sz w:val="24"/>
          <w:szCs w:val="24"/>
          <w:lang w:val="pt-BR"/>
        </w:rPr>
        <w:t xml:space="preserve">de Emissão </w:t>
      </w:r>
      <w:r w:rsidR="00B44207" w:rsidRPr="00A87FA0">
        <w:rPr>
          <w:rFonts w:asciiTheme="minorHAnsi" w:hAnsiTheme="minorHAnsi" w:cstheme="minorHAnsi"/>
          <w:sz w:val="24"/>
          <w:szCs w:val="24"/>
          <w:lang w:val="pt-BR"/>
        </w:rPr>
        <w:t xml:space="preserve">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w:t>
      </w:r>
      <w:r w:rsidR="001B6071">
        <w:rPr>
          <w:rFonts w:asciiTheme="minorHAnsi" w:hAnsiTheme="minorHAnsi" w:cstheme="minorHAnsi"/>
          <w:sz w:val="24"/>
          <w:szCs w:val="24"/>
          <w:lang w:val="pt-BR"/>
        </w:rPr>
        <w:t xml:space="preserve">de Emissão </w:t>
      </w:r>
      <w:r w:rsidR="00C803F1" w:rsidRPr="00A87FA0">
        <w:rPr>
          <w:rFonts w:asciiTheme="minorHAnsi" w:hAnsiTheme="minorHAnsi" w:cstheme="minorHAnsi"/>
          <w:sz w:val="24"/>
          <w:szCs w:val="24"/>
          <w:lang w:val="pt-BR"/>
        </w:rPr>
        <w:t xml:space="preserve">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0872BF2D"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w:t>
      </w:r>
      <w:r w:rsidR="000D2A6B">
        <w:rPr>
          <w:rFonts w:asciiTheme="minorHAnsi" w:hAnsiTheme="minorHAnsi" w:cstheme="minorHAnsi"/>
          <w:sz w:val="24"/>
          <w:szCs w:val="24"/>
          <w:lang w:val="pt-BR"/>
        </w:rPr>
        <w:t>4</w:t>
      </w:r>
      <w:r w:rsidRPr="005142BD">
        <w:rPr>
          <w:rFonts w:asciiTheme="minorHAnsi" w:hAnsiTheme="minorHAnsi" w:cstheme="minorHAnsi"/>
          <w:sz w:val="24"/>
          <w:szCs w:val="24"/>
          <w:lang w:val="pt-BR"/>
        </w:rPr>
        <w:t>.1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lastRenderedPageBreak/>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351CC829"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0D2A6B">
        <w:rPr>
          <w:rFonts w:asciiTheme="minorHAnsi" w:hAnsiTheme="minorHAnsi" w:cstheme="minorHAnsi"/>
          <w:bCs/>
          <w:sz w:val="24"/>
          <w:szCs w:val="24"/>
          <w:lang w:val="pt-BR"/>
        </w:rPr>
        <w:t>5</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65A7D1A0"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6E5931D1"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3C40A56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lastRenderedPageBreak/>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7A3902F8"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w:t>
      </w:r>
      <w:r w:rsidR="00E43559">
        <w:rPr>
          <w:rFonts w:asciiTheme="minorHAnsi" w:hAnsiTheme="minorHAnsi" w:cstheme="minorHAnsi"/>
          <w:sz w:val="24"/>
          <w:szCs w:val="24"/>
          <w:lang w:val="pt-BR"/>
        </w:rPr>
        <w:t>de conta vinculada, mantida em determinado banco depositário a ser contratado pela Emissora</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E43559">
        <w:rPr>
          <w:rFonts w:asciiTheme="minorHAnsi" w:hAnsiTheme="minorHAnsi" w:cstheme="minorHAnsi"/>
          <w:sz w:val="24"/>
          <w:szCs w:val="24"/>
          <w:lang w:val="pt-BR"/>
        </w:rPr>
        <w:t>de conta vinculada, mantida em determinado banco depositário a ser contratado pela Garantidora</w:t>
      </w:r>
      <w:r w:rsidR="00B83FE0">
        <w:rPr>
          <w:rFonts w:asciiTheme="minorHAnsi" w:hAnsiTheme="minorHAnsi" w:cstheme="minorHAnsi"/>
          <w:sz w:val="24"/>
          <w:szCs w:val="24"/>
          <w:lang w:val="pt-BR"/>
        </w:rPr>
        <w:t xml:space="preserve">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r w:rsidR="000D2A6B">
        <w:rPr>
          <w:rFonts w:asciiTheme="minorHAnsi" w:eastAsia="Arial Unicode MS" w:hAnsiTheme="minorHAnsi" w:cstheme="minorHAnsi"/>
          <w:sz w:val="24"/>
          <w:szCs w:val="24"/>
          <w:lang w:val="pt-BR" w:eastAsia="pt-BR"/>
        </w:rPr>
        <w:t xml:space="preserve"> </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7833DB74"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00E43559">
        <w:rPr>
          <w:rFonts w:asciiTheme="minorHAnsi" w:hAnsiTheme="minorHAnsi" w:cstheme="minorHAnsi"/>
          <w:i/>
          <w:iCs/>
          <w:color w:val="000000"/>
        </w:rPr>
        <w:t>Instrumento Particular</w:t>
      </w:r>
      <w:r w:rsidR="00E43559" w:rsidRPr="00FF02B5">
        <w:rPr>
          <w:rFonts w:asciiTheme="minorHAnsi" w:hAnsiTheme="minorHAnsi" w:cstheme="minorHAnsi"/>
          <w:i/>
          <w:iCs/>
          <w:color w:val="000000"/>
        </w:rPr>
        <w:t xml:space="preserve"> </w:t>
      </w:r>
      <w:r w:rsidRPr="00FF02B5">
        <w:rPr>
          <w:rFonts w:asciiTheme="minorHAnsi" w:hAnsiTheme="minorHAnsi" w:cstheme="minorHAnsi"/>
          <w:i/>
          <w:iCs/>
          <w:color w:val="000000"/>
        </w:rPr>
        <w:t>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57CBE374"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w:t>
      </w:r>
      <w:r w:rsidR="00DD45B1">
        <w:rPr>
          <w:rFonts w:asciiTheme="minorHAnsi" w:hAnsiTheme="minorHAnsi" w:cstheme="minorHAnsi"/>
          <w:i/>
          <w:iCs/>
          <w:sz w:val="24"/>
          <w:szCs w:val="24"/>
          <w:lang w:val="pt-BR"/>
        </w:rPr>
        <w:t xml:space="preserve">Quirografária, </w:t>
      </w:r>
      <w:r w:rsidR="00A05A75" w:rsidRPr="00A87FA0">
        <w:rPr>
          <w:rFonts w:asciiTheme="minorHAnsi" w:hAnsiTheme="minorHAnsi" w:cstheme="minorHAnsi"/>
          <w:i/>
          <w:iCs/>
          <w:sz w:val="24"/>
          <w:szCs w:val="24"/>
          <w:lang w:val="pt-BR"/>
        </w:rPr>
        <w:t>com Garantia Real</w:t>
      </w:r>
      <w:r w:rsidR="00DD45B1">
        <w:rPr>
          <w:rFonts w:asciiTheme="minorHAnsi" w:hAnsiTheme="minorHAnsi" w:cstheme="minorHAnsi"/>
          <w:i/>
          <w:iCs/>
          <w:sz w:val="24"/>
          <w:szCs w:val="24"/>
          <w:lang w:val="pt-BR"/>
        </w:rPr>
        <w:t xml:space="preserve"> Adicional</w:t>
      </w:r>
      <w:r w:rsidR="00A05A75" w:rsidRPr="00A87FA0">
        <w:rPr>
          <w:rFonts w:asciiTheme="minorHAnsi" w:hAnsiTheme="minorHAnsi" w:cstheme="minorHAnsi"/>
          <w:i/>
          <w:iCs/>
          <w:sz w:val="24"/>
          <w:szCs w:val="24"/>
          <w:lang w:val="pt-BR"/>
        </w:rPr>
        <w:t xml:space="preserve">,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5D4C62FE" w:rsidR="00AE0619" w:rsidRPr="00C8584A"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w:t>
      </w:r>
      <w:r w:rsidR="00E43559">
        <w:rPr>
          <w:rFonts w:asciiTheme="minorHAnsi" w:hAnsiTheme="minorHAnsi" w:cstheme="minorHAnsi"/>
          <w:sz w:val="24"/>
          <w:szCs w:val="24"/>
          <w:lang w:val="pt-BR"/>
        </w:rPr>
        <w:t> </w:t>
      </w:r>
      <w:r w:rsidRPr="00A87FA0">
        <w:rPr>
          <w:rFonts w:asciiTheme="minorHAnsi" w:hAnsiTheme="minorHAnsi" w:cstheme="minorHAnsi"/>
          <w:sz w:val="24"/>
          <w:szCs w:val="24"/>
          <w:lang w:val="pt-BR"/>
        </w:rPr>
        <w:t>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A87FA0">
        <w:rPr>
          <w:rFonts w:asciiTheme="minorHAnsi" w:hAnsiTheme="minorHAnsi" w:cstheme="minorHAnsi"/>
          <w:sz w:val="24"/>
          <w:szCs w:val="24"/>
          <w:lang w:val="pt-BR"/>
        </w:rPr>
        <w:lastRenderedPageBreak/>
        <w:t>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6FB6450A"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w:t>
      </w:r>
      <w:r w:rsidR="00E43559">
        <w:rPr>
          <w:rFonts w:asciiTheme="minorHAnsi" w:hAnsiTheme="minorHAnsi" w:cstheme="minorHAnsi"/>
          <w:sz w:val="24"/>
          <w:szCs w:val="24"/>
          <w:lang w:val="pt-BR"/>
        </w:rPr>
        <w:t xml:space="preserve"> da Emissão</w:t>
      </w:r>
      <w:r w:rsidRPr="00A87FA0">
        <w:rPr>
          <w:rFonts w:asciiTheme="minorHAnsi" w:hAnsiTheme="minorHAnsi" w:cstheme="minorHAnsi"/>
          <w:sz w:val="24"/>
          <w:szCs w:val="24"/>
          <w:lang w:val="pt-BR"/>
        </w:rPr>
        <w:t>,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Emissora não poderá realizar, nos termos do artigo 9º da Instrução CVM 476, outra oferta pública da mesma espécie de valores mobiliários objeto da Oferta Restrita dentro do prazo de 4 (quatro) meses contados da data da Comunicação de </w:t>
      </w:r>
      <w:r w:rsidRPr="00A87FA0">
        <w:rPr>
          <w:rFonts w:asciiTheme="minorHAnsi" w:hAnsiTheme="minorHAnsi" w:cstheme="minorHAnsi"/>
          <w:sz w:val="24"/>
          <w:szCs w:val="24"/>
          <w:lang w:val="pt-BR"/>
        </w:rPr>
        <w:lastRenderedPageBreak/>
        <w:t>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277BF36A" w14:textId="094E29B4" w:rsidR="007F31D0" w:rsidRDefault="00CB6F14" w:rsidP="007F31D0">
      <w:pPr>
        <w:pStyle w:val="Nvel11"/>
        <w:tabs>
          <w:tab w:val="clear" w:pos="1418"/>
          <w:tab w:val="num" w:pos="0"/>
        </w:tabs>
        <w:rPr>
          <w:rFonts w:ascii="Calibri" w:hAnsi="Calibri" w:cs="Calibri"/>
          <w:sz w:val="24"/>
          <w:szCs w:val="24"/>
          <w:lang w:val="pt-BR"/>
        </w:rPr>
      </w:pPr>
      <w:bookmarkStart w:id="51" w:name="_DV_M68"/>
      <w:bookmarkStart w:id="52" w:name="_DV_M69"/>
      <w:bookmarkStart w:id="53" w:name="_DV_M75"/>
      <w:bookmarkEnd w:id="51"/>
      <w:bookmarkEnd w:id="52"/>
      <w:bookmarkEnd w:id="53"/>
      <w:proofErr w:type="spellStart"/>
      <w:r w:rsidRPr="007F31D0">
        <w:rPr>
          <w:rFonts w:ascii="Calibri" w:hAnsi="Calibri" w:cs="Calibri"/>
          <w:sz w:val="24"/>
          <w:szCs w:val="24"/>
          <w:u w:val="single"/>
          <w:lang w:val="pt-BR"/>
        </w:rPr>
        <w:t>Escriturador</w:t>
      </w:r>
      <w:proofErr w:type="spellEnd"/>
      <w:r w:rsidR="00D04454" w:rsidRPr="007F31D0">
        <w:rPr>
          <w:rFonts w:ascii="Calibri" w:hAnsi="Calibri" w:cs="Calibri"/>
          <w:sz w:val="24"/>
          <w:szCs w:val="24"/>
          <w:u w:val="single"/>
          <w:lang w:val="pt-BR"/>
        </w:rPr>
        <w:t xml:space="preserve"> e </w:t>
      </w:r>
      <w:r w:rsidR="007F31D0">
        <w:rPr>
          <w:rFonts w:ascii="Calibri" w:hAnsi="Calibri" w:cs="Calibri"/>
          <w:sz w:val="24"/>
          <w:szCs w:val="24"/>
          <w:u w:val="single"/>
          <w:lang w:val="pt-BR"/>
        </w:rPr>
        <w:t>Banco Liquidante</w:t>
      </w:r>
      <w:r w:rsidRPr="007F31D0">
        <w:rPr>
          <w:rFonts w:ascii="Calibri" w:hAnsi="Calibri" w:cs="Calibri"/>
          <w:sz w:val="24"/>
          <w:szCs w:val="24"/>
          <w:lang w:val="pt-BR"/>
        </w:rPr>
        <w:t xml:space="preserve">: </w:t>
      </w:r>
      <w:bookmarkStart w:id="54" w:name="_DV_M76"/>
      <w:bookmarkEnd w:id="54"/>
    </w:p>
    <w:p w14:paraId="43805C44" w14:textId="77777777" w:rsidR="007F31D0" w:rsidRDefault="007F31D0" w:rsidP="007F31D0">
      <w:pPr>
        <w:pStyle w:val="Nvel11"/>
        <w:numPr>
          <w:ilvl w:val="0"/>
          <w:numId w:val="0"/>
        </w:numPr>
        <w:rPr>
          <w:rFonts w:ascii="Calibri" w:hAnsi="Calibri" w:cs="Calibri"/>
          <w:sz w:val="24"/>
          <w:szCs w:val="24"/>
          <w:lang w:val="pt-BR"/>
        </w:rPr>
      </w:pPr>
    </w:p>
    <w:p w14:paraId="73FD04C7" w14:textId="4EBB8178" w:rsidR="007F31D0" w:rsidRPr="007F31D0" w:rsidRDefault="007F31D0" w:rsidP="00346C32">
      <w:pPr>
        <w:pStyle w:val="Nvel11"/>
        <w:numPr>
          <w:ilvl w:val="2"/>
          <w:numId w:val="10"/>
        </w:numPr>
        <w:rPr>
          <w:rFonts w:ascii="Calibri" w:hAnsi="Calibri" w:cs="Calibri"/>
          <w:sz w:val="24"/>
          <w:szCs w:val="24"/>
          <w:lang w:val="pt-BR"/>
        </w:rPr>
      </w:pPr>
      <w:r w:rsidRPr="007F31D0">
        <w:rPr>
          <w:rFonts w:ascii="Calibri" w:hAnsi="Calibri" w:cs="Calibri"/>
          <w:sz w:val="24"/>
          <w:szCs w:val="24"/>
          <w:lang w:val="pt-BR"/>
        </w:rPr>
        <w:t xml:space="preserve">A instituição prestadora de serviços de banco liquidante das Debêntures é o </w:t>
      </w:r>
      <w:r w:rsidRPr="007F31D0">
        <w:rPr>
          <w:rFonts w:ascii="Calibri" w:hAnsi="Calibri" w:cs="Calibri"/>
          <w:b/>
          <w:bCs/>
          <w:sz w:val="24"/>
          <w:szCs w:val="24"/>
          <w:lang w:val="pt-BR"/>
        </w:rPr>
        <w:t>Itaú Unibanco S.A.</w:t>
      </w:r>
      <w:r w:rsidRPr="007F31D0">
        <w:rPr>
          <w:rFonts w:ascii="Calibri" w:hAnsi="Calibri" w:cs="Calibri"/>
          <w:sz w:val="24"/>
          <w:szCs w:val="24"/>
          <w:lang w:val="pt-BR"/>
        </w:rPr>
        <w:t xml:space="preserve">, instituição financeira com sede na cidade de São Paulo, Estado de São Paulo, na Praça Alfredo Egydio de Souza Aranha, nº 100, Torre Olavo </w:t>
      </w:r>
      <w:proofErr w:type="spellStart"/>
      <w:r w:rsidRPr="007F31D0">
        <w:rPr>
          <w:rFonts w:ascii="Calibri" w:hAnsi="Calibri" w:cs="Calibri"/>
          <w:sz w:val="24"/>
          <w:szCs w:val="24"/>
          <w:lang w:val="pt-BR"/>
        </w:rPr>
        <w:t>Setubal</w:t>
      </w:r>
      <w:proofErr w:type="spellEnd"/>
      <w:r w:rsidRPr="007F31D0">
        <w:rPr>
          <w:rFonts w:ascii="Calibri" w:hAnsi="Calibri" w:cs="Calibri"/>
          <w:sz w:val="24"/>
          <w:szCs w:val="24"/>
          <w:lang w:val="pt-BR"/>
        </w:rPr>
        <w:t xml:space="preserve">, inscrita no CNPJ/ME sob o nº 60.701.190/0001-04 </w:t>
      </w:r>
      <w:r>
        <w:rPr>
          <w:rFonts w:ascii="Calibri" w:hAnsi="Calibri" w:cs="Calibri"/>
          <w:sz w:val="24"/>
          <w:szCs w:val="24"/>
          <w:lang w:val="pt-BR"/>
        </w:rPr>
        <w:t>(“</w:t>
      </w:r>
      <w:r w:rsidRPr="007F31D0">
        <w:rPr>
          <w:rFonts w:ascii="Calibri" w:hAnsi="Calibri" w:cs="Calibri"/>
          <w:sz w:val="24"/>
          <w:szCs w:val="24"/>
          <w:u w:val="single"/>
          <w:lang w:val="pt-BR"/>
        </w:rPr>
        <w:t>Banco Liquidante</w:t>
      </w:r>
      <w:r>
        <w:rPr>
          <w:rFonts w:ascii="Calibri" w:hAnsi="Calibri" w:cs="Calibri"/>
          <w:sz w:val="24"/>
          <w:szCs w:val="24"/>
          <w:lang w:val="pt-BR"/>
        </w:rPr>
        <w:t>”</w:t>
      </w:r>
      <w:r w:rsidRPr="007F31D0">
        <w:rPr>
          <w:rFonts w:ascii="Calibri" w:hAnsi="Calibri" w:cs="Calibri"/>
          <w:sz w:val="24"/>
          <w:szCs w:val="24"/>
          <w:lang w:val="pt-BR"/>
        </w:rPr>
        <w:t>, cuja definiç</w:t>
      </w:r>
      <w:r>
        <w:rPr>
          <w:rFonts w:ascii="Calibri" w:hAnsi="Calibri" w:cs="Calibri"/>
          <w:sz w:val="24"/>
          <w:szCs w:val="24"/>
          <w:lang w:val="pt-BR"/>
        </w:rPr>
        <w:t>ão</w:t>
      </w:r>
      <w:r w:rsidRPr="007F31D0">
        <w:rPr>
          <w:rFonts w:ascii="Calibri" w:hAnsi="Calibri" w:cs="Calibri"/>
          <w:sz w:val="24"/>
          <w:szCs w:val="24"/>
          <w:lang w:val="pt-BR"/>
        </w:rPr>
        <w:t xml:space="preserve"> </w:t>
      </w:r>
      <w:proofErr w:type="spellStart"/>
      <w:r w:rsidRPr="007F31D0">
        <w:rPr>
          <w:rFonts w:ascii="Calibri" w:hAnsi="Calibri" w:cs="Calibri"/>
          <w:sz w:val="24"/>
          <w:szCs w:val="24"/>
          <w:lang w:val="pt-BR"/>
        </w:rPr>
        <w:t>inclu</w:t>
      </w:r>
      <w:r>
        <w:rPr>
          <w:rFonts w:ascii="Calibri" w:hAnsi="Calibri" w:cs="Calibri"/>
          <w:sz w:val="24"/>
          <w:szCs w:val="24"/>
          <w:lang w:val="pt-BR"/>
        </w:rPr>
        <w:t>i</w:t>
      </w:r>
      <w:proofErr w:type="spellEnd"/>
      <w:r>
        <w:rPr>
          <w:rFonts w:ascii="Calibri" w:hAnsi="Calibri" w:cs="Calibri"/>
          <w:sz w:val="24"/>
          <w:szCs w:val="24"/>
          <w:lang w:val="pt-BR"/>
        </w:rPr>
        <w:t xml:space="preserve"> </w:t>
      </w:r>
      <w:r w:rsidRPr="007F31D0">
        <w:rPr>
          <w:rFonts w:ascii="Calibri" w:hAnsi="Calibri" w:cs="Calibri"/>
          <w:sz w:val="24"/>
          <w:szCs w:val="24"/>
          <w:lang w:val="pt-BR"/>
        </w:rPr>
        <w:t xml:space="preserve">qualquer outra instituição que venha a suceder o atual </w:t>
      </w:r>
      <w:r>
        <w:rPr>
          <w:rFonts w:ascii="Calibri" w:hAnsi="Calibri" w:cs="Calibri"/>
          <w:sz w:val="24"/>
          <w:szCs w:val="24"/>
          <w:lang w:val="pt-BR"/>
        </w:rPr>
        <w:t>Banco Liquidante</w:t>
      </w:r>
      <w:r w:rsidRPr="00A87FA0">
        <w:rPr>
          <w:rFonts w:asciiTheme="minorHAnsi" w:hAnsiTheme="minorHAnsi" w:cstheme="minorHAnsi"/>
          <w:sz w:val="24"/>
          <w:szCs w:val="24"/>
          <w:lang w:val="pt-BR"/>
        </w:rPr>
        <w:t xml:space="preserve"> na prestação dos serviços de </w:t>
      </w:r>
      <w:r>
        <w:rPr>
          <w:rFonts w:asciiTheme="minorHAnsi" w:hAnsiTheme="minorHAnsi" w:cstheme="minorHAnsi"/>
          <w:sz w:val="24"/>
          <w:szCs w:val="24"/>
          <w:lang w:val="pt-BR"/>
        </w:rPr>
        <w:t>Banco Liquidante</w:t>
      </w:r>
      <w:r w:rsidRPr="00A87FA0">
        <w:rPr>
          <w:rFonts w:asciiTheme="minorHAnsi" w:hAnsiTheme="minorHAnsi" w:cstheme="minorHAnsi"/>
          <w:sz w:val="24"/>
          <w:szCs w:val="24"/>
          <w:lang w:val="pt-BR"/>
        </w:rPr>
        <w:t xml:space="preserve"> previstos nesta Escritura de </w:t>
      </w:r>
      <w:r w:rsidRPr="007F31D0">
        <w:rPr>
          <w:rFonts w:ascii="Calibri" w:hAnsi="Calibri" w:cs="Calibri"/>
          <w:sz w:val="24"/>
          <w:szCs w:val="24"/>
          <w:lang w:val="pt-BR"/>
        </w:rPr>
        <w:t>Emissão</w:t>
      </w:r>
      <w:r w:rsidRPr="00A87FA0">
        <w:rPr>
          <w:rFonts w:asciiTheme="minorHAnsi" w:hAnsiTheme="minorHAnsi" w:cstheme="minorHAnsi"/>
          <w:sz w:val="24"/>
          <w:szCs w:val="24"/>
          <w:lang w:val="pt-BR"/>
        </w:rPr>
        <w:t>)</w:t>
      </w:r>
      <w:r>
        <w:rPr>
          <w:rFonts w:ascii="Calibri" w:hAnsi="Calibri" w:cs="Calibri"/>
          <w:sz w:val="24"/>
          <w:szCs w:val="24"/>
          <w:lang w:val="pt-BR"/>
        </w:rPr>
        <w:t>.</w:t>
      </w:r>
    </w:p>
    <w:p w14:paraId="0DCDB503" w14:textId="77777777" w:rsidR="007F31D0" w:rsidRPr="007F31D0" w:rsidRDefault="007F31D0" w:rsidP="007F31D0">
      <w:pPr>
        <w:pStyle w:val="Nvel11"/>
        <w:numPr>
          <w:ilvl w:val="0"/>
          <w:numId w:val="0"/>
        </w:numPr>
        <w:rPr>
          <w:rFonts w:ascii="Calibri" w:hAnsi="Calibri" w:cs="Calibri"/>
          <w:sz w:val="24"/>
          <w:szCs w:val="24"/>
          <w:lang w:val="pt-BR"/>
        </w:rPr>
      </w:pPr>
    </w:p>
    <w:p w14:paraId="0CC8FD40" w14:textId="4CE92084" w:rsidR="005436E6" w:rsidRPr="00A87FA0" w:rsidRDefault="007F31D0" w:rsidP="00346C32">
      <w:pPr>
        <w:pStyle w:val="Nvel11"/>
        <w:numPr>
          <w:ilvl w:val="2"/>
          <w:numId w:val="10"/>
        </w:numPr>
        <w:rPr>
          <w:rFonts w:asciiTheme="minorHAnsi" w:hAnsiTheme="minorHAnsi" w:cstheme="minorHAnsi"/>
          <w:sz w:val="24"/>
          <w:szCs w:val="24"/>
          <w:lang w:val="pt-BR"/>
        </w:rPr>
      </w:pPr>
      <w:r w:rsidRPr="007F31D0">
        <w:rPr>
          <w:rFonts w:ascii="Calibri" w:hAnsi="Calibri" w:cs="Calibri"/>
          <w:sz w:val="24"/>
          <w:szCs w:val="24"/>
          <w:lang w:val="pt-BR"/>
        </w:rPr>
        <w:t>A instituição prestadora de serviços de escrituração das Debêntures é a</w:t>
      </w:r>
      <w:r w:rsidR="00F5552A" w:rsidRPr="007F31D0">
        <w:rPr>
          <w:rFonts w:ascii="Calibri" w:hAnsi="Calibri" w:cs="Calibri"/>
          <w:sz w:val="24"/>
          <w:szCs w:val="24"/>
          <w:lang w:val="pt-BR"/>
        </w:rPr>
        <w:t xml:space="preserve"> </w:t>
      </w:r>
      <w:bookmarkStart w:id="55" w:name="_DV_M77"/>
      <w:bookmarkEnd w:id="55"/>
      <w:r w:rsidRPr="00906143">
        <w:rPr>
          <w:rFonts w:ascii="Calibri" w:hAnsi="Calibri" w:cs="Calibri"/>
          <w:b/>
          <w:bCs/>
          <w:sz w:val="24"/>
          <w:szCs w:val="24"/>
          <w:lang w:val="pt-BR"/>
        </w:rPr>
        <w:t>Itaú Corretora de Valores S.A.</w:t>
      </w:r>
      <w:r w:rsidRPr="007F31D0">
        <w:rPr>
          <w:rFonts w:ascii="Calibri" w:hAnsi="Calibri" w:cs="Calibri"/>
          <w:sz w:val="24"/>
          <w:szCs w:val="24"/>
          <w:lang w:val="pt-BR"/>
        </w:rPr>
        <w:t xml:space="preserve">, instituição financeira com sede na cidade de São Paulo, Estado de São Paulo, na Avenida Brigadeiro Faria Lima, nº 3400, 10º andar (parte), inscrita no CNPJ/ME sob o nº 61.194.353/0001-64 </w:t>
      </w:r>
      <w:r w:rsidR="00893DD7" w:rsidRPr="007F31D0">
        <w:rPr>
          <w:rFonts w:ascii="Calibri" w:hAnsi="Calibri" w:cs="Calibri"/>
          <w:sz w:val="24"/>
          <w:szCs w:val="24"/>
          <w:lang w:val="pt-BR"/>
        </w:rPr>
        <w:t>(</w:t>
      </w:r>
      <w:r w:rsidR="005436E6" w:rsidRPr="007F31D0">
        <w:rPr>
          <w:rFonts w:ascii="Calibri" w:hAnsi="Calibri" w:cs="Calibri"/>
          <w:sz w:val="24"/>
          <w:szCs w:val="24"/>
          <w:lang w:val="pt-BR"/>
        </w:rPr>
        <w:t>“</w:t>
      </w:r>
      <w:proofErr w:type="spellStart"/>
      <w:r w:rsidR="00CB6F14" w:rsidRPr="007F31D0">
        <w:rPr>
          <w:rFonts w:ascii="Calibri" w:hAnsi="Calibri" w:cs="Calibri"/>
          <w:sz w:val="24"/>
          <w:szCs w:val="24"/>
          <w:u w:val="single"/>
          <w:lang w:val="pt-BR"/>
        </w:rPr>
        <w:t>Escriturador</w:t>
      </w:r>
      <w:proofErr w:type="spellEnd"/>
      <w:r w:rsidR="005436E6" w:rsidRPr="007F31D0">
        <w:rPr>
          <w:rFonts w:ascii="Calibri" w:hAnsi="Calibri" w:cs="Calibri"/>
          <w:sz w:val="24"/>
          <w:szCs w:val="24"/>
          <w:lang w:val="pt-BR"/>
        </w:rPr>
        <w:t>”</w:t>
      </w:r>
      <w:r w:rsidR="00D50FF7" w:rsidRPr="007F31D0">
        <w:rPr>
          <w:rFonts w:ascii="Calibri" w:hAnsi="Calibri" w:cs="Calibri"/>
          <w:sz w:val="24"/>
          <w:szCs w:val="24"/>
          <w:lang w:val="pt-BR"/>
        </w:rPr>
        <w:t xml:space="preserve">, </w:t>
      </w:r>
      <w:r w:rsidR="005436E6" w:rsidRPr="007F31D0">
        <w:rPr>
          <w:rFonts w:ascii="Calibri" w:hAnsi="Calibri" w:cs="Calibri"/>
          <w:sz w:val="24"/>
          <w:szCs w:val="24"/>
          <w:lang w:val="pt-BR"/>
        </w:rPr>
        <w:t>cuja definiç</w:t>
      </w:r>
      <w:r>
        <w:rPr>
          <w:rFonts w:ascii="Calibri" w:hAnsi="Calibri" w:cs="Calibri"/>
          <w:sz w:val="24"/>
          <w:szCs w:val="24"/>
          <w:lang w:val="pt-BR"/>
        </w:rPr>
        <w:t>ão</w:t>
      </w:r>
      <w:r w:rsidR="005436E6" w:rsidRPr="007F31D0">
        <w:rPr>
          <w:rFonts w:ascii="Calibri" w:hAnsi="Calibri" w:cs="Calibri"/>
          <w:sz w:val="24"/>
          <w:szCs w:val="24"/>
          <w:lang w:val="pt-BR"/>
        </w:rPr>
        <w:t xml:space="preserve"> </w:t>
      </w:r>
      <w:proofErr w:type="spellStart"/>
      <w:r w:rsidR="005436E6" w:rsidRPr="007F31D0">
        <w:rPr>
          <w:rFonts w:ascii="Calibri" w:hAnsi="Calibri" w:cs="Calibri"/>
          <w:sz w:val="24"/>
          <w:szCs w:val="24"/>
          <w:lang w:val="pt-BR"/>
        </w:rPr>
        <w:t>inclu</w:t>
      </w:r>
      <w:r>
        <w:rPr>
          <w:rFonts w:ascii="Calibri" w:hAnsi="Calibri" w:cs="Calibri"/>
          <w:sz w:val="24"/>
          <w:szCs w:val="24"/>
          <w:lang w:val="pt-BR"/>
        </w:rPr>
        <w:t>i</w:t>
      </w:r>
      <w:proofErr w:type="spellEnd"/>
      <w:r w:rsidR="005436E6" w:rsidRPr="007F31D0">
        <w:rPr>
          <w:rFonts w:ascii="Calibri" w:hAnsi="Calibri" w:cs="Calibri"/>
          <w:sz w:val="24"/>
          <w:szCs w:val="24"/>
          <w:lang w:val="pt-BR"/>
        </w:rPr>
        <w:t xml:space="preserve"> qualquer outra instituição que venha a suceder o atual </w:t>
      </w:r>
      <w:proofErr w:type="spellStart"/>
      <w:r w:rsidR="00CB6F14" w:rsidRPr="007F31D0">
        <w:rPr>
          <w:rFonts w:ascii="Calibri" w:hAnsi="Calibri" w:cs="Calibri"/>
          <w:sz w:val="24"/>
          <w:szCs w:val="24"/>
          <w:lang w:val="pt-BR"/>
        </w:rPr>
        <w:t>Escriturador</w:t>
      </w:r>
      <w:proofErr w:type="spellEnd"/>
      <w:r w:rsidR="00CB6F14" w:rsidRPr="007F31D0">
        <w:rPr>
          <w:rFonts w:ascii="Calibri" w:hAnsi="Calibri" w:cs="Calibri"/>
          <w:sz w:val="24"/>
          <w:szCs w:val="24"/>
          <w:lang w:val="pt-BR"/>
        </w:rPr>
        <w:t xml:space="preserve"> </w:t>
      </w:r>
      <w:r w:rsidR="00D50FF7" w:rsidRPr="00A87FA0">
        <w:rPr>
          <w:rFonts w:asciiTheme="minorHAnsi" w:hAnsiTheme="minorHAnsi" w:cstheme="minorHAnsi"/>
          <w:sz w:val="24"/>
          <w:szCs w:val="24"/>
          <w:lang w:val="pt-BR"/>
        </w:rPr>
        <w:t xml:space="preserve">na prestação dos serviços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w:t>
      </w:r>
      <w:r w:rsidR="00D50FF7" w:rsidRPr="007F31D0">
        <w:rPr>
          <w:rFonts w:ascii="Calibri" w:hAnsi="Calibri" w:cs="Calibri"/>
          <w:sz w:val="24"/>
          <w:szCs w:val="24"/>
          <w:lang w:val="pt-BR"/>
        </w:rPr>
        <w:t>Emissão</w:t>
      </w:r>
      <w:r w:rsidR="00D50FF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w:t>
      </w:r>
      <w:r>
        <w:rPr>
          <w:rFonts w:asciiTheme="minorHAnsi" w:hAnsiTheme="minorHAnsi" w:cstheme="minorHAnsi"/>
          <w:sz w:val="24"/>
          <w:szCs w:val="24"/>
          <w:lang w:val="pt-BR"/>
        </w:rPr>
        <w:t>Banco Liquidante</w:t>
      </w:r>
      <w:r w:rsidR="00D50FF7" w:rsidRPr="00A87FA0">
        <w:rPr>
          <w:rFonts w:asciiTheme="minorHAnsi" w:hAnsiTheme="minorHAnsi" w:cstheme="minorHAnsi"/>
          <w:sz w:val="24"/>
          <w:szCs w:val="24"/>
          <w:lang w:val="pt-BR"/>
        </w:rPr>
        <w:t xml:space="preserve">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r>
        <w:rPr>
          <w:rFonts w:asciiTheme="minorHAnsi" w:hAnsiTheme="minorHAnsi" w:cstheme="minorHAnsi"/>
          <w:sz w:val="24"/>
          <w:szCs w:val="24"/>
          <w:lang w:val="pt-BR"/>
        </w:rPr>
        <w:t>.</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0037EAEF" w:rsidR="00FC5C03" w:rsidRPr="00A87FA0" w:rsidRDefault="00B44207" w:rsidP="007F31D0">
      <w:pPr>
        <w:pStyle w:val="Nvel11"/>
        <w:tabs>
          <w:tab w:val="clear" w:pos="1418"/>
          <w:tab w:val="num" w:pos="0"/>
        </w:tabs>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Pr="00A87FA0">
        <w:rPr>
          <w:rFonts w:asciiTheme="minorHAnsi" w:hAnsiTheme="minorHAnsi" w:cstheme="minorHAnsi"/>
          <w:sz w:val="24"/>
          <w:szCs w:val="24"/>
          <w:lang w:val="pt-BR"/>
        </w:rPr>
        <w:t xml:space="preserve">Os </w:t>
      </w:r>
      <w:r w:rsidRPr="007F31D0">
        <w:rPr>
          <w:rFonts w:ascii="Calibri" w:hAnsi="Calibri" w:cs="Calibri"/>
          <w:sz w:val="24"/>
          <w:szCs w:val="24"/>
          <w:lang w:val="pt-BR"/>
        </w:rPr>
        <w:t>recursos</w:t>
      </w:r>
      <w:r w:rsidRPr="00A87FA0">
        <w:rPr>
          <w:rFonts w:asciiTheme="minorHAnsi" w:hAnsiTheme="minorHAnsi" w:cstheme="minorHAnsi"/>
          <w:sz w:val="24"/>
          <w:szCs w:val="24"/>
          <w:lang w:val="pt-BR"/>
        </w:rPr>
        <w:t xml:space="preserve"> </w:t>
      </w:r>
      <w:r w:rsidR="005171DD" w:rsidRPr="00A87FA0">
        <w:rPr>
          <w:rFonts w:asciiTheme="minorHAnsi" w:hAnsiTheme="minorHAnsi" w:cstheme="minorHAnsi"/>
          <w:sz w:val="24"/>
          <w:szCs w:val="24"/>
          <w:lang w:val="pt-BR"/>
        </w:rPr>
        <w:t xml:space="preserve">líquidos </w:t>
      </w:r>
      <w:r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00817512"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w:t>
      </w:r>
      <w:r w:rsidR="006E75EC">
        <w:rPr>
          <w:rFonts w:asciiTheme="minorHAnsi" w:hAnsiTheme="minorHAnsi" w:cstheme="minorHAnsi"/>
          <w:sz w:val="24"/>
          <w:szCs w:val="24"/>
          <w:lang w:val="pt-BR"/>
        </w:rPr>
        <w:t xml:space="preserve"> investimentos em aquisições, distribuição de dividendos, reforço de capital de giro e gestão ordinária dos negócios da Emissora</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2815EA13"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w:t>
      </w:r>
      <w:r w:rsidR="006E75EC">
        <w:rPr>
          <w:rFonts w:asciiTheme="minorHAnsi" w:hAnsiTheme="minorHAnsi" w:cstheme="minorHAnsi"/>
          <w:sz w:val="24"/>
          <w:szCs w:val="24"/>
          <w:lang w:val="pt-BR"/>
        </w:rPr>
        <w:t>a destinação dos recursos</w:t>
      </w:r>
      <w:r w:rsidR="004D7F46">
        <w:rPr>
          <w:rFonts w:asciiTheme="minorHAnsi" w:hAnsiTheme="minorHAnsi" w:cstheme="minorHAnsi"/>
          <w:sz w:val="24"/>
          <w:szCs w:val="24"/>
          <w:lang w:val="pt-BR"/>
        </w:rPr>
        <w:t xml:space="preserve"> descrita na Cláusula 3.</w:t>
      </w:r>
      <w:r w:rsidR="007F31D0">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r w:rsidRPr="00C8584A">
        <w:rPr>
          <w:rFonts w:asciiTheme="minorHAnsi" w:hAnsiTheme="minorHAnsi" w:cstheme="minorHAnsi"/>
          <w:sz w:val="24"/>
          <w:szCs w:val="24"/>
          <w:lang w:val="pt-BR"/>
        </w:rPr>
        <w:t xml:space="preserve">, </w:t>
      </w:r>
      <w:r w:rsidR="006E75EC">
        <w:rPr>
          <w:rFonts w:asciiTheme="minorHAnsi" w:hAnsiTheme="minorHAnsi" w:cstheme="minorHAnsi"/>
          <w:sz w:val="24"/>
          <w:szCs w:val="24"/>
          <w:lang w:val="pt-BR"/>
        </w:rPr>
        <w:t xml:space="preserve">conforme aplicável, </w:t>
      </w:r>
      <w:r w:rsidR="004947DF">
        <w:rPr>
          <w:rFonts w:asciiTheme="minorHAnsi" w:hAnsiTheme="minorHAnsi" w:cstheme="minorHAnsi"/>
          <w:sz w:val="24"/>
          <w:szCs w:val="24"/>
          <w:lang w:val="pt-BR"/>
        </w:rPr>
        <w:t>anualmente até a Data de Vencimento</w:t>
      </w:r>
      <w:r w:rsidR="009C767A">
        <w:rPr>
          <w:rFonts w:asciiTheme="minorHAnsi" w:hAnsiTheme="minorHAnsi" w:cstheme="minorHAnsi"/>
          <w:sz w:val="24"/>
          <w:szCs w:val="24"/>
          <w:lang w:val="pt-BR"/>
        </w:rPr>
        <w:t xml:space="preserve"> ou até a destinação da totalidade dos recursos da Emissão, </w:t>
      </w:r>
      <w:r w:rsidRPr="00C8584A">
        <w:rPr>
          <w:rFonts w:asciiTheme="minorHAnsi" w:hAnsiTheme="minorHAnsi" w:cstheme="minorHAnsi"/>
          <w:sz w:val="24"/>
          <w:szCs w:val="24"/>
          <w:lang w:val="pt-BR"/>
        </w:rPr>
        <w:t xml:space="preserve">em até </w:t>
      </w:r>
      <w:r w:rsidR="009C767A">
        <w:rPr>
          <w:rFonts w:asciiTheme="minorHAnsi" w:hAnsiTheme="minorHAnsi" w:cstheme="minorHAnsi"/>
          <w:sz w:val="24"/>
          <w:szCs w:val="24"/>
          <w:lang w:val="pt-BR"/>
        </w:rPr>
        <w:t>90</w:t>
      </w:r>
      <w:r w:rsidR="009C767A"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w:t>
      </w:r>
      <w:r w:rsidR="009C767A">
        <w:rPr>
          <w:rFonts w:asciiTheme="minorHAnsi" w:hAnsiTheme="minorHAnsi" w:cstheme="minorHAnsi"/>
          <w:sz w:val="24"/>
          <w:szCs w:val="24"/>
          <w:lang w:val="pt-BR"/>
        </w:rPr>
        <w:t>noventa</w:t>
      </w:r>
      <w:r w:rsidRPr="00C8584A">
        <w:rPr>
          <w:rFonts w:asciiTheme="minorHAnsi" w:hAnsiTheme="minorHAnsi" w:cstheme="minorHAnsi"/>
          <w:sz w:val="24"/>
          <w:szCs w:val="24"/>
          <w:lang w:val="pt-BR"/>
        </w:rPr>
        <w:t xml:space="preserve">) dias da data </w:t>
      </w:r>
      <w:r w:rsidR="009C767A">
        <w:rPr>
          <w:rFonts w:asciiTheme="minorHAnsi" w:hAnsiTheme="minorHAnsi" w:cstheme="minorHAnsi"/>
          <w:sz w:val="24"/>
          <w:szCs w:val="24"/>
          <w:lang w:val="pt-BR"/>
        </w:rPr>
        <w:t>de encerramento de cada exercício social</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6BC1AD79"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w:t>
      </w:r>
      <w:r w:rsidR="00DD0854">
        <w:rPr>
          <w:rFonts w:asciiTheme="minorHAnsi" w:hAnsiTheme="minorHAnsi" w:cstheme="minorHAnsi"/>
          <w:sz w:val="24"/>
          <w:szCs w:val="24"/>
          <w:lang w:val="pt-BR"/>
        </w:rPr>
        <w:t>8</w:t>
      </w:r>
      <w:r>
        <w:rPr>
          <w:rFonts w:asciiTheme="minorHAnsi" w:hAnsiTheme="minorHAnsi" w:cstheme="minorHAnsi"/>
          <w:sz w:val="24"/>
          <w:szCs w:val="24"/>
          <w:lang w:val="pt-BR"/>
        </w:rPr>
        <w:t>.1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w:t>
      </w:r>
      <w:r w:rsidR="00F37B4F" w:rsidRPr="00C8584A">
        <w:rPr>
          <w:rFonts w:asciiTheme="minorHAnsi" w:hAnsiTheme="minorHAnsi" w:cstheme="minorHAnsi"/>
          <w:sz w:val="24"/>
          <w:szCs w:val="24"/>
          <w:lang w:val="pt-BR"/>
        </w:rPr>
        <w:lastRenderedPageBreak/>
        <w:t>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7BE18231"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D0854">
        <w:rPr>
          <w:rFonts w:asciiTheme="minorHAnsi" w:hAnsiTheme="minorHAnsi" w:cstheme="minorHAnsi"/>
          <w:sz w:val="24"/>
          <w:szCs w:val="24"/>
          <w:lang w:val="pt-BR"/>
        </w:rPr>
        <w:t>01</w:t>
      </w:r>
      <w:r w:rsidR="00DD0854"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DFA745D"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DD45B1">
        <w:rPr>
          <w:rFonts w:asciiTheme="minorHAnsi" w:hAnsiTheme="minorHAnsi" w:cstheme="minorHAnsi"/>
          <w:sz w:val="24"/>
          <w:szCs w:val="24"/>
          <w:lang w:val="pt-BR"/>
        </w:rPr>
        <w:t xml:space="preserve">quirografária, </w:t>
      </w:r>
      <w:r w:rsidR="00025D4E"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5D095C2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 xml:space="preserve">da Data de Emissão, vencendo, portanto, em </w:t>
      </w:r>
      <w:r w:rsidR="00DD0854">
        <w:rPr>
          <w:rFonts w:asciiTheme="minorHAnsi" w:hAnsiTheme="minorHAnsi" w:cstheme="minorHAnsi"/>
          <w:sz w:val="24"/>
          <w:szCs w:val="24"/>
          <w:lang w:val="pt-BR"/>
        </w:rPr>
        <w:t>01</w:t>
      </w:r>
      <w:r w:rsidRPr="00A87FA0">
        <w:rPr>
          <w:rFonts w:asciiTheme="minorHAnsi" w:hAnsiTheme="minorHAnsi" w:cstheme="minorHAnsi"/>
          <w:sz w:val="24"/>
          <w:szCs w:val="24"/>
          <w:lang w:val="pt-BR"/>
        </w:rPr>
        <w:t xml:space="preserve"> de </w:t>
      </w:r>
      <w:r w:rsidR="00DD0854">
        <w:rPr>
          <w:rFonts w:asciiTheme="minorHAnsi" w:hAnsiTheme="minorHAnsi" w:cstheme="minorHAnsi"/>
          <w:sz w:val="24"/>
          <w:szCs w:val="24"/>
          <w:lang w:val="pt-BR"/>
        </w:rPr>
        <w:t>agosto</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9512EAF"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2D2E698E"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r w:rsidR="00772511">
        <w:rPr>
          <w:rFonts w:asciiTheme="minorHAnsi" w:eastAsiaTheme="minorHAnsi" w:hAnsiTheme="minorHAnsi" w:cstheme="minorHAnsi"/>
          <w:lang w:eastAsia="en-US"/>
        </w:rPr>
        <w:t xml:space="preserve"> </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2F473710"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r w:rsidR="00231078">
        <w:rPr>
          <w:rFonts w:asciiTheme="minorHAnsi" w:hAnsiTheme="minorHAnsi" w:cstheme="minorHAnsi"/>
          <w:sz w:val="24"/>
          <w:szCs w:val="24"/>
          <w:lang w:val="pt-BR"/>
        </w:rPr>
        <w:t>[</w:t>
      </w:r>
      <w:r w:rsidR="00231078" w:rsidRPr="00231078">
        <w:rPr>
          <w:rFonts w:asciiTheme="minorHAnsi" w:hAnsiTheme="minorHAnsi" w:cstheme="minorHAnsi"/>
          <w:b/>
          <w:bCs/>
          <w:sz w:val="24"/>
          <w:szCs w:val="24"/>
          <w:highlight w:val="yellow"/>
          <w:lang w:val="pt-BR"/>
        </w:rPr>
        <w:t>Nota SF: Sob validação da Companhia</w:t>
      </w:r>
      <w:r w:rsidR="00231078">
        <w:rPr>
          <w:rFonts w:asciiTheme="minorHAnsi" w:hAnsiTheme="minorHAnsi" w:cstheme="minorHAnsi"/>
          <w:sz w:val="24"/>
          <w:szCs w:val="24"/>
          <w:lang w:val="pt-BR"/>
        </w:rPr>
        <w:t>]</w:t>
      </w:r>
    </w:p>
    <w:p w14:paraId="5E4AEADA" w14:textId="77777777" w:rsidR="00F70248" w:rsidRPr="00A87FA0" w:rsidRDefault="00F70248" w:rsidP="00A87FA0">
      <w:pPr>
        <w:spacing w:line="320" w:lineRule="exact"/>
        <w:rPr>
          <w:rFonts w:asciiTheme="minorHAnsi" w:hAnsiTheme="minorHAnsi" w:cstheme="minorHAnsi"/>
        </w:rPr>
      </w:pPr>
    </w:p>
    <w:p w14:paraId="7B209378" w14:textId="4B9C4229"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824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19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lastRenderedPageBreak/>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60288"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2B1771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w:t>
      </w:r>
      <w:r w:rsidR="004D104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3267D3F3"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w:t>
      </w:r>
      <w:r w:rsidR="00045693" w:rsidRPr="00A87FA0">
        <w:rPr>
          <w:rFonts w:asciiTheme="minorHAnsi" w:hAnsiTheme="minorHAnsi" w:cstheme="minorHAnsi"/>
          <w:sz w:val="24"/>
          <w:szCs w:val="24"/>
          <w:lang w:val="pt-BR"/>
        </w:rPr>
        <w:lastRenderedPageBreak/>
        <w:t xml:space="preserve">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xml:space="preserve">, sendo o primeiro pagamento devido em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de 202</w:t>
      </w:r>
      <w:r w:rsidR="006E75EC">
        <w:rPr>
          <w:rFonts w:asciiTheme="minorHAnsi" w:hAnsiTheme="minorHAnsi" w:cstheme="minorHAnsi"/>
          <w:sz w:val="24"/>
          <w:szCs w:val="24"/>
          <w:lang w:val="pt-BR"/>
        </w:rPr>
        <w:t>3</w:t>
      </w:r>
      <w:r w:rsidR="00045693" w:rsidRPr="00A87FA0">
        <w:rPr>
          <w:rFonts w:asciiTheme="minorHAnsi" w:hAnsiTheme="minorHAnsi" w:cstheme="minorHAnsi"/>
          <w:sz w:val="24"/>
          <w:szCs w:val="24"/>
          <w:lang w:val="pt-BR"/>
        </w:rPr>
        <w:t xml:space="preserve">, e os demais pagamentos devidos sempre no dia </w:t>
      </w:r>
      <w:r w:rsidR="004D1041">
        <w:rPr>
          <w:rFonts w:asciiTheme="minorHAnsi" w:hAnsiTheme="minorHAnsi" w:cstheme="minorHAnsi"/>
          <w:sz w:val="24"/>
          <w:szCs w:val="24"/>
          <w:lang w:val="pt-BR"/>
        </w:rPr>
        <w:t>01</w:t>
      </w:r>
      <w:r w:rsidR="00045693" w:rsidRPr="00A87FA0">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7"/>
    <w:bookmarkEnd w:id="78"/>
    <w:p w14:paraId="3D6042A1" w14:textId="47E75240"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ata de </w:t>
      </w:r>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7F772507"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xml:space="preserve">) parcelas semestrais consecutivas, devidas sempre no dia </w:t>
      </w:r>
      <w:r w:rsidR="004D1041">
        <w:rPr>
          <w:rFonts w:asciiTheme="minorHAnsi" w:hAnsiTheme="minorHAnsi" w:cstheme="minorHAnsi"/>
          <w:sz w:val="24"/>
          <w:szCs w:val="24"/>
          <w:lang w:val="pt-BR"/>
        </w:rPr>
        <w:t>01</w:t>
      </w:r>
      <w:r w:rsidR="00C40A4F">
        <w:rPr>
          <w:rFonts w:asciiTheme="minorHAnsi" w:hAnsiTheme="minorHAnsi" w:cstheme="minorHAnsi"/>
          <w:sz w:val="24"/>
          <w:szCs w:val="24"/>
          <w:lang w:val="pt-BR"/>
        </w:rPr>
        <w:t xml:space="preserve"> dos meses de </w:t>
      </w:r>
      <w:r w:rsidR="004D1041">
        <w:rPr>
          <w:rFonts w:asciiTheme="minorHAnsi" w:hAnsiTheme="minorHAnsi" w:cstheme="minorHAnsi"/>
          <w:sz w:val="24"/>
          <w:szCs w:val="24"/>
          <w:lang w:val="pt-BR"/>
        </w:rPr>
        <w:t>fevereiro</w:t>
      </w:r>
      <w:r w:rsidR="00C40A4F">
        <w:rPr>
          <w:rFonts w:asciiTheme="minorHAnsi" w:hAnsiTheme="minorHAnsi" w:cstheme="minorHAnsi"/>
          <w:sz w:val="24"/>
          <w:szCs w:val="24"/>
          <w:lang w:val="pt-BR"/>
        </w:rPr>
        <w:t xml:space="preserve"> 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4D1041">
        <w:rPr>
          <w:rFonts w:asciiTheme="minorHAnsi" w:hAnsiTheme="minorHAnsi" w:cstheme="minorHAnsi"/>
          <w:sz w:val="24"/>
          <w:szCs w:val="24"/>
          <w:lang w:val="pt-BR"/>
        </w:rPr>
        <w:t>01</w:t>
      </w:r>
      <w:r w:rsidR="002003DB" w:rsidRPr="00A87FA0">
        <w:rPr>
          <w:rFonts w:asciiTheme="minorHAnsi" w:hAnsiTheme="minorHAnsi" w:cstheme="minorHAnsi"/>
          <w:sz w:val="24"/>
          <w:szCs w:val="24"/>
          <w:lang w:val="pt-BR"/>
        </w:rPr>
        <w:t xml:space="preserve"> de </w:t>
      </w:r>
      <w:r w:rsidR="004D1041">
        <w:rPr>
          <w:rFonts w:asciiTheme="minorHAnsi" w:hAnsiTheme="minorHAnsi" w:cstheme="minorHAnsi"/>
          <w:sz w:val="24"/>
          <w:szCs w:val="24"/>
          <w:lang w:val="pt-BR"/>
        </w:rPr>
        <w:t>agosto</w:t>
      </w:r>
      <w:r w:rsidR="002003DB" w:rsidRPr="00A87FA0">
        <w:rPr>
          <w:rFonts w:asciiTheme="minorHAnsi" w:hAnsiTheme="minorHAnsi" w:cstheme="minorHAnsi"/>
          <w:sz w:val="24"/>
          <w:szCs w:val="24"/>
          <w:lang w:val="pt-BR"/>
        </w:rPr>
        <w:t xml:space="preserve">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22146" w14:paraId="4D2039DC" w14:textId="77777777" w:rsidTr="00FD771E">
        <w:tc>
          <w:tcPr>
            <w:tcW w:w="1129" w:type="dxa"/>
          </w:tcPr>
          <w:p w14:paraId="6BD01753" w14:textId="1A18275C"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7D606056"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01/08/2023</w:t>
            </w:r>
          </w:p>
        </w:tc>
        <w:tc>
          <w:tcPr>
            <w:tcW w:w="3871" w:type="dxa"/>
          </w:tcPr>
          <w:p w14:paraId="29BCDABC" w14:textId="0F918F0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11,1111%</w:t>
            </w:r>
          </w:p>
        </w:tc>
      </w:tr>
      <w:tr w:rsidR="00F22146" w14:paraId="048B91C3" w14:textId="77777777" w:rsidTr="00FD771E">
        <w:tc>
          <w:tcPr>
            <w:tcW w:w="1129" w:type="dxa"/>
          </w:tcPr>
          <w:p w14:paraId="68588569" w14:textId="11EE6DE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7589A214"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01/02/2024</w:t>
            </w:r>
          </w:p>
        </w:tc>
        <w:tc>
          <w:tcPr>
            <w:tcW w:w="3871" w:type="dxa"/>
          </w:tcPr>
          <w:p w14:paraId="385DE0F3" w14:textId="4F79DC13"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12,5000%</w:t>
            </w:r>
          </w:p>
        </w:tc>
      </w:tr>
      <w:tr w:rsidR="00F22146" w14:paraId="102F3FDD" w14:textId="77777777" w:rsidTr="00FD771E">
        <w:tc>
          <w:tcPr>
            <w:tcW w:w="1129" w:type="dxa"/>
          </w:tcPr>
          <w:p w14:paraId="7963A440" w14:textId="5547E76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3EC20C3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01/08/2024</w:t>
            </w:r>
          </w:p>
        </w:tc>
        <w:tc>
          <w:tcPr>
            <w:tcW w:w="3871" w:type="dxa"/>
          </w:tcPr>
          <w:p w14:paraId="09D01E83" w14:textId="086D557E"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14,2857%</w:t>
            </w:r>
          </w:p>
        </w:tc>
      </w:tr>
      <w:tr w:rsidR="00F22146" w14:paraId="02801611" w14:textId="77777777" w:rsidTr="00FD771E">
        <w:tc>
          <w:tcPr>
            <w:tcW w:w="1129" w:type="dxa"/>
          </w:tcPr>
          <w:p w14:paraId="7FB1C491" w14:textId="7C2508E2"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04F9006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01/02/2025</w:t>
            </w:r>
          </w:p>
        </w:tc>
        <w:tc>
          <w:tcPr>
            <w:tcW w:w="3871" w:type="dxa"/>
          </w:tcPr>
          <w:p w14:paraId="5B55B7FC" w14:textId="03C8AD45"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16,6667%</w:t>
            </w:r>
          </w:p>
        </w:tc>
      </w:tr>
      <w:tr w:rsidR="00F22146" w14:paraId="70901467" w14:textId="77777777" w:rsidTr="00FD771E">
        <w:tc>
          <w:tcPr>
            <w:tcW w:w="1129" w:type="dxa"/>
          </w:tcPr>
          <w:p w14:paraId="06DB43A6" w14:textId="417CE5D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5B2281D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01/08/2025</w:t>
            </w:r>
          </w:p>
        </w:tc>
        <w:tc>
          <w:tcPr>
            <w:tcW w:w="3871" w:type="dxa"/>
          </w:tcPr>
          <w:p w14:paraId="4D166E3E" w14:textId="7C3BDFA9"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20,0000%</w:t>
            </w:r>
          </w:p>
        </w:tc>
      </w:tr>
      <w:tr w:rsidR="00F22146" w14:paraId="621C35AF" w14:textId="77777777" w:rsidTr="00FD771E">
        <w:tc>
          <w:tcPr>
            <w:tcW w:w="1129" w:type="dxa"/>
          </w:tcPr>
          <w:p w14:paraId="626BADB3" w14:textId="45C847F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480F7FFA"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01/02/2026</w:t>
            </w:r>
          </w:p>
        </w:tc>
        <w:tc>
          <w:tcPr>
            <w:tcW w:w="3871" w:type="dxa"/>
          </w:tcPr>
          <w:p w14:paraId="36E74A5A" w14:textId="532124FA"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25,0000%</w:t>
            </w:r>
          </w:p>
        </w:tc>
      </w:tr>
      <w:tr w:rsidR="00F22146" w14:paraId="45E07D65" w14:textId="77777777" w:rsidTr="00FD771E">
        <w:tc>
          <w:tcPr>
            <w:tcW w:w="1129" w:type="dxa"/>
          </w:tcPr>
          <w:p w14:paraId="6F44765A" w14:textId="5E6FF81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0E6074E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01/08/2026</w:t>
            </w:r>
          </w:p>
        </w:tc>
        <w:tc>
          <w:tcPr>
            <w:tcW w:w="3871" w:type="dxa"/>
          </w:tcPr>
          <w:p w14:paraId="547C76A5" w14:textId="7A4FFFBB"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33,3333%</w:t>
            </w:r>
          </w:p>
        </w:tc>
      </w:tr>
      <w:tr w:rsidR="00F22146" w14:paraId="65836FD8" w14:textId="77777777" w:rsidTr="00FD771E">
        <w:tc>
          <w:tcPr>
            <w:tcW w:w="1129" w:type="dxa"/>
          </w:tcPr>
          <w:p w14:paraId="3A0C64DC" w14:textId="06B7768F"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17E481CE"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01/02/2027</w:t>
            </w:r>
          </w:p>
        </w:tc>
        <w:tc>
          <w:tcPr>
            <w:tcW w:w="3871" w:type="dxa"/>
          </w:tcPr>
          <w:p w14:paraId="1B249561" w14:textId="3A32B4D2"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50,0000%</w:t>
            </w:r>
          </w:p>
        </w:tc>
      </w:tr>
      <w:tr w:rsidR="00F22146" w14:paraId="7277C1C8" w14:textId="77777777" w:rsidTr="00FD771E">
        <w:tc>
          <w:tcPr>
            <w:tcW w:w="1129" w:type="dxa"/>
          </w:tcPr>
          <w:p w14:paraId="0A3E6249" w14:textId="779F5FD0"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464FAC1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lastRenderedPageBreak/>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25F3591A"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2ABEAF33"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7250FDA"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hyperlink r:id="rId12" w:history="1">
        <w:r w:rsidR="00F071E8" w:rsidRPr="00136BFB">
          <w:rPr>
            <w:rStyle w:val="Hyperlink"/>
            <w:rFonts w:asciiTheme="minorHAnsi" w:hAnsiTheme="minorHAnsi" w:cstheme="minorHAnsi"/>
            <w:sz w:val="24"/>
            <w:szCs w:val="24"/>
            <w:lang w:val="pt-BR"/>
          </w:rPr>
          <w:t>https://odontocompany</w:t>
        </w:r>
      </w:hyperlink>
      <w:r w:rsidR="004D1041" w:rsidRPr="004D1041">
        <w:rPr>
          <w:rFonts w:asciiTheme="minorHAnsi" w:hAnsiTheme="minorHAnsi" w:cstheme="minorHAnsi"/>
          <w:sz w:val="24"/>
          <w:szCs w:val="24"/>
          <w:lang w:val="pt-BR"/>
        </w:rPr>
        <w:t>.com/</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2F7C3E">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2C5DE23E"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lastRenderedPageBreak/>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DD0854">
        <w:rPr>
          <w:rFonts w:asciiTheme="minorHAnsi" w:hAnsiTheme="minorHAnsi" w:cstheme="minorHAnsi"/>
          <w:sz w:val="24"/>
          <w:szCs w:val="24"/>
          <w:lang w:val="pt-BR"/>
        </w:rPr>
        <w:t>Banco Liquidante</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550D2489" w:rsidR="00C73443" w:rsidRPr="00A87FA0" w:rsidRDefault="00114F8C" w:rsidP="00346C32">
      <w:pPr>
        <w:pStyle w:val="Nvel11"/>
        <w:numPr>
          <w:ilvl w:val="1"/>
          <w:numId w:val="11"/>
        </w:numPr>
        <w:spacing w:line="320" w:lineRule="exact"/>
        <w:contextualSpacing/>
        <w:rPr>
          <w:rFonts w:asciiTheme="minorHAnsi" w:hAnsiTheme="minorHAnsi" w:cstheme="minorHAnsi"/>
          <w:color w:val="000000"/>
          <w:sz w:val="24"/>
          <w:szCs w:val="24"/>
          <w:lang w:val="pt-BR"/>
        </w:rPr>
      </w:pPr>
      <w:r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206258CE"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000D2A6B" w:rsidRPr="002D014C">
        <w:rPr>
          <w:rFonts w:asciiTheme="minorHAnsi" w:hAnsiTheme="minorHAnsi" w:cstheme="minorHAnsi"/>
          <w:sz w:val="24"/>
          <w:szCs w:val="24"/>
          <w:lang w:val="pt-BR"/>
        </w:rPr>
        <w:t xml:space="preserve">A Emissora poderá, a seu exclusivo critério, a </w:t>
      </w:r>
      <w:r w:rsidR="000D2A6B">
        <w:rPr>
          <w:rFonts w:asciiTheme="minorHAnsi" w:hAnsiTheme="minorHAnsi" w:cstheme="minorHAnsi"/>
          <w:sz w:val="24"/>
          <w:szCs w:val="24"/>
          <w:lang w:val="pt-BR"/>
        </w:rPr>
        <w:t>qualquer momento</w:t>
      </w:r>
      <w:r w:rsidR="000D2A6B" w:rsidRPr="002D014C">
        <w:rPr>
          <w:rFonts w:asciiTheme="minorHAnsi" w:hAnsiTheme="minorHAnsi" w:cstheme="minorHAnsi"/>
          <w:sz w:val="24"/>
          <w:szCs w:val="24"/>
          <w:lang w:val="pt-BR"/>
        </w:rPr>
        <w:t>, realizar o resgate antecipado facultativo total das Debêntures (“</w:t>
      </w:r>
      <w:r w:rsidR="000D2A6B" w:rsidRPr="002D014C">
        <w:rPr>
          <w:rFonts w:asciiTheme="minorHAnsi" w:hAnsiTheme="minorHAnsi" w:cstheme="minorHAnsi"/>
          <w:sz w:val="24"/>
          <w:szCs w:val="24"/>
          <w:u w:val="single"/>
          <w:lang w:val="pt-BR"/>
        </w:rPr>
        <w:t>Resgate Antecipado Facultativo</w:t>
      </w:r>
      <w:r w:rsidR="000D2A6B">
        <w:rPr>
          <w:rFonts w:asciiTheme="minorHAnsi" w:hAnsiTheme="minorHAnsi" w:cstheme="minorHAnsi"/>
          <w:sz w:val="24"/>
          <w:szCs w:val="24"/>
          <w:u w:val="single"/>
          <w:lang w:val="pt-BR"/>
        </w:rPr>
        <w:t xml:space="preserve"> Total</w:t>
      </w:r>
      <w:r w:rsidR="000D2A6B" w:rsidRPr="002D014C">
        <w:rPr>
          <w:rFonts w:asciiTheme="minorHAnsi" w:hAnsiTheme="minorHAnsi" w:cstheme="minorHAnsi"/>
          <w:sz w:val="24"/>
          <w:szCs w:val="24"/>
          <w:lang w:val="pt-BR"/>
        </w:rPr>
        <w:t>”). Por ocasião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xml:space="preserve">, calculado </w:t>
      </w:r>
      <w:r w:rsidR="000D2A6B" w:rsidRPr="002D014C">
        <w:rPr>
          <w:rFonts w:asciiTheme="minorHAnsi" w:hAnsiTheme="minorHAnsi" w:cstheme="minorHAnsi"/>
          <w:i/>
          <w:iCs/>
          <w:sz w:val="24"/>
          <w:szCs w:val="24"/>
          <w:lang w:val="pt-BR"/>
        </w:rPr>
        <w:t xml:space="preserve">pro rata </w:t>
      </w:r>
      <w:proofErr w:type="spellStart"/>
      <w:r w:rsidR="000D2A6B" w:rsidRPr="002D014C">
        <w:rPr>
          <w:rFonts w:asciiTheme="minorHAnsi" w:hAnsiTheme="minorHAnsi" w:cstheme="minorHAnsi"/>
          <w:i/>
          <w:iCs/>
          <w:sz w:val="24"/>
          <w:szCs w:val="24"/>
          <w:lang w:val="pt-BR"/>
        </w:rPr>
        <w:t>temporis</w:t>
      </w:r>
      <w:proofErr w:type="spellEnd"/>
      <w:r w:rsidR="000D2A6B"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2D014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1D4189">
        <w:rPr>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873AE0">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873AE0">
        <w:rPr>
          <w:rFonts w:asciiTheme="minorHAnsi" w:hAnsiTheme="minorHAnsi" w:cstheme="minorHAnsi"/>
          <w:sz w:val="24"/>
          <w:szCs w:val="24"/>
          <w:lang w:val="pt-BR"/>
        </w:rPr>
        <w:t>conforme Cláusula 5.1.1.1 abaixo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3EC7860" w:rsid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F4D9E30" w14:textId="1766B98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r w:rsidR="00632466">
        <w:rPr>
          <w:rFonts w:asciiTheme="minorHAnsi" w:hAnsiTheme="minorHAnsi" w:cstheme="minorHAnsi"/>
          <w:sz w:val="24"/>
          <w:szCs w:val="24"/>
          <w:lang w:val="pt-BR"/>
        </w:rPr>
        <w:t xml:space="preserve"> </w:t>
      </w:r>
    </w:p>
    <w:p w14:paraId="3FBA8043" w14:textId="7F3057D9"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7CA70B93" w14:textId="3E8BFA94"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1420D2DE" w14:textId="21715623"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140250CA" w14:textId="752CC698"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51CB9F3E" w14:textId="6CD32216"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7ACF88F8" w14:textId="00582D05"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do Resgate Antecipado Facultativo Total.</w:t>
      </w:r>
    </w:p>
    <w:p w14:paraId="51C3D92E" w14:textId="1CA60DE4"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296FB2CE" w14:textId="676E9DF3"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xml:space="preserve">” = Valor Nominal Unitário ou saldo do Valor Nominal Unitário,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lastRenderedPageBreak/>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Pr>
          <w:rFonts w:asciiTheme="minorHAnsi" w:hAnsiTheme="minorHAnsi" w:cstheme="minorHAnsi"/>
          <w:sz w:val="24"/>
          <w:szCs w:val="24"/>
          <w:lang w:val="pt-BR"/>
        </w:rPr>
        <w:t xml:space="preserve"> Total</w:t>
      </w:r>
      <w:r w:rsidR="009962DB">
        <w:rPr>
          <w:rFonts w:asciiTheme="minorHAnsi" w:hAnsiTheme="minorHAnsi" w:cstheme="minorHAnsi"/>
          <w:sz w:val="24"/>
          <w:szCs w:val="24"/>
          <w:lang w:val="pt-BR"/>
        </w:rPr>
        <w:t>.</w:t>
      </w:r>
    </w:p>
    <w:p w14:paraId="19AE6CAA" w14:textId="307D3B3B"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C93D4C5" w14:textId="551EA16F"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53A3EA19" w14:textId="77777777"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F5621FC" w14:textId="70687F0E"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xml:space="preserve">” = prazo médio ponderado pelo VMA de cada parcela antecipada entre a data do efetivo Resgate Antecipado Facultativo Total e a Data de Vencimento das parcelas antecipadas, base 252 (duzentos e cinquenta e dois) Dias Úteis. </w:t>
      </w:r>
    </w:p>
    <w:p w14:paraId="2E852764" w14:textId="77777777" w:rsidR="009962DB" w:rsidRPr="001D626F" w:rsidRDefault="009962D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6A37B124" w14:textId="6F6EDAB9"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w:t>
      </w:r>
      <w:r w:rsidR="00873AE0">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coincida com uma Data de Amortização e/ou pagamento de Remuneração das Debêntures, o prêmio previsto no item </w:t>
      </w:r>
      <w:r w:rsidR="00A77980">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5.1.1 acima deverá ser calculado sobre o saldo do Valor Nominal Unitário após o referido pagamento.</w:t>
      </w:r>
    </w:p>
    <w:p w14:paraId="7593919C" w14:textId="77777777" w:rsidR="000D2A6B" w:rsidRPr="006D3254" w:rsidRDefault="000D2A6B" w:rsidP="000D2A6B">
      <w:pPr>
        <w:pStyle w:val="Nvel11a1"/>
        <w:numPr>
          <w:ilvl w:val="0"/>
          <w:numId w:val="0"/>
        </w:numPr>
        <w:ind w:left="1418"/>
        <w:rPr>
          <w:lang w:val="pt-BR"/>
        </w:rPr>
      </w:pPr>
    </w:p>
    <w:p w14:paraId="3945FE37" w14:textId="77777777"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Pr>
          <w:rFonts w:asciiTheme="minorHAnsi" w:hAnsiTheme="minorHAnsi" w:cstheme="minorHAnsi"/>
          <w:sz w:val="24"/>
          <w:szCs w:val="24"/>
          <w:lang w:val="pt-BR"/>
        </w:rPr>
        <w:t xml:space="preserve">Total </w:t>
      </w:r>
      <w:r w:rsidRPr="005B14B9">
        <w:rPr>
          <w:rFonts w:asciiTheme="minorHAnsi" w:hAnsiTheme="minorHAnsi" w:cstheme="minorHAnsi"/>
          <w:sz w:val="24"/>
          <w:szCs w:val="24"/>
          <w:lang w:val="pt-BR"/>
        </w:rPr>
        <w:t>(“</w:t>
      </w:r>
      <w:r w:rsidRPr="005B14B9">
        <w:rPr>
          <w:rFonts w:asciiTheme="minorHAnsi" w:hAnsiTheme="minorHAnsi" w:cstheme="minorHAnsi"/>
          <w:sz w:val="24"/>
          <w:szCs w:val="24"/>
          <w:u w:val="single"/>
          <w:lang w:val="pt-BR"/>
        </w:rPr>
        <w:t>Comunicação de Resgate</w:t>
      </w:r>
      <w:r w:rsidRPr="005B14B9">
        <w:rPr>
          <w:rFonts w:asciiTheme="minorHAnsi" w:hAnsiTheme="minorHAnsi" w:cstheme="minorHAnsi"/>
          <w:sz w:val="24"/>
          <w:szCs w:val="24"/>
          <w:lang w:val="pt-BR"/>
        </w:rPr>
        <w:t>”), sendo que na referida comunicação deverá constar: (a) a data de realização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 que deverá ser um Dia Útil</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Pr>
          <w:rFonts w:asciiTheme="minorHAnsi" w:hAnsiTheme="minorHAnsi" w:cstheme="minorHAnsi"/>
          <w:sz w:val="24"/>
          <w:szCs w:val="24"/>
          <w:lang w:val="pt-BR"/>
        </w:rPr>
        <w:t>C</w:t>
      </w:r>
      <w:r w:rsidRPr="005B14B9">
        <w:rPr>
          <w:rFonts w:asciiTheme="minorHAnsi" w:hAnsiTheme="minorHAnsi" w:cstheme="minorHAnsi"/>
          <w:sz w:val="24"/>
          <w:szCs w:val="24"/>
          <w:lang w:val="pt-BR"/>
        </w:rPr>
        <w:t xml:space="preserve">láusula 5.1.1,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 resgate; e (c) quaisquer outras informações necessárias à operacionalização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w:t>
      </w:r>
      <w:r w:rsidRPr="005B14B9">
        <w:rPr>
          <w:rFonts w:asciiTheme="minorHAnsi" w:hAnsiTheme="minorHAnsi" w:cstheme="minorHAnsi"/>
          <w:sz w:val="24"/>
          <w:szCs w:val="24"/>
          <w:lang w:val="pt-BR"/>
        </w:rPr>
        <w:t>.</w:t>
      </w:r>
    </w:p>
    <w:p w14:paraId="4D36573A"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38BD1E58"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4A41DA61"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B638EDB"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156C5CAD"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01D2D624" w14:textId="792C08A6"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3F6C353D" w14:textId="77777777" w:rsidR="000D2A6B" w:rsidRPr="00114F8C" w:rsidRDefault="000D2A6B"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3CC653AE" w14:textId="35767271" w:rsidR="005B14B9" w:rsidRDefault="005B14B9" w:rsidP="009962DB">
      <w:pPr>
        <w:keepNext/>
        <w:keepLines/>
        <w:tabs>
          <w:tab w:val="left" w:pos="709"/>
        </w:tabs>
        <w:spacing w:line="320" w:lineRule="exact"/>
        <w:contextualSpacing/>
        <w:jc w:val="both"/>
        <w:rPr>
          <w:rFonts w:asciiTheme="minorHAnsi" w:hAnsiTheme="minorHAnsi" w:cstheme="minorHAnsi"/>
        </w:rPr>
      </w:pPr>
      <w:r>
        <w:rPr>
          <w:rFonts w:asciiTheme="minorHAnsi" w:hAnsiTheme="minorHAnsi" w:cstheme="minorHAnsi"/>
        </w:rPr>
        <w:lastRenderedPageBreak/>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9962DB">
      <w:pPr>
        <w:keepNext/>
        <w:keepLines/>
        <w:tabs>
          <w:tab w:val="left" w:pos="709"/>
        </w:tabs>
        <w:spacing w:line="320" w:lineRule="exact"/>
        <w:contextualSpacing/>
        <w:jc w:val="both"/>
        <w:rPr>
          <w:rFonts w:asciiTheme="minorHAnsi" w:hAnsiTheme="minorHAnsi" w:cstheme="minorHAnsi"/>
        </w:rPr>
      </w:pPr>
    </w:p>
    <w:p w14:paraId="60E2787C" w14:textId="35CFED76" w:rsidR="005B14B9" w:rsidRPr="00114F8C" w:rsidRDefault="005B14B9" w:rsidP="009962DB">
      <w:pPr>
        <w:pStyle w:val="Nvel11"/>
        <w:keepNext/>
        <w:keepLines/>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000D2A6B" w:rsidRPr="00114F8C">
        <w:rPr>
          <w:rFonts w:asciiTheme="minorHAnsi" w:hAnsiTheme="minorHAnsi" w:cstheme="minorHAnsi"/>
          <w:sz w:val="24"/>
          <w:szCs w:val="24"/>
          <w:lang w:val="pt-BR"/>
        </w:rPr>
        <w:t xml:space="preserve">A Emissora poderá, a seu exclusivo critério, </w:t>
      </w:r>
      <w:r w:rsidR="000D2A6B">
        <w:rPr>
          <w:rFonts w:asciiTheme="minorHAnsi" w:hAnsiTheme="minorHAnsi" w:cstheme="minorHAnsi"/>
          <w:sz w:val="24"/>
          <w:szCs w:val="24"/>
          <w:lang w:val="pt-BR"/>
        </w:rPr>
        <w:t>a qualquer momento</w:t>
      </w:r>
      <w:r w:rsidR="000D2A6B" w:rsidRPr="00114F8C">
        <w:rPr>
          <w:rFonts w:asciiTheme="minorHAnsi" w:hAnsiTheme="minorHAnsi" w:cstheme="minorHAnsi"/>
          <w:sz w:val="24"/>
          <w:szCs w:val="24"/>
          <w:lang w:val="pt-BR"/>
        </w:rPr>
        <w:t xml:space="preserve">, realizar </w:t>
      </w:r>
      <w:r w:rsidR="000D2A6B">
        <w:rPr>
          <w:rFonts w:asciiTheme="minorHAnsi" w:hAnsiTheme="minorHAnsi" w:cstheme="minorHAnsi"/>
          <w:sz w:val="24"/>
          <w:szCs w:val="24"/>
          <w:lang w:val="pt-BR"/>
        </w:rPr>
        <w:t>a amortização extraordinária facultativa</w:t>
      </w:r>
      <w:r w:rsidR="000D2A6B" w:rsidRPr="00114F8C">
        <w:rPr>
          <w:rFonts w:asciiTheme="minorHAnsi" w:hAnsiTheme="minorHAnsi" w:cstheme="minorHAnsi"/>
          <w:sz w:val="24"/>
          <w:szCs w:val="24"/>
          <w:lang w:val="pt-BR"/>
        </w:rPr>
        <w:t xml:space="preserve"> das Debêntures (“</w:t>
      </w:r>
      <w:r w:rsidR="000D2A6B">
        <w:rPr>
          <w:rFonts w:asciiTheme="minorHAnsi" w:hAnsiTheme="minorHAnsi" w:cstheme="minorHAnsi"/>
          <w:sz w:val="24"/>
          <w:szCs w:val="24"/>
          <w:u w:val="single"/>
          <w:lang w:val="pt-BR"/>
        </w:rPr>
        <w:t>Amortização Extraordinária Facultativa</w:t>
      </w:r>
      <w:r w:rsidR="000D2A6B" w:rsidRPr="00114F8C">
        <w:rPr>
          <w:rFonts w:asciiTheme="minorHAnsi" w:hAnsiTheme="minorHAnsi" w:cstheme="minorHAnsi"/>
          <w:sz w:val="24"/>
          <w:szCs w:val="24"/>
          <w:lang w:val="pt-BR"/>
        </w:rPr>
        <w:t xml:space="preserve">”). Por ocasião </w:t>
      </w:r>
      <w:r w:rsidR="000D2A6B">
        <w:rPr>
          <w:rFonts w:asciiTheme="minorHAnsi" w:hAnsiTheme="minorHAnsi" w:cstheme="minorHAnsi"/>
          <w:sz w:val="24"/>
          <w:szCs w:val="24"/>
          <w:lang w:val="pt-BR"/>
        </w:rPr>
        <w:t>da Amortização Extraordinária Facultativa</w:t>
      </w:r>
      <w:r w:rsidR="000D2A6B"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sidR="000D2A6B">
        <w:rPr>
          <w:rFonts w:asciiTheme="minorHAnsi" w:hAnsiTheme="minorHAnsi" w:cstheme="minorHAnsi"/>
          <w:sz w:val="24"/>
          <w:szCs w:val="24"/>
          <w:lang w:val="pt-BR"/>
        </w:rPr>
        <w:t>amortizadas</w:t>
      </w:r>
      <w:r w:rsidR="000D2A6B" w:rsidRPr="00114F8C">
        <w:rPr>
          <w:rFonts w:asciiTheme="minorHAnsi" w:hAnsiTheme="minorHAnsi" w:cstheme="minorHAnsi"/>
          <w:sz w:val="24"/>
          <w:szCs w:val="24"/>
          <w:lang w:val="pt-BR"/>
        </w:rPr>
        <w:t>, acrescido (b) da Remuneração e demais encargos devidos e não pagos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xml:space="preserve">, calculado </w:t>
      </w:r>
      <w:r w:rsidR="000D2A6B" w:rsidRPr="00114F8C">
        <w:rPr>
          <w:rFonts w:asciiTheme="minorHAnsi" w:hAnsiTheme="minorHAnsi" w:cstheme="minorHAnsi"/>
          <w:i/>
          <w:iCs/>
          <w:sz w:val="24"/>
          <w:szCs w:val="24"/>
          <w:lang w:val="pt-BR"/>
        </w:rPr>
        <w:t xml:space="preserve">pro rata </w:t>
      </w:r>
      <w:proofErr w:type="spellStart"/>
      <w:r w:rsidR="000D2A6B" w:rsidRPr="00114F8C">
        <w:rPr>
          <w:rFonts w:asciiTheme="minorHAnsi" w:hAnsiTheme="minorHAnsi" w:cstheme="minorHAnsi"/>
          <w:i/>
          <w:iCs/>
          <w:sz w:val="24"/>
          <w:szCs w:val="24"/>
          <w:lang w:val="pt-BR"/>
        </w:rPr>
        <w:t>temporis</w:t>
      </w:r>
      <w:proofErr w:type="spellEnd"/>
      <w:r w:rsidR="000D2A6B" w:rsidRPr="00114F8C">
        <w:rPr>
          <w:rFonts w:asciiTheme="minorHAnsi" w:hAnsiTheme="minorHAnsi" w:cstheme="minorHAnsi"/>
          <w:sz w:val="24"/>
          <w:szCs w:val="24"/>
          <w:lang w:val="pt-BR"/>
        </w:rPr>
        <w:t xml:space="preserve"> desde a Data de Início da Rentabilidade, ou a Data d</w:t>
      </w:r>
      <w:r w:rsidR="000D2A6B">
        <w:rPr>
          <w:rFonts w:asciiTheme="minorHAnsi" w:hAnsiTheme="minorHAnsi" w:cstheme="minorHAnsi"/>
          <w:sz w:val="24"/>
          <w:szCs w:val="24"/>
          <w:lang w:val="pt-BR"/>
        </w:rPr>
        <w:t>e</w:t>
      </w:r>
      <w:r w:rsidR="000D2A6B" w:rsidRPr="00114F8C">
        <w:rPr>
          <w:rFonts w:asciiTheme="minorHAnsi" w:hAnsiTheme="minorHAnsi" w:cstheme="minorHAnsi"/>
          <w:sz w:val="24"/>
          <w:szCs w:val="24"/>
          <w:lang w:val="pt-BR"/>
        </w:rPr>
        <w:t xml:space="preserve"> Pagamento da Remuneração anterior, conforme o caso,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114F8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890785">
        <w:rPr>
          <w:rFonts w:asciiTheme="minorHAnsi" w:hAnsiTheme="minorHAnsi" w:cstheme="minorHAnsi"/>
          <w:sz w:val="24"/>
          <w:szCs w:val="24"/>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906143">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906143">
        <w:rPr>
          <w:rFonts w:asciiTheme="minorHAnsi" w:hAnsiTheme="minorHAnsi" w:cstheme="minorHAnsi"/>
          <w:sz w:val="24"/>
          <w:szCs w:val="24"/>
          <w:lang w:val="pt-BR"/>
        </w:rPr>
        <w:t>conforme Cláusula 5.2.1.1 abaixo</w:t>
      </w:r>
      <w:r w:rsidR="000D2A6B" w:rsidRPr="00114F8C">
        <w:rPr>
          <w:rFonts w:asciiTheme="minorHAnsi" w:hAnsiTheme="minorHAnsi" w:cstheme="minorHAnsi"/>
          <w:sz w:val="24"/>
          <w:szCs w:val="24"/>
          <w:lang w:val="pt-BR"/>
        </w:rPr>
        <w:t>.</w:t>
      </w:r>
    </w:p>
    <w:p w14:paraId="6B3520E2" w14:textId="16A84F5E" w:rsidR="005B14B9"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00908491" w14:textId="78A9356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r w:rsidR="00632466">
        <w:rPr>
          <w:rFonts w:asciiTheme="minorHAnsi" w:hAnsiTheme="minorHAnsi" w:cstheme="minorHAnsi"/>
          <w:sz w:val="24"/>
          <w:szCs w:val="24"/>
          <w:lang w:val="pt-BR"/>
        </w:rPr>
        <w:t xml:space="preserve"> </w:t>
      </w:r>
    </w:p>
    <w:p w14:paraId="433A603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06E561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03EA710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p>
    <w:p w14:paraId="53FFC362"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15F76145"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p>
    <w:p w14:paraId="4E5B3F4D" w14:textId="374BA204"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1D983F65"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74C4D809" w14:textId="19B2096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 Valor Nominal Unitário ou saldo do Valor Nominal Unitário</w:t>
      </w:r>
      <w:r w:rsidR="00954BD9">
        <w:rPr>
          <w:rFonts w:asciiTheme="minorHAnsi" w:hAnsiTheme="minorHAnsi" w:cstheme="minorHAnsi"/>
          <w:sz w:val="24"/>
          <w:szCs w:val="24"/>
          <w:lang w:val="pt-BR"/>
        </w:rPr>
        <w:t xml:space="preserve"> a ser amortizado</w:t>
      </w:r>
      <w:r>
        <w:rPr>
          <w:rFonts w:asciiTheme="minorHAnsi" w:hAnsiTheme="minorHAnsi" w:cstheme="minorHAnsi"/>
          <w:sz w:val="24"/>
          <w:szCs w:val="24"/>
          <w:lang w:val="pt-BR"/>
        </w:rPr>
        <w:t xml:space="preserve">,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3EA0C303"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386619BD" w14:textId="7FCEADA1"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3FF644B9"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67DFFE97" w14:textId="41567ECC" w:rsidR="000D2A6B" w:rsidRDefault="009962D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 prazo médio ponderado pelo VMA de cada parcela antecipada entre a data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 xml:space="preserve"> e a Data de Vencimento das parcelas antecipadas, base 252 (duzentos e cinquenta e dois) Dias Úteis.</w:t>
      </w:r>
    </w:p>
    <w:p w14:paraId="1736DEB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F0BEA7A" w14:textId="10F665F3"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w:t>
      </w:r>
      <w:r w:rsidRPr="00114F8C">
        <w:rPr>
          <w:rFonts w:asciiTheme="minorHAnsi" w:hAnsiTheme="minorHAnsi" w:cstheme="minorHAnsi"/>
          <w:sz w:val="24"/>
          <w:szCs w:val="24"/>
          <w:lang w:val="pt-BR"/>
        </w:rPr>
        <w:lastRenderedPageBreak/>
        <w:t>o prêmio previsto no it</w:t>
      </w:r>
      <w:r w:rsidR="005875BD">
        <w:rPr>
          <w:rFonts w:asciiTheme="minorHAnsi" w:hAnsiTheme="minorHAnsi" w:cstheme="minorHAnsi"/>
          <w:sz w:val="24"/>
          <w:szCs w:val="24"/>
          <w:lang w:val="pt-BR"/>
        </w:rPr>
        <w:t xml:space="preserve">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772F20C9" w14:textId="77777777" w:rsidR="000D2A6B" w:rsidRPr="006D3254" w:rsidRDefault="000D2A6B" w:rsidP="000D2A6B">
      <w:pPr>
        <w:pStyle w:val="Nvel11a1"/>
        <w:numPr>
          <w:ilvl w:val="0"/>
          <w:numId w:val="0"/>
        </w:numPr>
        <w:ind w:left="1418"/>
        <w:rPr>
          <w:lang w:val="pt-BR"/>
        </w:rPr>
      </w:pPr>
    </w:p>
    <w:p w14:paraId="6609B062" w14:textId="6CB1F2C6"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 que deverá ser um Dia Útil</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r>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w:t>
      </w:r>
      <w:r>
        <w:rPr>
          <w:rFonts w:asciiTheme="minorHAnsi" w:hAnsiTheme="minorHAnsi" w:cstheme="minorHAnsi"/>
          <w:sz w:val="24"/>
          <w:szCs w:val="24"/>
          <w:lang w:val="pt-BR"/>
        </w:rPr>
        <w:t> </w:t>
      </w:r>
      <w:r w:rsidRPr="005B14B9">
        <w:rPr>
          <w:rFonts w:asciiTheme="minorHAnsi" w:hAnsiTheme="minorHAnsi" w:cstheme="minorHAnsi"/>
          <w:sz w:val="24"/>
          <w:szCs w:val="24"/>
          <w:lang w:val="pt-BR"/>
        </w:rPr>
        <w:t>quaisquer outras informações necessárias à operacionalização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1CC09910"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23BCBF26"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a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AFDE175"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1F9870A" w14:textId="18BF1861"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5.2.4</w:t>
      </w:r>
      <w:r w:rsidRPr="00C8584A">
        <w:rPr>
          <w:rFonts w:asciiTheme="minorHAnsi" w:hAnsiTheme="minorHAnsi" w:cstheme="minorHAnsi"/>
          <w:sz w:val="24"/>
          <w:szCs w:val="24"/>
          <w:lang w:val="pt-BR"/>
        </w:rPr>
        <w:tab/>
      </w:r>
      <w:r w:rsidRPr="00C87363">
        <w:rPr>
          <w:rFonts w:asciiTheme="minorHAnsi" w:hAnsiTheme="minorHAnsi" w:cstheme="minorHAnsi"/>
          <w:sz w:val="24"/>
          <w:szCs w:val="24"/>
          <w:lang w:val="pt-BR"/>
        </w:rPr>
        <w:t xml:space="preserve">A realização da Amortização Extraordinária </w:t>
      </w:r>
      <w:r>
        <w:rPr>
          <w:rFonts w:asciiTheme="minorHAnsi" w:hAnsiTheme="minorHAnsi" w:cstheme="minorHAnsi"/>
          <w:sz w:val="24"/>
          <w:szCs w:val="24"/>
          <w:lang w:val="pt-BR"/>
        </w:rPr>
        <w:t>Facultativa</w:t>
      </w:r>
      <w:r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p>
    <w:p w14:paraId="42628AB7" w14:textId="77777777" w:rsidR="000D2A6B" w:rsidRPr="00114F8C" w:rsidRDefault="000D2A6B"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r w:rsidR="00901934">
        <w:rPr>
          <w:rFonts w:asciiTheme="minorHAnsi" w:hAnsiTheme="minorHAnsi" w:cstheme="minorHAnsi"/>
        </w:rPr>
        <w:t xml:space="preserve"> e para a B3</w:t>
      </w:r>
      <w:r w:rsidRPr="00C87363">
        <w:rPr>
          <w:rFonts w:asciiTheme="minorHAnsi" w:hAnsiTheme="minorHAnsi" w:cstheme="minorHAnsi"/>
        </w:rPr>
        <w:t>, ou publicação de anúncio</w:t>
      </w:r>
      <w:r w:rsidR="00901934">
        <w:rPr>
          <w:rFonts w:asciiTheme="minorHAnsi" w:hAnsiTheme="minorHAnsi" w:cstheme="minorHAnsi"/>
        </w:rPr>
        <w:t xml:space="preserve"> com cópia para a B3</w:t>
      </w:r>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w:t>
      </w:r>
      <w:r w:rsidRPr="00C87363">
        <w:rPr>
          <w:rFonts w:asciiTheme="minorHAnsi" w:hAnsiTheme="minorHAnsi" w:cstheme="minorHAnsi"/>
        </w:rPr>
        <w:lastRenderedPageBreak/>
        <w:t xml:space="preserve">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e formalizar sua adesão no sistema da B3,</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345D8E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del w:id="114" w:author="Carlos Bacha" w:date="2022-08-01T13:46:00Z">
        <w:r w:rsidRPr="00C87363" w:rsidDel="00D40018">
          <w:rPr>
            <w:rFonts w:asciiTheme="minorHAnsi" w:hAnsiTheme="minorHAnsi" w:cstheme="minorHAnsi"/>
          </w:rPr>
          <w:delText>à</w:delText>
        </w:r>
      </w:del>
      <w:ins w:id="115" w:author="Carlos Bacha" w:date="2022-08-01T13:46:00Z">
        <w:r w:rsidR="00D40018">
          <w:rPr>
            <w:rFonts w:asciiTheme="minorHAnsi" w:hAnsiTheme="minorHAnsi" w:cstheme="minorHAnsi"/>
          </w:rPr>
          <w:t>a</w:t>
        </w:r>
      </w:ins>
      <w:r w:rsidRPr="00C87363">
        <w:rPr>
          <w:rFonts w:asciiTheme="minorHAnsi" w:hAnsiTheme="minorHAnsi" w:cstheme="minorHAnsi"/>
        </w:rPr>
        <w:t xml:space="preserve"> </w:t>
      </w:r>
      <w:ins w:id="116" w:author="Carlos Bacha" w:date="2022-08-01T13:47:00Z">
        <w:r w:rsidR="00D40018">
          <w:rPr>
            <w:rFonts w:asciiTheme="minorHAnsi" w:hAnsiTheme="minorHAnsi" w:cstheme="minorHAnsi"/>
          </w:rPr>
          <w:t xml:space="preserve">um </w:t>
        </w:r>
        <w:r w:rsidR="00D40018" w:rsidRPr="00C87363">
          <w:rPr>
            <w:rFonts w:asciiTheme="minorHAnsi" w:hAnsiTheme="minorHAnsi" w:cstheme="minorHAnsi"/>
          </w:rPr>
          <w:t xml:space="preserve">percentual mínimo </w:t>
        </w:r>
      </w:ins>
      <w:ins w:id="117" w:author="Carlos Bacha" w:date="2022-08-01T13:46:00Z">
        <w:r w:rsidR="00D40018" w:rsidRPr="00B06CAB">
          <w:rPr>
            <w:rFonts w:asciiTheme="minorHAnsi" w:hAnsiTheme="minorHAnsi" w:cstheme="minorHAnsi"/>
          </w:rPr>
          <w:t xml:space="preserve">de </w:t>
        </w:r>
        <w:r w:rsidR="00D40018">
          <w:rPr>
            <w:rFonts w:asciiTheme="minorHAnsi" w:hAnsiTheme="minorHAnsi" w:cstheme="minorHAnsi"/>
          </w:rPr>
          <w:t xml:space="preserve">Debêntures </w:t>
        </w:r>
        <w:r w:rsidR="00D40018" w:rsidRPr="00C87363">
          <w:rPr>
            <w:rFonts w:asciiTheme="minorHAnsi" w:hAnsiTheme="minorHAnsi" w:cstheme="minorHAnsi"/>
          </w:rPr>
          <w:t>que tenha</w:t>
        </w:r>
        <w:r w:rsidR="00D40018">
          <w:rPr>
            <w:rFonts w:asciiTheme="minorHAnsi" w:hAnsiTheme="minorHAnsi" w:cstheme="minorHAnsi"/>
          </w:rPr>
          <w:t>m</w:t>
        </w:r>
        <w:r w:rsidR="00D40018" w:rsidRPr="00C87363">
          <w:rPr>
            <w:rFonts w:asciiTheme="minorHAnsi" w:hAnsiTheme="minorHAnsi" w:cstheme="minorHAnsi"/>
          </w:rPr>
          <w:t xml:space="preserve"> sido indicada</w:t>
        </w:r>
        <w:r w:rsidR="00D40018">
          <w:rPr>
            <w:rFonts w:asciiTheme="minorHAnsi" w:hAnsiTheme="minorHAnsi" w:cstheme="minorHAnsi"/>
          </w:rPr>
          <w:t>s</w:t>
        </w:r>
        <w:r w:rsidR="00D40018" w:rsidRPr="00C87363">
          <w:rPr>
            <w:rFonts w:asciiTheme="minorHAnsi" w:hAnsiTheme="minorHAnsi" w:cstheme="minorHAnsi"/>
          </w:rPr>
          <w:t xml:space="preserve"> por seus respectivos titulares em adesão à oferta de resgate antecipado</w:t>
        </w:r>
      </w:ins>
      <w:del w:id="118" w:author="Carlos Bacha" w:date="2022-08-01T13:47:00Z">
        <w:r w:rsidRPr="00C87363" w:rsidDel="00D40018">
          <w:rPr>
            <w:rFonts w:asciiTheme="minorHAnsi" w:hAnsiTheme="minorHAnsi" w:cstheme="minorHAnsi"/>
          </w:rPr>
          <w:delText>aceitação deste por um percentual mínimo de debêntures</w:delText>
        </w:r>
      </w:del>
      <w:r w:rsidRPr="00C87363">
        <w:rPr>
          <w:rFonts w:asciiTheme="minorHAnsi" w:hAnsiTheme="minorHAnsi" w:cstheme="minorHAnsi"/>
        </w:rPr>
        <w:t xml:space="preserve">,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6E77F896" w14:textId="11F13005"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954BD9">
        <w:rPr>
          <w:rFonts w:asciiTheme="minorHAnsi" w:hAnsiTheme="minorHAnsi" w:cstheme="minorHAnsi"/>
        </w:rPr>
        <w:t>, sendo certo que,</w:t>
      </w:r>
      <w:r w:rsidR="00901934">
        <w:rPr>
          <w:rFonts w:asciiTheme="minorHAnsi" w:hAnsiTheme="minorHAnsi" w:cstheme="minorHAnsi"/>
        </w:rPr>
        <w:t xml:space="preserve"> </w:t>
      </w:r>
      <w:r w:rsidR="00B06CAB">
        <w:rPr>
          <w:rFonts w:asciiTheme="minorHAnsi" w:hAnsiTheme="minorHAnsi" w:cstheme="minorHAnsi"/>
        </w:rPr>
        <w:t>c</w:t>
      </w:r>
      <w:r w:rsidR="00B06CAB" w:rsidRPr="00B06CAB">
        <w:rPr>
          <w:rFonts w:asciiTheme="minorHAnsi" w:hAnsiTheme="minorHAnsi" w:cstheme="minorHAnsi"/>
        </w:rPr>
        <w:t>aso a Emissora opte pela realização da oferta de resgate antecipado parcial das</w:t>
      </w:r>
      <w:r w:rsidR="00B06CAB">
        <w:rPr>
          <w:rFonts w:asciiTheme="minorHAnsi" w:hAnsiTheme="minorHAnsi" w:cstheme="minorHAnsi"/>
        </w:rPr>
        <w:t xml:space="preserve"> </w:t>
      </w:r>
      <w:r w:rsidR="00B06CAB" w:rsidRPr="00B06CAB">
        <w:rPr>
          <w:rFonts w:asciiTheme="minorHAnsi" w:hAnsiTheme="minorHAnsi" w:cstheme="minorHAnsi"/>
        </w:rPr>
        <w:t xml:space="preserve">Debêntures e o número de </w:t>
      </w:r>
      <w:ins w:id="119" w:author="Carlos Bacha" w:date="2022-08-01T13:40:00Z">
        <w:r w:rsidR="00F17F66">
          <w:rPr>
            <w:rFonts w:asciiTheme="minorHAnsi" w:hAnsiTheme="minorHAnsi" w:cstheme="minorHAnsi"/>
          </w:rPr>
          <w:t xml:space="preserve">Debêntures </w:t>
        </w:r>
      </w:ins>
      <w:ins w:id="120" w:author="Carlos Bacha" w:date="2022-08-01T13:43:00Z">
        <w:r w:rsidR="00F17F66" w:rsidRPr="00C87363">
          <w:rPr>
            <w:rFonts w:asciiTheme="minorHAnsi" w:hAnsiTheme="minorHAnsi" w:cstheme="minorHAnsi"/>
          </w:rPr>
          <w:t>que tenha</w:t>
        </w:r>
      </w:ins>
      <w:ins w:id="121" w:author="Carlos Bacha" w:date="2022-08-01T13:44:00Z">
        <w:r w:rsidR="00F17F66">
          <w:rPr>
            <w:rFonts w:asciiTheme="minorHAnsi" w:hAnsiTheme="minorHAnsi" w:cstheme="minorHAnsi"/>
          </w:rPr>
          <w:t>m</w:t>
        </w:r>
      </w:ins>
      <w:ins w:id="122" w:author="Carlos Bacha" w:date="2022-08-01T13:43:00Z">
        <w:r w:rsidR="00F17F66" w:rsidRPr="00C87363">
          <w:rPr>
            <w:rFonts w:asciiTheme="minorHAnsi" w:hAnsiTheme="minorHAnsi" w:cstheme="minorHAnsi"/>
          </w:rPr>
          <w:t xml:space="preserve"> sido indicada</w:t>
        </w:r>
      </w:ins>
      <w:ins w:id="123" w:author="Carlos Bacha" w:date="2022-08-01T13:44:00Z">
        <w:r w:rsidR="00F17F66">
          <w:rPr>
            <w:rFonts w:asciiTheme="minorHAnsi" w:hAnsiTheme="minorHAnsi" w:cstheme="minorHAnsi"/>
          </w:rPr>
          <w:t>s</w:t>
        </w:r>
      </w:ins>
      <w:ins w:id="124" w:author="Carlos Bacha" w:date="2022-08-01T13:43:00Z">
        <w:r w:rsidR="00F17F66" w:rsidRPr="00C87363">
          <w:rPr>
            <w:rFonts w:asciiTheme="minorHAnsi" w:hAnsiTheme="minorHAnsi" w:cstheme="minorHAnsi"/>
          </w:rPr>
          <w:t xml:space="preserve"> por seus respectivos titulares em adesão à oferta de resgate antecipado</w:t>
        </w:r>
        <w:r w:rsidR="00F17F66">
          <w:rPr>
            <w:rFonts w:asciiTheme="minorHAnsi" w:hAnsiTheme="minorHAnsi" w:cstheme="minorHAnsi"/>
          </w:rPr>
          <w:t xml:space="preserve"> </w:t>
        </w:r>
      </w:ins>
      <w:del w:id="125" w:author="Carlos Bacha" w:date="2022-08-01T13:43:00Z">
        <w:r w:rsidR="00B06CAB" w:rsidRPr="00B06CAB" w:rsidDel="00F17F66">
          <w:rPr>
            <w:rFonts w:asciiTheme="minorHAnsi" w:hAnsiTheme="minorHAnsi" w:cstheme="minorHAnsi"/>
          </w:rPr>
          <w:delText xml:space="preserve">Debenturistas que tenham aderido à oferta de resgate antecipado </w:delText>
        </w:r>
      </w:del>
      <w:r w:rsidR="00B06CAB" w:rsidRPr="00B06CAB">
        <w:rPr>
          <w:rFonts w:asciiTheme="minorHAnsi" w:hAnsiTheme="minorHAnsi" w:cstheme="minorHAnsi"/>
        </w:rPr>
        <w:t>seja</w:t>
      </w:r>
      <w:r w:rsidR="00B06CAB">
        <w:rPr>
          <w:rFonts w:asciiTheme="minorHAnsi" w:hAnsiTheme="minorHAnsi" w:cstheme="minorHAnsi"/>
        </w:rPr>
        <w:t xml:space="preserve"> </w:t>
      </w:r>
      <w:r w:rsidR="00B06CAB" w:rsidRPr="00B06CAB">
        <w:rPr>
          <w:rFonts w:asciiTheme="minorHAnsi" w:hAnsiTheme="minorHAnsi" w:cstheme="minorHAnsi"/>
        </w:rPr>
        <w:t>maior do que o número ao qual a referida oferta foi originalmente direcionada, o resgate será</w:t>
      </w:r>
      <w:r w:rsidR="00B06CAB">
        <w:rPr>
          <w:rFonts w:asciiTheme="minorHAnsi" w:hAnsiTheme="minorHAnsi" w:cstheme="minorHAnsi"/>
        </w:rPr>
        <w:t xml:space="preserve"> </w:t>
      </w:r>
      <w:r w:rsidR="00B06CAB" w:rsidRPr="00B06CAB">
        <w:rPr>
          <w:rFonts w:asciiTheme="minorHAnsi" w:hAnsiTheme="minorHAnsi" w:cstheme="minorHAnsi"/>
        </w:rPr>
        <w:t>feito mediante sorteio, coordenado pelo Agente Fiduciário e cujo procedimento será definido em</w:t>
      </w:r>
      <w:r w:rsidR="00B06CAB">
        <w:rPr>
          <w:rFonts w:asciiTheme="minorHAnsi" w:hAnsiTheme="minorHAnsi" w:cstheme="minorHAnsi"/>
        </w:rPr>
        <w:t xml:space="preserve"> </w:t>
      </w:r>
      <w:r w:rsidR="00B06CAB" w:rsidRPr="00B06CAB">
        <w:rPr>
          <w:rFonts w:asciiTheme="minorHAnsi" w:hAnsiTheme="minorHAnsi" w:cstheme="minorHAnsi"/>
        </w:rPr>
        <w:t>edital, sendo certo que todas as etapas desse procedimento, como habilitação, apuração,</w:t>
      </w:r>
      <w:r w:rsidR="00B06CAB">
        <w:rPr>
          <w:rFonts w:asciiTheme="minorHAnsi" w:hAnsiTheme="minorHAnsi" w:cstheme="minorHAnsi"/>
        </w:rPr>
        <w:t xml:space="preserve"> </w:t>
      </w:r>
      <w:r w:rsidR="00B06CAB" w:rsidRPr="00B06CAB">
        <w:rPr>
          <w:rFonts w:asciiTheme="minorHAnsi" w:hAnsiTheme="minorHAnsi" w:cstheme="minorHAnsi"/>
        </w:rPr>
        <w:t>validação e quantidades serão realizadas fora do âmbito da B3. Os Debenturistas sorteados serão</w:t>
      </w:r>
      <w:r w:rsidR="00B06CAB">
        <w:rPr>
          <w:rFonts w:asciiTheme="minorHAnsi" w:hAnsiTheme="minorHAnsi" w:cstheme="minorHAnsi"/>
        </w:rPr>
        <w:t xml:space="preserve"> </w:t>
      </w:r>
      <w:r w:rsidR="00B06CAB" w:rsidRPr="00B06CAB">
        <w:rPr>
          <w:rFonts w:asciiTheme="minorHAnsi" w:hAnsiTheme="minorHAnsi" w:cstheme="minorHAnsi"/>
        </w:rPr>
        <w:t xml:space="preserve">comunicados com no mínimo 2 </w:t>
      </w:r>
      <w:r w:rsidR="00B06CAB" w:rsidRPr="00B06CAB">
        <w:rPr>
          <w:rFonts w:asciiTheme="minorHAnsi" w:hAnsiTheme="minorHAnsi" w:cstheme="minorHAnsi"/>
        </w:rPr>
        <w:lastRenderedPageBreak/>
        <w:t xml:space="preserve">(dois) </w:t>
      </w:r>
      <w:r w:rsidR="00B06CAB">
        <w:rPr>
          <w:rFonts w:asciiTheme="minorHAnsi" w:hAnsiTheme="minorHAnsi" w:cstheme="minorHAnsi"/>
        </w:rPr>
        <w:t>D</w:t>
      </w:r>
      <w:r w:rsidR="00B06CAB" w:rsidRPr="00B06CAB">
        <w:rPr>
          <w:rFonts w:asciiTheme="minorHAnsi" w:hAnsiTheme="minorHAnsi" w:cstheme="minorHAnsi"/>
        </w:rPr>
        <w:t xml:space="preserve">ias </w:t>
      </w:r>
      <w:r w:rsidR="00B06CAB">
        <w:rPr>
          <w:rFonts w:asciiTheme="minorHAnsi" w:hAnsiTheme="minorHAnsi" w:cstheme="minorHAnsi"/>
        </w:rPr>
        <w:t>Ú</w:t>
      </w:r>
      <w:r w:rsidR="00B06CAB" w:rsidRPr="00B06CAB">
        <w:rPr>
          <w:rFonts w:asciiTheme="minorHAnsi" w:hAnsiTheme="minorHAnsi" w:cstheme="minorHAnsi"/>
        </w:rPr>
        <w:t>teis de antecedência sobre a Oferta de Resgate</w:t>
      </w:r>
      <w:r w:rsidR="00B06CAB">
        <w:rPr>
          <w:rFonts w:asciiTheme="minorHAnsi" w:hAnsiTheme="minorHAnsi" w:cstheme="minorHAnsi"/>
        </w:rPr>
        <w:t xml:space="preserve"> </w:t>
      </w:r>
      <w:r w:rsidR="00B06CAB" w:rsidRPr="00B06CAB">
        <w:rPr>
          <w:rFonts w:asciiTheme="minorHAnsi" w:hAnsiTheme="minorHAnsi" w:cstheme="minorHAnsi"/>
        </w:rPr>
        <w:t>Antecipado.</w:t>
      </w:r>
      <w:r w:rsidR="00B06CAB" w:rsidRPr="00B06CAB">
        <w:rPr>
          <w:rFonts w:asciiTheme="minorHAnsi" w:hAnsiTheme="minorHAnsi" w:cstheme="minorHAnsi"/>
        </w:rPr>
        <w:cr/>
      </w: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166D02FA"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w:t>
      </w:r>
      <w:r w:rsidR="00373A62">
        <w:rPr>
          <w:rFonts w:asciiTheme="minorHAnsi" w:eastAsia="Times New Roman" w:hAnsiTheme="minorHAnsi" w:cstheme="minorHAnsi"/>
          <w:sz w:val="24"/>
          <w:szCs w:val="24"/>
          <w:lang w:val="pt-BR" w:eastAsia="pt-BR"/>
        </w:rPr>
        <w:t xml:space="preserve">condicionada ao aceite do debenturista vendedor, </w:t>
      </w:r>
      <w:r w:rsidRPr="000224AB">
        <w:rPr>
          <w:rFonts w:asciiTheme="minorHAnsi" w:eastAsia="Times New Roman" w:hAnsiTheme="minorHAnsi" w:cstheme="minorHAnsi"/>
          <w:sz w:val="24"/>
          <w:szCs w:val="24"/>
          <w:lang w:val="pt-BR" w:eastAsia="pt-BR"/>
        </w:rPr>
        <w:t xml:space="preserve">observado o disposto no artigo 55, parágrafo 3º, da Lei das Sociedades por Ações, </w:t>
      </w:r>
      <w:r w:rsidR="00373A62" w:rsidRPr="00373A62">
        <w:rPr>
          <w:rFonts w:asciiTheme="minorHAnsi" w:eastAsia="Times New Roman" w:hAnsiTheme="minorHAnsi" w:cstheme="minorHAnsi"/>
          <w:sz w:val="24"/>
          <w:szCs w:val="24"/>
          <w:lang w:val="pt-BR" w:eastAsia="pt-BR"/>
        </w:rPr>
        <w:t>os termos e condições da Resolução CVM nº</w:t>
      </w:r>
      <w:r w:rsidR="00C86D00">
        <w:rPr>
          <w:rFonts w:asciiTheme="minorHAnsi" w:eastAsia="Times New Roman" w:hAnsiTheme="minorHAnsi" w:cstheme="minorHAnsi"/>
          <w:sz w:val="24"/>
          <w:szCs w:val="24"/>
          <w:lang w:val="pt-BR" w:eastAsia="pt-BR"/>
        </w:rPr>
        <w:t> </w:t>
      </w:r>
      <w:r w:rsidR="00373A62" w:rsidRPr="00373A62">
        <w:rPr>
          <w:rFonts w:asciiTheme="minorHAnsi" w:eastAsia="Times New Roman" w:hAnsiTheme="minorHAnsi" w:cstheme="minorHAnsi"/>
          <w:sz w:val="24"/>
          <w:szCs w:val="24"/>
          <w:lang w:val="pt-BR" w:eastAsia="pt-BR"/>
        </w:rPr>
        <w:t>77, de 29 de março de 2022, conforme alterada (“Resolução CVM 77”)</w:t>
      </w:r>
      <w:r w:rsidR="00373A62">
        <w:rPr>
          <w:rFonts w:asciiTheme="minorHAnsi" w:eastAsia="Times New Roman" w:hAnsiTheme="minorHAnsi" w:cstheme="minorHAnsi"/>
          <w:sz w:val="24"/>
          <w:szCs w:val="24"/>
          <w:lang w:val="pt-BR" w:eastAsia="pt-BR"/>
        </w:rPr>
        <w:t xml:space="preserve"> e </w:t>
      </w:r>
      <w:r w:rsidRPr="000224AB">
        <w:rPr>
          <w:rFonts w:asciiTheme="minorHAnsi" w:eastAsia="Times New Roman" w:hAnsiTheme="minorHAnsi" w:cstheme="minorHAnsi"/>
          <w:sz w:val="24"/>
          <w:szCs w:val="24"/>
          <w:lang w:val="pt-BR" w:eastAsia="pt-BR"/>
        </w:rPr>
        <w:t xml:space="preserve">as eventuais regras </w:t>
      </w:r>
      <w:r w:rsidR="00373A62">
        <w:rPr>
          <w:rFonts w:asciiTheme="minorHAnsi" w:eastAsia="Times New Roman" w:hAnsiTheme="minorHAnsi" w:cstheme="minorHAnsi"/>
          <w:sz w:val="24"/>
          <w:szCs w:val="24"/>
          <w:lang w:val="pt-BR" w:eastAsia="pt-BR"/>
        </w:rPr>
        <w:t xml:space="preserve">adicionais </w:t>
      </w:r>
      <w:r w:rsidRPr="000224AB">
        <w:rPr>
          <w:rFonts w:asciiTheme="minorHAnsi" w:eastAsia="Times New Roman" w:hAnsiTheme="minorHAnsi" w:cstheme="minorHAnsi"/>
          <w:sz w:val="24"/>
          <w:szCs w:val="24"/>
          <w:lang w:val="pt-BR" w:eastAsia="pt-BR"/>
        </w:rPr>
        <w:t>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26" w:name="_DV_M236"/>
      <w:bookmarkStart w:id="127" w:name="_DV_M238"/>
      <w:bookmarkStart w:id="128" w:name="_Ref470681033"/>
      <w:bookmarkEnd w:id="126"/>
      <w:bookmarkEnd w:id="127"/>
      <w:r w:rsidRPr="00A87FA0">
        <w:rPr>
          <w:rFonts w:asciiTheme="minorHAnsi" w:hAnsiTheme="minorHAnsi" w:cstheme="minorHAnsi"/>
          <w:sz w:val="24"/>
          <w:szCs w:val="24"/>
          <w:lang w:val="pt-BR"/>
        </w:rPr>
        <w:t>Vencimento Antecipado</w:t>
      </w:r>
      <w:bookmarkEnd w:id="113"/>
      <w:bookmarkEnd w:id="128"/>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29" w:name="_DV_M239"/>
      <w:bookmarkStart w:id="130" w:name="_Ref394431128"/>
      <w:bookmarkStart w:id="131" w:name="_Ref470685627"/>
      <w:bookmarkEnd w:id="129"/>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30"/>
      <w:r w:rsidR="00D364D7" w:rsidRPr="00A87FA0">
        <w:rPr>
          <w:rFonts w:asciiTheme="minorHAnsi" w:hAnsiTheme="minorHAnsi" w:cstheme="minorHAnsi"/>
          <w:sz w:val="24"/>
          <w:szCs w:val="24"/>
          <w:lang w:val="pt-BR"/>
        </w:rPr>
        <w:t xml:space="preserve"> </w:t>
      </w:r>
      <w:bookmarkEnd w:id="131"/>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609B1524" w:rsidR="007F3592" w:rsidRPr="00A87FA0" w:rsidRDefault="00AF607F" w:rsidP="005541D1">
      <w:pPr>
        <w:pStyle w:val="Nvel11a"/>
        <w:spacing w:line="320" w:lineRule="exact"/>
        <w:contextualSpacing/>
        <w:rPr>
          <w:rFonts w:asciiTheme="minorHAnsi" w:hAnsiTheme="minorHAnsi" w:cstheme="minorHAnsi"/>
          <w:sz w:val="24"/>
          <w:szCs w:val="24"/>
          <w:lang w:val="pt-BR"/>
        </w:rPr>
      </w:pPr>
      <w:bookmarkStart w:id="132"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w:t>
      </w:r>
      <w:r w:rsidR="00DD08A4">
        <w:rPr>
          <w:rFonts w:asciiTheme="minorHAnsi" w:hAnsiTheme="minorHAnsi" w:cstheme="minorHAnsi"/>
          <w:sz w:val="24"/>
          <w:szCs w:val="24"/>
          <w:lang w:val="pt-BR"/>
        </w:rPr>
        <w:t xml:space="preserve">de Emissão </w:t>
      </w:r>
      <w:r w:rsidR="0032252A" w:rsidRPr="00A87FA0">
        <w:rPr>
          <w:rFonts w:asciiTheme="minorHAnsi" w:hAnsiTheme="minorHAnsi" w:cstheme="minorHAnsi"/>
          <w:sz w:val="24"/>
          <w:szCs w:val="24"/>
          <w:lang w:val="pt-BR"/>
        </w:rPr>
        <w:t xml:space="preserve">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32"/>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5541D1">
      <w:pPr>
        <w:pStyle w:val="Corpodetexto"/>
        <w:spacing w:line="320" w:lineRule="exact"/>
        <w:ind w:firstLine="0"/>
        <w:contextualSpacing/>
        <w:rPr>
          <w:rFonts w:asciiTheme="minorHAnsi" w:hAnsiTheme="minorHAnsi" w:cstheme="minorHAnsi"/>
          <w:sz w:val="24"/>
          <w:szCs w:val="24"/>
        </w:rPr>
      </w:pPr>
    </w:p>
    <w:p w14:paraId="0E246DD3" w14:textId="2E5688D0" w:rsidR="006E25FD" w:rsidRPr="00A87FA0" w:rsidRDefault="006E25FD" w:rsidP="005541D1">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139D80A4" w:rsidR="00A25A78" w:rsidRDefault="00A25A78"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extinção, encerramento das atividades, liquidação, dissolução, insolvência, pedido de </w:t>
      </w:r>
      <w:r w:rsidR="00AB5255" w:rsidRPr="005541D1">
        <w:rPr>
          <w:rFonts w:asciiTheme="minorHAnsi" w:hAnsiTheme="minorHAnsi" w:cstheme="minorHAnsi"/>
          <w:sz w:val="24"/>
          <w:szCs w:val="24"/>
          <w:lang w:val="pt-BR"/>
        </w:rPr>
        <w:t>autofalência</w:t>
      </w:r>
      <w:r w:rsidRPr="005541D1">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sidRPr="005541D1">
        <w:rPr>
          <w:rFonts w:asciiTheme="minorHAnsi" w:hAnsiTheme="minorHAnsi" w:cstheme="minorHAnsi"/>
          <w:sz w:val="24"/>
          <w:szCs w:val="24"/>
          <w:lang w:val="pt-BR"/>
        </w:rPr>
        <w:t xml:space="preserve"> e/ou da Garantidora</w:t>
      </w:r>
      <w:r w:rsidRPr="005541D1">
        <w:rPr>
          <w:rFonts w:asciiTheme="minorHAnsi" w:hAnsiTheme="minorHAnsi" w:cstheme="minorHAnsi"/>
          <w:sz w:val="24"/>
          <w:szCs w:val="24"/>
          <w:lang w:val="pt-BR"/>
        </w:rPr>
        <w:t>;</w:t>
      </w:r>
    </w:p>
    <w:p w14:paraId="3021C0AE" w14:textId="77777777" w:rsidR="005541D1" w:rsidRDefault="005541D1" w:rsidP="005541D1">
      <w:pPr>
        <w:pStyle w:val="PargrafodaLista"/>
        <w:rPr>
          <w:rFonts w:asciiTheme="minorHAnsi" w:hAnsiTheme="minorHAnsi" w:cstheme="minorHAnsi"/>
        </w:rPr>
      </w:pPr>
    </w:p>
    <w:p w14:paraId="1C5CD345" w14:textId="29FB7CF7" w:rsidR="005541D1" w:rsidRPr="005541D1" w:rsidRDefault="005541D1"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inadimplemento ou declaração de vencimento antecipado de qualquer obrigação financeira da Emissora, da Garantidora, ou de quaisquer sociedades direta ou indiretamente sujeitas ao </w:t>
      </w:r>
      <w:r w:rsidR="009C767A">
        <w:rPr>
          <w:rFonts w:asciiTheme="minorHAnsi" w:hAnsiTheme="minorHAnsi" w:cstheme="minorHAnsi"/>
          <w:sz w:val="24"/>
          <w:szCs w:val="24"/>
          <w:lang w:val="pt-BR"/>
        </w:rPr>
        <w:t>C</w:t>
      </w:r>
      <w:r w:rsidRPr="005541D1">
        <w:rPr>
          <w:rFonts w:asciiTheme="minorHAnsi" w:hAnsiTheme="minorHAnsi" w:cstheme="minorHAnsi"/>
          <w:sz w:val="24"/>
          <w:szCs w:val="24"/>
          <w:lang w:val="pt-BR"/>
        </w:rPr>
        <w:t>ontrole exclusivo da Emissora ou da Garantidora (não compartilhado</w:t>
      </w:r>
      <w:r w:rsidRPr="002F7C3E">
        <w:rPr>
          <w:rFonts w:asciiTheme="minorHAnsi" w:hAnsiTheme="minorHAnsi" w:cstheme="minorHAnsi"/>
          <w:sz w:val="24"/>
          <w:szCs w:val="24"/>
          <w:lang w:val="pt-BR"/>
        </w:rPr>
        <w:t>), em valor, individual ou agregado, igual ou superior a R$ 10.000.000,00 (dez milhões de reais)</w:t>
      </w:r>
      <w:r w:rsidRPr="002F7C3E">
        <w:rPr>
          <w:rFonts w:asciiTheme="minorHAnsi" w:hAnsiTheme="minorHAnsi"/>
          <w:w w:val="0"/>
          <w:sz w:val="24"/>
          <w:lang w:val="pt-BR"/>
        </w:rPr>
        <w:t xml:space="preserve">, </w:t>
      </w:r>
      <w:r w:rsidRPr="002F7C3E">
        <w:rPr>
          <w:rFonts w:asciiTheme="minorHAnsi" w:eastAsia="Arial Unicode MS" w:hAnsiTheme="minorHAnsi" w:cstheme="minorHAnsi"/>
          <w:bCs/>
          <w:w w:val="0"/>
          <w:sz w:val="24"/>
          <w:szCs w:val="24"/>
          <w:lang w:val="pt-BR"/>
        </w:rPr>
        <w:t>ou seu</w:t>
      </w:r>
      <w:r w:rsidRPr="003A713F">
        <w:rPr>
          <w:rFonts w:asciiTheme="minorHAnsi" w:eastAsia="Arial Unicode MS" w:hAnsiTheme="minorHAnsi" w:cstheme="minorHAnsi"/>
          <w:bCs/>
          <w:w w:val="0"/>
          <w:sz w:val="24"/>
          <w:szCs w:val="24"/>
          <w:lang w:val="pt-BR"/>
        </w:rPr>
        <w:t xml:space="preserve">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não sanado ou não repactuado no prazo previsto no respectivo contrato ou instrumento</w:t>
      </w:r>
      <w:r>
        <w:rPr>
          <w:rFonts w:asciiTheme="minorHAnsi" w:hAnsiTheme="minorHAnsi" w:cstheme="minorHAnsi"/>
          <w:sz w:val="24"/>
          <w:szCs w:val="24"/>
          <w:lang w:val="pt-BR"/>
        </w:rPr>
        <w:t>;</w:t>
      </w:r>
    </w:p>
    <w:p w14:paraId="50C8B676"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C951B4C" w14:textId="7DE5E080" w:rsidR="000A4B5D" w:rsidRPr="00A87FA0" w:rsidRDefault="000A4B5D" w:rsidP="005541D1">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0E14A710" w:rsidR="007A78B2" w:rsidRPr="005541D1" w:rsidRDefault="007A78B2" w:rsidP="00D34C25">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questionamento judicial, pela Emissora</w:t>
      </w:r>
      <w:r w:rsidR="008E7F9B" w:rsidRPr="005541D1">
        <w:rPr>
          <w:rFonts w:asciiTheme="minorHAnsi" w:hAnsiTheme="minorHAnsi" w:cstheme="minorHAnsi"/>
          <w:color w:val="000000"/>
          <w:sz w:val="24"/>
          <w:szCs w:val="24"/>
          <w:lang w:val="pt-BR"/>
        </w:rPr>
        <w:t>, pela Garantidora</w:t>
      </w:r>
      <w:r w:rsidRPr="005541D1">
        <w:rPr>
          <w:rFonts w:asciiTheme="minorHAnsi" w:hAnsiTheme="minorHAnsi" w:cstheme="minorHAnsi"/>
          <w:color w:val="000000"/>
          <w:sz w:val="24"/>
          <w:szCs w:val="24"/>
          <w:lang w:val="pt-BR"/>
        </w:rPr>
        <w:t xml:space="preserve">, ou por quaisquer terceiros sobre a </w:t>
      </w:r>
      <w:r w:rsidRPr="005541D1">
        <w:rPr>
          <w:rFonts w:asciiTheme="minorHAnsi" w:hAnsiTheme="minorHAnsi" w:cstheme="minorHAnsi"/>
          <w:sz w:val="24"/>
          <w:szCs w:val="24"/>
          <w:lang w:val="pt-BR"/>
        </w:rPr>
        <w:t>validade</w:t>
      </w:r>
      <w:r w:rsidRPr="005541D1">
        <w:rPr>
          <w:rFonts w:asciiTheme="minorHAnsi" w:hAnsiTheme="minorHAnsi" w:cstheme="minorHAnsi"/>
          <w:color w:val="000000"/>
          <w:sz w:val="24"/>
          <w:szCs w:val="24"/>
          <w:lang w:val="pt-BR"/>
        </w:rPr>
        <w:t xml:space="preserve"> e/ou exequibilidade desta Escritura </w:t>
      </w:r>
      <w:r w:rsidR="00DD08A4" w:rsidRPr="005541D1">
        <w:rPr>
          <w:rFonts w:asciiTheme="minorHAnsi" w:hAnsiTheme="minorHAnsi" w:cstheme="minorHAnsi"/>
          <w:color w:val="000000"/>
          <w:sz w:val="24"/>
          <w:szCs w:val="24"/>
          <w:lang w:val="pt-BR"/>
        </w:rPr>
        <w:t xml:space="preserve">de Emissão </w:t>
      </w:r>
      <w:r w:rsidRPr="005541D1">
        <w:rPr>
          <w:rFonts w:asciiTheme="minorHAnsi" w:hAnsiTheme="minorHAnsi" w:cstheme="minorHAnsi"/>
          <w:color w:val="000000"/>
          <w:sz w:val="24"/>
          <w:szCs w:val="24"/>
          <w:lang w:val="pt-BR"/>
        </w:rPr>
        <w:t>e/ou do</w:t>
      </w:r>
      <w:r w:rsidR="001D393B"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sz w:val="24"/>
          <w:szCs w:val="24"/>
          <w:lang w:val="pt-BR"/>
        </w:rPr>
        <w:t xml:space="preserve">Contrato de Cessão Fiduciária </w:t>
      </w:r>
      <w:r w:rsidR="00680D18" w:rsidRPr="005541D1">
        <w:rPr>
          <w:rFonts w:asciiTheme="minorHAnsi" w:hAnsiTheme="minorHAnsi" w:cstheme="minorHAnsi"/>
          <w:color w:val="000000"/>
          <w:sz w:val="24"/>
          <w:szCs w:val="24"/>
          <w:lang w:val="pt-BR"/>
        </w:rPr>
        <w:t>ou de quaisquer de suas disposições</w:t>
      </w:r>
      <w:r w:rsidRPr="005541D1">
        <w:rPr>
          <w:rFonts w:asciiTheme="minorHAnsi" w:hAnsiTheme="minorHAnsi" w:cstheme="minorHAnsi"/>
          <w:color w:val="000000"/>
          <w:sz w:val="24"/>
          <w:szCs w:val="24"/>
          <w:lang w:val="pt-BR"/>
        </w:rPr>
        <w:t>;</w:t>
      </w:r>
      <w:r w:rsidR="00D86FF5" w:rsidRPr="005541D1">
        <w:rPr>
          <w:rFonts w:asciiTheme="minorHAnsi" w:hAnsiTheme="minorHAnsi" w:cstheme="minorHAnsi"/>
          <w:color w:val="000000"/>
          <w:sz w:val="24"/>
          <w:szCs w:val="24"/>
          <w:lang w:val="pt-BR"/>
        </w:rPr>
        <w:t xml:space="preserve"> </w:t>
      </w:r>
    </w:p>
    <w:p w14:paraId="65BA13B1" w14:textId="77777777" w:rsidR="006D4E9F" w:rsidRPr="00A87FA0" w:rsidRDefault="006D4E9F"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04E58B3" w:rsidR="006D4E9F" w:rsidRPr="005541D1" w:rsidRDefault="006D4E9F" w:rsidP="005541D1">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declaração judicial de invalidade, ineficácia, nulidade ou inexequibilidade desta Escritura</w:t>
      </w:r>
      <w:r w:rsidR="00DD08A4" w:rsidRPr="005541D1">
        <w:rPr>
          <w:rFonts w:asciiTheme="minorHAnsi" w:hAnsiTheme="minorHAnsi" w:cstheme="minorHAnsi"/>
          <w:color w:val="000000"/>
          <w:sz w:val="24"/>
          <w:szCs w:val="24"/>
          <w:lang w:val="pt-BR"/>
        </w:rPr>
        <w:t xml:space="preserve"> de Emissão</w:t>
      </w:r>
      <w:r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 xml:space="preserve">do </w:t>
      </w:r>
      <w:r w:rsidR="001D393B" w:rsidRPr="005541D1">
        <w:rPr>
          <w:rFonts w:asciiTheme="minorHAnsi" w:hAnsiTheme="minorHAnsi" w:cstheme="minorHAnsi"/>
          <w:sz w:val="24"/>
          <w:szCs w:val="24"/>
          <w:lang w:val="pt-BR"/>
        </w:rPr>
        <w:t xml:space="preserve">Contrato de Cessão Fiduciária </w:t>
      </w:r>
      <w:r w:rsidRPr="005541D1">
        <w:rPr>
          <w:rFonts w:asciiTheme="minorHAnsi" w:hAnsiTheme="minorHAnsi" w:cstheme="minorHAnsi"/>
          <w:color w:val="000000"/>
          <w:sz w:val="24"/>
          <w:szCs w:val="24"/>
          <w:lang w:val="pt-BR"/>
        </w:rPr>
        <w:t>e/ou seus aditamentos e/ou de quaisquer de suas disposições, por sentença arbitral ou decisão judicial;</w:t>
      </w:r>
      <w:r w:rsidR="00CC14A6"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e/ou</w:t>
      </w:r>
    </w:p>
    <w:p w14:paraId="4A809D59" w14:textId="4F3B0A42" w:rsidR="00BD616C" w:rsidRPr="00A87FA0" w:rsidRDefault="00B31500" w:rsidP="005541D1">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490485BB" w:rsidR="004C6D0B" w:rsidRPr="005541D1" w:rsidRDefault="00BD616C" w:rsidP="00A67325">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5541D1">
        <w:rPr>
          <w:rFonts w:asciiTheme="minorHAnsi" w:hAnsiTheme="minorHAnsi" w:cstheme="minorHAnsi"/>
          <w:sz w:val="24"/>
          <w:szCs w:val="24"/>
          <w:lang w:val="pt-BR"/>
        </w:rPr>
        <w:t>Emissora</w:t>
      </w:r>
      <w:r w:rsidRPr="005541D1">
        <w:rPr>
          <w:rFonts w:asciiTheme="minorHAnsi" w:hAnsiTheme="minorHAnsi" w:cstheme="minorHAnsi"/>
          <w:sz w:val="24"/>
          <w:szCs w:val="24"/>
          <w:lang w:val="pt-BR"/>
        </w:rPr>
        <w:t xml:space="preserve"> esteja em mora com </w:t>
      </w:r>
      <w:r w:rsidRPr="005541D1">
        <w:rPr>
          <w:rFonts w:asciiTheme="minorHAnsi" w:hAnsiTheme="minorHAnsi" w:cstheme="minorHAnsi"/>
          <w:color w:val="000000"/>
          <w:sz w:val="24"/>
          <w:szCs w:val="24"/>
          <w:lang w:val="pt-BR"/>
        </w:rPr>
        <w:t>qualquer</w:t>
      </w:r>
      <w:r w:rsidRPr="005541D1">
        <w:rPr>
          <w:rFonts w:asciiTheme="minorHAnsi" w:hAnsiTheme="minorHAnsi" w:cstheme="minorHAnsi"/>
          <w:sz w:val="24"/>
          <w:szCs w:val="24"/>
          <w:lang w:val="pt-BR"/>
        </w:rPr>
        <w:t xml:space="preserve"> de suas obrigações estabelecidas nesta Escritura de Emissão </w:t>
      </w:r>
      <w:r w:rsidRPr="005541D1">
        <w:rPr>
          <w:rFonts w:asciiTheme="minorHAnsi" w:hAnsiTheme="minorHAnsi" w:cstheme="minorHAnsi"/>
          <w:sz w:val="24"/>
          <w:szCs w:val="24"/>
          <w:lang w:val="pt-BR"/>
        </w:rPr>
        <w:lastRenderedPageBreak/>
        <w:t xml:space="preserve">e/ou em qualquer dos demais Documentos </w:t>
      </w:r>
      <w:r w:rsidR="00883F1C" w:rsidRPr="005541D1">
        <w:rPr>
          <w:rFonts w:asciiTheme="minorHAnsi" w:hAnsiTheme="minorHAnsi" w:cstheme="minorHAnsi"/>
          <w:sz w:val="24"/>
          <w:szCs w:val="24"/>
          <w:lang w:val="pt-BR"/>
        </w:rPr>
        <w:t xml:space="preserve">da </w:t>
      </w:r>
      <w:r w:rsidR="00AE07D1" w:rsidRPr="005541D1">
        <w:rPr>
          <w:rFonts w:asciiTheme="minorHAnsi" w:hAnsiTheme="minorHAnsi" w:cstheme="minorHAnsi"/>
          <w:sz w:val="24"/>
          <w:szCs w:val="24"/>
          <w:lang w:val="pt-BR"/>
        </w:rPr>
        <w:t>Emissão</w:t>
      </w:r>
      <w:r w:rsidRPr="005541D1">
        <w:rPr>
          <w:rFonts w:asciiTheme="minorHAnsi" w:hAnsiTheme="minorHAnsi" w:cstheme="minorHAnsi"/>
          <w:sz w:val="24"/>
          <w:szCs w:val="24"/>
          <w:lang w:val="pt-BR"/>
        </w:rPr>
        <w:t xml:space="preserve">; ou (b) tenha ocorrido e esteja </w:t>
      </w:r>
      <w:r w:rsidR="00DD3D14" w:rsidRPr="005541D1">
        <w:rPr>
          <w:rFonts w:asciiTheme="minorHAnsi" w:hAnsiTheme="minorHAnsi" w:cstheme="minorHAnsi"/>
          <w:sz w:val="24"/>
          <w:szCs w:val="24"/>
          <w:lang w:val="pt-BR"/>
        </w:rPr>
        <w:t>em curso</w:t>
      </w:r>
      <w:r w:rsidR="00E17537" w:rsidRPr="005541D1">
        <w:rPr>
          <w:rFonts w:asciiTheme="minorHAnsi" w:hAnsiTheme="minorHAnsi" w:cstheme="minorHAnsi"/>
          <w:sz w:val="24"/>
          <w:szCs w:val="24"/>
          <w:lang w:val="pt-BR"/>
        </w:rPr>
        <w:t xml:space="preserve"> um Evento de Inadimplemento</w:t>
      </w:r>
      <w:r w:rsidR="001D393B" w:rsidRPr="005541D1">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33"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33"/>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2EA0929" w:rsidR="0039311B" w:rsidRPr="005541D1" w:rsidRDefault="00A001EE" w:rsidP="005541D1">
      <w:pPr>
        <w:pStyle w:val="Nvel11a"/>
        <w:spacing w:line="320" w:lineRule="exact"/>
        <w:contextualSpacing/>
        <w:rPr>
          <w:rFonts w:ascii="Calibri" w:hAnsi="Calibri" w:cs="Calibri"/>
          <w:sz w:val="24"/>
          <w:szCs w:val="24"/>
          <w:lang w:val="pt-BR"/>
        </w:rPr>
      </w:pPr>
      <w:bookmarkStart w:id="134" w:name="_Ref470678958"/>
      <w:r w:rsidRPr="00A87FA0">
        <w:rPr>
          <w:rFonts w:asciiTheme="minorHAnsi" w:hAnsiTheme="minorHAnsi" w:cstheme="minorHAnsi"/>
          <w:sz w:val="24"/>
          <w:szCs w:val="24"/>
          <w:lang w:val="pt-BR"/>
        </w:rPr>
        <w:t xml:space="preserve">alteração do atual </w:t>
      </w:r>
      <w:r w:rsidR="00BC56AE">
        <w:rPr>
          <w:rFonts w:asciiTheme="minorHAnsi" w:hAnsiTheme="minorHAnsi" w:cstheme="minorHAnsi"/>
          <w:sz w:val="24"/>
          <w:szCs w:val="24"/>
          <w:lang w:val="pt-BR"/>
        </w:rPr>
        <w:t xml:space="preserve"> “</w:t>
      </w:r>
      <w:r w:rsidR="00BC56AE" w:rsidRPr="00BC56AE">
        <w:rPr>
          <w:rFonts w:asciiTheme="minorHAnsi" w:hAnsiTheme="minorHAnsi" w:cstheme="minorHAnsi"/>
          <w:sz w:val="24"/>
          <w:szCs w:val="24"/>
          <w:u w:val="single"/>
          <w:lang w:val="pt-BR"/>
        </w:rPr>
        <w:t>C</w:t>
      </w:r>
      <w:r w:rsidRPr="00BC56AE">
        <w:rPr>
          <w:rFonts w:asciiTheme="minorHAnsi" w:hAnsiTheme="minorHAnsi" w:cstheme="minorHAnsi"/>
          <w:sz w:val="24"/>
          <w:szCs w:val="24"/>
          <w:u w:val="single"/>
          <w:lang w:val="pt-BR"/>
        </w:rPr>
        <w:t>ontrole</w:t>
      </w:r>
      <w:r w:rsidR="00BC56AE">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r w:rsidR="006A0448">
        <w:rPr>
          <w:rFonts w:asciiTheme="minorHAnsi" w:hAnsiTheme="minorHAnsi" w:cstheme="minorHAnsi"/>
          <w:sz w:val="24"/>
          <w:szCs w:val="24"/>
          <w:lang w:val="pt-BR"/>
        </w:rPr>
        <w:t xml:space="preserve">inclusive por meio da entrada de novo integrante no </w:t>
      </w:r>
      <w:r w:rsidR="002F7C3E">
        <w:rPr>
          <w:rFonts w:asciiTheme="minorHAnsi" w:hAnsiTheme="minorHAnsi" w:cstheme="minorHAnsi"/>
          <w:sz w:val="24"/>
          <w:szCs w:val="24"/>
          <w:lang w:val="pt-BR"/>
        </w:rPr>
        <w:t>B</w:t>
      </w:r>
      <w:r w:rsidR="006A0448">
        <w:rPr>
          <w:rFonts w:asciiTheme="minorHAnsi" w:hAnsiTheme="minorHAnsi" w:cstheme="minorHAnsi"/>
          <w:sz w:val="24"/>
          <w:szCs w:val="24"/>
          <w:lang w:val="pt-BR"/>
        </w:rPr>
        <w:t xml:space="preserve">loco de </w:t>
      </w:r>
      <w:r w:rsidR="002F7C3E">
        <w:rPr>
          <w:rFonts w:asciiTheme="minorHAnsi" w:hAnsiTheme="minorHAnsi" w:cstheme="minorHAnsi"/>
          <w:sz w:val="24"/>
          <w:szCs w:val="24"/>
          <w:lang w:val="pt-BR"/>
        </w:rPr>
        <w:t>C</w:t>
      </w:r>
      <w:r w:rsidR="006A0448">
        <w:rPr>
          <w:rFonts w:asciiTheme="minorHAnsi" w:hAnsiTheme="minorHAnsi" w:cstheme="minorHAnsi"/>
          <w:sz w:val="24"/>
          <w:szCs w:val="24"/>
          <w:lang w:val="pt-BR"/>
        </w:rPr>
        <w:t xml:space="preserve">ontrole da Emissora existente na Data de Emissão, </w:t>
      </w:r>
      <w:r w:rsidR="00EF47AF">
        <w:rPr>
          <w:rFonts w:asciiTheme="minorHAnsi" w:hAnsiTheme="minorHAnsi" w:cstheme="minorHAnsi"/>
          <w:sz w:val="24"/>
          <w:szCs w:val="24"/>
          <w:lang w:val="pt-BR"/>
        </w:rPr>
        <w:t>exceto (i) mediante</w:t>
      </w:r>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r w:rsidR="006A0448">
        <w:rPr>
          <w:rFonts w:asciiTheme="minorHAnsi" w:hAnsiTheme="minorHAnsi" w:cstheme="minorHAnsi"/>
          <w:sz w:val="24"/>
          <w:szCs w:val="24"/>
          <w:lang w:val="pt-BR"/>
        </w:rPr>
        <w:t xml:space="preserve">representando, pelo menos, a maioria das Debêntures em Circulação, </w:t>
      </w:r>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r w:rsidR="00EF47AF">
        <w:rPr>
          <w:rFonts w:asciiTheme="minorHAnsi" w:hAnsiTheme="minorHAnsi" w:cstheme="minorHAnsi"/>
          <w:sz w:val="24"/>
          <w:szCs w:val="24"/>
          <w:lang w:val="pt-BR"/>
        </w:rPr>
        <w:t>; (</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r w:rsidR="00A12BFB" w:rsidRPr="009E41F3">
        <w:rPr>
          <w:rFonts w:asciiTheme="minorHAnsi" w:hAnsiTheme="minorHAnsi"/>
          <w:sz w:val="24"/>
          <w:lang w:val="pt-BR"/>
        </w:rPr>
        <w:t xml:space="preserve"> casos em que</w:t>
      </w:r>
      <w:r w:rsidR="002B240B">
        <w:rPr>
          <w:rFonts w:asciiTheme="minorHAnsi" w:hAnsiTheme="minorHAnsi"/>
          <w:sz w:val="24"/>
          <w:lang w:val="pt-BR"/>
        </w:rPr>
        <w:t xml:space="preserve"> </w:t>
      </w:r>
      <w:r w:rsidR="002F7C3E">
        <w:rPr>
          <w:rFonts w:asciiTheme="minorHAnsi" w:hAnsiTheme="minorHAnsi" w:cstheme="minorHAnsi"/>
          <w:sz w:val="24"/>
          <w:szCs w:val="24"/>
          <w:lang w:val="pt-BR"/>
        </w:rPr>
        <w:t xml:space="preserve">o </w:t>
      </w:r>
      <w:r w:rsidR="00BC56AE">
        <w:rPr>
          <w:rFonts w:asciiTheme="minorHAnsi" w:hAnsiTheme="minorHAnsi" w:cstheme="minorHAnsi"/>
          <w:sz w:val="24"/>
          <w:szCs w:val="24"/>
          <w:lang w:val="pt-BR"/>
        </w:rPr>
        <w:t>C</w:t>
      </w:r>
      <w:r w:rsidR="002F7C3E">
        <w:rPr>
          <w:rFonts w:asciiTheme="minorHAnsi" w:hAnsiTheme="minorHAnsi" w:cstheme="minorHAnsi"/>
          <w:sz w:val="24"/>
          <w:szCs w:val="24"/>
          <w:lang w:val="pt-BR"/>
        </w:rPr>
        <w:t xml:space="preserve">ontrole </w:t>
      </w:r>
      <w:r w:rsidR="002C4DA5">
        <w:rPr>
          <w:rFonts w:asciiTheme="minorHAnsi" w:hAnsiTheme="minorHAnsi" w:cstheme="minorHAnsi"/>
          <w:sz w:val="24"/>
          <w:szCs w:val="24"/>
          <w:lang w:val="pt-BR"/>
        </w:rPr>
        <w:t xml:space="preserve">acionário direto da Emissora </w:t>
      </w:r>
      <w:r w:rsidR="002F7C3E">
        <w:rPr>
          <w:rFonts w:asciiTheme="minorHAnsi" w:hAnsiTheme="minorHAnsi" w:cstheme="minorHAnsi"/>
          <w:sz w:val="24"/>
          <w:szCs w:val="24"/>
          <w:lang w:val="pt-BR"/>
        </w:rPr>
        <w:t xml:space="preserve">permaneça detido por </w:t>
      </w:r>
      <w:r w:rsidR="00DD08A4" w:rsidRPr="00DD08A4">
        <w:rPr>
          <w:rFonts w:asciiTheme="minorHAnsi" w:hAnsiTheme="minorHAnsi"/>
          <w:sz w:val="24"/>
          <w:lang w:val="pt-BR"/>
        </w:rPr>
        <w:t xml:space="preserve">veículo </w:t>
      </w:r>
      <w:r w:rsidR="00BC56AE">
        <w:rPr>
          <w:rFonts w:asciiTheme="minorHAnsi" w:hAnsiTheme="minorHAnsi"/>
          <w:sz w:val="24"/>
          <w:lang w:val="pt-BR"/>
        </w:rPr>
        <w:t>C</w:t>
      </w:r>
      <w:r w:rsidR="00DD08A4" w:rsidRPr="00DD08A4">
        <w:rPr>
          <w:rFonts w:asciiTheme="minorHAnsi" w:hAnsiTheme="minorHAnsi"/>
          <w:sz w:val="24"/>
          <w:lang w:val="pt-BR"/>
        </w:rPr>
        <w:t>ontrolado por José Carlos Semenzato (inscrito no CPF/ME sob o n° 078.956.108-56) (“</w:t>
      </w:r>
      <w:r w:rsidR="00DD08A4" w:rsidRPr="00DD08A4">
        <w:rPr>
          <w:rFonts w:asciiTheme="minorHAnsi" w:hAnsiTheme="minorHAnsi"/>
          <w:sz w:val="24"/>
          <w:u w:val="single"/>
          <w:lang w:val="pt-BR"/>
        </w:rPr>
        <w:t>SMZTO</w:t>
      </w:r>
      <w:r w:rsidR="00DD08A4" w:rsidRPr="00DD08A4">
        <w:rPr>
          <w:rFonts w:asciiTheme="minorHAnsi" w:hAnsiTheme="minorHAnsi"/>
          <w:sz w:val="24"/>
          <w:lang w:val="pt-BR"/>
        </w:rPr>
        <w:t>”)</w:t>
      </w:r>
      <w:r w:rsidR="003F7D92">
        <w:rPr>
          <w:rFonts w:asciiTheme="minorHAnsi" w:hAnsiTheme="minorHAnsi"/>
          <w:sz w:val="24"/>
          <w:lang w:val="pt-BR"/>
        </w:rPr>
        <w:t xml:space="preserve"> </w:t>
      </w:r>
      <w:r w:rsidR="002F7C3E">
        <w:rPr>
          <w:rFonts w:asciiTheme="minorHAnsi" w:hAnsiTheme="minorHAnsi"/>
          <w:sz w:val="24"/>
          <w:lang w:val="pt-BR"/>
        </w:rPr>
        <w:t xml:space="preserve">ou </w:t>
      </w:r>
      <w:r w:rsidR="003F7D92">
        <w:rPr>
          <w:rFonts w:asciiTheme="minorHAnsi" w:hAnsiTheme="minorHAnsi"/>
          <w:sz w:val="24"/>
          <w:lang w:val="pt-BR"/>
        </w:rPr>
        <w:t xml:space="preserve">Iris Fundo de Investimento em Participações </w:t>
      </w:r>
      <w:proofErr w:type="spellStart"/>
      <w:r w:rsidR="003F7D92">
        <w:rPr>
          <w:rFonts w:asciiTheme="minorHAnsi" w:hAnsiTheme="minorHAnsi"/>
          <w:sz w:val="24"/>
          <w:lang w:val="pt-BR"/>
        </w:rPr>
        <w:t>Multiestratégia</w:t>
      </w:r>
      <w:proofErr w:type="spellEnd"/>
      <w:r w:rsidR="003F7D92">
        <w:rPr>
          <w:rFonts w:asciiTheme="minorHAnsi" w:hAnsiTheme="minorHAnsi"/>
          <w:sz w:val="24"/>
          <w:lang w:val="pt-BR"/>
        </w:rPr>
        <w:t xml:space="preserve"> (inscrito no CNPJ/ME sob o n°</w:t>
      </w:r>
      <w:r w:rsidR="00DD08A4">
        <w:rPr>
          <w:rFonts w:asciiTheme="minorHAnsi" w:hAnsiTheme="minorHAnsi"/>
          <w:sz w:val="24"/>
          <w:lang w:val="pt-BR"/>
        </w:rPr>
        <w:t> </w:t>
      </w:r>
      <w:r w:rsidR="003F7D92">
        <w:rPr>
          <w:rFonts w:asciiTheme="minorHAnsi" w:hAnsiTheme="minorHAnsi"/>
          <w:sz w:val="24"/>
          <w:lang w:val="pt-BR"/>
        </w:rPr>
        <w:t>34.145.372/0001-28) (“</w:t>
      </w:r>
      <w:r w:rsidR="003F7D92" w:rsidRPr="003F7D92">
        <w:rPr>
          <w:rFonts w:asciiTheme="minorHAnsi" w:hAnsiTheme="minorHAnsi"/>
          <w:sz w:val="24"/>
          <w:u w:val="single"/>
          <w:lang w:val="pt-BR"/>
        </w:rPr>
        <w:t xml:space="preserve">FIP </w:t>
      </w:r>
      <w:proofErr w:type="spellStart"/>
      <w:r w:rsidR="003F7D92" w:rsidRPr="003F7D92">
        <w:rPr>
          <w:rFonts w:asciiTheme="minorHAnsi" w:hAnsiTheme="minorHAnsi"/>
          <w:sz w:val="24"/>
          <w:u w:val="single"/>
          <w:lang w:val="pt-BR"/>
        </w:rPr>
        <w:t>Catterton</w:t>
      </w:r>
      <w:proofErr w:type="spellEnd"/>
      <w:r w:rsidR="003F7D92">
        <w:rPr>
          <w:rFonts w:asciiTheme="minorHAnsi" w:hAnsiTheme="minorHAnsi"/>
          <w:sz w:val="24"/>
          <w:lang w:val="pt-BR"/>
        </w:rPr>
        <w:t>”)</w:t>
      </w:r>
      <w:r w:rsidR="002C4DA5">
        <w:rPr>
          <w:rFonts w:asciiTheme="minorHAnsi" w:hAnsiTheme="minorHAnsi"/>
          <w:sz w:val="24"/>
          <w:lang w:val="pt-BR"/>
        </w:rPr>
        <w:t xml:space="preserve"> </w:t>
      </w:r>
      <w:r w:rsidR="002C4DA5" w:rsidRPr="002C4DA5">
        <w:rPr>
          <w:rFonts w:asciiTheme="minorHAnsi" w:hAnsiTheme="minorHAnsi"/>
          <w:sz w:val="24"/>
          <w:lang w:val="pt-BR"/>
        </w:rPr>
        <w:t xml:space="preserve">e desde que não tenha ocorrido a entrada de novo integrante </w:t>
      </w:r>
      <w:r w:rsidR="002C4DA5">
        <w:rPr>
          <w:rFonts w:asciiTheme="minorHAnsi" w:hAnsiTheme="minorHAnsi"/>
          <w:sz w:val="24"/>
          <w:lang w:val="pt-BR"/>
        </w:rPr>
        <w:t>n</w:t>
      </w:r>
      <w:r w:rsidR="002C4DA5" w:rsidRPr="002C4DA5">
        <w:rPr>
          <w:rFonts w:asciiTheme="minorHAnsi" w:hAnsiTheme="minorHAnsi"/>
          <w:sz w:val="24"/>
          <w:lang w:val="pt-BR"/>
        </w:rPr>
        <w:t xml:space="preserve">o </w:t>
      </w:r>
      <w:r w:rsidR="002C4DA5">
        <w:rPr>
          <w:rFonts w:asciiTheme="minorHAnsi" w:hAnsiTheme="minorHAnsi"/>
          <w:sz w:val="24"/>
          <w:lang w:val="pt-BR"/>
        </w:rPr>
        <w:t>B</w:t>
      </w:r>
      <w:r w:rsidR="002C4DA5" w:rsidRPr="002C4DA5">
        <w:rPr>
          <w:rFonts w:asciiTheme="minorHAnsi" w:hAnsiTheme="minorHAnsi"/>
          <w:sz w:val="24"/>
          <w:lang w:val="pt-BR"/>
        </w:rPr>
        <w:t xml:space="preserve">loco de </w:t>
      </w:r>
      <w:r w:rsidR="002C4DA5">
        <w:rPr>
          <w:rFonts w:asciiTheme="minorHAnsi" w:hAnsiTheme="minorHAnsi"/>
          <w:sz w:val="24"/>
          <w:lang w:val="pt-BR"/>
        </w:rPr>
        <w:t>C</w:t>
      </w:r>
      <w:r w:rsidR="002C4DA5" w:rsidRPr="002C4DA5">
        <w:rPr>
          <w:rFonts w:asciiTheme="minorHAnsi" w:hAnsiTheme="minorHAnsi"/>
          <w:sz w:val="24"/>
          <w:lang w:val="pt-BR"/>
        </w:rPr>
        <w:t>ontrole</w:t>
      </w:r>
      <w:r w:rsidR="002C4DA5">
        <w:rPr>
          <w:rFonts w:asciiTheme="minorHAnsi" w:hAnsiTheme="minorHAnsi"/>
          <w:sz w:val="24"/>
          <w:lang w:val="pt-BR"/>
        </w:rPr>
        <w:t>; ou (</w:t>
      </w:r>
      <w:proofErr w:type="spellStart"/>
      <w:r w:rsidR="002C4DA5">
        <w:rPr>
          <w:rFonts w:asciiTheme="minorHAnsi" w:hAnsiTheme="minorHAnsi"/>
          <w:sz w:val="24"/>
          <w:lang w:val="pt-BR"/>
        </w:rPr>
        <w:t>iii</w:t>
      </w:r>
      <w:proofErr w:type="spellEnd"/>
      <w:r w:rsidR="002C4DA5">
        <w:rPr>
          <w:rFonts w:asciiTheme="minorHAnsi" w:hAnsiTheme="minorHAnsi"/>
          <w:sz w:val="24"/>
          <w:lang w:val="pt-BR"/>
        </w:rPr>
        <w:t>) </w:t>
      </w:r>
      <w:r w:rsidR="00C21526" w:rsidRPr="00C21526">
        <w:rPr>
          <w:rFonts w:asciiTheme="minorHAnsi" w:hAnsiTheme="minorHAnsi"/>
          <w:sz w:val="24"/>
          <w:lang w:val="pt-BR"/>
        </w:rPr>
        <w:t xml:space="preserve">nos casos de reorganizações societárias intragrupo desde que </w:t>
      </w:r>
      <w:r w:rsidR="00C21526">
        <w:rPr>
          <w:rFonts w:asciiTheme="minorHAnsi" w:hAnsiTheme="minorHAnsi"/>
          <w:sz w:val="24"/>
          <w:lang w:val="pt-BR"/>
        </w:rPr>
        <w:t xml:space="preserve">o </w:t>
      </w:r>
      <w:r w:rsidR="00C21526" w:rsidRPr="00C21526">
        <w:rPr>
          <w:rFonts w:asciiTheme="minorHAnsi" w:hAnsiTheme="minorHAnsi"/>
          <w:sz w:val="24"/>
          <w:lang w:val="pt-BR"/>
        </w:rPr>
        <w:t>Controle acionário indireto da Emissora permaneça o mesmo</w:t>
      </w:r>
      <w:r w:rsidR="003F7D92">
        <w:rPr>
          <w:rFonts w:asciiTheme="minorHAnsi" w:hAnsiTheme="minorHAnsi"/>
          <w:sz w:val="24"/>
          <w:lang w:val="pt-BR"/>
        </w:rPr>
        <w:t>. Para fins deste item, “</w:t>
      </w:r>
      <w:r w:rsidR="003F7D92" w:rsidRPr="00C21526">
        <w:rPr>
          <w:rFonts w:asciiTheme="minorHAnsi" w:hAnsiTheme="minorHAnsi"/>
          <w:sz w:val="24"/>
          <w:lang w:val="pt-BR"/>
        </w:rPr>
        <w:t>Bloco de Controle</w:t>
      </w:r>
      <w:r w:rsidR="003F7D92">
        <w:rPr>
          <w:rFonts w:asciiTheme="minorHAnsi" w:hAnsiTheme="minorHAnsi"/>
          <w:sz w:val="24"/>
          <w:lang w:val="pt-BR"/>
        </w:rPr>
        <w:t xml:space="preserve">” </w:t>
      </w:r>
      <w:r w:rsidR="00C21526" w:rsidRPr="00C21526">
        <w:rPr>
          <w:rFonts w:asciiTheme="minorHAnsi" w:hAnsiTheme="minorHAnsi"/>
          <w:sz w:val="24"/>
          <w:lang w:val="pt-BR"/>
        </w:rPr>
        <w:t>significa o conjunto de acionistas vinculados por acordos de acionistas e/ou acordos de voto que assegurem aos seus integrantes a titularidade e prerrogativa de exercício do poder de Controle da Emissora</w:t>
      </w:r>
      <w:r w:rsidR="0039311B" w:rsidRPr="00EF47AF">
        <w:rPr>
          <w:rFonts w:asciiTheme="minorHAnsi" w:hAnsiTheme="minorHAnsi" w:cstheme="minorHAnsi"/>
          <w:sz w:val="24"/>
          <w:szCs w:val="24"/>
          <w:lang w:val="pt-BR"/>
        </w:rPr>
        <w:t>;</w:t>
      </w:r>
      <w:bookmarkEnd w:id="134"/>
      <w:r w:rsidR="00923F7A" w:rsidRPr="00A87FA0">
        <w:rPr>
          <w:rFonts w:asciiTheme="minorHAnsi" w:hAnsiTheme="minorHAnsi" w:cstheme="minorHAnsi"/>
          <w:sz w:val="24"/>
          <w:szCs w:val="24"/>
          <w:lang w:val="pt-BR"/>
        </w:rPr>
        <w:t xml:space="preserve"> </w:t>
      </w:r>
    </w:p>
    <w:p w14:paraId="251F22A5" w14:textId="77777777" w:rsidR="0011062E" w:rsidRPr="005541D1" w:rsidRDefault="0011062E" w:rsidP="005541D1">
      <w:pPr>
        <w:pStyle w:val="Nvel11a"/>
        <w:numPr>
          <w:ilvl w:val="0"/>
          <w:numId w:val="0"/>
        </w:numPr>
        <w:spacing w:line="320" w:lineRule="exact"/>
        <w:ind w:left="709"/>
        <w:contextualSpacing/>
        <w:rPr>
          <w:rFonts w:ascii="Calibri" w:hAnsi="Calibri" w:cs="Calibri"/>
          <w:sz w:val="24"/>
          <w:szCs w:val="24"/>
          <w:lang w:val="pt-BR"/>
        </w:rPr>
      </w:pPr>
    </w:p>
    <w:p w14:paraId="7FE18886" w14:textId="26191DFD" w:rsidR="00A001EE" w:rsidRPr="005541D1" w:rsidRDefault="00A001EE" w:rsidP="005541D1">
      <w:pPr>
        <w:pStyle w:val="Nvel11a"/>
        <w:spacing w:line="320" w:lineRule="exact"/>
        <w:rPr>
          <w:rFonts w:ascii="Calibri" w:hAnsi="Calibri" w:cs="Calibri"/>
          <w:sz w:val="24"/>
          <w:szCs w:val="24"/>
          <w:lang w:val="pt-BR"/>
        </w:rPr>
      </w:pPr>
      <w:bookmarkStart w:id="135" w:name="_Ref470686891"/>
      <w:r w:rsidRPr="005541D1">
        <w:rPr>
          <w:rFonts w:ascii="Calibri" w:hAnsi="Calibri" w:cs="Calibri"/>
          <w:sz w:val="24"/>
          <w:szCs w:val="24"/>
          <w:lang w:val="pt-BR"/>
        </w:rPr>
        <w:t>reembolso ou amortização de ações, pela Emissora a seus acionistas</w:t>
      </w:r>
      <w:r w:rsidR="00384819" w:rsidRPr="005541D1">
        <w:rPr>
          <w:rFonts w:ascii="Calibri" w:hAnsi="Calibri" w:cs="Calibri"/>
          <w:sz w:val="24"/>
          <w:szCs w:val="24"/>
          <w:lang w:val="pt-BR"/>
        </w:rPr>
        <w:t>/quotistas</w:t>
      </w:r>
      <w:r w:rsidRPr="005541D1">
        <w:rPr>
          <w:rFonts w:ascii="Calibri" w:hAnsi="Calibri" w:cs="Calibri"/>
          <w:sz w:val="24"/>
          <w:szCs w:val="24"/>
          <w:lang w:val="pt-BR"/>
        </w:rPr>
        <w:t>;</w:t>
      </w:r>
      <w:bookmarkEnd w:id="135"/>
      <w:r w:rsidR="00495244" w:rsidRPr="005541D1">
        <w:rPr>
          <w:rFonts w:ascii="Calibri" w:hAnsi="Calibri" w:cs="Calibri"/>
          <w:sz w:val="24"/>
          <w:szCs w:val="24"/>
          <w:lang w:val="pt-BR"/>
        </w:rPr>
        <w:t xml:space="preserve"> </w:t>
      </w:r>
    </w:p>
    <w:p w14:paraId="0A3F7159" w14:textId="404F8041" w:rsidR="00A001EE" w:rsidRPr="005541D1" w:rsidRDefault="00A001EE" w:rsidP="005541D1">
      <w:pPr>
        <w:pStyle w:val="Nvel11a"/>
        <w:numPr>
          <w:ilvl w:val="0"/>
          <w:numId w:val="0"/>
        </w:numPr>
        <w:spacing w:line="320" w:lineRule="exact"/>
        <w:ind w:left="709"/>
        <w:contextualSpacing/>
        <w:rPr>
          <w:rFonts w:ascii="Calibri" w:hAnsi="Calibri" w:cs="Calibri"/>
          <w:sz w:val="24"/>
          <w:szCs w:val="24"/>
          <w:lang w:val="pt-BR"/>
        </w:rPr>
      </w:pPr>
    </w:p>
    <w:p w14:paraId="6B1D66BD" w14:textId="4B5B58C8" w:rsidR="00D77226" w:rsidRPr="0074293D" w:rsidRDefault="008E7F9B" w:rsidP="004A5546">
      <w:pPr>
        <w:pStyle w:val="Nvel11a"/>
        <w:spacing w:line="320" w:lineRule="exact"/>
        <w:contextualSpacing/>
        <w:rPr>
          <w:rFonts w:asciiTheme="minorHAnsi" w:hAnsiTheme="minorHAnsi" w:cstheme="minorHAnsi"/>
          <w:sz w:val="24"/>
          <w:szCs w:val="24"/>
          <w:lang w:val="pt-BR"/>
        </w:rPr>
      </w:pPr>
      <w:bookmarkStart w:id="136" w:name="_Ref470667915"/>
      <w:r w:rsidRPr="0074293D">
        <w:rPr>
          <w:rFonts w:ascii="Calibri" w:hAnsi="Calibri" w:cs="Calibri"/>
          <w:sz w:val="24"/>
          <w:szCs w:val="24"/>
          <w:lang w:val="pt-BR"/>
        </w:rPr>
        <w:t xml:space="preserve">resgate de ações ou redução de capital da Emissora </w:t>
      </w:r>
      <w:r w:rsidRPr="0074293D">
        <w:rPr>
          <w:rFonts w:asciiTheme="minorHAnsi" w:hAnsiTheme="minorHAnsi" w:cstheme="minorHAnsi"/>
          <w:sz w:val="24"/>
          <w:szCs w:val="24"/>
          <w:lang w:val="pt-BR"/>
        </w:rPr>
        <w:t xml:space="preserve">ou da Garantidora, </w:t>
      </w:r>
      <w:r w:rsidRPr="0074293D">
        <w:rPr>
          <w:rFonts w:asciiTheme="minorHAnsi" w:eastAsia="Arial Unicode MS" w:hAnsiTheme="minorHAnsi" w:cstheme="minorHAnsi"/>
          <w:w w:val="0"/>
          <w:sz w:val="24"/>
          <w:szCs w:val="24"/>
          <w:lang w:val="pt-BR"/>
        </w:rPr>
        <w:t>exceto por reduções de capital realizadas para absorção de prejuízo</w:t>
      </w:r>
      <w:r w:rsidRPr="0074293D">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05A6A61E" w:rsidR="00754A95" w:rsidRPr="00A87FA0" w:rsidRDefault="001E3BFD" w:rsidP="0074293D">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w:t>
      </w:r>
      <w:r w:rsidR="00362723" w:rsidRPr="00362723">
        <w:rPr>
          <w:rFonts w:asciiTheme="minorHAnsi" w:hAnsiTheme="minorHAnsi" w:cstheme="minorHAnsi"/>
          <w:sz w:val="24"/>
          <w:szCs w:val="24"/>
          <w:lang w:val="pt-BR"/>
        </w:rPr>
        <w:lastRenderedPageBreak/>
        <w:t xml:space="preserve">transferência do </w:t>
      </w:r>
      <w:r w:rsidR="009C767A">
        <w:rPr>
          <w:rFonts w:asciiTheme="minorHAnsi" w:hAnsiTheme="minorHAnsi" w:cstheme="minorHAnsi"/>
          <w:sz w:val="24"/>
          <w:szCs w:val="24"/>
          <w:lang w:val="pt-BR"/>
        </w:rPr>
        <w:t>C</w:t>
      </w:r>
      <w:r w:rsidR="00362723" w:rsidRPr="00362723">
        <w:rPr>
          <w:rFonts w:asciiTheme="minorHAnsi" w:hAnsiTheme="minorHAnsi" w:cstheme="minorHAnsi"/>
          <w:sz w:val="24"/>
          <w:szCs w:val="24"/>
          <w:lang w:val="pt-BR"/>
        </w:rPr>
        <w:t xml:space="preserve">ontrole </w:t>
      </w:r>
      <w:r w:rsidR="00362723" w:rsidRPr="0074293D">
        <w:rPr>
          <w:rFonts w:asciiTheme="minorHAnsi" w:eastAsia="Arial Unicode MS" w:hAnsiTheme="minorHAnsi" w:cstheme="minorHAnsi"/>
          <w:w w:val="0"/>
          <w:sz w:val="24"/>
          <w:szCs w:val="24"/>
          <w:lang w:val="pt-BR"/>
        </w:rPr>
        <w:t>acionário</w:t>
      </w:r>
      <w:r w:rsidR="00362723" w:rsidRPr="00362723">
        <w:rPr>
          <w:rFonts w:asciiTheme="minorHAnsi" w:hAnsiTheme="minorHAnsi" w:cstheme="minorHAnsi"/>
          <w:sz w:val="24"/>
          <w:szCs w:val="24"/>
          <w:lang w:val="pt-BR"/>
        </w:rPr>
        <w:t xml:space="preserve">, direto ou indireto, da Emissora ou de suas </w:t>
      </w:r>
      <w:r w:rsidR="00362723">
        <w:rPr>
          <w:rFonts w:asciiTheme="minorHAnsi" w:hAnsiTheme="minorHAnsi" w:cstheme="minorHAnsi"/>
          <w:sz w:val="24"/>
          <w:szCs w:val="24"/>
          <w:lang w:val="pt-BR"/>
        </w:rPr>
        <w:t>controladas</w:t>
      </w:r>
      <w:r w:rsidR="00DD08A4">
        <w:rPr>
          <w:rFonts w:asciiTheme="minorHAnsi" w:hAnsiTheme="minorHAnsi" w:cstheme="minorHAnsi"/>
          <w:sz w:val="24"/>
          <w:szCs w:val="24"/>
          <w:lang w:val="pt-BR"/>
        </w:rPr>
        <w:t>, observado o disposto na alínea (b) acima</w:t>
      </w:r>
      <w:r w:rsidRPr="00A87FA0">
        <w:rPr>
          <w:rFonts w:asciiTheme="minorHAnsi" w:hAnsiTheme="minorHAnsi" w:cstheme="minorHAnsi"/>
          <w:sz w:val="24"/>
          <w:szCs w:val="24"/>
          <w:lang w:val="pt-BR"/>
        </w:rPr>
        <w:t>;</w:t>
      </w:r>
      <w:bookmarkEnd w:id="136"/>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37" w:name="_Ref245125922"/>
    </w:p>
    <w:p w14:paraId="1B9F66AE" w14:textId="653DC423" w:rsidR="0013005A" w:rsidRPr="00A87FA0" w:rsidRDefault="005D2E73" w:rsidP="0074293D">
      <w:pPr>
        <w:pStyle w:val="Nvel11a"/>
        <w:spacing w:line="320" w:lineRule="exact"/>
        <w:contextualSpacing/>
        <w:rPr>
          <w:rFonts w:asciiTheme="minorHAnsi" w:hAnsiTheme="minorHAnsi" w:cstheme="minorHAnsi"/>
          <w:sz w:val="24"/>
          <w:szCs w:val="24"/>
          <w:lang w:val="pt-BR"/>
        </w:rPr>
      </w:pPr>
      <w:bookmarkStart w:id="138"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38"/>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42B73061" w:rsidR="00690B38" w:rsidRPr="0074293D" w:rsidRDefault="0074293D" w:rsidP="0074293D">
      <w:pPr>
        <w:pStyle w:val="Nvel11a"/>
        <w:spacing w:line="320" w:lineRule="exact"/>
        <w:contextualSpacing/>
        <w:rPr>
          <w:rFonts w:asciiTheme="minorHAnsi" w:hAnsiTheme="minorHAnsi" w:cstheme="minorHAnsi"/>
          <w:color w:val="000000"/>
          <w:sz w:val="24"/>
          <w:szCs w:val="24"/>
          <w:lang w:val="pt-BR"/>
        </w:rPr>
      </w:pPr>
      <w:r w:rsidRPr="0074293D">
        <w:rPr>
          <w:rFonts w:asciiTheme="minorHAnsi" w:hAnsiTheme="minorHAnsi" w:cstheme="minorHAnsi"/>
          <w:sz w:val="24"/>
          <w:szCs w:val="24"/>
          <w:lang w:val="pt-BR"/>
        </w:rPr>
        <w:t>descumprimento, pela Emissora, pela Garantidora</w:t>
      </w:r>
      <w:r w:rsidRPr="0074293D" w:rsidDel="00A77DCC">
        <w:rPr>
          <w:rFonts w:asciiTheme="minorHAnsi" w:hAnsiTheme="minorHAnsi" w:cstheme="minorHAnsi"/>
          <w:sz w:val="24"/>
          <w:szCs w:val="24"/>
          <w:lang w:val="pt-BR"/>
        </w:rPr>
        <w:t xml:space="preserve"> </w:t>
      </w:r>
      <w:r w:rsidRPr="0074293D">
        <w:rPr>
          <w:rFonts w:asciiTheme="minorHAnsi" w:hAnsiTheme="minorHAnsi" w:cstheme="minorHAnsi"/>
          <w:sz w:val="24"/>
          <w:szCs w:val="24"/>
          <w:lang w:val="pt-BR"/>
        </w:rPr>
        <w:t>e/ou por qualquer de suas cont</w:t>
      </w:r>
      <w:r w:rsidRPr="00A87FA0">
        <w:rPr>
          <w:rFonts w:asciiTheme="minorHAnsi" w:hAnsiTheme="minorHAnsi" w:cstheme="minorHAnsi"/>
          <w:sz w:val="24"/>
          <w:szCs w:val="24"/>
          <w:lang w:val="pt-BR"/>
        </w:rPr>
        <w:t xml:space="preserve">roladas, de qualquer decisão ou sentença </w:t>
      </w:r>
      <w:r>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w:t>
      </w:r>
      <w:r w:rsidRPr="002F7C3E">
        <w:rPr>
          <w:rFonts w:asciiTheme="minorHAnsi" w:hAnsiTheme="minorHAnsi" w:cstheme="minorHAnsi"/>
          <w:sz w:val="24"/>
          <w:szCs w:val="24"/>
          <w:lang w:val="pt-BR"/>
        </w:rPr>
        <w:t>individual ou agregado, igual ou superior a R$ 10.000.000,00 (dez milhões de reais)</w:t>
      </w:r>
      <w:r w:rsidRPr="002F7C3E">
        <w:rPr>
          <w:rFonts w:asciiTheme="minorHAnsi" w:eastAsia="Arial Unicode MS" w:hAnsiTheme="minorHAnsi" w:cstheme="minorHAnsi"/>
          <w:bCs/>
          <w:w w:val="0"/>
          <w:sz w:val="24"/>
          <w:szCs w:val="24"/>
          <w:lang w:val="pt-BR"/>
        </w:rPr>
        <w:t>,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p>
    <w:p w14:paraId="4DF7933E" w14:textId="77777777" w:rsidR="0074293D" w:rsidRDefault="0074293D" w:rsidP="0074293D">
      <w:pPr>
        <w:pStyle w:val="PargrafodaLista"/>
        <w:rPr>
          <w:rFonts w:asciiTheme="minorHAnsi" w:hAnsiTheme="minorHAnsi" w:cstheme="minorHAnsi"/>
          <w:color w:val="000000"/>
        </w:rPr>
      </w:pPr>
    </w:p>
    <w:p w14:paraId="1575E3AA" w14:textId="75A3104E" w:rsidR="0074293D" w:rsidRPr="00A87FA0" w:rsidRDefault="0074293D" w:rsidP="0074293D">
      <w:pPr>
        <w:pStyle w:val="Nvel11a"/>
        <w:spacing w:line="320" w:lineRule="exact"/>
        <w:contextualSpacing/>
        <w:rPr>
          <w:rFonts w:asciiTheme="minorHAnsi" w:hAnsiTheme="minorHAnsi" w:cstheme="minorHAnsi"/>
          <w:color w:val="000000"/>
          <w:sz w:val="24"/>
          <w:szCs w:val="24"/>
          <w:lang w:val="pt-BR"/>
        </w:rPr>
      </w:pPr>
      <w:bookmarkStart w:id="139" w:name="_Ref470686514"/>
      <w:r w:rsidRPr="00A87FA0">
        <w:rPr>
          <w:rFonts w:asciiTheme="minorHAnsi" w:hAnsiTheme="minorHAnsi" w:cstheme="minorHAnsi"/>
          <w:sz w:val="24"/>
          <w:szCs w:val="24"/>
          <w:lang w:val="pt-BR"/>
        </w:rPr>
        <w:t>se a Emissora</w:t>
      </w:r>
      <w:r>
        <w:rPr>
          <w:rFonts w:asciiTheme="minorHAnsi" w:hAnsiTheme="minorHAnsi" w:cstheme="minorHAnsi"/>
          <w:sz w:val="24"/>
          <w:szCs w:val="24"/>
          <w:lang w:val="pt-BR"/>
        </w:rPr>
        <w:t>, a Garantidora</w:t>
      </w:r>
      <w:r w:rsidRPr="00A87FA0">
        <w:rPr>
          <w:rFonts w:asciiTheme="minorHAnsi" w:hAnsiTheme="minorHAnsi" w:cstheme="minorHAnsi"/>
          <w:sz w:val="24"/>
          <w:szCs w:val="24"/>
          <w:lang w:val="pt-BR"/>
        </w:rPr>
        <w:t xml:space="preserve"> e/ou qualquer de suas controladas, sofrerem protestos de título(s) em valor, </w:t>
      </w:r>
      <w:r w:rsidRPr="002F7C3E">
        <w:rPr>
          <w:rFonts w:asciiTheme="minorHAnsi" w:hAnsiTheme="minorHAnsi" w:cstheme="minorHAnsi"/>
          <w:sz w:val="24"/>
          <w:szCs w:val="24"/>
          <w:lang w:val="pt-BR"/>
        </w:rPr>
        <w:t>individual ou agregado, superior a R$ 10.000.000,00 (dez milhões de reais)</w:t>
      </w:r>
      <w:r w:rsidRPr="002F7C3E">
        <w:rPr>
          <w:rFonts w:asciiTheme="minorHAnsi" w:hAnsiTheme="minorHAnsi"/>
          <w:w w:val="0"/>
          <w:sz w:val="24"/>
          <w:lang w:val="pt-BR"/>
        </w:rPr>
        <w:t>,</w:t>
      </w:r>
      <w:r w:rsidRPr="002F7C3E">
        <w:rPr>
          <w:rFonts w:asciiTheme="minorHAnsi" w:eastAsia="Arial Unicode MS" w:hAnsiTheme="minorHAnsi" w:cstheme="minorHAnsi"/>
          <w:bCs/>
          <w:w w:val="0"/>
          <w:sz w:val="24"/>
          <w:szCs w:val="24"/>
          <w:lang w:val="pt-BR"/>
        </w:rPr>
        <w:t xml:space="preserve">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 dentro do prazo legal,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39"/>
    </w:p>
    <w:bookmarkEnd w:id="137"/>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6C8141D8" w:rsidR="003F580B" w:rsidRPr="00A87FA0" w:rsidRDefault="003F580B" w:rsidP="0074293D">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w:t>
      </w:r>
      <w:r w:rsidR="00D8278B" w:rsidRPr="0074293D">
        <w:rPr>
          <w:rFonts w:asciiTheme="minorHAnsi" w:eastAsia="Arial Unicode MS" w:hAnsiTheme="minorHAnsi" w:cstheme="minorHAnsi"/>
          <w:bCs/>
          <w:w w:val="0"/>
          <w:sz w:val="24"/>
          <w:szCs w:val="24"/>
          <w:lang w:val="pt-BR"/>
        </w:rPr>
        <w:t>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300C8E06" w:rsidR="007F3592" w:rsidRPr="00A87FA0" w:rsidRDefault="003C1700" w:rsidP="0074293D">
      <w:pPr>
        <w:pStyle w:val="Nvel11a"/>
        <w:spacing w:line="320" w:lineRule="exact"/>
        <w:contextualSpacing/>
        <w:rPr>
          <w:rFonts w:asciiTheme="minorHAnsi" w:hAnsiTheme="minorHAnsi" w:cstheme="minorHAnsi"/>
          <w:color w:val="000000"/>
          <w:sz w:val="24"/>
          <w:szCs w:val="24"/>
          <w:lang w:val="pt-BR"/>
        </w:rPr>
      </w:pPr>
      <w:bookmarkStart w:id="140"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40"/>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65A5CAAF" w:rsidR="007F3592" w:rsidRPr="00A87FA0" w:rsidRDefault="003C1700" w:rsidP="0074293D">
      <w:pPr>
        <w:pStyle w:val="Nvel11a"/>
        <w:spacing w:line="320" w:lineRule="exact"/>
        <w:contextualSpacing/>
        <w:rPr>
          <w:rFonts w:asciiTheme="minorHAnsi" w:hAnsiTheme="minorHAnsi" w:cstheme="minorHAnsi"/>
          <w:sz w:val="24"/>
          <w:szCs w:val="24"/>
          <w:lang w:val="pt-BR"/>
        </w:rPr>
      </w:pPr>
      <w:bookmarkStart w:id="141" w:name="_Ref245786289"/>
      <w:bookmarkStart w:id="142" w:name="_Ref470687017"/>
      <w:r w:rsidRPr="00A87FA0">
        <w:rPr>
          <w:rFonts w:asciiTheme="minorHAnsi" w:hAnsiTheme="minorHAnsi" w:cstheme="minorHAnsi"/>
          <w:sz w:val="24"/>
          <w:szCs w:val="24"/>
          <w:lang w:val="pt-BR"/>
        </w:rPr>
        <w:lastRenderedPageBreak/>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41"/>
      <w:r w:rsidR="001D407C" w:rsidRPr="00A87FA0">
        <w:rPr>
          <w:rFonts w:asciiTheme="minorHAnsi" w:hAnsiTheme="minorHAnsi" w:cstheme="minorHAnsi"/>
          <w:sz w:val="24"/>
          <w:szCs w:val="24"/>
          <w:lang w:val="pt-BR"/>
        </w:rPr>
        <w:t xml:space="preserve">; </w:t>
      </w:r>
      <w:bookmarkEnd w:id="142"/>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43" w:name="_DV_M241"/>
      <w:bookmarkEnd w:id="143"/>
    </w:p>
    <w:p w14:paraId="48E9CB49" w14:textId="24F62DD6" w:rsidR="0013005A" w:rsidRPr="00A87FA0" w:rsidRDefault="0013005A" w:rsidP="0074293D">
      <w:pPr>
        <w:pStyle w:val="Nvel11a"/>
        <w:spacing w:line="320" w:lineRule="exact"/>
        <w:contextualSpacing/>
        <w:rPr>
          <w:rFonts w:asciiTheme="minorHAnsi" w:hAnsiTheme="minorHAnsi" w:cstheme="minorHAnsi"/>
          <w:sz w:val="24"/>
          <w:szCs w:val="24"/>
          <w:lang w:val="pt-BR"/>
        </w:rPr>
      </w:pPr>
      <w:bookmarkStart w:id="144"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44"/>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5793B0B2" w14:textId="77777777" w:rsidR="0074293D" w:rsidRDefault="0013005A" w:rsidP="0074293D">
      <w:pPr>
        <w:pStyle w:val="Nvel11a"/>
        <w:spacing w:line="320" w:lineRule="exact"/>
        <w:contextualSpacing/>
        <w:rPr>
          <w:rFonts w:asciiTheme="minorHAnsi" w:hAnsiTheme="minorHAnsi" w:cstheme="minorHAnsi"/>
          <w:sz w:val="24"/>
          <w:szCs w:val="24"/>
          <w:lang w:val="pt-BR"/>
        </w:rPr>
      </w:pPr>
      <w:bookmarkStart w:id="145"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45"/>
    </w:p>
    <w:p w14:paraId="57EE857D" w14:textId="77777777" w:rsidR="0074293D" w:rsidRDefault="0074293D" w:rsidP="0074293D">
      <w:pPr>
        <w:pStyle w:val="PargrafodaLista"/>
        <w:rPr>
          <w:rFonts w:asciiTheme="minorHAnsi" w:hAnsiTheme="minorHAnsi" w:cstheme="minorHAnsi"/>
        </w:rPr>
      </w:pPr>
    </w:p>
    <w:p w14:paraId="4D3DFCA8" w14:textId="70672F3A" w:rsidR="0013005A" w:rsidRPr="00E17537" w:rsidRDefault="0074293D" w:rsidP="0074293D">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(i) concessão de mútuo pela Emissora e/ou pela Garantidora, na qualidade de mutuante, a qualquer pessoa ou sociedade integrante do grupo econômico da Emissora</w:t>
      </w:r>
      <w:r w:rsidRPr="00C8584A">
        <w:rPr>
          <w:rFonts w:asciiTheme="minorHAnsi" w:hAnsiTheme="minorHAnsi" w:cstheme="minorHAnsi"/>
          <w:sz w:val="24"/>
          <w:szCs w:val="24"/>
          <w:lang w:val="pt-BR"/>
        </w:rPr>
        <w:t xml:space="preserve">,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10 (dez)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sidRPr="002F7C3E">
        <w:rPr>
          <w:rFonts w:asciiTheme="minorHAnsi" w:hAnsiTheme="minorHAnsi" w:cstheme="minorHAnsi"/>
          <w:sz w:val="24"/>
          <w:szCs w:val="24"/>
          <w:lang w:val="pt-BR"/>
        </w:rPr>
        <w:t>superior a R$ 25.000.000,00 (vinte e cinco milhões de reais)</w:t>
      </w:r>
      <w:r w:rsidRPr="002F7C3E">
        <w:rPr>
          <w:rFonts w:asciiTheme="minorHAnsi" w:eastAsia="Arial Unicode MS" w:hAnsiTheme="minorHAnsi" w:cstheme="minorHAnsi"/>
          <w:bCs/>
          <w:w w:val="0"/>
          <w:sz w:val="24"/>
          <w:szCs w:val="24"/>
          <w:lang w:val="pt-BR"/>
        </w:rPr>
        <w:t>, ou</w:t>
      </w:r>
      <w:r w:rsidRPr="003A713F">
        <w:rPr>
          <w:rFonts w:asciiTheme="minorHAnsi" w:eastAsia="Arial Unicode MS" w:hAnsiTheme="minorHAnsi" w:cstheme="minorHAnsi"/>
          <w:bCs/>
          <w:w w:val="0"/>
          <w:sz w:val="24"/>
          <w:szCs w:val="24"/>
          <w:lang w:val="pt-BR"/>
        </w:rPr>
        <w:t xml:space="preserve">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sidR="0013005A" w:rsidRPr="00A87FA0">
        <w:rPr>
          <w:rFonts w:asciiTheme="minorHAnsi" w:hAnsiTheme="minorHAnsi" w:cstheme="minorHAnsi"/>
          <w:sz w:val="24"/>
          <w:szCs w:val="24"/>
          <w:lang w:val="pt-BR"/>
        </w:rPr>
        <w:t xml:space="preserve"> </w:t>
      </w:r>
    </w:p>
    <w:p w14:paraId="2E56F9EA" w14:textId="262DBE57" w:rsidR="00AD4BAA" w:rsidRPr="00BC56AE" w:rsidRDefault="00AD4BAA" w:rsidP="0074293D">
      <w:pPr>
        <w:pStyle w:val="Nvel11a"/>
        <w:numPr>
          <w:ilvl w:val="0"/>
          <w:numId w:val="0"/>
        </w:numPr>
        <w:spacing w:line="320" w:lineRule="exact"/>
        <w:ind w:left="709"/>
        <w:contextualSpacing/>
        <w:rPr>
          <w:rFonts w:asciiTheme="minorHAnsi" w:hAnsiTheme="minorHAnsi" w:cstheme="minorHAnsi"/>
          <w:lang w:val="pt-BR"/>
        </w:rPr>
      </w:pPr>
    </w:p>
    <w:p w14:paraId="59BE4B8A" w14:textId="052C038C" w:rsidR="00AD4BAA" w:rsidRPr="0074293D" w:rsidRDefault="00AD4BAA" w:rsidP="00946DD3">
      <w:pPr>
        <w:pStyle w:val="Nvel11a"/>
        <w:spacing w:line="320" w:lineRule="exact"/>
        <w:contextualSpacing/>
        <w:rPr>
          <w:rFonts w:asciiTheme="minorHAnsi" w:hAnsiTheme="minorHAnsi" w:cstheme="minorHAnsi"/>
          <w:sz w:val="24"/>
          <w:szCs w:val="24"/>
          <w:lang w:val="pt-BR"/>
        </w:rPr>
      </w:pPr>
      <w:bookmarkStart w:id="146" w:name="_Ref470686912"/>
      <w:r w:rsidRPr="0074293D">
        <w:rPr>
          <w:rFonts w:asciiTheme="minorHAnsi" w:hAnsiTheme="minorHAnsi" w:cstheme="minorHAnsi"/>
          <w:sz w:val="24"/>
          <w:szCs w:val="24"/>
          <w:lang w:val="pt-BR"/>
        </w:rPr>
        <w:t>concessão de mútuo, pela Emissora</w:t>
      </w:r>
      <w:r w:rsidR="005D2E73" w:rsidRPr="0074293D">
        <w:rPr>
          <w:rFonts w:asciiTheme="minorHAnsi" w:hAnsiTheme="minorHAnsi" w:cstheme="minorHAnsi"/>
          <w:sz w:val="24"/>
          <w:szCs w:val="24"/>
          <w:lang w:val="pt-BR"/>
        </w:rPr>
        <w:t xml:space="preserve"> e/ou pela Garantidora</w:t>
      </w:r>
      <w:r w:rsidRPr="0074293D">
        <w:rPr>
          <w:rFonts w:asciiTheme="minorHAnsi" w:hAnsiTheme="minorHAnsi" w:cstheme="minorHAnsi"/>
          <w:sz w:val="24"/>
          <w:szCs w:val="24"/>
          <w:lang w:val="pt-BR"/>
        </w:rPr>
        <w:t xml:space="preserve">, na qualidade de </w:t>
      </w:r>
      <w:r w:rsidRPr="0074293D">
        <w:rPr>
          <w:rFonts w:asciiTheme="minorHAnsi" w:eastAsia="Arial Unicode MS" w:hAnsiTheme="minorHAnsi" w:cstheme="minorHAnsi"/>
          <w:bCs/>
          <w:w w:val="0"/>
          <w:sz w:val="24"/>
          <w:szCs w:val="24"/>
          <w:lang w:val="pt-BR"/>
        </w:rPr>
        <w:t>mutuante</w:t>
      </w:r>
      <w:r w:rsidRPr="0074293D">
        <w:rPr>
          <w:rFonts w:asciiTheme="minorHAnsi" w:hAnsiTheme="minorHAnsi" w:cstheme="minorHAnsi"/>
          <w:sz w:val="24"/>
          <w:szCs w:val="24"/>
          <w:lang w:val="pt-BR"/>
        </w:rPr>
        <w:t>, a qualquer terceiro, na qualidade de mutuário, em qualquer valor, sem prévia e expressa aprovação dos Debenturistas</w:t>
      </w:r>
      <w:r w:rsidR="009A1FEF" w:rsidRPr="0074293D">
        <w:rPr>
          <w:rFonts w:asciiTheme="minorHAnsi" w:hAnsiTheme="minorHAnsi" w:cstheme="minorHAnsi"/>
          <w:sz w:val="24"/>
          <w:szCs w:val="24"/>
          <w:lang w:val="pt-BR"/>
        </w:rPr>
        <w:t xml:space="preserve"> reunidos em AGD</w:t>
      </w:r>
      <w:r w:rsidRPr="0074293D">
        <w:rPr>
          <w:rFonts w:asciiTheme="minorHAnsi" w:hAnsiTheme="minorHAnsi" w:cstheme="minorHAnsi"/>
          <w:sz w:val="24"/>
          <w:szCs w:val="24"/>
          <w:lang w:val="pt-BR"/>
        </w:rPr>
        <w:t>;</w:t>
      </w:r>
      <w:bookmarkEnd w:id="146"/>
    </w:p>
    <w:p w14:paraId="7464DC8C" w14:textId="4BCC1FF3" w:rsidR="00AD4BAA" w:rsidRDefault="00AD4BAA" w:rsidP="00A87FA0">
      <w:pPr>
        <w:spacing w:line="320" w:lineRule="exact"/>
        <w:rPr>
          <w:rFonts w:asciiTheme="minorHAnsi" w:hAnsiTheme="minorHAnsi" w:cstheme="minorHAnsi"/>
        </w:rPr>
      </w:pPr>
    </w:p>
    <w:p w14:paraId="45DA7A16" w14:textId="1AD4F2E3" w:rsidR="00B66B4A" w:rsidRPr="003B017A" w:rsidRDefault="00A36376" w:rsidP="003B017A">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sem a prévia e expressa aprovação dos Debenturistas,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w:t>
      </w:r>
      <w:r w:rsidRPr="0074293D">
        <w:rPr>
          <w:rFonts w:asciiTheme="minorHAnsi" w:hAnsiTheme="minorHAnsi" w:cstheme="minorHAnsi"/>
          <w:sz w:val="24"/>
          <w:szCs w:val="24"/>
          <w:lang w:val="pt-BR"/>
        </w:rPr>
        <w:lastRenderedPageBreak/>
        <w:t xml:space="preserve">prático similar a qualquer das expressões acima, por qualquer meio, </w:t>
      </w:r>
      <w:r w:rsidR="0012578C" w:rsidRPr="0074293D">
        <w:rPr>
          <w:rFonts w:asciiTheme="minorHAnsi" w:hAnsiTheme="minorHAnsi" w:cstheme="minorHAnsi"/>
          <w:sz w:val="24"/>
          <w:szCs w:val="24"/>
          <w:lang w:val="pt-BR"/>
        </w:rPr>
        <w:t>envolvendo bens, ativos, recebíveis ou direitos de propriedade da Emissora ou da Garantidora, exceto</w:t>
      </w:r>
      <w:r w:rsidR="008C20F5"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 xml:space="preserve">(i) </w:t>
      </w:r>
      <w:r w:rsidR="0012578C" w:rsidRPr="0074293D">
        <w:rPr>
          <w:rFonts w:asciiTheme="minorHAnsi" w:hAnsiTheme="minorHAnsi" w:cstheme="minorHAnsi"/>
          <w:sz w:val="24"/>
          <w:szCs w:val="24"/>
          <w:lang w:val="pt-BR"/>
        </w:rPr>
        <w:t xml:space="preserve">pela </w:t>
      </w:r>
      <w:r w:rsidRPr="0074293D">
        <w:rPr>
          <w:rFonts w:asciiTheme="minorHAnsi" w:hAnsiTheme="minorHAnsi" w:cstheme="minorHAnsi"/>
          <w:sz w:val="24"/>
          <w:szCs w:val="24"/>
          <w:lang w:val="pt-BR"/>
        </w:rPr>
        <w:t xml:space="preserve">Cessão Fiduciária </w:t>
      </w:r>
      <w:r w:rsidR="0012578C" w:rsidRPr="0074293D">
        <w:rPr>
          <w:rFonts w:asciiTheme="minorHAnsi" w:hAnsiTheme="minorHAnsi" w:cstheme="minorHAnsi"/>
          <w:sz w:val="24"/>
          <w:szCs w:val="24"/>
          <w:lang w:val="pt-BR"/>
        </w:rPr>
        <w:t>constituída no âmbito da presente Emissão</w:t>
      </w:r>
      <w:r w:rsidR="00EF47AF" w:rsidRPr="0074293D">
        <w:rPr>
          <w:rFonts w:asciiTheme="minorHAnsi" w:hAnsiTheme="minorHAnsi" w:cstheme="minorHAnsi"/>
          <w:sz w:val="24"/>
          <w:szCs w:val="24"/>
          <w:lang w:val="pt-BR"/>
        </w:rPr>
        <w:t>;</w:t>
      </w:r>
      <w:r w:rsidR="0012578C"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w:t>
      </w:r>
      <w:proofErr w:type="spellStart"/>
      <w:r w:rsidR="00EF47AF" w:rsidRPr="0074293D">
        <w:rPr>
          <w:rFonts w:asciiTheme="minorHAnsi" w:hAnsiTheme="minorHAnsi" w:cstheme="minorHAnsi"/>
          <w:sz w:val="24"/>
          <w:szCs w:val="24"/>
          <w:lang w:val="pt-BR"/>
        </w:rPr>
        <w:t>ii</w:t>
      </w:r>
      <w:proofErr w:type="spellEnd"/>
      <w:r w:rsidR="00EF47AF" w:rsidRPr="0074293D">
        <w:rPr>
          <w:rFonts w:asciiTheme="minorHAnsi" w:hAnsiTheme="minorHAnsi" w:cstheme="minorHAnsi"/>
          <w:sz w:val="24"/>
          <w:szCs w:val="24"/>
          <w:lang w:val="pt-BR"/>
        </w:rPr>
        <w:t>)</w:t>
      </w:r>
      <w:r w:rsidRPr="0074293D">
        <w:rPr>
          <w:rFonts w:asciiTheme="minorHAnsi" w:hAnsiTheme="minorHAnsi" w:cstheme="minorHAnsi"/>
          <w:sz w:val="24"/>
          <w:szCs w:val="24"/>
          <w:lang w:val="pt-BR"/>
        </w:rPr>
        <w:t xml:space="preserve"> </w:t>
      </w:r>
      <w:r w:rsidR="0012578C" w:rsidRPr="0074293D">
        <w:rPr>
          <w:rFonts w:asciiTheme="minorHAnsi" w:hAnsiTheme="minorHAnsi" w:cstheme="minorHAnsi"/>
          <w:sz w:val="24"/>
          <w:szCs w:val="24"/>
          <w:lang w:val="pt-BR"/>
        </w:rPr>
        <w:t xml:space="preserve">por </w:t>
      </w:r>
      <w:r w:rsidRPr="0074293D">
        <w:rPr>
          <w:rFonts w:asciiTheme="minorHAnsi" w:hAnsiTheme="minorHAnsi" w:cstheme="minorHAnsi"/>
          <w:sz w:val="24"/>
          <w:szCs w:val="24"/>
          <w:lang w:val="pt-BR"/>
        </w:rPr>
        <w:t>qua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quer garantia</w:t>
      </w:r>
      <w:r w:rsidR="0012578C"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rea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 xml:space="preserve"> constituída antes da </w:t>
      </w:r>
      <w:r w:rsidR="0012578C" w:rsidRPr="0074293D">
        <w:rPr>
          <w:rFonts w:asciiTheme="minorHAnsi" w:hAnsiTheme="minorHAnsi" w:cstheme="minorHAnsi"/>
          <w:sz w:val="24"/>
          <w:szCs w:val="24"/>
          <w:lang w:val="pt-BR"/>
        </w:rPr>
        <w:t>Data de</w:t>
      </w:r>
      <w:r w:rsidRPr="0074293D">
        <w:rPr>
          <w:rFonts w:asciiTheme="minorHAnsi" w:hAnsiTheme="minorHAnsi" w:cstheme="minorHAnsi"/>
          <w:sz w:val="24"/>
          <w:szCs w:val="24"/>
          <w:lang w:val="pt-BR"/>
        </w:rPr>
        <w:t xml:space="preserve"> Emissão</w:t>
      </w:r>
      <w:r w:rsidR="00EF47AF" w:rsidRPr="0074293D">
        <w:rPr>
          <w:rFonts w:asciiTheme="minorHAnsi" w:hAnsiTheme="minorHAnsi" w:cstheme="minorHAnsi"/>
          <w:sz w:val="24"/>
          <w:szCs w:val="24"/>
          <w:lang w:val="pt-BR"/>
        </w:rPr>
        <w:t xml:space="preserve">; </w:t>
      </w:r>
      <w:r w:rsidR="002B240B" w:rsidRPr="0074293D">
        <w:rPr>
          <w:rFonts w:asciiTheme="minorHAnsi" w:hAnsiTheme="minorHAnsi" w:cstheme="minorHAnsi"/>
          <w:sz w:val="24"/>
          <w:szCs w:val="24"/>
          <w:lang w:val="pt-BR"/>
        </w:rPr>
        <w:t>(</w:t>
      </w:r>
      <w:proofErr w:type="spellStart"/>
      <w:r w:rsidR="002B240B" w:rsidRPr="0074293D">
        <w:rPr>
          <w:rFonts w:asciiTheme="minorHAnsi" w:hAnsiTheme="minorHAnsi" w:cstheme="minorHAnsi"/>
          <w:sz w:val="24"/>
          <w:szCs w:val="24"/>
          <w:lang w:val="pt-BR"/>
        </w:rPr>
        <w:t>iii</w:t>
      </w:r>
      <w:proofErr w:type="spellEnd"/>
      <w:r w:rsidR="002B240B" w:rsidRPr="0074293D">
        <w:rPr>
          <w:rFonts w:asciiTheme="minorHAnsi" w:hAnsiTheme="minorHAnsi" w:cstheme="minorHAnsi"/>
          <w:sz w:val="24"/>
          <w:szCs w:val="24"/>
          <w:lang w:val="pt-BR"/>
        </w:rPr>
        <w:t xml:space="preserve">) por garantias constituídas no âmbito de </w:t>
      </w:r>
      <w:r w:rsidR="00767143">
        <w:rPr>
          <w:rFonts w:asciiTheme="minorHAnsi" w:hAnsiTheme="minorHAnsi" w:cstheme="minorHAnsi"/>
          <w:sz w:val="24"/>
          <w:szCs w:val="24"/>
          <w:lang w:val="pt-BR"/>
        </w:rPr>
        <w:t xml:space="preserve">operações de </w:t>
      </w:r>
      <w:r w:rsidR="002B240B" w:rsidRPr="0074293D">
        <w:rPr>
          <w:rFonts w:asciiTheme="minorHAnsi" w:hAnsiTheme="minorHAnsi" w:cstheme="minorHAnsi"/>
          <w:sz w:val="24"/>
          <w:szCs w:val="24"/>
          <w:lang w:val="pt-BR"/>
        </w:rPr>
        <w:t>aquisições, realizadas pela Emissora, pela Garantidora ou por suas controladas</w:t>
      </w:r>
      <w:r w:rsidR="00767143" w:rsidRPr="00767143">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em favor dos respectivos vendedores</w:t>
      </w:r>
      <w:r w:rsidR="002B240B" w:rsidRPr="0074293D">
        <w:rPr>
          <w:rFonts w:asciiTheme="minorHAnsi" w:hAnsiTheme="minorHAnsi" w:cstheme="minorHAnsi"/>
          <w:sz w:val="24"/>
          <w:szCs w:val="24"/>
          <w:lang w:val="pt-BR"/>
        </w:rPr>
        <w:t>, de sociedades ou ativos</w:t>
      </w:r>
      <w:r w:rsidR="005D780D">
        <w:rPr>
          <w:rFonts w:asciiTheme="minorHAnsi" w:hAnsiTheme="minorHAnsi" w:cstheme="minorHAnsi"/>
          <w:sz w:val="24"/>
          <w:szCs w:val="24"/>
          <w:lang w:val="pt-BR"/>
        </w:rPr>
        <w:t xml:space="preserve"> (sendo as obrigações garantidas </w:t>
      </w:r>
      <w:r w:rsidR="005F15EE">
        <w:rPr>
          <w:rFonts w:asciiTheme="minorHAnsi" w:hAnsiTheme="minorHAnsi" w:cstheme="minorHAnsi"/>
          <w:sz w:val="24"/>
          <w:szCs w:val="24"/>
          <w:lang w:val="pt-BR"/>
        </w:rPr>
        <w:t>no âmbito de tais aquisições as “</w:t>
      </w:r>
      <w:r w:rsidR="005F15EE" w:rsidRPr="005F15EE">
        <w:rPr>
          <w:rFonts w:asciiTheme="minorHAnsi" w:hAnsiTheme="minorHAnsi" w:cstheme="minorHAnsi"/>
          <w:sz w:val="24"/>
          <w:szCs w:val="24"/>
          <w:u w:val="single"/>
          <w:lang w:val="pt-BR"/>
        </w:rPr>
        <w:t>Obrigações Garantidas Aquisições</w:t>
      </w:r>
      <w:r w:rsidR="005F15EE">
        <w:rPr>
          <w:rFonts w:asciiTheme="minorHAnsi" w:hAnsiTheme="minorHAnsi" w:cstheme="minorHAnsi"/>
          <w:sz w:val="24"/>
          <w:szCs w:val="24"/>
          <w:lang w:val="pt-BR"/>
        </w:rPr>
        <w:t>”, as garantias oferecidas, doravante as “</w:t>
      </w:r>
      <w:r w:rsidR="005F15EE" w:rsidRPr="00767143">
        <w:rPr>
          <w:rFonts w:asciiTheme="minorHAnsi" w:hAnsiTheme="minorHAnsi" w:cstheme="minorHAnsi"/>
          <w:sz w:val="24"/>
          <w:szCs w:val="24"/>
          <w:u w:val="single"/>
          <w:lang w:val="pt-BR"/>
        </w:rPr>
        <w:t>Garantias Aquisições</w:t>
      </w:r>
      <w:r w:rsidR="005F15EE">
        <w:rPr>
          <w:rFonts w:asciiTheme="minorHAnsi" w:hAnsiTheme="minorHAnsi" w:cstheme="minorHAnsi"/>
          <w:sz w:val="24"/>
          <w:szCs w:val="24"/>
          <w:lang w:val="pt-BR"/>
        </w:rPr>
        <w:t>”, e o valor dos bens objeto das Garantias Aquisições, o “</w:t>
      </w:r>
      <w:r w:rsidR="005F15EE" w:rsidRPr="005F15EE">
        <w:rPr>
          <w:rFonts w:asciiTheme="minorHAnsi" w:hAnsiTheme="minorHAnsi" w:cstheme="minorHAnsi"/>
          <w:sz w:val="24"/>
          <w:szCs w:val="24"/>
          <w:u w:val="single"/>
          <w:lang w:val="pt-BR"/>
        </w:rPr>
        <w:t>Valor das Garantias para Aquisições</w:t>
      </w:r>
      <w:r w:rsidR="005F15EE">
        <w:rPr>
          <w:rFonts w:asciiTheme="minorHAnsi" w:hAnsiTheme="minorHAnsi" w:cstheme="minorHAnsi"/>
          <w:sz w:val="24"/>
          <w:szCs w:val="24"/>
          <w:lang w:val="pt-BR"/>
        </w:rPr>
        <w:t>”)</w:t>
      </w:r>
      <w:r w:rsidR="005C684A" w:rsidRPr="0074293D">
        <w:rPr>
          <w:rFonts w:asciiTheme="minorHAnsi" w:hAnsiTheme="minorHAnsi" w:cstheme="minorHAnsi"/>
          <w:sz w:val="24"/>
          <w:szCs w:val="24"/>
          <w:lang w:val="pt-BR"/>
        </w:rPr>
        <w:t xml:space="preserve">, </w:t>
      </w:r>
      <w:r w:rsidR="005F15EE">
        <w:rPr>
          <w:rFonts w:asciiTheme="minorHAnsi" w:hAnsiTheme="minorHAnsi" w:cstheme="minorHAnsi"/>
          <w:sz w:val="24"/>
          <w:szCs w:val="24"/>
          <w:lang w:val="pt-BR"/>
        </w:rPr>
        <w:t xml:space="preserve">desde que a Razão de Cobertura Aquisições (conforme abaixo definido) não exceda a Razão de Cobertura Debêntures, </w:t>
      </w:r>
      <w:r w:rsidR="005233AE">
        <w:rPr>
          <w:rFonts w:asciiTheme="minorHAnsi" w:hAnsiTheme="minorHAnsi" w:cstheme="minorHAnsi"/>
          <w:sz w:val="24"/>
          <w:szCs w:val="24"/>
          <w:lang w:val="pt-BR"/>
        </w:rPr>
        <w:t xml:space="preserve">ou, caso a Razão de Cobertura Aquisições relativa às Garantias Aquisições propostas exceda a Razão de Cobertura Debêntures à época, </w:t>
      </w:r>
      <w:r w:rsidR="005F15EE">
        <w:rPr>
          <w:rFonts w:asciiTheme="minorHAnsi" w:hAnsiTheme="minorHAnsi" w:cstheme="minorHAnsi"/>
          <w:sz w:val="24"/>
          <w:szCs w:val="24"/>
          <w:lang w:val="pt-BR"/>
        </w:rPr>
        <w:t xml:space="preserve">desde que a Emissora </w:t>
      </w:r>
      <w:r w:rsidR="00330621">
        <w:rPr>
          <w:rFonts w:asciiTheme="minorHAnsi" w:hAnsiTheme="minorHAnsi" w:cstheme="minorHAnsi"/>
          <w:sz w:val="24"/>
          <w:szCs w:val="24"/>
          <w:lang w:val="pt-BR"/>
        </w:rPr>
        <w:t xml:space="preserve">concorde em aumentar o Fluxo Mensal Mínimo e/ou </w:t>
      </w:r>
      <w:r w:rsidR="005233AE">
        <w:rPr>
          <w:rFonts w:asciiTheme="minorHAnsi" w:hAnsiTheme="minorHAnsi" w:cstheme="minorHAnsi"/>
          <w:sz w:val="24"/>
          <w:szCs w:val="24"/>
          <w:lang w:val="pt-BR"/>
        </w:rPr>
        <w:t>constitua</w:t>
      </w:r>
      <w:r w:rsidR="005F15EE">
        <w:rPr>
          <w:rFonts w:asciiTheme="minorHAnsi" w:hAnsiTheme="minorHAnsi" w:cstheme="minorHAnsi"/>
          <w:sz w:val="24"/>
          <w:szCs w:val="24"/>
          <w:lang w:val="pt-BR"/>
        </w:rPr>
        <w:t>, anteriormente à constituição das Garantias Aquisições</w:t>
      </w:r>
      <w:r w:rsidR="005233AE">
        <w:rPr>
          <w:rFonts w:asciiTheme="minorHAnsi" w:hAnsiTheme="minorHAnsi" w:cstheme="minorHAnsi"/>
          <w:sz w:val="24"/>
          <w:szCs w:val="24"/>
          <w:lang w:val="pt-BR"/>
        </w:rPr>
        <w:t xml:space="preserve"> propostas</w:t>
      </w:r>
      <w:r w:rsidR="005F15EE">
        <w:rPr>
          <w:rFonts w:asciiTheme="minorHAnsi" w:hAnsiTheme="minorHAnsi" w:cstheme="minorHAnsi"/>
          <w:sz w:val="24"/>
          <w:szCs w:val="24"/>
          <w:lang w:val="pt-BR"/>
        </w:rPr>
        <w:t>, garantias adicionais em favor dos Debenturistas</w:t>
      </w:r>
      <w:r w:rsidR="005233AE">
        <w:rPr>
          <w:rFonts w:asciiTheme="minorHAnsi" w:hAnsiTheme="minorHAnsi" w:cstheme="minorHAnsi"/>
          <w:sz w:val="24"/>
          <w:szCs w:val="24"/>
          <w:lang w:val="pt-BR"/>
        </w:rPr>
        <w:t xml:space="preserve"> e satisfatórias a estes (“</w:t>
      </w:r>
      <w:r w:rsidR="005233AE" w:rsidRPr="005233AE">
        <w:rPr>
          <w:rFonts w:asciiTheme="minorHAnsi" w:hAnsiTheme="minorHAnsi" w:cstheme="minorHAnsi"/>
          <w:sz w:val="24"/>
          <w:szCs w:val="24"/>
          <w:u w:val="single"/>
          <w:lang w:val="pt-BR"/>
        </w:rPr>
        <w:t>Garantias Adicionais</w:t>
      </w:r>
      <w:r w:rsidR="005233AE">
        <w:rPr>
          <w:rFonts w:asciiTheme="minorHAnsi" w:hAnsiTheme="minorHAnsi" w:cstheme="minorHAnsi"/>
          <w:sz w:val="24"/>
          <w:szCs w:val="24"/>
          <w:lang w:val="pt-BR"/>
        </w:rPr>
        <w:t>”)</w:t>
      </w:r>
      <w:r w:rsidR="005F15EE">
        <w:rPr>
          <w:rFonts w:asciiTheme="minorHAnsi" w:hAnsiTheme="minorHAnsi" w:cstheme="minorHAnsi"/>
          <w:sz w:val="24"/>
          <w:szCs w:val="24"/>
          <w:lang w:val="pt-BR"/>
        </w:rPr>
        <w:t>, de modo a assegurar uma Razão de Cobertura Debêntures, no mínimo, igual ou superior à Razão de Cobertura Aquisições</w:t>
      </w:r>
      <w:r w:rsidR="002B240B"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ou (</w:t>
      </w:r>
      <w:proofErr w:type="spellStart"/>
      <w:r w:rsidR="00EF47AF" w:rsidRPr="0074293D">
        <w:rPr>
          <w:rFonts w:asciiTheme="minorHAnsi" w:hAnsiTheme="minorHAnsi" w:cstheme="minorHAnsi"/>
          <w:sz w:val="24"/>
          <w:szCs w:val="24"/>
          <w:lang w:val="pt-BR"/>
        </w:rPr>
        <w:t>i</w:t>
      </w:r>
      <w:r w:rsidR="002B240B" w:rsidRPr="0074293D">
        <w:rPr>
          <w:rFonts w:asciiTheme="minorHAnsi" w:hAnsiTheme="minorHAnsi" w:cstheme="minorHAnsi"/>
          <w:sz w:val="24"/>
          <w:szCs w:val="24"/>
          <w:lang w:val="pt-BR"/>
        </w:rPr>
        <w:t>v</w:t>
      </w:r>
      <w:proofErr w:type="spellEnd"/>
      <w:r w:rsidR="00EF47AF" w:rsidRPr="0074293D">
        <w:rPr>
          <w:rFonts w:asciiTheme="minorHAnsi" w:hAnsiTheme="minorHAnsi" w:cstheme="minorHAnsi"/>
          <w:sz w:val="24"/>
          <w:szCs w:val="24"/>
          <w:lang w:val="pt-BR"/>
        </w:rPr>
        <w:t>) mediante aprovação dos Debenturistas representando, pelo menos, a maioria das Debêntures em Circulação, reunidos em AGD</w:t>
      </w:r>
      <w:r w:rsidR="00665623">
        <w:rPr>
          <w:rFonts w:asciiTheme="minorHAnsi" w:hAnsiTheme="minorHAnsi" w:cstheme="minorHAnsi"/>
          <w:sz w:val="24"/>
          <w:szCs w:val="24"/>
          <w:lang w:val="pt-BR"/>
        </w:rPr>
        <w:t>. Para os fins deste item:</w:t>
      </w:r>
      <w:r w:rsidR="005F15EE">
        <w:rPr>
          <w:rFonts w:asciiTheme="minorHAnsi" w:hAnsiTheme="minorHAnsi" w:cstheme="minorHAnsi"/>
          <w:sz w:val="24"/>
          <w:szCs w:val="24"/>
          <w:lang w:val="pt-BR"/>
        </w:rPr>
        <w:t xml:space="preserve">  </w:t>
      </w:r>
    </w:p>
    <w:p w14:paraId="4F1DCCEC"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53442159" w14:textId="4D525998" w:rsidR="005233AE" w:rsidRPr="003B017A" w:rsidRDefault="00BD4722"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u w:val="single"/>
          <w:lang w:val="pt-BR"/>
        </w:rPr>
        <w:t>Razão de Cobertura Aquisições</w:t>
      </w: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significa o percentual resultante </w:t>
      </w:r>
      <w:r w:rsidR="005F15EE" w:rsidRPr="003B017A">
        <w:rPr>
          <w:rFonts w:asciiTheme="minorHAnsi" w:hAnsiTheme="minorHAnsi" w:cstheme="minorHAnsi"/>
          <w:sz w:val="24"/>
          <w:szCs w:val="24"/>
          <w:lang w:val="pt-BR"/>
        </w:rPr>
        <w:t xml:space="preserve">da divisão de </w:t>
      </w:r>
      <w:r w:rsidR="00B66B4A"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Valor das Garantias para Aquisições</w:t>
      </w:r>
      <w:r w:rsidR="00767143">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e (2)</w:t>
      </w:r>
      <w:r w:rsidR="00767143" w:rsidRPr="00767143">
        <w:rPr>
          <w:rFonts w:asciiTheme="minorHAnsi" w:hAnsiTheme="minorHAnsi" w:cstheme="minorHAnsi"/>
          <w:sz w:val="24"/>
          <w:szCs w:val="24"/>
          <w:lang w:val="pt-BR"/>
        </w:rPr>
        <w:t xml:space="preserve"> </w:t>
      </w:r>
      <w:r w:rsidR="00767143" w:rsidRPr="003B017A">
        <w:rPr>
          <w:rFonts w:asciiTheme="minorHAnsi" w:hAnsiTheme="minorHAnsi" w:cstheme="minorHAnsi"/>
          <w:sz w:val="24"/>
          <w:szCs w:val="24"/>
          <w:lang w:val="pt-BR"/>
        </w:rPr>
        <w:t>valor das Obrigações Garantidas Aquisições</w:t>
      </w:r>
      <w:r w:rsidR="003B017A">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w:t>
      </w:r>
    </w:p>
    <w:p w14:paraId="3DB17572"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70F29D5E" w14:textId="2C98A664" w:rsidR="00A36376" w:rsidRPr="003B017A" w:rsidRDefault="005233AE"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Pr="003B017A">
        <w:rPr>
          <w:rFonts w:asciiTheme="minorHAnsi" w:hAnsiTheme="minorHAnsi" w:cstheme="minorHAnsi"/>
          <w:sz w:val="24"/>
          <w:szCs w:val="24"/>
          <w:u w:val="single"/>
          <w:lang w:val="pt-BR"/>
        </w:rPr>
        <w:t>Razão de Cobertura Debêntures</w:t>
      </w:r>
      <w:r w:rsidRPr="003B017A">
        <w:rPr>
          <w:rFonts w:asciiTheme="minorHAnsi" w:hAnsiTheme="minorHAnsi" w:cstheme="minorHAnsi"/>
          <w:sz w:val="24"/>
          <w:szCs w:val="24"/>
          <w:lang w:val="pt-BR"/>
        </w:rPr>
        <w:t>”: significa o percentual resultante da divisão de</w:t>
      </w:r>
      <w:r w:rsidR="00B66B4A"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soma do valor do Fluxo Mensal Mínimo e do valor das Garantias Adicionais</w:t>
      </w:r>
      <w:r w:rsidR="00767143">
        <w:rPr>
          <w:rFonts w:asciiTheme="minorHAnsi" w:hAnsiTheme="minorHAnsi" w:cstheme="minorHAnsi"/>
          <w:sz w:val="24"/>
          <w:szCs w:val="24"/>
          <w:lang w:val="pt-BR"/>
        </w:rPr>
        <w:t>; e (2)</w:t>
      </w:r>
      <w:r w:rsidR="00CD1FBC">
        <w:rPr>
          <w:rFonts w:asciiTheme="minorHAnsi" w:hAnsiTheme="minorHAnsi" w:cstheme="minorHAnsi"/>
          <w:sz w:val="24"/>
          <w:szCs w:val="24"/>
          <w:lang w:val="pt-BR"/>
        </w:rPr>
        <w:t xml:space="preserve"> Obrigações Garantidas das Debêntures</w:t>
      </w:r>
      <w:r w:rsidRPr="003B017A">
        <w:rPr>
          <w:rFonts w:asciiTheme="minorHAnsi" w:hAnsiTheme="minorHAnsi" w:cstheme="minorHAnsi"/>
          <w:sz w:val="24"/>
          <w:szCs w:val="24"/>
          <w:lang w:val="pt-BR"/>
        </w:rPr>
        <w:t xml:space="preserve">. </w:t>
      </w:r>
    </w:p>
    <w:p w14:paraId="17D87591" w14:textId="77777777" w:rsidR="00916B6C" w:rsidRPr="003B017A" w:rsidRDefault="00916B6C" w:rsidP="003B017A">
      <w:pPr>
        <w:spacing w:line="320" w:lineRule="exact"/>
        <w:rPr>
          <w:rFonts w:asciiTheme="minorHAnsi" w:hAnsiTheme="minorHAnsi" w:cstheme="minorHAnsi"/>
        </w:rPr>
      </w:pPr>
    </w:p>
    <w:p w14:paraId="662306E7" w14:textId="3EF27256" w:rsidR="00E36A7D" w:rsidRPr="0074293D" w:rsidRDefault="00E36A7D" w:rsidP="00657F6E">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a condenação </w:t>
      </w:r>
      <w:r w:rsidR="00F43206" w:rsidRPr="0074293D">
        <w:rPr>
          <w:rFonts w:asciiTheme="minorHAnsi" w:hAnsiTheme="minorHAnsi" w:cstheme="minorHAnsi"/>
          <w:sz w:val="24"/>
          <w:szCs w:val="24"/>
          <w:lang w:val="pt-BR"/>
        </w:rPr>
        <w:t>dos</w:t>
      </w:r>
      <w:r w:rsidRPr="0074293D">
        <w:rPr>
          <w:rFonts w:asciiTheme="minorHAnsi" w:hAnsiTheme="minorHAnsi" w:cstheme="minorHAnsi"/>
          <w:sz w:val="24"/>
          <w:szCs w:val="24"/>
          <w:lang w:val="pt-BR"/>
        </w:rPr>
        <w:t xml:space="preserve"> administradores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666E4E66" w:rsidR="00676F90" w:rsidRPr="0074293D" w:rsidRDefault="00676F90" w:rsidP="009C5166">
      <w:pPr>
        <w:pStyle w:val="Nvel11a"/>
        <w:spacing w:line="320" w:lineRule="exact"/>
        <w:contextualSpacing/>
        <w:rPr>
          <w:rFonts w:asciiTheme="minorHAnsi" w:hAnsiTheme="minorHAnsi" w:cstheme="minorHAnsi"/>
          <w:sz w:val="24"/>
          <w:szCs w:val="24"/>
          <w:lang w:val="pt-BR"/>
        </w:rPr>
      </w:pPr>
      <w:bookmarkStart w:id="147" w:name="_Ref470687056"/>
      <w:r w:rsidRPr="0074293D">
        <w:rPr>
          <w:rFonts w:asciiTheme="minorHAnsi" w:hAnsiTheme="minorHAnsi" w:cstheme="minorHAnsi"/>
          <w:sz w:val="24"/>
          <w:szCs w:val="24"/>
          <w:lang w:val="pt-BR"/>
        </w:rPr>
        <w:t xml:space="preserve">nomeação de quaisquer representantes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como funcionário</w:t>
      </w:r>
      <w:r w:rsidR="006A170A"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públicos ou empregados do governo; </w:t>
      </w:r>
      <w:r w:rsidR="00E36A7D" w:rsidRPr="0074293D">
        <w:rPr>
          <w:rFonts w:asciiTheme="minorHAnsi" w:hAnsiTheme="minorHAnsi" w:cstheme="minorHAnsi"/>
          <w:sz w:val="24"/>
          <w:szCs w:val="24"/>
          <w:lang w:val="pt-BR"/>
        </w:rPr>
        <w:t>e/</w:t>
      </w:r>
      <w:r w:rsidR="00AF3BD2" w:rsidRPr="0074293D">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1DBA3AD6" w:rsidR="00334682" w:rsidRPr="00BC56AE" w:rsidRDefault="00334682" w:rsidP="0074293D">
      <w:pPr>
        <w:pStyle w:val="Nvel11a"/>
        <w:spacing w:line="320" w:lineRule="exact"/>
        <w:contextualSpacing/>
        <w:rPr>
          <w:rFonts w:asciiTheme="minorHAnsi" w:hAnsiTheme="minorHAnsi" w:cstheme="minorHAnsi"/>
          <w:sz w:val="28"/>
          <w:szCs w:val="28"/>
          <w:lang w:val="pt-BR" w:eastAsia="pt-BR"/>
        </w:rPr>
      </w:pPr>
      <w:r w:rsidRPr="00BC56AE">
        <w:rPr>
          <w:rFonts w:asciiTheme="minorHAnsi" w:hAnsiTheme="minorHAnsi" w:cstheme="minorHAnsi"/>
          <w:sz w:val="24"/>
          <w:szCs w:val="24"/>
          <w:lang w:val="pt-BR"/>
        </w:rPr>
        <w:t xml:space="preserve">utilização pela Emissora </w:t>
      </w:r>
      <w:r w:rsidR="00C8149C" w:rsidRPr="00BC56AE">
        <w:rPr>
          <w:rFonts w:asciiTheme="minorHAnsi" w:hAnsiTheme="minorHAnsi" w:cstheme="minorHAnsi"/>
          <w:sz w:val="24"/>
          <w:szCs w:val="24"/>
          <w:lang w:val="pt-BR"/>
        </w:rPr>
        <w:t xml:space="preserve">(a) </w:t>
      </w:r>
      <w:r w:rsidRPr="00BC56AE">
        <w:rPr>
          <w:rFonts w:asciiTheme="minorHAnsi" w:hAnsiTheme="minorHAnsi" w:cstheme="minorHAnsi"/>
          <w:sz w:val="24"/>
          <w:szCs w:val="24"/>
          <w:lang w:val="pt-BR"/>
        </w:rPr>
        <w:t xml:space="preserve">dos recursos líquidos obtidos com a Emissão em destinação diversa da </w:t>
      </w:r>
      <w:r w:rsidRPr="0074293D">
        <w:rPr>
          <w:rFonts w:asciiTheme="minorHAnsi" w:hAnsiTheme="minorHAnsi" w:cstheme="minorHAnsi"/>
          <w:sz w:val="24"/>
          <w:szCs w:val="24"/>
          <w:lang w:val="pt-BR"/>
        </w:rPr>
        <w:t>descrita</w:t>
      </w:r>
      <w:r w:rsidRPr="00BC56AE">
        <w:rPr>
          <w:rFonts w:asciiTheme="minorHAnsi" w:hAnsiTheme="minorHAnsi" w:cstheme="minorHAnsi"/>
          <w:sz w:val="24"/>
          <w:szCs w:val="24"/>
          <w:lang w:val="pt-BR"/>
        </w:rPr>
        <w:t xml:space="preserve"> nesta Escritura</w:t>
      </w:r>
      <w:r w:rsidR="005D2E73" w:rsidRPr="00BC56AE">
        <w:rPr>
          <w:rFonts w:asciiTheme="minorHAnsi" w:hAnsiTheme="minorHAnsi" w:cstheme="minorHAnsi"/>
          <w:sz w:val="24"/>
          <w:szCs w:val="24"/>
          <w:lang w:val="pt-BR"/>
        </w:rPr>
        <w:t xml:space="preserve"> de Emissão</w:t>
      </w:r>
      <w:r w:rsidRPr="00BC56AE">
        <w:rPr>
          <w:rFonts w:asciiTheme="minorHAnsi" w:hAnsiTheme="minorHAnsi" w:cstheme="minorHAnsi"/>
          <w:sz w:val="24"/>
          <w:szCs w:val="24"/>
          <w:lang w:val="pt-BR"/>
        </w:rPr>
        <w:t>, tal qual previsto na Cláusula 3.</w:t>
      </w:r>
      <w:r w:rsidR="005C684A" w:rsidRPr="00BC56AE">
        <w:rPr>
          <w:rFonts w:asciiTheme="minorHAnsi" w:hAnsiTheme="minorHAnsi" w:cstheme="minorHAnsi"/>
          <w:sz w:val="24"/>
          <w:szCs w:val="24"/>
          <w:lang w:val="pt-BR"/>
        </w:rPr>
        <w:t>8</w:t>
      </w:r>
      <w:r w:rsidRPr="00BC56AE">
        <w:rPr>
          <w:rFonts w:asciiTheme="minorHAnsi" w:hAnsiTheme="minorHAnsi" w:cstheme="minorHAnsi"/>
          <w:sz w:val="24"/>
          <w:szCs w:val="24"/>
          <w:lang w:val="pt-BR"/>
        </w:rPr>
        <w:t xml:space="preserve"> acima; ou (b) dos referidos recursos líquidos em atividades ilícitas e em desconformidade com a Legislação Socioambiental, além de outras normas que lhe sejam aplicáveis em função de suas atividades</w:t>
      </w:r>
      <w:r w:rsidR="00C8149C" w:rsidRPr="00BC56AE">
        <w:rPr>
          <w:rFonts w:asciiTheme="minorHAnsi" w:hAnsiTheme="minorHAnsi" w:cstheme="minorHAnsi"/>
          <w:sz w:val="24"/>
          <w:szCs w:val="24"/>
          <w:lang w:val="pt-BR"/>
        </w:rPr>
        <w:t>;</w:t>
      </w:r>
      <w:r w:rsidR="00AC56A5" w:rsidRPr="00BC56AE">
        <w:rPr>
          <w:rFonts w:asciiTheme="minorHAnsi" w:hAnsiTheme="minorHAnsi" w:cstheme="minorHAnsi"/>
          <w:sz w:val="24"/>
          <w:szCs w:val="24"/>
          <w:lang w:val="pt-BR"/>
        </w:rPr>
        <w:t xml:space="preserve"> </w:t>
      </w:r>
    </w:p>
    <w:p w14:paraId="329BF2CA" w14:textId="77777777" w:rsidR="00334682" w:rsidRPr="005C684A" w:rsidRDefault="00334682" w:rsidP="00A87FA0">
      <w:pPr>
        <w:pStyle w:val="PargrafodaLista"/>
        <w:spacing w:line="320" w:lineRule="exact"/>
        <w:rPr>
          <w:rFonts w:asciiTheme="minorHAnsi" w:hAnsiTheme="minorHAnsi" w:cstheme="minorHAnsi"/>
        </w:rPr>
      </w:pPr>
    </w:p>
    <w:p w14:paraId="2C8EAD14" w14:textId="222F5A63" w:rsidR="00F071E8" w:rsidRPr="00F071E8" w:rsidRDefault="002F3018" w:rsidP="00F071E8">
      <w:pPr>
        <w:pStyle w:val="Nvel11a"/>
        <w:spacing w:line="320" w:lineRule="exact"/>
        <w:contextualSpacing/>
        <w:rPr>
          <w:rFonts w:ascii="Calibri" w:hAnsi="Calibri" w:cs="Calibri"/>
          <w:sz w:val="24"/>
          <w:szCs w:val="24"/>
          <w:lang w:val="pt-BR"/>
        </w:rPr>
      </w:pPr>
      <w:r w:rsidRPr="005C684A">
        <w:rPr>
          <w:rFonts w:asciiTheme="minorHAnsi" w:hAnsiTheme="minorHAnsi" w:cstheme="minorHAnsi"/>
          <w:sz w:val="24"/>
          <w:szCs w:val="24"/>
          <w:lang w:val="pt-BR"/>
        </w:rPr>
        <w:t xml:space="preserve">não </w:t>
      </w:r>
      <w:r w:rsidR="00BF41EC" w:rsidRPr="005C684A">
        <w:rPr>
          <w:rFonts w:asciiTheme="minorHAnsi" w:hAnsiTheme="minorHAnsi" w:cstheme="minorHAnsi"/>
          <w:sz w:val="24"/>
          <w:szCs w:val="24"/>
          <w:lang w:val="pt-BR"/>
        </w:rPr>
        <w:t>manutenção</w:t>
      </w:r>
      <w:r w:rsidRPr="005C684A">
        <w:rPr>
          <w:rFonts w:asciiTheme="minorHAnsi" w:hAnsiTheme="minorHAnsi" w:cstheme="minorHAnsi"/>
          <w:sz w:val="24"/>
          <w:szCs w:val="24"/>
          <w:lang w:val="pt-BR"/>
        </w:rPr>
        <w:t xml:space="preserve">, pela Emissora, </w:t>
      </w:r>
      <w:r w:rsidR="00D223A8" w:rsidRPr="005C684A">
        <w:rPr>
          <w:rFonts w:asciiTheme="minorHAnsi" w:hAnsiTheme="minorHAnsi" w:cstheme="minorHAnsi"/>
          <w:sz w:val="24"/>
          <w:szCs w:val="24"/>
          <w:lang w:val="pt-BR"/>
        </w:rPr>
        <w:t>por todo o período de vigência das Debêntures, de qualquer dos índices financeiros descritos abaixo (em conjunto, “</w:t>
      </w:r>
      <w:r w:rsidR="00D223A8" w:rsidRPr="005C684A">
        <w:rPr>
          <w:rFonts w:asciiTheme="minorHAnsi" w:hAnsiTheme="minorHAnsi" w:cstheme="minorHAnsi"/>
          <w:bCs/>
          <w:sz w:val="24"/>
          <w:szCs w:val="24"/>
          <w:u w:val="single"/>
          <w:lang w:val="pt-BR"/>
        </w:rPr>
        <w:t>Índices Financeiros</w:t>
      </w:r>
      <w:r w:rsidR="00D223A8"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a ser</w:t>
      </w:r>
      <w:r w:rsidR="00D223A8" w:rsidRPr="005C684A">
        <w:rPr>
          <w:rFonts w:asciiTheme="minorHAnsi" w:hAnsiTheme="minorHAnsi" w:cstheme="minorHAnsi"/>
          <w:sz w:val="24"/>
          <w:szCs w:val="24"/>
          <w:lang w:val="pt-BR"/>
        </w:rPr>
        <w:t>em</w:t>
      </w:r>
      <w:r w:rsidRPr="005C684A">
        <w:rPr>
          <w:rFonts w:asciiTheme="minorHAnsi" w:hAnsiTheme="minorHAnsi" w:cstheme="minorHAnsi"/>
          <w:sz w:val="24"/>
          <w:szCs w:val="24"/>
          <w:lang w:val="pt-BR"/>
        </w:rPr>
        <w:t xml:space="preserve"> calculado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pela </w:t>
      </w:r>
      <w:r w:rsidR="00BF41EC" w:rsidRPr="005C684A">
        <w:rPr>
          <w:rFonts w:asciiTheme="minorHAnsi" w:hAnsiTheme="minorHAnsi" w:cstheme="minorHAnsi"/>
          <w:sz w:val="24"/>
          <w:szCs w:val="24"/>
          <w:lang w:val="pt-BR"/>
        </w:rPr>
        <w:t>Emissora</w:t>
      </w:r>
      <w:r w:rsidR="00F960F0">
        <w:rPr>
          <w:rFonts w:asciiTheme="minorHAnsi" w:hAnsiTheme="minorHAnsi" w:cstheme="minorHAnsi"/>
          <w:sz w:val="24"/>
          <w:szCs w:val="24"/>
          <w:lang w:val="pt-BR"/>
        </w:rPr>
        <w:t xml:space="preserve"> e validados pelo auditor contábil,</w:t>
      </w:r>
      <w:r w:rsidR="00BF41EC" w:rsidRPr="005C684A">
        <w:rPr>
          <w:rFonts w:asciiTheme="minorHAnsi" w:hAnsiTheme="minorHAnsi" w:cstheme="minorHAnsi"/>
          <w:sz w:val="24"/>
          <w:szCs w:val="24"/>
          <w:lang w:val="pt-BR"/>
        </w:rPr>
        <w:t xml:space="preserve"> </w:t>
      </w:r>
      <w:r w:rsidRPr="005C684A">
        <w:rPr>
          <w:rFonts w:asciiTheme="minorHAnsi" w:hAnsiTheme="minorHAnsi" w:cstheme="minorHAnsi"/>
          <w:sz w:val="24"/>
          <w:szCs w:val="24"/>
          <w:lang w:val="pt-BR"/>
        </w:rPr>
        <w:t>e acompanhado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pelo Agente Fiduciário </w:t>
      </w:r>
      <w:r w:rsidR="00395756" w:rsidRPr="005C684A">
        <w:rPr>
          <w:rFonts w:asciiTheme="minorHAnsi" w:hAnsiTheme="minorHAnsi" w:cstheme="minorHAnsi"/>
          <w:sz w:val="24"/>
          <w:szCs w:val="24"/>
          <w:lang w:val="pt-BR"/>
        </w:rPr>
        <w:t xml:space="preserve">anualmente, com base nas </w:t>
      </w:r>
      <w:r w:rsidR="00F960F0">
        <w:rPr>
          <w:rFonts w:asciiTheme="minorHAnsi" w:hAnsiTheme="minorHAnsi" w:cstheme="minorHAnsi"/>
          <w:sz w:val="24"/>
          <w:szCs w:val="24"/>
          <w:lang w:val="pt-BR"/>
        </w:rPr>
        <w:t xml:space="preserve">notas explicativas das </w:t>
      </w:r>
      <w:r w:rsidR="00395756" w:rsidRPr="005C684A">
        <w:rPr>
          <w:rFonts w:asciiTheme="minorHAnsi" w:hAnsiTheme="minorHAnsi" w:cstheme="minorHAnsi"/>
          <w:sz w:val="24"/>
          <w:szCs w:val="24"/>
          <w:lang w:val="pt-BR"/>
        </w:rPr>
        <w:t xml:space="preserve">demonstrações financeiras </w:t>
      </w:r>
      <w:r w:rsidRPr="005C684A">
        <w:rPr>
          <w:rFonts w:asciiTheme="minorHAnsi" w:hAnsiTheme="minorHAnsi" w:cstheme="minorHAnsi"/>
          <w:sz w:val="24"/>
          <w:szCs w:val="24"/>
          <w:lang w:val="pt-BR"/>
        </w:rPr>
        <w:t xml:space="preserve">auditadas </w:t>
      </w:r>
      <w:r w:rsidR="00F960F0">
        <w:rPr>
          <w:rFonts w:asciiTheme="minorHAnsi" w:hAnsiTheme="minorHAnsi" w:cstheme="minorHAnsi"/>
          <w:sz w:val="24"/>
          <w:szCs w:val="24"/>
          <w:lang w:val="pt-BR"/>
        </w:rPr>
        <w:t xml:space="preserve">consolidadas </w:t>
      </w:r>
      <w:r w:rsidR="00BF41EC" w:rsidRPr="005C684A">
        <w:rPr>
          <w:rFonts w:asciiTheme="minorHAnsi" w:hAnsiTheme="minorHAnsi" w:cstheme="minorHAnsi"/>
          <w:sz w:val="24"/>
          <w:szCs w:val="24"/>
          <w:lang w:val="pt-BR"/>
        </w:rPr>
        <w:t>da Emissora</w:t>
      </w:r>
      <w:r w:rsidR="00395756" w:rsidRPr="005C684A">
        <w:rPr>
          <w:rFonts w:asciiTheme="minorHAnsi" w:hAnsiTheme="minorHAnsi" w:cstheme="minorHAnsi"/>
          <w:sz w:val="24"/>
          <w:szCs w:val="24"/>
          <w:lang w:val="pt-BR"/>
        </w:rPr>
        <w:t xml:space="preserve"> (“</w:t>
      </w:r>
      <w:r w:rsidR="00395756" w:rsidRPr="005C684A">
        <w:rPr>
          <w:rFonts w:asciiTheme="minorHAnsi" w:hAnsiTheme="minorHAnsi" w:cstheme="minorHAnsi"/>
          <w:bCs/>
          <w:sz w:val="24"/>
          <w:szCs w:val="24"/>
          <w:u w:val="single"/>
          <w:lang w:val="pt-BR"/>
        </w:rPr>
        <w:t>Apuração Anual</w:t>
      </w:r>
      <w:r w:rsidR="00395756"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5C684A">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5C684A">
        <w:rPr>
          <w:rFonts w:asciiTheme="minorHAnsi" w:hAnsiTheme="minorHAnsi" w:cstheme="minorHAnsi"/>
          <w:sz w:val="24"/>
          <w:szCs w:val="24"/>
          <w:lang w:val="pt-BR"/>
        </w:rPr>
        <w:t>, sob pena de impossibilidade de acompanhamento pelos Debenturistas</w:t>
      </w:r>
      <w:r w:rsidR="00D223A8" w:rsidRPr="005C684A">
        <w:rPr>
          <w:rFonts w:asciiTheme="minorHAnsi" w:hAnsiTheme="minorHAnsi" w:cstheme="minorHAnsi"/>
          <w:sz w:val="24"/>
          <w:szCs w:val="24"/>
          <w:lang w:val="pt-BR"/>
        </w:rPr>
        <w:t xml:space="preserve">. A </w:t>
      </w:r>
      <w:r w:rsidRPr="005C684A">
        <w:rPr>
          <w:rFonts w:asciiTheme="minorHAnsi" w:hAnsiTheme="minorHAnsi" w:cstheme="minorHAnsi"/>
          <w:sz w:val="24"/>
          <w:szCs w:val="24"/>
          <w:lang w:val="pt-BR"/>
        </w:rPr>
        <w:t xml:space="preserve">primeira </w:t>
      </w:r>
      <w:r w:rsidR="00D223A8" w:rsidRPr="005C684A">
        <w:rPr>
          <w:rFonts w:asciiTheme="minorHAnsi" w:hAnsiTheme="minorHAnsi" w:cstheme="minorHAnsi"/>
          <w:sz w:val="24"/>
          <w:szCs w:val="24"/>
          <w:lang w:val="pt-BR"/>
        </w:rPr>
        <w:t xml:space="preserve">Apuração Anual </w:t>
      </w:r>
      <w:r w:rsidRPr="005C684A">
        <w:rPr>
          <w:rFonts w:asciiTheme="minorHAnsi" w:hAnsiTheme="minorHAnsi" w:cstheme="minorHAnsi"/>
          <w:sz w:val="24"/>
          <w:szCs w:val="24"/>
          <w:lang w:val="pt-BR"/>
        </w:rPr>
        <w:t xml:space="preserve">será realizada com base nas </w:t>
      </w:r>
      <w:r w:rsidR="00BF41EC" w:rsidRPr="005C684A">
        <w:rPr>
          <w:rFonts w:asciiTheme="minorHAnsi" w:hAnsiTheme="minorHAnsi" w:cstheme="minorHAnsi"/>
          <w:sz w:val="24"/>
          <w:szCs w:val="24"/>
          <w:lang w:val="pt-BR"/>
        </w:rPr>
        <w:t xml:space="preserve">demonstrações financeiras auditadas da Emissora </w:t>
      </w:r>
      <w:r w:rsidRPr="005C684A">
        <w:rPr>
          <w:rFonts w:asciiTheme="minorHAnsi" w:hAnsiTheme="minorHAnsi" w:cstheme="minorHAnsi"/>
          <w:sz w:val="24"/>
          <w:szCs w:val="24"/>
          <w:lang w:val="pt-BR"/>
        </w:rPr>
        <w:t xml:space="preserve">relativas ao </w:t>
      </w:r>
      <w:r w:rsidR="00046D30" w:rsidRPr="005C684A">
        <w:rPr>
          <w:rFonts w:asciiTheme="minorHAnsi" w:hAnsiTheme="minorHAnsi" w:cstheme="minorHAnsi"/>
          <w:sz w:val="24"/>
          <w:szCs w:val="24"/>
          <w:lang w:val="pt-BR"/>
        </w:rPr>
        <w:t>exercício social</w:t>
      </w:r>
      <w:r w:rsidRPr="005C684A">
        <w:rPr>
          <w:rFonts w:asciiTheme="minorHAnsi" w:hAnsiTheme="minorHAnsi" w:cstheme="minorHAnsi"/>
          <w:sz w:val="24"/>
          <w:szCs w:val="24"/>
          <w:lang w:val="pt-BR"/>
        </w:rPr>
        <w:t xml:space="preserve"> encerrado em </w:t>
      </w:r>
      <w:r w:rsidR="00F071E8">
        <w:rPr>
          <w:rFonts w:asciiTheme="minorHAnsi" w:hAnsiTheme="minorHAnsi" w:cstheme="minorHAnsi"/>
          <w:sz w:val="24"/>
          <w:szCs w:val="24"/>
          <w:lang w:val="pt-BR"/>
        </w:rPr>
        <w:t>31 de dezembro de 2022</w:t>
      </w:r>
      <w:r w:rsidR="00715814" w:rsidRPr="005C684A">
        <w:rPr>
          <w:rFonts w:asciiTheme="minorHAnsi" w:hAnsiTheme="minorHAnsi" w:cstheme="minorHAnsi"/>
          <w:sz w:val="24"/>
          <w:szCs w:val="24"/>
          <w:lang w:val="pt-BR"/>
        </w:rPr>
        <w:t>.</w:t>
      </w:r>
      <w:bookmarkEnd w:id="147"/>
      <w:r w:rsidR="00192DB3" w:rsidRPr="005C684A">
        <w:rPr>
          <w:rFonts w:asciiTheme="minorHAnsi" w:hAnsiTheme="minorHAnsi" w:cstheme="minorHAnsi"/>
          <w:sz w:val="24"/>
          <w:szCs w:val="24"/>
          <w:lang w:val="pt-BR"/>
        </w:rPr>
        <w:t xml:space="preserve"> </w:t>
      </w:r>
      <w:r w:rsidR="00D223A8" w:rsidRPr="005C684A">
        <w:rPr>
          <w:rFonts w:asciiTheme="minorHAnsi" w:hAnsiTheme="minorHAnsi" w:cstheme="minorHAnsi"/>
          <w:sz w:val="24"/>
          <w:szCs w:val="24"/>
          <w:lang w:val="pt-BR"/>
        </w:rPr>
        <w:t xml:space="preserve">Para fins deste item deverão ser considerados os seguintes Índices Financeiros: </w:t>
      </w:r>
    </w:p>
    <w:p w14:paraId="18C3251E" w14:textId="77777777" w:rsidR="00F071E8" w:rsidRPr="00F071E8" w:rsidRDefault="00F071E8" w:rsidP="00F071E8">
      <w:pPr>
        <w:pStyle w:val="Nvel11a"/>
        <w:numPr>
          <w:ilvl w:val="0"/>
          <w:numId w:val="0"/>
        </w:numPr>
        <w:spacing w:line="320" w:lineRule="exact"/>
        <w:ind w:left="709"/>
        <w:contextualSpacing/>
        <w:rPr>
          <w:rFonts w:ascii="Calibri" w:hAnsi="Calibri" w:cs="Calibri"/>
          <w:sz w:val="24"/>
          <w:szCs w:val="24"/>
          <w:lang w:val="pt-BR"/>
        </w:rPr>
      </w:pPr>
    </w:p>
    <w:p w14:paraId="7A324A5C" w14:textId="7AC3264E" w:rsidR="00F071E8" w:rsidRPr="00BC56AE" w:rsidRDefault="00D223A8" w:rsidP="00F071E8">
      <w:pPr>
        <w:pStyle w:val="Nvel11a1"/>
        <w:spacing w:line="320" w:lineRule="exact"/>
        <w:rPr>
          <w:rFonts w:ascii="Calibri" w:hAnsi="Calibri" w:cs="Calibri"/>
          <w:sz w:val="24"/>
          <w:szCs w:val="24"/>
          <w:lang w:val="pt-BR"/>
        </w:rPr>
      </w:pPr>
      <w:r w:rsidRPr="00BC56AE">
        <w:rPr>
          <w:rFonts w:ascii="Calibri" w:hAnsi="Calibri" w:cs="Calibri"/>
          <w:sz w:val="24"/>
          <w:szCs w:val="24"/>
          <w:lang w:val="pt-BR"/>
        </w:rPr>
        <w:t xml:space="preserve">“Dívida Líquida/EBITDA” </w:t>
      </w:r>
      <w:r w:rsidR="006A170A" w:rsidRPr="00BC56AE">
        <w:rPr>
          <w:rFonts w:ascii="Calibri" w:hAnsi="Calibri" w:cs="Calibri"/>
          <w:sz w:val="24"/>
          <w:szCs w:val="24"/>
          <w:lang w:val="pt-BR"/>
        </w:rPr>
        <w:t xml:space="preserve">menor </w:t>
      </w:r>
      <w:r w:rsidRPr="00BC56AE">
        <w:rPr>
          <w:rFonts w:ascii="Calibri" w:hAnsi="Calibri" w:cs="Calibri"/>
          <w:sz w:val="24"/>
          <w:szCs w:val="24"/>
          <w:lang w:val="pt-BR"/>
        </w:rPr>
        <w:t xml:space="preserve">ou igual a </w:t>
      </w:r>
      <w:r w:rsidR="00696116" w:rsidRPr="00BC56AE">
        <w:rPr>
          <w:rFonts w:ascii="Calibri" w:hAnsi="Calibri" w:cs="Calibri"/>
          <w:sz w:val="24"/>
          <w:szCs w:val="24"/>
          <w:lang w:val="pt-BR"/>
        </w:rPr>
        <w:t>3,0x (três vezes)</w:t>
      </w:r>
      <w:r w:rsidR="00F071E8" w:rsidRPr="00BC56AE">
        <w:rPr>
          <w:rFonts w:ascii="Calibri" w:hAnsi="Calibri" w:cs="Calibri"/>
          <w:sz w:val="24"/>
          <w:szCs w:val="24"/>
          <w:lang w:val="pt-BR"/>
        </w:rPr>
        <w:t xml:space="preserve"> com relação ao exercício social encerrado em 31 de dezembro de 2022</w:t>
      </w:r>
      <w:r w:rsidRPr="00BC56AE">
        <w:rPr>
          <w:rFonts w:ascii="Calibri" w:hAnsi="Calibri" w:cs="Calibri"/>
          <w:sz w:val="24"/>
          <w:szCs w:val="24"/>
          <w:lang w:val="pt-BR"/>
        </w:rPr>
        <w:t>.</w:t>
      </w:r>
    </w:p>
    <w:p w14:paraId="65AF865D" w14:textId="77777777" w:rsidR="00F071E8" w:rsidRPr="00BC56AE" w:rsidRDefault="00F071E8" w:rsidP="00F071E8">
      <w:pPr>
        <w:pStyle w:val="Nvel11a1"/>
        <w:numPr>
          <w:ilvl w:val="0"/>
          <w:numId w:val="0"/>
        </w:numPr>
        <w:spacing w:line="320" w:lineRule="exact"/>
        <w:ind w:left="1418"/>
        <w:rPr>
          <w:rFonts w:ascii="Calibri" w:hAnsi="Calibri" w:cs="Calibri"/>
          <w:sz w:val="24"/>
          <w:szCs w:val="24"/>
          <w:lang w:val="pt-BR"/>
        </w:rPr>
      </w:pPr>
    </w:p>
    <w:p w14:paraId="4DE9C00B" w14:textId="290B66B2" w:rsidR="00F071E8" w:rsidRPr="0074293D" w:rsidRDefault="00F071E8" w:rsidP="00B530B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 xml:space="preserve">“Dívida Líquida/EBITDA” menor ou igual a 2,75x (dois inteiros e setenta e cinco </w:t>
      </w:r>
      <w:proofErr w:type="gramStart"/>
      <w:r w:rsidRPr="0074293D">
        <w:rPr>
          <w:rFonts w:ascii="Calibri" w:hAnsi="Calibri" w:cs="Calibri"/>
          <w:sz w:val="24"/>
          <w:szCs w:val="24"/>
          <w:lang w:val="pt-BR"/>
        </w:rPr>
        <w:t>centésimos vezes</w:t>
      </w:r>
      <w:proofErr w:type="gramEnd"/>
      <w:r w:rsidRPr="0074293D">
        <w:rPr>
          <w:rFonts w:ascii="Calibri" w:hAnsi="Calibri" w:cs="Calibri"/>
          <w:sz w:val="24"/>
          <w:szCs w:val="24"/>
          <w:lang w:val="pt-BR"/>
        </w:rPr>
        <w:t>) com relação ao exercício social encerrado em 31 de dezembro de 2023.</w:t>
      </w:r>
    </w:p>
    <w:p w14:paraId="1B793CB1" w14:textId="77777777" w:rsidR="00F071E8" w:rsidRDefault="00F071E8" w:rsidP="00F071E8">
      <w:pPr>
        <w:pStyle w:val="PargrafodaLista"/>
        <w:rPr>
          <w:rFonts w:ascii="Calibri" w:hAnsi="Calibri" w:cs="Calibri"/>
        </w:rPr>
      </w:pPr>
    </w:p>
    <w:p w14:paraId="3F49011E" w14:textId="2BA17626" w:rsidR="00F071E8" w:rsidRPr="0074293D" w:rsidRDefault="00F071E8" w:rsidP="0074293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2,5x (dois inteiros e cinco décimos vezes) do exercício social encerrado em 31 de dezembro de 2024 até a Data de Vencimento.</w:t>
      </w:r>
      <w:r w:rsidR="00D223A8" w:rsidRPr="0074293D" w:rsidDel="00395756">
        <w:rPr>
          <w:rFonts w:ascii="Calibri" w:hAnsi="Calibri" w:cs="Calibri"/>
          <w:sz w:val="24"/>
          <w:szCs w:val="24"/>
          <w:lang w:val="pt-BR"/>
        </w:rPr>
        <w:t xml:space="preserve"> </w:t>
      </w:r>
    </w:p>
    <w:p w14:paraId="7891A5A7" w14:textId="77777777" w:rsidR="003B017A" w:rsidRDefault="003B017A" w:rsidP="003B017A">
      <w:pPr>
        <w:pStyle w:val="PargrafodaLista"/>
        <w:rPr>
          <w:rFonts w:ascii="Calibri" w:hAnsi="Calibri" w:cs="Calibri"/>
          <w:highlight w:val="yellow"/>
        </w:rPr>
      </w:pPr>
    </w:p>
    <w:p w14:paraId="2D76D974" w14:textId="2E375558" w:rsidR="00BF41EC" w:rsidRPr="00F071E8" w:rsidRDefault="00BF41EC" w:rsidP="0074293D">
      <w:pPr>
        <w:pStyle w:val="Nvel11a1"/>
        <w:numPr>
          <w:ilvl w:val="0"/>
          <w:numId w:val="0"/>
        </w:numPr>
        <w:spacing w:line="320" w:lineRule="exact"/>
        <w:ind w:left="1418"/>
        <w:rPr>
          <w:rFonts w:ascii="Calibri" w:hAnsi="Calibri" w:cs="Calibri"/>
          <w:sz w:val="24"/>
          <w:szCs w:val="24"/>
          <w:lang w:val="pt-BR"/>
        </w:rPr>
      </w:pPr>
    </w:p>
    <w:p w14:paraId="43810404" w14:textId="2F09BE86" w:rsidR="002744E5" w:rsidRPr="00A87FA0" w:rsidRDefault="006A170A" w:rsidP="00F071E8">
      <w:pPr>
        <w:spacing w:line="320" w:lineRule="exact"/>
        <w:ind w:left="709"/>
        <w:contextualSpacing/>
        <w:jc w:val="both"/>
        <w:rPr>
          <w:rFonts w:asciiTheme="minorHAnsi" w:hAnsiTheme="minorHAnsi" w:cstheme="minorHAnsi"/>
        </w:rPr>
      </w:pPr>
      <w:r w:rsidRPr="00F071E8">
        <w:rPr>
          <w:rFonts w:ascii="Calibri" w:hAnsi="Calibri" w:cs="Calibri"/>
        </w:rPr>
        <w:t>6</w:t>
      </w:r>
      <w:r w:rsidR="00BF11CE" w:rsidRPr="00F071E8">
        <w:rPr>
          <w:rFonts w:ascii="Calibri" w:hAnsi="Calibri" w:cs="Calibri"/>
        </w:rPr>
        <w:t>.1.</w:t>
      </w:r>
      <w:r w:rsidR="002744E5" w:rsidRPr="00F071E8">
        <w:rPr>
          <w:rFonts w:ascii="Calibri" w:hAnsi="Calibri" w:cs="Calibri"/>
        </w:rPr>
        <w:t>2</w:t>
      </w:r>
      <w:r w:rsidR="00BF11CE" w:rsidRPr="00F071E8">
        <w:rPr>
          <w:rFonts w:ascii="Calibri" w:hAnsi="Calibri" w:cs="Calibri"/>
        </w:rPr>
        <w:t>.</w:t>
      </w:r>
      <w:r w:rsidR="002744E5" w:rsidRPr="00F071E8">
        <w:rPr>
          <w:rFonts w:ascii="Calibri" w:hAnsi="Calibri" w:cs="Calibri"/>
        </w:rPr>
        <w:t>1</w:t>
      </w:r>
      <w:r w:rsidR="00BF11CE" w:rsidRPr="00F071E8">
        <w:rPr>
          <w:rFonts w:ascii="Calibri" w:hAnsi="Calibri" w:cs="Calibri"/>
        </w:rPr>
        <w:tab/>
      </w:r>
      <w:r w:rsidR="002744E5" w:rsidRPr="00F071E8">
        <w:rPr>
          <w:rFonts w:ascii="Calibri" w:hAnsi="Calibri" w:cs="Calibri"/>
        </w:rPr>
        <w:t xml:space="preserve">Para fins de cálculo </w:t>
      </w:r>
      <w:r w:rsidR="0063259C" w:rsidRPr="00F071E8">
        <w:rPr>
          <w:rFonts w:ascii="Calibri" w:hAnsi="Calibri" w:cs="Calibri"/>
        </w:rPr>
        <w:t>do</w:t>
      </w:r>
      <w:r w:rsidR="00496CDA" w:rsidRPr="00F071E8">
        <w:rPr>
          <w:rFonts w:ascii="Calibri" w:hAnsi="Calibri" w:cs="Calibri"/>
        </w:rPr>
        <w:t>s</w:t>
      </w:r>
      <w:r w:rsidR="0063259C" w:rsidRPr="00F071E8">
        <w:rPr>
          <w:rFonts w:ascii="Calibri" w:hAnsi="Calibri" w:cs="Calibri"/>
        </w:rPr>
        <w:t xml:space="preserve"> Índices </w:t>
      </w:r>
      <w:r w:rsidR="00496CDA" w:rsidRPr="00F071E8">
        <w:rPr>
          <w:rFonts w:ascii="Calibri" w:hAnsi="Calibri" w:cs="Calibri"/>
        </w:rPr>
        <w:t>Financeiros</w:t>
      </w:r>
      <w:r w:rsidR="002744E5" w:rsidRPr="00F071E8">
        <w:rPr>
          <w:rFonts w:ascii="Calibri" w:hAnsi="Calibri" w:cs="Calibri"/>
        </w:rPr>
        <w:t>, deverão ser consideradas</w:t>
      </w:r>
      <w:r w:rsidR="002744E5" w:rsidRPr="00A87FA0">
        <w:rPr>
          <w:rFonts w:asciiTheme="minorHAnsi" w:hAnsiTheme="minorHAnsi" w:cstheme="minorHAnsi"/>
        </w:rPr>
        <w:t xml:space="preserve">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79C193BA" w:rsidR="00BF11CE" w:rsidRDefault="00BF11CE" w:rsidP="00A87FA0">
      <w:pPr>
        <w:spacing w:line="320" w:lineRule="exact"/>
        <w:contextualSpacing/>
        <w:jc w:val="both"/>
        <w:rPr>
          <w:rFonts w:asciiTheme="minorHAnsi" w:hAnsiTheme="minorHAnsi" w:cstheme="minorHAnsi"/>
        </w:rPr>
      </w:pPr>
    </w:p>
    <w:p w14:paraId="124D4281" w14:textId="1707D3A7" w:rsidR="00936035" w:rsidRDefault="00936035" w:rsidP="00A87FA0">
      <w:pPr>
        <w:spacing w:line="320" w:lineRule="exact"/>
        <w:contextualSpacing/>
        <w:jc w:val="both"/>
        <w:rPr>
          <w:rFonts w:asciiTheme="minorHAnsi" w:hAnsiTheme="minorHAnsi" w:cstheme="minorHAnsi"/>
        </w:rPr>
      </w:pPr>
      <w:r>
        <w:rPr>
          <w:rFonts w:asciiTheme="minorHAnsi" w:hAnsiTheme="minorHAnsi" w:cstheme="minorHAnsi"/>
        </w:rPr>
        <w:t>6.1.3.</w:t>
      </w:r>
      <w:r>
        <w:rPr>
          <w:rFonts w:asciiTheme="minorHAnsi" w:hAnsiTheme="minorHAnsi" w:cstheme="minorHAnsi"/>
        </w:rPr>
        <w:tab/>
      </w:r>
      <w:r w:rsidRPr="00936035">
        <w:rPr>
          <w:rFonts w:asciiTheme="minorHAnsi" w:hAnsiTheme="minorHAnsi" w:cstheme="minorHAnsi"/>
        </w:rPr>
        <w:t xml:space="preserve">As </w:t>
      </w:r>
      <w:r>
        <w:rPr>
          <w:rFonts w:asciiTheme="minorHAnsi" w:hAnsiTheme="minorHAnsi" w:cstheme="minorHAnsi"/>
        </w:rPr>
        <w:t>P</w:t>
      </w:r>
      <w:r w:rsidRPr="00936035">
        <w:rPr>
          <w:rFonts w:asciiTheme="minorHAnsi" w:hAnsiTheme="minorHAnsi" w:cstheme="minorHAnsi"/>
        </w:rPr>
        <w:t xml:space="preserve">artes desde já reconhecem e concordam que todas as disposições relativas à </w:t>
      </w:r>
      <w:r>
        <w:rPr>
          <w:rFonts w:asciiTheme="minorHAnsi" w:hAnsiTheme="minorHAnsi" w:cstheme="minorHAnsi"/>
        </w:rPr>
        <w:t xml:space="preserve">Oral </w:t>
      </w:r>
      <w:proofErr w:type="spellStart"/>
      <w:r>
        <w:rPr>
          <w:rFonts w:asciiTheme="minorHAnsi" w:hAnsiTheme="minorHAnsi" w:cstheme="minorHAnsi"/>
        </w:rPr>
        <w:t>Sin</w:t>
      </w:r>
      <w:proofErr w:type="spellEnd"/>
      <w:r w:rsidRPr="00936035">
        <w:rPr>
          <w:rFonts w:asciiTheme="minorHAnsi" w:hAnsiTheme="minorHAnsi" w:cstheme="minorHAnsi"/>
        </w:rPr>
        <w:t xml:space="preserve"> previstas nas Cláusulas </w:t>
      </w:r>
      <w:r>
        <w:rPr>
          <w:rFonts w:asciiTheme="minorHAnsi" w:hAnsiTheme="minorHAnsi" w:cstheme="minorHAnsi"/>
        </w:rPr>
        <w:t>6</w:t>
      </w:r>
      <w:r w:rsidRPr="00936035">
        <w:rPr>
          <w:rFonts w:asciiTheme="minorHAnsi" w:hAnsiTheme="minorHAnsi" w:cstheme="minorHAnsi"/>
        </w:rPr>
        <w:t xml:space="preserve">.1.1 e </w:t>
      </w:r>
      <w:r>
        <w:rPr>
          <w:rFonts w:asciiTheme="minorHAnsi" w:hAnsiTheme="minorHAnsi" w:cstheme="minorHAnsi"/>
        </w:rPr>
        <w:t>6</w:t>
      </w:r>
      <w:r w:rsidRPr="00936035">
        <w:rPr>
          <w:rFonts w:asciiTheme="minorHAnsi" w:hAnsiTheme="minorHAnsi" w:cstheme="minorHAnsi"/>
        </w:rPr>
        <w:t>.1.</w:t>
      </w:r>
      <w:r>
        <w:rPr>
          <w:rFonts w:asciiTheme="minorHAnsi" w:hAnsiTheme="minorHAnsi" w:cstheme="minorHAnsi"/>
        </w:rPr>
        <w:t>2</w:t>
      </w:r>
      <w:r w:rsidRPr="00936035">
        <w:rPr>
          <w:rFonts w:asciiTheme="minorHAnsi" w:hAnsiTheme="minorHAnsi" w:cstheme="minorHAnsi"/>
        </w:rPr>
        <w:t xml:space="preserve"> acima serão aplicáveis exclusivamente enquanto vigorar a </w:t>
      </w:r>
      <w:r w:rsidR="0006773C">
        <w:rPr>
          <w:rFonts w:asciiTheme="minorHAnsi" w:hAnsiTheme="minorHAnsi" w:cstheme="minorHAnsi"/>
        </w:rPr>
        <w:t>Cessão Fiduciária sobre os Direitos Creditórios de titularidade da Oral Sin</w:t>
      </w:r>
      <w:r w:rsidRPr="00936035">
        <w:rPr>
          <w:rFonts w:asciiTheme="minorHAnsi" w:hAnsiTheme="minorHAnsi" w:cstheme="minorHAnsi"/>
        </w:rPr>
        <w:t xml:space="preserve">. </w:t>
      </w:r>
    </w:p>
    <w:p w14:paraId="0BCA20CF" w14:textId="77777777" w:rsidR="00936035" w:rsidRPr="00A87FA0" w:rsidRDefault="00936035"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48" w:name="_Ref394430599"/>
      <w:bookmarkStart w:id="149"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50" w:name="_Ref245126251"/>
      <w:bookmarkStart w:id="151" w:name="_Ref472676749"/>
      <w:bookmarkEnd w:id="148"/>
      <w:bookmarkEnd w:id="149"/>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50"/>
      <w:bookmarkEnd w:id="151"/>
    </w:p>
    <w:p w14:paraId="068CF361" w14:textId="77777777" w:rsidR="003B017A" w:rsidRDefault="003B017A" w:rsidP="003B017A">
      <w:pPr>
        <w:pStyle w:val="PargrafodaLista"/>
        <w:rPr>
          <w:rFonts w:asciiTheme="minorHAnsi" w:hAnsiTheme="minorHAnsi" w:cstheme="minorHAnsi"/>
        </w:rPr>
      </w:pPr>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5B677B1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52"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53" w:name="_DV_M256"/>
      <w:bookmarkEnd w:id="153"/>
      <w:r w:rsidR="00B44207" w:rsidRPr="00A87FA0">
        <w:rPr>
          <w:rFonts w:asciiTheme="minorHAnsi" w:hAnsiTheme="minorHAnsi" w:cstheme="minorHAnsi"/>
          <w:sz w:val="24"/>
          <w:szCs w:val="24"/>
          <w:lang w:val="pt-BR"/>
        </w:rPr>
        <w:t xml:space="preserve"> AGD </w:t>
      </w:r>
      <w:bookmarkStart w:id="154" w:name="_DV_C359"/>
      <w:r w:rsidR="00B44207" w:rsidRPr="00A87FA0">
        <w:rPr>
          <w:rStyle w:val="DeltaViewInsertion"/>
          <w:rFonts w:asciiTheme="minorHAnsi" w:hAnsiTheme="minorHAnsi" w:cstheme="minorHAnsi"/>
          <w:color w:val="000000"/>
          <w:sz w:val="24"/>
          <w:szCs w:val="24"/>
          <w:u w:val="none"/>
          <w:lang w:val="pt-BR"/>
        </w:rPr>
        <w:t>de que trata a</w:t>
      </w:r>
      <w:bookmarkStart w:id="155" w:name="_DV_M257"/>
      <w:bookmarkEnd w:id="154"/>
      <w:bookmarkEnd w:id="155"/>
      <w:r w:rsidR="00B44207" w:rsidRPr="00A87FA0">
        <w:rPr>
          <w:rFonts w:asciiTheme="minorHAnsi" w:hAnsiTheme="minorHAnsi" w:cstheme="minorHAnsi"/>
          <w:sz w:val="24"/>
          <w:szCs w:val="24"/>
          <w:lang w:val="pt-BR"/>
        </w:rPr>
        <w:t xml:space="preserve"> Cláusula </w:t>
      </w:r>
      <w:bookmarkStart w:id="156"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00AC4D3D" w:rsidRPr="00094D70">
        <w:rPr>
          <w:rFonts w:asciiTheme="minorHAnsi" w:hAnsiTheme="minorHAnsi" w:cstheme="minorHAnsi"/>
          <w:sz w:val="24"/>
          <w:szCs w:val="24"/>
          <w:lang w:val="pt-BR"/>
        </w:rPr>
        <w:t>,</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57" w:name="_DV_M258"/>
      <w:bookmarkEnd w:id="156"/>
      <w:bookmarkEnd w:id="157"/>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58" w:name="_DV_M259"/>
      <w:bookmarkEnd w:id="158"/>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59"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60" w:name="_DV_M260"/>
      <w:bookmarkEnd w:id="159"/>
      <w:bookmarkEnd w:id="160"/>
      <w:r w:rsidR="00B44207" w:rsidRPr="00A87FA0">
        <w:rPr>
          <w:rFonts w:asciiTheme="minorHAnsi" w:hAnsiTheme="minorHAnsi" w:cstheme="minorHAnsi"/>
          <w:sz w:val="24"/>
          <w:szCs w:val="24"/>
          <w:lang w:val="pt-BR"/>
        </w:rPr>
        <w:t>as Debêntures.</w:t>
      </w:r>
      <w:bookmarkEnd w:id="152"/>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61"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62" w:name="_DV_M262"/>
      <w:bookmarkEnd w:id="161"/>
      <w:bookmarkEnd w:id="162"/>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63"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64" w:name="_DV_M263"/>
      <w:bookmarkEnd w:id="163"/>
      <w:bookmarkEnd w:id="164"/>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65" w:name="_DV_M264"/>
      <w:bookmarkEnd w:id="165"/>
      <w:r w:rsidR="00B44207" w:rsidRPr="00A87FA0">
        <w:rPr>
          <w:rFonts w:asciiTheme="minorHAnsi" w:hAnsiTheme="minorHAnsi" w:cstheme="minorHAnsi"/>
          <w:sz w:val="24"/>
          <w:szCs w:val="24"/>
          <w:lang w:val="pt-BR"/>
        </w:rPr>
        <w:t xml:space="preserve">pelo </w:t>
      </w:r>
      <w:bookmarkStart w:id="166"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67" w:name="_DV_M266"/>
      <w:bookmarkEnd w:id="166"/>
      <w:bookmarkEnd w:id="167"/>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3B017A" w:rsidRDefault="00B06DE7" w:rsidP="00A87FA0">
      <w:pPr>
        <w:pStyle w:val="Nvel111"/>
        <w:numPr>
          <w:ilvl w:val="0"/>
          <w:numId w:val="0"/>
        </w:numPr>
        <w:spacing w:line="320" w:lineRule="exact"/>
        <w:ind w:left="568"/>
        <w:contextualSpacing/>
        <w:rPr>
          <w:rFonts w:ascii="Calibri" w:hAnsi="Calibri" w:cs="Calibri"/>
          <w:sz w:val="28"/>
          <w:szCs w:val="28"/>
          <w:lang w:val="pt-BR"/>
        </w:rPr>
      </w:pPr>
    </w:p>
    <w:p w14:paraId="7283E267" w14:textId="08917299" w:rsidR="00B44207" w:rsidRPr="00C96BD6" w:rsidRDefault="00384214" w:rsidP="003B017A">
      <w:pPr>
        <w:pStyle w:val="Nvel11"/>
        <w:tabs>
          <w:tab w:val="clear" w:pos="1418"/>
          <w:tab w:val="num" w:pos="0"/>
        </w:tabs>
        <w:rPr>
          <w:rFonts w:ascii="Calibri" w:hAnsi="Calibri" w:cs="Calibri"/>
          <w:color w:val="000000"/>
          <w:sz w:val="24"/>
          <w:szCs w:val="24"/>
          <w:lang w:val="pt-BR"/>
        </w:rPr>
      </w:pPr>
      <w:r w:rsidRPr="00C96BD6">
        <w:rPr>
          <w:rFonts w:ascii="Calibri" w:hAnsi="Calibri" w:cs="Calibri"/>
          <w:color w:val="000000"/>
          <w:sz w:val="24"/>
          <w:szCs w:val="24"/>
          <w:lang w:val="pt-BR"/>
        </w:rPr>
        <w:t>Em caso de declaração</w:t>
      </w:r>
      <w:r w:rsidR="00B44207" w:rsidRPr="00C96BD6">
        <w:rPr>
          <w:rFonts w:ascii="Calibri" w:hAnsi="Calibri" w:cs="Calibri"/>
          <w:sz w:val="24"/>
          <w:szCs w:val="24"/>
          <w:lang w:val="pt-BR"/>
        </w:rPr>
        <w:t xml:space="preserve"> do </w:t>
      </w:r>
      <w:r w:rsidR="002228B9" w:rsidRPr="00C96BD6">
        <w:rPr>
          <w:rFonts w:ascii="Calibri" w:hAnsi="Calibri" w:cs="Calibri"/>
          <w:sz w:val="24"/>
          <w:szCs w:val="24"/>
          <w:lang w:val="pt-BR"/>
        </w:rPr>
        <w:t xml:space="preserve">vencimento antecipado </w:t>
      </w:r>
      <w:r w:rsidR="00B44207" w:rsidRPr="00C96BD6">
        <w:rPr>
          <w:rFonts w:ascii="Calibri" w:hAnsi="Calibri" w:cs="Calibri"/>
          <w:sz w:val="24"/>
          <w:szCs w:val="24"/>
          <w:lang w:val="pt-BR"/>
        </w:rPr>
        <w:t xml:space="preserve">das Debêntures, a Emissora obriga-se a </w:t>
      </w:r>
      <w:r w:rsidRPr="00C96BD6">
        <w:rPr>
          <w:rFonts w:ascii="Calibri" w:hAnsi="Calibri" w:cs="Calibri"/>
          <w:sz w:val="24"/>
          <w:szCs w:val="24"/>
          <w:lang w:val="pt-BR"/>
        </w:rPr>
        <w:t>efetuar o pagamento</w:t>
      </w:r>
      <w:r w:rsidR="00B44207" w:rsidRPr="00C96BD6">
        <w:rPr>
          <w:rFonts w:ascii="Calibri" w:hAnsi="Calibri" w:cs="Calibri"/>
          <w:sz w:val="24"/>
          <w:szCs w:val="24"/>
          <w:lang w:val="pt-BR"/>
        </w:rPr>
        <w:t xml:space="preserve"> </w:t>
      </w:r>
      <w:r w:rsidRPr="00C96BD6">
        <w:rPr>
          <w:rFonts w:ascii="Calibri" w:hAnsi="Calibri" w:cs="Calibri"/>
          <w:sz w:val="24"/>
          <w:szCs w:val="24"/>
          <w:lang w:val="pt-BR"/>
        </w:rPr>
        <w:t>d</w:t>
      </w:r>
      <w:r w:rsidR="00B44207" w:rsidRPr="00C96BD6">
        <w:rPr>
          <w:rFonts w:ascii="Calibri" w:hAnsi="Calibri" w:cs="Calibri"/>
          <w:sz w:val="24"/>
          <w:szCs w:val="24"/>
          <w:lang w:val="pt-BR"/>
        </w:rPr>
        <w:t xml:space="preserve">o </w:t>
      </w:r>
      <w:r w:rsidR="006A37E2" w:rsidRPr="00C96BD6">
        <w:rPr>
          <w:rFonts w:ascii="Calibri" w:hAnsi="Calibri" w:cs="Calibri"/>
          <w:sz w:val="24"/>
          <w:szCs w:val="24"/>
          <w:lang w:val="pt-BR"/>
        </w:rPr>
        <w:t xml:space="preserve">Valor Nominal Unitário ou do </w:t>
      </w:r>
      <w:r w:rsidR="003D17BD" w:rsidRPr="00C96BD6">
        <w:rPr>
          <w:rFonts w:ascii="Calibri" w:hAnsi="Calibri" w:cs="Calibri"/>
          <w:sz w:val="24"/>
          <w:szCs w:val="24"/>
          <w:lang w:val="pt-BR"/>
        </w:rPr>
        <w:t xml:space="preserve">saldo do </w:t>
      </w:r>
      <w:r w:rsidR="00B44207" w:rsidRPr="00C96BD6">
        <w:rPr>
          <w:rFonts w:ascii="Calibri" w:hAnsi="Calibri" w:cs="Calibri"/>
          <w:sz w:val="24"/>
          <w:szCs w:val="24"/>
          <w:lang w:val="pt-BR"/>
        </w:rPr>
        <w:t xml:space="preserve">Valor Nominal Unitário das Debêntures, </w:t>
      </w:r>
      <w:r w:rsidR="006A37E2" w:rsidRPr="00C96BD6">
        <w:rPr>
          <w:rFonts w:ascii="Calibri" w:hAnsi="Calibri" w:cs="Calibri"/>
          <w:sz w:val="24"/>
          <w:szCs w:val="24"/>
          <w:lang w:val="pt-BR"/>
        </w:rPr>
        <w:t xml:space="preserve">conforme o caso, </w:t>
      </w:r>
      <w:r w:rsidR="00B44207" w:rsidRPr="00C96BD6">
        <w:rPr>
          <w:rFonts w:ascii="Calibri" w:hAnsi="Calibri" w:cs="Calibri"/>
          <w:sz w:val="24"/>
          <w:szCs w:val="24"/>
          <w:lang w:val="pt-BR"/>
        </w:rPr>
        <w:t xml:space="preserve">acrescido da Remuneração calculada </w:t>
      </w:r>
      <w:r w:rsidR="00B44207" w:rsidRPr="00C96BD6">
        <w:rPr>
          <w:rFonts w:ascii="Calibri" w:hAnsi="Calibri" w:cs="Calibri"/>
          <w:i/>
          <w:sz w:val="24"/>
          <w:szCs w:val="24"/>
          <w:lang w:val="pt-BR"/>
        </w:rPr>
        <w:t xml:space="preserve">pro rata </w:t>
      </w:r>
      <w:proofErr w:type="spellStart"/>
      <w:r w:rsidR="00B44207" w:rsidRPr="00C96BD6">
        <w:rPr>
          <w:rFonts w:ascii="Calibri" w:hAnsi="Calibri" w:cs="Calibri"/>
          <w:i/>
          <w:sz w:val="24"/>
          <w:szCs w:val="24"/>
          <w:lang w:val="pt-BR"/>
        </w:rPr>
        <w:t>temporis</w:t>
      </w:r>
      <w:proofErr w:type="spellEnd"/>
      <w:r w:rsidR="00B44207" w:rsidRPr="00C96BD6">
        <w:rPr>
          <w:rFonts w:ascii="Calibri" w:hAnsi="Calibri" w:cs="Calibri"/>
          <w:sz w:val="24"/>
          <w:szCs w:val="24"/>
          <w:lang w:val="pt-BR"/>
        </w:rPr>
        <w:t xml:space="preserve"> desde a </w:t>
      </w:r>
      <w:r w:rsidR="00057708" w:rsidRPr="00C96BD6">
        <w:rPr>
          <w:rFonts w:ascii="Calibri" w:eastAsia="Times New Roman" w:hAnsi="Calibri" w:cs="Calibri"/>
          <w:bCs/>
          <w:sz w:val="24"/>
          <w:szCs w:val="24"/>
          <w:lang w:val="pt-BR"/>
        </w:rPr>
        <w:t xml:space="preserve">Data </w:t>
      </w:r>
      <w:r w:rsidR="00D37CF4" w:rsidRPr="00C96BD6">
        <w:rPr>
          <w:rFonts w:ascii="Calibri" w:eastAsia="Times New Roman" w:hAnsi="Calibri" w:cs="Calibri"/>
          <w:bCs/>
          <w:sz w:val="24"/>
          <w:szCs w:val="24"/>
          <w:lang w:val="pt-BR"/>
        </w:rPr>
        <w:t>da Primeira</w:t>
      </w:r>
      <w:r w:rsidR="00057708" w:rsidRPr="00C96BD6">
        <w:rPr>
          <w:rFonts w:ascii="Calibri" w:eastAsia="Times New Roman" w:hAnsi="Calibri" w:cs="Calibri"/>
          <w:bCs/>
          <w:sz w:val="24"/>
          <w:szCs w:val="24"/>
          <w:lang w:val="pt-BR"/>
        </w:rPr>
        <w:t xml:space="preserve"> Integralização</w:t>
      </w:r>
      <w:r w:rsidR="00B44207" w:rsidRPr="00C96BD6">
        <w:rPr>
          <w:rFonts w:ascii="Calibri" w:hAnsi="Calibri" w:cs="Calibri"/>
          <w:sz w:val="24"/>
          <w:szCs w:val="24"/>
          <w:lang w:val="pt-BR"/>
        </w:rPr>
        <w:t xml:space="preserve"> </w:t>
      </w:r>
      <w:r w:rsidR="00695C1B" w:rsidRPr="00C96BD6">
        <w:rPr>
          <w:rFonts w:ascii="Calibri" w:hAnsi="Calibri" w:cs="Calibri"/>
          <w:sz w:val="24"/>
          <w:szCs w:val="24"/>
          <w:lang w:val="pt-BR"/>
        </w:rPr>
        <w:t xml:space="preserve">ou da data de pagamento da </w:t>
      </w:r>
      <w:r w:rsidR="00D56C68" w:rsidRPr="00C96BD6">
        <w:rPr>
          <w:rFonts w:ascii="Calibri" w:hAnsi="Calibri" w:cs="Calibri"/>
          <w:sz w:val="24"/>
          <w:szCs w:val="24"/>
          <w:lang w:val="pt-BR"/>
        </w:rPr>
        <w:t xml:space="preserve">Remuneração </w:t>
      </w:r>
      <w:r w:rsidR="00695C1B" w:rsidRPr="00C96BD6">
        <w:rPr>
          <w:rFonts w:ascii="Calibri" w:hAnsi="Calibri" w:cs="Calibri"/>
          <w:sz w:val="24"/>
          <w:szCs w:val="24"/>
          <w:lang w:val="pt-BR"/>
        </w:rPr>
        <w:t>imediatamente anterior</w:t>
      </w:r>
      <w:r w:rsidR="00D94BD6" w:rsidRPr="00C96BD6">
        <w:rPr>
          <w:rFonts w:ascii="Calibri" w:hAnsi="Calibri" w:cs="Calibri"/>
          <w:sz w:val="24"/>
          <w:szCs w:val="24"/>
          <w:lang w:val="pt-BR"/>
        </w:rPr>
        <w:t xml:space="preserve">, </w:t>
      </w:r>
      <w:r w:rsidR="00A73E65" w:rsidRPr="00C96BD6">
        <w:rPr>
          <w:rFonts w:ascii="Calibri" w:hAnsi="Calibri" w:cs="Calibri"/>
          <w:sz w:val="24"/>
          <w:szCs w:val="24"/>
          <w:lang w:val="pt-BR"/>
        </w:rPr>
        <w:t>e</w:t>
      </w:r>
      <w:r w:rsidR="0061454C" w:rsidRPr="00C96BD6">
        <w:rPr>
          <w:rFonts w:ascii="Calibri" w:hAnsi="Calibri" w:cs="Calibri"/>
          <w:sz w:val="24"/>
          <w:szCs w:val="24"/>
          <w:lang w:val="pt-BR"/>
        </w:rPr>
        <w:t xml:space="preserve"> </w:t>
      </w:r>
      <w:r w:rsidR="00B44207" w:rsidRPr="00C96BD6">
        <w:rPr>
          <w:rFonts w:ascii="Calibri" w:hAnsi="Calibri" w:cs="Calibri"/>
          <w:sz w:val="24"/>
          <w:szCs w:val="24"/>
          <w:lang w:val="pt-BR"/>
        </w:rPr>
        <w:t>de quaisquer outros valores eventualmente devidos pela Emissora nos termos desta Escritura</w:t>
      </w:r>
      <w:r w:rsidR="00F071E8" w:rsidRPr="00C96BD6">
        <w:rPr>
          <w:rFonts w:ascii="Calibri" w:hAnsi="Calibri" w:cs="Calibri"/>
          <w:sz w:val="24"/>
          <w:szCs w:val="24"/>
          <w:lang w:val="pt-BR"/>
        </w:rPr>
        <w:t xml:space="preserve"> de Emissão</w:t>
      </w:r>
      <w:r w:rsidR="00B44207" w:rsidRPr="00C96BD6">
        <w:rPr>
          <w:rFonts w:ascii="Calibri" w:hAnsi="Calibri" w:cs="Calibri"/>
          <w:sz w:val="24"/>
          <w:szCs w:val="24"/>
          <w:lang w:val="pt-BR"/>
        </w:rPr>
        <w:t xml:space="preserve">, </w:t>
      </w:r>
      <w:r w:rsidR="00A73E65" w:rsidRPr="00C96BD6">
        <w:rPr>
          <w:rFonts w:ascii="Calibri" w:hAnsi="Calibri" w:cs="Calibri"/>
          <w:sz w:val="24"/>
          <w:szCs w:val="24"/>
          <w:lang w:val="pt-BR"/>
        </w:rPr>
        <w:t>em</w:t>
      </w:r>
      <w:r w:rsidR="00B44207" w:rsidRPr="00C96BD6">
        <w:rPr>
          <w:rFonts w:ascii="Calibri" w:hAnsi="Calibri" w:cs="Calibri"/>
          <w:sz w:val="24"/>
          <w:szCs w:val="24"/>
          <w:lang w:val="pt-BR"/>
        </w:rPr>
        <w:t xml:space="preserve"> até </w:t>
      </w:r>
      <w:r w:rsidR="003C6335" w:rsidRPr="00C96BD6">
        <w:rPr>
          <w:rFonts w:ascii="Calibri" w:hAnsi="Calibri" w:cs="Calibri"/>
          <w:sz w:val="24"/>
          <w:szCs w:val="24"/>
          <w:lang w:val="pt-BR"/>
        </w:rPr>
        <w:t>1 </w:t>
      </w:r>
      <w:r w:rsidR="00B44207" w:rsidRPr="00C96BD6">
        <w:rPr>
          <w:rFonts w:ascii="Calibri" w:hAnsi="Calibri" w:cs="Calibri"/>
          <w:sz w:val="24"/>
          <w:szCs w:val="24"/>
          <w:lang w:val="pt-BR"/>
        </w:rPr>
        <w:t>(</w:t>
      </w:r>
      <w:r w:rsidR="003C6335" w:rsidRPr="00C96BD6">
        <w:rPr>
          <w:rFonts w:ascii="Calibri" w:hAnsi="Calibri" w:cs="Calibri"/>
          <w:sz w:val="24"/>
          <w:szCs w:val="24"/>
          <w:lang w:val="pt-BR"/>
        </w:rPr>
        <w:t>um</w:t>
      </w:r>
      <w:r w:rsidR="00B44207" w:rsidRPr="00C96BD6">
        <w:rPr>
          <w:rFonts w:ascii="Calibri" w:hAnsi="Calibri" w:cs="Calibri"/>
          <w:sz w:val="24"/>
          <w:szCs w:val="24"/>
          <w:lang w:val="pt-BR"/>
        </w:rPr>
        <w:t xml:space="preserve">) </w:t>
      </w:r>
      <w:r w:rsidR="0039311B" w:rsidRPr="00C96BD6">
        <w:rPr>
          <w:rFonts w:ascii="Calibri" w:hAnsi="Calibri" w:cs="Calibri"/>
          <w:sz w:val="24"/>
          <w:szCs w:val="24"/>
          <w:lang w:val="pt-BR"/>
        </w:rPr>
        <w:t xml:space="preserve">Dia </w:t>
      </w:r>
      <w:r w:rsidR="003C6335" w:rsidRPr="00C96BD6">
        <w:rPr>
          <w:rFonts w:ascii="Calibri" w:hAnsi="Calibri" w:cs="Calibri"/>
          <w:sz w:val="24"/>
          <w:szCs w:val="24"/>
          <w:lang w:val="pt-BR"/>
        </w:rPr>
        <w:t xml:space="preserve">Útil </w:t>
      </w:r>
      <w:r w:rsidR="00B44207" w:rsidRPr="00C96BD6">
        <w:rPr>
          <w:rFonts w:ascii="Calibri" w:hAnsi="Calibri" w:cs="Calibri"/>
          <w:sz w:val="24"/>
          <w:szCs w:val="24"/>
          <w:lang w:val="pt-BR"/>
        </w:rPr>
        <w:t>contado</w:t>
      </w:r>
      <w:r w:rsidR="00201BB7" w:rsidRPr="00C96BD6">
        <w:rPr>
          <w:rFonts w:ascii="Calibri" w:hAnsi="Calibri" w:cs="Calibri"/>
          <w:sz w:val="24"/>
          <w:szCs w:val="24"/>
          <w:lang w:val="pt-BR"/>
        </w:rPr>
        <w:t xml:space="preserve"> do recebimento, pela Emissora, de comunicação, por escrito, enviada pelo Agente Fiduciário </w:t>
      </w:r>
      <w:r w:rsidR="00F674DA" w:rsidRPr="00C96BD6">
        <w:rPr>
          <w:rFonts w:ascii="Calibri" w:hAnsi="Calibri" w:cs="Calibri"/>
          <w:sz w:val="24"/>
          <w:szCs w:val="24"/>
          <w:lang w:val="pt-BR"/>
        </w:rPr>
        <w:t xml:space="preserve">informando tal acontecimento, ou </w:t>
      </w:r>
      <w:r w:rsidR="00201BB7" w:rsidRPr="00C96BD6">
        <w:rPr>
          <w:rFonts w:ascii="Calibri" w:hAnsi="Calibri" w:cs="Calibri"/>
          <w:sz w:val="24"/>
          <w:szCs w:val="24"/>
          <w:lang w:val="pt-BR"/>
        </w:rPr>
        <w:t xml:space="preserve">na mesma data em que for realizada a AGD aprovando a declaração do vencimento antecipado das Debêntures, fora do âmbito da </w:t>
      </w:r>
      <w:r w:rsidR="0003531B" w:rsidRPr="00C96BD6">
        <w:rPr>
          <w:rFonts w:ascii="Calibri" w:hAnsi="Calibri" w:cs="Calibri"/>
          <w:sz w:val="24"/>
          <w:szCs w:val="24"/>
          <w:lang w:val="pt-BR"/>
        </w:rPr>
        <w:t>B3</w:t>
      </w:r>
      <w:r w:rsidR="00B86F4C" w:rsidRPr="00C96BD6">
        <w:rPr>
          <w:rFonts w:ascii="Calibri" w:hAnsi="Calibri" w:cs="Calibri"/>
          <w:sz w:val="24"/>
          <w:szCs w:val="24"/>
          <w:lang w:val="pt-BR"/>
        </w:rPr>
        <w:t xml:space="preserve">, </w:t>
      </w:r>
      <w:r w:rsidR="00B86F4C" w:rsidRPr="00C96BD6">
        <w:rPr>
          <w:rFonts w:ascii="Calibri" w:hAnsi="Calibri" w:cs="Calibri"/>
          <w:sz w:val="24"/>
          <w:szCs w:val="24"/>
          <w:lang w:val="pt-BR"/>
        </w:rPr>
        <w:lastRenderedPageBreak/>
        <w:t>sem prejuízo das medidas que os titulares das Debêntures possam tomar para satisfação do seu crédito a partir da data em que for declarado o vencimento antecipado das Debêntures</w:t>
      </w:r>
      <w:r w:rsidR="00201BB7" w:rsidRPr="00C96BD6">
        <w:rPr>
          <w:rFonts w:ascii="Calibri" w:hAnsi="Calibri" w:cs="Calibri"/>
          <w:sz w:val="24"/>
          <w:szCs w:val="24"/>
          <w:lang w:val="pt-BR"/>
        </w:rPr>
        <w:t xml:space="preserve">. Os Encargos Moratórios incidirão desde a data do vencimento </w:t>
      </w:r>
      <w:r w:rsidR="00472DC4" w:rsidRPr="00C96BD6">
        <w:rPr>
          <w:rFonts w:ascii="Calibri" w:hAnsi="Calibri" w:cs="Calibri"/>
          <w:sz w:val="24"/>
          <w:szCs w:val="24"/>
          <w:lang w:val="pt-BR"/>
        </w:rPr>
        <w:t xml:space="preserve">da obrigação </w:t>
      </w:r>
      <w:r w:rsidR="00201BB7" w:rsidRPr="00C96BD6">
        <w:rPr>
          <w:rFonts w:ascii="Calibri" w:hAnsi="Calibri" w:cs="Calibri"/>
          <w:sz w:val="24"/>
          <w:szCs w:val="24"/>
          <w:lang w:val="pt-BR"/>
        </w:rPr>
        <w:t>até a data do efetivo pagamento</w:t>
      </w:r>
      <w:r w:rsidR="00B44207" w:rsidRPr="00C96BD6">
        <w:rPr>
          <w:rFonts w:ascii="Calibri" w:hAnsi="Calibri" w:cs="Calibri"/>
          <w:sz w:val="24"/>
          <w:szCs w:val="24"/>
          <w:lang w:val="pt-BR"/>
        </w:rPr>
        <w:t>.</w:t>
      </w:r>
      <w:r w:rsidR="00822A87" w:rsidRPr="00C96BD6">
        <w:rPr>
          <w:rFonts w:ascii="Calibri" w:hAnsi="Calibri" w:cs="Calibri"/>
          <w:sz w:val="24"/>
          <w:szCs w:val="24"/>
          <w:lang w:val="pt-BR"/>
        </w:rPr>
        <w:t xml:space="preserve"> </w:t>
      </w:r>
    </w:p>
    <w:p w14:paraId="489180DA" w14:textId="77777777" w:rsidR="00B44207" w:rsidRPr="003B017A" w:rsidRDefault="00B44207" w:rsidP="00A87FA0">
      <w:pPr>
        <w:spacing w:line="320" w:lineRule="exact"/>
        <w:contextualSpacing/>
        <w:jc w:val="both"/>
        <w:rPr>
          <w:rFonts w:ascii="Calibri" w:hAnsi="Calibri" w:cs="Calibri"/>
          <w:color w:val="000000"/>
          <w:sz w:val="28"/>
          <w:szCs w:val="28"/>
        </w:rPr>
      </w:pPr>
    </w:p>
    <w:p w14:paraId="110919B8" w14:textId="54616A0B" w:rsidR="00B65C27" w:rsidRPr="00C96BD6" w:rsidRDefault="00622D98" w:rsidP="003B017A">
      <w:pPr>
        <w:pStyle w:val="Nvel11"/>
        <w:tabs>
          <w:tab w:val="clear" w:pos="1418"/>
          <w:tab w:val="num" w:pos="0"/>
        </w:tabs>
        <w:rPr>
          <w:rFonts w:ascii="Calibri" w:hAnsi="Calibri" w:cs="Calibri"/>
          <w:sz w:val="24"/>
          <w:szCs w:val="24"/>
          <w:lang w:val="pt-BR"/>
        </w:rPr>
      </w:pPr>
      <w:r w:rsidRPr="00C96BD6">
        <w:rPr>
          <w:rFonts w:ascii="Calibri" w:hAnsi="Calibri" w:cs="Calibri"/>
          <w:sz w:val="24"/>
          <w:szCs w:val="24"/>
          <w:u w:val="single"/>
          <w:lang w:val="pt-BR"/>
        </w:rPr>
        <w:t xml:space="preserve">Comunicação à </w:t>
      </w:r>
      <w:r w:rsidR="0003531B" w:rsidRPr="00C96BD6">
        <w:rPr>
          <w:rFonts w:ascii="Calibri" w:hAnsi="Calibri" w:cs="Calibri"/>
          <w:sz w:val="24"/>
          <w:szCs w:val="24"/>
          <w:u w:val="single"/>
          <w:lang w:val="pt-BR"/>
        </w:rPr>
        <w:t>B3</w:t>
      </w:r>
      <w:r w:rsidRPr="00C96BD6">
        <w:rPr>
          <w:rFonts w:ascii="Calibri" w:hAnsi="Calibri" w:cs="Calibri"/>
          <w:sz w:val="24"/>
          <w:szCs w:val="24"/>
          <w:lang w:val="pt-BR"/>
        </w:rPr>
        <w:t xml:space="preserve">: </w:t>
      </w:r>
      <w:r w:rsidR="006A37E2" w:rsidRPr="00C96BD6">
        <w:rPr>
          <w:rFonts w:ascii="Calibri" w:hAnsi="Calibri" w:cs="Calibri"/>
          <w:sz w:val="24"/>
          <w:szCs w:val="24"/>
          <w:lang w:val="pt-BR"/>
        </w:rPr>
        <w:t>A</w:t>
      </w:r>
      <w:r w:rsidR="001D5CDB" w:rsidRPr="00C96BD6">
        <w:rPr>
          <w:rFonts w:ascii="Calibri" w:hAnsi="Calibri" w:cs="Calibri"/>
          <w:sz w:val="24"/>
          <w:szCs w:val="24"/>
          <w:lang w:val="pt-BR"/>
        </w:rPr>
        <w:t xml:space="preserve"> </w:t>
      </w:r>
      <w:r w:rsidR="0003531B" w:rsidRPr="00C96BD6">
        <w:rPr>
          <w:rFonts w:ascii="Calibri" w:hAnsi="Calibri" w:cs="Calibri"/>
          <w:sz w:val="24"/>
          <w:szCs w:val="24"/>
          <w:lang w:val="pt-BR"/>
        </w:rPr>
        <w:t>B3</w:t>
      </w:r>
      <w:r w:rsidR="001D5CDB" w:rsidRPr="00C96BD6">
        <w:rPr>
          <w:rFonts w:ascii="Calibri" w:hAnsi="Calibri" w:cs="Calibri"/>
          <w:sz w:val="24"/>
          <w:szCs w:val="24"/>
          <w:lang w:val="pt-BR"/>
        </w:rPr>
        <w:t xml:space="preserve"> </w:t>
      </w:r>
      <w:r w:rsidR="00B65C27" w:rsidRPr="00C96BD6">
        <w:rPr>
          <w:rFonts w:ascii="Calibri" w:hAnsi="Calibri" w:cs="Calibri"/>
          <w:sz w:val="24"/>
          <w:szCs w:val="24"/>
          <w:lang w:val="pt-BR"/>
        </w:rPr>
        <w:t xml:space="preserve">deverá ser comunicada </w:t>
      </w:r>
      <w:r w:rsidR="001D5CDB" w:rsidRPr="00C96BD6">
        <w:rPr>
          <w:rFonts w:ascii="Calibri" w:hAnsi="Calibri" w:cs="Calibri"/>
          <w:sz w:val="24"/>
          <w:szCs w:val="24"/>
          <w:lang w:val="pt-BR"/>
        </w:rPr>
        <w:t xml:space="preserve">imediatamente após a declaração do vencimento antecipado e em conformidade com os termos e condições do Manual de Operações da </w:t>
      </w:r>
      <w:r w:rsidR="0003531B" w:rsidRPr="00C96BD6">
        <w:rPr>
          <w:rFonts w:ascii="Calibri" w:hAnsi="Calibri" w:cs="Calibri"/>
          <w:sz w:val="24"/>
          <w:szCs w:val="24"/>
          <w:lang w:val="pt-BR"/>
        </w:rPr>
        <w:t>B3</w:t>
      </w:r>
      <w:r w:rsidR="00B65C27" w:rsidRPr="00C96BD6">
        <w:rPr>
          <w:rFonts w:ascii="Calibri" w:hAnsi="Calibri" w:cs="Calibri"/>
          <w:sz w:val="24"/>
          <w:szCs w:val="24"/>
          <w:lang w:val="pt-BR"/>
        </w:rPr>
        <w:t>.</w:t>
      </w:r>
      <w:r w:rsidR="00901934" w:rsidRPr="00C96BD6">
        <w:rPr>
          <w:rFonts w:ascii="Calibri" w:hAnsi="Calibri" w:cs="Calibri"/>
          <w:sz w:val="32"/>
          <w:szCs w:val="32"/>
          <w:lang w:val="pt-BR"/>
        </w:rPr>
        <w:t xml:space="preserve"> </w:t>
      </w:r>
      <w:r w:rsidR="00901934" w:rsidRPr="00C96BD6">
        <w:rPr>
          <w:rFonts w:ascii="Calibri" w:hAnsi="Calibri" w:cs="Calibri"/>
          <w:sz w:val="24"/>
          <w:szCs w:val="24"/>
          <w:lang w:val="pt-BR"/>
        </w:rPr>
        <w:t>Não obstante, caso o pagamento da totalidade das Debêntures previsto na Cláusula 6.4 acima seja realizado por meio da B3, a Emissora deverá comunicar a B3, por meio de correspondência em conjunto com o Agente Fiduciário, sobre o tal pagamento, com, no mínimo, 3 (três) Dias Úteis de antecedência da data estipulada para a sua realização.</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68" w:name="_DV_M267"/>
      <w:bookmarkStart w:id="169" w:name="_Toc499990368"/>
      <w:bookmarkStart w:id="170" w:name="_Ref394430641"/>
      <w:bookmarkEnd w:id="168"/>
      <w:r w:rsidRPr="00A87FA0">
        <w:rPr>
          <w:rFonts w:asciiTheme="minorHAnsi" w:hAnsiTheme="minorHAnsi" w:cstheme="minorHAnsi"/>
          <w:sz w:val="24"/>
          <w:szCs w:val="24"/>
          <w:lang w:val="pt-BR"/>
        </w:rPr>
        <w:t xml:space="preserve">Obrigações Adicionais da </w:t>
      </w:r>
      <w:bookmarkStart w:id="171" w:name="_DV_M268"/>
      <w:bookmarkEnd w:id="169"/>
      <w:bookmarkEnd w:id="171"/>
      <w:r w:rsidRPr="00A87FA0">
        <w:rPr>
          <w:rFonts w:asciiTheme="minorHAnsi" w:hAnsiTheme="minorHAnsi" w:cstheme="minorHAnsi"/>
          <w:sz w:val="24"/>
          <w:szCs w:val="24"/>
          <w:lang w:val="pt-BR"/>
        </w:rPr>
        <w:t>Emissora</w:t>
      </w:r>
      <w:bookmarkEnd w:id="170"/>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72" w:name="_DV_M269"/>
      <w:bookmarkEnd w:id="172"/>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73"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73"/>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 xml:space="preserve">por cento) </w:t>
      </w:r>
      <w:r w:rsidRPr="00842BAB">
        <w:rPr>
          <w:rFonts w:asciiTheme="minorHAnsi" w:hAnsiTheme="minorHAnsi" w:cstheme="minorHAnsi"/>
          <w:sz w:val="24"/>
          <w:szCs w:val="24"/>
          <w:lang w:val="pt-BR"/>
        </w:rPr>
        <w:lastRenderedPageBreak/>
        <w:t>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3ECD491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9C767A">
        <w:rPr>
          <w:rFonts w:asciiTheme="minorHAnsi" w:hAnsiTheme="minorHAnsi" w:cstheme="minorHAnsi"/>
          <w:sz w:val="24"/>
          <w:szCs w:val="24"/>
          <w:lang w:val="pt-BR"/>
        </w:rPr>
        <w:t>s</w:t>
      </w:r>
      <w:r w:rsidRPr="00C8584A">
        <w:rPr>
          <w:rFonts w:asciiTheme="minorHAnsi" w:hAnsiTheme="minorHAnsi" w:cstheme="minorHAnsi"/>
          <w:sz w:val="24"/>
          <w:szCs w:val="24"/>
          <w:lang w:val="pt-BR"/>
        </w:rPr>
        <w:t xml:space="preserve">)” da Cláusula 8.4 abaixo, inclusive os dados financeiros, os atos societários e o organograma societário da Emissora (o referido organograma do grupo societário da Emissora deverá conter, inclusive, os controladores, as controladas, o controle comum, as coligadas, e integrante de </w:t>
      </w:r>
      <w:r w:rsidR="009C767A">
        <w:rPr>
          <w:rFonts w:asciiTheme="minorHAnsi" w:hAnsiTheme="minorHAnsi" w:cstheme="minorHAnsi"/>
          <w:sz w:val="24"/>
          <w:szCs w:val="24"/>
          <w:lang w:val="pt-BR"/>
        </w:rPr>
        <w:t>B</w:t>
      </w:r>
      <w:r w:rsidRPr="00C8584A">
        <w:rPr>
          <w:rFonts w:asciiTheme="minorHAnsi" w:hAnsiTheme="minorHAnsi" w:cstheme="minorHAnsi"/>
          <w:sz w:val="24"/>
          <w:szCs w:val="24"/>
          <w:lang w:val="pt-BR"/>
        </w:rPr>
        <w:t xml:space="preserve">loco de </w:t>
      </w:r>
      <w:r w:rsidR="009C767A">
        <w:rPr>
          <w:rFonts w:asciiTheme="minorHAnsi" w:hAnsiTheme="minorHAnsi" w:cstheme="minorHAnsi"/>
          <w:sz w:val="24"/>
          <w:szCs w:val="24"/>
          <w:lang w:val="pt-BR"/>
        </w:rPr>
        <w:t>C</w:t>
      </w:r>
      <w:r w:rsidRPr="00C8584A">
        <w:rPr>
          <w:rFonts w:asciiTheme="minorHAnsi" w:hAnsiTheme="minorHAnsi" w:cstheme="minorHAnsi"/>
          <w:sz w:val="24"/>
          <w:szCs w:val="24"/>
          <w:lang w:val="pt-BR"/>
        </w:rPr>
        <w:t>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w:t>
      </w:r>
      <w:r w:rsidR="0074293D">
        <w:rPr>
          <w:rFonts w:asciiTheme="minorHAnsi" w:hAnsiTheme="minorHAnsi" w:cstheme="minorHAnsi"/>
          <w:sz w:val="24"/>
          <w:szCs w:val="24"/>
          <w:u w:val="single"/>
          <w:lang w:val="pt-BR"/>
        </w:rPr>
        <w:t> </w:t>
      </w:r>
      <w:r w:rsidRPr="00C8584A">
        <w:rPr>
          <w:rFonts w:asciiTheme="minorHAnsi" w:hAnsiTheme="minorHAnsi" w:cstheme="minorHAnsi"/>
          <w:sz w:val="24"/>
          <w:szCs w:val="24"/>
          <w:u w:val="single"/>
          <w:lang w:val="pt-BR"/>
        </w:rPr>
        <w:t>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F8C13DA"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w:t>
      </w:r>
      <w:r w:rsidRPr="0074293D">
        <w:rPr>
          <w:rFonts w:asciiTheme="minorHAnsi" w:hAnsiTheme="minorHAnsi" w:cstheme="minorHAnsi"/>
          <w:sz w:val="24"/>
          <w:szCs w:val="24"/>
          <w:lang w:val="pt-BR"/>
        </w:rPr>
        <w:t>agregado, seja igual ou superior a R$</w:t>
      </w:r>
      <w:r w:rsidR="003B017A">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Pr="0074293D">
        <w:rPr>
          <w:rFonts w:asciiTheme="minorHAnsi" w:hAnsiTheme="minorHAnsi" w:cstheme="minorHAnsi"/>
          <w:sz w:val="24"/>
          <w:szCs w:val="24"/>
          <w:lang w:val="pt-BR"/>
        </w:rPr>
        <w:t>reais);</w:t>
      </w:r>
      <w:r w:rsidR="006C006A" w:rsidRPr="0074293D">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05C3082"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w:t>
      </w:r>
      <w:r w:rsidRPr="0074293D">
        <w:rPr>
          <w:rFonts w:asciiTheme="minorHAnsi" w:hAnsiTheme="minorHAnsi" w:cstheme="minorHAnsi"/>
          <w:sz w:val="24"/>
          <w:szCs w:val="24"/>
          <w:lang w:val="pt-BR"/>
        </w:rPr>
        <w:t xml:space="preserve">Emissora, cujo valor sob discussão seja igual ou superior a </w:t>
      </w:r>
      <w:r w:rsidR="00046D30" w:rsidRPr="0074293D">
        <w:rPr>
          <w:rFonts w:asciiTheme="minorHAnsi" w:hAnsiTheme="minorHAnsi" w:cstheme="minorHAnsi"/>
          <w:sz w:val="24"/>
          <w:szCs w:val="24"/>
          <w:lang w:val="pt-BR"/>
        </w:rPr>
        <w:t>R$</w:t>
      </w:r>
      <w:r w:rsidR="0074293D" w:rsidRPr="0074293D">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00046D30" w:rsidRPr="0074293D">
        <w:rPr>
          <w:rFonts w:asciiTheme="minorHAnsi" w:hAnsiTheme="minorHAnsi" w:cstheme="minorHAnsi"/>
          <w:sz w:val="24"/>
          <w:szCs w:val="24"/>
          <w:lang w:val="pt-BR"/>
        </w:rPr>
        <w:t>reais)</w:t>
      </w:r>
      <w:r w:rsidRPr="0074293D">
        <w:rPr>
          <w:rFonts w:asciiTheme="minorHAnsi" w:hAnsiTheme="minorHAnsi" w:cstheme="minorHAnsi"/>
          <w:sz w:val="24"/>
          <w:szCs w:val="24"/>
          <w:lang w:val="pt-BR"/>
        </w:rPr>
        <w:t xml:space="preserve">, até, no máximo, </w:t>
      </w:r>
      <w:r w:rsidRPr="0074293D">
        <w:rPr>
          <w:rFonts w:asciiTheme="minorHAnsi" w:hAnsiTheme="minorHAnsi" w:cstheme="minorHAnsi"/>
          <w:b/>
          <w:sz w:val="24"/>
          <w:szCs w:val="24"/>
          <w:lang w:val="pt-BR"/>
        </w:rPr>
        <w:t>(i)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Pr="0074293D">
        <w:rPr>
          <w:rFonts w:asciiTheme="minorHAnsi" w:hAnsiTheme="minorHAnsi" w:cstheme="minorHAnsi"/>
          <w:sz w:val="24"/>
          <w:szCs w:val="24"/>
          <w:lang w:val="pt-BR"/>
        </w:rPr>
        <w:t>) Dia</w:t>
      </w:r>
      <w:r w:rsidR="00720C59"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Út</w:t>
      </w:r>
      <w:r w:rsidR="00113BE8" w:rsidRPr="0074293D">
        <w:rPr>
          <w:rFonts w:asciiTheme="minorHAnsi" w:hAnsiTheme="minorHAnsi" w:cstheme="minorHAnsi"/>
          <w:sz w:val="24"/>
          <w:szCs w:val="24"/>
          <w:lang w:val="pt-BR"/>
        </w:rPr>
        <w:t>eis</w:t>
      </w:r>
      <w:r w:rsidRPr="0074293D">
        <w:rPr>
          <w:rFonts w:asciiTheme="minorHAnsi" w:hAnsiTheme="minorHAnsi" w:cstheme="minorHAnsi"/>
          <w:sz w:val="24"/>
          <w:szCs w:val="24"/>
          <w:lang w:val="pt-BR"/>
        </w:rPr>
        <w:t xml:space="preserve"> de seu conhecimento, quando se tratar de qualquer ato ou fato que </w:t>
      </w:r>
      <w:r w:rsidRPr="0074293D">
        <w:rPr>
          <w:rFonts w:asciiTheme="minorHAnsi" w:hAnsiTheme="minorHAnsi" w:cstheme="minorHAnsi"/>
          <w:sz w:val="24"/>
          <w:szCs w:val="24"/>
          <w:lang w:val="pt-BR"/>
        </w:rPr>
        <w:lastRenderedPageBreak/>
        <w:t xml:space="preserve">chegue a seu conhecimento e que possa caracterizar Efeito Adverso Relevante em relação à Emissora; </w:t>
      </w:r>
      <w:r w:rsidRPr="0074293D">
        <w:rPr>
          <w:rFonts w:asciiTheme="minorHAnsi" w:hAnsiTheme="minorHAnsi" w:cstheme="minorHAnsi"/>
          <w:b/>
          <w:sz w:val="24"/>
          <w:szCs w:val="24"/>
          <w:lang w:val="pt-BR"/>
        </w:rPr>
        <w:t>(</w:t>
      </w:r>
      <w:proofErr w:type="spellStart"/>
      <w:r w:rsidRPr="0074293D">
        <w:rPr>
          <w:rFonts w:asciiTheme="minorHAnsi" w:hAnsiTheme="minorHAnsi" w:cstheme="minorHAnsi"/>
          <w:b/>
          <w:sz w:val="24"/>
          <w:szCs w:val="24"/>
          <w:lang w:val="pt-BR"/>
        </w:rPr>
        <w:t>ii</w:t>
      </w:r>
      <w:proofErr w:type="spellEnd"/>
      <w:r w:rsidRPr="0074293D">
        <w:rPr>
          <w:rFonts w:asciiTheme="minorHAnsi" w:hAnsiTheme="minorHAnsi" w:cstheme="minorHAnsi"/>
          <w:b/>
          <w:sz w:val="24"/>
          <w:szCs w:val="24"/>
          <w:lang w:val="pt-BR"/>
        </w:rPr>
        <w:t>)</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00046D3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00046D30" w:rsidRPr="0074293D">
        <w:rPr>
          <w:rFonts w:asciiTheme="minorHAnsi" w:hAnsiTheme="minorHAnsi" w:cstheme="minorHAnsi"/>
          <w:sz w:val="24"/>
          <w:szCs w:val="24"/>
          <w:lang w:val="pt-BR"/>
        </w:rPr>
        <w:t>) Dias Úteis</w:t>
      </w:r>
      <w:r w:rsidRPr="0074293D">
        <w:rPr>
          <w:rFonts w:asciiTheme="minorHAnsi" w:hAnsiTheme="minorHAnsi" w:cstheme="minorHAnsi"/>
          <w:sz w:val="24"/>
          <w:szCs w:val="24"/>
          <w:lang w:val="pt-BR"/>
        </w:rPr>
        <w:t>, contados de seu recebimento, quando se tratar de comunicaç</w:t>
      </w:r>
      <w:r w:rsidR="00072C62" w:rsidRPr="0074293D">
        <w:rPr>
          <w:rFonts w:asciiTheme="minorHAnsi" w:hAnsiTheme="minorHAnsi" w:cstheme="minorHAnsi"/>
          <w:sz w:val="24"/>
          <w:szCs w:val="24"/>
          <w:lang w:val="pt-BR"/>
        </w:rPr>
        <w:t xml:space="preserve">ão oficial recebida no âmbito do referido processo; ou </w:t>
      </w:r>
      <w:r w:rsidR="00072C62" w:rsidRPr="0074293D">
        <w:rPr>
          <w:rFonts w:asciiTheme="minorHAnsi" w:hAnsiTheme="minorHAnsi" w:cstheme="minorHAnsi"/>
          <w:b/>
          <w:sz w:val="24"/>
          <w:szCs w:val="24"/>
          <w:lang w:val="pt-BR"/>
        </w:rPr>
        <w:t>(</w:t>
      </w:r>
      <w:proofErr w:type="spellStart"/>
      <w:r w:rsidR="00072C62" w:rsidRPr="0074293D">
        <w:rPr>
          <w:rFonts w:asciiTheme="minorHAnsi" w:hAnsiTheme="minorHAnsi" w:cstheme="minorHAnsi"/>
          <w:b/>
          <w:sz w:val="24"/>
          <w:szCs w:val="24"/>
          <w:lang w:val="pt-BR"/>
        </w:rPr>
        <w:t>iii</w:t>
      </w:r>
      <w:proofErr w:type="spellEnd"/>
      <w:r w:rsidR="00E46110" w:rsidRPr="0074293D">
        <w:rPr>
          <w:rFonts w:asciiTheme="minorHAnsi" w:hAnsiTheme="minorHAnsi" w:cstheme="minorHAnsi"/>
          <w:b/>
          <w:sz w:val="24"/>
          <w:szCs w:val="24"/>
          <w:lang w:val="pt-BR"/>
        </w:rPr>
        <w:t>) </w:t>
      </w:r>
      <w:r w:rsidR="00072C62" w:rsidRPr="0074293D">
        <w:rPr>
          <w:rFonts w:asciiTheme="minorHAnsi" w:hAnsiTheme="minorHAnsi" w:cstheme="minorHAnsi"/>
          <w:sz w:val="24"/>
          <w:szCs w:val="24"/>
          <w:lang w:val="pt-BR"/>
        </w:rPr>
        <w:t xml:space="preserve">no </w:t>
      </w:r>
      <w:r w:rsidR="00720C59" w:rsidRPr="0074293D">
        <w:rPr>
          <w:rFonts w:asciiTheme="minorHAnsi" w:hAnsiTheme="minorHAnsi" w:cstheme="minorHAnsi"/>
          <w:sz w:val="24"/>
          <w:szCs w:val="24"/>
          <w:lang w:val="pt-BR"/>
        </w:rPr>
        <w:t xml:space="preserve">5º </w:t>
      </w:r>
      <w:r w:rsidR="00E4611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quinto</w:t>
      </w:r>
      <w:r w:rsidR="00E46110" w:rsidRPr="0074293D">
        <w:rPr>
          <w:rFonts w:asciiTheme="minorHAnsi" w:hAnsiTheme="minorHAnsi" w:cstheme="minorHAnsi"/>
          <w:sz w:val="24"/>
          <w:szCs w:val="24"/>
          <w:lang w:val="pt-BR"/>
        </w:rPr>
        <w:t xml:space="preserve">) </w:t>
      </w:r>
      <w:r w:rsidR="00072C62" w:rsidRPr="0074293D">
        <w:rPr>
          <w:rFonts w:asciiTheme="minorHAnsi" w:hAnsiTheme="minorHAnsi" w:cstheme="minorHAnsi"/>
          <w:sz w:val="24"/>
          <w:szCs w:val="24"/>
          <w:lang w:val="pt-BR"/>
        </w:rPr>
        <w:t xml:space="preserve">dia </w:t>
      </w:r>
      <w:r w:rsidR="00720C59" w:rsidRPr="0074293D">
        <w:rPr>
          <w:rFonts w:asciiTheme="minorHAnsi" w:hAnsiTheme="minorHAnsi" w:cstheme="minorHAnsi"/>
          <w:sz w:val="24"/>
          <w:szCs w:val="24"/>
          <w:lang w:val="pt-BR"/>
        </w:rPr>
        <w:t>do mês, a cada 2 (dois) meses</w:t>
      </w:r>
      <w:r w:rsidR="00072C62" w:rsidRPr="0074293D">
        <w:rPr>
          <w:rFonts w:asciiTheme="minorHAnsi" w:hAnsiTheme="minorHAnsi" w:cstheme="minorHAnsi"/>
          <w:sz w:val="24"/>
          <w:szCs w:val="24"/>
          <w:lang w:val="pt-BR"/>
        </w:rPr>
        <w:t>, caso não tenha ocorrido qualquer das hipóteses previstas nos subitens (i) e/ou (</w:t>
      </w:r>
      <w:proofErr w:type="spellStart"/>
      <w:r w:rsidR="00072C62" w:rsidRPr="0074293D">
        <w:rPr>
          <w:rFonts w:asciiTheme="minorHAnsi" w:hAnsiTheme="minorHAnsi" w:cstheme="minorHAnsi"/>
          <w:sz w:val="24"/>
          <w:szCs w:val="24"/>
          <w:lang w:val="pt-BR"/>
        </w:rPr>
        <w:t>ii</w:t>
      </w:r>
      <w:proofErr w:type="spellEnd"/>
      <w:r w:rsidR="00072C62" w:rsidRPr="0074293D">
        <w:rPr>
          <w:rFonts w:asciiTheme="minorHAnsi" w:hAnsiTheme="minorHAnsi" w:cstheme="minorHAnsi"/>
          <w:sz w:val="24"/>
          <w:szCs w:val="24"/>
          <w:lang w:val="pt-BR"/>
        </w:rPr>
        <w:t>) anteriores;</w:t>
      </w:r>
      <w:r w:rsidR="00972E2A" w:rsidRPr="0074293D">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CC7170C" w:rsidR="004D7F46" w:rsidRPr="00842BAB" w:rsidRDefault="00665623"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no prazo de até </w:t>
      </w:r>
      <w:r w:rsidRPr="00842BAB">
        <w:rPr>
          <w:rFonts w:asciiTheme="minorHAnsi" w:hAnsiTheme="minorHAnsi" w:cstheme="minorHAnsi"/>
          <w:sz w:val="24"/>
          <w:szCs w:val="24"/>
          <w:lang w:val="pt-BR"/>
        </w:rPr>
        <w:t>90 (noventa) dias após o encerramento de cada exercício social</w:t>
      </w:r>
      <w:r w:rsidR="004947DF">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 xml:space="preserve">evidência </w:t>
      </w:r>
      <w:r w:rsidR="0074293D">
        <w:rPr>
          <w:rFonts w:asciiTheme="minorHAnsi" w:hAnsiTheme="minorHAnsi" w:cstheme="minorHAnsi"/>
          <w:sz w:val="24"/>
          <w:szCs w:val="24"/>
          <w:lang w:val="pt-BR"/>
        </w:rPr>
        <w:t>da destinação dos recursos</w:t>
      </w:r>
      <w:r w:rsidR="004D7F46">
        <w:rPr>
          <w:rFonts w:asciiTheme="minorHAnsi" w:hAnsiTheme="minorHAnsi" w:cstheme="minorHAnsi"/>
          <w:sz w:val="24"/>
          <w:szCs w:val="24"/>
          <w:lang w:val="pt-BR"/>
        </w:rPr>
        <w:t xml:space="preserve"> prevista na Cláusula 3.</w:t>
      </w:r>
      <w:r w:rsidR="0074293D">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5CCBFD00"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DD0854">
        <w:rPr>
          <w:rFonts w:asciiTheme="minorHAnsi" w:hAnsiTheme="minorHAnsi" w:cstheme="minorHAnsi"/>
          <w:sz w:val="24"/>
          <w:szCs w:val="24"/>
          <w:lang w:val="pt-BR"/>
        </w:rPr>
        <w:t>Banco Liquidante</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8B5DA72"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665623">
        <w:rPr>
          <w:rFonts w:asciiTheme="minorHAnsi" w:hAnsiTheme="minorHAnsi" w:cstheme="minorHAnsi"/>
          <w:sz w:val="24"/>
          <w:szCs w:val="24"/>
          <w:lang w:val="pt-BR"/>
        </w:rPr>
        <w:t>s</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74" w:name="_DV_M270"/>
      <w:bookmarkEnd w:id="174"/>
    </w:p>
    <w:p w14:paraId="5700A73D" w14:textId="1139375B"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da presente Escritura</w:t>
      </w:r>
      <w:r w:rsidR="0074293D">
        <w:rPr>
          <w:rFonts w:asciiTheme="minorHAnsi" w:hAnsiTheme="minorHAnsi" w:cstheme="minorHAnsi"/>
          <w:sz w:val="24"/>
          <w:szCs w:val="24"/>
          <w:lang w:val="pt-BR"/>
        </w:rPr>
        <w:t xml:space="preserve"> de Emissão</w:t>
      </w:r>
      <w:r w:rsidR="004C1DE2" w:rsidRPr="00842BAB">
        <w:rPr>
          <w:rFonts w:asciiTheme="minorHAnsi" w:hAnsiTheme="minorHAnsi" w:cstheme="minorHAnsi"/>
          <w:sz w:val="24"/>
          <w:szCs w:val="24"/>
          <w:lang w:val="pt-BR"/>
        </w:rPr>
        <w:t xml:space="preserve">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75"/>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76"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76"/>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53AD8D93"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74293D">
        <w:rPr>
          <w:rFonts w:asciiTheme="minorHAnsi" w:hAnsiTheme="minorHAnsi" w:cstheme="minorHAnsi"/>
          <w:color w:val="000000"/>
          <w:sz w:val="24"/>
          <w:szCs w:val="24"/>
          <w:lang w:val="pt-BR"/>
        </w:rPr>
        <w:t>8</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441D2FE5"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atendam a destinação de recursos prevista na Cláusula 3.</w:t>
      </w:r>
      <w:r w:rsidR="0074293D">
        <w:rPr>
          <w:rFonts w:asciiTheme="minorHAnsi" w:hAnsiTheme="minorHAnsi" w:cstheme="minorHAnsi"/>
          <w:sz w:val="24"/>
          <w:szCs w:val="24"/>
          <w:lang w:val="pt-BR"/>
        </w:rPr>
        <w:t>8</w:t>
      </w:r>
      <w:r w:rsidR="00454C7A" w:rsidRPr="00842BAB">
        <w:rPr>
          <w:rFonts w:asciiTheme="minorHAnsi" w:hAnsiTheme="minorHAnsi" w:cstheme="minorHAnsi"/>
          <w:sz w:val="24"/>
          <w:szCs w:val="24"/>
          <w:lang w:val="pt-BR"/>
        </w:rPr>
        <w:t xml:space="preserve">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w:t>
      </w:r>
      <w:r w:rsidRPr="00842BAB">
        <w:rPr>
          <w:rFonts w:asciiTheme="minorHAnsi" w:hAnsiTheme="minorHAnsi" w:cstheme="minorHAnsi"/>
          <w:sz w:val="24"/>
          <w:szCs w:val="24"/>
          <w:lang w:val="pt-BR"/>
        </w:rPr>
        <w:lastRenderedPageBreak/>
        <w:t xml:space="preserve">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77"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w:t>
      </w:r>
      <w:r w:rsidRPr="00842BAB">
        <w:rPr>
          <w:rFonts w:asciiTheme="minorHAnsi" w:hAnsiTheme="minorHAnsi" w:cstheme="minorHAnsi"/>
          <w:color w:val="000000"/>
          <w:sz w:val="24"/>
          <w:szCs w:val="24"/>
          <w:lang w:val="pt-BR"/>
        </w:rPr>
        <w:lastRenderedPageBreak/>
        <w:t>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77"/>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297FB96A"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78" w:name="_DV_M298"/>
      <w:bookmarkEnd w:id="178"/>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79" w:name="_Toc499990371"/>
    </w:p>
    <w:p w14:paraId="4ADEF055" w14:textId="7AB8F303"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0" w:name="_DV_M300"/>
      <w:bookmarkStart w:id="181" w:name="_DV_M301"/>
      <w:bookmarkEnd w:id="180"/>
      <w:bookmarkEnd w:id="181"/>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5501524F"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2" w:name="_DV_M302"/>
      <w:bookmarkStart w:id="183" w:name="_DV_M303"/>
      <w:bookmarkEnd w:id="182"/>
      <w:bookmarkEnd w:id="183"/>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4" w:name="_DV_M304"/>
      <w:bookmarkEnd w:id="184"/>
      <w:r w:rsidRPr="00842BAB">
        <w:rPr>
          <w:rFonts w:asciiTheme="minorHAnsi" w:hAnsiTheme="minorHAnsi" w:cstheme="minorHAnsi"/>
          <w:sz w:val="24"/>
          <w:szCs w:val="24"/>
          <w:lang w:val="pt-BR"/>
        </w:rPr>
        <w:lastRenderedPageBreak/>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5" w:name="_DV_M305"/>
      <w:bookmarkEnd w:id="185"/>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6" w:name="_DV_M306"/>
      <w:bookmarkEnd w:id="186"/>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7" w:name="_DV_M307"/>
      <w:bookmarkEnd w:id="187"/>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8" w:name="_DV_M308"/>
      <w:bookmarkStart w:id="189" w:name="_DV_X471"/>
      <w:bookmarkStart w:id="190" w:name="_DV_C422"/>
      <w:bookmarkEnd w:id="188"/>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89"/>
      <w:bookmarkEnd w:id="190"/>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1" w:name="_DV_M309"/>
      <w:bookmarkEnd w:id="191"/>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2"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92"/>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93" w:name="_DV_C424"/>
      <w:r w:rsidRPr="00842BAB">
        <w:rPr>
          <w:rFonts w:asciiTheme="minorHAnsi" w:hAnsiTheme="minorHAnsi" w:cstheme="minorHAnsi"/>
          <w:sz w:val="24"/>
          <w:szCs w:val="24"/>
          <w:lang w:val="pt-BR"/>
        </w:rPr>
        <w:t xml:space="preserve">que </w:t>
      </w:r>
      <w:bookmarkStart w:id="194" w:name="_DV_X465"/>
      <w:bookmarkStart w:id="195" w:name="_DV_C425"/>
      <w:bookmarkEnd w:id="193"/>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96" w:name="_DV_C426"/>
      <w:bookmarkEnd w:id="194"/>
      <w:bookmarkEnd w:id="195"/>
      <w:r w:rsidRPr="00842BAB">
        <w:rPr>
          <w:rFonts w:asciiTheme="minorHAnsi" w:hAnsiTheme="minorHAnsi" w:cstheme="minorHAnsi"/>
          <w:sz w:val="24"/>
          <w:szCs w:val="24"/>
          <w:lang w:val="pt-BR"/>
        </w:rPr>
        <w:t>, vinculativa e eficaz</w:t>
      </w:r>
      <w:bookmarkStart w:id="197" w:name="_DV_X467"/>
      <w:bookmarkStart w:id="198" w:name="_DV_C427"/>
      <w:bookmarkEnd w:id="196"/>
      <w:r w:rsidRPr="00842BAB">
        <w:rPr>
          <w:rFonts w:asciiTheme="minorHAnsi" w:hAnsiTheme="minorHAnsi" w:cstheme="minorHAnsi"/>
          <w:sz w:val="24"/>
          <w:szCs w:val="24"/>
          <w:lang w:val="pt-BR"/>
        </w:rPr>
        <w:t xml:space="preserve"> do Agente Fiduciário, exequível de acordo com os seus termos e condições;</w:t>
      </w:r>
      <w:bookmarkEnd w:id="197"/>
      <w:bookmarkEnd w:id="198"/>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9" w:name="_DV_M315"/>
      <w:bookmarkStart w:id="200" w:name="_DV_M316"/>
      <w:bookmarkEnd w:id="199"/>
      <w:bookmarkEnd w:id="200"/>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6C115C05"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1" w:name="_DV_M317"/>
      <w:bookmarkEnd w:id="201"/>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2" w:name="_DV_M318"/>
      <w:bookmarkEnd w:id="202"/>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2E607C0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3"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204" w:name="_Toc471916364"/>
      <w:r w:rsidR="001D45C1" w:rsidRPr="00A87FA0">
        <w:rPr>
          <w:rFonts w:asciiTheme="minorHAnsi" w:hAnsiTheme="minorHAnsi" w:cstheme="minorHAnsi"/>
          <w:sz w:val="24"/>
          <w:szCs w:val="24"/>
          <w:lang w:val="pt-BR"/>
        </w:rPr>
        <w:t xml:space="preserve"> e deverá ser objeto de aditamento à Escritura</w:t>
      </w:r>
      <w:r w:rsidR="00F071E8">
        <w:rPr>
          <w:rFonts w:asciiTheme="minorHAnsi" w:hAnsiTheme="minorHAnsi" w:cstheme="minorHAnsi"/>
          <w:sz w:val="24"/>
          <w:szCs w:val="24"/>
          <w:lang w:val="pt-BR"/>
        </w:rPr>
        <w:t xml:space="preserve"> de Emissão</w:t>
      </w:r>
      <w:r w:rsidR="001D45C1" w:rsidRPr="00A87FA0">
        <w:rPr>
          <w:rFonts w:asciiTheme="minorHAnsi" w:hAnsiTheme="minorHAnsi" w:cstheme="minorHAnsi"/>
          <w:sz w:val="24"/>
          <w:szCs w:val="24"/>
          <w:lang w:val="pt-BR"/>
        </w:rPr>
        <w:t xml:space="preserve">, </w:t>
      </w:r>
      <w:bookmarkEnd w:id="204"/>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205" w:name="_DV_M319"/>
      <w:bookmarkEnd w:id="203"/>
      <w:bookmarkEnd w:id="205"/>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6" w:name="_DV_M320"/>
      <w:bookmarkEnd w:id="206"/>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7" w:name="_DV_M321"/>
      <w:bookmarkStart w:id="208" w:name="_Ref467171072"/>
      <w:bookmarkEnd w:id="207"/>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208"/>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209" w:name="_DV_M322"/>
      <w:bookmarkEnd w:id="209"/>
    </w:p>
    <w:p w14:paraId="4D32C01D" w14:textId="17EB6562"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10" w:name="_DV_M323"/>
      <w:bookmarkStart w:id="211" w:name="_DV_M324"/>
      <w:bookmarkEnd w:id="210"/>
      <w:bookmarkEnd w:id="211"/>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w:t>
      </w:r>
      <w:r w:rsidR="00F071E8">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12" w:name="_DV_M325"/>
      <w:bookmarkEnd w:id="212"/>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3" w:name="_DV_M326"/>
      <w:bookmarkEnd w:id="213"/>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4" w:name="_DV_M327"/>
      <w:bookmarkEnd w:id="214"/>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2488FF4C"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5" w:name="_DV_M328"/>
      <w:bookmarkEnd w:id="215"/>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6" w:name="_DV_M329"/>
      <w:bookmarkEnd w:id="216"/>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7" w:name="_DV_M330"/>
      <w:bookmarkEnd w:id="217"/>
      <w:r w:rsidRPr="00A87FA0">
        <w:rPr>
          <w:rFonts w:asciiTheme="minorHAnsi" w:hAnsiTheme="minorHAnsi" w:cstheme="minorHAnsi"/>
          <w:sz w:val="24"/>
          <w:szCs w:val="24"/>
          <w:lang w:val="pt-BR"/>
        </w:rPr>
        <w:lastRenderedPageBreak/>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8" w:name="_DV_M331"/>
      <w:bookmarkEnd w:id="218"/>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19" w:name="_DV_M332"/>
      <w:bookmarkEnd w:id="219"/>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0" w:name="_DV_M333"/>
      <w:bookmarkEnd w:id="220"/>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1" w:name="_DV_M334"/>
      <w:bookmarkEnd w:id="221"/>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22" w:name="_DV_M335"/>
      <w:bookmarkEnd w:id="222"/>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749FE4EF" w:rsidR="00883159" w:rsidRPr="00A87FA0" w:rsidRDefault="0085103A"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ao fim de cada exercício social, </w:t>
      </w:r>
      <w:r w:rsidR="00DB5ADC">
        <w:rPr>
          <w:rFonts w:asciiTheme="minorHAnsi" w:hAnsiTheme="minorHAnsi" w:cstheme="minorHAnsi"/>
          <w:sz w:val="24"/>
          <w:szCs w:val="24"/>
          <w:lang w:val="pt-BR"/>
        </w:rPr>
        <w:t>verificar o cumprimento</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Pr>
          <w:rFonts w:asciiTheme="minorHAnsi" w:hAnsiTheme="minorHAnsi" w:cstheme="minorHAnsi"/>
          <w:sz w:val="24"/>
          <w:szCs w:val="24"/>
          <w:lang w:val="pt-BR"/>
        </w:rPr>
        <w:t>(</w:t>
      </w:r>
      <w:r w:rsidR="001E2F8D">
        <w:rPr>
          <w:rFonts w:asciiTheme="minorHAnsi" w:hAnsiTheme="minorHAnsi" w:cstheme="minorHAnsi"/>
          <w:sz w:val="24"/>
          <w:szCs w:val="24"/>
          <w:lang w:val="pt-BR"/>
        </w:rPr>
        <w:t>t</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Pr="0085103A">
        <w:rPr>
          <w:rFonts w:asciiTheme="minorHAnsi" w:hAnsiTheme="minorHAnsi" w:cstheme="minorHAnsi"/>
          <w:sz w:val="24"/>
          <w:szCs w:val="24"/>
          <w:lang w:val="pt-BR"/>
        </w:rPr>
        <w:t>relatório específico de apuração dos Índices Financeiros</w:t>
      </w:r>
      <w:r>
        <w:rPr>
          <w:rFonts w:asciiTheme="minorHAnsi" w:hAnsiTheme="minorHAnsi" w:cstheme="minorHAnsi"/>
          <w:sz w:val="24"/>
          <w:szCs w:val="24"/>
          <w:lang w:val="pt-BR"/>
        </w:rPr>
        <w:t xml:space="preserve"> disponibilizado </w:t>
      </w:r>
      <w:r w:rsidRPr="0085103A">
        <w:rPr>
          <w:rFonts w:asciiTheme="minorHAnsi" w:hAnsiTheme="minorHAnsi" w:cstheme="minorHAnsi"/>
          <w:sz w:val="24"/>
          <w:szCs w:val="24"/>
          <w:lang w:val="pt-BR"/>
        </w:rPr>
        <w:t>pela Emissora</w:t>
      </w:r>
      <w:r>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3" w:name="_DV_M336"/>
      <w:bookmarkStart w:id="224" w:name="_Ref394438114"/>
      <w:bookmarkEnd w:id="223"/>
      <w:r w:rsidRPr="00A87FA0">
        <w:rPr>
          <w:rFonts w:asciiTheme="minorHAnsi" w:hAnsiTheme="minorHAnsi" w:cstheme="minorHAnsi"/>
          <w:sz w:val="24"/>
          <w:szCs w:val="24"/>
          <w:lang w:val="pt-BR"/>
        </w:rPr>
        <w:lastRenderedPageBreak/>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24"/>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5" w:name="_DV_M337"/>
      <w:bookmarkEnd w:id="225"/>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26" w:name="_DV_M338"/>
      <w:bookmarkEnd w:id="226"/>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7" w:name="_DV_M339"/>
      <w:bookmarkEnd w:id="227"/>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28" w:name="_DV_M340"/>
      <w:bookmarkEnd w:id="228"/>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9" w:name="_DV_M341"/>
      <w:bookmarkEnd w:id="229"/>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30" w:name="_DV_M342"/>
      <w:bookmarkEnd w:id="230"/>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1D22F622"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31" w:name="_DV_M343"/>
      <w:bookmarkEnd w:id="231"/>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32" w:name="_DV_M344"/>
      <w:bookmarkEnd w:id="232"/>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33" w:name="_DV_M345"/>
      <w:bookmarkStart w:id="234" w:name="_Ref472707494"/>
      <w:bookmarkEnd w:id="233"/>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34"/>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35" w:name="_DV_M346"/>
      <w:bookmarkStart w:id="236" w:name="_DV_M347"/>
      <w:bookmarkStart w:id="237" w:name="_DV_M348"/>
      <w:bookmarkStart w:id="238" w:name="_DV_M349"/>
      <w:bookmarkStart w:id="239" w:name="_DV_M350"/>
      <w:bookmarkStart w:id="240" w:name="_DV_M351"/>
      <w:bookmarkEnd w:id="235"/>
      <w:bookmarkEnd w:id="236"/>
      <w:bookmarkEnd w:id="237"/>
      <w:bookmarkEnd w:id="238"/>
      <w:bookmarkEnd w:id="239"/>
      <w:bookmarkEnd w:id="240"/>
    </w:p>
    <w:p w14:paraId="6E432800" w14:textId="351EAD45"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41" w:name="_DV_M352"/>
      <w:bookmarkEnd w:id="241"/>
      <w:r w:rsidRPr="00A87FA0">
        <w:rPr>
          <w:rFonts w:asciiTheme="minorHAnsi" w:hAnsiTheme="minorHAnsi" w:cstheme="minorHAnsi"/>
          <w:sz w:val="24"/>
          <w:szCs w:val="24"/>
          <w:lang w:val="pt-BR"/>
        </w:rPr>
        <w:t>no mesmo prazo de que trata a alínea (</w:t>
      </w:r>
      <w:r w:rsidR="001E2F8D">
        <w:rPr>
          <w:rFonts w:asciiTheme="minorHAnsi" w:hAnsiTheme="minorHAnsi" w:cstheme="minorHAnsi"/>
          <w:sz w:val="24"/>
          <w:szCs w:val="24"/>
          <w:lang w:val="pt-BR"/>
        </w:rPr>
        <w:t>s</w:t>
      </w:r>
      <w:r w:rsidRPr="00A87FA0">
        <w:rPr>
          <w:rFonts w:asciiTheme="minorHAnsi" w:hAnsiTheme="minorHAnsi" w:cstheme="minorHAnsi"/>
          <w:sz w:val="24"/>
          <w:szCs w:val="24"/>
          <w:lang w:val="pt-BR"/>
        </w:rPr>
        <w:t>),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42" w:name="_DV_M353"/>
      <w:bookmarkStart w:id="243" w:name="_DV_M354"/>
      <w:bookmarkEnd w:id="242"/>
      <w:bookmarkEnd w:id="243"/>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3746761A"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44" w:name="_DV_M355"/>
      <w:bookmarkEnd w:id="244"/>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45" w:name="_DV_M356"/>
      <w:bookmarkEnd w:id="245"/>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0289CCF0"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346C32" w:rsidRPr="00346C32">
        <w:rPr>
          <w:rFonts w:asciiTheme="minorHAnsi" w:hAnsiTheme="minorHAnsi" w:cstheme="minorHAnsi"/>
          <w:sz w:val="24"/>
          <w:szCs w:val="24"/>
          <w:lang w:val="pt-BR"/>
        </w:rPr>
        <w:t>https://www.simplificpavarini.com.br/</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46" w:name="_DV_M358"/>
      <w:bookmarkStart w:id="247" w:name="_DV_M359"/>
      <w:bookmarkStart w:id="248" w:name="_DV_M360"/>
      <w:bookmarkStart w:id="249" w:name="_DV_M361"/>
      <w:bookmarkStart w:id="250" w:name="_DV_M362"/>
      <w:bookmarkStart w:id="251" w:name="_DV_M363"/>
      <w:bookmarkStart w:id="252" w:name="_DV_M364"/>
      <w:bookmarkEnd w:id="246"/>
      <w:bookmarkEnd w:id="247"/>
      <w:bookmarkEnd w:id="248"/>
      <w:bookmarkEnd w:id="249"/>
      <w:bookmarkEnd w:id="250"/>
      <w:bookmarkEnd w:id="251"/>
      <w:bookmarkEnd w:id="252"/>
    </w:p>
    <w:p w14:paraId="0C1ACDBA" w14:textId="0A598561"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53" w:name="_DV_M365"/>
      <w:bookmarkStart w:id="254" w:name="_DV_M366"/>
      <w:bookmarkStart w:id="255" w:name="_Ref394438901"/>
      <w:bookmarkStart w:id="256" w:name="_Ref473316950"/>
      <w:bookmarkEnd w:id="253"/>
      <w:bookmarkEnd w:id="254"/>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xml:space="preserve">, parcelas anuais de R$ </w:t>
      </w:r>
      <w:r w:rsidR="00C80FD0">
        <w:rPr>
          <w:rFonts w:asciiTheme="minorHAnsi" w:hAnsiTheme="minorHAnsi" w:cstheme="minorHAnsi"/>
          <w:sz w:val="24"/>
          <w:szCs w:val="24"/>
          <w:lang w:val="pt-BR"/>
        </w:rPr>
        <w:t>16.000,00</w:t>
      </w:r>
      <w:r w:rsidR="00734788" w:rsidRPr="00734788">
        <w:rPr>
          <w:rFonts w:asciiTheme="minorHAnsi" w:hAnsiTheme="minorHAnsi" w:cstheme="minorHAnsi"/>
          <w:sz w:val="24"/>
          <w:szCs w:val="24"/>
          <w:lang w:val="pt-BR"/>
        </w:rPr>
        <w:t xml:space="preserve"> (</w:t>
      </w:r>
      <w:r w:rsidR="00C80FD0">
        <w:rPr>
          <w:rFonts w:asciiTheme="minorHAnsi" w:hAnsiTheme="minorHAnsi" w:cstheme="minorHAnsi"/>
          <w:sz w:val="24"/>
          <w:szCs w:val="24"/>
          <w:lang w:val="pt-BR"/>
        </w:rPr>
        <w:t>dezesseis</w:t>
      </w:r>
      <w:r w:rsidR="00734788" w:rsidRPr="00734788">
        <w:rPr>
          <w:rFonts w:asciiTheme="minorHAnsi" w:hAnsiTheme="minorHAnsi" w:cstheme="minorHAnsi"/>
          <w:sz w:val="24"/>
          <w:szCs w:val="24"/>
          <w:lang w:val="pt-BR"/>
        </w:rPr>
        <w:t xml:space="preserve"> mil reais), sendo o primeiro pagamento devido no 5º (quinto) Dia Útil após a assinatura da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55"/>
      <w:r w:rsidR="00AB5C3A" w:rsidRPr="00A87FA0">
        <w:rPr>
          <w:rFonts w:asciiTheme="minorHAnsi" w:hAnsiTheme="minorHAnsi" w:cstheme="minorHAnsi"/>
          <w:sz w:val="24"/>
          <w:szCs w:val="24"/>
          <w:lang w:val="pt-BR"/>
        </w:rPr>
        <w:t xml:space="preserve"> </w:t>
      </w:r>
      <w:bookmarkEnd w:id="256"/>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3B5C4B6F"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57"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5541D1">
        <w:rPr>
          <w:rFonts w:asciiTheme="minorHAnsi" w:hAnsiTheme="minorHAnsi" w:cstheme="minorHAnsi"/>
          <w:sz w:val="24"/>
          <w:szCs w:val="24"/>
          <w:lang w:val="pt-BR"/>
        </w:rPr>
        <w:t xml:space="preserve"> de Emissão</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257"/>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58"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59" w:name="_DV_C56"/>
      <w:bookmarkEnd w:id="258"/>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xml:space="preserve">: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w:t>
      </w:r>
      <w:r w:rsidRPr="00A87FA0">
        <w:rPr>
          <w:rFonts w:asciiTheme="minorHAnsi" w:hAnsiTheme="minorHAnsi" w:cstheme="minorHAnsi"/>
          <w:sz w:val="24"/>
          <w:szCs w:val="24"/>
          <w:lang w:val="pt-BR"/>
        </w:rPr>
        <w:lastRenderedPageBreak/>
        <w:t>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259"/>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60" w:name="_DV_M367"/>
      <w:bookmarkStart w:id="261" w:name="_DV_M373"/>
      <w:bookmarkStart w:id="262" w:name="_DV_M374"/>
      <w:bookmarkStart w:id="263" w:name="_Ref394438941"/>
      <w:bookmarkEnd w:id="260"/>
      <w:bookmarkEnd w:id="261"/>
      <w:bookmarkEnd w:id="262"/>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63"/>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64"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64"/>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0CE926D0"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65" w:name="_DV_M383"/>
      <w:bookmarkStart w:id="266" w:name="_Toc499990378"/>
      <w:bookmarkStart w:id="267" w:name="_Ref394431167"/>
      <w:bookmarkEnd w:id="179"/>
      <w:bookmarkEnd w:id="265"/>
      <w:r w:rsidRPr="00A87FA0">
        <w:rPr>
          <w:rFonts w:asciiTheme="minorHAnsi" w:hAnsiTheme="minorHAnsi" w:cstheme="minorHAnsi"/>
          <w:sz w:val="24"/>
          <w:szCs w:val="24"/>
          <w:lang w:val="pt-BR"/>
        </w:rPr>
        <w:t>Assembleia Geral de Debenturistas</w:t>
      </w:r>
      <w:bookmarkEnd w:id="266"/>
      <w:bookmarkEnd w:id="267"/>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68"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69" w:name="_DV_M384"/>
      <w:bookmarkEnd w:id="268"/>
      <w:bookmarkEnd w:id="269"/>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70" w:name="_DV_M387"/>
      <w:bookmarkStart w:id="271" w:name="_Ref394431183"/>
      <w:bookmarkEnd w:id="270"/>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71"/>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72"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72"/>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73" w:name="_DV_M389"/>
      <w:bookmarkStart w:id="274" w:name="_DV_M390"/>
      <w:bookmarkEnd w:id="273"/>
      <w:bookmarkEnd w:id="274"/>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75" w:name="_DV_M391"/>
      <w:bookmarkStart w:id="276" w:name="_DV_M392"/>
      <w:bookmarkEnd w:id="275"/>
      <w:bookmarkEnd w:id="276"/>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77" w:name="_DV_M393"/>
      <w:bookmarkStart w:id="278" w:name="_Ref130286717"/>
      <w:bookmarkStart w:id="279" w:name="_Ref394439462"/>
      <w:bookmarkEnd w:id="277"/>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78"/>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79"/>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80" w:name="_Ref394439452"/>
      <w:bookmarkStart w:id="281"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80"/>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81"/>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82" w:name="_DV_M396"/>
      <w:bookmarkStart w:id="283" w:name="_DV_M397"/>
      <w:bookmarkStart w:id="284" w:name="_DV_M398"/>
      <w:bookmarkStart w:id="285" w:name="_DV_M399"/>
      <w:bookmarkStart w:id="286" w:name="_DV_M401"/>
      <w:bookmarkStart w:id="287" w:name="_DV_M402"/>
      <w:bookmarkEnd w:id="282"/>
      <w:bookmarkEnd w:id="283"/>
      <w:bookmarkEnd w:id="284"/>
      <w:bookmarkEnd w:id="285"/>
      <w:bookmarkEnd w:id="286"/>
      <w:bookmarkEnd w:id="287"/>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6807A8ED"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w:t>
      </w:r>
      <w:r w:rsidR="005541D1">
        <w:rPr>
          <w:rFonts w:asciiTheme="minorHAnsi" w:hAnsiTheme="minorHAnsi" w:cstheme="minorHAnsi"/>
          <w:sz w:val="24"/>
          <w:szCs w:val="24"/>
          <w:lang w:val="pt-BR"/>
        </w:rPr>
        <w:t xml:space="preserve"> de Emissão</w:t>
      </w:r>
      <w:r w:rsidR="00B352A7" w:rsidRPr="00A87FA0">
        <w:rPr>
          <w:rFonts w:asciiTheme="minorHAnsi" w:hAnsiTheme="minorHAnsi" w:cstheme="minorHAnsi"/>
          <w:sz w:val="24"/>
          <w:szCs w:val="24"/>
          <w:lang w:val="pt-BR"/>
        </w:rPr>
        <w:t>,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88" w:name="_DV_M403"/>
      <w:bookmarkEnd w:id="288"/>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lastRenderedPageBreak/>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38C68A3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deliberações tomadas pelos Debenturistas, no âmbito de sua competência legal, observados os quóruns previstos nessa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6B68DCF1"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w:t>
      </w:r>
      <w:r w:rsidR="005541D1">
        <w:rPr>
          <w:rFonts w:asciiTheme="minorHAnsi" w:hAnsiTheme="minorHAnsi" w:cstheme="minorHAnsi"/>
          <w:sz w:val="24"/>
          <w:szCs w:val="24"/>
          <w:lang w:val="pt-BR"/>
        </w:rPr>
        <w:t xml:space="preserve"> de </w:t>
      </w:r>
      <w:proofErr w:type="spellStart"/>
      <w:r w:rsidR="005541D1">
        <w:rPr>
          <w:rFonts w:asciiTheme="minorHAnsi" w:hAnsiTheme="minorHAnsi" w:cstheme="minorHAnsi"/>
          <w:sz w:val="24"/>
          <w:szCs w:val="24"/>
          <w:lang w:val="pt-BR"/>
        </w:rPr>
        <w:t>Emisão</w:t>
      </w:r>
      <w:proofErr w:type="spellEnd"/>
      <w:r w:rsidR="00B44207" w:rsidRPr="00A87FA0">
        <w:rPr>
          <w:rFonts w:asciiTheme="minorHAnsi" w:hAnsiTheme="minorHAnsi" w:cstheme="minorHAnsi"/>
          <w:sz w:val="24"/>
          <w:szCs w:val="24"/>
          <w:lang w:val="pt-BR"/>
        </w:rPr>
        <w:t>,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xml:space="preserve">” todas as Debêntures subscritas, excluídas aquelas mantidas em tesouraria pela Emissora e as de titularidade de empresas controladas ou coligadas pela Emissora (diretas ou indiretas), controladoras (ou grupo de </w:t>
      </w:r>
      <w:r w:rsidR="00665623">
        <w:rPr>
          <w:rFonts w:asciiTheme="minorHAnsi" w:hAnsiTheme="minorHAnsi" w:cstheme="minorHAnsi"/>
          <w:sz w:val="24"/>
          <w:szCs w:val="24"/>
          <w:lang w:val="pt-BR"/>
        </w:rPr>
        <w:t>C</w:t>
      </w:r>
      <w:r w:rsidR="00B44207" w:rsidRPr="00A87FA0">
        <w:rPr>
          <w:rFonts w:asciiTheme="minorHAnsi" w:hAnsiTheme="minorHAnsi" w:cstheme="minorHAnsi"/>
          <w:sz w:val="24"/>
          <w:szCs w:val="24"/>
          <w:lang w:val="pt-BR"/>
        </w:rPr>
        <w:t>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89" w:name="_DV_M406"/>
      <w:bookmarkStart w:id="290" w:name="_Ref470681001"/>
      <w:bookmarkEnd w:id="289"/>
      <w:r w:rsidRPr="00A87FA0">
        <w:rPr>
          <w:rFonts w:asciiTheme="minorHAnsi" w:hAnsiTheme="minorHAnsi" w:cstheme="minorHAnsi"/>
          <w:sz w:val="24"/>
          <w:szCs w:val="24"/>
          <w:lang w:val="pt-BR"/>
        </w:rPr>
        <w:t>Declarações e Garantias</w:t>
      </w:r>
      <w:bookmarkStart w:id="291" w:name="_DV_C457"/>
      <w:r w:rsidRPr="00A87FA0">
        <w:rPr>
          <w:rStyle w:val="DeltaViewInsertion"/>
          <w:rFonts w:asciiTheme="minorHAnsi" w:hAnsiTheme="minorHAnsi" w:cstheme="minorHAnsi"/>
          <w:color w:val="000000"/>
          <w:sz w:val="24"/>
          <w:szCs w:val="24"/>
          <w:u w:val="none"/>
          <w:lang w:val="pt-BR"/>
        </w:rPr>
        <w:t xml:space="preserve"> da Emissora</w:t>
      </w:r>
      <w:bookmarkEnd w:id="291"/>
      <w:r w:rsidR="004014DB" w:rsidRPr="00A87FA0">
        <w:rPr>
          <w:rStyle w:val="DeltaViewInsertion"/>
          <w:rFonts w:asciiTheme="minorHAnsi" w:hAnsiTheme="minorHAnsi" w:cstheme="minorHAnsi"/>
          <w:color w:val="000000"/>
          <w:sz w:val="24"/>
          <w:szCs w:val="24"/>
          <w:u w:val="none"/>
          <w:lang w:val="pt-BR"/>
        </w:rPr>
        <w:t xml:space="preserve"> </w:t>
      </w:r>
      <w:bookmarkEnd w:id="290"/>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92"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93" w:name="_DV_M408"/>
      <w:bookmarkEnd w:id="292"/>
      <w:bookmarkEnd w:id="293"/>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94" w:name="_DV_M221"/>
      <w:bookmarkEnd w:id="294"/>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3581822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35DB1045"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w:t>
      </w:r>
      <w:r w:rsidR="00346C32">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95" w:name="_DV_M222"/>
      <w:bookmarkStart w:id="296" w:name="_DV_M223"/>
      <w:bookmarkEnd w:id="295"/>
      <w:bookmarkEnd w:id="296"/>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97" w:name="_DV_M230"/>
      <w:bookmarkEnd w:id="297"/>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lastRenderedPageBreak/>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5822849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r w:rsidR="00346C32">
        <w:rPr>
          <w:rFonts w:asciiTheme="minorHAnsi" w:eastAsia="Times New Roman" w:hAnsiTheme="minorHAnsi" w:cstheme="minorHAnsi"/>
          <w:sz w:val="24"/>
          <w:szCs w:val="24"/>
          <w:lang w:val="pt-BR" w:eastAsia="pt-BR"/>
        </w:rPr>
        <w:t xml:space="preserve"> de Emissão</w:t>
      </w:r>
      <w:r w:rsidRPr="00A87FA0">
        <w:rPr>
          <w:rFonts w:asciiTheme="minorHAnsi" w:eastAsia="Times New Roman" w:hAnsiTheme="minorHAnsi" w:cstheme="minorHAnsi"/>
          <w:sz w:val="24"/>
          <w:szCs w:val="24"/>
          <w:lang w:val="pt-BR" w:eastAsia="pt-BR"/>
        </w:rPr>
        <w:t>;</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w:t>
      </w:r>
      <w:r w:rsidRPr="00A87FA0">
        <w:rPr>
          <w:rFonts w:asciiTheme="minorHAnsi" w:hAnsiTheme="minorHAnsi" w:cstheme="minorHAnsi"/>
          <w:sz w:val="24"/>
          <w:szCs w:val="24"/>
          <w:lang w:val="pt-BR"/>
        </w:rPr>
        <w:lastRenderedPageBreak/>
        <w:t>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2552A2A9"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 xml:space="preserve">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5B8E16A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demonstrações financeiras da Emissora relativas ao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exercício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sidR="00346C32">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encerrado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w:t>
      </w:r>
      <w:r w:rsidR="00F960F0">
        <w:rPr>
          <w:rFonts w:asciiTheme="minorHAnsi" w:hAnsiTheme="minorHAnsi" w:cstheme="minorHAnsi"/>
          <w:sz w:val="24"/>
          <w:szCs w:val="24"/>
          <w:lang w:val="pt-BR"/>
        </w:rPr>
        <w:t>2019</w:t>
      </w:r>
      <w:r w:rsidR="00346C32">
        <w:rPr>
          <w:rFonts w:asciiTheme="minorHAnsi" w:hAnsiTheme="minorHAnsi" w:cstheme="minorHAnsi"/>
          <w:sz w:val="24"/>
          <w:szCs w:val="24"/>
          <w:lang w:val="pt-BR"/>
        </w:rPr>
        <w:t xml:space="preserve">, </w:t>
      </w:r>
      <w:r w:rsidR="00F960F0">
        <w:rPr>
          <w:rFonts w:asciiTheme="minorHAnsi" w:hAnsiTheme="minorHAnsi" w:cstheme="minorHAnsi"/>
          <w:sz w:val="24"/>
          <w:szCs w:val="24"/>
          <w:lang w:val="pt-BR"/>
        </w:rPr>
        <w:t xml:space="preserve">2020 </w:t>
      </w:r>
      <w:r w:rsidR="00346C32">
        <w:rPr>
          <w:rFonts w:asciiTheme="minorHAnsi" w:hAnsiTheme="minorHAnsi" w:cstheme="minorHAnsi"/>
          <w:sz w:val="24"/>
          <w:szCs w:val="24"/>
          <w:lang w:val="pt-BR"/>
        </w:rPr>
        <w:t xml:space="preserve">e </w:t>
      </w:r>
      <w:r w:rsidR="00F960F0">
        <w:rPr>
          <w:rFonts w:asciiTheme="minorHAnsi" w:hAnsiTheme="minorHAnsi" w:cstheme="minorHAnsi"/>
          <w:sz w:val="24"/>
          <w:szCs w:val="24"/>
          <w:lang w:val="pt-BR"/>
        </w:rPr>
        <w:t>2021</w:t>
      </w:r>
      <w:r w:rsidR="00F960F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98"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99" w:name="_Hlk535254137"/>
      <w:r w:rsidRPr="00A87FA0">
        <w:rPr>
          <w:rFonts w:asciiTheme="minorHAnsi" w:hAnsiTheme="minorHAnsi" w:cstheme="minorHAnsi"/>
          <w:sz w:val="24"/>
          <w:szCs w:val="24"/>
          <w:lang w:val="pt-BR"/>
        </w:rPr>
        <w:t xml:space="preserve">leis </w:t>
      </w:r>
      <w:bookmarkStart w:id="300"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99"/>
      <w:bookmarkEnd w:id="300"/>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98"/>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CCCC6ED"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301" w:name="_DV_M138"/>
      <w:bookmarkStart w:id="302" w:name="_DV_M139"/>
      <w:bookmarkStart w:id="303" w:name="_DV_M140"/>
      <w:bookmarkStart w:id="304" w:name="_DV_M141"/>
      <w:bookmarkStart w:id="305" w:name="_DV_M142"/>
      <w:bookmarkStart w:id="306" w:name="_DV_M143"/>
      <w:bookmarkStart w:id="307" w:name="_DV_M144"/>
      <w:bookmarkStart w:id="308" w:name="_DV_M145"/>
      <w:bookmarkStart w:id="309" w:name="_DV_M146"/>
      <w:bookmarkStart w:id="310" w:name="_DV_M148"/>
      <w:bookmarkStart w:id="311" w:name="_DV_M149"/>
      <w:bookmarkStart w:id="312" w:name="_DV_M154"/>
      <w:bookmarkStart w:id="313" w:name="_DV_M155"/>
      <w:bookmarkStart w:id="314" w:name="_DV_M156"/>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005541D1">
        <w:rPr>
          <w:rFonts w:asciiTheme="minorHAnsi" w:hAnsiTheme="minorHAnsi" w:cstheme="minorHAnsi"/>
          <w:color w:val="000000"/>
          <w:sz w:val="24"/>
          <w:szCs w:val="24"/>
          <w:lang w:val="pt-BR"/>
        </w:rPr>
        <w:t xml:space="preserve"> de Emissão</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 xml:space="preserve">alteração ou efeito sobre a </w:t>
      </w:r>
      <w:r w:rsidRPr="00A87FA0">
        <w:rPr>
          <w:rFonts w:asciiTheme="minorHAnsi" w:hAnsiTheme="minorHAnsi" w:cstheme="minorHAnsi"/>
          <w:sz w:val="24"/>
          <w:szCs w:val="24"/>
          <w:lang w:val="pt-BR"/>
        </w:rPr>
        <w:lastRenderedPageBreak/>
        <w:t>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15" w:name="_DV_M415"/>
      <w:bookmarkStart w:id="316" w:name="_Toc499990386"/>
      <w:bookmarkEnd w:id="315"/>
      <w:r w:rsidRPr="00A87FA0">
        <w:rPr>
          <w:rFonts w:asciiTheme="minorHAnsi" w:hAnsiTheme="minorHAnsi" w:cstheme="minorHAnsi"/>
          <w:sz w:val="24"/>
          <w:szCs w:val="24"/>
          <w:lang w:val="pt-BR"/>
        </w:rPr>
        <w:t>Disposições Gerais</w:t>
      </w:r>
      <w:bookmarkEnd w:id="316"/>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17" w:name="_DV_M416"/>
      <w:bookmarkStart w:id="318" w:name="_Ref472626643"/>
      <w:bookmarkEnd w:id="317"/>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19" w:name="_DV_M417"/>
      <w:bookmarkEnd w:id="319"/>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18"/>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20"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21"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21"/>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22" w:name="_DV_M471"/>
      <w:bookmarkEnd w:id="322"/>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20"/>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23" w:name="_DV_M424"/>
      <w:bookmarkStart w:id="324" w:name="_DV_M426"/>
      <w:bookmarkEnd w:id="323"/>
      <w:bookmarkEnd w:id="324"/>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7137CBEC" w:rsidR="00417276" w:rsidRPr="00DD0854"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r w:rsidR="00DD0854" w:rsidRPr="00DD0854">
        <w:rPr>
          <w:rFonts w:asciiTheme="minorHAnsi" w:hAnsiTheme="minorHAnsi" w:cstheme="minorHAnsi"/>
          <w:i/>
          <w:color w:val="000000"/>
        </w:rPr>
        <w:t>Banco Liquidante</w:t>
      </w:r>
      <w:r w:rsidR="00F844A0" w:rsidRPr="00A87FA0">
        <w:rPr>
          <w:rFonts w:asciiTheme="minorHAnsi" w:hAnsiTheme="minorHAnsi" w:cstheme="minorHAnsi"/>
          <w:i/>
          <w:color w:val="000000"/>
        </w:rPr>
        <w:t xml:space="preserve"> </w:t>
      </w:r>
    </w:p>
    <w:p w14:paraId="2B24DDD3"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UNIBANCO S.A. </w:t>
      </w:r>
    </w:p>
    <w:p w14:paraId="405EC13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Praça Alfredo Egydio de Souza Aranha, nº 100 – Torre Olavo Setúbal </w:t>
      </w:r>
    </w:p>
    <w:p w14:paraId="0E2650F7"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04344-902, São Paulo – SP </w:t>
      </w:r>
    </w:p>
    <w:p w14:paraId="6EFCD73D"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74DA323F"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1EF6A420" w14:textId="273AB8A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7CF14E2B" w:rsidR="00C940C0" w:rsidRPr="00DD0854" w:rsidRDefault="00C940C0" w:rsidP="00A87FA0">
      <w:pPr>
        <w:shd w:val="clear" w:color="auto" w:fill="FFFFFF"/>
        <w:spacing w:line="320" w:lineRule="exact"/>
        <w:contextualSpacing/>
        <w:rPr>
          <w:rFonts w:asciiTheme="minorHAnsi" w:hAnsiTheme="minorHAnsi" w:cstheme="minorHAnsi"/>
          <w:i/>
          <w:color w:val="000000"/>
        </w:rPr>
      </w:pPr>
      <w:r w:rsidRPr="00DD0854">
        <w:rPr>
          <w:rFonts w:asciiTheme="minorHAnsi" w:hAnsiTheme="minorHAnsi" w:cstheme="minorHAnsi"/>
          <w:i/>
          <w:color w:val="000000"/>
        </w:rPr>
        <w:t xml:space="preserve">Para o </w:t>
      </w:r>
      <w:proofErr w:type="spellStart"/>
      <w:r w:rsidRPr="00DD0854">
        <w:rPr>
          <w:rFonts w:asciiTheme="minorHAnsi" w:hAnsiTheme="minorHAnsi" w:cstheme="minorHAnsi"/>
          <w:i/>
          <w:color w:val="000000"/>
        </w:rPr>
        <w:t>Escriturador</w:t>
      </w:r>
      <w:proofErr w:type="spellEnd"/>
      <w:r w:rsidR="00F844A0" w:rsidRPr="00DD0854">
        <w:rPr>
          <w:rFonts w:asciiTheme="minorHAnsi" w:hAnsiTheme="minorHAnsi" w:cstheme="minorHAnsi"/>
          <w:i/>
          <w:color w:val="000000"/>
        </w:rPr>
        <w:t xml:space="preserve"> </w:t>
      </w:r>
    </w:p>
    <w:p w14:paraId="00C9A4AB"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CORRETORA DE VALORES S.A. </w:t>
      </w:r>
    </w:p>
    <w:p w14:paraId="52BED3D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Avenida Brigadeiro Faria Lima, nº 3.400, 10º andar </w:t>
      </w:r>
    </w:p>
    <w:p w14:paraId="7DD0CC6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lastRenderedPageBreak/>
        <w:t xml:space="preserve">CEP: 04538-132, São Paulo – SP </w:t>
      </w:r>
    </w:p>
    <w:p w14:paraId="4E3E315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42F7606C"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022ABBE0" w14:textId="75E7505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922DC93"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r w:rsidR="00901934">
        <w:rPr>
          <w:rFonts w:asciiTheme="minorHAnsi" w:hAnsiTheme="minorHAnsi" w:cstheme="minorHAnsi"/>
          <w:b/>
          <w:color w:val="000000"/>
        </w:rPr>
        <w:t>Balcão B3</w:t>
      </w:r>
    </w:p>
    <w:p w14:paraId="69A7B672" w14:textId="4974E8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r w:rsidR="00901934">
        <w:rPr>
          <w:rFonts w:asciiTheme="minorHAnsi" w:hAnsiTheme="minorHAnsi" w:cstheme="minorHAnsi"/>
          <w:color w:val="000000"/>
        </w:rPr>
        <w:t>6</w:t>
      </w:r>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24FD66B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r w:rsidR="00901934">
        <w:rPr>
          <w:rFonts w:asciiTheme="minorHAnsi" w:hAnsiTheme="minorHAnsi" w:cstheme="minorHAnsi"/>
          <w:color w:val="000000"/>
        </w:rPr>
        <w:t>Títulos Corporativos e Fundos - SCF</w:t>
      </w:r>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25" w:name="_DV_M428"/>
      <w:bookmarkEnd w:id="325"/>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4334F22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26" w:name="_DV_M429"/>
      <w:bookmarkStart w:id="327" w:name="_DV_M430"/>
      <w:bookmarkEnd w:id="326"/>
      <w:bookmarkEnd w:id="327"/>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547DB68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28" w:name="_DV_M431"/>
      <w:bookmarkEnd w:id="328"/>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 xml:space="preserve">I, do Código de Processo Civil, reconhecendo as partes desde já que, independentemente de </w:t>
      </w:r>
      <w:r w:rsidR="00B44207" w:rsidRPr="00A87FA0">
        <w:rPr>
          <w:rFonts w:asciiTheme="minorHAnsi" w:hAnsiTheme="minorHAnsi" w:cstheme="minorHAnsi"/>
          <w:sz w:val="24"/>
          <w:szCs w:val="24"/>
          <w:lang w:val="pt-BR"/>
        </w:rPr>
        <w:lastRenderedPageBreak/>
        <w:t>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0FCDD7BA"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as partes desde já se comprometem a negociar, no menor prazo possível, em substituição à cláusula declarada inválida ou nula, a inclusão, nesta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0AA8C60C"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29" w:name="_DV_M432"/>
      <w:bookmarkEnd w:id="329"/>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2339D76D"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5541D1">
        <w:rPr>
          <w:rFonts w:asciiTheme="minorHAnsi" w:hAnsiTheme="minorHAnsi" w:cstheme="minorHAnsi"/>
          <w:sz w:val="24"/>
          <w:szCs w:val="24"/>
          <w:lang w:val="pt-BR"/>
        </w:rPr>
        <w:t xml:space="preserve"> de Emissão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30" w:name="_DV_M435"/>
      <w:bookmarkEnd w:id="330"/>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6DB27B8B" w:rsidR="00B44207" w:rsidRPr="00A87FA0" w:rsidRDefault="00B44207" w:rsidP="00A87FA0">
      <w:pPr>
        <w:spacing w:line="320" w:lineRule="exact"/>
        <w:contextualSpacing/>
        <w:jc w:val="center"/>
        <w:rPr>
          <w:rFonts w:asciiTheme="minorHAnsi" w:hAnsiTheme="minorHAnsi" w:cstheme="minorHAnsi"/>
          <w:color w:val="000000"/>
        </w:rPr>
      </w:pPr>
      <w:bookmarkStart w:id="331" w:name="_DV_M436"/>
      <w:bookmarkEnd w:id="331"/>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5541D1">
        <w:rPr>
          <w:rFonts w:asciiTheme="minorHAnsi" w:hAnsiTheme="minorHAnsi" w:cstheme="minorHAnsi"/>
          <w:color w:val="000000"/>
        </w:rPr>
        <w:t>julho</w:t>
      </w:r>
      <w:r w:rsidR="005541D1"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3"/>
          <w:footerReference w:type="even" r:id="rId14"/>
          <w:footerReference w:type="default" r:id="rId15"/>
          <w:headerReference w:type="first" r:id="rId16"/>
          <w:footerReference w:type="first" r:id="rId17"/>
          <w:pgSz w:w="12240" w:h="15840"/>
          <w:pgMar w:top="1418" w:right="1701" w:bottom="1418" w:left="1701" w:header="720" w:footer="0" w:gutter="0"/>
          <w:cols w:space="720"/>
          <w:noEndnote/>
          <w:titlePg/>
          <w:docGrid w:linePitch="326"/>
        </w:sectPr>
      </w:pPr>
    </w:p>
    <w:p w14:paraId="3352AABB" w14:textId="0466E423"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8"/>
          <w:headerReference w:type="first" r:id="rId19"/>
          <w:pgSz w:w="12240" w:h="15840"/>
          <w:pgMar w:top="1418" w:right="1701" w:bottom="1418" w:left="1701" w:header="720" w:footer="720" w:gutter="0"/>
          <w:cols w:space="720"/>
          <w:noEndnote/>
          <w:titlePg/>
          <w:docGrid w:linePitch="326"/>
        </w:sectPr>
      </w:pPr>
    </w:p>
    <w:p w14:paraId="0C3AA614" w14:textId="683FC26C"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32" w:name="_DV_M446"/>
      <w:bookmarkEnd w:id="332"/>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0"/>
          <w:footerReference w:type="default" r:id="rId21"/>
          <w:pgSz w:w="12240" w:h="15840"/>
          <w:pgMar w:top="1418" w:right="1701" w:bottom="1418" w:left="1701" w:header="720" w:footer="720" w:gutter="0"/>
          <w:cols w:space="720"/>
          <w:noEndnote/>
          <w:titlePg/>
          <w:docGrid w:linePitch="326"/>
        </w:sectPr>
      </w:pPr>
    </w:p>
    <w:p w14:paraId="65D7F34C" w14:textId="173CE115"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2"/>
      <w:footerReference w:type="default" r:id="rId23"/>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037EFD5C"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7728"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6"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9A1CCE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8752"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7"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0800"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28" type="#_x0000_t202" alt="{&quot;HashCode&quot;:2100983214,&quot;Height&quot;:792.0,&quot;Width&quot;:612.0,&quot;Placement&quot;:&quot;Footer&quot;,&quot;Index&quot;:&quot;Primary&quot;,&quot;Section&quot;:4,&quot;Top&quot;:0.0,&quot;Left&quot;:0.0}" style="position:absolute;margin-left:0;margin-top:755.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6CCE61DD"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00DD45B1" w:rsidRPr="00A87FA0" w:rsidDel="00DD45B1">
      <w:rPr>
        <w:rFonts w:asciiTheme="minorHAnsi" w:hAnsiTheme="minorHAnsi" w:cstheme="minorHAnsi"/>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5E"/>
    <w:multiLevelType w:val="multilevel"/>
    <w:tmpl w:val="95E29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 w15:restartNumberingAfterBreak="0">
    <w:nsid w:val="270A635D"/>
    <w:multiLevelType w:val="multilevel"/>
    <w:tmpl w:val="89BC8FB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6"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9"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3"/>
  </w:num>
  <w:num w:numId="2" w16cid:durableId="1085228659">
    <w:abstractNumId w:val="8"/>
  </w:num>
  <w:num w:numId="3" w16cid:durableId="159365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91695">
    <w:abstractNumId w:val="6"/>
  </w:num>
  <w:num w:numId="7" w16cid:durableId="1484468431">
    <w:abstractNumId w:val="5"/>
  </w:num>
  <w:num w:numId="8" w16cid:durableId="1038235275">
    <w:abstractNumId w:val="7"/>
  </w:num>
  <w:num w:numId="9" w16cid:durableId="1021012009">
    <w:abstractNumId w:val="9"/>
  </w:num>
  <w:num w:numId="10" w16cid:durableId="409549666">
    <w:abstractNumId w:val="4"/>
  </w:num>
  <w:num w:numId="11" w16cid:durableId="712122309">
    <w:abstractNumId w:val="0"/>
  </w:num>
  <w:num w:numId="12" w16cid:durableId="689793847">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6773C"/>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3F3C"/>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2A6B"/>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484A"/>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071"/>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0318"/>
    <w:rsid w:val="001E2F8D"/>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1078"/>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240B"/>
    <w:rsid w:val="002B32F7"/>
    <w:rsid w:val="002B4FE0"/>
    <w:rsid w:val="002B5722"/>
    <w:rsid w:val="002B6110"/>
    <w:rsid w:val="002B6B6E"/>
    <w:rsid w:val="002B755F"/>
    <w:rsid w:val="002C07CA"/>
    <w:rsid w:val="002C107D"/>
    <w:rsid w:val="002C46F7"/>
    <w:rsid w:val="002C4DA5"/>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2F7C3E"/>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0621"/>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32"/>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3A62"/>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17A"/>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3F7D92"/>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7DF"/>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041"/>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382D"/>
    <w:rsid w:val="005142BD"/>
    <w:rsid w:val="00515790"/>
    <w:rsid w:val="005171DD"/>
    <w:rsid w:val="00517E29"/>
    <w:rsid w:val="005201E7"/>
    <w:rsid w:val="0052053B"/>
    <w:rsid w:val="00521185"/>
    <w:rsid w:val="00521810"/>
    <w:rsid w:val="005233AE"/>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1D1"/>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875BD"/>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84A"/>
    <w:rsid w:val="005C6BEE"/>
    <w:rsid w:val="005C7607"/>
    <w:rsid w:val="005D044F"/>
    <w:rsid w:val="005D0F53"/>
    <w:rsid w:val="005D2E73"/>
    <w:rsid w:val="005D3B41"/>
    <w:rsid w:val="005D40A3"/>
    <w:rsid w:val="005D54A2"/>
    <w:rsid w:val="005D5FDF"/>
    <w:rsid w:val="005D60FF"/>
    <w:rsid w:val="005D6DB1"/>
    <w:rsid w:val="005D6EAA"/>
    <w:rsid w:val="005D780D"/>
    <w:rsid w:val="005E0EFB"/>
    <w:rsid w:val="005E0F1E"/>
    <w:rsid w:val="005E129E"/>
    <w:rsid w:val="005E154A"/>
    <w:rsid w:val="005E34F9"/>
    <w:rsid w:val="005F15EE"/>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466"/>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623"/>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116"/>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E75EC"/>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3D1F"/>
    <w:rsid w:val="00734788"/>
    <w:rsid w:val="00734B27"/>
    <w:rsid w:val="00734ED5"/>
    <w:rsid w:val="00735A12"/>
    <w:rsid w:val="007363E2"/>
    <w:rsid w:val="00736572"/>
    <w:rsid w:val="00736621"/>
    <w:rsid w:val="0073723A"/>
    <w:rsid w:val="007400EC"/>
    <w:rsid w:val="0074293D"/>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2675"/>
    <w:rsid w:val="00764B48"/>
    <w:rsid w:val="00764BE5"/>
    <w:rsid w:val="00765BE6"/>
    <w:rsid w:val="00765F78"/>
    <w:rsid w:val="007666CB"/>
    <w:rsid w:val="007667F1"/>
    <w:rsid w:val="00767143"/>
    <w:rsid w:val="00767A18"/>
    <w:rsid w:val="00770B80"/>
    <w:rsid w:val="00772140"/>
    <w:rsid w:val="00772511"/>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57A"/>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1D0"/>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3AE0"/>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6EB4"/>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143"/>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035"/>
    <w:rsid w:val="0093663F"/>
    <w:rsid w:val="00941573"/>
    <w:rsid w:val="0094181B"/>
    <w:rsid w:val="009427D6"/>
    <w:rsid w:val="00944902"/>
    <w:rsid w:val="00945C22"/>
    <w:rsid w:val="00946107"/>
    <w:rsid w:val="00952176"/>
    <w:rsid w:val="00953038"/>
    <w:rsid w:val="00953726"/>
    <w:rsid w:val="00954BD9"/>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62DB"/>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C767A"/>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1F3"/>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980"/>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CAB"/>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6B4A"/>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C56AE"/>
    <w:rsid w:val="00BD130D"/>
    <w:rsid w:val="00BD15E7"/>
    <w:rsid w:val="00BD1B45"/>
    <w:rsid w:val="00BD1E8B"/>
    <w:rsid w:val="00BD315B"/>
    <w:rsid w:val="00BD36EF"/>
    <w:rsid w:val="00BD4722"/>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1526"/>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3E"/>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22DC"/>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00"/>
    <w:rsid w:val="00C86D81"/>
    <w:rsid w:val="00C87363"/>
    <w:rsid w:val="00C87C19"/>
    <w:rsid w:val="00C90F0E"/>
    <w:rsid w:val="00C940C0"/>
    <w:rsid w:val="00C947E2"/>
    <w:rsid w:val="00C95725"/>
    <w:rsid w:val="00C959AF"/>
    <w:rsid w:val="00C95AC3"/>
    <w:rsid w:val="00C95C6D"/>
    <w:rsid w:val="00C96BD6"/>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1FBC"/>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4C3"/>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018"/>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0854"/>
    <w:rsid w:val="00DD08A4"/>
    <w:rsid w:val="00DD1EEA"/>
    <w:rsid w:val="00DD21D8"/>
    <w:rsid w:val="00DD2AC1"/>
    <w:rsid w:val="00DD32D7"/>
    <w:rsid w:val="00DD3D14"/>
    <w:rsid w:val="00DD45B1"/>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3559"/>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1E8"/>
    <w:rsid w:val="00F077E2"/>
    <w:rsid w:val="00F0783C"/>
    <w:rsid w:val="00F078A2"/>
    <w:rsid w:val="00F112ED"/>
    <w:rsid w:val="00F12A54"/>
    <w:rsid w:val="00F134CD"/>
    <w:rsid w:val="00F13CE0"/>
    <w:rsid w:val="00F16B7A"/>
    <w:rsid w:val="00F16ECB"/>
    <w:rsid w:val="00F17F66"/>
    <w:rsid w:val="00F207F0"/>
    <w:rsid w:val="00F20D16"/>
    <w:rsid w:val="00F21EE2"/>
    <w:rsid w:val="00F22146"/>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0F0"/>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5"/>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5"/>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5"/>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5"/>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5"/>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5"/>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9"/>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F0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odontocompany"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19194</Words>
  <Characters>110104</Characters>
  <Application>Microsoft Office Word</Application>
  <DocSecurity>0</DocSecurity>
  <Lines>917</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129040</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2019-01-23T14:25:00Z</cp:lastPrinted>
  <dcterms:created xsi:type="dcterms:W3CDTF">2022-08-01T16:48:00Z</dcterms:created>
  <dcterms:modified xsi:type="dcterms:W3CDTF">2022-08-01T16:48:00Z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