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6D5C" w14:textId="5B96D172" w:rsidR="000A5A52" w:rsidRPr="00361BE8" w:rsidRDefault="000A5A52" w:rsidP="000A5A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CONTRATO DE CUSTÓDIA DE RECURSOS FINANCEIROS</w:t>
      </w:r>
      <w:r w:rsidRPr="00361BE8">
        <w:rPr>
          <w:rFonts w:ascii="Arial Narrow" w:hAnsi="Arial Narrow"/>
          <w:b/>
          <w:bCs/>
          <w:szCs w:val="24"/>
          <w:lang w:val="pt-BR"/>
        </w:rPr>
        <w:t xml:space="preserve"> – ID Nº </w:t>
      </w:r>
      <w:r w:rsidR="000642DF" w:rsidRPr="000642DF">
        <w:rPr>
          <w:rFonts w:ascii="Arial Narrow" w:hAnsi="Arial Narrow"/>
          <w:b/>
          <w:bCs/>
          <w:szCs w:val="24"/>
          <w:lang w:val="pt-BR"/>
        </w:rPr>
        <w:t>875042</w:t>
      </w:r>
    </w:p>
    <w:p w14:paraId="764D3E55" w14:textId="1F731597" w:rsidR="000A5A52" w:rsidRPr="00361BE8" w:rsidRDefault="000A5A52" w:rsidP="00E91911">
      <w:pPr>
        <w:pStyle w:val="Corpodetexto"/>
        <w:spacing w:line="240" w:lineRule="auto"/>
        <w:ind w:left="851" w:hanging="284"/>
        <w:rPr>
          <w:rFonts w:ascii="Arial Narrow" w:hAnsi="Arial Narrow"/>
          <w:b/>
          <w:szCs w:val="24"/>
        </w:rPr>
      </w:pPr>
      <w:r>
        <w:rPr>
          <w:rFonts w:ascii="Arial Narrow" w:hAnsi="Arial Narrow"/>
          <w:b/>
          <w:szCs w:val="24"/>
          <w:lang w:val="pt-BR"/>
        </w:rPr>
        <w:t xml:space="preserve"> </w:t>
      </w:r>
    </w:p>
    <w:p w14:paraId="6ABDF552" w14:textId="345FC388" w:rsidR="00361BE8" w:rsidRDefault="00C50F5E" w:rsidP="00CF4D83">
      <w:pPr>
        <w:pStyle w:val="Corpodetexto"/>
        <w:spacing w:line="240" w:lineRule="auto"/>
        <w:rPr>
          <w:rFonts w:ascii="Arial Narrow" w:hAnsi="Arial Narrow"/>
          <w:szCs w:val="24"/>
          <w:highlight w:val="yellow"/>
          <w:lang w:val="pt-BR"/>
        </w:rPr>
      </w:pPr>
      <w:r w:rsidRPr="00C84CE1">
        <w:rPr>
          <w:rFonts w:ascii="Arial Narrow" w:hAnsi="Arial Narrow"/>
          <w:b/>
          <w:szCs w:val="24"/>
        </w:rPr>
        <w:t>SIMPLIFIC PAVARINI DISTRIBUIDORA DE TÍTULOS E VALORES MOBILIÁRIOS LTDA.,</w:t>
      </w:r>
      <w:r w:rsidRPr="00A87FA0">
        <w:rPr>
          <w:rFonts w:asciiTheme="minorHAnsi" w:hAnsiTheme="minorHAnsi" w:cstheme="minorHAnsi"/>
          <w:color w:val="000000"/>
          <w:szCs w:val="24"/>
        </w:rPr>
        <w:t xml:space="preserve"> </w:t>
      </w:r>
      <w:r w:rsidRPr="00C84CE1">
        <w:rPr>
          <w:rFonts w:ascii="Arial Narrow" w:hAnsi="Arial Narrow"/>
          <w:szCs w:val="24"/>
        </w:rPr>
        <w:t>instituição financeira autorizada a funcionar pelo Banco Central do Brasil,</w:t>
      </w:r>
      <w:r>
        <w:rPr>
          <w:rFonts w:ascii="Arial Narrow" w:hAnsi="Arial Narrow"/>
          <w:szCs w:val="24"/>
          <w:lang w:val="pt-BR"/>
        </w:rPr>
        <w:t xml:space="preserve"> </w:t>
      </w:r>
      <w:r w:rsidRPr="00C84CE1">
        <w:rPr>
          <w:rFonts w:ascii="Arial Narrow" w:hAnsi="Arial Narrow"/>
          <w:szCs w:val="24"/>
        </w:rPr>
        <w:t xml:space="preserve">com filial na Cidade de São Paulo, Estado de São Paulo, na Rua Joaquim Floriano, nº 466, Bloco B, Sala 1401, Itaim Bibi, inscrita no </w:t>
      </w:r>
      <w:r w:rsidRPr="00E3714F">
        <w:rPr>
          <w:rFonts w:ascii="Arial Narrow" w:hAnsi="Arial Narrow" w:cstheme="minorHAnsi"/>
          <w:szCs w:val="24"/>
        </w:rPr>
        <w:t>Cadastro Nacional da Pessoa Jurídica do Ministério da Economia</w:t>
      </w:r>
      <w:r w:rsidRPr="00BD6EAD">
        <w:rPr>
          <w:rFonts w:ascii="Arial Narrow" w:hAnsi="Arial Narrow"/>
          <w:szCs w:val="24"/>
        </w:rPr>
        <w:t xml:space="preserve"> </w:t>
      </w:r>
      <w:r>
        <w:rPr>
          <w:rFonts w:ascii="Arial Narrow" w:hAnsi="Arial Narrow"/>
          <w:szCs w:val="24"/>
          <w:lang w:val="pt-BR"/>
        </w:rPr>
        <w:t>(“</w:t>
      </w:r>
      <w:r w:rsidRPr="00C84CE1">
        <w:rPr>
          <w:rFonts w:ascii="Arial Narrow" w:hAnsi="Arial Narrow"/>
          <w:b/>
          <w:bCs/>
          <w:szCs w:val="24"/>
        </w:rPr>
        <w:t>CNPJ/ME</w:t>
      </w:r>
      <w:r>
        <w:rPr>
          <w:rFonts w:ascii="Arial Narrow" w:hAnsi="Arial Narrow"/>
          <w:szCs w:val="24"/>
          <w:lang w:val="pt-BR"/>
        </w:rPr>
        <w:t>”)</w:t>
      </w:r>
      <w:r w:rsidRPr="00C84CE1">
        <w:rPr>
          <w:rFonts w:ascii="Arial Narrow" w:hAnsi="Arial Narrow"/>
          <w:szCs w:val="24"/>
        </w:rPr>
        <w:t xml:space="preserve"> sob o nº 15.227.994/0004-01, neste ato representada na forma de seu </w:t>
      </w:r>
      <w:r w:rsidR="00FE3361">
        <w:rPr>
          <w:rFonts w:ascii="Arial Narrow" w:hAnsi="Arial Narrow"/>
          <w:szCs w:val="24"/>
          <w:lang w:val="pt-BR"/>
        </w:rPr>
        <w:t>contrato</w:t>
      </w:r>
      <w:r w:rsidRPr="00C84CE1">
        <w:rPr>
          <w:rFonts w:ascii="Arial Narrow" w:hAnsi="Arial Narrow"/>
          <w:szCs w:val="24"/>
        </w:rPr>
        <w:t xml:space="preserve"> social, por seus representantes legais abaixo subscritos (“</w:t>
      </w:r>
      <w:r w:rsidRPr="00C84CE1">
        <w:rPr>
          <w:rFonts w:ascii="Arial Narrow" w:hAnsi="Arial Narrow"/>
          <w:b/>
          <w:bCs/>
          <w:szCs w:val="24"/>
        </w:rPr>
        <w:t>Agente Fiduciário</w:t>
      </w:r>
      <w:r w:rsidRPr="00C84CE1">
        <w:rPr>
          <w:rFonts w:ascii="Arial Narrow" w:hAnsi="Arial Narrow"/>
          <w:szCs w:val="24"/>
        </w:rPr>
        <w:t>”), representando a comunhão dos titulares das debêntures desta emissão (“</w:t>
      </w:r>
      <w:r w:rsidRPr="00C84CE1">
        <w:rPr>
          <w:rFonts w:ascii="Arial Narrow" w:hAnsi="Arial Narrow"/>
          <w:b/>
          <w:bCs/>
          <w:szCs w:val="24"/>
        </w:rPr>
        <w:t>Debenturistas</w:t>
      </w:r>
      <w:r w:rsidRPr="00C84CE1">
        <w:rPr>
          <w:rFonts w:ascii="Arial Narrow" w:hAnsi="Arial Narrow"/>
          <w:szCs w:val="24"/>
        </w:rPr>
        <w:t>” e, individualmente, “</w:t>
      </w:r>
      <w:r w:rsidRPr="00C84CE1">
        <w:rPr>
          <w:rFonts w:ascii="Arial Narrow" w:hAnsi="Arial Narrow"/>
          <w:b/>
          <w:bCs/>
          <w:szCs w:val="24"/>
        </w:rPr>
        <w:t>Debenturista</w:t>
      </w:r>
      <w:r w:rsidRPr="00C84CE1">
        <w:rPr>
          <w:rFonts w:ascii="Arial Narrow" w:hAnsi="Arial Narrow"/>
          <w:szCs w:val="24"/>
        </w:rPr>
        <w:t>”)</w:t>
      </w:r>
      <w:r w:rsidRPr="00C84CE1">
        <w:rPr>
          <w:rFonts w:ascii="Arial Narrow" w:hAnsi="Arial Narrow"/>
          <w:szCs w:val="24"/>
          <w:lang w:val="pt-BR"/>
        </w:rPr>
        <w:t>;</w:t>
      </w:r>
    </w:p>
    <w:p w14:paraId="1EECE7B3" w14:textId="0181915A" w:rsidR="00C50F5E" w:rsidRDefault="00C50F5E" w:rsidP="00CF4D83">
      <w:pPr>
        <w:pStyle w:val="Corpodetexto"/>
        <w:spacing w:line="240" w:lineRule="auto"/>
        <w:rPr>
          <w:rFonts w:ascii="Arial Narrow" w:hAnsi="Arial Narrow"/>
          <w:szCs w:val="24"/>
          <w:highlight w:val="yellow"/>
          <w:lang w:val="pt-BR"/>
        </w:rPr>
      </w:pPr>
    </w:p>
    <w:p w14:paraId="62B1DC92" w14:textId="6792BF83" w:rsidR="00C50F5E" w:rsidRDefault="00C50F5E" w:rsidP="00CF4D83">
      <w:pPr>
        <w:pStyle w:val="Corpodetexto"/>
        <w:spacing w:line="240" w:lineRule="auto"/>
        <w:rPr>
          <w:rFonts w:ascii="Arial Narrow" w:hAnsi="Arial Narrow"/>
          <w:szCs w:val="24"/>
          <w:lang w:val="pt-BR"/>
        </w:rPr>
      </w:pPr>
      <w:r w:rsidRPr="00C84CE1">
        <w:rPr>
          <w:rFonts w:ascii="Arial Narrow" w:hAnsi="Arial Narrow"/>
          <w:b/>
          <w:szCs w:val="24"/>
        </w:rPr>
        <w:t>ODONTOCOMPANY FRANCHISING S.A.,</w:t>
      </w:r>
      <w:r w:rsidRPr="00A87FA0">
        <w:rPr>
          <w:rFonts w:asciiTheme="minorHAnsi" w:hAnsiTheme="minorHAnsi" w:cstheme="minorHAnsi"/>
          <w:color w:val="000000"/>
          <w:szCs w:val="24"/>
        </w:rPr>
        <w:t xml:space="preserve"> </w:t>
      </w:r>
      <w:r w:rsidRPr="00C84CE1">
        <w:rPr>
          <w:rFonts w:ascii="Arial Narrow" w:hAnsi="Arial Narrow"/>
          <w:szCs w:val="24"/>
        </w:rPr>
        <w:t>sociedade por ações sem registro de emissor de valores mobiliários junto à Comissão de Valores Mobiliários (“</w:t>
      </w:r>
      <w:r w:rsidRPr="00C84CE1">
        <w:rPr>
          <w:rFonts w:ascii="Arial Narrow" w:hAnsi="Arial Narrow"/>
          <w:b/>
          <w:bCs/>
          <w:szCs w:val="24"/>
        </w:rPr>
        <w:t>CVM</w:t>
      </w:r>
      <w:r w:rsidRPr="00C84CE1">
        <w:rPr>
          <w:rFonts w:ascii="Arial Narrow" w:hAnsi="Arial Narrow"/>
          <w:szCs w:val="24"/>
        </w:rPr>
        <w:t>”), com sede na Cidade de Barueri, Estado de São Paulo, na Alameda Xingu, n° 350, conjunto 2203, 22° andar, Alphaville Industrial, CEP 06.455-911, inscrita no CNPJ/ME sob nº 12.817.681/0001-64, neste ato representada na forma de seu estatuto social, por seus representantes legais abaixo subscritos (“</w:t>
      </w:r>
      <w:r w:rsidRPr="00C84CE1">
        <w:rPr>
          <w:rFonts w:ascii="Arial Narrow" w:hAnsi="Arial Narrow"/>
          <w:b/>
          <w:bCs/>
          <w:szCs w:val="24"/>
        </w:rPr>
        <w:t>Emissora</w:t>
      </w:r>
      <w:r w:rsidRPr="00C84CE1">
        <w:rPr>
          <w:rFonts w:ascii="Arial Narrow" w:hAnsi="Arial Narrow"/>
          <w:szCs w:val="24"/>
        </w:rPr>
        <w:t>”)</w:t>
      </w:r>
      <w:r>
        <w:rPr>
          <w:rFonts w:ascii="Arial Narrow" w:hAnsi="Arial Narrow"/>
          <w:szCs w:val="24"/>
          <w:lang w:val="pt-BR"/>
        </w:rPr>
        <w:t>;</w:t>
      </w:r>
    </w:p>
    <w:p w14:paraId="03C9F2AA" w14:textId="756F27B7" w:rsidR="00C50F5E" w:rsidRDefault="00C50F5E" w:rsidP="00CF4D83">
      <w:pPr>
        <w:pStyle w:val="Corpodetexto"/>
        <w:spacing w:line="240" w:lineRule="auto"/>
        <w:rPr>
          <w:rFonts w:ascii="Arial Narrow" w:hAnsi="Arial Narrow"/>
          <w:szCs w:val="24"/>
          <w:lang w:val="pt-BR"/>
        </w:rPr>
      </w:pPr>
    </w:p>
    <w:p w14:paraId="44538E04" w14:textId="1F1673AB" w:rsidR="00C50F5E" w:rsidRPr="00C84CE1" w:rsidRDefault="00C50F5E" w:rsidP="00CF4D83">
      <w:pPr>
        <w:pStyle w:val="Corpodetexto"/>
        <w:spacing w:line="240" w:lineRule="auto"/>
        <w:rPr>
          <w:rFonts w:ascii="Arial Narrow" w:hAnsi="Arial Narrow"/>
          <w:szCs w:val="24"/>
          <w:lang w:val="pt-BR"/>
        </w:rPr>
      </w:pPr>
      <w:r w:rsidRPr="00C84CE1">
        <w:rPr>
          <w:rFonts w:ascii="Arial Narrow" w:hAnsi="Arial Narrow"/>
          <w:b/>
          <w:szCs w:val="24"/>
        </w:rPr>
        <w:t>ORAL SIN FRANQUIAS S.A.,</w:t>
      </w:r>
      <w:r w:rsidRPr="00D736C9">
        <w:rPr>
          <w:rFonts w:asciiTheme="minorHAnsi" w:hAnsiTheme="minorHAnsi" w:cstheme="minorHAnsi"/>
          <w:color w:val="000000"/>
          <w:szCs w:val="24"/>
          <w:lang w:val="pt-BR"/>
        </w:rPr>
        <w:t xml:space="preserve"> </w:t>
      </w:r>
      <w:r w:rsidRPr="00C84CE1">
        <w:rPr>
          <w:rFonts w:ascii="Arial Narrow" w:hAnsi="Arial Narrow"/>
          <w:szCs w:val="24"/>
        </w:rPr>
        <w:t xml:space="preserve">sociedade por ações sem registro de emissor de valores mobiliários junto à CVM, com sede na Alameda Xingu, nº 350, 22º andar, sala 2.203, Edifício </w:t>
      </w:r>
      <w:proofErr w:type="spellStart"/>
      <w:r w:rsidRPr="00C84CE1">
        <w:rPr>
          <w:rFonts w:ascii="Arial Narrow" w:hAnsi="Arial Narrow"/>
          <w:szCs w:val="24"/>
        </w:rPr>
        <w:t>Itower</w:t>
      </w:r>
      <w:proofErr w:type="spellEnd"/>
      <w:r w:rsidRPr="00C84CE1">
        <w:rPr>
          <w:rFonts w:ascii="Arial Narrow" w:hAnsi="Arial Narrow"/>
          <w:szCs w:val="24"/>
        </w:rPr>
        <w:t>, CEP 06.455-030, Alphaville, na Cidade de Barueri, Estado de São Paulo, inscrita no CNPJ/ME sob nº 17.539.329/0001-28, neste ato representada na forma de seu estatuto social, por seus representantes legais abaixo subscritos (“</w:t>
      </w:r>
      <w:r w:rsidRPr="00C84CE1">
        <w:rPr>
          <w:rFonts w:ascii="Arial Narrow" w:hAnsi="Arial Narrow"/>
          <w:b/>
          <w:bCs/>
          <w:szCs w:val="24"/>
        </w:rPr>
        <w:t>Garantidora</w:t>
      </w:r>
      <w:r w:rsidRPr="00C84CE1">
        <w:rPr>
          <w:rFonts w:ascii="Arial Narrow" w:hAnsi="Arial Narrow"/>
          <w:szCs w:val="24"/>
        </w:rPr>
        <w:t>”, e, em conjunto com a Emissora, as “</w:t>
      </w:r>
      <w:r w:rsidRPr="00C84CE1">
        <w:rPr>
          <w:rFonts w:ascii="Arial Narrow" w:hAnsi="Arial Narrow"/>
          <w:b/>
          <w:bCs/>
          <w:szCs w:val="24"/>
        </w:rPr>
        <w:t>Cedentes</w:t>
      </w:r>
      <w:r w:rsidRPr="00C84CE1">
        <w:rPr>
          <w:rFonts w:ascii="Arial Narrow" w:hAnsi="Arial Narrow"/>
          <w:szCs w:val="24"/>
        </w:rPr>
        <w:t>”);</w:t>
      </w:r>
    </w:p>
    <w:p w14:paraId="6F1FFDAB" w14:textId="77777777" w:rsidR="002E4DE6" w:rsidRPr="00361BE8" w:rsidRDefault="002E4DE6" w:rsidP="00E91911">
      <w:pPr>
        <w:pStyle w:val="Corpodetexto"/>
        <w:spacing w:line="240" w:lineRule="auto"/>
        <w:ind w:left="851" w:hanging="284"/>
        <w:rPr>
          <w:rFonts w:ascii="Arial Narrow" w:hAnsi="Arial Narrow"/>
          <w:szCs w:val="24"/>
        </w:rPr>
      </w:pPr>
    </w:p>
    <w:p w14:paraId="39537385" w14:textId="00269BE9" w:rsidR="002E4DE6" w:rsidRPr="00361BE8" w:rsidRDefault="002E4DE6" w:rsidP="00CF4D83">
      <w:pPr>
        <w:pStyle w:val="Corpodetexto"/>
        <w:spacing w:line="240" w:lineRule="auto"/>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 xml:space="preserve">Olavo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00092914">
        <w:rPr>
          <w:rFonts w:ascii="Arial Narrow" w:hAnsi="Arial Narrow"/>
          <w:szCs w:val="24"/>
          <w:lang w:val="pt-BR"/>
        </w:rPr>
        <w:t xml:space="preserve"> e, quando em conjunto com </w:t>
      </w:r>
      <w:r w:rsidR="00BD6EAD">
        <w:rPr>
          <w:rFonts w:ascii="Arial Narrow" w:hAnsi="Arial Narrow"/>
          <w:b/>
          <w:bCs/>
          <w:szCs w:val="24"/>
          <w:lang w:val="pt-BR"/>
        </w:rPr>
        <w:t>Agente Fiduciário</w:t>
      </w:r>
      <w:r w:rsidR="00092914">
        <w:rPr>
          <w:rFonts w:ascii="Arial Narrow" w:hAnsi="Arial Narrow"/>
          <w:b/>
          <w:bCs/>
          <w:szCs w:val="24"/>
          <w:lang w:val="pt-BR"/>
        </w:rPr>
        <w:t xml:space="preserve"> </w:t>
      </w:r>
      <w:r w:rsidR="00092914">
        <w:rPr>
          <w:rFonts w:ascii="Arial Narrow" w:hAnsi="Arial Narrow"/>
          <w:szCs w:val="24"/>
          <w:lang w:val="pt-BR"/>
        </w:rPr>
        <w:t xml:space="preserve">e </w:t>
      </w:r>
      <w:r w:rsidR="00BD6EAD">
        <w:rPr>
          <w:rFonts w:ascii="Arial Narrow" w:hAnsi="Arial Narrow"/>
          <w:b/>
          <w:bCs/>
          <w:szCs w:val="24"/>
          <w:lang w:val="pt-BR"/>
        </w:rPr>
        <w:t>Cedentes</w:t>
      </w:r>
      <w:r w:rsidR="00092914">
        <w:rPr>
          <w:rFonts w:ascii="Arial Narrow" w:hAnsi="Arial Narrow"/>
          <w:szCs w:val="24"/>
          <w:lang w:val="pt-BR"/>
        </w:rPr>
        <w:t>, simplesmente “</w:t>
      </w:r>
      <w:r w:rsidR="00475B32">
        <w:rPr>
          <w:rFonts w:ascii="Arial Narrow" w:hAnsi="Arial Narrow"/>
          <w:b/>
          <w:bCs/>
          <w:szCs w:val="24"/>
          <w:lang w:val="pt-BR"/>
        </w:rPr>
        <w:t>Partes</w:t>
      </w:r>
      <w:r w:rsidR="00092914">
        <w:rPr>
          <w:rFonts w:ascii="Arial Narrow" w:hAnsi="Arial Narrow"/>
          <w:szCs w:val="24"/>
          <w:lang w:val="pt-BR"/>
        </w:rPr>
        <w:t>”</w:t>
      </w:r>
      <w:r w:rsidR="00217299" w:rsidRPr="00361BE8">
        <w:rPr>
          <w:rFonts w:ascii="Arial Narrow" w:hAnsi="Arial Narrow"/>
          <w:szCs w:val="24"/>
        </w:rPr>
        <w:t>)</w:t>
      </w:r>
      <w:r w:rsidRPr="00361BE8">
        <w:rPr>
          <w:rFonts w:ascii="Arial Narrow" w:hAnsi="Arial Narrow"/>
          <w:szCs w:val="24"/>
        </w:rPr>
        <w:t>.</w:t>
      </w:r>
    </w:p>
    <w:p w14:paraId="51838C75" w14:textId="77777777" w:rsidR="002E4DE6" w:rsidRPr="00361BE8" w:rsidRDefault="002E4DE6" w:rsidP="002E4DE6">
      <w:pPr>
        <w:pStyle w:val="Corpodetexto"/>
        <w:spacing w:line="240" w:lineRule="auto"/>
        <w:rPr>
          <w:rFonts w:ascii="Arial Narrow" w:hAnsi="Arial Narrow"/>
          <w:b/>
          <w:szCs w:val="24"/>
        </w:rPr>
      </w:pPr>
    </w:p>
    <w:p w14:paraId="3EB047DC"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14:paraId="0BC19738" w14:textId="77777777" w:rsidR="002E4DE6" w:rsidRPr="00361BE8" w:rsidRDefault="002E4DE6" w:rsidP="002E4DE6">
      <w:pPr>
        <w:pStyle w:val="Corpodetexto"/>
        <w:spacing w:line="240" w:lineRule="auto"/>
        <w:rPr>
          <w:rFonts w:ascii="Arial Narrow" w:hAnsi="Arial Narrow"/>
          <w:szCs w:val="24"/>
        </w:rPr>
      </w:pPr>
    </w:p>
    <w:p w14:paraId="1CD30016" w14:textId="427B930C" w:rsidR="002E4DE6" w:rsidRPr="00361BE8" w:rsidRDefault="002E4DE6" w:rsidP="002E4DE6">
      <w:pPr>
        <w:pStyle w:val="Corpodetexto"/>
        <w:spacing w:line="240" w:lineRule="auto"/>
        <w:rPr>
          <w:rFonts w:ascii="Arial Narrow" w:hAnsi="Arial Narrow"/>
          <w:szCs w:val="24"/>
          <w:lang w:val="pt-BR"/>
        </w:rPr>
      </w:pPr>
      <w:r w:rsidRPr="00341CC7">
        <w:rPr>
          <w:rFonts w:ascii="Arial Narrow" w:hAnsi="Arial Narrow"/>
          <w:b/>
          <w:bCs/>
          <w:szCs w:val="24"/>
        </w:rPr>
        <w:t>I.</w:t>
      </w:r>
      <w:r w:rsidR="00E91911" w:rsidRPr="00341CC7">
        <w:rPr>
          <w:rFonts w:ascii="Arial Narrow" w:hAnsi="Arial Narrow"/>
          <w:b/>
          <w:bCs/>
          <w:szCs w:val="24"/>
        </w:rPr>
        <w:tab/>
      </w:r>
      <w:r w:rsidR="00E91911" w:rsidRPr="00341CC7">
        <w:rPr>
          <w:rFonts w:ascii="Arial Narrow" w:hAnsi="Arial Narrow"/>
          <w:b/>
          <w:bCs/>
          <w:szCs w:val="24"/>
        </w:rPr>
        <w:tab/>
      </w:r>
      <w:r w:rsidR="00BD6EAD" w:rsidRPr="00C84CE1">
        <w:rPr>
          <w:rFonts w:ascii="Arial Narrow" w:hAnsi="Arial Narrow" w:cstheme="minorHAnsi"/>
          <w:szCs w:val="24"/>
          <w:lang w:val="pt-BR"/>
        </w:rPr>
        <w:t>em [</w:t>
      </w:r>
      <w:r w:rsidR="00BD6EAD" w:rsidRPr="00C84CE1">
        <w:rPr>
          <w:rFonts w:ascii="Arial Narrow" w:hAnsi="Arial Narrow" w:cstheme="minorHAnsi"/>
          <w:szCs w:val="24"/>
          <w:highlight w:val="yellow"/>
          <w:lang w:val="pt-BR"/>
        </w:rPr>
        <w:t>=</w:t>
      </w:r>
      <w:r w:rsidR="00BD6EAD" w:rsidRPr="00C84CE1">
        <w:rPr>
          <w:rFonts w:ascii="Arial Narrow" w:hAnsi="Arial Narrow" w:cstheme="minorHAnsi"/>
          <w:szCs w:val="24"/>
          <w:lang w:val="pt-BR"/>
        </w:rPr>
        <w:t xml:space="preserve">] de </w:t>
      </w:r>
      <w:r w:rsidR="00A3540B">
        <w:rPr>
          <w:rFonts w:ascii="Arial Narrow" w:hAnsi="Arial Narrow" w:cstheme="minorHAnsi"/>
          <w:szCs w:val="24"/>
          <w:lang w:val="pt-BR"/>
        </w:rPr>
        <w:t>julho</w:t>
      </w:r>
      <w:r w:rsidR="00BD6EAD" w:rsidRPr="00C84CE1">
        <w:rPr>
          <w:rFonts w:ascii="Arial Narrow" w:hAnsi="Arial Narrow" w:cstheme="minorHAnsi"/>
          <w:szCs w:val="24"/>
          <w:lang w:val="pt-BR"/>
        </w:rPr>
        <w:t xml:space="preserve"> de 2022, a </w:t>
      </w:r>
      <w:r w:rsidR="00BD6EAD" w:rsidRPr="00C84CE1">
        <w:rPr>
          <w:rFonts w:ascii="Arial Narrow" w:hAnsi="Arial Narrow" w:cstheme="minorHAnsi"/>
          <w:color w:val="000000"/>
          <w:szCs w:val="24"/>
          <w:lang w:val="pt-BR"/>
        </w:rPr>
        <w:t xml:space="preserve">Emissora </w:t>
      </w:r>
      <w:r w:rsidR="00BD6EAD" w:rsidRPr="00C84CE1">
        <w:rPr>
          <w:rFonts w:ascii="Arial Narrow" w:hAnsi="Arial Narrow" w:cstheme="minorHAnsi"/>
          <w:szCs w:val="24"/>
          <w:lang w:val="pt-BR"/>
        </w:rPr>
        <w:t>celebrou com o Agente Fiduciário, o “</w:t>
      </w:r>
      <w:r w:rsidR="00BD6EAD" w:rsidRPr="00C84CE1">
        <w:rPr>
          <w:rFonts w:ascii="Arial Narrow" w:hAnsi="Arial Narrow" w:cstheme="minorHAnsi"/>
          <w:i/>
          <w:iCs/>
          <w:szCs w:val="24"/>
          <w:lang w:val="pt-BR"/>
        </w:rPr>
        <w:t xml:space="preserve">Instrumento Particular de Escritura da 2ª (Segunda) Emissão de Debêntures Simples, Não Conversíveis em Ações, da Espécie Com Garantia Real, em Série Única, para Distribuição Pública, com Esforços Restritos de Distribuição, da </w:t>
      </w:r>
      <w:proofErr w:type="spellStart"/>
      <w:r w:rsidR="00BD6EAD" w:rsidRPr="00C84CE1">
        <w:rPr>
          <w:rFonts w:ascii="Arial Narrow" w:hAnsi="Arial Narrow" w:cstheme="minorHAnsi"/>
          <w:i/>
          <w:iCs/>
          <w:szCs w:val="24"/>
          <w:lang w:val="pt-BR"/>
        </w:rPr>
        <w:t>Odontocompany</w:t>
      </w:r>
      <w:proofErr w:type="spellEnd"/>
      <w:r w:rsidR="00BD6EAD" w:rsidRPr="00C84CE1">
        <w:rPr>
          <w:rFonts w:ascii="Arial Narrow" w:hAnsi="Arial Narrow" w:cstheme="minorHAnsi"/>
          <w:i/>
          <w:iCs/>
          <w:szCs w:val="24"/>
          <w:lang w:val="pt-BR"/>
        </w:rPr>
        <w:t xml:space="preserve"> Franchising S.A.</w:t>
      </w:r>
      <w:r w:rsidR="00BD6EAD" w:rsidRPr="00C84CE1">
        <w:rPr>
          <w:rFonts w:ascii="Arial Narrow" w:hAnsi="Arial Narrow" w:cstheme="minorHAnsi"/>
          <w:szCs w:val="24"/>
          <w:lang w:val="pt-BR"/>
        </w:rPr>
        <w:t>” (“</w:t>
      </w:r>
      <w:r w:rsidR="00BD6EAD" w:rsidRPr="00C84CE1">
        <w:rPr>
          <w:rFonts w:ascii="Arial Narrow" w:hAnsi="Arial Narrow" w:cstheme="minorHAnsi"/>
          <w:b/>
          <w:szCs w:val="24"/>
          <w:lang w:val="pt-BR"/>
        </w:rPr>
        <w:t>Escritura</w:t>
      </w:r>
      <w:r w:rsidR="00BD6EAD" w:rsidRPr="00C84CE1">
        <w:rPr>
          <w:rFonts w:ascii="Arial Narrow" w:hAnsi="Arial Narrow" w:cstheme="minorHAnsi"/>
          <w:szCs w:val="24"/>
          <w:lang w:val="pt-BR"/>
        </w:rPr>
        <w:t>”), no âmbito da 2ª Emissão de 200.000 (duzentas mil) debêntures simples, não conversíveis em ações, da espécie com garantia real, em série única (“</w:t>
      </w:r>
      <w:r w:rsidR="00BD6EAD" w:rsidRPr="00C84CE1">
        <w:rPr>
          <w:rFonts w:ascii="Arial Narrow" w:hAnsi="Arial Narrow" w:cstheme="minorHAnsi"/>
          <w:b/>
          <w:szCs w:val="24"/>
          <w:lang w:val="pt-BR"/>
        </w:rPr>
        <w:t>Debêntures</w:t>
      </w:r>
      <w:r w:rsidR="00BD6EAD" w:rsidRPr="00C84CE1">
        <w:rPr>
          <w:rFonts w:ascii="Arial Narrow" w:hAnsi="Arial Narrow" w:cstheme="minorHAnsi"/>
          <w:szCs w:val="24"/>
          <w:lang w:val="pt-BR"/>
        </w:rPr>
        <w:t>”), no valor total de R$ 200.000.000,00 (duzentos milhões de reais) na data de emissão das Debêntures (“</w:t>
      </w:r>
      <w:r w:rsidR="00BD6EAD" w:rsidRPr="00C84CE1">
        <w:rPr>
          <w:rFonts w:ascii="Arial Narrow" w:hAnsi="Arial Narrow" w:cstheme="minorHAnsi"/>
          <w:b/>
          <w:szCs w:val="24"/>
          <w:lang w:val="pt-BR"/>
        </w:rPr>
        <w:t>Emissão</w:t>
      </w:r>
      <w:r w:rsidR="00BD6EAD" w:rsidRPr="00C84CE1">
        <w:rPr>
          <w:rFonts w:ascii="Arial Narrow" w:hAnsi="Arial Narrow" w:cstheme="minorHAnsi"/>
          <w:szCs w:val="24"/>
          <w:lang w:val="pt-BR"/>
        </w:rPr>
        <w:t>”), para distribuição pública com esforços restritos, nos termos da Lei nº 6.385, de 07 de dezembro de 1976, conforme alterada (“</w:t>
      </w:r>
      <w:r w:rsidR="00BD6EAD" w:rsidRPr="00C84CE1">
        <w:rPr>
          <w:rFonts w:ascii="Arial Narrow" w:hAnsi="Arial Narrow" w:cstheme="minorHAnsi"/>
          <w:b/>
          <w:bCs/>
          <w:szCs w:val="24"/>
          <w:lang w:val="pt-BR"/>
        </w:rPr>
        <w:t>Lei do Mercado de Valores Mobiliários</w:t>
      </w:r>
      <w:r w:rsidR="00BD6EAD" w:rsidRPr="00C84CE1">
        <w:rPr>
          <w:rFonts w:ascii="Arial Narrow" w:hAnsi="Arial Narrow" w:cstheme="minorHAnsi"/>
          <w:szCs w:val="24"/>
          <w:lang w:val="pt-BR"/>
        </w:rPr>
        <w:t>”), da Instrução da CVM nº 476, de 16 de janeiro de 2009, conforme alterada (“</w:t>
      </w:r>
      <w:r w:rsidR="00BD6EAD" w:rsidRPr="00C84CE1">
        <w:rPr>
          <w:rFonts w:ascii="Arial Narrow" w:hAnsi="Arial Narrow" w:cstheme="minorHAnsi"/>
          <w:b/>
          <w:bCs/>
          <w:szCs w:val="24"/>
          <w:lang w:val="pt-BR"/>
        </w:rPr>
        <w:t>Instrução CVM 476</w:t>
      </w:r>
      <w:r w:rsidR="00BD6EAD" w:rsidRPr="00C84CE1">
        <w:rPr>
          <w:rFonts w:ascii="Arial Narrow" w:hAnsi="Arial Narrow" w:cstheme="minorHAnsi"/>
          <w:szCs w:val="24"/>
          <w:lang w:val="pt-BR"/>
        </w:rPr>
        <w:t>”) e demais leis e regulamentações aplicáveis (“</w:t>
      </w:r>
      <w:r w:rsidR="00BD6EAD" w:rsidRPr="00C84CE1">
        <w:rPr>
          <w:rFonts w:ascii="Arial Narrow" w:hAnsi="Arial Narrow" w:cstheme="minorHAnsi"/>
          <w:b/>
          <w:bCs/>
          <w:szCs w:val="24"/>
          <w:lang w:val="pt-BR"/>
        </w:rPr>
        <w:t>Oferta</w:t>
      </w:r>
      <w:r w:rsidR="00BD6EAD" w:rsidRPr="00C84CE1">
        <w:rPr>
          <w:rFonts w:ascii="Arial Narrow" w:hAnsi="Arial Narrow" w:cstheme="minorHAnsi"/>
          <w:szCs w:val="24"/>
          <w:lang w:val="pt-BR"/>
        </w:rPr>
        <w:t>”)</w:t>
      </w:r>
      <w:r w:rsidRPr="00BD6EAD">
        <w:rPr>
          <w:rFonts w:ascii="Arial Narrow" w:hAnsi="Arial Narrow"/>
          <w:szCs w:val="24"/>
        </w:rPr>
        <w:t>;</w:t>
      </w:r>
      <w:r w:rsidR="00371513" w:rsidRPr="00361BE8">
        <w:rPr>
          <w:rFonts w:ascii="Arial Narrow" w:hAnsi="Arial Narrow"/>
          <w:szCs w:val="24"/>
          <w:lang w:val="pt-BR"/>
        </w:rPr>
        <w:t xml:space="preserve"> </w:t>
      </w:r>
    </w:p>
    <w:p w14:paraId="65B6FD11" w14:textId="77777777" w:rsidR="002E4DE6" w:rsidRPr="00361BE8" w:rsidRDefault="002E4DE6" w:rsidP="002E4DE6">
      <w:pPr>
        <w:pStyle w:val="Corpodetexto"/>
        <w:spacing w:line="240" w:lineRule="auto"/>
        <w:rPr>
          <w:rFonts w:ascii="Arial Narrow" w:hAnsi="Arial Narrow"/>
          <w:szCs w:val="24"/>
        </w:rPr>
      </w:pPr>
    </w:p>
    <w:p w14:paraId="38177468" w14:textId="61D9C2AC" w:rsidR="00320687" w:rsidRPr="00361BE8" w:rsidRDefault="002E4DE6" w:rsidP="002E4DE6">
      <w:pPr>
        <w:pStyle w:val="Corpodetexto"/>
        <w:spacing w:line="240" w:lineRule="auto"/>
        <w:rPr>
          <w:rFonts w:ascii="Arial Narrow" w:hAnsi="Arial Narrow"/>
          <w:szCs w:val="24"/>
        </w:rPr>
      </w:pPr>
      <w:r w:rsidRPr="00361BE8">
        <w:rPr>
          <w:rFonts w:ascii="Arial Narrow" w:hAnsi="Arial Narrow"/>
          <w:b/>
          <w:szCs w:val="24"/>
        </w:rPr>
        <w:t>II.</w:t>
      </w:r>
      <w:r w:rsidR="00E91911" w:rsidRPr="00361BE8">
        <w:rPr>
          <w:rFonts w:ascii="Arial Narrow" w:hAnsi="Arial Narrow"/>
          <w:b/>
          <w:szCs w:val="24"/>
        </w:rPr>
        <w:tab/>
      </w:r>
      <w:r w:rsidR="00E91911" w:rsidRPr="00361BE8">
        <w:rPr>
          <w:rFonts w:ascii="Arial Narrow" w:hAnsi="Arial Narrow"/>
          <w:b/>
          <w:szCs w:val="24"/>
        </w:rPr>
        <w:tab/>
      </w:r>
      <w:r w:rsidR="000A1C24" w:rsidRPr="0062426F">
        <w:rPr>
          <w:rFonts w:ascii="Arial Narrow" w:hAnsi="Arial Narrow"/>
          <w:szCs w:val="24"/>
        </w:rPr>
        <w:t xml:space="preserve">como garantia das obrigações assumidas </w:t>
      </w:r>
      <w:r w:rsidR="000A1C24" w:rsidRPr="00275ADB">
        <w:rPr>
          <w:rFonts w:ascii="Arial Narrow" w:hAnsi="Arial Narrow"/>
          <w:szCs w:val="24"/>
          <w:lang w:val="pt-BR"/>
        </w:rPr>
        <w:t xml:space="preserve">na </w:t>
      </w:r>
      <w:r w:rsidR="000A1C24" w:rsidRPr="00C84CE1">
        <w:rPr>
          <w:rFonts w:ascii="Arial Narrow" w:hAnsi="Arial Narrow"/>
          <w:szCs w:val="24"/>
          <w:lang w:val="pt-BR"/>
        </w:rPr>
        <w:t>Escritura</w:t>
      </w:r>
      <w:r w:rsidR="000A1C24" w:rsidRPr="00C84CE1">
        <w:rPr>
          <w:rFonts w:ascii="Arial Narrow" w:hAnsi="Arial Narrow"/>
          <w:szCs w:val="24"/>
        </w:rPr>
        <w:t>,</w:t>
      </w:r>
      <w:r w:rsidR="000A1C24" w:rsidRPr="0062426F">
        <w:rPr>
          <w:rFonts w:ascii="Arial Narrow" w:hAnsi="Arial Narrow"/>
          <w:szCs w:val="24"/>
        </w:rPr>
        <w:t xml:space="preserve"> </w:t>
      </w:r>
      <w:r w:rsidR="000A1C24" w:rsidRPr="00275ADB">
        <w:rPr>
          <w:rFonts w:ascii="Arial Narrow" w:hAnsi="Arial Narrow"/>
          <w:szCs w:val="24"/>
          <w:lang w:val="pt-BR"/>
        </w:rPr>
        <w:t xml:space="preserve">o </w:t>
      </w:r>
      <w:r w:rsidR="000A1C24" w:rsidRPr="00C84CE1">
        <w:rPr>
          <w:rFonts w:ascii="Arial Narrow" w:hAnsi="Arial Narrow"/>
          <w:szCs w:val="24"/>
          <w:lang w:val="pt-BR"/>
        </w:rPr>
        <w:t>Agente Fiduciário</w:t>
      </w:r>
      <w:r w:rsidR="000A1C24" w:rsidRPr="0062426F">
        <w:rPr>
          <w:rFonts w:ascii="Arial Narrow" w:hAnsi="Arial Narrow"/>
          <w:szCs w:val="24"/>
          <w:lang w:val="pt-BR"/>
        </w:rPr>
        <w:t xml:space="preserve"> e as </w:t>
      </w:r>
      <w:r w:rsidR="000A1C24" w:rsidRPr="00C84CE1">
        <w:rPr>
          <w:rFonts w:ascii="Arial Narrow" w:hAnsi="Arial Narrow"/>
          <w:szCs w:val="24"/>
          <w:lang w:val="pt-BR"/>
        </w:rPr>
        <w:t xml:space="preserve">Cedentes </w:t>
      </w:r>
      <w:r w:rsidR="000A1C24" w:rsidRPr="0062426F">
        <w:rPr>
          <w:rFonts w:ascii="Arial Narrow" w:hAnsi="Arial Narrow"/>
          <w:szCs w:val="24"/>
          <w:lang w:val="pt-BR"/>
        </w:rPr>
        <w:t>celebraram</w:t>
      </w:r>
      <w:r w:rsidR="000A1C24" w:rsidRPr="00275ADB">
        <w:rPr>
          <w:rFonts w:ascii="Arial Narrow" w:hAnsi="Arial Narrow"/>
          <w:bCs/>
          <w:szCs w:val="24"/>
          <w:lang w:val="pt-BR"/>
        </w:rPr>
        <w:t xml:space="preserve">, em </w:t>
      </w:r>
      <w:r w:rsidR="000A1C24" w:rsidRPr="00B83E34">
        <w:rPr>
          <w:rFonts w:ascii="Arial Narrow" w:hAnsi="Arial Narrow" w:cstheme="minorHAnsi"/>
          <w:bCs/>
          <w:szCs w:val="24"/>
        </w:rPr>
        <w:t>[</w:t>
      </w:r>
      <w:r w:rsidR="000A1C24" w:rsidRPr="00B83E34">
        <w:rPr>
          <w:rFonts w:ascii="Arial Narrow" w:hAnsi="Arial Narrow"/>
          <w:szCs w:val="24"/>
          <w:highlight w:val="yellow"/>
        </w:rPr>
        <w:t>=</w:t>
      </w:r>
      <w:r w:rsidR="000A1C24" w:rsidRPr="00B83E34">
        <w:rPr>
          <w:rFonts w:ascii="Arial Narrow" w:hAnsi="Arial Narrow" w:cstheme="minorHAnsi"/>
          <w:bCs/>
          <w:szCs w:val="24"/>
        </w:rPr>
        <w:t>]</w:t>
      </w:r>
      <w:r w:rsidR="000A1C24" w:rsidRPr="00B83E34">
        <w:rPr>
          <w:rFonts w:ascii="Arial Narrow" w:hAnsi="Arial Narrow" w:cstheme="minorHAnsi"/>
          <w:bCs/>
          <w:iCs/>
          <w:szCs w:val="24"/>
        </w:rPr>
        <w:t xml:space="preserve"> de </w:t>
      </w:r>
      <w:r w:rsidR="00A3540B">
        <w:rPr>
          <w:rFonts w:ascii="Arial Narrow" w:hAnsi="Arial Narrow" w:cstheme="minorHAnsi"/>
          <w:bCs/>
          <w:szCs w:val="24"/>
          <w:lang w:val="pt-BR"/>
        </w:rPr>
        <w:t>julho</w:t>
      </w:r>
      <w:r w:rsidR="000A1C24" w:rsidRPr="00275ADB">
        <w:rPr>
          <w:rFonts w:ascii="Arial Narrow" w:hAnsi="Arial Narrow" w:cstheme="minorHAnsi"/>
          <w:bCs/>
          <w:szCs w:val="24"/>
        </w:rPr>
        <w:t xml:space="preserve"> </w:t>
      </w:r>
      <w:r w:rsidR="000A1C24" w:rsidRPr="00B83E34">
        <w:rPr>
          <w:rFonts w:ascii="Arial Narrow" w:hAnsi="Arial Narrow" w:cstheme="minorHAnsi"/>
          <w:bCs/>
          <w:iCs/>
          <w:szCs w:val="24"/>
        </w:rPr>
        <w:t>de 2022</w:t>
      </w:r>
      <w:r w:rsidR="000A1C24" w:rsidRPr="00B83E34">
        <w:rPr>
          <w:rFonts w:ascii="Arial Narrow" w:hAnsi="Arial Narrow"/>
          <w:szCs w:val="24"/>
        </w:rPr>
        <w:t>, o</w:t>
      </w:r>
      <w:r w:rsidR="000A1C24" w:rsidRPr="00B83E34">
        <w:rPr>
          <w:rFonts w:ascii="Arial Narrow" w:hAnsi="Arial Narrow"/>
          <w:bCs/>
          <w:szCs w:val="24"/>
          <w:lang w:val="pt-BR"/>
        </w:rPr>
        <w:t xml:space="preserve"> “</w:t>
      </w:r>
      <w:r w:rsidR="000A1C24" w:rsidRPr="00C84CE1">
        <w:rPr>
          <w:rFonts w:ascii="Arial Narrow" w:hAnsi="Arial Narrow" w:cstheme="minorHAnsi"/>
          <w:i/>
          <w:iCs/>
          <w:szCs w:val="24"/>
          <w:lang w:val="pt-BR"/>
        </w:rPr>
        <w:t>Instrumento Particular de Cessão Fiduciária de Direitos Creditórios em Garantia e Outras Avenças</w:t>
      </w:r>
      <w:r w:rsidR="000A1C24" w:rsidRPr="0062426F">
        <w:rPr>
          <w:rFonts w:ascii="Arial Narrow" w:hAnsi="Arial Narrow"/>
          <w:szCs w:val="24"/>
          <w:lang w:val="pt-BR"/>
        </w:rPr>
        <w:t>”</w:t>
      </w:r>
      <w:r w:rsidR="000A1C24" w:rsidRPr="00275ADB">
        <w:rPr>
          <w:rFonts w:ascii="Arial Narrow" w:hAnsi="Arial Narrow"/>
          <w:bCs/>
          <w:szCs w:val="24"/>
          <w:lang w:val="pt-BR"/>
        </w:rPr>
        <w:t xml:space="preserve"> (“</w:t>
      </w:r>
      <w:r w:rsidR="000A1C24" w:rsidRPr="00B83E34">
        <w:rPr>
          <w:rFonts w:ascii="Arial Narrow" w:hAnsi="Arial Narrow"/>
          <w:b/>
          <w:szCs w:val="24"/>
          <w:lang w:val="pt-BR"/>
        </w:rPr>
        <w:t>Contrato de Cessão Fiduciária</w:t>
      </w:r>
      <w:r w:rsidR="000A1C24" w:rsidRPr="00B83E34">
        <w:rPr>
          <w:rFonts w:ascii="Arial Narrow" w:hAnsi="Arial Narrow"/>
          <w:bCs/>
          <w:szCs w:val="24"/>
          <w:lang w:val="pt-BR"/>
        </w:rPr>
        <w:t>”), por meio do qual as</w:t>
      </w:r>
      <w:r w:rsidR="000A1C24" w:rsidRPr="00B83E34">
        <w:rPr>
          <w:rFonts w:ascii="Arial Narrow" w:hAnsi="Arial Narrow"/>
          <w:bCs/>
          <w:szCs w:val="24"/>
        </w:rPr>
        <w:t xml:space="preserve"> </w:t>
      </w:r>
      <w:r w:rsidR="000A1C24" w:rsidRPr="00C84CE1">
        <w:rPr>
          <w:rFonts w:ascii="Arial Narrow" w:hAnsi="Arial Narrow"/>
          <w:szCs w:val="24"/>
        </w:rPr>
        <w:t>Cedentes</w:t>
      </w:r>
      <w:r w:rsidR="000A1C24" w:rsidRPr="0062426F">
        <w:rPr>
          <w:rFonts w:ascii="Arial Narrow" w:hAnsi="Arial Narrow"/>
          <w:bCs/>
          <w:szCs w:val="24"/>
        </w:rPr>
        <w:t xml:space="preserve"> cede</w:t>
      </w:r>
      <w:r w:rsidR="000A1C24" w:rsidRPr="00275ADB">
        <w:rPr>
          <w:rFonts w:ascii="Arial Narrow" w:hAnsi="Arial Narrow"/>
          <w:bCs/>
          <w:szCs w:val="24"/>
          <w:lang w:val="pt-BR"/>
        </w:rPr>
        <w:t>ram</w:t>
      </w:r>
      <w:r w:rsidR="000A1C24" w:rsidRPr="00B83E34">
        <w:rPr>
          <w:rFonts w:ascii="Arial Narrow" w:hAnsi="Arial Narrow"/>
          <w:bCs/>
          <w:szCs w:val="24"/>
        </w:rPr>
        <w:t xml:space="preserve"> fiduciariamente, em favor </w:t>
      </w:r>
      <w:r w:rsidR="000A1C24" w:rsidRPr="009C3858">
        <w:rPr>
          <w:rFonts w:ascii="Arial Narrow" w:hAnsi="Arial Narrow"/>
          <w:bCs/>
          <w:szCs w:val="24"/>
        </w:rPr>
        <w:t>do</w:t>
      </w:r>
      <w:r w:rsidR="000A1C24" w:rsidRPr="009C3858">
        <w:rPr>
          <w:rFonts w:ascii="Arial Narrow" w:hAnsi="Arial Narrow"/>
          <w:bCs/>
          <w:szCs w:val="24"/>
          <w:lang w:val="pt-BR"/>
        </w:rPr>
        <w:t>s Debenturistas, representados pelo</w:t>
      </w:r>
      <w:r w:rsidR="000A1C24" w:rsidRPr="009C3858">
        <w:rPr>
          <w:rFonts w:ascii="Arial Narrow" w:hAnsi="Arial Narrow"/>
          <w:bCs/>
          <w:szCs w:val="24"/>
        </w:rPr>
        <w:t xml:space="preserve"> </w:t>
      </w:r>
      <w:r w:rsidR="000A1C24" w:rsidRPr="00C84CE1">
        <w:rPr>
          <w:rFonts w:ascii="Arial Narrow" w:hAnsi="Arial Narrow"/>
          <w:szCs w:val="24"/>
        </w:rPr>
        <w:t>Agente Fiduciário</w:t>
      </w:r>
      <w:r w:rsidR="000A1C24" w:rsidRPr="0062426F">
        <w:rPr>
          <w:rFonts w:ascii="Arial Narrow" w:hAnsi="Arial Narrow"/>
          <w:bCs/>
          <w:szCs w:val="24"/>
        </w:rPr>
        <w:t xml:space="preserve"> </w:t>
      </w:r>
      <w:r w:rsidR="000A1C24" w:rsidRPr="00275ADB">
        <w:rPr>
          <w:rFonts w:ascii="Arial Narrow" w:hAnsi="Arial Narrow"/>
          <w:bCs/>
          <w:szCs w:val="24"/>
          <w:lang w:val="pt-BR"/>
        </w:rPr>
        <w:t>(a)</w:t>
      </w:r>
      <w:r w:rsidR="00D667BE" w:rsidRPr="009C3858">
        <w:rPr>
          <w:rFonts w:ascii="Arial Narrow" w:hAnsi="Arial Narrow"/>
          <w:bCs/>
          <w:color w:val="FF0000"/>
          <w:szCs w:val="24"/>
          <w:lang w:val="pt-BR"/>
        </w:rPr>
        <w:t xml:space="preserve"> </w:t>
      </w:r>
      <w:r w:rsidR="00A3540B" w:rsidRPr="00A3540B">
        <w:rPr>
          <w:rFonts w:ascii="Arial Narrow" w:hAnsi="Arial Narrow" w:cstheme="minorHAnsi"/>
          <w:szCs w:val="24"/>
          <w:lang w:val="pt-BR"/>
        </w:rPr>
        <w:t xml:space="preserve">direitos creditórios, presentes e/ou futuros, de titularidade da Emissora e/ou da Garantidora, conforme o caso, decorrentes das atividades descritas em seus respectivos objetos sociais, em montante correspondente a, pelo menos, R$ 12.000.000,00 (doze milhões de reais) </w:t>
      </w:r>
      <w:r w:rsidR="00A3540B" w:rsidRPr="00A3540B">
        <w:rPr>
          <w:rFonts w:ascii="Arial Narrow" w:hAnsi="Arial Narrow" w:cstheme="minorHAnsi"/>
          <w:szCs w:val="24"/>
          <w:lang w:val="pt-BR"/>
        </w:rPr>
        <w:lastRenderedPageBreak/>
        <w:t>por mês (“</w:t>
      </w:r>
      <w:r w:rsidR="00A3540B" w:rsidRPr="002D6CC5">
        <w:rPr>
          <w:rFonts w:ascii="Arial Narrow" w:hAnsi="Arial Narrow" w:cstheme="minorHAnsi"/>
          <w:b/>
          <w:bCs/>
          <w:szCs w:val="24"/>
          <w:lang w:val="pt-BR"/>
        </w:rPr>
        <w:t>Fluxo Mensal Mínimo</w:t>
      </w:r>
      <w:r w:rsidR="00A3540B" w:rsidRPr="00A3540B">
        <w:rPr>
          <w:rFonts w:ascii="Arial Narrow" w:hAnsi="Arial Narrow" w:cstheme="minorHAnsi"/>
          <w:szCs w:val="24"/>
          <w:lang w:val="pt-BR"/>
        </w:rPr>
        <w:t>”), os quais deverão ser depositados nas Contas Vinculadas (conforme definido abaixo)</w:t>
      </w:r>
      <w:r w:rsidR="009C3858" w:rsidRPr="00C84CE1">
        <w:rPr>
          <w:rFonts w:ascii="Arial Narrow" w:hAnsi="Arial Narrow" w:cstheme="minorHAnsi"/>
          <w:szCs w:val="24"/>
          <w:lang w:val="pt-BR"/>
        </w:rPr>
        <w:t xml:space="preserve"> (“</w:t>
      </w:r>
      <w:r w:rsidR="009C3858" w:rsidRPr="00C84CE1">
        <w:rPr>
          <w:rFonts w:ascii="Arial Narrow" w:hAnsi="Arial Narrow" w:cstheme="minorHAnsi"/>
          <w:b/>
          <w:bCs/>
          <w:szCs w:val="24"/>
          <w:lang w:val="pt-BR"/>
        </w:rPr>
        <w:t>Direitos Creditórios</w:t>
      </w:r>
      <w:r w:rsidR="009C3858" w:rsidRPr="00C84CE1">
        <w:rPr>
          <w:rFonts w:ascii="Arial Narrow" w:hAnsi="Arial Narrow" w:cstheme="minorHAnsi"/>
          <w:szCs w:val="24"/>
          <w:lang w:val="pt-BR"/>
        </w:rPr>
        <w:t>”); (b) a titularidade, pela Emissora, da conta nº [</w:t>
      </w:r>
      <w:r w:rsidR="009C3858" w:rsidRPr="00C84CE1">
        <w:rPr>
          <w:rFonts w:ascii="Arial Narrow" w:hAnsi="Arial Narrow" w:cstheme="minorHAnsi"/>
          <w:szCs w:val="24"/>
          <w:highlight w:val="yellow"/>
          <w:lang w:val="pt-BR"/>
        </w:rPr>
        <w:t>=</w:t>
      </w:r>
      <w:r w:rsidR="009C3858" w:rsidRPr="00C84CE1">
        <w:rPr>
          <w:rFonts w:ascii="Arial Narrow" w:hAnsi="Arial Narrow" w:cstheme="minorHAnsi"/>
          <w:szCs w:val="24"/>
          <w:lang w:val="pt-BR"/>
        </w:rPr>
        <w:t>], mantida na agência [</w:t>
      </w:r>
      <w:r w:rsidR="009C3858" w:rsidRPr="00C84CE1">
        <w:rPr>
          <w:rFonts w:ascii="Arial Narrow" w:hAnsi="Arial Narrow" w:cstheme="minorHAnsi"/>
          <w:szCs w:val="24"/>
          <w:highlight w:val="yellow"/>
          <w:lang w:val="pt-BR"/>
        </w:rPr>
        <w:t>=</w:t>
      </w:r>
      <w:r w:rsidR="009C3858" w:rsidRPr="00C84CE1">
        <w:rPr>
          <w:rFonts w:ascii="Arial Narrow" w:hAnsi="Arial Narrow" w:cstheme="minorHAnsi"/>
          <w:szCs w:val="24"/>
          <w:lang w:val="pt-BR"/>
        </w:rPr>
        <w:t xml:space="preserve">] do </w:t>
      </w:r>
      <w:r w:rsidR="00A3540B">
        <w:rPr>
          <w:rFonts w:ascii="Arial Narrow" w:hAnsi="Arial Narrow" w:cstheme="minorHAnsi"/>
          <w:szCs w:val="24"/>
          <w:lang w:val="pt-BR"/>
        </w:rPr>
        <w:t>Itaú Unibanco</w:t>
      </w:r>
      <w:r w:rsidR="009C3858" w:rsidRPr="00C84CE1">
        <w:rPr>
          <w:rFonts w:ascii="Arial Narrow" w:hAnsi="Arial Narrow" w:cstheme="minorHAnsi"/>
          <w:szCs w:val="24"/>
          <w:lang w:val="pt-BR"/>
        </w:rPr>
        <w:t xml:space="preserve"> (“</w:t>
      </w:r>
      <w:r w:rsidR="009C3858" w:rsidRPr="00C84CE1">
        <w:rPr>
          <w:rFonts w:ascii="Arial Narrow" w:hAnsi="Arial Narrow" w:cstheme="minorHAnsi"/>
          <w:b/>
          <w:bCs/>
          <w:szCs w:val="24"/>
          <w:lang w:val="pt-BR"/>
        </w:rPr>
        <w:t xml:space="preserve">Conta Vinculada </w:t>
      </w:r>
      <w:r w:rsidR="008D3E56">
        <w:rPr>
          <w:rFonts w:ascii="Arial Narrow" w:hAnsi="Arial Narrow" w:cstheme="minorHAnsi"/>
          <w:b/>
          <w:bCs/>
          <w:szCs w:val="24"/>
          <w:lang w:val="pt-BR"/>
        </w:rPr>
        <w:t xml:space="preserve">da </w:t>
      </w:r>
      <w:r w:rsidR="009C3858" w:rsidRPr="00C84CE1">
        <w:rPr>
          <w:rFonts w:ascii="Arial Narrow" w:hAnsi="Arial Narrow" w:cstheme="minorHAnsi"/>
          <w:b/>
          <w:bCs/>
          <w:szCs w:val="24"/>
          <w:lang w:val="pt-BR"/>
        </w:rPr>
        <w:t>Emissora</w:t>
      </w:r>
      <w:r w:rsidR="009C3858" w:rsidRPr="00C84CE1">
        <w:rPr>
          <w:rFonts w:ascii="Arial Narrow" w:hAnsi="Arial Narrow" w:cstheme="minorHAnsi"/>
          <w:szCs w:val="24"/>
          <w:lang w:val="pt-BR"/>
        </w:rPr>
        <w:t>”) e a titularidade, pela Garantidora, da conta nº [</w:t>
      </w:r>
      <w:r w:rsidR="009C3858" w:rsidRPr="00C84CE1">
        <w:rPr>
          <w:rFonts w:ascii="Arial Narrow" w:hAnsi="Arial Narrow" w:cstheme="minorHAnsi"/>
          <w:szCs w:val="24"/>
          <w:highlight w:val="yellow"/>
          <w:lang w:val="pt-BR"/>
        </w:rPr>
        <w:t>=</w:t>
      </w:r>
      <w:r w:rsidR="009C3858" w:rsidRPr="00C84CE1">
        <w:rPr>
          <w:rFonts w:ascii="Arial Narrow" w:hAnsi="Arial Narrow" w:cstheme="minorHAnsi"/>
          <w:szCs w:val="24"/>
          <w:lang w:val="pt-BR"/>
        </w:rPr>
        <w:t>], mantida na agência [</w:t>
      </w:r>
      <w:r w:rsidR="009C3858" w:rsidRPr="00C84CE1">
        <w:rPr>
          <w:rFonts w:ascii="Arial Narrow" w:hAnsi="Arial Narrow" w:cstheme="minorHAnsi"/>
          <w:szCs w:val="24"/>
          <w:highlight w:val="yellow"/>
          <w:lang w:val="pt-BR"/>
        </w:rPr>
        <w:t>=</w:t>
      </w:r>
      <w:r w:rsidR="009C3858" w:rsidRPr="00C84CE1">
        <w:rPr>
          <w:rFonts w:ascii="Arial Narrow" w:hAnsi="Arial Narrow" w:cstheme="minorHAnsi"/>
          <w:szCs w:val="24"/>
          <w:lang w:val="pt-BR"/>
        </w:rPr>
        <w:t xml:space="preserve">] do </w:t>
      </w:r>
      <w:r w:rsidR="00A3540B">
        <w:rPr>
          <w:rFonts w:ascii="Arial Narrow" w:hAnsi="Arial Narrow" w:cstheme="minorHAnsi"/>
          <w:szCs w:val="24"/>
          <w:lang w:val="pt-BR"/>
        </w:rPr>
        <w:t>Itaú Unibanco</w:t>
      </w:r>
      <w:r w:rsidR="009C3858" w:rsidRPr="00C84CE1">
        <w:rPr>
          <w:rFonts w:ascii="Arial Narrow" w:hAnsi="Arial Narrow" w:cstheme="minorHAnsi"/>
          <w:szCs w:val="24"/>
          <w:lang w:val="pt-BR"/>
        </w:rPr>
        <w:t xml:space="preserve"> (“</w:t>
      </w:r>
      <w:r w:rsidR="009C3858" w:rsidRPr="00C84CE1">
        <w:rPr>
          <w:rFonts w:ascii="Arial Narrow" w:hAnsi="Arial Narrow" w:cstheme="minorHAnsi"/>
          <w:b/>
          <w:bCs/>
          <w:szCs w:val="24"/>
          <w:lang w:val="pt-BR"/>
        </w:rPr>
        <w:t xml:space="preserve">Conta Vinculada </w:t>
      </w:r>
      <w:r w:rsidR="008D3E56">
        <w:rPr>
          <w:rFonts w:ascii="Arial Narrow" w:hAnsi="Arial Narrow" w:cstheme="minorHAnsi"/>
          <w:b/>
          <w:bCs/>
          <w:szCs w:val="24"/>
          <w:lang w:val="pt-BR"/>
        </w:rPr>
        <w:t xml:space="preserve">da </w:t>
      </w:r>
      <w:r w:rsidR="009C3858" w:rsidRPr="00C84CE1">
        <w:rPr>
          <w:rFonts w:ascii="Arial Narrow" w:hAnsi="Arial Narrow" w:cstheme="minorHAnsi"/>
          <w:b/>
          <w:bCs/>
          <w:szCs w:val="24"/>
          <w:lang w:val="pt-BR"/>
        </w:rPr>
        <w:t>Garantidora</w:t>
      </w:r>
      <w:r w:rsidR="009C3858" w:rsidRPr="00C84CE1">
        <w:rPr>
          <w:rFonts w:ascii="Arial Narrow" w:hAnsi="Arial Narrow" w:cstheme="minorHAnsi"/>
          <w:szCs w:val="24"/>
          <w:lang w:val="pt-BR"/>
        </w:rPr>
        <w:t>”, e em conjunto com Conta Vinculada Emissora, as “</w:t>
      </w:r>
      <w:r w:rsidR="009C3858" w:rsidRPr="00C84CE1">
        <w:rPr>
          <w:rFonts w:ascii="Arial Narrow" w:hAnsi="Arial Narrow" w:cstheme="minorHAnsi"/>
          <w:b/>
          <w:bCs/>
          <w:szCs w:val="24"/>
          <w:lang w:val="pt-BR"/>
        </w:rPr>
        <w:t>Contas Vinculadas</w:t>
      </w:r>
      <w:r w:rsidR="009C3858" w:rsidRPr="00C84CE1">
        <w:rPr>
          <w:rFonts w:ascii="Arial Narrow" w:hAnsi="Arial Narrow" w:cstheme="minorHAnsi"/>
          <w:szCs w:val="24"/>
          <w:lang w:val="pt-BR"/>
        </w:rPr>
        <w:t>”), bem como todos e quaisquer direitos e montantes, atuais ou futuros, decorrentes da e contidos nas Contas Vinculadas, incluindo recursos eventualmente em trânsito ou em compensação bancária, bem como todos os direitos, atuais ou futuros, detidos e a serem detidos pelas Cedentes como resultado dos valores depositados ou a serem depositados nas Contas Vinculadas em decorrência dos Direitos Creditórios</w:t>
      </w:r>
      <w:r w:rsidR="009C3858" w:rsidRPr="00C84CE1">
        <w:rPr>
          <w:rFonts w:ascii="Arial Narrow" w:eastAsia="Arial Unicode MS" w:hAnsi="Arial Narrow" w:cstheme="minorHAnsi"/>
          <w:szCs w:val="24"/>
          <w:lang w:val="pt-BR" w:eastAsia="pt-BR"/>
        </w:rPr>
        <w:t>; e (c) todos e quaisquer rendimentos, atuais ou futuros, decorrentes dos Investimentos Permitidos (conforme definido abaixo), observadas as mecânicas previstas no Contrato de Banco Depositário</w:t>
      </w:r>
      <w:r w:rsidR="0062426F">
        <w:rPr>
          <w:rFonts w:ascii="Arial Narrow" w:eastAsia="Arial Unicode MS" w:hAnsi="Arial Narrow" w:cstheme="minorHAnsi"/>
          <w:szCs w:val="24"/>
          <w:lang w:val="pt-BR" w:eastAsia="pt-BR"/>
        </w:rPr>
        <w:t xml:space="preserve"> (“</w:t>
      </w:r>
      <w:r w:rsidR="0062426F" w:rsidRPr="00C84CE1">
        <w:rPr>
          <w:rFonts w:ascii="Arial Narrow" w:eastAsia="Arial Unicode MS" w:hAnsi="Arial Narrow" w:cstheme="minorHAnsi"/>
          <w:b/>
          <w:bCs/>
          <w:szCs w:val="24"/>
          <w:lang w:val="pt-BR" w:eastAsia="pt-BR"/>
        </w:rPr>
        <w:t>Garantias</w:t>
      </w:r>
      <w:r w:rsidR="0062426F">
        <w:rPr>
          <w:rFonts w:ascii="Arial Narrow" w:eastAsia="Arial Unicode MS" w:hAnsi="Arial Narrow" w:cstheme="minorHAnsi"/>
          <w:szCs w:val="24"/>
          <w:lang w:val="pt-BR" w:eastAsia="pt-BR"/>
        </w:rPr>
        <w:t>”)</w:t>
      </w:r>
      <w:r w:rsidR="009C3858" w:rsidRPr="00C84CE1">
        <w:rPr>
          <w:rFonts w:ascii="Arial Narrow" w:eastAsia="Arial Unicode MS" w:hAnsi="Arial Narrow" w:cstheme="minorHAnsi"/>
          <w:szCs w:val="24"/>
          <w:lang w:val="pt-BR" w:eastAsia="pt-BR"/>
        </w:rPr>
        <w:t>.</w:t>
      </w:r>
      <w:r w:rsidR="0062426F">
        <w:rPr>
          <w:rFonts w:ascii="Arial Narrow" w:eastAsia="Arial Unicode MS" w:hAnsi="Arial Narrow" w:cstheme="minorHAnsi"/>
          <w:szCs w:val="24"/>
          <w:lang w:val="pt-BR" w:eastAsia="pt-BR"/>
        </w:rPr>
        <w:t xml:space="preserve"> </w:t>
      </w:r>
    </w:p>
    <w:p w14:paraId="76D97D97" w14:textId="77777777" w:rsidR="00C3286C" w:rsidRPr="00361BE8" w:rsidRDefault="00C3286C" w:rsidP="002E4DE6">
      <w:pPr>
        <w:pStyle w:val="Corpodetexto"/>
        <w:spacing w:line="240" w:lineRule="auto"/>
        <w:rPr>
          <w:rFonts w:ascii="Arial Narrow" w:hAnsi="Arial Narrow"/>
          <w:b/>
          <w:szCs w:val="24"/>
        </w:rPr>
      </w:pPr>
    </w:p>
    <w:p w14:paraId="10B3F275" w14:textId="5B07D707" w:rsidR="002E4DE6" w:rsidRPr="00361BE8" w:rsidRDefault="004E345D" w:rsidP="002E4DE6">
      <w:pPr>
        <w:pStyle w:val="Corpodetexto"/>
        <w:spacing w:line="240" w:lineRule="auto"/>
        <w:rPr>
          <w:rFonts w:ascii="Arial Narrow" w:hAnsi="Arial Narrow"/>
          <w:szCs w:val="24"/>
        </w:rPr>
      </w:pPr>
      <w:r w:rsidRPr="00361BE8">
        <w:rPr>
          <w:rFonts w:ascii="Arial Narrow" w:hAnsi="Arial Narrow"/>
          <w:b/>
          <w:szCs w:val="24"/>
        </w:rPr>
        <w:t>III.</w:t>
      </w:r>
      <w:r w:rsidR="00E91911" w:rsidRPr="00361BE8">
        <w:rPr>
          <w:rFonts w:ascii="Arial Narrow" w:hAnsi="Arial Narrow"/>
          <w:b/>
          <w:szCs w:val="24"/>
        </w:rPr>
        <w:tab/>
      </w:r>
      <w:r w:rsidR="0082574C">
        <w:rPr>
          <w:rFonts w:ascii="Arial Narrow" w:hAnsi="Arial Narrow"/>
          <w:b/>
          <w:szCs w:val="24"/>
        </w:rPr>
        <w:tab/>
      </w:r>
      <w:r w:rsidR="009C3858">
        <w:rPr>
          <w:rFonts w:ascii="Arial Narrow" w:hAnsi="Arial Narrow"/>
          <w:szCs w:val="24"/>
          <w:lang w:val="pt-BR"/>
        </w:rPr>
        <w:t>as</w:t>
      </w:r>
      <w:r w:rsidR="006C1189" w:rsidRPr="00361BE8">
        <w:rPr>
          <w:rFonts w:ascii="Arial Narrow" w:hAnsi="Arial Narrow"/>
          <w:szCs w:val="24"/>
        </w:rPr>
        <w:t xml:space="preserve"> </w:t>
      </w:r>
      <w:r w:rsidR="00BD6EAD">
        <w:rPr>
          <w:rFonts w:ascii="Arial Narrow" w:hAnsi="Arial Narrow"/>
          <w:b/>
          <w:szCs w:val="24"/>
        </w:rPr>
        <w:t>Cedentes</w:t>
      </w:r>
      <w:r w:rsidR="006C1189" w:rsidRPr="00361BE8">
        <w:rPr>
          <w:rFonts w:ascii="Arial Narrow" w:hAnsi="Arial Narrow"/>
          <w:b/>
          <w:szCs w:val="24"/>
        </w:rPr>
        <w:t xml:space="preserve"> </w:t>
      </w:r>
      <w:r w:rsidR="006C1189" w:rsidRPr="00361BE8">
        <w:rPr>
          <w:rFonts w:ascii="Arial Narrow" w:hAnsi="Arial Narrow"/>
          <w:szCs w:val="24"/>
        </w:rPr>
        <w:t xml:space="preserve">e o </w:t>
      </w:r>
      <w:r w:rsidR="00BD6EAD">
        <w:rPr>
          <w:rFonts w:ascii="Arial Narrow" w:hAnsi="Arial Narrow"/>
          <w:b/>
          <w:szCs w:val="24"/>
        </w:rPr>
        <w:t>Agente Fiduciário</w:t>
      </w:r>
      <w:r w:rsidR="002E4DE6" w:rsidRPr="00361BE8">
        <w:rPr>
          <w:rFonts w:ascii="Arial Narrow" w:hAnsi="Arial Narrow"/>
          <w:szCs w:val="24"/>
        </w:rPr>
        <w:t xml:space="preserve"> pretendem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7D7197">
        <w:rPr>
          <w:rFonts w:ascii="Arial Narrow" w:hAnsi="Arial Narrow"/>
          <w:szCs w:val="24"/>
          <w:lang w:val="pt-BR"/>
        </w:rPr>
        <w:t xml:space="preserve"> nos termos do presente Contrato de Custódia de Recursos Financeiros (“</w:t>
      </w:r>
      <w:r w:rsidR="007D7197">
        <w:rPr>
          <w:rFonts w:ascii="Arial Narrow" w:hAnsi="Arial Narrow"/>
          <w:b/>
          <w:bCs/>
          <w:szCs w:val="24"/>
          <w:lang w:val="pt-BR"/>
        </w:rPr>
        <w:t>Contrato</w:t>
      </w:r>
      <w:r w:rsidR="007D7197">
        <w:rPr>
          <w:rFonts w:ascii="Arial Narrow" w:hAnsi="Arial Narrow"/>
          <w:szCs w:val="24"/>
          <w:lang w:val="pt-BR"/>
        </w:rPr>
        <w:t>”)</w:t>
      </w:r>
      <w:r w:rsidR="002E4DE6" w:rsidRPr="00361BE8">
        <w:rPr>
          <w:rFonts w:ascii="Arial Narrow" w:hAnsi="Arial Narrow"/>
          <w:szCs w:val="24"/>
        </w:rPr>
        <w:t>.</w:t>
      </w:r>
    </w:p>
    <w:p w14:paraId="62693BDB" w14:textId="77777777" w:rsidR="002E4DE6" w:rsidRPr="00361BE8" w:rsidRDefault="002E4DE6" w:rsidP="002E4DE6">
      <w:pPr>
        <w:pStyle w:val="Corpodetexto"/>
        <w:spacing w:line="240" w:lineRule="auto"/>
        <w:rPr>
          <w:rFonts w:ascii="Arial Narrow" w:hAnsi="Arial Narrow"/>
          <w:szCs w:val="24"/>
        </w:rPr>
      </w:pPr>
    </w:p>
    <w:p w14:paraId="7A2A3A17" w14:textId="1F8CB828"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ajustam o seguinte.</w:t>
      </w:r>
    </w:p>
    <w:p w14:paraId="3CD38CC9" w14:textId="77777777" w:rsidR="00127650" w:rsidRPr="00361BE8" w:rsidRDefault="00127650" w:rsidP="00127650">
      <w:pPr>
        <w:pStyle w:val="Corpodetexto"/>
        <w:spacing w:line="240" w:lineRule="auto"/>
        <w:rPr>
          <w:rFonts w:ascii="Arial Narrow" w:hAnsi="Arial Narrow"/>
          <w:szCs w:val="24"/>
        </w:rPr>
      </w:pPr>
    </w:p>
    <w:p w14:paraId="1ACCD53C" w14:textId="18A1A31E"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74D69AE5" w14:textId="77777777" w:rsidR="00DB76F2" w:rsidRDefault="00DB76F2" w:rsidP="00DB76F2">
      <w:pPr>
        <w:pStyle w:val="Corpodetexto"/>
        <w:spacing w:line="240" w:lineRule="auto"/>
        <w:rPr>
          <w:rFonts w:ascii="Arial Narrow" w:hAnsi="Arial Narrow"/>
          <w:szCs w:val="24"/>
        </w:rPr>
      </w:pPr>
    </w:p>
    <w:p w14:paraId="5D522B0F" w14:textId="6D9B24CA"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d</w:t>
      </w:r>
      <w:r w:rsidR="0047262D">
        <w:rPr>
          <w:rFonts w:ascii="Arial Narrow" w:hAnsi="Arial Narrow"/>
          <w:szCs w:val="24"/>
          <w:lang w:val="pt-BR"/>
        </w:rPr>
        <w:t>a</w:t>
      </w:r>
      <w:r w:rsidRPr="00361BE8">
        <w:rPr>
          <w:rFonts w:ascii="Arial Narrow" w:hAnsi="Arial Narrow"/>
          <w:szCs w:val="24"/>
        </w:rPr>
        <w:t xml:space="preserve">s </w:t>
      </w:r>
      <w:r w:rsidR="0047262D">
        <w:rPr>
          <w:rFonts w:ascii="Arial Narrow" w:hAnsi="Arial Narrow"/>
          <w:b/>
          <w:bCs/>
          <w:szCs w:val="24"/>
          <w:lang w:val="pt-BR"/>
        </w:rPr>
        <w:t>Garantias</w:t>
      </w:r>
      <w:r w:rsidRPr="00361BE8">
        <w:rPr>
          <w:rFonts w:ascii="Arial Narrow" w:hAnsi="Arial Narrow"/>
          <w:bCs/>
          <w:szCs w:val="24"/>
        </w:rPr>
        <w:t>.</w:t>
      </w:r>
    </w:p>
    <w:p w14:paraId="344AD4E9" w14:textId="77777777" w:rsidR="005A543A" w:rsidRPr="00361BE8" w:rsidRDefault="005A543A" w:rsidP="00703EBA">
      <w:pPr>
        <w:pStyle w:val="Corpodetexto"/>
        <w:tabs>
          <w:tab w:val="num" w:pos="284"/>
        </w:tabs>
        <w:spacing w:line="240" w:lineRule="auto"/>
        <w:ind w:left="284" w:hanging="284"/>
        <w:rPr>
          <w:rFonts w:ascii="Arial Narrow" w:hAnsi="Arial Narrow"/>
          <w:szCs w:val="24"/>
        </w:rPr>
      </w:pPr>
    </w:p>
    <w:p w14:paraId="63F46300" w14:textId="6B29E3E8" w:rsidR="0062426F" w:rsidRDefault="006531F0"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prestação de serviços objeto deste </w:t>
      </w:r>
      <w:r w:rsidR="00A36202">
        <w:rPr>
          <w:rFonts w:ascii="Arial Narrow" w:hAnsi="Arial Narrow"/>
          <w:szCs w:val="24"/>
        </w:rPr>
        <w:t>Contrato</w:t>
      </w:r>
      <w:r w:rsidRPr="00361BE8">
        <w:rPr>
          <w:rFonts w:ascii="Arial Narrow" w:hAnsi="Arial Narrow"/>
          <w:szCs w:val="24"/>
        </w:rPr>
        <w:t xml:space="preserve">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0642DF">
        <w:rPr>
          <w:rFonts w:ascii="Arial Narrow" w:hAnsi="Arial Narrow"/>
          <w:szCs w:val="24"/>
          <w:lang w:val="pt-BR"/>
        </w:rPr>
        <w:t>8541</w:t>
      </w:r>
      <w:r w:rsidR="00361BE8">
        <w:rPr>
          <w:rFonts w:ascii="Arial Narrow" w:hAnsi="Arial Narrow"/>
          <w:szCs w:val="24"/>
          <w:lang w:val="pt-BR"/>
        </w:rPr>
        <w:t xml:space="preserve"> </w:t>
      </w:r>
      <w:r w:rsidR="000F2D2A" w:rsidRPr="00361BE8">
        <w:rPr>
          <w:rFonts w:ascii="Arial Narrow" w:hAnsi="Arial Narrow"/>
          <w:szCs w:val="24"/>
          <w:lang w:val="pt-BR"/>
        </w:rPr>
        <w:t>do Itaú Unibanco, a</w:t>
      </w:r>
      <w:r w:rsidR="0062426F">
        <w:rPr>
          <w:rFonts w:ascii="Arial Narrow" w:hAnsi="Arial Narrow"/>
          <w:szCs w:val="24"/>
          <w:lang w:val="pt-BR"/>
        </w:rPr>
        <w:t>s</w:t>
      </w:r>
      <w:r w:rsidR="000F2D2A" w:rsidRPr="00361BE8">
        <w:rPr>
          <w:rFonts w:ascii="Arial Narrow" w:hAnsi="Arial Narrow"/>
          <w:szCs w:val="24"/>
          <w:lang w:val="pt-BR"/>
        </w:rPr>
        <w:t xml:space="preserve"> </w:t>
      </w:r>
      <w:r w:rsidR="002E4DE6" w:rsidRPr="00361BE8">
        <w:rPr>
          <w:rFonts w:ascii="Arial Narrow" w:hAnsi="Arial Narrow"/>
          <w:szCs w:val="24"/>
        </w:rPr>
        <w:t>conta</w:t>
      </w:r>
      <w:r w:rsidR="0062426F">
        <w:rPr>
          <w:rFonts w:ascii="Arial Narrow" w:hAnsi="Arial Narrow"/>
          <w:szCs w:val="24"/>
          <w:lang w:val="pt-BR"/>
        </w:rPr>
        <w:t>s</w:t>
      </w:r>
      <w:r w:rsidR="002E4DE6" w:rsidRPr="00361BE8">
        <w:rPr>
          <w:rFonts w:ascii="Arial Narrow" w:hAnsi="Arial Narrow"/>
          <w:szCs w:val="24"/>
        </w:rPr>
        <w:t xml:space="preserve"> vinculada</w:t>
      </w:r>
      <w:r w:rsidR="0062426F">
        <w:rPr>
          <w:rFonts w:ascii="Arial Narrow" w:hAnsi="Arial Narrow"/>
          <w:szCs w:val="24"/>
          <w:lang w:val="pt-BR"/>
        </w:rPr>
        <w:t>s</w:t>
      </w:r>
      <w:r w:rsidR="00CC753B" w:rsidRPr="00361BE8">
        <w:rPr>
          <w:rFonts w:ascii="Arial Narrow" w:hAnsi="Arial Narrow"/>
          <w:szCs w:val="24"/>
        </w:rPr>
        <w:t xml:space="preserve"> </w:t>
      </w:r>
      <w:r w:rsidR="0062426F">
        <w:rPr>
          <w:rFonts w:ascii="Arial Narrow" w:hAnsi="Arial Narrow"/>
          <w:szCs w:val="24"/>
          <w:lang w:val="pt-BR"/>
        </w:rPr>
        <w:t>indicadas abaixo</w:t>
      </w:r>
      <w:r w:rsidR="00CC753B" w:rsidRPr="00361BE8">
        <w:rPr>
          <w:rFonts w:ascii="Arial Narrow" w:hAnsi="Arial Narrow"/>
          <w:szCs w:val="24"/>
        </w:rPr>
        <w:t>,</w:t>
      </w:r>
      <w:r w:rsidR="002E4DE6" w:rsidRPr="00361BE8">
        <w:rPr>
          <w:rFonts w:ascii="Arial Narrow" w:hAnsi="Arial Narrow"/>
          <w:szCs w:val="24"/>
        </w:rPr>
        <w:t xml:space="preserve"> em nome d</w:t>
      </w:r>
      <w:r w:rsidR="0062426F">
        <w:rPr>
          <w:rFonts w:ascii="Arial Narrow" w:hAnsi="Arial Narrow"/>
          <w:szCs w:val="24"/>
          <w:lang w:val="pt-BR"/>
        </w:rPr>
        <w:t>as</w:t>
      </w:r>
      <w:r w:rsidR="002E4DE6" w:rsidRPr="00361BE8">
        <w:rPr>
          <w:rFonts w:ascii="Arial Narrow" w:hAnsi="Arial Narrow"/>
          <w:szCs w:val="24"/>
        </w:rPr>
        <w:t xml:space="preserve"> </w:t>
      </w:r>
      <w:r w:rsidR="00BD6EAD">
        <w:rPr>
          <w:rFonts w:ascii="Arial Narrow" w:hAnsi="Arial Narrow"/>
          <w:b/>
          <w:szCs w:val="24"/>
        </w:rPr>
        <w:t>Cedentes</w:t>
      </w:r>
      <w:r w:rsidR="002E4DE6" w:rsidRPr="00361BE8">
        <w:rPr>
          <w:rFonts w:ascii="Arial Narrow" w:hAnsi="Arial Narrow"/>
          <w:b/>
          <w:szCs w:val="24"/>
        </w:rPr>
        <w:t xml:space="preserve">, </w:t>
      </w:r>
      <w:r w:rsidR="002E4DE6" w:rsidRPr="00361BE8">
        <w:rPr>
          <w:rFonts w:ascii="Arial Narrow" w:hAnsi="Arial Narrow"/>
          <w:szCs w:val="24"/>
        </w:rPr>
        <w:t>exclusivamente vinculada</w:t>
      </w:r>
      <w:r w:rsidR="0062426F">
        <w:rPr>
          <w:rFonts w:ascii="Arial Narrow" w:hAnsi="Arial Narrow"/>
          <w:szCs w:val="24"/>
          <w:lang w:val="pt-BR"/>
        </w:rPr>
        <w:t>s</w:t>
      </w:r>
      <w:r w:rsidR="002E4DE6" w:rsidRPr="00361BE8">
        <w:rPr>
          <w:rFonts w:ascii="Arial Narrow" w:hAnsi="Arial Narrow"/>
          <w:szCs w:val="24"/>
        </w:rPr>
        <w:t xml:space="preserve"> a este </w:t>
      </w:r>
      <w:r w:rsidR="00A36202">
        <w:rPr>
          <w:rFonts w:ascii="Arial Narrow" w:hAnsi="Arial Narrow"/>
          <w:szCs w:val="24"/>
        </w:rPr>
        <w:t>Contrato</w:t>
      </w:r>
      <w:r w:rsidR="002E4DE6" w:rsidRPr="00361BE8">
        <w:rPr>
          <w:rFonts w:ascii="Arial Narrow" w:hAnsi="Arial Narrow"/>
          <w:szCs w:val="24"/>
        </w:rPr>
        <w:t xml:space="preserve">, na qual serão depositados </w:t>
      </w:r>
      <w:r w:rsidR="0047262D">
        <w:rPr>
          <w:rFonts w:ascii="Arial Narrow" w:hAnsi="Arial Narrow"/>
          <w:szCs w:val="24"/>
          <w:lang w:val="pt-BR"/>
        </w:rPr>
        <w:t>a</w:t>
      </w:r>
      <w:r w:rsidR="0047262D" w:rsidRPr="00361BE8">
        <w:rPr>
          <w:rFonts w:ascii="Arial Narrow" w:hAnsi="Arial Narrow"/>
          <w:szCs w:val="24"/>
        </w:rPr>
        <w:t xml:space="preserve">s </w:t>
      </w:r>
      <w:r w:rsidR="0047262D">
        <w:rPr>
          <w:rFonts w:ascii="Arial Narrow" w:hAnsi="Arial Narrow"/>
          <w:b/>
          <w:bCs/>
          <w:szCs w:val="24"/>
          <w:lang w:val="pt-BR"/>
        </w:rPr>
        <w:t>Garantias</w:t>
      </w:r>
      <w:r w:rsidR="002E4DE6" w:rsidRPr="00361BE8">
        <w:rPr>
          <w:rFonts w:ascii="Arial Narrow" w:hAnsi="Arial Narrow"/>
          <w:b/>
          <w:szCs w:val="24"/>
        </w:rPr>
        <w:t xml:space="preserve"> </w:t>
      </w:r>
      <w:r w:rsidR="002E4DE6" w:rsidRPr="00361BE8">
        <w:rPr>
          <w:rFonts w:ascii="Arial Narrow" w:hAnsi="Arial Narrow"/>
          <w:szCs w:val="24"/>
        </w:rPr>
        <w:t>e efetuadas as respectivas movimentações</w:t>
      </w:r>
      <w:r w:rsidR="00275ADB">
        <w:rPr>
          <w:rFonts w:ascii="Arial Narrow" w:hAnsi="Arial Narrow"/>
          <w:szCs w:val="24"/>
          <w:lang w:val="pt-BR"/>
        </w:rPr>
        <w:t>:</w:t>
      </w:r>
      <w:r w:rsidR="008D3E56">
        <w:rPr>
          <w:rFonts w:ascii="Arial Narrow" w:hAnsi="Arial Narrow"/>
          <w:szCs w:val="24"/>
          <w:lang w:val="pt-BR"/>
        </w:rPr>
        <w:t xml:space="preserve"> </w:t>
      </w:r>
    </w:p>
    <w:p w14:paraId="3186DE1A" w14:textId="77777777" w:rsidR="0062426F" w:rsidRDefault="0062426F" w:rsidP="00C84CE1">
      <w:pPr>
        <w:pStyle w:val="PargrafodaLista"/>
        <w:rPr>
          <w:rFonts w:ascii="Arial Narrow" w:hAnsi="Arial Narrow"/>
          <w:b/>
          <w:szCs w:val="24"/>
        </w:rPr>
      </w:pPr>
    </w:p>
    <w:p w14:paraId="2B26F54D" w14:textId="255DBA55" w:rsidR="0062426F" w:rsidRDefault="0062426F" w:rsidP="0062426F">
      <w:pPr>
        <w:pStyle w:val="Corpodetexto"/>
        <w:spacing w:line="240" w:lineRule="auto"/>
        <w:ind w:left="284"/>
        <w:rPr>
          <w:rFonts w:ascii="Arial Narrow" w:hAnsi="Arial Narrow"/>
          <w:bCs/>
          <w:szCs w:val="24"/>
          <w:lang w:val="pt-BR"/>
        </w:rPr>
      </w:pPr>
      <w:r w:rsidRPr="00C84CE1">
        <w:rPr>
          <w:rFonts w:ascii="Arial Narrow" w:hAnsi="Arial Narrow"/>
          <w:bCs/>
          <w:szCs w:val="24"/>
          <w:lang w:val="pt-BR"/>
        </w:rPr>
        <w:t>(i)</w:t>
      </w:r>
      <w:r>
        <w:rPr>
          <w:rFonts w:ascii="Arial Narrow" w:hAnsi="Arial Narrow"/>
          <w:b/>
          <w:szCs w:val="24"/>
          <w:lang w:val="pt-BR"/>
        </w:rPr>
        <w:t xml:space="preserve"> </w:t>
      </w:r>
      <w:r w:rsidRPr="00E662BE">
        <w:rPr>
          <w:rFonts w:ascii="Arial Narrow" w:hAnsi="Arial Narrow" w:cstheme="minorHAnsi"/>
          <w:szCs w:val="24"/>
        </w:rPr>
        <w:t xml:space="preserve">conta n° </w:t>
      </w:r>
      <w:r>
        <w:rPr>
          <w:rFonts w:ascii="Arial Narrow" w:hAnsi="Arial Narrow" w:cstheme="minorHAnsi"/>
          <w:szCs w:val="24"/>
          <w:lang w:val="pt-BR"/>
        </w:rPr>
        <w:t>[</w:t>
      </w:r>
      <w:r w:rsidRPr="00C84CE1">
        <w:rPr>
          <w:rFonts w:ascii="Arial Narrow" w:hAnsi="Arial Narrow" w:cstheme="minorHAnsi"/>
          <w:szCs w:val="24"/>
          <w:highlight w:val="yellow"/>
          <w:lang w:val="pt-BR"/>
        </w:rPr>
        <w:t>=</w:t>
      </w:r>
      <w:r>
        <w:rPr>
          <w:rFonts w:ascii="Arial Narrow" w:hAnsi="Arial Narrow" w:cstheme="minorHAnsi"/>
          <w:szCs w:val="24"/>
          <w:lang w:val="pt-BR"/>
        </w:rPr>
        <w:t>]</w:t>
      </w:r>
      <w:r w:rsidRPr="00E662BE">
        <w:rPr>
          <w:rFonts w:ascii="Arial Narrow" w:hAnsi="Arial Narrow" w:cstheme="minorHAnsi"/>
          <w:color w:val="000000"/>
          <w:szCs w:val="24"/>
        </w:rPr>
        <w:t xml:space="preserve">, mantida na agência n° </w:t>
      </w:r>
      <w:r w:rsidRPr="00E662BE">
        <w:rPr>
          <w:rFonts w:ascii="Arial Narrow" w:hAnsi="Arial Narrow"/>
          <w:szCs w:val="24"/>
          <w:lang w:val="pt-BR"/>
        </w:rPr>
        <w:t>8541</w:t>
      </w:r>
      <w:r w:rsidRPr="00E662BE">
        <w:rPr>
          <w:rFonts w:ascii="Arial Narrow" w:hAnsi="Arial Narrow" w:cstheme="minorHAnsi"/>
          <w:color w:val="000000"/>
          <w:szCs w:val="24"/>
        </w:rPr>
        <w:t xml:space="preserve">, de titularidade da Emissora, de movimentação restrita, mantida junto ao </w:t>
      </w:r>
      <w:r w:rsidRPr="00C84CE1">
        <w:rPr>
          <w:rFonts w:ascii="Arial Narrow" w:hAnsi="Arial Narrow"/>
        </w:rPr>
        <w:t>Itaú Unibanco</w:t>
      </w:r>
      <w:r w:rsidRPr="00E662BE">
        <w:rPr>
          <w:rFonts w:ascii="Arial Narrow" w:hAnsi="Arial Narrow" w:cstheme="minorHAnsi"/>
          <w:color w:val="000000"/>
          <w:szCs w:val="24"/>
        </w:rPr>
        <w:t xml:space="preserve"> (</w:t>
      </w:r>
      <w:r w:rsidRPr="00E662BE">
        <w:rPr>
          <w:rFonts w:ascii="Arial Narrow" w:hAnsi="Arial Narrow" w:cstheme="minorHAnsi"/>
          <w:szCs w:val="24"/>
        </w:rPr>
        <w:t>“</w:t>
      </w:r>
      <w:r w:rsidRPr="00E662BE">
        <w:rPr>
          <w:rFonts w:ascii="Arial Narrow" w:hAnsi="Arial Narrow" w:cstheme="minorHAnsi"/>
          <w:b/>
          <w:bCs/>
          <w:szCs w:val="24"/>
        </w:rPr>
        <w:t>Conta Vinculada da Emissora</w:t>
      </w:r>
      <w:r w:rsidRPr="00E662BE">
        <w:rPr>
          <w:rFonts w:ascii="Arial Narrow" w:hAnsi="Arial Narrow" w:cstheme="minorHAnsi"/>
          <w:szCs w:val="24"/>
        </w:rPr>
        <w:t>”</w:t>
      </w:r>
      <w:r w:rsidRPr="00E662BE">
        <w:rPr>
          <w:rFonts w:ascii="Arial Narrow" w:hAnsi="Arial Narrow" w:cstheme="minorHAnsi"/>
          <w:color w:val="000000"/>
          <w:szCs w:val="24"/>
        </w:rPr>
        <w:t>);</w:t>
      </w:r>
      <w:r w:rsidR="00431ED7">
        <w:rPr>
          <w:rFonts w:ascii="Arial Narrow" w:hAnsi="Arial Narrow"/>
          <w:b/>
          <w:szCs w:val="24"/>
          <w:lang w:val="pt-BR"/>
        </w:rPr>
        <w:t xml:space="preserve"> </w:t>
      </w:r>
      <w:r w:rsidRPr="00C84CE1">
        <w:rPr>
          <w:rFonts w:ascii="Arial Narrow" w:hAnsi="Arial Narrow"/>
          <w:bCs/>
          <w:szCs w:val="24"/>
          <w:lang w:val="pt-BR"/>
        </w:rPr>
        <w:t>e</w:t>
      </w:r>
    </w:p>
    <w:p w14:paraId="57AEE8BF" w14:textId="6BBBC7ED" w:rsidR="0062426F" w:rsidRDefault="0062426F" w:rsidP="0062426F">
      <w:pPr>
        <w:pStyle w:val="Corpodetexto"/>
        <w:spacing w:line="240" w:lineRule="auto"/>
        <w:ind w:left="284"/>
        <w:rPr>
          <w:rFonts w:ascii="Arial Narrow" w:hAnsi="Arial Narrow"/>
          <w:bCs/>
          <w:szCs w:val="24"/>
          <w:lang w:val="pt-BR"/>
        </w:rPr>
      </w:pPr>
    </w:p>
    <w:p w14:paraId="1DF1C4BD" w14:textId="19B73031" w:rsidR="0062426F" w:rsidRPr="00C84CE1" w:rsidRDefault="0062426F" w:rsidP="00C84CE1">
      <w:pPr>
        <w:pStyle w:val="Corpodetexto"/>
        <w:spacing w:line="240" w:lineRule="auto"/>
        <w:ind w:left="284"/>
        <w:rPr>
          <w:rFonts w:ascii="Arial Narrow" w:hAnsi="Arial Narrow"/>
          <w:bCs/>
          <w:szCs w:val="24"/>
          <w:lang w:val="pt-BR"/>
        </w:rPr>
      </w:pPr>
      <w:r>
        <w:rPr>
          <w:rFonts w:ascii="Arial Narrow" w:hAnsi="Arial Narrow"/>
          <w:bCs/>
          <w:szCs w:val="24"/>
          <w:lang w:val="pt-BR"/>
        </w:rPr>
        <w:t>(</w:t>
      </w:r>
      <w:proofErr w:type="spellStart"/>
      <w:r>
        <w:rPr>
          <w:rFonts w:ascii="Arial Narrow" w:hAnsi="Arial Narrow"/>
          <w:bCs/>
          <w:szCs w:val="24"/>
          <w:lang w:val="pt-BR"/>
        </w:rPr>
        <w:t>ii</w:t>
      </w:r>
      <w:proofErr w:type="spellEnd"/>
      <w:r>
        <w:rPr>
          <w:rFonts w:ascii="Arial Narrow" w:hAnsi="Arial Narrow"/>
          <w:bCs/>
          <w:szCs w:val="24"/>
          <w:lang w:val="pt-BR"/>
        </w:rPr>
        <w:t xml:space="preserve">) </w:t>
      </w:r>
      <w:r w:rsidR="00275ADB" w:rsidRPr="00E662BE">
        <w:rPr>
          <w:rFonts w:ascii="Arial Narrow" w:hAnsi="Arial Narrow" w:cstheme="minorHAnsi"/>
          <w:szCs w:val="24"/>
        </w:rPr>
        <w:t xml:space="preserve">conta n° </w:t>
      </w:r>
      <w:r w:rsidR="00275ADB">
        <w:rPr>
          <w:rFonts w:ascii="Arial Narrow" w:hAnsi="Arial Narrow" w:cstheme="minorHAnsi"/>
          <w:szCs w:val="24"/>
          <w:lang w:val="pt-BR"/>
        </w:rPr>
        <w:t>[</w:t>
      </w:r>
      <w:r w:rsidR="00275ADB" w:rsidRPr="0079097D">
        <w:rPr>
          <w:rFonts w:ascii="Arial Narrow" w:hAnsi="Arial Narrow" w:cstheme="minorHAnsi"/>
          <w:szCs w:val="24"/>
          <w:highlight w:val="yellow"/>
          <w:lang w:val="pt-BR"/>
        </w:rPr>
        <w:t>=</w:t>
      </w:r>
      <w:r w:rsidR="00275ADB">
        <w:rPr>
          <w:rFonts w:ascii="Arial Narrow" w:hAnsi="Arial Narrow" w:cstheme="minorHAnsi"/>
          <w:szCs w:val="24"/>
          <w:lang w:val="pt-BR"/>
        </w:rPr>
        <w:t>]</w:t>
      </w:r>
      <w:r w:rsidR="00275ADB" w:rsidRPr="00E662BE">
        <w:rPr>
          <w:rFonts w:ascii="Arial Narrow" w:hAnsi="Arial Narrow" w:cstheme="minorHAnsi"/>
          <w:color w:val="000000"/>
          <w:szCs w:val="24"/>
        </w:rPr>
        <w:t xml:space="preserve">, mantida na agência n° </w:t>
      </w:r>
      <w:r w:rsidR="00275ADB" w:rsidRPr="00E662BE">
        <w:rPr>
          <w:rFonts w:ascii="Arial Narrow" w:hAnsi="Arial Narrow"/>
          <w:szCs w:val="24"/>
          <w:lang w:val="pt-BR"/>
        </w:rPr>
        <w:t>8541</w:t>
      </w:r>
      <w:r w:rsidR="00275ADB" w:rsidRPr="00E662BE">
        <w:rPr>
          <w:rFonts w:ascii="Arial Narrow" w:hAnsi="Arial Narrow" w:cstheme="minorHAnsi"/>
          <w:color w:val="000000"/>
          <w:szCs w:val="24"/>
        </w:rPr>
        <w:t xml:space="preserve">, de titularidade da </w:t>
      </w:r>
      <w:r w:rsidR="00275ADB">
        <w:rPr>
          <w:rFonts w:ascii="Arial Narrow" w:hAnsi="Arial Narrow" w:cstheme="minorHAnsi"/>
          <w:color w:val="000000"/>
          <w:szCs w:val="24"/>
          <w:lang w:val="pt-BR"/>
        </w:rPr>
        <w:t>Garantidora</w:t>
      </w:r>
      <w:r w:rsidR="00275ADB" w:rsidRPr="00E662BE">
        <w:rPr>
          <w:rFonts w:ascii="Arial Narrow" w:hAnsi="Arial Narrow" w:cstheme="minorHAnsi"/>
          <w:color w:val="000000"/>
          <w:szCs w:val="24"/>
        </w:rPr>
        <w:t xml:space="preserve">, de movimentação restrita, mantida junto ao </w:t>
      </w:r>
      <w:r w:rsidR="00275ADB" w:rsidRPr="00C84CE1">
        <w:rPr>
          <w:rFonts w:ascii="Arial Narrow" w:hAnsi="Arial Narrow"/>
        </w:rPr>
        <w:t>Itaú Unibanco</w:t>
      </w:r>
      <w:r w:rsidR="00275ADB" w:rsidRPr="00E662BE">
        <w:rPr>
          <w:rFonts w:ascii="Arial Narrow" w:hAnsi="Arial Narrow"/>
          <w:b/>
          <w:szCs w:val="24"/>
        </w:rPr>
        <w:t xml:space="preserve"> </w:t>
      </w:r>
      <w:r w:rsidR="00275ADB" w:rsidRPr="00E662BE">
        <w:rPr>
          <w:rFonts w:ascii="Arial Narrow" w:hAnsi="Arial Narrow" w:cstheme="minorHAnsi"/>
          <w:color w:val="000000"/>
          <w:szCs w:val="24"/>
        </w:rPr>
        <w:t>(</w:t>
      </w:r>
      <w:r w:rsidR="00275ADB" w:rsidRPr="00E662BE">
        <w:rPr>
          <w:rFonts w:ascii="Arial Narrow" w:hAnsi="Arial Narrow" w:cstheme="minorHAnsi"/>
          <w:szCs w:val="24"/>
        </w:rPr>
        <w:t>“</w:t>
      </w:r>
      <w:r w:rsidR="00275ADB" w:rsidRPr="00E662BE">
        <w:rPr>
          <w:rFonts w:ascii="Arial Narrow" w:hAnsi="Arial Narrow" w:cstheme="minorHAnsi"/>
          <w:b/>
          <w:bCs/>
          <w:szCs w:val="24"/>
        </w:rPr>
        <w:t>Conta</w:t>
      </w:r>
      <w:r w:rsidR="00275ADB" w:rsidRPr="00E3714F">
        <w:rPr>
          <w:rFonts w:ascii="Arial Narrow" w:hAnsi="Arial Narrow" w:cstheme="minorHAnsi"/>
          <w:b/>
          <w:bCs/>
          <w:szCs w:val="24"/>
        </w:rPr>
        <w:t xml:space="preserve"> Vinculada </w:t>
      </w:r>
      <w:r w:rsidR="00275ADB">
        <w:rPr>
          <w:rFonts w:ascii="Arial Narrow" w:hAnsi="Arial Narrow" w:cstheme="minorHAnsi"/>
          <w:b/>
          <w:bCs/>
          <w:szCs w:val="24"/>
          <w:lang w:val="pt-BR"/>
        </w:rPr>
        <w:t>Garantidora</w:t>
      </w:r>
      <w:r w:rsidR="00275ADB" w:rsidRPr="00E3714F">
        <w:rPr>
          <w:rFonts w:ascii="Arial Narrow" w:hAnsi="Arial Narrow" w:cstheme="minorHAnsi"/>
          <w:szCs w:val="24"/>
        </w:rPr>
        <w:t xml:space="preserve">”, sendo itens (i) </w:t>
      </w:r>
      <w:r w:rsidR="00275ADB">
        <w:rPr>
          <w:rFonts w:ascii="Arial Narrow" w:hAnsi="Arial Narrow" w:cstheme="minorHAnsi"/>
          <w:szCs w:val="24"/>
          <w:lang w:val="pt-BR"/>
        </w:rPr>
        <w:t>e</w:t>
      </w:r>
      <w:r w:rsidR="00275ADB" w:rsidRPr="00E3714F">
        <w:rPr>
          <w:rFonts w:ascii="Arial Narrow" w:hAnsi="Arial Narrow" w:cstheme="minorHAnsi"/>
          <w:szCs w:val="24"/>
        </w:rPr>
        <w:t xml:space="preserve"> (</w:t>
      </w:r>
      <w:r w:rsidR="00275ADB">
        <w:rPr>
          <w:rFonts w:ascii="Arial Narrow" w:hAnsi="Arial Narrow" w:cstheme="minorHAnsi"/>
          <w:szCs w:val="24"/>
          <w:lang w:val="pt-BR"/>
        </w:rPr>
        <w:t>i</w:t>
      </w:r>
      <w:r w:rsidR="00275ADB" w:rsidRPr="00E3714F">
        <w:rPr>
          <w:rFonts w:ascii="Arial Narrow" w:hAnsi="Arial Narrow" w:cstheme="minorHAnsi"/>
          <w:szCs w:val="24"/>
        </w:rPr>
        <w:t>i), em conjunto, “</w:t>
      </w:r>
      <w:r w:rsidR="00275ADB" w:rsidRPr="00E3714F">
        <w:rPr>
          <w:rFonts w:ascii="Arial Narrow" w:hAnsi="Arial Narrow" w:cstheme="minorHAnsi"/>
          <w:b/>
          <w:bCs/>
          <w:szCs w:val="24"/>
        </w:rPr>
        <w:t>Contas Vinculadas</w:t>
      </w:r>
      <w:r w:rsidR="00275ADB">
        <w:rPr>
          <w:rFonts w:ascii="Arial Narrow" w:hAnsi="Arial Narrow" w:cstheme="minorHAnsi"/>
          <w:b/>
          <w:bCs/>
          <w:szCs w:val="24"/>
          <w:lang w:val="pt-BR"/>
        </w:rPr>
        <w:t>”</w:t>
      </w:r>
      <w:r w:rsidR="00275ADB" w:rsidRPr="00C84CE1">
        <w:rPr>
          <w:rFonts w:ascii="Arial Narrow" w:hAnsi="Arial Narrow" w:cstheme="minorHAnsi"/>
          <w:szCs w:val="24"/>
          <w:lang w:val="pt-BR"/>
        </w:rPr>
        <w:t>)</w:t>
      </w:r>
      <w:r w:rsidR="00275ADB">
        <w:rPr>
          <w:rFonts w:ascii="Arial Narrow" w:hAnsi="Arial Narrow" w:cstheme="minorHAnsi"/>
          <w:szCs w:val="24"/>
          <w:lang w:val="pt-BR"/>
        </w:rPr>
        <w:t>.</w:t>
      </w:r>
    </w:p>
    <w:p w14:paraId="0CD5E336" w14:textId="77777777" w:rsidR="001A0B27" w:rsidRPr="00361BE8" w:rsidRDefault="001A0B27" w:rsidP="00703EBA">
      <w:pPr>
        <w:pStyle w:val="Corpodetexto"/>
        <w:tabs>
          <w:tab w:val="num" w:pos="284"/>
        </w:tabs>
        <w:spacing w:line="240" w:lineRule="auto"/>
        <w:ind w:left="284" w:hanging="284"/>
        <w:rPr>
          <w:rFonts w:ascii="Arial Narrow" w:hAnsi="Arial Narrow"/>
          <w:szCs w:val="24"/>
        </w:rPr>
      </w:pPr>
    </w:p>
    <w:p w14:paraId="047A5282" w14:textId="3DBF1D48"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w:t>
      </w:r>
      <w:r w:rsidR="00275ADB">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275ADB">
        <w:rPr>
          <w:rFonts w:ascii="Arial Narrow" w:hAnsi="Arial Narrow"/>
          <w:b/>
          <w:szCs w:val="24"/>
          <w:lang w:val="pt-BR"/>
        </w:rPr>
        <w:t>s</w:t>
      </w:r>
      <w:r w:rsidRPr="00361BE8">
        <w:rPr>
          <w:rFonts w:ascii="Arial Narrow" w:hAnsi="Arial Narrow"/>
          <w:b/>
          <w:szCs w:val="24"/>
        </w:rPr>
        <w:t xml:space="preserve"> Vinculada</w:t>
      </w:r>
      <w:r w:rsidR="00275ADB">
        <w:rPr>
          <w:rFonts w:ascii="Arial Narrow" w:hAnsi="Arial Narrow"/>
          <w:b/>
          <w:szCs w:val="24"/>
          <w:lang w:val="pt-BR"/>
        </w:rPr>
        <w:t>s</w:t>
      </w:r>
      <w:r w:rsidRPr="00361BE8">
        <w:rPr>
          <w:rFonts w:ascii="Arial Narrow" w:hAnsi="Arial Narrow"/>
          <w:szCs w:val="24"/>
        </w:rPr>
        <w:t xml:space="preserve"> em estrita obediência </w:t>
      </w:r>
      <w:r w:rsidR="00320687" w:rsidRPr="00361BE8">
        <w:rPr>
          <w:rFonts w:ascii="Arial Narrow" w:hAnsi="Arial Narrow"/>
          <w:szCs w:val="24"/>
        </w:rPr>
        <w:t>ao estabelecido neste</w:t>
      </w:r>
      <w:r w:rsidRPr="00361BE8">
        <w:rPr>
          <w:rFonts w:ascii="Arial Narrow" w:hAnsi="Arial Narrow"/>
          <w:szCs w:val="24"/>
        </w:rPr>
        <w:t xml:space="preserve"> </w:t>
      </w:r>
      <w:r w:rsidR="00A36202">
        <w:rPr>
          <w:rFonts w:ascii="Arial Narrow" w:hAnsi="Arial Narrow"/>
          <w:szCs w:val="24"/>
        </w:rPr>
        <w:t>Contrato</w:t>
      </w:r>
      <w:r w:rsidR="00A17227">
        <w:rPr>
          <w:rFonts w:ascii="Arial Narrow" w:hAnsi="Arial Narrow"/>
          <w:szCs w:val="24"/>
          <w:lang w:val="pt-BR"/>
        </w:rPr>
        <w:t>, em especial no Anexo I,</w:t>
      </w:r>
      <w:r w:rsidRPr="00361BE8">
        <w:rPr>
          <w:rFonts w:ascii="Arial Narrow" w:hAnsi="Arial Narrow"/>
          <w:szCs w:val="24"/>
        </w:rPr>
        <w:t xml:space="preserve"> e </w:t>
      </w:r>
      <w:r w:rsidR="00275ADB">
        <w:rPr>
          <w:rFonts w:ascii="Arial Narrow" w:hAnsi="Arial Narrow"/>
          <w:szCs w:val="24"/>
          <w:lang w:val="pt-BR"/>
        </w:rPr>
        <w:t>as</w:t>
      </w:r>
      <w:r w:rsidRPr="00361BE8">
        <w:rPr>
          <w:rFonts w:ascii="Arial Narrow" w:hAnsi="Arial Narrow"/>
          <w:szCs w:val="24"/>
        </w:rPr>
        <w:t xml:space="preserve"> </w:t>
      </w:r>
      <w:r w:rsidR="00BD6EAD">
        <w:rPr>
          <w:rFonts w:ascii="Arial Narrow" w:hAnsi="Arial Narrow"/>
          <w:b/>
          <w:szCs w:val="24"/>
        </w:rPr>
        <w:t>Cedentes</w:t>
      </w:r>
      <w:r w:rsidRPr="00361BE8">
        <w:rPr>
          <w:rFonts w:ascii="Arial Narrow" w:hAnsi="Arial Narrow"/>
          <w:b/>
          <w:szCs w:val="24"/>
        </w:rPr>
        <w:t xml:space="preserve"> </w:t>
      </w:r>
      <w:r w:rsidRPr="00361BE8">
        <w:rPr>
          <w:rFonts w:ascii="Arial Narrow" w:hAnsi="Arial Narrow"/>
          <w:szCs w:val="24"/>
        </w:rPr>
        <w:t xml:space="preserve">e o </w:t>
      </w:r>
      <w:r w:rsidR="00BD6EAD">
        <w:rPr>
          <w:rFonts w:ascii="Arial Narrow" w:hAnsi="Arial Narrow"/>
          <w:b/>
          <w:szCs w:val="24"/>
        </w:rPr>
        <w:t>Agente Fiduciário</w:t>
      </w:r>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63BBE811" w14:textId="77777777" w:rsidR="002E4DE6" w:rsidRPr="00361BE8" w:rsidRDefault="002E4DE6" w:rsidP="00703EBA">
      <w:pPr>
        <w:pStyle w:val="Corpodetexto"/>
        <w:tabs>
          <w:tab w:val="num" w:pos="284"/>
        </w:tabs>
        <w:spacing w:line="240" w:lineRule="auto"/>
        <w:ind w:left="284" w:hanging="284"/>
        <w:rPr>
          <w:rFonts w:ascii="Arial Narrow" w:hAnsi="Arial Narrow"/>
          <w:szCs w:val="24"/>
        </w:rPr>
      </w:pPr>
    </w:p>
    <w:p w14:paraId="3AC2BFC6" w14:textId="69E95737"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a</w:t>
      </w:r>
      <w:r w:rsidR="00275ADB">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275ADB">
        <w:rPr>
          <w:rFonts w:ascii="Arial Narrow" w:hAnsi="Arial Narrow"/>
          <w:b/>
          <w:szCs w:val="24"/>
          <w:lang w:val="pt-BR"/>
        </w:rPr>
        <w:t>s</w:t>
      </w:r>
      <w:r w:rsidRPr="00361BE8">
        <w:rPr>
          <w:rFonts w:ascii="Arial Narrow" w:hAnsi="Arial Narrow"/>
          <w:b/>
          <w:szCs w:val="24"/>
        </w:rPr>
        <w:t xml:space="preserve"> Vinculada</w:t>
      </w:r>
      <w:r w:rsidR="00275ADB">
        <w:rPr>
          <w:rFonts w:ascii="Arial Narrow" w:hAnsi="Arial Narrow"/>
          <w:b/>
          <w:szCs w:val="24"/>
          <w:lang w:val="pt-BR"/>
        </w:rPr>
        <w:t>s</w:t>
      </w:r>
      <w:r w:rsidRPr="00361BE8">
        <w:rPr>
          <w:rFonts w:ascii="Arial Narrow" w:hAnsi="Arial Narrow"/>
          <w:szCs w:val="24"/>
        </w:rPr>
        <w:t xml:space="preserve"> de maneira diversa da prevista </w:t>
      </w:r>
      <w:r w:rsidR="00320687" w:rsidRPr="00361BE8">
        <w:rPr>
          <w:rFonts w:ascii="Arial Narrow" w:hAnsi="Arial Narrow"/>
          <w:szCs w:val="24"/>
        </w:rPr>
        <w:t>n</w:t>
      </w:r>
      <w:r w:rsidR="001A0B27"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5C43E279" w14:textId="77777777" w:rsidR="00E91911" w:rsidRPr="00361BE8" w:rsidRDefault="00E91911" w:rsidP="00BF59DD">
      <w:pPr>
        <w:pStyle w:val="Corpodetexto"/>
        <w:spacing w:line="240" w:lineRule="auto"/>
        <w:ind w:left="284"/>
        <w:rPr>
          <w:rFonts w:ascii="Arial Narrow" w:hAnsi="Arial Narrow"/>
          <w:szCs w:val="24"/>
        </w:rPr>
      </w:pPr>
    </w:p>
    <w:p w14:paraId="33542A1A" w14:textId="3DD7C477" w:rsidR="002E4DE6" w:rsidRPr="00361BE8" w:rsidRDefault="00275ADB" w:rsidP="00DB76F2">
      <w:pPr>
        <w:pStyle w:val="Corpodetexto"/>
        <w:numPr>
          <w:ilvl w:val="1"/>
          <w:numId w:val="44"/>
        </w:numPr>
        <w:spacing w:line="240" w:lineRule="auto"/>
        <w:rPr>
          <w:rFonts w:ascii="Arial Narrow" w:hAnsi="Arial Narrow"/>
          <w:szCs w:val="24"/>
        </w:rPr>
      </w:pPr>
      <w:r>
        <w:rPr>
          <w:rFonts w:ascii="Arial Narrow" w:hAnsi="Arial Narrow"/>
          <w:szCs w:val="24"/>
          <w:lang w:val="pt-BR"/>
        </w:rPr>
        <w:t>As</w:t>
      </w:r>
      <w:r w:rsidR="002E4DE6" w:rsidRPr="00361BE8">
        <w:rPr>
          <w:rFonts w:ascii="Arial Narrow" w:hAnsi="Arial Narrow"/>
          <w:szCs w:val="24"/>
        </w:rPr>
        <w:t xml:space="preserve"> </w:t>
      </w:r>
      <w:r w:rsidR="00BD6EAD">
        <w:rPr>
          <w:rFonts w:ascii="Arial Narrow" w:hAnsi="Arial Narrow"/>
          <w:b/>
          <w:szCs w:val="24"/>
        </w:rPr>
        <w:t>Cedentes</w:t>
      </w:r>
      <w:r w:rsidR="002E4DE6" w:rsidRPr="00361BE8">
        <w:rPr>
          <w:rFonts w:ascii="Arial Narrow" w:hAnsi="Arial Narrow"/>
          <w:szCs w:val="24"/>
        </w:rPr>
        <w:t xml:space="preserve"> autoriza</w:t>
      </w:r>
      <w:r>
        <w:rPr>
          <w:rFonts w:ascii="Arial Narrow" w:hAnsi="Arial Narrow"/>
          <w:szCs w:val="24"/>
          <w:lang w:val="pt-BR"/>
        </w:rPr>
        <w:t>m</w:t>
      </w:r>
      <w:r w:rsidR="002E4DE6" w:rsidRPr="00361BE8">
        <w:rPr>
          <w:rFonts w:ascii="Arial Narrow" w:hAnsi="Arial Narrow"/>
          <w:szCs w:val="24"/>
        </w:rPr>
        <w:t xml:space="preserve"> o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banco</w:t>
      </w:r>
      <w:r w:rsidR="002E4DE6" w:rsidRPr="00361BE8">
        <w:rPr>
          <w:rFonts w:ascii="Arial Narrow" w:hAnsi="Arial Narrow"/>
          <w:szCs w:val="24"/>
        </w:rPr>
        <w:t xml:space="preserve"> a fornecer</w:t>
      </w:r>
      <w:r w:rsidR="0088179A">
        <w:rPr>
          <w:rFonts w:ascii="Arial Narrow" w:hAnsi="Arial Narrow"/>
          <w:szCs w:val="24"/>
          <w:lang w:val="pt-BR"/>
        </w:rPr>
        <w:t>, nos termos do Anexo I</w:t>
      </w:r>
      <w:r w:rsidR="007D487E">
        <w:rPr>
          <w:rFonts w:ascii="Arial Narrow" w:hAnsi="Arial Narrow"/>
          <w:szCs w:val="24"/>
          <w:lang w:val="pt-BR"/>
        </w:rPr>
        <w:t>II</w:t>
      </w:r>
      <w:r w:rsidR="0088179A">
        <w:rPr>
          <w:rFonts w:ascii="Arial Narrow" w:hAnsi="Arial Narrow"/>
          <w:szCs w:val="24"/>
          <w:lang w:val="pt-BR"/>
        </w:rPr>
        <w:t xml:space="preserve"> </w:t>
      </w:r>
      <w:r>
        <w:rPr>
          <w:rFonts w:ascii="Arial Narrow" w:hAnsi="Arial Narrow"/>
          <w:szCs w:val="24"/>
          <w:lang w:val="pt-BR"/>
        </w:rPr>
        <w:t xml:space="preserve">ao presente Contrato </w:t>
      </w:r>
      <w:r w:rsidR="0088179A">
        <w:rPr>
          <w:rFonts w:ascii="Arial Narrow" w:hAnsi="Arial Narrow"/>
          <w:szCs w:val="24"/>
          <w:lang w:val="pt-BR"/>
        </w:rPr>
        <w:t>ou mediante solicitação,</w:t>
      </w:r>
      <w:r w:rsidR="002E4DE6" w:rsidRPr="00361BE8">
        <w:rPr>
          <w:rFonts w:ascii="Arial Narrow" w:hAnsi="Arial Narrow"/>
          <w:szCs w:val="24"/>
        </w:rPr>
        <w:t xml:space="preserve"> ao</w:t>
      </w:r>
      <w:r w:rsidR="00FF3BF4" w:rsidRPr="00361BE8">
        <w:rPr>
          <w:rFonts w:ascii="Arial Narrow" w:hAnsi="Arial Narrow"/>
          <w:szCs w:val="24"/>
          <w:lang w:val="pt-BR"/>
        </w:rPr>
        <w:t>s representantes legais do</w:t>
      </w:r>
      <w:r w:rsidR="002E4DE6" w:rsidRPr="00361BE8">
        <w:rPr>
          <w:rFonts w:ascii="Arial Narrow" w:hAnsi="Arial Narrow"/>
          <w:szCs w:val="24"/>
        </w:rPr>
        <w:t xml:space="preserve"> </w:t>
      </w:r>
      <w:r w:rsidR="00BD6EAD">
        <w:rPr>
          <w:rFonts w:ascii="Arial Narrow" w:hAnsi="Arial Narrow"/>
          <w:b/>
          <w:szCs w:val="24"/>
        </w:rPr>
        <w:t>Agente Fiduciário</w:t>
      </w:r>
      <w:r w:rsidR="002E4DE6"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A36202">
        <w:rPr>
          <w:rFonts w:ascii="Arial Narrow" w:hAnsi="Arial Narrow"/>
          <w:szCs w:val="24"/>
          <w:lang w:val="pt-BR"/>
        </w:rPr>
        <w:t>Contrato</w:t>
      </w:r>
      <w:r w:rsidR="009D1CAC" w:rsidRPr="00361BE8">
        <w:rPr>
          <w:rFonts w:ascii="Arial Narrow" w:hAnsi="Arial Narrow"/>
          <w:szCs w:val="24"/>
          <w:lang w:val="pt-BR"/>
        </w:rPr>
        <w:t xml:space="preserve">, </w:t>
      </w:r>
      <w:r w:rsidR="002E4DE6" w:rsidRPr="00361BE8">
        <w:rPr>
          <w:rFonts w:ascii="Arial Narrow" w:hAnsi="Arial Narrow"/>
          <w:szCs w:val="24"/>
        </w:rPr>
        <w:t xml:space="preserve">todas as informações referentes </w:t>
      </w:r>
      <w:r w:rsidR="001A0B27" w:rsidRPr="00361BE8">
        <w:rPr>
          <w:rFonts w:ascii="Arial Narrow" w:hAnsi="Arial Narrow"/>
          <w:szCs w:val="24"/>
        </w:rPr>
        <w:t>a</w:t>
      </w:r>
      <w:r w:rsidR="002E4DE6" w:rsidRPr="00361BE8">
        <w:rPr>
          <w:rFonts w:ascii="Arial Narrow" w:hAnsi="Arial Narrow"/>
          <w:szCs w:val="24"/>
        </w:rPr>
        <w:t xml:space="preserve"> qualquer movimentação e o saldo da</w:t>
      </w:r>
      <w:r>
        <w:rPr>
          <w:rFonts w:ascii="Arial Narrow" w:hAnsi="Arial Narrow"/>
          <w:szCs w:val="24"/>
          <w:lang w:val="pt-BR"/>
        </w:rPr>
        <w:t>s</w:t>
      </w:r>
      <w:r w:rsidR="002E4DE6" w:rsidRPr="00361BE8">
        <w:rPr>
          <w:rFonts w:ascii="Arial Narrow" w:hAnsi="Arial Narrow"/>
          <w:szCs w:val="24"/>
        </w:rPr>
        <w:t xml:space="preserve"> </w:t>
      </w:r>
      <w:r w:rsidR="002E4DE6" w:rsidRPr="00361BE8">
        <w:rPr>
          <w:rFonts w:ascii="Arial Narrow" w:hAnsi="Arial Narrow"/>
          <w:b/>
          <w:szCs w:val="24"/>
        </w:rPr>
        <w:t>Conta</w:t>
      </w:r>
      <w:r>
        <w:rPr>
          <w:rFonts w:ascii="Arial Narrow" w:hAnsi="Arial Narrow"/>
          <w:b/>
          <w:szCs w:val="24"/>
          <w:lang w:val="pt-BR"/>
        </w:rPr>
        <w:t>s</w:t>
      </w:r>
      <w:r w:rsidR="002E4DE6" w:rsidRPr="00361BE8">
        <w:rPr>
          <w:rFonts w:ascii="Arial Narrow" w:hAnsi="Arial Narrow"/>
          <w:b/>
          <w:szCs w:val="24"/>
        </w:rPr>
        <w:t xml:space="preserve"> Vinculada</w:t>
      </w:r>
      <w:r>
        <w:rPr>
          <w:rFonts w:ascii="Arial Narrow" w:hAnsi="Arial Narrow"/>
          <w:b/>
          <w:szCs w:val="24"/>
          <w:lang w:val="pt-BR"/>
        </w:rPr>
        <w:t>s</w:t>
      </w:r>
      <w:r w:rsidR="002E4DE6" w:rsidRPr="00361BE8">
        <w:rPr>
          <w:rFonts w:ascii="Arial Narrow" w:hAnsi="Arial Narrow"/>
          <w:b/>
          <w:szCs w:val="24"/>
        </w:rPr>
        <w:t>,</w:t>
      </w:r>
      <w:r w:rsidR="002E4DE6" w:rsidRPr="00361BE8">
        <w:rPr>
          <w:rFonts w:ascii="Arial Narrow" w:hAnsi="Arial Narrow"/>
          <w:szCs w:val="24"/>
        </w:rPr>
        <w:t xml:space="preserve"> </w:t>
      </w:r>
      <w:r w:rsidR="0051194B" w:rsidRPr="00361BE8">
        <w:rPr>
          <w:rFonts w:ascii="Arial Narrow" w:hAnsi="Arial Narrow"/>
          <w:szCs w:val="24"/>
          <w:lang w:val="pt-BR"/>
        </w:rPr>
        <w:t>incluindo investimentos a ela</w:t>
      </w:r>
      <w:r>
        <w:rPr>
          <w:rFonts w:ascii="Arial Narrow" w:hAnsi="Arial Narrow"/>
          <w:szCs w:val="24"/>
          <w:lang w:val="pt-BR"/>
        </w:rPr>
        <w:t>s</w:t>
      </w:r>
      <w:r w:rsidR="0051194B" w:rsidRPr="00361BE8">
        <w:rPr>
          <w:rFonts w:ascii="Arial Narrow" w:hAnsi="Arial Narrow"/>
          <w:szCs w:val="24"/>
          <w:lang w:val="pt-BR"/>
        </w:rPr>
        <w:t xml:space="preserve"> atrelados, </w:t>
      </w:r>
      <w:r w:rsidR="002E4DE6" w:rsidRPr="00361BE8">
        <w:rPr>
          <w:rFonts w:ascii="Arial Narrow" w:hAnsi="Arial Narrow"/>
          <w:szCs w:val="24"/>
        </w:rPr>
        <w:t xml:space="preserve">renunciando ao direito de sigilo bancário em relação a tais informações, de acordo com o </w:t>
      </w:r>
      <w:r w:rsidRPr="00361BE8">
        <w:rPr>
          <w:rFonts w:ascii="Arial Narrow" w:hAnsi="Arial Narrow"/>
          <w:szCs w:val="24"/>
        </w:rPr>
        <w:t>artigo 1º</w:t>
      </w:r>
      <w:r w:rsidR="002E4DE6" w:rsidRPr="00361BE8">
        <w:rPr>
          <w:rFonts w:ascii="Arial Narrow" w:hAnsi="Arial Narrow"/>
          <w:szCs w:val="24"/>
        </w:rPr>
        <w:t xml:space="preserve">, parágrafo 3º, </w:t>
      </w:r>
      <w:r w:rsidRPr="00E3714F">
        <w:rPr>
          <w:rFonts w:ascii="Arial Narrow" w:hAnsi="Arial Narrow"/>
          <w:szCs w:val="24"/>
        </w:rPr>
        <w:t>inciso V</w:t>
      </w:r>
      <w:r w:rsidR="002E4DE6" w:rsidRPr="00361BE8">
        <w:rPr>
          <w:rFonts w:ascii="Arial Narrow" w:hAnsi="Arial Narrow"/>
          <w:szCs w:val="24"/>
        </w:rPr>
        <w:t>, da Lei Complementar nº 105/2001.</w:t>
      </w:r>
    </w:p>
    <w:p w14:paraId="3EE001BC" w14:textId="77777777" w:rsidR="00531486" w:rsidRPr="00361BE8" w:rsidRDefault="00531486" w:rsidP="00531486">
      <w:pPr>
        <w:pStyle w:val="Corpodetexto"/>
        <w:spacing w:line="240" w:lineRule="auto"/>
        <w:rPr>
          <w:rFonts w:ascii="Arial Narrow" w:hAnsi="Arial Narrow"/>
          <w:szCs w:val="24"/>
        </w:rPr>
      </w:pPr>
    </w:p>
    <w:p w14:paraId="32AF5E6B" w14:textId="0A1858A5"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0CC5EF8A" w14:textId="77777777" w:rsidR="00531486" w:rsidRPr="00361BE8" w:rsidRDefault="00531486" w:rsidP="00531486">
      <w:pPr>
        <w:pStyle w:val="Corpodetexto"/>
        <w:spacing w:line="240" w:lineRule="auto"/>
        <w:rPr>
          <w:rFonts w:ascii="Arial Narrow" w:hAnsi="Arial Narrow"/>
          <w:szCs w:val="24"/>
        </w:rPr>
      </w:pPr>
    </w:p>
    <w:p w14:paraId="40D28A6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0832B3F" w14:textId="10FC799F"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361BE8" w:rsidRDefault="00664785" w:rsidP="00664785">
      <w:pPr>
        <w:pStyle w:val="Corpodetexto"/>
        <w:spacing w:line="240" w:lineRule="auto"/>
        <w:rPr>
          <w:rFonts w:ascii="Arial Narrow" w:hAnsi="Arial Narrow"/>
          <w:szCs w:val="24"/>
        </w:rPr>
      </w:pPr>
    </w:p>
    <w:p w14:paraId="2EB25307" w14:textId="799C0148"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A27F94E" w14:textId="77777777" w:rsidR="002E4DE6" w:rsidRPr="00361BE8" w:rsidRDefault="002E4DE6" w:rsidP="002E4DE6">
      <w:pPr>
        <w:pStyle w:val="Corpodetexto"/>
        <w:spacing w:line="240" w:lineRule="auto"/>
        <w:rPr>
          <w:rFonts w:ascii="Arial Narrow" w:hAnsi="Arial Narrow"/>
          <w:szCs w:val="24"/>
        </w:rPr>
      </w:pPr>
    </w:p>
    <w:p w14:paraId="3A93DCEF" w14:textId="55487F59"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558F8E1F" w14:textId="77777777" w:rsidR="00136BCE" w:rsidRPr="00361BE8" w:rsidRDefault="00136BCE" w:rsidP="00136BCE">
      <w:pPr>
        <w:pStyle w:val="Corpodetexto"/>
        <w:spacing w:line="240" w:lineRule="auto"/>
        <w:ind w:left="284"/>
        <w:rPr>
          <w:rFonts w:ascii="Arial Narrow" w:hAnsi="Arial Narrow"/>
          <w:szCs w:val="24"/>
        </w:rPr>
      </w:pPr>
    </w:p>
    <w:p w14:paraId="156B2D3A"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7F4C182B" w14:textId="1ED6ECD2"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seus dirigentes, funcionários e representantes, a qualquer título, manterão sigilo a respeito de todas as informações a que tiverem acesso em decorrência deste </w:t>
      </w:r>
      <w:r w:rsidR="00A36202">
        <w:rPr>
          <w:rFonts w:ascii="Arial Narrow" w:hAnsi="Arial Narrow"/>
          <w:szCs w:val="24"/>
        </w:rPr>
        <w:t>Contrato</w:t>
      </w:r>
      <w:r w:rsidRPr="00361BE8">
        <w:rPr>
          <w:rFonts w:ascii="Arial Narrow" w:hAnsi="Arial Narrow"/>
          <w:szCs w:val="24"/>
        </w:rPr>
        <w:t xml:space="preserve">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254832D1"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DD245E1" w14:textId="011CEA29"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xml:space="preserve">, para os fins deste </w:t>
      </w:r>
      <w:r w:rsidR="00A36202">
        <w:rPr>
          <w:rFonts w:ascii="Arial Narrow" w:hAnsi="Arial Narrow"/>
          <w:szCs w:val="24"/>
        </w:rPr>
        <w:t>Contrato</w:t>
      </w:r>
      <w:r w:rsidRPr="00361BE8">
        <w:rPr>
          <w:rFonts w:ascii="Arial Narrow" w:hAnsi="Arial Narrow"/>
          <w:szCs w:val="24"/>
        </w:rPr>
        <w:t xml:space="preserve">, todos os documentos, informações gerais, comerciais, operacionais ou outros dados privativos das </w:t>
      </w:r>
      <w:r w:rsidR="00475B32">
        <w:rPr>
          <w:rFonts w:ascii="Arial Narrow" w:hAnsi="Arial Narrow"/>
          <w:szCs w:val="24"/>
        </w:rPr>
        <w:t>Partes</w:t>
      </w:r>
      <w:r w:rsidRPr="00361BE8">
        <w:rPr>
          <w:rFonts w:ascii="Arial Narrow" w:hAnsi="Arial Narrow"/>
          <w:szCs w:val="24"/>
        </w:rPr>
        <w:t xml:space="preserve">, de seus clientes e de pessoas ou entidades com as quais mantenham relacionamento, excetuadas apenas aquelas que (i) sejam ou se tornem de domínio público sem a interferência de qualquer </w:t>
      </w:r>
      <w:r w:rsidR="00EA7197">
        <w:rPr>
          <w:rFonts w:ascii="Arial Narrow" w:hAnsi="Arial Narrow"/>
          <w:szCs w:val="24"/>
          <w:lang w:val="pt-BR"/>
        </w:rPr>
        <w:t>P</w:t>
      </w:r>
      <w:r w:rsidRPr="00361BE8">
        <w:rPr>
          <w:rFonts w:ascii="Arial Narrow" w:hAnsi="Arial Narrow"/>
          <w:szCs w:val="24"/>
        </w:rPr>
        <w:t>arte; e (</w:t>
      </w:r>
      <w:proofErr w:type="spellStart"/>
      <w:r w:rsidRPr="00361BE8">
        <w:rPr>
          <w:rFonts w:ascii="Arial Narrow" w:hAnsi="Arial Narrow"/>
          <w:szCs w:val="24"/>
        </w:rPr>
        <w:t>ii</w:t>
      </w:r>
      <w:proofErr w:type="spellEnd"/>
      <w:r w:rsidRPr="00361BE8">
        <w:rPr>
          <w:rFonts w:ascii="Arial Narrow" w:hAnsi="Arial Narrow"/>
          <w:szCs w:val="24"/>
        </w:rPr>
        <w:t xml:space="preserve">) sejam de conhecimento de qualquer </w:t>
      </w:r>
      <w:r w:rsidR="00EA7197">
        <w:rPr>
          <w:rFonts w:ascii="Arial Narrow" w:hAnsi="Arial Narrow"/>
          <w:szCs w:val="24"/>
          <w:lang w:val="pt-BR"/>
        </w:rPr>
        <w:t>P</w:t>
      </w:r>
      <w:r w:rsidRPr="00361BE8">
        <w:rPr>
          <w:rFonts w:ascii="Arial Narrow" w:hAnsi="Arial Narrow"/>
          <w:szCs w:val="24"/>
        </w:rPr>
        <w:t xml:space="preserve">arte ou de seus representantes antes do início das negociações que resultaram </w:t>
      </w:r>
      <w:proofErr w:type="spellStart"/>
      <w:r w:rsidRPr="00361BE8">
        <w:rPr>
          <w:rFonts w:ascii="Arial Narrow" w:hAnsi="Arial Narrow"/>
          <w:szCs w:val="24"/>
        </w:rPr>
        <w:t>neste</w:t>
      </w:r>
      <w:proofErr w:type="spellEnd"/>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w:t>
      </w:r>
    </w:p>
    <w:p w14:paraId="66CFAD4A"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4837E6F2" w14:textId="10E0F6A2"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w:t>
      </w:r>
      <w:r w:rsidR="00EA7197">
        <w:rPr>
          <w:rFonts w:ascii="Arial Narrow" w:hAnsi="Arial Narrow"/>
          <w:szCs w:val="24"/>
          <w:lang w:val="pt-BR"/>
        </w:rPr>
        <w:t>P</w:t>
      </w:r>
      <w:r w:rsidR="00A5577D" w:rsidRPr="00361BE8">
        <w:rPr>
          <w:rFonts w:ascii="Arial Narrow" w:hAnsi="Arial Narrow"/>
          <w:szCs w:val="24"/>
          <w:lang w:val="pt-BR"/>
        </w:rPr>
        <w:t xml:space="preserve">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23A39D72"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6DBD57C" w14:textId="21625C13"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EA7197">
        <w:rPr>
          <w:rFonts w:ascii="Arial Narrow" w:hAnsi="Arial Narrow"/>
          <w:szCs w:val="24"/>
          <w:lang w:val="pt-BR"/>
        </w:rPr>
        <w:t>P</w:t>
      </w:r>
      <w:r w:rsidRPr="00361BE8">
        <w:rPr>
          <w:rFonts w:ascii="Arial Narrow" w:hAnsi="Arial Narrow"/>
          <w:szCs w:val="24"/>
        </w:rPr>
        <w:t>arte infratora ao pagamento de indenização</w:t>
      </w:r>
      <w:r w:rsidR="00F80465">
        <w:rPr>
          <w:rFonts w:ascii="Arial Narrow" w:hAnsi="Arial Narrow"/>
          <w:szCs w:val="24"/>
          <w:lang w:val="pt-BR"/>
        </w:rPr>
        <w:t xml:space="preserve"> nos termos da cláusula 5 abaixo</w:t>
      </w:r>
      <w:r w:rsidRPr="00361BE8">
        <w:rPr>
          <w:rFonts w:ascii="Arial Narrow" w:hAnsi="Arial Narrow"/>
          <w:szCs w:val="24"/>
        </w:rPr>
        <w:t>, sem prejuízo de continuar cumprindo, no que cabível, o dever de confidencialidade.</w:t>
      </w:r>
    </w:p>
    <w:p w14:paraId="4A99E34B" w14:textId="77777777" w:rsidR="00273241" w:rsidRPr="00361BE8" w:rsidRDefault="00273241" w:rsidP="00273241">
      <w:pPr>
        <w:pStyle w:val="PargrafodaLista"/>
        <w:rPr>
          <w:rFonts w:ascii="Arial Narrow" w:hAnsi="Arial Narrow"/>
          <w:sz w:val="24"/>
          <w:szCs w:val="24"/>
        </w:rPr>
      </w:pPr>
    </w:p>
    <w:p w14:paraId="11AD7ECA" w14:textId="73487A9E" w:rsidR="00180A85" w:rsidRPr="000D592A" w:rsidRDefault="00273241" w:rsidP="002E4DE6">
      <w:pPr>
        <w:pStyle w:val="Corpodetexto"/>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w:t>
      </w:r>
      <w:r w:rsidR="00C4540E">
        <w:rPr>
          <w:rFonts w:ascii="Arial Narrow" w:hAnsi="Arial Narrow"/>
          <w:szCs w:val="24"/>
          <w:lang w:val="pt-BR"/>
        </w:rPr>
        <w:t>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as </w:t>
      </w:r>
      <w:r w:rsidR="00475B32">
        <w:rPr>
          <w:rFonts w:ascii="Arial Narrow" w:hAnsi="Arial Narrow"/>
          <w:szCs w:val="24"/>
        </w:rPr>
        <w:t>Partes</w:t>
      </w:r>
      <w:r w:rsidRPr="00361BE8">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r w:rsidR="009B290C">
        <w:rPr>
          <w:rFonts w:ascii="Arial Narrow" w:hAnsi="Arial Narrow"/>
          <w:szCs w:val="24"/>
          <w:lang w:val="pt-BR"/>
        </w:rPr>
        <w:t xml:space="preserve"> nos termos da cláusula 5 abaixo</w:t>
      </w:r>
      <w:r w:rsidRPr="00361BE8">
        <w:rPr>
          <w:rFonts w:ascii="Arial Narrow" w:hAnsi="Arial Narrow"/>
          <w:szCs w:val="24"/>
        </w:rPr>
        <w:t>.</w:t>
      </w:r>
    </w:p>
    <w:p w14:paraId="47E5C78D" w14:textId="77777777" w:rsidR="00836DBB" w:rsidRPr="00361BE8" w:rsidRDefault="00836DBB" w:rsidP="00836DBB">
      <w:pPr>
        <w:pStyle w:val="Corpodetexto"/>
        <w:spacing w:line="240" w:lineRule="auto"/>
        <w:rPr>
          <w:rFonts w:ascii="Arial Narrow" w:hAnsi="Arial Narrow"/>
          <w:szCs w:val="24"/>
        </w:rPr>
      </w:pPr>
    </w:p>
    <w:p w14:paraId="55254097" w14:textId="0D96021D"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112BCEEE" w14:textId="77777777" w:rsidR="00836DBB" w:rsidRPr="00361BE8" w:rsidRDefault="00836DBB" w:rsidP="00836DBB">
      <w:pPr>
        <w:pStyle w:val="Corpodetexto"/>
        <w:spacing w:line="240" w:lineRule="auto"/>
        <w:rPr>
          <w:rFonts w:ascii="Arial Narrow" w:hAnsi="Arial Narrow"/>
          <w:szCs w:val="24"/>
        </w:rPr>
      </w:pPr>
    </w:p>
    <w:p w14:paraId="46E7D705"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8AE2D6B" w14:textId="557319B8"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w:t>
      </w:r>
      <w:r w:rsidR="00EA7197">
        <w:rPr>
          <w:rFonts w:ascii="Arial Narrow" w:hAnsi="Arial Narrow"/>
          <w:szCs w:val="24"/>
          <w:lang w:val="pt-BR"/>
        </w:rPr>
        <w:t xml:space="preserve">objeto do presente Contrato </w:t>
      </w:r>
      <w:r w:rsidRPr="00361BE8">
        <w:rPr>
          <w:rFonts w:ascii="Arial Narrow" w:hAnsi="Arial Narrow"/>
          <w:szCs w:val="24"/>
        </w:rPr>
        <w:t xml:space="preserve">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V</w:t>
      </w:r>
      <w:r w:rsidR="00332AAC">
        <w:rPr>
          <w:rFonts w:ascii="Arial Narrow" w:hAnsi="Arial Narrow"/>
          <w:szCs w:val="24"/>
          <w:lang w:val="pt-BR"/>
        </w:rPr>
        <w:t>I</w:t>
      </w:r>
      <w:r w:rsidRPr="00361BE8">
        <w:rPr>
          <w:rFonts w:ascii="Arial Narrow" w:hAnsi="Arial Narrow"/>
          <w:szCs w:val="24"/>
          <w:lang w:val="pt-BR"/>
        </w:rPr>
        <w:t xml:space="preserve"> </w:t>
      </w:r>
      <w:r w:rsidR="00EA7197">
        <w:rPr>
          <w:rFonts w:ascii="Arial Narrow" w:hAnsi="Arial Narrow"/>
          <w:szCs w:val="24"/>
          <w:lang w:val="pt-BR"/>
        </w:rPr>
        <w:t>ao presente</w:t>
      </w:r>
      <w:r w:rsidR="00EA7197" w:rsidRPr="00361BE8">
        <w:rPr>
          <w:rFonts w:ascii="Arial Narrow" w:hAnsi="Arial Narrow"/>
          <w:szCs w:val="24"/>
          <w:lang w:val="pt-BR"/>
        </w:rPr>
        <w:t xml:space="preserve"> </w:t>
      </w:r>
      <w:r w:rsidR="00A36202">
        <w:rPr>
          <w:rFonts w:ascii="Arial Narrow" w:hAnsi="Arial Narrow"/>
          <w:szCs w:val="24"/>
          <w:lang w:val="pt-BR"/>
        </w:rPr>
        <w:t>Contrato</w:t>
      </w:r>
      <w:r w:rsidRPr="00361BE8">
        <w:rPr>
          <w:rFonts w:ascii="Arial Narrow" w:hAnsi="Arial Narrow"/>
          <w:szCs w:val="24"/>
        </w:rPr>
        <w:t>.</w:t>
      </w:r>
    </w:p>
    <w:p w14:paraId="2D113B1D" w14:textId="77777777" w:rsidR="00B15D82" w:rsidRPr="00361BE8" w:rsidRDefault="00B15D82" w:rsidP="002E4DE6">
      <w:pPr>
        <w:pStyle w:val="Corpodetexto"/>
        <w:spacing w:line="240" w:lineRule="auto"/>
        <w:rPr>
          <w:rFonts w:ascii="Arial Narrow" w:hAnsi="Arial Narrow"/>
          <w:szCs w:val="24"/>
        </w:rPr>
      </w:pPr>
    </w:p>
    <w:p w14:paraId="091587D4" w14:textId="7548E2B8"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1A087DA6" w14:textId="77777777" w:rsidR="00836DBB" w:rsidRPr="00361BE8" w:rsidRDefault="00836DBB" w:rsidP="00836DBB">
      <w:pPr>
        <w:pStyle w:val="Corpodetexto"/>
        <w:spacing w:line="240" w:lineRule="auto"/>
        <w:rPr>
          <w:rFonts w:ascii="Arial Narrow" w:hAnsi="Arial Narrow"/>
          <w:szCs w:val="24"/>
        </w:rPr>
      </w:pPr>
    </w:p>
    <w:p w14:paraId="626D4B7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2C91488" w14:textId="54023BBC"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 xml:space="preserve">As </w:t>
      </w:r>
      <w:r w:rsidR="00475B32">
        <w:rPr>
          <w:rFonts w:ascii="Arial Narrow" w:hAnsi="Arial Narrow"/>
          <w:szCs w:val="24"/>
        </w:rPr>
        <w:t>Partes</w:t>
      </w:r>
      <w:r w:rsidRPr="006E0B31">
        <w:rPr>
          <w:rFonts w:ascii="Arial Narrow" w:hAnsi="Arial Narrow"/>
          <w:szCs w:val="24"/>
        </w:rPr>
        <w:t xml:space="preserve"> obrigam-se a responder pela reparação dos danos comprovadamente causados por uma Parte à outra, ou a terceiros, conforme decisão judicial transitada em julgado, relacionados com os serviços objeto deste </w:t>
      </w:r>
      <w:r w:rsidR="00A36202">
        <w:rPr>
          <w:rFonts w:ascii="Arial Narrow" w:hAnsi="Arial Narrow"/>
          <w:szCs w:val="24"/>
        </w:rPr>
        <w:t>Contrato</w:t>
      </w:r>
      <w:r w:rsidRPr="006E0B31">
        <w:rPr>
          <w:rFonts w:ascii="Arial Narrow" w:hAnsi="Arial Narrow"/>
          <w:szCs w:val="24"/>
        </w:rPr>
        <w:t>.</w:t>
      </w:r>
    </w:p>
    <w:p w14:paraId="07258D56" w14:textId="77777777" w:rsidR="00D95A24" w:rsidRPr="005633BA" w:rsidRDefault="00D95A24" w:rsidP="005633BA">
      <w:pPr>
        <w:pStyle w:val="PargrafodaLista"/>
        <w:ind w:left="720"/>
        <w:jc w:val="both"/>
        <w:rPr>
          <w:rFonts w:ascii="Arial Narrow" w:hAnsi="Arial Narrow"/>
          <w:sz w:val="24"/>
        </w:rPr>
      </w:pPr>
    </w:p>
    <w:p w14:paraId="46ABCD3F" w14:textId="3237B9DA"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lastRenderedPageBreak/>
        <w:t>Estão incluídos nos danos previstos n</w:t>
      </w:r>
      <w:r w:rsidR="007E3E43">
        <w:rPr>
          <w:rFonts w:ascii="Arial Narrow" w:hAnsi="Arial Narrow"/>
          <w:szCs w:val="24"/>
          <w:lang w:val="pt-BR"/>
        </w:rPr>
        <w:t xml:space="preserve">o </w:t>
      </w:r>
      <w:r w:rsidR="007E3E43">
        <w:rPr>
          <w:rFonts w:ascii="Arial Narrow" w:hAnsi="Arial Narrow"/>
          <w:i/>
          <w:iCs/>
          <w:szCs w:val="24"/>
          <w:lang w:val="pt-BR"/>
        </w:rPr>
        <w:t>caput</w:t>
      </w:r>
      <w:r w:rsidRPr="00253CDD">
        <w:rPr>
          <w:rFonts w:ascii="Arial Narrow" w:hAnsi="Arial Narrow"/>
          <w:szCs w:val="24"/>
        </w:rPr>
        <w:t xml:space="preserve"> os gastos e prejuízos decorrentes de condenações, multas</w:t>
      </w:r>
      <w:r w:rsidR="009120AC">
        <w:rPr>
          <w:rFonts w:ascii="Arial Narrow" w:hAnsi="Arial Narrow"/>
          <w:szCs w:val="24"/>
          <w:lang w:val="pt-BR"/>
        </w:rPr>
        <w:t xml:space="preserve">, incluindo as </w:t>
      </w:r>
      <w:r w:rsidR="008F6C63">
        <w:rPr>
          <w:rFonts w:ascii="Arial Narrow" w:hAnsi="Arial Narrow"/>
          <w:szCs w:val="24"/>
          <w:lang w:val="pt-BR"/>
        </w:rPr>
        <w:t>previstas</w:t>
      </w:r>
      <w:r w:rsidR="009120AC">
        <w:rPr>
          <w:rFonts w:ascii="Arial Narrow" w:hAnsi="Arial Narrow"/>
          <w:szCs w:val="24"/>
          <w:lang w:val="pt-BR"/>
        </w:rPr>
        <w:t xml:space="preserve"> </w:t>
      </w:r>
      <w:r w:rsidR="008F6C63">
        <w:rPr>
          <w:rFonts w:ascii="Arial Narrow" w:hAnsi="Arial Narrow"/>
          <w:szCs w:val="24"/>
          <w:lang w:val="pt-BR"/>
        </w:rPr>
        <w:t>n</w:t>
      </w:r>
      <w:r w:rsidR="009120AC">
        <w:rPr>
          <w:rFonts w:ascii="Arial Narrow" w:hAnsi="Arial Narrow"/>
          <w:szCs w:val="24"/>
          <w:lang w:val="pt-BR"/>
        </w:rPr>
        <w:t>este Contrato</w:t>
      </w:r>
      <w:r w:rsidR="008F6C63">
        <w:rPr>
          <w:rFonts w:ascii="Arial Narrow" w:hAnsi="Arial Narrow"/>
          <w:szCs w:val="24"/>
          <w:lang w:val="pt-BR"/>
        </w:rPr>
        <w:t xml:space="preserve"> ou a ele relacionadas</w:t>
      </w:r>
      <w:r w:rsidRPr="00253CDD">
        <w:rPr>
          <w:rFonts w:ascii="Arial Narrow" w:hAnsi="Arial Narrow"/>
          <w:szCs w:val="24"/>
        </w:rPr>
        <w:t>, juros e outras penalidades impostas por leis, regulamentos ou autoridades fiscalizadoras em processos administrativos, judiciais ou arbitrais, bem como os honorários advocatícios incorridos nas respectivas defesas.</w:t>
      </w:r>
    </w:p>
    <w:p w14:paraId="47EDBBC8" w14:textId="77777777" w:rsidR="00D95A24" w:rsidRPr="005633BA" w:rsidRDefault="00D95A24" w:rsidP="005633BA">
      <w:pPr>
        <w:pStyle w:val="PargrafodaLista"/>
        <w:ind w:left="1134" w:firstLine="284"/>
        <w:jc w:val="both"/>
        <w:rPr>
          <w:rFonts w:ascii="Arial Narrow" w:hAnsi="Arial Narrow"/>
          <w:sz w:val="24"/>
        </w:rPr>
      </w:pPr>
    </w:p>
    <w:p w14:paraId="0649D5F4" w14:textId="531247BA" w:rsidR="00D95A24"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w:t>
      </w:r>
      <w:r w:rsidR="00475B32">
        <w:rPr>
          <w:rFonts w:ascii="Arial Narrow" w:hAnsi="Arial Narrow"/>
          <w:szCs w:val="24"/>
        </w:rPr>
        <w:t>Partes</w:t>
      </w:r>
      <w:r w:rsidRPr="00902220">
        <w:rPr>
          <w:rFonts w:ascii="Arial Narrow" w:hAnsi="Arial Narrow"/>
          <w:szCs w:val="24"/>
        </w:rPr>
        <w:t xml:space="preserve"> acordam de boa-fé e de livre vontade que a obrigação de indenizar sob </w:t>
      </w:r>
      <w:r w:rsidR="00C4540E">
        <w:rPr>
          <w:rFonts w:ascii="Arial Narrow" w:hAnsi="Arial Narrow"/>
          <w:szCs w:val="24"/>
          <w:lang w:val="pt-BR"/>
        </w:rPr>
        <w:t>este</w:t>
      </w:r>
      <w:r w:rsidRPr="00902220">
        <w:rPr>
          <w:rFonts w:ascii="Arial Narrow" w:hAnsi="Arial Narrow"/>
          <w:szCs w:val="24"/>
        </w:rPr>
        <w:t xml:space="preserve"> </w:t>
      </w:r>
      <w:r w:rsidR="00A36202">
        <w:rPr>
          <w:rFonts w:ascii="Arial Narrow" w:hAnsi="Arial Narrow"/>
          <w:bCs/>
          <w:szCs w:val="24"/>
          <w:lang w:val="pt-BR"/>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w:t>
      </w:r>
      <w:r w:rsidR="00F007BE">
        <w:rPr>
          <w:rFonts w:ascii="Arial Narrow" w:hAnsi="Arial Narrow"/>
          <w:szCs w:val="24"/>
          <w:lang w:val="pt-BR"/>
        </w:rPr>
        <w:t>os</w:t>
      </w:r>
      <w:r w:rsidRPr="00902220">
        <w:rPr>
          <w:rFonts w:ascii="Arial Narrow" w:hAnsi="Arial Narrow"/>
          <w:szCs w:val="24"/>
        </w:rPr>
        <w:t xml:space="preserve">; e (ii) </w:t>
      </w:r>
      <w:r w:rsidR="004801A2">
        <w:rPr>
          <w:rFonts w:ascii="Arial Narrow" w:hAnsi="Arial Narrow"/>
          <w:szCs w:val="24"/>
          <w:lang w:val="pt-BR"/>
        </w:rPr>
        <w:t xml:space="preserve">exceto nos casos de dano decorrente de dolo, fraude ou má fé, </w:t>
      </w:r>
      <w:r w:rsidRPr="00902220">
        <w:rPr>
          <w:rFonts w:ascii="Arial Narrow" w:hAnsi="Arial Narrow"/>
          <w:szCs w:val="24"/>
        </w:rPr>
        <w:t xml:space="preserve">será limitada ao montante correspondente </w:t>
      </w:r>
      <w:r w:rsidR="00893C8B">
        <w:rPr>
          <w:rFonts w:ascii="Arial Narrow" w:hAnsi="Arial Narrow"/>
          <w:szCs w:val="24"/>
          <w:lang w:val="pt-BR"/>
        </w:rPr>
        <w:t>a</w:t>
      </w:r>
      <w:r w:rsidR="00893C8B" w:rsidRPr="00902220">
        <w:rPr>
          <w:rFonts w:ascii="Arial Narrow" w:hAnsi="Arial Narrow"/>
          <w:szCs w:val="24"/>
        </w:rPr>
        <w:t xml:space="preserve"> </w:t>
      </w:r>
      <w:r w:rsidRPr="005633BA">
        <w:rPr>
          <w:rFonts w:ascii="Arial Narrow" w:hAnsi="Arial Narrow"/>
        </w:rPr>
        <w:t xml:space="preserve">12 (doze) </w:t>
      </w:r>
      <w:r w:rsidR="00D74C4E">
        <w:rPr>
          <w:rFonts w:ascii="Arial Narrow" w:hAnsi="Arial Narrow"/>
          <w:lang w:val="pt-BR"/>
        </w:rPr>
        <w:t xml:space="preserve">vezes a remuneração </w:t>
      </w:r>
      <w:r w:rsidR="00244338">
        <w:rPr>
          <w:rFonts w:ascii="Arial Narrow" w:hAnsi="Arial Narrow"/>
          <w:lang w:val="pt-BR"/>
        </w:rPr>
        <w:t>apurada n</w:t>
      </w:r>
      <w:r w:rsidR="00D74C4E">
        <w:rPr>
          <w:rFonts w:ascii="Arial Narrow" w:hAnsi="Arial Narrow"/>
          <w:lang w:val="pt-BR"/>
        </w:rPr>
        <w:t>o mês anterior</w:t>
      </w:r>
      <w:r w:rsidRPr="005633BA">
        <w:rPr>
          <w:rFonts w:ascii="Arial Narrow" w:hAnsi="Arial Narrow"/>
        </w:rPr>
        <w:t xml:space="preserve"> </w:t>
      </w:r>
      <w:r w:rsidRPr="00902220">
        <w:rPr>
          <w:rFonts w:ascii="Arial Narrow" w:hAnsi="Arial Narrow"/>
          <w:szCs w:val="24"/>
        </w:rPr>
        <w:t xml:space="preserve">à ocorrência do dano, de modo que </w:t>
      </w:r>
      <w:r w:rsidR="00425E90">
        <w:rPr>
          <w:rFonts w:ascii="Arial Narrow" w:hAnsi="Arial Narrow"/>
          <w:szCs w:val="24"/>
          <w:lang w:val="pt-BR"/>
        </w:rPr>
        <w:t xml:space="preserve">o </w:t>
      </w:r>
      <w:r w:rsidR="00BD6EAD">
        <w:rPr>
          <w:rFonts w:ascii="Arial Narrow" w:hAnsi="Arial Narrow"/>
          <w:b/>
          <w:szCs w:val="24"/>
          <w:lang w:val="pt-BR"/>
        </w:rPr>
        <w:t>Agente Fiduciário</w:t>
      </w:r>
      <w:r w:rsidR="00425E90">
        <w:rPr>
          <w:rFonts w:ascii="Arial Narrow" w:hAnsi="Arial Narrow"/>
          <w:szCs w:val="24"/>
          <w:lang w:val="pt-BR"/>
        </w:rPr>
        <w:t xml:space="preserve"> e </w:t>
      </w:r>
      <w:r w:rsidR="00EA7197">
        <w:rPr>
          <w:rFonts w:ascii="Arial Narrow" w:hAnsi="Arial Narrow"/>
          <w:szCs w:val="24"/>
          <w:lang w:val="pt-BR"/>
        </w:rPr>
        <w:t>as</w:t>
      </w:r>
      <w:r w:rsidR="00425E90">
        <w:rPr>
          <w:rFonts w:ascii="Arial Narrow" w:hAnsi="Arial Narrow"/>
          <w:szCs w:val="24"/>
          <w:lang w:val="pt-BR"/>
        </w:rPr>
        <w:t xml:space="preserve"> </w:t>
      </w:r>
      <w:r w:rsidR="00BD6EAD">
        <w:rPr>
          <w:rFonts w:ascii="Arial Narrow" w:hAnsi="Arial Narrow"/>
          <w:b/>
          <w:szCs w:val="24"/>
          <w:lang w:val="pt-BR"/>
        </w:rPr>
        <w:t>Cedentes</w:t>
      </w:r>
      <w:r w:rsidRPr="00902220">
        <w:rPr>
          <w:rFonts w:ascii="Arial Narrow" w:hAnsi="Arial Narrow"/>
          <w:szCs w:val="24"/>
        </w:rPr>
        <w:t xml:space="preserve"> desde já renunciam, de forma irrevogável e irretratável, a qualquer indenização em valor superior ao aqui previsto.</w:t>
      </w:r>
    </w:p>
    <w:p w14:paraId="08D7C271" w14:textId="77777777" w:rsidR="00D95A24" w:rsidRDefault="00D95A24" w:rsidP="00B65A5E">
      <w:pPr>
        <w:pStyle w:val="Corpodetexto"/>
        <w:spacing w:line="240" w:lineRule="auto"/>
        <w:rPr>
          <w:rFonts w:ascii="Arial Narrow" w:hAnsi="Arial Narrow"/>
          <w:szCs w:val="24"/>
          <w:lang w:val="pt-BR"/>
        </w:rPr>
      </w:pPr>
    </w:p>
    <w:p w14:paraId="584B0C1E" w14:textId="256B2223"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521CB509" w14:textId="77777777" w:rsidR="00E17CAE" w:rsidRPr="00361BE8" w:rsidRDefault="00E17CAE" w:rsidP="00E17CAE">
      <w:pPr>
        <w:pStyle w:val="Corpodetexto"/>
        <w:spacing w:line="240" w:lineRule="auto"/>
        <w:rPr>
          <w:rFonts w:ascii="Arial Narrow" w:hAnsi="Arial Narrow"/>
          <w:szCs w:val="24"/>
        </w:rPr>
      </w:pPr>
    </w:p>
    <w:p w14:paraId="76F642F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325A07D1" w14:textId="188AF5A2"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celebrado pelo prazo equivalente ao </w:t>
      </w:r>
      <w:r w:rsidR="00B83E34">
        <w:rPr>
          <w:rFonts w:ascii="Arial Narrow" w:hAnsi="Arial Narrow"/>
          <w:szCs w:val="24"/>
          <w:lang w:val="pt-BR"/>
        </w:rPr>
        <w:t xml:space="preserve">prazo </w:t>
      </w:r>
      <w:r w:rsidR="002910AB" w:rsidRPr="00361BE8">
        <w:rPr>
          <w:rFonts w:ascii="Arial Narrow" w:hAnsi="Arial Narrow"/>
          <w:szCs w:val="24"/>
        </w:rPr>
        <w:t xml:space="preserve">do </w:t>
      </w:r>
      <w:r w:rsidR="00A36202">
        <w:rPr>
          <w:rFonts w:ascii="Arial Narrow" w:hAnsi="Arial Narrow"/>
          <w:b/>
          <w:szCs w:val="24"/>
        </w:rPr>
        <w:t>Contrato</w:t>
      </w:r>
      <w:r w:rsidR="00F57851">
        <w:rPr>
          <w:rFonts w:ascii="Arial Narrow" w:hAnsi="Arial Narrow"/>
          <w:b/>
          <w:szCs w:val="24"/>
          <w:lang w:val="pt-BR"/>
        </w:rPr>
        <w:t xml:space="preserve"> de Cessão</w:t>
      </w:r>
      <w:r w:rsidRPr="00361BE8">
        <w:rPr>
          <w:rFonts w:ascii="Arial Narrow" w:hAnsi="Arial Narrow"/>
          <w:b/>
          <w:szCs w:val="24"/>
        </w:rPr>
        <w:t>,</w:t>
      </w:r>
      <w:r w:rsidR="003C6AD1" w:rsidRPr="00361BE8">
        <w:rPr>
          <w:rFonts w:ascii="Arial Narrow" w:hAnsi="Arial Narrow"/>
          <w:szCs w:val="24"/>
        </w:rPr>
        <w:t xml:space="preserve"> ou seja</w:t>
      </w:r>
      <w:r w:rsidR="007616EC" w:rsidRPr="00361BE8">
        <w:rPr>
          <w:rFonts w:ascii="Arial Narrow" w:hAnsi="Arial Narrow"/>
          <w:szCs w:val="24"/>
        </w:rPr>
        <w:t>,</w:t>
      </w:r>
      <w:r w:rsidR="003C6AD1" w:rsidRPr="00361BE8">
        <w:rPr>
          <w:rFonts w:ascii="Arial Narrow" w:hAnsi="Arial Narrow"/>
          <w:szCs w:val="24"/>
        </w:rPr>
        <w:t xml:space="preserve"> até</w:t>
      </w:r>
      <w:r w:rsidR="00B83E34" w:rsidRPr="00C84CE1">
        <w:rPr>
          <w:rFonts w:ascii="Arial Narrow" w:hAnsi="Arial Narrow"/>
          <w:szCs w:val="24"/>
        </w:rPr>
        <w:t xml:space="preserve"> o pagamento e/ou cumprimento integral das </w:t>
      </w:r>
      <w:r w:rsidR="00B83E34" w:rsidRPr="00B83E34">
        <w:rPr>
          <w:rFonts w:ascii="Arial Narrow" w:hAnsi="Arial Narrow"/>
          <w:szCs w:val="24"/>
        </w:rPr>
        <w:t>obrigações</w:t>
      </w:r>
      <w:r w:rsidR="00B83E34">
        <w:rPr>
          <w:rFonts w:ascii="Arial Narrow" w:hAnsi="Arial Narrow"/>
          <w:szCs w:val="24"/>
          <w:lang w:val="pt-BR"/>
        </w:rPr>
        <w:t xml:space="preserve"> </w:t>
      </w:r>
      <w:r w:rsidR="00B83E34" w:rsidRPr="00E3714F">
        <w:rPr>
          <w:rFonts w:ascii="Arial Narrow" w:hAnsi="Arial Narrow"/>
          <w:szCs w:val="24"/>
          <w:lang w:val="pt-BR"/>
        </w:rPr>
        <w:t xml:space="preserve">assumidas no âmbito da </w:t>
      </w:r>
      <w:r w:rsidR="00B83E34" w:rsidRPr="00C84CE1">
        <w:rPr>
          <w:rFonts w:ascii="Arial Narrow" w:hAnsi="Arial Narrow"/>
          <w:lang w:val="pt-BR"/>
        </w:rPr>
        <w:t>Escritura de Emissão</w:t>
      </w:r>
      <w:r w:rsidR="003C6AD1" w:rsidRPr="00361BE8">
        <w:rPr>
          <w:rFonts w:ascii="Arial Narrow" w:hAnsi="Arial Narrow"/>
          <w:szCs w:val="24"/>
        </w:rPr>
        <w:t>,</w:t>
      </w:r>
      <w:r w:rsidRPr="00361BE8">
        <w:rPr>
          <w:rFonts w:ascii="Arial Narrow" w:hAnsi="Arial Narrow"/>
          <w:szCs w:val="24"/>
        </w:rPr>
        <w:t xml:space="preserve"> </w:t>
      </w:r>
      <w:r w:rsidR="000E0333" w:rsidRPr="00C84CE1">
        <w:rPr>
          <w:rFonts w:ascii="Arial Narrow" w:hAnsi="Arial Narrow"/>
          <w:szCs w:val="24"/>
        </w:rPr>
        <w:t xml:space="preserve">sendo </w:t>
      </w:r>
      <w:r w:rsidR="004268F6" w:rsidRPr="00C84CE1">
        <w:rPr>
          <w:rFonts w:ascii="Arial Narrow" w:hAnsi="Arial Narrow"/>
          <w:szCs w:val="24"/>
        </w:rPr>
        <w:t xml:space="preserve">que o efetivo encerramento das contas está condicionado ao envio de notificação pelo </w:t>
      </w:r>
      <w:r w:rsidR="00BD6EAD">
        <w:rPr>
          <w:rFonts w:ascii="Arial Narrow" w:hAnsi="Arial Narrow"/>
          <w:b/>
          <w:szCs w:val="24"/>
          <w:lang w:val="pt-BR"/>
        </w:rPr>
        <w:t>Agente Fiduciário</w:t>
      </w:r>
      <w:r w:rsidR="0000626E" w:rsidRPr="00361BE8">
        <w:rPr>
          <w:rFonts w:ascii="Arial Narrow" w:hAnsi="Arial Narrow"/>
          <w:szCs w:val="24"/>
          <w:lang w:val="pt-BR"/>
        </w:rPr>
        <w:t xml:space="preserve"> ao </w:t>
      </w:r>
      <w:r w:rsidR="0000626E" w:rsidRPr="00361BE8">
        <w:rPr>
          <w:rFonts w:ascii="Arial Narrow" w:hAnsi="Arial Narrow"/>
          <w:b/>
          <w:szCs w:val="24"/>
          <w:lang w:val="pt-BR"/>
        </w:rPr>
        <w:t>Itaú Unibanco</w:t>
      </w:r>
      <w:r w:rsidR="003B0499">
        <w:rPr>
          <w:rFonts w:ascii="Arial Narrow" w:hAnsi="Arial Narrow"/>
          <w:b/>
          <w:szCs w:val="24"/>
          <w:lang w:val="pt-BR"/>
        </w:rPr>
        <w:t xml:space="preserve"> </w:t>
      </w:r>
      <w:r w:rsidR="003B0499">
        <w:rPr>
          <w:rFonts w:ascii="Arial Narrow" w:hAnsi="Arial Narrow"/>
          <w:bCs/>
          <w:szCs w:val="24"/>
          <w:lang w:val="pt-BR"/>
        </w:rPr>
        <w:t xml:space="preserve">informando o fim do </w:t>
      </w:r>
      <w:r w:rsidR="003B0499">
        <w:rPr>
          <w:rFonts w:ascii="Arial Narrow" w:hAnsi="Arial Narrow"/>
          <w:b/>
          <w:szCs w:val="24"/>
          <w:lang w:val="pt-BR"/>
        </w:rPr>
        <w:t>Contrato de Cessão</w:t>
      </w:r>
      <w:r w:rsidR="00B83E34" w:rsidRPr="00B83E34">
        <w:rPr>
          <w:rFonts w:ascii="Arial Narrow" w:hAnsi="Arial Narrow"/>
          <w:b/>
          <w:szCs w:val="24"/>
          <w:lang w:val="pt-BR"/>
        </w:rPr>
        <w:t xml:space="preserve"> Fiduciária</w:t>
      </w:r>
      <w:r w:rsidR="00550E08" w:rsidRPr="005633BA">
        <w:rPr>
          <w:rFonts w:ascii="Arial Narrow" w:hAnsi="Arial Narrow"/>
          <w:lang w:val="pt-BR"/>
        </w:rPr>
        <w:t>.</w:t>
      </w:r>
      <w:r w:rsidR="003B0499">
        <w:rPr>
          <w:rFonts w:ascii="Arial Narrow" w:hAnsi="Arial Narrow"/>
          <w:lang w:val="pt-BR"/>
        </w:rPr>
        <w:t xml:space="preserve"> </w:t>
      </w:r>
      <w:r w:rsidR="004B59E4" w:rsidRPr="005633BA">
        <w:rPr>
          <w:rFonts w:ascii="Arial Narrow" w:hAnsi="Arial Narrow"/>
        </w:rPr>
        <w:t xml:space="preserve"> </w:t>
      </w:r>
    </w:p>
    <w:p w14:paraId="42EAA5D5"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73BCDCC6"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rPr>
      </w:pPr>
    </w:p>
    <w:p w14:paraId="3E28C09F" w14:textId="77777777" w:rsidR="00DB76F2" w:rsidRPr="00DB76F2" w:rsidRDefault="00DB76F2" w:rsidP="00DB76F2">
      <w:pPr>
        <w:pStyle w:val="PargrafodaLista"/>
        <w:numPr>
          <w:ilvl w:val="1"/>
          <w:numId w:val="42"/>
        </w:numPr>
        <w:tabs>
          <w:tab w:val="left" w:pos="284"/>
        </w:tabs>
        <w:jc w:val="both"/>
        <w:rPr>
          <w:rFonts w:ascii="Arial Narrow" w:hAnsi="Arial Narrow"/>
          <w:vanish/>
          <w:sz w:val="24"/>
          <w:szCs w:val="24"/>
        </w:rPr>
      </w:pPr>
    </w:p>
    <w:p w14:paraId="57BC3948" w14:textId="1578546E" w:rsidR="003F240D" w:rsidRPr="00A10B55" w:rsidRDefault="00961F45" w:rsidP="00A10B55">
      <w:pPr>
        <w:pStyle w:val="Corpodetexto"/>
        <w:numPr>
          <w:ilvl w:val="2"/>
          <w:numId w:val="42"/>
        </w:numPr>
        <w:spacing w:line="240" w:lineRule="auto"/>
        <w:ind w:left="993" w:hanging="567"/>
        <w:rPr>
          <w:rFonts w:ascii="Arial Narrow" w:hAnsi="Arial Narrow"/>
          <w:szCs w:val="24"/>
          <w:lang w:val="pt-BR"/>
        </w:rPr>
      </w:pPr>
      <w:r w:rsidRPr="00361BE8">
        <w:rPr>
          <w:rFonts w:ascii="Arial Narrow" w:hAnsi="Arial Narrow"/>
          <w:szCs w:val="24"/>
          <w:lang w:val="pt-BR"/>
        </w:rPr>
        <w:t xml:space="preserve">O </w:t>
      </w:r>
      <w:r w:rsidR="00BD6EAD">
        <w:rPr>
          <w:rFonts w:ascii="Arial Narrow" w:hAnsi="Arial Narrow"/>
          <w:b/>
          <w:szCs w:val="24"/>
          <w:lang w:val="pt-BR"/>
        </w:rPr>
        <w:t>Agente Fiduciário</w:t>
      </w:r>
      <w:r w:rsidRPr="00361BE8">
        <w:rPr>
          <w:rFonts w:ascii="Arial Narrow" w:hAnsi="Arial Narrow"/>
          <w:szCs w:val="24"/>
          <w:lang w:val="pt-BR"/>
        </w:rPr>
        <w:t xml:space="preserve"> e </w:t>
      </w:r>
      <w:r w:rsidR="00B83E34">
        <w:rPr>
          <w:rFonts w:ascii="Arial Narrow" w:hAnsi="Arial Narrow"/>
          <w:szCs w:val="24"/>
          <w:lang w:val="pt-BR"/>
        </w:rPr>
        <w:t>as</w:t>
      </w:r>
      <w:r w:rsidRPr="00361BE8">
        <w:rPr>
          <w:rFonts w:ascii="Arial Narrow" w:hAnsi="Arial Narrow"/>
          <w:szCs w:val="24"/>
          <w:lang w:val="pt-BR"/>
        </w:rPr>
        <w:t xml:space="preserve"> </w:t>
      </w:r>
      <w:r w:rsidR="00BD6EAD">
        <w:rPr>
          <w:rFonts w:ascii="Arial Narrow" w:hAnsi="Arial Narrow"/>
          <w:b/>
          <w:szCs w:val="24"/>
          <w:lang w:val="pt-BR"/>
        </w:rPr>
        <w:t>Cedentes</w:t>
      </w:r>
      <w:r w:rsidRPr="00361BE8">
        <w:rPr>
          <w:rFonts w:ascii="Arial Narrow" w:hAnsi="Arial Narrow"/>
          <w:szCs w:val="24"/>
          <w:lang w:val="pt-BR"/>
        </w:rPr>
        <w:t xml:space="preserve"> concordam, desde já, que, enquanto o </w:t>
      </w:r>
      <w:r w:rsidRPr="00361BE8">
        <w:rPr>
          <w:rFonts w:ascii="Arial Narrow" w:hAnsi="Arial Narrow"/>
          <w:b/>
          <w:szCs w:val="24"/>
          <w:lang w:val="pt-BR"/>
        </w:rPr>
        <w:t>Itaú Unibanco</w:t>
      </w:r>
      <w:r w:rsidRPr="00361BE8">
        <w:rPr>
          <w:rFonts w:ascii="Arial Narrow" w:hAnsi="Arial Narrow"/>
          <w:szCs w:val="24"/>
          <w:lang w:val="pt-BR"/>
        </w:rPr>
        <w:t xml:space="preserve"> não for devidamente notificado do final da vigência </w:t>
      </w:r>
      <w:r w:rsidR="00C86B6D">
        <w:rPr>
          <w:rFonts w:ascii="Arial Narrow" w:hAnsi="Arial Narrow"/>
          <w:szCs w:val="24"/>
          <w:lang w:val="pt-BR"/>
        </w:rPr>
        <w:t>d</w:t>
      </w:r>
      <w:r w:rsidR="00B83E34">
        <w:rPr>
          <w:rFonts w:ascii="Arial Narrow" w:hAnsi="Arial Narrow"/>
          <w:szCs w:val="24"/>
          <w:lang w:val="pt-BR"/>
        </w:rPr>
        <w:t>o</w:t>
      </w:r>
      <w:r w:rsidRPr="00361BE8">
        <w:rPr>
          <w:rFonts w:ascii="Arial Narrow" w:hAnsi="Arial Narrow"/>
          <w:szCs w:val="24"/>
          <w:lang w:val="pt-BR"/>
        </w:rPr>
        <w:t xml:space="preserve"> </w:t>
      </w:r>
      <w:r w:rsidR="00A36202">
        <w:rPr>
          <w:rFonts w:ascii="Arial Narrow" w:hAnsi="Arial Narrow"/>
          <w:b/>
          <w:bCs/>
          <w:szCs w:val="24"/>
          <w:lang w:val="pt-BR"/>
        </w:rPr>
        <w:t>Contrato</w:t>
      </w:r>
      <w:r w:rsidR="008A0530">
        <w:rPr>
          <w:rFonts w:ascii="Arial Narrow" w:hAnsi="Arial Narrow"/>
          <w:b/>
          <w:bCs/>
          <w:szCs w:val="24"/>
          <w:lang w:val="pt-BR"/>
        </w:rPr>
        <w:t xml:space="preserve"> </w:t>
      </w:r>
      <w:r w:rsidR="008A0530">
        <w:rPr>
          <w:rFonts w:ascii="Arial Narrow" w:hAnsi="Arial Narrow"/>
          <w:b/>
          <w:szCs w:val="24"/>
          <w:lang w:val="pt-BR"/>
        </w:rPr>
        <w:t>de Cessão</w:t>
      </w:r>
      <w:r w:rsidR="00B83E34" w:rsidRPr="00B83E34">
        <w:rPr>
          <w:rFonts w:ascii="Arial Narrow" w:hAnsi="Arial Narrow"/>
          <w:b/>
          <w:szCs w:val="24"/>
          <w:lang w:val="pt-BR"/>
        </w:rPr>
        <w:t xml:space="preserve"> Fiduciária</w:t>
      </w:r>
      <w:r w:rsidR="000B5A2C" w:rsidRPr="00361BE8">
        <w:rPr>
          <w:rFonts w:ascii="Arial Narrow" w:hAnsi="Arial Narrow"/>
          <w:szCs w:val="24"/>
          <w:lang w:val="pt-BR"/>
        </w:rPr>
        <w:t>,</w:t>
      </w:r>
      <w:r w:rsidRPr="00361BE8">
        <w:rPr>
          <w:rFonts w:ascii="Arial Narrow" w:hAnsi="Arial Narrow"/>
          <w:szCs w:val="24"/>
          <w:lang w:val="pt-BR"/>
        </w:rPr>
        <w:t xml:space="preserve"> </w:t>
      </w:r>
      <w:r w:rsidR="00A866B8">
        <w:rPr>
          <w:rFonts w:ascii="Arial Narrow" w:hAnsi="Arial Narrow"/>
          <w:szCs w:val="24"/>
          <w:lang w:val="pt-BR"/>
        </w:rPr>
        <w:t>este</w:t>
      </w:r>
      <w:r w:rsidR="0051194B" w:rsidRPr="00361BE8">
        <w:rPr>
          <w:rFonts w:ascii="Arial Narrow" w:hAnsi="Arial Narrow"/>
          <w:szCs w:val="24"/>
          <w:lang w:val="pt-BR"/>
        </w:rPr>
        <w:t xml:space="preserve"> </w:t>
      </w:r>
      <w:r w:rsidR="00A36202">
        <w:rPr>
          <w:rFonts w:ascii="Arial Narrow" w:hAnsi="Arial Narrow"/>
          <w:szCs w:val="24"/>
          <w:lang w:val="pt-BR"/>
        </w:rPr>
        <w:t>Contrato</w:t>
      </w:r>
      <w:r w:rsidR="0051194B" w:rsidRPr="00A96957">
        <w:rPr>
          <w:rFonts w:ascii="Arial Narrow" w:hAnsi="Arial Narrow"/>
          <w:szCs w:val="24"/>
          <w:lang w:val="pt-BR"/>
        </w:rPr>
        <w:t xml:space="preserve"> permanecerá vigente e </w:t>
      </w:r>
      <w:r w:rsidRPr="00A96957">
        <w:rPr>
          <w:rFonts w:ascii="Arial Narrow" w:hAnsi="Arial Narrow"/>
          <w:szCs w:val="24"/>
          <w:lang w:val="pt-BR"/>
        </w:rPr>
        <w:t xml:space="preserve">a remuneração prevista </w:t>
      </w:r>
      <w:r w:rsidR="00231BFA" w:rsidRPr="00A96957">
        <w:rPr>
          <w:rFonts w:ascii="Arial Narrow" w:hAnsi="Arial Narrow"/>
          <w:szCs w:val="24"/>
          <w:lang w:val="pt-BR"/>
        </w:rPr>
        <w:t>no Anexo V</w:t>
      </w:r>
      <w:r w:rsidR="00332AAC">
        <w:rPr>
          <w:rFonts w:ascii="Arial Narrow" w:hAnsi="Arial Narrow"/>
          <w:szCs w:val="24"/>
          <w:lang w:val="pt-BR"/>
        </w:rPr>
        <w:t>I</w:t>
      </w:r>
      <w:r w:rsidR="00AB4293">
        <w:rPr>
          <w:rFonts w:ascii="Arial Narrow" w:hAnsi="Arial Narrow"/>
          <w:szCs w:val="24"/>
          <w:lang w:val="pt-BR"/>
        </w:rPr>
        <w:t xml:space="preserve"> ao presente Contrato</w:t>
      </w:r>
      <w:r w:rsidRPr="00A96957">
        <w:rPr>
          <w:rFonts w:ascii="Arial Narrow" w:hAnsi="Arial Narrow"/>
          <w:szCs w:val="24"/>
          <w:lang w:val="pt-BR"/>
        </w:rPr>
        <w:t xml:space="preserve"> continuará sendo </w:t>
      </w:r>
      <w:r w:rsidR="00FF3BF4" w:rsidRPr="00A96957">
        <w:rPr>
          <w:rFonts w:ascii="Arial Narrow" w:hAnsi="Arial Narrow"/>
          <w:szCs w:val="24"/>
          <w:lang w:val="pt-BR"/>
        </w:rPr>
        <w:t xml:space="preserve">devida e </w:t>
      </w:r>
      <w:r w:rsidRPr="00A96957">
        <w:rPr>
          <w:rFonts w:ascii="Arial Narrow" w:hAnsi="Arial Narrow"/>
          <w:szCs w:val="24"/>
          <w:lang w:val="pt-BR"/>
        </w:rPr>
        <w:t>cobrada.</w:t>
      </w:r>
      <w:r w:rsidR="006756FB" w:rsidRPr="00A96957">
        <w:rPr>
          <w:rFonts w:ascii="Arial Narrow" w:hAnsi="Arial Narrow"/>
          <w:szCs w:val="24"/>
          <w:lang w:val="pt-BR"/>
        </w:rPr>
        <w:t xml:space="preserve"> </w:t>
      </w:r>
      <w:r w:rsidR="00690CF3" w:rsidRPr="00A10B55">
        <w:rPr>
          <w:rFonts w:ascii="Arial Narrow" w:hAnsi="Arial Narrow"/>
          <w:szCs w:val="24"/>
          <w:lang w:val="pt-BR"/>
        </w:rPr>
        <w:t xml:space="preserve"> </w:t>
      </w:r>
      <w:r w:rsidR="003F240D" w:rsidRPr="00A10B55">
        <w:rPr>
          <w:rFonts w:ascii="Arial Narrow" w:hAnsi="Arial Narrow"/>
          <w:szCs w:val="24"/>
          <w:lang w:val="pt-BR"/>
        </w:rPr>
        <w:t xml:space="preserve"> </w:t>
      </w:r>
    </w:p>
    <w:p w14:paraId="7F1F4579" w14:textId="4260E54F" w:rsidR="00961F45" w:rsidRDefault="00961F45" w:rsidP="00703EBA">
      <w:pPr>
        <w:pStyle w:val="Corpodetexto"/>
        <w:tabs>
          <w:tab w:val="num" w:pos="284"/>
        </w:tabs>
        <w:spacing w:line="240" w:lineRule="auto"/>
        <w:ind w:left="284" w:hanging="284"/>
        <w:rPr>
          <w:rFonts w:ascii="Arial Narrow" w:hAnsi="Arial Narrow"/>
          <w:szCs w:val="24"/>
          <w:lang w:val="pt-BR"/>
        </w:rPr>
      </w:pPr>
    </w:p>
    <w:p w14:paraId="672C6251" w14:textId="178E074C" w:rsidR="00644784" w:rsidRPr="00C323CE" w:rsidRDefault="00644784" w:rsidP="00644784">
      <w:pPr>
        <w:pStyle w:val="Corpodetexto"/>
        <w:numPr>
          <w:ilvl w:val="1"/>
          <w:numId w:val="44"/>
        </w:numPr>
        <w:spacing w:line="240" w:lineRule="auto"/>
        <w:rPr>
          <w:rFonts w:ascii="Arial Narrow" w:hAnsi="Arial Narrow"/>
        </w:rPr>
      </w:pPr>
      <w:r w:rsidRPr="00C323CE">
        <w:rPr>
          <w:rFonts w:ascii="Arial Narrow" w:hAnsi="Arial Narrow"/>
          <w:szCs w:val="24"/>
        </w:rPr>
        <w:t>Este</w:t>
      </w:r>
      <w:r w:rsidRPr="00C323CE">
        <w:rPr>
          <w:rFonts w:ascii="Arial Narrow" w:hAnsi="Arial Narrow"/>
        </w:rPr>
        <w:t xml:space="preserve"> </w:t>
      </w:r>
      <w:r>
        <w:rPr>
          <w:rFonts w:ascii="Arial Narrow" w:hAnsi="Arial Narrow"/>
        </w:rPr>
        <w:t>Contrato</w:t>
      </w:r>
      <w:r w:rsidRPr="00C323CE">
        <w:rPr>
          <w:rFonts w:ascii="Arial Narrow" w:hAnsi="Arial Narrow"/>
        </w:rPr>
        <w:t xml:space="preserve"> entrará em vigor na data de sua assinatura, sendo que </w:t>
      </w:r>
      <w:r>
        <w:rPr>
          <w:rFonts w:ascii="Arial Narrow" w:hAnsi="Arial Narrow"/>
          <w:lang w:val="pt-BR"/>
        </w:rPr>
        <w:t>o</w:t>
      </w:r>
      <w:r w:rsidRPr="00C323CE">
        <w:rPr>
          <w:rFonts w:ascii="Arial Narrow" w:hAnsi="Arial Narrow"/>
        </w:rPr>
        <w:t xml:space="preserve"> </w:t>
      </w:r>
      <w:r w:rsidR="00BD6EAD">
        <w:rPr>
          <w:rFonts w:ascii="Arial Narrow" w:hAnsi="Arial Narrow"/>
          <w:b/>
          <w:bCs/>
          <w:lang w:val="pt-BR"/>
        </w:rPr>
        <w:t>Agente Fiduciário</w:t>
      </w:r>
      <w:r w:rsidRPr="00C323CE">
        <w:rPr>
          <w:rFonts w:ascii="Arial Narrow" w:hAnsi="Arial Narrow"/>
          <w:b/>
          <w:bCs/>
        </w:rPr>
        <w:t xml:space="preserve"> </w:t>
      </w:r>
      <w:r w:rsidRPr="00C323CE">
        <w:rPr>
          <w:rFonts w:ascii="Arial Narrow" w:hAnsi="Arial Narrow"/>
        </w:rPr>
        <w:t xml:space="preserve">e </w:t>
      </w:r>
      <w:r w:rsidR="00AB4293">
        <w:rPr>
          <w:rFonts w:ascii="Arial Narrow" w:hAnsi="Arial Narrow"/>
          <w:lang w:val="pt-BR"/>
        </w:rPr>
        <w:t>as</w:t>
      </w:r>
      <w:r w:rsidRPr="00C323CE">
        <w:rPr>
          <w:rFonts w:ascii="Arial Narrow" w:hAnsi="Arial Narrow"/>
        </w:rPr>
        <w:t xml:space="preserve"> </w:t>
      </w:r>
      <w:r w:rsidR="00BD6EAD">
        <w:rPr>
          <w:rFonts w:ascii="Arial Narrow" w:hAnsi="Arial Narrow"/>
          <w:b/>
          <w:bCs/>
          <w:lang w:val="pt-BR"/>
        </w:rPr>
        <w:t>Cedentes</w:t>
      </w:r>
      <w:r w:rsidRPr="00C323CE">
        <w:rPr>
          <w:rFonts w:ascii="Arial Narrow" w:hAnsi="Arial Narrow"/>
          <w:b/>
          <w:bCs/>
        </w:rPr>
        <w:t xml:space="preserve"> </w:t>
      </w:r>
      <w:r w:rsidRPr="00C323CE">
        <w:rPr>
          <w:rFonts w:ascii="Arial Narrow" w:hAnsi="Arial Narrow"/>
        </w:rPr>
        <w:t xml:space="preserve">concordam, desde já, que o </w:t>
      </w:r>
      <w:r w:rsidRPr="00C323CE">
        <w:rPr>
          <w:rFonts w:ascii="Arial Narrow" w:hAnsi="Arial Narrow"/>
          <w:b/>
          <w:bCs/>
        </w:rPr>
        <w:t>Itaú Unibanco</w:t>
      </w:r>
      <w:r>
        <w:rPr>
          <w:rFonts w:ascii="Arial Narrow" w:hAnsi="Arial Narrow"/>
          <w:lang w:val="pt-BR"/>
        </w:rPr>
        <w:t xml:space="preserve">, após o recebimento do Contrato com a assinatura de todas as Partes, </w:t>
      </w:r>
      <w:r w:rsidRPr="00C323CE">
        <w:rPr>
          <w:rFonts w:ascii="Arial Narrow" w:hAnsi="Arial Narrow"/>
        </w:rPr>
        <w:t xml:space="preserve">tem o prazo de até 4 (quatro) dias úteis para iniciar a operacionalização deste </w:t>
      </w:r>
      <w:r>
        <w:rPr>
          <w:rFonts w:ascii="Arial Narrow" w:hAnsi="Arial Narrow"/>
        </w:rPr>
        <w:t>Contrato</w:t>
      </w:r>
      <w:r w:rsidRPr="00C323CE">
        <w:rPr>
          <w:rFonts w:ascii="Arial Narrow" w:hAnsi="Arial Narrow"/>
        </w:rPr>
        <w:t xml:space="preserve"> </w:t>
      </w:r>
      <w:r w:rsidRPr="00FC5CBC">
        <w:rPr>
          <w:rFonts w:ascii="Arial Narrow" w:hAnsi="Arial Narrow"/>
        </w:rPr>
        <w:t>ou de qualquer aditamento a ele</w:t>
      </w:r>
      <w:r w:rsidRPr="00C323CE">
        <w:rPr>
          <w:rFonts w:ascii="Arial Narrow" w:hAnsi="Arial Narrow"/>
        </w:rPr>
        <w:t>, incluindo a realização de qualquer tipo de investimento, contado do cumprimento do disposto na cláusula 1</w:t>
      </w:r>
      <w:r w:rsidR="00824E7B">
        <w:rPr>
          <w:rFonts w:ascii="Arial Narrow" w:hAnsi="Arial Narrow"/>
          <w:lang w:val="pt-BR"/>
        </w:rPr>
        <w:t>2</w:t>
      </w:r>
      <w:r w:rsidRPr="00C323CE">
        <w:rPr>
          <w:rFonts w:ascii="Arial Narrow" w:hAnsi="Arial Narrow"/>
        </w:rPr>
        <w:t>.1</w:t>
      </w:r>
      <w:r w:rsidR="00824E7B">
        <w:rPr>
          <w:rFonts w:ascii="Arial Narrow" w:hAnsi="Arial Narrow"/>
          <w:lang w:val="pt-BR"/>
        </w:rPr>
        <w:t>3</w:t>
      </w:r>
      <w:r w:rsidR="00AB4293">
        <w:rPr>
          <w:rFonts w:ascii="Arial Narrow" w:hAnsi="Arial Narrow"/>
          <w:lang w:val="pt-BR"/>
        </w:rPr>
        <w:t xml:space="preserve"> abaixo</w:t>
      </w:r>
      <w:r w:rsidRPr="00C323CE">
        <w:rPr>
          <w:rFonts w:ascii="Arial Narrow" w:hAnsi="Arial Narrow"/>
        </w:rPr>
        <w:t xml:space="preserve"> e desde que não seja verificada qualquer pendência na documentação encaminhada, incluindo a indicação das Pessoas Autorizadas listadas no Anexo III</w:t>
      </w:r>
      <w:r w:rsidR="00AB4293">
        <w:rPr>
          <w:rFonts w:ascii="Arial Narrow" w:hAnsi="Arial Narrow"/>
          <w:lang w:val="pt-BR"/>
        </w:rPr>
        <w:t xml:space="preserve"> ao presente Contrato</w:t>
      </w:r>
      <w:r w:rsidRPr="00C323CE">
        <w:rPr>
          <w:rFonts w:ascii="Arial Narrow" w:hAnsi="Arial Narrow"/>
        </w:rPr>
        <w:t>.</w:t>
      </w:r>
    </w:p>
    <w:p w14:paraId="2CC4ADD2" w14:textId="77777777" w:rsidR="00644784" w:rsidRPr="00C323CE" w:rsidRDefault="00644784" w:rsidP="00644784">
      <w:pPr>
        <w:pStyle w:val="PargrafodaLista"/>
        <w:rPr>
          <w:rFonts w:ascii="Arial Narrow" w:hAnsi="Arial Narrow"/>
        </w:rPr>
      </w:pPr>
    </w:p>
    <w:p w14:paraId="1A49ED01" w14:textId="50246672" w:rsidR="00644784" w:rsidRPr="00CF4D83" w:rsidRDefault="00644784" w:rsidP="00CF4D83">
      <w:pPr>
        <w:pStyle w:val="Corpodetexto"/>
        <w:numPr>
          <w:ilvl w:val="2"/>
          <w:numId w:val="44"/>
        </w:numPr>
        <w:spacing w:line="240" w:lineRule="auto"/>
        <w:ind w:left="993" w:hanging="567"/>
        <w:rPr>
          <w:rFonts w:ascii="Arial Narrow" w:hAnsi="Arial Narrow"/>
        </w:rPr>
      </w:pPr>
      <w:r w:rsidRPr="00FC5CBC">
        <w:rPr>
          <w:rFonts w:ascii="Arial Narrow" w:hAnsi="Arial Narrow"/>
        </w:rPr>
        <w:t xml:space="preserve">Observadas as condições mencionadas acima, o </w:t>
      </w:r>
      <w:r w:rsidRPr="00FC5CBC">
        <w:rPr>
          <w:rFonts w:ascii="Arial Narrow" w:hAnsi="Arial Narrow"/>
          <w:b/>
          <w:bCs/>
        </w:rPr>
        <w:t>Itaú Unibanco</w:t>
      </w:r>
      <w:r w:rsidRPr="00FC5CBC">
        <w:rPr>
          <w:rFonts w:ascii="Arial Narrow" w:hAnsi="Arial Narrow"/>
        </w:rPr>
        <w:t xml:space="preserve"> enviará comunicação às </w:t>
      </w:r>
      <w:r>
        <w:rPr>
          <w:rFonts w:ascii="Arial Narrow" w:hAnsi="Arial Narrow"/>
        </w:rPr>
        <w:t>Partes</w:t>
      </w:r>
      <w:r w:rsidRPr="00FC5CBC">
        <w:rPr>
          <w:rFonts w:ascii="Arial Narrow" w:hAnsi="Arial Narrow"/>
        </w:rPr>
        <w:t xml:space="preserve"> indicando o começo da execução dos serviços ou a implementação das alterações objeto do respectivo aditamento, as quais passarão a ser efetivas a partir de tal comunicação.</w:t>
      </w:r>
    </w:p>
    <w:p w14:paraId="66208A64" w14:textId="77777777" w:rsidR="00EE2495" w:rsidRDefault="00EE2495" w:rsidP="00EE2495">
      <w:pPr>
        <w:pStyle w:val="Corpodetexto"/>
        <w:spacing w:line="240" w:lineRule="auto"/>
        <w:rPr>
          <w:rFonts w:ascii="Arial Narrow" w:hAnsi="Arial Narrow"/>
          <w:szCs w:val="24"/>
          <w:lang w:val="pt-BR"/>
        </w:rPr>
      </w:pPr>
    </w:p>
    <w:p w14:paraId="096A0954" w14:textId="22EFD27D" w:rsidR="00EE2495" w:rsidRPr="00361BE8" w:rsidRDefault="00EE2495" w:rsidP="00EE2495">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Pr>
          <w:rFonts w:ascii="Arial Narrow" w:hAnsi="Arial Narrow"/>
          <w:b/>
          <w:szCs w:val="24"/>
          <w:lang w:val="pt-BR"/>
        </w:rPr>
        <w:t>DENÚNCIA</w:t>
      </w:r>
    </w:p>
    <w:p w14:paraId="298ECB78" w14:textId="77777777" w:rsidR="00EE2495" w:rsidRPr="00361BE8" w:rsidRDefault="00EE2495" w:rsidP="00CF4D83">
      <w:pPr>
        <w:pStyle w:val="Corpodetexto"/>
        <w:tabs>
          <w:tab w:val="num" w:pos="284"/>
        </w:tabs>
        <w:spacing w:after="120" w:line="240" w:lineRule="auto"/>
        <w:rPr>
          <w:rFonts w:ascii="Arial Narrow" w:hAnsi="Arial Narrow"/>
          <w:szCs w:val="24"/>
          <w:lang w:val="pt-BR"/>
        </w:rPr>
      </w:pPr>
    </w:p>
    <w:p w14:paraId="70DFB22F" w14:textId="113A5994" w:rsidR="00800E18" w:rsidRPr="00361BE8" w:rsidRDefault="00515BB7"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poderá ser denunciado pel</w:t>
      </w:r>
      <w:r w:rsidR="000F2D2A" w:rsidRPr="00361BE8">
        <w:rPr>
          <w:rFonts w:ascii="Arial Narrow" w:hAnsi="Arial Narrow"/>
          <w:szCs w:val="24"/>
          <w:lang w:val="pt-BR"/>
        </w:rPr>
        <w:t xml:space="preserve">as </w:t>
      </w:r>
      <w:r w:rsidR="00475B32">
        <w:rPr>
          <w:rFonts w:ascii="Arial Narrow" w:hAnsi="Arial Narrow"/>
          <w:szCs w:val="24"/>
          <w:lang w:val="pt-BR"/>
        </w:rPr>
        <w:t>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xml:space="preserve">, enviado às demais </w:t>
      </w:r>
      <w:r w:rsidR="00475B32">
        <w:rPr>
          <w:rFonts w:ascii="Arial Narrow" w:hAnsi="Arial Narrow"/>
          <w:szCs w:val="24"/>
        </w:rPr>
        <w:t>Partes</w:t>
      </w:r>
      <w:r w:rsidRPr="00361BE8">
        <w:rPr>
          <w:rFonts w:ascii="Arial Narrow" w:hAnsi="Arial Narrow"/>
          <w:szCs w:val="24"/>
        </w:rPr>
        <w:t>.</w:t>
      </w:r>
    </w:p>
    <w:p w14:paraId="41D5C76B" w14:textId="64F687C0" w:rsidR="004268F6" w:rsidRDefault="00DD749D" w:rsidP="00CF4D83">
      <w:pPr>
        <w:pStyle w:val="Corpodetexto"/>
        <w:numPr>
          <w:ilvl w:val="1"/>
          <w:numId w:val="45"/>
        </w:numPr>
        <w:spacing w:after="120" w:line="240" w:lineRule="auto"/>
        <w:ind w:left="357" w:hanging="357"/>
        <w:rPr>
          <w:rFonts w:ascii="Arial Narrow" w:hAnsi="Arial Narrow"/>
          <w:b/>
          <w:szCs w:val="24"/>
          <w:lang w:val="pt-BR"/>
        </w:rPr>
      </w:pPr>
      <w:r>
        <w:rPr>
          <w:rFonts w:ascii="Arial Narrow" w:hAnsi="Arial Narrow"/>
          <w:szCs w:val="24"/>
          <w:lang w:val="pt-BR"/>
        </w:rPr>
        <w:t>Nas</w:t>
      </w:r>
      <w:r w:rsidR="00DB76F2">
        <w:rPr>
          <w:rFonts w:ascii="Arial Narrow" w:hAnsi="Arial Narrow"/>
          <w:szCs w:val="24"/>
          <w:lang w:val="pt-BR"/>
        </w:rPr>
        <w:t xml:space="preserve"> hipótese</w:t>
      </w:r>
      <w:r>
        <w:rPr>
          <w:rFonts w:ascii="Arial Narrow" w:hAnsi="Arial Narrow"/>
          <w:szCs w:val="24"/>
          <w:lang w:val="pt-BR"/>
        </w:rPr>
        <w:t>s</w:t>
      </w:r>
      <w:r w:rsidR="00DB76F2">
        <w:rPr>
          <w:rFonts w:ascii="Arial Narrow" w:hAnsi="Arial Narrow"/>
          <w:szCs w:val="24"/>
          <w:lang w:val="pt-BR"/>
        </w:rPr>
        <w:t xml:space="preserve"> de </w:t>
      </w:r>
      <w:r w:rsidR="00356D52">
        <w:rPr>
          <w:rFonts w:ascii="Arial Narrow" w:hAnsi="Arial Narrow"/>
          <w:szCs w:val="24"/>
          <w:lang w:val="pt-BR"/>
        </w:rPr>
        <w:t>encerramento</w:t>
      </w:r>
      <w:r w:rsidR="002E4DE6" w:rsidRPr="00361BE8">
        <w:rPr>
          <w:rFonts w:ascii="Arial Narrow" w:hAnsi="Arial Narrow"/>
          <w:szCs w:val="24"/>
        </w:rPr>
        <w:t xml:space="preserve"> deste </w:t>
      </w:r>
      <w:r w:rsidR="00A36202">
        <w:rPr>
          <w:rFonts w:ascii="Arial Narrow" w:hAnsi="Arial Narrow"/>
          <w:szCs w:val="24"/>
        </w:rPr>
        <w:t>Contrato</w:t>
      </w:r>
      <w:r>
        <w:rPr>
          <w:rFonts w:ascii="Arial Narrow" w:hAnsi="Arial Narrow"/>
          <w:szCs w:val="24"/>
          <w:lang w:val="pt-BR"/>
        </w:rPr>
        <w:t xml:space="preserve"> por denúncia ou resolução</w:t>
      </w:r>
      <w:r w:rsidR="002E4DE6" w:rsidRPr="00361BE8">
        <w:rPr>
          <w:rFonts w:ascii="Arial Narrow" w:hAnsi="Arial Narrow"/>
          <w:szCs w:val="24"/>
        </w:rPr>
        <w:t xml:space="preserve">, o </w:t>
      </w:r>
      <w:r w:rsidR="00BD6EAD">
        <w:rPr>
          <w:rFonts w:ascii="Arial Narrow" w:hAnsi="Arial Narrow"/>
          <w:b/>
          <w:szCs w:val="24"/>
          <w:lang w:val="pt-BR"/>
        </w:rPr>
        <w:t>Agente Fiduciário</w:t>
      </w:r>
      <w:r w:rsidR="0041732A" w:rsidRPr="00361BE8">
        <w:rPr>
          <w:rFonts w:ascii="Arial Narrow" w:hAnsi="Arial Narrow"/>
          <w:szCs w:val="24"/>
          <w:lang w:val="pt-BR"/>
        </w:rPr>
        <w:t xml:space="preserve"> </w:t>
      </w:r>
      <w:r w:rsidR="002E4DE6" w:rsidRPr="00DB76F2">
        <w:rPr>
          <w:rFonts w:ascii="Arial Narrow" w:hAnsi="Arial Narrow"/>
          <w:szCs w:val="24"/>
        </w:rPr>
        <w:t>dever</w:t>
      </w:r>
      <w:r w:rsidR="004306DD">
        <w:rPr>
          <w:rFonts w:ascii="Arial Narrow" w:hAnsi="Arial Narrow"/>
          <w:szCs w:val="24"/>
          <w:lang w:val="pt-BR"/>
        </w:rPr>
        <w:t>á</w:t>
      </w:r>
      <w:r w:rsidR="002E4DE6" w:rsidRPr="00361BE8">
        <w:rPr>
          <w:rFonts w:ascii="Arial Narrow" w:hAnsi="Arial Narrow"/>
          <w:szCs w:val="24"/>
        </w:rPr>
        <w:t xml:space="preserve"> indicar, no prazo </w:t>
      </w:r>
      <w:r w:rsidR="00DB76F2">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 xml:space="preserve">da data do recebimento da notificação de denúncia ou resolução </w:t>
      </w:r>
      <w:r w:rsidR="00B27180">
        <w:rPr>
          <w:rFonts w:ascii="Arial Narrow" w:hAnsi="Arial Narrow"/>
          <w:szCs w:val="24"/>
          <w:lang w:val="pt-BR"/>
        </w:rPr>
        <w:t>deste</w:t>
      </w:r>
      <w:r w:rsidR="001920D3">
        <w:rPr>
          <w:rFonts w:ascii="Arial Narrow" w:hAnsi="Arial Narrow"/>
          <w:szCs w:val="24"/>
          <w:lang w:val="pt-BR"/>
        </w:rPr>
        <w:t xml:space="preserve"> </w:t>
      </w:r>
      <w:r w:rsidR="00A36202">
        <w:rPr>
          <w:rFonts w:ascii="Arial Narrow" w:hAnsi="Arial Narrow"/>
          <w:szCs w:val="24"/>
          <w:lang w:val="pt-BR"/>
        </w:rPr>
        <w:t>Contrato</w:t>
      </w:r>
      <w:r w:rsidR="002E4DE6" w:rsidRPr="00361BE8">
        <w:rPr>
          <w:rFonts w:ascii="Arial Narrow" w:hAnsi="Arial Narrow"/>
          <w:szCs w:val="24"/>
        </w:rPr>
        <w:t xml:space="preserve">, conta corrente para </w:t>
      </w:r>
      <w:r w:rsidR="00DB76F2">
        <w:rPr>
          <w:rFonts w:ascii="Arial Narrow" w:hAnsi="Arial Narrow"/>
          <w:szCs w:val="24"/>
          <w:lang w:val="pt-BR"/>
        </w:rPr>
        <w:t>a qual</w:t>
      </w:r>
      <w:r w:rsidR="002E4DE6" w:rsidRPr="00361BE8">
        <w:rPr>
          <w:rFonts w:ascii="Arial Narrow" w:hAnsi="Arial Narrow"/>
          <w:szCs w:val="24"/>
        </w:rPr>
        <w:t xml:space="preserve"> devem ser transferidos os recursos depositados na</w:t>
      </w:r>
      <w:r w:rsidR="00AB4293">
        <w:rPr>
          <w:rFonts w:ascii="Arial Narrow" w:hAnsi="Arial Narrow"/>
          <w:szCs w:val="24"/>
          <w:lang w:val="pt-BR"/>
        </w:rPr>
        <w:t>s</w:t>
      </w:r>
      <w:r w:rsidR="002E4DE6" w:rsidRPr="00361BE8">
        <w:rPr>
          <w:rFonts w:ascii="Arial Narrow" w:hAnsi="Arial Narrow"/>
          <w:szCs w:val="24"/>
        </w:rPr>
        <w:t xml:space="preserve"> </w:t>
      </w:r>
      <w:r w:rsidR="002E4DE6" w:rsidRPr="00361BE8">
        <w:rPr>
          <w:rFonts w:ascii="Arial Narrow" w:hAnsi="Arial Narrow"/>
          <w:b/>
          <w:szCs w:val="24"/>
        </w:rPr>
        <w:t>Conta</w:t>
      </w:r>
      <w:r w:rsidR="00AB4293">
        <w:rPr>
          <w:rFonts w:ascii="Arial Narrow" w:hAnsi="Arial Narrow"/>
          <w:b/>
          <w:szCs w:val="24"/>
          <w:lang w:val="pt-BR"/>
        </w:rPr>
        <w:t>s</w:t>
      </w:r>
      <w:r w:rsidR="002E4DE6" w:rsidRPr="00361BE8">
        <w:rPr>
          <w:rFonts w:ascii="Arial Narrow" w:hAnsi="Arial Narrow"/>
          <w:b/>
          <w:szCs w:val="24"/>
        </w:rPr>
        <w:t xml:space="preserve"> Vinculada</w:t>
      </w:r>
      <w:r w:rsidR="00AB4293">
        <w:rPr>
          <w:rFonts w:ascii="Arial Narrow" w:hAnsi="Arial Narrow"/>
          <w:b/>
          <w:szCs w:val="24"/>
          <w:lang w:val="pt-BR"/>
        </w:rPr>
        <w:t>s</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sidR="00DB76F2">
        <w:rPr>
          <w:rFonts w:ascii="Arial Narrow" w:hAnsi="Arial Narrow"/>
          <w:szCs w:val="24"/>
          <w:lang w:val="pt-BR"/>
        </w:rPr>
        <w:t xml:space="preserve">término do </w:t>
      </w:r>
      <w:r w:rsidR="00EB726D" w:rsidRPr="00361BE8">
        <w:rPr>
          <w:rFonts w:ascii="Arial Narrow" w:hAnsi="Arial Narrow"/>
          <w:szCs w:val="24"/>
          <w:lang w:val="pt-BR"/>
        </w:rPr>
        <w:t>prazo, ainda que haja valores depositados na</w:t>
      </w:r>
      <w:r w:rsidR="00AB4293">
        <w:rPr>
          <w:rFonts w:ascii="Arial Narrow" w:hAnsi="Arial Narrow"/>
          <w:szCs w:val="24"/>
          <w:lang w:val="pt-BR"/>
        </w:rPr>
        <w:t>s</w:t>
      </w:r>
      <w:r w:rsidR="00EB726D" w:rsidRPr="00361BE8">
        <w:rPr>
          <w:rFonts w:ascii="Arial Narrow" w:hAnsi="Arial Narrow"/>
          <w:szCs w:val="24"/>
          <w:lang w:val="pt-BR"/>
        </w:rPr>
        <w:t xml:space="preserve"> </w:t>
      </w:r>
      <w:r w:rsidR="00EB726D" w:rsidRPr="00361BE8">
        <w:rPr>
          <w:rFonts w:ascii="Arial Narrow" w:hAnsi="Arial Narrow"/>
          <w:b/>
          <w:szCs w:val="24"/>
          <w:lang w:val="pt-BR"/>
        </w:rPr>
        <w:t>Conta</w:t>
      </w:r>
      <w:r w:rsidR="00AB4293">
        <w:rPr>
          <w:rFonts w:ascii="Arial Narrow" w:hAnsi="Arial Narrow"/>
          <w:b/>
          <w:szCs w:val="24"/>
          <w:lang w:val="pt-BR"/>
        </w:rPr>
        <w:t>s</w:t>
      </w:r>
      <w:r w:rsidR="00EB726D" w:rsidRPr="00361BE8">
        <w:rPr>
          <w:rFonts w:ascii="Arial Narrow" w:hAnsi="Arial Narrow"/>
          <w:b/>
          <w:szCs w:val="24"/>
          <w:lang w:val="pt-BR"/>
        </w:rPr>
        <w:t xml:space="preserve"> Vinculada</w:t>
      </w:r>
      <w:r w:rsidR="00AB4293">
        <w:rPr>
          <w:rFonts w:ascii="Arial Narrow" w:hAnsi="Arial Narrow"/>
          <w:b/>
          <w:szCs w:val="24"/>
          <w:lang w:val="pt-BR"/>
        </w:rPr>
        <w:t>s</w:t>
      </w:r>
      <w:r w:rsidR="00EB726D" w:rsidRPr="00361BE8">
        <w:rPr>
          <w:rFonts w:ascii="Arial Narrow" w:hAnsi="Arial Narrow"/>
          <w:szCs w:val="24"/>
          <w:lang w:val="pt-BR"/>
        </w:rPr>
        <w:t xml:space="preserve">, este </w:t>
      </w:r>
      <w:r w:rsidR="00A36202">
        <w:rPr>
          <w:rFonts w:ascii="Arial Narrow" w:hAnsi="Arial Narrow"/>
          <w:szCs w:val="24"/>
          <w:lang w:val="pt-BR"/>
        </w:rPr>
        <w:t>Contrato</w:t>
      </w:r>
      <w:r w:rsidR="00EB726D" w:rsidRPr="00361BE8">
        <w:rPr>
          <w:rFonts w:ascii="Arial Narrow" w:hAnsi="Arial Narrow"/>
          <w:szCs w:val="24"/>
          <w:lang w:val="pt-BR"/>
        </w:rPr>
        <w:t xml:space="preserve"> </w:t>
      </w:r>
      <w:r w:rsidR="00EB726D" w:rsidRPr="00361BE8">
        <w:rPr>
          <w:rFonts w:ascii="Arial Narrow" w:hAnsi="Arial Narrow"/>
          <w:szCs w:val="24"/>
          <w:lang w:val="pt-BR"/>
        </w:rPr>
        <w:lastRenderedPageBreak/>
        <w:t xml:space="preserve">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w:t>
      </w:r>
      <w:r w:rsidR="00AB4293">
        <w:rPr>
          <w:rFonts w:ascii="Arial Narrow" w:hAnsi="Arial Narrow"/>
          <w:szCs w:val="24"/>
          <w:lang w:val="pt-BR"/>
        </w:rPr>
        <w:t xml:space="preserve">(i) da Conta Vinculada da Emissora </w:t>
      </w:r>
      <w:r w:rsidR="00511F51" w:rsidRPr="00361BE8">
        <w:rPr>
          <w:rFonts w:ascii="Arial Narrow" w:hAnsi="Arial Narrow"/>
          <w:szCs w:val="24"/>
          <w:lang w:val="pt-BR"/>
        </w:rPr>
        <w:t xml:space="preserve">para a conta </w:t>
      </w:r>
      <w:r w:rsidR="0067426B" w:rsidRPr="00361BE8">
        <w:rPr>
          <w:rFonts w:ascii="Arial Narrow" w:hAnsi="Arial Narrow"/>
          <w:szCs w:val="24"/>
          <w:highlight w:val="yellow"/>
          <w:lang w:val="pt-BR"/>
        </w:rPr>
        <w:t>[-]</w:t>
      </w:r>
      <w:r w:rsidR="00AB4293">
        <w:rPr>
          <w:rFonts w:ascii="Arial Narrow" w:hAnsi="Arial Narrow"/>
          <w:szCs w:val="24"/>
          <w:lang w:val="pt-BR"/>
        </w:rPr>
        <w:t xml:space="preserve">; e da Conta Vinculada da Garantidora </w:t>
      </w:r>
      <w:r w:rsidR="00AB4293" w:rsidRPr="00361BE8">
        <w:rPr>
          <w:rFonts w:ascii="Arial Narrow" w:hAnsi="Arial Narrow"/>
          <w:szCs w:val="24"/>
          <w:lang w:val="pt-BR"/>
        </w:rPr>
        <w:t xml:space="preserve">para a conta </w:t>
      </w:r>
      <w:r w:rsidR="00AB4293" w:rsidRPr="00361BE8">
        <w:rPr>
          <w:rFonts w:ascii="Arial Narrow" w:hAnsi="Arial Narrow"/>
          <w:szCs w:val="24"/>
          <w:highlight w:val="yellow"/>
          <w:lang w:val="pt-BR"/>
        </w:rPr>
        <w:t>[-]</w:t>
      </w:r>
      <w:r w:rsidR="00A3149E" w:rsidRPr="00361BE8">
        <w:rPr>
          <w:rFonts w:ascii="Arial Narrow" w:hAnsi="Arial Narrow"/>
          <w:szCs w:val="24"/>
          <w:lang w:val="pt-BR"/>
        </w:rPr>
        <w:t>.</w:t>
      </w:r>
      <w:r w:rsidR="00511F51" w:rsidRPr="00361BE8">
        <w:rPr>
          <w:rFonts w:ascii="Arial Narrow" w:hAnsi="Arial Narrow"/>
          <w:b/>
          <w:szCs w:val="24"/>
          <w:lang w:val="pt-BR"/>
        </w:rPr>
        <w:t xml:space="preserve"> </w:t>
      </w:r>
      <w:r w:rsidR="008D3E56">
        <w:rPr>
          <w:rFonts w:ascii="Arial Narrow" w:hAnsi="Arial Narrow"/>
          <w:b/>
          <w:szCs w:val="24"/>
          <w:lang w:val="pt-BR"/>
        </w:rPr>
        <w:t>[</w:t>
      </w:r>
      <w:r w:rsidR="008D3E56" w:rsidRPr="00C84CE1">
        <w:rPr>
          <w:rFonts w:ascii="Arial Narrow" w:hAnsi="Arial Narrow"/>
          <w:b/>
          <w:szCs w:val="24"/>
          <w:highlight w:val="yellow"/>
          <w:lang w:val="pt-BR"/>
        </w:rPr>
        <w:t>Nota SF: Companhia, favor indicar conta de livre movimento para transferência dos recursos em caso de extinção contratual sem indicação de conta</w:t>
      </w:r>
      <w:r w:rsidR="008D3E56">
        <w:rPr>
          <w:rFonts w:ascii="Arial Narrow" w:hAnsi="Arial Narrow"/>
          <w:b/>
          <w:szCs w:val="24"/>
          <w:lang w:val="pt-BR"/>
        </w:rPr>
        <w:t>]</w:t>
      </w:r>
    </w:p>
    <w:p w14:paraId="50D2A036" w14:textId="2764D10A" w:rsidR="000676B8" w:rsidRPr="004E4818" w:rsidRDefault="000E5606" w:rsidP="004E4818">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Na data de extinção deste </w:t>
      </w:r>
      <w:r w:rsidR="00A36202" w:rsidRPr="00CF4D83">
        <w:rPr>
          <w:rFonts w:ascii="Arial Narrow" w:hAnsi="Arial Narrow"/>
          <w:szCs w:val="24"/>
          <w:lang w:val="pt-BR"/>
        </w:rPr>
        <w:t>Contrato</w:t>
      </w:r>
      <w:r w:rsidR="00374576" w:rsidRPr="00CF4D83">
        <w:rPr>
          <w:rFonts w:ascii="Arial Narrow" w:hAnsi="Arial Narrow"/>
          <w:szCs w:val="24"/>
          <w:lang w:val="pt-BR"/>
        </w:rPr>
        <w:t>, a</w:t>
      </w:r>
      <w:r w:rsidR="008D3E56">
        <w:rPr>
          <w:rFonts w:ascii="Arial Narrow" w:hAnsi="Arial Narrow"/>
          <w:szCs w:val="24"/>
          <w:lang w:val="pt-BR"/>
        </w:rPr>
        <w:t>s</w:t>
      </w:r>
      <w:r w:rsidR="00374576" w:rsidRPr="00CF4D83">
        <w:rPr>
          <w:rFonts w:ascii="Arial Narrow" w:hAnsi="Arial Narrow"/>
          <w:szCs w:val="24"/>
          <w:lang w:val="pt-BR"/>
        </w:rPr>
        <w:t xml:space="preserve"> Conta</w:t>
      </w:r>
      <w:r w:rsidR="008D3E56">
        <w:rPr>
          <w:rFonts w:ascii="Arial Narrow" w:hAnsi="Arial Narrow"/>
          <w:szCs w:val="24"/>
          <w:lang w:val="pt-BR"/>
        </w:rPr>
        <w:t>s</w:t>
      </w:r>
      <w:r w:rsidR="00374576" w:rsidRPr="00CF4D83">
        <w:rPr>
          <w:rFonts w:ascii="Arial Narrow" w:hAnsi="Arial Narrow"/>
          <w:szCs w:val="24"/>
          <w:lang w:val="pt-BR"/>
        </w:rPr>
        <w:t xml:space="preserve"> Vinculada</w:t>
      </w:r>
      <w:r w:rsidR="008D3E56">
        <w:rPr>
          <w:rFonts w:ascii="Arial Narrow" w:hAnsi="Arial Narrow"/>
          <w:szCs w:val="24"/>
          <w:lang w:val="pt-BR"/>
        </w:rPr>
        <w:t>s</w:t>
      </w:r>
      <w:r w:rsidR="00374576" w:rsidRPr="00CF4D83">
        <w:rPr>
          <w:rFonts w:ascii="Arial Narrow" w:hAnsi="Arial Narrow"/>
          <w:szCs w:val="24"/>
          <w:lang w:val="pt-BR"/>
        </w:rPr>
        <w:t xml:space="preserve"> entrar</w:t>
      </w:r>
      <w:r w:rsidR="008D3E56">
        <w:rPr>
          <w:rFonts w:ascii="Arial Narrow" w:hAnsi="Arial Narrow"/>
          <w:szCs w:val="24"/>
          <w:lang w:val="pt-BR"/>
        </w:rPr>
        <w:t>ão</w:t>
      </w:r>
      <w:r w:rsidR="00374576" w:rsidRPr="00CF4D83">
        <w:rPr>
          <w:rFonts w:ascii="Arial Narrow" w:hAnsi="Arial Narrow"/>
          <w:szCs w:val="24"/>
          <w:lang w:val="pt-BR"/>
        </w:rPr>
        <w:t xml:space="preserve"> em regime de encerramento</w:t>
      </w:r>
      <w:r w:rsidR="00374576" w:rsidRPr="00361BE8">
        <w:rPr>
          <w:rFonts w:ascii="Arial Narrow" w:hAnsi="Arial Narrow"/>
          <w:szCs w:val="24"/>
        </w:rPr>
        <w:t xml:space="preserve"> nos termos da regulamentação em vigor, e uma vez concluído o regime de encerramento, a</w:t>
      </w:r>
      <w:r w:rsidR="008D3E56">
        <w:rPr>
          <w:rFonts w:ascii="Arial Narrow" w:hAnsi="Arial Narrow"/>
          <w:szCs w:val="24"/>
          <w:lang w:val="pt-BR"/>
        </w:rPr>
        <w:t>s</w:t>
      </w:r>
      <w:r w:rsidR="00374576" w:rsidRPr="00361BE8">
        <w:rPr>
          <w:rFonts w:ascii="Arial Narrow" w:hAnsi="Arial Narrow"/>
          <w:szCs w:val="24"/>
        </w:rPr>
        <w:t xml:space="preserve"> </w:t>
      </w:r>
      <w:r w:rsidR="00374576" w:rsidRPr="00361BE8">
        <w:rPr>
          <w:rFonts w:ascii="Arial Narrow" w:hAnsi="Arial Narrow"/>
          <w:b/>
          <w:szCs w:val="24"/>
        </w:rPr>
        <w:t>Conta</w:t>
      </w:r>
      <w:r w:rsidR="008D3E56">
        <w:rPr>
          <w:rFonts w:ascii="Arial Narrow" w:hAnsi="Arial Narrow"/>
          <w:b/>
          <w:szCs w:val="24"/>
          <w:lang w:val="pt-BR"/>
        </w:rPr>
        <w:t>s</w:t>
      </w:r>
      <w:r w:rsidR="00374576" w:rsidRPr="00361BE8">
        <w:rPr>
          <w:rFonts w:ascii="Arial Narrow" w:hAnsi="Arial Narrow"/>
          <w:b/>
          <w:szCs w:val="24"/>
        </w:rPr>
        <w:t xml:space="preserve"> Vinculada</w:t>
      </w:r>
      <w:r w:rsidR="008D3E56">
        <w:rPr>
          <w:rFonts w:ascii="Arial Narrow" w:hAnsi="Arial Narrow"/>
          <w:b/>
          <w:szCs w:val="24"/>
          <w:lang w:val="pt-BR"/>
        </w:rPr>
        <w:t>s</w:t>
      </w:r>
      <w:r w:rsidR="00374576" w:rsidRPr="00361BE8">
        <w:rPr>
          <w:rFonts w:ascii="Arial Narrow" w:hAnsi="Arial Narrow"/>
          <w:szCs w:val="24"/>
        </w:rPr>
        <w:t xml:space="preserve"> ser</w:t>
      </w:r>
      <w:r w:rsidR="008D3E56">
        <w:rPr>
          <w:rFonts w:ascii="Arial Narrow" w:hAnsi="Arial Narrow"/>
          <w:szCs w:val="24"/>
          <w:lang w:val="pt-BR"/>
        </w:rPr>
        <w:t>ão</w:t>
      </w:r>
      <w:r w:rsidR="00374576" w:rsidRPr="00361BE8">
        <w:rPr>
          <w:rFonts w:ascii="Arial Narrow" w:hAnsi="Arial Narrow"/>
          <w:szCs w:val="24"/>
        </w:rPr>
        <w:t xml:space="preserve"> automaticamente encerrada</w:t>
      </w:r>
      <w:r w:rsidR="008D3E56">
        <w:rPr>
          <w:rFonts w:ascii="Arial Narrow" w:hAnsi="Arial Narrow"/>
          <w:szCs w:val="24"/>
          <w:lang w:val="pt-BR"/>
        </w:rPr>
        <w:t>s</w:t>
      </w:r>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64A0546C" w14:textId="77777777" w:rsidR="00B84B4B" w:rsidRPr="00361BE8" w:rsidRDefault="00B84B4B" w:rsidP="00E17CAE">
      <w:pPr>
        <w:pStyle w:val="Corpodetexto"/>
        <w:spacing w:line="240" w:lineRule="auto"/>
        <w:rPr>
          <w:rFonts w:ascii="Arial Narrow" w:hAnsi="Arial Narrow"/>
          <w:szCs w:val="24"/>
          <w:lang w:val="pt-BR"/>
        </w:rPr>
      </w:pPr>
    </w:p>
    <w:p w14:paraId="75D39CE1" w14:textId="73DBBDB5"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52366849" w14:textId="77777777" w:rsidR="00E17CAE" w:rsidRPr="00361BE8" w:rsidRDefault="00E17CAE" w:rsidP="00E17CAE">
      <w:pPr>
        <w:pStyle w:val="Corpodetexto"/>
        <w:spacing w:line="240" w:lineRule="auto"/>
        <w:rPr>
          <w:rFonts w:ascii="Arial Narrow" w:hAnsi="Arial Narrow"/>
          <w:szCs w:val="24"/>
        </w:rPr>
      </w:pPr>
    </w:p>
    <w:p w14:paraId="0C4B9ECD" w14:textId="61B4237B"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Este </w:t>
      </w:r>
      <w:r w:rsidR="00A36202" w:rsidRPr="00CF4D83">
        <w:rPr>
          <w:rFonts w:ascii="Arial Narrow" w:hAnsi="Arial Narrow"/>
          <w:szCs w:val="24"/>
          <w:lang w:val="pt-BR"/>
        </w:rPr>
        <w:t>Contrato</w:t>
      </w:r>
      <w:r w:rsidRPr="00CF4D83">
        <w:rPr>
          <w:rFonts w:ascii="Arial Narrow" w:hAnsi="Arial Narrow"/>
          <w:szCs w:val="24"/>
          <w:lang w:val="pt-BR"/>
        </w:rPr>
        <w:t xml:space="preserve"> poderá ser resolvido, a critério da </w:t>
      </w:r>
      <w:r w:rsidR="008D3E56">
        <w:rPr>
          <w:rFonts w:ascii="Arial Narrow" w:hAnsi="Arial Narrow"/>
          <w:szCs w:val="24"/>
          <w:lang w:val="pt-BR"/>
        </w:rPr>
        <w:t>P</w:t>
      </w:r>
      <w:r w:rsidRPr="00CF4D83">
        <w:rPr>
          <w:rFonts w:ascii="Arial Narrow" w:hAnsi="Arial Narrow"/>
          <w:szCs w:val="24"/>
          <w:lang w:val="pt-BR"/>
        </w:rPr>
        <w:t>arte inocente ou prejudicada, nas seguintes</w:t>
      </w:r>
      <w:r w:rsidRPr="00361BE8">
        <w:rPr>
          <w:rFonts w:ascii="Arial Narrow" w:hAnsi="Arial Narrow"/>
          <w:szCs w:val="24"/>
        </w:rPr>
        <w:t xml:space="preserve"> hipóteses:</w:t>
      </w:r>
    </w:p>
    <w:p w14:paraId="48850CF5" w14:textId="6B3B0BF0"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 xml:space="preserve">se qualquer </w:t>
      </w:r>
      <w:r w:rsidR="008D3E56">
        <w:rPr>
          <w:rFonts w:ascii="Arial Narrow" w:hAnsi="Arial Narrow"/>
          <w:szCs w:val="24"/>
          <w:lang w:val="pt-BR"/>
        </w:rPr>
        <w:t>P</w:t>
      </w:r>
      <w:r w:rsidRPr="00361BE8">
        <w:rPr>
          <w:rFonts w:ascii="Arial Narrow" w:hAnsi="Arial Narrow"/>
          <w:szCs w:val="24"/>
        </w:rPr>
        <w:t xml:space="preserve">arte descumprir obrigação prevista neste </w:t>
      </w:r>
      <w:r w:rsidR="00A36202">
        <w:rPr>
          <w:rFonts w:ascii="Arial Narrow" w:hAnsi="Arial Narrow"/>
          <w:szCs w:val="24"/>
        </w:rPr>
        <w:t>Contrato</w:t>
      </w:r>
      <w:r w:rsidRPr="00361BE8">
        <w:rPr>
          <w:rFonts w:ascii="Arial Narrow" w:hAnsi="Arial Narrow"/>
          <w:szCs w:val="24"/>
        </w:rPr>
        <w:t xml:space="preserve"> e, após ter sido notificada por escrito pela outra </w:t>
      </w:r>
      <w:r w:rsidR="008D3E56">
        <w:rPr>
          <w:rFonts w:ascii="Arial Narrow" w:hAnsi="Arial Narrow"/>
          <w:szCs w:val="24"/>
          <w:lang w:val="pt-BR"/>
        </w:rPr>
        <w:t>P</w:t>
      </w:r>
      <w:r w:rsidRPr="00361BE8">
        <w:rPr>
          <w:rFonts w:ascii="Arial Narrow" w:hAnsi="Arial Narrow"/>
          <w:szCs w:val="24"/>
        </w:rPr>
        <w:t xml:space="preserve">arte, deixar de corrigir seu inadimplemento e de pagar </w:t>
      </w:r>
      <w:r w:rsidR="00087A23">
        <w:rPr>
          <w:rFonts w:ascii="Arial Narrow" w:hAnsi="Arial Narrow"/>
          <w:szCs w:val="24"/>
          <w:lang w:val="pt-BR"/>
        </w:rPr>
        <w:t>o débito pendente</w:t>
      </w:r>
      <w:r w:rsidR="007176BF">
        <w:rPr>
          <w:rFonts w:ascii="Arial Narrow" w:hAnsi="Arial Narrow"/>
          <w:szCs w:val="24"/>
          <w:lang w:val="pt-BR"/>
        </w:rPr>
        <w:t xml:space="preserve">, </w:t>
      </w:r>
      <w:r w:rsidR="00DF452D">
        <w:rPr>
          <w:rFonts w:ascii="Arial Narrow" w:hAnsi="Arial Narrow"/>
          <w:szCs w:val="24"/>
          <w:lang w:val="pt-BR"/>
        </w:rPr>
        <w:t>n</w:t>
      </w:r>
      <w:r w:rsidR="007176BF">
        <w:rPr>
          <w:rFonts w:ascii="Arial Narrow" w:hAnsi="Arial Narrow"/>
          <w:szCs w:val="24"/>
          <w:lang w:val="pt-BR"/>
        </w:rPr>
        <w:t xml:space="preserve">o </w:t>
      </w:r>
      <w:r w:rsidR="00DF452D">
        <w:rPr>
          <w:rFonts w:ascii="Arial Narrow" w:hAnsi="Arial Narrow"/>
          <w:szCs w:val="24"/>
          <w:lang w:val="pt-BR"/>
        </w:rPr>
        <w:t xml:space="preserve">caso </w:t>
      </w:r>
      <w:r w:rsidR="007176BF">
        <w:rPr>
          <w:rFonts w:ascii="Arial Narrow" w:hAnsi="Arial Narrow"/>
          <w:szCs w:val="24"/>
          <w:lang w:val="pt-BR"/>
        </w:rPr>
        <w:t xml:space="preserve">de </w:t>
      </w:r>
      <w:r w:rsidR="00DF452D">
        <w:rPr>
          <w:rFonts w:ascii="Arial Narrow" w:hAnsi="Arial Narrow"/>
          <w:szCs w:val="24"/>
          <w:lang w:val="pt-BR"/>
        </w:rPr>
        <w:t xml:space="preserve">descumprimento de </w:t>
      </w:r>
      <w:r w:rsidR="007176BF">
        <w:rPr>
          <w:rFonts w:ascii="Arial Narrow" w:hAnsi="Arial Narrow"/>
          <w:szCs w:val="24"/>
          <w:lang w:val="pt-BR"/>
        </w:rPr>
        <w:t>obrigação pecuniária,</w:t>
      </w:r>
      <w:r w:rsidRPr="00361BE8">
        <w:rPr>
          <w:rFonts w:ascii="Arial Narrow" w:hAnsi="Arial Narrow"/>
          <w:szCs w:val="24"/>
        </w:rPr>
        <w:t xml:space="preserve">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334EF90F" w14:textId="77777777" w:rsidR="00052B62" w:rsidRPr="00361BE8" w:rsidRDefault="00052B62" w:rsidP="00052B62">
      <w:pPr>
        <w:pStyle w:val="Corpodetexto"/>
        <w:spacing w:line="240" w:lineRule="auto"/>
        <w:ind w:left="420"/>
        <w:rPr>
          <w:rFonts w:ascii="Arial Narrow" w:hAnsi="Arial Narrow"/>
          <w:szCs w:val="24"/>
        </w:rPr>
      </w:pPr>
    </w:p>
    <w:p w14:paraId="77B5770F" w14:textId="5345D545"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 xml:space="preserve">imediatamente, mediante simples aviso, se a outra </w:t>
      </w:r>
      <w:r w:rsidR="008D3E56">
        <w:rPr>
          <w:rFonts w:ascii="Arial Narrow" w:hAnsi="Arial Narrow"/>
          <w:szCs w:val="24"/>
          <w:lang w:val="pt-BR"/>
        </w:rPr>
        <w:t>P</w:t>
      </w:r>
      <w:r w:rsidRPr="00361BE8">
        <w:rPr>
          <w:rFonts w:ascii="Arial Narrow" w:hAnsi="Arial Narrow"/>
          <w:szCs w:val="24"/>
        </w:rPr>
        <w:t>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17BB6D2D" w14:textId="5312513A" w:rsidR="00D113C7" w:rsidRDefault="00D113C7" w:rsidP="00D113C7">
      <w:pPr>
        <w:pStyle w:val="Corpodetexto"/>
        <w:spacing w:line="240" w:lineRule="auto"/>
        <w:rPr>
          <w:rFonts w:ascii="Arial Narrow" w:hAnsi="Arial Narrow"/>
          <w:szCs w:val="24"/>
        </w:rPr>
      </w:pPr>
    </w:p>
    <w:p w14:paraId="280E990D" w14:textId="2BAA3959" w:rsidR="00D113C7" w:rsidRPr="00861970" w:rsidRDefault="00D113C7" w:rsidP="00CF4D83">
      <w:pPr>
        <w:pStyle w:val="Corpodetexto"/>
        <w:numPr>
          <w:ilvl w:val="1"/>
          <w:numId w:val="45"/>
        </w:numPr>
        <w:spacing w:after="120" w:line="240" w:lineRule="auto"/>
        <w:ind w:left="357" w:hanging="357"/>
        <w:rPr>
          <w:rFonts w:ascii="Arial Narrow" w:hAnsi="Arial Narrow"/>
          <w:szCs w:val="24"/>
          <w:lang w:val="pt-BR"/>
        </w:rPr>
      </w:pPr>
      <w:bookmarkStart w:id="0" w:name="_Hlk63432186"/>
      <w:r>
        <w:rPr>
          <w:rFonts w:ascii="Arial Narrow" w:hAnsi="Arial Narrow"/>
          <w:szCs w:val="24"/>
          <w:lang w:val="pt-BR"/>
        </w:rPr>
        <w:t>Na</w:t>
      </w:r>
      <w:r w:rsidR="00ED3455">
        <w:rPr>
          <w:rFonts w:ascii="Arial Narrow" w:hAnsi="Arial Narrow"/>
          <w:szCs w:val="24"/>
          <w:lang w:val="pt-BR"/>
        </w:rPr>
        <w:t>s</w:t>
      </w:r>
      <w:r>
        <w:rPr>
          <w:rFonts w:ascii="Arial Narrow" w:hAnsi="Arial Narrow"/>
          <w:szCs w:val="24"/>
          <w:lang w:val="pt-BR"/>
        </w:rPr>
        <w:t xml:space="preserve"> hipótese</w:t>
      </w:r>
      <w:r w:rsidR="00ED3455">
        <w:rPr>
          <w:rFonts w:ascii="Arial Narrow" w:hAnsi="Arial Narrow"/>
          <w:szCs w:val="24"/>
          <w:lang w:val="pt-BR"/>
        </w:rPr>
        <w:t>s</w:t>
      </w:r>
      <w:r>
        <w:rPr>
          <w:rFonts w:ascii="Arial Narrow" w:hAnsi="Arial Narrow"/>
          <w:szCs w:val="24"/>
          <w:lang w:val="pt-BR"/>
        </w:rPr>
        <w:t xml:space="preserve"> </w:t>
      </w:r>
      <w:r w:rsidR="00ED3455">
        <w:rPr>
          <w:rFonts w:ascii="Arial Narrow" w:hAnsi="Arial Narrow"/>
          <w:szCs w:val="24"/>
          <w:lang w:val="pt-BR"/>
        </w:rPr>
        <w:t>acima,</w:t>
      </w:r>
      <w:r>
        <w:rPr>
          <w:rFonts w:ascii="Arial Narrow" w:hAnsi="Arial Narrow"/>
          <w:szCs w:val="24"/>
          <w:lang w:val="pt-BR"/>
        </w:rPr>
        <w:t xml:space="preserve"> </w:t>
      </w:r>
      <w:r w:rsidR="00ED3455">
        <w:rPr>
          <w:rFonts w:ascii="Arial Narrow" w:hAnsi="Arial Narrow"/>
          <w:szCs w:val="24"/>
          <w:lang w:val="pt-BR"/>
        </w:rPr>
        <w:t>caso existam recursos depositados na</w:t>
      </w:r>
      <w:r w:rsidR="008D3E56">
        <w:rPr>
          <w:rFonts w:ascii="Arial Narrow" w:hAnsi="Arial Narrow"/>
          <w:szCs w:val="24"/>
          <w:lang w:val="pt-BR"/>
        </w:rPr>
        <w:t>s</w:t>
      </w:r>
      <w:r w:rsidR="00ED3455">
        <w:rPr>
          <w:rFonts w:ascii="Arial Narrow" w:hAnsi="Arial Narrow"/>
          <w:szCs w:val="24"/>
          <w:lang w:val="pt-BR"/>
        </w:rPr>
        <w:t xml:space="preserve"> Conta</w:t>
      </w:r>
      <w:r w:rsidR="008D3E56">
        <w:rPr>
          <w:rFonts w:ascii="Arial Narrow" w:hAnsi="Arial Narrow"/>
          <w:szCs w:val="24"/>
          <w:lang w:val="pt-BR"/>
        </w:rPr>
        <w:t>s</w:t>
      </w:r>
      <w:r w:rsidR="00ED3455">
        <w:rPr>
          <w:rFonts w:ascii="Arial Narrow" w:hAnsi="Arial Narrow"/>
          <w:szCs w:val="24"/>
          <w:lang w:val="pt-BR"/>
        </w:rPr>
        <w:t xml:space="preserve"> Vinculada</w:t>
      </w:r>
      <w:r w:rsidR="008D3E56">
        <w:rPr>
          <w:rFonts w:ascii="Arial Narrow" w:hAnsi="Arial Narrow"/>
          <w:szCs w:val="24"/>
          <w:lang w:val="pt-BR"/>
        </w:rPr>
        <w:t>s</w:t>
      </w:r>
      <w:r w:rsidR="00ED3455">
        <w:rPr>
          <w:rFonts w:ascii="Arial Narrow" w:hAnsi="Arial Narrow"/>
          <w:szCs w:val="24"/>
          <w:lang w:val="pt-BR"/>
        </w:rPr>
        <w:t xml:space="preserve">, o </w:t>
      </w:r>
      <w:r w:rsidR="00ED3455" w:rsidRPr="00A53CFC">
        <w:rPr>
          <w:rFonts w:ascii="Arial Narrow" w:hAnsi="Arial Narrow"/>
          <w:b/>
          <w:bCs/>
          <w:szCs w:val="24"/>
          <w:lang w:val="pt-BR"/>
        </w:rPr>
        <w:t xml:space="preserve">Itaú </w:t>
      </w:r>
      <w:r w:rsidR="00ED3455">
        <w:rPr>
          <w:rFonts w:ascii="Arial Narrow" w:hAnsi="Arial Narrow"/>
          <w:b/>
          <w:bCs/>
          <w:szCs w:val="24"/>
          <w:lang w:val="pt-BR"/>
        </w:rPr>
        <w:t xml:space="preserve">Unibanco </w:t>
      </w:r>
      <w:r w:rsidR="00ED3455">
        <w:rPr>
          <w:rFonts w:ascii="Arial Narrow" w:hAnsi="Arial Narrow"/>
          <w:szCs w:val="24"/>
          <w:lang w:val="pt-BR"/>
        </w:rPr>
        <w:t xml:space="preserve">observará o disposto na cláusula </w:t>
      </w:r>
      <w:r w:rsidR="00CC50B1">
        <w:rPr>
          <w:rFonts w:ascii="Arial Narrow" w:hAnsi="Arial Narrow"/>
          <w:szCs w:val="24"/>
          <w:lang w:val="pt-BR"/>
        </w:rPr>
        <w:t>7.2</w:t>
      </w:r>
      <w:r w:rsidR="008D3E56">
        <w:rPr>
          <w:rFonts w:ascii="Arial Narrow" w:hAnsi="Arial Narrow"/>
          <w:szCs w:val="24"/>
          <w:lang w:val="pt-BR"/>
        </w:rPr>
        <w:t xml:space="preserve"> acima</w:t>
      </w:r>
      <w:r w:rsidR="00ED3455">
        <w:rPr>
          <w:rFonts w:ascii="Arial Narrow" w:hAnsi="Arial Narrow"/>
          <w:szCs w:val="24"/>
          <w:lang w:val="pt-BR"/>
        </w:rPr>
        <w:t>.</w:t>
      </w:r>
      <w:r>
        <w:rPr>
          <w:rFonts w:ascii="Arial Narrow" w:hAnsi="Arial Narrow"/>
          <w:szCs w:val="24"/>
          <w:lang w:val="pt-BR"/>
        </w:rPr>
        <w:t xml:space="preserve"> </w:t>
      </w:r>
    </w:p>
    <w:bookmarkEnd w:id="0"/>
    <w:p w14:paraId="6F5FACDE" w14:textId="77777777" w:rsidR="00B179BE" w:rsidRPr="00361BE8" w:rsidRDefault="00B179BE" w:rsidP="00B179BE">
      <w:pPr>
        <w:pStyle w:val="Corpodetexto"/>
        <w:spacing w:line="240" w:lineRule="auto"/>
        <w:rPr>
          <w:rFonts w:ascii="Arial Narrow" w:hAnsi="Arial Narrow"/>
          <w:szCs w:val="24"/>
        </w:rPr>
      </w:pPr>
    </w:p>
    <w:p w14:paraId="4477B430" w14:textId="3DF98B11"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3F4872E0" w14:textId="77777777" w:rsidR="00B179BE" w:rsidRPr="00361BE8" w:rsidRDefault="00B179BE" w:rsidP="00B179BE">
      <w:pPr>
        <w:pStyle w:val="Corpodetexto"/>
        <w:spacing w:line="240" w:lineRule="auto"/>
        <w:rPr>
          <w:rFonts w:ascii="Arial Narrow" w:hAnsi="Arial Narrow"/>
          <w:szCs w:val="24"/>
        </w:rPr>
      </w:pPr>
    </w:p>
    <w:p w14:paraId="596BC242" w14:textId="32AD2972"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A</w:t>
      </w:r>
      <w:r w:rsidRPr="00361BE8">
        <w:rPr>
          <w:rFonts w:ascii="Arial Narrow" w:hAnsi="Arial Narrow"/>
          <w:szCs w:val="24"/>
        </w:rPr>
        <w:t xml:space="preserve"> tolerância de uma das </w:t>
      </w:r>
      <w:r w:rsidR="00475B32">
        <w:rPr>
          <w:rFonts w:ascii="Arial Narrow" w:hAnsi="Arial Narrow"/>
          <w:szCs w:val="24"/>
        </w:rPr>
        <w:t>Partes</w:t>
      </w:r>
      <w:r w:rsidRPr="00361BE8">
        <w:rPr>
          <w:rFonts w:ascii="Arial Narrow" w:hAnsi="Arial Narrow"/>
          <w:szCs w:val="24"/>
        </w:rPr>
        <w:t xml:space="preserve"> quanto ao descumprimento de qualquer obrigação pela outra </w:t>
      </w:r>
      <w:r w:rsidR="008D3E56">
        <w:rPr>
          <w:rFonts w:ascii="Arial Narrow" w:hAnsi="Arial Narrow"/>
          <w:szCs w:val="24"/>
          <w:lang w:val="pt-BR"/>
        </w:rPr>
        <w:t>P</w:t>
      </w:r>
      <w:r w:rsidRPr="00361BE8">
        <w:rPr>
          <w:rFonts w:ascii="Arial Narrow" w:hAnsi="Arial Narrow"/>
          <w:szCs w:val="24"/>
        </w:rPr>
        <w:t>arte não significará renúncia ao direito de exigir o cumprimento da obrigação, nem perdão, nem alteração do que foi aqui contratado.</w:t>
      </w:r>
    </w:p>
    <w:p w14:paraId="16083160" w14:textId="77777777" w:rsidR="002E4DE6" w:rsidRPr="00361BE8" w:rsidRDefault="002E4DE6" w:rsidP="002E4DE6">
      <w:pPr>
        <w:pStyle w:val="Corpodetexto"/>
        <w:spacing w:line="240" w:lineRule="auto"/>
        <w:rPr>
          <w:rFonts w:ascii="Arial Narrow" w:hAnsi="Arial Narrow"/>
          <w:szCs w:val="24"/>
          <w:lang w:val="pt-BR"/>
        </w:rPr>
      </w:pPr>
    </w:p>
    <w:p w14:paraId="61C51A5F" w14:textId="0F6C64E2"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577F1FF5" w14:textId="77777777" w:rsidR="004E4818" w:rsidRDefault="004E4818" w:rsidP="004E4818">
      <w:pPr>
        <w:pStyle w:val="Corpodetexto"/>
        <w:spacing w:after="120" w:line="240" w:lineRule="auto"/>
        <w:ind w:left="357"/>
        <w:rPr>
          <w:rFonts w:ascii="Arial Narrow" w:hAnsi="Arial Narrow"/>
          <w:szCs w:val="24"/>
        </w:rPr>
      </w:pPr>
    </w:p>
    <w:p w14:paraId="765A6D2C" w14:textId="1E5FD6A6" w:rsidR="00F47D2D" w:rsidRPr="00791CE8" w:rsidRDefault="00F47D2D" w:rsidP="00CF4D83">
      <w:pPr>
        <w:pStyle w:val="Corpodetexto"/>
        <w:numPr>
          <w:ilvl w:val="1"/>
          <w:numId w:val="45"/>
        </w:numPr>
        <w:spacing w:after="120" w:line="240" w:lineRule="auto"/>
        <w:ind w:left="357" w:hanging="357"/>
        <w:rPr>
          <w:rFonts w:ascii="Arial Narrow" w:hAnsi="Arial Narrow"/>
          <w:szCs w:val="24"/>
        </w:rPr>
      </w:pPr>
      <w:r w:rsidRPr="00791CE8">
        <w:rPr>
          <w:rFonts w:ascii="Arial Narrow" w:hAnsi="Arial Narrow"/>
          <w:szCs w:val="24"/>
        </w:rPr>
        <w:t xml:space="preserve">A comunicação escrita entre as </w:t>
      </w:r>
      <w:r w:rsidR="00475B32">
        <w:rPr>
          <w:rFonts w:ascii="Arial Narrow" w:hAnsi="Arial Narrow"/>
          <w:szCs w:val="24"/>
        </w:rPr>
        <w:t>Partes</w:t>
      </w:r>
      <w:r w:rsidRPr="00791CE8">
        <w:rPr>
          <w:rFonts w:ascii="Arial Narrow" w:hAnsi="Arial Narrow"/>
          <w:szCs w:val="24"/>
        </w:rPr>
        <w:t xml:space="preserve">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II</w:t>
      </w:r>
      <w:r w:rsidRPr="00791CE8">
        <w:rPr>
          <w:rFonts w:ascii="Arial Narrow" w:hAnsi="Arial Narrow"/>
          <w:szCs w:val="24"/>
        </w:rPr>
        <w:t xml:space="preserve"> </w:t>
      </w:r>
      <w:r w:rsidR="00447FBF">
        <w:rPr>
          <w:rFonts w:ascii="Arial Narrow" w:hAnsi="Arial Narrow"/>
          <w:szCs w:val="24"/>
          <w:lang w:val="pt-BR"/>
        </w:rPr>
        <w:t xml:space="preserve">e IV </w:t>
      </w:r>
      <w:r w:rsidR="009A70E6">
        <w:rPr>
          <w:rFonts w:ascii="Arial Narrow" w:hAnsi="Arial Narrow"/>
          <w:szCs w:val="24"/>
          <w:lang w:val="pt-BR"/>
        </w:rPr>
        <w:t>ao presente</w:t>
      </w:r>
      <w:r w:rsidRPr="00791CE8">
        <w:rPr>
          <w:rFonts w:ascii="Arial Narrow" w:hAnsi="Arial Narrow"/>
          <w:szCs w:val="24"/>
        </w:rPr>
        <w:t xml:space="preserve"> </w:t>
      </w:r>
      <w:r w:rsidR="00A36202">
        <w:rPr>
          <w:rFonts w:ascii="Arial Narrow" w:hAnsi="Arial Narrow"/>
          <w:bCs/>
          <w:szCs w:val="24"/>
          <w:lang w:val="pt-BR"/>
        </w:rPr>
        <w:t>Contrato</w:t>
      </w:r>
      <w:r w:rsidRPr="00791CE8">
        <w:rPr>
          <w:rFonts w:ascii="Arial Narrow" w:hAnsi="Arial Narrow"/>
          <w:szCs w:val="24"/>
        </w:rPr>
        <w:t>) ou</w:t>
      </w:r>
      <w:r w:rsidR="00CC627E">
        <w:rPr>
          <w:rFonts w:ascii="Arial Narrow" w:hAnsi="Arial Narrow"/>
          <w:szCs w:val="24"/>
          <w:lang w:val="pt-BR"/>
        </w:rPr>
        <w:t>, excepcionalmente, por</w:t>
      </w:r>
      <w:r w:rsidRPr="00791CE8">
        <w:rPr>
          <w:rFonts w:ascii="Arial Narrow" w:hAnsi="Arial Narrow"/>
          <w:szCs w:val="24"/>
        </w:rPr>
        <w:t xml:space="preserve"> um representante </w:t>
      </w:r>
      <w:r w:rsidR="003724AA">
        <w:rPr>
          <w:rFonts w:ascii="Arial Narrow" w:hAnsi="Arial Narrow"/>
          <w:szCs w:val="24"/>
          <w:lang w:val="pt-BR"/>
        </w:rPr>
        <w:t>legal</w:t>
      </w:r>
      <w:r w:rsidRPr="00791CE8">
        <w:rPr>
          <w:rFonts w:ascii="Arial Narrow" w:hAnsi="Arial Narrow"/>
          <w:szCs w:val="24"/>
        </w:rPr>
        <w:t xml:space="preserve"> devidamente constituído,</w:t>
      </w:r>
      <w:r w:rsidR="009A70E6">
        <w:rPr>
          <w:rFonts w:ascii="Arial Narrow" w:hAnsi="Arial Narrow"/>
          <w:szCs w:val="24"/>
          <w:lang w:val="pt-BR"/>
        </w:rPr>
        <w:t xml:space="preserve"> devendo tal notificação</w:t>
      </w:r>
      <w:r w:rsidRPr="00791CE8">
        <w:rPr>
          <w:rFonts w:ascii="Arial Narrow" w:hAnsi="Arial Narrow"/>
          <w:szCs w:val="24"/>
        </w:rPr>
        <w:t xml:space="preserve"> </w:t>
      </w:r>
      <w:r w:rsidR="004306DD">
        <w:rPr>
          <w:rFonts w:ascii="Arial Narrow" w:hAnsi="Arial Narrow"/>
          <w:szCs w:val="24"/>
          <w:lang w:val="pt-BR"/>
        </w:rPr>
        <w:t xml:space="preserve">ser </w:t>
      </w:r>
      <w:r w:rsidRPr="00791CE8">
        <w:rPr>
          <w:rFonts w:ascii="Arial Narrow" w:hAnsi="Arial Narrow"/>
          <w:szCs w:val="24"/>
        </w:rPr>
        <w:t xml:space="preserve">digitalizada e enviada como anexo ao e-mail. </w:t>
      </w:r>
    </w:p>
    <w:p w14:paraId="7AA8A389" w14:textId="77777777" w:rsidR="001D6C92" w:rsidRPr="00361BE8" w:rsidRDefault="001D6C92" w:rsidP="000458E7">
      <w:pPr>
        <w:pStyle w:val="Corpodetexto"/>
        <w:spacing w:line="240" w:lineRule="auto"/>
        <w:rPr>
          <w:rFonts w:ascii="Arial Narrow" w:hAnsi="Arial Narrow"/>
          <w:szCs w:val="24"/>
          <w:lang w:val="pt-BR"/>
        </w:rPr>
      </w:pPr>
    </w:p>
    <w:p w14:paraId="3296BE60" w14:textId="3E08D04D" w:rsidR="0020157C" w:rsidRPr="00361BE8" w:rsidRDefault="0020157C"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reconhecem que existem riscos de segurança relacionados à transmissão de notificações por meio de documento digitalizado e autorizam o </w:t>
      </w:r>
      <w:r w:rsidRPr="00CF4D83">
        <w:rPr>
          <w:rFonts w:ascii="Arial Narrow" w:hAnsi="Arial Narrow"/>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F4D83" w:rsidRDefault="0020157C" w:rsidP="00CF4D83">
      <w:pPr>
        <w:pStyle w:val="Corpodetexto"/>
        <w:spacing w:after="120" w:line="240" w:lineRule="auto"/>
        <w:ind w:left="357"/>
        <w:rPr>
          <w:rFonts w:ascii="Arial Narrow" w:hAnsi="Arial Narrow"/>
          <w:szCs w:val="24"/>
        </w:rPr>
      </w:pPr>
    </w:p>
    <w:p w14:paraId="67E3CF4F" w14:textId="77777777" w:rsidR="008678B2" w:rsidRDefault="0067426B" w:rsidP="008678B2">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lastRenderedPageBreak/>
        <w:t xml:space="preserve">O </w:t>
      </w:r>
      <w:r w:rsidRPr="00CF4D83">
        <w:rPr>
          <w:rFonts w:ascii="Arial Narrow" w:hAnsi="Arial Narrow"/>
          <w:szCs w:val="24"/>
        </w:rPr>
        <w:t>Itaú Unibanco</w:t>
      </w:r>
      <w:r w:rsidRPr="00361BE8">
        <w:rPr>
          <w:rFonts w:ascii="Arial Narrow" w:hAnsi="Arial Narrow"/>
          <w:szCs w:val="24"/>
        </w:rPr>
        <w:t xml:space="preserve"> poderá colocar à disposição das </w:t>
      </w:r>
      <w:r w:rsidR="00475B32">
        <w:rPr>
          <w:rFonts w:ascii="Arial Narrow" w:hAnsi="Arial Narrow"/>
          <w:szCs w:val="24"/>
        </w:rPr>
        <w:t>Partes</w:t>
      </w:r>
      <w:r w:rsidRPr="00361BE8">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F4D83">
        <w:rPr>
          <w:rFonts w:ascii="Arial Narrow" w:hAnsi="Arial Narrow"/>
          <w:szCs w:val="24"/>
        </w:rPr>
        <w:t>Itaú Unibanco</w:t>
      </w:r>
      <w:r w:rsidRPr="00361BE8">
        <w:rPr>
          <w:rFonts w:ascii="Arial Narrow" w:hAnsi="Arial Narrow"/>
          <w:szCs w:val="24"/>
        </w:rPr>
        <w:t xml:space="preserve"> nos termos deste </w:t>
      </w:r>
      <w:r w:rsidR="00A36202">
        <w:rPr>
          <w:rFonts w:ascii="Arial Narrow" w:hAnsi="Arial Narrow"/>
          <w:szCs w:val="24"/>
        </w:rPr>
        <w:t>Contrato</w:t>
      </w:r>
      <w:r w:rsidRPr="00361BE8">
        <w:rPr>
          <w:rFonts w:ascii="Arial Narrow" w:hAnsi="Arial Narrow"/>
          <w:szCs w:val="24"/>
        </w:rPr>
        <w:t xml:space="preserve">, o qual, uma vez disponibilizado, passará a ser de uso obrigatório pelas </w:t>
      </w:r>
      <w:r w:rsidR="00475B32">
        <w:rPr>
          <w:rFonts w:ascii="Arial Narrow" w:hAnsi="Arial Narrow"/>
          <w:szCs w:val="24"/>
        </w:rPr>
        <w:t>Partes</w:t>
      </w:r>
      <w:r w:rsidRPr="00361BE8">
        <w:rPr>
          <w:rFonts w:ascii="Arial Narrow" w:hAnsi="Arial Narrow"/>
          <w:szCs w:val="24"/>
        </w:rPr>
        <w:t xml:space="preserve"> e poderá substituir o envio de notificação por e-mail ora acordado, nos termos do comunicado a ser enviado </w:t>
      </w:r>
      <w:r w:rsidRPr="00CF4D83">
        <w:rPr>
          <w:rFonts w:ascii="Arial Narrow" w:hAnsi="Arial Narrow"/>
          <w:szCs w:val="24"/>
        </w:rPr>
        <w:t>pelo Itaú Unibanco</w:t>
      </w:r>
      <w:r w:rsidRPr="00361BE8">
        <w:rPr>
          <w:rFonts w:ascii="Arial Narrow" w:hAnsi="Arial Narrow"/>
          <w:szCs w:val="24"/>
        </w:rPr>
        <w:t>.</w:t>
      </w:r>
    </w:p>
    <w:p w14:paraId="299507CE" w14:textId="77777777" w:rsidR="008678B2" w:rsidRDefault="008678B2" w:rsidP="008678B2">
      <w:pPr>
        <w:pStyle w:val="PargrafodaLista"/>
        <w:rPr>
          <w:rFonts w:ascii="Arial Narrow" w:hAnsi="Arial Narrow"/>
          <w:szCs w:val="24"/>
        </w:rPr>
      </w:pPr>
    </w:p>
    <w:p w14:paraId="1621FC3D" w14:textId="69F4EB62" w:rsidR="001D6C92" w:rsidRPr="008678B2" w:rsidRDefault="001D6C92" w:rsidP="008678B2">
      <w:pPr>
        <w:pStyle w:val="Corpodetexto"/>
        <w:numPr>
          <w:ilvl w:val="1"/>
          <w:numId w:val="45"/>
        </w:numPr>
        <w:spacing w:after="120" w:line="240" w:lineRule="auto"/>
        <w:ind w:left="357" w:hanging="357"/>
        <w:rPr>
          <w:rFonts w:ascii="Arial Narrow" w:hAnsi="Arial Narrow"/>
          <w:szCs w:val="24"/>
        </w:rPr>
      </w:pPr>
      <w:r w:rsidRPr="008678B2">
        <w:rPr>
          <w:rFonts w:ascii="Arial Narrow" w:hAnsi="Arial Narrow"/>
          <w:szCs w:val="24"/>
        </w:rPr>
        <w:t xml:space="preserve">As </w:t>
      </w:r>
      <w:r w:rsidR="00475B32" w:rsidRPr="008678B2">
        <w:rPr>
          <w:rFonts w:ascii="Arial Narrow" w:hAnsi="Arial Narrow"/>
          <w:szCs w:val="24"/>
        </w:rPr>
        <w:t>Partes</w:t>
      </w:r>
      <w:r w:rsidRPr="008678B2">
        <w:rPr>
          <w:rFonts w:ascii="Arial Narrow" w:hAnsi="Arial Narrow"/>
          <w:szCs w:val="24"/>
        </w:rPr>
        <w:t xml:space="preserve"> </w:t>
      </w:r>
      <w:r w:rsidRPr="009A70E6">
        <w:rPr>
          <w:rFonts w:ascii="Arial Narrow" w:hAnsi="Arial Narrow"/>
          <w:szCs w:val="24"/>
        </w:rPr>
        <w:t xml:space="preserve">podem alterar </w:t>
      </w:r>
      <w:r w:rsidR="00A96957" w:rsidRPr="00190BF3">
        <w:rPr>
          <w:rFonts w:ascii="Arial Narrow" w:hAnsi="Arial Narrow"/>
          <w:szCs w:val="24"/>
        </w:rPr>
        <w:t>as Pessoas Autorizadas</w:t>
      </w:r>
      <w:r w:rsidR="0020157C" w:rsidRPr="00D10FEB">
        <w:rPr>
          <w:rFonts w:ascii="Arial Narrow" w:hAnsi="Arial Narrow"/>
          <w:szCs w:val="24"/>
        </w:rPr>
        <w:t xml:space="preserve"> </w:t>
      </w:r>
      <w:r w:rsidR="00236C76" w:rsidRPr="006F37D8">
        <w:rPr>
          <w:rFonts w:ascii="Arial Narrow" w:hAnsi="Arial Narrow"/>
          <w:szCs w:val="24"/>
        </w:rPr>
        <w:t xml:space="preserve">mediante envio de notificação escrita </w:t>
      </w:r>
      <w:r w:rsidR="00E12672" w:rsidRPr="00C84CE1">
        <w:rPr>
          <w:rFonts w:ascii="Arial Narrow" w:hAnsi="Arial Narrow"/>
          <w:szCs w:val="24"/>
        </w:rPr>
        <w:t>no endereço das</w:t>
      </w:r>
      <w:r w:rsidR="00236C76" w:rsidRPr="009A70E6">
        <w:rPr>
          <w:rFonts w:ascii="Arial Narrow" w:hAnsi="Arial Narrow"/>
          <w:szCs w:val="24"/>
        </w:rPr>
        <w:t xml:space="preserve"> demais </w:t>
      </w:r>
      <w:r w:rsidR="00475B32" w:rsidRPr="00190BF3">
        <w:rPr>
          <w:rFonts w:ascii="Arial Narrow" w:hAnsi="Arial Narrow"/>
          <w:szCs w:val="24"/>
        </w:rPr>
        <w:t>Partes</w:t>
      </w:r>
      <w:r w:rsidR="00236C76" w:rsidRPr="00D10FEB">
        <w:rPr>
          <w:rFonts w:ascii="Arial Narrow" w:hAnsi="Arial Narrow"/>
          <w:szCs w:val="24"/>
        </w:rPr>
        <w:t xml:space="preserve"> </w:t>
      </w:r>
      <w:r w:rsidR="00E12672" w:rsidRPr="00C84CE1">
        <w:rPr>
          <w:rFonts w:ascii="Arial Narrow" w:hAnsi="Arial Narrow"/>
          <w:szCs w:val="24"/>
        </w:rPr>
        <w:t>indicado no Anexo III</w:t>
      </w:r>
      <w:r w:rsidR="009A70E6" w:rsidRPr="00C84CE1">
        <w:rPr>
          <w:rFonts w:ascii="Arial Narrow" w:hAnsi="Arial Narrow"/>
          <w:szCs w:val="24"/>
        </w:rPr>
        <w:t xml:space="preserve"> ao presente Contrato</w:t>
      </w:r>
      <w:r w:rsidRPr="009A70E6">
        <w:rPr>
          <w:rFonts w:ascii="Arial Narrow" w:hAnsi="Arial Narrow"/>
          <w:szCs w:val="24"/>
        </w:rPr>
        <w:t>, nos termos do Anexo V</w:t>
      </w:r>
      <w:r w:rsidR="009A70E6" w:rsidRPr="00C84CE1">
        <w:rPr>
          <w:rFonts w:ascii="Arial Narrow" w:hAnsi="Arial Narrow"/>
          <w:szCs w:val="24"/>
        </w:rPr>
        <w:t xml:space="preserve"> ao presente Contrato</w:t>
      </w:r>
      <w:r w:rsidR="00904681" w:rsidRPr="009A70E6">
        <w:rPr>
          <w:rFonts w:ascii="Arial Narrow" w:hAnsi="Arial Narrow"/>
          <w:szCs w:val="24"/>
        </w:rPr>
        <w:t>, devidamente a</w:t>
      </w:r>
      <w:r w:rsidR="00904681" w:rsidRPr="00190BF3">
        <w:rPr>
          <w:rFonts w:ascii="Arial Narrow" w:hAnsi="Arial Narrow"/>
          <w:szCs w:val="24"/>
        </w:rPr>
        <w:t>ssinada pelos seus representantes legais</w:t>
      </w:r>
      <w:r w:rsidR="009A70E6" w:rsidRPr="00C84CE1">
        <w:rPr>
          <w:rFonts w:ascii="Arial Narrow" w:hAnsi="Arial Narrow"/>
          <w:szCs w:val="24"/>
        </w:rPr>
        <w:t xml:space="preserve"> ou Pessoas Autorizadas</w:t>
      </w:r>
      <w:r w:rsidR="0041732A" w:rsidRPr="00C84CE1">
        <w:rPr>
          <w:rFonts w:ascii="Arial Narrow" w:hAnsi="Arial Narrow"/>
          <w:szCs w:val="24"/>
        </w:rPr>
        <w:t>.</w:t>
      </w:r>
    </w:p>
    <w:p w14:paraId="7E9E2607" w14:textId="77777777" w:rsidR="00DB76F2" w:rsidRPr="00CF4D83" w:rsidRDefault="00DB76F2" w:rsidP="008678B2">
      <w:pPr>
        <w:pStyle w:val="PargrafodaLista"/>
        <w:tabs>
          <w:tab w:val="left" w:pos="284"/>
        </w:tabs>
        <w:ind w:left="644"/>
        <w:jc w:val="both"/>
        <w:rPr>
          <w:rFonts w:ascii="Arial Narrow" w:hAnsi="Arial Narrow"/>
          <w:sz w:val="24"/>
          <w:szCs w:val="24"/>
          <w:lang w:val="x-none"/>
        </w:rPr>
      </w:pPr>
    </w:p>
    <w:p w14:paraId="2AD3403C" w14:textId="42C2C62D" w:rsidR="0020157C" w:rsidRPr="00361BE8" w:rsidRDefault="0020157C" w:rsidP="008678B2">
      <w:pPr>
        <w:pStyle w:val="Corpodetexto"/>
        <w:numPr>
          <w:ilvl w:val="2"/>
          <w:numId w:val="57"/>
        </w:numPr>
        <w:tabs>
          <w:tab w:val="left" w:pos="284"/>
        </w:tabs>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estão cientes e </w:t>
      </w:r>
      <w:r w:rsidR="00A925E9" w:rsidRPr="00361BE8">
        <w:rPr>
          <w:rFonts w:ascii="Arial Narrow" w:hAnsi="Arial Narrow"/>
          <w:szCs w:val="24"/>
        </w:rPr>
        <w:t>concordam</w:t>
      </w:r>
      <w:r w:rsidRPr="00361BE8">
        <w:rPr>
          <w:rFonts w:ascii="Arial Narrow" w:hAnsi="Arial Narrow"/>
          <w:szCs w:val="24"/>
        </w:rPr>
        <w:t xml:space="preserve"> que a alteração </w:t>
      </w:r>
      <w:r w:rsidR="009A70E6" w:rsidRPr="00E3714F">
        <w:rPr>
          <w:rFonts w:ascii="Arial Narrow" w:hAnsi="Arial Narrow"/>
          <w:szCs w:val="24"/>
          <w:lang w:val="pt-BR"/>
        </w:rPr>
        <w:t xml:space="preserve">das </w:t>
      </w:r>
      <w:r w:rsidR="009A70E6" w:rsidRPr="00E3714F">
        <w:rPr>
          <w:rFonts w:ascii="Arial Narrow" w:hAnsi="Arial Narrow"/>
          <w:szCs w:val="24"/>
        </w:rPr>
        <w:t>Pessoas Autorizadas</w:t>
      </w:r>
      <w:r w:rsidRPr="00361BE8">
        <w:rPr>
          <w:rFonts w:ascii="Arial Narrow" w:hAnsi="Arial Narrow"/>
          <w:szCs w:val="24"/>
        </w:rPr>
        <w:t xml:space="preserve"> será válida a partir do envio de confirmação pelo </w:t>
      </w:r>
      <w:r w:rsidRPr="00CF4D83">
        <w:rPr>
          <w:rFonts w:ascii="Arial Narrow" w:hAnsi="Arial Narrow"/>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00A36202" w:rsidRPr="00CF4D83">
        <w:rPr>
          <w:rFonts w:ascii="Arial Narrow" w:hAnsi="Arial Narrow"/>
          <w:szCs w:val="24"/>
        </w:rPr>
        <w:t>Contrato</w:t>
      </w:r>
      <w:r w:rsidRPr="00361BE8">
        <w:rPr>
          <w:rFonts w:ascii="Arial Narrow" w:hAnsi="Arial Narrow"/>
          <w:szCs w:val="24"/>
        </w:rPr>
        <w:t xml:space="preserve">, quaisquer notificações enviadas por outras pessoas que não as </w:t>
      </w:r>
      <w:r w:rsidR="00D36020" w:rsidRPr="00CF4D83">
        <w:rPr>
          <w:rFonts w:ascii="Arial Narrow" w:hAnsi="Arial Narrow"/>
          <w:szCs w:val="24"/>
        </w:rPr>
        <w:t>Pessoas Autorizadas</w:t>
      </w:r>
      <w:r w:rsidRPr="00CF4D83">
        <w:rPr>
          <w:rFonts w:ascii="Arial Narrow" w:hAnsi="Arial Narrow"/>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554079B" w14:textId="77777777" w:rsidR="0020157C" w:rsidRPr="00CF4D83" w:rsidRDefault="0020157C" w:rsidP="00CF4D83">
      <w:pPr>
        <w:pStyle w:val="Corpodetexto"/>
        <w:spacing w:after="120" w:line="240" w:lineRule="auto"/>
        <w:ind w:left="357"/>
        <w:rPr>
          <w:rFonts w:ascii="Arial Narrow" w:hAnsi="Arial Narrow"/>
          <w:szCs w:val="24"/>
        </w:rPr>
      </w:pPr>
    </w:p>
    <w:p w14:paraId="03B47591" w14:textId="14B75A05" w:rsidR="000A02B0" w:rsidRPr="00CF4D83" w:rsidRDefault="000A02B0"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rPr>
        <w:t xml:space="preserve">Ressalvados os casos em que haja previsão específica em contrário, todas as </w:t>
      </w:r>
      <w:r w:rsidR="00A12F94" w:rsidRPr="00CF4D83">
        <w:rPr>
          <w:rFonts w:ascii="Arial Narrow" w:hAnsi="Arial Narrow"/>
          <w:szCs w:val="24"/>
        </w:rPr>
        <w:t xml:space="preserve">notificações </w:t>
      </w:r>
      <w:r w:rsidRPr="00CF4D83">
        <w:rPr>
          <w:rFonts w:ascii="Arial Narrow" w:hAnsi="Arial Narrow"/>
          <w:szCs w:val="24"/>
        </w:rPr>
        <w:t xml:space="preserve">previstas neste </w:t>
      </w:r>
      <w:r w:rsidR="00A36202" w:rsidRPr="00CF4D83">
        <w:rPr>
          <w:rFonts w:ascii="Arial Narrow" w:hAnsi="Arial Narrow"/>
          <w:szCs w:val="24"/>
        </w:rPr>
        <w:t>Contrato</w:t>
      </w:r>
      <w:r w:rsidRPr="00CF4D83">
        <w:rPr>
          <w:rFonts w:ascii="Arial Narrow" w:hAnsi="Arial Narrow"/>
          <w:szCs w:val="24"/>
        </w:rPr>
        <w:t xml:space="preserve"> produzirão efeitos no dia útil subsequente ao seu recebimento pelo </w:t>
      </w:r>
      <w:r w:rsidRPr="00F62F1F">
        <w:rPr>
          <w:rFonts w:ascii="Arial Narrow" w:hAnsi="Arial Narrow"/>
          <w:b/>
          <w:bCs/>
          <w:szCs w:val="24"/>
        </w:rPr>
        <w:t>Itaú Unibanco</w:t>
      </w:r>
      <w:r w:rsidRPr="00CF4D83">
        <w:rPr>
          <w:rFonts w:ascii="Arial Narrow" w:hAnsi="Arial Narrow"/>
          <w:szCs w:val="24"/>
        </w:rPr>
        <w:t>, desde que ocorrido até as 13</w:t>
      </w:r>
      <w:r w:rsidR="00A96957" w:rsidRPr="00CF4D83">
        <w:rPr>
          <w:rFonts w:ascii="Arial Narrow" w:hAnsi="Arial Narrow"/>
          <w:szCs w:val="24"/>
        </w:rPr>
        <w:t>:</w:t>
      </w:r>
      <w:r w:rsidRPr="00CF4D83">
        <w:rPr>
          <w:rFonts w:ascii="Arial Narrow" w:hAnsi="Arial Narrow"/>
          <w:szCs w:val="24"/>
        </w:rPr>
        <w:t xml:space="preserve">00. As </w:t>
      </w:r>
      <w:r w:rsidR="00A12F94" w:rsidRPr="00CF4D83">
        <w:rPr>
          <w:rFonts w:ascii="Arial Narrow" w:hAnsi="Arial Narrow"/>
          <w:szCs w:val="24"/>
        </w:rPr>
        <w:t>notificações</w:t>
      </w:r>
      <w:r w:rsidRPr="00CF4D83">
        <w:rPr>
          <w:rFonts w:ascii="Arial Narrow" w:hAnsi="Arial Narrow"/>
          <w:szCs w:val="24"/>
        </w:rPr>
        <w:t xml:space="preserve"> recebidas após este horário somente produzirão efeitos a partir do segundo dia útil subsequente ao recebimento.</w:t>
      </w:r>
    </w:p>
    <w:p w14:paraId="6AD710D5" w14:textId="77777777" w:rsidR="00895E21" w:rsidRPr="00CF4D83" w:rsidRDefault="00895E21" w:rsidP="00CF4D83">
      <w:pPr>
        <w:pStyle w:val="Corpodetexto"/>
        <w:spacing w:after="120" w:line="240" w:lineRule="auto"/>
        <w:ind w:left="357"/>
        <w:rPr>
          <w:rFonts w:ascii="Arial Narrow" w:hAnsi="Arial Narrow"/>
          <w:szCs w:val="24"/>
        </w:rPr>
      </w:pPr>
    </w:p>
    <w:p w14:paraId="3D0EEE41" w14:textId="0A7444C5" w:rsidR="00E4600A" w:rsidRPr="00024D62" w:rsidRDefault="00895E21"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 xml:space="preserve">As </w:t>
      </w:r>
      <w:r w:rsidR="00190BF3">
        <w:rPr>
          <w:rFonts w:ascii="Arial Narrow" w:hAnsi="Arial Narrow"/>
          <w:szCs w:val="24"/>
          <w:lang w:val="pt-BR"/>
        </w:rPr>
        <w:t>P</w:t>
      </w:r>
      <w:r w:rsidRPr="00B533F1">
        <w:rPr>
          <w:rFonts w:ascii="Arial Narrow" w:hAnsi="Arial Narrow"/>
          <w:szCs w:val="24"/>
        </w:rPr>
        <w:t xml:space="preserve">artes </w:t>
      </w:r>
      <w:r w:rsidR="00190BF3">
        <w:rPr>
          <w:rFonts w:ascii="Arial Narrow" w:hAnsi="Arial Narrow"/>
          <w:szCs w:val="24"/>
          <w:lang w:val="pt-BR"/>
        </w:rPr>
        <w:t>declaram pretender</w:t>
      </w:r>
      <w:r w:rsidR="00190BF3" w:rsidRPr="00B533F1">
        <w:rPr>
          <w:rFonts w:ascii="Arial Narrow" w:hAnsi="Arial Narrow"/>
          <w:szCs w:val="24"/>
        </w:rPr>
        <w:t xml:space="preserve"> </w:t>
      </w:r>
      <w:r w:rsidRPr="00B533F1">
        <w:rPr>
          <w:rFonts w:ascii="Arial Narrow" w:hAnsi="Arial Narrow"/>
          <w:szCs w:val="24"/>
        </w:rPr>
        <w:t xml:space="preserve">utilizar mecanismos de certificação eletrônica das assinaturas apostas nas notificações enviadas por elas no âmbito deste </w:t>
      </w:r>
      <w:r w:rsidR="00EC3B4B" w:rsidRPr="00B533F1">
        <w:rPr>
          <w:rFonts w:ascii="Arial Narrow" w:hAnsi="Arial Narrow"/>
          <w:szCs w:val="24"/>
        </w:rPr>
        <w:t>C</w:t>
      </w:r>
      <w:r w:rsidRPr="00CC50B1">
        <w:rPr>
          <w:rFonts w:ascii="Arial Narrow" w:hAnsi="Arial Narrow"/>
          <w:szCs w:val="24"/>
        </w:rPr>
        <w:t xml:space="preserve">ontrato, valendo-se para isso de serviços de certificadoras por elas contratadas. Em decorrência disso, as </w:t>
      </w:r>
      <w:r w:rsidR="00190BF3">
        <w:rPr>
          <w:rFonts w:ascii="Arial Narrow" w:hAnsi="Arial Narrow"/>
          <w:szCs w:val="24"/>
          <w:lang w:val="pt-BR"/>
        </w:rPr>
        <w:t>P</w:t>
      </w:r>
      <w:r w:rsidRPr="00CC50B1">
        <w:rPr>
          <w:rFonts w:ascii="Arial Narrow" w:hAnsi="Arial Narrow"/>
          <w:szCs w:val="24"/>
        </w:rPr>
        <w:t xml:space="preserve">artes assumem desde já integral responsabilidade pela segurança de tais mecanismos, sendo certo que: (i) as </w:t>
      </w:r>
      <w:r w:rsidR="00EC3B4B" w:rsidRPr="00580A5F">
        <w:rPr>
          <w:rFonts w:ascii="Arial Narrow" w:hAnsi="Arial Narrow"/>
          <w:szCs w:val="24"/>
        </w:rPr>
        <w:t>P</w:t>
      </w:r>
      <w:r w:rsidRPr="00580A5F">
        <w:rPr>
          <w:rFonts w:ascii="Arial Narrow" w:hAnsi="Arial Narrow"/>
          <w:szCs w:val="24"/>
        </w:rPr>
        <w:t>artes reconhecem como válidas, para fins do §2º do artigo 10º da Medida Provisória 2.200-2, de 24 de agosto de 2001, as assinaturas realizadas com utilização de tais mecanismos; (</w:t>
      </w:r>
      <w:proofErr w:type="spellStart"/>
      <w:r w:rsidRPr="00580A5F">
        <w:rPr>
          <w:rFonts w:ascii="Arial Narrow" w:hAnsi="Arial Narrow"/>
          <w:szCs w:val="24"/>
        </w:rPr>
        <w:t>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 xml:space="preserve">artes comprometem-se a não questionar a legitimidade e regularidade de assinaturas realizadas na forma aqui descritas em documentos e notificações enviados no âmbito deste </w:t>
      </w:r>
      <w:r w:rsidR="00EC3B4B" w:rsidRPr="00580A5F">
        <w:rPr>
          <w:rFonts w:ascii="Arial Narrow" w:hAnsi="Arial Narrow"/>
          <w:szCs w:val="24"/>
        </w:rPr>
        <w:t>C</w:t>
      </w:r>
      <w:r w:rsidRPr="00580A5F">
        <w:rPr>
          <w:rFonts w:ascii="Arial Narrow" w:hAnsi="Arial Narrow"/>
          <w:szCs w:val="24"/>
        </w:rPr>
        <w:t>ontrato, ainda que os mecanismos de certificação eletrônica de assinaturas utilizados não atendam aos padrões da ICP-Brasil, de modo que; (</w:t>
      </w:r>
      <w:proofErr w:type="spellStart"/>
      <w:r w:rsidRPr="00580A5F">
        <w:rPr>
          <w:rFonts w:ascii="Arial Narrow" w:hAnsi="Arial Narrow"/>
          <w:szCs w:val="24"/>
        </w:rPr>
        <w:t>iii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artes ficam autorizadas a confiar nas notificações recebidas das outras e assinadas eletronicamente, sem a necessidade de realizar qualquer validação em relação à efetiva certificação das assinaturas.</w:t>
      </w:r>
    </w:p>
    <w:p w14:paraId="00D6FE65" w14:textId="77777777" w:rsidR="00AC5583" w:rsidRPr="00CF4D83" w:rsidRDefault="00AC5583" w:rsidP="00CF4D83">
      <w:pPr>
        <w:pStyle w:val="Corpodetexto"/>
        <w:spacing w:after="120" w:line="240" w:lineRule="auto"/>
        <w:rPr>
          <w:rFonts w:ascii="Arial Narrow" w:hAnsi="Arial Narrow"/>
          <w:szCs w:val="24"/>
        </w:rPr>
      </w:pPr>
    </w:p>
    <w:p w14:paraId="52EA26CE" w14:textId="1D4F389F"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7BDF9CED" w14:textId="77777777" w:rsidR="00AC5583" w:rsidRPr="00361BE8" w:rsidRDefault="00AC5583" w:rsidP="00CF4D83">
      <w:pPr>
        <w:pStyle w:val="Corpodetexto"/>
        <w:spacing w:after="120" w:line="240" w:lineRule="auto"/>
        <w:ind w:left="357"/>
        <w:rPr>
          <w:rFonts w:ascii="Arial Narrow" w:hAnsi="Arial Narrow"/>
          <w:szCs w:val="24"/>
        </w:rPr>
      </w:pPr>
    </w:p>
    <w:p w14:paraId="4C943193" w14:textId="297EF549"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Fica </w:t>
      </w:r>
      <w:r w:rsidR="0020157C" w:rsidRPr="00CF4D83">
        <w:rPr>
          <w:rFonts w:ascii="Arial Narrow" w:hAnsi="Arial Narrow"/>
          <w:szCs w:val="24"/>
        </w:rPr>
        <w:t>vedada</w:t>
      </w:r>
      <w:r w:rsidRPr="00361BE8">
        <w:rPr>
          <w:rFonts w:ascii="Arial Narrow" w:hAnsi="Arial Narrow"/>
          <w:szCs w:val="24"/>
        </w:rPr>
        <w:t xml:space="preserve"> a cessão dos direitos e transferência das obrigações decorrentes deste </w:t>
      </w:r>
      <w:r w:rsidR="00A36202">
        <w:rPr>
          <w:rFonts w:ascii="Arial Narrow" w:hAnsi="Arial Narrow"/>
          <w:szCs w:val="24"/>
        </w:rPr>
        <w:t>Contrato</w:t>
      </w:r>
      <w:r w:rsidRPr="00361BE8">
        <w:rPr>
          <w:rFonts w:ascii="Arial Narrow" w:hAnsi="Arial Narrow"/>
          <w:szCs w:val="24"/>
        </w:rPr>
        <w:t xml:space="preserve"> sem anuência da outra </w:t>
      </w:r>
      <w:r w:rsidR="00190BF3">
        <w:rPr>
          <w:rFonts w:ascii="Arial Narrow" w:hAnsi="Arial Narrow"/>
          <w:szCs w:val="24"/>
          <w:lang w:val="pt-BR"/>
        </w:rPr>
        <w:t>P</w:t>
      </w:r>
      <w:r w:rsidRPr="00361BE8">
        <w:rPr>
          <w:rFonts w:ascii="Arial Narrow" w:hAnsi="Arial Narrow"/>
          <w:szCs w:val="24"/>
        </w:rPr>
        <w:t xml:space="preserve">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w:t>
      </w:r>
      <w:r w:rsidR="00A36202">
        <w:rPr>
          <w:rFonts w:ascii="Arial Narrow" w:hAnsi="Arial Narrow"/>
          <w:szCs w:val="24"/>
        </w:rPr>
        <w:t>Contrato</w:t>
      </w:r>
      <w:r w:rsidRPr="00361BE8">
        <w:rPr>
          <w:rFonts w:ascii="Arial Narrow" w:hAnsi="Arial Narrow"/>
          <w:szCs w:val="24"/>
        </w:rPr>
        <w:t>.</w:t>
      </w:r>
    </w:p>
    <w:p w14:paraId="6C3EA972" w14:textId="77777777" w:rsidR="00AC5583" w:rsidRPr="00361BE8" w:rsidRDefault="00AC5583" w:rsidP="00AC5583">
      <w:pPr>
        <w:pStyle w:val="Corpodetexto"/>
        <w:spacing w:line="240" w:lineRule="auto"/>
        <w:rPr>
          <w:rFonts w:ascii="Arial Narrow" w:hAnsi="Arial Narrow"/>
          <w:szCs w:val="24"/>
        </w:rPr>
      </w:pPr>
    </w:p>
    <w:p w14:paraId="3AF75A79" w14:textId="401041BC"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03114117" w14:textId="77777777" w:rsidR="00580A5F" w:rsidRPr="004306DD" w:rsidRDefault="00580A5F" w:rsidP="004306DD">
      <w:pPr>
        <w:jc w:val="both"/>
        <w:rPr>
          <w:rFonts w:ascii="Arial Narrow" w:hAnsi="Arial Narrow"/>
          <w:vanish/>
          <w:sz w:val="24"/>
          <w:szCs w:val="24"/>
          <w:lang w:val="x-none"/>
        </w:rPr>
      </w:pPr>
    </w:p>
    <w:p w14:paraId="4987711B" w14:textId="1C1A8EE9" w:rsidR="00580A5F" w:rsidRPr="004306DD" w:rsidRDefault="004306DD" w:rsidP="004306DD">
      <w:pPr>
        <w:pStyle w:val="PargrafodaLista"/>
        <w:ind w:left="360" w:hanging="360"/>
        <w:jc w:val="both"/>
        <w:rPr>
          <w:rFonts w:ascii="Arial Narrow" w:hAnsi="Arial Narrow"/>
          <w:vanish/>
          <w:sz w:val="24"/>
          <w:szCs w:val="24"/>
        </w:rPr>
      </w:pPr>
      <w:r>
        <w:rPr>
          <w:rFonts w:ascii="Arial Narrow" w:hAnsi="Arial Narrow"/>
          <w:vanish/>
          <w:sz w:val="24"/>
          <w:szCs w:val="24"/>
        </w:rPr>
        <w:t>12.</w:t>
      </w:r>
      <w:r>
        <w:rPr>
          <w:rFonts w:ascii="Arial Narrow" w:hAnsi="Arial Narrow"/>
          <w:vanish/>
          <w:sz w:val="24"/>
          <w:szCs w:val="24"/>
        </w:rPr>
        <w:tab/>
      </w:r>
    </w:p>
    <w:p w14:paraId="1D92C594" w14:textId="5D218C47" w:rsidR="00F03D79" w:rsidRPr="00A02647" w:rsidRDefault="00F03D79" w:rsidP="004306DD">
      <w:pPr>
        <w:pStyle w:val="Corpodetexto"/>
        <w:numPr>
          <w:ilvl w:val="1"/>
          <w:numId w:val="45"/>
        </w:numPr>
        <w:spacing w:line="240" w:lineRule="auto"/>
        <w:rPr>
          <w:rFonts w:ascii="Arial Narrow" w:hAnsi="Arial Narrow"/>
          <w:szCs w:val="24"/>
        </w:rPr>
      </w:pPr>
      <w:r>
        <w:rPr>
          <w:rFonts w:ascii="Arial Narrow" w:hAnsi="Arial Narrow"/>
          <w:szCs w:val="24"/>
        </w:rPr>
        <w:t xml:space="preserve">As </w:t>
      </w:r>
      <w:r w:rsidR="00475B32">
        <w:rPr>
          <w:rFonts w:ascii="Arial Narrow" w:hAnsi="Arial Narrow"/>
          <w:szCs w:val="24"/>
        </w:rPr>
        <w:t>Partes</w:t>
      </w:r>
      <w:r>
        <w:rPr>
          <w:rFonts w:ascii="Arial Narrow" w:hAnsi="Arial Narrow"/>
          <w:szCs w:val="24"/>
        </w:rPr>
        <w:t xml:space="preserve">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00A36202">
        <w:rPr>
          <w:rFonts w:ascii="Arial Narrow" w:hAnsi="Arial Narrow"/>
          <w:szCs w:val="24"/>
          <w:lang w:val="pt-BR"/>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sidR="00A36202">
        <w:rPr>
          <w:rFonts w:ascii="Arial Narrow" w:hAnsi="Arial Narrow"/>
          <w:szCs w:val="24"/>
          <w:lang w:val="pt-BR"/>
        </w:rPr>
        <w:t>Contrato</w:t>
      </w:r>
      <w:r w:rsidRPr="0022739B">
        <w:rPr>
          <w:rFonts w:ascii="Arial Narrow" w:hAnsi="Arial Narrow"/>
          <w:szCs w:val="24"/>
        </w:rPr>
        <w:t>, bem como suas cláusulas restritivas</w:t>
      </w:r>
      <w:r>
        <w:rPr>
          <w:rFonts w:ascii="Arial Narrow" w:hAnsi="Arial Narrow"/>
          <w:szCs w:val="24"/>
        </w:rPr>
        <w:t>.</w:t>
      </w:r>
    </w:p>
    <w:p w14:paraId="22B27D7C" w14:textId="77777777" w:rsidR="00F03D79" w:rsidRPr="00361BE8" w:rsidRDefault="00F03D79" w:rsidP="00AC5583">
      <w:pPr>
        <w:pStyle w:val="Corpodetexto"/>
        <w:spacing w:line="240" w:lineRule="auto"/>
        <w:ind w:left="284"/>
        <w:rPr>
          <w:rFonts w:ascii="Arial Narrow" w:hAnsi="Arial Narrow"/>
          <w:szCs w:val="24"/>
        </w:rPr>
      </w:pPr>
    </w:p>
    <w:p w14:paraId="3484B2CC" w14:textId="1DB3EB1F" w:rsidR="00AF5DE7" w:rsidRPr="00361BE8" w:rsidRDefault="00AF5DE7"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00A36202">
        <w:rPr>
          <w:rFonts w:ascii="Arial Narrow" w:hAnsi="Arial Narrow"/>
          <w:b/>
          <w:szCs w:val="24"/>
        </w:rPr>
        <w:t>Contrato</w:t>
      </w:r>
      <w:r w:rsidR="008A0530">
        <w:rPr>
          <w:rFonts w:ascii="Arial Narrow" w:hAnsi="Arial Narrow"/>
          <w:b/>
          <w:szCs w:val="24"/>
          <w:lang w:val="pt-BR"/>
        </w:rPr>
        <w:t xml:space="preserve"> </w:t>
      </w:r>
      <w:r w:rsidR="008A0530" w:rsidRPr="00190BF3">
        <w:rPr>
          <w:rFonts w:ascii="Arial Narrow" w:hAnsi="Arial Narrow"/>
          <w:b/>
          <w:szCs w:val="24"/>
          <w:lang w:val="pt-BR"/>
        </w:rPr>
        <w:t>de Cessão</w:t>
      </w:r>
      <w:r w:rsidRPr="00C84CE1">
        <w:rPr>
          <w:rFonts w:ascii="Arial Narrow" w:hAnsi="Arial Narrow"/>
          <w:b/>
          <w:szCs w:val="24"/>
        </w:rPr>
        <w:t xml:space="preserve"> </w:t>
      </w:r>
      <w:r w:rsidR="00190BF3" w:rsidRPr="00C84CE1">
        <w:rPr>
          <w:rFonts w:ascii="Arial Narrow" w:hAnsi="Arial Narrow"/>
          <w:b/>
          <w:szCs w:val="24"/>
          <w:lang w:val="pt-BR"/>
        </w:rPr>
        <w:t>Fiduciária</w:t>
      </w:r>
      <w:r w:rsidR="00190BF3">
        <w:rPr>
          <w:rFonts w:ascii="Arial Narrow" w:hAnsi="Arial Narrow"/>
          <w:szCs w:val="24"/>
          <w:lang w:val="pt-BR"/>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r w:rsidR="00BD6EAD">
        <w:rPr>
          <w:rFonts w:ascii="Arial Narrow" w:hAnsi="Arial Narrow"/>
          <w:b/>
          <w:szCs w:val="24"/>
        </w:rPr>
        <w:t>Agente Fiduciário</w:t>
      </w:r>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w:t>
      </w:r>
      <w:r w:rsidR="00190BF3">
        <w:rPr>
          <w:rFonts w:ascii="Arial Narrow" w:hAnsi="Arial Narrow"/>
          <w:szCs w:val="24"/>
          <w:lang w:val="pt-BR"/>
        </w:rPr>
        <w:t>as</w:t>
      </w:r>
      <w:r w:rsidR="00175C47" w:rsidRPr="00361BE8">
        <w:rPr>
          <w:rFonts w:ascii="Arial Narrow" w:hAnsi="Arial Narrow"/>
          <w:b/>
          <w:szCs w:val="24"/>
        </w:rPr>
        <w:t xml:space="preserve"> </w:t>
      </w:r>
      <w:r w:rsidR="00BD6EAD">
        <w:rPr>
          <w:rFonts w:ascii="Arial Narrow" w:hAnsi="Arial Narrow"/>
          <w:b/>
          <w:szCs w:val="24"/>
        </w:rPr>
        <w:t>Cedentes</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r w:rsidRPr="00361BE8">
        <w:rPr>
          <w:rFonts w:ascii="Arial Narrow" w:hAnsi="Arial Narrow"/>
          <w:szCs w:val="24"/>
        </w:rPr>
        <w:t xml:space="preserve">chamado a atuar como árbitro com relação a qualquer controvérsia surgida entre as </w:t>
      </w:r>
      <w:r w:rsidR="00475B32">
        <w:rPr>
          <w:rFonts w:ascii="Arial Narrow" w:hAnsi="Arial Narrow"/>
          <w:szCs w:val="24"/>
        </w:rPr>
        <w:t>Partes</w:t>
      </w:r>
      <w:r w:rsidRPr="00361BE8">
        <w:rPr>
          <w:rFonts w:ascii="Arial Narrow" w:hAnsi="Arial Narrow"/>
          <w:szCs w:val="24"/>
        </w:rPr>
        <w:t xml:space="preserve"> ou intérprete das condições nele estabelecidas.</w:t>
      </w:r>
    </w:p>
    <w:p w14:paraId="61CC1127" w14:textId="77777777" w:rsidR="006564E7" w:rsidRPr="00361BE8" w:rsidRDefault="006564E7" w:rsidP="00703EBA">
      <w:pPr>
        <w:pStyle w:val="Corpodetexto"/>
        <w:tabs>
          <w:tab w:val="num" w:pos="284"/>
        </w:tabs>
        <w:spacing w:line="240" w:lineRule="auto"/>
        <w:ind w:left="284" w:hanging="284"/>
        <w:rPr>
          <w:rFonts w:ascii="Arial Narrow" w:hAnsi="Arial Narrow"/>
          <w:szCs w:val="24"/>
        </w:rPr>
      </w:pPr>
    </w:p>
    <w:p w14:paraId="6CBAE539" w14:textId="0F86C387" w:rsidR="00AC5583" w:rsidRPr="00361BE8" w:rsidRDefault="00AC5583" w:rsidP="004306DD">
      <w:pPr>
        <w:pStyle w:val="Corpodetexto"/>
        <w:numPr>
          <w:ilvl w:val="1"/>
          <w:numId w:val="45"/>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58847471" w14:textId="5A8D3282" w:rsidR="002B2E7A" w:rsidRPr="00361BE8" w:rsidRDefault="002B2E7A" w:rsidP="004306DD">
      <w:pPr>
        <w:pStyle w:val="Corpodetexto"/>
        <w:numPr>
          <w:ilvl w:val="1"/>
          <w:numId w:val="45"/>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w:t>
      </w:r>
    </w:p>
    <w:p w14:paraId="0828175B" w14:textId="77777777" w:rsidR="00DB76F2" w:rsidRPr="00CF4D83" w:rsidRDefault="00DB76F2" w:rsidP="00CF4D83"/>
    <w:p w14:paraId="3A4A6AD9" w14:textId="75BC51D9" w:rsidR="002B6491" w:rsidRPr="00361BE8" w:rsidRDefault="002B6491" w:rsidP="004306DD">
      <w:pPr>
        <w:pStyle w:val="Corpodetexto"/>
        <w:numPr>
          <w:ilvl w:val="2"/>
          <w:numId w:val="45"/>
        </w:numPr>
        <w:spacing w:line="240" w:lineRule="auto"/>
        <w:rPr>
          <w:rFonts w:ascii="Arial Narrow" w:hAnsi="Arial Narrow"/>
          <w:szCs w:val="24"/>
          <w:lang w:val="pt-BR"/>
        </w:rPr>
      </w:pPr>
      <w:r w:rsidRPr="00CF4D83">
        <w:rPr>
          <w:rFonts w:ascii="Arial Narrow" w:hAnsi="Arial Narrow"/>
          <w:szCs w:val="24"/>
        </w:rPr>
        <w:t>O</w:t>
      </w:r>
      <w:r w:rsidRPr="00361BE8">
        <w:rPr>
          <w:rFonts w:ascii="Arial Narrow" w:hAnsi="Arial Narrow"/>
          <w:szCs w:val="24"/>
          <w:lang w:val="pt-BR"/>
        </w:rPr>
        <w:t xml:space="preserve"> </w:t>
      </w:r>
      <w:r w:rsidRPr="00361BE8">
        <w:rPr>
          <w:rFonts w:ascii="Arial Narrow" w:hAnsi="Arial Narrow"/>
          <w:b/>
          <w:bCs/>
          <w:szCs w:val="24"/>
          <w:lang w:val="pt-BR"/>
        </w:rPr>
        <w:t>Itaú Unibanco</w:t>
      </w:r>
      <w:r w:rsidRPr="00361BE8">
        <w:rPr>
          <w:rFonts w:ascii="Arial Narrow" w:hAnsi="Arial Narrow"/>
          <w:szCs w:val="24"/>
          <w:lang w:val="pt-BR"/>
        </w:rPr>
        <w:t xml:space="preserve"> </w:t>
      </w:r>
      <w:r w:rsidR="00190BF3">
        <w:rPr>
          <w:rFonts w:ascii="Arial Narrow" w:hAnsi="Arial Narrow"/>
          <w:szCs w:val="24"/>
          <w:lang w:val="pt-BR"/>
        </w:rPr>
        <w:t>deverá</w:t>
      </w:r>
      <w:r w:rsidR="00190BF3" w:rsidRPr="00361BE8">
        <w:rPr>
          <w:rFonts w:ascii="Arial Narrow" w:hAnsi="Arial Narrow"/>
          <w:szCs w:val="24"/>
          <w:lang w:val="pt-BR"/>
        </w:rPr>
        <w:t xml:space="preserve"> </w:t>
      </w:r>
      <w:r w:rsidRPr="00361BE8">
        <w:rPr>
          <w:rFonts w:ascii="Arial Narrow" w:hAnsi="Arial Narrow"/>
          <w:szCs w:val="24"/>
          <w:lang w:val="pt-BR"/>
        </w:rPr>
        <w:t xml:space="preserve">encaminhar </w:t>
      </w:r>
      <w:r w:rsidR="000E0333" w:rsidRPr="00361BE8">
        <w:rPr>
          <w:rFonts w:ascii="Arial Narrow" w:hAnsi="Arial Narrow"/>
          <w:szCs w:val="24"/>
          <w:lang w:val="pt-BR"/>
        </w:rPr>
        <w:t xml:space="preserve">ao </w:t>
      </w:r>
      <w:r w:rsidR="00BD6EAD">
        <w:rPr>
          <w:rFonts w:ascii="Arial Narrow" w:hAnsi="Arial Narrow"/>
          <w:b/>
          <w:szCs w:val="24"/>
          <w:lang w:val="pt-BR"/>
        </w:rPr>
        <w:t>Agente Fiduciário</w:t>
      </w:r>
      <w:r w:rsidR="00262AEC" w:rsidRPr="00361BE8">
        <w:rPr>
          <w:rFonts w:ascii="Arial Narrow" w:hAnsi="Arial Narrow"/>
          <w:szCs w:val="24"/>
          <w:lang w:val="pt-BR"/>
        </w:rPr>
        <w:t xml:space="preserve"> e/ou </w:t>
      </w:r>
      <w:r w:rsidR="00190BF3">
        <w:rPr>
          <w:rFonts w:ascii="Arial Narrow" w:hAnsi="Arial Narrow"/>
          <w:szCs w:val="24"/>
          <w:lang w:val="pt-BR"/>
        </w:rPr>
        <w:t>às</w:t>
      </w:r>
      <w:r w:rsidR="00262AEC" w:rsidRPr="00361BE8">
        <w:rPr>
          <w:rFonts w:ascii="Arial Narrow" w:hAnsi="Arial Narrow"/>
          <w:szCs w:val="24"/>
          <w:lang w:val="pt-BR"/>
        </w:rPr>
        <w:t xml:space="preserve"> </w:t>
      </w:r>
      <w:r w:rsidR="00BD6EAD">
        <w:rPr>
          <w:rFonts w:ascii="Arial Narrow" w:hAnsi="Arial Narrow"/>
          <w:b/>
          <w:szCs w:val="24"/>
          <w:lang w:val="pt-BR"/>
        </w:rPr>
        <w:t>Cedentes</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ambígua ou de outro modo inconsistente com qualquer disposição deste </w:t>
      </w:r>
      <w:r w:rsidR="00A36202">
        <w:rPr>
          <w:rFonts w:ascii="Arial Narrow" w:hAnsi="Arial Narrow"/>
          <w:szCs w:val="24"/>
          <w:lang w:val="pt-BR"/>
        </w:rPr>
        <w:t>Contrato</w:t>
      </w:r>
      <w:r w:rsidRPr="00361BE8">
        <w:rPr>
          <w:rFonts w:ascii="Arial Narrow" w:hAnsi="Arial Narrow"/>
          <w:szCs w:val="24"/>
          <w:lang w:val="pt-BR"/>
        </w:rPr>
        <w:t xml:space="preserve">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imprecisão, ambiguidade ou inconsistência seja sanada, ou (</w:t>
      </w:r>
      <w:proofErr w:type="spellStart"/>
      <w:r w:rsidRPr="00361BE8">
        <w:rPr>
          <w:rFonts w:ascii="Arial Narrow" w:hAnsi="Arial Narrow"/>
          <w:szCs w:val="24"/>
          <w:lang w:val="pt-BR"/>
        </w:rPr>
        <w:t>ii</w:t>
      </w:r>
      <w:proofErr w:type="spellEnd"/>
      <w:r w:rsidRPr="00361BE8">
        <w:rPr>
          <w:rFonts w:ascii="Arial Narrow" w:hAnsi="Arial Narrow"/>
          <w:szCs w:val="24"/>
          <w:lang w:val="pt-BR"/>
        </w:rPr>
        <w:t>) receba uma ordem judicial.</w:t>
      </w:r>
    </w:p>
    <w:p w14:paraId="53F1E35E" w14:textId="77777777"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14:paraId="01AC7381" w14:textId="67C7FA1F" w:rsidR="00AF5DE7" w:rsidRPr="00361BE8" w:rsidRDefault="00AF5DE7"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 xml:space="preserve">à autenticidade de qualquer documento, ou instrumento por ele detido ou a ele entregue, em relação a este </w:t>
      </w:r>
      <w:r w:rsidR="00A36202">
        <w:rPr>
          <w:rFonts w:ascii="Arial Narrow" w:hAnsi="Arial Narrow"/>
          <w:szCs w:val="24"/>
        </w:rPr>
        <w:t>Contrato</w:t>
      </w:r>
      <w:r w:rsidRPr="00361BE8">
        <w:rPr>
          <w:rFonts w:ascii="Arial Narrow" w:hAnsi="Arial Narrow"/>
          <w:szCs w:val="24"/>
        </w:rPr>
        <w:t>.</w:t>
      </w:r>
    </w:p>
    <w:p w14:paraId="4FD7D3FC"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5EC4643" w14:textId="0A1D7480" w:rsidR="00AF5DE7" w:rsidRPr="00361BE8" w:rsidRDefault="00AF5DE7"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4504F67"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803252B" w14:textId="21793859" w:rsidR="00AF5DE7" w:rsidRPr="00361BE8" w:rsidRDefault="00ED506D"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190BF3">
        <w:rPr>
          <w:rFonts w:ascii="Arial Narrow" w:hAnsi="Arial Narrow"/>
          <w:szCs w:val="24"/>
          <w:lang w:val="pt-BR"/>
        </w:rPr>
        <w:t>, exceto pelos poderes dos signatários,</w:t>
      </w:r>
      <w:r w:rsidR="00AF5DE7" w:rsidRPr="00361BE8">
        <w:rPr>
          <w:rFonts w:ascii="Arial Narrow" w:hAnsi="Arial Narrow"/>
          <w:szCs w:val="24"/>
        </w:rPr>
        <w:t xml:space="preserve"> e não será, de nenhuma forma, responsabilizado por eventuais fatos danosos dela decorrentes.</w:t>
      </w:r>
    </w:p>
    <w:p w14:paraId="3BB5BB1D"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5D80EDE" w14:textId="0E36A586" w:rsidR="00FB063E" w:rsidRPr="00361BE8" w:rsidRDefault="00FB063E"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se os valores depositados na</w:t>
      </w:r>
      <w:r w:rsidR="00190BF3">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190BF3">
        <w:rPr>
          <w:rFonts w:ascii="Arial Narrow" w:hAnsi="Arial Narrow"/>
          <w:b/>
          <w:szCs w:val="24"/>
          <w:lang w:val="pt-BR"/>
        </w:rPr>
        <w:t>s</w:t>
      </w:r>
      <w:r w:rsidRPr="00361BE8">
        <w:rPr>
          <w:rFonts w:ascii="Arial Narrow" w:hAnsi="Arial Narrow"/>
          <w:b/>
          <w:szCs w:val="24"/>
        </w:rPr>
        <w:t xml:space="preserve"> Vinculada</w:t>
      </w:r>
      <w:r w:rsidR="00190BF3">
        <w:rPr>
          <w:rFonts w:ascii="Arial Narrow" w:hAnsi="Arial Narrow"/>
          <w:b/>
          <w:szCs w:val="24"/>
          <w:lang w:val="pt-BR"/>
        </w:rPr>
        <w:t>s</w:t>
      </w:r>
      <w:r w:rsidRPr="00361BE8">
        <w:rPr>
          <w:rFonts w:ascii="Arial Narrow" w:hAnsi="Arial Narrow"/>
          <w:b/>
          <w:szCs w:val="24"/>
        </w:rPr>
        <w:t xml:space="preserve">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CBF317E" w14:textId="77777777"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1DDA7642" w14:textId="549CF51B" w:rsidR="00D3035F" w:rsidRPr="00361BE8" w:rsidRDefault="00D3035F"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w:t>
      </w:r>
      <w:r w:rsidR="00475B32">
        <w:rPr>
          <w:rFonts w:ascii="Arial Narrow" w:hAnsi="Arial Narrow"/>
          <w:szCs w:val="24"/>
        </w:rPr>
        <w:t>Partes</w:t>
      </w:r>
      <w:r w:rsidRPr="00361BE8">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190BF3">
        <w:rPr>
          <w:rFonts w:ascii="Arial Narrow" w:hAnsi="Arial Narrow"/>
          <w:szCs w:val="24"/>
          <w:lang w:val="pt-BR"/>
        </w:rPr>
        <w:t>P</w:t>
      </w:r>
      <w:r w:rsidRPr="00361BE8">
        <w:rPr>
          <w:rFonts w:ascii="Arial Narrow" w:hAnsi="Arial Narrow"/>
          <w:szCs w:val="24"/>
        </w:rPr>
        <w:t>arte detentora do nome ou marca que será utilizada.</w:t>
      </w:r>
    </w:p>
    <w:p w14:paraId="60F78064"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120561EF" w14:textId="2473EFA4" w:rsidR="00D3035F" w:rsidRPr="00361BE8" w:rsidRDefault="00D3035F" w:rsidP="004306DD">
      <w:pPr>
        <w:pStyle w:val="Corpodetexto"/>
        <w:numPr>
          <w:ilvl w:val="1"/>
          <w:numId w:val="45"/>
        </w:numPr>
        <w:spacing w:line="240" w:lineRule="auto"/>
        <w:rPr>
          <w:rFonts w:ascii="Arial Narrow" w:hAnsi="Arial Narrow"/>
          <w:szCs w:val="24"/>
          <w:lang w:val="pt-BR"/>
        </w:rPr>
      </w:pPr>
      <w:r w:rsidRPr="00361BE8">
        <w:rPr>
          <w:rFonts w:ascii="Arial Narrow" w:hAnsi="Arial Narrow"/>
          <w:szCs w:val="24"/>
        </w:rPr>
        <w:t xml:space="preserve">O recolhimento dos tributos incidentes sobre esta contratação será realizado pela </w:t>
      </w:r>
      <w:r w:rsidR="003974F8">
        <w:rPr>
          <w:rFonts w:ascii="Arial Narrow" w:hAnsi="Arial Narrow"/>
          <w:szCs w:val="24"/>
          <w:lang w:val="pt-BR"/>
        </w:rPr>
        <w:t>P</w:t>
      </w:r>
      <w:r w:rsidRPr="00361BE8">
        <w:rPr>
          <w:rFonts w:ascii="Arial Narrow" w:hAnsi="Arial Narrow"/>
          <w:szCs w:val="24"/>
        </w:rPr>
        <w:t>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738ACCFC"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2EE6E479" w14:textId="293C445F" w:rsidR="00AF5DE7" w:rsidRPr="00361BE8" w:rsidRDefault="002E4DE6"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6AD7B26C" w14:textId="77777777" w:rsidR="00684FC7" w:rsidRPr="00361BE8" w:rsidRDefault="00684FC7" w:rsidP="0013437F">
      <w:pPr>
        <w:pStyle w:val="PargrafodaLista"/>
        <w:rPr>
          <w:rFonts w:ascii="Arial Narrow" w:hAnsi="Arial Narrow"/>
          <w:sz w:val="24"/>
          <w:szCs w:val="24"/>
        </w:rPr>
      </w:pPr>
    </w:p>
    <w:p w14:paraId="1BE53919" w14:textId="77777777" w:rsidR="004F27E1" w:rsidRDefault="007A7011"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 xml:space="preserve">rá necessário o envio </w:t>
      </w:r>
      <w:r w:rsidR="002941D1">
        <w:rPr>
          <w:rFonts w:ascii="Arial Narrow" w:hAnsi="Arial Narrow"/>
          <w:szCs w:val="24"/>
          <w:lang w:val="pt-BR"/>
        </w:rPr>
        <w:t xml:space="preserve">de via física </w:t>
      </w:r>
      <w:r w:rsidR="00747108" w:rsidRPr="00361BE8">
        <w:rPr>
          <w:rFonts w:ascii="Arial Narrow" w:hAnsi="Arial Narrow"/>
          <w:szCs w:val="24"/>
          <w:lang w:val="pt-BR"/>
        </w:rPr>
        <w:t>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43CC2E4D" w14:textId="77777777" w:rsidR="004F27E1" w:rsidRDefault="004F27E1" w:rsidP="004F27E1">
      <w:pPr>
        <w:pStyle w:val="PargrafodaLista"/>
        <w:rPr>
          <w:rFonts w:ascii="Arial Narrow" w:hAnsi="Arial Narrow"/>
          <w:szCs w:val="24"/>
        </w:rPr>
      </w:pPr>
    </w:p>
    <w:p w14:paraId="4F0A9AEA" w14:textId="4F713FC5" w:rsidR="00231BFA" w:rsidRPr="004F27E1" w:rsidRDefault="00231BFA" w:rsidP="005E0526">
      <w:pPr>
        <w:pStyle w:val="Corpodetexto"/>
        <w:numPr>
          <w:ilvl w:val="2"/>
          <w:numId w:val="58"/>
        </w:numPr>
        <w:spacing w:line="240" w:lineRule="auto"/>
        <w:ind w:left="851" w:hanging="851"/>
        <w:rPr>
          <w:rFonts w:ascii="Arial Narrow" w:hAnsi="Arial Narrow"/>
          <w:szCs w:val="24"/>
        </w:rPr>
      </w:pPr>
      <w:r w:rsidRPr="004F27E1">
        <w:rPr>
          <w:rFonts w:ascii="Arial Narrow" w:hAnsi="Arial Narrow"/>
          <w:szCs w:val="24"/>
        </w:rPr>
        <w:t xml:space="preserve">Os Anexos rubricados pelas </w:t>
      </w:r>
      <w:r w:rsidR="00475B32" w:rsidRPr="004F27E1">
        <w:rPr>
          <w:rFonts w:ascii="Arial Narrow" w:hAnsi="Arial Narrow"/>
          <w:szCs w:val="24"/>
        </w:rPr>
        <w:t>Partes</w:t>
      </w:r>
      <w:r w:rsidR="002618F2" w:rsidRPr="004F27E1">
        <w:rPr>
          <w:rFonts w:ascii="Arial Narrow" w:hAnsi="Arial Narrow"/>
          <w:szCs w:val="24"/>
        </w:rPr>
        <w:t xml:space="preserve"> integram este </w:t>
      </w:r>
      <w:r w:rsidR="00A36202" w:rsidRPr="004F27E1">
        <w:rPr>
          <w:rFonts w:ascii="Arial Narrow" w:hAnsi="Arial Narrow"/>
          <w:szCs w:val="24"/>
        </w:rPr>
        <w:t>Contrato</w:t>
      </w:r>
      <w:r w:rsidR="002D7DF3" w:rsidRPr="004F27E1">
        <w:rPr>
          <w:rFonts w:ascii="Arial Narrow" w:hAnsi="Arial Narrow"/>
          <w:szCs w:val="24"/>
        </w:rPr>
        <w:t xml:space="preserve"> e qua</w:t>
      </w:r>
      <w:r w:rsidR="002D7DF3" w:rsidRPr="004F27E1">
        <w:rPr>
          <w:rFonts w:ascii="Arial Narrow" w:hAnsi="Arial Narrow"/>
          <w:szCs w:val="24"/>
          <w:lang w:val="pt-BR"/>
        </w:rPr>
        <w:t>is</w:t>
      </w:r>
      <w:r w:rsidR="002D7DF3" w:rsidRPr="004F27E1">
        <w:rPr>
          <w:rFonts w:ascii="Arial Narrow" w:hAnsi="Arial Narrow"/>
          <w:szCs w:val="24"/>
        </w:rPr>
        <w:t>quer alteraç</w:t>
      </w:r>
      <w:r w:rsidR="002D7DF3" w:rsidRPr="004F27E1">
        <w:rPr>
          <w:rFonts w:ascii="Arial Narrow" w:hAnsi="Arial Narrow"/>
          <w:szCs w:val="24"/>
          <w:lang w:val="pt-BR"/>
        </w:rPr>
        <w:t xml:space="preserve">ões </w:t>
      </w:r>
      <w:r w:rsidR="00825A54" w:rsidRPr="004F27E1">
        <w:rPr>
          <w:rFonts w:ascii="Arial Narrow" w:hAnsi="Arial Narrow"/>
          <w:szCs w:val="24"/>
          <w:lang w:val="pt-BR"/>
        </w:rPr>
        <w:t>aos seus conteúdos</w:t>
      </w:r>
      <w:r w:rsidR="002D7DF3" w:rsidRPr="004F27E1">
        <w:rPr>
          <w:rFonts w:ascii="Arial Narrow" w:hAnsi="Arial Narrow"/>
          <w:szCs w:val="24"/>
        </w:rPr>
        <w:t xml:space="preserve"> somente produzir</w:t>
      </w:r>
      <w:r w:rsidR="002D7DF3" w:rsidRPr="004F27E1">
        <w:rPr>
          <w:rFonts w:ascii="Arial Narrow" w:hAnsi="Arial Narrow"/>
          <w:szCs w:val="24"/>
          <w:lang w:val="pt-BR"/>
        </w:rPr>
        <w:t>ão</w:t>
      </w:r>
      <w:r w:rsidR="002D7DF3" w:rsidRPr="004F27E1">
        <w:rPr>
          <w:rFonts w:ascii="Arial Narrow" w:hAnsi="Arial Narrow"/>
          <w:szCs w:val="24"/>
        </w:rPr>
        <w:t xml:space="preserve"> efeitos a partir d</w:t>
      </w:r>
      <w:r w:rsidR="002D7DF3" w:rsidRPr="004F27E1">
        <w:rPr>
          <w:rFonts w:ascii="Arial Narrow" w:hAnsi="Arial Narrow"/>
          <w:szCs w:val="24"/>
          <w:lang w:val="pt-BR"/>
        </w:rPr>
        <w:t xml:space="preserve">a celebração de </w:t>
      </w:r>
      <w:r w:rsidR="002D7DF3" w:rsidRPr="004F27E1">
        <w:rPr>
          <w:rFonts w:ascii="Arial Narrow" w:hAnsi="Arial Narrow"/>
          <w:szCs w:val="24"/>
        </w:rPr>
        <w:t>aditamento</w:t>
      </w:r>
      <w:r w:rsidR="002D7DF3" w:rsidRPr="004F27E1">
        <w:rPr>
          <w:rFonts w:ascii="Arial Narrow" w:hAnsi="Arial Narrow"/>
          <w:szCs w:val="24"/>
          <w:lang w:val="pt-BR"/>
        </w:rPr>
        <w:t xml:space="preserve"> por escrito, assinado por todas as </w:t>
      </w:r>
      <w:r w:rsidR="00475B32" w:rsidRPr="004F27E1">
        <w:rPr>
          <w:rFonts w:ascii="Arial Narrow" w:hAnsi="Arial Narrow"/>
          <w:szCs w:val="24"/>
          <w:lang w:val="pt-BR"/>
        </w:rPr>
        <w:t>Partes</w:t>
      </w:r>
      <w:r w:rsidR="00703A49" w:rsidRPr="004F27E1">
        <w:rPr>
          <w:rFonts w:ascii="Arial Narrow" w:hAnsi="Arial Narrow"/>
          <w:szCs w:val="24"/>
          <w:lang w:val="pt-BR"/>
        </w:rPr>
        <w:t>, ressalvado</w:t>
      </w:r>
      <w:r w:rsidR="00BD612F" w:rsidRPr="004F27E1">
        <w:rPr>
          <w:rFonts w:ascii="Arial Narrow" w:hAnsi="Arial Narrow"/>
          <w:szCs w:val="24"/>
          <w:lang w:val="pt-BR"/>
        </w:rPr>
        <w:t>s</w:t>
      </w:r>
      <w:r w:rsidR="00703A49" w:rsidRPr="004F27E1">
        <w:rPr>
          <w:rFonts w:ascii="Arial Narrow" w:hAnsi="Arial Narrow"/>
          <w:szCs w:val="24"/>
          <w:lang w:val="pt-BR"/>
        </w:rPr>
        <w:t xml:space="preserve"> os casos previstos neste </w:t>
      </w:r>
      <w:r w:rsidR="00A36202" w:rsidRPr="004F27E1">
        <w:rPr>
          <w:rFonts w:ascii="Arial Narrow" w:hAnsi="Arial Narrow"/>
          <w:szCs w:val="24"/>
          <w:lang w:val="pt-BR"/>
        </w:rPr>
        <w:t>Contrato</w:t>
      </w:r>
      <w:r w:rsidR="002D7DF3" w:rsidRPr="004F27E1">
        <w:rPr>
          <w:rFonts w:ascii="Arial Narrow" w:hAnsi="Arial Narrow"/>
          <w:szCs w:val="24"/>
          <w:lang w:val="pt-BR"/>
        </w:rPr>
        <w:t>.</w:t>
      </w:r>
    </w:p>
    <w:p w14:paraId="64E5F340" w14:textId="77777777" w:rsidR="00974518" w:rsidRPr="00361BE8" w:rsidRDefault="00974518" w:rsidP="00BF59DD">
      <w:pPr>
        <w:pStyle w:val="PargrafodaLista"/>
        <w:rPr>
          <w:rFonts w:ascii="Arial Narrow" w:hAnsi="Arial Narrow"/>
          <w:sz w:val="24"/>
          <w:szCs w:val="24"/>
          <w:lang w:val="x-none"/>
        </w:rPr>
      </w:pPr>
    </w:p>
    <w:p w14:paraId="64B1BBD5" w14:textId="0EBD3076" w:rsidR="002559AF" w:rsidRPr="00361BE8" w:rsidRDefault="002559AF" w:rsidP="004306DD">
      <w:pPr>
        <w:pStyle w:val="Corpodetexto"/>
        <w:numPr>
          <w:ilvl w:val="1"/>
          <w:numId w:val="45"/>
        </w:numPr>
        <w:spacing w:line="240" w:lineRule="auto"/>
        <w:rPr>
          <w:rFonts w:ascii="Arial Narrow" w:hAnsi="Arial Narrow"/>
          <w:szCs w:val="24"/>
          <w:lang w:val="pt-BR"/>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no endereço indicado no Anexo III</w:t>
      </w:r>
      <w:r w:rsidR="003974F8">
        <w:rPr>
          <w:rFonts w:ascii="Arial Narrow" w:hAnsi="Arial Narrow"/>
          <w:szCs w:val="24"/>
          <w:lang w:val="pt-BR"/>
        </w:rPr>
        <w:t xml:space="preserve"> ao presente Contrato</w:t>
      </w:r>
      <w:r w:rsidR="00913006" w:rsidRPr="00361BE8">
        <w:rPr>
          <w:rFonts w:ascii="Arial Narrow" w:hAnsi="Arial Narrow"/>
          <w:szCs w:val="24"/>
        </w:rPr>
        <w:t xml:space="preserve">,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A00E37">
        <w:rPr>
          <w:rFonts w:ascii="Arial Narrow" w:hAnsi="Arial Narrow"/>
          <w:szCs w:val="24"/>
          <w:lang w:val="pt-BR"/>
        </w:rPr>
        <w:t xml:space="preserve"> e</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lang w:val="pt-BR"/>
        </w:rPr>
        <w:t xml:space="preserve"> </w:t>
      </w:r>
      <w:r w:rsidRPr="00361BE8">
        <w:rPr>
          <w:rFonts w:ascii="Arial Narrow" w:hAnsi="Arial Narrow"/>
          <w:szCs w:val="24"/>
          <w:lang w:val="pt-BR"/>
        </w:rPr>
        <w:t>com firma reconhecida</w:t>
      </w:r>
      <w:r w:rsidR="00E3266E">
        <w:rPr>
          <w:rFonts w:ascii="Arial Narrow" w:hAnsi="Arial Narrow"/>
          <w:szCs w:val="24"/>
          <w:lang w:val="pt-BR"/>
        </w:rPr>
        <w:t xml:space="preserve">  (caso não sejam assinados digitalmente)</w:t>
      </w:r>
      <w:r w:rsidRPr="00361BE8">
        <w:rPr>
          <w:rFonts w:ascii="Arial Narrow" w:hAnsi="Arial Narrow"/>
          <w:szCs w:val="24"/>
          <w:lang w:val="pt-BR"/>
        </w:rPr>
        <w:t xml:space="preserve">,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 xml:space="preserve">documentação societária </w:t>
      </w:r>
      <w:r w:rsidR="00AD18D0">
        <w:rPr>
          <w:rFonts w:ascii="Arial Narrow" w:hAnsi="Arial Narrow"/>
          <w:szCs w:val="24"/>
          <w:lang w:val="pt-BR"/>
        </w:rPr>
        <w:t>devidamente registrada na junta comercial competente</w:t>
      </w:r>
      <w:r w:rsidR="00FF71CB">
        <w:rPr>
          <w:rFonts w:ascii="Arial Narrow" w:hAnsi="Arial Narrow"/>
          <w:szCs w:val="24"/>
          <w:lang w:val="pt-BR"/>
        </w:rPr>
        <w:t>,</w:t>
      </w:r>
      <w:r w:rsidR="00FC19ED">
        <w:rPr>
          <w:rFonts w:ascii="Arial Narrow" w:hAnsi="Arial Narrow"/>
          <w:szCs w:val="24"/>
          <w:lang w:val="pt-BR"/>
        </w:rPr>
        <w:t xml:space="preserve"> documentação</w:t>
      </w:r>
      <w:r w:rsidRPr="00361BE8">
        <w:rPr>
          <w:rFonts w:ascii="Arial Narrow" w:hAnsi="Arial Narrow"/>
          <w:szCs w:val="24"/>
        </w:rPr>
        <w:t xml:space="preserve"> pessoal das </w:t>
      </w:r>
      <w:r w:rsidR="00475B32">
        <w:rPr>
          <w:rFonts w:ascii="Arial Narrow" w:hAnsi="Arial Narrow"/>
          <w:szCs w:val="24"/>
        </w:rPr>
        <w:t>Partes</w:t>
      </w:r>
      <w:r w:rsidRPr="00361BE8">
        <w:rPr>
          <w:rFonts w:ascii="Arial Narrow" w:hAnsi="Arial Narrow"/>
          <w:szCs w:val="24"/>
        </w:rPr>
        <w:t xml:space="preserve"> deste </w:t>
      </w:r>
      <w:r w:rsidR="00A36202">
        <w:rPr>
          <w:rFonts w:ascii="Arial Narrow" w:hAnsi="Arial Narrow"/>
          <w:szCs w:val="24"/>
        </w:rPr>
        <w:t>Contrato</w:t>
      </w:r>
      <w:r w:rsidRPr="00361BE8">
        <w:rPr>
          <w:rFonts w:ascii="Arial Narrow" w:hAnsi="Arial Narrow"/>
          <w:szCs w:val="24"/>
        </w:rPr>
        <w:t>, para fins de validação de poderes</w:t>
      </w:r>
      <w:r w:rsidR="00FF71CB">
        <w:rPr>
          <w:rFonts w:ascii="Arial Narrow" w:hAnsi="Arial Narrow"/>
          <w:szCs w:val="24"/>
          <w:lang w:val="pt-BR"/>
        </w:rPr>
        <w:t xml:space="preserve"> e documentos cadastrais aplicáveis para abertura da</w:t>
      </w:r>
      <w:r w:rsidR="003974F8">
        <w:rPr>
          <w:rFonts w:ascii="Arial Narrow" w:hAnsi="Arial Narrow"/>
          <w:szCs w:val="24"/>
          <w:lang w:val="pt-BR"/>
        </w:rPr>
        <w:t>s</w:t>
      </w:r>
      <w:r w:rsidR="00FF71CB">
        <w:rPr>
          <w:rFonts w:ascii="Arial Narrow" w:hAnsi="Arial Narrow"/>
          <w:szCs w:val="24"/>
          <w:lang w:val="pt-BR"/>
        </w:rPr>
        <w:t xml:space="preserve"> Conta</w:t>
      </w:r>
      <w:r w:rsidR="003974F8">
        <w:rPr>
          <w:rFonts w:ascii="Arial Narrow" w:hAnsi="Arial Narrow"/>
          <w:szCs w:val="24"/>
          <w:lang w:val="pt-BR"/>
        </w:rPr>
        <w:t>s</w:t>
      </w:r>
      <w:r w:rsidR="00FF71CB">
        <w:rPr>
          <w:rFonts w:ascii="Arial Narrow" w:hAnsi="Arial Narrow"/>
          <w:szCs w:val="24"/>
          <w:lang w:val="pt-BR"/>
        </w:rPr>
        <w:t xml:space="preserve"> Vinculada</w:t>
      </w:r>
      <w:r w:rsidR="003974F8">
        <w:rPr>
          <w:rFonts w:ascii="Arial Narrow" w:hAnsi="Arial Narrow"/>
          <w:szCs w:val="24"/>
          <w:lang w:val="pt-BR"/>
        </w:rPr>
        <w:t>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cláusula 6.</w:t>
      </w:r>
      <w:r w:rsidR="008E47F3">
        <w:rPr>
          <w:rFonts w:ascii="Arial Narrow" w:hAnsi="Arial Narrow"/>
          <w:szCs w:val="24"/>
          <w:lang w:val="pt-BR"/>
        </w:rPr>
        <w:t>2</w:t>
      </w:r>
      <w:r w:rsidR="00630AD9" w:rsidRPr="00361BE8">
        <w:rPr>
          <w:rFonts w:ascii="Arial Narrow" w:hAnsi="Arial Narrow"/>
          <w:szCs w:val="24"/>
          <w:lang w:val="pt-BR"/>
        </w:rPr>
        <w:t xml:space="preserve"> </w:t>
      </w:r>
      <w:r w:rsidR="00016571" w:rsidRPr="00361BE8">
        <w:rPr>
          <w:rFonts w:ascii="Arial Narrow" w:hAnsi="Arial Narrow"/>
          <w:szCs w:val="24"/>
          <w:lang w:val="pt-BR"/>
        </w:rPr>
        <w:t xml:space="preserve">deste </w:t>
      </w:r>
      <w:r w:rsidR="00A36202">
        <w:rPr>
          <w:rFonts w:ascii="Arial Narrow" w:hAnsi="Arial Narrow"/>
          <w:szCs w:val="24"/>
          <w:lang w:val="pt-BR"/>
        </w:rPr>
        <w:t>Contrato</w:t>
      </w:r>
      <w:r w:rsidRPr="00361BE8">
        <w:rPr>
          <w:rFonts w:ascii="Arial Narrow" w:hAnsi="Arial Narrow"/>
          <w:szCs w:val="24"/>
        </w:rPr>
        <w:t>.</w:t>
      </w:r>
    </w:p>
    <w:p w14:paraId="0870D2D8" w14:textId="77777777" w:rsidR="00DB76F2" w:rsidRPr="00CF4D83" w:rsidRDefault="00DB76F2" w:rsidP="00CF4D83"/>
    <w:p w14:paraId="7030C077" w14:textId="18E16BA3" w:rsidR="002559AF" w:rsidRPr="00361BE8" w:rsidRDefault="002559AF" w:rsidP="004306DD">
      <w:pPr>
        <w:pStyle w:val="Corpodetexto"/>
        <w:numPr>
          <w:ilvl w:val="2"/>
          <w:numId w:val="45"/>
        </w:numPr>
        <w:spacing w:line="240" w:lineRule="auto"/>
        <w:rPr>
          <w:rFonts w:ascii="Arial Narrow" w:hAnsi="Arial Narrow"/>
          <w:szCs w:val="24"/>
          <w:lang w:val="pt-BR"/>
        </w:rPr>
      </w:pPr>
      <w:r w:rsidRPr="00580A5F">
        <w:rPr>
          <w:rFonts w:ascii="Arial Narrow" w:hAnsi="Arial Narrow"/>
          <w:szCs w:val="24"/>
        </w:rPr>
        <w:t>As</w:t>
      </w:r>
      <w:r w:rsidRPr="00361BE8">
        <w:rPr>
          <w:rFonts w:ascii="Arial Narrow" w:hAnsi="Arial Narrow"/>
          <w:szCs w:val="24"/>
        </w:rPr>
        <w:t xml:space="preserve"> </w:t>
      </w:r>
      <w:r w:rsidR="00475B32">
        <w:rPr>
          <w:rFonts w:ascii="Arial Narrow" w:hAnsi="Arial Narrow"/>
          <w:szCs w:val="24"/>
        </w:rPr>
        <w:t>Partes</w:t>
      </w:r>
      <w:r w:rsidRPr="00361BE8">
        <w:rPr>
          <w:rFonts w:ascii="Arial Narrow" w:hAnsi="Arial Narrow"/>
          <w:szCs w:val="24"/>
        </w:rPr>
        <w:t xml:space="preserve"> reconhecem, ainda, que o </w:t>
      </w:r>
      <w:bookmarkStart w:id="1" w:name="_Hlk43997306"/>
      <w:r w:rsidRPr="00361BE8">
        <w:rPr>
          <w:rFonts w:ascii="Arial Narrow" w:hAnsi="Arial Narrow"/>
          <w:b/>
          <w:szCs w:val="24"/>
        </w:rPr>
        <w:t xml:space="preserve">Itaú Unibanco </w:t>
      </w:r>
      <w:bookmarkEnd w:id="1"/>
      <w:r w:rsidRPr="00361BE8">
        <w:rPr>
          <w:rFonts w:ascii="Arial Narrow" w:hAnsi="Arial Narrow"/>
          <w:szCs w:val="24"/>
        </w:rPr>
        <w:t>não poderá movimentar a</w:t>
      </w:r>
      <w:r w:rsidR="003974F8">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3974F8">
        <w:rPr>
          <w:rFonts w:ascii="Arial Narrow" w:hAnsi="Arial Narrow"/>
          <w:b/>
          <w:szCs w:val="24"/>
          <w:lang w:val="pt-BR"/>
        </w:rPr>
        <w:t>s</w:t>
      </w:r>
      <w:r w:rsidRPr="00361BE8">
        <w:rPr>
          <w:rFonts w:ascii="Arial Narrow" w:hAnsi="Arial Narrow"/>
          <w:b/>
          <w:szCs w:val="24"/>
        </w:rPr>
        <w:t xml:space="preserve"> Vinculada</w:t>
      </w:r>
      <w:r w:rsidR="003974F8">
        <w:rPr>
          <w:rFonts w:ascii="Arial Narrow" w:hAnsi="Arial Narrow"/>
          <w:b/>
          <w:szCs w:val="24"/>
          <w:lang w:val="pt-BR"/>
        </w:rPr>
        <w:t>s</w:t>
      </w:r>
      <w:r w:rsidRPr="00361BE8">
        <w:rPr>
          <w:rFonts w:ascii="Arial Narrow" w:hAnsi="Arial Narrow"/>
          <w:szCs w:val="24"/>
        </w:rPr>
        <w:t xml:space="preserve"> ou realizar qualquer aplicação sobre os recursos nela mantidos antes do recebimento da documentação mencionada na cláusula 1</w:t>
      </w:r>
      <w:r w:rsidR="00024D62">
        <w:rPr>
          <w:rFonts w:ascii="Arial Narrow" w:hAnsi="Arial Narrow"/>
          <w:szCs w:val="24"/>
          <w:lang w:val="pt-BR"/>
        </w:rPr>
        <w:t>2</w:t>
      </w:r>
      <w:r w:rsidRPr="00361BE8">
        <w:rPr>
          <w:rFonts w:ascii="Arial Narrow" w:hAnsi="Arial Narrow"/>
          <w:szCs w:val="24"/>
        </w:rPr>
        <w:t>.</w:t>
      </w:r>
      <w:r w:rsidR="005F79E5" w:rsidRPr="00361BE8">
        <w:rPr>
          <w:rFonts w:ascii="Arial Narrow" w:hAnsi="Arial Narrow"/>
          <w:szCs w:val="24"/>
          <w:lang w:val="pt-BR"/>
        </w:rPr>
        <w:t>1</w:t>
      </w:r>
      <w:r w:rsidR="00824E7B">
        <w:rPr>
          <w:rFonts w:ascii="Arial Narrow" w:hAnsi="Arial Narrow"/>
          <w:szCs w:val="24"/>
          <w:lang w:val="pt-BR"/>
        </w:rPr>
        <w:t>3</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CD38F4">
        <w:rPr>
          <w:rFonts w:ascii="Arial Narrow" w:hAnsi="Arial Narrow"/>
          <w:szCs w:val="24"/>
          <w:lang w:val="pt-BR"/>
        </w:rPr>
        <w:t>2</w:t>
      </w:r>
      <w:r w:rsidR="00016571"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19547631" w14:textId="77777777" w:rsidR="006C26F4" w:rsidRPr="00361BE8" w:rsidRDefault="006C26F4" w:rsidP="006C26F4">
      <w:pPr>
        <w:pStyle w:val="Corpodetexto"/>
        <w:spacing w:line="240" w:lineRule="auto"/>
        <w:rPr>
          <w:rFonts w:ascii="Arial Narrow" w:hAnsi="Arial Narrow"/>
          <w:szCs w:val="24"/>
          <w:lang w:val="pt-BR"/>
        </w:rPr>
      </w:pPr>
    </w:p>
    <w:p w14:paraId="5846EB13" w14:textId="1EFD6CDB" w:rsidR="006C26F4" w:rsidRDefault="006C26F4" w:rsidP="004306DD">
      <w:pPr>
        <w:pStyle w:val="Corpodetexto"/>
        <w:numPr>
          <w:ilvl w:val="1"/>
          <w:numId w:val="45"/>
        </w:numPr>
        <w:spacing w:after="240" w:line="240" w:lineRule="auto"/>
        <w:rPr>
          <w:rFonts w:ascii="Arial Narrow" w:hAnsi="Arial Narrow"/>
          <w:szCs w:val="24"/>
          <w:lang w:val="pt-BR"/>
        </w:rPr>
      </w:pPr>
      <w:r w:rsidRPr="00361BE8">
        <w:rPr>
          <w:rFonts w:ascii="Arial Narrow" w:hAnsi="Arial Narrow"/>
          <w:szCs w:val="24"/>
          <w:lang w:val="pt-BR"/>
        </w:rPr>
        <w:t xml:space="preserve">Para fins deste </w:t>
      </w:r>
      <w:r w:rsidR="00A36202">
        <w:rPr>
          <w:rFonts w:ascii="Arial Narrow" w:hAnsi="Arial Narrow"/>
          <w:szCs w:val="24"/>
          <w:lang w:val="pt-BR"/>
        </w:rPr>
        <w:t>Contrato</w:t>
      </w:r>
      <w:r w:rsidRPr="00361BE8">
        <w:rPr>
          <w:rFonts w:ascii="Arial Narrow" w:hAnsi="Arial Narrow"/>
          <w:szCs w:val="24"/>
          <w:lang w:val="pt-BR"/>
        </w:rPr>
        <w:t>, o fuso horário a ser considerado é o de Brasília.</w:t>
      </w:r>
    </w:p>
    <w:p w14:paraId="59D920BA" w14:textId="57E55A80" w:rsidR="007A340A" w:rsidRPr="007A340A" w:rsidRDefault="007A340A" w:rsidP="004306DD">
      <w:pPr>
        <w:pStyle w:val="Corpodetexto"/>
        <w:numPr>
          <w:ilvl w:val="1"/>
          <w:numId w:val="45"/>
        </w:numPr>
        <w:spacing w:line="240" w:lineRule="auto"/>
        <w:rPr>
          <w:rFonts w:ascii="Arial Narrow" w:hAnsi="Arial Narrow"/>
          <w:szCs w:val="24"/>
          <w:lang w:val="pt-BR"/>
        </w:rPr>
      </w:pPr>
      <w:r w:rsidRPr="007A340A">
        <w:rPr>
          <w:rFonts w:ascii="Arial Narrow" w:hAnsi="Arial Narrow"/>
          <w:szCs w:val="24"/>
          <w:lang w:val="pt-BR"/>
        </w:rPr>
        <w:t xml:space="preserve">As </w:t>
      </w:r>
      <w:r w:rsidR="00475B32">
        <w:rPr>
          <w:rFonts w:ascii="Arial Narrow" w:hAnsi="Arial Narrow"/>
          <w:szCs w:val="24"/>
          <w:lang w:val="pt-BR"/>
        </w:rPr>
        <w:t>Partes</w:t>
      </w:r>
      <w:r w:rsidR="008955FB" w:rsidRPr="008955FB">
        <w:rPr>
          <w:rFonts w:ascii="Arial Narrow" w:hAnsi="Arial Narrow"/>
          <w:szCs w:val="24"/>
          <w:lang w:val="pt-BR"/>
        </w:rPr>
        <w:t xml:space="preserve">, por si, suas controladoras, controladas, coligadas, administradores, acionistas com poderes de administração, e respectivos funcionários, em especial os que venham a ter contato com a execução do presente </w:t>
      </w:r>
      <w:r w:rsidR="00A36202">
        <w:rPr>
          <w:rFonts w:ascii="Arial Narrow" w:hAnsi="Arial Narrow"/>
          <w:szCs w:val="24"/>
          <w:lang w:val="pt-BR"/>
        </w:rPr>
        <w:t>Contrato</w:t>
      </w:r>
      <w:r w:rsidR="008955FB" w:rsidRPr="008955FB">
        <w:rPr>
          <w:rFonts w:ascii="Arial Narrow" w:hAnsi="Arial Narrow"/>
          <w:szCs w:val="24"/>
          <w:lang w:val="pt-BR"/>
        </w:rPr>
        <w:t>, declaram, neste ato, estarem cientes dos termos das leis e normativos que lhes forem aplicáveis e que dispõem sobre atos lesivos contra a administração pública, em especial a Lei nº 12.846</w:t>
      </w:r>
      <w:r w:rsidR="003974F8">
        <w:rPr>
          <w:rFonts w:ascii="Arial Narrow" w:hAnsi="Arial Narrow"/>
          <w:szCs w:val="24"/>
          <w:lang w:val="pt-BR"/>
        </w:rPr>
        <w:t xml:space="preserve"> </w:t>
      </w:r>
      <w:r w:rsidR="003974F8" w:rsidRPr="00E3714F">
        <w:rPr>
          <w:rFonts w:ascii="Arial Narrow" w:hAnsi="Arial Narrow"/>
          <w:szCs w:val="24"/>
          <w:lang w:val="pt-BR"/>
        </w:rPr>
        <w:t>de 1</w:t>
      </w:r>
      <w:r w:rsidR="00556D00">
        <w:rPr>
          <w:rFonts w:ascii="Arial Narrow" w:hAnsi="Arial Narrow"/>
          <w:szCs w:val="24"/>
          <w:lang w:val="pt-BR"/>
        </w:rPr>
        <w:t>°</w:t>
      </w:r>
      <w:r w:rsidR="003974F8" w:rsidRPr="00E3714F">
        <w:rPr>
          <w:rFonts w:ascii="Arial Narrow" w:hAnsi="Arial Narrow"/>
          <w:szCs w:val="24"/>
          <w:lang w:val="pt-BR"/>
        </w:rPr>
        <w:t xml:space="preserve"> de agosto de 2013</w:t>
      </w:r>
      <w:r w:rsidR="008955FB" w:rsidRPr="008955FB">
        <w:rPr>
          <w:rFonts w:ascii="Arial Narrow" w:hAnsi="Arial Narrow"/>
          <w:szCs w:val="24"/>
          <w:lang w:val="pt-BR"/>
        </w:rPr>
        <w:t xml:space="preserve">, a FCPA - </w:t>
      </w:r>
      <w:proofErr w:type="spellStart"/>
      <w:r w:rsidR="008955FB" w:rsidRPr="008955FB">
        <w:rPr>
          <w:rFonts w:ascii="Arial Narrow" w:hAnsi="Arial Narrow"/>
          <w:szCs w:val="24"/>
          <w:lang w:val="pt-BR"/>
        </w:rPr>
        <w:t>Foreign</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Corrupt</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Practices</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a UK </w:t>
      </w:r>
      <w:proofErr w:type="spellStart"/>
      <w:r w:rsidR="008955FB" w:rsidRPr="008955FB">
        <w:rPr>
          <w:rFonts w:ascii="Arial Narrow" w:hAnsi="Arial Narrow"/>
          <w:szCs w:val="24"/>
          <w:lang w:val="pt-BR"/>
        </w:rPr>
        <w:t>Bribery</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que mantém políticas e/ou procedimentos internos objetivando o cumprimento de tais normas. As </w:t>
      </w:r>
      <w:r w:rsidR="00475B32">
        <w:rPr>
          <w:rFonts w:ascii="Arial Narrow" w:hAnsi="Arial Narrow"/>
          <w:szCs w:val="24"/>
          <w:lang w:val="pt-BR"/>
        </w:rPr>
        <w:t>Partes</w:t>
      </w:r>
      <w:r w:rsidR="008955FB" w:rsidRPr="008955FB">
        <w:rPr>
          <w:rFonts w:ascii="Arial Narrow" w:hAnsi="Arial Narrow"/>
          <w:szCs w:val="24"/>
          <w:lang w:val="pt-BR"/>
        </w:rPr>
        <w:t xml:space="preserve"> se comprometem, ainda, a abster-se de qualquer atividade que constitua uma violação às disposições contidas nestas legislações e declaram que envidam os melhores esforços para que seus eventuais subcontratados se comprometam a observar o aqui disposto.</w:t>
      </w:r>
    </w:p>
    <w:p w14:paraId="79C95DAD" w14:textId="77777777" w:rsidR="007A340A" w:rsidRPr="007A340A" w:rsidRDefault="007A340A" w:rsidP="000D1E95">
      <w:pPr>
        <w:pStyle w:val="Corpodetexto"/>
        <w:ind w:left="360"/>
        <w:rPr>
          <w:rFonts w:ascii="Arial Narrow" w:hAnsi="Arial Narrow"/>
          <w:szCs w:val="24"/>
          <w:lang w:val="pt-BR"/>
        </w:rPr>
      </w:pPr>
    </w:p>
    <w:p w14:paraId="3D1BBB72" w14:textId="348380FE" w:rsidR="007A340A" w:rsidRPr="007A340A" w:rsidRDefault="006F5BF1" w:rsidP="004306DD">
      <w:pPr>
        <w:pStyle w:val="Corpodetexto"/>
        <w:numPr>
          <w:ilvl w:val="1"/>
          <w:numId w:val="45"/>
        </w:numPr>
        <w:spacing w:line="240" w:lineRule="auto"/>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por si, suas controladoras, controladas, coligadas, administradores e respectivos funcionários, declara</w:t>
      </w:r>
      <w:r w:rsidR="00F2603F">
        <w:rPr>
          <w:rFonts w:ascii="Arial Narrow" w:hAnsi="Arial Narrow"/>
          <w:szCs w:val="24"/>
          <w:lang w:val="pt-BR"/>
        </w:rPr>
        <w:t>m</w:t>
      </w:r>
      <w:r w:rsidR="007A340A" w:rsidRPr="007A340A">
        <w:rPr>
          <w:rFonts w:ascii="Arial Narrow" w:hAnsi="Arial Narrow"/>
          <w:szCs w:val="24"/>
          <w:lang w:val="pt-BR"/>
        </w:rPr>
        <w:t>, neste ato, que est</w:t>
      </w:r>
      <w:r w:rsidR="003974F8">
        <w:rPr>
          <w:rFonts w:ascii="Arial Narrow" w:hAnsi="Arial Narrow"/>
          <w:szCs w:val="24"/>
          <w:lang w:val="pt-BR"/>
        </w:rPr>
        <w:t>ão</w:t>
      </w:r>
      <w:r w:rsidR="007A340A" w:rsidRPr="007A340A">
        <w:rPr>
          <w:rFonts w:ascii="Arial Narrow" w:hAnsi="Arial Narrow"/>
          <w:szCs w:val="24"/>
          <w:lang w:val="pt-BR"/>
        </w:rPr>
        <w:t xml:space="preserve"> em conformidade com as leis aplicáveis de prevenção </w:t>
      </w:r>
      <w:r w:rsidR="003974F8">
        <w:rPr>
          <w:rFonts w:ascii="Arial Narrow" w:hAnsi="Arial Narrow"/>
          <w:szCs w:val="24"/>
          <w:lang w:val="pt-BR"/>
        </w:rPr>
        <w:t>à</w:t>
      </w:r>
      <w:r w:rsidR="007A340A" w:rsidRPr="007A340A">
        <w:rPr>
          <w:rFonts w:ascii="Arial Narrow" w:hAnsi="Arial Narrow"/>
          <w:szCs w:val="24"/>
          <w:lang w:val="pt-BR"/>
        </w:rPr>
        <w:t xml:space="preserve"> lavagem de dinheiro e combate ao terrorismo, em especial a Lei nº 9.613 de 3 de março de 1998, alterada pela  Lei nº  12.683 de 9 de Julho de 2012 </w:t>
      </w:r>
      <w:r w:rsidR="00697852">
        <w:rPr>
          <w:rFonts w:ascii="Arial Narrow" w:hAnsi="Arial Narrow"/>
          <w:szCs w:val="24"/>
          <w:lang w:val="pt-BR"/>
        </w:rPr>
        <w:t>(</w:t>
      </w:r>
      <w:r w:rsidR="007A340A" w:rsidRPr="007A340A">
        <w:rPr>
          <w:rFonts w:ascii="Arial Narrow" w:hAnsi="Arial Narrow"/>
          <w:szCs w:val="24"/>
          <w:lang w:val="pt-BR"/>
        </w:rPr>
        <w:t>ou  da jurisdição aplicável</w:t>
      </w:r>
      <w:r w:rsidR="00697852">
        <w:rPr>
          <w:rFonts w:ascii="Arial Narrow" w:hAnsi="Arial Narrow"/>
          <w:szCs w:val="24"/>
          <w:lang w:val="pt-BR"/>
        </w:rPr>
        <w:t>)</w:t>
      </w:r>
      <w:r w:rsidR="007A340A" w:rsidRPr="007A340A">
        <w:rPr>
          <w:rFonts w:ascii="Arial Narrow" w:hAnsi="Arial Narrow"/>
          <w:szCs w:val="24"/>
          <w:lang w:val="pt-BR"/>
        </w:rPr>
        <w:t xml:space="preserve">, bem como a quaisquer sanções administradas ou impostas pelo U.S. Departament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the</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Treasury´s</w:t>
      </w:r>
      <w:proofErr w:type="spellEnd"/>
      <w:r w:rsidR="007A340A" w:rsidRPr="007A340A">
        <w:rPr>
          <w:rFonts w:ascii="Arial Narrow" w:hAnsi="Arial Narrow"/>
          <w:szCs w:val="24"/>
          <w:lang w:val="pt-BR"/>
        </w:rPr>
        <w:t xml:space="preserve"> Office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Foreign</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Assets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Control</w:t>
      </w:r>
      <w:proofErr w:type="spellEnd"/>
      <w:r w:rsidR="007A340A" w:rsidRPr="007A340A">
        <w:rPr>
          <w:rFonts w:ascii="Arial Narrow" w:hAnsi="Arial Narrow"/>
          <w:szCs w:val="24"/>
          <w:lang w:val="pt-BR"/>
        </w:rPr>
        <w:t xml:space="preserve"> (“OFAC”), United </w:t>
      </w:r>
      <w:proofErr w:type="spellStart"/>
      <w:r w:rsidR="007A340A" w:rsidRPr="007A340A">
        <w:rPr>
          <w:rFonts w:ascii="Arial Narrow" w:hAnsi="Arial Narrow"/>
          <w:szCs w:val="24"/>
          <w:lang w:val="pt-BR"/>
        </w:rPr>
        <w:t>Nations</w:t>
      </w:r>
      <w:proofErr w:type="spellEnd"/>
      <w:r w:rsidR="007A340A" w:rsidRPr="007A340A">
        <w:rPr>
          <w:rFonts w:ascii="Arial Narrow" w:hAnsi="Arial Narrow"/>
          <w:szCs w:val="24"/>
          <w:lang w:val="pt-BR"/>
        </w:rPr>
        <w:t xml:space="preserve"> Security </w:t>
      </w:r>
      <w:proofErr w:type="spellStart"/>
      <w:r w:rsidR="007A340A" w:rsidRPr="007A340A">
        <w:rPr>
          <w:rFonts w:ascii="Arial Narrow" w:hAnsi="Arial Narrow"/>
          <w:szCs w:val="24"/>
          <w:lang w:val="pt-BR"/>
        </w:rPr>
        <w:t>Council</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European</w:t>
      </w:r>
      <w:proofErr w:type="spellEnd"/>
      <w:r w:rsidR="007A340A" w:rsidRPr="007A340A">
        <w:rPr>
          <w:rFonts w:ascii="Arial Narrow" w:hAnsi="Arial Narrow"/>
          <w:szCs w:val="24"/>
          <w:lang w:val="pt-BR"/>
        </w:rPr>
        <w:t xml:space="preserve"> Union e </w:t>
      </w:r>
      <w:proofErr w:type="spellStart"/>
      <w:r w:rsidR="007A340A" w:rsidRPr="007A340A">
        <w:rPr>
          <w:rFonts w:ascii="Arial Narrow" w:hAnsi="Arial Narrow"/>
          <w:szCs w:val="24"/>
          <w:lang w:val="pt-BR"/>
        </w:rPr>
        <w:t>Her</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Majesty’s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w:t>
      </w:r>
      <w:proofErr w:type="spellEnd"/>
      <w:r w:rsidR="007A340A" w:rsidRPr="007A340A">
        <w:rPr>
          <w:rFonts w:ascii="Arial Narrow" w:hAnsi="Arial Narrow"/>
          <w:szCs w:val="24"/>
          <w:lang w:val="pt-BR"/>
        </w:rPr>
        <w:t xml:space="preserve"> (coletivamente, “Sanções”).  </w:t>
      </w:r>
    </w:p>
    <w:p w14:paraId="6BF2D928" w14:textId="77777777" w:rsidR="007A340A" w:rsidRPr="007A340A" w:rsidRDefault="007A340A" w:rsidP="000D1E95">
      <w:pPr>
        <w:pStyle w:val="Corpodetexto"/>
        <w:ind w:left="360"/>
        <w:rPr>
          <w:rFonts w:ascii="Arial Narrow" w:hAnsi="Arial Narrow"/>
          <w:szCs w:val="24"/>
          <w:lang w:val="pt-BR"/>
        </w:rPr>
      </w:pPr>
    </w:p>
    <w:p w14:paraId="5E81BE14" w14:textId="50BE2FA9" w:rsidR="007A340A" w:rsidRPr="007A340A" w:rsidRDefault="007A340A" w:rsidP="004306DD">
      <w:pPr>
        <w:pStyle w:val="Corpodetexto"/>
        <w:numPr>
          <w:ilvl w:val="2"/>
          <w:numId w:val="45"/>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BD6EAD">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 </w:t>
      </w:r>
      <w:r w:rsidR="003974F8">
        <w:rPr>
          <w:rFonts w:ascii="Arial Narrow" w:hAnsi="Arial Narrow"/>
          <w:szCs w:val="24"/>
          <w:lang w:val="pt-BR"/>
        </w:rPr>
        <w:t>as</w:t>
      </w:r>
      <w:r w:rsidR="00F2603F">
        <w:rPr>
          <w:rFonts w:ascii="Arial Narrow" w:hAnsi="Arial Narrow"/>
          <w:szCs w:val="24"/>
          <w:lang w:val="pt-BR"/>
        </w:rPr>
        <w:t xml:space="preserve"> </w:t>
      </w:r>
      <w:r w:rsidR="00BD6EAD">
        <w:rPr>
          <w:rFonts w:ascii="Arial Narrow" w:hAnsi="Arial Narrow"/>
          <w:b/>
          <w:szCs w:val="24"/>
        </w:rPr>
        <w:t>Cedentes</w:t>
      </w:r>
      <w:r w:rsidR="00F2603F" w:rsidRPr="007A340A">
        <w:rPr>
          <w:rFonts w:ascii="Arial Narrow" w:hAnsi="Arial Narrow"/>
          <w:szCs w:val="24"/>
          <w:lang w:val="pt-BR"/>
        </w:rPr>
        <w:t xml:space="preserve"> </w:t>
      </w:r>
      <w:r w:rsidR="00F2603F">
        <w:rPr>
          <w:rFonts w:ascii="Arial Narrow" w:hAnsi="Arial Narrow"/>
          <w:szCs w:val="24"/>
          <w:lang w:val="pt-BR"/>
        </w:rPr>
        <w:t>e</w:t>
      </w:r>
      <w:r w:rsidRPr="007A340A">
        <w:rPr>
          <w:rFonts w:ascii="Arial Narrow" w:hAnsi="Arial Narrow"/>
          <w:szCs w:val="24"/>
          <w:lang w:val="pt-BR"/>
        </w:rPr>
        <w:t>st</w:t>
      </w:r>
      <w:r w:rsidR="00F2603F">
        <w:rPr>
          <w:rFonts w:ascii="Arial Narrow" w:hAnsi="Arial Narrow"/>
          <w:szCs w:val="24"/>
          <w:lang w:val="pt-BR"/>
        </w:rPr>
        <w:t>ão</w:t>
      </w:r>
      <w:r w:rsidRPr="007A340A">
        <w:rPr>
          <w:rFonts w:ascii="Arial Narrow" w:hAnsi="Arial Narrow"/>
          <w:szCs w:val="24"/>
          <w:lang w:val="pt-BR"/>
        </w:rPr>
        <w:t xml:space="preserve"> ciente</w:t>
      </w:r>
      <w:r w:rsidR="00F2603F">
        <w:rPr>
          <w:rFonts w:ascii="Arial Narrow" w:hAnsi="Arial Narrow"/>
          <w:szCs w:val="24"/>
          <w:lang w:val="pt-BR"/>
        </w:rPr>
        <w:t>s</w:t>
      </w:r>
      <w:r w:rsidRPr="007A340A">
        <w:rPr>
          <w:rFonts w:ascii="Arial Narrow" w:hAnsi="Arial Narrow"/>
          <w:szCs w:val="24"/>
          <w:lang w:val="pt-BR"/>
        </w:rPr>
        <w:t xml:space="preserve"> que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w:t>
      </w:r>
      <w:r w:rsidRPr="007A340A">
        <w:rPr>
          <w:rFonts w:ascii="Arial Narrow" w:hAnsi="Arial Narrow"/>
          <w:szCs w:val="24"/>
          <w:lang w:val="pt-BR"/>
        </w:rPr>
        <w:lastRenderedPageBreak/>
        <w:t xml:space="preserve">financiamento ao terrorismo e de Sanções, podendo recusar-se, a qualquer tempo e sem qualquer ônus para o </w:t>
      </w:r>
      <w:r w:rsidR="00F2603F"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(são) de propriedade ou controlada(s) por Pessoas que estão: (i) sujeitas às Sanções (incluindo, qualquer pessoa envolvida neste </w:t>
      </w:r>
      <w:r w:rsidR="00A36202">
        <w:rPr>
          <w:rFonts w:ascii="Arial Narrow" w:hAnsi="Arial Narrow"/>
          <w:szCs w:val="24"/>
          <w:lang w:val="pt-BR"/>
        </w:rPr>
        <w:t>Contrato</w:t>
      </w:r>
      <w:r w:rsidRPr="007A340A">
        <w:rPr>
          <w:rFonts w:ascii="Arial Narrow" w:hAnsi="Arial Narrow"/>
          <w:szCs w:val="24"/>
          <w:lang w:val="pt-BR"/>
        </w:rPr>
        <w:t>) e/ou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conforme definidas em políticas internas do </w:t>
      </w:r>
      <w:r w:rsidR="00F2603F"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p>
    <w:p w14:paraId="3265EA7F" w14:textId="77777777" w:rsidR="007A340A" w:rsidRPr="007A340A" w:rsidRDefault="007A340A" w:rsidP="000D1E95">
      <w:pPr>
        <w:pStyle w:val="Corpodetexto"/>
        <w:ind w:left="360"/>
        <w:rPr>
          <w:rFonts w:ascii="Arial Narrow" w:hAnsi="Arial Narrow"/>
          <w:szCs w:val="24"/>
          <w:lang w:val="pt-BR"/>
        </w:rPr>
      </w:pPr>
    </w:p>
    <w:p w14:paraId="0AE1CCD4" w14:textId="7C35FC73" w:rsidR="007A340A" w:rsidRPr="007A340A" w:rsidRDefault="00514E17" w:rsidP="004306DD">
      <w:pPr>
        <w:pStyle w:val="Corpodetexto"/>
        <w:numPr>
          <w:ilvl w:val="2"/>
          <w:numId w:val="45"/>
        </w:numPr>
        <w:spacing w:line="240" w:lineRule="auto"/>
        <w:ind w:left="1276" w:hanging="709"/>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declara</w:t>
      </w:r>
      <w:r w:rsidR="00F2603F">
        <w:rPr>
          <w:rFonts w:ascii="Arial Narrow" w:hAnsi="Arial Narrow"/>
          <w:szCs w:val="24"/>
          <w:lang w:val="pt-BR"/>
        </w:rPr>
        <w:t>m</w:t>
      </w:r>
      <w:r w:rsidR="007A340A" w:rsidRPr="007A340A">
        <w:rPr>
          <w:rFonts w:ascii="Arial Narrow" w:hAnsi="Arial Narrow"/>
          <w:szCs w:val="24"/>
          <w:lang w:val="pt-BR"/>
        </w:rPr>
        <w:t xml:space="preserve"> que nem el</w:t>
      </w:r>
      <w:r w:rsidR="008A1BEC">
        <w:rPr>
          <w:rFonts w:ascii="Arial Narrow" w:hAnsi="Arial Narrow"/>
          <w:szCs w:val="24"/>
          <w:lang w:val="pt-BR"/>
        </w:rPr>
        <w:t>a</w:t>
      </w:r>
      <w:r w:rsidR="00F2603F">
        <w:rPr>
          <w:rFonts w:ascii="Arial Narrow" w:hAnsi="Arial Narrow"/>
          <w:szCs w:val="24"/>
          <w:lang w:val="pt-BR"/>
        </w:rPr>
        <w:t>s</w:t>
      </w:r>
      <w:r w:rsidR="007A340A" w:rsidRPr="007A340A">
        <w:rPr>
          <w:rFonts w:ascii="Arial Narrow" w:hAnsi="Arial Narrow"/>
          <w:szCs w:val="24"/>
          <w:lang w:val="pt-BR"/>
        </w:rPr>
        <w:t xml:space="preserve">, nem, no melhor do seu conhecimento, quaisquer de suas subsidiárias, qualquer diretor, </w:t>
      </w:r>
      <w:proofErr w:type="spellStart"/>
      <w:r w:rsidR="007A340A" w:rsidRPr="007A340A">
        <w:rPr>
          <w:rFonts w:ascii="Arial Narrow" w:hAnsi="Arial Narrow"/>
          <w:szCs w:val="24"/>
          <w:lang w:val="pt-BR"/>
        </w:rPr>
        <w:t>officer</w:t>
      </w:r>
      <w:proofErr w:type="spellEnd"/>
      <w:r w:rsidR="007A340A" w:rsidRPr="007A340A">
        <w:rPr>
          <w:rFonts w:ascii="Arial Narrow" w:hAnsi="Arial Narrow"/>
          <w:szCs w:val="24"/>
          <w:lang w:val="pt-BR"/>
        </w:rPr>
        <w:t xml:space="preserve">, empregado, agente ou afiliada são indivíduos ou entidades (“Pessoa(s)”) que é(são), ou </w:t>
      </w:r>
      <w:proofErr w:type="spellStart"/>
      <w:r w:rsidR="007A340A" w:rsidRPr="007A340A">
        <w:rPr>
          <w:rFonts w:ascii="Arial Narrow" w:hAnsi="Arial Narrow"/>
          <w:szCs w:val="24"/>
          <w:lang w:val="pt-BR"/>
        </w:rPr>
        <w:t>é</w:t>
      </w:r>
      <w:proofErr w:type="spellEnd"/>
      <w:r w:rsidR="007A340A" w:rsidRPr="007A340A">
        <w:rPr>
          <w:rFonts w:ascii="Arial Narrow" w:hAnsi="Arial Narrow"/>
          <w:szCs w:val="24"/>
          <w:lang w:val="pt-BR"/>
        </w:rPr>
        <w:t xml:space="preserve"> (são) de propriedade ou controlada(s) por Pessoas que estão: (i) sujeitas às Sanções, ou (</w:t>
      </w:r>
      <w:proofErr w:type="spellStart"/>
      <w:r w:rsidR="007A340A" w:rsidRPr="007A340A">
        <w:rPr>
          <w:rFonts w:ascii="Arial Narrow" w:hAnsi="Arial Narrow"/>
          <w:szCs w:val="24"/>
          <w:lang w:val="pt-BR"/>
        </w:rPr>
        <w:t>ii</w:t>
      </w:r>
      <w:proofErr w:type="spellEnd"/>
      <w:r w:rsidR="007A340A" w:rsidRPr="007A340A">
        <w:rPr>
          <w:rFonts w:ascii="Arial Narrow" w:hAnsi="Arial Narrow"/>
          <w:szCs w:val="24"/>
          <w:lang w:val="pt-BR"/>
        </w:rPr>
        <w:t xml:space="preserve">) localizados, organizados ou residentes em países ou territórios Sancionados. </w:t>
      </w:r>
    </w:p>
    <w:p w14:paraId="137B8775" w14:textId="77777777" w:rsidR="007A340A" w:rsidRPr="007A340A" w:rsidRDefault="007A340A" w:rsidP="000D1E95">
      <w:pPr>
        <w:pStyle w:val="Corpodetexto"/>
        <w:rPr>
          <w:rFonts w:ascii="Arial Narrow" w:hAnsi="Arial Narrow"/>
          <w:szCs w:val="24"/>
          <w:lang w:val="pt-BR"/>
        </w:rPr>
      </w:pPr>
    </w:p>
    <w:p w14:paraId="05084DF4" w14:textId="62A50DD2" w:rsidR="007A340A" w:rsidRPr="007A340A" w:rsidRDefault="007A340A" w:rsidP="004306DD">
      <w:pPr>
        <w:pStyle w:val="Corpodetexto"/>
        <w:numPr>
          <w:ilvl w:val="2"/>
          <w:numId w:val="45"/>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BD6EAD">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 </w:t>
      </w:r>
      <w:r w:rsidR="00D10FEB">
        <w:rPr>
          <w:rFonts w:ascii="Arial Narrow" w:hAnsi="Arial Narrow"/>
          <w:szCs w:val="24"/>
          <w:lang w:val="pt-BR"/>
        </w:rPr>
        <w:t>as</w:t>
      </w:r>
      <w:r w:rsidR="00F2603F">
        <w:rPr>
          <w:rFonts w:ascii="Arial Narrow" w:hAnsi="Arial Narrow"/>
          <w:szCs w:val="24"/>
          <w:lang w:val="pt-BR"/>
        </w:rPr>
        <w:t xml:space="preserve"> </w:t>
      </w:r>
      <w:r w:rsidR="00BD6EAD">
        <w:rPr>
          <w:rFonts w:ascii="Arial Narrow" w:hAnsi="Arial Narrow"/>
          <w:b/>
          <w:szCs w:val="24"/>
        </w:rPr>
        <w:t>Cedentes</w:t>
      </w:r>
      <w:r w:rsidR="00F2603F" w:rsidRPr="007A340A">
        <w:rPr>
          <w:rFonts w:ascii="Arial Narrow" w:hAnsi="Arial Narrow"/>
          <w:szCs w:val="24"/>
          <w:lang w:val="pt-BR"/>
        </w:rPr>
        <w:t xml:space="preserve"> </w:t>
      </w:r>
      <w:r w:rsidRPr="007A340A">
        <w:rPr>
          <w:rFonts w:ascii="Arial Narrow" w:hAnsi="Arial Narrow"/>
          <w:szCs w:val="24"/>
          <w:lang w:val="pt-BR"/>
        </w:rPr>
        <w:t>se compromete</w:t>
      </w:r>
      <w:r w:rsidR="00F2603F">
        <w:rPr>
          <w:rFonts w:ascii="Arial Narrow" w:hAnsi="Arial Narrow"/>
          <w:szCs w:val="24"/>
          <w:lang w:val="pt-BR"/>
        </w:rPr>
        <w:t>m</w:t>
      </w:r>
      <w:r w:rsidRPr="007A340A">
        <w:rPr>
          <w:rFonts w:ascii="Arial Narrow" w:hAnsi="Arial Narrow"/>
          <w:szCs w:val="24"/>
          <w:lang w:val="pt-BR"/>
        </w:rPr>
        <w:t xml:space="preserve"> a comunicar o </w:t>
      </w:r>
      <w:r w:rsidR="00F2603F" w:rsidRPr="00361BE8">
        <w:rPr>
          <w:rFonts w:ascii="Arial Narrow" w:hAnsi="Arial Narrow"/>
          <w:b/>
          <w:szCs w:val="24"/>
        </w:rPr>
        <w:t xml:space="preserve">Itaú Unibanco </w:t>
      </w:r>
      <w:r w:rsidRPr="007A340A">
        <w:rPr>
          <w:rFonts w:ascii="Arial Narrow" w:hAnsi="Arial Narrow"/>
          <w:szCs w:val="24"/>
          <w:lang w:val="pt-BR"/>
        </w:rPr>
        <w:t>imediatamente, na ocorrência de qualquer violação material das pr</w:t>
      </w:r>
      <w:r w:rsidR="007D51F9">
        <w:rPr>
          <w:rFonts w:ascii="Arial Narrow" w:hAnsi="Arial Narrow"/>
          <w:szCs w:val="24"/>
          <w:lang w:val="pt-BR"/>
        </w:rPr>
        <w:t>e</w:t>
      </w:r>
      <w:r w:rsidRPr="007A340A">
        <w:rPr>
          <w:rFonts w:ascii="Arial Narrow" w:hAnsi="Arial Narrow"/>
          <w:szCs w:val="24"/>
          <w:lang w:val="pt-BR"/>
        </w:rPr>
        <w:t>visões acima.</w:t>
      </w:r>
    </w:p>
    <w:p w14:paraId="2AA330D4" w14:textId="77777777" w:rsidR="007A340A" w:rsidRPr="007A340A" w:rsidRDefault="007A340A" w:rsidP="000D1E95">
      <w:pPr>
        <w:pStyle w:val="Corpodetexto"/>
        <w:ind w:left="360"/>
        <w:rPr>
          <w:rFonts w:ascii="Arial Narrow" w:hAnsi="Arial Narrow"/>
          <w:szCs w:val="24"/>
          <w:lang w:val="pt-BR"/>
        </w:rPr>
      </w:pPr>
    </w:p>
    <w:p w14:paraId="6A578414" w14:textId="1A648938" w:rsidR="007A340A" w:rsidRDefault="007A340A" w:rsidP="004306DD">
      <w:pPr>
        <w:pStyle w:val="Corpodetexto"/>
        <w:numPr>
          <w:ilvl w:val="2"/>
          <w:numId w:val="45"/>
        </w:numPr>
        <w:spacing w:line="240" w:lineRule="auto"/>
        <w:ind w:left="1276" w:hanging="709"/>
        <w:rPr>
          <w:rFonts w:ascii="Arial Narrow" w:hAnsi="Arial Narrow"/>
          <w:szCs w:val="24"/>
          <w:lang w:val="pt-BR"/>
        </w:rPr>
      </w:pPr>
      <w:r w:rsidRPr="007A340A">
        <w:rPr>
          <w:rFonts w:ascii="Arial Narrow" w:hAnsi="Arial Narrow"/>
          <w:szCs w:val="24"/>
          <w:lang w:val="pt-BR"/>
        </w:rPr>
        <w:t xml:space="preserve">Se o </w:t>
      </w:r>
      <w:r w:rsidR="00F2603F" w:rsidRPr="00361BE8">
        <w:rPr>
          <w:rFonts w:ascii="Arial Narrow" w:hAnsi="Arial Narrow"/>
          <w:b/>
          <w:szCs w:val="24"/>
        </w:rPr>
        <w:t xml:space="preserve">Itaú Unibanco </w:t>
      </w:r>
      <w:r w:rsidRPr="007A340A">
        <w:rPr>
          <w:rFonts w:ascii="Arial Narrow" w:hAnsi="Arial Narrow"/>
          <w:szCs w:val="24"/>
          <w:lang w:val="pt-BR"/>
        </w:rPr>
        <w:t>identificar a violação de alguma das pr</w:t>
      </w:r>
      <w:r w:rsidR="007D51F9">
        <w:rPr>
          <w:rFonts w:ascii="Arial Narrow" w:hAnsi="Arial Narrow"/>
          <w:szCs w:val="24"/>
          <w:lang w:val="pt-BR"/>
        </w:rPr>
        <w:t>e</w:t>
      </w:r>
      <w:r w:rsidRPr="007A340A">
        <w:rPr>
          <w:rFonts w:ascii="Arial Narrow" w:hAnsi="Arial Narrow"/>
          <w:szCs w:val="24"/>
          <w:lang w:val="pt-BR"/>
        </w:rPr>
        <w:t xml:space="preserve">visões acima, o </w:t>
      </w:r>
      <w:r w:rsidR="00BD6EAD">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e/ou </w:t>
      </w:r>
      <w:r w:rsidR="00D10FEB">
        <w:rPr>
          <w:rFonts w:ascii="Arial Narrow" w:hAnsi="Arial Narrow"/>
          <w:szCs w:val="24"/>
          <w:lang w:val="pt-BR"/>
        </w:rPr>
        <w:t xml:space="preserve">as </w:t>
      </w:r>
      <w:r w:rsidR="00BD6EAD">
        <w:rPr>
          <w:rFonts w:ascii="Arial Narrow" w:hAnsi="Arial Narrow"/>
          <w:b/>
          <w:szCs w:val="24"/>
        </w:rPr>
        <w:t>Cedentes</w:t>
      </w:r>
      <w:r w:rsidR="00F2603F" w:rsidRPr="007A340A">
        <w:rPr>
          <w:rFonts w:ascii="Arial Narrow" w:hAnsi="Arial Narrow"/>
          <w:szCs w:val="24"/>
          <w:lang w:val="pt-BR"/>
        </w:rPr>
        <w:t xml:space="preserve"> </w:t>
      </w:r>
      <w:r w:rsidRPr="007A340A">
        <w:rPr>
          <w:rFonts w:ascii="Arial Narrow" w:hAnsi="Arial Narrow"/>
          <w:szCs w:val="24"/>
          <w:lang w:val="pt-BR"/>
        </w:rPr>
        <w:t>deverá</w:t>
      </w:r>
      <w:r w:rsidR="00F2603F">
        <w:rPr>
          <w:rFonts w:ascii="Arial Narrow" w:hAnsi="Arial Narrow"/>
          <w:szCs w:val="24"/>
          <w:lang w:val="pt-BR"/>
        </w:rPr>
        <w:t>(</w:t>
      </w:r>
      <w:proofErr w:type="spellStart"/>
      <w:r w:rsidR="00F2603F">
        <w:rPr>
          <w:rFonts w:ascii="Arial Narrow" w:hAnsi="Arial Narrow"/>
          <w:szCs w:val="24"/>
          <w:lang w:val="pt-BR"/>
        </w:rPr>
        <w:t>ão</w:t>
      </w:r>
      <w:proofErr w:type="spellEnd"/>
      <w:r w:rsidR="00F2603F">
        <w:rPr>
          <w:rFonts w:ascii="Arial Narrow" w:hAnsi="Arial Narrow"/>
          <w:szCs w:val="24"/>
          <w:lang w:val="pt-BR"/>
        </w:rPr>
        <w:t>)</w:t>
      </w:r>
      <w:r w:rsidRPr="007A340A">
        <w:rPr>
          <w:rFonts w:ascii="Arial Narrow" w:hAnsi="Arial Narrow"/>
          <w:szCs w:val="24"/>
          <w:lang w:val="pt-BR"/>
        </w:rPr>
        <w:t xml:space="preserve">, desde que não viole as leis e regulamentações aplicáveis, cooperar em boa-fé com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r w:rsidR="00BD6EAD">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e/ou </w:t>
      </w:r>
      <w:r w:rsidR="00D10FEB">
        <w:rPr>
          <w:rFonts w:ascii="Arial Narrow" w:hAnsi="Arial Narrow"/>
          <w:szCs w:val="24"/>
          <w:lang w:val="pt-BR"/>
        </w:rPr>
        <w:t xml:space="preserve">as </w:t>
      </w:r>
      <w:r w:rsidR="00BD6EAD">
        <w:rPr>
          <w:rFonts w:ascii="Arial Narrow" w:hAnsi="Arial Narrow"/>
          <w:b/>
          <w:szCs w:val="24"/>
        </w:rPr>
        <w:t>Cedentes</w:t>
      </w:r>
      <w:r w:rsidR="00F2603F" w:rsidRPr="007A340A">
        <w:rPr>
          <w:rFonts w:ascii="Arial Narrow" w:hAnsi="Arial Narrow"/>
          <w:szCs w:val="24"/>
          <w:lang w:val="pt-BR"/>
        </w:rPr>
        <w:t xml:space="preserve"> </w:t>
      </w:r>
      <w:r w:rsidRPr="007A340A">
        <w:rPr>
          <w:rFonts w:ascii="Arial Narrow" w:hAnsi="Arial Narrow"/>
          <w:szCs w:val="24"/>
          <w:lang w:val="pt-BR"/>
        </w:rPr>
        <w:t>responder</w:t>
      </w:r>
      <w:r w:rsidR="00F2603F">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00F2603F"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00F2603F" w:rsidRPr="00361BE8">
        <w:rPr>
          <w:rFonts w:ascii="Arial Narrow" w:hAnsi="Arial Narrow"/>
          <w:b/>
          <w:szCs w:val="24"/>
        </w:rPr>
        <w:t>Itaú Unibanco</w:t>
      </w:r>
      <w:r w:rsidRPr="007A340A">
        <w:rPr>
          <w:rFonts w:ascii="Arial Narrow" w:hAnsi="Arial Narrow"/>
          <w:szCs w:val="24"/>
          <w:lang w:val="pt-BR"/>
        </w:rPr>
        <w:t>.</w:t>
      </w:r>
    </w:p>
    <w:p w14:paraId="05206DA5" w14:textId="77777777" w:rsidR="00F2603F" w:rsidRDefault="00F2603F" w:rsidP="000D1E95">
      <w:pPr>
        <w:pStyle w:val="PargrafodaLista"/>
        <w:rPr>
          <w:rFonts w:ascii="Arial Narrow" w:hAnsi="Arial Narrow"/>
          <w:szCs w:val="24"/>
        </w:rPr>
      </w:pPr>
    </w:p>
    <w:p w14:paraId="412A0C23" w14:textId="167722B5" w:rsidR="00F2603F" w:rsidRDefault="00F2603F" w:rsidP="004306DD">
      <w:pPr>
        <w:pStyle w:val="Corpodetexto"/>
        <w:numPr>
          <w:ilvl w:val="2"/>
          <w:numId w:val="45"/>
        </w:numPr>
        <w:spacing w:line="240" w:lineRule="auto"/>
        <w:ind w:left="1276" w:hanging="709"/>
        <w:rPr>
          <w:rFonts w:ascii="Arial Narrow" w:hAnsi="Arial Narrow"/>
          <w:szCs w:val="24"/>
          <w:lang w:val="pt-BR"/>
        </w:rPr>
      </w:pPr>
      <w:r w:rsidRPr="00F2603F">
        <w:rPr>
          <w:rFonts w:ascii="Arial Narrow" w:hAnsi="Arial Narrow"/>
          <w:szCs w:val="24"/>
          <w:lang w:val="pt-BR"/>
        </w:rPr>
        <w:t xml:space="preserve">Os recursos que serão utilizados </w:t>
      </w:r>
      <w:r w:rsidR="00D10FEB" w:rsidRPr="00E3714F">
        <w:rPr>
          <w:rFonts w:ascii="Arial Narrow" w:hAnsi="Arial Narrow"/>
          <w:szCs w:val="24"/>
          <w:lang w:val="pt-BR"/>
        </w:rPr>
        <w:t>no âmbito da emissão das Debêntures, nos termos da Escritura e demais documentos aplicáveis</w:t>
      </w:r>
      <w:r w:rsidR="00D10FEB" w:rsidRPr="00F2603F">
        <w:rPr>
          <w:rFonts w:ascii="Arial Narrow" w:hAnsi="Arial Narrow"/>
          <w:szCs w:val="24"/>
          <w:lang w:val="pt-BR"/>
        </w:rPr>
        <w:t xml:space="preserve"> </w:t>
      </w:r>
      <w:r w:rsidRPr="00F2603F">
        <w:rPr>
          <w:rFonts w:ascii="Arial Narrow" w:hAnsi="Arial Narrow"/>
          <w:szCs w:val="24"/>
          <w:lang w:val="pt-BR"/>
        </w:rPr>
        <w:t>não serão oriundos de quaisquer práticas que possam ser consideradas como crimes previstos na legislação relativa à política de prevenção e combate à lavagem de dinheiro e combate ao terrorismo.</w:t>
      </w:r>
    </w:p>
    <w:p w14:paraId="33B5175D" w14:textId="088B143F" w:rsidR="00180A85" w:rsidRDefault="00180A85" w:rsidP="00703EBA">
      <w:pPr>
        <w:pStyle w:val="Corpodetexto"/>
        <w:spacing w:line="240" w:lineRule="auto"/>
        <w:ind w:left="284" w:hanging="284"/>
        <w:rPr>
          <w:rFonts w:ascii="Arial Narrow" w:hAnsi="Arial Narrow"/>
          <w:szCs w:val="24"/>
        </w:rPr>
      </w:pPr>
    </w:p>
    <w:p w14:paraId="0AFE8341" w14:textId="1A8136AA" w:rsidR="00C70DB7" w:rsidRPr="00361BE8" w:rsidRDefault="00953313" w:rsidP="000D1E95">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szCs w:val="24"/>
          <w:lang w:val="pt-BR"/>
        </w:rPr>
      </w:pPr>
      <w:r>
        <w:rPr>
          <w:rFonts w:ascii="Arial Narrow" w:hAnsi="Arial Narrow"/>
          <w:b/>
          <w:szCs w:val="24"/>
          <w:lang w:val="pt-BR"/>
        </w:rPr>
        <w:t>PROTEÇÃO DE DADOS PESSOAIS</w:t>
      </w:r>
    </w:p>
    <w:p w14:paraId="036EA0CD" w14:textId="342AF5AF"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Tratamento de Dados Pessoais</w:t>
      </w:r>
      <w:r w:rsidR="001D2E03">
        <w:rPr>
          <w:rFonts w:ascii="Arial Narrow" w:hAnsi="Arial Narrow"/>
          <w:szCs w:val="24"/>
          <w:lang w:val="pt-BR"/>
        </w:rPr>
        <w:t>:</w:t>
      </w:r>
      <w:r w:rsidRPr="00E42CB8">
        <w:rPr>
          <w:rFonts w:ascii="Arial Narrow" w:hAnsi="Arial Narrow"/>
          <w:szCs w:val="24"/>
          <w:lang w:val="pt-BR"/>
        </w:rPr>
        <w:t xml:space="preserve"> O ITAÚ UNIBANCO S.A. e demais empresas do Conglomerado Itaú tratam dados pessoais de pessoas físicas (como clientes, representantes e sócios/acionistas de clientes pessoa jurídica) para diversas finalidades relacionadas ao desempenho de nossas atividades.</w:t>
      </w:r>
    </w:p>
    <w:p w14:paraId="461B9204"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ABD907A" w14:textId="0BE9A254" w:rsidR="00E42CB8" w:rsidRPr="00E42CB8" w:rsidRDefault="00E42CB8" w:rsidP="000D1E95">
      <w:pPr>
        <w:pStyle w:val="Corpodetexto"/>
        <w:numPr>
          <w:ilvl w:val="2"/>
          <w:numId w:val="45"/>
        </w:numPr>
        <w:tabs>
          <w:tab w:val="left" w:pos="851"/>
        </w:tabs>
        <w:spacing w:line="240" w:lineRule="auto"/>
        <w:ind w:left="1276"/>
        <w:rPr>
          <w:rFonts w:ascii="Arial Narrow" w:hAnsi="Arial Narrow"/>
          <w:szCs w:val="24"/>
          <w:lang w:val="pt-BR"/>
        </w:rPr>
      </w:pPr>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55C56CF" w14:textId="77777777" w:rsidR="00E42CB8" w:rsidRPr="00E42CB8" w:rsidRDefault="00E42CB8" w:rsidP="000D1E95">
      <w:pPr>
        <w:pStyle w:val="Corpodetexto"/>
        <w:spacing w:line="240" w:lineRule="auto"/>
        <w:ind w:left="284" w:hanging="284"/>
        <w:rPr>
          <w:rFonts w:ascii="Arial Narrow" w:hAnsi="Arial Narrow"/>
          <w:szCs w:val="24"/>
          <w:lang w:val="pt-BR"/>
        </w:rPr>
      </w:pPr>
    </w:p>
    <w:p w14:paraId="027B2FC6" w14:textId="718619E9"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005E135F" w:rsidRPr="00361BE8">
        <w:rPr>
          <w:rFonts w:ascii="Arial Narrow" w:hAnsi="Arial Narrow"/>
          <w:b/>
          <w:szCs w:val="24"/>
        </w:rPr>
        <w:t>Itaú Unibanco</w:t>
      </w:r>
      <w:r w:rsidR="005E135F" w:rsidRPr="00E42CB8">
        <w:rPr>
          <w:rFonts w:ascii="Arial Narrow" w:hAnsi="Arial Narrow"/>
          <w:szCs w:val="24"/>
          <w:lang w:val="pt-BR"/>
        </w:rPr>
        <w:t xml:space="preserve"> </w:t>
      </w:r>
      <w:r w:rsidRPr="00E42CB8">
        <w:rPr>
          <w:rFonts w:ascii="Arial Narrow" w:hAnsi="Arial Narrow"/>
          <w:szCs w:val="24"/>
          <w:lang w:val="pt-BR"/>
        </w:rPr>
        <w:t xml:space="preserve">podem incluir dados cadastrais, financeiros, transacionais ou outros dados, que podem ser fornecidos diretamente pelo </w:t>
      </w:r>
      <w:r w:rsidR="00BD6EAD">
        <w:rPr>
          <w:rFonts w:ascii="Arial Narrow" w:hAnsi="Arial Narrow"/>
          <w:b/>
          <w:szCs w:val="24"/>
        </w:rPr>
        <w:t>Agente Fiduciário</w:t>
      </w:r>
      <w:r w:rsidR="000C5C0A" w:rsidRPr="00361BE8">
        <w:rPr>
          <w:rFonts w:ascii="Arial Narrow" w:hAnsi="Arial Narrow"/>
          <w:b/>
          <w:szCs w:val="24"/>
        </w:rPr>
        <w:t xml:space="preserve"> </w:t>
      </w:r>
      <w:r w:rsidR="000C5C0A">
        <w:rPr>
          <w:rFonts w:ascii="Arial Narrow" w:hAnsi="Arial Narrow"/>
          <w:szCs w:val="24"/>
          <w:lang w:val="pt-BR"/>
        </w:rPr>
        <w:t xml:space="preserve">e/ou </w:t>
      </w:r>
      <w:r w:rsidR="00D10FEB">
        <w:rPr>
          <w:rFonts w:ascii="Arial Narrow" w:hAnsi="Arial Narrow"/>
          <w:szCs w:val="24"/>
          <w:lang w:val="pt-BR"/>
        </w:rPr>
        <w:t xml:space="preserve">pelas </w:t>
      </w:r>
      <w:r w:rsidR="00BD6EAD">
        <w:rPr>
          <w:rFonts w:ascii="Arial Narrow" w:hAnsi="Arial Narrow"/>
          <w:b/>
          <w:szCs w:val="24"/>
        </w:rPr>
        <w:t>Cedentes</w:t>
      </w:r>
      <w:r w:rsidR="000C5C0A" w:rsidRPr="007A340A">
        <w:rPr>
          <w:rFonts w:ascii="Arial Narrow" w:hAnsi="Arial Narrow"/>
          <w:szCs w:val="24"/>
          <w:lang w:val="pt-BR"/>
        </w:rPr>
        <w:t xml:space="preserve"> </w:t>
      </w:r>
      <w:r w:rsidRPr="00E42CB8">
        <w:rPr>
          <w:rFonts w:ascii="Arial Narrow" w:hAnsi="Arial Narrow"/>
          <w:szCs w:val="24"/>
          <w:lang w:val="pt-BR"/>
        </w:rPr>
        <w:t xml:space="preserve">ou obtidos em </w:t>
      </w:r>
      <w:r w:rsidRPr="00E42CB8">
        <w:rPr>
          <w:rFonts w:ascii="Arial Narrow" w:hAnsi="Arial Narrow"/>
          <w:szCs w:val="24"/>
          <w:lang w:val="pt-BR"/>
        </w:rPr>
        <w:lastRenderedPageBreak/>
        <w:t xml:space="preserve">decorrência da prestação de serviços ou fornecimento de produtos pelo </w:t>
      </w:r>
      <w:r w:rsidR="00D2683B" w:rsidRPr="00361BE8">
        <w:rPr>
          <w:rFonts w:ascii="Arial Narrow" w:hAnsi="Arial Narrow"/>
          <w:b/>
          <w:szCs w:val="24"/>
        </w:rPr>
        <w:t>Itaú Unibanco</w:t>
      </w:r>
      <w:r w:rsidR="00D2683B" w:rsidRPr="00E42CB8">
        <w:rPr>
          <w:rFonts w:ascii="Arial Narrow" w:hAnsi="Arial Narrow"/>
          <w:szCs w:val="24"/>
          <w:lang w:val="pt-BR"/>
        </w:rPr>
        <w:t xml:space="preserve"> </w:t>
      </w:r>
      <w:r w:rsidRPr="00E42CB8">
        <w:rPr>
          <w:rFonts w:ascii="Arial Narrow" w:hAnsi="Arial Narrow"/>
          <w:szCs w:val="24"/>
          <w:lang w:val="pt-BR"/>
        </w:rPr>
        <w:t xml:space="preserve">ao </w:t>
      </w:r>
      <w:r w:rsidR="00BD6EAD">
        <w:rPr>
          <w:rFonts w:ascii="Arial Narrow" w:hAnsi="Arial Narrow"/>
          <w:b/>
          <w:szCs w:val="24"/>
        </w:rPr>
        <w:t>Agente Fiduciário</w:t>
      </w:r>
      <w:r w:rsidR="00D2683B" w:rsidRPr="00361BE8">
        <w:rPr>
          <w:rFonts w:ascii="Arial Narrow" w:hAnsi="Arial Narrow"/>
          <w:b/>
          <w:szCs w:val="24"/>
        </w:rPr>
        <w:t xml:space="preserve"> </w:t>
      </w:r>
      <w:r w:rsidR="00D2683B">
        <w:rPr>
          <w:rFonts w:ascii="Arial Narrow" w:hAnsi="Arial Narrow"/>
          <w:szCs w:val="24"/>
          <w:lang w:val="pt-BR"/>
        </w:rPr>
        <w:t xml:space="preserve">e/ou </w:t>
      </w:r>
      <w:r w:rsidR="00D10FEB">
        <w:rPr>
          <w:rFonts w:ascii="Arial Narrow" w:hAnsi="Arial Narrow"/>
          <w:szCs w:val="24"/>
          <w:lang w:val="pt-BR"/>
        </w:rPr>
        <w:t xml:space="preserve">as </w:t>
      </w:r>
      <w:r w:rsidR="00BD6EAD">
        <w:rPr>
          <w:rFonts w:ascii="Arial Narrow" w:hAnsi="Arial Narrow"/>
          <w:b/>
          <w:szCs w:val="24"/>
        </w:rPr>
        <w:t>Cedentes</w:t>
      </w:r>
      <w:r w:rsidR="00D2683B" w:rsidRPr="007A340A">
        <w:rPr>
          <w:rFonts w:ascii="Arial Narrow" w:hAnsi="Arial Narrow"/>
          <w:szCs w:val="24"/>
          <w:lang w:val="pt-BR"/>
        </w:rPr>
        <w:t xml:space="preserve"> </w:t>
      </w:r>
      <w:r w:rsidRPr="00E42CB8">
        <w:rPr>
          <w:rFonts w:ascii="Arial Narrow" w:hAnsi="Arial Narrow"/>
          <w:szCs w:val="24"/>
          <w:lang w:val="pt-BR"/>
        </w:rPr>
        <w:t xml:space="preserve">ou ao </w:t>
      </w:r>
      <w:r w:rsidR="00BD6EAD">
        <w:rPr>
          <w:rFonts w:ascii="Arial Narrow" w:hAnsi="Arial Narrow"/>
          <w:b/>
          <w:szCs w:val="24"/>
        </w:rPr>
        <w:t>Agente Fiduciário</w:t>
      </w:r>
      <w:r w:rsidR="00AC4C49" w:rsidRPr="00361BE8">
        <w:rPr>
          <w:rFonts w:ascii="Arial Narrow" w:hAnsi="Arial Narrow"/>
          <w:b/>
          <w:szCs w:val="24"/>
        </w:rPr>
        <w:t xml:space="preserve"> </w:t>
      </w:r>
      <w:r w:rsidR="00AC4C49">
        <w:rPr>
          <w:rFonts w:ascii="Arial Narrow" w:hAnsi="Arial Narrow"/>
          <w:szCs w:val="24"/>
          <w:lang w:val="pt-BR"/>
        </w:rPr>
        <w:t xml:space="preserve">e/ou </w:t>
      </w:r>
      <w:r w:rsidR="00D10FEB">
        <w:rPr>
          <w:rFonts w:ascii="Arial Narrow" w:hAnsi="Arial Narrow"/>
          <w:szCs w:val="24"/>
          <w:lang w:val="pt-BR"/>
        </w:rPr>
        <w:t xml:space="preserve">as </w:t>
      </w:r>
      <w:r w:rsidR="00BD6EAD">
        <w:rPr>
          <w:rFonts w:ascii="Arial Narrow" w:hAnsi="Arial Narrow"/>
          <w:b/>
          <w:szCs w:val="24"/>
        </w:rPr>
        <w:t>Cedentes</w:t>
      </w:r>
      <w:r w:rsidR="00AC4C49" w:rsidRPr="007A340A">
        <w:rPr>
          <w:rFonts w:ascii="Arial Narrow" w:hAnsi="Arial Narrow"/>
          <w:szCs w:val="24"/>
          <w:lang w:val="pt-BR"/>
        </w:rPr>
        <w:t xml:space="preserve"> </w:t>
      </w:r>
      <w:r w:rsidR="00AC4C49">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Pr>
          <w:rFonts w:ascii="Arial Narrow" w:hAnsi="Arial Narrow"/>
          <w:szCs w:val="24"/>
          <w:lang w:val="pt-BR"/>
        </w:rPr>
        <w:t xml:space="preserve"> o</w:t>
      </w:r>
      <w:r w:rsidRPr="00E42CB8">
        <w:rPr>
          <w:rFonts w:ascii="Arial Narrow" w:hAnsi="Arial Narrow"/>
          <w:szCs w:val="24"/>
          <w:lang w:val="pt-BR"/>
        </w:rPr>
        <w:t xml:space="preserve"> </w:t>
      </w:r>
      <w:r w:rsidR="00BD6EAD">
        <w:rPr>
          <w:rFonts w:ascii="Arial Narrow" w:hAnsi="Arial Narrow"/>
          <w:b/>
          <w:szCs w:val="24"/>
        </w:rPr>
        <w:t>Agente Fiduciário</w:t>
      </w:r>
      <w:r w:rsidR="005140C2" w:rsidRPr="00361BE8">
        <w:rPr>
          <w:rFonts w:ascii="Arial Narrow" w:hAnsi="Arial Narrow"/>
          <w:b/>
          <w:szCs w:val="24"/>
        </w:rPr>
        <w:t xml:space="preserve"> </w:t>
      </w:r>
      <w:r w:rsidR="005140C2">
        <w:rPr>
          <w:rFonts w:ascii="Arial Narrow" w:hAnsi="Arial Narrow"/>
          <w:szCs w:val="24"/>
          <w:lang w:val="pt-BR"/>
        </w:rPr>
        <w:t xml:space="preserve">e/ou </w:t>
      </w:r>
      <w:r w:rsidR="00D10FEB">
        <w:rPr>
          <w:rFonts w:ascii="Arial Narrow" w:hAnsi="Arial Narrow"/>
          <w:szCs w:val="24"/>
          <w:lang w:val="pt-BR"/>
        </w:rPr>
        <w:t xml:space="preserve">as </w:t>
      </w:r>
      <w:r w:rsidR="00BD6EAD">
        <w:rPr>
          <w:rFonts w:ascii="Arial Narrow" w:hAnsi="Arial Narrow"/>
          <w:b/>
          <w:szCs w:val="24"/>
        </w:rPr>
        <w:t>Cedentes</w:t>
      </w:r>
      <w:r w:rsidR="005140C2" w:rsidRPr="007A340A">
        <w:rPr>
          <w:rFonts w:ascii="Arial Narrow" w:hAnsi="Arial Narrow"/>
          <w:szCs w:val="24"/>
          <w:lang w:val="pt-BR"/>
        </w:rPr>
        <w:t xml:space="preserve"> </w:t>
      </w:r>
      <w:r w:rsidRPr="00E42CB8">
        <w:rPr>
          <w:rFonts w:ascii="Arial Narrow" w:hAnsi="Arial Narrow"/>
          <w:szCs w:val="24"/>
          <w:lang w:val="pt-BR"/>
        </w:rPr>
        <w:t>possua</w:t>
      </w:r>
      <w:r w:rsidR="005140C2">
        <w:rPr>
          <w:rFonts w:ascii="Arial Narrow" w:hAnsi="Arial Narrow"/>
          <w:szCs w:val="24"/>
          <w:lang w:val="pt-BR"/>
        </w:rPr>
        <w:t>(m)</w:t>
      </w:r>
      <w:r w:rsidRPr="00E42CB8">
        <w:rPr>
          <w:rFonts w:ascii="Arial Narrow" w:hAnsi="Arial Narrow"/>
          <w:szCs w:val="24"/>
          <w:lang w:val="pt-BR"/>
        </w:rPr>
        <w:t xml:space="preserve"> vínculo.</w:t>
      </w:r>
    </w:p>
    <w:p w14:paraId="4AE479F9"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7283ABC" w14:textId="77777777" w:rsidR="00ED33D5" w:rsidRDefault="00E42CB8" w:rsidP="00ED33D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p>
    <w:p w14:paraId="6D621C8E" w14:textId="77777777" w:rsidR="00ED33D5" w:rsidRDefault="00ED33D5" w:rsidP="000D1E95">
      <w:pPr>
        <w:pStyle w:val="PargrafodaLista"/>
        <w:rPr>
          <w:rFonts w:ascii="Arial Narrow" w:hAnsi="Arial Narrow"/>
          <w:szCs w:val="24"/>
        </w:rPr>
      </w:pPr>
    </w:p>
    <w:p w14:paraId="3F02BEFB" w14:textId="6765681E"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oferta, divulgação, prestação de serviços e fornecimento de produtos; </w:t>
      </w:r>
    </w:p>
    <w:p w14:paraId="51D1F76A" w14:textId="08F81296"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execução de </w:t>
      </w:r>
      <w:r w:rsidRPr="001350E9">
        <w:rPr>
          <w:rFonts w:ascii="Arial Narrow" w:hAnsi="Arial Narrow"/>
          <w:szCs w:val="24"/>
          <w:lang w:val="pt-BR"/>
        </w:rPr>
        <w:t>contrato e de etapas prévias ao contrato</w:t>
      </w:r>
      <w:r w:rsidRPr="00E42CB8">
        <w:rPr>
          <w:rFonts w:ascii="Arial Narrow" w:hAnsi="Arial Narrow"/>
          <w:szCs w:val="24"/>
          <w:lang w:val="pt-BR"/>
        </w:rPr>
        <w:t xml:space="preserve">, incluindo a avaliação dos produtos e serviços mais adequados ao perfil, bem como atividades de crédito, financeiras, </w:t>
      </w:r>
      <w:r w:rsidR="00F32567" w:rsidRPr="00E42CB8">
        <w:rPr>
          <w:rFonts w:ascii="Arial Narrow" w:hAnsi="Arial Narrow"/>
          <w:szCs w:val="24"/>
          <w:lang w:val="pt-BR"/>
        </w:rPr>
        <w:t>de investimento</w:t>
      </w:r>
      <w:r w:rsidRPr="00E42CB8">
        <w:rPr>
          <w:rFonts w:ascii="Arial Narrow" w:hAnsi="Arial Narrow"/>
          <w:szCs w:val="24"/>
          <w:lang w:val="pt-BR"/>
        </w:rPr>
        <w:t xml:space="preserve">, cobrança e demais atividades do Conglomerado Itaú; </w:t>
      </w:r>
    </w:p>
    <w:p w14:paraId="1B9506B3"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cumprimento de obrigações legais e regulatórias; </w:t>
      </w:r>
    </w:p>
    <w:p w14:paraId="38B5A960" w14:textId="76F31AA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atendimento de requisições de autoridades administrativas e judiciais; </w:t>
      </w:r>
    </w:p>
    <w:p w14:paraId="7E5BE0AF"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exercício regular de direitos, inclusive em processos administrativos, judiciais e arbitrais; </w:t>
      </w:r>
    </w:p>
    <w:p w14:paraId="5ECB731B" w14:textId="67527712"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análise, gerenciamento e tratamento de potenciais riscos, incluindo os de crédito, fraude e segurança; </w:t>
      </w:r>
    </w:p>
    <w:p w14:paraId="6FC22ECD" w14:textId="17967198"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w:t>
      </w:r>
      <w:r w:rsidR="00B22639">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p>
    <w:p w14:paraId="3D9D0191"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análise e tratamento de dados pessoais para fins de avaliação, manutenção e aprimoramento dos nossos serviços; </w:t>
      </w:r>
    </w:p>
    <w:p w14:paraId="3A282465" w14:textId="61AED7DC" w:rsidR="00E42CB8" w:rsidRPr="00E42CB8"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hipóteses de legítimo interesse, como desenvolvimento e ofertas de produtos e serviços do Conglomerado Itaú.</w:t>
      </w:r>
    </w:p>
    <w:p w14:paraId="3109067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24AD468" w14:textId="4289DEEC"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BC3824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66AD316" w14:textId="6037EBA3"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0D1E95">
        <w:rPr>
          <w:rFonts w:ascii="Arial Narrow" w:hAnsi="Arial Narrow"/>
          <w:i/>
          <w:iCs/>
          <w:szCs w:val="24"/>
          <w:lang w:val="pt-BR"/>
        </w:rPr>
        <w:t>bureaus</w:t>
      </w:r>
      <w:proofErr w:type="spellEnd"/>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49CD1D73" w14:textId="76AD7EE8" w:rsidR="00E42CB8" w:rsidRPr="00E42CB8" w:rsidRDefault="00E42CB8" w:rsidP="000D1E95">
      <w:pPr>
        <w:pStyle w:val="Corpodetexto"/>
        <w:spacing w:line="240" w:lineRule="auto"/>
        <w:rPr>
          <w:rFonts w:ascii="Arial Narrow" w:hAnsi="Arial Narrow"/>
          <w:szCs w:val="24"/>
          <w:lang w:val="pt-BR"/>
        </w:rPr>
      </w:pPr>
    </w:p>
    <w:p w14:paraId="5A946BF5" w14:textId="1ACC6601" w:rsidR="00C70DB7" w:rsidRPr="000D1E95" w:rsidRDefault="00510DCB" w:rsidP="000D1E95">
      <w:pPr>
        <w:pStyle w:val="Corpodetexto"/>
        <w:numPr>
          <w:ilvl w:val="1"/>
          <w:numId w:val="45"/>
        </w:numPr>
        <w:tabs>
          <w:tab w:val="left" w:pos="851"/>
        </w:tabs>
        <w:spacing w:line="240" w:lineRule="auto"/>
        <w:ind w:left="567" w:hanging="568"/>
        <w:rPr>
          <w:rFonts w:ascii="Arial Narrow" w:hAnsi="Arial Narrow"/>
          <w:szCs w:val="24"/>
          <w:lang w:val="pt-BR"/>
        </w:rPr>
      </w:pPr>
      <w:r>
        <w:rPr>
          <w:rFonts w:ascii="Arial Narrow" w:hAnsi="Arial Narrow"/>
          <w:szCs w:val="24"/>
          <w:lang w:val="pt-BR"/>
        </w:rPr>
        <w:t>O</w:t>
      </w:r>
      <w:r w:rsidRPr="00510DCB">
        <w:rPr>
          <w:rFonts w:ascii="Arial Narrow" w:hAnsi="Arial Narrow"/>
          <w:b/>
          <w:szCs w:val="24"/>
        </w:rPr>
        <w:t xml:space="preserve"> </w:t>
      </w:r>
      <w:r w:rsidR="00BD6EAD">
        <w:rPr>
          <w:rFonts w:ascii="Arial Narrow" w:hAnsi="Arial Narrow"/>
          <w:b/>
          <w:szCs w:val="24"/>
        </w:rPr>
        <w:t>Agente Fiduciário</w:t>
      </w:r>
      <w:r w:rsidRPr="00361BE8">
        <w:rPr>
          <w:rFonts w:ascii="Arial Narrow" w:hAnsi="Arial Narrow"/>
          <w:b/>
          <w:szCs w:val="24"/>
        </w:rPr>
        <w:t xml:space="preserve"> </w:t>
      </w:r>
      <w:r>
        <w:rPr>
          <w:rFonts w:ascii="Arial Narrow" w:hAnsi="Arial Narrow"/>
          <w:szCs w:val="24"/>
          <w:lang w:val="pt-BR"/>
        </w:rPr>
        <w:t xml:space="preserve">e </w:t>
      </w:r>
      <w:r w:rsidR="00D10FEB">
        <w:rPr>
          <w:rFonts w:ascii="Arial Narrow" w:hAnsi="Arial Narrow"/>
          <w:szCs w:val="24"/>
          <w:lang w:val="pt-BR"/>
        </w:rPr>
        <w:t>as</w:t>
      </w:r>
      <w:r>
        <w:rPr>
          <w:rFonts w:ascii="Arial Narrow" w:hAnsi="Arial Narrow"/>
          <w:szCs w:val="24"/>
          <w:lang w:val="pt-BR"/>
        </w:rPr>
        <w:t xml:space="preserve"> </w:t>
      </w:r>
      <w:r w:rsidR="00BD6EAD">
        <w:rPr>
          <w:rFonts w:ascii="Arial Narrow" w:hAnsi="Arial Narrow"/>
          <w:b/>
          <w:szCs w:val="24"/>
        </w:rPr>
        <w:t>Cedentes</w:t>
      </w:r>
      <w:r w:rsidR="00E42CB8" w:rsidRPr="00E42CB8">
        <w:rPr>
          <w:rFonts w:ascii="Arial Narrow" w:hAnsi="Arial Narrow"/>
          <w:szCs w:val="24"/>
          <w:lang w:val="pt-BR"/>
        </w:rPr>
        <w:t xml:space="preserve"> devem observar a legislação aplicável à proteção de dados, privacidade e sigilo em suas atividades, inclusive ao nos </w:t>
      </w:r>
      <w:proofErr w:type="spellStart"/>
      <w:r w:rsidR="00E42CB8" w:rsidRPr="00E42CB8">
        <w:rPr>
          <w:rFonts w:ascii="Arial Narrow" w:hAnsi="Arial Narrow"/>
          <w:szCs w:val="24"/>
          <w:lang w:val="pt-BR"/>
        </w:rPr>
        <w:t>fornecer</w:t>
      </w:r>
      <w:proofErr w:type="spellEnd"/>
      <w:r w:rsidR="00E42CB8" w:rsidRPr="00E42CB8">
        <w:rPr>
          <w:rFonts w:ascii="Arial Narrow" w:hAnsi="Arial Narrow"/>
          <w:szCs w:val="24"/>
          <w:lang w:val="pt-BR"/>
        </w:rPr>
        <w:t xml:space="preserve"> ou receber dados pessoais (como, por exemplo, de seus acionistas/debenturistas/cotistas, contrapartes, fornecedores, representantes e sócios/acionistas/empregados) para o desempenho das atividades do </w:t>
      </w:r>
      <w:r w:rsidR="00300869" w:rsidRPr="00361BE8">
        <w:rPr>
          <w:rFonts w:ascii="Arial Narrow" w:hAnsi="Arial Narrow"/>
          <w:b/>
          <w:szCs w:val="24"/>
        </w:rPr>
        <w:t>Itaú Unibanco</w:t>
      </w:r>
      <w:r w:rsidR="00E42CB8" w:rsidRPr="00E42CB8">
        <w:rPr>
          <w:rFonts w:ascii="Arial Narrow" w:hAnsi="Arial Narrow"/>
          <w:szCs w:val="24"/>
          <w:lang w:val="pt-BR"/>
        </w:rPr>
        <w:t xml:space="preserve">, especialmente ao fornecimento de informações aos titulares dos dados pessoais a respeito do compartilhamento desses dados com o </w:t>
      </w:r>
      <w:r w:rsidR="00300869" w:rsidRPr="00361BE8">
        <w:rPr>
          <w:rFonts w:ascii="Arial Narrow" w:hAnsi="Arial Narrow"/>
          <w:b/>
          <w:szCs w:val="24"/>
        </w:rPr>
        <w:t>Itaú Unibanco</w:t>
      </w:r>
      <w:r w:rsidR="00E42CB8" w:rsidRPr="00E42CB8">
        <w:rPr>
          <w:rFonts w:ascii="Arial Narrow" w:hAnsi="Arial Narrow"/>
          <w:szCs w:val="24"/>
          <w:lang w:val="pt-BR"/>
        </w:rPr>
        <w:t>.</w:t>
      </w:r>
    </w:p>
    <w:p w14:paraId="0C789224" w14:textId="77777777" w:rsidR="00C70DB7" w:rsidRPr="00361BE8" w:rsidRDefault="00C70DB7" w:rsidP="00703EBA">
      <w:pPr>
        <w:pStyle w:val="Corpodetexto"/>
        <w:spacing w:line="240" w:lineRule="auto"/>
        <w:ind w:left="284" w:hanging="284"/>
        <w:rPr>
          <w:rFonts w:ascii="Arial Narrow" w:hAnsi="Arial Narrow"/>
          <w:szCs w:val="24"/>
        </w:rPr>
      </w:pPr>
    </w:p>
    <w:p w14:paraId="454E0DFF" w14:textId="29FDC9AB"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lastRenderedPageBreak/>
        <w:t>SOLUÇÃO AMIGÁVEL DE CONFLITOS</w:t>
      </w:r>
    </w:p>
    <w:p w14:paraId="5E7BC6DA" w14:textId="77777777" w:rsidR="00C40971" w:rsidRPr="00361BE8" w:rsidRDefault="00C40971" w:rsidP="00C40971">
      <w:pPr>
        <w:pStyle w:val="Corpodetexto"/>
        <w:spacing w:line="240" w:lineRule="auto"/>
        <w:rPr>
          <w:rFonts w:ascii="Arial Narrow" w:hAnsi="Arial Narrow"/>
          <w:szCs w:val="24"/>
        </w:rPr>
      </w:pPr>
    </w:p>
    <w:p w14:paraId="4D888385" w14:textId="3E22B8B2" w:rsidR="007A37B1" w:rsidRPr="00361BE8" w:rsidRDefault="007A37B1"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1"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361BE8" w:rsidRDefault="006564E7" w:rsidP="002E4DE6">
      <w:pPr>
        <w:pStyle w:val="Corpodetexto"/>
        <w:spacing w:line="240" w:lineRule="auto"/>
        <w:rPr>
          <w:rFonts w:ascii="Arial Narrow" w:hAnsi="Arial Narrow"/>
          <w:szCs w:val="24"/>
        </w:rPr>
      </w:pPr>
    </w:p>
    <w:p w14:paraId="05B66F63" w14:textId="6924606C"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42DBED3A" w14:textId="77777777" w:rsidR="00363BC2" w:rsidRPr="00361BE8" w:rsidRDefault="00363BC2" w:rsidP="00363BC2">
      <w:pPr>
        <w:pStyle w:val="Corpodetexto"/>
        <w:spacing w:line="240" w:lineRule="auto"/>
        <w:rPr>
          <w:rFonts w:ascii="Arial Narrow" w:hAnsi="Arial Narrow"/>
          <w:szCs w:val="24"/>
        </w:rPr>
      </w:pPr>
    </w:p>
    <w:p w14:paraId="0A288FC2" w14:textId="2955335F" w:rsidR="002E4DE6" w:rsidRPr="00361BE8" w:rsidRDefault="002E4DE6"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511FB61B" w14:textId="77777777" w:rsidR="002E4DE6" w:rsidRPr="00361BE8" w:rsidRDefault="002E4DE6" w:rsidP="002E4DE6">
      <w:pPr>
        <w:pStyle w:val="Corpodetexto"/>
        <w:spacing w:line="240" w:lineRule="auto"/>
        <w:rPr>
          <w:rFonts w:ascii="Arial Narrow" w:hAnsi="Arial Narrow"/>
          <w:szCs w:val="24"/>
        </w:rPr>
      </w:pPr>
    </w:p>
    <w:p w14:paraId="4899FF3A" w14:textId="55145450"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assinado em 3 (três) vias.</w:t>
      </w:r>
    </w:p>
    <w:p w14:paraId="56E1309B" w14:textId="77777777" w:rsidR="00A86913" w:rsidRPr="00361BE8" w:rsidRDefault="00A86913" w:rsidP="002E4DE6">
      <w:pPr>
        <w:pStyle w:val="Corpodetexto"/>
        <w:spacing w:line="240" w:lineRule="auto"/>
        <w:rPr>
          <w:rFonts w:ascii="Arial Narrow" w:hAnsi="Arial Narrow"/>
          <w:szCs w:val="24"/>
        </w:rPr>
      </w:pPr>
    </w:p>
    <w:p w14:paraId="181290AA" w14:textId="77777777" w:rsidR="002E4DE6" w:rsidRPr="00361BE8" w:rsidRDefault="002E4DE6" w:rsidP="007F00E1">
      <w:pPr>
        <w:pStyle w:val="Corpodetexto"/>
        <w:spacing w:line="240" w:lineRule="auto"/>
        <w:rPr>
          <w:rFonts w:ascii="Arial Narrow" w:hAnsi="Arial Narrow"/>
          <w:szCs w:val="24"/>
        </w:rPr>
      </w:pPr>
      <w:r w:rsidRPr="00361BE8">
        <w:rPr>
          <w:rFonts w:ascii="Arial Narrow" w:hAnsi="Arial Narrow"/>
          <w:szCs w:val="24"/>
        </w:rPr>
        <w:t>São Paulo, ....... de ..................... de ..........</w:t>
      </w:r>
    </w:p>
    <w:p w14:paraId="1B4481E2" w14:textId="77777777" w:rsidR="002E4DE6" w:rsidRDefault="002E4DE6" w:rsidP="002E4DE6">
      <w:pPr>
        <w:pStyle w:val="Corpodetexto"/>
        <w:spacing w:line="240" w:lineRule="auto"/>
        <w:jc w:val="center"/>
        <w:rPr>
          <w:rFonts w:ascii="Arial Narrow" w:hAnsi="Arial Narrow"/>
          <w:b/>
          <w:szCs w:val="24"/>
        </w:rPr>
      </w:pPr>
    </w:p>
    <w:p w14:paraId="2E377074" w14:textId="77777777" w:rsidR="00A96957" w:rsidRDefault="00A96957" w:rsidP="002E4DE6">
      <w:pPr>
        <w:pStyle w:val="Corpodetexto"/>
        <w:spacing w:line="240" w:lineRule="auto"/>
        <w:jc w:val="center"/>
        <w:rPr>
          <w:rFonts w:ascii="Arial Narrow" w:hAnsi="Arial Narrow"/>
          <w:b/>
          <w:szCs w:val="24"/>
        </w:rPr>
      </w:pPr>
    </w:p>
    <w:p w14:paraId="1FE1D235" w14:textId="77777777" w:rsidR="00A96957" w:rsidRPr="00361BE8" w:rsidRDefault="00A96957" w:rsidP="002E4DE6">
      <w:pPr>
        <w:pStyle w:val="Corpodetexto"/>
        <w:spacing w:line="240" w:lineRule="auto"/>
        <w:jc w:val="center"/>
        <w:rPr>
          <w:rFonts w:ascii="Arial Narrow" w:hAnsi="Arial Narrow"/>
          <w:b/>
          <w:szCs w:val="24"/>
        </w:rPr>
      </w:pPr>
    </w:p>
    <w:p w14:paraId="3549FA58" w14:textId="2D6FB16F" w:rsidR="00A96957" w:rsidRPr="00361BE8" w:rsidRDefault="006F37D8" w:rsidP="00A96957">
      <w:pPr>
        <w:pStyle w:val="Corpodetexto"/>
        <w:spacing w:line="240" w:lineRule="auto"/>
        <w:jc w:val="center"/>
        <w:rPr>
          <w:rFonts w:ascii="Arial Narrow" w:hAnsi="Arial Narrow"/>
          <w:b/>
          <w:i/>
          <w:szCs w:val="24"/>
        </w:rPr>
      </w:pPr>
      <w:r w:rsidRPr="0079097D">
        <w:rPr>
          <w:rFonts w:ascii="Arial Narrow" w:hAnsi="Arial Narrow"/>
          <w:b/>
          <w:szCs w:val="24"/>
        </w:rPr>
        <w:t>SIMPLIFIC PAVARINI DISTRIBUIDORA DE TÍTULOS E VALORES MOBILIÁRIOS LTDA.</w:t>
      </w:r>
    </w:p>
    <w:p w14:paraId="7215D98F" w14:textId="77777777" w:rsidR="00A86913" w:rsidRDefault="00A86913" w:rsidP="002E4DE6">
      <w:pPr>
        <w:pStyle w:val="Corpodetexto"/>
        <w:spacing w:line="240" w:lineRule="auto"/>
        <w:jc w:val="center"/>
        <w:rPr>
          <w:rFonts w:ascii="Arial Narrow" w:hAnsi="Arial Narrow"/>
          <w:b/>
          <w:szCs w:val="24"/>
        </w:rPr>
      </w:pPr>
    </w:p>
    <w:p w14:paraId="4B4829C0" w14:textId="77777777" w:rsidR="00A96957" w:rsidRPr="00361BE8" w:rsidRDefault="00A96957" w:rsidP="002E4DE6">
      <w:pPr>
        <w:pStyle w:val="Corpodetexto"/>
        <w:spacing w:line="240" w:lineRule="auto"/>
        <w:jc w:val="center"/>
        <w:rPr>
          <w:rFonts w:ascii="Arial Narrow" w:hAnsi="Arial Narrow"/>
          <w:b/>
          <w:szCs w:val="24"/>
        </w:rPr>
      </w:pPr>
    </w:p>
    <w:p w14:paraId="2A768CAF" w14:textId="27CF4C8C" w:rsidR="002E4DE6" w:rsidRDefault="006F37D8" w:rsidP="002E4DE6">
      <w:pPr>
        <w:pStyle w:val="Corpodetexto"/>
        <w:spacing w:line="240" w:lineRule="auto"/>
        <w:jc w:val="center"/>
        <w:rPr>
          <w:rFonts w:ascii="Arial Narrow" w:hAnsi="Arial Narrow"/>
          <w:b/>
          <w:i/>
          <w:szCs w:val="24"/>
        </w:rPr>
      </w:pPr>
      <w:r w:rsidRPr="0079097D">
        <w:rPr>
          <w:rFonts w:ascii="Arial Narrow" w:hAnsi="Arial Narrow"/>
          <w:b/>
          <w:szCs w:val="24"/>
        </w:rPr>
        <w:t>ODONTOCOMPANY FRANCHISING S.A.</w:t>
      </w:r>
    </w:p>
    <w:p w14:paraId="28F11F45" w14:textId="45496EA9" w:rsidR="006F37D8" w:rsidRDefault="006F37D8" w:rsidP="002E4DE6">
      <w:pPr>
        <w:pStyle w:val="Corpodetexto"/>
        <w:spacing w:line="240" w:lineRule="auto"/>
        <w:jc w:val="center"/>
        <w:rPr>
          <w:rFonts w:ascii="Arial Narrow" w:hAnsi="Arial Narrow"/>
          <w:b/>
          <w:i/>
          <w:szCs w:val="24"/>
        </w:rPr>
      </w:pPr>
    </w:p>
    <w:p w14:paraId="2D272602" w14:textId="77777777" w:rsidR="006F37D8" w:rsidRPr="00361BE8" w:rsidRDefault="006F37D8" w:rsidP="002E4DE6">
      <w:pPr>
        <w:pStyle w:val="Corpodetexto"/>
        <w:spacing w:line="240" w:lineRule="auto"/>
        <w:jc w:val="center"/>
        <w:rPr>
          <w:rFonts w:ascii="Arial Narrow" w:hAnsi="Arial Narrow"/>
          <w:b/>
          <w:i/>
          <w:szCs w:val="24"/>
        </w:rPr>
      </w:pPr>
    </w:p>
    <w:p w14:paraId="20FFD890" w14:textId="1FF36347" w:rsidR="002E4DE6" w:rsidRPr="00361BE8" w:rsidRDefault="006F37D8" w:rsidP="002E4DE6">
      <w:pPr>
        <w:pStyle w:val="Corpodetexto"/>
        <w:spacing w:line="240" w:lineRule="auto"/>
        <w:jc w:val="center"/>
        <w:rPr>
          <w:rFonts w:ascii="Arial Narrow" w:hAnsi="Arial Narrow"/>
          <w:b/>
          <w:szCs w:val="24"/>
        </w:rPr>
      </w:pPr>
      <w:r w:rsidRPr="0079097D">
        <w:rPr>
          <w:rFonts w:ascii="Arial Narrow" w:hAnsi="Arial Narrow"/>
          <w:b/>
          <w:szCs w:val="24"/>
        </w:rPr>
        <w:t>ORAL SIN FRANQUIAS S.A.</w:t>
      </w:r>
    </w:p>
    <w:p w14:paraId="1223CEA1" w14:textId="77777777" w:rsidR="00A86913" w:rsidRPr="00361BE8" w:rsidRDefault="00A86913" w:rsidP="002E4DE6">
      <w:pPr>
        <w:pStyle w:val="Corpodetexto"/>
        <w:spacing w:line="240" w:lineRule="auto"/>
        <w:jc w:val="center"/>
        <w:rPr>
          <w:rFonts w:ascii="Arial Narrow" w:hAnsi="Arial Narrow"/>
          <w:b/>
          <w:szCs w:val="24"/>
        </w:rPr>
      </w:pPr>
    </w:p>
    <w:p w14:paraId="02BAA074" w14:textId="77777777" w:rsidR="00A86913" w:rsidRPr="00361BE8" w:rsidRDefault="00A86913" w:rsidP="002E4DE6">
      <w:pPr>
        <w:pStyle w:val="Corpodetexto"/>
        <w:spacing w:line="240" w:lineRule="auto"/>
        <w:jc w:val="center"/>
        <w:rPr>
          <w:rFonts w:ascii="Arial Narrow" w:hAnsi="Arial Narrow"/>
          <w:b/>
          <w:szCs w:val="24"/>
        </w:rPr>
      </w:pPr>
    </w:p>
    <w:p w14:paraId="4CAA2AD4" w14:textId="77777777"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3739D2B2"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14:paraId="4054D2AD" w14:textId="77777777" w:rsidR="002E4DE6" w:rsidRPr="00361BE8" w:rsidRDefault="002E4DE6" w:rsidP="002E4DE6">
      <w:pPr>
        <w:pStyle w:val="Corpodetexto"/>
        <w:spacing w:line="240" w:lineRule="auto"/>
        <w:rPr>
          <w:rFonts w:ascii="Arial Narrow" w:hAnsi="Arial Narrow"/>
          <w:szCs w:val="24"/>
        </w:rPr>
      </w:pPr>
    </w:p>
    <w:p w14:paraId="112312CA"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09947DFE"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61434CB7" w14:textId="56D4BDC6" w:rsidR="006564E7" w:rsidRPr="00361BE8" w:rsidRDefault="002E4DE6" w:rsidP="00556D00">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36E5B8D4" w14:textId="77777777" w:rsidR="00974221" w:rsidRDefault="00974221">
      <w:pPr>
        <w:rPr>
          <w:rFonts w:ascii="Arial Narrow" w:hAnsi="Arial Narrow"/>
          <w:b/>
          <w:snapToGrid w:val="0"/>
          <w:sz w:val="24"/>
          <w:szCs w:val="24"/>
          <w:lang w:val="x-none" w:eastAsia="pt-BR"/>
        </w:rPr>
      </w:pPr>
      <w:r>
        <w:rPr>
          <w:rFonts w:ascii="Arial Narrow" w:hAnsi="Arial Narrow"/>
          <w:b/>
          <w:snapToGrid w:val="0"/>
          <w:szCs w:val="24"/>
          <w:lang w:eastAsia="pt-BR"/>
        </w:rPr>
        <w:br w:type="page"/>
      </w:r>
    </w:p>
    <w:p w14:paraId="15D7F566" w14:textId="2FEDAE14"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2"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2"/>
      <w:r w:rsidR="00742040" w:rsidRPr="00361BE8">
        <w:rPr>
          <w:rFonts w:ascii="Arial Narrow" w:hAnsi="Arial Narrow"/>
          <w:b/>
          <w:snapToGrid w:val="0"/>
          <w:szCs w:val="24"/>
          <w:lang w:eastAsia="pt-BR"/>
        </w:rPr>
        <w:t xml:space="preserve"> DE </w:t>
      </w:r>
      <w:bookmarkStart w:id="3" w:name="Texto11"/>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3"/>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bookmarkStart w:id="4" w:name="Texto12"/>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4"/>
    </w:p>
    <w:p w14:paraId="18EE0314"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7DF8D281" w14:textId="77777777" w:rsidR="003637F4" w:rsidRPr="00CF4D83" w:rsidRDefault="003637F4" w:rsidP="002E4DE6">
      <w:pPr>
        <w:pStyle w:val="Corpodetexto"/>
        <w:spacing w:line="240" w:lineRule="auto"/>
        <w:jc w:val="center"/>
        <w:rPr>
          <w:rFonts w:ascii="Arial Narrow" w:hAnsi="Arial Narrow"/>
          <w:b/>
          <w:snapToGrid w:val="0"/>
          <w:szCs w:val="24"/>
          <w:lang w:val="pt-BR" w:eastAsia="pt-BR"/>
        </w:rPr>
      </w:pPr>
    </w:p>
    <w:p w14:paraId="4DB0A090"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14:paraId="220C9C17" w14:textId="77777777" w:rsidR="001D29F8" w:rsidRPr="00361BE8" w:rsidRDefault="001D29F8" w:rsidP="003637F4">
      <w:pPr>
        <w:pStyle w:val="Corpodetexto"/>
        <w:spacing w:line="240" w:lineRule="auto"/>
        <w:rPr>
          <w:rFonts w:ascii="Arial Narrow" w:hAnsi="Arial Narrow"/>
          <w:szCs w:val="24"/>
        </w:rPr>
      </w:pPr>
    </w:p>
    <w:p w14:paraId="2048E092" w14:textId="3853973F" w:rsidR="00190270" w:rsidRPr="00CF4D83" w:rsidRDefault="00540608" w:rsidP="003637F4">
      <w:pPr>
        <w:pStyle w:val="Corpodetexto"/>
        <w:spacing w:line="240" w:lineRule="auto"/>
        <w:rPr>
          <w:rFonts w:ascii="Arial Narrow" w:hAnsi="Arial Narrow"/>
          <w:b/>
          <w:bCs/>
          <w:szCs w:val="24"/>
          <w:lang w:val="pt-BR"/>
        </w:rPr>
      </w:pPr>
      <w:r>
        <w:rPr>
          <w:rFonts w:ascii="Arial Narrow" w:hAnsi="Arial Narrow"/>
          <w:b/>
          <w:bCs/>
          <w:szCs w:val="24"/>
          <w:lang w:val="pt-BR"/>
        </w:rPr>
        <w:t xml:space="preserve">1. </w:t>
      </w:r>
      <w:r w:rsidR="00190270">
        <w:rPr>
          <w:rFonts w:ascii="Arial Narrow" w:hAnsi="Arial Narrow"/>
          <w:b/>
          <w:bCs/>
          <w:szCs w:val="24"/>
          <w:lang w:val="pt-BR"/>
        </w:rPr>
        <w:t>LIBERAÇÃO DOS RECURSOS</w:t>
      </w:r>
    </w:p>
    <w:p w14:paraId="622B9C00" w14:textId="77777777" w:rsidR="00190270" w:rsidRPr="00361BE8" w:rsidRDefault="00190270" w:rsidP="003637F4">
      <w:pPr>
        <w:pStyle w:val="Corpodetexto"/>
        <w:spacing w:line="240" w:lineRule="auto"/>
        <w:rPr>
          <w:rFonts w:ascii="Arial Narrow" w:hAnsi="Arial Narrow"/>
          <w:b/>
          <w:bCs/>
          <w:szCs w:val="24"/>
        </w:rPr>
      </w:pPr>
    </w:p>
    <w:p w14:paraId="79CB6F92" w14:textId="77777777" w:rsidR="00631B05" w:rsidRPr="00631B05" w:rsidRDefault="00631B05" w:rsidP="00631B05">
      <w:pPr>
        <w:pStyle w:val="PargrafodaLista"/>
        <w:numPr>
          <w:ilvl w:val="0"/>
          <w:numId w:val="3"/>
        </w:numPr>
        <w:jc w:val="both"/>
        <w:rPr>
          <w:rFonts w:ascii="Arial Narrow" w:hAnsi="Arial Narrow"/>
          <w:vanish/>
          <w:sz w:val="24"/>
          <w:szCs w:val="24"/>
          <w:lang w:val="x-none"/>
        </w:rPr>
      </w:pPr>
    </w:p>
    <w:p w14:paraId="6509C43D" w14:textId="4C112E8A" w:rsidR="004B0F04" w:rsidRDefault="00E57C55" w:rsidP="00CF4D83">
      <w:pPr>
        <w:pStyle w:val="Corpodetexto"/>
        <w:spacing w:line="240" w:lineRule="auto"/>
        <w:rPr>
          <w:rFonts w:ascii="Arial Narrow" w:hAnsi="Arial Narrow"/>
          <w:szCs w:val="24"/>
          <w:lang w:val="pt-BR"/>
        </w:rPr>
      </w:pPr>
      <w:r>
        <w:rPr>
          <w:rFonts w:ascii="Arial Narrow" w:hAnsi="Arial Narrow"/>
          <w:szCs w:val="24"/>
          <w:lang w:val="pt-BR"/>
        </w:rPr>
        <w:t xml:space="preserve">1.1. </w:t>
      </w:r>
      <w:r w:rsidR="003637F4"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 xml:space="preserve"> </w:t>
      </w:r>
      <w:r w:rsidR="005D60B0" w:rsidRPr="00361BE8">
        <w:rPr>
          <w:rFonts w:ascii="Arial Narrow" w:hAnsi="Arial Narrow"/>
          <w:szCs w:val="24"/>
        </w:rPr>
        <w:t>transferirá</w:t>
      </w:r>
      <w:r w:rsidR="0068624F" w:rsidRPr="00361BE8">
        <w:rPr>
          <w:rFonts w:ascii="Arial Narrow" w:hAnsi="Arial Narrow"/>
          <w:szCs w:val="24"/>
        </w:rPr>
        <w:t xml:space="preserve">, diariamente, </w:t>
      </w:r>
      <w:r w:rsidR="00974518" w:rsidRPr="00361BE8">
        <w:rPr>
          <w:rFonts w:ascii="Arial Narrow" w:hAnsi="Arial Narrow"/>
          <w:szCs w:val="24"/>
        </w:rPr>
        <w:t xml:space="preserve">no dia útil </w:t>
      </w:r>
      <w:r w:rsidR="00BF59DD" w:rsidRPr="00361BE8">
        <w:rPr>
          <w:rFonts w:ascii="Arial Narrow" w:hAnsi="Arial Narrow"/>
          <w:szCs w:val="24"/>
        </w:rPr>
        <w:t>subsequente</w:t>
      </w:r>
      <w:r w:rsidR="00974518" w:rsidRPr="00361BE8">
        <w:rPr>
          <w:rFonts w:ascii="Arial Narrow" w:hAnsi="Arial Narrow"/>
          <w:szCs w:val="24"/>
        </w:rPr>
        <w:t xml:space="preserve"> ao crédito na</w:t>
      </w:r>
      <w:r w:rsidR="006F37D8">
        <w:rPr>
          <w:rFonts w:ascii="Arial Narrow" w:hAnsi="Arial Narrow"/>
          <w:szCs w:val="24"/>
          <w:lang w:val="pt-BR"/>
        </w:rPr>
        <w:t>s</w:t>
      </w:r>
      <w:r w:rsidR="00974518" w:rsidRPr="00361BE8">
        <w:rPr>
          <w:rFonts w:ascii="Arial Narrow" w:hAnsi="Arial Narrow"/>
          <w:szCs w:val="24"/>
        </w:rPr>
        <w:t xml:space="preserve"> </w:t>
      </w:r>
      <w:r w:rsidR="00974518" w:rsidRPr="00361BE8">
        <w:rPr>
          <w:rFonts w:ascii="Arial Narrow" w:hAnsi="Arial Narrow"/>
          <w:b/>
          <w:szCs w:val="24"/>
        </w:rPr>
        <w:t>Conta</w:t>
      </w:r>
      <w:r w:rsidR="006F37D8">
        <w:rPr>
          <w:rFonts w:ascii="Arial Narrow" w:hAnsi="Arial Narrow"/>
          <w:b/>
          <w:szCs w:val="24"/>
          <w:lang w:val="pt-BR"/>
        </w:rPr>
        <w:t>s</w:t>
      </w:r>
      <w:r w:rsidR="00974518" w:rsidRPr="00361BE8">
        <w:rPr>
          <w:rFonts w:ascii="Arial Narrow" w:hAnsi="Arial Narrow"/>
          <w:b/>
          <w:szCs w:val="24"/>
        </w:rPr>
        <w:t xml:space="preserve"> Vinculada</w:t>
      </w:r>
      <w:r w:rsidR="006F37D8">
        <w:rPr>
          <w:rFonts w:ascii="Arial Narrow" w:hAnsi="Arial Narrow"/>
          <w:b/>
          <w:szCs w:val="24"/>
          <w:lang w:val="pt-BR"/>
        </w:rPr>
        <w:t>s</w:t>
      </w:r>
      <w:r w:rsidR="00974518" w:rsidRPr="00361BE8">
        <w:rPr>
          <w:rFonts w:ascii="Arial Narrow" w:hAnsi="Arial Narrow"/>
          <w:szCs w:val="24"/>
        </w:rPr>
        <w:t xml:space="preserve"> </w:t>
      </w:r>
      <w:r w:rsidR="00A3540B">
        <w:rPr>
          <w:rFonts w:ascii="Arial Narrow" w:hAnsi="Arial Narrow"/>
          <w:szCs w:val="24"/>
          <w:lang w:val="pt-BR"/>
        </w:rPr>
        <w:t>a totalidade d</w:t>
      </w:r>
      <w:r w:rsidR="0068624F" w:rsidRPr="00361BE8">
        <w:rPr>
          <w:rFonts w:ascii="Arial Narrow" w:hAnsi="Arial Narrow"/>
          <w:szCs w:val="24"/>
        </w:rPr>
        <w:t xml:space="preserve">os valores </w:t>
      </w:r>
      <w:r w:rsidR="0047262D" w:rsidRPr="00361BE8">
        <w:rPr>
          <w:rFonts w:ascii="Arial Narrow" w:hAnsi="Arial Narrow"/>
          <w:szCs w:val="24"/>
        </w:rPr>
        <w:t>depositad</w:t>
      </w:r>
      <w:r w:rsidR="00A3540B">
        <w:rPr>
          <w:rFonts w:ascii="Arial Narrow" w:hAnsi="Arial Narrow"/>
          <w:szCs w:val="24"/>
          <w:lang w:val="pt-BR"/>
        </w:rPr>
        <w:t>os</w:t>
      </w:r>
      <w:r w:rsidR="0047262D" w:rsidRPr="00361BE8">
        <w:rPr>
          <w:rFonts w:ascii="Arial Narrow" w:hAnsi="Arial Narrow"/>
          <w:szCs w:val="24"/>
        </w:rPr>
        <w:t xml:space="preserve"> </w:t>
      </w:r>
      <w:r w:rsidR="0068624F" w:rsidRPr="00361BE8">
        <w:rPr>
          <w:rFonts w:ascii="Arial Narrow" w:hAnsi="Arial Narrow"/>
          <w:szCs w:val="24"/>
        </w:rPr>
        <w:t>na</w:t>
      </w:r>
      <w:r w:rsidR="006F37D8">
        <w:rPr>
          <w:rFonts w:ascii="Arial Narrow" w:hAnsi="Arial Narrow"/>
          <w:szCs w:val="24"/>
          <w:lang w:val="pt-BR"/>
        </w:rPr>
        <w:t>s</w:t>
      </w:r>
      <w:r w:rsidR="0068624F" w:rsidRPr="00361BE8">
        <w:rPr>
          <w:rFonts w:ascii="Arial Narrow" w:hAnsi="Arial Narrow"/>
          <w:szCs w:val="24"/>
        </w:rPr>
        <w:t xml:space="preserve"> </w:t>
      </w:r>
      <w:r w:rsidR="0068624F" w:rsidRPr="00361BE8">
        <w:rPr>
          <w:rFonts w:ascii="Arial Narrow" w:hAnsi="Arial Narrow"/>
          <w:b/>
          <w:szCs w:val="24"/>
        </w:rPr>
        <w:t>Conta</w:t>
      </w:r>
      <w:r w:rsidR="006F37D8">
        <w:rPr>
          <w:rFonts w:ascii="Arial Narrow" w:hAnsi="Arial Narrow"/>
          <w:b/>
          <w:szCs w:val="24"/>
          <w:lang w:val="pt-BR"/>
        </w:rPr>
        <w:t>s</w:t>
      </w:r>
      <w:r w:rsidR="0068624F" w:rsidRPr="00361BE8">
        <w:rPr>
          <w:rFonts w:ascii="Arial Narrow" w:hAnsi="Arial Narrow"/>
          <w:b/>
          <w:szCs w:val="24"/>
        </w:rPr>
        <w:t xml:space="preserve"> Vinculada</w:t>
      </w:r>
      <w:r w:rsidR="006F37D8">
        <w:rPr>
          <w:rFonts w:ascii="Arial Narrow" w:hAnsi="Arial Narrow"/>
          <w:b/>
          <w:szCs w:val="24"/>
          <w:lang w:val="pt-BR"/>
        </w:rPr>
        <w:t>s</w:t>
      </w:r>
      <w:r w:rsidR="005F79E5" w:rsidRPr="00361BE8">
        <w:rPr>
          <w:rFonts w:ascii="Arial Narrow" w:hAnsi="Arial Narrow"/>
          <w:szCs w:val="24"/>
        </w:rPr>
        <w:t xml:space="preserve"> para </w:t>
      </w:r>
      <w:r w:rsidR="006F37D8">
        <w:rPr>
          <w:rFonts w:ascii="Arial Narrow" w:hAnsi="Arial Narrow"/>
          <w:szCs w:val="24"/>
          <w:lang w:val="pt-BR"/>
        </w:rPr>
        <w:t xml:space="preserve">as respectivas Contas de Livre Movimentação </w:t>
      </w:r>
      <w:r w:rsidR="004B0F04" w:rsidRPr="00E3714F">
        <w:rPr>
          <w:rFonts w:ascii="Arial Narrow" w:hAnsi="Arial Narrow"/>
          <w:szCs w:val="24"/>
        </w:rPr>
        <w:t xml:space="preserve">(conforme abaixo </w:t>
      </w:r>
      <w:r w:rsidR="004B0F04" w:rsidRPr="0031292D">
        <w:rPr>
          <w:rFonts w:ascii="Arial Narrow" w:hAnsi="Arial Narrow"/>
          <w:szCs w:val="24"/>
        </w:rPr>
        <w:t>definido</w:t>
      </w:r>
      <w:r w:rsidR="004B0F04" w:rsidRPr="00E3714F">
        <w:rPr>
          <w:rFonts w:ascii="Arial Narrow" w:hAnsi="Arial Narrow"/>
          <w:szCs w:val="24"/>
        </w:rPr>
        <w:t>), mantida</w:t>
      </w:r>
      <w:r w:rsidR="004B0F04" w:rsidRPr="00E3714F">
        <w:rPr>
          <w:rFonts w:ascii="Arial Narrow" w:hAnsi="Arial Narrow"/>
          <w:szCs w:val="24"/>
          <w:lang w:val="pt-BR"/>
        </w:rPr>
        <w:t>s</w:t>
      </w:r>
      <w:r w:rsidR="004B0F04" w:rsidRPr="00E3714F">
        <w:rPr>
          <w:rFonts w:ascii="Arial Narrow" w:hAnsi="Arial Narrow"/>
          <w:szCs w:val="24"/>
        </w:rPr>
        <w:t xml:space="preserve"> </w:t>
      </w:r>
      <w:r w:rsidR="004B0F04">
        <w:rPr>
          <w:rFonts w:ascii="Arial Narrow" w:hAnsi="Arial Narrow"/>
          <w:szCs w:val="24"/>
        </w:rPr>
        <w:t>pelas</w:t>
      </w:r>
      <w:r w:rsidR="004B0F04">
        <w:rPr>
          <w:rFonts w:ascii="Arial Narrow" w:hAnsi="Arial Narrow"/>
          <w:szCs w:val="24"/>
          <w:lang w:val="pt-BR"/>
        </w:rPr>
        <w:t xml:space="preserve"> </w:t>
      </w:r>
      <w:r w:rsidR="004B0F04" w:rsidRPr="00C84CE1">
        <w:rPr>
          <w:rFonts w:ascii="Arial Narrow" w:hAnsi="Arial Narrow"/>
          <w:b/>
          <w:bCs/>
          <w:szCs w:val="24"/>
          <w:lang w:val="pt-BR"/>
        </w:rPr>
        <w:t>Cedentes</w:t>
      </w:r>
      <w:r w:rsidR="004B0F04">
        <w:rPr>
          <w:rFonts w:ascii="Arial Narrow" w:hAnsi="Arial Narrow"/>
          <w:szCs w:val="24"/>
          <w:lang w:val="pt-BR"/>
        </w:rPr>
        <w:t xml:space="preserve"> </w:t>
      </w:r>
      <w:r w:rsidR="004B0F04" w:rsidRPr="00E3714F">
        <w:rPr>
          <w:rFonts w:ascii="Arial Narrow" w:hAnsi="Arial Narrow"/>
          <w:szCs w:val="24"/>
        </w:rPr>
        <w:t xml:space="preserve">no </w:t>
      </w:r>
      <w:r w:rsidR="004B0F04" w:rsidRPr="00AD13AE">
        <w:rPr>
          <w:rFonts w:ascii="Arial Narrow" w:hAnsi="Arial Narrow"/>
          <w:b/>
        </w:rPr>
        <w:t>Itaú Unibanco</w:t>
      </w:r>
      <w:r w:rsidR="004B0F04" w:rsidRPr="00E3714F">
        <w:rPr>
          <w:rFonts w:ascii="Arial Narrow" w:hAnsi="Arial Narrow"/>
          <w:szCs w:val="24"/>
          <w:lang w:val="pt-BR"/>
        </w:rPr>
        <w:t>:</w:t>
      </w:r>
      <w:r w:rsidR="00AD13AE">
        <w:rPr>
          <w:rFonts w:ascii="Arial Narrow" w:hAnsi="Arial Narrow"/>
          <w:szCs w:val="24"/>
          <w:lang w:val="pt-BR"/>
        </w:rPr>
        <w:t xml:space="preserve"> [</w:t>
      </w:r>
      <w:r w:rsidR="00AD13AE" w:rsidRPr="00C84CE1">
        <w:rPr>
          <w:rFonts w:ascii="Arial Narrow" w:hAnsi="Arial Narrow"/>
          <w:b/>
          <w:bCs/>
          <w:szCs w:val="24"/>
          <w:highlight w:val="yellow"/>
          <w:lang w:val="pt-BR"/>
        </w:rPr>
        <w:t>Nota SF: Companhia, favor informar conta de livre movimentação para transferências diárias</w:t>
      </w:r>
      <w:r w:rsidR="00AD13AE">
        <w:rPr>
          <w:rFonts w:ascii="Arial Narrow" w:hAnsi="Arial Narrow"/>
          <w:bCs/>
          <w:szCs w:val="24"/>
          <w:lang w:val="pt-BR"/>
        </w:rPr>
        <w:t>]</w:t>
      </w:r>
    </w:p>
    <w:p w14:paraId="393FF960" w14:textId="77777777" w:rsidR="004B0F04" w:rsidRDefault="004B0F04" w:rsidP="00CF4D83">
      <w:pPr>
        <w:pStyle w:val="Corpodetexto"/>
        <w:spacing w:line="240" w:lineRule="auto"/>
        <w:rPr>
          <w:rFonts w:ascii="Arial Narrow" w:hAnsi="Arial Narrow"/>
          <w:szCs w:val="24"/>
          <w:lang w:val="pt-BR"/>
        </w:rPr>
      </w:pPr>
    </w:p>
    <w:p w14:paraId="232AA0A0" w14:textId="7624691F" w:rsidR="003637F4" w:rsidRDefault="004B0F04" w:rsidP="00CF4D83">
      <w:pPr>
        <w:pStyle w:val="Corpodetexto"/>
        <w:spacing w:line="240" w:lineRule="auto"/>
        <w:rPr>
          <w:rFonts w:ascii="Arial Narrow" w:hAnsi="Arial Narrow"/>
          <w:szCs w:val="24"/>
          <w:lang w:val="pt-BR"/>
        </w:rPr>
      </w:pPr>
      <w:r>
        <w:rPr>
          <w:rFonts w:ascii="Arial Narrow" w:hAnsi="Arial Narrow"/>
          <w:szCs w:val="24"/>
          <w:lang w:val="pt-BR"/>
        </w:rPr>
        <w:t xml:space="preserve">(i) a conta bancária de titularidade da Emissora, </w:t>
      </w:r>
      <w:r w:rsidR="005F79E5" w:rsidRPr="00361BE8">
        <w:rPr>
          <w:rFonts w:ascii="Arial Narrow" w:hAnsi="Arial Narrow"/>
          <w:szCs w:val="24"/>
        </w:rPr>
        <w:t>ag</w:t>
      </w:r>
      <w:r w:rsidR="005F79E5" w:rsidRPr="00361BE8">
        <w:rPr>
          <w:rFonts w:ascii="Arial Narrow" w:hAnsi="Arial Narrow"/>
          <w:szCs w:val="24"/>
          <w:lang w:val="pt-BR"/>
        </w:rPr>
        <w:t xml:space="preserve">ência </w:t>
      </w:r>
      <w:r w:rsidR="005F79E5" w:rsidRPr="00361BE8">
        <w:rPr>
          <w:rFonts w:ascii="Arial Narrow" w:hAnsi="Arial Narrow"/>
          <w:szCs w:val="24"/>
        </w:rPr>
        <w:t xml:space="preserve">nº </w:t>
      </w:r>
      <w:r w:rsidR="00A96957" w:rsidRPr="00A96957">
        <w:rPr>
          <w:rFonts w:ascii="Arial Narrow" w:hAnsi="Arial Narrow"/>
          <w:szCs w:val="24"/>
          <w:highlight w:val="yellow"/>
          <w:lang w:val="pt-BR"/>
        </w:rPr>
        <w:t>[-]</w:t>
      </w:r>
      <w:r w:rsidR="005F79E5" w:rsidRPr="00361BE8">
        <w:rPr>
          <w:rFonts w:ascii="Arial Narrow" w:hAnsi="Arial Narrow"/>
          <w:szCs w:val="24"/>
        </w:rPr>
        <w:t xml:space="preserve">, </w:t>
      </w:r>
      <w:r w:rsidR="00BF59DD" w:rsidRPr="00361BE8">
        <w:rPr>
          <w:rFonts w:ascii="Arial Narrow" w:hAnsi="Arial Narrow"/>
          <w:szCs w:val="24"/>
        </w:rPr>
        <w:t>conta corrente</w:t>
      </w:r>
      <w:r w:rsidR="005F79E5" w:rsidRPr="00361BE8">
        <w:rPr>
          <w:rFonts w:ascii="Arial Narrow" w:hAnsi="Arial Narrow"/>
          <w:szCs w:val="24"/>
        </w:rPr>
        <w:t xml:space="preserve"> nº </w:t>
      </w:r>
      <w:r w:rsidR="00A96957" w:rsidRPr="00A96957">
        <w:rPr>
          <w:rFonts w:ascii="Arial Narrow" w:hAnsi="Arial Narrow"/>
          <w:szCs w:val="24"/>
          <w:highlight w:val="yellow"/>
          <w:lang w:val="pt-BR"/>
        </w:rPr>
        <w:t>[-]</w:t>
      </w:r>
      <w:r w:rsidR="00A96957">
        <w:rPr>
          <w:rFonts w:ascii="Arial Narrow" w:hAnsi="Arial Narrow"/>
          <w:szCs w:val="24"/>
          <w:lang w:val="pt-BR"/>
        </w:rPr>
        <w:t>,</w:t>
      </w:r>
      <w:r w:rsidR="003637F4" w:rsidRPr="00361BE8">
        <w:rPr>
          <w:rFonts w:ascii="Arial Narrow" w:hAnsi="Arial Narrow"/>
          <w:szCs w:val="24"/>
        </w:rPr>
        <w:t xml:space="preserve"> mantida </w:t>
      </w:r>
      <w:r w:rsidR="002910AB" w:rsidRPr="00361BE8">
        <w:rPr>
          <w:rFonts w:ascii="Arial Narrow" w:hAnsi="Arial Narrow"/>
          <w:szCs w:val="24"/>
        </w:rPr>
        <w:t>n</w:t>
      </w:r>
      <w:r w:rsidR="003637F4"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Pr>
          <w:rFonts w:ascii="Arial Narrow" w:hAnsi="Arial Narrow"/>
          <w:b/>
          <w:szCs w:val="24"/>
          <w:lang w:val="pt-BR"/>
        </w:rPr>
        <w:t xml:space="preserve">, </w:t>
      </w:r>
      <w:r w:rsidRPr="00E662BE">
        <w:rPr>
          <w:rFonts w:ascii="Arial Narrow" w:hAnsi="Arial Narrow" w:cstheme="minorHAnsi"/>
          <w:szCs w:val="24"/>
        </w:rPr>
        <w:t xml:space="preserve">ou qualquer outra que a </w:t>
      </w:r>
      <w:r w:rsidRPr="00E662BE">
        <w:rPr>
          <w:rFonts w:ascii="Arial Narrow" w:hAnsi="Arial Narrow" w:cstheme="minorHAnsi"/>
          <w:szCs w:val="24"/>
          <w:lang w:val="pt-BR"/>
        </w:rPr>
        <w:t>Emissora</w:t>
      </w:r>
      <w:r w:rsidRPr="00E662BE">
        <w:rPr>
          <w:rFonts w:ascii="Arial Narrow" w:hAnsi="Arial Narrow" w:cstheme="minorHAnsi"/>
          <w:szCs w:val="24"/>
        </w:rPr>
        <w:t xml:space="preserve"> indique formalmente ao </w:t>
      </w:r>
      <w:r w:rsidRPr="004B0F04">
        <w:rPr>
          <w:rFonts w:ascii="Arial Narrow" w:hAnsi="Arial Narrow"/>
          <w:b/>
          <w:bCs/>
        </w:rPr>
        <w:t>Itaú Unibanco</w:t>
      </w:r>
      <w:r w:rsidRPr="00E662BE">
        <w:rPr>
          <w:rFonts w:ascii="Arial Narrow" w:hAnsi="Arial Narrow" w:cstheme="minorHAnsi"/>
          <w:szCs w:val="24"/>
        </w:rPr>
        <w:t xml:space="preserve"> </w:t>
      </w:r>
      <w:r w:rsidRPr="00E662BE">
        <w:rPr>
          <w:rFonts w:ascii="Arial Narrow" w:hAnsi="Arial Narrow" w:cstheme="minorHAnsi"/>
          <w:szCs w:val="24"/>
          <w:lang w:val="pt-BR"/>
        </w:rPr>
        <w:t xml:space="preserve">como a </w:t>
      </w:r>
      <w:r w:rsidRPr="00E662BE">
        <w:rPr>
          <w:rFonts w:ascii="Arial Narrow" w:hAnsi="Arial Narrow" w:cstheme="minorHAnsi"/>
          <w:szCs w:val="24"/>
        </w:rPr>
        <w:t>“</w:t>
      </w:r>
      <w:r w:rsidRPr="00E662BE">
        <w:rPr>
          <w:rFonts w:ascii="Arial Narrow" w:hAnsi="Arial Narrow" w:cstheme="minorHAnsi"/>
          <w:b/>
          <w:bCs/>
          <w:szCs w:val="24"/>
        </w:rPr>
        <w:t>Conta de Livre Movimentação</w:t>
      </w:r>
      <w:r w:rsidRPr="00E662BE">
        <w:rPr>
          <w:rFonts w:ascii="Arial Narrow" w:hAnsi="Arial Narrow" w:cstheme="minorHAnsi"/>
          <w:b/>
          <w:bCs/>
          <w:szCs w:val="24"/>
          <w:lang w:val="pt-BR"/>
        </w:rPr>
        <w:t xml:space="preserve"> da Emissora</w:t>
      </w:r>
      <w:r w:rsidRPr="00E662BE">
        <w:rPr>
          <w:rFonts w:ascii="Arial Narrow" w:hAnsi="Arial Narrow" w:cstheme="minorHAnsi"/>
          <w:szCs w:val="24"/>
        </w:rPr>
        <w:t>”</w:t>
      </w:r>
      <w:r>
        <w:rPr>
          <w:rFonts w:ascii="Arial Narrow" w:hAnsi="Arial Narrow"/>
          <w:szCs w:val="24"/>
          <w:lang w:val="pt-BR"/>
        </w:rPr>
        <w:t>; e</w:t>
      </w:r>
    </w:p>
    <w:p w14:paraId="1036032E" w14:textId="2479DE1F" w:rsidR="004B0F04" w:rsidRDefault="004B0F04" w:rsidP="00CF4D83">
      <w:pPr>
        <w:pStyle w:val="Corpodetexto"/>
        <w:spacing w:line="240" w:lineRule="auto"/>
        <w:rPr>
          <w:rFonts w:ascii="Arial Narrow" w:hAnsi="Arial Narrow"/>
          <w:szCs w:val="24"/>
          <w:lang w:val="pt-BR"/>
        </w:rPr>
      </w:pPr>
    </w:p>
    <w:p w14:paraId="724B0541" w14:textId="36879A8F" w:rsidR="004B0F04" w:rsidRPr="00361BE8" w:rsidRDefault="004B0F04" w:rsidP="00CF4D83">
      <w:pPr>
        <w:pStyle w:val="Corpodetexto"/>
        <w:spacing w:line="240" w:lineRule="auto"/>
        <w:rPr>
          <w:rFonts w:ascii="Arial Narrow" w:hAnsi="Arial Narrow"/>
          <w:szCs w:val="24"/>
          <w:lang w:val="pt-BR"/>
        </w:rPr>
      </w:pPr>
      <w:r>
        <w:rPr>
          <w:rFonts w:ascii="Arial Narrow" w:hAnsi="Arial Narrow"/>
          <w:szCs w:val="24"/>
          <w:lang w:val="pt-BR"/>
        </w:rPr>
        <w:t>(</w:t>
      </w:r>
      <w:proofErr w:type="spellStart"/>
      <w:r>
        <w:rPr>
          <w:rFonts w:ascii="Arial Narrow" w:hAnsi="Arial Narrow"/>
          <w:szCs w:val="24"/>
          <w:lang w:val="pt-BR"/>
        </w:rPr>
        <w:t>ii</w:t>
      </w:r>
      <w:proofErr w:type="spellEnd"/>
      <w:r>
        <w:rPr>
          <w:rFonts w:ascii="Arial Narrow" w:hAnsi="Arial Narrow"/>
          <w:szCs w:val="24"/>
          <w:lang w:val="pt-BR"/>
        </w:rPr>
        <w:t xml:space="preserve">) a conta bancária de titularidade da Garantidora, </w:t>
      </w:r>
      <w:r w:rsidRPr="00361BE8">
        <w:rPr>
          <w:rFonts w:ascii="Arial Narrow" w:hAnsi="Arial Narrow"/>
          <w:szCs w:val="24"/>
        </w:rPr>
        <w:t>ag</w:t>
      </w:r>
      <w:r w:rsidRPr="00361BE8">
        <w:rPr>
          <w:rFonts w:ascii="Arial Narrow" w:hAnsi="Arial Narrow"/>
          <w:szCs w:val="24"/>
          <w:lang w:val="pt-BR"/>
        </w:rPr>
        <w:t xml:space="preserve">ência </w:t>
      </w:r>
      <w:r w:rsidRPr="00361BE8">
        <w:rPr>
          <w:rFonts w:ascii="Arial Narrow" w:hAnsi="Arial Narrow"/>
          <w:szCs w:val="24"/>
        </w:rPr>
        <w:t xml:space="preserve">nº </w:t>
      </w:r>
      <w:r w:rsidRPr="00A96957">
        <w:rPr>
          <w:rFonts w:ascii="Arial Narrow" w:hAnsi="Arial Narrow"/>
          <w:szCs w:val="24"/>
          <w:highlight w:val="yellow"/>
          <w:lang w:val="pt-BR"/>
        </w:rPr>
        <w:t>[-]</w:t>
      </w:r>
      <w:r w:rsidRPr="00361BE8">
        <w:rPr>
          <w:rFonts w:ascii="Arial Narrow" w:hAnsi="Arial Narrow"/>
          <w:szCs w:val="24"/>
        </w:rPr>
        <w:t xml:space="preserve">, conta corrente nº </w:t>
      </w:r>
      <w:r w:rsidRPr="00A96957">
        <w:rPr>
          <w:rFonts w:ascii="Arial Narrow" w:hAnsi="Arial Narrow"/>
          <w:szCs w:val="24"/>
          <w:highlight w:val="yellow"/>
          <w:lang w:val="pt-BR"/>
        </w:rPr>
        <w:t>[-]</w:t>
      </w:r>
      <w:r>
        <w:rPr>
          <w:rFonts w:ascii="Arial Narrow" w:hAnsi="Arial Narrow"/>
          <w:szCs w:val="24"/>
          <w:lang w:val="pt-BR"/>
        </w:rPr>
        <w:t>,</w:t>
      </w:r>
      <w:r w:rsidRPr="00361BE8">
        <w:rPr>
          <w:rFonts w:ascii="Arial Narrow" w:hAnsi="Arial Narrow"/>
          <w:szCs w:val="24"/>
        </w:rPr>
        <w:t xml:space="preserve"> mantida no </w:t>
      </w:r>
      <w:r w:rsidRPr="00361BE8">
        <w:rPr>
          <w:rFonts w:ascii="Arial Narrow" w:hAnsi="Arial Narrow"/>
          <w:b/>
          <w:szCs w:val="24"/>
        </w:rPr>
        <w:t>Itaú Unibanco</w:t>
      </w:r>
      <w:r>
        <w:rPr>
          <w:rFonts w:ascii="Arial Narrow" w:hAnsi="Arial Narrow"/>
          <w:b/>
          <w:szCs w:val="24"/>
          <w:lang w:val="pt-BR"/>
        </w:rPr>
        <w:t xml:space="preserve">, </w:t>
      </w:r>
      <w:r w:rsidRPr="00E662BE">
        <w:rPr>
          <w:rFonts w:ascii="Arial Narrow" w:hAnsi="Arial Narrow" w:cstheme="minorHAnsi"/>
          <w:szCs w:val="24"/>
        </w:rPr>
        <w:t xml:space="preserve">ou qualquer outra que a </w:t>
      </w:r>
      <w:r>
        <w:rPr>
          <w:rFonts w:ascii="Arial Narrow" w:hAnsi="Arial Narrow" w:cstheme="minorHAnsi"/>
          <w:szCs w:val="24"/>
          <w:lang w:val="pt-BR"/>
        </w:rPr>
        <w:t>Garantidora</w:t>
      </w:r>
      <w:r w:rsidRPr="00E662BE">
        <w:rPr>
          <w:rFonts w:ascii="Arial Narrow" w:hAnsi="Arial Narrow" w:cstheme="minorHAnsi"/>
          <w:szCs w:val="24"/>
        </w:rPr>
        <w:t xml:space="preserve"> indique formalmente ao </w:t>
      </w:r>
      <w:r w:rsidRPr="0079097D">
        <w:rPr>
          <w:rFonts w:ascii="Arial Narrow" w:hAnsi="Arial Narrow"/>
          <w:b/>
          <w:bCs/>
        </w:rPr>
        <w:t>Itaú Unibanco</w:t>
      </w:r>
      <w:r w:rsidRPr="00E662BE">
        <w:rPr>
          <w:rFonts w:ascii="Arial Narrow" w:hAnsi="Arial Narrow" w:cstheme="minorHAnsi"/>
          <w:szCs w:val="24"/>
        </w:rPr>
        <w:t xml:space="preserve"> </w:t>
      </w:r>
      <w:r w:rsidRPr="00E662BE">
        <w:rPr>
          <w:rFonts w:ascii="Arial Narrow" w:hAnsi="Arial Narrow" w:cstheme="minorHAnsi"/>
          <w:szCs w:val="24"/>
          <w:lang w:val="pt-BR"/>
        </w:rPr>
        <w:t xml:space="preserve">como a </w:t>
      </w:r>
      <w:r w:rsidRPr="00E662BE">
        <w:rPr>
          <w:rFonts w:ascii="Arial Narrow" w:hAnsi="Arial Narrow" w:cstheme="minorHAnsi"/>
          <w:szCs w:val="24"/>
        </w:rPr>
        <w:t>“</w:t>
      </w:r>
      <w:r w:rsidRPr="00E662BE">
        <w:rPr>
          <w:rFonts w:ascii="Arial Narrow" w:hAnsi="Arial Narrow" w:cstheme="minorHAnsi"/>
          <w:b/>
          <w:bCs/>
          <w:szCs w:val="24"/>
        </w:rPr>
        <w:t>Conta de Livre Movimentação</w:t>
      </w:r>
      <w:r w:rsidRPr="00E662BE">
        <w:rPr>
          <w:rFonts w:ascii="Arial Narrow" w:hAnsi="Arial Narrow" w:cstheme="minorHAnsi"/>
          <w:b/>
          <w:bCs/>
          <w:szCs w:val="24"/>
          <w:lang w:val="pt-BR"/>
        </w:rPr>
        <w:t xml:space="preserve"> da </w:t>
      </w:r>
      <w:r>
        <w:rPr>
          <w:rFonts w:ascii="Arial Narrow" w:hAnsi="Arial Narrow" w:cstheme="minorHAnsi"/>
          <w:b/>
          <w:bCs/>
          <w:szCs w:val="24"/>
          <w:lang w:val="pt-BR"/>
        </w:rPr>
        <w:t>Garantidora</w:t>
      </w:r>
      <w:r w:rsidRPr="00E662BE">
        <w:rPr>
          <w:rFonts w:ascii="Arial Narrow" w:hAnsi="Arial Narrow" w:cstheme="minorHAnsi"/>
          <w:szCs w:val="24"/>
        </w:rPr>
        <w:t>”</w:t>
      </w:r>
      <w:r>
        <w:rPr>
          <w:rFonts w:ascii="Arial Narrow" w:hAnsi="Arial Narrow" w:cstheme="minorHAnsi"/>
          <w:szCs w:val="24"/>
          <w:lang w:val="pt-BR"/>
        </w:rPr>
        <w:t xml:space="preserve"> (sendo os itens (i) e (</w:t>
      </w:r>
      <w:proofErr w:type="spellStart"/>
      <w:r>
        <w:rPr>
          <w:rFonts w:ascii="Arial Narrow" w:hAnsi="Arial Narrow" w:cstheme="minorHAnsi"/>
          <w:szCs w:val="24"/>
          <w:lang w:val="pt-BR"/>
        </w:rPr>
        <w:t>ii</w:t>
      </w:r>
      <w:proofErr w:type="spellEnd"/>
      <w:r>
        <w:rPr>
          <w:rFonts w:ascii="Arial Narrow" w:hAnsi="Arial Narrow" w:cstheme="minorHAnsi"/>
          <w:szCs w:val="24"/>
          <w:lang w:val="pt-BR"/>
        </w:rPr>
        <w:t xml:space="preserve">), em conjunto, </w:t>
      </w:r>
      <w:r w:rsidRPr="009D7DFA">
        <w:rPr>
          <w:rFonts w:ascii="Arial Narrow" w:hAnsi="Arial Narrow" w:cstheme="minorHAnsi"/>
          <w:szCs w:val="24"/>
          <w:lang w:val="pt-BR"/>
        </w:rPr>
        <w:t>“</w:t>
      </w:r>
      <w:r w:rsidRPr="009D7DFA">
        <w:rPr>
          <w:rFonts w:ascii="Arial Narrow" w:hAnsi="Arial Narrow" w:cstheme="minorHAnsi"/>
          <w:b/>
          <w:bCs/>
          <w:szCs w:val="24"/>
          <w:lang w:val="pt-BR"/>
        </w:rPr>
        <w:t>Contas de Livre Movimentação</w:t>
      </w:r>
      <w:r w:rsidRPr="009D7DFA">
        <w:rPr>
          <w:rFonts w:ascii="Arial Narrow" w:hAnsi="Arial Narrow" w:cstheme="minorHAnsi"/>
          <w:szCs w:val="24"/>
          <w:lang w:val="pt-BR"/>
        </w:rPr>
        <w:t>”</w:t>
      </w:r>
      <w:r w:rsidR="00584EF4">
        <w:rPr>
          <w:rFonts w:ascii="Arial Narrow" w:hAnsi="Arial Narrow"/>
          <w:szCs w:val="24"/>
          <w:lang w:val="pt-BR"/>
        </w:rPr>
        <w:t>.</w:t>
      </w:r>
    </w:p>
    <w:p w14:paraId="3560F251" w14:textId="4AC6FE3F" w:rsidR="002B2E7A" w:rsidRDefault="002B2E7A" w:rsidP="00703EBA">
      <w:pPr>
        <w:pStyle w:val="Corpodetexto"/>
        <w:tabs>
          <w:tab w:val="num" w:pos="284"/>
        </w:tabs>
        <w:spacing w:line="240" w:lineRule="auto"/>
        <w:ind w:left="284" w:hanging="284"/>
        <w:rPr>
          <w:rFonts w:ascii="Arial Narrow" w:hAnsi="Arial Narrow"/>
          <w:szCs w:val="24"/>
          <w:lang w:val="pt-BR"/>
        </w:rPr>
      </w:pPr>
    </w:p>
    <w:p w14:paraId="4F14967F" w14:textId="10964C12" w:rsidR="006B7C71" w:rsidRDefault="00E57C55" w:rsidP="00CF4D83">
      <w:pPr>
        <w:pStyle w:val="Corpodetexto"/>
        <w:tabs>
          <w:tab w:val="num" w:pos="0"/>
        </w:tabs>
        <w:spacing w:line="240" w:lineRule="auto"/>
        <w:rPr>
          <w:rFonts w:ascii="Arial Narrow" w:hAnsi="Arial Narrow"/>
          <w:szCs w:val="24"/>
          <w:lang w:val="pt-BR"/>
        </w:rPr>
      </w:pPr>
      <w:r>
        <w:rPr>
          <w:rFonts w:ascii="Arial Narrow" w:hAnsi="Arial Narrow"/>
          <w:szCs w:val="24"/>
          <w:lang w:val="pt-BR"/>
        </w:rPr>
        <w:t xml:space="preserve">1.2. </w:t>
      </w:r>
      <w:r w:rsidR="006B7C71">
        <w:rPr>
          <w:rFonts w:ascii="Arial Narrow" w:hAnsi="Arial Narrow"/>
          <w:szCs w:val="24"/>
          <w:lang w:val="pt-BR"/>
        </w:rPr>
        <w:t xml:space="preserve">O </w:t>
      </w:r>
      <w:r w:rsidR="00BD6EAD">
        <w:rPr>
          <w:rFonts w:ascii="Arial Narrow" w:hAnsi="Arial Narrow"/>
          <w:b/>
          <w:bCs/>
          <w:szCs w:val="24"/>
          <w:lang w:val="pt-BR"/>
        </w:rPr>
        <w:t>Agente Fiduciário</w:t>
      </w:r>
      <w:r w:rsidR="006B7C71">
        <w:rPr>
          <w:rFonts w:ascii="Arial Narrow" w:hAnsi="Arial Narrow"/>
          <w:b/>
          <w:bCs/>
          <w:szCs w:val="24"/>
          <w:lang w:val="pt-BR"/>
        </w:rPr>
        <w:t xml:space="preserve"> </w:t>
      </w:r>
      <w:r w:rsidR="006B7C71">
        <w:rPr>
          <w:rFonts w:ascii="Arial Narrow" w:hAnsi="Arial Narrow"/>
          <w:szCs w:val="24"/>
          <w:lang w:val="pt-BR"/>
        </w:rPr>
        <w:t>reconhece que é de responsabilidade d</w:t>
      </w:r>
      <w:r w:rsidR="00F64E51">
        <w:rPr>
          <w:rFonts w:ascii="Arial Narrow" w:hAnsi="Arial Narrow"/>
          <w:szCs w:val="24"/>
          <w:lang w:val="pt-BR"/>
        </w:rPr>
        <w:t>as</w:t>
      </w:r>
      <w:r w:rsidR="006B7C71">
        <w:rPr>
          <w:rFonts w:ascii="Arial Narrow" w:hAnsi="Arial Narrow"/>
          <w:szCs w:val="24"/>
          <w:lang w:val="pt-BR"/>
        </w:rPr>
        <w:t xml:space="preserve"> </w:t>
      </w:r>
      <w:r w:rsidR="00BD6EAD">
        <w:rPr>
          <w:rFonts w:ascii="Arial Narrow" w:hAnsi="Arial Narrow"/>
          <w:b/>
          <w:bCs/>
          <w:szCs w:val="24"/>
          <w:lang w:val="pt-BR"/>
        </w:rPr>
        <w:t>Cedentes</w:t>
      </w:r>
      <w:r w:rsidR="006B7C71">
        <w:rPr>
          <w:rFonts w:ascii="Arial Narrow" w:hAnsi="Arial Narrow"/>
          <w:szCs w:val="24"/>
          <w:lang w:val="pt-BR"/>
        </w:rPr>
        <w:t xml:space="preserve"> garantir que os recursos decorrentes d</w:t>
      </w:r>
      <w:r w:rsidR="0047262D">
        <w:rPr>
          <w:rFonts w:ascii="Arial Narrow" w:hAnsi="Arial Narrow"/>
          <w:szCs w:val="24"/>
          <w:lang w:val="pt-BR"/>
        </w:rPr>
        <w:t>a</w:t>
      </w:r>
      <w:r w:rsidR="006B7C71">
        <w:rPr>
          <w:rFonts w:ascii="Arial Narrow" w:hAnsi="Arial Narrow"/>
          <w:szCs w:val="24"/>
          <w:lang w:val="pt-BR"/>
        </w:rPr>
        <w:t xml:space="preserve">s </w:t>
      </w:r>
      <w:r w:rsidR="0047262D">
        <w:rPr>
          <w:rFonts w:ascii="Arial Narrow" w:hAnsi="Arial Narrow"/>
          <w:b/>
          <w:bCs/>
          <w:szCs w:val="24"/>
          <w:lang w:val="pt-BR"/>
        </w:rPr>
        <w:t>Garantias</w:t>
      </w:r>
      <w:r w:rsidR="006B7C71">
        <w:rPr>
          <w:rFonts w:ascii="Arial Narrow" w:hAnsi="Arial Narrow"/>
          <w:b/>
          <w:bCs/>
          <w:szCs w:val="24"/>
          <w:lang w:val="pt-BR"/>
        </w:rPr>
        <w:t xml:space="preserve"> </w:t>
      </w:r>
      <w:r w:rsidR="006B7C71">
        <w:rPr>
          <w:rFonts w:ascii="Arial Narrow" w:hAnsi="Arial Narrow"/>
          <w:szCs w:val="24"/>
          <w:lang w:val="pt-BR"/>
        </w:rPr>
        <w:t>sejam depositados na</w:t>
      </w:r>
      <w:r w:rsidR="00F64E51">
        <w:rPr>
          <w:rFonts w:ascii="Arial Narrow" w:hAnsi="Arial Narrow"/>
          <w:szCs w:val="24"/>
          <w:lang w:val="pt-BR"/>
        </w:rPr>
        <w:t>s</w:t>
      </w:r>
      <w:r w:rsidR="006B7C71">
        <w:rPr>
          <w:rFonts w:ascii="Arial Narrow" w:hAnsi="Arial Narrow"/>
          <w:szCs w:val="24"/>
          <w:lang w:val="pt-BR"/>
        </w:rPr>
        <w:t xml:space="preserve"> </w:t>
      </w:r>
      <w:r w:rsidR="006B7C71">
        <w:rPr>
          <w:rFonts w:ascii="Arial Narrow" w:hAnsi="Arial Narrow"/>
          <w:b/>
          <w:bCs/>
          <w:szCs w:val="24"/>
          <w:lang w:val="pt-BR"/>
        </w:rPr>
        <w:t>Conta Vinculada</w:t>
      </w:r>
      <w:r w:rsidR="00F64E51">
        <w:rPr>
          <w:rFonts w:ascii="Arial Narrow" w:hAnsi="Arial Narrow"/>
          <w:b/>
          <w:bCs/>
          <w:szCs w:val="24"/>
          <w:lang w:val="pt-BR"/>
        </w:rPr>
        <w:t>s</w:t>
      </w:r>
      <w:r w:rsidR="006B7C71">
        <w:rPr>
          <w:rFonts w:ascii="Arial Narrow" w:hAnsi="Arial Narrow"/>
          <w:szCs w:val="24"/>
          <w:lang w:val="pt-BR"/>
        </w:rPr>
        <w:t xml:space="preserve">, não cabendo ao </w:t>
      </w:r>
      <w:r w:rsidR="006B7C71">
        <w:rPr>
          <w:rFonts w:ascii="Arial Narrow" w:hAnsi="Arial Narrow"/>
          <w:b/>
          <w:bCs/>
          <w:szCs w:val="24"/>
          <w:lang w:val="pt-BR"/>
        </w:rPr>
        <w:t>Itaú Unibanco</w:t>
      </w:r>
      <w:r w:rsidR="006B7C71">
        <w:rPr>
          <w:rFonts w:ascii="Arial Narrow" w:hAnsi="Arial Narrow"/>
          <w:szCs w:val="24"/>
          <w:lang w:val="pt-BR"/>
        </w:rPr>
        <w:t xml:space="preserve"> nenhuma responsabilidade sobre essa obrigação d</w:t>
      </w:r>
      <w:r w:rsidR="00F64E51">
        <w:rPr>
          <w:rFonts w:ascii="Arial Narrow" w:hAnsi="Arial Narrow"/>
          <w:szCs w:val="24"/>
          <w:lang w:val="pt-BR"/>
        </w:rPr>
        <w:t>as</w:t>
      </w:r>
      <w:r w:rsidR="006B7C71">
        <w:rPr>
          <w:rFonts w:ascii="Arial Narrow" w:hAnsi="Arial Narrow"/>
          <w:szCs w:val="24"/>
          <w:lang w:val="pt-BR"/>
        </w:rPr>
        <w:t xml:space="preserve"> </w:t>
      </w:r>
      <w:r w:rsidR="00BD6EAD">
        <w:rPr>
          <w:rFonts w:ascii="Arial Narrow" w:hAnsi="Arial Narrow"/>
          <w:b/>
          <w:bCs/>
          <w:szCs w:val="24"/>
          <w:lang w:val="pt-BR"/>
        </w:rPr>
        <w:t>Cedentes</w:t>
      </w:r>
      <w:r w:rsidR="006B7C71">
        <w:rPr>
          <w:rFonts w:ascii="Arial Narrow" w:hAnsi="Arial Narrow"/>
          <w:szCs w:val="24"/>
          <w:lang w:val="pt-BR"/>
        </w:rPr>
        <w:t>.</w:t>
      </w:r>
    </w:p>
    <w:p w14:paraId="63C75A7E" w14:textId="77777777" w:rsidR="006B7C71" w:rsidRDefault="006B7C71" w:rsidP="00703EBA">
      <w:pPr>
        <w:pStyle w:val="Corpodetexto"/>
        <w:tabs>
          <w:tab w:val="num" w:pos="284"/>
        </w:tabs>
        <w:spacing w:line="240" w:lineRule="auto"/>
        <w:ind w:left="284" w:hanging="284"/>
        <w:rPr>
          <w:rFonts w:ascii="Arial Narrow" w:hAnsi="Arial Narrow"/>
          <w:szCs w:val="24"/>
          <w:lang w:val="pt-BR"/>
        </w:rPr>
      </w:pPr>
    </w:p>
    <w:p w14:paraId="077DEAE0" w14:textId="140EC960" w:rsidR="00190270" w:rsidRPr="00CF4D83" w:rsidRDefault="00540608" w:rsidP="00703EBA">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 xml:space="preserve">2. </w:t>
      </w:r>
      <w:r w:rsidR="00190270">
        <w:rPr>
          <w:rFonts w:ascii="Arial Narrow" w:hAnsi="Arial Narrow"/>
          <w:b/>
          <w:bCs/>
          <w:szCs w:val="24"/>
          <w:lang w:val="pt-BR"/>
        </w:rPr>
        <w:t>RETENÇÃO DOS RECURSOS</w:t>
      </w:r>
    </w:p>
    <w:p w14:paraId="448823D4" w14:textId="77777777" w:rsidR="00190270" w:rsidRPr="00361BE8" w:rsidRDefault="00190270" w:rsidP="00703EBA">
      <w:pPr>
        <w:pStyle w:val="Corpodetexto"/>
        <w:tabs>
          <w:tab w:val="num" w:pos="284"/>
        </w:tabs>
        <w:spacing w:line="240" w:lineRule="auto"/>
        <w:ind w:left="284" w:hanging="284"/>
        <w:rPr>
          <w:rFonts w:ascii="Arial Narrow" w:hAnsi="Arial Narrow"/>
          <w:szCs w:val="24"/>
          <w:lang w:val="pt-BR"/>
        </w:rPr>
      </w:pPr>
    </w:p>
    <w:p w14:paraId="633CDF3F" w14:textId="36002C3A" w:rsidR="00913006" w:rsidRPr="00361BE8" w:rsidRDefault="00E57C55" w:rsidP="00CF4D83">
      <w:pPr>
        <w:pStyle w:val="Corpodetexto"/>
        <w:spacing w:line="240" w:lineRule="auto"/>
        <w:rPr>
          <w:rFonts w:ascii="Arial Narrow" w:hAnsi="Arial Narrow"/>
          <w:szCs w:val="24"/>
        </w:rPr>
      </w:pPr>
      <w:r>
        <w:rPr>
          <w:rFonts w:ascii="Arial Narrow" w:hAnsi="Arial Narrow"/>
          <w:szCs w:val="24"/>
          <w:lang w:val="pt-BR"/>
        </w:rPr>
        <w:t xml:space="preserve">2.1. </w:t>
      </w:r>
      <w:r w:rsidR="00062227">
        <w:rPr>
          <w:rFonts w:ascii="Arial Narrow" w:hAnsi="Arial Narrow"/>
          <w:szCs w:val="24"/>
          <w:lang w:val="pt-BR"/>
        </w:rPr>
        <w:t xml:space="preserve">Início da retenção: </w:t>
      </w:r>
      <w:r w:rsidR="00F64E51">
        <w:rPr>
          <w:rFonts w:ascii="Arial Narrow" w:hAnsi="Arial Narrow"/>
          <w:szCs w:val="24"/>
          <w:lang w:val="pt-BR"/>
        </w:rPr>
        <w:t>As</w:t>
      </w:r>
      <w:r w:rsidR="00733668">
        <w:rPr>
          <w:rFonts w:ascii="Arial Narrow" w:hAnsi="Arial Narrow"/>
          <w:szCs w:val="24"/>
          <w:lang w:val="pt-BR"/>
        </w:rPr>
        <w:t xml:space="preserve"> </w:t>
      </w:r>
      <w:r w:rsidR="00BD6EAD">
        <w:rPr>
          <w:rFonts w:ascii="Arial Narrow" w:hAnsi="Arial Narrow"/>
          <w:b/>
          <w:bCs/>
          <w:szCs w:val="24"/>
          <w:lang w:val="pt-BR"/>
        </w:rPr>
        <w:t>Cedentes</w:t>
      </w:r>
      <w:r w:rsidR="00733668">
        <w:rPr>
          <w:rFonts w:ascii="Arial Narrow" w:hAnsi="Arial Narrow"/>
          <w:b/>
          <w:bCs/>
          <w:szCs w:val="24"/>
          <w:lang w:val="pt-BR"/>
        </w:rPr>
        <w:t xml:space="preserve"> </w:t>
      </w:r>
      <w:r w:rsidR="00733668">
        <w:rPr>
          <w:rFonts w:ascii="Arial Narrow" w:hAnsi="Arial Narrow"/>
          <w:szCs w:val="24"/>
          <w:lang w:val="pt-BR"/>
        </w:rPr>
        <w:t>autoriza</w:t>
      </w:r>
      <w:r w:rsidR="00F64E51">
        <w:rPr>
          <w:rFonts w:ascii="Arial Narrow" w:hAnsi="Arial Narrow"/>
          <w:szCs w:val="24"/>
          <w:lang w:val="pt-BR"/>
        </w:rPr>
        <w:t>m</w:t>
      </w:r>
      <w:r w:rsidR="00733668">
        <w:rPr>
          <w:rFonts w:ascii="Arial Narrow" w:hAnsi="Arial Narrow"/>
          <w:szCs w:val="24"/>
          <w:lang w:val="pt-BR"/>
        </w:rPr>
        <w:t xml:space="preserve"> o </w:t>
      </w:r>
      <w:r w:rsidR="00733668">
        <w:rPr>
          <w:rFonts w:ascii="Arial Narrow" w:hAnsi="Arial Narrow"/>
          <w:b/>
          <w:bCs/>
          <w:szCs w:val="24"/>
          <w:lang w:val="pt-BR"/>
        </w:rPr>
        <w:t xml:space="preserve">Itaú Unibanco </w:t>
      </w:r>
      <w:r w:rsidR="00733668">
        <w:rPr>
          <w:rFonts w:ascii="Arial Narrow" w:hAnsi="Arial Narrow"/>
          <w:szCs w:val="24"/>
          <w:lang w:val="pt-BR"/>
        </w:rPr>
        <w:t>a reter os recursos da</w:t>
      </w:r>
      <w:r w:rsidR="00F64E51">
        <w:rPr>
          <w:rFonts w:ascii="Arial Narrow" w:hAnsi="Arial Narrow"/>
          <w:szCs w:val="24"/>
          <w:lang w:val="pt-BR"/>
        </w:rPr>
        <w:t>s</w:t>
      </w:r>
      <w:r w:rsidR="00733668">
        <w:rPr>
          <w:rFonts w:ascii="Arial Narrow" w:hAnsi="Arial Narrow"/>
          <w:szCs w:val="24"/>
          <w:lang w:val="pt-BR"/>
        </w:rPr>
        <w:t xml:space="preserve"> </w:t>
      </w:r>
      <w:r w:rsidR="00733668">
        <w:rPr>
          <w:rFonts w:ascii="Arial Narrow" w:hAnsi="Arial Narrow"/>
          <w:b/>
          <w:bCs/>
          <w:szCs w:val="24"/>
          <w:lang w:val="pt-BR"/>
        </w:rPr>
        <w:t>Conta</w:t>
      </w:r>
      <w:r w:rsidR="00F64E51">
        <w:rPr>
          <w:rFonts w:ascii="Arial Narrow" w:hAnsi="Arial Narrow"/>
          <w:b/>
          <w:bCs/>
          <w:szCs w:val="24"/>
          <w:lang w:val="pt-BR"/>
        </w:rPr>
        <w:t>s</w:t>
      </w:r>
      <w:r w:rsidR="00733668">
        <w:rPr>
          <w:rFonts w:ascii="Arial Narrow" w:hAnsi="Arial Narrow"/>
          <w:b/>
          <w:bCs/>
          <w:szCs w:val="24"/>
          <w:lang w:val="pt-BR"/>
        </w:rPr>
        <w:t xml:space="preserve"> Vinculada</w:t>
      </w:r>
      <w:r w:rsidR="00F64E51">
        <w:rPr>
          <w:rFonts w:ascii="Arial Narrow" w:hAnsi="Arial Narrow"/>
          <w:b/>
          <w:bCs/>
          <w:szCs w:val="24"/>
          <w:lang w:val="pt-BR"/>
        </w:rPr>
        <w:t>s</w:t>
      </w:r>
      <w:r w:rsidR="003637F4" w:rsidRPr="00361BE8">
        <w:rPr>
          <w:rFonts w:ascii="Arial Narrow" w:hAnsi="Arial Narrow"/>
          <w:szCs w:val="24"/>
        </w:rPr>
        <w:t xml:space="preserve">, </w:t>
      </w:r>
      <w:r w:rsidR="007E722E" w:rsidRPr="00361BE8">
        <w:rPr>
          <w:rFonts w:ascii="Arial Narrow" w:hAnsi="Arial Narrow"/>
          <w:szCs w:val="24"/>
        </w:rPr>
        <w:t xml:space="preserve">mediante </w:t>
      </w:r>
      <w:r w:rsidR="00A679D6" w:rsidRPr="00361BE8">
        <w:rPr>
          <w:rFonts w:ascii="Arial Narrow" w:hAnsi="Arial Narrow"/>
          <w:szCs w:val="24"/>
          <w:lang w:val="pt-BR"/>
        </w:rPr>
        <w:t xml:space="preserve">o </w:t>
      </w:r>
      <w:r w:rsidR="007E722E" w:rsidRPr="00361BE8">
        <w:rPr>
          <w:rFonts w:ascii="Arial Narrow" w:hAnsi="Arial Narrow"/>
          <w:szCs w:val="24"/>
        </w:rPr>
        <w:t xml:space="preserve">recebimento de </w:t>
      </w:r>
      <w:r w:rsidR="00747108" w:rsidRPr="00361BE8">
        <w:rPr>
          <w:rFonts w:ascii="Arial Narrow" w:hAnsi="Arial Narrow"/>
          <w:szCs w:val="24"/>
        </w:rPr>
        <w:t xml:space="preserve">notificação </w:t>
      </w:r>
      <w:r w:rsidR="007E722E" w:rsidRPr="00361BE8">
        <w:rPr>
          <w:rFonts w:ascii="Arial Narrow" w:hAnsi="Arial Narrow"/>
          <w:szCs w:val="24"/>
        </w:rPr>
        <w:t xml:space="preserve">escrita do </w:t>
      </w:r>
      <w:r w:rsidR="00BD6EAD">
        <w:rPr>
          <w:rFonts w:ascii="Arial Narrow" w:hAnsi="Arial Narrow"/>
          <w:b/>
          <w:szCs w:val="24"/>
        </w:rPr>
        <w:t>Agente Fiduciário</w:t>
      </w:r>
      <w:r w:rsidR="007E722E" w:rsidRPr="00361BE8">
        <w:rPr>
          <w:rFonts w:ascii="Arial Narrow" w:hAnsi="Arial Narrow"/>
          <w:szCs w:val="24"/>
        </w:rPr>
        <w:t xml:space="preserve"> ao </w:t>
      </w:r>
      <w:r w:rsidR="007E722E" w:rsidRPr="00A96957">
        <w:rPr>
          <w:rFonts w:ascii="Arial Narrow" w:hAnsi="Arial Narrow"/>
          <w:b/>
          <w:szCs w:val="24"/>
        </w:rPr>
        <w:t>Itaú Unibanco</w:t>
      </w:r>
      <w:r w:rsidR="007B1F0C" w:rsidRPr="00361BE8">
        <w:rPr>
          <w:rFonts w:ascii="Arial Narrow" w:hAnsi="Arial Narrow"/>
          <w:szCs w:val="24"/>
        </w:rPr>
        <w:t xml:space="preserve"> nos moldes indicados no Anexo II</w:t>
      </w:r>
      <w:r w:rsidR="00F64E51">
        <w:rPr>
          <w:rFonts w:ascii="Arial Narrow" w:hAnsi="Arial Narrow"/>
          <w:szCs w:val="24"/>
          <w:lang w:val="pt-BR"/>
        </w:rPr>
        <w:t xml:space="preserve"> ao presente Contrato</w:t>
      </w:r>
      <w:r w:rsidR="007E722E" w:rsidRPr="00361BE8">
        <w:rPr>
          <w:rFonts w:ascii="Arial Narrow" w:hAnsi="Arial Narrow"/>
          <w:szCs w:val="24"/>
        </w:rPr>
        <w:t xml:space="preserve">. Tal </w:t>
      </w:r>
      <w:r w:rsidR="00747108" w:rsidRPr="00361BE8">
        <w:rPr>
          <w:rFonts w:ascii="Arial Narrow" w:hAnsi="Arial Narrow"/>
          <w:szCs w:val="24"/>
        </w:rPr>
        <w:t>notificação</w:t>
      </w:r>
      <w:r w:rsidR="007E722E" w:rsidRPr="00361BE8">
        <w:rPr>
          <w:rFonts w:ascii="Arial Narrow" w:hAnsi="Arial Narrow"/>
          <w:szCs w:val="24"/>
        </w:rPr>
        <w:t xml:space="preserve"> produzirá </w:t>
      </w:r>
      <w:r w:rsidR="00913006" w:rsidRPr="00361BE8">
        <w:rPr>
          <w:rFonts w:ascii="Arial Narrow" w:hAnsi="Arial Narrow"/>
          <w:szCs w:val="24"/>
        </w:rPr>
        <w:t xml:space="preserve">efeitos </w:t>
      </w:r>
      <w:r w:rsidR="00161594" w:rsidRPr="00361BE8">
        <w:rPr>
          <w:rFonts w:ascii="Arial Narrow" w:hAnsi="Arial Narrow"/>
          <w:szCs w:val="24"/>
          <w:lang w:val="pt-BR"/>
        </w:rPr>
        <w:t xml:space="preserve">para os valores depositados </w:t>
      </w:r>
      <w:r w:rsidR="00BD612F" w:rsidRPr="00361BE8">
        <w:rPr>
          <w:rFonts w:ascii="Arial Narrow" w:hAnsi="Arial Narrow"/>
          <w:szCs w:val="24"/>
        </w:rPr>
        <w:t>a partir do dia d</w:t>
      </w:r>
      <w:r w:rsidR="00161594" w:rsidRPr="00361BE8">
        <w:rPr>
          <w:rFonts w:ascii="Arial Narrow" w:hAnsi="Arial Narrow"/>
          <w:szCs w:val="24"/>
          <w:lang w:val="pt-BR"/>
        </w:rPr>
        <w:t>o</w:t>
      </w:r>
      <w:r w:rsidR="00BD612F" w:rsidRPr="00361BE8">
        <w:rPr>
          <w:rFonts w:ascii="Arial Narrow" w:hAnsi="Arial Narrow"/>
          <w:szCs w:val="24"/>
        </w:rPr>
        <w:t xml:space="preserve"> recebimento </w:t>
      </w:r>
      <w:r w:rsidR="00161594" w:rsidRPr="00361BE8">
        <w:rPr>
          <w:rFonts w:ascii="Arial Narrow" w:hAnsi="Arial Narrow"/>
          <w:szCs w:val="24"/>
          <w:lang w:val="pt-BR"/>
        </w:rPr>
        <w:t xml:space="preserve">da notificação </w:t>
      </w:r>
      <w:r w:rsidR="00BD612F" w:rsidRPr="00361BE8">
        <w:rPr>
          <w:rFonts w:ascii="Arial Narrow" w:hAnsi="Arial Narrow"/>
          <w:szCs w:val="24"/>
        </w:rPr>
        <w:t xml:space="preserve">pelo </w:t>
      </w:r>
      <w:r w:rsidR="00BD612F" w:rsidRPr="00361BE8">
        <w:rPr>
          <w:rFonts w:ascii="Arial Narrow" w:hAnsi="Arial Narrow"/>
          <w:b/>
          <w:szCs w:val="24"/>
        </w:rPr>
        <w:t>Itaú Unibanco</w:t>
      </w:r>
      <w:r w:rsidR="00BD612F" w:rsidRPr="00361BE8">
        <w:rPr>
          <w:rFonts w:ascii="Arial Narrow" w:hAnsi="Arial Narrow"/>
          <w:szCs w:val="24"/>
        </w:rPr>
        <w:t xml:space="preserve">, </w:t>
      </w:r>
      <w:r w:rsidR="00913006" w:rsidRPr="00361BE8">
        <w:rPr>
          <w:rFonts w:ascii="Arial Narrow" w:hAnsi="Arial Narrow"/>
          <w:szCs w:val="24"/>
        </w:rPr>
        <w:t xml:space="preserve">desde que </w:t>
      </w:r>
      <w:r w:rsidR="00161594" w:rsidRPr="00361BE8">
        <w:rPr>
          <w:rFonts w:ascii="Arial Narrow" w:hAnsi="Arial Narrow"/>
          <w:szCs w:val="24"/>
          <w:lang w:val="pt-BR"/>
        </w:rPr>
        <w:t xml:space="preserve">o recebimento </w:t>
      </w:r>
      <w:r w:rsidR="00913006" w:rsidRPr="00361BE8">
        <w:rPr>
          <w:rFonts w:ascii="Arial Narrow" w:hAnsi="Arial Narrow"/>
          <w:szCs w:val="24"/>
        </w:rPr>
        <w:t>ocorr</w:t>
      </w:r>
      <w:r w:rsidR="00161594" w:rsidRPr="00361BE8">
        <w:rPr>
          <w:rFonts w:ascii="Arial Narrow" w:hAnsi="Arial Narrow"/>
          <w:szCs w:val="24"/>
          <w:lang w:val="pt-BR"/>
        </w:rPr>
        <w:t>a</w:t>
      </w:r>
      <w:r w:rsidR="00913006" w:rsidRPr="00361BE8">
        <w:rPr>
          <w:rFonts w:ascii="Arial Narrow" w:hAnsi="Arial Narrow"/>
          <w:szCs w:val="24"/>
        </w:rPr>
        <w:t xml:space="preserve"> até às </w:t>
      </w:r>
      <w:r w:rsidR="00161594" w:rsidRPr="00361BE8">
        <w:rPr>
          <w:rFonts w:ascii="Arial Narrow" w:hAnsi="Arial Narrow"/>
          <w:szCs w:val="24"/>
          <w:lang w:val="pt-BR"/>
        </w:rPr>
        <w:t>13:00</w:t>
      </w:r>
      <w:r w:rsidR="00913006" w:rsidRPr="00361BE8">
        <w:rPr>
          <w:rFonts w:ascii="Arial Narrow" w:hAnsi="Arial Narrow"/>
          <w:szCs w:val="24"/>
        </w:rPr>
        <w:t xml:space="preserve"> horas, sendo que as notificações recebidas após este horário somente produzirão efeito a partir do dia útil subsequente ao do seu recebimento.</w:t>
      </w:r>
    </w:p>
    <w:p w14:paraId="314D5B37" w14:textId="77777777" w:rsidR="003637F4" w:rsidRPr="00361BE8" w:rsidRDefault="003637F4" w:rsidP="00015C47">
      <w:pPr>
        <w:pStyle w:val="Corpodetexto"/>
        <w:tabs>
          <w:tab w:val="num" w:pos="567"/>
        </w:tabs>
        <w:spacing w:line="240" w:lineRule="auto"/>
        <w:ind w:left="567"/>
        <w:rPr>
          <w:rFonts w:ascii="Arial Narrow" w:hAnsi="Arial Narrow"/>
          <w:szCs w:val="24"/>
          <w:lang w:val="pt-BR"/>
        </w:rPr>
      </w:pPr>
    </w:p>
    <w:p w14:paraId="7FB112F6" w14:textId="7DEF97E4" w:rsidR="003637F4" w:rsidRDefault="00E57C55" w:rsidP="00CF4D83">
      <w:pPr>
        <w:pStyle w:val="Corpodetexto"/>
        <w:spacing w:line="240" w:lineRule="auto"/>
        <w:rPr>
          <w:rFonts w:ascii="Arial Narrow" w:hAnsi="Arial Narrow"/>
          <w:b/>
          <w:szCs w:val="24"/>
        </w:rPr>
      </w:pPr>
      <w:r>
        <w:rPr>
          <w:rFonts w:ascii="Arial Narrow" w:hAnsi="Arial Narrow"/>
          <w:szCs w:val="24"/>
          <w:lang w:val="pt-BR"/>
        </w:rPr>
        <w:t xml:space="preserve">2.2. </w:t>
      </w:r>
      <w:r w:rsidR="00A670B7">
        <w:rPr>
          <w:rFonts w:ascii="Arial Narrow" w:hAnsi="Arial Narrow"/>
          <w:szCs w:val="24"/>
          <w:lang w:val="pt-BR"/>
        </w:rPr>
        <w:t>Movimentação dos recursos d</w:t>
      </w:r>
      <w:r w:rsidR="004F5311">
        <w:rPr>
          <w:rFonts w:ascii="Arial Narrow" w:hAnsi="Arial Narrow"/>
          <w:szCs w:val="24"/>
          <w:lang w:val="pt-BR"/>
        </w:rPr>
        <w:t>urante a retenção</w:t>
      </w:r>
      <w:r w:rsidR="00A670B7">
        <w:rPr>
          <w:rFonts w:ascii="Arial Narrow" w:hAnsi="Arial Narrow"/>
          <w:szCs w:val="24"/>
          <w:lang w:val="pt-BR"/>
        </w:rPr>
        <w:t xml:space="preserve">: </w:t>
      </w:r>
      <w:r w:rsidR="00FD2B48">
        <w:rPr>
          <w:rFonts w:ascii="Arial Narrow" w:hAnsi="Arial Narrow"/>
          <w:szCs w:val="24"/>
          <w:lang w:val="pt-BR"/>
        </w:rPr>
        <w:t>O</w:t>
      </w:r>
      <w:r w:rsidR="003637F4" w:rsidRPr="00361BE8">
        <w:rPr>
          <w:rFonts w:ascii="Arial Narrow" w:hAnsi="Arial Narrow"/>
          <w:szCs w:val="24"/>
        </w:rPr>
        <w:t xml:space="preserve"> </w:t>
      </w:r>
      <w:r w:rsidR="00BD6EAD">
        <w:rPr>
          <w:rFonts w:ascii="Arial Narrow" w:hAnsi="Arial Narrow"/>
          <w:b/>
          <w:szCs w:val="24"/>
        </w:rPr>
        <w:t>Agente Fiduciário</w:t>
      </w:r>
      <w:r w:rsidR="003637F4" w:rsidRPr="00361BE8">
        <w:rPr>
          <w:rFonts w:ascii="Arial Narrow" w:hAnsi="Arial Narrow"/>
          <w:b/>
          <w:szCs w:val="24"/>
        </w:rPr>
        <w:t xml:space="preserve"> </w:t>
      </w:r>
      <w:r w:rsidR="00154CA4">
        <w:rPr>
          <w:rFonts w:ascii="Arial Narrow" w:hAnsi="Arial Narrow"/>
          <w:bCs/>
          <w:szCs w:val="24"/>
          <w:lang w:val="pt-BR"/>
        </w:rPr>
        <w:t xml:space="preserve">poderá </w:t>
      </w:r>
      <w:r w:rsidR="003637F4" w:rsidRPr="00361BE8">
        <w:rPr>
          <w:rFonts w:ascii="Arial Narrow" w:hAnsi="Arial Narrow"/>
          <w:szCs w:val="24"/>
        </w:rPr>
        <w:t>indicar</w:t>
      </w:r>
      <w:r w:rsidR="00D13633">
        <w:rPr>
          <w:rFonts w:ascii="Arial Narrow" w:hAnsi="Arial Narrow"/>
          <w:szCs w:val="24"/>
          <w:lang w:val="pt-BR"/>
        </w:rPr>
        <w:t xml:space="preserve"> ao </w:t>
      </w:r>
      <w:r w:rsidR="00D13633">
        <w:rPr>
          <w:rFonts w:ascii="Arial Narrow" w:hAnsi="Arial Narrow"/>
          <w:b/>
          <w:bCs/>
          <w:szCs w:val="24"/>
          <w:lang w:val="pt-BR"/>
        </w:rPr>
        <w:t>Itaú Unibanco</w:t>
      </w:r>
      <w:r w:rsidR="003637F4" w:rsidRPr="00361BE8">
        <w:rPr>
          <w:rFonts w:ascii="Arial Narrow" w:hAnsi="Arial Narrow"/>
          <w:szCs w:val="24"/>
        </w:rPr>
        <w:t xml:space="preserve"> </w:t>
      </w:r>
      <w:r w:rsidR="00BF59DD" w:rsidRPr="00361BE8">
        <w:rPr>
          <w:rFonts w:ascii="Arial Narrow" w:hAnsi="Arial Narrow"/>
          <w:szCs w:val="24"/>
        </w:rPr>
        <w:t>conta corrente</w:t>
      </w:r>
      <w:r w:rsidR="003637F4" w:rsidRPr="00361BE8">
        <w:rPr>
          <w:rFonts w:ascii="Arial Narrow" w:hAnsi="Arial Narrow"/>
          <w:szCs w:val="24"/>
        </w:rPr>
        <w:t xml:space="preserve"> na qual deverão ser depositados os valores retidos na</w:t>
      </w:r>
      <w:r w:rsidR="00F64E51">
        <w:rPr>
          <w:rFonts w:ascii="Arial Narrow" w:hAnsi="Arial Narrow"/>
          <w:szCs w:val="24"/>
          <w:lang w:val="pt-BR"/>
        </w:rPr>
        <w:t>s</w:t>
      </w:r>
      <w:r w:rsidR="003637F4" w:rsidRPr="00361BE8">
        <w:rPr>
          <w:rFonts w:ascii="Arial Narrow" w:hAnsi="Arial Narrow"/>
          <w:szCs w:val="24"/>
        </w:rPr>
        <w:t xml:space="preserve"> </w:t>
      </w:r>
      <w:r w:rsidR="003637F4" w:rsidRPr="00361BE8">
        <w:rPr>
          <w:rFonts w:ascii="Arial Narrow" w:hAnsi="Arial Narrow"/>
          <w:b/>
          <w:szCs w:val="24"/>
        </w:rPr>
        <w:t>Conta</w:t>
      </w:r>
      <w:r w:rsidR="00F64E51">
        <w:rPr>
          <w:rFonts w:ascii="Arial Narrow" w:hAnsi="Arial Narrow"/>
          <w:b/>
          <w:szCs w:val="24"/>
          <w:lang w:val="pt-BR"/>
        </w:rPr>
        <w:t>s</w:t>
      </w:r>
      <w:r w:rsidR="003637F4" w:rsidRPr="00361BE8">
        <w:rPr>
          <w:rFonts w:ascii="Arial Narrow" w:hAnsi="Arial Narrow"/>
          <w:b/>
          <w:szCs w:val="24"/>
        </w:rPr>
        <w:t xml:space="preserve"> Vinculada</w:t>
      </w:r>
      <w:r w:rsidR="00F64E51">
        <w:rPr>
          <w:rFonts w:ascii="Arial Narrow" w:hAnsi="Arial Narrow"/>
          <w:b/>
          <w:szCs w:val="24"/>
          <w:lang w:val="pt-BR"/>
        </w:rPr>
        <w:t>s</w:t>
      </w:r>
      <w:r w:rsidR="003637F4" w:rsidRPr="00361BE8">
        <w:rPr>
          <w:rFonts w:ascii="Arial Narrow" w:hAnsi="Arial Narrow"/>
          <w:b/>
          <w:szCs w:val="24"/>
        </w:rPr>
        <w:t xml:space="preserve">, </w:t>
      </w:r>
      <w:r w:rsidR="003637F4" w:rsidRPr="00361BE8">
        <w:rPr>
          <w:rFonts w:ascii="Arial Narrow" w:hAnsi="Arial Narrow"/>
          <w:szCs w:val="24"/>
        </w:rPr>
        <w:t>no dia útil subseq</w:t>
      </w:r>
      <w:r w:rsidR="00C238E5" w:rsidRPr="00361BE8">
        <w:rPr>
          <w:rFonts w:ascii="Arial Narrow" w:hAnsi="Arial Narrow"/>
          <w:szCs w:val="24"/>
        </w:rPr>
        <w:t>u</w:t>
      </w:r>
      <w:r w:rsidR="003637F4" w:rsidRPr="00361BE8">
        <w:rPr>
          <w:rFonts w:ascii="Arial Narrow" w:hAnsi="Arial Narrow"/>
          <w:szCs w:val="24"/>
        </w:rPr>
        <w:t>ente,</w:t>
      </w:r>
      <w:r w:rsidR="00BC5967" w:rsidRPr="007F00E1">
        <w:rPr>
          <w:rFonts w:ascii="Arial Narrow" w:hAnsi="Arial Narrow"/>
          <w:lang w:val="pt-BR"/>
        </w:rPr>
        <w:t xml:space="preserve"> </w:t>
      </w:r>
      <w:r w:rsidR="00BC5967">
        <w:rPr>
          <w:rFonts w:ascii="Arial Narrow" w:hAnsi="Arial Narrow"/>
          <w:szCs w:val="24"/>
          <w:lang w:val="pt-BR"/>
        </w:rPr>
        <w:t>desde que os recursos estejam</w:t>
      </w:r>
      <w:r w:rsidR="002132B6">
        <w:rPr>
          <w:rFonts w:ascii="Arial Narrow" w:hAnsi="Arial Narrow"/>
          <w:szCs w:val="24"/>
          <w:lang w:val="pt-BR"/>
        </w:rPr>
        <w:t xml:space="preserve"> disponíveis na</w:t>
      </w:r>
      <w:r w:rsidR="00F64E51">
        <w:rPr>
          <w:rFonts w:ascii="Arial Narrow" w:hAnsi="Arial Narrow"/>
          <w:szCs w:val="24"/>
          <w:lang w:val="pt-BR"/>
        </w:rPr>
        <w:t>s</w:t>
      </w:r>
      <w:r w:rsidR="002132B6">
        <w:rPr>
          <w:rFonts w:ascii="Arial Narrow" w:hAnsi="Arial Narrow"/>
          <w:szCs w:val="24"/>
          <w:lang w:val="pt-BR"/>
        </w:rPr>
        <w:t xml:space="preserve"> </w:t>
      </w:r>
      <w:r w:rsidR="002132B6">
        <w:rPr>
          <w:rFonts w:ascii="Arial Narrow" w:hAnsi="Arial Narrow"/>
          <w:b/>
          <w:szCs w:val="24"/>
          <w:lang w:val="pt-BR"/>
        </w:rPr>
        <w:t>Conta</w:t>
      </w:r>
      <w:r w:rsidR="00F64E51">
        <w:rPr>
          <w:rFonts w:ascii="Arial Narrow" w:hAnsi="Arial Narrow"/>
          <w:b/>
          <w:szCs w:val="24"/>
          <w:lang w:val="pt-BR"/>
        </w:rPr>
        <w:t>s</w:t>
      </w:r>
      <w:r w:rsidR="002132B6">
        <w:rPr>
          <w:rFonts w:ascii="Arial Narrow" w:hAnsi="Arial Narrow"/>
          <w:b/>
          <w:szCs w:val="24"/>
          <w:lang w:val="pt-BR"/>
        </w:rPr>
        <w:t xml:space="preserve"> Vinculada</w:t>
      </w:r>
      <w:r w:rsidR="00F64E51">
        <w:rPr>
          <w:rFonts w:ascii="Arial Narrow" w:hAnsi="Arial Narrow"/>
          <w:b/>
          <w:szCs w:val="24"/>
          <w:lang w:val="pt-BR"/>
        </w:rPr>
        <w:t>s</w:t>
      </w:r>
      <w:r w:rsidR="00774FB2">
        <w:rPr>
          <w:rFonts w:ascii="Arial Narrow" w:hAnsi="Arial Narrow"/>
          <w:b/>
          <w:szCs w:val="24"/>
          <w:lang w:val="pt-BR"/>
        </w:rPr>
        <w:t xml:space="preserve"> </w:t>
      </w:r>
      <w:r w:rsidR="00774FB2">
        <w:rPr>
          <w:rFonts w:ascii="Arial Narrow" w:hAnsi="Arial Narrow"/>
          <w:bCs/>
          <w:szCs w:val="24"/>
          <w:lang w:val="pt-BR"/>
        </w:rPr>
        <w:t xml:space="preserve">no dia de recebimento da notificação pelo </w:t>
      </w:r>
      <w:r w:rsidR="00774FB2">
        <w:rPr>
          <w:rFonts w:ascii="Arial Narrow" w:hAnsi="Arial Narrow"/>
          <w:b/>
          <w:szCs w:val="24"/>
          <w:lang w:val="pt-BR"/>
        </w:rPr>
        <w:t>Itaú Unibanco</w:t>
      </w:r>
      <w:r w:rsidR="003637F4" w:rsidRPr="00361BE8">
        <w:rPr>
          <w:rFonts w:ascii="Arial Narrow" w:hAnsi="Arial Narrow"/>
          <w:szCs w:val="24"/>
        </w:rPr>
        <w:t>.</w:t>
      </w:r>
      <w:r w:rsidR="003637F4" w:rsidRPr="00361BE8">
        <w:rPr>
          <w:rFonts w:ascii="Arial Narrow" w:hAnsi="Arial Narrow"/>
          <w:b/>
          <w:szCs w:val="24"/>
        </w:rPr>
        <w:t xml:space="preserve"> </w:t>
      </w:r>
    </w:p>
    <w:p w14:paraId="47315A3B" w14:textId="77777777" w:rsidR="009C195A" w:rsidRDefault="009C195A" w:rsidP="00015C47">
      <w:pPr>
        <w:pStyle w:val="Corpodetexto"/>
        <w:tabs>
          <w:tab w:val="num" w:pos="284"/>
        </w:tabs>
        <w:spacing w:line="240" w:lineRule="auto"/>
        <w:ind w:left="284"/>
        <w:rPr>
          <w:rFonts w:ascii="Arial Narrow" w:hAnsi="Arial Narrow"/>
          <w:b/>
          <w:szCs w:val="24"/>
        </w:rPr>
      </w:pPr>
    </w:p>
    <w:p w14:paraId="4B5F74CE" w14:textId="6BA3104B" w:rsidR="009C195A" w:rsidRPr="00543AE2" w:rsidRDefault="00E57C55" w:rsidP="00CF4D83">
      <w:pPr>
        <w:pStyle w:val="Corpodetexto"/>
        <w:spacing w:line="240" w:lineRule="auto"/>
        <w:rPr>
          <w:rFonts w:ascii="Arial Narrow" w:hAnsi="Arial Narrow"/>
          <w:szCs w:val="24"/>
          <w:lang w:val="pt-BR"/>
        </w:rPr>
      </w:pPr>
      <w:r>
        <w:rPr>
          <w:rFonts w:ascii="Arial Narrow" w:hAnsi="Arial Narrow"/>
          <w:szCs w:val="24"/>
          <w:lang w:val="pt-BR"/>
        </w:rPr>
        <w:t xml:space="preserve">2.3. </w:t>
      </w:r>
      <w:r w:rsidR="00A670B7">
        <w:rPr>
          <w:rFonts w:ascii="Arial Narrow" w:hAnsi="Arial Narrow"/>
          <w:szCs w:val="24"/>
          <w:lang w:val="pt-BR"/>
        </w:rPr>
        <w:t xml:space="preserve">Fim da retenção: </w:t>
      </w:r>
      <w:r w:rsidR="001055C3">
        <w:rPr>
          <w:rFonts w:ascii="Arial Narrow" w:hAnsi="Arial Narrow"/>
          <w:szCs w:val="24"/>
          <w:lang w:val="pt-BR"/>
        </w:rPr>
        <w:t xml:space="preserve">O </w:t>
      </w:r>
      <w:r w:rsidR="001055C3">
        <w:rPr>
          <w:rFonts w:ascii="Arial Narrow" w:hAnsi="Arial Narrow"/>
          <w:b/>
          <w:bCs/>
          <w:szCs w:val="24"/>
          <w:lang w:val="pt-BR"/>
        </w:rPr>
        <w:t xml:space="preserve">Itaú Unibanco </w:t>
      </w:r>
      <w:r w:rsidR="001055C3">
        <w:rPr>
          <w:rFonts w:ascii="Arial Narrow" w:hAnsi="Arial Narrow"/>
          <w:szCs w:val="24"/>
          <w:lang w:val="pt-BR"/>
        </w:rPr>
        <w:t>liberará a</w:t>
      </w:r>
      <w:r w:rsidR="00F64E51">
        <w:rPr>
          <w:rFonts w:ascii="Arial Narrow" w:hAnsi="Arial Narrow"/>
          <w:szCs w:val="24"/>
          <w:lang w:val="pt-BR"/>
        </w:rPr>
        <w:t>s</w:t>
      </w:r>
      <w:r w:rsidR="001055C3">
        <w:rPr>
          <w:rFonts w:ascii="Arial Narrow" w:hAnsi="Arial Narrow"/>
          <w:szCs w:val="24"/>
          <w:lang w:val="pt-BR"/>
        </w:rPr>
        <w:t xml:space="preserve"> </w:t>
      </w:r>
      <w:r w:rsidR="001055C3">
        <w:rPr>
          <w:rFonts w:ascii="Arial Narrow" w:hAnsi="Arial Narrow"/>
          <w:b/>
          <w:bCs/>
          <w:szCs w:val="24"/>
          <w:lang w:val="pt-BR"/>
        </w:rPr>
        <w:t>Conta</w:t>
      </w:r>
      <w:r w:rsidR="00F64E51">
        <w:rPr>
          <w:rFonts w:ascii="Arial Narrow" w:hAnsi="Arial Narrow"/>
          <w:b/>
          <w:bCs/>
          <w:szCs w:val="24"/>
          <w:lang w:val="pt-BR"/>
        </w:rPr>
        <w:t>s</w:t>
      </w:r>
      <w:r w:rsidR="001055C3">
        <w:rPr>
          <w:rFonts w:ascii="Arial Narrow" w:hAnsi="Arial Narrow"/>
          <w:b/>
          <w:bCs/>
          <w:szCs w:val="24"/>
          <w:lang w:val="pt-BR"/>
        </w:rPr>
        <w:t xml:space="preserve"> Vinculada</w:t>
      </w:r>
      <w:r w:rsidR="00F64E51">
        <w:rPr>
          <w:rFonts w:ascii="Arial Narrow" w:hAnsi="Arial Narrow"/>
          <w:b/>
          <w:bCs/>
          <w:szCs w:val="24"/>
          <w:lang w:val="pt-BR"/>
        </w:rPr>
        <w:t>s</w:t>
      </w:r>
      <w:r w:rsidR="001055C3">
        <w:rPr>
          <w:rFonts w:ascii="Arial Narrow" w:hAnsi="Arial Narrow"/>
          <w:b/>
          <w:bCs/>
          <w:szCs w:val="24"/>
          <w:lang w:val="pt-BR"/>
        </w:rPr>
        <w:t xml:space="preserve"> </w:t>
      </w:r>
      <w:r w:rsidR="001055C3">
        <w:rPr>
          <w:rFonts w:ascii="Arial Narrow" w:hAnsi="Arial Narrow"/>
          <w:szCs w:val="24"/>
          <w:lang w:val="pt-BR"/>
        </w:rPr>
        <w:t xml:space="preserve">mediante recebimento de notificação do </w:t>
      </w:r>
      <w:r w:rsidR="00BD6EAD">
        <w:rPr>
          <w:rFonts w:ascii="Arial Narrow" w:hAnsi="Arial Narrow"/>
          <w:b/>
          <w:bCs/>
          <w:szCs w:val="24"/>
          <w:lang w:val="pt-BR"/>
        </w:rPr>
        <w:t>Agente Fiduciário</w:t>
      </w:r>
      <w:r w:rsidR="001055C3">
        <w:rPr>
          <w:rFonts w:ascii="Arial Narrow" w:hAnsi="Arial Narrow"/>
          <w:b/>
          <w:bCs/>
          <w:szCs w:val="24"/>
          <w:lang w:val="pt-BR"/>
        </w:rPr>
        <w:t xml:space="preserve"> </w:t>
      </w:r>
      <w:r w:rsidR="001055C3">
        <w:rPr>
          <w:rFonts w:ascii="Arial Narrow" w:hAnsi="Arial Narrow"/>
          <w:szCs w:val="24"/>
          <w:lang w:val="pt-BR"/>
        </w:rPr>
        <w:t>nesse sentido e retornará ao fluxo descrito no item 1</w:t>
      </w:r>
      <w:r w:rsidR="00FB4986">
        <w:rPr>
          <w:rFonts w:ascii="Arial Narrow" w:hAnsi="Arial Narrow"/>
          <w:szCs w:val="24"/>
          <w:lang w:val="pt-BR"/>
        </w:rPr>
        <w:t>.1</w:t>
      </w:r>
      <w:r w:rsidR="001055C3">
        <w:rPr>
          <w:rFonts w:ascii="Arial Narrow" w:hAnsi="Arial Narrow"/>
          <w:szCs w:val="24"/>
          <w:lang w:val="pt-BR"/>
        </w:rPr>
        <w:t xml:space="preserve"> a partir do dia útil subsequente.</w:t>
      </w:r>
    </w:p>
    <w:p w14:paraId="6A96F74D" w14:textId="77777777" w:rsidR="00712200" w:rsidRDefault="00712200" w:rsidP="00CF4D83">
      <w:pPr>
        <w:pStyle w:val="Corpodetexto"/>
        <w:tabs>
          <w:tab w:val="num" w:pos="284"/>
        </w:tabs>
        <w:spacing w:line="240" w:lineRule="auto"/>
        <w:rPr>
          <w:rFonts w:ascii="Arial Narrow" w:hAnsi="Arial Narrow"/>
          <w:szCs w:val="24"/>
          <w:lang w:val="pt-BR"/>
        </w:rPr>
      </w:pPr>
    </w:p>
    <w:p w14:paraId="214F68AA" w14:textId="09F57312" w:rsidR="00717497" w:rsidRPr="00CF4D83" w:rsidRDefault="00540608"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 xml:space="preserve">3. </w:t>
      </w:r>
      <w:r w:rsidR="00522A1B">
        <w:rPr>
          <w:rFonts w:ascii="Arial Narrow" w:hAnsi="Arial Narrow"/>
          <w:b/>
          <w:bCs/>
          <w:szCs w:val="24"/>
          <w:lang w:val="pt-BR"/>
        </w:rPr>
        <w:t xml:space="preserve">ACESSO A </w:t>
      </w:r>
      <w:r w:rsidR="00717497">
        <w:rPr>
          <w:rFonts w:ascii="Arial Narrow" w:hAnsi="Arial Narrow"/>
          <w:b/>
          <w:bCs/>
          <w:szCs w:val="24"/>
          <w:lang w:val="pt-BR"/>
        </w:rPr>
        <w:t>INFORMAÇÕES</w:t>
      </w:r>
    </w:p>
    <w:p w14:paraId="0637FD21" w14:textId="3FA74012" w:rsidR="00717497" w:rsidRDefault="00717497" w:rsidP="007C6FCC">
      <w:pPr>
        <w:pStyle w:val="Corpodetexto"/>
        <w:tabs>
          <w:tab w:val="num" w:pos="284"/>
        </w:tabs>
        <w:spacing w:line="240" w:lineRule="auto"/>
        <w:ind w:left="284" w:hanging="284"/>
        <w:rPr>
          <w:rFonts w:ascii="Arial Narrow" w:hAnsi="Arial Narrow"/>
          <w:szCs w:val="24"/>
          <w:lang w:val="pt-BR"/>
        </w:rPr>
      </w:pPr>
    </w:p>
    <w:p w14:paraId="0E51CC88" w14:textId="0A88CB8F" w:rsidR="00522A1B" w:rsidRDefault="00C00A81" w:rsidP="00CF4D83">
      <w:pPr>
        <w:pStyle w:val="Corpodetexto"/>
        <w:tabs>
          <w:tab w:val="num" w:pos="0"/>
        </w:tabs>
        <w:spacing w:line="240" w:lineRule="auto"/>
        <w:rPr>
          <w:rFonts w:ascii="Arial Narrow" w:hAnsi="Arial Narrow"/>
          <w:szCs w:val="24"/>
          <w:lang w:val="pt-BR"/>
        </w:rPr>
      </w:pPr>
      <w:r>
        <w:rPr>
          <w:rFonts w:ascii="Arial Narrow" w:hAnsi="Arial Narrow"/>
          <w:szCs w:val="24"/>
          <w:lang w:val="pt-BR"/>
        </w:rPr>
        <w:t xml:space="preserve">3.1 </w:t>
      </w:r>
      <w:r w:rsidR="00522A1B">
        <w:rPr>
          <w:rFonts w:ascii="Arial Narrow" w:hAnsi="Arial Narrow"/>
          <w:szCs w:val="24"/>
          <w:lang w:val="pt-BR"/>
        </w:rPr>
        <w:t xml:space="preserve">As informações sobre a Conta Vinculada serão obtidas pelo </w:t>
      </w:r>
      <w:r w:rsidR="00BD6EAD">
        <w:rPr>
          <w:rFonts w:ascii="Arial Narrow" w:hAnsi="Arial Narrow"/>
          <w:b/>
          <w:bCs/>
          <w:szCs w:val="24"/>
          <w:lang w:val="pt-BR"/>
        </w:rPr>
        <w:t>Agente Fiduciário</w:t>
      </w:r>
      <w:r w:rsidR="00522A1B">
        <w:rPr>
          <w:rFonts w:ascii="Arial Narrow" w:hAnsi="Arial Narrow"/>
          <w:b/>
          <w:bCs/>
          <w:szCs w:val="24"/>
          <w:lang w:val="pt-BR"/>
        </w:rPr>
        <w:t xml:space="preserve"> </w:t>
      </w:r>
      <w:r w:rsidR="00522A1B">
        <w:rPr>
          <w:rFonts w:ascii="Arial Narrow" w:hAnsi="Arial Narrow"/>
          <w:szCs w:val="24"/>
          <w:lang w:val="pt-BR"/>
        </w:rPr>
        <w:t>e pel</w:t>
      </w:r>
      <w:r w:rsidR="00F64E51">
        <w:rPr>
          <w:rFonts w:ascii="Arial Narrow" w:hAnsi="Arial Narrow"/>
          <w:szCs w:val="24"/>
          <w:lang w:val="pt-BR"/>
        </w:rPr>
        <w:t>as</w:t>
      </w:r>
      <w:r w:rsidR="00522A1B">
        <w:rPr>
          <w:rFonts w:ascii="Arial Narrow" w:hAnsi="Arial Narrow"/>
          <w:szCs w:val="24"/>
          <w:lang w:val="pt-BR"/>
        </w:rPr>
        <w:t xml:space="preserve"> </w:t>
      </w:r>
      <w:r w:rsidR="00BD6EAD">
        <w:rPr>
          <w:rFonts w:ascii="Arial Narrow" w:hAnsi="Arial Narrow"/>
          <w:b/>
          <w:bCs/>
          <w:szCs w:val="24"/>
          <w:lang w:val="pt-BR"/>
        </w:rPr>
        <w:t>Cedentes</w:t>
      </w:r>
      <w:r w:rsidR="00522A1B">
        <w:rPr>
          <w:rFonts w:ascii="Arial Narrow" w:hAnsi="Arial Narrow"/>
          <w:b/>
          <w:bCs/>
          <w:szCs w:val="24"/>
          <w:lang w:val="pt-BR"/>
        </w:rPr>
        <w:t xml:space="preserve"> </w:t>
      </w:r>
      <w:r w:rsidR="00522A1B">
        <w:rPr>
          <w:rFonts w:ascii="Arial Narrow" w:hAnsi="Arial Narrow"/>
          <w:szCs w:val="24"/>
          <w:lang w:val="pt-BR"/>
        </w:rPr>
        <w:t xml:space="preserve">mediante </w:t>
      </w:r>
      <w:r w:rsidR="00522A1B" w:rsidRPr="00361BE8">
        <w:rPr>
          <w:rFonts w:ascii="Arial Narrow" w:hAnsi="Arial Narrow"/>
          <w:szCs w:val="24"/>
        </w:rPr>
        <w:t xml:space="preserve">acesso ao </w:t>
      </w:r>
      <w:r w:rsidR="00522A1B" w:rsidRPr="00361BE8">
        <w:rPr>
          <w:rFonts w:ascii="Arial Narrow" w:hAnsi="Arial Narrow"/>
          <w:i/>
          <w:szCs w:val="24"/>
        </w:rPr>
        <w:t xml:space="preserve">Itaú </w:t>
      </w:r>
      <w:r w:rsidR="00522A1B" w:rsidRPr="00361BE8">
        <w:rPr>
          <w:rFonts w:ascii="Arial Narrow" w:hAnsi="Arial Narrow"/>
          <w:i/>
          <w:szCs w:val="24"/>
          <w:lang w:val="pt-BR"/>
        </w:rPr>
        <w:t>na Internet</w:t>
      </w:r>
      <w:r w:rsidR="00522A1B" w:rsidRPr="00361BE8">
        <w:rPr>
          <w:rFonts w:ascii="Arial Narrow" w:hAnsi="Arial Narrow"/>
          <w:szCs w:val="24"/>
          <w:lang w:val="pt-BR"/>
        </w:rPr>
        <w:t xml:space="preserve">, </w:t>
      </w:r>
      <w:r w:rsidR="00522A1B">
        <w:rPr>
          <w:rFonts w:ascii="Arial Narrow" w:hAnsi="Arial Narrow"/>
          <w:szCs w:val="24"/>
          <w:lang w:val="pt-BR"/>
        </w:rPr>
        <w:t xml:space="preserve">que será disponibilizado pelo </w:t>
      </w:r>
      <w:r w:rsidR="00522A1B">
        <w:rPr>
          <w:rFonts w:ascii="Arial Narrow" w:hAnsi="Arial Narrow"/>
          <w:b/>
          <w:bCs/>
          <w:szCs w:val="24"/>
          <w:lang w:val="pt-BR"/>
        </w:rPr>
        <w:t xml:space="preserve">Itaú Unibanco </w:t>
      </w:r>
      <w:r w:rsidR="00522A1B">
        <w:rPr>
          <w:rFonts w:ascii="Arial Narrow" w:hAnsi="Arial Narrow"/>
          <w:szCs w:val="24"/>
          <w:lang w:val="pt-BR"/>
        </w:rPr>
        <w:t xml:space="preserve">aos </w:t>
      </w:r>
      <w:r w:rsidR="00522A1B">
        <w:rPr>
          <w:rFonts w:ascii="Arial Narrow" w:hAnsi="Arial Narrow"/>
          <w:szCs w:val="24"/>
          <w:lang w:val="pt-BR"/>
        </w:rPr>
        <w:lastRenderedPageBreak/>
        <w:t xml:space="preserve">representantes indicados no Anexo III </w:t>
      </w:r>
      <w:r w:rsidR="00F64E51">
        <w:rPr>
          <w:rFonts w:ascii="Arial Narrow" w:hAnsi="Arial Narrow"/>
          <w:szCs w:val="24"/>
          <w:lang w:val="pt-BR"/>
        </w:rPr>
        <w:t xml:space="preserve">ao presente Contrato </w:t>
      </w:r>
      <w:r w:rsidR="00522A1B">
        <w:rPr>
          <w:rFonts w:ascii="Arial Narrow" w:hAnsi="Arial Narrow"/>
          <w:szCs w:val="24"/>
          <w:lang w:val="pt-BR"/>
        </w:rPr>
        <w:t>ou representantes posteriormente indicados, na forma do Anexo V</w:t>
      </w:r>
      <w:r w:rsidR="00522A1B" w:rsidRPr="00543AE2">
        <w:rPr>
          <w:rFonts w:ascii="Arial Narrow" w:hAnsi="Arial Narrow"/>
          <w:szCs w:val="24"/>
        </w:rPr>
        <w:t>.</w:t>
      </w:r>
      <w:r w:rsidR="00522A1B">
        <w:rPr>
          <w:rFonts w:ascii="Arial Narrow" w:hAnsi="Arial Narrow"/>
          <w:szCs w:val="24"/>
          <w:lang w:val="pt-BR"/>
        </w:rPr>
        <w:t xml:space="preserve"> O </w:t>
      </w:r>
      <w:r w:rsidR="00522A1B">
        <w:rPr>
          <w:rFonts w:ascii="Arial Narrow" w:hAnsi="Arial Narrow"/>
          <w:b/>
          <w:bCs/>
          <w:szCs w:val="24"/>
          <w:lang w:val="pt-BR"/>
        </w:rPr>
        <w:t xml:space="preserve">Itaú Unibanco </w:t>
      </w:r>
      <w:r w:rsidR="00522A1B">
        <w:rPr>
          <w:rFonts w:ascii="Arial Narrow" w:hAnsi="Arial Narrow"/>
          <w:szCs w:val="24"/>
          <w:lang w:val="pt-BR"/>
        </w:rPr>
        <w:t xml:space="preserve">não enviará nenhum relatório ou extrato ao </w:t>
      </w:r>
      <w:r w:rsidR="00BD6EAD">
        <w:rPr>
          <w:rFonts w:ascii="Arial Narrow" w:hAnsi="Arial Narrow"/>
          <w:b/>
          <w:bCs/>
          <w:szCs w:val="24"/>
          <w:lang w:val="pt-BR"/>
        </w:rPr>
        <w:t>Agente Fiduciário</w:t>
      </w:r>
      <w:r w:rsidR="00522A1B">
        <w:rPr>
          <w:rFonts w:ascii="Arial Narrow" w:hAnsi="Arial Narrow"/>
          <w:b/>
          <w:bCs/>
          <w:szCs w:val="24"/>
          <w:lang w:val="pt-BR"/>
        </w:rPr>
        <w:t xml:space="preserve"> </w:t>
      </w:r>
      <w:r w:rsidR="00522A1B">
        <w:rPr>
          <w:rFonts w:ascii="Arial Narrow" w:hAnsi="Arial Narrow"/>
          <w:szCs w:val="24"/>
          <w:lang w:val="pt-BR"/>
        </w:rPr>
        <w:t xml:space="preserve">e </w:t>
      </w:r>
      <w:r w:rsidR="00F64E51">
        <w:rPr>
          <w:rFonts w:ascii="Arial Narrow" w:hAnsi="Arial Narrow"/>
          <w:szCs w:val="24"/>
          <w:lang w:val="pt-BR"/>
        </w:rPr>
        <w:t>às</w:t>
      </w:r>
      <w:r w:rsidR="00522A1B">
        <w:rPr>
          <w:rFonts w:ascii="Arial Narrow" w:hAnsi="Arial Narrow"/>
          <w:szCs w:val="24"/>
          <w:lang w:val="pt-BR"/>
        </w:rPr>
        <w:t xml:space="preserve"> </w:t>
      </w:r>
      <w:r w:rsidR="00BD6EAD">
        <w:rPr>
          <w:rFonts w:ascii="Arial Narrow" w:hAnsi="Arial Narrow"/>
          <w:b/>
          <w:bCs/>
          <w:szCs w:val="24"/>
          <w:lang w:val="pt-BR"/>
        </w:rPr>
        <w:t>Cedentes</w:t>
      </w:r>
      <w:r w:rsidR="00522A1B">
        <w:rPr>
          <w:rFonts w:ascii="Arial Narrow" w:hAnsi="Arial Narrow"/>
          <w:szCs w:val="24"/>
          <w:lang w:val="pt-BR"/>
        </w:rPr>
        <w:t>.</w:t>
      </w:r>
    </w:p>
    <w:p w14:paraId="35DD75D1" w14:textId="77777777" w:rsidR="00522A1B" w:rsidRDefault="00522A1B" w:rsidP="007C6FCC">
      <w:pPr>
        <w:pStyle w:val="Corpodetexto"/>
        <w:tabs>
          <w:tab w:val="num" w:pos="284"/>
        </w:tabs>
        <w:spacing w:line="240" w:lineRule="auto"/>
        <w:ind w:left="284" w:hanging="284"/>
        <w:rPr>
          <w:rFonts w:ascii="Arial Narrow" w:hAnsi="Arial Narrow"/>
          <w:szCs w:val="24"/>
          <w:lang w:val="pt-BR"/>
        </w:rPr>
      </w:pPr>
    </w:p>
    <w:p w14:paraId="3F6B5876" w14:textId="0C6F0316" w:rsidR="00F91414" w:rsidRPr="00CF4D83" w:rsidRDefault="00540608"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 xml:space="preserve">4. </w:t>
      </w:r>
      <w:r w:rsidR="00F91414">
        <w:rPr>
          <w:rFonts w:ascii="Arial Narrow" w:hAnsi="Arial Narrow"/>
          <w:b/>
          <w:bCs/>
          <w:szCs w:val="24"/>
          <w:lang w:val="pt-BR"/>
        </w:rPr>
        <w:t>APLIC AUT</w:t>
      </w:r>
      <w:r w:rsidR="0078358E">
        <w:rPr>
          <w:rFonts w:ascii="Arial Narrow" w:hAnsi="Arial Narrow"/>
          <w:b/>
          <w:bCs/>
          <w:szCs w:val="24"/>
          <w:lang w:val="pt-BR"/>
        </w:rPr>
        <w:t xml:space="preserve"> MAIS</w:t>
      </w:r>
    </w:p>
    <w:p w14:paraId="2E0BEFD2" w14:textId="77777777" w:rsidR="00F91414" w:rsidRPr="00543AE2" w:rsidRDefault="00F91414" w:rsidP="007C6FCC">
      <w:pPr>
        <w:pStyle w:val="Corpodetexto"/>
        <w:tabs>
          <w:tab w:val="num" w:pos="284"/>
        </w:tabs>
        <w:spacing w:line="240" w:lineRule="auto"/>
        <w:ind w:left="284" w:hanging="284"/>
        <w:rPr>
          <w:rFonts w:ascii="Arial Narrow" w:hAnsi="Arial Narrow"/>
          <w:szCs w:val="24"/>
          <w:lang w:val="pt-BR"/>
        </w:rPr>
      </w:pPr>
    </w:p>
    <w:p w14:paraId="2B9AF740" w14:textId="4A3346BD" w:rsidR="003637F4" w:rsidRDefault="00C00A81" w:rsidP="00CF4D83">
      <w:pPr>
        <w:pStyle w:val="Corpodetexto"/>
        <w:spacing w:line="240" w:lineRule="auto"/>
        <w:rPr>
          <w:rFonts w:ascii="Arial Narrow" w:hAnsi="Arial Narrow"/>
          <w:lang w:val="pt-BR"/>
        </w:rPr>
      </w:pPr>
      <w:r>
        <w:rPr>
          <w:rFonts w:ascii="Arial Narrow" w:hAnsi="Arial Narrow"/>
          <w:szCs w:val="24"/>
          <w:lang w:val="pt-BR"/>
        </w:rPr>
        <w:t xml:space="preserve">4.1. </w:t>
      </w:r>
      <w:r w:rsidR="003637F4" w:rsidRPr="00361BE8">
        <w:rPr>
          <w:rFonts w:ascii="Arial Narrow" w:hAnsi="Arial Narrow"/>
          <w:szCs w:val="24"/>
        </w:rPr>
        <w:t xml:space="preserve">Os valores </w:t>
      </w:r>
      <w:r w:rsidR="00553A4C">
        <w:rPr>
          <w:rFonts w:ascii="Arial Narrow" w:hAnsi="Arial Narrow"/>
          <w:szCs w:val="24"/>
          <w:lang w:val="pt-BR"/>
        </w:rPr>
        <w:t>depositados na</w:t>
      </w:r>
      <w:r w:rsidR="00F64E51">
        <w:rPr>
          <w:rFonts w:ascii="Arial Narrow" w:hAnsi="Arial Narrow"/>
          <w:szCs w:val="24"/>
          <w:lang w:val="pt-BR"/>
        </w:rPr>
        <w:t>s</w:t>
      </w:r>
      <w:r w:rsidR="00553A4C">
        <w:rPr>
          <w:rFonts w:ascii="Arial Narrow" w:hAnsi="Arial Narrow"/>
          <w:szCs w:val="24"/>
          <w:lang w:val="pt-BR"/>
        </w:rPr>
        <w:t xml:space="preserve"> </w:t>
      </w:r>
      <w:r w:rsidR="00553A4C">
        <w:rPr>
          <w:rFonts w:ascii="Arial Narrow" w:hAnsi="Arial Narrow"/>
          <w:b/>
          <w:bCs/>
          <w:szCs w:val="24"/>
          <w:lang w:val="pt-BR"/>
        </w:rPr>
        <w:t>Conta</w:t>
      </w:r>
      <w:r w:rsidR="00F64E51">
        <w:rPr>
          <w:rFonts w:ascii="Arial Narrow" w:hAnsi="Arial Narrow"/>
          <w:b/>
          <w:bCs/>
          <w:szCs w:val="24"/>
          <w:lang w:val="pt-BR"/>
        </w:rPr>
        <w:t>s</w:t>
      </w:r>
      <w:r w:rsidR="00553A4C">
        <w:rPr>
          <w:rFonts w:ascii="Arial Narrow" w:hAnsi="Arial Narrow"/>
          <w:b/>
          <w:bCs/>
          <w:szCs w:val="24"/>
          <w:lang w:val="pt-BR"/>
        </w:rPr>
        <w:t xml:space="preserve"> Vinculada</w:t>
      </w:r>
      <w:r w:rsidR="00F64E51">
        <w:rPr>
          <w:rFonts w:ascii="Arial Narrow" w:hAnsi="Arial Narrow"/>
          <w:b/>
          <w:bCs/>
          <w:szCs w:val="24"/>
          <w:lang w:val="pt-BR"/>
        </w:rPr>
        <w:t>s</w:t>
      </w:r>
      <w:r w:rsidR="00A47EEB" w:rsidRPr="007F00E1">
        <w:rPr>
          <w:rFonts w:ascii="Arial Narrow" w:hAnsi="Arial Narrow"/>
          <w:lang w:val="pt-BR"/>
        </w:rPr>
        <w:t xml:space="preserve"> </w:t>
      </w:r>
      <w:r w:rsidR="00553A4C">
        <w:rPr>
          <w:rFonts w:ascii="Arial Narrow" w:hAnsi="Arial Narrow"/>
          <w:lang w:val="pt-BR"/>
        </w:rPr>
        <w:t xml:space="preserve">serão </w:t>
      </w:r>
      <w:r w:rsidR="00A47EEB" w:rsidRPr="007F00E1">
        <w:rPr>
          <w:rFonts w:ascii="Arial Narrow" w:hAnsi="Arial Narrow"/>
          <w:lang w:val="pt-BR"/>
        </w:rPr>
        <w:t xml:space="preserve">remunerados </w:t>
      </w:r>
      <w:r w:rsidR="00553A4C">
        <w:rPr>
          <w:rFonts w:ascii="Arial Narrow" w:hAnsi="Arial Narrow"/>
          <w:szCs w:val="24"/>
          <w:lang w:val="pt-BR"/>
        </w:rPr>
        <w:t xml:space="preserve">por </w:t>
      </w:r>
      <w:r w:rsidR="00F54E08" w:rsidRPr="00A96957">
        <w:rPr>
          <w:rFonts w:ascii="Arial Narrow" w:hAnsi="Arial Narrow"/>
          <w:i/>
          <w:szCs w:val="24"/>
          <w:lang w:val="pt-BR"/>
        </w:rPr>
        <w:t>Aplicações Automáticas</w:t>
      </w:r>
      <w:r w:rsidR="00A81DF8">
        <w:rPr>
          <w:rFonts w:ascii="Arial Narrow" w:hAnsi="Arial Narrow"/>
          <w:i/>
          <w:szCs w:val="24"/>
          <w:lang w:val="pt-BR"/>
        </w:rPr>
        <w:t xml:space="preserve"> – </w:t>
      </w:r>
      <w:proofErr w:type="spellStart"/>
      <w:r w:rsidR="00A81DF8">
        <w:rPr>
          <w:rFonts w:ascii="Arial Narrow" w:hAnsi="Arial Narrow"/>
          <w:i/>
          <w:szCs w:val="24"/>
          <w:lang w:val="pt-BR"/>
        </w:rPr>
        <w:t>Aplic</w:t>
      </w:r>
      <w:proofErr w:type="spellEnd"/>
      <w:r w:rsidR="00A81DF8">
        <w:rPr>
          <w:rFonts w:ascii="Arial Narrow" w:hAnsi="Arial Narrow"/>
          <w:i/>
          <w:szCs w:val="24"/>
          <w:lang w:val="pt-BR"/>
        </w:rPr>
        <w:t xml:space="preserve"> Aut Mais</w:t>
      </w:r>
      <w:r w:rsidR="003637F4" w:rsidRPr="00361BE8">
        <w:rPr>
          <w:rFonts w:ascii="Arial Narrow" w:hAnsi="Arial Narrow"/>
          <w:szCs w:val="24"/>
        </w:rPr>
        <w:t>.</w:t>
      </w:r>
      <w:r w:rsidR="001F1025">
        <w:rPr>
          <w:rFonts w:ascii="Arial Narrow" w:hAnsi="Arial Narrow"/>
          <w:szCs w:val="24"/>
          <w:lang w:val="pt-BR"/>
        </w:rPr>
        <w:t xml:space="preserve"> </w:t>
      </w:r>
      <w:r w:rsidR="001F1025" w:rsidRPr="00EC6E29">
        <w:rPr>
          <w:rFonts w:ascii="Arial Narrow" w:hAnsi="Arial Narrow"/>
          <w:lang w:val="pt-BR"/>
        </w:rPr>
        <w:t xml:space="preserve">Nesse sentido, </w:t>
      </w:r>
      <w:r w:rsidR="00F64E51">
        <w:rPr>
          <w:rFonts w:ascii="Arial Narrow" w:hAnsi="Arial Narrow"/>
          <w:lang w:val="pt-BR"/>
        </w:rPr>
        <w:t>as</w:t>
      </w:r>
      <w:r w:rsidR="001F1025" w:rsidRPr="00EC6E29">
        <w:rPr>
          <w:rFonts w:ascii="Arial Narrow" w:hAnsi="Arial Narrow"/>
          <w:lang w:val="pt-BR"/>
        </w:rPr>
        <w:t xml:space="preserve"> </w:t>
      </w:r>
      <w:r w:rsidR="00BD6EAD">
        <w:rPr>
          <w:rFonts w:ascii="Arial Narrow" w:hAnsi="Arial Narrow"/>
          <w:b/>
          <w:bCs/>
          <w:lang w:val="pt-BR"/>
        </w:rPr>
        <w:t>Cedentes</w:t>
      </w:r>
      <w:r w:rsidR="001F1025" w:rsidRPr="00EC6E29">
        <w:rPr>
          <w:rFonts w:ascii="Arial Narrow" w:hAnsi="Arial Narrow"/>
          <w:lang w:val="pt-BR"/>
        </w:rPr>
        <w:t xml:space="preserve"> outorga</w:t>
      </w:r>
      <w:r w:rsidR="00F64E51">
        <w:rPr>
          <w:rFonts w:ascii="Arial Narrow" w:hAnsi="Arial Narrow"/>
          <w:lang w:val="pt-BR"/>
        </w:rPr>
        <w:t>m</w:t>
      </w:r>
      <w:r w:rsidR="001F1025" w:rsidRPr="00EC6E29">
        <w:rPr>
          <w:rFonts w:ascii="Arial Narrow" w:hAnsi="Arial Narrow"/>
          <w:lang w:val="pt-BR"/>
        </w:rPr>
        <w:t xml:space="preserve"> ao </w:t>
      </w:r>
      <w:r w:rsidR="001F1025" w:rsidRPr="007F00E1">
        <w:rPr>
          <w:rFonts w:ascii="Arial Narrow" w:hAnsi="Arial Narrow"/>
          <w:b/>
          <w:bCs/>
          <w:lang w:val="pt-BR"/>
        </w:rPr>
        <w:t>Itaú Unibanco</w:t>
      </w:r>
      <w:r w:rsidR="001F1025" w:rsidRPr="00EC6E29">
        <w:rPr>
          <w:rFonts w:ascii="Arial Narrow" w:hAnsi="Arial Narrow"/>
          <w:lang w:val="pt-BR"/>
        </w:rPr>
        <w:t xml:space="preserve"> poderes especiais para que seja efetuada a contratação do </w:t>
      </w:r>
      <w:proofErr w:type="spellStart"/>
      <w:r w:rsidR="001F1025" w:rsidRPr="00EC6E29">
        <w:rPr>
          <w:rFonts w:ascii="Arial Narrow" w:hAnsi="Arial Narrow"/>
          <w:lang w:val="pt-BR"/>
        </w:rPr>
        <w:t>Aplic</w:t>
      </w:r>
      <w:proofErr w:type="spellEnd"/>
      <w:r w:rsidR="001F1025" w:rsidRPr="00EC6E29">
        <w:rPr>
          <w:rFonts w:ascii="Arial Narrow" w:hAnsi="Arial Narrow"/>
          <w:lang w:val="pt-BR"/>
        </w:rPr>
        <w:t xml:space="preserve"> Aut Mais </w:t>
      </w:r>
      <w:r w:rsidR="00B1066B">
        <w:rPr>
          <w:rFonts w:ascii="Arial Narrow" w:hAnsi="Arial Narrow"/>
          <w:lang w:val="pt-BR"/>
        </w:rPr>
        <w:t>na</w:t>
      </w:r>
      <w:r w:rsidR="00F64E51">
        <w:rPr>
          <w:rFonts w:ascii="Arial Narrow" w:hAnsi="Arial Narrow"/>
          <w:lang w:val="pt-BR"/>
        </w:rPr>
        <w:t>s</w:t>
      </w:r>
      <w:r w:rsidR="00B1066B">
        <w:rPr>
          <w:rFonts w:ascii="Arial Narrow" w:hAnsi="Arial Narrow"/>
          <w:lang w:val="pt-BR"/>
        </w:rPr>
        <w:t xml:space="preserve"> Conta</w:t>
      </w:r>
      <w:r w:rsidR="00F64E51">
        <w:rPr>
          <w:rFonts w:ascii="Arial Narrow" w:hAnsi="Arial Narrow"/>
          <w:lang w:val="pt-BR"/>
        </w:rPr>
        <w:t>s</w:t>
      </w:r>
      <w:r w:rsidR="00B1066B">
        <w:rPr>
          <w:rFonts w:ascii="Arial Narrow" w:hAnsi="Arial Narrow"/>
          <w:lang w:val="pt-BR"/>
        </w:rPr>
        <w:t xml:space="preserve"> Vinculada</w:t>
      </w:r>
      <w:r w:rsidR="00F64E51">
        <w:rPr>
          <w:rFonts w:ascii="Arial Narrow" w:hAnsi="Arial Narrow"/>
          <w:lang w:val="pt-BR"/>
        </w:rPr>
        <w:t>s</w:t>
      </w:r>
      <w:r w:rsidR="00B1066B">
        <w:rPr>
          <w:rFonts w:ascii="Arial Narrow" w:hAnsi="Arial Narrow"/>
          <w:lang w:val="pt-BR"/>
        </w:rPr>
        <w:t xml:space="preserve"> </w:t>
      </w:r>
      <w:r w:rsidR="001F1025" w:rsidRPr="00EC6E29">
        <w:rPr>
          <w:rFonts w:ascii="Arial Narrow" w:hAnsi="Arial Narrow"/>
          <w:lang w:val="pt-BR"/>
        </w:rPr>
        <w:t>em seu nome, estando ciente (i) que o serviço inclui a aplicação e resgate automáticos em Certificados de Depósito Bancário – CDB e (</w:t>
      </w:r>
      <w:proofErr w:type="spellStart"/>
      <w:r w:rsidR="001F1025" w:rsidRPr="00EC6E29">
        <w:rPr>
          <w:rFonts w:ascii="Arial Narrow" w:hAnsi="Arial Narrow"/>
          <w:lang w:val="pt-BR"/>
        </w:rPr>
        <w:t>ii</w:t>
      </w:r>
      <w:proofErr w:type="spellEnd"/>
      <w:r w:rsidR="001F1025" w:rsidRPr="00EC6E29">
        <w:rPr>
          <w:rFonts w:ascii="Arial Narrow" w:hAnsi="Arial Narrow"/>
          <w:lang w:val="pt-BR"/>
        </w:rPr>
        <w:t xml:space="preserve">) que as </w:t>
      </w:r>
      <w:r w:rsidR="00CB1094">
        <w:rPr>
          <w:rFonts w:ascii="Arial Narrow" w:hAnsi="Arial Narrow"/>
          <w:lang w:val="pt-BR"/>
        </w:rPr>
        <w:t>taxas d</w:t>
      </w:r>
      <w:r w:rsidR="00807739">
        <w:rPr>
          <w:rFonts w:ascii="Arial Narrow" w:hAnsi="Arial Narrow"/>
          <w:lang w:val="pt-BR"/>
        </w:rPr>
        <w:t>e</w:t>
      </w:r>
      <w:r w:rsidR="001F1025" w:rsidRPr="00EC6E29">
        <w:rPr>
          <w:rFonts w:ascii="Arial Narrow" w:hAnsi="Arial Narrow"/>
          <w:lang w:val="pt-BR"/>
        </w:rPr>
        <w:t xml:space="preserve"> remuneração aplicáveis ao CDB e relacionadas ao serviço, podem ser consultadas com o seu gerente de relacionamento</w:t>
      </w:r>
      <w:r w:rsidR="001F1025">
        <w:rPr>
          <w:rFonts w:ascii="Arial Narrow" w:hAnsi="Arial Narrow"/>
          <w:lang w:val="pt-BR"/>
        </w:rPr>
        <w:t xml:space="preserve"> </w:t>
      </w:r>
      <w:r w:rsidR="00AE69B4">
        <w:rPr>
          <w:rFonts w:ascii="Arial Narrow" w:hAnsi="Arial Narrow"/>
          <w:lang w:val="pt-BR"/>
        </w:rPr>
        <w:t xml:space="preserve">e </w:t>
      </w:r>
      <w:r w:rsidR="001F1025" w:rsidRPr="00EC6E29">
        <w:rPr>
          <w:rFonts w:ascii="Arial Narrow" w:hAnsi="Arial Narrow"/>
          <w:lang w:val="pt-BR"/>
        </w:rPr>
        <w:t xml:space="preserve">consulta </w:t>
      </w:r>
      <w:r w:rsidR="00CB1094">
        <w:rPr>
          <w:rFonts w:ascii="Arial Narrow" w:hAnsi="Arial Narrow"/>
          <w:lang w:val="pt-BR"/>
        </w:rPr>
        <w:t xml:space="preserve">à tabela vigente </w:t>
      </w:r>
      <w:r w:rsidR="001F1025" w:rsidRPr="00EC6E29">
        <w:rPr>
          <w:rFonts w:ascii="Arial Narrow" w:hAnsi="Arial Narrow"/>
          <w:lang w:val="pt-BR"/>
        </w:rPr>
        <w:t>disponível n</w:t>
      </w:r>
      <w:r w:rsidR="00190AE3">
        <w:rPr>
          <w:rFonts w:ascii="Arial Narrow" w:hAnsi="Arial Narrow"/>
          <w:lang w:val="pt-BR"/>
        </w:rPr>
        <w:t xml:space="preserve">o </w:t>
      </w:r>
      <w:r w:rsidR="00190AE3" w:rsidRPr="00CF4D83">
        <w:rPr>
          <w:rFonts w:ascii="Arial Narrow" w:hAnsi="Arial Narrow"/>
          <w:i/>
          <w:iCs/>
          <w:lang w:val="pt-BR"/>
        </w:rPr>
        <w:t>Itaú n</w:t>
      </w:r>
      <w:r w:rsidR="001F1025" w:rsidRPr="00CF4D83">
        <w:rPr>
          <w:rFonts w:ascii="Arial Narrow" w:hAnsi="Arial Narrow"/>
          <w:i/>
          <w:iCs/>
          <w:lang w:val="pt-BR"/>
        </w:rPr>
        <w:t>a Internet</w:t>
      </w:r>
      <w:r w:rsidR="001F1025" w:rsidRPr="00EC6E29">
        <w:rPr>
          <w:rFonts w:ascii="Arial Narrow" w:hAnsi="Arial Narrow"/>
          <w:lang w:val="pt-BR"/>
        </w:rPr>
        <w:t>.</w:t>
      </w:r>
      <w:r w:rsidR="001F1025">
        <w:rPr>
          <w:rFonts w:ascii="Arial Narrow" w:hAnsi="Arial Narrow"/>
          <w:lang w:val="pt-BR"/>
        </w:rPr>
        <w:t xml:space="preserve"> </w:t>
      </w:r>
    </w:p>
    <w:p w14:paraId="5B64149C" w14:textId="098FE5DF" w:rsidR="00556D00" w:rsidRDefault="00556D00">
      <w:pPr>
        <w:rPr>
          <w:rFonts w:ascii="Arial Narrow" w:hAnsi="Arial Narrow"/>
          <w:sz w:val="24"/>
        </w:rPr>
      </w:pPr>
      <w:r>
        <w:rPr>
          <w:rFonts w:ascii="Arial Narrow" w:hAnsi="Arial Narrow"/>
        </w:rPr>
        <w:br w:type="page"/>
      </w:r>
    </w:p>
    <w:p w14:paraId="45D9207D" w14:textId="221AB882" w:rsidR="006652DA" w:rsidRPr="00361BE8" w:rsidRDefault="006652DA" w:rsidP="006652DA">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ANEXO I</w:t>
      </w:r>
      <w:r>
        <w:rPr>
          <w:rFonts w:ascii="Arial Narrow" w:hAnsi="Arial Narrow"/>
          <w:b/>
          <w:snapToGrid w:val="0"/>
          <w:szCs w:val="24"/>
          <w:lang w:val="pt-BR" w:eastAsia="pt-BR"/>
        </w:rPr>
        <w:t>-A</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35C03879" w14:textId="77777777" w:rsidR="006652DA" w:rsidRDefault="006652DA" w:rsidP="006652DA">
      <w:pPr>
        <w:pStyle w:val="Corpodetexto"/>
        <w:spacing w:line="240" w:lineRule="auto"/>
        <w:jc w:val="center"/>
        <w:rPr>
          <w:rFonts w:ascii="Arial Narrow" w:hAnsi="Arial Narrow"/>
          <w:b/>
          <w:snapToGrid w:val="0"/>
          <w:szCs w:val="24"/>
          <w:u w:val="single"/>
          <w:lang w:eastAsia="pt-BR"/>
        </w:rPr>
      </w:pPr>
    </w:p>
    <w:p w14:paraId="2A43445D" w14:textId="77777777" w:rsidR="006652DA" w:rsidRDefault="006652DA" w:rsidP="006652DA">
      <w:pPr>
        <w:pStyle w:val="Corpodetexto"/>
        <w:spacing w:line="240" w:lineRule="auto"/>
        <w:jc w:val="center"/>
        <w:rPr>
          <w:rFonts w:ascii="Arial Narrow" w:hAnsi="Arial Narrow"/>
          <w:b/>
          <w:snapToGrid w:val="0"/>
          <w:szCs w:val="24"/>
          <w:u w:val="single"/>
          <w:lang w:eastAsia="pt-BR"/>
        </w:rPr>
      </w:pPr>
    </w:p>
    <w:p w14:paraId="71A2656B" w14:textId="77777777" w:rsidR="006652DA" w:rsidRPr="00F812F7" w:rsidRDefault="006652DA" w:rsidP="006652DA">
      <w:pPr>
        <w:pStyle w:val="Corpodetexto"/>
        <w:spacing w:line="240" w:lineRule="auto"/>
        <w:jc w:val="center"/>
        <w:rPr>
          <w:rFonts w:ascii="Arial Narrow" w:hAnsi="Arial Narrow"/>
          <w:snapToGrid w:val="0"/>
          <w:szCs w:val="24"/>
          <w:u w:val="single"/>
          <w:lang w:val="pt-BR" w:eastAsia="pt-BR"/>
        </w:rPr>
      </w:pPr>
      <w:r>
        <w:rPr>
          <w:rFonts w:ascii="Arial Narrow" w:hAnsi="Arial Narrow"/>
          <w:b/>
          <w:snapToGrid w:val="0"/>
          <w:szCs w:val="24"/>
          <w:u w:val="single"/>
          <w:lang w:val="pt-BR" w:eastAsia="pt-BR"/>
        </w:rPr>
        <w:t>COBRANÇA</w:t>
      </w:r>
    </w:p>
    <w:p w14:paraId="7E19BE91" w14:textId="77777777" w:rsidR="006652DA" w:rsidRDefault="006652DA" w:rsidP="006652DA">
      <w:pPr>
        <w:pStyle w:val="Corpodetexto"/>
        <w:spacing w:line="240" w:lineRule="auto"/>
        <w:jc w:val="center"/>
        <w:rPr>
          <w:rFonts w:ascii="Arial Narrow" w:hAnsi="Arial Narrow"/>
          <w:b/>
          <w:snapToGrid w:val="0"/>
          <w:szCs w:val="24"/>
          <w:lang w:eastAsia="pt-BR"/>
        </w:rPr>
      </w:pPr>
    </w:p>
    <w:p w14:paraId="3CB0B4E4" w14:textId="77777777" w:rsidR="006652DA" w:rsidRPr="00361BE8" w:rsidRDefault="006652DA" w:rsidP="006652DA">
      <w:pPr>
        <w:pStyle w:val="Corpodetexto"/>
        <w:spacing w:line="240" w:lineRule="auto"/>
        <w:jc w:val="center"/>
        <w:rPr>
          <w:rFonts w:ascii="Arial Narrow" w:hAnsi="Arial Narrow"/>
          <w:b/>
          <w:snapToGrid w:val="0"/>
          <w:szCs w:val="24"/>
          <w:lang w:eastAsia="pt-BR"/>
        </w:rPr>
      </w:pPr>
    </w:p>
    <w:p w14:paraId="62185E2D" w14:textId="316D4993" w:rsidR="006652DA" w:rsidRPr="002C0FC1" w:rsidRDefault="006652DA" w:rsidP="006652DA">
      <w:pPr>
        <w:jc w:val="both"/>
        <w:rPr>
          <w:rFonts w:ascii="Arial Narrow" w:hAnsi="Arial Narrow" w:cs="Arial"/>
          <w:bCs/>
          <w:sz w:val="24"/>
          <w:szCs w:val="24"/>
        </w:rPr>
      </w:pPr>
      <w:r>
        <w:rPr>
          <w:rFonts w:ascii="Arial Narrow" w:hAnsi="Arial Narrow" w:cs="Arial"/>
          <w:bCs/>
          <w:sz w:val="24"/>
          <w:szCs w:val="24"/>
        </w:rPr>
        <w:t xml:space="preserve">1. Como garantia das obrigações assumidas no </w:t>
      </w:r>
      <w:r>
        <w:rPr>
          <w:rFonts w:ascii="Arial Narrow" w:hAnsi="Arial Narrow" w:cs="Arial"/>
          <w:b/>
          <w:sz w:val="24"/>
          <w:szCs w:val="24"/>
        </w:rPr>
        <w:t xml:space="preserve">Contrato de </w:t>
      </w:r>
      <w:r w:rsidRPr="00FE51FC">
        <w:rPr>
          <w:rFonts w:ascii="Arial Narrow" w:hAnsi="Arial Narrow" w:cs="Arial"/>
          <w:b/>
          <w:sz w:val="24"/>
          <w:szCs w:val="24"/>
        </w:rPr>
        <w:t>Cessão</w:t>
      </w:r>
      <w:r w:rsidR="00F64E51">
        <w:rPr>
          <w:rFonts w:ascii="Arial Narrow" w:hAnsi="Arial Narrow" w:cs="Arial"/>
          <w:bCs/>
          <w:sz w:val="24"/>
          <w:szCs w:val="24"/>
        </w:rPr>
        <w:t xml:space="preserve"> </w:t>
      </w:r>
      <w:r w:rsidR="00F64E51" w:rsidRPr="00C84CE1">
        <w:rPr>
          <w:rFonts w:ascii="Arial Narrow" w:hAnsi="Arial Narrow" w:cs="Arial"/>
          <w:b/>
          <w:sz w:val="24"/>
          <w:szCs w:val="24"/>
        </w:rPr>
        <w:t>Fiduciária</w:t>
      </w:r>
      <w:r>
        <w:rPr>
          <w:rFonts w:ascii="Arial Narrow" w:hAnsi="Arial Narrow" w:cs="Arial"/>
          <w:bCs/>
          <w:sz w:val="24"/>
          <w:szCs w:val="24"/>
        </w:rPr>
        <w:t xml:space="preserve">, </w:t>
      </w:r>
      <w:r w:rsidR="00F64E51">
        <w:rPr>
          <w:rFonts w:ascii="Arial Narrow" w:hAnsi="Arial Narrow" w:cs="Arial"/>
          <w:bCs/>
          <w:sz w:val="24"/>
          <w:szCs w:val="24"/>
        </w:rPr>
        <w:t>as</w:t>
      </w:r>
      <w:r>
        <w:rPr>
          <w:rFonts w:ascii="Arial Narrow" w:hAnsi="Arial Narrow" w:cs="Arial"/>
          <w:bCs/>
          <w:sz w:val="24"/>
          <w:szCs w:val="24"/>
        </w:rPr>
        <w:t xml:space="preserve"> </w:t>
      </w:r>
      <w:r w:rsidR="00BD6EAD">
        <w:rPr>
          <w:rFonts w:ascii="Arial Narrow" w:hAnsi="Arial Narrow" w:cs="Arial"/>
          <w:b/>
          <w:sz w:val="24"/>
          <w:szCs w:val="24"/>
        </w:rPr>
        <w:t>Cedentes</w:t>
      </w:r>
      <w:r>
        <w:rPr>
          <w:rFonts w:ascii="Arial Narrow" w:hAnsi="Arial Narrow" w:cs="Arial"/>
          <w:b/>
          <w:sz w:val="24"/>
          <w:szCs w:val="24"/>
        </w:rPr>
        <w:t xml:space="preserve"> </w:t>
      </w:r>
      <w:r>
        <w:rPr>
          <w:rFonts w:ascii="Arial Narrow" w:hAnsi="Arial Narrow" w:cs="Arial"/>
          <w:bCs/>
          <w:sz w:val="24"/>
          <w:szCs w:val="24"/>
        </w:rPr>
        <w:t>cede</w:t>
      </w:r>
      <w:r w:rsidR="00F64E51">
        <w:rPr>
          <w:rFonts w:ascii="Arial Narrow" w:hAnsi="Arial Narrow" w:cs="Arial"/>
          <w:bCs/>
          <w:sz w:val="24"/>
          <w:szCs w:val="24"/>
        </w:rPr>
        <w:t>ram</w:t>
      </w:r>
      <w:r>
        <w:rPr>
          <w:rFonts w:ascii="Arial Narrow" w:hAnsi="Arial Narrow" w:cs="Arial"/>
          <w:bCs/>
          <w:sz w:val="24"/>
          <w:szCs w:val="24"/>
        </w:rPr>
        <w:t xml:space="preserve"> fiduciariamente, em favor do </w:t>
      </w:r>
      <w:r w:rsidR="00BD6EAD">
        <w:rPr>
          <w:rFonts w:ascii="Arial Narrow" w:hAnsi="Arial Narrow" w:cs="Arial"/>
          <w:b/>
          <w:sz w:val="24"/>
          <w:szCs w:val="24"/>
        </w:rPr>
        <w:t>Agente Fiduciário</w:t>
      </w:r>
      <w:r>
        <w:rPr>
          <w:rFonts w:ascii="Arial Narrow" w:hAnsi="Arial Narrow" w:cs="Arial"/>
          <w:bCs/>
          <w:sz w:val="24"/>
          <w:szCs w:val="24"/>
        </w:rPr>
        <w:t>, os direitos sobre determinados boletos, bem como os recursos provenientes dos pagamentos desses boletos pelos clientes d</w:t>
      </w:r>
      <w:r w:rsidR="00F64E51">
        <w:rPr>
          <w:rFonts w:ascii="Arial Narrow" w:hAnsi="Arial Narrow" w:cs="Arial"/>
          <w:bCs/>
          <w:sz w:val="24"/>
          <w:szCs w:val="24"/>
        </w:rPr>
        <w:t>as</w:t>
      </w:r>
      <w:r>
        <w:rPr>
          <w:rFonts w:ascii="Arial Narrow" w:hAnsi="Arial Narrow" w:cs="Arial"/>
          <w:bCs/>
          <w:sz w:val="24"/>
          <w:szCs w:val="24"/>
        </w:rPr>
        <w:t xml:space="preserve"> </w:t>
      </w:r>
      <w:r w:rsidR="00BD6EAD">
        <w:rPr>
          <w:rFonts w:ascii="Arial Narrow" w:hAnsi="Arial Narrow" w:cs="Arial"/>
          <w:b/>
          <w:sz w:val="24"/>
          <w:szCs w:val="24"/>
        </w:rPr>
        <w:t>Cedentes</w:t>
      </w:r>
      <w:r>
        <w:rPr>
          <w:rFonts w:ascii="Arial Narrow" w:hAnsi="Arial Narrow" w:cs="Arial"/>
          <w:bCs/>
          <w:sz w:val="24"/>
          <w:szCs w:val="24"/>
        </w:rPr>
        <w:t>, sendo que referidos recursos, uma vez creditados na</w:t>
      </w:r>
      <w:r w:rsidR="00F64E51">
        <w:rPr>
          <w:rFonts w:ascii="Arial Narrow" w:hAnsi="Arial Narrow" w:cs="Arial"/>
          <w:bCs/>
          <w:sz w:val="24"/>
          <w:szCs w:val="24"/>
        </w:rPr>
        <w:t>s</w:t>
      </w:r>
      <w:r>
        <w:rPr>
          <w:rFonts w:ascii="Arial Narrow" w:hAnsi="Arial Narrow" w:cs="Arial"/>
          <w:bCs/>
          <w:sz w:val="24"/>
          <w:szCs w:val="24"/>
        </w:rPr>
        <w:t xml:space="preserve"> </w:t>
      </w:r>
      <w:r>
        <w:rPr>
          <w:rFonts w:ascii="Arial Narrow" w:hAnsi="Arial Narrow" w:cs="Arial"/>
          <w:b/>
          <w:sz w:val="24"/>
          <w:szCs w:val="24"/>
        </w:rPr>
        <w:t>Conta</w:t>
      </w:r>
      <w:r w:rsidR="00F64E51">
        <w:rPr>
          <w:rFonts w:ascii="Arial Narrow" w:hAnsi="Arial Narrow" w:cs="Arial"/>
          <w:b/>
          <w:sz w:val="24"/>
          <w:szCs w:val="24"/>
        </w:rPr>
        <w:t>s</w:t>
      </w:r>
      <w:r>
        <w:rPr>
          <w:rFonts w:ascii="Arial Narrow" w:hAnsi="Arial Narrow" w:cs="Arial"/>
          <w:b/>
          <w:sz w:val="24"/>
          <w:szCs w:val="24"/>
        </w:rPr>
        <w:t xml:space="preserve"> Vinculada</w:t>
      </w:r>
      <w:r w:rsidR="00F64E51">
        <w:rPr>
          <w:rFonts w:ascii="Arial Narrow" w:hAnsi="Arial Narrow" w:cs="Arial"/>
          <w:b/>
          <w:sz w:val="24"/>
          <w:szCs w:val="24"/>
        </w:rPr>
        <w:t>s</w:t>
      </w:r>
      <w:r>
        <w:rPr>
          <w:rFonts w:ascii="Arial Narrow" w:hAnsi="Arial Narrow" w:cs="Arial"/>
          <w:bCs/>
          <w:sz w:val="24"/>
          <w:szCs w:val="24"/>
        </w:rPr>
        <w:t xml:space="preserve">, serão objeto de custódia pelo </w:t>
      </w:r>
      <w:r>
        <w:rPr>
          <w:rFonts w:ascii="Arial Narrow" w:hAnsi="Arial Narrow" w:cs="Arial"/>
          <w:b/>
          <w:sz w:val="24"/>
          <w:szCs w:val="24"/>
        </w:rPr>
        <w:t xml:space="preserve">Itaú Unibanco </w:t>
      </w:r>
      <w:r>
        <w:rPr>
          <w:rFonts w:ascii="Arial Narrow" w:hAnsi="Arial Narrow" w:cs="Arial"/>
          <w:bCs/>
          <w:sz w:val="24"/>
          <w:szCs w:val="24"/>
        </w:rPr>
        <w:t xml:space="preserve">na forma do Anexo I. </w:t>
      </w:r>
    </w:p>
    <w:p w14:paraId="5BE1CBE6" w14:textId="77777777" w:rsidR="006652DA" w:rsidRDefault="006652DA" w:rsidP="006652DA">
      <w:pPr>
        <w:jc w:val="both"/>
        <w:rPr>
          <w:rFonts w:ascii="Arial Narrow" w:hAnsi="Arial Narrow" w:cs="Arial"/>
          <w:sz w:val="24"/>
          <w:szCs w:val="24"/>
        </w:rPr>
      </w:pPr>
    </w:p>
    <w:p w14:paraId="00581172" w14:textId="4687FB4E" w:rsidR="006652DA" w:rsidRPr="00C84CE1" w:rsidRDefault="006652DA" w:rsidP="006652DA">
      <w:pPr>
        <w:pStyle w:val="Corpodetexto"/>
        <w:spacing w:line="240" w:lineRule="auto"/>
        <w:rPr>
          <w:rFonts w:ascii="Arial Narrow" w:hAnsi="Arial Narrow"/>
          <w:szCs w:val="24"/>
          <w:lang w:val="pt-BR"/>
        </w:rPr>
      </w:pPr>
      <w:r>
        <w:rPr>
          <w:rFonts w:ascii="Arial Narrow" w:hAnsi="Arial Narrow"/>
          <w:szCs w:val="24"/>
          <w:lang w:val="pt-BR"/>
        </w:rPr>
        <w:t xml:space="preserve">2. </w:t>
      </w:r>
      <w:r w:rsidR="00F64E51">
        <w:rPr>
          <w:rFonts w:ascii="Arial Narrow" w:hAnsi="Arial Narrow"/>
          <w:szCs w:val="24"/>
          <w:lang w:val="pt-BR"/>
        </w:rPr>
        <w:t>As</w:t>
      </w:r>
      <w:r w:rsidRPr="00927E33">
        <w:rPr>
          <w:rFonts w:ascii="Arial Narrow" w:hAnsi="Arial Narrow"/>
          <w:szCs w:val="24"/>
          <w:lang w:val="pt-BR"/>
        </w:rPr>
        <w:t xml:space="preserve"> </w:t>
      </w:r>
      <w:r w:rsidR="00BD6EAD">
        <w:rPr>
          <w:rFonts w:ascii="Arial Narrow" w:hAnsi="Arial Narrow"/>
          <w:b/>
          <w:bCs/>
          <w:szCs w:val="24"/>
          <w:lang w:val="pt-BR"/>
        </w:rPr>
        <w:t>Cedentes</w:t>
      </w:r>
      <w:r w:rsidRPr="00B10555">
        <w:rPr>
          <w:rFonts w:ascii="Arial Narrow" w:hAnsi="Arial Narrow"/>
          <w:b/>
          <w:bCs/>
          <w:szCs w:val="24"/>
          <w:lang w:val="pt-BR"/>
        </w:rPr>
        <w:t xml:space="preserve"> </w:t>
      </w:r>
      <w:r w:rsidRPr="00927E33">
        <w:rPr>
          <w:rFonts w:ascii="Arial Narrow" w:hAnsi="Arial Narrow"/>
          <w:szCs w:val="24"/>
          <w:lang w:val="pt-BR"/>
        </w:rPr>
        <w:t>opt</w:t>
      </w:r>
      <w:r w:rsidR="00F64E51">
        <w:rPr>
          <w:rFonts w:ascii="Arial Narrow" w:hAnsi="Arial Narrow"/>
          <w:szCs w:val="24"/>
          <w:lang w:val="pt-BR"/>
        </w:rPr>
        <w:t>aram</w:t>
      </w:r>
      <w:r w:rsidRPr="00927E33">
        <w:rPr>
          <w:rFonts w:ascii="Arial Narrow" w:hAnsi="Arial Narrow"/>
          <w:szCs w:val="24"/>
          <w:lang w:val="pt-BR"/>
        </w:rPr>
        <w:t xml:space="preserve"> por contratar </w:t>
      </w:r>
      <w:r w:rsidRPr="00927E33">
        <w:rPr>
          <w:rFonts w:ascii="Arial Narrow" w:hAnsi="Arial Narrow"/>
          <w:szCs w:val="24"/>
        </w:rPr>
        <w:t xml:space="preserve">o serviço de cobrança de </w:t>
      </w:r>
      <w:r>
        <w:rPr>
          <w:rFonts w:ascii="Arial Narrow" w:hAnsi="Arial Narrow"/>
          <w:szCs w:val="24"/>
          <w:lang w:val="pt-BR"/>
        </w:rPr>
        <w:t xml:space="preserve">boletos </w:t>
      </w:r>
      <w:r w:rsidRPr="00927E33">
        <w:rPr>
          <w:rFonts w:ascii="Arial Narrow" w:hAnsi="Arial Narrow"/>
          <w:szCs w:val="24"/>
        </w:rPr>
        <w:t>prestado pel</w:t>
      </w:r>
      <w:r w:rsidRPr="00927E33">
        <w:rPr>
          <w:rFonts w:ascii="Arial Narrow" w:hAnsi="Arial Narrow"/>
          <w:szCs w:val="24"/>
          <w:lang w:val="pt-BR"/>
        </w:rPr>
        <w:t>o</w:t>
      </w:r>
      <w:r w:rsidRPr="00927E33">
        <w:rPr>
          <w:rFonts w:ascii="Arial Narrow" w:hAnsi="Arial Narrow"/>
          <w:szCs w:val="24"/>
        </w:rPr>
        <w:t xml:space="preserve"> Itaú Unibanco</w:t>
      </w:r>
      <w:r>
        <w:rPr>
          <w:rFonts w:ascii="Arial Narrow" w:hAnsi="Arial Narrow"/>
          <w:szCs w:val="24"/>
          <w:lang w:val="pt-BR"/>
        </w:rPr>
        <w:t xml:space="preserve"> S.A.</w:t>
      </w:r>
      <w:r w:rsidRPr="00927E33">
        <w:rPr>
          <w:rFonts w:ascii="Arial Narrow" w:hAnsi="Arial Narrow"/>
          <w:szCs w:val="24"/>
        </w:rPr>
        <w:t>, comprometendo-se, para tanto, a celebrar o contrato aplicável a esse serviço</w:t>
      </w:r>
      <w:r w:rsidRPr="00927E33">
        <w:rPr>
          <w:rFonts w:ascii="Arial Narrow" w:hAnsi="Arial Narrow"/>
          <w:szCs w:val="24"/>
          <w:lang w:val="pt-BR"/>
        </w:rPr>
        <w:t>, sendo que referido contrato não tem relação com as atividades descritas neste instrumento</w:t>
      </w:r>
      <w:r w:rsidRPr="00927E33">
        <w:rPr>
          <w:rFonts w:ascii="Arial Narrow" w:hAnsi="Arial Narrow"/>
          <w:szCs w:val="24"/>
        </w:rPr>
        <w:t>.</w:t>
      </w:r>
    </w:p>
    <w:p w14:paraId="4DA2028D" w14:textId="77777777" w:rsidR="006652DA" w:rsidRDefault="006652DA" w:rsidP="006652DA">
      <w:pPr>
        <w:pStyle w:val="Corpodetexto"/>
        <w:tabs>
          <w:tab w:val="num" w:pos="284"/>
        </w:tabs>
        <w:spacing w:line="240" w:lineRule="auto"/>
        <w:ind w:left="284" w:hanging="284"/>
        <w:rPr>
          <w:rFonts w:ascii="Arial Narrow" w:hAnsi="Arial Narrow"/>
          <w:szCs w:val="24"/>
        </w:rPr>
      </w:pPr>
    </w:p>
    <w:p w14:paraId="5B48C7A5" w14:textId="5FA6E3CC" w:rsidR="006652DA" w:rsidRPr="00EB2F52" w:rsidRDefault="006652DA" w:rsidP="006652DA">
      <w:pPr>
        <w:pStyle w:val="Corpodetexto"/>
        <w:spacing w:line="240" w:lineRule="auto"/>
        <w:rPr>
          <w:rFonts w:ascii="Arial Narrow" w:hAnsi="Arial Narrow"/>
          <w:szCs w:val="24"/>
          <w:lang w:val="pt-BR"/>
        </w:rPr>
      </w:pPr>
      <w:r>
        <w:rPr>
          <w:rFonts w:ascii="Arial Narrow" w:hAnsi="Arial Narrow"/>
          <w:szCs w:val="24"/>
          <w:lang w:val="pt-BR"/>
        </w:rPr>
        <w:t xml:space="preserve">3. O </w:t>
      </w:r>
      <w:r w:rsidR="00BD6EAD">
        <w:rPr>
          <w:rFonts w:ascii="Arial Narrow" w:hAnsi="Arial Narrow"/>
          <w:szCs w:val="24"/>
          <w:lang w:val="pt-BR"/>
        </w:rPr>
        <w:t>Agente Fiduciário</w:t>
      </w:r>
      <w:r w:rsidRPr="00EB2F52">
        <w:rPr>
          <w:rFonts w:ascii="Arial Narrow" w:hAnsi="Arial Narrow"/>
          <w:szCs w:val="24"/>
          <w:lang w:val="pt-BR"/>
        </w:rPr>
        <w:t> está ciente de que não caberá ao Itaú Unibanco qualquer obrigação relacionada ao controle dos boletos relacionados aos Créditos Cedidos, restando referida obrigação sob única e exclusiva responsabilidade d</w:t>
      </w:r>
      <w:r>
        <w:rPr>
          <w:rFonts w:ascii="Arial Narrow" w:hAnsi="Arial Narrow"/>
          <w:szCs w:val="24"/>
          <w:lang w:val="pt-BR"/>
        </w:rPr>
        <w:t xml:space="preserve">o </w:t>
      </w:r>
      <w:r w:rsidR="00BD6EAD">
        <w:rPr>
          <w:rFonts w:ascii="Arial Narrow" w:hAnsi="Arial Narrow"/>
          <w:szCs w:val="24"/>
          <w:lang w:val="pt-BR"/>
        </w:rPr>
        <w:t>Agente Fiduciário</w:t>
      </w:r>
      <w:r w:rsidRPr="00EB2F52">
        <w:rPr>
          <w:rFonts w:ascii="Arial Narrow" w:hAnsi="Arial Narrow"/>
          <w:szCs w:val="24"/>
          <w:lang w:val="pt-BR"/>
        </w:rPr>
        <w:t xml:space="preserve">, sendo certo que </w:t>
      </w:r>
      <w:r w:rsidR="00584EF4">
        <w:rPr>
          <w:rFonts w:ascii="Arial Narrow" w:hAnsi="Arial Narrow"/>
          <w:szCs w:val="24"/>
          <w:lang w:val="pt-BR"/>
        </w:rPr>
        <w:t>as</w:t>
      </w:r>
      <w:r w:rsidRPr="00EB2F52">
        <w:rPr>
          <w:rFonts w:ascii="Arial Narrow" w:hAnsi="Arial Narrow"/>
          <w:szCs w:val="24"/>
          <w:lang w:val="pt-BR"/>
        </w:rPr>
        <w:t> </w:t>
      </w:r>
      <w:r w:rsidR="00BD6EAD">
        <w:rPr>
          <w:rFonts w:ascii="Arial Narrow" w:hAnsi="Arial Narrow"/>
          <w:szCs w:val="24"/>
          <w:lang w:val="pt-BR"/>
        </w:rPr>
        <w:t>Cedentes</w:t>
      </w:r>
      <w:r w:rsidRPr="00EB2F52">
        <w:rPr>
          <w:rFonts w:ascii="Arial Narrow" w:hAnsi="Arial Narrow"/>
          <w:szCs w:val="24"/>
          <w:lang w:val="pt-BR"/>
        </w:rPr>
        <w:t> poder</w:t>
      </w:r>
      <w:r w:rsidR="00584EF4">
        <w:rPr>
          <w:rFonts w:ascii="Arial Narrow" w:hAnsi="Arial Narrow"/>
          <w:szCs w:val="24"/>
          <w:lang w:val="pt-BR"/>
        </w:rPr>
        <w:t>ão</w:t>
      </w:r>
      <w:r w:rsidRPr="00EB2F52">
        <w:rPr>
          <w:rFonts w:ascii="Arial Narrow" w:hAnsi="Arial Narrow"/>
          <w:szCs w:val="24"/>
          <w:lang w:val="pt-BR"/>
        </w:rPr>
        <w:t xml:space="preserve"> realizar comandos relativos aos boletos, incluindo emissão, baixa, abatimentos, dentre outros, não cabendo ao Itaú Unibanco qualquer obrigação de controle nesse sentido. </w:t>
      </w:r>
    </w:p>
    <w:p w14:paraId="121FE6CD" w14:textId="77777777" w:rsidR="006652DA" w:rsidRPr="00927E33" w:rsidRDefault="006652DA" w:rsidP="006652DA">
      <w:pPr>
        <w:pStyle w:val="Corpodetexto"/>
        <w:tabs>
          <w:tab w:val="num" w:pos="284"/>
        </w:tabs>
        <w:spacing w:line="240" w:lineRule="auto"/>
        <w:ind w:left="284" w:hanging="284"/>
        <w:rPr>
          <w:rFonts w:ascii="Arial Narrow" w:hAnsi="Arial Narrow"/>
          <w:szCs w:val="24"/>
        </w:rPr>
      </w:pPr>
    </w:p>
    <w:p w14:paraId="25173299" w14:textId="491F0101" w:rsidR="00584EF4" w:rsidRDefault="006652DA" w:rsidP="00584EF4">
      <w:pPr>
        <w:pStyle w:val="Corpodetexto"/>
        <w:spacing w:line="240" w:lineRule="auto"/>
        <w:rPr>
          <w:rFonts w:ascii="Arial Narrow" w:hAnsi="Arial Narrow"/>
          <w:szCs w:val="24"/>
          <w:lang w:val="pt-BR"/>
        </w:rPr>
      </w:pPr>
      <w:bookmarkStart w:id="5" w:name="_Hlk51234942"/>
      <w:r>
        <w:rPr>
          <w:rFonts w:ascii="Arial Narrow" w:hAnsi="Arial Narrow"/>
          <w:szCs w:val="24"/>
          <w:lang w:val="pt-BR"/>
        </w:rPr>
        <w:t xml:space="preserve">4. </w:t>
      </w:r>
      <w:r w:rsidRPr="00927E33">
        <w:rPr>
          <w:rFonts w:ascii="Arial Narrow" w:hAnsi="Arial Narrow"/>
          <w:szCs w:val="24"/>
        </w:rPr>
        <w:t xml:space="preserve">Em qualquer hipótese de encerramento deste contrato, se houver </w:t>
      </w:r>
      <w:r>
        <w:rPr>
          <w:rFonts w:ascii="Arial Narrow" w:hAnsi="Arial Narrow"/>
          <w:szCs w:val="24"/>
          <w:lang w:val="pt-BR"/>
        </w:rPr>
        <w:t>boletos</w:t>
      </w:r>
      <w:r w:rsidRPr="00927E33">
        <w:rPr>
          <w:rFonts w:ascii="Arial Narrow" w:hAnsi="Arial Narrow"/>
          <w:szCs w:val="24"/>
        </w:rPr>
        <w:t xml:space="preserve"> registrad</w:t>
      </w:r>
      <w:r>
        <w:rPr>
          <w:rFonts w:ascii="Arial Narrow" w:hAnsi="Arial Narrow"/>
          <w:szCs w:val="24"/>
          <w:lang w:val="pt-BR"/>
        </w:rPr>
        <w:t>o</w:t>
      </w:r>
      <w:r w:rsidRPr="00927E33">
        <w:rPr>
          <w:rFonts w:ascii="Arial Narrow" w:hAnsi="Arial Narrow"/>
          <w:szCs w:val="24"/>
        </w:rPr>
        <w:t>s para cobrança na</w:t>
      </w:r>
      <w:r w:rsidR="00584EF4">
        <w:rPr>
          <w:rFonts w:ascii="Arial Narrow" w:hAnsi="Arial Narrow"/>
          <w:szCs w:val="24"/>
          <w:lang w:val="pt-BR"/>
        </w:rPr>
        <w:t>s</w:t>
      </w:r>
      <w:r w:rsidRPr="00927E33">
        <w:rPr>
          <w:rFonts w:ascii="Arial Narrow" w:hAnsi="Arial Narrow"/>
          <w:szCs w:val="24"/>
        </w:rPr>
        <w:t xml:space="preserve"> </w:t>
      </w:r>
      <w:r w:rsidRPr="00D63A91">
        <w:rPr>
          <w:rFonts w:ascii="Arial Narrow" w:hAnsi="Arial Narrow"/>
          <w:b/>
          <w:bCs/>
          <w:szCs w:val="24"/>
        </w:rPr>
        <w:t>Conta</w:t>
      </w:r>
      <w:r w:rsidR="00584EF4">
        <w:rPr>
          <w:rFonts w:ascii="Arial Narrow" w:hAnsi="Arial Narrow"/>
          <w:b/>
          <w:bCs/>
          <w:szCs w:val="24"/>
          <w:lang w:val="pt-BR"/>
        </w:rPr>
        <w:t>s</w:t>
      </w:r>
      <w:r w:rsidRPr="00D63A91">
        <w:rPr>
          <w:rFonts w:ascii="Arial Narrow" w:hAnsi="Arial Narrow"/>
          <w:b/>
          <w:bCs/>
          <w:szCs w:val="24"/>
        </w:rPr>
        <w:t xml:space="preserve"> Vinculada</w:t>
      </w:r>
      <w:r w:rsidR="00584EF4">
        <w:rPr>
          <w:rFonts w:ascii="Arial Narrow" w:hAnsi="Arial Narrow"/>
          <w:b/>
          <w:bCs/>
          <w:szCs w:val="24"/>
          <w:lang w:val="pt-BR"/>
        </w:rPr>
        <w:t>s</w:t>
      </w:r>
      <w:r w:rsidRPr="00927E33">
        <w:rPr>
          <w:rFonts w:ascii="Arial Narrow" w:hAnsi="Arial Narrow"/>
          <w:szCs w:val="24"/>
        </w:rPr>
        <w:t xml:space="preserve">, </w:t>
      </w:r>
      <w:r w:rsidR="00584EF4">
        <w:rPr>
          <w:rFonts w:ascii="Arial Narrow" w:hAnsi="Arial Narrow"/>
          <w:szCs w:val="24"/>
          <w:lang w:val="pt-BR"/>
        </w:rPr>
        <w:t>as</w:t>
      </w:r>
      <w:r w:rsidRPr="00927E33">
        <w:rPr>
          <w:rFonts w:ascii="Arial Narrow" w:hAnsi="Arial Narrow"/>
          <w:szCs w:val="24"/>
        </w:rPr>
        <w:t xml:space="preserve"> </w:t>
      </w:r>
      <w:r w:rsidR="00BD6EAD">
        <w:rPr>
          <w:rFonts w:ascii="Arial Narrow" w:hAnsi="Arial Narrow"/>
          <w:b/>
          <w:bCs/>
          <w:szCs w:val="24"/>
        </w:rPr>
        <w:t>Cedentes</w:t>
      </w:r>
      <w:r w:rsidRPr="00D63A91">
        <w:rPr>
          <w:rFonts w:ascii="Arial Narrow" w:hAnsi="Arial Narrow"/>
          <w:b/>
          <w:bCs/>
          <w:szCs w:val="24"/>
        </w:rPr>
        <w:t xml:space="preserve"> </w:t>
      </w:r>
      <w:r w:rsidRPr="00927E33">
        <w:rPr>
          <w:rFonts w:ascii="Arial Narrow" w:hAnsi="Arial Narrow"/>
          <w:szCs w:val="24"/>
        </w:rPr>
        <w:t>dever</w:t>
      </w:r>
      <w:r w:rsidR="00584EF4">
        <w:rPr>
          <w:rFonts w:ascii="Arial Narrow" w:hAnsi="Arial Narrow"/>
          <w:szCs w:val="24"/>
          <w:lang w:val="pt-BR"/>
        </w:rPr>
        <w:t>ão</w:t>
      </w:r>
      <w:r w:rsidRPr="00927E33">
        <w:rPr>
          <w:rFonts w:ascii="Arial Narrow" w:hAnsi="Arial Narrow"/>
          <w:szCs w:val="24"/>
        </w:rPr>
        <w:t xml:space="preserve"> </w:t>
      </w:r>
      <w:proofErr w:type="spellStart"/>
      <w:r w:rsidRPr="00927E33">
        <w:rPr>
          <w:rFonts w:ascii="Arial Narrow" w:hAnsi="Arial Narrow"/>
          <w:szCs w:val="24"/>
        </w:rPr>
        <w:t>baix</w:t>
      </w:r>
      <w:r w:rsidRPr="00927E33">
        <w:rPr>
          <w:rFonts w:ascii="Arial Narrow" w:hAnsi="Arial Narrow"/>
          <w:szCs w:val="24"/>
          <w:lang w:val="pt-BR"/>
        </w:rPr>
        <w:t>á</w:t>
      </w:r>
      <w:proofErr w:type="spellEnd"/>
      <w:r w:rsidRPr="00927E33">
        <w:rPr>
          <w:rFonts w:ascii="Arial Narrow" w:hAnsi="Arial Narrow"/>
          <w:szCs w:val="24"/>
        </w:rPr>
        <w:t>-</w:t>
      </w:r>
      <w:proofErr w:type="spellStart"/>
      <w:r w:rsidRPr="00927E33">
        <w:rPr>
          <w:rFonts w:ascii="Arial Narrow" w:hAnsi="Arial Narrow"/>
          <w:szCs w:val="24"/>
        </w:rPr>
        <w:t>l</w:t>
      </w:r>
      <w:r>
        <w:rPr>
          <w:rFonts w:ascii="Arial Narrow" w:hAnsi="Arial Narrow"/>
          <w:szCs w:val="24"/>
          <w:lang w:val="pt-BR"/>
        </w:rPr>
        <w:t>o</w:t>
      </w:r>
      <w:proofErr w:type="spellEnd"/>
      <w:r w:rsidRPr="00927E33">
        <w:rPr>
          <w:rFonts w:ascii="Arial Narrow" w:hAnsi="Arial Narrow"/>
          <w:szCs w:val="24"/>
        </w:rPr>
        <w:t xml:space="preserve">s </w:t>
      </w:r>
      <w:r w:rsidRPr="00927E33">
        <w:rPr>
          <w:rFonts w:ascii="Arial Narrow" w:hAnsi="Arial Narrow"/>
          <w:szCs w:val="24"/>
          <w:lang w:val="pt-BR"/>
        </w:rPr>
        <w:t xml:space="preserve">imediatamente </w:t>
      </w:r>
      <w:r w:rsidRPr="00927E33">
        <w:rPr>
          <w:rFonts w:ascii="Arial Narrow" w:hAnsi="Arial Narrow"/>
          <w:szCs w:val="24"/>
        </w:rPr>
        <w:t xml:space="preserve">do sistema de cobrança. Caso </w:t>
      </w:r>
      <w:r>
        <w:rPr>
          <w:rFonts w:ascii="Arial Narrow" w:hAnsi="Arial Narrow"/>
          <w:szCs w:val="24"/>
          <w:lang w:val="pt-BR"/>
        </w:rPr>
        <w:t xml:space="preserve">os boletos não sejam </w:t>
      </w:r>
      <w:r w:rsidRPr="00927E33">
        <w:rPr>
          <w:rFonts w:ascii="Arial Narrow" w:hAnsi="Arial Narrow"/>
          <w:szCs w:val="24"/>
        </w:rPr>
        <w:t>baixad</w:t>
      </w:r>
      <w:r>
        <w:rPr>
          <w:rFonts w:ascii="Arial Narrow" w:hAnsi="Arial Narrow"/>
          <w:szCs w:val="24"/>
          <w:lang w:val="pt-BR"/>
        </w:rPr>
        <w:t>o</w:t>
      </w:r>
      <w:r w:rsidRPr="00927E33">
        <w:rPr>
          <w:rFonts w:ascii="Arial Narrow" w:hAnsi="Arial Narrow"/>
          <w:szCs w:val="24"/>
        </w:rPr>
        <w:t xml:space="preserve">s, </w:t>
      </w:r>
      <w:r w:rsidRPr="00927E33">
        <w:rPr>
          <w:rFonts w:ascii="Arial Narrow" w:hAnsi="Arial Narrow"/>
          <w:szCs w:val="24"/>
          <w:lang w:val="pt-BR"/>
        </w:rPr>
        <w:t xml:space="preserve">este Contrato permanecerá ativo e </w:t>
      </w:r>
      <w:r w:rsidRPr="00927E33">
        <w:rPr>
          <w:rFonts w:ascii="Arial Narrow" w:hAnsi="Arial Narrow"/>
          <w:szCs w:val="24"/>
        </w:rPr>
        <w:t>o</w:t>
      </w:r>
      <w:r w:rsidRPr="00927E33">
        <w:rPr>
          <w:rFonts w:ascii="Arial Narrow" w:hAnsi="Arial Narrow"/>
          <w:szCs w:val="24"/>
          <w:lang w:val="pt-BR"/>
        </w:rPr>
        <w:t xml:space="preserve">s recursos decorrentes </w:t>
      </w:r>
      <w:r w:rsidRPr="00927E33">
        <w:rPr>
          <w:rFonts w:ascii="Arial Narrow" w:hAnsi="Arial Narrow"/>
          <w:szCs w:val="24"/>
        </w:rPr>
        <w:t xml:space="preserve">da </w:t>
      </w:r>
      <w:r w:rsidRPr="00927E33">
        <w:rPr>
          <w:rFonts w:ascii="Arial Narrow" w:hAnsi="Arial Narrow"/>
          <w:szCs w:val="24"/>
          <w:lang w:val="pt-BR"/>
        </w:rPr>
        <w:t xml:space="preserve">referida </w:t>
      </w:r>
      <w:r w:rsidRPr="00927E33">
        <w:rPr>
          <w:rFonts w:ascii="Arial Narrow" w:hAnsi="Arial Narrow"/>
          <w:szCs w:val="24"/>
        </w:rPr>
        <w:t xml:space="preserve">liquidação </w:t>
      </w:r>
      <w:r w:rsidRPr="00927E33">
        <w:rPr>
          <w:rFonts w:ascii="Arial Narrow" w:hAnsi="Arial Narrow"/>
          <w:szCs w:val="24"/>
          <w:lang w:val="pt-BR"/>
        </w:rPr>
        <w:t xml:space="preserve">serão </w:t>
      </w:r>
      <w:r w:rsidRPr="00927E33">
        <w:rPr>
          <w:rFonts w:ascii="Arial Narrow" w:hAnsi="Arial Narrow"/>
          <w:szCs w:val="24"/>
        </w:rPr>
        <w:t>transferido</w:t>
      </w:r>
      <w:r w:rsidRPr="00927E33">
        <w:rPr>
          <w:rFonts w:ascii="Arial Narrow" w:hAnsi="Arial Narrow"/>
          <w:szCs w:val="24"/>
          <w:lang w:val="pt-BR"/>
        </w:rPr>
        <w:t>s</w:t>
      </w:r>
      <w:r w:rsidRPr="00927E33">
        <w:rPr>
          <w:rFonts w:ascii="Arial Narrow" w:hAnsi="Arial Narrow"/>
          <w:szCs w:val="24"/>
        </w:rPr>
        <w:t xml:space="preserve"> para </w:t>
      </w:r>
      <w:r w:rsidR="00584EF4">
        <w:rPr>
          <w:rFonts w:ascii="Arial Narrow" w:hAnsi="Arial Narrow"/>
          <w:szCs w:val="24"/>
          <w:lang w:val="pt-BR"/>
        </w:rPr>
        <w:t xml:space="preserve">respectivas Contas de Livre Movimentação </w:t>
      </w:r>
      <w:r w:rsidR="00584EF4" w:rsidRPr="00E3714F">
        <w:rPr>
          <w:rFonts w:ascii="Arial Narrow" w:hAnsi="Arial Narrow"/>
          <w:szCs w:val="24"/>
        </w:rPr>
        <w:t xml:space="preserve">(conforme abaixo </w:t>
      </w:r>
      <w:r w:rsidR="00584EF4" w:rsidRPr="0031292D">
        <w:rPr>
          <w:rFonts w:ascii="Arial Narrow" w:hAnsi="Arial Narrow"/>
          <w:szCs w:val="24"/>
        </w:rPr>
        <w:t>definido</w:t>
      </w:r>
      <w:r w:rsidR="00584EF4" w:rsidRPr="00E3714F">
        <w:rPr>
          <w:rFonts w:ascii="Arial Narrow" w:hAnsi="Arial Narrow"/>
          <w:szCs w:val="24"/>
        </w:rPr>
        <w:t>), mantida</w:t>
      </w:r>
      <w:r w:rsidR="00584EF4" w:rsidRPr="00E3714F">
        <w:rPr>
          <w:rFonts w:ascii="Arial Narrow" w:hAnsi="Arial Narrow"/>
          <w:szCs w:val="24"/>
          <w:lang w:val="pt-BR"/>
        </w:rPr>
        <w:t>s</w:t>
      </w:r>
      <w:r w:rsidR="00584EF4" w:rsidRPr="00E3714F">
        <w:rPr>
          <w:rFonts w:ascii="Arial Narrow" w:hAnsi="Arial Narrow"/>
          <w:szCs w:val="24"/>
        </w:rPr>
        <w:t xml:space="preserve"> </w:t>
      </w:r>
      <w:r w:rsidR="00584EF4">
        <w:rPr>
          <w:rFonts w:ascii="Arial Narrow" w:hAnsi="Arial Narrow"/>
          <w:szCs w:val="24"/>
        </w:rPr>
        <w:t>pelas</w:t>
      </w:r>
      <w:r w:rsidR="00584EF4">
        <w:rPr>
          <w:rFonts w:ascii="Arial Narrow" w:hAnsi="Arial Narrow"/>
          <w:szCs w:val="24"/>
          <w:lang w:val="pt-BR"/>
        </w:rPr>
        <w:t xml:space="preserve"> </w:t>
      </w:r>
      <w:r w:rsidR="00584EF4" w:rsidRPr="0079097D">
        <w:rPr>
          <w:rFonts w:ascii="Arial Narrow" w:hAnsi="Arial Narrow"/>
          <w:b/>
          <w:bCs/>
          <w:szCs w:val="24"/>
          <w:lang w:val="pt-BR"/>
        </w:rPr>
        <w:t>Cedentes</w:t>
      </w:r>
      <w:r w:rsidR="00584EF4">
        <w:rPr>
          <w:rFonts w:ascii="Arial Narrow" w:hAnsi="Arial Narrow"/>
          <w:szCs w:val="24"/>
          <w:lang w:val="pt-BR"/>
        </w:rPr>
        <w:t xml:space="preserve"> </w:t>
      </w:r>
      <w:r w:rsidR="00584EF4" w:rsidRPr="00E3714F">
        <w:rPr>
          <w:rFonts w:ascii="Arial Narrow" w:hAnsi="Arial Narrow"/>
          <w:szCs w:val="24"/>
        </w:rPr>
        <w:t xml:space="preserve">no </w:t>
      </w:r>
      <w:r w:rsidR="00584EF4" w:rsidRPr="0079097D">
        <w:rPr>
          <w:rFonts w:ascii="Arial Narrow" w:hAnsi="Arial Narrow"/>
        </w:rPr>
        <w:t>Itaú Unibanco</w:t>
      </w:r>
      <w:r w:rsidR="00584EF4" w:rsidRPr="00584EF4">
        <w:rPr>
          <w:rFonts w:ascii="Arial Narrow" w:hAnsi="Arial Narrow"/>
          <w:szCs w:val="24"/>
        </w:rPr>
        <w:t xml:space="preserve"> </w:t>
      </w:r>
      <w:r w:rsidR="00584EF4" w:rsidRPr="00927E33">
        <w:rPr>
          <w:rFonts w:ascii="Arial Narrow" w:hAnsi="Arial Narrow"/>
          <w:szCs w:val="24"/>
        </w:rPr>
        <w:t>no dia útil subsequente ao crédito na</w:t>
      </w:r>
      <w:r w:rsidR="00584EF4">
        <w:rPr>
          <w:rFonts w:ascii="Arial Narrow" w:hAnsi="Arial Narrow"/>
          <w:szCs w:val="24"/>
          <w:lang w:val="pt-BR"/>
        </w:rPr>
        <w:t>s</w:t>
      </w:r>
      <w:r w:rsidR="00584EF4" w:rsidRPr="00927E33">
        <w:rPr>
          <w:rFonts w:ascii="Arial Narrow" w:hAnsi="Arial Narrow"/>
          <w:szCs w:val="24"/>
        </w:rPr>
        <w:t xml:space="preserve"> </w:t>
      </w:r>
      <w:r w:rsidR="00584EF4" w:rsidRPr="00D63A91">
        <w:rPr>
          <w:rFonts w:ascii="Arial Narrow" w:hAnsi="Arial Narrow"/>
          <w:b/>
          <w:bCs/>
          <w:szCs w:val="24"/>
        </w:rPr>
        <w:t>Conta</w:t>
      </w:r>
      <w:r w:rsidR="00584EF4">
        <w:rPr>
          <w:rFonts w:ascii="Arial Narrow" w:hAnsi="Arial Narrow"/>
          <w:b/>
          <w:bCs/>
          <w:szCs w:val="24"/>
          <w:lang w:val="pt-BR"/>
        </w:rPr>
        <w:t>s</w:t>
      </w:r>
      <w:r w:rsidR="00584EF4" w:rsidRPr="00D63A91">
        <w:rPr>
          <w:rFonts w:ascii="Arial Narrow" w:hAnsi="Arial Narrow"/>
          <w:b/>
          <w:bCs/>
          <w:szCs w:val="24"/>
        </w:rPr>
        <w:t xml:space="preserve"> Vinculada</w:t>
      </w:r>
      <w:r w:rsidR="00584EF4">
        <w:rPr>
          <w:rFonts w:ascii="Arial Narrow" w:hAnsi="Arial Narrow"/>
          <w:b/>
          <w:bCs/>
          <w:szCs w:val="24"/>
          <w:lang w:val="pt-BR"/>
        </w:rPr>
        <w:t>s</w:t>
      </w:r>
      <w:r w:rsidR="00584EF4" w:rsidRPr="00E3714F">
        <w:rPr>
          <w:rFonts w:ascii="Arial Narrow" w:hAnsi="Arial Narrow"/>
          <w:szCs w:val="24"/>
          <w:lang w:val="pt-BR"/>
        </w:rPr>
        <w:t>:</w:t>
      </w:r>
      <w:r w:rsidR="00491C4D">
        <w:rPr>
          <w:rFonts w:ascii="Arial Narrow" w:hAnsi="Arial Narrow"/>
          <w:szCs w:val="24"/>
          <w:lang w:val="pt-BR"/>
        </w:rPr>
        <w:t xml:space="preserve"> </w:t>
      </w:r>
    </w:p>
    <w:p w14:paraId="05FCDB3F" w14:textId="77777777" w:rsidR="00584EF4" w:rsidRDefault="00584EF4" w:rsidP="00584EF4">
      <w:pPr>
        <w:pStyle w:val="Corpodetexto"/>
        <w:spacing w:line="240" w:lineRule="auto"/>
        <w:rPr>
          <w:rFonts w:ascii="Arial Narrow" w:hAnsi="Arial Narrow"/>
          <w:szCs w:val="24"/>
          <w:lang w:val="pt-BR"/>
        </w:rPr>
      </w:pPr>
    </w:p>
    <w:p w14:paraId="5073B430" w14:textId="77777777" w:rsidR="00584EF4" w:rsidRDefault="00584EF4" w:rsidP="00584EF4">
      <w:pPr>
        <w:pStyle w:val="Corpodetexto"/>
        <w:spacing w:line="240" w:lineRule="auto"/>
        <w:rPr>
          <w:rFonts w:ascii="Arial Narrow" w:hAnsi="Arial Narrow"/>
          <w:szCs w:val="24"/>
          <w:lang w:val="pt-BR"/>
        </w:rPr>
      </w:pPr>
      <w:r>
        <w:rPr>
          <w:rFonts w:ascii="Arial Narrow" w:hAnsi="Arial Narrow"/>
          <w:szCs w:val="24"/>
          <w:lang w:val="pt-BR"/>
        </w:rPr>
        <w:t xml:space="preserve">(i) a conta bancária de titularidade da Emissora, </w:t>
      </w:r>
      <w:r w:rsidRPr="00361BE8">
        <w:rPr>
          <w:rFonts w:ascii="Arial Narrow" w:hAnsi="Arial Narrow"/>
          <w:szCs w:val="24"/>
        </w:rPr>
        <w:t>ag</w:t>
      </w:r>
      <w:r w:rsidRPr="00361BE8">
        <w:rPr>
          <w:rFonts w:ascii="Arial Narrow" w:hAnsi="Arial Narrow"/>
          <w:szCs w:val="24"/>
          <w:lang w:val="pt-BR"/>
        </w:rPr>
        <w:t xml:space="preserve">ência </w:t>
      </w:r>
      <w:r w:rsidRPr="00361BE8">
        <w:rPr>
          <w:rFonts w:ascii="Arial Narrow" w:hAnsi="Arial Narrow"/>
          <w:szCs w:val="24"/>
        </w:rPr>
        <w:t xml:space="preserve">nº </w:t>
      </w:r>
      <w:r w:rsidRPr="00A96957">
        <w:rPr>
          <w:rFonts w:ascii="Arial Narrow" w:hAnsi="Arial Narrow"/>
          <w:szCs w:val="24"/>
          <w:highlight w:val="yellow"/>
          <w:lang w:val="pt-BR"/>
        </w:rPr>
        <w:t>[-]</w:t>
      </w:r>
      <w:r w:rsidRPr="00361BE8">
        <w:rPr>
          <w:rFonts w:ascii="Arial Narrow" w:hAnsi="Arial Narrow"/>
          <w:szCs w:val="24"/>
        </w:rPr>
        <w:t xml:space="preserve">, conta corrente nº </w:t>
      </w:r>
      <w:r w:rsidRPr="00A96957">
        <w:rPr>
          <w:rFonts w:ascii="Arial Narrow" w:hAnsi="Arial Narrow"/>
          <w:szCs w:val="24"/>
          <w:highlight w:val="yellow"/>
          <w:lang w:val="pt-BR"/>
        </w:rPr>
        <w:t>[-]</w:t>
      </w:r>
      <w:r>
        <w:rPr>
          <w:rFonts w:ascii="Arial Narrow" w:hAnsi="Arial Narrow"/>
          <w:szCs w:val="24"/>
          <w:lang w:val="pt-BR"/>
        </w:rPr>
        <w:t>,</w:t>
      </w:r>
      <w:r w:rsidRPr="00361BE8">
        <w:rPr>
          <w:rFonts w:ascii="Arial Narrow" w:hAnsi="Arial Narrow"/>
          <w:szCs w:val="24"/>
        </w:rPr>
        <w:t xml:space="preserve"> mantida no </w:t>
      </w:r>
      <w:r w:rsidRPr="00361BE8">
        <w:rPr>
          <w:rFonts w:ascii="Arial Narrow" w:hAnsi="Arial Narrow"/>
          <w:b/>
          <w:szCs w:val="24"/>
        </w:rPr>
        <w:t>Itaú Unibanco</w:t>
      </w:r>
      <w:r>
        <w:rPr>
          <w:rFonts w:ascii="Arial Narrow" w:hAnsi="Arial Narrow"/>
          <w:b/>
          <w:szCs w:val="24"/>
          <w:lang w:val="pt-BR"/>
        </w:rPr>
        <w:t xml:space="preserve">, </w:t>
      </w:r>
      <w:r w:rsidRPr="00E662BE">
        <w:rPr>
          <w:rFonts w:ascii="Arial Narrow" w:hAnsi="Arial Narrow" w:cstheme="minorHAnsi"/>
          <w:szCs w:val="24"/>
        </w:rPr>
        <w:t xml:space="preserve">ou qualquer outra que a </w:t>
      </w:r>
      <w:r w:rsidRPr="00E662BE">
        <w:rPr>
          <w:rFonts w:ascii="Arial Narrow" w:hAnsi="Arial Narrow" w:cstheme="minorHAnsi"/>
          <w:szCs w:val="24"/>
          <w:lang w:val="pt-BR"/>
        </w:rPr>
        <w:t>Emissora</w:t>
      </w:r>
      <w:r w:rsidRPr="00E662BE">
        <w:rPr>
          <w:rFonts w:ascii="Arial Narrow" w:hAnsi="Arial Narrow" w:cstheme="minorHAnsi"/>
          <w:szCs w:val="24"/>
        </w:rPr>
        <w:t xml:space="preserve"> indique formalmente ao </w:t>
      </w:r>
      <w:r w:rsidRPr="004B0F04">
        <w:rPr>
          <w:rFonts w:ascii="Arial Narrow" w:hAnsi="Arial Narrow"/>
          <w:b/>
          <w:bCs/>
        </w:rPr>
        <w:t>Itaú Unibanco</w:t>
      </w:r>
      <w:r w:rsidRPr="00E662BE">
        <w:rPr>
          <w:rFonts w:ascii="Arial Narrow" w:hAnsi="Arial Narrow" w:cstheme="minorHAnsi"/>
          <w:szCs w:val="24"/>
        </w:rPr>
        <w:t xml:space="preserve"> </w:t>
      </w:r>
      <w:r w:rsidRPr="00E662BE">
        <w:rPr>
          <w:rFonts w:ascii="Arial Narrow" w:hAnsi="Arial Narrow" w:cstheme="minorHAnsi"/>
          <w:szCs w:val="24"/>
          <w:lang w:val="pt-BR"/>
        </w:rPr>
        <w:t xml:space="preserve">como a </w:t>
      </w:r>
      <w:r w:rsidRPr="00E662BE">
        <w:rPr>
          <w:rFonts w:ascii="Arial Narrow" w:hAnsi="Arial Narrow" w:cstheme="minorHAnsi"/>
          <w:szCs w:val="24"/>
        </w:rPr>
        <w:t>“</w:t>
      </w:r>
      <w:r w:rsidRPr="00E662BE">
        <w:rPr>
          <w:rFonts w:ascii="Arial Narrow" w:hAnsi="Arial Narrow" w:cstheme="minorHAnsi"/>
          <w:b/>
          <w:bCs/>
          <w:szCs w:val="24"/>
        </w:rPr>
        <w:t>Conta de Livre Movimentação</w:t>
      </w:r>
      <w:r w:rsidRPr="00E662BE">
        <w:rPr>
          <w:rFonts w:ascii="Arial Narrow" w:hAnsi="Arial Narrow" w:cstheme="minorHAnsi"/>
          <w:b/>
          <w:bCs/>
          <w:szCs w:val="24"/>
          <w:lang w:val="pt-BR"/>
        </w:rPr>
        <w:t xml:space="preserve"> da Emissora</w:t>
      </w:r>
      <w:r w:rsidRPr="00E662BE">
        <w:rPr>
          <w:rFonts w:ascii="Arial Narrow" w:hAnsi="Arial Narrow" w:cstheme="minorHAnsi"/>
          <w:szCs w:val="24"/>
        </w:rPr>
        <w:t>”</w:t>
      </w:r>
      <w:r>
        <w:rPr>
          <w:rFonts w:ascii="Arial Narrow" w:hAnsi="Arial Narrow"/>
          <w:szCs w:val="24"/>
          <w:lang w:val="pt-BR"/>
        </w:rPr>
        <w:t>; e</w:t>
      </w:r>
    </w:p>
    <w:p w14:paraId="01D4670A" w14:textId="77777777" w:rsidR="00584EF4" w:rsidRDefault="00584EF4" w:rsidP="00584EF4">
      <w:pPr>
        <w:pStyle w:val="Corpodetexto"/>
        <w:spacing w:line="240" w:lineRule="auto"/>
        <w:rPr>
          <w:rFonts w:ascii="Arial Narrow" w:hAnsi="Arial Narrow"/>
          <w:szCs w:val="24"/>
          <w:lang w:val="pt-BR"/>
        </w:rPr>
      </w:pPr>
    </w:p>
    <w:p w14:paraId="6CE6027D" w14:textId="7D36FA68" w:rsidR="006652DA" w:rsidRPr="00927E33" w:rsidRDefault="00584EF4" w:rsidP="00905680">
      <w:pPr>
        <w:pStyle w:val="Corpodetexto"/>
        <w:spacing w:line="240" w:lineRule="auto"/>
        <w:rPr>
          <w:rFonts w:ascii="Arial Narrow" w:hAnsi="Arial Narrow"/>
          <w:szCs w:val="24"/>
        </w:rPr>
      </w:pPr>
      <w:r>
        <w:rPr>
          <w:rFonts w:ascii="Arial Narrow" w:hAnsi="Arial Narrow"/>
          <w:szCs w:val="24"/>
          <w:lang w:val="pt-BR"/>
        </w:rPr>
        <w:t>(</w:t>
      </w:r>
      <w:proofErr w:type="spellStart"/>
      <w:r>
        <w:rPr>
          <w:rFonts w:ascii="Arial Narrow" w:hAnsi="Arial Narrow"/>
          <w:szCs w:val="24"/>
          <w:lang w:val="pt-BR"/>
        </w:rPr>
        <w:t>ii</w:t>
      </w:r>
      <w:proofErr w:type="spellEnd"/>
      <w:r>
        <w:rPr>
          <w:rFonts w:ascii="Arial Narrow" w:hAnsi="Arial Narrow"/>
          <w:szCs w:val="24"/>
          <w:lang w:val="pt-BR"/>
        </w:rPr>
        <w:t xml:space="preserve">) a conta bancária de titularidade da Garantidora, </w:t>
      </w:r>
      <w:r w:rsidRPr="00361BE8">
        <w:rPr>
          <w:rFonts w:ascii="Arial Narrow" w:hAnsi="Arial Narrow"/>
          <w:szCs w:val="24"/>
        </w:rPr>
        <w:t>ag</w:t>
      </w:r>
      <w:r w:rsidRPr="00361BE8">
        <w:rPr>
          <w:rFonts w:ascii="Arial Narrow" w:hAnsi="Arial Narrow"/>
          <w:szCs w:val="24"/>
          <w:lang w:val="pt-BR"/>
        </w:rPr>
        <w:t xml:space="preserve">ência </w:t>
      </w:r>
      <w:r w:rsidRPr="00361BE8">
        <w:rPr>
          <w:rFonts w:ascii="Arial Narrow" w:hAnsi="Arial Narrow"/>
          <w:szCs w:val="24"/>
        </w:rPr>
        <w:t xml:space="preserve">nº </w:t>
      </w:r>
      <w:r w:rsidRPr="00A96957">
        <w:rPr>
          <w:rFonts w:ascii="Arial Narrow" w:hAnsi="Arial Narrow"/>
          <w:szCs w:val="24"/>
          <w:highlight w:val="yellow"/>
          <w:lang w:val="pt-BR"/>
        </w:rPr>
        <w:t>[-]</w:t>
      </w:r>
      <w:r w:rsidRPr="00361BE8">
        <w:rPr>
          <w:rFonts w:ascii="Arial Narrow" w:hAnsi="Arial Narrow"/>
          <w:szCs w:val="24"/>
        </w:rPr>
        <w:t xml:space="preserve">, conta corrente nº </w:t>
      </w:r>
      <w:r w:rsidRPr="00A96957">
        <w:rPr>
          <w:rFonts w:ascii="Arial Narrow" w:hAnsi="Arial Narrow"/>
          <w:szCs w:val="24"/>
          <w:highlight w:val="yellow"/>
          <w:lang w:val="pt-BR"/>
        </w:rPr>
        <w:t>[-]</w:t>
      </w:r>
      <w:r>
        <w:rPr>
          <w:rFonts w:ascii="Arial Narrow" w:hAnsi="Arial Narrow"/>
          <w:szCs w:val="24"/>
          <w:lang w:val="pt-BR"/>
        </w:rPr>
        <w:t>,</w:t>
      </w:r>
      <w:r w:rsidRPr="00361BE8">
        <w:rPr>
          <w:rFonts w:ascii="Arial Narrow" w:hAnsi="Arial Narrow"/>
          <w:szCs w:val="24"/>
        </w:rPr>
        <w:t xml:space="preserve"> mantida no </w:t>
      </w:r>
      <w:r w:rsidRPr="00361BE8">
        <w:rPr>
          <w:rFonts w:ascii="Arial Narrow" w:hAnsi="Arial Narrow"/>
          <w:b/>
          <w:szCs w:val="24"/>
        </w:rPr>
        <w:t>Itaú Unibanco</w:t>
      </w:r>
      <w:r>
        <w:rPr>
          <w:rFonts w:ascii="Arial Narrow" w:hAnsi="Arial Narrow"/>
          <w:b/>
          <w:szCs w:val="24"/>
          <w:lang w:val="pt-BR"/>
        </w:rPr>
        <w:t xml:space="preserve">, </w:t>
      </w:r>
      <w:r w:rsidRPr="00E662BE">
        <w:rPr>
          <w:rFonts w:ascii="Arial Narrow" w:hAnsi="Arial Narrow" w:cstheme="minorHAnsi"/>
          <w:szCs w:val="24"/>
        </w:rPr>
        <w:t xml:space="preserve">ou qualquer outra que a </w:t>
      </w:r>
      <w:r>
        <w:rPr>
          <w:rFonts w:ascii="Arial Narrow" w:hAnsi="Arial Narrow" w:cstheme="minorHAnsi"/>
          <w:szCs w:val="24"/>
          <w:lang w:val="pt-BR"/>
        </w:rPr>
        <w:t>Garantidora</w:t>
      </w:r>
      <w:r w:rsidRPr="00E662BE">
        <w:rPr>
          <w:rFonts w:ascii="Arial Narrow" w:hAnsi="Arial Narrow" w:cstheme="minorHAnsi"/>
          <w:szCs w:val="24"/>
        </w:rPr>
        <w:t xml:space="preserve"> indique formalmente ao </w:t>
      </w:r>
      <w:r w:rsidRPr="0079097D">
        <w:rPr>
          <w:rFonts w:ascii="Arial Narrow" w:hAnsi="Arial Narrow"/>
          <w:b/>
          <w:bCs/>
        </w:rPr>
        <w:t>Itaú Unibanco</w:t>
      </w:r>
      <w:r w:rsidRPr="00E662BE">
        <w:rPr>
          <w:rFonts w:ascii="Arial Narrow" w:hAnsi="Arial Narrow" w:cstheme="minorHAnsi"/>
          <w:szCs w:val="24"/>
        </w:rPr>
        <w:t xml:space="preserve"> </w:t>
      </w:r>
      <w:r w:rsidRPr="00E662BE">
        <w:rPr>
          <w:rFonts w:ascii="Arial Narrow" w:hAnsi="Arial Narrow" w:cstheme="minorHAnsi"/>
          <w:szCs w:val="24"/>
          <w:lang w:val="pt-BR"/>
        </w:rPr>
        <w:t xml:space="preserve">como a </w:t>
      </w:r>
      <w:r w:rsidRPr="00E662BE">
        <w:rPr>
          <w:rFonts w:ascii="Arial Narrow" w:hAnsi="Arial Narrow" w:cstheme="minorHAnsi"/>
          <w:szCs w:val="24"/>
        </w:rPr>
        <w:t>“</w:t>
      </w:r>
      <w:r w:rsidRPr="00E662BE">
        <w:rPr>
          <w:rFonts w:ascii="Arial Narrow" w:hAnsi="Arial Narrow" w:cstheme="minorHAnsi"/>
          <w:b/>
          <w:bCs/>
          <w:szCs w:val="24"/>
        </w:rPr>
        <w:t>Conta de Livre Movimentação</w:t>
      </w:r>
      <w:r w:rsidRPr="00E662BE">
        <w:rPr>
          <w:rFonts w:ascii="Arial Narrow" w:hAnsi="Arial Narrow" w:cstheme="minorHAnsi"/>
          <w:b/>
          <w:bCs/>
          <w:szCs w:val="24"/>
          <w:lang w:val="pt-BR"/>
        </w:rPr>
        <w:t xml:space="preserve"> da </w:t>
      </w:r>
      <w:r>
        <w:rPr>
          <w:rFonts w:ascii="Arial Narrow" w:hAnsi="Arial Narrow" w:cstheme="minorHAnsi"/>
          <w:b/>
          <w:bCs/>
          <w:szCs w:val="24"/>
          <w:lang w:val="pt-BR"/>
        </w:rPr>
        <w:t>Garantidora</w:t>
      </w:r>
      <w:r w:rsidRPr="00E662BE">
        <w:rPr>
          <w:rFonts w:ascii="Arial Narrow" w:hAnsi="Arial Narrow" w:cstheme="minorHAnsi"/>
          <w:szCs w:val="24"/>
        </w:rPr>
        <w:t>”</w:t>
      </w:r>
      <w:r>
        <w:rPr>
          <w:rFonts w:ascii="Arial Narrow" w:hAnsi="Arial Narrow" w:cstheme="minorHAnsi"/>
          <w:szCs w:val="24"/>
          <w:lang w:val="pt-BR"/>
        </w:rPr>
        <w:t xml:space="preserve"> (sendo os itens (i) e (</w:t>
      </w:r>
      <w:proofErr w:type="spellStart"/>
      <w:r>
        <w:rPr>
          <w:rFonts w:ascii="Arial Narrow" w:hAnsi="Arial Narrow" w:cstheme="minorHAnsi"/>
          <w:szCs w:val="24"/>
          <w:lang w:val="pt-BR"/>
        </w:rPr>
        <w:t>ii</w:t>
      </w:r>
      <w:proofErr w:type="spellEnd"/>
      <w:r>
        <w:rPr>
          <w:rFonts w:ascii="Arial Narrow" w:hAnsi="Arial Narrow" w:cstheme="minorHAnsi"/>
          <w:szCs w:val="24"/>
          <w:lang w:val="pt-BR"/>
        </w:rPr>
        <w:t xml:space="preserve">), em conjunto, </w:t>
      </w:r>
      <w:r w:rsidRPr="009D7DFA">
        <w:rPr>
          <w:rFonts w:ascii="Arial Narrow" w:hAnsi="Arial Narrow" w:cstheme="minorHAnsi"/>
          <w:szCs w:val="24"/>
          <w:lang w:val="pt-BR"/>
        </w:rPr>
        <w:t>“</w:t>
      </w:r>
      <w:r w:rsidRPr="009D7DFA">
        <w:rPr>
          <w:rFonts w:ascii="Arial Narrow" w:hAnsi="Arial Narrow" w:cstheme="minorHAnsi"/>
          <w:b/>
          <w:bCs/>
          <w:szCs w:val="24"/>
          <w:lang w:val="pt-BR"/>
        </w:rPr>
        <w:t>Contas de Livre Movimentação</w:t>
      </w:r>
      <w:r w:rsidRPr="009D7DFA">
        <w:rPr>
          <w:rFonts w:ascii="Arial Narrow" w:hAnsi="Arial Narrow" w:cstheme="minorHAnsi"/>
          <w:szCs w:val="24"/>
          <w:lang w:val="pt-BR"/>
        </w:rPr>
        <w:t>”</w:t>
      </w:r>
      <w:r>
        <w:rPr>
          <w:rFonts w:ascii="Arial Narrow" w:hAnsi="Arial Narrow"/>
          <w:szCs w:val="24"/>
          <w:lang w:val="pt-BR"/>
        </w:rPr>
        <w:t>.</w:t>
      </w:r>
      <w:bookmarkEnd w:id="5"/>
      <w:r w:rsidR="006652DA" w:rsidRPr="00927E33">
        <w:rPr>
          <w:rFonts w:ascii="Arial Narrow" w:hAnsi="Arial Narrow"/>
          <w:szCs w:val="24"/>
        </w:rPr>
        <w:t xml:space="preserve"> </w:t>
      </w:r>
    </w:p>
    <w:p w14:paraId="4EFA6235" w14:textId="77777777" w:rsidR="006652DA" w:rsidRPr="00927E33" w:rsidRDefault="006652DA" w:rsidP="006652DA">
      <w:pPr>
        <w:pStyle w:val="Corpodetexto"/>
        <w:spacing w:line="240" w:lineRule="auto"/>
        <w:rPr>
          <w:rFonts w:ascii="Arial Narrow" w:hAnsi="Arial Narrow"/>
          <w:szCs w:val="24"/>
        </w:rPr>
      </w:pPr>
    </w:p>
    <w:p w14:paraId="76965B33" w14:textId="3137A903" w:rsidR="006652DA" w:rsidRPr="00927E33" w:rsidRDefault="006652DA" w:rsidP="006652DA">
      <w:pPr>
        <w:pStyle w:val="Corpodetexto"/>
        <w:numPr>
          <w:ilvl w:val="1"/>
          <w:numId w:val="59"/>
        </w:numPr>
        <w:spacing w:line="240" w:lineRule="auto"/>
        <w:rPr>
          <w:rFonts w:ascii="Arial Narrow" w:hAnsi="Arial Narrow"/>
          <w:szCs w:val="24"/>
        </w:rPr>
      </w:pPr>
      <w:bookmarkStart w:id="6" w:name="_Hlk51234959"/>
      <w:r w:rsidRPr="00927E33">
        <w:rPr>
          <w:rFonts w:ascii="Arial Narrow" w:hAnsi="Arial Narrow"/>
          <w:szCs w:val="24"/>
        </w:rPr>
        <w:t>Na hipótese prevista acima, não será permitida a importação de nov</w:t>
      </w:r>
      <w:r>
        <w:rPr>
          <w:rFonts w:ascii="Arial Narrow" w:hAnsi="Arial Narrow"/>
          <w:szCs w:val="24"/>
          <w:lang w:val="pt-BR"/>
        </w:rPr>
        <w:t>o</w:t>
      </w:r>
      <w:r w:rsidRPr="00927E33">
        <w:rPr>
          <w:rFonts w:ascii="Arial Narrow" w:hAnsi="Arial Narrow"/>
          <w:szCs w:val="24"/>
        </w:rPr>
        <w:t xml:space="preserve">s </w:t>
      </w:r>
      <w:r>
        <w:rPr>
          <w:rFonts w:ascii="Arial Narrow" w:hAnsi="Arial Narrow"/>
          <w:szCs w:val="24"/>
          <w:lang w:val="pt-BR"/>
        </w:rPr>
        <w:t>boletos</w:t>
      </w:r>
      <w:r w:rsidRPr="00927E33">
        <w:rPr>
          <w:rFonts w:ascii="Arial Narrow" w:hAnsi="Arial Narrow"/>
          <w:szCs w:val="24"/>
        </w:rPr>
        <w:t xml:space="preserve">, devendo </w:t>
      </w:r>
      <w:r w:rsidR="00584EF4">
        <w:rPr>
          <w:rFonts w:ascii="Arial Narrow" w:hAnsi="Arial Narrow"/>
          <w:szCs w:val="24"/>
          <w:lang w:val="pt-BR"/>
        </w:rPr>
        <w:t>as</w:t>
      </w:r>
      <w:r w:rsidRPr="00927E33">
        <w:rPr>
          <w:rFonts w:ascii="Arial Narrow" w:hAnsi="Arial Narrow"/>
          <w:szCs w:val="24"/>
        </w:rPr>
        <w:t xml:space="preserve"> </w:t>
      </w:r>
      <w:r w:rsidR="00BD6EAD">
        <w:rPr>
          <w:rFonts w:ascii="Arial Narrow" w:hAnsi="Arial Narrow"/>
          <w:b/>
          <w:bCs/>
          <w:szCs w:val="24"/>
        </w:rPr>
        <w:t>Cedentes</w:t>
      </w:r>
      <w:r w:rsidRPr="00927E33">
        <w:rPr>
          <w:rFonts w:ascii="Arial Narrow" w:hAnsi="Arial Narrow"/>
          <w:szCs w:val="24"/>
        </w:rPr>
        <w:t xml:space="preserve"> informar ao </w:t>
      </w:r>
      <w:r w:rsidRPr="005057EE">
        <w:rPr>
          <w:rFonts w:ascii="Arial Narrow" w:hAnsi="Arial Narrow"/>
          <w:b/>
          <w:bCs/>
          <w:szCs w:val="24"/>
        </w:rPr>
        <w:t>Itaú Unibanco</w:t>
      </w:r>
      <w:r w:rsidRPr="00927E33">
        <w:rPr>
          <w:rFonts w:ascii="Arial Narrow" w:hAnsi="Arial Narrow"/>
          <w:szCs w:val="24"/>
        </w:rPr>
        <w:t xml:space="preserve"> quando da liquidação total d</w:t>
      </w:r>
      <w:r>
        <w:rPr>
          <w:rFonts w:ascii="Arial Narrow" w:hAnsi="Arial Narrow"/>
          <w:szCs w:val="24"/>
          <w:lang w:val="pt-BR"/>
        </w:rPr>
        <w:t>os boletos e</w:t>
      </w:r>
      <w:r w:rsidRPr="00927E33">
        <w:rPr>
          <w:rFonts w:ascii="Arial Narrow" w:hAnsi="Arial Narrow"/>
          <w:szCs w:val="24"/>
        </w:rPr>
        <w:t xml:space="preserve"> o consequente encerramento do </w:t>
      </w:r>
      <w:r w:rsidRPr="005057EE">
        <w:rPr>
          <w:rFonts w:ascii="Arial Narrow" w:hAnsi="Arial Narrow"/>
          <w:b/>
          <w:bCs/>
          <w:szCs w:val="24"/>
        </w:rPr>
        <w:t>Contrato</w:t>
      </w:r>
      <w:r w:rsidRPr="00927E33">
        <w:rPr>
          <w:rFonts w:ascii="Arial Narrow" w:hAnsi="Arial Narrow"/>
          <w:szCs w:val="24"/>
        </w:rPr>
        <w:t xml:space="preserve">, sendo certo que até o recebimento da notificação de encerramento a remuneração do </w:t>
      </w:r>
      <w:r w:rsidRPr="005057EE">
        <w:rPr>
          <w:rFonts w:ascii="Arial Narrow" w:hAnsi="Arial Narrow"/>
          <w:b/>
          <w:bCs/>
          <w:szCs w:val="24"/>
        </w:rPr>
        <w:t>Itaú Unibanco</w:t>
      </w:r>
      <w:r w:rsidRPr="00927E33">
        <w:rPr>
          <w:rFonts w:ascii="Arial Narrow" w:hAnsi="Arial Narrow"/>
          <w:szCs w:val="24"/>
        </w:rPr>
        <w:t xml:space="preserve"> pactuada neste instrumento será devida e cobrada.</w:t>
      </w:r>
      <w:bookmarkEnd w:id="6"/>
    </w:p>
    <w:p w14:paraId="0135AC77" w14:textId="77777777" w:rsidR="006652DA" w:rsidRPr="00927E33" w:rsidRDefault="006652DA" w:rsidP="006652DA">
      <w:pPr>
        <w:pStyle w:val="Corpodetexto"/>
        <w:spacing w:line="240" w:lineRule="auto"/>
        <w:ind w:left="993"/>
        <w:rPr>
          <w:rFonts w:ascii="Arial Narrow" w:hAnsi="Arial Narrow"/>
          <w:szCs w:val="24"/>
        </w:rPr>
      </w:pPr>
    </w:p>
    <w:p w14:paraId="03260B4E" w14:textId="77777777" w:rsidR="006652DA" w:rsidRPr="00927E33" w:rsidRDefault="006652DA" w:rsidP="006652DA">
      <w:pPr>
        <w:pStyle w:val="Corpodetexto"/>
        <w:numPr>
          <w:ilvl w:val="1"/>
          <w:numId w:val="59"/>
        </w:numPr>
        <w:spacing w:line="240" w:lineRule="auto"/>
        <w:rPr>
          <w:rFonts w:ascii="Arial Narrow" w:hAnsi="Arial Narrow"/>
          <w:szCs w:val="24"/>
        </w:rPr>
      </w:pPr>
      <w:bookmarkStart w:id="7" w:name="_Hlk51234997"/>
      <w:r w:rsidRPr="00927E33">
        <w:rPr>
          <w:rFonts w:ascii="Arial Narrow" w:hAnsi="Arial Narrow"/>
          <w:szCs w:val="24"/>
        </w:rPr>
        <w:t xml:space="preserve">Sem prejuízo da previsão acima, o </w:t>
      </w:r>
      <w:r w:rsidRPr="00041E48">
        <w:rPr>
          <w:rFonts w:ascii="Arial Narrow" w:hAnsi="Arial Narrow"/>
          <w:b/>
          <w:bCs/>
          <w:szCs w:val="24"/>
        </w:rPr>
        <w:t>Itaú Unibanco</w:t>
      </w:r>
      <w:r w:rsidRPr="00927E33">
        <w:rPr>
          <w:rFonts w:ascii="Arial Narrow" w:hAnsi="Arial Narrow"/>
          <w:szCs w:val="24"/>
        </w:rPr>
        <w:t xml:space="preserve"> fica, desde já, autorizado a baixar </w:t>
      </w:r>
      <w:r>
        <w:rPr>
          <w:rFonts w:ascii="Arial Narrow" w:hAnsi="Arial Narrow"/>
          <w:szCs w:val="24"/>
          <w:lang w:val="pt-BR"/>
        </w:rPr>
        <w:t>os boletos</w:t>
      </w:r>
      <w:r w:rsidRPr="00927E33">
        <w:rPr>
          <w:rFonts w:ascii="Arial Narrow" w:hAnsi="Arial Narrow"/>
          <w:szCs w:val="24"/>
        </w:rPr>
        <w:t xml:space="preserve"> do sistema de cobrança em qualquer hipótese de encerramento deste </w:t>
      </w:r>
      <w:r w:rsidRPr="00041E48">
        <w:rPr>
          <w:rFonts w:ascii="Arial Narrow" w:hAnsi="Arial Narrow"/>
          <w:b/>
          <w:bCs/>
          <w:szCs w:val="24"/>
        </w:rPr>
        <w:t>Contrato</w:t>
      </w:r>
      <w:r w:rsidRPr="00927E33">
        <w:rPr>
          <w:rFonts w:ascii="Arial Narrow" w:hAnsi="Arial Narrow"/>
          <w:szCs w:val="24"/>
        </w:rPr>
        <w:t>.</w:t>
      </w:r>
      <w:bookmarkEnd w:id="7"/>
    </w:p>
    <w:p w14:paraId="16CE7D1E" w14:textId="77777777" w:rsidR="006652DA" w:rsidRPr="006652DA" w:rsidRDefault="006652DA" w:rsidP="00CF4D83">
      <w:pPr>
        <w:pStyle w:val="Corpodetexto"/>
        <w:spacing w:line="240" w:lineRule="auto"/>
        <w:rPr>
          <w:rFonts w:ascii="Arial Narrow" w:hAnsi="Arial Narrow"/>
          <w:szCs w:val="24"/>
        </w:rPr>
      </w:pPr>
    </w:p>
    <w:p w14:paraId="730C2B69" w14:textId="4C3C07D6" w:rsidR="006354BC" w:rsidRPr="00361BE8" w:rsidRDefault="00187F18" w:rsidP="006354B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6354BC" w:rsidRPr="00361BE8">
        <w:rPr>
          <w:rFonts w:ascii="Arial Narrow" w:hAnsi="Arial Narrow"/>
          <w:b/>
          <w:snapToGrid w:val="0"/>
          <w:szCs w:val="24"/>
          <w:lang w:eastAsia="pt-BR"/>
        </w:rPr>
        <w:lastRenderedPageBreak/>
        <w:t>ANEXO I</w:t>
      </w:r>
      <w:r w:rsidR="006354BC" w:rsidRPr="00361BE8">
        <w:rPr>
          <w:rFonts w:ascii="Arial Narrow" w:hAnsi="Arial Narrow"/>
          <w:b/>
          <w:snapToGrid w:val="0"/>
          <w:szCs w:val="24"/>
          <w:lang w:val="pt-BR" w:eastAsia="pt-BR"/>
        </w:rPr>
        <w:t>I</w:t>
      </w:r>
      <w:r w:rsidR="006354BC" w:rsidRPr="00361BE8">
        <w:rPr>
          <w:rFonts w:ascii="Arial Narrow" w:hAnsi="Arial Narrow"/>
          <w:b/>
          <w:snapToGrid w:val="0"/>
          <w:szCs w:val="24"/>
          <w:lang w:eastAsia="pt-BR"/>
        </w:rPr>
        <w:t xml:space="preserve"> AO CONTRATO DE CUSTÓDIA DE RECURSOS FINANCEIROS, CELEBRADO EM </w:t>
      </w:r>
      <w:r w:rsidR="006354BC" w:rsidRPr="00361BE8">
        <w:rPr>
          <w:rFonts w:ascii="Arial Narrow" w:hAnsi="Arial Narrow"/>
          <w:b/>
          <w:snapToGrid w:val="0"/>
          <w:szCs w:val="24"/>
          <w:lang w:eastAsia="pt-BR"/>
        </w:rPr>
        <w:fldChar w:fldCharType="begin">
          <w:ffData>
            <w:name w:val="Texto10"/>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DE </w:t>
      </w:r>
      <w:r w:rsidR="006354BC" w:rsidRPr="00361BE8">
        <w:rPr>
          <w:rFonts w:ascii="Arial Narrow" w:hAnsi="Arial Narrow"/>
          <w:b/>
          <w:snapToGrid w:val="0"/>
          <w:szCs w:val="24"/>
          <w:lang w:eastAsia="pt-BR"/>
        </w:rPr>
        <w:fldChar w:fldCharType="begin">
          <w:ffData>
            <w:name w:val="Texto11"/>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w:t>
      </w:r>
      <w:proofErr w:type="spellStart"/>
      <w:r w:rsidR="006354BC" w:rsidRPr="00361BE8">
        <w:rPr>
          <w:rFonts w:ascii="Arial Narrow" w:hAnsi="Arial Narrow"/>
          <w:b/>
          <w:snapToGrid w:val="0"/>
          <w:szCs w:val="24"/>
          <w:lang w:eastAsia="pt-BR"/>
        </w:rPr>
        <w:t>DE</w:t>
      </w:r>
      <w:proofErr w:type="spellEnd"/>
      <w:r w:rsidR="006354BC" w:rsidRPr="00361BE8">
        <w:rPr>
          <w:rFonts w:ascii="Arial Narrow" w:hAnsi="Arial Narrow"/>
          <w:b/>
          <w:snapToGrid w:val="0"/>
          <w:szCs w:val="24"/>
          <w:lang w:eastAsia="pt-BR"/>
        </w:rPr>
        <w:t xml:space="preserve"> </w:t>
      </w:r>
      <w:r w:rsidR="006354BC" w:rsidRPr="00361BE8">
        <w:rPr>
          <w:rFonts w:ascii="Arial Narrow" w:hAnsi="Arial Narrow"/>
          <w:b/>
          <w:snapToGrid w:val="0"/>
          <w:szCs w:val="24"/>
          <w:lang w:eastAsia="pt-BR"/>
        </w:rPr>
        <w:fldChar w:fldCharType="begin">
          <w:ffData>
            <w:name w:val="Texto12"/>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p>
    <w:p w14:paraId="34EA6131" w14:textId="77777777" w:rsidR="006354BC" w:rsidRPr="00361BE8" w:rsidRDefault="006354BC" w:rsidP="006354BC">
      <w:pPr>
        <w:pStyle w:val="Corpodetexto"/>
        <w:spacing w:line="240" w:lineRule="auto"/>
        <w:jc w:val="center"/>
        <w:rPr>
          <w:rFonts w:ascii="Arial Narrow" w:hAnsi="Arial Narrow"/>
          <w:b/>
          <w:snapToGrid w:val="0"/>
          <w:szCs w:val="24"/>
          <w:lang w:eastAsia="pt-BR"/>
        </w:rPr>
      </w:pPr>
    </w:p>
    <w:p w14:paraId="1E9F6CFE" w14:textId="77777777" w:rsidR="006354BC" w:rsidRPr="00361BE8" w:rsidRDefault="006354BC" w:rsidP="006354BC">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NOTIFICAÇÃO</w:t>
      </w:r>
    </w:p>
    <w:p w14:paraId="5C00660B" w14:textId="77777777" w:rsidR="006354BC" w:rsidRPr="00361BE8" w:rsidRDefault="006354BC" w:rsidP="006354BC">
      <w:pPr>
        <w:pStyle w:val="Corpodetexto"/>
        <w:spacing w:line="240" w:lineRule="auto"/>
        <w:rPr>
          <w:rFonts w:ascii="Arial Narrow" w:hAnsi="Arial Narrow"/>
          <w:snapToGrid w:val="0"/>
          <w:szCs w:val="24"/>
          <w:lang w:eastAsia="pt-BR"/>
        </w:rPr>
      </w:pPr>
    </w:p>
    <w:p w14:paraId="1657A058"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AAF1C79"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6AE412E4" w14:textId="77777777" w:rsidR="006354BC" w:rsidRPr="00361BE8" w:rsidRDefault="006354BC"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00BD612F" w:rsidRPr="00361BE8">
        <w:rPr>
          <w:rFonts w:ascii="Arial Narrow" w:hAnsi="Arial Narrow"/>
          <w:snapToGrid w:val="0"/>
          <w:szCs w:val="24"/>
          <w:lang w:val="pt-BR" w:eastAsia="pt-BR"/>
        </w:rPr>
        <w:t xml:space="preserve"> Gerência de Controle de Garantias</w:t>
      </w:r>
    </w:p>
    <w:p w14:paraId="4AB592DD" w14:textId="3F7EE335"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000642DF" w:rsidRPr="000642DF">
        <w:rPr>
          <w:rFonts w:ascii="Arial Narrow" w:hAnsi="Arial Narrow"/>
          <w:snapToGrid w:val="0"/>
          <w:szCs w:val="24"/>
          <w:lang w:val="pt-BR" w:eastAsia="pt-BR"/>
        </w:rPr>
        <w:t>875042</w:t>
      </w:r>
    </w:p>
    <w:p w14:paraId="32D000A0" w14:textId="77777777" w:rsidR="00BD612F" w:rsidRPr="00361BE8" w:rsidRDefault="00BD612F" w:rsidP="006354BC">
      <w:pPr>
        <w:pStyle w:val="Corpodetexto"/>
        <w:spacing w:line="240" w:lineRule="auto"/>
        <w:rPr>
          <w:rFonts w:ascii="Arial Narrow" w:hAnsi="Arial Narrow"/>
          <w:snapToGrid w:val="0"/>
          <w:szCs w:val="24"/>
          <w:lang w:eastAsia="pt-BR"/>
        </w:rPr>
      </w:pPr>
    </w:p>
    <w:p w14:paraId="70B4D9E1" w14:textId="77777777"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5450023E" w14:textId="77777777" w:rsidR="006354BC" w:rsidRPr="00361BE8" w:rsidRDefault="006354BC" w:rsidP="006354BC">
      <w:pPr>
        <w:pStyle w:val="Corpodetexto"/>
        <w:spacing w:line="240" w:lineRule="auto"/>
        <w:rPr>
          <w:rFonts w:ascii="Arial Narrow" w:hAnsi="Arial Narrow"/>
          <w:snapToGrid w:val="0"/>
          <w:szCs w:val="24"/>
          <w:lang w:eastAsia="pt-BR"/>
        </w:rPr>
      </w:pPr>
    </w:p>
    <w:p w14:paraId="1C72F751" w14:textId="047FBC40"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 xml:space="preserve">à cláusula </w:t>
      </w:r>
      <w:r w:rsidR="00934150">
        <w:rPr>
          <w:rFonts w:ascii="Arial Narrow" w:hAnsi="Arial Narrow"/>
          <w:snapToGrid w:val="0"/>
          <w:szCs w:val="24"/>
          <w:lang w:val="pt-BR" w:eastAsia="pt-BR"/>
        </w:rPr>
        <w:t>2</w:t>
      </w:r>
      <w:r w:rsidR="00546BBD" w:rsidRPr="00361BE8">
        <w:rPr>
          <w:rFonts w:ascii="Arial Narrow" w:hAnsi="Arial Narrow"/>
          <w:snapToGrid w:val="0"/>
          <w:szCs w:val="24"/>
          <w:lang w:val="pt-BR" w:eastAsia="pt-BR"/>
        </w:rPr>
        <w:t>.1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8"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8"/>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9"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9"/>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bookmarkStart w:id="10"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0"/>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00BD6EAD">
        <w:rPr>
          <w:rFonts w:ascii="Arial Narrow" w:hAnsi="Arial Narrow"/>
          <w:b/>
          <w:i/>
          <w:noProof/>
          <w:snapToGrid w:val="0"/>
          <w:szCs w:val="24"/>
          <w:lang w:val="pt-BR" w:eastAsia="pt-BR"/>
        </w:rPr>
        <w:t>Agente Fiduciário</w:t>
      </w:r>
      <w:r w:rsidR="002B0E7A"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00BD6EAD">
        <w:rPr>
          <w:rFonts w:ascii="Arial Narrow" w:hAnsi="Arial Narrow"/>
          <w:b/>
          <w:i/>
          <w:noProof/>
          <w:snapToGrid w:val="0"/>
          <w:szCs w:val="24"/>
          <w:lang w:val="pt-BR" w:eastAsia="pt-BR"/>
        </w:rPr>
        <w:t>Cedentes</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01869C65" w14:textId="77777777" w:rsidR="006354BC" w:rsidRPr="00361BE8" w:rsidRDefault="006354BC" w:rsidP="006354BC">
      <w:pPr>
        <w:pStyle w:val="Corpodetexto"/>
        <w:spacing w:line="240" w:lineRule="auto"/>
        <w:rPr>
          <w:rFonts w:ascii="Arial Narrow" w:hAnsi="Arial Narrow"/>
          <w:b/>
          <w:snapToGrid w:val="0"/>
          <w:szCs w:val="24"/>
          <w:lang w:eastAsia="pt-BR"/>
        </w:rPr>
      </w:pPr>
    </w:p>
    <w:p w14:paraId="242A8A7C" w14:textId="1C04071B" w:rsidR="006354BC" w:rsidRPr="00947798" w:rsidRDefault="00A25630" w:rsidP="006354BC">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proofErr w:type="spellStart"/>
      <w:r w:rsidR="006354BC" w:rsidRPr="00361BE8">
        <w:rPr>
          <w:rFonts w:ascii="Arial Narrow" w:hAnsi="Arial Narrow"/>
          <w:snapToGrid w:val="0"/>
          <w:szCs w:val="24"/>
          <w:lang w:eastAsia="pt-BR"/>
        </w:rPr>
        <w:t>olicitamos</w:t>
      </w:r>
      <w:proofErr w:type="spellEnd"/>
      <w:r w:rsidR="006354BC" w:rsidRPr="00361BE8">
        <w:rPr>
          <w:rFonts w:ascii="Arial Narrow" w:hAnsi="Arial Narrow"/>
          <w:snapToGrid w:val="0"/>
          <w:szCs w:val="24"/>
          <w:lang w:eastAsia="pt-BR"/>
        </w:rPr>
        <w:t xml:space="preserve"> que os valores abaixo discriminados sejam </w:t>
      </w:r>
      <w:r w:rsidR="00FD2C58" w:rsidRPr="00361BE8">
        <w:rPr>
          <w:rFonts w:ascii="Arial Narrow" w:hAnsi="Arial Narrow"/>
          <w:snapToGrid w:val="0"/>
          <w:szCs w:val="24"/>
          <w:lang w:val="pt-BR" w:eastAsia="pt-BR"/>
        </w:rPr>
        <w:t>retidos na</w:t>
      </w:r>
      <w:r w:rsidR="005A2096">
        <w:rPr>
          <w:rFonts w:ascii="Arial Narrow" w:hAnsi="Arial Narrow"/>
          <w:snapToGrid w:val="0"/>
          <w:szCs w:val="24"/>
          <w:lang w:val="pt-BR" w:eastAsia="pt-BR"/>
        </w:rPr>
        <w:t>s</w:t>
      </w:r>
      <w:r w:rsidR="00FD2C58" w:rsidRPr="00361BE8">
        <w:rPr>
          <w:rFonts w:ascii="Arial Narrow" w:hAnsi="Arial Narrow"/>
          <w:snapToGrid w:val="0"/>
          <w:szCs w:val="24"/>
          <w:lang w:val="pt-BR" w:eastAsia="pt-BR"/>
        </w:rPr>
        <w:t xml:space="preserve"> </w:t>
      </w:r>
      <w:r w:rsidR="00FD2C58" w:rsidRPr="00361BE8">
        <w:rPr>
          <w:rFonts w:ascii="Arial Narrow" w:hAnsi="Arial Narrow"/>
          <w:b/>
          <w:snapToGrid w:val="0"/>
          <w:szCs w:val="24"/>
          <w:lang w:val="pt-BR" w:eastAsia="pt-BR"/>
        </w:rPr>
        <w:t>Conta</w:t>
      </w:r>
      <w:r w:rsidR="005A2096">
        <w:rPr>
          <w:rFonts w:ascii="Arial Narrow" w:hAnsi="Arial Narrow"/>
          <w:b/>
          <w:snapToGrid w:val="0"/>
          <w:szCs w:val="24"/>
          <w:lang w:val="pt-BR" w:eastAsia="pt-BR"/>
        </w:rPr>
        <w:t>s</w:t>
      </w:r>
      <w:r w:rsidR="00FD2C58" w:rsidRPr="00361BE8">
        <w:rPr>
          <w:rFonts w:ascii="Arial Narrow" w:hAnsi="Arial Narrow"/>
          <w:b/>
          <w:snapToGrid w:val="0"/>
          <w:szCs w:val="24"/>
          <w:lang w:val="pt-BR" w:eastAsia="pt-BR"/>
        </w:rPr>
        <w:t xml:space="preserve"> Vinculada</w:t>
      </w:r>
      <w:r w:rsidR="005A2096">
        <w:rPr>
          <w:rFonts w:ascii="Arial Narrow" w:hAnsi="Arial Narrow"/>
          <w:b/>
          <w:snapToGrid w:val="0"/>
          <w:szCs w:val="24"/>
          <w:lang w:val="pt-BR" w:eastAsia="pt-BR"/>
        </w:rPr>
        <w:t>s</w:t>
      </w:r>
      <w:r w:rsidR="00FD2C58" w:rsidRPr="00361BE8">
        <w:rPr>
          <w:rFonts w:ascii="Arial Narrow" w:hAnsi="Arial Narrow"/>
          <w:snapToGrid w:val="0"/>
          <w:szCs w:val="24"/>
          <w:lang w:val="pt-BR" w:eastAsia="pt-BR"/>
        </w:rPr>
        <w:t xml:space="preserve"> </w:t>
      </w:r>
      <w:bookmarkStart w:id="11" w:name="_Hlk63432685"/>
      <w:r w:rsidR="00E85898">
        <w:rPr>
          <w:rFonts w:ascii="Arial Narrow" w:hAnsi="Arial Narrow"/>
          <w:snapToGrid w:val="0"/>
          <w:szCs w:val="24"/>
          <w:lang w:val="pt-BR" w:eastAsia="pt-BR"/>
        </w:rPr>
        <w:t xml:space="preserve">(conta nº </w:t>
      </w:r>
      <w:proofErr w:type="gramStart"/>
      <w:r w:rsidR="00E85898">
        <w:rPr>
          <w:rFonts w:ascii="Arial Narrow" w:hAnsi="Arial Narrow"/>
          <w:snapToGrid w:val="0"/>
          <w:szCs w:val="24"/>
          <w:lang w:val="pt-BR" w:eastAsia="pt-BR"/>
        </w:rPr>
        <w:t>[ ]</w:t>
      </w:r>
      <w:proofErr w:type="gramEnd"/>
      <w:r w:rsidR="00E85898">
        <w:rPr>
          <w:rFonts w:ascii="Arial Narrow" w:hAnsi="Arial Narrow"/>
          <w:snapToGrid w:val="0"/>
          <w:szCs w:val="24"/>
          <w:lang w:val="pt-BR" w:eastAsia="pt-BR"/>
        </w:rPr>
        <w:t xml:space="preserve"> e agência nº [ ]) </w:t>
      </w:r>
      <w:bookmarkEnd w:id="11"/>
      <w:r>
        <w:rPr>
          <w:rFonts w:ascii="Arial Narrow" w:hAnsi="Arial Narrow"/>
          <w:snapToGrid w:val="0"/>
          <w:szCs w:val="24"/>
          <w:lang w:val="pt-BR" w:eastAsia="pt-BR"/>
        </w:rPr>
        <w:t>[</w:t>
      </w:r>
      <w:r w:rsidR="00FD2C58" w:rsidRPr="00361BE8">
        <w:rPr>
          <w:rFonts w:ascii="Arial Narrow" w:hAnsi="Arial Narrow"/>
          <w:snapToGrid w:val="0"/>
          <w:szCs w:val="24"/>
          <w:lang w:val="pt-BR" w:eastAsia="pt-BR"/>
        </w:rPr>
        <w:t xml:space="preserve">e </w:t>
      </w:r>
      <w:r w:rsidR="006354BC" w:rsidRPr="00361BE8">
        <w:rPr>
          <w:rFonts w:ascii="Arial Narrow" w:hAnsi="Arial Narrow"/>
          <w:snapToGrid w:val="0"/>
          <w:szCs w:val="24"/>
          <w:lang w:eastAsia="pt-BR"/>
        </w:rPr>
        <w:t>transferidos d</w:t>
      </w:r>
      <w:r w:rsidR="00FD2C58" w:rsidRPr="00361BE8">
        <w:rPr>
          <w:rFonts w:ascii="Arial Narrow" w:hAnsi="Arial Narrow"/>
          <w:snapToGrid w:val="0"/>
          <w:szCs w:val="24"/>
          <w:lang w:val="pt-BR" w:eastAsia="pt-BR"/>
        </w:rPr>
        <w:t xml:space="preserve">esta </w:t>
      </w:r>
      <w:r w:rsidR="006354BC" w:rsidRPr="00361BE8">
        <w:rPr>
          <w:rFonts w:ascii="Arial Narrow" w:hAnsi="Arial Narrow"/>
          <w:snapToGrid w:val="0"/>
          <w:szCs w:val="24"/>
          <w:lang w:eastAsia="pt-BR"/>
        </w:rPr>
        <w:t>para a seguinte conta bancária</w:t>
      </w:r>
      <w:r w:rsidR="006354BC" w:rsidRPr="00A96957">
        <w:rPr>
          <w:rFonts w:ascii="Arial Narrow" w:hAnsi="Arial Narrow"/>
          <w:b/>
          <w:snapToGrid w:val="0"/>
          <w:szCs w:val="24"/>
          <w:lang w:eastAsia="pt-BR"/>
        </w:rPr>
        <w:t>:</w:t>
      </w:r>
      <w:r w:rsidR="00947798" w:rsidRPr="00947798">
        <w:rPr>
          <w:rFonts w:ascii="Arial Narrow" w:hAnsi="Arial Narrow"/>
          <w:bCs/>
          <w:snapToGrid w:val="0"/>
          <w:szCs w:val="24"/>
          <w:lang w:val="pt-BR" w:eastAsia="pt-BR"/>
        </w:rPr>
        <w:t>]</w:t>
      </w:r>
    </w:p>
    <w:p w14:paraId="0F0F8EF1" w14:textId="77777777" w:rsidR="006354BC" w:rsidRPr="00361BE8" w:rsidRDefault="006354BC" w:rsidP="006354BC">
      <w:pPr>
        <w:pStyle w:val="Corpodetexto"/>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14:paraId="30A757AD" w14:textId="77777777" w:rsidTr="00A30DFE">
        <w:tc>
          <w:tcPr>
            <w:tcW w:w="2161" w:type="dxa"/>
            <w:shd w:val="clear" w:color="auto" w:fill="auto"/>
          </w:tcPr>
          <w:p w14:paraId="62EB7500"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9D1CAC" w:rsidRPr="00361BE8" w14:paraId="46F11838" w14:textId="77777777" w:rsidTr="00A30DFE">
        <w:tc>
          <w:tcPr>
            <w:tcW w:w="2161" w:type="dxa"/>
            <w:shd w:val="clear" w:color="auto" w:fill="auto"/>
          </w:tcPr>
          <w:p w14:paraId="1EDB60A4"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r>
    </w:tbl>
    <w:p w14:paraId="2A3AFC41" w14:textId="77777777"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33EC1046" w14:textId="77777777" w:rsidR="006354BC" w:rsidRPr="00361BE8" w:rsidRDefault="006354BC" w:rsidP="006354BC">
      <w:pPr>
        <w:pStyle w:val="Corpodetexto"/>
        <w:spacing w:line="240" w:lineRule="auto"/>
        <w:rPr>
          <w:rFonts w:ascii="Arial Narrow" w:hAnsi="Arial Narrow"/>
          <w:szCs w:val="24"/>
        </w:rPr>
      </w:pPr>
    </w:p>
    <w:p w14:paraId="02390BED" w14:textId="77777777" w:rsidR="006354BC" w:rsidRPr="00361BE8" w:rsidRDefault="006354BC" w:rsidP="006354BC">
      <w:pPr>
        <w:pStyle w:val="Corpodetexto"/>
        <w:spacing w:line="240" w:lineRule="auto"/>
        <w:rPr>
          <w:rFonts w:ascii="Arial Narrow" w:hAnsi="Arial Narrow"/>
          <w:szCs w:val="24"/>
        </w:rPr>
      </w:pPr>
    </w:p>
    <w:p w14:paraId="618B22F1" w14:textId="77777777" w:rsidR="006354BC" w:rsidRPr="00361BE8" w:rsidRDefault="006354BC" w:rsidP="006354BC">
      <w:pPr>
        <w:pStyle w:val="Corpodetexto"/>
        <w:spacing w:line="240" w:lineRule="auto"/>
        <w:rPr>
          <w:rFonts w:ascii="Arial Narrow" w:hAnsi="Arial Narrow"/>
          <w:szCs w:val="24"/>
        </w:rPr>
      </w:pPr>
    </w:p>
    <w:p w14:paraId="31C858F6" w14:textId="77777777" w:rsidR="006354BC" w:rsidRPr="00361BE8"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14:paraId="6E09A4F0" w14:textId="77777777" w:rsidR="006354BC" w:rsidRPr="00361BE8" w:rsidRDefault="006354BC" w:rsidP="006354BC">
      <w:pPr>
        <w:pStyle w:val="Corpodetexto"/>
        <w:spacing w:line="240" w:lineRule="auto"/>
        <w:rPr>
          <w:rFonts w:ascii="Arial Narrow" w:hAnsi="Arial Narrow"/>
          <w:szCs w:val="24"/>
        </w:rPr>
      </w:pPr>
    </w:p>
    <w:p w14:paraId="030987A6" w14:textId="77777777" w:rsidR="006354BC" w:rsidRPr="00361BE8" w:rsidRDefault="006354BC" w:rsidP="006354BC">
      <w:pPr>
        <w:pStyle w:val="Corpodetexto"/>
        <w:spacing w:line="240" w:lineRule="auto"/>
        <w:jc w:val="center"/>
        <w:rPr>
          <w:rFonts w:ascii="Arial Narrow" w:hAnsi="Arial Narrow"/>
          <w:b/>
          <w:szCs w:val="24"/>
        </w:rPr>
      </w:pPr>
    </w:p>
    <w:p w14:paraId="1FA5938B" w14:textId="336596A7" w:rsidR="006354BC" w:rsidRPr="00361BE8" w:rsidRDefault="006354BC" w:rsidP="006354BC">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BD6EAD">
        <w:rPr>
          <w:rFonts w:ascii="Arial Narrow" w:hAnsi="Arial Narrow"/>
          <w:b/>
          <w:i/>
          <w:szCs w:val="24"/>
          <w:lang w:val="pt-BR"/>
        </w:rPr>
        <w:t>Agente Fiduciário</w:t>
      </w:r>
      <w:r w:rsidR="00747108" w:rsidRPr="00361BE8">
        <w:rPr>
          <w:rFonts w:ascii="Arial Narrow" w:hAnsi="Arial Narrow"/>
          <w:b/>
          <w:i/>
          <w:szCs w:val="24"/>
          <w:lang w:val="pt-BR"/>
        </w:rPr>
        <w:t xml:space="preserve"> e colher assinatura </w:t>
      </w:r>
      <w:r w:rsidR="002E0262" w:rsidRPr="00361BE8">
        <w:rPr>
          <w:rFonts w:ascii="Arial Narrow" w:hAnsi="Arial Narrow"/>
          <w:b/>
          <w:i/>
          <w:szCs w:val="24"/>
          <w:lang w:val="pt-BR"/>
        </w:rPr>
        <w:t>do seu respectivo representante, nomeado no Anexo III</w:t>
      </w:r>
      <w:r w:rsidR="00447FBF">
        <w:rPr>
          <w:rFonts w:ascii="Arial Narrow" w:hAnsi="Arial Narrow"/>
          <w:b/>
          <w:i/>
          <w:szCs w:val="24"/>
          <w:lang w:val="pt-BR"/>
        </w:rPr>
        <w:t xml:space="preserve"> e IV</w:t>
      </w:r>
      <w:r w:rsidRPr="00361BE8">
        <w:rPr>
          <w:rFonts w:ascii="Arial Narrow" w:hAnsi="Arial Narrow"/>
          <w:b/>
          <w:i/>
          <w:szCs w:val="24"/>
        </w:rPr>
        <w:t>)</w:t>
      </w:r>
    </w:p>
    <w:p w14:paraId="2E1A03BB" w14:textId="0B9A38AF" w:rsidR="00AF374E" w:rsidRPr="00361BE8" w:rsidRDefault="00C30497" w:rsidP="00237D75">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AF374E" w:rsidRPr="00361BE8">
        <w:rPr>
          <w:rFonts w:ascii="Arial Narrow" w:hAnsi="Arial Narrow"/>
          <w:b/>
          <w:snapToGrid w:val="0"/>
          <w:szCs w:val="24"/>
          <w:lang w:eastAsia="pt-BR"/>
        </w:rPr>
        <w:lastRenderedPageBreak/>
        <w:t>ANEXO II</w:t>
      </w:r>
      <w:r w:rsidR="007B1F0C" w:rsidRPr="00361BE8">
        <w:rPr>
          <w:rFonts w:ascii="Arial Narrow" w:hAnsi="Arial Narrow"/>
          <w:b/>
          <w:snapToGrid w:val="0"/>
          <w:szCs w:val="24"/>
          <w:lang w:val="pt-BR" w:eastAsia="pt-BR"/>
        </w:rPr>
        <w:t>I</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370DEB4F" w14:textId="77777777" w:rsidR="00AF374E" w:rsidRPr="00361BE8" w:rsidRDefault="00AF374E" w:rsidP="00AF374E">
      <w:pPr>
        <w:pStyle w:val="Corpodetexto"/>
        <w:spacing w:line="240" w:lineRule="auto"/>
        <w:jc w:val="center"/>
        <w:rPr>
          <w:rFonts w:ascii="Arial Narrow" w:hAnsi="Arial Narrow"/>
          <w:b/>
          <w:snapToGrid w:val="0"/>
          <w:szCs w:val="24"/>
          <w:lang w:eastAsia="pt-BR"/>
        </w:rPr>
      </w:pPr>
    </w:p>
    <w:p w14:paraId="2C090F64" w14:textId="77777777"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12D3A547" w14:textId="5B514F5F" w:rsidR="007964E6" w:rsidRPr="00E3714F" w:rsidRDefault="007964E6" w:rsidP="007964E6">
      <w:pPr>
        <w:pStyle w:val="Corpodetexto"/>
        <w:spacing w:line="240" w:lineRule="auto"/>
        <w:jc w:val="center"/>
        <w:rPr>
          <w:rFonts w:ascii="Arial Narrow" w:hAnsi="Arial Narrow"/>
          <w:snapToGrid w:val="0"/>
          <w:szCs w:val="24"/>
          <w:lang w:eastAsia="pt-BR"/>
        </w:rPr>
      </w:pPr>
      <w:r w:rsidRPr="00C84CE1">
        <w:rPr>
          <w:rFonts w:ascii="Arial Narrow" w:hAnsi="Arial Narrow"/>
          <w:b/>
          <w:highlight w:val="yellow"/>
        </w:rPr>
        <w:t xml:space="preserve">[Nota SF: </w:t>
      </w:r>
      <w:r w:rsidR="00A02339">
        <w:rPr>
          <w:rFonts w:ascii="Arial Narrow" w:hAnsi="Arial Narrow"/>
          <w:b/>
          <w:highlight w:val="yellow"/>
          <w:lang w:val="pt-BR"/>
        </w:rPr>
        <w:t xml:space="preserve">Companhia e </w:t>
      </w:r>
      <w:r w:rsidRPr="00C84CE1">
        <w:rPr>
          <w:rFonts w:ascii="Arial Narrow" w:hAnsi="Arial Narrow"/>
          <w:b/>
          <w:highlight w:val="yellow"/>
        </w:rPr>
        <w:t>Agente Fiduciário, favor preencher]</w:t>
      </w:r>
    </w:p>
    <w:p w14:paraId="72A0330F" w14:textId="77777777" w:rsidR="00AF374E" w:rsidRPr="00361BE8" w:rsidRDefault="00AF374E" w:rsidP="00AF374E">
      <w:pPr>
        <w:pStyle w:val="Corpodetexto"/>
        <w:spacing w:line="240" w:lineRule="auto"/>
        <w:rPr>
          <w:rFonts w:ascii="Arial Narrow" w:hAnsi="Arial Narrow"/>
          <w:snapToGrid w:val="0"/>
          <w:szCs w:val="24"/>
          <w:lang w:eastAsia="pt-BR"/>
        </w:rPr>
      </w:pPr>
    </w:p>
    <w:p w14:paraId="06D3CE73" w14:textId="77777777" w:rsidR="001E18BA" w:rsidRPr="00361BE8" w:rsidRDefault="001E18BA" w:rsidP="00AF374E">
      <w:pPr>
        <w:pStyle w:val="Corpodetexto"/>
        <w:spacing w:line="240" w:lineRule="auto"/>
        <w:rPr>
          <w:rFonts w:ascii="Arial Narrow" w:hAnsi="Arial Narrow"/>
          <w:snapToGrid w:val="0"/>
          <w:szCs w:val="24"/>
          <w:lang w:eastAsia="pt-BR"/>
        </w:rPr>
      </w:pPr>
    </w:p>
    <w:p w14:paraId="06A3B8F8" w14:textId="7AE05D18" w:rsidR="00AF374E" w:rsidRDefault="00AF374E" w:rsidP="00AF374E">
      <w:pPr>
        <w:pStyle w:val="Corpodetexto"/>
        <w:spacing w:line="240" w:lineRule="auto"/>
        <w:rPr>
          <w:rFonts w:ascii="Arial Narrow" w:hAnsi="Arial Narrow"/>
          <w:snapToGrid w:val="0"/>
          <w:szCs w:val="24"/>
          <w:lang w:eastAsia="pt-BR"/>
        </w:rPr>
      </w:pPr>
      <w:bookmarkStart w:id="12" w:name="_Hlk63432973"/>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w:t>
      </w:r>
      <w:r w:rsidR="00475B32">
        <w:rPr>
          <w:rFonts w:ascii="Arial Narrow" w:hAnsi="Arial Narrow"/>
          <w:snapToGrid w:val="0"/>
          <w:szCs w:val="24"/>
          <w:lang w:eastAsia="pt-BR"/>
        </w:rPr>
        <w:t>Partes</w:t>
      </w:r>
      <w:r w:rsidRPr="00361BE8">
        <w:rPr>
          <w:rFonts w:ascii="Arial Narrow" w:hAnsi="Arial Narrow"/>
          <w:snapToGrid w:val="0"/>
          <w:szCs w:val="24"/>
          <w:lang w:eastAsia="pt-BR"/>
        </w:rPr>
        <w:t>,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(“Pessoas Autorizadas”)</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r w:rsidR="0097760A">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322FB53D" w14:textId="6B48C2E5" w:rsidR="002B0DAE" w:rsidRDefault="002B0DAE" w:rsidP="00AF374E">
      <w:pPr>
        <w:pStyle w:val="Corpodetexto"/>
        <w:spacing w:line="240" w:lineRule="auto"/>
        <w:rPr>
          <w:rFonts w:ascii="Arial Narrow" w:hAnsi="Arial Narrow"/>
          <w:snapToGrid w:val="0"/>
          <w:szCs w:val="24"/>
          <w:lang w:eastAsia="pt-BR"/>
        </w:rPr>
      </w:pPr>
    </w:p>
    <w:p w14:paraId="6169ADF2" w14:textId="10404615" w:rsidR="002B0DAE" w:rsidRPr="005A2096" w:rsidRDefault="002B0DAE" w:rsidP="00AF374E">
      <w:pPr>
        <w:pStyle w:val="Corpodetexto"/>
        <w:spacing w:line="240" w:lineRule="auto"/>
        <w:rPr>
          <w:rFonts w:ascii="Arial Narrow" w:hAnsi="Arial Narrow"/>
          <w:i/>
          <w:iCs/>
          <w:snapToGrid w:val="0"/>
          <w:sz w:val="22"/>
          <w:szCs w:val="22"/>
          <w:lang w:val="pt-BR" w:eastAsia="pt-BR"/>
        </w:rPr>
      </w:pPr>
      <w:r w:rsidRPr="00CF4D83">
        <w:rPr>
          <w:rFonts w:ascii="Arial Narrow" w:hAnsi="Arial Narrow"/>
          <w:i/>
          <w:iCs/>
          <w:snapToGrid w:val="0"/>
          <w:sz w:val="22"/>
          <w:szCs w:val="22"/>
          <w:lang w:val="pt-BR" w:eastAsia="pt-BR"/>
        </w:rPr>
        <w:t>(Acesso ao Itaú na Internet só será conferido a pessoas que tenham número de inscrição no Cadastro de Pessoas Físicas - CPF)</w:t>
      </w:r>
    </w:p>
    <w:p w14:paraId="51FBB57E" w14:textId="77777777" w:rsidR="00253F0F" w:rsidRPr="005A2096" w:rsidRDefault="00253F0F" w:rsidP="00694CBD">
      <w:pPr>
        <w:pStyle w:val="Corpodetexto"/>
        <w:spacing w:line="240" w:lineRule="auto"/>
        <w:rPr>
          <w:rFonts w:ascii="Arial Narrow" w:hAnsi="Arial Narrow"/>
          <w:snapToGrid w:val="0"/>
          <w:szCs w:val="24"/>
          <w:lang w:val="pt-BR" w:eastAsia="pt-BR"/>
        </w:rPr>
      </w:pPr>
    </w:p>
    <w:p w14:paraId="406E93D7" w14:textId="13885B2F" w:rsidR="00AF374E" w:rsidRPr="005A2096" w:rsidRDefault="007964E6" w:rsidP="00AF374E">
      <w:pPr>
        <w:pStyle w:val="Corpodetexto"/>
        <w:spacing w:line="240" w:lineRule="auto"/>
        <w:rPr>
          <w:rFonts w:ascii="Arial Narrow" w:hAnsi="Arial Narrow"/>
          <w:b/>
          <w:i/>
          <w:szCs w:val="24"/>
        </w:rPr>
      </w:pPr>
      <w:r w:rsidRPr="00C84CE1">
        <w:rPr>
          <w:rFonts w:ascii="Arial Narrow" w:hAnsi="Arial Narrow" w:cstheme="minorHAnsi"/>
          <w:b/>
          <w:smallCaps/>
          <w:color w:val="000000"/>
          <w:szCs w:val="24"/>
        </w:rPr>
        <w:t>SIMPLIFIC PAVARINI DISTRIBUIDORA DE TÍTULOS E VALORES MOBILIÁRIOS LTDA</w:t>
      </w:r>
      <w:r w:rsidRPr="00C84CE1">
        <w:rPr>
          <w:rFonts w:ascii="Arial Narrow" w:hAnsi="Arial Narrow" w:cstheme="minorHAnsi"/>
          <w:color w:val="000000"/>
          <w:szCs w:val="24"/>
        </w:rPr>
        <w:t>.</w:t>
      </w:r>
      <w:r w:rsidRPr="005A2096" w:rsidDel="007964E6">
        <w:rPr>
          <w:rFonts w:ascii="Arial Narrow" w:hAnsi="Arial Narrow"/>
          <w:b/>
          <w:i/>
          <w:szCs w:val="24"/>
        </w:rPr>
        <w:t xml:space="preserve"> </w:t>
      </w:r>
    </w:p>
    <w:p w14:paraId="6D2A7C9D" w14:textId="46C32041" w:rsidR="00AF374E" w:rsidRPr="005A2096" w:rsidRDefault="00AF374E" w:rsidP="00AF374E">
      <w:pPr>
        <w:pStyle w:val="Corpodetexto"/>
        <w:spacing w:line="240" w:lineRule="auto"/>
        <w:rPr>
          <w:rFonts w:ascii="Arial Narrow" w:hAnsi="Arial Narrow"/>
          <w:b/>
          <w:i/>
          <w:szCs w:val="24"/>
          <w:lang w:val="pt-BR"/>
        </w:rPr>
      </w:pPr>
      <w:r w:rsidRPr="005A2096">
        <w:rPr>
          <w:rFonts w:ascii="Arial Narrow" w:hAnsi="Arial Narrow"/>
          <w:szCs w:val="24"/>
        </w:rPr>
        <w:t>Endereço:</w:t>
      </w:r>
      <w:r w:rsidR="007964E6" w:rsidRPr="00C84CE1">
        <w:rPr>
          <w:rFonts w:ascii="Arial Narrow" w:hAnsi="Arial Narrow" w:cstheme="minorHAnsi"/>
          <w:color w:val="000000"/>
          <w:szCs w:val="24"/>
          <w:lang w:val="pt-BR"/>
        </w:rPr>
        <w:t xml:space="preserve"> </w:t>
      </w:r>
      <w:r w:rsidR="007964E6" w:rsidRPr="00C84CE1">
        <w:rPr>
          <w:rFonts w:ascii="Arial Narrow" w:hAnsi="Arial Narrow" w:cstheme="minorHAnsi"/>
          <w:color w:val="000000"/>
          <w:szCs w:val="24"/>
        </w:rPr>
        <w:t>Rua Joaquim Floriano, nº 466, Bloco B, Sala 1401, Itaim Bibi</w:t>
      </w:r>
      <w:r w:rsidR="007964E6" w:rsidRPr="005A2096">
        <w:rPr>
          <w:rFonts w:ascii="Arial Narrow" w:hAnsi="Arial Narrow"/>
          <w:b/>
          <w:i/>
          <w:szCs w:val="24"/>
          <w:lang w:val="pt-BR"/>
        </w:rPr>
        <w:t xml:space="preserve">, </w:t>
      </w:r>
      <w:r w:rsidR="007964E6" w:rsidRPr="00C84CE1">
        <w:rPr>
          <w:rFonts w:ascii="Arial Narrow" w:hAnsi="Arial Narrow" w:cstheme="minorHAnsi"/>
          <w:color w:val="000000"/>
          <w:szCs w:val="24"/>
        </w:rPr>
        <w:t>Cidade de São Paulo, Estado de São Paulo</w:t>
      </w:r>
    </w:p>
    <w:p w14:paraId="11FB8741" w14:textId="6F809A0C" w:rsidR="000F2D2A" w:rsidRPr="005A2096" w:rsidRDefault="000F2D2A" w:rsidP="00AF374E">
      <w:pPr>
        <w:pStyle w:val="Corpodetexto"/>
        <w:spacing w:line="240" w:lineRule="auto"/>
        <w:rPr>
          <w:rFonts w:ascii="Arial Narrow" w:hAnsi="Arial Narrow"/>
          <w:i/>
          <w:szCs w:val="24"/>
          <w:lang w:val="pt-BR"/>
        </w:rPr>
      </w:pPr>
      <w:r w:rsidRPr="005A2096">
        <w:rPr>
          <w:rFonts w:ascii="Arial Narrow" w:hAnsi="Arial Narrow"/>
          <w:i/>
          <w:szCs w:val="24"/>
          <w:lang w:val="pt-BR"/>
        </w:rPr>
        <w:t>Bairro:</w:t>
      </w:r>
      <w:r w:rsidR="007964E6" w:rsidRPr="00C84CE1">
        <w:rPr>
          <w:rFonts w:ascii="Arial Narrow" w:hAnsi="Arial Narrow" w:cstheme="minorHAnsi"/>
          <w:color w:val="000000"/>
          <w:szCs w:val="24"/>
        </w:rPr>
        <w:t xml:space="preserve"> Itaim Bibi</w:t>
      </w:r>
    </w:p>
    <w:p w14:paraId="79807199" w14:textId="63D99105" w:rsidR="00D2392F" w:rsidRPr="005A2096" w:rsidRDefault="00D2392F" w:rsidP="00D2392F">
      <w:pPr>
        <w:pStyle w:val="Corpodetexto"/>
        <w:spacing w:line="240" w:lineRule="auto"/>
        <w:rPr>
          <w:rFonts w:ascii="Arial Narrow" w:hAnsi="Arial Narrow"/>
          <w:b/>
          <w:i/>
          <w:szCs w:val="24"/>
        </w:rPr>
      </w:pPr>
      <w:r w:rsidRPr="005A2096">
        <w:rPr>
          <w:rFonts w:ascii="Arial Narrow" w:hAnsi="Arial Narrow"/>
          <w:szCs w:val="24"/>
        </w:rPr>
        <w:t xml:space="preserve">CEP: </w:t>
      </w:r>
      <w:r w:rsidR="007964E6" w:rsidRPr="00C84CE1">
        <w:rPr>
          <w:rFonts w:ascii="Arial Narrow" w:hAnsi="Arial Narrow" w:cstheme="minorHAnsi"/>
          <w:color w:val="000000"/>
          <w:szCs w:val="24"/>
        </w:rPr>
        <w:t>04</w:t>
      </w:r>
      <w:r w:rsidR="007964E6" w:rsidRPr="00C84CE1">
        <w:rPr>
          <w:rFonts w:ascii="Arial Narrow" w:hAnsi="Arial Narrow" w:cstheme="minorHAnsi"/>
          <w:color w:val="000000"/>
          <w:szCs w:val="24"/>
          <w:lang w:val="pt-BR"/>
        </w:rPr>
        <w:t>.</w:t>
      </w:r>
      <w:r w:rsidR="007964E6" w:rsidRPr="00C84CE1">
        <w:rPr>
          <w:rFonts w:ascii="Arial Narrow" w:hAnsi="Arial Narrow" w:cstheme="minorHAnsi"/>
          <w:color w:val="000000"/>
          <w:szCs w:val="24"/>
        </w:rPr>
        <w:t>534-002</w:t>
      </w:r>
      <w:r w:rsidR="007964E6" w:rsidRPr="005A2096" w:rsidDel="007964E6">
        <w:rPr>
          <w:rFonts w:ascii="Arial Narrow" w:hAnsi="Arial Narrow"/>
          <w:b/>
          <w:i/>
          <w:szCs w:val="24"/>
        </w:rPr>
        <w:t xml:space="preserve"> </w:t>
      </w:r>
    </w:p>
    <w:p w14:paraId="50FA0D64" w14:textId="685856D7" w:rsidR="00C675C4" w:rsidRPr="005A2096" w:rsidRDefault="00C675C4" w:rsidP="00AF374E">
      <w:pPr>
        <w:pStyle w:val="Corpodetexto"/>
        <w:spacing w:line="240" w:lineRule="auto"/>
        <w:rPr>
          <w:rFonts w:ascii="Arial Narrow" w:hAnsi="Arial Narrow"/>
          <w:b/>
          <w:i/>
          <w:szCs w:val="24"/>
          <w:lang w:val="pt-BR"/>
        </w:rPr>
      </w:pPr>
    </w:p>
    <w:p w14:paraId="50D154F3" w14:textId="2C9D521F" w:rsidR="00175F76" w:rsidRPr="005A2096" w:rsidRDefault="00175F76" w:rsidP="00175F76">
      <w:pPr>
        <w:pStyle w:val="Corpodetexto"/>
        <w:spacing w:line="240" w:lineRule="auto"/>
        <w:rPr>
          <w:rFonts w:ascii="Arial Narrow" w:hAnsi="Arial Narrow"/>
          <w:szCs w:val="24"/>
          <w:lang w:val="pt-BR"/>
        </w:rPr>
      </w:pPr>
      <w:r w:rsidRPr="005A2096">
        <w:rPr>
          <w:rFonts w:ascii="Arial Narrow" w:hAnsi="Arial Narrow"/>
          <w:szCs w:val="24"/>
          <w:lang w:val="pt-BR"/>
        </w:rPr>
        <w:t xml:space="preserve">Representantes autorizados </w:t>
      </w:r>
      <w:r w:rsidR="0020589A" w:rsidRPr="005A2096">
        <w:rPr>
          <w:rFonts w:ascii="Arial Narrow" w:hAnsi="Arial Narrow"/>
          <w:szCs w:val="24"/>
          <w:lang w:val="pt-BR"/>
        </w:rPr>
        <w:t xml:space="preserve">do </w:t>
      </w:r>
      <w:r w:rsidR="00BD6EAD" w:rsidRPr="005A2096">
        <w:rPr>
          <w:rFonts w:ascii="Arial Narrow" w:hAnsi="Arial Narrow"/>
          <w:b/>
          <w:bCs/>
          <w:szCs w:val="24"/>
          <w:lang w:val="pt-BR"/>
        </w:rPr>
        <w:t>Agente Fiduciário</w:t>
      </w:r>
      <w:r w:rsidR="0020589A" w:rsidRPr="005A2096">
        <w:rPr>
          <w:rFonts w:ascii="Arial Narrow" w:hAnsi="Arial Narrow"/>
          <w:b/>
          <w:bCs/>
          <w:szCs w:val="24"/>
          <w:lang w:val="pt-BR"/>
        </w:rPr>
        <w:t xml:space="preserve"> </w:t>
      </w:r>
      <w:r w:rsidR="00F446BD" w:rsidRPr="005A2096">
        <w:rPr>
          <w:rFonts w:ascii="Arial Narrow" w:hAnsi="Arial Narrow"/>
          <w:szCs w:val="24"/>
          <w:lang w:val="pt-BR"/>
        </w:rPr>
        <w:t>conforme permissões indicadas adiante</w:t>
      </w:r>
      <w:r w:rsidRPr="005A2096">
        <w:rPr>
          <w:rFonts w:ascii="Arial Narrow" w:hAnsi="Arial Narrow"/>
          <w:szCs w:val="24"/>
          <w:lang w:val="pt-BR"/>
        </w:rPr>
        <w:t>:</w:t>
      </w:r>
    </w:p>
    <w:p w14:paraId="09B4D1A3" w14:textId="77777777" w:rsidR="00175F76" w:rsidRPr="005A2096" w:rsidRDefault="00175F76" w:rsidP="00175F76">
      <w:pPr>
        <w:pStyle w:val="Corpodetexto"/>
        <w:spacing w:line="240" w:lineRule="auto"/>
        <w:rPr>
          <w:rFonts w:ascii="Arial Narrow" w:hAnsi="Arial Narrow"/>
          <w:b/>
          <w:iCs/>
          <w:szCs w:val="24"/>
          <w:lang w:val="pt-BR"/>
        </w:rPr>
      </w:pPr>
    </w:p>
    <w:p w14:paraId="78DB0825"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Change w:id="13" w:author="Pedro Oliveira" w:date="2022-07-21T18:52:00Z">
          <w:tblPr>
            <w:tblStyle w:val="Tabelacomgrade"/>
            <w:tblW w:w="8500" w:type="dxa"/>
            <w:tblLook w:val="04A0" w:firstRow="1" w:lastRow="0" w:firstColumn="1" w:lastColumn="0" w:noHBand="0" w:noVBand="1"/>
          </w:tblPr>
        </w:tblPrChange>
      </w:tblPr>
      <w:tblGrid>
        <w:gridCol w:w="4299"/>
        <w:gridCol w:w="2550"/>
        <w:gridCol w:w="1651"/>
        <w:tblGridChange w:id="14">
          <w:tblGrid>
            <w:gridCol w:w="3643"/>
            <w:gridCol w:w="656"/>
            <w:gridCol w:w="2196"/>
            <w:gridCol w:w="354"/>
            <w:gridCol w:w="1651"/>
          </w:tblGrid>
        </w:tblGridChange>
      </w:tblGrid>
      <w:tr w:rsidR="00EB4499" w:rsidRPr="00162880" w14:paraId="29CE71E6" w14:textId="748CACFA" w:rsidTr="005B5FBE">
        <w:trPr>
          <w:trHeight w:val="163"/>
          <w:trPrChange w:id="15" w:author="Pedro Oliveira" w:date="2022-07-21T18:52:00Z">
            <w:trPr>
              <w:trHeight w:val="163"/>
            </w:trPr>
          </w:trPrChange>
        </w:trPr>
        <w:tc>
          <w:tcPr>
            <w:tcW w:w="4299" w:type="dxa"/>
            <w:tcPrChange w:id="16" w:author="Pedro Oliveira" w:date="2022-07-21T18:52:00Z">
              <w:tcPr>
                <w:tcW w:w="2191" w:type="dxa"/>
              </w:tcPr>
            </w:tcPrChange>
          </w:tcPr>
          <w:p w14:paraId="05D45A8C" w14:textId="635C8B66" w:rsidR="00EB4499" w:rsidRPr="00162880" w:rsidRDefault="00EB4499" w:rsidP="007A340A">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2550" w:type="dxa"/>
            <w:tcPrChange w:id="17" w:author="Pedro Oliveira" w:date="2022-07-21T18:52:00Z">
              <w:tcPr>
                <w:tcW w:w="3900" w:type="dxa"/>
                <w:gridSpan w:val="2"/>
              </w:tcPr>
            </w:tcPrChange>
          </w:tcPr>
          <w:p w14:paraId="3EA25DF0" w14:textId="75F2F991" w:rsidR="00EB4499" w:rsidRPr="00162880" w:rsidRDefault="00EB4499"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61628B">
              <w:rPr>
                <w:rFonts w:ascii="Arial Narrow" w:hAnsi="Arial Narrow"/>
                <w:b/>
                <w:color w:val="000000"/>
                <w:szCs w:val="24"/>
                <w:lang w:val="pt-BR"/>
              </w:rPr>
              <w:t xml:space="preserve"> e recebimento de qualquer informação da</w:t>
            </w:r>
            <w:r w:rsidR="007964E6">
              <w:rPr>
                <w:rFonts w:ascii="Arial Narrow" w:hAnsi="Arial Narrow"/>
                <w:b/>
                <w:color w:val="000000"/>
                <w:szCs w:val="24"/>
                <w:lang w:val="pt-BR"/>
              </w:rPr>
              <w:t>s</w:t>
            </w:r>
            <w:r w:rsidR="0061628B">
              <w:rPr>
                <w:rFonts w:ascii="Arial Narrow" w:hAnsi="Arial Narrow"/>
                <w:b/>
                <w:color w:val="000000"/>
                <w:szCs w:val="24"/>
                <w:lang w:val="pt-BR"/>
              </w:rPr>
              <w:t xml:space="preserve"> Conta</w:t>
            </w:r>
            <w:r w:rsidR="007964E6">
              <w:rPr>
                <w:rFonts w:ascii="Arial Narrow" w:hAnsi="Arial Narrow"/>
                <w:b/>
                <w:color w:val="000000"/>
                <w:szCs w:val="24"/>
                <w:lang w:val="pt-BR"/>
              </w:rPr>
              <w:t>s</w:t>
            </w:r>
            <w:r w:rsidR="0061628B">
              <w:rPr>
                <w:rFonts w:ascii="Arial Narrow" w:hAnsi="Arial Narrow"/>
                <w:b/>
                <w:color w:val="000000"/>
                <w:szCs w:val="24"/>
                <w:lang w:val="pt-BR"/>
              </w:rPr>
              <w:t xml:space="preserve"> Vinculada</w:t>
            </w:r>
            <w:r w:rsidR="007964E6">
              <w:rPr>
                <w:rFonts w:ascii="Arial Narrow" w:hAnsi="Arial Narrow"/>
                <w:b/>
                <w:color w:val="000000"/>
                <w:szCs w:val="24"/>
                <w:lang w:val="pt-BR"/>
              </w:rPr>
              <w:t>s</w:t>
            </w:r>
            <w:r w:rsidR="0061628B">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61628B">
              <w:rPr>
                <w:rFonts w:ascii="Arial Narrow" w:hAnsi="Arial Narrow"/>
                <w:b/>
                <w:color w:val="000000"/>
                <w:szCs w:val="24"/>
                <w:lang w:val="pt-BR"/>
              </w:rPr>
              <w:t xml:space="preserve"> (via notificação, e-mail ou telefone)</w:t>
            </w:r>
          </w:p>
        </w:tc>
        <w:tc>
          <w:tcPr>
            <w:tcW w:w="1651" w:type="dxa"/>
            <w:tcPrChange w:id="18" w:author="Pedro Oliveira" w:date="2022-07-21T18:52:00Z">
              <w:tcPr>
                <w:tcW w:w="2409" w:type="dxa"/>
                <w:gridSpan w:val="2"/>
              </w:tcPr>
            </w:tcPrChange>
          </w:tcPr>
          <w:p w14:paraId="53D4DBA5" w14:textId="05BA4934" w:rsidR="00EB4499" w:rsidRPr="00861970" w:rsidRDefault="005F0FB1"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w:t>
            </w:r>
            <w:r w:rsidR="00EB4499">
              <w:rPr>
                <w:rFonts w:ascii="Arial Narrow" w:hAnsi="Arial Narrow"/>
                <w:b/>
                <w:color w:val="000000"/>
                <w:szCs w:val="24"/>
                <w:lang w:val="pt-BR"/>
              </w:rPr>
              <w:t>nviar notificações*</w:t>
            </w:r>
          </w:p>
        </w:tc>
      </w:tr>
      <w:tr w:rsidR="00EB4499" w:rsidRPr="00162880" w14:paraId="2EA7D84B" w14:textId="27FB2747" w:rsidTr="005B5FBE">
        <w:trPr>
          <w:trHeight w:val="327"/>
          <w:trPrChange w:id="19" w:author="Pedro Oliveira" w:date="2022-07-21T18:52:00Z">
            <w:trPr>
              <w:trHeight w:val="327"/>
            </w:trPr>
          </w:trPrChange>
        </w:trPr>
        <w:tc>
          <w:tcPr>
            <w:tcW w:w="4299" w:type="dxa"/>
            <w:tcPrChange w:id="20" w:author="Pedro Oliveira" w:date="2022-07-21T18:52:00Z">
              <w:tcPr>
                <w:tcW w:w="2191" w:type="dxa"/>
              </w:tcPr>
            </w:tcPrChange>
          </w:tcPr>
          <w:p w14:paraId="39EADF1A" w14:textId="77777777" w:rsidR="004F26B1" w:rsidRPr="004F26B1" w:rsidRDefault="004F26B1" w:rsidP="004F26B1">
            <w:pPr>
              <w:pStyle w:val="Corpodetexto"/>
              <w:rPr>
                <w:ins w:id="21" w:author="Pedro Oliveira" w:date="2022-07-21T18:52:00Z"/>
                <w:rFonts w:ascii="Arial Narrow" w:hAnsi="Arial Narrow"/>
                <w:bCs/>
                <w:iCs/>
                <w:szCs w:val="24"/>
                <w:lang w:val="pt-BR"/>
              </w:rPr>
            </w:pPr>
            <w:ins w:id="22" w:author="Pedro Oliveira" w:date="2022-07-21T18:52:00Z">
              <w:r w:rsidRPr="004F26B1">
                <w:rPr>
                  <w:rFonts w:ascii="Arial Narrow" w:hAnsi="Arial Narrow"/>
                  <w:bCs/>
                  <w:iCs/>
                  <w:szCs w:val="24"/>
                  <w:lang w:val="pt-BR"/>
                </w:rPr>
                <w:t>Pedro Paulo Farme d’</w:t>
              </w:r>
              <w:proofErr w:type="spellStart"/>
              <w:r w:rsidRPr="004F26B1">
                <w:rPr>
                  <w:rFonts w:ascii="Arial Narrow" w:hAnsi="Arial Narrow"/>
                  <w:bCs/>
                  <w:iCs/>
                  <w:szCs w:val="24"/>
                  <w:lang w:val="pt-BR"/>
                </w:rPr>
                <w:t>Amoed</w:t>
              </w:r>
              <w:proofErr w:type="spellEnd"/>
              <w:r w:rsidRPr="004F26B1">
                <w:rPr>
                  <w:rFonts w:ascii="Arial Narrow" w:hAnsi="Arial Narrow"/>
                  <w:bCs/>
                  <w:iCs/>
                  <w:szCs w:val="24"/>
                  <w:lang w:val="pt-BR"/>
                </w:rPr>
                <w:t xml:space="preserve"> Fernandes de Oliveira</w:t>
              </w:r>
            </w:ins>
          </w:p>
          <w:p w14:paraId="2B45F6B4" w14:textId="77777777" w:rsidR="004F26B1" w:rsidRPr="004F26B1" w:rsidRDefault="004F26B1" w:rsidP="004F26B1">
            <w:pPr>
              <w:pStyle w:val="Corpodetexto"/>
              <w:rPr>
                <w:ins w:id="23" w:author="Pedro Oliveira" w:date="2022-07-21T18:52:00Z"/>
                <w:rFonts w:ascii="Arial Narrow" w:hAnsi="Arial Narrow"/>
                <w:bCs/>
                <w:iCs/>
                <w:szCs w:val="24"/>
                <w:lang w:val="pt-BR"/>
              </w:rPr>
            </w:pPr>
            <w:ins w:id="24" w:author="Pedro Oliveira" w:date="2022-07-21T18:52:00Z">
              <w:r w:rsidRPr="004F26B1">
                <w:rPr>
                  <w:rFonts w:ascii="Arial Narrow" w:hAnsi="Arial Narrow"/>
                  <w:bCs/>
                  <w:iCs/>
                  <w:szCs w:val="24"/>
                  <w:lang w:val="pt-BR"/>
                </w:rPr>
                <w:t>pedro.oliveira@simplificpavarini.com.br</w:t>
              </w:r>
            </w:ins>
          </w:p>
          <w:p w14:paraId="0C79EC77" w14:textId="77777777" w:rsidR="004F26B1" w:rsidRPr="004F26B1" w:rsidRDefault="004F26B1" w:rsidP="004F26B1">
            <w:pPr>
              <w:pStyle w:val="Corpodetexto"/>
              <w:rPr>
                <w:ins w:id="25" w:author="Pedro Oliveira" w:date="2022-07-21T18:52:00Z"/>
                <w:rFonts w:ascii="Arial Narrow" w:hAnsi="Arial Narrow"/>
                <w:bCs/>
                <w:iCs/>
                <w:szCs w:val="24"/>
                <w:lang w:val="pt-BR"/>
              </w:rPr>
            </w:pPr>
            <w:ins w:id="26" w:author="Pedro Oliveira" w:date="2022-07-21T18:52:00Z">
              <w:r w:rsidRPr="004F26B1">
                <w:rPr>
                  <w:rFonts w:ascii="Arial Narrow" w:hAnsi="Arial Narrow"/>
                  <w:bCs/>
                  <w:iCs/>
                  <w:szCs w:val="24"/>
                  <w:lang w:val="pt-BR"/>
                </w:rPr>
                <w:t>060.883.727-02</w:t>
              </w:r>
            </w:ins>
          </w:p>
          <w:p w14:paraId="6FF446DD" w14:textId="35FB8090" w:rsidR="00EB4499" w:rsidDel="004F26B1" w:rsidRDefault="00EB4499" w:rsidP="004F26B1">
            <w:pPr>
              <w:pStyle w:val="Corpodetexto"/>
              <w:spacing w:line="240" w:lineRule="auto"/>
              <w:rPr>
                <w:del w:id="27" w:author="Pedro Oliveira" w:date="2022-07-21T18:52:00Z"/>
                <w:rFonts w:ascii="Arial Narrow" w:hAnsi="Arial Narrow"/>
                <w:bCs/>
                <w:iCs/>
                <w:szCs w:val="24"/>
                <w:lang w:val="pt-BR"/>
              </w:rPr>
            </w:pPr>
            <w:del w:id="28" w:author="Pedro Oliveira" w:date="2022-07-21T18:52:00Z">
              <w:r w:rsidDel="004F26B1">
                <w:rPr>
                  <w:rFonts w:ascii="Arial Narrow" w:hAnsi="Arial Narrow"/>
                  <w:bCs/>
                  <w:iCs/>
                  <w:szCs w:val="24"/>
                  <w:lang w:val="pt-BR"/>
                </w:rPr>
                <w:delText>[</w:delText>
              </w:r>
              <w:r w:rsidR="008E5458" w:rsidDel="004F26B1">
                <w:rPr>
                  <w:rFonts w:ascii="Arial Narrow" w:hAnsi="Arial Narrow"/>
                  <w:bCs/>
                  <w:iCs/>
                  <w:szCs w:val="24"/>
                  <w:lang w:val="pt-BR"/>
                </w:rPr>
                <w:delText>Nome</w:delText>
              </w:r>
              <w:r w:rsidDel="004F26B1">
                <w:rPr>
                  <w:rFonts w:ascii="Arial Narrow" w:hAnsi="Arial Narrow"/>
                  <w:bCs/>
                  <w:iCs/>
                  <w:szCs w:val="24"/>
                  <w:lang w:val="pt-BR"/>
                </w:rPr>
                <w:delText>]</w:delText>
              </w:r>
            </w:del>
          </w:p>
          <w:p w14:paraId="5CE63D5B" w14:textId="0ECCB453" w:rsidR="00EB4499" w:rsidDel="004F26B1" w:rsidRDefault="00EB4499" w:rsidP="007A340A">
            <w:pPr>
              <w:pStyle w:val="Corpodetexto"/>
              <w:spacing w:line="240" w:lineRule="auto"/>
              <w:rPr>
                <w:del w:id="29" w:author="Pedro Oliveira" w:date="2022-07-21T18:52:00Z"/>
                <w:rFonts w:ascii="Arial Narrow" w:hAnsi="Arial Narrow"/>
                <w:bCs/>
                <w:iCs/>
                <w:szCs w:val="24"/>
                <w:lang w:val="pt-BR"/>
              </w:rPr>
            </w:pPr>
            <w:del w:id="30" w:author="Pedro Oliveira" w:date="2022-07-21T18:52:00Z">
              <w:r w:rsidDel="004F26B1">
                <w:rPr>
                  <w:rFonts w:ascii="Arial Narrow" w:hAnsi="Arial Narrow"/>
                  <w:bCs/>
                  <w:iCs/>
                  <w:szCs w:val="24"/>
                  <w:lang w:val="pt-BR"/>
                </w:rPr>
                <w:delText>CPF:</w:delText>
              </w:r>
            </w:del>
          </w:p>
          <w:p w14:paraId="094F82FA" w14:textId="5E2E8681" w:rsidR="00EB4499" w:rsidRPr="00162880" w:rsidRDefault="00EB4499" w:rsidP="00AC3D30">
            <w:pPr>
              <w:pStyle w:val="Corpodetexto"/>
              <w:spacing w:line="240" w:lineRule="auto"/>
              <w:rPr>
                <w:rFonts w:ascii="Arial Narrow" w:hAnsi="Arial Narrow"/>
                <w:b/>
                <w:i/>
                <w:szCs w:val="24"/>
                <w:lang w:val="pt-BR"/>
              </w:rPr>
            </w:pPr>
            <w:del w:id="31" w:author="Pedro Oliveira" w:date="2022-07-21T18:52:00Z">
              <w:r w:rsidDel="004F26B1">
                <w:rPr>
                  <w:rFonts w:ascii="Arial Narrow" w:hAnsi="Arial Narrow"/>
                  <w:bCs/>
                  <w:iCs/>
                  <w:szCs w:val="24"/>
                  <w:lang w:val="pt-BR"/>
                </w:rPr>
                <w:delText>E-mail:</w:delText>
              </w:r>
            </w:del>
          </w:p>
        </w:tc>
        <w:tc>
          <w:tcPr>
            <w:tcW w:w="2550" w:type="dxa"/>
            <w:tcPrChange w:id="32" w:author="Pedro Oliveira" w:date="2022-07-21T18:52:00Z">
              <w:tcPr>
                <w:tcW w:w="3900" w:type="dxa"/>
                <w:gridSpan w:val="2"/>
              </w:tcPr>
            </w:tcPrChange>
          </w:tcPr>
          <w:p w14:paraId="4A605982" w14:textId="0B712E9D" w:rsidR="00EB4499" w:rsidRPr="00861970" w:rsidRDefault="00EB4499" w:rsidP="007A340A">
            <w:pPr>
              <w:pStyle w:val="Corpodetexto"/>
              <w:spacing w:line="240" w:lineRule="auto"/>
              <w:rPr>
                <w:rFonts w:ascii="Arial Narrow" w:hAnsi="Arial Narrow"/>
                <w:bCs/>
                <w:iCs/>
                <w:szCs w:val="24"/>
                <w:lang w:val="pt-BR"/>
              </w:rPr>
            </w:pPr>
            <w:r w:rsidRPr="00861970">
              <w:rPr>
                <w:rFonts w:ascii="Arial Narrow" w:hAnsi="Arial Narrow"/>
                <w:bCs/>
                <w:iCs/>
                <w:szCs w:val="24"/>
                <w:lang w:val="pt-BR"/>
              </w:rPr>
              <w:t>[</w:t>
            </w:r>
            <w:r>
              <w:rPr>
                <w:rFonts w:ascii="Arial Narrow" w:hAnsi="Arial Narrow"/>
                <w:bCs/>
                <w:iCs/>
                <w:szCs w:val="24"/>
                <w:lang w:val="pt-BR"/>
              </w:rPr>
              <w:t>Sim</w:t>
            </w:r>
            <w:del w:id="33" w:author="Pedro Oliveira" w:date="2022-07-21T18:52:00Z">
              <w:r w:rsidDel="004F26B1">
                <w:rPr>
                  <w:rFonts w:ascii="Arial Narrow" w:hAnsi="Arial Narrow"/>
                  <w:bCs/>
                  <w:iCs/>
                  <w:szCs w:val="24"/>
                  <w:lang w:val="pt-BR"/>
                </w:rPr>
                <w:delText xml:space="preserve"> / Não</w:delText>
              </w:r>
            </w:del>
            <w:r w:rsidRPr="00861970">
              <w:rPr>
                <w:rFonts w:ascii="Arial Narrow" w:hAnsi="Arial Narrow"/>
                <w:bCs/>
                <w:iCs/>
                <w:szCs w:val="24"/>
                <w:lang w:val="pt-BR"/>
              </w:rPr>
              <w:t>]</w:t>
            </w:r>
          </w:p>
        </w:tc>
        <w:tc>
          <w:tcPr>
            <w:tcW w:w="1651" w:type="dxa"/>
            <w:tcPrChange w:id="34" w:author="Pedro Oliveira" w:date="2022-07-21T18:52:00Z">
              <w:tcPr>
                <w:tcW w:w="2409" w:type="dxa"/>
                <w:gridSpan w:val="2"/>
              </w:tcPr>
            </w:tcPrChange>
          </w:tcPr>
          <w:p w14:paraId="691E9C91" w14:textId="1251B99A" w:rsidR="00EB4499" w:rsidRPr="00162880" w:rsidRDefault="00EB4499" w:rsidP="007A340A">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w:t>
            </w:r>
            <w:del w:id="35" w:author="Pedro Oliveira" w:date="2022-07-21T18:52:00Z">
              <w:r w:rsidDel="004F26B1">
                <w:rPr>
                  <w:rFonts w:ascii="Arial Narrow" w:hAnsi="Arial Narrow"/>
                  <w:bCs/>
                  <w:iCs/>
                  <w:szCs w:val="24"/>
                  <w:lang w:val="pt-BR"/>
                </w:rPr>
                <w:delText xml:space="preserve"> / Não</w:delText>
              </w:r>
            </w:del>
            <w:r w:rsidRPr="004A5707">
              <w:rPr>
                <w:rFonts w:ascii="Arial Narrow" w:hAnsi="Arial Narrow"/>
                <w:bCs/>
                <w:iCs/>
                <w:szCs w:val="24"/>
                <w:lang w:val="pt-BR"/>
              </w:rPr>
              <w:t>]</w:t>
            </w:r>
            <w:r>
              <w:rPr>
                <w:rFonts w:ascii="Arial Narrow" w:hAnsi="Arial Narrow"/>
                <w:bCs/>
                <w:iCs/>
                <w:szCs w:val="24"/>
                <w:lang w:val="pt-BR"/>
              </w:rPr>
              <w:t xml:space="preserve"> </w:t>
            </w:r>
          </w:p>
        </w:tc>
      </w:tr>
      <w:tr w:rsidR="00EB4499" w:rsidRPr="00162880" w14:paraId="529B6E15" w14:textId="56695558" w:rsidTr="005B5FBE">
        <w:trPr>
          <w:trHeight w:val="336"/>
          <w:trPrChange w:id="36" w:author="Pedro Oliveira" w:date="2022-07-21T18:52:00Z">
            <w:trPr>
              <w:trHeight w:val="336"/>
            </w:trPr>
          </w:trPrChange>
        </w:trPr>
        <w:tc>
          <w:tcPr>
            <w:tcW w:w="4299" w:type="dxa"/>
            <w:tcPrChange w:id="37" w:author="Pedro Oliveira" w:date="2022-07-21T18:52:00Z">
              <w:tcPr>
                <w:tcW w:w="2191" w:type="dxa"/>
              </w:tcPr>
            </w:tcPrChange>
          </w:tcPr>
          <w:p w14:paraId="236BCCFD" w14:textId="39EC7669" w:rsidR="004F26B1" w:rsidRPr="004F26B1" w:rsidRDefault="004F26B1" w:rsidP="004F26B1">
            <w:pPr>
              <w:pStyle w:val="Corpodetexto"/>
              <w:rPr>
                <w:ins w:id="38" w:author="Pedro Oliveira" w:date="2022-07-21T18:52:00Z"/>
                <w:rFonts w:ascii="Arial Narrow" w:hAnsi="Arial Narrow"/>
                <w:bCs/>
                <w:iCs/>
                <w:szCs w:val="24"/>
                <w:lang w:val="pt-BR"/>
              </w:rPr>
            </w:pPr>
            <w:ins w:id="39" w:author="Pedro Oliveira" w:date="2022-07-21T18:53:00Z">
              <w:r>
                <w:rPr>
                  <w:rFonts w:ascii="Arial Narrow" w:hAnsi="Arial Narrow"/>
                  <w:bCs/>
                  <w:iCs/>
                  <w:szCs w:val="24"/>
                  <w:lang w:val="pt-BR"/>
                </w:rPr>
                <w:t>M</w:t>
              </w:r>
            </w:ins>
            <w:ins w:id="40" w:author="Pedro Oliveira" w:date="2022-07-21T18:52:00Z">
              <w:r w:rsidRPr="004F26B1">
                <w:rPr>
                  <w:rFonts w:ascii="Arial Narrow" w:hAnsi="Arial Narrow"/>
                  <w:bCs/>
                  <w:iCs/>
                  <w:szCs w:val="24"/>
                  <w:lang w:val="pt-BR"/>
                </w:rPr>
                <w:t>atheus Gomes Faria</w:t>
              </w:r>
            </w:ins>
          </w:p>
          <w:p w14:paraId="1BDD5C2E" w14:textId="77777777" w:rsidR="004F26B1" w:rsidRPr="004F26B1" w:rsidRDefault="004F26B1" w:rsidP="004F26B1">
            <w:pPr>
              <w:pStyle w:val="Corpodetexto"/>
              <w:rPr>
                <w:ins w:id="41" w:author="Pedro Oliveira" w:date="2022-07-21T18:52:00Z"/>
                <w:rFonts w:ascii="Arial Narrow" w:hAnsi="Arial Narrow"/>
                <w:bCs/>
                <w:iCs/>
                <w:szCs w:val="24"/>
                <w:lang w:val="pt-BR"/>
              </w:rPr>
            </w:pPr>
            <w:ins w:id="42" w:author="Pedro Oliveira" w:date="2022-07-21T18:52:00Z">
              <w:r w:rsidRPr="004F26B1">
                <w:rPr>
                  <w:rFonts w:ascii="Arial Narrow" w:hAnsi="Arial Narrow"/>
                  <w:bCs/>
                  <w:iCs/>
                  <w:szCs w:val="24"/>
                  <w:lang w:val="pt-BR"/>
                </w:rPr>
                <w:t>matheus@simplificpavarini.com.br</w:t>
              </w:r>
            </w:ins>
          </w:p>
          <w:p w14:paraId="4BA3B54C" w14:textId="77777777" w:rsidR="004F26B1" w:rsidRPr="004F26B1" w:rsidRDefault="004F26B1" w:rsidP="004F26B1">
            <w:pPr>
              <w:pStyle w:val="Corpodetexto"/>
              <w:rPr>
                <w:ins w:id="43" w:author="Pedro Oliveira" w:date="2022-07-21T18:52:00Z"/>
                <w:rFonts w:ascii="Arial Narrow" w:hAnsi="Arial Narrow"/>
                <w:bCs/>
                <w:iCs/>
                <w:szCs w:val="24"/>
                <w:lang w:val="pt-BR"/>
              </w:rPr>
            </w:pPr>
            <w:ins w:id="44" w:author="Pedro Oliveira" w:date="2022-07-21T18:52:00Z">
              <w:r w:rsidRPr="004F26B1">
                <w:rPr>
                  <w:rFonts w:ascii="Arial Narrow" w:hAnsi="Arial Narrow"/>
                  <w:bCs/>
                  <w:iCs/>
                  <w:szCs w:val="24"/>
                  <w:lang w:val="pt-BR"/>
                </w:rPr>
                <w:t>058.133.117-69</w:t>
              </w:r>
            </w:ins>
          </w:p>
          <w:p w14:paraId="3E062816" w14:textId="37C03D68" w:rsidR="00EB4499" w:rsidDel="004F26B1" w:rsidRDefault="00EB4499" w:rsidP="004F26B1">
            <w:pPr>
              <w:pStyle w:val="Corpodetexto"/>
              <w:spacing w:line="240" w:lineRule="auto"/>
              <w:rPr>
                <w:del w:id="45" w:author="Pedro Oliveira" w:date="2022-07-21T18:52:00Z"/>
                <w:rFonts w:ascii="Arial Narrow" w:hAnsi="Arial Narrow"/>
                <w:bCs/>
                <w:iCs/>
                <w:szCs w:val="24"/>
                <w:lang w:val="pt-BR"/>
              </w:rPr>
            </w:pPr>
            <w:del w:id="46" w:author="Pedro Oliveira" w:date="2022-07-21T18:52:00Z">
              <w:r w:rsidDel="004F26B1">
                <w:rPr>
                  <w:rFonts w:ascii="Arial Narrow" w:hAnsi="Arial Narrow"/>
                  <w:bCs/>
                  <w:iCs/>
                  <w:szCs w:val="24"/>
                  <w:lang w:val="pt-BR"/>
                </w:rPr>
                <w:delText>[</w:delText>
              </w:r>
              <w:r w:rsidR="008E5458" w:rsidDel="004F26B1">
                <w:rPr>
                  <w:rFonts w:ascii="Arial Narrow" w:hAnsi="Arial Narrow"/>
                  <w:bCs/>
                  <w:iCs/>
                  <w:szCs w:val="24"/>
                  <w:lang w:val="pt-BR"/>
                </w:rPr>
                <w:delText>Nome</w:delText>
              </w:r>
              <w:r w:rsidDel="004F26B1">
                <w:rPr>
                  <w:rFonts w:ascii="Arial Narrow" w:hAnsi="Arial Narrow"/>
                  <w:bCs/>
                  <w:iCs/>
                  <w:szCs w:val="24"/>
                  <w:lang w:val="pt-BR"/>
                </w:rPr>
                <w:delText>]</w:delText>
              </w:r>
            </w:del>
          </w:p>
          <w:p w14:paraId="0D3C98B4" w14:textId="6D2785D0" w:rsidR="00EB4499" w:rsidDel="004F26B1" w:rsidRDefault="00EB4499" w:rsidP="00AC3D30">
            <w:pPr>
              <w:pStyle w:val="Corpodetexto"/>
              <w:spacing w:line="240" w:lineRule="auto"/>
              <w:rPr>
                <w:del w:id="47" w:author="Pedro Oliveira" w:date="2022-07-21T18:52:00Z"/>
                <w:rFonts w:ascii="Arial Narrow" w:hAnsi="Arial Narrow"/>
                <w:bCs/>
                <w:iCs/>
                <w:szCs w:val="24"/>
                <w:lang w:val="pt-BR"/>
              </w:rPr>
            </w:pPr>
            <w:del w:id="48" w:author="Pedro Oliveira" w:date="2022-07-21T18:52:00Z">
              <w:r w:rsidDel="004F26B1">
                <w:rPr>
                  <w:rFonts w:ascii="Arial Narrow" w:hAnsi="Arial Narrow"/>
                  <w:bCs/>
                  <w:iCs/>
                  <w:szCs w:val="24"/>
                  <w:lang w:val="pt-BR"/>
                </w:rPr>
                <w:delText>CPF:</w:delText>
              </w:r>
            </w:del>
          </w:p>
          <w:p w14:paraId="366A7F7B" w14:textId="2045737A" w:rsidR="00EB4499" w:rsidRPr="00162880" w:rsidRDefault="00EB4499" w:rsidP="00AC3D30">
            <w:pPr>
              <w:pStyle w:val="Corpodetexto"/>
              <w:spacing w:line="240" w:lineRule="auto"/>
              <w:rPr>
                <w:rFonts w:ascii="Arial Narrow" w:hAnsi="Arial Narrow"/>
                <w:b/>
                <w:i/>
                <w:szCs w:val="24"/>
                <w:lang w:val="pt-BR"/>
              </w:rPr>
            </w:pPr>
            <w:del w:id="49" w:author="Pedro Oliveira" w:date="2022-07-21T18:52:00Z">
              <w:r w:rsidDel="004F26B1">
                <w:rPr>
                  <w:rFonts w:ascii="Arial Narrow" w:hAnsi="Arial Narrow"/>
                  <w:bCs/>
                  <w:iCs/>
                  <w:szCs w:val="24"/>
                  <w:lang w:val="pt-BR"/>
                </w:rPr>
                <w:delText>E-mail</w:delText>
              </w:r>
            </w:del>
            <w:r>
              <w:rPr>
                <w:rFonts w:ascii="Arial Narrow" w:hAnsi="Arial Narrow"/>
                <w:bCs/>
                <w:iCs/>
                <w:szCs w:val="24"/>
                <w:lang w:val="pt-BR"/>
              </w:rPr>
              <w:t>:</w:t>
            </w:r>
          </w:p>
        </w:tc>
        <w:tc>
          <w:tcPr>
            <w:tcW w:w="2550" w:type="dxa"/>
            <w:tcPrChange w:id="50" w:author="Pedro Oliveira" w:date="2022-07-21T18:52:00Z">
              <w:tcPr>
                <w:tcW w:w="3900" w:type="dxa"/>
                <w:gridSpan w:val="2"/>
              </w:tcPr>
            </w:tcPrChange>
          </w:tcPr>
          <w:p w14:paraId="2EA966BB" w14:textId="0814546A" w:rsidR="00EB4499" w:rsidRPr="00162880" w:rsidRDefault="004F26B1" w:rsidP="007A340A">
            <w:pPr>
              <w:pStyle w:val="Corpodetexto"/>
              <w:spacing w:line="240" w:lineRule="auto"/>
              <w:rPr>
                <w:rFonts w:ascii="Arial Narrow" w:hAnsi="Arial Narrow"/>
                <w:b/>
                <w:i/>
                <w:szCs w:val="24"/>
                <w:lang w:val="pt-BR"/>
              </w:rPr>
            </w:pPr>
            <w:ins w:id="51" w:author="Pedro Oliveira" w:date="2022-07-21T18:53:00Z">
              <w:r>
                <w:rPr>
                  <w:rFonts w:ascii="Arial Narrow" w:hAnsi="Arial Narrow"/>
                  <w:bCs/>
                  <w:iCs/>
                  <w:szCs w:val="24"/>
                  <w:lang w:val="pt-BR"/>
                </w:rPr>
                <w:t>Sim</w:t>
              </w:r>
            </w:ins>
          </w:p>
        </w:tc>
        <w:tc>
          <w:tcPr>
            <w:tcW w:w="1651" w:type="dxa"/>
            <w:tcPrChange w:id="52" w:author="Pedro Oliveira" w:date="2022-07-21T18:52:00Z">
              <w:tcPr>
                <w:tcW w:w="2409" w:type="dxa"/>
                <w:gridSpan w:val="2"/>
              </w:tcPr>
            </w:tcPrChange>
          </w:tcPr>
          <w:p w14:paraId="21FBF5AD" w14:textId="69E8BCE6" w:rsidR="00EB4499" w:rsidRPr="00162880" w:rsidRDefault="004F26B1" w:rsidP="007A340A">
            <w:pPr>
              <w:pStyle w:val="Corpodetexto"/>
              <w:spacing w:line="240" w:lineRule="auto"/>
              <w:rPr>
                <w:rFonts w:ascii="Arial Narrow" w:hAnsi="Arial Narrow"/>
                <w:b/>
                <w:i/>
                <w:szCs w:val="24"/>
                <w:lang w:val="pt-BR"/>
              </w:rPr>
            </w:pPr>
            <w:ins w:id="53" w:author="Pedro Oliveira" w:date="2022-07-21T18:53:00Z">
              <w:r>
                <w:rPr>
                  <w:rFonts w:ascii="Arial Narrow" w:hAnsi="Arial Narrow"/>
                  <w:bCs/>
                  <w:iCs/>
                  <w:szCs w:val="24"/>
                  <w:lang w:val="pt-BR"/>
                </w:rPr>
                <w:t>Sim</w:t>
              </w:r>
            </w:ins>
          </w:p>
        </w:tc>
      </w:tr>
      <w:tr w:rsidR="005B5FBE" w:rsidRPr="00162880" w14:paraId="1B738A38" w14:textId="77777777" w:rsidTr="005B5FBE">
        <w:trPr>
          <w:trHeight w:val="327"/>
          <w:ins w:id="54" w:author="Pedro Oliveira" w:date="2022-07-21T18:55:00Z"/>
        </w:trPr>
        <w:tc>
          <w:tcPr>
            <w:tcW w:w="4299" w:type="dxa"/>
          </w:tcPr>
          <w:p w14:paraId="28770489" w14:textId="77777777" w:rsidR="005B5FBE" w:rsidRPr="004F26B1" w:rsidRDefault="005B5FBE" w:rsidP="006A007D">
            <w:pPr>
              <w:pStyle w:val="Corpodetexto"/>
              <w:rPr>
                <w:ins w:id="55" w:author="Pedro Oliveira" w:date="2022-07-21T18:55:00Z"/>
                <w:rFonts w:ascii="Arial Narrow" w:hAnsi="Arial Narrow"/>
                <w:bCs/>
                <w:iCs/>
                <w:szCs w:val="24"/>
                <w:lang w:val="pt-BR"/>
              </w:rPr>
            </w:pPr>
            <w:ins w:id="56" w:author="Pedro Oliveira" w:date="2022-07-21T18:55:00Z">
              <w:r w:rsidRPr="004F26B1">
                <w:rPr>
                  <w:rFonts w:ascii="Arial Narrow" w:hAnsi="Arial Narrow"/>
                  <w:bCs/>
                  <w:iCs/>
                  <w:szCs w:val="24"/>
                  <w:lang w:val="pt-BR"/>
                </w:rPr>
                <w:t>Giselle Gomes Costa Gonçalves</w:t>
              </w:r>
            </w:ins>
          </w:p>
          <w:p w14:paraId="78F5BADB" w14:textId="77777777" w:rsidR="005B5FBE" w:rsidRPr="004F26B1" w:rsidRDefault="005B5FBE" w:rsidP="006A007D">
            <w:pPr>
              <w:pStyle w:val="Corpodetexto"/>
              <w:rPr>
                <w:ins w:id="57" w:author="Pedro Oliveira" w:date="2022-07-21T18:55:00Z"/>
                <w:rFonts w:ascii="Arial Narrow" w:hAnsi="Arial Narrow"/>
                <w:bCs/>
                <w:iCs/>
                <w:szCs w:val="24"/>
                <w:lang w:val="pt-BR"/>
              </w:rPr>
            </w:pPr>
            <w:ins w:id="58" w:author="Pedro Oliveira" w:date="2022-07-21T18:55:00Z">
              <w:r w:rsidRPr="004F26B1">
                <w:rPr>
                  <w:rFonts w:ascii="Arial Narrow" w:hAnsi="Arial Narrow"/>
                  <w:bCs/>
                  <w:iCs/>
                  <w:szCs w:val="24"/>
                  <w:lang w:val="pt-BR"/>
                </w:rPr>
                <w:t>CPF: 404.405.968-31</w:t>
              </w:r>
            </w:ins>
          </w:p>
          <w:p w14:paraId="060E6184" w14:textId="77777777" w:rsidR="005B5FBE" w:rsidRPr="00162880" w:rsidRDefault="005B5FBE" w:rsidP="006A007D">
            <w:pPr>
              <w:pStyle w:val="Corpodetexto"/>
              <w:spacing w:line="240" w:lineRule="auto"/>
              <w:rPr>
                <w:ins w:id="59" w:author="Pedro Oliveira" w:date="2022-07-21T18:55:00Z"/>
                <w:rFonts w:ascii="Arial Narrow" w:hAnsi="Arial Narrow"/>
                <w:b/>
                <w:i/>
                <w:szCs w:val="24"/>
                <w:lang w:val="pt-BR"/>
              </w:rPr>
            </w:pPr>
            <w:ins w:id="60" w:author="Pedro Oliveira" w:date="2022-07-21T18:55:00Z">
              <w:r w:rsidRPr="004F26B1">
                <w:rPr>
                  <w:rFonts w:ascii="Arial Narrow" w:hAnsi="Arial Narrow"/>
                  <w:bCs/>
                  <w:iCs/>
                  <w:szCs w:val="24"/>
                  <w:lang w:val="pt-BR"/>
                </w:rPr>
                <w:lastRenderedPageBreak/>
                <w:t>E-mail: giselle.gomes@simplificpavarini.com.br</w:t>
              </w:r>
            </w:ins>
          </w:p>
        </w:tc>
        <w:tc>
          <w:tcPr>
            <w:tcW w:w="2550" w:type="dxa"/>
          </w:tcPr>
          <w:p w14:paraId="70BFC577" w14:textId="34B8FAC2" w:rsidR="005B5FBE" w:rsidRPr="00162880" w:rsidRDefault="005B5FBE" w:rsidP="006A007D">
            <w:pPr>
              <w:pStyle w:val="Corpodetexto"/>
              <w:spacing w:line="240" w:lineRule="auto"/>
              <w:rPr>
                <w:ins w:id="61" w:author="Pedro Oliveira" w:date="2022-07-21T18:55:00Z"/>
                <w:rFonts w:ascii="Arial Narrow" w:hAnsi="Arial Narrow"/>
                <w:b/>
                <w:i/>
                <w:szCs w:val="24"/>
                <w:lang w:val="pt-BR"/>
              </w:rPr>
            </w:pPr>
            <w:ins w:id="62" w:author="Pedro Oliveira" w:date="2022-07-21T18:56:00Z">
              <w:r>
                <w:rPr>
                  <w:rFonts w:ascii="Arial Narrow" w:hAnsi="Arial Narrow"/>
                  <w:bCs/>
                  <w:iCs/>
                  <w:szCs w:val="24"/>
                  <w:lang w:val="pt-BR"/>
                </w:rPr>
                <w:lastRenderedPageBreak/>
                <w:t>Sim</w:t>
              </w:r>
            </w:ins>
          </w:p>
        </w:tc>
        <w:tc>
          <w:tcPr>
            <w:tcW w:w="1651" w:type="dxa"/>
          </w:tcPr>
          <w:p w14:paraId="08074F22" w14:textId="023094CC" w:rsidR="005B5FBE" w:rsidRPr="00162880" w:rsidRDefault="005B5FBE" w:rsidP="006A007D">
            <w:pPr>
              <w:pStyle w:val="Corpodetexto"/>
              <w:spacing w:line="240" w:lineRule="auto"/>
              <w:rPr>
                <w:ins w:id="63" w:author="Pedro Oliveira" w:date="2022-07-21T18:55:00Z"/>
                <w:rFonts w:ascii="Arial Narrow" w:hAnsi="Arial Narrow"/>
                <w:b/>
                <w:i/>
                <w:szCs w:val="24"/>
                <w:lang w:val="pt-BR"/>
              </w:rPr>
            </w:pPr>
            <w:ins w:id="64" w:author="Pedro Oliveira" w:date="2022-07-21T18:56:00Z">
              <w:r>
                <w:rPr>
                  <w:rFonts w:ascii="Arial Narrow" w:hAnsi="Arial Narrow"/>
                  <w:bCs/>
                  <w:iCs/>
                  <w:szCs w:val="24"/>
                  <w:lang w:val="pt-BR"/>
                </w:rPr>
                <w:t>Sim</w:t>
              </w:r>
            </w:ins>
          </w:p>
        </w:tc>
      </w:tr>
      <w:tr w:rsidR="00EB4499" w:rsidRPr="00162880" w14:paraId="6B1EDE22" w14:textId="5A0CA61E" w:rsidTr="005B5FBE">
        <w:trPr>
          <w:trHeight w:val="327"/>
          <w:trPrChange w:id="65" w:author="Pedro Oliveira" w:date="2022-07-21T18:52:00Z">
            <w:trPr>
              <w:trHeight w:val="327"/>
            </w:trPr>
          </w:trPrChange>
        </w:trPr>
        <w:tc>
          <w:tcPr>
            <w:tcW w:w="4299" w:type="dxa"/>
            <w:tcPrChange w:id="66" w:author="Pedro Oliveira" w:date="2022-07-21T18:52:00Z">
              <w:tcPr>
                <w:tcW w:w="2191" w:type="dxa"/>
              </w:tcPr>
            </w:tcPrChange>
          </w:tcPr>
          <w:p w14:paraId="7434992A" w14:textId="77777777" w:rsidR="005B5FBE" w:rsidRDefault="005B5FBE" w:rsidP="004F26B1">
            <w:pPr>
              <w:pStyle w:val="Corpodetexto"/>
              <w:rPr>
                <w:ins w:id="67" w:author="Pedro Oliveira" w:date="2022-07-21T18:55:00Z"/>
                <w:rFonts w:ascii="Arial Narrow" w:hAnsi="Arial Narrow"/>
                <w:bCs/>
                <w:iCs/>
                <w:szCs w:val="24"/>
                <w:lang w:val="pt-BR"/>
              </w:rPr>
            </w:pPr>
            <w:ins w:id="68" w:author="Pedro Oliveira" w:date="2022-07-21T18:55:00Z">
              <w:r w:rsidRPr="005B5FBE">
                <w:rPr>
                  <w:rFonts w:ascii="Arial Narrow" w:hAnsi="Arial Narrow"/>
                  <w:bCs/>
                  <w:iCs/>
                  <w:szCs w:val="24"/>
                  <w:lang w:val="pt-BR"/>
                </w:rPr>
                <w:t>Francisco Matos</w:t>
              </w:r>
              <w:r>
                <w:rPr>
                  <w:rFonts w:ascii="Arial Narrow" w:hAnsi="Arial Narrow"/>
                  <w:bCs/>
                  <w:iCs/>
                  <w:szCs w:val="24"/>
                  <w:lang w:val="pt-BR"/>
                </w:rPr>
                <w:t xml:space="preserve"> Junior </w:t>
              </w:r>
            </w:ins>
          </w:p>
          <w:p w14:paraId="0ED04AF6" w14:textId="24F48C5D" w:rsidR="004F26B1" w:rsidRPr="004F26B1" w:rsidRDefault="004F26B1" w:rsidP="004F26B1">
            <w:pPr>
              <w:pStyle w:val="Corpodetexto"/>
              <w:rPr>
                <w:ins w:id="69" w:author="Pedro Oliveira" w:date="2022-07-21T18:53:00Z"/>
                <w:rFonts w:ascii="Arial Narrow" w:hAnsi="Arial Narrow"/>
                <w:bCs/>
                <w:iCs/>
                <w:szCs w:val="24"/>
                <w:lang w:val="pt-BR"/>
              </w:rPr>
            </w:pPr>
            <w:ins w:id="70" w:author="Pedro Oliveira" w:date="2022-07-21T18:53:00Z">
              <w:r w:rsidRPr="004F26B1">
                <w:rPr>
                  <w:rFonts w:ascii="Arial Narrow" w:hAnsi="Arial Narrow"/>
                  <w:bCs/>
                  <w:iCs/>
                  <w:szCs w:val="24"/>
                  <w:lang w:val="pt-BR"/>
                </w:rPr>
                <w:t xml:space="preserve">CPF: </w:t>
              </w:r>
            </w:ins>
            <w:ins w:id="71" w:author="Pedro Oliveira" w:date="2022-07-21T18:55:00Z">
              <w:r w:rsidR="005B5FBE" w:rsidRPr="005B5FBE">
                <w:rPr>
                  <w:rFonts w:ascii="Arial Narrow" w:hAnsi="Arial Narrow"/>
                  <w:bCs/>
                  <w:iCs/>
                  <w:szCs w:val="24"/>
                  <w:lang w:val="pt-BR"/>
                </w:rPr>
                <w:t>081</w:t>
              </w:r>
              <w:r w:rsidR="005B5FBE">
                <w:rPr>
                  <w:rFonts w:ascii="Arial Narrow" w:hAnsi="Arial Narrow"/>
                  <w:bCs/>
                  <w:iCs/>
                  <w:szCs w:val="24"/>
                  <w:lang w:val="pt-BR"/>
                </w:rPr>
                <w:t>.</w:t>
              </w:r>
              <w:r w:rsidR="005B5FBE" w:rsidRPr="005B5FBE">
                <w:rPr>
                  <w:rFonts w:ascii="Arial Narrow" w:hAnsi="Arial Narrow"/>
                  <w:bCs/>
                  <w:iCs/>
                  <w:szCs w:val="24"/>
                  <w:lang w:val="pt-BR"/>
                </w:rPr>
                <w:t>698</w:t>
              </w:r>
              <w:r w:rsidR="005B5FBE">
                <w:rPr>
                  <w:rFonts w:ascii="Arial Narrow" w:hAnsi="Arial Narrow"/>
                  <w:bCs/>
                  <w:iCs/>
                  <w:szCs w:val="24"/>
                  <w:lang w:val="pt-BR"/>
                </w:rPr>
                <w:t>.</w:t>
              </w:r>
              <w:r w:rsidR="005B5FBE" w:rsidRPr="005B5FBE">
                <w:rPr>
                  <w:rFonts w:ascii="Arial Narrow" w:hAnsi="Arial Narrow"/>
                  <w:bCs/>
                  <w:iCs/>
                  <w:szCs w:val="24"/>
                  <w:lang w:val="pt-BR"/>
                </w:rPr>
                <w:t>663</w:t>
              </w:r>
              <w:r w:rsidR="005B5FBE">
                <w:rPr>
                  <w:rFonts w:ascii="Arial Narrow" w:hAnsi="Arial Narrow"/>
                  <w:bCs/>
                  <w:iCs/>
                  <w:szCs w:val="24"/>
                  <w:lang w:val="pt-BR"/>
                </w:rPr>
                <w:t>-</w:t>
              </w:r>
              <w:r w:rsidR="005B5FBE" w:rsidRPr="005B5FBE">
                <w:rPr>
                  <w:rFonts w:ascii="Arial Narrow" w:hAnsi="Arial Narrow"/>
                  <w:bCs/>
                  <w:iCs/>
                  <w:szCs w:val="24"/>
                  <w:lang w:val="pt-BR"/>
                </w:rPr>
                <w:t>08</w:t>
              </w:r>
            </w:ins>
          </w:p>
          <w:p w14:paraId="20A9AF95" w14:textId="7B93727B" w:rsidR="00EB4499" w:rsidDel="004F26B1" w:rsidRDefault="004F26B1" w:rsidP="004F26B1">
            <w:pPr>
              <w:pStyle w:val="Corpodetexto"/>
              <w:spacing w:line="240" w:lineRule="auto"/>
              <w:rPr>
                <w:del w:id="72" w:author="Pedro Oliveira" w:date="2022-07-21T18:53:00Z"/>
                <w:rFonts w:ascii="Arial Narrow" w:hAnsi="Arial Narrow"/>
                <w:bCs/>
                <w:iCs/>
                <w:szCs w:val="24"/>
                <w:lang w:val="pt-BR"/>
              </w:rPr>
            </w:pPr>
            <w:ins w:id="73" w:author="Pedro Oliveira" w:date="2022-07-21T18:53:00Z">
              <w:r w:rsidRPr="004F26B1">
                <w:rPr>
                  <w:rFonts w:ascii="Arial Narrow" w:hAnsi="Arial Narrow"/>
                  <w:bCs/>
                  <w:iCs/>
                  <w:szCs w:val="24"/>
                  <w:lang w:val="pt-BR"/>
                </w:rPr>
                <w:t xml:space="preserve">E-mail: </w:t>
              </w:r>
            </w:ins>
            <w:ins w:id="74" w:author="Pedro Oliveira" w:date="2022-07-21T18:56:00Z">
              <w:r w:rsidR="005B5FBE" w:rsidRPr="005B5FBE">
                <w:rPr>
                  <w:rFonts w:ascii="Arial Narrow" w:hAnsi="Arial Narrow"/>
                  <w:bCs/>
                  <w:iCs/>
                  <w:szCs w:val="24"/>
                  <w:lang w:val="pt-BR"/>
                </w:rPr>
                <w:t>francisco.matos@simplificpavarini.com.br</w:t>
              </w:r>
              <w:r w:rsidR="005B5FBE" w:rsidRPr="005B5FBE" w:rsidDel="004F26B1">
                <w:rPr>
                  <w:rFonts w:ascii="Arial Narrow" w:hAnsi="Arial Narrow"/>
                  <w:bCs/>
                  <w:iCs/>
                  <w:szCs w:val="24"/>
                  <w:lang w:val="pt-BR"/>
                </w:rPr>
                <w:t xml:space="preserve"> </w:t>
              </w:r>
            </w:ins>
            <w:del w:id="75" w:author="Pedro Oliveira" w:date="2022-07-21T18:53:00Z">
              <w:r w:rsidR="00EB4499" w:rsidDel="004F26B1">
                <w:rPr>
                  <w:rFonts w:ascii="Arial Narrow" w:hAnsi="Arial Narrow"/>
                  <w:bCs/>
                  <w:iCs/>
                  <w:szCs w:val="24"/>
                  <w:lang w:val="pt-BR"/>
                </w:rPr>
                <w:delText>[</w:delText>
              </w:r>
              <w:r w:rsidR="008E5458" w:rsidDel="004F26B1">
                <w:rPr>
                  <w:rFonts w:ascii="Arial Narrow" w:hAnsi="Arial Narrow"/>
                  <w:bCs/>
                  <w:iCs/>
                  <w:szCs w:val="24"/>
                  <w:lang w:val="pt-BR"/>
                </w:rPr>
                <w:delText>Nome</w:delText>
              </w:r>
              <w:r w:rsidR="00EB4499" w:rsidDel="004F26B1">
                <w:rPr>
                  <w:rFonts w:ascii="Arial Narrow" w:hAnsi="Arial Narrow"/>
                  <w:bCs/>
                  <w:iCs/>
                  <w:szCs w:val="24"/>
                  <w:lang w:val="pt-BR"/>
                </w:rPr>
                <w:delText>]</w:delText>
              </w:r>
            </w:del>
          </w:p>
          <w:p w14:paraId="28C1AE8A" w14:textId="1EECF07E" w:rsidR="00EB4499" w:rsidDel="004F26B1" w:rsidRDefault="00EB4499" w:rsidP="00AC3D30">
            <w:pPr>
              <w:pStyle w:val="Corpodetexto"/>
              <w:spacing w:line="240" w:lineRule="auto"/>
              <w:rPr>
                <w:del w:id="76" w:author="Pedro Oliveira" w:date="2022-07-21T18:53:00Z"/>
                <w:rFonts w:ascii="Arial Narrow" w:hAnsi="Arial Narrow"/>
                <w:bCs/>
                <w:iCs/>
                <w:szCs w:val="24"/>
                <w:lang w:val="pt-BR"/>
              </w:rPr>
            </w:pPr>
            <w:del w:id="77" w:author="Pedro Oliveira" w:date="2022-07-21T18:53:00Z">
              <w:r w:rsidDel="004F26B1">
                <w:rPr>
                  <w:rFonts w:ascii="Arial Narrow" w:hAnsi="Arial Narrow"/>
                  <w:bCs/>
                  <w:iCs/>
                  <w:szCs w:val="24"/>
                  <w:lang w:val="pt-BR"/>
                </w:rPr>
                <w:delText>CPF:</w:delText>
              </w:r>
            </w:del>
          </w:p>
          <w:p w14:paraId="7E72297A" w14:textId="02D2D643" w:rsidR="00EB4499" w:rsidRPr="00162880" w:rsidRDefault="00EB4499" w:rsidP="00AC3D30">
            <w:pPr>
              <w:pStyle w:val="Corpodetexto"/>
              <w:spacing w:line="240" w:lineRule="auto"/>
              <w:rPr>
                <w:rFonts w:ascii="Arial Narrow" w:hAnsi="Arial Narrow"/>
                <w:b/>
                <w:i/>
                <w:szCs w:val="24"/>
                <w:lang w:val="pt-BR"/>
              </w:rPr>
            </w:pPr>
            <w:del w:id="78" w:author="Pedro Oliveira" w:date="2022-07-21T18:53:00Z">
              <w:r w:rsidDel="004F26B1">
                <w:rPr>
                  <w:rFonts w:ascii="Arial Narrow" w:hAnsi="Arial Narrow"/>
                  <w:bCs/>
                  <w:iCs/>
                  <w:szCs w:val="24"/>
                  <w:lang w:val="pt-BR"/>
                </w:rPr>
                <w:delText>E-mail:</w:delText>
              </w:r>
            </w:del>
          </w:p>
        </w:tc>
        <w:tc>
          <w:tcPr>
            <w:tcW w:w="2550" w:type="dxa"/>
            <w:tcPrChange w:id="79" w:author="Pedro Oliveira" w:date="2022-07-21T18:52:00Z">
              <w:tcPr>
                <w:tcW w:w="3900" w:type="dxa"/>
                <w:gridSpan w:val="2"/>
              </w:tcPr>
            </w:tcPrChange>
          </w:tcPr>
          <w:p w14:paraId="7CAE2E0B" w14:textId="403BBCAC" w:rsidR="00EB4499" w:rsidRPr="00162880" w:rsidRDefault="005B5FBE" w:rsidP="007A340A">
            <w:pPr>
              <w:pStyle w:val="Corpodetexto"/>
              <w:spacing w:line="240" w:lineRule="auto"/>
              <w:rPr>
                <w:rFonts w:ascii="Arial Narrow" w:hAnsi="Arial Narrow"/>
                <w:b/>
                <w:i/>
                <w:szCs w:val="24"/>
                <w:lang w:val="pt-BR"/>
              </w:rPr>
            </w:pPr>
            <w:ins w:id="80" w:author="Pedro Oliveira" w:date="2022-07-21T18:56:00Z">
              <w:r>
                <w:rPr>
                  <w:rFonts w:ascii="Arial Narrow" w:hAnsi="Arial Narrow"/>
                  <w:bCs/>
                  <w:iCs/>
                  <w:szCs w:val="24"/>
                  <w:lang w:val="pt-BR"/>
                </w:rPr>
                <w:t>Sim</w:t>
              </w:r>
            </w:ins>
          </w:p>
        </w:tc>
        <w:tc>
          <w:tcPr>
            <w:tcW w:w="1651" w:type="dxa"/>
            <w:tcPrChange w:id="81" w:author="Pedro Oliveira" w:date="2022-07-21T18:52:00Z">
              <w:tcPr>
                <w:tcW w:w="2409" w:type="dxa"/>
                <w:gridSpan w:val="2"/>
              </w:tcPr>
            </w:tcPrChange>
          </w:tcPr>
          <w:p w14:paraId="324DB68C" w14:textId="7C603D2C" w:rsidR="00EB4499" w:rsidRPr="00162880" w:rsidRDefault="005B5FBE" w:rsidP="007A340A">
            <w:pPr>
              <w:pStyle w:val="Corpodetexto"/>
              <w:spacing w:line="240" w:lineRule="auto"/>
              <w:rPr>
                <w:rFonts w:ascii="Arial Narrow" w:hAnsi="Arial Narrow"/>
                <w:b/>
                <w:i/>
                <w:szCs w:val="24"/>
                <w:lang w:val="pt-BR"/>
              </w:rPr>
            </w:pPr>
            <w:ins w:id="82" w:author="Pedro Oliveira" w:date="2022-07-21T18:56:00Z">
              <w:r>
                <w:rPr>
                  <w:rFonts w:ascii="Arial Narrow" w:hAnsi="Arial Narrow"/>
                  <w:bCs/>
                  <w:iCs/>
                  <w:szCs w:val="24"/>
                  <w:lang w:val="pt-BR"/>
                </w:rPr>
                <w:t>Sim</w:t>
              </w:r>
            </w:ins>
          </w:p>
        </w:tc>
      </w:tr>
    </w:tbl>
    <w:p w14:paraId="4F7DBECA" w14:textId="77777777" w:rsidR="00041B35" w:rsidRDefault="00041B35" w:rsidP="00175F76">
      <w:pPr>
        <w:pStyle w:val="Corpodetexto"/>
        <w:spacing w:line="240" w:lineRule="auto"/>
        <w:rPr>
          <w:rFonts w:ascii="Arial Narrow" w:hAnsi="Arial Narrow"/>
          <w:bCs/>
          <w:i/>
          <w:szCs w:val="24"/>
          <w:lang w:val="pt-BR"/>
        </w:rPr>
      </w:pPr>
    </w:p>
    <w:p w14:paraId="1A3CB44B" w14:textId="632570BB" w:rsidR="00175F76" w:rsidRDefault="00041B35" w:rsidP="00175F76">
      <w:pPr>
        <w:pStyle w:val="Corpodetexto"/>
        <w:spacing w:line="240" w:lineRule="auto"/>
        <w:rPr>
          <w:rFonts w:ascii="Arial Narrow" w:hAnsi="Arial Narrow"/>
          <w:bCs/>
          <w:i/>
          <w:sz w:val="22"/>
          <w:szCs w:val="22"/>
          <w:lang w:val="pt-BR"/>
        </w:rPr>
      </w:pPr>
      <w:r w:rsidRPr="00861970">
        <w:rPr>
          <w:rFonts w:ascii="Arial Narrow" w:hAnsi="Arial Narrow"/>
          <w:bCs/>
          <w:i/>
          <w:sz w:val="22"/>
          <w:szCs w:val="22"/>
          <w:lang w:val="pt-BR"/>
        </w:rPr>
        <w:t>*</w:t>
      </w:r>
      <w:commentRangeStart w:id="83"/>
      <w:r w:rsidRPr="00861970">
        <w:rPr>
          <w:rFonts w:ascii="Arial Narrow" w:hAnsi="Arial Narrow"/>
          <w:bCs/>
          <w:i/>
          <w:sz w:val="22"/>
          <w:szCs w:val="22"/>
          <w:lang w:val="pt-BR"/>
        </w:rPr>
        <w:t xml:space="preserve">Pessoas Autorizadas </w:t>
      </w:r>
      <w:r w:rsidR="003A193B">
        <w:rPr>
          <w:rFonts w:ascii="Arial Narrow" w:hAnsi="Arial Narrow"/>
          <w:bCs/>
          <w:i/>
          <w:sz w:val="22"/>
          <w:szCs w:val="22"/>
          <w:lang w:val="pt-BR"/>
        </w:rPr>
        <w:t>a</w:t>
      </w:r>
      <w:r w:rsidRPr="00861970">
        <w:rPr>
          <w:rFonts w:ascii="Arial Narrow" w:hAnsi="Arial Narrow"/>
          <w:bCs/>
          <w:i/>
          <w:sz w:val="22"/>
          <w:szCs w:val="22"/>
          <w:lang w:val="pt-BR"/>
        </w:rPr>
        <w:t xml:space="preserve"> enviar notificações devem </w:t>
      </w:r>
      <w:r w:rsidR="00996B61">
        <w:rPr>
          <w:rFonts w:ascii="Arial Narrow" w:hAnsi="Arial Narrow"/>
          <w:bCs/>
          <w:i/>
          <w:sz w:val="22"/>
          <w:szCs w:val="22"/>
          <w:lang w:val="pt-BR"/>
        </w:rPr>
        <w:t>assinar</w:t>
      </w:r>
      <w:r w:rsidRPr="00861970">
        <w:rPr>
          <w:rFonts w:ascii="Arial Narrow" w:hAnsi="Arial Narrow"/>
          <w:bCs/>
          <w:i/>
          <w:sz w:val="22"/>
          <w:szCs w:val="22"/>
          <w:lang w:val="pt-BR"/>
        </w:rPr>
        <w:t xml:space="preserve"> o cartão de assinatura </w:t>
      </w:r>
      <w:r w:rsidR="00996B61">
        <w:rPr>
          <w:rFonts w:ascii="Arial Narrow" w:hAnsi="Arial Narrow"/>
          <w:bCs/>
          <w:i/>
          <w:sz w:val="22"/>
          <w:szCs w:val="22"/>
          <w:lang w:val="pt-BR"/>
        </w:rPr>
        <w:t>n</w:t>
      </w:r>
      <w:r w:rsidRPr="00861970">
        <w:rPr>
          <w:rFonts w:ascii="Arial Narrow" w:hAnsi="Arial Narrow"/>
          <w:bCs/>
          <w:i/>
          <w:sz w:val="22"/>
          <w:szCs w:val="22"/>
          <w:lang w:val="pt-BR"/>
        </w:rPr>
        <w:t xml:space="preserve">o Anexo </w:t>
      </w:r>
      <w:r w:rsidR="00392F1D">
        <w:rPr>
          <w:rFonts w:ascii="Arial Narrow" w:hAnsi="Arial Narrow"/>
          <w:bCs/>
          <w:i/>
          <w:sz w:val="22"/>
          <w:szCs w:val="22"/>
          <w:lang w:val="pt-BR"/>
        </w:rPr>
        <w:t>I</w:t>
      </w:r>
      <w:r w:rsidRPr="00861970">
        <w:rPr>
          <w:rFonts w:ascii="Arial Narrow" w:hAnsi="Arial Narrow"/>
          <w:bCs/>
          <w:i/>
          <w:sz w:val="22"/>
          <w:szCs w:val="22"/>
          <w:lang w:val="pt-BR"/>
        </w:rPr>
        <w:t>V</w:t>
      </w:r>
      <w:commentRangeEnd w:id="83"/>
      <w:r w:rsidR="000642DF">
        <w:rPr>
          <w:rStyle w:val="Refdecomentrio"/>
          <w:lang w:val="pt-BR"/>
        </w:rPr>
        <w:commentReference w:id="83"/>
      </w:r>
      <w:r w:rsidRPr="00861970">
        <w:rPr>
          <w:rFonts w:ascii="Arial Narrow" w:hAnsi="Arial Narrow"/>
          <w:bCs/>
          <w:i/>
          <w:sz w:val="22"/>
          <w:szCs w:val="22"/>
          <w:lang w:val="pt-BR"/>
        </w:rPr>
        <w:t>.</w:t>
      </w:r>
    </w:p>
    <w:p w14:paraId="2E628F40" w14:textId="161E5182" w:rsidR="007964E6" w:rsidRPr="005A2096" w:rsidRDefault="007964E6" w:rsidP="00175F76">
      <w:pPr>
        <w:pStyle w:val="Corpodetexto"/>
        <w:spacing w:line="240" w:lineRule="auto"/>
        <w:rPr>
          <w:rFonts w:ascii="Arial Narrow" w:hAnsi="Arial Narrow"/>
          <w:bCs/>
          <w:i/>
          <w:sz w:val="22"/>
          <w:szCs w:val="22"/>
          <w:lang w:val="pt-BR"/>
        </w:rPr>
      </w:pPr>
    </w:p>
    <w:p w14:paraId="5824FEAB" w14:textId="77777777" w:rsidR="007964E6" w:rsidRPr="005A2096" w:rsidRDefault="007964E6" w:rsidP="007964E6">
      <w:pPr>
        <w:pStyle w:val="Corpodetexto"/>
        <w:spacing w:line="240" w:lineRule="auto"/>
        <w:rPr>
          <w:rFonts w:ascii="Arial Narrow" w:hAnsi="Arial Narrow"/>
          <w:b/>
          <w:i/>
          <w:szCs w:val="24"/>
        </w:rPr>
      </w:pPr>
    </w:p>
    <w:p w14:paraId="33F8A2F7" w14:textId="5F96D0AA" w:rsidR="007964E6" w:rsidRPr="005A2096" w:rsidRDefault="007964E6" w:rsidP="007964E6">
      <w:pPr>
        <w:pStyle w:val="Corpodetexto"/>
        <w:spacing w:line="240" w:lineRule="auto"/>
        <w:rPr>
          <w:rFonts w:ascii="Arial Narrow" w:hAnsi="Arial Narrow"/>
          <w:b/>
          <w:i/>
          <w:szCs w:val="24"/>
        </w:rPr>
      </w:pPr>
      <w:r w:rsidRPr="00C84CE1">
        <w:rPr>
          <w:rFonts w:ascii="Arial Narrow" w:hAnsi="Arial Narrow" w:cstheme="minorHAnsi"/>
          <w:b/>
          <w:smallCaps/>
          <w:color w:val="000000"/>
          <w:szCs w:val="24"/>
          <w:lang w:val="pt-BR"/>
        </w:rPr>
        <w:t>ODONTOCOMPANY FRANCHISING S.A.</w:t>
      </w:r>
    </w:p>
    <w:p w14:paraId="6490B180" w14:textId="7503F970" w:rsidR="007964E6" w:rsidRPr="005A2096" w:rsidRDefault="007964E6" w:rsidP="007964E6">
      <w:pPr>
        <w:pStyle w:val="Corpodetexto"/>
        <w:spacing w:line="240" w:lineRule="auto"/>
        <w:rPr>
          <w:rFonts w:ascii="Arial Narrow" w:hAnsi="Arial Narrow"/>
          <w:b/>
          <w:i/>
          <w:szCs w:val="24"/>
          <w:lang w:val="pt-BR"/>
        </w:rPr>
      </w:pPr>
      <w:r w:rsidRPr="005A2096">
        <w:rPr>
          <w:rFonts w:ascii="Arial Narrow" w:hAnsi="Arial Narrow"/>
          <w:szCs w:val="24"/>
        </w:rPr>
        <w:t xml:space="preserve">Endereço: </w:t>
      </w:r>
      <w:r w:rsidRPr="00C84CE1">
        <w:rPr>
          <w:rFonts w:ascii="Arial Narrow" w:hAnsi="Arial Narrow" w:cstheme="minorHAnsi"/>
          <w:bCs/>
          <w:color w:val="000000"/>
          <w:szCs w:val="24"/>
          <w:lang w:val="pt-BR"/>
        </w:rPr>
        <w:t>Alameda Xingu, n° 350, conjunto 2203, 22° andar, Alphaville Industrial, Cidade de Barueri, Estado de São Paulo</w:t>
      </w:r>
    </w:p>
    <w:p w14:paraId="1DF65830" w14:textId="67B78D55" w:rsidR="007964E6" w:rsidRPr="005A2096" w:rsidRDefault="007964E6" w:rsidP="007964E6">
      <w:pPr>
        <w:pStyle w:val="Corpodetexto"/>
        <w:spacing w:line="240" w:lineRule="auto"/>
        <w:rPr>
          <w:rFonts w:ascii="Arial Narrow" w:hAnsi="Arial Narrow"/>
          <w:i/>
          <w:szCs w:val="24"/>
          <w:lang w:val="pt-BR"/>
        </w:rPr>
      </w:pPr>
      <w:r w:rsidRPr="005A2096">
        <w:rPr>
          <w:rFonts w:ascii="Arial Narrow" w:hAnsi="Arial Narrow"/>
          <w:i/>
          <w:szCs w:val="24"/>
          <w:lang w:val="pt-BR"/>
        </w:rPr>
        <w:t>Bairro:</w:t>
      </w:r>
      <w:r w:rsidRPr="00C84CE1">
        <w:rPr>
          <w:rFonts w:ascii="Arial Narrow" w:hAnsi="Arial Narrow" w:cstheme="minorHAnsi"/>
          <w:bCs/>
          <w:color w:val="000000"/>
          <w:szCs w:val="24"/>
          <w:lang w:val="pt-BR"/>
        </w:rPr>
        <w:t xml:space="preserve"> Alphaville Industrial</w:t>
      </w:r>
    </w:p>
    <w:p w14:paraId="0EA1F75E" w14:textId="0800089A" w:rsidR="007964E6" w:rsidRPr="005A2096" w:rsidRDefault="007964E6" w:rsidP="007964E6">
      <w:pPr>
        <w:pStyle w:val="Corpodetexto"/>
        <w:spacing w:line="240" w:lineRule="auto"/>
        <w:rPr>
          <w:rFonts w:ascii="Arial Narrow" w:hAnsi="Arial Narrow"/>
          <w:b/>
          <w:i/>
          <w:szCs w:val="24"/>
        </w:rPr>
      </w:pPr>
      <w:r w:rsidRPr="005A2096">
        <w:rPr>
          <w:rFonts w:ascii="Arial Narrow" w:hAnsi="Arial Narrow"/>
          <w:szCs w:val="24"/>
        </w:rPr>
        <w:t xml:space="preserve">CEP: </w:t>
      </w:r>
      <w:r w:rsidRPr="00C84CE1">
        <w:rPr>
          <w:rFonts w:ascii="Arial Narrow" w:hAnsi="Arial Narrow" w:cstheme="minorHAnsi"/>
          <w:bCs/>
          <w:color w:val="000000"/>
          <w:szCs w:val="24"/>
          <w:lang w:val="pt-BR"/>
        </w:rPr>
        <w:t>06.455-911</w:t>
      </w:r>
    </w:p>
    <w:p w14:paraId="769B8106" w14:textId="77777777" w:rsidR="007964E6" w:rsidRPr="005A2096" w:rsidRDefault="007964E6" w:rsidP="007964E6">
      <w:pPr>
        <w:pStyle w:val="Corpodetexto"/>
        <w:spacing w:line="240" w:lineRule="auto"/>
        <w:rPr>
          <w:rFonts w:ascii="Arial Narrow" w:hAnsi="Arial Narrow"/>
          <w:b/>
          <w:i/>
          <w:szCs w:val="24"/>
        </w:rPr>
      </w:pPr>
    </w:p>
    <w:p w14:paraId="46B1C601" w14:textId="0B34ED8E" w:rsidR="007964E6" w:rsidRPr="005A2096" w:rsidRDefault="007964E6" w:rsidP="007964E6">
      <w:pPr>
        <w:pStyle w:val="Corpodetexto"/>
        <w:spacing w:line="240" w:lineRule="auto"/>
        <w:rPr>
          <w:rFonts w:ascii="Arial Narrow" w:hAnsi="Arial Narrow"/>
          <w:szCs w:val="24"/>
          <w:lang w:val="pt-BR"/>
        </w:rPr>
      </w:pPr>
      <w:r w:rsidRPr="005A2096">
        <w:rPr>
          <w:rFonts w:ascii="Arial Narrow" w:hAnsi="Arial Narrow"/>
          <w:szCs w:val="24"/>
          <w:lang w:val="pt-BR"/>
        </w:rPr>
        <w:t>Representantes d</w:t>
      </w:r>
      <w:r w:rsidR="00A02339" w:rsidRPr="005A2096">
        <w:rPr>
          <w:rFonts w:ascii="Arial Narrow" w:hAnsi="Arial Narrow"/>
          <w:szCs w:val="24"/>
          <w:lang w:val="pt-BR"/>
        </w:rPr>
        <w:t>a</w:t>
      </w:r>
      <w:r w:rsidRPr="005A2096">
        <w:rPr>
          <w:rFonts w:ascii="Arial Narrow" w:hAnsi="Arial Narrow"/>
          <w:szCs w:val="24"/>
          <w:lang w:val="pt-BR"/>
        </w:rPr>
        <w:t xml:space="preserve"> </w:t>
      </w:r>
      <w:r w:rsidR="00A02339" w:rsidRPr="005A2096">
        <w:rPr>
          <w:rFonts w:ascii="Arial Narrow" w:hAnsi="Arial Narrow"/>
          <w:b/>
          <w:bCs/>
          <w:szCs w:val="24"/>
          <w:lang w:val="pt-BR"/>
        </w:rPr>
        <w:t>Emissora</w:t>
      </w:r>
      <w:r w:rsidRPr="005A2096">
        <w:rPr>
          <w:rFonts w:ascii="Arial Narrow" w:hAnsi="Arial Narrow"/>
          <w:b/>
          <w:bCs/>
          <w:szCs w:val="24"/>
          <w:lang w:val="pt-BR"/>
        </w:rPr>
        <w:t xml:space="preserve"> </w:t>
      </w:r>
      <w:r w:rsidRPr="005A2096">
        <w:rPr>
          <w:rFonts w:ascii="Arial Narrow" w:hAnsi="Arial Narrow"/>
          <w:szCs w:val="24"/>
          <w:lang w:val="pt-BR"/>
        </w:rPr>
        <w:t>autorizados conforme permissões indicadas adiante:</w:t>
      </w:r>
    </w:p>
    <w:p w14:paraId="2D05F3E6" w14:textId="77777777" w:rsidR="007964E6" w:rsidRPr="005A2096" w:rsidRDefault="007964E6" w:rsidP="007964E6">
      <w:pPr>
        <w:pStyle w:val="Corpodetexto"/>
        <w:spacing w:line="240" w:lineRule="auto"/>
        <w:rPr>
          <w:rFonts w:ascii="Arial Narrow" w:hAnsi="Arial Narrow"/>
          <w:bCs/>
          <w:i/>
          <w:szCs w:val="24"/>
          <w:lang w:val="pt-BR"/>
        </w:rPr>
      </w:pPr>
    </w:p>
    <w:tbl>
      <w:tblPr>
        <w:tblStyle w:val="Tabelacomgrade"/>
        <w:tblW w:w="8500" w:type="dxa"/>
        <w:tblLook w:val="04A0" w:firstRow="1" w:lastRow="0" w:firstColumn="1" w:lastColumn="0" w:noHBand="0" w:noVBand="1"/>
      </w:tblPr>
      <w:tblGrid>
        <w:gridCol w:w="2191"/>
        <w:gridCol w:w="3900"/>
        <w:gridCol w:w="2409"/>
      </w:tblGrid>
      <w:tr w:rsidR="007964E6" w:rsidRPr="005A2096" w14:paraId="7D42A331" w14:textId="77777777" w:rsidTr="0079097D">
        <w:trPr>
          <w:trHeight w:val="163"/>
        </w:trPr>
        <w:tc>
          <w:tcPr>
            <w:tcW w:w="2191" w:type="dxa"/>
          </w:tcPr>
          <w:p w14:paraId="586A88BC" w14:textId="77777777" w:rsidR="007964E6" w:rsidRPr="005A2096" w:rsidRDefault="007964E6" w:rsidP="0079097D">
            <w:pPr>
              <w:pStyle w:val="Corpodetexto"/>
              <w:spacing w:line="240" w:lineRule="auto"/>
              <w:jc w:val="center"/>
              <w:rPr>
                <w:rFonts w:ascii="Arial Narrow" w:hAnsi="Arial Narrow"/>
                <w:b/>
                <w:i/>
                <w:szCs w:val="24"/>
                <w:lang w:val="pt-BR"/>
              </w:rPr>
            </w:pPr>
            <w:r w:rsidRPr="005A2096">
              <w:rPr>
                <w:rFonts w:ascii="Arial Narrow" w:hAnsi="Arial Narrow"/>
                <w:b/>
                <w:color w:val="000000"/>
                <w:szCs w:val="24"/>
                <w:lang w:val="pt-BR"/>
              </w:rPr>
              <w:t>Permissões</w:t>
            </w:r>
          </w:p>
        </w:tc>
        <w:tc>
          <w:tcPr>
            <w:tcW w:w="3900" w:type="dxa"/>
          </w:tcPr>
          <w:p w14:paraId="0A0C6765" w14:textId="77777777" w:rsidR="007964E6" w:rsidRPr="005A2096" w:rsidRDefault="007964E6" w:rsidP="0079097D">
            <w:pPr>
              <w:pStyle w:val="Corpodetexto"/>
              <w:spacing w:line="240" w:lineRule="auto"/>
              <w:jc w:val="center"/>
              <w:rPr>
                <w:rFonts w:ascii="Arial Narrow" w:hAnsi="Arial Narrow"/>
                <w:b/>
                <w:color w:val="000000"/>
                <w:szCs w:val="24"/>
                <w:lang w:val="pt-BR"/>
              </w:rPr>
            </w:pPr>
            <w:r w:rsidRPr="005A2096">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18E75207" w14:textId="77777777" w:rsidR="007964E6" w:rsidRPr="005A2096" w:rsidRDefault="007964E6" w:rsidP="0079097D">
            <w:pPr>
              <w:pStyle w:val="Corpodetexto"/>
              <w:spacing w:line="240" w:lineRule="auto"/>
              <w:jc w:val="center"/>
              <w:rPr>
                <w:rFonts w:ascii="Arial Narrow" w:hAnsi="Arial Narrow"/>
                <w:b/>
                <w:color w:val="000000"/>
                <w:szCs w:val="24"/>
                <w:lang w:val="pt-BR"/>
              </w:rPr>
            </w:pPr>
            <w:r w:rsidRPr="005A2096">
              <w:rPr>
                <w:rFonts w:ascii="Arial Narrow" w:hAnsi="Arial Narrow"/>
                <w:b/>
                <w:color w:val="000000"/>
                <w:szCs w:val="24"/>
                <w:lang w:val="pt-BR"/>
              </w:rPr>
              <w:t>Enviar notificações*</w:t>
            </w:r>
          </w:p>
        </w:tc>
      </w:tr>
      <w:tr w:rsidR="007964E6" w:rsidRPr="005A2096" w14:paraId="5FC5F39F" w14:textId="77777777" w:rsidTr="0079097D">
        <w:trPr>
          <w:trHeight w:val="327"/>
        </w:trPr>
        <w:tc>
          <w:tcPr>
            <w:tcW w:w="2191" w:type="dxa"/>
          </w:tcPr>
          <w:p w14:paraId="007B880A"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 ]</w:t>
            </w:r>
          </w:p>
          <w:p w14:paraId="1E1E9737"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CPF:</w:t>
            </w:r>
          </w:p>
          <w:p w14:paraId="169BD993" w14:textId="77777777" w:rsidR="007964E6" w:rsidRPr="005A2096" w:rsidRDefault="007964E6" w:rsidP="0079097D">
            <w:pPr>
              <w:pStyle w:val="Corpodetexto"/>
              <w:spacing w:line="240" w:lineRule="auto"/>
              <w:rPr>
                <w:rFonts w:ascii="Arial Narrow" w:hAnsi="Arial Narrow"/>
                <w:b/>
                <w:i/>
                <w:szCs w:val="24"/>
                <w:lang w:val="pt-BR"/>
              </w:rPr>
            </w:pPr>
            <w:r w:rsidRPr="005A2096">
              <w:rPr>
                <w:rFonts w:ascii="Arial Narrow" w:hAnsi="Arial Narrow"/>
                <w:bCs/>
                <w:iCs/>
                <w:szCs w:val="24"/>
                <w:lang w:val="pt-BR"/>
              </w:rPr>
              <w:t>E-mail:</w:t>
            </w:r>
          </w:p>
        </w:tc>
        <w:tc>
          <w:tcPr>
            <w:tcW w:w="3900" w:type="dxa"/>
          </w:tcPr>
          <w:p w14:paraId="73F68B0B"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[Sim / Não]</w:t>
            </w:r>
          </w:p>
        </w:tc>
        <w:tc>
          <w:tcPr>
            <w:tcW w:w="2409" w:type="dxa"/>
          </w:tcPr>
          <w:p w14:paraId="544114C0" w14:textId="77777777" w:rsidR="007964E6" w:rsidRPr="005A2096" w:rsidRDefault="007964E6" w:rsidP="0079097D">
            <w:pPr>
              <w:pStyle w:val="Corpodetexto"/>
              <w:spacing w:line="240" w:lineRule="auto"/>
              <w:rPr>
                <w:rFonts w:ascii="Arial Narrow" w:hAnsi="Arial Narrow"/>
                <w:b/>
                <w:i/>
                <w:szCs w:val="24"/>
                <w:lang w:val="pt-BR"/>
              </w:rPr>
            </w:pPr>
            <w:r w:rsidRPr="005A2096">
              <w:rPr>
                <w:rFonts w:ascii="Arial Narrow" w:hAnsi="Arial Narrow"/>
                <w:bCs/>
                <w:iCs/>
                <w:szCs w:val="24"/>
                <w:lang w:val="pt-BR"/>
              </w:rPr>
              <w:t xml:space="preserve">[Sim / Não] </w:t>
            </w:r>
          </w:p>
        </w:tc>
      </w:tr>
      <w:tr w:rsidR="007964E6" w:rsidRPr="005A2096" w14:paraId="43DC930C" w14:textId="77777777" w:rsidTr="0079097D">
        <w:trPr>
          <w:trHeight w:val="336"/>
        </w:trPr>
        <w:tc>
          <w:tcPr>
            <w:tcW w:w="2191" w:type="dxa"/>
          </w:tcPr>
          <w:p w14:paraId="48200DDA"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 ]</w:t>
            </w:r>
          </w:p>
          <w:p w14:paraId="10C03E0A"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CPF:</w:t>
            </w:r>
          </w:p>
          <w:p w14:paraId="3A18B0F1" w14:textId="77777777" w:rsidR="007964E6" w:rsidRPr="005A2096" w:rsidRDefault="007964E6" w:rsidP="0079097D">
            <w:pPr>
              <w:pStyle w:val="Corpodetexto"/>
              <w:spacing w:line="240" w:lineRule="auto"/>
              <w:rPr>
                <w:rFonts w:ascii="Arial Narrow" w:hAnsi="Arial Narrow"/>
                <w:b/>
                <w:i/>
                <w:szCs w:val="24"/>
                <w:lang w:val="pt-BR"/>
              </w:rPr>
            </w:pPr>
            <w:r w:rsidRPr="005A2096">
              <w:rPr>
                <w:rFonts w:ascii="Arial Narrow" w:hAnsi="Arial Narrow"/>
                <w:bCs/>
                <w:iCs/>
                <w:szCs w:val="24"/>
                <w:lang w:val="pt-BR"/>
              </w:rPr>
              <w:t>E-mail:</w:t>
            </w:r>
          </w:p>
        </w:tc>
        <w:tc>
          <w:tcPr>
            <w:tcW w:w="3900" w:type="dxa"/>
          </w:tcPr>
          <w:p w14:paraId="6048E6F0" w14:textId="77777777" w:rsidR="007964E6" w:rsidRPr="005A2096" w:rsidRDefault="007964E6" w:rsidP="0079097D">
            <w:pPr>
              <w:pStyle w:val="Corpodetexto"/>
              <w:spacing w:line="240" w:lineRule="auto"/>
              <w:rPr>
                <w:rFonts w:ascii="Arial Narrow" w:hAnsi="Arial Narrow"/>
                <w:b/>
                <w:i/>
                <w:szCs w:val="24"/>
                <w:lang w:val="pt-BR"/>
              </w:rPr>
            </w:pPr>
          </w:p>
        </w:tc>
        <w:tc>
          <w:tcPr>
            <w:tcW w:w="2409" w:type="dxa"/>
          </w:tcPr>
          <w:p w14:paraId="67D079C6" w14:textId="77777777" w:rsidR="007964E6" w:rsidRPr="005A2096" w:rsidRDefault="007964E6" w:rsidP="0079097D">
            <w:pPr>
              <w:pStyle w:val="Corpodetexto"/>
              <w:spacing w:line="240" w:lineRule="auto"/>
              <w:rPr>
                <w:rFonts w:ascii="Arial Narrow" w:hAnsi="Arial Narrow"/>
                <w:b/>
                <w:i/>
                <w:szCs w:val="24"/>
                <w:lang w:val="pt-BR"/>
              </w:rPr>
            </w:pPr>
          </w:p>
        </w:tc>
      </w:tr>
      <w:tr w:rsidR="007964E6" w:rsidRPr="005A2096" w14:paraId="2B99E44E" w14:textId="77777777" w:rsidTr="0079097D">
        <w:trPr>
          <w:trHeight w:val="327"/>
        </w:trPr>
        <w:tc>
          <w:tcPr>
            <w:tcW w:w="2191" w:type="dxa"/>
          </w:tcPr>
          <w:p w14:paraId="0001FF57"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 ]</w:t>
            </w:r>
          </w:p>
          <w:p w14:paraId="67AD671F"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CPF:</w:t>
            </w:r>
          </w:p>
          <w:p w14:paraId="025A0B26" w14:textId="77777777" w:rsidR="007964E6" w:rsidRPr="005A2096" w:rsidRDefault="007964E6" w:rsidP="0079097D">
            <w:pPr>
              <w:pStyle w:val="Corpodetexto"/>
              <w:spacing w:line="240" w:lineRule="auto"/>
              <w:rPr>
                <w:rFonts w:ascii="Arial Narrow" w:hAnsi="Arial Narrow"/>
                <w:b/>
                <w:i/>
                <w:szCs w:val="24"/>
                <w:lang w:val="pt-BR"/>
              </w:rPr>
            </w:pPr>
            <w:r w:rsidRPr="005A2096">
              <w:rPr>
                <w:rFonts w:ascii="Arial Narrow" w:hAnsi="Arial Narrow"/>
                <w:bCs/>
                <w:iCs/>
                <w:szCs w:val="24"/>
                <w:lang w:val="pt-BR"/>
              </w:rPr>
              <w:t>E-mail:</w:t>
            </w:r>
          </w:p>
        </w:tc>
        <w:tc>
          <w:tcPr>
            <w:tcW w:w="3900" w:type="dxa"/>
          </w:tcPr>
          <w:p w14:paraId="536A6DF2" w14:textId="77777777" w:rsidR="007964E6" w:rsidRPr="005A2096" w:rsidRDefault="007964E6" w:rsidP="0079097D">
            <w:pPr>
              <w:pStyle w:val="Corpodetexto"/>
              <w:spacing w:line="240" w:lineRule="auto"/>
              <w:rPr>
                <w:rFonts w:ascii="Arial Narrow" w:hAnsi="Arial Narrow"/>
                <w:b/>
                <w:i/>
                <w:szCs w:val="24"/>
                <w:lang w:val="pt-BR"/>
              </w:rPr>
            </w:pPr>
          </w:p>
        </w:tc>
        <w:tc>
          <w:tcPr>
            <w:tcW w:w="2409" w:type="dxa"/>
          </w:tcPr>
          <w:p w14:paraId="3508BF26" w14:textId="77777777" w:rsidR="007964E6" w:rsidRPr="005A2096" w:rsidRDefault="007964E6" w:rsidP="0079097D">
            <w:pPr>
              <w:pStyle w:val="Corpodetexto"/>
              <w:spacing w:line="240" w:lineRule="auto"/>
              <w:rPr>
                <w:rFonts w:ascii="Arial Narrow" w:hAnsi="Arial Narrow"/>
                <w:b/>
                <w:i/>
                <w:szCs w:val="24"/>
                <w:lang w:val="pt-BR"/>
              </w:rPr>
            </w:pPr>
          </w:p>
        </w:tc>
      </w:tr>
    </w:tbl>
    <w:p w14:paraId="49D85376" w14:textId="77777777" w:rsidR="007964E6" w:rsidRPr="005A2096" w:rsidRDefault="007964E6" w:rsidP="007964E6">
      <w:pPr>
        <w:pStyle w:val="Corpodetexto"/>
        <w:spacing w:line="240" w:lineRule="auto"/>
        <w:rPr>
          <w:rFonts w:ascii="Arial Narrow" w:hAnsi="Arial Narrow"/>
          <w:bCs/>
          <w:i/>
          <w:szCs w:val="24"/>
          <w:lang w:val="pt-BR"/>
        </w:rPr>
      </w:pPr>
    </w:p>
    <w:p w14:paraId="0B06A884" w14:textId="77777777" w:rsidR="007964E6" w:rsidRPr="005A2096" w:rsidRDefault="007964E6" w:rsidP="007964E6">
      <w:pPr>
        <w:pStyle w:val="Corpodetexto"/>
        <w:spacing w:line="240" w:lineRule="auto"/>
        <w:rPr>
          <w:rFonts w:ascii="Arial Narrow" w:hAnsi="Arial Narrow"/>
          <w:bCs/>
          <w:i/>
          <w:sz w:val="22"/>
          <w:szCs w:val="22"/>
          <w:lang w:val="pt-BR"/>
        </w:rPr>
      </w:pPr>
      <w:r w:rsidRPr="005A2096">
        <w:rPr>
          <w:rFonts w:ascii="Arial Narrow" w:hAnsi="Arial Narrow"/>
          <w:bCs/>
          <w:i/>
          <w:sz w:val="22"/>
          <w:szCs w:val="22"/>
          <w:lang w:val="pt-BR"/>
        </w:rPr>
        <w:t>*</w:t>
      </w:r>
      <w:commentRangeStart w:id="84"/>
      <w:r w:rsidRPr="005A2096">
        <w:rPr>
          <w:rFonts w:ascii="Arial Narrow" w:hAnsi="Arial Narrow"/>
          <w:bCs/>
          <w:i/>
          <w:sz w:val="22"/>
          <w:szCs w:val="22"/>
          <w:lang w:val="pt-BR"/>
        </w:rPr>
        <w:t>Pessoas Autorizadas a enviar notificações devem assinar o cartão de assinatura no Anexo IV</w:t>
      </w:r>
      <w:commentRangeEnd w:id="84"/>
      <w:r w:rsidRPr="00C84CE1">
        <w:rPr>
          <w:rStyle w:val="Refdecomentrio"/>
          <w:rFonts w:ascii="Arial Narrow" w:hAnsi="Arial Narrow"/>
          <w:lang w:val="pt-BR"/>
        </w:rPr>
        <w:commentReference w:id="84"/>
      </w:r>
      <w:r w:rsidRPr="005A2096">
        <w:rPr>
          <w:rFonts w:ascii="Arial Narrow" w:hAnsi="Arial Narrow"/>
          <w:bCs/>
          <w:i/>
          <w:sz w:val="22"/>
          <w:szCs w:val="22"/>
          <w:lang w:val="pt-BR"/>
        </w:rPr>
        <w:t>.</w:t>
      </w:r>
    </w:p>
    <w:p w14:paraId="63FE75C3" w14:textId="77777777" w:rsidR="007964E6" w:rsidRPr="005A2096" w:rsidRDefault="007964E6" w:rsidP="00175F76">
      <w:pPr>
        <w:pStyle w:val="Corpodetexto"/>
        <w:spacing w:line="240" w:lineRule="auto"/>
        <w:rPr>
          <w:rFonts w:ascii="Arial Narrow" w:hAnsi="Arial Narrow"/>
          <w:bCs/>
          <w:i/>
          <w:sz w:val="22"/>
          <w:szCs w:val="22"/>
          <w:lang w:val="pt-BR"/>
        </w:rPr>
      </w:pPr>
    </w:p>
    <w:p w14:paraId="51D0BEFD" w14:textId="77777777" w:rsidR="00FB0E8C" w:rsidRPr="005A2096" w:rsidRDefault="00FB0E8C" w:rsidP="00AF374E">
      <w:pPr>
        <w:pStyle w:val="Corpodetexto"/>
        <w:spacing w:line="240" w:lineRule="auto"/>
        <w:rPr>
          <w:rFonts w:ascii="Arial Narrow" w:hAnsi="Arial Narrow"/>
          <w:b/>
          <w:i/>
          <w:szCs w:val="24"/>
          <w:lang w:val="pt-BR"/>
        </w:rPr>
      </w:pPr>
    </w:p>
    <w:p w14:paraId="503BCCAC" w14:textId="2986CBE8" w:rsidR="00AF374E" w:rsidRPr="005A2096" w:rsidRDefault="00A02339" w:rsidP="00AF374E">
      <w:pPr>
        <w:pStyle w:val="Corpodetexto"/>
        <w:spacing w:line="240" w:lineRule="auto"/>
        <w:rPr>
          <w:rFonts w:ascii="Arial Narrow" w:hAnsi="Arial Narrow"/>
          <w:b/>
          <w:i/>
          <w:szCs w:val="24"/>
        </w:rPr>
      </w:pPr>
      <w:r w:rsidRPr="00C84CE1">
        <w:rPr>
          <w:rFonts w:ascii="Arial Narrow" w:hAnsi="Arial Narrow" w:cstheme="minorHAnsi"/>
          <w:b/>
          <w:smallCaps/>
          <w:color w:val="000000"/>
          <w:szCs w:val="24"/>
          <w:lang w:val="pt-BR"/>
        </w:rPr>
        <w:t>ORAL SIN FRANQUIAS S.A.</w:t>
      </w:r>
      <w:r w:rsidRPr="005A2096" w:rsidDel="00A02339">
        <w:rPr>
          <w:rFonts w:ascii="Arial Narrow" w:hAnsi="Arial Narrow"/>
          <w:b/>
          <w:i/>
          <w:szCs w:val="24"/>
        </w:rPr>
        <w:t xml:space="preserve"> </w:t>
      </w:r>
    </w:p>
    <w:p w14:paraId="2127B761" w14:textId="75464648" w:rsidR="00AF374E" w:rsidRPr="005A2096" w:rsidRDefault="00AF374E" w:rsidP="00AF374E">
      <w:pPr>
        <w:pStyle w:val="Corpodetexto"/>
        <w:spacing w:line="240" w:lineRule="auto"/>
        <w:rPr>
          <w:rFonts w:ascii="Arial Narrow" w:hAnsi="Arial Narrow"/>
          <w:b/>
          <w:i/>
          <w:szCs w:val="24"/>
          <w:lang w:val="pt-BR"/>
        </w:rPr>
      </w:pPr>
      <w:r w:rsidRPr="005A2096">
        <w:rPr>
          <w:rFonts w:ascii="Arial Narrow" w:hAnsi="Arial Narrow"/>
          <w:szCs w:val="24"/>
        </w:rPr>
        <w:t xml:space="preserve">Endereço: </w:t>
      </w:r>
      <w:r w:rsidR="00A02339" w:rsidRPr="00C84CE1">
        <w:rPr>
          <w:rFonts w:ascii="Arial Narrow" w:hAnsi="Arial Narrow" w:cstheme="minorHAnsi"/>
          <w:color w:val="000000"/>
          <w:szCs w:val="24"/>
          <w:lang w:val="pt-BR"/>
        </w:rPr>
        <w:t xml:space="preserve">Alameda Xingu, nº 350, 22º andar, sala 2.203, Edifício </w:t>
      </w:r>
      <w:proofErr w:type="spellStart"/>
      <w:r w:rsidR="00A02339" w:rsidRPr="00C84CE1">
        <w:rPr>
          <w:rFonts w:ascii="Arial Narrow" w:hAnsi="Arial Narrow" w:cstheme="minorHAnsi"/>
          <w:color w:val="000000"/>
          <w:szCs w:val="24"/>
          <w:lang w:val="pt-BR"/>
        </w:rPr>
        <w:t>Itower</w:t>
      </w:r>
      <w:proofErr w:type="spellEnd"/>
      <w:r w:rsidR="00A02339" w:rsidRPr="00C84CE1">
        <w:rPr>
          <w:rFonts w:ascii="Arial Narrow" w:hAnsi="Arial Narrow" w:cstheme="minorHAnsi"/>
          <w:color w:val="000000"/>
          <w:szCs w:val="24"/>
          <w:lang w:val="pt-BR"/>
        </w:rPr>
        <w:t>, Alphaville, na Cidade de Barueri, Estado de São Paulo</w:t>
      </w:r>
      <w:r w:rsidR="00A02339" w:rsidRPr="005A2096" w:rsidDel="00A02339">
        <w:rPr>
          <w:rFonts w:ascii="Arial Narrow" w:hAnsi="Arial Narrow"/>
          <w:b/>
          <w:i/>
          <w:szCs w:val="24"/>
        </w:rPr>
        <w:t xml:space="preserve"> </w:t>
      </w:r>
    </w:p>
    <w:p w14:paraId="0BB2D65D" w14:textId="78D07202" w:rsidR="000F2D2A" w:rsidRPr="005A2096" w:rsidRDefault="000F2D2A" w:rsidP="00AF374E">
      <w:pPr>
        <w:pStyle w:val="Corpodetexto"/>
        <w:spacing w:line="240" w:lineRule="auto"/>
        <w:rPr>
          <w:rFonts w:ascii="Arial Narrow" w:hAnsi="Arial Narrow"/>
          <w:i/>
          <w:szCs w:val="24"/>
          <w:lang w:val="pt-BR"/>
        </w:rPr>
      </w:pPr>
      <w:r w:rsidRPr="005A2096">
        <w:rPr>
          <w:rFonts w:ascii="Arial Narrow" w:hAnsi="Arial Narrow"/>
          <w:i/>
          <w:szCs w:val="24"/>
          <w:lang w:val="pt-BR"/>
        </w:rPr>
        <w:t>Bairro:</w:t>
      </w:r>
      <w:r w:rsidR="00A02339" w:rsidRPr="00C84CE1">
        <w:rPr>
          <w:rFonts w:ascii="Arial Narrow" w:hAnsi="Arial Narrow" w:cstheme="minorHAnsi"/>
          <w:color w:val="000000"/>
          <w:szCs w:val="24"/>
          <w:lang w:val="pt-BR"/>
        </w:rPr>
        <w:t xml:space="preserve"> Alphaville</w:t>
      </w:r>
    </w:p>
    <w:p w14:paraId="66D66442" w14:textId="5AED5992" w:rsidR="00D2392F" w:rsidRPr="005A2096" w:rsidRDefault="00D2392F" w:rsidP="00D2392F">
      <w:pPr>
        <w:pStyle w:val="Corpodetexto"/>
        <w:spacing w:line="240" w:lineRule="auto"/>
        <w:rPr>
          <w:rFonts w:ascii="Arial Narrow" w:hAnsi="Arial Narrow"/>
          <w:b/>
          <w:i/>
          <w:szCs w:val="24"/>
        </w:rPr>
      </w:pPr>
      <w:r w:rsidRPr="005A2096">
        <w:rPr>
          <w:rFonts w:ascii="Arial Narrow" w:hAnsi="Arial Narrow"/>
          <w:szCs w:val="24"/>
        </w:rPr>
        <w:t xml:space="preserve">CEP: </w:t>
      </w:r>
      <w:r w:rsidR="00A02339" w:rsidRPr="00C84CE1">
        <w:rPr>
          <w:rFonts w:ascii="Arial Narrow" w:hAnsi="Arial Narrow" w:cstheme="minorHAnsi"/>
          <w:color w:val="000000"/>
          <w:szCs w:val="24"/>
          <w:lang w:val="pt-BR"/>
        </w:rPr>
        <w:t>06.455-030</w:t>
      </w:r>
    </w:p>
    <w:p w14:paraId="74F2ED1A" w14:textId="18D82B20" w:rsidR="0067426B" w:rsidRPr="005A2096" w:rsidRDefault="0067426B" w:rsidP="00AF374E">
      <w:pPr>
        <w:pStyle w:val="Corpodetexto"/>
        <w:spacing w:line="240" w:lineRule="auto"/>
        <w:rPr>
          <w:rFonts w:ascii="Arial Narrow" w:hAnsi="Arial Narrow"/>
          <w:b/>
          <w:i/>
          <w:szCs w:val="24"/>
        </w:rPr>
      </w:pPr>
    </w:p>
    <w:p w14:paraId="7F81BDDE" w14:textId="2896ECF3" w:rsidR="007D345E" w:rsidRPr="005A2096" w:rsidRDefault="007D345E" w:rsidP="007D345E">
      <w:pPr>
        <w:pStyle w:val="Corpodetexto"/>
        <w:spacing w:line="240" w:lineRule="auto"/>
        <w:rPr>
          <w:rFonts w:ascii="Arial Narrow" w:hAnsi="Arial Narrow"/>
          <w:szCs w:val="24"/>
          <w:lang w:val="pt-BR"/>
        </w:rPr>
      </w:pPr>
      <w:r w:rsidRPr="005A2096">
        <w:rPr>
          <w:rFonts w:ascii="Arial Narrow" w:hAnsi="Arial Narrow"/>
          <w:szCs w:val="24"/>
          <w:lang w:val="pt-BR"/>
        </w:rPr>
        <w:t xml:space="preserve">Representantes </w:t>
      </w:r>
      <w:r w:rsidR="00697B3F" w:rsidRPr="005A2096">
        <w:rPr>
          <w:rFonts w:ascii="Arial Narrow" w:hAnsi="Arial Narrow"/>
          <w:szCs w:val="24"/>
          <w:lang w:val="pt-BR"/>
        </w:rPr>
        <w:t>d</w:t>
      </w:r>
      <w:r w:rsidR="00A02339" w:rsidRPr="00C84CE1">
        <w:rPr>
          <w:rFonts w:ascii="Arial Narrow" w:hAnsi="Arial Narrow"/>
          <w:szCs w:val="24"/>
          <w:lang w:val="pt-BR"/>
        </w:rPr>
        <w:t xml:space="preserve">a </w:t>
      </w:r>
      <w:r w:rsidR="00A02339" w:rsidRPr="005A2096">
        <w:rPr>
          <w:rFonts w:ascii="Arial Narrow" w:hAnsi="Arial Narrow"/>
          <w:b/>
          <w:bCs/>
          <w:szCs w:val="24"/>
          <w:lang w:val="pt-BR"/>
        </w:rPr>
        <w:t>Garantidora</w:t>
      </w:r>
      <w:r w:rsidR="00697B3F" w:rsidRPr="005A2096">
        <w:rPr>
          <w:rFonts w:ascii="Arial Narrow" w:hAnsi="Arial Narrow"/>
          <w:b/>
          <w:bCs/>
          <w:szCs w:val="24"/>
          <w:lang w:val="pt-BR"/>
        </w:rPr>
        <w:t xml:space="preserve"> </w:t>
      </w:r>
      <w:r w:rsidRPr="005A2096">
        <w:rPr>
          <w:rFonts w:ascii="Arial Narrow" w:hAnsi="Arial Narrow"/>
          <w:szCs w:val="24"/>
          <w:lang w:val="pt-BR"/>
        </w:rPr>
        <w:t>autorizados conforme permissões indicadas adiante:</w:t>
      </w:r>
    </w:p>
    <w:p w14:paraId="2C9FBE8E" w14:textId="35E0C56C" w:rsidR="007D345E" w:rsidRPr="005A2096" w:rsidRDefault="007D345E" w:rsidP="007D345E">
      <w:pPr>
        <w:pStyle w:val="Corpodetexto"/>
        <w:spacing w:line="240" w:lineRule="auto"/>
        <w:rPr>
          <w:rFonts w:ascii="Arial Narrow" w:hAnsi="Arial Narrow"/>
          <w:bCs/>
          <w:i/>
          <w:szCs w:val="24"/>
          <w:lang w:val="pt-BR"/>
        </w:rPr>
      </w:pPr>
    </w:p>
    <w:tbl>
      <w:tblPr>
        <w:tblStyle w:val="Tabelacomgrade"/>
        <w:tblW w:w="8500" w:type="dxa"/>
        <w:tblLook w:val="04A0" w:firstRow="1" w:lastRow="0" w:firstColumn="1" w:lastColumn="0" w:noHBand="0" w:noVBand="1"/>
      </w:tblPr>
      <w:tblGrid>
        <w:gridCol w:w="2191"/>
        <w:gridCol w:w="3900"/>
        <w:gridCol w:w="2409"/>
      </w:tblGrid>
      <w:tr w:rsidR="003610CE" w:rsidRPr="00162880" w14:paraId="4FFACC45" w14:textId="77777777" w:rsidTr="007256C7">
        <w:trPr>
          <w:trHeight w:val="163"/>
        </w:trPr>
        <w:tc>
          <w:tcPr>
            <w:tcW w:w="2191" w:type="dxa"/>
          </w:tcPr>
          <w:p w14:paraId="0573DFF0" w14:textId="77777777" w:rsidR="003610CE" w:rsidRPr="00162880" w:rsidRDefault="003610CE"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4962AA4B" w14:textId="66E75FEF" w:rsidR="003610CE" w:rsidRPr="00162880"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19757D">
              <w:rPr>
                <w:rFonts w:ascii="Arial Narrow" w:hAnsi="Arial Narrow"/>
                <w:b/>
                <w:color w:val="000000"/>
                <w:szCs w:val="24"/>
                <w:lang w:val="pt-BR"/>
              </w:rPr>
              <w:t xml:space="preserve"> e recebimento de qualquer informação </w:t>
            </w:r>
            <w:r w:rsidR="0019757D">
              <w:rPr>
                <w:rFonts w:ascii="Arial Narrow" w:hAnsi="Arial Narrow"/>
                <w:b/>
                <w:color w:val="000000"/>
                <w:szCs w:val="24"/>
                <w:lang w:val="pt-BR"/>
              </w:rPr>
              <w:lastRenderedPageBreak/>
              <w:t xml:space="preserve">da Conta Vinculada e do </w:t>
            </w:r>
            <w:r w:rsidR="00A36202">
              <w:rPr>
                <w:rFonts w:ascii="Arial Narrow" w:hAnsi="Arial Narrow"/>
                <w:b/>
                <w:color w:val="000000"/>
                <w:szCs w:val="24"/>
                <w:lang w:val="pt-BR"/>
              </w:rPr>
              <w:t>Contrato</w:t>
            </w:r>
            <w:r w:rsidR="0019757D">
              <w:rPr>
                <w:rFonts w:ascii="Arial Narrow" w:hAnsi="Arial Narrow"/>
                <w:b/>
                <w:color w:val="000000"/>
                <w:szCs w:val="24"/>
                <w:lang w:val="pt-BR"/>
              </w:rPr>
              <w:t xml:space="preserve"> (via notificação, e-mail ou telefone)</w:t>
            </w:r>
          </w:p>
        </w:tc>
        <w:tc>
          <w:tcPr>
            <w:tcW w:w="2409" w:type="dxa"/>
          </w:tcPr>
          <w:p w14:paraId="692BCA3F" w14:textId="77777777" w:rsidR="003610CE" w:rsidRPr="00200655"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lastRenderedPageBreak/>
              <w:t>Enviar notificações*</w:t>
            </w:r>
          </w:p>
        </w:tc>
      </w:tr>
      <w:tr w:rsidR="003610CE" w:rsidRPr="00162880" w14:paraId="05670771" w14:textId="77777777" w:rsidTr="007256C7">
        <w:trPr>
          <w:trHeight w:val="327"/>
        </w:trPr>
        <w:tc>
          <w:tcPr>
            <w:tcW w:w="2191" w:type="dxa"/>
          </w:tcPr>
          <w:p w14:paraId="637B56CB"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0DBDA0E3"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3ED1D099" w14:textId="77777777" w:rsidR="003610CE" w:rsidRPr="00162880" w:rsidRDefault="003610CE"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23C56E6" w14:textId="77777777" w:rsidR="003610CE" w:rsidRPr="00200655" w:rsidRDefault="003610CE" w:rsidP="007256C7">
            <w:pPr>
              <w:pStyle w:val="Corpodetexto"/>
              <w:spacing w:line="240" w:lineRule="auto"/>
              <w:rPr>
                <w:rFonts w:ascii="Arial Narrow" w:hAnsi="Arial Narrow"/>
                <w:bCs/>
                <w:iCs/>
                <w:szCs w:val="24"/>
                <w:lang w:val="pt-BR"/>
              </w:rPr>
            </w:pPr>
            <w:r w:rsidRPr="00200655">
              <w:rPr>
                <w:rFonts w:ascii="Arial Narrow" w:hAnsi="Arial Narrow"/>
                <w:bCs/>
                <w:iCs/>
                <w:szCs w:val="24"/>
                <w:lang w:val="pt-BR"/>
              </w:rPr>
              <w:t>[</w:t>
            </w:r>
            <w:r>
              <w:rPr>
                <w:rFonts w:ascii="Arial Narrow" w:hAnsi="Arial Narrow"/>
                <w:bCs/>
                <w:iCs/>
                <w:szCs w:val="24"/>
                <w:lang w:val="pt-BR"/>
              </w:rPr>
              <w:t>Sim / Não</w:t>
            </w:r>
            <w:r w:rsidRPr="00200655">
              <w:rPr>
                <w:rFonts w:ascii="Arial Narrow" w:hAnsi="Arial Narrow"/>
                <w:bCs/>
                <w:iCs/>
                <w:szCs w:val="24"/>
                <w:lang w:val="pt-BR"/>
              </w:rPr>
              <w:t>]</w:t>
            </w:r>
          </w:p>
        </w:tc>
        <w:tc>
          <w:tcPr>
            <w:tcW w:w="2409" w:type="dxa"/>
          </w:tcPr>
          <w:p w14:paraId="2FDE7CD0" w14:textId="77777777" w:rsidR="003610CE" w:rsidRPr="00162880" w:rsidRDefault="003610CE" w:rsidP="007256C7">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3610CE" w:rsidRPr="00162880" w14:paraId="1DC85681" w14:textId="77777777" w:rsidTr="007256C7">
        <w:trPr>
          <w:trHeight w:val="336"/>
        </w:trPr>
        <w:tc>
          <w:tcPr>
            <w:tcW w:w="2191" w:type="dxa"/>
          </w:tcPr>
          <w:p w14:paraId="5C951F4A"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5FDE3E49"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C085FA4" w14:textId="77777777" w:rsidR="003610CE" w:rsidRPr="00162880" w:rsidRDefault="003610CE"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84A10B7" w14:textId="77777777" w:rsidR="003610CE" w:rsidRPr="00162880" w:rsidRDefault="003610CE" w:rsidP="007256C7">
            <w:pPr>
              <w:pStyle w:val="Corpodetexto"/>
              <w:spacing w:line="240" w:lineRule="auto"/>
              <w:rPr>
                <w:rFonts w:ascii="Arial Narrow" w:hAnsi="Arial Narrow"/>
                <w:b/>
                <w:i/>
                <w:szCs w:val="24"/>
                <w:lang w:val="pt-BR"/>
              </w:rPr>
            </w:pPr>
          </w:p>
        </w:tc>
        <w:tc>
          <w:tcPr>
            <w:tcW w:w="2409" w:type="dxa"/>
          </w:tcPr>
          <w:p w14:paraId="6C6FF2F3" w14:textId="77777777" w:rsidR="003610CE" w:rsidRPr="00162880" w:rsidRDefault="003610CE" w:rsidP="007256C7">
            <w:pPr>
              <w:pStyle w:val="Corpodetexto"/>
              <w:spacing w:line="240" w:lineRule="auto"/>
              <w:rPr>
                <w:rFonts w:ascii="Arial Narrow" w:hAnsi="Arial Narrow"/>
                <w:b/>
                <w:i/>
                <w:szCs w:val="24"/>
                <w:lang w:val="pt-BR"/>
              </w:rPr>
            </w:pPr>
          </w:p>
        </w:tc>
      </w:tr>
      <w:tr w:rsidR="003610CE" w:rsidRPr="00162880" w14:paraId="4CEB023D" w14:textId="77777777" w:rsidTr="007256C7">
        <w:trPr>
          <w:trHeight w:val="327"/>
        </w:trPr>
        <w:tc>
          <w:tcPr>
            <w:tcW w:w="2191" w:type="dxa"/>
          </w:tcPr>
          <w:p w14:paraId="29AB6104"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2EB59B3D"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8114343" w14:textId="77777777" w:rsidR="003610CE" w:rsidRPr="00162880" w:rsidRDefault="003610CE"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94E1B7D" w14:textId="77777777" w:rsidR="003610CE" w:rsidRPr="00162880" w:rsidRDefault="003610CE" w:rsidP="007256C7">
            <w:pPr>
              <w:pStyle w:val="Corpodetexto"/>
              <w:spacing w:line="240" w:lineRule="auto"/>
              <w:rPr>
                <w:rFonts w:ascii="Arial Narrow" w:hAnsi="Arial Narrow"/>
                <w:b/>
                <w:i/>
                <w:szCs w:val="24"/>
                <w:lang w:val="pt-BR"/>
              </w:rPr>
            </w:pPr>
          </w:p>
        </w:tc>
        <w:tc>
          <w:tcPr>
            <w:tcW w:w="2409" w:type="dxa"/>
          </w:tcPr>
          <w:p w14:paraId="64813C16" w14:textId="77777777" w:rsidR="003610CE" w:rsidRPr="00162880" w:rsidRDefault="003610CE" w:rsidP="007256C7">
            <w:pPr>
              <w:pStyle w:val="Corpodetexto"/>
              <w:spacing w:line="240" w:lineRule="auto"/>
              <w:rPr>
                <w:rFonts w:ascii="Arial Narrow" w:hAnsi="Arial Narrow"/>
                <w:b/>
                <w:i/>
                <w:szCs w:val="24"/>
                <w:lang w:val="pt-BR"/>
              </w:rPr>
            </w:pPr>
          </w:p>
        </w:tc>
      </w:tr>
    </w:tbl>
    <w:p w14:paraId="326FC8B7" w14:textId="77777777" w:rsidR="003610CE" w:rsidRDefault="003610CE" w:rsidP="007D345E">
      <w:pPr>
        <w:pStyle w:val="Corpodetexto"/>
        <w:spacing w:line="240" w:lineRule="auto"/>
        <w:rPr>
          <w:rFonts w:ascii="Arial Narrow" w:hAnsi="Arial Narrow"/>
          <w:bCs/>
          <w:i/>
          <w:szCs w:val="24"/>
          <w:lang w:val="pt-BR"/>
        </w:rPr>
      </w:pPr>
    </w:p>
    <w:p w14:paraId="37FB24FF" w14:textId="7BC97A64" w:rsidR="007D345E" w:rsidRPr="00861970" w:rsidRDefault="007D345E" w:rsidP="00AF374E">
      <w:pPr>
        <w:pStyle w:val="Corpodetexto"/>
        <w:spacing w:line="240" w:lineRule="auto"/>
        <w:rPr>
          <w:rFonts w:ascii="Arial Narrow" w:hAnsi="Arial Narrow"/>
          <w:bCs/>
          <w:i/>
          <w:sz w:val="22"/>
          <w:szCs w:val="22"/>
          <w:lang w:val="pt-BR"/>
        </w:rPr>
      </w:pPr>
      <w:r w:rsidRPr="004A5707">
        <w:rPr>
          <w:rFonts w:ascii="Arial Narrow" w:hAnsi="Arial Narrow"/>
          <w:bCs/>
          <w:i/>
          <w:sz w:val="22"/>
          <w:szCs w:val="22"/>
          <w:lang w:val="pt-BR"/>
        </w:rPr>
        <w:t>*</w:t>
      </w:r>
      <w:commentRangeStart w:id="85"/>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sidR="005073E4">
        <w:rPr>
          <w:rFonts w:ascii="Arial Narrow" w:hAnsi="Arial Narrow"/>
          <w:bCs/>
          <w:i/>
          <w:sz w:val="22"/>
          <w:szCs w:val="22"/>
          <w:lang w:val="pt-BR"/>
        </w:rPr>
        <w:t>I</w:t>
      </w:r>
      <w:r w:rsidRPr="004A5707">
        <w:rPr>
          <w:rFonts w:ascii="Arial Narrow" w:hAnsi="Arial Narrow"/>
          <w:bCs/>
          <w:i/>
          <w:sz w:val="22"/>
          <w:szCs w:val="22"/>
          <w:lang w:val="pt-BR"/>
        </w:rPr>
        <w:t>V</w:t>
      </w:r>
      <w:commentRangeEnd w:id="85"/>
      <w:r w:rsidR="000642DF">
        <w:rPr>
          <w:rStyle w:val="Refdecomentrio"/>
          <w:lang w:val="pt-BR"/>
        </w:rPr>
        <w:commentReference w:id="85"/>
      </w:r>
      <w:r w:rsidRPr="004A5707">
        <w:rPr>
          <w:rFonts w:ascii="Arial Narrow" w:hAnsi="Arial Narrow"/>
          <w:bCs/>
          <w:i/>
          <w:sz w:val="22"/>
          <w:szCs w:val="22"/>
          <w:lang w:val="pt-BR"/>
        </w:rPr>
        <w:t>.</w:t>
      </w:r>
    </w:p>
    <w:p w14:paraId="47EC6F3B" w14:textId="77777777" w:rsidR="007D345E" w:rsidRDefault="007D345E" w:rsidP="00AF374E">
      <w:pPr>
        <w:pStyle w:val="Corpodetexto"/>
        <w:spacing w:line="240" w:lineRule="auto"/>
        <w:rPr>
          <w:rFonts w:ascii="Arial Narrow" w:hAnsi="Arial Narrow"/>
          <w:b/>
          <w:i/>
          <w:szCs w:val="24"/>
        </w:rPr>
      </w:pPr>
    </w:p>
    <w:bookmarkEnd w:id="12"/>
    <w:p w14:paraId="468C4F7E" w14:textId="77777777"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7F2705C1" w14:textId="77777777" w:rsidR="00077709" w:rsidRDefault="00077709" w:rsidP="00974518">
      <w:pPr>
        <w:pStyle w:val="Corpodetexto"/>
        <w:spacing w:line="240" w:lineRule="auto"/>
        <w:rPr>
          <w:rFonts w:ascii="Arial Narrow" w:hAnsi="Arial Narrow"/>
          <w:szCs w:val="24"/>
        </w:rPr>
      </w:pPr>
    </w:p>
    <w:p w14:paraId="12FD0F2C" w14:textId="333A9B96" w:rsidR="00077709" w:rsidRPr="0063623B" w:rsidRDefault="00974518" w:rsidP="00974518">
      <w:pPr>
        <w:pStyle w:val="Corpodetexto"/>
        <w:spacing w:line="240" w:lineRule="auto"/>
        <w:rPr>
          <w:rFonts w:ascii="Arial Narrow" w:hAnsi="Arial Narrow"/>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743F6A3B" w14:textId="1714C603" w:rsidR="009941D6" w:rsidRDefault="009941D6" w:rsidP="00974518">
      <w:pPr>
        <w:pStyle w:val="Corpodetexto"/>
        <w:spacing w:line="240" w:lineRule="auto"/>
        <w:rPr>
          <w:rFonts w:ascii="Arial Narrow" w:hAnsi="Arial Narrow"/>
          <w:szCs w:val="24"/>
          <w:lang w:val="pt-BR"/>
        </w:rPr>
      </w:pPr>
      <w:r w:rsidRPr="00FD3CA0">
        <w:rPr>
          <w:rFonts w:ascii="Arial Narrow" w:hAnsi="Arial Narrow"/>
          <w:szCs w:val="24"/>
        </w:rPr>
        <w:t>Caixa Postal nº 67.521</w:t>
      </w:r>
      <w:r>
        <w:rPr>
          <w:rFonts w:ascii="Arial Narrow" w:hAnsi="Arial Narrow"/>
          <w:szCs w:val="24"/>
          <w:lang w:val="pt-BR"/>
        </w:rPr>
        <w:t xml:space="preserve"> </w:t>
      </w:r>
    </w:p>
    <w:p w14:paraId="6543F34D" w14:textId="77777777" w:rsidR="009941D6" w:rsidRPr="00FD3CA0" w:rsidRDefault="009941D6" w:rsidP="009941D6">
      <w:pPr>
        <w:pStyle w:val="Corpodetexto"/>
        <w:spacing w:line="240" w:lineRule="auto"/>
        <w:rPr>
          <w:rFonts w:ascii="Arial Narrow" w:hAnsi="Arial Narrow"/>
          <w:szCs w:val="24"/>
        </w:rPr>
      </w:pPr>
      <w:r w:rsidRPr="00FD3CA0">
        <w:rPr>
          <w:rFonts w:ascii="Arial Narrow" w:hAnsi="Arial Narrow"/>
          <w:szCs w:val="24"/>
        </w:rPr>
        <w:t>CEP 03162-971</w:t>
      </w:r>
    </w:p>
    <w:p w14:paraId="3DA87D30" w14:textId="047CCE71" w:rsidR="009941D6" w:rsidRPr="00CF4D83" w:rsidRDefault="009941D6" w:rsidP="009941D6">
      <w:pPr>
        <w:pStyle w:val="Corpodetexto"/>
        <w:spacing w:line="240" w:lineRule="auto"/>
        <w:rPr>
          <w:rFonts w:ascii="Arial Narrow" w:hAnsi="Arial Narrow"/>
          <w:szCs w:val="24"/>
          <w:lang w:val="pt-BR"/>
        </w:rPr>
      </w:pPr>
      <w:r w:rsidRPr="00FD3CA0">
        <w:rPr>
          <w:rFonts w:ascii="Arial Narrow" w:hAnsi="Arial Narrow"/>
          <w:szCs w:val="24"/>
        </w:rPr>
        <w:t>São Paulo – SP</w:t>
      </w:r>
      <w:r>
        <w:rPr>
          <w:rFonts w:ascii="Arial Narrow" w:hAnsi="Arial Narrow"/>
          <w:szCs w:val="24"/>
          <w:lang w:val="pt-BR"/>
        </w:rPr>
        <w:t xml:space="preserve"> </w:t>
      </w:r>
    </w:p>
    <w:p w14:paraId="154C6155" w14:textId="12888F7B" w:rsidR="00974518" w:rsidRPr="00F10782" w:rsidRDefault="00974518" w:rsidP="00974518">
      <w:pPr>
        <w:rPr>
          <w:rFonts w:ascii="Arial Narrow" w:hAnsi="Arial Narrow"/>
          <w:sz w:val="24"/>
          <w:szCs w:val="24"/>
          <w:lang w:val="en-US"/>
        </w:rPr>
      </w:pPr>
      <w:r w:rsidRPr="00F10782">
        <w:rPr>
          <w:rFonts w:ascii="Arial Narrow" w:hAnsi="Arial Narrow"/>
          <w:sz w:val="24"/>
          <w:szCs w:val="24"/>
          <w:lang w:val="en-US"/>
        </w:rPr>
        <w:t>Email:</w:t>
      </w:r>
      <w:r w:rsidRPr="00F10782">
        <w:rPr>
          <w:rFonts w:ascii="Arial Narrow" w:hAnsi="Arial Narrow"/>
          <w:color w:val="1F497D"/>
          <w:sz w:val="24"/>
          <w:szCs w:val="24"/>
          <w:lang w:val="en-US"/>
        </w:rPr>
        <w:t xml:space="preserve"> </w:t>
      </w:r>
      <w:hyperlink r:id="rId16" w:tgtFrame="_blank" w:history="1">
        <w:r w:rsidR="00EA0ADA" w:rsidRPr="00F10782">
          <w:rPr>
            <w:rStyle w:val="Hyperlink"/>
            <w:rFonts w:ascii="Arial Narrow" w:hAnsi="Arial Narrow"/>
            <w:sz w:val="24"/>
            <w:szCs w:val="24"/>
            <w:lang w:val="en-US"/>
          </w:rPr>
          <w:t>controledegarantias@itau-unibanco.com.br</w:t>
        </w:r>
      </w:hyperlink>
    </w:p>
    <w:p w14:paraId="2E3EBEE4" w14:textId="5A7C1338"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r w:rsidR="002808D6">
        <w:rPr>
          <w:rFonts w:ascii="Arial Narrow" w:hAnsi="Arial Narrow"/>
          <w:szCs w:val="24"/>
          <w:lang w:val="pt-BR"/>
        </w:rPr>
        <w:t>(11) 4090-1471</w:t>
      </w:r>
    </w:p>
    <w:p w14:paraId="5548A2BD" w14:textId="77777777" w:rsidR="0051194B" w:rsidRPr="00361BE8" w:rsidRDefault="0051194B" w:rsidP="00AF374E">
      <w:pPr>
        <w:pStyle w:val="Corpodetexto"/>
        <w:spacing w:line="240" w:lineRule="auto"/>
        <w:rPr>
          <w:rFonts w:ascii="Arial Narrow" w:hAnsi="Arial Narrow"/>
          <w:szCs w:val="24"/>
          <w:lang w:val="pt-BR"/>
        </w:rPr>
      </w:pPr>
    </w:p>
    <w:p w14:paraId="5E9805D3" w14:textId="37A99FB1"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w:t>
      </w:r>
      <w:r w:rsidR="00A93996">
        <w:rPr>
          <w:rFonts w:ascii="Arial Narrow" w:hAnsi="Arial Narrow"/>
          <w:szCs w:val="24"/>
          <w:lang w:val="pt-BR"/>
        </w:rPr>
        <w:t>2</w:t>
      </w:r>
      <w:r w:rsidRPr="00361BE8">
        <w:rPr>
          <w:rFonts w:ascii="Arial Narrow" w:hAnsi="Arial Narrow"/>
          <w:szCs w:val="24"/>
          <w:lang w:val="pt-BR"/>
        </w:rPr>
        <w:t>.1</w:t>
      </w:r>
      <w:r w:rsidR="00A93996">
        <w:rPr>
          <w:rFonts w:ascii="Arial Narrow" w:hAnsi="Arial Narrow"/>
          <w:szCs w:val="24"/>
          <w:lang w:val="pt-BR"/>
        </w:rPr>
        <w:t>3</w:t>
      </w:r>
      <w:r w:rsidRPr="00361BE8">
        <w:rPr>
          <w:rFonts w:ascii="Arial Narrow" w:hAnsi="Arial Narrow"/>
          <w:szCs w:val="24"/>
          <w:lang w:val="pt-BR"/>
        </w:rPr>
        <w:t xml:space="preserve"> do </w:t>
      </w:r>
      <w:r w:rsidR="00A36202">
        <w:rPr>
          <w:rFonts w:ascii="Arial Narrow" w:hAnsi="Arial Narrow"/>
          <w:szCs w:val="24"/>
          <w:lang w:val="pt-BR"/>
        </w:rPr>
        <w:t>Contrato</w:t>
      </w:r>
      <w:r w:rsidRPr="00361BE8">
        <w:rPr>
          <w:rFonts w:ascii="Arial Narrow" w:hAnsi="Arial Narrow"/>
          <w:szCs w:val="24"/>
          <w:lang w:val="pt-BR"/>
        </w:rPr>
        <w:t>:</w:t>
      </w:r>
    </w:p>
    <w:p w14:paraId="5804E39C" w14:textId="77777777" w:rsidR="0063623B" w:rsidRDefault="0063623B" w:rsidP="00EA496B">
      <w:pPr>
        <w:pStyle w:val="Corpodetexto"/>
        <w:spacing w:line="240" w:lineRule="auto"/>
        <w:rPr>
          <w:rFonts w:ascii="Arial Narrow" w:hAnsi="Arial Narrow"/>
          <w:szCs w:val="24"/>
          <w:lang w:val="pt-BR"/>
        </w:rPr>
      </w:pPr>
    </w:p>
    <w:p w14:paraId="009D2230" w14:textId="6A6FA474" w:rsidR="00203655" w:rsidRDefault="00203655" w:rsidP="00EA496B">
      <w:pPr>
        <w:pStyle w:val="Corpodetexto"/>
        <w:spacing w:line="240" w:lineRule="auto"/>
        <w:rPr>
          <w:rFonts w:ascii="Arial Narrow" w:hAnsi="Arial Narrow"/>
          <w:szCs w:val="24"/>
          <w:lang w:val="pt-BR"/>
        </w:rPr>
      </w:pPr>
      <w:r>
        <w:rPr>
          <w:rFonts w:ascii="Arial Narrow" w:hAnsi="Arial Narrow"/>
          <w:szCs w:val="24"/>
          <w:lang w:val="pt-BR"/>
        </w:rPr>
        <w:t xml:space="preserve">Endereço físico: </w:t>
      </w:r>
    </w:p>
    <w:p w14:paraId="1BC26AC2" w14:textId="25AAFE1A"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Rua </w:t>
      </w:r>
      <w:r w:rsidR="008321BF">
        <w:rPr>
          <w:rFonts w:ascii="Arial Narrow" w:hAnsi="Arial Narrow"/>
          <w:szCs w:val="24"/>
          <w:lang w:val="pt-BR"/>
        </w:rPr>
        <w:t xml:space="preserve">Santa </w:t>
      </w:r>
      <w:proofErr w:type="spellStart"/>
      <w:r>
        <w:rPr>
          <w:rFonts w:ascii="Arial Narrow" w:hAnsi="Arial Narrow"/>
          <w:szCs w:val="24"/>
          <w:lang w:val="pt-BR"/>
        </w:rPr>
        <w:t>Vírginia</w:t>
      </w:r>
      <w:proofErr w:type="spellEnd"/>
      <w:r w:rsidR="008321BF">
        <w:rPr>
          <w:rFonts w:ascii="Arial Narrow" w:hAnsi="Arial Narrow"/>
          <w:szCs w:val="24"/>
          <w:lang w:val="pt-BR"/>
        </w:rPr>
        <w:t>, 299, Prédio B, Térreo, Tatuapé</w:t>
      </w:r>
    </w:p>
    <w:p w14:paraId="7E881BA3" w14:textId="077B0A9E"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CEP </w:t>
      </w:r>
      <w:r w:rsidR="008321BF">
        <w:rPr>
          <w:rFonts w:ascii="Arial Narrow" w:hAnsi="Arial Narrow"/>
          <w:szCs w:val="24"/>
          <w:lang w:val="pt-BR"/>
        </w:rPr>
        <w:t>03084-010</w:t>
      </w:r>
    </w:p>
    <w:p w14:paraId="6AEF9A30" w14:textId="4737A745" w:rsidR="00F64F8A" w:rsidRPr="00CF4D83" w:rsidRDefault="00F64F8A" w:rsidP="00EA496B">
      <w:pPr>
        <w:pStyle w:val="Corpodetexto"/>
        <w:spacing w:line="240" w:lineRule="auto"/>
        <w:rPr>
          <w:rFonts w:ascii="Arial Narrow" w:hAnsi="Arial Narrow"/>
          <w:szCs w:val="24"/>
          <w:lang w:val="pt-BR"/>
        </w:rPr>
      </w:pPr>
      <w:r>
        <w:rPr>
          <w:rFonts w:ascii="Arial Narrow" w:hAnsi="Arial Narrow"/>
          <w:szCs w:val="24"/>
          <w:lang w:val="pt-BR"/>
        </w:rPr>
        <w:t>São Paulo - SP</w:t>
      </w:r>
    </w:p>
    <w:p w14:paraId="22DD219A" w14:textId="739D4B4C" w:rsidR="00253F0F" w:rsidRDefault="00253F0F" w:rsidP="00875BBD">
      <w:pPr>
        <w:jc w:val="both"/>
        <w:rPr>
          <w:rFonts w:ascii="Arial Narrow" w:hAnsi="Arial Narrow"/>
          <w:sz w:val="24"/>
          <w:szCs w:val="24"/>
        </w:rPr>
      </w:pPr>
    </w:p>
    <w:p w14:paraId="745E9D90" w14:textId="67294BC8" w:rsidR="008D4A48" w:rsidRDefault="008D4A48" w:rsidP="00875BBD">
      <w:pPr>
        <w:jc w:val="both"/>
        <w:rPr>
          <w:rFonts w:ascii="Arial Narrow" w:hAnsi="Arial Narrow"/>
          <w:sz w:val="24"/>
          <w:szCs w:val="24"/>
        </w:rPr>
      </w:pPr>
      <w:r>
        <w:rPr>
          <w:rFonts w:ascii="Arial Narrow" w:hAnsi="Arial Narrow"/>
          <w:sz w:val="24"/>
          <w:szCs w:val="24"/>
        </w:rPr>
        <w:t>Endereço eletrônico:</w:t>
      </w:r>
    </w:p>
    <w:p w14:paraId="7EFC1D62" w14:textId="77777777" w:rsidR="008D4A48" w:rsidRPr="008D4A48" w:rsidRDefault="008D4A48" w:rsidP="008D4A48">
      <w:pPr>
        <w:jc w:val="both"/>
        <w:rPr>
          <w:rFonts w:ascii="Arial Narrow" w:hAnsi="Arial Narrow"/>
          <w:sz w:val="24"/>
          <w:szCs w:val="24"/>
        </w:rPr>
      </w:pPr>
      <w:r w:rsidRPr="008D4A48">
        <w:rPr>
          <w:rFonts w:ascii="Arial Narrow" w:hAnsi="Arial Narrow"/>
          <w:sz w:val="24"/>
          <w:szCs w:val="24"/>
        </w:rPr>
        <w:t>yasmin.rocha@itau-unibanco.com.br</w:t>
      </w:r>
    </w:p>
    <w:p w14:paraId="185EC6D2" w14:textId="77777777" w:rsidR="00E74B59" w:rsidRPr="00361BE8" w:rsidRDefault="00E74B59" w:rsidP="00015C47">
      <w:pPr>
        <w:jc w:val="both"/>
        <w:rPr>
          <w:rFonts w:ascii="Arial Narrow" w:hAnsi="Arial Narrow"/>
          <w:sz w:val="24"/>
          <w:szCs w:val="24"/>
        </w:rPr>
      </w:pPr>
    </w:p>
    <w:p w14:paraId="31F27484" w14:textId="748EF9C3"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00475B32">
        <w:rPr>
          <w:rFonts w:ascii="Arial Narrow" w:hAnsi="Arial Narrow"/>
          <w:sz w:val="24"/>
          <w:szCs w:val="24"/>
        </w:rPr>
        <w:t>Partes</w:t>
      </w:r>
      <w:r w:rsidRPr="00162880">
        <w:rPr>
          <w:rFonts w:ascii="Arial Narrow" w:hAnsi="Arial Narrow"/>
          <w:sz w:val="24"/>
          <w:szCs w:val="24"/>
        </w:rPr>
        <w:t xml:space="preserve"> do </w:t>
      </w:r>
      <w:r w:rsidR="00A36202">
        <w:rPr>
          <w:rFonts w:ascii="Arial Narrow" w:hAnsi="Arial Narrow"/>
          <w:sz w:val="24"/>
          <w:szCs w:val="24"/>
        </w:rPr>
        <w:t>Contrato</w:t>
      </w:r>
      <w:r w:rsidRPr="00162880">
        <w:rPr>
          <w:rFonts w:ascii="Arial Narrow" w:hAnsi="Arial Narrow"/>
          <w:sz w:val="24"/>
          <w:szCs w:val="24"/>
        </w:rPr>
        <w:t xml:space="preserve">,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005073E4">
        <w:rPr>
          <w:rFonts w:ascii="Arial Narrow" w:hAnsi="Arial Narrow"/>
          <w:sz w:val="24"/>
          <w:szCs w:val="24"/>
        </w:rPr>
        <w:t>.</w:t>
      </w:r>
      <w:r w:rsidR="00F52FF0">
        <w:rPr>
          <w:rFonts w:ascii="Arial Narrow" w:hAnsi="Arial Narrow"/>
          <w:sz w:val="24"/>
          <w:szCs w:val="24"/>
        </w:rPr>
        <w:t xml:space="preserve"> </w:t>
      </w:r>
    </w:p>
    <w:p w14:paraId="3D6CC08C" w14:textId="77777777" w:rsidR="00175F76" w:rsidRPr="00162880" w:rsidRDefault="00175F76" w:rsidP="00175F76">
      <w:pPr>
        <w:jc w:val="both"/>
        <w:rPr>
          <w:rFonts w:ascii="Arial Narrow" w:hAnsi="Arial Narrow"/>
          <w:sz w:val="24"/>
          <w:szCs w:val="24"/>
        </w:rPr>
      </w:pPr>
    </w:p>
    <w:p w14:paraId="10239779" w14:textId="2C839A1F"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w:t>
      </w:r>
      <w:r w:rsidR="00475B32">
        <w:rPr>
          <w:rFonts w:ascii="Arial Narrow" w:hAnsi="Arial Narrow"/>
          <w:sz w:val="24"/>
          <w:szCs w:val="24"/>
        </w:rPr>
        <w:t>Partes</w:t>
      </w:r>
      <w:r w:rsidRPr="00162880">
        <w:rPr>
          <w:rFonts w:ascii="Arial Narrow" w:hAnsi="Arial Narrow"/>
          <w:sz w:val="24"/>
          <w:szCs w:val="24"/>
        </w:rPr>
        <w:t xml:space="preserve">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na</w:t>
      </w:r>
      <w:r w:rsidR="00A02339">
        <w:rPr>
          <w:rFonts w:ascii="Arial Narrow" w:hAnsi="Arial Narrow"/>
          <w:sz w:val="24"/>
          <w:szCs w:val="24"/>
        </w:rPr>
        <w:t>s</w:t>
      </w:r>
      <w:r w:rsidRPr="00162880">
        <w:rPr>
          <w:rFonts w:ascii="Arial Narrow" w:hAnsi="Arial Narrow"/>
          <w:sz w:val="24"/>
          <w:szCs w:val="24"/>
        </w:rPr>
        <w:t xml:space="preserve"> </w:t>
      </w:r>
      <w:r w:rsidRPr="00162880">
        <w:rPr>
          <w:rFonts w:ascii="Arial Narrow" w:hAnsi="Arial Narrow"/>
          <w:b/>
          <w:sz w:val="24"/>
          <w:szCs w:val="24"/>
        </w:rPr>
        <w:t>Conta</w:t>
      </w:r>
      <w:r w:rsidR="00A02339">
        <w:rPr>
          <w:rFonts w:ascii="Arial Narrow" w:hAnsi="Arial Narrow"/>
          <w:b/>
          <w:sz w:val="24"/>
          <w:szCs w:val="24"/>
        </w:rPr>
        <w:t>s</w:t>
      </w:r>
      <w:r w:rsidRPr="00162880">
        <w:rPr>
          <w:rFonts w:ascii="Arial Narrow" w:hAnsi="Arial Narrow"/>
          <w:b/>
          <w:sz w:val="24"/>
          <w:szCs w:val="24"/>
        </w:rPr>
        <w:t xml:space="preserve"> Vinculada</w:t>
      </w:r>
      <w:r w:rsidR="00A02339">
        <w:rPr>
          <w:rFonts w:ascii="Arial Narrow" w:hAnsi="Arial Narrow"/>
          <w:b/>
          <w:sz w:val="24"/>
          <w:szCs w:val="24"/>
        </w:rPr>
        <w:t>s</w:t>
      </w:r>
      <w:r w:rsidRPr="00162880">
        <w:rPr>
          <w:rFonts w:ascii="Arial Narrow" w:hAnsi="Arial Narrow"/>
          <w:sz w:val="24"/>
          <w:szCs w:val="24"/>
        </w:rPr>
        <w:t xml:space="preserve"> no momento do pedido de liberação.</w:t>
      </w:r>
    </w:p>
    <w:p w14:paraId="5E550AAD" w14:textId="77777777" w:rsidR="00875BBD" w:rsidRPr="00361BE8" w:rsidRDefault="00875BBD" w:rsidP="00875BBD">
      <w:pPr>
        <w:rPr>
          <w:rFonts w:ascii="Arial Narrow" w:hAnsi="Arial Narrow"/>
          <w:sz w:val="24"/>
          <w:szCs w:val="24"/>
        </w:rPr>
      </w:pPr>
    </w:p>
    <w:p w14:paraId="7F8779FE" w14:textId="77777777" w:rsidR="00875BBD" w:rsidRPr="00361BE8" w:rsidRDefault="00875BBD" w:rsidP="00AF374E">
      <w:pPr>
        <w:pStyle w:val="Corpodetexto"/>
        <w:spacing w:line="240" w:lineRule="auto"/>
        <w:rPr>
          <w:rFonts w:ascii="Arial Narrow" w:hAnsi="Arial Narrow"/>
          <w:szCs w:val="24"/>
          <w:lang w:val="pt-BR"/>
        </w:rPr>
      </w:pPr>
    </w:p>
    <w:p w14:paraId="0B5FFBB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208B05C0" w14:textId="7D5EE5F2"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86" w:name="_Hlk63331340"/>
      <w:r w:rsidRPr="00361BE8">
        <w:rPr>
          <w:rFonts w:ascii="Arial Narrow" w:hAnsi="Arial Narrow"/>
          <w:b/>
          <w:snapToGrid w:val="0"/>
          <w:szCs w:val="24"/>
          <w:lang w:eastAsia="pt-BR"/>
        </w:rPr>
        <w:lastRenderedPageBreak/>
        <w:t xml:space="preserve">ANEXO </w:t>
      </w:r>
      <w:r w:rsidR="002A5D5C" w:rsidRPr="00361BE8">
        <w:rPr>
          <w:rFonts w:ascii="Arial Narrow" w:hAnsi="Arial Narrow"/>
          <w:b/>
          <w:snapToGrid w:val="0"/>
          <w:szCs w:val="24"/>
          <w:lang w:val="pt-BR" w:eastAsia="pt-BR"/>
        </w:rPr>
        <w:t>I</w:t>
      </w:r>
      <w:r w:rsidR="007B1F0C"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123D93C8" w14:textId="77777777" w:rsidR="006C579C" w:rsidRPr="00361BE8" w:rsidRDefault="006C579C" w:rsidP="00861970">
      <w:pPr>
        <w:pStyle w:val="Corpodetexto"/>
        <w:spacing w:line="300" w:lineRule="exact"/>
        <w:rPr>
          <w:rFonts w:ascii="Arial Narrow" w:hAnsi="Arial Narrow"/>
          <w:b/>
          <w:szCs w:val="24"/>
        </w:rPr>
      </w:pPr>
    </w:p>
    <w:p w14:paraId="5F5B2244" w14:textId="77777777" w:rsidR="006C579C" w:rsidRPr="00731836" w:rsidRDefault="006C579C" w:rsidP="006C579C">
      <w:pPr>
        <w:pStyle w:val="Corpodetexto"/>
        <w:spacing w:line="300" w:lineRule="exact"/>
        <w:jc w:val="center"/>
        <w:rPr>
          <w:rFonts w:ascii="Arial Narrow" w:hAnsi="Arial Narrow"/>
          <w:b/>
          <w:szCs w:val="24"/>
          <w:u w:val="single"/>
          <w:lang w:val="pt-BR"/>
        </w:rPr>
      </w:pPr>
      <w:bookmarkStart w:id="87" w:name="_Hlk63342260"/>
      <w:r w:rsidRPr="00731836">
        <w:rPr>
          <w:rFonts w:ascii="Arial Narrow" w:hAnsi="Arial Narrow"/>
          <w:b/>
          <w:szCs w:val="24"/>
          <w:u w:val="single"/>
          <w:lang w:val="pt-BR"/>
        </w:rPr>
        <w:t>CARTÃO DE ASSINATURA DAS PESSOAS AUTORIZADAS</w:t>
      </w:r>
    </w:p>
    <w:p w14:paraId="55A3CB3E" w14:textId="77777777" w:rsidR="00905680" w:rsidRPr="00E3714F" w:rsidRDefault="006C579C" w:rsidP="00905680">
      <w:pPr>
        <w:pStyle w:val="Corpodetexto"/>
        <w:spacing w:line="240" w:lineRule="auto"/>
        <w:jc w:val="center"/>
        <w:rPr>
          <w:rFonts w:ascii="Arial Narrow" w:hAnsi="Arial Narrow"/>
          <w:snapToGrid w:val="0"/>
          <w:szCs w:val="24"/>
          <w:lang w:eastAsia="pt-BR"/>
        </w:rPr>
      </w:pPr>
      <w:r>
        <w:rPr>
          <w:rFonts w:ascii="Arial Narrow" w:hAnsi="Arial Narrow"/>
          <w:szCs w:val="24"/>
          <w:lang w:val="pt-BR"/>
        </w:rPr>
        <w:t xml:space="preserve"> </w:t>
      </w:r>
      <w:r w:rsidR="00905680" w:rsidRPr="0079097D">
        <w:rPr>
          <w:rFonts w:ascii="Arial Narrow" w:hAnsi="Arial Narrow"/>
          <w:b/>
          <w:highlight w:val="yellow"/>
        </w:rPr>
        <w:t xml:space="preserve">[Nota SF: </w:t>
      </w:r>
      <w:r w:rsidR="00905680">
        <w:rPr>
          <w:rFonts w:ascii="Arial Narrow" w:hAnsi="Arial Narrow"/>
          <w:b/>
          <w:highlight w:val="yellow"/>
          <w:lang w:val="pt-BR"/>
        </w:rPr>
        <w:t xml:space="preserve">Companhia e </w:t>
      </w:r>
      <w:r w:rsidR="00905680" w:rsidRPr="0079097D">
        <w:rPr>
          <w:rFonts w:ascii="Arial Narrow" w:hAnsi="Arial Narrow"/>
          <w:b/>
          <w:highlight w:val="yellow"/>
        </w:rPr>
        <w:t>Agente Fiduciário, favor preencher]</w:t>
      </w:r>
    </w:p>
    <w:p w14:paraId="65643A7B" w14:textId="77777777" w:rsidR="006C579C" w:rsidRDefault="006C579C" w:rsidP="006C579C">
      <w:pPr>
        <w:pStyle w:val="Corpodetexto"/>
        <w:spacing w:line="240" w:lineRule="auto"/>
        <w:rPr>
          <w:rFonts w:ascii="Arial Narrow" w:hAnsi="Arial Narrow"/>
          <w:szCs w:val="24"/>
          <w:lang w:val="pt-BR"/>
        </w:rPr>
      </w:pPr>
    </w:p>
    <w:p w14:paraId="51247439" w14:textId="5191FB92" w:rsidR="006C579C" w:rsidRPr="00646AD3" w:rsidRDefault="006C579C" w:rsidP="006C579C">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r w:rsidR="00BD6EAD">
        <w:rPr>
          <w:rFonts w:ascii="Arial Narrow" w:hAnsi="Arial Narrow"/>
          <w:b/>
          <w:bCs/>
          <w:snapToGrid w:val="0"/>
          <w:szCs w:val="24"/>
          <w:lang w:val="pt-BR" w:eastAsia="pt-BR"/>
        </w:rPr>
        <w:t>Agente Fiduciário</w:t>
      </w:r>
      <w:r w:rsidR="007D2275">
        <w:rPr>
          <w:rFonts w:ascii="Arial Narrow" w:hAnsi="Arial Narrow"/>
          <w:b/>
          <w:bCs/>
          <w:snapToGrid w:val="0"/>
          <w:szCs w:val="24"/>
          <w:lang w:val="pt-BR" w:eastAsia="pt-BR"/>
        </w:rPr>
        <w:t xml:space="preserve">, </w:t>
      </w:r>
      <w:r w:rsidR="007D2275" w:rsidRPr="00C84CE1">
        <w:rPr>
          <w:rFonts w:ascii="Arial Narrow" w:hAnsi="Arial Narrow"/>
          <w:snapToGrid w:val="0"/>
          <w:szCs w:val="24"/>
          <w:lang w:val="pt-BR" w:eastAsia="pt-BR"/>
        </w:rPr>
        <w:t xml:space="preserve">da Emissora e da Garantidora </w:t>
      </w:r>
      <w:r w:rsidRPr="00AD13AE">
        <w:rPr>
          <w:rFonts w:ascii="Arial Narrow" w:hAnsi="Arial Narrow"/>
          <w:snapToGrid w:val="0"/>
          <w:szCs w:val="24"/>
          <w:lang w:val="pt-BR" w:eastAsia="pt-BR"/>
        </w:rPr>
        <w:t>que</w:t>
      </w:r>
      <w:r>
        <w:rPr>
          <w:rFonts w:ascii="Arial Narrow" w:hAnsi="Arial Narrow"/>
          <w:snapToGrid w:val="0"/>
          <w:szCs w:val="24"/>
          <w:lang w:val="pt-BR" w:eastAsia="pt-BR"/>
        </w:rPr>
        <w:t>, conforme indicado no Anexo III</w:t>
      </w:r>
      <w:r w:rsidR="00EA5BD1">
        <w:rPr>
          <w:rFonts w:ascii="Arial Narrow" w:hAnsi="Arial Narrow"/>
          <w:snapToGrid w:val="0"/>
          <w:szCs w:val="24"/>
          <w:lang w:val="pt-BR" w:eastAsia="pt-BR"/>
        </w:rPr>
        <w:t xml:space="preserve"> ao presente Contrato</w:t>
      </w:r>
      <w:r>
        <w:rPr>
          <w:rFonts w:ascii="Arial Narrow" w:hAnsi="Arial Narrow"/>
          <w:snapToGrid w:val="0"/>
          <w:szCs w:val="24"/>
          <w:lang w:val="pt-BR" w:eastAsia="pt-BR"/>
        </w:rPr>
        <w:t>,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4A866E95" w14:textId="77777777" w:rsidR="006C579C" w:rsidRDefault="006C579C" w:rsidP="006C579C">
      <w:pPr>
        <w:pStyle w:val="Corpodetexto"/>
        <w:spacing w:line="240" w:lineRule="auto"/>
        <w:rPr>
          <w:rFonts w:ascii="Arial Narrow" w:hAnsi="Arial Narrow"/>
          <w:szCs w:val="24"/>
          <w:lang w:val="pt-BR"/>
        </w:rPr>
      </w:pPr>
    </w:p>
    <w:p w14:paraId="224D25C5" w14:textId="3D686BB9" w:rsidR="006C579C" w:rsidRPr="005A2096" w:rsidRDefault="00731A3E" w:rsidP="006C579C">
      <w:pPr>
        <w:pStyle w:val="Corpodetexto"/>
        <w:spacing w:line="240" w:lineRule="auto"/>
        <w:rPr>
          <w:rFonts w:ascii="Arial Narrow" w:hAnsi="Arial Narrow"/>
          <w:b/>
          <w:i/>
          <w:szCs w:val="24"/>
        </w:rPr>
      </w:pPr>
      <w:r w:rsidRPr="00C84CE1">
        <w:rPr>
          <w:rFonts w:ascii="Arial Narrow" w:hAnsi="Arial Narrow" w:cstheme="minorHAnsi"/>
          <w:b/>
          <w:smallCaps/>
          <w:color w:val="000000"/>
          <w:szCs w:val="24"/>
        </w:rPr>
        <w:t>SIMPLIFIC PAVARINI DISTRIBUIDORA DE TÍTULOS E VALORES MOBILIÁRIOS LTDA</w:t>
      </w:r>
      <w:r w:rsidRPr="00C84CE1">
        <w:rPr>
          <w:rFonts w:ascii="Arial Narrow" w:hAnsi="Arial Narrow" w:cstheme="minorHAnsi"/>
          <w:color w:val="000000"/>
          <w:szCs w:val="24"/>
        </w:rPr>
        <w:t>.</w:t>
      </w:r>
    </w:p>
    <w:p w14:paraId="04AEAFAA" w14:textId="77777777" w:rsidR="006C579C" w:rsidRPr="005A2096"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5A2096" w14:paraId="04DBA507" w14:textId="77777777" w:rsidTr="007256C7">
        <w:trPr>
          <w:jc w:val="center"/>
        </w:trPr>
        <w:tc>
          <w:tcPr>
            <w:tcW w:w="4390" w:type="dxa"/>
          </w:tcPr>
          <w:p w14:paraId="3C95CFF8" w14:textId="77777777" w:rsidR="006C579C" w:rsidRPr="005A2096" w:rsidRDefault="006C579C" w:rsidP="007256C7">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NOME COMPLETO</w:t>
            </w:r>
          </w:p>
        </w:tc>
        <w:tc>
          <w:tcPr>
            <w:tcW w:w="4110" w:type="dxa"/>
          </w:tcPr>
          <w:p w14:paraId="5A58344F" w14:textId="77777777" w:rsidR="006C579C" w:rsidRPr="005A2096" w:rsidRDefault="006C579C" w:rsidP="007256C7">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ASSINATURA AUTORIZADA</w:t>
            </w:r>
          </w:p>
        </w:tc>
      </w:tr>
      <w:tr w:rsidR="006C579C" w:rsidRPr="005A2096" w14:paraId="68D80E69" w14:textId="77777777" w:rsidTr="007256C7">
        <w:trPr>
          <w:jc w:val="center"/>
        </w:trPr>
        <w:tc>
          <w:tcPr>
            <w:tcW w:w="4390" w:type="dxa"/>
          </w:tcPr>
          <w:p w14:paraId="7956A75A" w14:textId="77777777" w:rsidR="006C579C" w:rsidRPr="005A2096" w:rsidRDefault="006C579C" w:rsidP="007256C7">
            <w:pPr>
              <w:pStyle w:val="Corpodetexto"/>
              <w:spacing w:line="240" w:lineRule="auto"/>
              <w:rPr>
                <w:rFonts w:ascii="Arial Narrow" w:hAnsi="Arial Narrow"/>
                <w:b/>
                <w:i/>
                <w:szCs w:val="24"/>
                <w:lang w:val="pt-BR"/>
              </w:rPr>
            </w:pPr>
          </w:p>
          <w:p w14:paraId="0C5F0F2D" w14:textId="452EC085" w:rsidR="006C579C" w:rsidRPr="005A2096" w:rsidRDefault="005B5FBE" w:rsidP="007256C7">
            <w:pPr>
              <w:pStyle w:val="Corpodetexto"/>
              <w:spacing w:line="240" w:lineRule="auto"/>
              <w:rPr>
                <w:rFonts w:ascii="Arial Narrow" w:hAnsi="Arial Narrow"/>
                <w:b/>
                <w:i/>
                <w:szCs w:val="24"/>
                <w:lang w:val="pt-BR"/>
              </w:rPr>
            </w:pPr>
            <w:ins w:id="88" w:author="Pedro Oliveira" w:date="2022-07-21T18:56:00Z">
              <w:r w:rsidRPr="005B5FBE">
                <w:rPr>
                  <w:rFonts w:ascii="Arial Narrow" w:hAnsi="Arial Narrow"/>
                  <w:b/>
                  <w:i/>
                  <w:szCs w:val="24"/>
                  <w:lang w:val="pt-BR"/>
                </w:rPr>
                <w:t>Pedro Paulo Farme d’</w:t>
              </w:r>
              <w:proofErr w:type="spellStart"/>
              <w:r w:rsidRPr="005B5FBE">
                <w:rPr>
                  <w:rFonts w:ascii="Arial Narrow" w:hAnsi="Arial Narrow"/>
                  <w:b/>
                  <w:i/>
                  <w:szCs w:val="24"/>
                  <w:lang w:val="pt-BR"/>
                </w:rPr>
                <w:t>Amoed</w:t>
              </w:r>
              <w:proofErr w:type="spellEnd"/>
              <w:r w:rsidRPr="005B5FBE">
                <w:rPr>
                  <w:rFonts w:ascii="Arial Narrow" w:hAnsi="Arial Narrow"/>
                  <w:b/>
                  <w:i/>
                  <w:szCs w:val="24"/>
                  <w:lang w:val="pt-BR"/>
                </w:rPr>
                <w:t xml:space="preserve"> Fernandes de Oliveira</w:t>
              </w:r>
            </w:ins>
          </w:p>
        </w:tc>
        <w:tc>
          <w:tcPr>
            <w:tcW w:w="4110" w:type="dxa"/>
          </w:tcPr>
          <w:p w14:paraId="35D5DEFB" w14:textId="77777777" w:rsidR="006C579C" w:rsidRPr="005A2096" w:rsidRDefault="006C579C" w:rsidP="007256C7">
            <w:pPr>
              <w:pStyle w:val="Corpodetexto"/>
              <w:spacing w:line="240" w:lineRule="auto"/>
              <w:rPr>
                <w:rFonts w:ascii="Arial Narrow" w:hAnsi="Arial Narrow"/>
                <w:b/>
                <w:i/>
                <w:szCs w:val="24"/>
                <w:lang w:val="pt-BR"/>
              </w:rPr>
            </w:pPr>
          </w:p>
        </w:tc>
      </w:tr>
      <w:tr w:rsidR="006C579C" w:rsidRPr="005A2096" w14:paraId="53AD5DB7" w14:textId="77777777" w:rsidTr="007256C7">
        <w:trPr>
          <w:jc w:val="center"/>
        </w:trPr>
        <w:tc>
          <w:tcPr>
            <w:tcW w:w="4390" w:type="dxa"/>
          </w:tcPr>
          <w:p w14:paraId="43ADBA12" w14:textId="77777777" w:rsidR="006C579C" w:rsidRPr="005A2096" w:rsidRDefault="006C579C" w:rsidP="007256C7">
            <w:pPr>
              <w:pStyle w:val="Corpodetexto"/>
              <w:spacing w:line="240" w:lineRule="auto"/>
              <w:rPr>
                <w:rFonts w:ascii="Arial Narrow" w:hAnsi="Arial Narrow"/>
                <w:b/>
                <w:i/>
                <w:szCs w:val="24"/>
                <w:lang w:val="pt-BR"/>
              </w:rPr>
            </w:pPr>
          </w:p>
          <w:p w14:paraId="7AC81BE7" w14:textId="16756E13" w:rsidR="006C579C" w:rsidRPr="005A2096" w:rsidRDefault="005B5FBE" w:rsidP="007256C7">
            <w:pPr>
              <w:pStyle w:val="Corpodetexto"/>
              <w:spacing w:line="240" w:lineRule="auto"/>
              <w:rPr>
                <w:rFonts w:ascii="Arial Narrow" w:hAnsi="Arial Narrow"/>
                <w:b/>
                <w:i/>
                <w:szCs w:val="24"/>
                <w:lang w:val="pt-BR"/>
              </w:rPr>
            </w:pPr>
            <w:ins w:id="89" w:author="Pedro Oliveira" w:date="2022-07-21T18:56:00Z">
              <w:r w:rsidRPr="005B5FBE">
                <w:rPr>
                  <w:rFonts w:ascii="Arial Narrow" w:hAnsi="Arial Narrow"/>
                  <w:b/>
                  <w:i/>
                  <w:szCs w:val="24"/>
                  <w:lang w:val="pt-BR"/>
                </w:rPr>
                <w:t>Matheus Gomes Faria</w:t>
              </w:r>
            </w:ins>
          </w:p>
        </w:tc>
        <w:tc>
          <w:tcPr>
            <w:tcW w:w="4110" w:type="dxa"/>
          </w:tcPr>
          <w:p w14:paraId="69E3652D" w14:textId="77777777" w:rsidR="006C579C" w:rsidRPr="005A2096" w:rsidRDefault="006C579C" w:rsidP="007256C7">
            <w:pPr>
              <w:pStyle w:val="Corpodetexto"/>
              <w:spacing w:line="240" w:lineRule="auto"/>
              <w:rPr>
                <w:rFonts w:ascii="Arial Narrow" w:hAnsi="Arial Narrow"/>
                <w:b/>
                <w:i/>
                <w:szCs w:val="24"/>
                <w:lang w:val="pt-BR"/>
              </w:rPr>
            </w:pPr>
          </w:p>
        </w:tc>
      </w:tr>
      <w:tr w:rsidR="005B5FBE" w:rsidRPr="005A2096" w14:paraId="6190763B" w14:textId="77777777" w:rsidTr="006A007D">
        <w:trPr>
          <w:jc w:val="center"/>
          <w:ins w:id="90" w:author="Pedro Oliveira" w:date="2022-07-21T18:57:00Z"/>
        </w:trPr>
        <w:tc>
          <w:tcPr>
            <w:tcW w:w="4390" w:type="dxa"/>
          </w:tcPr>
          <w:p w14:paraId="5FB655C1" w14:textId="77777777" w:rsidR="005B5FBE" w:rsidRPr="005A2096" w:rsidRDefault="005B5FBE" w:rsidP="006A007D">
            <w:pPr>
              <w:pStyle w:val="Corpodetexto"/>
              <w:spacing w:line="240" w:lineRule="auto"/>
              <w:rPr>
                <w:ins w:id="91" w:author="Pedro Oliveira" w:date="2022-07-21T18:57:00Z"/>
                <w:rFonts w:ascii="Arial Narrow" w:hAnsi="Arial Narrow"/>
                <w:b/>
                <w:i/>
                <w:szCs w:val="24"/>
                <w:lang w:val="pt-BR"/>
              </w:rPr>
            </w:pPr>
            <w:ins w:id="92" w:author="Pedro Oliveira" w:date="2022-07-21T18:57:00Z">
              <w:r w:rsidRPr="005B5FBE">
                <w:rPr>
                  <w:rFonts w:ascii="Arial Narrow" w:hAnsi="Arial Narrow"/>
                  <w:b/>
                  <w:i/>
                  <w:szCs w:val="24"/>
                  <w:lang w:val="pt-BR"/>
                </w:rPr>
                <w:t>Giselle Gomes Costa Gonçalves</w:t>
              </w:r>
            </w:ins>
          </w:p>
          <w:p w14:paraId="7104A886" w14:textId="77777777" w:rsidR="005B5FBE" w:rsidRPr="005A2096" w:rsidRDefault="005B5FBE" w:rsidP="006A007D">
            <w:pPr>
              <w:pStyle w:val="Corpodetexto"/>
              <w:spacing w:line="240" w:lineRule="auto"/>
              <w:rPr>
                <w:ins w:id="93" w:author="Pedro Oliveira" w:date="2022-07-21T18:57:00Z"/>
                <w:rFonts w:ascii="Arial Narrow" w:hAnsi="Arial Narrow"/>
                <w:b/>
                <w:i/>
                <w:szCs w:val="24"/>
                <w:lang w:val="pt-BR"/>
              </w:rPr>
            </w:pPr>
          </w:p>
        </w:tc>
        <w:tc>
          <w:tcPr>
            <w:tcW w:w="4110" w:type="dxa"/>
          </w:tcPr>
          <w:p w14:paraId="5AC20D98" w14:textId="77777777" w:rsidR="005B5FBE" w:rsidRPr="005A2096" w:rsidRDefault="005B5FBE" w:rsidP="006A007D">
            <w:pPr>
              <w:pStyle w:val="Corpodetexto"/>
              <w:spacing w:line="240" w:lineRule="auto"/>
              <w:rPr>
                <w:ins w:id="94" w:author="Pedro Oliveira" w:date="2022-07-21T18:57:00Z"/>
                <w:rFonts w:ascii="Arial Narrow" w:hAnsi="Arial Narrow"/>
                <w:b/>
                <w:i/>
                <w:szCs w:val="24"/>
                <w:lang w:val="pt-BR"/>
              </w:rPr>
            </w:pPr>
          </w:p>
        </w:tc>
      </w:tr>
      <w:tr w:rsidR="006C579C" w:rsidRPr="005A2096" w14:paraId="7F65E1FD" w14:textId="77777777" w:rsidTr="007256C7">
        <w:trPr>
          <w:jc w:val="center"/>
        </w:trPr>
        <w:tc>
          <w:tcPr>
            <w:tcW w:w="4390" w:type="dxa"/>
          </w:tcPr>
          <w:p w14:paraId="3CF124AD" w14:textId="70FF0AAC" w:rsidR="006C579C" w:rsidRPr="005A2096" w:rsidRDefault="005B5FBE" w:rsidP="007256C7">
            <w:pPr>
              <w:pStyle w:val="Corpodetexto"/>
              <w:spacing w:line="240" w:lineRule="auto"/>
              <w:rPr>
                <w:rFonts w:ascii="Arial Narrow" w:hAnsi="Arial Narrow"/>
                <w:b/>
                <w:i/>
                <w:szCs w:val="24"/>
                <w:lang w:val="pt-BR"/>
              </w:rPr>
            </w:pPr>
            <w:ins w:id="95" w:author="Pedro Oliveira" w:date="2022-07-21T18:57:00Z">
              <w:r w:rsidRPr="005B5FBE">
                <w:rPr>
                  <w:rFonts w:ascii="Arial Narrow" w:hAnsi="Arial Narrow"/>
                  <w:b/>
                  <w:i/>
                  <w:szCs w:val="24"/>
                  <w:lang w:val="pt-BR"/>
                </w:rPr>
                <w:t>Francisco Matos Junior</w:t>
              </w:r>
            </w:ins>
          </w:p>
          <w:p w14:paraId="0A18C99B" w14:textId="77777777" w:rsidR="006C579C" w:rsidRPr="005A2096" w:rsidRDefault="006C579C" w:rsidP="007256C7">
            <w:pPr>
              <w:pStyle w:val="Corpodetexto"/>
              <w:spacing w:line="240" w:lineRule="auto"/>
              <w:rPr>
                <w:rFonts w:ascii="Arial Narrow" w:hAnsi="Arial Narrow"/>
                <w:b/>
                <w:i/>
                <w:szCs w:val="24"/>
                <w:lang w:val="pt-BR"/>
              </w:rPr>
            </w:pPr>
          </w:p>
        </w:tc>
        <w:tc>
          <w:tcPr>
            <w:tcW w:w="4110" w:type="dxa"/>
          </w:tcPr>
          <w:p w14:paraId="73FB0118" w14:textId="77777777" w:rsidR="006C579C" w:rsidRPr="005A2096" w:rsidRDefault="006C579C" w:rsidP="007256C7">
            <w:pPr>
              <w:pStyle w:val="Corpodetexto"/>
              <w:spacing w:line="240" w:lineRule="auto"/>
              <w:rPr>
                <w:rFonts w:ascii="Arial Narrow" w:hAnsi="Arial Narrow"/>
                <w:b/>
                <w:i/>
                <w:szCs w:val="24"/>
                <w:lang w:val="pt-BR"/>
              </w:rPr>
            </w:pPr>
          </w:p>
        </w:tc>
      </w:tr>
    </w:tbl>
    <w:p w14:paraId="029B92E3" w14:textId="77777777" w:rsidR="006C579C" w:rsidRPr="005A2096" w:rsidRDefault="006C579C" w:rsidP="006C579C">
      <w:pPr>
        <w:pStyle w:val="Corpodetexto"/>
        <w:spacing w:line="240" w:lineRule="auto"/>
        <w:rPr>
          <w:rFonts w:ascii="Arial Narrow" w:hAnsi="Arial Narrow"/>
          <w:szCs w:val="24"/>
          <w:lang w:val="pt-BR"/>
        </w:rPr>
      </w:pPr>
    </w:p>
    <w:p w14:paraId="255EB834" w14:textId="69F975DD" w:rsidR="006C579C" w:rsidRPr="005A2096" w:rsidRDefault="006C579C" w:rsidP="006C579C">
      <w:pPr>
        <w:jc w:val="both"/>
        <w:rPr>
          <w:rFonts w:ascii="Arial Narrow" w:hAnsi="Arial Narrow"/>
          <w:sz w:val="24"/>
          <w:szCs w:val="24"/>
        </w:rPr>
      </w:pPr>
      <w:r w:rsidRPr="005A2096">
        <w:rPr>
          <w:rFonts w:ascii="Arial Narrow" w:hAnsi="Arial Narrow"/>
          <w:sz w:val="24"/>
          <w:szCs w:val="24"/>
        </w:rPr>
        <w:t xml:space="preserve">O </w:t>
      </w:r>
      <w:r w:rsidR="00BD6EAD" w:rsidRPr="005A2096">
        <w:rPr>
          <w:rFonts w:ascii="Arial Narrow" w:hAnsi="Arial Narrow"/>
          <w:b/>
          <w:bCs/>
          <w:sz w:val="24"/>
          <w:szCs w:val="24"/>
        </w:rPr>
        <w:t>Agente Fiduciário</w:t>
      </w:r>
      <w:r w:rsidRPr="005A2096">
        <w:rPr>
          <w:rFonts w:ascii="Arial Narrow" w:hAnsi="Arial Narrow"/>
          <w:sz w:val="24"/>
          <w:szCs w:val="24"/>
        </w:rPr>
        <w:t xml:space="preserve"> declara que (i) os representantes acima listados podem assinar [</w:t>
      </w:r>
      <w:commentRangeStart w:id="96"/>
      <w:r w:rsidRPr="005A2096">
        <w:rPr>
          <w:rFonts w:ascii="Arial Narrow" w:hAnsi="Arial Narrow"/>
          <w:sz w:val="24"/>
          <w:szCs w:val="24"/>
        </w:rPr>
        <w:t>isoladamente / em conjunto de dois</w:t>
      </w:r>
      <w:commentRangeEnd w:id="96"/>
      <w:r w:rsidR="000642DF" w:rsidRPr="00C84CE1">
        <w:rPr>
          <w:rStyle w:val="Refdecomentrio"/>
          <w:rFonts w:ascii="Arial Narrow" w:hAnsi="Arial Narrow"/>
        </w:rPr>
        <w:commentReference w:id="96"/>
      </w:r>
      <w:r w:rsidRPr="005A2096">
        <w:rPr>
          <w:rFonts w:ascii="Arial Narrow" w:hAnsi="Arial Narrow"/>
          <w:sz w:val="24"/>
          <w:szCs w:val="24"/>
        </w:rPr>
        <w:t>] em seu nome</w:t>
      </w:r>
      <w:r w:rsidR="00C942E4" w:rsidRPr="005A2096">
        <w:rPr>
          <w:rFonts w:ascii="Arial Narrow" w:hAnsi="Arial Narrow"/>
          <w:sz w:val="24"/>
          <w:szCs w:val="24"/>
        </w:rPr>
        <w:t>;</w:t>
      </w:r>
      <w:r w:rsidRPr="005A2096">
        <w:rPr>
          <w:rFonts w:ascii="Arial Narrow" w:hAnsi="Arial Narrow"/>
          <w:sz w:val="24"/>
          <w:szCs w:val="24"/>
        </w:rPr>
        <w:t xml:space="preserve"> (</w:t>
      </w:r>
      <w:proofErr w:type="spellStart"/>
      <w:r w:rsidRPr="005A2096">
        <w:rPr>
          <w:rFonts w:ascii="Arial Narrow" w:hAnsi="Arial Narrow"/>
          <w:sz w:val="24"/>
          <w:szCs w:val="24"/>
        </w:rPr>
        <w:t>ii</w:t>
      </w:r>
      <w:proofErr w:type="spellEnd"/>
      <w:r w:rsidRPr="005A2096">
        <w:rPr>
          <w:rFonts w:ascii="Arial Narrow" w:hAnsi="Arial Narrow"/>
          <w:sz w:val="24"/>
          <w:szCs w:val="24"/>
        </w:rPr>
        <w:t>) este procedimento está de acordo com os requisitos previstos em sua documentação societária para a outorga de poderes e envio de ordens</w:t>
      </w:r>
      <w:r w:rsidR="00C942E4" w:rsidRPr="005A2096">
        <w:rPr>
          <w:rFonts w:ascii="Arial Narrow" w:hAnsi="Arial Narrow"/>
          <w:sz w:val="24"/>
          <w:szCs w:val="24"/>
        </w:rPr>
        <w:t>; e (</w:t>
      </w:r>
      <w:proofErr w:type="spellStart"/>
      <w:r w:rsidR="00C942E4" w:rsidRPr="005A2096">
        <w:rPr>
          <w:rFonts w:ascii="Arial Narrow" w:hAnsi="Arial Narrow"/>
          <w:sz w:val="24"/>
          <w:szCs w:val="24"/>
        </w:rPr>
        <w:t>ii</w:t>
      </w:r>
      <w:proofErr w:type="spellEnd"/>
      <w:r w:rsidR="00C942E4" w:rsidRPr="005A2096">
        <w:rPr>
          <w:rFonts w:ascii="Arial Narrow" w:hAnsi="Arial Narrow"/>
          <w:sz w:val="24"/>
          <w:szCs w:val="24"/>
        </w:rPr>
        <w:t>) a assinatura aposta no presente documento é verdadeira</w:t>
      </w:r>
      <w:r w:rsidR="00A63C36" w:rsidRPr="005A2096">
        <w:rPr>
          <w:rFonts w:ascii="Arial Narrow" w:hAnsi="Arial Narrow"/>
          <w:sz w:val="24"/>
          <w:szCs w:val="24"/>
        </w:rPr>
        <w:t>,</w:t>
      </w:r>
      <w:r w:rsidR="00263994" w:rsidRPr="005A2096">
        <w:rPr>
          <w:rFonts w:ascii="Arial Narrow" w:hAnsi="Arial Narrow"/>
          <w:sz w:val="24"/>
          <w:szCs w:val="24"/>
        </w:rPr>
        <w:t xml:space="preserve"> </w:t>
      </w:r>
      <w:r w:rsidR="00086785" w:rsidRPr="005A2096">
        <w:rPr>
          <w:rFonts w:ascii="Arial Narrow" w:hAnsi="Arial Narrow"/>
          <w:sz w:val="24"/>
          <w:szCs w:val="24"/>
        </w:rPr>
        <w:t>autêntica</w:t>
      </w:r>
      <w:r w:rsidR="00A63C36" w:rsidRPr="005A2096">
        <w:rPr>
          <w:rFonts w:ascii="Arial Narrow" w:hAnsi="Arial Narrow"/>
          <w:sz w:val="24"/>
          <w:szCs w:val="24"/>
        </w:rPr>
        <w:t xml:space="preserve"> e foi aposta pela respectiva Pessoa Autorizada</w:t>
      </w:r>
      <w:r w:rsidRPr="005A2096">
        <w:rPr>
          <w:rFonts w:ascii="Arial Narrow" w:hAnsi="Arial Narrow"/>
          <w:sz w:val="24"/>
          <w:szCs w:val="24"/>
        </w:rPr>
        <w:t>.</w:t>
      </w:r>
    </w:p>
    <w:p w14:paraId="3DCD5D0A" w14:textId="77777777" w:rsidR="006C579C" w:rsidRPr="005A2096" w:rsidRDefault="006C579C" w:rsidP="006C579C">
      <w:pPr>
        <w:pStyle w:val="Corpodetexto"/>
        <w:spacing w:line="240" w:lineRule="auto"/>
        <w:rPr>
          <w:rFonts w:ascii="Arial Narrow" w:hAnsi="Arial Narrow"/>
          <w:szCs w:val="24"/>
          <w:lang w:val="pt-BR"/>
        </w:rPr>
      </w:pPr>
      <w:r w:rsidRPr="005A2096">
        <w:rPr>
          <w:rFonts w:ascii="Arial Narrow" w:hAnsi="Arial Narrow"/>
          <w:szCs w:val="24"/>
          <w:lang w:val="pt-BR"/>
        </w:rPr>
        <w:t xml:space="preserve"> </w:t>
      </w:r>
    </w:p>
    <w:p w14:paraId="0A771151" w14:textId="77777777" w:rsidR="006C579C" w:rsidRPr="005A2096" w:rsidRDefault="006C579C" w:rsidP="006C579C">
      <w:pPr>
        <w:pStyle w:val="Corpodetexto"/>
        <w:spacing w:line="240" w:lineRule="auto"/>
        <w:rPr>
          <w:rFonts w:ascii="Arial Narrow" w:hAnsi="Arial Narrow"/>
          <w:szCs w:val="24"/>
          <w:lang w:val="pt-BR"/>
        </w:rPr>
      </w:pPr>
    </w:p>
    <w:p w14:paraId="14E00B3F" w14:textId="222BA170" w:rsidR="006C579C" w:rsidRPr="005A2096" w:rsidRDefault="007D2275" w:rsidP="006C579C">
      <w:pPr>
        <w:pStyle w:val="Corpodetexto"/>
        <w:spacing w:line="240" w:lineRule="auto"/>
        <w:rPr>
          <w:rFonts w:ascii="Arial Narrow" w:hAnsi="Arial Narrow"/>
          <w:b/>
          <w:i/>
          <w:szCs w:val="24"/>
        </w:rPr>
      </w:pPr>
      <w:r w:rsidRPr="00C84CE1">
        <w:rPr>
          <w:rFonts w:ascii="Arial Narrow" w:hAnsi="Arial Narrow" w:cstheme="minorHAnsi"/>
          <w:b/>
          <w:smallCaps/>
          <w:color w:val="000000"/>
          <w:szCs w:val="24"/>
          <w:lang w:val="pt-BR"/>
        </w:rPr>
        <w:t>ODONTOCOMPANY FRANCHISING S.A.</w:t>
      </w:r>
    </w:p>
    <w:p w14:paraId="721C39EA" w14:textId="77777777" w:rsidR="006C579C" w:rsidRPr="005A2096"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5A2096" w14:paraId="6EBEC151" w14:textId="77777777" w:rsidTr="007256C7">
        <w:trPr>
          <w:jc w:val="center"/>
        </w:trPr>
        <w:tc>
          <w:tcPr>
            <w:tcW w:w="4390" w:type="dxa"/>
          </w:tcPr>
          <w:p w14:paraId="3FE6B188" w14:textId="77777777" w:rsidR="006C579C" w:rsidRPr="005A2096" w:rsidRDefault="006C579C" w:rsidP="007256C7">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NOME COMPLETO</w:t>
            </w:r>
          </w:p>
        </w:tc>
        <w:tc>
          <w:tcPr>
            <w:tcW w:w="4110" w:type="dxa"/>
          </w:tcPr>
          <w:p w14:paraId="10357B10" w14:textId="77777777" w:rsidR="006C579C" w:rsidRPr="005A2096" w:rsidRDefault="006C579C" w:rsidP="007256C7">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ASSINATURA AUTORIZADA</w:t>
            </w:r>
          </w:p>
        </w:tc>
      </w:tr>
      <w:tr w:rsidR="006C579C" w:rsidRPr="005A2096" w14:paraId="70C3C5AF" w14:textId="77777777" w:rsidTr="007256C7">
        <w:trPr>
          <w:jc w:val="center"/>
        </w:trPr>
        <w:tc>
          <w:tcPr>
            <w:tcW w:w="4390" w:type="dxa"/>
          </w:tcPr>
          <w:p w14:paraId="270B3C95" w14:textId="77777777" w:rsidR="006C579C" w:rsidRPr="005A2096" w:rsidRDefault="006C579C" w:rsidP="007256C7">
            <w:pPr>
              <w:pStyle w:val="Corpodetexto"/>
              <w:spacing w:line="240" w:lineRule="auto"/>
              <w:rPr>
                <w:rFonts w:ascii="Arial Narrow" w:hAnsi="Arial Narrow"/>
                <w:b/>
                <w:i/>
                <w:szCs w:val="24"/>
                <w:lang w:val="pt-BR"/>
              </w:rPr>
            </w:pPr>
          </w:p>
          <w:p w14:paraId="751FF937" w14:textId="77777777" w:rsidR="006C579C" w:rsidRPr="005A2096" w:rsidRDefault="006C579C" w:rsidP="007256C7">
            <w:pPr>
              <w:pStyle w:val="Corpodetexto"/>
              <w:spacing w:line="240" w:lineRule="auto"/>
              <w:rPr>
                <w:rFonts w:ascii="Arial Narrow" w:hAnsi="Arial Narrow"/>
                <w:b/>
                <w:i/>
                <w:szCs w:val="24"/>
                <w:lang w:val="pt-BR"/>
              </w:rPr>
            </w:pPr>
          </w:p>
        </w:tc>
        <w:tc>
          <w:tcPr>
            <w:tcW w:w="4110" w:type="dxa"/>
          </w:tcPr>
          <w:p w14:paraId="66A8B20F" w14:textId="77777777" w:rsidR="006C579C" w:rsidRPr="005A2096" w:rsidRDefault="006C579C" w:rsidP="007256C7">
            <w:pPr>
              <w:pStyle w:val="Corpodetexto"/>
              <w:spacing w:line="240" w:lineRule="auto"/>
              <w:rPr>
                <w:rFonts w:ascii="Arial Narrow" w:hAnsi="Arial Narrow"/>
                <w:b/>
                <w:i/>
                <w:szCs w:val="24"/>
                <w:lang w:val="pt-BR"/>
              </w:rPr>
            </w:pPr>
          </w:p>
        </w:tc>
      </w:tr>
      <w:tr w:rsidR="006C579C" w:rsidRPr="005A2096" w14:paraId="22A143B4" w14:textId="77777777" w:rsidTr="007256C7">
        <w:trPr>
          <w:jc w:val="center"/>
        </w:trPr>
        <w:tc>
          <w:tcPr>
            <w:tcW w:w="4390" w:type="dxa"/>
          </w:tcPr>
          <w:p w14:paraId="2183BB6B" w14:textId="77777777" w:rsidR="006C579C" w:rsidRPr="005A2096" w:rsidRDefault="006C579C" w:rsidP="007256C7">
            <w:pPr>
              <w:pStyle w:val="Corpodetexto"/>
              <w:spacing w:line="240" w:lineRule="auto"/>
              <w:rPr>
                <w:rFonts w:ascii="Arial Narrow" w:hAnsi="Arial Narrow"/>
                <w:b/>
                <w:i/>
                <w:szCs w:val="24"/>
                <w:lang w:val="pt-BR"/>
              </w:rPr>
            </w:pPr>
          </w:p>
          <w:p w14:paraId="55B9C0A0" w14:textId="77777777" w:rsidR="006C579C" w:rsidRPr="005A2096" w:rsidRDefault="006C579C" w:rsidP="007256C7">
            <w:pPr>
              <w:pStyle w:val="Corpodetexto"/>
              <w:spacing w:line="240" w:lineRule="auto"/>
              <w:rPr>
                <w:rFonts w:ascii="Arial Narrow" w:hAnsi="Arial Narrow"/>
                <w:b/>
                <w:i/>
                <w:szCs w:val="24"/>
                <w:lang w:val="pt-BR"/>
              </w:rPr>
            </w:pPr>
          </w:p>
        </w:tc>
        <w:tc>
          <w:tcPr>
            <w:tcW w:w="4110" w:type="dxa"/>
          </w:tcPr>
          <w:p w14:paraId="521FA246" w14:textId="77777777" w:rsidR="006C579C" w:rsidRPr="005A2096" w:rsidRDefault="006C579C" w:rsidP="007256C7">
            <w:pPr>
              <w:pStyle w:val="Corpodetexto"/>
              <w:spacing w:line="240" w:lineRule="auto"/>
              <w:rPr>
                <w:rFonts w:ascii="Arial Narrow" w:hAnsi="Arial Narrow"/>
                <w:b/>
                <w:i/>
                <w:szCs w:val="24"/>
                <w:lang w:val="pt-BR"/>
              </w:rPr>
            </w:pPr>
          </w:p>
        </w:tc>
      </w:tr>
      <w:tr w:rsidR="006C579C" w:rsidRPr="005A2096" w14:paraId="626F3FCD" w14:textId="77777777" w:rsidTr="007256C7">
        <w:trPr>
          <w:jc w:val="center"/>
        </w:trPr>
        <w:tc>
          <w:tcPr>
            <w:tcW w:w="4390" w:type="dxa"/>
          </w:tcPr>
          <w:p w14:paraId="1FAF15ED" w14:textId="77777777" w:rsidR="006C579C" w:rsidRPr="005A2096" w:rsidRDefault="006C579C" w:rsidP="007256C7">
            <w:pPr>
              <w:pStyle w:val="Corpodetexto"/>
              <w:spacing w:line="240" w:lineRule="auto"/>
              <w:rPr>
                <w:rFonts w:ascii="Arial Narrow" w:hAnsi="Arial Narrow"/>
                <w:b/>
                <w:i/>
                <w:szCs w:val="24"/>
                <w:lang w:val="pt-BR"/>
              </w:rPr>
            </w:pPr>
          </w:p>
          <w:p w14:paraId="1AE8EE28" w14:textId="77777777" w:rsidR="006C579C" w:rsidRPr="005A2096" w:rsidRDefault="006C579C" w:rsidP="007256C7">
            <w:pPr>
              <w:pStyle w:val="Corpodetexto"/>
              <w:spacing w:line="240" w:lineRule="auto"/>
              <w:rPr>
                <w:rFonts w:ascii="Arial Narrow" w:hAnsi="Arial Narrow"/>
                <w:b/>
                <w:i/>
                <w:szCs w:val="24"/>
                <w:lang w:val="pt-BR"/>
              </w:rPr>
            </w:pPr>
          </w:p>
        </w:tc>
        <w:tc>
          <w:tcPr>
            <w:tcW w:w="4110" w:type="dxa"/>
          </w:tcPr>
          <w:p w14:paraId="75052BD3" w14:textId="77777777" w:rsidR="006C579C" w:rsidRPr="005A2096" w:rsidRDefault="006C579C" w:rsidP="007256C7">
            <w:pPr>
              <w:pStyle w:val="Corpodetexto"/>
              <w:spacing w:line="240" w:lineRule="auto"/>
              <w:rPr>
                <w:rFonts w:ascii="Arial Narrow" w:hAnsi="Arial Narrow"/>
                <w:b/>
                <w:i/>
                <w:szCs w:val="24"/>
                <w:lang w:val="pt-BR"/>
              </w:rPr>
            </w:pPr>
          </w:p>
        </w:tc>
      </w:tr>
    </w:tbl>
    <w:p w14:paraId="60EF88F1" w14:textId="77777777" w:rsidR="006C579C" w:rsidRPr="005A2096" w:rsidRDefault="006C579C" w:rsidP="006C579C">
      <w:pPr>
        <w:pStyle w:val="Corpodetexto"/>
        <w:spacing w:line="240" w:lineRule="auto"/>
        <w:rPr>
          <w:rFonts w:ascii="Arial Narrow" w:hAnsi="Arial Narrow"/>
          <w:szCs w:val="24"/>
          <w:lang w:val="pt-BR"/>
        </w:rPr>
      </w:pPr>
    </w:p>
    <w:p w14:paraId="60656DD9" w14:textId="013DD02E" w:rsidR="006C579C" w:rsidRPr="005A2096" w:rsidRDefault="007D2275" w:rsidP="006C579C">
      <w:pPr>
        <w:jc w:val="both"/>
        <w:rPr>
          <w:rFonts w:ascii="Arial Narrow" w:hAnsi="Arial Narrow"/>
          <w:sz w:val="24"/>
          <w:szCs w:val="24"/>
        </w:rPr>
      </w:pPr>
      <w:r w:rsidRPr="005A2096">
        <w:rPr>
          <w:rFonts w:ascii="Arial Narrow" w:hAnsi="Arial Narrow"/>
          <w:sz w:val="24"/>
          <w:szCs w:val="24"/>
        </w:rPr>
        <w:t>a Emissora</w:t>
      </w:r>
      <w:r w:rsidR="006C579C" w:rsidRPr="005A2096">
        <w:rPr>
          <w:rFonts w:ascii="Arial Narrow" w:hAnsi="Arial Narrow"/>
          <w:sz w:val="24"/>
          <w:szCs w:val="24"/>
        </w:rPr>
        <w:t xml:space="preserve"> declara que (i) os representantes acima listados podem assinar [</w:t>
      </w:r>
      <w:commentRangeStart w:id="97"/>
      <w:r w:rsidR="006C579C" w:rsidRPr="005A2096">
        <w:rPr>
          <w:rFonts w:ascii="Arial Narrow" w:hAnsi="Arial Narrow"/>
          <w:sz w:val="24"/>
          <w:szCs w:val="24"/>
        </w:rPr>
        <w:t>isoladamente / em conjunto de dois</w:t>
      </w:r>
      <w:commentRangeEnd w:id="97"/>
      <w:r w:rsidR="000642DF" w:rsidRPr="00C84CE1">
        <w:rPr>
          <w:rStyle w:val="Refdecomentrio"/>
          <w:rFonts w:ascii="Arial Narrow" w:hAnsi="Arial Narrow"/>
        </w:rPr>
        <w:commentReference w:id="97"/>
      </w:r>
      <w:r w:rsidR="006C579C" w:rsidRPr="005A2096">
        <w:rPr>
          <w:rFonts w:ascii="Arial Narrow" w:hAnsi="Arial Narrow"/>
          <w:sz w:val="24"/>
          <w:szCs w:val="24"/>
        </w:rPr>
        <w:t>] em seu nome</w:t>
      </w:r>
      <w:r w:rsidR="00A63C36" w:rsidRPr="005A2096">
        <w:rPr>
          <w:rFonts w:ascii="Arial Narrow" w:hAnsi="Arial Narrow"/>
          <w:sz w:val="24"/>
          <w:szCs w:val="24"/>
        </w:rPr>
        <w:t>;</w:t>
      </w:r>
      <w:r w:rsidR="006C579C" w:rsidRPr="005A2096">
        <w:rPr>
          <w:rFonts w:ascii="Arial Narrow" w:hAnsi="Arial Narrow"/>
          <w:sz w:val="24"/>
          <w:szCs w:val="24"/>
        </w:rPr>
        <w:t xml:space="preserve"> (</w:t>
      </w:r>
      <w:proofErr w:type="spellStart"/>
      <w:r w:rsidR="006C579C" w:rsidRPr="005A2096">
        <w:rPr>
          <w:rFonts w:ascii="Arial Narrow" w:hAnsi="Arial Narrow"/>
          <w:sz w:val="24"/>
          <w:szCs w:val="24"/>
        </w:rPr>
        <w:t>ii</w:t>
      </w:r>
      <w:proofErr w:type="spellEnd"/>
      <w:r w:rsidR="006C579C" w:rsidRPr="005A2096">
        <w:rPr>
          <w:rFonts w:ascii="Arial Narrow" w:hAnsi="Arial Narrow"/>
          <w:sz w:val="24"/>
          <w:szCs w:val="24"/>
        </w:rPr>
        <w:t>) este procedimento está de acordo com os requisitos previstos em sua documentação societária para a outorga de poderes e envio de ordens</w:t>
      </w:r>
      <w:r w:rsidR="00A63C36" w:rsidRPr="005A2096">
        <w:rPr>
          <w:rFonts w:ascii="Arial Narrow" w:hAnsi="Arial Narrow"/>
          <w:sz w:val="24"/>
          <w:szCs w:val="24"/>
        </w:rPr>
        <w:t>; e (</w:t>
      </w:r>
      <w:proofErr w:type="spellStart"/>
      <w:r w:rsidR="00A63C36" w:rsidRPr="005A2096">
        <w:rPr>
          <w:rFonts w:ascii="Arial Narrow" w:hAnsi="Arial Narrow"/>
          <w:sz w:val="24"/>
          <w:szCs w:val="24"/>
        </w:rPr>
        <w:t>ii</w:t>
      </w:r>
      <w:proofErr w:type="spellEnd"/>
      <w:r w:rsidR="00A63C36" w:rsidRPr="005A2096">
        <w:rPr>
          <w:rFonts w:ascii="Arial Narrow" w:hAnsi="Arial Narrow"/>
          <w:sz w:val="24"/>
          <w:szCs w:val="24"/>
        </w:rPr>
        <w:t>) a assinatura aposta no presente documento é verdadeira, autêntica e foi aposta pela respectiva Pessoa Autorizada</w:t>
      </w:r>
      <w:r w:rsidR="006C579C" w:rsidRPr="005A2096">
        <w:rPr>
          <w:rFonts w:ascii="Arial Narrow" w:hAnsi="Arial Narrow"/>
          <w:sz w:val="24"/>
          <w:szCs w:val="24"/>
        </w:rPr>
        <w:t>.</w:t>
      </w:r>
    </w:p>
    <w:bookmarkEnd w:id="86"/>
    <w:bookmarkEnd w:id="87"/>
    <w:p w14:paraId="0DCBCF89" w14:textId="2E34180B" w:rsidR="002E4DE6" w:rsidRPr="005A2096" w:rsidRDefault="006C579C" w:rsidP="002E4DE6">
      <w:pPr>
        <w:pStyle w:val="Corpodetexto"/>
        <w:spacing w:line="240" w:lineRule="auto"/>
        <w:rPr>
          <w:rFonts w:ascii="Arial Narrow" w:hAnsi="Arial Narrow"/>
          <w:szCs w:val="24"/>
          <w:lang w:val="pt-BR"/>
        </w:rPr>
      </w:pPr>
      <w:r w:rsidRPr="005A2096">
        <w:rPr>
          <w:rFonts w:ascii="Arial Narrow" w:hAnsi="Arial Narrow"/>
          <w:szCs w:val="24"/>
          <w:lang w:val="pt-BR"/>
        </w:rPr>
        <w:t xml:space="preserve"> </w:t>
      </w:r>
    </w:p>
    <w:p w14:paraId="00E64016" w14:textId="77777777" w:rsidR="007D2275" w:rsidRPr="005A2096" w:rsidRDefault="007D2275" w:rsidP="007D2275">
      <w:pPr>
        <w:pStyle w:val="Corpodetexto"/>
        <w:spacing w:line="240" w:lineRule="auto"/>
        <w:rPr>
          <w:rFonts w:ascii="Arial Narrow" w:hAnsi="Arial Narrow"/>
          <w:b/>
          <w:i/>
          <w:szCs w:val="24"/>
        </w:rPr>
      </w:pPr>
    </w:p>
    <w:p w14:paraId="38F43C8A" w14:textId="77777777" w:rsidR="00A15E0E" w:rsidRPr="005A2096" w:rsidRDefault="00A15E0E" w:rsidP="007D2275">
      <w:pPr>
        <w:pStyle w:val="Corpodetexto"/>
        <w:spacing w:line="240" w:lineRule="auto"/>
        <w:rPr>
          <w:rFonts w:ascii="Arial Narrow" w:hAnsi="Arial Narrow"/>
          <w:b/>
          <w:i/>
          <w:szCs w:val="24"/>
        </w:rPr>
      </w:pPr>
    </w:p>
    <w:p w14:paraId="0E04D0B7" w14:textId="33DAEEAF" w:rsidR="007D2275" w:rsidRPr="005A2096" w:rsidRDefault="00A15E0E" w:rsidP="007D2275">
      <w:pPr>
        <w:pStyle w:val="Corpodetexto"/>
        <w:spacing w:line="240" w:lineRule="auto"/>
        <w:rPr>
          <w:rFonts w:ascii="Arial Narrow" w:hAnsi="Arial Narrow"/>
          <w:b/>
          <w:i/>
          <w:szCs w:val="24"/>
        </w:rPr>
      </w:pPr>
      <w:r w:rsidRPr="00C84CE1">
        <w:rPr>
          <w:rFonts w:ascii="Arial Narrow" w:hAnsi="Arial Narrow" w:cstheme="minorHAnsi"/>
          <w:b/>
          <w:smallCaps/>
          <w:color w:val="000000"/>
          <w:szCs w:val="24"/>
          <w:lang w:val="pt-BR"/>
        </w:rPr>
        <w:lastRenderedPageBreak/>
        <w:t>ORAL SIN FRANQUIAS S.A.</w:t>
      </w:r>
    </w:p>
    <w:p w14:paraId="69C7B5A6" w14:textId="77777777" w:rsidR="007D2275" w:rsidRPr="005A2096" w:rsidRDefault="007D2275" w:rsidP="007D2275">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7D2275" w:rsidRPr="005A2096" w14:paraId="6621E2CB" w14:textId="77777777" w:rsidTr="0079097D">
        <w:trPr>
          <w:jc w:val="center"/>
        </w:trPr>
        <w:tc>
          <w:tcPr>
            <w:tcW w:w="4390" w:type="dxa"/>
          </w:tcPr>
          <w:p w14:paraId="2D9091D9" w14:textId="77777777" w:rsidR="007D2275" w:rsidRPr="005A2096" w:rsidRDefault="007D2275" w:rsidP="0079097D">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NOME COMPLETO</w:t>
            </w:r>
          </w:p>
        </w:tc>
        <w:tc>
          <w:tcPr>
            <w:tcW w:w="4110" w:type="dxa"/>
          </w:tcPr>
          <w:p w14:paraId="1E3804EE" w14:textId="77777777" w:rsidR="007D2275" w:rsidRPr="005A2096" w:rsidRDefault="007D2275" w:rsidP="0079097D">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ASSINATURA AUTORIZADA</w:t>
            </w:r>
          </w:p>
        </w:tc>
      </w:tr>
      <w:tr w:rsidR="007D2275" w:rsidRPr="005A2096" w14:paraId="26C58DA9" w14:textId="77777777" w:rsidTr="0079097D">
        <w:trPr>
          <w:jc w:val="center"/>
        </w:trPr>
        <w:tc>
          <w:tcPr>
            <w:tcW w:w="4390" w:type="dxa"/>
          </w:tcPr>
          <w:p w14:paraId="3D0678C3" w14:textId="77777777" w:rsidR="007D2275" w:rsidRPr="005A2096" w:rsidRDefault="007D2275" w:rsidP="0079097D">
            <w:pPr>
              <w:pStyle w:val="Corpodetexto"/>
              <w:spacing w:line="240" w:lineRule="auto"/>
              <w:rPr>
                <w:rFonts w:ascii="Arial Narrow" w:hAnsi="Arial Narrow"/>
                <w:b/>
                <w:i/>
                <w:szCs w:val="24"/>
                <w:lang w:val="pt-BR"/>
              </w:rPr>
            </w:pPr>
          </w:p>
          <w:p w14:paraId="3C53A3B6" w14:textId="77777777" w:rsidR="007D2275" w:rsidRPr="005A2096" w:rsidRDefault="007D2275" w:rsidP="0079097D">
            <w:pPr>
              <w:pStyle w:val="Corpodetexto"/>
              <w:spacing w:line="240" w:lineRule="auto"/>
              <w:rPr>
                <w:rFonts w:ascii="Arial Narrow" w:hAnsi="Arial Narrow"/>
                <w:b/>
                <w:i/>
                <w:szCs w:val="24"/>
                <w:lang w:val="pt-BR"/>
              </w:rPr>
            </w:pPr>
          </w:p>
        </w:tc>
        <w:tc>
          <w:tcPr>
            <w:tcW w:w="4110" w:type="dxa"/>
          </w:tcPr>
          <w:p w14:paraId="6FBC52E8" w14:textId="77777777" w:rsidR="007D2275" w:rsidRPr="005A2096" w:rsidRDefault="007D2275" w:rsidP="0079097D">
            <w:pPr>
              <w:pStyle w:val="Corpodetexto"/>
              <w:spacing w:line="240" w:lineRule="auto"/>
              <w:rPr>
                <w:rFonts w:ascii="Arial Narrow" w:hAnsi="Arial Narrow"/>
                <w:b/>
                <w:i/>
                <w:szCs w:val="24"/>
                <w:lang w:val="pt-BR"/>
              </w:rPr>
            </w:pPr>
          </w:p>
        </w:tc>
      </w:tr>
      <w:tr w:rsidR="007D2275" w:rsidRPr="005A2096" w14:paraId="288844E0" w14:textId="77777777" w:rsidTr="0079097D">
        <w:trPr>
          <w:jc w:val="center"/>
        </w:trPr>
        <w:tc>
          <w:tcPr>
            <w:tcW w:w="4390" w:type="dxa"/>
          </w:tcPr>
          <w:p w14:paraId="03D85E25" w14:textId="77777777" w:rsidR="007D2275" w:rsidRPr="005A2096" w:rsidRDefault="007D2275" w:rsidP="0079097D">
            <w:pPr>
              <w:pStyle w:val="Corpodetexto"/>
              <w:spacing w:line="240" w:lineRule="auto"/>
              <w:rPr>
                <w:rFonts w:ascii="Arial Narrow" w:hAnsi="Arial Narrow"/>
                <w:b/>
                <w:i/>
                <w:szCs w:val="24"/>
                <w:lang w:val="pt-BR"/>
              </w:rPr>
            </w:pPr>
          </w:p>
          <w:p w14:paraId="1EA06B70" w14:textId="77777777" w:rsidR="007D2275" w:rsidRPr="005A2096" w:rsidRDefault="007D2275" w:rsidP="0079097D">
            <w:pPr>
              <w:pStyle w:val="Corpodetexto"/>
              <w:spacing w:line="240" w:lineRule="auto"/>
              <w:rPr>
                <w:rFonts w:ascii="Arial Narrow" w:hAnsi="Arial Narrow"/>
                <w:b/>
                <w:i/>
                <w:szCs w:val="24"/>
                <w:lang w:val="pt-BR"/>
              </w:rPr>
            </w:pPr>
          </w:p>
        </w:tc>
        <w:tc>
          <w:tcPr>
            <w:tcW w:w="4110" w:type="dxa"/>
          </w:tcPr>
          <w:p w14:paraId="0B4671CC" w14:textId="77777777" w:rsidR="007D2275" w:rsidRPr="005A2096" w:rsidRDefault="007D2275" w:rsidP="0079097D">
            <w:pPr>
              <w:pStyle w:val="Corpodetexto"/>
              <w:spacing w:line="240" w:lineRule="auto"/>
              <w:rPr>
                <w:rFonts w:ascii="Arial Narrow" w:hAnsi="Arial Narrow"/>
                <w:b/>
                <w:i/>
                <w:szCs w:val="24"/>
                <w:lang w:val="pt-BR"/>
              </w:rPr>
            </w:pPr>
          </w:p>
        </w:tc>
      </w:tr>
      <w:tr w:rsidR="007D2275" w:rsidRPr="005A2096" w14:paraId="01A020A3" w14:textId="77777777" w:rsidTr="0079097D">
        <w:trPr>
          <w:jc w:val="center"/>
        </w:trPr>
        <w:tc>
          <w:tcPr>
            <w:tcW w:w="4390" w:type="dxa"/>
          </w:tcPr>
          <w:p w14:paraId="0EC70DD6" w14:textId="77777777" w:rsidR="007D2275" w:rsidRPr="005A2096" w:rsidRDefault="007D2275" w:rsidP="0079097D">
            <w:pPr>
              <w:pStyle w:val="Corpodetexto"/>
              <w:spacing w:line="240" w:lineRule="auto"/>
              <w:rPr>
                <w:rFonts w:ascii="Arial Narrow" w:hAnsi="Arial Narrow"/>
                <w:b/>
                <w:i/>
                <w:szCs w:val="24"/>
                <w:lang w:val="pt-BR"/>
              </w:rPr>
            </w:pPr>
          </w:p>
          <w:p w14:paraId="056A70A9" w14:textId="77777777" w:rsidR="007D2275" w:rsidRPr="005A2096" w:rsidRDefault="007D2275" w:rsidP="0079097D">
            <w:pPr>
              <w:pStyle w:val="Corpodetexto"/>
              <w:spacing w:line="240" w:lineRule="auto"/>
              <w:rPr>
                <w:rFonts w:ascii="Arial Narrow" w:hAnsi="Arial Narrow"/>
                <w:b/>
                <w:i/>
                <w:szCs w:val="24"/>
                <w:lang w:val="pt-BR"/>
              </w:rPr>
            </w:pPr>
          </w:p>
        </w:tc>
        <w:tc>
          <w:tcPr>
            <w:tcW w:w="4110" w:type="dxa"/>
          </w:tcPr>
          <w:p w14:paraId="5F70B36C" w14:textId="77777777" w:rsidR="007D2275" w:rsidRPr="005A2096" w:rsidRDefault="007D2275" w:rsidP="0079097D">
            <w:pPr>
              <w:pStyle w:val="Corpodetexto"/>
              <w:spacing w:line="240" w:lineRule="auto"/>
              <w:rPr>
                <w:rFonts w:ascii="Arial Narrow" w:hAnsi="Arial Narrow"/>
                <w:b/>
                <w:i/>
                <w:szCs w:val="24"/>
                <w:lang w:val="pt-BR"/>
              </w:rPr>
            </w:pPr>
          </w:p>
        </w:tc>
      </w:tr>
    </w:tbl>
    <w:p w14:paraId="7710BDFD" w14:textId="77777777" w:rsidR="007D2275" w:rsidRPr="005A2096" w:rsidRDefault="007D2275" w:rsidP="007D2275">
      <w:pPr>
        <w:pStyle w:val="Corpodetexto"/>
        <w:spacing w:line="240" w:lineRule="auto"/>
        <w:rPr>
          <w:rFonts w:ascii="Arial Narrow" w:hAnsi="Arial Narrow"/>
          <w:szCs w:val="24"/>
          <w:lang w:val="pt-BR"/>
        </w:rPr>
      </w:pPr>
    </w:p>
    <w:p w14:paraId="58559CA1" w14:textId="5B85A14B" w:rsidR="007D2275" w:rsidRPr="005A2096" w:rsidRDefault="00A15E0E" w:rsidP="007D2275">
      <w:pPr>
        <w:jc w:val="both"/>
        <w:rPr>
          <w:rFonts w:ascii="Arial Narrow" w:hAnsi="Arial Narrow"/>
          <w:sz w:val="24"/>
          <w:szCs w:val="24"/>
        </w:rPr>
      </w:pPr>
      <w:r w:rsidRPr="005A2096">
        <w:rPr>
          <w:rFonts w:ascii="Arial Narrow" w:hAnsi="Arial Narrow"/>
          <w:sz w:val="24"/>
          <w:szCs w:val="24"/>
        </w:rPr>
        <w:t>A Garantidora</w:t>
      </w:r>
      <w:r w:rsidR="007D2275" w:rsidRPr="005A2096">
        <w:rPr>
          <w:rFonts w:ascii="Arial Narrow" w:hAnsi="Arial Narrow"/>
          <w:sz w:val="24"/>
          <w:szCs w:val="24"/>
        </w:rPr>
        <w:t xml:space="preserve"> declara que (i) os representantes acima listados podem assinar [</w:t>
      </w:r>
      <w:commentRangeStart w:id="98"/>
      <w:r w:rsidR="007D2275" w:rsidRPr="005A2096">
        <w:rPr>
          <w:rFonts w:ascii="Arial Narrow" w:hAnsi="Arial Narrow"/>
          <w:sz w:val="24"/>
          <w:szCs w:val="24"/>
        </w:rPr>
        <w:t>isoladamente / em conjunto de dois</w:t>
      </w:r>
      <w:commentRangeEnd w:id="98"/>
      <w:r w:rsidR="007D2275" w:rsidRPr="00C84CE1">
        <w:rPr>
          <w:rStyle w:val="Refdecomentrio"/>
          <w:rFonts w:ascii="Arial Narrow" w:hAnsi="Arial Narrow"/>
        </w:rPr>
        <w:commentReference w:id="98"/>
      </w:r>
      <w:r w:rsidR="007D2275" w:rsidRPr="005A2096">
        <w:rPr>
          <w:rFonts w:ascii="Arial Narrow" w:hAnsi="Arial Narrow"/>
          <w:sz w:val="24"/>
          <w:szCs w:val="24"/>
        </w:rPr>
        <w:t>] em seu nome; (</w:t>
      </w:r>
      <w:proofErr w:type="spellStart"/>
      <w:r w:rsidR="007D2275" w:rsidRPr="005A2096">
        <w:rPr>
          <w:rFonts w:ascii="Arial Narrow" w:hAnsi="Arial Narrow"/>
          <w:sz w:val="24"/>
          <w:szCs w:val="24"/>
        </w:rPr>
        <w:t>ii</w:t>
      </w:r>
      <w:proofErr w:type="spellEnd"/>
      <w:r w:rsidR="007D2275" w:rsidRPr="005A2096">
        <w:rPr>
          <w:rFonts w:ascii="Arial Narrow" w:hAnsi="Arial Narrow"/>
          <w:sz w:val="24"/>
          <w:szCs w:val="24"/>
        </w:rPr>
        <w:t>) este procedimento está de acordo com os requisitos previstos em sua documentação societária para a outorga de poderes e envio de ordens; e (</w:t>
      </w:r>
      <w:proofErr w:type="spellStart"/>
      <w:r w:rsidR="007D2275" w:rsidRPr="005A2096">
        <w:rPr>
          <w:rFonts w:ascii="Arial Narrow" w:hAnsi="Arial Narrow"/>
          <w:sz w:val="24"/>
          <w:szCs w:val="24"/>
        </w:rPr>
        <w:t>ii</w:t>
      </w:r>
      <w:proofErr w:type="spellEnd"/>
      <w:r w:rsidR="007D2275" w:rsidRPr="005A2096">
        <w:rPr>
          <w:rFonts w:ascii="Arial Narrow" w:hAnsi="Arial Narrow"/>
          <w:sz w:val="24"/>
          <w:szCs w:val="24"/>
        </w:rPr>
        <w:t>) a assinatura aposta no presente documento é verdadeira, autêntica e foi aposta pela respectiva Pessoa Autorizada.</w:t>
      </w:r>
    </w:p>
    <w:p w14:paraId="5EE57C7B" w14:textId="77777777" w:rsidR="002E4DE6" w:rsidRPr="00C84CE1" w:rsidRDefault="002E4DE6" w:rsidP="002E4DE6">
      <w:pPr>
        <w:pStyle w:val="Corpodetexto"/>
        <w:spacing w:line="240" w:lineRule="auto"/>
        <w:rPr>
          <w:rFonts w:ascii="Arial Narrow" w:hAnsi="Arial Narrow"/>
          <w:szCs w:val="24"/>
          <w:lang w:val="pt-BR"/>
        </w:rPr>
      </w:pPr>
    </w:p>
    <w:p w14:paraId="57004762" w14:textId="77777777" w:rsidR="002D7DF3" w:rsidRPr="00361BE8" w:rsidRDefault="002D7DF3" w:rsidP="002E4DE6">
      <w:pPr>
        <w:pStyle w:val="Corpodetexto"/>
        <w:spacing w:line="240" w:lineRule="auto"/>
        <w:rPr>
          <w:rFonts w:ascii="Arial Narrow" w:hAnsi="Arial Narrow"/>
          <w:szCs w:val="24"/>
          <w:lang w:val="pt-BR"/>
        </w:rPr>
      </w:pPr>
    </w:p>
    <w:p w14:paraId="40BF71E3" w14:textId="77777777" w:rsidR="001D6C92" w:rsidRPr="00361BE8" w:rsidRDefault="001D6C92" w:rsidP="001D6C92">
      <w:pPr>
        <w:pStyle w:val="Corpodetexto"/>
        <w:spacing w:line="240" w:lineRule="auto"/>
        <w:rPr>
          <w:rFonts w:ascii="Arial Narrow" w:hAnsi="Arial Narrow"/>
          <w:szCs w:val="24"/>
        </w:rPr>
      </w:pPr>
    </w:p>
    <w:p w14:paraId="0B80F1E7" w14:textId="77777777" w:rsidR="001E18BA" w:rsidRPr="00361BE8" w:rsidRDefault="001E18BA" w:rsidP="001D6C92">
      <w:pPr>
        <w:pStyle w:val="Corpodetexto"/>
        <w:spacing w:line="240" w:lineRule="auto"/>
        <w:rPr>
          <w:rFonts w:ascii="Arial Narrow" w:hAnsi="Arial Narrow"/>
          <w:szCs w:val="24"/>
        </w:rPr>
      </w:pPr>
    </w:p>
    <w:p w14:paraId="6CCCD5A0" w14:textId="77777777" w:rsidR="001E18BA" w:rsidRPr="00361BE8" w:rsidRDefault="001E18BA" w:rsidP="001D6C92">
      <w:pPr>
        <w:pStyle w:val="Corpodetexto"/>
        <w:spacing w:line="240" w:lineRule="auto"/>
        <w:rPr>
          <w:rFonts w:ascii="Arial Narrow" w:hAnsi="Arial Narrow"/>
          <w:szCs w:val="24"/>
        </w:rPr>
      </w:pPr>
    </w:p>
    <w:p w14:paraId="092C4980" w14:textId="77777777" w:rsidR="001E18BA" w:rsidRPr="00361BE8" w:rsidRDefault="001E18BA" w:rsidP="001D6C92">
      <w:pPr>
        <w:pStyle w:val="Corpodetexto"/>
        <w:spacing w:line="240" w:lineRule="auto"/>
        <w:rPr>
          <w:rFonts w:ascii="Arial Narrow" w:hAnsi="Arial Narrow"/>
          <w:szCs w:val="24"/>
        </w:rPr>
      </w:pPr>
    </w:p>
    <w:p w14:paraId="030C560C" w14:textId="77777777" w:rsidR="001E18BA" w:rsidRPr="00361BE8" w:rsidRDefault="001E18BA" w:rsidP="001D6C92">
      <w:pPr>
        <w:pStyle w:val="Corpodetexto"/>
        <w:spacing w:line="240" w:lineRule="auto"/>
        <w:rPr>
          <w:rFonts w:ascii="Arial Narrow" w:hAnsi="Arial Narrow"/>
          <w:szCs w:val="24"/>
        </w:rPr>
      </w:pPr>
    </w:p>
    <w:p w14:paraId="0B4DB3B9" w14:textId="77777777" w:rsidR="001E18BA" w:rsidRPr="00361BE8" w:rsidRDefault="001E18BA" w:rsidP="001D6C92">
      <w:pPr>
        <w:pStyle w:val="Corpodetexto"/>
        <w:spacing w:line="240" w:lineRule="auto"/>
        <w:rPr>
          <w:rFonts w:ascii="Arial Narrow" w:hAnsi="Arial Narrow"/>
          <w:szCs w:val="24"/>
        </w:rPr>
      </w:pPr>
    </w:p>
    <w:p w14:paraId="3EF47DE0" w14:textId="77777777" w:rsidR="001E18BA" w:rsidRPr="00361BE8" w:rsidRDefault="001E18BA" w:rsidP="001D6C92">
      <w:pPr>
        <w:pStyle w:val="Corpodetexto"/>
        <w:spacing w:line="240" w:lineRule="auto"/>
        <w:rPr>
          <w:rFonts w:ascii="Arial Narrow" w:hAnsi="Arial Narrow"/>
          <w:szCs w:val="24"/>
        </w:rPr>
      </w:pPr>
    </w:p>
    <w:p w14:paraId="4A4B98D0" w14:textId="5E1B4632"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99" w:name="_Hlk63331541"/>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51324E26" w14:textId="77777777" w:rsidR="001D6C92" w:rsidRPr="00361BE8" w:rsidRDefault="001D6C92" w:rsidP="001D6C92">
      <w:pPr>
        <w:pStyle w:val="Corpodetexto"/>
        <w:spacing w:line="240" w:lineRule="auto"/>
        <w:rPr>
          <w:rFonts w:ascii="Arial Narrow" w:hAnsi="Arial Narrow"/>
          <w:szCs w:val="24"/>
        </w:rPr>
      </w:pPr>
    </w:p>
    <w:p w14:paraId="11ECDD3A" w14:textId="77777777" w:rsidR="001D6C92" w:rsidRPr="00361BE8" w:rsidRDefault="001D6C92" w:rsidP="001D6C92">
      <w:pPr>
        <w:pStyle w:val="Corpodetexto"/>
        <w:spacing w:line="240" w:lineRule="auto"/>
        <w:rPr>
          <w:rFonts w:ascii="Arial Narrow" w:hAnsi="Arial Narrow"/>
          <w:szCs w:val="24"/>
        </w:rPr>
      </w:pPr>
    </w:p>
    <w:p w14:paraId="744920DF" w14:textId="7B30F249" w:rsidR="001D6C92" w:rsidRPr="003B3B67" w:rsidRDefault="00ED6ADD" w:rsidP="001D6C92">
      <w:pPr>
        <w:pStyle w:val="Corpodetexto"/>
        <w:spacing w:line="300" w:lineRule="exact"/>
        <w:jc w:val="center"/>
        <w:rPr>
          <w:rFonts w:ascii="Arial Narrow" w:hAnsi="Arial Narrow"/>
          <w:b/>
          <w:szCs w:val="24"/>
          <w:u w:val="single"/>
          <w:lang w:val="pt-BR"/>
        </w:rPr>
      </w:pPr>
      <w:bookmarkStart w:id="100" w:name="_Hlk63429537"/>
      <w:bookmarkStart w:id="101" w:name="_Hlk63342348"/>
      <w:r w:rsidRPr="003B3B67">
        <w:rPr>
          <w:rFonts w:ascii="Arial Narrow" w:hAnsi="Arial Narrow"/>
          <w:b/>
          <w:szCs w:val="24"/>
          <w:u w:val="single"/>
          <w:lang w:val="pt-BR"/>
        </w:rPr>
        <w:t xml:space="preserve">MODELO DE </w:t>
      </w:r>
      <w:r w:rsidR="001D6C92" w:rsidRPr="003B3B67">
        <w:rPr>
          <w:rFonts w:ascii="Arial Narrow" w:hAnsi="Arial Narrow"/>
          <w:b/>
          <w:szCs w:val="24"/>
          <w:u w:val="single"/>
        </w:rPr>
        <w:t xml:space="preserve">NOTIFICAÇÃO </w:t>
      </w:r>
      <w:r w:rsidR="001D6C92" w:rsidRPr="003B3B67">
        <w:rPr>
          <w:rFonts w:ascii="Arial Narrow" w:hAnsi="Arial Narrow"/>
          <w:b/>
          <w:szCs w:val="24"/>
          <w:u w:val="single"/>
          <w:lang w:val="pt-BR"/>
        </w:rPr>
        <w:t xml:space="preserve">PARA ALTERAÇÃO DE </w:t>
      </w:r>
      <w:r w:rsidR="00D66D89" w:rsidRPr="003B3B67">
        <w:rPr>
          <w:rFonts w:ascii="Arial Narrow" w:hAnsi="Arial Narrow"/>
          <w:b/>
          <w:szCs w:val="24"/>
          <w:u w:val="single"/>
          <w:lang w:val="pt-BR"/>
        </w:rPr>
        <w:t>PESSOAS AUTORIZADAS</w:t>
      </w:r>
    </w:p>
    <w:p w14:paraId="347F0FDC" w14:textId="77777777" w:rsidR="001D6C92" w:rsidRPr="00361BE8" w:rsidRDefault="001D6C92" w:rsidP="001D6C92">
      <w:pPr>
        <w:pStyle w:val="Corpodetexto"/>
        <w:spacing w:line="300" w:lineRule="exact"/>
        <w:rPr>
          <w:rFonts w:ascii="Arial Narrow" w:hAnsi="Arial Narrow"/>
          <w:szCs w:val="24"/>
          <w:lang w:val="pt-BR"/>
        </w:rPr>
      </w:pPr>
    </w:p>
    <w:p w14:paraId="099046B6" w14:textId="77777777" w:rsidR="003D5883" w:rsidRDefault="003D5883" w:rsidP="001E18BA">
      <w:pPr>
        <w:pStyle w:val="Corpodetexto"/>
        <w:spacing w:line="240" w:lineRule="auto"/>
        <w:rPr>
          <w:rFonts w:ascii="Arial Narrow" w:hAnsi="Arial Narrow"/>
          <w:b/>
          <w:snapToGrid w:val="0"/>
          <w:szCs w:val="24"/>
          <w:lang w:eastAsia="pt-BR"/>
        </w:rPr>
      </w:pPr>
    </w:p>
    <w:p w14:paraId="7EF57B25"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2A824223"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F337E2B"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57C34C0"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390090C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65BEF2D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726B24C8" w14:textId="77777777"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14:paraId="136F1448" w14:textId="77777777" w:rsidR="001D6C92" w:rsidRPr="00361BE8" w:rsidRDefault="001E18BA" w:rsidP="001D6C92">
      <w:pPr>
        <w:pStyle w:val="Corpodetexto"/>
        <w:spacing w:line="240" w:lineRule="auto"/>
        <w:rPr>
          <w:rFonts w:ascii="Arial Narrow" w:hAnsi="Arial Narrow"/>
          <w:szCs w:val="24"/>
          <w:lang w:val="pt-BR"/>
        </w:rPr>
      </w:pPr>
      <w:r w:rsidRPr="00361BE8">
        <w:rPr>
          <w:rFonts w:ascii="Arial Narrow" w:hAnsi="Arial Narrow"/>
          <w:szCs w:val="24"/>
          <w:lang w:val="pt-BR"/>
        </w:rPr>
        <w:t>C/C</w:t>
      </w:r>
    </w:p>
    <w:p w14:paraId="2769B8F1" w14:textId="30D8620F"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w:t>
      </w:r>
      <w:r w:rsidR="001E18BA" w:rsidRPr="003D5883">
        <w:rPr>
          <w:rFonts w:ascii="Arial Narrow" w:hAnsi="Arial Narrow"/>
          <w:szCs w:val="24"/>
          <w:highlight w:val="yellow"/>
          <w:lang w:val="pt-BR"/>
        </w:rPr>
        <w:t xml:space="preserve">demais </w:t>
      </w:r>
      <w:r w:rsidR="00475B32">
        <w:rPr>
          <w:rFonts w:ascii="Arial Narrow" w:hAnsi="Arial Narrow"/>
          <w:szCs w:val="24"/>
          <w:highlight w:val="yellow"/>
          <w:lang w:val="pt-BR"/>
        </w:rPr>
        <w:t>Partes</w:t>
      </w:r>
      <w:r w:rsidRPr="00361BE8">
        <w:rPr>
          <w:rFonts w:ascii="Arial Narrow" w:hAnsi="Arial Narrow"/>
          <w:szCs w:val="24"/>
          <w:lang w:val="pt-BR"/>
        </w:rPr>
        <w:t>]</w:t>
      </w:r>
    </w:p>
    <w:p w14:paraId="1DE8C487" w14:textId="77777777" w:rsidR="001D6C92" w:rsidRPr="00361BE8" w:rsidRDefault="001D6C92" w:rsidP="001D6C92">
      <w:pPr>
        <w:pStyle w:val="Corpodetexto"/>
        <w:spacing w:line="240" w:lineRule="auto"/>
        <w:rPr>
          <w:rFonts w:ascii="Arial Narrow" w:hAnsi="Arial Narrow"/>
          <w:szCs w:val="24"/>
          <w:lang w:val="pt-BR"/>
        </w:rPr>
      </w:pPr>
    </w:p>
    <w:p w14:paraId="05C833C2" w14:textId="1EB31A36"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Alteração de dados de contato para fins do [</w:t>
      </w:r>
      <w:r w:rsidRPr="003D5883">
        <w:rPr>
          <w:rFonts w:ascii="Arial Narrow" w:hAnsi="Arial Narrow"/>
          <w:b/>
          <w:szCs w:val="24"/>
          <w:highlight w:val="yellow"/>
          <w:lang w:val="pt-BR"/>
        </w:rPr>
        <w:t>Contrato de Custódia de Recursos Financeiros</w:t>
      </w:r>
      <w:r w:rsidR="003D5883">
        <w:rPr>
          <w:rFonts w:ascii="Arial Narrow" w:hAnsi="Arial Narrow"/>
          <w:b/>
          <w:szCs w:val="24"/>
          <w:lang w:val="pt-BR"/>
        </w:rPr>
        <w:t>]</w:t>
      </w:r>
      <w:r w:rsidRPr="00361BE8">
        <w:rPr>
          <w:rFonts w:ascii="Arial Narrow" w:hAnsi="Arial Narrow"/>
          <w:b/>
          <w:szCs w:val="24"/>
          <w:lang w:val="pt-BR"/>
        </w:rPr>
        <w:t>, celebrado</w:t>
      </w:r>
      <w:r w:rsidR="00177F41" w:rsidRPr="00361BE8">
        <w:rPr>
          <w:rFonts w:ascii="Arial Narrow" w:hAnsi="Arial Narrow"/>
          <w:b/>
          <w:szCs w:val="24"/>
          <w:lang w:val="pt-BR"/>
        </w:rPr>
        <w:t xml:space="preserve"> entre [</w:t>
      </w:r>
      <w:r w:rsidR="00475B32">
        <w:rPr>
          <w:rFonts w:ascii="Arial Narrow" w:hAnsi="Arial Narrow"/>
          <w:b/>
          <w:szCs w:val="24"/>
          <w:highlight w:val="yellow"/>
          <w:lang w:val="pt-BR"/>
        </w:rPr>
        <w:t>Partes</w:t>
      </w:r>
      <w:r w:rsidR="00177F41" w:rsidRPr="00361BE8">
        <w:rPr>
          <w:rFonts w:ascii="Arial Narrow" w:hAnsi="Arial Narrow"/>
          <w:b/>
          <w:szCs w:val="24"/>
          <w:lang w:val="pt-BR"/>
        </w:rPr>
        <w:t xml:space="preserve">] </w:t>
      </w:r>
      <w:r w:rsidRPr="003D5883">
        <w:rPr>
          <w:rFonts w:ascii="Arial Narrow" w:hAnsi="Arial Narrow"/>
          <w:b/>
          <w:szCs w:val="24"/>
          <w:lang w:val="pt-BR"/>
        </w:rPr>
        <w:t xml:space="preserve">em </w:t>
      </w:r>
      <w:r w:rsidR="003D5883" w:rsidRPr="003D5883">
        <w:rPr>
          <w:rFonts w:ascii="Arial Narrow" w:hAnsi="Arial Narrow"/>
          <w:b/>
          <w:szCs w:val="24"/>
          <w:lang w:val="pt-BR"/>
        </w:rPr>
        <w:t>[</w:t>
      </w:r>
      <w:r w:rsidR="003D5883">
        <w:rPr>
          <w:rFonts w:ascii="Arial Narrow" w:hAnsi="Arial Narrow"/>
          <w:b/>
          <w:szCs w:val="24"/>
          <w:highlight w:val="yellow"/>
          <w:lang w:val="pt-BR"/>
        </w:rPr>
        <w:t>data</w:t>
      </w:r>
      <w:r w:rsidR="003D5883">
        <w:rPr>
          <w:rFonts w:ascii="Arial Narrow" w:hAnsi="Arial Narrow"/>
          <w:b/>
          <w:szCs w:val="24"/>
          <w:lang w:val="pt-BR"/>
        </w:rPr>
        <w:t>]</w:t>
      </w:r>
      <w:r w:rsidR="00177F41" w:rsidRPr="00361BE8">
        <w:rPr>
          <w:rFonts w:ascii="Arial Narrow" w:hAnsi="Arial Narrow"/>
          <w:b/>
          <w:szCs w:val="24"/>
          <w:lang w:val="pt-BR"/>
        </w:rPr>
        <w:t xml:space="preserve"> – ID Nº </w:t>
      </w:r>
      <w:r w:rsidR="000642DF" w:rsidRPr="000642DF">
        <w:rPr>
          <w:rFonts w:ascii="Arial Narrow" w:hAnsi="Arial Narrow"/>
          <w:b/>
          <w:szCs w:val="24"/>
          <w:lang w:val="pt-BR"/>
        </w:rPr>
        <w:t>875042</w:t>
      </w:r>
    </w:p>
    <w:p w14:paraId="6C763C3E" w14:textId="77777777" w:rsidR="001D6C92" w:rsidRPr="00361BE8" w:rsidRDefault="001D6C92" w:rsidP="001D6C92">
      <w:pPr>
        <w:pStyle w:val="Corpodetexto"/>
        <w:spacing w:line="240" w:lineRule="auto"/>
        <w:rPr>
          <w:rFonts w:ascii="Arial Narrow" w:hAnsi="Arial Narrow"/>
          <w:szCs w:val="24"/>
          <w:lang w:val="pt-BR"/>
        </w:rPr>
      </w:pPr>
    </w:p>
    <w:p w14:paraId="0EF1FB28"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14:paraId="743CDEE8" w14:textId="77777777" w:rsidR="001D6C92" w:rsidRPr="00361BE8" w:rsidRDefault="001D6C92" w:rsidP="001D6C92">
      <w:pPr>
        <w:pStyle w:val="Corpodetexto"/>
        <w:spacing w:line="240" w:lineRule="auto"/>
        <w:rPr>
          <w:rFonts w:ascii="Arial Narrow" w:hAnsi="Arial Narrow"/>
          <w:szCs w:val="24"/>
          <w:lang w:val="pt-BR"/>
        </w:rPr>
      </w:pPr>
    </w:p>
    <w:p w14:paraId="5E405F05" w14:textId="63D9C2F4" w:rsidR="003D5883" w:rsidRDefault="001D6C92" w:rsidP="001D6C9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xml:space="preserve">], para fins da cláusula </w:t>
      </w:r>
      <w:r w:rsidR="004D5D4A">
        <w:rPr>
          <w:rFonts w:ascii="Arial Narrow" w:hAnsi="Arial Narrow"/>
          <w:snapToGrid w:val="0"/>
          <w:szCs w:val="24"/>
          <w:lang w:val="pt-BR" w:eastAsia="pt-BR"/>
        </w:rPr>
        <w:t>10</w:t>
      </w:r>
      <w:r w:rsidRPr="00361BE8">
        <w:rPr>
          <w:rFonts w:ascii="Arial Narrow" w:hAnsi="Arial Narrow"/>
          <w:snapToGrid w:val="0"/>
          <w:szCs w:val="24"/>
          <w:lang w:val="pt-BR" w:eastAsia="pt-BR"/>
        </w:rPr>
        <w:t xml:space="preserve"> do </w:t>
      </w:r>
      <w:r w:rsidRPr="00152ACB">
        <w:rPr>
          <w:rFonts w:ascii="Arial Narrow" w:hAnsi="Arial Narrow"/>
          <w:snapToGrid w:val="0"/>
          <w:szCs w:val="24"/>
          <w:lang w:val="pt-BR" w:eastAsia="pt-BR"/>
        </w:rPr>
        <w:t>contrato</w:t>
      </w:r>
      <w:r w:rsidRPr="00361BE8">
        <w:rPr>
          <w:rFonts w:ascii="Arial Narrow" w:hAnsi="Arial Narrow"/>
          <w:snapToGrid w:val="0"/>
          <w:szCs w:val="24"/>
          <w:lang w:val="pt-BR" w:eastAsia="pt-BR"/>
        </w:rPr>
        <w:t xml:space="preserve">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68A1CA7" w14:textId="77777777" w:rsidR="003D5883" w:rsidRDefault="003D5883" w:rsidP="001D6C92">
      <w:pPr>
        <w:pStyle w:val="Corpodetexto"/>
        <w:spacing w:line="240" w:lineRule="auto"/>
        <w:rPr>
          <w:rFonts w:ascii="Arial Narrow" w:hAnsi="Arial Narrow"/>
          <w:snapToGrid w:val="0"/>
          <w:szCs w:val="24"/>
          <w:lang w:val="pt-BR" w:eastAsia="pt-BR"/>
        </w:rPr>
      </w:pPr>
    </w:p>
    <w:p w14:paraId="5B7A2AB4" w14:textId="77777777"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78C514C7" w14:textId="77777777"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lastRenderedPageBreak/>
        <w:t>Inclusões</w:t>
      </w:r>
      <w:r w:rsidRPr="00361BE8">
        <w:rPr>
          <w:rFonts w:ascii="Arial Narrow" w:hAnsi="Arial Narrow"/>
          <w:snapToGrid w:val="0"/>
          <w:szCs w:val="24"/>
          <w:lang w:val="pt-BR" w:eastAsia="pt-BR"/>
        </w:rPr>
        <w:t>:</w:t>
      </w:r>
    </w:p>
    <w:p w14:paraId="3BBB0AE2" w14:textId="6BFC3439" w:rsidR="001D6C92" w:rsidRDefault="001D6C92" w:rsidP="001D6C92">
      <w:pPr>
        <w:pStyle w:val="Corpodetexto"/>
        <w:spacing w:line="240" w:lineRule="auto"/>
        <w:rPr>
          <w:rFonts w:ascii="Arial Narrow" w:hAnsi="Arial Narrow"/>
          <w:snapToGrid w:val="0"/>
          <w:szCs w:val="24"/>
          <w:lang w:val="pt-BR" w:eastAsia="pt-BR"/>
        </w:rPr>
      </w:pPr>
    </w:p>
    <w:p w14:paraId="71782C1F" w14:textId="741F73D3"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652E52">
        <w:rPr>
          <w:rFonts w:ascii="Arial Narrow" w:hAnsi="Arial Narrow"/>
          <w:szCs w:val="24"/>
          <w:lang w:val="pt-BR"/>
        </w:rPr>
        <w:t>conforme permissões indicadas adiante</w:t>
      </w:r>
      <w:r>
        <w:rPr>
          <w:rFonts w:ascii="Arial Narrow" w:hAnsi="Arial Narrow"/>
          <w:szCs w:val="24"/>
          <w:lang w:val="pt-BR"/>
        </w:rPr>
        <w:t>:</w:t>
      </w:r>
    </w:p>
    <w:p w14:paraId="2A41842B" w14:textId="77777777" w:rsidR="00175F76" w:rsidRDefault="00175F76" w:rsidP="00175F76">
      <w:pPr>
        <w:pStyle w:val="Corpodetexto"/>
        <w:spacing w:line="240" w:lineRule="auto"/>
        <w:rPr>
          <w:rFonts w:ascii="Arial Narrow" w:hAnsi="Arial Narrow"/>
          <w:b/>
          <w:i/>
          <w:szCs w:val="24"/>
          <w:lang w:val="pt-BR"/>
        </w:rPr>
      </w:pPr>
    </w:p>
    <w:p w14:paraId="57850C0D" w14:textId="77777777" w:rsidR="00FA705D" w:rsidRPr="00162880" w:rsidRDefault="00FA705D" w:rsidP="00FA705D">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FA705D" w:rsidRPr="00162880" w14:paraId="4F301EBE" w14:textId="77777777" w:rsidTr="007256C7">
        <w:trPr>
          <w:trHeight w:val="163"/>
        </w:trPr>
        <w:tc>
          <w:tcPr>
            <w:tcW w:w="2191" w:type="dxa"/>
          </w:tcPr>
          <w:p w14:paraId="262C318E" w14:textId="77777777" w:rsidR="00FA705D" w:rsidRPr="00162880" w:rsidRDefault="00FA705D"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0875DE78" w14:textId="3418E861" w:rsidR="00FA705D" w:rsidRPr="00162880"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596585">
              <w:rPr>
                <w:rFonts w:ascii="Arial Narrow" w:hAnsi="Arial Narrow"/>
                <w:b/>
                <w:color w:val="000000"/>
                <w:szCs w:val="24"/>
                <w:lang w:val="pt-BR"/>
              </w:rPr>
              <w:t xml:space="preserve"> e recebimento de qualquer informação da Conta Vinculada e do </w:t>
            </w:r>
            <w:r w:rsidR="00A36202">
              <w:rPr>
                <w:rFonts w:ascii="Arial Narrow" w:hAnsi="Arial Narrow"/>
                <w:b/>
                <w:color w:val="000000"/>
                <w:szCs w:val="24"/>
                <w:lang w:val="pt-BR"/>
              </w:rPr>
              <w:t>Contrato</w:t>
            </w:r>
            <w:r w:rsidR="00596585">
              <w:rPr>
                <w:rFonts w:ascii="Arial Narrow" w:hAnsi="Arial Narrow"/>
                <w:b/>
                <w:color w:val="000000"/>
                <w:szCs w:val="24"/>
                <w:lang w:val="pt-BR"/>
              </w:rPr>
              <w:t xml:space="preserve"> (via notificação, e-mail ou telefone)</w:t>
            </w:r>
          </w:p>
        </w:tc>
        <w:tc>
          <w:tcPr>
            <w:tcW w:w="2409" w:type="dxa"/>
          </w:tcPr>
          <w:p w14:paraId="2CE458D1" w14:textId="77777777" w:rsidR="00FA705D" w:rsidRPr="00646AD3"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FA705D" w:rsidRPr="00162880" w14:paraId="12FB7C0A" w14:textId="77777777" w:rsidTr="007256C7">
        <w:trPr>
          <w:trHeight w:val="327"/>
        </w:trPr>
        <w:tc>
          <w:tcPr>
            <w:tcW w:w="2191" w:type="dxa"/>
          </w:tcPr>
          <w:p w14:paraId="0418508B"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33D69F17"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4BA210D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36CFFFE" w14:textId="77777777" w:rsidR="00FA705D" w:rsidRPr="00646AD3" w:rsidRDefault="00FA705D" w:rsidP="007256C7">
            <w:pPr>
              <w:pStyle w:val="Corpodetexto"/>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27A57EBA" w14:textId="77777777" w:rsidR="00FA705D" w:rsidRPr="00162880" w:rsidRDefault="00FA705D" w:rsidP="007256C7">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FA705D" w:rsidRPr="00162880" w14:paraId="18CF028D" w14:textId="77777777" w:rsidTr="007256C7">
        <w:trPr>
          <w:trHeight w:val="336"/>
        </w:trPr>
        <w:tc>
          <w:tcPr>
            <w:tcW w:w="2191" w:type="dxa"/>
          </w:tcPr>
          <w:p w14:paraId="54D256A3"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24527E3D"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BC1A78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F44B6D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2A26426C" w14:textId="77777777" w:rsidR="00FA705D" w:rsidRPr="00162880" w:rsidRDefault="00FA705D" w:rsidP="007256C7">
            <w:pPr>
              <w:pStyle w:val="Corpodetexto"/>
              <w:spacing w:line="240" w:lineRule="auto"/>
              <w:rPr>
                <w:rFonts w:ascii="Arial Narrow" w:hAnsi="Arial Narrow"/>
                <w:b/>
                <w:i/>
                <w:szCs w:val="24"/>
                <w:lang w:val="pt-BR"/>
              </w:rPr>
            </w:pPr>
          </w:p>
        </w:tc>
      </w:tr>
      <w:tr w:rsidR="00FA705D" w:rsidRPr="00162880" w14:paraId="29D78406" w14:textId="77777777" w:rsidTr="007256C7">
        <w:trPr>
          <w:trHeight w:val="327"/>
        </w:trPr>
        <w:tc>
          <w:tcPr>
            <w:tcW w:w="2191" w:type="dxa"/>
          </w:tcPr>
          <w:p w14:paraId="58A1A27A"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4BE3188F"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231F18D"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10C92A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4A61ED40" w14:textId="77777777" w:rsidR="00FA705D" w:rsidRPr="00162880" w:rsidRDefault="00FA705D" w:rsidP="007256C7">
            <w:pPr>
              <w:pStyle w:val="Corpodetexto"/>
              <w:spacing w:line="240" w:lineRule="auto"/>
              <w:rPr>
                <w:rFonts w:ascii="Arial Narrow" w:hAnsi="Arial Narrow"/>
                <w:b/>
                <w:i/>
                <w:szCs w:val="24"/>
                <w:lang w:val="pt-BR"/>
              </w:rPr>
            </w:pPr>
          </w:p>
        </w:tc>
      </w:tr>
    </w:tbl>
    <w:p w14:paraId="4BF09081" w14:textId="77777777" w:rsidR="00FA705D" w:rsidRDefault="00FA705D" w:rsidP="00FA705D">
      <w:pPr>
        <w:pStyle w:val="Corpodetexto"/>
        <w:spacing w:line="240" w:lineRule="auto"/>
        <w:rPr>
          <w:rFonts w:ascii="Arial Narrow" w:hAnsi="Arial Narrow"/>
          <w:bCs/>
          <w:i/>
          <w:szCs w:val="24"/>
          <w:lang w:val="pt-BR"/>
        </w:rPr>
      </w:pPr>
    </w:p>
    <w:p w14:paraId="66E472C9" w14:textId="4549A425" w:rsidR="00FA705D" w:rsidRPr="00646AD3" w:rsidRDefault="00FA705D" w:rsidP="00FA705D">
      <w:pPr>
        <w:pStyle w:val="Corpodetexto"/>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r w:rsidR="00392F1D">
        <w:rPr>
          <w:rFonts w:ascii="Arial Narrow" w:hAnsi="Arial Narrow"/>
          <w:bCs/>
          <w:i/>
          <w:sz w:val="22"/>
          <w:szCs w:val="22"/>
          <w:lang w:val="pt-BR"/>
        </w:rPr>
        <w:t>I</w:t>
      </w:r>
      <w:r w:rsidRPr="00646AD3">
        <w:rPr>
          <w:rFonts w:ascii="Arial Narrow" w:hAnsi="Arial Narrow"/>
          <w:bCs/>
          <w:i/>
          <w:sz w:val="22"/>
          <w:szCs w:val="22"/>
          <w:lang w:val="pt-BR"/>
        </w:rPr>
        <w:t>V.</w:t>
      </w:r>
    </w:p>
    <w:p w14:paraId="2890CBF2" w14:textId="08AD1270" w:rsidR="00E06DA4" w:rsidRPr="00361BE8" w:rsidRDefault="00FA705D" w:rsidP="001D6C92">
      <w:pPr>
        <w:pStyle w:val="Corpodetexto"/>
        <w:spacing w:line="240" w:lineRule="auto"/>
        <w:rPr>
          <w:rFonts w:ascii="Arial Narrow" w:hAnsi="Arial Narrow"/>
          <w:snapToGrid w:val="0"/>
          <w:szCs w:val="24"/>
          <w:lang w:val="pt-BR" w:eastAsia="pt-BR"/>
        </w:rPr>
      </w:pPr>
      <w:r>
        <w:rPr>
          <w:rFonts w:ascii="Arial Narrow" w:hAnsi="Arial Narrow"/>
          <w:b/>
          <w:iCs/>
          <w:szCs w:val="24"/>
          <w:lang w:val="pt-BR"/>
        </w:rPr>
        <w:t xml:space="preserve"> </w:t>
      </w:r>
    </w:p>
    <w:p w14:paraId="440849C1" w14:textId="77777777" w:rsidR="005033D6" w:rsidRPr="00361BE8" w:rsidRDefault="005033D6" w:rsidP="005033D6">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0D02469C" w14:textId="77777777" w:rsidR="005033D6" w:rsidRDefault="005033D6" w:rsidP="005033D6">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5B8BD1" w14:textId="6F898660" w:rsidR="005033D6" w:rsidRPr="00646AD3" w:rsidRDefault="00360754" w:rsidP="005033D6">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Adiante consta cartão de assinatura das</w:t>
      </w:r>
      <w:r w:rsidR="005033D6">
        <w:rPr>
          <w:rFonts w:ascii="Arial Narrow" w:hAnsi="Arial Narrow"/>
          <w:snapToGrid w:val="0"/>
          <w:szCs w:val="24"/>
          <w:lang w:val="pt-BR" w:eastAsia="pt-BR"/>
        </w:rPr>
        <w:t xml:space="preserve"> </w:t>
      </w:r>
      <w:r w:rsidR="005033D6" w:rsidRPr="00361BE8">
        <w:rPr>
          <w:rFonts w:ascii="Arial Narrow" w:hAnsi="Arial Narrow"/>
          <w:snapToGrid w:val="0"/>
          <w:szCs w:val="24"/>
          <w:lang w:val="pt-BR" w:eastAsia="pt-BR"/>
        </w:rPr>
        <w:t>Pessoas Autorizadas</w:t>
      </w:r>
      <w:r w:rsidR="005033D6">
        <w:rPr>
          <w:rFonts w:ascii="Arial Narrow" w:hAnsi="Arial Narrow"/>
          <w:snapToGrid w:val="0"/>
          <w:szCs w:val="24"/>
          <w:lang w:val="pt-BR" w:eastAsia="pt-BR"/>
        </w:rPr>
        <w:t xml:space="preserve"> do [</w:t>
      </w:r>
      <w:r w:rsidR="00BD6EAD">
        <w:rPr>
          <w:rFonts w:ascii="Arial Narrow" w:hAnsi="Arial Narrow"/>
          <w:b/>
          <w:bCs/>
          <w:snapToGrid w:val="0"/>
          <w:szCs w:val="24"/>
          <w:lang w:val="pt-BR" w:eastAsia="pt-BR"/>
        </w:rPr>
        <w:t>Agente Fiduciário</w:t>
      </w:r>
      <w:r w:rsidR="005033D6">
        <w:rPr>
          <w:rFonts w:ascii="Arial Narrow" w:hAnsi="Arial Narrow"/>
          <w:b/>
          <w:bCs/>
          <w:snapToGrid w:val="0"/>
          <w:szCs w:val="24"/>
          <w:lang w:val="pt-BR" w:eastAsia="pt-BR"/>
        </w:rPr>
        <w:t xml:space="preserve"> </w:t>
      </w:r>
      <w:r w:rsidR="005033D6">
        <w:rPr>
          <w:rFonts w:ascii="Arial Narrow" w:hAnsi="Arial Narrow"/>
          <w:snapToGrid w:val="0"/>
          <w:szCs w:val="24"/>
          <w:lang w:val="pt-BR" w:eastAsia="pt-BR"/>
        </w:rPr>
        <w:t xml:space="preserve">/ </w:t>
      </w:r>
      <w:r w:rsidR="00BD6EAD">
        <w:rPr>
          <w:rFonts w:ascii="Arial Narrow" w:hAnsi="Arial Narrow"/>
          <w:b/>
          <w:bCs/>
          <w:snapToGrid w:val="0"/>
          <w:szCs w:val="24"/>
          <w:lang w:val="pt-BR" w:eastAsia="pt-BR"/>
        </w:rPr>
        <w:t>Cedentes</w:t>
      </w:r>
      <w:r w:rsidR="005033D6">
        <w:rPr>
          <w:rFonts w:ascii="Arial Narrow" w:hAnsi="Arial Narrow"/>
          <w:snapToGrid w:val="0"/>
          <w:szCs w:val="24"/>
          <w:lang w:val="pt-BR" w:eastAsia="pt-BR"/>
        </w:rPr>
        <w:t>]</w:t>
      </w:r>
      <w:r w:rsidR="005033D6">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incluídas acima </w:t>
      </w:r>
      <w:r w:rsidR="005033D6">
        <w:rPr>
          <w:rFonts w:ascii="Arial Narrow" w:hAnsi="Arial Narrow"/>
          <w:snapToGrid w:val="0"/>
          <w:szCs w:val="24"/>
          <w:lang w:val="pt-BR" w:eastAsia="pt-BR"/>
        </w:rPr>
        <w:t>que tenham permissão para</w:t>
      </w:r>
      <w:r w:rsidR="005033D6">
        <w:rPr>
          <w:rFonts w:ascii="Arial Narrow" w:hAnsi="Arial Narrow"/>
          <w:szCs w:val="24"/>
          <w:lang w:val="pt-BR"/>
        </w:rPr>
        <w:t xml:space="preserve"> enviar quaisquer notificações direcionadas ao </w:t>
      </w:r>
      <w:r w:rsidR="005033D6" w:rsidRPr="00646AD3">
        <w:rPr>
          <w:rFonts w:ascii="Arial Narrow" w:hAnsi="Arial Narrow"/>
          <w:b/>
          <w:bCs/>
          <w:szCs w:val="24"/>
          <w:lang w:val="pt-BR"/>
        </w:rPr>
        <w:t>Itaú Unibanco</w:t>
      </w:r>
      <w:r w:rsidR="005033D6" w:rsidRPr="00361BE8">
        <w:rPr>
          <w:rFonts w:ascii="Arial Narrow" w:hAnsi="Arial Narrow"/>
          <w:snapToGrid w:val="0"/>
          <w:szCs w:val="24"/>
          <w:lang w:eastAsia="pt-BR"/>
        </w:rPr>
        <w:t>.</w:t>
      </w:r>
      <w:r w:rsidR="005033D6">
        <w:rPr>
          <w:rFonts w:ascii="Arial Narrow" w:hAnsi="Arial Narrow"/>
          <w:snapToGrid w:val="0"/>
          <w:szCs w:val="24"/>
          <w:lang w:val="pt-BR" w:eastAsia="pt-BR"/>
        </w:rPr>
        <w:t xml:space="preserve"> </w:t>
      </w:r>
    </w:p>
    <w:p w14:paraId="720F8CCA" w14:textId="77777777" w:rsidR="005033D6" w:rsidRDefault="005033D6" w:rsidP="005033D6">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033D6" w:rsidRPr="00361BE8" w14:paraId="16392011" w14:textId="77777777" w:rsidTr="007256C7">
        <w:trPr>
          <w:jc w:val="center"/>
        </w:trPr>
        <w:tc>
          <w:tcPr>
            <w:tcW w:w="4390" w:type="dxa"/>
          </w:tcPr>
          <w:p w14:paraId="5999269B"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636AE0A6"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033D6" w:rsidRPr="00361BE8" w14:paraId="193A000F" w14:textId="77777777" w:rsidTr="007256C7">
        <w:trPr>
          <w:jc w:val="center"/>
        </w:trPr>
        <w:tc>
          <w:tcPr>
            <w:tcW w:w="4390" w:type="dxa"/>
          </w:tcPr>
          <w:p w14:paraId="288FE4E6" w14:textId="77777777" w:rsidR="005033D6" w:rsidRPr="00361BE8" w:rsidRDefault="005033D6" w:rsidP="007256C7">
            <w:pPr>
              <w:pStyle w:val="Corpodetexto"/>
              <w:spacing w:line="240" w:lineRule="auto"/>
              <w:rPr>
                <w:rFonts w:ascii="Arial Narrow" w:hAnsi="Arial Narrow"/>
                <w:b/>
                <w:i/>
                <w:szCs w:val="24"/>
                <w:lang w:val="pt-BR"/>
              </w:rPr>
            </w:pPr>
          </w:p>
          <w:p w14:paraId="334D124A"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2EC36658"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2C8B57B9" w14:textId="77777777" w:rsidTr="007256C7">
        <w:trPr>
          <w:jc w:val="center"/>
        </w:trPr>
        <w:tc>
          <w:tcPr>
            <w:tcW w:w="4390" w:type="dxa"/>
          </w:tcPr>
          <w:p w14:paraId="6120FADE" w14:textId="77777777" w:rsidR="005033D6" w:rsidRPr="00361BE8" w:rsidRDefault="005033D6" w:rsidP="007256C7">
            <w:pPr>
              <w:pStyle w:val="Corpodetexto"/>
              <w:spacing w:line="240" w:lineRule="auto"/>
              <w:rPr>
                <w:rFonts w:ascii="Arial Narrow" w:hAnsi="Arial Narrow"/>
                <w:b/>
                <w:i/>
                <w:szCs w:val="24"/>
                <w:lang w:val="pt-BR"/>
              </w:rPr>
            </w:pPr>
          </w:p>
          <w:p w14:paraId="4944F210"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75071A5D"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033737D9" w14:textId="77777777" w:rsidTr="007256C7">
        <w:trPr>
          <w:jc w:val="center"/>
        </w:trPr>
        <w:tc>
          <w:tcPr>
            <w:tcW w:w="4390" w:type="dxa"/>
          </w:tcPr>
          <w:p w14:paraId="78B12A72" w14:textId="77777777" w:rsidR="005033D6" w:rsidRPr="00361BE8" w:rsidRDefault="005033D6" w:rsidP="007256C7">
            <w:pPr>
              <w:pStyle w:val="Corpodetexto"/>
              <w:spacing w:line="240" w:lineRule="auto"/>
              <w:rPr>
                <w:rFonts w:ascii="Arial Narrow" w:hAnsi="Arial Narrow"/>
                <w:b/>
                <w:i/>
                <w:szCs w:val="24"/>
                <w:lang w:val="pt-BR"/>
              </w:rPr>
            </w:pPr>
          </w:p>
          <w:p w14:paraId="3FB65A3D"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51B0B5B1" w14:textId="77777777" w:rsidR="005033D6" w:rsidRPr="00361BE8" w:rsidRDefault="005033D6" w:rsidP="007256C7">
            <w:pPr>
              <w:pStyle w:val="Corpodetexto"/>
              <w:spacing w:line="240" w:lineRule="auto"/>
              <w:rPr>
                <w:rFonts w:ascii="Arial Narrow" w:hAnsi="Arial Narrow"/>
                <w:b/>
                <w:i/>
                <w:szCs w:val="24"/>
                <w:lang w:val="pt-BR"/>
              </w:rPr>
            </w:pPr>
          </w:p>
        </w:tc>
      </w:tr>
    </w:tbl>
    <w:p w14:paraId="55ECC0E1" w14:textId="78662C90" w:rsidR="00866FDD" w:rsidRPr="00361BE8" w:rsidRDefault="005033D6" w:rsidP="00866FDD">
      <w:pPr>
        <w:jc w:val="both"/>
        <w:rPr>
          <w:rFonts w:ascii="Arial Narrow" w:hAnsi="Arial Narrow"/>
          <w:sz w:val="24"/>
          <w:szCs w:val="24"/>
        </w:rPr>
      </w:pPr>
      <w:r>
        <w:rPr>
          <w:rFonts w:ascii="Arial Narrow" w:hAnsi="Arial Narrow"/>
          <w:sz w:val="24"/>
          <w:szCs w:val="24"/>
        </w:rPr>
        <w:t xml:space="preserve"> </w:t>
      </w:r>
    </w:p>
    <w:p w14:paraId="76B059E4" w14:textId="3F90021F" w:rsidR="00866FDD" w:rsidRPr="00361BE8" w:rsidRDefault="00866FDD" w:rsidP="00866FDD">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sidR="005033D6">
        <w:rPr>
          <w:rFonts w:ascii="Arial Narrow" w:hAnsi="Arial Narrow"/>
          <w:sz w:val="24"/>
          <w:szCs w:val="24"/>
        </w:rPr>
        <w:t>[</w:t>
      </w:r>
      <w:r w:rsidRPr="00361BE8">
        <w:rPr>
          <w:rFonts w:ascii="Arial Narrow" w:hAnsi="Arial Narrow"/>
          <w:sz w:val="24"/>
          <w:szCs w:val="24"/>
        </w:rPr>
        <w:t>isoladamente</w:t>
      </w:r>
      <w:r w:rsidR="005033D6">
        <w:rPr>
          <w:rFonts w:ascii="Arial Narrow" w:hAnsi="Arial Narrow"/>
          <w:sz w:val="24"/>
          <w:szCs w:val="24"/>
        </w:rPr>
        <w:t>/ em conjunto de dois]</w:t>
      </w:r>
      <w:r w:rsidRPr="00361BE8">
        <w:rPr>
          <w:rFonts w:ascii="Arial Narrow" w:hAnsi="Arial Narrow"/>
          <w:sz w:val="24"/>
          <w:szCs w:val="24"/>
        </w:rPr>
        <w:t xml:space="preserve"> em seu nome</w:t>
      </w:r>
      <w:r w:rsidR="004864C1">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4864C1">
        <w:rPr>
          <w:rFonts w:ascii="Arial Narrow" w:hAnsi="Arial Narrow"/>
          <w:sz w:val="24"/>
          <w:szCs w:val="24"/>
        </w:rPr>
        <w:t>; e (</w:t>
      </w:r>
      <w:proofErr w:type="spellStart"/>
      <w:r w:rsidR="004864C1">
        <w:rPr>
          <w:rFonts w:ascii="Arial Narrow" w:hAnsi="Arial Narrow"/>
          <w:sz w:val="24"/>
          <w:szCs w:val="24"/>
        </w:rPr>
        <w:t>ii</w:t>
      </w:r>
      <w:proofErr w:type="spellEnd"/>
      <w:r w:rsidR="004864C1">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p w14:paraId="66757E15" w14:textId="77777777" w:rsidR="001D6C92" w:rsidRPr="00361BE8" w:rsidRDefault="001D6C92" w:rsidP="001D6C92">
      <w:pPr>
        <w:pStyle w:val="Corpodetexto"/>
        <w:spacing w:line="240" w:lineRule="auto"/>
        <w:rPr>
          <w:rFonts w:ascii="Arial Narrow" w:hAnsi="Arial Narrow"/>
          <w:szCs w:val="24"/>
          <w:lang w:val="pt-BR"/>
        </w:rPr>
      </w:pPr>
    </w:p>
    <w:p w14:paraId="4472C804" w14:textId="77777777"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027019DF" w14:textId="77777777" w:rsidR="006756FB" w:rsidRPr="00361BE8"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361BE8" w14:paraId="3BD77F37" w14:textId="77777777" w:rsidTr="00866A5F">
        <w:trPr>
          <w:trHeight w:val="362"/>
        </w:trPr>
        <w:tc>
          <w:tcPr>
            <w:tcW w:w="4330" w:type="dxa"/>
          </w:tcPr>
          <w:p w14:paraId="219D4061" w14:textId="77777777" w:rsidR="00D7433C" w:rsidRPr="00361BE8" w:rsidRDefault="00D7433C" w:rsidP="007A340A">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8E9E14A" w14:textId="79CCA333" w:rsidR="00D7433C" w:rsidRPr="007F6180" w:rsidRDefault="00D7433C"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2EC7004D" w14:textId="77777777" w:rsidTr="00866A5F">
        <w:trPr>
          <w:trHeight w:val="362"/>
        </w:trPr>
        <w:tc>
          <w:tcPr>
            <w:tcW w:w="4330" w:type="dxa"/>
          </w:tcPr>
          <w:p w14:paraId="55384037" w14:textId="77777777" w:rsidR="00D7433C" w:rsidRPr="00361BE8" w:rsidRDefault="00D7433C" w:rsidP="007A340A">
            <w:pPr>
              <w:pStyle w:val="Corpodetexto"/>
              <w:spacing w:line="240" w:lineRule="auto"/>
              <w:rPr>
                <w:rFonts w:ascii="Arial Narrow" w:hAnsi="Arial Narrow"/>
                <w:b/>
                <w:i/>
                <w:szCs w:val="24"/>
                <w:lang w:val="pt-BR"/>
              </w:rPr>
            </w:pPr>
          </w:p>
          <w:p w14:paraId="6A0452A6"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A1F850B"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591C7118" w14:textId="77777777" w:rsidTr="00866A5F">
        <w:trPr>
          <w:trHeight w:val="706"/>
        </w:trPr>
        <w:tc>
          <w:tcPr>
            <w:tcW w:w="4330" w:type="dxa"/>
          </w:tcPr>
          <w:p w14:paraId="236364B6" w14:textId="77777777" w:rsidR="00D7433C" w:rsidRPr="00361BE8" w:rsidRDefault="00D7433C" w:rsidP="007A340A">
            <w:pPr>
              <w:pStyle w:val="Corpodetexto"/>
              <w:spacing w:line="240" w:lineRule="auto"/>
              <w:rPr>
                <w:rFonts w:ascii="Arial Narrow" w:hAnsi="Arial Narrow"/>
                <w:b/>
                <w:i/>
                <w:szCs w:val="24"/>
                <w:lang w:val="pt-BR"/>
              </w:rPr>
            </w:pPr>
          </w:p>
          <w:p w14:paraId="371B72AF"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8F95664"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29A0A88C" w14:textId="77777777" w:rsidTr="00866A5F">
        <w:trPr>
          <w:trHeight w:val="687"/>
        </w:trPr>
        <w:tc>
          <w:tcPr>
            <w:tcW w:w="4330" w:type="dxa"/>
          </w:tcPr>
          <w:p w14:paraId="332B93F0" w14:textId="77777777" w:rsidR="00D7433C" w:rsidRPr="00361BE8" w:rsidRDefault="00D7433C" w:rsidP="007A340A">
            <w:pPr>
              <w:pStyle w:val="Corpodetexto"/>
              <w:spacing w:line="240" w:lineRule="auto"/>
              <w:rPr>
                <w:rFonts w:ascii="Arial Narrow" w:hAnsi="Arial Narrow"/>
                <w:b/>
                <w:i/>
                <w:szCs w:val="24"/>
                <w:lang w:val="pt-BR"/>
              </w:rPr>
            </w:pPr>
          </w:p>
          <w:p w14:paraId="29D73F72"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7D1A4B1D" w14:textId="77777777" w:rsidR="00D7433C" w:rsidRPr="00361BE8" w:rsidRDefault="00D7433C" w:rsidP="007A340A">
            <w:pPr>
              <w:pStyle w:val="Corpodetexto"/>
              <w:spacing w:line="240" w:lineRule="auto"/>
              <w:rPr>
                <w:rFonts w:ascii="Arial Narrow" w:hAnsi="Arial Narrow"/>
                <w:b/>
                <w:i/>
                <w:szCs w:val="24"/>
                <w:lang w:val="pt-BR"/>
              </w:rPr>
            </w:pPr>
          </w:p>
        </w:tc>
      </w:tr>
    </w:tbl>
    <w:p w14:paraId="136ECFD0" w14:textId="77777777" w:rsidR="006756FB" w:rsidRPr="00361BE8" w:rsidRDefault="006756FB" w:rsidP="001D6C92">
      <w:pPr>
        <w:pStyle w:val="Corpodetexto"/>
        <w:spacing w:line="240" w:lineRule="auto"/>
        <w:rPr>
          <w:rFonts w:ascii="Arial Narrow" w:hAnsi="Arial Narrow"/>
          <w:szCs w:val="24"/>
          <w:lang w:val="pt-BR"/>
        </w:rPr>
      </w:pPr>
    </w:p>
    <w:p w14:paraId="1D2726F2" w14:textId="77777777" w:rsidR="006756FB" w:rsidRPr="00361BE8" w:rsidRDefault="006756FB" w:rsidP="001D6C92">
      <w:pPr>
        <w:pStyle w:val="Corpodetexto"/>
        <w:spacing w:line="240" w:lineRule="auto"/>
        <w:rPr>
          <w:rFonts w:ascii="Arial Narrow" w:hAnsi="Arial Narrow"/>
          <w:szCs w:val="24"/>
          <w:lang w:val="pt-BR"/>
        </w:rPr>
      </w:pPr>
    </w:p>
    <w:p w14:paraId="020DD73A"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14:paraId="68068038" w14:textId="77777777" w:rsidR="001D6C92" w:rsidRPr="00361BE8" w:rsidRDefault="001D6C92" w:rsidP="001D6C92">
      <w:pPr>
        <w:pStyle w:val="Corpodetexto"/>
        <w:spacing w:line="240" w:lineRule="auto"/>
        <w:rPr>
          <w:rFonts w:ascii="Arial Narrow" w:hAnsi="Arial Narrow"/>
          <w:szCs w:val="24"/>
          <w:lang w:val="pt-BR"/>
        </w:rPr>
      </w:pPr>
    </w:p>
    <w:p w14:paraId="5C71CE5E" w14:textId="77777777" w:rsidR="001D6C92" w:rsidRPr="00361BE8" w:rsidRDefault="001D6C92" w:rsidP="001D6C92">
      <w:pPr>
        <w:pStyle w:val="Corpodetexto"/>
        <w:spacing w:line="240" w:lineRule="auto"/>
        <w:rPr>
          <w:rFonts w:ascii="Arial Narrow" w:hAnsi="Arial Narrow"/>
          <w:szCs w:val="24"/>
          <w:lang w:val="pt-BR"/>
        </w:rPr>
      </w:pPr>
    </w:p>
    <w:p w14:paraId="1506DDD1" w14:textId="77777777"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99"/>
    <w:bookmarkEnd w:id="100"/>
    <w:p w14:paraId="43786375" w14:textId="77777777"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bookmarkEnd w:id="101"/>
    <w:p w14:paraId="7C8C52BF" w14:textId="77777777" w:rsidR="00866FDD" w:rsidRPr="00361BE8" w:rsidRDefault="00866FDD" w:rsidP="002E4DE6">
      <w:pPr>
        <w:pStyle w:val="Corpodetexto"/>
        <w:spacing w:line="240" w:lineRule="auto"/>
        <w:rPr>
          <w:rFonts w:ascii="Arial Narrow" w:hAnsi="Arial Narrow"/>
          <w:szCs w:val="24"/>
          <w:lang w:val="pt-BR"/>
        </w:rPr>
      </w:pPr>
    </w:p>
    <w:p w14:paraId="2E4F6206" w14:textId="77777777" w:rsidR="00866FDD" w:rsidRPr="00361BE8" w:rsidRDefault="00866FDD" w:rsidP="002E4DE6">
      <w:pPr>
        <w:pStyle w:val="Corpodetexto"/>
        <w:spacing w:line="240" w:lineRule="auto"/>
        <w:rPr>
          <w:rFonts w:ascii="Arial Narrow" w:hAnsi="Arial Narrow"/>
          <w:szCs w:val="24"/>
          <w:lang w:val="pt-BR"/>
        </w:rPr>
      </w:pPr>
    </w:p>
    <w:p w14:paraId="367044BD" w14:textId="77777777" w:rsidR="00866FDD" w:rsidRPr="00361BE8" w:rsidRDefault="00866FDD" w:rsidP="002E4DE6">
      <w:pPr>
        <w:pStyle w:val="Corpodetexto"/>
        <w:spacing w:line="240" w:lineRule="auto"/>
        <w:rPr>
          <w:rFonts w:ascii="Arial Narrow" w:hAnsi="Arial Narrow"/>
          <w:szCs w:val="24"/>
          <w:lang w:val="pt-BR"/>
        </w:rPr>
      </w:pPr>
    </w:p>
    <w:p w14:paraId="2F84FD2D" w14:textId="1BF16F22" w:rsidR="003E6C57" w:rsidRDefault="003E6C57" w:rsidP="002E4DE6">
      <w:pPr>
        <w:pStyle w:val="Corpodetexto"/>
        <w:spacing w:line="240" w:lineRule="auto"/>
        <w:rPr>
          <w:rFonts w:ascii="Arial Narrow" w:hAnsi="Arial Narrow"/>
          <w:szCs w:val="24"/>
          <w:lang w:val="pt-BR"/>
        </w:rPr>
      </w:pPr>
    </w:p>
    <w:p w14:paraId="1A4A7516" w14:textId="5D2368F7" w:rsidR="003E724C" w:rsidRDefault="003E724C" w:rsidP="008951AF">
      <w:pPr>
        <w:jc w:val="both"/>
        <w:rPr>
          <w:rFonts w:ascii="Arial Narrow" w:hAnsi="Arial Narrow"/>
          <w:sz w:val="24"/>
          <w:szCs w:val="24"/>
          <w:lang w:val="x-none"/>
        </w:rPr>
      </w:pPr>
    </w:p>
    <w:p w14:paraId="327EBF32" w14:textId="7B49ACCB" w:rsidR="003E724C" w:rsidRDefault="003E724C" w:rsidP="008951AF">
      <w:pPr>
        <w:jc w:val="both"/>
        <w:rPr>
          <w:rFonts w:ascii="Arial Narrow" w:hAnsi="Arial Narrow"/>
          <w:sz w:val="24"/>
          <w:szCs w:val="24"/>
          <w:lang w:val="x-none"/>
        </w:rPr>
      </w:pPr>
    </w:p>
    <w:p w14:paraId="5476F117" w14:textId="73A33DF9" w:rsidR="003E724C" w:rsidRDefault="003E724C" w:rsidP="008951AF">
      <w:pPr>
        <w:jc w:val="both"/>
        <w:rPr>
          <w:rFonts w:ascii="Arial Narrow" w:hAnsi="Arial Narrow"/>
          <w:sz w:val="24"/>
          <w:szCs w:val="24"/>
          <w:lang w:val="x-none"/>
        </w:rPr>
      </w:pPr>
    </w:p>
    <w:p w14:paraId="588D644E" w14:textId="7ADF2DE4" w:rsidR="003E724C" w:rsidRDefault="003E724C" w:rsidP="008951AF">
      <w:pPr>
        <w:jc w:val="both"/>
        <w:rPr>
          <w:rFonts w:ascii="Arial Narrow" w:hAnsi="Arial Narrow"/>
          <w:sz w:val="24"/>
          <w:szCs w:val="24"/>
          <w:lang w:val="x-none"/>
        </w:rPr>
      </w:pPr>
    </w:p>
    <w:p w14:paraId="5EF07CE9" w14:textId="114C4C7F" w:rsidR="003E724C" w:rsidRDefault="003E724C" w:rsidP="008951AF">
      <w:pPr>
        <w:jc w:val="both"/>
        <w:rPr>
          <w:rFonts w:ascii="Arial Narrow" w:hAnsi="Arial Narrow"/>
          <w:sz w:val="24"/>
          <w:szCs w:val="24"/>
          <w:lang w:val="x-none"/>
        </w:rPr>
      </w:pPr>
    </w:p>
    <w:p w14:paraId="371F652D" w14:textId="4D984E5E" w:rsidR="003E724C" w:rsidRDefault="003E724C" w:rsidP="008951AF">
      <w:pPr>
        <w:jc w:val="both"/>
        <w:rPr>
          <w:rFonts w:ascii="Arial Narrow" w:hAnsi="Arial Narrow"/>
          <w:sz w:val="24"/>
          <w:szCs w:val="24"/>
          <w:lang w:val="x-none"/>
        </w:rPr>
      </w:pPr>
    </w:p>
    <w:p w14:paraId="670346A9" w14:textId="1121135F" w:rsidR="003E724C" w:rsidRDefault="003E724C" w:rsidP="008951AF">
      <w:pPr>
        <w:jc w:val="both"/>
        <w:rPr>
          <w:rFonts w:ascii="Arial Narrow" w:hAnsi="Arial Narrow"/>
          <w:sz w:val="24"/>
          <w:szCs w:val="24"/>
          <w:lang w:val="x-none"/>
        </w:rPr>
      </w:pPr>
    </w:p>
    <w:p w14:paraId="3CF0CF92" w14:textId="77777777" w:rsidR="003E724C" w:rsidRPr="00361BE8" w:rsidRDefault="003E724C" w:rsidP="008951AF">
      <w:pPr>
        <w:jc w:val="both"/>
        <w:rPr>
          <w:rFonts w:ascii="Arial Narrow" w:hAnsi="Arial Narrow"/>
          <w:sz w:val="24"/>
          <w:szCs w:val="24"/>
        </w:rPr>
      </w:pPr>
    </w:p>
    <w:p w14:paraId="492A35FE" w14:textId="26ED3D58" w:rsidR="008951AF" w:rsidRDefault="008951AF" w:rsidP="002E4DE6">
      <w:pPr>
        <w:pStyle w:val="Corpodetexto"/>
        <w:spacing w:line="240" w:lineRule="auto"/>
        <w:rPr>
          <w:rFonts w:ascii="Arial Narrow" w:hAnsi="Arial Narrow"/>
          <w:szCs w:val="24"/>
          <w:lang w:val="pt-BR"/>
        </w:rPr>
      </w:pPr>
    </w:p>
    <w:p w14:paraId="59B2644E" w14:textId="77777777" w:rsidR="006C579C" w:rsidRDefault="009827EB"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BEFA59" w14:textId="5944FD3F" w:rsidR="006C579C" w:rsidRPr="00361BE8" w:rsidRDefault="006C579C" w:rsidP="006C579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Pr>
          <w:rFonts w:ascii="Arial Narrow" w:hAnsi="Arial Narrow"/>
          <w:b/>
          <w:snapToGrid w:val="0"/>
          <w:szCs w:val="24"/>
          <w:lang w:val="pt-BR" w:eastAsia="pt-BR"/>
        </w:rPr>
        <w:t>I</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2DBE6A64" w14:textId="26EE39EA" w:rsidR="009827EB" w:rsidRDefault="009827EB" w:rsidP="002E4DE6">
      <w:pPr>
        <w:pStyle w:val="Corpodetexto"/>
        <w:spacing w:line="240" w:lineRule="auto"/>
        <w:rPr>
          <w:rFonts w:ascii="Arial Narrow" w:hAnsi="Arial Narrow"/>
          <w:szCs w:val="24"/>
        </w:rPr>
      </w:pPr>
    </w:p>
    <w:p w14:paraId="0DD077C5" w14:textId="47477F14" w:rsidR="006C579C" w:rsidRDefault="006C579C" w:rsidP="006C579C">
      <w:pPr>
        <w:pStyle w:val="Corpodetexto"/>
        <w:spacing w:line="240" w:lineRule="auto"/>
        <w:jc w:val="center"/>
        <w:rPr>
          <w:rFonts w:ascii="Arial Narrow" w:hAnsi="Arial Narrow"/>
          <w:b/>
          <w:snapToGrid w:val="0"/>
          <w:szCs w:val="24"/>
          <w:u w:val="single"/>
          <w:lang w:eastAsia="pt-BR"/>
        </w:rPr>
      </w:pPr>
      <w:bookmarkStart w:id="102" w:name="_Hlk77773523"/>
      <w:r w:rsidRPr="00361BE8">
        <w:rPr>
          <w:rFonts w:ascii="Arial Narrow" w:hAnsi="Arial Narrow"/>
          <w:b/>
          <w:snapToGrid w:val="0"/>
          <w:szCs w:val="24"/>
          <w:u w:val="single"/>
          <w:lang w:eastAsia="pt-BR"/>
        </w:rPr>
        <w:t>REMUNERAÇÃO DO ITAÚ UNIBANCO</w:t>
      </w:r>
      <w:bookmarkEnd w:id="102"/>
    </w:p>
    <w:p w14:paraId="10345889" w14:textId="6E09A661" w:rsidR="00806EFE" w:rsidRPr="00E3714F" w:rsidRDefault="00806EFE" w:rsidP="00806EFE">
      <w:pPr>
        <w:pStyle w:val="Corpodetexto"/>
        <w:spacing w:line="240" w:lineRule="auto"/>
        <w:jc w:val="center"/>
        <w:rPr>
          <w:rFonts w:ascii="Arial Narrow" w:hAnsi="Arial Narrow"/>
          <w:snapToGrid w:val="0"/>
          <w:szCs w:val="24"/>
          <w:lang w:eastAsia="pt-BR"/>
        </w:rPr>
      </w:pPr>
      <w:r w:rsidRPr="0079097D">
        <w:rPr>
          <w:rFonts w:ascii="Arial Narrow" w:hAnsi="Arial Narrow"/>
          <w:b/>
          <w:highlight w:val="yellow"/>
        </w:rPr>
        <w:t xml:space="preserve">[Nota SF: </w:t>
      </w:r>
      <w:r>
        <w:rPr>
          <w:rFonts w:ascii="Arial Narrow" w:hAnsi="Arial Narrow"/>
          <w:b/>
          <w:highlight w:val="yellow"/>
          <w:lang w:val="pt-BR"/>
        </w:rPr>
        <w:t>Companhia</w:t>
      </w:r>
      <w:r w:rsidRPr="0079097D">
        <w:rPr>
          <w:rFonts w:ascii="Arial Narrow" w:hAnsi="Arial Narrow"/>
          <w:b/>
          <w:highlight w:val="yellow"/>
        </w:rPr>
        <w:t>, favor preencher]</w:t>
      </w:r>
    </w:p>
    <w:p w14:paraId="1CE3088C" w14:textId="77777777" w:rsidR="00433C70" w:rsidRPr="00361BE8" w:rsidRDefault="00433C70" w:rsidP="006C579C">
      <w:pPr>
        <w:pStyle w:val="Corpodetexto"/>
        <w:spacing w:line="240" w:lineRule="auto"/>
        <w:jc w:val="center"/>
        <w:rPr>
          <w:rFonts w:ascii="Arial Narrow" w:hAnsi="Arial Narrow"/>
          <w:snapToGrid w:val="0"/>
          <w:szCs w:val="24"/>
          <w:u w:val="single"/>
          <w:lang w:eastAsia="pt-BR"/>
        </w:rPr>
      </w:pPr>
    </w:p>
    <w:p w14:paraId="118F78D7" w14:textId="77777777" w:rsidR="006C579C" w:rsidRPr="00361BE8" w:rsidRDefault="006C579C" w:rsidP="006C579C">
      <w:pPr>
        <w:pStyle w:val="Corpodetexto"/>
        <w:spacing w:line="240" w:lineRule="auto"/>
        <w:rPr>
          <w:rFonts w:ascii="Arial Narrow" w:hAnsi="Arial Narrow"/>
          <w:snapToGrid w:val="0"/>
          <w:szCs w:val="24"/>
          <w:lang w:eastAsia="pt-BR"/>
        </w:rPr>
      </w:pPr>
    </w:p>
    <w:p w14:paraId="481B9364" w14:textId="5A20134D" w:rsidR="006C579C" w:rsidRPr="00361BE8" w:rsidRDefault="006C579C" w:rsidP="00861970">
      <w:pPr>
        <w:pStyle w:val="Corpodetexto"/>
        <w:numPr>
          <w:ilvl w:val="1"/>
          <w:numId w:val="52"/>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A remuneração pela prestação dos serviços objeto deste </w:t>
      </w:r>
      <w:r w:rsidR="00A36202">
        <w:rPr>
          <w:rFonts w:ascii="Arial Narrow" w:hAnsi="Arial Narrow"/>
          <w:snapToGrid w:val="0"/>
          <w:szCs w:val="24"/>
          <w:lang w:eastAsia="pt-BR"/>
        </w:rPr>
        <w:t>Contrato</w:t>
      </w:r>
      <w:r w:rsidRPr="00361BE8">
        <w:rPr>
          <w:rFonts w:ascii="Arial Narrow" w:hAnsi="Arial Narrow"/>
          <w:snapToGrid w:val="0"/>
          <w:szCs w:val="24"/>
          <w:lang w:eastAsia="pt-BR"/>
        </w:rPr>
        <w:t xml:space="preserve"> será efetuada conforme as informações previstas neste anexo.</w:t>
      </w:r>
    </w:p>
    <w:p w14:paraId="64F24183" w14:textId="77777777" w:rsidR="006C579C" w:rsidRPr="00361BE8" w:rsidRDefault="006C579C" w:rsidP="006C579C">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6C579C" w:rsidRPr="00361BE8" w14:paraId="6B77BEAD" w14:textId="77777777" w:rsidTr="007256C7">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6C579C" w:rsidRPr="00361BE8" w14:paraId="6538504B" w14:textId="77777777" w:rsidTr="007256C7">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C824CB" w14:textId="71D22FDF" w:rsidR="006C579C" w:rsidRPr="00361BE8" w:rsidRDefault="006C579C" w:rsidP="007256C7">
                  <w:pPr>
                    <w:jc w:val="center"/>
                    <w:rPr>
                      <w:rFonts w:ascii="Arial Narrow" w:hAnsi="Arial Narrow"/>
                      <w:b/>
                      <w:bCs/>
                      <w:sz w:val="24"/>
                      <w:szCs w:val="24"/>
                      <w:lang w:eastAsia="pt-BR"/>
                    </w:rPr>
                  </w:pPr>
                  <w:r w:rsidRPr="00361BE8">
                    <w:rPr>
                      <w:rFonts w:ascii="Arial Narrow" w:hAnsi="Arial Narrow"/>
                      <w:b/>
                      <w:bCs/>
                      <w:sz w:val="24"/>
                      <w:szCs w:val="24"/>
                      <w:lang w:eastAsia="pt-BR"/>
                    </w:rPr>
                    <w:t>Dados da Fonte pagadora (</w:t>
                  </w:r>
                  <w:r w:rsidR="00BD6EAD">
                    <w:rPr>
                      <w:rFonts w:ascii="Arial Narrow" w:hAnsi="Arial Narrow"/>
                      <w:b/>
                      <w:bCs/>
                      <w:sz w:val="24"/>
                      <w:szCs w:val="24"/>
                      <w:lang w:eastAsia="pt-BR"/>
                    </w:rPr>
                    <w:t>Cedentes</w:t>
                  </w:r>
                  <w:r w:rsidRPr="00361BE8">
                    <w:rPr>
                      <w:rFonts w:ascii="Arial Narrow" w:hAnsi="Arial Narrow"/>
                      <w:b/>
                      <w:bCs/>
                      <w:sz w:val="24"/>
                      <w:szCs w:val="24"/>
                      <w:lang w:eastAsia="pt-BR"/>
                    </w:rPr>
                    <w:t>)</w:t>
                  </w:r>
                </w:p>
              </w:tc>
            </w:tr>
            <w:tr w:rsidR="006C579C" w:rsidRPr="00361BE8" w14:paraId="1BEF5264" w14:textId="77777777" w:rsidTr="007256C7">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3C6D313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05573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r>
            <w:tr w:rsidR="006C579C" w:rsidRPr="00361BE8" w14:paraId="5CBCA479" w14:textId="77777777" w:rsidTr="007256C7">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14:paraId="47387A67" w14:textId="77777777" w:rsidR="006C579C" w:rsidRPr="00361BE8" w:rsidRDefault="006C579C" w:rsidP="007256C7">
                  <w:pPr>
                    <w:rPr>
                      <w:rFonts w:ascii="Arial Narrow" w:hAnsi="Arial Narrow"/>
                      <w:sz w:val="24"/>
                      <w:szCs w:val="24"/>
                      <w:lang w:eastAsia="pt-BR"/>
                    </w:rPr>
                  </w:pPr>
                </w:p>
              </w:tc>
            </w:tr>
            <w:tr w:rsidR="006C579C" w:rsidRPr="00361BE8" w14:paraId="24385CD5" w14:textId="77777777" w:rsidTr="007256C7">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BFE94B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CNPJ/CPF:</w:t>
                  </w:r>
                </w:p>
                <w:p w14:paraId="009D0E40"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r>
            <w:tr w:rsidR="006C579C" w:rsidRPr="00361BE8" w14:paraId="4BFA5A19" w14:textId="77777777" w:rsidTr="007256C7">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14E17F8" w14:textId="77777777" w:rsidR="006C579C" w:rsidRPr="00361BE8" w:rsidRDefault="006C579C" w:rsidP="007256C7">
                  <w:pPr>
                    <w:rPr>
                      <w:rFonts w:ascii="Arial Narrow" w:hAnsi="Arial Narrow"/>
                      <w:sz w:val="24"/>
                      <w:szCs w:val="24"/>
                      <w:lang w:eastAsia="pt-BR"/>
                    </w:rPr>
                  </w:pPr>
                </w:p>
              </w:tc>
            </w:tr>
            <w:tr w:rsidR="006C579C" w:rsidRPr="00361BE8" w14:paraId="268BC756" w14:textId="77777777" w:rsidTr="007256C7">
              <w:trPr>
                <w:trHeight w:val="315"/>
              </w:trPr>
              <w:tc>
                <w:tcPr>
                  <w:tcW w:w="2412" w:type="dxa"/>
                  <w:tcBorders>
                    <w:top w:val="nil"/>
                    <w:left w:val="single" w:sz="4" w:space="0" w:color="auto"/>
                    <w:bottom w:val="nil"/>
                    <w:right w:val="nil"/>
                  </w:tcBorders>
                  <w:shd w:val="clear" w:color="auto" w:fill="auto"/>
                  <w:noWrap/>
                  <w:hideMark/>
                </w:tcPr>
                <w:p w14:paraId="5E5F60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Endereço:</w:t>
                  </w:r>
                </w:p>
                <w:p w14:paraId="0C12DB8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4A7D2941"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EA48093"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7E558B3"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4488A7F0"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499F8505"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Número:</w:t>
                  </w:r>
                </w:p>
                <w:p w14:paraId="07BEDAB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3FD8BC4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78BAB811"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CEP:</w:t>
                  </w:r>
                </w:p>
                <w:p w14:paraId="2E3455B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8C8485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19491E8" w14:textId="77777777" w:rsidTr="007256C7">
              <w:trPr>
                <w:trHeight w:val="194"/>
              </w:trPr>
              <w:tc>
                <w:tcPr>
                  <w:tcW w:w="2412" w:type="dxa"/>
                  <w:tcBorders>
                    <w:top w:val="nil"/>
                    <w:left w:val="single" w:sz="4" w:space="0" w:color="auto"/>
                    <w:bottom w:val="nil"/>
                    <w:right w:val="nil"/>
                  </w:tcBorders>
                  <w:shd w:val="clear" w:color="auto" w:fill="auto"/>
                  <w:noWrap/>
                  <w:hideMark/>
                </w:tcPr>
                <w:p w14:paraId="5B6AFBA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3244B4C5"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10D7BC84"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3F67CA5A"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0BCAB398"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A5879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2F4C48A8"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1C8C30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93F6F1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58F12868" w14:textId="77777777" w:rsidTr="007256C7">
              <w:trPr>
                <w:trHeight w:val="315"/>
              </w:trPr>
              <w:tc>
                <w:tcPr>
                  <w:tcW w:w="2412" w:type="dxa"/>
                  <w:tcBorders>
                    <w:top w:val="single" w:sz="4" w:space="0" w:color="auto"/>
                    <w:left w:val="single" w:sz="4" w:space="0" w:color="auto"/>
                    <w:bottom w:val="nil"/>
                    <w:right w:val="nil"/>
                  </w:tcBorders>
                  <w:shd w:val="clear" w:color="auto" w:fill="auto"/>
                  <w:noWrap/>
                  <w:hideMark/>
                </w:tcPr>
                <w:p w14:paraId="5BAE23A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Bairro:</w:t>
                  </w:r>
                </w:p>
                <w:p w14:paraId="4299DA1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23506E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FB8D05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Cidade:</w:t>
                  </w:r>
                </w:p>
                <w:p w14:paraId="501DC08C"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2070890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844FCE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29A5ED7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Estado:</w:t>
                  </w:r>
                </w:p>
                <w:p w14:paraId="5D941B7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15EE7C4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79224D5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País:</w:t>
                  </w:r>
                </w:p>
                <w:p w14:paraId="33FCE5A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08023D2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353035F" w14:textId="77777777" w:rsidTr="007256C7">
              <w:trPr>
                <w:trHeight w:val="135"/>
              </w:trPr>
              <w:tc>
                <w:tcPr>
                  <w:tcW w:w="2412" w:type="dxa"/>
                  <w:tcBorders>
                    <w:top w:val="nil"/>
                    <w:left w:val="single" w:sz="4" w:space="0" w:color="auto"/>
                    <w:bottom w:val="single" w:sz="4" w:space="0" w:color="auto"/>
                    <w:right w:val="nil"/>
                  </w:tcBorders>
                  <w:shd w:val="clear" w:color="auto" w:fill="auto"/>
                  <w:noWrap/>
                  <w:hideMark/>
                </w:tcPr>
                <w:p w14:paraId="36A807C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674044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2790B41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7559F58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172C283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140F6B1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2E8B680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3521DFBB"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6F90DBF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3C8DD607" w14:textId="77777777" w:rsidTr="007256C7">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42B5245C"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Nomes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14:paraId="3A40B6E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p w14:paraId="5FB4F7A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tc>
            </w:tr>
            <w:tr w:rsidR="006C579C" w:rsidRPr="00361BE8" w14:paraId="69A1AC8D" w14:textId="77777777" w:rsidTr="007256C7">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14:paraId="285896E6" w14:textId="77777777" w:rsidR="006C579C" w:rsidRPr="00361BE8" w:rsidRDefault="006C579C" w:rsidP="007256C7">
                  <w:pPr>
                    <w:rPr>
                      <w:rFonts w:ascii="Arial Narrow" w:hAnsi="Arial Narrow"/>
                      <w:sz w:val="24"/>
                      <w:szCs w:val="24"/>
                      <w:lang w:eastAsia="pt-BR"/>
                    </w:rPr>
                  </w:pPr>
                </w:p>
              </w:tc>
            </w:tr>
            <w:tr w:rsidR="006C579C" w:rsidRPr="00361BE8" w14:paraId="57CA163A" w14:textId="77777777" w:rsidTr="007256C7">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6583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lastRenderedPageBreak/>
                    <w:t>E-mails:</w:t>
                  </w:r>
                </w:p>
                <w:p w14:paraId="23729D0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p w14:paraId="7EFE824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04D9109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Telefones:</w:t>
                  </w:r>
                </w:p>
                <w:p w14:paraId="165D9A2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p w14:paraId="1FF0110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tc>
            </w:tr>
            <w:tr w:rsidR="006C579C" w:rsidRPr="00361BE8" w14:paraId="7B5E144A" w14:textId="77777777" w:rsidTr="007256C7">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7EC3A35B" w14:textId="77777777" w:rsidR="006C579C" w:rsidRPr="00361BE8" w:rsidRDefault="006C579C" w:rsidP="007256C7">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325ED6AA" w14:textId="77777777" w:rsidR="006C579C" w:rsidRPr="00361BE8" w:rsidRDefault="006C579C" w:rsidP="007256C7">
                  <w:pPr>
                    <w:rPr>
                      <w:rFonts w:ascii="Arial Narrow" w:hAnsi="Arial Narrow"/>
                      <w:sz w:val="24"/>
                      <w:szCs w:val="24"/>
                      <w:lang w:eastAsia="pt-BR"/>
                    </w:rPr>
                  </w:pPr>
                </w:p>
              </w:tc>
            </w:tr>
          </w:tbl>
          <w:p w14:paraId="633D6799" w14:textId="77777777" w:rsidR="006C579C" w:rsidRPr="00361BE8" w:rsidRDefault="006C579C" w:rsidP="007256C7">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45BC3737" w14:textId="77777777" w:rsidR="006C579C" w:rsidRPr="00361BE8" w:rsidRDefault="006C579C" w:rsidP="007256C7">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609F22A1" w14:textId="77777777" w:rsidR="006C579C" w:rsidRPr="00361BE8" w:rsidRDefault="006C579C" w:rsidP="007256C7">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540058AC"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2C56A4B0"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2F8C47D" w14:textId="77777777" w:rsidR="006C579C" w:rsidRPr="00361BE8" w:rsidRDefault="006C579C" w:rsidP="007256C7">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6C96AD00" w14:textId="77777777" w:rsidR="006C579C" w:rsidRPr="00361BE8" w:rsidRDefault="006C579C" w:rsidP="007256C7">
            <w:pPr>
              <w:rPr>
                <w:rFonts w:ascii="Arial Narrow" w:hAnsi="Arial Narrow"/>
                <w:color w:val="000000"/>
                <w:sz w:val="24"/>
                <w:szCs w:val="24"/>
                <w:lang w:eastAsia="pt-BR"/>
              </w:rPr>
            </w:pPr>
          </w:p>
        </w:tc>
      </w:tr>
    </w:tbl>
    <w:p w14:paraId="6BDADF6B" w14:textId="77777777" w:rsidR="006C579C" w:rsidRPr="00361BE8" w:rsidRDefault="006C579C" w:rsidP="006C579C">
      <w:pPr>
        <w:pStyle w:val="Corpodetexto"/>
        <w:spacing w:line="240" w:lineRule="auto"/>
        <w:rPr>
          <w:rFonts w:ascii="Arial Narrow" w:hAnsi="Arial Narrow"/>
          <w:szCs w:val="24"/>
        </w:rPr>
      </w:pPr>
    </w:p>
    <w:p w14:paraId="46B9ED5A" w14:textId="6AE7170E" w:rsidR="006C579C" w:rsidRPr="00361BE8" w:rsidRDefault="001E6DE4" w:rsidP="00861970">
      <w:pPr>
        <w:pStyle w:val="Corpodetexto"/>
        <w:numPr>
          <w:ilvl w:val="1"/>
          <w:numId w:val="52"/>
        </w:numPr>
        <w:spacing w:line="240" w:lineRule="auto"/>
        <w:rPr>
          <w:rFonts w:ascii="Arial Narrow" w:hAnsi="Arial Narrow"/>
          <w:b/>
          <w:szCs w:val="24"/>
        </w:rPr>
      </w:pPr>
      <w:r>
        <w:rPr>
          <w:rFonts w:ascii="Arial Narrow" w:hAnsi="Arial Narrow"/>
          <w:szCs w:val="24"/>
          <w:lang w:val="pt-BR"/>
        </w:rPr>
        <w:t>A Emissora</w:t>
      </w:r>
      <w:r w:rsidR="006C579C" w:rsidRPr="00361BE8">
        <w:rPr>
          <w:rFonts w:ascii="Arial Narrow" w:hAnsi="Arial Narrow"/>
          <w:b/>
          <w:szCs w:val="24"/>
        </w:rPr>
        <w:t xml:space="preserve"> </w:t>
      </w:r>
      <w:r w:rsidR="006C579C" w:rsidRPr="00361BE8">
        <w:rPr>
          <w:rFonts w:ascii="Arial Narrow" w:hAnsi="Arial Narrow"/>
          <w:szCs w:val="24"/>
        </w:rPr>
        <w:t xml:space="preserve">pagará ao </w:t>
      </w:r>
      <w:r w:rsidR="006C579C" w:rsidRPr="00361BE8">
        <w:rPr>
          <w:rFonts w:ascii="Arial Narrow" w:hAnsi="Arial Narrow"/>
          <w:b/>
          <w:szCs w:val="24"/>
        </w:rPr>
        <w:t xml:space="preserve">Itaú Unibanco </w:t>
      </w:r>
      <w:r w:rsidR="006C579C" w:rsidRPr="00361BE8">
        <w:rPr>
          <w:rFonts w:ascii="Arial Narrow" w:hAnsi="Arial Narrow"/>
          <w:szCs w:val="24"/>
        </w:rPr>
        <w:t xml:space="preserve">os valores abaixo especificados, por meio de débito, desde já autorizado, na </w:t>
      </w:r>
      <w:commentRangeStart w:id="103"/>
      <w:r w:rsidR="006C579C" w:rsidRPr="00361BE8">
        <w:rPr>
          <w:rFonts w:ascii="Arial Narrow" w:hAnsi="Arial Narrow"/>
          <w:szCs w:val="24"/>
        </w:rPr>
        <w:t xml:space="preserve">conta corrente aberta na agência n.º </w:t>
      </w:r>
      <w:r w:rsidR="006C579C" w:rsidRPr="00361BE8">
        <w:rPr>
          <w:rFonts w:ascii="Arial Narrow" w:hAnsi="Arial Narrow"/>
          <w:szCs w:val="24"/>
        </w:rPr>
        <w:fldChar w:fldCharType="begin">
          <w:ffData>
            <w:name w:val="Texto1"/>
            <w:enabled/>
            <w:calcOnExit w:val="0"/>
            <w:textInput/>
          </w:ffData>
        </w:fldChar>
      </w:r>
      <w:r w:rsidR="006C579C" w:rsidRPr="00361BE8">
        <w:rPr>
          <w:rFonts w:ascii="Arial Narrow" w:hAnsi="Arial Narrow"/>
          <w:szCs w:val="24"/>
        </w:rPr>
        <w:instrText xml:space="preserve"> FORMTEXT </w:instrText>
      </w:r>
      <w:r w:rsidR="006C579C" w:rsidRPr="00361BE8">
        <w:rPr>
          <w:rFonts w:ascii="Arial Narrow" w:hAnsi="Arial Narrow"/>
          <w:szCs w:val="24"/>
        </w:rPr>
      </w:r>
      <w:r w:rsidR="006C579C" w:rsidRPr="00361BE8">
        <w:rPr>
          <w:rFonts w:ascii="Arial Narrow" w:hAnsi="Arial Narrow"/>
          <w:szCs w:val="24"/>
        </w:rPr>
        <w:fldChar w:fldCharType="separate"/>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szCs w:val="24"/>
        </w:rPr>
        <w:fldChar w:fldCharType="end"/>
      </w:r>
      <w:r w:rsidR="006C579C" w:rsidRPr="00361BE8">
        <w:rPr>
          <w:rFonts w:ascii="Arial Narrow" w:hAnsi="Arial Narrow"/>
          <w:szCs w:val="24"/>
        </w:rPr>
        <w:t xml:space="preserve">, conta corrente n.º </w:t>
      </w:r>
      <w:r w:rsidR="006C579C" w:rsidRPr="00361BE8">
        <w:rPr>
          <w:rFonts w:ascii="Arial Narrow" w:hAnsi="Arial Narrow"/>
          <w:szCs w:val="24"/>
        </w:rPr>
        <w:fldChar w:fldCharType="begin">
          <w:ffData>
            <w:name w:val="Texto1"/>
            <w:enabled/>
            <w:calcOnExit w:val="0"/>
            <w:textInput/>
          </w:ffData>
        </w:fldChar>
      </w:r>
      <w:r w:rsidR="006C579C" w:rsidRPr="00361BE8">
        <w:rPr>
          <w:rFonts w:ascii="Arial Narrow" w:hAnsi="Arial Narrow"/>
          <w:szCs w:val="24"/>
        </w:rPr>
        <w:instrText xml:space="preserve"> FORMTEXT </w:instrText>
      </w:r>
      <w:r w:rsidR="006C579C" w:rsidRPr="00361BE8">
        <w:rPr>
          <w:rFonts w:ascii="Arial Narrow" w:hAnsi="Arial Narrow"/>
          <w:szCs w:val="24"/>
        </w:rPr>
      </w:r>
      <w:r w:rsidR="006C579C" w:rsidRPr="00361BE8">
        <w:rPr>
          <w:rFonts w:ascii="Arial Narrow" w:hAnsi="Arial Narrow"/>
          <w:szCs w:val="24"/>
        </w:rPr>
        <w:fldChar w:fldCharType="separate"/>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szCs w:val="24"/>
        </w:rPr>
        <w:fldChar w:fldCharType="end"/>
      </w:r>
      <w:r w:rsidR="006C579C" w:rsidRPr="00361BE8">
        <w:rPr>
          <w:rFonts w:ascii="Arial Narrow" w:hAnsi="Arial Narrow"/>
          <w:szCs w:val="24"/>
        </w:rPr>
        <w:t xml:space="preserve">, </w:t>
      </w:r>
      <w:commentRangeEnd w:id="103"/>
      <w:r w:rsidR="000642DF">
        <w:rPr>
          <w:rStyle w:val="Refdecomentrio"/>
          <w:lang w:val="pt-BR"/>
        </w:rPr>
        <w:commentReference w:id="103"/>
      </w:r>
      <w:r w:rsidR="006C579C" w:rsidRPr="00361BE8">
        <w:rPr>
          <w:rFonts w:ascii="Arial Narrow" w:hAnsi="Arial Narrow"/>
          <w:szCs w:val="24"/>
        </w:rPr>
        <w:t xml:space="preserve">mantida </w:t>
      </w:r>
      <w:r>
        <w:rPr>
          <w:rFonts w:ascii="Arial Narrow" w:hAnsi="Arial Narrow"/>
          <w:szCs w:val="24"/>
          <w:lang w:val="pt-BR"/>
        </w:rPr>
        <w:t>pela Emissora</w:t>
      </w:r>
      <w:r w:rsidR="006C579C" w:rsidRPr="00361BE8">
        <w:rPr>
          <w:rFonts w:ascii="Arial Narrow" w:hAnsi="Arial Narrow"/>
          <w:szCs w:val="24"/>
        </w:rPr>
        <w:t xml:space="preserve"> no </w:t>
      </w:r>
      <w:r w:rsidR="006C579C" w:rsidRPr="00361BE8">
        <w:rPr>
          <w:rFonts w:ascii="Arial Narrow" w:hAnsi="Arial Narrow"/>
          <w:b/>
          <w:szCs w:val="24"/>
        </w:rPr>
        <w:t>Itaú Unibanco:</w:t>
      </w:r>
      <w:r w:rsidR="00483F24">
        <w:rPr>
          <w:rFonts w:ascii="Arial Narrow" w:hAnsi="Arial Narrow"/>
          <w:b/>
          <w:szCs w:val="24"/>
          <w:lang w:val="pt-BR"/>
        </w:rPr>
        <w:t xml:space="preserve"> </w:t>
      </w:r>
    </w:p>
    <w:p w14:paraId="65D37BAC" w14:textId="77777777" w:rsidR="006C579C" w:rsidRPr="00361BE8" w:rsidRDefault="006C579C" w:rsidP="006C579C">
      <w:pPr>
        <w:pStyle w:val="Corpodetexto"/>
        <w:spacing w:line="240" w:lineRule="auto"/>
        <w:rPr>
          <w:rFonts w:ascii="Arial Narrow" w:hAnsi="Arial Narrow"/>
          <w:b/>
          <w:szCs w:val="24"/>
        </w:rPr>
      </w:pPr>
      <w:r w:rsidRPr="00361BE8">
        <w:rPr>
          <w:rFonts w:ascii="Arial Narrow" w:hAnsi="Arial Narrow"/>
          <w:b/>
          <w:szCs w:val="24"/>
        </w:rPr>
        <w:t xml:space="preserve"> </w:t>
      </w:r>
    </w:p>
    <w:p w14:paraId="7D3C577D" w14:textId="49B28F8E" w:rsidR="006C579C" w:rsidRPr="00361BE8" w:rsidRDefault="006C579C" w:rsidP="006C579C">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F21C7A">
        <w:rPr>
          <w:rFonts w:ascii="Arial Narrow" w:hAnsi="Arial Narrow"/>
          <w:szCs w:val="24"/>
          <w:lang w:val="pt-BR"/>
        </w:rPr>
        <w:t>10.200,00</w:t>
      </w:r>
      <w:r w:rsidRPr="00361BE8">
        <w:rPr>
          <w:rFonts w:ascii="Arial Narrow" w:hAnsi="Arial Narrow"/>
          <w:szCs w:val="24"/>
        </w:rPr>
        <w:t xml:space="preserve"> (</w:t>
      </w:r>
      <w:r w:rsidR="00F21C7A">
        <w:rPr>
          <w:rFonts w:ascii="Arial Narrow" w:hAnsi="Arial Narrow"/>
          <w:szCs w:val="24"/>
          <w:lang w:val="pt-BR"/>
        </w:rPr>
        <w:t>dez mil e duzentos</w:t>
      </w:r>
      <w:r w:rsidRPr="00361BE8">
        <w:rPr>
          <w:rFonts w:ascii="Arial Narrow" w:hAnsi="Arial Narrow"/>
          <w:szCs w:val="24"/>
        </w:rPr>
        <w:t xml:space="preserve"> reais), no 10º (décimo) dia do mês subsequente à assinatura deste </w:t>
      </w:r>
      <w:r w:rsidR="00A36202">
        <w:rPr>
          <w:rFonts w:ascii="Arial Narrow" w:hAnsi="Arial Narrow"/>
          <w:szCs w:val="24"/>
        </w:rPr>
        <w:t>Contrato</w:t>
      </w:r>
      <w:r w:rsidRPr="00361BE8">
        <w:rPr>
          <w:rFonts w:ascii="Arial Narrow" w:hAnsi="Arial Narrow"/>
          <w:szCs w:val="24"/>
        </w:rPr>
        <w:t>; e</w:t>
      </w:r>
    </w:p>
    <w:p w14:paraId="0EF546BB" w14:textId="77777777" w:rsidR="006C579C" w:rsidRPr="00361BE8" w:rsidRDefault="006C579C" w:rsidP="006C579C">
      <w:pPr>
        <w:pStyle w:val="Corpodetexto"/>
        <w:spacing w:line="240" w:lineRule="auto"/>
        <w:ind w:left="1134" w:hanging="488"/>
        <w:rPr>
          <w:rFonts w:ascii="Arial Narrow" w:hAnsi="Arial Narrow"/>
          <w:szCs w:val="24"/>
        </w:rPr>
      </w:pPr>
    </w:p>
    <w:p w14:paraId="72A73232" w14:textId="171DF54C" w:rsidR="006C579C" w:rsidRPr="00361BE8" w:rsidRDefault="006C579C" w:rsidP="006C579C">
      <w:pPr>
        <w:pStyle w:val="Corpodetexto"/>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F21C7A">
        <w:rPr>
          <w:rFonts w:ascii="Arial Narrow" w:hAnsi="Arial Narrow"/>
          <w:szCs w:val="24"/>
          <w:lang w:val="pt-BR"/>
        </w:rPr>
        <w:t>8.500,00</w:t>
      </w:r>
      <w:r w:rsidRPr="00361BE8">
        <w:rPr>
          <w:rFonts w:ascii="Arial Narrow" w:hAnsi="Arial Narrow"/>
          <w:szCs w:val="24"/>
        </w:rPr>
        <w:t xml:space="preserve"> (</w:t>
      </w:r>
      <w:r w:rsidR="00F21C7A">
        <w:rPr>
          <w:rFonts w:ascii="Arial Narrow" w:hAnsi="Arial Narrow"/>
          <w:szCs w:val="24"/>
          <w:lang w:val="pt-BR"/>
        </w:rPr>
        <w:t>oito mil e quinhentos</w:t>
      </w:r>
      <w:r w:rsidRPr="00361BE8">
        <w:rPr>
          <w:rFonts w:ascii="Arial Narrow" w:hAnsi="Arial Narrow"/>
          <w:szCs w:val="24"/>
        </w:rPr>
        <w:t xml:space="preserve"> reais), mensalmente, no 10º (décimo) dia de cada mês subsequente à assinatura deste </w:t>
      </w:r>
      <w:r w:rsidR="00A36202">
        <w:rPr>
          <w:rFonts w:ascii="Arial Narrow" w:hAnsi="Arial Narrow"/>
          <w:szCs w:val="24"/>
        </w:rPr>
        <w:t>Contrato</w:t>
      </w:r>
      <w:r w:rsidRPr="00361BE8">
        <w:rPr>
          <w:rFonts w:ascii="Arial Narrow" w:hAnsi="Arial Narrow"/>
          <w:szCs w:val="24"/>
        </w:rPr>
        <w:t>.</w:t>
      </w:r>
    </w:p>
    <w:p w14:paraId="133DA632" w14:textId="77777777" w:rsidR="006C579C" w:rsidRPr="00361BE8" w:rsidRDefault="006C579C" w:rsidP="006C579C">
      <w:pPr>
        <w:pStyle w:val="Corpodetexto"/>
        <w:spacing w:line="240" w:lineRule="auto"/>
        <w:rPr>
          <w:rFonts w:ascii="Arial Narrow" w:hAnsi="Arial Narrow"/>
          <w:szCs w:val="24"/>
        </w:rPr>
      </w:pPr>
    </w:p>
    <w:p w14:paraId="3F1D93B9" w14:textId="77777777" w:rsidR="006C579C" w:rsidRPr="00361BE8" w:rsidRDefault="006C579C" w:rsidP="00861970">
      <w:pPr>
        <w:pStyle w:val="Corpodetexto"/>
        <w:numPr>
          <w:ilvl w:val="1"/>
          <w:numId w:val="52"/>
        </w:numPr>
        <w:spacing w:line="240" w:lineRule="auto"/>
        <w:rPr>
          <w:rFonts w:ascii="Arial Narrow" w:hAnsi="Arial Narrow"/>
          <w:szCs w:val="24"/>
        </w:rPr>
      </w:pPr>
      <w:r w:rsidRPr="00361BE8">
        <w:rPr>
          <w:rFonts w:ascii="Arial Narrow" w:hAnsi="Arial Narrow"/>
          <w:szCs w:val="24"/>
        </w:rPr>
        <w:t xml:space="preserve">Os valores constantes </w:t>
      </w:r>
      <w:r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6CB8E597" w14:textId="77777777" w:rsidR="006C579C" w:rsidRPr="00361BE8" w:rsidRDefault="006C579C" w:rsidP="006C579C">
      <w:pPr>
        <w:pStyle w:val="Corpodetexto"/>
        <w:spacing w:line="240" w:lineRule="auto"/>
        <w:rPr>
          <w:rFonts w:ascii="Arial Narrow" w:hAnsi="Arial Narrow"/>
          <w:szCs w:val="24"/>
        </w:rPr>
      </w:pPr>
    </w:p>
    <w:p w14:paraId="0C4CB357" w14:textId="77777777" w:rsidR="006C579C" w:rsidRPr="00361BE8" w:rsidRDefault="006C579C" w:rsidP="006C579C">
      <w:pPr>
        <w:pStyle w:val="Corpodetexto"/>
        <w:spacing w:line="240" w:lineRule="auto"/>
        <w:rPr>
          <w:rFonts w:ascii="Arial Narrow" w:hAnsi="Arial Narrow"/>
          <w:szCs w:val="24"/>
        </w:rPr>
      </w:pPr>
    </w:p>
    <w:p w14:paraId="7588D037" w14:textId="2B2FC62F" w:rsidR="006C579C" w:rsidRPr="00361BE8" w:rsidRDefault="006C579C" w:rsidP="00861970">
      <w:pPr>
        <w:pStyle w:val="PargrafodaLista"/>
        <w:numPr>
          <w:ilvl w:val="1"/>
          <w:numId w:val="52"/>
        </w:numPr>
        <w:jc w:val="both"/>
        <w:rPr>
          <w:rFonts w:ascii="Arial Narrow" w:hAnsi="Arial Narrow"/>
          <w:sz w:val="24"/>
          <w:szCs w:val="24"/>
        </w:rPr>
      </w:pPr>
      <w:r w:rsidRPr="00361BE8">
        <w:rPr>
          <w:rFonts w:ascii="Arial Narrow" w:hAnsi="Arial Narrow"/>
          <w:iCs/>
          <w:sz w:val="24"/>
          <w:szCs w:val="24"/>
        </w:rPr>
        <w:t xml:space="preserve">Caso </w:t>
      </w:r>
      <w:r w:rsidR="00A31A4B">
        <w:rPr>
          <w:rFonts w:ascii="Arial Narrow" w:hAnsi="Arial Narrow"/>
          <w:iCs/>
          <w:sz w:val="24"/>
          <w:szCs w:val="24"/>
        </w:rPr>
        <w:t>a Emissora</w:t>
      </w:r>
      <w:r w:rsidRPr="00361BE8">
        <w:rPr>
          <w:rFonts w:ascii="Arial Narrow" w:hAnsi="Arial Narrow"/>
          <w:iCs/>
          <w:sz w:val="24"/>
          <w:szCs w:val="24"/>
        </w:rPr>
        <w:t xml:space="preserve"> descumpra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xml:space="preserve">, deixar, no prazo de 5 (cinco) dias úteis,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w:t>
      </w:r>
      <w:r w:rsidR="00886C16">
        <w:rPr>
          <w:rFonts w:ascii="Arial Narrow" w:hAnsi="Arial Narrow"/>
          <w:iCs/>
          <w:sz w:val="24"/>
          <w:szCs w:val="24"/>
        </w:rPr>
        <w:t>da Emissora</w:t>
      </w:r>
      <w:r w:rsidRPr="00361BE8">
        <w:rPr>
          <w:rFonts w:ascii="Arial Narrow" w:hAnsi="Arial Narrow"/>
          <w:iCs/>
          <w:sz w:val="24"/>
          <w:szCs w:val="24"/>
        </w:rPr>
        <w:t xml:space="preserve"> em cadastro de inadimplentes.</w:t>
      </w:r>
    </w:p>
    <w:p w14:paraId="1CA8D65A" w14:textId="77777777" w:rsidR="006C579C" w:rsidRPr="00361BE8" w:rsidRDefault="006C579C" w:rsidP="006C579C">
      <w:pPr>
        <w:pStyle w:val="Corpodetexto"/>
        <w:spacing w:line="240" w:lineRule="auto"/>
        <w:rPr>
          <w:rFonts w:ascii="Arial Narrow" w:hAnsi="Arial Narrow"/>
          <w:szCs w:val="24"/>
        </w:rPr>
      </w:pPr>
    </w:p>
    <w:p w14:paraId="1C308E51" w14:textId="0E220D07" w:rsidR="006C579C" w:rsidRDefault="006C579C" w:rsidP="00861970">
      <w:pPr>
        <w:pStyle w:val="PargrafodaLista"/>
        <w:numPr>
          <w:ilvl w:val="1"/>
          <w:numId w:val="52"/>
        </w:numPr>
        <w:jc w:val="both"/>
        <w:rPr>
          <w:rFonts w:ascii="Arial Narrow" w:hAnsi="Arial Narrow"/>
          <w:szCs w:val="24"/>
        </w:rPr>
      </w:pPr>
      <w:r w:rsidRPr="00861970">
        <w:rPr>
          <w:rFonts w:ascii="Arial Narrow" w:hAnsi="Arial Narrow"/>
          <w:sz w:val="24"/>
          <w:szCs w:val="24"/>
        </w:rPr>
        <w:t xml:space="preserve">Se </w:t>
      </w:r>
      <w:r w:rsidRPr="00861970">
        <w:rPr>
          <w:rFonts w:ascii="Arial Narrow" w:hAnsi="Arial Narrow"/>
          <w:iCs/>
          <w:sz w:val="24"/>
          <w:szCs w:val="24"/>
        </w:rPr>
        <w:t>houver</w:t>
      </w:r>
      <w:r w:rsidRPr="00861970">
        <w:rPr>
          <w:rFonts w:ascii="Arial Narrow" w:hAnsi="Arial Narrow"/>
          <w:sz w:val="24"/>
          <w:szCs w:val="24"/>
        </w:rPr>
        <w:t xml:space="preserve"> atraso no pagamento de qualquer débito previsto neste </w:t>
      </w:r>
      <w:r w:rsidR="00A36202">
        <w:rPr>
          <w:rFonts w:ascii="Arial Narrow" w:hAnsi="Arial Narrow"/>
          <w:sz w:val="24"/>
          <w:szCs w:val="24"/>
        </w:rPr>
        <w:t>Contrato</w:t>
      </w:r>
      <w:r w:rsidRPr="00861970">
        <w:rPr>
          <w:rFonts w:ascii="Arial Narrow" w:hAnsi="Arial Narrow"/>
          <w:sz w:val="24"/>
          <w:szCs w:val="24"/>
        </w:rPr>
        <w:t xml:space="preserve">, </w:t>
      </w:r>
      <w:r w:rsidR="00886C16">
        <w:rPr>
          <w:rFonts w:ascii="Arial Narrow" w:hAnsi="Arial Narrow"/>
          <w:sz w:val="24"/>
          <w:szCs w:val="24"/>
        </w:rPr>
        <w:t xml:space="preserve">a Emissora </w:t>
      </w:r>
      <w:r w:rsidRPr="00861970">
        <w:rPr>
          <w:rFonts w:ascii="Arial Narrow" w:hAnsi="Arial Narrow"/>
          <w:sz w:val="24"/>
          <w:szCs w:val="24"/>
        </w:rPr>
        <w:t>pagará juros moratórios de 12% (doze por cento) ao ano e multa moratória de 2% (dois por cento) sobre o valor do débito corrigido pela variação do IGPM/FGV ou, na sua falta, do IGP-DI/FGV ou, na falta de ambos, do IPC/FIPE</w:t>
      </w:r>
      <w:r w:rsidRPr="00361BE8">
        <w:rPr>
          <w:rFonts w:ascii="Arial Narrow" w:hAnsi="Arial Narrow"/>
          <w:szCs w:val="24"/>
        </w:rPr>
        <w:t>.</w:t>
      </w:r>
      <w:r>
        <w:rPr>
          <w:rFonts w:ascii="Arial Narrow" w:hAnsi="Arial Narrow"/>
          <w:szCs w:val="24"/>
        </w:rPr>
        <w:t xml:space="preserve"> </w:t>
      </w:r>
    </w:p>
    <w:p w14:paraId="1C7C7B03" w14:textId="77777777" w:rsidR="00E8109E" w:rsidRPr="00E8109E" w:rsidRDefault="00E8109E" w:rsidP="00E8109E">
      <w:pPr>
        <w:pStyle w:val="PargrafodaLista"/>
        <w:rPr>
          <w:rFonts w:ascii="Arial Narrow" w:hAnsi="Arial Narrow"/>
          <w:szCs w:val="24"/>
        </w:rPr>
      </w:pPr>
    </w:p>
    <w:p w14:paraId="09BC6BB3" w14:textId="790377EE" w:rsidR="00E8109E" w:rsidRDefault="00E8109E" w:rsidP="00E8109E">
      <w:pPr>
        <w:pStyle w:val="PargrafodaLista"/>
        <w:ind w:left="360"/>
        <w:jc w:val="both"/>
        <w:rPr>
          <w:rFonts w:ascii="Arial Narrow" w:hAnsi="Arial Narrow"/>
          <w:szCs w:val="24"/>
        </w:rPr>
      </w:pPr>
    </w:p>
    <w:p w14:paraId="151CE704" w14:textId="10D74891" w:rsidR="00E8109E" w:rsidRDefault="00E8109E" w:rsidP="00E8109E">
      <w:pPr>
        <w:pStyle w:val="PargrafodaLista"/>
        <w:ind w:left="360"/>
        <w:jc w:val="both"/>
        <w:rPr>
          <w:rFonts w:ascii="Arial Narrow" w:hAnsi="Arial Narrow"/>
          <w:szCs w:val="24"/>
        </w:rPr>
      </w:pPr>
    </w:p>
    <w:p w14:paraId="2E079A6D" w14:textId="74BC0077" w:rsidR="00E8109E" w:rsidRDefault="00E8109E" w:rsidP="00E8109E">
      <w:pPr>
        <w:pStyle w:val="PargrafodaLista"/>
        <w:ind w:left="360"/>
        <w:jc w:val="both"/>
        <w:rPr>
          <w:rFonts w:ascii="Arial Narrow" w:hAnsi="Arial Narrow"/>
          <w:szCs w:val="24"/>
        </w:rPr>
      </w:pPr>
    </w:p>
    <w:p w14:paraId="6B6AD043" w14:textId="7BC47E11" w:rsidR="00E8109E" w:rsidRDefault="00E8109E" w:rsidP="00E8109E">
      <w:pPr>
        <w:pStyle w:val="PargrafodaLista"/>
        <w:ind w:left="360"/>
        <w:jc w:val="both"/>
        <w:rPr>
          <w:rFonts w:ascii="Arial Narrow" w:hAnsi="Arial Narrow"/>
          <w:szCs w:val="24"/>
        </w:rPr>
      </w:pPr>
    </w:p>
    <w:p w14:paraId="3C254963" w14:textId="7D7D3480" w:rsidR="00E8109E" w:rsidRDefault="00E8109E" w:rsidP="00E8109E">
      <w:pPr>
        <w:pStyle w:val="PargrafodaLista"/>
        <w:ind w:left="360"/>
        <w:jc w:val="both"/>
        <w:rPr>
          <w:rFonts w:ascii="Arial Narrow" w:hAnsi="Arial Narrow"/>
          <w:szCs w:val="24"/>
        </w:rPr>
      </w:pPr>
    </w:p>
    <w:p w14:paraId="47541506" w14:textId="7FB77133" w:rsidR="00E8109E" w:rsidRDefault="00E8109E" w:rsidP="00E8109E">
      <w:pPr>
        <w:pStyle w:val="PargrafodaLista"/>
        <w:ind w:left="360"/>
        <w:jc w:val="both"/>
        <w:rPr>
          <w:rFonts w:ascii="Arial Narrow" w:hAnsi="Arial Narrow"/>
          <w:szCs w:val="24"/>
        </w:rPr>
      </w:pPr>
    </w:p>
    <w:p w14:paraId="3B7EB28E" w14:textId="0694C356" w:rsidR="00E8109E" w:rsidRDefault="00E8109E" w:rsidP="00E8109E">
      <w:pPr>
        <w:pStyle w:val="PargrafodaLista"/>
        <w:ind w:left="360"/>
        <w:jc w:val="both"/>
        <w:rPr>
          <w:rFonts w:ascii="Arial Narrow" w:hAnsi="Arial Narrow"/>
          <w:szCs w:val="24"/>
        </w:rPr>
      </w:pPr>
    </w:p>
    <w:p w14:paraId="1416743D" w14:textId="3C761244" w:rsidR="00E8109E" w:rsidRDefault="00E8109E" w:rsidP="00E8109E">
      <w:pPr>
        <w:pStyle w:val="PargrafodaLista"/>
        <w:ind w:left="360"/>
        <w:jc w:val="both"/>
        <w:rPr>
          <w:rFonts w:ascii="Arial Narrow" w:hAnsi="Arial Narrow"/>
          <w:szCs w:val="24"/>
        </w:rPr>
      </w:pPr>
    </w:p>
    <w:p w14:paraId="18A786D5" w14:textId="6DEC61D5" w:rsidR="00E8109E" w:rsidRDefault="00E8109E" w:rsidP="00E8109E">
      <w:pPr>
        <w:pStyle w:val="PargrafodaLista"/>
        <w:ind w:left="360"/>
        <w:jc w:val="both"/>
        <w:rPr>
          <w:rFonts w:ascii="Arial Narrow" w:hAnsi="Arial Narrow"/>
          <w:szCs w:val="24"/>
        </w:rPr>
      </w:pPr>
    </w:p>
    <w:p w14:paraId="20721B05" w14:textId="5483655C" w:rsidR="00E8109E" w:rsidRDefault="00E8109E" w:rsidP="00E8109E">
      <w:pPr>
        <w:pStyle w:val="PargrafodaLista"/>
        <w:ind w:left="360"/>
        <w:jc w:val="both"/>
        <w:rPr>
          <w:rFonts w:ascii="Arial Narrow" w:hAnsi="Arial Narrow"/>
          <w:szCs w:val="24"/>
        </w:rPr>
      </w:pPr>
    </w:p>
    <w:p w14:paraId="4FD44C65" w14:textId="1E838D98" w:rsidR="00E8109E" w:rsidRDefault="00E8109E" w:rsidP="00E8109E">
      <w:pPr>
        <w:pStyle w:val="PargrafodaLista"/>
        <w:ind w:left="360"/>
        <w:jc w:val="both"/>
        <w:rPr>
          <w:rFonts w:ascii="Arial Narrow" w:hAnsi="Arial Narrow"/>
          <w:szCs w:val="24"/>
        </w:rPr>
      </w:pPr>
    </w:p>
    <w:p w14:paraId="37DBBDF6" w14:textId="0413539F" w:rsidR="00E8109E" w:rsidRDefault="00E8109E" w:rsidP="00E8109E">
      <w:pPr>
        <w:pStyle w:val="PargrafodaLista"/>
        <w:ind w:left="360"/>
        <w:jc w:val="both"/>
        <w:rPr>
          <w:rFonts w:ascii="Arial Narrow" w:hAnsi="Arial Narrow"/>
          <w:szCs w:val="24"/>
        </w:rPr>
      </w:pPr>
    </w:p>
    <w:p w14:paraId="747BB8A6" w14:textId="4967B9DB" w:rsidR="00E8109E" w:rsidRDefault="00E8109E" w:rsidP="00E8109E">
      <w:pPr>
        <w:pStyle w:val="PargrafodaLista"/>
        <w:ind w:left="360"/>
        <w:jc w:val="both"/>
        <w:rPr>
          <w:rFonts w:ascii="Arial Narrow" w:hAnsi="Arial Narrow"/>
          <w:szCs w:val="24"/>
        </w:rPr>
      </w:pPr>
    </w:p>
    <w:p w14:paraId="2B51E2A6" w14:textId="7F70B6D8" w:rsidR="00E8109E" w:rsidRDefault="00E8109E" w:rsidP="00E8109E">
      <w:pPr>
        <w:pStyle w:val="PargrafodaLista"/>
        <w:ind w:left="360"/>
        <w:jc w:val="both"/>
        <w:rPr>
          <w:rFonts w:ascii="Arial Narrow" w:hAnsi="Arial Narrow"/>
          <w:szCs w:val="24"/>
        </w:rPr>
      </w:pPr>
    </w:p>
    <w:p w14:paraId="222373AF" w14:textId="4519B3C0" w:rsidR="00E8109E" w:rsidRDefault="00E8109E" w:rsidP="00E8109E">
      <w:pPr>
        <w:pStyle w:val="PargrafodaLista"/>
        <w:ind w:left="360"/>
        <w:jc w:val="both"/>
        <w:rPr>
          <w:rFonts w:ascii="Arial Narrow" w:hAnsi="Arial Narrow"/>
          <w:szCs w:val="24"/>
        </w:rPr>
      </w:pPr>
    </w:p>
    <w:p w14:paraId="0611A8EA" w14:textId="6E89DC84" w:rsidR="00E8109E" w:rsidRDefault="00E8109E" w:rsidP="00E8109E">
      <w:pPr>
        <w:pStyle w:val="PargrafodaLista"/>
        <w:ind w:left="360"/>
        <w:jc w:val="both"/>
        <w:rPr>
          <w:rFonts w:ascii="Arial Narrow" w:hAnsi="Arial Narrow"/>
          <w:szCs w:val="24"/>
        </w:rPr>
      </w:pPr>
    </w:p>
    <w:p w14:paraId="39DDA70B" w14:textId="075E2AD7" w:rsidR="00E8109E" w:rsidRDefault="00E8109E" w:rsidP="00E8109E">
      <w:pPr>
        <w:pStyle w:val="PargrafodaLista"/>
        <w:ind w:left="360"/>
        <w:jc w:val="both"/>
        <w:rPr>
          <w:rFonts w:ascii="Arial Narrow" w:hAnsi="Arial Narrow"/>
          <w:szCs w:val="24"/>
        </w:rPr>
      </w:pPr>
    </w:p>
    <w:p w14:paraId="429E256A" w14:textId="480E2CE6" w:rsidR="00E8109E" w:rsidRDefault="00E8109E" w:rsidP="00E8109E">
      <w:pPr>
        <w:pStyle w:val="PargrafodaLista"/>
        <w:ind w:left="360"/>
        <w:jc w:val="both"/>
        <w:rPr>
          <w:rFonts w:ascii="Arial Narrow" w:hAnsi="Arial Narrow"/>
          <w:szCs w:val="24"/>
        </w:rPr>
      </w:pPr>
    </w:p>
    <w:p w14:paraId="62DD41C7" w14:textId="5D316168" w:rsidR="00E8109E" w:rsidRDefault="00E8109E" w:rsidP="00E8109E">
      <w:pPr>
        <w:pStyle w:val="PargrafodaLista"/>
        <w:ind w:left="360"/>
        <w:jc w:val="both"/>
        <w:rPr>
          <w:rFonts w:ascii="Arial Narrow" w:hAnsi="Arial Narrow"/>
          <w:szCs w:val="24"/>
        </w:rPr>
      </w:pPr>
    </w:p>
    <w:p w14:paraId="4A72C51F" w14:textId="30011725" w:rsidR="00E8109E" w:rsidRDefault="00E8109E" w:rsidP="00E8109E">
      <w:pPr>
        <w:pStyle w:val="PargrafodaLista"/>
        <w:ind w:left="360"/>
        <w:jc w:val="both"/>
        <w:rPr>
          <w:rFonts w:ascii="Arial Narrow" w:hAnsi="Arial Narrow"/>
          <w:szCs w:val="24"/>
        </w:rPr>
      </w:pPr>
    </w:p>
    <w:p w14:paraId="34E1BAF6" w14:textId="52CE4502" w:rsidR="00E8109E" w:rsidRDefault="00E8109E" w:rsidP="00E8109E">
      <w:pPr>
        <w:pStyle w:val="PargrafodaLista"/>
        <w:ind w:left="360"/>
        <w:jc w:val="both"/>
        <w:rPr>
          <w:rFonts w:ascii="Arial Narrow" w:hAnsi="Arial Narrow"/>
          <w:szCs w:val="24"/>
        </w:rPr>
      </w:pPr>
    </w:p>
    <w:p w14:paraId="4E3A4F2B" w14:textId="2DFBFE9D" w:rsidR="00E8109E" w:rsidRDefault="00E8109E" w:rsidP="00E8109E">
      <w:pPr>
        <w:pStyle w:val="PargrafodaLista"/>
        <w:ind w:left="360"/>
        <w:jc w:val="both"/>
        <w:rPr>
          <w:rFonts w:ascii="Arial Narrow" w:hAnsi="Arial Narrow"/>
          <w:szCs w:val="24"/>
        </w:rPr>
      </w:pPr>
    </w:p>
    <w:p w14:paraId="37638648" w14:textId="0023494F" w:rsidR="00E8109E" w:rsidRDefault="00E8109E" w:rsidP="00E8109E">
      <w:pPr>
        <w:pStyle w:val="PargrafodaLista"/>
        <w:ind w:left="360"/>
        <w:jc w:val="both"/>
        <w:rPr>
          <w:rFonts w:ascii="Arial Narrow" w:hAnsi="Arial Narrow"/>
          <w:szCs w:val="24"/>
        </w:rPr>
      </w:pPr>
    </w:p>
    <w:p w14:paraId="64C0044F" w14:textId="357235C6" w:rsidR="00E8109E" w:rsidRDefault="00E8109E" w:rsidP="00E8109E">
      <w:pPr>
        <w:pStyle w:val="PargrafodaLista"/>
        <w:ind w:left="360"/>
        <w:jc w:val="both"/>
        <w:rPr>
          <w:rFonts w:ascii="Arial Narrow" w:hAnsi="Arial Narrow"/>
          <w:szCs w:val="24"/>
        </w:rPr>
      </w:pPr>
    </w:p>
    <w:p w14:paraId="7985C471" w14:textId="1BCE2940" w:rsidR="00E8109E" w:rsidRDefault="00E8109E" w:rsidP="00E8109E">
      <w:pPr>
        <w:pStyle w:val="PargrafodaLista"/>
        <w:ind w:left="360"/>
        <w:jc w:val="both"/>
        <w:rPr>
          <w:rFonts w:ascii="Arial Narrow" w:hAnsi="Arial Narrow"/>
          <w:szCs w:val="24"/>
        </w:rPr>
      </w:pPr>
    </w:p>
    <w:p w14:paraId="4F113C03" w14:textId="63382F08" w:rsidR="00E8109E" w:rsidRDefault="00E8109E" w:rsidP="00E8109E">
      <w:pPr>
        <w:pStyle w:val="PargrafodaLista"/>
        <w:ind w:left="360"/>
        <w:jc w:val="both"/>
        <w:rPr>
          <w:rFonts w:ascii="Arial Narrow" w:hAnsi="Arial Narrow"/>
          <w:szCs w:val="24"/>
        </w:rPr>
      </w:pPr>
    </w:p>
    <w:p w14:paraId="7D712DFA" w14:textId="79FDDB7C" w:rsidR="00E8109E" w:rsidRDefault="00E8109E" w:rsidP="00E8109E">
      <w:pPr>
        <w:pStyle w:val="PargrafodaLista"/>
        <w:ind w:left="360"/>
        <w:jc w:val="both"/>
        <w:rPr>
          <w:rFonts w:ascii="Arial Narrow" w:hAnsi="Arial Narrow"/>
          <w:szCs w:val="24"/>
        </w:rPr>
      </w:pPr>
    </w:p>
    <w:p w14:paraId="1ADA1411" w14:textId="3B4098EF" w:rsidR="00E8109E" w:rsidRDefault="00E8109E" w:rsidP="00E8109E">
      <w:pPr>
        <w:pStyle w:val="PargrafodaLista"/>
        <w:ind w:left="360"/>
        <w:jc w:val="both"/>
        <w:rPr>
          <w:rFonts w:ascii="Arial Narrow" w:hAnsi="Arial Narrow"/>
          <w:szCs w:val="24"/>
        </w:rPr>
      </w:pPr>
    </w:p>
    <w:p w14:paraId="3837CA9D" w14:textId="4F64AEF1" w:rsidR="00E8109E" w:rsidRDefault="00E8109E" w:rsidP="00E8109E">
      <w:pPr>
        <w:pStyle w:val="PargrafodaLista"/>
        <w:ind w:left="360"/>
        <w:jc w:val="both"/>
        <w:rPr>
          <w:rFonts w:ascii="Arial Narrow" w:hAnsi="Arial Narrow"/>
          <w:szCs w:val="24"/>
        </w:rPr>
      </w:pPr>
    </w:p>
    <w:p w14:paraId="64983F72" w14:textId="3FC6E7D5" w:rsidR="00E8109E" w:rsidRDefault="00E8109E" w:rsidP="00E8109E">
      <w:pPr>
        <w:pStyle w:val="PargrafodaLista"/>
        <w:ind w:left="360"/>
        <w:jc w:val="both"/>
        <w:rPr>
          <w:rFonts w:ascii="Arial Narrow" w:hAnsi="Arial Narrow"/>
          <w:szCs w:val="24"/>
        </w:rPr>
      </w:pPr>
    </w:p>
    <w:p w14:paraId="4CB8B40A" w14:textId="64DFBF6B" w:rsidR="00E8109E" w:rsidRDefault="00E8109E" w:rsidP="00E8109E">
      <w:pPr>
        <w:pStyle w:val="PargrafodaLista"/>
        <w:ind w:left="360"/>
        <w:jc w:val="both"/>
        <w:rPr>
          <w:rFonts w:ascii="Arial Narrow" w:hAnsi="Arial Narrow"/>
          <w:szCs w:val="24"/>
        </w:rPr>
      </w:pPr>
    </w:p>
    <w:p w14:paraId="76BF5943" w14:textId="25D06709" w:rsidR="00E8109E" w:rsidRDefault="00E8109E" w:rsidP="00E8109E">
      <w:pPr>
        <w:pStyle w:val="PargrafodaLista"/>
        <w:ind w:left="360"/>
        <w:jc w:val="both"/>
        <w:rPr>
          <w:rFonts w:ascii="Arial Narrow" w:hAnsi="Arial Narrow"/>
          <w:szCs w:val="24"/>
        </w:rPr>
      </w:pPr>
    </w:p>
    <w:p w14:paraId="470D9C4F" w14:textId="70326CF2" w:rsidR="00E8109E" w:rsidRDefault="00E8109E" w:rsidP="00E8109E">
      <w:pPr>
        <w:pStyle w:val="PargrafodaLista"/>
        <w:ind w:left="360"/>
        <w:jc w:val="both"/>
        <w:rPr>
          <w:rFonts w:ascii="Arial Narrow" w:hAnsi="Arial Narrow"/>
          <w:szCs w:val="24"/>
        </w:rPr>
      </w:pPr>
    </w:p>
    <w:p w14:paraId="598A6F7B" w14:textId="2EE3AD5B" w:rsidR="00E8109E" w:rsidRDefault="00E8109E" w:rsidP="00E8109E">
      <w:pPr>
        <w:pStyle w:val="PargrafodaLista"/>
        <w:ind w:left="360"/>
        <w:jc w:val="both"/>
        <w:rPr>
          <w:rFonts w:ascii="Arial Narrow" w:hAnsi="Arial Narrow"/>
          <w:szCs w:val="24"/>
        </w:rPr>
      </w:pPr>
    </w:p>
    <w:p w14:paraId="6F7E5692" w14:textId="5CCC0910" w:rsidR="00E8109E" w:rsidRDefault="00E8109E" w:rsidP="00E8109E">
      <w:pPr>
        <w:pStyle w:val="PargrafodaLista"/>
        <w:ind w:left="360"/>
        <w:jc w:val="both"/>
        <w:rPr>
          <w:rFonts w:ascii="Arial Narrow" w:hAnsi="Arial Narrow"/>
          <w:szCs w:val="24"/>
        </w:rPr>
      </w:pPr>
    </w:p>
    <w:p w14:paraId="1A84858E" w14:textId="69044AC9" w:rsidR="00E8109E" w:rsidRDefault="00E8109E" w:rsidP="00E8109E">
      <w:pPr>
        <w:pStyle w:val="PargrafodaLista"/>
        <w:ind w:left="360"/>
        <w:jc w:val="both"/>
        <w:rPr>
          <w:rFonts w:ascii="Arial Narrow" w:hAnsi="Arial Narrow"/>
          <w:szCs w:val="24"/>
        </w:rPr>
      </w:pPr>
    </w:p>
    <w:p w14:paraId="64B5F5AE" w14:textId="339F0D4C" w:rsidR="00E8109E" w:rsidRDefault="00E8109E" w:rsidP="00E8109E">
      <w:pPr>
        <w:pStyle w:val="PargrafodaLista"/>
        <w:ind w:left="360"/>
        <w:jc w:val="both"/>
        <w:rPr>
          <w:rFonts w:ascii="Arial Narrow" w:hAnsi="Arial Narrow"/>
          <w:szCs w:val="24"/>
        </w:rPr>
      </w:pPr>
    </w:p>
    <w:p w14:paraId="77CDE476" w14:textId="30C28A7D" w:rsidR="00E8109E" w:rsidRDefault="00E8109E" w:rsidP="00E8109E">
      <w:pPr>
        <w:pStyle w:val="PargrafodaLista"/>
        <w:ind w:left="360"/>
        <w:jc w:val="both"/>
        <w:rPr>
          <w:rFonts w:ascii="Arial Narrow" w:hAnsi="Arial Narrow"/>
          <w:szCs w:val="24"/>
        </w:rPr>
      </w:pPr>
    </w:p>
    <w:p w14:paraId="3247AE8F" w14:textId="030072ED" w:rsidR="00E8109E" w:rsidRDefault="00E8109E" w:rsidP="00E8109E">
      <w:pPr>
        <w:pStyle w:val="PargrafodaLista"/>
        <w:ind w:left="360"/>
        <w:jc w:val="both"/>
        <w:rPr>
          <w:rFonts w:ascii="Arial Narrow" w:hAnsi="Arial Narrow"/>
          <w:szCs w:val="24"/>
        </w:rPr>
      </w:pPr>
    </w:p>
    <w:p w14:paraId="4345B2CF" w14:textId="63E97854" w:rsidR="00E8109E" w:rsidRDefault="00E8109E" w:rsidP="00E8109E">
      <w:pPr>
        <w:pStyle w:val="PargrafodaLista"/>
        <w:ind w:left="360"/>
        <w:jc w:val="both"/>
        <w:rPr>
          <w:rFonts w:ascii="Arial Narrow" w:hAnsi="Arial Narrow"/>
          <w:szCs w:val="24"/>
        </w:rPr>
      </w:pPr>
    </w:p>
    <w:p w14:paraId="0EBA2A27" w14:textId="16EFC268" w:rsidR="00E8109E" w:rsidRDefault="00E8109E" w:rsidP="00E8109E">
      <w:pPr>
        <w:pStyle w:val="PargrafodaLista"/>
        <w:ind w:left="360"/>
        <w:jc w:val="both"/>
        <w:rPr>
          <w:rFonts w:ascii="Arial Narrow" w:hAnsi="Arial Narrow"/>
          <w:szCs w:val="24"/>
        </w:rPr>
      </w:pPr>
    </w:p>
    <w:p w14:paraId="0701D804" w14:textId="6CC8C8D3" w:rsidR="00E8109E" w:rsidRDefault="00E8109E" w:rsidP="00E8109E">
      <w:pPr>
        <w:pStyle w:val="PargrafodaLista"/>
        <w:ind w:left="360"/>
        <w:jc w:val="both"/>
        <w:rPr>
          <w:rFonts w:ascii="Arial Narrow" w:hAnsi="Arial Narrow"/>
          <w:szCs w:val="24"/>
        </w:rPr>
      </w:pPr>
    </w:p>
    <w:p w14:paraId="6DCD2968" w14:textId="72BA6434" w:rsidR="00E8109E" w:rsidRDefault="00E8109E" w:rsidP="00E8109E">
      <w:pPr>
        <w:pStyle w:val="PargrafodaLista"/>
        <w:ind w:left="360"/>
        <w:jc w:val="both"/>
        <w:rPr>
          <w:rFonts w:ascii="Arial Narrow" w:hAnsi="Arial Narrow"/>
          <w:szCs w:val="24"/>
        </w:rPr>
      </w:pPr>
    </w:p>
    <w:p w14:paraId="73A30E9B" w14:textId="517449EB" w:rsidR="00E8109E" w:rsidRDefault="00E8109E" w:rsidP="00E8109E">
      <w:pPr>
        <w:pStyle w:val="PargrafodaLista"/>
        <w:ind w:left="360"/>
        <w:jc w:val="both"/>
        <w:rPr>
          <w:rFonts w:ascii="Arial Narrow" w:hAnsi="Arial Narrow"/>
          <w:szCs w:val="24"/>
        </w:rPr>
      </w:pPr>
    </w:p>
    <w:p w14:paraId="75448EB7" w14:textId="6223F438" w:rsidR="00E8109E" w:rsidRDefault="00E8109E" w:rsidP="00E8109E">
      <w:pPr>
        <w:pStyle w:val="PargrafodaLista"/>
        <w:ind w:left="360"/>
        <w:jc w:val="both"/>
        <w:rPr>
          <w:rFonts w:ascii="Arial Narrow" w:hAnsi="Arial Narrow"/>
          <w:szCs w:val="24"/>
        </w:rPr>
      </w:pPr>
    </w:p>
    <w:p w14:paraId="185CFE5C" w14:textId="4296C61F" w:rsidR="00E8109E" w:rsidRDefault="00E8109E" w:rsidP="00E8109E">
      <w:pPr>
        <w:pStyle w:val="PargrafodaLista"/>
        <w:ind w:left="360"/>
        <w:jc w:val="both"/>
        <w:rPr>
          <w:rFonts w:ascii="Arial Narrow" w:hAnsi="Arial Narrow"/>
          <w:szCs w:val="24"/>
        </w:rPr>
      </w:pPr>
    </w:p>
    <w:p w14:paraId="2D3B5DAB" w14:textId="59852AC2" w:rsidR="00E8109E" w:rsidRDefault="00E8109E" w:rsidP="00E8109E">
      <w:pPr>
        <w:pStyle w:val="PargrafodaLista"/>
        <w:ind w:left="360"/>
        <w:jc w:val="both"/>
        <w:rPr>
          <w:rFonts w:ascii="Arial Narrow" w:hAnsi="Arial Narrow"/>
          <w:szCs w:val="24"/>
        </w:rPr>
      </w:pPr>
    </w:p>
    <w:p w14:paraId="64C632CF" w14:textId="22982357" w:rsidR="00E8109E" w:rsidRDefault="00E8109E" w:rsidP="00E8109E">
      <w:pPr>
        <w:pStyle w:val="PargrafodaLista"/>
        <w:ind w:left="360"/>
        <w:jc w:val="both"/>
        <w:rPr>
          <w:rFonts w:ascii="Arial Narrow" w:hAnsi="Arial Narrow"/>
          <w:szCs w:val="24"/>
        </w:rPr>
      </w:pPr>
    </w:p>
    <w:p w14:paraId="419088E9" w14:textId="60E13759" w:rsidR="00E8109E" w:rsidRDefault="00E8109E" w:rsidP="00E8109E">
      <w:pPr>
        <w:pStyle w:val="PargrafodaLista"/>
        <w:ind w:left="360"/>
        <w:jc w:val="both"/>
        <w:rPr>
          <w:rFonts w:ascii="Arial Narrow" w:hAnsi="Arial Narrow"/>
          <w:szCs w:val="24"/>
        </w:rPr>
      </w:pPr>
    </w:p>
    <w:p w14:paraId="3B152FF8" w14:textId="36DE0061" w:rsidR="00E8109E" w:rsidRDefault="00E8109E" w:rsidP="00E8109E">
      <w:pPr>
        <w:pStyle w:val="PargrafodaLista"/>
        <w:ind w:left="360"/>
        <w:jc w:val="both"/>
        <w:rPr>
          <w:rFonts w:ascii="Arial Narrow" w:hAnsi="Arial Narrow"/>
          <w:szCs w:val="24"/>
        </w:rPr>
      </w:pPr>
    </w:p>
    <w:p w14:paraId="7DC1676B" w14:textId="7FA9806F" w:rsidR="00E8109E" w:rsidRDefault="00E8109E" w:rsidP="00E8109E">
      <w:pPr>
        <w:pStyle w:val="PargrafodaLista"/>
        <w:ind w:left="360"/>
        <w:jc w:val="both"/>
        <w:rPr>
          <w:rFonts w:ascii="Arial Narrow" w:hAnsi="Arial Narrow"/>
          <w:szCs w:val="24"/>
        </w:rPr>
      </w:pPr>
    </w:p>
    <w:p w14:paraId="24B1193D" w14:textId="3921F6D4" w:rsidR="00E8109E" w:rsidRDefault="00E8109E" w:rsidP="00E8109E">
      <w:pPr>
        <w:pStyle w:val="PargrafodaLista"/>
        <w:ind w:left="360"/>
        <w:jc w:val="both"/>
        <w:rPr>
          <w:rFonts w:ascii="Arial Narrow" w:hAnsi="Arial Narrow"/>
          <w:szCs w:val="24"/>
        </w:rPr>
      </w:pPr>
    </w:p>
    <w:p w14:paraId="6706E94C" w14:textId="0F30F0FD" w:rsidR="00E8109E" w:rsidRDefault="00E8109E" w:rsidP="00E8109E">
      <w:pPr>
        <w:pStyle w:val="PargrafodaLista"/>
        <w:ind w:left="360"/>
        <w:jc w:val="both"/>
        <w:rPr>
          <w:rFonts w:ascii="Arial Narrow" w:hAnsi="Arial Narrow"/>
          <w:szCs w:val="24"/>
        </w:rPr>
      </w:pPr>
    </w:p>
    <w:p w14:paraId="6399CE5C" w14:textId="1E8E7EF5" w:rsidR="00E8109E" w:rsidRDefault="00E8109E" w:rsidP="00E8109E">
      <w:pPr>
        <w:pStyle w:val="PargrafodaLista"/>
        <w:ind w:left="360"/>
        <w:jc w:val="both"/>
        <w:rPr>
          <w:rFonts w:ascii="Arial Narrow" w:hAnsi="Arial Narrow"/>
          <w:szCs w:val="24"/>
        </w:rPr>
      </w:pPr>
    </w:p>
    <w:p w14:paraId="5BA9472E" w14:textId="081CA92C" w:rsidR="00E8109E" w:rsidRDefault="00E8109E" w:rsidP="00E8109E">
      <w:pPr>
        <w:pStyle w:val="PargrafodaLista"/>
        <w:ind w:left="360"/>
        <w:jc w:val="both"/>
        <w:rPr>
          <w:rFonts w:ascii="Arial Narrow" w:hAnsi="Arial Narrow"/>
          <w:szCs w:val="24"/>
        </w:rPr>
      </w:pPr>
    </w:p>
    <w:p w14:paraId="583B5BAD" w14:textId="77777777" w:rsidR="00E8109E" w:rsidRDefault="00E8109E" w:rsidP="00E8109E">
      <w:pPr>
        <w:jc w:val="both"/>
        <w:rPr>
          <w:rFonts w:ascii="Arial Narrow" w:hAnsi="Arial Narrow"/>
          <w:szCs w:val="24"/>
        </w:rPr>
      </w:pPr>
    </w:p>
    <w:p w14:paraId="7838E2CC" w14:textId="77777777" w:rsidR="00E8109E" w:rsidRPr="00162880" w:rsidRDefault="00E8109E" w:rsidP="00E8109E">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Pr>
          <w:rFonts w:ascii="Arial Narrow" w:hAnsi="Arial Narrow"/>
          <w:b/>
          <w:snapToGrid w:val="0"/>
          <w:szCs w:val="24"/>
          <w:lang w:val="pt-BR" w:eastAsia="pt-BR"/>
        </w:rPr>
        <w:t>V</w:t>
      </w:r>
      <w:r w:rsidRPr="00162880">
        <w:rPr>
          <w:rFonts w:ascii="Arial Narrow" w:hAnsi="Arial Narrow"/>
          <w:b/>
          <w:snapToGrid w:val="0"/>
          <w:szCs w:val="24"/>
          <w:lang w:val="pt-BR" w:eastAsia="pt-BR"/>
        </w:rPr>
        <w:t>I</w:t>
      </w:r>
      <w:r>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39619BFA" w14:textId="77777777" w:rsidR="00E8109E" w:rsidRPr="00162880" w:rsidRDefault="00E8109E" w:rsidP="00E8109E">
      <w:pPr>
        <w:pStyle w:val="Corpodetexto"/>
        <w:spacing w:line="240" w:lineRule="auto"/>
        <w:rPr>
          <w:rFonts w:ascii="Arial Narrow" w:hAnsi="Arial Narrow"/>
          <w:szCs w:val="24"/>
        </w:rPr>
      </w:pPr>
    </w:p>
    <w:p w14:paraId="70A9A700" w14:textId="77777777" w:rsidR="00E8109E" w:rsidRPr="00162880" w:rsidRDefault="00E8109E" w:rsidP="00E8109E">
      <w:pPr>
        <w:pStyle w:val="Corpodetexto"/>
        <w:spacing w:line="240" w:lineRule="auto"/>
        <w:rPr>
          <w:rFonts w:ascii="Arial Narrow" w:hAnsi="Arial Narrow"/>
          <w:szCs w:val="24"/>
        </w:rPr>
      </w:pPr>
    </w:p>
    <w:p w14:paraId="37789B65" w14:textId="77777777" w:rsidR="00E8109E" w:rsidRPr="00162880" w:rsidRDefault="00E8109E" w:rsidP="00E8109E">
      <w:pPr>
        <w:pStyle w:val="Corpodetexto"/>
        <w:spacing w:line="240" w:lineRule="auto"/>
        <w:rPr>
          <w:rFonts w:ascii="Arial Narrow" w:hAnsi="Arial Narrow"/>
          <w:szCs w:val="24"/>
        </w:rPr>
      </w:pPr>
    </w:p>
    <w:p w14:paraId="28EE36DA" w14:textId="01B94607" w:rsidR="00E8109E" w:rsidRPr="00C84CE1" w:rsidRDefault="00E8109E" w:rsidP="00E8109E">
      <w:pPr>
        <w:pStyle w:val="Corpodetexto"/>
        <w:spacing w:line="240" w:lineRule="auto"/>
        <w:jc w:val="center"/>
        <w:rPr>
          <w:rFonts w:ascii="Arial Narrow" w:hAnsi="Arial Narrow"/>
          <w:b/>
          <w:szCs w:val="24"/>
          <w:lang w:val="pt-BR"/>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00F730F5">
        <w:rPr>
          <w:rFonts w:ascii="Arial Narrow" w:hAnsi="Arial Narrow"/>
          <w:b/>
          <w:szCs w:val="24"/>
          <w:u w:val="single"/>
          <w:lang w:val="pt-BR"/>
        </w:rPr>
        <w:t>S</w:t>
      </w:r>
      <w:r w:rsidRPr="00162880">
        <w:rPr>
          <w:rFonts w:ascii="Arial Narrow" w:hAnsi="Arial Narrow"/>
          <w:b/>
          <w:szCs w:val="24"/>
        </w:rPr>
        <w:t xml:space="preserve"> </w:t>
      </w:r>
      <w:r w:rsidRPr="00162880">
        <w:rPr>
          <w:rFonts w:ascii="Arial Narrow" w:hAnsi="Arial Narrow"/>
          <w:b/>
          <w:szCs w:val="24"/>
          <w:u w:val="single"/>
        </w:rPr>
        <w:t>CONTA</w:t>
      </w:r>
      <w:r w:rsidR="00F730F5">
        <w:rPr>
          <w:rFonts w:ascii="Arial Narrow" w:hAnsi="Arial Narrow"/>
          <w:b/>
          <w:szCs w:val="24"/>
          <w:u w:val="single"/>
          <w:lang w:val="pt-BR"/>
        </w:rPr>
        <w:t>S</w:t>
      </w:r>
      <w:r w:rsidRPr="00162880">
        <w:rPr>
          <w:rFonts w:ascii="Arial Narrow" w:hAnsi="Arial Narrow"/>
          <w:b/>
          <w:szCs w:val="24"/>
          <w:u w:val="single"/>
        </w:rPr>
        <w:t xml:space="preserve"> VINCULADA</w:t>
      </w:r>
      <w:r w:rsidR="00F730F5">
        <w:rPr>
          <w:rFonts w:ascii="Arial Narrow" w:hAnsi="Arial Narrow"/>
          <w:b/>
          <w:szCs w:val="24"/>
          <w:u w:val="single"/>
          <w:lang w:val="pt-BR"/>
        </w:rPr>
        <w:t>S</w:t>
      </w:r>
    </w:p>
    <w:p w14:paraId="55BB15C5" w14:textId="77777777" w:rsidR="00E8109E" w:rsidRPr="00162880" w:rsidRDefault="00E8109E" w:rsidP="00E8109E">
      <w:pPr>
        <w:pStyle w:val="Corpodetexto"/>
        <w:spacing w:line="240" w:lineRule="auto"/>
        <w:rPr>
          <w:rFonts w:ascii="Arial Narrow" w:hAnsi="Arial Narrow"/>
          <w:szCs w:val="24"/>
        </w:rPr>
      </w:pPr>
    </w:p>
    <w:p w14:paraId="053F18D6" w14:textId="77777777" w:rsidR="00E8109E" w:rsidRPr="00162880" w:rsidRDefault="00E8109E" w:rsidP="00E8109E">
      <w:pPr>
        <w:pStyle w:val="Corpodetexto"/>
        <w:spacing w:line="240" w:lineRule="auto"/>
        <w:rPr>
          <w:rFonts w:ascii="Arial Narrow" w:hAnsi="Arial Narrow"/>
          <w:szCs w:val="24"/>
        </w:rPr>
      </w:pPr>
    </w:p>
    <w:p w14:paraId="60A87D4B" w14:textId="4B5A6FF4" w:rsidR="00E8109E" w:rsidRDefault="00E8109E" w:rsidP="00E8109E">
      <w:pPr>
        <w:pStyle w:val="Corpodetexto"/>
        <w:spacing w:line="240" w:lineRule="auto"/>
        <w:rPr>
          <w:rFonts w:ascii="Arial Narrow" w:hAnsi="Arial Narrow"/>
          <w:szCs w:val="24"/>
        </w:rPr>
      </w:pPr>
      <w:r>
        <w:rPr>
          <w:rFonts w:ascii="Arial Narrow" w:hAnsi="Arial Narrow"/>
          <w:szCs w:val="24"/>
          <w:lang w:val="pt-BR"/>
        </w:rPr>
        <w:t>O</w:t>
      </w:r>
      <w:r w:rsidRPr="00162880">
        <w:rPr>
          <w:rFonts w:ascii="Arial Narrow" w:hAnsi="Arial Narrow"/>
          <w:snapToGrid w:val="0"/>
          <w:szCs w:val="24"/>
          <w:lang w:eastAsia="pt-BR"/>
        </w:rPr>
        <w:t xml:space="preserve"> saldo disponível na</w:t>
      </w:r>
      <w:r w:rsidR="00F730F5">
        <w:rPr>
          <w:rFonts w:ascii="Arial Narrow" w:hAnsi="Arial Narrow"/>
          <w:snapToGrid w:val="0"/>
          <w:szCs w:val="24"/>
          <w:lang w:val="pt-BR" w:eastAsia="pt-BR"/>
        </w:rPr>
        <w:t>s</w:t>
      </w:r>
      <w:r w:rsidRPr="00162880">
        <w:rPr>
          <w:rFonts w:ascii="Arial Narrow" w:hAnsi="Arial Narrow"/>
          <w:snapToGrid w:val="0"/>
          <w:szCs w:val="24"/>
          <w:lang w:eastAsia="pt-BR"/>
        </w:rPr>
        <w:t xml:space="preserve"> </w:t>
      </w:r>
      <w:r w:rsidRPr="00162880">
        <w:rPr>
          <w:rFonts w:ascii="Arial Narrow" w:hAnsi="Arial Narrow"/>
          <w:b/>
          <w:snapToGrid w:val="0"/>
          <w:szCs w:val="24"/>
          <w:lang w:eastAsia="pt-BR"/>
        </w:rPr>
        <w:t>Conta</w:t>
      </w:r>
      <w:r w:rsidR="00F730F5">
        <w:rPr>
          <w:rFonts w:ascii="Arial Narrow" w:hAnsi="Arial Narrow"/>
          <w:b/>
          <w:snapToGrid w:val="0"/>
          <w:szCs w:val="24"/>
          <w:lang w:val="pt-BR" w:eastAsia="pt-BR"/>
        </w:rPr>
        <w:t>s</w:t>
      </w:r>
      <w:r w:rsidRPr="00162880">
        <w:rPr>
          <w:rFonts w:ascii="Arial Narrow" w:hAnsi="Arial Narrow"/>
          <w:b/>
          <w:snapToGrid w:val="0"/>
          <w:szCs w:val="24"/>
          <w:lang w:eastAsia="pt-BR"/>
        </w:rPr>
        <w:t xml:space="preserve"> Vinculada</w:t>
      </w:r>
      <w:r w:rsidR="00F730F5">
        <w:rPr>
          <w:rFonts w:ascii="Arial Narrow" w:hAnsi="Arial Narrow"/>
          <w:b/>
          <w:snapToGrid w:val="0"/>
          <w:szCs w:val="24"/>
          <w:lang w:val="pt-BR" w:eastAsia="pt-BR"/>
        </w:rPr>
        <w:t>s</w:t>
      </w:r>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poderá ser aplicado</w:t>
      </w:r>
      <w:r>
        <w:rPr>
          <w:rFonts w:ascii="Arial Narrow" w:hAnsi="Arial Narrow"/>
          <w:snapToGrid w:val="0"/>
          <w:szCs w:val="24"/>
          <w:lang w:val="pt-BR" w:eastAsia="pt-BR"/>
        </w:rPr>
        <w:t xml:space="preserve"> ou resgatado</w:t>
      </w:r>
      <w:r w:rsidRPr="00162880">
        <w:rPr>
          <w:rFonts w:ascii="Arial Narrow" w:hAnsi="Arial Narrow"/>
          <w:snapToGrid w:val="0"/>
          <w:szCs w:val="24"/>
          <w:lang w:val="pt-BR" w:eastAsia="pt-BR"/>
        </w:rPr>
        <w:t xml:space="preserve"> mediante notificação d</w:t>
      </w:r>
      <w:r w:rsidR="00293AB2">
        <w:rPr>
          <w:rFonts w:ascii="Arial Narrow" w:hAnsi="Arial Narrow"/>
          <w:snapToGrid w:val="0"/>
          <w:szCs w:val="24"/>
          <w:lang w:val="pt-BR" w:eastAsia="pt-BR"/>
        </w:rPr>
        <w:t>as</w:t>
      </w:r>
      <w:r w:rsidRPr="00162880">
        <w:rPr>
          <w:rFonts w:ascii="Arial Narrow" w:hAnsi="Arial Narrow"/>
          <w:snapToGrid w:val="0"/>
          <w:szCs w:val="24"/>
          <w:lang w:val="pt-BR" w:eastAsia="pt-BR"/>
        </w:rPr>
        <w:t xml:space="preserve"> titular</w:t>
      </w:r>
      <w:r w:rsidR="00293AB2">
        <w:rPr>
          <w:rFonts w:ascii="Arial Narrow" w:hAnsi="Arial Narrow"/>
          <w:snapToGrid w:val="0"/>
          <w:szCs w:val="24"/>
          <w:lang w:val="pt-BR" w:eastAsia="pt-BR"/>
        </w:rPr>
        <w:t>es</w:t>
      </w:r>
      <w:r w:rsidRPr="00162880">
        <w:rPr>
          <w:rFonts w:ascii="Arial Narrow" w:hAnsi="Arial Narrow"/>
          <w:snapToGrid w:val="0"/>
          <w:szCs w:val="24"/>
          <w:lang w:val="pt-BR" w:eastAsia="pt-BR"/>
        </w:rPr>
        <w:t xml:space="preserve"> da</w:t>
      </w:r>
      <w:r w:rsidR="00293AB2">
        <w:rPr>
          <w:rFonts w:ascii="Arial Narrow" w:hAnsi="Arial Narrow"/>
          <w:snapToGrid w:val="0"/>
          <w:szCs w:val="24"/>
          <w:lang w:val="pt-BR" w:eastAsia="pt-BR"/>
        </w:rPr>
        <w:t>s</w:t>
      </w:r>
      <w:r w:rsidRPr="00162880">
        <w:rPr>
          <w:rFonts w:ascii="Arial Narrow" w:hAnsi="Arial Narrow"/>
          <w:snapToGrid w:val="0"/>
          <w:szCs w:val="24"/>
          <w:lang w:val="pt-BR" w:eastAsia="pt-BR"/>
        </w:rPr>
        <w:t xml:space="preserve"> Conta</w:t>
      </w:r>
      <w:r w:rsidR="00293AB2">
        <w:rPr>
          <w:rFonts w:ascii="Arial Narrow" w:hAnsi="Arial Narrow"/>
          <w:snapToGrid w:val="0"/>
          <w:szCs w:val="24"/>
          <w:lang w:val="pt-BR" w:eastAsia="pt-BR"/>
        </w:rPr>
        <w:t>s</w:t>
      </w:r>
      <w:r w:rsidRPr="00162880">
        <w:rPr>
          <w:rFonts w:ascii="Arial Narrow" w:hAnsi="Arial Narrow"/>
          <w:snapToGrid w:val="0"/>
          <w:szCs w:val="24"/>
          <w:lang w:val="pt-BR" w:eastAsia="pt-BR"/>
        </w:rPr>
        <w:t xml:space="preserve"> Vinculada</w:t>
      </w:r>
      <w:r w:rsidR="00293AB2">
        <w:rPr>
          <w:rFonts w:ascii="Arial Narrow" w:hAnsi="Arial Narrow"/>
          <w:snapToGrid w:val="0"/>
          <w:szCs w:val="24"/>
          <w:lang w:val="pt-BR" w:eastAsia="pt-BR"/>
        </w:rPr>
        <w:t>s</w:t>
      </w:r>
      <w:r>
        <w:rPr>
          <w:rFonts w:ascii="Arial Narrow" w:hAnsi="Arial Narrow"/>
          <w:snapToGrid w:val="0"/>
          <w:szCs w:val="24"/>
          <w:lang w:val="pt-BR" w:eastAsia="pt-BR"/>
        </w:rPr>
        <w:t xml:space="preserve"> nos moldes indicados no Anexo VIII</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w:t>
      </w:r>
      <w:r>
        <w:rPr>
          <w:rFonts w:ascii="Arial Narrow" w:hAnsi="Arial Narrow"/>
          <w:snapToGrid w:val="0"/>
          <w:szCs w:val="24"/>
          <w:lang w:val="pt-BR" w:eastAsia="pt-BR"/>
        </w:rPr>
        <w:t>10</w:t>
      </w:r>
      <w:r w:rsidRPr="00162880">
        <w:rPr>
          <w:rFonts w:ascii="Arial Narrow" w:hAnsi="Arial Narrow"/>
          <w:snapToGrid w:val="0"/>
          <w:szCs w:val="24"/>
          <w:lang w:val="pt-BR" w:eastAsia="pt-BR"/>
        </w:rPr>
        <w:t xml:space="preserve"> do </w:t>
      </w:r>
      <w:r>
        <w:rPr>
          <w:rFonts w:ascii="Arial Narrow" w:hAnsi="Arial Narrow"/>
          <w:snapToGrid w:val="0"/>
          <w:szCs w:val="24"/>
          <w:lang w:val="pt-BR" w:eastAsia="pt-BR"/>
        </w:rPr>
        <w:t>C</w:t>
      </w:r>
      <w:r w:rsidRPr="00162880">
        <w:rPr>
          <w:rFonts w:ascii="Arial Narrow" w:hAnsi="Arial Narrow"/>
          <w:snapToGrid w:val="0"/>
          <w:szCs w:val="24"/>
          <w:lang w:val="pt-BR" w:eastAsia="pt-BR"/>
        </w:rPr>
        <w:t>ontrato</w:t>
      </w:r>
      <w:r w:rsidRPr="00162880">
        <w:rPr>
          <w:rFonts w:ascii="Arial Narrow" w:hAnsi="Arial Narrow"/>
          <w:snapToGrid w:val="0"/>
          <w:szCs w:val="24"/>
          <w:lang w:eastAsia="pt-BR"/>
        </w:rPr>
        <w:t>.</w:t>
      </w:r>
    </w:p>
    <w:p w14:paraId="3ADB7EE3" w14:textId="77777777" w:rsidR="00E8109E" w:rsidRPr="00162880" w:rsidRDefault="00E8109E" w:rsidP="00E8109E">
      <w:pPr>
        <w:pStyle w:val="Corpodetexto"/>
        <w:spacing w:line="240" w:lineRule="auto"/>
        <w:rPr>
          <w:rFonts w:ascii="Arial Narrow" w:hAnsi="Arial Narrow"/>
          <w:szCs w:val="24"/>
        </w:rPr>
      </w:pPr>
    </w:p>
    <w:p w14:paraId="119F9FBD" w14:textId="0C4CA2BA" w:rsidR="00E8109E" w:rsidRPr="00162880" w:rsidRDefault="00E8109E" w:rsidP="00E8109E">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As aplicações serão processadas no mesmo dia útil do recebimento da notificação, desde que recebida até as 13:00 e os recursos estejam disponíveis na</w:t>
      </w:r>
      <w:r w:rsidR="00B03143">
        <w:rPr>
          <w:rFonts w:ascii="Arial Narrow" w:hAnsi="Arial Narrow"/>
          <w:szCs w:val="24"/>
          <w:lang w:val="pt-BR"/>
        </w:rPr>
        <w:t>s</w:t>
      </w:r>
      <w:r w:rsidRPr="00162880">
        <w:rPr>
          <w:rFonts w:ascii="Arial Narrow" w:hAnsi="Arial Narrow"/>
          <w:szCs w:val="24"/>
          <w:lang w:val="pt-BR"/>
        </w:rPr>
        <w:t xml:space="preserve"> Conta</w:t>
      </w:r>
      <w:r w:rsidR="00B03143">
        <w:rPr>
          <w:rFonts w:ascii="Arial Narrow" w:hAnsi="Arial Narrow"/>
          <w:szCs w:val="24"/>
          <w:lang w:val="pt-BR"/>
        </w:rPr>
        <w:t>s</w:t>
      </w:r>
      <w:r w:rsidRPr="00162880">
        <w:rPr>
          <w:rFonts w:ascii="Arial Narrow" w:hAnsi="Arial Narrow"/>
          <w:szCs w:val="24"/>
          <w:lang w:val="pt-BR"/>
        </w:rPr>
        <w:t xml:space="preserve"> Vinculada</w:t>
      </w:r>
      <w:r w:rsidR="00B03143">
        <w:rPr>
          <w:rFonts w:ascii="Arial Narrow" w:hAnsi="Arial Narrow"/>
          <w:szCs w:val="24"/>
          <w:lang w:val="pt-BR"/>
        </w:rPr>
        <w:t>s</w:t>
      </w:r>
      <w:r w:rsidRPr="00162880">
        <w:rPr>
          <w:rFonts w:ascii="Arial Narrow" w:hAnsi="Arial Narrow"/>
          <w:szCs w:val="24"/>
          <w:lang w:val="pt-BR"/>
        </w:rPr>
        <w:t>. As notificações recebidas após este horário serão processadas em D+1 ao recebimento da notificação, observado o disposto neste anexo e as características do investimento.</w:t>
      </w:r>
    </w:p>
    <w:p w14:paraId="33BFBDE6" w14:textId="77777777" w:rsidR="00E8109E" w:rsidRPr="00162880" w:rsidRDefault="00E8109E" w:rsidP="00E8109E">
      <w:pPr>
        <w:pStyle w:val="Corpodetexto"/>
        <w:spacing w:line="240" w:lineRule="auto"/>
        <w:rPr>
          <w:rFonts w:ascii="Arial Narrow" w:hAnsi="Arial Narrow"/>
          <w:snapToGrid w:val="0"/>
          <w:szCs w:val="24"/>
          <w:lang w:val="pt-BR" w:eastAsia="pt-BR"/>
        </w:rPr>
      </w:pPr>
    </w:p>
    <w:p w14:paraId="5DE4E8C9" w14:textId="77777777" w:rsidR="00E8109E" w:rsidRPr="00162880" w:rsidRDefault="00E8109E" w:rsidP="00E8109E">
      <w:pPr>
        <w:pStyle w:val="Corpodetexto"/>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p>
    <w:p w14:paraId="31C344C2" w14:textId="77777777" w:rsidR="00E8109E" w:rsidRPr="00162880" w:rsidRDefault="00E8109E" w:rsidP="00E8109E">
      <w:pPr>
        <w:pStyle w:val="Corpodetexto"/>
        <w:spacing w:line="240" w:lineRule="auto"/>
        <w:rPr>
          <w:rFonts w:ascii="Arial Narrow" w:hAnsi="Arial Narrow"/>
          <w:szCs w:val="24"/>
          <w:lang w:val="pt-BR"/>
        </w:rPr>
      </w:pPr>
    </w:p>
    <w:p w14:paraId="2B3182DF" w14:textId="6785B622" w:rsidR="00E8109E" w:rsidRPr="00162880" w:rsidRDefault="00E8109E" w:rsidP="00E8109E">
      <w:pPr>
        <w:pStyle w:val="Corpodetexto"/>
        <w:spacing w:line="240" w:lineRule="auto"/>
        <w:rPr>
          <w:rFonts w:ascii="Arial Narrow" w:hAnsi="Arial Narrow"/>
          <w:szCs w:val="24"/>
        </w:rPr>
      </w:pPr>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 nos</w:t>
      </w:r>
      <w:r w:rsidRPr="00162880">
        <w:rPr>
          <w:rFonts w:ascii="Arial Narrow" w:hAnsi="Arial Narrow"/>
          <w:szCs w:val="24"/>
        </w:rPr>
        <w:t xml:space="preserve"> fundos</w:t>
      </w:r>
      <w:r w:rsidRPr="00162880">
        <w:rPr>
          <w:rFonts w:ascii="Arial Narrow" w:hAnsi="Arial Narrow"/>
          <w:szCs w:val="24"/>
          <w:lang w:val="pt-BR"/>
        </w:rPr>
        <w:t xml:space="preserve"> relacionados abaixo ou</w:t>
      </w:r>
      <w:r>
        <w:rPr>
          <w:rFonts w:ascii="Arial Narrow" w:hAnsi="Arial Narrow"/>
          <w:szCs w:val="24"/>
          <w:lang w:val="pt-BR"/>
        </w:rPr>
        <w:t>, conforme indicado na notificação de investimento enviada pel</w:t>
      </w:r>
      <w:r w:rsidR="00293AB2">
        <w:rPr>
          <w:rFonts w:ascii="Arial Narrow" w:hAnsi="Arial Narrow"/>
          <w:szCs w:val="24"/>
          <w:lang w:val="pt-BR"/>
        </w:rPr>
        <w:t>as</w:t>
      </w:r>
      <w:r>
        <w:rPr>
          <w:rFonts w:ascii="Arial Narrow" w:hAnsi="Arial Narrow"/>
          <w:szCs w:val="24"/>
          <w:lang w:val="pt-BR"/>
        </w:rPr>
        <w:t xml:space="preserve"> titular</w:t>
      </w:r>
      <w:r w:rsidR="00293AB2">
        <w:rPr>
          <w:rFonts w:ascii="Arial Narrow" w:hAnsi="Arial Narrow"/>
          <w:szCs w:val="24"/>
          <w:lang w:val="pt-BR"/>
        </w:rPr>
        <w:t>es</w:t>
      </w:r>
      <w:r>
        <w:rPr>
          <w:rFonts w:ascii="Arial Narrow" w:hAnsi="Arial Narrow"/>
          <w:szCs w:val="24"/>
          <w:lang w:val="pt-BR"/>
        </w:rPr>
        <w:t xml:space="preserve"> da</w:t>
      </w:r>
      <w:r w:rsidR="00293AB2">
        <w:rPr>
          <w:rFonts w:ascii="Arial Narrow" w:hAnsi="Arial Narrow"/>
          <w:szCs w:val="24"/>
          <w:lang w:val="pt-BR"/>
        </w:rPr>
        <w:t>s</w:t>
      </w:r>
      <w:r>
        <w:rPr>
          <w:rFonts w:ascii="Arial Narrow" w:hAnsi="Arial Narrow"/>
          <w:szCs w:val="24"/>
          <w:lang w:val="pt-BR"/>
        </w:rPr>
        <w:t xml:space="preserve"> </w:t>
      </w:r>
      <w:r>
        <w:rPr>
          <w:rFonts w:ascii="Arial Narrow" w:hAnsi="Arial Narrow"/>
          <w:b/>
          <w:bCs/>
          <w:szCs w:val="24"/>
          <w:lang w:val="pt-BR"/>
        </w:rPr>
        <w:t>Conta</w:t>
      </w:r>
      <w:r w:rsidR="00293AB2">
        <w:rPr>
          <w:rFonts w:ascii="Arial Narrow" w:hAnsi="Arial Narrow"/>
          <w:b/>
          <w:bCs/>
          <w:szCs w:val="24"/>
          <w:lang w:val="pt-BR"/>
        </w:rPr>
        <w:t>s</w:t>
      </w:r>
      <w:r>
        <w:rPr>
          <w:rFonts w:ascii="Arial Narrow" w:hAnsi="Arial Narrow"/>
          <w:b/>
          <w:bCs/>
          <w:szCs w:val="24"/>
          <w:lang w:val="pt-BR"/>
        </w:rPr>
        <w:t xml:space="preserve"> Vinculada</w:t>
      </w:r>
      <w:r w:rsidR="00293AB2">
        <w:rPr>
          <w:rFonts w:ascii="Arial Narrow" w:hAnsi="Arial Narrow"/>
          <w:b/>
          <w:bCs/>
          <w:szCs w:val="24"/>
          <w:lang w:val="pt-BR"/>
        </w:rPr>
        <w:t>s</w:t>
      </w:r>
      <w:r>
        <w:rPr>
          <w:rFonts w:ascii="Arial Narrow" w:hAnsi="Arial Narrow"/>
          <w:szCs w:val="24"/>
          <w:lang w:val="pt-BR"/>
        </w:rPr>
        <w:t>,</w:t>
      </w:r>
      <w:r w:rsidRPr="00162880">
        <w:rPr>
          <w:rFonts w:ascii="Arial Narrow" w:hAnsi="Arial Narrow"/>
          <w:szCs w:val="24"/>
          <w:lang w:val="pt-BR"/>
        </w:rPr>
        <w:t xml:space="preserve"> em </w:t>
      </w:r>
      <w:r>
        <w:rPr>
          <w:rFonts w:ascii="Arial Narrow" w:hAnsi="Arial Narrow"/>
          <w:szCs w:val="24"/>
          <w:lang w:val="pt-BR"/>
        </w:rPr>
        <w:t xml:space="preserve">outro </w:t>
      </w:r>
      <w:r w:rsidRPr="00162880">
        <w:rPr>
          <w:rFonts w:ascii="Arial Narrow" w:hAnsi="Arial Narrow"/>
          <w:szCs w:val="24"/>
          <w:lang w:val="pt-BR"/>
        </w:rPr>
        <w:t>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w:t>
      </w:r>
      <w:r>
        <w:rPr>
          <w:rFonts w:ascii="Arial Narrow" w:hAnsi="Arial Narrow"/>
          <w:szCs w:val="24"/>
          <w:lang w:val="pt-BR"/>
        </w:rPr>
        <w:t>,</w:t>
      </w:r>
      <w:r w:rsidRPr="00162880">
        <w:rPr>
          <w:rFonts w:ascii="Arial Narrow" w:hAnsi="Arial Narrow"/>
          <w:szCs w:val="24"/>
        </w:rPr>
        <w:t xml:space="preserve"> liquidez diária</w:t>
      </w:r>
      <w:r>
        <w:rPr>
          <w:rFonts w:ascii="Arial Narrow" w:hAnsi="Arial Narrow"/>
          <w:szCs w:val="24"/>
          <w:lang w:val="pt-BR"/>
        </w:rPr>
        <w:t xml:space="preserve"> e com horário de fechamento após às 17 horas</w:t>
      </w:r>
      <w:r w:rsidRPr="00162880">
        <w:rPr>
          <w:rFonts w:ascii="Arial Narrow" w:hAnsi="Arial Narrow"/>
          <w:szCs w:val="24"/>
        </w:rPr>
        <w:t>.</w:t>
      </w:r>
    </w:p>
    <w:p w14:paraId="257667ED" w14:textId="77777777" w:rsidR="00E8109E" w:rsidRPr="00162880" w:rsidRDefault="00E8109E" w:rsidP="00E8109E">
      <w:pPr>
        <w:pStyle w:val="Corpodetexto"/>
        <w:spacing w:line="240" w:lineRule="auto"/>
        <w:rPr>
          <w:rFonts w:ascii="Arial Narrow" w:hAnsi="Arial Narrow"/>
          <w:szCs w:val="24"/>
        </w:rPr>
      </w:pPr>
    </w:p>
    <w:p w14:paraId="7B9A30D7" w14:textId="4DCA9891" w:rsidR="00E8109E" w:rsidRDefault="00E8109E" w:rsidP="00E8109E">
      <w:pPr>
        <w:pStyle w:val="Corpodetexto"/>
        <w:spacing w:line="240" w:lineRule="auto"/>
        <w:jc w:val="center"/>
        <w:rPr>
          <w:rFonts w:ascii="Arial Narrow" w:hAnsi="Arial Narrow"/>
          <w:szCs w:val="24"/>
          <w:lang w:val="pt-BR"/>
        </w:rPr>
      </w:pPr>
      <w:commentRangeStart w:id="104"/>
      <w:r w:rsidRPr="00E8109E">
        <w:rPr>
          <w:rFonts w:ascii="Arial Narrow" w:hAnsi="Arial Narrow"/>
          <w:szCs w:val="24"/>
          <w:lang w:val="pt-BR"/>
        </w:rPr>
        <w:t>ITAÚ TOP RF REFERENCIADO DI FICFI</w:t>
      </w:r>
    </w:p>
    <w:p w14:paraId="5200857F" w14:textId="01E2DCBD" w:rsidR="00E8109E" w:rsidRDefault="00E8109E" w:rsidP="00E8109E">
      <w:pPr>
        <w:pStyle w:val="Corpodetexto"/>
        <w:spacing w:line="240" w:lineRule="auto"/>
        <w:jc w:val="center"/>
        <w:rPr>
          <w:rFonts w:ascii="Arial Narrow" w:hAnsi="Arial Narrow"/>
          <w:szCs w:val="24"/>
          <w:lang w:val="pt-BR"/>
        </w:rPr>
      </w:pPr>
      <w:r>
        <w:rPr>
          <w:rFonts w:ascii="Arial Narrow" w:hAnsi="Arial Narrow"/>
          <w:szCs w:val="24"/>
          <w:lang w:val="pt-BR"/>
        </w:rPr>
        <w:t xml:space="preserve">CNPJ: </w:t>
      </w:r>
      <w:r w:rsidRPr="00E8109E">
        <w:rPr>
          <w:rFonts w:ascii="Arial Narrow" w:hAnsi="Arial Narrow"/>
          <w:szCs w:val="24"/>
          <w:lang w:val="pt-BR"/>
        </w:rPr>
        <w:t>05.902.521/0001-58</w:t>
      </w:r>
      <w:commentRangeEnd w:id="104"/>
      <w:r>
        <w:rPr>
          <w:rStyle w:val="Refdecomentrio"/>
          <w:lang w:val="pt-BR"/>
        </w:rPr>
        <w:commentReference w:id="104"/>
      </w:r>
    </w:p>
    <w:p w14:paraId="773AFA3A" w14:textId="77777777" w:rsidR="00E8109E" w:rsidRPr="00162880" w:rsidRDefault="00E8109E" w:rsidP="00E8109E">
      <w:pPr>
        <w:pStyle w:val="Corpodetexto"/>
        <w:spacing w:line="240" w:lineRule="auto"/>
        <w:jc w:val="center"/>
        <w:rPr>
          <w:rFonts w:ascii="Arial Narrow" w:hAnsi="Arial Narrow"/>
          <w:szCs w:val="24"/>
          <w:lang w:val="pt-BR"/>
        </w:rPr>
      </w:pPr>
    </w:p>
    <w:p w14:paraId="790E27CF" w14:textId="07B6234E" w:rsidR="00E8109E" w:rsidRDefault="00E8109E" w:rsidP="00E8109E">
      <w:pPr>
        <w:pStyle w:val="Corpodetexto"/>
        <w:spacing w:line="240" w:lineRule="auto"/>
        <w:rPr>
          <w:rFonts w:ascii="Arial Narrow" w:hAnsi="Arial Narrow"/>
          <w:szCs w:val="24"/>
          <w:lang w:val="pt-BR"/>
        </w:rPr>
      </w:pPr>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w:t>
      </w:r>
      <w:r w:rsidR="00D75AAC">
        <w:rPr>
          <w:rFonts w:ascii="Arial Narrow" w:hAnsi="Arial Narrow"/>
          <w:szCs w:val="24"/>
          <w:lang w:val="pt-BR"/>
        </w:rPr>
        <w:t>s</w:t>
      </w:r>
      <w:r w:rsidRPr="00162880">
        <w:rPr>
          <w:rFonts w:ascii="Arial Narrow" w:hAnsi="Arial Narrow"/>
          <w:szCs w:val="24"/>
          <w:lang w:val="pt-BR"/>
        </w:rPr>
        <w:t xml:space="preserve"> </w:t>
      </w:r>
      <w:r w:rsidRPr="00162880">
        <w:rPr>
          <w:rFonts w:ascii="Arial Narrow" w:hAnsi="Arial Narrow"/>
          <w:b/>
          <w:szCs w:val="24"/>
          <w:lang w:val="pt-BR"/>
        </w:rPr>
        <w:t>Conta</w:t>
      </w:r>
      <w:r w:rsidR="00D75AAC">
        <w:rPr>
          <w:rFonts w:ascii="Arial Narrow" w:hAnsi="Arial Narrow"/>
          <w:b/>
          <w:szCs w:val="24"/>
          <w:lang w:val="pt-BR"/>
        </w:rPr>
        <w:t>s</w:t>
      </w:r>
      <w:r w:rsidRPr="00162880">
        <w:rPr>
          <w:rFonts w:ascii="Arial Narrow" w:hAnsi="Arial Narrow"/>
          <w:b/>
          <w:szCs w:val="24"/>
          <w:lang w:val="pt-BR"/>
        </w:rPr>
        <w:t xml:space="preserve"> Vinculada</w:t>
      </w:r>
      <w:r w:rsidR="00D75AAC">
        <w:rPr>
          <w:rFonts w:ascii="Arial Narrow" w:hAnsi="Arial Narrow"/>
          <w:b/>
          <w:szCs w:val="24"/>
          <w:lang w:val="pt-BR"/>
        </w:rPr>
        <w:t>s</w:t>
      </w:r>
      <w:r w:rsidRPr="00162880">
        <w:rPr>
          <w:rFonts w:ascii="Arial Narrow" w:hAnsi="Arial Narrow"/>
          <w:szCs w:val="24"/>
          <w:lang w:val="pt-BR"/>
        </w:rPr>
        <w:t xml:space="preserve"> não seja aplicado por ausência de envio da notificação mencionada acima</w:t>
      </w:r>
      <w:r>
        <w:rPr>
          <w:rFonts w:ascii="Arial Narrow" w:hAnsi="Arial Narrow"/>
          <w:szCs w:val="24"/>
          <w:lang w:val="pt-BR"/>
        </w:rPr>
        <w:t xml:space="preserve">, por estar com cadastro desatualizado junto ao </w:t>
      </w:r>
      <w:r w:rsidRPr="00C53EAF">
        <w:rPr>
          <w:rFonts w:ascii="Arial Narrow" w:hAnsi="Arial Narrow"/>
          <w:b/>
          <w:bCs/>
          <w:szCs w:val="24"/>
        </w:rPr>
        <w:t>Itaú Unibanco</w:t>
      </w:r>
      <w:r w:rsidRPr="00162880">
        <w:rPr>
          <w:rFonts w:ascii="Arial Narrow" w:hAnsi="Arial Narrow"/>
          <w:szCs w:val="24"/>
          <w:lang w:val="pt-BR"/>
        </w:rPr>
        <w:t xml:space="preserve">, bem como em decorrência de quaisquer alterações nas características dos fundos de investimento que tenham recebido aplicações, inclusive na hipótese de tais alterações impossibilitarem o cumprimento dos prazos de aplicação, resgate ou transferência previstos neste </w:t>
      </w:r>
      <w:r>
        <w:rPr>
          <w:rFonts w:ascii="Arial Narrow" w:hAnsi="Arial Narrow"/>
          <w:szCs w:val="24"/>
          <w:lang w:val="pt-BR"/>
        </w:rPr>
        <w:t>C</w:t>
      </w:r>
      <w:r w:rsidRPr="00162880">
        <w:rPr>
          <w:rFonts w:ascii="Arial Narrow" w:hAnsi="Arial Narrow"/>
          <w:szCs w:val="24"/>
          <w:lang w:val="pt-BR"/>
        </w:rPr>
        <w:t>ontrato.</w:t>
      </w:r>
      <w:r>
        <w:rPr>
          <w:rFonts w:ascii="Arial Narrow" w:hAnsi="Arial Narrow"/>
          <w:szCs w:val="24"/>
          <w:lang w:val="pt-BR"/>
        </w:rPr>
        <w:t xml:space="preserve"> </w:t>
      </w:r>
    </w:p>
    <w:p w14:paraId="2F1A25C3" w14:textId="77777777" w:rsidR="00E8109E" w:rsidRDefault="00E8109E" w:rsidP="00E8109E">
      <w:pPr>
        <w:pStyle w:val="Corpodetexto"/>
        <w:spacing w:line="240" w:lineRule="auto"/>
        <w:rPr>
          <w:rFonts w:ascii="Arial Narrow" w:hAnsi="Arial Narrow"/>
          <w:szCs w:val="24"/>
          <w:lang w:val="pt-BR"/>
        </w:rPr>
      </w:pPr>
    </w:p>
    <w:p w14:paraId="19278388" w14:textId="51E17B08" w:rsidR="00E8109E" w:rsidRPr="005267F8" w:rsidRDefault="00E8109E" w:rsidP="00E8109E">
      <w:pPr>
        <w:pStyle w:val="Corpodetexto"/>
        <w:spacing w:line="240" w:lineRule="auto"/>
        <w:rPr>
          <w:rFonts w:ascii="Arial Narrow" w:hAnsi="Arial Narrow"/>
          <w:szCs w:val="24"/>
        </w:rPr>
      </w:pPr>
      <w:r>
        <w:rPr>
          <w:rFonts w:ascii="Arial Narrow" w:hAnsi="Arial Narrow"/>
          <w:szCs w:val="24"/>
          <w:lang w:val="pt-BR"/>
        </w:rPr>
        <w:t xml:space="preserve">O </w:t>
      </w:r>
      <w:r w:rsidR="00BD6EAD">
        <w:rPr>
          <w:rFonts w:ascii="Arial Narrow" w:hAnsi="Arial Narrow"/>
          <w:b/>
          <w:bCs/>
          <w:szCs w:val="24"/>
          <w:lang w:val="pt-BR"/>
        </w:rPr>
        <w:t>Agente Fiduciário</w:t>
      </w:r>
      <w:r>
        <w:rPr>
          <w:rFonts w:ascii="Arial Narrow" w:hAnsi="Arial Narrow"/>
          <w:szCs w:val="24"/>
          <w:lang w:val="pt-BR"/>
        </w:rPr>
        <w:t xml:space="preserve"> declara ter conhecimento de que </w:t>
      </w:r>
      <w:r w:rsidR="002D0EDD">
        <w:rPr>
          <w:rFonts w:ascii="Arial Narrow" w:hAnsi="Arial Narrow"/>
          <w:szCs w:val="24"/>
          <w:lang w:val="pt-BR"/>
        </w:rPr>
        <w:t xml:space="preserve">as </w:t>
      </w:r>
      <w:r w:rsidR="00BD6EAD">
        <w:rPr>
          <w:rFonts w:ascii="Arial Narrow" w:hAnsi="Arial Narrow"/>
          <w:b/>
          <w:bCs/>
          <w:szCs w:val="24"/>
          <w:lang w:val="pt-BR"/>
        </w:rPr>
        <w:t>Cedentes</w:t>
      </w:r>
      <w:r>
        <w:rPr>
          <w:rFonts w:ascii="Arial Narrow" w:hAnsi="Arial Narrow"/>
          <w:szCs w:val="24"/>
          <w:lang w:val="pt-BR"/>
        </w:rPr>
        <w:t xml:space="preserve"> poder</w:t>
      </w:r>
      <w:r w:rsidR="005E4C9E">
        <w:rPr>
          <w:rFonts w:ascii="Arial Narrow" w:hAnsi="Arial Narrow"/>
          <w:szCs w:val="24"/>
          <w:lang w:val="pt-BR"/>
        </w:rPr>
        <w:t>ão</w:t>
      </w:r>
      <w:r>
        <w:rPr>
          <w:rFonts w:ascii="Arial Narrow" w:hAnsi="Arial Narrow"/>
          <w:szCs w:val="24"/>
          <w:lang w:val="pt-BR"/>
        </w:rPr>
        <w:t xml:space="preserve"> indicar outro fundo de investimento não listado acima para aplicação dos recursos depositados na</w:t>
      </w:r>
      <w:r w:rsidR="005E4C9E">
        <w:rPr>
          <w:rFonts w:ascii="Arial Narrow" w:hAnsi="Arial Narrow"/>
          <w:szCs w:val="24"/>
          <w:lang w:val="pt-BR"/>
        </w:rPr>
        <w:t>s</w:t>
      </w:r>
      <w:r>
        <w:rPr>
          <w:rFonts w:ascii="Arial Narrow" w:hAnsi="Arial Narrow"/>
          <w:szCs w:val="24"/>
          <w:lang w:val="pt-BR"/>
        </w:rPr>
        <w:t xml:space="preserve"> </w:t>
      </w:r>
      <w:r>
        <w:rPr>
          <w:rFonts w:ascii="Arial Narrow" w:hAnsi="Arial Narrow"/>
          <w:b/>
          <w:bCs/>
          <w:szCs w:val="24"/>
          <w:lang w:val="pt-BR"/>
        </w:rPr>
        <w:t>Conta</w:t>
      </w:r>
      <w:r w:rsidR="005E4C9E">
        <w:rPr>
          <w:rFonts w:ascii="Arial Narrow" w:hAnsi="Arial Narrow"/>
          <w:b/>
          <w:bCs/>
          <w:szCs w:val="24"/>
          <w:lang w:val="pt-BR"/>
        </w:rPr>
        <w:t>s</w:t>
      </w:r>
      <w:r>
        <w:rPr>
          <w:rFonts w:ascii="Arial Narrow" w:hAnsi="Arial Narrow"/>
          <w:b/>
          <w:bCs/>
          <w:szCs w:val="24"/>
          <w:lang w:val="pt-BR"/>
        </w:rPr>
        <w:t xml:space="preserve"> Vinculada</w:t>
      </w:r>
      <w:r w:rsidR="005E4C9E">
        <w:rPr>
          <w:rFonts w:ascii="Arial Narrow" w:hAnsi="Arial Narrow"/>
          <w:b/>
          <w:bCs/>
          <w:szCs w:val="24"/>
          <w:lang w:val="pt-BR"/>
        </w:rPr>
        <w:t>s</w:t>
      </w:r>
      <w:r>
        <w:rPr>
          <w:rFonts w:ascii="Arial Narrow" w:hAnsi="Arial Narrow"/>
          <w:b/>
          <w:bCs/>
          <w:szCs w:val="24"/>
          <w:lang w:val="pt-BR"/>
        </w:rPr>
        <w:t xml:space="preserve"> </w:t>
      </w:r>
      <w:r>
        <w:rPr>
          <w:rFonts w:ascii="Arial Narrow" w:hAnsi="Arial Narrow"/>
          <w:szCs w:val="24"/>
          <w:lang w:val="pt-BR"/>
        </w:rPr>
        <w:t>conforme previsto acima.</w:t>
      </w:r>
    </w:p>
    <w:p w14:paraId="1BEDBC25" w14:textId="77777777" w:rsidR="00E8109E" w:rsidRPr="00162880" w:rsidRDefault="00E8109E" w:rsidP="00E8109E">
      <w:pPr>
        <w:pStyle w:val="Corpodetexto"/>
        <w:spacing w:line="240" w:lineRule="auto"/>
        <w:rPr>
          <w:rFonts w:ascii="Arial Narrow" w:hAnsi="Arial Narrow"/>
          <w:szCs w:val="24"/>
        </w:rPr>
      </w:pPr>
    </w:p>
    <w:p w14:paraId="0A5792B7" w14:textId="77777777" w:rsidR="00E8109E" w:rsidRDefault="00E8109E" w:rsidP="00E8109E">
      <w:pPr>
        <w:rPr>
          <w:rFonts w:ascii="Arial Narrow" w:hAnsi="Arial Narrow"/>
          <w:sz w:val="24"/>
        </w:rPr>
      </w:pPr>
      <w:r>
        <w:rPr>
          <w:rFonts w:ascii="Arial Narrow" w:hAnsi="Arial Narrow"/>
        </w:rPr>
        <w:br w:type="page"/>
      </w:r>
    </w:p>
    <w:p w14:paraId="5CA41D97" w14:textId="77777777" w:rsidR="00E8109E" w:rsidRPr="00162880" w:rsidRDefault="00E8109E" w:rsidP="00E8109E">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val="pt-BR" w:eastAsia="pt-BR"/>
        </w:rPr>
        <w:t>I</w:t>
      </w:r>
      <w:r>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1F102304" w14:textId="77777777" w:rsidR="00E8109E" w:rsidRPr="00C53EAF" w:rsidRDefault="00E8109E" w:rsidP="00E8109E">
      <w:pPr>
        <w:rPr>
          <w:rFonts w:ascii="Arial Narrow" w:hAnsi="Arial Narrow"/>
          <w:b/>
          <w:snapToGrid w:val="0"/>
          <w:sz w:val="24"/>
          <w:szCs w:val="24"/>
          <w:lang w:val="x-none" w:eastAsia="pt-BR"/>
        </w:rPr>
      </w:pPr>
    </w:p>
    <w:p w14:paraId="491C1F47" w14:textId="77777777" w:rsidR="00E8109E" w:rsidRDefault="00E8109E" w:rsidP="00E8109E">
      <w:pPr>
        <w:rPr>
          <w:rFonts w:ascii="Arial Narrow" w:hAnsi="Arial Narrow"/>
          <w:b/>
          <w:snapToGrid w:val="0"/>
          <w:sz w:val="24"/>
          <w:szCs w:val="24"/>
          <w:lang w:eastAsia="pt-BR"/>
        </w:rPr>
      </w:pPr>
    </w:p>
    <w:p w14:paraId="56E8C3EE" w14:textId="77777777" w:rsidR="00E8109E" w:rsidRDefault="00E8109E" w:rsidP="00E8109E">
      <w:pPr>
        <w:rPr>
          <w:rFonts w:ascii="Arial Narrow" w:hAnsi="Arial Narrow"/>
          <w:b/>
          <w:snapToGrid w:val="0"/>
          <w:sz w:val="24"/>
          <w:szCs w:val="24"/>
          <w:lang w:eastAsia="pt-BR"/>
        </w:rPr>
      </w:pPr>
    </w:p>
    <w:p w14:paraId="3AB152D5" w14:textId="77777777" w:rsidR="00E8109E" w:rsidRPr="00162880" w:rsidRDefault="00E8109E" w:rsidP="00E8109E">
      <w:pPr>
        <w:pStyle w:val="Corpodetexto"/>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MODELO DE NOTIFICAÇÃO DE [INVESTIMENTO / RESGATE]</w:t>
      </w:r>
    </w:p>
    <w:p w14:paraId="3FC39942" w14:textId="77777777" w:rsidR="00E8109E" w:rsidRPr="00162880" w:rsidRDefault="00E8109E" w:rsidP="00E8109E">
      <w:pPr>
        <w:pStyle w:val="Corpodetexto"/>
        <w:spacing w:line="240" w:lineRule="auto"/>
        <w:rPr>
          <w:rFonts w:ascii="Arial Narrow" w:hAnsi="Arial Narrow"/>
          <w:snapToGrid w:val="0"/>
          <w:szCs w:val="24"/>
          <w:lang w:eastAsia="pt-BR"/>
        </w:rPr>
      </w:pPr>
    </w:p>
    <w:p w14:paraId="4DDB57AF" w14:textId="77777777" w:rsidR="00E8109E" w:rsidRPr="00162880" w:rsidRDefault="00E8109E" w:rsidP="00E8109E">
      <w:pPr>
        <w:pStyle w:val="Corpodetexto"/>
        <w:spacing w:line="240" w:lineRule="auto"/>
        <w:rPr>
          <w:rFonts w:ascii="Arial Narrow" w:hAnsi="Arial Narrow"/>
          <w:snapToGrid w:val="0"/>
          <w:szCs w:val="24"/>
          <w:lang w:eastAsia="pt-BR"/>
        </w:rPr>
      </w:pPr>
    </w:p>
    <w:p w14:paraId="72BFC530" w14:textId="77777777" w:rsidR="00E8109E" w:rsidRPr="00162880" w:rsidRDefault="00E8109E" w:rsidP="00E8109E">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41FCC2DD" w14:textId="77777777" w:rsidR="00E8109E" w:rsidRPr="00162880" w:rsidRDefault="00E8109E" w:rsidP="00E8109E">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18CC7F04" w14:textId="77777777" w:rsidR="00E8109E" w:rsidRPr="00162880" w:rsidRDefault="00E8109E" w:rsidP="00E8109E">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Att.:</w:t>
      </w:r>
      <w:r w:rsidRPr="00162880">
        <w:rPr>
          <w:rFonts w:ascii="Arial Narrow" w:hAnsi="Arial Narrow"/>
          <w:snapToGrid w:val="0"/>
          <w:szCs w:val="24"/>
          <w:lang w:val="pt-BR" w:eastAsia="pt-BR"/>
        </w:rPr>
        <w:t xml:space="preserve"> Gerência de Controle de Garantias</w:t>
      </w:r>
    </w:p>
    <w:p w14:paraId="7831710D" w14:textId="7D8F008E" w:rsidR="00E8109E" w:rsidRPr="00162880" w:rsidRDefault="00E8109E" w:rsidP="00E8109E">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00A90F44" w:rsidRPr="00A90F44">
        <w:rPr>
          <w:rFonts w:ascii="Arial Narrow" w:hAnsi="Arial Narrow"/>
          <w:snapToGrid w:val="0"/>
          <w:szCs w:val="24"/>
          <w:lang w:val="pt-BR" w:eastAsia="pt-BR"/>
        </w:rPr>
        <w:t>875042</w:t>
      </w:r>
    </w:p>
    <w:p w14:paraId="1BCAED32" w14:textId="77777777" w:rsidR="00E8109E" w:rsidRDefault="00E8109E" w:rsidP="00E8109E">
      <w:pPr>
        <w:pStyle w:val="Corpodetexto"/>
        <w:spacing w:line="240" w:lineRule="auto"/>
        <w:rPr>
          <w:rFonts w:ascii="Arial Narrow" w:hAnsi="Arial Narrow"/>
          <w:snapToGrid w:val="0"/>
          <w:szCs w:val="24"/>
          <w:lang w:val="pt-BR" w:eastAsia="pt-BR"/>
        </w:rPr>
      </w:pPr>
    </w:p>
    <w:p w14:paraId="52FA592D" w14:textId="77777777" w:rsidR="00E8109E" w:rsidRPr="00162880" w:rsidRDefault="00E8109E" w:rsidP="00E8109E">
      <w:pPr>
        <w:pStyle w:val="Corpodetexto"/>
        <w:spacing w:line="240" w:lineRule="auto"/>
        <w:rPr>
          <w:rFonts w:ascii="Arial Narrow" w:hAnsi="Arial Narrow"/>
          <w:snapToGrid w:val="0"/>
          <w:szCs w:val="24"/>
          <w:lang w:eastAsia="pt-BR"/>
        </w:rPr>
      </w:pPr>
    </w:p>
    <w:p w14:paraId="693BEE29" w14:textId="77777777" w:rsidR="00E8109E" w:rsidRPr="00D37E96" w:rsidRDefault="00E8109E" w:rsidP="00E8109E">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Prezados senhores</w:t>
      </w:r>
      <w:r>
        <w:rPr>
          <w:rFonts w:ascii="Arial Narrow" w:hAnsi="Arial Narrow"/>
          <w:snapToGrid w:val="0"/>
          <w:szCs w:val="24"/>
          <w:lang w:val="pt-BR" w:eastAsia="pt-BR"/>
        </w:rPr>
        <w:t>,</w:t>
      </w:r>
    </w:p>
    <w:p w14:paraId="3B2C7A6E" w14:textId="77777777" w:rsidR="00E8109E" w:rsidRPr="00162880" w:rsidRDefault="00E8109E" w:rsidP="00E8109E">
      <w:pPr>
        <w:pStyle w:val="Corpodetexto"/>
        <w:spacing w:line="240" w:lineRule="auto"/>
        <w:rPr>
          <w:rFonts w:ascii="Arial Narrow" w:hAnsi="Arial Narrow"/>
          <w:snapToGrid w:val="0"/>
          <w:szCs w:val="24"/>
          <w:lang w:eastAsia="pt-BR"/>
        </w:rPr>
      </w:pPr>
    </w:p>
    <w:p w14:paraId="34619824" w14:textId="77777777" w:rsidR="00E8109E" w:rsidRPr="00162880" w:rsidRDefault="00E8109E" w:rsidP="00E8109E">
      <w:pPr>
        <w:pStyle w:val="Corpodetexto"/>
        <w:spacing w:line="240" w:lineRule="auto"/>
        <w:rPr>
          <w:rFonts w:ascii="Arial Narrow" w:hAnsi="Arial Narrow"/>
          <w:snapToGrid w:val="0"/>
          <w:szCs w:val="24"/>
          <w:lang w:eastAsia="pt-BR"/>
        </w:rPr>
      </w:pPr>
    </w:p>
    <w:p w14:paraId="1F16702D" w14:textId="31B9B0AF" w:rsidR="00E8109E" w:rsidRPr="00C53EAF" w:rsidRDefault="00E8109E" w:rsidP="00E8109E">
      <w:pPr>
        <w:pStyle w:val="Corpodetexto"/>
        <w:spacing w:line="240" w:lineRule="auto"/>
        <w:rPr>
          <w:rFonts w:ascii="Arial Narrow" w:hAnsi="Arial Narrow"/>
          <w:b/>
          <w:snapToGrid w:val="0"/>
          <w:szCs w:val="24"/>
          <w:lang w:val="pt-BR" w:eastAsia="pt-BR"/>
        </w:rPr>
      </w:pPr>
      <w:r w:rsidRPr="00162880">
        <w:rPr>
          <w:rFonts w:ascii="Arial Narrow" w:hAnsi="Arial Narrow"/>
          <w:snapToGrid w:val="0"/>
          <w:szCs w:val="24"/>
          <w:lang w:eastAsia="pt-BR"/>
        </w:rPr>
        <w:t xml:space="preserve">Fazemos referência </w:t>
      </w:r>
      <w:r>
        <w:rPr>
          <w:rFonts w:ascii="Arial Narrow" w:hAnsi="Arial Narrow"/>
          <w:snapToGrid w:val="0"/>
          <w:szCs w:val="24"/>
          <w:lang w:val="pt-BR" w:eastAsia="pt-BR"/>
        </w:rPr>
        <w:t xml:space="preserve">ao </w:t>
      </w:r>
      <w:r w:rsidRPr="00162880">
        <w:rPr>
          <w:rFonts w:ascii="Arial Narrow" w:hAnsi="Arial Narrow"/>
          <w:snapToGrid w:val="0"/>
          <w:szCs w:val="24"/>
          <w:lang w:val="pt-BR" w:eastAsia="pt-BR"/>
        </w:rPr>
        <w:t xml:space="preserve">Anexo </w:t>
      </w:r>
      <w:r>
        <w:rPr>
          <w:rFonts w:ascii="Arial Narrow" w:hAnsi="Arial Narrow"/>
          <w:snapToGrid w:val="0"/>
          <w:szCs w:val="24"/>
          <w:lang w:val="pt-BR" w:eastAsia="pt-BR"/>
        </w:rPr>
        <w:t>VII</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Pr="00162880">
        <w:rPr>
          <w:rFonts w:ascii="Arial Narrow" w:hAnsi="Arial Narrow"/>
          <w:b/>
          <w:i/>
          <w:snapToGrid w:val="0"/>
          <w:szCs w:val="24"/>
          <w:lang w:eastAsia="pt-BR"/>
        </w:rPr>
        <w:t xml:space="preserve"> </w:t>
      </w:r>
      <w:r w:rsidRPr="00162880">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162880">
        <w:rPr>
          <w:rFonts w:ascii="Arial Narrow" w:hAnsi="Arial Narrow"/>
          <w:b/>
          <w:i/>
          <w:snapToGrid w:val="0"/>
          <w:szCs w:val="24"/>
          <w:lang w:eastAsia="pt-BR"/>
        </w:rPr>
        <w:instrText xml:space="preserve"> FORMTEXT </w:instrText>
      </w:r>
      <w:r w:rsidRPr="00162880">
        <w:rPr>
          <w:rFonts w:ascii="Arial Narrow" w:hAnsi="Arial Narrow"/>
          <w:b/>
          <w:i/>
          <w:snapToGrid w:val="0"/>
          <w:szCs w:val="24"/>
          <w:lang w:eastAsia="pt-BR"/>
        </w:rPr>
      </w:r>
      <w:r w:rsidRPr="00162880">
        <w:rPr>
          <w:rFonts w:ascii="Arial Narrow" w:hAnsi="Arial Narrow"/>
          <w:b/>
          <w:i/>
          <w:snapToGrid w:val="0"/>
          <w:szCs w:val="24"/>
          <w:lang w:eastAsia="pt-BR"/>
        </w:rPr>
        <w:fldChar w:fldCharType="separate"/>
      </w:r>
      <w:r w:rsidRPr="00162880">
        <w:rPr>
          <w:rFonts w:ascii="Arial Narrow" w:hAnsi="Arial Narrow"/>
          <w:b/>
          <w:i/>
          <w:noProof/>
          <w:snapToGrid w:val="0"/>
          <w:szCs w:val="24"/>
          <w:lang w:eastAsia="pt-BR"/>
        </w:rPr>
        <w:t>(indicar o nomes completo ou a denominação social d</w:t>
      </w:r>
      <w:r>
        <w:rPr>
          <w:rFonts w:ascii="Arial Narrow" w:hAnsi="Arial Narrow"/>
          <w:b/>
          <w:i/>
          <w:noProof/>
          <w:snapToGrid w:val="0"/>
          <w:szCs w:val="24"/>
          <w:lang w:val="pt-BR" w:eastAsia="pt-BR"/>
        </w:rPr>
        <w:t xml:space="preserve">o </w:t>
      </w:r>
      <w:r w:rsidR="00BD6EAD">
        <w:rPr>
          <w:rFonts w:ascii="Arial Narrow" w:hAnsi="Arial Narrow"/>
          <w:b/>
          <w:i/>
          <w:noProof/>
          <w:snapToGrid w:val="0"/>
          <w:szCs w:val="24"/>
          <w:lang w:val="pt-BR" w:eastAsia="pt-BR"/>
        </w:rPr>
        <w:t>Agente Fiduciário</w:t>
      </w:r>
      <w:r w:rsidRPr="00162880">
        <w:rPr>
          <w:rFonts w:ascii="Arial Narrow" w:hAnsi="Arial Narrow"/>
          <w:b/>
          <w:i/>
          <w:noProof/>
          <w:snapToGrid w:val="0"/>
          <w:szCs w:val="24"/>
          <w:lang w:eastAsia="pt-BR"/>
        </w:rPr>
        <w:t xml:space="preserve"> e d</w:t>
      </w:r>
      <w:r>
        <w:rPr>
          <w:rFonts w:ascii="Arial Narrow" w:hAnsi="Arial Narrow"/>
          <w:b/>
          <w:i/>
          <w:noProof/>
          <w:snapToGrid w:val="0"/>
          <w:szCs w:val="24"/>
          <w:lang w:val="pt-BR" w:eastAsia="pt-BR"/>
        </w:rPr>
        <w:t xml:space="preserve">o </w:t>
      </w:r>
      <w:r w:rsidR="00BD6EAD">
        <w:rPr>
          <w:rFonts w:ascii="Arial Narrow" w:hAnsi="Arial Narrow"/>
          <w:b/>
          <w:i/>
          <w:noProof/>
          <w:snapToGrid w:val="0"/>
          <w:szCs w:val="24"/>
          <w:lang w:val="pt-BR" w:eastAsia="pt-BR"/>
        </w:rPr>
        <w:t>Cedentes</w:t>
      </w:r>
      <w:r w:rsidRPr="00162880">
        <w:rPr>
          <w:rFonts w:ascii="Arial Narrow" w:hAnsi="Arial Narrow"/>
          <w:b/>
          <w:i/>
          <w:noProof/>
          <w:snapToGrid w:val="0"/>
          <w:szCs w:val="24"/>
          <w:lang w:eastAsia="pt-BR"/>
        </w:rPr>
        <w:t>)</w:t>
      </w:r>
      <w:r w:rsidRPr="00162880">
        <w:rPr>
          <w:rFonts w:ascii="Arial Narrow" w:hAnsi="Arial Narrow"/>
          <w:b/>
          <w:i/>
          <w:snapToGrid w:val="0"/>
          <w:szCs w:val="24"/>
          <w:lang w:eastAsia="pt-BR"/>
        </w:rPr>
        <w:fldChar w:fldCharType="end"/>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r>
        <w:rPr>
          <w:rFonts w:ascii="Arial Narrow" w:hAnsi="Arial Narrow"/>
          <w:b/>
          <w:snapToGrid w:val="0"/>
          <w:szCs w:val="24"/>
          <w:lang w:val="pt-BR" w:eastAsia="pt-BR"/>
        </w:rPr>
        <w:t xml:space="preserve"> </w:t>
      </w:r>
    </w:p>
    <w:p w14:paraId="3ADA32AF" w14:textId="77777777" w:rsidR="00E8109E" w:rsidRDefault="00E8109E" w:rsidP="00E8109E">
      <w:pPr>
        <w:pStyle w:val="Corpodetexto"/>
        <w:spacing w:line="240" w:lineRule="auto"/>
        <w:rPr>
          <w:rFonts w:ascii="Arial Narrow" w:hAnsi="Arial Narrow"/>
          <w:snapToGrid w:val="0"/>
          <w:szCs w:val="24"/>
          <w:lang w:eastAsia="pt-BR"/>
        </w:rPr>
      </w:pPr>
    </w:p>
    <w:p w14:paraId="5FD73039" w14:textId="77777777" w:rsidR="00E8109E" w:rsidRPr="000F7978" w:rsidRDefault="00E8109E" w:rsidP="00E8109E">
      <w:pPr>
        <w:pStyle w:val="Corpodetexto"/>
        <w:spacing w:line="240" w:lineRule="auto"/>
        <w:rPr>
          <w:rFonts w:ascii="Arial Narrow" w:hAnsi="Arial Narrow"/>
          <w:b/>
          <w:szCs w:val="24"/>
          <w:lang w:val="pt-BR"/>
        </w:rPr>
      </w:pPr>
      <w:r w:rsidRPr="005151AF">
        <w:rPr>
          <w:rFonts w:ascii="Arial Narrow" w:hAnsi="Arial Narrow"/>
          <w:snapToGrid w:val="0"/>
          <w:szCs w:val="24"/>
          <w:lang w:eastAsia="pt-BR"/>
        </w:rPr>
        <w:t xml:space="preserve">Solicitamos que os </w:t>
      </w:r>
      <w:r>
        <w:rPr>
          <w:rFonts w:ascii="Arial Narrow" w:hAnsi="Arial Narrow"/>
          <w:snapToGrid w:val="0"/>
          <w:szCs w:val="24"/>
          <w:lang w:val="pt-BR" w:eastAsia="pt-BR"/>
        </w:rPr>
        <w:t>[</w:t>
      </w:r>
      <w:r w:rsidRPr="005151AF">
        <w:rPr>
          <w:rFonts w:ascii="Arial Narrow" w:hAnsi="Arial Narrow"/>
          <w:snapToGrid w:val="0"/>
          <w:szCs w:val="24"/>
          <w:lang w:eastAsia="pt-BR"/>
        </w:rPr>
        <w:t>valores</w:t>
      </w:r>
      <w:r>
        <w:rPr>
          <w:rFonts w:ascii="Arial Narrow" w:hAnsi="Arial Narrow"/>
          <w:snapToGrid w:val="0"/>
          <w:szCs w:val="24"/>
          <w:lang w:val="pt-BR" w:eastAsia="pt-BR"/>
        </w:rPr>
        <w:t xml:space="preserve"> / investimentos]</w:t>
      </w:r>
      <w:r w:rsidRPr="005151AF">
        <w:rPr>
          <w:rFonts w:ascii="Arial Narrow" w:hAnsi="Arial Narrow"/>
          <w:snapToGrid w:val="0"/>
          <w:szCs w:val="24"/>
          <w:lang w:eastAsia="pt-BR"/>
        </w:rPr>
        <w:t xml:space="preserve"> abaixo</w:t>
      </w:r>
      <w:r w:rsidRPr="00D34EB4">
        <w:rPr>
          <w:rFonts w:ascii="Arial Narrow" w:hAnsi="Arial Narrow"/>
          <w:snapToGrid w:val="0"/>
          <w:szCs w:val="24"/>
          <w:lang w:eastAsia="pt-BR"/>
        </w:rPr>
        <w:t xml:space="preserve"> discriminados,</w:t>
      </w:r>
      <w:r w:rsidRPr="000C27CA">
        <w:rPr>
          <w:rFonts w:ascii="Arial Narrow" w:hAnsi="Arial Narrow"/>
          <w:snapToGrid w:val="0"/>
          <w:szCs w:val="24"/>
          <w:lang w:eastAsia="pt-BR"/>
        </w:rPr>
        <w:t xml:space="preserve"> sejam </w:t>
      </w:r>
      <w:r>
        <w:rPr>
          <w:rFonts w:ascii="Arial Narrow" w:hAnsi="Arial Narrow"/>
          <w:snapToGrid w:val="0"/>
          <w:szCs w:val="24"/>
          <w:lang w:val="pt-BR" w:eastAsia="pt-BR"/>
        </w:rPr>
        <w:t>[</w:t>
      </w:r>
      <w:r w:rsidRPr="000C27CA">
        <w:rPr>
          <w:rFonts w:ascii="Arial Narrow" w:hAnsi="Arial Narrow"/>
          <w:snapToGrid w:val="0"/>
          <w:szCs w:val="24"/>
          <w:lang w:eastAsia="pt-BR"/>
        </w:rPr>
        <w:t>investidos</w:t>
      </w:r>
      <w:r>
        <w:rPr>
          <w:rFonts w:ascii="Arial Narrow" w:hAnsi="Arial Narrow"/>
          <w:snapToGrid w:val="0"/>
          <w:szCs w:val="24"/>
          <w:lang w:val="pt-BR" w:eastAsia="pt-BR"/>
        </w:rPr>
        <w:t xml:space="preserve"> / resgatados]</w:t>
      </w:r>
      <w:r w:rsidRPr="000C27CA">
        <w:rPr>
          <w:rFonts w:ascii="Arial Narrow" w:hAnsi="Arial Narrow"/>
          <w:snapToGrid w:val="0"/>
          <w:szCs w:val="24"/>
          <w:lang w:eastAsia="pt-BR"/>
        </w:rPr>
        <w:t xml:space="preserve"> </w:t>
      </w:r>
      <w:r>
        <w:rPr>
          <w:rFonts w:ascii="Arial Narrow" w:hAnsi="Arial Narrow"/>
          <w:snapToGrid w:val="0"/>
          <w:szCs w:val="24"/>
          <w:lang w:val="pt-BR" w:eastAsia="pt-BR"/>
        </w:rPr>
        <w:t>conforme indicado adiante:</w:t>
      </w:r>
    </w:p>
    <w:p w14:paraId="5D61F3F1" w14:textId="0248407E" w:rsidR="00E8109E" w:rsidRDefault="00E8109E" w:rsidP="00E8109E">
      <w:pPr>
        <w:pStyle w:val="Corpodetexto"/>
        <w:spacing w:line="240" w:lineRule="auto"/>
        <w:rPr>
          <w:rFonts w:ascii="Arial Narrow" w:hAnsi="Arial Narrow"/>
          <w:szCs w:val="24"/>
          <w:lang w:val="pt-BR"/>
        </w:rPr>
      </w:pPr>
    </w:p>
    <w:p w14:paraId="28DEE01E" w14:textId="0314C506" w:rsidR="00E000F9" w:rsidRPr="00E000F9" w:rsidRDefault="00E000F9" w:rsidP="00E8109E">
      <w:pPr>
        <w:pStyle w:val="Corpodetexto"/>
        <w:spacing w:line="240" w:lineRule="auto"/>
        <w:rPr>
          <w:rFonts w:ascii="Arial Narrow" w:hAnsi="Arial Narrow"/>
          <w:b/>
          <w:bCs/>
          <w:szCs w:val="24"/>
          <w:lang w:val="pt-BR"/>
        </w:rPr>
      </w:pPr>
      <w:r w:rsidRPr="00E000F9">
        <w:rPr>
          <w:rFonts w:ascii="Arial Narrow" w:hAnsi="Arial Narrow"/>
          <w:b/>
          <w:bCs/>
          <w:szCs w:val="24"/>
          <w:lang w:val="pt-BR"/>
        </w:rPr>
        <w:t xml:space="preserve">[Agência e Conta </w:t>
      </w:r>
      <w:r>
        <w:rPr>
          <w:rFonts w:ascii="Arial Narrow" w:hAnsi="Arial Narrow"/>
          <w:b/>
          <w:bCs/>
          <w:szCs w:val="24"/>
          <w:lang w:val="pt-BR"/>
        </w:rPr>
        <w:t>V</w:t>
      </w:r>
      <w:r w:rsidRPr="00E000F9">
        <w:rPr>
          <w:rFonts w:ascii="Arial Narrow" w:hAnsi="Arial Narrow"/>
          <w:b/>
          <w:bCs/>
          <w:szCs w:val="24"/>
          <w:lang w:val="pt-BR"/>
        </w:rPr>
        <w:t>inculada para débito]</w:t>
      </w:r>
    </w:p>
    <w:p w14:paraId="11D83A59" w14:textId="77777777" w:rsidR="00E8109E" w:rsidRDefault="00E8109E" w:rsidP="00E8109E">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w:t>
      </w:r>
      <w:r w:rsidRPr="00C53EAF">
        <w:rPr>
          <w:rFonts w:ascii="Arial Narrow" w:hAnsi="Arial Narrow"/>
          <w:b/>
          <w:bCs/>
          <w:szCs w:val="24"/>
          <w:u w:val="single"/>
          <w:lang w:val="pt-BR"/>
        </w:rPr>
        <w:t xml:space="preserve">Valor a ser investido: R$ </w:t>
      </w:r>
      <w:proofErr w:type="gramStart"/>
      <w:r w:rsidRPr="00C53EAF">
        <w:rPr>
          <w:rFonts w:ascii="Arial Narrow" w:hAnsi="Arial Narrow"/>
          <w:b/>
          <w:bCs/>
          <w:szCs w:val="24"/>
          <w:u w:val="single"/>
          <w:lang w:val="pt-BR"/>
        </w:rPr>
        <w:t>[ ]</w:t>
      </w:r>
      <w:proofErr w:type="gramEnd"/>
      <w:r w:rsidRPr="00C53EAF">
        <w:rPr>
          <w:rFonts w:ascii="Arial Narrow" w:hAnsi="Arial Narrow"/>
          <w:b/>
          <w:bCs/>
          <w:szCs w:val="24"/>
          <w:u w:val="single"/>
          <w:lang w:val="pt-BR"/>
        </w:rPr>
        <w:t xml:space="preserve"> (por extenso)</w:t>
      </w:r>
      <w:r>
        <w:rPr>
          <w:rFonts w:ascii="Arial Narrow" w:hAnsi="Arial Narrow"/>
          <w:b/>
          <w:bCs/>
          <w:szCs w:val="24"/>
          <w:u w:val="single"/>
          <w:lang w:val="pt-BR"/>
        </w:rPr>
        <w:t>]</w:t>
      </w:r>
    </w:p>
    <w:p w14:paraId="2F431AFC" w14:textId="77777777" w:rsidR="00E8109E" w:rsidRDefault="00E8109E" w:rsidP="00E8109E">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incluir descrição]</w:t>
      </w:r>
    </w:p>
    <w:p w14:paraId="3C6F074B" w14:textId="77777777" w:rsidR="00E8109E" w:rsidRDefault="00E8109E" w:rsidP="00E8109E">
      <w:pPr>
        <w:pStyle w:val="Corpodetexto"/>
        <w:spacing w:line="240" w:lineRule="auto"/>
        <w:rPr>
          <w:rFonts w:ascii="Arial Narrow" w:hAnsi="Arial Narrow"/>
          <w:szCs w:val="24"/>
          <w:u w:val="single"/>
          <w:lang w:val="pt-BR"/>
        </w:rPr>
      </w:pPr>
    </w:p>
    <w:p w14:paraId="0A77A89C" w14:textId="77777777" w:rsidR="00E8109E" w:rsidRPr="00517301" w:rsidRDefault="00E8109E" w:rsidP="00E8109E">
      <w:pPr>
        <w:pStyle w:val="Corpodetexto"/>
        <w:spacing w:line="240" w:lineRule="auto"/>
        <w:rPr>
          <w:rFonts w:ascii="Arial Narrow" w:hAnsi="Arial Narrow"/>
          <w:szCs w:val="24"/>
          <w:u w:val="single"/>
          <w:lang w:val="pt-BR"/>
        </w:rPr>
      </w:pPr>
      <w:r w:rsidRPr="00517301">
        <w:rPr>
          <w:rFonts w:ascii="Arial Narrow" w:hAnsi="Arial Narrow"/>
          <w:szCs w:val="24"/>
          <w:u w:val="single"/>
          <w:lang w:val="pt-BR"/>
        </w:rPr>
        <w:t>OU</w:t>
      </w:r>
    </w:p>
    <w:p w14:paraId="2B8C0C6A" w14:textId="77777777" w:rsidR="00E8109E" w:rsidRDefault="00E8109E" w:rsidP="00E8109E">
      <w:pPr>
        <w:pStyle w:val="Corpodetexto"/>
        <w:spacing w:line="240" w:lineRule="auto"/>
        <w:rPr>
          <w:rFonts w:ascii="Arial Narrow" w:hAnsi="Arial Narrow"/>
          <w:b/>
          <w:bCs/>
          <w:szCs w:val="24"/>
          <w:u w:val="single"/>
          <w:lang w:val="pt-BR"/>
        </w:rPr>
      </w:pPr>
    </w:p>
    <w:p w14:paraId="36C50AA3" w14:textId="77777777" w:rsidR="00E8109E" w:rsidRPr="00C53EAF" w:rsidRDefault="00E8109E" w:rsidP="00E8109E">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a ser resgatado: incluir descrição e quantidade/valores]</w:t>
      </w:r>
    </w:p>
    <w:p w14:paraId="4035D7AC" w14:textId="77777777" w:rsidR="00E8109E" w:rsidRPr="00162880" w:rsidRDefault="00E8109E" w:rsidP="00E8109E">
      <w:pPr>
        <w:pStyle w:val="Corpodetexto"/>
        <w:spacing w:line="240" w:lineRule="auto"/>
        <w:rPr>
          <w:rFonts w:ascii="Arial Narrow" w:hAnsi="Arial Narrow"/>
          <w:szCs w:val="24"/>
        </w:rPr>
      </w:pPr>
    </w:p>
    <w:p w14:paraId="6C9FADC2" w14:textId="77777777" w:rsidR="00E8109E" w:rsidRPr="00162880" w:rsidRDefault="00E8109E" w:rsidP="00E8109E">
      <w:pPr>
        <w:pStyle w:val="Corpodetexto"/>
        <w:spacing w:line="240" w:lineRule="auto"/>
        <w:rPr>
          <w:rFonts w:ascii="Arial Narrow" w:hAnsi="Arial Narrow"/>
          <w:szCs w:val="24"/>
        </w:rPr>
      </w:pPr>
      <w:r w:rsidRPr="00162880">
        <w:rPr>
          <w:rFonts w:ascii="Arial Narrow" w:hAnsi="Arial Narrow"/>
          <w:szCs w:val="24"/>
        </w:rPr>
        <w:t>Atenciosamente.</w:t>
      </w:r>
    </w:p>
    <w:p w14:paraId="44D9E83B" w14:textId="77777777" w:rsidR="00E8109E" w:rsidRDefault="00E8109E" w:rsidP="00E8109E">
      <w:pPr>
        <w:pStyle w:val="Corpodetexto"/>
        <w:spacing w:line="240" w:lineRule="auto"/>
        <w:rPr>
          <w:rFonts w:ascii="Arial Narrow" w:hAnsi="Arial Narrow"/>
          <w:szCs w:val="24"/>
        </w:rPr>
      </w:pPr>
    </w:p>
    <w:p w14:paraId="76AF09E7" w14:textId="77777777" w:rsidR="00E8109E" w:rsidRPr="00162880" w:rsidRDefault="00E8109E" w:rsidP="00E8109E">
      <w:pPr>
        <w:pStyle w:val="Corpodetexto"/>
        <w:spacing w:line="240" w:lineRule="auto"/>
        <w:rPr>
          <w:rFonts w:ascii="Arial Narrow" w:hAnsi="Arial Narrow"/>
          <w:szCs w:val="24"/>
        </w:rPr>
      </w:pPr>
    </w:p>
    <w:p w14:paraId="341BE764" w14:textId="77777777" w:rsidR="00E8109E" w:rsidRPr="00C53EAF" w:rsidRDefault="00E8109E" w:rsidP="00E8109E">
      <w:pPr>
        <w:jc w:val="center"/>
        <w:rPr>
          <w:rFonts w:ascii="Arial Narrow" w:hAnsi="Arial Narrow"/>
          <w:b/>
          <w:snapToGrid w:val="0"/>
          <w:sz w:val="32"/>
          <w:szCs w:val="32"/>
          <w:lang w:eastAsia="pt-BR"/>
        </w:rPr>
      </w:pPr>
      <w:r w:rsidRPr="00C53EAF">
        <w:rPr>
          <w:rFonts w:ascii="Arial Narrow" w:hAnsi="Arial Narrow"/>
          <w:b/>
          <w:i/>
          <w:sz w:val="24"/>
          <w:szCs w:val="32"/>
        </w:rPr>
        <w:t xml:space="preserve">(indicar o nome completo ou razão social do </w:t>
      </w:r>
      <w:r>
        <w:rPr>
          <w:rFonts w:ascii="Arial Narrow" w:hAnsi="Arial Narrow"/>
          <w:b/>
          <w:i/>
          <w:sz w:val="24"/>
          <w:szCs w:val="32"/>
        </w:rPr>
        <w:t>t</w:t>
      </w:r>
      <w:r w:rsidRPr="00C53EAF">
        <w:rPr>
          <w:rFonts w:ascii="Arial Narrow" w:hAnsi="Arial Narrow"/>
          <w:b/>
          <w:i/>
          <w:sz w:val="24"/>
          <w:szCs w:val="32"/>
        </w:rPr>
        <w:t xml:space="preserve">itular da </w:t>
      </w:r>
      <w:r>
        <w:rPr>
          <w:rFonts w:ascii="Arial Narrow" w:hAnsi="Arial Narrow"/>
          <w:b/>
          <w:i/>
          <w:sz w:val="24"/>
          <w:szCs w:val="32"/>
        </w:rPr>
        <w:t>c</w:t>
      </w:r>
      <w:r w:rsidRPr="00C53EAF">
        <w:rPr>
          <w:rFonts w:ascii="Arial Narrow" w:hAnsi="Arial Narrow"/>
          <w:b/>
          <w:i/>
          <w:sz w:val="24"/>
          <w:szCs w:val="32"/>
        </w:rPr>
        <w:t xml:space="preserve">onta </w:t>
      </w:r>
      <w:r>
        <w:rPr>
          <w:rFonts w:ascii="Arial Narrow" w:hAnsi="Arial Narrow"/>
          <w:b/>
          <w:i/>
          <w:sz w:val="24"/>
          <w:szCs w:val="32"/>
        </w:rPr>
        <w:t>v</w:t>
      </w:r>
      <w:r w:rsidRPr="00C53EAF">
        <w:rPr>
          <w:rFonts w:ascii="Arial Narrow" w:hAnsi="Arial Narrow"/>
          <w:b/>
          <w:i/>
          <w:sz w:val="24"/>
          <w:szCs w:val="32"/>
        </w:rPr>
        <w:t>inculada e colher assinatura do seu respectivo representante, nomeado no Anexo III</w:t>
      </w:r>
      <w:r>
        <w:rPr>
          <w:rFonts w:ascii="Arial Narrow" w:hAnsi="Arial Narrow"/>
          <w:b/>
          <w:i/>
          <w:sz w:val="24"/>
          <w:szCs w:val="32"/>
        </w:rPr>
        <w:t xml:space="preserve"> e IV</w:t>
      </w:r>
      <w:r w:rsidRPr="00C53EAF">
        <w:rPr>
          <w:rFonts w:ascii="Arial Narrow" w:hAnsi="Arial Narrow"/>
          <w:b/>
          <w:i/>
          <w:sz w:val="24"/>
          <w:szCs w:val="32"/>
        </w:rPr>
        <w:t>)</w:t>
      </w:r>
    </w:p>
    <w:p w14:paraId="2D88C690" w14:textId="77777777" w:rsidR="00E8109E" w:rsidRDefault="00E8109E" w:rsidP="00E8109E">
      <w:pPr>
        <w:jc w:val="both"/>
        <w:rPr>
          <w:rFonts w:ascii="Arial Narrow" w:hAnsi="Arial Narrow"/>
          <w:szCs w:val="24"/>
        </w:rPr>
      </w:pPr>
    </w:p>
    <w:p w14:paraId="353548EC" w14:textId="77777777" w:rsidR="00E8109E" w:rsidRPr="006C579C" w:rsidRDefault="00E8109E" w:rsidP="00E8109E">
      <w:pPr>
        <w:pStyle w:val="PargrafodaLista"/>
        <w:ind w:left="360"/>
        <w:jc w:val="both"/>
        <w:rPr>
          <w:rFonts w:ascii="Arial Narrow" w:hAnsi="Arial Narrow"/>
          <w:szCs w:val="24"/>
        </w:rPr>
      </w:pPr>
    </w:p>
    <w:sectPr w:rsidR="00E8109E" w:rsidRPr="006C579C">
      <w:footerReference w:type="defaul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Fernanda Menezes Burim" w:date="2022-04-13T16:39:00Z" w:initials="FMB">
    <w:p w14:paraId="01DF319D" w14:textId="6A9823A4" w:rsidR="000642DF" w:rsidRDefault="000642DF">
      <w:pPr>
        <w:pStyle w:val="Textodecomentrio"/>
      </w:pPr>
      <w:r>
        <w:rPr>
          <w:rStyle w:val="Refdecomentrio"/>
        </w:rPr>
        <w:annotationRef/>
      </w:r>
      <w:r>
        <w:t>Favor atentar.</w:t>
      </w:r>
    </w:p>
  </w:comment>
  <w:comment w:id="84" w:author="Fernanda Menezes Burim" w:date="2022-04-13T16:39:00Z" w:initials="FMB">
    <w:p w14:paraId="197B90D8" w14:textId="77777777" w:rsidR="007964E6" w:rsidRDefault="007964E6" w:rsidP="007964E6">
      <w:pPr>
        <w:pStyle w:val="Textodecomentrio"/>
      </w:pPr>
      <w:r>
        <w:rPr>
          <w:rStyle w:val="Refdecomentrio"/>
        </w:rPr>
        <w:annotationRef/>
      </w:r>
      <w:r>
        <w:t>Favor atentar.</w:t>
      </w:r>
    </w:p>
  </w:comment>
  <w:comment w:id="85" w:author="Fernanda Menezes Burim" w:date="2022-04-13T16:39:00Z" w:initials="FMB">
    <w:p w14:paraId="699C3D37" w14:textId="55281EA6" w:rsidR="000642DF" w:rsidRDefault="000642DF">
      <w:pPr>
        <w:pStyle w:val="Textodecomentrio"/>
      </w:pPr>
      <w:r>
        <w:rPr>
          <w:rStyle w:val="Refdecomentrio"/>
        </w:rPr>
        <w:annotationRef/>
      </w:r>
      <w:r>
        <w:t>Favor atentar.</w:t>
      </w:r>
    </w:p>
  </w:comment>
  <w:comment w:id="96" w:author="Fernanda Menezes Burim" w:date="2022-04-13T16:39:00Z" w:initials="FMB">
    <w:p w14:paraId="7F2C9893" w14:textId="2B17E791" w:rsidR="000642DF" w:rsidRDefault="000642DF">
      <w:pPr>
        <w:pStyle w:val="Textodecomentrio"/>
      </w:pPr>
      <w:r>
        <w:rPr>
          <w:rStyle w:val="Refdecomentrio"/>
        </w:rPr>
        <w:annotationRef/>
      </w:r>
      <w:r>
        <w:t>Favor informar.</w:t>
      </w:r>
    </w:p>
  </w:comment>
  <w:comment w:id="97" w:author="Fernanda Menezes Burim" w:date="2022-04-13T16:39:00Z" w:initials="FMB">
    <w:p w14:paraId="4F1B7F84" w14:textId="32409503" w:rsidR="000642DF" w:rsidRDefault="000642DF">
      <w:pPr>
        <w:pStyle w:val="Textodecomentrio"/>
      </w:pPr>
      <w:r>
        <w:rPr>
          <w:rStyle w:val="Refdecomentrio"/>
        </w:rPr>
        <w:annotationRef/>
      </w:r>
      <w:r>
        <w:t>Favor informar.</w:t>
      </w:r>
    </w:p>
  </w:comment>
  <w:comment w:id="98" w:author="Fernanda Menezes Burim" w:date="2022-04-13T16:39:00Z" w:initials="FMB">
    <w:p w14:paraId="6766AC52" w14:textId="77777777" w:rsidR="007D2275" w:rsidRDefault="007D2275" w:rsidP="007D2275">
      <w:pPr>
        <w:pStyle w:val="Textodecomentrio"/>
      </w:pPr>
      <w:r>
        <w:rPr>
          <w:rStyle w:val="Refdecomentrio"/>
        </w:rPr>
        <w:annotationRef/>
      </w:r>
      <w:r>
        <w:t>Favor informar.</w:t>
      </w:r>
    </w:p>
  </w:comment>
  <w:comment w:id="103" w:author="Fernanda Menezes Burim" w:date="2022-04-13T16:39:00Z" w:initials="FMB">
    <w:p w14:paraId="58014688" w14:textId="3CF0F987" w:rsidR="000642DF" w:rsidRDefault="000642DF">
      <w:pPr>
        <w:pStyle w:val="Textodecomentrio"/>
      </w:pPr>
      <w:r>
        <w:rPr>
          <w:rStyle w:val="Refdecomentrio"/>
        </w:rPr>
        <w:annotationRef/>
      </w:r>
      <w:r>
        <w:t>Favor informar uma conta de livre movimentação.</w:t>
      </w:r>
    </w:p>
  </w:comment>
  <w:comment w:id="104" w:author="Fernanda Menezes Burim" w:date="2022-04-13T16:45:00Z" w:initials="FMB">
    <w:p w14:paraId="704BC252" w14:textId="4CB4A4CB" w:rsidR="00E8109E" w:rsidRPr="00E8109E" w:rsidRDefault="00E8109E" w:rsidP="00E8109E">
      <w:pPr>
        <w:rPr>
          <w:rFonts w:ascii="Itau Display Light" w:hAnsi="Itau Display Light" w:cs="Itau Display Light"/>
          <w:color w:val="000000"/>
          <w:sz w:val="22"/>
          <w:szCs w:val="22"/>
          <w:lang w:eastAsia="pt-BR"/>
        </w:rPr>
      </w:pPr>
      <w:r>
        <w:rPr>
          <w:rStyle w:val="Refdecomentrio"/>
        </w:rPr>
        <w:annotationRef/>
      </w:r>
      <w:r w:rsidRPr="00E8109E">
        <w:rPr>
          <w:rFonts w:ascii="Itau Display Light" w:hAnsi="Itau Display Light" w:cs="Itau Display Light"/>
          <w:color w:val="000000"/>
          <w:sz w:val="22"/>
          <w:szCs w:val="22"/>
          <w:lang w:eastAsia="pt-BR"/>
        </w:rPr>
        <w:t xml:space="preserve">Sugestão de fundo pré aprovado. Se preferirem, podem indicar outro fundo para análise (deve ser fundo administrado pelo Itaú, de baixo risco e liquidez diária).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DF319D" w15:done="0"/>
  <w15:commentEx w15:paraId="197B90D8" w15:done="0"/>
  <w15:commentEx w15:paraId="699C3D37" w15:done="0"/>
  <w15:commentEx w15:paraId="7F2C9893" w15:done="0"/>
  <w15:commentEx w15:paraId="4F1B7F84" w15:done="0"/>
  <w15:commentEx w15:paraId="6766AC52" w15:done="0"/>
  <w15:commentEx w15:paraId="58014688" w15:done="0"/>
  <w15:commentEx w15:paraId="704BC2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7B2B" w16cex:dateUtc="2022-04-13T19:39:00Z"/>
  <w16cex:commentExtensible w16cex:durableId="2602CCC1" w16cex:dateUtc="2022-04-13T19:39:00Z"/>
  <w16cex:commentExtensible w16cex:durableId="26017B35" w16cex:dateUtc="2022-04-13T19:39:00Z"/>
  <w16cex:commentExtensible w16cex:durableId="26017B3F" w16cex:dateUtc="2022-04-13T19:39:00Z"/>
  <w16cex:commentExtensible w16cex:durableId="26017B4A" w16cex:dateUtc="2022-04-13T19:39:00Z"/>
  <w16cex:commentExtensible w16cex:durableId="2602CEEA" w16cex:dateUtc="2022-04-13T19:39:00Z"/>
  <w16cex:commentExtensible w16cex:durableId="26017B5E" w16cex:dateUtc="2022-04-13T19:39:00Z"/>
  <w16cex:commentExtensible w16cex:durableId="26017C95" w16cex:dateUtc="2022-04-13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DF319D" w16cid:durableId="26017B2B"/>
  <w16cid:commentId w16cid:paraId="197B90D8" w16cid:durableId="2602CCC1"/>
  <w16cid:commentId w16cid:paraId="699C3D37" w16cid:durableId="26017B35"/>
  <w16cid:commentId w16cid:paraId="7F2C9893" w16cid:durableId="26017B3F"/>
  <w16cid:commentId w16cid:paraId="4F1B7F84" w16cid:durableId="26017B4A"/>
  <w16cid:commentId w16cid:paraId="6766AC52" w16cid:durableId="2602CEEA"/>
  <w16cid:commentId w16cid:paraId="58014688" w16cid:durableId="26017B5E"/>
  <w16cid:commentId w16cid:paraId="704BC252" w16cid:durableId="26017C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04B0" w14:textId="77777777" w:rsidR="001E3055" w:rsidRDefault="001E3055" w:rsidP="00866FDD">
      <w:r>
        <w:separator/>
      </w:r>
    </w:p>
  </w:endnote>
  <w:endnote w:type="continuationSeparator" w:id="0">
    <w:p w14:paraId="3B576932" w14:textId="77777777" w:rsidR="001E3055" w:rsidRDefault="001E3055" w:rsidP="00866FDD">
      <w:r>
        <w:continuationSeparator/>
      </w:r>
    </w:p>
  </w:endnote>
  <w:endnote w:type="continuationNotice" w:id="1">
    <w:p w14:paraId="6C150A24" w14:textId="77777777" w:rsidR="001E3055" w:rsidRDefault="001E3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au Display Light">
    <w:altName w:val="Calibri"/>
    <w:charset w:val="00"/>
    <w:family w:val="swiss"/>
    <w:pitch w:val="variable"/>
    <w:sig w:usb0="A000006F" w:usb1="4000004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3A4C" w14:textId="1F5113C5" w:rsidR="004864C1" w:rsidRDefault="004864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81E9" w14:textId="77777777" w:rsidR="001E3055" w:rsidRDefault="001E3055" w:rsidP="00866FDD">
      <w:r>
        <w:separator/>
      </w:r>
    </w:p>
  </w:footnote>
  <w:footnote w:type="continuationSeparator" w:id="0">
    <w:p w14:paraId="17895E08" w14:textId="77777777" w:rsidR="001E3055" w:rsidRDefault="001E3055" w:rsidP="00866FDD">
      <w:r>
        <w:continuationSeparator/>
      </w:r>
    </w:p>
  </w:footnote>
  <w:footnote w:type="continuationNotice" w:id="1">
    <w:p w14:paraId="080E0BF3" w14:textId="77777777" w:rsidR="001E3055" w:rsidRDefault="001E30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A228E9"/>
    <w:multiLevelType w:val="multilevel"/>
    <w:tmpl w:val="69204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87635C"/>
    <w:multiLevelType w:val="multilevel"/>
    <w:tmpl w:val="F53E0DB8"/>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E87B56"/>
    <w:multiLevelType w:val="hybridMultilevel"/>
    <w:tmpl w:val="CCD2109E"/>
    <w:lvl w:ilvl="0" w:tplc="1310D1CC">
      <w:start w:val="1"/>
      <w:numFmt w:val="decimal"/>
      <w:lvlText w:val="6.5.%1."/>
      <w:lvlJc w:val="left"/>
      <w:pPr>
        <w:ind w:left="128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C14BD2"/>
    <w:multiLevelType w:val="hybridMultilevel"/>
    <w:tmpl w:val="0C661A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9" w15:restartNumberingAfterBreak="0">
    <w:nsid w:val="27843F5F"/>
    <w:multiLevelType w:val="multilevel"/>
    <w:tmpl w:val="C6F073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D068E5"/>
    <w:multiLevelType w:val="hybridMultilevel"/>
    <w:tmpl w:val="11901F2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1E6218"/>
    <w:multiLevelType w:val="hybridMultilevel"/>
    <w:tmpl w:val="CDDABAAE"/>
    <w:lvl w:ilvl="0" w:tplc="4E5CB4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34F1116"/>
    <w:multiLevelType w:val="multilevel"/>
    <w:tmpl w:val="47C8129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1" w15:restartNumberingAfterBreak="0">
    <w:nsid w:val="375335FC"/>
    <w:multiLevelType w:val="hybridMultilevel"/>
    <w:tmpl w:val="DAB01A42"/>
    <w:lvl w:ilvl="0" w:tplc="D1227A56">
      <w:start w:val="4"/>
      <w:numFmt w:val="decimal"/>
      <w:lvlText w:val="6.5.%1."/>
      <w:lvlJc w:val="left"/>
      <w:pPr>
        <w:ind w:left="1289" w:hanging="360"/>
      </w:pPr>
      <w:rPr>
        <w:rFonts w:hint="default"/>
      </w:rPr>
    </w:lvl>
    <w:lvl w:ilvl="1" w:tplc="04160019" w:tentative="1">
      <w:start w:val="1"/>
      <w:numFmt w:val="lowerLetter"/>
      <w:lvlText w:val="%2."/>
      <w:lvlJc w:val="left"/>
      <w:pPr>
        <w:ind w:left="2009" w:hanging="360"/>
      </w:pPr>
    </w:lvl>
    <w:lvl w:ilvl="2" w:tplc="0416001B" w:tentative="1">
      <w:start w:val="1"/>
      <w:numFmt w:val="lowerRoman"/>
      <w:lvlText w:val="%3."/>
      <w:lvlJc w:val="right"/>
      <w:pPr>
        <w:ind w:left="2729" w:hanging="180"/>
      </w:pPr>
    </w:lvl>
    <w:lvl w:ilvl="3" w:tplc="0416000F" w:tentative="1">
      <w:start w:val="1"/>
      <w:numFmt w:val="decimal"/>
      <w:lvlText w:val="%4."/>
      <w:lvlJc w:val="left"/>
      <w:pPr>
        <w:ind w:left="3449" w:hanging="360"/>
      </w:pPr>
    </w:lvl>
    <w:lvl w:ilvl="4" w:tplc="04160019" w:tentative="1">
      <w:start w:val="1"/>
      <w:numFmt w:val="lowerLetter"/>
      <w:lvlText w:val="%5."/>
      <w:lvlJc w:val="left"/>
      <w:pPr>
        <w:ind w:left="4169" w:hanging="360"/>
      </w:pPr>
    </w:lvl>
    <w:lvl w:ilvl="5" w:tplc="0416001B" w:tentative="1">
      <w:start w:val="1"/>
      <w:numFmt w:val="lowerRoman"/>
      <w:lvlText w:val="%6."/>
      <w:lvlJc w:val="right"/>
      <w:pPr>
        <w:ind w:left="4889" w:hanging="180"/>
      </w:pPr>
    </w:lvl>
    <w:lvl w:ilvl="6" w:tplc="0416000F" w:tentative="1">
      <w:start w:val="1"/>
      <w:numFmt w:val="decimal"/>
      <w:lvlText w:val="%7."/>
      <w:lvlJc w:val="left"/>
      <w:pPr>
        <w:ind w:left="5609" w:hanging="360"/>
      </w:pPr>
    </w:lvl>
    <w:lvl w:ilvl="7" w:tplc="04160019" w:tentative="1">
      <w:start w:val="1"/>
      <w:numFmt w:val="lowerLetter"/>
      <w:lvlText w:val="%8."/>
      <w:lvlJc w:val="left"/>
      <w:pPr>
        <w:ind w:left="6329" w:hanging="360"/>
      </w:pPr>
    </w:lvl>
    <w:lvl w:ilvl="8" w:tplc="0416001B" w:tentative="1">
      <w:start w:val="1"/>
      <w:numFmt w:val="lowerRoman"/>
      <w:lvlText w:val="%9."/>
      <w:lvlJc w:val="right"/>
      <w:pPr>
        <w:ind w:left="7049" w:hanging="180"/>
      </w:pPr>
    </w:lvl>
  </w:abstractNum>
  <w:abstractNum w:abstractNumId="32"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AE8177D"/>
    <w:multiLevelType w:val="multilevel"/>
    <w:tmpl w:val="BA388FAE"/>
    <w:lvl w:ilvl="0">
      <w:start w:val="1"/>
      <w:numFmt w:val="decimal"/>
      <w:lvlText w:val="%1."/>
      <w:lvlJc w:val="left"/>
      <w:pPr>
        <w:ind w:left="720" w:hanging="360"/>
      </w:pPr>
      <w:rPr>
        <w:rFonts w:hint="default"/>
        <w:lang w:val="x-none"/>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41A58C5"/>
    <w:multiLevelType w:val="hybridMultilevel"/>
    <w:tmpl w:val="80FEFE1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46A73E95"/>
    <w:multiLevelType w:val="multilevel"/>
    <w:tmpl w:val="16283B36"/>
    <w:lvl w:ilvl="0">
      <w:start w:val="12"/>
      <w:numFmt w:val="decimal"/>
      <w:lvlText w:val="%1."/>
      <w:lvlJc w:val="left"/>
      <w:pPr>
        <w:ind w:left="705" w:hanging="705"/>
      </w:pPr>
      <w:rPr>
        <w:rFonts w:hint="default"/>
      </w:rPr>
    </w:lvl>
    <w:lvl w:ilvl="1">
      <w:start w:val="12"/>
      <w:numFmt w:val="decimal"/>
      <w:lvlText w:val="%1.%2."/>
      <w:lvlJc w:val="left"/>
      <w:pPr>
        <w:ind w:left="885" w:hanging="7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9"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5"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6"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7"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2"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35160213">
    <w:abstractNumId w:val="0"/>
  </w:num>
  <w:num w:numId="2" w16cid:durableId="1625505850">
    <w:abstractNumId w:val="30"/>
  </w:num>
  <w:num w:numId="3" w16cid:durableId="1345782504">
    <w:abstractNumId w:val="18"/>
  </w:num>
  <w:num w:numId="4" w16cid:durableId="1330133204">
    <w:abstractNumId w:val="47"/>
  </w:num>
  <w:num w:numId="5" w16cid:durableId="1426533016">
    <w:abstractNumId w:val="53"/>
  </w:num>
  <w:num w:numId="6" w16cid:durableId="803236867">
    <w:abstractNumId w:val="28"/>
  </w:num>
  <w:num w:numId="7" w16cid:durableId="122817887">
    <w:abstractNumId w:val="52"/>
  </w:num>
  <w:num w:numId="8" w16cid:durableId="1750081454">
    <w:abstractNumId w:val="42"/>
  </w:num>
  <w:num w:numId="9" w16cid:durableId="862861453">
    <w:abstractNumId w:val="39"/>
  </w:num>
  <w:num w:numId="10" w16cid:durableId="1838225828">
    <w:abstractNumId w:val="54"/>
  </w:num>
  <w:num w:numId="11" w16cid:durableId="1816948293">
    <w:abstractNumId w:val="20"/>
  </w:num>
  <w:num w:numId="12" w16cid:durableId="250823429">
    <w:abstractNumId w:val="49"/>
  </w:num>
  <w:num w:numId="13" w16cid:durableId="1574854554">
    <w:abstractNumId w:val="25"/>
  </w:num>
  <w:num w:numId="14" w16cid:durableId="1411852664">
    <w:abstractNumId w:val="10"/>
  </w:num>
  <w:num w:numId="15" w16cid:durableId="706222694">
    <w:abstractNumId w:val="17"/>
  </w:num>
  <w:num w:numId="16" w16cid:durableId="1018387897">
    <w:abstractNumId w:val="11"/>
  </w:num>
  <w:num w:numId="17" w16cid:durableId="1211383257">
    <w:abstractNumId w:val="24"/>
  </w:num>
  <w:num w:numId="18" w16cid:durableId="2125347334">
    <w:abstractNumId w:val="55"/>
  </w:num>
  <w:num w:numId="19" w16cid:durableId="695271506">
    <w:abstractNumId w:val="5"/>
  </w:num>
  <w:num w:numId="20" w16cid:durableId="352195925">
    <w:abstractNumId w:val="45"/>
  </w:num>
  <w:num w:numId="21" w16cid:durableId="619650403">
    <w:abstractNumId w:val="23"/>
  </w:num>
  <w:num w:numId="22" w16cid:durableId="1618029388">
    <w:abstractNumId w:val="2"/>
  </w:num>
  <w:num w:numId="23" w16cid:durableId="162277945">
    <w:abstractNumId w:val="7"/>
  </w:num>
  <w:num w:numId="24" w16cid:durableId="1206605361">
    <w:abstractNumId w:val="16"/>
  </w:num>
  <w:num w:numId="25" w16cid:durableId="258488555">
    <w:abstractNumId w:val="38"/>
  </w:num>
  <w:num w:numId="26" w16cid:durableId="1795252004">
    <w:abstractNumId w:val="43"/>
  </w:num>
  <w:num w:numId="27" w16cid:durableId="1259213739">
    <w:abstractNumId w:val="48"/>
  </w:num>
  <w:num w:numId="28" w16cid:durableId="256256683">
    <w:abstractNumId w:val="56"/>
  </w:num>
  <w:num w:numId="29" w16cid:durableId="761686730">
    <w:abstractNumId w:val="14"/>
  </w:num>
  <w:num w:numId="30" w16cid:durableId="1152477720">
    <w:abstractNumId w:val="21"/>
  </w:num>
  <w:num w:numId="31" w16cid:durableId="1602300036">
    <w:abstractNumId w:val="12"/>
  </w:num>
  <w:num w:numId="32" w16cid:durableId="1581985886">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0742033">
    <w:abstractNumId w:val="50"/>
  </w:num>
  <w:num w:numId="34" w16cid:durableId="1683390249">
    <w:abstractNumId w:val="44"/>
  </w:num>
  <w:num w:numId="35" w16cid:durableId="1508208701">
    <w:abstractNumId w:val="40"/>
  </w:num>
  <w:num w:numId="36" w16cid:durableId="292755350">
    <w:abstractNumId w:val="36"/>
  </w:num>
  <w:num w:numId="37" w16cid:durableId="1189878052">
    <w:abstractNumId w:val="13"/>
  </w:num>
  <w:num w:numId="38" w16cid:durableId="97984314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3002883">
    <w:abstractNumId w:val="8"/>
  </w:num>
  <w:num w:numId="40" w16cid:durableId="1082948704">
    <w:abstractNumId w:val="27"/>
  </w:num>
  <w:num w:numId="41" w16cid:durableId="85032760">
    <w:abstractNumId w:val="37"/>
  </w:num>
  <w:num w:numId="42" w16cid:durableId="1481728565">
    <w:abstractNumId w:val="46"/>
  </w:num>
  <w:num w:numId="43" w16cid:durableId="829906386">
    <w:abstractNumId w:val="3"/>
  </w:num>
  <w:num w:numId="44" w16cid:durableId="1049845323">
    <w:abstractNumId w:val="51"/>
  </w:num>
  <w:num w:numId="45" w16cid:durableId="2039886995">
    <w:abstractNumId w:val="33"/>
  </w:num>
  <w:num w:numId="46" w16cid:durableId="1027750882">
    <w:abstractNumId w:val="4"/>
  </w:num>
  <w:num w:numId="47" w16cid:durableId="519006120">
    <w:abstractNumId w:val="41"/>
  </w:num>
  <w:num w:numId="48" w16cid:durableId="1908876688">
    <w:abstractNumId w:val="32"/>
  </w:num>
  <w:num w:numId="49" w16cid:durableId="1850094269">
    <w:abstractNumId w:val="2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3718298">
    <w:abstractNumId w:val="31"/>
  </w:num>
  <w:num w:numId="51" w16cid:durableId="1198816580">
    <w:abstractNumId w:val="9"/>
  </w:num>
  <w:num w:numId="52" w16cid:durableId="1877621016">
    <w:abstractNumId w:val="1"/>
  </w:num>
  <w:num w:numId="53" w16cid:durableId="1910529059">
    <w:abstractNumId w:val="34"/>
  </w:num>
  <w:num w:numId="54" w16cid:durableId="641232588">
    <w:abstractNumId w:val="15"/>
  </w:num>
  <w:num w:numId="55" w16cid:durableId="517933427">
    <w:abstractNumId w:val="22"/>
  </w:num>
  <w:num w:numId="56" w16cid:durableId="1518497368">
    <w:abstractNumId w:val="26"/>
  </w:num>
  <w:num w:numId="57" w16cid:durableId="544414624">
    <w:abstractNumId w:val="6"/>
  </w:num>
  <w:num w:numId="58" w16cid:durableId="1525250032">
    <w:abstractNumId w:val="35"/>
  </w:num>
  <w:num w:numId="59" w16cid:durableId="627667151">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Fernanda Menezes Burim">
    <w15:presenceInfo w15:providerId="AD" w15:userId="S::fernanda.burim@itau-unibanco.com.br::905e495f-84cc-4eef-baa0-5930dd62a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1923"/>
    <w:rsid w:val="000053E7"/>
    <w:rsid w:val="00005BF8"/>
    <w:rsid w:val="0000626E"/>
    <w:rsid w:val="00006330"/>
    <w:rsid w:val="00007B34"/>
    <w:rsid w:val="000105C9"/>
    <w:rsid w:val="0001319C"/>
    <w:rsid w:val="000133FB"/>
    <w:rsid w:val="00013586"/>
    <w:rsid w:val="000156CD"/>
    <w:rsid w:val="0001579B"/>
    <w:rsid w:val="00015954"/>
    <w:rsid w:val="00015C47"/>
    <w:rsid w:val="00016571"/>
    <w:rsid w:val="00017261"/>
    <w:rsid w:val="00017D98"/>
    <w:rsid w:val="0002131F"/>
    <w:rsid w:val="00023E55"/>
    <w:rsid w:val="0002411D"/>
    <w:rsid w:val="000243F6"/>
    <w:rsid w:val="000245B2"/>
    <w:rsid w:val="00024D62"/>
    <w:rsid w:val="00026846"/>
    <w:rsid w:val="00031841"/>
    <w:rsid w:val="000323BF"/>
    <w:rsid w:val="00032D59"/>
    <w:rsid w:val="00041B35"/>
    <w:rsid w:val="000438B3"/>
    <w:rsid w:val="000451AB"/>
    <w:rsid w:val="000458E7"/>
    <w:rsid w:val="00046143"/>
    <w:rsid w:val="0004631F"/>
    <w:rsid w:val="000463DC"/>
    <w:rsid w:val="0005116C"/>
    <w:rsid w:val="00051CF8"/>
    <w:rsid w:val="00052304"/>
    <w:rsid w:val="000527BB"/>
    <w:rsid w:val="00052B62"/>
    <w:rsid w:val="0006147C"/>
    <w:rsid w:val="00062227"/>
    <w:rsid w:val="000642DF"/>
    <w:rsid w:val="00064447"/>
    <w:rsid w:val="0006475F"/>
    <w:rsid w:val="000647F7"/>
    <w:rsid w:val="00064DEC"/>
    <w:rsid w:val="000676B8"/>
    <w:rsid w:val="00067909"/>
    <w:rsid w:val="00070031"/>
    <w:rsid w:val="00073D04"/>
    <w:rsid w:val="00075698"/>
    <w:rsid w:val="00077709"/>
    <w:rsid w:val="00081A83"/>
    <w:rsid w:val="00081EFE"/>
    <w:rsid w:val="000856A8"/>
    <w:rsid w:val="00086785"/>
    <w:rsid w:val="00087A23"/>
    <w:rsid w:val="00092914"/>
    <w:rsid w:val="000955E9"/>
    <w:rsid w:val="0009707B"/>
    <w:rsid w:val="000A02B0"/>
    <w:rsid w:val="000A0F3B"/>
    <w:rsid w:val="000A1160"/>
    <w:rsid w:val="000A11E3"/>
    <w:rsid w:val="000A13C5"/>
    <w:rsid w:val="000A1C24"/>
    <w:rsid w:val="000A43FC"/>
    <w:rsid w:val="000A5A52"/>
    <w:rsid w:val="000A6B41"/>
    <w:rsid w:val="000A74B9"/>
    <w:rsid w:val="000B14E8"/>
    <w:rsid w:val="000B2691"/>
    <w:rsid w:val="000B276A"/>
    <w:rsid w:val="000B5A2C"/>
    <w:rsid w:val="000B6305"/>
    <w:rsid w:val="000B70F2"/>
    <w:rsid w:val="000C182E"/>
    <w:rsid w:val="000C1D36"/>
    <w:rsid w:val="000C2E86"/>
    <w:rsid w:val="000C32B6"/>
    <w:rsid w:val="000C5A7A"/>
    <w:rsid w:val="000C5C0A"/>
    <w:rsid w:val="000D1CB8"/>
    <w:rsid w:val="000D1E95"/>
    <w:rsid w:val="000D592A"/>
    <w:rsid w:val="000D71EF"/>
    <w:rsid w:val="000E0333"/>
    <w:rsid w:val="000E496D"/>
    <w:rsid w:val="000E5606"/>
    <w:rsid w:val="000E6819"/>
    <w:rsid w:val="000E7652"/>
    <w:rsid w:val="000E7DFB"/>
    <w:rsid w:val="000F1AD9"/>
    <w:rsid w:val="000F2395"/>
    <w:rsid w:val="000F2D2A"/>
    <w:rsid w:val="00101658"/>
    <w:rsid w:val="001055C3"/>
    <w:rsid w:val="00105C95"/>
    <w:rsid w:val="00114CA6"/>
    <w:rsid w:val="001168CF"/>
    <w:rsid w:val="00120439"/>
    <w:rsid w:val="0012152E"/>
    <w:rsid w:val="00121FA3"/>
    <w:rsid w:val="00122E84"/>
    <w:rsid w:val="00123273"/>
    <w:rsid w:val="00124A70"/>
    <w:rsid w:val="00127650"/>
    <w:rsid w:val="001304B4"/>
    <w:rsid w:val="001310FF"/>
    <w:rsid w:val="00131E3B"/>
    <w:rsid w:val="00133304"/>
    <w:rsid w:val="001333BC"/>
    <w:rsid w:val="0013437F"/>
    <w:rsid w:val="001349D7"/>
    <w:rsid w:val="001350E9"/>
    <w:rsid w:val="00136BCE"/>
    <w:rsid w:val="00152ACB"/>
    <w:rsid w:val="00154038"/>
    <w:rsid w:val="00154CA4"/>
    <w:rsid w:val="0015687D"/>
    <w:rsid w:val="00156F12"/>
    <w:rsid w:val="00157BA1"/>
    <w:rsid w:val="00161594"/>
    <w:rsid w:val="00162F47"/>
    <w:rsid w:val="00164899"/>
    <w:rsid w:val="0016643B"/>
    <w:rsid w:val="0016710C"/>
    <w:rsid w:val="001718B8"/>
    <w:rsid w:val="0017451B"/>
    <w:rsid w:val="00174882"/>
    <w:rsid w:val="00175C47"/>
    <w:rsid w:val="00175F76"/>
    <w:rsid w:val="00177F41"/>
    <w:rsid w:val="00180A85"/>
    <w:rsid w:val="001823D4"/>
    <w:rsid w:val="00185F90"/>
    <w:rsid w:val="00187F18"/>
    <w:rsid w:val="00190270"/>
    <w:rsid w:val="00190AE3"/>
    <w:rsid w:val="00190BF3"/>
    <w:rsid w:val="001910DA"/>
    <w:rsid w:val="001914CE"/>
    <w:rsid w:val="00191BE5"/>
    <w:rsid w:val="001920D3"/>
    <w:rsid w:val="001940C0"/>
    <w:rsid w:val="001952DB"/>
    <w:rsid w:val="0019757D"/>
    <w:rsid w:val="001A0163"/>
    <w:rsid w:val="001A0B27"/>
    <w:rsid w:val="001A0FA7"/>
    <w:rsid w:val="001A1EAB"/>
    <w:rsid w:val="001A578F"/>
    <w:rsid w:val="001A57E6"/>
    <w:rsid w:val="001A6F56"/>
    <w:rsid w:val="001A7484"/>
    <w:rsid w:val="001B019D"/>
    <w:rsid w:val="001B07FE"/>
    <w:rsid w:val="001B1D6C"/>
    <w:rsid w:val="001B1FE5"/>
    <w:rsid w:val="001B2650"/>
    <w:rsid w:val="001B3C0F"/>
    <w:rsid w:val="001B3CF2"/>
    <w:rsid w:val="001B3EE7"/>
    <w:rsid w:val="001B54F6"/>
    <w:rsid w:val="001B67C8"/>
    <w:rsid w:val="001C1B72"/>
    <w:rsid w:val="001D25DA"/>
    <w:rsid w:val="001D29F8"/>
    <w:rsid w:val="001D2E03"/>
    <w:rsid w:val="001D6C92"/>
    <w:rsid w:val="001D6E8F"/>
    <w:rsid w:val="001D75D1"/>
    <w:rsid w:val="001E18BA"/>
    <w:rsid w:val="001E29A7"/>
    <w:rsid w:val="001E3055"/>
    <w:rsid w:val="001E6DAE"/>
    <w:rsid w:val="001E6DE4"/>
    <w:rsid w:val="001E7854"/>
    <w:rsid w:val="001E7BE5"/>
    <w:rsid w:val="001E7FE2"/>
    <w:rsid w:val="001F1025"/>
    <w:rsid w:val="001F14BE"/>
    <w:rsid w:val="001F16D5"/>
    <w:rsid w:val="001F1EEC"/>
    <w:rsid w:val="001F2D59"/>
    <w:rsid w:val="001F3F3E"/>
    <w:rsid w:val="001F486D"/>
    <w:rsid w:val="001F4B38"/>
    <w:rsid w:val="001F69E8"/>
    <w:rsid w:val="0020157C"/>
    <w:rsid w:val="00201CE3"/>
    <w:rsid w:val="002034FA"/>
    <w:rsid w:val="00203655"/>
    <w:rsid w:val="00205771"/>
    <w:rsid w:val="0020589A"/>
    <w:rsid w:val="0020620A"/>
    <w:rsid w:val="002100C0"/>
    <w:rsid w:val="00212340"/>
    <w:rsid w:val="002132B6"/>
    <w:rsid w:val="002169F0"/>
    <w:rsid w:val="00216F53"/>
    <w:rsid w:val="00217299"/>
    <w:rsid w:val="0021744E"/>
    <w:rsid w:val="00221ACB"/>
    <w:rsid w:val="00224DCA"/>
    <w:rsid w:val="00226053"/>
    <w:rsid w:val="0023185F"/>
    <w:rsid w:val="00231BFA"/>
    <w:rsid w:val="00232D90"/>
    <w:rsid w:val="0023367E"/>
    <w:rsid w:val="00233798"/>
    <w:rsid w:val="00236C76"/>
    <w:rsid w:val="00237D75"/>
    <w:rsid w:val="002411F8"/>
    <w:rsid w:val="00244338"/>
    <w:rsid w:val="00245AF8"/>
    <w:rsid w:val="00246890"/>
    <w:rsid w:val="002477A3"/>
    <w:rsid w:val="00247D84"/>
    <w:rsid w:val="00247F42"/>
    <w:rsid w:val="0025322E"/>
    <w:rsid w:val="00253F0F"/>
    <w:rsid w:val="0025536E"/>
    <w:rsid w:val="002559AF"/>
    <w:rsid w:val="00256AD7"/>
    <w:rsid w:val="00257A17"/>
    <w:rsid w:val="0026021A"/>
    <w:rsid w:val="002618F2"/>
    <w:rsid w:val="002625CB"/>
    <w:rsid w:val="00262AEC"/>
    <w:rsid w:val="00263573"/>
    <w:rsid w:val="00263944"/>
    <w:rsid w:val="00263994"/>
    <w:rsid w:val="00265A4A"/>
    <w:rsid w:val="00270438"/>
    <w:rsid w:val="00271F1B"/>
    <w:rsid w:val="00272C9C"/>
    <w:rsid w:val="00273241"/>
    <w:rsid w:val="00275301"/>
    <w:rsid w:val="00275ADB"/>
    <w:rsid w:val="002808D6"/>
    <w:rsid w:val="002855E8"/>
    <w:rsid w:val="002910AB"/>
    <w:rsid w:val="0029294C"/>
    <w:rsid w:val="00292F69"/>
    <w:rsid w:val="002932C2"/>
    <w:rsid w:val="002932D6"/>
    <w:rsid w:val="00293AB2"/>
    <w:rsid w:val="002940A3"/>
    <w:rsid w:val="002941D1"/>
    <w:rsid w:val="00296544"/>
    <w:rsid w:val="002A007B"/>
    <w:rsid w:val="002A1097"/>
    <w:rsid w:val="002A1B5E"/>
    <w:rsid w:val="002A3892"/>
    <w:rsid w:val="002A59D8"/>
    <w:rsid w:val="002A5D5C"/>
    <w:rsid w:val="002A6E21"/>
    <w:rsid w:val="002B03BC"/>
    <w:rsid w:val="002B0DAE"/>
    <w:rsid w:val="002B0E7A"/>
    <w:rsid w:val="002B2E7A"/>
    <w:rsid w:val="002B4A4E"/>
    <w:rsid w:val="002B4F91"/>
    <w:rsid w:val="002B5D0A"/>
    <w:rsid w:val="002B6491"/>
    <w:rsid w:val="002B7F33"/>
    <w:rsid w:val="002C2CFC"/>
    <w:rsid w:val="002C35E6"/>
    <w:rsid w:val="002C4CB3"/>
    <w:rsid w:val="002C5222"/>
    <w:rsid w:val="002C7408"/>
    <w:rsid w:val="002D0EDD"/>
    <w:rsid w:val="002D11C4"/>
    <w:rsid w:val="002D1460"/>
    <w:rsid w:val="002D1865"/>
    <w:rsid w:val="002D2B05"/>
    <w:rsid w:val="002D4044"/>
    <w:rsid w:val="002D6CC5"/>
    <w:rsid w:val="002D7DF3"/>
    <w:rsid w:val="002E0262"/>
    <w:rsid w:val="002E07D7"/>
    <w:rsid w:val="002E1414"/>
    <w:rsid w:val="002E3FAA"/>
    <w:rsid w:val="002E4DE6"/>
    <w:rsid w:val="002E5906"/>
    <w:rsid w:val="002F07E5"/>
    <w:rsid w:val="002F2910"/>
    <w:rsid w:val="002F342C"/>
    <w:rsid w:val="00300869"/>
    <w:rsid w:val="00301CFE"/>
    <w:rsid w:val="003067A3"/>
    <w:rsid w:val="00307B14"/>
    <w:rsid w:val="00310D95"/>
    <w:rsid w:val="00311974"/>
    <w:rsid w:val="00311F42"/>
    <w:rsid w:val="0031279B"/>
    <w:rsid w:val="00315E0F"/>
    <w:rsid w:val="00317A2C"/>
    <w:rsid w:val="00320687"/>
    <w:rsid w:val="003226BD"/>
    <w:rsid w:val="00324197"/>
    <w:rsid w:val="00331BDD"/>
    <w:rsid w:val="00332AAC"/>
    <w:rsid w:val="00332FF3"/>
    <w:rsid w:val="0034119F"/>
    <w:rsid w:val="00341CC7"/>
    <w:rsid w:val="00342049"/>
    <w:rsid w:val="003453F6"/>
    <w:rsid w:val="00346FCC"/>
    <w:rsid w:val="00354E73"/>
    <w:rsid w:val="00356D52"/>
    <w:rsid w:val="00357353"/>
    <w:rsid w:val="00360754"/>
    <w:rsid w:val="003608DA"/>
    <w:rsid w:val="003610CE"/>
    <w:rsid w:val="00361BE8"/>
    <w:rsid w:val="003621E4"/>
    <w:rsid w:val="003637F4"/>
    <w:rsid w:val="00363BC2"/>
    <w:rsid w:val="0036560C"/>
    <w:rsid w:val="00367379"/>
    <w:rsid w:val="00371513"/>
    <w:rsid w:val="003724AA"/>
    <w:rsid w:val="00374576"/>
    <w:rsid w:val="003746C1"/>
    <w:rsid w:val="00375145"/>
    <w:rsid w:val="00375D42"/>
    <w:rsid w:val="003812B5"/>
    <w:rsid w:val="0038244E"/>
    <w:rsid w:val="003831D7"/>
    <w:rsid w:val="003844B1"/>
    <w:rsid w:val="00385A73"/>
    <w:rsid w:val="00386EAF"/>
    <w:rsid w:val="00392F1D"/>
    <w:rsid w:val="003947CE"/>
    <w:rsid w:val="003963F1"/>
    <w:rsid w:val="003974F8"/>
    <w:rsid w:val="003A01C1"/>
    <w:rsid w:val="003A06B4"/>
    <w:rsid w:val="003A193B"/>
    <w:rsid w:val="003A4DC3"/>
    <w:rsid w:val="003A6BF2"/>
    <w:rsid w:val="003B0275"/>
    <w:rsid w:val="003B0499"/>
    <w:rsid w:val="003B3B67"/>
    <w:rsid w:val="003B4647"/>
    <w:rsid w:val="003B6274"/>
    <w:rsid w:val="003C3A1B"/>
    <w:rsid w:val="003C520C"/>
    <w:rsid w:val="003C6AD1"/>
    <w:rsid w:val="003C6FF7"/>
    <w:rsid w:val="003C714A"/>
    <w:rsid w:val="003C7463"/>
    <w:rsid w:val="003C7ED2"/>
    <w:rsid w:val="003D1B16"/>
    <w:rsid w:val="003D4CBF"/>
    <w:rsid w:val="003D57D5"/>
    <w:rsid w:val="003D5883"/>
    <w:rsid w:val="003D79DF"/>
    <w:rsid w:val="003E3026"/>
    <w:rsid w:val="003E569F"/>
    <w:rsid w:val="003E6B7B"/>
    <w:rsid w:val="003E6C57"/>
    <w:rsid w:val="003E724C"/>
    <w:rsid w:val="003E7EF1"/>
    <w:rsid w:val="003F0230"/>
    <w:rsid w:val="003F21AB"/>
    <w:rsid w:val="003F240D"/>
    <w:rsid w:val="003F27D2"/>
    <w:rsid w:val="003F2FBF"/>
    <w:rsid w:val="003F4DD0"/>
    <w:rsid w:val="003F6C48"/>
    <w:rsid w:val="003F6C49"/>
    <w:rsid w:val="00404034"/>
    <w:rsid w:val="00406847"/>
    <w:rsid w:val="00412A24"/>
    <w:rsid w:val="00412C12"/>
    <w:rsid w:val="00415EAF"/>
    <w:rsid w:val="004167CC"/>
    <w:rsid w:val="0041732A"/>
    <w:rsid w:val="00421628"/>
    <w:rsid w:val="00423481"/>
    <w:rsid w:val="00425E90"/>
    <w:rsid w:val="004268F6"/>
    <w:rsid w:val="00426A09"/>
    <w:rsid w:val="004306DD"/>
    <w:rsid w:val="00430B95"/>
    <w:rsid w:val="00431ED7"/>
    <w:rsid w:val="00433C70"/>
    <w:rsid w:val="004376A2"/>
    <w:rsid w:val="004404E4"/>
    <w:rsid w:val="00441C9F"/>
    <w:rsid w:val="00444347"/>
    <w:rsid w:val="00444F53"/>
    <w:rsid w:val="00445087"/>
    <w:rsid w:val="0044778D"/>
    <w:rsid w:val="00447FBF"/>
    <w:rsid w:val="0045432B"/>
    <w:rsid w:val="00455091"/>
    <w:rsid w:val="00457BF9"/>
    <w:rsid w:val="0046403D"/>
    <w:rsid w:val="00465788"/>
    <w:rsid w:val="00467C58"/>
    <w:rsid w:val="0047080C"/>
    <w:rsid w:val="00470D0D"/>
    <w:rsid w:val="0047262D"/>
    <w:rsid w:val="00472C8B"/>
    <w:rsid w:val="00472EF4"/>
    <w:rsid w:val="00473CF0"/>
    <w:rsid w:val="00475B32"/>
    <w:rsid w:val="00477052"/>
    <w:rsid w:val="004801A2"/>
    <w:rsid w:val="00480373"/>
    <w:rsid w:val="00480FA9"/>
    <w:rsid w:val="0048359D"/>
    <w:rsid w:val="0048393D"/>
    <w:rsid w:val="00483F24"/>
    <w:rsid w:val="00484D1D"/>
    <w:rsid w:val="004864C1"/>
    <w:rsid w:val="00486A2D"/>
    <w:rsid w:val="004902B1"/>
    <w:rsid w:val="00491A89"/>
    <w:rsid w:val="00491C4D"/>
    <w:rsid w:val="00493043"/>
    <w:rsid w:val="00493307"/>
    <w:rsid w:val="00494697"/>
    <w:rsid w:val="004953E9"/>
    <w:rsid w:val="004953FA"/>
    <w:rsid w:val="0049729F"/>
    <w:rsid w:val="00497BD5"/>
    <w:rsid w:val="004A14D0"/>
    <w:rsid w:val="004A29B8"/>
    <w:rsid w:val="004A2D1A"/>
    <w:rsid w:val="004B0414"/>
    <w:rsid w:val="004B0C55"/>
    <w:rsid w:val="004B0F04"/>
    <w:rsid w:val="004B0F24"/>
    <w:rsid w:val="004B2C79"/>
    <w:rsid w:val="004B4102"/>
    <w:rsid w:val="004B50D6"/>
    <w:rsid w:val="004B55A7"/>
    <w:rsid w:val="004B59E4"/>
    <w:rsid w:val="004B717F"/>
    <w:rsid w:val="004C06A7"/>
    <w:rsid w:val="004C3776"/>
    <w:rsid w:val="004C4075"/>
    <w:rsid w:val="004C73DA"/>
    <w:rsid w:val="004D2165"/>
    <w:rsid w:val="004D5D4A"/>
    <w:rsid w:val="004D7255"/>
    <w:rsid w:val="004E07B5"/>
    <w:rsid w:val="004E0BBA"/>
    <w:rsid w:val="004E122E"/>
    <w:rsid w:val="004E2115"/>
    <w:rsid w:val="004E345D"/>
    <w:rsid w:val="004E4818"/>
    <w:rsid w:val="004F1AB1"/>
    <w:rsid w:val="004F26B1"/>
    <w:rsid w:val="004F27E1"/>
    <w:rsid w:val="004F2A7E"/>
    <w:rsid w:val="004F2C89"/>
    <w:rsid w:val="004F33CF"/>
    <w:rsid w:val="004F3E9A"/>
    <w:rsid w:val="004F4AC9"/>
    <w:rsid w:val="004F5311"/>
    <w:rsid w:val="004F54DA"/>
    <w:rsid w:val="004F6080"/>
    <w:rsid w:val="00503229"/>
    <w:rsid w:val="005033D6"/>
    <w:rsid w:val="00504CDE"/>
    <w:rsid w:val="005053CB"/>
    <w:rsid w:val="0050716F"/>
    <w:rsid w:val="005073E4"/>
    <w:rsid w:val="0051030C"/>
    <w:rsid w:val="00510DCB"/>
    <w:rsid w:val="0051194B"/>
    <w:rsid w:val="00511F51"/>
    <w:rsid w:val="005140C2"/>
    <w:rsid w:val="00514E17"/>
    <w:rsid w:val="00514F5D"/>
    <w:rsid w:val="00515BB7"/>
    <w:rsid w:val="00516943"/>
    <w:rsid w:val="005223E6"/>
    <w:rsid w:val="00522A1B"/>
    <w:rsid w:val="00531486"/>
    <w:rsid w:val="00531F42"/>
    <w:rsid w:val="005324F9"/>
    <w:rsid w:val="00536798"/>
    <w:rsid w:val="00536886"/>
    <w:rsid w:val="00537670"/>
    <w:rsid w:val="00540608"/>
    <w:rsid w:val="00540C19"/>
    <w:rsid w:val="00540F2F"/>
    <w:rsid w:val="00543AE2"/>
    <w:rsid w:val="00546BBD"/>
    <w:rsid w:val="0054729E"/>
    <w:rsid w:val="00550E08"/>
    <w:rsid w:val="00553A4C"/>
    <w:rsid w:val="00553AFA"/>
    <w:rsid w:val="005555B2"/>
    <w:rsid w:val="005560D8"/>
    <w:rsid w:val="00556D00"/>
    <w:rsid w:val="00557040"/>
    <w:rsid w:val="00560500"/>
    <w:rsid w:val="005633BA"/>
    <w:rsid w:val="00563846"/>
    <w:rsid w:val="00564107"/>
    <w:rsid w:val="005641AE"/>
    <w:rsid w:val="00566916"/>
    <w:rsid w:val="00567FD9"/>
    <w:rsid w:val="0057356C"/>
    <w:rsid w:val="00573BF7"/>
    <w:rsid w:val="005741BD"/>
    <w:rsid w:val="005778BD"/>
    <w:rsid w:val="005802AC"/>
    <w:rsid w:val="00580595"/>
    <w:rsid w:val="00580A5F"/>
    <w:rsid w:val="00582798"/>
    <w:rsid w:val="00582A0A"/>
    <w:rsid w:val="00584A7C"/>
    <w:rsid w:val="00584EF4"/>
    <w:rsid w:val="005925BF"/>
    <w:rsid w:val="005927D4"/>
    <w:rsid w:val="00593C5A"/>
    <w:rsid w:val="00594FD3"/>
    <w:rsid w:val="00596585"/>
    <w:rsid w:val="00597C50"/>
    <w:rsid w:val="005A2096"/>
    <w:rsid w:val="005A4163"/>
    <w:rsid w:val="005A543A"/>
    <w:rsid w:val="005B1F22"/>
    <w:rsid w:val="005B32EA"/>
    <w:rsid w:val="005B48C9"/>
    <w:rsid w:val="005B5704"/>
    <w:rsid w:val="005B5FBE"/>
    <w:rsid w:val="005B7839"/>
    <w:rsid w:val="005B7B0C"/>
    <w:rsid w:val="005C5D4A"/>
    <w:rsid w:val="005C74FD"/>
    <w:rsid w:val="005D08E7"/>
    <w:rsid w:val="005D0A8C"/>
    <w:rsid w:val="005D0CF3"/>
    <w:rsid w:val="005D53D4"/>
    <w:rsid w:val="005D56CB"/>
    <w:rsid w:val="005D60B0"/>
    <w:rsid w:val="005D64CB"/>
    <w:rsid w:val="005D7DCA"/>
    <w:rsid w:val="005E0272"/>
    <w:rsid w:val="005E0526"/>
    <w:rsid w:val="005E135F"/>
    <w:rsid w:val="005E1394"/>
    <w:rsid w:val="005E1525"/>
    <w:rsid w:val="005E25B5"/>
    <w:rsid w:val="005E369B"/>
    <w:rsid w:val="005E3963"/>
    <w:rsid w:val="005E3D63"/>
    <w:rsid w:val="005E42A5"/>
    <w:rsid w:val="005E4C9E"/>
    <w:rsid w:val="005E4DB8"/>
    <w:rsid w:val="005F000F"/>
    <w:rsid w:val="005F0FB1"/>
    <w:rsid w:val="005F1F42"/>
    <w:rsid w:val="005F2B93"/>
    <w:rsid w:val="005F2DE5"/>
    <w:rsid w:val="005F6A73"/>
    <w:rsid w:val="005F79BE"/>
    <w:rsid w:val="005F79E5"/>
    <w:rsid w:val="00602AB4"/>
    <w:rsid w:val="00602C65"/>
    <w:rsid w:val="00602C95"/>
    <w:rsid w:val="0061005D"/>
    <w:rsid w:val="006125E0"/>
    <w:rsid w:val="0061326C"/>
    <w:rsid w:val="0061628B"/>
    <w:rsid w:val="00616753"/>
    <w:rsid w:val="0061729A"/>
    <w:rsid w:val="00620FEE"/>
    <w:rsid w:val="00621F6F"/>
    <w:rsid w:val="0062351E"/>
    <w:rsid w:val="0062426F"/>
    <w:rsid w:val="00626B3F"/>
    <w:rsid w:val="00627C18"/>
    <w:rsid w:val="00627EE0"/>
    <w:rsid w:val="00630928"/>
    <w:rsid w:val="00630A05"/>
    <w:rsid w:val="00630AD9"/>
    <w:rsid w:val="00631928"/>
    <w:rsid w:val="00631B05"/>
    <w:rsid w:val="00633298"/>
    <w:rsid w:val="00633EE3"/>
    <w:rsid w:val="006354BC"/>
    <w:rsid w:val="00635960"/>
    <w:rsid w:val="0063623B"/>
    <w:rsid w:val="00636995"/>
    <w:rsid w:val="00637C09"/>
    <w:rsid w:val="00640BFA"/>
    <w:rsid w:val="00640E5E"/>
    <w:rsid w:val="00643A64"/>
    <w:rsid w:val="00644784"/>
    <w:rsid w:val="00645B88"/>
    <w:rsid w:val="00650EC9"/>
    <w:rsid w:val="00652E52"/>
    <w:rsid w:val="006531F0"/>
    <w:rsid w:val="006564E7"/>
    <w:rsid w:val="006572D9"/>
    <w:rsid w:val="00657B98"/>
    <w:rsid w:val="00657BDF"/>
    <w:rsid w:val="00661D9D"/>
    <w:rsid w:val="00664785"/>
    <w:rsid w:val="006652DA"/>
    <w:rsid w:val="0067082E"/>
    <w:rsid w:val="0067426B"/>
    <w:rsid w:val="00674D7B"/>
    <w:rsid w:val="006756FB"/>
    <w:rsid w:val="00683683"/>
    <w:rsid w:val="00684FC7"/>
    <w:rsid w:val="00685110"/>
    <w:rsid w:val="0068624F"/>
    <w:rsid w:val="00686813"/>
    <w:rsid w:val="00690CF3"/>
    <w:rsid w:val="0069114E"/>
    <w:rsid w:val="00692124"/>
    <w:rsid w:val="00694CBD"/>
    <w:rsid w:val="00697339"/>
    <w:rsid w:val="006973CF"/>
    <w:rsid w:val="00697852"/>
    <w:rsid w:val="00697B3F"/>
    <w:rsid w:val="006A1E57"/>
    <w:rsid w:val="006A5B35"/>
    <w:rsid w:val="006B7C71"/>
    <w:rsid w:val="006C08B8"/>
    <w:rsid w:val="006C1189"/>
    <w:rsid w:val="006C26F4"/>
    <w:rsid w:val="006C31CC"/>
    <w:rsid w:val="006C4963"/>
    <w:rsid w:val="006C579C"/>
    <w:rsid w:val="006C5DEC"/>
    <w:rsid w:val="006C6922"/>
    <w:rsid w:val="006E2C67"/>
    <w:rsid w:val="006E408F"/>
    <w:rsid w:val="006E5A88"/>
    <w:rsid w:val="006E7510"/>
    <w:rsid w:val="006F1BE1"/>
    <w:rsid w:val="006F25C9"/>
    <w:rsid w:val="006F37D8"/>
    <w:rsid w:val="006F37E9"/>
    <w:rsid w:val="006F38E9"/>
    <w:rsid w:val="006F5BF1"/>
    <w:rsid w:val="006F605D"/>
    <w:rsid w:val="007014A7"/>
    <w:rsid w:val="00701D57"/>
    <w:rsid w:val="00703A49"/>
    <w:rsid w:val="00703EBA"/>
    <w:rsid w:val="00706437"/>
    <w:rsid w:val="00710342"/>
    <w:rsid w:val="00710EF3"/>
    <w:rsid w:val="0071208E"/>
    <w:rsid w:val="00712200"/>
    <w:rsid w:val="00713BB8"/>
    <w:rsid w:val="007142F3"/>
    <w:rsid w:val="007152A5"/>
    <w:rsid w:val="007159FC"/>
    <w:rsid w:val="00717497"/>
    <w:rsid w:val="007176BF"/>
    <w:rsid w:val="007234FF"/>
    <w:rsid w:val="00723F32"/>
    <w:rsid w:val="007245AB"/>
    <w:rsid w:val="00724804"/>
    <w:rsid w:val="007256C7"/>
    <w:rsid w:val="00726B52"/>
    <w:rsid w:val="00730205"/>
    <w:rsid w:val="00730FFD"/>
    <w:rsid w:val="007311C6"/>
    <w:rsid w:val="00731836"/>
    <w:rsid w:val="00731A3E"/>
    <w:rsid w:val="00733668"/>
    <w:rsid w:val="00737AC7"/>
    <w:rsid w:val="00740A3B"/>
    <w:rsid w:val="00740DC3"/>
    <w:rsid w:val="00742040"/>
    <w:rsid w:val="00742AF1"/>
    <w:rsid w:val="00743AD0"/>
    <w:rsid w:val="007456BC"/>
    <w:rsid w:val="00745976"/>
    <w:rsid w:val="00747108"/>
    <w:rsid w:val="007516E3"/>
    <w:rsid w:val="00751E42"/>
    <w:rsid w:val="00753625"/>
    <w:rsid w:val="00753B8E"/>
    <w:rsid w:val="00754227"/>
    <w:rsid w:val="00754B4E"/>
    <w:rsid w:val="007616EC"/>
    <w:rsid w:val="00762346"/>
    <w:rsid w:val="0076322C"/>
    <w:rsid w:val="00765BC3"/>
    <w:rsid w:val="0076749B"/>
    <w:rsid w:val="007679DB"/>
    <w:rsid w:val="007722CF"/>
    <w:rsid w:val="007722F2"/>
    <w:rsid w:val="0077308E"/>
    <w:rsid w:val="00773B51"/>
    <w:rsid w:val="007742A3"/>
    <w:rsid w:val="00774FB2"/>
    <w:rsid w:val="00777277"/>
    <w:rsid w:val="00782538"/>
    <w:rsid w:val="00782EAE"/>
    <w:rsid w:val="0078358E"/>
    <w:rsid w:val="00786612"/>
    <w:rsid w:val="00787D67"/>
    <w:rsid w:val="00790E78"/>
    <w:rsid w:val="007911BF"/>
    <w:rsid w:val="00791CE8"/>
    <w:rsid w:val="007921FA"/>
    <w:rsid w:val="007925BB"/>
    <w:rsid w:val="007940B3"/>
    <w:rsid w:val="007964E6"/>
    <w:rsid w:val="007A18F7"/>
    <w:rsid w:val="007A1A3E"/>
    <w:rsid w:val="007A247A"/>
    <w:rsid w:val="007A340A"/>
    <w:rsid w:val="007A37B1"/>
    <w:rsid w:val="007A6B80"/>
    <w:rsid w:val="007A7011"/>
    <w:rsid w:val="007A7F37"/>
    <w:rsid w:val="007B072D"/>
    <w:rsid w:val="007B1F0C"/>
    <w:rsid w:val="007B23ED"/>
    <w:rsid w:val="007B3C73"/>
    <w:rsid w:val="007B74F7"/>
    <w:rsid w:val="007C0309"/>
    <w:rsid w:val="007C0351"/>
    <w:rsid w:val="007C6CB6"/>
    <w:rsid w:val="007C6FCC"/>
    <w:rsid w:val="007D17F7"/>
    <w:rsid w:val="007D2275"/>
    <w:rsid w:val="007D27D8"/>
    <w:rsid w:val="007D345E"/>
    <w:rsid w:val="007D39DD"/>
    <w:rsid w:val="007D487E"/>
    <w:rsid w:val="007D498F"/>
    <w:rsid w:val="007D51F9"/>
    <w:rsid w:val="007D66B9"/>
    <w:rsid w:val="007D7197"/>
    <w:rsid w:val="007D7E06"/>
    <w:rsid w:val="007E0167"/>
    <w:rsid w:val="007E3E43"/>
    <w:rsid w:val="007E722E"/>
    <w:rsid w:val="007F00E1"/>
    <w:rsid w:val="007F3935"/>
    <w:rsid w:val="007F6180"/>
    <w:rsid w:val="007F6FE0"/>
    <w:rsid w:val="00800E18"/>
    <w:rsid w:val="00806882"/>
    <w:rsid w:val="00806EFE"/>
    <w:rsid w:val="00807739"/>
    <w:rsid w:val="008132B5"/>
    <w:rsid w:val="00817E6C"/>
    <w:rsid w:val="00824E7B"/>
    <w:rsid w:val="0082574C"/>
    <w:rsid w:val="00825A54"/>
    <w:rsid w:val="008305F1"/>
    <w:rsid w:val="00831FA3"/>
    <w:rsid w:val="008321BF"/>
    <w:rsid w:val="008329E8"/>
    <w:rsid w:val="00833C1F"/>
    <w:rsid w:val="00836DBB"/>
    <w:rsid w:val="00843A41"/>
    <w:rsid w:val="00845546"/>
    <w:rsid w:val="0084665B"/>
    <w:rsid w:val="0084691E"/>
    <w:rsid w:val="008507AA"/>
    <w:rsid w:val="008530C5"/>
    <w:rsid w:val="00857057"/>
    <w:rsid w:val="00857BDF"/>
    <w:rsid w:val="008611F1"/>
    <w:rsid w:val="008612D7"/>
    <w:rsid w:val="00861970"/>
    <w:rsid w:val="0086218A"/>
    <w:rsid w:val="0086442D"/>
    <w:rsid w:val="00864A0A"/>
    <w:rsid w:val="00866A5F"/>
    <w:rsid w:val="00866FDD"/>
    <w:rsid w:val="008678B2"/>
    <w:rsid w:val="0087234B"/>
    <w:rsid w:val="008743CB"/>
    <w:rsid w:val="00875BBD"/>
    <w:rsid w:val="00875C3C"/>
    <w:rsid w:val="00875F1C"/>
    <w:rsid w:val="008767FD"/>
    <w:rsid w:val="0088179A"/>
    <w:rsid w:val="00881E41"/>
    <w:rsid w:val="00882723"/>
    <w:rsid w:val="008829FE"/>
    <w:rsid w:val="00884391"/>
    <w:rsid w:val="00884FCB"/>
    <w:rsid w:val="00886C16"/>
    <w:rsid w:val="00887415"/>
    <w:rsid w:val="008907AD"/>
    <w:rsid w:val="008923CE"/>
    <w:rsid w:val="00893209"/>
    <w:rsid w:val="00893C8B"/>
    <w:rsid w:val="0089407D"/>
    <w:rsid w:val="008948ED"/>
    <w:rsid w:val="0089491F"/>
    <w:rsid w:val="00894CA4"/>
    <w:rsid w:val="008951AF"/>
    <w:rsid w:val="008955FB"/>
    <w:rsid w:val="00895E21"/>
    <w:rsid w:val="008A0530"/>
    <w:rsid w:val="008A1BEC"/>
    <w:rsid w:val="008A3DCE"/>
    <w:rsid w:val="008A5CDC"/>
    <w:rsid w:val="008A5F3C"/>
    <w:rsid w:val="008A61A6"/>
    <w:rsid w:val="008A6449"/>
    <w:rsid w:val="008A6B0E"/>
    <w:rsid w:val="008A78CA"/>
    <w:rsid w:val="008B1BDE"/>
    <w:rsid w:val="008B5F7C"/>
    <w:rsid w:val="008C474A"/>
    <w:rsid w:val="008C520E"/>
    <w:rsid w:val="008C6C0A"/>
    <w:rsid w:val="008D2385"/>
    <w:rsid w:val="008D3E56"/>
    <w:rsid w:val="008D4A48"/>
    <w:rsid w:val="008E1B2C"/>
    <w:rsid w:val="008E38FF"/>
    <w:rsid w:val="008E47F3"/>
    <w:rsid w:val="008E5458"/>
    <w:rsid w:val="008E593D"/>
    <w:rsid w:val="008E7E2F"/>
    <w:rsid w:val="008F16A8"/>
    <w:rsid w:val="008F1C5F"/>
    <w:rsid w:val="008F20E6"/>
    <w:rsid w:val="008F22B2"/>
    <w:rsid w:val="008F426B"/>
    <w:rsid w:val="008F6C63"/>
    <w:rsid w:val="008F73BE"/>
    <w:rsid w:val="00900094"/>
    <w:rsid w:val="0090269C"/>
    <w:rsid w:val="00904681"/>
    <w:rsid w:val="00905680"/>
    <w:rsid w:val="00910045"/>
    <w:rsid w:val="009120AC"/>
    <w:rsid w:val="00912D40"/>
    <w:rsid w:val="00913006"/>
    <w:rsid w:val="0091475C"/>
    <w:rsid w:val="0091632E"/>
    <w:rsid w:val="009202D9"/>
    <w:rsid w:val="009222DB"/>
    <w:rsid w:val="009224ED"/>
    <w:rsid w:val="009317D2"/>
    <w:rsid w:val="00932763"/>
    <w:rsid w:val="009333D7"/>
    <w:rsid w:val="00934150"/>
    <w:rsid w:val="009341E6"/>
    <w:rsid w:val="009341F7"/>
    <w:rsid w:val="00935512"/>
    <w:rsid w:val="00936C1A"/>
    <w:rsid w:val="0094178E"/>
    <w:rsid w:val="009421C3"/>
    <w:rsid w:val="00942C11"/>
    <w:rsid w:val="00943A5D"/>
    <w:rsid w:val="00947798"/>
    <w:rsid w:val="0095233E"/>
    <w:rsid w:val="009530A5"/>
    <w:rsid w:val="00953313"/>
    <w:rsid w:val="009535C4"/>
    <w:rsid w:val="009605BA"/>
    <w:rsid w:val="009606A8"/>
    <w:rsid w:val="00961F45"/>
    <w:rsid w:val="0096203F"/>
    <w:rsid w:val="00965F58"/>
    <w:rsid w:val="009667EF"/>
    <w:rsid w:val="00967A1E"/>
    <w:rsid w:val="00970EAD"/>
    <w:rsid w:val="00974221"/>
    <w:rsid w:val="00974518"/>
    <w:rsid w:val="00974EE3"/>
    <w:rsid w:val="00976218"/>
    <w:rsid w:val="0097760A"/>
    <w:rsid w:val="009827EB"/>
    <w:rsid w:val="00983E15"/>
    <w:rsid w:val="00983FAE"/>
    <w:rsid w:val="00984EF5"/>
    <w:rsid w:val="009878A7"/>
    <w:rsid w:val="00992546"/>
    <w:rsid w:val="009941D6"/>
    <w:rsid w:val="00996B61"/>
    <w:rsid w:val="009A0F17"/>
    <w:rsid w:val="009A2AD4"/>
    <w:rsid w:val="009A70E6"/>
    <w:rsid w:val="009B290C"/>
    <w:rsid w:val="009B4822"/>
    <w:rsid w:val="009B538B"/>
    <w:rsid w:val="009B723B"/>
    <w:rsid w:val="009C0090"/>
    <w:rsid w:val="009C195A"/>
    <w:rsid w:val="009C3858"/>
    <w:rsid w:val="009C6AAC"/>
    <w:rsid w:val="009D1CAC"/>
    <w:rsid w:val="009D5A28"/>
    <w:rsid w:val="009E176B"/>
    <w:rsid w:val="009E2152"/>
    <w:rsid w:val="009E51BC"/>
    <w:rsid w:val="009F0165"/>
    <w:rsid w:val="009F3551"/>
    <w:rsid w:val="009F6C7C"/>
    <w:rsid w:val="00A00709"/>
    <w:rsid w:val="00A00E37"/>
    <w:rsid w:val="00A01E07"/>
    <w:rsid w:val="00A01F83"/>
    <w:rsid w:val="00A02339"/>
    <w:rsid w:val="00A0379A"/>
    <w:rsid w:val="00A04174"/>
    <w:rsid w:val="00A061BB"/>
    <w:rsid w:val="00A10B55"/>
    <w:rsid w:val="00A122A7"/>
    <w:rsid w:val="00A12D22"/>
    <w:rsid w:val="00A12F94"/>
    <w:rsid w:val="00A15E0E"/>
    <w:rsid w:val="00A17227"/>
    <w:rsid w:val="00A24A42"/>
    <w:rsid w:val="00A25630"/>
    <w:rsid w:val="00A259ED"/>
    <w:rsid w:val="00A25C12"/>
    <w:rsid w:val="00A25EF1"/>
    <w:rsid w:val="00A268A2"/>
    <w:rsid w:val="00A27194"/>
    <w:rsid w:val="00A30C3F"/>
    <w:rsid w:val="00A30DFE"/>
    <w:rsid w:val="00A3149E"/>
    <w:rsid w:val="00A31A4B"/>
    <w:rsid w:val="00A33AFC"/>
    <w:rsid w:val="00A3540B"/>
    <w:rsid w:val="00A3584D"/>
    <w:rsid w:val="00A36202"/>
    <w:rsid w:val="00A40AB3"/>
    <w:rsid w:val="00A42F4F"/>
    <w:rsid w:val="00A477B5"/>
    <w:rsid w:val="00A47EEB"/>
    <w:rsid w:val="00A51A07"/>
    <w:rsid w:val="00A51B20"/>
    <w:rsid w:val="00A51DB5"/>
    <w:rsid w:val="00A52293"/>
    <w:rsid w:val="00A531C0"/>
    <w:rsid w:val="00A53C90"/>
    <w:rsid w:val="00A53CFC"/>
    <w:rsid w:val="00A5577D"/>
    <w:rsid w:val="00A57D06"/>
    <w:rsid w:val="00A62674"/>
    <w:rsid w:val="00A62E7D"/>
    <w:rsid w:val="00A634E4"/>
    <w:rsid w:val="00A63C36"/>
    <w:rsid w:val="00A64546"/>
    <w:rsid w:val="00A670B7"/>
    <w:rsid w:val="00A679D6"/>
    <w:rsid w:val="00A700CD"/>
    <w:rsid w:val="00A743AF"/>
    <w:rsid w:val="00A755D0"/>
    <w:rsid w:val="00A756EF"/>
    <w:rsid w:val="00A80755"/>
    <w:rsid w:val="00A81DF8"/>
    <w:rsid w:val="00A866B8"/>
    <w:rsid w:val="00A868FB"/>
    <w:rsid w:val="00A86913"/>
    <w:rsid w:val="00A8697A"/>
    <w:rsid w:val="00A9009A"/>
    <w:rsid w:val="00A905AA"/>
    <w:rsid w:val="00A909AB"/>
    <w:rsid w:val="00A90F44"/>
    <w:rsid w:val="00A925E9"/>
    <w:rsid w:val="00A93996"/>
    <w:rsid w:val="00A9488A"/>
    <w:rsid w:val="00A95348"/>
    <w:rsid w:val="00A96957"/>
    <w:rsid w:val="00A97082"/>
    <w:rsid w:val="00A9782B"/>
    <w:rsid w:val="00AA2210"/>
    <w:rsid w:val="00AA45BF"/>
    <w:rsid w:val="00AA6327"/>
    <w:rsid w:val="00AA6526"/>
    <w:rsid w:val="00AA66DB"/>
    <w:rsid w:val="00AB4293"/>
    <w:rsid w:val="00AC3D30"/>
    <w:rsid w:val="00AC4271"/>
    <w:rsid w:val="00AC4C49"/>
    <w:rsid w:val="00AC5583"/>
    <w:rsid w:val="00AC698C"/>
    <w:rsid w:val="00AD01D9"/>
    <w:rsid w:val="00AD13AE"/>
    <w:rsid w:val="00AD18D0"/>
    <w:rsid w:val="00AD1A37"/>
    <w:rsid w:val="00AD39C9"/>
    <w:rsid w:val="00AD4672"/>
    <w:rsid w:val="00AD587D"/>
    <w:rsid w:val="00AE05A7"/>
    <w:rsid w:val="00AE1967"/>
    <w:rsid w:val="00AE3AD1"/>
    <w:rsid w:val="00AE4BF1"/>
    <w:rsid w:val="00AE69B4"/>
    <w:rsid w:val="00AF2891"/>
    <w:rsid w:val="00AF374E"/>
    <w:rsid w:val="00AF4BE3"/>
    <w:rsid w:val="00AF5DE7"/>
    <w:rsid w:val="00AF6066"/>
    <w:rsid w:val="00AF7AED"/>
    <w:rsid w:val="00B01C0E"/>
    <w:rsid w:val="00B02463"/>
    <w:rsid w:val="00B03143"/>
    <w:rsid w:val="00B03848"/>
    <w:rsid w:val="00B04D73"/>
    <w:rsid w:val="00B06543"/>
    <w:rsid w:val="00B07D89"/>
    <w:rsid w:val="00B1066B"/>
    <w:rsid w:val="00B1279C"/>
    <w:rsid w:val="00B1445F"/>
    <w:rsid w:val="00B148BE"/>
    <w:rsid w:val="00B155F0"/>
    <w:rsid w:val="00B15D82"/>
    <w:rsid w:val="00B179BE"/>
    <w:rsid w:val="00B17E85"/>
    <w:rsid w:val="00B200BF"/>
    <w:rsid w:val="00B22639"/>
    <w:rsid w:val="00B25F66"/>
    <w:rsid w:val="00B27180"/>
    <w:rsid w:val="00B27227"/>
    <w:rsid w:val="00B34AA0"/>
    <w:rsid w:val="00B37559"/>
    <w:rsid w:val="00B379EE"/>
    <w:rsid w:val="00B42313"/>
    <w:rsid w:val="00B45F6A"/>
    <w:rsid w:val="00B474FC"/>
    <w:rsid w:val="00B4765D"/>
    <w:rsid w:val="00B533F1"/>
    <w:rsid w:val="00B57252"/>
    <w:rsid w:val="00B60DE2"/>
    <w:rsid w:val="00B65A5E"/>
    <w:rsid w:val="00B65FE5"/>
    <w:rsid w:val="00B724FE"/>
    <w:rsid w:val="00B733D4"/>
    <w:rsid w:val="00B8134E"/>
    <w:rsid w:val="00B83385"/>
    <w:rsid w:val="00B83E34"/>
    <w:rsid w:val="00B83ED9"/>
    <w:rsid w:val="00B843A0"/>
    <w:rsid w:val="00B84B4B"/>
    <w:rsid w:val="00B851D5"/>
    <w:rsid w:val="00B87FD5"/>
    <w:rsid w:val="00B91DFA"/>
    <w:rsid w:val="00B971CF"/>
    <w:rsid w:val="00B97989"/>
    <w:rsid w:val="00BA26AE"/>
    <w:rsid w:val="00BA3135"/>
    <w:rsid w:val="00BA4D52"/>
    <w:rsid w:val="00BA7236"/>
    <w:rsid w:val="00BB0F1A"/>
    <w:rsid w:val="00BB15E4"/>
    <w:rsid w:val="00BB1AB0"/>
    <w:rsid w:val="00BB2250"/>
    <w:rsid w:val="00BB43AE"/>
    <w:rsid w:val="00BB5AB1"/>
    <w:rsid w:val="00BB6C62"/>
    <w:rsid w:val="00BC09C7"/>
    <w:rsid w:val="00BC0B1A"/>
    <w:rsid w:val="00BC1593"/>
    <w:rsid w:val="00BC55B4"/>
    <w:rsid w:val="00BC56EB"/>
    <w:rsid w:val="00BC5967"/>
    <w:rsid w:val="00BD24F9"/>
    <w:rsid w:val="00BD2841"/>
    <w:rsid w:val="00BD54B8"/>
    <w:rsid w:val="00BD612F"/>
    <w:rsid w:val="00BD6EAD"/>
    <w:rsid w:val="00BD7AB2"/>
    <w:rsid w:val="00BE289D"/>
    <w:rsid w:val="00BE6EBB"/>
    <w:rsid w:val="00BE72E6"/>
    <w:rsid w:val="00BE7841"/>
    <w:rsid w:val="00BF59DD"/>
    <w:rsid w:val="00BF6F7A"/>
    <w:rsid w:val="00C004B7"/>
    <w:rsid w:val="00C00A81"/>
    <w:rsid w:val="00C00CAD"/>
    <w:rsid w:val="00C01E4C"/>
    <w:rsid w:val="00C04374"/>
    <w:rsid w:val="00C064D0"/>
    <w:rsid w:val="00C13963"/>
    <w:rsid w:val="00C13D6C"/>
    <w:rsid w:val="00C16314"/>
    <w:rsid w:val="00C163CD"/>
    <w:rsid w:val="00C2036B"/>
    <w:rsid w:val="00C23353"/>
    <w:rsid w:val="00C2347C"/>
    <w:rsid w:val="00C238E5"/>
    <w:rsid w:val="00C24D82"/>
    <w:rsid w:val="00C26B7E"/>
    <w:rsid w:val="00C27DBC"/>
    <w:rsid w:val="00C27F4C"/>
    <w:rsid w:val="00C30497"/>
    <w:rsid w:val="00C309AD"/>
    <w:rsid w:val="00C310E4"/>
    <w:rsid w:val="00C3180E"/>
    <w:rsid w:val="00C323CE"/>
    <w:rsid w:val="00C3286C"/>
    <w:rsid w:val="00C33472"/>
    <w:rsid w:val="00C3423D"/>
    <w:rsid w:val="00C34665"/>
    <w:rsid w:val="00C35F51"/>
    <w:rsid w:val="00C36BA0"/>
    <w:rsid w:val="00C4014E"/>
    <w:rsid w:val="00C40971"/>
    <w:rsid w:val="00C4131C"/>
    <w:rsid w:val="00C42136"/>
    <w:rsid w:val="00C4442E"/>
    <w:rsid w:val="00C4540E"/>
    <w:rsid w:val="00C50F5E"/>
    <w:rsid w:val="00C520D7"/>
    <w:rsid w:val="00C528AE"/>
    <w:rsid w:val="00C52A12"/>
    <w:rsid w:val="00C53AE9"/>
    <w:rsid w:val="00C6071E"/>
    <w:rsid w:val="00C6420F"/>
    <w:rsid w:val="00C64BB4"/>
    <w:rsid w:val="00C66694"/>
    <w:rsid w:val="00C675C4"/>
    <w:rsid w:val="00C70DB7"/>
    <w:rsid w:val="00C72483"/>
    <w:rsid w:val="00C762BD"/>
    <w:rsid w:val="00C776E9"/>
    <w:rsid w:val="00C77FAC"/>
    <w:rsid w:val="00C8381D"/>
    <w:rsid w:val="00C8413C"/>
    <w:rsid w:val="00C84263"/>
    <w:rsid w:val="00C84CE1"/>
    <w:rsid w:val="00C850AF"/>
    <w:rsid w:val="00C86B6D"/>
    <w:rsid w:val="00C87577"/>
    <w:rsid w:val="00C93294"/>
    <w:rsid w:val="00C942E4"/>
    <w:rsid w:val="00CA126E"/>
    <w:rsid w:val="00CA32B6"/>
    <w:rsid w:val="00CA5579"/>
    <w:rsid w:val="00CB1094"/>
    <w:rsid w:val="00CB21C9"/>
    <w:rsid w:val="00CB3B2F"/>
    <w:rsid w:val="00CB3F3C"/>
    <w:rsid w:val="00CB5328"/>
    <w:rsid w:val="00CB5FE1"/>
    <w:rsid w:val="00CB775A"/>
    <w:rsid w:val="00CB7B54"/>
    <w:rsid w:val="00CC049D"/>
    <w:rsid w:val="00CC50B1"/>
    <w:rsid w:val="00CC523D"/>
    <w:rsid w:val="00CC627E"/>
    <w:rsid w:val="00CC6721"/>
    <w:rsid w:val="00CC753B"/>
    <w:rsid w:val="00CD1395"/>
    <w:rsid w:val="00CD38F4"/>
    <w:rsid w:val="00CD732B"/>
    <w:rsid w:val="00CE4D80"/>
    <w:rsid w:val="00CF1162"/>
    <w:rsid w:val="00CF1BDA"/>
    <w:rsid w:val="00CF3BA1"/>
    <w:rsid w:val="00CF3EBE"/>
    <w:rsid w:val="00CF4D83"/>
    <w:rsid w:val="00CF612D"/>
    <w:rsid w:val="00D001A1"/>
    <w:rsid w:val="00D00AE1"/>
    <w:rsid w:val="00D00CE6"/>
    <w:rsid w:val="00D0493A"/>
    <w:rsid w:val="00D0605A"/>
    <w:rsid w:val="00D063CB"/>
    <w:rsid w:val="00D10C5F"/>
    <w:rsid w:val="00D10FB8"/>
    <w:rsid w:val="00D10FEB"/>
    <w:rsid w:val="00D113C7"/>
    <w:rsid w:val="00D13633"/>
    <w:rsid w:val="00D147D8"/>
    <w:rsid w:val="00D22408"/>
    <w:rsid w:val="00D2392F"/>
    <w:rsid w:val="00D24837"/>
    <w:rsid w:val="00D2683B"/>
    <w:rsid w:val="00D3035F"/>
    <w:rsid w:val="00D31AA7"/>
    <w:rsid w:val="00D36020"/>
    <w:rsid w:val="00D41F51"/>
    <w:rsid w:val="00D5379C"/>
    <w:rsid w:val="00D569E6"/>
    <w:rsid w:val="00D6190D"/>
    <w:rsid w:val="00D6418C"/>
    <w:rsid w:val="00D667BE"/>
    <w:rsid w:val="00D66D89"/>
    <w:rsid w:val="00D67171"/>
    <w:rsid w:val="00D72C66"/>
    <w:rsid w:val="00D7433C"/>
    <w:rsid w:val="00D74C4E"/>
    <w:rsid w:val="00D75AAC"/>
    <w:rsid w:val="00D8231C"/>
    <w:rsid w:val="00D8691D"/>
    <w:rsid w:val="00D87329"/>
    <w:rsid w:val="00D87A85"/>
    <w:rsid w:val="00D92871"/>
    <w:rsid w:val="00D95A24"/>
    <w:rsid w:val="00DA0407"/>
    <w:rsid w:val="00DA491E"/>
    <w:rsid w:val="00DA7E91"/>
    <w:rsid w:val="00DB0A4A"/>
    <w:rsid w:val="00DB0F6E"/>
    <w:rsid w:val="00DB3DF2"/>
    <w:rsid w:val="00DB4645"/>
    <w:rsid w:val="00DB4658"/>
    <w:rsid w:val="00DB5C2E"/>
    <w:rsid w:val="00DB69B7"/>
    <w:rsid w:val="00DB76F2"/>
    <w:rsid w:val="00DC4102"/>
    <w:rsid w:val="00DC65BE"/>
    <w:rsid w:val="00DC71F0"/>
    <w:rsid w:val="00DD3097"/>
    <w:rsid w:val="00DD749D"/>
    <w:rsid w:val="00DD77C8"/>
    <w:rsid w:val="00DE5723"/>
    <w:rsid w:val="00DF452D"/>
    <w:rsid w:val="00DF681D"/>
    <w:rsid w:val="00DF6FF0"/>
    <w:rsid w:val="00E000F9"/>
    <w:rsid w:val="00E0078D"/>
    <w:rsid w:val="00E03B5B"/>
    <w:rsid w:val="00E06381"/>
    <w:rsid w:val="00E06DA4"/>
    <w:rsid w:val="00E10110"/>
    <w:rsid w:val="00E10C02"/>
    <w:rsid w:val="00E11525"/>
    <w:rsid w:val="00E12672"/>
    <w:rsid w:val="00E13024"/>
    <w:rsid w:val="00E14318"/>
    <w:rsid w:val="00E154D7"/>
    <w:rsid w:val="00E16757"/>
    <w:rsid w:val="00E17CAE"/>
    <w:rsid w:val="00E22173"/>
    <w:rsid w:val="00E25511"/>
    <w:rsid w:val="00E30B4D"/>
    <w:rsid w:val="00E3266E"/>
    <w:rsid w:val="00E33BA5"/>
    <w:rsid w:val="00E35788"/>
    <w:rsid w:val="00E37123"/>
    <w:rsid w:val="00E42CB8"/>
    <w:rsid w:val="00E4600A"/>
    <w:rsid w:val="00E46760"/>
    <w:rsid w:val="00E506DF"/>
    <w:rsid w:val="00E518AC"/>
    <w:rsid w:val="00E5209F"/>
    <w:rsid w:val="00E52715"/>
    <w:rsid w:val="00E5366F"/>
    <w:rsid w:val="00E53C6F"/>
    <w:rsid w:val="00E55ED6"/>
    <w:rsid w:val="00E56474"/>
    <w:rsid w:val="00E57C55"/>
    <w:rsid w:val="00E62A8A"/>
    <w:rsid w:val="00E72A71"/>
    <w:rsid w:val="00E73762"/>
    <w:rsid w:val="00E74B59"/>
    <w:rsid w:val="00E8109E"/>
    <w:rsid w:val="00E815E3"/>
    <w:rsid w:val="00E84D91"/>
    <w:rsid w:val="00E85898"/>
    <w:rsid w:val="00E858AE"/>
    <w:rsid w:val="00E858E8"/>
    <w:rsid w:val="00E868C1"/>
    <w:rsid w:val="00E87051"/>
    <w:rsid w:val="00E91911"/>
    <w:rsid w:val="00E94950"/>
    <w:rsid w:val="00E97AC6"/>
    <w:rsid w:val="00EA0ADA"/>
    <w:rsid w:val="00EA1072"/>
    <w:rsid w:val="00EA1F99"/>
    <w:rsid w:val="00EA496B"/>
    <w:rsid w:val="00EA5BD1"/>
    <w:rsid w:val="00EA7197"/>
    <w:rsid w:val="00EA7EFB"/>
    <w:rsid w:val="00EB0D73"/>
    <w:rsid w:val="00EB3078"/>
    <w:rsid w:val="00EB3DB5"/>
    <w:rsid w:val="00EB4499"/>
    <w:rsid w:val="00EB4DA0"/>
    <w:rsid w:val="00EB5666"/>
    <w:rsid w:val="00EB578A"/>
    <w:rsid w:val="00EB726D"/>
    <w:rsid w:val="00EB736B"/>
    <w:rsid w:val="00EC3B0F"/>
    <w:rsid w:val="00EC3B4B"/>
    <w:rsid w:val="00EC444B"/>
    <w:rsid w:val="00EC4F75"/>
    <w:rsid w:val="00EC5199"/>
    <w:rsid w:val="00EC5DF9"/>
    <w:rsid w:val="00ED3085"/>
    <w:rsid w:val="00ED33D5"/>
    <w:rsid w:val="00ED3455"/>
    <w:rsid w:val="00ED3E4E"/>
    <w:rsid w:val="00ED4F5E"/>
    <w:rsid w:val="00ED506D"/>
    <w:rsid w:val="00ED6ADD"/>
    <w:rsid w:val="00ED79D4"/>
    <w:rsid w:val="00ED7FD4"/>
    <w:rsid w:val="00EE242D"/>
    <w:rsid w:val="00EE2495"/>
    <w:rsid w:val="00EE30EA"/>
    <w:rsid w:val="00EE315D"/>
    <w:rsid w:val="00EE3F79"/>
    <w:rsid w:val="00EE4F41"/>
    <w:rsid w:val="00EF0EF4"/>
    <w:rsid w:val="00EF3D84"/>
    <w:rsid w:val="00F007BE"/>
    <w:rsid w:val="00F01491"/>
    <w:rsid w:val="00F0390A"/>
    <w:rsid w:val="00F03D79"/>
    <w:rsid w:val="00F04CA4"/>
    <w:rsid w:val="00F05CB9"/>
    <w:rsid w:val="00F10782"/>
    <w:rsid w:val="00F1099C"/>
    <w:rsid w:val="00F13C65"/>
    <w:rsid w:val="00F16604"/>
    <w:rsid w:val="00F2020B"/>
    <w:rsid w:val="00F21C7A"/>
    <w:rsid w:val="00F21FAF"/>
    <w:rsid w:val="00F229D6"/>
    <w:rsid w:val="00F23FF8"/>
    <w:rsid w:val="00F24C99"/>
    <w:rsid w:val="00F251C2"/>
    <w:rsid w:val="00F2603F"/>
    <w:rsid w:val="00F323CB"/>
    <w:rsid w:val="00F32567"/>
    <w:rsid w:val="00F37675"/>
    <w:rsid w:val="00F4315A"/>
    <w:rsid w:val="00F43EC2"/>
    <w:rsid w:val="00F446BD"/>
    <w:rsid w:val="00F44CC7"/>
    <w:rsid w:val="00F44F52"/>
    <w:rsid w:val="00F473AF"/>
    <w:rsid w:val="00F479CF"/>
    <w:rsid w:val="00F47D2D"/>
    <w:rsid w:val="00F50E20"/>
    <w:rsid w:val="00F52814"/>
    <w:rsid w:val="00F52FF0"/>
    <w:rsid w:val="00F54C2F"/>
    <w:rsid w:val="00F54E08"/>
    <w:rsid w:val="00F57851"/>
    <w:rsid w:val="00F60755"/>
    <w:rsid w:val="00F62951"/>
    <w:rsid w:val="00F62F1F"/>
    <w:rsid w:val="00F64E51"/>
    <w:rsid w:val="00F64F8A"/>
    <w:rsid w:val="00F6503B"/>
    <w:rsid w:val="00F71967"/>
    <w:rsid w:val="00F730F5"/>
    <w:rsid w:val="00F80465"/>
    <w:rsid w:val="00F81EFF"/>
    <w:rsid w:val="00F83D1C"/>
    <w:rsid w:val="00F84181"/>
    <w:rsid w:val="00F87D90"/>
    <w:rsid w:val="00F904B2"/>
    <w:rsid w:val="00F91414"/>
    <w:rsid w:val="00F97505"/>
    <w:rsid w:val="00FA1623"/>
    <w:rsid w:val="00FA1A04"/>
    <w:rsid w:val="00FA2AE7"/>
    <w:rsid w:val="00FA67C7"/>
    <w:rsid w:val="00FA705D"/>
    <w:rsid w:val="00FA76CD"/>
    <w:rsid w:val="00FB063E"/>
    <w:rsid w:val="00FB0E8C"/>
    <w:rsid w:val="00FB1ED4"/>
    <w:rsid w:val="00FB2AB3"/>
    <w:rsid w:val="00FB4986"/>
    <w:rsid w:val="00FC0E29"/>
    <w:rsid w:val="00FC1043"/>
    <w:rsid w:val="00FC19ED"/>
    <w:rsid w:val="00FC2820"/>
    <w:rsid w:val="00FC2B17"/>
    <w:rsid w:val="00FC2CEC"/>
    <w:rsid w:val="00FC57C9"/>
    <w:rsid w:val="00FC5CBC"/>
    <w:rsid w:val="00FC5FBF"/>
    <w:rsid w:val="00FC7E04"/>
    <w:rsid w:val="00FD0CE1"/>
    <w:rsid w:val="00FD2B48"/>
    <w:rsid w:val="00FD2C58"/>
    <w:rsid w:val="00FD319A"/>
    <w:rsid w:val="00FD3355"/>
    <w:rsid w:val="00FD484F"/>
    <w:rsid w:val="00FD49C3"/>
    <w:rsid w:val="00FD6206"/>
    <w:rsid w:val="00FD68C5"/>
    <w:rsid w:val="00FD6C5A"/>
    <w:rsid w:val="00FE1C34"/>
    <w:rsid w:val="00FE3361"/>
    <w:rsid w:val="00FE607F"/>
    <w:rsid w:val="00FF0501"/>
    <w:rsid w:val="00FF0C8E"/>
    <w:rsid w:val="00FF3BF4"/>
    <w:rsid w:val="00FF7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character" w:styleId="MenoPendente">
    <w:name w:val="Unresolved Mention"/>
    <w:basedOn w:val="Fontepargpadro"/>
    <w:uiPriority w:val="99"/>
    <w:semiHidden/>
    <w:unhideWhenUsed/>
    <w:rsid w:val="00F5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29591574">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771391460">
      <w:bodyDiv w:val="1"/>
      <w:marLeft w:val="0"/>
      <w:marRight w:val="0"/>
      <w:marTop w:val="0"/>
      <w:marBottom w:val="0"/>
      <w:divBdr>
        <w:top w:val="none" w:sz="0" w:space="0" w:color="auto"/>
        <w:left w:val="none" w:sz="0" w:space="0" w:color="auto"/>
        <w:bottom w:val="none" w:sz="0" w:space="0" w:color="auto"/>
        <w:right w:val="none" w:sz="0" w:space="0" w:color="auto"/>
      </w:divBdr>
    </w:div>
    <w:div w:id="1780639329">
      <w:bodyDiv w:val="1"/>
      <w:marLeft w:val="0"/>
      <w:marRight w:val="0"/>
      <w:marTop w:val="0"/>
      <w:marBottom w:val="0"/>
      <w:divBdr>
        <w:top w:val="none" w:sz="0" w:space="0" w:color="auto"/>
        <w:left w:val="none" w:sz="0" w:space="0" w:color="auto"/>
        <w:bottom w:val="none" w:sz="0" w:space="0" w:color="auto"/>
        <w:right w:val="none" w:sz="0" w:space="0" w:color="auto"/>
      </w:divBdr>
      <w:divsChild>
        <w:div w:id="1853254796">
          <w:marLeft w:val="0"/>
          <w:marRight w:val="0"/>
          <w:marTop w:val="0"/>
          <w:marBottom w:val="0"/>
          <w:divBdr>
            <w:top w:val="none" w:sz="0" w:space="0" w:color="auto"/>
            <w:left w:val="none" w:sz="0" w:space="0" w:color="auto"/>
            <w:bottom w:val="none" w:sz="0" w:space="0" w:color="auto"/>
            <w:right w:val="none" w:sz="0" w:space="0" w:color="auto"/>
          </w:divBdr>
        </w:div>
      </w:divsChild>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71031522">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36824398">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roledegarantias@itau-unibanco.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au.com.br"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e um novo documento." ma:contentTypeScope="" ma:versionID="8fd205aab6402805d204b99b9159e791">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480327535771226558fb30fe64a71f69"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5E4E54-57F4-47EB-AE27-97E23D5E8FEE}">
  <ds:schemaRefs>
    <ds:schemaRef ds:uri="http://schemas.openxmlformats.org/officeDocument/2006/bibliography"/>
  </ds:schemaRefs>
</ds:datastoreItem>
</file>

<file path=customXml/itemProps3.xml><?xml version="1.0" encoding="utf-8"?>
<ds:datastoreItem xmlns:ds="http://schemas.openxmlformats.org/officeDocument/2006/customXml" ds:itemID="{B37E99D9-6F10-4FBC-98FC-3CB94BD82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98C58-A410-4225-87DA-F08CFAB60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7658</Words>
  <Characters>45208</Characters>
  <Application>Microsoft Office Word</Application>
  <DocSecurity>4</DocSecurity>
  <Lines>376</Lines>
  <Paragraphs>105</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52761</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Pedro Oliveira</cp:lastModifiedBy>
  <cp:revision>2</cp:revision>
  <cp:lastPrinted>2017-08-23T18:36:00Z</cp:lastPrinted>
  <dcterms:created xsi:type="dcterms:W3CDTF">2022-07-21T21:58:00Z</dcterms:created>
  <dcterms:modified xsi:type="dcterms:W3CDTF">2022-07-21T21:58:00Z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2020-06-25T20:11:37.0431664Z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09975030-9135-4f03-8435-e61759f4fcb6</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etDate">
    <vt:lpwstr>2022-04-13T19:49:08Z</vt:lpwstr>
  </property>
  <property fmtid="{D5CDD505-2E9C-101B-9397-08002B2CF9AE}" pid="13" name="MSIP_Label_4fc996bf-6aee-415c-aa4c-e35ad0009c67_Method">
    <vt:lpwstr>Standard</vt:lpwstr>
  </property>
  <property fmtid="{D5CDD505-2E9C-101B-9397-08002B2CF9AE}" pid="14" name="MSIP_Label_4fc996bf-6aee-415c-aa4c-e35ad0009c67_Name">
    <vt:lpwstr>Compartilhamento Interno</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ActionId">
    <vt:lpwstr>14da42d1-371a-4e8a-b89e-1094cbd2ba2a</vt:lpwstr>
  </property>
  <property fmtid="{D5CDD505-2E9C-101B-9397-08002B2CF9AE}" pid="17" name="MSIP_Label_4fc996bf-6aee-415c-aa4c-e35ad0009c67_ContentBits">
    <vt:lpwstr>2</vt:lpwstr>
  </property>
</Properties>
</file>