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239B" w14:textId="77777777" w:rsidR="00B0733D" w:rsidRPr="00510F43" w:rsidRDefault="00B0733D" w:rsidP="00EA5999">
      <w:pPr>
        <w:pStyle w:val="Cabealho"/>
        <w:spacing w:line="340" w:lineRule="exact"/>
        <w:rPr>
          <w:rFonts w:ascii="Georgia" w:hAnsi="Georgia"/>
          <w:b/>
          <w:sz w:val="22"/>
          <w:szCs w:val="22"/>
        </w:rPr>
      </w:pPr>
    </w:p>
    <w:p w14:paraId="6774B0C5" w14:textId="4FF60789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b/>
          <w:sz w:val="22"/>
          <w:szCs w:val="22"/>
        </w:rPr>
      </w:pPr>
      <w:r w:rsidRPr="008146F6">
        <w:rPr>
          <w:rFonts w:ascii="Georgia" w:hAnsi="Georgia" w:cs="Khmer UI"/>
          <w:b/>
          <w:sz w:val="22"/>
          <w:szCs w:val="22"/>
        </w:rPr>
        <w:t xml:space="preserve">ATA DA </w:t>
      </w:r>
      <w:r w:rsidR="00C862A9">
        <w:rPr>
          <w:rFonts w:ascii="Georgia" w:hAnsi="Georgia" w:cs="Khmer UI"/>
          <w:b/>
          <w:sz w:val="22"/>
          <w:szCs w:val="22"/>
        </w:rPr>
        <w:t>SE</w:t>
      </w:r>
      <w:r w:rsidR="00295960">
        <w:rPr>
          <w:rFonts w:ascii="Georgia" w:hAnsi="Georgia" w:cs="Khmer UI"/>
          <w:b/>
          <w:sz w:val="22"/>
          <w:szCs w:val="22"/>
        </w:rPr>
        <w:t xml:space="preserve">PTUAGÉSIMA PRIMEIRA </w:t>
      </w:r>
      <w:r w:rsidRPr="008146F6">
        <w:rPr>
          <w:rFonts w:ascii="Georgia" w:hAnsi="Georgia" w:cs="Khmer UI"/>
          <w:b/>
          <w:sz w:val="22"/>
          <w:szCs w:val="22"/>
        </w:rPr>
        <w:t xml:space="preserve">ASSEMBLEIA GERAL DE DEBENTURISTAS DA 1ª EMISSÃO PÚBLICA DE DEBÊNTURES SIMPLES, NÃO CONVERSIVEÍS EM AÇÕES DA </w:t>
      </w:r>
      <w:r w:rsidR="00F4061A">
        <w:rPr>
          <w:rFonts w:ascii="Georgia" w:hAnsi="Georgia" w:cs="Khmer UI"/>
          <w:b/>
          <w:sz w:val="22"/>
          <w:szCs w:val="22"/>
        </w:rPr>
        <w:t xml:space="preserve">OR EMPREENDIMENTOS IMOBILIÁRIOS </w:t>
      </w:r>
      <w:r w:rsidR="00F4061A" w:rsidRPr="008146F6">
        <w:rPr>
          <w:rFonts w:ascii="Georgia" w:hAnsi="Georgia" w:cs="Khmer UI"/>
          <w:b/>
          <w:sz w:val="22"/>
          <w:szCs w:val="22"/>
        </w:rPr>
        <w:t>E</w:t>
      </w:r>
      <w:r w:rsidRPr="008146F6">
        <w:rPr>
          <w:rFonts w:ascii="Georgia" w:hAnsi="Georgia" w:cs="Khmer UI"/>
          <w:b/>
          <w:sz w:val="22"/>
          <w:szCs w:val="22"/>
        </w:rPr>
        <w:t xml:space="preserve"> PARTICIPAÇÕES S.A., REALIZADA NO DIA</w:t>
      </w:r>
      <w:r w:rsidR="00295960">
        <w:rPr>
          <w:rFonts w:ascii="Georgia" w:hAnsi="Georgia" w:cs="Khmer UI"/>
          <w:b/>
          <w:sz w:val="22"/>
          <w:szCs w:val="22"/>
        </w:rPr>
        <w:t xml:space="preserve"> 30 DE JANEIRO DE 2019</w:t>
      </w:r>
      <w:r w:rsidRPr="008146F6">
        <w:rPr>
          <w:rFonts w:ascii="Georgia" w:hAnsi="Georgia" w:cs="Khmer UI"/>
          <w:b/>
          <w:sz w:val="22"/>
          <w:szCs w:val="22"/>
        </w:rPr>
        <w:t xml:space="preserve"> </w:t>
      </w:r>
    </w:p>
    <w:p w14:paraId="02AE7001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790B8231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498E9BF8" w14:textId="11F66AD2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b/>
          <w:sz w:val="22"/>
          <w:szCs w:val="22"/>
        </w:rPr>
        <w:t>DATA, HORA E LOCAL:</w:t>
      </w:r>
      <w:r w:rsidRPr="008146F6">
        <w:rPr>
          <w:rFonts w:ascii="Georgia" w:hAnsi="Georgia" w:cs="Khmer UI"/>
          <w:sz w:val="22"/>
          <w:szCs w:val="22"/>
        </w:rPr>
        <w:t xml:space="preserve"> Realizada ao</w:t>
      </w:r>
      <w:r w:rsidR="007C1F2A" w:rsidRPr="008146F6">
        <w:rPr>
          <w:rFonts w:ascii="Georgia" w:hAnsi="Georgia" w:cs="Khmer UI"/>
          <w:sz w:val="22"/>
          <w:szCs w:val="22"/>
        </w:rPr>
        <w:t>s</w:t>
      </w:r>
      <w:r w:rsidRPr="008146F6">
        <w:rPr>
          <w:rFonts w:ascii="Georgia" w:hAnsi="Georgia" w:cs="Khmer UI"/>
          <w:sz w:val="22"/>
          <w:szCs w:val="22"/>
        </w:rPr>
        <w:t xml:space="preserve"> </w:t>
      </w:r>
      <w:r w:rsidR="00AF2DC0">
        <w:rPr>
          <w:rFonts w:ascii="Georgia" w:hAnsi="Georgia" w:cs="Khmer UI"/>
          <w:sz w:val="22"/>
          <w:szCs w:val="22"/>
        </w:rPr>
        <w:t xml:space="preserve">30 </w:t>
      </w:r>
      <w:r w:rsidR="003E4B16">
        <w:rPr>
          <w:rFonts w:ascii="Georgia" w:hAnsi="Georgia" w:cs="Khmer UI"/>
          <w:sz w:val="22"/>
          <w:szCs w:val="22"/>
        </w:rPr>
        <w:t>(</w:t>
      </w:r>
      <w:r w:rsidR="00AF2DC0">
        <w:rPr>
          <w:rFonts w:ascii="Georgia" w:hAnsi="Georgia" w:cs="Khmer UI"/>
          <w:sz w:val="22"/>
          <w:szCs w:val="22"/>
        </w:rPr>
        <w:t>trinta</w:t>
      </w:r>
      <w:r w:rsidR="003E4B16">
        <w:rPr>
          <w:rFonts w:ascii="Georgia" w:hAnsi="Georgia" w:cs="Khmer UI"/>
          <w:sz w:val="22"/>
          <w:szCs w:val="22"/>
        </w:rPr>
        <w:t>)</w:t>
      </w:r>
      <w:r w:rsidR="00D54EAC" w:rsidRPr="008146F6">
        <w:rPr>
          <w:rFonts w:ascii="Georgia" w:hAnsi="Georgia" w:cs="Khmer UI"/>
          <w:sz w:val="22"/>
          <w:szCs w:val="22"/>
        </w:rPr>
        <w:t xml:space="preserve"> </w:t>
      </w:r>
      <w:r w:rsidRPr="008146F6">
        <w:rPr>
          <w:rFonts w:ascii="Georgia" w:hAnsi="Georgia" w:cs="Khmer UI"/>
          <w:sz w:val="22"/>
          <w:szCs w:val="22"/>
        </w:rPr>
        <w:t>dia</w:t>
      </w:r>
      <w:r w:rsidR="007C1F2A" w:rsidRPr="008146F6">
        <w:rPr>
          <w:rFonts w:ascii="Georgia" w:hAnsi="Georgia" w:cs="Khmer UI"/>
          <w:sz w:val="22"/>
          <w:szCs w:val="22"/>
        </w:rPr>
        <w:t>s</w:t>
      </w:r>
      <w:r w:rsidRPr="008146F6">
        <w:rPr>
          <w:rFonts w:ascii="Georgia" w:hAnsi="Georgia" w:cs="Khmer UI"/>
          <w:sz w:val="22"/>
          <w:szCs w:val="22"/>
        </w:rPr>
        <w:t xml:space="preserve"> do mês de</w:t>
      </w:r>
      <w:r w:rsidR="00295960">
        <w:rPr>
          <w:rFonts w:ascii="Georgia" w:hAnsi="Georgia" w:cs="Khmer UI"/>
          <w:sz w:val="22"/>
          <w:szCs w:val="22"/>
        </w:rPr>
        <w:t xml:space="preserve"> janeiro</w:t>
      </w:r>
      <w:r w:rsidRPr="008146F6">
        <w:rPr>
          <w:rFonts w:ascii="Georgia" w:hAnsi="Georgia" w:cs="Khmer UI"/>
          <w:sz w:val="22"/>
          <w:szCs w:val="22"/>
        </w:rPr>
        <w:t xml:space="preserve"> do ano de </w:t>
      </w:r>
      <w:r w:rsidR="00071C69" w:rsidRPr="008146F6">
        <w:rPr>
          <w:rFonts w:ascii="Georgia" w:hAnsi="Georgia" w:cs="Khmer UI"/>
          <w:sz w:val="22"/>
          <w:szCs w:val="22"/>
        </w:rPr>
        <w:t>201</w:t>
      </w:r>
      <w:r w:rsidR="00295960">
        <w:rPr>
          <w:rFonts w:ascii="Georgia" w:hAnsi="Georgia" w:cs="Khmer UI"/>
          <w:sz w:val="22"/>
          <w:szCs w:val="22"/>
        </w:rPr>
        <w:t>9</w:t>
      </w:r>
      <w:r w:rsidRPr="008146F6">
        <w:rPr>
          <w:rFonts w:ascii="Georgia" w:hAnsi="Georgia" w:cs="Khmer UI"/>
          <w:sz w:val="22"/>
          <w:szCs w:val="22"/>
        </w:rPr>
        <w:t xml:space="preserve">, às </w:t>
      </w:r>
      <w:r w:rsidR="0025444E">
        <w:rPr>
          <w:rFonts w:ascii="Georgia" w:hAnsi="Georgia" w:cs="Khmer UI"/>
          <w:sz w:val="22"/>
          <w:szCs w:val="22"/>
        </w:rPr>
        <w:t>1</w:t>
      </w:r>
      <w:r w:rsidR="00F17598">
        <w:rPr>
          <w:rFonts w:ascii="Georgia" w:hAnsi="Georgia" w:cs="Khmer UI"/>
          <w:sz w:val="22"/>
          <w:szCs w:val="22"/>
        </w:rPr>
        <w:t>7</w:t>
      </w:r>
      <w:r w:rsidR="00C862A9">
        <w:rPr>
          <w:rFonts w:ascii="Georgia" w:hAnsi="Georgia" w:cs="Khmer UI"/>
          <w:sz w:val="22"/>
          <w:szCs w:val="22"/>
        </w:rPr>
        <w:t>h</w:t>
      </w:r>
      <w:r w:rsidR="00193CCB">
        <w:rPr>
          <w:rFonts w:ascii="Georgia" w:hAnsi="Georgia" w:cs="Khmer UI"/>
          <w:sz w:val="22"/>
          <w:szCs w:val="22"/>
        </w:rPr>
        <w:t>:</w:t>
      </w:r>
      <w:r w:rsidR="00C71BA7">
        <w:rPr>
          <w:rFonts w:ascii="Georgia" w:hAnsi="Georgia" w:cs="Khmer UI"/>
          <w:sz w:val="22"/>
          <w:szCs w:val="22"/>
        </w:rPr>
        <w:t>0</w:t>
      </w:r>
      <w:r w:rsidR="00193CCB">
        <w:rPr>
          <w:rFonts w:ascii="Georgia" w:hAnsi="Georgia" w:cs="Khmer UI"/>
          <w:sz w:val="22"/>
          <w:szCs w:val="22"/>
        </w:rPr>
        <w:t>0min</w:t>
      </w:r>
      <w:r w:rsidRPr="008146F6">
        <w:rPr>
          <w:rFonts w:ascii="Georgia" w:hAnsi="Georgia" w:cs="Khmer UI"/>
          <w:sz w:val="22"/>
          <w:szCs w:val="22"/>
        </w:rPr>
        <w:t xml:space="preserve">, na </w:t>
      </w:r>
      <w:r w:rsidR="00FF7E0A" w:rsidRPr="008146F6">
        <w:rPr>
          <w:rFonts w:ascii="Georgia" w:hAnsi="Georgia" w:cs="Khmer UI"/>
          <w:sz w:val="22"/>
          <w:szCs w:val="22"/>
        </w:rPr>
        <w:t>Rua Lemos Monteiro, 120, 18º andar, Butantã, CEP 05501-050</w:t>
      </w:r>
      <w:r w:rsidRPr="008146F6">
        <w:rPr>
          <w:rFonts w:ascii="Georgia" w:hAnsi="Georgia" w:cs="Khmer UI"/>
          <w:sz w:val="22"/>
          <w:szCs w:val="22"/>
        </w:rPr>
        <w:t>.</w:t>
      </w:r>
    </w:p>
    <w:p w14:paraId="7F0267E9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1A59484A" w14:textId="77777777" w:rsidR="00B0733D" w:rsidRPr="008146F6" w:rsidRDefault="00B0733D" w:rsidP="00EA5999">
      <w:pPr>
        <w:spacing w:line="340" w:lineRule="exact"/>
        <w:jc w:val="both"/>
        <w:rPr>
          <w:rFonts w:ascii="Georgia" w:hAnsi="Georgia" w:cs="Khmer UI"/>
          <w:szCs w:val="22"/>
        </w:rPr>
      </w:pPr>
      <w:r w:rsidRPr="008146F6">
        <w:rPr>
          <w:rFonts w:ascii="Georgia" w:hAnsi="Georgia" w:cs="Khmer UI"/>
          <w:b/>
          <w:szCs w:val="22"/>
        </w:rPr>
        <w:t>CONVOCAÇÃO</w:t>
      </w:r>
      <w:r w:rsidRPr="008146F6">
        <w:rPr>
          <w:rFonts w:ascii="Georgia" w:hAnsi="Georgia" w:cs="Khmer UI"/>
          <w:szCs w:val="22"/>
        </w:rPr>
        <w:t>: Dispensado a publicação do Edital de Convocação da Assembleia pelo comparecimento do Fundo de Garantia do Tempo de Serviço – FGTS, na qualidade de único debenturista (“</w:t>
      </w:r>
      <w:r w:rsidRPr="008146F6">
        <w:rPr>
          <w:rFonts w:ascii="Georgia" w:hAnsi="Georgia" w:cs="Khmer UI"/>
          <w:szCs w:val="22"/>
          <w:u w:val="single"/>
        </w:rPr>
        <w:t>Debenturista</w:t>
      </w:r>
      <w:r w:rsidRPr="008146F6">
        <w:rPr>
          <w:rFonts w:ascii="Georgia" w:hAnsi="Georgia" w:cs="Khmer UI"/>
          <w:szCs w:val="22"/>
        </w:rPr>
        <w:t>”).</w:t>
      </w:r>
    </w:p>
    <w:p w14:paraId="6E36EF0F" w14:textId="77777777" w:rsidR="00B0733D" w:rsidRPr="008146F6" w:rsidRDefault="00B0733D" w:rsidP="00EA5999">
      <w:pPr>
        <w:spacing w:line="340" w:lineRule="exact"/>
        <w:jc w:val="both"/>
        <w:rPr>
          <w:rFonts w:ascii="Georgia" w:hAnsi="Georgia" w:cs="Khmer UI"/>
          <w:szCs w:val="22"/>
        </w:rPr>
      </w:pPr>
    </w:p>
    <w:p w14:paraId="4C7E0AC9" w14:textId="1E093F08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b/>
          <w:sz w:val="22"/>
          <w:szCs w:val="22"/>
        </w:rPr>
        <w:t>PRESENÇA:</w:t>
      </w:r>
      <w:r w:rsidRPr="008146F6">
        <w:rPr>
          <w:rFonts w:ascii="Georgia" w:hAnsi="Georgia" w:cs="Khmer UI"/>
          <w:sz w:val="22"/>
          <w:szCs w:val="22"/>
        </w:rPr>
        <w:t xml:space="preserve"> Presente o Debenturista representando 100% das debêntures em circulação da 1ª Emissão Pública de Debêntures Simples, Não Conversíveis em Ações da </w:t>
      </w:r>
      <w:r w:rsidR="00F4061A">
        <w:rPr>
          <w:rFonts w:ascii="Georgia" w:hAnsi="Georgia" w:cs="Khmer UI"/>
          <w:sz w:val="22"/>
          <w:szCs w:val="22"/>
        </w:rPr>
        <w:t xml:space="preserve">OR Empreendimentos Imobiliários e Participações S.A., atual denominação da </w:t>
      </w:r>
      <w:r w:rsidRPr="008146F6">
        <w:rPr>
          <w:rFonts w:ascii="Georgia" w:hAnsi="Georgia" w:cs="Khmer UI"/>
          <w:sz w:val="22"/>
          <w:szCs w:val="22"/>
        </w:rPr>
        <w:t>Odebrecht Realizações Imobiliárias e Participações S.A. com Garantia Real e Garantias Adicionais (“</w:t>
      </w:r>
      <w:r w:rsidRPr="008146F6">
        <w:rPr>
          <w:rFonts w:ascii="Georgia" w:hAnsi="Georgia" w:cs="Khmer UI"/>
          <w:sz w:val="22"/>
          <w:szCs w:val="22"/>
          <w:u w:val="single"/>
        </w:rPr>
        <w:t>Emissão</w:t>
      </w:r>
      <w:r w:rsidRPr="008146F6">
        <w:rPr>
          <w:rFonts w:ascii="Georgia" w:hAnsi="Georgia" w:cs="Khmer UI"/>
          <w:sz w:val="22"/>
          <w:szCs w:val="22"/>
        </w:rPr>
        <w:t xml:space="preserve">”), conforme assinaturas apostas na lista de presença anexa. Contou ainda com a participação dos representantes do Agente Fiduciário, </w:t>
      </w:r>
      <w:r w:rsidR="00A72B9E" w:rsidRPr="008146F6">
        <w:rPr>
          <w:rFonts w:ascii="Georgia" w:hAnsi="Georgia" w:cs="Khmer UI"/>
          <w:sz w:val="22"/>
          <w:szCs w:val="22"/>
        </w:rPr>
        <w:t xml:space="preserve">Simplific </w:t>
      </w:r>
      <w:r w:rsidRPr="008146F6">
        <w:rPr>
          <w:rFonts w:ascii="Georgia" w:hAnsi="Georgia" w:cs="Khmer UI"/>
          <w:sz w:val="22"/>
          <w:szCs w:val="22"/>
        </w:rPr>
        <w:t xml:space="preserve">Pavarini Distribuidora de Títulos e Valores Mobiliários Ltda., e dos representantes da </w:t>
      </w:r>
      <w:r w:rsidR="00F4061A">
        <w:rPr>
          <w:rFonts w:ascii="Georgia" w:hAnsi="Georgia" w:cs="Khmer UI"/>
          <w:sz w:val="22"/>
          <w:szCs w:val="22"/>
        </w:rPr>
        <w:t>OR Empreendimentos Imobiliários e Participações S.A</w:t>
      </w:r>
      <w:r w:rsidR="00F4061A" w:rsidRPr="008146F6" w:rsidDel="00F4061A">
        <w:rPr>
          <w:rFonts w:ascii="Georgia" w:hAnsi="Georgia" w:cs="Khmer UI"/>
          <w:sz w:val="22"/>
          <w:szCs w:val="22"/>
        </w:rPr>
        <w:t xml:space="preserve"> </w:t>
      </w:r>
      <w:r w:rsidRPr="008146F6">
        <w:rPr>
          <w:rFonts w:ascii="Georgia" w:hAnsi="Georgia" w:cs="Khmer UI"/>
          <w:sz w:val="22"/>
          <w:szCs w:val="22"/>
        </w:rPr>
        <w:t>(“</w:t>
      </w:r>
      <w:r w:rsidRPr="008146F6">
        <w:rPr>
          <w:rFonts w:ascii="Georgia" w:hAnsi="Georgia" w:cs="Khmer UI"/>
          <w:sz w:val="22"/>
          <w:szCs w:val="22"/>
          <w:u w:val="single"/>
        </w:rPr>
        <w:t>Emissora</w:t>
      </w:r>
      <w:r w:rsidRPr="008146F6">
        <w:rPr>
          <w:rFonts w:ascii="Georgia" w:hAnsi="Georgia" w:cs="Khmer UI"/>
          <w:sz w:val="22"/>
          <w:szCs w:val="22"/>
        </w:rPr>
        <w:t>” ou “</w:t>
      </w:r>
      <w:r w:rsidRPr="008146F6">
        <w:rPr>
          <w:rFonts w:ascii="Georgia" w:hAnsi="Georgia" w:cs="Khmer UI"/>
          <w:sz w:val="22"/>
          <w:szCs w:val="22"/>
          <w:u w:val="single"/>
        </w:rPr>
        <w:t>Companhia</w:t>
      </w:r>
      <w:r w:rsidRPr="008146F6">
        <w:rPr>
          <w:rFonts w:ascii="Georgia" w:hAnsi="Georgia" w:cs="Khmer UI"/>
          <w:sz w:val="22"/>
          <w:szCs w:val="22"/>
        </w:rPr>
        <w:t>”).</w:t>
      </w:r>
    </w:p>
    <w:p w14:paraId="1A709012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0242ED13" w14:textId="1B01B6DD" w:rsidR="00512803" w:rsidRPr="008146F6" w:rsidRDefault="00B0733D" w:rsidP="00512803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CC6D45">
        <w:rPr>
          <w:rFonts w:ascii="Georgia" w:hAnsi="Georgia" w:cs="Khmer UI"/>
          <w:b/>
          <w:sz w:val="22"/>
          <w:szCs w:val="22"/>
        </w:rPr>
        <w:t>MESA</w:t>
      </w:r>
      <w:r w:rsidRPr="008146F6">
        <w:rPr>
          <w:rFonts w:ascii="Georgia" w:hAnsi="Georgia" w:cs="Khmer UI"/>
          <w:sz w:val="22"/>
          <w:szCs w:val="22"/>
        </w:rPr>
        <w:t>: Foi eleit</w:t>
      </w:r>
      <w:r w:rsidR="001E0D4B">
        <w:rPr>
          <w:rFonts w:ascii="Georgia" w:hAnsi="Georgia" w:cs="Khmer UI"/>
          <w:sz w:val="22"/>
          <w:szCs w:val="22"/>
        </w:rPr>
        <w:t>a</w:t>
      </w:r>
      <w:r w:rsidRPr="008146F6">
        <w:rPr>
          <w:rFonts w:ascii="Georgia" w:hAnsi="Georgia" w:cs="Khmer UI"/>
          <w:sz w:val="22"/>
          <w:szCs w:val="22"/>
        </w:rPr>
        <w:t xml:space="preserve"> para assumir a presidência dos trabalhos</w:t>
      </w:r>
      <w:r w:rsidR="00916062" w:rsidRPr="008146F6">
        <w:rPr>
          <w:rFonts w:ascii="Georgia" w:hAnsi="Georgia" w:cs="Khmer UI"/>
          <w:sz w:val="22"/>
          <w:szCs w:val="22"/>
        </w:rPr>
        <w:t xml:space="preserve"> </w:t>
      </w:r>
      <w:r w:rsidR="00433F04">
        <w:rPr>
          <w:rFonts w:ascii="Georgia" w:hAnsi="Georgia" w:cs="Khmer UI"/>
          <w:sz w:val="22"/>
          <w:szCs w:val="22"/>
        </w:rPr>
        <w:t>a</w:t>
      </w:r>
      <w:r w:rsidRPr="008146F6">
        <w:rPr>
          <w:rFonts w:ascii="Georgia" w:hAnsi="Georgia" w:cs="Khmer UI"/>
          <w:sz w:val="22"/>
          <w:szCs w:val="22"/>
        </w:rPr>
        <w:t xml:space="preserve"> Sr</w:t>
      </w:r>
      <w:r w:rsidR="00D710AE">
        <w:rPr>
          <w:rFonts w:ascii="Georgia" w:hAnsi="Georgia" w:cs="Khmer UI"/>
          <w:sz w:val="22"/>
          <w:szCs w:val="22"/>
        </w:rPr>
        <w:t>a</w:t>
      </w:r>
      <w:r w:rsidR="00916062" w:rsidRPr="008146F6">
        <w:rPr>
          <w:rFonts w:ascii="Georgia" w:hAnsi="Georgia" w:cs="Khmer UI"/>
          <w:sz w:val="22"/>
          <w:szCs w:val="22"/>
        </w:rPr>
        <w:t xml:space="preserve">. </w:t>
      </w:r>
      <w:r w:rsidR="00D710AE">
        <w:rPr>
          <w:rFonts w:ascii="Georgia" w:hAnsi="Georgia" w:cs="Khmer UI"/>
          <w:sz w:val="22"/>
          <w:szCs w:val="22"/>
        </w:rPr>
        <w:t>Laiza Fabiola Martins Santa Rosa</w:t>
      </w:r>
      <w:r w:rsidR="00F03729" w:rsidRPr="008146F6">
        <w:rPr>
          <w:rFonts w:ascii="Georgia" w:hAnsi="Georgia" w:cs="Khmer UI"/>
          <w:sz w:val="22"/>
          <w:szCs w:val="22"/>
        </w:rPr>
        <w:t>,</w:t>
      </w:r>
      <w:r w:rsidR="0074757C" w:rsidRPr="008146F6">
        <w:rPr>
          <w:rFonts w:ascii="Georgia" w:hAnsi="Georgia" w:cs="Khmer UI"/>
          <w:sz w:val="22"/>
          <w:szCs w:val="22"/>
        </w:rPr>
        <w:t xml:space="preserve"> </w:t>
      </w:r>
      <w:r w:rsidR="00ED324C" w:rsidRPr="008146F6">
        <w:rPr>
          <w:rFonts w:ascii="Georgia" w:hAnsi="Georgia" w:cs="Khmer UI"/>
          <w:sz w:val="22"/>
          <w:szCs w:val="22"/>
        </w:rPr>
        <w:t>como representante indicad</w:t>
      </w:r>
      <w:r w:rsidR="001E0D4B">
        <w:rPr>
          <w:rFonts w:ascii="Georgia" w:hAnsi="Georgia" w:cs="Khmer UI"/>
          <w:sz w:val="22"/>
          <w:szCs w:val="22"/>
        </w:rPr>
        <w:t>a</w:t>
      </w:r>
      <w:r w:rsidR="00ED324C" w:rsidRPr="008146F6">
        <w:rPr>
          <w:rFonts w:ascii="Georgia" w:hAnsi="Georgia" w:cs="Khmer UI"/>
          <w:sz w:val="22"/>
          <w:szCs w:val="22"/>
        </w:rPr>
        <w:t xml:space="preserve"> pel</w:t>
      </w:r>
      <w:r w:rsidRPr="008146F6">
        <w:rPr>
          <w:rFonts w:ascii="Georgia" w:hAnsi="Georgia" w:cs="Khmer UI"/>
          <w:sz w:val="22"/>
          <w:szCs w:val="22"/>
        </w:rPr>
        <w:t xml:space="preserve">o Debenturista, </w:t>
      </w:r>
      <w:r w:rsidR="001E0D4B">
        <w:rPr>
          <w:rFonts w:ascii="Georgia" w:hAnsi="Georgia" w:cs="Khmer UI"/>
          <w:sz w:val="22"/>
          <w:szCs w:val="22"/>
        </w:rPr>
        <w:t>a</w:t>
      </w:r>
      <w:r w:rsidRPr="008146F6">
        <w:rPr>
          <w:rFonts w:ascii="Georgia" w:hAnsi="Georgia" w:cs="Khmer UI"/>
          <w:sz w:val="22"/>
          <w:szCs w:val="22"/>
        </w:rPr>
        <w:t xml:space="preserve"> qual convidou </w:t>
      </w:r>
      <w:r w:rsidR="00F03729" w:rsidRPr="008146F6">
        <w:rPr>
          <w:rFonts w:ascii="Georgia" w:hAnsi="Georgia" w:cs="Khmer UI"/>
          <w:sz w:val="22"/>
          <w:szCs w:val="22"/>
        </w:rPr>
        <w:t>o</w:t>
      </w:r>
      <w:r w:rsidRPr="008146F6">
        <w:rPr>
          <w:rFonts w:ascii="Georgia" w:hAnsi="Georgia" w:cs="Khmer UI"/>
          <w:sz w:val="22"/>
          <w:szCs w:val="22"/>
        </w:rPr>
        <w:t xml:space="preserve"> Sr</w:t>
      </w:r>
      <w:r w:rsidR="00916062" w:rsidRPr="008146F6">
        <w:rPr>
          <w:rFonts w:ascii="Georgia" w:hAnsi="Georgia" w:cs="Khmer UI"/>
          <w:sz w:val="22"/>
          <w:szCs w:val="22"/>
        </w:rPr>
        <w:t>.</w:t>
      </w:r>
      <w:r w:rsidRPr="008146F6">
        <w:rPr>
          <w:rFonts w:ascii="Georgia" w:hAnsi="Georgia" w:cs="Khmer UI"/>
          <w:sz w:val="22"/>
          <w:szCs w:val="22"/>
        </w:rPr>
        <w:t xml:space="preserve"> </w:t>
      </w:r>
      <w:ins w:id="0" w:author="Autor" w:date="2019-01-30T17:42:00Z">
        <w:r w:rsidR="002B589A">
          <w:rPr>
            <w:rFonts w:ascii="Georgia" w:hAnsi="Georgia" w:cs="Khmer UI"/>
            <w:sz w:val="22"/>
            <w:szCs w:val="22"/>
          </w:rPr>
          <w:t>Matheus Gomes Faria</w:t>
        </w:r>
      </w:ins>
      <w:del w:id="1" w:author="Autor" w:date="2019-01-30T17:42:00Z">
        <w:r w:rsidR="00941647" w:rsidDel="002B589A">
          <w:rPr>
            <w:rFonts w:ascii="Georgia" w:hAnsi="Georgia" w:cs="Khmer UI"/>
            <w:sz w:val="22"/>
            <w:szCs w:val="22"/>
          </w:rPr>
          <w:delText>Carlos Al</w:delText>
        </w:r>
      </w:del>
      <w:del w:id="2" w:author="Autor" w:date="2019-01-30T17:43:00Z">
        <w:r w:rsidR="00941647" w:rsidDel="002B589A">
          <w:rPr>
            <w:rFonts w:ascii="Georgia" w:hAnsi="Georgia" w:cs="Khmer UI"/>
            <w:sz w:val="22"/>
            <w:szCs w:val="22"/>
          </w:rPr>
          <w:delText>berto Bacha</w:delText>
        </w:r>
      </w:del>
      <w:bookmarkStart w:id="3" w:name="_GoBack"/>
      <w:bookmarkEnd w:id="3"/>
      <w:r w:rsidR="00941647">
        <w:rPr>
          <w:rFonts w:ascii="Georgia" w:hAnsi="Georgia" w:cs="Khmer UI"/>
          <w:sz w:val="22"/>
          <w:szCs w:val="22"/>
        </w:rPr>
        <w:t xml:space="preserve"> </w:t>
      </w:r>
      <w:r w:rsidR="00512803">
        <w:rPr>
          <w:rFonts w:ascii="Georgia" w:hAnsi="Georgia" w:cs="Khmer UI"/>
          <w:sz w:val="22"/>
          <w:szCs w:val="22"/>
        </w:rPr>
        <w:t>para secretariá-lo.</w:t>
      </w:r>
    </w:p>
    <w:p w14:paraId="091AFF5B" w14:textId="77777777" w:rsidR="00B0733D" w:rsidRPr="008146F6" w:rsidRDefault="00B0733D" w:rsidP="00EA5999">
      <w:pPr>
        <w:pStyle w:val="Corpodetexto"/>
        <w:ind w:right="0"/>
        <w:rPr>
          <w:rFonts w:ascii="Georgia" w:hAnsi="Georgia" w:cs="Khmer UI"/>
          <w:szCs w:val="22"/>
        </w:rPr>
      </w:pPr>
    </w:p>
    <w:p w14:paraId="339AFB0B" w14:textId="0B2E4F6A" w:rsidR="00D97EE6" w:rsidRPr="008146F6" w:rsidRDefault="00B0733D" w:rsidP="00EA5999">
      <w:pPr>
        <w:pStyle w:val="Corpodetexto"/>
        <w:ind w:right="0"/>
        <w:rPr>
          <w:rFonts w:ascii="Georgia" w:hAnsi="Georgia" w:cs="Khmer UI"/>
          <w:szCs w:val="22"/>
        </w:rPr>
      </w:pPr>
      <w:r w:rsidRPr="008146F6">
        <w:rPr>
          <w:rFonts w:ascii="Georgia" w:hAnsi="Georgia" w:cs="Khmer UI"/>
          <w:b/>
          <w:szCs w:val="22"/>
        </w:rPr>
        <w:t>ORDEM DO DIA:</w:t>
      </w:r>
      <w:r w:rsidRPr="008146F6">
        <w:rPr>
          <w:rFonts w:ascii="Georgia" w:hAnsi="Georgia" w:cs="Khmer UI"/>
          <w:szCs w:val="22"/>
        </w:rPr>
        <w:t xml:space="preserve"> </w:t>
      </w:r>
      <w:r w:rsidR="00DC5E88" w:rsidRPr="008146F6">
        <w:rPr>
          <w:rFonts w:ascii="Georgia" w:hAnsi="Georgia" w:cs="Khmer UI"/>
          <w:szCs w:val="22"/>
        </w:rPr>
        <w:t>aprovar</w:t>
      </w:r>
      <w:r w:rsidR="004C583E" w:rsidRPr="008146F6">
        <w:rPr>
          <w:rFonts w:ascii="Georgia" w:hAnsi="Georgia" w:cs="Khmer UI"/>
          <w:szCs w:val="22"/>
        </w:rPr>
        <w:t xml:space="preserve">: </w:t>
      </w:r>
      <w:r w:rsidR="00D0326F" w:rsidRPr="008146F6">
        <w:rPr>
          <w:rFonts w:ascii="Georgia" w:hAnsi="Georgia" w:cs="Khmer UI"/>
          <w:b/>
          <w:szCs w:val="22"/>
        </w:rPr>
        <w:t>(</w:t>
      </w:r>
      <w:r w:rsidR="004C583E" w:rsidRPr="008146F6">
        <w:rPr>
          <w:rFonts w:ascii="Georgia" w:hAnsi="Georgia" w:cs="Khmer UI"/>
          <w:b/>
          <w:szCs w:val="22"/>
        </w:rPr>
        <w:t>i)</w:t>
      </w:r>
      <w:r w:rsidR="004C583E" w:rsidRPr="008146F6">
        <w:rPr>
          <w:rFonts w:ascii="Georgia" w:hAnsi="Georgia" w:cs="Khmer UI"/>
          <w:szCs w:val="22"/>
        </w:rPr>
        <w:t xml:space="preserve"> </w:t>
      </w:r>
      <w:r w:rsidR="00F161F3" w:rsidRPr="008146F6">
        <w:rPr>
          <w:rFonts w:ascii="Georgia" w:hAnsi="Georgia" w:cs="Khmer UI"/>
          <w:szCs w:val="22"/>
        </w:rPr>
        <w:t xml:space="preserve">o </w:t>
      </w:r>
      <w:r w:rsidR="00D311AD" w:rsidRPr="008146F6">
        <w:rPr>
          <w:rFonts w:ascii="Georgia" w:hAnsi="Georgia" w:cs="Khmer UI"/>
          <w:szCs w:val="22"/>
        </w:rPr>
        <w:t>cancelamento do</w:t>
      </w:r>
      <w:r w:rsidR="00E0545B" w:rsidRPr="008146F6">
        <w:rPr>
          <w:rFonts w:ascii="Georgia" w:hAnsi="Georgia" w:cs="Khmer UI"/>
          <w:szCs w:val="22"/>
        </w:rPr>
        <w:t>s</w:t>
      </w:r>
      <w:r w:rsidR="00D311AD" w:rsidRPr="008146F6">
        <w:rPr>
          <w:rFonts w:ascii="Georgia" w:hAnsi="Georgia" w:cs="Khmer UI"/>
          <w:szCs w:val="22"/>
        </w:rPr>
        <w:t xml:space="preserve"> evento</w:t>
      </w:r>
      <w:r w:rsidR="00E0545B" w:rsidRPr="008146F6">
        <w:rPr>
          <w:rFonts w:ascii="Georgia" w:hAnsi="Georgia" w:cs="Khmer UI"/>
          <w:szCs w:val="22"/>
        </w:rPr>
        <w:t>s</w:t>
      </w:r>
      <w:r w:rsidR="00D311AD" w:rsidRPr="008146F6">
        <w:rPr>
          <w:rFonts w:ascii="Georgia" w:hAnsi="Georgia" w:cs="Khmer UI"/>
          <w:szCs w:val="22"/>
        </w:rPr>
        <w:t xml:space="preserve"> de pagamento </w:t>
      </w:r>
      <w:r w:rsidR="00E0545B" w:rsidRPr="008146F6">
        <w:rPr>
          <w:rFonts w:ascii="Georgia" w:hAnsi="Georgia" w:cs="Khmer UI"/>
          <w:szCs w:val="22"/>
        </w:rPr>
        <w:t xml:space="preserve">(a) </w:t>
      </w:r>
      <w:r w:rsidR="00D311AD" w:rsidRPr="008146F6">
        <w:rPr>
          <w:rFonts w:ascii="Georgia" w:hAnsi="Georgia" w:cs="Khmer UI"/>
          <w:szCs w:val="22"/>
        </w:rPr>
        <w:t>de Juros Remuneratórios</w:t>
      </w:r>
      <w:r w:rsidR="00E0545B" w:rsidRPr="008146F6">
        <w:rPr>
          <w:rFonts w:ascii="Georgia" w:hAnsi="Georgia" w:cs="Khmer UI"/>
          <w:szCs w:val="22"/>
        </w:rPr>
        <w:t>,</w:t>
      </w:r>
      <w:r w:rsidR="00D311AD" w:rsidRPr="008146F6">
        <w:rPr>
          <w:rFonts w:ascii="Georgia" w:hAnsi="Georgia" w:cs="Khmer UI"/>
          <w:szCs w:val="22"/>
        </w:rPr>
        <w:t xml:space="preserve"> </w:t>
      </w:r>
      <w:r w:rsidR="00FF447E" w:rsidRPr="008146F6">
        <w:rPr>
          <w:rFonts w:ascii="Georgia" w:hAnsi="Georgia" w:cs="Khmer UI"/>
          <w:szCs w:val="22"/>
        </w:rPr>
        <w:t xml:space="preserve">e (b) </w:t>
      </w:r>
      <w:r w:rsidR="001371DC" w:rsidRPr="008146F6">
        <w:rPr>
          <w:rFonts w:ascii="Georgia" w:hAnsi="Georgia" w:cs="Khmer UI"/>
          <w:szCs w:val="22"/>
        </w:rPr>
        <w:t xml:space="preserve">da 7ª (sétima) parcela de amortização do Valor Nominal das Debêntures, ambos vincendos em </w:t>
      </w:r>
      <w:r w:rsidR="00AF2DC0">
        <w:rPr>
          <w:rFonts w:ascii="Georgia" w:hAnsi="Georgia" w:cs="Khmer UI"/>
          <w:szCs w:val="22"/>
        </w:rPr>
        <w:t xml:space="preserve">31 </w:t>
      </w:r>
      <w:r w:rsidR="005F0DFA">
        <w:rPr>
          <w:rFonts w:ascii="Georgia" w:hAnsi="Georgia" w:cs="Khmer UI"/>
          <w:szCs w:val="22"/>
        </w:rPr>
        <w:t xml:space="preserve">de </w:t>
      </w:r>
      <w:r w:rsidR="00295960">
        <w:rPr>
          <w:rFonts w:ascii="Georgia" w:hAnsi="Georgia" w:cs="Khmer UI"/>
          <w:szCs w:val="22"/>
        </w:rPr>
        <w:t>janeiro</w:t>
      </w:r>
      <w:r w:rsidR="00AF2DC0">
        <w:rPr>
          <w:rFonts w:ascii="Georgia" w:hAnsi="Georgia" w:cs="Khmer UI"/>
          <w:szCs w:val="22"/>
        </w:rPr>
        <w:t xml:space="preserve"> </w:t>
      </w:r>
      <w:r w:rsidR="003E4B16">
        <w:rPr>
          <w:rFonts w:ascii="Georgia" w:hAnsi="Georgia" w:cs="Khmer UI"/>
          <w:szCs w:val="22"/>
        </w:rPr>
        <w:t>de 201</w:t>
      </w:r>
      <w:r w:rsidR="00295960">
        <w:rPr>
          <w:rFonts w:ascii="Georgia" w:hAnsi="Georgia" w:cs="Khmer UI"/>
          <w:szCs w:val="22"/>
        </w:rPr>
        <w:t>9</w:t>
      </w:r>
      <w:r w:rsidR="00062993" w:rsidRPr="008146F6">
        <w:rPr>
          <w:rFonts w:ascii="Georgia" w:hAnsi="Georgia" w:cs="Khmer UI"/>
          <w:szCs w:val="22"/>
        </w:rPr>
        <w:t>;</w:t>
      </w:r>
      <w:r w:rsidR="00097308" w:rsidRPr="008146F6">
        <w:rPr>
          <w:rFonts w:ascii="Georgia" w:hAnsi="Georgia" w:cs="Khmer UI"/>
          <w:szCs w:val="22"/>
        </w:rPr>
        <w:t xml:space="preserve"> </w:t>
      </w:r>
      <w:r w:rsidR="001371DC" w:rsidRPr="008146F6">
        <w:rPr>
          <w:rFonts w:ascii="Georgia" w:hAnsi="Georgia" w:cs="Khmer UI"/>
          <w:b/>
          <w:szCs w:val="22"/>
        </w:rPr>
        <w:t>(</w:t>
      </w:r>
      <w:proofErr w:type="spellStart"/>
      <w:r w:rsidR="001371DC" w:rsidRPr="008146F6">
        <w:rPr>
          <w:rFonts w:ascii="Georgia" w:hAnsi="Georgia" w:cs="Khmer UI"/>
          <w:b/>
          <w:szCs w:val="22"/>
        </w:rPr>
        <w:t>ii</w:t>
      </w:r>
      <w:proofErr w:type="spellEnd"/>
      <w:r w:rsidR="001371DC" w:rsidRPr="008146F6">
        <w:rPr>
          <w:rFonts w:ascii="Georgia" w:hAnsi="Georgia" w:cs="Khmer UI"/>
          <w:b/>
          <w:szCs w:val="22"/>
        </w:rPr>
        <w:t>)</w:t>
      </w:r>
      <w:r w:rsidR="001371DC" w:rsidRPr="008146F6">
        <w:rPr>
          <w:rFonts w:ascii="Georgia" w:hAnsi="Georgia" w:cs="Khmer UI"/>
          <w:szCs w:val="22"/>
        </w:rPr>
        <w:t xml:space="preserve"> </w:t>
      </w:r>
      <w:r w:rsidR="005C1DF9">
        <w:rPr>
          <w:rFonts w:ascii="Georgia" w:hAnsi="Georgia" w:cs="Khmer UI"/>
          <w:szCs w:val="22"/>
        </w:rPr>
        <w:t xml:space="preserve">em consequência, </w:t>
      </w:r>
      <w:r w:rsidR="000474EB">
        <w:rPr>
          <w:rFonts w:ascii="Georgia" w:hAnsi="Georgia" w:cs="Khmer UI"/>
          <w:szCs w:val="22"/>
        </w:rPr>
        <w:t xml:space="preserve">a </w:t>
      </w:r>
      <w:r w:rsidR="005C1DF9">
        <w:rPr>
          <w:rFonts w:ascii="Georgia" w:hAnsi="Georgia" w:cs="Khmer UI"/>
          <w:szCs w:val="22"/>
        </w:rPr>
        <w:t>criação</w:t>
      </w:r>
      <w:r w:rsidR="005C1DF9" w:rsidRPr="008146F6">
        <w:rPr>
          <w:rFonts w:ascii="Georgia" w:hAnsi="Georgia" w:cs="Khmer UI"/>
          <w:szCs w:val="22"/>
        </w:rPr>
        <w:t xml:space="preserve"> </w:t>
      </w:r>
      <w:r w:rsidR="001371DC" w:rsidRPr="008146F6">
        <w:rPr>
          <w:rFonts w:ascii="Georgia" w:hAnsi="Georgia" w:cs="Khmer UI"/>
          <w:szCs w:val="22"/>
        </w:rPr>
        <w:t>d</w:t>
      </w:r>
      <w:r w:rsidR="005C1DF9">
        <w:rPr>
          <w:rFonts w:ascii="Georgia" w:hAnsi="Georgia" w:cs="Khmer UI"/>
          <w:szCs w:val="22"/>
        </w:rPr>
        <w:t>e</w:t>
      </w:r>
      <w:r w:rsidR="001371DC" w:rsidRPr="008146F6">
        <w:rPr>
          <w:rFonts w:ascii="Georgia" w:hAnsi="Georgia" w:cs="Khmer UI"/>
          <w:szCs w:val="22"/>
        </w:rPr>
        <w:t xml:space="preserve"> evento de pagamento da  </w:t>
      </w:r>
      <w:r w:rsidR="005C1DF9">
        <w:rPr>
          <w:rFonts w:ascii="Georgia" w:hAnsi="Georgia" w:cs="Khmer UI"/>
          <w:szCs w:val="22"/>
        </w:rPr>
        <w:t xml:space="preserve">referida </w:t>
      </w:r>
      <w:r w:rsidR="0076238F">
        <w:rPr>
          <w:rFonts w:ascii="Georgia" w:hAnsi="Georgia" w:cs="Khmer UI"/>
          <w:szCs w:val="22"/>
        </w:rPr>
        <w:t>7</w:t>
      </w:r>
      <w:r w:rsidR="001371DC" w:rsidRPr="008146F6">
        <w:rPr>
          <w:rFonts w:ascii="Georgia" w:hAnsi="Georgia" w:cs="Khmer UI"/>
          <w:szCs w:val="22"/>
        </w:rPr>
        <w:t>ª (</w:t>
      </w:r>
      <w:r w:rsidR="0076238F">
        <w:rPr>
          <w:rFonts w:ascii="Georgia" w:hAnsi="Georgia" w:cs="Khmer UI"/>
          <w:szCs w:val="22"/>
        </w:rPr>
        <w:t>sétima</w:t>
      </w:r>
      <w:r w:rsidR="001371DC" w:rsidRPr="008146F6">
        <w:rPr>
          <w:rFonts w:ascii="Georgia" w:hAnsi="Georgia" w:cs="Khmer UI"/>
          <w:szCs w:val="22"/>
        </w:rPr>
        <w:t xml:space="preserve">) parcela de amortização do Valor Nominal das Debêntures, e de evento de pagamento de Juros Remuneratórios relativos ao Período de Capitalização compreendido entre 8 de abril de 2016 e </w:t>
      </w:r>
      <w:r w:rsidR="00AF2DC0" w:rsidRPr="00295960">
        <w:rPr>
          <w:rFonts w:ascii="Georgia" w:hAnsi="Georgia" w:cs="Khmer UI"/>
          <w:szCs w:val="22"/>
          <w:highlight w:val="yellow"/>
          <w:rPrChange w:id="4" w:author="Autor" w:date="2019-01-28T11:15:00Z">
            <w:rPr>
              <w:rFonts w:ascii="Georgia" w:hAnsi="Georgia" w:cs="Khmer UI"/>
              <w:szCs w:val="22"/>
            </w:rPr>
          </w:rPrChange>
        </w:rPr>
        <w:t xml:space="preserve">[] </w:t>
      </w:r>
      <w:r w:rsidR="00AB3F37" w:rsidRPr="00295960">
        <w:rPr>
          <w:rFonts w:ascii="Georgia" w:hAnsi="Georgia" w:cs="Khmer UI"/>
          <w:szCs w:val="22"/>
          <w:highlight w:val="yellow"/>
          <w:rPrChange w:id="5" w:author="Autor" w:date="2019-01-28T11:15:00Z">
            <w:rPr>
              <w:rFonts w:ascii="Georgia" w:hAnsi="Georgia" w:cs="Khmer UI"/>
              <w:szCs w:val="22"/>
            </w:rPr>
          </w:rPrChange>
        </w:rPr>
        <w:t xml:space="preserve">de </w:t>
      </w:r>
      <w:r w:rsidR="00AF2DC0" w:rsidRPr="00295960">
        <w:rPr>
          <w:rFonts w:ascii="Georgia" w:hAnsi="Georgia" w:cs="Khmer UI"/>
          <w:szCs w:val="22"/>
          <w:highlight w:val="yellow"/>
          <w:rPrChange w:id="6" w:author="Autor" w:date="2019-01-28T11:15:00Z">
            <w:rPr>
              <w:rFonts w:ascii="Georgia" w:hAnsi="Georgia" w:cs="Khmer UI"/>
              <w:szCs w:val="22"/>
            </w:rPr>
          </w:rPrChange>
        </w:rPr>
        <w:t xml:space="preserve">[] </w:t>
      </w:r>
      <w:r w:rsidR="001371DC" w:rsidRPr="00295960">
        <w:rPr>
          <w:rFonts w:ascii="Georgia" w:hAnsi="Georgia" w:cs="Khmer UI"/>
          <w:szCs w:val="22"/>
          <w:highlight w:val="yellow"/>
          <w:rPrChange w:id="7" w:author="Autor" w:date="2019-01-28T11:15:00Z">
            <w:rPr>
              <w:rFonts w:ascii="Georgia" w:hAnsi="Georgia" w:cs="Khmer UI"/>
              <w:szCs w:val="22"/>
            </w:rPr>
          </w:rPrChange>
        </w:rPr>
        <w:t xml:space="preserve">de </w:t>
      </w:r>
      <w:r w:rsidR="008C3B27" w:rsidRPr="00295960">
        <w:rPr>
          <w:rFonts w:ascii="Georgia" w:hAnsi="Georgia" w:cs="Khmer UI"/>
          <w:szCs w:val="22"/>
          <w:highlight w:val="yellow"/>
          <w:rPrChange w:id="8" w:author="Autor" w:date="2019-01-28T11:15:00Z">
            <w:rPr>
              <w:rFonts w:ascii="Georgia" w:hAnsi="Georgia" w:cs="Khmer UI"/>
              <w:szCs w:val="22"/>
            </w:rPr>
          </w:rPrChange>
        </w:rPr>
        <w:t>201</w:t>
      </w:r>
      <w:r w:rsidR="00295960" w:rsidRPr="00295960">
        <w:rPr>
          <w:rFonts w:ascii="Georgia" w:hAnsi="Georgia" w:cs="Khmer UI"/>
          <w:szCs w:val="22"/>
          <w:highlight w:val="yellow"/>
          <w:rPrChange w:id="9" w:author="Autor" w:date="2019-01-28T11:15:00Z">
            <w:rPr>
              <w:rFonts w:ascii="Georgia" w:hAnsi="Georgia" w:cs="Khmer UI"/>
              <w:szCs w:val="22"/>
            </w:rPr>
          </w:rPrChange>
        </w:rPr>
        <w:t>9</w:t>
      </w:r>
      <w:r w:rsidR="001371DC" w:rsidRPr="005A088B">
        <w:rPr>
          <w:rFonts w:ascii="Georgia" w:hAnsi="Georgia" w:cs="Khmer UI"/>
          <w:szCs w:val="22"/>
        </w:rPr>
        <w:t xml:space="preserve">, apurados nos termos da Escritura de Emissão, que se realizarão na data de </w:t>
      </w:r>
      <w:r w:rsidR="00AF2DC0" w:rsidRPr="00295960">
        <w:rPr>
          <w:rFonts w:ascii="Georgia" w:hAnsi="Georgia" w:cs="Khmer UI"/>
          <w:szCs w:val="22"/>
          <w:highlight w:val="yellow"/>
          <w:rPrChange w:id="10" w:author="Autor" w:date="2019-01-28T11:15:00Z">
            <w:rPr>
              <w:rFonts w:ascii="Georgia" w:hAnsi="Georgia" w:cs="Khmer UI"/>
              <w:szCs w:val="22"/>
            </w:rPr>
          </w:rPrChange>
        </w:rPr>
        <w:t xml:space="preserve">[] </w:t>
      </w:r>
      <w:r w:rsidR="0025444E" w:rsidRPr="00295960">
        <w:rPr>
          <w:rFonts w:ascii="Georgia" w:hAnsi="Georgia" w:cs="Khmer UI"/>
          <w:szCs w:val="22"/>
          <w:highlight w:val="yellow"/>
          <w:rPrChange w:id="11" w:author="Autor" w:date="2019-01-28T11:15:00Z">
            <w:rPr>
              <w:rFonts w:ascii="Georgia" w:hAnsi="Georgia" w:cs="Khmer UI"/>
              <w:szCs w:val="22"/>
            </w:rPr>
          </w:rPrChange>
        </w:rPr>
        <w:t>de</w:t>
      </w:r>
      <w:r w:rsidR="005A088B" w:rsidRPr="00295960">
        <w:rPr>
          <w:rFonts w:ascii="Georgia" w:hAnsi="Georgia" w:cs="Khmer UI"/>
          <w:szCs w:val="22"/>
          <w:highlight w:val="yellow"/>
          <w:rPrChange w:id="12" w:author="Autor" w:date="2019-01-28T11:15:00Z">
            <w:rPr>
              <w:rFonts w:ascii="Georgia" w:hAnsi="Georgia" w:cs="Khmer UI"/>
              <w:szCs w:val="22"/>
            </w:rPr>
          </w:rPrChange>
        </w:rPr>
        <w:t xml:space="preserve"> </w:t>
      </w:r>
      <w:r w:rsidR="00AF2DC0" w:rsidRPr="00295960">
        <w:rPr>
          <w:rFonts w:ascii="Georgia" w:hAnsi="Georgia" w:cs="Khmer UI"/>
          <w:szCs w:val="22"/>
          <w:highlight w:val="yellow"/>
          <w:rPrChange w:id="13" w:author="Autor" w:date="2019-01-28T11:15:00Z">
            <w:rPr>
              <w:rFonts w:ascii="Georgia" w:hAnsi="Georgia" w:cs="Khmer UI"/>
              <w:szCs w:val="22"/>
            </w:rPr>
          </w:rPrChange>
        </w:rPr>
        <w:t xml:space="preserve">[] </w:t>
      </w:r>
      <w:r w:rsidR="00AB3F37" w:rsidRPr="00295960">
        <w:rPr>
          <w:rFonts w:ascii="Georgia" w:hAnsi="Georgia" w:cs="Khmer UI"/>
          <w:szCs w:val="22"/>
          <w:highlight w:val="yellow"/>
          <w:rPrChange w:id="14" w:author="Autor" w:date="2019-01-28T11:15:00Z">
            <w:rPr>
              <w:rFonts w:ascii="Georgia" w:hAnsi="Georgia" w:cs="Khmer UI"/>
              <w:szCs w:val="22"/>
            </w:rPr>
          </w:rPrChange>
        </w:rPr>
        <w:t xml:space="preserve">de </w:t>
      </w:r>
      <w:r w:rsidR="008C3B27" w:rsidRPr="00295960">
        <w:rPr>
          <w:rFonts w:ascii="Georgia" w:hAnsi="Georgia" w:cs="Khmer UI"/>
          <w:szCs w:val="22"/>
          <w:highlight w:val="yellow"/>
          <w:rPrChange w:id="15" w:author="Autor" w:date="2019-01-28T11:15:00Z">
            <w:rPr>
              <w:rFonts w:ascii="Georgia" w:hAnsi="Georgia" w:cs="Khmer UI"/>
              <w:szCs w:val="22"/>
            </w:rPr>
          </w:rPrChange>
        </w:rPr>
        <w:t>201</w:t>
      </w:r>
      <w:r w:rsidR="00295960" w:rsidRPr="00295960">
        <w:rPr>
          <w:rFonts w:ascii="Georgia" w:hAnsi="Georgia" w:cs="Khmer UI"/>
          <w:szCs w:val="22"/>
          <w:highlight w:val="yellow"/>
          <w:rPrChange w:id="16" w:author="Autor" w:date="2019-01-28T11:15:00Z">
            <w:rPr>
              <w:rFonts w:ascii="Georgia" w:hAnsi="Georgia" w:cs="Khmer UI"/>
              <w:szCs w:val="22"/>
            </w:rPr>
          </w:rPrChange>
        </w:rPr>
        <w:t>9</w:t>
      </w:r>
      <w:r w:rsidR="001371DC" w:rsidRPr="005A088B">
        <w:rPr>
          <w:rFonts w:ascii="Georgia" w:hAnsi="Georgia" w:cs="Khmer UI"/>
          <w:szCs w:val="22"/>
        </w:rPr>
        <w:t>;</w:t>
      </w:r>
      <w:r w:rsidR="001371DC" w:rsidRPr="005A088B">
        <w:rPr>
          <w:rFonts w:ascii="Georgia" w:hAnsi="Georgia"/>
          <w:b/>
        </w:rPr>
        <w:t xml:space="preserve"> </w:t>
      </w:r>
      <w:r w:rsidR="004D2EEA" w:rsidRPr="005A088B">
        <w:rPr>
          <w:rFonts w:ascii="Georgia" w:hAnsi="Georgia"/>
          <w:b/>
        </w:rPr>
        <w:t>(</w:t>
      </w:r>
      <w:proofErr w:type="spellStart"/>
      <w:r w:rsidR="004D2EEA" w:rsidRPr="005A088B">
        <w:rPr>
          <w:rFonts w:ascii="Georgia" w:hAnsi="Georgia"/>
          <w:b/>
        </w:rPr>
        <w:t>i</w:t>
      </w:r>
      <w:r w:rsidR="005C1DF9" w:rsidRPr="005A088B">
        <w:rPr>
          <w:rFonts w:ascii="Georgia" w:hAnsi="Georgia"/>
          <w:b/>
        </w:rPr>
        <w:t>ii</w:t>
      </w:r>
      <w:proofErr w:type="spellEnd"/>
      <w:r w:rsidR="004D2EEA" w:rsidRPr="008146F6">
        <w:rPr>
          <w:rFonts w:ascii="Georgia" w:hAnsi="Georgia"/>
          <w:b/>
        </w:rPr>
        <w:t>)</w:t>
      </w:r>
      <w:r w:rsidR="00B63A45">
        <w:rPr>
          <w:rFonts w:ascii="Georgia" w:hAnsi="Georgia"/>
          <w:b/>
        </w:rPr>
        <w:t xml:space="preserve"> </w:t>
      </w:r>
      <w:r w:rsidR="00B63A45" w:rsidRPr="00F84EAD">
        <w:rPr>
          <w:rFonts w:ascii="Georgia" w:hAnsi="Georgia" w:cs="Khmer UI"/>
          <w:szCs w:val="22"/>
        </w:rPr>
        <w:t xml:space="preserve"> a não celebração do aditamento à Escritura de Emissão e Contratos  de Garantia da Emissão, deliberados na</w:t>
      </w:r>
      <w:r w:rsidR="00B63A45" w:rsidRPr="008146F6">
        <w:rPr>
          <w:rFonts w:ascii="Georgia" w:hAnsi="Georgia" w:cs="Khmer UI"/>
          <w:szCs w:val="22"/>
        </w:rPr>
        <w:t xml:space="preserve"> </w:t>
      </w:r>
      <w:r w:rsidR="00915C18">
        <w:rPr>
          <w:rFonts w:ascii="Georgia" w:hAnsi="Georgia" w:cs="Khmer UI"/>
          <w:szCs w:val="22"/>
        </w:rPr>
        <w:t>Se</w:t>
      </w:r>
      <w:r w:rsidR="00295960">
        <w:rPr>
          <w:rFonts w:ascii="Georgia" w:hAnsi="Georgia" w:cs="Khmer UI"/>
          <w:szCs w:val="22"/>
        </w:rPr>
        <w:t>ptuagésima</w:t>
      </w:r>
      <w:r w:rsidR="00AF2DC0">
        <w:rPr>
          <w:rFonts w:ascii="Georgia" w:hAnsi="Georgia" w:cs="Khmer UI"/>
          <w:szCs w:val="22"/>
        </w:rPr>
        <w:t xml:space="preserve"> </w:t>
      </w:r>
      <w:r w:rsidR="00B63A45">
        <w:rPr>
          <w:rFonts w:ascii="Georgia" w:hAnsi="Georgia" w:cs="Khmer UI"/>
          <w:szCs w:val="22"/>
        </w:rPr>
        <w:t xml:space="preserve">AGD, realizada em </w:t>
      </w:r>
      <w:r w:rsidR="00AF2DC0">
        <w:rPr>
          <w:rFonts w:ascii="Georgia" w:hAnsi="Georgia" w:cs="Khmer UI"/>
          <w:szCs w:val="22"/>
        </w:rPr>
        <w:t>2</w:t>
      </w:r>
      <w:r w:rsidR="00295960">
        <w:rPr>
          <w:rFonts w:ascii="Georgia" w:hAnsi="Georgia" w:cs="Khmer UI"/>
          <w:szCs w:val="22"/>
        </w:rPr>
        <w:t>9</w:t>
      </w:r>
      <w:r w:rsidR="00AF2DC0">
        <w:rPr>
          <w:rFonts w:ascii="Georgia" w:hAnsi="Georgia" w:cs="Khmer UI"/>
          <w:szCs w:val="22"/>
        </w:rPr>
        <w:t xml:space="preserve"> </w:t>
      </w:r>
      <w:r w:rsidR="003E4B16">
        <w:rPr>
          <w:rFonts w:ascii="Georgia" w:hAnsi="Georgia" w:cs="Khmer UI"/>
          <w:szCs w:val="22"/>
        </w:rPr>
        <w:t xml:space="preserve">de </w:t>
      </w:r>
      <w:r w:rsidR="00295960">
        <w:rPr>
          <w:rFonts w:ascii="Georgia" w:hAnsi="Georgia" w:cs="Khmer UI"/>
          <w:szCs w:val="22"/>
        </w:rPr>
        <w:t xml:space="preserve">novembro </w:t>
      </w:r>
      <w:r w:rsidR="00B63A45">
        <w:rPr>
          <w:rFonts w:ascii="Georgia" w:hAnsi="Georgia" w:cs="Khmer UI"/>
          <w:szCs w:val="22"/>
        </w:rPr>
        <w:t>de 201</w:t>
      </w:r>
      <w:r w:rsidR="00C862A9">
        <w:rPr>
          <w:rFonts w:ascii="Georgia" w:hAnsi="Georgia" w:cs="Khmer UI"/>
          <w:szCs w:val="22"/>
        </w:rPr>
        <w:t>8</w:t>
      </w:r>
      <w:r w:rsidR="00B63A45">
        <w:rPr>
          <w:rFonts w:ascii="Georgia" w:hAnsi="Georgia" w:cs="Khmer UI"/>
          <w:szCs w:val="22"/>
        </w:rPr>
        <w:t xml:space="preserve">, visto o novo </w:t>
      </w:r>
      <w:r w:rsidR="00B63A45" w:rsidRPr="00212CC5">
        <w:rPr>
          <w:rFonts w:ascii="Georgia" w:hAnsi="Georgia" w:cs="Khmer UI"/>
          <w:szCs w:val="22"/>
        </w:rPr>
        <w:t>aditamento autorizado na presente AGD</w:t>
      </w:r>
      <w:r w:rsidR="00B63A45">
        <w:rPr>
          <w:rFonts w:ascii="Georgia" w:hAnsi="Georgia" w:cs="Khmer UI"/>
          <w:szCs w:val="22"/>
        </w:rPr>
        <w:t>;</w:t>
      </w:r>
      <w:r w:rsidR="008A44CB">
        <w:rPr>
          <w:rFonts w:ascii="Georgia" w:hAnsi="Georgia" w:cs="Khmer UI"/>
          <w:szCs w:val="22"/>
        </w:rPr>
        <w:t xml:space="preserve"> </w:t>
      </w:r>
      <w:r w:rsidR="0025714F">
        <w:rPr>
          <w:rFonts w:ascii="Georgia" w:hAnsi="Georgia" w:cs="Khmer UI"/>
          <w:szCs w:val="22"/>
        </w:rPr>
        <w:t xml:space="preserve">e </w:t>
      </w:r>
      <w:r w:rsidR="00D4364D" w:rsidRPr="00D4364D">
        <w:rPr>
          <w:rFonts w:ascii="Georgia" w:hAnsi="Georgia" w:cs="Khmer UI"/>
          <w:b/>
          <w:szCs w:val="22"/>
        </w:rPr>
        <w:t>(</w:t>
      </w:r>
      <w:proofErr w:type="spellStart"/>
      <w:r w:rsidR="00C4337A">
        <w:rPr>
          <w:rFonts w:ascii="Georgia" w:hAnsi="Georgia" w:cs="Khmer UI"/>
          <w:b/>
          <w:szCs w:val="22"/>
        </w:rPr>
        <w:t>i</w:t>
      </w:r>
      <w:r w:rsidR="00B63A45">
        <w:rPr>
          <w:rFonts w:ascii="Georgia" w:hAnsi="Georgia"/>
          <w:b/>
        </w:rPr>
        <w:t>v</w:t>
      </w:r>
      <w:proofErr w:type="spellEnd"/>
      <w:r w:rsidR="00B63A45" w:rsidRPr="008146F6">
        <w:rPr>
          <w:rFonts w:ascii="Georgia" w:hAnsi="Georgia"/>
          <w:b/>
        </w:rPr>
        <w:t>)</w:t>
      </w:r>
      <w:r w:rsidR="00B63A45">
        <w:rPr>
          <w:rFonts w:ascii="Georgia" w:hAnsi="Georgia"/>
          <w:b/>
        </w:rPr>
        <w:t xml:space="preserve"> </w:t>
      </w:r>
      <w:r w:rsidR="004D2EEA" w:rsidRPr="008146F6">
        <w:rPr>
          <w:rFonts w:ascii="Georgia" w:hAnsi="Georgia" w:cs="Khmer UI"/>
          <w:szCs w:val="22"/>
        </w:rPr>
        <w:t xml:space="preserve">autorizar o Agente Fiduciário a celebrar aditamento à Escritura de Emissão e Contratos  de Garantia da Emissão, conforme o caso, para constar as alterações </w:t>
      </w:r>
      <w:r w:rsidR="004D2EEA" w:rsidRPr="008146F6">
        <w:rPr>
          <w:rFonts w:ascii="Georgia" w:hAnsi="Georgia" w:cs="Khmer UI"/>
          <w:szCs w:val="22"/>
        </w:rPr>
        <w:lastRenderedPageBreak/>
        <w:t>previstas nos itens (i)</w:t>
      </w:r>
      <w:r w:rsidR="004D2EEA">
        <w:rPr>
          <w:rFonts w:ascii="Georgia" w:hAnsi="Georgia" w:cs="Khmer UI"/>
          <w:szCs w:val="22"/>
        </w:rPr>
        <w:t xml:space="preserve"> e</w:t>
      </w:r>
      <w:r w:rsidR="004D2EEA" w:rsidRPr="008146F6">
        <w:rPr>
          <w:rFonts w:ascii="Georgia" w:hAnsi="Georgia" w:cs="Khmer UI"/>
          <w:szCs w:val="22"/>
        </w:rPr>
        <w:t xml:space="preserve"> (</w:t>
      </w:r>
      <w:proofErr w:type="spellStart"/>
      <w:r w:rsidR="004D2EEA" w:rsidRPr="008146F6">
        <w:rPr>
          <w:rFonts w:ascii="Georgia" w:hAnsi="Georgia" w:cs="Khmer UI"/>
          <w:szCs w:val="22"/>
        </w:rPr>
        <w:t>ii</w:t>
      </w:r>
      <w:proofErr w:type="spellEnd"/>
      <w:r w:rsidR="004D2EEA" w:rsidRPr="008146F6">
        <w:rPr>
          <w:rFonts w:ascii="Georgia" w:hAnsi="Georgia" w:cs="Khmer UI"/>
          <w:szCs w:val="22"/>
        </w:rPr>
        <w:t>) acima no prazo de até 30 (trinta) dias a contar da presente data, sob pena de Evento de Inadimplemento</w:t>
      </w:r>
      <w:r w:rsidR="00192419">
        <w:rPr>
          <w:rFonts w:ascii="Georgia" w:hAnsi="Georgia" w:cs="Khmer UI"/>
          <w:szCs w:val="22"/>
        </w:rPr>
        <w:t>.</w:t>
      </w:r>
    </w:p>
    <w:p w14:paraId="39E92D8C" w14:textId="77777777" w:rsidR="006637F3" w:rsidRPr="008146F6" w:rsidRDefault="006637F3" w:rsidP="00EA5999">
      <w:pPr>
        <w:pStyle w:val="Corpodetexto"/>
        <w:ind w:right="0"/>
        <w:rPr>
          <w:rFonts w:ascii="Georgia" w:hAnsi="Georgia" w:cs="Khmer UI"/>
          <w:szCs w:val="22"/>
        </w:rPr>
      </w:pPr>
    </w:p>
    <w:p w14:paraId="5B9DAA0A" w14:textId="483CE3D4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 xml:space="preserve">Iniciando os trabalhos e após cumprimento das formalidades legais, </w:t>
      </w:r>
      <w:r w:rsidR="001E0D4B">
        <w:rPr>
          <w:rFonts w:ascii="Georgia" w:hAnsi="Georgia" w:cs="Khmer UI"/>
          <w:sz w:val="22"/>
          <w:szCs w:val="22"/>
        </w:rPr>
        <w:t>a</w:t>
      </w:r>
      <w:r w:rsidRPr="008146F6">
        <w:rPr>
          <w:rFonts w:ascii="Georgia" w:hAnsi="Georgia" w:cs="Khmer UI"/>
          <w:sz w:val="22"/>
          <w:szCs w:val="22"/>
        </w:rPr>
        <w:t xml:space="preserve"> Sr</w:t>
      </w:r>
      <w:r w:rsidR="001E0D4B">
        <w:rPr>
          <w:rFonts w:ascii="Georgia" w:hAnsi="Georgia" w:cs="Khmer UI"/>
          <w:sz w:val="22"/>
          <w:szCs w:val="22"/>
        </w:rPr>
        <w:t>a</w:t>
      </w:r>
      <w:r w:rsidRPr="008146F6">
        <w:rPr>
          <w:rFonts w:ascii="Georgia" w:hAnsi="Georgia" w:cs="Khmer UI"/>
          <w:sz w:val="22"/>
          <w:szCs w:val="22"/>
        </w:rPr>
        <w:t>. Presidente declarou estar instalada a Assembleia Geral de Debenturistas</w:t>
      </w:r>
      <w:r w:rsidR="00DF408E" w:rsidRPr="008146F6">
        <w:rPr>
          <w:rFonts w:ascii="Georgia" w:hAnsi="Georgia" w:cs="Khmer UI"/>
          <w:sz w:val="22"/>
          <w:szCs w:val="22"/>
        </w:rPr>
        <w:t xml:space="preserve"> (“</w:t>
      </w:r>
      <w:r w:rsidR="00DF408E" w:rsidRPr="008146F6">
        <w:rPr>
          <w:rFonts w:ascii="Georgia" w:hAnsi="Georgia" w:cs="Khmer UI"/>
          <w:sz w:val="22"/>
          <w:szCs w:val="22"/>
          <w:u w:val="single"/>
        </w:rPr>
        <w:t>Assembleia</w:t>
      </w:r>
      <w:r w:rsidR="00DF408E" w:rsidRPr="008146F6">
        <w:rPr>
          <w:rFonts w:ascii="Georgia" w:hAnsi="Georgia" w:cs="Khmer UI"/>
          <w:sz w:val="22"/>
          <w:szCs w:val="22"/>
        </w:rPr>
        <w:t>”)</w:t>
      </w:r>
      <w:r w:rsidRPr="008146F6">
        <w:rPr>
          <w:rFonts w:ascii="Georgia" w:hAnsi="Georgia" w:cs="Khmer UI"/>
          <w:sz w:val="22"/>
          <w:szCs w:val="22"/>
        </w:rPr>
        <w:t xml:space="preserve">. </w:t>
      </w:r>
    </w:p>
    <w:p w14:paraId="4A9121B1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3CC657E5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 xml:space="preserve">A palavra foi passada ao representante da Companhia que explanou a respeito das alterações propostas para alteração da Escritura de Emissão de Debêntures. </w:t>
      </w:r>
    </w:p>
    <w:p w14:paraId="2026C8CE" w14:textId="77777777" w:rsidR="00C512DF" w:rsidRPr="008146F6" w:rsidRDefault="00C512DF" w:rsidP="00EA5999">
      <w:pPr>
        <w:keepNext/>
        <w:spacing w:after="146" w:line="340" w:lineRule="exact"/>
        <w:jc w:val="both"/>
        <w:rPr>
          <w:rFonts w:ascii="Georgia" w:hAnsi="Georgia" w:cs="Khmer UI"/>
          <w:b/>
          <w:szCs w:val="22"/>
        </w:rPr>
      </w:pPr>
    </w:p>
    <w:p w14:paraId="69BB4823" w14:textId="36327DAE" w:rsidR="0059485C" w:rsidRPr="008146F6" w:rsidRDefault="00B0733D" w:rsidP="00707010">
      <w:pPr>
        <w:jc w:val="both"/>
        <w:rPr>
          <w:rFonts w:ascii="Georgia" w:hAnsi="Georgia"/>
          <w:i/>
          <w:szCs w:val="26"/>
        </w:rPr>
      </w:pPr>
      <w:r w:rsidRPr="008146F6">
        <w:rPr>
          <w:rFonts w:ascii="Georgia" w:hAnsi="Georgia" w:cs="Khmer UI"/>
          <w:b/>
          <w:szCs w:val="22"/>
        </w:rPr>
        <w:t xml:space="preserve">DELIBERAÇÕES: </w:t>
      </w:r>
      <w:r w:rsidRPr="008146F6">
        <w:rPr>
          <w:rFonts w:ascii="Georgia" w:hAnsi="Georgia" w:cs="Khmer UI"/>
          <w:szCs w:val="22"/>
        </w:rPr>
        <w:t>o Debenturista representando 100% (cem por cento) das debêntures em circulação</w:t>
      </w:r>
      <w:r w:rsidR="0032605B" w:rsidRPr="008146F6">
        <w:rPr>
          <w:rFonts w:ascii="Georgia" w:hAnsi="Georgia" w:cs="Khmer UI"/>
          <w:szCs w:val="22"/>
        </w:rPr>
        <w:t xml:space="preserve"> aprovou integralmente as matérias da ordem do dia. </w:t>
      </w:r>
      <w:r w:rsidR="006D107E" w:rsidRPr="008146F6">
        <w:rPr>
          <w:rFonts w:ascii="Georgia" w:hAnsi="Georgia"/>
        </w:rPr>
        <w:t>Consequentemente, as Cláusulas 7.12 e 7.13.5 da Escritura de Emissão, passarão a ter as seguintes redações:</w:t>
      </w:r>
      <w:r w:rsidR="007A3BEA" w:rsidRPr="008146F6">
        <w:rPr>
          <w:rFonts w:ascii="Georgia" w:hAnsi="Georgia"/>
        </w:rPr>
        <w:t xml:space="preserve"> </w:t>
      </w:r>
    </w:p>
    <w:p w14:paraId="211C7AB2" w14:textId="77777777" w:rsidR="007F2BCD" w:rsidRPr="008146F6" w:rsidRDefault="007F2BCD" w:rsidP="00707010">
      <w:pPr>
        <w:jc w:val="both"/>
        <w:rPr>
          <w:rFonts w:ascii="Georgia" w:hAnsi="Georgia" w:cs="Khmer UI"/>
          <w:i/>
          <w:szCs w:val="22"/>
        </w:rPr>
      </w:pPr>
    </w:p>
    <w:p w14:paraId="2EF60534" w14:textId="1E7481F7" w:rsidR="006D107E" w:rsidRPr="008146F6" w:rsidRDefault="006D107E" w:rsidP="00F161F3">
      <w:pPr>
        <w:keepNext/>
        <w:spacing w:after="146" w:line="340" w:lineRule="exact"/>
        <w:ind w:left="1985"/>
        <w:jc w:val="both"/>
        <w:rPr>
          <w:rFonts w:ascii="Georgia" w:hAnsi="Georgia" w:cs="Khmer UI"/>
          <w:i/>
          <w:szCs w:val="22"/>
        </w:rPr>
      </w:pPr>
      <w:r w:rsidRPr="008146F6">
        <w:rPr>
          <w:rFonts w:ascii="Georgia" w:hAnsi="Georgia" w:cs="Khmer UI"/>
          <w:i/>
          <w:szCs w:val="22"/>
        </w:rPr>
        <w:t xml:space="preserve">“7.12 Pagamento do Valor Nominal:  </w:t>
      </w:r>
      <w:r w:rsidR="00A37072" w:rsidRPr="008146F6">
        <w:rPr>
          <w:rFonts w:ascii="Georgia" w:hAnsi="Georgia" w:cs="Khmer UI"/>
          <w:i/>
          <w:szCs w:val="22"/>
        </w:rPr>
        <w:t xml:space="preserve">O Valor Nominal das Debêntures será pago em </w:t>
      </w:r>
      <w:r w:rsidR="00E41258" w:rsidRPr="008146F6">
        <w:rPr>
          <w:rFonts w:ascii="Georgia" w:hAnsi="Georgia" w:cs="Khmer UI"/>
          <w:i/>
          <w:szCs w:val="22"/>
        </w:rPr>
        <w:t>0</w:t>
      </w:r>
      <w:r w:rsidR="00CE0B4F">
        <w:rPr>
          <w:rFonts w:ascii="Georgia" w:hAnsi="Georgia" w:cs="Khmer UI"/>
          <w:i/>
          <w:szCs w:val="22"/>
        </w:rPr>
        <w:t>7</w:t>
      </w:r>
      <w:r w:rsidR="00E41258" w:rsidRPr="008146F6">
        <w:rPr>
          <w:rFonts w:ascii="Georgia" w:hAnsi="Georgia" w:cs="Khmer UI"/>
          <w:i/>
          <w:szCs w:val="22"/>
        </w:rPr>
        <w:t xml:space="preserve"> </w:t>
      </w:r>
      <w:r w:rsidR="00A37072" w:rsidRPr="008146F6">
        <w:rPr>
          <w:rFonts w:ascii="Georgia" w:hAnsi="Georgia" w:cs="Khmer UI"/>
          <w:i/>
          <w:szCs w:val="22"/>
        </w:rPr>
        <w:t>(</w:t>
      </w:r>
      <w:r w:rsidR="00CE0B4F">
        <w:rPr>
          <w:rFonts w:ascii="Georgia" w:hAnsi="Georgia" w:cs="Khmer UI"/>
          <w:i/>
          <w:szCs w:val="22"/>
        </w:rPr>
        <w:t>sete</w:t>
      </w:r>
      <w:r w:rsidR="00A37072" w:rsidRPr="008146F6">
        <w:rPr>
          <w:rFonts w:ascii="Georgia" w:hAnsi="Georgia" w:cs="Khmer UI"/>
          <w:i/>
          <w:szCs w:val="22"/>
        </w:rPr>
        <w:t xml:space="preserve">) parcelas sucessivas, ocorrendo o primeiro pagamento em 08 de </w:t>
      </w:r>
      <w:r w:rsidR="00DC51C8" w:rsidRPr="008146F6">
        <w:rPr>
          <w:rFonts w:ascii="Georgia" w:hAnsi="Georgia" w:cs="Khmer UI"/>
          <w:i/>
          <w:szCs w:val="22"/>
        </w:rPr>
        <w:t>junho</w:t>
      </w:r>
      <w:r w:rsidR="00A37072" w:rsidRPr="008146F6">
        <w:rPr>
          <w:rFonts w:ascii="Georgia" w:hAnsi="Georgia" w:cs="Khmer UI"/>
          <w:i/>
          <w:szCs w:val="22"/>
        </w:rPr>
        <w:t xml:space="preserve"> de 2013, e o último na Data de Vencimento. As parcelas do Valor Nominal das Debêntures serão pagas na seguinte proporção</w:t>
      </w:r>
      <w:r w:rsidR="00542A72" w:rsidRPr="008146F6">
        <w:rPr>
          <w:rFonts w:ascii="Georgia" w:hAnsi="Georgia" w:cs="Khmer UI"/>
          <w:i/>
          <w:szCs w:val="22"/>
        </w:rPr>
        <w:t>:</w:t>
      </w:r>
    </w:p>
    <w:p w14:paraId="1FE4AF27" w14:textId="77777777" w:rsidR="00A37072" w:rsidRPr="008146F6" w:rsidRDefault="00A37072" w:rsidP="00F161F3">
      <w:pPr>
        <w:keepNext/>
        <w:spacing w:after="146" w:line="340" w:lineRule="exact"/>
        <w:ind w:left="1985"/>
        <w:jc w:val="both"/>
        <w:rPr>
          <w:rFonts w:ascii="Georgia" w:hAnsi="Georgia" w:cs="Khmer UI"/>
          <w:i/>
          <w:szCs w:val="22"/>
        </w:rPr>
      </w:pPr>
    </w:p>
    <w:tbl>
      <w:tblPr>
        <w:tblStyle w:val="Tabelacomgrade"/>
        <w:tblW w:w="0" w:type="auto"/>
        <w:jc w:val="right"/>
        <w:tblLook w:val="01E0" w:firstRow="1" w:lastRow="1" w:firstColumn="1" w:lastColumn="1" w:noHBand="0" w:noVBand="0"/>
      </w:tblPr>
      <w:tblGrid>
        <w:gridCol w:w="3171"/>
        <w:gridCol w:w="5068"/>
      </w:tblGrid>
      <w:tr w:rsidR="00A37072" w:rsidRPr="008146F6" w14:paraId="506A2770" w14:textId="77777777" w:rsidTr="00467B16">
        <w:trPr>
          <w:jc w:val="right"/>
        </w:trPr>
        <w:tc>
          <w:tcPr>
            <w:tcW w:w="8239" w:type="dxa"/>
            <w:gridSpan w:val="2"/>
          </w:tcPr>
          <w:p w14:paraId="6E33B315" w14:textId="6F419F9D" w:rsidR="00A37072" w:rsidRPr="008146F6" w:rsidRDefault="00A37072" w:rsidP="00467B1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Cronograma de Amortização</w:t>
            </w:r>
          </w:p>
        </w:tc>
      </w:tr>
      <w:tr w:rsidR="00A37072" w:rsidRPr="008146F6" w14:paraId="3031C525" w14:textId="77777777" w:rsidTr="00F161F3">
        <w:trPr>
          <w:jc w:val="right"/>
        </w:trPr>
        <w:tc>
          <w:tcPr>
            <w:tcW w:w="3171" w:type="dxa"/>
          </w:tcPr>
          <w:p w14:paraId="63541026" w14:textId="4F84CC65" w:rsidR="00A37072" w:rsidRPr="008146F6" w:rsidRDefault="00A37072" w:rsidP="00467B1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Data de Pagamento</w:t>
            </w:r>
          </w:p>
        </w:tc>
        <w:tc>
          <w:tcPr>
            <w:tcW w:w="5068" w:type="dxa"/>
          </w:tcPr>
          <w:p w14:paraId="2AFC6815" w14:textId="77777777" w:rsidR="00A37072" w:rsidRPr="008146F6" w:rsidRDefault="00A37072" w:rsidP="00467B1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Percentual do saldo remanescente do Valor Nominal a ser amortizado</w:t>
            </w:r>
          </w:p>
        </w:tc>
      </w:tr>
      <w:tr w:rsidR="00A37072" w:rsidRPr="008146F6" w14:paraId="4CA62AA9" w14:textId="77777777" w:rsidTr="00F161F3">
        <w:trPr>
          <w:jc w:val="right"/>
        </w:trPr>
        <w:tc>
          <w:tcPr>
            <w:tcW w:w="3171" w:type="dxa"/>
          </w:tcPr>
          <w:p w14:paraId="0064FC47" w14:textId="0D5C355B" w:rsidR="00A37072" w:rsidRPr="008146F6" w:rsidRDefault="00A37072" w:rsidP="00467B1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08 de junho de 2013</w:t>
            </w:r>
          </w:p>
        </w:tc>
        <w:tc>
          <w:tcPr>
            <w:tcW w:w="5068" w:type="dxa"/>
          </w:tcPr>
          <w:p w14:paraId="3D2EEF7C" w14:textId="79A52FD3" w:rsidR="00A37072" w:rsidRPr="008146F6" w:rsidRDefault="00A37072" w:rsidP="00467B1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8,3333%</w:t>
            </w:r>
          </w:p>
        </w:tc>
      </w:tr>
      <w:tr w:rsidR="00A37072" w:rsidRPr="008146F6" w14:paraId="6165292F" w14:textId="77777777" w:rsidTr="00F161F3">
        <w:trPr>
          <w:jc w:val="right"/>
        </w:trPr>
        <w:tc>
          <w:tcPr>
            <w:tcW w:w="3171" w:type="dxa"/>
          </w:tcPr>
          <w:p w14:paraId="1DBF699E" w14:textId="50AEF33B" w:rsidR="00A37072" w:rsidRPr="008146F6" w:rsidRDefault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08 de outubro de 2013</w:t>
            </w:r>
          </w:p>
        </w:tc>
        <w:tc>
          <w:tcPr>
            <w:tcW w:w="5068" w:type="dxa"/>
          </w:tcPr>
          <w:p w14:paraId="53438C2B" w14:textId="5128B813" w:rsidR="00A37072" w:rsidRPr="008146F6" w:rsidRDefault="00A37072" w:rsidP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9,0909%</w:t>
            </w:r>
          </w:p>
        </w:tc>
      </w:tr>
      <w:tr w:rsidR="00A37072" w:rsidRPr="008146F6" w14:paraId="340EEBD2" w14:textId="77777777" w:rsidTr="007F2BCD">
        <w:trPr>
          <w:jc w:val="right"/>
        </w:trPr>
        <w:tc>
          <w:tcPr>
            <w:tcW w:w="3171" w:type="dxa"/>
          </w:tcPr>
          <w:p w14:paraId="1C86FDE1" w14:textId="1940977F" w:rsidR="00A37072" w:rsidRPr="008146F6" w:rsidRDefault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08 de abril de 2014</w:t>
            </w:r>
          </w:p>
        </w:tc>
        <w:tc>
          <w:tcPr>
            <w:tcW w:w="5068" w:type="dxa"/>
          </w:tcPr>
          <w:p w14:paraId="01C66B4C" w14:textId="222A85A6" w:rsidR="00A37072" w:rsidRPr="008146F6" w:rsidRDefault="00A37072" w:rsidP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10,0000%</w:t>
            </w:r>
          </w:p>
        </w:tc>
      </w:tr>
      <w:tr w:rsidR="00A37072" w:rsidRPr="008146F6" w14:paraId="2676C68D" w14:textId="77777777" w:rsidTr="007F2BCD">
        <w:trPr>
          <w:jc w:val="right"/>
        </w:trPr>
        <w:tc>
          <w:tcPr>
            <w:tcW w:w="3171" w:type="dxa"/>
          </w:tcPr>
          <w:p w14:paraId="3B79AD62" w14:textId="3039E2B5" w:rsidR="00A37072" w:rsidRPr="008146F6" w:rsidRDefault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08 de outubro de 2014</w:t>
            </w:r>
          </w:p>
        </w:tc>
        <w:tc>
          <w:tcPr>
            <w:tcW w:w="5068" w:type="dxa"/>
          </w:tcPr>
          <w:p w14:paraId="45FD6E21" w14:textId="5455F57D" w:rsidR="00A37072" w:rsidRPr="008146F6" w:rsidRDefault="00A37072" w:rsidP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11,1111%</w:t>
            </w:r>
          </w:p>
        </w:tc>
      </w:tr>
      <w:tr w:rsidR="00A37072" w:rsidRPr="008146F6" w14:paraId="1307EBFE" w14:textId="77777777" w:rsidTr="007F2BCD">
        <w:trPr>
          <w:jc w:val="right"/>
        </w:trPr>
        <w:tc>
          <w:tcPr>
            <w:tcW w:w="3171" w:type="dxa"/>
          </w:tcPr>
          <w:p w14:paraId="1C84B5C1" w14:textId="096032AE" w:rsidR="00A37072" w:rsidRPr="008146F6" w:rsidRDefault="00A37072" w:rsidP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08 de abril de 2015</w:t>
            </w:r>
          </w:p>
        </w:tc>
        <w:tc>
          <w:tcPr>
            <w:tcW w:w="5068" w:type="dxa"/>
          </w:tcPr>
          <w:p w14:paraId="2A3D76EB" w14:textId="00B7A17E" w:rsidR="00A37072" w:rsidRPr="008146F6" w:rsidRDefault="00A37072" w:rsidP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12,5000%</w:t>
            </w:r>
          </w:p>
        </w:tc>
      </w:tr>
      <w:tr w:rsidR="00A37072" w:rsidRPr="008146F6" w14:paraId="0BE79EF0" w14:textId="77777777" w:rsidTr="007F2BCD">
        <w:trPr>
          <w:jc w:val="right"/>
        </w:trPr>
        <w:tc>
          <w:tcPr>
            <w:tcW w:w="3171" w:type="dxa"/>
          </w:tcPr>
          <w:p w14:paraId="31F521DA" w14:textId="03B8202B" w:rsidR="00A37072" w:rsidRPr="008146F6" w:rsidRDefault="003C13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 xml:space="preserve">24 </w:t>
            </w:r>
            <w:r w:rsidR="00A37072" w:rsidRPr="008146F6">
              <w:rPr>
                <w:szCs w:val="22"/>
              </w:rPr>
              <w:t xml:space="preserve">de </w:t>
            </w:r>
            <w:r w:rsidRPr="008146F6">
              <w:rPr>
                <w:szCs w:val="22"/>
              </w:rPr>
              <w:t xml:space="preserve">setembro </w:t>
            </w:r>
            <w:r w:rsidR="00A37072" w:rsidRPr="008146F6">
              <w:rPr>
                <w:szCs w:val="22"/>
              </w:rPr>
              <w:t>de 2015</w:t>
            </w:r>
          </w:p>
        </w:tc>
        <w:tc>
          <w:tcPr>
            <w:tcW w:w="5068" w:type="dxa"/>
          </w:tcPr>
          <w:p w14:paraId="242072FA" w14:textId="66E8D0B9" w:rsidR="00A37072" w:rsidRPr="008146F6" w:rsidRDefault="00A37072" w:rsidP="00A370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14,2857%</w:t>
            </w:r>
          </w:p>
        </w:tc>
      </w:tr>
      <w:tr w:rsidR="00F57B76" w:rsidRPr="008146F6" w14:paraId="5E8B8957" w14:textId="77777777" w:rsidTr="007F2BCD">
        <w:trPr>
          <w:jc w:val="right"/>
        </w:trPr>
        <w:tc>
          <w:tcPr>
            <w:tcW w:w="3171" w:type="dxa"/>
          </w:tcPr>
          <w:p w14:paraId="4C41D532" w14:textId="0AA95CEB" w:rsidR="00F57B76" w:rsidRPr="008146F6" w:rsidRDefault="00AF2DC0" w:rsidP="006741F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295960">
              <w:rPr>
                <w:szCs w:val="22"/>
                <w:highlight w:val="yellow"/>
                <w:rPrChange w:id="17" w:author="Autor" w:date="2019-01-28T11:16:00Z">
                  <w:rPr>
                    <w:szCs w:val="22"/>
                  </w:rPr>
                </w:rPrChange>
              </w:rPr>
              <w:t xml:space="preserve">[] </w:t>
            </w:r>
            <w:r w:rsidR="0025444E" w:rsidRPr="00295960">
              <w:rPr>
                <w:szCs w:val="22"/>
                <w:highlight w:val="yellow"/>
                <w:rPrChange w:id="18" w:author="Autor" w:date="2019-01-28T11:16:00Z">
                  <w:rPr>
                    <w:szCs w:val="22"/>
                  </w:rPr>
                </w:rPrChange>
              </w:rPr>
              <w:t xml:space="preserve">de </w:t>
            </w:r>
            <w:r w:rsidRPr="00295960">
              <w:rPr>
                <w:szCs w:val="22"/>
                <w:highlight w:val="yellow"/>
                <w:rPrChange w:id="19" w:author="Autor" w:date="2019-01-28T11:16:00Z">
                  <w:rPr>
                    <w:szCs w:val="22"/>
                  </w:rPr>
                </w:rPrChange>
              </w:rPr>
              <w:t xml:space="preserve">[] </w:t>
            </w:r>
            <w:r w:rsidR="00F57B76" w:rsidRPr="00295960">
              <w:rPr>
                <w:szCs w:val="22"/>
                <w:highlight w:val="yellow"/>
                <w:rPrChange w:id="20" w:author="Autor" w:date="2019-01-28T11:16:00Z">
                  <w:rPr>
                    <w:szCs w:val="22"/>
                  </w:rPr>
                </w:rPrChange>
              </w:rPr>
              <w:t xml:space="preserve">de </w:t>
            </w:r>
            <w:r w:rsidR="008C3B27" w:rsidRPr="00295960">
              <w:rPr>
                <w:szCs w:val="22"/>
                <w:highlight w:val="yellow"/>
                <w:rPrChange w:id="21" w:author="Autor" w:date="2019-01-28T11:16:00Z">
                  <w:rPr>
                    <w:szCs w:val="22"/>
                  </w:rPr>
                </w:rPrChange>
              </w:rPr>
              <w:t>201</w:t>
            </w:r>
            <w:ins w:id="22" w:author="Autor" w:date="2019-01-28T11:16:00Z">
              <w:r w:rsidR="00295960" w:rsidRPr="00295960">
                <w:rPr>
                  <w:szCs w:val="22"/>
                  <w:highlight w:val="yellow"/>
                  <w:rPrChange w:id="23" w:author="Autor" w:date="2019-01-28T11:16:00Z">
                    <w:rPr>
                      <w:szCs w:val="22"/>
                    </w:rPr>
                  </w:rPrChange>
                </w:rPr>
                <w:t>9</w:t>
              </w:r>
            </w:ins>
            <w:del w:id="24" w:author="Autor" w:date="2019-01-28T11:16:00Z">
              <w:r w:rsidR="008C3B27" w:rsidRPr="00295960" w:rsidDel="00295960">
                <w:rPr>
                  <w:szCs w:val="22"/>
                  <w:highlight w:val="yellow"/>
                  <w:rPrChange w:id="25" w:author="Autor" w:date="2019-01-28T11:16:00Z">
                    <w:rPr>
                      <w:szCs w:val="22"/>
                    </w:rPr>
                  </w:rPrChange>
                </w:rPr>
                <w:delText>8</w:delText>
              </w:r>
            </w:del>
          </w:p>
        </w:tc>
        <w:tc>
          <w:tcPr>
            <w:tcW w:w="5068" w:type="dxa"/>
          </w:tcPr>
          <w:p w14:paraId="149CCDB0" w14:textId="1F43040A" w:rsidR="00F57B76" w:rsidRPr="008146F6" w:rsidRDefault="00F57B76" w:rsidP="00F57B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2"/>
              </w:rPr>
            </w:pPr>
            <w:r w:rsidRPr="008146F6">
              <w:rPr>
                <w:szCs w:val="22"/>
              </w:rPr>
              <w:t>100,0000%</w:t>
            </w:r>
          </w:p>
        </w:tc>
      </w:tr>
    </w:tbl>
    <w:p w14:paraId="4485FD52" w14:textId="77777777" w:rsidR="00A37072" w:rsidRPr="008146F6" w:rsidRDefault="00A37072" w:rsidP="00F161F3">
      <w:pPr>
        <w:keepNext/>
        <w:spacing w:after="146" w:line="340" w:lineRule="exact"/>
        <w:ind w:left="1985"/>
        <w:jc w:val="both"/>
        <w:rPr>
          <w:rFonts w:ascii="Georgia" w:hAnsi="Georgia" w:cs="Khmer UI"/>
          <w:i/>
          <w:szCs w:val="22"/>
        </w:rPr>
      </w:pPr>
    </w:p>
    <w:p w14:paraId="34CE13BC" w14:textId="77777777" w:rsidR="00870F86" w:rsidRPr="008146F6" w:rsidRDefault="00870F86">
      <w:pPr>
        <w:rPr>
          <w:rFonts w:ascii="Georgia" w:hAnsi="Georgia" w:cs="Khmer UI"/>
          <w:i/>
          <w:szCs w:val="22"/>
        </w:rPr>
      </w:pPr>
      <w:r w:rsidRPr="008146F6">
        <w:rPr>
          <w:rFonts w:ascii="Georgia" w:hAnsi="Georgia" w:cs="Khmer UI"/>
          <w:i/>
          <w:szCs w:val="22"/>
        </w:rPr>
        <w:br w:type="page"/>
      </w:r>
    </w:p>
    <w:p w14:paraId="7FEC53E7" w14:textId="5E09B0BC" w:rsidR="006D107E" w:rsidRPr="008146F6" w:rsidDel="00395A7E" w:rsidRDefault="005A46E9" w:rsidP="00F161F3">
      <w:pPr>
        <w:keepNext/>
        <w:spacing w:after="146" w:line="340" w:lineRule="exact"/>
        <w:ind w:left="1985"/>
        <w:jc w:val="both"/>
        <w:rPr>
          <w:rFonts w:ascii="Georgia" w:hAnsi="Georgia" w:cs="Khmer UI"/>
          <w:i/>
          <w:szCs w:val="22"/>
        </w:rPr>
      </w:pPr>
      <w:r w:rsidRPr="008146F6">
        <w:rPr>
          <w:rFonts w:ascii="Georgia" w:hAnsi="Georgia" w:cs="Khmer UI"/>
          <w:i/>
          <w:szCs w:val="22"/>
        </w:rPr>
        <w:lastRenderedPageBreak/>
        <w:t>7.13.5 A Remuneração será devida a partir da Data de Emissão, ocorrendo o primeiro pagamento em 8 de abril de 2010 (“Data do Primeiro Pagamento da Remuneração”), e os demais devidos nas datas definidas abaixo sendo o último pagamento na Data de Vencimento das Debêntures: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</w:tblGrid>
      <w:tr w:rsidR="00A72B9E" w:rsidRPr="008146F6" w14:paraId="10468D81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48747" w14:textId="77777777" w:rsidR="001B774B" w:rsidRPr="008146F6" w:rsidRDefault="001B774B" w:rsidP="00707010">
            <w:pPr>
              <w:pStyle w:val="Cabealho"/>
              <w:spacing w:line="340" w:lineRule="exact"/>
              <w:jc w:val="center"/>
              <w:rPr>
                <w:b/>
                <w:i/>
                <w:sz w:val="20"/>
              </w:rPr>
            </w:pPr>
            <w:r w:rsidRPr="008146F6">
              <w:rPr>
                <w:b/>
                <w:i/>
                <w:sz w:val="20"/>
              </w:rPr>
              <w:t>Datas de Pagamento da Remuneração das Debêntures</w:t>
            </w:r>
          </w:p>
        </w:tc>
      </w:tr>
      <w:tr w:rsidR="00707010" w:rsidRPr="008146F6" w14:paraId="55512697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3F4C0" w14:textId="77777777" w:rsidR="00707010" w:rsidRPr="008146F6" w:rsidRDefault="00707010" w:rsidP="00707010">
            <w:pPr>
              <w:pStyle w:val="Cabealho"/>
              <w:spacing w:line="340" w:lineRule="exact"/>
              <w:jc w:val="center"/>
              <w:rPr>
                <w:i/>
                <w:sz w:val="20"/>
              </w:rPr>
            </w:pPr>
            <w:r w:rsidRPr="008146F6">
              <w:rPr>
                <w:i/>
                <w:sz w:val="20"/>
              </w:rPr>
              <w:t>08 de abril de 2010</w:t>
            </w:r>
          </w:p>
        </w:tc>
      </w:tr>
      <w:tr w:rsidR="00707010" w:rsidRPr="008146F6" w14:paraId="61CB2467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E2200" w14:textId="77777777" w:rsidR="00707010" w:rsidRPr="008146F6" w:rsidRDefault="00707010" w:rsidP="00707010">
            <w:pPr>
              <w:pStyle w:val="Cabealho"/>
              <w:spacing w:line="340" w:lineRule="exact"/>
              <w:jc w:val="center"/>
              <w:rPr>
                <w:i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outubro de 2010</w:t>
            </w:r>
          </w:p>
        </w:tc>
      </w:tr>
      <w:tr w:rsidR="00707010" w:rsidRPr="008146F6" w14:paraId="34BCC2B9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1DC49" w14:textId="77777777" w:rsidR="00707010" w:rsidRPr="008146F6" w:rsidRDefault="00707010" w:rsidP="00707010">
            <w:pPr>
              <w:pStyle w:val="Cabealho"/>
              <w:spacing w:line="340" w:lineRule="exact"/>
              <w:jc w:val="center"/>
              <w:rPr>
                <w:i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abril de 2011</w:t>
            </w:r>
          </w:p>
        </w:tc>
      </w:tr>
      <w:tr w:rsidR="00707010" w:rsidRPr="008146F6" w14:paraId="7694CCAF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40872" w14:textId="77777777" w:rsidR="00707010" w:rsidRPr="008146F6" w:rsidRDefault="00707010" w:rsidP="00707010">
            <w:pPr>
              <w:pStyle w:val="Cabealho"/>
              <w:spacing w:line="340" w:lineRule="exact"/>
              <w:jc w:val="center"/>
              <w:rPr>
                <w:i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outubro de 2011</w:t>
            </w:r>
          </w:p>
        </w:tc>
      </w:tr>
      <w:tr w:rsidR="00707010" w:rsidRPr="008146F6" w14:paraId="29251562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82AF6" w14:textId="77777777" w:rsidR="00707010" w:rsidRPr="008146F6" w:rsidRDefault="00707010" w:rsidP="00707010">
            <w:pPr>
              <w:pStyle w:val="Cabealho"/>
              <w:spacing w:line="340" w:lineRule="exact"/>
              <w:jc w:val="center"/>
              <w:rPr>
                <w:i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abril de 2012</w:t>
            </w:r>
          </w:p>
        </w:tc>
      </w:tr>
      <w:tr w:rsidR="00707010" w:rsidRPr="008146F6" w14:paraId="4DFECE62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EBABD" w14:textId="77777777" w:rsidR="00707010" w:rsidRPr="008146F6" w:rsidRDefault="00707010" w:rsidP="00707010">
            <w:pPr>
              <w:pStyle w:val="Cabealho"/>
              <w:spacing w:line="340" w:lineRule="exact"/>
              <w:jc w:val="center"/>
              <w:rPr>
                <w:i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outubro de 2012</w:t>
            </w:r>
          </w:p>
        </w:tc>
      </w:tr>
      <w:tr w:rsidR="00707010" w:rsidRPr="008146F6" w14:paraId="4622ADF6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AE010" w14:textId="77777777" w:rsidR="00707010" w:rsidRPr="008146F6" w:rsidRDefault="00707010" w:rsidP="00707010">
            <w:pPr>
              <w:pStyle w:val="Cabealho"/>
              <w:spacing w:line="340" w:lineRule="exact"/>
              <w:jc w:val="center"/>
              <w:rPr>
                <w:i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abril de 2013</w:t>
            </w:r>
          </w:p>
        </w:tc>
      </w:tr>
      <w:tr w:rsidR="00707010" w:rsidRPr="008146F6" w14:paraId="053C0B7D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487D7" w14:textId="77777777" w:rsidR="00707010" w:rsidRPr="008146F6" w:rsidRDefault="00707010" w:rsidP="00707010">
            <w:pPr>
              <w:pStyle w:val="Cabealho"/>
              <w:spacing w:line="340" w:lineRule="exact"/>
              <w:jc w:val="center"/>
              <w:rPr>
                <w:i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junho de 2013</w:t>
            </w:r>
          </w:p>
        </w:tc>
      </w:tr>
      <w:tr w:rsidR="001B774B" w:rsidRPr="008146F6" w14:paraId="4D76A114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A9158" w14:textId="77777777" w:rsidR="001B774B" w:rsidRPr="008146F6" w:rsidRDefault="001B774B" w:rsidP="00F161F3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outubro de 2013</w:t>
            </w:r>
          </w:p>
        </w:tc>
      </w:tr>
      <w:tr w:rsidR="001B774B" w:rsidRPr="008146F6" w14:paraId="50ADF41C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E5A60" w14:textId="77777777" w:rsidR="001B774B" w:rsidRPr="008146F6" w:rsidRDefault="001B774B" w:rsidP="00F161F3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fevereiro de 2014</w:t>
            </w:r>
          </w:p>
        </w:tc>
      </w:tr>
      <w:tr w:rsidR="001B774B" w:rsidRPr="008146F6" w14:paraId="48F8DDAF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AAAD7" w14:textId="77777777" w:rsidR="001B774B" w:rsidRPr="008146F6" w:rsidRDefault="001B774B" w:rsidP="00F161F3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abril de 2014</w:t>
            </w:r>
          </w:p>
        </w:tc>
      </w:tr>
      <w:tr w:rsidR="001B774B" w:rsidRPr="008146F6" w14:paraId="30FC65AB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D6BC7" w14:textId="77777777" w:rsidR="001B774B" w:rsidRPr="008146F6" w:rsidRDefault="001B774B" w:rsidP="00F161F3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outubro de 2014</w:t>
            </w:r>
          </w:p>
        </w:tc>
      </w:tr>
      <w:tr w:rsidR="001B774B" w:rsidRPr="008146F6" w14:paraId="55AD133D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529AF" w14:textId="77777777" w:rsidR="001B774B" w:rsidRPr="008146F6" w:rsidRDefault="001B774B" w:rsidP="00F161F3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abril de 2015</w:t>
            </w:r>
          </w:p>
        </w:tc>
      </w:tr>
      <w:tr w:rsidR="001B774B" w:rsidRPr="008146F6" w14:paraId="6D97EEF5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7DDE1" w14:textId="77777777" w:rsidR="001B774B" w:rsidRPr="008146F6" w:rsidRDefault="001B774B" w:rsidP="00F161F3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24 de setembro de 2015</w:t>
            </w:r>
          </w:p>
        </w:tc>
      </w:tr>
      <w:tr w:rsidR="001B774B" w:rsidRPr="008146F6" w14:paraId="21ADD149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70E55" w14:textId="77777777" w:rsidR="001B774B" w:rsidRPr="008146F6" w:rsidRDefault="001B774B" w:rsidP="00F161F3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8146F6">
              <w:rPr>
                <w:rFonts w:cs="Arial"/>
                <w:i/>
                <w:iCs/>
                <w:sz w:val="20"/>
              </w:rPr>
              <w:t>08 de abril de 2016</w:t>
            </w:r>
          </w:p>
        </w:tc>
      </w:tr>
      <w:tr w:rsidR="002D09F9" w:rsidRPr="008146F6" w14:paraId="75A47E18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86842" w14:textId="428661EB" w:rsidR="002D09F9" w:rsidRPr="008146F6" w:rsidRDefault="002D09F9" w:rsidP="00F161F3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05 de julho de 2018</w:t>
            </w:r>
          </w:p>
        </w:tc>
      </w:tr>
      <w:tr w:rsidR="001B774B" w:rsidRPr="008146F6" w14:paraId="361D5E68" w14:textId="77777777" w:rsidTr="00916062">
        <w:trPr>
          <w:trHeight w:val="315"/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28322" w14:textId="1E5E5AD2" w:rsidR="001B774B" w:rsidRPr="002D3581" w:rsidRDefault="00AF2DC0" w:rsidP="006741F6">
            <w:pPr>
              <w:pStyle w:val="Cabealho"/>
              <w:spacing w:line="340" w:lineRule="exact"/>
              <w:jc w:val="center"/>
              <w:rPr>
                <w:rFonts w:cs="Arial"/>
                <w:i/>
                <w:iCs/>
                <w:sz w:val="20"/>
              </w:rPr>
            </w:pPr>
            <w:r w:rsidRPr="00295960">
              <w:rPr>
                <w:rFonts w:cs="Arial"/>
                <w:i/>
                <w:iCs/>
                <w:sz w:val="20"/>
                <w:highlight w:val="yellow"/>
                <w:rPrChange w:id="26" w:author="Autor" w:date="2019-01-28T11:16:00Z">
                  <w:rPr>
                    <w:rFonts w:cs="Arial"/>
                    <w:i/>
                    <w:iCs/>
                    <w:sz w:val="20"/>
                  </w:rPr>
                </w:rPrChange>
              </w:rPr>
              <w:t xml:space="preserve">[] </w:t>
            </w:r>
            <w:r w:rsidR="0025444E" w:rsidRPr="00295960">
              <w:rPr>
                <w:rFonts w:cs="Arial"/>
                <w:i/>
                <w:iCs/>
                <w:sz w:val="20"/>
                <w:highlight w:val="yellow"/>
                <w:rPrChange w:id="27" w:author="Autor" w:date="2019-01-28T11:16:00Z">
                  <w:rPr>
                    <w:rFonts w:cs="Arial"/>
                    <w:i/>
                    <w:iCs/>
                    <w:sz w:val="20"/>
                  </w:rPr>
                </w:rPrChange>
              </w:rPr>
              <w:t>de</w:t>
            </w:r>
            <w:r w:rsidR="004D4EA2" w:rsidRPr="00295960">
              <w:rPr>
                <w:rFonts w:cs="Arial"/>
                <w:i/>
                <w:iCs/>
                <w:sz w:val="20"/>
                <w:highlight w:val="yellow"/>
                <w:rPrChange w:id="28" w:author="Autor" w:date="2019-01-28T11:16:00Z">
                  <w:rPr>
                    <w:rFonts w:cs="Arial"/>
                    <w:i/>
                    <w:iCs/>
                    <w:sz w:val="20"/>
                  </w:rPr>
                </w:rPrChange>
              </w:rPr>
              <w:t xml:space="preserve"> </w:t>
            </w:r>
            <w:r w:rsidRPr="00295960">
              <w:rPr>
                <w:rFonts w:cs="Arial"/>
                <w:i/>
                <w:iCs/>
                <w:sz w:val="20"/>
                <w:highlight w:val="yellow"/>
                <w:rPrChange w:id="29" w:author="Autor" w:date="2019-01-28T11:16:00Z">
                  <w:rPr>
                    <w:rFonts w:cs="Arial"/>
                    <w:i/>
                    <w:iCs/>
                    <w:sz w:val="20"/>
                  </w:rPr>
                </w:rPrChange>
              </w:rPr>
              <w:t xml:space="preserve">[] </w:t>
            </w:r>
            <w:r w:rsidR="001B774B" w:rsidRPr="00295960">
              <w:rPr>
                <w:rFonts w:cs="Arial"/>
                <w:i/>
                <w:iCs/>
                <w:sz w:val="20"/>
                <w:highlight w:val="yellow"/>
                <w:rPrChange w:id="30" w:author="Autor" w:date="2019-01-28T11:16:00Z">
                  <w:rPr>
                    <w:rFonts w:cs="Arial"/>
                    <w:i/>
                    <w:iCs/>
                    <w:sz w:val="20"/>
                  </w:rPr>
                </w:rPrChange>
              </w:rPr>
              <w:t xml:space="preserve">de </w:t>
            </w:r>
            <w:r w:rsidR="008C3B27" w:rsidRPr="00295960">
              <w:rPr>
                <w:rFonts w:cs="Arial"/>
                <w:i/>
                <w:iCs/>
                <w:sz w:val="20"/>
                <w:highlight w:val="yellow"/>
                <w:rPrChange w:id="31" w:author="Autor" w:date="2019-01-28T11:16:00Z">
                  <w:rPr>
                    <w:rFonts w:cs="Arial"/>
                    <w:i/>
                    <w:iCs/>
                    <w:sz w:val="20"/>
                  </w:rPr>
                </w:rPrChange>
              </w:rPr>
              <w:t>201</w:t>
            </w:r>
            <w:ins w:id="32" w:author="Autor" w:date="2019-01-28T11:16:00Z">
              <w:r w:rsidR="00295960" w:rsidRPr="00295960">
                <w:rPr>
                  <w:rFonts w:cs="Arial"/>
                  <w:i/>
                  <w:iCs/>
                  <w:sz w:val="20"/>
                  <w:highlight w:val="yellow"/>
                  <w:rPrChange w:id="33" w:author="Autor" w:date="2019-01-28T11:16:00Z">
                    <w:rPr>
                      <w:rFonts w:cs="Arial"/>
                      <w:i/>
                      <w:iCs/>
                      <w:sz w:val="20"/>
                    </w:rPr>
                  </w:rPrChange>
                </w:rPr>
                <w:t>9</w:t>
              </w:r>
            </w:ins>
            <w:del w:id="34" w:author="Autor" w:date="2019-01-28T11:16:00Z">
              <w:r w:rsidR="008C3B27" w:rsidRPr="00295960" w:rsidDel="00295960">
                <w:rPr>
                  <w:rFonts w:cs="Arial"/>
                  <w:i/>
                  <w:iCs/>
                  <w:sz w:val="20"/>
                  <w:highlight w:val="yellow"/>
                  <w:rPrChange w:id="35" w:author="Autor" w:date="2019-01-28T11:16:00Z">
                    <w:rPr>
                      <w:rFonts w:cs="Arial"/>
                      <w:i/>
                      <w:iCs/>
                      <w:sz w:val="20"/>
                    </w:rPr>
                  </w:rPrChange>
                </w:rPr>
                <w:delText>8</w:delText>
              </w:r>
            </w:del>
          </w:p>
        </w:tc>
      </w:tr>
    </w:tbl>
    <w:p w14:paraId="1F17D070" w14:textId="77777777" w:rsidR="001B774B" w:rsidRPr="008146F6" w:rsidRDefault="001B774B" w:rsidP="006D107E">
      <w:pPr>
        <w:pStyle w:val="Cabealho"/>
        <w:spacing w:line="340" w:lineRule="exact"/>
        <w:rPr>
          <w:sz w:val="20"/>
        </w:rPr>
      </w:pPr>
    </w:p>
    <w:p w14:paraId="0C9F3F1D" w14:textId="77777777" w:rsidR="001150C9" w:rsidRPr="008146F6" w:rsidRDefault="0031521E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Os termos e expressões iniciados em maiúsculas, em sua forma singular ou plural, utilizados na presente ata</w:t>
      </w:r>
      <w:r w:rsidR="000E415A" w:rsidRPr="008146F6">
        <w:rPr>
          <w:rFonts w:ascii="Georgia" w:hAnsi="Georgia" w:cs="Khmer UI"/>
          <w:sz w:val="22"/>
          <w:szCs w:val="22"/>
        </w:rPr>
        <w:t xml:space="preserve"> de Assembleia</w:t>
      </w:r>
      <w:r w:rsidR="00050264" w:rsidRPr="008146F6">
        <w:rPr>
          <w:rFonts w:ascii="Georgia" w:hAnsi="Georgia" w:cs="Khmer UI"/>
          <w:sz w:val="22"/>
          <w:szCs w:val="22"/>
        </w:rPr>
        <w:t xml:space="preserve"> e nel</w:t>
      </w:r>
      <w:r w:rsidR="000E415A" w:rsidRPr="008146F6">
        <w:rPr>
          <w:rFonts w:ascii="Georgia" w:hAnsi="Georgia" w:cs="Khmer UI"/>
          <w:sz w:val="22"/>
          <w:szCs w:val="22"/>
        </w:rPr>
        <w:t>a</w:t>
      </w:r>
      <w:r w:rsidR="00050264" w:rsidRPr="008146F6">
        <w:rPr>
          <w:rFonts w:ascii="Georgia" w:hAnsi="Georgia" w:cs="Khmer UI"/>
          <w:sz w:val="22"/>
          <w:szCs w:val="22"/>
        </w:rPr>
        <w:t xml:space="preserve"> não definid</w:t>
      </w:r>
      <w:r w:rsidR="000E415A" w:rsidRPr="008146F6">
        <w:rPr>
          <w:rFonts w:ascii="Georgia" w:hAnsi="Georgia" w:cs="Khmer UI"/>
          <w:sz w:val="22"/>
          <w:szCs w:val="22"/>
        </w:rPr>
        <w:t>o</w:t>
      </w:r>
      <w:r w:rsidR="00050264" w:rsidRPr="008146F6">
        <w:rPr>
          <w:rFonts w:ascii="Georgia" w:hAnsi="Georgia" w:cs="Khmer UI"/>
          <w:sz w:val="22"/>
          <w:szCs w:val="22"/>
        </w:rPr>
        <w:t>s têm o mesmo significado que lhes são atribuídos na Escritura de Emissão de Debêntures.</w:t>
      </w:r>
    </w:p>
    <w:p w14:paraId="5444F142" w14:textId="77777777" w:rsidR="00050264" w:rsidRPr="008146F6" w:rsidRDefault="00050264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73E853E1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A Companhia presente nesta reunião manifesta expressamente o seu acordo com as decisões acima, mediante a sua assinatura nesta ata e concorda em providenciar o arquivamento desta ata na Junta Comercial do Estado de São Paulo – JUCESP no prazo legal.</w:t>
      </w:r>
    </w:p>
    <w:p w14:paraId="32E6D5F3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728EA506" w14:textId="77777777" w:rsidR="00870F86" w:rsidRPr="008146F6" w:rsidRDefault="00870F86">
      <w:pPr>
        <w:rPr>
          <w:rFonts w:ascii="Georgia" w:hAnsi="Georgia" w:cs="Khmer UI"/>
          <w:b/>
          <w:szCs w:val="22"/>
        </w:rPr>
      </w:pPr>
      <w:r w:rsidRPr="008146F6">
        <w:rPr>
          <w:rFonts w:ascii="Georgia" w:hAnsi="Georgia" w:cs="Khmer UI"/>
          <w:b/>
          <w:szCs w:val="22"/>
        </w:rPr>
        <w:br w:type="page"/>
      </w:r>
    </w:p>
    <w:p w14:paraId="5CAAA4D1" w14:textId="207BD868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b/>
          <w:sz w:val="22"/>
          <w:szCs w:val="22"/>
        </w:rPr>
        <w:lastRenderedPageBreak/>
        <w:t>ENCERRAMENTO:</w:t>
      </w:r>
      <w:r w:rsidRPr="008146F6">
        <w:rPr>
          <w:rFonts w:ascii="Georgia" w:hAnsi="Georgia" w:cs="Khmer UI"/>
          <w:sz w:val="22"/>
          <w:szCs w:val="22"/>
        </w:rPr>
        <w:t xml:space="preserve"> Nada mais havendo a tratar, </w:t>
      </w:r>
      <w:r w:rsidR="001E0D4B">
        <w:rPr>
          <w:rFonts w:ascii="Georgia" w:hAnsi="Georgia" w:cs="Khmer UI"/>
          <w:sz w:val="22"/>
          <w:szCs w:val="22"/>
        </w:rPr>
        <w:t>a</w:t>
      </w:r>
      <w:r w:rsidRPr="008146F6">
        <w:rPr>
          <w:rFonts w:ascii="Georgia" w:hAnsi="Georgia" w:cs="Khmer UI"/>
          <w:sz w:val="22"/>
          <w:szCs w:val="22"/>
        </w:rPr>
        <w:t xml:space="preserve"> </w:t>
      </w:r>
      <w:r w:rsidR="00AC1082" w:rsidRPr="008146F6">
        <w:rPr>
          <w:rFonts w:ascii="Georgia" w:hAnsi="Georgia" w:cs="Khmer UI"/>
          <w:sz w:val="22"/>
          <w:szCs w:val="22"/>
        </w:rPr>
        <w:t>Sr</w:t>
      </w:r>
      <w:r w:rsidR="001E0D4B">
        <w:rPr>
          <w:rFonts w:ascii="Georgia" w:hAnsi="Georgia" w:cs="Khmer UI"/>
          <w:sz w:val="22"/>
          <w:szCs w:val="22"/>
        </w:rPr>
        <w:t>a</w:t>
      </w:r>
      <w:r w:rsidR="00AC1082" w:rsidRPr="008146F6">
        <w:rPr>
          <w:rFonts w:ascii="Georgia" w:hAnsi="Georgia" w:cs="Khmer UI"/>
          <w:sz w:val="22"/>
          <w:szCs w:val="22"/>
        </w:rPr>
        <w:t>.</w:t>
      </w:r>
      <w:r w:rsidR="008D3B5B" w:rsidRPr="008146F6">
        <w:rPr>
          <w:rFonts w:ascii="Georgia" w:hAnsi="Georgia" w:cs="Khmer UI"/>
          <w:sz w:val="22"/>
          <w:szCs w:val="22"/>
        </w:rPr>
        <w:t xml:space="preserve"> </w:t>
      </w:r>
      <w:r w:rsidRPr="008146F6">
        <w:rPr>
          <w:rFonts w:ascii="Georgia" w:hAnsi="Georgia" w:cs="Khmer UI"/>
          <w:sz w:val="22"/>
          <w:szCs w:val="22"/>
        </w:rPr>
        <w:t>Presidente concedeu a palavra a quem dela quisesse fazer uso e como ninguém se manifestou, os trabalhos da Assembl</w:t>
      </w:r>
      <w:r w:rsidR="000E415A" w:rsidRPr="008146F6">
        <w:rPr>
          <w:rFonts w:ascii="Georgia" w:hAnsi="Georgia" w:cs="Khmer UI"/>
          <w:sz w:val="22"/>
          <w:szCs w:val="22"/>
        </w:rPr>
        <w:t>e</w:t>
      </w:r>
      <w:r w:rsidRPr="008146F6">
        <w:rPr>
          <w:rFonts w:ascii="Georgia" w:hAnsi="Georgia" w:cs="Khmer UI"/>
          <w:sz w:val="22"/>
          <w:szCs w:val="22"/>
        </w:rPr>
        <w:t>ia foram encerrados</w:t>
      </w:r>
      <w:r w:rsidR="00F03729" w:rsidRPr="008146F6">
        <w:rPr>
          <w:rFonts w:ascii="Georgia" w:hAnsi="Georgia" w:cs="Khmer UI"/>
          <w:sz w:val="22"/>
          <w:szCs w:val="22"/>
        </w:rPr>
        <w:t>,</w:t>
      </w:r>
      <w:r w:rsidRPr="008146F6">
        <w:rPr>
          <w:rFonts w:ascii="Georgia" w:hAnsi="Georgia" w:cs="Khmer UI"/>
          <w:sz w:val="22"/>
          <w:szCs w:val="22"/>
        </w:rPr>
        <w:t xml:space="preserve"> da qual foi lavrada a presente ata</w:t>
      </w:r>
      <w:r w:rsidR="00F03729" w:rsidRPr="008146F6">
        <w:rPr>
          <w:rFonts w:ascii="Georgia" w:hAnsi="Georgia" w:cs="Khmer UI"/>
          <w:sz w:val="22"/>
          <w:szCs w:val="22"/>
        </w:rPr>
        <w:t>,</w:t>
      </w:r>
      <w:r w:rsidRPr="008146F6">
        <w:rPr>
          <w:rFonts w:ascii="Georgia" w:hAnsi="Georgia" w:cs="Khmer UI"/>
          <w:sz w:val="22"/>
          <w:szCs w:val="22"/>
        </w:rPr>
        <w:t xml:space="preserve"> que foi aprovada e assinada pel</w:t>
      </w:r>
      <w:r w:rsidR="001E0D4B">
        <w:rPr>
          <w:rFonts w:ascii="Georgia" w:hAnsi="Georgia" w:cs="Khmer UI"/>
          <w:sz w:val="22"/>
          <w:szCs w:val="22"/>
        </w:rPr>
        <w:t>a</w:t>
      </w:r>
      <w:r w:rsidRPr="008146F6">
        <w:rPr>
          <w:rFonts w:ascii="Georgia" w:hAnsi="Georgia" w:cs="Khmer UI"/>
          <w:sz w:val="22"/>
          <w:szCs w:val="22"/>
        </w:rPr>
        <w:t xml:space="preserve"> Presidente da </w:t>
      </w:r>
      <w:r w:rsidR="000E415A" w:rsidRPr="008146F6">
        <w:rPr>
          <w:rFonts w:ascii="Georgia" w:hAnsi="Georgia" w:cs="Khmer UI"/>
          <w:sz w:val="22"/>
          <w:szCs w:val="22"/>
        </w:rPr>
        <w:t>Assembleia</w:t>
      </w:r>
      <w:r w:rsidRPr="008146F6">
        <w:rPr>
          <w:rFonts w:ascii="Georgia" w:hAnsi="Georgia" w:cs="Khmer UI"/>
          <w:sz w:val="22"/>
          <w:szCs w:val="22"/>
        </w:rPr>
        <w:t>, por mim, Secretário</w:t>
      </w:r>
      <w:r w:rsidR="00F03729" w:rsidRPr="008146F6">
        <w:rPr>
          <w:rFonts w:ascii="Georgia" w:hAnsi="Georgia" w:cs="Khmer UI"/>
          <w:sz w:val="22"/>
          <w:szCs w:val="22"/>
        </w:rPr>
        <w:t>,</w:t>
      </w:r>
      <w:r w:rsidRPr="008146F6">
        <w:rPr>
          <w:rFonts w:ascii="Georgia" w:hAnsi="Georgia" w:cs="Khmer UI"/>
          <w:sz w:val="22"/>
          <w:szCs w:val="22"/>
        </w:rPr>
        <w:t xml:space="preserve"> que lavrei a ata, pelo representante do Agente Fiduciário, pelo Debenturista presente</w:t>
      </w:r>
      <w:r w:rsidR="00F03729" w:rsidRPr="008146F6">
        <w:rPr>
          <w:rFonts w:ascii="Georgia" w:hAnsi="Georgia" w:cs="Khmer UI"/>
          <w:sz w:val="22"/>
          <w:szCs w:val="22"/>
        </w:rPr>
        <w:t>,</w:t>
      </w:r>
      <w:r w:rsidRPr="008146F6">
        <w:rPr>
          <w:rFonts w:ascii="Georgia" w:hAnsi="Georgia" w:cs="Khmer UI"/>
          <w:sz w:val="22"/>
          <w:szCs w:val="22"/>
        </w:rPr>
        <w:t xml:space="preserve"> e pela Companhia, sendo autorizada a sua publicação com a omissão das assinaturas nos termos do parágrafo segundo do artigo 130 da Lei nº 6.404/76.</w:t>
      </w:r>
    </w:p>
    <w:p w14:paraId="1981C217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21FFAFDE" w14:textId="77777777" w:rsidR="007A3BEA" w:rsidRPr="008146F6" w:rsidRDefault="007A3BEA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690AA45F" w14:textId="7CD3D41C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São Paulo</w:t>
      </w:r>
      <w:r w:rsidR="00C43513" w:rsidRPr="008146F6">
        <w:rPr>
          <w:rFonts w:ascii="Georgia" w:hAnsi="Georgia" w:cs="Khmer UI"/>
          <w:sz w:val="22"/>
          <w:szCs w:val="22"/>
        </w:rPr>
        <w:t xml:space="preserve">, </w:t>
      </w:r>
      <w:r w:rsidR="00AF2DC0">
        <w:rPr>
          <w:rFonts w:ascii="Georgia" w:hAnsi="Georgia" w:cs="Khmer UI"/>
          <w:sz w:val="22"/>
          <w:szCs w:val="22"/>
        </w:rPr>
        <w:t>30</w:t>
      </w:r>
      <w:r w:rsidR="00AF2DC0" w:rsidRPr="008146F6">
        <w:rPr>
          <w:rFonts w:ascii="Georgia" w:hAnsi="Georgia" w:cs="Khmer UI"/>
          <w:sz w:val="22"/>
          <w:szCs w:val="22"/>
        </w:rPr>
        <w:t xml:space="preserve"> </w:t>
      </w:r>
      <w:r w:rsidRPr="008146F6">
        <w:rPr>
          <w:rFonts w:ascii="Georgia" w:hAnsi="Georgia" w:cs="Khmer UI"/>
          <w:sz w:val="22"/>
          <w:szCs w:val="22"/>
        </w:rPr>
        <w:t xml:space="preserve">de </w:t>
      </w:r>
      <w:r w:rsidR="00295960">
        <w:rPr>
          <w:rFonts w:ascii="Georgia" w:hAnsi="Georgia" w:cs="Khmer UI"/>
          <w:sz w:val="22"/>
          <w:szCs w:val="22"/>
        </w:rPr>
        <w:t>janeiro</w:t>
      </w:r>
      <w:r w:rsidR="00AF2DC0">
        <w:rPr>
          <w:rFonts w:ascii="Georgia" w:hAnsi="Georgia" w:cs="Khmer UI"/>
          <w:sz w:val="22"/>
          <w:szCs w:val="22"/>
        </w:rPr>
        <w:t xml:space="preserve"> </w:t>
      </w:r>
      <w:r w:rsidRPr="008146F6">
        <w:rPr>
          <w:rFonts w:ascii="Georgia" w:hAnsi="Georgia" w:cs="Khmer UI"/>
          <w:sz w:val="22"/>
          <w:szCs w:val="22"/>
        </w:rPr>
        <w:t xml:space="preserve">de </w:t>
      </w:r>
      <w:r w:rsidR="00F33CEF" w:rsidRPr="008146F6">
        <w:rPr>
          <w:rFonts w:ascii="Georgia" w:hAnsi="Georgia" w:cs="Khmer UI"/>
          <w:sz w:val="22"/>
          <w:szCs w:val="22"/>
        </w:rPr>
        <w:t>201</w:t>
      </w:r>
      <w:r w:rsidR="00295960">
        <w:rPr>
          <w:rFonts w:ascii="Georgia" w:hAnsi="Georgia" w:cs="Khmer UI"/>
          <w:sz w:val="22"/>
          <w:szCs w:val="22"/>
        </w:rPr>
        <w:t>9</w:t>
      </w:r>
      <w:r w:rsidRPr="008146F6">
        <w:rPr>
          <w:rFonts w:ascii="Georgia" w:hAnsi="Georgia" w:cs="Khmer UI"/>
          <w:sz w:val="22"/>
          <w:szCs w:val="22"/>
        </w:rPr>
        <w:t>.</w:t>
      </w:r>
    </w:p>
    <w:p w14:paraId="5850D0B6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2F63CE27" w14:textId="77777777" w:rsidR="00B0733D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2E041BD0" w14:textId="77777777" w:rsidR="0090774E" w:rsidRPr="008146F6" w:rsidRDefault="0090774E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22E8878F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___________________________________</w:t>
      </w:r>
    </w:p>
    <w:p w14:paraId="4DA5472D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PRESIDENTE</w:t>
      </w:r>
    </w:p>
    <w:p w14:paraId="3D9E9B6F" w14:textId="0E2441CD" w:rsidR="0015791C" w:rsidRDefault="00D710AE" w:rsidP="00EA5999">
      <w:pPr>
        <w:pStyle w:val="Cabealho"/>
        <w:tabs>
          <w:tab w:val="left" w:pos="6480"/>
          <w:tab w:val="left" w:pos="6570"/>
        </w:tabs>
        <w:spacing w:line="340" w:lineRule="exact"/>
        <w:rPr>
          <w:rFonts w:ascii="Georgia" w:hAnsi="Georgia" w:cs="Khmer UI"/>
          <w:sz w:val="22"/>
          <w:szCs w:val="22"/>
        </w:rPr>
      </w:pPr>
      <w:r>
        <w:rPr>
          <w:rFonts w:ascii="Georgia" w:hAnsi="Georgia" w:cs="Khmer UI"/>
          <w:sz w:val="22"/>
          <w:szCs w:val="22"/>
        </w:rPr>
        <w:t>Laiza Fabiola Martins Santa Rosa</w:t>
      </w:r>
    </w:p>
    <w:p w14:paraId="113FD78A" w14:textId="77777777" w:rsidR="00C43513" w:rsidRPr="008146F6" w:rsidRDefault="00C43513" w:rsidP="00EA5999">
      <w:pPr>
        <w:pStyle w:val="Cabealho"/>
        <w:tabs>
          <w:tab w:val="left" w:pos="6480"/>
          <w:tab w:val="left" w:pos="6570"/>
        </w:tabs>
        <w:spacing w:line="340" w:lineRule="exact"/>
        <w:rPr>
          <w:rFonts w:ascii="Georgia" w:hAnsi="Georgia" w:cs="Khmer UI"/>
          <w:sz w:val="22"/>
          <w:szCs w:val="22"/>
        </w:rPr>
      </w:pPr>
    </w:p>
    <w:p w14:paraId="593C7A5C" w14:textId="77777777" w:rsidR="00C43513" w:rsidRPr="008146F6" w:rsidRDefault="00C43513" w:rsidP="00EA5999">
      <w:pPr>
        <w:pStyle w:val="Cabealho"/>
        <w:tabs>
          <w:tab w:val="left" w:pos="6480"/>
          <w:tab w:val="left" w:pos="6570"/>
        </w:tabs>
        <w:spacing w:line="340" w:lineRule="exact"/>
        <w:rPr>
          <w:rFonts w:ascii="Georgia" w:hAnsi="Georgia" w:cs="Khmer UI"/>
          <w:sz w:val="22"/>
          <w:szCs w:val="22"/>
        </w:rPr>
      </w:pPr>
    </w:p>
    <w:p w14:paraId="3379C56B" w14:textId="77777777" w:rsidR="00B0733D" w:rsidRPr="008146F6" w:rsidRDefault="00B0733D" w:rsidP="00EA5999">
      <w:pPr>
        <w:pStyle w:val="Cabealho"/>
        <w:tabs>
          <w:tab w:val="left" w:pos="6480"/>
          <w:tab w:val="left" w:pos="6570"/>
        </w:tabs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____________________________________</w:t>
      </w:r>
    </w:p>
    <w:p w14:paraId="61976F83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SECRETÁRIO</w:t>
      </w:r>
    </w:p>
    <w:p w14:paraId="099DE609" w14:textId="10BE6391" w:rsidR="00B0733D" w:rsidRPr="008146F6" w:rsidRDefault="00941647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del w:id="36" w:author="Autor" w:date="2019-01-30T17:42:00Z">
        <w:r w:rsidDel="002B589A">
          <w:rPr>
            <w:rFonts w:ascii="Georgia" w:hAnsi="Georgia" w:cs="Khmer UI"/>
            <w:sz w:val="22"/>
            <w:szCs w:val="22"/>
          </w:rPr>
          <w:delText>Carlos Alberto Bacha</w:delText>
        </w:r>
      </w:del>
      <w:ins w:id="37" w:author="Autor" w:date="2019-01-30T17:42:00Z">
        <w:r w:rsidR="002B589A">
          <w:rPr>
            <w:rFonts w:ascii="Georgia" w:hAnsi="Georgia" w:cs="Khmer UI"/>
            <w:sz w:val="22"/>
            <w:szCs w:val="22"/>
          </w:rPr>
          <w:t>Matheus Gomes Faria</w:t>
        </w:r>
      </w:ins>
    </w:p>
    <w:p w14:paraId="098E9AE6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3ED922CD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2B18E39F" w14:textId="77777777" w:rsidR="007A3BEA" w:rsidRPr="008146F6" w:rsidRDefault="007A3BEA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74E119BC" w14:textId="77777777" w:rsidR="007A3BEA" w:rsidRPr="008146F6" w:rsidRDefault="007A3BEA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7AA52C5E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________________________________________________________________</w:t>
      </w:r>
    </w:p>
    <w:p w14:paraId="2DA401B8" w14:textId="777706F4" w:rsidR="00B0733D" w:rsidRPr="008146F6" w:rsidRDefault="00A72B9E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 xml:space="preserve">SIMPLIFIC </w:t>
      </w:r>
      <w:r w:rsidR="00B0733D" w:rsidRPr="008146F6">
        <w:rPr>
          <w:rFonts w:ascii="Georgia" w:hAnsi="Georgia" w:cs="Khmer UI"/>
          <w:sz w:val="22"/>
          <w:szCs w:val="22"/>
        </w:rPr>
        <w:t>PAVARINI DISTRIBUIDORA DE TÍTULOS E VALORES MOBILIÁRIOS LTDA.</w:t>
      </w:r>
    </w:p>
    <w:p w14:paraId="07E2B528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1F4C73AF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52FEC43C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12BB0C77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________________________________________________________________</w:t>
      </w:r>
    </w:p>
    <w:p w14:paraId="2CD9DC77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FUNDO DE GARANTIA DO TEMPO DE SERVIÇO – FGTS</w:t>
      </w:r>
    </w:p>
    <w:p w14:paraId="3CEB93A7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348C4004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0380A4D6" w14:textId="77777777" w:rsidR="00B0733D" w:rsidRPr="008146F6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79404EE0" w14:textId="77777777" w:rsidR="00B0733D" w:rsidRPr="008146F6" w:rsidRDefault="00B0733D" w:rsidP="00EA5999">
      <w:pPr>
        <w:pStyle w:val="Cabealho"/>
        <w:tabs>
          <w:tab w:val="left" w:pos="6570"/>
        </w:tabs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>________________________________________________________________</w:t>
      </w:r>
    </w:p>
    <w:p w14:paraId="331EDCDD" w14:textId="63C3DFA3" w:rsidR="00B0733D" w:rsidRPr="00575B04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  <w:r w:rsidRPr="008146F6">
        <w:rPr>
          <w:rFonts w:ascii="Georgia" w:hAnsi="Georgia" w:cs="Khmer UI"/>
          <w:sz w:val="22"/>
          <w:szCs w:val="22"/>
        </w:rPr>
        <w:t xml:space="preserve"> </w:t>
      </w:r>
      <w:r w:rsidR="00F4061A">
        <w:rPr>
          <w:rFonts w:ascii="Georgia" w:hAnsi="Georgia" w:cs="Khmer UI"/>
          <w:sz w:val="22"/>
          <w:szCs w:val="22"/>
        </w:rPr>
        <w:t xml:space="preserve">OR EMPREENDIMENTOS IMOBILIÁRIOS </w:t>
      </w:r>
      <w:r w:rsidRPr="008146F6">
        <w:rPr>
          <w:rFonts w:ascii="Georgia" w:hAnsi="Georgia" w:cs="Khmer UI"/>
          <w:sz w:val="22"/>
          <w:szCs w:val="22"/>
        </w:rPr>
        <w:t>E PARTICIPAÇÕES S.A.</w:t>
      </w:r>
    </w:p>
    <w:p w14:paraId="420BDCEE" w14:textId="77777777" w:rsidR="00B0733D" w:rsidRPr="00575B04" w:rsidRDefault="00B0733D" w:rsidP="00EA5999">
      <w:pPr>
        <w:pStyle w:val="Cabealho"/>
        <w:spacing w:line="340" w:lineRule="exact"/>
        <w:rPr>
          <w:rFonts w:ascii="Georgia" w:hAnsi="Georgia" w:cs="Khmer UI"/>
          <w:sz w:val="22"/>
          <w:szCs w:val="22"/>
        </w:rPr>
      </w:pPr>
    </w:p>
    <w:p w14:paraId="5C277DB6" w14:textId="77777777" w:rsidR="00B0733D" w:rsidRPr="00575B04" w:rsidRDefault="00B0733D" w:rsidP="00EA5999">
      <w:pPr>
        <w:pStyle w:val="Cabealho"/>
        <w:spacing w:line="340" w:lineRule="exact"/>
        <w:rPr>
          <w:rFonts w:ascii="Georgia" w:hAnsi="Georgia" w:cs="Khmer UI"/>
          <w:i/>
          <w:sz w:val="22"/>
          <w:szCs w:val="22"/>
        </w:rPr>
      </w:pPr>
    </w:p>
    <w:sectPr w:rsidR="00B0733D" w:rsidRPr="00575B04" w:rsidSect="00305771">
      <w:headerReference w:type="default" r:id="rId13"/>
      <w:footerReference w:type="even" r:id="rId14"/>
      <w:footerReference w:type="default" r:id="rId15"/>
      <w:pgSz w:w="11907" w:h="16839" w:code="9"/>
      <w:pgMar w:top="1417" w:right="1418" w:bottom="141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068EC" w14:textId="77777777" w:rsidR="00B4608B" w:rsidRDefault="00B4608B">
      <w:r>
        <w:separator/>
      </w:r>
    </w:p>
  </w:endnote>
  <w:endnote w:type="continuationSeparator" w:id="0">
    <w:p w14:paraId="148BDC69" w14:textId="77777777" w:rsidR="00B4608B" w:rsidRDefault="00B4608B">
      <w:r>
        <w:continuationSeparator/>
      </w:r>
    </w:p>
  </w:endnote>
  <w:endnote w:type="continuationNotice" w:id="1">
    <w:p w14:paraId="3348BEC8" w14:textId="77777777" w:rsidR="00B4608B" w:rsidRDefault="00B46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1A04" w14:textId="77777777" w:rsidR="00F3646B" w:rsidRDefault="00F364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F8E00C" w14:textId="77777777" w:rsidR="00F3646B" w:rsidRDefault="00F3646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FF6B" w14:textId="44090071" w:rsidR="00F3646B" w:rsidRDefault="00F3646B">
    <w:pPr>
      <w:pStyle w:val="Rodap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  \* MERGEFORMAT </w:instrText>
    </w:r>
    <w:r>
      <w:rPr>
        <w:rFonts w:ascii="Calibri" w:hAnsi="Calibri"/>
        <w:sz w:val="18"/>
        <w:szCs w:val="18"/>
      </w:rPr>
      <w:fldChar w:fldCharType="separate"/>
    </w:r>
    <w:r w:rsidR="00AF2DC0"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  <w:p w14:paraId="3F1F5FDF" w14:textId="77777777" w:rsidR="00F3646B" w:rsidRDefault="00F3646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D6363" w14:textId="77777777" w:rsidR="00B4608B" w:rsidRDefault="00B4608B">
      <w:r>
        <w:separator/>
      </w:r>
    </w:p>
  </w:footnote>
  <w:footnote w:type="continuationSeparator" w:id="0">
    <w:p w14:paraId="36D394A4" w14:textId="77777777" w:rsidR="00B4608B" w:rsidRDefault="00B4608B">
      <w:r>
        <w:continuationSeparator/>
      </w:r>
    </w:p>
  </w:footnote>
  <w:footnote w:type="continuationNotice" w:id="1">
    <w:p w14:paraId="314C92CC" w14:textId="77777777" w:rsidR="00B4608B" w:rsidRDefault="00B46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E166" w14:textId="6C6756DD" w:rsidR="00F3646B" w:rsidRDefault="00F4061A">
    <w:pPr>
      <w:pStyle w:val="Cabealho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OR Empreendimentos Imobiliários</w:t>
    </w:r>
    <w:r w:rsidR="00F3646B">
      <w:rPr>
        <w:rFonts w:ascii="Calibri" w:hAnsi="Calibri"/>
        <w:b/>
        <w:sz w:val="20"/>
        <w:szCs w:val="20"/>
      </w:rPr>
      <w:t xml:space="preserve"> e Participações S.A.</w:t>
    </w:r>
  </w:p>
  <w:p w14:paraId="4241CA3D" w14:textId="77777777" w:rsidR="00F3646B" w:rsidRDefault="00F3646B">
    <w:pPr>
      <w:pStyle w:val="Cabealho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Companhia Fechada</w:t>
    </w:r>
  </w:p>
  <w:p w14:paraId="70F86B3C" w14:textId="77777777" w:rsidR="00F3646B" w:rsidRDefault="00F3646B">
    <w:pPr>
      <w:pStyle w:val="Cabealho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CNPJ n.º 10.917.143/0001-16</w:t>
    </w:r>
  </w:p>
  <w:p w14:paraId="0536DE47" w14:textId="77777777" w:rsidR="00F3646B" w:rsidRDefault="00F364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1A6"/>
    <w:multiLevelType w:val="hybridMultilevel"/>
    <w:tmpl w:val="A7063226"/>
    <w:lvl w:ilvl="0" w:tplc="AB5EAEB2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 w:tplc="E92A9894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D27689B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4672E"/>
    <w:multiLevelType w:val="hybridMultilevel"/>
    <w:tmpl w:val="A3D6E6DC"/>
    <w:lvl w:ilvl="0" w:tplc="4172455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D3139"/>
    <w:multiLevelType w:val="hybridMultilevel"/>
    <w:tmpl w:val="4A02A382"/>
    <w:lvl w:ilvl="0" w:tplc="D27689B0">
      <w:start w:val="1"/>
      <w:numFmt w:val="lowerRoman"/>
      <w:lvlText w:val="(%1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80ECD"/>
    <w:multiLevelType w:val="hybridMultilevel"/>
    <w:tmpl w:val="DAB26634"/>
    <w:lvl w:ilvl="0" w:tplc="49FE2286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1" w:tplc="B4B2A44C">
      <w:start w:val="1"/>
      <w:numFmt w:val="lowerLetter"/>
      <w:lvlText w:val="(%2)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14B84C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026C45"/>
    <w:multiLevelType w:val="hybridMultilevel"/>
    <w:tmpl w:val="AAE6CC92"/>
    <w:lvl w:ilvl="0" w:tplc="3A4A7B72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F47429B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36267E"/>
    <w:multiLevelType w:val="multilevel"/>
    <w:tmpl w:val="E18A0E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8" w15:restartNumberingAfterBreak="0">
    <w:nsid w:val="10EF4B4A"/>
    <w:multiLevelType w:val="hybridMultilevel"/>
    <w:tmpl w:val="1B42FFA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1CF71EC"/>
    <w:multiLevelType w:val="hybridMultilevel"/>
    <w:tmpl w:val="B8B8F0BC"/>
    <w:lvl w:ilvl="0" w:tplc="13502C4C">
      <w:start w:val="1"/>
      <w:numFmt w:val="lowerRoman"/>
      <w:lvlText w:val="%1)"/>
      <w:lvlJc w:val="left"/>
      <w:pPr>
        <w:ind w:left="1004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cs="Times New Roman"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11" w15:restartNumberingAfterBreak="0">
    <w:nsid w:val="1C4C3BA7"/>
    <w:multiLevelType w:val="multilevel"/>
    <w:tmpl w:val="577214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1759F"/>
    <w:multiLevelType w:val="hybridMultilevel"/>
    <w:tmpl w:val="B29A3472"/>
    <w:lvl w:ilvl="0" w:tplc="AB5EAEB2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 w:tplc="4AA62592">
      <w:start w:val="1"/>
      <w:numFmt w:val="lowerLetter"/>
      <w:lvlText w:val="(%2)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1870F3E8">
      <w:start w:val="1"/>
      <w:numFmt w:val="lowerRoman"/>
      <w:lvlText w:val="(%3)"/>
      <w:lvlJc w:val="left"/>
      <w:pPr>
        <w:tabs>
          <w:tab w:val="num" w:pos="2689"/>
        </w:tabs>
        <w:ind w:left="2689" w:hanging="709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E22A2B"/>
    <w:multiLevelType w:val="hybridMultilevel"/>
    <w:tmpl w:val="A5D46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40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6AC268D"/>
    <w:multiLevelType w:val="hybridMultilevel"/>
    <w:tmpl w:val="6FA8FEC8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36FA452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72F4509"/>
    <w:multiLevelType w:val="multilevel"/>
    <w:tmpl w:val="76CE1C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416D21"/>
    <w:multiLevelType w:val="multilevel"/>
    <w:tmpl w:val="B2A4CC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2DB1CE9"/>
    <w:multiLevelType w:val="hybridMultilevel"/>
    <w:tmpl w:val="191C943A"/>
    <w:lvl w:ilvl="0" w:tplc="AB5EAEB2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 w:tplc="B4B2A44C">
      <w:start w:val="1"/>
      <w:numFmt w:val="lowerLetter"/>
      <w:lvlText w:val="(%2)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407A2E"/>
    <w:multiLevelType w:val="multilevel"/>
    <w:tmpl w:val="A99079CC"/>
    <w:lvl w:ilvl="0">
      <w:start w:val="8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7E27200"/>
    <w:multiLevelType w:val="multilevel"/>
    <w:tmpl w:val="8FF41E4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3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25" w15:restartNumberingAfterBreak="0">
    <w:nsid w:val="49E06B72"/>
    <w:multiLevelType w:val="hybridMultilevel"/>
    <w:tmpl w:val="F5F679D2"/>
    <w:lvl w:ilvl="0" w:tplc="EA5A3748">
      <w:start w:val="1"/>
      <w:numFmt w:val="lowerLetter"/>
      <w:lvlText w:val="(%1)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1311964"/>
    <w:multiLevelType w:val="hybridMultilevel"/>
    <w:tmpl w:val="9D3C82D0"/>
    <w:lvl w:ilvl="0" w:tplc="D27689B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4F72D8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36A2CBD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5F40ED2"/>
    <w:multiLevelType w:val="hybridMultilevel"/>
    <w:tmpl w:val="F1166540"/>
    <w:lvl w:ilvl="0" w:tplc="5BD6B700">
      <w:start w:val="1"/>
      <w:numFmt w:val="upperLetter"/>
      <w:lvlText w:val="%1)"/>
      <w:lvlJc w:val="left"/>
      <w:pPr>
        <w:ind w:left="720" w:hanging="360"/>
      </w:pPr>
      <w:rPr>
        <w:rFonts w:cs="Khmer U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cs="Times New Roman" w:hint="default"/>
      </w:rPr>
    </w:lvl>
  </w:abstractNum>
  <w:abstractNum w:abstractNumId="34" w15:restartNumberingAfterBreak="0">
    <w:nsid w:val="778E547C"/>
    <w:multiLevelType w:val="multilevel"/>
    <w:tmpl w:val="E0E6879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B147D2C"/>
    <w:multiLevelType w:val="hybridMultilevel"/>
    <w:tmpl w:val="A5E4B2CC"/>
    <w:lvl w:ilvl="0" w:tplc="9FD65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75136"/>
    <w:multiLevelType w:val="hybridMultilevel"/>
    <w:tmpl w:val="F5F679D2"/>
    <w:lvl w:ilvl="0" w:tplc="EA5A3748">
      <w:start w:val="1"/>
      <w:numFmt w:val="lowerLetter"/>
      <w:lvlText w:val="(%1)"/>
      <w:lvlJc w:val="left"/>
      <w:pPr>
        <w:ind w:left="106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38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cs="Times New Roman" w:hint="default"/>
      </w:rPr>
    </w:lvl>
  </w:abstractNum>
  <w:abstractNum w:abstractNumId="39" w15:restartNumberingAfterBreak="0">
    <w:nsid w:val="7E57213D"/>
    <w:multiLevelType w:val="hybridMultilevel"/>
    <w:tmpl w:val="C08091EE"/>
    <w:lvl w:ilvl="0" w:tplc="3F0030F6">
      <w:numFmt w:val="bullet"/>
      <w:pStyle w:val="STDNvelU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9"/>
  </w:num>
  <w:num w:numId="4">
    <w:abstractNumId w:val="27"/>
  </w:num>
  <w:num w:numId="5">
    <w:abstractNumId w:val="30"/>
  </w:num>
  <w:num w:numId="6">
    <w:abstractNumId w:val="33"/>
  </w:num>
  <w:num w:numId="7">
    <w:abstractNumId w:val="13"/>
  </w:num>
  <w:num w:numId="8">
    <w:abstractNumId w:val="38"/>
  </w:num>
  <w:num w:numId="9">
    <w:abstractNumId w:val="10"/>
  </w:num>
  <w:num w:numId="10">
    <w:abstractNumId w:val="37"/>
  </w:num>
  <w:num w:numId="11">
    <w:abstractNumId w:val="1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0"/>
  </w:num>
  <w:num w:numId="16">
    <w:abstractNumId w:val="26"/>
  </w:num>
  <w:num w:numId="17">
    <w:abstractNumId w:val="25"/>
  </w:num>
  <w:num w:numId="18">
    <w:abstractNumId w:val="29"/>
  </w:num>
  <w:num w:numId="19">
    <w:abstractNumId w:val="8"/>
  </w:num>
  <w:num w:numId="20">
    <w:abstractNumId w:val="6"/>
  </w:num>
  <w:num w:numId="21">
    <w:abstractNumId w:val="31"/>
  </w:num>
  <w:num w:numId="22">
    <w:abstractNumId w:val="36"/>
  </w:num>
  <w:num w:numId="23">
    <w:abstractNumId w:val="19"/>
  </w:num>
  <w:num w:numId="24">
    <w:abstractNumId w:val="34"/>
  </w:num>
  <w:num w:numId="25">
    <w:abstractNumId w:val="5"/>
  </w:num>
  <w:num w:numId="26">
    <w:abstractNumId w:val="0"/>
  </w:num>
  <w:num w:numId="27">
    <w:abstractNumId w:val="21"/>
  </w:num>
  <w:num w:numId="28">
    <w:abstractNumId w:val="3"/>
  </w:num>
  <w:num w:numId="29">
    <w:abstractNumId w:val="12"/>
  </w:num>
  <w:num w:numId="30">
    <w:abstractNumId w:val="4"/>
  </w:num>
  <w:num w:numId="31">
    <w:abstractNumId w:val="22"/>
  </w:num>
  <w:num w:numId="32">
    <w:abstractNumId w:val="23"/>
  </w:num>
  <w:num w:numId="33">
    <w:abstractNumId w:val="24"/>
  </w:num>
  <w:num w:numId="34">
    <w:abstractNumId w:val="7"/>
  </w:num>
  <w:num w:numId="35">
    <w:abstractNumId w:val="17"/>
  </w:num>
  <w:num w:numId="36">
    <w:abstractNumId w:val="11"/>
  </w:num>
  <w:num w:numId="37">
    <w:abstractNumId w:val="18"/>
  </w:num>
  <w:num w:numId="38">
    <w:abstractNumId w:val="16"/>
  </w:num>
  <w:num w:numId="39">
    <w:abstractNumId w:val="9"/>
  </w:num>
  <w:num w:numId="40">
    <w:abstractNumId w:val="15"/>
  </w:num>
  <w:num w:numId="41">
    <w:abstractNumId w:val="3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24"/>
    <w:rsid w:val="000003BE"/>
    <w:rsid w:val="00005B64"/>
    <w:rsid w:val="00007CF5"/>
    <w:rsid w:val="00010545"/>
    <w:rsid w:val="00015CD7"/>
    <w:rsid w:val="00023F1A"/>
    <w:rsid w:val="0003067A"/>
    <w:rsid w:val="000474EB"/>
    <w:rsid w:val="00050264"/>
    <w:rsid w:val="00050968"/>
    <w:rsid w:val="000610F4"/>
    <w:rsid w:val="00062993"/>
    <w:rsid w:val="00063383"/>
    <w:rsid w:val="00071C69"/>
    <w:rsid w:val="00072D70"/>
    <w:rsid w:val="00072DA6"/>
    <w:rsid w:val="00072DBE"/>
    <w:rsid w:val="000818D1"/>
    <w:rsid w:val="00084CB6"/>
    <w:rsid w:val="00084E9B"/>
    <w:rsid w:val="00085A4C"/>
    <w:rsid w:val="000921C9"/>
    <w:rsid w:val="00092761"/>
    <w:rsid w:val="00093BC5"/>
    <w:rsid w:val="00097308"/>
    <w:rsid w:val="000A3410"/>
    <w:rsid w:val="000A68CA"/>
    <w:rsid w:val="000B51D6"/>
    <w:rsid w:val="000C1508"/>
    <w:rsid w:val="000C5F55"/>
    <w:rsid w:val="000C7AA5"/>
    <w:rsid w:val="000D07CC"/>
    <w:rsid w:val="000D0985"/>
    <w:rsid w:val="000D3E95"/>
    <w:rsid w:val="000D4879"/>
    <w:rsid w:val="000E415A"/>
    <w:rsid w:val="000E5EA4"/>
    <w:rsid w:val="000F1FBD"/>
    <w:rsid w:val="000F3779"/>
    <w:rsid w:val="000F7446"/>
    <w:rsid w:val="00103560"/>
    <w:rsid w:val="001036FE"/>
    <w:rsid w:val="001120E6"/>
    <w:rsid w:val="001150C9"/>
    <w:rsid w:val="00116E67"/>
    <w:rsid w:val="00117A5A"/>
    <w:rsid w:val="001371DC"/>
    <w:rsid w:val="00137458"/>
    <w:rsid w:val="00142732"/>
    <w:rsid w:val="00145F8A"/>
    <w:rsid w:val="0015791C"/>
    <w:rsid w:val="001658B8"/>
    <w:rsid w:val="0016688E"/>
    <w:rsid w:val="001705C2"/>
    <w:rsid w:val="00171645"/>
    <w:rsid w:val="0017392D"/>
    <w:rsid w:val="00175069"/>
    <w:rsid w:val="001756A9"/>
    <w:rsid w:val="00192419"/>
    <w:rsid w:val="00193CCB"/>
    <w:rsid w:val="00196921"/>
    <w:rsid w:val="00197958"/>
    <w:rsid w:val="001A2047"/>
    <w:rsid w:val="001A30DD"/>
    <w:rsid w:val="001A3EC2"/>
    <w:rsid w:val="001A6927"/>
    <w:rsid w:val="001A79B2"/>
    <w:rsid w:val="001B0756"/>
    <w:rsid w:val="001B774B"/>
    <w:rsid w:val="001C240A"/>
    <w:rsid w:val="001C6F3E"/>
    <w:rsid w:val="001D06B4"/>
    <w:rsid w:val="001D50EE"/>
    <w:rsid w:val="001E0D4B"/>
    <w:rsid w:val="001F1E42"/>
    <w:rsid w:val="00200401"/>
    <w:rsid w:val="00201CD9"/>
    <w:rsid w:val="00212CC5"/>
    <w:rsid w:val="00216102"/>
    <w:rsid w:val="0022496B"/>
    <w:rsid w:val="0022738E"/>
    <w:rsid w:val="00230C76"/>
    <w:rsid w:val="0023246C"/>
    <w:rsid w:val="00232DF5"/>
    <w:rsid w:val="002404E5"/>
    <w:rsid w:val="0024202E"/>
    <w:rsid w:val="002465DB"/>
    <w:rsid w:val="0025257F"/>
    <w:rsid w:val="0025444E"/>
    <w:rsid w:val="0025714F"/>
    <w:rsid w:val="00261327"/>
    <w:rsid w:val="00267BD7"/>
    <w:rsid w:val="0029151B"/>
    <w:rsid w:val="00295960"/>
    <w:rsid w:val="002964AA"/>
    <w:rsid w:val="002965DA"/>
    <w:rsid w:val="0029763A"/>
    <w:rsid w:val="002A121E"/>
    <w:rsid w:val="002A222A"/>
    <w:rsid w:val="002A32B8"/>
    <w:rsid w:val="002A3A11"/>
    <w:rsid w:val="002A5CB1"/>
    <w:rsid w:val="002A5FDD"/>
    <w:rsid w:val="002A7444"/>
    <w:rsid w:val="002B589A"/>
    <w:rsid w:val="002B79A2"/>
    <w:rsid w:val="002D09F9"/>
    <w:rsid w:val="002D27DC"/>
    <w:rsid w:val="002D3581"/>
    <w:rsid w:val="002E009E"/>
    <w:rsid w:val="002E0B41"/>
    <w:rsid w:val="002E40A1"/>
    <w:rsid w:val="002E4C6A"/>
    <w:rsid w:val="0030509E"/>
    <w:rsid w:val="00305771"/>
    <w:rsid w:val="0031046B"/>
    <w:rsid w:val="0031521E"/>
    <w:rsid w:val="0032179D"/>
    <w:rsid w:val="00324347"/>
    <w:rsid w:val="0032605B"/>
    <w:rsid w:val="0032654C"/>
    <w:rsid w:val="0033110B"/>
    <w:rsid w:val="003321F5"/>
    <w:rsid w:val="00335C9C"/>
    <w:rsid w:val="0034326C"/>
    <w:rsid w:val="00343609"/>
    <w:rsid w:val="003468F1"/>
    <w:rsid w:val="003479D1"/>
    <w:rsid w:val="00350964"/>
    <w:rsid w:val="0035277A"/>
    <w:rsid w:val="0035441E"/>
    <w:rsid w:val="00361BAB"/>
    <w:rsid w:val="00361F92"/>
    <w:rsid w:val="00363558"/>
    <w:rsid w:val="00364C49"/>
    <w:rsid w:val="00366400"/>
    <w:rsid w:val="00376D98"/>
    <w:rsid w:val="00381478"/>
    <w:rsid w:val="0039561C"/>
    <w:rsid w:val="003A048F"/>
    <w:rsid w:val="003A132A"/>
    <w:rsid w:val="003A18C2"/>
    <w:rsid w:val="003A57B5"/>
    <w:rsid w:val="003A690D"/>
    <w:rsid w:val="003B28FA"/>
    <w:rsid w:val="003B72B3"/>
    <w:rsid w:val="003C1364"/>
    <w:rsid w:val="003C23D1"/>
    <w:rsid w:val="003C3350"/>
    <w:rsid w:val="003E4B16"/>
    <w:rsid w:val="003E50AF"/>
    <w:rsid w:val="003E6E33"/>
    <w:rsid w:val="003E7098"/>
    <w:rsid w:val="003E7C1A"/>
    <w:rsid w:val="003F0D3B"/>
    <w:rsid w:val="003F337A"/>
    <w:rsid w:val="003F49FD"/>
    <w:rsid w:val="00400E7C"/>
    <w:rsid w:val="0040154D"/>
    <w:rsid w:val="004105AD"/>
    <w:rsid w:val="00417A1E"/>
    <w:rsid w:val="00422517"/>
    <w:rsid w:val="00433F04"/>
    <w:rsid w:val="00434210"/>
    <w:rsid w:val="00454056"/>
    <w:rsid w:val="0045417F"/>
    <w:rsid w:val="00460736"/>
    <w:rsid w:val="00467B16"/>
    <w:rsid w:val="00474A73"/>
    <w:rsid w:val="00482B39"/>
    <w:rsid w:val="00485EE6"/>
    <w:rsid w:val="0048669D"/>
    <w:rsid w:val="00486948"/>
    <w:rsid w:val="004907BB"/>
    <w:rsid w:val="00492728"/>
    <w:rsid w:val="00493AC8"/>
    <w:rsid w:val="00496128"/>
    <w:rsid w:val="004A6471"/>
    <w:rsid w:val="004A70DC"/>
    <w:rsid w:val="004C05BD"/>
    <w:rsid w:val="004C15F5"/>
    <w:rsid w:val="004C583E"/>
    <w:rsid w:val="004D0726"/>
    <w:rsid w:val="004D1878"/>
    <w:rsid w:val="004D2EEA"/>
    <w:rsid w:val="004D3368"/>
    <w:rsid w:val="004D4EA2"/>
    <w:rsid w:val="004D4ED6"/>
    <w:rsid w:val="004E1994"/>
    <w:rsid w:val="004E4082"/>
    <w:rsid w:val="004E474F"/>
    <w:rsid w:val="004E4D9D"/>
    <w:rsid w:val="00502C7A"/>
    <w:rsid w:val="00510F43"/>
    <w:rsid w:val="00512803"/>
    <w:rsid w:val="00515E60"/>
    <w:rsid w:val="00520008"/>
    <w:rsid w:val="005209A9"/>
    <w:rsid w:val="00520FA7"/>
    <w:rsid w:val="005217D8"/>
    <w:rsid w:val="0052314E"/>
    <w:rsid w:val="0052321F"/>
    <w:rsid w:val="00523AD7"/>
    <w:rsid w:val="00525027"/>
    <w:rsid w:val="00534EE5"/>
    <w:rsid w:val="00542838"/>
    <w:rsid w:val="00542A72"/>
    <w:rsid w:val="00550FD5"/>
    <w:rsid w:val="00551C65"/>
    <w:rsid w:val="005525BF"/>
    <w:rsid w:val="00553C4B"/>
    <w:rsid w:val="00553F5A"/>
    <w:rsid w:val="005578EB"/>
    <w:rsid w:val="00560F76"/>
    <w:rsid w:val="005645CD"/>
    <w:rsid w:val="00573A8E"/>
    <w:rsid w:val="00573BD9"/>
    <w:rsid w:val="00575B04"/>
    <w:rsid w:val="0058650C"/>
    <w:rsid w:val="00586CA5"/>
    <w:rsid w:val="005930D3"/>
    <w:rsid w:val="005934F9"/>
    <w:rsid w:val="0059485C"/>
    <w:rsid w:val="005A088B"/>
    <w:rsid w:val="005A14CB"/>
    <w:rsid w:val="005A285F"/>
    <w:rsid w:val="005A2B02"/>
    <w:rsid w:val="005A46E9"/>
    <w:rsid w:val="005A5379"/>
    <w:rsid w:val="005A6CB3"/>
    <w:rsid w:val="005B0B41"/>
    <w:rsid w:val="005B31B1"/>
    <w:rsid w:val="005C1DF9"/>
    <w:rsid w:val="005D0A78"/>
    <w:rsid w:val="005D0D96"/>
    <w:rsid w:val="005D1CEC"/>
    <w:rsid w:val="005D3B71"/>
    <w:rsid w:val="005F0A3D"/>
    <w:rsid w:val="005F0DFA"/>
    <w:rsid w:val="00604EC1"/>
    <w:rsid w:val="0060566A"/>
    <w:rsid w:val="006062CC"/>
    <w:rsid w:val="006071A0"/>
    <w:rsid w:val="00612874"/>
    <w:rsid w:val="006153CD"/>
    <w:rsid w:val="00630B23"/>
    <w:rsid w:val="0063244D"/>
    <w:rsid w:val="00633DA1"/>
    <w:rsid w:val="00634148"/>
    <w:rsid w:val="00637A62"/>
    <w:rsid w:val="00643788"/>
    <w:rsid w:val="00653FAE"/>
    <w:rsid w:val="00662A30"/>
    <w:rsid w:val="00662E20"/>
    <w:rsid w:val="006637F3"/>
    <w:rsid w:val="0067168E"/>
    <w:rsid w:val="00673CFF"/>
    <w:rsid w:val="006741F6"/>
    <w:rsid w:val="006773F3"/>
    <w:rsid w:val="00677D34"/>
    <w:rsid w:val="00681A7F"/>
    <w:rsid w:val="006A3BE0"/>
    <w:rsid w:val="006A5DEE"/>
    <w:rsid w:val="006A5EB1"/>
    <w:rsid w:val="006A5F68"/>
    <w:rsid w:val="006A71E7"/>
    <w:rsid w:val="006B3E7C"/>
    <w:rsid w:val="006C1745"/>
    <w:rsid w:val="006C4181"/>
    <w:rsid w:val="006C4F4A"/>
    <w:rsid w:val="006C786A"/>
    <w:rsid w:val="006C7D03"/>
    <w:rsid w:val="006D107E"/>
    <w:rsid w:val="006E0979"/>
    <w:rsid w:val="006E0A5F"/>
    <w:rsid w:val="006E108D"/>
    <w:rsid w:val="006F03B3"/>
    <w:rsid w:val="00701E13"/>
    <w:rsid w:val="00707010"/>
    <w:rsid w:val="007112FE"/>
    <w:rsid w:val="007179CE"/>
    <w:rsid w:val="00727471"/>
    <w:rsid w:val="00727844"/>
    <w:rsid w:val="007324B5"/>
    <w:rsid w:val="0073402C"/>
    <w:rsid w:val="007457AF"/>
    <w:rsid w:val="0074757C"/>
    <w:rsid w:val="007564AB"/>
    <w:rsid w:val="00756703"/>
    <w:rsid w:val="00756BC9"/>
    <w:rsid w:val="0076238F"/>
    <w:rsid w:val="00764F3C"/>
    <w:rsid w:val="00770DE8"/>
    <w:rsid w:val="00772BC9"/>
    <w:rsid w:val="00782987"/>
    <w:rsid w:val="00786150"/>
    <w:rsid w:val="00790CC2"/>
    <w:rsid w:val="0079513E"/>
    <w:rsid w:val="007A2520"/>
    <w:rsid w:val="007A3BEA"/>
    <w:rsid w:val="007A6953"/>
    <w:rsid w:val="007B1C66"/>
    <w:rsid w:val="007C1B60"/>
    <w:rsid w:val="007C1F2A"/>
    <w:rsid w:val="007C6548"/>
    <w:rsid w:val="007D5FBC"/>
    <w:rsid w:val="007E04E4"/>
    <w:rsid w:val="007E0AEA"/>
    <w:rsid w:val="007E4F3B"/>
    <w:rsid w:val="007E5632"/>
    <w:rsid w:val="007F0EBE"/>
    <w:rsid w:val="007F2BCD"/>
    <w:rsid w:val="007F5AC1"/>
    <w:rsid w:val="008041C1"/>
    <w:rsid w:val="0081038E"/>
    <w:rsid w:val="00810903"/>
    <w:rsid w:val="00811EB6"/>
    <w:rsid w:val="008146F6"/>
    <w:rsid w:val="0082471B"/>
    <w:rsid w:val="00824F9A"/>
    <w:rsid w:val="008337AC"/>
    <w:rsid w:val="0083477B"/>
    <w:rsid w:val="008410CA"/>
    <w:rsid w:val="00841F7F"/>
    <w:rsid w:val="008423A7"/>
    <w:rsid w:val="008508ED"/>
    <w:rsid w:val="00856DAA"/>
    <w:rsid w:val="008645F8"/>
    <w:rsid w:val="00870F86"/>
    <w:rsid w:val="008716F7"/>
    <w:rsid w:val="00890D7E"/>
    <w:rsid w:val="008A02D6"/>
    <w:rsid w:val="008A2982"/>
    <w:rsid w:val="008A44CB"/>
    <w:rsid w:val="008B33CC"/>
    <w:rsid w:val="008B4C9A"/>
    <w:rsid w:val="008B6795"/>
    <w:rsid w:val="008B7B2E"/>
    <w:rsid w:val="008C199E"/>
    <w:rsid w:val="008C39D7"/>
    <w:rsid w:val="008C3B27"/>
    <w:rsid w:val="008C3F1E"/>
    <w:rsid w:val="008C41D0"/>
    <w:rsid w:val="008D2CC2"/>
    <w:rsid w:val="008D3B5B"/>
    <w:rsid w:val="008D69C9"/>
    <w:rsid w:val="008D707E"/>
    <w:rsid w:val="008E065A"/>
    <w:rsid w:val="008E0E65"/>
    <w:rsid w:val="008E79A4"/>
    <w:rsid w:val="008F1254"/>
    <w:rsid w:val="008F19B5"/>
    <w:rsid w:val="008F5EF6"/>
    <w:rsid w:val="008F6CB7"/>
    <w:rsid w:val="00900825"/>
    <w:rsid w:val="00900C79"/>
    <w:rsid w:val="009016B2"/>
    <w:rsid w:val="00904977"/>
    <w:rsid w:val="00906C1E"/>
    <w:rsid w:val="0090774E"/>
    <w:rsid w:val="009106A5"/>
    <w:rsid w:val="00915C18"/>
    <w:rsid w:val="00916062"/>
    <w:rsid w:val="009164AE"/>
    <w:rsid w:val="0092393F"/>
    <w:rsid w:val="00923E99"/>
    <w:rsid w:val="009251A5"/>
    <w:rsid w:val="0093500D"/>
    <w:rsid w:val="00935CBD"/>
    <w:rsid w:val="00936998"/>
    <w:rsid w:val="00941647"/>
    <w:rsid w:val="0094212E"/>
    <w:rsid w:val="009422F7"/>
    <w:rsid w:val="00944D9D"/>
    <w:rsid w:val="00952483"/>
    <w:rsid w:val="00954FA3"/>
    <w:rsid w:val="00965E37"/>
    <w:rsid w:val="009673B6"/>
    <w:rsid w:val="00967FA7"/>
    <w:rsid w:val="009727B7"/>
    <w:rsid w:val="009739A8"/>
    <w:rsid w:val="009756E4"/>
    <w:rsid w:val="00975B7B"/>
    <w:rsid w:val="009908F3"/>
    <w:rsid w:val="00994834"/>
    <w:rsid w:val="009A2F6C"/>
    <w:rsid w:val="009A4C9F"/>
    <w:rsid w:val="009A56BC"/>
    <w:rsid w:val="009B5336"/>
    <w:rsid w:val="009B6F1E"/>
    <w:rsid w:val="009B791B"/>
    <w:rsid w:val="009D110D"/>
    <w:rsid w:val="009D20F9"/>
    <w:rsid w:val="009D2313"/>
    <w:rsid w:val="009D4220"/>
    <w:rsid w:val="009D67C4"/>
    <w:rsid w:val="009F52F2"/>
    <w:rsid w:val="009F67F8"/>
    <w:rsid w:val="00A03A79"/>
    <w:rsid w:val="00A04684"/>
    <w:rsid w:val="00A06B62"/>
    <w:rsid w:val="00A10C0D"/>
    <w:rsid w:val="00A1257D"/>
    <w:rsid w:val="00A1342E"/>
    <w:rsid w:val="00A13A67"/>
    <w:rsid w:val="00A15774"/>
    <w:rsid w:val="00A21D7D"/>
    <w:rsid w:val="00A23081"/>
    <w:rsid w:val="00A25004"/>
    <w:rsid w:val="00A269F2"/>
    <w:rsid w:val="00A26FDC"/>
    <w:rsid w:val="00A31C4D"/>
    <w:rsid w:val="00A320CC"/>
    <w:rsid w:val="00A35045"/>
    <w:rsid w:val="00A37072"/>
    <w:rsid w:val="00A41BA9"/>
    <w:rsid w:val="00A42214"/>
    <w:rsid w:val="00A437A2"/>
    <w:rsid w:val="00A653F8"/>
    <w:rsid w:val="00A65A53"/>
    <w:rsid w:val="00A66D41"/>
    <w:rsid w:val="00A70402"/>
    <w:rsid w:val="00A7047D"/>
    <w:rsid w:val="00A707E3"/>
    <w:rsid w:val="00A70AE0"/>
    <w:rsid w:val="00A72583"/>
    <w:rsid w:val="00A72B9E"/>
    <w:rsid w:val="00A83414"/>
    <w:rsid w:val="00A84258"/>
    <w:rsid w:val="00A96093"/>
    <w:rsid w:val="00A97207"/>
    <w:rsid w:val="00AA054C"/>
    <w:rsid w:val="00AB2C38"/>
    <w:rsid w:val="00AB3F37"/>
    <w:rsid w:val="00AC1082"/>
    <w:rsid w:val="00AD2941"/>
    <w:rsid w:val="00AE0A81"/>
    <w:rsid w:val="00AE2884"/>
    <w:rsid w:val="00AE6F95"/>
    <w:rsid w:val="00AE7007"/>
    <w:rsid w:val="00AF2DC0"/>
    <w:rsid w:val="00AF7EB2"/>
    <w:rsid w:val="00B01B2A"/>
    <w:rsid w:val="00B05CD3"/>
    <w:rsid w:val="00B0733D"/>
    <w:rsid w:val="00B12F39"/>
    <w:rsid w:val="00B171C9"/>
    <w:rsid w:val="00B22A45"/>
    <w:rsid w:val="00B3031E"/>
    <w:rsid w:val="00B31989"/>
    <w:rsid w:val="00B36BA0"/>
    <w:rsid w:val="00B40369"/>
    <w:rsid w:val="00B422E7"/>
    <w:rsid w:val="00B4608B"/>
    <w:rsid w:val="00B46AE5"/>
    <w:rsid w:val="00B56C51"/>
    <w:rsid w:val="00B6088C"/>
    <w:rsid w:val="00B634E9"/>
    <w:rsid w:val="00B63A45"/>
    <w:rsid w:val="00B67388"/>
    <w:rsid w:val="00B7009E"/>
    <w:rsid w:val="00B75008"/>
    <w:rsid w:val="00B860E3"/>
    <w:rsid w:val="00B940DE"/>
    <w:rsid w:val="00B9508A"/>
    <w:rsid w:val="00BA2195"/>
    <w:rsid w:val="00BA29F4"/>
    <w:rsid w:val="00BA5684"/>
    <w:rsid w:val="00BB746E"/>
    <w:rsid w:val="00BC11F2"/>
    <w:rsid w:val="00BC2817"/>
    <w:rsid w:val="00BC4DF7"/>
    <w:rsid w:val="00BD108F"/>
    <w:rsid w:val="00BD57AB"/>
    <w:rsid w:val="00BD615B"/>
    <w:rsid w:val="00BD6D7C"/>
    <w:rsid w:val="00BE0EAD"/>
    <w:rsid w:val="00BE18BB"/>
    <w:rsid w:val="00BE1C51"/>
    <w:rsid w:val="00BE6ECE"/>
    <w:rsid w:val="00C0485E"/>
    <w:rsid w:val="00C0513B"/>
    <w:rsid w:val="00C05BF7"/>
    <w:rsid w:val="00C1295E"/>
    <w:rsid w:val="00C13F4D"/>
    <w:rsid w:val="00C262A9"/>
    <w:rsid w:val="00C4337A"/>
    <w:rsid w:val="00C43513"/>
    <w:rsid w:val="00C4516C"/>
    <w:rsid w:val="00C512DF"/>
    <w:rsid w:val="00C61B7C"/>
    <w:rsid w:val="00C71BA7"/>
    <w:rsid w:val="00C73326"/>
    <w:rsid w:val="00C76524"/>
    <w:rsid w:val="00C807A3"/>
    <w:rsid w:val="00C822C9"/>
    <w:rsid w:val="00C82A8E"/>
    <w:rsid w:val="00C862A9"/>
    <w:rsid w:val="00C911C0"/>
    <w:rsid w:val="00C94CF1"/>
    <w:rsid w:val="00C9736A"/>
    <w:rsid w:val="00C97905"/>
    <w:rsid w:val="00CA1FCF"/>
    <w:rsid w:val="00CA2A78"/>
    <w:rsid w:val="00CA6BAA"/>
    <w:rsid w:val="00CB4164"/>
    <w:rsid w:val="00CC1B2B"/>
    <w:rsid w:val="00CC6D45"/>
    <w:rsid w:val="00CD4C47"/>
    <w:rsid w:val="00CE0B4F"/>
    <w:rsid w:val="00CF40F4"/>
    <w:rsid w:val="00D00207"/>
    <w:rsid w:val="00D011AA"/>
    <w:rsid w:val="00D0326F"/>
    <w:rsid w:val="00D07264"/>
    <w:rsid w:val="00D11B59"/>
    <w:rsid w:val="00D16C3D"/>
    <w:rsid w:val="00D222CA"/>
    <w:rsid w:val="00D2275D"/>
    <w:rsid w:val="00D277BA"/>
    <w:rsid w:val="00D311AD"/>
    <w:rsid w:val="00D31AC4"/>
    <w:rsid w:val="00D33CD8"/>
    <w:rsid w:val="00D34320"/>
    <w:rsid w:val="00D348A1"/>
    <w:rsid w:val="00D374E9"/>
    <w:rsid w:val="00D4364D"/>
    <w:rsid w:val="00D45EE9"/>
    <w:rsid w:val="00D51A6D"/>
    <w:rsid w:val="00D51BF5"/>
    <w:rsid w:val="00D54EAC"/>
    <w:rsid w:val="00D61551"/>
    <w:rsid w:val="00D65BB1"/>
    <w:rsid w:val="00D67A24"/>
    <w:rsid w:val="00D710AE"/>
    <w:rsid w:val="00D86192"/>
    <w:rsid w:val="00D86C1E"/>
    <w:rsid w:val="00D913AE"/>
    <w:rsid w:val="00D95312"/>
    <w:rsid w:val="00D97EE6"/>
    <w:rsid w:val="00DA20E2"/>
    <w:rsid w:val="00DA3240"/>
    <w:rsid w:val="00DB3E47"/>
    <w:rsid w:val="00DB693B"/>
    <w:rsid w:val="00DB7E9C"/>
    <w:rsid w:val="00DC51C8"/>
    <w:rsid w:val="00DC5E88"/>
    <w:rsid w:val="00DC7BEF"/>
    <w:rsid w:val="00DD1524"/>
    <w:rsid w:val="00DD2517"/>
    <w:rsid w:val="00DD4DE8"/>
    <w:rsid w:val="00DD7DAA"/>
    <w:rsid w:val="00DD7DB5"/>
    <w:rsid w:val="00DE02AC"/>
    <w:rsid w:val="00DE2AB6"/>
    <w:rsid w:val="00DE5CB3"/>
    <w:rsid w:val="00DF16CB"/>
    <w:rsid w:val="00DF2BA0"/>
    <w:rsid w:val="00DF408E"/>
    <w:rsid w:val="00DF57EC"/>
    <w:rsid w:val="00E009B7"/>
    <w:rsid w:val="00E03AB3"/>
    <w:rsid w:val="00E0508D"/>
    <w:rsid w:val="00E0545B"/>
    <w:rsid w:val="00E06539"/>
    <w:rsid w:val="00E06CC7"/>
    <w:rsid w:val="00E2230A"/>
    <w:rsid w:val="00E22AE4"/>
    <w:rsid w:val="00E26A4B"/>
    <w:rsid w:val="00E309A6"/>
    <w:rsid w:val="00E31525"/>
    <w:rsid w:val="00E41258"/>
    <w:rsid w:val="00E44A23"/>
    <w:rsid w:val="00E4538E"/>
    <w:rsid w:val="00E579FB"/>
    <w:rsid w:val="00E61558"/>
    <w:rsid w:val="00E63587"/>
    <w:rsid w:val="00E63AD6"/>
    <w:rsid w:val="00E66D92"/>
    <w:rsid w:val="00E673C3"/>
    <w:rsid w:val="00E70AD3"/>
    <w:rsid w:val="00E75AEB"/>
    <w:rsid w:val="00E824E8"/>
    <w:rsid w:val="00E9151B"/>
    <w:rsid w:val="00E94CAC"/>
    <w:rsid w:val="00E95EBD"/>
    <w:rsid w:val="00E96050"/>
    <w:rsid w:val="00E960E7"/>
    <w:rsid w:val="00E976F5"/>
    <w:rsid w:val="00EA070D"/>
    <w:rsid w:val="00EA53D1"/>
    <w:rsid w:val="00EA5999"/>
    <w:rsid w:val="00EA7431"/>
    <w:rsid w:val="00EB0BA4"/>
    <w:rsid w:val="00EB2709"/>
    <w:rsid w:val="00EB5A57"/>
    <w:rsid w:val="00EC1AB1"/>
    <w:rsid w:val="00EC21E8"/>
    <w:rsid w:val="00EC4928"/>
    <w:rsid w:val="00ED2790"/>
    <w:rsid w:val="00ED2818"/>
    <w:rsid w:val="00ED324C"/>
    <w:rsid w:val="00ED4132"/>
    <w:rsid w:val="00EE0926"/>
    <w:rsid w:val="00EF2102"/>
    <w:rsid w:val="00EF2A43"/>
    <w:rsid w:val="00EF3D63"/>
    <w:rsid w:val="00EF7681"/>
    <w:rsid w:val="00F0004A"/>
    <w:rsid w:val="00F002E6"/>
    <w:rsid w:val="00F02F49"/>
    <w:rsid w:val="00F03729"/>
    <w:rsid w:val="00F03AD2"/>
    <w:rsid w:val="00F03B00"/>
    <w:rsid w:val="00F04141"/>
    <w:rsid w:val="00F056D2"/>
    <w:rsid w:val="00F07D7B"/>
    <w:rsid w:val="00F10F6D"/>
    <w:rsid w:val="00F1126D"/>
    <w:rsid w:val="00F161F3"/>
    <w:rsid w:val="00F17598"/>
    <w:rsid w:val="00F20CFA"/>
    <w:rsid w:val="00F236CD"/>
    <w:rsid w:val="00F266F8"/>
    <w:rsid w:val="00F325A7"/>
    <w:rsid w:val="00F33B8C"/>
    <w:rsid w:val="00F33CEF"/>
    <w:rsid w:val="00F3646B"/>
    <w:rsid w:val="00F36A02"/>
    <w:rsid w:val="00F4061A"/>
    <w:rsid w:val="00F412BE"/>
    <w:rsid w:val="00F429F4"/>
    <w:rsid w:val="00F4413D"/>
    <w:rsid w:val="00F4697B"/>
    <w:rsid w:val="00F50821"/>
    <w:rsid w:val="00F52467"/>
    <w:rsid w:val="00F528FA"/>
    <w:rsid w:val="00F56AEC"/>
    <w:rsid w:val="00F57A00"/>
    <w:rsid w:val="00F57B76"/>
    <w:rsid w:val="00F60807"/>
    <w:rsid w:val="00F67A99"/>
    <w:rsid w:val="00F7700A"/>
    <w:rsid w:val="00F7778D"/>
    <w:rsid w:val="00F80589"/>
    <w:rsid w:val="00F92F73"/>
    <w:rsid w:val="00F959B5"/>
    <w:rsid w:val="00F97A1F"/>
    <w:rsid w:val="00FA1E75"/>
    <w:rsid w:val="00FA51C1"/>
    <w:rsid w:val="00FB2348"/>
    <w:rsid w:val="00FB234D"/>
    <w:rsid w:val="00FB7CDC"/>
    <w:rsid w:val="00FB7D9C"/>
    <w:rsid w:val="00FC0451"/>
    <w:rsid w:val="00FC57B2"/>
    <w:rsid w:val="00FC58BF"/>
    <w:rsid w:val="00FC600B"/>
    <w:rsid w:val="00FC7A98"/>
    <w:rsid w:val="00FC7CBC"/>
    <w:rsid w:val="00FD0ABE"/>
    <w:rsid w:val="00FD0D9A"/>
    <w:rsid w:val="00FE2B6D"/>
    <w:rsid w:val="00FE4CA8"/>
    <w:rsid w:val="00FE725B"/>
    <w:rsid w:val="00FF0663"/>
    <w:rsid w:val="00FF19CB"/>
    <w:rsid w:val="00FF447E"/>
    <w:rsid w:val="00FF45D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234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5771"/>
    <w:rPr>
      <w:rFonts w:ascii="Sylfaen" w:hAnsi="Sylfaen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5771"/>
    <w:pPr>
      <w:spacing w:line="360" w:lineRule="auto"/>
      <w:jc w:val="both"/>
    </w:pPr>
    <w:rPr>
      <w:rFonts w:ascii="Arial" w:hAnsi="Arial"/>
      <w:sz w:val="18"/>
      <w:szCs w:val="18"/>
    </w:rPr>
  </w:style>
  <w:style w:type="paragraph" w:styleId="Rodap">
    <w:name w:val="footer"/>
    <w:basedOn w:val="Normal"/>
    <w:link w:val="RodapChar"/>
    <w:uiPriority w:val="99"/>
    <w:rsid w:val="00305771"/>
    <w:pPr>
      <w:tabs>
        <w:tab w:val="center" w:pos="4419"/>
        <w:tab w:val="right" w:pos="8838"/>
      </w:tabs>
    </w:pPr>
  </w:style>
  <w:style w:type="character" w:styleId="Nmerodepgina">
    <w:name w:val="page number"/>
    <w:rsid w:val="00305771"/>
    <w:rPr>
      <w:rFonts w:cs="Times New Roman"/>
    </w:rPr>
  </w:style>
  <w:style w:type="paragraph" w:styleId="Textodebalo">
    <w:name w:val="Balloon Text"/>
    <w:basedOn w:val="Normal"/>
    <w:semiHidden/>
    <w:rsid w:val="003057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05771"/>
    <w:pPr>
      <w:spacing w:line="340" w:lineRule="exact"/>
      <w:ind w:right="-6"/>
      <w:jc w:val="both"/>
    </w:pPr>
    <w:rPr>
      <w:rFonts w:ascii="Book Antiqua" w:hAnsi="Book Antiqua"/>
      <w:szCs w:val="20"/>
    </w:rPr>
  </w:style>
  <w:style w:type="paragraph" w:customStyle="1" w:styleId="ax">
    <w:name w:val="a.x)"/>
    <w:rsid w:val="00305771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customStyle="1" w:styleId="PargrafodaLista1">
    <w:name w:val="Parágrafo da Lista1"/>
    <w:basedOn w:val="Normal"/>
    <w:rsid w:val="00305771"/>
    <w:pPr>
      <w:ind w:left="708"/>
    </w:pPr>
  </w:style>
  <w:style w:type="character" w:styleId="Refdecomentrio">
    <w:name w:val="annotation reference"/>
    <w:semiHidden/>
    <w:rsid w:val="00305771"/>
    <w:rPr>
      <w:sz w:val="16"/>
    </w:rPr>
  </w:style>
  <w:style w:type="paragraph" w:styleId="Textodecomentrio">
    <w:name w:val="annotation text"/>
    <w:basedOn w:val="Normal"/>
    <w:semiHidden/>
    <w:rsid w:val="003057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05771"/>
    <w:rPr>
      <w:b/>
      <w:bCs/>
    </w:rPr>
  </w:style>
  <w:style w:type="character" w:styleId="nfase">
    <w:name w:val="Emphasis"/>
    <w:qFormat/>
    <w:rsid w:val="00305771"/>
    <w:rPr>
      <w:i/>
    </w:rPr>
  </w:style>
  <w:style w:type="character" w:customStyle="1" w:styleId="CabealhoChar">
    <w:name w:val="Cabeçalho Char"/>
    <w:link w:val="Cabealho"/>
    <w:locked/>
    <w:rsid w:val="00305771"/>
    <w:rPr>
      <w:rFonts w:ascii="Arial" w:hAnsi="Arial"/>
      <w:sz w:val="18"/>
    </w:rPr>
  </w:style>
  <w:style w:type="character" w:customStyle="1" w:styleId="RodapChar">
    <w:name w:val="Rodapé Char"/>
    <w:link w:val="Rodap"/>
    <w:uiPriority w:val="99"/>
    <w:locked/>
    <w:rsid w:val="00305771"/>
    <w:rPr>
      <w:rFonts w:ascii="Sylfaen" w:hAnsi="Sylfaen"/>
      <w:sz w:val="24"/>
      <w:lang w:val="pt-BR" w:eastAsia="pt-BR"/>
    </w:rPr>
  </w:style>
  <w:style w:type="character" w:styleId="Forte">
    <w:name w:val="Strong"/>
    <w:qFormat/>
    <w:rsid w:val="00305771"/>
    <w:rPr>
      <w:b/>
    </w:rPr>
  </w:style>
  <w:style w:type="paragraph" w:customStyle="1" w:styleId="5">
    <w:name w:val="5"/>
    <w:rsid w:val="00305771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305771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305771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305771"/>
    <w:rPr>
      <w:rFonts w:ascii="Courier New" w:hAnsi="Courier New"/>
      <w:lang w:val="pt-BR" w:eastAsia="pt-BR"/>
    </w:rPr>
  </w:style>
  <w:style w:type="character" w:customStyle="1" w:styleId="DeltaViewDeletion">
    <w:name w:val="DeltaView Deletion"/>
    <w:uiPriority w:val="99"/>
    <w:rsid w:val="00305771"/>
    <w:rPr>
      <w:strike/>
      <w:color w:val="FF0000"/>
    </w:rPr>
  </w:style>
  <w:style w:type="paragraph" w:customStyle="1" w:styleId="STDNvelUm">
    <w:name w:val="STD Nível Um"/>
    <w:basedOn w:val="Normal"/>
    <w:next w:val="Normal"/>
    <w:link w:val="STDNvelUmChar"/>
    <w:rsid w:val="00305771"/>
    <w:pPr>
      <w:numPr>
        <w:numId w:val="3"/>
      </w:numPr>
      <w:outlineLvl w:val="0"/>
    </w:pPr>
    <w:rPr>
      <w:rFonts w:ascii="Arial" w:hAnsi="Arial"/>
      <w:b/>
      <w:smallCaps/>
      <w:color w:val="CD0000"/>
      <w:sz w:val="28"/>
      <w:szCs w:val="28"/>
    </w:rPr>
  </w:style>
  <w:style w:type="character" w:customStyle="1" w:styleId="STDNvelUmChar">
    <w:name w:val="STD Nível Um Char"/>
    <w:link w:val="STDNvelUm"/>
    <w:locked/>
    <w:rsid w:val="00305771"/>
    <w:rPr>
      <w:rFonts w:ascii="Arial" w:hAnsi="Arial"/>
      <w:b/>
      <w:smallCaps/>
      <w:color w:val="CD0000"/>
      <w:sz w:val="28"/>
    </w:rPr>
  </w:style>
  <w:style w:type="table" w:styleId="Tabelacomgrade">
    <w:name w:val="Table Grid"/>
    <w:basedOn w:val="Tabelanormal"/>
    <w:rsid w:val="00DE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145F8A"/>
    <w:pPr>
      <w:ind w:left="708"/>
    </w:pPr>
  </w:style>
  <w:style w:type="paragraph" w:styleId="Reviso">
    <w:name w:val="Revision"/>
    <w:hidden/>
    <w:uiPriority w:val="99"/>
    <w:semiHidden/>
    <w:rsid w:val="00D54EAC"/>
    <w:rPr>
      <w:rFonts w:ascii="Sylfaen" w:hAnsi="Sylfaen"/>
      <w:sz w:val="22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D107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107E"/>
    <w:rPr>
      <w:rFonts w:ascii="Sylfaen" w:hAnsi="Sylfaen"/>
      <w:sz w:val="16"/>
      <w:szCs w:val="16"/>
    </w:rPr>
  </w:style>
  <w:style w:type="paragraph" w:styleId="NormalWeb">
    <w:name w:val="Normal (Web)"/>
    <w:basedOn w:val="Normal"/>
    <w:rsid w:val="006D107E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styleId="Corpodetexto3">
    <w:name w:val="Body Text 3"/>
    <w:basedOn w:val="Normal"/>
    <w:link w:val="Corpodetexto3Char"/>
    <w:rsid w:val="006D107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D1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D09F-1143-4617-9C64-50E487CB4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5F916-AE49-4D76-AFD1-2FB46E957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472029-384E-4A85-B6F4-9B7C1A3B39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13B62-6405-48C0-860D-100DF94885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CD5B09-D99E-4031-8D4E-9E59208167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BA6BB3-A5BA-4B2B-8B19-216FDB77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2018-09-26T13:56:00Z</dcterms:created>
  <dcterms:modified xsi:type="dcterms:W3CDTF">2019-01-30T19:43:00Z</dcterms:modified>
</cp:coreProperties>
</file>