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5B6ED51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ins w:id="0" w:author="Natália Xavier Alencar" w:date="2020-08-12T18:41:00Z">
        <w:r w:rsidR="004C76A5" w:rsidRPr="004C76A5">
          <w:rPr>
            <w:rFonts w:ascii="Trebuchet MS" w:hAnsi="Trebuchet MS" w:cs="Calibri"/>
            <w:b/>
            <w:sz w:val="20"/>
          </w:rPr>
          <w:t>13</w:t>
        </w:r>
      </w:ins>
      <w:del w:id="1" w:author="Natália Xavier Alencar" w:date="2020-08-12T18:41:00Z">
        <w:r w:rsidR="00D21BC5" w:rsidRPr="004C76A5" w:rsidDel="004C76A5">
          <w:rPr>
            <w:rFonts w:ascii="Trebuchet MS" w:hAnsi="Trebuchet MS" w:cs="Calibri"/>
            <w:b/>
            <w:sz w:val="20"/>
          </w:rPr>
          <w:delText>[=]</w:delText>
        </w:r>
      </w:del>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636BAA63"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ins w:id="2" w:author="Natália Xavier Alencar" w:date="2020-08-12T18:41:00Z">
        <w:r w:rsidR="004C76A5" w:rsidRPr="004C76A5">
          <w:rPr>
            <w:rFonts w:ascii="Trebuchet MS" w:hAnsi="Trebuchet MS" w:cs="Calibri"/>
            <w:sz w:val="20"/>
          </w:rPr>
          <w:t>13</w:t>
        </w:r>
      </w:ins>
      <w:del w:id="3" w:author="Natália Xavier Alencar" w:date="2020-08-12T18:41:00Z">
        <w:r w:rsidR="00D21BC5" w:rsidRPr="004C76A5" w:rsidDel="004C76A5">
          <w:rPr>
            <w:rFonts w:ascii="Trebuchet MS" w:hAnsi="Trebuchet MS" w:cs="Calibri"/>
            <w:sz w:val="20"/>
          </w:rPr>
          <w:delText>[=]</w:delText>
        </w:r>
      </w:del>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ins w:id="4" w:author="Natália Xavier Alencar" w:date="2020-08-12T18:42:00Z">
        <w:r w:rsidR="004C76A5" w:rsidRPr="004C76A5">
          <w:rPr>
            <w:rFonts w:ascii="Trebuchet MS" w:hAnsi="Trebuchet MS" w:cs="Calibri"/>
            <w:sz w:val="20"/>
          </w:rPr>
          <w:t>11</w:t>
        </w:r>
      </w:ins>
      <w:del w:id="5" w:author="Natália Xavier Alencar" w:date="2020-08-12T18:42:00Z">
        <w:r w:rsidR="00D21BC5" w:rsidRPr="004C76A5" w:rsidDel="004C76A5">
          <w:rPr>
            <w:rFonts w:ascii="Trebuchet MS" w:hAnsi="Trebuchet MS" w:cs="Calibri"/>
            <w:sz w:val="20"/>
          </w:rPr>
          <w:delText>[=]</w:delText>
        </w:r>
      </w:del>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exclusivamente de modo digital, </w:t>
      </w:r>
      <w:r w:rsidR="00D21BC5" w:rsidRPr="00D21BC5">
        <w:rPr>
          <w:rFonts w:ascii="Trebuchet MS" w:hAnsi="Trebuchet MS" w:cs="Calibri"/>
          <w:sz w:val="20"/>
          <w:highlight w:val="yellow"/>
        </w:rPr>
        <w:t>[</w:t>
      </w:r>
      <w:r w:rsidR="003569C6" w:rsidRPr="00D21BC5">
        <w:rPr>
          <w:rFonts w:ascii="Trebuchet MS" w:hAnsi="Trebuchet MS" w:cs="Calibri"/>
          <w:sz w:val="20"/>
          <w:highlight w:val="yellow"/>
        </w:rPr>
        <w:t xml:space="preserve">por meio da plataforma </w:t>
      </w:r>
      <w:proofErr w:type="spellStart"/>
      <w:r w:rsidR="003569C6" w:rsidRPr="00D21BC5">
        <w:rPr>
          <w:rFonts w:ascii="Trebuchet MS" w:hAnsi="Trebuchet MS" w:cs="Calibri"/>
          <w:sz w:val="20"/>
          <w:highlight w:val="yellow"/>
        </w:rPr>
        <w:t>Teams</w:t>
      </w:r>
      <w:proofErr w:type="spellEnd"/>
      <w:r w:rsidR="00B52FA6" w:rsidRPr="00D21BC5">
        <w:rPr>
          <w:rFonts w:ascii="Trebuchet MS" w:hAnsi="Trebuchet MS" w:cs="Calibri"/>
          <w:sz w:val="20"/>
          <w:highlight w:val="yellow"/>
        </w:rPr>
        <w:t>,</w:t>
      </w:r>
      <w:r w:rsidR="00D21BC5" w:rsidRPr="00D21BC5">
        <w:rPr>
          <w:rFonts w:ascii="Trebuchet MS" w:hAnsi="Trebuchet MS" w:cs="Calibri"/>
          <w:sz w:val="20"/>
          <w:highlight w:val="yellow"/>
        </w:rPr>
        <w:t xml:space="preserve"> da Microsoft]</w:t>
      </w:r>
      <w:r w:rsidR="00D21BC5">
        <w:rPr>
          <w:rFonts w:ascii="Trebuchet MS" w:hAnsi="Trebuchet MS" w:cs="Calibri"/>
          <w:sz w:val="20"/>
        </w:rPr>
        <w:t>,</w:t>
      </w:r>
      <w:r w:rsidR="003569C6" w:rsidRPr="003569C6">
        <w:rPr>
          <w:rFonts w:ascii="Trebuchet MS" w:hAnsi="Trebuchet MS" w:cs="Calibri"/>
          <w:sz w:val="20"/>
        </w:rPr>
        <w:t xml:space="preserve">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2942A235"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9B5EA6"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41471FD0"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w:t>
      </w:r>
      <w:ins w:id="6" w:author="Natália Xavier Alencar" w:date="2020-08-12T18:18:00Z">
        <w:r w:rsidR="00062382">
          <w:rPr>
            <w:rFonts w:ascii="Trebuchet MS" w:hAnsi="Trebuchet MS" w:cs="Calibri"/>
            <w:sz w:val="20"/>
          </w:rPr>
          <w:t>parte d</w:t>
        </w:r>
      </w:ins>
      <w:r w:rsidR="00EA1A84">
        <w:rPr>
          <w:rFonts w:ascii="Trebuchet MS" w:hAnsi="Trebuchet MS" w:cs="Calibri"/>
          <w:sz w:val="20"/>
        </w:rPr>
        <w:t xml:space="preserve">os recursos </w:t>
      </w:r>
      <w:r w:rsidR="002A688F">
        <w:rPr>
          <w:rFonts w:ascii="Trebuchet MS" w:hAnsi="Trebuchet MS" w:cs="Calibri"/>
          <w:sz w:val="20"/>
        </w:rPr>
        <w:t xml:space="preserve">obtidos pela Emissora com </w:t>
      </w:r>
      <w:r w:rsidR="00EA1A84">
        <w:rPr>
          <w:rFonts w:ascii="Trebuchet MS" w:hAnsi="Trebuchet MS" w:cs="Calibri"/>
          <w:sz w:val="20"/>
        </w:rPr>
        <w:t>a Emissão</w:t>
      </w:r>
      <w:del w:id="7" w:author="Natália Xavier Alencar" w:date="2020-08-12T18:18:00Z">
        <w:r w:rsidR="00EA1A84" w:rsidDel="00062382">
          <w:rPr>
            <w:rFonts w:ascii="Trebuchet MS" w:hAnsi="Trebuchet MS" w:cs="Calibri"/>
            <w:sz w:val="20"/>
          </w:rPr>
          <w:delText>,</w:delText>
        </w:r>
      </w:del>
      <w:r w:rsidR="00EA1A84">
        <w:rPr>
          <w:rFonts w:ascii="Trebuchet MS" w:hAnsi="Trebuchet MS" w:cs="Calibri"/>
          <w:sz w:val="20"/>
        </w:rPr>
        <w:t xml:space="preserve"> </w:t>
      </w:r>
      <w:r w:rsidR="002A688F">
        <w:rPr>
          <w:rFonts w:ascii="Trebuchet MS" w:hAnsi="Trebuchet MS" w:cs="Calibri"/>
          <w:sz w:val="20"/>
        </w:rPr>
        <w:t>não sejam depositados na Conta Vinculada, conforme estabelece a Cláusula 5.7.1 da Escritura de Emissão; (</w:t>
      </w:r>
      <w:proofErr w:type="spellStart"/>
      <w:r w:rsidR="002A688F">
        <w:rPr>
          <w:rFonts w:ascii="Trebuchet MS" w:hAnsi="Trebuchet MS" w:cs="Calibri"/>
          <w:sz w:val="20"/>
        </w:rPr>
        <w:t>ii</w:t>
      </w:r>
      <w:proofErr w:type="spellEnd"/>
      <w:r w:rsidR="002A688F">
        <w:rPr>
          <w:rFonts w:ascii="Trebuchet MS" w:hAnsi="Trebuchet MS" w:cs="Calibri"/>
          <w:sz w:val="20"/>
        </w:rPr>
        <w:t xml:space="preserve">) aprovada a matéria contida no item “i” desta Ordem do Dia, </w:t>
      </w:r>
      <w:ins w:id="8" w:author="Natália Xavier Alencar" w:date="2020-08-12T18:19:00Z">
        <w:r w:rsidR="00062382">
          <w:rPr>
            <w:rFonts w:ascii="Trebuchet MS" w:hAnsi="Trebuchet MS" w:cs="Calibri"/>
            <w:sz w:val="20"/>
          </w:rPr>
          <w:t>a aprovação d</w:t>
        </w:r>
      </w:ins>
      <w:r w:rsidR="002A688F">
        <w:rPr>
          <w:rFonts w:ascii="Trebuchet MS" w:hAnsi="Trebuchet MS" w:cs="Calibri"/>
          <w:sz w:val="20"/>
        </w:rPr>
        <w:t xml:space="preserve">a proposta </w:t>
      </w:r>
      <w:del w:id="9" w:author="Natália Xavier Alencar" w:date="2020-08-12T18:19:00Z">
        <w:r w:rsidR="000C3D46" w:rsidDel="00062382">
          <w:rPr>
            <w:rFonts w:ascii="Trebuchet MS" w:hAnsi="Trebuchet MS" w:cs="Calibri"/>
            <w:sz w:val="20"/>
          </w:rPr>
          <w:delText>[</w:delText>
        </w:r>
      </w:del>
      <w:r w:rsidR="002A688F">
        <w:rPr>
          <w:rFonts w:ascii="Trebuchet MS" w:hAnsi="Trebuchet MS" w:cs="Calibri"/>
          <w:sz w:val="20"/>
        </w:rPr>
        <w:t>da Emissora</w:t>
      </w:r>
      <w:del w:id="10" w:author="Natália Xavier Alencar" w:date="2020-08-12T18:19:00Z">
        <w:r w:rsidR="000C3D46" w:rsidDel="00062382">
          <w:rPr>
            <w:rFonts w:ascii="Trebuchet MS" w:hAnsi="Trebuchet MS" w:cs="Calibri"/>
            <w:sz w:val="20"/>
          </w:rPr>
          <w:delText>]</w:delText>
        </w:r>
      </w:del>
      <w:r w:rsidR="000C3D46">
        <w:rPr>
          <w:rFonts w:ascii="Trebuchet MS" w:hAnsi="Trebuchet MS" w:cs="Calibri"/>
          <w:sz w:val="20"/>
        </w:rPr>
        <w:t xml:space="preserve">, para que </w:t>
      </w:r>
      <w:ins w:id="11" w:author="Natália Xavier Alencar" w:date="2020-08-12T18:19:00Z">
        <w:r w:rsidR="00062382">
          <w:rPr>
            <w:rFonts w:ascii="Trebuchet MS" w:hAnsi="Trebuchet MS" w:cs="Calibri"/>
            <w:sz w:val="20"/>
          </w:rPr>
          <w:t>parte d</w:t>
        </w:r>
      </w:ins>
      <w:r w:rsidR="000C3D46">
        <w:rPr>
          <w:rFonts w:ascii="Trebuchet MS" w:hAnsi="Trebuchet MS" w:cs="Calibri"/>
          <w:sz w:val="20"/>
        </w:rPr>
        <w:t>os recursos obtidos pela Emissora com a Emissão</w:t>
      </w:r>
      <w:ins w:id="12" w:author="Natália Xavier Alencar" w:date="2020-08-12T18:19:00Z">
        <w:r w:rsidR="00062382">
          <w:rPr>
            <w:rFonts w:ascii="Trebuchet MS" w:hAnsi="Trebuchet MS" w:cs="Calibri"/>
            <w:sz w:val="20"/>
          </w:rPr>
          <w:t xml:space="preserve">, no valor total de R$ </w:t>
        </w:r>
        <w:r w:rsidR="00062382" w:rsidRPr="004C76A5">
          <w:rPr>
            <w:rFonts w:ascii="Trebuchet MS" w:hAnsi="Trebuchet MS" w:cs="Calibri"/>
            <w:sz w:val="20"/>
            <w:highlight w:val="yellow"/>
          </w:rPr>
          <w:t>[=]</w:t>
        </w:r>
        <w:r w:rsidR="00062382">
          <w:rPr>
            <w:rFonts w:ascii="Trebuchet MS" w:hAnsi="Trebuchet MS" w:cs="Calibri"/>
            <w:sz w:val="20"/>
          </w:rPr>
          <w:t>,</w:t>
        </w:r>
      </w:ins>
      <w:r w:rsidR="000C3D46">
        <w:rPr>
          <w:rFonts w:ascii="Trebuchet MS" w:hAnsi="Trebuchet MS" w:cs="Calibri"/>
          <w:sz w:val="20"/>
        </w:rPr>
        <w:t xml:space="preserve"> sejam </w:t>
      </w:r>
      <w:ins w:id="13" w:author="Natália Xavier Alencar" w:date="2020-08-12T18:12:00Z">
        <w:r w:rsidR="00062382">
          <w:rPr>
            <w:rFonts w:ascii="Trebuchet MS" w:hAnsi="Trebuchet MS" w:cs="Calibri"/>
            <w:sz w:val="20"/>
          </w:rPr>
          <w:t>transferidos diretamente</w:t>
        </w:r>
      </w:ins>
      <w:del w:id="14" w:author="Natália Xavier Alencar" w:date="2020-08-12T18:12:00Z">
        <w:r w:rsidR="000C3D46" w:rsidDel="00062382">
          <w:rPr>
            <w:rFonts w:ascii="Trebuchet MS" w:hAnsi="Trebuchet MS" w:cs="Calibri"/>
            <w:sz w:val="20"/>
          </w:rPr>
          <w:delText>depositados</w:delText>
        </w:r>
      </w:del>
      <w:r w:rsidR="000C3D46">
        <w:rPr>
          <w:rFonts w:ascii="Trebuchet MS" w:hAnsi="Trebuchet MS" w:cs="Calibri"/>
          <w:sz w:val="20"/>
        </w:rPr>
        <w:t xml:space="preserve"> </w:t>
      </w:r>
      <w:ins w:id="15" w:author="Natália Xavier Alencar" w:date="2020-08-12T18:12:00Z">
        <w:r w:rsidR="00062382">
          <w:rPr>
            <w:rFonts w:ascii="Trebuchet MS" w:hAnsi="Trebuchet MS" w:cs="Calibri"/>
            <w:sz w:val="20"/>
          </w:rPr>
          <w:t>d</w:t>
        </w:r>
      </w:ins>
      <w:del w:id="16" w:author="Natália Xavier Alencar" w:date="2020-08-12T18:12:00Z">
        <w:r w:rsidR="000C3D46" w:rsidDel="00062382">
          <w:rPr>
            <w:rFonts w:ascii="Trebuchet MS" w:hAnsi="Trebuchet MS" w:cs="Calibri"/>
            <w:sz w:val="20"/>
          </w:rPr>
          <w:delText>n</w:delText>
        </w:r>
      </w:del>
      <w:r w:rsidR="000C3D46">
        <w:rPr>
          <w:rFonts w:ascii="Trebuchet MS" w:hAnsi="Trebuchet MS" w:cs="Calibri"/>
          <w:sz w:val="20"/>
        </w:rPr>
        <w:t>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r w:rsidR="0082295B">
        <w:rPr>
          <w:rFonts w:ascii="Trebuchet MS" w:hAnsi="Trebuchet MS" w:cs="Calibri"/>
          <w:sz w:val="20"/>
        </w:rPr>
        <w:t>,</w:t>
      </w:r>
      <w:ins w:id="17" w:author="Natália Xavier Alencar" w:date="2020-08-12T18:14:00Z">
        <w:r w:rsidR="00062382">
          <w:rPr>
            <w:rFonts w:ascii="Trebuchet MS" w:hAnsi="Trebuchet MS" w:cs="Calibri"/>
            <w:sz w:val="20"/>
          </w:rPr>
          <w:t xml:space="preserve"> e de lá</w:t>
        </w:r>
      </w:ins>
      <w:r w:rsidR="0082295B">
        <w:rPr>
          <w:rFonts w:ascii="Trebuchet MS" w:hAnsi="Trebuchet MS" w:cs="Calibri"/>
          <w:sz w:val="20"/>
        </w:rPr>
        <w:t xml:space="preserve"> </w:t>
      </w:r>
      <w:ins w:id="18" w:author="Natália Xavier Alencar" w:date="2020-08-12T18:12:00Z">
        <w:r w:rsidR="00062382">
          <w:rPr>
            <w:rFonts w:ascii="Trebuchet MS" w:hAnsi="Trebuchet MS" w:cs="Calibri"/>
            <w:sz w:val="20"/>
          </w:rPr>
          <w:t xml:space="preserve">para os respectivos credores, </w:t>
        </w:r>
      </w:ins>
      <w:r w:rsidR="0082295B">
        <w:rPr>
          <w:rFonts w:ascii="Trebuchet MS" w:hAnsi="Trebuchet MS" w:cs="Calibri"/>
          <w:sz w:val="20"/>
        </w:rPr>
        <w:lastRenderedPageBreak/>
        <w:t xml:space="preserve">possibilitando o regular cumprimento </w:t>
      </w:r>
      <w:r w:rsidR="004E748E">
        <w:rPr>
          <w:rFonts w:ascii="Trebuchet MS" w:hAnsi="Trebuchet MS" w:cs="Calibri"/>
          <w:sz w:val="20"/>
        </w:rPr>
        <w:t>das</w:t>
      </w:r>
      <w:r w:rsidR="0082295B">
        <w:rPr>
          <w:rFonts w:ascii="Trebuchet MS" w:hAnsi="Trebuchet MS" w:cs="Calibri"/>
          <w:sz w:val="20"/>
        </w:rPr>
        <w:t xml:space="preserve"> obrigações </w:t>
      </w:r>
      <w:r w:rsidR="004E748E">
        <w:rPr>
          <w:rFonts w:ascii="Trebuchet MS" w:hAnsi="Trebuchet MS" w:cs="Calibri"/>
          <w:sz w:val="20"/>
        </w:rPr>
        <w:t>previstas na Cláusula 5.7.1 da Escritura de Emissão, no tocante à utilização dos recursos captados</w:t>
      </w:r>
      <w:ins w:id="19" w:author="Natália Xavier Alencar" w:date="2020-08-12T18:20:00Z">
        <w:r w:rsidR="004C76A5">
          <w:rPr>
            <w:rFonts w:ascii="Trebuchet MS" w:hAnsi="Trebuchet MS" w:cs="Calibri"/>
            <w:sz w:val="20"/>
          </w:rPr>
          <w:t>,</w:t>
        </w:r>
        <w:r w:rsidR="0079657E" w:rsidRPr="00F20995">
          <w:rPr>
            <w:rFonts w:ascii="Trebuchet MS" w:hAnsi="Trebuchet MS" w:cs="Calibri"/>
            <w:sz w:val="20"/>
          </w:rPr>
          <w:t xml:space="preserve"> </w:t>
        </w:r>
        <w:commentRangeStart w:id="20"/>
        <w:r w:rsidR="0079657E" w:rsidRPr="00F20995">
          <w:rPr>
            <w:rFonts w:ascii="Trebuchet MS" w:hAnsi="Trebuchet MS" w:cs="Calibri"/>
            <w:sz w:val="20"/>
          </w:rPr>
          <w:t xml:space="preserve">mediante a (a) </w:t>
        </w:r>
        <w:r w:rsidR="004C76A5">
          <w:rPr>
            <w:rFonts w:ascii="Trebuchet MS" w:hAnsi="Trebuchet MS" w:cs="Calibri"/>
            <w:sz w:val="20"/>
          </w:rPr>
          <w:t xml:space="preserve">transferência de </w:t>
        </w:r>
      </w:ins>
      <w:ins w:id="21" w:author="Natália Xavier Alencar" w:date="2020-08-12T18:48:00Z">
        <w:r w:rsidR="004C76A5">
          <w:rPr>
            <w:rFonts w:ascii="Trebuchet MS" w:hAnsi="Trebuchet MS" w:cs="Calibri"/>
            <w:sz w:val="20"/>
          </w:rPr>
          <w:t>[</w:t>
        </w:r>
      </w:ins>
      <w:ins w:id="22" w:author="Natália Xavier Alencar" w:date="2020-08-12T18:20:00Z">
        <w:r w:rsidR="004C76A5" w:rsidRPr="00505BD1">
          <w:rPr>
            <w:rFonts w:ascii="Trebuchet MS" w:hAnsi="Trebuchet MS" w:cs="Calibri"/>
            <w:sz w:val="20"/>
            <w:highlight w:val="yellow"/>
          </w:rPr>
          <w:t>R$ 9.522.307,37</w:t>
        </w:r>
      </w:ins>
      <w:ins w:id="23" w:author="Natália Xavier Alencar" w:date="2020-08-12T18:48:00Z">
        <w:r w:rsidR="004C76A5" w:rsidRPr="00505BD1">
          <w:rPr>
            <w:rFonts w:ascii="Trebuchet MS" w:hAnsi="Trebuchet MS" w:cs="Calibri"/>
            <w:sz w:val="20"/>
            <w:highlight w:val="yellow"/>
          </w:rPr>
          <w:t xml:space="preserve"> (nove milhões quinhentos e vinte e dois mil trezentos e sete reais e trinta e sete centavos</w:t>
        </w:r>
      </w:ins>
      <w:ins w:id="24" w:author="Natália Xavier Alencar" w:date="2020-08-12T18:20:00Z">
        <w:r w:rsidR="004C76A5">
          <w:rPr>
            <w:rFonts w:ascii="Trebuchet MS" w:hAnsi="Trebuchet MS" w:cs="Calibri"/>
            <w:sz w:val="20"/>
          </w:rPr>
          <w:t>]</w:t>
        </w:r>
        <w:r w:rsidR="0079657E" w:rsidRPr="00F20995">
          <w:rPr>
            <w:rFonts w:ascii="Trebuchet MS" w:hAnsi="Trebuchet MS" w:cs="Calibri"/>
            <w:sz w:val="20"/>
          </w:rPr>
          <w:t xml:space="preserve"> para a conta corrente nº [</w:t>
        </w:r>
        <w:r w:rsidR="004C76A5">
          <w:rPr>
            <w:rFonts w:ascii="Trebuchet MS" w:hAnsi="Trebuchet MS" w:cs="Calibri"/>
            <w:sz w:val="20"/>
            <w:highlight w:val="yellow"/>
          </w:rPr>
          <w:t>54.725-6</w:t>
        </w:r>
        <w:r w:rsidR="0079657E" w:rsidRPr="00F20995">
          <w:rPr>
            <w:rFonts w:ascii="Trebuchet MS" w:hAnsi="Trebuchet MS" w:cs="Calibri"/>
            <w:sz w:val="20"/>
          </w:rPr>
          <w:t>], Agência [</w:t>
        </w:r>
        <w:r w:rsidR="004C76A5">
          <w:rPr>
            <w:rFonts w:ascii="Trebuchet MS" w:hAnsi="Trebuchet MS" w:cs="Calibri"/>
            <w:sz w:val="20"/>
            <w:highlight w:val="yellow"/>
          </w:rPr>
          <w:t>0001</w:t>
        </w:r>
        <w:r w:rsidR="0079657E" w:rsidRPr="00F20995">
          <w:rPr>
            <w:rFonts w:ascii="Trebuchet MS" w:hAnsi="Trebuchet MS" w:cs="Calibri"/>
            <w:sz w:val="20"/>
          </w:rPr>
          <w:t>], Banco [</w:t>
        </w:r>
        <w:r w:rsidR="004C76A5">
          <w:rPr>
            <w:rFonts w:ascii="Trebuchet MS" w:hAnsi="Trebuchet MS" w:cs="Calibri"/>
            <w:sz w:val="20"/>
            <w:highlight w:val="yellow"/>
          </w:rPr>
          <w:t>329</w:t>
        </w:r>
        <w:r w:rsidR="0079657E" w:rsidRPr="00F20995">
          <w:rPr>
            <w:rFonts w:ascii="Trebuchet MS" w:hAnsi="Trebuchet MS" w:cs="Calibri"/>
            <w:sz w:val="20"/>
          </w:rPr>
          <w:t xml:space="preserve">], de titularidade da Emissora, com a finalidade de quitação integral das CCBs Top Spin (conforme definido na Escritura de Emissão) e </w:t>
        </w:r>
        <w:r w:rsidR="004C76A5">
          <w:rPr>
            <w:rFonts w:ascii="Trebuchet MS" w:hAnsi="Trebuchet MS" w:cs="Calibri"/>
            <w:sz w:val="20"/>
          </w:rPr>
          <w:t xml:space="preserve">(b) transferência de </w:t>
        </w:r>
      </w:ins>
      <w:ins w:id="25" w:author="Natália Xavier Alencar" w:date="2020-08-12T18:50:00Z">
        <w:r w:rsidR="004C76A5">
          <w:rPr>
            <w:rFonts w:ascii="Trebuchet MS" w:hAnsi="Trebuchet MS" w:cs="Calibri"/>
            <w:sz w:val="20"/>
          </w:rPr>
          <w:t>[</w:t>
        </w:r>
      </w:ins>
      <w:ins w:id="26" w:author="Natália Xavier Alencar" w:date="2020-08-12T18:20:00Z">
        <w:r w:rsidR="004C76A5" w:rsidRPr="00505BD1">
          <w:rPr>
            <w:rFonts w:ascii="Trebuchet MS" w:hAnsi="Trebuchet MS" w:cs="Calibri"/>
            <w:sz w:val="20"/>
            <w:highlight w:val="yellow"/>
          </w:rPr>
          <w:t xml:space="preserve">R$ </w:t>
        </w:r>
        <w:r w:rsidR="004C76A5" w:rsidRPr="004C76A5">
          <w:rPr>
            <w:rFonts w:ascii="Trebuchet MS" w:hAnsi="Trebuchet MS" w:cs="Calibri"/>
            <w:sz w:val="20"/>
            <w:highlight w:val="yellow"/>
          </w:rPr>
          <w:t>6.703.849,09</w:t>
        </w:r>
      </w:ins>
      <w:ins w:id="27" w:author="Natália Xavier Alencar" w:date="2020-08-12T18:50:00Z">
        <w:r w:rsidR="004C76A5" w:rsidRPr="00505BD1">
          <w:rPr>
            <w:rFonts w:ascii="Trebuchet MS" w:hAnsi="Trebuchet MS" w:cs="Calibri"/>
            <w:sz w:val="20"/>
            <w:highlight w:val="yellow"/>
          </w:rPr>
          <w:t xml:space="preserve"> (seis milhões setecentos e três mil oitocentos e quarenta e nove reais e nove centavos</w:t>
        </w:r>
      </w:ins>
      <w:ins w:id="28" w:author="Natália Xavier Alencar" w:date="2020-08-12T18:20:00Z">
        <w:r w:rsidR="0079657E" w:rsidRPr="00F20995">
          <w:rPr>
            <w:rFonts w:ascii="Trebuchet MS" w:hAnsi="Trebuchet MS" w:cs="Calibri"/>
            <w:sz w:val="20"/>
          </w:rPr>
          <w:t>] para a conta corrente nº [</w:t>
        </w:r>
        <w:r w:rsidR="004C76A5">
          <w:rPr>
            <w:rFonts w:ascii="Trebuchet MS" w:hAnsi="Trebuchet MS" w:cs="Calibri"/>
            <w:sz w:val="20"/>
            <w:highlight w:val="yellow"/>
          </w:rPr>
          <w:t>13001467-0</w:t>
        </w:r>
        <w:r w:rsidR="0079657E" w:rsidRPr="00F20995">
          <w:rPr>
            <w:rFonts w:ascii="Trebuchet MS" w:hAnsi="Trebuchet MS" w:cs="Calibri"/>
            <w:sz w:val="20"/>
          </w:rPr>
          <w:t>], Agência [</w:t>
        </w:r>
        <w:r w:rsidR="004C76A5">
          <w:rPr>
            <w:rFonts w:ascii="Trebuchet MS" w:hAnsi="Trebuchet MS" w:cs="Calibri"/>
            <w:sz w:val="20"/>
            <w:highlight w:val="yellow"/>
          </w:rPr>
          <w:t>2019</w:t>
        </w:r>
        <w:r w:rsidR="0079657E" w:rsidRPr="00F20995">
          <w:rPr>
            <w:rFonts w:ascii="Trebuchet MS" w:hAnsi="Trebuchet MS" w:cs="Calibri"/>
            <w:sz w:val="20"/>
          </w:rPr>
          <w:t>], Banco [</w:t>
        </w:r>
        <w:r w:rsidR="004C76A5">
          <w:rPr>
            <w:rFonts w:ascii="Trebuchet MS" w:hAnsi="Trebuchet MS" w:cs="Calibri"/>
            <w:sz w:val="20"/>
            <w:highlight w:val="yellow"/>
          </w:rPr>
          <w:t>003</w:t>
        </w:r>
        <w:r w:rsidR="0079657E" w:rsidRPr="00F20995">
          <w:rPr>
            <w:rFonts w:ascii="Trebuchet MS" w:hAnsi="Trebuchet MS" w:cs="Calibri"/>
            <w:sz w:val="20"/>
          </w:rPr>
          <w:t xml:space="preserve">], de titularidade da Emissora, com a finalidade de quitação integral da CCB Santander (conforme definido na Escritura de Emissão); </w:t>
        </w:r>
      </w:ins>
      <w:commentRangeEnd w:id="20"/>
      <w:ins w:id="29" w:author="Natália Xavier Alencar" w:date="2020-08-12T18:54:00Z">
        <w:r w:rsidR="00505BD1">
          <w:rPr>
            <w:rStyle w:val="Refdecomentrio"/>
          </w:rPr>
          <w:commentReference w:id="20"/>
        </w:r>
      </w:ins>
      <w:ins w:id="30" w:author="Natália Xavier Alencar" w:date="2020-08-12T18:20:00Z">
        <w:r w:rsidR="0079657E" w:rsidRPr="00F20995">
          <w:rPr>
            <w:rFonts w:ascii="Trebuchet MS" w:hAnsi="Trebuchet MS" w:cs="Calibri"/>
            <w:b/>
            <w:bCs/>
            <w:sz w:val="20"/>
          </w:rPr>
          <w:t>(</w:t>
        </w:r>
        <w:proofErr w:type="spellStart"/>
        <w:r w:rsidR="0079657E" w:rsidRPr="00F20995">
          <w:rPr>
            <w:rFonts w:ascii="Trebuchet MS" w:hAnsi="Trebuchet MS" w:cs="Calibri"/>
            <w:b/>
            <w:bCs/>
            <w:sz w:val="20"/>
          </w:rPr>
          <w:t>iii</w:t>
        </w:r>
        <w:proofErr w:type="spellEnd"/>
        <w:r w:rsidR="0079657E" w:rsidRPr="00F20995">
          <w:rPr>
            <w:rFonts w:ascii="Trebuchet MS" w:hAnsi="Trebuchet MS" w:cs="Calibri"/>
            <w:b/>
            <w:bCs/>
            <w:sz w:val="20"/>
          </w:rPr>
          <w:t>)</w:t>
        </w:r>
        <w:r w:rsidR="0079657E" w:rsidRPr="00F20995">
          <w:rPr>
            <w:rFonts w:ascii="Trebuchet MS" w:hAnsi="Trebuchet MS" w:cs="Calibri"/>
            <w:sz w:val="20"/>
          </w:rPr>
          <w:t xml:space="preserve"> a aprovação da obrigatoriedade e dinâmica de registro das </w:t>
        </w:r>
        <w:r w:rsidR="0079657E" w:rsidRPr="00F20995">
          <w:rPr>
            <w:rFonts w:ascii="Trebuchet MS" w:hAnsi="Trebuchet MS" w:cstheme="minorHAnsi"/>
            <w:sz w:val="20"/>
          </w:rPr>
          <w:t xml:space="preserve">duplicatas mercantis em cessão fiduciária junto ao </w:t>
        </w:r>
        <w:r w:rsidR="0079657E" w:rsidRPr="00F20995">
          <w:rPr>
            <w:rFonts w:ascii="Trebuchet MS" w:hAnsi="Trebuchet MS" w:cs="Calibri"/>
            <w:sz w:val="20"/>
            <w:shd w:val="clear" w:color="auto" w:fill="FFFFFF"/>
          </w:rPr>
          <w:t>sistema de registro operado pela Central de Recebíveis S/A</w:t>
        </w:r>
        <w:r w:rsidR="0079657E" w:rsidRPr="00F20995">
          <w:rPr>
            <w:rFonts w:ascii="Trebuchet MS" w:hAnsi="Trebuchet MS" w:cs="Calibri"/>
            <w:sz w:val="20"/>
          </w:rPr>
          <w:t xml:space="preserve"> </w:t>
        </w:r>
        <w:r w:rsidR="00A60BF8">
          <w:rPr>
            <w:rFonts w:ascii="Trebuchet MS" w:hAnsi="Trebuchet MS" w:cs="Calibri"/>
            <w:sz w:val="20"/>
          </w:rPr>
          <w:t xml:space="preserve">(Sistema </w:t>
        </w:r>
        <w:proofErr w:type="spellStart"/>
        <w:r w:rsidR="00A60BF8">
          <w:rPr>
            <w:rFonts w:ascii="Trebuchet MS" w:hAnsi="Trebuchet MS" w:cs="Calibri"/>
            <w:sz w:val="20"/>
          </w:rPr>
          <w:t>CERC</w:t>
        </w:r>
        <w:proofErr w:type="spellEnd"/>
        <w:r w:rsidR="00A60BF8">
          <w:rPr>
            <w:rFonts w:ascii="Trebuchet MS" w:hAnsi="Trebuchet MS" w:cs="Calibri"/>
            <w:sz w:val="20"/>
          </w:rPr>
          <w:t>)</w:t>
        </w:r>
      </w:ins>
      <w:r w:rsidR="0082295B">
        <w:rPr>
          <w:rFonts w:ascii="Trebuchet MS" w:hAnsi="Trebuchet MS" w:cs="Calibri"/>
          <w:sz w:val="20"/>
        </w:rPr>
        <w:t>;</w:t>
      </w:r>
      <w:del w:id="31" w:author="Natália Xavier Alencar" w:date="2020-08-12T18:55:00Z">
        <w:r w:rsidR="0082295B" w:rsidDel="00CB0765">
          <w:rPr>
            <w:rFonts w:ascii="Trebuchet MS" w:hAnsi="Trebuchet MS" w:cs="Calibri"/>
            <w:sz w:val="20"/>
          </w:rPr>
          <w:delText xml:space="preserve"> e</w:delText>
        </w:r>
      </w:del>
      <w:r w:rsidR="0082295B">
        <w:rPr>
          <w:rFonts w:ascii="Trebuchet MS" w:hAnsi="Trebuchet MS" w:cs="Calibri"/>
          <w:sz w:val="20"/>
        </w:rPr>
        <w:t xml:space="preserve"> </w:t>
      </w:r>
      <w:ins w:id="32" w:author="Natália Xavier Alencar" w:date="2020-08-12T18:57:00Z">
        <w:r w:rsidR="00CB0765">
          <w:rPr>
            <w:rFonts w:ascii="Trebuchet MS" w:hAnsi="Trebuchet MS" w:cs="Calibri"/>
            <w:sz w:val="20"/>
          </w:rPr>
          <w:t>(</w:t>
        </w:r>
        <w:proofErr w:type="spellStart"/>
        <w:r w:rsidR="00CB0765">
          <w:rPr>
            <w:rFonts w:ascii="Trebuchet MS" w:hAnsi="Trebuchet MS" w:cs="Calibri"/>
            <w:sz w:val="20"/>
          </w:rPr>
          <w:t>iv</w:t>
        </w:r>
        <w:proofErr w:type="spellEnd"/>
        <w:r w:rsidR="00CB0765">
          <w:rPr>
            <w:rFonts w:ascii="Trebuchet MS" w:hAnsi="Trebuchet MS" w:cs="Calibri"/>
            <w:sz w:val="20"/>
          </w:rPr>
          <w:t>) a a</w:t>
        </w:r>
      </w:ins>
      <w:ins w:id="33" w:author="Natália Xavier Alencar" w:date="2020-08-12T18:58:00Z">
        <w:r w:rsidR="00CB0765">
          <w:rPr>
            <w:rFonts w:ascii="Trebuchet MS" w:hAnsi="Trebuchet MS" w:cs="Calibri"/>
            <w:sz w:val="20"/>
          </w:rPr>
          <w:t>provação da alteração da cláusula 2.11.1 do</w:t>
        </w:r>
      </w:ins>
      <w:ins w:id="34" w:author="Natália Xavier Alencar" w:date="2020-08-12T19:12:00Z">
        <w:r w:rsidR="00DA3A74">
          <w:rPr>
            <w:rFonts w:ascii="Trebuchet MS" w:hAnsi="Trebuchet MS" w:cs="Calibri"/>
            <w:sz w:val="20"/>
          </w:rPr>
          <w:t xml:space="preserve"> “Instrumento</w:t>
        </w:r>
      </w:ins>
      <w:ins w:id="35" w:author="Natália Xavier Alencar" w:date="2020-08-12T19:13:00Z">
        <w:r w:rsidR="00DA3A74">
          <w:rPr>
            <w:rFonts w:ascii="Trebuchet MS" w:hAnsi="Trebuchet MS" w:cs="Calibri"/>
            <w:sz w:val="20"/>
          </w:rPr>
          <w:t xml:space="preserve"> Particular de Cessão Fiduciária de Direitos Creditórios e Outras Avenças”, celebrado entre a Companhia e </w:t>
        </w:r>
      </w:ins>
      <w:ins w:id="36" w:author="Natália Xavier Alencar" w:date="2020-08-12T19:14:00Z">
        <w:r w:rsidR="00DA3A74">
          <w:rPr>
            <w:rFonts w:ascii="Trebuchet MS" w:hAnsi="Trebuchet MS" w:cs="Calibri"/>
            <w:sz w:val="20"/>
          </w:rPr>
          <w:t xml:space="preserve">o Agente Fiduciário em </w:t>
        </w:r>
      </w:ins>
      <w:ins w:id="37" w:author="Natália Xavier Alencar" w:date="2020-08-12T19:17:00Z">
        <w:r w:rsidR="00DA3A74">
          <w:rPr>
            <w:rFonts w:ascii="Trebuchet MS" w:hAnsi="Trebuchet MS" w:cs="Calibri"/>
            <w:sz w:val="20"/>
          </w:rPr>
          <w:t>30 de julho de 2020 (“</w:t>
        </w:r>
        <w:r w:rsidR="00DA3A74" w:rsidRPr="00DA3A74">
          <w:rPr>
            <w:rFonts w:ascii="Trebuchet MS" w:hAnsi="Trebuchet MS" w:cs="Calibri"/>
            <w:sz w:val="20"/>
            <w:u w:val="single"/>
          </w:rPr>
          <w:t>Contrato de Cessão</w:t>
        </w:r>
        <w:r w:rsidR="00DA3A74">
          <w:rPr>
            <w:rFonts w:ascii="Trebuchet MS" w:hAnsi="Trebuchet MS" w:cs="Calibri"/>
            <w:sz w:val="20"/>
          </w:rPr>
          <w:t>”), a fim de ajustar o intervalo de verificação; (v) a aprovação da alteraç</w:t>
        </w:r>
      </w:ins>
      <w:ins w:id="38" w:author="Natália Xavier Alencar" w:date="2020-08-12T19:18:00Z">
        <w:r w:rsidR="00DA3A74">
          <w:rPr>
            <w:rFonts w:ascii="Trebuchet MS" w:hAnsi="Trebuchet MS" w:cs="Calibri"/>
            <w:sz w:val="20"/>
          </w:rPr>
          <w:t>ão do anexo 2.1</w:t>
        </w:r>
      </w:ins>
      <w:ins w:id="39" w:author="Natália Xavier Alencar" w:date="2020-08-12T19:19:00Z">
        <w:r w:rsidR="00DA3A74">
          <w:rPr>
            <w:rFonts w:ascii="Trebuchet MS" w:hAnsi="Trebuchet MS" w:cs="Calibri"/>
            <w:sz w:val="20"/>
          </w:rPr>
          <w:t>.(I).B, para incluir um novo cri</w:t>
        </w:r>
      </w:ins>
      <w:ins w:id="40" w:author="Natália Xavier Alencar" w:date="2020-08-12T19:20:00Z">
        <w:r w:rsidR="00DA3A74">
          <w:rPr>
            <w:rFonts w:ascii="Trebuchet MS" w:hAnsi="Trebuchet MS" w:cs="Calibri"/>
            <w:sz w:val="20"/>
          </w:rPr>
          <w:t>tério de elegibilidade; e</w:t>
        </w:r>
      </w:ins>
      <w:ins w:id="41" w:author="Natália Xavier Alencar" w:date="2020-08-12T18:58:00Z">
        <w:r w:rsidR="00CB0765">
          <w:rPr>
            <w:rFonts w:ascii="Trebuchet MS" w:hAnsi="Trebuchet MS" w:cs="Calibri"/>
            <w:sz w:val="20"/>
          </w:rPr>
          <w:t xml:space="preserve"> </w:t>
        </w:r>
      </w:ins>
      <w:r w:rsidR="0082295B">
        <w:rPr>
          <w:rFonts w:ascii="Trebuchet MS" w:hAnsi="Trebuchet MS" w:cs="Calibri"/>
          <w:sz w:val="20"/>
        </w:rPr>
        <w:t>(</w:t>
      </w:r>
      <w:ins w:id="42" w:author="Natália Xavier Alencar" w:date="2020-08-12T18:57:00Z">
        <w:r w:rsidR="00CB0765">
          <w:rPr>
            <w:rFonts w:ascii="Trebuchet MS" w:hAnsi="Trebuchet MS" w:cs="Calibri"/>
            <w:sz w:val="20"/>
          </w:rPr>
          <w:t>v</w:t>
        </w:r>
      </w:ins>
      <w:r w:rsidR="0082295B">
        <w:rPr>
          <w:rFonts w:ascii="Trebuchet MS" w:hAnsi="Trebuchet MS" w:cs="Calibri"/>
          <w:sz w:val="20"/>
        </w:rPr>
        <w:t>i</w:t>
      </w:r>
      <w:del w:id="43" w:author="Natália Xavier Alencar" w:date="2020-08-12T19:20:00Z">
        <w:r w:rsidR="0082295B" w:rsidDel="00DA3A74">
          <w:rPr>
            <w:rFonts w:ascii="Trebuchet MS" w:hAnsi="Trebuchet MS" w:cs="Calibri"/>
            <w:sz w:val="20"/>
          </w:rPr>
          <w:delText>ii</w:delText>
        </w:r>
      </w:del>
      <w:r w:rsidR="0082295B">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0B8B6B25"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r w:rsidR="00A14FD6" w:rsidRPr="004E748E">
        <w:rPr>
          <w:rFonts w:ascii="Trebuchet MS" w:hAnsi="Trebuchet MS" w:cs="Calibri"/>
          <w:sz w:val="20"/>
          <w:highlight w:val="yellow"/>
        </w:rPr>
        <w:t>[de forma unânime e]</w:t>
      </w:r>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aprovar a sua totalidade</w:t>
      </w:r>
      <w:ins w:id="44" w:author="Natália Xavier Alencar" w:date="2020-08-12T19:21:00Z">
        <w:r w:rsidR="00456183">
          <w:rPr>
            <w:rFonts w:ascii="Trebuchet MS" w:hAnsi="Trebuchet MS" w:cs="Calibri"/>
            <w:sz w:val="20"/>
          </w:rPr>
          <w:t>, da seguinte forma:</w:t>
        </w:r>
      </w:ins>
      <w:del w:id="45" w:author="Natália Xavier Alencar" w:date="2020-08-12T19:21:00Z">
        <w:r w:rsidR="00FE283D" w:rsidDel="00456183">
          <w:rPr>
            <w:rFonts w:ascii="Trebuchet MS" w:hAnsi="Trebuchet MS" w:cs="Calibri"/>
            <w:sz w:val="20"/>
          </w:rPr>
          <w:delText>.</w:delText>
        </w:r>
      </w:del>
      <w:r w:rsidR="00FE283D">
        <w:rPr>
          <w:rFonts w:ascii="Trebuchet MS" w:hAnsi="Trebuchet MS" w:cs="Calibri"/>
          <w:sz w:val="20"/>
        </w:rPr>
        <w:t xml:space="preserve"> </w:t>
      </w:r>
    </w:p>
    <w:p w14:paraId="6D90EC40" w14:textId="77777777" w:rsidR="00062382" w:rsidRDefault="00062382" w:rsidP="00062382">
      <w:pPr>
        <w:widowControl/>
        <w:spacing w:line="320" w:lineRule="exact"/>
        <w:rPr>
          <w:ins w:id="46" w:author="Natália Xavier Alencar" w:date="2020-08-12T18:13:00Z"/>
          <w:rFonts w:ascii="Trebuchet MS" w:hAnsi="Trebuchet MS" w:cs="Calibri"/>
          <w:sz w:val="20"/>
        </w:rPr>
      </w:pPr>
    </w:p>
    <w:p w14:paraId="6BC44271" w14:textId="7CBCF9C7" w:rsidR="00062382" w:rsidRPr="003C4163" w:rsidRDefault="003C4163" w:rsidP="003C4163">
      <w:pPr>
        <w:widowControl/>
        <w:spacing w:line="320" w:lineRule="exact"/>
        <w:rPr>
          <w:ins w:id="47" w:author="Natália Xavier Alencar" w:date="2020-08-12T18:13:00Z"/>
          <w:rFonts w:ascii="Trebuchet MS" w:hAnsi="Trebuchet MS" w:cs="Calibri"/>
          <w:sz w:val="20"/>
        </w:rPr>
      </w:pPr>
      <w:ins w:id="48" w:author="Natália Xavier Alencar" w:date="2020-08-12T19:43:00Z">
        <w:r w:rsidRPr="003C4163">
          <w:rPr>
            <w:rFonts w:ascii="Trebuchet MS" w:hAnsi="Trebuchet MS" w:cs="Calibri"/>
            <w:b/>
            <w:sz w:val="20"/>
          </w:rPr>
          <w:t>(i) e (</w:t>
        </w:r>
        <w:proofErr w:type="spellStart"/>
        <w:r w:rsidRPr="003C4163">
          <w:rPr>
            <w:rFonts w:ascii="Trebuchet MS" w:hAnsi="Trebuchet MS" w:cs="Calibri"/>
            <w:b/>
            <w:sz w:val="20"/>
          </w:rPr>
          <w:t>ii</w:t>
        </w:r>
        <w:proofErr w:type="spellEnd"/>
        <w:r w:rsidRPr="003C4163">
          <w:rPr>
            <w:rFonts w:ascii="Trebuchet MS" w:hAnsi="Trebuchet MS" w:cs="Calibri"/>
            <w:b/>
            <w:sz w:val="20"/>
          </w:rPr>
          <w:t>)</w:t>
        </w:r>
        <w:r w:rsidRPr="003C4163">
          <w:rPr>
            <w:rFonts w:ascii="Trebuchet MS" w:hAnsi="Trebuchet MS" w:cs="Calibri"/>
            <w:sz w:val="20"/>
          </w:rPr>
          <w:t xml:space="preserve"> </w:t>
        </w:r>
      </w:ins>
      <w:ins w:id="49" w:author="Natália Xavier Alencar" w:date="2020-08-12T18:14:00Z">
        <w:r w:rsidR="00062382" w:rsidRPr="003C4163">
          <w:rPr>
            <w:rFonts w:ascii="Trebuchet MS" w:hAnsi="Trebuchet MS" w:cs="Calibri"/>
            <w:sz w:val="20"/>
          </w:rPr>
          <w:t>Que o</w:t>
        </w:r>
      </w:ins>
      <w:ins w:id="50" w:author="Natália Xavier Alencar" w:date="2020-08-12T18:13:00Z">
        <w:r w:rsidR="00062382" w:rsidRPr="003C4163">
          <w:rPr>
            <w:rFonts w:ascii="Trebuchet MS" w:hAnsi="Trebuchet MS" w:cs="Calibri"/>
            <w:sz w:val="20"/>
          </w:rPr>
          <w:t xml:space="preserve">s recursos obtidos no âmbito da 1ª Emissão, </w:t>
        </w:r>
      </w:ins>
      <w:ins w:id="51" w:author="Natália Xavier Alencar" w:date="2020-08-12T18:15:00Z">
        <w:r w:rsidR="00062382" w:rsidRPr="003C4163">
          <w:rPr>
            <w:rFonts w:ascii="Trebuchet MS" w:hAnsi="Trebuchet MS" w:cs="Calibri"/>
            <w:sz w:val="20"/>
          </w:rPr>
          <w:t xml:space="preserve">já depositados no dia </w:t>
        </w:r>
        <w:r w:rsidR="00062382" w:rsidRPr="003C4163">
          <w:rPr>
            <w:rFonts w:ascii="Trebuchet MS" w:hAnsi="Trebuchet MS" w:cs="Calibri"/>
            <w:sz w:val="20"/>
            <w:highlight w:val="yellow"/>
          </w:rPr>
          <w:t>[=]</w:t>
        </w:r>
        <w:r w:rsidR="00062382" w:rsidRPr="003C4163">
          <w:rPr>
            <w:rFonts w:ascii="Trebuchet MS" w:hAnsi="Trebuchet MS" w:cs="Calibri"/>
            <w:sz w:val="20"/>
          </w:rPr>
          <w:t xml:space="preserve"> na conta </w:t>
        </w:r>
        <w:r w:rsidR="00062382" w:rsidRPr="003C4163">
          <w:rPr>
            <w:rFonts w:ascii="Trebuchet MS" w:hAnsi="Trebuchet MS" w:cs="Calibri"/>
            <w:sz w:val="20"/>
            <w:highlight w:val="yellow"/>
          </w:rPr>
          <w:t>[=]</w:t>
        </w:r>
        <w:r w:rsidR="00062382" w:rsidRPr="003C4163">
          <w:rPr>
            <w:rFonts w:ascii="Trebuchet MS" w:hAnsi="Trebuchet MS" w:cs="Calibri"/>
            <w:sz w:val="20"/>
          </w:rPr>
          <w:t xml:space="preserve"> mantida junto ao Banco Liquidante deverão ser, uma vez recebida comunicação por parte dos atuais c</w:t>
        </w:r>
        <w:r>
          <w:rPr>
            <w:rFonts w:ascii="Trebuchet MS" w:hAnsi="Trebuchet MS" w:cs="Calibri"/>
            <w:sz w:val="20"/>
          </w:rPr>
          <w:t xml:space="preserve">redores, nos termos do </w:t>
        </w:r>
      </w:ins>
      <w:ins w:id="52" w:author="Natália Xavier Alencar" w:date="2020-08-12T19:44:00Z">
        <w:r>
          <w:rPr>
            <w:rFonts w:ascii="Trebuchet MS" w:hAnsi="Trebuchet MS" w:cs="Calibri"/>
            <w:sz w:val="20"/>
          </w:rPr>
          <w:t>Anexo I</w:t>
        </w:r>
      </w:ins>
      <w:ins w:id="53" w:author="Natália Xavier Alencar" w:date="2020-08-12T18:15:00Z">
        <w:r w:rsidR="00062382" w:rsidRPr="003C4163">
          <w:rPr>
            <w:rFonts w:ascii="Trebuchet MS" w:hAnsi="Trebuchet MS" w:cs="Calibri"/>
            <w:sz w:val="20"/>
          </w:rPr>
          <w:t xml:space="preserve"> à presente</w:t>
        </w:r>
      </w:ins>
      <w:ins w:id="54" w:author="Natália Xavier Alencar" w:date="2020-08-12T18:13:00Z">
        <w:r w:rsidR="00062382" w:rsidRPr="003C4163">
          <w:rPr>
            <w:rFonts w:ascii="Trebuchet MS" w:hAnsi="Trebuchet MS" w:cs="Calibri"/>
            <w:sz w:val="20"/>
          </w:rPr>
          <w:t xml:space="preserve">, utilizados para: </w:t>
        </w:r>
      </w:ins>
    </w:p>
    <w:p w14:paraId="6335D82B" w14:textId="77777777" w:rsidR="00062382" w:rsidRDefault="00062382" w:rsidP="00062382">
      <w:pPr>
        <w:widowControl/>
        <w:spacing w:line="320" w:lineRule="exact"/>
        <w:rPr>
          <w:ins w:id="55" w:author="Natália Xavier Alencar" w:date="2020-08-12T18:13:00Z"/>
          <w:rFonts w:ascii="Trebuchet MS" w:hAnsi="Trebuchet MS" w:cs="Calibri"/>
          <w:sz w:val="20"/>
        </w:rPr>
      </w:pPr>
    </w:p>
    <w:p w14:paraId="23B2D1D9" w14:textId="77777777" w:rsidR="00062382" w:rsidRPr="005B2016" w:rsidRDefault="00062382">
      <w:pPr>
        <w:widowControl/>
        <w:spacing w:line="320" w:lineRule="exact"/>
        <w:ind w:left="1418"/>
        <w:rPr>
          <w:ins w:id="56" w:author="Natália Xavier Alencar" w:date="2020-08-12T18:13:00Z"/>
          <w:rFonts w:ascii="Trebuchet MS" w:hAnsi="Trebuchet MS" w:cs="Calibri"/>
          <w:sz w:val="20"/>
        </w:rPr>
        <w:pPrChange w:id="57" w:author="Natália Xavier Alencar" w:date="2020-08-12T19:45:00Z">
          <w:pPr>
            <w:widowControl/>
            <w:spacing w:line="320" w:lineRule="exact"/>
          </w:pPr>
        </w:pPrChange>
      </w:pPr>
      <w:ins w:id="58" w:author="Natália Xavier Alencar" w:date="2020-08-12T18:13:00Z">
        <w:r w:rsidRPr="005B2016">
          <w:rPr>
            <w:rFonts w:ascii="Trebuchet MS" w:hAnsi="Trebuchet MS" w:cs="Calibri"/>
            <w:sz w:val="20"/>
          </w:rPr>
          <w:t>(a)</w:t>
        </w:r>
        <w:r w:rsidRPr="005B2016">
          <w:rPr>
            <w:rFonts w:ascii="Trebuchet MS" w:hAnsi="Trebuchet MS" w:cs="Calibri"/>
            <w:sz w:val="20"/>
          </w:rPr>
          <w:tab/>
          <w:t>quitação integral antecipada da cédula de crédito bancário nº 21.0657.737.0000007/14 emitida em 07 de agosto de 2018 pela Emissora em favor da Caixa Econômica Federal (“CCB Caixa”</w:t>
        </w:r>
        <w:r>
          <w:rPr>
            <w:rFonts w:ascii="Trebuchet MS" w:hAnsi="Trebuchet MS" w:cs="Calibri"/>
            <w:sz w:val="20"/>
          </w:rPr>
          <w:t xml:space="preserve"> e “</w:t>
        </w:r>
        <w:r w:rsidRPr="005D073C">
          <w:rPr>
            <w:rFonts w:ascii="Trebuchet MS" w:hAnsi="Trebuchet MS" w:cs="Calibri"/>
            <w:sz w:val="20"/>
            <w:u w:val="single"/>
          </w:rPr>
          <w:t>CEF</w:t>
        </w:r>
        <w:r>
          <w:rPr>
            <w:rFonts w:ascii="Trebuchet MS" w:hAnsi="Trebuchet MS" w:cs="Calibri"/>
            <w:sz w:val="20"/>
          </w:rPr>
          <w:t>”</w:t>
        </w:r>
        <w:r w:rsidRPr="005B2016">
          <w:rPr>
            <w:rFonts w:ascii="Trebuchet MS" w:hAnsi="Trebuchet MS" w:cs="Calibri"/>
            <w:sz w:val="20"/>
          </w:rPr>
          <w:t>)</w:t>
        </w:r>
        <w:r>
          <w:rPr>
            <w:rFonts w:ascii="Trebuchet MS" w:hAnsi="Trebuchet MS" w:cs="Calibri"/>
            <w:sz w:val="20"/>
          </w:rPr>
          <w:t xml:space="preserve">, através da transferência do valor de R$ </w:t>
        </w:r>
        <w:r w:rsidRPr="00094851">
          <w:rPr>
            <w:rFonts w:ascii="Trebuchet MS" w:hAnsi="Trebuchet MS" w:cs="Calibri"/>
            <w:sz w:val="20"/>
            <w:highlight w:val="yellow"/>
          </w:rPr>
          <w:t>[=]</w:t>
        </w:r>
        <w:r>
          <w:rPr>
            <w:rFonts w:ascii="Trebuchet MS" w:hAnsi="Trebuchet MS" w:cs="Calibri"/>
            <w:sz w:val="20"/>
          </w:rPr>
          <w:t xml:space="preserve"> (</w:t>
        </w:r>
        <w:r w:rsidRPr="00094851">
          <w:rPr>
            <w:rFonts w:ascii="Trebuchet MS" w:hAnsi="Trebuchet MS" w:cs="Calibri"/>
            <w:sz w:val="20"/>
            <w:highlight w:val="yellow"/>
          </w:rPr>
          <w:t>[=]</w:t>
        </w:r>
        <w:r>
          <w:rPr>
            <w:rFonts w:ascii="Trebuchet MS" w:hAnsi="Trebuchet MS" w:cs="Calibri"/>
            <w:sz w:val="20"/>
          </w:rPr>
          <w:t xml:space="preserve">) da Conta de Liquidação para a CEF na agência nº </w:t>
        </w:r>
        <w:r w:rsidRPr="005D073C">
          <w:rPr>
            <w:rFonts w:ascii="Trebuchet MS" w:hAnsi="Trebuchet MS" w:cs="Calibri"/>
            <w:sz w:val="20"/>
            <w:highlight w:val="yellow"/>
          </w:rPr>
          <w:t>[=]</w:t>
        </w:r>
        <w:r>
          <w:rPr>
            <w:rFonts w:ascii="Trebuchet MS" w:hAnsi="Trebuchet MS" w:cs="Calibri"/>
            <w:sz w:val="20"/>
          </w:rPr>
          <w:t xml:space="preserve"> e conta corrente nº </w:t>
        </w:r>
        <w:r w:rsidRPr="00094851">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 xml:space="preserve">; </w:t>
        </w:r>
      </w:ins>
    </w:p>
    <w:p w14:paraId="1E293EB6" w14:textId="77777777" w:rsidR="00062382" w:rsidRPr="005B2016" w:rsidRDefault="00062382">
      <w:pPr>
        <w:widowControl/>
        <w:spacing w:line="320" w:lineRule="exact"/>
        <w:ind w:left="1418"/>
        <w:rPr>
          <w:ins w:id="59" w:author="Natália Xavier Alencar" w:date="2020-08-12T18:13:00Z"/>
          <w:rFonts w:ascii="Trebuchet MS" w:hAnsi="Trebuchet MS" w:cs="Calibri"/>
          <w:sz w:val="20"/>
        </w:rPr>
        <w:pPrChange w:id="60" w:author="Natália Xavier Alencar" w:date="2020-08-12T19:45:00Z">
          <w:pPr>
            <w:widowControl/>
            <w:spacing w:line="320" w:lineRule="exact"/>
          </w:pPr>
        </w:pPrChange>
      </w:pPr>
    </w:p>
    <w:p w14:paraId="2F578D88" w14:textId="27A8D805" w:rsidR="00062382" w:rsidRPr="005B2016" w:rsidRDefault="00062382">
      <w:pPr>
        <w:widowControl/>
        <w:spacing w:line="320" w:lineRule="exact"/>
        <w:ind w:left="1418"/>
        <w:rPr>
          <w:ins w:id="61" w:author="Natália Xavier Alencar" w:date="2020-08-12T18:13:00Z"/>
          <w:rFonts w:ascii="Trebuchet MS" w:hAnsi="Trebuchet MS" w:cs="Calibri"/>
          <w:sz w:val="20"/>
        </w:rPr>
        <w:pPrChange w:id="62" w:author="Natália Xavier Alencar" w:date="2020-08-12T19:45:00Z">
          <w:pPr>
            <w:widowControl/>
            <w:spacing w:line="320" w:lineRule="exact"/>
          </w:pPr>
        </w:pPrChange>
      </w:pPr>
      <w:ins w:id="63" w:author="Natália Xavier Alencar" w:date="2020-08-12T18:13:00Z">
        <w:r w:rsidRPr="005B2016">
          <w:rPr>
            <w:rFonts w:ascii="Trebuchet MS" w:hAnsi="Trebuchet MS" w:cs="Calibri"/>
            <w:sz w:val="20"/>
          </w:rPr>
          <w:t>(b)</w:t>
        </w:r>
        <w:r w:rsidRPr="005B2016">
          <w:rPr>
            <w:rFonts w:ascii="Trebuchet MS" w:hAnsi="Trebuchet MS" w:cs="Calibri"/>
            <w:sz w:val="20"/>
          </w:rPr>
          <w:tab/>
          <w:t>quitação integral antecipada da cédula de crédito bancário nº 1910180090/OQL e da cédula de crédito bancário nº 1910180091/OQL emitidas pela Emissora em favor da QI Sociedade de Crédito S.A. (inscrita no CNPJ/ME sob o nº 32.402.502/</w:t>
        </w:r>
        <w:r>
          <w:rPr>
            <w:rFonts w:ascii="Trebuchet MS" w:hAnsi="Trebuchet MS" w:cs="Calibri"/>
            <w:sz w:val="20"/>
          </w:rPr>
          <w:t>0</w:t>
        </w:r>
        <w:r w:rsidRPr="005B2016">
          <w:rPr>
            <w:rFonts w:ascii="Trebuchet MS" w:hAnsi="Trebuchet MS" w:cs="Calibri"/>
            <w:sz w:val="20"/>
          </w:rPr>
          <w:t>001-35), as quais foram posteriormente cedidas ao Top Spin Fundo de Investimento em Direitos Creditórios (inscrito no CNPJ/ME sob o nº 29.226.688/0001-04, por meio das quais a Fazenda Toca da Coruja foi originalmente onerada (“CCBs Top Spin”)</w:t>
        </w:r>
        <w:r>
          <w:rPr>
            <w:rFonts w:ascii="Trebuchet MS" w:hAnsi="Trebuchet MS" w:cs="Calibri"/>
            <w:sz w:val="20"/>
          </w:rPr>
          <w:t xml:space="preserve">, através da transferência do valor de </w:t>
        </w:r>
        <w:r w:rsidR="003C4163">
          <w:rPr>
            <w:rFonts w:ascii="Trebuchet MS" w:hAnsi="Trebuchet MS" w:cs="Calibri"/>
            <w:sz w:val="20"/>
          </w:rPr>
          <w:t>[</w:t>
        </w:r>
      </w:ins>
      <w:ins w:id="64" w:author="Natália Xavier Alencar" w:date="2020-08-12T19:38:00Z">
        <w:r w:rsidR="003C4163" w:rsidRPr="00505BD1">
          <w:rPr>
            <w:rFonts w:ascii="Trebuchet MS" w:hAnsi="Trebuchet MS" w:cs="Calibri"/>
            <w:sz w:val="20"/>
            <w:highlight w:val="yellow"/>
          </w:rPr>
          <w:t xml:space="preserve">R$ 9.522.307,37 (nove milhões quinhentos e vinte e dois mil trezentos e sete reais e </w:t>
        </w:r>
        <w:r w:rsidR="003C4163" w:rsidRPr="00505BD1">
          <w:rPr>
            <w:rFonts w:ascii="Trebuchet MS" w:hAnsi="Trebuchet MS" w:cs="Calibri"/>
            <w:sz w:val="20"/>
            <w:highlight w:val="yellow"/>
          </w:rPr>
          <w:lastRenderedPageBreak/>
          <w:t>trinta e sete centavos</w:t>
        </w:r>
        <w:r w:rsidR="003C4163">
          <w:rPr>
            <w:rFonts w:ascii="Trebuchet MS" w:hAnsi="Trebuchet MS" w:cs="Calibri"/>
            <w:sz w:val="20"/>
          </w:rPr>
          <w:t xml:space="preserve">] </w:t>
        </w:r>
      </w:ins>
      <w:ins w:id="65" w:author="Natália Xavier Alencar" w:date="2020-08-12T18:13:00Z">
        <w:r>
          <w:rPr>
            <w:rFonts w:ascii="Trebuchet MS" w:hAnsi="Trebuchet MS" w:cs="Calibri"/>
            <w:sz w:val="20"/>
          </w:rPr>
          <w:t xml:space="preserve">da Conta de Liquidação para o Banco </w:t>
        </w:r>
      </w:ins>
      <w:ins w:id="66" w:author="Natália Xavier Alencar" w:date="2020-08-12T19:40:00Z">
        <w:r w:rsidR="003C4163" w:rsidRPr="00F20995">
          <w:rPr>
            <w:rFonts w:ascii="Trebuchet MS" w:hAnsi="Trebuchet MS" w:cs="Calibri"/>
            <w:sz w:val="20"/>
          </w:rPr>
          <w:t>[</w:t>
        </w:r>
        <w:r w:rsidR="003C4163">
          <w:rPr>
            <w:rFonts w:ascii="Trebuchet MS" w:hAnsi="Trebuchet MS" w:cs="Calibri"/>
            <w:sz w:val="20"/>
            <w:highlight w:val="yellow"/>
          </w:rPr>
          <w:t>329</w:t>
        </w:r>
        <w:r w:rsidR="003C4163" w:rsidRPr="00F20995">
          <w:rPr>
            <w:rFonts w:ascii="Trebuchet MS" w:hAnsi="Trebuchet MS" w:cs="Calibri"/>
            <w:sz w:val="20"/>
          </w:rPr>
          <w:t>]</w:t>
        </w:r>
      </w:ins>
      <w:ins w:id="67" w:author="Natália Xavier Alencar" w:date="2020-08-12T19:41:00Z">
        <w:r w:rsidR="003C4163">
          <w:rPr>
            <w:rFonts w:ascii="Trebuchet MS" w:hAnsi="Trebuchet MS" w:cs="Calibri"/>
            <w:sz w:val="20"/>
          </w:rPr>
          <w:t xml:space="preserve"> (QI Sociedade de Crédito Direto S.A</w:t>
        </w:r>
      </w:ins>
      <w:ins w:id="68" w:author="Natália Xavier Alencar" w:date="2020-08-12T18:13:00Z">
        <w:r>
          <w:rPr>
            <w:rFonts w:ascii="Trebuchet MS" w:hAnsi="Trebuchet MS" w:cs="Calibri"/>
            <w:sz w:val="20"/>
          </w:rPr>
          <w:t xml:space="preserve">, agência nº </w:t>
        </w:r>
        <w:r w:rsidR="003C4163">
          <w:rPr>
            <w:rFonts w:ascii="Trebuchet MS" w:hAnsi="Trebuchet MS" w:cs="Calibri"/>
            <w:sz w:val="20"/>
            <w:highlight w:val="yellow"/>
          </w:rPr>
          <w:t>[0001</w:t>
        </w:r>
        <w:r w:rsidRPr="005D073C">
          <w:rPr>
            <w:rFonts w:ascii="Trebuchet MS" w:hAnsi="Trebuchet MS" w:cs="Calibri"/>
            <w:sz w:val="20"/>
            <w:highlight w:val="yellow"/>
          </w:rPr>
          <w:t>]</w:t>
        </w:r>
        <w:r>
          <w:rPr>
            <w:rFonts w:ascii="Trebuchet MS" w:hAnsi="Trebuchet MS" w:cs="Calibri"/>
            <w:sz w:val="20"/>
          </w:rPr>
          <w:t xml:space="preserve"> e conta nº </w:t>
        </w:r>
        <w:r w:rsidRPr="005D073C">
          <w:rPr>
            <w:rFonts w:ascii="Trebuchet MS" w:hAnsi="Trebuchet MS" w:cs="Calibri"/>
            <w:sz w:val="20"/>
            <w:highlight w:val="yellow"/>
          </w:rPr>
          <w:t>[</w:t>
        </w:r>
      </w:ins>
      <w:ins w:id="69" w:author="Natália Xavier Alencar" w:date="2020-08-12T19:42:00Z">
        <w:r w:rsidR="003C4163">
          <w:rPr>
            <w:rFonts w:ascii="Trebuchet MS" w:hAnsi="Trebuchet MS" w:cs="Calibri"/>
            <w:sz w:val="20"/>
            <w:highlight w:val="yellow"/>
          </w:rPr>
          <w:t>54.725-6</w:t>
        </w:r>
      </w:ins>
      <w:ins w:id="70"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w:t>
        </w:r>
      </w:ins>
    </w:p>
    <w:p w14:paraId="4CDD63D6" w14:textId="77777777" w:rsidR="00062382" w:rsidRPr="005B2016" w:rsidRDefault="00062382">
      <w:pPr>
        <w:widowControl/>
        <w:spacing w:line="320" w:lineRule="exact"/>
        <w:ind w:left="1418"/>
        <w:rPr>
          <w:ins w:id="71" w:author="Natália Xavier Alencar" w:date="2020-08-12T18:13:00Z"/>
          <w:rFonts w:ascii="Trebuchet MS" w:hAnsi="Trebuchet MS" w:cs="Calibri"/>
          <w:sz w:val="20"/>
        </w:rPr>
        <w:pPrChange w:id="72" w:author="Natália Xavier Alencar" w:date="2020-08-12T19:45:00Z">
          <w:pPr>
            <w:widowControl/>
            <w:spacing w:line="320" w:lineRule="exact"/>
          </w:pPr>
        </w:pPrChange>
      </w:pPr>
    </w:p>
    <w:p w14:paraId="644BE2E1" w14:textId="55B1CA2C" w:rsidR="00062382" w:rsidRDefault="00062382">
      <w:pPr>
        <w:widowControl/>
        <w:spacing w:line="320" w:lineRule="exact"/>
        <w:ind w:left="1418"/>
        <w:rPr>
          <w:ins w:id="73" w:author="Natália Xavier Alencar" w:date="2020-08-12T18:13:00Z"/>
          <w:rFonts w:ascii="Trebuchet MS" w:hAnsi="Trebuchet MS" w:cs="Calibri"/>
          <w:sz w:val="20"/>
        </w:rPr>
        <w:pPrChange w:id="74" w:author="Natália Xavier Alencar" w:date="2020-08-12T19:45:00Z">
          <w:pPr>
            <w:widowControl/>
            <w:spacing w:line="320" w:lineRule="exact"/>
          </w:pPr>
        </w:pPrChange>
      </w:pPr>
      <w:ins w:id="75" w:author="Natália Xavier Alencar" w:date="2020-08-12T18:13:00Z">
        <w:r w:rsidRPr="005B2016">
          <w:rPr>
            <w:rFonts w:ascii="Trebuchet MS" w:hAnsi="Trebuchet MS" w:cs="Calibri"/>
            <w:sz w:val="20"/>
          </w:rPr>
          <w:t>(c)</w:t>
        </w:r>
        <w:r w:rsidRPr="005B2016">
          <w:rPr>
            <w:rFonts w:ascii="Trebuchet MS" w:hAnsi="Trebuchet MS" w:cs="Calibri"/>
            <w:sz w:val="20"/>
          </w:rPr>
          <w:tab/>
          <w:t xml:space="preserve">quitação integral antecipada da cédula de crédito bancário nº 1013481 emitida em 05 de junho de 2019 pela Emissora em favor do Banco Santander (Brasil) S.A., </w:t>
        </w:r>
        <w:proofErr w:type="spellStart"/>
        <w:r w:rsidRPr="005B2016">
          <w:rPr>
            <w:rFonts w:ascii="Trebuchet MS" w:hAnsi="Trebuchet MS" w:cs="Calibri"/>
            <w:sz w:val="20"/>
          </w:rPr>
          <w:t>Luxembourg</w:t>
        </w:r>
        <w:proofErr w:type="spellEnd"/>
        <w:r w:rsidRPr="005B2016">
          <w:rPr>
            <w:rFonts w:ascii="Trebuchet MS" w:hAnsi="Trebuchet MS" w:cs="Calibri"/>
            <w:sz w:val="20"/>
          </w:rPr>
          <w:t xml:space="preserve"> </w:t>
        </w:r>
        <w:proofErr w:type="spellStart"/>
        <w:r w:rsidRPr="005B2016">
          <w:rPr>
            <w:rFonts w:ascii="Trebuchet MS" w:hAnsi="Trebuchet MS" w:cs="Calibri"/>
            <w:sz w:val="20"/>
          </w:rPr>
          <w:t>Branch</w:t>
        </w:r>
        <w:proofErr w:type="spellEnd"/>
        <w:r w:rsidRPr="005B2016">
          <w:rPr>
            <w:rFonts w:ascii="Trebuchet MS" w:hAnsi="Trebuchet MS" w:cs="Calibri"/>
            <w:sz w:val="20"/>
          </w:rPr>
          <w:t>, por meio do qual os Direitos Creditórios – Contrato Singer foram originalmente onerados (“CCB Santander”)</w:t>
        </w:r>
        <w:r>
          <w:rPr>
            <w:rFonts w:ascii="Trebuchet MS" w:hAnsi="Trebuchet MS" w:cs="Calibri"/>
            <w:sz w:val="20"/>
          </w:rPr>
          <w:t xml:space="preserve">, através da transferência do valor de R$ </w:t>
        </w:r>
        <w:r w:rsidRPr="005D073C">
          <w:rPr>
            <w:rFonts w:ascii="Trebuchet MS" w:hAnsi="Trebuchet MS" w:cs="Calibri"/>
            <w:sz w:val="20"/>
            <w:highlight w:val="yellow"/>
          </w:rPr>
          <w:t>[</w:t>
        </w:r>
      </w:ins>
      <w:ins w:id="76" w:author="Natália Xavier Alencar" w:date="2020-08-12T19:45:00Z">
        <w:r w:rsidR="003C4163" w:rsidRPr="00505BD1">
          <w:rPr>
            <w:rFonts w:ascii="Trebuchet MS" w:hAnsi="Trebuchet MS" w:cs="Calibri"/>
            <w:sz w:val="20"/>
            <w:highlight w:val="yellow"/>
          </w:rPr>
          <w:t xml:space="preserve">R$ </w:t>
        </w:r>
        <w:r w:rsidR="003C4163" w:rsidRPr="004C76A5">
          <w:rPr>
            <w:rFonts w:ascii="Trebuchet MS" w:hAnsi="Trebuchet MS" w:cs="Calibri"/>
            <w:sz w:val="20"/>
            <w:highlight w:val="yellow"/>
          </w:rPr>
          <w:t>6.703.849,09</w:t>
        </w:r>
        <w:r w:rsidR="003C4163" w:rsidRPr="00505BD1">
          <w:rPr>
            <w:rFonts w:ascii="Trebuchet MS" w:hAnsi="Trebuchet MS" w:cs="Calibri"/>
            <w:sz w:val="20"/>
            <w:highlight w:val="yellow"/>
          </w:rPr>
          <w:t xml:space="preserve"> (seis milhões setecentos e três mil oitocentos e quarenta e nove reais e nove centavos</w:t>
        </w:r>
        <w:r w:rsidR="003C4163">
          <w:rPr>
            <w:rFonts w:ascii="Trebuchet MS" w:hAnsi="Trebuchet MS" w:cs="Calibri"/>
            <w:sz w:val="20"/>
            <w:highlight w:val="yellow"/>
          </w:rPr>
          <w:t>)</w:t>
        </w:r>
      </w:ins>
      <w:ins w:id="77"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da Conta de Liquidação para o Banco Santander, na agência nº </w:t>
        </w:r>
        <w:r w:rsidR="003C4163">
          <w:rPr>
            <w:rFonts w:ascii="Trebuchet MS" w:hAnsi="Trebuchet MS" w:cs="Calibri"/>
            <w:sz w:val="20"/>
            <w:highlight w:val="yellow"/>
          </w:rPr>
          <w:t>[2019</w:t>
        </w:r>
        <w:r w:rsidRPr="005D073C">
          <w:rPr>
            <w:rFonts w:ascii="Trebuchet MS" w:hAnsi="Trebuchet MS" w:cs="Calibri"/>
            <w:sz w:val="20"/>
            <w:highlight w:val="yellow"/>
          </w:rPr>
          <w:t>]</w:t>
        </w:r>
        <w:r>
          <w:rPr>
            <w:rFonts w:ascii="Trebuchet MS" w:hAnsi="Trebuchet MS" w:cs="Calibri"/>
            <w:sz w:val="20"/>
          </w:rPr>
          <w:t xml:space="preserve"> e na conta corrente nº </w:t>
        </w:r>
        <w:r w:rsidRPr="005D073C">
          <w:rPr>
            <w:rFonts w:ascii="Trebuchet MS" w:hAnsi="Trebuchet MS" w:cs="Calibri"/>
            <w:sz w:val="20"/>
            <w:highlight w:val="yellow"/>
          </w:rPr>
          <w:t>[</w:t>
        </w:r>
      </w:ins>
      <w:ins w:id="78" w:author="Natália Xavier Alencar" w:date="2020-08-12T19:45:00Z">
        <w:r w:rsidR="003C4163">
          <w:rPr>
            <w:rFonts w:ascii="Trebuchet MS" w:hAnsi="Trebuchet MS" w:cs="Calibri"/>
            <w:sz w:val="20"/>
            <w:highlight w:val="yellow"/>
          </w:rPr>
          <w:t>13001467-0</w:t>
        </w:r>
      </w:ins>
      <w:ins w:id="79"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w:t>
        </w:r>
      </w:ins>
    </w:p>
    <w:p w14:paraId="4E4BBF48" w14:textId="77777777" w:rsidR="00062382" w:rsidRDefault="00062382" w:rsidP="00062382">
      <w:pPr>
        <w:widowControl/>
        <w:spacing w:line="320" w:lineRule="exact"/>
        <w:rPr>
          <w:ins w:id="80" w:author="Natália Xavier Alencar" w:date="2020-08-12T18:13:00Z"/>
          <w:rFonts w:ascii="Trebuchet MS" w:hAnsi="Trebuchet MS" w:cs="Calibri"/>
          <w:sz w:val="20"/>
        </w:rPr>
      </w:pPr>
    </w:p>
    <w:p w14:paraId="4D16888D" w14:textId="76E0548F" w:rsidR="00DF0B36" w:rsidRDefault="00DF0B36" w:rsidP="004E748E">
      <w:pPr>
        <w:widowControl/>
        <w:spacing w:line="320" w:lineRule="exact"/>
        <w:rPr>
          <w:ins w:id="81" w:author="Natália Xavier Alencar" w:date="2020-08-12T19:33:00Z"/>
          <w:rFonts w:ascii="Trebuchet MS" w:hAnsi="Trebuchet MS" w:cs="Calibri"/>
          <w:sz w:val="20"/>
        </w:rPr>
      </w:pPr>
      <w:ins w:id="82" w:author="Natália Xavier Alencar" w:date="2020-08-12T19:23:00Z">
        <w:r w:rsidRPr="00F20995">
          <w:rPr>
            <w:rFonts w:ascii="Trebuchet MS" w:hAnsi="Trebuchet MS" w:cs="Calibri"/>
            <w:b/>
            <w:bCs/>
            <w:sz w:val="20"/>
          </w:rPr>
          <w:t>(</w:t>
        </w:r>
        <w:proofErr w:type="spellStart"/>
        <w:r w:rsidRPr="00F20995">
          <w:rPr>
            <w:rFonts w:ascii="Trebuchet MS" w:hAnsi="Trebuchet MS" w:cs="Calibri"/>
            <w:b/>
            <w:bCs/>
            <w:sz w:val="20"/>
          </w:rPr>
          <w:t>iii</w:t>
        </w:r>
        <w:proofErr w:type="spellEnd"/>
        <w:r w:rsidRPr="00F20995">
          <w:rPr>
            <w:rFonts w:ascii="Trebuchet MS" w:hAnsi="Trebuchet MS" w:cs="Calibri"/>
            <w:b/>
            <w:bCs/>
            <w:sz w:val="20"/>
          </w:rPr>
          <w:t>)</w:t>
        </w:r>
        <w:r w:rsidRPr="00F20995">
          <w:rPr>
            <w:rFonts w:ascii="Trebuchet MS" w:hAnsi="Trebuchet MS" w:cs="Calibri"/>
            <w:sz w:val="20"/>
          </w:rPr>
          <w:t xml:space="preserve"> </w:t>
        </w:r>
      </w:ins>
      <w:ins w:id="83" w:author="Natália Xavier Alencar" w:date="2020-08-12T19:31:00Z">
        <w:r>
          <w:rPr>
            <w:rFonts w:ascii="Trebuchet MS" w:hAnsi="Trebuchet MS" w:cs="Calibri"/>
            <w:sz w:val="20"/>
          </w:rPr>
          <w:t xml:space="preserve">Em virtude da </w:t>
        </w:r>
      </w:ins>
      <w:ins w:id="84" w:author="Natália Xavier Alencar" w:date="2020-08-12T19:23:00Z">
        <w:r w:rsidRPr="00F20995">
          <w:rPr>
            <w:rFonts w:ascii="Trebuchet MS" w:hAnsi="Trebuchet MS" w:cs="Calibri"/>
            <w:sz w:val="20"/>
          </w:rPr>
          <w:t xml:space="preserve">aprovação da obrigatoriedade e dinâmica de registro das </w:t>
        </w:r>
        <w:r w:rsidRPr="00F20995">
          <w:rPr>
            <w:rFonts w:ascii="Trebuchet MS" w:hAnsi="Trebuchet MS" w:cstheme="minorHAnsi"/>
            <w:sz w:val="20"/>
          </w:rPr>
          <w:t xml:space="preserve">duplicatas mercantis em cessão fiduciária junto ao </w:t>
        </w:r>
        <w:r w:rsidRPr="00F20995">
          <w:rPr>
            <w:rFonts w:ascii="Trebuchet MS" w:hAnsi="Trebuchet MS" w:cs="Calibri"/>
            <w:sz w:val="20"/>
            <w:shd w:val="clear" w:color="auto" w:fill="FFFFFF"/>
          </w:rPr>
          <w:t>sistema de registro operado pela Central de Recebíveis S/A</w:t>
        </w:r>
        <w:r w:rsidRPr="00F20995">
          <w:rPr>
            <w:rFonts w:ascii="Trebuchet MS" w:hAnsi="Trebuchet MS" w:cs="Calibri"/>
            <w:sz w:val="20"/>
          </w:rPr>
          <w:t xml:space="preserve"> </w:t>
        </w:r>
        <w:r>
          <w:rPr>
            <w:rFonts w:ascii="Trebuchet MS" w:hAnsi="Trebuchet MS" w:cs="Calibri"/>
            <w:sz w:val="20"/>
          </w:rPr>
          <w:t>(Sistema CERC)</w:t>
        </w:r>
      </w:ins>
      <w:ins w:id="85" w:author="Natália Xavier Alencar" w:date="2020-08-12T19:31:00Z">
        <w:r>
          <w:rPr>
            <w:rFonts w:ascii="Trebuchet MS" w:hAnsi="Trebuchet MS" w:cs="Calibri"/>
            <w:sz w:val="20"/>
          </w:rPr>
          <w:t>,</w:t>
        </w:r>
      </w:ins>
      <w:ins w:id="86" w:author="Natália Xavier Alencar" w:date="2020-08-12T19:33:00Z">
        <w:r>
          <w:rPr>
            <w:rFonts w:ascii="Trebuchet MS" w:hAnsi="Trebuchet MS" w:cs="Calibri"/>
            <w:sz w:val="20"/>
          </w:rPr>
          <w:t xml:space="preserve"> será incluída no Contrato de Cessão</w:t>
        </w:r>
      </w:ins>
      <w:ins w:id="87" w:author="Natália Xavier Alencar" w:date="2020-08-12T19:31:00Z">
        <w:r>
          <w:rPr>
            <w:rFonts w:ascii="Trebuchet MS" w:hAnsi="Trebuchet MS" w:cs="Calibri"/>
            <w:sz w:val="20"/>
          </w:rPr>
          <w:t xml:space="preserve"> </w:t>
        </w:r>
      </w:ins>
      <w:ins w:id="88" w:author="Natália Xavier Alencar" w:date="2020-08-12T19:32:00Z">
        <w:r>
          <w:rPr>
            <w:rFonts w:ascii="Trebuchet MS" w:hAnsi="Trebuchet MS" w:cs="Calibri"/>
            <w:sz w:val="20"/>
          </w:rPr>
          <w:t>a cláusula 2.13, com a seguinte redação:</w:t>
        </w:r>
      </w:ins>
      <w:ins w:id="89" w:author="Natália Xavier Alencar" w:date="2020-08-12T19:23:00Z">
        <w:r>
          <w:rPr>
            <w:rFonts w:ascii="Trebuchet MS" w:hAnsi="Trebuchet MS" w:cs="Calibri"/>
            <w:sz w:val="20"/>
          </w:rPr>
          <w:t xml:space="preserve"> </w:t>
        </w:r>
      </w:ins>
    </w:p>
    <w:p w14:paraId="332765AE" w14:textId="5EA80017" w:rsidR="00967379" w:rsidRPr="00967379" w:rsidRDefault="00967379" w:rsidP="00967379">
      <w:pPr>
        <w:widowControl/>
        <w:spacing w:line="320" w:lineRule="exact"/>
        <w:ind w:left="1418"/>
        <w:rPr>
          <w:ins w:id="90" w:author="Matheus Gomes Faria" w:date="2020-08-12T20:26:00Z"/>
          <w:rFonts w:ascii="Trebuchet MS" w:hAnsi="Trebuchet MS" w:cs="Calibri"/>
          <w:i/>
          <w:sz w:val="20"/>
        </w:rPr>
      </w:pPr>
      <w:ins w:id="91" w:author="Matheus Gomes Faria" w:date="2020-08-12T20:26:00Z">
        <w:r>
          <w:rPr>
            <w:rFonts w:ascii="Trebuchet MS" w:hAnsi="Trebuchet MS" w:cs="Calibri"/>
            <w:i/>
            <w:sz w:val="20"/>
          </w:rPr>
          <w:t xml:space="preserve">“ </w:t>
        </w:r>
        <w:r w:rsidRPr="00967379">
          <w:rPr>
            <w:rFonts w:ascii="Trebuchet MS" w:hAnsi="Trebuchet MS" w:cs="Calibri"/>
            <w:i/>
            <w:sz w:val="20"/>
          </w:rPr>
          <w:t>2.13.</w:t>
        </w:r>
        <w:r w:rsidRPr="00967379">
          <w:rPr>
            <w:rFonts w:ascii="Trebuchet MS" w:hAnsi="Trebuchet MS" w:cs="Calibri"/>
            <w:i/>
            <w:sz w:val="20"/>
          </w:rPr>
          <w:tab/>
          <w:t xml:space="preserve">Para assegurar a validade, eficácia e a efetiva constituição da garantia sobre os Direitos Creditórios – Duplicatas, uma vez verificado o atendimento aos Critérios de Elegibilidade, as Duplicatas em cessão fiduciária deverão ser registradas junto ao sistema de registro operado pela Central de Recebíveis S/A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 xml:space="preserve">”). </w:t>
        </w:r>
      </w:ins>
    </w:p>
    <w:p w14:paraId="0974A53F" w14:textId="77777777" w:rsidR="00967379" w:rsidRPr="00967379" w:rsidRDefault="00967379" w:rsidP="00967379">
      <w:pPr>
        <w:widowControl/>
        <w:spacing w:line="320" w:lineRule="exact"/>
        <w:ind w:left="1418"/>
        <w:rPr>
          <w:ins w:id="92" w:author="Matheus Gomes Faria" w:date="2020-08-12T20:26:00Z"/>
          <w:rFonts w:ascii="Trebuchet MS" w:hAnsi="Trebuchet MS" w:cs="Calibri"/>
          <w:i/>
          <w:sz w:val="20"/>
        </w:rPr>
      </w:pPr>
    </w:p>
    <w:p w14:paraId="5AF41DFA" w14:textId="77777777" w:rsidR="00967379" w:rsidRPr="00967379" w:rsidRDefault="00967379" w:rsidP="00967379">
      <w:pPr>
        <w:widowControl/>
        <w:spacing w:line="320" w:lineRule="exact"/>
        <w:ind w:left="1418"/>
        <w:rPr>
          <w:ins w:id="93" w:author="Matheus Gomes Faria" w:date="2020-08-12T20:26:00Z"/>
          <w:rFonts w:ascii="Trebuchet MS" w:hAnsi="Trebuchet MS" w:cs="Calibri"/>
          <w:i/>
          <w:sz w:val="20"/>
        </w:rPr>
      </w:pPr>
      <w:ins w:id="94" w:author="Matheus Gomes Faria" w:date="2020-08-12T20:26:00Z">
        <w:r w:rsidRPr="00967379">
          <w:rPr>
            <w:rFonts w:ascii="Trebuchet MS" w:hAnsi="Trebuchet MS" w:cs="Calibri"/>
            <w:i/>
            <w:sz w:val="20"/>
          </w:rPr>
          <w:t xml:space="preserve">2.13.1. Fica desde já convencionado que o Agente Fiduciário figurará como único e exclusivo participante do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 xml:space="preserve">, na qualidade de agente de registro com direito de acesso ao referido sistema, obrigando-se desde já a tomar todas as providências para efetivar a constituição do gravame sobre as Duplicatas no âmbito do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 xml:space="preserve">, incluindo mas não se limitando à assinatura de documentos que se façam necessários à adesão ao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 o cadastro de usuários habilitados, a solicitação de relatórios de conciliação, a realização de todas as interfaces pertinentes para fins de avaliação, registro e monitoramento das Duplicatas.</w:t>
        </w:r>
      </w:ins>
    </w:p>
    <w:p w14:paraId="622EF395" w14:textId="77777777" w:rsidR="00967379" w:rsidRPr="00967379" w:rsidRDefault="00967379" w:rsidP="00967379">
      <w:pPr>
        <w:widowControl/>
        <w:spacing w:line="320" w:lineRule="exact"/>
        <w:ind w:left="1418"/>
        <w:rPr>
          <w:ins w:id="95" w:author="Matheus Gomes Faria" w:date="2020-08-12T20:26:00Z"/>
          <w:rFonts w:ascii="Trebuchet MS" w:hAnsi="Trebuchet MS" w:cs="Calibri"/>
          <w:i/>
          <w:sz w:val="20"/>
        </w:rPr>
      </w:pPr>
    </w:p>
    <w:p w14:paraId="6D8F34E8" w14:textId="3C440B85" w:rsidR="00967379" w:rsidRDefault="00967379" w:rsidP="00967379">
      <w:pPr>
        <w:widowControl/>
        <w:spacing w:line="320" w:lineRule="exact"/>
        <w:ind w:left="1418"/>
        <w:rPr>
          <w:ins w:id="96" w:author="Matheus Gomes Faria" w:date="2020-08-12T20:27:00Z"/>
          <w:rFonts w:ascii="Trebuchet MS" w:hAnsi="Trebuchet MS" w:cs="Calibri"/>
          <w:i/>
          <w:sz w:val="20"/>
        </w:rPr>
      </w:pPr>
      <w:ins w:id="97" w:author="Matheus Gomes Faria" w:date="2020-08-12T20:26:00Z">
        <w:r w:rsidRPr="00967379">
          <w:rPr>
            <w:rFonts w:ascii="Trebuchet MS" w:hAnsi="Trebuchet MS" w:cs="Calibri"/>
            <w:i/>
            <w:sz w:val="20"/>
          </w:rPr>
          <w:t>2.13.2.</w:t>
        </w:r>
        <w:r w:rsidRPr="00967379">
          <w:rPr>
            <w:rFonts w:ascii="Trebuchet MS" w:hAnsi="Trebuchet MS" w:cs="Calibri"/>
            <w:i/>
            <w:sz w:val="20"/>
          </w:rPr>
          <w:tab/>
          <w:t xml:space="preserve">Apresentada a relação de </w:t>
        </w:r>
        <w:proofErr w:type="gramStart"/>
        <w:r w:rsidRPr="00967379">
          <w:rPr>
            <w:rFonts w:ascii="Trebuchet MS" w:hAnsi="Trebuchet MS" w:cs="Calibri"/>
            <w:i/>
            <w:sz w:val="20"/>
          </w:rPr>
          <w:t>novas Duplicadas</w:t>
        </w:r>
        <w:proofErr w:type="gramEnd"/>
        <w:r w:rsidRPr="00967379">
          <w:rPr>
            <w:rFonts w:ascii="Trebuchet MS" w:hAnsi="Trebuchet MS" w:cs="Calibri"/>
            <w:i/>
            <w:sz w:val="20"/>
          </w:rPr>
          <w:t xml:space="preserve"> a serem cedidas fiduciariamente pela Cedente, o Agente Fiduciário deverá iniciar os processos de registro de tais ativos junto </w:t>
        </w:r>
        <w:bookmarkStart w:id="98" w:name="_GoBack"/>
        <w:bookmarkEnd w:id="98"/>
        <w:r w:rsidRPr="00967379">
          <w:rPr>
            <w:rFonts w:ascii="Trebuchet MS" w:hAnsi="Trebuchet MS" w:cs="Calibri"/>
            <w:i/>
            <w:sz w:val="20"/>
          </w:rPr>
          <w:t xml:space="preserve">ao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 xml:space="preserve">, no prazo de até </w:t>
        </w:r>
      </w:ins>
      <w:ins w:id="99" w:author="Matheus Gomes Faria" w:date="2020-08-12T20:27:00Z">
        <w:r>
          <w:rPr>
            <w:rFonts w:ascii="Trebuchet MS" w:hAnsi="Trebuchet MS" w:cs="Calibri"/>
            <w:i/>
            <w:sz w:val="20"/>
          </w:rPr>
          <w:t>1</w:t>
        </w:r>
      </w:ins>
      <w:ins w:id="100" w:author="Matheus Gomes Faria" w:date="2020-08-12T20:26:00Z">
        <w:r w:rsidRPr="00967379">
          <w:rPr>
            <w:rFonts w:ascii="Trebuchet MS" w:hAnsi="Trebuchet MS" w:cs="Calibri"/>
            <w:i/>
            <w:sz w:val="20"/>
          </w:rPr>
          <w:t>0 Dias Úteis, contados da data do recebimento da solicitação prevista no Anexo 2.12.1.</w:t>
        </w:r>
      </w:ins>
    </w:p>
    <w:p w14:paraId="197ACEA7" w14:textId="77777777" w:rsidR="00967379" w:rsidRDefault="00967379" w:rsidP="00967379">
      <w:pPr>
        <w:widowControl/>
        <w:spacing w:line="320" w:lineRule="exact"/>
        <w:ind w:left="1418"/>
        <w:rPr>
          <w:ins w:id="101" w:author="Matheus Gomes Faria" w:date="2020-08-12T20:27:00Z"/>
          <w:rFonts w:ascii="Trebuchet MS" w:hAnsi="Trebuchet MS" w:cs="Calibri"/>
          <w:i/>
          <w:sz w:val="20"/>
        </w:rPr>
      </w:pPr>
    </w:p>
    <w:p w14:paraId="3DA5E262" w14:textId="10F1B3A9" w:rsidR="00967379" w:rsidRDefault="00967379" w:rsidP="00967379">
      <w:pPr>
        <w:widowControl/>
        <w:spacing w:line="320" w:lineRule="exact"/>
        <w:ind w:left="1418"/>
        <w:rPr>
          <w:ins w:id="102" w:author="Matheus Gomes Faria" w:date="2020-08-12T20:26:00Z"/>
          <w:rFonts w:ascii="Trebuchet MS" w:hAnsi="Trebuchet MS" w:cs="Calibri"/>
          <w:i/>
          <w:sz w:val="20"/>
          <w:highlight w:val="yellow"/>
        </w:rPr>
      </w:pPr>
      <w:ins w:id="103" w:author="Matheus Gomes Faria" w:date="2020-08-12T20:27:00Z">
        <w:r w:rsidRPr="00967379">
          <w:rPr>
            <w:rFonts w:ascii="Trebuchet MS" w:hAnsi="Trebuchet MS" w:cs="Calibri"/>
            <w:i/>
            <w:sz w:val="20"/>
          </w:rPr>
          <w:t>2.13.</w:t>
        </w:r>
        <w:r>
          <w:rPr>
            <w:rFonts w:ascii="Trebuchet MS" w:hAnsi="Trebuchet MS" w:cs="Calibri"/>
            <w:i/>
            <w:sz w:val="20"/>
          </w:rPr>
          <w:t>3</w:t>
        </w:r>
        <w:r w:rsidRPr="00967379">
          <w:rPr>
            <w:rFonts w:ascii="Trebuchet MS" w:hAnsi="Trebuchet MS" w:cs="Calibri"/>
            <w:i/>
            <w:sz w:val="20"/>
          </w:rPr>
          <w:t>.</w:t>
        </w:r>
        <w:r w:rsidRPr="00967379">
          <w:rPr>
            <w:rFonts w:ascii="Trebuchet MS" w:hAnsi="Trebuchet MS" w:cs="Calibri"/>
            <w:i/>
            <w:sz w:val="20"/>
          </w:rPr>
          <w:tab/>
          <w:t xml:space="preserve">O Agente Fiduciário obriga-se a encaminhar aos Debenturistas todo 5º (quinto) dia útil do mês relatório gerado pelo Sistema </w:t>
        </w:r>
        <w:proofErr w:type="spellStart"/>
        <w:r w:rsidRPr="00967379">
          <w:rPr>
            <w:rFonts w:ascii="Trebuchet MS" w:hAnsi="Trebuchet MS" w:cs="Calibri"/>
            <w:i/>
            <w:sz w:val="20"/>
          </w:rPr>
          <w:t>CERC</w:t>
        </w:r>
        <w:proofErr w:type="spellEnd"/>
        <w:r w:rsidRPr="00967379">
          <w:rPr>
            <w:rFonts w:ascii="Trebuchet MS" w:hAnsi="Trebuchet MS" w:cs="Calibri"/>
            <w:i/>
            <w:sz w:val="20"/>
          </w:rPr>
          <w:t>.</w:t>
        </w:r>
      </w:ins>
      <w:ins w:id="104" w:author="Matheus Gomes Faria" w:date="2020-08-12T20:26:00Z">
        <w:r>
          <w:rPr>
            <w:rFonts w:ascii="Trebuchet MS" w:hAnsi="Trebuchet MS" w:cs="Calibri"/>
            <w:i/>
            <w:sz w:val="20"/>
          </w:rPr>
          <w:t>”</w:t>
        </w:r>
      </w:ins>
    </w:p>
    <w:p w14:paraId="2E12B46A" w14:textId="77777777" w:rsidR="00967379" w:rsidRDefault="00967379" w:rsidP="00DF0B36">
      <w:pPr>
        <w:widowControl/>
        <w:spacing w:line="320" w:lineRule="exact"/>
        <w:ind w:left="1418"/>
        <w:rPr>
          <w:ins w:id="105" w:author="Matheus Gomes Faria" w:date="2020-08-12T20:27:00Z"/>
          <w:rFonts w:ascii="Trebuchet MS" w:hAnsi="Trebuchet MS" w:cs="Calibri"/>
          <w:i/>
          <w:sz w:val="20"/>
          <w:highlight w:val="yellow"/>
        </w:rPr>
      </w:pPr>
    </w:p>
    <w:p w14:paraId="1718F168" w14:textId="2B31BC54" w:rsidR="00DF0B36" w:rsidRPr="00DF0B36" w:rsidRDefault="00DF0B36" w:rsidP="00DF0B36">
      <w:pPr>
        <w:widowControl/>
        <w:spacing w:line="320" w:lineRule="exact"/>
        <w:ind w:left="1418"/>
        <w:rPr>
          <w:ins w:id="106" w:author="Natália Xavier Alencar" w:date="2020-08-12T19:27:00Z"/>
          <w:rFonts w:ascii="Trebuchet MS" w:hAnsi="Trebuchet MS" w:cs="Calibri"/>
          <w:i/>
          <w:sz w:val="20"/>
        </w:rPr>
      </w:pPr>
      <w:commentRangeStart w:id="107"/>
      <w:ins w:id="108" w:author="Natália Xavier Alencar" w:date="2020-08-12T19:33:00Z">
        <w:r>
          <w:rPr>
            <w:rFonts w:ascii="Trebuchet MS" w:hAnsi="Trebuchet MS" w:cs="Calibri"/>
            <w:i/>
            <w:sz w:val="20"/>
            <w:highlight w:val="yellow"/>
          </w:rPr>
          <w:t>[A</w:t>
        </w:r>
        <w:r w:rsidRPr="00DF0B36">
          <w:rPr>
            <w:rFonts w:ascii="Trebuchet MS" w:hAnsi="Trebuchet MS" w:cs="Calibri"/>
            <w:i/>
            <w:sz w:val="20"/>
            <w:highlight w:val="yellow"/>
          </w:rPr>
          <w:t>guardando a redação final]</w:t>
        </w:r>
      </w:ins>
      <w:commentRangeEnd w:id="107"/>
      <w:r w:rsidR="00967379">
        <w:rPr>
          <w:rStyle w:val="Refdecomentrio"/>
        </w:rPr>
        <w:commentReference w:id="107"/>
      </w:r>
    </w:p>
    <w:p w14:paraId="20E22416" w14:textId="77777777" w:rsidR="00DF0B36" w:rsidRDefault="00DF0B36" w:rsidP="004E748E">
      <w:pPr>
        <w:widowControl/>
        <w:spacing w:line="320" w:lineRule="exact"/>
        <w:rPr>
          <w:ins w:id="109" w:author="Natália Xavier Alencar" w:date="2020-08-12T19:27:00Z"/>
          <w:rFonts w:ascii="Trebuchet MS" w:hAnsi="Trebuchet MS" w:cs="Calibri"/>
          <w:sz w:val="20"/>
        </w:rPr>
      </w:pPr>
    </w:p>
    <w:p w14:paraId="1BA41CF2" w14:textId="426CBED3" w:rsidR="00DF0B36" w:rsidRDefault="00DF0B36" w:rsidP="004E748E">
      <w:pPr>
        <w:widowControl/>
        <w:spacing w:line="320" w:lineRule="exact"/>
        <w:rPr>
          <w:ins w:id="110" w:author="Natália Xavier Alencar" w:date="2020-08-12T19:28:00Z"/>
          <w:rFonts w:ascii="Trebuchet MS" w:hAnsi="Trebuchet MS" w:cs="Calibri"/>
          <w:sz w:val="20"/>
        </w:rPr>
      </w:pPr>
      <w:ins w:id="111" w:author="Natália Xavier Alencar" w:date="2020-08-12T19:23:00Z">
        <w:r>
          <w:rPr>
            <w:rFonts w:ascii="Trebuchet MS" w:hAnsi="Trebuchet MS" w:cs="Calibri"/>
            <w:sz w:val="20"/>
          </w:rPr>
          <w:t>(</w:t>
        </w:r>
        <w:proofErr w:type="spellStart"/>
        <w:r>
          <w:rPr>
            <w:rFonts w:ascii="Trebuchet MS" w:hAnsi="Trebuchet MS" w:cs="Calibri"/>
            <w:sz w:val="20"/>
          </w:rPr>
          <w:t>iv</w:t>
        </w:r>
        <w:proofErr w:type="spellEnd"/>
        <w:r>
          <w:rPr>
            <w:rFonts w:ascii="Trebuchet MS" w:hAnsi="Trebuchet MS" w:cs="Calibri"/>
            <w:sz w:val="20"/>
          </w:rPr>
          <w:t xml:space="preserve">) </w:t>
        </w:r>
      </w:ins>
      <w:ins w:id="112" w:author="Natália Xavier Alencar" w:date="2020-08-12T19:27:00Z">
        <w:r>
          <w:rPr>
            <w:rFonts w:ascii="Trebuchet MS" w:hAnsi="Trebuchet MS" w:cs="Calibri"/>
            <w:sz w:val="20"/>
          </w:rPr>
          <w:t xml:space="preserve">A Cláusula 2.11.1 do </w:t>
        </w:r>
      </w:ins>
      <w:ins w:id="113" w:author="Natália Xavier Alencar" w:date="2020-08-12T19:28:00Z">
        <w:r>
          <w:rPr>
            <w:rFonts w:ascii="Trebuchet MS" w:hAnsi="Trebuchet MS" w:cs="Calibri"/>
            <w:sz w:val="20"/>
          </w:rPr>
          <w:t xml:space="preserve">Contrato de Cessão passará a vigorar com a seguinte redação: </w:t>
        </w:r>
      </w:ins>
    </w:p>
    <w:p w14:paraId="09BE2126" w14:textId="4422FD8D" w:rsidR="00DF0B36" w:rsidRPr="00DF0B36" w:rsidRDefault="00DF0B36" w:rsidP="00DF0B36">
      <w:pPr>
        <w:spacing w:line="320" w:lineRule="exact"/>
        <w:ind w:left="1418"/>
        <w:contextualSpacing/>
        <w:rPr>
          <w:ins w:id="114" w:author="Natália Xavier Alencar" w:date="2020-08-12T19:29:00Z"/>
          <w:rFonts w:ascii="Trebuchet MS" w:hAnsi="Trebuchet MS" w:cstheme="minorHAnsi"/>
          <w:i/>
          <w:sz w:val="20"/>
        </w:rPr>
      </w:pPr>
      <w:ins w:id="115" w:author="Natália Xavier Alencar" w:date="2020-08-12T19:29:00Z">
        <w:r w:rsidRPr="00DF0B36">
          <w:rPr>
            <w:rFonts w:ascii="Trebuchet MS" w:hAnsi="Trebuchet MS" w:cs="Calibri"/>
            <w:i/>
            <w:sz w:val="20"/>
          </w:rPr>
          <w:lastRenderedPageBreak/>
          <w:t xml:space="preserve">“2.11.1. </w:t>
        </w:r>
        <w:bookmarkStart w:id="116" w:name="_Hlk40719861"/>
        <w:r w:rsidRPr="00DF0B36">
          <w:rPr>
            <w:rFonts w:ascii="Trebuchet MS" w:hAnsi="Trebuchet MS" w:cstheme="minorHAnsi"/>
            <w:i/>
            <w:sz w:val="20"/>
          </w:rPr>
          <w:t>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F0B36" w:rsidDel="00EE5284">
          <w:rPr>
            <w:rFonts w:ascii="Trebuchet MS" w:hAnsi="Trebuchet MS" w:cstheme="minorHAnsi"/>
            <w:i/>
            <w:sz w:val="20"/>
          </w:rPr>
          <w:t xml:space="preserve"> </w:t>
        </w:r>
        <w:r w:rsidRPr="00DF0B36">
          <w:rPr>
            <w:rFonts w:ascii="Trebuchet MS" w:hAnsi="Trebuchet MS" w:cstheme="minorHAnsi"/>
            <w:i/>
            <w:sz w:val="20"/>
          </w:rPr>
          <w:t>(“</w:t>
        </w:r>
        <w:r w:rsidRPr="00DF0B36">
          <w:rPr>
            <w:rFonts w:ascii="Trebuchet MS" w:hAnsi="Trebuchet MS" w:cstheme="minorHAnsi"/>
            <w:i/>
            <w:sz w:val="20"/>
            <w:u w:val="single"/>
          </w:rPr>
          <w:t>Data de Verificação</w:t>
        </w:r>
        <w:r w:rsidRPr="00DF0B36">
          <w:rPr>
            <w:rFonts w:ascii="Trebuchet MS" w:hAnsi="Trebuchet MS" w:cstheme="minorHAnsi"/>
            <w:i/>
            <w:sz w:val="20"/>
          </w:rPr>
          <w:t>”), sendo a primeira Data de Verificação ao Valor Mínimo Duplicatas Cedidas e ao Valor Mínimo Depósito Conta Vinculada em 12 de setembro de 2020 e a primeira Data de Verificação ao Valor Mínimo Contrato Singer e ao Valor Mínimo Contratos de Longo Prazo em 12 de fevereiro de 2021.</w:t>
        </w:r>
      </w:ins>
      <w:bookmarkEnd w:id="116"/>
      <w:ins w:id="117" w:author="Natália Xavier Alencar" w:date="2020-08-12T19:30:00Z">
        <w:r w:rsidRPr="00DF0B36">
          <w:rPr>
            <w:rFonts w:ascii="Trebuchet MS" w:hAnsi="Trebuchet MS" w:cstheme="minorHAnsi"/>
            <w:i/>
            <w:sz w:val="20"/>
          </w:rPr>
          <w:t>”</w:t>
        </w:r>
      </w:ins>
    </w:p>
    <w:p w14:paraId="03D2E573" w14:textId="77777777" w:rsidR="00DF0B36" w:rsidRDefault="00DF0B36" w:rsidP="004E748E">
      <w:pPr>
        <w:widowControl/>
        <w:spacing w:line="320" w:lineRule="exact"/>
        <w:rPr>
          <w:ins w:id="118" w:author="Natália Xavier Alencar" w:date="2020-08-12T19:24:00Z"/>
          <w:rFonts w:ascii="Trebuchet MS" w:hAnsi="Trebuchet MS" w:cs="Calibri"/>
          <w:sz w:val="20"/>
        </w:rPr>
      </w:pPr>
    </w:p>
    <w:p w14:paraId="40D35C9A" w14:textId="7BE705EA" w:rsidR="00DF0B36" w:rsidRDefault="00DF0B36" w:rsidP="004E748E">
      <w:pPr>
        <w:widowControl/>
        <w:spacing w:line="320" w:lineRule="exact"/>
        <w:rPr>
          <w:ins w:id="119" w:author="Natália Xavier Alencar" w:date="2020-08-12T19:25:00Z"/>
          <w:rFonts w:ascii="Trebuchet MS" w:hAnsi="Trebuchet MS" w:cs="Calibri"/>
          <w:sz w:val="20"/>
        </w:rPr>
      </w:pPr>
      <w:ins w:id="120" w:author="Natália Xavier Alencar" w:date="2020-08-12T19:23:00Z">
        <w:r>
          <w:rPr>
            <w:rFonts w:ascii="Trebuchet MS" w:hAnsi="Trebuchet MS" w:cs="Calibri"/>
            <w:sz w:val="20"/>
          </w:rPr>
          <w:t xml:space="preserve">(v) </w:t>
        </w:r>
      </w:ins>
      <w:ins w:id="121" w:author="Natália Xavier Alencar" w:date="2020-08-12T19:24:00Z">
        <w:r>
          <w:rPr>
            <w:rFonts w:ascii="Trebuchet MS" w:hAnsi="Trebuchet MS" w:cs="Calibri"/>
            <w:sz w:val="20"/>
          </w:rPr>
          <w:t xml:space="preserve">O Anexo </w:t>
        </w:r>
      </w:ins>
      <w:ins w:id="122" w:author="Natália Xavier Alencar" w:date="2020-08-12T19:23:00Z">
        <w:r>
          <w:rPr>
            <w:rFonts w:ascii="Trebuchet MS" w:hAnsi="Trebuchet MS" w:cs="Calibri"/>
            <w:sz w:val="20"/>
          </w:rPr>
          <w:t>2.1.(I</w:t>
        </w:r>
        <w:proofErr w:type="gramStart"/>
        <w:r>
          <w:rPr>
            <w:rFonts w:ascii="Trebuchet MS" w:hAnsi="Trebuchet MS" w:cs="Calibri"/>
            <w:sz w:val="20"/>
          </w:rPr>
          <w:t>).B</w:t>
        </w:r>
        <w:proofErr w:type="gramEnd"/>
        <w:r>
          <w:rPr>
            <w:rFonts w:ascii="Trebuchet MS" w:hAnsi="Trebuchet MS" w:cs="Calibri"/>
            <w:sz w:val="20"/>
          </w:rPr>
          <w:t xml:space="preserve"> ser</w:t>
        </w:r>
      </w:ins>
      <w:ins w:id="123" w:author="Natália Xavier Alencar" w:date="2020-08-12T19:24:00Z">
        <w:r>
          <w:rPr>
            <w:rFonts w:ascii="Trebuchet MS" w:hAnsi="Trebuchet MS" w:cs="Calibri"/>
            <w:sz w:val="20"/>
          </w:rPr>
          <w:t xml:space="preserve">á alterado para </w:t>
        </w:r>
      </w:ins>
      <w:ins w:id="124" w:author="Natália Xavier Alencar" w:date="2020-08-12T19:25:00Z">
        <w:r>
          <w:rPr>
            <w:rFonts w:ascii="Trebuchet MS" w:hAnsi="Trebuchet MS" w:cs="Calibri"/>
            <w:sz w:val="20"/>
          </w:rPr>
          <w:t xml:space="preserve">incluir um novo critério de elegibilidade, com a </w:t>
        </w:r>
      </w:ins>
      <w:ins w:id="125" w:author="Natália Xavier Alencar" w:date="2020-08-12T19:24:00Z">
        <w:r>
          <w:rPr>
            <w:rFonts w:ascii="Trebuchet MS" w:hAnsi="Trebuchet MS" w:cs="Calibri"/>
            <w:sz w:val="20"/>
          </w:rPr>
          <w:t>seguinte redaç</w:t>
        </w:r>
      </w:ins>
      <w:ins w:id="126" w:author="Natália Xavier Alencar" w:date="2020-08-12T19:25:00Z">
        <w:r>
          <w:rPr>
            <w:rFonts w:ascii="Trebuchet MS" w:hAnsi="Trebuchet MS" w:cs="Calibri"/>
            <w:sz w:val="20"/>
          </w:rPr>
          <w:t xml:space="preserve">ão: </w:t>
        </w:r>
      </w:ins>
    </w:p>
    <w:p w14:paraId="4FE2C8A8" w14:textId="4E928C20" w:rsidR="00DF0B36" w:rsidRPr="00DF0B36" w:rsidRDefault="00DF0B36" w:rsidP="00DF0B36">
      <w:pPr>
        <w:widowControl/>
        <w:spacing w:line="320" w:lineRule="exact"/>
        <w:ind w:left="1418"/>
        <w:contextualSpacing/>
        <w:rPr>
          <w:ins w:id="127" w:author="Natália Xavier Alencar" w:date="2020-08-12T19:26:00Z"/>
          <w:rFonts w:ascii="Trebuchet MS" w:hAnsi="Trebuchet MS" w:cstheme="minorHAnsi"/>
          <w:i/>
          <w:sz w:val="20"/>
        </w:rPr>
      </w:pPr>
      <w:ins w:id="128" w:author="Natália Xavier Alencar" w:date="2020-08-12T19:26:00Z">
        <w:r w:rsidRPr="00DF0B36">
          <w:rPr>
            <w:rFonts w:ascii="Trebuchet MS" w:hAnsi="Trebuchet MS" w:cs="Calibri"/>
            <w:i/>
            <w:sz w:val="20"/>
          </w:rPr>
          <w:t>“(</w:t>
        </w:r>
        <w:proofErr w:type="spellStart"/>
        <w:r w:rsidRPr="00DF0B36">
          <w:rPr>
            <w:rFonts w:ascii="Trebuchet MS" w:hAnsi="Trebuchet MS" w:cs="Calibri"/>
            <w:i/>
            <w:sz w:val="20"/>
          </w:rPr>
          <w:t>vii</w:t>
        </w:r>
        <w:proofErr w:type="spellEnd"/>
        <w:r w:rsidRPr="00DF0B36">
          <w:rPr>
            <w:rFonts w:ascii="Trebuchet MS" w:hAnsi="Trebuchet MS" w:cs="Calibri"/>
            <w:i/>
            <w:sz w:val="20"/>
          </w:rPr>
          <w:t xml:space="preserve">) </w:t>
        </w:r>
        <w:r w:rsidRPr="00DF0B36">
          <w:rPr>
            <w:rFonts w:ascii="Trebuchet MS" w:hAnsi="Trebuchet MS" w:cstheme="minorHAnsi"/>
            <w:i/>
            <w:sz w:val="20"/>
          </w:rPr>
          <w:t>Não acatar duplicatas que possuam Consistência Críticos (conforme definido no Manual de Operações da CERC).”</w:t>
        </w:r>
      </w:ins>
    </w:p>
    <w:p w14:paraId="5AA62754" w14:textId="77777777" w:rsidR="00DF0B36" w:rsidRDefault="00DF0B36" w:rsidP="004E748E">
      <w:pPr>
        <w:widowControl/>
        <w:spacing w:line="320" w:lineRule="exact"/>
        <w:rPr>
          <w:ins w:id="129" w:author="Natália Xavier Alencar" w:date="2020-08-12T19:23:00Z"/>
          <w:rFonts w:ascii="Trebuchet MS" w:hAnsi="Trebuchet MS" w:cs="Calibri"/>
          <w:sz w:val="20"/>
        </w:rPr>
      </w:pPr>
    </w:p>
    <w:p w14:paraId="5420134A" w14:textId="578CBC09" w:rsidR="00062382" w:rsidRDefault="00DF0B36" w:rsidP="004E748E">
      <w:pPr>
        <w:widowControl/>
        <w:spacing w:line="320" w:lineRule="exact"/>
        <w:rPr>
          <w:ins w:id="130" w:author="Natália Xavier Alencar" w:date="2020-08-12T18:13:00Z"/>
          <w:rFonts w:ascii="Trebuchet MS" w:hAnsi="Trebuchet MS" w:cs="Calibri"/>
          <w:sz w:val="20"/>
        </w:rPr>
      </w:pPr>
      <w:ins w:id="131" w:author="Natália Xavier Alencar" w:date="2020-08-12T19:27:00Z">
        <w:r>
          <w:rPr>
            <w:rFonts w:ascii="Trebuchet MS" w:hAnsi="Trebuchet MS" w:cs="Calibri"/>
            <w:sz w:val="20"/>
          </w:rPr>
          <w:t>(</w:t>
        </w:r>
      </w:ins>
      <w:ins w:id="132" w:author="Natália Xavier Alencar" w:date="2020-08-12T19:23:00Z">
        <w:r>
          <w:rPr>
            <w:rFonts w:ascii="Trebuchet MS" w:hAnsi="Trebuchet MS" w:cs="Calibri"/>
            <w:sz w:val="20"/>
          </w:rPr>
          <w:t>vi) A Emissora, os Fiadores e o Agente Fiduciário ficam autorizados a praticarem todos os atos necessários à implementação das deliberações estabelecidas acima, inclusive a celebração de aditamentos.</w:t>
        </w:r>
      </w:ins>
    </w:p>
    <w:p w14:paraId="1AD0B798" w14:textId="77777777" w:rsidR="00062382" w:rsidRPr="004E748E" w:rsidRDefault="00062382"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94A7EC4"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ins w:id="133" w:author="Natália Xavier Alencar" w:date="2020-08-12T19:11:00Z">
        <w:r w:rsidR="00A60BF8" w:rsidRPr="00A60BF8">
          <w:rPr>
            <w:rFonts w:ascii="Trebuchet MS" w:hAnsi="Trebuchet MS" w:cs="Calibri"/>
            <w:sz w:val="20"/>
          </w:rPr>
          <w:t>13</w:t>
        </w:r>
      </w:ins>
      <w:del w:id="134" w:author="Natália Xavier Alencar" w:date="2020-08-12T19:11:00Z">
        <w:r w:rsidRPr="00A60BF8" w:rsidDel="00A60BF8">
          <w:rPr>
            <w:rFonts w:ascii="Trebuchet MS" w:hAnsi="Trebuchet MS" w:cs="Calibri"/>
            <w:sz w:val="20"/>
          </w:rPr>
          <w:delText>[=]</w:delText>
        </w:r>
      </w:del>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4703D68B"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ins w:id="135" w:author="Natália Xavier Alencar" w:date="2020-08-12T19:11:00Z">
        <w:r w:rsidR="00A60BF8" w:rsidRPr="00A60BF8">
          <w:rPr>
            <w:rFonts w:ascii="Trebuchet MS" w:hAnsi="Trebuchet MS" w:cs="Calibri"/>
            <w:bCs/>
            <w:i/>
            <w:sz w:val="20"/>
          </w:rPr>
          <w:t>13</w:t>
        </w:r>
      </w:ins>
      <w:del w:id="136" w:author="Natália Xavier Alencar" w:date="2020-08-12T19:11:00Z">
        <w:r w:rsidR="009B5EA6"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DC77A62" w:rsidR="00C27E41" w:rsidRPr="005F0ECC" w:rsidRDefault="009B5EA6" w:rsidP="005578DC">
            <w:pPr>
              <w:spacing w:line="360" w:lineRule="atLeast"/>
              <w:jc w:val="center"/>
              <w:rPr>
                <w:rFonts w:ascii="Trebuchet MS" w:hAnsi="Trebuchet MS" w:cs="Calibri"/>
                <w:sz w:val="20"/>
              </w:rPr>
            </w:pPr>
            <w:r w:rsidRPr="009B5EA6">
              <w:rPr>
                <w:rFonts w:ascii="Trebuchet MS" w:hAnsi="Trebuchet MS" w:cs="Calibri"/>
                <w:sz w:val="20"/>
                <w:highlight w:val="yellow"/>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751315BA"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ins w:id="137" w:author="Natália Xavier Alencar" w:date="2020-08-12T19:11:00Z">
        <w:r w:rsidR="00A60BF8" w:rsidRPr="00A60BF8">
          <w:rPr>
            <w:rFonts w:ascii="Trebuchet MS" w:hAnsi="Trebuchet MS" w:cs="Calibri"/>
            <w:bCs/>
            <w:i/>
            <w:sz w:val="20"/>
          </w:rPr>
          <w:t>13</w:t>
        </w:r>
      </w:ins>
      <w:del w:id="138" w:author="Natália Xavier Alencar" w:date="2020-08-12T19:11: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4219DBD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ins w:id="139" w:author="Natália Xavier Alencar" w:date="2020-08-12T19:10:00Z">
        <w:r w:rsidR="00A60BF8" w:rsidRPr="00A60BF8">
          <w:rPr>
            <w:rFonts w:ascii="Trebuchet MS" w:hAnsi="Trebuchet MS" w:cs="Calibri"/>
            <w:bCs/>
            <w:i/>
            <w:sz w:val="20"/>
          </w:rPr>
          <w:t>13</w:t>
        </w:r>
      </w:ins>
      <w:del w:id="140" w:author="Natália Xavier Alencar" w:date="2020-08-12T19:10: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967379" w:rsidRDefault="00C558EF" w:rsidP="009C70E9">
      <w:pPr>
        <w:spacing w:line="300" w:lineRule="atLeast"/>
        <w:jc w:val="center"/>
        <w:rPr>
          <w:rFonts w:ascii="Trebuchet MS" w:hAnsi="Trebuchet MS" w:cs="Calibri"/>
          <w:b/>
          <w:smallCaps/>
          <w:sz w:val="20"/>
          <w:rPrChange w:id="141" w:author="Matheus Gomes Faria" w:date="2020-08-12T20:26:00Z">
            <w:rPr>
              <w:rFonts w:ascii="Trebuchet MS" w:hAnsi="Trebuchet MS" w:cs="Calibri"/>
              <w:b/>
              <w:smallCaps/>
              <w:sz w:val="20"/>
              <w:lang w:val="en-US"/>
            </w:rPr>
          </w:rPrChange>
        </w:rPr>
      </w:pPr>
      <w:r w:rsidRPr="00967379">
        <w:rPr>
          <w:rFonts w:ascii="Trebuchet MS" w:hAnsi="Trebuchet MS" w:cs="Calibri"/>
          <w:b/>
          <w:sz w:val="20"/>
          <w:rPrChange w:id="142" w:author="Matheus Gomes Faria" w:date="2020-08-12T20:26:00Z">
            <w:rPr>
              <w:rFonts w:ascii="Trebuchet MS" w:hAnsi="Trebuchet MS" w:cs="Calibri"/>
              <w:b/>
              <w:sz w:val="20"/>
              <w:lang w:val="en-US"/>
            </w:rPr>
          </w:rPrChange>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6C1D472"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43" w:author="Natália Xavier Alencar" w:date="2020-08-12T19:10:00Z">
        <w:r w:rsidR="00A60BF8" w:rsidRPr="00A60BF8">
          <w:rPr>
            <w:rFonts w:ascii="Trebuchet MS" w:hAnsi="Trebuchet MS" w:cs="Calibri"/>
            <w:bCs/>
            <w:i/>
            <w:sz w:val="20"/>
          </w:rPr>
          <w:t>13</w:t>
        </w:r>
      </w:ins>
      <w:del w:id="144"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475E4728" w14:textId="77777777" w:rsidR="00C558EF" w:rsidRPr="00410356" w:rsidRDefault="00C558EF" w:rsidP="00C558EF">
      <w:pPr>
        <w:spacing w:line="300" w:lineRule="atLeast"/>
        <w:rPr>
          <w:rFonts w:ascii="Trebuchet MS" w:hAnsi="Trebuchet MS" w:cs="Calibri"/>
          <w:sz w:val="20"/>
        </w:rPr>
      </w:pPr>
    </w:p>
    <w:p w14:paraId="06DCAFF6" w14:textId="77777777" w:rsidR="00C558EF" w:rsidRPr="00410356" w:rsidRDefault="00C558EF" w:rsidP="00C558EF">
      <w:pPr>
        <w:spacing w:line="300" w:lineRule="atLeast"/>
        <w:rPr>
          <w:rFonts w:ascii="Trebuchet MS" w:hAnsi="Trebuchet MS" w:cs="Calibri"/>
          <w:sz w:val="20"/>
        </w:rPr>
      </w:pPr>
    </w:p>
    <w:p w14:paraId="5B572F75" w14:textId="77777777" w:rsidR="00C558EF" w:rsidRPr="00410356" w:rsidRDefault="00C558EF" w:rsidP="00C558EF">
      <w:pPr>
        <w:spacing w:line="300" w:lineRule="atLeast"/>
        <w:rPr>
          <w:rFonts w:ascii="Trebuchet MS" w:hAnsi="Trebuchet MS" w:cs="Calibri"/>
          <w:sz w:val="20"/>
        </w:rPr>
      </w:pPr>
    </w:p>
    <w:p w14:paraId="3AC47319"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76154678" w14:textId="77777777" w:rsidTr="005D073C">
        <w:trPr>
          <w:cantSplit/>
        </w:trPr>
        <w:tc>
          <w:tcPr>
            <w:tcW w:w="4253" w:type="dxa"/>
            <w:tcBorders>
              <w:top w:val="single" w:sz="6" w:space="0" w:color="auto"/>
            </w:tcBorders>
          </w:tcPr>
          <w:p w14:paraId="1D804686"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D1E3E3F"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C46E03C"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2977DF6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45" w:author="Natália Xavier Alencar" w:date="2020-08-12T19:10:00Z">
        <w:r w:rsidR="00A60BF8" w:rsidRPr="00A60BF8">
          <w:rPr>
            <w:rFonts w:ascii="Trebuchet MS" w:hAnsi="Trebuchet MS" w:cs="Calibri"/>
            <w:bCs/>
            <w:i/>
            <w:sz w:val="20"/>
          </w:rPr>
          <w:t>13</w:t>
        </w:r>
      </w:ins>
      <w:del w:id="146"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9AD53E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ins w:id="147" w:author="Natália Xavier Alencar" w:date="2020-08-12T19:09:00Z">
        <w:r w:rsidR="00A60BF8" w:rsidRPr="00A60BF8">
          <w:rPr>
            <w:rFonts w:ascii="Trebuchet MS" w:hAnsi="Trebuchet MS" w:cs="Calibri"/>
            <w:bCs/>
            <w:i/>
            <w:sz w:val="20"/>
          </w:rPr>
          <w:t>13</w:t>
        </w:r>
      </w:ins>
      <w:del w:id="148"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97286E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49" w:author="Natália Xavier Alencar" w:date="2020-08-12T19:09:00Z">
        <w:r w:rsidR="00A60BF8" w:rsidRPr="00A60BF8">
          <w:rPr>
            <w:rFonts w:ascii="Trebuchet MS" w:hAnsi="Trebuchet MS" w:cs="Calibri"/>
            <w:bCs/>
            <w:i/>
            <w:sz w:val="20"/>
          </w:rPr>
          <w:t>13</w:t>
        </w:r>
      </w:ins>
      <w:del w:id="150"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40C1AEB6" w:rsidR="00C558EF" w:rsidRDefault="00C558EF" w:rsidP="00C27E41">
      <w:pPr>
        <w:spacing w:line="320" w:lineRule="exact"/>
        <w:ind w:right="44"/>
        <w:rPr>
          <w:ins w:id="151" w:author="Natália Xavier Alencar" w:date="2020-08-12T18:16:00Z"/>
          <w:rFonts w:ascii="Trebuchet MS" w:hAnsi="Trebuchet MS" w:cs="Calibri"/>
          <w:b/>
          <w:sz w:val="20"/>
        </w:rPr>
      </w:pPr>
      <w:r w:rsidRPr="00C558EF">
        <w:rPr>
          <w:rFonts w:ascii="Trebuchet MS" w:hAnsi="Trebuchet MS" w:cs="Calibri"/>
          <w:b/>
          <w:sz w:val="20"/>
        </w:rPr>
        <w:t xml:space="preserve">LISTA DE PRESENÇA: </w:t>
      </w:r>
      <w:del w:id="152" w:author="Natália Xavier Alencar" w:date="2020-08-12T18:16:00Z">
        <w:r w:rsidRPr="00C558EF" w:rsidDel="00062382">
          <w:rPr>
            <w:rFonts w:ascii="Trebuchet MS" w:hAnsi="Trebuchet MS" w:cs="Calibri"/>
            <w:b/>
            <w:sz w:val="20"/>
            <w:highlight w:val="yellow"/>
          </w:rPr>
          <w:delText>[=]</w:delText>
        </w:r>
      </w:del>
    </w:p>
    <w:p w14:paraId="44A436FE" w14:textId="77777777" w:rsidR="00062382" w:rsidRDefault="00062382" w:rsidP="00C27E41">
      <w:pPr>
        <w:spacing w:line="320" w:lineRule="exact"/>
        <w:ind w:right="44"/>
        <w:rPr>
          <w:ins w:id="153" w:author="Natália Xavier Alencar" w:date="2020-08-12T18:16:00Z"/>
          <w:rFonts w:ascii="Trebuchet MS" w:hAnsi="Trebuchet MS" w:cs="Calibri"/>
          <w:b/>
          <w:sz w:val="20"/>
        </w:rPr>
      </w:pPr>
    </w:p>
    <w:p w14:paraId="75FBD37F" w14:textId="77777777" w:rsidR="00062382" w:rsidRDefault="00062382" w:rsidP="00062382">
      <w:pPr>
        <w:widowControl/>
        <w:spacing w:line="240" w:lineRule="auto"/>
        <w:jc w:val="center"/>
        <w:rPr>
          <w:ins w:id="154" w:author="Natália Xavier Alencar" w:date="2020-08-12T18:16:00Z"/>
          <w:rFonts w:ascii="Calibri" w:hAnsi="Calibri" w:cs="Calibri"/>
          <w:color w:val="000000"/>
          <w:sz w:val="22"/>
          <w:szCs w:val="22"/>
        </w:rPr>
      </w:pPr>
      <w:ins w:id="155" w:author="Natália Xavier Alencar" w:date="2020-08-12T18:16:00Z">
        <w:r>
          <w:rPr>
            <w:rFonts w:ascii="Calibri" w:hAnsi="Calibri" w:cs="Calibri"/>
            <w:color w:val="000000"/>
            <w:sz w:val="22"/>
            <w:szCs w:val="22"/>
          </w:rPr>
          <w:t>____________________________________________________</w:t>
        </w:r>
      </w:ins>
    </w:p>
    <w:p w14:paraId="58EDB1BC" w14:textId="77777777" w:rsidR="00062382" w:rsidRPr="00183D23" w:rsidRDefault="00062382" w:rsidP="00062382">
      <w:pPr>
        <w:widowControl/>
        <w:spacing w:line="240" w:lineRule="auto"/>
        <w:jc w:val="center"/>
        <w:rPr>
          <w:ins w:id="156" w:author="Natália Xavier Alencar" w:date="2020-08-12T18:16:00Z"/>
          <w:rFonts w:ascii="Calibri" w:hAnsi="Calibri" w:cs="Calibri"/>
          <w:color w:val="000000"/>
          <w:sz w:val="22"/>
          <w:szCs w:val="22"/>
        </w:rPr>
      </w:pPr>
      <w:ins w:id="157" w:author="Natália Xavier Alencar" w:date="2020-08-12T18:16:00Z">
        <w:r w:rsidRPr="00183D23">
          <w:rPr>
            <w:rFonts w:ascii="Calibri" w:hAnsi="Calibri" w:cs="Calibri"/>
            <w:color w:val="000000"/>
            <w:sz w:val="22"/>
            <w:szCs w:val="22"/>
          </w:rPr>
          <w:t>G5 CAPITAL ONE FIM CP IE</w:t>
        </w:r>
      </w:ins>
    </w:p>
    <w:p w14:paraId="31C86A37" w14:textId="77777777" w:rsidR="00062382" w:rsidRPr="00183D23" w:rsidRDefault="00062382" w:rsidP="00062382">
      <w:pPr>
        <w:widowControl/>
        <w:spacing w:line="240" w:lineRule="auto"/>
        <w:jc w:val="center"/>
        <w:rPr>
          <w:ins w:id="158" w:author="Natália Xavier Alencar" w:date="2020-08-12T18:16:00Z"/>
          <w:rFonts w:ascii="Calibri" w:hAnsi="Calibri" w:cs="Calibri"/>
          <w:color w:val="000000"/>
          <w:sz w:val="22"/>
          <w:szCs w:val="22"/>
        </w:rPr>
      </w:pPr>
      <w:ins w:id="159" w:author="Natália Xavier Alencar" w:date="2020-08-12T18:16:00Z">
        <w:r w:rsidRPr="00183D23">
          <w:rPr>
            <w:rFonts w:ascii="Calibri" w:hAnsi="Calibri" w:cs="Calibri"/>
            <w:color w:val="000000"/>
            <w:sz w:val="22"/>
            <w:szCs w:val="22"/>
          </w:rPr>
          <w:t>11.702.303/0001-72</w:t>
        </w:r>
      </w:ins>
    </w:p>
    <w:p w14:paraId="709F8F8D" w14:textId="77777777" w:rsidR="00062382" w:rsidRDefault="00062382" w:rsidP="00062382">
      <w:pPr>
        <w:spacing w:line="320" w:lineRule="exact"/>
        <w:ind w:right="44"/>
        <w:jc w:val="center"/>
        <w:rPr>
          <w:ins w:id="160" w:author="Natália Xavier Alencar" w:date="2020-08-12T18:16:00Z"/>
          <w:rFonts w:ascii="Trebuchet MS" w:hAnsi="Trebuchet MS" w:cs="Calibri"/>
          <w:b/>
          <w:sz w:val="20"/>
        </w:rPr>
      </w:pPr>
    </w:p>
    <w:p w14:paraId="345310AE" w14:textId="77777777" w:rsidR="00062382" w:rsidRDefault="00062382" w:rsidP="00062382">
      <w:pPr>
        <w:spacing w:line="320" w:lineRule="exact"/>
        <w:ind w:right="44"/>
        <w:jc w:val="center"/>
        <w:rPr>
          <w:ins w:id="161" w:author="Natália Xavier Alencar" w:date="2020-08-12T18:16:00Z"/>
          <w:rFonts w:ascii="Trebuchet MS" w:hAnsi="Trebuchet MS" w:cs="Calibri"/>
          <w:b/>
          <w:sz w:val="20"/>
        </w:rPr>
      </w:pPr>
      <w:ins w:id="162" w:author="Natália Xavier Alencar" w:date="2020-08-12T18:16:00Z">
        <w:r>
          <w:rPr>
            <w:rFonts w:ascii="Calibri" w:hAnsi="Calibri" w:cs="Calibri"/>
            <w:color w:val="000000"/>
            <w:sz w:val="22"/>
            <w:szCs w:val="22"/>
          </w:rPr>
          <w:t>____________________________________________________</w:t>
        </w:r>
      </w:ins>
    </w:p>
    <w:p w14:paraId="71B3B1CF" w14:textId="77777777" w:rsidR="00062382" w:rsidRPr="00183D23" w:rsidRDefault="00062382" w:rsidP="00062382">
      <w:pPr>
        <w:widowControl/>
        <w:spacing w:line="240" w:lineRule="auto"/>
        <w:jc w:val="center"/>
        <w:rPr>
          <w:ins w:id="163" w:author="Natália Xavier Alencar" w:date="2020-08-12T18:16:00Z"/>
          <w:rFonts w:ascii="Calibri" w:hAnsi="Calibri" w:cs="Calibri"/>
          <w:color w:val="000000"/>
          <w:sz w:val="22"/>
          <w:szCs w:val="22"/>
        </w:rPr>
      </w:pPr>
      <w:ins w:id="164" w:author="Natália Xavier Alencar" w:date="2020-08-12T18:16:00Z">
        <w:r w:rsidRPr="00183D23">
          <w:rPr>
            <w:rFonts w:ascii="Calibri" w:hAnsi="Calibri" w:cs="Calibri"/>
            <w:color w:val="000000"/>
            <w:sz w:val="22"/>
            <w:szCs w:val="22"/>
          </w:rPr>
          <w:t>SINDICATO EMPREG. AG. AUT. COM. EMP. ASS. P. IF. PQ. EMP. SERV. CONT. ESP</w:t>
        </w:r>
      </w:ins>
    </w:p>
    <w:p w14:paraId="15B940CC" w14:textId="77777777" w:rsidR="00062382" w:rsidRPr="00183D23" w:rsidRDefault="00062382" w:rsidP="00062382">
      <w:pPr>
        <w:widowControl/>
        <w:spacing w:line="240" w:lineRule="auto"/>
        <w:jc w:val="center"/>
        <w:rPr>
          <w:ins w:id="165" w:author="Natália Xavier Alencar" w:date="2020-08-12T18:16:00Z"/>
          <w:rFonts w:ascii="Calibri" w:hAnsi="Calibri" w:cs="Calibri"/>
          <w:color w:val="000000"/>
          <w:sz w:val="22"/>
          <w:szCs w:val="22"/>
        </w:rPr>
      </w:pPr>
      <w:ins w:id="166" w:author="Natália Xavier Alencar" w:date="2020-08-12T18:16:00Z">
        <w:r w:rsidRPr="00183D23">
          <w:rPr>
            <w:rFonts w:ascii="Calibri" w:hAnsi="Calibri" w:cs="Calibri"/>
            <w:color w:val="000000"/>
            <w:sz w:val="22"/>
            <w:szCs w:val="22"/>
          </w:rPr>
          <w:t>60.976.404/0001-47</w:t>
        </w:r>
      </w:ins>
    </w:p>
    <w:p w14:paraId="7EF7897A" w14:textId="77777777" w:rsidR="00062382" w:rsidRDefault="00062382" w:rsidP="00062382">
      <w:pPr>
        <w:spacing w:line="320" w:lineRule="exact"/>
        <w:ind w:right="44"/>
        <w:jc w:val="center"/>
        <w:rPr>
          <w:ins w:id="167" w:author="Natália Xavier Alencar" w:date="2020-08-12T18:16:00Z"/>
          <w:rFonts w:ascii="Trebuchet MS" w:hAnsi="Trebuchet MS" w:cs="Calibri"/>
          <w:b/>
          <w:sz w:val="20"/>
        </w:rPr>
      </w:pPr>
    </w:p>
    <w:p w14:paraId="79621670" w14:textId="77777777" w:rsidR="00062382" w:rsidRDefault="00062382" w:rsidP="00062382">
      <w:pPr>
        <w:spacing w:line="320" w:lineRule="exact"/>
        <w:ind w:right="44"/>
        <w:jc w:val="center"/>
        <w:rPr>
          <w:ins w:id="168" w:author="Natália Xavier Alencar" w:date="2020-08-12T18:16:00Z"/>
          <w:rFonts w:ascii="Trebuchet MS" w:hAnsi="Trebuchet MS" w:cs="Calibri"/>
          <w:b/>
          <w:sz w:val="20"/>
        </w:rPr>
      </w:pPr>
      <w:ins w:id="169" w:author="Natália Xavier Alencar" w:date="2020-08-12T18:16:00Z">
        <w:r>
          <w:rPr>
            <w:rFonts w:ascii="Calibri" w:hAnsi="Calibri" w:cs="Calibri"/>
            <w:color w:val="000000"/>
            <w:sz w:val="22"/>
            <w:szCs w:val="22"/>
          </w:rPr>
          <w:t>____________________________________________________</w:t>
        </w:r>
      </w:ins>
    </w:p>
    <w:p w14:paraId="4303B01D" w14:textId="77777777" w:rsidR="00062382" w:rsidRPr="00183D23" w:rsidRDefault="00062382" w:rsidP="00062382">
      <w:pPr>
        <w:widowControl/>
        <w:spacing w:line="240" w:lineRule="auto"/>
        <w:jc w:val="center"/>
        <w:rPr>
          <w:ins w:id="170" w:author="Natália Xavier Alencar" w:date="2020-08-12T18:16:00Z"/>
          <w:rFonts w:ascii="Calibri" w:hAnsi="Calibri" w:cs="Calibri"/>
          <w:color w:val="000000"/>
          <w:sz w:val="22"/>
          <w:szCs w:val="22"/>
        </w:rPr>
      </w:pPr>
      <w:ins w:id="171" w:author="Natália Xavier Alencar" w:date="2020-08-12T18:16:00Z">
        <w:r w:rsidRPr="00183D23">
          <w:rPr>
            <w:rFonts w:ascii="Calibri" w:hAnsi="Calibri" w:cs="Calibri"/>
            <w:color w:val="000000"/>
            <w:sz w:val="22"/>
            <w:szCs w:val="22"/>
          </w:rPr>
          <w:t>REDMOND FUNDO DE INVESTIMENTO MULTIMERCADO CREDITO PRIVADO INVESTIMENTO NO EXTERIOR</w:t>
        </w:r>
      </w:ins>
    </w:p>
    <w:p w14:paraId="7F8811E3" w14:textId="77777777" w:rsidR="00062382" w:rsidRPr="00183D23" w:rsidRDefault="00062382" w:rsidP="00062382">
      <w:pPr>
        <w:widowControl/>
        <w:spacing w:line="240" w:lineRule="auto"/>
        <w:jc w:val="center"/>
        <w:rPr>
          <w:ins w:id="172" w:author="Natália Xavier Alencar" w:date="2020-08-12T18:16:00Z"/>
          <w:rFonts w:ascii="Calibri" w:hAnsi="Calibri" w:cs="Calibri"/>
          <w:color w:val="000000"/>
          <w:sz w:val="22"/>
          <w:szCs w:val="22"/>
        </w:rPr>
      </w:pPr>
      <w:ins w:id="173" w:author="Natália Xavier Alencar" w:date="2020-08-12T18:16:00Z">
        <w:r w:rsidRPr="00183D23">
          <w:rPr>
            <w:rFonts w:ascii="Calibri" w:hAnsi="Calibri" w:cs="Calibri"/>
            <w:color w:val="000000"/>
            <w:sz w:val="22"/>
            <w:szCs w:val="22"/>
          </w:rPr>
          <w:t>18.206.970/0001-03</w:t>
        </w:r>
      </w:ins>
    </w:p>
    <w:p w14:paraId="22232B00" w14:textId="77777777" w:rsidR="00062382" w:rsidRDefault="00062382" w:rsidP="00062382">
      <w:pPr>
        <w:spacing w:line="320" w:lineRule="exact"/>
        <w:ind w:right="44"/>
        <w:jc w:val="center"/>
        <w:rPr>
          <w:ins w:id="174" w:author="Natália Xavier Alencar" w:date="2020-08-12T18:16:00Z"/>
          <w:rFonts w:ascii="Trebuchet MS" w:hAnsi="Trebuchet MS" w:cs="Calibri"/>
          <w:b/>
          <w:sz w:val="20"/>
        </w:rPr>
      </w:pPr>
    </w:p>
    <w:p w14:paraId="3A356A74" w14:textId="77777777" w:rsidR="00062382" w:rsidRDefault="00062382" w:rsidP="00062382">
      <w:pPr>
        <w:spacing w:line="320" w:lineRule="exact"/>
        <w:ind w:right="44"/>
        <w:jc w:val="center"/>
        <w:rPr>
          <w:ins w:id="175" w:author="Natália Xavier Alencar" w:date="2020-08-12T18:16:00Z"/>
          <w:rFonts w:ascii="Trebuchet MS" w:hAnsi="Trebuchet MS" w:cs="Calibri"/>
          <w:b/>
          <w:sz w:val="20"/>
        </w:rPr>
      </w:pPr>
      <w:ins w:id="176" w:author="Natália Xavier Alencar" w:date="2020-08-12T18:16:00Z">
        <w:r>
          <w:rPr>
            <w:rFonts w:ascii="Calibri" w:hAnsi="Calibri" w:cs="Calibri"/>
            <w:color w:val="000000"/>
            <w:sz w:val="22"/>
            <w:szCs w:val="22"/>
          </w:rPr>
          <w:t>____________________________________________________</w:t>
        </w:r>
      </w:ins>
    </w:p>
    <w:p w14:paraId="2E41BA9C" w14:textId="77777777" w:rsidR="00062382" w:rsidRPr="00183D23" w:rsidRDefault="00062382" w:rsidP="00062382">
      <w:pPr>
        <w:widowControl/>
        <w:spacing w:line="240" w:lineRule="auto"/>
        <w:jc w:val="center"/>
        <w:rPr>
          <w:ins w:id="177" w:author="Natália Xavier Alencar" w:date="2020-08-12T18:16:00Z"/>
          <w:rFonts w:ascii="Calibri" w:hAnsi="Calibri" w:cs="Calibri"/>
          <w:color w:val="000000"/>
          <w:sz w:val="22"/>
          <w:szCs w:val="22"/>
        </w:rPr>
      </w:pPr>
      <w:ins w:id="178" w:author="Natália Xavier Alencar" w:date="2020-08-12T18:16:00Z">
        <w:r w:rsidRPr="00183D23">
          <w:rPr>
            <w:rFonts w:ascii="Calibri" w:hAnsi="Calibri" w:cs="Calibri"/>
            <w:color w:val="000000"/>
            <w:sz w:val="22"/>
            <w:szCs w:val="22"/>
          </w:rPr>
          <w:t>NAVI LW 180 CREDITO PRIVADO FUNDO DE INVESTIMENTO MULTIMERCADO</w:t>
        </w:r>
      </w:ins>
    </w:p>
    <w:p w14:paraId="2AA0BDAD" w14:textId="77777777" w:rsidR="00062382" w:rsidRPr="00183D23" w:rsidRDefault="00062382" w:rsidP="00062382">
      <w:pPr>
        <w:widowControl/>
        <w:spacing w:line="240" w:lineRule="auto"/>
        <w:jc w:val="center"/>
        <w:rPr>
          <w:ins w:id="179" w:author="Natália Xavier Alencar" w:date="2020-08-12T18:16:00Z"/>
          <w:rFonts w:ascii="Calibri" w:hAnsi="Calibri" w:cs="Calibri"/>
          <w:color w:val="000000"/>
          <w:sz w:val="22"/>
          <w:szCs w:val="22"/>
        </w:rPr>
      </w:pPr>
      <w:ins w:id="180" w:author="Natália Xavier Alencar" w:date="2020-08-12T18:16:00Z">
        <w:r w:rsidRPr="00183D23">
          <w:rPr>
            <w:rFonts w:ascii="Calibri" w:hAnsi="Calibri" w:cs="Calibri"/>
            <w:color w:val="000000"/>
            <w:sz w:val="22"/>
            <w:szCs w:val="22"/>
          </w:rPr>
          <w:t>26.718.267/0001-02</w:t>
        </w:r>
      </w:ins>
    </w:p>
    <w:p w14:paraId="739968DE" w14:textId="77777777" w:rsidR="00062382" w:rsidRDefault="00062382" w:rsidP="00062382">
      <w:pPr>
        <w:spacing w:line="320" w:lineRule="exact"/>
        <w:ind w:right="44"/>
        <w:jc w:val="center"/>
        <w:rPr>
          <w:ins w:id="181" w:author="Natália Xavier Alencar" w:date="2020-08-12T18:16:00Z"/>
          <w:rFonts w:ascii="Trebuchet MS" w:hAnsi="Trebuchet MS" w:cs="Calibri"/>
          <w:b/>
          <w:sz w:val="20"/>
        </w:rPr>
      </w:pPr>
    </w:p>
    <w:p w14:paraId="5F58F060" w14:textId="77777777" w:rsidR="00062382" w:rsidRDefault="00062382" w:rsidP="00062382">
      <w:pPr>
        <w:spacing w:line="320" w:lineRule="exact"/>
        <w:ind w:right="44"/>
        <w:jc w:val="center"/>
        <w:rPr>
          <w:ins w:id="182" w:author="Natália Xavier Alencar" w:date="2020-08-12T18:16:00Z"/>
          <w:rFonts w:ascii="Trebuchet MS" w:hAnsi="Trebuchet MS" w:cs="Calibri"/>
          <w:b/>
          <w:sz w:val="20"/>
        </w:rPr>
      </w:pPr>
      <w:ins w:id="183" w:author="Natália Xavier Alencar" w:date="2020-08-12T18:16:00Z">
        <w:r>
          <w:rPr>
            <w:rFonts w:ascii="Calibri" w:hAnsi="Calibri" w:cs="Calibri"/>
            <w:color w:val="000000"/>
            <w:sz w:val="22"/>
            <w:szCs w:val="22"/>
          </w:rPr>
          <w:t>____________________________________________________</w:t>
        </w:r>
      </w:ins>
    </w:p>
    <w:p w14:paraId="720A8A15" w14:textId="77777777" w:rsidR="00062382" w:rsidRPr="00183D23" w:rsidRDefault="00062382" w:rsidP="00062382">
      <w:pPr>
        <w:widowControl/>
        <w:spacing w:line="240" w:lineRule="auto"/>
        <w:jc w:val="center"/>
        <w:rPr>
          <w:ins w:id="184" w:author="Natália Xavier Alencar" w:date="2020-08-12T18:16:00Z"/>
          <w:rFonts w:ascii="Calibri" w:hAnsi="Calibri" w:cs="Calibri"/>
          <w:color w:val="000000"/>
          <w:sz w:val="22"/>
          <w:szCs w:val="22"/>
        </w:rPr>
      </w:pPr>
      <w:ins w:id="185" w:author="Natália Xavier Alencar" w:date="2020-08-12T18:16:00Z">
        <w:r w:rsidRPr="00183D23">
          <w:rPr>
            <w:rFonts w:ascii="Calibri" w:hAnsi="Calibri" w:cs="Calibri"/>
            <w:color w:val="000000"/>
            <w:sz w:val="22"/>
            <w:szCs w:val="22"/>
          </w:rPr>
          <w:t>HIGH YIELD FUNDO DE INVESTIMENTO MULTIMERCADO CREDITO PRIVADO</w:t>
        </w:r>
      </w:ins>
    </w:p>
    <w:p w14:paraId="19604776" w14:textId="77777777" w:rsidR="00062382" w:rsidRPr="00183D23" w:rsidRDefault="00062382" w:rsidP="00062382">
      <w:pPr>
        <w:widowControl/>
        <w:spacing w:line="240" w:lineRule="auto"/>
        <w:jc w:val="center"/>
        <w:rPr>
          <w:ins w:id="186" w:author="Natália Xavier Alencar" w:date="2020-08-12T18:16:00Z"/>
          <w:rFonts w:ascii="Calibri" w:hAnsi="Calibri" w:cs="Calibri"/>
          <w:color w:val="000000"/>
          <w:sz w:val="22"/>
          <w:szCs w:val="22"/>
        </w:rPr>
      </w:pPr>
      <w:ins w:id="187" w:author="Natália Xavier Alencar" w:date="2020-08-12T18:16:00Z">
        <w:r w:rsidRPr="00183D23">
          <w:rPr>
            <w:rFonts w:ascii="Calibri" w:hAnsi="Calibri" w:cs="Calibri"/>
            <w:color w:val="000000"/>
            <w:sz w:val="22"/>
            <w:szCs w:val="22"/>
          </w:rPr>
          <w:t>29.242.761/0001-31</w:t>
        </w:r>
      </w:ins>
    </w:p>
    <w:p w14:paraId="1DA228DA" w14:textId="77777777" w:rsidR="00062382" w:rsidRDefault="00062382" w:rsidP="00062382">
      <w:pPr>
        <w:spacing w:line="320" w:lineRule="exact"/>
        <w:ind w:right="44"/>
        <w:jc w:val="center"/>
        <w:rPr>
          <w:ins w:id="188" w:author="Natália Xavier Alencar" w:date="2020-08-12T18:16:00Z"/>
          <w:rFonts w:ascii="Trebuchet MS" w:hAnsi="Trebuchet MS" w:cs="Calibri"/>
          <w:b/>
          <w:sz w:val="20"/>
        </w:rPr>
      </w:pPr>
    </w:p>
    <w:p w14:paraId="7105E266" w14:textId="77777777" w:rsidR="00062382" w:rsidRDefault="00062382" w:rsidP="00062382">
      <w:pPr>
        <w:spacing w:line="320" w:lineRule="exact"/>
        <w:ind w:right="44"/>
        <w:jc w:val="center"/>
        <w:rPr>
          <w:ins w:id="189" w:author="Natália Xavier Alencar" w:date="2020-08-12T18:16:00Z"/>
          <w:rFonts w:ascii="Trebuchet MS" w:hAnsi="Trebuchet MS" w:cs="Calibri"/>
          <w:b/>
          <w:sz w:val="20"/>
        </w:rPr>
      </w:pPr>
      <w:ins w:id="190" w:author="Natália Xavier Alencar" w:date="2020-08-12T18:16:00Z">
        <w:r>
          <w:rPr>
            <w:rFonts w:ascii="Calibri" w:hAnsi="Calibri" w:cs="Calibri"/>
            <w:color w:val="000000"/>
            <w:sz w:val="22"/>
            <w:szCs w:val="22"/>
          </w:rPr>
          <w:t>____________________________________________________</w:t>
        </w:r>
      </w:ins>
    </w:p>
    <w:p w14:paraId="09CB4D88" w14:textId="77777777" w:rsidR="00062382" w:rsidRPr="00183D23" w:rsidRDefault="00062382" w:rsidP="00062382">
      <w:pPr>
        <w:widowControl/>
        <w:spacing w:line="240" w:lineRule="auto"/>
        <w:jc w:val="center"/>
        <w:rPr>
          <w:ins w:id="191" w:author="Natália Xavier Alencar" w:date="2020-08-12T18:16:00Z"/>
          <w:rFonts w:ascii="Calibri" w:hAnsi="Calibri" w:cs="Calibri"/>
          <w:color w:val="000000"/>
          <w:sz w:val="22"/>
          <w:szCs w:val="22"/>
        </w:rPr>
      </w:pPr>
      <w:ins w:id="192" w:author="Natália Xavier Alencar" w:date="2020-08-12T18:16:00Z">
        <w:r w:rsidRPr="00183D23">
          <w:rPr>
            <w:rFonts w:ascii="Calibri" w:hAnsi="Calibri" w:cs="Calibri"/>
            <w:color w:val="000000"/>
            <w:sz w:val="22"/>
            <w:szCs w:val="22"/>
          </w:rPr>
          <w:t>LIVERPOOL FUNDO DE INVESTIMENTO MULTIMERCADO CREDITO PRIVADO LONGO PRAZO</w:t>
        </w:r>
      </w:ins>
    </w:p>
    <w:p w14:paraId="576A123A" w14:textId="77777777" w:rsidR="00062382" w:rsidRPr="00183D23" w:rsidRDefault="00062382" w:rsidP="00062382">
      <w:pPr>
        <w:widowControl/>
        <w:spacing w:line="240" w:lineRule="auto"/>
        <w:jc w:val="center"/>
        <w:rPr>
          <w:ins w:id="193" w:author="Natália Xavier Alencar" w:date="2020-08-12T18:16:00Z"/>
          <w:rFonts w:ascii="Calibri" w:hAnsi="Calibri" w:cs="Calibri"/>
          <w:color w:val="000000"/>
          <w:sz w:val="22"/>
          <w:szCs w:val="22"/>
        </w:rPr>
      </w:pPr>
      <w:ins w:id="194" w:author="Natália Xavier Alencar" w:date="2020-08-12T18:16:00Z">
        <w:r w:rsidRPr="00183D23">
          <w:rPr>
            <w:rFonts w:ascii="Calibri" w:hAnsi="Calibri" w:cs="Calibri"/>
            <w:color w:val="000000"/>
            <w:sz w:val="22"/>
            <w:szCs w:val="22"/>
          </w:rPr>
          <w:t>34.337.307/0001-02</w:t>
        </w:r>
      </w:ins>
    </w:p>
    <w:p w14:paraId="1B4A2146" w14:textId="77777777" w:rsidR="00062382" w:rsidRDefault="00062382" w:rsidP="00062382">
      <w:pPr>
        <w:spacing w:line="320" w:lineRule="exact"/>
        <w:ind w:right="44"/>
        <w:jc w:val="center"/>
        <w:rPr>
          <w:ins w:id="195" w:author="Natália Xavier Alencar" w:date="2020-08-12T18:16:00Z"/>
          <w:rFonts w:ascii="Trebuchet MS" w:hAnsi="Trebuchet MS" w:cs="Calibri"/>
          <w:b/>
          <w:sz w:val="20"/>
        </w:rPr>
      </w:pPr>
    </w:p>
    <w:p w14:paraId="05EB4AFB" w14:textId="77777777" w:rsidR="00062382" w:rsidRDefault="00062382" w:rsidP="00062382">
      <w:pPr>
        <w:spacing w:line="320" w:lineRule="exact"/>
        <w:ind w:right="44"/>
        <w:jc w:val="center"/>
        <w:rPr>
          <w:ins w:id="196" w:author="Natália Xavier Alencar" w:date="2020-08-12T18:16:00Z"/>
          <w:rFonts w:ascii="Trebuchet MS" w:hAnsi="Trebuchet MS" w:cs="Calibri"/>
          <w:b/>
          <w:sz w:val="20"/>
        </w:rPr>
      </w:pPr>
      <w:ins w:id="197" w:author="Natália Xavier Alencar" w:date="2020-08-12T18:16:00Z">
        <w:r>
          <w:rPr>
            <w:rFonts w:ascii="Calibri" w:hAnsi="Calibri" w:cs="Calibri"/>
            <w:color w:val="000000"/>
            <w:sz w:val="22"/>
            <w:szCs w:val="22"/>
          </w:rPr>
          <w:t>____________________________________________________</w:t>
        </w:r>
      </w:ins>
    </w:p>
    <w:p w14:paraId="2EA83CC7" w14:textId="77777777" w:rsidR="00062382" w:rsidRPr="00183D23" w:rsidRDefault="00062382" w:rsidP="00062382">
      <w:pPr>
        <w:widowControl/>
        <w:spacing w:line="240" w:lineRule="auto"/>
        <w:jc w:val="center"/>
        <w:rPr>
          <w:ins w:id="198" w:author="Natália Xavier Alencar" w:date="2020-08-12T18:16:00Z"/>
          <w:rFonts w:ascii="Calibri" w:hAnsi="Calibri" w:cs="Calibri"/>
          <w:color w:val="000000"/>
          <w:sz w:val="22"/>
          <w:szCs w:val="22"/>
        </w:rPr>
      </w:pPr>
      <w:ins w:id="199" w:author="Natália Xavier Alencar" w:date="2020-08-12T18:16:00Z">
        <w:r w:rsidRPr="00183D23">
          <w:rPr>
            <w:rFonts w:ascii="Calibri" w:hAnsi="Calibri" w:cs="Calibri"/>
            <w:color w:val="000000"/>
            <w:sz w:val="22"/>
            <w:szCs w:val="22"/>
          </w:rPr>
          <w:t>EXES CREDITO DIRETO FUNDO DE INVESTIMENTO MULTIMERCADO CREDITO PRIVADO INVESTIMENTO NO EXTERIOR</w:t>
        </w:r>
      </w:ins>
    </w:p>
    <w:p w14:paraId="07305D9C" w14:textId="77777777" w:rsidR="00062382" w:rsidRPr="00183D23" w:rsidRDefault="00062382" w:rsidP="00062382">
      <w:pPr>
        <w:widowControl/>
        <w:spacing w:line="240" w:lineRule="auto"/>
        <w:jc w:val="center"/>
        <w:rPr>
          <w:ins w:id="200" w:author="Natália Xavier Alencar" w:date="2020-08-12T18:16:00Z"/>
          <w:rFonts w:ascii="Calibri" w:hAnsi="Calibri" w:cs="Calibri"/>
          <w:color w:val="000000"/>
          <w:sz w:val="22"/>
          <w:szCs w:val="22"/>
        </w:rPr>
      </w:pPr>
      <w:ins w:id="201" w:author="Natália Xavier Alencar" w:date="2020-08-12T18:16:00Z">
        <w:r w:rsidRPr="00183D23">
          <w:rPr>
            <w:rFonts w:ascii="Calibri" w:hAnsi="Calibri" w:cs="Calibri"/>
            <w:color w:val="000000"/>
            <w:sz w:val="22"/>
            <w:szCs w:val="22"/>
          </w:rPr>
          <w:t>34.718.807/0001-86</w:t>
        </w:r>
      </w:ins>
    </w:p>
    <w:p w14:paraId="6583EFCE" w14:textId="77777777" w:rsidR="00062382" w:rsidRDefault="00062382" w:rsidP="00062382">
      <w:pPr>
        <w:spacing w:line="320" w:lineRule="exact"/>
        <w:ind w:right="44"/>
        <w:jc w:val="center"/>
        <w:rPr>
          <w:ins w:id="202" w:author="Natália Xavier Alencar" w:date="2020-08-12T18:16:00Z"/>
          <w:rFonts w:ascii="Trebuchet MS" w:hAnsi="Trebuchet MS" w:cs="Calibri"/>
          <w:b/>
          <w:sz w:val="20"/>
        </w:rPr>
      </w:pPr>
    </w:p>
    <w:p w14:paraId="11938C47" w14:textId="77777777" w:rsidR="00062382" w:rsidRDefault="00062382" w:rsidP="00062382">
      <w:pPr>
        <w:spacing w:line="320" w:lineRule="exact"/>
        <w:ind w:right="44"/>
        <w:jc w:val="center"/>
        <w:rPr>
          <w:ins w:id="203" w:author="Natália Xavier Alencar" w:date="2020-08-12T18:16:00Z"/>
          <w:rFonts w:ascii="Trebuchet MS" w:hAnsi="Trebuchet MS" w:cs="Calibri"/>
          <w:b/>
          <w:sz w:val="20"/>
        </w:rPr>
      </w:pPr>
      <w:ins w:id="204" w:author="Natália Xavier Alencar" w:date="2020-08-12T18:16:00Z">
        <w:r>
          <w:rPr>
            <w:rFonts w:ascii="Calibri" w:hAnsi="Calibri" w:cs="Calibri"/>
            <w:color w:val="000000"/>
            <w:sz w:val="22"/>
            <w:szCs w:val="22"/>
          </w:rPr>
          <w:t>____________________________________________________</w:t>
        </w:r>
      </w:ins>
    </w:p>
    <w:p w14:paraId="64793C7C" w14:textId="77777777" w:rsidR="00062382" w:rsidRPr="00183D23" w:rsidRDefault="00062382" w:rsidP="00062382">
      <w:pPr>
        <w:widowControl/>
        <w:spacing w:line="240" w:lineRule="auto"/>
        <w:jc w:val="center"/>
        <w:rPr>
          <w:ins w:id="205" w:author="Natália Xavier Alencar" w:date="2020-08-12T18:16:00Z"/>
          <w:rFonts w:ascii="Calibri" w:hAnsi="Calibri" w:cs="Calibri"/>
          <w:color w:val="000000"/>
          <w:sz w:val="22"/>
          <w:szCs w:val="22"/>
        </w:rPr>
      </w:pPr>
      <w:ins w:id="206" w:author="Natália Xavier Alencar" w:date="2020-08-12T18:16:00Z">
        <w:r w:rsidRPr="00183D23">
          <w:rPr>
            <w:rFonts w:ascii="Calibri" w:hAnsi="Calibri" w:cs="Calibri"/>
            <w:color w:val="000000"/>
            <w:sz w:val="22"/>
            <w:szCs w:val="22"/>
          </w:rPr>
          <w:t>NAVI 180 MASTER FUNDO DE INVESTIMENTO MULTIMERCADO CREDITO PRIVADO</w:t>
        </w:r>
      </w:ins>
    </w:p>
    <w:p w14:paraId="1A123FD5" w14:textId="77777777" w:rsidR="00062382" w:rsidRPr="00183D23" w:rsidRDefault="00062382" w:rsidP="00062382">
      <w:pPr>
        <w:widowControl/>
        <w:spacing w:line="240" w:lineRule="auto"/>
        <w:jc w:val="center"/>
        <w:rPr>
          <w:ins w:id="207" w:author="Natália Xavier Alencar" w:date="2020-08-12T18:16:00Z"/>
          <w:rFonts w:ascii="Calibri" w:hAnsi="Calibri" w:cs="Calibri"/>
          <w:color w:val="000000"/>
          <w:sz w:val="22"/>
          <w:szCs w:val="22"/>
        </w:rPr>
      </w:pPr>
      <w:ins w:id="208" w:author="Natália Xavier Alencar" w:date="2020-08-12T18:16:00Z">
        <w:r w:rsidRPr="00183D23">
          <w:rPr>
            <w:rFonts w:ascii="Calibri" w:hAnsi="Calibri" w:cs="Calibri"/>
            <w:color w:val="000000"/>
            <w:sz w:val="22"/>
            <w:szCs w:val="22"/>
          </w:rPr>
          <w:t>37.098.871/0001-08</w:t>
        </w:r>
      </w:ins>
    </w:p>
    <w:p w14:paraId="6ADE875C" w14:textId="5432DFAB" w:rsidR="00062382" w:rsidRDefault="00062382">
      <w:pPr>
        <w:widowControl/>
        <w:spacing w:line="240" w:lineRule="auto"/>
        <w:jc w:val="left"/>
        <w:rPr>
          <w:ins w:id="209" w:author="Natália Xavier Alencar" w:date="2020-08-12T18:17:00Z"/>
          <w:rFonts w:ascii="Trebuchet MS" w:hAnsi="Trebuchet MS" w:cs="Calibri"/>
          <w:b/>
          <w:sz w:val="20"/>
        </w:rPr>
      </w:pPr>
      <w:ins w:id="210" w:author="Natália Xavier Alencar" w:date="2020-08-12T18:17:00Z">
        <w:r>
          <w:rPr>
            <w:rFonts w:ascii="Trebuchet MS" w:hAnsi="Trebuchet MS" w:cs="Calibri"/>
            <w:b/>
            <w:sz w:val="20"/>
          </w:rPr>
          <w:br w:type="page"/>
        </w:r>
      </w:ins>
    </w:p>
    <w:p w14:paraId="3A4294B4" w14:textId="7BDBF6A3" w:rsidR="00062382" w:rsidRDefault="00062382" w:rsidP="00A60BF8">
      <w:pPr>
        <w:spacing w:line="320" w:lineRule="exact"/>
        <w:ind w:right="44"/>
        <w:jc w:val="center"/>
        <w:rPr>
          <w:ins w:id="211" w:author="Natália Xavier Alencar" w:date="2020-08-12T18:17:00Z"/>
          <w:rFonts w:ascii="Trebuchet MS" w:hAnsi="Trebuchet MS" w:cs="Calibri"/>
          <w:b/>
          <w:sz w:val="20"/>
        </w:rPr>
      </w:pPr>
      <w:ins w:id="212" w:author="Natália Xavier Alencar" w:date="2020-08-12T18:17:00Z">
        <w:r>
          <w:rPr>
            <w:rFonts w:ascii="Trebuchet MS" w:hAnsi="Trebuchet MS" w:cs="Calibri"/>
            <w:b/>
            <w:sz w:val="20"/>
          </w:rPr>
          <w:lastRenderedPageBreak/>
          <w:t xml:space="preserve">ANEXO </w:t>
        </w:r>
      </w:ins>
      <w:ins w:id="213" w:author="Natália Xavier Alencar" w:date="2020-08-12T18:23:00Z">
        <w:r w:rsidR="0079657E">
          <w:rPr>
            <w:rFonts w:ascii="Trebuchet MS" w:hAnsi="Trebuchet MS" w:cs="Calibri"/>
            <w:b/>
            <w:sz w:val="20"/>
          </w:rPr>
          <w:t xml:space="preserve">I </w:t>
        </w:r>
      </w:ins>
      <w:ins w:id="214" w:author="Natália Xavier Alencar" w:date="2020-08-12T18:17:00Z">
        <w:r>
          <w:rPr>
            <w:rFonts w:ascii="Trebuchet MS" w:hAnsi="Trebuchet MS" w:cs="Calibri"/>
            <w:b/>
            <w:sz w:val="20"/>
          </w:rPr>
          <w:t>– MODELO DE COMUNICAÇÃO AOS CREDORES ATUAIS</w:t>
        </w:r>
      </w:ins>
    </w:p>
    <w:p w14:paraId="274F8CAB" w14:textId="77777777" w:rsidR="00062382" w:rsidRDefault="00062382" w:rsidP="00062382">
      <w:pPr>
        <w:spacing w:line="320" w:lineRule="exact"/>
        <w:ind w:right="44"/>
        <w:rPr>
          <w:ins w:id="215" w:author="Natália Xavier Alencar" w:date="2020-08-12T18:17:00Z"/>
          <w:rFonts w:ascii="Trebuchet MS" w:hAnsi="Trebuchet MS" w:cs="Calibri"/>
          <w:b/>
          <w:sz w:val="20"/>
        </w:rPr>
      </w:pPr>
    </w:p>
    <w:p w14:paraId="31D43657" w14:textId="77777777" w:rsidR="00062382" w:rsidRPr="00C558EF" w:rsidRDefault="00062382" w:rsidP="00062382">
      <w:pPr>
        <w:spacing w:line="320" w:lineRule="exact"/>
        <w:ind w:right="44"/>
        <w:rPr>
          <w:ins w:id="216" w:author="Natália Xavier Alencar" w:date="2020-08-12T18:17:00Z"/>
          <w:rFonts w:ascii="Trebuchet MS" w:hAnsi="Trebuchet MS" w:cs="Calibri"/>
          <w:b/>
          <w:sz w:val="20"/>
        </w:rPr>
      </w:pPr>
      <w:ins w:id="217" w:author="Natália Xavier Alencar" w:date="2020-08-12T18:17:00Z">
        <w:r w:rsidRPr="00A60BF8">
          <w:rPr>
            <w:rFonts w:ascii="Trebuchet MS" w:hAnsi="Trebuchet MS" w:cs="Calibri"/>
            <w:b/>
            <w:sz w:val="20"/>
            <w:highlight w:val="yellow"/>
          </w:rPr>
          <w:t>[CRIAR MODELO PELO QUAL A ORBI DIZ QUE FARÁ O PAGAMENTO DAS DÍVIDAS EXISTENTES E QUE UMA VEZ DEPOSITADOS NA CONTA DE CADA UMA DOS CREDORES ESTES FICAM AUTORIZADOS A PROCEDER A LIQUIDAÇÃO IMEDIATA DE DÍVIDA E QUE NÃO USARÃO OS RECURSOS PARA QUAISQUER OUTRAS FINALIDADES DEVENDO ENVIAR RECIBO DE QUITAÇÃO NO PRAZO DE X DIAS]</w:t>
        </w:r>
      </w:ins>
    </w:p>
    <w:p w14:paraId="3EBB80A2" w14:textId="77777777" w:rsidR="00062382" w:rsidRDefault="00062382" w:rsidP="00C27E41">
      <w:pPr>
        <w:spacing w:line="320" w:lineRule="exact"/>
        <w:ind w:right="44"/>
        <w:rPr>
          <w:ins w:id="218" w:author="Natália Xavier Alencar" w:date="2020-08-12T18:23:00Z"/>
          <w:rFonts w:ascii="Trebuchet MS" w:hAnsi="Trebuchet MS" w:cs="Calibri"/>
          <w:b/>
          <w:sz w:val="20"/>
        </w:rPr>
      </w:pPr>
    </w:p>
    <w:p w14:paraId="359DA189" w14:textId="1A00431E" w:rsidR="0079657E" w:rsidRPr="00F20995" w:rsidRDefault="0079657E" w:rsidP="00A60BF8">
      <w:pPr>
        <w:widowControl/>
        <w:spacing w:line="240" w:lineRule="auto"/>
        <w:jc w:val="left"/>
        <w:rPr>
          <w:ins w:id="219" w:author="Natália Xavier Alencar" w:date="2020-08-12T18:24:00Z"/>
          <w:rFonts w:ascii="Trebuchet MS" w:hAnsi="Trebuchet MS" w:cstheme="minorHAnsi"/>
          <w:b/>
          <w:sz w:val="20"/>
        </w:rPr>
      </w:pPr>
      <w:ins w:id="220" w:author="Natália Xavier Alencar" w:date="2020-08-12T18:23:00Z">
        <w:r>
          <w:rPr>
            <w:rFonts w:ascii="Trebuchet MS" w:hAnsi="Trebuchet MS" w:cs="Calibri"/>
            <w:b/>
            <w:sz w:val="20"/>
          </w:rPr>
          <w:br w:type="page"/>
        </w:r>
      </w:ins>
    </w:p>
    <w:p w14:paraId="07BB4047" w14:textId="77777777" w:rsidR="0079657E" w:rsidRPr="00C558EF" w:rsidRDefault="0079657E" w:rsidP="00C27E41">
      <w:pPr>
        <w:spacing w:line="320" w:lineRule="exact"/>
        <w:ind w:right="44"/>
        <w:rPr>
          <w:rFonts w:ascii="Trebuchet MS" w:hAnsi="Trebuchet MS" w:cs="Calibri"/>
          <w:b/>
          <w:sz w:val="20"/>
        </w:rPr>
      </w:pPr>
    </w:p>
    <w:sectPr w:rsidR="0079657E" w:rsidRPr="00C558EF"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Natália Xavier Alencar" w:date="2020-08-12T18:54:00Z" w:initials="NXA">
    <w:p w14:paraId="628E9D16" w14:textId="16728B1D" w:rsidR="00505BD1" w:rsidRDefault="00505BD1">
      <w:pPr>
        <w:pStyle w:val="Textodecomentrio"/>
      </w:pPr>
      <w:r>
        <w:rPr>
          <w:rStyle w:val="Refdecomentrio"/>
        </w:rPr>
        <w:annotationRef/>
      </w:r>
      <w:r>
        <w:t>Companhia, favor confirmar os valores.</w:t>
      </w:r>
    </w:p>
  </w:comment>
  <w:comment w:id="107" w:author="Matheus Gomes Faria" w:date="2020-08-12T20:28:00Z" w:initials="MGF">
    <w:p w14:paraId="23861F41" w14:textId="0EA11379" w:rsidR="00967379" w:rsidRDefault="00967379">
      <w:pPr>
        <w:pStyle w:val="Textodecomentrio"/>
      </w:pPr>
      <w:r>
        <w:rPr>
          <w:rStyle w:val="Refdecomentrio"/>
        </w:rPr>
        <w:annotationRef/>
      </w:r>
      <w:r>
        <w:t>Favor verificar nossos comentários em marcas no próprio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E9D16" w15:done="0"/>
  <w15:commentEx w15:paraId="23861F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E9D16" w16cid:durableId="22DECF00"/>
  <w16cid:commentId w16cid:paraId="23861F41" w16cid:durableId="22DEC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1AC501E"/>
    <w:multiLevelType w:val="hybridMultilevel"/>
    <w:tmpl w:val="00840082"/>
    <w:lvl w:ilvl="0" w:tplc="66A09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2"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DB906AA"/>
    <w:multiLevelType w:val="hybridMultilevel"/>
    <w:tmpl w:val="023C1410"/>
    <w:lvl w:ilvl="0" w:tplc="5D52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39"/>
  </w:num>
  <w:num w:numId="3">
    <w:abstractNumId w:val="16"/>
  </w:num>
  <w:num w:numId="4">
    <w:abstractNumId w:val="51"/>
  </w:num>
  <w:num w:numId="5">
    <w:abstractNumId w:val="45"/>
  </w:num>
  <w:num w:numId="6">
    <w:abstractNumId w:val="33"/>
  </w:num>
  <w:num w:numId="7">
    <w:abstractNumId w:val="3"/>
  </w:num>
  <w:num w:numId="8">
    <w:abstractNumId w:val="50"/>
  </w:num>
  <w:num w:numId="9">
    <w:abstractNumId w:val="5"/>
  </w:num>
  <w:num w:numId="10">
    <w:abstractNumId w:val="42"/>
  </w:num>
  <w:num w:numId="11">
    <w:abstractNumId w:val="8"/>
  </w:num>
  <w:num w:numId="12">
    <w:abstractNumId w:val="46"/>
  </w:num>
  <w:num w:numId="13">
    <w:abstractNumId w:val="13"/>
  </w:num>
  <w:num w:numId="14">
    <w:abstractNumId w:val="54"/>
  </w:num>
  <w:num w:numId="15">
    <w:abstractNumId w:val="49"/>
  </w:num>
  <w:num w:numId="16">
    <w:abstractNumId w:val="48"/>
  </w:num>
  <w:num w:numId="17">
    <w:abstractNumId w:val="19"/>
  </w:num>
  <w:num w:numId="18">
    <w:abstractNumId w:val="9"/>
  </w:num>
  <w:num w:numId="19">
    <w:abstractNumId w:val="57"/>
  </w:num>
  <w:num w:numId="20">
    <w:abstractNumId w:val="14"/>
  </w:num>
  <w:num w:numId="21">
    <w:abstractNumId w:val="31"/>
  </w:num>
  <w:num w:numId="22">
    <w:abstractNumId w:val="53"/>
  </w:num>
  <w:num w:numId="23">
    <w:abstractNumId w:val="32"/>
  </w:num>
  <w:num w:numId="24">
    <w:abstractNumId w:val="36"/>
  </w:num>
  <w:num w:numId="25">
    <w:abstractNumId w:val="22"/>
  </w:num>
  <w:num w:numId="26">
    <w:abstractNumId w:val="52"/>
  </w:num>
  <w:num w:numId="27">
    <w:abstractNumId w:val="17"/>
  </w:num>
  <w:num w:numId="28">
    <w:abstractNumId w:val="15"/>
  </w:num>
  <w:num w:numId="29">
    <w:abstractNumId w:val="4"/>
  </w:num>
  <w:num w:numId="30">
    <w:abstractNumId w:val="27"/>
  </w:num>
  <w:num w:numId="31">
    <w:abstractNumId w:val="40"/>
  </w:num>
  <w:num w:numId="32">
    <w:abstractNumId w:val="28"/>
  </w:num>
  <w:num w:numId="33">
    <w:abstractNumId w:val="38"/>
  </w:num>
  <w:num w:numId="34">
    <w:abstractNumId w:val="12"/>
  </w:num>
  <w:num w:numId="35">
    <w:abstractNumId w:val="18"/>
  </w:num>
  <w:num w:numId="36">
    <w:abstractNumId w:val="20"/>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7"/>
  </w:num>
  <w:num w:numId="42">
    <w:abstractNumId w:val="7"/>
  </w:num>
  <w:num w:numId="43">
    <w:abstractNumId w:val="10"/>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25"/>
  </w:num>
  <w:num w:numId="48">
    <w:abstractNumId w:val="47"/>
  </w:num>
  <w:num w:numId="49">
    <w:abstractNumId w:val="55"/>
  </w:num>
  <w:num w:numId="50">
    <w:abstractNumId w:val="24"/>
  </w:num>
  <w:num w:numId="51">
    <w:abstractNumId w:val="21"/>
  </w:num>
  <w:num w:numId="52">
    <w:abstractNumId w:val="26"/>
  </w:num>
  <w:num w:numId="53">
    <w:abstractNumId w:val="2"/>
  </w:num>
  <w:num w:numId="54">
    <w:abstractNumId w:val="11"/>
  </w:num>
  <w:num w:numId="55">
    <w:abstractNumId w:val="35"/>
  </w:num>
  <w:num w:numId="56">
    <w:abstractNumId w:val="41"/>
  </w:num>
  <w:num w:numId="57">
    <w:abstractNumId w:val="56"/>
  </w:num>
  <w:num w:numId="58">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2382"/>
    <w:rsid w:val="00063113"/>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5D1D"/>
    <w:rsid w:val="00456183"/>
    <w:rsid w:val="0045664A"/>
    <w:rsid w:val="004612CF"/>
    <w:rsid w:val="00471691"/>
    <w:rsid w:val="004861C0"/>
    <w:rsid w:val="00492BFE"/>
    <w:rsid w:val="004A5554"/>
    <w:rsid w:val="004B4AEA"/>
    <w:rsid w:val="004C76A5"/>
    <w:rsid w:val="004E748E"/>
    <w:rsid w:val="004F785B"/>
    <w:rsid w:val="0050047C"/>
    <w:rsid w:val="00505BD1"/>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2837"/>
    <w:rsid w:val="007553A8"/>
    <w:rsid w:val="007563A4"/>
    <w:rsid w:val="00764373"/>
    <w:rsid w:val="00766459"/>
    <w:rsid w:val="00766A39"/>
    <w:rsid w:val="00771DD8"/>
    <w:rsid w:val="007732F1"/>
    <w:rsid w:val="00773884"/>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9EC"/>
    <w:rsid w:val="008425E1"/>
    <w:rsid w:val="00860C10"/>
    <w:rsid w:val="00874F3D"/>
    <w:rsid w:val="008840A3"/>
    <w:rsid w:val="008A23CE"/>
    <w:rsid w:val="008A3C51"/>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A3A74"/>
    <w:rsid w:val="00DB30DF"/>
    <w:rsid w:val="00DB46D6"/>
    <w:rsid w:val="00DD225A"/>
    <w:rsid w:val="00DF0B36"/>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95FF3"/>
    <w:rsid w:val="00FA160C"/>
    <w:rsid w:val="00FA281A"/>
    <w:rsid w:val="00FA4FBB"/>
    <w:rsid w:val="00FB2CF4"/>
    <w:rsid w:val="00FB4625"/>
    <w:rsid w:val="00FB4943"/>
    <w:rsid w:val="00FB78A8"/>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5FB8-9CAC-4EB8-BFBA-9DBBFFBE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2267</Words>
  <Characters>13180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Matheus Gomes Faria</cp:lastModifiedBy>
  <cp:revision>2</cp:revision>
  <cp:lastPrinted>2020-08-11T20:00:00Z</cp:lastPrinted>
  <dcterms:created xsi:type="dcterms:W3CDTF">2020-08-12T23:29:00Z</dcterms:created>
  <dcterms:modified xsi:type="dcterms:W3CDTF">2020-08-12T23:29:00Z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