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88D18" w14:textId="1F7D2671" w:rsidR="00C16197" w:rsidRDefault="00D21BC5" w:rsidP="00CD4E27">
      <w:pPr>
        <w:spacing w:line="320" w:lineRule="exact"/>
        <w:jc w:val="center"/>
        <w:rPr>
          <w:rFonts w:ascii="Trebuchet MS" w:hAnsi="Trebuchet MS" w:cs="Calibri"/>
          <w:b/>
          <w:sz w:val="20"/>
        </w:rPr>
      </w:pPr>
      <w:r>
        <w:rPr>
          <w:rFonts w:ascii="Trebuchet MS" w:hAnsi="Trebuchet MS" w:cs="Calibri"/>
          <w:b/>
          <w:sz w:val="20"/>
        </w:rPr>
        <w:t>ORBI QUÍMICA</w:t>
      </w:r>
      <w:r w:rsidR="00C16197" w:rsidRPr="00C16197">
        <w:rPr>
          <w:rFonts w:ascii="Trebuchet MS" w:hAnsi="Trebuchet MS" w:cs="Calibri"/>
          <w:b/>
          <w:sz w:val="20"/>
        </w:rPr>
        <w:t xml:space="preserve"> S.A </w:t>
      </w:r>
    </w:p>
    <w:p w14:paraId="406E9446" w14:textId="54F0E951" w:rsidR="00577BDB" w:rsidRPr="00410356" w:rsidRDefault="00661630" w:rsidP="00CD4E27">
      <w:pPr>
        <w:spacing w:line="320" w:lineRule="exact"/>
        <w:jc w:val="center"/>
        <w:rPr>
          <w:rFonts w:ascii="Trebuchet MS" w:hAnsi="Trebuchet MS" w:cs="Calibri"/>
          <w:b/>
          <w:sz w:val="20"/>
        </w:rPr>
      </w:pPr>
      <w:r w:rsidRPr="00410356">
        <w:rPr>
          <w:rFonts w:ascii="Trebuchet MS" w:hAnsi="Trebuchet MS" w:cs="Calibri"/>
          <w:b/>
          <w:sz w:val="20"/>
        </w:rPr>
        <w:t>CNPJ</w:t>
      </w:r>
      <w:r w:rsidR="00577BDB" w:rsidRPr="00410356">
        <w:rPr>
          <w:rFonts w:ascii="Trebuchet MS" w:hAnsi="Trebuchet MS" w:cs="Calibri"/>
          <w:b/>
          <w:sz w:val="20"/>
        </w:rPr>
        <w:t xml:space="preserve"> nº </w:t>
      </w:r>
      <w:r w:rsidR="00D21BC5">
        <w:rPr>
          <w:rFonts w:ascii="Trebuchet MS" w:hAnsi="Trebuchet MS" w:cs="Calibri"/>
          <w:b/>
          <w:bCs/>
          <w:sz w:val="20"/>
        </w:rPr>
        <w:t>07.704.914/0001-82</w:t>
      </w:r>
    </w:p>
    <w:p w14:paraId="6D3B0B02" w14:textId="0C2CE4A8" w:rsidR="00577BDB" w:rsidRPr="00410356" w:rsidRDefault="004612CF" w:rsidP="00577BDB">
      <w:pPr>
        <w:spacing w:line="320" w:lineRule="exact"/>
        <w:jc w:val="center"/>
        <w:rPr>
          <w:rFonts w:ascii="Trebuchet MS" w:hAnsi="Trebuchet MS" w:cs="Calibri"/>
          <w:b/>
          <w:sz w:val="20"/>
        </w:rPr>
      </w:pPr>
      <w:r w:rsidRPr="00410356">
        <w:rPr>
          <w:rFonts w:ascii="Trebuchet MS" w:hAnsi="Trebuchet MS" w:cs="Calibri"/>
          <w:b/>
          <w:sz w:val="20"/>
        </w:rPr>
        <w:t xml:space="preserve">NIRE </w:t>
      </w:r>
      <w:r w:rsidR="00D21BC5">
        <w:rPr>
          <w:rFonts w:ascii="Trebuchet MS" w:hAnsi="Trebuchet MS" w:cs="Calibri"/>
          <w:b/>
          <w:bCs/>
          <w:sz w:val="20"/>
        </w:rPr>
        <w:t>35.3000.552.164</w:t>
      </w:r>
    </w:p>
    <w:p w14:paraId="0D2233CE" w14:textId="77777777" w:rsidR="007C4B17" w:rsidRPr="00410356" w:rsidRDefault="007C4B17" w:rsidP="00577BDB">
      <w:pPr>
        <w:spacing w:line="320" w:lineRule="exact"/>
        <w:jc w:val="center"/>
        <w:rPr>
          <w:rFonts w:ascii="Trebuchet MS" w:hAnsi="Trebuchet MS" w:cs="Calibri"/>
          <w:b/>
          <w:sz w:val="20"/>
        </w:rPr>
      </w:pPr>
    </w:p>
    <w:p w14:paraId="742A24D9" w14:textId="2DAF4193" w:rsidR="00577BDB" w:rsidRPr="00410356" w:rsidRDefault="007C4B17" w:rsidP="003B10E8">
      <w:pPr>
        <w:spacing w:line="320" w:lineRule="exact"/>
        <w:rPr>
          <w:rFonts w:ascii="Trebuchet MS" w:hAnsi="Trebuchet MS" w:cs="Calibri"/>
          <w:b/>
          <w:sz w:val="20"/>
        </w:rPr>
      </w:pPr>
      <w:r w:rsidRPr="00410356">
        <w:rPr>
          <w:rFonts w:ascii="Trebuchet MS" w:hAnsi="Trebuchet MS" w:cs="Calibri"/>
          <w:b/>
          <w:sz w:val="20"/>
        </w:rPr>
        <w:t xml:space="preserve">ATA DA ASSEMBLEIA GERAL </w:t>
      </w:r>
      <w:r w:rsidR="003B10E8" w:rsidRPr="00410356">
        <w:rPr>
          <w:rFonts w:ascii="Trebuchet MS" w:hAnsi="Trebuchet MS" w:cs="Calibri"/>
          <w:b/>
          <w:sz w:val="20"/>
        </w:rPr>
        <w:t>DE</w:t>
      </w:r>
      <w:r w:rsidR="00752837" w:rsidRPr="00410356">
        <w:rPr>
          <w:rFonts w:ascii="Trebuchet MS" w:hAnsi="Trebuchet MS" w:cs="Calibri"/>
          <w:b/>
          <w:sz w:val="20"/>
        </w:rPr>
        <w:t xml:space="preserve"> DEBENTURISTA</w:t>
      </w:r>
      <w:r w:rsidR="00E8256F" w:rsidRPr="00410356">
        <w:rPr>
          <w:rFonts w:ascii="Trebuchet MS" w:hAnsi="Trebuchet MS" w:cs="Calibri"/>
          <w:b/>
          <w:sz w:val="20"/>
        </w:rPr>
        <w:t>S</w:t>
      </w:r>
      <w:r w:rsidR="00752837" w:rsidRPr="00410356">
        <w:rPr>
          <w:rFonts w:ascii="Trebuchet MS" w:hAnsi="Trebuchet MS" w:cs="Calibri"/>
          <w:b/>
          <w:sz w:val="20"/>
        </w:rPr>
        <w:t xml:space="preserve"> </w:t>
      </w:r>
      <w:r w:rsidR="0082454F" w:rsidRPr="00410356">
        <w:rPr>
          <w:rFonts w:ascii="Trebuchet MS" w:hAnsi="Trebuchet MS" w:cs="Calibri"/>
          <w:b/>
          <w:sz w:val="20"/>
        </w:rPr>
        <w:t>DA 1ª (</w:t>
      </w:r>
      <w:r w:rsidR="00C16197">
        <w:rPr>
          <w:rFonts w:ascii="Trebuchet MS" w:hAnsi="Trebuchet MS" w:cs="Calibri"/>
          <w:b/>
          <w:sz w:val="20"/>
        </w:rPr>
        <w:t>PRIMEIRA</w:t>
      </w:r>
      <w:r w:rsidR="0082454F" w:rsidRPr="00410356">
        <w:rPr>
          <w:rFonts w:ascii="Trebuchet MS" w:hAnsi="Trebuchet MS" w:cs="Calibri"/>
          <w:b/>
          <w:sz w:val="20"/>
        </w:rPr>
        <w:t>) EMISSÃO</w:t>
      </w:r>
      <w:r w:rsidR="003B10E8" w:rsidRPr="00410356">
        <w:rPr>
          <w:rFonts w:ascii="Trebuchet MS" w:hAnsi="Trebuchet MS" w:cs="Calibri"/>
          <w:b/>
          <w:sz w:val="20"/>
        </w:rPr>
        <w:t xml:space="preserve"> </w:t>
      </w:r>
      <w:r w:rsidR="0082454F" w:rsidRPr="00410356">
        <w:rPr>
          <w:rFonts w:ascii="Trebuchet MS" w:hAnsi="Trebuchet MS" w:cs="Calibri"/>
          <w:b/>
          <w:sz w:val="20"/>
        </w:rPr>
        <w:t xml:space="preserve">DE </w:t>
      </w:r>
      <w:r w:rsidR="00752837" w:rsidRPr="00410356">
        <w:rPr>
          <w:rFonts w:ascii="Trebuchet MS" w:hAnsi="Trebuchet MS" w:cs="Calibri"/>
          <w:b/>
          <w:sz w:val="20"/>
        </w:rPr>
        <w:t xml:space="preserve">DEBÊNTURES SIMPLES, NÃO CONVERSÍVEIS EM AÇÕES, </w:t>
      </w:r>
      <w:r w:rsidR="00D21BC5">
        <w:rPr>
          <w:rFonts w:ascii="Trebuchet MS" w:hAnsi="Trebuchet MS" w:cs="Calibri"/>
          <w:b/>
          <w:sz w:val="20"/>
        </w:rPr>
        <w:t xml:space="preserve">EM SÉRIE ÚNICA, </w:t>
      </w:r>
      <w:r w:rsidR="00752837" w:rsidRPr="00410356">
        <w:rPr>
          <w:rFonts w:ascii="Trebuchet MS" w:hAnsi="Trebuchet MS" w:cs="Calibri"/>
          <w:b/>
          <w:sz w:val="20"/>
        </w:rPr>
        <w:t xml:space="preserve">DA ESPÉCIE </w:t>
      </w:r>
      <w:r w:rsidR="00D21BC5">
        <w:rPr>
          <w:rFonts w:ascii="Trebuchet MS" w:hAnsi="Trebuchet MS" w:cs="Calibri"/>
          <w:b/>
          <w:sz w:val="20"/>
        </w:rPr>
        <w:t>COM GARANTIA REAL, COM GARANTIA ADICIONAL FIDEJUSSÓRIA</w:t>
      </w:r>
      <w:r w:rsidR="00C16197">
        <w:rPr>
          <w:rFonts w:ascii="Trebuchet MS" w:hAnsi="Trebuchet MS" w:cs="Calibri"/>
          <w:b/>
          <w:sz w:val="20"/>
        </w:rPr>
        <w:t xml:space="preserve">, PARA DISTRIBUIÇÃO PÚBLICA, COM ESFORÇOS RESTRITOS DE DISTRIBUIÇÃO, DA </w:t>
      </w:r>
      <w:r w:rsidR="00D21BC5">
        <w:rPr>
          <w:rFonts w:ascii="Trebuchet MS" w:hAnsi="Trebuchet MS" w:cs="Calibri"/>
          <w:b/>
          <w:sz w:val="20"/>
        </w:rPr>
        <w:t>ORBI QUÍMICA</w:t>
      </w:r>
      <w:r w:rsidR="00C16197">
        <w:rPr>
          <w:rFonts w:ascii="Trebuchet MS" w:hAnsi="Trebuchet MS" w:cs="Calibri"/>
          <w:b/>
          <w:sz w:val="20"/>
        </w:rPr>
        <w:t xml:space="preserve"> S.A., </w:t>
      </w:r>
      <w:r w:rsidR="00577BDB" w:rsidRPr="00410356">
        <w:rPr>
          <w:rFonts w:ascii="Trebuchet MS" w:hAnsi="Trebuchet MS" w:cs="Calibri"/>
          <w:b/>
          <w:sz w:val="20"/>
        </w:rPr>
        <w:t>REALIZADA EM</w:t>
      </w:r>
      <w:r w:rsidR="00A05048">
        <w:rPr>
          <w:rFonts w:ascii="Trebuchet MS" w:hAnsi="Trebuchet MS" w:cs="Calibri"/>
          <w:b/>
          <w:sz w:val="20"/>
        </w:rPr>
        <w:t xml:space="preserve"> </w:t>
      </w:r>
      <w:r w:rsidR="00D21BC5" w:rsidRPr="00D21BC5">
        <w:rPr>
          <w:rFonts w:ascii="Trebuchet MS" w:hAnsi="Trebuchet MS" w:cs="Calibri"/>
          <w:b/>
          <w:sz w:val="20"/>
          <w:highlight w:val="yellow"/>
        </w:rPr>
        <w:t>[=]</w:t>
      </w:r>
      <w:r w:rsidR="00FF71C8">
        <w:rPr>
          <w:rFonts w:ascii="Trebuchet MS" w:hAnsi="Trebuchet MS" w:cs="Calibri"/>
          <w:b/>
          <w:sz w:val="20"/>
        </w:rPr>
        <w:t xml:space="preserve"> </w:t>
      </w:r>
      <w:r w:rsidR="00C16197">
        <w:rPr>
          <w:rFonts w:ascii="Trebuchet MS" w:hAnsi="Trebuchet MS" w:cs="Calibri"/>
          <w:b/>
          <w:sz w:val="20"/>
        </w:rPr>
        <w:t>DE AGOSTO</w:t>
      </w:r>
      <w:r w:rsidR="00577BDB" w:rsidRPr="00410356">
        <w:rPr>
          <w:rFonts w:ascii="Trebuchet MS" w:hAnsi="Trebuchet MS" w:cs="Calibri"/>
          <w:b/>
          <w:sz w:val="20"/>
        </w:rPr>
        <w:t xml:space="preserve"> </w:t>
      </w:r>
      <w:r w:rsidR="00B66569" w:rsidRPr="00A05048">
        <w:rPr>
          <w:rFonts w:ascii="Trebuchet MS" w:hAnsi="Trebuchet MS" w:cs="Calibri"/>
          <w:b/>
          <w:sz w:val="20"/>
        </w:rPr>
        <w:t>DE 2020</w:t>
      </w:r>
      <w:r w:rsidR="00577BDB" w:rsidRPr="00410356">
        <w:rPr>
          <w:rFonts w:ascii="Trebuchet MS" w:hAnsi="Trebuchet MS" w:cs="Calibri"/>
          <w:b/>
          <w:sz w:val="20"/>
        </w:rPr>
        <w:t>.</w:t>
      </w:r>
    </w:p>
    <w:p w14:paraId="0FD48FD2" w14:textId="77777777" w:rsidR="00577BDB" w:rsidRPr="00410356" w:rsidRDefault="00577BDB" w:rsidP="00577BDB">
      <w:pPr>
        <w:spacing w:line="320" w:lineRule="exact"/>
        <w:rPr>
          <w:rFonts w:ascii="Trebuchet MS" w:hAnsi="Trebuchet MS" w:cs="Calibri"/>
          <w:sz w:val="20"/>
        </w:rPr>
      </w:pPr>
    </w:p>
    <w:p w14:paraId="689E2FD9" w14:textId="78901713" w:rsidR="00577BDB" w:rsidRPr="00C16197" w:rsidRDefault="00577BDB" w:rsidP="00C16197">
      <w:pPr>
        <w:widowControl/>
        <w:numPr>
          <w:ilvl w:val="0"/>
          <w:numId w:val="4"/>
        </w:numPr>
        <w:spacing w:line="320" w:lineRule="exact"/>
        <w:rPr>
          <w:rFonts w:ascii="Trebuchet MS" w:hAnsi="Trebuchet MS" w:cs="Calibri"/>
          <w:sz w:val="20"/>
        </w:rPr>
      </w:pPr>
      <w:r w:rsidRPr="00410356">
        <w:rPr>
          <w:rFonts w:ascii="Trebuchet MS" w:hAnsi="Trebuchet MS" w:cs="Calibri"/>
          <w:b/>
          <w:sz w:val="20"/>
        </w:rPr>
        <w:t>DATA, HORA E LOCAL</w:t>
      </w:r>
      <w:r w:rsidR="00F66FD2" w:rsidRPr="00410356">
        <w:rPr>
          <w:rFonts w:ascii="Trebuchet MS" w:hAnsi="Trebuchet MS" w:cs="Calibri"/>
          <w:b/>
          <w:sz w:val="20"/>
        </w:rPr>
        <w:t>.</w:t>
      </w:r>
      <w:r w:rsidRPr="00410356">
        <w:rPr>
          <w:rFonts w:ascii="Trebuchet MS" w:hAnsi="Trebuchet MS" w:cs="Calibri"/>
          <w:sz w:val="20"/>
        </w:rPr>
        <w:t xml:space="preserve"> </w:t>
      </w:r>
      <w:r w:rsidR="00BD7525" w:rsidRPr="00410356">
        <w:rPr>
          <w:rFonts w:ascii="Trebuchet MS" w:hAnsi="Trebuchet MS" w:cs="Calibri"/>
          <w:sz w:val="20"/>
        </w:rPr>
        <w:t xml:space="preserve">Realizada aos </w:t>
      </w:r>
      <w:r w:rsidR="00D21BC5" w:rsidRPr="00D21BC5">
        <w:rPr>
          <w:rFonts w:ascii="Trebuchet MS" w:hAnsi="Trebuchet MS" w:cs="Calibri"/>
          <w:sz w:val="20"/>
          <w:highlight w:val="yellow"/>
        </w:rPr>
        <w:t>[=]</w:t>
      </w:r>
      <w:r w:rsidR="00FF71C8">
        <w:rPr>
          <w:rFonts w:ascii="Trebuchet MS" w:hAnsi="Trebuchet MS" w:cs="Calibri"/>
          <w:sz w:val="20"/>
        </w:rPr>
        <w:t xml:space="preserve"> </w:t>
      </w:r>
      <w:r w:rsidR="00A05048">
        <w:rPr>
          <w:rFonts w:ascii="Trebuchet MS" w:hAnsi="Trebuchet MS" w:cs="Calibri"/>
          <w:sz w:val="20"/>
        </w:rPr>
        <w:t xml:space="preserve">dias do mês de </w:t>
      </w:r>
      <w:r w:rsidR="00C16197">
        <w:rPr>
          <w:rFonts w:ascii="Trebuchet MS" w:hAnsi="Trebuchet MS" w:cs="Calibri"/>
          <w:sz w:val="20"/>
        </w:rPr>
        <w:t>agosto</w:t>
      </w:r>
      <w:r w:rsidR="00A05048">
        <w:rPr>
          <w:rFonts w:ascii="Trebuchet MS" w:hAnsi="Trebuchet MS" w:cs="Calibri"/>
          <w:sz w:val="20"/>
        </w:rPr>
        <w:t xml:space="preserve"> </w:t>
      </w:r>
      <w:r w:rsidR="00BD7525" w:rsidRPr="00A05048">
        <w:rPr>
          <w:rFonts w:ascii="Trebuchet MS" w:hAnsi="Trebuchet MS" w:cs="Calibri"/>
          <w:sz w:val="20"/>
        </w:rPr>
        <w:t>de 20</w:t>
      </w:r>
      <w:r w:rsidR="001C01A4" w:rsidRPr="00A05048">
        <w:rPr>
          <w:rFonts w:ascii="Trebuchet MS" w:hAnsi="Trebuchet MS" w:cs="Calibri"/>
          <w:sz w:val="20"/>
        </w:rPr>
        <w:t>20</w:t>
      </w:r>
      <w:r w:rsidR="00BD7525" w:rsidRPr="00410356">
        <w:rPr>
          <w:rFonts w:ascii="Trebuchet MS" w:hAnsi="Trebuchet MS" w:cs="Calibri"/>
          <w:sz w:val="20"/>
        </w:rPr>
        <w:t xml:space="preserve">, às </w:t>
      </w:r>
      <w:r w:rsidR="00D21BC5" w:rsidRPr="00D21BC5">
        <w:rPr>
          <w:rFonts w:ascii="Trebuchet MS" w:hAnsi="Trebuchet MS" w:cs="Calibri"/>
          <w:sz w:val="20"/>
          <w:highlight w:val="yellow"/>
        </w:rPr>
        <w:t>[=]</w:t>
      </w:r>
      <w:r w:rsidR="008D0675" w:rsidRPr="00410356">
        <w:rPr>
          <w:rFonts w:ascii="Trebuchet MS" w:hAnsi="Trebuchet MS" w:cs="Calibri"/>
          <w:sz w:val="20"/>
        </w:rPr>
        <w:t xml:space="preserve"> </w:t>
      </w:r>
      <w:r w:rsidR="00BD7525" w:rsidRPr="00410356">
        <w:rPr>
          <w:rFonts w:ascii="Trebuchet MS" w:hAnsi="Trebuchet MS" w:cs="Calibri"/>
          <w:sz w:val="20"/>
        </w:rPr>
        <w:t xml:space="preserve">horas, </w:t>
      </w:r>
      <w:r w:rsidR="003569C6" w:rsidRPr="003569C6">
        <w:rPr>
          <w:rFonts w:ascii="Trebuchet MS" w:hAnsi="Trebuchet MS" w:cs="Calibri"/>
          <w:sz w:val="20"/>
        </w:rPr>
        <w:t xml:space="preserve">exclusivamente de modo digital, </w:t>
      </w:r>
      <w:r w:rsidR="00D21BC5" w:rsidRPr="00D21BC5">
        <w:rPr>
          <w:rFonts w:ascii="Trebuchet MS" w:hAnsi="Trebuchet MS" w:cs="Calibri"/>
          <w:sz w:val="20"/>
          <w:highlight w:val="yellow"/>
        </w:rPr>
        <w:t>[</w:t>
      </w:r>
      <w:r w:rsidR="003569C6" w:rsidRPr="00D21BC5">
        <w:rPr>
          <w:rFonts w:ascii="Trebuchet MS" w:hAnsi="Trebuchet MS" w:cs="Calibri"/>
          <w:sz w:val="20"/>
          <w:highlight w:val="yellow"/>
        </w:rPr>
        <w:t xml:space="preserve">por meio da plataforma </w:t>
      </w:r>
      <w:proofErr w:type="spellStart"/>
      <w:r w:rsidR="003569C6" w:rsidRPr="00D21BC5">
        <w:rPr>
          <w:rFonts w:ascii="Trebuchet MS" w:hAnsi="Trebuchet MS" w:cs="Calibri"/>
          <w:sz w:val="20"/>
          <w:highlight w:val="yellow"/>
        </w:rPr>
        <w:t>Teams</w:t>
      </w:r>
      <w:proofErr w:type="spellEnd"/>
      <w:r w:rsidR="00B52FA6" w:rsidRPr="00D21BC5">
        <w:rPr>
          <w:rFonts w:ascii="Trebuchet MS" w:hAnsi="Trebuchet MS" w:cs="Calibri"/>
          <w:sz w:val="20"/>
          <w:highlight w:val="yellow"/>
        </w:rPr>
        <w:t>,</w:t>
      </w:r>
      <w:r w:rsidR="00D21BC5" w:rsidRPr="00D21BC5">
        <w:rPr>
          <w:rFonts w:ascii="Trebuchet MS" w:hAnsi="Trebuchet MS" w:cs="Calibri"/>
          <w:sz w:val="20"/>
          <w:highlight w:val="yellow"/>
        </w:rPr>
        <w:t xml:space="preserve"> da Microsoft]</w:t>
      </w:r>
      <w:r w:rsidR="00D21BC5">
        <w:rPr>
          <w:rFonts w:ascii="Trebuchet MS" w:hAnsi="Trebuchet MS" w:cs="Calibri"/>
          <w:sz w:val="20"/>
        </w:rPr>
        <w:t>,</w:t>
      </w:r>
      <w:r w:rsidR="003569C6" w:rsidRPr="003569C6">
        <w:rPr>
          <w:rFonts w:ascii="Trebuchet MS" w:hAnsi="Trebuchet MS" w:cs="Calibri"/>
          <w:sz w:val="20"/>
        </w:rPr>
        <w:t xml:space="preserve"> conforme prerrogativa prevista na Instrução da Comissão de Valores Mobiliários (“</w:t>
      </w:r>
      <w:r w:rsidR="003569C6" w:rsidRPr="005F0ECC">
        <w:rPr>
          <w:rFonts w:ascii="Trebuchet MS" w:hAnsi="Trebuchet MS" w:cs="Calibri"/>
          <w:sz w:val="20"/>
          <w:u w:val="single"/>
        </w:rPr>
        <w:t>CVM</w:t>
      </w:r>
      <w:r w:rsidR="003569C6" w:rsidRPr="003569C6">
        <w:rPr>
          <w:rFonts w:ascii="Trebuchet MS" w:hAnsi="Trebuchet MS" w:cs="Calibri"/>
          <w:sz w:val="20"/>
        </w:rPr>
        <w:t>”) nº 625, de 14 de maio de 2020 (“</w:t>
      </w:r>
      <w:r w:rsidR="003569C6" w:rsidRPr="005F0ECC">
        <w:rPr>
          <w:rFonts w:ascii="Trebuchet MS" w:hAnsi="Trebuchet MS" w:cs="Calibri"/>
          <w:sz w:val="20"/>
          <w:u w:val="single"/>
        </w:rPr>
        <w:t>Instrução CVM 625</w:t>
      </w:r>
      <w:r w:rsidR="003569C6" w:rsidRPr="003569C6">
        <w:rPr>
          <w:rFonts w:ascii="Trebuchet MS" w:hAnsi="Trebuchet MS" w:cs="Calibri"/>
          <w:sz w:val="20"/>
        </w:rPr>
        <w:t xml:space="preserve">”), tendo sido considerada, nos termos do artigo 3º, §2º da Instrução CVM 625, como realizada na sede social da </w:t>
      </w:r>
      <w:r w:rsidR="00D21BC5">
        <w:rPr>
          <w:rFonts w:ascii="Trebuchet MS" w:hAnsi="Trebuchet MS" w:cs="Calibri"/>
          <w:sz w:val="20"/>
        </w:rPr>
        <w:t>Orbi Química</w:t>
      </w:r>
      <w:r w:rsidR="003569C6" w:rsidRPr="003569C6">
        <w:rPr>
          <w:rFonts w:ascii="Trebuchet MS" w:hAnsi="Trebuchet MS" w:cs="Calibri"/>
          <w:sz w:val="20"/>
        </w:rPr>
        <w:t xml:space="preserve"> S.A. (“</w:t>
      </w:r>
      <w:r w:rsidR="003569C6" w:rsidRPr="005F0ECC">
        <w:rPr>
          <w:rFonts w:ascii="Trebuchet MS" w:hAnsi="Trebuchet MS" w:cs="Calibri"/>
          <w:sz w:val="20"/>
          <w:u w:val="single"/>
        </w:rPr>
        <w:t>Companhia</w:t>
      </w:r>
      <w:r w:rsidR="003569C6" w:rsidRPr="003569C6">
        <w:rPr>
          <w:rFonts w:ascii="Trebuchet MS" w:hAnsi="Trebuchet MS" w:cs="Calibri"/>
          <w:sz w:val="20"/>
        </w:rPr>
        <w:t xml:space="preserve">”), na Cidade de </w:t>
      </w:r>
      <w:r w:rsidR="00D21BC5">
        <w:rPr>
          <w:rFonts w:ascii="Trebuchet MS" w:hAnsi="Trebuchet MS" w:cs="Calibri"/>
          <w:sz w:val="20"/>
        </w:rPr>
        <w:t>Leme</w:t>
      </w:r>
      <w:r w:rsidR="003569C6" w:rsidRPr="003569C6">
        <w:rPr>
          <w:rFonts w:ascii="Trebuchet MS" w:hAnsi="Trebuchet MS" w:cs="Calibri"/>
          <w:sz w:val="20"/>
        </w:rPr>
        <w:t xml:space="preserve">, Estado de São Paulo, na </w:t>
      </w:r>
      <w:r w:rsidR="00D21BC5">
        <w:rPr>
          <w:rFonts w:ascii="Trebuchet MS" w:hAnsi="Trebuchet MS" w:cs="Calibri"/>
          <w:sz w:val="20"/>
        </w:rPr>
        <w:t>Avenida Maria Helena nº 600, Jardim Capitólio</w:t>
      </w:r>
      <w:r w:rsidR="003569C6" w:rsidRPr="003569C6">
        <w:rPr>
          <w:rFonts w:ascii="Trebuchet MS" w:hAnsi="Trebuchet MS" w:cs="Calibri"/>
          <w:sz w:val="20"/>
        </w:rPr>
        <w:t xml:space="preserve">, CEP </w:t>
      </w:r>
      <w:r w:rsidR="00D21BC5">
        <w:rPr>
          <w:rFonts w:ascii="Trebuchet MS" w:hAnsi="Trebuchet MS" w:cs="Calibri"/>
          <w:sz w:val="20"/>
        </w:rPr>
        <w:t>13.610-430</w:t>
      </w:r>
      <w:r w:rsidR="00BD7525" w:rsidRPr="00C16197">
        <w:rPr>
          <w:rFonts w:ascii="Trebuchet MS" w:hAnsi="Trebuchet MS" w:cs="Calibri"/>
          <w:sz w:val="20"/>
        </w:rPr>
        <w:t>.</w:t>
      </w:r>
    </w:p>
    <w:p w14:paraId="179E7964" w14:textId="77777777" w:rsidR="00577BDB" w:rsidRPr="00410356" w:rsidRDefault="00577BDB" w:rsidP="00577BDB">
      <w:pPr>
        <w:pStyle w:val="p0"/>
        <w:widowControl/>
        <w:tabs>
          <w:tab w:val="clear" w:pos="720"/>
        </w:tabs>
        <w:spacing w:line="320" w:lineRule="exact"/>
        <w:rPr>
          <w:rFonts w:ascii="Trebuchet MS" w:hAnsi="Trebuchet MS" w:cs="Calibri"/>
          <w:sz w:val="20"/>
        </w:rPr>
      </w:pPr>
    </w:p>
    <w:p w14:paraId="35A3B7D6" w14:textId="1E04D177" w:rsidR="00577BDB" w:rsidRPr="00410356" w:rsidRDefault="00CD2C3F" w:rsidP="00BF4028">
      <w:pPr>
        <w:widowControl/>
        <w:numPr>
          <w:ilvl w:val="0"/>
          <w:numId w:val="4"/>
        </w:numPr>
        <w:spacing w:line="320" w:lineRule="exact"/>
        <w:rPr>
          <w:rFonts w:ascii="Trebuchet MS" w:hAnsi="Trebuchet MS" w:cs="Calibri"/>
          <w:sz w:val="20"/>
        </w:rPr>
      </w:pPr>
      <w:r w:rsidRPr="00410356">
        <w:rPr>
          <w:rFonts w:ascii="Trebuchet MS" w:hAnsi="Trebuchet MS" w:cs="Calibri"/>
          <w:b/>
          <w:smallCaps/>
          <w:sz w:val="20"/>
        </w:rPr>
        <w:t>CONVOCAÇÃO, INSTALAÇÃO E PRESENÇA</w:t>
      </w:r>
      <w:r w:rsidRPr="00410356">
        <w:rPr>
          <w:rFonts w:ascii="Trebuchet MS" w:hAnsi="Trebuchet MS" w:cs="Calibri"/>
          <w:smallCaps/>
          <w:sz w:val="20"/>
        </w:rPr>
        <w:t>:</w:t>
      </w:r>
      <w:r w:rsidRPr="00410356">
        <w:rPr>
          <w:rFonts w:ascii="Trebuchet MS" w:hAnsi="Trebuchet MS" w:cs="Calibri"/>
          <w:b/>
          <w:smallCaps/>
          <w:sz w:val="20"/>
        </w:rPr>
        <w:t xml:space="preserve"> </w:t>
      </w:r>
      <w:r w:rsidRPr="00452F6C">
        <w:rPr>
          <w:rFonts w:ascii="Trebuchet MS" w:hAnsi="Trebuchet MS" w:cs="Calibri"/>
          <w:sz w:val="20"/>
        </w:rPr>
        <w:t>Dispensada a convocação, tendo em vista que se verificou a presença d</w:t>
      </w:r>
      <w:r w:rsidR="00606B0B" w:rsidRPr="00452F6C">
        <w:rPr>
          <w:rFonts w:ascii="Trebuchet MS" w:hAnsi="Trebuchet MS" w:cs="Calibri"/>
          <w:sz w:val="20"/>
        </w:rPr>
        <w:t>e</w:t>
      </w:r>
      <w:r w:rsidRPr="00452F6C">
        <w:rPr>
          <w:rFonts w:ascii="Trebuchet MS" w:hAnsi="Trebuchet MS" w:cs="Calibri"/>
          <w:sz w:val="20"/>
        </w:rPr>
        <w:t xml:space="preserve"> debenturista</w:t>
      </w:r>
      <w:r w:rsidR="00606B0B" w:rsidRPr="00452F6C">
        <w:rPr>
          <w:rFonts w:ascii="Trebuchet MS" w:hAnsi="Trebuchet MS" w:cs="Calibri"/>
          <w:sz w:val="20"/>
        </w:rPr>
        <w:t>s</w:t>
      </w:r>
      <w:r w:rsidRPr="00452F6C">
        <w:rPr>
          <w:rFonts w:ascii="Trebuchet MS" w:hAnsi="Trebuchet MS" w:cs="Calibri"/>
          <w:sz w:val="20"/>
        </w:rPr>
        <w:t xml:space="preserve"> titular</w:t>
      </w:r>
      <w:r w:rsidR="00606B0B" w:rsidRPr="00452F6C">
        <w:rPr>
          <w:rFonts w:ascii="Trebuchet MS" w:hAnsi="Trebuchet MS" w:cs="Calibri"/>
          <w:sz w:val="20"/>
        </w:rPr>
        <w:t>es</w:t>
      </w:r>
      <w:r w:rsidRPr="00452F6C">
        <w:rPr>
          <w:rFonts w:ascii="Trebuchet MS" w:hAnsi="Trebuchet MS" w:cs="Calibri"/>
          <w:sz w:val="20"/>
        </w:rPr>
        <w:t xml:space="preserve"> de 100,00% (cem por cento) das debêntures </w:t>
      </w:r>
      <w:r w:rsidR="001C01A4" w:rsidRPr="00452F6C">
        <w:rPr>
          <w:rFonts w:ascii="Trebuchet MS" w:hAnsi="Trebuchet MS" w:cs="Calibri"/>
          <w:sz w:val="20"/>
        </w:rPr>
        <w:t>em circulação</w:t>
      </w:r>
      <w:r w:rsidRPr="00410356">
        <w:rPr>
          <w:rFonts w:ascii="Trebuchet MS" w:hAnsi="Trebuchet MS" w:cs="Calibri"/>
          <w:sz w:val="20"/>
        </w:rPr>
        <w:t xml:space="preserve"> (“</w:t>
      </w:r>
      <w:r w:rsidRPr="00410356">
        <w:rPr>
          <w:rFonts w:ascii="Trebuchet MS" w:hAnsi="Trebuchet MS" w:cs="Calibri"/>
          <w:sz w:val="20"/>
          <w:u w:val="single"/>
        </w:rPr>
        <w:t>Debenturista</w:t>
      </w:r>
      <w:r w:rsidR="00606B0B">
        <w:rPr>
          <w:rFonts w:ascii="Trebuchet MS" w:hAnsi="Trebuchet MS" w:cs="Calibri"/>
          <w:sz w:val="20"/>
          <w:u w:val="single"/>
        </w:rPr>
        <w:t>s</w:t>
      </w:r>
      <w:r w:rsidRPr="00410356">
        <w:rPr>
          <w:rFonts w:ascii="Trebuchet MS" w:hAnsi="Trebuchet MS" w:cs="Calibri"/>
          <w:sz w:val="20"/>
        </w:rPr>
        <w:t>”)</w:t>
      </w:r>
      <w:r w:rsidR="00D21BC5">
        <w:rPr>
          <w:rFonts w:ascii="Trebuchet MS" w:hAnsi="Trebuchet MS" w:cs="Calibri"/>
          <w:sz w:val="20"/>
        </w:rPr>
        <w:t xml:space="preserve">, </w:t>
      </w:r>
      <w:r w:rsidR="009B5EA6">
        <w:rPr>
          <w:rFonts w:ascii="Trebuchet MS" w:hAnsi="Trebuchet MS" w:cs="Calibri"/>
          <w:sz w:val="20"/>
        </w:rPr>
        <w:t>conforme a</w:t>
      </w:r>
      <w:r w:rsidR="00D21BC5">
        <w:rPr>
          <w:rFonts w:ascii="Trebuchet MS" w:hAnsi="Trebuchet MS" w:cs="Calibri"/>
          <w:sz w:val="20"/>
        </w:rPr>
        <w:t xml:space="preserve"> ESCRITURA PARTICULAR DA</w:t>
      </w:r>
      <w:r w:rsidRPr="00410356">
        <w:rPr>
          <w:rFonts w:ascii="Trebuchet MS" w:hAnsi="Trebuchet MS" w:cs="Calibri"/>
          <w:sz w:val="20"/>
        </w:rPr>
        <w:t xml:space="preserve"> </w:t>
      </w:r>
      <w:r w:rsidR="00C16197" w:rsidRPr="00C16197">
        <w:rPr>
          <w:rFonts w:ascii="Trebuchet MS" w:hAnsi="Trebuchet MS" w:cs="Calibri"/>
          <w:sz w:val="20"/>
        </w:rPr>
        <w:t xml:space="preserve">1ª (PRIMEIRA) EMISSÃO DE DEBÊNTURES SIMPLES, NÃO CONVERSÍVEIS EM AÇÕES, </w:t>
      </w:r>
      <w:r w:rsidR="00D21BC5">
        <w:rPr>
          <w:rFonts w:ascii="Trebuchet MS" w:hAnsi="Trebuchet MS" w:cs="Calibri"/>
          <w:sz w:val="20"/>
        </w:rPr>
        <w:t xml:space="preserve">EM SÉRIE ÚNICA, </w:t>
      </w:r>
      <w:r w:rsidR="00C16197" w:rsidRPr="00C16197">
        <w:rPr>
          <w:rFonts w:ascii="Trebuchet MS" w:hAnsi="Trebuchet MS" w:cs="Calibri"/>
          <w:sz w:val="20"/>
        </w:rPr>
        <w:t xml:space="preserve">DA ESPÉCIE </w:t>
      </w:r>
      <w:r w:rsidR="00D21BC5">
        <w:rPr>
          <w:rFonts w:ascii="Trebuchet MS" w:hAnsi="Trebuchet MS" w:cs="Calibri"/>
          <w:sz w:val="20"/>
        </w:rPr>
        <w:t xml:space="preserve">COM GARANTIA REAL, COM GARANTIA ADICIONAL FIDEJUSSÓRIA, </w:t>
      </w:r>
      <w:r w:rsidR="00C16197" w:rsidRPr="00C16197">
        <w:rPr>
          <w:rFonts w:ascii="Trebuchet MS" w:hAnsi="Trebuchet MS" w:cs="Calibri"/>
          <w:sz w:val="20"/>
        </w:rPr>
        <w:t xml:space="preserve">PARA DISTRIBUIÇÃO PÚBLICA, COM ESFORÇOS RESTRITOS DE DISTRIBUIÇÃO, DA </w:t>
      </w:r>
      <w:r w:rsidR="00D21BC5">
        <w:rPr>
          <w:rFonts w:ascii="Trebuchet MS" w:hAnsi="Trebuchet MS" w:cs="Calibri"/>
          <w:sz w:val="20"/>
        </w:rPr>
        <w:t>ORBI QUÍMICA</w:t>
      </w:r>
      <w:r w:rsidR="00C16197" w:rsidRPr="00C16197">
        <w:rPr>
          <w:rFonts w:ascii="Trebuchet MS" w:hAnsi="Trebuchet MS" w:cs="Calibri"/>
          <w:sz w:val="20"/>
        </w:rPr>
        <w:t xml:space="preserve"> S.A</w:t>
      </w:r>
      <w:r w:rsidR="00D21BC5">
        <w:rPr>
          <w:rFonts w:ascii="Trebuchet MS" w:hAnsi="Trebuchet MS" w:cs="Calibri"/>
          <w:sz w:val="20"/>
        </w:rPr>
        <w:t>. (</w:t>
      </w:r>
      <w:r w:rsidR="003569C6" w:rsidRPr="003569C6">
        <w:rPr>
          <w:rFonts w:ascii="Trebuchet MS" w:hAnsi="Trebuchet MS" w:cs="Calibri"/>
          <w:sz w:val="20"/>
        </w:rPr>
        <w:t>“</w:t>
      </w:r>
      <w:r w:rsidR="003569C6" w:rsidRPr="00D21BC5">
        <w:rPr>
          <w:rFonts w:ascii="Trebuchet MS" w:hAnsi="Trebuchet MS" w:cs="Calibri"/>
          <w:sz w:val="20"/>
          <w:u w:val="single"/>
        </w:rPr>
        <w:t>Escritura de Emissão</w:t>
      </w:r>
      <w:r w:rsidR="003569C6" w:rsidRPr="003569C6">
        <w:rPr>
          <w:rFonts w:ascii="Trebuchet MS" w:hAnsi="Trebuchet MS" w:cs="Calibri"/>
          <w:sz w:val="20"/>
        </w:rPr>
        <w:t>”</w:t>
      </w:r>
      <w:r w:rsidR="009B5EA6">
        <w:rPr>
          <w:rFonts w:ascii="Trebuchet MS" w:hAnsi="Trebuchet MS" w:cs="Calibri"/>
          <w:sz w:val="20"/>
        </w:rPr>
        <w:t xml:space="preserve"> e “</w:t>
      </w:r>
      <w:r w:rsidR="009B5EA6" w:rsidRPr="009B5EA6">
        <w:rPr>
          <w:rFonts w:ascii="Trebuchet MS" w:hAnsi="Trebuchet MS" w:cs="Calibri"/>
          <w:sz w:val="20"/>
          <w:u w:val="single"/>
        </w:rPr>
        <w:t>Emissão</w:t>
      </w:r>
      <w:r w:rsidR="009B5EA6">
        <w:rPr>
          <w:rFonts w:ascii="Trebuchet MS" w:hAnsi="Trebuchet MS" w:cs="Calibri"/>
          <w:sz w:val="20"/>
        </w:rPr>
        <w:t>”, respectivamente</w:t>
      </w:r>
      <w:r w:rsidR="00D21BC5">
        <w:rPr>
          <w:rFonts w:ascii="Trebuchet MS" w:hAnsi="Trebuchet MS" w:cs="Calibri"/>
          <w:sz w:val="20"/>
        </w:rPr>
        <w:t xml:space="preserve">) e </w:t>
      </w:r>
      <w:r w:rsidR="003569C6" w:rsidRPr="003569C6">
        <w:rPr>
          <w:rFonts w:ascii="Trebuchet MS" w:hAnsi="Trebuchet MS" w:cs="Calibri"/>
          <w:sz w:val="20"/>
        </w:rPr>
        <w:t>conforme faculta a Lei nº 6.404, de 15 de dezembro de 1976, conforme alterada (“</w:t>
      </w:r>
      <w:r w:rsidR="003569C6" w:rsidRPr="00D21BC5">
        <w:rPr>
          <w:rFonts w:ascii="Trebuchet MS" w:hAnsi="Trebuchet MS" w:cs="Calibri"/>
          <w:sz w:val="20"/>
          <w:u w:val="single"/>
        </w:rPr>
        <w:t>Lei das Sociedades por Ações</w:t>
      </w:r>
      <w:r w:rsidR="003569C6" w:rsidRPr="003569C6">
        <w:rPr>
          <w:rFonts w:ascii="Trebuchet MS" w:hAnsi="Trebuchet MS" w:cs="Calibri"/>
          <w:sz w:val="20"/>
        </w:rPr>
        <w:t>”), em seus artigos 71, parágrafo 2º, e 124, parágrafo 4º</w:t>
      </w:r>
      <w:r w:rsidR="00A465E2">
        <w:rPr>
          <w:rFonts w:ascii="Trebuchet MS" w:hAnsi="Trebuchet MS" w:cs="Calibri"/>
          <w:sz w:val="20"/>
        </w:rPr>
        <w:t xml:space="preserve"> e do § 3º do artigo 3º da Instrução CVM </w:t>
      </w:r>
      <w:r w:rsidR="009B5EA6">
        <w:rPr>
          <w:rFonts w:ascii="Trebuchet MS" w:hAnsi="Trebuchet MS" w:cs="Calibri"/>
          <w:sz w:val="20"/>
        </w:rPr>
        <w:t xml:space="preserve">nº </w:t>
      </w:r>
      <w:r w:rsidR="00A465E2">
        <w:rPr>
          <w:rFonts w:ascii="Trebuchet MS" w:hAnsi="Trebuchet MS" w:cs="Calibri"/>
          <w:sz w:val="20"/>
        </w:rPr>
        <w:t>625</w:t>
      </w:r>
      <w:r w:rsidR="009B5EA6">
        <w:rPr>
          <w:rFonts w:ascii="Trebuchet MS" w:hAnsi="Trebuchet MS" w:cs="Calibri"/>
          <w:sz w:val="20"/>
        </w:rPr>
        <w:t>, de 14 de maio de 2020 (“</w:t>
      </w:r>
      <w:r w:rsidR="009B5EA6" w:rsidRPr="009B5EA6">
        <w:rPr>
          <w:rFonts w:ascii="Trebuchet MS" w:hAnsi="Trebuchet MS" w:cs="Calibri"/>
          <w:sz w:val="20"/>
          <w:u w:val="single"/>
        </w:rPr>
        <w:t>ICVM 625</w:t>
      </w:r>
      <w:r w:rsidR="009B5EA6">
        <w:rPr>
          <w:rFonts w:ascii="Trebuchet MS" w:hAnsi="Trebuchet MS" w:cs="Calibri"/>
          <w:sz w:val="20"/>
        </w:rPr>
        <w:t>”)</w:t>
      </w:r>
      <w:r w:rsidR="003569C6" w:rsidRPr="003569C6">
        <w:rPr>
          <w:rFonts w:ascii="Trebuchet MS" w:hAnsi="Trebuchet MS" w:cs="Calibri"/>
          <w:sz w:val="20"/>
        </w:rPr>
        <w:t>. Presentes os Debenturistas, conforme constante nas páginas de Anexo I desta ata, os quais serão considerados assinantes desta ata em consonância ao artigo 8º, §1º da ICVM 625. Presentes, ainda, representante da Simplific Pavarini Distribuidora de Títulos e Valores Mobiliários Ltda., na qualidade de agente fiduciário da Emissão (“</w:t>
      </w:r>
      <w:r w:rsidR="003569C6" w:rsidRPr="005F0ECC">
        <w:rPr>
          <w:rFonts w:ascii="Trebuchet MS" w:hAnsi="Trebuchet MS" w:cs="Calibri"/>
          <w:sz w:val="20"/>
          <w:u w:val="single"/>
        </w:rPr>
        <w:t>Agente Fiduciário</w:t>
      </w:r>
      <w:r w:rsidR="003569C6" w:rsidRPr="003569C6">
        <w:rPr>
          <w:rFonts w:ascii="Trebuchet MS" w:hAnsi="Trebuchet MS" w:cs="Calibri"/>
          <w:sz w:val="20"/>
        </w:rPr>
        <w:t xml:space="preserve">”), </w:t>
      </w:r>
      <w:r w:rsidR="009B5EA6">
        <w:rPr>
          <w:rFonts w:ascii="Trebuchet MS" w:hAnsi="Trebuchet MS" w:cs="Calibri"/>
          <w:sz w:val="20"/>
        </w:rPr>
        <w:t>M5 INVESTIMENTOS E NEGÓCIOS LTDA</w:t>
      </w:r>
      <w:r w:rsidR="00D66131">
        <w:rPr>
          <w:rFonts w:ascii="Trebuchet MS" w:hAnsi="Trebuchet MS" w:cs="Calibri"/>
          <w:sz w:val="20"/>
        </w:rPr>
        <w:t>.</w:t>
      </w:r>
      <w:r w:rsidR="009B5EA6">
        <w:rPr>
          <w:rFonts w:ascii="Trebuchet MS" w:hAnsi="Trebuchet MS" w:cs="Calibri"/>
          <w:sz w:val="20"/>
        </w:rPr>
        <w:t>, CARLOS ALBERTO MAURO e CAIAPÓ AGRÍCOLA LTDA, na qualidade de Fiadores</w:t>
      </w:r>
      <w:r w:rsidR="003569C6" w:rsidRPr="003569C6">
        <w:rPr>
          <w:rFonts w:ascii="Trebuchet MS" w:hAnsi="Trebuchet MS" w:cs="Calibri"/>
          <w:sz w:val="20"/>
        </w:rPr>
        <w:t xml:space="preserve"> da Emissão (“</w:t>
      </w:r>
      <w:r w:rsidR="003569C6" w:rsidRPr="005F0ECC">
        <w:rPr>
          <w:rFonts w:ascii="Trebuchet MS" w:hAnsi="Trebuchet MS" w:cs="Calibri"/>
          <w:sz w:val="20"/>
          <w:u w:val="single"/>
        </w:rPr>
        <w:t>Fiador</w:t>
      </w:r>
      <w:r w:rsidR="009B5EA6">
        <w:rPr>
          <w:rFonts w:ascii="Trebuchet MS" w:hAnsi="Trebuchet MS" w:cs="Calibri"/>
          <w:sz w:val="20"/>
          <w:u w:val="single"/>
        </w:rPr>
        <w:t>es</w:t>
      </w:r>
      <w:r w:rsidR="003569C6" w:rsidRPr="003569C6">
        <w:rPr>
          <w:rFonts w:ascii="Trebuchet MS" w:hAnsi="Trebuchet MS" w:cs="Calibri"/>
          <w:sz w:val="20"/>
        </w:rPr>
        <w:t>”) e representantes da Companhia, conforme assinaturas constantes ao final desta ata</w:t>
      </w:r>
      <w:r w:rsidRPr="00410356">
        <w:rPr>
          <w:rFonts w:ascii="Trebuchet MS" w:hAnsi="Trebuchet MS" w:cs="Calibri"/>
          <w:sz w:val="20"/>
        </w:rPr>
        <w:t>.</w:t>
      </w:r>
    </w:p>
    <w:p w14:paraId="64D063A8" w14:textId="77777777" w:rsidR="00577BDB" w:rsidRPr="00410356" w:rsidRDefault="00577BDB" w:rsidP="00577BDB">
      <w:pPr>
        <w:pStyle w:val="p0"/>
        <w:widowControl/>
        <w:tabs>
          <w:tab w:val="clear" w:pos="720"/>
        </w:tabs>
        <w:spacing w:line="320" w:lineRule="exact"/>
        <w:rPr>
          <w:rFonts w:ascii="Trebuchet MS" w:hAnsi="Trebuchet MS" w:cs="Calibri"/>
          <w:sz w:val="20"/>
        </w:rPr>
      </w:pPr>
    </w:p>
    <w:p w14:paraId="298C18D9" w14:textId="2942A235" w:rsidR="00577BDB" w:rsidRPr="00410356" w:rsidRDefault="00577BDB" w:rsidP="00577BDB">
      <w:pPr>
        <w:widowControl/>
        <w:numPr>
          <w:ilvl w:val="0"/>
          <w:numId w:val="4"/>
        </w:numPr>
        <w:spacing w:line="320" w:lineRule="exact"/>
        <w:rPr>
          <w:rFonts w:ascii="Trebuchet MS" w:hAnsi="Trebuchet MS" w:cs="Calibri"/>
          <w:sz w:val="20"/>
        </w:rPr>
      </w:pPr>
      <w:r w:rsidRPr="00410356">
        <w:rPr>
          <w:rFonts w:ascii="Trebuchet MS" w:hAnsi="Trebuchet MS" w:cs="Calibri"/>
          <w:b/>
          <w:sz w:val="20"/>
        </w:rPr>
        <w:t>MESA</w:t>
      </w:r>
      <w:r w:rsidR="00F66FD2" w:rsidRPr="00410356">
        <w:rPr>
          <w:rFonts w:ascii="Trebuchet MS" w:hAnsi="Trebuchet MS" w:cs="Calibri"/>
          <w:b/>
          <w:sz w:val="20"/>
        </w:rPr>
        <w:t>.</w:t>
      </w:r>
      <w:r w:rsidR="00A05048">
        <w:rPr>
          <w:rFonts w:ascii="Trebuchet MS" w:hAnsi="Trebuchet MS" w:cs="Calibri"/>
          <w:sz w:val="20"/>
        </w:rPr>
        <w:t xml:space="preserve"> </w:t>
      </w:r>
      <w:r w:rsidR="009B5EA6" w:rsidRPr="009B5EA6">
        <w:rPr>
          <w:rFonts w:ascii="Trebuchet MS" w:hAnsi="Trebuchet MS" w:cs="Calibri"/>
          <w:sz w:val="20"/>
          <w:highlight w:val="yellow"/>
        </w:rPr>
        <w:t>[=]</w:t>
      </w:r>
      <w:r w:rsidR="00FF71C8">
        <w:rPr>
          <w:rFonts w:ascii="Trebuchet MS" w:hAnsi="Trebuchet MS" w:cs="Calibri"/>
          <w:sz w:val="20"/>
        </w:rPr>
        <w:t xml:space="preserve"> </w:t>
      </w:r>
      <w:r w:rsidR="00C16197">
        <w:rPr>
          <w:rFonts w:ascii="Trebuchet MS" w:hAnsi="Trebuchet MS" w:cs="Calibri"/>
          <w:sz w:val="20"/>
        </w:rPr>
        <w:t>–</w:t>
      </w:r>
      <w:r w:rsidR="00F72728">
        <w:rPr>
          <w:rFonts w:ascii="Trebuchet MS" w:hAnsi="Trebuchet MS" w:cs="Calibri"/>
          <w:sz w:val="20"/>
        </w:rPr>
        <w:t xml:space="preserve"> </w:t>
      </w:r>
      <w:r w:rsidR="00281837" w:rsidRPr="00410356">
        <w:rPr>
          <w:rFonts w:ascii="Trebuchet MS" w:hAnsi="Trebuchet MS" w:cs="Calibri"/>
          <w:sz w:val="20"/>
        </w:rPr>
        <w:t>Presidente</w:t>
      </w:r>
      <w:r w:rsidR="009B5EA6">
        <w:rPr>
          <w:rFonts w:ascii="Trebuchet MS" w:hAnsi="Trebuchet MS" w:cs="Calibri"/>
          <w:sz w:val="20"/>
        </w:rPr>
        <w:t xml:space="preserve">; Matheus Gomes Faria </w:t>
      </w:r>
      <w:r w:rsidR="00281837" w:rsidRPr="00410356">
        <w:rPr>
          <w:rFonts w:ascii="Trebuchet MS" w:hAnsi="Trebuchet MS" w:cs="Calibri"/>
          <w:sz w:val="20"/>
        </w:rPr>
        <w:t>- Secretário</w:t>
      </w:r>
      <w:r w:rsidR="00CE106A" w:rsidRPr="00410356">
        <w:rPr>
          <w:rFonts w:ascii="Trebuchet MS" w:hAnsi="Trebuchet MS" w:cs="Calibri"/>
          <w:sz w:val="20"/>
        </w:rPr>
        <w:t>.</w:t>
      </w:r>
    </w:p>
    <w:p w14:paraId="7EA1F71F" w14:textId="77777777" w:rsidR="00577BDB" w:rsidRPr="00410356" w:rsidRDefault="00577BDB" w:rsidP="00577BDB">
      <w:pPr>
        <w:spacing w:line="320" w:lineRule="exact"/>
        <w:rPr>
          <w:rFonts w:ascii="Trebuchet MS" w:hAnsi="Trebuchet MS" w:cs="Calibri"/>
          <w:sz w:val="20"/>
        </w:rPr>
      </w:pPr>
    </w:p>
    <w:p w14:paraId="26926C9B" w14:textId="70319534" w:rsidR="00577BDB" w:rsidRPr="001D5041" w:rsidRDefault="00577BDB" w:rsidP="00434ECF">
      <w:pPr>
        <w:widowControl/>
        <w:numPr>
          <w:ilvl w:val="0"/>
          <w:numId w:val="4"/>
        </w:numPr>
        <w:spacing w:line="320" w:lineRule="exact"/>
        <w:rPr>
          <w:rFonts w:ascii="Trebuchet MS" w:hAnsi="Trebuchet MS" w:cs="Calibri"/>
          <w:sz w:val="20"/>
        </w:rPr>
      </w:pPr>
      <w:r w:rsidRPr="00B21F40">
        <w:rPr>
          <w:rFonts w:ascii="Trebuchet MS" w:hAnsi="Trebuchet MS" w:cs="Calibri"/>
          <w:b/>
          <w:sz w:val="20"/>
        </w:rPr>
        <w:t>ORDEM DO DIA</w:t>
      </w:r>
      <w:r w:rsidR="00F66FD2" w:rsidRPr="00B21F40">
        <w:rPr>
          <w:rFonts w:ascii="Trebuchet MS" w:hAnsi="Trebuchet MS" w:cs="Calibri"/>
          <w:b/>
          <w:sz w:val="20"/>
        </w:rPr>
        <w:t>.</w:t>
      </w:r>
      <w:r w:rsidR="003854F6" w:rsidRPr="001D5041">
        <w:rPr>
          <w:rFonts w:ascii="Trebuchet MS" w:hAnsi="Trebuchet MS" w:cs="Calibri"/>
          <w:sz w:val="20"/>
        </w:rPr>
        <w:t xml:space="preserve"> Delibera</w:t>
      </w:r>
      <w:r w:rsidR="00CD69DC" w:rsidRPr="001D5041">
        <w:rPr>
          <w:rFonts w:ascii="Trebuchet MS" w:hAnsi="Trebuchet MS" w:cs="Calibri"/>
          <w:sz w:val="20"/>
        </w:rPr>
        <w:t>r</w:t>
      </w:r>
      <w:r w:rsidR="007E2F7B" w:rsidRPr="001D5041">
        <w:rPr>
          <w:rFonts w:ascii="Trebuchet MS" w:hAnsi="Trebuchet MS" w:cs="Calibri"/>
          <w:sz w:val="20"/>
        </w:rPr>
        <w:t xml:space="preserve"> </w:t>
      </w:r>
      <w:r w:rsidR="00BD3786" w:rsidRPr="00B21F40">
        <w:rPr>
          <w:rFonts w:ascii="Trebuchet MS" w:hAnsi="Trebuchet MS" w:cs="Calibri"/>
          <w:sz w:val="20"/>
        </w:rPr>
        <w:t>sobre</w:t>
      </w:r>
      <w:r w:rsidR="00D550F5" w:rsidRPr="00B21F40">
        <w:rPr>
          <w:rFonts w:ascii="Trebuchet MS" w:hAnsi="Trebuchet MS" w:cs="Calibri"/>
          <w:sz w:val="20"/>
        </w:rPr>
        <w:t xml:space="preserve"> </w:t>
      </w:r>
      <w:r w:rsidR="00EA1A84" w:rsidRPr="00EA1A84">
        <w:rPr>
          <w:rFonts w:ascii="Trebuchet MS" w:hAnsi="Trebuchet MS" w:cs="Calibri"/>
          <w:b/>
          <w:sz w:val="20"/>
        </w:rPr>
        <w:t>(i)</w:t>
      </w:r>
      <w:r w:rsidR="00EA1A84">
        <w:rPr>
          <w:rFonts w:ascii="Trebuchet MS" w:hAnsi="Trebuchet MS" w:cs="Calibri"/>
          <w:sz w:val="20"/>
        </w:rPr>
        <w:t xml:space="preserve"> o consentimento dos Debenturistas para que os recursos </w:t>
      </w:r>
      <w:r w:rsidR="002A688F">
        <w:rPr>
          <w:rFonts w:ascii="Trebuchet MS" w:hAnsi="Trebuchet MS" w:cs="Calibri"/>
          <w:sz w:val="20"/>
        </w:rPr>
        <w:t xml:space="preserve">obtidos pela Emissora com </w:t>
      </w:r>
      <w:r w:rsidR="00EA1A84">
        <w:rPr>
          <w:rFonts w:ascii="Trebuchet MS" w:hAnsi="Trebuchet MS" w:cs="Calibri"/>
          <w:sz w:val="20"/>
        </w:rPr>
        <w:t xml:space="preserve">a Emissão, </w:t>
      </w:r>
      <w:r w:rsidR="002A688F">
        <w:rPr>
          <w:rFonts w:ascii="Trebuchet MS" w:hAnsi="Trebuchet MS" w:cs="Calibri"/>
          <w:sz w:val="20"/>
        </w:rPr>
        <w:t>não sejam depositados na Conta Vinculada, conforme estabelece a Cláusula 5.7.1 da Escritura de Emissão; (</w:t>
      </w:r>
      <w:proofErr w:type="spellStart"/>
      <w:r w:rsidR="002A688F">
        <w:rPr>
          <w:rFonts w:ascii="Trebuchet MS" w:hAnsi="Trebuchet MS" w:cs="Calibri"/>
          <w:sz w:val="20"/>
        </w:rPr>
        <w:t>ii</w:t>
      </w:r>
      <w:proofErr w:type="spellEnd"/>
      <w:r w:rsidR="002A688F">
        <w:rPr>
          <w:rFonts w:ascii="Trebuchet MS" w:hAnsi="Trebuchet MS" w:cs="Calibri"/>
          <w:sz w:val="20"/>
        </w:rPr>
        <w:t xml:space="preserve">) aprovada a matéria contida no item “i” desta Ordem do Dia, a proposta </w:t>
      </w:r>
      <w:r w:rsidR="000C3D46">
        <w:rPr>
          <w:rFonts w:ascii="Trebuchet MS" w:hAnsi="Trebuchet MS" w:cs="Calibri"/>
          <w:sz w:val="20"/>
        </w:rPr>
        <w:t>[</w:t>
      </w:r>
      <w:r w:rsidR="002A688F">
        <w:rPr>
          <w:rFonts w:ascii="Trebuchet MS" w:hAnsi="Trebuchet MS" w:cs="Calibri"/>
          <w:sz w:val="20"/>
        </w:rPr>
        <w:t>da Emissora</w:t>
      </w:r>
      <w:r w:rsidR="000C3D46">
        <w:rPr>
          <w:rFonts w:ascii="Trebuchet MS" w:hAnsi="Trebuchet MS" w:cs="Calibri"/>
          <w:sz w:val="20"/>
        </w:rPr>
        <w:t xml:space="preserve">], para que os recursos obtidos pela Emissora com a Emissão sejam </w:t>
      </w:r>
      <w:del w:id="0" w:author="Leonardo Rosa" w:date="2020-08-12T10:23:00Z">
        <w:r w:rsidR="000C3D46" w:rsidDel="005B2016">
          <w:rPr>
            <w:rFonts w:ascii="Trebuchet MS" w:hAnsi="Trebuchet MS" w:cs="Calibri"/>
            <w:sz w:val="20"/>
          </w:rPr>
          <w:delText xml:space="preserve">depositados </w:delText>
        </w:r>
      </w:del>
      <w:ins w:id="1" w:author="Leonardo Rosa" w:date="2020-08-12T10:23:00Z">
        <w:r w:rsidR="005B2016">
          <w:rPr>
            <w:rFonts w:ascii="Trebuchet MS" w:hAnsi="Trebuchet MS" w:cs="Calibri"/>
            <w:sz w:val="20"/>
          </w:rPr>
          <w:t xml:space="preserve">transferidos diretamente </w:t>
        </w:r>
      </w:ins>
      <w:del w:id="2" w:author="Leonardo Rosa" w:date="2020-08-12T10:23:00Z">
        <w:r w:rsidR="000C3D46" w:rsidDel="005B2016">
          <w:rPr>
            <w:rFonts w:ascii="Trebuchet MS" w:hAnsi="Trebuchet MS" w:cs="Calibri"/>
            <w:sz w:val="20"/>
          </w:rPr>
          <w:delText>n</w:delText>
        </w:r>
      </w:del>
      <w:ins w:id="3" w:author="Leonardo Rosa" w:date="2020-08-12T10:23:00Z">
        <w:r w:rsidR="005B2016">
          <w:rPr>
            <w:rFonts w:ascii="Trebuchet MS" w:hAnsi="Trebuchet MS" w:cs="Calibri"/>
            <w:sz w:val="20"/>
          </w:rPr>
          <w:t>d</w:t>
        </w:r>
      </w:ins>
      <w:r w:rsidR="000C3D46">
        <w:rPr>
          <w:rFonts w:ascii="Trebuchet MS" w:hAnsi="Trebuchet MS" w:cs="Calibri"/>
          <w:sz w:val="20"/>
        </w:rPr>
        <w:t>a conta utilizada para a liquidação das Debêntures</w:t>
      </w:r>
      <w:r w:rsidR="0082295B">
        <w:rPr>
          <w:rFonts w:ascii="Trebuchet MS" w:hAnsi="Trebuchet MS" w:cs="Calibri"/>
          <w:sz w:val="20"/>
        </w:rPr>
        <w:t xml:space="preserve"> (“</w:t>
      </w:r>
      <w:r w:rsidR="0082295B" w:rsidRPr="0082295B">
        <w:rPr>
          <w:rFonts w:ascii="Trebuchet MS" w:hAnsi="Trebuchet MS" w:cs="Calibri"/>
          <w:sz w:val="20"/>
          <w:u w:val="single"/>
        </w:rPr>
        <w:t>Conta de Liquidação</w:t>
      </w:r>
      <w:r w:rsidR="0082295B">
        <w:rPr>
          <w:rFonts w:ascii="Trebuchet MS" w:hAnsi="Trebuchet MS" w:cs="Calibri"/>
          <w:sz w:val="20"/>
        </w:rPr>
        <w:t>”)</w:t>
      </w:r>
      <w:r w:rsidR="000C3D46">
        <w:rPr>
          <w:rFonts w:ascii="Trebuchet MS" w:hAnsi="Trebuchet MS" w:cs="Calibri"/>
          <w:sz w:val="20"/>
        </w:rPr>
        <w:t>, junto ao Banco Liquidante</w:t>
      </w:r>
      <w:del w:id="4" w:author="Bruno Licarião" w:date="2020-08-12T14:16:00Z">
        <w:r w:rsidR="0082295B" w:rsidDel="00C94C40">
          <w:rPr>
            <w:rFonts w:ascii="Trebuchet MS" w:hAnsi="Trebuchet MS" w:cs="Calibri"/>
            <w:sz w:val="20"/>
          </w:rPr>
          <w:delText>,</w:delText>
        </w:r>
      </w:del>
      <w:ins w:id="5" w:author="Leonardo Rosa" w:date="2020-08-12T10:23:00Z">
        <w:del w:id="6" w:author="Bruno Licarião" w:date="2020-08-12T14:16:00Z">
          <w:r w:rsidR="005B2016" w:rsidDel="00C94C40">
            <w:rPr>
              <w:rFonts w:ascii="Trebuchet MS" w:hAnsi="Trebuchet MS" w:cs="Calibri"/>
              <w:sz w:val="20"/>
            </w:rPr>
            <w:delText xml:space="preserve"> </w:delText>
          </w:r>
        </w:del>
      </w:ins>
      <w:ins w:id="7" w:author="Bruno Licarião" w:date="2020-08-12T14:16:00Z">
        <w:r w:rsidR="00C94C40">
          <w:rPr>
            <w:rFonts w:ascii="Trebuchet MS" w:hAnsi="Trebuchet MS" w:cs="Calibri"/>
            <w:sz w:val="20"/>
          </w:rPr>
          <w:t xml:space="preserve"> e de lá</w:t>
        </w:r>
        <w:r w:rsidR="00C94C40">
          <w:rPr>
            <w:rFonts w:ascii="Trebuchet MS" w:hAnsi="Trebuchet MS" w:cs="Calibri"/>
            <w:sz w:val="20"/>
          </w:rPr>
          <w:t xml:space="preserve"> </w:t>
        </w:r>
      </w:ins>
      <w:ins w:id="8" w:author="Leonardo Rosa" w:date="2020-08-12T10:23:00Z">
        <w:r w:rsidR="005B2016">
          <w:rPr>
            <w:rFonts w:ascii="Trebuchet MS" w:hAnsi="Trebuchet MS" w:cs="Calibri"/>
            <w:sz w:val="20"/>
          </w:rPr>
          <w:t xml:space="preserve">para os </w:t>
        </w:r>
      </w:ins>
      <w:ins w:id="9" w:author="Leonardo Rosa" w:date="2020-08-12T10:24:00Z">
        <w:r w:rsidR="005B2016">
          <w:rPr>
            <w:rFonts w:ascii="Trebuchet MS" w:hAnsi="Trebuchet MS" w:cs="Calibri"/>
            <w:sz w:val="20"/>
          </w:rPr>
          <w:t>respectivos credores,</w:t>
        </w:r>
      </w:ins>
      <w:r w:rsidR="0082295B">
        <w:rPr>
          <w:rFonts w:ascii="Trebuchet MS" w:hAnsi="Trebuchet MS" w:cs="Calibri"/>
          <w:sz w:val="20"/>
        </w:rPr>
        <w:t xml:space="preserve"> possibilitando o regular cumprimento </w:t>
      </w:r>
      <w:r w:rsidR="004E748E">
        <w:rPr>
          <w:rFonts w:ascii="Trebuchet MS" w:hAnsi="Trebuchet MS" w:cs="Calibri"/>
          <w:sz w:val="20"/>
        </w:rPr>
        <w:lastRenderedPageBreak/>
        <w:t>das</w:t>
      </w:r>
      <w:r w:rsidR="0082295B">
        <w:rPr>
          <w:rFonts w:ascii="Trebuchet MS" w:hAnsi="Trebuchet MS" w:cs="Calibri"/>
          <w:sz w:val="20"/>
        </w:rPr>
        <w:t xml:space="preserve"> obrigações </w:t>
      </w:r>
      <w:r w:rsidR="004E748E">
        <w:rPr>
          <w:rFonts w:ascii="Trebuchet MS" w:hAnsi="Trebuchet MS" w:cs="Calibri"/>
          <w:sz w:val="20"/>
        </w:rPr>
        <w:t>previstas na Cláusula 5.7.1 da Escritura de Emissão, no tocante à utilização dos recursos captados</w:t>
      </w:r>
      <w:r w:rsidR="0082295B">
        <w:rPr>
          <w:rFonts w:ascii="Trebuchet MS" w:hAnsi="Trebuchet MS" w:cs="Calibri"/>
          <w:sz w:val="20"/>
        </w:rPr>
        <w:t>; e (</w:t>
      </w:r>
      <w:proofErr w:type="spellStart"/>
      <w:r w:rsidR="0082295B">
        <w:rPr>
          <w:rFonts w:ascii="Trebuchet MS" w:hAnsi="Trebuchet MS" w:cs="Calibri"/>
          <w:sz w:val="20"/>
        </w:rPr>
        <w:t>iii</w:t>
      </w:r>
      <w:proofErr w:type="spellEnd"/>
      <w:r w:rsidR="0082295B">
        <w:rPr>
          <w:rFonts w:ascii="Trebuchet MS" w:hAnsi="Trebuchet MS" w:cs="Calibri"/>
          <w:sz w:val="20"/>
        </w:rPr>
        <w:t xml:space="preserve">) a autorização para a Emissora, os Fiadores e o Agente Fiduciário praticarem todos os atos necessários à implementação das deliberações estabelecidas acima, inclusive a celebração de aditamentos. </w:t>
      </w:r>
    </w:p>
    <w:p w14:paraId="5A5D3206" w14:textId="77777777" w:rsidR="007E2F7B" w:rsidRPr="00410356" w:rsidRDefault="007E2F7B" w:rsidP="007E2F7B">
      <w:pPr>
        <w:pStyle w:val="PargrafodaLista"/>
        <w:rPr>
          <w:rFonts w:ascii="Trebuchet MS" w:hAnsi="Trebuchet MS" w:cs="Calibri"/>
          <w:sz w:val="20"/>
        </w:rPr>
      </w:pPr>
    </w:p>
    <w:p w14:paraId="44550777" w14:textId="7FA31868" w:rsidR="00D550F5" w:rsidRPr="00410356" w:rsidRDefault="00577BDB" w:rsidP="00D05775">
      <w:pPr>
        <w:widowControl/>
        <w:numPr>
          <w:ilvl w:val="0"/>
          <w:numId w:val="4"/>
        </w:numPr>
        <w:spacing w:line="320" w:lineRule="exact"/>
        <w:rPr>
          <w:rFonts w:ascii="Trebuchet MS" w:hAnsi="Trebuchet MS" w:cs="Calibri"/>
          <w:sz w:val="20"/>
        </w:rPr>
      </w:pPr>
      <w:r w:rsidRPr="00B21F40">
        <w:rPr>
          <w:rFonts w:ascii="Trebuchet MS" w:hAnsi="Trebuchet MS" w:cs="Calibri"/>
          <w:b/>
          <w:sz w:val="20"/>
        </w:rPr>
        <w:t>DELIBERAÇÕES</w:t>
      </w:r>
      <w:r w:rsidR="00F66FD2" w:rsidRPr="00B21F40">
        <w:rPr>
          <w:rFonts w:ascii="Trebuchet MS" w:hAnsi="Trebuchet MS" w:cs="Calibri"/>
          <w:b/>
          <w:sz w:val="20"/>
        </w:rPr>
        <w:t>.</w:t>
      </w:r>
      <w:r w:rsidR="00CB1D7E" w:rsidRPr="00410356">
        <w:rPr>
          <w:rFonts w:ascii="Trebuchet MS" w:hAnsi="Trebuchet MS" w:cs="Calibri"/>
          <w:sz w:val="20"/>
        </w:rPr>
        <w:t xml:space="preserve"> </w:t>
      </w:r>
      <w:r w:rsidR="00BD3786" w:rsidRPr="00410356">
        <w:rPr>
          <w:rFonts w:ascii="Trebuchet MS" w:hAnsi="Trebuchet MS" w:cs="Calibri"/>
          <w:sz w:val="20"/>
        </w:rPr>
        <w:t>Examinadas e debatidas as matérias constantes da Ordem do Dia, o</w:t>
      </w:r>
      <w:r w:rsidR="008A23CE">
        <w:rPr>
          <w:rFonts w:ascii="Trebuchet MS" w:hAnsi="Trebuchet MS" w:cs="Calibri"/>
          <w:sz w:val="20"/>
        </w:rPr>
        <w:t>s</w:t>
      </w:r>
      <w:r w:rsidR="00BD3786" w:rsidRPr="00410356">
        <w:rPr>
          <w:rFonts w:ascii="Trebuchet MS" w:hAnsi="Trebuchet MS" w:cs="Calibri"/>
          <w:sz w:val="20"/>
        </w:rPr>
        <w:t xml:space="preserve"> Debenturista</w:t>
      </w:r>
      <w:r w:rsidR="008A23CE">
        <w:rPr>
          <w:rFonts w:ascii="Trebuchet MS" w:hAnsi="Trebuchet MS" w:cs="Calibri"/>
          <w:sz w:val="20"/>
        </w:rPr>
        <w:t>s</w:t>
      </w:r>
      <w:r w:rsidR="00BD3786" w:rsidRPr="00410356">
        <w:rPr>
          <w:rFonts w:ascii="Trebuchet MS" w:hAnsi="Trebuchet MS" w:cs="Calibri"/>
          <w:sz w:val="20"/>
        </w:rPr>
        <w:t xml:space="preserve"> </w:t>
      </w:r>
      <w:r w:rsidR="008A23CE">
        <w:rPr>
          <w:rFonts w:ascii="Trebuchet MS" w:hAnsi="Trebuchet MS" w:cs="Calibri"/>
          <w:sz w:val="20"/>
        </w:rPr>
        <w:t xml:space="preserve">decidiram, </w:t>
      </w:r>
      <w:r w:rsidR="00A14FD6" w:rsidRPr="004E748E">
        <w:rPr>
          <w:rFonts w:ascii="Trebuchet MS" w:hAnsi="Trebuchet MS" w:cs="Calibri"/>
          <w:sz w:val="20"/>
          <w:highlight w:val="yellow"/>
        </w:rPr>
        <w:t>[de forma unânime e]</w:t>
      </w:r>
      <w:r w:rsidR="00A14FD6">
        <w:rPr>
          <w:rFonts w:ascii="Trebuchet MS" w:hAnsi="Trebuchet MS" w:cs="Calibri"/>
          <w:sz w:val="20"/>
        </w:rPr>
        <w:t xml:space="preserve"> </w:t>
      </w:r>
      <w:r w:rsidR="00BD3786" w:rsidRPr="00410356">
        <w:rPr>
          <w:rFonts w:ascii="Trebuchet MS" w:hAnsi="Trebuchet MS" w:cs="Calibri"/>
          <w:sz w:val="20"/>
        </w:rPr>
        <w:t>sem qualquer restriçã</w:t>
      </w:r>
      <w:r w:rsidR="00A6196F">
        <w:rPr>
          <w:rFonts w:ascii="Trebuchet MS" w:hAnsi="Trebuchet MS" w:cs="Calibri"/>
          <w:sz w:val="20"/>
        </w:rPr>
        <w:t>o</w:t>
      </w:r>
      <w:r w:rsidR="00FE283D">
        <w:rPr>
          <w:rFonts w:ascii="Trebuchet MS" w:hAnsi="Trebuchet MS" w:cs="Calibri"/>
          <w:sz w:val="20"/>
        </w:rPr>
        <w:t xml:space="preserve">, aprovar a sua totalidade. </w:t>
      </w:r>
    </w:p>
    <w:p w14:paraId="64B59540" w14:textId="6A5E1968" w:rsidR="00C16197" w:rsidRDefault="00C16197" w:rsidP="004E748E">
      <w:pPr>
        <w:widowControl/>
        <w:spacing w:line="320" w:lineRule="exact"/>
        <w:rPr>
          <w:ins w:id="10" w:author="Leonardo Rosa" w:date="2020-08-12T10:20:00Z"/>
          <w:rFonts w:ascii="Trebuchet MS" w:hAnsi="Trebuchet MS" w:cs="Calibri"/>
          <w:sz w:val="20"/>
        </w:rPr>
      </w:pPr>
    </w:p>
    <w:p w14:paraId="3701951B" w14:textId="008B59CC" w:rsidR="005B2016" w:rsidRDefault="000B5743" w:rsidP="004E748E">
      <w:pPr>
        <w:widowControl/>
        <w:spacing w:line="320" w:lineRule="exact"/>
        <w:rPr>
          <w:ins w:id="11" w:author="Leonardo Rosa" w:date="2020-08-12T10:20:00Z"/>
          <w:rFonts w:ascii="Trebuchet MS" w:hAnsi="Trebuchet MS" w:cs="Calibri"/>
          <w:sz w:val="20"/>
        </w:rPr>
      </w:pPr>
      <w:ins w:id="12" w:author="Bruno Licarião" w:date="2020-08-12T14:32:00Z">
        <w:r>
          <w:rPr>
            <w:rFonts w:ascii="Trebuchet MS" w:hAnsi="Trebuchet MS" w:cs="Calibri"/>
            <w:sz w:val="20"/>
          </w:rPr>
          <w:t xml:space="preserve">Que </w:t>
        </w:r>
      </w:ins>
      <w:ins w:id="13" w:author="Leonardo Rosa" w:date="2020-08-12T10:20:00Z">
        <w:del w:id="14" w:author="Bruno Licarião" w:date="2020-08-12T14:32:00Z">
          <w:r w:rsidR="005B2016" w:rsidDel="000B5743">
            <w:rPr>
              <w:rFonts w:ascii="Trebuchet MS" w:hAnsi="Trebuchet MS" w:cs="Calibri"/>
              <w:sz w:val="20"/>
            </w:rPr>
            <w:delText>O</w:delText>
          </w:r>
        </w:del>
      </w:ins>
      <w:ins w:id="15" w:author="Bruno Licarião" w:date="2020-08-12T14:32:00Z">
        <w:r>
          <w:rPr>
            <w:rFonts w:ascii="Trebuchet MS" w:hAnsi="Trebuchet MS" w:cs="Calibri"/>
            <w:sz w:val="20"/>
          </w:rPr>
          <w:t>o</w:t>
        </w:r>
      </w:ins>
      <w:ins w:id="16" w:author="Leonardo Rosa" w:date="2020-08-12T10:20:00Z">
        <w:r w:rsidR="005B2016">
          <w:rPr>
            <w:rFonts w:ascii="Trebuchet MS" w:hAnsi="Trebuchet MS" w:cs="Calibri"/>
            <w:sz w:val="20"/>
          </w:rPr>
          <w:t>s recursos obtidos no âmbito da 1ª Emissão</w:t>
        </w:r>
        <w:del w:id="17" w:author="Bruno Licarião" w:date="2020-08-12T14:18:00Z">
          <w:r w:rsidR="005B2016" w:rsidDel="00C94C40">
            <w:rPr>
              <w:rFonts w:ascii="Trebuchet MS" w:hAnsi="Trebuchet MS" w:cs="Calibri"/>
              <w:sz w:val="20"/>
            </w:rPr>
            <w:delText>, conforme consta na Escritura de Emissão,</w:delText>
          </w:r>
        </w:del>
        <w:r w:rsidR="005B2016">
          <w:rPr>
            <w:rFonts w:ascii="Trebuchet MS" w:hAnsi="Trebuchet MS" w:cs="Calibri"/>
            <w:sz w:val="20"/>
          </w:rPr>
          <w:t xml:space="preserve"> </w:t>
        </w:r>
        <w:del w:id="18" w:author="Bruno Licarião" w:date="2020-08-12T14:18:00Z">
          <w:r w:rsidR="005B2016" w:rsidDel="00C94C40">
            <w:rPr>
              <w:rFonts w:ascii="Trebuchet MS" w:hAnsi="Trebuchet MS" w:cs="Calibri"/>
              <w:sz w:val="20"/>
            </w:rPr>
            <w:delText>serão</w:delText>
          </w:r>
        </w:del>
      </w:ins>
      <w:ins w:id="19" w:author="Bruno Licarião" w:date="2020-08-12T14:32:00Z">
        <w:r>
          <w:rPr>
            <w:rFonts w:ascii="Trebuchet MS" w:hAnsi="Trebuchet MS" w:cs="Calibri"/>
            <w:sz w:val="20"/>
          </w:rPr>
          <w:t>já</w:t>
        </w:r>
      </w:ins>
      <w:ins w:id="20" w:author="Bruno Licarião" w:date="2020-08-12T14:18:00Z">
        <w:r w:rsidR="00C94C40">
          <w:rPr>
            <w:rFonts w:ascii="Trebuchet MS" w:hAnsi="Trebuchet MS" w:cs="Calibri"/>
            <w:sz w:val="20"/>
          </w:rPr>
          <w:t xml:space="preserve"> depositados no dia [   ] na </w:t>
        </w:r>
        <w:r w:rsidR="00C94C40">
          <w:rPr>
            <w:rFonts w:ascii="Trebuchet MS" w:hAnsi="Trebuchet MS" w:cs="Calibri"/>
            <w:sz w:val="20"/>
          </w:rPr>
          <w:t xml:space="preserve">conta </w:t>
        </w:r>
        <w:r w:rsidR="00C94C40">
          <w:rPr>
            <w:rFonts w:ascii="Trebuchet MS" w:hAnsi="Trebuchet MS" w:cs="Calibri"/>
            <w:sz w:val="20"/>
          </w:rPr>
          <w:t xml:space="preserve">[  </w:t>
        </w:r>
      </w:ins>
      <w:ins w:id="21" w:author="Bruno Licarião" w:date="2020-08-12T14:19:00Z">
        <w:r w:rsidR="00C94C40">
          <w:rPr>
            <w:rFonts w:ascii="Trebuchet MS" w:hAnsi="Trebuchet MS" w:cs="Calibri"/>
            <w:sz w:val="20"/>
          </w:rPr>
          <w:t xml:space="preserve">] mantida junto ao Banco Liquidante </w:t>
        </w:r>
      </w:ins>
      <w:ins w:id="22" w:author="Bruno Licarião" w:date="2020-08-12T14:32:00Z">
        <w:r>
          <w:rPr>
            <w:rFonts w:ascii="Trebuchet MS" w:hAnsi="Trebuchet MS" w:cs="Calibri"/>
            <w:sz w:val="20"/>
          </w:rPr>
          <w:t>deverão</w:t>
        </w:r>
      </w:ins>
      <w:ins w:id="23" w:author="Bruno Licarião" w:date="2020-08-12T14:33:00Z">
        <w:r>
          <w:rPr>
            <w:rFonts w:ascii="Trebuchet MS" w:hAnsi="Trebuchet MS" w:cs="Calibri"/>
            <w:sz w:val="20"/>
          </w:rPr>
          <w:t xml:space="preserve"> ser</w:t>
        </w:r>
      </w:ins>
      <w:ins w:id="24" w:author="Bruno Licarião" w:date="2020-08-12T14:19:00Z">
        <w:r w:rsidR="00C94C40">
          <w:rPr>
            <w:rFonts w:ascii="Trebuchet MS" w:hAnsi="Trebuchet MS" w:cs="Calibri"/>
            <w:sz w:val="20"/>
          </w:rPr>
          <w:t>, uma vez recebida comunicação por parte dos atuais credores nos termos do anexo [  ] a presente</w:t>
        </w:r>
      </w:ins>
      <w:ins w:id="25" w:author="Bruno Licarião" w:date="2020-08-12T14:33:00Z">
        <w:r>
          <w:rPr>
            <w:rFonts w:ascii="Trebuchet MS" w:hAnsi="Trebuchet MS" w:cs="Calibri"/>
            <w:sz w:val="20"/>
          </w:rPr>
          <w:t xml:space="preserve">, </w:t>
        </w:r>
      </w:ins>
      <w:ins w:id="26" w:author="Leonardo Rosa" w:date="2020-08-12T10:39:00Z">
        <w:del w:id="27" w:author="Bruno Licarião" w:date="2020-08-12T14:33:00Z">
          <w:r w:rsidR="008723A3" w:rsidDel="000B5743">
            <w:rPr>
              <w:rFonts w:ascii="Trebuchet MS" w:hAnsi="Trebuchet MS" w:cs="Calibri"/>
              <w:sz w:val="20"/>
            </w:rPr>
            <w:delText>, portanto,</w:delText>
          </w:r>
        </w:del>
      </w:ins>
      <w:ins w:id="28" w:author="Leonardo Rosa" w:date="2020-08-12T10:20:00Z">
        <w:del w:id="29" w:author="Bruno Licarião" w:date="2020-08-12T14:33:00Z">
          <w:r w:rsidR="005B2016" w:rsidDel="000B5743">
            <w:rPr>
              <w:rFonts w:ascii="Trebuchet MS" w:hAnsi="Trebuchet MS" w:cs="Calibri"/>
              <w:sz w:val="20"/>
            </w:rPr>
            <w:delText xml:space="preserve"> </w:delText>
          </w:r>
        </w:del>
        <w:r w:rsidR="005B2016">
          <w:rPr>
            <w:rFonts w:ascii="Trebuchet MS" w:hAnsi="Trebuchet MS" w:cs="Calibri"/>
            <w:sz w:val="20"/>
          </w:rPr>
          <w:t xml:space="preserve">utilizados para: </w:t>
        </w:r>
      </w:ins>
    </w:p>
    <w:p w14:paraId="3DD63BF8" w14:textId="5EC75C61" w:rsidR="005B2016" w:rsidRDefault="005B2016" w:rsidP="004E748E">
      <w:pPr>
        <w:widowControl/>
        <w:spacing w:line="320" w:lineRule="exact"/>
        <w:rPr>
          <w:ins w:id="30" w:author="Leonardo Rosa" w:date="2020-08-12T10:20:00Z"/>
          <w:rFonts w:ascii="Trebuchet MS" w:hAnsi="Trebuchet MS" w:cs="Calibri"/>
          <w:sz w:val="20"/>
        </w:rPr>
      </w:pPr>
    </w:p>
    <w:p w14:paraId="2E456890" w14:textId="3104A057" w:rsidR="005B2016" w:rsidRPr="005B2016" w:rsidRDefault="005B2016" w:rsidP="005B2016">
      <w:pPr>
        <w:widowControl/>
        <w:spacing w:line="320" w:lineRule="exact"/>
        <w:rPr>
          <w:ins w:id="31" w:author="Leonardo Rosa" w:date="2020-08-12T10:20:00Z"/>
          <w:rFonts w:ascii="Trebuchet MS" w:hAnsi="Trebuchet MS" w:cs="Calibri"/>
          <w:sz w:val="20"/>
        </w:rPr>
      </w:pPr>
      <w:ins w:id="32" w:author="Leonardo Rosa" w:date="2020-08-12T10:20:00Z">
        <w:r w:rsidRPr="005B2016">
          <w:rPr>
            <w:rFonts w:ascii="Trebuchet MS" w:hAnsi="Trebuchet MS" w:cs="Calibri"/>
            <w:sz w:val="20"/>
          </w:rPr>
          <w:t>(a)</w:t>
        </w:r>
        <w:r w:rsidRPr="005B2016">
          <w:rPr>
            <w:rFonts w:ascii="Trebuchet MS" w:hAnsi="Trebuchet MS" w:cs="Calibri"/>
            <w:sz w:val="20"/>
          </w:rPr>
          <w:tab/>
          <w:t>quitação integral antecipada da cédula de crédito bancário nº 21.0657.737.0000007/14 emitida em 07 de agosto de 2018 pela Emissora em favor da Caixa Econômica Federal (“CCB Caixa”</w:t>
        </w:r>
      </w:ins>
      <w:ins w:id="33" w:author="Leonardo Rosa" w:date="2020-08-12T10:25:00Z">
        <w:r>
          <w:rPr>
            <w:rFonts w:ascii="Trebuchet MS" w:hAnsi="Trebuchet MS" w:cs="Calibri"/>
            <w:sz w:val="20"/>
          </w:rPr>
          <w:t xml:space="preserve"> e “</w:t>
        </w:r>
        <w:r w:rsidRPr="005B2016">
          <w:rPr>
            <w:rFonts w:ascii="Trebuchet MS" w:hAnsi="Trebuchet MS" w:cs="Calibri"/>
            <w:sz w:val="20"/>
            <w:u w:val="single"/>
            <w:rPrChange w:id="34" w:author="Leonardo Rosa" w:date="2020-08-12T10:25:00Z">
              <w:rPr>
                <w:rFonts w:ascii="Trebuchet MS" w:hAnsi="Trebuchet MS" w:cs="Calibri"/>
                <w:sz w:val="20"/>
              </w:rPr>
            </w:rPrChange>
          </w:rPr>
          <w:t>CEF</w:t>
        </w:r>
        <w:r>
          <w:rPr>
            <w:rFonts w:ascii="Trebuchet MS" w:hAnsi="Trebuchet MS" w:cs="Calibri"/>
            <w:sz w:val="20"/>
          </w:rPr>
          <w:t>”</w:t>
        </w:r>
      </w:ins>
      <w:ins w:id="35" w:author="Leonardo Rosa" w:date="2020-08-12T10:20:00Z">
        <w:r w:rsidRPr="005B2016">
          <w:rPr>
            <w:rFonts w:ascii="Trebuchet MS" w:hAnsi="Trebuchet MS" w:cs="Calibri"/>
            <w:sz w:val="20"/>
          </w:rPr>
          <w:t>)</w:t>
        </w:r>
        <w:r>
          <w:rPr>
            <w:rFonts w:ascii="Trebuchet MS" w:hAnsi="Trebuchet MS" w:cs="Calibri"/>
            <w:sz w:val="20"/>
          </w:rPr>
          <w:t xml:space="preserve">, </w:t>
        </w:r>
      </w:ins>
      <w:ins w:id="36" w:author="Leonardo Rosa" w:date="2020-08-12T10:45:00Z">
        <w:r w:rsidR="008723A3">
          <w:rPr>
            <w:rFonts w:ascii="Trebuchet MS" w:hAnsi="Trebuchet MS" w:cs="Calibri"/>
            <w:sz w:val="20"/>
          </w:rPr>
          <w:t xml:space="preserve">através da transferência do </w:t>
        </w:r>
      </w:ins>
      <w:ins w:id="37" w:author="Leonardo Rosa" w:date="2020-08-12T10:44:00Z">
        <w:r w:rsidR="008723A3">
          <w:rPr>
            <w:rFonts w:ascii="Trebuchet MS" w:hAnsi="Trebuchet MS" w:cs="Calibri"/>
            <w:sz w:val="20"/>
          </w:rPr>
          <w:t xml:space="preserve">valor de R$ </w:t>
        </w:r>
        <w:r w:rsidR="008723A3" w:rsidRPr="00094851">
          <w:rPr>
            <w:rFonts w:ascii="Trebuchet MS" w:hAnsi="Trebuchet MS" w:cs="Calibri"/>
            <w:sz w:val="20"/>
            <w:highlight w:val="yellow"/>
          </w:rPr>
          <w:t>[=]</w:t>
        </w:r>
        <w:r w:rsidR="008723A3">
          <w:rPr>
            <w:rFonts w:ascii="Trebuchet MS" w:hAnsi="Trebuchet MS" w:cs="Calibri"/>
            <w:sz w:val="20"/>
          </w:rPr>
          <w:t xml:space="preserve"> (</w:t>
        </w:r>
        <w:r w:rsidR="008723A3" w:rsidRPr="00094851">
          <w:rPr>
            <w:rFonts w:ascii="Trebuchet MS" w:hAnsi="Trebuchet MS" w:cs="Calibri"/>
            <w:sz w:val="20"/>
            <w:highlight w:val="yellow"/>
          </w:rPr>
          <w:t>[=]</w:t>
        </w:r>
        <w:r w:rsidR="008723A3">
          <w:rPr>
            <w:rFonts w:ascii="Trebuchet MS" w:hAnsi="Trebuchet MS" w:cs="Calibri"/>
            <w:sz w:val="20"/>
          </w:rPr>
          <w:t xml:space="preserve">) </w:t>
        </w:r>
      </w:ins>
      <w:ins w:id="38" w:author="Leonardo Rosa" w:date="2020-08-12T10:21:00Z">
        <w:r>
          <w:rPr>
            <w:rFonts w:ascii="Trebuchet MS" w:hAnsi="Trebuchet MS" w:cs="Calibri"/>
            <w:sz w:val="20"/>
          </w:rPr>
          <w:t>da Conta de Liquidação para a</w:t>
        </w:r>
      </w:ins>
      <w:ins w:id="39" w:author="Leonardo Rosa" w:date="2020-08-12T10:25:00Z">
        <w:r>
          <w:rPr>
            <w:rFonts w:ascii="Trebuchet MS" w:hAnsi="Trebuchet MS" w:cs="Calibri"/>
            <w:sz w:val="20"/>
          </w:rPr>
          <w:t xml:space="preserve"> CEF na</w:t>
        </w:r>
      </w:ins>
      <w:ins w:id="40" w:author="Leonardo Rosa" w:date="2020-08-12T10:21:00Z">
        <w:r>
          <w:rPr>
            <w:rFonts w:ascii="Trebuchet MS" w:hAnsi="Trebuchet MS" w:cs="Calibri"/>
            <w:sz w:val="20"/>
          </w:rPr>
          <w:t xml:space="preserve"> </w:t>
        </w:r>
      </w:ins>
      <w:ins w:id="41" w:author="Leonardo Rosa" w:date="2020-08-12T10:37:00Z">
        <w:r>
          <w:rPr>
            <w:rFonts w:ascii="Trebuchet MS" w:hAnsi="Trebuchet MS" w:cs="Calibri"/>
            <w:sz w:val="20"/>
          </w:rPr>
          <w:t>a</w:t>
        </w:r>
      </w:ins>
      <w:ins w:id="42" w:author="Leonardo Rosa" w:date="2020-08-12T10:22:00Z">
        <w:r>
          <w:rPr>
            <w:rFonts w:ascii="Trebuchet MS" w:hAnsi="Trebuchet MS" w:cs="Calibri"/>
            <w:sz w:val="20"/>
          </w:rPr>
          <w:t xml:space="preserve">gência nº </w:t>
        </w:r>
        <w:r w:rsidRPr="005B2016">
          <w:rPr>
            <w:rFonts w:ascii="Trebuchet MS" w:hAnsi="Trebuchet MS" w:cs="Calibri"/>
            <w:sz w:val="20"/>
            <w:highlight w:val="yellow"/>
            <w:rPrChange w:id="43" w:author="Leonardo Rosa" w:date="2020-08-12T10:22:00Z">
              <w:rPr>
                <w:rFonts w:ascii="Trebuchet MS" w:hAnsi="Trebuchet MS" w:cs="Calibri"/>
                <w:sz w:val="20"/>
              </w:rPr>
            </w:rPrChange>
          </w:rPr>
          <w:t>[=]</w:t>
        </w:r>
      </w:ins>
      <w:ins w:id="44" w:author="Leonardo Rosa" w:date="2020-08-12T10:37:00Z">
        <w:r>
          <w:rPr>
            <w:rFonts w:ascii="Trebuchet MS" w:hAnsi="Trebuchet MS" w:cs="Calibri"/>
            <w:sz w:val="20"/>
          </w:rPr>
          <w:t xml:space="preserve"> e conta corrente nº </w:t>
        </w:r>
        <w:r w:rsidRPr="00094851">
          <w:rPr>
            <w:rFonts w:ascii="Trebuchet MS" w:hAnsi="Trebuchet MS" w:cs="Calibri"/>
            <w:sz w:val="20"/>
            <w:highlight w:val="yellow"/>
          </w:rPr>
          <w:t>[=]</w:t>
        </w:r>
      </w:ins>
      <w:ins w:id="45" w:author="Leonardo Rosa" w:date="2020-08-12T10:45:00Z">
        <w:r w:rsidR="008723A3">
          <w:rPr>
            <w:rFonts w:ascii="Trebuchet MS" w:hAnsi="Trebuchet MS" w:cs="Calibri"/>
            <w:sz w:val="20"/>
          </w:rPr>
          <w:t xml:space="preserve"> de titularidade da Emissora</w:t>
        </w:r>
      </w:ins>
      <w:ins w:id="46" w:author="Leonardo Rosa" w:date="2020-08-12T10:20:00Z">
        <w:r w:rsidRPr="005B2016">
          <w:rPr>
            <w:rFonts w:ascii="Trebuchet MS" w:hAnsi="Trebuchet MS" w:cs="Calibri"/>
            <w:sz w:val="20"/>
          </w:rPr>
          <w:t xml:space="preserve">; </w:t>
        </w:r>
      </w:ins>
    </w:p>
    <w:p w14:paraId="37C93B2C" w14:textId="77777777" w:rsidR="005B2016" w:rsidRPr="005B2016" w:rsidRDefault="005B2016" w:rsidP="005B2016">
      <w:pPr>
        <w:widowControl/>
        <w:spacing w:line="320" w:lineRule="exact"/>
        <w:rPr>
          <w:ins w:id="47" w:author="Leonardo Rosa" w:date="2020-08-12T10:20:00Z"/>
          <w:rFonts w:ascii="Trebuchet MS" w:hAnsi="Trebuchet MS" w:cs="Calibri"/>
          <w:sz w:val="20"/>
        </w:rPr>
      </w:pPr>
    </w:p>
    <w:p w14:paraId="3DEFDF2D" w14:textId="1EE1D805" w:rsidR="005B2016" w:rsidRPr="005B2016" w:rsidRDefault="005B2016" w:rsidP="005B2016">
      <w:pPr>
        <w:widowControl/>
        <w:spacing w:line="320" w:lineRule="exact"/>
        <w:rPr>
          <w:ins w:id="48" w:author="Leonardo Rosa" w:date="2020-08-12T10:20:00Z"/>
          <w:rFonts w:ascii="Trebuchet MS" w:hAnsi="Trebuchet MS" w:cs="Calibri"/>
          <w:sz w:val="20"/>
        </w:rPr>
      </w:pPr>
      <w:ins w:id="49" w:author="Leonardo Rosa" w:date="2020-08-12T10:20:00Z">
        <w:r w:rsidRPr="005B2016">
          <w:rPr>
            <w:rFonts w:ascii="Trebuchet MS" w:hAnsi="Trebuchet MS" w:cs="Calibri"/>
            <w:sz w:val="20"/>
          </w:rPr>
          <w:t>(b)</w:t>
        </w:r>
        <w:r w:rsidRPr="005B2016">
          <w:rPr>
            <w:rFonts w:ascii="Trebuchet MS" w:hAnsi="Trebuchet MS" w:cs="Calibri"/>
            <w:sz w:val="20"/>
          </w:rPr>
          <w:tab/>
          <w:t>quitação integral antecipada da cédula de crédito bancário nº 1910180090/OQL e da cédula de crédito bancário nº 1910180091/OQL emitidas pela Emissora em favor da QI Sociedade de Crédito S.A. (inscrita no CNPJ/ME sob o nº 32.402.502/</w:t>
        </w:r>
      </w:ins>
      <w:ins w:id="50" w:author="Leonardo Rosa" w:date="2020-08-12T10:34:00Z">
        <w:r>
          <w:rPr>
            <w:rFonts w:ascii="Trebuchet MS" w:hAnsi="Trebuchet MS" w:cs="Calibri"/>
            <w:sz w:val="20"/>
          </w:rPr>
          <w:t>0</w:t>
        </w:r>
      </w:ins>
      <w:ins w:id="51" w:author="Leonardo Rosa" w:date="2020-08-12T10:20:00Z">
        <w:r w:rsidRPr="005B2016">
          <w:rPr>
            <w:rFonts w:ascii="Trebuchet MS" w:hAnsi="Trebuchet MS" w:cs="Calibri"/>
            <w:sz w:val="20"/>
          </w:rPr>
          <w:t>001-35), as quais foram posteriormente cedidas ao Top Spin Fundo de Investimento em Direitos Creditórios (inscrito no CNPJ/ME sob o nº 29.226.688/0001-04, por meio das quais a Fazenda Toca da Coruja foi originalmente onerada (“CCBs Top Spin”)</w:t>
        </w:r>
      </w:ins>
      <w:ins w:id="52" w:author="Leonardo Rosa" w:date="2020-08-12T10:28:00Z">
        <w:r>
          <w:rPr>
            <w:rFonts w:ascii="Trebuchet MS" w:hAnsi="Trebuchet MS" w:cs="Calibri"/>
            <w:sz w:val="20"/>
          </w:rPr>
          <w:t>, através da transferência</w:t>
        </w:r>
      </w:ins>
      <w:ins w:id="53" w:author="Leonardo Rosa" w:date="2020-08-12T10:44:00Z">
        <w:r w:rsidR="008723A3">
          <w:rPr>
            <w:rFonts w:ascii="Trebuchet MS" w:hAnsi="Trebuchet MS" w:cs="Calibri"/>
            <w:sz w:val="20"/>
          </w:rPr>
          <w:t xml:space="preserve"> do valor de R$ </w:t>
        </w:r>
        <w:r w:rsidR="008723A3" w:rsidRPr="00094851">
          <w:rPr>
            <w:rFonts w:ascii="Trebuchet MS" w:hAnsi="Trebuchet MS" w:cs="Calibri"/>
            <w:sz w:val="20"/>
            <w:highlight w:val="yellow"/>
          </w:rPr>
          <w:t>[=]</w:t>
        </w:r>
        <w:r w:rsidR="008723A3">
          <w:rPr>
            <w:rFonts w:ascii="Trebuchet MS" w:hAnsi="Trebuchet MS" w:cs="Calibri"/>
            <w:sz w:val="20"/>
          </w:rPr>
          <w:t xml:space="preserve"> (</w:t>
        </w:r>
        <w:r w:rsidR="008723A3" w:rsidRPr="00094851">
          <w:rPr>
            <w:rFonts w:ascii="Trebuchet MS" w:hAnsi="Trebuchet MS" w:cs="Calibri"/>
            <w:sz w:val="20"/>
            <w:highlight w:val="yellow"/>
          </w:rPr>
          <w:t>[=]</w:t>
        </w:r>
        <w:r w:rsidR="008723A3">
          <w:rPr>
            <w:rFonts w:ascii="Trebuchet MS" w:hAnsi="Trebuchet MS" w:cs="Calibri"/>
            <w:sz w:val="20"/>
          </w:rPr>
          <w:t xml:space="preserve">) </w:t>
        </w:r>
      </w:ins>
      <w:ins w:id="54" w:author="Leonardo Rosa" w:date="2020-08-12T10:28:00Z">
        <w:r>
          <w:rPr>
            <w:rFonts w:ascii="Trebuchet MS" w:hAnsi="Trebuchet MS" w:cs="Calibri"/>
            <w:sz w:val="20"/>
          </w:rPr>
          <w:t xml:space="preserve">da Conta de Liquidação para </w:t>
        </w:r>
      </w:ins>
      <w:ins w:id="55" w:author="Leonardo Rosa" w:date="2020-08-12T10:29:00Z">
        <w:r>
          <w:rPr>
            <w:rFonts w:ascii="Trebuchet MS" w:hAnsi="Trebuchet MS" w:cs="Calibri"/>
            <w:sz w:val="20"/>
          </w:rPr>
          <w:t>o Banco</w:t>
        </w:r>
      </w:ins>
      <w:ins w:id="56" w:author="Leonardo Rosa" w:date="2020-08-12T10:35:00Z">
        <w:r>
          <w:rPr>
            <w:rFonts w:ascii="Trebuchet MS" w:hAnsi="Trebuchet MS" w:cs="Calibri"/>
            <w:sz w:val="20"/>
          </w:rPr>
          <w:t xml:space="preserve"> </w:t>
        </w:r>
        <w:r w:rsidRPr="005B2016">
          <w:rPr>
            <w:rFonts w:ascii="Trebuchet MS" w:hAnsi="Trebuchet MS" w:cs="Calibri"/>
            <w:sz w:val="20"/>
            <w:highlight w:val="yellow"/>
            <w:rPrChange w:id="57" w:author="Leonardo Rosa" w:date="2020-08-12T10:35:00Z">
              <w:rPr>
                <w:rFonts w:ascii="Trebuchet MS" w:hAnsi="Trebuchet MS" w:cs="Calibri"/>
                <w:sz w:val="20"/>
              </w:rPr>
            </w:rPrChange>
          </w:rPr>
          <w:t>[=]</w:t>
        </w:r>
      </w:ins>
      <w:ins w:id="58" w:author="Leonardo Rosa" w:date="2020-08-12T10:32:00Z">
        <w:r>
          <w:rPr>
            <w:rFonts w:ascii="Trebuchet MS" w:hAnsi="Trebuchet MS" w:cs="Calibri"/>
            <w:sz w:val="20"/>
          </w:rPr>
          <w:t xml:space="preserve"> </w:t>
        </w:r>
      </w:ins>
      <w:ins w:id="59" w:author="Leonardo Rosa" w:date="2020-08-12T10:35:00Z">
        <w:r>
          <w:rPr>
            <w:rFonts w:ascii="Trebuchet MS" w:hAnsi="Trebuchet MS" w:cs="Calibri"/>
            <w:sz w:val="20"/>
          </w:rPr>
          <w:t>(</w:t>
        </w:r>
        <w:r w:rsidRPr="005B2016">
          <w:rPr>
            <w:rFonts w:ascii="Trebuchet MS" w:hAnsi="Trebuchet MS" w:cs="Calibri"/>
            <w:sz w:val="20"/>
            <w:highlight w:val="yellow"/>
            <w:rPrChange w:id="60" w:author="Leonardo Rosa" w:date="2020-08-12T10:35:00Z">
              <w:rPr>
                <w:rFonts w:ascii="Trebuchet MS" w:hAnsi="Trebuchet MS" w:cs="Calibri"/>
                <w:sz w:val="20"/>
              </w:rPr>
            </w:rPrChange>
          </w:rPr>
          <w:t>[=]</w:t>
        </w:r>
        <w:r>
          <w:rPr>
            <w:rFonts w:ascii="Trebuchet MS" w:hAnsi="Trebuchet MS" w:cs="Calibri"/>
            <w:sz w:val="20"/>
          </w:rPr>
          <w:t>)</w:t>
        </w:r>
      </w:ins>
      <w:ins w:id="61" w:author="Leonardo Rosa" w:date="2020-08-12T10:33:00Z">
        <w:r>
          <w:rPr>
            <w:rFonts w:ascii="Trebuchet MS" w:hAnsi="Trebuchet MS" w:cs="Calibri"/>
            <w:sz w:val="20"/>
          </w:rPr>
          <w:t xml:space="preserve">, agência nº </w:t>
        </w:r>
        <w:r w:rsidRPr="005B2016">
          <w:rPr>
            <w:rFonts w:ascii="Trebuchet MS" w:hAnsi="Trebuchet MS" w:cs="Calibri"/>
            <w:sz w:val="20"/>
            <w:highlight w:val="yellow"/>
            <w:rPrChange w:id="62" w:author="Leonardo Rosa" w:date="2020-08-12T10:33:00Z">
              <w:rPr>
                <w:rFonts w:ascii="Trebuchet MS" w:hAnsi="Trebuchet MS" w:cs="Calibri"/>
                <w:sz w:val="20"/>
              </w:rPr>
            </w:rPrChange>
          </w:rPr>
          <w:t>[=]</w:t>
        </w:r>
        <w:r>
          <w:rPr>
            <w:rFonts w:ascii="Trebuchet MS" w:hAnsi="Trebuchet MS" w:cs="Calibri"/>
            <w:sz w:val="20"/>
          </w:rPr>
          <w:t xml:space="preserve"> e conta nº </w:t>
        </w:r>
        <w:r w:rsidRPr="005B2016">
          <w:rPr>
            <w:rFonts w:ascii="Trebuchet MS" w:hAnsi="Trebuchet MS" w:cs="Calibri"/>
            <w:sz w:val="20"/>
            <w:highlight w:val="yellow"/>
            <w:rPrChange w:id="63" w:author="Leonardo Rosa" w:date="2020-08-12T10:33:00Z">
              <w:rPr>
                <w:rFonts w:ascii="Trebuchet MS" w:hAnsi="Trebuchet MS" w:cs="Calibri"/>
                <w:sz w:val="20"/>
              </w:rPr>
            </w:rPrChange>
          </w:rPr>
          <w:t>[=]</w:t>
        </w:r>
      </w:ins>
      <w:ins w:id="64" w:author="Leonardo Rosa" w:date="2020-08-12T10:45:00Z">
        <w:r w:rsidR="008723A3">
          <w:rPr>
            <w:rFonts w:ascii="Trebuchet MS" w:hAnsi="Trebuchet MS" w:cs="Calibri"/>
            <w:sz w:val="20"/>
          </w:rPr>
          <w:t xml:space="preserve"> de titularidade d</w:t>
        </w:r>
      </w:ins>
      <w:ins w:id="65" w:author="Leonardo Rosa" w:date="2020-08-12T10:46:00Z">
        <w:r w:rsidR="008723A3">
          <w:rPr>
            <w:rFonts w:ascii="Trebuchet MS" w:hAnsi="Trebuchet MS" w:cs="Calibri"/>
            <w:sz w:val="20"/>
          </w:rPr>
          <w:t>a Emissora</w:t>
        </w:r>
      </w:ins>
      <w:ins w:id="66" w:author="Leonardo Rosa" w:date="2020-08-12T10:20:00Z">
        <w:r w:rsidRPr="005B2016">
          <w:rPr>
            <w:rFonts w:ascii="Trebuchet MS" w:hAnsi="Trebuchet MS" w:cs="Calibri"/>
            <w:sz w:val="20"/>
          </w:rPr>
          <w:t>;</w:t>
        </w:r>
      </w:ins>
    </w:p>
    <w:p w14:paraId="3651932C" w14:textId="77777777" w:rsidR="005B2016" w:rsidRPr="005B2016" w:rsidRDefault="005B2016" w:rsidP="005B2016">
      <w:pPr>
        <w:widowControl/>
        <w:spacing w:line="320" w:lineRule="exact"/>
        <w:rPr>
          <w:ins w:id="67" w:author="Leonardo Rosa" w:date="2020-08-12T10:20:00Z"/>
          <w:rFonts w:ascii="Trebuchet MS" w:hAnsi="Trebuchet MS" w:cs="Calibri"/>
          <w:sz w:val="20"/>
        </w:rPr>
      </w:pPr>
    </w:p>
    <w:p w14:paraId="212FD36D" w14:textId="700C9E57" w:rsidR="005B2016" w:rsidRDefault="005B2016" w:rsidP="005B2016">
      <w:pPr>
        <w:widowControl/>
        <w:spacing w:line="320" w:lineRule="exact"/>
        <w:rPr>
          <w:ins w:id="68" w:author="Leonardo Rosa" w:date="2020-08-12T10:42:00Z"/>
          <w:rFonts w:ascii="Trebuchet MS" w:hAnsi="Trebuchet MS" w:cs="Calibri"/>
          <w:sz w:val="20"/>
        </w:rPr>
      </w:pPr>
      <w:ins w:id="69" w:author="Leonardo Rosa" w:date="2020-08-12T10:20:00Z">
        <w:r w:rsidRPr="005B2016">
          <w:rPr>
            <w:rFonts w:ascii="Trebuchet MS" w:hAnsi="Trebuchet MS" w:cs="Calibri"/>
            <w:sz w:val="20"/>
          </w:rPr>
          <w:t>(c)</w:t>
        </w:r>
        <w:r w:rsidRPr="005B2016">
          <w:rPr>
            <w:rFonts w:ascii="Trebuchet MS" w:hAnsi="Trebuchet MS" w:cs="Calibri"/>
            <w:sz w:val="20"/>
          </w:rPr>
          <w:tab/>
          <w:t xml:space="preserve">quitação integral antecipada da cédula de crédito bancário nº 1013481 emitida em 05 de junho de 2019 pela Emissora em favor do Banco Santander (Brasil) S.A., </w:t>
        </w:r>
        <w:proofErr w:type="spellStart"/>
        <w:r w:rsidRPr="005B2016">
          <w:rPr>
            <w:rFonts w:ascii="Trebuchet MS" w:hAnsi="Trebuchet MS" w:cs="Calibri"/>
            <w:sz w:val="20"/>
          </w:rPr>
          <w:t>Luxembourg</w:t>
        </w:r>
        <w:proofErr w:type="spellEnd"/>
        <w:r w:rsidRPr="005B2016">
          <w:rPr>
            <w:rFonts w:ascii="Trebuchet MS" w:hAnsi="Trebuchet MS" w:cs="Calibri"/>
            <w:sz w:val="20"/>
          </w:rPr>
          <w:t xml:space="preserve"> </w:t>
        </w:r>
        <w:proofErr w:type="spellStart"/>
        <w:r w:rsidRPr="005B2016">
          <w:rPr>
            <w:rFonts w:ascii="Trebuchet MS" w:hAnsi="Trebuchet MS" w:cs="Calibri"/>
            <w:sz w:val="20"/>
          </w:rPr>
          <w:t>Branch</w:t>
        </w:r>
        <w:proofErr w:type="spellEnd"/>
        <w:r w:rsidRPr="005B2016">
          <w:rPr>
            <w:rFonts w:ascii="Trebuchet MS" w:hAnsi="Trebuchet MS" w:cs="Calibri"/>
            <w:sz w:val="20"/>
          </w:rPr>
          <w:t>, por meio do qual os Direitos Creditórios – Contrato Singer foram originalmente onerados (“CCB Santander”)</w:t>
        </w:r>
      </w:ins>
      <w:ins w:id="70" w:author="Leonardo Rosa" w:date="2020-08-12T10:36:00Z">
        <w:r>
          <w:rPr>
            <w:rFonts w:ascii="Trebuchet MS" w:hAnsi="Trebuchet MS" w:cs="Calibri"/>
            <w:sz w:val="20"/>
          </w:rPr>
          <w:t xml:space="preserve">, através da transferência </w:t>
        </w:r>
      </w:ins>
      <w:ins w:id="71" w:author="Leonardo Rosa" w:date="2020-08-12T10:44:00Z">
        <w:r w:rsidR="008723A3">
          <w:rPr>
            <w:rFonts w:ascii="Trebuchet MS" w:hAnsi="Trebuchet MS" w:cs="Calibri"/>
            <w:sz w:val="20"/>
          </w:rPr>
          <w:t xml:space="preserve">do valor de R$ </w:t>
        </w:r>
        <w:r w:rsidR="008723A3" w:rsidRPr="008723A3">
          <w:rPr>
            <w:rFonts w:ascii="Trebuchet MS" w:hAnsi="Trebuchet MS" w:cs="Calibri"/>
            <w:sz w:val="20"/>
            <w:highlight w:val="yellow"/>
            <w:rPrChange w:id="72" w:author="Leonardo Rosa" w:date="2020-08-12T10:44:00Z">
              <w:rPr>
                <w:rFonts w:ascii="Trebuchet MS" w:hAnsi="Trebuchet MS" w:cs="Calibri"/>
                <w:sz w:val="20"/>
              </w:rPr>
            </w:rPrChange>
          </w:rPr>
          <w:t>[=]</w:t>
        </w:r>
        <w:r w:rsidR="008723A3">
          <w:rPr>
            <w:rFonts w:ascii="Trebuchet MS" w:hAnsi="Trebuchet MS" w:cs="Calibri"/>
            <w:sz w:val="20"/>
          </w:rPr>
          <w:t xml:space="preserve"> (</w:t>
        </w:r>
        <w:r w:rsidR="008723A3" w:rsidRPr="008723A3">
          <w:rPr>
            <w:rFonts w:ascii="Trebuchet MS" w:hAnsi="Trebuchet MS" w:cs="Calibri"/>
            <w:sz w:val="20"/>
            <w:highlight w:val="yellow"/>
            <w:rPrChange w:id="73" w:author="Leonardo Rosa" w:date="2020-08-12T10:44:00Z">
              <w:rPr>
                <w:rFonts w:ascii="Trebuchet MS" w:hAnsi="Trebuchet MS" w:cs="Calibri"/>
                <w:sz w:val="20"/>
              </w:rPr>
            </w:rPrChange>
          </w:rPr>
          <w:t>[=]</w:t>
        </w:r>
        <w:r w:rsidR="008723A3">
          <w:rPr>
            <w:rFonts w:ascii="Trebuchet MS" w:hAnsi="Trebuchet MS" w:cs="Calibri"/>
            <w:sz w:val="20"/>
          </w:rPr>
          <w:t xml:space="preserve">) </w:t>
        </w:r>
      </w:ins>
      <w:ins w:id="74" w:author="Leonardo Rosa" w:date="2020-08-12T10:36:00Z">
        <w:r>
          <w:rPr>
            <w:rFonts w:ascii="Trebuchet MS" w:hAnsi="Trebuchet MS" w:cs="Calibri"/>
            <w:sz w:val="20"/>
          </w:rPr>
          <w:t>da Conta de Liquidação para o Banco Santander</w:t>
        </w:r>
      </w:ins>
      <w:ins w:id="75" w:author="Leonardo Rosa" w:date="2020-08-12T10:37:00Z">
        <w:r>
          <w:rPr>
            <w:rFonts w:ascii="Trebuchet MS" w:hAnsi="Trebuchet MS" w:cs="Calibri"/>
            <w:sz w:val="20"/>
          </w:rPr>
          <w:t xml:space="preserve">, na agência nº </w:t>
        </w:r>
        <w:r w:rsidRPr="005B2016">
          <w:rPr>
            <w:rFonts w:ascii="Trebuchet MS" w:hAnsi="Trebuchet MS" w:cs="Calibri"/>
            <w:sz w:val="20"/>
            <w:highlight w:val="yellow"/>
            <w:rPrChange w:id="76" w:author="Leonardo Rosa" w:date="2020-08-12T10:37:00Z">
              <w:rPr>
                <w:rFonts w:ascii="Trebuchet MS" w:hAnsi="Trebuchet MS" w:cs="Calibri"/>
                <w:sz w:val="20"/>
              </w:rPr>
            </w:rPrChange>
          </w:rPr>
          <w:t>[=]</w:t>
        </w:r>
        <w:r>
          <w:rPr>
            <w:rFonts w:ascii="Trebuchet MS" w:hAnsi="Trebuchet MS" w:cs="Calibri"/>
            <w:sz w:val="20"/>
          </w:rPr>
          <w:t xml:space="preserve"> e na conta corrente nº </w:t>
        </w:r>
        <w:r w:rsidRPr="005B2016">
          <w:rPr>
            <w:rFonts w:ascii="Trebuchet MS" w:hAnsi="Trebuchet MS" w:cs="Calibri"/>
            <w:sz w:val="20"/>
            <w:highlight w:val="yellow"/>
            <w:rPrChange w:id="77" w:author="Leonardo Rosa" w:date="2020-08-12T10:37:00Z">
              <w:rPr>
                <w:rFonts w:ascii="Trebuchet MS" w:hAnsi="Trebuchet MS" w:cs="Calibri"/>
                <w:sz w:val="20"/>
              </w:rPr>
            </w:rPrChange>
          </w:rPr>
          <w:t>[=]</w:t>
        </w:r>
      </w:ins>
      <w:ins w:id="78" w:author="Leonardo Rosa" w:date="2020-08-12T10:46:00Z">
        <w:r w:rsidR="008723A3">
          <w:rPr>
            <w:rFonts w:ascii="Trebuchet MS" w:hAnsi="Trebuchet MS" w:cs="Calibri"/>
            <w:sz w:val="20"/>
          </w:rPr>
          <w:t xml:space="preserve"> de titularidade da </w:t>
        </w:r>
      </w:ins>
      <w:ins w:id="79" w:author="Leonardo Rosa" w:date="2020-08-12T10:47:00Z">
        <w:r w:rsidR="008723A3">
          <w:rPr>
            <w:rFonts w:ascii="Trebuchet MS" w:hAnsi="Trebuchet MS" w:cs="Calibri"/>
            <w:sz w:val="20"/>
          </w:rPr>
          <w:t>E</w:t>
        </w:r>
      </w:ins>
      <w:ins w:id="80" w:author="Leonardo Rosa" w:date="2020-08-12T10:46:00Z">
        <w:r w:rsidR="008723A3">
          <w:rPr>
            <w:rFonts w:ascii="Trebuchet MS" w:hAnsi="Trebuchet MS" w:cs="Calibri"/>
            <w:sz w:val="20"/>
          </w:rPr>
          <w:t>missora</w:t>
        </w:r>
      </w:ins>
      <w:ins w:id="81" w:author="Leonardo Rosa" w:date="2020-08-12T10:20:00Z">
        <w:r w:rsidRPr="005B2016">
          <w:rPr>
            <w:rFonts w:ascii="Trebuchet MS" w:hAnsi="Trebuchet MS" w:cs="Calibri"/>
            <w:sz w:val="20"/>
          </w:rPr>
          <w:t>;</w:t>
        </w:r>
      </w:ins>
    </w:p>
    <w:p w14:paraId="729955A7" w14:textId="7F77EE89" w:rsidR="008723A3" w:rsidRDefault="008723A3" w:rsidP="005B2016">
      <w:pPr>
        <w:widowControl/>
        <w:spacing w:line="320" w:lineRule="exact"/>
        <w:rPr>
          <w:ins w:id="82" w:author="Leonardo Rosa" w:date="2020-08-12T10:42:00Z"/>
          <w:rFonts w:ascii="Trebuchet MS" w:hAnsi="Trebuchet MS" w:cs="Calibri"/>
          <w:sz w:val="20"/>
        </w:rPr>
      </w:pPr>
    </w:p>
    <w:p w14:paraId="25489BC5" w14:textId="2F2360D3" w:rsidR="005B2016" w:rsidRPr="004E748E" w:rsidDel="008723A3" w:rsidRDefault="005B2016" w:rsidP="005B2016">
      <w:pPr>
        <w:widowControl/>
        <w:spacing w:line="320" w:lineRule="exact"/>
        <w:rPr>
          <w:del w:id="83" w:author="Leonardo Rosa" w:date="2020-08-12T10:47:00Z"/>
          <w:rFonts w:ascii="Trebuchet MS" w:hAnsi="Trebuchet MS" w:cs="Calibri"/>
          <w:sz w:val="20"/>
        </w:rPr>
      </w:pPr>
    </w:p>
    <w:p w14:paraId="0EB47A7A" w14:textId="21D17705" w:rsidR="00583C80" w:rsidRPr="009D2719" w:rsidRDefault="00583C80" w:rsidP="00583C80">
      <w:pPr>
        <w:widowControl/>
        <w:spacing w:line="320" w:lineRule="exact"/>
        <w:rPr>
          <w:rFonts w:ascii="Trebuchet MS" w:hAnsi="Trebuchet MS"/>
          <w:sz w:val="20"/>
        </w:rPr>
      </w:pPr>
      <w:r w:rsidRPr="009D2719">
        <w:rPr>
          <w:rFonts w:ascii="Trebuchet MS" w:hAnsi="Trebuchet MS" w:cs="Tahoma"/>
          <w:sz w:val="20"/>
        </w:rPr>
        <w:t>A deliberação desta Assembleia se restringe à Ordem do Dia, sendo tomadas por mera liberalidade dos Debenturistas e não devem ser consideradas como novação, precedente ou renúncia de quaisquer outros direitos dos Debenturistas previstos na Escritura de Emissão, sendo sua aplicação exclusiva e restrita para o aprovado nesta Assembleia. Termos com iniciais maiúsculas utilizados neste documento que não estiverem expressamente aqui definidos têm o significado que lhes foi atribuído na Escritura de Emissão.</w:t>
      </w:r>
    </w:p>
    <w:p w14:paraId="640B58D4" w14:textId="77777777" w:rsidR="00D550F5" w:rsidRPr="00410356" w:rsidRDefault="00D550F5" w:rsidP="00D550F5">
      <w:pPr>
        <w:widowControl/>
        <w:spacing w:line="320" w:lineRule="exact"/>
        <w:rPr>
          <w:rFonts w:ascii="Trebuchet MS" w:hAnsi="Trebuchet MS" w:cs="Calibri"/>
          <w:sz w:val="20"/>
        </w:rPr>
      </w:pPr>
    </w:p>
    <w:p w14:paraId="225B9715" w14:textId="77777777" w:rsidR="00577BDB" w:rsidRPr="00410356" w:rsidRDefault="00577BDB" w:rsidP="00577BDB">
      <w:pPr>
        <w:widowControl/>
        <w:numPr>
          <w:ilvl w:val="0"/>
          <w:numId w:val="4"/>
        </w:numPr>
        <w:spacing w:line="320" w:lineRule="exact"/>
        <w:rPr>
          <w:rFonts w:ascii="Trebuchet MS" w:hAnsi="Trebuchet MS" w:cs="Calibri"/>
          <w:sz w:val="20"/>
        </w:rPr>
      </w:pPr>
      <w:r w:rsidRPr="00410356">
        <w:rPr>
          <w:rFonts w:ascii="Trebuchet MS" w:hAnsi="Trebuchet MS" w:cs="Calibri"/>
          <w:b/>
          <w:sz w:val="20"/>
        </w:rPr>
        <w:lastRenderedPageBreak/>
        <w:t>ENCERRAMENTO</w:t>
      </w:r>
      <w:r w:rsidR="00F66FD2" w:rsidRPr="00410356">
        <w:rPr>
          <w:rFonts w:ascii="Trebuchet MS" w:hAnsi="Trebuchet MS" w:cs="Calibri"/>
          <w:b/>
          <w:sz w:val="20"/>
        </w:rPr>
        <w:t>.</w:t>
      </w:r>
      <w:r w:rsidRPr="00410356">
        <w:rPr>
          <w:rFonts w:ascii="Trebuchet MS" w:hAnsi="Trebuchet MS" w:cs="Calibri"/>
          <w:sz w:val="20"/>
        </w:rPr>
        <w:t xml:space="preserve"> </w:t>
      </w:r>
      <w:r w:rsidR="00F66FD2" w:rsidRPr="00410356">
        <w:rPr>
          <w:rFonts w:ascii="Trebuchet MS" w:hAnsi="Trebuchet MS" w:cs="Calibri"/>
          <w:sz w:val="20"/>
        </w:rPr>
        <w:t xml:space="preserve">Nada mais havendo a tratar, foi lavrada a presente ata, que depois de lida e conferida, foi </w:t>
      </w:r>
      <w:r w:rsidRPr="00410356">
        <w:rPr>
          <w:rFonts w:ascii="Trebuchet MS" w:hAnsi="Trebuchet MS" w:cs="Calibri"/>
          <w:sz w:val="20"/>
        </w:rPr>
        <w:t xml:space="preserve">assinada pelos presentes. </w:t>
      </w:r>
    </w:p>
    <w:p w14:paraId="2EBFC0D8" w14:textId="77777777" w:rsidR="00577BDB" w:rsidRPr="00410356" w:rsidRDefault="00577BDB" w:rsidP="00577BDB">
      <w:pPr>
        <w:spacing w:line="320" w:lineRule="exact"/>
        <w:rPr>
          <w:rFonts w:ascii="Trebuchet MS" w:hAnsi="Trebuchet MS" w:cs="Calibri"/>
          <w:sz w:val="20"/>
        </w:rPr>
      </w:pPr>
    </w:p>
    <w:p w14:paraId="50B30916" w14:textId="7624763C" w:rsidR="00C572A2" w:rsidRPr="00410356" w:rsidRDefault="009B5EA6" w:rsidP="00C16197">
      <w:pPr>
        <w:spacing w:line="320" w:lineRule="exact"/>
        <w:jc w:val="center"/>
        <w:rPr>
          <w:rFonts w:ascii="Trebuchet MS" w:hAnsi="Trebuchet MS" w:cs="Calibri"/>
          <w:sz w:val="20"/>
        </w:rPr>
      </w:pPr>
      <w:r>
        <w:rPr>
          <w:rFonts w:ascii="Trebuchet MS" w:hAnsi="Trebuchet MS" w:cs="Calibri"/>
          <w:sz w:val="20"/>
        </w:rPr>
        <w:t>Leme</w:t>
      </w:r>
      <w:r w:rsidR="00577BDB" w:rsidRPr="00410356">
        <w:rPr>
          <w:rFonts w:ascii="Trebuchet MS" w:hAnsi="Trebuchet MS" w:cs="Calibri"/>
          <w:sz w:val="20"/>
        </w:rPr>
        <w:t xml:space="preserve">, </w:t>
      </w:r>
      <w:r w:rsidRPr="009B5EA6">
        <w:rPr>
          <w:rFonts w:ascii="Trebuchet MS" w:hAnsi="Trebuchet MS" w:cs="Calibri"/>
          <w:sz w:val="20"/>
          <w:highlight w:val="yellow"/>
        </w:rPr>
        <w:t>[=]</w:t>
      </w:r>
      <w:r w:rsidR="00FF71C8">
        <w:rPr>
          <w:rFonts w:ascii="Trebuchet MS" w:hAnsi="Trebuchet MS" w:cs="Calibri"/>
          <w:sz w:val="20"/>
        </w:rPr>
        <w:t xml:space="preserve"> </w:t>
      </w:r>
      <w:r w:rsidR="00C16197">
        <w:rPr>
          <w:rFonts w:ascii="Trebuchet MS" w:hAnsi="Trebuchet MS" w:cs="Calibri"/>
          <w:sz w:val="20"/>
        </w:rPr>
        <w:t>de agosto</w:t>
      </w:r>
      <w:r w:rsidR="003714F8">
        <w:rPr>
          <w:rFonts w:ascii="Trebuchet MS" w:hAnsi="Trebuchet MS" w:cs="Calibri"/>
          <w:sz w:val="20"/>
        </w:rPr>
        <w:t xml:space="preserve"> </w:t>
      </w:r>
      <w:r w:rsidR="00577BDB" w:rsidRPr="00410356">
        <w:rPr>
          <w:rFonts w:ascii="Trebuchet MS" w:hAnsi="Trebuchet MS" w:cs="Calibri"/>
          <w:sz w:val="20"/>
        </w:rPr>
        <w:t>de 20</w:t>
      </w:r>
      <w:r w:rsidR="00961FBD" w:rsidRPr="00410356">
        <w:rPr>
          <w:rFonts w:ascii="Trebuchet MS" w:hAnsi="Trebuchet MS" w:cs="Calibri"/>
          <w:sz w:val="20"/>
        </w:rPr>
        <w:t>20</w:t>
      </w:r>
    </w:p>
    <w:p w14:paraId="7F70674E" w14:textId="77777777" w:rsidR="00C572A2" w:rsidRPr="00410356" w:rsidRDefault="00C572A2" w:rsidP="00577BDB">
      <w:pPr>
        <w:spacing w:line="320" w:lineRule="exact"/>
        <w:jc w:val="center"/>
        <w:rPr>
          <w:rFonts w:ascii="Trebuchet MS" w:hAnsi="Trebuchet MS" w:cs="Calibri"/>
          <w:sz w:val="20"/>
        </w:rPr>
      </w:pPr>
    </w:p>
    <w:p w14:paraId="16382522" w14:textId="77777777" w:rsidR="00C572A2" w:rsidRPr="00410356" w:rsidRDefault="00C572A2" w:rsidP="00577BDB">
      <w:pPr>
        <w:spacing w:line="320" w:lineRule="exact"/>
        <w:jc w:val="center"/>
        <w:rPr>
          <w:rFonts w:ascii="Trebuchet MS" w:hAnsi="Trebuchet MS" w:cs="Calibri"/>
          <w:sz w:val="20"/>
        </w:rPr>
      </w:pPr>
    </w:p>
    <w:p w14:paraId="02F53E54" w14:textId="58EBC91C" w:rsidR="00C572A2" w:rsidRPr="00410356" w:rsidRDefault="00C572A2" w:rsidP="00577BDB">
      <w:pPr>
        <w:spacing w:line="320" w:lineRule="exact"/>
        <w:jc w:val="center"/>
        <w:rPr>
          <w:rFonts w:ascii="Trebuchet MS" w:hAnsi="Trebuchet MS" w:cs="Calibri"/>
          <w:i/>
          <w:iCs/>
          <w:sz w:val="20"/>
        </w:rPr>
      </w:pPr>
      <w:r w:rsidRPr="00410356">
        <w:rPr>
          <w:rFonts w:ascii="Trebuchet MS" w:hAnsi="Trebuchet MS" w:cs="Calibri"/>
          <w:i/>
          <w:iCs/>
          <w:sz w:val="20"/>
        </w:rPr>
        <w:t>[o restante da página foi deixado em branco]</w:t>
      </w:r>
    </w:p>
    <w:p w14:paraId="2A267857" w14:textId="389C3F08" w:rsidR="009C70E9" w:rsidRPr="00C558EF" w:rsidRDefault="00C572A2" w:rsidP="009C70E9">
      <w:pPr>
        <w:spacing w:line="320" w:lineRule="exact"/>
        <w:rPr>
          <w:rFonts w:ascii="Trebuchet MS" w:hAnsi="Trebuchet MS" w:cs="Calibri"/>
          <w:bCs/>
          <w:i/>
          <w:sz w:val="20"/>
        </w:rPr>
      </w:pPr>
      <w:r w:rsidRPr="00410356">
        <w:rPr>
          <w:rFonts w:ascii="Trebuchet MS" w:hAnsi="Trebuchet MS" w:cs="Calibri"/>
          <w:i/>
          <w:iCs/>
          <w:sz w:val="20"/>
        </w:rPr>
        <w:br w:type="page"/>
      </w:r>
      <w:r w:rsidR="009C70E9" w:rsidRPr="00C558EF">
        <w:rPr>
          <w:rFonts w:ascii="Trebuchet MS" w:hAnsi="Trebuchet MS" w:cs="Calibri"/>
          <w:i/>
          <w:sz w:val="20"/>
        </w:rPr>
        <w:lastRenderedPageBreak/>
        <w:t>PÁGINA</w:t>
      </w:r>
      <w:r w:rsidR="009C70E9" w:rsidRPr="00C558EF">
        <w:rPr>
          <w:rFonts w:ascii="Trebuchet MS" w:hAnsi="Trebuchet MS" w:cs="Calibri"/>
          <w:i/>
          <w:iCs/>
          <w:sz w:val="20"/>
        </w:rPr>
        <w:t xml:space="preserve"> </w:t>
      </w:r>
      <w:r w:rsidR="00606B0B" w:rsidRPr="00C558EF">
        <w:rPr>
          <w:rFonts w:ascii="Trebuchet MS" w:hAnsi="Trebuchet MS" w:cs="Calibri"/>
          <w:i/>
          <w:sz w:val="20"/>
        </w:rPr>
        <w:t>DE ASSINATURA</w:t>
      </w:r>
      <w:r w:rsidR="00606B0B" w:rsidRPr="00C558EF">
        <w:rPr>
          <w:rFonts w:ascii="Trebuchet MS" w:hAnsi="Trebuchet MS" w:cs="Calibri"/>
          <w:i/>
          <w:iCs/>
          <w:sz w:val="20"/>
        </w:rPr>
        <w:t xml:space="preserve"> </w:t>
      </w:r>
      <w:r w:rsidR="00606B0B" w:rsidRPr="00C558EF">
        <w:rPr>
          <w:rFonts w:ascii="Trebuchet MS" w:hAnsi="Trebuchet MS" w:cs="Calibri"/>
          <w:i/>
          <w:sz w:val="20"/>
        </w:rPr>
        <w:t>1/</w:t>
      </w:r>
      <w:r w:rsidR="00C558EF" w:rsidRPr="00C558EF">
        <w:rPr>
          <w:rFonts w:ascii="Trebuchet MS" w:hAnsi="Trebuchet MS" w:cs="Calibri"/>
          <w:i/>
          <w:sz w:val="20"/>
        </w:rPr>
        <w:t>7</w:t>
      </w:r>
      <w:r w:rsidR="00606B0B" w:rsidRPr="00C558EF">
        <w:rPr>
          <w:rFonts w:ascii="Trebuchet MS" w:hAnsi="Trebuchet MS" w:cs="Calibri"/>
          <w:i/>
          <w:iCs/>
          <w:sz w:val="20"/>
        </w:rPr>
        <w:t xml:space="preserve"> </w:t>
      </w:r>
      <w:r w:rsidR="003569C6" w:rsidRPr="00C558EF">
        <w:rPr>
          <w:rFonts w:ascii="Trebuchet MS" w:hAnsi="Trebuchet MS" w:cs="Calibri"/>
          <w:i/>
          <w:sz w:val="20"/>
        </w:rPr>
        <w:t>DA</w:t>
      </w:r>
      <w:r w:rsidR="003569C6" w:rsidRPr="00C558EF">
        <w:rPr>
          <w:rFonts w:ascii="Trebuchet MS" w:hAnsi="Trebuchet MS" w:cs="Calibri"/>
          <w:i/>
          <w:iCs/>
          <w:sz w:val="20"/>
        </w:rPr>
        <w:t xml:space="preserve"> </w:t>
      </w:r>
      <w:r w:rsidR="009C70E9" w:rsidRPr="00C558EF">
        <w:rPr>
          <w:rFonts w:ascii="Trebuchet MS" w:hAnsi="Trebuchet MS" w:cs="Calibri"/>
          <w:bCs/>
          <w:i/>
          <w:sz w:val="20"/>
        </w:rPr>
        <w:t xml:space="preserve">ATA DA ASSEMBLEIA GERAL DE DEBENTURISTAS DA 1ª (PRIMEIRA) EMISSÃO DE DEBÊNTURES SIMPLES, NÃO CONVERSÍVEIS EM AÇÕES, </w:t>
      </w:r>
      <w:r w:rsidR="009B5EA6" w:rsidRPr="00C558EF">
        <w:rPr>
          <w:rFonts w:ascii="Trebuchet MS" w:hAnsi="Trebuchet MS" w:cs="Calibri"/>
          <w:bCs/>
          <w:i/>
          <w:sz w:val="20"/>
        </w:rPr>
        <w:t xml:space="preserve">EM SÉRIE ÚNICA, </w:t>
      </w:r>
      <w:r w:rsidR="009C70E9" w:rsidRPr="00C558EF">
        <w:rPr>
          <w:rFonts w:ascii="Trebuchet MS" w:hAnsi="Trebuchet MS" w:cs="Calibri"/>
          <w:bCs/>
          <w:i/>
          <w:sz w:val="20"/>
        </w:rPr>
        <w:t xml:space="preserve">DA ESPÉCIE </w:t>
      </w:r>
      <w:r w:rsidR="009B5EA6" w:rsidRPr="00C558EF">
        <w:rPr>
          <w:rFonts w:ascii="Trebuchet MS" w:hAnsi="Trebuchet MS" w:cs="Calibri"/>
          <w:bCs/>
          <w:i/>
          <w:sz w:val="20"/>
        </w:rPr>
        <w:t>COM GARANTIA REAL, COM GARANTIA ADICIONAL FIDEJUSSÓRIA</w:t>
      </w:r>
      <w:r w:rsidR="009C70E9" w:rsidRPr="00C558EF">
        <w:rPr>
          <w:rFonts w:ascii="Trebuchet MS" w:hAnsi="Trebuchet MS" w:cs="Calibri"/>
          <w:bCs/>
          <w:i/>
          <w:sz w:val="20"/>
        </w:rPr>
        <w:t xml:space="preserve">, PARA DISTRIBUIÇÃO PÚBLICA, COM ESFORÇOS RESTRITOS DE DISTRIBUIÇÃO, DA </w:t>
      </w:r>
      <w:r w:rsidR="009B5EA6" w:rsidRPr="00C558EF">
        <w:rPr>
          <w:rFonts w:ascii="Trebuchet MS" w:hAnsi="Trebuchet MS" w:cs="Calibri"/>
          <w:bCs/>
          <w:i/>
          <w:sz w:val="20"/>
        </w:rPr>
        <w:t>ORBI QUÍMICA</w:t>
      </w:r>
      <w:r w:rsidR="009C70E9" w:rsidRPr="00C558EF">
        <w:rPr>
          <w:rFonts w:ascii="Trebuchet MS" w:hAnsi="Trebuchet MS" w:cs="Calibri"/>
          <w:bCs/>
          <w:i/>
          <w:sz w:val="20"/>
        </w:rPr>
        <w:t xml:space="preserve"> S.A., REALIZADA EM </w:t>
      </w:r>
      <w:r w:rsidR="009B5EA6" w:rsidRPr="00C558EF">
        <w:rPr>
          <w:rFonts w:ascii="Trebuchet MS" w:hAnsi="Trebuchet MS" w:cs="Calibri"/>
          <w:bCs/>
          <w:i/>
          <w:sz w:val="20"/>
          <w:highlight w:val="yellow"/>
        </w:rPr>
        <w:t>[=]</w:t>
      </w:r>
      <w:r w:rsidR="00FF71C8" w:rsidRPr="00C558EF">
        <w:rPr>
          <w:rFonts w:ascii="Trebuchet MS" w:hAnsi="Trebuchet MS" w:cs="Calibri"/>
          <w:bCs/>
          <w:i/>
          <w:sz w:val="20"/>
        </w:rPr>
        <w:t xml:space="preserve"> </w:t>
      </w:r>
      <w:r w:rsidR="009C70E9" w:rsidRPr="00C558EF">
        <w:rPr>
          <w:rFonts w:ascii="Trebuchet MS" w:hAnsi="Trebuchet MS" w:cs="Calibri"/>
          <w:bCs/>
          <w:i/>
          <w:sz w:val="20"/>
        </w:rPr>
        <w:t>DE AGOSTO DE 2020.</w:t>
      </w:r>
    </w:p>
    <w:p w14:paraId="1564E01B" w14:textId="20E36E42" w:rsidR="00C572A2" w:rsidRPr="00410356" w:rsidRDefault="00C572A2" w:rsidP="00C572A2">
      <w:pPr>
        <w:spacing w:line="320" w:lineRule="exact"/>
        <w:rPr>
          <w:rFonts w:ascii="Trebuchet MS" w:hAnsi="Trebuchet MS" w:cs="Calibri"/>
          <w:i/>
          <w:sz w:val="20"/>
        </w:rPr>
      </w:pPr>
    </w:p>
    <w:p w14:paraId="22878F74" w14:textId="77777777" w:rsidR="00C27E41" w:rsidRPr="00410356" w:rsidRDefault="00E51AB5" w:rsidP="00C27E41">
      <w:pPr>
        <w:spacing w:line="320" w:lineRule="exact"/>
        <w:rPr>
          <w:rFonts w:ascii="Trebuchet MS" w:hAnsi="Trebuchet MS" w:cs="Calibri"/>
          <w:sz w:val="20"/>
        </w:rPr>
      </w:pPr>
      <w:r w:rsidRPr="00410356">
        <w:rPr>
          <w:rFonts w:ascii="Trebuchet MS" w:hAnsi="Trebuchet MS" w:cs="Calibri"/>
          <w:sz w:val="20"/>
        </w:rPr>
        <w:t>Mesa:</w:t>
      </w:r>
    </w:p>
    <w:p w14:paraId="45972BD5" w14:textId="5D779EC0" w:rsidR="00C27E41" w:rsidRDefault="00C27E41" w:rsidP="00C27E41">
      <w:pPr>
        <w:spacing w:line="320" w:lineRule="exact"/>
        <w:rPr>
          <w:rFonts w:ascii="Trebuchet MS" w:hAnsi="Trebuchet MS" w:cs="Calibri"/>
          <w:sz w:val="20"/>
        </w:rPr>
      </w:pPr>
    </w:p>
    <w:p w14:paraId="51121B9E" w14:textId="77777777" w:rsidR="00452F6C" w:rsidRPr="00410356" w:rsidRDefault="00452F6C" w:rsidP="00C27E41">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C27E41" w:rsidRPr="00410356" w14:paraId="413115FD" w14:textId="77777777" w:rsidTr="005578DC">
        <w:trPr>
          <w:trHeight w:val="371"/>
        </w:trPr>
        <w:tc>
          <w:tcPr>
            <w:tcW w:w="4439" w:type="dxa"/>
            <w:shd w:val="clear" w:color="auto" w:fill="auto"/>
          </w:tcPr>
          <w:p w14:paraId="53796A49" w14:textId="77777777" w:rsidR="00C27E41" w:rsidRPr="00410356" w:rsidRDefault="00C27E41" w:rsidP="005578DC">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73EF5F8A" w14:textId="77777777" w:rsidR="00C27E41" w:rsidRPr="00410356" w:rsidRDefault="00C27E41" w:rsidP="005578DC">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C27E41" w:rsidRPr="00410356" w14:paraId="0A0A1383" w14:textId="77777777" w:rsidTr="005578DC">
        <w:trPr>
          <w:trHeight w:val="76"/>
        </w:trPr>
        <w:tc>
          <w:tcPr>
            <w:tcW w:w="4439" w:type="dxa"/>
            <w:shd w:val="clear" w:color="auto" w:fill="auto"/>
          </w:tcPr>
          <w:p w14:paraId="13255145" w14:textId="6DC77A62" w:rsidR="00C27E41" w:rsidRPr="005F0ECC" w:rsidRDefault="009B5EA6" w:rsidP="005578DC">
            <w:pPr>
              <w:spacing w:line="360" w:lineRule="atLeast"/>
              <w:jc w:val="center"/>
              <w:rPr>
                <w:rFonts w:ascii="Trebuchet MS" w:hAnsi="Trebuchet MS" w:cs="Calibri"/>
                <w:sz w:val="20"/>
              </w:rPr>
            </w:pPr>
            <w:r w:rsidRPr="009B5EA6">
              <w:rPr>
                <w:rFonts w:ascii="Trebuchet MS" w:hAnsi="Trebuchet MS" w:cs="Calibri"/>
                <w:sz w:val="20"/>
                <w:highlight w:val="yellow"/>
              </w:rPr>
              <w:t>[=]</w:t>
            </w:r>
          </w:p>
          <w:p w14:paraId="19AB8D0D" w14:textId="77777777" w:rsidR="00C27E41" w:rsidRPr="005F0ECC" w:rsidRDefault="00C27E41" w:rsidP="005578DC">
            <w:pPr>
              <w:spacing w:line="360" w:lineRule="atLeast"/>
              <w:jc w:val="center"/>
              <w:rPr>
                <w:rFonts w:ascii="Trebuchet MS" w:hAnsi="Trebuchet MS" w:cs="Calibri"/>
                <w:sz w:val="20"/>
              </w:rPr>
            </w:pPr>
            <w:r w:rsidRPr="005F0ECC">
              <w:rPr>
                <w:rFonts w:ascii="Trebuchet MS" w:hAnsi="Trebuchet MS" w:cs="Calibri"/>
                <w:sz w:val="20"/>
              </w:rPr>
              <w:t>Presidente</w:t>
            </w:r>
          </w:p>
        </w:tc>
        <w:tc>
          <w:tcPr>
            <w:tcW w:w="3818" w:type="dxa"/>
            <w:shd w:val="clear" w:color="auto" w:fill="auto"/>
          </w:tcPr>
          <w:p w14:paraId="576708AC" w14:textId="37E8F032" w:rsidR="0022588F" w:rsidRPr="009C70E9" w:rsidRDefault="009B5EA6" w:rsidP="005578DC">
            <w:pPr>
              <w:spacing w:line="360" w:lineRule="atLeast"/>
              <w:jc w:val="center"/>
              <w:rPr>
                <w:rFonts w:ascii="Trebuchet MS" w:hAnsi="Trebuchet MS" w:cs="Calibri"/>
                <w:sz w:val="20"/>
                <w:highlight w:val="yellow"/>
              </w:rPr>
            </w:pPr>
            <w:r>
              <w:rPr>
                <w:rFonts w:ascii="Trebuchet MS" w:hAnsi="Trebuchet MS" w:cs="Calibri"/>
                <w:sz w:val="20"/>
              </w:rPr>
              <w:t>Matheus Gomes Faria</w:t>
            </w:r>
          </w:p>
          <w:p w14:paraId="1D5CBEA2" w14:textId="2C15B254" w:rsidR="00C27E41" w:rsidRPr="009C70E9" w:rsidRDefault="00C27E41" w:rsidP="005578DC">
            <w:pPr>
              <w:spacing w:line="360" w:lineRule="atLeast"/>
              <w:jc w:val="center"/>
              <w:rPr>
                <w:rFonts w:ascii="Trebuchet MS" w:hAnsi="Trebuchet MS" w:cs="Calibri"/>
                <w:sz w:val="20"/>
                <w:highlight w:val="yellow"/>
              </w:rPr>
            </w:pPr>
            <w:r w:rsidRPr="005F0ECC">
              <w:rPr>
                <w:rFonts w:ascii="Trebuchet MS" w:hAnsi="Trebuchet MS" w:cs="Calibri"/>
                <w:sz w:val="20"/>
              </w:rPr>
              <w:t>Secretário</w:t>
            </w:r>
          </w:p>
        </w:tc>
      </w:tr>
    </w:tbl>
    <w:p w14:paraId="3F9B4715" w14:textId="77777777" w:rsidR="00C27E41" w:rsidRPr="00410356" w:rsidRDefault="00C27E41" w:rsidP="00C27E41">
      <w:pPr>
        <w:spacing w:line="320" w:lineRule="exact"/>
        <w:ind w:right="44"/>
        <w:rPr>
          <w:rFonts w:ascii="Trebuchet MS" w:hAnsi="Trebuchet MS" w:cs="Calibri"/>
          <w:sz w:val="20"/>
        </w:rPr>
      </w:pPr>
    </w:p>
    <w:p w14:paraId="4302B6D6" w14:textId="77777777" w:rsidR="00C27E41" w:rsidRPr="00410356" w:rsidRDefault="00C27E41" w:rsidP="00C27E41">
      <w:pPr>
        <w:spacing w:line="320" w:lineRule="exact"/>
        <w:ind w:right="44"/>
        <w:rPr>
          <w:rFonts w:ascii="Trebuchet MS" w:hAnsi="Trebuchet MS" w:cs="Calibri"/>
          <w:sz w:val="20"/>
        </w:rPr>
      </w:pPr>
    </w:p>
    <w:p w14:paraId="0178854A" w14:textId="77777777" w:rsidR="009C70E9" w:rsidRDefault="009C70E9" w:rsidP="00C27E41">
      <w:pPr>
        <w:spacing w:line="300" w:lineRule="atLeast"/>
        <w:jc w:val="center"/>
        <w:rPr>
          <w:rFonts w:ascii="Trebuchet MS" w:hAnsi="Trebuchet MS" w:cs="Calibri"/>
          <w:b/>
          <w:smallCaps/>
          <w:sz w:val="20"/>
        </w:rPr>
      </w:pPr>
    </w:p>
    <w:p w14:paraId="55088710" w14:textId="77777777" w:rsidR="009C70E9" w:rsidRDefault="009C70E9" w:rsidP="00C27E41">
      <w:pPr>
        <w:spacing w:line="300" w:lineRule="atLeast"/>
        <w:jc w:val="center"/>
        <w:rPr>
          <w:rFonts w:ascii="Trebuchet MS" w:hAnsi="Trebuchet MS" w:cs="Calibri"/>
          <w:b/>
          <w:smallCaps/>
          <w:sz w:val="20"/>
        </w:rPr>
      </w:pPr>
    </w:p>
    <w:p w14:paraId="7D6AB329" w14:textId="77777777" w:rsidR="009C70E9" w:rsidRDefault="009C70E9" w:rsidP="00C27E41">
      <w:pPr>
        <w:spacing w:line="300" w:lineRule="atLeast"/>
        <w:jc w:val="center"/>
        <w:rPr>
          <w:rFonts w:ascii="Trebuchet MS" w:hAnsi="Trebuchet MS" w:cs="Calibri"/>
          <w:b/>
          <w:smallCaps/>
          <w:sz w:val="20"/>
        </w:rPr>
      </w:pPr>
    </w:p>
    <w:p w14:paraId="13459A48" w14:textId="77777777" w:rsidR="009C70E9" w:rsidRDefault="009C70E9" w:rsidP="00C27E41">
      <w:pPr>
        <w:spacing w:line="300" w:lineRule="atLeast"/>
        <w:jc w:val="center"/>
        <w:rPr>
          <w:rFonts w:ascii="Trebuchet MS" w:hAnsi="Trebuchet MS" w:cs="Calibri"/>
          <w:b/>
          <w:smallCaps/>
          <w:sz w:val="20"/>
        </w:rPr>
      </w:pPr>
    </w:p>
    <w:p w14:paraId="5B8A8064" w14:textId="77777777" w:rsidR="009C70E9" w:rsidRDefault="009C70E9" w:rsidP="00C27E41">
      <w:pPr>
        <w:spacing w:line="300" w:lineRule="atLeast"/>
        <w:jc w:val="center"/>
        <w:rPr>
          <w:rFonts w:ascii="Trebuchet MS" w:hAnsi="Trebuchet MS" w:cs="Calibri"/>
          <w:b/>
          <w:smallCaps/>
          <w:sz w:val="20"/>
        </w:rPr>
      </w:pPr>
    </w:p>
    <w:p w14:paraId="397F9B46" w14:textId="77777777" w:rsidR="009C70E9" w:rsidRDefault="009C70E9" w:rsidP="00C27E41">
      <w:pPr>
        <w:spacing w:line="300" w:lineRule="atLeast"/>
        <w:jc w:val="center"/>
        <w:rPr>
          <w:rFonts w:ascii="Trebuchet MS" w:hAnsi="Trebuchet MS" w:cs="Calibri"/>
          <w:b/>
          <w:smallCaps/>
          <w:sz w:val="20"/>
        </w:rPr>
      </w:pPr>
    </w:p>
    <w:p w14:paraId="65B19E0D" w14:textId="77777777" w:rsidR="009C70E9" w:rsidRDefault="009C70E9" w:rsidP="00C27E41">
      <w:pPr>
        <w:spacing w:line="300" w:lineRule="atLeast"/>
        <w:jc w:val="center"/>
        <w:rPr>
          <w:rFonts w:ascii="Trebuchet MS" w:hAnsi="Trebuchet MS" w:cs="Calibri"/>
          <w:b/>
          <w:smallCaps/>
          <w:sz w:val="20"/>
        </w:rPr>
      </w:pPr>
    </w:p>
    <w:p w14:paraId="019FE50D" w14:textId="77777777" w:rsidR="009C70E9" w:rsidRDefault="009C70E9" w:rsidP="00C27E41">
      <w:pPr>
        <w:spacing w:line="300" w:lineRule="atLeast"/>
        <w:jc w:val="center"/>
        <w:rPr>
          <w:rFonts w:ascii="Trebuchet MS" w:hAnsi="Trebuchet MS" w:cs="Calibri"/>
          <w:b/>
          <w:smallCaps/>
          <w:sz w:val="20"/>
        </w:rPr>
      </w:pPr>
    </w:p>
    <w:p w14:paraId="4B83BBBB" w14:textId="77777777" w:rsidR="009C70E9" w:rsidRDefault="009C70E9" w:rsidP="00C27E41">
      <w:pPr>
        <w:spacing w:line="300" w:lineRule="atLeast"/>
        <w:jc w:val="center"/>
        <w:rPr>
          <w:rFonts w:ascii="Trebuchet MS" w:hAnsi="Trebuchet MS" w:cs="Calibri"/>
          <w:b/>
          <w:smallCaps/>
          <w:sz w:val="20"/>
        </w:rPr>
      </w:pPr>
    </w:p>
    <w:p w14:paraId="1D3AF557" w14:textId="77777777" w:rsidR="009C70E9" w:rsidRDefault="009C70E9" w:rsidP="00C27E41">
      <w:pPr>
        <w:spacing w:line="300" w:lineRule="atLeast"/>
        <w:jc w:val="center"/>
        <w:rPr>
          <w:rFonts w:ascii="Trebuchet MS" w:hAnsi="Trebuchet MS" w:cs="Calibri"/>
          <w:b/>
          <w:smallCaps/>
          <w:sz w:val="20"/>
        </w:rPr>
      </w:pPr>
    </w:p>
    <w:p w14:paraId="0F8844EB" w14:textId="77777777" w:rsidR="009C70E9" w:rsidRDefault="009C70E9" w:rsidP="00C27E41">
      <w:pPr>
        <w:spacing w:line="300" w:lineRule="atLeast"/>
        <w:jc w:val="center"/>
        <w:rPr>
          <w:rFonts w:ascii="Trebuchet MS" w:hAnsi="Trebuchet MS" w:cs="Calibri"/>
          <w:b/>
          <w:smallCaps/>
          <w:sz w:val="20"/>
        </w:rPr>
      </w:pPr>
    </w:p>
    <w:p w14:paraId="2168B229" w14:textId="77777777" w:rsidR="009C70E9" w:rsidRDefault="009C70E9" w:rsidP="00C27E41">
      <w:pPr>
        <w:spacing w:line="300" w:lineRule="atLeast"/>
        <w:jc w:val="center"/>
        <w:rPr>
          <w:rFonts w:ascii="Trebuchet MS" w:hAnsi="Trebuchet MS" w:cs="Calibri"/>
          <w:b/>
          <w:smallCaps/>
          <w:sz w:val="20"/>
        </w:rPr>
      </w:pPr>
    </w:p>
    <w:p w14:paraId="13EBADCE" w14:textId="77777777" w:rsidR="009C70E9" w:rsidRDefault="009C70E9" w:rsidP="00C27E41">
      <w:pPr>
        <w:spacing w:line="300" w:lineRule="atLeast"/>
        <w:jc w:val="center"/>
        <w:rPr>
          <w:rFonts w:ascii="Trebuchet MS" w:hAnsi="Trebuchet MS" w:cs="Calibri"/>
          <w:b/>
          <w:smallCaps/>
          <w:sz w:val="20"/>
        </w:rPr>
      </w:pPr>
    </w:p>
    <w:p w14:paraId="27C9E8D2" w14:textId="77777777" w:rsidR="009C70E9" w:rsidRDefault="009C70E9" w:rsidP="00C27E41">
      <w:pPr>
        <w:spacing w:line="300" w:lineRule="atLeast"/>
        <w:jc w:val="center"/>
        <w:rPr>
          <w:rFonts w:ascii="Trebuchet MS" w:hAnsi="Trebuchet MS" w:cs="Calibri"/>
          <w:b/>
          <w:smallCaps/>
          <w:sz w:val="20"/>
        </w:rPr>
      </w:pPr>
    </w:p>
    <w:p w14:paraId="739CBBDD" w14:textId="77777777" w:rsidR="009C70E9" w:rsidRDefault="009C70E9" w:rsidP="00C27E41">
      <w:pPr>
        <w:spacing w:line="300" w:lineRule="atLeast"/>
        <w:jc w:val="center"/>
        <w:rPr>
          <w:rFonts w:ascii="Trebuchet MS" w:hAnsi="Trebuchet MS" w:cs="Calibri"/>
          <w:b/>
          <w:smallCaps/>
          <w:sz w:val="20"/>
        </w:rPr>
      </w:pPr>
    </w:p>
    <w:p w14:paraId="5546FC96" w14:textId="77777777" w:rsidR="009C70E9" w:rsidRDefault="009C70E9" w:rsidP="00C27E41">
      <w:pPr>
        <w:spacing w:line="300" w:lineRule="atLeast"/>
        <w:jc w:val="center"/>
        <w:rPr>
          <w:rFonts w:ascii="Trebuchet MS" w:hAnsi="Trebuchet MS" w:cs="Calibri"/>
          <w:b/>
          <w:smallCaps/>
          <w:sz w:val="20"/>
        </w:rPr>
      </w:pPr>
    </w:p>
    <w:p w14:paraId="1773BFF1" w14:textId="77777777" w:rsidR="009C70E9" w:rsidRDefault="009C70E9" w:rsidP="00C27E41">
      <w:pPr>
        <w:spacing w:line="300" w:lineRule="atLeast"/>
        <w:jc w:val="center"/>
        <w:rPr>
          <w:rFonts w:ascii="Trebuchet MS" w:hAnsi="Trebuchet MS" w:cs="Calibri"/>
          <w:b/>
          <w:smallCaps/>
          <w:sz w:val="20"/>
        </w:rPr>
      </w:pPr>
    </w:p>
    <w:p w14:paraId="18D66C2D" w14:textId="77777777" w:rsidR="009C70E9" w:rsidRDefault="009C70E9" w:rsidP="00C27E41">
      <w:pPr>
        <w:spacing w:line="300" w:lineRule="atLeast"/>
        <w:jc w:val="center"/>
        <w:rPr>
          <w:rFonts w:ascii="Trebuchet MS" w:hAnsi="Trebuchet MS" w:cs="Calibri"/>
          <w:b/>
          <w:smallCaps/>
          <w:sz w:val="20"/>
        </w:rPr>
      </w:pPr>
    </w:p>
    <w:p w14:paraId="37979820" w14:textId="77777777" w:rsidR="009C70E9" w:rsidRDefault="009C70E9" w:rsidP="00C27E41">
      <w:pPr>
        <w:spacing w:line="300" w:lineRule="atLeast"/>
        <w:jc w:val="center"/>
        <w:rPr>
          <w:rFonts w:ascii="Trebuchet MS" w:hAnsi="Trebuchet MS" w:cs="Calibri"/>
          <w:b/>
          <w:smallCaps/>
          <w:sz w:val="20"/>
        </w:rPr>
      </w:pPr>
    </w:p>
    <w:p w14:paraId="068F0390" w14:textId="77777777" w:rsidR="009C70E9" w:rsidRDefault="009C70E9" w:rsidP="00C27E41">
      <w:pPr>
        <w:spacing w:line="300" w:lineRule="atLeast"/>
        <w:jc w:val="center"/>
        <w:rPr>
          <w:rFonts w:ascii="Trebuchet MS" w:hAnsi="Trebuchet MS" w:cs="Calibri"/>
          <w:b/>
          <w:smallCaps/>
          <w:sz w:val="20"/>
        </w:rPr>
      </w:pPr>
    </w:p>
    <w:p w14:paraId="077AE81C" w14:textId="0761BAD8" w:rsidR="009C70E9" w:rsidRDefault="009C70E9" w:rsidP="00C27E41">
      <w:pPr>
        <w:spacing w:line="300" w:lineRule="atLeast"/>
        <w:jc w:val="center"/>
        <w:rPr>
          <w:rFonts w:ascii="Trebuchet MS" w:hAnsi="Trebuchet MS" w:cs="Calibri"/>
          <w:b/>
          <w:smallCaps/>
          <w:sz w:val="20"/>
        </w:rPr>
      </w:pPr>
    </w:p>
    <w:p w14:paraId="4B49A7FE" w14:textId="63BE859A" w:rsidR="004B4AEA" w:rsidRDefault="004B4AEA" w:rsidP="00C27E41">
      <w:pPr>
        <w:spacing w:line="300" w:lineRule="atLeast"/>
        <w:jc w:val="center"/>
        <w:rPr>
          <w:rFonts w:ascii="Trebuchet MS" w:hAnsi="Trebuchet MS" w:cs="Calibri"/>
          <w:b/>
          <w:smallCaps/>
          <w:sz w:val="20"/>
        </w:rPr>
      </w:pPr>
    </w:p>
    <w:p w14:paraId="1F1845FB" w14:textId="01416A48" w:rsidR="004B4AEA" w:rsidRDefault="004B4AEA" w:rsidP="00C27E41">
      <w:pPr>
        <w:spacing w:line="300" w:lineRule="atLeast"/>
        <w:jc w:val="center"/>
        <w:rPr>
          <w:rFonts w:ascii="Trebuchet MS" w:hAnsi="Trebuchet MS" w:cs="Calibri"/>
          <w:b/>
          <w:smallCaps/>
          <w:sz w:val="20"/>
        </w:rPr>
      </w:pPr>
    </w:p>
    <w:p w14:paraId="4596F332" w14:textId="77777777" w:rsidR="004B4AEA" w:rsidRDefault="004B4AEA" w:rsidP="00C27E41">
      <w:pPr>
        <w:spacing w:line="300" w:lineRule="atLeast"/>
        <w:jc w:val="center"/>
        <w:rPr>
          <w:rFonts w:ascii="Trebuchet MS" w:hAnsi="Trebuchet MS" w:cs="Calibri"/>
          <w:b/>
          <w:smallCaps/>
          <w:sz w:val="20"/>
        </w:rPr>
      </w:pPr>
    </w:p>
    <w:p w14:paraId="24ADA665" w14:textId="408B2B7A" w:rsidR="009B5EA6" w:rsidRDefault="009B5EA6">
      <w:pPr>
        <w:widowControl/>
        <w:spacing w:line="240" w:lineRule="auto"/>
        <w:jc w:val="left"/>
        <w:rPr>
          <w:rFonts w:ascii="Trebuchet MS" w:hAnsi="Trebuchet MS" w:cs="Calibri"/>
          <w:b/>
          <w:smallCaps/>
          <w:sz w:val="20"/>
        </w:rPr>
      </w:pPr>
      <w:r>
        <w:rPr>
          <w:rFonts w:ascii="Trebuchet MS" w:hAnsi="Trebuchet MS" w:cs="Calibri"/>
          <w:b/>
          <w:smallCaps/>
          <w:sz w:val="20"/>
        </w:rPr>
        <w:br w:type="page"/>
      </w:r>
    </w:p>
    <w:p w14:paraId="51E40184" w14:textId="60772224" w:rsidR="009C70E9" w:rsidRPr="00C558EF" w:rsidRDefault="003569C6" w:rsidP="009C70E9">
      <w:pPr>
        <w:spacing w:line="320" w:lineRule="exact"/>
        <w:rPr>
          <w:rFonts w:ascii="Trebuchet MS" w:hAnsi="Trebuchet MS" w:cs="Calibri"/>
          <w:bCs/>
          <w:i/>
          <w:sz w:val="20"/>
        </w:rPr>
      </w:pPr>
      <w:r w:rsidRPr="00C558EF">
        <w:rPr>
          <w:rFonts w:ascii="Trebuchet MS" w:hAnsi="Trebuchet MS" w:cs="Calibri"/>
          <w:i/>
          <w:sz w:val="20"/>
        </w:rPr>
        <w:lastRenderedPageBreak/>
        <w:t>PÁGINA</w:t>
      </w:r>
      <w:r w:rsidRPr="00C558EF">
        <w:rPr>
          <w:rFonts w:ascii="Trebuchet MS" w:hAnsi="Trebuchet MS" w:cs="Calibri"/>
          <w:i/>
          <w:iCs/>
          <w:sz w:val="20"/>
        </w:rPr>
        <w:t xml:space="preserve"> </w:t>
      </w:r>
      <w:r w:rsidR="00606B0B" w:rsidRPr="00C558EF">
        <w:rPr>
          <w:rFonts w:ascii="Trebuchet MS" w:hAnsi="Trebuchet MS" w:cs="Calibri"/>
          <w:i/>
          <w:sz w:val="20"/>
        </w:rPr>
        <w:t>DE ASSINATURA 2</w:t>
      </w:r>
      <w:r w:rsidR="00C558EF" w:rsidRPr="00C558EF">
        <w:rPr>
          <w:rFonts w:ascii="Trebuchet MS" w:hAnsi="Trebuchet MS" w:cs="Calibri"/>
          <w:i/>
          <w:sz w:val="20"/>
        </w:rPr>
        <w:t>/7</w:t>
      </w:r>
      <w:r w:rsidR="00606B0B" w:rsidRPr="00C558EF">
        <w:rPr>
          <w:rFonts w:ascii="Trebuchet MS" w:hAnsi="Trebuchet MS" w:cs="Calibri"/>
          <w:i/>
          <w:sz w:val="20"/>
        </w:rPr>
        <w:t xml:space="preserve"> </w:t>
      </w:r>
      <w:r w:rsidR="009C70E9" w:rsidRPr="00C558EF">
        <w:rPr>
          <w:rFonts w:ascii="Trebuchet MS" w:hAnsi="Trebuchet MS" w:cs="Calibri"/>
          <w:i/>
          <w:sz w:val="20"/>
        </w:rPr>
        <w:t>DA</w:t>
      </w:r>
      <w:r w:rsidR="009C70E9" w:rsidRPr="00C558EF">
        <w:rPr>
          <w:rFonts w:ascii="Trebuchet MS" w:hAnsi="Trebuchet MS" w:cs="Calibri"/>
          <w:i/>
          <w:iCs/>
          <w:sz w:val="20"/>
        </w:rPr>
        <w:t xml:space="preserve"> </w:t>
      </w:r>
      <w:r w:rsidR="009C70E9" w:rsidRPr="00C558EF">
        <w:rPr>
          <w:rFonts w:ascii="Trebuchet MS" w:hAnsi="Trebuchet MS" w:cs="Calibri"/>
          <w:bCs/>
          <w:i/>
          <w:sz w:val="20"/>
        </w:rPr>
        <w:t xml:space="preserve">ATA DA ASSEMBLEIA GERAL DE DEBENTURISTAS DA </w:t>
      </w:r>
      <w:r w:rsidR="00C558EF" w:rsidRPr="00C558EF">
        <w:rPr>
          <w:rFonts w:ascii="Trebuchet MS" w:hAnsi="Trebuchet MS" w:cs="Calibri"/>
          <w:bCs/>
          <w:i/>
          <w:sz w:val="20"/>
        </w:rPr>
        <w:t>1ª (PRIMEIRA) EMISSÃO DE DEBÊNTURES SIMPLES, NÃO CONVERSÍVEIS EM AÇÕES, EM SÉRIE ÚNICA, DA ESPÉCIE COM GARANTIA REAL, COM GARANTIA ADICIONAL FIDEJUSSÓRIA, PARA DISTRIBUIÇÃO PÚBLICA, COM ESFORÇOS RESTRITOS DE DISTRIBUIÇÃO, DA ORBI QUÍMICA S.A.</w:t>
      </w:r>
      <w:r w:rsidR="009C70E9" w:rsidRPr="00C558EF">
        <w:rPr>
          <w:rFonts w:ascii="Trebuchet MS" w:hAnsi="Trebuchet MS" w:cs="Calibri"/>
          <w:bCs/>
          <w:i/>
          <w:sz w:val="20"/>
        </w:rPr>
        <w:t xml:space="preserve">, REALIZADA EM </w:t>
      </w:r>
      <w:r w:rsidR="00C558EF" w:rsidRPr="00C558EF">
        <w:rPr>
          <w:rFonts w:ascii="Trebuchet MS" w:hAnsi="Trebuchet MS" w:cs="Calibri"/>
          <w:bCs/>
          <w:i/>
          <w:sz w:val="20"/>
          <w:highlight w:val="yellow"/>
        </w:rPr>
        <w:t>[=]</w:t>
      </w:r>
      <w:r w:rsidR="00FF71C8" w:rsidRPr="00C558EF">
        <w:rPr>
          <w:rFonts w:ascii="Trebuchet MS" w:hAnsi="Trebuchet MS" w:cs="Calibri"/>
          <w:bCs/>
          <w:i/>
          <w:sz w:val="20"/>
        </w:rPr>
        <w:t xml:space="preserve"> </w:t>
      </w:r>
      <w:r w:rsidR="009C70E9" w:rsidRPr="00C558EF">
        <w:rPr>
          <w:rFonts w:ascii="Trebuchet MS" w:hAnsi="Trebuchet MS" w:cs="Calibri"/>
          <w:bCs/>
          <w:i/>
          <w:sz w:val="20"/>
        </w:rPr>
        <w:t>DE AGOSTO DE 2020.</w:t>
      </w:r>
    </w:p>
    <w:p w14:paraId="3C4BB798" w14:textId="77777777" w:rsidR="009C70E9" w:rsidRDefault="009C70E9" w:rsidP="00C27E41">
      <w:pPr>
        <w:spacing w:line="300" w:lineRule="atLeast"/>
        <w:jc w:val="center"/>
        <w:rPr>
          <w:rFonts w:ascii="Trebuchet MS" w:hAnsi="Trebuchet MS" w:cs="Calibri"/>
          <w:b/>
          <w:smallCaps/>
          <w:sz w:val="20"/>
        </w:rPr>
      </w:pPr>
    </w:p>
    <w:p w14:paraId="078B3C17" w14:textId="77777777" w:rsidR="009C70E9" w:rsidRDefault="009C70E9" w:rsidP="00C27E41">
      <w:pPr>
        <w:spacing w:line="300" w:lineRule="atLeast"/>
        <w:jc w:val="center"/>
        <w:rPr>
          <w:rFonts w:ascii="Trebuchet MS" w:hAnsi="Trebuchet MS" w:cs="Calibri"/>
          <w:b/>
          <w:smallCaps/>
          <w:sz w:val="20"/>
        </w:rPr>
      </w:pPr>
    </w:p>
    <w:p w14:paraId="5A2D1126" w14:textId="2B218E3F" w:rsidR="00C27E41" w:rsidRPr="00410356" w:rsidRDefault="00C558EF" w:rsidP="00C27E41">
      <w:pPr>
        <w:spacing w:line="300" w:lineRule="atLeast"/>
        <w:jc w:val="center"/>
        <w:rPr>
          <w:rFonts w:ascii="Trebuchet MS" w:hAnsi="Trebuchet MS" w:cs="Calibri"/>
          <w:b/>
          <w:smallCaps/>
          <w:sz w:val="20"/>
        </w:rPr>
      </w:pPr>
      <w:r>
        <w:rPr>
          <w:rFonts w:ascii="Trebuchet MS" w:hAnsi="Trebuchet MS" w:cs="Calibri"/>
          <w:b/>
          <w:sz w:val="20"/>
        </w:rPr>
        <w:t>ORBI QUÍMICA</w:t>
      </w:r>
      <w:r w:rsidR="009C70E9">
        <w:rPr>
          <w:rFonts w:ascii="Trebuchet MS" w:hAnsi="Trebuchet MS" w:cs="Calibri"/>
          <w:b/>
          <w:sz w:val="20"/>
        </w:rPr>
        <w:t xml:space="preserve"> S.A</w:t>
      </w:r>
      <w:r w:rsidR="00C27E41" w:rsidRPr="00410356">
        <w:rPr>
          <w:rFonts w:ascii="Trebuchet MS" w:hAnsi="Trebuchet MS" w:cs="Calibri"/>
          <w:b/>
          <w:smallCaps/>
          <w:sz w:val="20"/>
        </w:rPr>
        <w:t>.</w:t>
      </w:r>
      <w:r w:rsidR="003714F8">
        <w:rPr>
          <w:rFonts w:ascii="Trebuchet MS" w:hAnsi="Trebuchet MS" w:cs="Calibri"/>
          <w:b/>
          <w:smallCaps/>
          <w:sz w:val="20"/>
        </w:rPr>
        <w:t xml:space="preserve">  </w:t>
      </w:r>
      <w:r w:rsidR="008A3C51">
        <w:rPr>
          <w:rFonts w:ascii="Trebuchet MS" w:hAnsi="Trebuchet MS" w:cs="Calibri"/>
          <w:b/>
          <w:smallCaps/>
          <w:sz w:val="20"/>
        </w:rPr>
        <w:br/>
      </w:r>
      <w:r w:rsidR="007971A4">
        <w:rPr>
          <w:rFonts w:ascii="Trebuchet MS" w:hAnsi="Trebuchet MS" w:cs="Calibri"/>
          <w:b/>
          <w:smallCaps/>
          <w:sz w:val="20"/>
        </w:rPr>
        <w:t>Emissora</w:t>
      </w:r>
    </w:p>
    <w:p w14:paraId="0DF7BDBE" w14:textId="77777777" w:rsidR="00C27E41" w:rsidRPr="00410356" w:rsidRDefault="00C27E41" w:rsidP="00C27E41">
      <w:pPr>
        <w:spacing w:line="300" w:lineRule="atLeast"/>
        <w:rPr>
          <w:rFonts w:ascii="Trebuchet MS" w:hAnsi="Trebuchet MS" w:cs="Calibri"/>
          <w:sz w:val="20"/>
        </w:rPr>
      </w:pPr>
    </w:p>
    <w:p w14:paraId="7436DAD1" w14:textId="77777777" w:rsidR="00C27E41" w:rsidRPr="00410356" w:rsidRDefault="00C27E41" w:rsidP="00C27E41">
      <w:pPr>
        <w:spacing w:line="300" w:lineRule="atLeast"/>
        <w:rPr>
          <w:rFonts w:ascii="Trebuchet MS" w:hAnsi="Trebuchet MS" w:cs="Calibri"/>
          <w:sz w:val="20"/>
        </w:rPr>
      </w:pPr>
    </w:p>
    <w:p w14:paraId="777577FD" w14:textId="77777777" w:rsidR="00C27E41" w:rsidRPr="00410356" w:rsidRDefault="00C27E41" w:rsidP="00C27E41">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7E41" w:rsidRPr="00410356" w14:paraId="5BDBC4D3" w14:textId="77777777" w:rsidTr="005578DC">
        <w:trPr>
          <w:cantSplit/>
        </w:trPr>
        <w:tc>
          <w:tcPr>
            <w:tcW w:w="4253" w:type="dxa"/>
            <w:tcBorders>
              <w:top w:val="single" w:sz="6" w:space="0" w:color="auto"/>
            </w:tcBorders>
          </w:tcPr>
          <w:p w14:paraId="70890CAF" w14:textId="77777777" w:rsidR="00C27E41" w:rsidRPr="00410356" w:rsidRDefault="00C27E41" w:rsidP="005578D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54B88571" w14:textId="77777777" w:rsidR="00C27E41" w:rsidRPr="00410356" w:rsidRDefault="00C27E41" w:rsidP="005578DC">
            <w:pPr>
              <w:spacing w:line="300" w:lineRule="atLeast"/>
              <w:rPr>
                <w:rFonts w:ascii="Trebuchet MS" w:hAnsi="Trebuchet MS" w:cs="Calibri"/>
                <w:sz w:val="20"/>
              </w:rPr>
            </w:pPr>
          </w:p>
        </w:tc>
        <w:tc>
          <w:tcPr>
            <w:tcW w:w="4253" w:type="dxa"/>
            <w:tcBorders>
              <w:top w:val="single" w:sz="6" w:space="0" w:color="auto"/>
            </w:tcBorders>
          </w:tcPr>
          <w:p w14:paraId="45E4213C" w14:textId="77777777" w:rsidR="00C27E41" w:rsidRPr="00410356" w:rsidRDefault="00C27E41" w:rsidP="005578D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tbl>
    <w:p w14:paraId="191ABE2D" w14:textId="77777777" w:rsidR="00C27E41" w:rsidRPr="00410356" w:rsidRDefault="00C27E41" w:rsidP="00C27E41">
      <w:pPr>
        <w:spacing w:line="320" w:lineRule="exact"/>
        <w:rPr>
          <w:rFonts w:ascii="Trebuchet MS" w:hAnsi="Trebuchet MS" w:cs="Calibri"/>
          <w:bCs/>
          <w:sz w:val="20"/>
        </w:rPr>
      </w:pPr>
    </w:p>
    <w:p w14:paraId="31FE90ED" w14:textId="77777777" w:rsidR="00C27E41" w:rsidRPr="00410356" w:rsidRDefault="00C27E41" w:rsidP="00C27E41">
      <w:pPr>
        <w:spacing w:line="320" w:lineRule="exact"/>
        <w:rPr>
          <w:rFonts w:ascii="Trebuchet MS" w:hAnsi="Trebuchet MS" w:cs="Calibri"/>
          <w:bCs/>
          <w:sz w:val="20"/>
        </w:rPr>
      </w:pPr>
    </w:p>
    <w:p w14:paraId="3BBAD20A" w14:textId="77777777" w:rsidR="009C70E9" w:rsidRDefault="009C70E9" w:rsidP="00C27E41">
      <w:pPr>
        <w:spacing w:line="300" w:lineRule="atLeast"/>
        <w:jc w:val="center"/>
        <w:rPr>
          <w:rFonts w:ascii="Trebuchet MS" w:hAnsi="Trebuchet MS" w:cs="Calibri"/>
          <w:b/>
          <w:sz w:val="20"/>
        </w:rPr>
      </w:pPr>
    </w:p>
    <w:p w14:paraId="0FB49C9C" w14:textId="77777777" w:rsidR="009C70E9" w:rsidRDefault="009C70E9" w:rsidP="00C27E41">
      <w:pPr>
        <w:spacing w:line="300" w:lineRule="atLeast"/>
        <w:jc w:val="center"/>
        <w:rPr>
          <w:rFonts w:ascii="Trebuchet MS" w:hAnsi="Trebuchet MS" w:cs="Calibri"/>
          <w:b/>
          <w:sz w:val="20"/>
        </w:rPr>
      </w:pPr>
    </w:p>
    <w:p w14:paraId="61AA68C7" w14:textId="77777777" w:rsidR="009C70E9" w:rsidRDefault="009C70E9" w:rsidP="00C27E41">
      <w:pPr>
        <w:spacing w:line="300" w:lineRule="atLeast"/>
        <w:jc w:val="center"/>
        <w:rPr>
          <w:rFonts w:ascii="Trebuchet MS" w:hAnsi="Trebuchet MS" w:cs="Calibri"/>
          <w:b/>
          <w:sz w:val="20"/>
        </w:rPr>
      </w:pPr>
    </w:p>
    <w:p w14:paraId="66EFD407" w14:textId="77777777" w:rsidR="009C70E9" w:rsidRDefault="009C70E9" w:rsidP="00C27E41">
      <w:pPr>
        <w:spacing w:line="300" w:lineRule="atLeast"/>
        <w:jc w:val="center"/>
        <w:rPr>
          <w:rFonts w:ascii="Trebuchet MS" w:hAnsi="Trebuchet MS" w:cs="Calibri"/>
          <w:b/>
          <w:sz w:val="20"/>
        </w:rPr>
      </w:pPr>
    </w:p>
    <w:p w14:paraId="0F650906" w14:textId="77777777" w:rsidR="009C70E9" w:rsidRDefault="009C70E9" w:rsidP="00C27E41">
      <w:pPr>
        <w:spacing w:line="300" w:lineRule="atLeast"/>
        <w:jc w:val="center"/>
        <w:rPr>
          <w:rFonts w:ascii="Trebuchet MS" w:hAnsi="Trebuchet MS" w:cs="Calibri"/>
          <w:b/>
          <w:sz w:val="20"/>
        </w:rPr>
      </w:pPr>
    </w:p>
    <w:p w14:paraId="59D0F8AD" w14:textId="77777777" w:rsidR="009C70E9" w:rsidRDefault="009C70E9" w:rsidP="00C27E41">
      <w:pPr>
        <w:spacing w:line="300" w:lineRule="atLeast"/>
        <w:jc w:val="center"/>
        <w:rPr>
          <w:rFonts w:ascii="Trebuchet MS" w:hAnsi="Trebuchet MS" w:cs="Calibri"/>
          <w:b/>
          <w:sz w:val="20"/>
        </w:rPr>
      </w:pPr>
    </w:p>
    <w:p w14:paraId="0DC8F7BE" w14:textId="77777777" w:rsidR="009C70E9" w:rsidRDefault="009C70E9" w:rsidP="00C27E41">
      <w:pPr>
        <w:spacing w:line="300" w:lineRule="atLeast"/>
        <w:jc w:val="center"/>
        <w:rPr>
          <w:rFonts w:ascii="Trebuchet MS" w:hAnsi="Trebuchet MS" w:cs="Calibri"/>
          <w:b/>
          <w:sz w:val="20"/>
        </w:rPr>
      </w:pPr>
    </w:p>
    <w:p w14:paraId="104EC4D7" w14:textId="77777777" w:rsidR="009C70E9" w:rsidRDefault="009C70E9" w:rsidP="00C27E41">
      <w:pPr>
        <w:spacing w:line="300" w:lineRule="atLeast"/>
        <w:jc w:val="center"/>
        <w:rPr>
          <w:rFonts w:ascii="Trebuchet MS" w:hAnsi="Trebuchet MS" w:cs="Calibri"/>
          <w:b/>
          <w:sz w:val="20"/>
        </w:rPr>
      </w:pPr>
    </w:p>
    <w:p w14:paraId="544FFAE8" w14:textId="77777777" w:rsidR="009C70E9" w:rsidRDefault="009C70E9" w:rsidP="00C27E41">
      <w:pPr>
        <w:spacing w:line="300" w:lineRule="atLeast"/>
        <w:jc w:val="center"/>
        <w:rPr>
          <w:rFonts w:ascii="Trebuchet MS" w:hAnsi="Trebuchet MS" w:cs="Calibri"/>
          <w:b/>
          <w:sz w:val="20"/>
        </w:rPr>
      </w:pPr>
    </w:p>
    <w:p w14:paraId="5157651F" w14:textId="77777777" w:rsidR="009C70E9" w:rsidRDefault="009C70E9" w:rsidP="00C27E41">
      <w:pPr>
        <w:spacing w:line="300" w:lineRule="atLeast"/>
        <w:jc w:val="center"/>
        <w:rPr>
          <w:rFonts w:ascii="Trebuchet MS" w:hAnsi="Trebuchet MS" w:cs="Calibri"/>
          <w:b/>
          <w:sz w:val="20"/>
        </w:rPr>
      </w:pPr>
    </w:p>
    <w:p w14:paraId="4A3E070B" w14:textId="77777777" w:rsidR="009C70E9" w:rsidRDefault="009C70E9" w:rsidP="00C27E41">
      <w:pPr>
        <w:spacing w:line="300" w:lineRule="atLeast"/>
        <w:jc w:val="center"/>
        <w:rPr>
          <w:rFonts w:ascii="Trebuchet MS" w:hAnsi="Trebuchet MS" w:cs="Calibri"/>
          <w:b/>
          <w:sz w:val="20"/>
        </w:rPr>
      </w:pPr>
    </w:p>
    <w:p w14:paraId="67292E64" w14:textId="77777777" w:rsidR="009C70E9" w:rsidRDefault="009C70E9" w:rsidP="00C27E41">
      <w:pPr>
        <w:spacing w:line="300" w:lineRule="atLeast"/>
        <w:jc w:val="center"/>
        <w:rPr>
          <w:rFonts w:ascii="Trebuchet MS" w:hAnsi="Trebuchet MS" w:cs="Calibri"/>
          <w:b/>
          <w:sz w:val="20"/>
        </w:rPr>
      </w:pPr>
    </w:p>
    <w:p w14:paraId="533B65DF" w14:textId="77777777" w:rsidR="009C70E9" w:rsidRDefault="009C70E9" w:rsidP="00C27E41">
      <w:pPr>
        <w:spacing w:line="300" w:lineRule="atLeast"/>
        <w:jc w:val="center"/>
        <w:rPr>
          <w:rFonts w:ascii="Trebuchet MS" w:hAnsi="Trebuchet MS" w:cs="Calibri"/>
          <w:b/>
          <w:sz w:val="20"/>
        </w:rPr>
      </w:pPr>
    </w:p>
    <w:p w14:paraId="68F6AA77" w14:textId="77777777" w:rsidR="009C70E9" w:rsidRDefault="009C70E9" w:rsidP="00C27E41">
      <w:pPr>
        <w:spacing w:line="300" w:lineRule="atLeast"/>
        <w:jc w:val="center"/>
        <w:rPr>
          <w:rFonts w:ascii="Trebuchet MS" w:hAnsi="Trebuchet MS" w:cs="Calibri"/>
          <w:b/>
          <w:sz w:val="20"/>
        </w:rPr>
      </w:pPr>
    </w:p>
    <w:p w14:paraId="63645745" w14:textId="77777777" w:rsidR="009C70E9" w:rsidRDefault="009C70E9" w:rsidP="00C27E41">
      <w:pPr>
        <w:spacing w:line="300" w:lineRule="atLeast"/>
        <w:jc w:val="center"/>
        <w:rPr>
          <w:rFonts w:ascii="Trebuchet MS" w:hAnsi="Trebuchet MS" w:cs="Calibri"/>
          <w:b/>
          <w:sz w:val="20"/>
        </w:rPr>
      </w:pPr>
    </w:p>
    <w:p w14:paraId="6FB5DBCA" w14:textId="77777777" w:rsidR="009C70E9" w:rsidRDefault="009C70E9" w:rsidP="00C27E41">
      <w:pPr>
        <w:spacing w:line="300" w:lineRule="atLeast"/>
        <w:jc w:val="center"/>
        <w:rPr>
          <w:rFonts w:ascii="Trebuchet MS" w:hAnsi="Trebuchet MS" w:cs="Calibri"/>
          <w:b/>
          <w:sz w:val="20"/>
        </w:rPr>
      </w:pPr>
    </w:p>
    <w:p w14:paraId="40BCF0D4" w14:textId="77777777" w:rsidR="009C70E9" w:rsidRDefault="009C70E9" w:rsidP="00C27E41">
      <w:pPr>
        <w:spacing w:line="300" w:lineRule="atLeast"/>
        <w:jc w:val="center"/>
        <w:rPr>
          <w:rFonts w:ascii="Trebuchet MS" w:hAnsi="Trebuchet MS" w:cs="Calibri"/>
          <w:b/>
          <w:sz w:val="20"/>
        </w:rPr>
      </w:pPr>
    </w:p>
    <w:p w14:paraId="7CC10952" w14:textId="77777777" w:rsidR="009C70E9" w:rsidRDefault="009C70E9" w:rsidP="00C27E41">
      <w:pPr>
        <w:spacing w:line="300" w:lineRule="atLeast"/>
        <w:jc w:val="center"/>
        <w:rPr>
          <w:rFonts w:ascii="Trebuchet MS" w:hAnsi="Trebuchet MS" w:cs="Calibri"/>
          <w:b/>
          <w:sz w:val="20"/>
        </w:rPr>
      </w:pPr>
    </w:p>
    <w:p w14:paraId="6122E6D1" w14:textId="77777777" w:rsidR="009C70E9" w:rsidRDefault="009C70E9" w:rsidP="00C27E41">
      <w:pPr>
        <w:spacing w:line="300" w:lineRule="atLeast"/>
        <w:jc w:val="center"/>
        <w:rPr>
          <w:rFonts w:ascii="Trebuchet MS" w:hAnsi="Trebuchet MS" w:cs="Calibri"/>
          <w:b/>
          <w:sz w:val="20"/>
        </w:rPr>
      </w:pPr>
    </w:p>
    <w:p w14:paraId="2CC36F3F" w14:textId="77777777" w:rsidR="009C70E9" w:rsidRDefault="009C70E9" w:rsidP="00C27E41">
      <w:pPr>
        <w:spacing w:line="300" w:lineRule="atLeast"/>
        <w:jc w:val="center"/>
        <w:rPr>
          <w:rFonts w:ascii="Trebuchet MS" w:hAnsi="Trebuchet MS" w:cs="Calibri"/>
          <w:b/>
          <w:sz w:val="20"/>
        </w:rPr>
      </w:pPr>
    </w:p>
    <w:p w14:paraId="7BF9CFE9" w14:textId="4AFC90FE" w:rsidR="009C70E9" w:rsidRDefault="009C70E9" w:rsidP="00C27E41">
      <w:pPr>
        <w:spacing w:line="300" w:lineRule="atLeast"/>
        <w:jc w:val="center"/>
        <w:rPr>
          <w:rFonts w:ascii="Trebuchet MS" w:hAnsi="Trebuchet MS" w:cs="Calibri"/>
          <w:b/>
          <w:sz w:val="20"/>
        </w:rPr>
      </w:pPr>
    </w:p>
    <w:p w14:paraId="56533EAF" w14:textId="52989451" w:rsidR="004B4AEA" w:rsidRDefault="004B4AEA" w:rsidP="00C27E41">
      <w:pPr>
        <w:spacing w:line="300" w:lineRule="atLeast"/>
        <w:jc w:val="center"/>
        <w:rPr>
          <w:rFonts w:ascii="Trebuchet MS" w:hAnsi="Trebuchet MS" w:cs="Calibri"/>
          <w:b/>
          <w:sz w:val="20"/>
        </w:rPr>
      </w:pPr>
    </w:p>
    <w:p w14:paraId="427ED1F9" w14:textId="415ADD47" w:rsidR="00C558EF" w:rsidRDefault="00C558EF">
      <w:pPr>
        <w:widowControl/>
        <w:spacing w:line="240" w:lineRule="auto"/>
        <w:jc w:val="left"/>
        <w:rPr>
          <w:rFonts w:ascii="Trebuchet MS" w:hAnsi="Trebuchet MS" w:cs="Calibri"/>
          <w:b/>
          <w:sz w:val="20"/>
        </w:rPr>
      </w:pPr>
      <w:r>
        <w:rPr>
          <w:rFonts w:ascii="Trebuchet MS" w:hAnsi="Trebuchet MS" w:cs="Calibri"/>
          <w:b/>
          <w:sz w:val="20"/>
        </w:rPr>
        <w:br w:type="page"/>
      </w:r>
    </w:p>
    <w:p w14:paraId="10534789" w14:textId="3FE83833" w:rsidR="009C70E9" w:rsidRPr="00C558EF" w:rsidRDefault="009C70E9" w:rsidP="009C70E9">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w:t>
      </w:r>
      <w:r w:rsidR="00606B0B" w:rsidRPr="00C558EF">
        <w:rPr>
          <w:rFonts w:ascii="Trebuchet MS" w:hAnsi="Trebuchet MS" w:cs="Calibri"/>
          <w:i/>
          <w:sz w:val="20"/>
        </w:rPr>
        <w:t>DE ASSINATURA 3/</w:t>
      </w:r>
      <w:r w:rsidR="00C558EF" w:rsidRPr="00C558EF">
        <w:rPr>
          <w:rFonts w:ascii="Trebuchet MS" w:hAnsi="Trebuchet MS" w:cs="Calibri"/>
          <w:i/>
          <w:sz w:val="20"/>
        </w:rPr>
        <w:t>7</w:t>
      </w:r>
      <w:r w:rsidR="00606B0B" w:rsidRPr="00C558EF">
        <w:rPr>
          <w:rFonts w:ascii="Trebuchet MS" w:hAnsi="Trebuchet MS" w:cs="Calibri"/>
          <w:i/>
          <w:sz w:val="20"/>
        </w:rPr>
        <w:t xml:space="preserve"> </w:t>
      </w:r>
      <w:r w:rsidRPr="00C558EF">
        <w:rPr>
          <w:rFonts w:ascii="Trebuchet MS" w:hAnsi="Trebuchet MS" w:cs="Calibri"/>
          <w:i/>
          <w:iCs/>
          <w:sz w:val="20"/>
        </w:rPr>
        <w:t>D</w:t>
      </w:r>
      <w:r w:rsidR="003E568C" w:rsidRPr="00C558EF">
        <w:rPr>
          <w:rFonts w:ascii="Trebuchet MS" w:hAnsi="Trebuchet MS" w:cs="Calibri"/>
          <w:i/>
          <w:iCs/>
          <w:sz w:val="20"/>
        </w:rPr>
        <w:t>A</w:t>
      </w:r>
      <w:r w:rsidRPr="00C558EF">
        <w:rPr>
          <w:rFonts w:ascii="Trebuchet MS" w:hAnsi="Trebuchet MS" w:cs="Calibri"/>
          <w:i/>
          <w:iCs/>
          <w:sz w:val="20"/>
        </w:rPr>
        <w:t xml:space="preserve"> </w:t>
      </w:r>
      <w:r w:rsidRPr="00C558EF">
        <w:rPr>
          <w:rFonts w:ascii="Trebuchet MS" w:hAnsi="Trebuchet MS" w:cs="Calibri"/>
          <w:bCs/>
          <w:i/>
          <w:sz w:val="20"/>
        </w:rPr>
        <w:t xml:space="preserve">ATA DA ASSEMBLEIA GERAL DE DEBENTURISTAS DA </w:t>
      </w:r>
      <w:r w:rsidR="00C558EF" w:rsidRPr="00C558EF">
        <w:rPr>
          <w:rFonts w:ascii="Trebuchet MS" w:hAnsi="Trebuchet MS" w:cs="Calibri"/>
          <w:bCs/>
          <w:i/>
          <w:sz w:val="20"/>
        </w:rPr>
        <w:t>1ª (PRIMEIRA) EMISSÃO DE DEBÊNTURES SIMPLES, NÃO CONVERSÍVEIS EM AÇÕES, EM SÉRIE ÚNICA, DA ESPÉCIE COM GARANTIA REAL, COM GARANTIA ADICIONAL FIDEJUSSÓRIA, PARA DISTRIBUIÇÃO PÚBLICA, COM ESFORÇOS RESTRITOS DE DISTRIBUIÇÃO, DA ORBI QUÍMICA S.A.</w:t>
      </w:r>
      <w:r w:rsidRPr="00C558EF">
        <w:rPr>
          <w:rFonts w:ascii="Trebuchet MS" w:hAnsi="Trebuchet MS" w:cs="Calibri"/>
          <w:bCs/>
          <w:i/>
          <w:sz w:val="20"/>
        </w:rPr>
        <w:t xml:space="preserve">, REALIZADA EM </w:t>
      </w:r>
      <w:r w:rsidR="00C558EF" w:rsidRPr="00C558EF">
        <w:rPr>
          <w:rFonts w:ascii="Trebuchet MS" w:hAnsi="Trebuchet MS" w:cs="Calibri"/>
          <w:bCs/>
          <w:i/>
          <w:sz w:val="20"/>
          <w:highlight w:val="yellow"/>
        </w:rPr>
        <w:t>[=]</w:t>
      </w:r>
      <w:r w:rsidR="00FF71C8" w:rsidRPr="00C558EF">
        <w:rPr>
          <w:rFonts w:ascii="Trebuchet MS" w:hAnsi="Trebuchet MS" w:cs="Calibri"/>
          <w:bCs/>
          <w:i/>
          <w:sz w:val="20"/>
        </w:rPr>
        <w:t xml:space="preserve"> </w:t>
      </w:r>
      <w:r w:rsidRPr="00C558EF">
        <w:rPr>
          <w:rFonts w:ascii="Trebuchet MS" w:hAnsi="Trebuchet MS" w:cs="Calibri"/>
          <w:bCs/>
          <w:i/>
          <w:sz w:val="20"/>
        </w:rPr>
        <w:t>DE AGOSTO DE 2020.</w:t>
      </w:r>
    </w:p>
    <w:p w14:paraId="3A7E1F12" w14:textId="77777777" w:rsidR="009C70E9" w:rsidRDefault="009C70E9" w:rsidP="009C70E9">
      <w:pPr>
        <w:spacing w:line="300" w:lineRule="atLeast"/>
        <w:jc w:val="center"/>
        <w:rPr>
          <w:rFonts w:ascii="Trebuchet MS" w:hAnsi="Trebuchet MS" w:cs="Calibri"/>
          <w:b/>
          <w:sz w:val="20"/>
        </w:rPr>
      </w:pPr>
    </w:p>
    <w:p w14:paraId="685E9A53" w14:textId="77777777" w:rsidR="009C70E9" w:rsidRDefault="009C70E9" w:rsidP="009C70E9">
      <w:pPr>
        <w:spacing w:line="300" w:lineRule="atLeast"/>
        <w:jc w:val="center"/>
        <w:rPr>
          <w:rFonts w:ascii="Trebuchet MS" w:hAnsi="Trebuchet MS" w:cs="Calibri"/>
          <w:b/>
          <w:sz w:val="20"/>
        </w:rPr>
      </w:pPr>
    </w:p>
    <w:p w14:paraId="07B2C69A" w14:textId="78FDB4F0" w:rsidR="009C70E9" w:rsidRPr="005B2016" w:rsidRDefault="00C558EF" w:rsidP="009C70E9">
      <w:pPr>
        <w:spacing w:line="300" w:lineRule="atLeast"/>
        <w:jc w:val="center"/>
        <w:rPr>
          <w:rFonts w:ascii="Trebuchet MS" w:hAnsi="Trebuchet MS" w:cs="Calibri"/>
          <w:b/>
          <w:smallCaps/>
          <w:sz w:val="20"/>
        </w:rPr>
      </w:pPr>
      <w:r w:rsidRPr="005B2016">
        <w:rPr>
          <w:rFonts w:ascii="Trebuchet MS" w:hAnsi="Trebuchet MS" w:cs="Calibri"/>
          <w:b/>
          <w:sz w:val="20"/>
        </w:rPr>
        <w:t>M5 NEGÓCIOS E INVESTIMENTOS LTDA.</w:t>
      </w:r>
    </w:p>
    <w:p w14:paraId="7079AC6D" w14:textId="680BB792" w:rsidR="009C70E9" w:rsidRPr="00410356" w:rsidRDefault="009C70E9" w:rsidP="009C70E9">
      <w:pPr>
        <w:spacing w:line="300" w:lineRule="atLeast"/>
        <w:jc w:val="center"/>
        <w:rPr>
          <w:rFonts w:ascii="Trebuchet MS" w:hAnsi="Trebuchet MS" w:cs="Calibri"/>
          <w:i/>
          <w:sz w:val="20"/>
        </w:rPr>
      </w:pPr>
      <w:r>
        <w:rPr>
          <w:rFonts w:ascii="Trebuchet MS" w:hAnsi="Trebuchet MS" w:cs="Calibri"/>
          <w:i/>
          <w:sz w:val="20"/>
        </w:rPr>
        <w:t>Fiadora</w:t>
      </w:r>
    </w:p>
    <w:p w14:paraId="06D8D16E" w14:textId="77777777" w:rsidR="009C70E9" w:rsidRPr="00410356" w:rsidRDefault="009C70E9" w:rsidP="009C70E9">
      <w:pPr>
        <w:spacing w:line="300" w:lineRule="atLeast"/>
        <w:rPr>
          <w:rFonts w:ascii="Trebuchet MS" w:hAnsi="Trebuchet MS" w:cs="Calibri"/>
          <w:sz w:val="20"/>
        </w:rPr>
      </w:pPr>
    </w:p>
    <w:p w14:paraId="46E717F1" w14:textId="77777777" w:rsidR="009C70E9" w:rsidRPr="00410356" w:rsidRDefault="009C70E9" w:rsidP="009C70E9">
      <w:pPr>
        <w:spacing w:line="300" w:lineRule="atLeast"/>
        <w:rPr>
          <w:rFonts w:ascii="Trebuchet MS" w:hAnsi="Trebuchet MS" w:cs="Calibri"/>
          <w:sz w:val="20"/>
        </w:rPr>
      </w:pPr>
    </w:p>
    <w:p w14:paraId="0D9BD4B5" w14:textId="77777777" w:rsidR="00B83381" w:rsidRPr="00410356" w:rsidRDefault="00B83381" w:rsidP="00B83381">
      <w:pPr>
        <w:spacing w:line="300" w:lineRule="atLeast"/>
        <w:rPr>
          <w:rFonts w:ascii="Trebuchet MS" w:hAnsi="Trebuchet MS" w:cs="Calibri"/>
          <w:sz w:val="20"/>
        </w:rPr>
      </w:pPr>
    </w:p>
    <w:p w14:paraId="2E3BE145" w14:textId="77777777" w:rsidR="00B83381" w:rsidRPr="00410356" w:rsidRDefault="00B83381" w:rsidP="00B83381">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83381" w:rsidRPr="00410356" w14:paraId="77D87E4F" w14:textId="77777777" w:rsidTr="00786F33">
        <w:trPr>
          <w:cantSplit/>
        </w:trPr>
        <w:tc>
          <w:tcPr>
            <w:tcW w:w="4253" w:type="dxa"/>
            <w:tcBorders>
              <w:top w:val="single" w:sz="6" w:space="0" w:color="auto"/>
            </w:tcBorders>
          </w:tcPr>
          <w:p w14:paraId="4A3DF2C7" w14:textId="77777777" w:rsidR="00B83381" w:rsidRPr="00410356" w:rsidRDefault="00B83381" w:rsidP="00786F33">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4597868C" w14:textId="77777777" w:rsidR="00B83381" w:rsidRPr="00410356" w:rsidRDefault="00B83381" w:rsidP="00786F33">
            <w:pPr>
              <w:spacing w:line="300" w:lineRule="atLeast"/>
              <w:rPr>
                <w:rFonts w:ascii="Trebuchet MS" w:hAnsi="Trebuchet MS" w:cs="Calibri"/>
                <w:sz w:val="20"/>
              </w:rPr>
            </w:pPr>
          </w:p>
        </w:tc>
        <w:tc>
          <w:tcPr>
            <w:tcW w:w="4253" w:type="dxa"/>
            <w:tcBorders>
              <w:top w:val="single" w:sz="6" w:space="0" w:color="auto"/>
            </w:tcBorders>
          </w:tcPr>
          <w:p w14:paraId="611182EC" w14:textId="77777777" w:rsidR="00B83381" w:rsidRPr="00410356" w:rsidRDefault="00B83381" w:rsidP="00786F33">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tbl>
    <w:p w14:paraId="2757EFCF" w14:textId="77777777" w:rsidR="009C70E9" w:rsidRDefault="009C70E9" w:rsidP="00C27E41">
      <w:pPr>
        <w:spacing w:line="300" w:lineRule="atLeast"/>
        <w:jc w:val="center"/>
        <w:rPr>
          <w:rFonts w:ascii="Trebuchet MS" w:hAnsi="Trebuchet MS" w:cs="Calibri"/>
          <w:b/>
          <w:sz w:val="20"/>
        </w:rPr>
      </w:pPr>
    </w:p>
    <w:p w14:paraId="1D3CDF51" w14:textId="334AF1CF" w:rsidR="009C70E9" w:rsidRDefault="009C70E9" w:rsidP="00C27E41">
      <w:pPr>
        <w:spacing w:line="300" w:lineRule="atLeast"/>
        <w:jc w:val="center"/>
        <w:rPr>
          <w:rFonts w:ascii="Trebuchet MS" w:hAnsi="Trebuchet MS" w:cs="Calibri"/>
          <w:b/>
          <w:sz w:val="20"/>
        </w:rPr>
      </w:pPr>
    </w:p>
    <w:p w14:paraId="5D2B5376" w14:textId="622DB7B9" w:rsidR="009C70E9" w:rsidRDefault="009C70E9" w:rsidP="00C27E41">
      <w:pPr>
        <w:spacing w:line="300" w:lineRule="atLeast"/>
        <w:jc w:val="center"/>
        <w:rPr>
          <w:rFonts w:ascii="Trebuchet MS" w:hAnsi="Trebuchet MS" w:cs="Calibri"/>
          <w:b/>
          <w:sz w:val="20"/>
        </w:rPr>
      </w:pPr>
    </w:p>
    <w:p w14:paraId="0EEE1697" w14:textId="5EE56549" w:rsidR="009C70E9" w:rsidRDefault="009C70E9" w:rsidP="00C27E41">
      <w:pPr>
        <w:spacing w:line="300" w:lineRule="atLeast"/>
        <w:jc w:val="center"/>
        <w:rPr>
          <w:rFonts w:ascii="Trebuchet MS" w:hAnsi="Trebuchet MS" w:cs="Calibri"/>
          <w:b/>
          <w:sz w:val="20"/>
        </w:rPr>
      </w:pPr>
    </w:p>
    <w:p w14:paraId="216B97D5" w14:textId="37AC98F3" w:rsidR="009C70E9" w:rsidRDefault="009C70E9" w:rsidP="00C27E41">
      <w:pPr>
        <w:spacing w:line="300" w:lineRule="atLeast"/>
        <w:jc w:val="center"/>
        <w:rPr>
          <w:rFonts w:ascii="Trebuchet MS" w:hAnsi="Trebuchet MS" w:cs="Calibri"/>
          <w:b/>
          <w:sz w:val="20"/>
        </w:rPr>
      </w:pPr>
    </w:p>
    <w:p w14:paraId="7374828F" w14:textId="57C19172" w:rsidR="009C70E9" w:rsidRDefault="009C70E9" w:rsidP="00C27E41">
      <w:pPr>
        <w:spacing w:line="300" w:lineRule="atLeast"/>
        <w:jc w:val="center"/>
        <w:rPr>
          <w:rFonts w:ascii="Trebuchet MS" w:hAnsi="Trebuchet MS" w:cs="Calibri"/>
          <w:b/>
          <w:sz w:val="20"/>
        </w:rPr>
      </w:pPr>
    </w:p>
    <w:p w14:paraId="37F5B907" w14:textId="2CD73E5B" w:rsidR="00C558EF" w:rsidRDefault="00C558EF">
      <w:pPr>
        <w:widowControl/>
        <w:spacing w:line="240" w:lineRule="auto"/>
        <w:jc w:val="left"/>
        <w:rPr>
          <w:rFonts w:ascii="Trebuchet MS" w:hAnsi="Trebuchet MS" w:cs="Calibri"/>
          <w:b/>
          <w:sz w:val="20"/>
        </w:rPr>
      </w:pPr>
      <w:r>
        <w:rPr>
          <w:rFonts w:ascii="Trebuchet MS" w:hAnsi="Trebuchet MS" w:cs="Calibri"/>
          <w:b/>
          <w:sz w:val="20"/>
        </w:rPr>
        <w:br w:type="page"/>
      </w:r>
    </w:p>
    <w:p w14:paraId="3EF6C604" w14:textId="17C720AC"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DE ASSINATURA 4/7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EM </w:t>
      </w:r>
      <w:r w:rsidRPr="00C558EF">
        <w:rPr>
          <w:rFonts w:ascii="Trebuchet MS" w:hAnsi="Trebuchet MS" w:cs="Calibri"/>
          <w:bCs/>
          <w:i/>
          <w:sz w:val="20"/>
          <w:highlight w:val="yellow"/>
        </w:rPr>
        <w:t>[=]</w:t>
      </w:r>
      <w:r w:rsidRPr="00C558EF">
        <w:rPr>
          <w:rFonts w:ascii="Trebuchet MS" w:hAnsi="Trebuchet MS" w:cs="Calibri"/>
          <w:bCs/>
          <w:i/>
          <w:sz w:val="20"/>
        </w:rPr>
        <w:t xml:space="preserve"> DE AGOSTO DE 2020.</w:t>
      </w:r>
    </w:p>
    <w:p w14:paraId="1C175CE0" w14:textId="77777777" w:rsidR="00C558EF" w:rsidRDefault="00C558EF" w:rsidP="00C558EF">
      <w:pPr>
        <w:spacing w:line="300" w:lineRule="atLeast"/>
        <w:jc w:val="center"/>
        <w:rPr>
          <w:rFonts w:ascii="Trebuchet MS" w:hAnsi="Trebuchet MS" w:cs="Calibri"/>
          <w:b/>
          <w:sz w:val="20"/>
        </w:rPr>
      </w:pPr>
    </w:p>
    <w:p w14:paraId="4752B38C" w14:textId="77777777" w:rsidR="00C558EF" w:rsidRDefault="00C558EF" w:rsidP="00C558EF">
      <w:pPr>
        <w:spacing w:line="300" w:lineRule="atLeast"/>
        <w:jc w:val="center"/>
        <w:rPr>
          <w:rFonts w:ascii="Trebuchet MS" w:hAnsi="Trebuchet MS" w:cs="Calibri"/>
          <w:b/>
          <w:sz w:val="20"/>
        </w:rPr>
      </w:pPr>
    </w:p>
    <w:p w14:paraId="4ABEE836" w14:textId="53F3CC9D" w:rsidR="00C558EF" w:rsidRPr="005F0ECC" w:rsidRDefault="00C558EF" w:rsidP="00C558EF">
      <w:pPr>
        <w:spacing w:line="300" w:lineRule="atLeast"/>
        <w:jc w:val="center"/>
        <w:rPr>
          <w:rFonts w:ascii="Trebuchet MS" w:hAnsi="Trebuchet MS" w:cs="Calibri"/>
          <w:b/>
          <w:smallCaps/>
          <w:sz w:val="20"/>
          <w:lang w:val="en-US"/>
        </w:rPr>
      </w:pPr>
      <w:r>
        <w:rPr>
          <w:rFonts w:ascii="Trebuchet MS" w:hAnsi="Trebuchet MS" w:cs="Calibri"/>
          <w:b/>
          <w:sz w:val="20"/>
          <w:lang w:val="en-US"/>
        </w:rPr>
        <w:t>CARLOS ALBERTO MAURO</w:t>
      </w:r>
    </w:p>
    <w:p w14:paraId="18DF3E1B" w14:textId="79E8CC54" w:rsidR="00C558EF" w:rsidRPr="00410356" w:rsidRDefault="00C558EF" w:rsidP="00C558EF">
      <w:pPr>
        <w:spacing w:line="300" w:lineRule="atLeast"/>
        <w:jc w:val="center"/>
        <w:rPr>
          <w:rFonts w:ascii="Trebuchet MS" w:hAnsi="Trebuchet MS" w:cs="Calibri"/>
          <w:i/>
          <w:sz w:val="20"/>
        </w:rPr>
      </w:pPr>
      <w:r>
        <w:rPr>
          <w:rFonts w:ascii="Trebuchet MS" w:hAnsi="Trebuchet MS" w:cs="Calibri"/>
          <w:i/>
          <w:sz w:val="20"/>
        </w:rPr>
        <w:t>Fiador</w:t>
      </w:r>
    </w:p>
    <w:p w14:paraId="475E4728" w14:textId="77777777" w:rsidR="00C558EF" w:rsidRPr="00410356" w:rsidRDefault="00C558EF" w:rsidP="00C558EF">
      <w:pPr>
        <w:spacing w:line="300" w:lineRule="atLeast"/>
        <w:rPr>
          <w:rFonts w:ascii="Trebuchet MS" w:hAnsi="Trebuchet MS" w:cs="Calibri"/>
          <w:sz w:val="20"/>
        </w:rPr>
      </w:pPr>
    </w:p>
    <w:p w14:paraId="06DCAFF6" w14:textId="77777777" w:rsidR="00C558EF" w:rsidRPr="00410356" w:rsidRDefault="00C558EF" w:rsidP="00C558EF">
      <w:pPr>
        <w:spacing w:line="300" w:lineRule="atLeast"/>
        <w:rPr>
          <w:rFonts w:ascii="Trebuchet MS" w:hAnsi="Trebuchet MS" w:cs="Calibri"/>
          <w:sz w:val="20"/>
        </w:rPr>
      </w:pPr>
    </w:p>
    <w:p w14:paraId="5B572F75" w14:textId="77777777" w:rsidR="00C558EF" w:rsidRPr="00410356" w:rsidRDefault="00C558EF" w:rsidP="00C558EF">
      <w:pPr>
        <w:spacing w:line="300" w:lineRule="atLeast"/>
        <w:rPr>
          <w:rFonts w:ascii="Trebuchet MS" w:hAnsi="Trebuchet MS" w:cs="Calibri"/>
          <w:sz w:val="20"/>
        </w:rPr>
      </w:pPr>
    </w:p>
    <w:p w14:paraId="3AC47319" w14:textId="77777777" w:rsidR="00C558EF" w:rsidRPr="00410356" w:rsidRDefault="00C558EF" w:rsidP="00C558E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558EF" w:rsidRPr="00410356" w14:paraId="76154678" w14:textId="77777777" w:rsidTr="005D073C">
        <w:trPr>
          <w:cantSplit/>
        </w:trPr>
        <w:tc>
          <w:tcPr>
            <w:tcW w:w="4253" w:type="dxa"/>
            <w:tcBorders>
              <w:top w:val="single" w:sz="6" w:space="0" w:color="auto"/>
            </w:tcBorders>
          </w:tcPr>
          <w:p w14:paraId="1D804686" w14:textId="77777777" w:rsidR="00C558EF" w:rsidRPr="00410356" w:rsidRDefault="00C558EF" w:rsidP="005D073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5D1E3E3F" w14:textId="77777777" w:rsidR="00C558EF" w:rsidRPr="00410356" w:rsidRDefault="00C558EF" w:rsidP="005D073C">
            <w:pPr>
              <w:spacing w:line="300" w:lineRule="atLeast"/>
              <w:rPr>
                <w:rFonts w:ascii="Trebuchet MS" w:hAnsi="Trebuchet MS" w:cs="Calibri"/>
                <w:sz w:val="20"/>
              </w:rPr>
            </w:pPr>
          </w:p>
        </w:tc>
        <w:tc>
          <w:tcPr>
            <w:tcW w:w="4253" w:type="dxa"/>
            <w:tcBorders>
              <w:top w:val="single" w:sz="6" w:space="0" w:color="auto"/>
            </w:tcBorders>
          </w:tcPr>
          <w:p w14:paraId="6C46E03C" w14:textId="77777777" w:rsidR="00C558EF" w:rsidRPr="00410356" w:rsidRDefault="00C558EF" w:rsidP="005D073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tbl>
    <w:p w14:paraId="587FEEBE" w14:textId="77777777" w:rsidR="009C70E9" w:rsidRDefault="009C70E9" w:rsidP="00C27E41">
      <w:pPr>
        <w:spacing w:line="300" w:lineRule="atLeast"/>
        <w:jc w:val="center"/>
        <w:rPr>
          <w:rFonts w:ascii="Trebuchet MS" w:hAnsi="Trebuchet MS" w:cs="Calibri"/>
          <w:b/>
          <w:sz w:val="20"/>
        </w:rPr>
      </w:pPr>
    </w:p>
    <w:p w14:paraId="5D260EEC" w14:textId="18175EBC" w:rsidR="009C70E9" w:rsidRDefault="009C70E9" w:rsidP="00C27E41">
      <w:pPr>
        <w:spacing w:line="300" w:lineRule="atLeast"/>
        <w:jc w:val="center"/>
        <w:rPr>
          <w:rFonts w:ascii="Trebuchet MS" w:hAnsi="Trebuchet MS" w:cs="Calibri"/>
          <w:b/>
          <w:sz w:val="20"/>
        </w:rPr>
      </w:pPr>
    </w:p>
    <w:p w14:paraId="539A1475" w14:textId="590FB541" w:rsidR="009C70E9" w:rsidRDefault="009C70E9" w:rsidP="00C27E41">
      <w:pPr>
        <w:spacing w:line="300" w:lineRule="atLeast"/>
        <w:jc w:val="center"/>
        <w:rPr>
          <w:rFonts w:ascii="Trebuchet MS" w:hAnsi="Trebuchet MS" w:cs="Calibri"/>
          <w:b/>
          <w:sz w:val="20"/>
        </w:rPr>
      </w:pPr>
    </w:p>
    <w:p w14:paraId="4AA955E8" w14:textId="72F3A873" w:rsidR="00C558EF" w:rsidRDefault="00C558EF">
      <w:pPr>
        <w:widowControl/>
        <w:spacing w:line="240" w:lineRule="auto"/>
        <w:jc w:val="left"/>
        <w:rPr>
          <w:rFonts w:ascii="Trebuchet MS" w:hAnsi="Trebuchet MS" w:cs="Calibri"/>
          <w:b/>
          <w:sz w:val="20"/>
        </w:rPr>
      </w:pPr>
      <w:r>
        <w:rPr>
          <w:rFonts w:ascii="Trebuchet MS" w:hAnsi="Trebuchet MS" w:cs="Calibri"/>
          <w:b/>
          <w:sz w:val="20"/>
        </w:rPr>
        <w:br w:type="page"/>
      </w:r>
    </w:p>
    <w:p w14:paraId="1F867D89" w14:textId="365B0D90"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DE ASSINATURA 5/7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EM </w:t>
      </w:r>
      <w:r w:rsidRPr="00C558EF">
        <w:rPr>
          <w:rFonts w:ascii="Trebuchet MS" w:hAnsi="Trebuchet MS" w:cs="Calibri"/>
          <w:bCs/>
          <w:i/>
          <w:sz w:val="20"/>
          <w:highlight w:val="yellow"/>
        </w:rPr>
        <w:t>[=]</w:t>
      </w:r>
      <w:r w:rsidRPr="00C558EF">
        <w:rPr>
          <w:rFonts w:ascii="Trebuchet MS" w:hAnsi="Trebuchet MS" w:cs="Calibri"/>
          <w:bCs/>
          <w:i/>
          <w:sz w:val="20"/>
        </w:rPr>
        <w:t xml:space="preserve"> DE AGOSTO DE 2020.</w:t>
      </w:r>
    </w:p>
    <w:p w14:paraId="7EF04110" w14:textId="77777777" w:rsidR="00C558EF" w:rsidRDefault="00C558EF" w:rsidP="00C558EF">
      <w:pPr>
        <w:spacing w:line="300" w:lineRule="atLeast"/>
        <w:jc w:val="center"/>
        <w:rPr>
          <w:rFonts w:ascii="Trebuchet MS" w:hAnsi="Trebuchet MS" w:cs="Calibri"/>
          <w:b/>
          <w:sz w:val="20"/>
        </w:rPr>
      </w:pPr>
    </w:p>
    <w:p w14:paraId="61FD07CF" w14:textId="77777777" w:rsidR="00C558EF" w:rsidRDefault="00C558EF" w:rsidP="00C558EF">
      <w:pPr>
        <w:spacing w:line="300" w:lineRule="atLeast"/>
        <w:jc w:val="center"/>
        <w:rPr>
          <w:rFonts w:ascii="Trebuchet MS" w:hAnsi="Trebuchet MS" w:cs="Calibri"/>
          <w:b/>
          <w:sz w:val="20"/>
        </w:rPr>
      </w:pPr>
    </w:p>
    <w:p w14:paraId="432179EC" w14:textId="5B6CCFE0" w:rsidR="00C558EF" w:rsidRPr="005F0ECC" w:rsidRDefault="00C558EF" w:rsidP="00C558EF">
      <w:pPr>
        <w:spacing w:line="300" w:lineRule="atLeast"/>
        <w:jc w:val="center"/>
        <w:rPr>
          <w:rFonts w:ascii="Trebuchet MS" w:hAnsi="Trebuchet MS" w:cs="Calibri"/>
          <w:b/>
          <w:smallCaps/>
          <w:sz w:val="20"/>
          <w:lang w:val="en-US"/>
        </w:rPr>
      </w:pPr>
      <w:r>
        <w:rPr>
          <w:rFonts w:ascii="Trebuchet MS" w:hAnsi="Trebuchet MS" w:cs="Calibri"/>
          <w:b/>
          <w:sz w:val="20"/>
          <w:lang w:val="en-US"/>
        </w:rPr>
        <w:t>CAIAPÓ AGRÍCOLA LTDA.</w:t>
      </w:r>
    </w:p>
    <w:p w14:paraId="764F37E2" w14:textId="77777777" w:rsidR="00C558EF" w:rsidRPr="00410356" w:rsidRDefault="00C558EF" w:rsidP="00C558EF">
      <w:pPr>
        <w:spacing w:line="300" w:lineRule="atLeast"/>
        <w:jc w:val="center"/>
        <w:rPr>
          <w:rFonts w:ascii="Trebuchet MS" w:hAnsi="Trebuchet MS" w:cs="Calibri"/>
          <w:i/>
          <w:sz w:val="20"/>
        </w:rPr>
      </w:pPr>
      <w:r>
        <w:rPr>
          <w:rFonts w:ascii="Trebuchet MS" w:hAnsi="Trebuchet MS" w:cs="Calibri"/>
          <w:i/>
          <w:sz w:val="20"/>
        </w:rPr>
        <w:t>Fiadora</w:t>
      </w:r>
    </w:p>
    <w:p w14:paraId="581FE18B" w14:textId="77777777" w:rsidR="00C558EF" w:rsidRPr="00410356" w:rsidRDefault="00C558EF" w:rsidP="00C558EF">
      <w:pPr>
        <w:spacing w:line="300" w:lineRule="atLeast"/>
        <w:rPr>
          <w:rFonts w:ascii="Trebuchet MS" w:hAnsi="Trebuchet MS" w:cs="Calibri"/>
          <w:sz w:val="20"/>
        </w:rPr>
      </w:pPr>
    </w:p>
    <w:p w14:paraId="5A1C88DB" w14:textId="77777777" w:rsidR="00C558EF" w:rsidRPr="00410356" w:rsidRDefault="00C558EF" w:rsidP="00C558EF">
      <w:pPr>
        <w:spacing w:line="300" w:lineRule="atLeast"/>
        <w:rPr>
          <w:rFonts w:ascii="Trebuchet MS" w:hAnsi="Trebuchet MS" w:cs="Calibri"/>
          <w:sz w:val="20"/>
        </w:rPr>
      </w:pPr>
    </w:p>
    <w:p w14:paraId="13BB20F6" w14:textId="77777777" w:rsidR="00C558EF" w:rsidRPr="00410356" w:rsidRDefault="00C558EF" w:rsidP="00C558EF">
      <w:pPr>
        <w:spacing w:line="300" w:lineRule="atLeast"/>
        <w:rPr>
          <w:rFonts w:ascii="Trebuchet MS" w:hAnsi="Trebuchet MS" w:cs="Calibri"/>
          <w:sz w:val="20"/>
        </w:rPr>
      </w:pPr>
    </w:p>
    <w:p w14:paraId="0CEC4A52" w14:textId="77777777" w:rsidR="00C558EF" w:rsidRPr="00410356" w:rsidRDefault="00C558EF" w:rsidP="00C558E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558EF" w:rsidRPr="00410356" w14:paraId="496D2080" w14:textId="77777777" w:rsidTr="005D073C">
        <w:trPr>
          <w:cantSplit/>
        </w:trPr>
        <w:tc>
          <w:tcPr>
            <w:tcW w:w="4253" w:type="dxa"/>
            <w:tcBorders>
              <w:top w:val="single" w:sz="6" w:space="0" w:color="auto"/>
            </w:tcBorders>
          </w:tcPr>
          <w:p w14:paraId="5FEBF42B" w14:textId="77777777" w:rsidR="00C558EF" w:rsidRPr="00410356" w:rsidRDefault="00C558EF" w:rsidP="005D073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7A03014A" w14:textId="77777777" w:rsidR="00C558EF" w:rsidRPr="00410356" w:rsidRDefault="00C558EF" w:rsidP="005D073C">
            <w:pPr>
              <w:spacing w:line="300" w:lineRule="atLeast"/>
              <w:rPr>
                <w:rFonts w:ascii="Trebuchet MS" w:hAnsi="Trebuchet MS" w:cs="Calibri"/>
                <w:sz w:val="20"/>
              </w:rPr>
            </w:pPr>
          </w:p>
        </w:tc>
        <w:tc>
          <w:tcPr>
            <w:tcW w:w="4253" w:type="dxa"/>
            <w:tcBorders>
              <w:top w:val="single" w:sz="6" w:space="0" w:color="auto"/>
            </w:tcBorders>
          </w:tcPr>
          <w:p w14:paraId="605574C2" w14:textId="77777777" w:rsidR="00C558EF" w:rsidRPr="00410356" w:rsidRDefault="00C558EF" w:rsidP="005D073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tbl>
    <w:p w14:paraId="08924063" w14:textId="77777777" w:rsidR="009C70E9" w:rsidRDefault="009C70E9" w:rsidP="00C27E41">
      <w:pPr>
        <w:spacing w:line="300" w:lineRule="atLeast"/>
        <w:jc w:val="center"/>
        <w:rPr>
          <w:rFonts w:ascii="Trebuchet MS" w:hAnsi="Trebuchet MS" w:cs="Calibri"/>
          <w:b/>
          <w:sz w:val="20"/>
        </w:rPr>
      </w:pPr>
    </w:p>
    <w:p w14:paraId="184A93AC" w14:textId="000FEEFA" w:rsidR="009C70E9" w:rsidRDefault="009C70E9" w:rsidP="00C27E41">
      <w:pPr>
        <w:spacing w:line="300" w:lineRule="atLeast"/>
        <w:jc w:val="center"/>
        <w:rPr>
          <w:rFonts w:ascii="Trebuchet MS" w:hAnsi="Trebuchet MS" w:cs="Calibri"/>
          <w:b/>
          <w:sz w:val="20"/>
        </w:rPr>
      </w:pPr>
    </w:p>
    <w:p w14:paraId="7E4F96DA" w14:textId="4E5B2594" w:rsidR="009C70E9" w:rsidRDefault="009C70E9" w:rsidP="00C27E41">
      <w:pPr>
        <w:spacing w:line="300" w:lineRule="atLeast"/>
        <w:jc w:val="center"/>
        <w:rPr>
          <w:rFonts w:ascii="Trebuchet MS" w:hAnsi="Trebuchet MS" w:cs="Calibri"/>
          <w:b/>
          <w:sz w:val="20"/>
        </w:rPr>
      </w:pPr>
    </w:p>
    <w:p w14:paraId="19BD741D" w14:textId="141C2BBE" w:rsidR="009C70E9" w:rsidRDefault="009C70E9" w:rsidP="00C27E41">
      <w:pPr>
        <w:spacing w:line="300" w:lineRule="atLeast"/>
        <w:jc w:val="center"/>
        <w:rPr>
          <w:rFonts w:ascii="Trebuchet MS" w:hAnsi="Trebuchet MS" w:cs="Calibri"/>
          <w:b/>
          <w:sz w:val="20"/>
        </w:rPr>
      </w:pPr>
    </w:p>
    <w:p w14:paraId="17C6DC23" w14:textId="42F7E276" w:rsidR="009C70E9" w:rsidRDefault="009C70E9" w:rsidP="00C27E41">
      <w:pPr>
        <w:spacing w:line="300" w:lineRule="atLeast"/>
        <w:jc w:val="center"/>
        <w:rPr>
          <w:rFonts w:ascii="Trebuchet MS" w:hAnsi="Trebuchet MS" w:cs="Calibri"/>
          <w:b/>
          <w:sz w:val="20"/>
        </w:rPr>
      </w:pPr>
    </w:p>
    <w:p w14:paraId="3AB7A81A" w14:textId="32B8C21E" w:rsidR="009C70E9" w:rsidRDefault="009C70E9" w:rsidP="00C27E41">
      <w:pPr>
        <w:spacing w:line="300" w:lineRule="atLeast"/>
        <w:jc w:val="center"/>
        <w:rPr>
          <w:rFonts w:ascii="Trebuchet MS" w:hAnsi="Trebuchet MS" w:cs="Calibri"/>
          <w:b/>
          <w:sz w:val="20"/>
        </w:rPr>
      </w:pPr>
    </w:p>
    <w:p w14:paraId="74FBB61D" w14:textId="77865FBB" w:rsidR="009C70E9" w:rsidRDefault="009C70E9" w:rsidP="00C27E41">
      <w:pPr>
        <w:spacing w:line="300" w:lineRule="atLeast"/>
        <w:jc w:val="center"/>
        <w:rPr>
          <w:rFonts w:ascii="Trebuchet MS" w:hAnsi="Trebuchet MS" w:cs="Calibri"/>
          <w:b/>
          <w:sz w:val="20"/>
        </w:rPr>
      </w:pPr>
    </w:p>
    <w:p w14:paraId="79138A08" w14:textId="7DA353E8" w:rsidR="009C70E9" w:rsidRDefault="009C70E9" w:rsidP="00C27E41">
      <w:pPr>
        <w:spacing w:line="300" w:lineRule="atLeast"/>
        <w:jc w:val="center"/>
        <w:rPr>
          <w:rFonts w:ascii="Trebuchet MS" w:hAnsi="Trebuchet MS" w:cs="Calibri"/>
          <w:b/>
          <w:sz w:val="20"/>
        </w:rPr>
      </w:pPr>
    </w:p>
    <w:p w14:paraId="7DD6E6FC" w14:textId="42F3329E" w:rsidR="009C70E9" w:rsidRDefault="009C70E9" w:rsidP="00C27E41">
      <w:pPr>
        <w:spacing w:line="300" w:lineRule="atLeast"/>
        <w:jc w:val="center"/>
        <w:rPr>
          <w:rFonts w:ascii="Trebuchet MS" w:hAnsi="Trebuchet MS" w:cs="Calibri"/>
          <w:b/>
          <w:sz w:val="20"/>
        </w:rPr>
      </w:pPr>
    </w:p>
    <w:p w14:paraId="06E9B2E4" w14:textId="0429FF26" w:rsidR="009C70E9" w:rsidRDefault="009C70E9" w:rsidP="00C27E41">
      <w:pPr>
        <w:spacing w:line="300" w:lineRule="atLeast"/>
        <w:jc w:val="center"/>
        <w:rPr>
          <w:rFonts w:ascii="Trebuchet MS" w:hAnsi="Trebuchet MS" w:cs="Calibri"/>
          <w:b/>
          <w:sz w:val="20"/>
        </w:rPr>
      </w:pPr>
    </w:p>
    <w:p w14:paraId="5A2E0E80" w14:textId="33EF1918" w:rsidR="004B4AEA" w:rsidRDefault="004B4AEA" w:rsidP="00C27E41">
      <w:pPr>
        <w:spacing w:line="300" w:lineRule="atLeast"/>
        <w:jc w:val="center"/>
        <w:rPr>
          <w:rFonts w:ascii="Trebuchet MS" w:hAnsi="Trebuchet MS" w:cs="Calibri"/>
          <w:b/>
          <w:sz w:val="20"/>
        </w:rPr>
      </w:pPr>
    </w:p>
    <w:p w14:paraId="76A28A54" w14:textId="54A1A5D6" w:rsidR="004B4AEA" w:rsidRDefault="004B4AEA" w:rsidP="00C27E41">
      <w:pPr>
        <w:spacing w:line="300" w:lineRule="atLeast"/>
        <w:jc w:val="center"/>
        <w:rPr>
          <w:rFonts w:ascii="Trebuchet MS" w:hAnsi="Trebuchet MS" w:cs="Calibri"/>
          <w:b/>
          <w:sz w:val="20"/>
        </w:rPr>
      </w:pPr>
    </w:p>
    <w:p w14:paraId="5863DD2E" w14:textId="77777777" w:rsidR="004B4AEA" w:rsidRDefault="004B4AEA" w:rsidP="00C27E41">
      <w:pPr>
        <w:spacing w:line="300" w:lineRule="atLeast"/>
        <w:jc w:val="center"/>
        <w:rPr>
          <w:rFonts w:ascii="Trebuchet MS" w:hAnsi="Trebuchet MS" w:cs="Calibri"/>
          <w:b/>
          <w:sz w:val="20"/>
        </w:rPr>
      </w:pPr>
    </w:p>
    <w:p w14:paraId="32BAD85D" w14:textId="450B3E41" w:rsidR="009C70E9" w:rsidRDefault="009C70E9" w:rsidP="00C27E41">
      <w:pPr>
        <w:spacing w:line="300" w:lineRule="atLeast"/>
        <w:jc w:val="center"/>
        <w:rPr>
          <w:rFonts w:ascii="Trebuchet MS" w:hAnsi="Trebuchet MS" w:cs="Calibri"/>
          <w:b/>
          <w:sz w:val="20"/>
        </w:rPr>
      </w:pPr>
    </w:p>
    <w:p w14:paraId="5B600E9D" w14:textId="0F1D966C" w:rsidR="009C70E9" w:rsidRDefault="009C70E9" w:rsidP="00C27E41">
      <w:pPr>
        <w:spacing w:line="300" w:lineRule="atLeast"/>
        <w:jc w:val="center"/>
        <w:rPr>
          <w:rFonts w:ascii="Trebuchet MS" w:hAnsi="Trebuchet MS" w:cs="Calibri"/>
          <w:b/>
          <w:sz w:val="20"/>
        </w:rPr>
      </w:pPr>
    </w:p>
    <w:p w14:paraId="7D206A99" w14:textId="5FA666B7" w:rsidR="009C70E9" w:rsidRDefault="009C70E9" w:rsidP="00C27E41">
      <w:pPr>
        <w:spacing w:line="300" w:lineRule="atLeast"/>
        <w:jc w:val="center"/>
        <w:rPr>
          <w:rFonts w:ascii="Trebuchet MS" w:hAnsi="Trebuchet MS" w:cs="Calibri"/>
          <w:b/>
          <w:sz w:val="20"/>
        </w:rPr>
      </w:pPr>
    </w:p>
    <w:p w14:paraId="0DBF737E" w14:textId="04BE69AA" w:rsidR="009C70E9" w:rsidRDefault="009C70E9" w:rsidP="00C27E41">
      <w:pPr>
        <w:spacing w:line="300" w:lineRule="atLeast"/>
        <w:jc w:val="center"/>
        <w:rPr>
          <w:rFonts w:ascii="Trebuchet MS" w:hAnsi="Trebuchet MS" w:cs="Calibri"/>
          <w:b/>
          <w:sz w:val="20"/>
        </w:rPr>
      </w:pPr>
    </w:p>
    <w:p w14:paraId="6C775CC3" w14:textId="77777777" w:rsidR="00C558EF" w:rsidRDefault="00C558EF">
      <w:pPr>
        <w:widowControl/>
        <w:spacing w:line="240" w:lineRule="auto"/>
        <w:jc w:val="left"/>
        <w:rPr>
          <w:rFonts w:ascii="Trebuchet MS" w:hAnsi="Trebuchet MS" w:cs="Calibri"/>
          <w:i/>
          <w:iCs/>
          <w:sz w:val="20"/>
        </w:rPr>
      </w:pPr>
      <w:r>
        <w:rPr>
          <w:rFonts w:ascii="Trebuchet MS" w:hAnsi="Trebuchet MS" w:cs="Calibri"/>
          <w:i/>
          <w:iCs/>
          <w:sz w:val="20"/>
        </w:rPr>
        <w:br w:type="page"/>
      </w:r>
    </w:p>
    <w:p w14:paraId="45EE3810" w14:textId="10156313"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DE ASSINATURA 6/7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EM </w:t>
      </w:r>
      <w:r w:rsidRPr="00C558EF">
        <w:rPr>
          <w:rFonts w:ascii="Trebuchet MS" w:hAnsi="Trebuchet MS" w:cs="Calibri"/>
          <w:bCs/>
          <w:i/>
          <w:sz w:val="20"/>
          <w:highlight w:val="yellow"/>
        </w:rPr>
        <w:t>[=]</w:t>
      </w:r>
      <w:r w:rsidRPr="00C558EF">
        <w:rPr>
          <w:rFonts w:ascii="Trebuchet MS" w:hAnsi="Trebuchet MS" w:cs="Calibri"/>
          <w:bCs/>
          <w:i/>
          <w:sz w:val="20"/>
        </w:rPr>
        <w:t xml:space="preserve"> DE AGOSTO DE 2020.</w:t>
      </w:r>
    </w:p>
    <w:p w14:paraId="17E85DC6" w14:textId="77777777" w:rsidR="009C70E9" w:rsidRDefault="009C70E9" w:rsidP="00C27E41">
      <w:pPr>
        <w:spacing w:line="300" w:lineRule="atLeast"/>
        <w:jc w:val="center"/>
        <w:rPr>
          <w:rFonts w:ascii="Trebuchet MS" w:hAnsi="Trebuchet MS" w:cs="Calibri"/>
          <w:b/>
          <w:sz w:val="20"/>
        </w:rPr>
      </w:pPr>
    </w:p>
    <w:p w14:paraId="14740BBE" w14:textId="77777777" w:rsidR="009C70E9" w:rsidRDefault="009C70E9" w:rsidP="00C27E41">
      <w:pPr>
        <w:spacing w:line="300" w:lineRule="atLeast"/>
        <w:jc w:val="center"/>
        <w:rPr>
          <w:rFonts w:ascii="Trebuchet MS" w:hAnsi="Trebuchet MS" w:cs="Calibri"/>
          <w:b/>
          <w:sz w:val="20"/>
        </w:rPr>
      </w:pPr>
    </w:p>
    <w:p w14:paraId="13415672" w14:textId="77777777" w:rsidR="009C70E9" w:rsidRDefault="009C70E9" w:rsidP="00C27E41">
      <w:pPr>
        <w:spacing w:line="300" w:lineRule="atLeast"/>
        <w:jc w:val="center"/>
        <w:rPr>
          <w:rFonts w:ascii="Trebuchet MS" w:hAnsi="Trebuchet MS" w:cs="Calibri"/>
          <w:b/>
          <w:sz w:val="20"/>
        </w:rPr>
      </w:pPr>
    </w:p>
    <w:p w14:paraId="0E0AA001" w14:textId="5EDB0450" w:rsidR="00C27E41" w:rsidRPr="00410356" w:rsidRDefault="00C27E41" w:rsidP="00C27E41">
      <w:pPr>
        <w:spacing w:line="300" w:lineRule="atLeast"/>
        <w:jc w:val="center"/>
        <w:rPr>
          <w:rFonts w:ascii="Trebuchet MS" w:hAnsi="Trebuchet MS" w:cs="Calibri"/>
          <w:b/>
          <w:smallCaps/>
          <w:sz w:val="20"/>
        </w:rPr>
      </w:pPr>
      <w:r w:rsidRPr="00410356">
        <w:rPr>
          <w:rFonts w:ascii="Trebuchet MS" w:hAnsi="Trebuchet MS" w:cs="Calibri"/>
          <w:b/>
          <w:sz w:val="20"/>
        </w:rPr>
        <w:t>SIMPLIFIC</w:t>
      </w:r>
      <w:r w:rsidRPr="00410356">
        <w:rPr>
          <w:rFonts w:ascii="Trebuchet MS" w:hAnsi="Trebuchet MS" w:cs="Calibri"/>
          <w:b/>
          <w:smallCaps/>
          <w:sz w:val="20"/>
        </w:rPr>
        <w:t xml:space="preserve"> </w:t>
      </w:r>
      <w:r w:rsidRPr="00410356">
        <w:rPr>
          <w:rFonts w:ascii="Trebuchet MS" w:hAnsi="Trebuchet MS" w:cs="Calibri"/>
          <w:b/>
          <w:sz w:val="20"/>
        </w:rPr>
        <w:t>PAVARINI DISTRIBUIDORA DE TÍTULOS E VALORES MOBILIÁRIOS LTDA.</w:t>
      </w:r>
    </w:p>
    <w:p w14:paraId="48A8F9EA" w14:textId="20B4392E" w:rsidR="00C27E41" w:rsidRPr="00410356" w:rsidRDefault="007971A4" w:rsidP="00C27E41">
      <w:pPr>
        <w:spacing w:line="300" w:lineRule="atLeast"/>
        <w:jc w:val="center"/>
        <w:rPr>
          <w:rFonts w:ascii="Trebuchet MS" w:hAnsi="Trebuchet MS" w:cs="Calibri"/>
          <w:i/>
          <w:sz w:val="20"/>
        </w:rPr>
      </w:pPr>
      <w:r>
        <w:rPr>
          <w:rFonts w:ascii="Trebuchet MS" w:hAnsi="Trebuchet MS" w:cs="Calibri"/>
          <w:i/>
          <w:sz w:val="20"/>
        </w:rPr>
        <w:t>Agente Fiduciário</w:t>
      </w:r>
    </w:p>
    <w:p w14:paraId="15885EA7" w14:textId="678252AC" w:rsidR="00C27E41" w:rsidRDefault="00C27E41" w:rsidP="00C27E41">
      <w:pPr>
        <w:spacing w:line="300" w:lineRule="atLeast"/>
        <w:rPr>
          <w:rFonts w:ascii="Trebuchet MS" w:hAnsi="Trebuchet MS" w:cs="Calibri"/>
          <w:sz w:val="20"/>
        </w:rPr>
      </w:pPr>
    </w:p>
    <w:p w14:paraId="0DAA90B1" w14:textId="77777777" w:rsidR="003569C6" w:rsidRPr="00410356" w:rsidRDefault="003569C6" w:rsidP="00C27E41">
      <w:pPr>
        <w:spacing w:line="300" w:lineRule="atLeast"/>
        <w:rPr>
          <w:rFonts w:ascii="Trebuchet MS" w:hAnsi="Trebuchet MS" w:cs="Calibri"/>
          <w:sz w:val="20"/>
        </w:rPr>
      </w:pPr>
    </w:p>
    <w:p w14:paraId="2BA3DB93" w14:textId="77777777" w:rsidR="00C27E41" w:rsidRPr="00410356" w:rsidRDefault="00C27E41" w:rsidP="00C27E41">
      <w:pPr>
        <w:spacing w:line="300" w:lineRule="atLeast"/>
        <w:rPr>
          <w:rFonts w:ascii="Trebuchet MS" w:hAnsi="Trebuchet MS" w:cs="Calibri"/>
          <w:sz w:val="20"/>
        </w:rPr>
      </w:pPr>
    </w:p>
    <w:p w14:paraId="482B6500" w14:textId="77777777" w:rsidR="00C27E41" w:rsidRPr="00410356" w:rsidRDefault="00C27E41" w:rsidP="00C27E41">
      <w:pPr>
        <w:spacing w:line="300" w:lineRule="atLeast"/>
        <w:rPr>
          <w:rFonts w:ascii="Trebuchet MS" w:hAnsi="Trebuchet MS" w:cs="Calibri"/>
          <w:sz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3569C6" w:rsidRPr="00410356" w14:paraId="1A75B1F8" w14:textId="77777777" w:rsidTr="003569C6">
        <w:trPr>
          <w:cantSplit/>
          <w:jc w:val="center"/>
        </w:trPr>
        <w:tc>
          <w:tcPr>
            <w:tcW w:w="4253" w:type="dxa"/>
            <w:tcBorders>
              <w:top w:val="single" w:sz="6" w:space="0" w:color="auto"/>
            </w:tcBorders>
          </w:tcPr>
          <w:p w14:paraId="43CE9F98" w14:textId="77777777" w:rsidR="003569C6" w:rsidRPr="00410356" w:rsidRDefault="003569C6" w:rsidP="005578D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68CD67F4" w14:textId="77777777" w:rsidR="003569C6" w:rsidRPr="00410356" w:rsidRDefault="003569C6" w:rsidP="005578DC">
            <w:pPr>
              <w:spacing w:line="300" w:lineRule="atLeast"/>
              <w:rPr>
                <w:rFonts w:ascii="Trebuchet MS" w:hAnsi="Trebuchet MS" w:cs="Calibri"/>
                <w:sz w:val="20"/>
              </w:rPr>
            </w:pPr>
          </w:p>
        </w:tc>
      </w:tr>
    </w:tbl>
    <w:p w14:paraId="30393270" w14:textId="1F4EC2FE" w:rsidR="00C27E41" w:rsidRDefault="00C27E41" w:rsidP="00C27E41">
      <w:pPr>
        <w:spacing w:line="320" w:lineRule="exact"/>
        <w:rPr>
          <w:rFonts w:ascii="Trebuchet MS" w:hAnsi="Trebuchet MS" w:cs="Calibri"/>
          <w:bCs/>
          <w:sz w:val="20"/>
        </w:rPr>
      </w:pPr>
    </w:p>
    <w:p w14:paraId="2B9B4086" w14:textId="7D131D24" w:rsidR="003714F8" w:rsidRDefault="003714F8" w:rsidP="00C27E41">
      <w:pPr>
        <w:spacing w:line="320" w:lineRule="exact"/>
        <w:rPr>
          <w:rFonts w:ascii="Trebuchet MS" w:hAnsi="Trebuchet MS" w:cs="Calibri"/>
          <w:bCs/>
          <w:sz w:val="20"/>
        </w:rPr>
      </w:pPr>
    </w:p>
    <w:p w14:paraId="6151F5FF" w14:textId="205724A9" w:rsidR="009C70E9" w:rsidRDefault="009C70E9" w:rsidP="00C27E41">
      <w:pPr>
        <w:spacing w:line="320" w:lineRule="exact"/>
        <w:rPr>
          <w:rFonts w:ascii="Trebuchet MS" w:hAnsi="Trebuchet MS" w:cs="Calibri"/>
          <w:bCs/>
          <w:sz w:val="20"/>
        </w:rPr>
      </w:pPr>
    </w:p>
    <w:p w14:paraId="4A2625E2" w14:textId="34883BAC" w:rsidR="009C70E9" w:rsidRDefault="009C70E9" w:rsidP="00C27E41">
      <w:pPr>
        <w:spacing w:line="320" w:lineRule="exact"/>
        <w:rPr>
          <w:rFonts w:ascii="Trebuchet MS" w:hAnsi="Trebuchet MS" w:cs="Calibri"/>
          <w:bCs/>
          <w:sz w:val="20"/>
        </w:rPr>
      </w:pPr>
    </w:p>
    <w:p w14:paraId="696616E4" w14:textId="0C8907C4" w:rsidR="009C70E9" w:rsidRDefault="009C70E9" w:rsidP="00C27E41">
      <w:pPr>
        <w:spacing w:line="320" w:lineRule="exact"/>
        <w:rPr>
          <w:rFonts w:ascii="Trebuchet MS" w:hAnsi="Trebuchet MS" w:cs="Calibri"/>
          <w:bCs/>
          <w:sz w:val="20"/>
        </w:rPr>
      </w:pPr>
    </w:p>
    <w:p w14:paraId="7FFBA2FF" w14:textId="73A904B3" w:rsidR="009C70E9" w:rsidRDefault="009C70E9" w:rsidP="00C27E41">
      <w:pPr>
        <w:spacing w:line="320" w:lineRule="exact"/>
        <w:rPr>
          <w:rFonts w:ascii="Trebuchet MS" w:hAnsi="Trebuchet MS" w:cs="Calibri"/>
          <w:bCs/>
          <w:sz w:val="20"/>
        </w:rPr>
      </w:pPr>
    </w:p>
    <w:p w14:paraId="36262ECE" w14:textId="71DE5E56" w:rsidR="009C70E9" w:rsidRDefault="009C70E9" w:rsidP="00C27E41">
      <w:pPr>
        <w:spacing w:line="320" w:lineRule="exact"/>
        <w:rPr>
          <w:rFonts w:ascii="Trebuchet MS" w:hAnsi="Trebuchet MS" w:cs="Calibri"/>
          <w:bCs/>
          <w:sz w:val="20"/>
        </w:rPr>
      </w:pPr>
    </w:p>
    <w:p w14:paraId="7AD610B6" w14:textId="014BFF8C" w:rsidR="009C70E9" w:rsidRDefault="009C70E9" w:rsidP="00C27E41">
      <w:pPr>
        <w:spacing w:line="320" w:lineRule="exact"/>
        <w:rPr>
          <w:rFonts w:ascii="Trebuchet MS" w:hAnsi="Trebuchet MS" w:cs="Calibri"/>
          <w:bCs/>
          <w:sz w:val="20"/>
        </w:rPr>
      </w:pPr>
    </w:p>
    <w:p w14:paraId="5B9740D9" w14:textId="549FBE5E" w:rsidR="009C70E9" w:rsidRDefault="009C70E9" w:rsidP="00C27E41">
      <w:pPr>
        <w:spacing w:line="320" w:lineRule="exact"/>
        <w:rPr>
          <w:rFonts w:ascii="Trebuchet MS" w:hAnsi="Trebuchet MS" w:cs="Calibri"/>
          <w:bCs/>
          <w:sz w:val="20"/>
        </w:rPr>
      </w:pPr>
    </w:p>
    <w:p w14:paraId="0F56F2EB" w14:textId="15B1E1E3" w:rsidR="009C70E9" w:rsidRDefault="009C70E9" w:rsidP="00C27E41">
      <w:pPr>
        <w:spacing w:line="320" w:lineRule="exact"/>
        <w:rPr>
          <w:rFonts w:ascii="Trebuchet MS" w:hAnsi="Trebuchet MS" w:cs="Calibri"/>
          <w:bCs/>
          <w:sz w:val="20"/>
        </w:rPr>
      </w:pPr>
    </w:p>
    <w:p w14:paraId="64338400" w14:textId="275BD93B" w:rsidR="009C70E9" w:rsidRDefault="009C70E9" w:rsidP="00C27E41">
      <w:pPr>
        <w:spacing w:line="320" w:lineRule="exact"/>
        <w:rPr>
          <w:rFonts w:ascii="Trebuchet MS" w:hAnsi="Trebuchet MS" w:cs="Calibri"/>
          <w:bCs/>
          <w:sz w:val="20"/>
        </w:rPr>
      </w:pPr>
    </w:p>
    <w:p w14:paraId="09A96F20" w14:textId="4418C510" w:rsidR="009C70E9" w:rsidRDefault="009C70E9" w:rsidP="00C27E41">
      <w:pPr>
        <w:spacing w:line="320" w:lineRule="exact"/>
        <w:rPr>
          <w:rFonts w:ascii="Trebuchet MS" w:hAnsi="Trebuchet MS" w:cs="Calibri"/>
          <w:bCs/>
          <w:sz w:val="20"/>
        </w:rPr>
      </w:pPr>
    </w:p>
    <w:p w14:paraId="054CD7A0" w14:textId="6FF8BC4F" w:rsidR="009C70E9" w:rsidRDefault="009C70E9" w:rsidP="00C27E41">
      <w:pPr>
        <w:spacing w:line="320" w:lineRule="exact"/>
        <w:rPr>
          <w:rFonts w:ascii="Trebuchet MS" w:hAnsi="Trebuchet MS" w:cs="Calibri"/>
          <w:bCs/>
          <w:sz w:val="20"/>
        </w:rPr>
      </w:pPr>
    </w:p>
    <w:p w14:paraId="345D22D4" w14:textId="740DE9DE" w:rsidR="009C70E9" w:rsidRDefault="009C70E9" w:rsidP="00C27E41">
      <w:pPr>
        <w:spacing w:line="320" w:lineRule="exact"/>
        <w:rPr>
          <w:rFonts w:ascii="Trebuchet MS" w:hAnsi="Trebuchet MS" w:cs="Calibri"/>
          <w:bCs/>
          <w:sz w:val="20"/>
        </w:rPr>
      </w:pPr>
    </w:p>
    <w:p w14:paraId="54D1D518" w14:textId="10E8E5D8" w:rsidR="009C70E9" w:rsidRDefault="009C70E9" w:rsidP="00C27E41">
      <w:pPr>
        <w:spacing w:line="320" w:lineRule="exact"/>
        <w:rPr>
          <w:rFonts w:ascii="Trebuchet MS" w:hAnsi="Trebuchet MS" w:cs="Calibri"/>
          <w:bCs/>
          <w:sz w:val="20"/>
        </w:rPr>
      </w:pPr>
    </w:p>
    <w:p w14:paraId="51C64711" w14:textId="3EA12879" w:rsidR="009C70E9" w:rsidRDefault="009C70E9" w:rsidP="00C27E41">
      <w:pPr>
        <w:spacing w:line="320" w:lineRule="exact"/>
        <w:rPr>
          <w:rFonts w:ascii="Trebuchet MS" w:hAnsi="Trebuchet MS" w:cs="Calibri"/>
          <w:bCs/>
          <w:sz w:val="20"/>
        </w:rPr>
      </w:pPr>
    </w:p>
    <w:p w14:paraId="479A86DE" w14:textId="0A2910C5" w:rsidR="009C70E9" w:rsidRDefault="009C70E9" w:rsidP="00C27E41">
      <w:pPr>
        <w:spacing w:line="320" w:lineRule="exact"/>
        <w:rPr>
          <w:rFonts w:ascii="Trebuchet MS" w:hAnsi="Trebuchet MS" w:cs="Calibri"/>
          <w:bCs/>
          <w:sz w:val="20"/>
        </w:rPr>
      </w:pPr>
    </w:p>
    <w:p w14:paraId="64750DFC" w14:textId="79A67421" w:rsidR="004B4AEA" w:rsidRDefault="004B4AEA" w:rsidP="00C27E41">
      <w:pPr>
        <w:spacing w:line="320" w:lineRule="exact"/>
        <w:rPr>
          <w:rFonts w:ascii="Trebuchet MS" w:hAnsi="Trebuchet MS" w:cs="Calibri"/>
          <w:bCs/>
          <w:sz w:val="20"/>
        </w:rPr>
      </w:pPr>
    </w:p>
    <w:p w14:paraId="01C2124C" w14:textId="0D44AE47" w:rsidR="004B4AEA" w:rsidRDefault="004B4AEA" w:rsidP="00C27E41">
      <w:pPr>
        <w:spacing w:line="320" w:lineRule="exact"/>
        <w:rPr>
          <w:rFonts w:ascii="Trebuchet MS" w:hAnsi="Trebuchet MS" w:cs="Calibri"/>
          <w:bCs/>
          <w:sz w:val="20"/>
        </w:rPr>
      </w:pPr>
    </w:p>
    <w:p w14:paraId="1EDE83E8" w14:textId="77777777" w:rsidR="004B4AEA" w:rsidRDefault="004B4AEA" w:rsidP="00C27E41">
      <w:pPr>
        <w:spacing w:line="320" w:lineRule="exact"/>
        <w:rPr>
          <w:rFonts w:ascii="Trebuchet MS" w:hAnsi="Trebuchet MS" w:cs="Calibri"/>
          <w:bCs/>
          <w:sz w:val="20"/>
        </w:rPr>
      </w:pPr>
    </w:p>
    <w:p w14:paraId="1BEE9991" w14:textId="2B8606E6" w:rsidR="009C70E9" w:rsidRDefault="009C70E9" w:rsidP="00C27E41">
      <w:pPr>
        <w:spacing w:line="320" w:lineRule="exact"/>
        <w:rPr>
          <w:rFonts w:ascii="Trebuchet MS" w:hAnsi="Trebuchet MS" w:cs="Calibri"/>
          <w:bCs/>
          <w:sz w:val="20"/>
        </w:rPr>
      </w:pPr>
    </w:p>
    <w:p w14:paraId="4FC37A5F" w14:textId="193A8008" w:rsidR="009C70E9" w:rsidRDefault="009C70E9" w:rsidP="00C27E41">
      <w:pPr>
        <w:spacing w:line="320" w:lineRule="exact"/>
        <w:rPr>
          <w:rFonts w:ascii="Trebuchet MS" w:hAnsi="Trebuchet MS" w:cs="Calibri"/>
          <w:bCs/>
          <w:sz w:val="20"/>
        </w:rPr>
      </w:pPr>
    </w:p>
    <w:p w14:paraId="744E6D7F" w14:textId="7FCBA2FC" w:rsidR="009C70E9" w:rsidRDefault="009C70E9" w:rsidP="00C27E41">
      <w:pPr>
        <w:spacing w:line="320" w:lineRule="exact"/>
        <w:rPr>
          <w:rFonts w:ascii="Trebuchet MS" w:hAnsi="Trebuchet MS" w:cs="Calibri"/>
          <w:bCs/>
          <w:sz w:val="20"/>
        </w:rPr>
      </w:pPr>
    </w:p>
    <w:p w14:paraId="42389582" w14:textId="0FCC6EBA" w:rsidR="009C70E9" w:rsidRDefault="009C70E9" w:rsidP="00C27E41">
      <w:pPr>
        <w:spacing w:line="320" w:lineRule="exact"/>
        <w:rPr>
          <w:rFonts w:ascii="Trebuchet MS" w:hAnsi="Trebuchet MS" w:cs="Calibri"/>
          <w:bCs/>
          <w:sz w:val="20"/>
        </w:rPr>
      </w:pPr>
    </w:p>
    <w:p w14:paraId="51B83584" w14:textId="77777777" w:rsidR="00C558EF" w:rsidRDefault="00C558EF">
      <w:pPr>
        <w:widowControl/>
        <w:spacing w:line="240" w:lineRule="auto"/>
        <w:jc w:val="left"/>
        <w:rPr>
          <w:rFonts w:ascii="Trebuchet MS" w:hAnsi="Trebuchet MS" w:cs="Calibri"/>
          <w:sz w:val="20"/>
        </w:rPr>
      </w:pPr>
      <w:r>
        <w:rPr>
          <w:rFonts w:ascii="Trebuchet MS" w:hAnsi="Trebuchet MS" w:cs="Calibri"/>
          <w:sz w:val="20"/>
        </w:rPr>
        <w:br w:type="page"/>
      </w:r>
    </w:p>
    <w:p w14:paraId="17A73453" w14:textId="5D2AE5A1"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DE ASSINATURA 7/7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EM </w:t>
      </w:r>
      <w:r w:rsidRPr="00C558EF">
        <w:rPr>
          <w:rFonts w:ascii="Trebuchet MS" w:hAnsi="Trebuchet MS" w:cs="Calibri"/>
          <w:bCs/>
          <w:i/>
          <w:sz w:val="20"/>
          <w:highlight w:val="yellow"/>
        </w:rPr>
        <w:t>[=]</w:t>
      </w:r>
      <w:r w:rsidRPr="00C558EF">
        <w:rPr>
          <w:rFonts w:ascii="Trebuchet MS" w:hAnsi="Trebuchet MS" w:cs="Calibri"/>
          <w:bCs/>
          <w:i/>
          <w:sz w:val="20"/>
        </w:rPr>
        <w:t xml:space="preserve"> DE AGOSTO DE 2020.</w:t>
      </w:r>
    </w:p>
    <w:p w14:paraId="1D50C722" w14:textId="0E8056D3" w:rsidR="00C27E41" w:rsidRDefault="00C27E41" w:rsidP="00C27E41">
      <w:pPr>
        <w:spacing w:line="320" w:lineRule="exact"/>
        <w:ind w:right="44"/>
        <w:rPr>
          <w:rFonts w:ascii="Trebuchet MS" w:hAnsi="Trebuchet MS" w:cs="Calibri"/>
          <w:sz w:val="20"/>
        </w:rPr>
      </w:pPr>
    </w:p>
    <w:p w14:paraId="0B605133" w14:textId="7D1FCDC1" w:rsidR="00C558EF" w:rsidRDefault="00C558EF" w:rsidP="00C27E41">
      <w:pPr>
        <w:spacing w:line="320" w:lineRule="exact"/>
        <w:ind w:right="44"/>
        <w:rPr>
          <w:ins w:id="84" w:author="Matheus Gomes Faria" w:date="2020-08-12T12:06:00Z"/>
          <w:rFonts w:ascii="Trebuchet MS" w:hAnsi="Trebuchet MS" w:cs="Calibri"/>
          <w:b/>
          <w:sz w:val="20"/>
        </w:rPr>
      </w:pPr>
      <w:r w:rsidRPr="00C558EF">
        <w:rPr>
          <w:rFonts w:ascii="Trebuchet MS" w:hAnsi="Trebuchet MS" w:cs="Calibri"/>
          <w:b/>
          <w:sz w:val="20"/>
        </w:rPr>
        <w:t xml:space="preserve">LISTA DE PRESENÇA: </w:t>
      </w:r>
      <w:del w:id="85" w:author="Matheus Gomes Faria" w:date="2020-08-12T12:06:00Z">
        <w:r w:rsidRPr="00C558EF" w:rsidDel="00183D23">
          <w:rPr>
            <w:rFonts w:ascii="Trebuchet MS" w:hAnsi="Trebuchet MS" w:cs="Calibri"/>
            <w:b/>
            <w:sz w:val="20"/>
            <w:highlight w:val="yellow"/>
          </w:rPr>
          <w:delText>[=]</w:delText>
        </w:r>
      </w:del>
    </w:p>
    <w:p w14:paraId="48256338" w14:textId="0579958D" w:rsidR="00183D23" w:rsidRDefault="00183D23" w:rsidP="00183D23">
      <w:pPr>
        <w:spacing w:line="320" w:lineRule="exact"/>
        <w:ind w:right="44"/>
        <w:jc w:val="center"/>
        <w:rPr>
          <w:ins w:id="86" w:author="Matheus Gomes Faria" w:date="2020-08-12T12:08:00Z"/>
          <w:rFonts w:ascii="Trebuchet MS" w:hAnsi="Trebuchet MS" w:cs="Calibri"/>
          <w:b/>
          <w:sz w:val="20"/>
        </w:rPr>
      </w:pPr>
    </w:p>
    <w:p w14:paraId="246AF374" w14:textId="77777777" w:rsidR="00183D23" w:rsidRDefault="00183D23">
      <w:pPr>
        <w:spacing w:line="320" w:lineRule="exact"/>
        <w:ind w:right="44"/>
        <w:jc w:val="center"/>
        <w:rPr>
          <w:ins w:id="87" w:author="Matheus Gomes Faria" w:date="2020-08-12T12:06:00Z"/>
          <w:rFonts w:ascii="Trebuchet MS" w:hAnsi="Trebuchet MS" w:cs="Calibri"/>
          <w:b/>
          <w:sz w:val="20"/>
        </w:rPr>
        <w:pPrChange w:id="88" w:author="Matheus Gomes Faria" w:date="2020-08-12T12:08:00Z">
          <w:pPr>
            <w:spacing w:line="320" w:lineRule="exact"/>
            <w:ind w:right="44"/>
          </w:pPr>
        </w:pPrChange>
      </w:pPr>
    </w:p>
    <w:p w14:paraId="3F5DC86E" w14:textId="08022793" w:rsidR="00183D23" w:rsidRDefault="00183D23">
      <w:pPr>
        <w:widowControl/>
        <w:spacing w:line="240" w:lineRule="auto"/>
        <w:jc w:val="center"/>
        <w:rPr>
          <w:ins w:id="89" w:author="Matheus Gomes Faria" w:date="2020-08-12T12:07:00Z"/>
          <w:rFonts w:ascii="Calibri" w:hAnsi="Calibri" w:cs="Calibri"/>
          <w:color w:val="000000"/>
          <w:sz w:val="22"/>
          <w:szCs w:val="22"/>
        </w:rPr>
        <w:pPrChange w:id="90" w:author="Matheus Gomes Faria" w:date="2020-08-12T12:08:00Z">
          <w:pPr>
            <w:widowControl/>
            <w:spacing w:line="240" w:lineRule="auto"/>
          </w:pPr>
        </w:pPrChange>
      </w:pPr>
      <w:ins w:id="91" w:author="Matheus Gomes Faria" w:date="2020-08-12T12:07:00Z">
        <w:r>
          <w:rPr>
            <w:rFonts w:ascii="Calibri" w:hAnsi="Calibri" w:cs="Calibri"/>
            <w:color w:val="000000"/>
            <w:sz w:val="22"/>
            <w:szCs w:val="22"/>
          </w:rPr>
          <w:t>____________________________________________________</w:t>
        </w:r>
      </w:ins>
    </w:p>
    <w:p w14:paraId="5F143BBD" w14:textId="61CA5318" w:rsidR="00183D23" w:rsidRPr="00183D23" w:rsidRDefault="00183D23">
      <w:pPr>
        <w:widowControl/>
        <w:spacing w:line="240" w:lineRule="auto"/>
        <w:jc w:val="center"/>
        <w:rPr>
          <w:ins w:id="92" w:author="Matheus Gomes Faria" w:date="2020-08-12T12:06:00Z"/>
          <w:rFonts w:ascii="Calibri" w:hAnsi="Calibri" w:cs="Calibri"/>
          <w:color w:val="000000"/>
          <w:sz w:val="22"/>
          <w:szCs w:val="22"/>
        </w:rPr>
        <w:pPrChange w:id="93" w:author="Matheus Gomes Faria" w:date="2020-08-12T12:08:00Z">
          <w:pPr>
            <w:widowControl/>
            <w:spacing w:line="240" w:lineRule="auto"/>
          </w:pPr>
        </w:pPrChange>
      </w:pPr>
      <w:ins w:id="94" w:author="Matheus Gomes Faria" w:date="2020-08-12T12:06:00Z">
        <w:r w:rsidRPr="00183D23">
          <w:rPr>
            <w:rFonts w:ascii="Calibri" w:hAnsi="Calibri" w:cs="Calibri"/>
            <w:color w:val="000000"/>
            <w:sz w:val="22"/>
            <w:szCs w:val="22"/>
          </w:rPr>
          <w:t>G5 CAPITAL ONE FIM CP IE</w:t>
        </w:r>
      </w:ins>
    </w:p>
    <w:p w14:paraId="73E895CB" w14:textId="77777777" w:rsidR="00183D23" w:rsidRPr="00183D23" w:rsidRDefault="00183D23">
      <w:pPr>
        <w:widowControl/>
        <w:spacing w:line="240" w:lineRule="auto"/>
        <w:jc w:val="center"/>
        <w:rPr>
          <w:ins w:id="95" w:author="Matheus Gomes Faria" w:date="2020-08-12T12:06:00Z"/>
          <w:rFonts w:ascii="Calibri" w:hAnsi="Calibri" w:cs="Calibri"/>
          <w:color w:val="000000"/>
          <w:sz w:val="22"/>
          <w:szCs w:val="22"/>
        </w:rPr>
        <w:pPrChange w:id="96" w:author="Matheus Gomes Faria" w:date="2020-08-12T12:08:00Z">
          <w:pPr>
            <w:widowControl/>
            <w:spacing w:line="240" w:lineRule="auto"/>
          </w:pPr>
        </w:pPrChange>
      </w:pPr>
      <w:ins w:id="97" w:author="Matheus Gomes Faria" w:date="2020-08-12T12:06:00Z">
        <w:r w:rsidRPr="00183D23">
          <w:rPr>
            <w:rFonts w:ascii="Calibri" w:hAnsi="Calibri" w:cs="Calibri"/>
            <w:color w:val="000000"/>
            <w:sz w:val="22"/>
            <w:szCs w:val="22"/>
          </w:rPr>
          <w:t>11.702.303/0001-72</w:t>
        </w:r>
      </w:ins>
    </w:p>
    <w:p w14:paraId="33BC3168" w14:textId="3CC77C77" w:rsidR="00183D23" w:rsidRDefault="00183D23">
      <w:pPr>
        <w:spacing w:line="320" w:lineRule="exact"/>
        <w:ind w:right="44"/>
        <w:jc w:val="center"/>
        <w:rPr>
          <w:ins w:id="98" w:author="Matheus Gomes Faria" w:date="2020-08-12T12:06:00Z"/>
          <w:rFonts w:ascii="Trebuchet MS" w:hAnsi="Trebuchet MS" w:cs="Calibri"/>
          <w:b/>
          <w:sz w:val="20"/>
        </w:rPr>
        <w:pPrChange w:id="99" w:author="Matheus Gomes Faria" w:date="2020-08-12T12:08:00Z">
          <w:pPr>
            <w:spacing w:line="320" w:lineRule="exact"/>
            <w:ind w:right="44"/>
          </w:pPr>
        </w:pPrChange>
      </w:pPr>
    </w:p>
    <w:p w14:paraId="4BFEB47A" w14:textId="1678E9BC" w:rsidR="00183D23" w:rsidRDefault="00183D23">
      <w:pPr>
        <w:spacing w:line="320" w:lineRule="exact"/>
        <w:ind w:right="44"/>
        <w:jc w:val="center"/>
        <w:rPr>
          <w:ins w:id="100" w:author="Matheus Gomes Faria" w:date="2020-08-12T12:06:00Z"/>
          <w:rFonts w:ascii="Trebuchet MS" w:hAnsi="Trebuchet MS" w:cs="Calibri"/>
          <w:b/>
          <w:sz w:val="20"/>
        </w:rPr>
        <w:pPrChange w:id="101" w:author="Matheus Gomes Faria" w:date="2020-08-12T12:08:00Z">
          <w:pPr>
            <w:spacing w:line="320" w:lineRule="exact"/>
            <w:ind w:right="44"/>
          </w:pPr>
        </w:pPrChange>
      </w:pPr>
      <w:ins w:id="102" w:author="Matheus Gomes Faria" w:date="2020-08-12T12:07:00Z">
        <w:r>
          <w:rPr>
            <w:rFonts w:ascii="Calibri" w:hAnsi="Calibri" w:cs="Calibri"/>
            <w:color w:val="000000"/>
            <w:sz w:val="22"/>
            <w:szCs w:val="22"/>
          </w:rPr>
          <w:t>____________________________________________________</w:t>
        </w:r>
      </w:ins>
    </w:p>
    <w:p w14:paraId="63AC37C3" w14:textId="77777777" w:rsidR="00183D23" w:rsidRPr="00183D23" w:rsidRDefault="00183D23">
      <w:pPr>
        <w:widowControl/>
        <w:spacing w:line="240" w:lineRule="auto"/>
        <w:jc w:val="center"/>
        <w:rPr>
          <w:ins w:id="103" w:author="Matheus Gomes Faria" w:date="2020-08-12T12:06:00Z"/>
          <w:rFonts w:ascii="Calibri" w:hAnsi="Calibri" w:cs="Calibri"/>
          <w:color w:val="000000"/>
          <w:sz w:val="22"/>
          <w:szCs w:val="22"/>
        </w:rPr>
        <w:pPrChange w:id="104" w:author="Matheus Gomes Faria" w:date="2020-08-12T12:08:00Z">
          <w:pPr>
            <w:widowControl/>
            <w:spacing w:line="240" w:lineRule="auto"/>
          </w:pPr>
        </w:pPrChange>
      </w:pPr>
      <w:ins w:id="105" w:author="Matheus Gomes Faria" w:date="2020-08-12T12:06:00Z">
        <w:r w:rsidRPr="00183D23">
          <w:rPr>
            <w:rFonts w:ascii="Calibri" w:hAnsi="Calibri" w:cs="Calibri"/>
            <w:color w:val="000000"/>
            <w:sz w:val="22"/>
            <w:szCs w:val="22"/>
          </w:rPr>
          <w:t>SINDICATO EMPREG. AG. AUT. COM. EMP. ASS. P. IF. PQ. EMP. SERV. CONT. ESP</w:t>
        </w:r>
      </w:ins>
    </w:p>
    <w:p w14:paraId="4E0DB6F9" w14:textId="77777777" w:rsidR="00183D23" w:rsidRPr="00183D23" w:rsidRDefault="00183D23">
      <w:pPr>
        <w:widowControl/>
        <w:spacing w:line="240" w:lineRule="auto"/>
        <w:jc w:val="center"/>
        <w:rPr>
          <w:ins w:id="106" w:author="Matheus Gomes Faria" w:date="2020-08-12T12:06:00Z"/>
          <w:rFonts w:ascii="Calibri" w:hAnsi="Calibri" w:cs="Calibri"/>
          <w:color w:val="000000"/>
          <w:sz w:val="22"/>
          <w:szCs w:val="22"/>
        </w:rPr>
        <w:pPrChange w:id="107" w:author="Matheus Gomes Faria" w:date="2020-08-12T12:08:00Z">
          <w:pPr>
            <w:widowControl/>
            <w:spacing w:line="240" w:lineRule="auto"/>
          </w:pPr>
        </w:pPrChange>
      </w:pPr>
      <w:ins w:id="108" w:author="Matheus Gomes Faria" w:date="2020-08-12T12:06:00Z">
        <w:r w:rsidRPr="00183D23">
          <w:rPr>
            <w:rFonts w:ascii="Calibri" w:hAnsi="Calibri" w:cs="Calibri"/>
            <w:color w:val="000000"/>
            <w:sz w:val="22"/>
            <w:szCs w:val="22"/>
          </w:rPr>
          <w:t>60.976.404/0001-47</w:t>
        </w:r>
      </w:ins>
    </w:p>
    <w:p w14:paraId="152B51A2" w14:textId="7F313E2D" w:rsidR="00183D23" w:rsidRDefault="00183D23">
      <w:pPr>
        <w:spacing w:line="320" w:lineRule="exact"/>
        <w:ind w:right="44"/>
        <w:jc w:val="center"/>
        <w:rPr>
          <w:ins w:id="109" w:author="Matheus Gomes Faria" w:date="2020-08-12T12:06:00Z"/>
          <w:rFonts w:ascii="Trebuchet MS" w:hAnsi="Trebuchet MS" w:cs="Calibri"/>
          <w:b/>
          <w:sz w:val="20"/>
        </w:rPr>
        <w:pPrChange w:id="110" w:author="Matheus Gomes Faria" w:date="2020-08-12T12:08:00Z">
          <w:pPr>
            <w:spacing w:line="320" w:lineRule="exact"/>
            <w:ind w:right="44"/>
          </w:pPr>
        </w:pPrChange>
      </w:pPr>
    </w:p>
    <w:p w14:paraId="1F2B4EBE" w14:textId="37A1230B" w:rsidR="00183D23" w:rsidRDefault="00183D23">
      <w:pPr>
        <w:spacing w:line="320" w:lineRule="exact"/>
        <w:ind w:right="44"/>
        <w:jc w:val="center"/>
        <w:rPr>
          <w:ins w:id="111" w:author="Matheus Gomes Faria" w:date="2020-08-12T12:06:00Z"/>
          <w:rFonts w:ascii="Trebuchet MS" w:hAnsi="Trebuchet MS" w:cs="Calibri"/>
          <w:b/>
          <w:sz w:val="20"/>
        </w:rPr>
        <w:pPrChange w:id="112" w:author="Matheus Gomes Faria" w:date="2020-08-12T12:08:00Z">
          <w:pPr>
            <w:spacing w:line="320" w:lineRule="exact"/>
            <w:ind w:right="44"/>
          </w:pPr>
        </w:pPrChange>
      </w:pPr>
      <w:ins w:id="113" w:author="Matheus Gomes Faria" w:date="2020-08-12T12:07:00Z">
        <w:r>
          <w:rPr>
            <w:rFonts w:ascii="Calibri" w:hAnsi="Calibri" w:cs="Calibri"/>
            <w:color w:val="000000"/>
            <w:sz w:val="22"/>
            <w:szCs w:val="22"/>
          </w:rPr>
          <w:t>____________________________________________________</w:t>
        </w:r>
      </w:ins>
    </w:p>
    <w:p w14:paraId="2083C0BA" w14:textId="77777777" w:rsidR="00183D23" w:rsidRPr="00183D23" w:rsidRDefault="00183D23">
      <w:pPr>
        <w:widowControl/>
        <w:spacing w:line="240" w:lineRule="auto"/>
        <w:jc w:val="center"/>
        <w:rPr>
          <w:ins w:id="114" w:author="Matheus Gomes Faria" w:date="2020-08-12T12:06:00Z"/>
          <w:rFonts w:ascii="Calibri" w:hAnsi="Calibri" w:cs="Calibri"/>
          <w:color w:val="000000"/>
          <w:sz w:val="22"/>
          <w:szCs w:val="22"/>
        </w:rPr>
        <w:pPrChange w:id="115" w:author="Matheus Gomes Faria" w:date="2020-08-12T12:08:00Z">
          <w:pPr>
            <w:widowControl/>
            <w:spacing w:line="240" w:lineRule="auto"/>
          </w:pPr>
        </w:pPrChange>
      </w:pPr>
      <w:ins w:id="116" w:author="Matheus Gomes Faria" w:date="2020-08-12T12:06:00Z">
        <w:r w:rsidRPr="00183D23">
          <w:rPr>
            <w:rFonts w:ascii="Calibri" w:hAnsi="Calibri" w:cs="Calibri"/>
            <w:color w:val="000000"/>
            <w:sz w:val="22"/>
            <w:szCs w:val="22"/>
          </w:rPr>
          <w:t xml:space="preserve">REDMOND FUNDO DE INVESTIMENTO MULTIMERCADO </w:t>
        </w:r>
        <w:proofErr w:type="gramStart"/>
        <w:r w:rsidRPr="00183D23">
          <w:rPr>
            <w:rFonts w:ascii="Calibri" w:hAnsi="Calibri" w:cs="Calibri"/>
            <w:color w:val="000000"/>
            <w:sz w:val="22"/>
            <w:szCs w:val="22"/>
          </w:rPr>
          <w:t>CREDITO</w:t>
        </w:r>
        <w:proofErr w:type="gramEnd"/>
        <w:r w:rsidRPr="00183D23">
          <w:rPr>
            <w:rFonts w:ascii="Calibri" w:hAnsi="Calibri" w:cs="Calibri"/>
            <w:color w:val="000000"/>
            <w:sz w:val="22"/>
            <w:szCs w:val="22"/>
          </w:rPr>
          <w:t xml:space="preserve"> PRIVADO INVESTIMENTO NO EXTERIOR</w:t>
        </w:r>
      </w:ins>
    </w:p>
    <w:p w14:paraId="57833B9E" w14:textId="77777777" w:rsidR="00183D23" w:rsidRPr="00183D23" w:rsidRDefault="00183D23">
      <w:pPr>
        <w:widowControl/>
        <w:spacing w:line="240" w:lineRule="auto"/>
        <w:jc w:val="center"/>
        <w:rPr>
          <w:ins w:id="117" w:author="Matheus Gomes Faria" w:date="2020-08-12T12:06:00Z"/>
          <w:rFonts w:ascii="Calibri" w:hAnsi="Calibri" w:cs="Calibri"/>
          <w:color w:val="000000"/>
          <w:sz w:val="22"/>
          <w:szCs w:val="22"/>
        </w:rPr>
        <w:pPrChange w:id="118" w:author="Matheus Gomes Faria" w:date="2020-08-12T12:08:00Z">
          <w:pPr>
            <w:widowControl/>
            <w:spacing w:line="240" w:lineRule="auto"/>
          </w:pPr>
        </w:pPrChange>
      </w:pPr>
      <w:ins w:id="119" w:author="Matheus Gomes Faria" w:date="2020-08-12T12:06:00Z">
        <w:r w:rsidRPr="00183D23">
          <w:rPr>
            <w:rFonts w:ascii="Calibri" w:hAnsi="Calibri" w:cs="Calibri"/>
            <w:color w:val="000000"/>
            <w:sz w:val="22"/>
            <w:szCs w:val="22"/>
          </w:rPr>
          <w:t>18.206.970/0001-03</w:t>
        </w:r>
      </w:ins>
    </w:p>
    <w:p w14:paraId="3C079995" w14:textId="609309B8" w:rsidR="00183D23" w:rsidRDefault="00183D23">
      <w:pPr>
        <w:spacing w:line="320" w:lineRule="exact"/>
        <w:ind w:right="44"/>
        <w:jc w:val="center"/>
        <w:rPr>
          <w:ins w:id="120" w:author="Matheus Gomes Faria" w:date="2020-08-12T12:06:00Z"/>
          <w:rFonts w:ascii="Trebuchet MS" w:hAnsi="Trebuchet MS" w:cs="Calibri"/>
          <w:b/>
          <w:sz w:val="20"/>
        </w:rPr>
        <w:pPrChange w:id="121" w:author="Matheus Gomes Faria" w:date="2020-08-12T12:08:00Z">
          <w:pPr>
            <w:spacing w:line="320" w:lineRule="exact"/>
            <w:ind w:right="44"/>
          </w:pPr>
        </w:pPrChange>
      </w:pPr>
    </w:p>
    <w:p w14:paraId="03E8B236" w14:textId="6B2F7F5B" w:rsidR="00183D23" w:rsidRDefault="00183D23">
      <w:pPr>
        <w:spacing w:line="320" w:lineRule="exact"/>
        <w:ind w:right="44"/>
        <w:jc w:val="center"/>
        <w:rPr>
          <w:ins w:id="122" w:author="Matheus Gomes Faria" w:date="2020-08-12T12:06:00Z"/>
          <w:rFonts w:ascii="Trebuchet MS" w:hAnsi="Trebuchet MS" w:cs="Calibri"/>
          <w:b/>
          <w:sz w:val="20"/>
        </w:rPr>
        <w:pPrChange w:id="123" w:author="Matheus Gomes Faria" w:date="2020-08-12T12:08:00Z">
          <w:pPr>
            <w:spacing w:line="320" w:lineRule="exact"/>
            <w:ind w:right="44"/>
          </w:pPr>
        </w:pPrChange>
      </w:pPr>
      <w:ins w:id="124" w:author="Matheus Gomes Faria" w:date="2020-08-12T12:07:00Z">
        <w:r>
          <w:rPr>
            <w:rFonts w:ascii="Calibri" w:hAnsi="Calibri" w:cs="Calibri"/>
            <w:color w:val="000000"/>
            <w:sz w:val="22"/>
            <w:szCs w:val="22"/>
          </w:rPr>
          <w:t>____________________________________________________</w:t>
        </w:r>
      </w:ins>
    </w:p>
    <w:p w14:paraId="44B96052" w14:textId="77777777" w:rsidR="00183D23" w:rsidRPr="00183D23" w:rsidRDefault="00183D23">
      <w:pPr>
        <w:widowControl/>
        <w:spacing w:line="240" w:lineRule="auto"/>
        <w:jc w:val="center"/>
        <w:rPr>
          <w:ins w:id="125" w:author="Matheus Gomes Faria" w:date="2020-08-12T12:06:00Z"/>
          <w:rFonts w:ascii="Calibri" w:hAnsi="Calibri" w:cs="Calibri"/>
          <w:color w:val="000000"/>
          <w:sz w:val="22"/>
          <w:szCs w:val="22"/>
        </w:rPr>
        <w:pPrChange w:id="126" w:author="Matheus Gomes Faria" w:date="2020-08-12T12:08:00Z">
          <w:pPr>
            <w:widowControl/>
            <w:spacing w:line="240" w:lineRule="auto"/>
          </w:pPr>
        </w:pPrChange>
      </w:pPr>
      <w:ins w:id="127" w:author="Matheus Gomes Faria" w:date="2020-08-12T12:06:00Z">
        <w:r w:rsidRPr="00183D23">
          <w:rPr>
            <w:rFonts w:ascii="Calibri" w:hAnsi="Calibri" w:cs="Calibri"/>
            <w:color w:val="000000"/>
            <w:sz w:val="22"/>
            <w:szCs w:val="22"/>
          </w:rPr>
          <w:t xml:space="preserve">NAVI LW 180 </w:t>
        </w:r>
        <w:proofErr w:type="gramStart"/>
        <w:r w:rsidRPr="00183D23">
          <w:rPr>
            <w:rFonts w:ascii="Calibri" w:hAnsi="Calibri" w:cs="Calibri"/>
            <w:color w:val="000000"/>
            <w:sz w:val="22"/>
            <w:szCs w:val="22"/>
          </w:rPr>
          <w:t>CREDITO</w:t>
        </w:r>
        <w:proofErr w:type="gramEnd"/>
        <w:r w:rsidRPr="00183D23">
          <w:rPr>
            <w:rFonts w:ascii="Calibri" w:hAnsi="Calibri" w:cs="Calibri"/>
            <w:color w:val="000000"/>
            <w:sz w:val="22"/>
            <w:szCs w:val="22"/>
          </w:rPr>
          <w:t xml:space="preserve"> PRIVADO FUNDO DE INVESTIMENTO MULTIMERCADO</w:t>
        </w:r>
      </w:ins>
    </w:p>
    <w:p w14:paraId="020EE5E6" w14:textId="77777777" w:rsidR="00183D23" w:rsidRPr="00183D23" w:rsidRDefault="00183D23">
      <w:pPr>
        <w:widowControl/>
        <w:spacing w:line="240" w:lineRule="auto"/>
        <w:jc w:val="center"/>
        <w:rPr>
          <w:ins w:id="128" w:author="Matheus Gomes Faria" w:date="2020-08-12T12:06:00Z"/>
          <w:rFonts w:ascii="Calibri" w:hAnsi="Calibri" w:cs="Calibri"/>
          <w:color w:val="000000"/>
          <w:sz w:val="22"/>
          <w:szCs w:val="22"/>
        </w:rPr>
        <w:pPrChange w:id="129" w:author="Matheus Gomes Faria" w:date="2020-08-12T12:08:00Z">
          <w:pPr>
            <w:widowControl/>
            <w:spacing w:line="240" w:lineRule="auto"/>
          </w:pPr>
        </w:pPrChange>
      </w:pPr>
      <w:ins w:id="130" w:author="Matheus Gomes Faria" w:date="2020-08-12T12:06:00Z">
        <w:r w:rsidRPr="00183D23">
          <w:rPr>
            <w:rFonts w:ascii="Calibri" w:hAnsi="Calibri" w:cs="Calibri"/>
            <w:color w:val="000000"/>
            <w:sz w:val="22"/>
            <w:szCs w:val="22"/>
          </w:rPr>
          <w:t>26.718.267/0001-02</w:t>
        </w:r>
      </w:ins>
    </w:p>
    <w:p w14:paraId="33342783" w14:textId="10964E06" w:rsidR="00183D23" w:rsidRDefault="00183D23">
      <w:pPr>
        <w:spacing w:line="320" w:lineRule="exact"/>
        <w:ind w:right="44"/>
        <w:jc w:val="center"/>
        <w:rPr>
          <w:ins w:id="131" w:author="Matheus Gomes Faria" w:date="2020-08-12T12:06:00Z"/>
          <w:rFonts w:ascii="Trebuchet MS" w:hAnsi="Trebuchet MS" w:cs="Calibri"/>
          <w:b/>
          <w:sz w:val="20"/>
        </w:rPr>
        <w:pPrChange w:id="132" w:author="Matheus Gomes Faria" w:date="2020-08-12T12:08:00Z">
          <w:pPr>
            <w:spacing w:line="320" w:lineRule="exact"/>
            <w:ind w:right="44"/>
          </w:pPr>
        </w:pPrChange>
      </w:pPr>
    </w:p>
    <w:p w14:paraId="713BE8C3" w14:textId="62A46181" w:rsidR="00183D23" w:rsidRDefault="00183D23">
      <w:pPr>
        <w:spacing w:line="320" w:lineRule="exact"/>
        <w:ind w:right="44"/>
        <w:jc w:val="center"/>
        <w:rPr>
          <w:ins w:id="133" w:author="Matheus Gomes Faria" w:date="2020-08-12T12:06:00Z"/>
          <w:rFonts w:ascii="Trebuchet MS" w:hAnsi="Trebuchet MS" w:cs="Calibri"/>
          <w:b/>
          <w:sz w:val="20"/>
        </w:rPr>
        <w:pPrChange w:id="134" w:author="Matheus Gomes Faria" w:date="2020-08-12T12:08:00Z">
          <w:pPr>
            <w:spacing w:line="320" w:lineRule="exact"/>
            <w:ind w:right="44"/>
          </w:pPr>
        </w:pPrChange>
      </w:pPr>
      <w:ins w:id="135" w:author="Matheus Gomes Faria" w:date="2020-08-12T12:07:00Z">
        <w:r>
          <w:rPr>
            <w:rFonts w:ascii="Calibri" w:hAnsi="Calibri" w:cs="Calibri"/>
            <w:color w:val="000000"/>
            <w:sz w:val="22"/>
            <w:szCs w:val="22"/>
          </w:rPr>
          <w:t>____________________________________________________</w:t>
        </w:r>
      </w:ins>
    </w:p>
    <w:p w14:paraId="6A8E8CCD" w14:textId="77777777" w:rsidR="00183D23" w:rsidRPr="00183D23" w:rsidRDefault="00183D23">
      <w:pPr>
        <w:widowControl/>
        <w:spacing w:line="240" w:lineRule="auto"/>
        <w:jc w:val="center"/>
        <w:rPr>
          <w:ins w:id="136" w:author="Matheus Gomes Faria" w:date="2020-08-12T12:06:00Z"/>
          <w:rFonts w:ascii="Calibri" w:hAnsi="Calibri" w:cs="Calibri"/>
          <w:color w:val="000000"/>
          <w:sz w:val="22"/>
          <w:szCs w:val="22"/>
        </w:rPr>
        <w:pPrChange w:id="137" w:author="Matheus Gomes Faria" w:date="2020-08-12T12:08:00Z">
          <w:pPr>
            <w:widowControl/>
            <w:spacing w:line="240" w:lineRule="auto"/>
          </w:pPr>
        </w:pPrChange>
      </w:pPr>
      <w:ins w:id="138" w:author="Matheus Gomes Faria" w:date="2020-08-12T12:06:00Z">
        <w:r w:rsidRPr="00183D23">
          <w:rPr>
            <w:rFonts w:ascii="Calibri" w:hAnsi="Calibri" w:cs="Calibri"/>
            <w:color w:val="000000"/>
            <w:sz w:val="22"/>
            <w:szCs w:val="22"/>
          </w:rPr>
          <w:t xml:space="preserve">HIGH YIELD FUNDO DE INVESTIMENTO MULTIMERCADO </w:t>
        </w:r>
        <w:proofErr w:type="gramStart"/>
        <w:r w:rsidRPr="00183D23">
          <w:rPr>
            <w:rFonts w:ascii="Calibri" w:hAnsi="Calibri" w:cs="Calibri"/>
            <w:color w:val="000000"/>
            <w:sz w:val="22"/>
            <w:szCs w:val="22"/>
          </w:rPr>
          <w:t>CREDITO</w:t>
        </w:r>
        <w:proofErr w:type="gramEnd"/>
        <w:r w:rsidRPr="00183D23">
          <w:rPr>
            <w:rFonts w:ascii="Calibri" w:hAnsi="Calibri" w:cs="Calibri"/>
            <w:color w:val="000000"/>
            <w:sz w:val="22"/>
            <w:szCs w:val="22"/>
          </w:rPr>
          <w:t xml:space="preserve"> PRIVADO</w:t>
        </w:r>
      </w:ins>
    </w:p>
    <w:p w14:paraId="6F3D30D1" w14:textId="77777777" w:rsidR="00183D23" w:rsidRPr="00183D23" w:rsidRDefault="00183D23">
      <w:pPr>
        <w:widowControl/>
        <w:spacing w:line="240" w:lineRule="auto"/>
        <w:jc w:val="center"/>
        <w:rPr>
          <w:ins w:id="139" w:author="Matheus Gomes Faria" w:date="2020-08-12T12:06:00Z"/>
          <w:rFonts w:ascii="Calibri" w:hAnsi="Calibri" w:cs="Calibri"/>
          <w:color w:val="000000"/>
          <w:sz w:val="22"/>
          <w:szCs w:val="22"/>
        </w:rPr>
        <w:pPrChange w:id="140" w:author="Matheus Gomes Faria" w:date="2020-08-12T12:08:00Z">
          <w:pPr>
            <w:widowControl/>
            <w:spacing w:line="240" w:lineRule="auto"/>
          </w:pPr>
        </w:pPrChange>
      </w:pPr>
      <w:ins w:id="141" w:author="Matheus Gomes Faria" w:date="2020-08-12T12:06:00Z">
        <w:r w:rsidRPr="00183D23">
          <w:rPr>
            <w:rFonts w:ascii="Calibri" w:hAnsi="Calibri" w:cs="Calibri"/>
            <w:color w:val="000000"/>
            <w:sz w:val="22"/>
            <w:szCs w:val="22"/>
          </w:rPr>
          <w:t>29.242.761/0001-31</w:t>
        </w:r>
      </w:ins>
    </w:p>
    <w:p w14:paraId="764F2A35" w14:textId="1986B086" w:rsidR="00183D23" w:rsidRDefault="00183D23">
      <w:pPr>
        <w:spacing w:line="320" w:lineRule="exact"/>
        <w:ind w:right="44"/>
        <w:jc w:val="center"/>
        <w:rPr>
          <w:ins w:id="142" w:author="Matheus Gomes Faria" w:date="2020-08-12T12:06:00Z"/>
          <w:rFonts w:ascii="Trebuchet MS" w:hAnsi="Trebuchet MS" w:cs="Calibri"/>
          <w:b/>
          <w:sz w:val="20"/>
        </w:rPr>
        <w:pPrChange w:id="143" w:author="Matheus Gomes Faria" w:date="2020-08-12T12:08:00Z">
          <w:pPr>
            <w:spacing w:line="320" w:lineRule="exact"/>
            <w:ind w:right="44"/>
          </w:pPr>
        </w:pPrChange>
      </w:pPr>
    </w:p>
    <w:p w14:paraId="5F2EBC0D" w14:textId="265244AD" w:rsidR="00183D23" w:rsidRDefault="00183D23">
      <w:pPr>
        <w:spacing w:line="320" w:lineRule="exact"/>
        <w:ind w:right="44"/>
        <w:jc w:val="center"/>
        <w:rPr>
          <w:ins w:id="144" w:author="Matheus Gomes Faria" w:date="2020-08-12T12:06:00Z"/>
          <w:rFonts w:ascii="Trebuchet MS" w:hAnsi="Trebuchet MS" w:cs="Calibri"/>
          <w:b/>
          <w:sz w:val="20"/>
        </w:rPr>
        <w:pPrChange w:id="145" w:author="Matheus Gomes Faria" w:date="2020-08-12T12:08:00Z">
          <w:pPr>
            <w:spacing w:line="320" w:lineRule="exact"/>
            <w:ind w:right="44"/>
          </w:pPr>
        </w:pPrChange>
      </w:pPr>
      <w:ins w:id="146" w:author="Matheus Gomes Faria" w:date="2020-08-12T12:07:00Z">
        <w:r>
          <w:rPr>
            <w:rFonts w:ascii="Calibri" w:hAnsi="Calibri" w:cs="Calibri"/>
            <w:color w:val="000000"/>
            <w:sz w:val="22"/>
            <w:szCs w:val="22"/>
          </w:rPr>
          <w:t>____________________________________________________</w:t>
        </w:r>
      </w:ins>
    </w:p>
    <w:p w14:paraId="6977043F" w14:textId="77777777" w:rsidR="00183D23" w:rsidRPr="00183D23" w:rsidRDefault="00183D23">
      <w:pPr>
        <w:widowControl/>
        <w:spacing w:line="240" w:lineRule="auto"/>
        <w:jc w:val="center"/>
        <w:rPr>
          <w:ins w:id="147" w:author="Matheus Gomes Faria" w:date="2020-08-12T12:06:00Z"/>
          <w:rFonts w:ascii="Calibri" w:hAnsi="Calibri" w:cs="Calibri"/>
          <w:color w:val="000000"/>
          <w:sz w:val="22"/>
          <w:szCs w:val="22"/>
        </w:rPr>
        <w:pPrChange w:id="148" w:author="Matheus Gomes Faria" w:date="2020-08-12T12:08:00Z">
          <w:pPr>
            <w:widowControl/>
            <w:spacing w:line="240" w:lineRule="auto"/>
          </w:pPr>
        </w:pPrChange>
      </w:pPr>
      <w:ins w:id="149" w:author="Matheus Gomes Faria" w:date="2020-08-12T12:06:00Z">
        <w:r w:rsidRPr="00183D23">
          <w:rPr>
            <w:rFonts w:ascii="Calibri" w:hAnsi="Calibri" w:cs="Calibri"/>
            <w:color w:val="000000"/>
            <w:sz w:val="22"/>
            <w:szCs w:val="22"/>
          </w:rPr>
          <w:t xml:space="preserve">LIVERPOOL FUNDO DE INVESTIMENTO MULTIMERCADO </w:t>
        </w:r>
        <w:proofErr w:type="gramStart"/>
        <w:r w:rsidRPr="00183D23">
          <w:rPr>
            <w:rFonts w:ascii="Calibri" w:hAnsi="Calibri" w:cs="Calibri"/>
            <w:color w:val="000000"/>
            <w:sz w:val="22"/>
            <w:szCs w:val="22"/>
          </w:rPr>
          <w:t>CREDITO</w:t>
        </w:r>
        <w:proofErr w:type="gramEnd"/>
        <w:r w:rsidRPr="00183D23">
          <w:rPr>
            <w:rFonts w:ascii="Calibri" w:hAnsi="Calibri" w:cs="Calibri"/>
            <w:color w:val="000000"/>
            <w:sz w:val="22"/>
            <w:szCs w:val="22"/>
          </w:rPr>
          <w:t xml:space="preserve"> PRIVADO LONGO PRAZO</w:t>
        </w:r>
      </w:ins>
    </w:p>
    <w:p w14:paraId="08A59D67" w14:textId="77777777" w:rsidR="00183D23" w:rsidRPr="00183D23" w:rsidRDefault="00183D23">
      <w:pPr>
        <w:widowControl/>
        <w:spacing w:line="240" w:lineRule="auto"/>
        <w:jc w:val="center"/>
        <w:rPr>
          <w:ins w:id="150" w:author="Matheus Gomes Faria" w:date="2020-08-12T12:06:00Z"/>
          <w:rFonts w:ascii="Calibri" w:hAnsi="Calibri" w:cs="Calibri"/>
          <w:color w:val="000000"/>
          <w:sz w:val="22"/>
          <w:szCs w:val="22"/>
        </w:rPr>
        <w:pPrChange w:id="151" w:author="Matheus Gomes Faria" w:date="2020-08-12T12:08:00Z">
          <w:pPr>
            <w:widowControl/>
            <w:spacing w:line="240" w:lineRule="auto"/>
          </w:pPr>
        </w:pPrChange>
      </w:pPr>
      <w:ins w:id="152" w:author="Matheus Gomes Faria" w:date="2020-08-12T12:06:00Z">
        <w:r w:rsidRPr="00183D23">
          <w:rPr>
            <w:rFonts w:ascii="Calibri" w:hAnsi="Calibri" w:cs="Calibri"/>
            <w:color w:val="000000"/>
            <w:sz w:val="22"/>
            <w:szCs w:val="22"/>
          </w:rPr>
          <w:t>34.337.307/0001-02</w:t>
        </w:r>
      </w:ins>
    </w:p>
    <w:p w14:paraId="239E2E99" w14:textId="549421ED" w:rsidR="00183D23" w:rsidRDefault="00183D23">
      <w:pPr>
        <w:spacing w:line="320" w:lineRule="exact"/>
        <w:ind w:right="44"/>
        <w:jc w:val="center"/>
        <w:rPr>
          <w:ins w:id="153" w:author="Matheus Gomes Faria" w:date="2020-08-12T12:07:00Z"/>
          <w:rFonts w:ascii="Trebuchet MS" w:hAnsi="Trebuchet MS" w:cs="Calibri"/>
          <w:b/>
          <w:sz w:val="20"/>
        </w:rPr>
        <w:pPrChange w:id="154" w:author="Matheus Gomes Faria" w:date="2020-08-12T12:08:00Z">
          <w:pPr>
            <w:spacing w:line="320" w:lineRule="exact"/>
            <w:ind w:right="44"/>
          </w:pPr>
        </w:pPrChange>
      </w:pPr>
    </w:p>
    <w:p w14:paraId="51E67310" w14:textId="2217A73E" w:rsidR="00183D23" w:rsidRDefault="00183D23">
      <w:pPr>
        <w:spacing w:line="320" w:lineRule="exact"/>
        <w:ind w:right="44"/>
        <w:jc w:val="center"/>
        <w:rPr>
          <w:ins w:id="155" w:author="Matheus Gomes Faria" w:date="2020-08-12T12:07:00Z"/>
          <w:rFonts w:ascii="Trebuchet MS" w:hAnsi="Trebuchet MS" w:cs="Calibri"/>
          <w:b/>
          <w:sz w:val="20"/>
        </w:rPr>
        <w:pPrChange w:id="156" w:author="Matheus Gomes Faria" w:date="2020-08-12T12:08:00Z">
          <w:pPr>
            <w:spacing w:line="320" w:lineRule="exact"/>
            <w:ind w:right="44"/>
          </w:pPr>
        </w:pPrChange>
      </w:pPr>
      <w:ins w:id="157" w:author="Matheus Gomes Faria" w:date="2020-08-12T12:07:00Z">
        <w:r>
          <w:rPr>
            <w:rFonts w:ascii="Calibri" w:hAnsi="Calibri" w:cs="Calibri"/>
            <w:color w:val="000000"/>
            <w:sz w:val="22"/>
            <w:szCs w:val="22"/>
          </w:rPr>
          <w:t>____________________________________________________</w:t>
        </w:r>
      </w:ins>
    </w:p>
    <w:p w14:paraId="5ECE205F" w14:textId="77777777" w:rsidR="00183D23" w:rsidRPr="00183D23" w:rsidRDefault="00183D23">
      <w:pPr>
        <w:widowControl/>
        <w:spacing w:line="240" w:lineRule="auto"/>
        <w:jc w:val="center"/>
        <w:rPr>
          <w:ins w:id="158" w:author="Matheus Gomes Faria" w:date="2020-08-12T12:07:00Z"/>
          <w:rFonts w:ascii="Calibri" w:hAnsi="Calibri" w:cs="Calibri"/>
          <w:color w:val="000000"/>
          <w:sz w:val="22"/>
          <w:szCs w:val="22"/>
        </w:rPr>
        <w:pPrChange w:id="159" w:author="Matheus Gomes Faria" w:date="2020-08-12T12:08:00Z">
          <w:pPr>
            <w:widowControl/>
            <w:spacing w:line="240" w:lineRule="auto"/>
          </w:pPr>
        </w:pPrChange>
      </w:pPr>
      <w:ins w:id="160" w:author="Matheus Gomes Faria" w:date="2020-08-12T12:07:00Z">
        <w:r w:rsidRPr="00183D23">
          <w:rPr>
            <w:rFonts w:ascii="Calibri" w:hAnsi="Calibri" w:cs="Calibri"/>
            <w:color w:val="000000"/>
            <w:sz w:val="22"/>
            <w:szCs w:val="22"/>
          </w:rPr>
          <w:t xml:space="preserve">EXES </w:t>
        </w:r>
        <w:proofErr w:type="gramStart"/>
        <w:r w:rsidRPr="00183D23">
          <w:rPr>
            <w:rFonts w:ascii="Calibri" w:hAnsi="Calibri" w:cs="Calibri"/>
            <w:color w:val="000000"/>
            <w:sz w:val="22"/>
            <w:szCs w:val="22"/>
          </w:rPr>
          <w:t>CREDITO</w:t>
        </w:r>
        <w:proofErr w:type="gramEnd"/>
        <w:r w:rsidRPr="00183D23">
          <w:rPr>
            <w:rFonts w:ascii="Calibri" w:hAnsi="Calibri" w:cs="Calibri"/>
            <w:color w:val="000000"/>
            <w:sz w:val="22"/>
            <w:szCs w:val="22"/>
          </w:rPr>
          <w:t xml:space="preserve"> DIRETO FUNDO DE INVESTIMENTO MULTIMERCADO CREDITO PRIVADO INVESTIMENTO NO EXTERIOR</w:t>
        </w:r>
      </w:ins>
    </w:p>
    <w:p w14:paraId="05072738" w14:textId="77777777" w:rsidR="00183D23" w:rsidRPr="00183D23" w:rsidRDefault="00183D23">
      <w:pPr>
        <w:widowControl/>
        <w:spacing w:line="240" w:lineRule="auto"/>
        <w:jc w:val="center"/>
        <w:rPr>
          <w:ins w:id="161" w:author="Matheus Gomes Faria" w:date="2020-08-12T12:07:00Z"/>
          <w:rFonts w:ascii="Calibri" w:hAnsi="Calibri" w:cs="Calibri"/>
          <w:color w:val="000000"/>
          <w:sz w:val="22"/>
          <w:szCs w:val="22"/>
        </w:rPr>
        <w:pPrChange w:id="162" w:author="Matheus Gomes Faria" w:date="2020-08-12T12:08:00Z">
          <w:pPr>
            <w:widowControl/>
            <w:spacing w:line="240" w:lineRule="auto"/>
          </w:pPr>
        </w:pPrChange>
      </w:pPr>
      <w:ins w:id="163" w:author="Matheus Gomes Faria" w:date="2020-08-12T12:07:00Z">
        <w:r w:rsidRPr="00183D23">
          <w:rPr>
            <w:rFonts w:ascii="Calibri" w:hAnsi="Calibri" w:cs="Calibri"/>
            <w:color w:val="000000"/>
            <w:sz w:val="22"/>
            <w:szCs w:val="22"/>
          </w:rPr>
          <w:t>34.718.807/0001-86</w:t>
        </w:r>
      </w:ins>
    </w:p>
    <w:p w14:paraId="7276541A" w14:textId="7E784EE1" w:rsidR="00183D23" w:rsidRDefault="00183D23">
      <w:pPr>
        <w:spacing w:line="320" w:lineRule="exact"/>
        <w:ind w:right="44"/>
        <w:jc w:val="center"/>
        <w:rPr>
          <w:ins w:id="164" w:author="Matheus Gomes Faria" w:date="2020-08-12T12:07:00Z"/>
          <w:rFonts w:ascii="Trebuchet MS" w:hAnsi="Trebuchet MS" w:cs="Calibri"/>
          <w:b/>
          <w:sz w:val="20"/>
        </w:rPr>
        <w:pPrChange w:id="165" w:author="Matheus Gomes Faria" w:date="2020-08-12T12:08:00Z">
          <w:pPr>
            <w:spacing w:line="320" w:lineRule="exact"/>
            <w:ind w:right="44"/>
          </w:pPr>
        </w:pPrChange>
      </w:pPr>
    </w:p>
    <w:p w14:paraId="68770F23" w14:textId="10D3A7C5" w:rsidR="00183D23" w:rsidRDefault="00183D23">
      <w:pPr>
        <w:spacing w:line="320" w:lineRule="exact"/>
        <w:ind w:right="44"/>
        <w:jc w:val="center"/>
        <w:rPr>
          <w:ins w:id="166" w:author="Matheus Gomes Faria" w:date="2020-08-12T12:07:00Z"/>
          <w:rFonts w:ascii="Trebuchet MS" w:hAnsi="Trebuchet MS" w:cs="Calibri"/>
          <w:b/>
          <w:sz w:val="20"/>
        </w:rPr>
        <w:pPrChange w:id="167" w:author="Matheus Gomes Faria" w:date="2020-08-12T12:08:00Z">
          <w:pPr>
            <w:spacing w:line="320" w:lineRule="exact"/>
            <w:ind w:right="44"/>
          </w:pPr>
        </w:pPrChange>
      </w:pPr>
      <w:ins w:id="168" w:author="Matheus Gomes Faria" w:date="2020-08-12T12:07:00Z">
        <w:r>
          <w:rPr>
            <w:rFonts w:ascii="Calibri" w:hAnsi="Calibri" w:cs="Calibri"/>
            <w:color w:val="000000"/>
            <w:sz w:val="22"/>
            <w:szCs w:val="22"/>
          </w:rPr>
          <w:t>____________________________________________________</w:t>
        </w:r>
      </w:ins>
    </w:p>
    <w:p w14:paraId="35A88DB2" w14:textId="77777777" w:rsidR="00183D23" w:rsidRPr="00183D23" w:rsidRDefault="00183D23">
      <w:pPr>
        <w:widowControl/>
        <w:spacing w:line="240" w:lineRule="auto"/>
        <w:jc w:val="center"/>
        <w:rPr>
          <w:ins w:id="169" w:author="Matheus Gomes Faria" w:date="2020-08-12T12:07:00Z"/>
          <w:rFonts w:ascii="Calibri" w:hAnsi="Calibri" w:cs="Calibri"/>
          <w:color w:val="000000"/>
          <w:sz w:val="22"/>
          <w:szCs w:val="22"/>
        </w:rPr>
        <w:pPrChange w:id="170" w:author="Matheus Gomes Faria" w:date="2020-08-12T12:08:00Z">
          <w:pPr>
            <w:widowControl/>
            <w:spacing w:line="240" w:lineRule="auto"/>
          </w:pPr>
        </w:pPrChange>
      </w:pPr>
      <w:ins w:id="171" w:author="Matheus Gomes Faria" w:date="2020-08-12T12:07:00Z">
        <w:r w:rsidRPr="00183D23">
          <w:rPr>
            <w:rFonts w:ascii="Calibri" w:hAnsi="Calibri" w:cs="Calibri"/>
            <w:color w:val="000000"/>
            <w:sz w:val="22"/>
            <w:szCs w:val="22"/>
          </w:rPr>
          <w:t xml:space="preserve">NAVI 180 MASTER FUNDO DE INVESTIMENTO MULTIMERCADO </w:t>
        </w:r>
        <w:proofErr w:type="gramStart"/>
        <w:r w:rsidRPr="00183D23">
          <w:rPr>
            <w:rFonts w:ascii="Calibri" w:hAnsi="Calibri" w:cs="Calibri"/>
            <w:color w:val="000000"/>
            <w:sz w:val="22"/>
            <w:szCs w:val="22"/>
          </w:rPr>
          <w:t>CREDITO</w:t>
        </w:r>
        <w:proofErr w:type="gramEnd"/>
        <w:r w:rsidRPr="00183D23">
          <w:rPr>
            <w:rFonts w:ascii="Calibri" w:hAnsi="Calibri" w:cs="Calibri"/>
            <w:color w:val="000000"/>
            <w:sz w:val="22"/>
            <w:szCs w:val="22"/>
          </w:rPr>
          <w:t xml:space="preserve"> PRIVADO</w:t>
        </w:r>
      </w:ins>
    </w:p>
    <w:p w14:paraId="7FD62CCB" w14:textId="77777777" w:rsidR="00183D23" w:rsidRPr="00183D23" w:rsidRDefault="00183D23">
      <w:pPr>
        <w:widowControl/>
        <w:spacing w:line="240" w:lineRule="auto"/>
        <w:jc w:val="center"/>
        <w:rPr>
          <w:ins w:id="172" w:author="Matheus Gomes Faria" w:date="2020-08-12T12:07:00Z"/>
          <w:rFonts w:ascii="Calibri" w:hAnsi="Calibri" w:cs="Calibri"/>
          <w:color w:val="000000"/>
          <w:sz w:val="22"/>
          <w:szCs w:val="22"/>
        </w:rPr>
        <w:pPrChange w:id="173" w:author="Matheus Gomes Faria" w:date="2020-08-12T12:08:00Z">
          <w:pPr>
            <w:widowControl/>
            <w:spacing w:line="240" w:lineRule="auto"/>
          </w:pPr>
        </w:pPrChange>
      </w:pPr>
      <w:ins w:id="174" w:author="Matheus Gomes Faria" w:date="2020-08-12T12:07:00Z">
        <w:r w:rsidRPr="00183D23">
          <w:rPr>
            <w:rFonts w:ascii="Calibri" w:hAnsi="Calibri" w:cs="Calibri"/>
            <w:color w:val="000000"/>
            <w:sz w:val="22"/>
            <w:szCs w:val="22"/>
          </w:rPr>
          <w:t>37.098.871/0001-08</w:t>
        </w:r>
      </w:ins>
    </w:p>
    <w:p w14:paraId="40D1EA38" w14:textId="7D00A90B" w:rsidR="000B5743" w:rsidRDefault="000B5743">
      <w:pPr>
        <w:widowControl/>
        <w:spacing w:line="240" w:lineRule="auto"/>
        <w:jc w:val="left"/>
        <w:rPr>
          <w:ins w:id="175" w:author="Bruno Licarião" w:date="2020-08-12T14:34:00Z"/>
          <w:rFonts w:ascii="Trebuchet MS" w:hAnsi="Trebuchet MS" w:cs="Calibri"/>
          <w:b/>
          <w:sz w:val="20"/>
        </w:rPr>
      </w:pPr>
      <w:ins w:id="176" w:author="Bruno Licarião" w:date="2020-08-12T14:34:00Z">
        <w:r>
          <w:rPr>
            <w:rFonts w:ascii="Trebuchet MS" w:hAnsi="Trebuchet MS" w:cs="Calibri"/>
            <w:b/>
            <w:sz w:val="20"/>
          </w:rPr>
          <w:br w:type="page"/>
        </w:r>
      </w:ins>
    </w:p>
    <w:p w14:paraId="1D620535" w14:textId="186E3EE2" w:rsidR="00183D23" w:rsidRDefault="000B5743" w:rsidP="00C27E41">
      <w:pPr>
        <w:spacing w:line="320" w:lineRule="exact"/>
        <w:ind w:right="44"/>
        <w:rPr>
          <w:ins w:id="177" w:author="Bruno Licarião" w:date="2020-08-12T14:34:00Z"/>
          <w:rFonts w:ascii="Trebuchet MS" w:hAnsi="Trebuchet MS" w:cs="Calibri"/>
          <w:b/>
          <w:sz w:val="20"/>
        </w:rPr>
      </w:pPr>
      <w:ins w:id="178" w:author="Bruno Licarião" w:date="2020-08-12T14:34:00Z">
        <w:r>
          <w:rPr>
            <w:rFonts w:ascii="Trebuchet MS" w:hAnsi="Trebuchet MS" w:cs="Calibri"/>
            <w:b/>
            <w:sz w:val="20"/>
          </w:rPr>
          <w:lastRenderedPageBreak/>
          <w:t>ANEXO – MODELO DE COMUNICAÇÃO AOS CREDORES ATUAIS</w:t>
        </w:r>
      </w:ins>
    </w:p>
    <w:p w14:paraId="586F31F3" w14:textId="3CDC2CEA" w:rsidR="000B5743" w:rsidRDefault="000B5743" w:rsidP="00C27E41">
      <w:pPr>
        <w:spacing w:line="320" w:lineRule="exact"/>
        <w:ind w:right="44"/>
        <w:rPr>
          <w:ins w:id="179" w:author="Bruno Licarião" w:date="2020-08-12T14:34:00Z"/>
          <w:rFonts w:ascii="Trebuchet MS" w:hAnsi="Trebuchet MS" w:cs="Calibri"/>
          <w:b/>
          <w:sz w:val="20"/>
        </w:rPr>
      </w:pPr>
    </w:p>
    <w:p w14:paraId="65B3ED97" w14:textId="237E619A" w:rsidR="000B5743" w:rsidRPr="00C558EF" w:rsidRDefault="000B5743" w:rsidP="00C27E41">
      <w:pPr>
        <w:spacing w:line="320" w:lineRule="exact"/>
        <w:ind w:right="44"/>
        <w:rPr>
          <w:rFonts w:ascii="Trebuchet MS" w:hAnsi="Trebuchet MS" w:cs="Calibri"/>
          <w:b/>
          <w:sz w:val="20"/>
        </w:rPr>
      </w:pPr>
      <w:ins w:id="180" w:author="Bruno Licarião" w:date="2020-08-12T14:34:00Z">
        <w:r>
          <w:rPr>
            <w:rFonts w:ascii="Trebuchet MS" w:hAnsi="Trebuchet MS" w:cs="Calibri"/>
            <w:b/>
            <w:sz w:val="20"/>
          </w:rPr>
          <w:t>[CRIAR MODELO PELO QUAL A ORBI DIZ QUE FARÁ O PAGAMENTO DAS DÍVIDAS EXISTENTES E QUE UMA VEZ DEPOSITADOS NA CONTA D</w:t>
        </w:r>
      </w:ins>
      <w:ins w:id="181" w:author="Bruno Licarião" w:date="2020-08-12T14:35:00Z">
        <w:r w:rsidR="00184D00">
          <w:rPr>
            <w:rFonts w:ascii="Trebuchet MS" w:hAnsi="Trebuchet MS" w:cs="Calibri"/>
            <w:b/>
            <w:sz w:val="20"/>
          </w:rPr>
          <w:t xml:space="preserve">E CADA UMA DOS </w:t>
        </w:r>
      </w:ins>
      <w:ins w:id="182" w:author="Bruno Licarião" w:date="2020-08-12T14:34:00Z">
        <w:r>
          <w:rPr>
            <w:rFonts w:ascii="Trebuchet MS" w:hAnsi="Trebuchet MS" w:cs="Calibri"/>
            <w:b/>
            <w:sz w:val="20"/>
          </w:rPr>
          <w:t>CREDOR</w:t>
        </w:r>
      </w:ins>
      <w:ins w:id="183" w:author="Bruno Licarião" w:date="2020-08-12T14:36:00Z">
        <w:r w:rsidR="00184D00">
          <w:rPr>
            <w:rFonts w:ascii="Trebuchet MS" w:hAnsi="Trebuchet MS" w:cs="Calibri"/>
            <w:b/>
            <w:sz w:val="20"/>
          </w:rPr>
          <w:t>ES</w:t>
        </w:r>
      </w:ins>
      <w:ins w:id="184" w:author="Bruno Licarião" w:date="2020-08-12T14:34:00Z">
        <w:r>
          <w:rPr>
            <w:rFonts w:ascii="Trebuchet MS" w:hAnsi="Trebuchet MS" w:cs="Calibri"/>
            <w:b/>
            <w:sz w:val="20"/>
          </w:rPr>
          <w:t xml:space="preserve"> ESTE</w:t>
        </w:r>
      </w:ins>
      <w:ins w:id="185" w:author="Bruno Licarião" w:date="2020-08-12T14:36:00Z">
        <w:r w:rsidR="00184D00">
          <w:rPr>
            <w:rFonts w:ascii="Trebuchet MS" w:hAnsi="Trebuchet MS" w:cs="Calibri"/>
            <w:b/>
            <w:sz w:val="20"/>
          </w:rPr>
          <w:t>S</w:t>
        </w:r>
      </w:ins>
      <w:ins w:id="186" w:author="Bruno Licarião" w:date="2020-08-12T14:34:00Z">
        <w:r>
          <w:rPr>
            <w:rFonts w:ascii="Trebuchet MS" w:hAnsi="Trebuchet MS" w:cs="Calibri"/>
            <w:b/>
            <w:sz w:val="20"/>
          </w:rPr>
          <w:t xml:space="preserve"> FICA</w:t>
        </w:r>
      </w:ins>
      <w:ins w:id="187" w:author="Bruno Licarião" w:date="2020-08-12T14:36:00Z">
        <w:r w:rsidR="00184D00">
          <w:rPr>
            <w:rFonts w:ascii="Trebuchet MS" w:hAnsi="Trebuchet MS" w:cs="Calibri"/>
            <w:b/>
            <w:sz w:val="20"/>
          </w:rPr>
          <w:t>M</w:t>
        </w:r>
      </w:ins>
      <w:ins w:id="188" w:author="Bruno Licarião" w:date="2020-08-12T14:34:00Z">
        <w:r>
          <w:rPr>
            <w:rFonts w:ascii="Trebuchet MS" w:hAnsi="Trebuchet MS" w:cs="Calibri"/>
            <w:b/>
            <w:sz w:val="20"/>
          </w:rPr>
          <w:t xml:space="preserve"> AUT</w:t>
        </w:r>
      </w:ins>
      <w:ins w:id="189" w:author="Bruno Licarião" w:date="2020-08-12T14:35:00Z">
        <w:r>
          <w:rPr>
            <w:rFonts w:ascii="Trebuchet MS" w:hAnsi="Trebuchet MS" w:cs="Calibri"/>
            <w:b/>
            <w:sz w:val="20"/>
          </w:rPr>
          <w:t>ORIZADO</w:t>
        </w:r>
      </w:ins>
      <w:ins w:id="190" w:author="Bruno Licarião" w:date="2020-08-12T14:36:00Z">
        <w:r w:rsidR="00184D00">
          <w:rPr>
            <w:rFonts w:ascii="Trebuchet MS" w:hAnsi="Trebuchet MS" w:cs="Calibri"/>
            <w:b/>
            <w:sz w:val="20"/>
          </w:rPr>
          <w:t>S</w:t>
        </w:r>
      </w:ins>
      <w:ins w:id="191" w:author="Bruno Licarião" w:date="2020-08-12T14:35:00Z">
        <w:r>
          <w:rPr>
            <w:rFonts w:ascii="Trebuchet MS" w:hAnsi="Trebuchet MS" w:cs="Calibri"/>
            <w:b/>
            <w:sz w:val="20"/>
          </w:rPr>
          <w:t xml:space="preserve"> A PROCEDER A LIQUIDAÇÃO </w:t>
        </w:r>
        <w:r w:rsidR="00184D00">
          <w:rPr>
            <w:rFonts w:ascii="Trebuchet MS" w:hAnsi="Trebuchet MS" w:cs="Calibri"/>
            <w:b/>
            <w:sz w:val="20"/>
          </w:rPr>
          <w:t xml:space="preserve">IMEDIATA </w:t>
        </w:r>
        <w:r>
          <w:rPr>
            <w:rFonts w:ascii="Trebuchet MS" w:hAnsi="Trebuchet MS" w:cs="Calibri"/>
            <w:b/>
            <w:sz w:val="20"/>
          </w:rPr>
          <w:t xml:space="preserve">DE DÍVIDA E QUE NÃO </w:t>
        </w:r>
        <w:r w:rsidR="00184D00">
          <w:rPr>
            <w:rFonts w:ascii="Trebuchet MS" w:hAnsi="Trebuchet MS" w:cs="Calibri"/>
            <w:b/>
            <w:sz w:val="20"/>
          </w:rPr>
          <w:t>USAR</w:t>
        </w:r>
      </w:ins>
      <w:ins w:id="192" w:author="Bruno Licarião" w:date="2020-08-12T14:36:00Z">
        <w:r w:rsidR="00184D00">
          <w:rPr>
            <w:rFonts w:ascii="Trebuchet MS" w:hAnsi="Trebuchet MS" w:cs="Calibri"/>
            <w:b/>
            <w:sz w:val="20"/>
          </w:rPr>
          <w:t>ÃO</w:t>
        </w:r>
      </w:ins>
      <w:ins w:id="193" w:author="Bruno Licarião" w:date="2020-08-12T14:35:00Z">
        <w:r w:rsidR="00184D00">
          <w:rPr>
            <w:rFonts w:ascii="Trebuchet MS" w:hAnsi="Trebuchet MS" w:cs="Calibri"/>
            <w:b/>
            <w:sz w:val="20"/>
          </w:rPr>
          <w:t xml:space="preserve"> OS RECURSOS PARA QUAISQUER OUTRAS FINALIDADES DEVENDO ENVIAR RECIBO DE QUITAÇÃO</w:t>
        </w:r>
      </w:ins>
      <w:ins w:id="194" w:author="Bruno Licarião" w:date="2020-08-12T14:36:00Z">
        <w:r w:rsidR="00184D00">
          <w:rPr>
            <w:rFonts w:ascii="Trebuchet MS" w:hAnsi="Trebuchet MS" w:cs="Calibri"/>
            <w:b/>
            <w:sz w:val="20"/>
          </w:rPr>
          <w:t xml:space="preserve"> NO PRAZO DE X DIAS</w:t>
        </w:r>
      </w:ins>
      <w:ins w:id="195" w:author="Bruno Licarião" w:date="2020-08-12T14:35:00Z">
        <w:r w:rsidR="00184D00">
          <w:rPr>
            <w:rFonts w:ascii="Trebuchet MS" w:hAnsi="Trebuchet MS" w:cs="Calibri"/>
            <w:b/>
            <w:sz w:val="20"/>
          </w:rPr>
          <w:t>]</w:t>
        </w:r>
      </w:ins>
    </w:p>
    <w:sectPr w:rsidR="000B5743" w:rsidRPr="00C558EF" w:rsidSect="004B4AEA">
      <w:headerReference w:type="default" r:id="rId8"/>
      <w:footerReference w:type="default" r:id="rId9"/>
      <w:headerReference w:type="first" r:id="rId10"/>
      <w:pgSz w:w="12240" w:h="15840"/>
      <w:pgMar w:top="1702"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C7083" w14:textId="77777777" w:rsidR="00F61860" w:rsidRDefault="00F61860">
      <w:r>
        <w:separator/>
      </w:r>
    </w:p>
  </w:endnote>
  <w:endnote w:type="continuationSeparator" w:id="0">
    <w:p w14:paraId="0AF4881C" w14:textId="77777777" w:rsidR="00F61860" w:rsidRDefault="00F61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52843" w14:textId="77777777" w:rsidR="00AE3DDF" w:rsidRDefault="00AE3DDF" w:rsidP="007238D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40B5B3" w14:textId="77777777" w:rsidR="00F61860" w:rsidRDefault="00F61860">
      <w:r>
        <w:separator/>
      </w:r>
    </w:p>
  </w:footnote>
  <w:footnote w:type="continuationSeparator" w:id="0">
    <w:p w14:paraId="2EA5D9CC" w14:textId="77777777" w:rsidR="00F61860" w:rsidRDefault="00F61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16F63" w14:textId="77777777" w:rsidR="00AE3DDF" w:rsidRDefault="00AE3DDF">
    <w:pPr>
      <w:pStyle w:val="Cabealho"/>
    </w:pPr>
    <w:r>
      <w:rPr>
        <w:noProof/>
      </w:rPr>
      <mc:AlternateContent>
        <mc:Choice Requires="wps">
          <w:drawing>
            <wp:anchor distT="0" distB="0" distL="114300" distR="114300" simplePos="0" relativeHeight="251658240" behindDoc="0" locked="0" layoutInCell="0" allowOverlap="1" wp14:anchorId="47E61847" wp14:editId="613E376E">
              <wp:simplePos x="0" y="0"/>
              <wp:positionH relativeFrom="page">
                <wp:posOffset>0</wp:posOffset>
              </wp:positionH>
              <wp:positionV relativeFrom="page">
                <wp:posOffset>190500</wp:posOffset>
              </wp:positionV>
              <wp:extent cx="7772400" cy="266700"/>
              <wp:effectExtent l="0" t="0" r="0" b="0"/>
              <wp:wrapNone/>
              <wp:docPr id="2" name="MSIPCM7bca4a8a8be85bbfe8879a33" descr="{&quot;HashCode&quot;:-1487292391,&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34B5817A" w:rsidR="00AE3DDF" w:rsidRPr="00922AB0" w:rsidRDefault="00AE3DDF" w:rsidP="00922AB0">
                          <w:pPr>
                            <w:jc w:val="right"/>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61847" id="_x0000_t202" coordsize="21600,21600" o:spt="202" path="m,l,21600r21600,l21600,xe">
              <v:stroke joinstyle="miter"/>
              <v:path gradientshapeok="t" o:connecttype="rect"/>
            </v:shapetype>
            <v:shape id="MSIPCM7bca4a8a8be85bbfe8879a33" o:spid="_x0000_s1026" type="#_x0000_t202" alt="{&quot;HashCode&quot;:-1487292391,&quot;Height&quot;:792.0,&quot;Width&quot;:612.0,&quot;Placement&quot;:&quot;Header&quot;,&quot;Index&quot;:&quot;Primary&quot;,&quot;Section&quot;:1,&quot;Top&quot;:0.0,&quot;Left&quot;:0.0}" style="position:absolute;left:0;text-align:left;margin-left:0;margin-top:15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" o:allowincell="f" filled="f" stroked="f">
              <v:textbox inset=",0,20pt,0">
                <w:txbxContent>
                  <w:p w14:paraId="71F85CA1" w14:textId="34B5817A" w:rsidR="00AE3DDF" w:rsidRPr="00922AB0" w:rsidRDefault="00AE3DDF" w:rsidP="00922AB0">
                    <w:pPr>
                      <w:jc w:val="right"/>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64026" w14:textId="77777777" w:rsidR="00AE3DDF" w:rsidRDefault="00AE3DDF">
    <w:pPr>
      <w:pStyle w:val="Cabealho"/>
    </w:pPr>
    <w:r>
      <w:rPr>
        <w:noProof/>
      </w:rPr>
      <mc:AlternateContent>
        <mc:Choice Requires="wps">
          <w:drawing>
            <wp:anchor distT="0" distB="0" distL="114300" distR="114300" simplePos="0" relativeHeight="251659264" behindDoc="0" locked="0" layoutInCell="0" allowOverlap="1" wp14:anchorId="2AE1566C" wp14:editId="21BD3072">
              <wp:simplePos x="0" y="0"/>
              <wp:positionH relativeFrom="page">
                <wp:posOffset>0</wp:posOffset>
              </wp:positionH>
              <wp:positionV relativeFrom="page">
                <wp:posOffset>190500</wp:posOffset>
              </wp:positionV>
              <wp:extent cx="7772400" cy="266700"/>
              <wp:effectExtent l="0" t="0" r="0" b="0"/>
              <wp:wrapNone/>
              <wp:docPr id="1" name="MSIPCM40c24c5aba35f18d13670018" descr="{&quot;HashCode&quot;:-1487292391,&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0CA44B99" w:rsidR="00AE3DDF" w:rsidRPr="00922AB0" w:rsidRDefault="00AE3DDF" w:rsidP="004B4AEA">
                          <w:pPr>
                            <w:jc w:val="center"/>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1566C" id="_x0000_t202" coordsize="21600,21600" o:spt="202" path="m,l,21600r21600,l21600,xe">
              <v:stroke joinstyle="miter"/>
              <v:path gradientshapeok="t" o:connecttype="rect"/>
            </v:shapetype>
            <v:shape id="MSIPCM40c24c5aba35f18d13670018" o:spid="_x0000_s1027" type="#_x0000_t202" alt="{&quot;HashCode&quot;:-1487292391,&quot;Height&quot;:792.0,&quot;Width&quot;:612.0,&quot;Placement&quot;:&quot;Header&quot;,&quot;Index&quot;:&quot;FirstPage&quot;,&quot;Section&quot;:1,&quot;Top&quot;:0.0,&quot;Left&quot;:0.0}" style="position:absolute;left:0;text-align:left;margin-left:0;margin-top:15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" o:allowincell="f" filled="f" stroked="f">
              <v:textbox inset=",0,20pt,0">
                <w:txbxContent>
                  <w:p w14:paraId="7308D9CF" w14:textId="0CA44B99" w:rsidR="00AE3DDF" w:rsidRPr="00922AB0" w:rsidRDefault="00AE3DDF" w:rsidP="004B4AEA">
                    <w:pPr>
                      <w:jc w:val="cente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2047E72"/>
    <w:multiLevelType w:val="hybridMultilevel"/>
    <w:tmpl w:val="FD182E5A"/>
    <w:lvl w:ilvl="0" w:tplc="47CE12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2"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7"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8"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0" w15:restartNumberingAfterBreak="0">
    <w:nsid w:val="30043B35"/>
    <w:multiLevelType w:val="multilevel"/>
    <w:tmpl w:val="63D8C89C"/>
    <w:lvl w:ilvl="0">
      <w:start w:val="4"/>
      <w:numFmt w:val="decimal"/>
      <w:lvlText w:val="%1"/>
      <w:lvlJc w:val="left"/>
      <w:pPr>
        <w:ind w:left="705" w:hanging="705"/>
      </w:pPr>
      <w:rPr>
        <w:rFonts w:hint="default"/>
        <w:w w:val="0"/>
      </w:rPr>
    </w:lvl>
    <w:lvl w:ilvl="1">
      <w:start w:val="2"/>
      <w:numFmt w:val="decimal"/>
      <w:lvlText w:val="%1.%2"/>
      <w:lvlJc w:val="left"/>
      <w:pPr>
        <w:ind w:left="1440" w:hanging="720"/>
      </w:pPr>
      <w:rPr>
        <w:rFonts w:hint="default"/>
        <w:w w:val="0"/>
      </w:rPr>
    </w:lvl>
    <w:lvl w:ilvl="2">
      <w:start w:val="4"/>
      <w:numFmt w:val="decimal"/>
      <w:lvlText w:val="%1.%2.%3"/>
      <w:lvlJc w:val="left"/>
      <w:pPr>
        <w:ind w:left="2160" w:hanging="720"/>
      </w:pPr>
      <w:rPr>
        <w:rFonts w:hint="default"/>
        <w:w w:val="0"/>
      </w:rPr>
    </w:lvl>
    <w:lvl w:ilvl="3">
      <w:start w:val="1"/>
      <w:numFmt w:val="decimal"/>
      <w:lvlText w:val="%1.%2.%3.%4"/>
      <w:lvlJc w:val="left"/>
      <w:pPr>
        <w:ind w:left="3240" w:hanging="1080"/>
      </w:pPr>
      <w:rPr>
        <w:rFonts w:hint="default"/>
        <w:w w:val="0"/>
      </w:rPr>
    </w:lvl>
    <w:lvl w:ilvl="4">
      <w:start w:val="1"/>
      <w:numFmt w:val="decimal"/>
      <w:lvlText w:val="%1.%2.%3.%4.%5"/>
      <w:lvlJc w:val="left"/>
      <w:pPr>
        <w:ind w:left="3960" w:hanging="1080"/>
      </w:pPr>
      <w:rPr>
        <w:rFonts w:hint="default"/>
        <w:w w:val="0"/>
      </w:rPr>
    </w:lvl>
    <w:lvl w:ilvl="5">
      <w:start w:val="1"/>
      <w:numFmt w:val="decimal"/>
      <w:lvlText w:val="%1.%2.%3.%4.%5.%6"/>
      <w:lvlJc w:val="left"/>
      <w:pPr>
        <w:ind w:left="5040" w:hanging="1440"/>
      </w:pPr>
      <w:rPr>
        <w:rFonts w:hint="default"/>
        <w:w w:val="0"/>
      </w:rPr>
    </w:lvl>
    <w:lvl w:ilvl="6">
      <w:start w:val="1"/>
      <w:numFmt w:val="decimal"/>
      <w:lvlText w:val="%1.%2.%3.%4.%5.%6.%7"/>
      <w:lvlJc w:val="left"/>
      <w:pPr>
        <w:ind w:left="6120" w:hanging="1800"/>
      </w:pPr>
      <w:rPr>
        <w:rFonts w:hint="default"/>
        <w:w w:val="0"/>
      </w:rPr>
    </w:lvl>
    <w:lvl w:ilvl="7">
      <w:start w:val="1"/>
      <w:numFmt w:val="decimal"/>
      <w:lvlText w:val="%1.%2.%3.%4.%5.%6.%7.%8"/>
      <w:lvlJc w:val="left"/>
      <w:pPr>
        <w:ind w:left="6840" w:hanging="1800"/>
      </w:pPr>
      <w:rPr>
        <w:rFonts w:hint="default"/>
        <w:w w:val="0"/>
      </w:rPr>
    </w:lvl>
    <w:lvl w:ilvl="8">
      <w:start w:val="1"/>
      <w:numFmt w:val="decimal"/>
      <w:lvlText w:val="%1.%2.%3.%4.%5.%6.%7.%8.%9"/>
      <w:lvlJc w:val="left"/>
      <w:pPr>
        <w:ind w:left="7920" w:hanging="2160"/>
      </w:pPr>
      <w:rPr>
        <w:rFonts w:hint="default"/>
        <w:w w:val="0"/>
      </w:rPr>
    </w:lvl>
  </w:abstractNum>
  <w:abstractNum w:abstractNumId="21"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5012671"/>
    <w:multiLevelType w:val="hybridMultilevel"/>
    <w:tmpl w:val="95206EFE"/>
    <w:lvl w:ilvl="0" w:tplc="9934FE30">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38EF5654"/>
    <w:multiLevelType w:val="multilevel"/>
    <w:tmpl w:val="280A5A30"/>
    <w:lvl w:ilvl="0">
      <w:start w:val="4"/>
      <w:numFmt w:val="decimal"/>
      <w:lvlText w:val="%1."/>
      <w:lvlJc w:val="left"/>
      <w:pPr>
        <w:ind w:left="630" w:hanging="630"/>
      </w:pPr>
      <w:rPr>
        <w:rFonts w:ascii="Trebuchet MS" w:hAnsi="Trebuchet MS" w:hint="default"/>
        <w:i/>
      </w:rPr>
    </w:lvl>
    <w:lvl w:ilvl="1">
      <w:start w:val="2"/>
      <w:numFmt w:val="decimal"/>
      <w:lvlText w:val="%1.%2."/>
      <w:lvlJc w:val="left"/>
      <w:pPr>
        <w:ind w:left="1080" w:hanging="720"/>
      </w:pPr>
      <w:rPr>
        <w:rFonts w:ascii="Trebuchet MS" w:hAnsi="Trebuchet MS" w:hint="default"/>
        <w:i/>
      </w:rPr>
    </w:lvl>
    <w:lvl w:ilvl="2">
      <w:start w:val="4"/>
      <w:numFmt w:val="decimal"/>
      <w:lvlText w:val="%1.%2.%3."/>
      <w:lvlJc w:val="left"/>
      <w:pPr>
        <w:ind w:left="1440" w:hanging="720"/>
      </w:pPr>
      <w:rPr>
        <w:rFonts w:ascii="Trebuchet MS" w:hAnsi="Trebuchet MS" w:hint="default"/>
        <w:i/>
      </w:rPr>
    </w:lvl>
    <w:lvl w:ilvl="3">
      <w:start w:val="1"/>
      <w:numFmt w:val="decimal"/>
      <w:lvlText w:val="%1.%2.%3.%4."/>
      <w:lvlJc w:val="left"/>
      <w:pPr>
        <w:ind w:left="2160" w:hanging="1080"/>
      </w:pPr>
      <w:rPr>
        <w:rFonts w:ascii="Trebuchet MS" w:hAnsi="Trebuchet MS" w:hint="default"/>
        <w:i/>
      </w:rPr>
    </w:lvl>
    <w:lvl w:ilvl="4">
      <w:start w:val="1"/>
      <w:numFmt w:val="decimal"/>
      <w:lvlText w:val="%1.%2.%3.%4.%5."/>
      <w:lvlJc w:val="left"/>
      <w:pPr>
        <w:ind w:left="2880" w:hanging="1440"/>
      </w:pPr>
      <w:rPr>
        <w:rFonts w:ascii="Trebuchet MS" w:hAnsi="Trebuchet MS" w:hint="default"/>
        <w:i/>
      </w:rPr>
    </w:lvl>
    <w:lvl w:ilvl="5">
      <w:start w:val="1"/>
      <w:numFmt w:val="decimal"/>
      <w:lvlText w:val="%1.%2.%3.%4.%5.%6."/>
      <w:lvlJc w:val="left"/>
      <w:pPr>
        <w:ind w:left="3240" w:hanging="1440"/>
      </w:pPr>
      <w:rPr>
        <w:rFonts w:ascii="Trebuchet MS" w:hAnsi="Trebuchet MS" w:hint="default"/>
        <w:i/>
      </w:rPr>
    </w:lvl>
    <w:lvl w:ilvl="6">
      <w:start w:val="1"/>
      <w:numFmt w:val="decimal"/>
      <w:lvlText w:val="%1.%2.%3.%4.%5.%6.%7."/>
      <w:lvlJc w:val="left"/>
      <w:pPr>
        <w:ind w:left="3960" w:hanging="1800"/>
      </w:pPr>
      <w:rPr>
        <w:rFonts w:ascii="Trebuchet MS" w:hAnsi="Trebuchet MS" w:hint="default"/>
        <w:i/>
      </w:rPr>
    </w:lvl>
    <w:lvl w:ilvl="7">
      <w:start w:val="1"/>
      <w:numFmt w:val="decimal"/>
      <w:lvlText w:val="%1.%2.%3.%4.%5.%6.%7.%8."/>
      <w:lvlJc w:val="left"/>
      <w:pPr>
        <w:ind w:left="4680" w:hanging="2160"/>
      </w:pPr>
      <w:rPr>
        <w:rFonts w:ascii="Trebuchet MS" w:hAnsi="Trebuchet MS" w:hint="default"/>
        <w:i/>
      </w:rPr>
    </w:lvl>
    <w:lvl w:ilvl="8">
      <w:start w:val="1"/>
      <w:numFmt w:val="decimal"/>
      <w:lvlText w:val="%1.%2.%3.%4.%5.%6.%7.%8.%9."/>
      <w:lvlJc w:val="left"/>
      <w:pPr>
        <w:ind w:left="5040" w:hanging="2160"/>
      </w:pPr>
      <w:rPr>
        <w:rFonts w:ascii="Trebuchet MS" w:hAnsi="Trebuchet MS" w:hint="default"/>
        <w:i/>
      </w:rPr>
    </w:lvl>
  </w:abstractNum>
  <w:abstractNum w:abstractNumId="24" w15:restartNumberingAfterBreak="0">
    <w:nsid w:val="393C7C90"/>
    <w:multiLevelType w:val="multilevel"/>
    <w:tmpl w:val="00DC4726"/>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992819"/>
    <w:multiLevelType w:val="multilevel"/>
    <w:tmpl w:val="8A5EC082"/>
    <w:lvl w:ilvl="0">
      <w:start w:val="1"/>
      <w:numFmt w:val="lowerRoman"/>
      <w:lvlText w:val="(%1)"/>
      <w:lvlJc w:val="left"/>
      <w:pPr>
        <w:ind w:left="1080" w:firstLine="360"/>
      </w:pPr>
      <w:rPr>
        <w:rFonts w:ascii="Trebuchet MS" w:eastAsia="Arial" w:hAnsi="Trebuchet MS" w:cs="Times New Roman" w:hint="default"/>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7"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3EFE60E0"/>
    <w:multiLevelType w:val="multilevel"/>
    <w:tmpl w:val="D4C4092C"/>
    <w:lvl w:ilvl="0">
      <w:start w:val="1"/>
      <w:numFmt w:val="decimal"/>
      <w:suff w:val="space"/>
      <w:lvlText w:val="CLÁUSULA %1 -"/>
      <w:lvlJc w:val="center"/>
      <w:pPr>
        <w:ind w:left="357" w:hanging="69"/>
      </w:pPr>
      <w:rPr>
        <w:rFonts w:ascii="Trebuchet MS" w:hAnsi="Trebuchet MS" w:hint="default"/>
        <w:b/>
        <w:i w:val="0"/>
        <w:sz w:val="22"/>
      </w:rPr>
    </w:lvl>
    <w:lvl w:ilvl="1">
      <w:start w:val="1"/>
      <w:numFmt w:val="decimal"/>
      <w:lvlText w:val="%1.%2."/>
      <w:lvlJc w:val="left"/>
      <w:pPr>
        <w:ind w:left="680" w:hanging="680"/>
      </w:pPr>
      <w:rPr>
        <w:rFonts w:ascii="Trebuchet MS" w:hAnsi="Trebuchet MS" w:hint="default"/>
        <w:b/>
        <w:i w:val="0"/>
        <w:sz w:val="22"/>
      </w:rPr>
    </w:lvl>
    <w:lvl w:ilvl="2">
      <w:start w:val="1"/>
      <w:numFmt w:val="decimal"/>
      <w:lvlText w:val="%1.%2.%3."/>
      <w:lvlJc w:val="left"/>
      <w:pPr>
        <w:tabs>
          <w:tab w:val="num" w:pos="851"/>
        </w:tabs>
        <w:ind w:left="0" w:firstLine="0"/>
      </w:pPr>
      <w:rPr>
        <w:rFonts w:ascii="Trebuchet MS" w:hAnsi="Trebuchet MS" w:hint="default"/>
        <w:b/>
        <w:i w:val="0"/>
        <w:sz w:val="22"/>
      </w:rPr>
    </w:lvl>
    <w:lvl w:ilvl="3">
      <w:start w:val="1"/>
      <w:numFmt w:val="lowerLetter"/>
      <w:lvlText w:val="(%4)"/>
      <w:lvlJc w:val="left"/>
      <w:pPr>
        <w:ind w:left="1134" w:hanging="709"/>
      </w:pPr>
      <w:rPr>
        <w:rFonts w:ascii="Trebuchet MS" w:hAnsi="Trebuchet MS" w:hint="default"/>
        <w:b/>
        <w:i w:val="0"/>
        <w:sz w:val="22"/>
      </w:rPr>
    </w:lvl>
    <w:lvl w:ilvl="4">
      <w:start w:val="1"/>
      <w:numFmt w:val="decimal"/>
      <w:suff w:val="space"/>
      <w:lvlText w:val="%1.%2.%3.%5."/>
      <w:lvlJc w:val="left"/>
      <w:pPr>
        <w:ind w:left="0" w:firstLine="0"/>
      </w:pPr>
      <w:rPr>
        <w:rFonts w:ascii="Trebuchet MS" w:hAnsi="Trebuchet MS" w:hint="default"/>
        <w:b/>
        <w:i w:val="0"/>
        <w:sz w:val="22"/>
      </w:rPr>
    </w:lvl>
    <w:lvl w:ilvl="5">
      <w:start w:val="1"/>
      <w:numFmt w:val="lowerRoman"/>
      <w:lvlText w:val="(%6)"/>
      <w:lvlJc w:val="left"/>
      <w:pPr>
        <w:ind w:left="3374" w:hanging="680"/>
      </w:pPr>
      <w:rPr>
        <w:rFonts w:ascii="Trebuchet MS" w:hAnsi="Trebuchet MS" w:hint="default"/>
        <w:b/>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9"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2"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4B6C2BFC"/>
    <w:multiLevelType w:val="multilevel"/>
    <w:tmpl w:val="5D80717E"/>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6"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0"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69FB10FB"/>
    <w:multiLevelType w:val="multilevel"/>
    <w:tmpl w:val="42B21DD2"/>
    <w:lvl w:ilvl="0">
      <w:start w:val="4"/>
      <w:numFmt w:val="decimal"/>
      <w:lvlText w:val="%1."/>
      <w:lvlJc w:val="left"/>
      <w:pPr>
        <w:ind w:left="600" w:hanging="60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5"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760F7825"/>
    <w:multiLevelType w:val="hybridMultilevel"/>
    <w:tmpl w:val="28A6E53E"/>
    <w:lvl w:ilvl="0" w:tplc="156E5E0A">
      <w:start w:val="1"/>
      <w:numFmt w:val="decimal"/>
      <w:lvlText w:val="%1."/>
      <w:lvlJc w:val="left"/>
      <w:pPr>
        <w:tabs>
          <w:tab w:val="num" w:pos="0"/>
        </w:tabs>
      </w:pPr>
      <w:rPr>
        <w:rFonts w:ascii="Calibri" w:hAnsi="Calibri" w:cs="Calibri" w:hint="default"/>
        <w:b/>
        <w:i w:val="0"/>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2" w15:restartNumberingAfterBreak="0">
    <w:nsid w:val="7D255463"/>
    <w:multiLevelType w:val="multilevel"/>
    <w:tmpl w:val="CC242DC2"/>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rPr>
    </w:lvl>
    <w:lvl w:ilvl="2">
      <w:start w:val="1"/>
      <w:numFmt w:val="decimal"/>
      <w:lvlText w:val="%1.%2.%3."/>
      <w:lvlJc w:val="left"/>
      <w:pPr>
        <w:tabs>
          <w:tab w:val="num" w:pos="1134"/>
        </w:tabs>
        <w:ind w:left="1224" w:hanging="504"/>
      </w:pPr>
      <w:rPr>
        <w:rFonts w:hint="default"/>
        <w:b w:val="0"/>
        <w:i w:val="0"/>
      </w:rPr>
    </w:lvl>
    <w:lvl w:ilvl="3">
      <w:start w:val="1"/>
      <w:numFmt w:val="decimal"/>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1"/>
  </w:num>
  <w:num w:numId="2">
    <w:abstractNumId w:val="37"/>
  </w:num>
  <w:num w:numId="3">
    <w:abstractNumId w:val="15"/>
  </w:num>
  <w:num w:numId="4">
    <w:abstractNumId w:val="48"/>
  </w:num>
  <w:num w:numId="5">
    <w:abstractNumId w:val="42"/>
  </w:num>
  <w:num w:numId="6">
    <w:abstractNumId w:val="32"/>
  </w:num>
  <w:num w:numId="7">
    <w:abstractNumId w:val="2"/>
  </w:num>
  <w:num w:numId="8">
    <w:abstractNumId w:val="47"/>
  </w:num>
  <w:num w:numId="9">
    <w:abstractNumId w:val="4"/>
  </w:num>
  <w:num w:numId="10">
    <w:abstractNumId w:val="39"/>
  </w:num>
  <w:num w:numId="11">
    <w:abstractNumId w:val="7"/>
  </w:num>
  <w:num w:numId="12">
    <w:abstractNumId w:val="43"/>
  </w:num>
  <w:num w:numId="13">
    <w:abstractNumId w:val="12"/>
  </w:num>
  <w:num w:numId="14">
    <w:abstractNumId w:val="51"/>
  </w:num>
  <w:num w:numId="15">
    <w:abstractNumId w:val="46"/>
  </w:num>
  <w:num w:numId="16">
    <w:abstractNumId w:val="45"/>
  </w:num>
  <w:num w:numId="17">
    <w:abstractNumId w:val="18"/>
  </w:num>
  <w:num w:numId="18">
    <w:abstractNumId w:val="8"/>
  </w:num>
  <w:num w:numId="19">
    <w:abstractNumId w:val="53"/>
  </w:num>
  <w:num w:numId="20">
    <w:abstractNumId w:val="13"/>
  </w:num>
  <w:num w:numId="21">
    <w:abstractNumId w:val="30"/>
  </w:num>
  <w:num w:numId="22">
    <w:abstractNumId w:val="50"/>
  </w:num>
  <w:num w:numId="23">
    <w:abstractNumId w:val="31"/>
  </w:num>
  <w:num w:numId="24">
    <w:abstractNumId w:val="34"/>
  </w:num>
  <w:num w:numId="25">
    <w:abstractNumId w:val="21"/>
  </w:num>
  <w:num w:numId="26">
    <w:abstractNumId w:val="49"/>
  </w:num>
  <w:num w:numId="27">
    <w:abstractNumId w:val="16"/>
  </w:num>
  <w:num w:numId="28">
    <w:abstractNumId w:val="14"/>
  </w:num>
  <w:num w:numId="29">
    <w:abstractNumId w:val="3"/>
  </w:num>
  <w:num w:numId="30">
    <w:abstractNumId w:val="26"/>
  </w:num>
  <w:num w:numId="31">
    <w:abstractNumId w:val="38"/>
  </w:num>
  <w:num w:numId="32">
    <w:abstractNumId w:val="27"/>
  </w:num>
  <w:num w:numId="33">
    <w:abstractNumId w:val="36"/>
  </w:num>
  <w:num w:numId="34">
    <w:abstractNumId w:val="11"/>
  </w:num>
  <w:num w:numId="35">
    <w:abstractNumId w:val="17"/>
  </w:num>
  <w:num w:numId="36">
    <w:abstractNumId w:val="19"/>
  </w:num>
  <w:num w:numId="37">
    <w:abstractNumId w:val="29"/>
  </w:num>
  <w:num w:numId="38">
    <w:abstractNumId w:val="40"/>
  </w:num>
  <w:num w:numId="39">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abstractNumId w:val="5"/>
  </w:num>
  <w:num w:numId="41">
    <w:abstractNumId w:val="35"/>
  </w:num>
  <w:num w:numId="42">
    <w:abstractNumId w:val="6"/>
  </w:num>
  <w:num w:numId="43">
    <w:abstractNumId w:val="9"/>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33"/>
  </w:num>
  <w:num w:numId="47">
    <w:abstractNumId w:val="24"/>
  </w:num>
  <w:num w:numId="48">
    <w:abstractNumId w:val="44"/>
  </w:num>
  <w:num w:numId="49">
    <w:abstractNumId w:val="52"/>
  </w:num>
  <w:num w:numId="50">
    <w:abstractNumId w:val="23"/>
  </w:num>
  <w:num w:numId="51">
    <w:abstractNumId w:val="20"/>
  </w:num>
  <w:num w:numId="52">
    <w:abstractNumId w:val="25"/>
  </w:num>
  <w:num w:numId="53">
    <w:abstractNumId w:val="1"/>
  </w:num>
  <w:num w:numId="54">
    <w:abstractNumId w:val="1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onardo Rosa">
    <w15:presenceInfo w15:providerId="AD" w15:userId="S-1-5-21-4055612540-3927693635-3937108897-2213"/>
  </w15:person>
  <w15:person w15:author="Bruno Licarião">
    <w15:presenceInfo w15:providerId="AD" w15:userId="S::bruno@exes.com.br::105c7a3c-5c18-49b7-8069-6101b98a4914"/>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efaultTabStop w:val="720"/>
  <w:hyphenationZone w:val="425"/>
  <w:drawingGridHorizontalSpacing w:val="13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160BB"/>
    <w:rsid w:val="00033D62"/>
    <w:rsid w:val="00057CDC"/>
    <w:rsid w:val="00063113"/>
    <w:rsid w:val="000711A6"/>
    <w:rsid w:val="00077A9B"/>
    <w:rsid w:val="00093D97"/>
    <w:rsid w:val="000A2D24"/>
    <w:rsid w:val="000A3775"/>
    <w:rsid w:val="000A6413"/>
    <w:rsid w:val="000B1B3A"/>
    <w:rsid w:val="000B5743"/>
    <w:rsid w:val="000B6DB8"/>
    <w:rsid w:val="000C3D46"/>
    <w:rsid w:val="000D16D5"/>
    <w:rsid w:val="000D267A"/>
    <w:rsid w:val="000E01F0"/>
    <w:rsid w:val="000E51A3"/>
    <w:rsid w:val="000F4DD3"/>
    <w:rsid w:val="000F5767"/>
    <w:rsid w:val="000F6459"/>
    <w:rsid w:val="0010727D"/>
    <w:rsid w:val="00113710"/>
    <w:rsid w:val="001175C7"/>
    <w:rsid w:val="0012690E"/>
    <w:rsid w:val="00134B12"/>
    <w:rsid w:val="00142AE6"/>
    <w:rsid w:val="001536B1"/>
    <w:rsid w:val="00154E5B"/>
    <w:rsid w:val="00155BE0"/>
    <w:rsid w:val="00165DB0"/>
    <w:rsid w:val="00176068"/>
    <w:rsid w:val="00176173"/>
    <w:rsid w:val="00183D23"/>
    <w:rsid w:val="00184D00"/>
    <w:rsid w:val="00193003"/>
    <w:rsid w:val="001A489A"/>
    <w:rsid w:val="001A6D32"/>
    <w:rsid w:val="001B3DCD"/>
    <w:rsid w:val="001C01A4"/>
    <w:rsid w:val="001C7B90"/>
    <w:rsid w:val="001D3D9A"/>
    <w:rsid w:val="001D5041"/>
    <w:rsid w:val="002047FD"/>
    <w:rsid w:val="00207E41"/>
    <w:rsid w:val="002221D5"/>
    <w:rsid w:val="00224E05"/>
    <w:rsid w:val="0022588F"/>
    <w:rsid w:val="00230373"/>
    <w:rsid w:val="00235FFB"/>
    <w:rsid w:val="00240B32"/>
    <w:rsid w:val="0024543E"/>
    <w:rsid w:val="0025447D"/>
    <w:rsid w:val="0026385C"/>
    <w:rsid w:val="00274643"/>
    <w:rsid w:val="00281837"/>
    <w:rsid w:val="0029213C"/>
    <w:rsid w:val="002A688F"/>
    <w:rsid w:val="002B03F2"/>
    <w:rsid w:val="002C1B2C"/>
    <w:rsid w:val="002C3F84"/>
    <w:rsid w:val="002C4620"/>
    <w:rsid w:val="002D375F"/>
    <w:rsid w:val="002D5BA2"/>
    <w:rsid w:val="002E55E9"/>
    <w:rsid w:val="002E5E63"/>
    <w:rsid w:val="002E74B6"/>
    <w:rsid w:val="002F6ECD"/>
    <w:rsid w:val="00313025"/>
    <w:rsid w:val="00332B7D"/>
    <w:rsid w:val="00333525"/>
    <w:rsid w:val="00333665"/>
    <w:rsid w:val="00333F9F"/>
    <w:rsid w:val="0033544C"/>
    <w:rsid w:val="00340E21"/>
    <w:rsid w:val="00350EEB"/>
    <w:rsid w:val="0035550E"/>
    <w:rsid w:val="003569C6"/>
    <w:rsid w:val="003714F8"/>
    <w:rsid w:val="00374CA3"/>
    <w:rsid w:val="00374F4E"/>
    <w:rsid w:val="003831E2"/>
    <w:rsid w:val="00383EAB"/>
    <w:rsid w:val="0038470C"/>
    <w:rsid w:val="003854F6"/>
    <w:rsid w:val="003B10E8"/>
    <w:rsid w:val="003B1890"/>
    <w:rsid w:val="003C4859"/>
    <w:rsid w:val="003D57CB"/>
    <w:rsid w:val="003D5829"/>
    <w:rsid w:val="003E568C"/>
    <w:rsid w:val="003F6807"/>
    <w:rsid w:val="004031A1"/>
    <w:rsid w:val="00410356"/>
    <w:rsid w:val="00411C25"/>
    <w:rsid w:val="00413D63"/>
    <w:rsid w:val="00420C54"/>
    <w:rsid w:val="00452F6C"/>
    <w:rsid w:val="00455D1D"/>
    <w:rsid w:val="0045664A"/>
    <w:rsid w:val="004612CF"/>
    <w:rsid w:val="00471691"/>
    <w:rsid w:val="004861C0"/>
    <w:rsid w:val="00492BFE"/>
    <w:rsid w:val="004A5554"/>
    <w:rsid w:val="004B4AEA"/>
    <w:rsid w:val="004E748E"/>
    <w:rsid w:val="004F785B"/>
    <w:rsid w:val="0050047C"/>
    <w:rsid w:val="0051751B"/>
    <w:rsid w:val="005236EC"/>
    <w:rsid w:val="0052500B"/>
    <w:rsid w:val="0053018E"/>
    <w:rsid w:val="005511C2"/>
    <w:rsid w:val="005578DC"/>
    <w:rsid w:val="00565BEA"/>
    <w:rsid w:val="005779D8"/>
    <w:rsid w:val="00577BDB"/>
    <w:rsid w:val="00580454"/>
    <w:rsid w:val="005826A5"/>
    <w:rsid w:val="00583C80"/>
    <w:rsid w:val="0058595B"/>
    <w:rsid w:val="0059651B"/>
    <w:rsid w:val="005B0491"/>
    <w:rsid w:val="005B2016"/>
    <w:rsid w:val="005B5053"/>
    <w:rsid w:val="005B7E9B"/>
    <w:rsid w:val="005C79C7"/>
    <w:rsid w:val="005D0B35"/>
    <w:rsid w:val="005D5F08"/>
    <w:rsid w:val="005E5882"/>
    <w:rsid w:val="005F032A"/>
    <w:rsid w:val="005F0ECC"/>
    <w:rsid w:val="005F4A69"/>
    <w:rsid w:val="0060320A"/>
    <w:rsid w:val="00606B0B"/>
    <w:rsid w:val="00607D75"/>
    <w:rsid w:val="00612053"/>
    <w:rsid w:val="00620B21"/>
    <w:rsid w:val="006412A4"/>
    <w:rsid w:val="0065091B"/>
    <w:rsid w:val="00653D2E"/>
    <w:rsid w:val="00661630"/>
    <w:rsid w:val="0068241E"/>
    <w:rsid w:val="006A7D17"/>
    <w:rsid w:val="006B19BB"/>
    <w:rsid w:val="006B3306"/>
    <w:rsid w:val="006C1770"/>
    <w:rsid w:val="006C628D"/>
    <w:rsid w:val="006E0E2C"/>
    <w:rsid w:val="006F2273"/>
    <w:rsid w:val="006F613D"/>
    <w:rsid w:val="007162C5"/>
    <w:rsid w:val="007238DF"/>
    <w:rsid w:val="0072731D"/>
    <w:rsid w:val="00727BFB"/>
    <w:rsid w:val="007468C2"/>
    <w:rsid w:val="00752837"/>
    <w:rsid w:val="007553A8"/>
    <w:rsid w:val="007563A4"/>
    <w:rsid w:val="00764373"/>
    <w:rsid w:val="00766459"/>
    <w:rsid w:val="00766A39"/>
    <w:rsid w:val="00771DD8"/>
    <w:rsid w:val="007732F1"/>
    <w:rsid w:val="00773884"/>
    <w:rsid w:val="00777DBC"/>
    <w:rsid w:val="00780A18"/>
    <w:rsid w:val="00781BF8"/>
    <w:rsid w:val="007847C1"/>
    <w:rsid w:val="007971A4"/>
    <w:rsid w:val="007B617C"/>
    <w:rsid w:val="007C18A5"/>
    <w:rsid w:val="007C4B17"/>
    <w:rsid w:val="007D1A93"/>
    <w:rsid w:val="007E1A26"/>
    <w:rsid w:val="007E2F7B"/>
    <w:rsid w:val="007E3820"/>
    <w:rsid w:val="007E4BE3"/>
    <w:rsid w:val="00802691"/>
    <w:rsid w:val="008044CD"/>
    <w:rsid w:val="00804CFA"/>
    <w:rsid w:val="00807DBB"/>
    <w:rsid w:val="00812186"/>
    <w:rsid w:val="0082295B"/>
    <w:rsid w:val="0082454F"/>
    <w:rsid w:val="0082636D"/>
    <w:rsid w:val="0083386D"/>
    <w:rsid w:val="00834C9A"/>
    <w:rsid w:val="00835B62"/>
    <w:rsid w:val="008409EC"/>
    <w:rsid w:val="008425E1"/>
    <w:rsid w:val="00860C10"/>
    <w:rsid w:val="008723A3"/>
    <w:rsid w:val="00874F3D"/>
    <w:rsid w:val="008840A3"/>
    <w:rsid w:val="008A23CE"/>
    <w:rsid w:val="008A3C51"/>
    <w:rsid w:val="008D0675"/>
    <w:rsid w:val="008D2E21"/>
    <w:rsid w:val="008F5167"/>
    <w:rsid w:val="008F6F8B"/>
    <w:rsid w:val="00907135"/>
    <w:rsid w:val="00913FF7"/>
    <w:rsid w:val="00921630"/>
    <w:rsid w:val="009224D9"/>
    <w:rsid w:val="00922AB0"/>
    <w:rsid w:val="00923A92"/>
    <w:rsid w:val="00924AEC"/>
    <w:rsid w:val="009262EA"/>
    <w:rsid w:val="00936BF4"/>
    <w:rsid w:val="00940347"/>
    <w:rsid w:val="009412AB"/>
    <w:rsid w:val="0095106C"/>
    <w:rsid w:val="0096133C"/>
    <w:rsid w:val="00961FBD"/>
    <w:rsid w:val="009974E1"/>
    <w:rsid w:val="009A41EF"/>
    <w:rsid w:val="009A5F5F"/>
    <w:rsid w:val="009A786C"/>
    <w:rsid w:val="009B1D9A"/>
    <w:rsid w:val="009B39E3"/>
    <w:rsid w:val="009B55D3"/>
    <w:rsid w:val="009B5EA6"/>
    <w:rsid w:val="009C70E9"/>
    <w:rsid w:val="009D2719"/>
    <w:rsid w:val="009D4DB0"/>
    <w:rsid w:val="009D6F81"/>
    <w:rsid w:val="009D71BE"/>
    <w:rsid w:val="009E15B5"/>
    <w:rsid w:val="009E1BF4"/>
    <w:rsid w:val="009E76CF"/>
    <w:rsid w:val="009E7AED"/>
    <w:rsid w:val="009F6CFA"/>
    <w:rsid w:val="00A05048"/>
    <w:rsid w:val="00A10A74"/>
    <w:rsid w:val="00A14FD6"/>
    <w:rsid w:val="00A15545"/>
    <w:rsid w:val="00A311DC"/>
    <w:rsid w:val="00A41BD4"/>
    <w:rsid w:val="00A465E2"/>
    <w:rsid w:val="00A526D0"/>
    <w:rsid w:val="00A6196F"/>
    <w:rsid w:val="00A633F8"/>
    <w:rsid w:val="00A70BD2"/>
    <w:rsid w:val="00A77BC7"/>
    <w:rsid w:val="00A869FC"/>
    <w:rsid w:val="00A86E6C"/>
    <w:rsid w:val="00A96161"/>
    <w:rsid w:val="00AA0B45"/>
    <w:rsid w:val="00AA132D"/>
    <w:rsid w:val="00AA2382"/>
    <w:rsid w:val="00AD4636"/>
    <w:rsid w:val="00AE13B3"/>
    <w:rsid w:val="00AE3DDF"/>
    <w:rsid w:val="00AE3F7C"/>
    <w:rsid w:val="00AF3F4F"/>
    <w:rsid w:val="00B037D4"/>
    <w:rsid w:val="00B117D7"/>
    <w:rsid w:val="00B21F40"/>
    <w:rsid w:val="00B2215F"/>
    <w:rsid w:val="00B25564"/>
    <w:rsid w:val="00B339C6"/>
    <w:rsid w:val="00B379D1"/>
    <w:rsid w:val="00B4123E"/>
    <w:rsid w:val="00B43B62"/>
    <w:rsid w:val="00B45E6E"/>
    <w:rsid w:val="00B52FA6"/>
    <w:rsid w:val="00B60218"/>
    <w:rsid w:val="00B622C9"/>
    <w:rsid w:val="00B66569"/>
    <w:rsid w:val="00B7482A"/>
    <w:rsid w:val="00B7707E"/>
    <w:rsid w:val="00B83381"/>
    <w:rsid w:val="00B84C22"/>
    <w:rsid w:val="00B85B2B"/>
    <w:rsid w:val="00B869E2"/>
    <w:rsid w:val="00B877B9"/>
    <w:rsid w:val="00BA33FB"/>
    <w:rsid w:val="00BA46D0"/>
    <w:rsid w:val="00BB63B2"/>
    <w:rsid w:val="00BC7F24"/>
    <w:rsid w:val="00BD3786"/>
    <w:rsid w:val="00BD7167"/>
    <w:rsid w:val="00BD7525"/>
    <w:rsid w:val="00BE62AF"/>
    <w:rsid w:val="00BE7042"/>
    <w:rsid w:val="00BF2676"/>
    <w:rsid w:val="00BF4028"/>
    <w:rsid w:val="00C062FF"/>
    <w:rsid w:val="00C16197"/>
    <w:rsid w:val="00C256F7"/>
    <w:rsid w:val="00C27E41"/>
    <w:rsid w:val="00C30F75"/>
    <w:rsid w:val="00C33417"/>
    <w:rsid w:val="00C3616A"/>
    <w:rsid w:val="00C3623D"/>
    <w:rsid w:val="00C445DA"/>
    <w:rsid w:val="00C46670"/>
    <w:rsid w:val="00C558EF"/>
    <w:rsid w:val="00C572A2"/>
    <w:rsid w:val="00C633E7"/>
    <w:rsid w:val="00C677E9"/>
    <w:rsid w:val="00C7139A"/>
    <w:rsid w:val="00C75B79"/>
    <w:rsid w:val="00C874E7"/>
    <w:rsid w:val="00C94C40"/>
    <w:rsid w:val="00CA30DF"/>
    <w:rsid w:val="00CA4D04"/>
    <w:rsid w:val="00CB1D7E"/>
    <w:rsid w:val="00CC088F"/>
    <w:rsid w:val="00CC28CA"/>
    <w:rsid w:val="00CD2C3F"/>
    <w:rsid w:val="00CD4E27"/>
    <w:rsid w:val="00CD69DC"/>
    <w:rsid w:val="00CD6AA6"/>
    <w:rsid w:val="00CD73D5"/>
    <w:rsid w:val="00CE106A"/>
    <w:rsid w:val="00CF1EB4"/>
    <w:rsid w:val="00D03558"/>
    <w:rsid w:val="00D05347"/>
    <w:rsid w:val="00D05775"/>
    <w:rsid w:val="00D13059"/>
    <w:rsid w:val="00D2075B"/>
    <w:rsid w:val="00D21BC5"/>
    <w:rsid w:val="00D24540"/>
    <w:rsid w:val="00D31434"/>
    <w:rsid w:val="00D3383E"/>
    <w:rsid w:val="00D43DF1"/>
    <w:rsid w:val="00D5069A"/>
    <w:rsid w:val="00D51D70"/>
    <w:rsid w:val="00D52501"/>
    <w:rsid w:val="00D54497"/>
    <w:rsid w:val="00D550F5"/>
    <w:rsid w:val="00D66131"/>
    <w:rsid w:val="00D71325"/>
    <w:rsid w:val="00D74993"/>
    <w:rsid w:val="00D77303"/>
    <w:rsid w:val="00D81707"/>
    <w:rsid w:val="00D83983"/>
    <w:rsid w:val="00D83F36"/>
    <w:rsid w:val="00D91D71"/>
    <w:rsid w:val="00D920FE"/>
    <w:rsid w:val="00D97181"/>
    <w:rsid w:val="00DB30DF"/>
    <w:rsid w:val="00DB46D6"/>
    <w:rsid w:val="00DD225A"/>
    <w:rsid w:val="00E01747"/>
    <w:rsid w:val="00E0325F"/>
    <w:rsid w:val="00E102D4"/>
    <w:rsid w:val="00E2042F"/>
    <w:rsid w:val="00E27B64"/>
    <w:rsid w:val="00E514DB"/>
    <w:rsid w:val="00E51AB5"/>
    <w:rsid w:val="00E6722A"/>
    <w:rsid w:val="00E73FA3"/>
    <w:rsid w:val="00E753E1"/>
    <w:rsid w:val="00E754BE"/>
    <w:rsid w:val="00E763C3"/>
    <w:rsid w:val="00E81C2F"/>
    <w:rsid w:val="00E8256F"/>
    <w:rsid w:val="00E84F49"/>
    <w:rsid w:val="00E857A3"/>
    <w:rsid w:val="00E86F79"/>
    <w:rsid w:val="00E93F09"/>
    <w:rsid w:val="00E947D7"/>
    <w:rsid w:val="00E96FF5"/>
    <w:rsid w:val="00EA13F8"/>
    <w:rsid w:val="00EA1A84"/>
    <w:rsid w:val="00EB3286"/>
    <w:rsid w:val="00EB7647"/>
    <w:rsid w:val="00EC020D"/>
    <w:rsid w:val="00ED1E49"/>
    <w:rsid w:val="00EE0A66"/>
    <w:rsid w:val="00EE352E"/>
    <w:rsid w:val="00EF08E2"/>
    <w:rsid w:val="00EF1BF7"/>
    <w:rsid w:val="00EF21C6"/>
    <w:rsid w:val="00EF5B49"/>
    <w:rsid w:val="00EF7BA7"/>
    <w:rsid w:val="00F21A5C"/>
    <w:rsid w:val="00F31CD3"/>
    <w:rsid w:val="00F31D70"/>
    <w:rsid w:val="00F42C15"/>
    <w:rsid w:val="00F617D6"/>
    <w:rsid w:val="00F61860"/>
    <w:rsid w:val="00F66FD2"/>
    <w:rsid w:val="00F72728"/>
    <w:rsid w:val="00F95FF3"/>
    <w:rsid w:val="00FA160C"/>
    <w:rsid w:val="00FA281A"/>
    <w:rsid w:val="00FA4FBB"/>
    <w:rsid w:val="00FB2CF4"/>
    <w:rsid w:val="00FB4625"/>
    <w:rsid w:val="00FB4943"/>
    <w:rsid w:val="00FE283D"/>
    <w:rsid w:val="00FF2414"/>
    <w:rsid w:val="00FF680D"/>
    <w:rsid w:val="00FF71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2958B56"/>
  <w15:chartTrackingRefBased/>
  <w15:docId w15:val="{4FBACB75-690B-4A9D-8BC3-577D5ACF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3381"/>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link w:val="PargrafodaLista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character" w:customStyle="1" w:styleId="PargrafodaListaChar">
    <w:name w:val="Parágrafo da Lista Char"/>
    <w:link w:val="PargrafodaLista"/>
    <w:uiPriority w:val="34"/>
    <w:rsid w:val="000A3775"/>
    <w:rPr>
      <w:sz w:val="26"/>
    </w:rPr>
  </w:style>
  <w:style w:type="paragraph" w:customStyle="1" w:styleId="Normal1">
    <w:name w:val="Normal1"/>
    <w:uiPriority w:val="99"/>
    <w:rsid w:val="005D0B35"/>
    <w:pPr>
      <w:contextualSpacing/>
    </w:pPr>
    <w:rPr>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09558">
      <w:bodyDiv w:val="1"/>
      <w:marLeft w:val="0"/>
      <w:marRight w:val="0"/>
      <w:marTop w:val="0"/>
      <w:marBottom w:val="0"/>
      <w:divBdr>
        <w:top w:val="none" w:sz="0" w:space="0" w:color="auto"/>
        <w:left w:val="none" w:sz="0" w:space="0" w:color="auto"/>
        <w:bottom w:val="none" w:sz="0" w:space="0" w:color="auto"/>
        <w:right w:val="none" w:sz="0" w:space="0" w:color="auto"/>
      </w:divBdr>
    </w:div>
    <w:div w:id="12418197">
      <w:bodyDiv w:val="1"/>
      <w:marLeft w:val="0"/>
      <w:marRight w:val="0"/>
      <w:marTop w:val="0"/>
      <w:marBottom w:val="0"/>
      <w:divBdr>
        <w:top w:val="none" w:sz="0" w:space="0" w:color="auto"/>
        <w:left w:val="none" w:sz="0" w:space="0" w:color="auto"/>
        <w:bottom w:val="none" w:sz="0" w:space="0" w:color="auto"/>
        <w:right w:val="none" w:sz="0" w:space="0" w:color="auto"/>
      </w:divBdr>
    </w:div>
    <w:div w:id="26640107">
      <w:bodyDiv w:val="1"/>
      <w:marLeft w:val="0"/>
      <w:marRight w:val="0"/>
      <w:marTop w:val="0"/>
      <w:marBottom w:val="0"/>
      <w:divBdr>
        <w:top w:val="none" w:sz="0" w:space="0" w:color="auto"/>
        <w:left w:val="none" w:sz="0" w:space="0" w:color="auto"/>
        <w:bottom w:val="none" w:sz="0" w:space="0" w:color="auto"/>
        <w:right w:val="none" w:sz="0" w:space="0" w:color="auto"/>
      </w:divBdr>
    </w:div>
    <w:div w:id="57440652">
      <w:bodyDiv w:val="1"/>
      <w:marLeft w:val="0"/>
      <w:marRight w:val="0"/>
      <w:marTop w:val="0"/>
      <w:marBottom w:val="0"/>
      <w:divBdr>
        <w:top w:val="none" w:sz="0" w:space="0" w:color="auto"/>
        <w:left w:val="none" w:sz="0" w:space="0" w:color="auto"/>
        <w:bottom w:val="none" w:sz="0" w:space="0" w:color="auto"/>
        <w:right w:val="none" w:sz="0" w:space="0" w:color="auto"/>
      </w:divBdr>
    </w:div>
    <w:div w:id="68888855">
      <w:bodyDiv w:val="1"/>
      <w:marLeft w:val="0"/>
      <w:marRight w:val="0"/>
      <w:marTop w:val="0"/>
      <w:marBottom w:val="0"/>
      <w:divBdr>
        <w:top w:val="none" w:sz="0" w:space="0" w:color="auto"/>
        <w:left w:val="none" w:sz="0" w:space="0" w:color="auto"/>
        <w:bottom w:val="none" w:sz="0" w:space="0" w:color="auto"/>
        <w:right w:val="none" w:sz="0" w:space="0" w:color="auto"/>
      </w:divBdr>
    </w:div>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423571901">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837499872">
      <w:bodyDiv w:val="1"/>
      <w:marLeft w:val="0"/>
      <w:marRight w:val="0"/>
      <w:marTop w:val="0"/>
      <w:marBottom w:val="0"/>
      <w:divBdr>
        <w:top w:val="none" w:sz="0" w:space="0" w:color="auto"/>
        <w:left w:val="none" w:sz="0" w:space="0" w:color="auto"/>
        <w:bottom w:val="none" w:sz="0" w:space="0" w:color="auto"/>
        <w:right w:val="none" w:sz="0" w:space="0" w:color="auto"/>
      </w:divBdr>
    </w:div>
    <w:div w:id="921135965">
      <w:bodyDiv w:val="1"/>
      <w:marLeft w:val="0"/>
      <w:marRight w:val="0"/>
      <w:marTop w:val="0"/>
      <w:marBottom w:val="0"/>
      <w:divBdr>
        <w:top w:val="none" w:sz="0" w:space="0" w:color="auto"/>
        <w:left w:val="none" w:sz="0" w:space="0" w:color="auto"/>
        <w:bottom w:val="none" w:sz="0" w:space="0" w:color="auto"/>
        <w:right w:val="none" w:sz="0" w:space="0" w:color="auto"/>
      </w:divBdr>
    </w:div>
    <w:div w:id="980429111">
      <w:bodyDiv w:val="1"/>
      <w:marLeft w:val="0"/>
      <w:marRight w:val="0"/>
      <w:marTop w:val="0"/>
      <w:marBottom w:val="0"/>
      <w:divBdr>
        <w:top w:val="none" w:sz="0" w:space="0" w:color="auto"/>
        <w:left w:val="none" w:sz="0" w:space="0" w:color="auto"/>
        <w:bottom w:val="none" w:sz="0" w:space="0" w:color="auto"/>
        <w:right w:val="none" w:sz="0" w:space="0" w:color="auto"/>
      </w:divBdr>
    </w:div>
    <w:div w:id="1064059734">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223249714">
      <w:bodyDiv w:val="1"/>
      <w:marLeft w:val="0"/>
      <w:marRight w:val="0"/>
      <w:marTop w:val="0"/>
      <w:marBottom w:val="0"/>
      <w:divBdr>
        <w:top w:val="none" w:sz="0" w:space="0" w:color="auto"/>
        <w:left w:val="none" w:sz="0" w:space="0" w:color="auto"/>
        <w:bottom w:val="none" w:sz="0" w:space="0" w:color="auto"/>
        <w:right w:val="none" w:sz="0" w:space="0" w:color="auto"/>
      </w:divBdr>
    </w:div>
    <w:div w:id="1315065988">
      <w:bodyDiv w:val="1"/>
      <w:marLeft w:val="0"/>
      <w:marRight w:val="0"/>
      <w:marTop w:val="0"/>
      <w:marBottom w:val="0"/>
      <w:divBdr>
        <w:top w:val="none" w:sz="0" w:space="0" w:color="auto"/>
        <w:left w:val="none" w:sz="0" w:space="0" w:color="auto"/>
        <w:bottom w:val="none" w:sz="0" w:space="0" w:color="auto"/>
        <w:right w:val="none" w:sz="0" w:space="0" w:color="auto"/>
      </w:divBdr>
    </w:div>
    <w:div w:id="1315838969">
      <w:bodyDiv w:val="1"/>
      <w:marLeft w:val="0"/>
      <w:marRight w:val="0"/>
      <w:marTop w:val="0"/>
      <w:marBottom w:val="0"/>
      <w:divBdr>
        <w:top w:val="none" w:sz="0" w:space="0" w:color="auto"/>
        <w:left w:val="none" w:sz="0" w:space="0" w:color="auto"/>
        <w:bottom w:val="none" w:sz="0" w:space="0" w:color="auto"/>
        <w:right w:val="none" w:sz="0" w:space="0" w:color="auto"/>
      </w:divBdr>
    </w:div>
    <w:div w:id="1425616291">
      <w:bodyDiv w:val="1"/>
      <w:marLeft w:val="0"/>
      <w:marRight w:val="0"/>
      <w:marTop w:val="0"/>
      <w:marBottom w:val="0"/>
      <w:divBdr>
        <w:top w:val="none" w:sz="0" w:space="0" w:color="auto"/>
        <w:left w:val="none" w:sz="0" w:space="0" w:color="auto"/>
        <w:bottom w:val="none" w:sz="0" w:space="0" w:color="auto"/>
        <w:right w:val="none" w:sz="0" w:space="0" w:color="auto"/>
      </w:divBdr>
    </w:div>
    <w:div w:id="1588422289">
      <w:bodyDiv w:val="1"/>
      <w:marLeft w:val="0"/>
      <w:marRight w:val="0"/>
      <w:marTop w:val="0"/>
      <w:marBottom w:val="0"/>
      <w:divBdr>
        <w:top w:val="none" w:sz="0" w:space="0" w:color="auto"/>
        <w:left w:val="none" w:sz="0" w:space="0" w:color="auto"/>
        <w:bottom w:val="none" w:sz="0" w:space="0" w:color="auto"/>
        <w:right w:val="none" w:sz="0" w:space="0" w:color="auto"/>
      </w:divBdr>
    </w:div>
    <w:div w:id="1635597094">
      <w:bodyDiv w:val="1"/>
      <w:marLeft w:val="0"/>
      <w:marRight w:val="0"/>
      <w:marTop w:val="0"/>
      <w:marBottom w:val="0"/>
      <w:divBdr>
        <w:top w:val="none" w:sz="0" w:space="0" w:color="auto"/>
        <w:left w:val="none" w:sz="0" w:space="0" w:color="auto"/>
        <w:bottom w:val="none" w:sz="0" w:space="0" w:color="auto"/>
        <w:right w:val="none" w:sz="0" w:space="0" w:color="auto"/>
      </w:divBdr>
    </w:div>
    <w:div w:id="1836795766">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34990076">
      <w:bodyDiv w:val="1"/>
      <w:marLeft w:val="0"/>
      <w:marRight w:val="0"/>
      <w:marTop w:val="0"/>
      <w:marBottom w:val="0"/>
      <w:divBdr>
        <w:top w:val="none" w:sz="0" w:space="0" w:color="auto"/>
        <w:left w:val="none" w:sz="0" w:space="0" w:color="auto"/>
        <w:bottom w:val="none" w:sz="0" w:space="0" w:color="auto"/>
        <w:right w:val="none" w:sz="0" w:space="0" w:color="auto"/>
      </w:divBdr>
    </w:div>
    <w:div w:id="2046906057">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 w:id="208283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B159A-789D-40D8-B33D-F7DA4BC35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1499</Words>
  <Characters>9021</Characters>
  <Application>Microsoft Office Word</Application>
  <DocSecurity>4</DocSecurity>
  <Lines>75</Lines>
  <Paragraphs>20</Paragraphs>
  <ScaleCrop>false</ScaleCrop>
  <HeadingPairs>
    <vt:vector size="2" baseType="variant">
      <vt:variant>
        <vt:lpstr>Título</vt:lpstr>
      </vt:variant>
      <vt:variant>
        <vt:i4>1</vt:i4>
      </vt:variant>
    </vt:vector>
  </HeadingPairs>
  <TitlesOfParts>
    <vt:vector size="1" baseType="lpstr">
      <vt:lpstr>PRIMEIRO ADITAMENTO DA ESCRITURA</vt:lpstr>
    </vt:vector>
  </TitlesOfParts>
  <Company>SCBF</Company>
  <LinksUpToDate>false</LinksUpToDate>
  <CharactersWithSpaces>10500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Lucas Sponda | Demarest Advogados</dc:creator>
  <cp:keywords/>
  <cp:lastModifiedBy>Bruno Licarião</cp:lastModifiedBy>
  <cp:revision>2</cp:revision>
  <cp:lastPrinted>2020-08-11T20:00:00Z</cp:lastPrinted>
  <dcterms:created xsi:type="dcterms:W3CDTF">2020-08-12T17:37:00Z</dcterms:created>
  <dcterms:modified xsi:type="dcterms:W3CDTF">2020-08-12T17:37:00Z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40881dc9-f7f2-41de-a334-ceff3dc15b31_Enabled">
    <vt:lpwstr>True</vt:lpwstr>
  </property>
  <property fmtid="{D5CDD505-2E9C-101B-9397-08002B2CF9AE}" pid="4" name="MSIP_Label_40881dc9-f7f2-41de-a334-ceff3dc15b31_SiteId">
    <vt:lpwstr>ea0c2907-38d2-4181-8750-b0b190b60443</vt:lpwstr>
  </property>
  <property fmtid="{D5CDD505-2E9C-101B-9397-08002B2CF9AE}" pid="5" name="MSIP_Label_40881dc9-f7f2-41de-a334-ceff3dc15b31_Owner">
    <vt:lpwstr>rodrigom@bb.com.br</vt:lpwstr>
  </property>
  <property fmtid="{D5CDD505-2E9C-101B-9397-08002B2CF9AE}" pid="6" name="MSIP_Label_40881dc9-f7f2-41de-a334-ceff3dc15b31_SetDate">
    <vt:lpwstr>2020-04-03T13:45:49.1992876Z</vt:lpwstr>
  </property>
  <property fmtid="{D5CDD505-2E9C-101B-9397-08002B2CF9AE}" pid="7" name="MSIP_Label_40881dc9-f7f2-41de-a334-ceff3dc15b31_Name">
    <vt:lpwstr>#Interna</vt:lpwstr>
  </property>
  <property fmtid="{D5CDD505-2E9C-101B-9397-08002B2CF9AE}" pid="8" name="MSIP_Label_40881dc9-f7f2-41de-a334-ceff3dc15b31_Application">
    <vt:lpwstr>Microsoft Azure Information Protection</vt:lpwstr>
  </property>
  <property fmtid="{D5CDD505-2E9C-101B-9397-08002B2CF9AE}" pid="9" name="MSIP_Label_40881dc9-f7f2-41de-a334-ceff3dc15b31_ActionId">
    <vt:lpwstr>b13679f8-5f03-444a-9331-f1ac86ec7050</vt:lpwstr>
  </property>
  <property fmtid="{D5CDD505-2E9C-101B-9397-08002B2CF9AE}" pid="10" name="MSIP_Label_40881dc9-f7f2-41de-a334-ceff3dc15b31_Extended_MSFT_Method">
    <vt:lpwstr>Automatic</vt:lpwstr>
  </property>
  <property fmtid="{D5CDD505-2E9C-101B-9397-08002B2CF9AE}" pid="11" name="Sensitivity">
    <vt:lpwstr>#Interna</vt:lpwstr>
  </property>
</Properties>
</file>