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1F7D2671" w:rsidR="00C16197" w:rsidRDefault="00D21BC5">
      <w:pPr>
        <w:pStyle w:val="Subttulo"/>
        <w:pPrChange w:id="0" w:author="Bruno Licarião" w:date="2020-09-30T09:02:00Z">
          <w:pPr>
            <w:spacing w:line="320" w:lineRule="exact"/>
            <w:jc w:val="center"/>
          </w:pPr>
        </w:pPrChange>
      </w:pPr>
      <w:r>
        <w:t>ORBI QUÍMICA</w:t>
      </w:r>
      <w:r w:rsidR="00C16197" w:rsidRPr="00C16197">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092C4D8D"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del w:id="1" w:author="Pedro Oliveira" w:date="2020-10-01T14:31:00Z">
        <w:r w:rsidR="00817B6B" w:rsidRPr="00817B6B" w:rsidDel="00446AF2">
          <w:rPr>
            <w:rFonts w:ascii="Trebuchet MS" w:hAnsi="Trebuchet MS" w:cs="Calibri"/>
            <w:b/>
            <w:sz w:val="20"/>
            <w:highlight w:val="yellow"/>
          </w:rPr>
          <w:delText>[...]</w:delText>
        </w:r>
        <w:r w:rsidR="00FF71C8" w:rsidDel="00446AF2">
          <w:rPr>
            <w:rFonts w:ascii="Trebuchet MS" w:hAnsi="Trebuchet MS" w:cs="Calibri"/>
            <w:b/>
            <w:sz w:val="20"/>
          </w:rPr>
          <w:delText xml:space="preserve"> </w:delText>
        </w:r>
      </w:del>
      <w:ins w:id="2" w:author="Pedro Oliveira" w:date="2020-10-01T14:31:00Z">
        <w:r w:rsidR="00446AF2">
          <w:rPr>
            <w:rFonts w:ascii="Trebuchet MS" w:hAnsi="Trebuchet MS" w:cs="Calibri"/>
            <w:b/>
            <w:sz w:val="20"/>
          </w:rPr>
          <w:t xml:space="preserve">01 </w:t>
        </w:r>
      </w:ins>
      <w:r w:rsidR="00C16197">
        <w:rPr>
          <w:rFonts w:ascii="Trebuchet MS" w:hAnsi="Trebuchet MS" w:cs="Calibri"/>
          <w:b/>
          <w:sz w:val="20"/>
        </w:rPr>
        <w:t xml:space="preserve">DE </w:t>
      </w:r>
      <w:del w:id="3" w:author="Pedro Oliveira" w:date="2020-10-01T14:31:00Z">
        <w:r w:rsidR="00817B6B" w:rsidRPr="00817B6B" w:rsidDel="00446AF2">
          <w:rPr>
            <w:rFonts w:ascii="Trebuchet MS" w:hAnsi="Trebuchet MS" w:cs="Calibri"/>
            <w:b/>
            <w:sz w:val="20"/>
            <w:highlight w:val="yellow"/>
          </w:rPr>
          <w:delText>[...]</w:delText>
        </w:r>
        <w:r w:rsidR="00577BDB" w:rsidRPr="00410356" w:rsidDel="00446AF2">
          <w:rPr>
            <w:rFonts w:ascii="Trebuchet MS" w:hAnsi="Trebuchet MS" w:cs="Calibri"/>
            <w:b/>
            <w:sz w:val="20"/>
          </w:rPr>
          <w:delText xml:space="preserve"> </w:delText>
        </w:r>
      </w:del>
      <w:ins w:id="4" w:author="Pedro Oliveira" w:date="2020-10-01T14:31:00Z">
        <w:r w:rsidR="00446AF2">
          <w:rPr>
            <w:rFonts w:ascii="Trebuchet MS" w:hAnsi="Trebuchet MS" w:cs="Calibri"/>
            <w:b/>
            <w:sz w:val="20"/>
          </w:rPr>
          <w:t>outubro</w:t>
        </w:r>
        <w:r w:rsidR="00446AF2" w:rsidRPr="00410356">
          <w:rPr>
            <w:rFonts w:ascii="Trebuchet MS" w:hAnsi="Trebuchet MS" w:cs="Calibri"/>
            <w:b/>
            <w:sz w:val="20"/>
          </w:rPr>
          <w:t xml:space="preserve"> </w:t>
        </w:r>
      </w:ins>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2405FF3"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del w:id="5" w:author="Pedro Oliveira" w:date="2020-10-01T14:31:00Z">
        <w:r w:rsidR="00817B6B" w:rsidRPr="00817B6B" w:rsidDel="00446AF2">
          <w:rPr>
            <w:rFonts w:ascii="Trebuchet MS" w:hAnsi="Trebuchet MS" w:cs="Calibri"/>
            <w:sz w:val="20"/>
            <w:highlight w:val="yellow"/>
          </w:rPr>
          <w:delText>[...]</w:delText>
        </w:r>
        <w:r w:rsidR="00FF71C8" w:rsidDel="00446AF2">
          <w:rPr>
            <w:rFonts w:ascii="Trebuchet MS" w:hAnsi="Trebuchet MS" w:cs="Calibri"/>
            <w:sz w:val="20"/>
          </w:rPr>
          <w:delText xml:space="preserve"> </w:delText>
        </w:r>
      </w:del>
      <w:ins w:id="6" w:author="Pedro Oliveira" w:date="2020-10-01T14:31:00Z">
        <w:r w:rsidR="00446AF2">
          <w:rPr>
            <w:rFonts w:ascii="Trebuchet MS" w:hAnsi="Trebuchet MS" w:cs="Calibri"/>
            <w:sz w:val="20"/>
          </w:rPr>
          <w:t xml:space="preserve">01 </w:t>
        </w:r>
      </w:ins>
      <w:r w:rsidR="00A05048">
        <w:rPr>
          <w:rFonts w:ascii="Trebuchet MS" w:hAnsi="Trebuchet MS" w:cs="Calibri"/>
          <w:sz w:val="20"/>
        </w:rPr>
        <w:t xml:space="preserve">dias do mês de </w:t>
      </w:r>
      <w:del w:id="7" w:author="Pedro Oliveira" w:date="2020-10-01T14:31:00Z">
        <w:r w:rsidR="00817B6B" w:rsidRPr="00817B6B" w:rsidDel="00446AF2">
          <w:rPr>
            <w:rFonts w:ascii="Trebuchet MS" w:hAnsi="Trebuchet MS" w:cs="Calibri"/>
            <w:sz w:val="20"/>
            <w:highlight w:val="yellow"/>
          </w:rPr>
          <w:delText>[...]</w:delText>
        </w:r>
        <w:r w:rsidR="00A05048" w:rsidDel="00446AF2">
          <w:rPr>
            <w:rFonts w:ascii="Trebuchet MS" w:hAnsi="Trebuchet MS" w:cs="Calibri"/>
            <w:sz w:val="20"/>
          </w:rPr>
          <w:delText xml:space="preserve"> </w:delText>
        </w:r>
      </w:del>
      <w:ins w:id="8" w:author="Pedro Oliveira" w:date="2020-10-01T14:31:00Z">
        <w:r w:rsidR="00446AF2">
          <w:rPr>
            <w:rFonts w:ascii="Trebuchet MS" w:hAnsi="Trebuchet MS" w:cs="Calibri"/>
            <w:sz w:val="20"/>
          </w:rPr>
          <w:t xml:space="preserve">outubro </w:t>
        </w:r>
      </w:ins>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3FAB7895"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Leonardo Rigobello</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5DE4CD51" w:rsidR="003359B9" w:rsidRDefault="003359B9" w:rsidP="0077758F">
      <w:pPr>
        <w:pStyle w:val="PargrafodaLista"/>
        <w:widowControl/>
        <w:numPr>
          <w:ilvl w:val="0"/>
          <w:numId w:val="3"/>
        </w:numPr>
        <w:spacing w:line="320" w:lineRule="exact"/>
        <w:rPr>
          <w:ins w:id="9" w:author="Renata Laguna" w:date="2020-09-28T18:53:00Z"/>
          <w:rFonts w:ascii="Trebuchet MS" w:hAnsi="Trebuchet MS" w:cs="Calibri"/>
          <w:sz w:val="20"/>
        </w:rPr>
      </w:pPr>
      <w:commentRangeStart w:id="10"/>
      <w:ins w:id="11" w:author="Renata Laguna" w:date="2020-09-28T18:54:00Z">
        <w:r>
          <w:rPr>
            <w:rFonts w:ascii="Trebuchet MS" w:hAnsi="Trebuchet MS" w:cs="Calibri"/>
            <w:sz w:val="20"/>
          </w:rPr>
          <w:t>a suspensão dos efeitos do</w:t>
        </w:r>
      </w:ins>
      <w:ins w:id="12" w:author="Renata Laguna" w:date="2020-09-28T18:53:00Z">
        <w:r w:rsidRPr="001D09B8">
          <w:rPr>
            <w:rFonts w:ascii="Trebuchet MS" w:hAnsi="Trebuchet MS" w:cs="Calibri"/>
            <w:sz w:val="20"/>
          </w:rPr>
          <w:t xml:space="preserve"> vencimento antecipado das Obrigações Garantidas da Companhia referentes às Debêntures, </w:t>
        </w:r>
      </w:ins>
      <w:ins w:id="13" w:author="Renata Laguna" w:date="2020-09-28T18:54:00Z">
        <w:r>
          <w:rPr>
            <w:rFonts w:ascii="Trebuchet MS" w:hAnsi="Trebuchet MS" w:cs="Calibri"/>
            <w:sz w:val="20"/>
          </w:rPr>
          <w:t xml:space="preserve">o qual foi verificado no dia </w:t>
        </w:r>
      </w:ins>
      <w:ins w:id="14" w:author="Renata Laguna" w:date="2020-09-28T18:55:00Z">
        <w:del w:id="15" w:author="Pedro Oliveira" w:date="2020-09-30T14:23:00Z">
          <w:r w:rsidDel="008757D8">
            <w:rPr>
              <w:rFonts w:ascii="Trebuchet MS" w:hAnsi="Trebuchet MS" w:cs="Calibri"/>
              <w:sz w:val="20"/>
            </w:rPr>
            <w:delText>[</w:delText>
          </w:r>
          <w:r w:rsidRPr="003359B9" w:rsidDel="008757D8">
            <w:rPr>
              <w:rFonts w:ascii="Trebuchet MS" w:hAnsi="Trebuchet MS" w:cs="Calibri"/>
              <w:sz w:val="20"/>
              <w:highlight w:val="yellow"/>
            </w:rPr>
            <w:delText>*</w:delText>
          </w:r>
          <w:r w:rsidDel="008757D8">
            <w:rPr>
              <w:rFonts w:ascii="Trebuchet MS" w:hAnsi="Trebuchet MS" w:cs="Calibri"/>
              <w:sz w:val="20"/>
            </w:rPr>
            <w:delText>]</w:delText>
          </w:r>
        </w:del>
      </w:ins>
      <w:bookmarkStart w:id="16" w:name="_Hlk52368263"/>
      <w:commentRangeStart w:id="17"/>
      <w:ins w:id="18" w:author="Pedro Oliveira" w:date="2020-09-30T14:23:00Z">
        <w:r w:rsidR="008757D8">
          <w:rPr>
            <w:rFonts w:ascii="Trebuchet MS" w:hAnsi="Trebuchet MS" w:cs="Calibri"/>
            <w:sz w:val="20"/>
          </w:rPr>
          <w:t>04/09/2020</w:t>
        </w:r>
      </w:ins>
      <w:ins w:id="19" w:author="Renata Laguna" w:date="2020-09-28T18:55:00Z">
        <w:r>
          <w:rPr>
            <w:rFonts w:ascii="Trebuchet MS" w:hAnsi="Trebuchet MS" w:cs="Calibri"/>
            <w:sz w:val="20"/>
          </w:rPr>
          <w:t xml:space="preserve"> </w:t>
        </w:r>
      </w:ins>
      <w:commentRangeEnd w:id="17"/>
      <w:r w:rsidR="008757D8">
        <w:rPr>
          <w:rStyle w:val="Refdecomentrio"/>
        </w:rPr>
        <w:commentReference w:id="17"/>
      </w:r>
      <w:bookmarkEnd w:id="16"/>
      <w:ins w:id="20" w:author="Renata Laguna" w:date="2020-09-28T18:53:00Z">
        <w:r w:rsidRPr="001D09B8">
          <w:rPr>
            <w:rFonts w:ascii="Trebuchet MS" w:hAnsi="Trebuchet MS" w:cs="Calibri"/>
            <w:sz w:val="20"/>
          </w:rPr>
          <w:t xml:space="preserve">em razão </w:t>
        </w:r>
        <w:r>
          <w:rPr>
            <w:rFonts w:ascii="Trebuchet MS" w:hAnsi="Trebuchet MS" w:cs="Calibri"/>
            <w:sz w:val="20"/>
          </w:rPr>
          <w:t>da não observância do</w:t>
        </w:r>
        <w:del w:id="21" w:author="Pedro Oliveira" w:date="2020-09-30T14:24:00Z">
          <w:r w:rsidDel="008757D8">
            <w:rPr>
              <w:rFonts w:ascii="Trebuchet MS" w:hAnsi="Trebuchet MS" w:cs="Calibri"/>
              <w:sz w:val="20"/>
            </w:rPr>
            <w:delText>s</w:delText>
          </w:r>
        </w:del>
        <w:r>
          <w:rPr>
            <w:rFonts w:ascii="Trebuchet MS" w:hAnsi="Trebuchet MS" w:cs="Calibri"/>
            <w:sz w:val="20"/>
          </w:rPr>
          <w:t xml:space="preserve"> prazo</w:t>
        </w:r>
        <w:del w:id="22" w:author="Pedro Oliveira" w:date="2020-09-30T14:24:00Z">
          <w:r w:rsidDel="008757D8">
            <w:rPr>
              <w:rFonts w:ascii="Trebuchet MS" w:hAnsi="Trebuchet MS" w:cs="Calibri"/>
              <w:sz w:val="20"/>
            </w:rPr>
            <w:delText>s</w:delText>
          </w:r>
        </w:del>
        <w:r>
          <w:rPr>
            <w:rFonts w:ascii="Trebuchet MS" w:hAnsi="Trebuchet MS" w:cs="Calibri"/>
            <w:sz w:val="20"/>
          </w:rPr>
          <w:t xml:space="preserve"> </w:t>
        </w:r>
        <w:commentRangeStart w:id="23"/>
        <w:r w:rsidRPr="00701063">
          <w:rPr>
            <w:rFonts w:ascii="Trebuchet MS" w:hAnsi="Trebuchet MS" w:cs="Calibri"/>
            <w:sz w:val="20"/>
            <w:highlight w:val="yellow"/>
          </w:rPr>
          <w:t xml:space="preserve">de </w:t>
        </w:r>
      </w:ins>
      <w:ins w:id="24" w:author="Renata Laguna" w:date="2020-09-28T19:12:00Z">
        <w:r w:rsidR="00701063" w:rsidRPr="00701063">
          <w:rPr>
            <w:rFonts w:ascii="Trebuchet MS" w:hAnsi="Trebuchet MS" w:cs="Calibri"/>
            <w:sz w:val="20"/>
            <w:highlight w:val="yellow"/>
          </w:rPr>
          <w:t xml:space="preserve">protocolo </w:t>
        </w:r>
        <w:commentRangeEnd w:id="23"/>
        <w:r w:rsidR="00701063" w:rsidRPr="00701063">
          <w:rPr>
            <w:rStyle w:val="Refdecomentrio"/>
            <w:highlight w:val="yellow"/>
          </w:rPr>
          <w:commentReference w:id="23"/>
        </w:r>
        <w:r w:rsidR="00701063" w:rsidRPr="00701063">
          <w:rPr>
            <w:rFonts w:ascii="Trebuchet MS" w:hAnsi="Trebuchet MS" w:cs="Calibri"/>
            <w:sz w:val="20"/>
            <w:highlight w:val="yellow"/>
          </w:rPr>
          <w:t>e</w:t>
        </w:r>
        <w:r w:rsidR="00701063">
          <w:rPr>
            <w:rFonts w:ascii="Trebuchet MS" w:hAnsi="Trebuchet MS" w:cs="Calibri"/>
            <w:sz w:val="20"/>
          </w:rPr>
          <w:t xml:space="preserve"> </w:t>
        </w:r>
      </w:ins>
      <w:ins w:id="25" w:author="Pedro Oliveira" w:date="2020-09-30T14:32:00Z">
        <w:r w:rsidR="00BC2881">
          <w:rPr>
            <w:rFonts w:ascii="Trebuchet MS" w:hAnsi="Trebuchet MS" w:cs="Calibri"/>
            <w:sz w:val="20"/>
          </w:rPr>
          <w:t>21</w:t>
        </w:r>
      </w:ins>
      <w:commentRangeStart w:id="26"/>
      <w:ins w:id="27" w:author="Pedro Oliveira" w:date="2020-09-30T14:23:00Z">
        <w:r w:rsidR="008757D8">
          <w:rPr>
            <w:rFonts w:ascii="Trebuchet MS" w:hAnsi="Trebuchet MS" w:cs="Calibri"/>
            <w:sz w:val="20"/>
          </w:rPr>
          <w:t xml:space="preserve">/09/2020 </w:t>
        </w:r>
        <w:commentRangeEnd w:id="26"/>
        <w:r w:rsidR="008757D8">
          <w:rPr>
            <w:rStyle w:val="Refdecomentrio"/>
          </w:rPr>
          <w:commentReference w:id="26"/>
        </w:r>
      </w:ins>
      <w:ins w:id="28" w:author="Pedro Oliveira" w:date="2020-09-30T14:24:00Z">
        <w:r w:rsidR="008757D8" w:rsidRPr="001D09B8">
          <w:rPr>
            <w:rFonts w:ascii="Trebuchet MS" w:hAnsi="Trebuchet MS" w:cs="Calibri"/>
            <w:sz w:val="20"/>
          </w:rPr>
          <w:t xml:space="preserve">em razão </w:t>
        </w:r>
        <w:r w:rsidR="008757D8">
          <w:rPr>
            <w:rFonts w:ascii="Trebuchet MS" w:hAnsi="Trebuchet MS" w:cs="Calibri"/>
            <w:sz w:val="20"/>
          </w:rPr>
          <w:t>da não observância do prazo</w:t>
        </w:r>
      </w:ins>
      <w:ins w:id="29" w:author="Pedro Oliveira" w:date="2020-09-30T14:25:00Z">
        <w:r w:rsidR="008757D8">
          <w:rPr>
            <w:rFonts w:ascii="Trebuchet MS" w:hAnsi="Trebuchet MS" w:cs="Calibri"/>
            <w:sz w:val="20"/>
          </w:rPr>
          <w:t xml:space="preserve"> de</w:t>
        </w:r>
      </w:ins>
      <w:ins w:id="30" w:author="Pedro Oliveira" w:date="2020-09-30T14:24:00Z">
        <w:r w:rsidR="008757D8">
          <w:rPr>
            <w:rFonts w:ascii="Trebuchet MS" w:hAnsi="Trebuchet MS" w:cs="Calibri"/>
            <w:sz w:val="20"/>
          </w:rPr>
          <w:t xml:space="preserve"> </w:t>
        </w:r>
      </w:ins>
      <w:ins w:id="31" w:author="Renata Laguna" w:date="2020-09-28T18:53:00Z">
        <w:r>
          <w:rPr>
            <w:rFonts w:ascii="Trebuchet MS" w:hAnsi="Trebuchet MS" w:cs="Calibri"/>
            <w:sz w:val="20"/>
          </w:rPr>
          <w:t xml:space="preserve">registro dos </w:t>
        </w:r>
        <w:r w:rsidRPr="00FD727E">
          <w:rPr>
            <w:rFonts w:ascii="Trebuchet MS" w:hAnsi="Trebuchet MS" w:cs="Calibri"/>
            <w:sz w:val="20"/>
          </w:rPr>
          <w:t xml:space="preserve">Contratos de Alienação Fiduciária </w:t>
        </w:r>
        <w:r>
          <w:rPr>
            <w:rFonts w:ascii="Trebuchet MS" w:hAnsi="Trebuchet MS" w:cs="Calibri"/>
            <w:sz w:val="20"/>
          </w:rPr>
          <w:t>descritos na Cláusula 7.3.1, item (viii) da Escritura de Emissão;</w:t>
        </w:r>
      </w:ins>
      <w:commentRangeEnd w:id="10"/>
      <w:ins w:id="32" w:author="Renata Laguna" w:date="2020-09-28T18:57:00Z">
        <w:r>
          <w:rPr>
            <w:rStyle w:val="Refdecomentrio"/>
          </w:rPr>
          <w:commentReference w:id="10"/>
        </w:r>
      </w:ins>
    </w:p>
    <w:p w14:paraId="34BF24BE" w14:textId="77777777" w:rsidR="003359B9" w:rsidRDefault="003359B9" w:rsidP="003359B9">
      <w:pPr>
        <w:pStyle w:val="PargrafodaLista"/>
        <w:widowControl/>
        <w:spacing w:line="320" w:lineRule="exact"/>
        <w:ind w:left="1080"/>
        <w:rPr>
          <w:ins w:id="33" w:author="Renata Laguna" w:date="2020-09-28T18:53:00Z"/>
          <w:rFonts w:ascii="Trebuchet MS" w:hAnsi="Trebuchet MS" w:cs="Calibri"/>
          <w:sz w:val="20"/>
        </w:rPr>
      </w:pPr>
    </w:p>
    <w:p w14:paraId="4D3638A8" w14:textId="2C67D6FB" w:rsidR="00817B6B" w:rsidRPr="009E267C" w:rsidRDefault="003359B9" w:rsidP="0077758F">
      <w:pPr>
        <w:pStyle w:val="PargrafodaLista"/>
        <w:widowControl/>
        <w:numPr>
          <w:ilvl w:val="0"/>
          <w:numId w:val="3"/>
        </w:numPr>
        <w:spacing w:line="320" w:lineRule="exact"/>
        <w:rPr>
          <w:rFonts w:ascii="Trebuchet MS" w:hAnsi="Trebuchet MS" w:cs="Calibri"/>
          <w:sz w:val="20"/>
        </w:rPr>
      </w:pPr>
      <w:ins w:id="34" w:author="Renata Laguna" w:date="2020-09-28T18:53:00Z">
        <w:r>
          <w:rPr>
            <w:rFonts w:ascii="Trebuchet MS" w:hAnsi="Trebuchet MS" w:cs="Calibri"/>
            <w:sz w:val="20"/>
          </w:rPr>
          <w:t xml:space="preserve">caso seja aprovado o item (i) acima, </w:t>
        </w:r>
      </w:ins>
      <w:r w:rsidR="00817B6B" w:rsidRPr="009E267C">
        <w:rPr>
          <w:rFonts w:ascii="Trebuchet MS" w:hAnsi="Trebuchet MS" w:cs="Calibri"/>
          <w:bCs/>
          <w:sz w:val="20"/>
        </w:rPr>
        <w:t xml:space="preserve">waiver para o não atendimento do Valor Mínimo Duplicatas Cedidas e do Valor Mínimo Depósito Conta Vinculada verificados em 12 de </w:t>
      </w:r>
      <w:r w:rsidR="00817B6B" w:rsidRPr="009E267C">
        <w:rPr>
          <w:rFonts w:ascii="Trebuchet MS" w:hAnsi="Trebuchet MS" w:cs="Calibri"/>
          <w:bCs/>
          <w:sz w:val="20"/>
        </w:rPr>
        <w:lastRenderedPageBreak/>
        <w:t>setembro de 2020 pelo Agente Fiduciário</w:t>
      </w:r>
      <w:ins w:id="35" w:author="Renata Laguna" w:date="2020-09-29T19:58:00Z">
        <w:r w:rsidR="005969C8">
          <w:rPr>
            <w:rFonts w:ascii="Trebuchet MS" w:hAnsi="Trebuchet MS" w:cs="Calibri"/>
            <w:bCs/>
            <w:sz w:val="20"/>
          </w:rPr>
          <w:t>;</w:t>
        </w:r>
      </w:ins>
      <w:del w:id="36" w:author="Renata Laguna" w:date="2020-09-28T18:32:00Z">
        <w:r w:rsidR="00817B6B" w:rsidRPr="009E267C" w:rsidDel="00EF2498">
          <w:rPr>
            <w:rFonts w:ascii="Trebuchet MS" w:hAnsi="Trebuchet MS" w:cs="Calibri"/>
            <w:bCs/>
            <w:sz w:val="20"/>
          </w:rPr>
          <w:delText xml:space="preserve">, </w:delText>
        </w:r>
        <w:r w:rsidR="00817B6B" w:rsidRPr="001D09B8" w:rsidDel="00EF2498">
          <w:rPr>
            <w:rFonts w:ascii="Trebuchet MS" w:hAnsi="Trebuchet MS" w:cs="Calibri"/>
            <w:bCs/>
            <w:sz w:val="20"/>
            <w:rPrChange w:id="37" w:author="Pedro Oliveira" w:date="2020-09-28T16:17:00Z">
              <w:rPr>
                <w:rFonts w:ascii="Trebuchet MS" w:hAnsi="Trebuchet MS" w:cs="Calibri"/>
                <w:bCs/>
                <w:sz w:val="20"/>
                <w:highlight w:val="yellow"/>
              </w:rPr>
            </w:rPrChange>
          </w:rPr>
          <w:delText xml:space="preserve">[uma vez que </w:delText>
        </w:r>
      </w:del>
      <w:del w:id="38" w:author="Renata Laguna" w:date="2020-09-28T18:21:00Z">
        <w:r w:rsidR="00817B6B" w:rsidRPr="001D09B8" w:rsidDel="006B6077">
          <w:rPr>
            <w:rFonts w:ascii="Trebuchet MS" w:hAnsi="Trebuchet MS" w:cs="Calibri"/>
            <w:bCs/>
            <w:sz w:val="20"/>
            <w:rPrChange w:id="39" w:author="Pedro Oliveira" w:date="2020-09-28T16:17:00Z">
              <w:rPr>
                <w:rFonts w:ascii="Trebuchet MS" w:hAnsi="Trebuchet MS" w:cs="Calibri"/>
                <w:bCs/>
                <w:sz w:val="20"/>
                <w:highlight w:val="yellow"/>
              </w:rPr>
            </w:rPrChange>
          </w:rPr>
          <w:delText>a</w:delText>
        </w:r>
      </w:del>
      <w:del w:id="40" w:author="Renata Laguna" w:date="2020-09-28T18:32:00Z">
        <w:r w:rsidR="00817B6B" w:rsidRPr="001D09B8" w:rsidDel="00EF2498">
          <w:rPr>
            <w:rFonts w:ascii="Trebuchet MS" w:hAnsi="Trebuchet MS" w:cs="Calibri"/>
            <w:bCs/>
            <w:sz w:val="20"/>
            <w:rPrChange w:id="41" w:author="Pedro Oliveira" w:date="2020-09-28T16:17:00Z">
              <w:rPr>
                <w:rFonts w:ascii="Trebuchet MS" w:hAnsi="Trebuchet MS" w:cs="Calibri"/>
                <w:bCs/>
                <w:sz w:val="20"/>
                <w:highlight w:val="yellow"/>
              </w:rPr>
            </w:rPrChange>
          </w:rPr>
          <w:delText xml:space="preserve"> Conta Vinculada</w:delText>
        </w:r>
      </w:del>
      <w:del w:id="42" w:author="Renata Laguna" w:date="2020-09-28T18:24:00Z">
        <w:r w:rsidR="00817B6B" w:rsidRPr="001D09B8" w:rsidDel="006B6077">
          <w:rPr>
            <w:rFonts w:ascii="Trebuchet MS" w:hAnsi="Trebuchet MS" w:cs="Calibri"/>
            <w:bCs/>
            <w:sz w:val="20"/>
            <w:rPrChange w:id="43" w:author="Pedro Oliveira" w:date="2020-09-28T16:17:00Z">
              <w:rPr>
                <w:rFonts w:ascii="Trebuchet MS" w:hAnsi="Trebuchet MS" w:cs="Calibri"/>
                <w:bCs/>
                <w:sz w:val="20"/>
                <w:highlight w:val="yellow"/>
              </w:rPr>
            </w:rPrChange>
          </w:rPr>
          <w:delText xml:space="preserve"> não havia sido aberta</w:delText>
        </w:r>
      </w:del>
      <w:del w:id="44" w:author="Renata Laguna" w:date="2020-09-28T18:32:00Z">
        <w:r w:rsidR="00817B6B" w:rsidRPr="001D09B8" w:rsidDel="00EF2498">
          <w:rPr>
            <w:rFonts w:ascii="Trebuchet MS" w:hAnsi="Trebuchet MS" w:cs="Calibri"/>
            <w:bCs/>
            <w:sz w:val="20"/>
            <w:rPrChange w:id="45" w:author="Pedro Oliveira" w:date="2020-09-28T16:17:00Z">
              <w:rPr>
                <w:rFonts w:ascii="Trebuchet MS" w:hAnsi="Trebuchet MS" w:cs="Calibri"/>
                <w:bCs/>
                <w:sz w:val="20"/>
                <w:highlight w:val="yellow"/>
              </w:rPr>
            </w:rPrChange>
          </w:rPr>
          <w:delText>]</w:delText>
        </w:r>
      </w:del>
      <w:del w:id="46" w:author="Renata Laguna" w:date="2020-09-29T19:58:00Z">
        <w:r w:rsidR="00817B6B" w:rsidRPr="001D09B8" w:rsidDel="005969C8">
          <w:rPr>
            <w:rFonts w:ascii="Trebuchet MS" w:hAnsi="Trebuchet MS" w:cs="Calibri"/>
            <w:bCs/>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50C29465" w14:textId="26AF3626" w:rsidR="001D09B8" w:rsidRDefault="003359B9" w:rsidP="0077758F">
      <w:pPr>
        <w:pStyle w:val="PargrafodaLista"/>
        <w:numPr>
          <w:ilvl w:val="0"/>
          <w:numId w:val="3"/>
        </w:numPr>
        <w:rPr>
          <w:ins w:id="47" w:author="Pedro Oliveira" w:date="2020-09-28T16:15:00Z"/>
          <w:rFonts w:ascii="Trebuchet MS" w:hAnsi="Trebuchet MS" w:cs="Calibri"/>
          <w:sz w:val="20"/>
        </w:rPr>
      </w:pPr>
      <w:ins w:id="48" w:author="Renata Laguna" w:date="2020-09-28T18:53:00Z">
        <w:r>
          <w:rPr>
            <w:rFonts w:ascii="Trebuchet MS" w:hAnsi="Trebuchet MS" w:cs="Calibri"/>
            <w:sz w:val="20"/>
          </w:rPr>
          <w:t>caso seja aprovado o item (i) acima, n</w:t>
        </w:r>
      </w:ins>
      <w:del w:id="49" w:author="Renata Laguna" w:date="2020-09-28T18:53:00Z">
        <w:r w:rsidR="009E267C" w:rsidDel="003359B9">
          <w:rPr>
            <w:rFonts w:ascii="Trebuchet MS" w:hAnsi="Trebuchet MS" w:cs="Calibri"/>
            <w:sz w:val="20"/>
          </w:rPr>
          <w:delText>N</w:delText>
        </w:r>
      </w:del>
      <w:r w:rsidR="009E267C">
        <w:rPr>
          <w:rFonts w:ascii="Trebuchet MS" w:hAnsi="Trebuchet MS" w:cs="Calibri"/>
          <w:sz w:val="20"/>
        </w:rPr>
        <w:t xml:space="preserve">os termos da Cláusula 5.7.1.2 da Escritura de Emissão, </w:t>
      </w:r>
      <w:r w:rsidR="00AA53EA" w:rsidRPr="00AA53EA">
        <w:rPr>
          <w:rFonts w:ascii="Trebuchet MS" w:hAnsi="Trebuchet MS" w:cs="Calibri"/>
          <w:sz w:val="20"/>
        </w:rPr>
        <w:t>o pedido de anuência prévia</w:t>
      </w:r>
      <w:r w:rsidR="00AA53EA">
        <w:rPr>
          <w:rFonts w:ascii="Trebuchet MS" w:hAnsi="Trebuchet MS" w:cs="Calibri"/>
          <w:sz w:val="20"/>
        </w:rPr>
        <w:t>,</w:t>
      </w:r>
      <w:r w:rsidR="00AA53EA" w:rsidRPr="00AA53EA">
        <w:rPr>
          <w:rFonts w:ascii="Trebuchet MS" w:hAnsi="Trebuchet MS" w:cs="Calibri"/>
          <w:sz w:val="20"/>
        </w:rPr>
        <w:t xml:space="preserve"> da </w:t>
      </w:r>
      <w:r w:rsidR="00AA53EA" w:rsidRPr="009E267C">
        <w:rPr>
          <w:rFonts w:ascii="Trebuchet MS" w:hAnsi="Trebuchet MS" w:cs="Calibri"/>
          <w:sz w:val="20"/>
        </w:rPr>
        <w:t>Emissora</w:t>
      </w:r>
      <w:r w:rsidR="00AA53EA">
        <w:rPr>
          <w:rFonts w:ascii="Trebuchet MS" w:hAnsi="Trebuchet MS" w:cs="Calibri"/>
          <w:sz w:val="20"/>
        </w:rPr>
        <w:t>,</w:t>
      </w:r>
      <w:r w:rsidR="00AA53EA" w:rsidRPr="00AA53EA">
        <w:rPr>
          <w:rFonts w:ascii="Trebuchet MS" w:hAnsi="Trebuchet MS" w:cs="Calibri"/>
          <w:sz w:val="20"/>
        </w:rPr>
        <w:t xml:space="preserve"> para </w:t>
      </w:r>
      <w:r w:rsidR="009E267C">
        <w:rPr>
          <w:rFonts w:ascii="Trebuchet MS" w:hAnsi="Trebuchet MS" w:cs="Calibri"/>
          <w:sz w:val="20"/>
        </w:rPr>
        <w:t xml:space="preserve">a liberação </w:t>
      </w:r>
      <w:ins w:id="50" w:author="Renata Laguna" w:date="2020-09-29T18:56:00Z">
        <w:r w:rsidR="000A47BB">
          <w:rPr>
            <w:rFonts w:ascii="Trebuchet MS" w:hAnsi="Trebuchet MS" w:cs="Calibri"/>
            <w:sz w:val="20"/>
          </w:rPr>
          <w:t xml:space="preserve">parcial </w:t>
        </w:r>
      </w:ins>
      <w:r w:rsidR="009E267C">
        <w:rPr>
          <w:rFonts w:ascii="Trebuchet MS" w:hAnsi="Trebuchet MS" w:cs="Calibri"/>
          <w:sz w:val="20"/>
        </w:rPr>
        <w:t>d</w:t>
      </w:r>
      <w:r w:rsidR="009E267C" w:rsidRPr="009E267C">
        <w:rPr>
          <w:rFonts w:ascii="Trebuchet MS" w:hAnsi="Trebuchet MS" w:cs="Calibri"/>
          <w:sz w:val="20"/>
        </w:rPr>
        <w:t xml:space="preserve">os recursos </w:t>
      </w:r>
      <w:r w:rsidR="009E267C">
        <w:rPr>
          <w:rFonts w:ascii="Trebuchet MS" w:hAnsi="Trebuchet MS" w:cs="Calibri"/>
          <w:sz w:val="20"/>
        </w:rPr>
        <w:t xml:space="preserve">bloqueados na </w:t>
      </w:r>
      <w:r w:rsidR="00AA53EA" w:rsidRPr="00AA53EA">
        <w:rPr>
          <w:rFonts w:ascii="Trebuchet MS" w:hAnsi="Trebuchet MS" w:cs="Calibri"/>
          <w:sz w:val="20"/>
        </w:rPr>
        <w:t xml:space="preserve">liquidação das Debêntures (“Conta de Liquidação”), </w:t>
      </w:r>
      <w:r w:rsidR="0077758F" w:rsidRPr="0077758F">
        <w:rPr>
          <w:rFonts w:ascii="Trebuchet MS" w:hAnsi="Trebuchet MS" w:cs="Calibri"/>
          <w:sz w:val="20"/>
        </w:rPr>
        <w:t>junto ao Banco Liquidante para a Conta de Livre Movimento da Emissora</w:t>
      </w:r>
      <w:ins w:id="51" w:author="Renata Laguna" w:date="2020-09-29T19:58:00Z">
        <w:r w:rsidR="005969C8">
          <w:rPr>
            <w:rFonts w:ascii="Trebuchet MS" w:hAnsi="Trebuchet MS" w:cs="Calibri"/>
            <w:sz w:val="20"/>
          </w:rPr>
          <w:t>.</w:t>
        </w:r>
      </w:ins>
      <w:del w:id="52" w:author="Renata Laguna" w:date="2020-09-28T18:52:00Z">
        <w:r w:rsidR="00A83E78" w:rsidDel="009F665E">
          <w:rPr>
            <w:rFonts w:ascii="Trebuchet MS" w:hAnsi="Trebuchet MS" w:cs="Calibri"/>
            <w:sz w:val="20"/>
          </w:rPr>
          <w:delText>,</w:delText>
        </w:r>
        <w:r w:rsidR="0077758F" w:rsidRPr="0077758F" w:rsidDel="009F665E">
          <w:rPr>
            <w:rFonts w:ascii="Trebuchet MS" w:hAnsi="Trebuchet MS" w:cs="Calibri"/>
            <w:sz w:val="20"/>
          </w:rPr>
          <w:delText xml:space="preserve"> </w:delText>
        </w:r>
        <w:commentRangeStart w:id="53"/>
        <w:commentRangeStart w:id="54"/>
        <w:r w:rsidR="0077758F" w:rsidRPr="0077758F" w:rsidDel="009F665E">
          <w:rPr>
            <w:rFonts w:ascii="Trebuchet MS" w:hAnsi="Trebuchet MS" w:cs="Calibri"/>
            <w:sz w:val="20"/>
          </w:rPr>
          <w:delText xml:space="preserve">tendo </w:delText>
        </w:r>
        <w:commentRangeStart w:id="55"/>
        <w:commentRangeStart w:id="56"/>
        <w:r w:rsidR="0077758F" w:rsidRPr="0077758F" w:rsidDel="009F665E">
          <w:rPr>
            <w:rFonts w:ascii="Trebuchet MS" w:hAnsi="Trebuchet MS" w:cs="Calibri"/>
            <w:sz w:val="20"/>
          </w:rPr>
          <w:delText xml:space="preserve">em vista que a Emissora encaminhou ao Agente Fiduciário os </w:delText>
        </w:r>
      </w:del>
      <w:del w:id="57" w:author="Renata Laguna" w:date="2020-09-24T10:26:00Z">
        <w:r w:rsidR="0077758F" w:rsidRPr="0077758F" w:rsidDel="00CB312A">
          <w:rPr>
            <w:rFonts w:ascii="Trebuchet MS" w:hAnsi="Trebuchet MS" w:cs="Calibri"/>
            <w:sz w:val="20"/>
          </w:rPr>
          <w:delText xml:space="preserve">respectivos </w:delText>
        </w:r>
      </w:del>
      <w:del w:id="58" w:author="Renata Laguna" w:date="2020-09-28T18:52:00Z">
        <w:r w:rsidR="0077758F" w:rsidRPr="0077758F" w:rsidDel="009F665E">
          <w:rPr>
            <w:rFonts w:ascii="Trebuchet MS" w:hAnsi="Trebuchet MS" w:cs="Calibri"/>
            <w:sz w:val="20"/>
          </w:rPr>
          <w:delText xml:space="preserve">comprovantes de  protocolo dos </w:delText>
        </w:r>
      </w:del>
      <w:del w:id="59" w:author="Renata Laguna" w:date="2020-09-28T18:47:00Z">
        <w:r w:rsidR="0077758F" w:rsidRPr="0077758F" w:rsidDel="009F665E">
          <w:rPr>
            <w:rFonts w:ascii="Trebuchet MS" w:hAnsi="Trebuchet MS" w:cs="Calibri"/>
            <w:sz w:val="20"/>
          </w:rPr>
          <w:delText>C</w:delText>
        </w:r>
      </w:del>
      <w:del w:id="60" w:author="Renata Laguna" w:date="2020-09-28T18:52:00Z">
        <w:r w:rsidR="0077758F" w:rsidRPr="0077758F" w:rsidDel="009F665E">
          <w:rPr>
            <w:rFonts w:ascii="Trebuchet MS" w:hAnsi="Trebuchet MS" w:cs="Calibri"/>
            <w:sz w:val="20"/>
          </w:rPr>
          <w:delText xml:space="preserve">ontratos de </w:delText>
        </w:r>
      </w:del>
      <w:del w:id="61" w:author="Renata Laguna" w:date="2020-09-28T18:47:00Z">
        <w:r w:rsidR="0077758F" w:rsidRPr="0077758F" w:rsidDel="009F665E">
          <w:rPr>
            <w:rFonts w:ascii="Trebuchet MS" w:hAnsi="Trebuchet MS" w:cs="Calibri"/>
            <w:sz w:val="20"/>
          </w:rPr>
          <w:delText xml:space="preserve">Garantia </w:delText>
        </w:r>
      </w:del>
      <w:del w:id="62" w:author="Renata Laguna" w:date="2020-09-28T18:52:00Z">
        <w:r w:rsidR="0077758F" w:rsidRPr="0077758F" w:rsidDel="009F665E">
          <w:rPr>
            <w:rFonts w:ascii="Trebuchet MS" w:hAnsi="Trebuchet MS" w:cs="Calibri"/>
            <w:sz w:val="20"/>
          </w:rPr>
          <w:delText>nos respectivos cartórios competentes</w:delText>
        </w:r>
        <w:r w:rsidR="0077758F" w:rsidDel="009F665E">
          <w:rPr>
            <w:rFonts w:ascii="Trebuchet MS" w:hAnsi="Trebuchet MS" w:cs="Calibri"/>
            <w:sz w:val="20"/>
          </w:rPr>
          <w:delText>.</w:delText>
        </w:r>
        <w:commentRangeEnd w:id="53"/>
        <w:r w:rsidR="00CB312A" w:rsidDel="009F665E">
          <w:rPr>
            <w:rStyle w:val="Refdecomentrio"/>
          </w:rPr>
          <w:commentReference w:id="53"/>
        </w:r>
      </w:del>
      <w:commentRangeEnd w:id="54"/>
    </w:p>
    <w:p w14:paraId="363A7E49" w14:textId="4D53D850" w:rsidR="009E267C" w:rsidDel="005969C8" w:rsidRDefault="00123A9F" w:rsidP="00E02692">
      <w:pPr>
        <w:pStyle w:val="PargrafodaLista"/>
        <w:numPr>
          <w:ilvl w:val="0"/>
          <w:numId w:val="3"/>
        </w:numPr>
        <w:rPr>
          <w:del w:id="63" w:author="Renata Laguna" w:date="2020-09-29T19:58:00Z"/>
          <w:rFonts w:ascii="Trebuchet MS" w:hAnsi="Trebuchet MS" w:cs="Calibri"/>
          <w:sz w:val="20"/>
        </w:rPr>
      </w:pPr>
      <w:r>
        <w:rPr>
          <w:rStyle w:val="Refdecomentrio"/>
        </w:rPr>
        <w:commentReference w:id="54"/>
      </w:r>
      <w:commentRangeEnd w:id="55"/>
      <w:commentRangeEnd w:id="56"/>
      <w:ins w:id="64" w:author="Pedro Oliveira" w:date="2020-09-28T16:15:00Z">
        <w:del w:id="65" w:author="Renata Laguna" w:date="2020-09-28T18:53:00Z">
          <w:r w:rsidR="001D09B8" w:rsidRPr="001D09B8" w:rsidDel="003359B9">
            <w:delText xml:space="preserve"> </w:delText>
          </w:r>
          <w:r w:rsidR="001D09B8" w:rsidRPr="005969C8" w:rsidDel="003359B9">
            <w:rPr>
              <w:rFonts w:ascii="Trebuchet MS" w:hAnsi="Trebuchet MS" w:cs="Calibri"/>
              <w:sz w:val="20"/>
            </w:rPr>
            <w:delText xml:space="preserve">declaração do vencimento antecipado das Obrigações Garantidas da Companhia referentes às Debêntures, em razão </w:delText>
          </w:r>
        </w:del>
      </w:ins>
      <w:ins w:id="66" w:author="Pedro Oliveira" w:date="2020-09-28T16:50:00Z">
        <w:del w:id="67" w:author="Renata Laguna" w:date="2020-09-28T18:53:00Z">
          <w:r w:rsidR="00FD727E" w:rsidRPr="005969C8" w:rsidDel="003359B9">
            <w:rPr>
              <w:rFonts w:ascii="Trebuchet MS" w:hAnsi="Trebuchet MS" w:cs="Calibri"/>
              <w:sz w:val="20"/>
            </w:rPr>
            <w:delText xml:space="preserve">da não observância </w:delText>
          </w:r>
        </w:del>
      </w:ins>
      <w:del w:id="68" w:author="Renata Laguna" w:date="2020-09-28T18:53:00Z">
        <w:r w:rsidDel="003359B9">
          <w:rPr>
            <w:rStyle w:val="Refdecomentrio"/>
          </w:rPr>
          <w:commentReference w:id="55"/>
        </w:r>
      </w:del>
      <w:r w:rsidR="00701063">
        <w:rPr>
          <w:rStyle w:val="Refdecomentrio"/>
        </w:rPr>
        <w:commentReference w:id="56"/>
      </w:r>
      <w:ins w:id="69" w:author="Pedro Oliveira" w:date="2020-09-28T16:50:00Z">
        <w:del w:id="70" w:author="Renata Laguna" w:date="2020-09-28T18:53:00Z">
          <w:r w:rsidR="00FD727E" w:rsidRPr="005969C8" w:rsidDel="003359B9">
            <w:rPr>
              <w:rFonts w:ascii="Trebuchet MS" w:hAnsi="Trebuchet MS" w:cs="Calibri"/>
              <w:sz w:val="20"/>
            </w:rPr>
            <w:delText xml:space="preserve">dos prazos de registro dos Contratos de Alienação Fiduciária </w:delText>
          </w:r>
        </w:del>
      </w:ins>
      <w:ins w:id="71" w:author="Pedro Oliveira" w:date="2020-09-28T16:51:00Z">
        <w:del w:id="72" w:author="Renata Laguna" w:date="2020-09-28T18:53:00Z">
          <w:r w:rsidR="00FD727E" w:rsidRPr="005969C8" w:rsidDel="003359B9">
            <w:rPr>
              <w:rFonts w:ascii="Trebuchet MS" w:hAnsi="Trebuchet MS" w:cs="Calibri"/>
              <w:sz w:val="20"/>
            </w:rPr>
            <w:delText>descritos</w:delText>
          </w:r>
        </w:del>
      </w:ins>
      <w:ins w:id="73" w:author="Pedro Oliveira" w:date="2020-09-28T16:15:00Z">
        <w:del w:id="74" w:author="Renata Laguna" w:date="2020-09-28T18:53:00Z">
          <w:r w:rsidR="001D09B8" w:rsidRPr="005969C8" w:rsidDel="003359B9">
            <w:rPr>
              <w:rFonts w:ascii="Trebuchet MS" w:hAnsi="Trebuchet MS" w:cs="Calibri"/>
              <w:sz w:val="20"/>
            </w:rPr>
            <w:delText xml:space="preserve"> </w:delText>
          </w:r>
        </w:del>
      </w:ins>
      <w:ins w:id="75" w:author="Pedro Oliveira" w:date="2020-09-28T16:51:00Z">
        <w:del w:id="76" w:author="Renata Laguna" w:date="2020-09-28T18:53:00Z">
          <w:r w:rsidR="00FD727E" w:rsidRPr="005969C8" w:rsidDel="003359B9">
            <w:rPr>
              <w:rFonts w:ascii="Trebuchet MS" w:hAnsi="Trebuchet MS" w:cs="Calibri"/>
              <w:sz w:val="20"/>
            </w:rPr>
            <w:delText>n</w:delText>
          </w:r>
        </w:del>
      </w:ins>
      <w:ins w:id="77" w:author="Pedro Oliveira" w:date="2020-09-28T16:15:00Z">
        <w:del w:id="78" w:author="Renata Laguna" w:date="2020-09-28T18:53:00Z">
          <w:r w:rsidR="001D09B8" w:rsidRPr="005969C8" w:rsidDel="003359B9">
            <w:rPr>
              <w:rFonts w:ascii="Trebuchet MS" w:hAnsi="Trebuchet MS" w:cs="Calibri"/>
              <w:sz w:val="20"/>
            </w:rPr>
            <w:delText>a Cláusula 7</w:delText>
          </w:r>
        </w:del>
      </w:ins>
      <w:ins w:id="79" w:author="Pedro Oliveira" w:date="2020-09-28T16:16:00Z">
        <w:del w:id="80" w:author="Renata Laguna" w:date="2020-09-28T18:53:00Z">
          <w:r w:rsidR="001D09B8" w:rsidRPr="005969C8" w:rsidDel="003359B9">
            <w:rPr>
              <w:rFonts w:ascii="Trebuchet MS" w:hAnsi="Trebuchet MS" w:cs="Calibri"/>
              <w:sz w:val="20"/>
            </w:rPr>
            <w:delText>.3.1, item (viii) da Escritura de Emissão.</w:delText>
          </w:r>
        </w:del>
        <w:del w:id="81" w:author="Renata Laguna" w:date="2020-09-29T19:58:00Z">
          <w:r w:rsidR="001D09B8" w:rsidRPr="005969C8" w:rsidDel="005969C8">
            <w:rPr>
              <w:rFonts w:ascii="Trebuchet MS" w:hAnsi="Trebuchet MS" w:cs="Calibri"/>
              <w:sz w:val="20"/>
            </w:rPr>
            <w:delText xml:space="preserve"> </w:delText>
          </w:r>
        </w:del>
      </w:ins>
    </w:p>
    <w:p w14:paraId="2A88CE4F" w14:textId="77777777" w:rsidR="0077758F" w:rsidRPr="005969C8" w:rsidRDefault="0077758F" w:rsidP="005969C8">
      <w:pPr>
        <w:pStyle w:val="PargrafodaLista"/>
        <w:ind w:left="1080"/>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7BF0549F" w:rsidR="004074BF" w:rsidRDefault="003359B9" w:rsidP="003359B9">
      <w:pPr>
        <w:pStyle w:val="PargrafodaLista"/>
        <w:widowControl/>
        <w:numPr>
          <w:ilvl w:val="0"/>
          <w:numId w:val="5"/>
        </w:numPr>
        <w:spacing w:line="320" w:lineRule="exact"/>
        <w:rPr>
          <w:ins w:id="82" w:author="Renata Laguna" w:date="2020-09-30T20:46:00Z"/>
          <w:rFonts w:ascii="Trebuchet MS" w:hAnsi="Trebuchet MS" w:cs="Calibri"/>
          <w:sz w:val="20"/>
        </w:rPr>
      </w:pPr>
      <w:ins w:id="83" w:author="Renata Laguna" w:date="2020-09-28T18:58:00Z">
        <w:r w:rsidRPr="002F7E99">
          <w:rPr>
            <w:rFonts w:ascii="Trebuchet MS" w:hAnsi="Trebuchet MS" w:cs="Calibri"/>
            <w:bCs/>
            <w:sz w:val="20"/>
            <w:highlight w:val="yellow"/>
          </w:rPr>
          <w:t>[Aprovar/Não aprovar]</w:t>
        </w:r>
        <w:r>
          <w:rPr>
            <w:rFonts w:ascii="Trebuchet MS" w:hAnsi="Trebuchet MS" w:cs="Calibri"/>
            <w:bCs/>
            <w:sz w:val="20"/>
          </w:rPr>
          <w:t xml:space="preserve"> </w:t>
        </w:r>
        <w:r>
          <w:rPr>
            <w:rFonts w:ascii="Trebuchet MS" w:hAnsi="Trebuchet MS" w:cs="Calibri"/>
            <w:sz w:val="20"/>
          </w:rPr>
          <w:t>a suspensão dos efeitos do</w:t>
        </w:r>
        <w:r w:rsidRPr="001D09B8">
          <w:rPr>
            <w:rFonts w:ascii="Trebuchet MS" w:hAnsi="Trebuchet MS" w:cs="Calibri"/>
            <w:sz w:val="20"/>
          </w:rPr>
          <w:t xml:space="preserve"> vencimento antecipado das Obrigações Garantidas da Companhia referentes às Debêntures, </w:t>
        </w:r>
        <w:r>
          <w:rPr>
            <w:rFonts w:ascii="Trebuchet MS" w:hAnsi="Trebuchet MS" w:cs="Calibri"/>
            <w:sz w:val="20"/>
          </w:rPr>
          <w:t xml:space="preserve">o qual foi verificado no dia </w:t>
        </w:r>
        <w:del w:id="84" w:author="Pedro Oliveira" w:date="2020-09-30T14:25:00Z">
          <w:r w:rsidDel="008757D8">
            <w:rPr>
              <w:rFonts w:ascii="Trebuchet MS" w:hAnsi="Trebuchet MS" w:cs="Calibri"/>
              <w:sz w:val="20"/>
            </w:rPr>
            <w:delText>[</w:delText>
          </w:r>
          <w:r w:rsidRPr="003359B9" w:rsidDel="008757D8">
            <w:rPr>
              <w:rFonts w:ascii="Trebuchet MS" w:hAnsi="Trebuchet MS" w:cs="Calibri"/>
              <w:sz w:val="20"/>
              <w:highlight w:val="yellow"/>
            </w:rPr>
            <w:delText>*</w:delText>
          </w:r>
          <w:r w:rsidDel="008757D8">
            <w:rPr>
              <w:rFonts w:ascii="Trebuchet MS" w:hAnsi="Trebuchet MS" w:cs="Calibri"/>
              <w:sz w:val="20"/>
            </w:rPr>
            <w:delText>]</w:delText>
          </w:r>
        </w:del>
      </w:ins>
      <w:ins w:id="85" w:author="Pedro Oliveira" w:date="2020-09-30T14:25:00Z">
        <w:r w:rsidR="008757D8">
          <w:rPr>
            <w:rFonts w:ascii="Trebuchet MS" w:hAnsi="Trebuchet MS" w:cs="Calibri"/>
            <w:sz w:val="20"/>
          </w:rPr>
          <w:t>04/09/2020</w:t>
        </w:r>
      </w:ins>
      <w:ins w:id="86" w:author="Renata Laguna" w:date="2020-09-28T18:58:00Z">
        <w:r>
          <w:rPr>
            <w:rFonts w:ascii="Trebuchet MS" w:hAnsi="Trebuchet MS" w:cs="Calibri"/>
            <w:sz w:val="20"/>
          </w:rPr>
          <w:t xml:space="preserve"> </w:t>
        </w:r>
        <w:r w:rsidRPr="001D09B8">
          <w:rPr>
            <w:rFonts w:ascii="Trebuchet MS" w:hAnsi="Trebuchet MS" w:cs="Calibri"/>
            <w:sz w:val="20"/>
          </w:rPr>
          <w:t xml:space="preserve">em razão </w:t>
        </w:r>
        <w:r>
          <w:rPr>
            <w:rFonts w:ascii="Trebuchet MS" w:hAnsi="Trebuchet MS" w:cs="Calibri"/>
            <w:sz w:val="20"/>
          </w:rPr>
          <w:t>da não observância do</w:t>
        </w:r>
        <w:del w:id="87" w:author="Pedro Oliveira" w:date="2020-09-30T14:25:00Z">
          <w:r w:rsidDel="008757D8">
            <w:rPr>
              <w:rFonts w:ascii="Trebuchet MS" w:hAnsi="Trebuchet MS" w:cs="Calibri"/>
              <w:sz w:val="20"/>
            </w:rPr>
            <w:delText>s</w:delText>
          </w:r>
        </w:del>
        <w:r>
          <w:rPr>
            <w:rFonts w:ascii="Trebuchet MS" w:hAnsi="Trebuchet MS" w:cs="Calibri"/>
            <w:sz w:val="20"/>
          </w:rPr>
          <w:t xml:space="preserve"> prazo</w:t>
        </w:r>
        <w:del w:id="88" w:author="Pedro Oliveira" w:date="2020-09-30T14:25:00Z">
          <w:r w:rsidDel="008757D8">
            <w:rPr>
              <w:rFonts w:ascii="Trebuchet MS" w:hAnsi="Trebuchet MS" w:cs="Calibri"/>
              <w:sz w:val="20"/>
            </w:rPr>
            <w:delText>s</w:delText>
          </w:r>
        </w:del>
        <w:r>
          <w:rPr>
            <w:rFonts w:ascii="Trebuchet MS" w:hAnsi="Trebuchet MS" w:cs="Calibri"/>
            <w:sz w:val="20"/>
          </w:rPr>
          <w:t xml:space="preserve"> </w:t>
        </w:r>
        <w:r w:rsidRPr="00701063">
          <w:rPr>
            <w:rFonts w:ascii="Trebuchet MS" w:hAnsi="Trebuchet MS" w:cs="Calibri"/>
            <w:sz w:val="20"/>
            <w:highlight w:val="yellow"/>
          </w:rPr>
          <w:t xml:space="preserve">de </w:t>
        </w:r>
      </w:ins>
      <w:ins w:id="89" w:author="Renata Laguna" w:date="2020-09-28T19:11:00Z">
        <w:r w:rsidR="00701063" w:rsidRPr="00701063">
          <w:rPr>
            <w:rFonts w:ascii="Trebuchet MS" w:hAnsi="Trebuchet MS" w:cs="Calibri"/>
            <w:sz w:val="20"/>
            <w:highlight w:val="yellow"/>
          </w:rPr>
          <w:t>pr</w:t>
        </w:r>
      </w:ins>
      <w:ins w:id="90" w:author="Renata Laguna" w:date="2020-09-28T19:12:00Z">
        <w:r w:rsidR="00701063" w:rsidRPr="00701063">
          <w:rPr>
            <w:rFonts w:ascii="Trebuchet MS" w:hAnsi="Trebuchet MS" w:cs="Calibri"/>
            <w:sz w:val="20"/>
            <w:highlight w:val="yellow"/>
          </w:rPr>
          <w:t>otocolo e</w:t>
        </w:r>
        <w:r w:rsidR="00701063">
          <w:rPr>
            <w:rFonts w:ascii="Trebuchet MS" w:hAnsi="Trebuchet MS" w:cs="Calibri"/>
            <w:sz w:val="20"/>
          </w:rPr>
          <w:t xml:space="preserve"> </w:t>
        </w:r>
      </w:ins>
      <w:ins w:id="91" w:author="Pedro Oliveira" w:date="2020-09-30T14:32:00Z">
        <w:r w:rsidR="00BC2881">
          <w:rPr>
            <w:rFonts w:ascii="Trebuchet MS" w:hAnsi="Trebuchet MS" w:cs="Calibri"/>
            <w:sz w:val="20"/>
          </w:rPr>
          <w:t>21</w:t>
        </w:r>
      </w:ins>
      <w:ins w:id="92" w:author="Pedro Oliveira" w:date="2020-09-30T14:25:00Z">
        <w:r w:rsidR="008757D8" w:rsidRPr="008757D8">
          <w:rPr>
            <w:rFonts w:ascii="Trebuchet MS" w:hAnsi="Trebuchet MS" w:cs="Calibri"/>
            <w:sz w:val="20"/>
          </w:rPr>
          <w:t xml:space="preserve">/09/2020  em razão da não observância do prazo </w:t>
        </w:r>
        <w:r w:rsidR="008757D8">
          <w:rPr>
            <w:rFonts w:ascii="Trebuchet MS" w:hAnsi="Trebuchet MS" w:cs="Calibri"/>
            <w:sz w:val="20"/>
          </w:rPr>
          <w:t xml:space="preserve">de </w:t>
        </w:r>
      </w:ins>
      <w:ins w:id="93" w:author="Renata Laguna" w:date="2020-09-28T18:58:00Z">
        <w:r>
          <w:rPr>
            <w:rFonts w:ascii="Trebuchet MS" w:hAnsi="Trebuchet MS" w:cs="Calibri"/>
            <w:sz w:val="20"/>
          </w:rPr>
          <w:t xml:space="preserve">registro dos </w:t>
        </w:r>
        <w:r w:rsidRPr="00FD727E">
          <w:rPr>
            <w:rFonts w:ascii="Trebuchet MS" w:hAnsi="Trebuchet MS" w:cs="Calibri"/>
            <w:sz w:val="20"/>
          </w:rPr>
          <w:t xml:space="preserve">Contratos de Alienação Fiduciária </w:t>
        </w:r>
        <w:r>
          <w:rPr>
            <w:rFonts w:ascii="Trebuchet MS" w:hAnsi="Trebuchet MS" w:cs="Calibri"/>
            <w:sz w:val="20"/>
          </w:rPr>
          <w:t xml:space="preserve">descritos na Cláusula 7.3.1, item (viii) da Escritura de Emissão, </w:t>
        </w:r>
      </w:ins>
      <w:ins w:id="94" w:author="Renata Laguna" w:date="2020-09-28T18:59:00Z">
        <w:r>
          <w:rPr>
            <w:rFonts w:ascii="Trebuchet MS" w:hAnsi="Trebuchet MS" w:cs="Calibri"/>
            <w:sz w:val="20"/>
          </w:rPr>
          <w:t xml:space="preserve">até </w:t>
        </w:r>
      </w:ins>
      <w:ins w:id="95" w:author="Renata Laguna" w:date="2020-09-28T19:00:00Z">
        <w:r>
          <w:rPr>
            <w:rFonts w:ascii="Trebuchet MS" w:hAnsi="Trebuchet MS" w:cs="Calibri"/>
            <w:sz w:val="20"/>
          </w:rPr>
          <w:t xml:space="preserve">o dia </w:t>
        </w:r>
      </w:ins>
      <w:ins w:id="96" w:author="Pedro Oliveira" w:date="2020-10-01T14:28:00Z">
        <w:r w:rsidR="00446AF2">
          <w:rPr>
            <w:rFonts w:ascii="Trebuchet MS" w:hAnsi="Trebuchet MS" w:cs="Calibri"/>
            <w:sz w:val="20"/>
          </w:rPr>
          <w:t>31/10/2020</w:t>
        </w:r>
      </w:ins>
      <w:ins w:id="97" w:author="Renata Laguna" w:date="2020-09-28T19:00:00Z">
        <w:del w:id="98" w:author="Pedro Oliveira" w:date="2020-10-01T14:27:00Z">
          <w:r w:rsidDel="00446AF2">
            <w:rPr>
              <w:rFonts w:ascii="Trebuchet MS" w:hAnsi="Trebuchet MS" w:cs="Calibri"/>
              <w:sz w:val="20"/>
            </w:rPr>
            <w:delText>[</w:delText>
          </w:r>
          <w:r w:rsidRPr="003359B9" w:rsidDel="00446AF2">
            <w:rPr>
              <w:rFonts w:ascii="Trebuchet MS" w:hAnsi="Trebuchet MS" w:cs="Calibri"/>
              <w:sz w:val="20"/>
              <w:highlight w:val="yellow"/>
            </w:rPr>
            <w:delText>*</w:delText>
          </w:r>
          <w:r w:rsidDel="00446AF2">
            <w:rPr>
              <w:rFonts w:ascii="Trebuchet MS" w:hAnsi="Trebuchet MS" w:cs="Calibri"/>
              <w:sz w:val="20"/>
            </w:rPr>
            <w:delText>]</w:delText>
          </w:r>
        </w:del>
        <w:r>
          <w:rPr>
            <w:rFonts w:ascii="Trebuchet MS" w:hAnsi="Trebuchet MS" w:cs="Calibri"/>
            <w:sz w:val="20"/>
          </w:rPr>
          <w:t xml:space="preserve">. Os Debenturistas </w:t>
        </w:r>
      </w:ins>
      <w:ins w:id="99" w:author="Renata Laguna" w:date="2020-09-28T19:01:00Z">
        <w:r>
          <w:rPr>
            <w:rFonts w:ascii="Trebuchet MS" w:hAnsi="Trebuchet MS" w:cs="Calibri"/>
            <w:sz w:val="20"/>
          </w:rPr>
          <w:t xml:space="preserve">decidem desde já aprovar a revogação dos efeitos do vencimento </w:t>
        </w:r>
      </w:ins>
      <w:ins w:id="100" w:author="Renata Laguna" w:date="2020-09-28T19:02:00Z">
        <w:r>
          <w:rPr>
            <w:rFonts w:ascii="Trebuchet MS" w:hAnsi="Trebuchet MS" w:cs="Calibri"/>
            <w:sz w:val="20"/>
          </w:rPr>
          <w:t xml:space="preserve">das Debêntures </w:t>
        </w:r>
      </w:ins>
      <w:ins w:id="101" w:author="Renata Laguna" w:date="2020-09-28T19:03:00Z">
        <w:r w:rsidR="00701063">
          <w:rPr>
            <w:rFonts w:ascii="Trebuchet MS" w:hAnsi="Trebuchet MS" w:cs="Calibri"/>
            <w:sz w:val="20"/>
          </w:rPr>
          <w:t>condi</w:t>
        </w:r>
      </w:ins>
      <w:ins w:id="102" w:author="Renata Laguna" w:date="2020-09-28T19:04:00Z">
        <w:r w:rsidR="00701063">
          <w:rPr>
            <w:rFonts w:ascii="Trebuchet MS" w:hAnsi="Trebuchet MS" w:cs="Calibri"/>
            <w:sz w:val="20"/>
          </w:rPr>
          <w:t xml:space="preserve">cionada à comprovação pela </w:t>
        </w:r>
      </w:ins>
      <w:ins w:id="103" w:author="Renata Laguna" w:date="2020-09-28T19:02:00Z">
        <w:r>
          <w:rPr>
            <w:rFonts w:ascii="Trebuchet MS" w:hAnsi="Trebuchet MS" w:cs="Calibri"/>
            <w:sz w:val="20"/>
          </w:rPr>
          <w:t xml:space="preserve">Companhia ao Agente Fiduciário </w:t>
        </w:r>
      </w:ins>
      <w:ins w:id="104" w:author="Renata Laguna" w:date="2020-09-28T19:04:00Z">
        <w:r w:rsidR="00701063">
          <w:rPr>
            <w:rFonts w:ascii="Trebuchet MS" w:hAnsi="Trebuchet MS" w:cs="Calibri"/>
            <w:sz w:val="20"/>
          </w:rPr>
          <w:t>d</w:t>
        </w:r>
      </w:ins>
      <w:ins w:id="105" w:author="Renata Laguna" w:date="2020-09-28T19:02:00Z">
        <w:r>
          <w:rPr>
            <w:rFonts w:ascii="Trebuchet MS" w:hAnsi="Trebuchet MS" w:cs="Calibri"/>
            <w:sz w:val="20"/>
          </w:rPr>
          <w:t>a</w:t>
        </w:r>
      </w:ins>
      <w:ins w:id="106" w:author="Renata Laguna" w:date="2020-09-28T18:59:00Z">
        <w:r>
          <w:rPr>
            <w:rFonts w:ascii="Trebuchet MS" w:hAnsi="Trebuchet MS" w:cs="Calibri"/>
            <w:sz w:val="20"/>
          </w:rPr>
          <w:t xml:space="preserve"> conclusão, até o dia </w:t>
        </w:r>
      </w:ins>
      <w:ins w:id="107" w:author="Pedro Oliveira" w:date="2020-10-01T14:28:00Z">
        <w:r w:rsidR="00446AF2">
          <w:rPr>
            <w:rFonts w:ascii="Trebuchet MS" w:hAnsi="Trebuchet MS" w:cs="Calibri"/>
            <w:sz w:val="20"/>
          </w:rPr>
          <w:t>31/10/2020</w:t>
        </w:r>
      </w:ins>
      <w:ins w:id="108" w:author="Renata Laguna" w:date="2020-09-28T18:59:00Z">
        <w:del w:id="109" w:author="Pedro Oliveira" w:date="2020-10-01T14:28:00Z">
          <w:r w:rsidDel="00446AF2">
            <w:rPr>
              <w:rFonts w:ascii="Trebuchet MS" w:hAnsi="Trebuchet MS" w:cs="Calibri"/>
              <w:sz w:val="20"/>
            </w:rPr>
            <w:delText>[</w:delText>
          </w:r>
          <w:commentRangeStart w:id="110"/>
          <w:r w:rsidRPr="003359B9" w:rsidDel="00446AF2">
            <w:rPr>
              <w:rFonts w:ascii="Trebuchet MS" w:hAnsi="Trebuchet MS" w:cs="Calibri"/>
              <w:sz w:val="20"/>
              <w:highlight w:val="yellow"/>
            </w:rPr>
            <w:delText>*</w:delText>
          </w:r>
        </w:del>
      </w:ins>
      <w:commentRangeEnd w:id="110"/>
      <w:ins w:id="111" w:author="Renata Laguna" w:date="2020-09-29T18:55:00Z">
        <w:del w:id="112" w:author="Pedro Oliveira" w:date="2020-10-01T14:28:00Z">
          <w:r w:rsidR="000A47BB" w:rsidDel="00446AF2">
            <w:rPr>
              <w:rStyle w:val="Refdecomentrio"/>
            </w:rPr>
            <w:commentReference w:id="110"/>
          </w:r>
        </w:del>
      </w:ins>
      <w:ins w:id="113" w:author="Renata Laguna" w:date="2020-09-28T18:59:00Z">
        <w:del w:id="114" w:author="Pedro Oliveira" w:date="2020-10-01T14:28:00Z">
          <w:r w:rsidDel="00446AF2">
            <w:rPr>
              <w:rFonts w:ascii="Trebuchet MS" w:hAnsi="Trebuchet MS" w:cs="Calibri"/>
              <w:sz w:val="20"/>
            </w:rPr>
            <w:delText>]</w:delText>
          </w:r>
        </w:del>
      </w:ins>
      <w:ins w:id="115" w:author="Renata Laguna" w:date="2020-09-29T18:53:00Z">
        <w:r w:rsidR="000A47BB">
          <w:rPr>
            <w:rFonts w:ascii="Trebuchet MS" w:hAnsi="Trebuchet MS" w:cs="Calibri"/>
            <w:sz w:val="20"/>
          </w:rPr>
          <w:t xml:space="preserve">, </w:t>
        </w:r>
      </w:ins>
      <w:ins w:id="116" w:author="Renata Laguna" w:date="2020-09-30T20:44:00Z">
        <w:r w:rsidR="004074BF">
          <w:rPr>
            <w:rFonts w:ascii="Trebuchet MS" w:hAnsi="Trebuchet MS" w:cs="Calibri"/>
            <w:sz w:val="20"/>
          </w:rPr>
          <w:t xml:space="preserve">(a) </w:t>
        </w:r>
      </w:ins>
      <w:ins w:id="117" w:author="Renata Laguna" w:date="2020-09-29T18:53:00Z">
        <w:r w:rsidR="000A47BB">
          <w:rPr>
            <w:rFonts w:ascii="Trebuchet MS" w:hAnsi="Trebuchet MS" w:cs="Calibri"/>
            <w:sz w:val="20"/>
          </w:rPr>
          <w:t xml:space="preserve">do </w:t>
        </w:r>
      </w:ins>
      <w:ins w:id="118" w:author="Renata Laguna" w:date="2020-09-28T19:04:00Z">
        <w:r w:rsidR="00701063">
          <w:rPr>
            <w:rFonts w:ascii="Trebuchet MS" w:hAnsi="Trebuchet MS" w:cs="Calibri"/>
            <w:sz w:val="20"/>
          </w:rPr>
          <w:t xml:space="preserve">registro do Contrato de Alienação Fiduciária de Imóvel </w:t>
        </w:r>
      </w:ins>
      <w:ins w:id="119" w:author="Renata Laguna" w:date="2020-09-28T19:05:00Z">
        <w:r w:rsidR="00701063">
          <w:rPr>
            <w:rFonts w:ascii="Trebuchet MS" w:hAnsi="Trebuchet MS" w:cs="Calibri"/>
            <w:sz w:val="20"/>
          </w:rPr>
          <w:t xml:space="preserve">– M5 Investimentos </w:t>
        </w:r>
      </w:ins>
      <w:ins w:id="120" w:author="Renata Laguna" w:date="2020-09-28T19:07:00Z">
        <w:r w:rsidR="00701063">
          <w:rPr>
            <w:rFonts w:ascii="Trebuchet MS" w:hAnsi="Trebuchet MS" w:cs="Calibri"/>
            <w:sz w:val="20"/>
          </w:rPr>
          <w:t>na matrícula nº 15.044 do 3º Ofício de Registro de Imóveis de Blumenau/SC</w:t>
        </w:r>
      </w:ins>
      <w:commentRangeStart w:id="121"/>
      <w:ins w:id="122" w:author="Renata Laguna" w:date="2020-09-30T20:44:00Z">
        <w:r w:rsidR="004074BF">
          <w:rPr>
            <w:rFonts w:ascii="Trebuchet MS" w:hAnsi="Trebuchet MS" w:cs="Calibri"/>
            <w:sz w:val="20"/>
          </w:rPr>
          <w:t xml:space="preserve">, bem como da (b) </w:t>
        </w:r>
      </w:ins>
      <w:commentRangeStart w:id="123"/>
      <w:ins w:id="124" w:author="Pedro Oliveira" w:date="2020-10-01T14:38:00Z">
        <w:r w:rsidR="00DB3B2C" w:rsidRPr="00DB3B2C">
          <w:rPr>
            <w:rFonts w:ascii="Trebuchet MS" w:hAnsi="Trebuchet MS" w:cs="Calibri"/>
            <w:sz w:val="20"/>
          </w:rPr>
          <w:t xml:space="preserve">o registro, nos respectivos cartórios, </w:t>
        </w:r>
        <w:commentRangeEnd w:id="123"/>
        <w:r w:rsidR="00DB3B2C">
          <w:rPr>
            <w:rStyle w:val="Refdecomentrio"/>
          </w:rPr>
          <w:commentReference w:id="123"/>
        </w:r>
      </w:ins>
      <w:ins w:id="125" w:author="Renata Laguna" w:date="2020-09-30T20:44:00Z">
        <w:del w:id="126" w:author="Pedro Oliveira" w:date="2020-10-01T14:38:00Z">
          <w:r w:rsidR="004074BF" w:rsidDel="00DB3B2C">
            <w:rPr>
              <w:rFonts w:ascii="Trebuchet MS" w:hAnsi="Trebuchet MS" w:cs="Calibri"/>
              <w:sz w:val="20"/>
            </w:rPr>
            <w:delText xml:space="preserve">celebração </w:delText>
          </w:r>
        </w:del>
        <w:r w:rsidR="004074BF">
          <w:rPr>
            <w:rFonts w:ascii="Trebuchet MS" w:hAnsi="Trebuchet MS" w:cs="Calibri"/>
            <w:sz w:val="20"/>
          </w:rPr>
          <w:t xml:space="preserve">do </w:t>
        </w:r>
      </w:ins>
      <w:ins w:id="127" w:author="Renata Laguna" w:date="2020-09-30T20:45:00Z">
        <w:r w:rsidR="004074BF">
          <w:rPr>
            <w:rFonts w:ascii="Trebuchet MS" w:hAnsi="Trebuchet MS" w:cs="Calibri"/>
            <w:sz w:val="20"/>
          </w:rPr>
          <w:t xml:space="preserve">1º Aditamento </w:t>
        </w:r>
      </w:ins>
      <w:ins w:id="128" w:author="Renata Laguna" w:date="2020-09-30T20:46:00Z">
        <w:r w:rsidR="004074BF">
          <w:rPr>
            <w:rFonts w:ascii="Trebuchet MS" w:hAnsi="Trebuchet MS" w:cs="Calibri"/>
            <w:sz w:val="20"/>
          </w:rPr>
          <w:t>ao Instrumento Particular de Cessão Fiduciária de Direitos Creditórios e Outras Avenças entre a Companhia e o Agente Fiduciário, nos termos da minuta em anexo.</w:t>
        </w:r>
      </w:ins>
      <w:commentRangeEnd w:id="121"/>
      <w:ins w:id="129" w:author="Renata Laguna" w:date="2020-09-30T20:47:00Z">
        <w:r w:rsidR="004074BF">
          <w:rPr>
            <w:rStyle w:val="Refdecomentrio"/>
          </w:rPr>
          <w:commentReference w:id="121"/>
        </w:r>
      </w:ins>
    </w:p>
    <w:p w14:paraId="644F6D23" w14:textId="77777777" w:rsidR="003359B9" w:rsidRPr="007E3661" w:rsidRDefault="003359B9" w:rsidP="007E3661">
      <w:pPr>
        <w:pStyle w:val="PargrafodaLista"/>
        <w:widowControl/>
        <w:spacing w:line="320" w:lineRule="exact"/>
        <w:ind w:left="1080"/>
        <w:rPr>
          <w:ins w:id="130" w:author="Renata Laguna" w:date="2020-09-28T18:58:00Z"/>
          <w:rFonts w:ascii="Trebuchet MS" w:hAnsi="Trebuchet MS" w:cs="Calibri"/>
          <w:bCs/>
          <w:sz w:val="20"/>
        </w:rPr>
      </w:pPr>
    </w:p>
    <w:p w14:paraId="1AD0B798" w14:textId="18ED2FEF" w:rsidR="00062382" w:rsidRDefault="00817B6B" w:rsidP="0077758F">
      <w:pPr>
        <w:pStyle w:val="PargrafodaLista"/>
        <w:widowControl/>
        <w:numPr>
          <w:ilvl w:val="0"/>
          <w:numId w:val="5"/>
        </w:numPr>
        <w:spacing w:line="320" w:lineRule="exact"/>
        <w:rPr>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w:t>
      </w:r>
      <w:r w:rsidRPr="00817B6B">
        <w:rPr>
          <w:rFonts w:ascii="Trebuchet MS" w:hAnsi="Trebuchet MS" w:cs="Calibri"/>
          <w:bCs/>
          <w:sz w:val="20"/>
        </w:rPr>
        <w:t xml:space="preserve">waiver </w:t>
      </w:r>
      <w:r w:rsidR="00F64274">
        <w:rPr>
          <w:rFonts w:ascii="Trebuchet MS" w:hAnsi="Trebuchet MS" w:cs="Calibri"/>
          <w:bCs/>
          <w:sz w:val="20"/>
        </w:rPr>
        <w:t>pel</w:t>
      </w:r>
      <w:r w:rsidRPr="00817B6B">
        <w:rPr>
          <w:rFonts w:ascii="Trebuchet MS" w:hAnsi="Trebuchet MS" w:cs="Calibri"/>
          <w:bCs/>
          <w:sz w:val="20"/>
        </w:rPr>
        <w:t>o não atendimento do Valor Mínimo Duplicatas Cedidas e do Valor Mínimo Depósito Conta Vinculada verificado em 12 de setembro de 2020 pelo Agente Fiduciário</w:t>
      </w:r>
      <w:ins w:id="131" w:author="Renata Laguna" w:date="2020-09-28T18:34:00Z">
        <w:r w:rsidR="00EF2498">
          <w:rPr>
            <w:rFonts w:ascii="Trebuchet MS" w:hAnsi="Trebuchet MS" w:cs="Calibri"/>
            <w:bCs/>
            <w:sz w:val="20"/>
          </w:rPr>
          <w:t xml:space="preserve">, </w:t>
        </w:r>
      </w:ins>
      <w:ins w:id="132" w:author="Renata Laguna" w:date="2020-09-28T18:28:00Z">
        <w:r w:rsidR="006B6077" w:rsidRPr="00B908EE">
          <w:rPr>
            <w:rFonts w:ascii="Trebuchet MS" w:hAnsi="Trebuchet MS" w:cs="Calibri"/>
            <w:bCs/>
            <w:sz w:val="20"/>
          </w:rPr>
          <w:t>uma vez que</w:t>
        </w:r>
      </w:ins>
      <w:ins w:id="133" w:author="Renata Laguna" w:date="2020-09-28T18:30:00Z">
        <w:r w:rsidR="006B6077">
          <w:rPr>
            <w:rFonts w:ascii="Trebuchet MS" w:hAnsi="Trebuchet MS" w:cs="Calibri"/>
            <w:bCs/>
            <w:sz w:val="20"/>
          </w:rPr>
          <w:t>, após longas tratativas,</w:t>
        </w:r>
      </w:ins>
      <w:ins w:id="134" w:author="Renata Laguna" w:date="2020-09-28T18:28:00Z">
        <w:r w:rsidR="006B6077" w:rsidRPr="00B908EE">
          <w:rPr>
            <w:rFonts w:ascii="Trebuchet MS" w:hAnsi="Trebuchet MS" w:cs="Calibri"/>
            <w:bCs/>
            <w:sz w:val="20"/>
          </w:rPr>
          <w:t xml:space="preserve"> </w:t>
        </w:r>
        <w:r w:rsidR="006B6077">
          <w:rPr>
            <w:rFonts w:ascii="Trebuchet MS" w:hAnsi="Trebuchet MS" w:cs="Calibri"/>
            <w:bCs/>
            <w:sz w:val="20"/>
          </w:rPr>
          <w:t>somente no dia 10 de setembro de 2020 foi formalizada a celebração do contrato de prestação de serviços de depositário, que tem por objeto a abertura e administração</w:t>
        </w:r>
        <w:r w:rsidR="006B6077" w:rsidRPr="00B908EE">
          <w:rPr>
            <w:rFonts w:ascii="Trebuchet MS" w:hAnsi="Trebuchet MS" w:cs="Calibri"/>
            <w:bCs/>
            <w:sz w:val="20"/>
          </w:rPr>
          <w:t xml:space="preserve"> </w:t>
        </w:r>
        <w:r w:rsidR="006B6077">
          <w:rPr>
            <w:rFonts w:ascii="Trebuchet MS" w:hAnsi="Trebuchet MS" w:cs="Calibri"/>
            <w:bCs/>
            <w:sz w:val="20"/>
          </w:rPr>
          <w:t xml:space="preserve">da </w:t>
        </w:r>
        <w:r w:rsidR="006B6077" w:rsidRPr="00B908EE">
          <w:rPr>
            <w:rFonts w:ascii="Trebuchet MS" w:hAnsi="Trebuchet MS" w:cs="Calibri"/>
            <w:bCs/>
            <w:sz w:val="20"/>
          </w:rPr>
          <w:t>Conta Vinculada</w:t>
        </w:r>
        <w:r w:rsidR="006B6077">
          <w:rPr>
            <w:rFonts w:ascii="Trebuchet MS" w:hAnsi="Trebuchet MS" w:cs="Calibri"/>
            <w:bCs/>
            <w:sz w:val="20"/>
          </w:rPr>
          <w:t xml:space="preserve"> passível de recebimento dos direitos creditórios representados pelas duplicatas cedidas</w:t>
        </w:r>
      </w:ins>
      <w:ins w:id="135" w:author="Renata Laguna" w:date="2020-09-28T18:29:00Z">
        <w:r w:rsidR="006B6077">
          <w:rPr>
            <w:rFonts w:ascii="Trebuchet MS" w:hAnsi="Trebuchet MS" w:cs="Calibri"/>
            <w:bCs/>
            <w:sz w:val="20"/>
          </w:rPr>
          <w:t>. Considerando o exíguo prazo entre a abertura da Conta Vinculada e a 1ª Data de Verificação</w:t>
        </w:r>
      </w:ins>
      <w:ins w:id="136" w:author="Renata Laguna" w:date="2020-09-28T18:28:00Z">
        <w:r w:rsidR="006B6077">
          <w:rPr>
            <w:rFonts w:ascii="Trebuchet MS" w:hAnsi="Trebuchet MS" w:cs="Calibri"/>
            <w:bCs/>
            <w:sz w:val="20"/>
          </w:rPr>
          <w:t xml:space="preserve">, não houve tempo hábil para que tais </w:t>
        </w:r>
        <w:r w:rsidR="006B6077">
          <w:rPr>
            <w:rFonts w:ascii="Trebuchet MS" w:hAnsi="Trebuchet MS" w:cs="Calibri"/>
            <w:bCs/>
            <w:sz w:val="20"/>
          </w:rPr>
          <w:lastRenderedPageBreak/>
          <w:t>índices fossem atendidos tempestivamente</w:t>
        </w:r>
      </w:ins>
      <w:ins w:id="137" w:author="Renata Laguna" w:date="2020-09-28T18:33:00Z">
        <w:r w:rsidR="00EF2498">
          <w:rPr>
            <w:rFonts w:ascii="Trebuchet MS" w:hAnsi="Trebuchet MS" w:cs="Calibri"/>
            <w:bCs/>
            <w:sz w:val="20"/>
          </w:rPr>
          <w:t xml:space="preserve">. </w:t>
        </w:r>
      </w:ins>
      <w:ins w:id="138" w:author="Renata Laguna" w:date="2020-09-28T18:51:00Z">
        <w:r w:rsidR="009F665E">
          <w:rPr>
            <w:rFonts w:ascii="Trebuchet MS" w:hAnsi="Trebuchet MS" w:cs="Calibri"/>
            <w:bCs/>
            <w:sz w:val="20"/>
          </w:rPr>
          <w:t xml:space="preserve">Além disso, </w:t>
        </w:r>
      </w:ins>
      <w:ins w:id="139" w:author="Renata Laguna" w:date="2020-09-28T19:15:00Z">
        <w:r w:rsidR="007E3661">
          <w:rPr>
            <w:rFonts w:ascii="Trebuchet MS" w:hAnsi="Trebuchet MS" w:cs="Calibri"/>
            <w:bCs/>
            <w:sz w:val="20"/>
          </w:rPr>
          <w:t xml:space="preserve">o Agente Fiduciário </w:t>
        </w:r>
      </w:ins>
      <w:ins w:id="140" w:author="Renata Laguna" w:date="2020-09-28T19:17:00Z">
        <w:r w:rsidR="007E3661">
          <w:rPr>
            <w:rFonts w:ascii="Trebuchet MS" w:hAnsi="Trebuchet MS" w:cs="Calibri"/>
            <w:bCs/>
            <w:sz w:val="20"/>
          </w:rPr>
          <w:t xml:space="preserve">informou </w:t>
        </w:r>
      </w:ins>
      <w:ins w:id="141" w:author="Renata Laguna" w:date="2020-09-28T19:15:00Z">
        <w:r w:rsidR="007E3661">
          <w:rPr>
            <w:rFonts w:ascii="Trebuchet MS" w:hAnsi="Trebuchet MS" w:cs="Calibri"/>
            <w:bCs/>
            <w:sz w:val="20"/>
          </w:rPr>
          <w:t>aos Debenturistas</w:t>
        </w:r>
      </w:ins>
      <w:ins w:id="142" w:author="Pedro Oliveira" w:date="2020-09-30T14:28:00Z">
        <w:r w:rsidR="008757D8">
          <w:rPr>
            <w:rFonts w:ascii="Trebuchet MS" w:hAnsi="Trebuchet MS" w:cs="Calibri"/>
            <w:bCs/>
            <w:sz w:val="20"/>
          </w:rPr>
          <w:t xml:space="preserve">, em </w:t>
        </w:r>
      </w:ins>
      <w:ins w:id="143" w:author="Pedro Oliveira" w:date="2020-09-30T18:10:00Z">
        <w:r w:rsidR="0013185F">
          <w:rPr>
            <w:rFonts w:ascii="Trebuchet MS" w:hAnsi="Trebuchet MS" w:cs="Calibri"/>
            <w:bCs/>
            <w:sz w:val="20"/>
          </w:rPr>
          <w:t>30</w:t>
        </w:r>
      </w:ins>
      <w:ins w:id="144" w:author="Pedro Oliveira" w:date="2020-09-30T14:28:00Z">
        <w:r w:rsidR="008757D8">
          <w:rPr>
            <w:rFonts w:ascii="Trebuchet MS" w:hAnsi="Trebuchet MS" w:cs="Calibri"/>
            <w:bCs/>
            <w:sz w:val="20"/>
          </w:rPr>
          <w:t>/09/2020,</w:t>
        </w:r>
      </w:ins>
      <w:ins w:id="145" w:author="Renata Laguna" w:date="2020-09-28T19:15:00Z">
        <w:r w:rsidR="007E3661">
          <w:rPr>
            <w:rFonts w:ascii="Trebuchet MS" w:hAnsi="Trebuchet MS" w:cs="Calibri"/>
            <w:bCs/>
            <w:sz w:val="20"/>
          </w:rPr>
          <w:t xml:space="preserve"> </w:t>
        </w:r>
      </w:ins>
      <w:ins w:id="146" w:author="Renata Laguna" w:date="2020-09-28T19:17:00Z">
        <w:r w:rsidR="007E3661">
          <w:rPr>
            <w:rFonts w:ascii="Trebuchet MS" w:hAnsi="Trebuchet MS" w:cs="Calibri"/>
            <w:bCs/>
            <w:sz w:val="20"/>
          </w:rPr>
          <w:t>sobre a efetivação do registro de duplicatas mercantis em cessão fiduciária</w:t>
        </w:r>
      </w:ins>
      <w:ins w:id="147" w:author="Pedro Oliveira" w:date="2020-09-30T17:38:00Z">
        <w:r w:rsidR="007C64A5">
          <w:rPr>
            <w:rFonts w:ascii="Trebuchet MS" w:hAnsi="Trebuchet MS" w:cs="Calibri"/>
            <w:bCs/>
            <w:sz w:val="20"/>
          </w:rPr>
          <w:t>, junto da Banco Depositário,</w:t>
        </w:r>
      </w:ins>
      <w:ins w:id="148" w:author="Renata Laguna" w:date="2020-09-28T19:17:00Z">
        <w:del w:id="149" w:author="Pedro Oliveira" w:date="2020-09-30T17:38:00Z">
          <w:r w:rsidR="007E3661" w:rsidDel="007C64A5">
            <w:rPr>
              <w:rFonts w:ascii="Trebuchet MS" w:hAnsi="Trebuchet MS" w:cs="Calibri"/>
              <w:bCs/>
              <w:sz w:val="20"/>
            </w:rPr>
            <w:delText xml:space="preserve"> junto ao sistema de registro operado pela Central de Recebíveis S/A</w:delText>
          </w:r>
        </w:del>
      </w:ins>
      <w:ins w:id="150" w:author="Renata Laguna" w:date="2020-09-28T19:18:00Z">
        <w:r w:rsidR="007E3661">
          <w:rPr>
            <w:rFonts w:ascii="Trebuchet MS" w:hAnsi="Trebuchet MS" w:cs="Calibri"/>
            <w:bCs/>
            <w:sz w:val="20"/>
          </w:rPr>
          <w:t xml:space="preserve">, no valor de </w:t>
        </w:r>
      </w:ins>
      <w:ins w:id="151" w:author="Renata Laguna" w:date="2020-09-29T19:51:00Z">
        <w:r w:rsidR="00871534">
          <w:rPr>
            <w:rFonts w:ascii="Trebuchet MS" w:hAnsi="Trebuchet MS" w:cs="Calibri"/>
            <w:bCs/>
            <w:sz w:val="20"/>
          </w:rPr>
          <w:t>R</w:t>
        </w:r>
      </w:ins>
      <w:ins w:id="152" w:author="Renata Laguna" w:date="2020-09-29T19:52:00Z">
        <w:r w:rsidR="00871534">
          <w:rPr>
            <w:rFonts w:ascii="Trebuchet MS" w:hAnsi="Trebuchet MS" w:cs="Calibri"/>
            <w:bCs/>
            <w:sz w:val="20"/>
          </w:rPr>
          <w:t xml:space="preserve">$ </w:t>
        </w:r>
      </w:ins>
      <w:ins w:id="153" w:author="Pedro Oliveira" w:date="2020-09-30T18:11:00Z">
        <w:r w:rsidR="0013185F" w:rsidRPr="0013185F">
          <w:rPr>
            <w:rFonts w:ascii="Trebuchet MS" w:hAnsi="Trebuchet MS" w:cs="Calibri"/>
            <w:sz w:val="20"/>
          </w:rPr>
          <w:t>4.042.962,65</w:t>
        </w:r>
        <w:r w:rsidR="0013185F" w:rsidRPr="0013185F" w:rsidDel="008757D8">
          <w:rPr>
            <w:rFonts w:ascii="Trebuchet MS" w:hAnsi="Trebuchet MS" w:cs="Calibri"/>
            <w:sz w:val="20"/>
          </w:rPr>
          <w:t xml:space="preserve"> </w:t>
        </w:r>
      </w:ins>
      <w:ins w:id="154" w:author="Renata Laguna" w:date="2020-09-28T19:18:00Z">
        <w:del w:id="155" w:author="Pedro Oliveira" w:date="2020-09-30T14:28:00Z">
          <w:r w:rsidR="007E3661" w:rsidDel="008757D8">
            <w:rPr>
              <w:rFonts w:ascii="Trebuchet MS" w:hAnsi="Trebuchet MS" w:cs="Calibri"/>
              <w:sz w:val="20"/>
            </w:rPr>
            <w:delText>[</w:delText>
          </w:r>
          <w:r w:rsidR="007E3661" w:rsidRPr="003359B9" w:rsidDel="008757D8">
            <w:rPr>
              <w:rFonts w:ascii="Trebuchet MS" w:hAnsi="Trebuchet MS" w:cs="Calibri"/>
              <w:sz w:val="20"/>
              <w:highlight w:val="yellow"/>
            </w:rPr>
            <w:delText>*</w:delText>
          </w:r>
          <w:r w:rsidR="007E3661" w:rsidDel="008757D8">
            <w:rPr>
              <w:rFonts w:ascii="Trebuchet MS" w:hAnsi="Trebuchet MS" w:cs="Calibri"/>
              <w:sz w:val="20"/>
            </w:rPr>
            <w:delText>]</w:delText>
          </w:r>
        </w:del>
        <w:r w:rsidR="007E3661">
          <w:rPr>
            <w:rFonts w:ascii="Trebuchet MS" w:hAnsi="Trebuchet MS" w:cs="Calibri"/>
            <w:sz w:val="20"/>
          </w:rPr>
          <w:t xml:space="preserve">, </w:t>
        </w:r>
      </w:ins>
      <w:ins w:id="156" w:author="Renata Laguna" w:date="2020-09-28T19:19:00Z">
        <w:r w:rsidR="007E3661">
          <w:rPr>
            <w:rFonts w:ascii="Trebuchet MS" w:hAnsi="Trebuchet MS" w:cs="Calibri"/>
            <w:sz w:val="20"/>
          </w:rPr>
          <w:t>ficando</w:t>
        </w:r>
      </w:ins>
      <w:ins w:id="157" w:author="Renata Laguna" w:date="2020-09-28T19:18:00Z">
        <w:r w:rsidR="007E3661">
          <w:rPr>
            <w:rFonts w:ascii="Trebuchet MS" w:hAnsi="Trebuchet MS" w:cs="Calibri"/>
            <w:sz w:val="20"/>
          </w:rPr>
          <w:t xml:space="preserve"> portanto, confirmado</w:t>
        </w:r>
      </w:ins>
      <w:ins w:id="158" w:author="Renata Laguna" w:date="2020-09-28T19:20:00Z">
        <w:r w:rsidR="007E3661">
          <w:rPr>
            <w:rFonts w:ascii="Trebuchet MS" w:hAnsi="Trebuchet MS" w:cs="Calibri"/>
            <w:sz w:val="20"/>
          </w:rPr>
          <w:t>,</w:t>
        </w:r>
      </w:ins>
      <w:ins w:id="159" w:author="Renata Laguna" w:date="2020-09-28T19:18:00Z">
        <w:r w:rsidR="007E3661">
          <w:rPr>
            <w:rFonts w:ascii="Trebuchet MS" w:hAnsi="Trebuchet MS" w:cs="Calibri"/>
            <w:sz w:val="20"/>
          </w:rPr>
          <w:t xml:space="preserve"> </w:t>
        </w:r>
      </w:ins>
      <w:ins w:id="160" w:author="Renata Laguna" w:date="2020-09-28T19:19:00Z">
        <w:r w:rsidR="007E3661">
          <w:rPr>
            <w:rFonts w:ascii="Trebuchet MS" w:hAnsi="Trebuchet MS" w:cs="Calibri"/>
            <w:sz w:val="20"/>
          </w:rPr>
          <w:t>nesta data</w:t>
        </w:r>
      </w:ins>
      <w:ins w:id="161" w:author="Renata Laguna" w:date="2020-09-28T19:20:00Z">
        <w:r w:rsidR="007E3661">
          <w:rPr>
            <w:rFonts w:ascii="Trebuchet MS" w:hAnsi="Trebuchet MS" w:cs="Calibri"/>
            <w:sz w:val="20"/>
          </w:rPr>
          <w:t>,</w:t>
        </w:r>
      </w:ins>
      <w:ins w:id="162" w:author="Renata Laguna" w:date="2020-09-28T19:19:00Z">
        <w:r w:rsidR="007E3661">
          <w:rPr>
            <w:rFonts w:ascii="Trebuchet MS" w:hAnsi="Trebuchet MS" w:cs="Calibri"/>
            <w:sz w:val="20"/>
          </w:rPr>
          <w:t xml:space="preserve"> </w:t>
        </w:r>
      </w:ins>
      <w:ins w:id="163" w:author="Renata Laguna" w:date="2020-09-28T19:16:00Z">
        <w:r w:rsidR="007E3661">
          <w:rPr>
            <w:rFonts w:ascii="Trebuchet MS" w:hAnsi="Trebuchet MS" w:cs="Calibri"/>
            <w:bCs/>
            <w:sz w:val="20"/>
          </w:rPr>
          <w:t xml:space="preserve">o atendimento </w:t>
        </w:r>
      </w:ins>
      <w:ins w:id="164" w:author="Renata Laguna" w:date="2020-09-28T19:18:00Z">
        <w:r w:rsidR="007E3661">
          <w:rPr>
            <w:rFonts w:ascii="Trebuchet MS" w:hAnsi="Trebuchet MS" w:cs="Calibri"/>
            <w:bCs/>
            <w:sz w:val="20"/>
          </w:rPr>
          <w:t xml:space="preserve">ao </w:t>
        </w:r>
        <w:r w:rsidR="007E3661" w:rsidRPr="00817B6B">
          <w:rPr>
            <w:rFonts w:ascii="Trebuchet MS" w:hAnsi="Trebuchet MS" w:cs="Calibri"/>
            <w:bCs/>
            <w:sz w:val="20"/>
          </w:rPr>
          <w:t>Valor Mínimo Duplicatas Cedidas</w:t>
        </w:r>
      </w:ins>
      <w:del w:id="165" w:author="Renata Laguna" w:date="2020-09-28T18:28:00Z">
        <w:r w:rsidRPr="00817B6B" w:rsidDel="006B6077">
          <w:rPr>
            <w:rFonts w:ascii="Trebuchet MS" w:hAnsi="Trebuchet MS" w:cs="Calibri"/>
            <w:bCs/>
            <w:sz w:val="20"/>
          </w:rPr>
          <w:delText xml:space="preserve"> </w:delText>
        </w:r>
        <w:r w:rsidRPr="001D09B8" w:rsidDel="006B6077">
          <w:rPr>
            <w:rFonts w:ascii="Trebuchet MS" w:hAnsi="Trebuchet MS" w:cs="Calibri"/>
            <w:bCs/>
            <w:sz w:val="20"/>
            <w:rPrChange w:id="166" w:author="Pedro Oliveira" w:date="2020-09-28T16:18:00Z">
              <w:rPr>
                <w:rFonts w:ascii="Trebuchet MS" w:hAnsi="Trebuchet MS" w:cs="Calibri"/>
                <w:bCs/>
                <w:sz w:val="20"/>
                <w:highlight w:val="yellow"/>
              </w:rPr>
            </w:rPrChange>
          </w:rPr>
          <w:delText>uma vez que a Conta Vinculada não havia sido aberta</w:delText>
        </w:r>
      </w:del>
      <w:r w:rsidRPr="001D09B8">
        <w:rPr>
          <w:rFonts w:ascii="Trebuchet MS" w:hAnsi="Trebuchet MS" w:cs="Calibri"/>
          <w:bCs/>
          <w:sz w:val="20"/>
          <w:rPrChange w:id="167" w:author="Pedro Oliveira" w:date="2020-09-28T16:18:00Z">
            <w:rPr>
              <w:rFonts w:ascii="Trebuchet MS" w:hAnsi="Trebuchet MS" w:cs="Calibri"/>
              <w:bCs/>
              <w:sz w:val="20"/>
              <w:highlight w:val="yellow"/>
            </w:rPr>
          </w:rPrChange>
        </w:rPr>
        <w:t>.</w:t>
      </w:r>
    </w:p>
    <w:p w14:paraId="1D0D2B71" w14:textId="77777777" w:rsidR="00B130C9" w:rsidRDefault="00B130C9" w:rsidP="00B130C9">
      <w:pPr>
        <w:pStyle w:val="PargrafodaLista"/>
        <w:widowControl/>
        <w:spacing w:line="320" w:lineRule="exact"/>
        <w:rPr>
          <w:rFonts w:ascii="Trebuchet MS" w:hAnsi="Trebuchet MS" w:cs="Calibri"/>
          <w:bCs/>
          <w:sz w:val="20"/>
        </w:rPr>
      </w:pPr>
    </w:p>
    <w:p w14:paraId="76A98314" w14:textId="1BAB33B8" w:rsidR="00871534" w:rsidRPr="00871534" w:rsidRDefault="00B130C9" w:rsidP="0077758F">
      <w:pPr>
        <w:pStyle w:val="PargrafodaLista"/>
        <w:widowControl/>
        <w:numPr>
          <w:ilvl w:val="0"/>
          <w:numId w:val="5"/>
        </w:numPr>
        <w:spacing w:line="320" w:lineRule="exact"/>
        <w:rPr>
          <w:ins w:id="168" w:author="Renata Laguna" w:date="2020-09-29T19:52:00Z"/>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n</w:t>
      </w:r>
      <w:r w:rsidRPr="00B130C9">
        <w:rPr>
          <w:rFonts w:ascii="Trebuchet MS" w:hAnsi="Trebuchet MS" w:cs="Calibri"/>
          <w:bCs/>
          <w:sz w:val="20"/>
        </w:rPr>
        <w:t xml:space="preserve">os termos da Cláusula 5.7.1.2 da Escritura de Emissão, o pedido de anuência prévia, da Emissora, para a liberação </w:t>
      </w:r>
      <w:ins w:id="169" w:author="Renata Laguna" w:date="2020-09-29T18:56:00Z">
        <w:r w:rsidR="000A47BB">
          <w:rPr>
            <w:rFonts w:ascii="Trebuchet MS" w:hAnsi="Trebuchet MS" w:cs="Calibri"/>
            <w:bCs/>
            <w:sz w:val="20"/>
          </w:rPr>
          <w:t xml:space="preserve">parcial </w:t>
        </w:r>
      </w:ins>
      <w:r w:rsidRPr="00B130C9">
        <w:rPr>
          <w:rFonts w:ascii="Trebuchet MS" w:hAnsi="Trebuchet MS" w:cs="Calibri"/>
          <w:bCs/>
          <w:sz w:val="20"/>
        </w:rPr>
        <w:t>dos recursos bloqueados na liquidação das Debêntures (“Conta de Liquidação”), junto ao Banco Liquidante para a Conta de Livre Movimento da Emissora</w:t>
      </w:r>
      <w:r w:rsidR="00A83E78">
        <w:rPr>
          <w:rFonts w:ascii="Trebuchet MS" w:hAnsi="Trebuchet MS" w:cs="Calibri"/>
          <w:bCs/>
          <w:sz w:val="20"/>
        </w:rPr>
        <w:t>,</w:t>
      </w:r>
      <w:r w:rsidRPr="00B130C9">
        <w:rPr>
          <w:rFonts w:ascii="Trebuchet MS" w:hAnsi="Trebuchet MS" w:cs="Calibri"/>
          <w:bCs/>
          <w:sz w:val="20"/>
        </w:rPr>
        <w:t xml:space="preserve"> </w:t>
      </w:r>
      <w:ins w:id="170" w:author="Renata Laguna" w:date="2020-09-29T19:01:00Z">
        <w:r w:rsidR="00AF26AA" w:rsidRPr="0077758F">
          <w:rPr>
            <w:rFonts w:ascii="Trebuchet MS" w:hAnsi="Trebuchet MS" w:cs="Calibri"/>
            <w:sz w:val="20"/>
          </w:rPr>
          <w:t xml:space="preserve">tendo em vista que a Emissora encaminhou ao Agente Fiduciário os comprovantes de </w:t>
        </w:r>
        <w:r w:rsidR="00AF26AA">
          <w:rPr>
            <w:rFonts w:ascii="Trebuchet MS" w:hAnsi="Trebuchet MS" w:cs="Calibri"/>
            <w:bCs/>
            <w:sz w:val="20"/>
          </w:rPr>
          <w:t xml:space="preserve">registro </w:t>
        </w:r>
      </w:ins>
      <w:ins w:id="171" w:author="Renata Laguna" w:date="2020-09-29T20:00:00Z">
        <w:del w:id="172" w:author="Pedro Oliveira" w:date="2020-09-30T17:22:00Z">
          <w:r w:rsidR="006C29B5" w:rsidDel="00242DFC">
            <w:rPr>
              <w:rFonts w:ascii="Trebuchet MS" w:hAnsi="Trebuchet MS" w:cs="Calibri"/>
              <w:bCs/>
              <w:sz w:val="20"/>
            </w:rPr>
            <w:delText xml:space="preserve">(a) </w:delText>
          </w:r>
        </w:del>
      </w:ins>
      <w:ins w:id="173" w:author="Renata Laguna" w:date="2020-09-29T19:01:00Z">
        <w:del w:id="174" w:author="Pedro Oliveira" w:date="2020-09-30T17:22:00Z">
          <w:r w:rsidR="00AF26AA" w:rsidDel="00242DFC">
            <w:rPr>
              <w:rFonts w:ascii="Trebuchet MS" w:hAnsi="Trebuchet MS" w:cs="Calibri"/>
              <w:bCs/>
              <w:sz w:val="20"/>
            </w:rPr>
            <w:delText xml:space="preserve">de duplicatas mercantis junto ao Sistema CERC no valor de </w:delText>
          </w:r>
        </w:del>
      </w:ins>
      <w:ins w:id="175" w:author="Renata Laguna" w:date="2020-09-29T19:51:00Z">
        <w:del w:id="176" w:author="Pedro Oliveira" w:date="2020-09-30T17:22:00Z">
          <w:r w:rsidR="00871534" w:rsidDel="00242DFC">
            <w:rPr>
              <w:rFonts w:ascii="Trebuchet MS" w:hAnsi="Trebuchet MS" w:cs="Calibri"/>
              <w:bCs/>
              <w:sz w:val="20"/>
            </w:rPr>
            <w:delText xml:space="preserve">R$ </w:delText>
          </w:r>
        </w:del>
      </w:ins>
      <w:ins w:id="177" w:author="Renata Laguna" w:date="2020-09-29T19:01:00Z">
        <w:del w:id="178" w:author="Pedro Oliveira" w:date="2020-09-30T17:22:00Z">
          <w:r w:rsidR="00AF26AA" w:rsidDel="00242DFC">
            <w:rPr>
              <w:rFonts w:ascii="Trebuchet MS" w:hAnsi="Trebuchet MS" w:cs="Calibri"/>
              <w:sz w:val="20"/>
            </w:rPr>
            <w:delText>[</w:delText>
          </w:r>
          <w:r w:rsidR="00AF26AA" w:rsidRPr="003359B9" w:rsidDel="00242DFC">
            <w:rPr>
              <w:rFonts w:ascii="Trebuchet MS" w:hAnsi="Trebuchet MS" w:cs="Calibri"/>
              <w:sz w:val="20"/>
              <w:highlight w:val="yellow"/>
            </w:rPr>
            <w:delText>*</w:delText>
          </w:r>
          <w:r w:rsidR="00AF26AA" w:rsidDel="00242DFC">
            <w:rPr>
              <w:rFonts w:ascii="Trebuchet MS" w:hAnsi="Trebuchet MS" w:cs="Calibri"/>
              <w:sz w:val="20"/>
            </w:rPr>
            <w:delText>]</w:delText>
          </w:r>
        </w:del>
      </w:ins>
      <w:ins w:id="179" w:author="Renata Laguna" w:date="2020-09-29T20:00:00Z">
        <w:del w:id="180" w:author="Pedro Oliveira" w:date="2020-09-30T17:22:00Z">
          <w:r w:rsidR="006C29B5" w:rsidDel="00242DFC">
            <w:rPr>
              <w:rFonts w:ascii="Trebuchet MS" w:hAnsi="Trebuchet MS" w:cs="Calibri"/>
              <w:sz w:val="20"/>
            </w:rPr>
            <w:delText xml:space="preserve">, </w:delText>
          </w:r>
        </w:del>
      </w:ins>
      <w:ins w:id="181" w:author="Renata Laguna" w:date="2020-09-29T20:01:00Z">
        <w:r w:rsidR="006C29B5">
          <w:rPr>
            <w:rFonts w:ascii="Trebuchet MS" w:hAnsi="Trebuchet MS" w:cs="Calibri"/>
            <w:sz w:val="20"/>
          </w:rPr>
          <w:t>(</w:t>
        </w:r>
        <w:del w:id="182" w:author="Pedro Oliveira" w:date="2020-09-30T17:22:00Z">
          <w:r w:rsidR="006C29B5" w:rsidDel="00242DFC">
            <w:rPr>
              <w:rFonts w:ascii="Trebuchet MS" w:hAnsi="Trebuchet MS" w:cs="Calibri"/>
              <w:sz w:val="20"/>
            </w:rPr>
            <w:delText>b</w:delText>
          </w:r>
        </w:del>
      </w:ins>
      <w:ins w:id="183" w:author="Pedro Oliveira" w:date="2020-09-30T17:22:00Z">
        <w:r w:rsidR="00242DFC">
          <w:rPr>
            <w:rFonts w:ascii="Trebuchet MS" w:hAnsi="Trebuchet MS" w:cs="Calibri"/>
            <w:sz w:val="20"/>
          </w:rPr>
          <w:t>a</w:t>
        </w:r>
      </w:ins>
      <w:ins w:id="184" w:author="Renata Laguna" w:date="2020-09-29T20:01:00Z">
        <w:r w:rsidR="006C29B5">
          <w:rPr>
            <w:rFonts w:ascii="Trebuchet MS" w:hAnsi="Trebuchet MS" w:cs="Calibri"/>
            <w:sz w:val="20"/>
          </w:rPr>
          <w:t>)</w:t>
        </w:r>
        <w:del w:id="185" w:author="Pedro Oliveira" w:date="2020-09-30T17:22:00Z">
          <w:r w:rsidR="006C29B5" w:rsidDel="00242DFC">
            <w:rPr>
              <w:rFonts w:ascii="Trebuchet MS" w:hAnsi="Trebuchet MS" w:cs="Calibri"/>
              <w:sz w:val="20"/>
            </w:rPr>
            <w:delText xml:space="preserve"> </w:delText>
          </w:r>
        </w:del>
      </w:ins>
      <w:ins w:id="186" w:author="Renata Laguna" w:date="2020-09-29T20:00:00Z">
        <w:r w:rsidR="006C29B5">
          <w:rPr>
            <w:rFonts w:ascii="Trebuchet MS" w:hAnsi="Trebuchet MS" w:cs="Calibri"/>
            <w:sz w:val="20"/>
          </w:rPr>
          <w:t xml:space="preserve">da Escritura de Emissão junto ao </w:t>
        </w:r>
      </w:ins>
      <w:ins w:id="187" w:author="Renata Laguna" w:date="2020-09-29T20:01:00Z">
        <w:r w:rsidR="006C29B5">
          <w:rPr>
            <w:rFonts w:ascii="Trebuchet MS" w:hAnsi="Trebuchet MS" w:cs="Calibri"/>
            <w:sz w:val="20"/>
          </w:rPr>
          <w:t>cartório de títulos e documentos de</w:t>
        </w:r>
        <w:r w:rsidR="006C29B5" w:rsidRPr="006C29B5">
          <w:rPr>
            <w:rFonts w:ascii="Trebuchet MS" w:hAnsi="Trebuchet MS" w:cs="Calibri"/>
            <w:sz w:val="20"/>
          </w:rPr>
          <w:t xml:space="preserve"> </w:t>
        </w:r>
        <w:r w:rsidR="006C29B5">
          <w:rPr>
            <w:rFonts w:ascii="Trebuchet MS" w:hAnsi="Trebuchet MS" w:cs="Calibri"/>
            <w:sz w:val="20"/>
          </w:rPr>
          <w:t>Paranaíba/MS</w:t>
        </w:r>
      </w:ins>
      <w:ins w:id="188" w:author="Renata Laguna" w:date="2020-09-29T19:01:00Z">
        <w:r w:rsidR="00AF26AA">
          <w:rPr>
            <w:rFonts w:ascii="Trebuchet MS" w:hAnsi="Trebuchet MS" w:cs="Calibri"/>
            <w:sz w:val="20"/>
          </w:rPr>
          <w:t xml:space="preserve"> </w:t>
        </w:r>
        <w:r w:rsidR="00AF26AA">
          <w:rPr>
            <w:rFonts w:ascii="Trebuchet MS" w:hAnsi="Trebuchet MS" w:cs="Calibri"/>
            <w:bCs/>
            <w:sz w:val="20"/>
          </w:rPr>
          <w:t xml:space="preserve">e, ainda, </w:t>
        </w:r>
      </w:ins>
      <w:ins w:id="189" w:author="Renata Laguna" w:date="2020-09-29T20:01:00Z">
        <w:r w:rsidR="006C29B5">
          <w:rPr>
            <w:rFonts w:ascii="Trebuchet MS" w:hAnsi="Trebuchet MS" w:cs="Calibri"/>
            <w:bCs/>
            <w:sz w:val="20"/>
          </w:rPr>
          <w:t>(</w:t>
        </w:r>
      </w:ins>
      <w:ins w:id="190" w:author="Pedro Oliveira" w:date="2020-09-30T17:24:00Z">
        <w:r w:rsidR="00242DFC">
          <w:rPr>
            <w:rFonts w:ascii="Trebuchet MS" w:hAnsi="Trebuchet MS" w:cs="Calibri"/>
            <w:bCs/>
            <w:sz w:val="20"/>
          </w:rPr>
          <w:t>b</w:t>
        </w:r>
      </w:ins>
      <w:ins w:id="191" w:author="Renata Laguna" w:date="2020-09-29T20:01:00Z">
        <w:del w:id="192" w:author="Pedro Oliveira" w:date="2020-09-30T17:24:00Z">
          <w:r w:rsidR="006C29B5" w:rsidDel="00242DFC">
            <w:rPr>
              <w:rFonts w:ascii="Trebuchet MS" w:hAnsi="Trebuchet MS" w:cs="Calibri"/>
              <w:bCs/>
              <w:sz w:val="20"/>
            </w:rPr>
            <w:delText>c</w:delText>
          </w:r>
        </w:del>
        <w:r w:rsidR="006C29B5">
          <w:rPr>
            <w:rFonts w:ascii="Trebuchet MS" w:hAnsi="Trebuchet MS" w:cs="Calibri"/>
            <w:bCs/>
            <w:sz w:val="20"/>
          </w:rPr>
          <w:t xml:space="preserve">) </w:t>
        </w:r>
      </w:ins>
      <w:ins w:id="193" w:author="Renata Laguna" w:date="2020-09-29T19:01:00Z">
        <w:r w:rsidR="00AF26AA">
          <w:rPr>
            <w:rFonts w:ascii="Trebuchet MS" w:hAnsi="Trebuchet MS" w:cs="Calibri"/>
            <w:bCs/>
            <w:sz w:val="20"/>
          </w:rPr>
          <w:t xml:space="preserve">do </w:t>
        </w:r>
        <w:r w:rsidR="00AF26AA">
          <w:rPr>
            <w:rFonts w:ascii="Trebuchet MS" w:hAnsi="Trebuchet MS" w:cs="Calibri"/>
            <w:sz w:val="20"/>
          </w:rPr>
          <w:t>Contrato de Alienação Fiduciária de Imóvel - Caiapó nas matrículas nº 35.167, 35.169 e 35.271 do Ofício de Registro de Imóveis de Paranaíba/MS</w:t>
        </w:r>
      </w:ins>
      <w:ins w:id="194" w:author="Pedro Oliveira" w:date="2020-09-30T17:40:00Z">
        <w:r w:rsidR="007C64A5">
          <w:rPr>
            <w:rFonts w:ascii="Trebuchet MS" w:hAnsi="Trebuchet MS" w:cs="Calibri"/>
            <w:sz w:val="20"/>
          </w:rPr>
          <w:t xml:space="preserve"> e o protocolo de registro do</w:t>
        </w:r>
        <w:r w:rsidR="007C64A5" w:rsidRPr="007C64A5">
          <w:t xml:space="preserve"> </w:t>
        </w:r>
        <w:r w:rsidR="007C64A5" w:rsidRPr="007C64A5">
          <w:rPr>
            <w:rFonts w:ascii="Trebuchet MS" w:hAnsi="Trebuchet MS" w:cs="Calibri"/>
            <w:sz w:val="20"/>
          </w:rPr>
          <w:t xml:space="preserve">Contrato de Alienação Fiduciária de Imóvel </w:t>
        </w:r>
        <w:r w:rsidR="007C64A5">
          <w:rPr>
            <w:rFonts w:ascii="Trebuchet MS" w:hAnsi="Trebuchet MS" w:cs="Calibri"/>
            <w:sz w:val="20"/>
          </w:rPr>
          <w:t>–</w:t>
        </w:r>
        <w:r w:rsidR="007C64A5" w:rsidRPr="007C64A5">
          <w:rPr>
            <w:rFonts w:ascii="Trebuchet MS" w:hAnsi="Trebuchet MS" w:cs="Calibri"/>
            <w:sz w:val="20"/>
          </w:rPr>
          <w:t xml:space="preserve"> </w:t>
        </w:r>
        <w:r w:rsidR="007C64A5">
          <w:rPr>
            <w:rFonts w:ascii="Trebuchet MS" w:hAnsi="Trebuchet MS" w:cs="Calibri"/>
            <w:sz w:val="20"/>
          </w:rPr>
          <w:t xml:space="preserve">M5 Investimentos </w:t>
        </w:r>
      </w:ins>
      <w:ins w:id="195" w:author="Pedro Oliveira" w:date="2020-09-30T17:41:00Z">
        <w:r w:rsidR="007C64A5" w:rsidRPr="007C64A5">
          <w:rPr>
            <w:rFonts w:ascii="Trebuchet MS" w:hAnsi="Trebuchet MS" w:cs="Calibri"/>
            <w:sz w:val="20"/>
          </w:rPr>
          <w:t xml:space="preserve">na matrículas nº </w:t>
        </w:r>
        <w:r w:rsidR="007C64A5">
          <w:rPr>
            <w:rFonts w:ascii="Trebuchet MS" w:hAnsi="Trebuchet MS" w:cs="Calibri"/>
            <w:sz w:val="20"/>
          </w:rPr>
          <w:t>15.044</w:t>
        </w:r>
        <w:r w:rsidR="007C64A5" w:rsidRPr="007C64A5">
          <w:t xml:space="preserve"> </w:t>
        </w:r>
        <w:r w:rsidR="007C64A5" w:rsidRPr="007C64A5">
          <w:rPr>
            <w:rFonts w:ascii="Trebuchet MS" w:hAnsi="Trebuchet MS" w:cs="Calibri"/>
            <w:sz w:val="20"/>
          </w:rPr>
          <w:t>do 3º Ofício de Registro de Imóveis de Blumenau, Estado de Santa Catarina</w:t>
        </w:r>
      </w:ins>
      <w:ins w:id="196" w:author="Renata Laguna" w:date="2020-09-29T19:01:00Z">
        <w:del w:id="197" w:author="Pedro Oliveira" w:date="2020-09-30T17:40:00Z">
          <w:r w:rsidR="00AF26AA" w:rsidDel="007C64A5">
            <w:rPr>
              <w:rFonts w:ascii="Trebuchet MS" w:hAnsi="Trebuchet MS" w:cs="Calibri"/>
              <w:sz w:val="20"/>
            </w:rPr>
            <w:delText>.</w:delText>
          </w:r>
        </w:del>
        <w:r w:rsidR="00AF26AA">
          <w:rPr>
            <w:rFonts w:ascii="Trebuchet MS" w:hAnsi="Trebuchet MS" w:cs="Calibri"/>
            <w:sz w:val="20"/>
          </w:rPr>
          <w:t xml:space="preserve"> </w:t>
        </w:r>
      </w:ins>
    </w:p>
    <w:p w14:paraId="60169139" w14:textId="77777777" w:rsidR="00871534" w:rsidRPr="00871534" w:rsidRDefault="00871534" w:rsidP="00871534">
      <w:pPr>
        <w:pStyle w:val="PargrafodaLista"/>
        <w:rPr>
          <w:ins w:id="198" w:author="Renata Laguna" w:date="2020-09-29T19:52:00Z"/>
          <w:rFonts w:ascii="Trebuchet MS" w:hAnsi="Trebuchet MS" w:cs="Calibri"/>
          <w:sz w:val="20"/>
        </w:rPr>
      </w:pPr>
    </w:p>
    <w:p w14:paraId="553483A6" w14:textId="40FB92A2" w:rsidR="000A47BB" w:rsidRDefault="00871534" w:rsidP="00871534">
      <w:pPr>
        <w:pStyle w:val="PargrafodaLista"/>
        <w:widowControl/>
        <w:spacing w:line="320" w:lineRule="exact"/>
        <w:ind w:left="1080"/>
        <w:rPr>
          <w:rFonts w:ascii="Trebuchet MS" w:hAnsi="Trebuchet MS" w:cs="Calibri"/>
          <w:bCs/>
          <w:sz w:val="20"/>
        </w:rPr>
      </w:pPr>
      <w:ins w:id="199" w:author="Renata Laguna" w:date="2020-09-29T19:45:00Z">
        <w:r>
          <w:rPr>
            <w:rFonts w:ascii="Trebuchet MS" w:hAnsi="Trebuchet MS" w:cs="Calibri"/>
            <w:sz w:val="20"/>
          </w:rPr>
          <w:t xml:space="preserve">Considerando que </w:t>
        </w:r>
      </w:ins>
      <w:ins w:id="200" w:author="Renata Laguna" w:date="2020-09-29T19:51:00Z">
        <w:r>
          <w:rPr>
            <w:rFonts w:ascii="Trebuchet MS" w:hAnsi="Trebuchet MS" w:cs="Calibri"/>
            <w:sz w:val="20"/>
          </w:rPr>
          <w:t xml:space="preserve">o valor </w:t>
        </w:r>
      </w:ins>
      <w:ins w:id="201" w:author="Renata Laguna" w:date="2020-09-29T19:56:00Z">
        <w:r w:rsidR="00FC6480">
          <w:rPr>
            <w:rFonts w:ascii="Trebuchet MS" w:hAnsi="Trebuchet MS" w:cs="Calibri"/>
            <w:sz w:val="20"/>
          </w:rPr>
          <w:t xml:space="preserve">das </w:t>
        </w:r>
      </w:ins>
      <w:ins w:id="202" w:author="Pedro Oliveira" w:date="2020-09-30T17:42:00Z">
        <w:r w:rsidR="007C64A5">
          <w:rPr>
            <w:rFonts w:ascii="Trebuchet MS" w:hAnsi="Trebuchet MS" w:cs="Calibri"/>
            <w:sz w:val="20"/>
          </w:rPr>
          <w:t xml:space="preserve">duplicatas em </w:t>
        </w:r>
      </w:ins>
      <w:ins w:id="203" w:author="Renata Laguna" w:date="2020-09-29T19:51:00Z">
        <w:r>
          <w:rPr>
            <w:rFonts w:ascii="Trebuchet MS" w:hAnsi="Trebuchet MS" w:cs="Calibri"/>
            <w:sz w:val="20"/>
          </w:rPr>
          <w:t>garantias</w:t>
        </w:r>
      </w:ins>
      <w:ins w:id="204" w:author="Pedro Oliveira" w:date="2020-09-30T17:42:00Z">
        <w:r w:rsidR="007C64A5">
          <w:rPr>
            <w:rFonts w:ascii="Trebuchet MS" w:hAnsi="Trebuchet MS" w:cs="Calibri"/>
            <w:sz w:val="20"/>
          </w:rPr>
          <w:t>,</w:t>
        </w:r>
      </w:ins>
      <w:ins w:id="205" w:author="Renata Laguna" w:date="2020-09-29T19:51:00Z">
        <w:r>
          <w:rPr>
            <w:rFonts w:ascii="Trebuchet MS" w:hAnsi="Trebuchet MS" w:cs="Calibri"/>
            <w:sz w:val="20"/>
          </w:rPr>
          <w:t xml:space="preserve"> </w:t>
        </w:r>
      </w:ins>
      <w:ins w:id="206" w:author="Pedro Oliveira" w:date="2020-09-30T17:31:00Z">
        <w:r w:rsidR="007C64A5">
          <w:rPr>
            <w:rFonts w:ascii="Trebuchet MS" w:hAnsi="Trebuchet MS" w:cs="Calibri"/>
            <w:sz w:val="20"/>
          </w:rPr>
          <w:t xml:space="preserve">em </w:t>
        </w:r>
      </w:ins>
      <w:ins w:id="207" w:author="Pedro Oliveira" w:date="2020-09-30T18:11:00Z">
        <w:r w:rsidR="0013185F">
          <w:rPr>
            <w:rFonts w:ascii="Trebuchet MS" w:hAnsi="Trebuchet MS" w:cs="Calibri"/>
            <w:sz w:val="20"/>
          </w:rPr>
          <w:t>30</w:t>
        </w:r>
      </w:ins>
      <w:ins w:id="208" w:author="Pedro Oliveira" w:date="2020-09-30T17:31:00Z">
        <w:r w:rsidR="007C64A5">
          <w:rPr>
            <w:rFonts w:ascii="Trebuchet MS" w:hAnsi="Trebuchet MS" w:cs="Calibri"/>
            <w:sz w:val="20"/>
          </w:rPr>
          <w:t>/09/2020</w:t>
        </w:r>
      </w:ins>
      <w:ins w:id="209" w:author="Pedro Oliveira" w:date="2020-09-30T17:42:00Z">
        <w:r w:rsidR="007C64A5">
          <w:rPr>
            <w:rFonts w:ascii="Trebuchet MS" w:hAnsi="Trebuchet MS" w:cs="Calibri"/>
            <w:sz w:val="20"/>
          </w:rPr>
          <w:t>,</w:t>
        </w:r>
      </w:ins>
      <w:ins w:id="210" w:author="Pedro Oliveira" w:date="2020-09-30T17:31:00Z">
        <w:r w:rsidR="007C64A5">
          <w:rPr>
            <w:rFonts w:ascii="Trebuchet MS" w:hAnsi="Trebuchet MS" w:cs="Calibri"/>
            <w:sz w:val="20"/>
          </w:rPr>
          <w:t xml:space="preserve"> </w:t>
        </w:r>
      </w:ins>
      <w:ins w:id="211" w:author="Renata Laguna" w:date="2020-09-29T20:01:00Z">
        <w:del w:id="212" w:author="Pedro Oliveira" w:date="2020-09-30T17:30:00Z">
          <w:r w:rsidR="00D5259E" w:rsidDel="00242DFC">
            <w:rPr>
              <w:rFonts w:ascii="Trebuchet MS" w:hAnsi="Trebuchet MS" w:cs="Calibri"/>
              <w:sz w:val="20"/>
            </w:rPr>
            <w:delText xml:space="preserve">indicadas nos itens (a) e (c) </w:delText>
          </w:r>
        </w:del>
      </w:ins>
      <w:ins w:id="213" w:author="Renata Laguna" w:date="2020-09-29T20:02:00Z">
        <w:del w:id="214" w:author="Pedro Oliveira" w:date="2020-09-30T17:30:00Z">
          <w:r w:rsidR="00D5259E" w:rsidDel="00242DFC">
            <w:rPr>
              <w:rFonts w:ascii="Trebuchet MS" w:hAnsi="Trebuchet MS" w:cs="Calibri"/>
              <w:sz w:val="20"/>
            </w:rPr>
            <w:delText xml:space="preserve">anteriormente </w:delText>
          </w:r>
        </w:del>
      </w:ins>
      <w:ins w:id="215" w:author="Renata Laguna" w:date="2020-09-29T20:01:00Z">
        <w:del w:id="216" w:author="Pedro Oliveira" w:date="2020-09-30T17:30:00Z">
          <w:r w:rsidR="00D5259E" w:rsidDel="00242DFC">
            <w:rPr>
              <w:rFonts w:ascii="Trebuchet MS" w:hAnsi="Trebuchet MS" w:cs="Calibri"/>
              <w:sz w:val="20"/>
            </w:rPr>
            <w:delText xml:space="preserve">mencionados </w:delText>
          </w:r>
        </w:del>
      </w:ins>
      <w:ins w:id="217" w:author="Renata Laguna" w:date="2020-09-29T19:51:00Z">
        <w:r>
          <w:rPr>
            <w:rFonts w:ascii="Trebuchet MS" w:hAnsi="Trebuchet MS" w:cs="Calibri"/>
            <w:sz w:val="20"/>
          </w:rPr>
          <w:t>monta</w:t>
        </w:r>
      </w:ins>
      <w:ins w:id="218" w:author="Renata Laguna" w:date="2020-09-29T19:52:00Z">
        <w:r w:rsidRPr="00871534">
          <w:rPr>
            <w:rFonts w:ascii="Trebuchet MS" w:hAnsi="Trebuchet MS" w:cs="Calibri"/>
            <w:sz w:val="20"/>
          </w:rPr>
          <w:t xml:space="preserve"> </w:t>
        </w:r>
        <w:r>
          <w:rPr>
            <w:rFonts w:ascii="Trebuchet MS" w:hAnsi="Trebuchet MS" w:cs="Calibri"/>
            <w:sz w:val="20"/>
          </w:rPr>
          <w:t xml:space="preserve">R$ </w:t>
        </w:r>
      </w:ins>
      <w:bookmarkStart w:id="219" w:name="OLE_LINK4"/>
      <w:ins w:id="220" w:author="Pedro Oliveira" w:date="2020-09-30T18:11:00Z">
        <w:r w:rsidR="0013185F" w:rsidRPr="0013185F">
          <w:rPr>
            <w:rFonts w:ascii="Trebuchet MS" w:hAnsi="Trebuchet MS" w:cs="Calibri"/>
            <w:sz w:val="20"/>
          </w:rPr>
          <w:t>4.042.962,65</w:t>
        </w:r>
        <w:r w:rsidR="0013185F" w:rsidRPr="0013185F" w:rsidDel="00242DFC">
          <w:rPr>
            <w:rFonts w:ascii="Trebuchet MS" w:hAnsi="Trebuchet MS" w:cs="Calibri"/>
            <w:sz w:val="20"/>
          </w:rPr>
          <w:t xml:space="preserve"> </w:t>
        </w:r>
      </w:ins>
      <w:bookmarkEnd w:id="219"/>
      <w:ins w:id="221" w:author="Renata Laguna" w:date="2020-09-29T19:52:00Z">
        <w:del w:id="222" w:author="Pedro Oliveira" w:date="2020-09-30T17:30:00Z">
          <w:r w:rsidDel="00242DFC">
            <w:rPr>
              <w:rFonts w:ascii="Trebuchet MS" w:hAnsi="Trebuchet MS" w:cs="Calibri"/>
              <w:sz w:val="20"/>
            </w:rPr>
            <w:delText>[</w:delText>
          </w:r>
          <w:r w:rsidRPr="003359B9" w:rsidDel="00242DFC">
            <w:rPr>
              <w:rFonts w:ascii="Trebuchet MS" w:hAnsi="Trebuchet MS" w:cs="Calibri"/>
              <w:sz w:val="20"/>
              <w:highlight w:val="yellow"/>
            </w:rPr>
            <w:delText>*</w:delText>
          </w:r>
          <w:r w:rsidDel="00242DFC">
            <w:rPr>
              <w:rFonts w:ascii="Trebuchet MS" w:hAnsi="Trebuchet MS" w:cs="Calibri"/>
              <w:sz w:val="20"/>
            </w:rPr>
            <w:delText>]</w:delText>
          </w:r>
        </w:del>
        <w:r>
          <w:rPr>
            <w:rFonts w:ascii="Trebuchet MS" w:hAnsi="Trebuchet MS" w:cs="Calibri"/>
            <w:sz w:val="20"/>
          </w:rPr>
          <w:t xml:space="preserve"> </w:t>
        </w:r>
      </w:ins>
      <w:ins w:id="223" w:author="Renata Laguna" w:date="2020-09-29T19:56:00Z">
        <w:r w:rsidR="00FC6480">
          <w:rPr>
            <w:rFonts w:ascii="Trebuchet MS" w:hAnsi="Trebuchet MS" w:cs="Calibri"/>
            <w:sz w:val="20"/>
          </w:rPr>
          <w:t>e que</w:t>
        </w:r>
      </w:ins>
      <w:ins w:id="224" w:author="Renata Laguna" w:date="2020-09-29T19:57:00Z">
        <w:r w:rsidR="00FC6480">
          <w:rPr>
            <w:rFonts w:ascii="Trebuchet MS" w:hAnsi="Trebuchet MS" w:cs="Calibri"/>
            <w:sz w:val="20"/>
          </w:rPr>
          <w:t>, somadas, todas</w:t>
        </w:r>
      </w:ins>
      <w:ins w:id="225" w:author="Renata Laguna" w:date="2020-09-29T19:56:00Z">
        <w:r w:rsidR="00FC6480">
          <w:rPr>
            <w:rFonts w:ascii="Trebuchet MS" w:hAnsi="Trebuchet MS" w:cs="Calibri"/>
            <w:sz w:val="20"/>
          </w:rPr>
          <w:t xml:space="preserve"> as garantias</w:t>
        </w:r>
      </w:ins>
      <w:ins w:id="226" w:author="Bruno Licarião" w:date="2020-09-30T09:05:00Z">
        <w:r w:rsidR="002C5BBE">
          <w:rPr>
            <w:rFonts w:ascii="Trebuchet MS" w:hAnsi="Trebuchet MS" w:cs="Calibri"/>
            <w:sz w:val="20"/>
          </w:rPr>
          <w:t xml:space="preserve"> reais</w:t>
        </w:r>
      </w:ins>
      <w:ins w:id="227" w:author="Renata Laguna" w:date="2020-09-29T19:56:00Z">
        <w:r w:rsidR="00FC6480">
          <w:rPr>
            <w:rFonts w:ascii="Trebuchet MS" w:hAnsi="Trebuchet MS" w:cs="Calibri"/>
            <w:sz w:val="20"/>
          </w:rPr>
          <w:t xml:space="preserve"> </w:t>
        </w:r>
      </w:ins>
      <w:ins w:id="228" w:author="Renata Laguna" w:date="2020-09-29T19:57:00Z">
        <w:r w:rsidR="00FC6480">
          <w:rPr>
            <w:rFonts w:ascii="Trebuchet MS" w:hAnsi="Trebuchet MS" w:cs="Calibri"/>
            <w:sz w:val="20"/>
          </w:rPr>
          <w:t xml:space="preserve">prestadas no âmbito da Emissão </w:t>
        </w:r>
      </w:ins>
      <w:ins w:id="229" w:author="Renata Laguna" w:date="2020-09-29T19:58:00Z">
        <w:r w:rsidR="00FC6480">
          <w:rPr>
            <w:rFonts w:ascii="Trebuchet MS" w:hAnsi="Trebuchet MS" w:cs="Calibri"/>
            <w:sz w:val="20"/>
          </w:rPr>
          <w:t>totalizam</w:t>
        </w:r>
      </w:ins>
      <w:ins w:id="230" w:author="Renata Laguna" w:date="2020-09-29T19:57:00Z">
        <w:r w:rsidR="00FC6480">
          <w:rPr>
            <w:rFonts w:ascii="Trebuchet MS" w:hAnsi="Trebuchet MS" w:cs="Calibri"/>
            <w:sz w:val="20"/>
          </w:rPr>
          <w:t xml:space="preserve"> R$ </w:t>
        </w:r>
      </w:ins>
      <w:bookmarkStart w:id="231" w:name="OLE_LINK1"/>
      <w:bookmarkStart w:id="232" w:name="OLE_LINK2"/>
      <w:ins w:id="233" w:author="Pedro Oliveira" w:date="2020-09-30T18:10:00Z">
        <w:r w:rsidR="0013185F" w:rsidRPr="0013185F">
          <w:rPr>
            <w:rFonts w:ascii="Trebuchet MS" w:hAnsi="Trebuchet MS" w:cs="Calibri"/>
            <w:sz w:val="20"/>
          </w:rPr>
          <w:t>24.572.962,65</w:t>
        </w:r>
        <w:r w:rsidR="0013185F" w:rsidRPr="0013185F" w:rsidDel="00242DFC">
          <w:rPr>
            <w:rFonts w:ascii="Trebuchet MS" w:hAnsi="Trebuchet MS" w:cs="Calibri"/>
            <w:sz w:val="20"/>
          </w:rPr>
          <w:t xml:space="preserve"> </w:t>
        </w:r>
      </w:ins>
      <w:bookmarkEnd w:id="231"/>
      <w:bookmarkEnd w:id="232"/>
      <w:ins w:id="234" w:author="Renata Laguna" w:date="2020-09-29T19:57:00Z">
        <w:del w:id="235" w:author="Pedro Oliveira" w:date="2020-09-30T17:31:00Z">
          <w:r w:rsidR="00FC6480" w:rsidDel="00242DFC">
            <w:rPr>
              <w:rFonts w:ascii="Trebuchet MS" w:hAnsi="Trebuchet MS" w:cs="Calibri"/>
              <w:sz w:val="20"/>
            </w:rPr>
            <w:delText>[</w:delText>
          </w:r>
          <w:r w:rsidR="00FC6480" w:rsidRPr="003359B9" w:rsidDel="00242DFC">
            <w:rPr>
              <w:rFonts w:ascii="Trebuchet MS" w:hAnsi="Trebuchet MS" w:cs="Calibri"/>
              <w:sz w:val="20"/>
              <w:highlight w:val="yellow"/>
            </w:rPr>
            <w:delText>*</w:delText>
          </w:r>
          <w:r w:rsidR="00FC6480" w:rsidDel="00242DFC">
            <w:rPr>
              <w:rFonts w:ascii="Trebuchet MS" w:hAnsi="Trebuchet MS" w:cs="Calibri"/>
              <w:sz w:val="20"/>
            </w:rPr>
            <w:delText>]</w:delText>
          </w:r>
        </w:del>
        <w:r w:rsidR="00FC6480">
          <w:rPr>
            <w:rFonts w:ascii="Trebuchet MS" w:hAnsi="Trebuchet MS" w:cs="Calibri"/>
            <w:sz w:val="20"/>
          </w:rPr>
          <w:t>,</w:t>
        </w:r>
      </w:ins>
      <w:ins w:id="236" w:author="Pedro Oliveira" w:date="2020-09-30T17:33:00Z">
        <w:r w:rsidR="007C64A5">
          <w:rPr>
            <w:rFonts w:ascii="Trebuchet MS" w:hAnsi="Trebuchet MS" w:cs="Calibri"/>
            <w:sz w:val="20"/>
          </w:rPr>
          <w:t xml:space="preserve"> sendo </w:t>
        </w:r>
      </w:ins>
      <w:ins w:id="237" w:author="Pedro Oliveira" w:date="2020-09-30T17:34:00Z">
        <w:r w:rsidR="007C64A5">
          <w:rPr>
            <w:rFonts w:ascii="Trebuchet MS" w:hAnsi="Trebuchet MS" w:cs="Calibri"/>
            <w:sz w:val="20"/>
          </w:rPr>
          <w:t xml:space="preserve">R$ </w:t>
        </w:r>
      </w:ins>
      <w:bookmarkStart w:id="238" w:name="OLE_LINK3"/>
      <w:ins w:id="239" w:author="Pedro Oliveira" w:date="2020-09-30T17:33:00Z">
        <w:r w:rsidR="007C64A5" w:rsidRPr="007C64A5">
          <w:rPr>
            <w:rFonts w:ascii="Trebuchet MS" w:hAnsi="Trebuchet MS" w:cs="Calibri"/>
            <w:sz w:val="20"/>
          </w:rPr>
          <w:t>5.530.000,00</w:t>
        </w:r>
        <w:r w:rsidR="007C64A5">
          <w:rPr>
            <w:rFonts w:ascii="Trebuchet MS" w:hAnsi="Trebuchet MS" w:cs="Calibri"/>
            <w:sz w:val="20"/>
          </w:rPr>
          <w:t xml:space="preserve"> </w:t>
        </w:r>
        <w:bookmarkEnd w:id="238"/>
        <w:r w:rsidR="007C64A5">
          <w:rPr>
            <w:rFonts w:ascii="Trebuchet MS" w:hAnsi="Trebuchet MS" w:cs="Calibri"/>
            <w:sz w:val="20"/>
          </w:rPr>
          <w:t xml:space="preserve">referente ao valor de mercado do Imóvel </w:t>
        </w:r>
      </w:ins>
      <w:ins w:id="240" w:author="Pedro Oliveira" w:date="2020-09-30T17:34:00Z">
        <w:r w:rsidR="007C64A5">
          <w:rPr>
            <w:rFonts w:ascii="Trebuchet MS" w:hAnsi="Trebuchet MS" w:cs="Calibri"/>
            <w:sz w:val="20"/>
          </w:rPr>
          <w:t>M5</w:t>
        </w:r>
      </w:ins>
      <w:ins w:id="241" w:author="Pedro Oliveira" w:date="2020-09-30T17:35:00Z">
        <w:r w:rsidR="007C64A5">
          <w:rPr>
            <w:rFonts w:ascii="Trebuchet MS" w:hAnsi="Trebuchet MS" w:cs="Calibri"/>
            <w:sz w:val="20"/>
          </w:rPr>
          <w:t xml:space="preserve"> Investimentos</w:t>
        </w:r>
      </w:ins>
      <w:ins w:id="242" w:author="Pedro Oliveira" w:date="2020-09-30T17:34:00Z">
        <w:r w:rsidR="007C64A5">
          <w:rPr>
            <w:rFonts w:ascii="Trebuchet MS" w:hAnsi="Trebuchet MS" w:cs="Calibri"/>
            <w:sz w:val="20"/>
          </w:rPr>
          <w:t xml:space="preserve"> e R$ </w:t>
        </w:r>
        <w:r w:rsidR="007C64A5" w:rsidRPr="007C64A5">
          <w:rPr>
            <w:rFonts w:ascii="Trebuchet MS" w:hAnsi="Trebuchet MS" w:cs="Calibri"/>
            <w:sz w:val="20"/>
          </w:rPr>
          <w:t>15.000.000,00</w:t>
        </w:r>
      </w:ins>
      <w:ins w:id="243" w:author="Pedro Oliveira" w:date="2020-09-30T17:43:00Z">
        <w:r w:rsidR="007C64A5" w:rsidRPr="007C64A5">
          <w:rPr>
            <w:rFonts w:ascii="Trebuchet MS" w:hAnsi="Trebuchet MS" w:cs="Calibri"/>
            <w:sz w:val="20"/>
          </w:rPr>
          <w:t>00</w:t>
        </w:r>
        <w:r w:rsidR="007C64A5">
          <w:rPr>
            <w:rFonts w:ascii="Trebuchet MS" w:hAnsi="Trebuchet MS" w:cs="Calibri"/>
            <w:sz w:val="20"/>
          </w:rPr>
          <w:t xml:space="preserve"> referente ao valor de mercado do</w:t>
        </w:r>
      </w:ins>
      <w:ins w:id="244" w:author="Pedro Oliveira" w:date="2020-09-30T17:34:00Z">
        <w:r w:rsidR="007C64A5">
          <w:rPr>
            <w:rFonts w:ascii="Trebuchet MS" w:hAnsi="Trebuchet MS" w:cs="Calibri"/>
            <w:sz w:val="20"/>
          </w:rPr>
          <w:t xml:space="preserve"> Imóvel </w:t>
        </w:r>
      </w:ins>
      <w:ins w:id="245" w:author="Pedro Oliveira" w:date="2020-09-30T17:35:00Z">
        <w:r w:rsidR="007C64A5" w:rsidRPr="007C64A5">
          <w:rPr>
            <w:rFonts w:ascii="Trebuchet MS" w:hAnsi="Trebuchet MS" w:cs="Calibri"/>
            <w:sz w:val="20"/>
          </w:rPr>
          <w:t>Caiapó Agrícola</w:t>
        </w:r>
      </w:ins>
      <w:ins w:id="246" w:author="Pedro Oliveira" w:date="2020-09-30T17:36:00Z">
        <w:r w:rsidR="007C64A5">
          <w:rPr>
            <w:rFonts w:ascii="Trebuchet MS" w:hAnsi="Trebuchet MS" w:cs="Calibri"/>
            <w:sz w:val="20"/>
          </w:rPr>
          <w:t xml:space="preserve"> </w:t>
        </w:r>
      </w:ins>
      <w:ins w:id="247" w:author="Renata Laguna" w:date="2020-09-29T19:57:00Z">
        <w:del w:id="248" w:author="Pedro Oliveira" w:date="2020-09-30T17:35:00Z">
          <w:r w:rsidR="00FC6480" w:rsidDel="007C64A5">
            <w:rPr>
              <w:rFonts w:ascii="Trebuchet MS" w:hAnsi="Trebuchet MS" w:cs="Calibri"/>
              <w:sz w:val="20"/>
            </w:rPr>
            <w:delText xml:space="preserve"> </w:delText>
          </w:r>
        </w:del>
      </w:ins>
      <w:ins w:id="249" w:author="Renata Laguna" w:date="2020-09-29T19:01:00Z">
        <w:r w:rsidR="00AF26AA">
          <w:rPr>
            <w:rFonts w:ascii="Trebuchet MS" w:hAnsi="Trebuchet MS" w:cs="Calibri"/>
            <w:sz w:val="20"/>
          </w:rPr>
          <w:t xml:space="preserve">os Debenturistas resolvem aprovar a liberação parcial de R$ </w:t>
        </w:r>
      </w:ins>
      <w:ins w:id="250" w:author="Pedro Oliveira" w:date="2020-10-01T14:16:00Z">
        <w:r w:rsidR="00355ABE" w:rsidRPr="00355ABE">
          <w:rPr>
            <w:rFonts w:ascii="Trebuchet MS" w:hAnsi="Trebuchet MS" w:cs="Calibri"/>
            <w:sz w:val="20"/>
          </w:rPr>
          <w:t xml:space="preserve">9.156.405,08 </w:t>
        </w:r>
      </w:ins>
      <w:ins w:id="251" w:author="Pedro Oliveira" w:date="2020-10-01T14:13:00Z">
        <w:r w:rsidR="00355ABE" w:rsidRPr="00355ABE">
          <w:rPr>
            <w:rFonts w:ascii="Trebuchet MS" w:hAnsi="Trebuchet MS" w:cs="Calibri"/>
            <w:sz w:val="20"/>
          </w:rPr>
          <w:t xml:space="preserve"> </w:t>
        </w:r>
      </w:ins>
      <w:ins w:id="252" w:author="Renata Laguna" w:date="2020-09-29T19:01:00Z">
        <w:del w:id="253" w:author="Pedro Oliveira" w:date="2020-10-01T14:13:00Z">
          <w:r w:rsidR="00AF26AA" w:rsidDel="00355ABE">
            <w:rPr>
              <w:rFonts w:ascii="Trebuchet MS" w:hAnsi="Trebuchet MS" w:cs="Calibri"/>
              <w:sz w:val="20"/>
            </w:rPr>
            <w:delText>[</w:delText>
          </w:r>
          <w:r w:rsidR="00AF26AA" w:rsidRPr="003359B9" w:rsidDel="00355ABE">
            <w:rPr>
              <w:rFonts w:ascii="Trebuchet MS" w:hAnsi="Trebuchet MS" w:cs="Calibri"/>
              <w:sz w:val="20"/>
              <w:highlight w:val="yellow"/>
            </w:rPr>
            <w:delText>*</w:delText>
          </w:r>
          <w:r w:rsidR="00AF26AA" w:rsidDel="00355ABE">
            <w:rPr>
              <w:rFonts w:ascii="Trebuchet MS" w:hAnsi="Trebuchet MS" w:cs="Calibri"/>
              <w:sz w:val="20"/>
            </w:rPr>
            <w:delText>]</w:delText>
          </w:r>
        </w:del>
      </w:ins>
      <w:ins w:id="254" w:author="Renata Laguna" w:date="2020-09-29T19:02:00Z">
        <w:r w:rsidR="00AF26AA">
          <w:rPr>
            <w:rFonts w:ascii="Trebuchet MS" w:hAnsi="Trebuchet MS" w:cs="Calibri"/>
            <w:sz w:val="20"/>
          </w:rPr>
          <w:t xml:space="preserve"> </w:t>
        </w:r>
        <w:r w:rsidR="00AF26AA" w:rsidRPr="00B130C9">
          <w:rPr>
            <w:rFonts w:ascii="Trebuchet MS" w:hAnsi="Trebuchet MS" w:cs="Calibri"/>
            <w:bCs/>
            <w:sz w:val="20"/>
          </w:rPr>
          <w:t>para a Conta de Livre Movimento da Emissora</w:t>
        </w:r>
        <w:r w:rsidR="00AF26AA">
          <w:rPr>
            <w:rFonts w:ascii="Trebuchet MS" w:hAnsi="Trebuchet MS" w:cs="Calibri"/>
            <w:bCs/>
            <w:sz w:val="20"/>
          </w:rPr>
          <w:t>, montante percentualmente equivalente ao valor das garantias regularmente constituídas até a presente data</w:t>
        </w:r>
      </w:ins>
      <w:ins w:id="255" w:author="Renata Laguna" w:date="2020-09-29T19:03:00Z">
        <w:r w:rsidR="00AF26AA">
          <w:rPr>
            <w:rFonts w:ascii="Trebuchet MS" w:hAnsi="Trebuchet MS" w:cs="Calibri"/>
            <w:bCs/>
            <w:sz w:val="20"/>
          </w:rPr>
          <w:t>.</w:t>
        </w:r>
      </w:ins>
      <w:ins w:id="256" w:author="Pedro Oliveira" w:date="2020-10-01T14:18:00Z">
        <w:r w:rsidR="00355ABE">
          <w:rPr>
            <w:rFonts w:ascii="Trebuchet MS" w:hAnsi="Trebuchet MS" w:cs="Calibri"/>
            <w:bCs/>
            <w:sz w:val="20"/>
          </w:rPr>
          <w:t xml:space="preserve"> O </w:t>
        </w:r>
      </w:ins>
      <w:ins w:id="257" w:author="Pedro Oliveira" w:date="2020-10-01T14:23:00Z">
        <w:r w:rsidR="00446AF2">
          <w:rPr>
            <w:rFonts w:ascii="Trebuchet MS" w:hAnsi="Trebuchet MS" w:cs="Calibri"/>
            <w:bCs/>
            <w:sz w:val="20"/>
          </w:rPr>
          <w:t xml:space="preserve">valor remanescente </w:t>
        </w:r>
      </w:ins>
      <w:ins w:id="258" w:author="Pedro Oliveira" w:date="2020-10-01T14:24:00Z">
        <w:r w:rsidR="00446AF2">
          <w:rPr>
            <w:rFonts w:ascii="Trebuchet MS" w:hAnsi="Trebuchet MS" w:cs="Calibri"/>
            <w:bCs/>
            <w:sz w:val="20"/>
          </w:rPr>
          <w:t>na</w:t>
        </w:r>
      </w:ins>
      <w:ins w:id="259" w:author="Pedro Oliveira" w:date="2020-10-01T14:23:00Z">
        <w:r w:rsidR="00446AF2">
          <w:rPr>
            <w:rFonts w:ascii="Trebuchet MS" w:hAnsi="Trebuchet MS" w:cs="Calibri"/>
            <w:bCs/>
            <w:sz w:val="20"/>
          </w:rPr>
          <w:t xml:space="preserve"> </w:t>
        </w:r>
      </w:ins>
      <w:ins w:id="260" w:author="Pedro Oliveira" w:date="2020-10-01T14:24:00Z">
        <w:r w:rsidR="00446AF2" w:rsidRPr="00446AF2">
          <w:rPr>
            <w:rFonts w:ascii="Trebuchet MS" w:hAnsi="Trebuchet MS" w:cs="Calibri"/>
            <w:bCs/>
            <w:sz w:val="20"/>
          </w:rPr>
          <w:t>Conta de Liquidação</w:t>
        </w:r>
        <w:r w:rsidR="00446AF2">
          <w:rPr>
            <w:rFonts w:ascii="Trebuchet MS" w:hAnsi="Trebuchet MS" w:cs="Calibri"/>
            <w:bCs/>
            <w:sz w:val="20"/>
          </w:rPr>
          <w:t xml:space="preserve"> deverá ser transferido </w:t>
        </w:r>
      </w:ins>
      <w:ins w:id="261" w:author="Pedro Oliveira" w:date="2020-10-01T14:39:00Z">
        <w:r w:rsidR="00EB73EE" w:rsidRPr="00EB73EE">
          <w:rPr>
            <w:rFonts w:ascii="Trebuchet MS" w:hAnsi="Trebuchet MS" w:cs="Calibri"/>
            <w:bCs/>
            <w:sz w:val="20"/>
          </w:rPr>
          <w:t xml:space="preserve">Banco Liquidante </w:t>
        </w:r>
      </w:ins>
      <w:bookmarkStart w:id="262" w:name="_GoBack"/>
      <w:bookmarkEnd w:id="262"/>
      <w:ins w:id="263" w:author="Pedro Oliveira" w:date="2020-10-01T14:24:00Z">
        <w:r w:rsidR="00446AF2">
          <w:rPr>
            <w:rFonts w:ascii="Trebuchet MS" w:hAnsi="Trebuchet MS" w:cs="Calibri"/>
            <w:bCs/>
            <w:sz w:val="20"/>
          </w:rPr>
          <w:t>para a Conta Vinculada</w:t>
        </w:r>
      </w:ins>
      <w:ins w:id="264" w:author="Pedro Oliveira" w:date="2020-10-01T14:29:00Z">
        <w:r w:rsidR="00446AF2">
          <w:rPr>
            <w:rFonts w:ascii="Trebuchet MS" w:hAnsi="Trebuchet MS" w:cs="Calibri"/>
            <w:bCs/>
            <w:sz w:val="20"/>
          </w:rPr>
          <w:t>.</w:t>
        </w:r>
      </w:ins>
    </w:p>
    <w:p w14:paraId="5AAB4FDE" w14:textId="77777777" w:rsidR="000A47BB" w:rsidRPr="002F668C" w:rsidRDefault="000A47BB" w:rsidP="002F668C">
      <w:pPr>
        <w:pStyle w:val="PargrafodaLista"/>
        <w:rPr>
          <w:rFonts w:ascii="Trebuchet MS" w:hAnsi="Trebuchet MS" w:cs="Calibri"/>
          <w:bCs/>
          <w:sz w:val="20"/>
        </w:rPr>
      </w:pPr>
    </w:p>
    <w:p w14:paraId="2ECA14F4" w14:textId="58D247DC" w:rsidR="000A47BB" w:rsidDel="002F668C" w:rsidRDefault="000A47BB" w:rsidP="002F668C">
      <w:pPr>
        <w:pStyle w:val="PargrafodaLista"/>
        <w:widowControl/>
        <w:spacing w:line="320" w:lineRule="exact"/>
        <w:ind w:left="1080"/>
        <w:rPr>
          <w:del w:id="265" w:author="Renata Laguna" w:date="2020-09-29T19:01:00Z"/>
          <w:rFonts w:ascii="Trebuchet MS" w:hAnsi="Trebuchet MS" w:cs="Calibri"/>
          <w:bCs/>
          <w:sz w:val="20"/>
        </w:rPr>
      </w:pPr>
    </w:p>
    <w:p w14:paraId="5E329C64" w14:textId="3C9EB369" w:rsidR="001D09B8" w:rsidRPr="007E3661" w:rsidDel="002F668C" w:rsidRDefault="001D09B8" w:rsidP="002F668C">
      <w:pPr>
        <w:widowControl/>
        <w:spacing w:line="320" w:lineRule="exact"/>
        <w:rPr>
          <w:ins w:id="266" w:author="Pedro Oliveira" w:date="2020-09-28T16:18:00Z"/>
          <w:del w:id="267" w:author="Renata Laguna" w:date="2020-09-29T19:01:00Z"/>
          <w:rFonts w:ascii="Trebuchet MS" w:hAnsi="Trebuchet MS" w:cs="Calibri"/>
          <w:bCs/>
          <w:sz w:val="20"/>
        </w:rPr>
      </w:pPr>
    </w:p>
    <w:p w14:paraId="622FC8AE" w14:textId="2427827F" w:rsidR="001D09B8" w:rsidRPr="00B130C9" w:rsidDel="007E3661" w:rsidRDefault="001D09B8" w:rsidP="0077758F">
      <w:pPr>
        <w:pStyle w:val="PargrafodaLista"/>
        <w:widowControl/>
        <w:numPr>
          <w:ilvl w:val="0"/>
          <w:numId w:val="5"/>
        </w:numPr>
        <w:spacing w:line="320" w:lineRule="exact"/>
        <w:rPr>
          <w:del w:id="268" w:author="Renata Laguna" w:date="2020-09-28T19:21:00Z"/>
          <w:rFonts w:ascii="Trebuchet MS" w:hAnsi="Trebuchet MS" w:cs="Calibri"/>
          <w:bCs/>
          <w:sz w:val="20"/>
        </w:rPr>
      </w:pPr>
      <w:ins w:id="269" w:author="Pedro Oliveira" w:date="2020-09-28T16:18:00Z">
        <w:del w:id="270" w:author="Renata Laguna" w:date="2020-09-28T19:21:00Z">
          <w:r w:rsidRPr="002F7E99" w:rsidDel="007E3661">
            <w:rPr>
              <w:rFonts w:ascii="Trebuchet MS" w:hAnsi="Trebuchet MS" w:cs="Calibri"/>
              <w:bCs/>
              <w:sz w:val="20"/>
              <w:highlight w:val="yellow"/>
            </w:rPr>
            <w:delText>[Aprovar/Não aprovar</w:delText>
          </w:r>
        </w:del>
      </w:ins>
      <w:ins w:id="271" w:author="Pedro Oliveira" w:date="2020-09-28T17:01:00Z">
        <w:del w:id="272" w:author="Renata Laguna" w:date="2020-09-28T19:21:00Z">
          <w:r w:rsidR="00D92ABB" w:rsidDel="007E3661">
            <w:rPr>
              <w:rFonts w:ascii="Trebuchet MS" w:hAnsi="Trebuchet MS" w:cs="Calibri"/>
              <w:bCs/>
              <w:sz w:val="20"/>
              <w:highlight w:val="yellow"/>
            </w:rPr>
            <w:delText xml:space="preserve"> a</w:delText>
          </w:r>
        </w:del>
      </w:ins>
      <w:ins w:id="273" w:author="Pedro Oliveira" w:date="2020-09-28T16:18:00Z">
        <w:del w:id="274" w:author="Renata Laguna" w:date="2020-09-28T19:21:00Z">
          <w:r w:rsidRPr="002F7E99" w:rsidDel="007E3661">
            <w:rPr>
              <w:rFonts w:ascii="Trebuchet MS" w:hAnsi="Trebuchet MS" w:cs="Calibri"/>
              <w:bCs/>
              <w:sz w:val="20"/>
              <w:highlight w:val="yellow"/>
            </w:rPr>
            <w:delText>]</w:delText>
          </w:r>
          <w:r w:rsidRPr="002F7E99" w:rsidDel="007E3661">
            <w:rPr>
              <w:rFonts w:ascii="Trebuchet MS" w:hAnsi="Trebuchet MS" w:cs="Calibri"/>
              <w:bCs/>
              <w:sz w:val="20"/>
            </w:rPr>
            <w:delText xml:space="preserve"> </w:delText>
          </w:r>
        </w:del>
      </w:ins>
      <w:ins w:id="275" w:author="Pedro Oliveira" w:date="2020-09-28T16:51:00Z">
        <w:del w:id="276" w:author="Renata Laguna" w:date="2020-09-28T19:21:00Z">
          <w:r w:rsidR="00FD727E" w:rsidRPr="00FD727E" w:rsidDel="007E3661">
            <w:rPr>
              <w:rFonts w:ascii="Trebuchet MS" w:hAnsi="Trebuchet MS" w:cs="Calibri"/>
              <w:sz w:val="20"/>
            </w:rPr>
            <w:delText xml:space="preserve">declaração do vencimento antecipado das Obrigações Garantidas da Companhia referentes às Debêntures, em razão da não </w:delText>
          </w:r>
        </w:del>
      </w:ins>
      <w:ins w:id="277" w:author="Pedro Oliveira" w:date="2020-09-28T16:56:00Z">
        <w:del w:id="278" w:author="Renata Laguna" w:date="2020-09-28T19:21:00Z">
          <w:r w:rsidR="00FD727E" w:rsidRPr="00FD727E" w:rsidDel="007E3661">
            <w:rPr>
              <w:rFonts w:ascii="Trebuchet MS" w:hAnsi="Trebuchet MS" w:cs="Calibri"/>
              <w:sz w:val="20"/>
            </w:rPr>
            <w:delText>observância dos</w:delText>
          </w:r>
        </w:del>
      </w:ins>
      <w:ins w:id="279" w:author="Pedro Oliveira" w:date="2020-09-28T16:51:00Z">
        <w:del w:id="280" w:author="Renata Laguna" w:date="2020-09-28T19:21:00Z">
          <w:r w:rsidR="00FD727E" w:rsidRPr="00FD727E" w:rsidDel="007E3661">
            <w:rPr>
              <w:rFonts w:ascii="Trebuchet MS" w:hAnsi="Trebuchet MS" w:cs="Calibri"/>
              <w:sz w:val="20"/>
            </w:rPr>
            <w:delText xml:space="preserve"> prazos de registro dos Contratos de Alienação Fiduciária descritos na Cláusula 7.3.1, item (viii) da Escritura de Emissão</w:delText>
          </w:r>
          <w:r w:rsidR="00FD727E" w:rsidDel="007E3661">
            <w:rPr>
              <w:rFonts w:ascii="Trebuchet MS" w:hAnsi="Trebuchet MS" w:cs="Calibri"/>
              <w:sz w:val="20"/>
            </w:rPr>
            <w:delText>.</w:delText>
          </w:r>
        </w:del>
      </w:ins>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 xml:space="preserve">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w:t>
      </w:r>
      <w:r w:rsidRPr="009D2719">
        <w:rPr>
          <w:rFonts w:ascii="Trebuchet MS" w:hAnsi="Trebuchet MS" w:cs="Tahoma"/>
          <w:sz w:val="20"/>
        </w:rPr>
        <w:lastRenderedPageBreak/>
        <w:t>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648FFD4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del w:id="281" w:author="Pedro Oliveira" w:date="2020-10-01T14:30:00Z">
        <w:r w:rsidR="00817B6B" w:rsidRPr="00817B6B" w:rsidDel="00446AF2">
          <w:rPr>
            <w:rFonts w:ascii="Trebuchet MS" w:hAnsi="Trebuchet MS" w:cs="Calibri"/>
            <w:sz w:val="20"/>
            <w:highlight w:val="yellow"/>
          </w:rPr>
          <w:delText>[...]</w:delText>
        </w:r>
        <w:r w:rsidR="00FF71C8" w:rsidDel="00446AF2">
          <w:rPr>
            <w:rFonts w:ascii="Trebuchet MS" w:hAnsi="Trebuchet MS" w:cs="Calibri"/>
            <w:sz w:val="20"/>
          </w:rPr>
          <w:delText xml:space="preserve"> </w:delText>
        </w:r>
      </w:del>
      <w:ins w:id="282" w:author="Pedro Oliveira" w:date="2020-10-01T14:30:00Z">
        <w:r w:rsidR="00446AF2">
          <w:rPr>
            <w:rFonts w:ascii="Trebuchet MS" w:hAnsi="Trebuchet MS" w:cs="Calibri"/>
            <w:sz w:val="20"/>
          </w:rPr>
          <w:t xml:space="preserve">01 </w:t>
        </w:r>
      </w:ins>
      <w:r w:rsidR="00C16197">
        <w:rPr>
          <w:rFonts w:ascii="Trebuchet MS" w:hAnsi="Trebuchet MS" w:cs="Calibri"/>
          <w:sz w:val="20"/>
        </w:rPr>
        <w:t xml:space="preserve">de </w:t>
      </w:r>
      <w:del w:id="283" w:author="Pedro Oliveira" w:date="2020-10-01T14:30:00Z">
        <w:r w:rsidR="00817B6B" w:rsidRPr="00817B6B" w:rsidDel="00446AF2">
          <w:rPr>
            <w:rFonts w:ascii="Trebuchet MS" w:hAnsi="Trebuchet MS" w:cs="Calibri"/>
            <w:sz w:val="20"/>
            <w:highlight w:val="yellow"/>
          </w:rPr>
          <w:delText>[...]</w:delText>
        </w:r>
        <w:r w:rsidR="003714F8" w:rsidDel="00446AF2">
          <w:rPr>
            <w:rFonts w:ascii="Trebuchet MS" w:hAnsi="Trebuchet MS" w:cs="Calibri"/>
            <w:sz w:val="20"/>
          </w:rPr>
          <w:delText xml:space="preserve"> </w:delText>
        </w:r>
      </w:del>
      <w:ins w:id="284" w:author="Pedro Oliveira" w:date="2020-10-01T14:30:00Z">
        <w:r w:rsidR="00446AF2">
          <w:rPr>
            <w:rFonts w:ascii="Trebuchet MS" w:hAnsi="Trebuchet MS" w:cs="Calibri"/>
            <w:sz w:val="20"/>
          </w:rPr>
          <w:t xml:space="preserve">outubro </w:t>
        </w:r>
      </w:ins>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7C1CB73B"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del w:id="285" w:author="Pedro Oliveira" w:date="2020-10-01T14:30:00Z">
        <w:r w:rsidR="00817B6B" w:rsidRPr="00817B6B" w:rsidDel="00446AF2">
          <w:rPr>
            <w:rFonts w:ascii="Trebuchet MS" w:hAnsi="Trebuchet MS" w:cs="Calibri"/>
            <w:bCs/>
            <w:i/>
            <w:sz w:val="20"/>
            <w:highlight w:val="yellow"/>
          </w:rPr>
          <w:delText>[...]</w:delText>
        </w:r>
        <w:r w:rsidR="00FF71C8" w:rsidRPr="00C558EF" w:rsidDel="00446AF2">
          <w:rPr>
            <w:rFonts w:ascii="Trebuchet MS" w:hAnsi="Trebuchet MS" w:cs="Calibri"/>
            <w:bCs/>
            <w:i/>
            <w:sz w:val="20"/>
          </w:rPr>
          <w:delText xml:space="preserve"> </w:delText>
        </w:r>
      </w:del>
      <w:ins w:id="286" w:author="Pedro Oliveira" w:date="2020-10-01T14:30:00Z">
        <w:r w:rsidR="00446AF2">
          <w:rPr>
            <w:rFonts w:ascii="Trebuchet MS" w:hAnsi="Trebuchet MS" w:cs="Calibri"/>
            <w:bCs/>
            <w:i/>
            <w:sz w:val="20"/>
          </w:rPr>
          <w:t>01</w:t>
        </w:r>
        <w:r w:rsidR="00446AF2" w:rsidRPr="00C558EF">
          <w:rPr>
            <w:rFonts w:ascii="Trebuchet MS" w:hAnsi="Trebuchet MS" w:cs="Calibri"/>
            <w:bCs/>
            <w:i/>
            <w:sz w:val="20"/>
          </w:rPr>
          <w:t xml:space="preserve"> </w:t>
        </w:r>
      </w:ins>
      <w:r w:rsidR="009C70E9" w:rsidRPr="00C558EF">
        <w:rPr>
          <w:rFonts w:ascii="Trebuchet MS" w:hAnsi="Trebuchet MS" w:cs="Calibri"/>
          <w:bCs/>
          <w:i/>
          <w:sz w:val="20"/>
        </w:rPr>
        <w:t xml:space="preserve">DE </w:t>
      </w:r>
      <w:del w:id="287" w:author="Pedro Oliveira" w:date="2020-10-01T14:30:00Z">
        <w:r w:rsidR="00817B6B" w:rsidRPr="00817B6B" w:rsidDel="00446AF2">
          <w:rPr>
            <w:rFonts w:ascii="Trebuchet MS" w:hAnsi="Trebuchet MS" w:cs="Calibri"/>
            <w:bCs/>
            <w:i/>
            <w:sz w:val="20"/>
            <w:highlight w:val="yellow"/>
          </w:rPr>
          <w:delText>[...]</w:delText>
        </w:r>
        <w:r w:rsidR="009C70E9" w:rsidRPr="00C558EF" w:rsidDel="00446AF2">
          <w:rPr>
            <w:rFonts w:ascii="Trebuchet MS" w:hAnsi="Trebuchet MS" w:cs="Calibri"/>
            <w:bCs/>
            <w:i/>
            <w:sz w:val="20"/>
          </w:rPr>
          <w:delText xml:space="preserve"> </w:delText>
        </w:r>
      </w:del>
      <w:ins w:id="288" w:author="Pedro Oliveira" w:date="2020-10-01T14:30:00Z">
        <w:r w:rsidR="00446AF2">
          <w:rPr>
            <w:rFonts w:ascii="Trebuchet MS" w:hAnsi="Trebuchet MS" w:cs="Calibri"/>
            <w:bCs/>
            <w:i/>
            <w:sz w:val="20"/>
          </w:rPr>
          <w:t>outubro</w:t>
        </w:r>
        <w:r w:rsidR="00446AF2" w:rsidRPr="00C558EF">
          <w:rPr>
            <w:rFonts w:ascii="Trebuchet MS" w:hAnsi="Trebuchet MS" w:cs="Calibri"/>
            <w:bCs/>
            <w:i/>
            <w:sz w:val="20"/>
          </w:rPr>
          <w:t xml:space="preserve"> </w:t>
        </w:r>
      </w:ins>
      <w:r w:rsidR="009C70E9" w:rsidRPr="00C558EF">
        <w:rPr>
          <w:rFonts w:ascii="Trebuchet MS" w:hAnsi="Trebuchet MS" w:cs="Calibri"/>
          <w:bCs/>
          <w:i/>
          <w:sz w:val="20"/>
        </w:rPr>
        <w:t>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Leonardo Rigobello</w:t>
            </w:r>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7AE66B4A"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ins w:id="289" w:author="Pedro Oliveira" w:date="2020-10-01T14:30:00Z">
        <w:r w:rsidR="00446AF2">
          <w:rPr>
            <w:rFonts w:ascii="Trebuchet MS" w:hAnsi="Trebuchet MS" w:cs="Calibri"/>
            <w:bCs/>
            <w:i/>
            <w:sz w:val="20"/>
          </w:rPr>
          <w:t>01</w:t>
        </w:r>
        <w:r w:rsidR="00446AF2" w:rsidRPr="00C558EF">
          <w:rPr>
            <w:rFonts w:ascii="Trebuchet MS" w:hAnsi="Trebuchet MS" w:cs="Calibri"/>
            <w:bCs/>
            <w:i/>
            <w:sz w:val="20"/>
          </w:rPr>
          <w:t xml:space="preserve"> </w:t>
        </w:r>
      </w:ins>
      <w:del w:id="290"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r w:rsidR="009C70E9" w:rsidRPr="00C558EF">
        <w:rPr>
          <w:rFonts w:ascii="Trebuchet MS" w:hAnsi="Trebuchet MS" w:cs="Calibri"/>
          <w:bCs/>
          <w:i/>
          <w:sz w:val="20"/>
        </w:rPr>
        <w:t xml:space="preserve">DE </w:t>
      </w:r>
      <w:del w:id="291"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292" w:author="Pedro Oliveira" w:date="2020-10-01T14:30:00Z">
        <w:r w:rsidR="00446AF2">
          <w:rPr>
            <w:rFonts w:ascii="Trebuchet MS" w:hAnsi="Trebuchet MS" w:cs="Calibri"/>
            <w:bCs/>
            <w:i/>
            <w:sz w:val="20"/>
          </w:rPr>
          <w:t xml:space="preserve">outubro </w:t>
        </w:r>
      </w:ins>
      <w:r w:rsidR="009C70E9" w:rsidRPr="00C558EF">
        <w:rPr>
          <w:rFonts w:ascii="Trebuchet MS" w:hAnsi="Trebuchet MS" w:cs="Calibri"/>
          <w:bCs/>
          <w:i/>
          <w:sz w:val="20"/>
        </w:rPr>
        <w:t>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2C93E4E"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del w:id="293"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294" w:author="Pedro Oliveira" w:date="2020-10-01T14:30:00Z">
        <w:r w:rsidR="00446AF2">
          <w:rPr>
            <w:rFonts w:ascii="Trebuchet MS" w:hAnsi="Trebuchet MS" w:cs="Calibri"/>
            <w:bCs/>
            <w:i/>
            <w:sz w:val="20"/>
          </w:rPr>
          <w:t xml:space="preserve">01 </w:t>
        </w:r>
      </w:ins>
      <w:r w:rsidRPr="00C558EF">
        <w:rPr>
          <w:rFonts w:ascii="Trebuchet MS" w:hAnsi="Trebuchet MS" w:cs="Calibri"/>
          <w:bCs/>
          <w:i/>
          <w:sz w:val="20"/>
        </w:rPr>
        <w:t xml:space="preserve">DE </w:t>
      </w:r>
      <w:del w:id="295"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296" w:author="Pedro Oliveira" w:date="2020-10-01T14:30:00Z">
        <w:r w:rsidR="00446AF2">
          <w:rPr>
            <w:rFonts w:ascii="Trebuchet MS" w:hAnsi="Trebuchet MS" w:cs="Calibri"/>
            <w:bCs/>
            <w:i/>
            <w:sz w:val="20"/>
          </w:rPr>
          <w:t xml:space="preserve">outubro </w:t>
        </w:r>
      </w:ins>
      <w:r w:rsidRPr="00C558EF">
        <w:rPr>
          <w:rFonts w:ascii="Trebuchet MS" w:hAnsi="Trebuchet MS" w:cs="Calibri"/>
          <w:bCs/>
          <w:i/>
          <w:sz w:val="20"/>
        </w:rPr>
        <w:t>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A6BB6A2"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del w:id="297"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298" w:author="Pedro Oliveira" w:date="2020-10-01T14:30:00Z">
        <w:r w:rsidR="00446AF2">
          <w:rPr>
            <w:rFonts w:ascii="Trebuchet MS" w:hAnsi="Trebuchet MS" w:cs="Calibri"/>
            <w:bCs/>
            <w:i/>
            <w:sz w:val="20"/>
          </w:rPr>
          <w:t xml:space="preserve">01 </w:t>
        </w:r>
      </w:ins>
      <w:r w:rsidRPr="00C558EF">
        <w:rPr>
          <w:rFonts w:ascii="Trebuchet MS" w:hAnsi="Trebuchet MS" w:cs="Calibri"/>
          <w:bCs/>
          <w:i/>
          <w:sz w:val="20"/>
        </w:rPr>
        <w:t xml:space="preserve">DE </w:t>
      </w:r>
      <w:del w:id="299"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00" w:author="Pedro Oliveira" w:date="2020-10-01T14:30:00Z">
        <w:r w:rsidR="00446AF2">
          <w:rPr>
            <w:rFonts w:ascii="Trebuchet MS" w:hAnsi="Trebuchet MS" w:cs="Calibri"/>
            <w:bCs/>
            <w:i/>
            <w:sz w:val="20"/>
          </w:rPr>
          <w:t xml:space="preserve">outubro </w:t>
        </w:r>
      </w:ins>
      <w:r w:rsidRPr="00C558EF">
        <w:rPr>
          <w:rFonts w:ascii="Trebuchet MS" w:hAnsi="Trebuchet MS" w:cs="Calibri"/>
          <w:bCs/>
          <w:i/>
          <w:sz w:val="20"/>
        </w:rPr>
        <w:t>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6629084F"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del w:id="301"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02" w:author="Pedro Oliveira" w:date="2020-10-01T14:30:00Z">
        <w:r w:rsidR="00446AF2">
          <w:rPr>
            <w:rFonts w:ascii="Trebuchet MS" w:hAnsi="Trebuchet MS" w:cs="Calibri"/>
            <w:bCs/>
            <w:i/>
            <w:sz w:val="20"/>
          </w:rPr>
          <w:t xml:space="preserve">01 </w:t>
        </w:r>
      </w:ins>
      <w:r w:rsidRPr="00C558EF">
        <w:rPr>
          <w:rFonts w:ascii="Trebuchet MS" w:hAnsi="Trebuchet MS" w:cs="Calibri"/>
          <w:bCs/>
          <w:i/>
          <w:sz w:val="20"/>
        </w:rPr>
        <w:t xml:space="preserve">DE </w:t>
      </w:r>
      <w:del w:id="303"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04" w:author="Pedro Oliveira" w:date="2020-10-01T14:30:00Z">
        <w:r w:rsidR="00446AF2">
          <w:rPr>
            <w:rFonts w:ascii="Trebuchet MS" w:hAnsi="Trebuchet MS" w:cs="Calibri"/>
            <w:bCs/>
            <w:i/>
            <w:sz w:val="20"/>
          </w:rPr>
          <w:t xml:space="preserve">outubro </w:t>
        </w:r>
      </w:ins>
      <w:r w:rsidRPr="00C558EF">
        <w:rPr>
          <w:rFonts w:ascii="Trebuchet MS" w:hAnsi="Trebuchet MS" w:cs="Calibri"/>
          <w:bCs/>
          <w:i/>
          <w:sz w:val="20"/>
        </w:rPr>
        <w:t>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05E04C8"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del w:id="305"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06" w:author="Pedro Oliveira" w:date="2020-10-01T14:30:00Z">
        <w:r w:rsidR="00446AF2">
          <w:rPr>
            <w:rFonts w:ascii="Trebuchet MS" w:hAnsi="Trebuchet MS" w:cs="Calibri"/>
            <w:bCs/>
            <w:i/>
            <w:sz w:val="20"/>
          </w:rPr>
          <w:t xml:space="preserve">01 </w:t>
        </w:r>
      </w:ins>
      <w:r w:rsidRPr="00C558EF">
        <w:rPr>
          <w:rFonts w:ascii="Trebuchet MS" w:hAnsi="Trebuchet MS" w:cs="Calibri"/>
          <w:bCs/>
          <w:i/>
          <w:sz w:val="20"/>
        </w:rPr>
        <w:t xml:space="preserve">DE </w:t>
      </w:r>
      <w:del w:id="307" w:author="Pedro Oliveira" w:date="2020-10-01T14:30: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08" w:author="Pedro Oliveira" w:date="2020-10-01T14:30:00Z">
        <w:r w:rsidR="00446AF2">
          <w:rPr>
            <w:rFonts w:ascii="Trebuchet MS" w:hAnsi="Trebuchet MS" w:cs="Calibri"/>
            <w:bCs/>
            <w:i/>
            <w:sz w:val="20"/>
          </w:rPr>
          <w:t xml:space="preserve">outubro </w:t>
        </w:r>
      </w:ins>
      <w:r w:rsidRPr="00C558EF">
        <w:rPr>
          <w:rFonts w:ascii="Trebuchet MS" w:hAnsi="Trebuchet MS" w:cs="Calibri"/>
          <w:bCs/>
          <w:i/>
          <w:sz w:val="20"/>
        </w:rPr>
        <w:t>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35FF6ED8"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del w:id="309" w:author="Pedro Oliveira" w:date="2020-10-01T14:31: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10" w:author="Pedro Oliveira" w:date="2020-10-01T14:31:00Z">
        <w:r w:rsidR="00446AF2">
          <w:rPr>
            <w:rFonts w:ascii="Trebuchet MS" w:hAnsi="Trebuchet MS" w:cs="Calibri"/>
            <w:bCs/>
            <w:i/>
            <w:sz w:val="20"/>
          </w:rPr>
          <w:t xml:space="preserve">01 </w:t>
        </w:r>
      </w:ins>
      <w:r w:rsidRPr="00C558EF">
        <w:rPr>
          <w:rFonts w:ascii="Trebuchet MS" w:hAnsi="Trebuchet MS" w:cs="Calibri"/>
          <w:bCs/>
          <w:i/>
          <w:sz w:val="20"/>
        </w:rPr>
        <w:t xml:space="preserve">DE </w:t>
      </w:r>
      <w:del w:id="311" w:author="Pedro Oliveira" w:date="2020-10-01T14:31:00Z">
        <w:r w:rsidR="00817B6B" w:rsidRPr="00817B6B" w:rsidDel="00446AF2">
          <w:rPr>
            <w:rFonts w:ascii="Trebuchet MS" w:hAnsi="Trebuchet MS" w:cs="Calibri"/>
            <w:bCs/>
            <w:i/>
            <w:sz w:val="20"/>
            <w:highlight w:val="yellow"/>
          </w:rPr>
          <w:delText>[...]</w:delText>
        </w:r>
        <w:r w:rsidR="00817B6B" w:rsidDel="00446AF2">
          <w:rPr>
            <w:rFonts w:ascii="Trebuchet MS" w:hAnsi="Trebuchet MS" w:cs="Calibri"/>
            <w:bCs/>
            <w:i/>
            <w:sz w:val="20"/>
          </w:rPr>
          <w:delText xml:space="preserve"> </w:delText>
        </w:r>
      </w:del>
      <w:ins w:id="312" w:author="Pedro Oliveira" w:date="2020-10-01T14:31:00Z">
        <w:r w:rsidR="00446AF2">
          <w:rPr>
            <w:rFonts w:ascii="Trebuchet MS" w:hAnsi="Trebuchet MS" w:cs="Calibri"/>
            <w:bCs/>
            <w:i/>
            <w:sz w:val="20"/>
          </w:rPr>
          <w:t xml:space="preserve">outubro </w:t>
        </w:r>
      </w:ins>
      <w:r w:rsidRPr="00C558EF">
        <w:rPr>
          <w:rFonts w:ascii="Trebuchet MS" w:hAnsi="Trebuchet MS" w:cs="Calibri"/>
          <w:bCs/>
          <w:i/>
          <w:sz w:val="20"/>
        </w:rPr>
        <w:t>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38"/>
        <w:gridCol w:w="1467"/>
      </w:tblGrid>
      <w:tr w:rsidR="00817B6B" w:rsidRPr="00817B6B" w14:paraId="3BE8E41A" w14:textId="77777777" w:rsidTr="00817B6B">
        <w:trPr>
          <w:trHeight w:val="240"/>
        </w:trPr>
        <w:tc>
          <w:tcPr>
            <w:tcW w:w="4222" w:type="pct"/>
            <w:tcBorders>
              <w:top w:val="nil"/>
              <w:left w:val="nil"/>
              <w:bottom w:val="nil"/>
              <w:right w:val="nil"/>
            </w:tcBorders>
            <w:shd w:val="clear" w:color="auto" w:fill="auto"/>
            <w:noWrap/>
            <w:vAlign w:val="bottom"/>
            <w:hideMark/>
          </w:tcPr>
          <w:p w14:paraId="2FCDE6E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09206C5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129C850" w14:textId="77777777" w:rsidTr="00817B6B">
        <w:tc>
          <w:tcPr>
            <w:tcW w:w="4222" w:type="pct"/>
            <w:tcBorders>
              <w:top w:val="nil"/>
              <w:left w:val="nil"/>
              <w:bottom w:val="nil"/>
              <w:right w:val="nil"/>
            </w:tcBorders>
            <w:shd w:val="clear" w:color="auto" w:fill="auto"/>
            <w:noWrap/>
            <w:vAlign w:val="bottom"/>
            <w:hideMark/>
          </w:tcPr>
          <w:p w14:paraId="70839082"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CAPITAL ONE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024BCDFB"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11.702.303/0001-72</w:t>
            </w:r>
          </w:p>
        </w:tc>
      </w:tr>
      <w:tr w:rsidR="00817B6B" w:rsidRPr="00817B6B" w14:paraId="5BEA088C" w14:textId="77777777" w:rsidTr="00817B6B">
        <w:tc>
          <w:tcPr>
            <w:tcW w:w="4222" w:type="pct"/>
            <w:tcBorders>
              <w:top w:val="nil"/>
              <w:left w:val="nil"/>
              <w:bottom w:val="nil"/>
              <w:right w:val="nil"/>
            </w:tcBorders>
            <w:shd w:val="clear" w:color="auto" w:fill="auto"/>
            <w:noWrap/>
            <w:vAlign w:val="bottom"/>
            <w:hideMark/>
          </w:tcPr>
          <w:p w14:paraId="2AF66C6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HIGH YIELD FUNDO DE INVESTIMENTO MULTIMERCADO CREDITO PRIVADO</w:t>
            </w:r>
          </w:p>
        </w:tc>
        <w:tc>
          <w:tcPr>
            <w:tcW w:w="778" w:type="pct"/>
            <w:tcBorders>
              <w:top w:val="nil"/>
              <w:left w:val="nil"/>
              <w:bottom w:val="nil"/>
              <w:right w:val="nil"/>
            </w:tcBorders>
            <w:shd w:val="clear" w:color="auto" w:fill="auto"/>
            <w:noWrap/>
            <w:vAlign w:val="bottom"/>
            <w:hideMark/>
          </w:tcPr>
          <w:p w14:paraId="4AA94C89"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29.242.761/0001-31</w:t>
            </w:r>
          </w:p>
        </w:tc>
      </w:tr>
      <w:tr w:rsidR="00817B6B" w:rsidRPr="00817B6B" w14:paraId="28FACD41" w14:textId="77777777" w:rsidTr="00817B6B">
        <w:tc>
          <w:tcPr>
            <w:tcW w:w="4222" w:type="pct"/>
            <w:tcBorders>
              <w:top w:val="nil"/>
              <w:left w:val="nil"/>
              <w:bottom w:val="nil"/>
              <w:right w:val="nil"/>
            </w:tcBorders>
            <w:shd w:val="clear" w:color="auto" w:fill="auto"/>
            <w:noWrap/>
            <w:vAlign w:val="bottom"/>
            <w:hideMark/>
          </w:tcPr>
          <w:p w14:paraId="3C56C87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LIVERPOOL FUNDO DE INVESTIMENTO MULTIMERCADO CREDITO PRIVADO LONGO PRAZO</w:t>
            </w:r>
          </w:p>
        </w:tc>
        <w:tc>
          <w:tcPr>
            <w:tcW w:w="778" w:type="pct"/>
            <w:tcBorders>
              <w:top w:val="nil"/>
              <w:left w:val="nil"/>
              <w:bottom w:val="nil"/>
              <w:right w:val="nil"/>
            </w:tcBorders>
            <w:shd w:val="clear" w:color="auto" w:fill="auto"/>
            <w:noWrap/>
            <w:vAlign w:val="bottom"/>
            <w:hideMark/>
          </w:tcPr>
          <w:p w14:paraId="68553C6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34.337.307/0001-02</w:t>
            </w:r>
          </w:p>
        </w:tc>
      </w:tr>
      <w:tr w:rsidR="00817B6B" w:rsidRPr="00817B6B" w14:paraId="079D2309" w14:textId="77777777" w:rsidTr="00817B6B">
        <w:trPr>
          <w:trHeight w:val="240"/>
        </w:trPr>
        <w:tc>
          <w:tcPr>
            <w:tcW w:w="4222" w:type="pct"/>
            <w:tcBorders>
              <w:top w:val="nil"/>
              <w:left w:val="nil"/>
              <w:bottom w:val="nil"/>
              <w:right w:val="nil"/>
            </w:tcBorders>
            <w:shd w:val="clear" w:color="auto" w:fill="auto"/>
            <w:noWrap/>
            <w:vAlign w:val="bottom"/>
            <w:hideMark/>
          </w:tcPr>
          <w:p w14:paraId="38A0F2EE"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119476C5" w14:textId="77777777" w:rsidR="00817B6B" w:rsidRPr="00817B6B" w:rsidRDefault="00817B6B" w:rsidP="00817B6B">
            <w:pPr>
              <w:widowControl/>
              <w:spacing w:line="240" w:lineRule="auto"/>
              <w:jc w:val="left"/>
              <w:rPr>
                <w:sz w:val="16"/>
                <w:szCs w:val="16"/>
              </w:rPr>
            </w:pPr>
          </w:p>
        </w:tc>
      </w:tr>
      <w:tr w:rsidR="00817B6B" w:rsidRPr="00817B6B" w14:paraId="48026742" w14:textId="77777777" w:rsidTr="00817B6B">
        <w:trPr>
          <w:trHeight w:val="240"/>
        </w:trPr>
        <w:tc>
          <w:tcPr>
            <w:tcW w:w="4222" w:type="pct"/>
            <w:tcBorders>
              <w:top w:val="nil"/>
              <w:left w:val="nil"/>
              <w:bottom w:val="nil"/>
              <w:right w:val="nil"/>
            </w:tcBorders>
            <w:shd w:val="clear" w:color="auto" w:fill="auto"/>
            <w:noWrap/>
            <w:vAlign w:val="bottom"/>
            <w:hideMark/>
          </w:tcPr>
          <w:p w14:paraId="3255BDF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E65F205" w14:textId="77777777" w:rsidR="00817B6B" w:rsidRPr="00817B6B" w:rsidRDefault="00817B6B" w:rsidP="00817B6B">
            <w:pPr>
              <w:widowControl/>
              <w:spacing w:line="240" w:lineRule="auto"/>
              <w:jc w:val="left"/>
              <w:rPr>
                <w:sz w:val="16"/>
                <w:szCs w:val="16"/>
              </w:rPr>
            </w:pPr>
          </w:p>
        </w:tc>
      </w:tr>
      <w:tr w:rsidR="00817B6B" w:rsidRPr="00817B6B" w14:paraId="36925109"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1F4026B8"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7B1A2F37"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3BE05301" w14:textId="77777777" w:rsidTr="00817B6B">
        <w:trPr>
          <w:trHeight w:val="240"/>
        </w:trPr>
        <w:tc>
          <w:tcPr>
            <w:tcW w:w="4222" w:type="pct"/>
            <w:tcBorders>
              <w:top w:val="nil"/>
              <w:left w:val="nil"/>
              <w:bottom w:val="nil"/>
              <w:right w:val="nil"/>
            </w:tcBorders>
            <w:shd w:val="clear" w:color="auto" w:fill="auto"/>
            <w:noWrap/>
            <w:vAlign w:val="bottom"/>
            <w:hideMark/>
          </w:tcPr>
          <w:p w14:paraId="263B8A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M8 PARTNERS GESTORA DE RECURSOS LTDA.</w:t>
            </w:r>
          </w:p>
        </w:tc>
        <w:tc>
          <w:tcPr>
            <w:tcW w:w="778" w:type="pct"/>
            <w:tcBorders>
              <w:top w:val="nil"/>
              <w:left w:val="nil"/>
              <w:bottom w:val="nil"/>
              <w:right w:val="nil"/>
            </w:tcBorders>
            <w:shd w:val="clear" w:color="auto" w:fill="auto"/>
            <w:noWrap/>
            <w:vAlign w:val="bottom"/>
            <w:hideMark/>
          </w:tcPr>
          <w:p w14:paraId="552D09DD"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55BAE86F" w14:textId="77777777" w:rsidTr="00817B6B">
        <w:trPr>
          <w:trHeight w:val="240"/>
        </w:trPr>
        <w:tc>
          <w:tcPr>
            <w:tcW w:w="4222" w:type="pct"/>
            <w:tcBorders>
              <w:top w:val="nil"/>
              <w:left w:val="nil"/>
              <w:bottom w:val="nil"/>
              <w:right w:val="nil"/>
            </w:tcBorders>
            <w:shd w:val="clear" w:color="auto" w:fill="auto"/>
            <w:noWrap/>
            <w:vAlign w:val="bottom"/>
            <w:hideMark/>
          </w:tcPr>
          <w:p w14:paraId="27DD208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6935F312" w14:textId="77777777" w:rsidR="00817B6B" w:rsidRPr="00817B6B" w:rsidRDefault="00817B6B" w:rsidP="00817B6B">
            <w:pPr>
              <w:widowControl/>
              <w:spacing w:line="240" w:lineRule="auto"/>
              <w:jc w:val="left"/>
              <w:rPr>
                <w:sz w:val="16"/>
                <w:szCs w:val="16"/>
              </w:rPr>
            </w:pPr>
          </w:p>
        </w:tc>
      </w:tr>
      <w:tr w:rsidR="00817B6B" w:rsidRPr="00817B6B" w14:paraId="5BAE2D9F" w14:textId="77777777" w:rsidTr="00817B6B">
        <w:trPr>
          <w:trHeight w:val="240"/>
        </w:trPr>
        <w:tc>
          <w:tcPr>
            <w:tcW w:w="4222" w:type="pct"/>
            <w:tcBorders>
              <w:top w:val="nil"/>
              <w:left w:val="nil"/>
              <w:bottom w:val="nil"/>
              <w:right w:val="nil"/>
            </w:tcBorders>
            <w:shd w:val="clear" w:color="auto" w:fill="auto"/>
            <w:noWrap/>
            <w:vAlign w:val="bottom"/>
            <w:hideMark/>
          </w:tcPr>
          <w:p w14:paraId="7E73BD9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93C5C50" w14:textId="77777777" w:rsidR="00817B6B" w:rsidRPr="00817B6B" w:rsidRDefault="00817B6B" w:rsidP="00817B6B">
            <w:pPr>
              <w:widowControl/>
              <w:spacing w:line="240" w:lineRule="auto"/>
              <w:jc w:val="left"/>
              <w:rPr>
                <w:sz w:val="16"/>
                <w:szCs w:val="16"/>
              </w:rPr>
            </w:pPr>
          </w:p>
        </w:tc>
      </w:tr>
      <w:tr w:rsidR="00817B6B" w:rsidRPr="00817B6B" w14:paraId="14950887" w14:textId="77777777" w:rsidTr="00817B6B">
        <w:trPr>
          <w:trHeight w:val="240"/>
        </w:trPr>
        <w:tc>
          <w:tcPr>
            <w:tcW w:w="4222" w:type="pct"/>
            <w:tcBorders>
              <w:top w:val="nil"/>
              <w:left w:val="nil"/>
              <w:bottom w:val="nil"/>
              <w:right w:val="nil"/>
            </w:tcBorders>
            <w:shd w:val="clear" w:color="auto" w:fill="auto"/>
            <w:noWrap/>
            <w:vAlign w:val="bottom"/>
            <w:hideMark/>
          </w:tcPr>
          <w:p w14:paraId="44190E52"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047264D"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013114F1" w14:textId="77777777" w:rsidTr="00817B6B">
        <w:tc>
          <w:tcPr>
            <w:tcW w:w="4222" w:type="pct"/>
            <w:tcBorders>
              <w:top w:val="nil"/>
              <w:left w:val="nil"/>
              <w:bottom w:val="nil"/>
              <w:right w:val="nil"/>
            </w:tcBorders>
            <w:shd w:val="clear" w:color="auto" w:fill="auto"/>
            <w:noWrap/>
            <w:vAlign w:val="bottom"/>
            <w:hideMark/>
          </w:tcPr>
          <w:p w14:paraId="3474F17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NAVI LW 180 CREDITO PRIVADO FUNDO DE INVESTIMENTO MULTIMERCADO</w:t>
            </w:r>
          </w:p>
        </w:tc>
        <w:tc>
          <w:tcPr>
            <w:tcW w:w="778" w:type="pct"/>
            <w:tcBorders>
              <w:top w:val="nil"/>
              <w:left w:val="nil"/>
              <w:bottom w:val="nil"/>
              <w:right w:val="nil"/>
            </w:tcBorders>
            <w:shd w:val="clear" w:color="auto" w:fill="auto"/>
            <w:noWrap/>
            <w:vAlign w:val="bottom"/>
            <w:hideMark/>
          </w:tcPr>
          <w:p w14:paraId="05614F6F"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26.718.267/0001-02</w:t>
            </w:r>
          </w:p>
        </w:tc>
      </w:tr>
      <w:tr w:rsidR="00817B6B" w:rsidRPr="00817B6B" w14:paraId="1E445BEB" w14:textId="77777777" w:rsidTr="00817B6B">
        <w:tc>
          <w:tcPr>
            <w:tcW w:w="4222" w:type="pct"/>
            <w:tcBorders>
              <w:top w:val="nil"/>
              <w:left w:val="nil"/>
              <w:bottom w:val="nil"/>
              <w:right w:val="nil"/>
            </w:tcBorders>
            <w:shd w:val="clear" w:color="auto" w:fill="auto"/>
            <w:noWrap/>
            <w:vAlign w:val="bottom"/>
            <w:hideMark/>
          </w:tcPr>
          <w:p w14:paraId="52FD1D3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NAVI 180 MASTER FUNDO DE INVESTIMENTO MULTIMERCADO CREDITO PRIVADO</w:t>
            </w:r>
          </w:p>
        </w:tc>
        <w:tc>
          <w:tcPr>
            <w:tcW w:w="778" w:type="pct"/>
            <w:tcBorders>
              <w:top w:val="nil"/>
              <w:left w:val="nil"/>
              <w:bottom w:val="nil"/>
              <w:right w:val="nil"/>
            </w:tcBorders>
            <w:shd w:val="clear" w:color="auto" w:fill="auto"/>
            <w:noWrap/>
            <w:vAlign w:val="bottom"/>
            <w:hideMark/>
          </w:tcPr>
          <w:p w14:paraId="5355D11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37.098.871/0001-08</w:t>
            </w:r>
          </w:p>
        </w:tc>
      </w:tr>
      <w:tr w:rsidR="00817B6B" w:rsidRPr="00817B6B" w14:paraId="6B01FC4F" w14:textId="77777777" w:rsidTr="00817B6B">
        <w:trPr>
          <w:trHeight w:val="240"/>
        </w:trPr>
        <w:tc>
          <w:tcPr>
            <w:tcW w:w="4222" w:type="pct"/>
            <w:tcBorders>
              <w:top w:val="nil"/>
              <w:left w:val="nil"/>
              <w:bottom w:val="nil"/>
              <w:right w:val="nil"/>
            </w:tcBorders>
            <w:shd w:val="clear" w:color="auto" w:fill="auto"/>
            <w:noWrap/>
            <w:vAlign w:val="bottom"/>
            <w:hideMark/>
          </w:tcPr>
          <w:p w14:paraId="3F870F0D"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3B5946E8" w14:textId="77777777" w:rsidR="00817B6B" w:rsidRPr="00817B6B" w:rsidRDefault="00817B6B" w:rsidP="00817B6B">
            <w:pPr>
              <w:widowControl/>
              <w:spacing w:line="240" w:lineRule="auto"/>
              <w:jc w:val="left"/>
              <w:rPr>
                <w:sz w:val="16"/>
                <w:szCs w:val="16"/>
              </w:rPr>
            </w:pPr>
          </w:p>
        </w:tc>
      </w:tr>
      <w:tr w:rsidR="00817B6B" w:rsidRPr="00817B6B" w14:paraId="4059754B" w14:textId="77777777" w:rsidTr="00817B6B">
        <w:trPr>
          <w:trHeight w:val="240"/>
        </w:trPr>
        <w:tc>
          <w:tcPr>
            <w:tcW w:w="4222" w:type="pct"/>
            <w:tcBorders>
              <w:top w:val="nil"/>
              <w:left w:val="nil"/>
              <w:bottom w:val="nil"/>
              <w:right w:val="nil"/>
            </w:tcBorders>
            <w:shd w:val="clear" w:color="auto" w:fill="auto"/>
            <w:noWrap/>
            <w:vAlign w:val="bottom"/>
            <w:hideMark/>
          </w:tcPr>
          <w:p w14:paraId="46394E3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F7AAD5C" w14:textId="77777777" w:rsidR="00817B6B" w:rsidRPr="00817B6B" w:rsidRDefault="00817B6B" w:rsidP="00817B6B">
            <w:pPr>
              <w:widowControl/>
              <w:spacing w:line="240" w:lineRule="auto"/>
              <w:jc w:val="left"/>
              <w:rPr>
                <w:sz w:val="16"/>
                <w:szCs w:val="16"/>
              </w:rPr>
            </w:pPr>
          </w:p>
        </w:tc>
      </w:tr>
      <w:tr w:rsidR="00817B6B" w:rsidRPr="00817B6B" w14:paraId="5D80DE0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42F5940A"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623D1CA5"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65CBCC6C" w14:textId="77777777" w:rsidTr="00817B6B">
        <w:trPr>
          <w:trHeight w:val="240"/>
        </w:trPr>
        <w:tc>
          <w:tcPr>
            <w:tcW w:w="4222" w:type="pct"/>
            <w:tcBorders>
              <w:top w:val="nil"/>
              <w:left w:val="nil"/>
              <w:bottom w:val="nil"/>
              <w:right w:val="nil"/>
            </w:tcBorders>
            <w:shd w:val="clear" w:color="auto" w:fill="auto"/>
            <w:noWrap/>
            <w:vAlign w:val="bottom"/>
            <w:hideMark/>
          </w:tcPr>
          <w:p w14:paraId="33D379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NAVI YIELD – ADMINISTRADORA E GESTORA DE RECURSOS FINANCEIROS LTDA.</w:t>
            </w:r>
          </w:p>
        </w:tc>
        <w:tc>
          <w:tcPr>
            <w:tcW w:w="778" w:type="pct"/>
            <w:tcBorders>
              <w:top w:val="nil"/>
              <w:left w:val="nil"/>
              <w:bottom w:val="nil"/>
              <w:right w:val="nil"/>
            </w:tcBorders>
            <w:shd w:val="clear" w:color="auto" w:fill="auto"/>
            <w:noWrap/>
            <w:vAlign w:val="bottom"/>
            <w:hideMark/>
          </w:tcPr>
          <w:p w14:paraId="52D8E4BB"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8DF812E" w14:textId="77777777" w:rsidTr="00817B6B">
        <w:trPr>
          <w:trHeight w:val="240"/>
        </w:trPr>
        <w:tc>
          <w:tcPr>
            <w:tcW w:w="4222" w:type="pct"/>
            <w:tcBorders>
              <w:top w:val="nil"/>
              <w:left w:val="nil"/>
              <w:bottom w:val="nil"/>
              <w:right w:val="nil"/>
            </w:tcBorders>
            <w:shd w:val="clear" w:color="auto" w:fill="auto"/>
            <w:noWrap/>
            <w:vAlign w:val="bottom"/>
            <w:hideMark/>
          </w:tcPr>
          <w:p w14:paraId="566E3A0D"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DB5F75D" w14:textId="77777777" w:rsidR="00817B6B" w:rsidRPr="00817B6B" w:rsidRDefault="00817B6B" w:rsidP="00817B6B">
            <w:pPr>
              <w:widowControl/>
              <w:spacing w:line="240" w:lineRule="auto"/>
              <w:jc w:val="left"/>
              <w:rPr>
                <w:sz w:val="16"/>
                <w:szCs w:val="16"/>
              </w:rPr>
            </w:pPr>
          </w:p>
        </w:tc>
      </w:tr>
      <w:tr w:rsidR="00817B6B" w:rsidRPr="00817B6B" w14:paraId="7A516965" w14:textId="77777777" w:rsidTr="00817B6B">
        <w:trPr>
          <w:trHeight w:val="240"/>
        </w:trPr>
        <w:tc>
          <w:tcPr>
            <w:tcW w:w="4222" w:type="pct"/>
            <w:tcBorders>
              <w:top w:val="nil"/>
              <w:left w:val="nil"/>
              <w:bottom w:val="nil"/>
              <w:right w:val="nil"/>
            </w:tcBorders>
            <w:shd w:val="clear" w:color="auto" w:fill="auto"/>
            <w:noWrap/>
            <w:vAlign w:val="bottom"/>
            <w:hideMark/>
          </w:tcPr>
          <w:p w14:paraId="216B85BF"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4F6C788" w14:textId="77777777" w:rsidR="00817B6B" w:rsidRPr="00817B6B" w:rsidRDefault="00817B6B" w:rsidP="00817B6B">
            <w:pPr>
              <w:widowControl/>
              <w:spacing w:line="240" w:lineRule="auto"/>
              <w:jc w:val="left"/>
              <w:rPr>
                <w:sz w:val="16"/>
                <w:szCs w:val="16"/>
              </w:rPr>
            </w:pPr>
          </w:p>
        </w:tc>
      </w:tr>
      <w:tr w:rsidR="00817B6B" w:rsidRPr="00817B6B" w14:paraId="0ED154A4" w14:textId="77777777" w:rsidTr="00817B6B">
        <w:tc>
          <w:tcPr>
            <w:tcW w:w="4222" w:type="pct"/>
            <w:tcBorders>
              <w:top w:val="nil"/>
              <w:left w:val="nil"/>
              <w:bottom w:val="nil"/>
              <w:right w:val="nil"/>
            </w:tcBorders>
            <w:shd w:val="clear" w:color="auto" w:fill="auto"/>
            <w:noWrap/>
            <w:vAlign w:val="bottom"/>
            <w:hideMark/>
          </w:tcPr>
          <w:p w14:paraId="2045425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C0F3783"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A03304D" w14:textId="77777777" w:rsidTr="00817B6B">
        <w:tc>
          <w:tcPr>
            <w:tcW w:w="4222" w:type="pct"/>
            <w:tcBorders>
              <w:top w:val="nil"/>
              <w:left w:val="nil"/>
              <w:bottom w:val="nil"/>
              <w:right w:val="nil"/>
            </w:tcBorders>
            <w:shd w:val="clear" w:color="auto" w:fill="auto"/>
            <w:noWrap/>
            <w:vAlign w:val="bottom"/>
            <w:hideMark/>
          </w:tcPr>
          <w:p w14:paraId="0FA8C5F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REDMOND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8BF328D"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18.206.970/0001-03</w:t>
            </w:r>
          </w:p>
        </w:tc>
      </w:tr>
      <w:tr w:rsidR="00817B6B" w:rsidRPr="00817B6B" w14:paraId="28187354" w14:textId="77777777" w:rsidTr="00817B6B">
        <w:trPr>
          <w:trHeight w:val="240"/>
        </w:trPr>
        <w:tc>
          <w:tcPr>
            <w:tcW w:w="4222" w:type="pct"/>
            <w:tcBorders>
              <w:top w:val="nil"/>
              <w:left w:val="nil"/>
              <w:bottom w:val="nil"/>
              <w:right w:val="nil"/>
            </w:tcBorders>
            <w:shd w:val="clear" w:color="auto" w:fill="auto"/>
            <w:noWrap/>
            <w:vAlign w:val="bottom"/>
            <w:hideMark/>
          </w:tcPr>
          <w:p w14:paraId="2760D516"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48DB8209" w14:textId="77777777" w:rsidR="00817B6B" w:rsidRPr="00817B6B" w:rsidRDefault="00817B6B" w:rsidP="00817B6B">
            <w:pPr>
              <w:widowControl/>
              <w:spacing w:line="240" w:lineRule="auto"/>
              <w:jc w:val="left"/>
              <w:rPr>
                <w:sz w:val="16"/>
                <w:szCs w:val="16"/>
              </w:rPr>
            </w:pPr>
          </w:p>
        </w:tc>
      </w:tr>
      <w:tr w:rsidR="00817B6B" w:rsidRPr="00817B6B" w14:paraId="03B73DFB" w14:textId="77777777" w:rsidTr="00817B6B">
        <w:trPr>
          <w:trHeight w:val="240"/>
        </w:trPr>
        <w:tc>
          <w:tcPr>
            <w:tcW w:w="4222" w:type="pct"/>
            <w:tcBorders>
              <w:top w:val="nil"/>
              <w:left w:val="nil"/>
              <w:bottom w:val="nil"/>
              <w:right w:val="nil"/>
            </w:tcBorders>
            <w:shd w:val="clear" w:color="auto" w:fill="auto"/>
            <w:noWrap/>
            <w:vAlign w:val="bottom"/>
            <w:hideMark/>
          </w:tcPr>
          <w:p w14:paraId="4D0D321C"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E4838C9" w14:textId="77777777" w:rsidR="00817B6B" w:rsidRPr="00817B6B" w:rsidRDefault="00817B6B" w:rsidP="00817B6B">
            <w:pPr>
              <w:widowControl/>
              <w:spacing w:line="240" w:lineRule="auto"/>
              <w:jc w:val="left"/>
              <w:rPr>
                <w:sz w:val="16"/>
                <w:szCs w:val="16"/>
              </w:rPr>
            </w:pPr>
          </w:p>
        </w:tc>
      </w:tr>
      <w:tr w:rsidR="00817B6B" w:rsidRPr="00817B6B" w14:paraId="5622BCC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27D17A3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A49392A"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2C5BBE" w14:paraId="244B86CF" w14:textId="77777777" w:rsidTr="00817B6B">
        <w:trPr>
          <w:trHeight w:val="240"/>
        </w:trPr>
        <w:tc>
          <w:tcPr>
            <w:tcW w:w="4222" w:type="pct"/>
            <w:tcBorders>
              <w:top w:val="nil"/>
              <w:left w:val="nil"/>
              <w:bottom w:val="nil"/>
              <w:right w:val="nil"/>
            </w:tcBorders>
            <w:shd w:val="clear" w:color="auto" w:fill="auto"/>
            <w:noWrap/>
            <w:vAlign w:val="bottom"/>
            <w:hideMark/>
          </w:tcPr>
          <w:p w14:paraId="0DB1D553" w14:textId="77777777" w:rsidR="00817B6B" w:rsidRPr="00F64274" w:rsidRDefault="00817B6B" w:rsidP="00817B6B">
            <w:pPr>
              <w:widowControl/>
              <w:spacing w:line="240" w:lineRule="auto"/>
              <w:jc w:val="left"/>
              <w:rPr>
                <w:rFonts w:ascii="Calibri" w:hAnsi="Calibri" w:cs="Calibri"/>
                <w:b/>
                <w:bCs/>
                <w:color w:val="000000"/>
                <w:sz w:val="16"/>
                <w:szCs w:val="16"/>
                <w:lang w:val="en-US"/>
              </w:rPr>
            </w:pPr>
            <w:r w:rsidRPr="00F64274">
              <w:rPr>
                <w:rFonts w:ascii="Calibri" w:hAnsi="Calibri" w:cs="Calibri"/>
                <w:b/>
                <w:bCs/>
                <w:color w:val="000000"/>
                <w:sz w:val="16"/>
                <w:szCs w:val="16"/>
                <w:lang w:val="en-US"/>
              </w:rPr>
              <w:t>TOTH CAPITAL ASSET MANAGEMENT LTDA</w:t>
            </w:r>
          </w:p>
        </w:tc>
        <w:tc>
          <w:tcPr>
            <w:tcW w:w="778" w:type="pct"/>
            <w:tcBorders>
              <w:top w:val="nil"/>
              <w:left w:val="nil"/>
              <w:bottom w:val="nil"/>
              <w:right w:val="nil"/>
            </w:tcBorders>
            <w:shd w:val="clear" w:color="auto" w:fill="auto"/>
            <w:noWrap/>
            <w:vAlign w:val="bottom"/>
            <w:hideMark/>
          </w:tcPr>
          <w:p w14:paraId="7A518440" w14:textId="77777777" w:rsidR="00817B6B" w:rsidRPr="00F64274" w:rsidRDefault="00817B6B" w:rsidP="00817B6B">
            <w:pPr>
              <w:widowControl/>
              <w:spacing w:line="240" w:lineRule="auto"/>
              <w:jc w:val="left"/>
              <w:rPr>
                <w:rFonts w:ascii="Calibri" w:hAnsi="Calibri" w:cs="Calibri"/>
                <w:color w:val="000000"/>
                <w:sz w:val="16"/>
                <w:szCs w:val="16"/>
                <w:lang w:val="en-US"/>
              </w:rPr>
            </w:pPr>
          </w:p>
        </w:tc>
      </w:tr>
      <w:tr w:rsidR="00817B6B" w:rsidRPr="002C5BBE" w14:paraId="13009230" w14:textId="77777777" w:rsidTr="00817B6B">
        <w:trPr>
          <w:trHeight w:val="240"/>
        </w:trPr>
        <w:tc>
          <w:tcPr>
            <w:tcW w:w="4222" w:type="pct"/>
            <w:tcBorders>
              <w:top w:val="nil"/>
              <w:left w:val="nil"/>
              <w:bottom w:val="nil"/>
              <w:right w:val="nil"/>
            </w:tcBorders>
            <w:shd w:val="clear" w:color="auto" w:fill="auto"/>
            <w:noWrap/>
            <w:vAlign w:val="bottom"/>
            <w:hideMark/>
          </w:tcPr>
          <w:p w14:paraId="007F7AE9"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359AE99A" w14:textId="77777777" w:rsidR="00817B6B" w:rsidRPr="00F64274" w:rsidRDefault="00817B6B" w:rsidP="00817B6B">
            <w:pPr>
              <w:widowControl/>
              <w:spacing w:line="240" w:lineRule="auto"/>
              <w:jc w:val="left"/>
              <w:rPr>
                <w:sz w:val="16"/>
                <w:szCs w:val="16"/>
                <w:lang w:val="en-US"/>
              </w:rPr>
            </w:pPr>
          </w:p>
        </w:tc>
      </w:tr>
      <w:tr w:rsidR="00817B6B" w:rsidRPr="002C5BBE" w14:paraId="5D3AE92C" w14:textId="77777777" w:rsidTr="00817B6B">
        <w:trPr>
          <w:trHeight w:val="240"/>
        </w:trPr>
        <w:tc>
          <w:tcPr>
            <w:tcW w:w="4222" w:type="pct"/>
            <w:tcBorders>
              <w:top w:val="nil"/>
              <w:left w:val="nil"/>
              <w:bottom w:val="nil"/>
              <w:right w:val="nil"/>
            </w:tcBorders>
            <w:shd w:val="clear" w:color="auto" w:fill="auto"/>
            <w:noWrap/>
            <w:vAlign w:val="bottom"/>
            <w:hideMark/>
          </w:tcPr>
          <w:p w14:paraId="17F50731"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2E21AEC8" w14:textId="77777777" w:rsidR="00817B6B" w:rsidRPr="00F64274" w:rsidRDefault="00817B6B" w:rsidP="00817B6B">
            <w:pPr>
              <w:widowControl/>
              <w:spacing w:line="240" w:lineRule="auto"/>
              <w:jc w:val="left"/>
              <w:rPr>
                <w:sz w:val="16"/>
                <w:szCs w:val="16"/>
                <w:lang w:val="en-US"/>
              </w:rPr>
            </w:pPr>
          </w:p>
        </w:tc>
      </w:tr>
      <w:tr w:rsidR="00817B6B" w:rsidRPr="00817B6B" w14:paraId="5909A953" w14:textId="77777777" w:rsidTr="00817B6B">
        <w:tc>
          <w:tcPr>
            <w:tcW w:w="4222" w:type="pct"/>
            <w:tcBorders>
              <w:top w:val="nil"/>
              <w:left w:val="nil"/>
              <w:bottom w:val="nil"/>
              <w:right w:val="nil"/>
            </w:tcBorders>
            <w:shd w:val="clear" w:color="auto" w:fill="auto"/>
            <w:noWrap/>
            <w:vAlign w:val="bottom"/>
            <w:hideMark/>
          </w:tcPr>
          <w:p w14:paraId="381037DE"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613C154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63974C15" w14:textId="77777777" w:rsidTr="00817B6B">
        <w:tc>
          <w:tcPr>
            <w:tcW w:w="4222" w:type="pct"/>
            <w:tcBorders>
              <w:top w:val="nil"/>
              <w:left w:val="nil"/>
              <w:bottom w:val="nil"/>
              <w:right w:val="nil"/>
            </w:tcBorders>
            <w:shd w:val="clear" w:color="auto" w:fill="auto"/>
            <w:noWrap/>
            <w:vAlign w:val="bottom"/>
            <w:hideMark/>
          </w:tcPr>
          <w:p w14:paraId="62B1AF24"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EXES CREDITO DIRETO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598D7B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34.718.807/0001-86</w:t>
            </w:r>
          </w:p>
        </w:tc>
      </w:tr>
      <w:tr w:rsidR="00817B6B" w:rsidRPr="00817B6B" w14:paraId="37CE03F7" w14:textId="77777777" w:rsidTr="00817B6B">
        <w:trPr>
          <w:trHeight w:val="240"/>
        </w:trPr>
        <w:tc>
          <w:tcPr>
            <w:tcW w:w="4222" w:type="pct"/>
            <w:tcBorders>
              <w:top w:val="nil"/>
              <w:left w:val="nil"/>
              <w:bottom w:val="nil"/>
              <w:right w:val="nil"/>
            </w:tcBorders>
            <w:shd w:val="clear" w:color="auto" w:fill="auto"/>
            <w:noWrap/>
            <w:vAlign w:val="bottom"/>
            <w:hideMark/>
          </w:tcPr>
          <w:p w14:paraId="3E4EB6F8"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CCE0CCD" w14:textId="77777777" w:rsidR="00817B6B" w:rsidRPr="00817B6B" w:rsidRDefault="00817B6B" w:rsidP="00817B6B">
            <w:pPr>
              <w:widowControl/>
              <w:spacing w:line="240" w:lineRule="auto"/>
              <w:jc w:val="left"/>
              <w:rPr>
                <w:sz w:val="16"/>
                <w:szCs w:val="16"/>
              </w:rPr>
            </w:pPr>
          </w:p>
        </w:tc>
      </w:tr>
      <w:tr w:rsidR="00817B6B" w:rsidRPr="00817B6B" w14:paraId="3477EDEA" w14:textId="77777777" w:rsidTr="00817B6B">
        <w:trPr>
          <w:trHeight w:val="240"/>
        </w:trPr>
        <w:tc>
          <w:tcPr>
            <w:tcW w:w="4222" w:type="pct"/>
            <w:tcBorders>
              <w:top w:val="nil"/>
              <w:left w:val="nil"/>
              <w:bottom w:val="nil"/>
              <w:right w:val="nil"/>
            </w:tcBorders>
            <w:shd w:val="clear" w:color="auto" w:fill="auto"/>
            <w:noWrap/>
            <w:vAlign w:val="bottom"/>
            <w:hideMark/>
          </w:tcPr>
          <w:p w14:paraId="757AFF5B"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AA34417" w14:textId="77777777" w:rsidR="00817B6B" w:rsidRPr="00817B6B" w:rsidRDefault="00817B6B" w:rsidP="00817B6B">
            <w:pPr>
              <w:widowControl/>
              <w:spacing w:line="240" w:lineRule="auto"/>
              <w:jc w:val="left"/>
              <w:rPr>
                <w:sz w:val="16"/>
                <w:szCs w:val="16"/>
              </w:rPr>
            </w:pPr>
          </w:p>
        </w:tc>
      </w:tr>
      <w:tr w:rsidR="00817B6B" w:rsidRPr="00817B6B" w14:paraId="7925DB2C"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77EEEF63"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462B0D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132D7A4" w14:textId="77777777" w:rsidTr="00817B6B">
        <w:trPr>
          <w:trHeight w:val="240"/>
        </w:trPr>
        <w:tc>
          <w:tcPr>
            <w:tcW w:w="4222" w:type="pct"/>
            <w:tcBorders>
              <w:top w:val="nil"/>
              <w:left w:val="nil"/>
              <w:bottom w:val="nil"/>
              <w:right w:val="nil"/>
            </w:tcBorders>
            <w:shd w:val="clear" w:color="auto" w:fill="auto"/>
            <w:noWrap/>
            <w:vAlign w:val="bottom"/>
            <w:hideMark/>
          </w:tcPr>
          <w:p w14:paraId="3C562F5B"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EXES GESTORA DE RECURSOS LTDA.</w:t>
            </w:r>
          </w:p>
        </w:tc>
        <w:tc>
          <w:tcPr>
            <w:tcW w:w="778" w:type="pct"/>
            <w:tcBorders>
              <w:top w:val="nil"/>
              <w:left w:val="nil"/>
              <w:bottom w:val="nil"/>
              <w:right w:val="nil"/>
            </w:tcBorders>
            <w:shd w:val="clear" w:color="auto" w:fill="auto"/>
            <w:noWrap/>
            <w:vAlign w:val="bottom"/>
            <w:hideMark/>
          </w:tcPr>
          <w:p w14:paraId="51638003"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12D91E" w14:textId="77777777" w:rsidTr="00817B6B">
        <w:trPr>
          <w:trHeight w:val="240"/>
        </w:trPr>
        <w:tc>
          <w:tcPr>
            <w:tcW w:w="4222" w:type="pct"/>
            <w:tcBorders>
              <w:top w:val="nil"/>
              <w:left w:val="nil"/>
              <w:bottom w:val="nil"/>
              <w:right w:val="nil"/>
            </w:tcBorders>
            <w:shd w:val="clear" w:color="auto" w:fill="auto"/>
            <w:noWrap/>
            <w:vAlign w:val="bottom"/>
            <w:hideMark/>
          </w:tcPr>
          <w:p w14:paraId="4687A5A4"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CEA502E" w14:textId="77777777" w:rsidR="00817B6B" w:rsidRPr="00817B6B" w:rsidRDefault="00817B6B" w:rsidP="00817B6B">
            <w:pPr>
              <w:widowControl/>
              <w:spacing w:line="240" w:lineRule="auto"/>
              <w:jc w:val="left"/>
              <w:rPr>
                <w:sz w:val="16"/>
                <w:szCs w:val="16"/>
              </w:rPr>
            </w:pPr>
          </w:p>
        </w:tc>
      </w:tr>
      <w:tr w:rsidR="00817B6B" w:rsidRPr="00817B6B" w14:paraId="672898F2" w14:textId="77777777" w:rsidTr="00817B6B">
        <w:trPr>
          <w:trHeight w:val="240"/>
        </w:trPr>
        <w:tc>
          <w:tcPr>
            <w:tcW w:w="4222" w:type="pct"/>
            <w:tcBorders>
              <w:top w:val="nil"/>
              <w:left w:val="nil"/>
              <w:bottom w:val="nil"/>
              <w:right w:val="nil"/>
            </w:tcBorders>
            <w:shd w:val="clear" w:color="auto" w:fill="auto"/>
            <w:noWrap/>
            <w:vAlign w:val="bottom"/>
            <w:hideMark/>
          </w:tcPr>
          <w:p w14:paraId="022016A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412252B" w14:textId="77777777" w:rsidR="00817B6B" w:rsidRPr="00817B6B" w:rsidRDefault="00817B6B" w:rsidP="00817B6B">
            <w:pPr>
              <w:widowControl/>
              <w:spacing w:line="240" w:lineRule="auto"/>
              <w:jc w:val="left"/>
              <w:rPr>
                <w:sz w:val="16"/>
                <w:szCs w:val="16"/>
              </w:rPr>
            </w:pPr>
          </w:p>
        </w:tc>
      </w:tr>
      <w:tr w:rsidR="00817B6B" w:rsidRPr="00817B6B" w14:paraId="2D9B963B" w14:textId="77777777" w:rsidTr="00817B6B">
        <w:tc>
          <w:tcPr>
            <w:tcW w:w="4222" w:type="pct"/>
            <w:tcBorders>
              <w:top w:val="nil"/>
              <w:left w:val="nil"/>
              <w:bottom w:val="nil"/>
              <w:right w:val="nil"/>
            </w:tcBorders>
            <w:shd w:val="clear" w:color="auto" w:fill="auto"/>
            <w:noWrap/>
            <w:vAlign w:val="bottom"/>
            <w:hideMark/>
          </w:tcPr>
          <w:p w14:paraId="1B8060D8"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27100BA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771C2D6" w14:textId="77777777" w:rsidTr="00817B6B">
        <w:tc>
          <w:tcPr>
            <w:tcW w:w="4222" w:type="pct"/>
            <w:tcBorders>
              <w:top w:val="nil"/>
              <w:left w:val="nil"/>
              <w:bottom w:val="nil"/>
              <w:right w:val="nil"/>
            </w:tcBorders>
            <w:shd w:val="clear" w:color="auto" w:fill="auto"/>
            <w:noWrap/>
            <w:vAlign w:val="bottom"/>
            <w:hideMark/>
          </w:tcPr>
          <w:p w14:paraId="44DF0E6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3C377AE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60.976.404/0001-47</w:t>
            </w:r>
          </w:p>
        </w:tc>
      </w:tr>
      <w:tr w:rsidR="00817B6B" w:rsidRPr="00817B6B" w14:paraId="46E964E2" w14:textId="77777777" w:rsidTr="00817B6B">
        <w:trPr>
          <w:trHeight w:val="240"/>
        </w:trPr>
        <w:tc>
          <w:tcPr>
            <w:tcW w:w="4222" w:type="pct"/>
            <w:tcBorders>
              <w:top w:val="nil"/>
              <w:left w:val="nil"/>
              <w:bottom w:val="nil"/>
              <w:right w:val="nil"/>
            </w:tcBorders>
            <w:shd w:val="clear" w:color="auto" w:fill="auto"/>
            <w:noWrap/>
            <w:vAlign w:val="bottom"/>
            <w:hideMark/>
          </w:tcPr>
          <w:p w14:paraId="224C4EF4"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47DBDDB" w14:textId="77777777" w:rsidR="00817B6B" w:rsidRPr="00817B6B" w:rsidRDefault="00817B6B" w:rsidP="00817B6B">
            <w:pPr>
              <w:widowControl/>
              <w:spacing w:line="240" w:lineRule="auto"/>
              <w:jc w:val="left"/>
              <w:rPr>
                <w:sz w:val="16"/>
                <w:szCs w:val="16"/>
              </w:rPr>
            </w:pPr>
          </w:p>
        </w:tc>
      </w:tr>
      <w:tr w:rsidR="00817B6B" w:rsidRPr="00817B6B" w14:paraId="30527E34" w14:textId="77777777" w:rsidTr="00817B6B">
        <w:trPr>
          <w:trHeight w:val="240"/>
        </w:trPr>
        <w:tc>
          <w:tcPr>
            <w:tcW w:w="4222" w:type="pct"/>
            <w:tcBorders>
              <w:top w:val="nil"/>
              <w:left w:val="nil"/>
              <w:bottom w:val="nil"/>
              <w:right w:val="nil"/>
            </w:tcBorders>
            <w:shd w:val="clear" w:color="auto" w:fill="auto"/>
            <w:noWrap/>
            <w:vAlign w:val="bottom"/>
            <w:hideMark/>
          </w:tcPr>
          <w:p w14:paraId="02D00247"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0F41EE9" w14:textId="77777777" w:rsidR="00817B6B" w:rsidRPr="00817B6B" w:rsidRDefault="00817B6B" w:rsidP="00817B6B">
            <w:pPr>
              <w:widowControl/>
              <w:spacing w:line="240" w:lineRule="auto"/>
              <w:jc w:val="left"/>
              <w:rPr>
                <w:sz w:val="16"/>
                <w:szCs w:val="16"/>
              </w:rPr>
            </w:pPr>
          </w:p>
        </w:tc>
      </w:tr>
      <w:tr w:rsidR="00817B6B" w:rsidRPr="00817B6B" w14:paraId="49D517D7"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67C06C2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5C01BDA4"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DB5378A" w14:textId="77777777" w:rsidTr="00817B6B">
        <w:trPr>
          <w:trHeight w:val="240"/>
        </w:trPr>
        <w:tc>
          <w:tcPr>
            <w:tcW w:w="4222" w:type="pct"/>
            <w:tcBorders>
              <w:top w:val="nil"/>
              <w:left w:val="nil"/>
              <w:bottom w:val="nil"/>
              <w:right w:val="nil"/>
            </w:tcBorders>
            <w:shd w:val="clear" w:color="auto" w:fill="auto"/>
            <w:noWrap/>
            <w:vAlign w:val="bottom"/>
            <w:hideMark/>
          </w:tcPr>
          <w:p w14:paraId="0F007617"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1FBF01CF" w14:textId="77777777" w:rsidR="00817B6B" w:rsidRPr="00817B6B" w:rsidRDefault="00817B6B" w:rsidP="00817B6B">
            <w:pPr>
              <w:widowControl/>
              <w:spacing w:line="240" w:lineRule="auto"/>
              <w:jc w:val="left"/>
              <w:rPr>
                <w:rFonts w:ascii="Calibri" w:hAnsi="Calibri" w:cs="Calibri"/>
                <w:color w:val="000000"/>
                <w:sz w:val="16"/>
                <w:szCs w:val="16"/>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Pedro Oliveira" w:date="2020-09-30T14:23:00Z" w:initials="PO">
    <w:p w14:paraId="4137587F" w14:textId="4D1FAB34" w:rsidR="008757D8" w:rsidRDefault="008757D8">
      <w:pPr>
        <w:pStyle w:val="Textodecomentrio"/>
      </w:pPr>
      <w:r>
        <w:rPr>
          <w:rStyle w:val="Refdecomentrio"/>
        </w:rPr>
        <w:annotationRef/>
      </w:r>
      <w:r>
        <w:t>30 dias contatos da data de Integralização (05/08/2020)</w:t>
      </w:r>
    </w:p>
  </w:comment>
  <w:comment w:id="23" w:author="Renata Laguna" w:date="2020-09-28T19:12:00Z" w:initials="RL">
    <w:p w14:paraId="7567F162" w14:textId="0A5D639F" w:rsidR="00701063" w:rsidRDefault="00701063">
      <w:pPr>
        <w:pStyle w:val="Textodecomentrio"/>
      </w:pPr>
      <w:r>
        <w:rPr>
          <w:rStyle w:val="Refdecomentrio"/>
        </w:rPr>
        <w:annotationRef/>
      </w:r>
      <w:r>
        <w:t>Pavarini, favor confirmar</w:t>
      </w:r>
    </w:p>
  </w:comment>
  <w:comment w:id="26" w:author="Pedro Oliveira" w:date="2020-09-30T14:23:00Z" w:initials="PO">
    <w:p w14:paraId="222CA2CB" w14:textId="77777777" w:rsidR="008757D8" w:rsidRDefault="008757D8" w:rsidP="008757D8">
      <w:pPr>
        <w:pStyle w:val="Textodecomentrio"/>
      </w:pPr>
      <w:r>
        <w:rPr>
          <w:rStyle w:val="Refdecomentrio"/>
        </w:rPr>
        <w:annotationRef/>
      </w:r>
      <w:r>
        <w:t>30 dias contatos da data de Integralização (05/08/2020)</w:t>
      </w:r>
    </w:p>
  </w:comment>
  <w:comment w:id="10" w:author="Renata Laguna" w:date="2020-09-28T18:57:00Z" w:initials="RL">
    <w:p w14:paraId="6795CCBC" w14:textId="1115DED3" w:rsidR="003359B9" w:rsidRDefault="003359B9" w:rsidP="003359B9">
      <w:pPr>
        <w:pStyle w:val="Textodecomentrio"/>
      </w:pPr>
      <w:r>
        <w:rPr>
          <w:rStyle w:val="Refdecomentrio"/>
        </w:rPr>
        <w:annotationRef/>
      </w:r>
      <w:r>
        <w:t xml:space="preserve">Pedro, não se trata de declaração do vencimento antecipado. </w:t>
      </w:r>
      <w:r w:rsidR="00701063">
        <w:t xml:space="preserve">Essas eram hipóteses de vencimento antecipado automático. </w:t>
      </w:r>
      <w:r>
        <w:t xml:space="preserve">Hoje, as debêntures já estão vencidas. </w:t>
      </w:r>
    </w:p>
    <w:p w14:paraId="6A0CD8B9" w14:textId="78DC3384" w:rsidR="003359B9" w:rsidRDefault="003359B9" w:rsidP="003359B9">
      <w:pPr>
        <w:pStyle w:val="Textodecomentrio"/>
      </w:pPr>
      <w:r>
        <w:t>Entendo que o 1º item da ordem do dia deve tratar da suspensão dos efeitos do VA, pois os demais dependem dessa deliberação.</w:t>
      </w:r>
    </w:p>
  </w:comment>
  <w:comment w:id="53" w:author="Renata Laguna" w:date="2020-09-24T10:27:00Z" w:initials="RL">
    <w:p w14:paraId="0FB810DE" w14:textId="0BA521D7" w:rsidR="00CB312A" w:rsidRDefault="00CB312A">
      <w:pPr>
        <w:pStyle w:val="Textodecomentrio"/>
      </w:pPr>
      <w:r>
        <w:rPr>
          <w:rStyle w:val="Refdecomentrio"/>
        </w:rPr>
        <w:annotationRef/>
      </w:r>
      <w:r>
        <w:t>O registro da escritura tb é condição pra liberação. Podem confirmar se foi feito e nos encaminhar as cópias, pf? Em caso negativo, incluir nesse trecho se o protocolo tiver sido feito.</w:t>
      </w:r>
    </w:p>
  </w:comment>
  <w:comment w:id="54" w:author="Leonardo Rigobello" w:date="2020-09-28T11:40:00Z" w:initials="LR">
    <w:p w14:paraId="23F909CA" w14:textId="69EE1A08" w:rsidR="00123A9F" w:rsidRDefault="00123A9F" w:rsidP="00123A9F">
      <w:pPr>
        <w:pStyle w:val="Textodecomentrio"/>
      </w:pPr>
      <w:r>
        <w:t>Datas de registros da escritura</w:t>
      </w:r>
      <w:r>
        <w:br/>
      </w:r>
      <w:r>
        <w:br/>
      </w:r>
      <w:r>
        <w:rPr>
          <w:rStyle w:val="Refdecomentrio"/>
        </w:rPr>
        <w:annotationRef/>
      </w:r>
      <w:r>
        <w:t>Em São Paulo 05.08.20</w:t>
      </w:r>
    </w:p>
    <w:p w14:paraId="23F94F78" w14:textId="77777777" w:rsidR="00123A9F" w:rsidRDefault="00123A9F" w:rsidP="00123A9F">
      <w:pPr>
        <w:pStyle w:val="Textodecomentrio"/>
      </w:pPr>
      <w:r>
        <w:t>Em Leme 16.09.20</w:t>
      </w:r>
    </w:p>
    <w:p w14:paraId="2CE299E0" w14:textId="2E6A7434" w:rsidR="00123A9F" w:rsidRDefault="00123A9F" w:rsidP="00123A9F">
      <w:pPr>
        <w:pStyle w:val="Textodecomentrio"/>
      </w:pPr>
      <w:r>
        <w:t>Em Ribeirão 24.08.20</w:t>
      </w:r>
    </w:p>
  </w:comment>
  <w:comment w:id="55" w:author="Leonardo Rigobello" w:date="2020-09-28T11:41:00Z" w:initials="LR">
    <w:p w14:paraId="5DE4EC3F" w14:textId="3A34008A" w:rsidR="00123A9F" w:rsidRDefault="00123A9F">
      <w:pPr>
        <w:pStyle w:val="Textodecomentrio"/>
      </w:pPr>
      <w:r>
        <w:rPr>
          <w:rStyle w:val="Refdecomentrio"/>
        </w:rPr>
        <w:annotationRef/>
      </w:r>
      <w:r>
        <w:t xml:space="preserve">Também importante citarmos que temos 4.1mm cedidos já na conta Escrow em duplicatas, citar que a conta Escrow já está aberta e funcional. </w:t>
      </w:r>
    </w:p>
  </w:comment>
  <w:comment w:id="56" w:author="Renata Laguna" w:date="2020-09-28T19:10:00Z" w:initials="RL">
    <w:p w14:paraId="0F120385" w14:textId="040B763A" w:rsidR="00701063" w:rsidRDefault="00701063">
      <w:pPr>
        <w:pStyle w:val="Textodecomentrio"/>
      </w:pPr>
      <w:r>
        <w:rPr>
          <w:rStyle w:val="Refdecomentrio"/>
        </w:rPr>
        <w:annotationRef/>
      </w:r>
      <w:r>
        <w:t>Incluído na deliberação</w:t>
      </w:r>
    </w:p>
  </w:comment>
  <w:comment w:id="110" w:author="Renata Laguna" w:date="2020-09-29T18:55:00Z" w:initials="RL">
    <w:p w14:paraId="0E9541BB" w14:textId="3225F68B" w:rsidR="000A47BB" w:rsidRDefault="000A47BB">
      <w:pPr>
        <w:pStyle w:val="Textodecomentrio"/>
      </w:pPr>
      <w:r>
        <w:rPr>
          <w:rStyle w:val="Refdecomentrio"/>
        </w:rPr>
        <w:annotationRef/>
      </w:r>
      <w:r>
        <w:t>Sugerimos 30d</w:t>
      </w:r>
    </w:p>
  </w:comment>
  <w:comment w:id="123" w:author="Pedro Oliveira" w:date="2020-10-01T14:38:00Z" w:initials="PO">
    <w:p w14:paraId="4DEB60BB" w14:textId="6F287EEC" w:rsidR="00DB3B2C" w:rsidRDefault="00DB3B2C">
      <w:pPr>
        <w:pStyle w:val="Textodecomentrio"/>
      </w:pPr>
      <w:r>
        <w:rPr>
          <w:rStyle w:val="Refdecomentrio"/>
        </w:rPr>
        <w:annotationRef/>
      </w:r>
      <w:r>
        <w:t xml:space="preserve">Link do documento assinado encaminhado no email </w:t>
      </w:r>
    </w:p>
  </w:comment>
  <w:comment w:id="121" w:author="Renata Laguna" w:date="2020-09-30T20:47:00Z" w:initials="RL">
    <w:p w14:paraId="54403F4E" w14:textId="72A62D58" w:rsidR="004074BF" w:rsidRDefault="004074BF">
      <w:pPr>
        <w:pStyle w:val="Textodecomentrio"/>
      </w:pPr>
      <w:r>
        <w:rPr>
          <w:rStyle w:val="Refdecomentrio"/>
        </w:rPr>
        <w:annotationRef/>
      </w:r>
      <w:r>
        <w:t>Dado que o registro no sistema CERC ainda não foi concluído e tampouco foi formalizado o instrumento que prevê essa obrigação, incluímos essa condicionante.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7587F" w15:done="0"/>
  <w15:commentEx w15:paraId="7567F162" w15:done="0"/>
  <w15:commentEx w15:paraId="222CA2CB" w15:done="0"/>
  <w15:commentEx w15:paraId="6A0CD8B9" w15:done="0"/>
  <w15:commentEx w15:paraId="0FB810DE" w15:done="0"/>
  <w15:commentEx w15:paraId="2CE299E0" w15:paraIdParent="0FB810DE" w15:done="0"/>
  <w15:commentEx w15:paraId="5DE4EC3F" w15:done="0"/>
  <w15:commentEx w15:paraId="0F120385" w15:paraIdParent="5DE4EC3F" w15:done="0"/>
  <w15:commentEx w15:paraId="0E9541BB" w15:done="0"/>
  <w15:commentEx w15:paraId="4DEB60BB" w15:done="0"/>
  <w15:commentEx w15:paraId="54403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B40D" w16cex:dateUtc="2020-09-28T22:12:00Z"/>
  <w16cex:commentExtensible w16cex:durableId="231CB0AF" w16cex:dateUtc="2020-09-28T21:57:00Z"/>
  <w16cex:commentExtensible w16cex:durableId="2316F306" w16cex:dateUtc="2020-09-24T13:27:00Z"/>
  <w16cex:commentExtensible w16cex:durableId="231C4A33" w16cex:dateUtc="2020-09-28T14:40:00Z"/>
  <w16cex:commentExtensible w16cex:durableId="231C4A85" w16cex:dateUtc="2020-09-28T14:41:00Z"/>
  <w16cex:commentExtensible w16cex:durableId="231CB3B7" w16cex:dateUtc="2020-09-28T22:10:00Z"/>
  <w16cex:commentExtensible w16cex:durableId="231E01A3" w16cex:dateUtc="2020-09-29T21:55:00Z"/>
  <w16cex:commentExtensible w16cex:durableId="231F6D48" w16cex:dateUtc="2020-09-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7587F" w16cid:durableId="231F1353"/>
  <w16cid:commentId w16cid:paraId="7567F162" w16cid:durableId="231CB40D"/>
  <w16cid:commentId w16cid:paraId="222CA2CB" w16cid:durableId="231F137D"/>
  <w16cid:commentId w16cid:paraId="6A0CD8B9" w16cid:durableId="231CB0AF"/>
  <w16cid:commentId w16cid:paraId="0FB810DE" w16cid:durableId="2316F306"/>
  <w16cid:commentId w16cid:paraId="2CE299E0" w16cid:durableId="231C4A33"/>
  <w16cid:commentId w16cid:paraId="5DE4EC3F" w16cid:durableId="231C4A85"/>
  <w16cid:commentId w16cid:paraId="0F120385" w16cid:durableId="231CB3B7"/>
  <w16cid:commentId w16cid:paraId="0E9541BB" w16cid:durableId="231E01A3"/>
  <w16cid:commentId w16cid:paraId="4DEB60BB" w16cid:durableId="23206854"/>
  <w16cid:commentId w16cid:paraId="54403F4E" w16cid:durableId="231F6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A4D3" w14:textId="77777777" w:rsidR="00925421" w:rsidRDefault="00925421">
      <w:r>
        <w:separator/>
      </w:r>
    </w:p>
  </w:endnote>
  <w:endnote w:type="continuationSeparator" w:id="0">
    <w:p w14:paraId="3211B739" w14:textId="77777777" w:rsidR="00925421" w:rsidRDefault="0092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3673" w14:textId="77777777" w:rsidR="00925421" w:rsidRDefault="00925421">
      <w:r>
        <w:separator/>
      </w:r>
    </w:p>
  </w:footnote>
  <w:footnote w:type="continuationSeparator" w:id="0">
    <w:p w14:paraId="4ADD4D1C" w14:textId="77777777" w:rsidR="00925421" w:rsidRDefault="0092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Licarião">
    <w15:presenceInfo w15:providerId="AD" w15:userId="S::bruno@exes.com.br::105c7a3c-5c18-49b7-8069-6101b98a4914"/>
  </w15:person>
  <w15:person w15:author="Pedro Oliveira">
    <w15:presenceInfo w15:providerId="AD" w15:userId="S::pedro.oliveira@simplificpavarini.com.br::99781f1c-88a6-4373-a1af-ca8b098e0f3b"/>
  </w15:person>
  <w15:person w15:author="Renata Laguna">
    <w15:presenceInfo w15:providerId="None" w15:userId="Renata Laguna"/>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5B13"/>
    <w:rsid w:val="00033078"/>
    <w:rsid w:val="00033D62"/>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3BCE"/>
    <w:rsid w:val="0012690E"/>
    <w:rsid w:val="0013185F"/>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221D5"/>
    <w:rsid w:val="00224E05"/>
    <w:rsid w:val="0022588F"/>
    <w:rsid w:val="00230373"/>
    <w:rsid w:val="002310A6"/>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668C"/>
    <w:rsid w:val="002F6ECD"/>
    <w:rsid w:val="002F7E99"/>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62C5"/>
    <w:rsid w:val="00716440"/>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BAD"/>
    <w:rsid w:val="00BB63B2"/>
    <w:rsid w:val="00BC2881"/>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3B2C"/>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3EE"/>
    <w:rsid w:val="00EB7647"/>
    <w:rsid w:val="00EC020D"/>
    <w:rsid w:val="00ED1E49"/>
    <w:rsid w:val="00EE0A66"/>
    <w:rsid w:val="00EE352E"/>
    <w:rsid w:val="00EF08E2"/>
    <w:rsid w:val="00EF1BF7"/>
    <w:rsid w:val="00EF21C6"/>
    <w:rsid w:val="00EF2498"/>
    <w:rsid w:val="00EF5B49"/>
    <w:rsid w:val="00EF7BA7"/>
    <w:rsid w:val="00F111A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25D6-36E2-43FB-8AD8-717917CE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1667</Words>
  <Characters>11000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4</cp:revision>
  <cp:lastPrinted>2020-08-14T13:01:00Z</cp:lastPrinted>
  <dcterms:created xsi:type="dcterms:W3CDTF">2020-10-01T17:31:00Z</dcterms:created>
  <dcterms:modified xsi:type="dcterms:W3CDTF">2020-10-01T17:39:00Z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