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88D18" w14:textId="1F7D2671" w:rsidR="00C16197" w:rsidRDefault="00D21BC5" w:rsidP="002C5BBE">
      <w:pPr>
        <w:pStyle w:val="Subttulo"/>
        <w:pPrChange w:id="0" w:author="Bruno Licarião" w:date="2020-09-30T09:02:00Z">
          <w:pPr>
            <w:spacing w:line="320" w:lineRule="exact"/>
            <w:jc w:val="center"/>
          </w:pPr>
        </w:pPrChange>
      </w:pPr>
      <w:r>
        <w:t>ORBI QUÍMICA</w:t>
      </w:r>
      <w:r w:rsidR="00C16197" w:rsidRPr="00C16197">
        <w:t xml:space="preserve"> S.A </w:t>
      </w:r>
    </w:p>
    <w:p w14:paraId="406E9446" w14:textId="54F0E951" w:rsidR="00577BDB" w:rsidRPr="00410356" w:rsidRDefault="00661630" w:rsidP="00CD4E27">
      <w:pPr>
        <w:spacing w:line="320" w:lineRule="exact"/>
        <w:jc w:val="center"/>
        <w:rPr>
          <w:rFonts w:ascii="Trebuchet MS" w:hAnsi="Trebuchet MS" w:cs="Calibri"/>
          <w:b/>
          <w:sz w:val="20"/>
        </w:rPr>
      </w:pPr>
      <w:r w:rsidRPr="00410356">
        <w:rPr>
          <w:rFonts w:ascii="Trebuchet MS" w:hAnsi="Trebuchet MS" w:cs="Calibri"/>
          <w:b/>
          <w:sz w:val="20"/>
        </w:rPr>
        <w:t>CNPJ</w:t>
      </w:r>
      <w:r w:rsidR="00577BDB" w:rsidRPr="00410356">
        <w:rPr>
          <w:rFonts w:ascii="Trebuchet MS" w:hAnsi="Trebuchet MS" w:cs="Calibri"/>
          <w:b/>
          <w:sz w:val="20"/>
        </w:rPr>
        <w:t xml:space="preserve"> nº </w:t>
      </w:r>
      <w:r w:rsidR="00D21BC5">
        <w:rPr>
          <w:rFonts w:ascii="Trebuchet MS" w:hAnsi="Trebuchet MS" w:cs="Calibri"/>
          <w:b/>
          <w:bCs/>
          <w:sz w:val="20"/>
        </w:rPr>
        <w:t>07.704.914/0001-82</w:t>
      </w:r>
    </w:p>
    <w:p w14:paraId="6D3B0B02" w14:textId="0C2CE4A8" w:rsidR="00577BDB" w:rsidRPr="00410356" w:rsidRDefault="004612CF" w:rsidP="00577BDB">
      <w:pPr>
        <w:spacing w:line="320" w:lineRule="exact"/>
        <w:jc w:val="center"/>
        <w:rPr>
          <w:rFonts w:ascii="Trebuchet MS" w:hAnsi="Trebuchet MS" w:cs="Calibri"/>
          <w:b/>
          <w:sz w:val="20"/>
        </w:rPr>
      </w:pPr>
      <w:r w:rsidRPr="00410356">
        <w:rPr>
          <w:rFonts w:ascii="Trebuchet MS" w:hAnsi="Trebuchet MS" w:cs="Calibri"/>
          <w:b/>
          <w:sz w:val="20"/>
        </w:rPr>
        <w:t xml:space="preserve">NIRE </w:t>
      </w:r>
      <w:r w:rsidR="00D21BC5">
        <w:rPr>
          <w:rFonts w:ascii="Trebuchet MS" w:hAnsi="Trebuchet MS" w:cs="Calibri"/>
          <w:b/>
          <w:bCs/>
          <w:sz w:val="20"/>
        </w:rPr>
        <w:t>35.3000.552.164</w:t>
      </w:r>
    </w:p>
    <w:p w14:paraId="0D2233CE" w14:textId="77777777" w:rsidR="007C4B17" w:rsidRPr="00410356" w:rsidRDefault="007C4B17" w:rsidP="00577BDB">
      <w:pPr>
        <w:spacing w:line="320" w:lineRule="exact"/>
        <w:jc w:val="center"/>
        <w:rPr>
          <w:rFonts w:ascii="Trebuchet MS" w:hAnsi="Trebuchet MS" w:cs="Calibri"/>
          <w:b/>
          <w:sz w:val="20"/>
        </w:rPr>
      </w:pPr>
    </w:p>
    <w:p w14:paraId="742A24D9" w14:textId="1A847BA7" w:rsidR="00577BDB" w:rsidRPr="00410356" w:rsidRDefault="007C4B17" w:rsidP="003B10E8">
      <w:pPr>
        <w:spacing w:line="320" w:lineRule="exact"/>
        <w:rPr>
          <w:rFonts w:ascii="Trebuchet MS" w:hAnsi="Trebuchet MS" w:cs="Calibri"/>
          <w:b/>
          <w:sz w:val="20"/>
        </w:rPr>
      </w:pPr>
      <w:r w:rsidRPr="00410356">
        <w:rPr>
          <w:rFonts w:ascii="Trebuchet MS" w:hAnsi="Trebuchet MS" w:cs="Calibri"/>
          <w:b/>
          <w:sz w:val="20"/>
        </w:rPr>
        <w:t xml:space="preserve">ATA DA ASSEMBLEIA GERAL </w:t>
      </w:r>
      <w:r w:rsidR="003B10E8" w:rsidRPr="00410356">
        <w:rPr>
          <w:rFonts w:ascii="Trebuchet MS" w:hAnsi="Trebuchet MS" w:cs="Calibri"/>
          <w:b/>
          <w:sz w:val="20"/>
        </w:rPr>
        <w:t>DE</w:t>
      </w:r>
      <w:r w:rsidR="00752837" w:rsidRPr="00410356">
        <w:rPr>
          <w:rFonts w:ascii="Trebuchet MS" w:hAnsi="Trebuchet MS" w:cs="Calibri"/>
          <w:b/>
          <w:sz w:val="20"/>
        </w:rPr>
        <w:t xml:space="preserve"> DEBENTURISTA</w:t>
      </w:r>
      <w:r w:rsidR="00E8256F" w:rsidRPr="00410356">
        <w:rPr>
          <w:rFonts w:ascii="Trebuchet MS" w:hAnsi="Trebuchet MS" w:cs="Calibri"/>
          <w:b/>
          <w:sz w:val="20"/>
        </w:rPr>
        <w:t>S</w:t>
      </w:r>
      <w:r w:rsidR="00752837" w:rsidRPr="00410356">
        <w:rPr>
          <w:rFonts w:ascii="Trebuchet MS" w:hAnsi="Trebuchet MS" w:cs="Calibri"/>
          <w:b/>
          <w:sz w:val="20"/>
        </w:rPr>
        <w:t xml:space="preserve"> </w:t>
      </w:r>
      <w:r w:rsidR="0082454F" w:rsidRPr="00410356">
        <w:rPr>
          <w:rFonts w:ascii="Trebuchet MS" w:hAnsi="Trebuchet MS" w:cs="Calibri"/>
          <w:b/>
          <w:sz w:val="20"/>
        </w:rPr>
        <w:t>DA 1ª (</w:t>
      </w:r>
      <w:r w:rsidR="00C16197">
        <w:rPr>
          <w:rFonts w:ascii="Trebuchet MS" w:hAnsi="Trebuchet MS" w:cs="Calibri"/>
          <w:b/>
          <w:sz w:val="20"/>
        </w:rPr>
        <w:t>PRIMEIRA</w:t>
      </w:r>
      <w:r w:rsidR="0082454F" w:rsidRPr="00410356">
        <w:rPr>
          <w:rFonts w:ascii="Trebuchet MS" w:hAnsi="Trebuchet MS" w:cs="Calibri"/>
          <w:b/>
          <w:sz w:val="20"/>
        </w:rPr>
        <w:t>) EMISSÃO</w:t>
      </w:r>
      <w:r w:rsidR="003B10E8" w:rsidRPr="00410356">
        <w:rPr>
          <w:rFonts w:ascii="Trebuchet MS" w:hAnsi="Trebuchet MS" w:cs="Calibri"/>
          <w:b/>
          <w:sz w:val="20"/>
        </w:rPr>
        <w:t xml:space="preserve"> </w:t>
      </w:r>
      <w:r w:rsidR="0082454F" w:rsidRPr="00410356">
        <w:rPr>
          <w:rFonts w:ascii="Trebuchet MS" w:hAnsi="Trebuchet MS" w:cs="Calibri"/>
          <w:b/>
          <w:sz w:val="20"/>
        </w:rPr>
        <w:t xml:space="preserve">DE </w:t>
      </w:r>
      <w:r w:rsidR="00752837" w:rsidRPr="00410356">
        <w:rPr>
          <w:rFonts w:ascii="Trebuchet MS" w:hAnsi="Trebuchet MS" w:cs="Calibri"/>
          <w:b/>
          <w:sz w:val="20"/>
        </w:rPr>
        <w:t xml:space="preserve">DEBÊNTURES SIMPLES, NÃO CONVERSÍVEIS EM AÇÕES, </w:t>
      </w:r>
      <w:r w:rsidR="00D21BC5">
        <w:rPr>
          <w:rFonts w:ascii="Trebuchet MS" w:hAnsi="Trebuchet MS" w:cs="Calibri"/>
          <w:b/>
          <w:sz w:val="20"/>
        </w:rPr>
        <w:t xml:space="preserve">EM SÉRIE ÚNICA, </w:t>
      </w:r>
      <w:r w:rsidR="00752837" w:rsidRPr="00410356">
        <w:rPr>
          <w:rFonts w:ascii="Trebuchet MS" w:hAnsi="Trebuchet MS" w:cs="Calibri"/>
          <w:b/>
          <w:sz w:val="20"/>
        </w:rPr>
        <w:t xml:space="preserve">DA ESPÉCIE </w:t>
      </w:r>
      <w:r w:rsidR="00D21BC5">
        <w:rPr>
          <w:rFonts w:ascii="Trebuchet MS" w:hAnsi="Trebuchet MS" w:cs="Calibri"/>
          <w:b/>
          <w:sz w:val="20"/>
        </w:rPr>
        <w:t>COM GARANTIA REAL, COM GARANTIA ADICIONAL FIDEJUSSÓRIA</w:t>
      </w:r>
      <w:r w:rsidR="00C16197">
        <w:rPr>
          <w:rFonts w:ascii="Trebuchet MS" w:hAnsi="Trebuchet MS" w:cs="Calibri"/>
          <w:b/>
          <w:sz w:val="20"/>
        </w:rPr>
        <w:t xml:space="preserve">, PARA DISTRIBUIÇÃO PÚBLICA, COM ESFORÇOS RESTRITOS DE DISTRIBUIÇÃO, DA </w:t>
      </w:r>
      <w:r w:rsidR="00D21BC5">
        <w:rPr>
          <w:rFonts w:ascii="Trebuchet MS" w:hAnsi="Trebuchet MS" w:cs="Calibri"/>
          <w:b/>
          <w:sz w:val="20"/>
        </w:rPr>
        <w:t>ORBI QUÍMICA</w:t>
      </w:r>
      <w:r w:rsidR="00C16197">
        <w:rPr>
          <w:rFonts w:ascii="Trebuchet MS" w:hAnsi="Trebuchet MS" w:cs="Calibri"/>
          <w:b/>
          <w:sz w:val="20"/>
        </w:rPr>
        <w:t xml:space="preserve"> S.A., </w:t>
      </w:r>
      <w:r w:rsidR="00577BDB" w:rsidRPr="00410356">
        <w:rPr>
          <w:rFonts w:ascii="Trebuchet MS" w:hAnsi="Trebuchet MS" w:cs="Calibri"/>
          <w:b/>
          <w:sz w:val="20"/>
        </w:rPr>
        <w:t>REALIZADA EM</w:t>
      </w:r>
      <w:r w:rsidR="00A05048">
        <w:rPr>
          <w:rFonts w:ascii="Trebuchet MS" w:hAnsi="Trebuchet MS" w:cs="Calibri"/>
          <w:b/>
          <w:sz w:val="20"/>
        </w:rPr>
        <w:t xml:space="preserve"> </w:t>
      </w:r>
      <w:r w:rsidR="00817B6B" w:rsidRPr="00817B6B">
        <w:rPr>
          <w:rFonts w:ascii="Trebuchet MS" w:hAnsi="Trebuchet MS" w:cs="Calibri"/>
          <w:b/>
          <w:sz w:val="20"/>
          <w:highlight w:val="yellow"/>
        </w:rPr>
        <w:t>[...]</w:t>
      </w:r>
      <w:r w:rsidR="00FF71C8">
        <w:rPr>
          <w:rFonts w:ascii="Trebuchet MS" w:hAnsi="Trebuchet MS" w:cs="Calibri"/>
          <w:b/>
          <w:sz w:val="20"/>
        </w:rPr>
        <w:t xml:space="preserve"> </w:t>
      </w:r>
      <w:r w:rsidR="00C16197">
        <w:rPr>
          <w:rFonts w:ascii="Trebuchet MS" w:hAnsi="Trebuchet MS" w:cs="Calibri"/>
          <w:b/>
          <w:sz w:val="20"/>
        </w:rPr>
        <w:t xml:space="preserve">DE </w:t>
      </w:r>
      <w:r w:rsidR="00817B6B" w:rsidRPr="00817B6B">
        <w:rPr>
          <w:rFonts w:ascii="Trebuchet MS" w:hAnsi="Trebuchet MS" w:cs="Calibri"/>
          <w:b/>
          <w:sz w:val="20"/>
          <w:highlight w:val="yellow"/>
        </w:rPr>
        <w:t>[...]</w:t>
      </w:r>
      <w:r w:rsidR="00577BDB" w:rsidRPr="00410356">
        <w:rPr>
          <w:rFonts w:ascii="Trebuchet MS" w:hAnsi="Trebuchet MS" w:cs="Calibri"/>
          <w:b/>
          <w:sz w:val="20"/>
        </w:rPr>
        <w:t xml:space="preserve"> </w:t>
      </w:r>
      <w:r w:rsidR="00B66569" w:rsidRPr="00A05048">
        <w:rPr>
          <w:rFonts w:ascii="Trebuchet MS" w:hAnsi="Trebuchet MS" w:cs="Calibri"/>
          <w:b/>
          <w:sz w:val="20"/>
        </w:rPr>
        <w:t>DE 2020</w:t>
      </w:r>
      <w:r w:rsidR="00577BDB" w:rsidRPr="00410356">
        <w:rPr>
          <w:rFonts w:ascii="Trebuchet MS" w:hAnsi="Trebuchet MS" w:cs="Calibri"/>
          <w:b/>
          <w:sz w:val="20"/>
        </w:rPr>
        <w:t>.</w:t>
      </w:r>
    </w:p>
    <w:p w14:paraId="0FD48FD2" w14:textId="77777777" w:rsidR="00577BDB" w:rsidRPr="00410356" w:rsidRDefault="00577BDB" w:rsidP="00577BDB">
      <w:pPr>
        <w:spacing w:line="320" w:lineRule="exact"/>
        <w:rPr>
          <w:rFonts w:ascii="Trebuchet MS" w:hAnsi="Trebuchet MS" w:cs="Calibri"/>
          <w:sz w:val="20"/>
        </w:rPr>
      </w:pPr>
    </w:p>
    <w:p w14:paraId="689E2FD9" w14:textId="186063B8" w:rsidR="00577BDB" w:rsidRPr="00C16197" w:rsidRDefault="00577BDB" w:rsidP="0077758F">
      <w:pPr>
        <w:widowControl/>
        <w:numPr>
          <w:ilvl w:val="0"/>
          <w:numId w:val="1"/>
        </w:numPr>
        <w:spacing w:line="320" w:lineRule="exact"/>
        <w:rPr>
          <w:rFonts w:ascii="Trebuchet MS" w:hAnsi="Trebuchet MS" w:cs="Calibri"/>
          <w:sz w:val="20"/>
        </w:rPr>
      </w:pPr>
      <w:r w:rsidRPr="00410356">
        <w:rPr>
          <w:rFonts w:ascii="Trebuchet MS" w:hAnsi="Trebuchet MS" w:cs="Calibri"/>
          <w:b/>
          <w:sz w:val="20"/>
        </w:rPr>
        <w:t>DATA, HORA E LOCAL</w:t>
      </w:r>
      <w:r w:rsidR="00F66FD2" w:rsidRPr="00410356">
        <w:rPr>
          <w:rFonts w:ascii="Trebuchet MS" w:hAnsi="Trebuchet MS" w:cs="Calibri"/>
          <w:b/>
          <w:sz w:val="20"/>
        </w:rPr>
        <w:t>.</w:t>
      </w:r>
      <w:r w:rsidRPr="00410356">
        <w:rPr>
          <w:rFonts w:ascii="Trebuchet MS" w:hAnsi="Trebuchet MS" w:cs="Calibri"/>
          <w:sz w:val="20"/>
        </w:rPr>
        <w:t xml:space="preserve"> </w:t>
      </w:r>
      <w:r w:rsidR="00BD7525" w:rsidRPr="00410356">
        <w:rPr>
          <w:rFonts w:ascii="Trebuchet MS" w:hAnsi="Trebuchet MS" w:cs="Calibri"/>
          <w:sz w:val="20"/>
        </w:rPr>
        <w:t xml:space="preserve">Realizada aos </w:t>
      </w:r>
      <w:r w:rsidR="00817B6B" w:rsidRPr="00817B6B">
        <w:rPr>
          <w:rFonts w:ascii="Trebuchet MS" w:hAnsi="Trebuchet MS" w:cs="Calibri"/>
          <w:sz w:val="20"/>
          <w:highlight w:val="yellow"/>
        </w:rPr>
        <w:t>[...]</w:t>
      </w:r>
      <w:r w:rsidR="00FF71C8">
        <w:rPr>
          <w:rFonts w:ascii="Trebuchet MS" w:hAnsi="Trebuchet MS" w:cs="Calibri"/>
          <w:sz w:val="20"/>
        </w:rPr>
        <w:t xml:space="preserve"> </w:t>
      </w:r>
      <w:r w:rsidR="00A05048">
        <w:rPr>
          <w:rFonts w:ascii="Trebuchet MS" w:hAnsi="Trebuchet MS" w:cs="Calibri"/>
          <w:sz w:val="20"/>
        </w:rPr>
        <w:t xml:space="preserve">dias do mês de </w:t>
      </w:r>
      <w:r w:rsidR="00817B6B" w:rsidRPr="00817B6B">
        <w:rPr>
          <w:rFonts w:ascii="Trebuchet MS" w:hAnsi="Trebuchet MS" w:cs="Calibri"/>
          <w:sz w:val="20"/>
          <w:highlight w:val="yellow"/>
        </w:rPr>
        <w:t>[...]</w:t>
      </w:r>
      <w:r w:rsidR="00A05048">
        <w:rPr>
          <w:rFonts w:ascii="Trebuchet MS" w:hAnsi="Trebuchet MS" w:cs="Calibri"/>
          <w:sz w:val="20"/>
        </w:rPr>
        <w:t xml:space="preserve"> </w:t>
      </w:r>
      <w:r w:rsidR="00BD7525" w:rsidRPr="00A05048">
        <w:rPr>
          <w:rFonts w:ascii="Trebuchet MS" w:hAnsi="Trebuchet MS" w:cs="Calibri"/>
          <w:sz w:val="20"/>
        </w:rPr>
        <w:t>de 20</w:t>
      </w:r>
      <w:r w:rsidR="001C01A4" w:rsidRPr="00A05048">
        <w:rPr>
          <w:rFonts w:ascii="Trebuchet MS" w:hAnsi="Trebuchet MS" w:cs="Calibri"/>
          <w:sz w:val="20"/>
        </w:rPr>
        <w:t>20</w:t>
      </w:r>
      <w:r w:rsidR="00650B31">
        <w:rPr>
          <w:rFonts w:ascii="Trebuchet MS" w:hAnsi="Trebuchet MS" w:cs="Calibri"/>
          <w:sz w:val="20"/>
        </w:rPr>
        <w:t>, às 09</w:t>
      </w:r>
      <w:r w:rsidR="008D0675" w:rsidRPr="00410356">
        <w:rPr>
          <w:rFonts w:ascii="Trebuchet MS" w:hAnsi="Trebuchet MS" w:cs="Calibri"/>
          <w:sz w:val="20"/>
        </w:rPr>
        <w:t xml:space="preserve"> </w:t>
      </w:r>
      <w:r w:rsidR="00BD7525" w:rsidRPr="00410356">
        <w:rPr>
          <w:rFonts w:ascii="Trebuchet MS" w:hAnsi="Trebuchet MS" w:cs="Calibri"/>
          <w:sz w:val="20"/>
        </w:rPr>
        <w:t xml:space="preserve">horas, </w:t>
      </w:r>
      <w:r w:rsidR="003569C6" w:rsidRPr="003569C6">
        <w:rPr>
          <w:rFonts w:ascii="Trebuchet MS" w:hAnsi="Trebuchet MS" w:cs="Calibri"/>
          <w:sz w:val="20"/>
        </w:rPr>
        <w:t xml:space="preserve">na sede social da </w:t>
      </w:r>
      <w:r w:rsidR="00D21BC5">
        <w:rPr>
          <w:rFonts w:ascii="Trebuchet MS" w:hAnsi="Trebuchet MS" w:cs="Calibri"/>
          <w:sz w:val="20"/>
        </w:rPr>
        <w:t>Orbi Química</w:t>
      </w:r>
      <w:r w:rsidR="003569C6" w:rsidRPr="003569C6">
        <w:rPr>
          <w:rFonts w:ascii="Trebuchet MS" w:hAnsi="Trebuchet MS" w:cs="Calibri"/>
          <w:sz w:val="20"/>
        </w:rPr>
        <w:t xml:space="preserve"> S.A. (“</w:t>
      </w:r>
      <w:r w:rsidR="003569C6" w:rsidRPr="005F0ECC">
        <w:rPr>
          <w:rFonts w:ascii="Trebuchet MS" w:hAnsi="Trebuchet MS" w:cs="Calibri"/>
          <w:sz w:val="20"/>
          <w:u w:val="single"/>
        </w:rPr>
        <w:t>Companhia</w:t>
      </w:r>
      <w:r w:rsidR="003569C6" w:rsidRPr="003569C6">
        <w:rPr>
          <w:rFonts w:ascii="Trebuchet MS" w:hAnsi="Trebuchet MS" w:cs="Calibri"/>
          <w:sz w:val="20"/>
        </w:rPr>
        <w:t xml:space="preserve">”), na Cidade de </w:t>
      </w:r>
      <w:r w:rsidR="00D21BC5">
        <w:rPr>
          <w:rFonts w:ascii="Trebuchet MS" w:hAnsi="Trebuchet MS" w:cs="Calibri"/>
          <w:sz w:val="20"/>
        </w:rPr>
        <w:t>Leme</w:t>
      </w:r>
      <w:r w:rsidR="003569C6" w:rsidRPr="003569C6">
        <w:rPr>
          <w:rFonts w:ascii="Trebuchet MS" w:hAnsi="Trebuchet MS" w:cs="Calibri"/>
          <w:sz w:val="20"/>
        </w:rPr>
        <w:t xml:space="preserve">, Estado de São Paulo, na </w:t>
      </w:r>
      <w:r w:rsidR="00D21BC5">
        <w:rPr>
          <w:rFonts w:ascii="Trebuchet MS" w:hAnsi="Trebuchet MS" w:cs="Calibri"/>
          <w:sz w:val="20"/>
        </w:rPr>
        <w:t>Avenida Maria Helena nº 600, Jardim Capitólio</w:t>
      </w:r>
      <w:r w:rsidR="003569C6" w:rsidRPr="003569C6">
        <w:rPr>
          <w:rFonts w:ascii="Trebuchet MS" w:hAnsi="Trebuchet MS" w:cs="Calibri"/>
          <w:sz w:val="20"/>
        </w:rPr>
        <w:t xml:space="preserve">, CEP </w:t>
      </w:r>
      <w:r w:rsidR="00D21BC5">
        <w:rPr>
          <w:rFonts w:ascii="Trebuchet MS" w:hAnsi="Trebuchet MS" w:cs="Calibri"/>
          <w:sz w:val="20"/>
        </w:rPr>
        <w:t>13.610-430</w:t>
      </w:r>
      <w:r w:rsidR="00BD7525" w:rsidRPr="00C16197">
        <w:rPr>
          <w:rFonts w:ascii="Trebuchet MS" w:hAnsi="Trebuchet MS" w:cs="Calibri"/>
          <w:sz w:val="20"/>
        </w:rPr>
        <w:t>.</w:t>
      </w:r>
    </w:p>
    <w:p w14:paraId="179E7964"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35A3B7D6" w14:textId="3FAB7895" w:rsidR="00577BDB" w:rsidRPr="00410356" w:rsidRDefault="00CD2C3F" w:rsidP="0077758F">
      <w:pPr>
        <w:widowControl/>
        <w:numPr>
          <w:ilvl w:val="0"/>
          <w:numId w:val="1"/>
        </w:numPr>
        <w:spacing w:line="320" w:lineRule="exact"/>
        <w:rPr>
          <w:rFonts w:ascii="Trebuchet MS" w:hAnsi="Trebuchet MS" w:cs="Calibri"/>
          <w:sz w:val="20"/>
        </w:rPr>
      </w:pPr>
      <w:r w:rsidRPr="00410356">
        <w:rPr>
          <w:rFonts w:ascii="Trebuchet MS" w:hAnsi="Trebuchet MS" w:cs="Calibri"/>
          <w:b/>
          <w:smallCaps/>
          <w:sz w:val="20"/>
        </w:rPr>
        <w:t>CONVOCAÇÃO, INSTALAÇÃO E PRESENÇA</w:t>
      </w:r>
      <w:r w:rsidRPr="00410356">
        <w:rPr>
          <w:rFonts w:ascii="Trebuchet MS" w:hAnsi="Trebuchet MS" w:cs="Calibri"/>
          <w:smallCaps/>
          <w:sz w:val="20"/>
        </w:rPr>
        <w:t>:</w:t>
      </w:r>
      <w:r w:rsidRPr="00410356">
        <w:rPr>
          <w:rFonts w:ascii="Trebuchet MS" w:hAnsi="Trebuchet MS" w:cs="Calibri"/>
          <w:b/>
          <w:smallCaps/>
          <w:sz w:val="20"/>
        </w:rPr>
        <w:t xml:space="preserve"> </w:t>
      </w:r>
      <w:r w:rsidRPr="00452F6C">
        <w:rPr>
          <w:rFonts w:ascii="Trebuchet MS" w:hAnsi="Trebuchet MS" w:cs="Calibri"/>
          <w:sz w:val="20"/>
        </w:rPr>
        <w:t>Dispensada a convocação, tendo em vista que se verificou a presença d</w:t>
      </w:r>
      <w:r w:rsidR="00606B0B" w:rsidRPr="00452F6C">
        <w:rPr>
          <w:rFonts w:ascii="Trebuchet MS" w:hAnsi="Trebuchet MS" w:cs="Calibri"/>
          <w:sz w:val="20"/>
        </w:rPr>
        <w:t>e</w:t>
      </w:r>
      <w:r w:rsidRPr="00452F6C">
        <w:rPr>
          <w:rFonts w:ascii="Trebuchet MS" w:hAnsi="Trebuchet MS" w:cs="Calibri"/>
          <w:sz w:val="20"/>
        </w:rPr>
        <w:t xml:space="preserve"> debenturista</w:t>
      </w:r>
      <w:r w:rsidR="00606B0B" w:rsidRPr="00452F6C">
        <w:rPr>
          <w:rFonts w:ascii="Trebuchet MS" w:hAnsi="Trebuchet MS" w:cs="Calibri"/>
          <w:sz w:val="20"/>
        </w:rPr>
        <w:t>s</w:t>
      </w:r>
      <w:r w:rsidRPr="00452F6C">
        <w:rPr>
          <w:rFonts w:ascii="Trebuchet MS" w:hAnsi="Trebuchet MS" w:cs="Calibri"/>
          <w:sz w:val="20"/>
        </w:rPr>
        <w:t xml:space="preserve"> titular</w:t>
      </w:r>
      <w:r w:rsidR="00606B0B" w:rsidRPr="00452F6C">
        <w:rPr>
          <w:rFonts w:ascii="Trebuchet MS" w:hAnsi="Trebuchet MS" w:cs="Calibri"/>
          <w:sz w:val="20"/>
        </w:rPr>
        <w:t>es</w:t>
      </w:r>
      <w:r w:rsidRPr="00452F6C">
        <w:rPr>
          <w:rFonts w:ascii="Trebuchet MS" w:hAnsi="Trebuchet MS" w:cs="Calibri"/>
          <w:sz w:val="20"/>
        </w:rPr>
        <w:t xml:space="preserve"> de 100,00% (cem por cento) das debêntures </w:t>
      </w:r>
      <w:r w:rsidR="001C01A4" w:rsidRPr="00452F6C">
        <w:rPr>
          <w:rFonts w:ascii="Trebuchet MS" w:hAnsi="Trebuchet MS" w:cs="Calibri"/>
          <w:sz w:val="20"/>
        </w:rPr>
        <w:t>em circulação</w:t>
      </w:r>
      <w:r w:rsidRPr="00410356">
        <w:rPr>
          <w:rFonts w:ascii="Trebuchet MS" w:hAnsi="Trebuchet MS" w:cs="Calibri"/>
          <w:sz w:val="20"/>
        </w:rPr>
        <w:t xml:space="preserve"> (“</w:t>
      </w:r>
      <w:r w:rsidRPr="00410356">
        <w:rPr>
          <w:rFonts w:ascii="Trebuchet MS" w:hAnsi="Trebuchet MS" w:cs="Calibri"/>
          <w:sz w:val="20"/>
          <w:u w:val="single"/>
        </w:rPr>
        <w:t>Debenturista</w:t>
      </w:r>
      <w:r w:rsidR="00606B0B">
        <w:rPr>
          <w:rFonts w:ascii="Trebuchet MS" w:hAnsi="Trebuchet MS" w:cs="Calibri"/>
          <w:sz w:val="20"/>
          <w:u w:val="single"/>
        </w:rPr>
        <w:t>s</w:t>
      </w:r>
      <w:r w:rsidRPr="00410356">
        <w:rPr>
          <w:rFonts w:ascii="Trebuchet MS" w:hAnsi="Trebuchet MS" w:cs="Calibri"/>
          <w:sz w:val="20"/>
        </w:rPr>
        <w:t>”)</w:t>
      </w:r>
      <w:r w:rsidR="00D21BC5">
        <w:rPr>
          <w:rFonts w:ascii="Trebuchet MS" w:hAnsi="Trebuchet MS" w:cs="Calibri"/>
          <w:sz w:val="20"/>
        </w:rPr>
        <w:t xml:space="preserve">, </w:t>
      </w:r>
      <w:r w:rsidR="009B5EA6">
        <w:rPr>
          <w:rFonts w:ascii="Trebuchet MS" w:hAnsi="Trebuchet MS" w:cs="Calibri"/>
          <w:sz w:val="20"/>
        </w:rPr>
        <w:t>conforme a</w:t>
      </w:r>
      <w:r w:rsidR="00D21BC5">
        <w:rPr>
          <w:rFonts w:ascii="Trebuchet MS" w:hAnsi="Trebuchet MS" w:cs="Calibri"/>
          <w:sz w:val="20"/>
        </w:rPr>
        <w:t xml:space="preserve"> ESCRITURA PARTICULAR DA</w:t>
      </w:r>
      <w:r w:rsidRPr="00410356">
        <w:rPr>
          <w:rFonts w:ascii="Trebuchet MS" w:hAnsi="Trebuchet MS" w:cs="Calibri"/>
          <w:sz w:val="20"/>
        </w:rPr>
        <w:t xml:space="preserve"> </w:t>
      </w:r>
      <w:r w:rsidR="00C16197" w:rsidRPr="00C16197">
        <w:rPr>
          <w:rFonts w:ascii="Trebuchet MS" w:hAnsi="Trebuchet MS" w:cs="Calibri"/>
          <w:sz w:val="20"/>
        </w:rPr>
        <w:t xml:space="preserve">1ª (PRIMEIRA) EMISSÃO DE DEBÊNTURES SIMPLES, NÃO CONVERSÍVEIS EM AÇÕES, </w:t>
      </w:r>
      <w:r w:rsidR="00D21BC5">
        <w:rPr>
          <w:rFonts w:ascii="Trebuchet MS" w:hAnsi="Trebuchet MS" w:cs="Calibri"/>
          <w:sz w:val="20"/>
        </w:rPr>
        <w:t xml:space="preserve">EM SÉRIE ÚNICA, </w:t>
      </w:r>
      <w:r w:rsidR="00C16197" w:rsidRPr="00C16197">
        <w:rPr>
          <w:rFonts w:ascii="Trebuchet MS" w:hAnsi="Trebuchet MS" w:cs="Calibri"/>
          <w:sz w:val="20"/>
        </w:rPr>
        <w:t xml:space="preserve">DA ESPÉCIE </w:t>
      </w:r>
      <w:r w:rsidR="00D21BC5">
        <w:rPr>
          <w:rFonts w:ascii="Trebuchet MS" w:hAnsi="Trebuchet MS" w:cs="Calibri"/>
          <w:sz w:val="20"/>
        </w:rPr>
        <w:t xml:space="preserve">COM GARANTIA REAL, COM GARANTIA ADICIONAL FIDEJUSSÓRIA, </w:t>
      </w:r>
      <w:r w:rsidR="00C16197" w:rsidRPr="00C16197">
        <w:rPr>
          <w:rFonts w:ascii="Trebuchet MS" w:hAnsi="Trebuchet MS" w:cs="Calibri"/>
          <w:sz w:val="20"/>
        </w:rPr>
        <w:t xml:space="preserve">PARA DISTRIBUIÇÃO PÚBLICA, COM ESFORÇOS RESTRITOS DE DISTRIBUIÇÃO, DA </w:t>
      </w:r>
      <w:r w:rsidR="00D21BC5">
        <w:rPr>
          <w:rFonts w:ascii="Trebuchet MS" w:hAnsi="Trebuchet MS" w:cs="Calibri"/>
          <w:sz w:val="20"/>
        </w:rPr>
        <w:t>ORBI QUÍMICA</w:t>
      </w:r>
      <w:r w:rsidR="00C16197" w:rsidRPr="00C16197">
        <w:rPr>
          <w:rFonts w:ascii="Trebuchet MS" w:hAnsi="Trebuchet MS" w:cs="Calibri"/>
          <w:sz w:val="20"/>
        </w:rPr>
        <w:t xml:space="preserve"> S.A</w:t>
      </w:r>
      <w:r w:rsidR="00D21BC5">
        <w:rPr>
          <w:rFonts w:ascii="Trebuchet MS" w:hAnsi="Trebuchet MS" w:cs="Calibri"/>
          <w:sz w:val="20"/>
        </w:rPr>
        <w:t>. (</w:t>
      </w:r>
      <w:r w:rsidR="003569C6" w:rsidRPr="003569C6">
        <w:rPr>
          <w:rFonts w:ascii="Trebuchet MS" w:hAnsi="Trebuchet MS" w:cs="Calibri"/>
          <w:sz w:val="20"/>
        </w:rPr>
        <w:t>“</w:t>
      </w:r>
      <w:r w:rsidR="003569C6" w:rsidRPr="00D21BC5">
        <w:rPr>
          <w:rFonts w:ascii="Trebuchet MS" w:hAnsi="Trebuchet MS" w:cs="Calibri"/>
          <w:sz w:val="20"/>
          <w:u w:val="single"/>
        </w:rPr>
        <w:t>Escritura de Emissão</w:t>
      </w:r>
      <w:r w:rsidR="003569C6" w:rsidRPr="003569C6">
        <w:rPr>
          <w:rFonts w:ascii="Trebuchet MS" w:hAnsi="Trebuchet MS" w:cs="Calibri"/>
          <w:sz w:val="20"/>
        </w:rPr>
        <w:t>”</w:t>
      </w:r>
      <w:r w:rsidR="009B5EA6">
        <w:rPr>
          <w:rFonts w:ascii="Trebuchet MS" w:hAnsi="Trebuchet MS" w:cs="Calibri"/>
          <w:sz w:val="20"/>
        </w:rPr>
        <w:t xml:space="preserve"> e “</w:t>
      </w:r>
      <w:r w:rsidR="009B5EA6" w:rsidRPr="009B5EA6">
        <w:rPr>
          <w:rFonts w:ascii="Trebuchet MS" w:hAnsi="Trebuchet MS" w:cs="Calibri"/>
          <w:sz w:val="20"/>
          <w:u w:val="single"/>
        </w:rPr>
        <w:t>Emissão</w:t>
      </w:r>
      <w:r w:rsidR="009B5EA6">
        <w:rPr>
          <w:rFonts w:ascii="Trebuchet MS" w:hAnsi="Trebuchet MS" w:cs="Calibri"/>
          <w:sz w:val="20"/>
        </w:rPr>
        <w:t>”, respectivamente</w:t>
      </w:r>
      <w:r w:rsidR="00D21BC5">
        <w:rPr>
          <w:rFonts w:ascii="Trebuchet MS" w:hAnsi="Trebuchet MS" w:cs="Calibri"/>
          <w:sz w:val="20"/>
        </w:rPr>
        <w:t xml:space="preserve">) e </w:t>
      </w:r>
      <w:r w:rsidR="003569C6" w:rsidRPr="003569C6">
        <w:rPr>
          <w:rFonts w:ascii="Trebuchet MS" w:hAnsi="Trebuchet MS" w:cs="Calibri"/>
          <w:sz w:val="20"/>
        </w:rPr>
        <w:t>conforme faculta a Lei nº 6.404, de 15 de dezembro de 1976, conforme alterada (“</w:t>
      </w:r>
      <w:r w:rsidR="003569C6" w:rsidRPr="00D21BC5">
        <w:rPr>
          <w:rFonts w:ascii="Trebuchet MS" w:hAnsi="Trebuchet MS" w:cs="Calibri"/>
          <w:sz w:val="20"/>
          <w:u w:val="single"/>
        </w:rPr>
        <w:t>Lei das Sociedades por Ações</w:t>
      </w:r>
      <w:r w:rsidR="003569C6" w:rsidRPr="003569C6">
        <w:rPr>
          <w:rFonts w:ascii="Trebuchet MS" w:hAnsi="Trebuchet MS" w:cs="Calibri"/>
          <w:sz w:val="20"/>
        </w:rPr>
        <w:t>”), em seus artigos 71, parágrafo 2º, e 124, parágrafo 4º</w:t>
      </w:r>
      <w:r w:rsidR="00A465E2">
        <w:rPr>
          <w:rFonts w:ascii="Trebuchet MS" w:hAnsi="Trebuchet MS" w:cs="Calibri"/>
          <w:sz w:val="20"/>
        </w:rPr>
        <w:t xml:space="preserve"> e do § 3º do artigo 3º da Instrução CVM </w:t>
      </w:r>
      <w:r w:rsidR="009B5EA6">
        <w:rPr>
          <w:rFonts w:ascii="Trebuchet MS" w:hAnsi="Trebuchet MS" w:cs="Calibri"/>
          <w:sz w:val="20"/>
        </w:rPr>
        <w:t xml:space="preserve">nº </w:t>
      </w:r>
      <w:r w:rsidR="00A465E2">
        <w:rPr>
          <w:rFonts w:ascii="Trebuchet MS" w:hAnsi="Trebuchet MS" w:cs="Calibri"/>
          <w:sz w:val="20"/>
        </w:rPr>
        <w:t>625</w:t>
      </w:r>
      <w:r w:rsidR="009B5EA6">
        <w:rPr>
          <w:rFonts w:ascii="Trebuchet MS" w:hAnsi="Trebuchet MS" w:cs="Calibri"/>
          <w:sz w:val="20"/>
        </w:rPr>
        <w:t>, de 14 de maio de 2020 (“</w:t>
      </w:r>
      <w:r w:rsidR="009B5EA6" w:rsidRPr="009B5EA6">
        <w:rPr>
          <w:rFonts w:ascii="Trebuchet MS" w:hAnsi="Trebuchet MS" w:cs="Calibri"/>
          <w:sz w:val="20"/>
          <w:u w:val="single"/>
        </w:rPr>
        <w:t>ICVM 625</w:t>
      </w:r>
      <w:r w:rsidR="009B5EA6">
        <w:rPr>
          <w:rFonts w:ascii="Trebuchet MS" w:hAnsi="Trebuchet MS" w:cs="Calibri"/>
          <w:sz w:val="20"/>
        </w:rPr>
        <w:t>”)</w:t>
      </w:r>
      <w:r w:rsidR="003569C6" w:rsidRPr="003569C6">
        <w:rPr>
          <w:rFonts w:ascii="Trebuchet MS" w:hAnsi="Trebuchet MS" w:cs="Calibri"/>
          <w:sz w:val="20"/>
        </w:rPr>
        <w:t>. Presentes os Debenturistas,</w:t>
      </w:r>
      <w:r w:rsidR="00BA5BAD">
        <w:rPr>
          <w:rFonts w:ascii="Trebuchet MS" w:hAnsi="Trebuchet MS" w:cs="Calibri"/>
          <w:sz w:val="20"/>
        </w:rPr>
        <w:t xml:space="preserve"> </w:t>
      </w:r>
      <w:r w:rsidR="00FF30E2">
        <w:rPr>
          <w:rFonts w:ascii="Trebuchet MS" w:hAnsi="Trebuchet MS" w:cs="Calibri"/>
          <w:sz w:val="20"/>
        </w:rPr>
        <w:t xml:space="preserve">os </w:t>
      </w:r>
      <w:r w:rsidR="003569C6" w:rsidRPr="003569C6">
        <w:rPr>
          <w:rFonts w:ascii="Trebuchet MS" w:hAnsi="Trebuchet MS" w:cs="Calibri"/>
          <w:sz w:val="20"/>
        </w:rPr>
        <w:t>representante da Simplific Pavarini Distribuidora de Títulos e Valores Mobiliários Ltda., na qualidade de agente fiduciário da Emissão (“</w:t>
      </w:r>
      <w:r w:rsidR="003569C6" w:rsidRPr="005F0ECC">
        <w:rPr>
          <w:rFonts w:ascii="Trebuchet MS" w:hAnsi="Trebuchet MS" w:cs="Calibri"/>
          <w:sz w:val="20"/>
          <w:u w:val="single"/>
        </w:rPr>
        <w:t>Agente Fiduciário</w:t>
      </w:r>
      <w:r w:rsidR="003569C6" w:rsidRPr="003569C6">
        <w:rPr>
          <w:rFonts w:ascii="Trebuchet MS" w:hAnsi="Trebuchet MS" w:cs="Calibri"/>
          <w:sz w:val="20"/>
        </w:rPr>
        <w:t xml:space="preserve">”), </w:t>
      </w:r>
      <w:r w:rsidR="009B5EA6">
        <w:rPr>
          <w:rFonts w:ascii="Trebuchet MS" w:hAnsi="Trebuchet MS" w:cs="Calibri"/>
          <w:sz w:val="20"/>
        </w:rPr>
        <w:t>M5 INVESTIMENTOS E NEGÓCIOS LTDA</w:t>
      </w:r>
      <w:r w:rsidR="00D66131">
        <w:rPr>
          <w:rFonts w:ascii="Trebuchet MS" w:hAnsi="Trebuchet MS" w:cs="Calibri"/>
          <w:sz w:val="20"/>
        </w:rPr>
        <w:t>.</w:t>
      </w:r>
      <w:r w:rsidR="009B5EA6">
        <w:rPr>
          <w:rFonts w:ascii="Trebuchet MS" w:hAnsi="Trebuchet MS" w:cs="Calibri"/>
          <w:sz w:val="20"/>
        </w:rPr>
        <w:t>, CARLOS ALBERTO MAURO e CAIAPÓ AGRÍCOLA LTDA, na qualidade de Fiadores</w:t>
      </w:r>
      <w:r w:rsidR="003569C6" w:rsidRPr="003569C6">
        <w:rPr>
          <w:rFonts w:ascii="Trebuchet MS" w:hAnsi="Trebuchet MS" w:cs="Calibri"/>
          <w:sz w:val="20"/>
        </w:rPr>
        <w:t xml:space="preserve"> da Emissão (“</w:t>
      </w:r>
      <w:r w:rsidR="003569C6" w:rsidRPr="005F0ECC">
        <w:rPr>
          <w:rFonts w:ascii="Trebuchet MS" w:hAnsi="Trebuchet MS" w:cs="Calibri"/>
          <w:sz w:val="20"/>
          <w:u w:val="single"/>
        </w:rPr>
        <w:t>Fiador</w:t>
      </w:r>
      <w:r w:rsidR="009B5EA6">
        <w:rPr>
          <w:rFonts w:ascii="Trebuchet MS" w:hAnsi="Trebuchet MS" w:cs="Calibri"/>
          <w:sz w:val="20"/>
          <w:u w:val="single"/>
        </w:rPr>
        <w:t>es</w:t>
      </w:r>
      <w:r w:rsidR="003569C6" w:rsidRPr="003569C6">
        <w:rPr>
          <w:rFonts w:ascii="Trebuchet MS" w:hAnsi="Trebuchet MS" w:cs="Calibri"/>
          <w:sz w:val="20"/>
        </w:rPr>
        <w:t>”) e representantes da Companhia, conforme assinaturas constantes ao final desta ata</w:t>
      </w:r>
      <w:r w:rsidRPr="00410356">
        <w:rPr>
          <w:rFonts w:ascii="Trebuchet MS" w:hAnsi="Trebuchet MS" w:cs="Calibri"/>
          <w:sz w:val="20"/>
        </w:rPr>
        <w:t>.</w:t>
      </w:r>
    </w:p>
    <w:p w14:paraId="64D063A8"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298C18D9" w14:textId="5BB6A0FC" w:rsidR="00577BDB" w:rsidRPr="00410356" w:rsidRDefault="00577BDB" w:rsidP="0077758F">
      <w:pPr>
        <w:widowControl/>
        <w:numPr>
          <w:ilvl w:val="0"/>
          <w:numId w:val="1"/>
        </w:numPr>
        <w:spacing w:line="320" w:lineRule="exact"/>
        <w:rPr>
          <w:rFonts w:ascii="Trebuchet MS" w:hAnsi="Trebuchet MS" w:cs="Calibri"/>
          <w:sz w:val="20"/>
        </w:rPr>
      </w:pPr>
      <w:r w:rsidRPr="00410356">
        <w:rPr>
          <w:rFonts w:ascii="Trebuchet MS" w:hAnsi="Trebuchet MS" w:cs="Calibri"/>
          <w:b/>
          <w:sz w:val="20"/>
        </w:rPr>
        <w:t>MESA</w:t>
      </w:r>
      <w:r w:rsidR="00F66FD2" w:rsidRPr="00410356">
        <w:rPr>
          <w:rFonts w:ascii="Trebuchet MS" w:hAnsi="Trebuchet MS" w:cs="Calibri"/>
          <w:b/>
          <w:sz w:val="20"/>
        </w:rPr>
        <w:t>.</w:t>
      </w:r>
      <w:r w:rsidR="00A05048">
        <w:rPr>
          <w:rFonts w:ascii="Trebuchet MS" w:hAnsi="Trebuchet MS" w:cs="Calibri"/>
          <w:sz w:val="20"/>
        </w:rPr>
        <w:t xml:space="preserve"> </w:t>
      </w:r>
      <w:r w:rsidR="004E3969" w:rsidRPr="004E3969">
        <w:rPr>
          <w:rFonts w:ascii="Trebuchet MS" w:hAnsi="Trebuchet MS" w:cs="Calibri"/>
          <w:color w:val="000000"/>
          <w:sz w:val="20"/>
          <w:shd w:val="clear" w:color="auto" w:fill="FFFFFF"/>
        </w:rPr>
        <w:t>Leonardo Rigobello</w:t>
      </w:r>
      <w:r w:rsidR="00FF71C8">
        <w:rPr>
          <w:rFonts w:ascii="Trebuchet MS" w:hAnsi="Trebuchet MS" w:cs="Calibri"/>
          <w:sz w:val="20"/>
        </w:rPr>
        <w:t xml:space="preserve"> </w:t>
      </w:r>
      <w:r w:rsidR="00C16197">
        <w:rPr>
          <w:rFonts w:ascii="Trebuchet MS" w:hAnsi="Trebuchet MS" w:cs="Calibri"/>
          <w:sz w:val="20"/>
        </w:rPr>
        <w:t>–</w:t>
      </w:r>
      <w:r w:rsidR="00F72728">
        <w:rPr>
          <w:rFonts w:ascii="Trebuchet MS" w:hAnsi="Trebuchet MS" w:cs="Calibri"/>
          <w:sz w:val="20"/>
        </w:rPr>
        <w:t xml:space="preserve"> </w:t>
      </w:r>
      <w:r w:rsidR="00281837" w:rsidRPr="00410356">
        <w:rPr>
          <w:rFonts w:ascii="Trebuchet MS" w:hAnsi="Trebuchet MS" w:cs="Calibri"/>
          <w:sz w:val="20"/>
        </w:rPr>
        <w:t>Presidente</w:t>
      </w:r>
      <w:r w:rsidR="009B5EA6">
        <w:rPr>
          <w:rFonts w:ascii="Trebuchet MS" w:hAnsi="Trebuchet MS" w:cs="Calibri"/>
          <w:sz w:val="20"/>
        </w:rPr>
        <w:t xml:space="preserve">; Matheus Gomes Faria </w:t>
      </w:r>
      <w:r w:rsidR="00281837" w:rsidRPr="00410356">
        <w:rPr>
          <w:rFonts w:ascii="Trebuchet MS" w:hAnsi="Trebuchet MS" w:cs="Calibri"/>
          <w:sz w:val="20"/>
        </w:rPr>
        <w:t>- Secretário</w:t>
      </w:r>
      <w:r w:rsidR="00CE106A" w:rsidRPr="00410356">
        <w:rPr>
          <w:rFonts w:ascii="Trebuchet MS" w:hAnsi="Trebuchet MS" w:cs="Calibri"/>
          <w:sz w:val="20"/>
        </w:rPr>
        <w:t>.</w:t>
      </w:r>
    </w:p>
    <w:p w14:paraId="7EA1F71F" w14:textId="77777777" w:rsidR="00577BDB" w:rsidRPr="00410356" w:rsidRDefault="00577BDB" w:rsidP="00577BDB">
      <w:pPr>
        <w:spacing w:line="320" w:lineRule="exact"/>
        <w:rPr>
          <w:rFonts w:ascii="Trebuchet MS" w:hAnsi="Trebuchet MS" w:cs="Calibri"/>
          <w:sz w:val="20"/>
        </w:rPr>
      </w:pPr>
    </w:p>
    <w:p w14:paraId="70CCC75A" w14:textId="77777777" w:rsidR="009E267C" w:rsidRDefault="00577BDB" w:rsidP="0077758F">
      <w:pPr>
        <w:widowControl/>
        <w:numPr>
          <w:ilvl w:val="0"/>
          <w:numId w:val="1"/>
        </w:numPr>
        <w:spacing w:line="320" w:lineRule="exact"/>
        <w:rPr>
          <w:rFonts w:ascii="Trebuchet MS" w:hAnsi="Trebuchet MS" w:cs="Calibri"/>
          <w:sz w:val="20"/>
        </w:rPr>
      </w:pPr>
      <w:r w:rsidRPr="00B21F40">
        <w:rPr>
          <w:rFonts w:ascii="Trebuchet MS" w:hAnsi="Trebuchet MS" w:cs="Calibri"/>
          <w:b/>
          <w:sz w:val="20"/>
        </w:rPr>
        <w:t>ORDEM DO DIA</w:t>
      </w:r>
      <w:r w:rsidR="00F66FD2" w:rsidRPr="00B21F40">
        <w:rPr>
          <w:rFonts w:ascii="Trebuchet MS" w:hAnsi="Trebuchet MS" w:cs="Calibri"/>
          <w:b/>
          <w:sz w:val="20"/>
        </w:rPr>
        <w:t>.</w:t>
      </w:r>
      <w:r w:rsidR="003854F6" w:rsidRPr="001D5041">
        <w:rPr>
          <w:rFonts w:ascii="Trebuchet MS" w:hAnsi="Trebuchet MS" w:cs="Calibri"/>
          <w:sz w:val="20"/>
        </w:rPr>
        <w:t xml:space="preserve"> Delibera</w:t>
      </w:r>
      <w:r w:rsidR="00CD69DC" w:rsidRPr="001D5041">
        <w:rPr>
          <w:rFonts w:ascii="Trebuchet MS" w:hAnsi="Trebuchet MS" w:cs="Calibri"/>
          <w:sz w:val="20"/>
        </w:rPr>
        <w:t>r</w:t>
      </w:r>
      <w:r w:rsidR="007E2F7B" w:rsidRPr="001D5041">
        <w:rPr>
          <w:rFonts w:ascii="Trebuchet MS" w:hAnsi="Trebuchet MS" w:cs="Calibri"/>
          <w:sz w:val="20"/>
        </w:rPr>
        <w:t xml:space="preserve"> </w:t>
      </w:r>
      <w:r w:rsidR="00BD3786" w:rsidRPr="00B21F40">
        <w:rPr>
          <w:rFonts w:ascii="Trebuchet MS" w:hAnsi="Trebuchet MS" w:cs="Calibri"/>
          <w:sz w:val="20"/>
        </w:rPr>
        <w:t>sobre</w:t>
      </w:r>
      <w:r w:rsidR="009E267C">
        <w:rPr>
          <w:rFonts w:ascii="Trebuchet MS" w:hAnsi="Trebuchet MS" w:cs="Calibri"/>
          <w:sz w:val="20"/>
        </w:rPr>
        <w:t>:</w:t>
      </w:r>
    </w:p>
    <w:p w14:paraId="7B08BC0E" w14:textId="77777777" w:rsidR="009E267C" w:rsidRDefault="009E267C" w:rsidP="009E267C">
      <w:pPr>
        <w:pStyle w:val="PargrafodaLista"/>
        <w:rPr>
          <w:rFonts w:ascii="Trebuchet MS" w:hAnsi="Trebuchet MS" w:cs="Calibri"/>
          <w:bCs/>
          <w:sz w:val="20"/>
        </w:rPr>
      </w:pPr>
    </w:p>
    <w:p w14:paraId="3C384731" w14:textId="5F91BF62" w:rsidR="003359B9" w:rsidRDefault="003359B9" w:rsidP="0077758F">
      <w:pPr>
        <w:pStyle w:val="PargrafodaLista"/>
        <w:widowControl/>
        <w:numPr>
          <w:ilvl w:val="0"/>
          <w:numId w:val="3"/>
        </w:numPr>
        <w:spacing w:line="320" w:lineRule="exact"/>
        <w:rPr>
          <w:ins w:id="1" w:author="Renata Laguna" w:date="2020-09-28T18:53:00Z"/>
          <w:rFonts w:ascii="Trebuchet MS" w:hAnsi="Trebuchet MS" w:cs="Calibri"/>
          <w:sz w:val="20"/>
        </w:rPr>
      </w:pPr>
      <w:commentRangeStart w:id="2"/>
      <w:ins w:id="3" w:author="Renata Laguna" w:date="2020-09-28T18:54:00Z">
        <w:r>
          <w:rPr>
            <w:rFonts w:ascii="Trebuchet MS" w:hAnsi="Trebuchet MS" w:cs="Calibri"/>
            <w:sz w:val="20"/>
          </w:rPr>
          <w:t>a suspensão dos efeitos do</w:t>
        </w:r>
      </w:ins>
      <w:ins w:id="4" w:author="Renata Laguna" w:date="2020-09-28T18:53:00Z">
        <w:r w:rsidRPr="001D09B8">
          <w:rPr>
            <w:rFonts w:ascii="Trebuchet MS" w:hAnsi="Trebuchet MS" w:cs="Calibri"/>
            <w:sz w:val="20"/>
          </w:rPr>
          <w:t xml:space="preserve"> vencimento antecipado das Obrigações Garantidas da Companhia referentes às Debêntures, </w:t>
        </w:r>
      </w:ins>
      <w:ins w:id="5" w:author="Renata Laguna" w:date="2020-09-28T18:54:00Z">
        <w:r>
          <w:rPr>
            <w:rFonts w:ascii="Trebuchet MS" w:hAnsi="Trebuchet MS" w:cs="Calibri"/>
            <w:sz w:val="20"/>
          </w:rPr>
          <w:t xml:space="preserve">o qual foi verificado no dia </w:t>
        </w:r>
      </w:ins>
      <w:ins w:id="6" w:author="Renata Laguna" w:date="2020-09-28T18:55:00Z">
        <w:r>
          <w:rPr>
            <w:rFonts w:ascii="Trebuchet MS" w:hAnsi="Trebuchet MS" w:cs="Calibri"/>
            <w:sz w:val="20"/>
          </w:rPr>
          <w:t>[</w:t>
        </w:r>
        <w:r w:rsidRPr="003359B9">
          <w:rPr>
            <w:rFonts w:ascii="Trebuchet MS" w:hAnsi="Trebuchet MS" w:cs="Calibri"/>
            <w:sz w:val="20"/>
            <w:highlight w:val="yellow"/>
          </w:rPr>
          <w:t>*</w:t>
        </w:r>
        <w:r>
          <w:rPr>
            <w:rFonts w:ascii="Trebuchet MS" w:hAnsi="Trebuchet MS" w:cs="Calibri"/>
            <w:sz w:val="20"/>
          </w:rPr>
          <w:t xml:space="preserve">] </w:t>
        </w:r>
      </w:ins>
      <w:ins w:id="7" w:author="Renata Laguna" w:date="2020-09-28T18:53:00Z">
        <w:r w:rsidRPr="001D09B8">
          <w:rPr>
            <w:rFonts w:ascii="Trebuchet MS" w:hAnsi="Trebuchet MS" w:cs="Calibri"/>
            <w:sz w:val="20"/>
          </w:rPr>
          <w:t xml:space="preserve">em razão </w:t>
        </w:r>
        <w:r>
          <w:rPr>
            <w:rFonts w:ascii="Trebuchet MS" w:hAnsi="Trebuchet MS" w:cs="Calibri"/>
            <w:sz w:val="20"/>
          </w:rPr>
          <w:t xml:space="preserve">da não observância dos prazos </w:t>
        </w:r>
        <w:commentRangeStart w:id="8"/>
        <w:r w:rsidRPr="00701063">
          <w:rPr>
            <w:rFonts w:ascii="Trebuchet MS" w:hAnsi="Trebuchet MS" w:cs="Calibri"/>
            <w:sz w:val="20"/>
            <w:highlight w:val="yellow"/>
          </w:rPr>
          <w:t xml:space="preserve">de </w:t>
        </w:r>
      </w:ins>
      <w:ins w:id="9" w:author="Renata Laguna" w:date="2020-09-28T19:12:00Z">
        <w:r w:rsidR="00701063" w:rsidRPr="00701063">
          <w:rPr>
            <w:rFonts w:ascii="Trebuchet MS" w:hAnsi="Trebuchet MS" w:cs="Calibri"/>
            <w:sz w:val="20"/>
            <w:highlight w:val="yellow"/>
          </w:rPr>
          <w:t xml:space="preserve">protocolo </w:t>
        </w:r>
        <w:commentRangeEnd w:id="8"/>
        <w:r w:rsidR="00701063" w:rsidRPr="00701063">
          <w:rPr>
            <w:rStyle w:val="Refdecomentrio"/>
            <w:highlight w:val="yellow"/>
          </w:rPr>
          <w:commentReference w:id="8"/>
        </w:r>
        <w:r w:rsidR="00701063" w:rsidRPr="00701063">
          <w:rPr>
            <w:rFonts w:ascii="Trebuchet MS" w:hAnsi="Trebuchet MS" w:cs="Calibri"/>
            <w:sz w:val="20"/>
            <w:highlight w:val="yellow"/>
          </w:rPr>
          <w:t>e</w:t>
        </w:r>
        <w:r w:rsidR="00701063">
          <w:rPr>
            <w:rFonts w:ascii="Trebuchet MS" w:hAnsi="Trebuchet MS" w:cs="Calibri"/>
            <w:sz w:val="20"/>
          </w:rPr>
          <w:t xml:space="preserve"> </w:t>
        </w:r>
      </w:ins>
      <w:ins w:id="10" w:author="Renata Laguna" w:date="2020-09-28T18:53:00Z">
        <w:r>
          <w:rPr>
            <w:rFonts w:ascii="Trebuchet MS" w:hAnsi="Trebuchet MS" w:cs="Calibri"/>
            <w:sz w:val="20"/>
          </w:rPr>
          <w:t xml:space="preserve">registro dos </w:t>
        </w:r>
        <w:r w:rsidRPr="00FD727E">
          <w:rPr>
            <w:rFonts w:ascii="Trebuchet MS" w:hAnsi="Trebuchet MS" w:cs="Calibri"/>
            <w:sz w:val="20"/>
          </w:rPr>
          <w:t xml:space="preserve">Contratos de Alienação Fiduciária </w:t>
        </w:r>
        <w:r>
          <w:rPr>
            <w:rFonts w:ascii="Trebuchet MS" w:hAnsi="Trebuchet MS" w:cs="Calibri"/>
            <w:sz w:val="20"/>
          </w:rPr>
          <w:t>descritos na Cláusula 7.3.1, item (</w:t>
        </w:r>
        <w:proofErr w:type="spellStart"/>
        <w:r>
          <w:rPr>
            <w:rFonts w:ascii="Trebuchet MS" w:hAnsi="Trebuchet MS" w:cs="Calibri"/>
            <w:sz w:val="20"/>
          </w:rPr>
          <w:t>viii</w:t>
        </w:r>
        <w:proofErr w:type="spellEnd"/>
        <w:r>
          <w:rPr>
            <w:rFonts w:ascii="Trebuchet MS" w:hAnsi="Trebuchet MS" w:cs="Calibri"/>
            <w:sz w:val="20"/>
          </w:rPr>
          <w:t>) da Escritura de Emissão;</w:t>
        </w:r>
      </w:ins>
      <w:commentRangeEnd w:id="2"/>
      <w:ins w:id="11" w:author="Renata Laguna" w:date="2020-09-28T18:57:00Z">
        <w:r>
          <w:rPr>
            <w:rStyle w:val="Refdecomentrio"/>
          </w:rPr>
          <w:commentReference w:id="2"/>
        </w:r>
      </w:ins>
    </w:p>
    <w:p w14:paraId="34BF24BE" w14:textId="77777777" w:rsidR="003359B9" w:rsidRDefault="003359B9" w:rsidP="003359B9">
      <w:pPr>
        <w:pStyle w:val="PargrafodaLista"/>
        <w:widowControl/>
        <w:spacing w:line="320" w:lineRule="exact"/>
        <w:ind w:left="1080"/>
        <w:rPr>
          <w:ins w:id="12" w:author="Renata Laguna" w:date="2020-09-28T18:53:00Z"/>
          <w:rFonts w:ascii="Trebuchet MS" w:hAnsi="Trebuchet MS" w:cs="Calibri"/>
          <w:sz w:val="20"/>
        </w:rPr>
      </w:pPr>
    </w:p>
    <w:p w14:paraId="4D3638A8" w14:textId="2C67D6FB" w:rsidR="00817B6B" w:rsidRPr="009E267C" w:rsidRDefault="003359B9" w:rsidP="0077758F">
      <w:pPr>
        <w:pStyle w:val="PargrafodaLista"/>
        <w:widowControl/>
        <w:numPr>
          <w:ilvl w:val="0"/>
          <w:numId w:val="3"/>
        </w:numPr>
        <w:spacing w:line="320" w:lineRule="exact"/>
        <w:rPr>
          <w:rFonts w:ascii="Trebuchet MS" w:hAnsi="Trebuchet MS" w:cs="Calibri"/>
          <w:sz w:val="20"/>
        </w:rPr>
      </w:pPr>
      <w:ins w:id="13" w:author="Renata Laguna" w:date="2020-09-28T18:53:00Z">
        <w:r>
          <w:rPr>
            <w:rFonts w:ascii="Trebuchet MS" w:hAnsi="Trebuchet MS" w:cs="Calibri"/>
            <w:sz w:val="20"/>
          </w:rPr>
          <w:t xml:space="preserve">caso seja aprovado o item (i) acima, </w:t>
        </w:r>
      </w:ins>
      <w:proofErr w:type="spellStart"/>
      <w:r w:rsidR="00817B6B" w:rsidRPr="009E267C">
        <w:rPr>
          <w:rFonts w:ascii="Trebuchet MS" w:hAnsi="Trebuchet MS" w:cs="Calibri"/>
          <w:bCs/>
          <w:sz w:val="20"/>
        </w:rPr>
        <w:t>waiver</w:t>
      </w:r>
      <w:proofErr w:type="spellEnd"/>
      <w:r w:rsidR="00817B6B" w:rsidRPr="009E267C">
        <w:rPr>
          <w:rFonts w:ascii="Trebuchet MS" w:hAnsi="Trebuchet MS" w:cs="Calibri"/>
          <w:bCs/>
          <w:sz w:val="20"/>
        </w:rPr>
        <w:t xml:space="preserve"> para o não atendimento do Valor Mínimo Duplicatas Cedidas e do Valor Mínimo Depósito Conta Vinculada verificados em 12 de </w:t>
      </w:r>
      <w:r w:rsidR="00817B6B" w:rsidRPr="009E267C">
        <w:rPr>
          <w:rFonts w:ascii="Trebuchet MS" w:hAnsi="Trebuchet MS" w:cs="Calibri"/>
          <w:bCs/>
          <w:sz w:val="20"/>
        </w:rPr>
        <w:lastRenderedPageBreak/>
        <w:t>setembro de 2020 pelo Agente Fiduciário</w:t>
      </w:r>
      <w:ins w:id="14" w:author="Renata Laguna" w:date="2020-09-29T19:58:00Z">
        <w:r w:rsidR="005969C8">
          <w:rPr>
            <w:rFonts w:ascii="Trebuchet MS" w:hAnsi="Trebuchet MS" w:cs="Calibri"/>
            <w:bCs/>
            <w:sz w:val="20"/>
          </w:rPr>
          <w:t>;</w:t>
        </w:r>
      </w:ins>
      <w:del w:id="15" w:author="Renata Laguna" w:date="2020-09-28T18:32:00Z">
        <w:r w:rsidR="00817B6B" w:rsidRPr="009E267C" w:rsidDel="00EF2498">
          <w:rPr>
            <w:rFonts w:ascii="Trebuchet MS" w:hAnsi="Trebuchet MS" w:cs="Calibri"/>
            <w:bCs/>
            <w:sz w:val="20"/>
          </w:rPr>
          <w:delText xml:space="preserve">, </w:delText>
        </w:r>
        <w:r w:rsidR="00817B6B" w:rsidRPr="001D09B8" w:rsidDel="00EF2498">
          <w:rPr>
            <w:rFonts w:ascii="Trebuchet MS" w:hAnsi="Trebuchet MS" w:cs="Calibri"/>
            <w:bCs/>
            <w:sz w:val="20"/>
            <w:rPrChange w:id="16" w:author="Pedro Oliveira" w:date="2020-09-28T16:17:00Z">
              <w:rPr>
                <w:rFonts w:ascii="Trebuchet MS" w:hAnsi="Trebuchet MS" w:cs="Calibri"/>
                <w:bCs/>
                <w:sz w:val="20"/>
                <w:highlight w:val="yellow"/>
              </w:rPr>
            </w:rPrChange>
          </w:rPr>
          <w:delText xml:space="preserve">[uma vez que </w:delText>
        </w:r>
      </w:del>
      <w:del w:id="17" w:author="Renata Laguna" w:date="2020-09-28T18:21:00Z">
        <w:r w:rsidR="00817B6B" w:rsidRPr="001D09B8" w:rsidDel="006B6077">
          <w:rPr>
            <w:rFonts w:ascii="Trebuchet MS" w:hAnsi="Trebuchet MS" w:cs="Calibri"/>
            <w:bCs/>
            <w:sz w:val="20"/>
            <w:rPrChange w:id="18" w:author="Pedro Oliveira" w:date="2020-09-28T16:17:00Z">
              <w:rPr>
                <w:rFonts w:ascii="Trebuchet MS" w:hAnsi="Trebuchet MS" w:cs="Calibri"/>
                <w:bCs/>
                <w:sz w:val="20"/>
                <w:highlight w:val="yellow"/>
              </w:rPr>
            </w:rPrChange>
          </w:rPr>
          <w:delText>a</w:delText>
        </w:r>
      </w:del>
      <w:del w:id="19" w:author="Renata Laguna" w:date="2020-09-28T18:32:00Z">
        <w:r w:rsidR="00817B6B" w:rsidRPr="001D09B8" w:rsidDel="00EF2498">
          <w:rPr>
            <w:rFonts w:ascii="Trebuchet MS" w:hAnsi="Trebuchet MS" w:cs="Calibri"/>
            <w:bCs/>
            <w:sz w:val="20"/>
            <w:rPrChange w:id="20" w:author="Pedro Oliveira" w:date="2020-09-28T16:17:00Z">
              <w:rPr>
                <w:rFonts w:ascii="Trebuchet MS" w:hAnsi="Trebuchet MS" w:cs="Calibri"/>
                <w:bCs/>
                <w:sz w:val="20"/>
                <w:highlight w:val="yellow"/>
              </w:rPr>
            </w:rPrChange>
          </w:rPr>
          <w:delText xml:space="preserve"> Conta Vinculada</w:delText>
        </w:r>
      </w:del>
      <w:del w:id="21" w:author="Renata Laguna" w:date="2020-09-28T18:24:00Z">
        <w:r w:rsidR="00817B6B" w:rsidRPr="001D09B8" w:rsidDel="006B6077">
          <w:rPr>
            <w:rFonts w:ascii="Trebuchet MS" w:hAnsi="Trebuchet MS" w:cs="Calibri"/>
            <w:bCs/>
            <w:sz w:val="20"/>
            <w:rPrChange w:id="22" w:author="Pedro Oliveira" w:date="2020-09-28T16:17:00Z">
              <w:rPr>
                <w:rFonts w:ascii="Trebuchet MS" w:hAnsi="Trebuchet MS" w:cs="Calibri"/>
                <w:bCs/>
                <w:sz w:val="20"/>
                <w:highlight w:val="yellow"/>
              </w:rPr>
            </w:rPrChange>
          </w:rPr>
          <w:delText xml:space="preserve"> não havia sido aberta</w:delText>
        </w:r>
      </w:del>
      <w:del w:id="23" w:author="Renata Laguna" w:date="2020-09-28T18:32:00Z">
        <w:r w:rsidR="00817B6B" w:rsidRPr="001D09B8" w:rsidDel="00EF2498">
          <w:rPr>
            <w:rFonts w:ascii="Trebuchet MS" w:hAnsi="Trebuchet MS" w:cs="Calibri"/>
            <w:bCs/>
            <w:sz w:val="20"/>
            <w:rPrChange w:id="24" w:author="Pedro Oliveira" w:date="2020-09-28T16:17:00Z">
              <w:rPr>
                <w:rFonts w:ascii="Trebuchet MS" w:hAnsi="Trebuchet MS" w:cs="Calibri"/>
                <w:bCs/>
                <w:sz w:val="20"/>
                <w:highlight w:val="yellow"/>
              </w:rPr>
            </w:rPrChange>
          </w:rPr>
          <w:delText>]</w:delText>
        </w:r>
      </w:del>
      <w:del w:id="25" w:author="Renata Laguna" w:date="2020-09-29T19:58:00Z">
        <w:r w:rsidR="00817B6B" w:rsidRPr="001D09B8" w:rsidDel="005969C8">
          <w:rPr>
            <w:rFonts w:ascii="Trebuchet MS" w:hAnsi="Trebuchet MS" w:cs="Calibri"/>
            <w:bCs/>
            <w:sz w:val="20"/>
          </w:rPr>
          <w:delText>.</w:delText>
        </w:r>
      </w:del>
    </w:p>
    <w:p w14:paraId="58DA8B19" w14:textId="77777777" w:rsidR="009E267C" w:rsidRPr="009E267C" w:rsidRDefault="009E267C" w:rsidP="009E267C">
      <w:pPr>
        <w:pStyle w:val="PargrafodaLista"/>
        <w:widowControl/>
        <w:spacing w:line="320" w:lineRule="exact"/>
        <w:ind w:left="1080"/>
        <w:rPr>
          <w:rFonts w:ascii="Trebuchet MS" w:hAnsi="Trebuchet MS" w:cs="Calibri"/>
          <w:sz w:val="20"/>
        </w:rPr>
      </w:pPr>
    </w:p>
    <w:p w14:paraId="50C29465" w14:textId="26AF3626" w:rsidR="001D09B8" w:rsidRDefault="003359B9" w:rsidP="0077758F">
      <w:pPr>
        <w:pStyle w:val="PargrafodaLista"/>
        <w:numPr>
          <w:ilvl w:val="0"/>
          <w:numId w:val="3"/>
        </w:numPr>
        <w:rPr>
          <w:ins w:id="26" w:author="Pedro Oliveira" w:date="2020-09-28T16:15:00Z"/>
          <w:rFonts w:ascii="Trebuchet MS" w:hAnsi="Trebuchet MS" w:cs="Calibri"/>
          <w:sz w:val="20"/>
        </w:rPr>
      </w:pPr>
      <w:ins w:id="27" w:author="Renata Laguna" w:date="2020-09-28T18:53:00Z">
        <w:r>
          <w:rPr>
            <w:rFonts w:ascii="Trebuchet MS" w:hAnsi="Trebuchet MS" w:cs="Calibri"/>
            <w:sz w:val="20"/>
          </w:rPr>
          <w:t>caso seja aprovado o item (i) acima, n</w:t>
        </w:r>
      </w:ins>
      <w:del w:id="28" w:author="Renata Laguna" w:date="2020-09-28T18:53:00Z">
        <w:r w:rsidR="009E267C" w:rsidDel="003359B9">
          <w:rPr>
            <w:rFonts w:ascii="Trebuchet MS" w:hAnsi="Trebuchet MS" w:cs="Calibri"/>
            <w:sz w:val="20"/>
          </w:rPr>
          <w:delText>N</w:delText>
        </w:r>
      </w:del>
      <w:r w:rsidR="009E267C">
        <w:rPr>
          <w:rFonts w:ascii="Trebuchet MS" w:hAnsi="Trebuchet MS" w:cs="Calibri"/>
          <w:sz w:val="20"/>
        </w:rPr>
        <w:t xml:space="preserve">os termos da Cláusula 5.7.1.2 da Escritura de Emissão, </w:t>
      </w:r>
      <w:r w:rsidR="00AA53EA" w:rsidRPr="00AA53EA">
        <w:rPr>
          <w:rFonts w:ascii="Trebuchet MS" w:hAnsi="Trebuchet MS" w:cs="Calibri"/>
          <w:sz w:val="20"/>
        </w:rPr>
        <w:t>o pedido de anuência prévia</w:t>
      </w:r>
      <w:r w:rsidR="00AA53EA">
        <w:rPr>
          <w:rFonts w:ascii="Trebuchet MS" w:hAnsi="Trebuchet MS" w:cs="Calibri"/>
          <w:sz w:val="20"/>
        </w:rPr>
        <w:t>,</w:t>
      </w:r>
      <w:r w:rsidR="00AA53EA" w:rsidRPr="00AA53EA">
        <w:rPr>
          <w:rFonts w:ascii="Trebuchet MS" w:hAnsi="Trebuchet MS" w:cs="Calibri"/>
          <w:sz w:val="20"/>
        </w:rPr>
        <w:t xml:space="preserve"> da </w:t>
      </w:r>
      <w:r w:rsidR="00AA53EA" w:rsidRPr="009E267C">
        <w:rPr>
          <w:rFonts w:ascii="Trebuchet MS" w:hAnsi="Trebuchet MS" w:cs="Calibri"/>
          <w:sz w:val="20"/>
        </w:rPr>
        <w:t>Emissora</w:t>
      </w:r>
      <w:r w:rsidR="00AA53EA">
        <w:rPr>
          <w:rFonts w:ascii="Trebuchet MS" w:hAnsi="Trebuchet MS" w:cs="Calibri"/>
          <w:sz w:val="20"/>
        </w:rPr>
        <w:t>,</w:t>
      </w:r>
      <w:r w:rsidR="00AA53EA" w:rsidRPr="00AA53EA">
        <w:rPr>
          <w:rFonts w:ascii="Trebuchet MS" w:hAnsi="Trebuchet MS" w:cs="Calibri"/>
          <w:sz w:val="20"/>
        </w:rPr>
        <w:t xml:space="preserve"> para </w:t>
      </w:r>
      <w:r w:rsidR="009E267C">
        <w:rPr>
          <w:rFonts w:ascii="Trebuchet MS" w:hAnsi="Trebuchet MS" w:cs="Calibri"/>
          <w:sz w:val="20"/>
        </w:rPr>
        <w:t xml:space="preserve">a liberação </w:t>
      </w:r>
      <w:ins w:id="29" w:author="Renata Laguna" w:date="2020-09-29T18:56:00Z">
        <w:r w:rsidR="000A47BB">
          <w:rPr>
            <w:rFonts w:ascii="Trebuchet MS" w:hAnsi="Trebuchet MS" w:cs="Calibri"/>
            <w:sz w:val="20"/>
          </w:rPr>
          <w:t xml:space="preserve">parcial </w:t>
        </w:r>
      </w:ins>
      <w:r w:rsidR="009E267C">
        <w:rPr>
          <w:rFonts w:ascii="Trebuchet MS" w:hAnsi="Trebuchet MS" w:cs="Calibri"/>
          <w:sz w:val="20"/>
        </w:rPr>
        <w:t>d</w:t>
      </w:r>
      <w:r w:rsidR="009E267C" w:rsidRPr="009E267C">
        <w:rPr>
          <w:rFonts w:ascii="Trebuchet MS" w:hAnsi="Trebuchet MS" w:cs="Calibri"/>
          <w:sz w:val="20"/>
        </w:rPr>
        <w:t xml:space="preserve">os recursos </w:t>
      </w:r>
      <w:r w:rsidR="009E267C">
        <w:rPr>
          <w:rFonts w:ascii="Trebuchet MS" w:hAnsi="Trebuchet MS" w:cs="Calibri"/>
          <w:sz w:val="20"/>
        </w:rPr>
        <w:t xml:space="preserve">bloqueados na </w:t>
      </w:r>
      <w:r w:rsidR="00AA53EA" w:rsidRPr="00AA53EA">
        <w:rPr>
          <w:rFonts w:ascii="Trebuchet MS" w:hAnsi="Trebuchet MS" w:cs="Calibri"/>
          <w:sz w:val="20"/>
        </w:rPr>
        <w:t xml:space="preserve">liquidação das Debêntures (“Conta de Liquidação”), </w:t>
      </w:r>
      <w:r w:rsidR="0077758F" w:rsidRPr="0077758F">
        <w:rPr>
          <w:rFonts w:ascii="Trebuchet MS" w:hAnsi="Trebuchet MS" w:cs="Calibri"/>
          <w:sz w:val="20"/>
        </w:rPr>
        <w:t>junto ao Banco Liquidante para a Conta de Livre Movimento da Emissora</w:t>
      </w:r>
      <w:ins w:id="30" w:author="Renata Laguna" w:date="2020-09-29T19:58:00Z">
        <w:r w:rsidR="005969C8">
          <w:rPr>
            <w:rFonts w:ascii="Trebuchet MS" w:hAnsi="Trebuchet MS" w:cs="Calibri"/>
            <w:sz w:val="20"/>
          </w:rPr>
          <w:t>.</w:t>
        </w:r>
      </w:ins>
      <w:del w:id="31" w:author="Renata Laguna" w:date="2020-09-28T18:52:00Z">
        <w:r w:rsidR="00A83E78" w:rsidDel="009F665E">
          <w:rPr>
            <w:rFonts w:ascii="Trebuchet MS" w:hAnsi="Trebuchet MS" w:cs="Calibri"/>
            <w:sz w:val="20"/>
          </w:rPr>
          <w:delText>,</w:delText>
        </w:r>
        <w:r w:rsidR="0077758F" w:rsidRPr="0077758F" w:rsidDel="009F665E">
          <w:rPr>
            <w:rFonts w:ascii="Trebuchet MS" w:hAnsi="Trebuchet MS" w:cs="Calibri"/>
            <w:sz w:val="20"/>
          </w:rPr>
          <w:delText xml:space="preserve"> </w:delText>
        </w:r>
        <w:commentRangeStart w:id="32"/>
        <w:commentRangeStart w:id="33"/>
        <w:r w:rsidR="0077758F" w:rsidRPr="0077758F" w:rsidDel="009F665E">
          <w:rPr>
            <w:rFonts w:ascii="Trebuchet MS" w:hAnsi="Trebuchet MS" w:cs="Calibri"/>
            <w:sz w:val="20"/>
          </w:rPr>
          <w:delText xml:space="preserve">tendo </w:delText>
        </w:r>
        <w:commentRangeStart w:id="34"/>
        <w:commentRangeStart w:id="35"/>
        <w:r w:rsidR="0077758F" w:rsidRPr="0077758F" w:rsidDel="009F665E">
          <w:rPr>
            <w:rFonts w:ascii="Trebuchet MS" w:hAnsi="Trebuchet MS" w:cs="Calibri"/>
            <w:sz w:val="20"/>
          </w:rPr>
          <w:delText xml:space="preserve">em vista que a Emissora encaminhou ao Agente Fiduciário os </w:delText>
        </w:r>
      </w:del>
      <w:del w:id="36" w:author="Renata Laguna" w:date="2020-09-24T10:26:00Z">
        <w:r w:rsidR="0077758F" w:rsidRPr="0077758F" w:rsidDel="00CB312A">
          <w:rPr>
            <w:rFonts w:ascii="Trebuchet MS" w:hAnsi="Trebuchet MS" w:cs="Calibri"/>
            <w:sz w:val="20"/>
          </w:rPr>
          <w:delText xml:space="preserve">respectivos </w:delText>
        </w:r>
      </w:del>
      <w:del w:id="37" w:author="Renata Laguna" w:date="2020-09-28T18:52:00Z">
        <w:r w:rsidR="0077758F" w:rsidRPr="0077758F" w:rsidDel="009F665E">
          <w:rPr>
            <w:rFonts w:ascii="Trebuchet MS" w:hAnsi="Trebuchet MS" w:cs="Calibri"/>
            <w:sz w:val="20"/>
          </w:rPr>
          <w:delText xml:space="preserve">comprovantes de  protocolo dos </w:delText>
        </w:r>
      </w:del>
      <w:del w:id="38" w:author="Renata Laguna" w:date="2020-09-28T18:47:00Z">
        <w:r w:rsidR="0077758F" w:rsidRPr="0077758F" w:rsidDel="009F665E">
          <w:rPr>
            <w:rFonts w:ascii="Trebuchet MS" w:hAnsi="Trebuchet MS" w:cs="Calibri"/>
            <w:sz w:val="20"/>
          </w:rPr>
          <w:delText>C</w:delText>
        </w:r>
      </w:del>
      <w:del w:id="39" w:author="Renata Laguna" w:date="2020-09-28T18:52:00Z">
        <w:r w:rsidR="0077758F" w:rsidRPr="0077758F" w:rsidDel="009F665E">
          <w:rPr>
            <w:rFonts w:ascii="Trebuchet MS" w:hAnsi="Trebuchet MS" w:cs="Calibri"/>
            <w:sz w:val="20"/>
          </w:rPr>
          <w:delText xml:space="preserve">ontratos de </w:delText>
        </w:r>
      </w:del>
      <w:del w:id="40" w:author="Renata Laguna" w:date="2020-09-28T18:47:00Z">
        <w:r w:rsidR="0077758F" w:rsidRPr="0077758F" w:rsidDel="009F665E">
          <w:rPr>
            <w:rFonts w:ascii="Trebuchet MS" w:hAnsi="Trebuchet MS" w:cs="Calibri"/>
            <w:sz w:val="20"/>
          </w:rPr>
          <w:delText xml:space="preserve">Garantia </w:delText>
        </w:r>
      </w:del>
      <w:del w:id="41" w:author="Renata Laguna" w:date="2020-09-28T18:52:00Z">
        <w:r w:rsidR="0077758F" w:rsidRPr="0077758F" w:rsidDel="009F665E">
          <w:rPr>
            <w:rFonts w:ascii="Trebuchet MS" w:hAnsi="Trebuchet MS" w:cs="Calibri"/>
            <w:sz w:val="20"/>
          </w:rPr>
          <w:delText>nos respectivos cartórios competentes</w:delText>
        </w:r>
        <w:r w:rsidR="0077758F" w:rsidDel="009F665E">
          <w:rPr>
            <w:rFonts w:ascii="Trebuchet MS" w:hAnsi="Trebuchet MS" w:cs="Calibri"/>
            <w:sz w:val="20"/>
          </w:rPr>
          <w:delText>.</w:delText>
        </w:r>
        <w:commentRangeEnd w:id="32"/>
        <w:r w:rsidR="00CB312A" w:rsidDel="009F665E">
          <w:rPr>
            <w:rStyle w:val="Refdecomentrio"/>
          </w:rPr>
          <w:commentReference w:id="32"/>
        </w:r>
      </w:del>
      <w:commentRangeEnd w:id="33"/>
    </w:p>
    <w:p w14:paraId="363A7E49" w14:textId="4D53D850" w:rsidR="009E267C" w:rsidDel="005969C8" w:rsidRDefault="00123A9F" w:rsidP="00E02692">
      <w:pPr>
        <w:pStyle w:val="PargrafodaLista"/>
        <w:numPr>
          <w:ilvl w:val="0"/>
          <w:numId w:val="3"/>
        </w:numPr>
        <w:rPr>
          <w:del w:id="42" w:author="Renata Laguna" w:date="2020-09-29T19:58:00Z"/>
          <w:rFonts w:ascii="Trebuchet MS" w:hAnsi="Trebuchet MS" w:cs="Calibri"/>
          <w:sz w:val="20"/>
        </w:rPr>
      </w:pPr>
      <w:r>
        <w:rPr>
          <w:rStyle w:val="Refdecomentrio"/>
        </w:rPr>
        <w:commentReference w:id="33"/>
      </w:r>
      <w:commentRangeEnd w:id="34"/>
      <w:commentRangeEnd w:id="35"/>
      <w:ins w:id="43" w:author="Pedro Oliveira" w:date="2020-09-28T16:15:00Z">
        <w:del w:id="44" w:author="Renata Laguna" w:date="2020-09-28T18:53:00Z">
          <w:r w:rsidR="001D09B8" w:rsidRPr="001D09B8" w:rsidDel="003359B9">
            <w:delText xml:space="preserve"> </w:delText>
          </w:r>
          <w:r w:rsidR="001D09B8" w:rsidRPr="005969C8" w:rsidDel="003359B9">
            <w:rPr>
              <w:rFonts w:ascii="Trebuchet MS" w:hAnsi="Trebuchet MS" w:cs="Calibri"/>
              <w:sz w:val="20"/>
            </w:rPr>
            <w:delText xml:space="preserve">declaração do vencimento antecipado das Obrigações Garantidas da Companhia referentes às Debêntures, em razão </w:delText>
          </w:r>
        </w:del>
      </w:ins>
      <w:ins w:id="45" w:author="Pedro Oliveira" w:date="2020-09-28T16:50:00Z">
        <w:del w:id="46" w:author="Renata Laguna" w:date="2020-09-28T18:53:00Z">
          <w:r w:rsidR="00FD727E" w:rsidRPr="005969C8" w:rsidDel="003359B9">
            <w:rPr>
              <w:rFonts w:ascii="Trebuchet MS" w:hAnsi="Trebuchet MS" w:cs="Calibri"/>
              <w:sz w:val="20"/>
            </w:rPr>
            <w:delText xml:space="preserve">da não observância </w:delText>
          </w:r>
        </w:del>
      </w:ins>
      <w:del w:id="47" w:author="Renata Laguna" w:date="2020-09-28T18:53:00Z">
        <w:r w:rsidDel="003359B9">
          <w:rPr>
            <w:rStyle w:val="Refdecomentrio"/>
          </w:rPr>
          <w:commentReference w:id="34"/>
        </w:r>
      </w:del>
      <w:r w:rsidR="00701063">
        <w:rPr>
          <w:rStyle w:val="Refdecomentrio"/>
        </w:rPr>
        <w:commentReference w:id="35"/>
      </w:r>
      <w:ins w:id="48" w:author="Pedro Oliveira" w:date="2020-09-28T16:50:00Z">
        <w:del w:id="49" w:author="Renata Laguna" w:date="2020-09-28T18:53:00Z">
          <w:r w:rsidR="00FD727E" w:rsidRPr="005969C8" w:rsidDel="003359B9">
            <w:rPr>
              <w:rFonts w:ascii="Trebuchet MS" w:hAnsi="Trebuchet MS" w:cs="Calibri"/>
              <w:sz w:val="20"/>
            </w:rPr>
            <w:delText xml:space="preserve">dos prazos de registro dos Contratos de Alienação Fiduciária </w:delText>
          </w:r>
        </w:del>
      </w:ins>
      <w:ins w:id="50" w:author="Pedro Oliveira" w:date="2020-09-28T16:51:00Z">
        <w:del w:id="51" w:author="Renata Laguna" w:date="2020-09-28T18:53:00Z">
          <w:r w:rsidR="00FD727E" w:rsidRPr="005969C8" w:rsidDel="003359B9">
            <w:rPr>
              <w:rFonts w:ascii="Trebuchet MS" w:hAnsi="Trebuchet MS" w:cs="Calibri"/>
              <w:sz w:val="20"/>
            </w:rPr>
            <w:delText>descritos</w:delText>
          </w:r>
        </w:del>
      </w:ins>
      <w:ins w:id="52" w:author="Pedro Oliveira" w:date="2020-09-28T16:15:00Z">
        <w:del w:id="53" w:author="Renata Laguna" w:date="2020-09-28T18:53:00Z">
          <w:r w:rsidR="001D09B8" w:rsidRPr="005969C8" w:rsidDel="003359B9">
            <w:rPr>
              <w:rFonts w:ascii="Trebuchet MS" w:hAnsi="Trebuchet MS" w:cs="Calibri"/>
              <w:sz w:val="20"/>
            </w:rPr>
            <w:delText xml:space="preserve"> </w:delText>
          </w:r>
        </w:del>
      </w:ins>
      <w:ins w:id="54" w:author="Pedro Oliveira" w:date="2020-09-28T16:51:00Z">
        <w:del w:id="55" w:author="Renata Laguna" w:date="2020-09-28T18:53:00Z">
          <w:r w:rsidR="00FD727E" w:rsidRPr="005969C8" w:rsidDel="003359B9">
            <w:rPr>
              <w:rFonts w:ascii="Trebuchet MS" w:hAnsi="Trebuchet MS" w:cs="Calibri"/>
              <w:sz w:val="20"/>
            </w:rPr>
            <w:delText>n</w:delText>
          </w:r>
        </w:del>
      </w:ins>
      <w:ins w:id="56" w:author="Pedro Oliveira" w:date="2020-09-28T16:15:00Z">
        <w:del w:id="57" w:author="Renata Laguna" w:date="2020-09-28T18:53:00Z">
          <w:r w:rsidR="001D09B8" w:rsidRPr="005969C8" w:rsidDel="003359B9">
            <w:rPr>
              <w:rFonts w:ascii="Trebuchet MS" w:hAnsi="Trebuchet MS" w:cs="Calibri"/>
              <w:sz w:val="20"/>
            </w:rPr>
            <w:delText>a Cláusula 7</w:delText>
          </w:r>
        </w:del>
      </w:ins>
      <w:ins w:id="58" w:author="Pedro Oliveira" w:date="2020-09-28T16:16:00Z">
        <w:del w:id="59" w:author="Renata Laguna" w:date="2020-09-28T18:53:00Z">
          <w:r w:rsidR="001D09B8" w:rsidRPr="005969C8" w:rsidDel="003359B9">
            <w:rPr>
              <w:rFonts w:ascii="Trebuchet MS" w:hAnsi="Trebuchet MS" w:cs="Calibri"/>
              <w:sz w:val="20"/>
            </w:rPr>
            <w:delText>.3.1, item (viii) da Escritura de Emissão.</w:delText>
          </w:r>
        </w:del>
        <w:del w:id="60" w:author="Renata Laguna" w:date="2020-09-29T19:58:00Z">
          <w:r w:rsidR="001D09B8" w:rsidRPr="005969C8" w:rsidDel="005969C8">
            <w:rPr>
              <w:rFonts w:ascii="Trebuchet MS" w:hAnsi="Trebuchet MS" w:cs="Calibri"/>
              <w:sz w:val="20"/>
            </w:rPr>
            <w:delText xml:space="preserve"> </w:delText>
          </w:r>
        </w:del>
      </w:ins>
    </w:p>
    <w:p w14:paraId="2A88CE4F" w14:textId="77777777" w:rsidR="0077758F" w:rsidRPr="005969C8" w:rsidRDefault="0077758F" w:rsidP="005969C8">
      <w:pPr>
        <w:pStyle w:val="PargrafodaLista"/>
        <w:ind w:left="1080"/>
        <w:rPr>
          <w:rFonts w:ascii="Trebuchet MS" w:hAnsi="Trebuchet MS" w:cs="Calibri"/>
          <w:sz w:val="20"/>
        </w:rPr>
      </w:pPr>
    </w:p>
    <w:p w14:paraId="1A683368" w14:textId="77777777" w:rsidR="0077758F" w:rsidRPr="00AA53EA" w:rsidRDefault="0077758F" w:rsidP="0077758F">
      <w:pPr>
        <w:pStyle w:val="PargrafodaLista"/>
        <w:ind w:left="1080"/>
        <w:rPr>
          <w:rFonts w:ascii="Trebuchet MS" w:hAnsi="Trebuchet MS" w:cs="Calibri"/>
          <w:sz w:val="20"/>
        </w:rPr>
      </w:pPr>
    </w:p>
    <w:p w14:paraId="6D90EC40" w14:textId="0F7D388A" w:rsidR="00062382" w:rsidRDefault="00577BDB" w:rsidP="0077758F">
      <w:pPr>
        <w:widowControl/>
        <w:numPr>
          <w:ilvl w:val="0"/>
          <w:numId w:val="1"/>
        </w:numPr>
        <w:spacing w:line="320" w:lineRule="exact"/>
        <w:rPr>
          <w:rFonts w:ascii="Trebuchet MS" w:hAnsi="Trebuchet MS" w:cs="Calibri"/>
          <w:sz w:val="20"/>
        </w:rPr>
      </w:pPr>
      <w:r w:rsidRPr="0077758F">
        <w:rPr>
          <w:rFonts w:ascii="Trebuchet MS" w:hAnsi="Trebuchet MS" w:cs="Calibri"/>
          <w:b/>
          <w:sz w:val="20"/>
        </w:rPr>
        <w:t>DELIBERAÇÕES</w:t>
      </w:r>
      <w:r w:rsidR="00F66FD2" w:rsidRPr="0077758F">
        <w:rPr>
          <w:rFonts w:ascii="Trebuchet MS" w:hAnsi="Trebuchet MS" w:cs="Calibri"/>
          <w:b/>
          <w:sz w:val="20"/>
        </w:rPr>
        <w:t>.</w:t>
      </w:r>
      <w:r w:rsidR="00CB1D7E" w:rsidRPr="0077758F">
        <w:rPr>
          <w:rFonts w:ascii="Trebuchet MS" w:hAnsi="Trebuchet MS" w:cs="Calibri"/>
          <w:sz w:val="20"/>
        </w:rPr>
        <w:t xml:space="preserve"> </w:t>
      </w:r>
      <w:r w:rsidR="00BD3786" w:rsidRPr="0077758F">
        <w:rPr>
          <w:rFonts w:ascii="Trebuchet MS" w:hAnsi="Trebuchet MS" w:cs="Calibri"/>
          <w:sz w:val="20"/>
        </w:rPr>
        <w:t>Examinadas e debatidas as matérias constantes da Ordem do Dia, o</w:t>
      </w:r>
      <w:r w:rsidR="008A23CE" w:rsidRPr="0077758F">
        <w:rPr>
          <w:rFonts w:ascii="Trebuchet MS" w:hAnsi="Trebuchet MS" w:cs="Calibri"/>
          <w:sz w:val="20"/>
        </w:rPr>
        <w:t>s</w:t>
      </w:r>
      <w:r w:rsidR="00BD3786" w:rsidRPr="0077758F">
        <w:rPr>
          <w:rFonts w:ascii="Trebuchet MS" w:hAnsi="Trebuchet MS" w:cs="Calibri"/>
          <w:sz w:val="20"/>
        </w:rPr>
        <w:t xml:space="preserve"> Debenturista</w:t>
      </w:r>
      <w:r w:rsidR="008A23CE" w:rsidRPr="0077758F">
        <w:rPr>
          <w:rFonts w:ascii="Trebuchet MS" w:hAnsi="Trebuchet MS" w:cs="Calibri"/>
          <w:sz w:val="20"/>
        </w:rPr>
        <w:t>s</w:t>
      </w:r>
      <w:r w:rsidR="00BD3786" w:rsidRPr="0077758F">
        <w:rPr>
          <w:rFonts w:ascii="Trebuchet MS" w:hAnsi="Trebuchet MS" w:cs="Calibri"/>
          <w:sz w:val="20"/>
        </w:rPr>
        <w:t xml:space="preserve"> </w:t>
      </w:r>
      <w:r w:rsidR="008A23CE" w:rsidRPr="0077758F">
        <w:rPr>
          <w:rFonts w:ascii="Trebuchet MS" w:hAnsi="Trebuchet MS" w:cs="Calibri"/>
          <w:sz w:val="20"/>
        </w:rPr>
        <w:t xml:space="preserve">decidiram, </w:t>
      </w:r>
      <w:r w:rsidR="00A14FD6" w:rsidRPr="0077758F">
        <w:rPr>
          <w:rFonts w:ascii="Trebuchet MS" w:hAnsi="Trebuchet MS" w:cs="Calibri"/>
          <w:sz w:val="20"/>
        </w:rPr>
        <w:t xml:space="preserve">de forma unânime e </w:t>
      </w:r>
      <w:r w:rsidR="00BD3786" w:rsidRPr="0077758F">
        <w:rPr>
          <w:rFonts w:ascii="Trebuchet MS" w:hAnsi="Trebuchet MS" w:cs="Calibri"/>
          <w:sz w:val="20"/>
        </w:rPr>
        <w:t>sem qualquer restriçã</w:t>
      </w:r>
      <w:r w:rsidR="00A6196F" w:rsidRPr="0077758F">
        <w:rPr>
          <w:rFonts w:ascii="Trebuchet MS" w:hAnsi="Trebuchet MS" w:cs="Calibri"/>
          <w:sz w:val="20"/>
        </w:rPr>
        <w:t>o</w:t>
      </w:r>
      <w:r w:rsidR="00FE283D" w:rsidRPr="0077758F">
        <w:rPr>
          <w:rFonts w:ascii="Trebuchet MS" w:hAnsi="Trebuchet MS" w:cs="Calibri"/>
          <w:sz w:val="20"/>
        </w:rPr>
        <w:t>, aprovar a sua totalidade</w:t>
      </w:r>
      <w:r w:rsidR="00456183" w:rsidRPr="0077758F">
        <w:rPr>
          <w:rFonts w:ascii="Trebuchet MS" w:hAnsi="Trebuchet MS" w:cs="Calibri"/>
          <w:sz w:val="20"/>
        </w:rPr>
        <w:t>, da seguinte forma:</w:t>
      </w:r>
      <w:r w:rsidR="00FE283D" w:rsidRPr="0077758F">
        <w:rPr>
          <w:rFonts w:ascii="Trebuchet MS" w:hAnsi="Trebuchet MS" w:cs="Calibri"/>
          <w:sz w:val="20"/>
        </w:rPr>
        <w:t xml:space="preserve"> </w:t>
      </w:r>
    </w:p>
    <w:p w14:paraId="51EED0FC" w14:textId="77777777" w:rsidR="0077758F" w:rsidRPr="0077758F" w:rsidRDefault="0077758F" w:rsidP="0077758F">
      <w:pPr>
        <w:widowControl/>
        <w:spacing w:line="320" w:lineRule="exact"/>
        <w:rPr>
          <w:rFonts w:ascii="Trebuchet MS" w:hAnsi="Trebuchet MS" w:cs="Calibri"/>
          <w:sz w:val="20"/>
        </w:rPr>
      </w:pPr>
    </w:p>
    <w:p w14:paraId="561AD60B" w14:textId="14C6180C" w:rsidR="003359B9" w:rsidRDefault="003359B9" w:rsidP="003359B9">
      <w:pPr>
        <w:pStyle w:val="PargrafodaLista"/>
        <w:widowControl/>
        <w:numPr>
          <w:ilvl w:val="0"/>
          <w:numId w:val="5"/>
        </w:numPr>
        <w:spacing w:line="320" w:lineRule="exact"/>
        <w:rPr>
          <w:ins w:id="61" w:author="Renata Laguna" w:date="2020-09-28T18:58:00Z"/>
          <w:rFonts w:ascii="Trebuchet MS" w:hAnsi="Trebuchet MS" w:cs="Calibri"/>
          <w:sz w:val="20"/>
        </w:rPr>
      </w:pPr>
      <w:ins w:id="62" w:author="Renata Laguna" w:date="2020-09-28T18:58:00Z">
        <w:r w:rsidRPr="002F7E99">
          <w:rPr>
            <w:rFonts w:ascii="Trebuchet MS" w:hAnsi="Trebuchet MS" w:cs="Calibri"/>
            <w:bCs/>
            <w:sz w:val="20"/>
            <w:highlight w:val="yellow"/>
          </w:rPr>
          <w:t>[Aprovar/Não aprovar]</w:t>
        </w:r>
        <w:r>
          <w:rPr>
            <w:rFonts w:ascii="Trebuchet MS" w:hAnsi="Trebuchet MS" w:cs="Calibri"/>
            <w:bCs/>
            <w:sz w:val="20"/>
          </w:rPr>
          <w:t xml:space="preserve"> </w:t>
        </w:r>
        <w:r>
          <w:rPr>
            <w:rFonts w:ascii="Trebuchet MS" w:hAnsi="Trebuchet MS" w:cs="Calibri"/>
            <w:sz w:val="20"/>
          </w:rPr>
          <w:t>a suspensão dos efeitos do</w:t>
        </w:r>
        <w:r w:rsidRPr="001D09B8">
          <w:rPr>
            <w:rFonts w:ascii="Trebuchet MS" w:hAnsi="Trebuchet MS" w:cs="Calibri"/>
            <w:sz w:val="20"/>
          </w:rPr>
          <w:t xml:space="preserve"> vencimento antecipado das Obrigações Garantidas da Companhia referentes às Debêntures, </w:t>
        </w:r>
        <w:r>
          <w:rPr>
            <w:rFonts w:ascii="Trebuchet MS" w:hAnsi="Trebuchet MS" w:cs="Calibri"/>
            <w:sz w:val="20"/>
          </w:rPr>
          <w:t>o qual foi verificado no dia [</w:t>
        </w:r>
        <w:r w:rsidRPr="003359B9">
          <w:rPr>
            <w:rFonts w:ascii="Trebuchet MS" w:hAnsi="Trebuchet MS" w:cs="Calibri"/>
            <w:sz w:val="20"/>
            <w:highlight w:val="yellow"/>
          </w:rPr>
          <w:t>*</w:t>
        </w:r>
        <w:r>
          <w:rPr>
            <w:rFonts w:ascii="Trebuchet MS" w:hAnsi="Trebuchet MS" w:cs="Calibri"/>
            <w:sz w:val="20"/>
          </w:rPr>
          <w:t xml:space="preserve">] </w:t>
        </w:r>
        <w:r w:rsidRPr="001D09B8">
          <w:rPr>
            <w:rFonts w:ascii="Trebuchet MS" w:hAnsi="Trebuchet MS" w:cs="Calibri"/>
            <w:sz w:val="20"/>
          </w:rPr>
          <w:t xml:space="preserve">em razão </w:t>
        </w:r>
        <w:r>
          <w:rPr>
            <w:rFonts w:ascii="Trebuchet MS" w:hAnsi="Trebuchet MS" w:cs="Calibri"/>
            <w:sz w:val="20"/>
          </w:rPr>
          <w:t xml:space="preserve">da não observância dos prazos </w:t>
        </w:r>
        <w:r w:rsidRPr="00701063">
          <w:rPr>
            <w:rFonts w:ascii="Trebuchet MS" w:hAnsi="Trebuchet MS" w:cs="Calibri"/>
            <w:sz w:val="20"/>
            <w:highlight w:val="yellow"/>
          </w:rPr>
          <w:t xml:space="preserve">de </w:t>
        </w:r>
      </w:ins>
      <w:ins w:id="63" w:author="Renata Laguna" w:date="2020-09-28T19:11:00Z">
        <w:r w:rsidR="00701063" w:rsidRPr="00701063">
          <w:rPr>
            <w:rFonts w:ascii="Trebuchet MS" w:hAnsi="Trebuchet MS" w:cs="Calibri"/>
            <w:sz w:val="20"/>
            <w:highlight w:val="yellow"/>
          </w:rPr>
          <w:t>pr</w:t>
        </w:r>
      </w:ins>
      <w:ins w:id="64" w:author="Renata Laguna" w:date="2020-09-28T19:12:00Z">
        <w:r w:rsidR="00701063" w:rsidRPr="00701063">
          <w:rPr>
            <w:rFonts w:ascii="Trebuchet MS" w:hAnsi="Trebuchet MS" w:cs="Calibri"/>
            <w:sz w:val="20"/>
            <w:highlight w:val="yellow"/>
          </w:rPr>
          <w:t>otocolo e</w:t>
        </w:r>
        <w:r w:rsidR="00701063">
          <w:rPr>
            <w:rFonts w:ascii="Trebuchet MS" w:hAnsi="Trebuchet MS" w:cs="Calibri"/>
            <w:sz w:val="20"/>
          </w:rPr>
          <w:t xml:space="preserve"> </w:t>
        </w:r>
      </w:ins>
      <w:ins w:id="65" w:author="Renata Laguna" w:date="2020-09-28T18:58:00Z">
        <w:r>
          <w:rPr>
            <w:rFonts w:ascii="Trebuchet MS" w:hAnsi="Trebuchet MS" w:cs="Calibri"/>
            <w:sz w:val="20"/>
          </w:rPr>
          <w:t xml:space="preserve">registro dos </w:t>
        </w:r>
        <w:r w:rsidRPr="00FD727E">
          <w:rPr>
            <w:rFonts w:ascii="Trebuchet MS" w:hAnsi="Trebuchet MS" w:cs="Calibri"/>
            <w:sz w:val="20"/>
          </w:rPr>
          <w:t xml:space="preserve">Contratos de Alienação Fiduciária </w:t>
        </w:r>
        <w:r>
          <w:rPr>
            <w:rFonts w:ascii="Trebuchet MS" w:hAnsi="Trebuchet MS" w:cs="Calibri"/>
            <w:sz w:val="20"/>
          </w:rPr>
          <w:t>descritos na Cláusula 7.3.1, item (</w:t>
        </w:r>
        <w:proofErr w:type="spellStart"/>
        <w:r>
          <w:rPr>
            <w:rFonts w:ascii="Trebuchet MS" w:hAnsi="Trebuchet MS" w:cs="Calibri"/>
            <w:sz w:val="20"/>
          </w:rPr>
          <w:t>viii</w:t>
        </w:r>
        <w:proofErr w:type="spellEnd"/>
        <w:r>
          <w:rPr>
            <w:rFonts w:ascii="Trebuchet MS" w:hAnsi="Trebuchet MS" w:cs="Calibri"/>
            <w:sz w:val="20"/>
          </w:rPr>
          <w:t xml:space="preserve">) da Escritura de Emissão, </w:t>
        </w:r>
      </w:ins>
      <w:ins w:id="66" w:author="Renata Laguna" w:date="2020-09-28T18:59:00Z">
        <w:r>
          <w:rPr>
            <w:rFonts w:ascii="Trebuchet MS" w:hAnsi="Trebuchet MS" w:cs="Calibri"/>
            <w:sz w:val="20"/>
          </w:rPr>
          <w:t xml:space="preserve">até </w:t>
        </w:r>
      </w:ins>
      <w:ins w:id="67" w:author="Renata Laguna" w:date="2020-09-28T19:00:00Z">
        <w:r>
          <w:rPr>
            <w:rFonts w:ascii="Trebuchet MS" w:hAnsi="Trebuchet MS" w:cs="Calibri"/>
            <w:sz w:val="20"/>
          </w:rPr>
          <w:t>o dia [</w:t>
        </w:r>
        <w:r w:rsidRPr="003359B9">
          <w:rPr>
            <w:rFonts w:ascii="Trebuchet MS" w:hAnsi="Trebuchet MS" w:cs="Calibri"/>
            <w:sz w:val="20"/>
            <w:highlight w:val="yellow"/>
          </w:rPr>
          <w:t>*</w:t>
        </w:r>
        <w:r>
          <w:rPr>
            <w:rFonts w:ascii="Trebuchet MS" w:hAnsi="Trebuchet MS" w:cs="Calibri"/>
            <w:sz w:val="20"/>
          </w:rPr>
          <w:t xml:space="preserve">]. Os Debenturistas </w:t>
        </w:r>
      </w:ins>
      <w:ins w:id="68" w:author="Renata Laguna" w:date="2020-09-28T19:01:00Z">
        <w:r>
          <w:rPr>
            <w:rFonts w:ascii="Trebuchet MS" w:hAnsi="Trebuchet MS" w:cs="Calibri"/>
            <w:sz w:val="20"/>
          </w:rPr>
          <w:t xml:space="preserve">decidem desde já aprovar a revogação dos efeitos do vencimento </w:t>
        </w:r>
      </w:ins>
      <w:ins w:id="69" w:author="Renata Laguna" w:date="2020-09-28T19:02:00Z">
        <w:r>
          <w:rPr>
            <w:rFonts w:ascii="Trebuchet MS" w:hAnsi="Trebuchet MS" w:cs="Calibri"/>
            <w:sz w:val="20"/>
          </w:rPr>
          <w:t xml:space="preserve">das Debêntures </w:t>
        </w:r>
      </w:ins>
      <w:ins w:id="70" w:author="Renata Laguna" w:date="2020-09-28T19:03:00Z">
        <w:r w:rsidR="00701063">
          <w:rPr>
            <w:rFonts w:ascii="Trebuchet MS" w:hAnsi="Trebuchet MS" w:cs="Calibri"/>
            <w:sz w:val="20"/>
          </w:rPr>
          <w:t>condi</w:t>
        </w:r>
      </w:ins>
      <w:ins w:id="71" w:author="Renata Laguna" w:date="2020-09-28T19:04:00Z">
        <w:r w:rsidR="00701063">
          <w:rPr>
            <w:rFonts w:ascii="Trebuchet MS" w:hAnsi="Trebuchet MS" w:cs="Calibri"/>
            <w:sz w:val="20"/>
          </w:rPr>
          <w:t xml:space="preserve">cionada à comprovação pela </w:t>
        </w:r>
      </w:ins>
      <w:ins w:id="72" w:author="Renata Laguna" w:date="2020-09-28T19:02:00Z">
        <w:r>
          <w:rPr>
            <w:rFonts w:ascii="Trebuchet MS" w:hAnsi="Trebuchet MS" w:cs="Calibri"/>
            <w:sz w:val="20"/>
          </w:rPr>
          <w:t xml:space="preserve">Companhia ao Agente Fiduciário </w:t>
        </w:r>
      </w:ins>
      <w:ins w:id="73" w:author="Renata Laguna" w:date="2020-09-28T19:04:00Z">
        <w:r w:rsidR="00701063">
          <w:rPr>
            <w:rFonts w:ascii="Trebuchet MS" w:hAnsi="Trebuchet MS" w:cs="Calibri"/>
            <w:sz w:val="20"/>
          </w:rPr>
          <w:t>d</w:t>
        </w:r>
      </w:ins>
      <w:ins w:id="74" w:author="Renata Laguna" w:date="2020-09-28T19:02:00Z">
        <w:r>
          <w:rPr>
            <w:rFonts w:ascii="Trebuchet MS" w:hAnsi="Trebuchet MS" w:cs="Calibri"/>
            <w:sz w:val="20"/>
          </w:rPr>
          <w:t>a</w:t>
        </w:r>
      </w:ins>
      <w:ins w:id="75" w:author="Renata Laguna" w:date="2020-09-28T18:59:00Z">
        <w:r>
          <w:rPr>
            <w:rFonts w:ascii="Trebuchet MS" w:hAnsi="Trebuchet MS" w:cs="Calibri"/>
            <w:sz w:val="20"/>
          </w:rPr>
          <w:t xml:space="preserve"> conclusão, até o dia [</w:t>
        </w:r>
        <w:commentRangeStart w:id="76"/>
        <w:r w:rsidRPr="003359B9">
          <w:rPr>
            <w:rFonts w:ascii="Trebuchet MS" w:hAnsi="Trebuchet MS" w:cs="Calibri"/>
            <w:sz w:val="20"/>
            <w:highlight w:val="yellow"/>
          </w:rPr>
          <w:t>*</w:t>
        </w:r>
      </w:ins>
      <w:commentRangeEnd w:id="76"/>
      <w:ins w:id="77" w:author="Renata Laguna" w:date="2020-09-29T18:55:00Z">
        <w:r w:rsidR="000A47BB">
          <w:rPr>
            <w:rStyle w:val="Refdecomentrio"/>
          </w:rPr>
          <w:commentReference w:id="76"/>
        </w:r>
      </w:ins>
      <w:ins w:id="78" w:author="Renata Laguna" w:date="2020-09-28T18:59:00Z">
        <w:r>
          <w:rPr>
            <w:rFonts w:ascii="Trebuchet MS" w:hAnsi="Trebuchet MS" w:cs="Calibri"/>
            <w:sz w:val="20"/>
          </w:rPr>
          <w:t>]</w:t>
        </w:r>
      </w:ins>
      <w:ins w:id="79" w:author="Renata Laguna" w:date="2020-09-29T18:53:00Z">
        <w:r w:rsidR="000A47BB">
          <w:rPr>
            <w:rFonts w:ascii="Trebuchet MS" w:hAnsi="Trebuchet MS" w:cs="Calibri"/>
            <w:sz w:val="20"/>
          </w:rPr>
          <w:t xml:space="preserve">, do </w:t>
        </w:r>
      </w:ins>
      <w:ins w:id="80" w:author="Renata Laguna" w:date="2020-09-28T19:04:00Z">
        <w:r w:rsidR="00701063">
          <w:rPr>
            <w:rFonts w:ascii="Trebuchet MS" w:hAnsi="Trebuchet MS" w:cs="Calibri"/>
            <w:sz w:val="20"/>
          </w:rPr>
          <w:t xml:space="preserve">registro do Contrato de Alienação Fiduciária de Imóvel </w:t>
        </w:r>
      </w:ins>
      <w:ins w:id="81" w:author="Renata Laguna" w:date="2020-09-28T19:05:00Z">
        <w:r w:rsidR="00701063">
          <w:rPr>
            <w:rFonts w:ascii="Trebuchet MS" w:hAnsi="Trebuchet MS" w:cs="Calibri"/>
            <w:sz w:val="20"/>
          </w:rPr>
          <w:t xml:space="preserve">– M5 Investimentos </w:t>
        </w:r>
      </w:ins>
      <w:ins w:id="82" w:author="Renata Laguna" w:date="2020-09-28T19:07:00Z">
        <w:r w:rsidR="00701063">
          <w:rPr>
            <w:rFonts w:ascii="Trebuchet MS" w:hAnsi="Trebuchet MS" w:cs="Calibri"/>
            <w:sz w:val="20"/>
          </w:rPr>
          <w:t>na matrícula nº 15.044 do 3º Ofício de Registro de Imóveis de Blumenau/SC</w:t>
        </w:r>
      </w:ins>
      <w:ins w:id="83" w:author="Renata Laguna" w:date="2020-09-28T18:58:00Z">
        <w:r>
          <w:rPr>
            <w:rFonts w:ascii="Trebuchet MS" w:hAnsi="Trebuchet MS" w:cs="Calibri"/>
            <w:sz w:val="20"/>
          </w:rPr>
          <w:t>;</w:t>
        </w:r>
      </w:ins>
    </w:p>
    <w:p w14:paraId="644F6D23" w14:textId="77777777" w:rsidR="003359B9" w:rsidRPr="007E3661" w:rsidRDefault="003359B9" w:rsidP="007E3661">
      <w:pPr>
        <w:pStyle w:val="PargrafodaLista"/>
        <w:widowControl/>
        <w:spacing w:line="320" w:lineRule="exact"/>
        <w:ind w:left="1080"/>
        <w:rPr>
          <w:ins w:id="84" w:author="Renata Laguna" w:date="2020-09-28T18:58:00Z"/>
          <w:rFonts w:ascii="Trebuchet MS" w:hAnsi="Trebuchet MS" w:cs="Calibri"/>
          <w:bCs/>
          <w:sz w:val="20"/>
        </w:rPr>
      </w:pPr>
    </w:p>
    <w:p w14:paraId="1AD0B798" w14:textId="2511334F" w:rsidR="00062382" w:rsidRDefault="00817B6B" w:rsidP="0077758F">
      <w:pPr>
        <w:pStyle w:val="PargrafodaLista"/>
        <w:widowControl/>
        <w:numPr>
          <w:ilvl w:val="0"/>
          <w:numId w:val="5"/>
        </w:numPr>
        <w:spacing w:line="320" w:lineRule="exact"/>
        <w:rPr>
          <w:rFonts w:ascii="Trebuchet MS" w:hAnsi="Trebuchet MS" w:cs="Calibri"/>
          <w:bCs/>
          <w:sz w:val="20"/>
        </w:rPr>
      </w:pPr>
      <w:r w:rsidRPr="002F7E99">
        <w:rPr>
          <w:rFonts w:ascii="Trebuchet MS" w:hAnsi="Trebuchet MS" w:cs="Calibri"/>
          <w:bCs/>
          <w:sz w:val="20"/>
          <w:highlight w:val="yellow"/>
        </w:rPr>
        <w:t>[Aprovar/Não aprovar]</w:t>
      </w:r>
      <w:r w:rsidRPr="002F7E99">
        <w:rPr>
          <w:rFonts w:ascii="Trebuchet MS" w:hAnsi="Trebuchet MS" w:cs="Calibri"/>
          <w:bCs/>
          <w:sz w:val="20"/>
        </w:rPr>
        <w:t xml:space="preserve"> </w:t>
      </w:r>
      <w:proofErr w:type="spellStart"/>
      <w:r w:rsidRPr="00817B6B">
        <w:rPr>
          <w:rFonts w:ascii="Trebuchet MS" w:hAnsi="Trebuchet MS" w:cs="Calibri"/>
          <w:bCs/>
          <w:sz w:val="20"/>
        </w:rPr>
        <w:t>waiver</w:t>
      </w:r>
      <w:proofErr w:type="spellEnd"/>
      <w:r w:rsidRPr="00817B6B">
        <w:rPr>
          <w:rFonts w:ascii="Trebuchet MS" w:hAnsi="Trebuchet MS" w:cs="Calibri"/>
          <w:bCs/>
          <w:sz w:val="20"/>
        </w:rPr>
        <w:t xml:space="preserve"> </w:t>
      </w:r>
      <w:r w:rsidR="00F64274">
        <w:rPr>
          <w:rFonts w:ascii="Trebuchet MS" w:hAnsi="Trebuchet MS" w:cs="Calibri"/>
          <w:bCs/>
          <w:sz w:val="20"/>
        </w:rPr>
        <w:t>pel</w:t>
      </w:r>
      <w:r w:rsidRPr="00817B6B">
        <w:rPr>
          <w:rFonts w:ascii="Trebuchet MS" w:hAnsi="Trebuchet MS" w:cs="Calibri"/>
          <w:bCs/>
          <w:sz w:val="20"/>
        </w:rPr>
        <w:t>o não atendimento do Valor Mínimo Duplicatas Cedidas e do Valor Mínimo Depósito Conta Vinculada verificado em 12 de setembro de 2020 pelo Agente Fiduciário</w:t>
      </w:r>
      <w:ins w:id="85" w:author="Renata Laguna" w:date="2020-09-28T18:34:00Z">
        <w:r w:rsidR="00EF2498">
          <w:rPr>
            <w:rFonts w:ascii="Trebuchet MS" w:hAnsi="Trebuchet MS" w:cs="Calibri"/>
            <w:bCs/>
            <w:sz w:val="20"/>
          </w:rPr>
          <w:t xml:space="preserve">, </w:t>
        </w:r>
      </w:ins>
      <w:ins w:id="86" w:author="Renata Laguna" w:date="2020-09-28T18:28:00Z">
        <w:r w:rsidR="006B6077" w:rsidRPr="00B908EE">
          <w:rPr>
            <w:rFonts w:ascii="Trebuchet MS" w:hAnsi="Trebuchet MS" w:cs="Calibri"/>
            <w:bCs/>
            <w:sz w:val="20"/>
          </w:rPr>
          <w:t>uma vez que</w:t>
        </w:r>
      </w:ins>
      <w:ins w:id="87" w:author="Renata Laguna" w:date="2020-09-28T18:30:00Z">
        <w:r w:rsidR="006B6077">
          <w:rPr>
            <w:rFonts w:ascii="Trebuchet MS" w:hAnsi="Trebuchet MS" w:cs="Calibri"/>
            <w:bCs/>
            <w:sz w:val="20"/>
          </w:rPr>
          <w:t>, após longas tratativas,</w:t>
        </w:r>
      </w:ins>
      <w:ins w:id="88" w:author="Renata Laguna" w:date="2020-09-28T18:28:00Z">
        <w:r w:rsidR="006B6077" w:rsidRPr="00B908EE">
          <w:rPr>
            <w:rFonts w:ascii="Trebuchet MS" w:hAnsi="Trebuchet MS" w:cs="Calibri"/>
            <w:bCs/>
            <w:sz w:val="20"/>
          </w:rPr>
          <w:t xml:space="preserve"> </w:t>
        </w:r>
        <w:r w:rsidR="006B6077">
          <w:rPr>
            <w:rFonts w:ascii="Trebuchet MS" w:hAnsi="Trebuchet MS" w:cs="Calibri"/>
            <w:bCs/>
            <w:sz w:val="20"/>
          </w:rPr>
          <w:t>somente no dia 10 de setembro de 2020 foi formalizada a celebração do contrato de prestação de serviços de depositário, que tem por objeto a abertura e administração</w:t>
        </w:r>
        <w:r w:rsidR="006B6077" w:rsidRPr="00B908EE">
          <w:rPr>
            <w:rFonts w:ascii="Trebuchet MS" w:hAnsi="Trebuchet MS" w:cs="Calibri"/>
            <w:bCs/>
            <w:sz w:val="20"/>
          </w:rPr>
          <w:t xml:space="preserve"> </w:t>
        </w:r>
        <w:r w:rsidR="006B6077">
          <w:rPr>
            <w:rFonts w:ascii="Trebuchet MS" w:hAnsi="Trebuchet MS" w:cs="Calibri"/>
            <w:bCs/>
            <w:sz w:val="20"/>
          </w:rPr>
          <w:t xml:space="preserve">da </w:t>
        </w:r>
        <w:r w:rsidR="006B6077" w:rsidRPr="00B908EE">
          <w:rPr>
            <w:rFonts w:ascii="Trebuchet MS" w:hAnsi="Trebuchet MS" w:cs="Calibri"/>
            <w:bCs/>
            <w:sz w:val="20"/>
          </w:rPr>
          <w:t>Conta Vinculada</w:t>
        </w:r>
        <w:r w:rsidR="006B6077">
          <w:rPr>
            <w:rFonts w:ascii="Trebuchet MS" w:hAnsi="Trebuchet MS" w:cs="Calibri"/>
            <w:bCs/>
            <w:sz w:val="20"/>
          </w:rPr>
          <w:t xml:space="preserve"> passível de recebimento dos direitos creditórios representados pelas duplicatas cedidas</w:t>
        </w:r>
      </w:ins>
      <w:ins w:id="89" w:author="Renata Laguna" w:date="2020-09-28T18:29:00Z">
        <w:r w:rsidR="006B6077">
          <w:rPr>
            <w:rFonts w:ascii="Trebuchet MS" w:hAnsi="Trebuchet MS" w:cs="Calibri"/>
            <w:bCs/>
            <w:sz w:val="20"/>
          </w:rPr>
          <w:t>. Considerando o exíguo prazo entre a abertura da Conta Vinculada e a 1ª Data de Verificação</w:t>
        </w:r>
      </w:ins>
      <w:ins w:id="90" w:author="Renata Laguna" w:date="2020-09-28T18:28:00Z">
        <w:r w:rsidR="006B6077">
          <w:rPr>
            <w:rFonts w:ascii="Trebuchet MS" w:hAnsi="Trebuchet MS" w:cs="Calibri"/>
            <w:bCs/>
            <w:sz w:val="20"/>
          </w:rPr>
          <w:t>, não houve tempo hábil para que tais índices fossem atendidos tempestivamente</w:t>
        </w:r>
      </w:ins>
      <w:ins w:id="91" w:author="Renata Laguna" w:date="2020-09-28T18:33:00Z">
        <w:r w:rsidR="00EF2498">
          <w:rPr>
            <w:rFonts w:ascii="Trebuchet MS" w:hAnsi="Trebuchet MS" w:cs="Calibri"/>
            <w:bCs/>
            <w:sz w:val="20"/>
          </w:rPr>
          <w:t xml:space="preserve">. </w:t>
        </w:r>
      </w:ins>
      <w:ins w:id="92" w:author="Renata Laguna" w:date="2020-09-28T18:51:00Z">
        <w:r w:rsidR="009F665E">
          <w:rPr>
            <w:rFonts w:ascii="Trebuchet MS" w:hAnsi="Trebuchet MS" w:cs="Calibri"/>
            <w:bCs/>
            <w:sz w:val="20"/>
          </w:rPr>
          <w:t xml:space="preserve">Além disso, </w:t>
        </w:r>
      </w:ins>
      <w:ins w:id="93" w:author="Renata Laguna" w:date="2020-09-28T19:15:00Z">
        <w:r w:rsidR="007E3661">
          <w:rPr>
            <w:rFonts w:ascii="Trebuchet MS" w:hAnsi="Trebuchet MS" w:cs="Calibri"/>
            <w:bCs/>
            <w:sz w:val="20"/>
          </w:rPr>
          <w:t xml:space="preserve">o Agente Fiduciário </w:t>
        </w:r>
      </w:ins>
      <w:ins w:id="94" w:author="Renata Laguna" w:date="2020-09-28T19:17:00Z">
        <w:r w:rsidR="007E3661">
          <w:rPr>
            <w:rFonts w:ascii="Trebuchet MS" w:hAnsi="Trebuchet MS" w:cs="Calibri"/>
            <w:bCs/>
            <w:sz w:val="20"/>
          </w:rPr>
          <w:t xml:space="preserve">informou </w:t>
        </w:r>
      </w:ins>
      <w:ins w:id="95" w:author="Renata Laguna" w:date="2020-09-28T19:15:00Z">
        <w:r w:rsidR="007E3661">
          <w:rPr>
            <w:rFonts w:ascii="Trebuchet MS" w:hAnsi="Trebuchet MS" w:cs="Calibri"/>
            <w:bCs/>
            <w:sz w:val="20"/>
          </w:rPr>
          <w:t xml:space="preserve">aos Debenturistas </w:t>
        </w:r>
      </w:ins>
      <w:ins w:id="96" w:author="Renata Laguna" w:date="2020-09-28T19:17:00Z">
        <w:r w:rsidR="007E3661">
          <w:rPr>
            <w:rFonts w:ascii="Trebuchet MS" w:hAnsi="Trebuchet MS" w:cs="Calibri"/>
            <w:bCs/>
            <w:sz w:val="20"/>
          </w:rPr>
          <w:t>sobre a efetivação do registro de duplicatas mercantis em cessão fiduciária junto ao sistema de registro operado pela Central de Recebíveis S/A</w:t>
        </w:r>
      </w:ins>
      <w:ins w:id="97" w:author="Renata Laguna" w:date="2020-09-28T19:18:00Z">
        <w:r w:rsidR="007E3661">
          <w:rPr>
            <w:rFonts w:ascii="Trebuchet MS" w:hAnsi="Trebuchet MS" w:cs="Calibri"/>
            <w:bCs/>
            <w:sz w:val="20"/>
          </w:rPr>
          <w:t xml:space="preserve">, no valor de </w:t>
        </w:r>
      </w:ins>
      <w:ins w:id="98" w:author="Renata Laguna" w:date="2020-09-29T19:51:00Z">
        <w:r w:rsidR="00871534">
          <w:rPr>
            <w:rFonts w:ascii="Trebuchet MS" w:hAnsi="Trebuchet MS" w:cs="Calibri"/>
            <w:bCs/>
            <w:sz w:val="20"/>
          </w:rPr>
          <w:t>R</w:t>
        </w:r>
      </w:ins>
      <w:ins w:id="99" w:author="Renata Laguna" w:date="2020-09-29T19:52:00Z">
        <w:r w:rsidR="00871534">
          <w:rPr>
            <w:rFonts w:ascii="Trebuchet MS" w:hAnsi="Trebuchet MS" w:cs="Calibri"/>
            <w:bCs/>
            <w:sz w:val="20"/>
          </w:rPr>
          <w:t xml:space="preserve">$ </w:t>
        </w:r>
      </w:ins>
      <w:ins w:id="100" w:author="Renata Laguna" w:date="2020-09-28T19:18:00Z">
        <w:r w:rsidR="007E3661">
          <w:rPr>
            <w:rFonts w:ascii="Trebuchet MS" w:hAnsi="Trebuchet MS" w:cs="Calibri"/>
            <w:sz w:val="20"/>
          </w:rPr>
          <w:t>[</w:t>
        </w:r>
        <w:r w:rsidR="007E3661" w:rsidRPr="003359B9">
          <w:rPr>
            <w:rFonts w:ascii="Trebuchet MS" w:hAnsi="Trebuchet MS" w:cs="Calibri"/>
            <w:sz w:val="20"/>
            <w:highlight w:val="yellow"/>
          </w:rPr>
          <w:t>*</w:t>
        </w:r>
        <w:r w:rsidR="007E3661">
          <w:rPr>
            <w:rFonts w:ascii="Trebuchet MS" w:hAnsi="Trebuchet MS" w:cs="Calibri"/>
            <w:sz w:val="20"/>
          </w:rPr>
          <w:t xml:space="preserve">], </w:t>
        </w:r>
      </w:ins>
      <w:ins w:id="101" w:author="Renata Laguna" w:date="2020-09-28T19:19:00Z">
        <w:r w:rsidR="007E3661">
          <w:rPr>
            <w:rFonts w:ascii="Trebuchet MS" w:hAnsi="Trebuchet MS" w:cs="Calibri"/>
            <w:sz w:val="20"/>
          </w:rPr>
          <w:lastRenderedPageBreak/>
          <w:t>ficando</w:t>
        </w:r>
      </w:ins>
      <w:ins w:id="102" w:author="Renata Laguna" w:date="2020-09-28T19:18:00Z">
        <w:r w:rsidR="007E3661">
          <w:rPr>
            <w:rFonts w:ascii="Trebuchet MS" w:hAnsi="Trebuchet MS" w:cs="Calibri"/>
            <w:sz w:val="20"/>
          </w:rPr>
          <w:t xml:space="preserve"> portanto, confirmado</w:t>
        </w:r>
      </w:ins>
      <w:ins w:id="103" w:author="Renata Laguna" w:date="2020-09-28T19:20:00Z">
        <w:r w:rsidR="007E3661">
          <w:rPr>
            <w:rFonts w:ascii="Trebuchet MS" w:hAnsi="Trebuchet MS" w:cs="Calibri"/>
            <w:sz w:val="20"/>
          </w:rPr>
          <w:t>,</w:t>
        </w:r>
      </w:ins>
      <w:ins w:id="104" w:author="Renata Laguna" w:date="2020-09-28T19:18:00Z">
        <w:r w:rsidR="007E3661">
          <w:rPr>
            <w:rFonts w:ascii="Trebuchet MS" w:hAnsi="Trebuchet MS" w:cs="Calibri"/>
            <w:sz w:val="20"/>
          </w:rPr>
          <w:t xml:space="preserve"> </w:t>
        </w:r>
      </w:ins>
      <w:ins w:id="105" w:author="Renata Laguna" w:date="2020-09-28T19:19:00Z">
        <w:r w:rsidR="007E3661">
          <w:rPr>
            <w:rFonts w:ascii="Trebuchet MS" w:hAnsi="Trebuchet MS" w:cs="Calibri"/>
            <w:sz w:val="20"/>
          </w:rPr>
          <w:t>nesta data</w:t>
        </w:r>
      </w:ins>
      <w:ins w:id="106" w:author="Renata Laguna" w:date="2020-09-28T19:20:00Z">
        <w:r w:rsidR="007E3661">
          <w:rPr>
            <w:rFonts w:ascii="Trebuchet MS" w:hAnsi="Trebuchet MS" w:cs="Calibri"/>
            <w:sz w:val="20"/>
          </w:rPr>
          <w:t>,</w:t>
        </w:r>
      </w:ins>
      <w:ins w:id="107" w:author="Renata Laguna" w:date="2020-09-28T19:19:00Z">
        <w:r w:rsidR="007E3661">
          <w:rPr>
            <w:rFonts w:ascii="Trebuchet MS" w:hAnsi="Trebuchet MS" w:cs="Calibri"/>
            <w:sz w:val="20"/>
          </w:rPr>
          <w:t xml:space="preserve"> </w:t>
        </w:r>
      </w:ins>
      <w:ins w:id="108" w:author="Renata Laguna" w:date="2020-09-28T19:16:00Z">
        <w:r w:rsidR="007E3661">
          <w:rPr>
            <w:rFonts w:ascii="Trebuchet MS" w:hAnsi="Trebuchet MS" w:cs="Calibri"/>
            <w:bCs/>
            <w:sz w:val="20"/>
          </w:rPr>
          <w:t xml:space="preserve">o atendimento </w:t>
        </w:r>
      </w:ins>
      <w:ins w:id="109" w:author="Renata Laguna" w:date="2020-09-28T19:18:00Z">
        <w:r w:rsidR="007E3661">
          <w:rPr>
            <w:rFonts w:ascii="Trebuchet MS" w:hAnsi="Trebuchet MS" w:cs="Calibri"/>
            <w:bCs/>
            <w:sz w:val="20"/>
          </w:rPr>
          <w:t xml:space="preserve">ao </w:t>
        </w:r>
        <w:r w:rsidR="007E3661" w:rsidRPr="00817B6B">
          <w:rPr>
            <w:rFonts w:ascii="Trebuchet MS" w:hAnsi="Trebuchet MS" w:cs="Calibri"/>
            <w:bCs/>
            <w:sz w:val="20"/>
          </w:rPr>
          <w:t>Valor Mínimo Duplicatas Cedidas</w:t>
        </w:r>
      </w:ins>
      <w:del w:id="110" w:author="Renata Laguna" w:date="2020-09-28T18:28:00Z">
        <w:r w:rsidRPr="00817B6B" w:rsidDel="006B6077">
          <w:rPr>
            <w:rFonts w:ascii="Trebuchet MS" w:hAnsi="Trebuchet MS" w:cs="Calibri"/>
            <w:bCs/>
            <w:sz w:val="20"/>
          </w:rPr>
          <w:delText xml:space="preserve"> </w:delText>
        </w:r>
        <w:r w:rsidRPr="001D09B8" w:rsidDel="006B6077">
          <w:rPr>
            <w:rFonts w:ascii="Trebuchet MS" w:hAnsi="Trebuchet MS" w:cs="Calibri"/>
            <w:bCs/>
            <w:sz w:val="20"/>
            <w:rPrChange w:id="111" w:author="Pedro Oliveira" w:date="2020-09-28T16:18:00Z">
              <w:rPr>
                <w:rFonts w:ascii="Trebuchet MS" w:hAnsi="Trebuchet MS" w:cs="Calibri"/>
                <w:bCs/>
                <w:sz w:val="20"/>
                <w:highlight w:val="yellow"/>
              </w:rPr>
            </w:rPrChange>
          </w:rPr>
          <w:delText>uma vez que a Conta Vinculada não havia sido aberta</w:delText>
        </w:r>
      </w:del>
      <w:r w:rsidRPr="001D09B8">
        <w:rPr>
          <w:rFonts w:ascii="Trebuchet MS" w:hAnsi="Trebuchet MS" w:cs="Calibri"/>
          <w:bCs/>
          <w:sz w:val="20"/>
          <w:rPrChange w:id="112" w:author="Pedro Oliveira" w:date="2020-09-28T16:18:00Z">
            <w:rPr>
              <w:rFonts w:ascii="Trebuchet MS" w:hAnsi="Trebuchet MS" w:cs="Calibri"/>
              <w:bCs/>
              <w:sz w:val="20"/>
              <w:highlight w:val="yellow"/>
            </w:rPr>
          </w:rPrChange>
        </w:rPr>
        <w:t>.</w:t>
      </w:r>
    </w:p>
    <w:p w14:paraId="1D0D2B71" w14:textId="77777777" w:rsidR="00B130C9" w:rsidRDefault="00B130C9" w:rsidP="00B130C9">
      <w:pPr>
        <w:pStyle w:val="PargrafodaLista"/>
        <w:widowControl/>
        <w:spacing w:line="320" w:lineRule="exact"/>
        <w:rPr>
          <w:rFonts w:ascii="Trebuchet MS" w:hAnsi="Trebuchet MS" w:cs="Calibri"/>
          <w:bCs/>
          <w:sz w:val="20"/>
        </w:rPr>
      </w:pPr>
    </w:p>
    <w:p w14:paraId="76A98314" w14:textId="0562238D" w:rsidR="00871534" w:rsidRPr="00871534" w:rsidRDefault="00B130C9" w:rsidP="0077758F">
      <w:pPr>
        <w:pStyle w:val="PargrafodaLista"/>
        <w:widowControl/>
        <w:numPr>
          <w:ilvl w:val="0"/>
          <w:numId w:val="5"/>
        </w:numPr>
        <w:spacing w:line="320" w:lineRule="exact"/>
        <w:rPr>
          <w:ins w:id="113" w:author="Renata Laguna" w:date="2020-09-29T19:52:00Z"/>
          <w:rFonts w:ascii="Trebuchet MS" w:hAnsi="Trebuchet MS" w:cs="Calibri"/>
          <w:bCs/>
          <w:sz w:val="20"/>
        </w:rPr>
      </w:pPr>
      <w:r w:rsidRPr="002F7E99">
        <w:rPr>
          <w:rFonts w:ascii="Trebuchet MS" w:hAnsi="Trebuchet MS" w:cs="Calibri"/>
          <w:bCs/>
          <w:sz w:val="20"/>
          <w:highlight w:val="yellow"/>
        </w:rPr>
        <w:t>[Aprovar/Não aprovar]</w:t>
      </w:r>
      <w:r w:rsidRPr="002F7E99">
        <w:rPr>
          <w:rFonts w:ascii="Trebuchet MS" w:hAnsi="Trebuchet MS" w:cs="Calibri"/>
          <w:bCs/>
          <w:sz w:val="20"/>
        </w:rPr>
        <w:t xml:space="preserve"> n</w:t>
      </w:r>
      <w:r w:rsidRPr="00B130C9">
        <w:rPr>
          <w:rFonts w:ascii="Trebuchet MS" w:hAnsi="Trebuchet MS" w:cs="Calibri"/>
          <w:bCs/>
          <w:sz w:val="20"/>
        </w:rPr>
        <w:t xml:space="preserve">os termos da Cláusula 5.7.1.2 da Escritura de Emissão, o pedido de anuência prévia, da Emissora, para a liberação </w:t>
      </w:r>
      <w:ins w:id="114" w:author="Renata Laguna" w:date="2020-09-29T18:56:00Z">
        <w:r w:rsidR="000A47BB">
          <w:rPr>
            <w:rFonts w:ascii="Trebuchet MS" w:hAnsi="Trebuchet MS" w:cs="Calibri"/>
            <w:bCs/>
            <w:sz w:val="20"/>
          </w:rPr>
          <w:t xml:space="preserve">parcial </w:t>
        </w:r>
      </w:ins>
      <w:r w:rsidRPr="00B130C9">
        <w:rPr>
          <w:rFonts w:ascii="Trebuchet MS" w:hAnsi="Trebuchet MS" w:cs="Calibri"/>
          <w:bCs/>
          <w:sz w:val="20"/>
        </w:rPr>
        <w:t>dos recursos bloqueados na liquidação das Debêntures (“Conta de Liquidação”), junto ao Banco Liquidante para a Conta de Livre Movimento da Emissora</w:t>
      </w:r>
      <w:r w:rsidR="00A83E78">
        <w:rPr>
          <w:rFonts w:ascii="Trebuchet MS" w:hAnsi="Trebuchet MS" w:cs="Calibri"/>
          <w:bCs/>
          <w:sz w:val="20"/>
        </w:rPr>
        <w:t>,</w:t>
      </w:r>
      <w:r w:rsidRPr="00B130C9">
        <w:rPr>
          <w:rFonts w:ascii="Trebuchet MS" w:hAnsi="Trebuchet MS" w:cs="Calibri"/>
          <w:bCs/>
          <w:sz w:val="20"/>
        </w:rPr>
        <w:t xml:space="preserve"> </w:t>
      </w:r>
      <w:ins w:id="115" w:author="Renata Laguna" w:date="2020-09-29T19:01:00Z">
        <w:r w:rsidR="00AF26AA" w:rsidRPr="0077758F">
          <w:rPr>
            <w:rFonts w:ascii="Trebuchet MS" w:hAnsi="Trebuchet MS" w:cs="Calibri"/>
            <w:sz w:val="20"/>
          </w:rPr>
          <w:t xml:space="preserve">tendo em vista que a Emissora encaminhou ao Agente Fiduciário os comprovantes de </w:t>
        </w:r>
        <w:r w:rsidR="00AF26AA">
          <w:rPr>
            <w:rFonts w:ascii="Trebuchet MS" w:hAnsi="Trebuchet MS" w:cs="Calibri"/>
            <w:bCs/>
            <w:sz w:val="20"/>
          </w:rPr>
          <w:t xml:space="preserve">registro </w:t>
        </w:r>
      </w:ins>
      <w:ins w:id="116" w:author="Renata Laguna" w:date="2020-09-29T20:00:00Z">
        <w:r w:rsidR="006C29B5">
          <w:rPr>
            <w:rFonts w:ascii="Trebuchet MS" w:hAnsi="Trebuchet MS" w:cs="Calibri"/>
            <w:bCs/>
            <w:sz w:val="20"/>
          </w:rPr>
          <w:t xml:space="preserve">(a) </w:t>
        </w:r>
      </w:ins>
      <w:ins w:id="117" w:author="Renata Laguna" w:date="2020-09-29T19:01:00Z">
        <w:r w:rsidR="00AF26AA">
          <w:rPr>
            <w:rFonts w:ascii="Trebuchet MS" w:hAnsi="Trebuchet MS" w:cs="Calibri"/>
            <w:bCs/>
            <w:sz w:val="20"/>
          </w:rPr>
          <w:t xml:space="preserve">de duplicatas mercantis junto ao Sistema CERC no valor de </w:t>
        </w:r>
      </w:ins>
      <w:ins w:id="118" w:author="Renata Laguna" w:date="2020-09-29T19:51:00Z">
        <w:r w:rsidR="00871534">
          <w:rPr>
            <w:rFonts w:ascii="Trebuchet MS" w:hAnsi="Trebuchet MS" w:cs="Calibri"/>
            <w:bCs/>
            <w:sz w:val="20"/>
          </w:rPr>
          <w:t xml:space="preserve">R$ </w:t>
        </w:r>
      </w:ins>
      <w:ins w:id="119" w:author="Renata Laguna" w:date="2020-09-29T19:01:00Z">
        <w:r w:rsidR="00AF26AA">
          <w:rPr>
            <w:rFonts w:ascii="Trebuchet MS" w:hAnsi="Trebuchet MS" w:cs="Calibri"/>
            <w:sz w:val="20"/>
          </w:rPr>
          <w:t>[</w:t>
        </w:r>
        <w:r w:rsidR="00AF26AA" w:rsidRPr="003359B9">
          <w:rPr>
            <w:rFonts w:ascii="Trebuchet MS" w:hAnsi="Trebuchet MS" w:cs="Calibri"/>
            <w:sz w:val="20"/>
            <w:highlight w:val="yellow"/>
          </w:rPr>
          <w:t>*</w:t>
        </w:r>
        <w:r w:rsidR="00AF26AA">
          <w:rPr>
            <w:rFonts w:ascii="Trebuchet MS" w:hAnsi="Trebuchet MS" w:cs="Calibri"/>
            <w:sz w:val="20"/>
          </w:rPr>
          <w:t>]</w:t>
        </w:r>
      </w:ins>
      <w:ins w:id="120" w:author="Renata Laguna" w:date="2020-09-29T20:00:00Z">
        <w:r w:rsidR="006C29B5">
          <w:rPr>
            <w:rFonts w:ascii="Trebuchet MS" w:hAnsi="Trebuchet MS" w:cs="Calibri"/>
            <w:sz w:val="20"/>
          </w:rPr>
          <w:t xml:space="preserve">, </w:t>
        </w:r>
      </w:ins>
      <w:ins w:id="121" w:author="Renata Laguna" w:date="2020-09-29T20:01:00Z">
        <w:r w:rsidR="006C29B5">
          <w:rPr>
            <w:rFonts w:ascii="Trebuchet MS" w:hAnsi="Trebuchet MS" w:cs="Calibri"/>
            <w:sz w:val="20"/>
          </w:rPr>
          <w:t xml:space="preserve">(b) </w:t>
        </w:r>
      </w:ins>
      <w:ins w:id="122" w:author="Renata Laguna" w:date="2020-09-29T20:00:00Z">
        <w:r w:rsidR="006C29B5">
          <w:rPr>
            <w:rFonts w:ascii="Trebuchet MS" w:hAnsi="Trebuchet MS" w:cs="Calibri"/>
            <w:sz w:val="20"/>
          </w:rPr>
          <w:t xml:space="preserve">da Escritura de Emissão junto ao </w:t>
        </w:r>
      </w:ins>
      <w:ins w:id="123" w:author="Renata Laguna" w:date="2020-09-29T20:01:00Z">
        <w:r w:rsidR="006C29B5">
          <w:rPr>
            <w:rFonts w:ascii="Trebuchet MS" w:hAnsi="Trebuchet MS" w:cs="Calibri"/>
            <w:sz w:val="20"/>
          </w:rPr>
          <w:t>cartório de títulos e documentos de</w:t>
        </w:r>
        <w:r w:rsidR="006C29B5" w:rsidRPr="006C29B5">
          <w:rPr>
            <w:rFonts w:ascii="Trebuchet MS" w:hAnsi="Trebuchet MS" w:cs="Calibri"/>
            <w:sz w:val="20"/>
          </w:rPr>
          <w:t xml:space="preserve"> </w:t>
        </w:r>
        <w:r w:rsidR="006C29B5">
          <w:rPr>
            <w:rFonts w:ascii="Trebuchet MS" w:hAnsi="Trebuchet MS" w:cs="Calibri"/>
            <w:sz w:val="20"/>
          </w:rPr>
          <w:t>Paranaíba/MS</w:t>
        </w:r>
      </w:ins>
      <w:ins w:id="124" w:author="Renata Laguna" w:date="2020-09-29T19:01:00Z">
        <w:r w:rsidR="00AF26AA">
          <w:rPr>
            <w:rFonts w:ascii="Trebuchet MS" w:hAnsi="Trebuchet MS" w:cs="Calibri"/>
            <w:sz w:val="20"/>
          </w:rPr>
          <w:t xml:space="preserve"> </w:t>
        </w:r>
        <w:r w:rsidR="00AF26AA">
          <w:rPr>
            <w:rFonts w:ascii="Trebuchet MS" w:hAnsi="Trebuchet MS" w:cs="Calibri"/>
            <w:bCs/>
            <w:sz w:val="20"/>
          </w:rPr>
          <w:t xml:space="preserve">e, ainda, </w:t>
        </w:r>
      </w:ins>
      <w:ins w:id="125" w:author="Renata Laguna" w:date="2020-09-29T20:01:00Z">
        <w:r w:rsidR="006C29B5">
          <w:rPr>
            <w:rFonts w:ascii="Trebuchet MS" w:hAnsi="Trebuchet MS" w:cs="Calibri"/>
            <w:bCs/>
            <w:sz w:val="20"/>
          </w:rPr>
          <w:t xml:space="preserve">(c) </w:t>
        </w:r>
      </w:ins>
      <w:ins w:id="126" w:author="Renata Laguna" w:date="2020-09-29T19:01:00Z">
        <w:r w:rsidR="00AF26AA">
          <w:rPr>
            <w:rFonts w:ascii="Trebuchet MS" w:hAnsi="Trebuchet MS" w:cs="Calibri"/>
            <w:bCs/>
            <w:sz w:val="20"/>
          </w:rPr>
          <w:t xml:space="preserve">do </w:t>
        </w:r>
        <w:r w:rsidR="00AF26AA">
          <w:rPr>
            <w:rFonts w:ascii="Trebuchet MS" w:hAnsi="Trebuchet MS" w:cs="Calibri"/>
            <w:sz w:val="20"/>
          </w:rPr>
          <w:t xml:space="preserve">Contrato de Alienação Fiduciária de Imóvel - Caiapó nas matrículas nº 35.167, 35.169 e 35.271 do Ofício de Registro de Imóveis de Paranaíba/MS. </w:t>
        </w:r>
      </w:ins>
    </w:p>
    <w:p w14:paraId="60169139" w14:textId="77777777" w:rsidR="00871534" w:rsidRPr="00871534" w:rsidRDefault="00871534" w:rsidP="00871534">
      <w:pPr>
        <w:pStyle w:val="PargrafodaLista"/>
        <w:rPr>
          <w:ins w:id="127" w:author="Renata Laguna" w:date="2020-09-29T19:52:00Z"/>
          <w:rFonts w:ascii="Trebuchet MS" w:hAnsi="Trebuchet MS" w:cs="Calibri"/>
          <w:sz w:val="20"/>
        </w:rPr>
      </w:pPr>
    </w:p>
    <w:p w14:paraId="553483A6" w14:textId="5DA50F79" w:rsidR="000A47BB" w:rsidRDefault="00871534" w:rsidP="00871534">
      <w:pPr>
        <w:pStyle w:val="PargrafodaLista"/>
        <w:widowControl/>
        <w:spacing w:line="320" w:lineRule="exact"/>
        <w:ind w:left="1080"/>
        <w:rPr>
          <w:rFonts w:ascii="Trebuchet MS" w:hAnsi="Trebuchet MS" w:cs="Calibri"/>
          <w:bCs/>
          <w:sz w:val="20"/>
        </w:rPr>
      </w:pPr>
      <w:ins w:id="128" w:author="Renata Laguna" w:date="2020-09-29T19:45:00Z">
        <w:r>
          <w:rPr>
            <w:rFonts w:ascii="Trebuchet MS" w:hAnsi="Trebuchet MS" w:cs="Calibri"/>
            <w:sz w:val="20"/>
          </w:rPr>
          <w:t xml:space="preserve">Considerando que </w:t>
        </w:r>
      </w:ins>
      <w:ins w:id="129" w:author="Renata Laguna" w:date="2020-09-29T19:51:00Z">
        <w:r>
          <w:rPr>
            <w:rFonts w:ascii="Trebuchet MS" w:hAnsi="Trebuchet MS" w:cs="Calibri"/>
            <w:sz w:val="20"/>
          </w:rPr>
          <w:t xml:space="preserve">o valor </w:t>
        </w:r>
      </w:ins>
      <w:ins w:id="130" w:author="Renata Laguna" w:date="2020-09-29T19:56:00Z">
        <w:r w:rsidR="00FC6480">
          <w:rPr>
            <w:rFonts w:ascii="Trebuchet MS" w:hAnsi="Trebuchet MS" w:cs="Calibri"/>
            <w:sz w:val="20"/>
          </w:rPr>
          <w:t xml:space="preserve">das </w:t>
        </w:r>
      </w:ins>
      <w:ins w:id="131" w:author="Renata Laguna" w:date="2020-09-29T19:51:00Z">
        <w:r>
          <w:rPr>
            <w:rFonts w:ascii="Trebuchet MS" w:hAnsi="Trebuchet MS" w:cs="Calibri"/>
            <w:sz w:val="20"/>
          </w:rPr>
          <w:t xml:space="preserve">garantias </w:t>
        </w:r>
      </w:ins>
      <w:ins w:id="132" w:author="Renata Laguna" w:date="2020-09-29T20:01:00Z">
        <w:r w:rsidR="00D5259E">
          <w:rPr>
            <w:rFonts w:ascii="Trebuchet MS" w:hAnsi="Trebuchet MS" w:cs="Calibri"/>
            <w:sz w:val="20"/>
          </w:rPr>
          <w:t xml:space="preserve">indicadas nos itens (a) e (c) </w:t>
        </w:r>
      </w:ins>
      <w:ins w:id="133" w:author="Renata Laguna" w:date="2020-09-29T20:02:00Z">
        <w:r w:rsidR="00D5259E">
          <w:rPr>
            <w:rFonts w:ascii="Trebuchet MS" w:hAnsi="Trebuchet MS" w:cs="Calibri"/>
            <w:sz w:val="20"/>
          </w:rPr>
          <w:t xml:space="preserve">anteriormente </w:t>
        </w:r>
      </w:ins>
      <w:ins w:id="134" w:author="Renata Laguna" w:date="2020-09-29T20:01:00Z">
        <w:r w:rsidR="00D5259E">
          <w:rPr>
            <w:rFonts w:ascii="Trebuchet MS" w:hAnsi="Trebuchet MS" w:cs="Calibri"/>
            <w:sz w:val="20"/>
          </w:rPr>
          <w:t xml:space="preserve">mencionados </w:t>
        </w:r>
      </w:ins>
      <w:ins w:id="135" w:author="Renata Laguna" w:date="2020-09-29T19:51:00Z">
        <w:r>
          <w:rPr>
            <w:rFonts w:ascii="Trebuchet MS" w:hAnsi="Trebuchet MS" w:cs="Calibri"/>
            <w:sz w:val="20"/>
          </w:rPr>
          <w:t>monta</w:t>
        </w:r>
      </w:ins>
      <w:ins w:id="136" w:author="Renata Laguna" w:date="2020-09-29T19:52:00Z">
        <w:r w:rsidRPr="00871534">
          <w:rPr>
            <w:rFonts w:ascii="Trebuchet MS" w:hAnsi="Trebuchet MS" w:cs="Calibri"/>
            <w:sz w:val="20"/>
          </w:rPr>
          <w:t xml:space="preserve"> </w:t>
        </w:r>
        <w:r>
          <w:rPr>
            <w:rFonts w:ascii="Trebuchet MS" w:hAnsi="Trebuchet MS" w:cs="Calibri"/>
            <w:sz w:val="20"/>
          </w:rPr>
          <w:t>R$ [</w:t>
        </w:r>
        <w:r w:rsidRPr="003359B9">
          <w:rPr>
            <w:rFonts w:ascii="Trebuchet MS" w:hAnsi="Trebuchet MS" w:cs="Calibri"/>
            <w:sz w:val="20"/>
            <w:highlight w:val="yellow"/>
          </w:rPr>
          <w:t>*</w:t>
        </w:r>
        <w:r>
          <w:rPr>
            <w:rFonts w:ascii="Trebuchet MS" w:hAnsi="Trebuchet MS" w:cs="Calibri"/>
            <w:sz w:val="20"/>
          </w:rPr>
          <w:t xml:space="preserve">] </w:t>
        </w:r>
      </w:ins>
      <w:ins w:id="137" w:author="Renata Laguna" w:date="2020-09-29T19:56:00Z">
        <w:r w:rsidR="00FC6480">
          <w:rPr>
            <w:rFonts w:ascii="Trebuchet MS" w:hAnsi="Trebuchet MS" w:cs="Calibri"/>
            <w:sz w:val="20"/>
          </w:rPr>
          <w:t>e que</w:t>
        </w:r>
      </w:ins>
      <w:ins w:id="138" w:author="Renata Laguna" w:date="2020-09-29T19:57:00Z">
        <w:r w:rsidR="00FC6480">
          <w:rPr>
            <w:rFonts w:ascii="Trebuchet MS" w:hAnsi="Trebuchet MS" w:cs="Calibri"/>
            <w:sz w:val="20"/>
          </w:rPr>
          <w:t>, somadas, todas</w:t>
        </w:r>
      </w:ins>
      <w:ins w:id="139" w:author="Renata Laguna" w:date="2020-09-29T19:56:00Z">
        <w:r w:rsidR="00FC6480">
          <w:rPr>
            <w:rFonts w:ascii="Trebuchet MS" w:hAnsi="Trebuchet MS" w:cs="Calibri"/>
            <w:sz w:val="20"/>
          </w:rPr>
          <w:t xml:space="preserve"> as garantias</w:t>
        </w:r>
      </w:ins>
      <w:ins w:id="140" w:author="Bruno Licarião" w:date="2020-09-30T09:05:00Z">
        <w:r w:rsidR="002C5BBE">
          <w:rPr>
            <w:rFonts w:ascii="Trebuchet MS" w:hAnsi="Trebuchet MS" w:cs="Calibri"/>
            <w:sz w:val="20"/>
          </w:rPr>
          <w:t xml:space="preserve"> reais</w:t>
        </w:r>
      </w:ins>
      <w:ins w:id="141" w:author="Renata Laguna" w:date="2020-09-29T19:56:00Z">
        <w:r w:rsidR="00FC6480">
          <w:rPr>
            <w:rFonts w:ascii="Trebuchet MS" w:hAnsi="Trebuchet MS" w:cs="Calibri"/>
            <w:sz w:val="20"/>
          </w:rPr>
          <w:t xml:space="preserve"> </w:t>
        </w:r>
      </w:ins>
      <w:ins w:id="142" w:author="Renata Laguna" w:date="2020-09-29T19:57:00Z">
        <w:r w:rsidR="00FC6480">
          <w:rPr>
            <w:rFonts w:ascii="Trebuchet MS" w:hAnsi="Trebuchet MS" w:cs="Calibri"/>
            <w:sz w:val="20"/>
          </w:rPr>
          <w:t xml:space="preserve">prestadas no âmbito da Emissão </w:t>
        </w:r>
      </w:ins>
      <w:ins w:id="143" w:author="Renata Laguna" w:date="2020-09-29T19:58:00Z">
        <w:r w:rsidR="00FC6480">
          <w:rPr>
            <w:rFonts w:ascii="Trebuchet MS" w:hAnsi="Trebuchet MS" w:cs="Calibri"/>
            <w:sz w:val="20"/>
          </w:rPr>
          <w:t>totalizam</w:t>
        </w:r>
      </w:ins>
      <w:ins w:id="144" w:author="Renata Laguna" w:date="2020-09-29T19:57:00Z">
        <w:r w:rsidR="00FC6480">
          <w:rPr>
            <w:rFonts w:ascii="Trebuchet MS" w:hAnsi="Trebuchet MS" w:cs="Calibri"/>
            <w:sz w:val="20"/>
          </w:rPr>
          <w:t xml:space="preserve"> R$ [</w:t>
        </w:r>
        <w:r w:rsidR="00FC6480" w:rsidRPr="003359B9">
          <w:rPr>
            <w:rFonts w:ascii="Trebuchet MS" w:hAnsi="Trebuchet MS" w:cs="Calibri"/>
            <w:sz w:val="20"/>
            <w:highlight w:val="yellow"/>
          </w:rPr>
          <w:t>*</w:t>
        </w:r>
        <w:r w:rsidR="00FC6480">
          <w:rPr>
            <w:rFonts w:ascii="Trebuchet MS" w:hAnsi="Trebuchet MS" w:cs="Calibri"/>
            <w:sz w:val="20"/>
          </w:rPr>
          <w:t xml:space="preserve">], </w:t>
        </w:r>
      </w:ins>
      <w:ins w:id="145" w:author="Renata Laguna" w:date="2020-09-29T19:01:00Z">
        <w:r w:rsidR="00AF26AA">
          <w:rPr>
            <w:rFonts w:ascii="Trebuchet MS" w:hAnsi="Trebuchet MS" w:cs="Calibri"/>
            <w:sz w:val="20"/>
          </w:rPr>
          <w:t>os Debenturistas resolvem aprovar a liberação parcial de R$ [</w:t>
        </w:r>
        <w:r w:rsidR="00AF26AA" w:rsidRPr="003359B9">
          <w:rPr>
            <w:rFonts w:ascii="Trebuchet MS" w:hAnsi="Trebuchet MS" w:cs="Calibri"/>
            <w:sz w:val="20"/>
            <w:highlight w:val="yellow"/>
          </w:rPr>
          <w:t>*</w:t>
        </w:r>
        <w:r w:rsidR="00AF26AA">
          <w:rPr>
            <w:rFonts w:ascii="Trebuchet MS" w:hAnsi="Trebuchet MS" w:cs="Calibri"/>
            <w:sz w:val="20"/>
          </w:rPr>
          <w:t>]</w:t>
        </w:r>
      </w:ins>
      <w:ins w:id="146" w:author="Renata Laguna" w:date="2020-09-29T19:02:00Z">
        <w:r w:rsidR="00AF26AA">
          <w:rPr>
            <w:rFonts w:ascii="Trebuchet MS" w:hAnsi="Trebuchet MS" w:cs="Calibri"/>
            <w:sz w:val="20"/>
          </w:rPr>
          <w:t xml:space="preserve"> </w:t>
        </w:r>
        <w:r w:rsidR="00AF26AA" w:rsidRPr="00B130C9">
          <w:rPr>
            <w:rFonts w:ascii="Trebuchet MS" w:hAnsi="Trebuchet MS" w:cs="Calibri"/>
            <w:bCs/>
            <w:sz w:val="20"/>
          </w:rPr>
          <w:t>para a Conta de Livre Movimento da Emissora</w:t>
        </w:r>
        <w:r w:rsidR="00AF26AA">
          <w:rPr>
            <w:rFonts w:ascii="Trebuchet MS" w:hAnsi="Trebuchet MS" w:cs="Calibri"/>
            <w:bCs/>
            <w:sz w:val="20"/>
          </w:rPr>
          <w:t>, montante percentualmente equivalente ao valor das garantias regularmente constituídas até a presente data</w:t>
        </w:r>
      </w:ins>
      <w:ins w:id="147" w:author="Renata Laguna" w:date="2020-09-29T19:03:00Z">
        <w:r w:rsidR="00AF26AA">
          <w:rPr>
            <w:rFonts w:ascii="Trebuchet MS" w:hAnsi="Trebuchet MS" w:cs="Calibri"/>
            <w:bCs/>
            <w:sz w:val="20"/>
          </w:rPr>
          <w:t>.</w:t>
        </w:r>
      </w:ins>
    </w:p>
    <w:p w14:paraId="5AAB4FDE" w14:textId="77777777" w:rsidR="000A47BB" w:rsidRPr="002F668C" w:rsidRDefault="000A47BB" w:rsidP="002F668C">
      <w:pPr>
        <w:pStyle w:val="PargrafodaLista"/>
        <w:rPr>
          <w:rFonts w:ascii="Trebuchet MS" w:hAnsi="Trebuchet MS" w:cs="Calibri"/>
          <w:bCs/>
          <w:sz w:val="20"/>
        </w:rPr>
      </w:pPr>
    </w:p>
    <w:p w14:paraId="2ECA14F4" w14:textId="58D247DC" w:rsidR="000A47BB" w:rsidDel="002F668C" w:rsidRDefault="000A47BB" w:rsidP="002F668C">
      <w:pPr>
        <w:pStyle w:val="PargrafodaLista"/>
        <w:widowControl/>
        <w:spacing w:line="320" w:lineRule="exact"/>
        <w:ind w:left="1080"/>
        <w:rPr>
          <w:del w:id="148" w:author="Renata Laguna" w:date="2020-09-29T19:01:00Z"/>
          <w:rFonts w:ascii="Trebuchet MS" w:hAnsi="Trebuchet MS" w:cs="Calibri"/>
          <w:bCs/>
          <w:sz w:val="20"/>
        </w:rPr>
      </w:pPr>
    </w:p>
    <w:p w14:paraId="5E329C64" w14:textId="3C9EB369" w:rsidR="001D09B8" w:rsidRPr="007E3661" w:rsidDel="002F668C" w:rsidRDefault="001D09B8" w:rsidP="002F668C">
      <w:pPr>
        <w:widowControl/>
        <w:spacing w:line="320" w:lineRule="exact"/>
        <w:rPr>
          <w:ins w:id="149" w:author="Pedro Oliveira" w:date="2020-09-28T16:18:00Z"/>
          <w:del w:id="150" w:author="Renata Laguna" w:date="2020-09-29T19:01:00Z"/>
          <w:rFonts w:ascii="Trebuchet MS" w:hAnsi="Trebuchet MS" w:cs="Calibri"/>
          <w:bCs/>
          <w:sz w:val="20"/>
        </w:rPr>
      </w:pPr>
    </w:p>
    <w:p w14:paraId="622FC8AE" w14:textId="2427827F" w:rsidR="001D09B8" w:rsidRPr="00B130C9" w:rsidDel="007E3661" w:rsidRDefault="001D09B8" w:rsidP="0077758F">
      <w:pPr>
        <w:pStyle w:val="PargrafodaLista"/>
        <w:widowControl/>
        <w:numPr>
          <w:ilvl w:val="0"/>
          <w:numId w:val="5"/>
        </w:numPr>
        <w:spacing w:line="320" w:lineRule="exact"/>
        <w:rPr>
          <w:del w:id="151" w:author="Renata Laguna" w:date="2020-09-28T19:21:00Z"/>
          <w:rFonts w:ascii="Trebuchet MS" w:hAnsi="Trebuchet MS" w:cs="Calibri"/>
          <w:bCs/>
          <w:sz w:val="20"/>
        </w:rPr>
      </w:pPr>
      <w:ins w:id="152" w:author="Pedro Oliveira" w:date="2020-09-28T16:18:00Z">
        <w:del w:id="153" w:author="Renata Laguna" w:date="2020-09-28T19:21:00Z">
          <w:r w:rsidRPr="002F7E99" w:rsidDel="007E3661">
            <w:rPr>
              <w:rFonts w:ascii="Trebuchet MS" w:hAnsi="Trebuchet MS" w:cs="Calibri"/>
              <w:bCs/>
              <w:sz w:val="20"/>
              <w:highlight w:val="yellow"/>
            </w:rPr>
            <w:delText>[Aprovar/Não aprovar</w:delText>
          </w:r>
        </w:del>
      </w:ins>
      <w:ins w:id="154" w:author="Pedro Oliveira" w:date="2020-09-28T17:01:00Z">
        <w:del w:id="155" w:author="Renata Laguna" w:date="2020-09-28T19:21:00Z">
          <w:r w:rsidR="00D92ABB" w:rsidDel="007E3661">
            <w:rPr>
              <w:rFonts w:ascii="Trebuchet MS" w:hAnsi="Trebuchet MS" w:cs="Calibri"/>
              <w:bCs/>
              <w:sz w:val="20"/>
              <w:highlight w:val="yellow"/>
            </w:rPr>
            <w:delText xml:space="preserve"> a</w:delText>
          </w:r>
        </w:del>
      </w:ins>
      <w:ins w:id="156" w:author="Pedro Oliveira" w:date="2020-09-28T16:18:00Z">
        <w:del w:id="157" w:author="Renata Laguna" w:date="2020-09-28T19:21:00Z">
          <w:r w:rsidRPr="002F7E99" w:rsidDel="007E3661">
            <w:rPr>
              <w:rFonts w:ascii="Trebuchet MS" w:hAnsi="Trebuchet MS" w:cs="Calibri"/>
              <w:bCs/>
              <w:sz w:val="20"/>
              <w:highlight w:val="yellow"/>
            </w:rPr>
            <w:delText>]</w:delText>
          </w:r>
          <w:r w:rsidRPr="002F7E99" w:rsidDel="007E3661">
            <w:rPr>
              <w:rFonts w:ascii="Trebuchet MS" w:hAnsi="Trebuchet MS" w:cs="Calibri"/>
              <w:bCs/>
              <w:sz w:val="20"/>
            </w:rPr>
            <w:delText xml:space="preserve"> </w:delText>
          </w:r>
        </w:del>
      </w:ins>
      <w:ins w:id="158" w:author="Pedro Oliveira" w:date="2020-09-28T16:51:00Z">
        <w:del w:id="159" w:author="Renata Laguna" w:date="2020-09-28T19:21:00Z">
          <w:r w:rsidR="00FD727E" w:rsidRPr="00FD727E" w:rsidDel="007E3661">
            <w:rPr>
              <w:rFonts w:ascii="Trebuchet MS" w:hAnsi="Trebuchet MS" w:cs="Calibri"/>
              <w:sz w:val="20"/>
            </w:rPr>
            <w:delText xml:space="preserve">declaração do vencimento antecipado das Obrigações Garantidas da Companhia referentes às Debêntures, em razão da não </w:delText>
          </w:r>
        </w:del>
      </w:ins>
      <w:ins w:id="160" w:author="Pedro Oliveira" w:date="2020-09-28T16:56:00Z">
        <w:del w:id="161" w:author="Renata Laguna" w:date="2020-09-28T19:21:00Z">
          <w:r w:rsidR="00FD727E" w:rsidRPr="00FD727E" w:rsidDel="007E3661">
            <w:rPr>
              <w:rFonts w:ascii="Trebuchet MS" w:hAnsi="Trebuchet MS" w:cs="Calibri"/>
              <w:sz w:val="20"/>
            </w:rPr>
            <w:delText>observância dos</w:delText>
          </w:r>
        </w:del>
      </w:ins>
      <w:ins w:id="162" w:author="Pedro Oliveira" w:date="2020-09-28T16:51:00Z">
        <w:del w:id="163" w:author="Renata Laguna" w:date="2020-09-28T19:21:00Z">
          <w:r w:rsidR="00FD727E" w:rsidRPr="00FD727E" w:rsidDel="007E3661">
            <w:rPr>
              <w:rFonts w:ascii="Trebuchet MS" w:hAnsi="Trebuchet MS" w:cs="Calibri"/>
              <w:sz w:val="20"/>
            </w:rPr>
            <w:delText xml:space="preserve"> prazos de registro dos Contratos de Alienação Fiduciária descritos na Cláusula 7.3.1, item (viii) da Escritura de Emissão</w:delText>
          </w:r>
          <w:r w:rsidR="00FD727E" w:rsidDel="007E3661">
            <w:rPr>
              <w:rFonts w:ascii="Trebuchet MS" w:hAnsi="Trebuchet MS" w:cs="Calibri"/>
              <w:sz w:val="20"/>
            </w:rPr>
            <w:delText>.</w:delText>
          </w:r>
        </w:del>
      </w:ins>
    </w:p>
    <w:p w14:paraId="28975414" w14:textId="77777777" w:rsidR="00817B6B" w:rsidRPr="00817B6B" w:rsidRDefault="00817B6B" w:rsidP="00817B6B">
      <w:pPr>
        <w:pStyle w:val="PargrafodaLista"/>
        <w:widowControl/>
        <w:spacing w:line="320" w:lineRule="exact"/>
        <w:ind w:left="1080"/>
        <w:rPr>
          <w:rFonts w:ascii="Trebuchet MS" w:hAnsi="Trebuchet MS" w:cs="Calibri"/>
          <w:sz w:val="20"/>
        </w:rPr>
      </w:pPr>
    </w:p>
    <w:p w14:paraId="0EB47A7A" w14:textId="77777777" w:rsidR="00583C80" w:rsidRPr="009D2719" w:rsidRDefault="00583C80" w:rsidP="00583C80">
      <w:pPr>
        <w:widowControl/>
        <w:spacing w:line="320" w:lineRule="exact"/>
        <w:rPr>
          <w:rFonts w:ascii="Trebuchet MS" w:hAnsi="Trebuchet MS"/>
          <w:sz w:val="20"/>
        </w:rPr>
      </w:pPr>
      <w:r w:rsidRPr="009D2719">
        <w:rPr>
          <w:rFonts w:ascii="Trebuchet MS" w:hAnsi="Trebuchet MS" w:cs="Tahoma"/>
          <w:sz w:val="20"/>
        </w:rPr>
        <w:t>A deliberação desta Assembleia se restringe à Ordem do Dia, sendo tomadas por mera liberalidade dos Debenturistas e não devem ser consideradas como novação, precedente ou renúncia de quaisquer outros direitos dos Debenturistas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E6C5259" w:rsidR="00D550F5" w:rsidRDefault="00D550F5" w:rsidP="00D550F5">
      <w:pPr>
        <w:widowControl/>
        <w:spacing w:line="320" w:lineRule="exact"/>
        <w:rPr>
          <w:rFonts w:ascii="Trebuchet MS" w:hAnsi="Trebuchet MS" w:cs="Calibri"/>
          <w:b/>
          <w:sz w:val="20"/>
        </w:rPr>
      </w:pPr>
    </w:p>
    <w:p w14:paraId="225B9715" w14:textId="3E288A31" w:rsidR="00577BDB" w:rsidRPr="00410356" w:rsidRDefault="002F7E99" w:rsidP="002F7E99">
      <w:pPr>
        <w:widowControl/>
        <w:spacing w:line="320" w:lineRule="exact"/>
        <w:rPr>
          <w:rFonts w:ascii="Trebuchet MS" w:hAnsi="Trebuchet MS" w:cs="Calibri"/>
          <w:sz w:val="20"/>
        </w:rPr>
      </w:pPr>
      <w:r>
        <w:rPr>
          <w:rFonts w:ascii="Trebuchet MS" w:hAnsi="Trebuchet MS" w:cs="Calibri"/>
          <w:b/>
          <w:sz w:val="20"/>
        </w:rPr>
        <w:t>6.</w:t>
      </w:r>
      <w:r>
        <w:rPr>
          <w:rFonts w:ascii="Trebuchet MS" w:hAnsi="Trebuchet MS" w:cs="Calibri"/>
          <w:b/>
          <w:sz w:val="20"/>
        </w:rPr>
        <w:tab/>
      </w:r>
      <w:r w:rsidRPr="002F7E99">
        <w:rPr>
          <w:rFonts w:ascii="Trebuchet MS" w:hAnsi="Trebuchet MS" w:cs="Calibri"/>
          <w:b/>
          <w:sz w:val="20"/>
        </w:rPr>
        <w:t>ENCERRAMENTO</w:t>
      </w:r>
      <w:r>
        <w:rPr>
          <w:rFonts w:ascii="Trebuchet MS" w:hAnsi="Trebuchet MS" w:cs="Calibri"/>
          <w:b/>
          <w:sz w:val="20"/>
        </w:rPr>
        <w:t>.</w:t>
      </w:r>
      <w:r w:rsidR="00577BDB" w:rsidRPr="00410356">
        <w:rPr>
          <w:rFonts w:ascii="Trebuchet MS" w:hAnsi="Trebuchet MS" w:cs="Calibri"/>
          <w:sz w:val="20"/>
        </w:rPr>
        <w:t xml:space="preserve"> </w:t>
      </w:r>
      <w:r w:rsidR="00F66FD2" w:rsidRPr="00410356">
        <w:rPr>
          <w:rFonts w:ascii="Trebuchet MS" w:hAnsi="Trebuchet MS" w:cs="Calibri"/>
          <w:sz w:val="20"/>
        </w:rPr>
        <w:t xml:space="preserve">Nada mais havendo a tratar, foi lavrada a presente ata, que depois de lida e conferida, foi </w:t>
      </w:r>
      <w:r w:rsidR="00577BDB" w:rsidRPr="00410356">
        <w:rPr>
          <w:rFonts w:ascii="Trebuchet MS" w:hAnsi="Trebuchet MS" w:cs="Calibri"/>
          <w:sz w:val="20"/>
        </w:rPr>
        <w:t xml:space="preserve">assinada pelos presentes. </w:t>
      </w:r>
    </w:p>
    <w:p w14:paraId="2EBFC0D8" w14:textId="77777777" w:rsidR="00577BDB" w:rsidRPr="00410356" w:rsidRDefault="00577BDB" w:rsidP="00577BDB">
      <w:pPr>
        <w:spacing w:line="320" w:lineRule="exact"/>
        <w:rPr>
          <w:rFonts w:ascii="Trebuchet MS" w:hAnsi="Trebuchet MS" w:cs="Calibri"/>
          <w:sz w:val="20"/>
        </w:rPr>
      </w:pPr>
    </w:p>
    <w:p w14:paraId="50B30916" w14:textId="3E775013" w:rsidR="00C572A2" w:rsidRPr="00410356" w:rsidRDefault="009B5EA6" w:rsidP="00C16197">
      <w:pPr>
        <w:spacing w:line="320" w:lineRule="exact"/>
        <w:jc w:val="center"/>
        <w:rPr>
          <w:rFonts w:ascii="Trebuchet MS" w:hAnsi="Trebuchet MS" w:cs="Calibri"/>
          <w:sz w:val="20"/>
        </w:rPr>
      </w:pPr>
      <w:r>
        <w:rPr>
          <w:rFonts w:ascii="Trebuchet MS" w:hAnsi="Trebuchet MS" w:cs="Calibri"/>
          <w:sz w:val="20"/>
        </w:rPr>
        <w:t>Leme</w:t>
      </w:r>
      <w:r w:rsidR="00577BDB" w:rsidRPr="00410356">
        <w:rPr>
          <w:rFonts w:ascii="Trebuchet MS" w:hAnsi="Trebuchet MS" w:cs="Calibri"/>
          <w:sz w:val="20"/>
        </w:rPr>
        <w:t xml:space="preserve">, </w:t>
      </w:r>
      <w:r w:rsidR="00817B6B" w:rsidRPr="00817B6B">
        <w:rPr>
          <w:rFonts w:ascii="Trebuchet MS" w:hAnsi="Trebuchet MS" w:cs="Calibri"/>
          <w:sz w:val="20"/>
          <w:highlight w:val="yellow"/>
        </w:rPr>
        <w:t>[...]</w:t>
      </w:r>
      <w:r w:rsidR="00FF71C8">
        <w:rPr>
          <w:rFonts w:ascii="Trebuchet MS" w:hAnsi="Trebuchet MS" w:cs="Calibri"/>
          <w:sz w:val="20"/>
        </w:rPr>
        <w:t xml:space="preserve"> </w:t>
      </w:r>
      <w:r w:rsidR="00C16197">
        <w:rPr>
          <w:rFonts w:ascii="Trebuchet MS" w:hAnsi="Trebuchet MS" w:cs="Calibri"/>
          <w:sz w:val="20"/>
        </w:rPr>
        <w:t xml:space="preserve">de </w:t>
      </w:r>
      <w:r w:rsidR="00817B6B" w:rsidRPr="00817B6B">
        <w:rPr>
          <w:rFonts w:ascii="Trebuchet MS" w:hAnsi="Trebuchet MS" w:cs="Calibri"/>
          <w:sz w:val="20"/>
          <w:highlight w:val="yellow"/>
        </w:rPr>
        <w:t>[...]</w:t>
      </w:r>
      <w:r w:rsidR="003714F8">
        <w:rPr>
          <w:rFonts w:ascii="Trebuchet MS" w:hAnsi="Trebuchet MS" w:cs="Calibri"/>
          <w:sz w:val="20"/>
        </w:rPr>
        <w:t xml:space="preserve"> </w:t>
      </w:r>
      <w:r w:rsidR="00577BDB" w:rsidRPr="00410356">
        <w:rPr>
          <w:rFonts w:ascii="Trebuchet MS" w:hAnsi="Trebuchet MS" w:cs="Calibri"/>
          <w:sz w:val="20"/>
        </w:rPr>
        <w:t>de 20</w:t>
      </w:r>
      <w:r w:rsidR="00961FBD" w:rsidRPr="00410356">
        <w:rPr>
          <w:rFonts w:ascii="Trebuchet MS" w:hAnsi="Trebuchet MS" w:cs="Calibri"/>
          <w:sz w:val="20"/>
        </w:rPr>
        <w:t>20</w:t>
      </w:r>
    </w:p>
    <w:p w14:paraId="7F70674E" w14:textId="77777777" w:rsidR="00C572A2" w:rsidRPr="00410356" w:rsidRDefault="00C572A2" w:rsidP="00577BDB">
      <w:pPr>
        <w:spacing w:line="320" w:lineRule="exact"/>
        <w:jc w:val="center"/>
        <w:rPr>
          <w:rFonts w:ascii="Trebuchet MS" w:hAnsi="Trebuchet MS" w:cs="Calibri"/>
          <w:sz w:val="20"/>
        </w:rPr>
      </w:pPr>
    </w:p>
    <w:p w14:paraId="16382522" w14:textId="77777777" w:rsidR="00C572A2" w:rsidRPr="00410356" w:rsidRDefault="00C572A2" w:rsidP="00577BDB">
      <w:pPr>
        <w:spacing w:line="320" w:lineRule="exact"/>
        <w:jc w:val="center"/>
        <w:rPr>
          <w:rFonts w:ascii="Trebuchet MS" w:hAnsi="Trebuchet MS" w:cs="Calibri"/>
          <w:sz w:val="20"/>
        </w:rPr>
      </w:pPr>
    </w:p>
    <w:p w14:paraId="02F53E54" w14:textId="58EBC91C" w:rsidR="00C572A2" w:rsidRPr="00410356" w:rsidRDefault="00C572A2" w:rsidP="00577BDB">
      <w:pPr>
        <w:spacing w:line="320" w:lineRule="exact"/>
        <w:jc w:val="center"/>
        <w:rPr>
          <w:rFonts w:ascii="Trebuchet MS" w:hAnsi="Trebuchet MS" w:cs="Calibri"/>
          <w:i/>
          <w:iCs/>
          <w:sz w:val="20"/>
        </w:rPr>
      </w:pPr>
      <w:r w:rsidRPr="00410356">
        <w:rPr>
          <w:rFonts w:ascii="Trebuchet MS" w:hAnsi="Trebuchet MS" w:cs="Calibri"/>
          <w:i/>
          <w:iCs/>
          <w:sz w:val="20"/>
        </w:rPr>
        <w:t>[o restante da página foi deixado em branco]</w:t>
      </w:r>
    </w:p>
    <w:p w14:paraId="2A267857" w14:textId="6C05D4C4" w:rsidR="009C70E9" w:rsidRPr="00C558EF" w:rsidRDefault="00C572A2" w:rsidP="009C70E9">
      <w:pPr>
        <w:spacing w:line="320" w:lineRule="exact"/>
        <w:rPr>
          <w:rFonts w:ascii="Trebuchet MS" w:hAnsi="Trebuchet MS" w:cs="Calibri"/>
          <w:bCs/>
          <w:i/>
          <w:sz w:val="20"/>
        </w:rPr>
      </w:pPr>
      <w:r w:rsidRPr="00410356">
        <w:rPr>
          <w:rFonts w:ascii="Trebuchet MS" w:hAnsi="Trebuchet MS" w:cs="Calibri"/>
          <w:i/>
          <w:iCs/>
          <w:sz w:val="20"/>
        </w:rPr>
        <w:br w:type="page"/>
      </w:r>
      <w:r w:rsidR="009C70E9" w:rsidRPr="00C558EF">
        <w:rPr>
          <w:rFonts w:ascii="Trebuchet MS" w:hAnsi="Trebuchet MS" w:cs="Calibri"/>
          <w:i/>
          <w:sz w:val="20"/>
        </w:rPr>
        <w:lastRenderedPageBreak/>
        <w:t>PÁGINA</w:t>
      </w:r>
      <w:r w:rsidR="009C70E9" w:rsidRPr="00C558EF">
        <w:rPr>
          <w:rFonts w:ascii="Trebuchet MS" w:hAnsi="Trebuchet MS" w:cs="Calibri"/>
          <w:i/>
          <w:iCs/>
          <w:sz w:val="20"/>
        </w:rPr>
        <w:t xml:space="preserve"> </w:t>
      </w:r>
      <w:r w:rsidR="00606B0B" w:rsidRPr="00C558EF">
        <w:rPr>
          <w:rFonts w:ascii="Trebuchet MS" w:hAnsi="Trebuchet MS" w:cs="Calibri"/>
          <w:i/>
          <w:sz w:val="20"/>
        </w:rPr>
        <w:t>DE ASSINATURA</w:t>
      </w:r>
      <w:r w:rsidR="00606B0B" w:rsidRPr="00C558EF">
        <w:rPr>
          <w:rFonts w:ascii="Trebuchet MS" w:hAnsi="Trebuchet MS" w:cs="Calibri"/>
          <w:i/>
          <w:iCs/>
          <w:sz w:val="20"/>
        </w:rPr>
        <w:t xml:space="preserve"> </w:t>
      </w:r>
      <w:r w:rsidR="00606B0B" w:rsidRPr="00C558EF">
        <w:rPr>
          <w:rFonts w:ascii="Trebuchet MS" w:hAnsi="Trebuchet MS" w:cs="Calibri"/>
          <w:i/>
          <w:sz w:val="20"/>
        </w:rPr>
        <w:t>1/</w:t>
      </w:r>
      <w:r w:rsidR="00C558EF" w:rsidRPr="00C558EF">
        <w:rPr>
          <w:rFonts w:ascii="Trebuchet MS" w:hAnsi="Trebuchet MS" w:cs="Calibri"/>
          <w:i/>
          <w:sz w:val="20"/>
        </w:rPr>
        <w:t>7</w:t>
      </w:r>
      <w:r w:rsidR="00606B0B" w:rsidRPr="00C558EF">
        <w:rPr>
          <w:rFonts w:ascii="Trebuchet MS" w:hAnsi="Trebuchet MS" w:cs="Calibri"/>
          <w:i/>
          <w:iCs/>
          <w:sz w:val="20"/>
        </w:rPr>
        <w:t xml:space="preserve"> </w:t>
      </w:r>
      <w:r w:rsidR="003569C6" w:rsidRPr="00C558EF">
        <w:rPr>
          <w:rFonts w:ascii="Trebuchet MS" w:hAnsi="Trebuchet MS" w:cs="Calibri"/>
          <w:i/>
          <w:sz w:val="20"/>
        </w:rPr>
        <w:t>DA</w:t>
      </w:r>
      <w:r w:rsidR="003569C6" w:rsidRPr="00C558EF">
        <w:rPr>
          <w:rFonts w:ascii="Trebuchet MS" w:hAnsi="Trebuchet MS" w:cs="Calibri"/>
          <w:i/>
          <w:iCs/>
          <w:sz w:val="20"/>
        </w:rPr>
        <w:t xml:space="preserve"> </w:t>
      </w:r>
      <w:r w:rsidR="009C70E9" w:rsidRPr="00C558EF">
        <w:rPr>
          <w:rFonts w:ascii="Trebuchet MS" w:hAnsi="Trebuchet MS" w:cs="Calibri"/>
          <w:bCs/>
          <w:i/>
          <w:sz w:val="20"/>
        </w:rPr>
        <w:t xml:space="preserve">ATA DA ASSEMBLEIA GERAL DE DEBENTURISTAS DA 1ª (PRIMEIRA) EMISSÃO DE DEBÊNTURES SIMPLES, NÃO CONVERSÍVEIS EM AÇÕES, </w:t>
      </w:r>
      <w:r w:rsidR="009B5EA6" w:rsidRPr="00C558EF">
        <w:rPr>
          <w:rFonts w:ascii="Trebuchet MS" w:hAnsi="Trebuchet MS" w:cs="Calibri"/>
          <w:bCs/>
          <w:i/>
          <w:sz w:val="20"/>
        </w:rPr>
        <w:t xml:space="preserve">EM SÉRIE ÚNICA, </w:t>
      </w:r>
      <w:r w:rsidR="009C70E9" w:rsidRPr="00C558EF">
        <w:rPr>
          <w:rFonts w:ascii="Trebuchet MS" w:hAnsi="Trebuchet MS" w:cs="Calibri"/>
          <w:bCs/>
          <w:i/>
          <w:sz w:val="20"/>
        </w:rPr>
        <w:t xml:space="preserve">DA ESPÉCIE </w:t>
      </w:r>
      <w:r w:rsidR="009B5EA6" w:rsidRPr="00C558EF">
        <w:rPr>
          <w:rFonts w:ascii="Trebuchet MS" w:hAnsi="Trebuchet MS" w:cs="Calibri"/>
          <w:bCs/>
          <w:i/>
          <w:sz w:val="20"/>
        </w:rPr>
        <w:t>COM GARANTIA REAL, COM GARANTIA ADICIONAL FIDEJUSSÓRIA</w:t>
      </w:r>
      <w:r w:rsidR="009C70E9" w:rsidRPr="00C558EF">
        <w:rPr>
          <w:rFonts w:ascii="Trebuchet MS" w:hAnsi="Trebuchet MS" w:cs="Calibri"/>
          <w:bCs/>
          <w:i/>
          <w:sz w:val="20"/>
        </w:rPr>
        <w:t xml:space="preserve">, PARA DISTRIBUIÇÃO PÚBLICA, COM ESFORÇOS RESTRITOS DE DISTRIBUIÇÃO, DA </w:t>
      </w:r>
      <w:r w:rsidR="009B5EA6" w:rsidRPr="00C558EF">
        <w:rPr>
          <w:rFonts w:ascii="Trebuchet MS" w:hAnsi="Trebuchet MS" w:cs="Calibri"/>
          <w:bCs/>
          <w:i/>
          <w:sz w:val="20"/>
        </w:rPr>
        <w:t>ORBI QUÍMICA</w:t>
      </w:r>
      <w:r w:rsidR="009C70E9" w:rsidRPr="00C558EF">
        <w:rPr>
          <w:rFonts w:ascii="Trebuchet MS" w:hAnsi="Trebuchet MS" w:cs="Calibri"/>
          <w:bCs/>
          <w:i/>
          <w:sz w:val="20"/>
        </w:rPr>
        <w:t xml:space="preserve"> S.A., REALIZADA EM </w:t>
      </w:r>
      <w:r w:rsidR="00817B6B" w:rsidRPr="00817B6B">
        <w:rPr>
          <w:rFonts w:ascii="Trebuchet MS" w:hAnsi="Trebuchet MS" w:cs="Calibri"/>
          <w:bCs/>
          <w:i/>
          <w:sz w:val="20"/>
          <w:highlight w:val="yellow"/>
        </w:rPr>
        <w:t>[...]</w:t>
      </w:r>
      <w:r w:rsidR="00FF71C8" w:rsidRPr="00C558EF">
        <w:rPr>
          <w:rFonts w:ascii="Trebuchet MS" w:hAnsi="Trebuchet MS" w:cs="Calibri"/>
          <w:bCs/>
          <w:i/>
          <w:sz w:val="20"/>
        </w:rPr>
        <w:t xml:space="preserve"> </w:t>
      </w:r>
      <w:r w:rsidR="009C70E9" w:rsidRPr="00C558EF">
        <w:rPr>
          <w:rFonts w:ascii="Trebuchet MS" w:hAnsi="Trebuchet MS" w:cs="Calibri"/>
          <w:bCs/>
          <w:i/>
          <w:sz w:val="20"/>
        </w:rPr>
        <w:t xml:space="preserve">DE </w:t>
      </w:r>
      <w:r w:rsidR="00817B6B" w:rsidRPr="00817B6B">
        <w:rPr>
          <w:rFonts w:ascii="Trebuchet MS" w:hAnsi="Trebuchet MS" w:cs="Calibri"/>
          <w:bCs/>
          <w:i/>
          <w:sz w:val="20"/>
          <w:highlight w:val="yellow"/>
        </w:rPr>
        <w:t>[...]</w:t>
      </w:r>
      <w:r w:rsidR="009C70E9" w:rsidRPr="00C558EF">
        <w:rPr>
          <w:rFonts w:ascii="Trebuchet MS" w:hAnsi="Trebuchet MS" w:cs="Calibri"/>
          <w:bCs/>
          <w:i/>
          <w:sz w:val="20"/>
        </w:rPr>
        <w:t xml:space="preserve"> DE 2020.</w:t>
      </w:r>
    </w:p>
    <w:p w14:paraId="1564E01B" w14:textId="20E36E42" w:rsidR="00C572A2" w:rsidRPr="00410356" w:rsidRDefault="00C572A2" w:rsidP="00C572A2">
      <w:pPr>
        <w:spacing w:line="320" w:lineRule="exact"/>
        <w:rPr>
          <w:rFonts w:ascii="Trebuchet MS" w:hAnsi="Trebuchet MS" w:cs="Calibri"/>
          <w:i/>
          <w:sz w:val="20"/>
        </w:rPr>
      </w:pPr>
    </w:p>
    <w:p w14:paraId="22878F74" w14:textId="77777777" w:rsidR="00C27E41" w:rsidRPr="00410356" w:rsidRDefault="00E51AB5" w:rsidP="00C27E41">
      <w:pPr>
        <w:spacing w:line="320" w:lineRule="exact"/>
        <w:rPr>
          <w:rFonts w:ascii="Trebuchet MS" w:hAnsi="Trebuchet MS" w:cs="Calibri"/>
          <w:sz w:val="20"/>
        </w:rPr>
      </w:pPr>
      <w:r w:rsidRPr="00410356">
        <w:rPr>
          <w:rFonts w:ascii="Trebuchet MS" w:hAnsi="Trebuchet MS" w:cs="Calibri"/>
          <w:sz w:val="20"/>
        </w:rPr>
        <w:t>Mesa:</w:t>
      </w:r>
    </w:p>
    <w:p w14:paraId="45972BD5" w14:textId="5D779EC0" w:rsidR="00C27E41" w:rsidRDefault="00C27E41" w:rsidP="00C27E41">
      <w:pPr>
        <w:spacing w:line="320" w:lineRule="exact"/>
        <w:rPr>
          <w:rFonts w:ascii="Trebuchet MS" w:hAnsi="Trebuchet MS" w:cs="Calibri"/>
          <w:sz w:val="20"/>
        </w:rPr>
      </w:pPr>
    </w:p>
    <w:p w14:paraId="51121B9E" w14:textId="77777777" w:rsidR="00452F6C" w:rsidRPr="00410356" w:rsidRDefault="00452F6C" w:rsidP="00C27E41">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C27E41" w:rsidRPr="00410356" w14:paraId="413115FD" w14:textId="77777777" w:rsidTr="005578DC">
        <w:trPr>
          <w:trHeight w:val="371"/>
        </w:trPr>
        <w:tc>
          <w:tcPr>
            <w:tcW w:w="4439" w:type="dxa"/>
            <w:shd w:val="clear" w:color="auto" w:fill="auto"/>
          </w:tcPr>
          <w:p w14:paraId="53796A49"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73EF5F8A"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C27E41" w:rsidRPr="00410356" w14:paraId="0A0A1383" w14:textId="77777777" w:rsidTr="005578DC">
        <w:trPr>
          <w:trHeight w:val="76"/>
        </w:trPr>
        <w:tc>
          <w:tcPr>
            <w:tcW w:w="4439" w:type="dxa"/>
            <w:shd w:val="clear" w:color="auto" w:fill="auto"/>
          </w:tcPr>
          <w:p w14:paraId="13255145" w14:textId="6F6677F4" w:rsidR="00C27E41" w:rsidRPr="005F0ECC" w:rsidRDefault="004E3969" w:rsidP="005578DC">
            <w:pPr>
              <w:spacing w:line="360" w:lineRule="atLeast"/>
              <w:jc w:val="center"/>
              <w:rPr>
                <w:rFonts w:ascii="Trebuchet MS" w:hAnsi="Trebuchet MS" w:cs="Calibri"/>
                <w:sz w:val="20"/>
              </w:rPr>
            </w:pPr>
            <w:r w:rsidRPr="004E3969">
              <w:rPr>
                <w:rFonts w:ascii="Trebuchet MS" w:hAnsi="Trebuchet MS" w:cs="Calibri"/>
                <w:color w:val="000000"/>
                <w:sz w:val="20"/>
                <w:shd w:val="clear" w:color="auto" w:fill="FFFFFF"/>
              </w:rPr>
              <w:t>Leonardo Rigobello</w:t>
            </w:r>
            <w:r w:rsidRPr="009B5EA6" w:rsidDel="004E3969">
              <w:rPr>
                <w:rFonts w:ascii="Trebuchet MS" w:hAnsi="Trebuchet MS" w:cs="Calibri"/>
                <w:sz w:val="20"/>
                <w:highlight w:val="yellow"/>
              </w:rPr>
              <w:t xml:space="preserve"> </w:t>
            </w:r>
          </w:p>
          <w:p w14:paraId="19AB8D0D" w14:textId="77777777" w:rsidR="00C27E41" w:rsidRPr="005F0ECC" w:rsidRDefault="00C27E41" w:rsidP="005578DC">
            <w:pPr>
              <w:spacing w:line="360" w:lineRule="atLeast"/>
              <w:jc w:val="center"/>
              <w:rPr>
                <w:rFonts w:ascii="Trebuchet MS" w:hAnsi="Trebuchet MS" w:cs="Calibri"/>
                <w:sz w:val="20"/>
              </w:rPr>
            </w:pPr>
            <w:r w:rsidRPr="005F0ECC">
              <w:rPr>
                <w:rFonts w:ascii="Trebuchet MS" w:hAnsi="Trebuchet MS" w:cs="Calibri"/>
                <w:sz w:val="20"/>
              </w:rPr>
              <w:t>Presidente</w:t>
            </w:r>
          </w:p>
        </w:tc>
        <w:tc>
          <w:tcPr>
            <w:tcW w:w="3818" w:type="dxa"/>
            <w:shd w:val="clear" w:color="auto" w:fill="auto"/>
          </w:tcPr>
          <w:p w14:paraId="576708AC" w14:textId="37E8F032" w:rsidR="0022588F" w:rsidRPr="009C70E9" w:rsidRDefault="009B5EA6" w:rsidP="005578DC">
            <w:pPr>
              <w:spacing w:line="360" w:lineRule="atLeast"/>
              <w:jc w:val="center"/>
              <w:rPr>
                <w:rFonts w:ascii="Trebuchet MS" w:hAnsi="Trebuchet MS" w:cs="Calibri"/>
                <w:sz w:val="20"/>
                <w:highlight w:val="yellow"/>
              </w:rPr>
            </w:pPr>
            <w:r>
              <w:rPr>
                <w:rFonts w:ascii="Trebuchet MS" w:hAnsi="Trebuchet MS" w:cs="Calibri"/>
                <w:sz w:val="20"/>
              </w:rPr>
              <w:t>Matheus Gomes Faria</w:t>
            </w:r>
          </w:p>
          <w:p w14:paraId="1D5CBEA2" w14:textId="2C15B254" w:rsidR="00C27E41" w:rsidRPr="009C70E9" w:rsidRDefault="00C27E41" w:rsidP="005578DC">
            <w:pPr>
              <w:spacing w:line="360" w:lineRule="atLeast"/>
              <w:jc w:val="center"/>
              <w:rPr>
                <w:rFonts w:ascii="Trebuchet MS" w:hAnsi="Trebuchet MS" w:cs="Calibri"/>
                <w:sz w:val="20"/>
                <w:highlight w:val="yellow"/>
              </w:rPr>
            </w:pPr>
            <w:r w:rsidRPr="005F0ECC">
              <w:rPr>
                <w:rFonts w:ascii="Trebuchet MS" w:hAnsi="Trebuchet MS" w:cs="Calibri"/>
                <w:sz w:val="20"/>
              </w:rPr>
              <w:t>Secretário</w:t>
            </w:r>
          </w:p>
        </w:tc>
      </w:tr>
    </w:tbl>
    <w:p w14:paraId="3F9B4715" w14:textId="77777777" w:rsidR="00C27E41" w:rsidRPr="00410356" w:rsidRDefault="00C27E41" w:rsidP="00C27E41">
      <w:pPr>
        <w:spacing w:line="320" w:lineRule="exact"/>
        <w:ind w:right="44"/>
        <w:rPr>
          <w:rFonts w:ascii="Trebuchet MS" w:hAnsi="Trebuchet MS" w:cs="Calibri"/>
          <w:sz w:val="20"/>
        </w:rPr>
      </w:pPr>
    </w:p>
    <w:p w14:paraId="4302B6D6" w14:textId="77777777" w:rsidR="00C27E41" w:rsidRPr="00410356" w:rsidRDefault="00C27E41" w:rsidP="00C27E41">
      <w:pPr>
        <w:spacing w:line="320" w:lineRule="exact"/>
        <w:ind w:right="44"/>
        <w:rPr>
          <w:rFonts w:ascii="Trebuchet MS" w:hAnsi="Trebuchet MS" w:cs="Calibri"/>
          <w:sz w:val="20"/>
        </w:rPr>
      </w:pPr>
    </w:p>
    <w:p w14:paraId="0178854A" w14:textId="77777777" w:rsidR="009C70E9" w:rsidRDefault="009C70E9" w:rsidP="00C27E41">
      <w:pPr>
        <w:spacing w:line="300" w:lineRule="atLeast"/>
        <w:jc w:val="center"/>
        <w:rPr>
          <w:rFonts w:ascii="Trebuchet MS" w:hAnsi="Trebuchet MS" w:cs="Calibri"/>
          <w:b/>
          <w:smallCaps/>
          <w:sz w:val="20"/>
        </w:rPr>
      </w:pPr>
    </w:p>
    <w:p w14:paraId="55088710" w14:textId="77777777" w:rsidR="009C70E9" w:rsidRDefault="009C70E9" w:rsidP="00C27E41">
      <w:pPr>
        <w:spacing w:line="300" w:lineRule="atLeast"/>
        <w:jc w:val="center"/>
        <w:rPr>
          <w:rFonts w:ascii="Trebuchet MS" w:hAnsi="Trebuchet MS" w:cs="Calibri"/>
          <w:b/>
          <w:smallCaps/>
          <w:sz w:val="20"/>
        </w:rPr>
      </w:pPr>
    </w:p>
    <w:p w14:paraId="7D6AB329" w14:textId="77777777" w:rsidR="009C70E9" w:rsidRDefault="009C70E9" w:rsidP="00C27E41">
      <w:pPr>
        <w:spacing w:line="300" w:lineRule="atLeast"/>
        <w:jc w:val="center"/>
        <w:rPr>
          <w:rFonts w:ascii="Trebuchet MS" w:hAnsi="Trebuchet MS" w:cs="Calibri"/>
          <w:b/>
          <w:smallCaps/>
          <w:sz w:val="20"/>
        </w:rPr>
      </w:pPr>
    </w:p>
    <w:p w14:paraId="13459A48" w14:textId="77777777" w:rsidR="009C70E9" w:rsidRDefault="009C70E9" w:rsidP="00C27E41">
      <w:pPr>
        <w:spacing w:line="300" w:lineRule="atLeast"/>
        <w:jc w:val="center"/>
        <w:rPr>
          <w:rFonts w:ascii="Trebuchet MS" w:hAnsi="Trebuchet MS" w:cs="Calibri"/>
          <w:b/>
          <w:smallCaps/>
          <w:sz w:val="20"/>
        </w:rPr>
      </w:pPr>
    </w:p>
    <w:p w14:paraId="5B8A8064" w14:textId="77777777" w:rsidR="009C70E9" w:rsidRDefault="009C70E9" w:rsidP="00C27E41">
      <w:pPr>
        <w:spacing w:line="300" w:lineRule="atLeast"/>
        <w:jc w:val="center"/>
        <w:rPr>
          <w:rFonts w:ascii="Trebuchet MS" w:hAnsi="Trebuchet MS" w:cs="Calibri"/>
          <w:b/>
          <w:smallCaps/>
          <w:sz w:val="20"/>
        </w:rPr>
      </w:pPr>
    </w:p>
    <w:p w14:paraId="397F9B46" w14:textId="77777777" w:rsidR="009C70E9" w:rsidRDefault="009C70E9" w:rsidP="00C27E41">
      <w:pPr>
        <w:spacing w:line="300" w:lineRule="atLeast"/>
        <w:jc w:val="center"/>
        <w:rPr>
          <w:rFonts w:ascii="Trebuchet MS" w:hAnsi="Trebuchet MS" w:cs="Calibri"/>
          <w:b/>
          <w:smallCaps/>
          <w:sz w:val="20"/>
        </w:rPr>
      </w:pPr>
    </w:p>
    <w:p w14:paraId="65B19E0D" w14:textId="77777777" w:rsidR="009C70E9" w:rsidRDefault="009C70E9" w:rsidP="00C27E41">
      <w:pPr>
        <w:spacing w:line="300" w:lineRule="atLeast"/>
        <w:jc w:val="center"/>
        <w:rPr>
          <w:rFonts w:ascii="Trebuchet MS" w:hAnsi="Trebuchet MS" w:cs="Calibri"/>
          <w:b/>
          <w:smallCaps/>
          <w:sz w:val="20"/>
        </w:rPr>
      </w:pPr>
    </w:p>
    <w:p w14:paraId="019FE50D" w14:textId="77777777" w:rsidR="009C70E9" w:rsidRDefault="009C70E9" w:rsidP="00C27E41">
      <w:pPr>
        <w:spacing w:line="300" w:lineRule="atLeast"/>
        <w:jc w:val="center"/>
        <w:rPr>
          <w:rFonts w:ascii="Trebuchet MS" w:hAnsi="Trebuchet MS" w:cs="Calibri"/>
          <w:b/>
          <w:smallCaps/>
          <w:sz w:val="20"/>
        </w:rPr>
      </w:pPr>
    </w:p>
    <w:p w14:paraId="4B83BBBB" w14:textId="77777777" w:rsidR="009C70E9" w:rsidRDefault="009C70E9" w:rsidP="00C27E41">
      <w:pPr>
        <w:spacing w:line="300" w:lineRule="atLeast"/>
        <w:jc w:val="center"/>
        <w:rPr>
          <w:rFonts w:ascii="Trebuchet MS" w:hAnsi="Trebuchet MS" w:cs="Calibri"/>
          <w:b/>
          <w:smallCaps/>
          <w:sz w:val="20"/>
        </w:rPr>
      </w:pPr>
    </w:p>
    <w:p w14:paraId="1D3AF557" w14:textId="77777777" w:rsidR="009C70E9" w:rsidRDefault="009C70E9" w:rsidP="00C27E41">
      <w:pPr>
        <w:spacing w:line="300" w:lineRule="atLeast"/>
        <w:jc w:val="center"/>
        <w:rPr>
          <w:rFonts w:ascii="Trebuchet MS" w:hAnsi="Trebuchet MS" w:cs="Calibri"/>
          <w:b/>
          <w:smallCaps/>
          <w:sz w:val="20"/>
        </w:rPr>
      </w:pPr>
    </w:p>
    <w:p w14:paraId="0F8844EB" w14:textId="77777777" w:rsidR="009C70E9" w:rsidRDefault="009C70E9" w:rsidP="00C27E41">
      <w:pPr>
        <w:spacing w:line="300" w:lineRule="atLeast"/>
        <w:jc w:val="center"/>
        <w:rPr>
          <w:rFonts w:ascii="Trebuchet MS" w:hAnsi="Trebuchet MS" w:cs="Calibri"/>
          <w:b/>
          <w:smallCaps/>
          <w:sz w:val="20"/>
        </w:rPr>
      </w:pPr>
    </w:p>
    <w:p w14:paraId="2168B229" w14:textId="77777777" w:rsidR="009C70E9" w:rsidRDefault="009C70E9" w:rsidP="00C27E41">
      <w:pPr>
        <w:spacing w:line="300" w:lineRule="atLeast"/>
        <w:jc w:val="center"/>
        <w:rPr>
          <w:rFonts w:ascii="Trebuchet MS" w:hAnsi="Trebuchet MS" w:cs="Calibri"/>
          <w:b/>
          <w:smallCaps/>
          <w:sz w:val="20"/>
        </w:rPr>
      </w:pPr>
    </w:p>
    <w:p w14:paraId="13EBADCE" w14:textId="77777777" w:rsidR="009C70E9" w:rsidRDefault="009C70E9" w:rsidP="00C27E41">
      <w:pPr>
        <w:spacing w:line="300" w:lineRule="atLeast"/>
        <w:jc w:val="center"/>
        <w:rPr>
          <w:rFonts w:ascii="Trebuchet MS" w:hAnsi="Trebuchet MS" w:cs="Calibri"/>
          <w:b/>
          <w:smallCaps/>
          <w:sz w:val="20"/>
        </w:rPr>
      </w:pPr>
    </w:p>
    <w:p w14:paraId="27C9E8D2" w14:textId="77777777" w:rsidR="009C70E9" w:rsidRDefault="009C70E9" w:rsidP="00C27E41">
      <w:pPr>
        <w:spacing w:line="300" w:lineRule="atLeast"/>
        <w:jc w:val="center"/>
        <w:rPr>
          <w:rFonts w:ascii="Trebuchet MS" w:hAnsi="Trebuchet MS" w:cs="Calibri"/>
          <w:b/>
          <w:smallCaps/>
          <w:sz w:val="20"/>
        </w:rPr>
      </w:pPr>
    </w:p>
    <w:p w14:paraId="739CBBDD" w14:textId="77777777" w:rsidR="009C70E9" w:rsidRDefault="009C70E9" w:rsidP="00C27E41">
      <w:pPr>
        <w:spacing w:line="300" w:lineRule="atLeast"/>
        <w:jc w:val="center"/>
        <w:rPr>
          <w:rFonts w:ascii="Trebuchet MS" w:hAnsi="Trebuchet MS" w:cs="Calibri"/>
          <w:b/>
          <w:smallCaps/>
          <w:sz w:val="20"/>
        </w:rPr>
      </w:pPr>
    </w:p>
    <w:p w14:paraId="5546FC96" w14:textId="77777777" w:rsidR="009C70E9" w:rsidRDefault="009C70E9" w:rsidP="00C27E41">
      <w:pPr>
        <w:spacing w:line="300" w:lineRule="atLeast"/>
        <w:jc w:val="center"/>
        <w:rPr>
          <w:rFonts w:ascii="Trebuchet MS" w:hAnsi="Trebuchet MS" w:cs="Calibri"/>
          <w:b/>
          <w:smallCaps/>
          <w:sz w:val="20"/>
        </w:rPr>
      </w:pPr>
    </w:p>
    <w:p w14:paraId="1773BFF1" w14:textId="77777777" w:rsidR="009C70E9" w:rsidRDefault="009C70E9" w:rsidP="00C27E41">
      <w:pPr>
        <w:spacing w:line="300" w:lineRule="atLeast"/>
        <w:jc w:val="center"/>
        <w:rPr>
          <w:rFonts w:ascii="Trebuchet MS" w:hAnsi="Trebuchet MS" w:cs="Calibri"/>
          <w:b/>
          <w:smallCaps/>
          <w:sz w:val="20"/>
        </w:rPr>
      </w:pPr>
    </w:p>
    <w:p w14:paraId="18D66C2D" w14:textId="77777777" w:rsidR="009C70E9" w:rsidRDefault="009C70E9" w:rsidP="00C27E41">
      <w:pPr>
        <w:spacing w:line="300" w:lineRule="atLeast"/>
        <w:jc w:val="center"/>
        <w:rPr>
          <w:rFonts w:ascii="Trebuchet MS" w:hAnsi="Trebuchet MS" w:cs="Calibri"/>
          <w:b/>
          <w:smallCaps/>
          <w:sz w:val="20"/>
        </w:rPr>
      </w:pPr>
    </w:p>
    <w:p w14:paraId="37979820" w14:textId="77777777" w:rsidR="009C70E9" w:rsidRDefault="009C70E9" w:rsidP="00C27E41">
      <w:pPr>
        <w:spacing w:line="300" w:lineRule="atLeast"/>
        <w:jc w:val="center"/>
        <w:rPr>
          <w:rFonts w:ascii="Trebuchet MS" w:hAnsi="Trebuchet MS" w:cs="Calibri"/>
          <w:b/>
          <w:smallCaps/>
          <w:sz w:val="20"/>
        </w:rPr>
      </w:pPr>
    </w:p>
    <w:p w14:paraId="068F0390" w14:textId="77777777" w:rsidR="009C70E9" w:rsidRDefault="009C70E9" w:rsidP="00C27E41">
      <w:pPr>
        <w:spacing w:line="300" w:lineRule="atLeast"/>
        <w:jc w:val="center"/>
        <w:rPr>
          <w:rFonts w:ascii="Trebuchet MS" w:hAnsi="Trebuchet MS" w:cs="Calibri"/>
          <w:b/>
          <w:smallCaps/>
          <w:sz w:val="20"/>
        </w:rPr>
      </w:pPr>
    </w:p>
    <w:p w14:paraId="077AE81C" w14:textId="0761BAD8" w:rsidR="009C70E9" w:rsidRDefault="009C70E9" w:rsidP="00C27E41">
      <w:pPr>
        <w:spacing w:line="300" w:lineRule="atLeast"/>
        <w:jc w:val="center"/>
        <w:rPr>
          <w:rFonts w:ascii="Trebuchet MS" w:hAnsi="Trebuchet MS" w:cs="Calibri"/>
          <w:b/>
          <w:smallCaps/>
          <w:sz w:val="20"/>
        </w:rPr>
      </w:pPr>
    </w:p>
    <w:p w14:paraId="4B49A7FE" w14:textId="63BE859A" w:rsidR="004B4AEA" w:rsidRDefault="004B4AEA" w:rsidP="00C27E41">
      <w:pPr>
        <w:spacing w:line="300" w:lineRule="atLeast"/>
        <w:jc w:val="center"/>
        <w:rPr>
          <w:rFonts w:ascii="Trebuchet MS" w:hAnsi="Trebuchet MS" w:cs="Calibri"/>
          <w:b/>
          <w:smallCaps/>
          <w:sz w:val="20"/>
        </w:rPr>
      </w:pPr>
    </w:p>
    <w:p w14:paraId="1F1845FB" w14:textId="01416A48" w:rsidR="004B4AEA" w:rsidRDefault="004B4AEA" w:rsidP="00C27E41">
      <w:pPr>
        <w:spacing w:line="300" w:lineRule="atLeast"/>
        <w:jc w:val="center"/>
        <w:rPr>
          <w:rFonts w:ascii="Trebuchet MS" w:hAnsi="Trebuchet MS" w:cs="Calibri"/>
          <w:b/>
          <w:smallCaps/>
          <w:sz w:val="20"/>
        </w:rPr>
      </w:pPr>
    </w:p>
    <w:p w14:paraId="4596F332" w14:textId="77777777" w:rsidR="004B4AEA" w:rsidRDefault="004B4AEA" w:rsidP="00C27E41">
      <w:pPr>
        <w:spacing w:line="300" w:lineRule="atLeast"/>
        <w:jc w:val="center"/>
        <w:rPr>
          <w:rFonts w:ascii="Trebuchet MS" w:hAnsi="Trebuchet MS" w:cs="Calibri"/>
          <w:b/>
          <w:smallCaps/>
          <w:sz w:val="20"/>
        </w:rPr>
      </w:pPr>
    </w:p>
    <w:p w14:paraId="24ADA665" w14:textId="408B2B7A" w:rsidR="009B5EA6" w:rsidRDefault="009B5EA6">
      <w:pPr>
        <w:widowControl/>
        <w:spacing w:line="240" w:lineRule="auto"/>
        <w:jc w:val="left"/>
        <w:rPr>
          <w:rFonts w:ascii="Trebuchet MS" w:hAnsi="Trebuchet MS" w:cs="Calibri"/>
          <w:b/>
          <w:smallCaps/>
          <w:sz w:val="20"/>
        </w:rPr>
      </w:pPr>
      <w:r>
        <w:rPr>
          <w:rFonts w:ascii="Trebuchet MS" w:hAnsi="Trebuchet MS" w:cs="Calibri"/>
          <w:b/>
          <w:smallCaps/>
          <w:sz w:val="20"/>
        </w:rPr>
        <w:br w:type="page"/>
      </w:r>
    </w:p>
    <w:p w14:paraId="51E40184" w14:textId="6A9CC225" w:rsidR="009C70E9" w:rsidRPr="00C558EF" w:rsidRDefault="003569C6" w:rsidP="009C70E9">
      <w:pPr>
        <w:spacing w:line="320" w:lineRule="exact"/>
        <w:rPr>
          <w:rFonts w:ascii="Trebuchet MS" w:hAnsi="Trebuchet MS" w:cs="Calibri"/>
          <w:bCs/>
          <w:i/>
          <w:sz w:val="20"/>
        </w:rPr>
      </w:pPr>
      <w:r w:rsidRPr="00C558EF">
        <w:rPr>
          <w:rFonts w:ascii="Trebuchet MS" w:hAnsi="Trebuchet MS" w:cs="Calibri"/>
          <w:i/>
          <w:sz w:val="20"/>
        </w:rPr>
        <w:lastRenderedPageBreak/>
        <w:t>PÁGINA</w:t>
      </w:r>
      <w:r w:rsidRPr="00C558EF">
        <w:rPr>
          <w:rFonts w:ascii="Trebuchet MS" w:hAnsi="Trebuchet MS" w:cs="Calibri"/>
          <w:i/>
          <w:iCs/>
          <w:sz w:val="20"/>
        </w:rPr>
        <w:t xml:space="preserve"> </w:t>
      </w:r>
      <w:r w:rsidR="00606B0B" w:rsidRPr="00C558EF">
        <w:rPr>
          <w:rFonts w:ascii="Trebuchet MS" w:hAnsi="Trebuchet MS" w:cs="Calibri"/>
          <w:i/>
          <w:sz w:val="20"/>
        </w:rPr>
        <w:t>DE ASSINATURA 2</w:t>
      </w:r>
      <w:r w:rsidR="00C558EF" w:rsidRPr="00C558EF">
        <w:rPr>
          <w:rFonts w:ascii="Trebuchet MS" w:hAnsi="Trebuchet MS" w:cs="Calibri"/>
          <w:i/>
          <w:sz w:val="20"/>
        </w:rPr>
        <w:t>/7</w:t>
      </w:r>
      <w:r w:rsidR="00606B0B" w:rsidRPr="00C558EF">
        <w:rPr>
          <w:rFonts w:ascii="Trebuchet MS" w:hAnsi="Trebuchet MS" w:cs="Calibri"/>
          <w:i/>
          <w:sz w:val="20"/>
        </w:rPr>
        <w:t xml:space="preserve"> </w:t>
      </w:r>
      <w:r w:rsidR="009C70E9" w:rsidRPr="00C558EF">
        <w:rPr>
          <w:rFonts w:ascii="Trebuchet MS" w:hAnsi="Trebuchet MS" w:cs="Calibri"/>
          <w:i/>
          <w:sz w:val="20"/>
        </w:rPr>
        <w:t>DA</w:t>
      </w:r>
      <w:r w:rsidR="009C70E9" w:rsidRPr="00C558EF">
        <w:rPr>
          <w:rFonts w:ascii="Trebuchet MS" w:hAnsi="Trebuchet MS" w:cs="Calibri"/>
          <w:i/>
          <w:iCs/>
          <w:sz w:val="20"/>
        </w:rPr>
        <w:t xml:space="preserve"> </w:t>
      </w:r>
      <w:r w:rsidR="009C70E9" w:rsidRPr="00C558EF">
        <w:rPr>
          <w:rFonts w:ascii="Trebuchet MS" w:hAnsi="Trebuchet MS" w:cs="Calibri"/>
          <w:bCs/>
          <w:i/>
          <w:sz w:val="20"/>
        </w:rPr>
        <w:t xml:space="preserve">ATA DA ASSEMBLEIA GERAL DE DEBENTURISTAS DA </w:t>
      </w:r>
      <w:r w:rsidR="00C558EF" w:rsidRPr="00C558EF">
        <w:rPr>
          <w:rFonts w:ascii="Trebuchet MS" w:hAnsi="Trebuchet MS" w:cs="Calibri"/>
          <w:bCs/>
          <w:i/>
          <w:sz w:val="20"/>
        </w:rPr>
        <w:t>1ª (PRIMEIRA) EMISSÃO DE DEBÊNTURES SIMPLES, NÃO CONVERSÍVEIS EM AÇÕES, EM SÉRIE ÚNICA, DA ESPÉCIE COM GARANTIA REAL, COM GARANTIA ADICIONAL FIDEJUSSÓRIA, PARA DISTRIBUIÇÃO PÚBLICA, COM ESFORÇOS RESTRITOS DE DISTRIBUIÇÃO, DA ORBI QUÍMICA S.A.</w:t>
      </w:r>
      <w:r w:rsidR="009C70E9" w:rsidRPr="00C558EF">
        <w:rPr>
          <w:rFonts w:ascii="Trebuchet MS" w:hAnsi="Trebuchet MS" w:cs="Calibri"/>
          <w:bCs/>
          <w:i/>
          <w:sz w:val="20"/>
        </w:rPr>
        <w:t xml:space="preserve">, REALIZADA EM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009C70E9" w:rsidRPr="00C558EF">
        <w:rPr>
          <w:rFonts w:ascii="Trebuchet MS" w:hAnsi="Trebuchet MS" w:cs="Calibri"/>
          <w:bCs/>
          <w:i/>
          <w:sz w:val="20"/>
        </w:rPr>
        <w:t xml:space="preserve">DE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009C70E9" w:rsidRPr="00C558EF">
        <w:rPr>
          <w:rFonts w:ascii="Trebuchet MS" w:hAnsi="Trebuchet MS" w:cs="Calibri"/>
          <w:bCs/>
          <w:i/>
          <w:sz w:val="20"/>
        </w:rPr>
        <w:t>DE 2020.</w:t>
      </w:r>
    </w:p>
    <w:p w14:paraId="3C4BB798" w14:textId="77777777" w:rsidR="009C70E9" w:rsidRDefault="009C70E9" w:rsidP="00C27E41">
      <w:pPr>
        <w:spacing w:line="300" w:lineRule="atLeast"/>
        <w:jc w:val="center"/>
        <w:rPr>
          <w:rFonts w:ascii="Trebuchet MS" w:hAnsi="Trebuchet MS" w:cs="Calibri"/>
          <w:b/>
          <w:smallCaps/>
          <w:sz w:val="20"/>
        </w:rPr>
      </w:pPr>
    </w:p>
    <w:p w14:paraId="078B3C17" w14:textId="77777777" w:rsidR="009C70E9" w:rsidRDefault="009C70E9" w:rsidP="00C27E41">
      <w:pPr>
        <w:spacing w:line="300" w:lineRule="atLeast"/>
        <w:jc w:val="center"/>
        <w:rPr>
          <w:rFonts w:ascii="Trebuchet MS" w:hAnsi="Trebuchet MS" w:cs="Calibri"/>
          <w:b/>
          <w:smallCaps/>
          <w:sz w:val="20"/>
        </w:rPr>
      </w:pPr>
    </w:p>
    <w:p w14:paraId="5A2D1126" w14:textId="2B218E3F" w:rsidR="00C27E41" w:rsidRPr="00410356" w:rsidRDefault="00C558EF" w:rsidP="00C27E41">
      <w:pPr>
        <w:spacing w:line="300" w:lineRule="atLeast"/>
        <w:jc w:val="center"/>
        <w:rPr>
          <w:rFonts w:ascii="Trebuchet MS" w:hAnsi="Trebuchet MS" w:cs="Calibri"/>
          <w:b/>
          <w:smallCaps/>
          <w:sz w:val="20"/>
        </w:rPr>
      </w:pPr>
      <w:r>
        <w:rPr>
          <w:rFonts w:ascii="Trebuchet MS" w:hAnsi="Trebuchet MS" w:cs="Calibri"/>
          <w:b/>
          <w:sz w:val="20"/>
        </w:rPr>
        <w:t>ORBI QUÍMICA</w:t>
      </w:r>
      <w:r w:rsidR="009C70E9">
        <w:rPr>
          <w:rFonts w:ascii="Trebuchet MS" w:hAnsi="Trebuchet MS" w:cs="Calibri"/>
          <w:b/>
          <w:sz w:val="20"/>
        </w:rPr>
        <w:t xml:space="preserve"> S.A</w:t>
      </w:r>
      <w:r w:rsidR="00C27E41" w:rsidRPr="00410356">
        <w:rPr>
          <w:rFonts w:ascii="Trebuchet MS" w:hAnsi="Trebuchet MS" w:cs="Calibri"/>
          <w:b/>
          <w:smallCaps/>
          <w:sz w:val="20"/>
        </w:rPr>
        <w:t>.</w:t>
      </w:r>
      <w:r w:rsidR="003714F8">
        <w:rPr>
          <w:rFonts w:ascii="Trebuchet MS" w:hAnsi="Trebuchet MS" w:cs="Calibri"/>
          <w:b/>
          <w:smallCaps/>
          <w:sz w:val="20"/>
        </w:rPr>
        <w:t xml:space="preserve">  </w:t>
      </w:r>
      <w:r w:rsidR="008A3C51">
        <w:rPr>
          <w:rFonts w:ascii="Trebuchet MS" w:hAnsi="Trebuchet MS" w:cs="Calibri"/>
          <w:b/>
          <w:smallCaps/>
          <w:sz w:val="20"/>
        </w:rPr>
        <w:br/>
      </w:r>
      <w:r w:rsidR="007971A4">
        <w:rPr>
          <w:rFonts w:ascii="Trebuchet MS" w:hAnsi="Trebuchet MS" w:cs="Calibri"/>
          <w:b/>
          <w:smallCaps/>
          <w:sz w:val="20"/>
        </w:rPr>
        <w:t>Emissora</w:t>
      </w:r>
    </w:p>
    <w:p w14:paraId="0DF7BDBE" w14:textId="77777777" w:rsidR="00C27E41" w:rsidRPr="00410356" w:rsidRDefault="00C27E41" w:rsidP="00C27E41">
      <w:pPr>
        <w:spacing w:line="300" w:lineRule="atLeast"/>
        <w:rPr>
          <w:rFonts w:ascii="Trebuchet MS" w:hAnsi="Trebuchet MS" w:cs="Calibri"/>
          <w:sz w:val="20"/>
        </w:rPr>
      </w:pPr>
    </w:p>
    <w:p w14:paraId="7436DAD1" w14:textId="77777777" w:rsidR="00C27E41" w:rsidRPr="00410356" w:rsidRDefault="00C27E41" w:rsidP="00C27E41">
      <w:pPr>
        <w:spacing w:line="300" w:lineRule="atLeast"/>
        <w:rPr>
          <w:rFonts w:ascii="Trebuchet MS" w:hAnsi="Trebuchet MS" w:cs="Calibri"/>
          <w:sz w:val="20"/>
        </w:rPr>
      </w:pPr>
    </w:p>
    <w:p w14:paraId="777577FD" w14:textId="77777777" w:rsidR="00C27E41" w:rsidRPr="00410356" w:rsidRDefault="00C27E41" w:rsidP="00C27E41">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96A9A" w:rsidRPr="00410356" w14:paraId="5BDBC4D3" w14:textId="77777777" w:rsidTr="00596A9A">
        <w:trPr>
          <w:cantSplit/>
        </w:trPr>
        <w:tc>
          <w:tcPr>
            <w:tcW w:w="4253" w:type="dxa"/>
            <w:tcBorders>
              <w:top w:val="single" w:sz="6" w:space="0" w:color="auto"/>
            </w:tcBorders>
          </w:tcPr>
          <w:p w14:paraId="70890CAF" w14:textId="77777777" w:rsidR="00596A9A" w:rsidRPr="00410356" w:rsidRDefault="00596A9A"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4B88571" w14:textId="77777777" w:rsidR="00596A9A" w:rsidRPr="00410356" w:rsidRDefault="00596A9A" w:rsidP="005578DC">
            <w:pPr>
              <w:spacing w:line="300" w:lineRule="atLeast"/>
              <w:rPr>
                <w:rFonts w:ascii="Trebuchet MS" w:hAnsi="Trebuchet MS" w:cs="Calibri"/>
                <w:sz w:val="20"/>
              </w:rPr>
            </w:pPr>
          </w:p>
        </w:tc>
      </w:tr>
    </w:tbl>
    <w:p w14:paraId="191ABE2D" w14:textId="77777777" w:rsidR="00C27E41" w:rsidRPr="00410356" w:rsidRDefault="00C27E41" w:rsidP="00C27E41">
      <w:pPr>
        <w:spacing w:line="320" w:lineRule="exact"/>
        <w:rPr>
          <w:rFonts w:ascii="Trebuchet MS" w:hAnsi="Trebuchet MS" w:cs="Calibri"/>
          <w:bCs/>
          <w:sz w:val="20"/>
        </w:rPr>
      </w:pPr>
    </w:p>
    <w:p w14:paraId="31FE90ED" w14:textId="77777777" w:rsidR="00C27E41" w:rsidRPr="00410356" w:rsidRDefault="00C27E41" w:rsidP="00C27E41">
      <w:pPr>
        <w:spacing w:line="320" w:lineRule="exact"/>
        <w:rPr>
          <w:rFonts w:ascii="Trebuchet MS" w:hAnsi="Trebuchet MS" w:cs="Calibri"/>
          <w:bCs/>
          <w:sz w:val="20"/>
        </w:rPr>
      </w:pPr>
    </w:p>
    <w:p w14:paraId="3BBAD20A" w14:textId="77777777" w:rsidR="009C70E9" w:rsidRDefault="009C70E9" w:rsidP="00C27E41">
      <w:pPr>
        <w:spacing w:line="300" w:lineRule="atLeast"/>
        <w:jc w:val="center"/>
        <w:rPr>
          <w:rFonts w:ascii="Trebuchet MS" w:hAnsi="Trebuchet MS" w:cs="Calibri"/>
          <w:b/>
          <w:sz w:val="20"/>
        </w:rPr>
      </w:pPr>
    </w:p>
    <w:p w14:paraId="0FB49C9C" w14:textId="77777777" w:rsidR="009C70E9" w:rsidRDefault="009C70E9" w:rsidP="00C27E41">
      <w:pPr>
        <w:spacing w:line="300" w:lineRule="atLeast"/>
        <w:jc w:val="center"/>
        <w:rPr>
          <w:rFonts w:ascii="Trebuchet MS" w:hAnsi="Trebuchet MS" w:cs="Calibri"/>
          <w:b/>
          <w:sz w:val="20"/>
        </w:rPr>
      </w:pPr>
    </w:p>
    <w:p w14:paraId="61AA68C7" w14:textId="77777777" w:rsidR="009C70E9" w:rsidRDefault="009C70E9" w:rsidP="00C27E41">
      <w:pPr>
        <w:spacing w:line="300" w:lineRule="atLeast"/>
        <w:jc w:val="center"/>
        <w:rPr>
          <w:rFonts w:ascii="Trebuchet MS" w:hAnsi="Trebuchet MS" w:cs="Calibri"/>
          <w:b/>
          <w:sz w:val="20"/>
        </w:rPr>
      </w:pPr>
    </w:p>
    <w:p w14:paraId="66EFD407" w14:textId="77777777" w:rsidR="009C70E9" w:rsidRDefault="009C70E9" w:rsidP="00C27E41">
      <w:pPr>
        <w:spacing w:line="300" w:lineRule="atLeast"/>
        <w:jc w:val="center"/>
        <w:rPr>
          <w:rFonts w:ascii="Trebuchet MS" w:hAnsi="Trebuchet MS" w:cs="Calibri"/>
          <w:b/>
          <w:sz w:val="20"/>
        </w:rPr>
      </w:pPr>
    </w:p>
    <w:p w14:paraId="0F650906" w14:textId="77777777" w:rsidR="009C70E9" w:rsidRDefault="009C70E9" w:rsidP="00C27E41">
      <w:pPr>
        <w:spacing w:line="300" w:lineRule="atLeast"/>
        <w:jc w:val="center"/>
        <w:rPr>
          <w:rFonts w:ascii="Trebuchet MS" w:hAnsi="Trebuchet MS" w:cs="Calibri"/>
          <w:b/>
          <w:sz w:val="20"/>
        </w:rPr>
      </w:pPr>
    </w:p>
    <w:p w14:paraId="59D0F8AD" w14:textId="77777777" w:rsidR="009C70E9" w:rsidRDefault="009C70E9" w:rsidP="00C27E41">
      <w:pPr>
        <w:spacing w:line="300" w:lineRule="atLeast"/>
        <w:jc w:val="center"/>
        <w:rPr>
          <w:rFonts w:ascii="Trebuchet MS" w:hAnsi="Trebuchet MS" w:cs="Calibri"/>
          <w:b/>
          <w:sz w:val="20"/>
        </w:rPr>
      </w:pPr>
    </w:p>
    <w:p w14:paraId="0DC8F7BE" w14:textId="77777777" w:rsidR="009C70E9" w:rsidRDefault="009C70E9" w:rsidP="00C27E41">
      <w:pPr>
        <w:spacing w:line="300" w:lineRule="atLeast"/>
        <w:jc w:val="center"/>
        <w:rPr>
          <w:rFonts w:ascii="Trebuchet MS" w:hAnsi="Trebuchet MS" w:cs="Calibri"/>
          <w:b/>
          <w:sz w:val="20"/>
        </w:rPr>
      </w:pPr>
    </w:p>
    <w:p w14:paraId="104EC4D7" w14:textId="77777777" w:rsidR="009C70E9" w:rsidRDefault="009C70E9" w:rsidP="00C27E41">
      <w:pPr>
        <w:spacing w:line="300" w:lineRule="atLeast"/>
        <w:jc w:val="center"/>
        <w:rPr>
          <w:rFonts w:ascii="Trebuchet MS" w:hAnsi="Trebuchet MS" w:cs="Calibri"/>
          <w:b/>
          <w:sz w:val="20"/>
        </w:rPr>
      </w:pPr>
    </w:p>
    <w:p w14:paraId="544FFAE8" w14:textId="77777777" w:rsidR="009C70E9" w:rsidRDefault="009C70E9" w:rsidP="00C27E41">
      <w:pPr>
        <w:spacing w:line="300" w:lineRule="atLeast"/>
        <w:jc w:val="center"/>
        <w:rPr>
          <w:rFonts w:ascii="Trebuchet MS" w:hAnsi="Trebuchet MS" w:cs="Calibri"/>
          <w:b/>
          <w:sz w:val="20"/>
        </w:rPr>
      </w:pPr>
    </w:p>
    <w:p w14:paraId="5157651F" w14:textId="77777777" w:rsidR="009C70E9" w:rsidRDefault="009C70E9" w:rsidP="00C27E41">
      <w:pPr>
        <w:spacing w:line="300" w:lineRule="atLeast"/>
        <w:jc w:val="center"/>
        <w:rPr>
          <w:rFonts w:ascii="Trebuchet MS" w:hAnsi="Trebuchet MS" w:cs="Calibri"/>
          <w:b/>
          <w:sz w:val="20"/>
        </w:rPr>
      </w:pPr>
    </w:p>
    <w:p w14:paraId="4A3E070B" w14:textId="77777777" w:rsidR="009C70E9" w:rsidRDefault="009C70E9" w:rsidP="00C27E41">
      <w:pPr>
        <w:spacing w:line="300" w:lineRule="atLeast"/>
        <w:jc w:val="center"/>
        <w:rPr>
          <w:rFonts w:ascii="Trebuchet MS" w:hAnsi="Trebuchet MS" w:cs="Calibri"/>
          <w:b/>
          <w:sz w:val="20"/>
        </w:rPr>
      </w:pPr>
    </w:p>
    <w:p w14:paraId="67292E64" w14:textId="77777777" w:rsidR="009C70E9" w:rsidRDefault="009C70E9" w:rsidP="00C27E41">
      <w:pPr>
        <w:spacing w:line="300" w:lineRule="atLeast"/>
        <w:jc w:val="center"/>
        <w:rPr>
          <w:rFonts w:ascii="Trebuchet MS" w:hAnsi="Trebuchet MS" w:cs="Calibri"/>
          <w:b/>
          <w:sz w:val="20"/>
        </w:rPr>
      </w:pPr>
    </w:p>
    <w:p w14:paraId="533B65DF" w14:textId="77777777" w:rsidR="009C70E9" w:rsidRDefault="009C70E9" w:rsidP="00C27E41">
      <w:pPr>
        <w:spacing w:line="300" w:lineRule="atLeast"/>
        <w:jc w:val="center"/>
        <w:rPr>
          <w:rFonts w:ascii="Trebuchet MS" w:hAnsi="Trebuchet MS" w:cs="Calibri"/>
          <w:b/>
          <w:sz w:val="20"/>
        </w:rPr>
      </w:pPr>
    </w:p>
    <w:p w14:paraId="68F6AA77" w14:textId="77777777" w:rsidR="009C70E9" w:rsidRDefault="009C70E9" w:rsidP="00C27E41">
      <w:pPr>
        <w:spacing w:line="300" w:lineRule="atLeast"/>
        <w:jc w:val="center"/>
        <w:rPr>
          <w:rFonts w:ascii="Trebuchet MS" w:hAnsi="Trebuchet MS" w:cs="Calibri"/>
          <w:b/>
          <w:sz w:val="20"/>
        </w:rPr>
      </w:pPr>
    </w:p>
    <w:p w14:paraId="63645745" w14:textId="77777777" w:rsidR="009C70E9" w:rsidRDefault="009C70E9" w:rsidP="00C27E41">
      <w:pPr>
        <w:spacing w:line="300" w:lineRule="atLeast"/>
        <w:jc w:val="center"/>
        <w:rPr>
          <w:rFonts w:ascii="Trebuchet MS" w:hAnsi="Trebuchet MS" w:cs="Calibri"/>
          <w:b/>
          <w:sz w:val="20"/>
        </w:rPr>
      </w:pPr>
    </w:p>
    <w:p w14:paraId="6FB5DBCA" w14:textId="77777777" w:rsidR="009C70E9" w:rsidRDefault="009C70E9" w:rsidP="00C27E41">
      <w:pPr>
        <w:spacing w:line="300" w:lineRule="atLeast"/>
        <w:jc w:val="center"/>
        <w:rPr>
          <w:rFonts w:ascii="Trebuchet MS" w:hAnsi="Trebuchet MS" w:cs="Calibri"/>
          <w:b/>
          <w:sz w:val="20"/>
        </w:rPr>
      </w:pPr>
    </w:p>
    <w:p w14:paraId="40BCF0D4" w14:textId="77777777" w:rsidR="009C70E9" w:rsidRDefault="009C70E9" w:rsidP="00C27E41">
      <w:pPr>
        <w:spacing w:line="300" w:lineRule="atLeast"/>
        <w:jc w:val="center"/>
        <w:rPr>
          <w:rFonts w:ascii="Trebuchet MS" w:hAnsi="Trebuchet MS" w:cs="Calibri"/>
          <w:b/>
          <w:sz w:val="20"/>
        </w:rPr>
      </w:pPr>
    </w:p>
    <w:p w14:paraId="7CC10952" w14:textId="77777777" w:rsidR="009C70E9" w:rsidRDefault="009C70E9" w:rsidP="00C27E41">
      <w:pPr>
        <w:spacing w:line="300" w:lineRule="atLeast"/>
        <w:jc w:val="center"/>
        <w:rPr>
          <w:rFonts w:ascii="Trebuchet MS" w:hAnsi="Trebuchet MS" w:cs="Calibri"/>
          <w:b/>
          <w:sz w:val="20"/>
        </w:rPr>
      </w:pPr>
    </w:p>
    <w:p w14:paraId="6122E6D1" w14:textId="77777777" w:rsidR="009C70E9" w:rsidRDefault="009C70E9" w:rsidP="00C27E41">
      <w:pPr>
        <w:spacing w:line="300" w:lineRule="atLeast"/>
        <w:jc w:val="center"/>
        <w:rPr>
          <w:rFonts w:ascii="Trebuchet MS" w:hAnsi="Trebuchet MS" w:cs="Calibri"/>
          <w:b/>
          <w:sz w:val="20"/>
        </w:rPr>
      </w:pPr>
    </w:p>
    <w:p w14:paraId="2CC36F3F" w14:textId="77777777" w:rsidR="009C70E9" w:rsidRDefault="009C70E9" w:rsidP="00C27E41">
      <w:pPr>
        <w:spacing w:line="300" w:lineRule="atLeast"/>
        <w:jc w:val="center"/>
        <w:rPr>
          <w:rFonts w:ascii="Trebuchet MS" w:hAnsi="Trebuchet MS" w:cs="Calibri"/>
          <w:b/>
          <w:sz w:val="20"/>
        </w:rPr>
      </w:pPr>
    </w:p>
    <w:p w14:paraId="7BF9CFE9" w14:textId="4AFC90FE" w:rsidR="009C70E9" w:rsidRDefault="009C70E9" w:rsidP="00C27E41">
      <w:pPr>
        <w:spacing w:line="300" w:lineRule="atLeast"/>
        <w:jc w:val="center"/>
        <w:rPr>
          <w:rFonts w:ascii="Trebuchet MS" w:hAnsi="Trebuchet MS" w:cs="Calibri"/>
          <w:b/>
          <w:sz w:val="20"/>
        </w:rPr>
      </w:pPr>
    </w:p>
    <w:p w14:paraId="56533EAF" w14:textId="52989451" w:rsidR="004B4AEA" w:rsidRDefault="004B4AEA" w:rsidP="00C27E41">
      <w:pPr>
        <w:spacing w:line="300" w:lineRule="atLeast"/>
        <w:jc w:val="center"/>
        <w:rPr>
          <w:rFonts w:ascii="Trebuchet MS" w:hAnsi="Trebuchet MS" w:cs="Calibri"/>
          <w:b/>
          <w:sz w:val="20"/>
        </w:rPr>
      </w:pPr>
    </w:p>
    <w:p w14:paraId="427ED1F9" w14:textId="415ADD47"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10534789" w14:textId="02CA8A6F" w:rsidR="009C70E9" w:rsidRPr="00C558EF" w:rsidRDefault="009C70E9" w:rsidP="009C70E9">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w:t>
      </w:r>
      <w:r w:rsidR="00606B0B" w:rsidRPr="00C558EF">
        <w:rPr>
          <w:rFonts w:ascii="Trebuchet MS" w:hAnsi="Trebuchet MS" w:cs="Calibri"/>
          <w:i/>
          <w:sz w:val="20"/>
        </w:rPr>
        <w:t>DE ASSINATURA 3/</w:t>
      </w:r>
      <w:r w:rsidR="00C558EF" w:rsidRPr="00C558EF">
        <w:rPr>
          <w:rFonts w:ascii="Trebuchet MS" w:hAnsi="Trebuchet MS" w:cs="Calibri"/>
          <w:i/>
          <w:sz w:val="20"/>
        </w:rPr>
        <w:t>7</w:t>
      </w:r>
      <w:r w:rsidR="00606B0B" w:rsidRPr="00C558EF">
        <w:rPr>
          <w:rFonts w:ascii="Trebuchet MS" w:hAnsi="Trebuchet MS" w:cs="Calibri"/>
          <w:i/>
          <w:sz w:val="20"/>
        </w:rPr>
        <w:t xml:space="preserve"> </w:t>
      </w:r>
      <w:r w:rsidRPr="00C558EF">
        <w:rPr>
          <w:rFonts w:ascii="Trebuchet MS" w:hAnsi="Trebuchet MS" w:cs="Calibri"/>
          <w:i/>
          <w:iCs/>
          <w:sz w:val="20"/>
        </w:rPr>
        <w:t>D</w:t>
      </w:r>
      <w:r w:rsidR="003E568C" w:rsidRPr="00C558EF">
        <w:rPr>
          <w:rFonts w:ascii="Trebuchet MS" w:hAnsi="Trebuchet MS" w:cs="Calibri"/>
          <w:i/>
          <w:iCs/>
          <w:sz w:val="20"/>
        </w:rPr>
        <w:t>A</w:t>
      </w:r>
      <w:r w:rsidRPr="00C558EF">
        <w:rPr>
          <w:rFonts w:ascii="Trebuchet MS" w:hAnsi="Trebuchet MS" w:cs="Calibri"/>
          <w:i/>
          <w:iCs/>
          <w:sz w:val="20"/>
        </w:rPr>
        <w:t xml:space="preserve"> </w:t>
      </w:r>
      <w:r w:rsidRPr="00C558EF">
        <w:rPr>
          <w:rFonts w:ascii="Trebuchet MS" w:hAnsi="Trebuchet MS" w:cs="Calibri"/>
          <w:bCs/>
          <w:i/>
          <w:sz w:val="20"/>
        </w:rPr>
        <w:t xml:space="preserve">ATA DA ASSEMBLEIA GERAL DE DEBENTURISTAS DA </w:t>
      </w:r>
      <w:r w:rsidR="00C558EF" w:rsidRPr="00C558EF">
        <w:rPr>
          <w:rFonts w:ascii="Trebuchet MS" w:hAnsi="Trebuchet MS" w:cs="Calibri"/>
          <w:bCs/>
          <w:i/>
          <w:sz w:val="20"/>
        </w:rPr>
        <w:t>1ª (PRIMEIRA) EMISSÃO DE DEBÊNTURES SIMPLES, NÃO CONVERSÍVEIS EM AÇÕES, EM SÉRIE ÚNICA, DA ESPÉCIE COM GARANTIA REAL, COM GARANTIA ADICIONAL FIDEJUSSÓRIA, PARA DISTRIBUIÇÃO PÚBLICA, COM ESFORÇOS RESTRITOS DE DISTRIBUIÇÃO, DA ORBI QUÍMICA S.A.</w:t>
      </w:r>
      <w:r w:rsidRPr="00C558EF">
        <w:rPr>
          <w:rFonts w:ascii="Trebuchet MS" w:hAnsi="Trebuchet MS" w:cs="Calibri"/>
          <w:bCs/>
          <w:i/>
          <w:sz w:val="20"/>
        </w:rPr>
        <w:t xml:space="preserve">, REALIZADA EM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 xml:space="preserve">DE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DE 2020.</w:t>
      </w:r>
    </w:p>
    <w:p w14:paraId="3A7E1F12" w14:textId="77777777" w:rsidR="009C70E9" w:rsidRDefault="009C70E9" w:rsidP="009C70E9">
      <w:pPr>
        <w:spacing w:line="300" w:lineRule="atLeast"/>
        <w:jc w:val="center"/>
        <w:rPr>
          <w:rFonts w:ascii="Trebuchet MS" w:hAnsi="Trebuchet MS" w:cs="Calibri"/>
          <w:b/>
          <w:sz w:val="20"/>
        </w:rPr>
      </w:pPr>
    </w:p>
    <w:p w14:paraId="685E9A53" w14:textId="77777777" w:rsidR="009C70E9" w:rsidRDefault="009C70E9" w:rsidP="009C70E9">
      <w:pPr>
        <w:spacing w:line="300" w:lineRule="atLeast"/>
        <w:jc w:val="center"/>
        <w:rPr>
          <w:rFonts w:ascii="Trebuchet MS" w:hAnsi="Trebuchet MS" w:cs="Calibri"/>
          <w:b/>
          <w:sz w:val="20"/>
        </w:rPr>
      </w:pPr>
    </w:p>
    <w:p w14:paraId="07B2C69A" w14:textId="78FDB4F0" w:rsidR="009C70E9" w:rsidRPr="004E3969" w:rsidRDefault="00C558EF" w:rsidP="009C70E9">
      <w:pPr>
        <w:spacing w:line="300" w:lineRule="atLeast"/>
        <w:jc w:val="center"/>
        <w:rPr>
          <w:rFonts w:ascii="Trebuchet MS" w:hAnsi="Trebuchet MS" w:cs="Calibri"/>
          <w:b/>
          <w:smallCaps/>
          <w:sz w:val="20"/>
        </w:rPr>
      </w:pPr>
      <w:r w:rsidRPr="004E3969">
        <w:rPr>
          <w:rFonts w:ascii="Trebuchet MS" w:hAnsi="Trebuchet MS" w:cs="Calibri"/>
          <w:b/>
          <w:sz w:val="20"/>
        </w:rPr>
        <w:t>M5 NEGÓCIOS E INVESTIMENTOS LTDA.</w:t>
      </w:r>
    </w:p>
    <w:p w14:paraId="7079AC6D" w14:textId="680BB792" w:rsidR="009C70E9" w:rsidRPr="00410356" w:rsidRDefault="009C70E9" w:rsidP="009C70E9">
      <w:pPr>
        <w:spacing w:line="300" w:lineRule="atLeast"/>
        <w:jc w:val="center"/>
        <w:rPr>
          <w:rFonts w:ascii="Trebuchet MS" w:hAnsi="Trebuchet MS" w:cs="Calibri"/>
          <w:i/>
          <w:sz w:val="20"/>
        </w:rPr>
      </w:pPr>
      <w:r>
        <w:rPr>
          <w:rFonts w:ascii="Trebuchet MS" w:hAnsi="Trebuchet MS" w:cs="Calibri"/>
          <w:i/>
          <w:sz w:val="20"/>
        </w:rPr>
        <w:t>Fiadora</w:t>
      </w:r>
    </w:p>
    <w:p w14:paraId="06D8D16E" w14:textId="77777777" w:rsidR="009C70E9" w:rsidRPr="00410356" w:rsidRDefault="009C70E9" w:rsidP="009C70E9">
      <w:pPr>
        <w:spacing w:line="300" w:lineRule="atLeast"/>
        <w:rPr>
          <w:rFonts w:ascii="Trebuchet MS" w:hAnsi="Trebuchet MS" w:cs="Calibri"/>
          <w:sz w:val="20"/>
        </w:rPr>
      </w:pPr>
    </w:p>
    <w:p w14:paraId="46E717F1" w14:textId="77777777" w:rsidR="009C70E9" w:rsidRPr="00410356" w:rsidRDefault="009C70E9" w:rsidP="009C70E9">
      <w:pPr>
        <w:spacing w:line="300" w:lineRule="atLeast"/>
        <w:rPr>
          <w:rFonts w:ascii="Trebuchet MS" w:hAnsi="Trebuchet MS" w:cs="Calibri"/>
          <w:sz w:val="20"/>
        </w:rPr>
      </w:pPr>
    </w:p>
    <w:p w14:paraId="0D9BD4B5" w14:textId="77777777" w:rsidR="00B83381" w:rsidRPr="00410356" w:rsidRDefault="00B83381" w:rsidP="00B83381">
      <w:pPr>
        <w:spacing w:line="300" w:lineRule="atLeast"/>
        <w:rPr>
          <w:rFonts w:ascii="Trebuchet MS" w:hAnsi="Trebuchet MS" w:cs="Calibri"/>
          <w:sz w:val="20"/>
        </w:rPr>
      </w:pPr>
    </w:p>
    <w:p w14:paraId="2E3BE145" w14:textId="77777777" w:rsidR="00B83381" w:rsidRPr="00410356" w:rsidRDefault="00B83381" w:rsidP="00B83381">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06579B" w:rsidRPr="00410356" w14:paraId="77D87E4F" w14:textId="77777777" w:rsidTr="0006579B">
        <w:trPr>
          <w:cantSplit/>
        </w:trPr>
        <w:tc>
          <w:tcPr>
            <w:tcW w:w="4253" w:type="dxa"/>
            <w:tcBorders>
              <w:top w:val="single" w:sz="6" w:space="0" w:color="auto"/>
            </w:tcBorders>
          </w:tcPr>
          <w:p w14:paraId="4A3DF2C7" w14:textId="77777777" w:rsidR="0006579B" w:rsidRPr="00410356" w:rsidRDefault="0006579B" w:rsidP="00786F3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4597868C" w14:textId="77777777" w:rsidR="0006579B" w:rsidRPr="00410356" w:rsidRDefault="0006579B" w:rsidP="00786F33">
            <w:pPr>
              <w:spacing w:line="300" w:lineRule="atLeast"/>
              <w:rPr>
                <w:rFonts w:ascii="Trebuchet MS" w:hAnsi="Trebuchet MS" w:cs="Calibri"/>
                <w:sz w:val="20"/>
              </w:rPr>
            </w:pPr>
          </w:p>
        </w:tc>
      </w:tr>
    </w:tbl>
    <w:p w14:paraId="2757EFCF" w14:textId="77777777" w:rsidR="009C70E9" w:rsidRDefault="009C70E9" w:rsidP="00C27E41">
      <w:pPr>
        <w:spacing w:line="300" w:lineRule="atLeast"/>
        <w:jc w:val="center"/>
        <w:rPr>
          <w:rFonts w:ascii="Trebuchet MS" w:hAnsi="Trebuchet MS" w:cs="Calibri"/>
          <w:b/>
          <w:sz w:val="20"/>
        </w:rPr>
      </w:pPr>
    </w:p>
    <w:p w14:paraId="1D3CDF51" w14:textId="334AF1CF" w:rsidR="009C70E9" w:rsidRDefault="009C70E9" w:rsidP="00C27E41">
      <w:pPr>
        <w:spacing w:line="300" w:lineRule="atLeast"/>
        <w:jc w:val="center"/>
        <w:rPr>
          <w:rFonts w:ascii="Trebuchet MS" w:hAnsi="Trebuchet MS" w:cs="Calibri"/>
          <w:b/>
          <w:sz w:val="20"/>
        </w:rPr>
      </w:pPr>
    </w:p>
    <w:p w14:paraId="5D2B5376" w14:textId="622DB7B9" w:rsidR="009C70E9" w:rsidRDefault="009C70E9" w:rsidP="00C27E41">
      <w:pPr>
        <w:spacing w:line="300" w:lineRule="atLeast"/>
        <w:jc w:val="center"/>
        <w:rPr>
          <w:rFonts w:ascii="Trebuchet MS" w:hAnsi="Trebuchet MS" w:cs="Calibri"/>
          <w:b/>
          <w:sz w:val="20"/>
        </w:rPr>
      </w:pPr>
    </w:p>
    <w:p w14:paraId="0EEE1697" w14:textId="5EE56549" w:rsidR="009C70E9" w:rsidRDefault="009C70E9" w:rsidP="00C27E41">
      <w:pPr>
        <w:spacing w:line="300" w:lineRule="atLeast"/>
        <w:jc w:val="center"/>
        <w:rPr>
          <w:rFonts w:ascii="Trebuchet MS" w:hAnsi="Trebuchet MS" w:cs="Calibri"/>
          <w:b/>
          <w:sz w:val="20"/>
        </w:rPr>
      </w:pPr>
    </w:p>
    <w:p w14:paraId="216B97D5" w14:textId="37AC98F3" w:rsidR="009C70E9" w:rsidRDefault="009C70E9" w:rsidP="00C27E41">
      <w:pPr>
        <w:spacing w:line="300" w:lineRule="atLeast"/>
        <w:jc w:val="center"/>
        <w:rPr>
          <w:rFonts w:ascii="Trebuchet MS" w:hAnsi="Trebuchet MS" w:cs="Calibri"/>
          <w:b/>
          <w:sz w:val="20"/>
        </w:rPr>
      </w:pPr>
    </w:p>
    <w:p w14:paraId="7374828F" w14:textId="57C19172" w:rsidR="009C70E9" w:rsidRDefault="009C70E9" w:rsidP="00C27E41">
      <w:pPr>
        <w:spacing w:line="300" w:lineRule="atLeast"/>
        <w:jc w:val="center"/>
        <w:rPr>
          <w:rFonts w:ascii="Trebuchet MS" w:hAnsi="Trebuchet MS" w:cs="Calibri"/>
          <w:b/>
          <w:sz w:val="20"/>
        </w:rPr>
      </w:pPr>
    </w:p>
    <w:p w14:paraId="37F5B907" w14:textId="2CD73E5B"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3EF6C604" w14:textId="7F93E6B4"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4/7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 xml:space="preserve">DE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DE 2020.</w:t>
      </w:r>
    </w:p>
    <w:p w14:paraId="1C175CE0" w14:textId="77777777" w:rsidR="00C558EF" w:rsidRDefault="00C558EF" w:rsidP="00C558EF">
      <w:pPr>
        <w:spacing w:line="300" w:lineRule="atLeast"/>
        <w:jc w:val="center"/>
        <w:rPr>
          <w:rFonts w:ascii="Trebuchet MS" w:hAnsi="Trebuchet MS" w:cs="Calibri"/>
          <w:b/>
          <w:sz w:val="20"/>
        </w:rPr>
      </w:pPr>
    </w:p>
    <w:p w14:paraId="4752B38C" w14:textId="77777777" w:rsidR="00C558EF" w:rsidRDefault="00C558EF" w:rsidP="00C558EF">
      <w:pPr>
        <w:spacing w:line="300" w:lineRule="atLeast"/>
        <w:jc w:val="center"/>
        <w:rPr>
          <w:rFonts w:ascii="Trebuchet MS" w:hAnsi="Trebuchet MS" w:cs="Calibri"/>
          <w:b/>
          <w:sz w:val="20"/>
        </w:rPr>
      </w:pPr>
    </w:p>
    <w:p w14:paraId="4ABEE836" w14:textId="53F3CC9D" w:rsidR="00C558EF" w:rsidRPr="00F64274" w:rsidRDefault="00C558EF" w:rsidP="00C558EF">
      <w:pPr>
        <w:spacing w:line="300" w:lineRule="atLeast"/>
        <w:jc w:val="center"/>
        <w:rPr>
          <w:rFonts w:ascii="Trebuchet MS" w:hAnsi="Trebuchet MS" w:cs="Calibri"/>
          <w:b/>
          <w:smallCaps/>
          <w:sz w:val="20"/>
        </w:rPr>
      </w:pPr>
      <w:r w:rsidRPr="00F64274">
        <w:rPr>
          <w:rFonts w:ascii="Trebuchet MS" w:hAnsi="Trebuchet MS" w:cs="Calibri"/>
          <w:b/>
          <w:sz w:val="20"/>
        </w:rPr>
        <w:t>CARLOS ALBERTO MAURO</w:t>
      </w:r>
    </w:p>
    <w:p w14:paraId="18DF3E1B" w14:textId="79E8CC54" w:rsidR="00C558EF" w:rsidRPr="00410356" w:rsidRDefault="00C558EF" w:rsidP="00C558EF">
      <w:pPr>
        <w:spacing w:line="300" w:lineRule="atLeast"/>
        <w:jc w:val="center"/>
        <w:rPr>
          <w:rFonts w:ascii="Trebuchet MS" w:hAnsi="Trebuchet MS" w:cs="Calibri"/>
          <w:i/>
          <w:sz w:val="20"/>
        </w:rPr>
      </w:pPr>
      <w:r>
        <w:rPr>
          <w:rFonts w:ascii="Trebuchet MS" w:hAnsi="Trebuchet MS" w:cs="Calibri"/>
          <w:i/>
          <w:sz w:val="20"/>
        </w:rPr>
        <w:t>Fiador</w:t>
      </w:r>
    </w:p>
    <w:p w14:paraId="6ADE488B" w14:textId="77777777" w:rsidR="004E3969" w:rsidRDefault="004E3969" w:rsidP="00C558EF">
      <w:pPr>
        <w:spacing w:line="300" w:lineRule="atLeast"/>
        <w:rPr>
          <w:rFonts w:ascii="Trebuchet MS" w:hAnsi="Trebuchet MS" w:cs="Calibri"/>
          <w:sz w:val="20"/>
        </w:rPr>
      </w:pPr>
    </w:p>
    <w:p w14:paraId="6C91DBBA" w14:textId="77777777" w:rsidR="004E3969" w:rsidRDefault="004E3969" w:rsidP="004E3969">
      <w:pPr>
        <w:spacing w:line="300" w:lineRule="atLeast"/>
        <w:jc w:val="left"/>
        <w:rPr>
          <w:rFonts w:ascii="Trebuchet MS" w:hAnsi="Trebuchet MS" w:cs="Calibri"/>
          <w:sz w:val="20"/>
        </w:rPr>
      </w:pPr>
    </w:p>
    <w:p w14:paraId="28CC6BB9" w14:textId="46D52B44" w:rsidR="004E3969" w:rsidRDefault="004E3969" w:rsidP="004E3969">
      <w:pPr>
        <w:spacing w:line="300" w:lineRule="atLeast"/>
        <w:jc w:val="left"/>
        <w:rPr>
          <w:rFonts w:ascii="Trebuchet MS" w:hAnsi="Trebuchet MS" w:cs="Calibri"/>
          <w:sz w:val="20"/>
        </w:rPr>
      </w:pPr>
      <w:r>
        <w:rPr>
          <w:rFonts w:ascii="Trebuchet MS" w:hAnsi="Trebuchet MS" w:cs="Calibri"/>
          <w:sz w:val="20"/>
        </w:rPr>
        <w:t>_________________________________</w:t>
      </w:r>
    </w:p>
    <w:p w14:paraId="7AE99D07" w14:textId="168B7152" w:rsidR="004E3969" w:rsidRPr="00410356" w:rsidRDefault="004E3969" w:rsidP="004E3969">
      <w:pPr>
        <w:spacing w:line="300" w:lineRule="atLeast"/>
        <w:jc w:val="left"/>
        <w:rPr>
          <w:rFonts w:ascii="Trebuchet MS" w:hAnsi="Trebuchet MS" w:cs="Calibri"/>
          <w:sz w:val="20"/>
        </w:rPr>
      </w:pPr>
      <w:r>
        <w:rPr>
          <w:rFonts w:ascii="Trebuchet MS" w:hAnsi="Trebuchet MS" w:cs="Calibri"/>
          <w:sz w:val="20"/>
        </w:rPr>
        <w:t>CPF:</w:t>
      </w:r>
    </w:p>
    <w:p w14:paraId="06DCAFF6" w14:textId="77777777" w:rsidR="00C558EF" w:rsidRPr="00410356" w:rsidRDefault="00C558EF" w:rsidP="004E3969">
      <w:pPr>
        <w:spacing w:line="300" w:lineRule="atLeast"/>
        <w:jc w:val="center"/>
        <w:rPr>
          <w:rFonts w:ascii="Trebuchet MS" w:hAnsi="Trebuchet MS" w:cs="Calibri"/>
          <w:sz w:val="20"/>
        </w:rPr>
      </w:pPr>
    </w:p>
    <w:p w14:paraId="5B572F75" w14:textId="48B310CE" w:rsidR="00C558EF" w:rsidRPr="00410356" w:rsidRDefault="00C558EF" w:rsidP="00C558EF">
      <w:pPr>
        <w:spacing w:line="300" w:lineRule="atLeast"/>
        <w:rPr>
          <w:rFonts w:ascii="Trebuchet MS" w:hAnsi="Trebuchet MS" w:cs="Calibri"/>
          <w:sz w:val="20"/>
        </w:rPr>
      </w:pPr>
    </w:p>
    <w:p w14:paraId="587FEEBE" w14:textId="77777777" w:rsidR="009C70E9" w:rsidRDefault="009C70E9" w:rsidP="00C27E41">
      <w:pPr>
        <w:spacing w:line="300" w:lineRule="atLeast"/>
        <w:jc w:val="center"/>
        <w:rPr>
          <w:rFonts w:ascii="Trebuchet MS" w:hAnsi="Trebuchet MS" w:cs="Calibri"/>
          <w:b/>
          <w:sz w:val="20"/>
        </w:rPr>
      </w:pPr>
    </w:p>
    <w:p w14:paraId="5D260EEC" w14:textId="18175EBC" w:rsidR="009C70E9" w:rsidRDefault="009C70E9" w:rsidP="00C27E41">
      <w:pPr>
        <w:spacing w:line="300" w:lineRule="atLeast"/>
        <w:jc w:val="center"/>
        <w:rPr>
          <w:rFonts w:ascii="Trebuchet MS" w:hAnsi="Trebuchet MS" w:cs="Calibri"/>
          <w:b/>
          <w:sz w:val="20"/>
        </w:rPr>
      </w:pPr>
    </w:p>
    <w:p w14:paraId="539A1475" w14:textId="590FB541" w:rsidR="009C70E9" w:rsidRDefault="009C70E9" w:rsidP="00C27E41">
      <w:pPr>
        <w:spacing w:line="300" w:lineRule="atLeast"/>
        <w:jc w:val="center"/>
        <w:rPr>
          <w:rFonts w:ascii="Trebuchet MS" w:hAnsi="Trebuchet MS" w:cs="Calibri"/>
          <w:b/>
          <w:sz w:val="20"/>
        </w:rPr>
      </w:pPr>
    </w:p>
    <w:p w14:paraId="4AA955E8" w14:textId="72F3A873"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1F867D89" w14:textId="07158E23"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5/7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 xml:space="preserve">DE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DE 2020.</w:t>
      </w:r>
    </w:p>
    <w:p w14:paraId="7EF04110" w14:textId="77777777" w:rsidR="00C558EF" w:rsidRDefault="00C558EF" w:rsidP="00C558EF">
      <w:pPr>
        <w:spacing w:line="300" w:lineRule="atLeast"/>
        <w:jc w:val="center"/>
        <w:rPr>
          <w:rFonts w:ascii="Trebuchet MS" w:hAnsi="Trebuchet MS" w:cs="Calibri"/>
          <w:b/>
          <w:sz w:val="20"/>
        </w:rPr>
      </w:pPr>
    </w:p>
    <w:p w14:paraId="61FD07CF" w14:textId="77777777" w:rsidR="00C558EF" w:rsidRDefault="00C558EF" w:rsidP="00C558EF">
      <w:pPr>
        <w:spacing w:line="300" w:lineRule="atLeast"/>
        <w:jc w:val="center"/>
        <w:rPr>
          <w:rFonts w:ascii="Trebuchet MS" w:hAnsi="Trebuchet MS" w:cs="Calibri"/>
          <w:b/>
          <w:sz w:val="20"/>
        </w:rPr>
      </w:pPr>
    </w:p>
    <w:p w14:paraId="432179EC" w14:textId="5B6CCFE0" w:rsidR="00C558EF" w:rsidRPr="005F0ECC" w:rsidRDefault="00C558EF" w:rsidP="00C558EF">
      <w:pPr>
        <w:spacing w:line="300" w:lineRule="atLeast"/>
        <w:jc w:val="center"/>
        <w:rPr>
          <w:rFonts w:ascii="Trebuchet MS" w:hAnsi="Trebuchet MS" w:cs="Calibri"/>
          <w:b/>
          <w:smallCaps/>
          <w:sz w:val="20"/>
          <w:lang w:val="en-US"/>
        </w:rPr>
      </w:pPr>
      <w:r>
        <w:rPr>
          <w:rFonts w:ascii="Trebuchet MS" w:hAnsi="Trebuchet MS" w:cs="Calibri"/>
          <w:b/>
          <w:sz w:val="20"/>
          <w:lang w:val="en-US"/>
        </w:rPr>
        <w:t>CAIAPÓ AGRÍCOLA LTDA.</w:t>
      </w:r>
    </w:p>
    <w:p w14:paraId="764F37E2" w14:textId="77777777" w:rsidR="00C558EF" w:rsidRPr="00410356" w:rsidRDefault="00C558EF" w:rsidP="00C558EF">
      <w:pPr>
        <w:spacing w:line="300" w:lineRule="atLeast"/>
        <w:jc w:val="center"/>
        <w:rPr>
          <w:rFonts w:ascii="Trebuchet MS" w:hAnsi="Trebuchet MS" w:cs="Calibri"/>
          <w:i/>
          <w:sz w:val="20"/>
        </w:rPr>
      </w:pPr>
      <w:r>
        <w:rPr>
          <w:rFonts w:ascii="Trebuchet MS" w:hAnsi="Trebuchet MS" w:cs="Calibri"/>
          <w:i/>
          <w:sz w:val="20"/>
        </w:rPr>
        <w:t>Fiadora</w:t>
      </w:r>
    </w:p>
    <w:p w14:paraId="581FE18B" w14:textId="77777777" w:rsidR="00C558EF" w:rsidRPr="00410356" w:rsidRDefault="00C558EF" w:rsidP="00C558EF">
      <w:pPr>
        <w:spacing w:line="300" w:lineRule="atLeast"/>
        <w:rPr>
          <w:rFonts w:ascii="Trebuchet MS" w:hAnsi="Trebuchet MS" w:cs="Calibri"/>
          <w:sz w:val="20"/>
        </w:rPr>
      </w:pPr>
    </w:p>
    <w:p w14:paraId="5A1C88DB" w14:textId="77777777" w:rsidR="00C558EF" w:rsidRPr="00410356" w:rsidRDefault="00C558EF" w:rsidP="00C558EF">
      <w:pPr>
        <w:spacing w:line="300" w:lineRule="atLeast"/>
        <w:rPr>
          <w:rFonts w:ascii="Trebuchet MS" w:hAnsi="Trebuchet MS" w:cs="Calibri"/>
          <w:sz w:val="20"/>
        </w:rPr>
      </w:pPr>
    </w:p>
    <w:p w14:paraId="13BB20F6" w14:textId="77777777" w:rsidR="00C558EF" w:rsidRPr="00410356" w:rsidRDefault="00C558EF" w:rsidP="00C558EF">
      <w:pPr>
        <w:spacing w:line="300" w:lineRule="atLeast"/>
        <w:rPr>
          <w:rFonts w:ascii="Trebuchet MS" w:hAnsi="Trebuchet MS" w:cs="Calibri"/>
          <w:sz w:val="20"/>
        </w:rPr>
      </w:pPr>
    </w:p>
    <w:p w14:paraId="0CEC4A52" w14:textId="77777777" w:rsidR="00C558EF" w:rsidRPr="00410356" w:rsidRDefault="00C558EF" w:rsidP="00C558EF">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06579B" w:rsidRPr="00410356" w14:paraId="496D2080" w14:textId="77777777" w:rsidTr="0006579B">
        <w:trPr>
          <w:cantSplit/>
        </w:trPr>
        <w:tc>
          <w:tcPr>
            <w:tcW w:w="4253" w:type="dxa"/>
            <w:tcBorders>
              <w:top w:val="single" w:sz="6" w:space="0" w:color="auto"/>
            </w:tcBorders>
          </w:tcPr>
          <w:p w14:paraId="5FEBF42B" w14:textId="77777777" w:rsidR="0006579B" w:rsidRPr="00410356" w:rsidRDefault="0006579B" w:rsidP="005D073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7A03014A" w14:textId="77777777" w:rsidR="0006579B" w:rsidRPr="00410356" w:rsidRDefault="0006579B" w:rsidP="005D073C">
            <w:pPr>
              <w:spacing w:line="300" w:lineRule="atLeast"/>
              <w:rPr>
                <w:rFonts w:ascii="Trebuchet MS" w:hAnsi="Trebuchet MS" w:cs="Calibri"/>
                <w:sz w:val="20"/>
              </w:rPr>
            </w:pPr>
          </w:p>
        </w:tc>
      </w:tr>
    </w:tbl>
    <w:p w14:paraId="08924063" w14:textId="77777777" w:rsidR="009C70E9" w:rsidRDefault="009C70E9" w:rsidP="00C27E41">
      <w:pPr>
        <w:spacing w:line="300" w:lineRule="atLeast"/>
        <w:jc w:val="center"/>
        <w:rPr>
          <w:rFonts w:ascii="Trebuchet MS" w:hAnsi="Trebuchet MS" w:cs="Calibri"/>
          <w:b/>
          <w:sz w:val="20"/>
        </w:rPr>
      </w:pPr>
    </w:p>
    <w:p w14:paraId="184A93AC" w14:textId="000FEEFA" w:rsidR="009C70E9" w:rsidRDefault="009C70E9" w:rsidP="00C27E41">
      <w:pPr>
        <w:spacing w:line="300" w:lineRule="atLeast"/>
        <w:jc w:val="center"/>
        <w:rPr>
          <w:rFonts w:ascii="Trebuchet MS" w:hAnsi="Trebuchet MS" w:cs="Calibri"/>
          <w:b/>
          <w:sz w:val="20"/>
        </w:rPr>
      </w:pPr>
    </w:p>
    <w:p w14:paraId="7E4F96DA" w14:textId="4E5B2594" w:rsidR="009C70E9" w:rsidRDefault="009C70E9" w:rsidP="00C27E41">
      <w:pPr>
        <w:spacing w:line="300" w:lineRule="atLeast"/>
        <w:jc w:val="center"/>
        <w:rPr>
          <w:rFonts w:ascii="Trebuchet MS" w:hAnsi="Trebuchet MS" w:cs="Calibri"/>
          <w:b/>
          <w:sz w:val="20"/>
        </w:rPr>
      </w:pPr>
    </w:p>
    <w:p w14:paraId="19BD741D" w14:textId="141C2BBE" w:rsidR="009C70E9" w:rsidRDefault="009C70E9" w:rsidP="00C27E41">
      <w:pPr>
        <w:spacing w:line="300" w:lineRule="atLeast"/>
        <w:jc w:val="center"/>
        <w:rPr>
          <w:rFonts w:ascii="Trebuchet MS" w:hAnsi="Trebuchet MS" w:cs="Calibri"/>
          <w:b/>
          <w:sz w:val="20"/>
        </w:rPr>
      </w:pPr>
    </w:p>
    <w:p w14:paraId="17C6DC23" w14:textId="42F7E276" w:rsidR="009C70E9" w:rsidRDefault="009C70E9" w:rsidP="00C27E41">
      <w:pPr>
        <w:spacing w:line="300" w:lineRule="atLeast"/>
        <w:jc w:val="center"/>
        <w:rPr>
          <w:rFonts w:ascii="Trebuchet MS" w:hAnsi="Trebuchet MS" w:cs="Calibri"/>
          <w:b/>
          <w:sz w:val="20"/>
        </w:rPr>
      </w:pPr>
    </w:p>
    <w:p w14:paraId="3AB7A81A" w14:textId="32B8C21E" w:rsidR="009C70E9" w:rsidRDefault="009C70E9" w:rsidP="00C27E41">
      <w:pPr>
        <w:spacing w:line="300" w:lineRule="atLeast"/>
        <w:jc w:val="center"/>
        <w:rPr>
          <w:rFonts w:ascii="Trebuchet MS" w:hAnsi="Trebuchet MS" w:cs="Calibri"/>
          <w:b/>
          <w:sz w:val="20"/>
        </w:rPr>
      </w:pPr>
    </w:p>
    <w:p w14:paraId="74FBB61D" w14:textId="77865FBB" w:rsidR="009C70E9" w:rsidRDefault="009C70E9" w:rsidP="00C27E41">
      <w:pPr>
        <w:spacing w:line="300" w:lineRule="atLeast"/>
        <w:jc w:val="center"/>
        <w:rPr>
          <w:rFonts w:ascii="Trebuchet MS" w:hAnsi="Trebuchet MS" w:cs="Calibri"/>
          <w:b/>
          <w:sz w:val="20"/>
        </w:rPr>
      </w:pPr>
    </w:p>
    <w:p w14:paraId="79138A08" w14:textId="7DA353E8" w:rsidR="009C70E9" w:rsidRDefault="009C70E9" w:rsidP="00C27E41">
      <w:pPr>
        <w:spacing w:line="300" w:lineRule="atLeast"/>
        <w:jc w:val="center"/>
        <w:rPr>
          <w:rFonts w:ascii="Trebuchet MS" w:hAnsi="Trebuchet MS" w:cs="Calibri"/>
          <w:b/>
          <w:sz w:val="20"/>
        </w:rPr>
      </w:pPr>
    </w:p>
    <w:p w14:paraId="7DD6E6FC" w14:textId="42F3329E" w:rsidR="009C70E9" w:rsidRDefault="009C70E9" w:rsidP="00C27E41">
      <w:pPr>
        <w:spacing w:line="300" w:lineRule="atLeast"/>
        <w:jc w:val="center"/>
        <w:rPr>
          <w:rFonts w:ascii="Trebuchet MS" w:hAnsi="Trebuchet MS" w:cs="Calibri"/>
          <w:b/>
          <w:sz w:val="20"/>
        </w:rPr>
      </w:pPr>
    </w:p>
    <w:p w14:paraId="06E9B2E4" w14:textId="0429FF26" w:rsidR="009C70E9" w:rsidRDefault="009C70E9" w:rsidP="00C27E41">
      <w:pPr>
        <w:spacing w:line="300" w:lineRule="atLeast"/>
        <w:jc w:val="center"/>
        <w:rPr>
          <w:rFonts w:ascii="Trebuchet MS" w:hAnsi="Trebuchet MS" w:cs="Calibri"/>
          <w:b/>
          <w:sz w:val="20"/>
        </w:rPr>
      </w:pPr>
    </w:p>
    <w:p w14:paraId="5A2E0E80" w14:textId="33EF1918" w:rsidR="004B4AEA" w:rsidRDefault="004B4AEA" w:rsidP="00C27E41">
      <w:pPr>
        <w:spacing w:line="300" w:lineRule="atLeast"/>
        <w:jc w:val="center"/>
        <w:rPr>
          <w:rFonts w:ascii="Trebuchet MS" w:hAnsi="Trebuchet MS" w:cs="Calibri"/>
          <w:b/>
          <w:sz w:val="20"/>
        </w:rPr>
      </w:pPr>
    </w:p>
    <w:p w14:paraId="76A28A54" w14:textId="54A1A5D6" w:rsidR="004B4AEA" w:rsidRDefault="004B4AEA" w:rsidP="00C27E41">
      <w:pPr>
        <w:spacing w:line="300" w:lineRule="atLeast"/>
        <w:jc w:val="center"/>
        <w:rPr>
          <w:rFonts w:ascii="Trebuchet MS" w:hAnsi="Trebuchet MS" w:cs="Calibri"/>
          <w:b/>
          <w:sz w:val="20"/>
        </w:rPr>
      </w:pPr>
    </w:p>
    <w:p w14:paraId="5863DD2E" w14:textId="77777777" w:rsidR="004B4AEA" w:rsidRDefault="004B4AEA" w:rsidP="00C27E41">
      <w:pPr>
        <w:spacing w:line="300" w:lineRule="atLeast"/>
        <w:jc w:val="center"/>
        <w:rPr>
          <w:rFonts w:ascii="Trebuchet MS" w:hAnsi="Trebuchet MS" w:cs="Calibri"/>
          <w:b/>
          <w:sz w:val="20"/>
        </w:rPr>
      </w:pPr>
    </w:p>
    <w:p w14:paraId="32BAD85D" w14:textId="450B3E41" w:rsidR="009C70E9" w:rsidRDefault="009C70E9" w:rsidP="00C27E41">
      <w:pPr>
        <w:spacing w:line="300" w:lineRule="atLeast"/>
        <w:jc w:val="center"/>
        <w:rPr>
          <w:rFonts w:ascii="Trebuchet MS" w:hAnsi="Trebuchet MS" w:cs="Calibri"/>
          <w:b/>
          <w:sz w:val="20"/>
        </w:rPr>
      </w:pPr>
    </w:p>
    <w:p w14:paraId="5B600E9D" w14:textId="0F1D966C" w:rsidR="009C70E9" w:rsidRDefault="009C70E9" w:rsidP="00C27E41">
      <w:pPr>
        <w:spacing w:line="300" w:lineRule="atLeast"/>
        <w:jc w:val="center"/>
        <w:rPr>
          <w:rFonts w:ascii="Trebuchet MS" w:hAnsi="Trebuchet MS" w:cs="Calibri"/>
          <w:b/>
          <w:sz w:val="20"/>
        </w:rPr>
      </w:pPr>
    </w:p>
    <w:p w14:paraId="7D206A99" w14:textId="5FA666B7" w:rsidR="009C70E9" w:rsidRDefault="009C70E9" w:rsidP="00C27E41">
      <w:pPr>
        <w:spacing w:line="300" w:lineRule="atLeast"/>
        <w:jc w:val="center"/>
        <w:rPr>
          <w:rFonts w:ascii="Trebuchet MS" w:hAnsi="Trebuchet MS" w:cs="Calibri"/>
          <w:b/>
          <w:sz w:val="20"/>
        </w:rPr>
      </w:pPr>
    </w:p>
    <w:p w14:paraId="0DBF737E" w14:textId="04BE69AA" w:rsidR="009C70E9" w:rsidRDefault="009C70E9" w:rsidP="00C27E41">
      <w:pPr>
        <w:spacing w:line="300" w:lineRule="atLeast"/>
        <w:jc w:val="center"/>
        <w:rPr>
          <w:rFonts w:ascii="Trebuchet MS" w:hAnsi="Trebuchet MS" w:cs="Calibri"/>
          <w:b/>
          <w:sz w:val="20"/>
        </w:rPr>
      </w:pPr>
    </w:p>
    <w:p w14:paraId="6C775CC3" w14:textId="77777777" w:rsidR="00C558EF" w:rsidRDefault="00C558EF">
      <w:pPr>
        <w:widowControl/>
        <w:spacing w:line="240" w:lineRule="auto"/>
        <w:jc w:val="left"/>
        <w:rPr>
          <w:rFonts w:ascii="Trebuchet MS" w:hAnsi="Trebuchet MS" w:cs="Calibri"/>
          <w:i/>
          <w:iCs/>
          <w:sz w:val="20"/>
        </w:rPr>
      </w:pPr>
      <w:r>
        <w:rPr>
          <w:rFonts w:ascii="Trebuchet MS" w:hAnsi="Trebuchet MS" w:cs="Calibri"/>
          <w:i/>
          <w:iCs/>
          <w:sz w:val="20"/>
        </w:rPr>
        <w:br w:type="page"/>
      </w:r>
    </w:p>
    <w:p w14:paraId="45EE3810" w14:textId="1E69DAB7"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6/7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w:t>
      </w:r>
      <w:r w:rsidRPr="00A60BF8">
        <w:rPr>
          <w:rFonts w:ascii="Trebuchet MS" w:hAnsi="Trebuchet MS" w:cs="Calibri"/>
          <w:bCs/>
          <w:i/>
          <w:sz w:val="20"/>
        </w:rPr>
        <w:t xml:space="preserve">EM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 xml:space="preserve">DE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DE 2020.</w:t>
      </w:r>
    </w:p>
    <w:p w14:paraId="17E85DC6" w14:textId="77777777" w:rsidR="009C70E9" w:rsidRDefault="009C70E9" w:rsidP="00C27E41">
      <w:pPr>
        <w:spacing w:line="300" w:lineRule="atLeast"/>
        <w:jc w:val="center"/>
        <w:rPr>
          <w:rFonts w:ascii="Trebuchet MS" w:hAnsi="Trebuchet MS" w:cs="Calibri"/>
          <w:b/>
          <w:sz w:val="20"/>
        </w:rPr>
      </w:pPr>
    </w:p>
    <w:p w14:paraId="14740BBE" w14:textId="77777777" w:rsidR="009C70E9" w:rsidRDefault="009C70E9" w:rsidP="00C27E41">
      <w:pPr>
        <w:spacing w:line="300" w:lineRule="atLeast"/>
        <w:jc w:val="center"/>
        <w:rPr>
          <w:rFonts w:ascii="Trebuchet MS" w:hAnsi="Trebuchet MS" w:cs="Calibri"/>
          <w:b/>
          <w:sz w:val="20"/>
        </w:rPr>
      </w:pPr>
    </w:p>
    <w:p w14:paraId="13415672" w14:textId="77777777" w:rsidR="009C70E9" w:rsidRDefault="009C70E9" w:rsidP="00C27E41">
      <w:pPr>
        <w:spacing w:line="300" w:lineRule="atLeast"/>
        <w:jc w:val="center"/>
        <w:rPr>
          <w:rFonts w:ascii="Trebuchet MS" w:hAnsi="Trebuchet MS" w:cs="Calibri"/>
          <w:b/>
          <w:sz w:val="20"/>
        </w:rPr>
      </w:pPr>
    </w:p>
    <w:p w14:paraId="0E0AA001" w14:textId="5EDB0450" w:rsidR="00C27E41" w:rsidRPr="00410356" w:rsidRDefault="00C27E41" w:rsidP="00C27E41">
      <w:pPr>
        <w:spacing w:line="300" w:lineRule="atLeast"/>
        <w:jc w:val="center"/>
        <w:rPr>
          <w:rFonts w:ascii="Trebuchet MS" w:hAnsi="Trebuchet MS" w:cs="Calibri"/>
          <w:b/>
          <w:smallCaps/>
          <w:sz w:val="20"/>
        </w:rPr>
      </w:pPr>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48A8F9EA" w14:textId="20B4392E" w:rsidR="00C27E41" w:rsidRPr="00410356" w:rsidRDefault="007971A4" w:rsidP="00C27E41">
      <w:pPr>
        <w:spacing w:line="300" w:lineRule="atLeast"/>
        <w:jc w:val="center"/>
        <w:rPr>
          <w:rFonts w:ascii="Trebuchet MS" w:hAnsi="Trebuchet MS" w:cs="Calibri"/>
          <w:i/>
          <w:sz w:val="20"/>
        </w:rPr>
      </w:pPr>
      <w:r>
        <w:rPr>
          <w:rFonts w:ascii="Trebuchet MS" w:hAnsi="Trebuchet MS" w:cs="Calibri"/>
          <w:i/>
          <w:sz w:val="20"/>
        </w:rPr>
        <w:t>Agente Fiduciário</w:t>
      </w:r>
    </w:p>
    <w:p w14:paraId="15885EA7" w14:textId="678252AC" w:rsidR="00C27E41" w:rsidRDefault="00C27E41" w:rsidP="00C27E41">
      <w:pPr>
        <w:spacing w:line="300" w:lineRule="atLeast"/>
        <w:rPr>
          <w:rFonts w:ascii="Trebuchet MS" w:hAnsi="Trebuchet MS" w:cs="Calibri"/>
          <w:sz w:val="20"/>
        </w:rPr>
      </w:pPr>
    </w:p>
    <w:p w14:paraId="0DAA90B1" w14:textId="77777777" w:rsidR="003569C6" w:rsidRPr="00410356" w:rsidRDefault="003569C6" w:rsidP="00C27E41">
      <w:pPr>
        <w:spacing w:line="300" w:lineRule="atLeast"/>
        <w:rPr>
          <w:rFonts w:ascii="Trebuchet MS" w:hAnsi="Trebuchet MS" w:cs="Calibri"/>
          <w:sz w:val="20"/>
        </w:rPr>
      </w:pPr>
    </w:p>
    <w:p w14:paraId="2BA3DB93" w14:textId="77777777" w:rsidR="00C27E41" w:rsidRPr="00410356" w:rsidRDefault="00C27E41" w:rsidP="00C27E41">
      <w:pPr>
        <w:spacing w:line="300" w:lineRule="atLeast"/>
        <w:rPr>
          <w:rFonts w:ascii="Trebuchet MS" w:hAnsi="Trebuchet MS" w:cs="Calibri"/>
          <w:sz w:val="20"/>
        </w:rPr>
      </w:pPr>
    </w:p>
    <w:p w14:paraId="482B6500" w14:textId="77777777" w:rsidR="00C27E41" w:rsidRPr="00410356" w:rsidRDefault="00C27E41" w:rsidP="00C27E41">
      <w:pPr>
        <w:spacing w:line="300" w:lineRule="atLeast"/>
        <w:rPr>
          <w:rFonts w:ascii="Trebuchet MS" w:hAnsi="Trebuchet MS" w:cs="Calibri"/>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3569C6" w:rsidRPr="00410356" w14:paraId="1A75B1F8" w14:textId="77777777" w:rsidTr="003569C6">
        <w:trPr>
          <w:cantSplit/>
          <w:jc w:val="center"/>
        </w:trPr>
        <w:tc>
          <w:tcPr>
            <w:tcW w:w="4253" w:type="dxa"/>
            <w:tcBorders>
              <w:top w:val="single" w:sz="6" w:space="0" w:color="auto"/>
            </w:tcBorders>
          </w:tcPr>
          <w:p w14:paraId="43CE9F98" w14:textId="77777777" w:rsidR="003569C6" w:rsidRPr="00410356" w:rsidRDefault="003569C6"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68CD67F4" w14:textId="77777777" w:rsidR="003569C6" w:rsidRPr="00410356" w:rsidRDefault="003569C6" w:rsidP="005578DC">
            <w:pPr>
              <w:spacing w:line="300" w:lineRule="atLeast"/>
              <w:rPr>
                <w:rFonts w:ascii="Trebuchet MS" w:hAnsi="Trebuchet MS" w:cs="Calibri"/>
                <w:sz w:val="20"/>
              </w:rPr>
            </w:pPr>
          </w:p>
        </w:tc>
      </w:tr>
    </w:tbl>
    <w:p w14:paraId="30393270" w14:textId="1F4EC2FE" w:rsidR="00C27E41" w:rsidRDefault="00C27E41" w:rsidP="00C27E41">
      <w:pPr>
        <w:spacing w:line="320" w:lineRule="exact"/>
        <w:rPr>
          <w:rFonts w:ascii="Trebuchet MS" w:hAnsi="Trebuchet MS" w:cs="Calibri"/>
          <w:bCs/>
          <w:sz w:val="20"/>
        </w:rPr>
      </w:pPr>
    </w:p>
    <w:p w14:paraId="2B9B4086" w14:textId="7D131D24" w:rsidR="003714F8" w:rsidRDefault="003714F8" w:rsidP="00C27E41">
      <w:pPr>
        <w:spacing w:line="320" w:lineRule="exact"/>
        <w:rPr>
          <w:rFonts w:ascii="Trebuchet MS" w:hAnsi="Trebuchet MS" w:cs="Calibri"/>
          <w:bCs/>
          <w:sz w:val="20"/>
        </w:rPr>
      </w:pPr>
    </w:p>
    <w:p w14:paraId="6151F5FF" w14:textId="205724A9" w:rsidR="009C70E9" w:rsidRDefault="009C70E9" w:rsidP="00C27E41">
      <w:pPr>
        <w:spacing w:line="320" w:lineRule="exact"/>
        <w:rPr>
          <w:rFonts w:ascii="Trebuchet MS" w:hAnsi="Trebuchet MS" w:cs="Calibri"/>
          <w:bCs/>
          <w:sz w:val="20"/>
        </w:rPr>
      </w:pPr>
    </w:p>
    <w:p w14:paraId="4A2625E2" w14:textId="34883BAC" w:rsidR="009C70E9" w:rsidRDefault="009C70E9" w:rsidP="00C27E41">
      <w:pPr>
        <w:spacing w:line="320" w:lineRule="exact"/>
        <w:rPr>
          <w:rFonts w:ascii="Trebuchet MS" w:hAnsi="Trebuchet MS" w:cs="Calibri"/>
          <w:bCs/>
          <w:sz w:val="20"/>
        </w:rPr>
      </w:pPr>
    </w:p>
    <w:p w14:paraId="696616E4" w14:textId="0C8907C4" w:rsidR="009C70E9" w:rsidRDefault="009C70E9" w:rsidP="00C27E41">
      <w:pPr>
        <w:spacing w:line="320" w:lineRule="exact"/>
        <w:rPr>
          <w:rFonts w:ascii="Trebuchet MS" w:hAnsi="Trebuchet MS" w:cs="Calibri"/>
          <w:bCs/>
          <w:sz w:val="20"/>
        </w:rPr>
      </w:pPr>
    </w:p>
    <w:p w14:paraId="7FFBA2FF" w14:textId="73A904B3" w:rsidR="009C70E9" w:rsidRDefault="009C70E9" w:rsidP="00C27E41">
      <w:pPr>
        <w:spacing w:line="320" w:lineRule="exact"/>
        <w:rPr>
          <w:rFonts w:ascii="Trebuchet MS" w:hAnsi="Trebuchet MS" w:cs="Calibri"/>
          <w:bCs/>
          <w:sz w:val="20"/>
        </w:rPr>
      </w:pPr>
    </w:p>
    <w:p w14:paraId="36262ECE" w14:textId="71DE5E56" w:rsidR="009C70E9" w:rsidRDefault="009C70E9" w:rsidP="00C27E41">
      <w:pPr>
        <w:spacing w:line="320" w:lineRule="exact"/>
        <w:rPr>
          <w:rFonts w:ascii="Trebuchet MS" w:hAnsi="Trebuchet MS" w:cs="Calibri"/>
          <w:bCs/>
          <w:sz w:val="20"/>
        </w:rPr>
      </w:pPr>
    </w:p>
    <w:p w14:paraId="7AD610B6" w14:textId="014BFF8C" w:rsidR="009C70E9" w:rsidRDefault="009C70E9" w:rsidP="00C27E41">
      <w:pPr>
        <w:spacing w:line="320" w:lineRule="exact"/>
        <w:rPr>
          <w:rFonts w:ascii="Trebuchet MS" w:hAnsi="Trebuchet MS" w:cs="Calibri"/>
          <w:bCs/>
          <w:sz w:val="20"/>
        </w:rPr>
      </w:pPr>
    </w:p>
    <w:p w14:paraId="5B9740D9" w14:textId="549FBE5E" w:rsidR="009C70E9" w:rsidRDefault="009C70E9" w:rsidP="00C27E41">
      <w:pPr>
        <w:spacing w:line="320" w:lineRule="exact"/>
        <w:rPr>
          <w:rFonts w:ascii="Trebuchet MS" w:hAnsi="Trebuchet MS" w:cs="Calibri"/>
          <w:bCs/>
          <w:sz w:val="20"/>
        </w:rPr>
      </w:pPr>
    </w:p>
    <w:p w14:paraId="0F56F2EB" w14:textId="15B1E1E3" w:rsidR="009C70E9" w:rsidRDefault="009C70E9" w:rsidP="00C27E41">
      <w:pPr>
        <w:spacing w:line="320" w:lineRule="exact"/>
        <w:rPr>
          <w:rFonts w:ascii="Trebuchet MS" w:hAnsi="Trebuchet MS" w:cs="Calibri"/>
          <w:bCs/>
          <w:sz w:val="20"/>
        </w:rPr>
      </w:pPr>
    </w:p>
    <w:p w14:paraId="64338400" w14:textId="275BD93B" w:rsidR="009C70E9" w:rsidRDefault="009C70E9" w:rsidP="00C27E41">
      <w:pPr>
        <w:spacing w:line="320" w:lineRule="exact"/>
        <w:rPr>
          <w:rFonts w:ascii="Trebuchet MS" w:hAnsi="Trebuchet MS" w:cs="Calibri"/>
          <w:bCs/>
          <w:sz w:val="20"/>
        </w:rPr>
      </w:pPr>
    </w:p>
    <w:p w14:paraId="09A96F20" w14:textId="4418C510" w:rsidR="009C70E9" w:rsidRDefault="009C70E9" w:rsidP="00C27E41">
      <w:pPr>
        <w:spacing w:line="320" w:lineRule="exact"/>
        <w:rPr>
          <w:rFonts w:ascii="Trebuchet MS" w:hAnsi="Trebuchet MS" w:cs="Calibri"/>
          <w:bCs/>
          <w:sz w:val="20"/>
        </w:rPr>
      </w:pPr>
    </w:p>
    <w:p w14:paraId="054CD7A0" w14:textId="6FF8BC4F" w:rsidR="009C70E9" w:rsidRDefault="009C70E9" w:rsidP="00C27E41">
      <w:pPr>
        <w:spacing w:line="320" w:lineRule="exact"/>
        <w:rPr>
          <w:rFonts w:ascii="Trebuchet MS" w:hAnsi="Trebuchet MS" w:cs="Calibri"/>
          <w:bCs/>
          <w:sz w:val="20"/>
        </w:rPr>
      </w:pPr>
    </w:p>
    <w:p w14:paraId="345D22D4" w14:textId="740DE9DE" w:rsidR="009C70E9" w:rsidRDefault="009C70E9" w:rsidP="00C27E41">
      <w:pPr>
        <w:spacing w:line="320" w:lineRule="exact"/>
        <w:rPr>
          <w:rFonts w:ascii="Trebuchet MS" w:hAnsi="Trebuchet MS" w:cs="Calibri"/>
          <w:bCs/>
          <w:sz w:val="20"/>
        </w:rPr>
      </w:pPr>
    </w:p>
    <w:p w14:paraId="54D1D518" w14:textId="10E8E5D8" w:rsidR="009C70E9" w:rsidRDefault="009C70E9" w:rsidP="00C27E41">
      <w:pPr>
        <w:spacing w:line="320" w:lineRule="exact"/>
        <w:rPr>
          <w:rFonts w:ascii="Trebuchet MS" w:hAnsi="Trebuchet MS" w:cs="Calibri"/>
          <w:bCs/>
          <w:sz w:val="20"/>
        </w:rPr>
      </w:pPr>
    </w:p>
    <w:p w14:paraId="51C64711" w14:textId="3EA12879" w:rsidR="009C70E9" w:rsidRDefault="009C70E9" w:rsidP="00C27E41">
      <w:pPr>
        <w:spacing w:line="320" w:lineRule="exact"/>
        <w:rPr>
          <w:rFonts w:ascii="Trebuchet MS" w:hAnsi="Trebuchet MS" w:cs="Calibri"/>
          <w:bCs/>
          <w:sz w:val="20"/>
        </w:rPr>
      </w:pPr>
    </w:p>
    <w:p w14:paraId="479A86DE" w14:textId="0A2910C5" w:rsidR="009C70E9" w:rsidRDefault="009C70E9" w:rsidP="00C27E41">
      <w:pPr>
        <w:spacing w:line="320" w:lineRule="exact"/>
        <w:rPr>
          <w:rFonts w:ascii="Trebuchet MS" w:hAnsi="Trebuchet MS" w:cs="Calibri"/>
          <w:bCs/>
          <w:sz w:val="20"/>
        </w:rPr>
      </w:pPr>
    </w:p>
    <w:p w14:paraId="64750DFC" w14:textId="79A67421" w:rsidR="004B4AEA" w:rsidRDefault="004B4AEA" w:rsidP="00C27E41">
      <w:pPr>
        <w:spacing w:line="320" w:lineRule="exact"/>
        <w:rPr>
          <w:rFonts w:ascii="Trebuchet MS" w:hAnsi="Trebuchet MS" w:cs="Calibri"/>
          <w:bCs/>
          <w:sz w:val="20"/>
        </w:rPr>
      </w:pPr>
    </w:p>
    <w:p w14:paraId="01C2124C" w14:textId="0D44AE47" w:rsidR="004B4AEA" w:rsidRDefault="004B4AEA" w:rsidP="00C27E41">
      <w:pPr>
        <w:spacing w:line="320" w:lineRule="exact"/>
        <w:rPr>
          <w:rFonts w:ascii="Trebuchet MS" w:hAnsi="Trebuchet MS" w:cs="Calibri"/>
          <w:bCs/>
          <w:sz w:val="20"/>
        </w:rPr>
      </w:pPr>
    </w:p>
    <w:p w14:paraId="1EDE83E8" w14:textId="77777777" w:rsidR="004B4AEA" w:rsidRDefault="004B4AEA" w:rsidP="00C27E41">
      <w:pPr>
        <w:spacing w:line="320" w:lineRule="exact"/>
        <w:rPr>
          <w:rFonts w:ascii="Trebuchet MS" w:hAnsi="Trebuchet MS" w:cs="Calibri"/>
          <w:bCs/>
          <w:sz w:val="20"/>
        </w:rPr>
      </w:pPr>
    </w:p>
    <w:p w14:paraId="1BEE9991" w14:textId="2B8606E6" w:rsidR="009C70E9" w:rsidRDefault="009C70E9" w:rsidP="00C27E41">
      <w:pPr>
        <w:spacing w:line="320" w:lineRule="exact"/>
        <w:rPr>
          <w:rFonts w:ascii="Trebuchet MS" w:hAnsi="Trebuchet MS" w:cs="Calibri"/>
          <w:bCs/>
          <w:sz w:val="20"/>
        </w:rPr>
      </w:pPr>
    </w:p>
    <w:p w14:paraId="4FC37A5F" w14:textId="193A8008" w:rsidR="009C70E9" w:rsidRDefault="009C70E9" w:rsidP="00C27E41">
      <w:pPr>
        <w:spacing w:line="320" w:lineRule="exact"/>
        <w:rPr>
          <w:rFonts w:ascii="Trebuchet MS" w:hAnsi="Trebuchet MS" w:cs="Calibri"/>
          <w:bCs/>
          <w:sz w:val="20"/>
        </w:rPr>
      </w:pPr>
    </w:p>
    <w:p w14:paraId="744E6D7F" w14:textId="7FCBA2FC" w:rsidR="009C70E9" w:rsidRDefault="009C70E9" w:rsidP="00C27E41">
      <w:pPr>
        <w:spacing w:line="320" w:lineRule="exact"/>
        <w:rPr>
          <w:rFonts w:ascii="Trebuchet MS" w:hAnsi="Trebuchet MS" w:cs="Calibri"/>
          <w:bCs/>
          <w:sz w:val="20"/>
        </w:rPr>
      </w:pPr>
    </w:p>
    <w:p w14:paraId="42389582" w14:textId="0FCC6EBA" w:rsidR="009C70E9" w:rsidRDefault="009C70E9" w:rsidP="00C27E41">
      <w:pPr>
        <w:spacing w:line="320" w:lineRule="exact"/>
        <w:rPr>
          <w:rFonts w:ascii="Trebuchet MS" w:hAnsi="Trebuchet MS" w:cs="Calibri"/>
          <w:bCs/>
          <w:sz w:val="20"/>
        </w:rPr>
      </w:pPr>
    </w:p>
    <w:p w14:paraId="51B83584" w14:textId="77777777" w:rsidR="00C558EF" w:rsidRDefault="00C558EF">
      <w:pPr>
        <w:widowControl/>
        <w:spacing w:line="240" w:lineRule="auto"/>
        <w:jc w:val="left"/>
        <w:rPr>
          <w:rFonts w:ascii="Trebuchet MS" w:hAnsi="Trebuchet MS" w:cs="Calibri"/>
          <w:sz w:val="20"/>
        </w:rPr>
      </w:pPr>
      <w:r>
        <w:rPr>
          <w:rFonts w:ascii="Trebuchet MS" w:hAnsi="Trebuchet MS" w:cs="Calibri"/>
          <w:sz w:val="20"/>
        </w:rPr>
        <w:br w:type="page"/>
      </w:r>
    </w:p>
    <w:p w14:paraId="17A73453" w14:textId="7DD0518E"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7/7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 xml:space="preserve">DE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DE 2020.</w:t>
      </w:r>
    </w:p>
    <w:p w14:paraId="1D50C722" w14:textId="0E8056D3" w:rsidR="00C27E41" w:rsidRDefault="00C27E41" w:rsidP="00C27E41">
      <w:pPr>
        <w:spacing w:line="320" w:lineRule="exact"/>
        <w:ind w:right="44"/>
        <w:rPr>
          <w:rFonts w:ascii="Trebuchet MS" w:hAnsi="Trebuchet MS" w:cs="Calibri"/>
          <w:sz w:val="20"/>
        </w:rPr>
      </w:pPr>
    </w:p>
    <w:p w14:paraId="0B605133" w14:textId="19BBFBC6" w:rsidR="00C558EF" w:rsidRDefault="00C558EF" w:rsidP="00C27E41">
      <w:pPr>
        <w:spacing w:line="320" w:lineRule="exact"/>
        <w:ind w:right="44"/>
        <w:rPr>
          <w:rFonts w:ascii="Trebuchet MS" w:hAnsi="Trebuchet MS" w:cs="Calibri"/>
          <w:b/>
          <w:sz w:val="20"/>
        </w:rPr>
      </w:pPr>
      <w:r w:rsidRPr="00C558EF">
        <w:rPr>
          <w:rFonts w:ascii="Trebuchet MS" w:hAnsi="Trebuchet MS" w:cs="Calibri"/>
          <w:b/>
          <w:sz w:val="20"/>
        </w:rPr>
        <w:t xml:space="preserve">LISTA DE PRESENÇA: </w:t>
      </w:r>
    </w:p>
    <w:p w14:paraId="07BB4047" w14:textId="3BD5C2E0" w:rsidR="0079657E" w:rsidRDefault="0079657E" w:rsidP="004E3969">
      <w:pPr>
        <w:widowControl/>
        <w:spacing w:line="240" w:lineRule="auto"/>
        <w:jc w:val="left"/>
        <w:rPr>
          <w:rFonts w:ascii="Calibri" w:hAnsi="Calibri" w:cs="Calibri"/>
          <w:color w:val="000000"/>
          <w:sz w:val="22"/>
          <w:szCs w:val="22"/>
        </w:rPr>
      </w:pPr>
    </w:p>
    <w:tbl>
      <w:tblPr>
        <w:tblW w:w="5000" w:type="pct"/>
        <w:tblCellMar>
          <w:left w:w="70" w:type="dxa"/>
          <w:right w:w="70" w:type="dxa"/>
        </w:tblCellMar>
        <w:tblLook w:val="04A0" w:firstRow="1" w:lastRow="0" w:firstColumn="1" w:lastColumn="0" w:noHBand="0" w:noVBand="1"/>
      </w:tblPr>
      <w:tblGrid>
        <w:gridCol w:w="7938"/>
        <w:gridCol w:w="1467"/>
      </w:tblGrid>
      <w:tr w:rsidR="00817B6B" w:rsidRPr="00817B6B" w14:paraId="3BE8E41A" w14:textId="77777777" w:rsidTr="00817B6B">
        <w:trPr>
          <w:trHeight w:val="240"/>
        </w:trPr>
        <w:tc>
          <w:tcPr>
            <w:tcW w:w="4222" w:type="pct"/>
            <w:tcBorders>
              <w:top w:val="nil"/>
              <w:left w:val="nil"/>
              <w:bottom w:val="nil"/>
              <w:right w:val="nil"/>
            </w:tcBorders>
            <w:shd w:val="clear" w:color="auto" w:fill="auto"/>
            <w:noWrap/>
            <w:vAlign w:val="bottom"/>
            <w:hideMark/>
          </w:tcPr>
          <w:p w14:paraId="2FCDE6EA"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 xml:space="preserve">DEBENTURISTA </w:t>
            </w:r>
          </w:p>
        </w:tc>
        <w:tc>
          <w:tcPr>
            <w:tcW w:w="778" w:type="pct"/>
            <w:tcBorders>
              <w:top w:val="nil"/>
              <w:left w:val="nil"/>
              <w:bottom w:val="nil"/>
              <w:right w:val="nil"/>
            </w:tcBorders>
            <w:shd w:val="clear" w:color="auto" w:fill="auto"/>
            <w:noWrap/>
            <w:vAlign w:val="bottom"/>
            <w:hideMark/>
          </w:tcPr>
          <w:p w14:paraId="09206C56"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CNPJ</w:t>
            </w:r>
          </w:p>
        </w:tc>
      </w:tr>
      <w:tr w:rsidR="00817B6B" w:rsidRPr="00817B6B" w14:paraId="3129C850" w14:textId="77777777" w:rsidTr="00817B6B">
        <w:tc>
          <w:tcPr>
            <w:tcW w:w="4222" w:type="pct"/>
            <w:tcBorders>
              <w:top w:val="nil"/>
              <w:left w:val="nil"/>
              <w:bottom w:val="nil"/>
              <w:right w:val="nil"/>
            </w:tcBorders>
            <w:shd w:val="clear" w:color="auto" w:fill="auto"/>
            <w:noWrap/>
            <w:vAlign w:val="bottom"/>
            <w:hideMark/>
          </w:tcPr>
          <w:p w14:paraId="70839082"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xml:space="preserve">CAPITAL ONE FUNDO DE INVESTIMENTO MULTIMERCADO </w:t>
            </w:r>
            <w:proofErr w:type="gramStart"/>
            <w:r w:rsidRPr="00817B6B">
              <w:rPr>
                <w:rFonts w:ascii="Calibri" w:hAnsi="Calibri" w:cs="Calibri"/>
                <w:color w:val="000000"/>
                <w:sz w:val="16"/>
                <w:szCs w:val="16"/>
              </w:rPr>
              <w:t>CREDITO</w:t>
            </w:r>
            <w:proofErr w:type="gramEnd"/>
            <w:r w:rsidRPr="00817B6B">
              <w:rPr>
                <w:rFonts w:ascii="Calibri" w:hAnsi="Calibri" w:cs="Calibri"/>
                <w:color w:val="000000"/>
                <w:sz w:val="16"/>
                <w:szCs w:val="16"/>
              </w:rPr>
              <w:t xml:space="preserve"> PRIVADO INVESTIMENTO NO EXTERIOR</w:t>
            </w:r>
          </w:p>
        </w:tc>
        <w:tc>
          <w:tcPr>
            <w:tcW w:w="778" w:type="pct"/>
            <w:tcBorders>
              <w:top w:val="nil"/>
              <w:left w:val="nil"/>
              <w:bottom w:val="nil"/>
              <w:right w:val="nil"/>
            </w:tcBorders>
            <w:shd w:val="clear" w:color="auto" w:fill="auto"/>
            <w:noWrap/>
            <w:vAlign w:val="bottom"/>
            <w:hideMark/>
          </w:tcPr>
          <w:p w14:paraId="024BCDFB"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11.702.303/0001-72</w:t>
            </w:r>
          </w:p>
        </w:tc>
      </w:tr>
      <w:tr w:rsidR="00817B6B" w:rsidRPr="00817B6B" w14:paraId="5BEA088C" w14:textId="77777777" w:rsidTr="00817B6B">
        <w:tc>
          <w:tcPr>
            <w:tcW w:w="4222" w:type="pct"/>
            <w:tcBorders>
              <w:top w:val="nil"/>
              <w:left w:val="nil"/>
              <w:bottom w:val="nil"/>
              <w:right w:val="nil"/>
            </w:tcBorders>
            <w:shd w:val="clear" w:color="auto" w:fill="auto"/>
            <w:noWrap/>
            <w:vAlign w:val="bottom"/>
            <w:hideMark/>
          </w:tcPr>
          <w:p w14:paraId="2AF66C66"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xml:space="preserve">HIGH YIELD FUNDO DE INVESTIMENTO MULTIMERCADO </w:t>
            </w:r>
            <w:proofErr w:type="gramStart"/>
            <w:r w:rsidRPr="00817B6B">
              <w:rPr>
                <w:rFonts w:ascii="Calibri" w:hAnsi="Calibri" w:cs="Calibri"/>
                <w:color w:val="000000"/>
                <w:sz w:val="16"/>
                <w:szCs w:val="16"/>
              </w:rPr>
              <w:t>CREDITO</w:t>
            </w:r>
            <w:proofErr w:type="gramEnd"/>
            <w:r w:rsidRPr="00817B6B">
              <w:rPr>
                <w:rFonts w:ascii="Calibri" w:hAnsi="Calibri" w:cs="Calibri"/>
                <w:color w:val="000000"/>
                <w:sz w:val="16"/>
                <w:szCs w:val="16"/>
              </w:rPr>
              <w:t xml:space="preserve"> PRIVADO</w:t>
            </w:r>
          </w:p>
        </w:tc>
        <w:tc>
          <w:tcPr>
            <w:tcW w:w="778" w:type="pct"/>
            <w:tcBorders>
              <w:top w:val="nil"/>
              <w:left w:val="nil"/>
              <w:bottom w:val="nil"/>
              <w:right w:val="nil"/>
            </w:tcBorders>
            <w:shd w:val="clear" w:color="auto" w:fill="auto"/>
            <w:noWrap/>
            <w:vAlign w:val="bottom"/>
            <w:hideMark/>
          </w:tcPr>
          <w:p w14:paraId="4AA94C89"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29.242.761/0001-31</w:t>
            </w:r>
          </w:p>
        </w:tc>
      </w:tr>
      <w:tr w:rsidR="00817B6B" w:rsidRPr="00817B6B" w14:paraId="28FACD41" w14:textId="77777777" w:rsidTr="00817B6B">
        <w:tc>
          <w:tcPr>
            <w:tcW w:w="4222" w:type="pct"/>
            <w:tcBorders>
              <w:top w:val="nil"/>
              <w:left w:val="nil"/>
              <w:bottom w:val="nil"/>
              <w:right w:val="nil"/>
            </w:tcBorders>
            <w:shd w:val="clear" w:color="auto" w:fill="auto"/>
            <w:noWrap/>
            <w:vAlign w:val="bottom"/>
            <w:hideMark/>
          </w:tcPr>
          <w:p w14:paraId="3C56C876"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xml:space="preserve">LIVERPOOL FUNDO DE INVESTIMENTO MULTIMERCADO </w:t>
            </w:r>
            <w:proofErr w:type="gramStart"/>
            <w:r w:rsidRPr="00817B6B">
              <w:rPr>
                <w:rFonts w:ascii="Calibri" w:hAnsi="Calibri" w:cs="Calibri"/>
                <w:color w:val="000000"/>
                <w:sz w:val="16"/>
                <w:szCs w:val="16"/>
              </w:rPr>
              <w:t>CREDITO</w:t>
            </w:r>
            <w:proofErr w:type="gramEnd"/>
            <w:r w:rsidRPr="00817B6B">
              <w:rPr>
                <w:rFonts w:ascii="Calibri" w:hAnsi="Calibri" w:cs="Calibri"/>
                <w:color w:val="000000"/>
                <w:sz w:val="16"/>
                <w:szCs w:val="16"/>
              </w:rPr>
              <w:t xml:space="preserve"> PRIVADO LONGO PRAZO</w:t>
            </w:r>
          </w:p>
        </w:tc>
        <w:tc>
          <w:tcPr>
            <w:tcW w:w="778" w:type="pct"/>
            <w:tcBorders>
              <w:top w:val="nil"/>
              <w:left w:val="nil"/>
              <w:bottom w:val="nil"/>
              <w:right w:val="nil"/>
            </w:tcBorders>
            <w:shd w:val="clear" w:color="auto" w:fill="auto"/>
            <w:noWrap/>
            <w:vAlign w:val="bottom"/>
            <w:hideMark/>
          </w:tcPr>
          <w:p w14:paraId="68553C65"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34.337.307/0001-02</w:t>
            </w:r>
          </w:p>
        </w:tc>
      </w:tr>
      <w:tr w:rsidR="00817B6B" w:rsidRPr="00817B6B" w14:paraId="079D2309" w14:textId="77777777" w:rsidTr="00817B6B">
        <w:trPr>
          <w:trHeight w:val="240"/>
        </w:trPr>
        <w:tc>
          <w:tcPr>
            <w:tcW w:w="4222" w:type="pct"/>
            <w:tcBorders>
              <w:top w:val="nil"/>
              <w:left w:val="nil"/>
              <w:bottom w:val="nil"/>
              <w:right w:val="nil"/>
            </w:tcBorders>
            <w:shd w:val="clear" w:color="auto" w:fill="auto"/>
            <w:noWrap/>
            <w:vAlign w:val="bottom"/>
            <w:hideMark/>
          </w:tcPr>
          <w:p w14:paraId="38A0F2EE" w14:textId="77777777" w:rsidR="00817B6B" w:rsidRPr="00817B6B" w:rsidRDefault="00817B6B" w:rsidP="00817B6B">
            <w:pPr>
              <w:widowControl/>
              <w:spacing w:line="240" w:lineRule="auto"/>
              <w:jc w:val="left"/>
              <w:rPr>
                <w:rFonts w:ascii="Calibri" w:hAnsi="Calibri" w:cs="Calibri"/>
                <w:color w:val="000000"/>
                <w:sz w:val="16"/>
                <w:szCs w:val="16"/>
              </w:rPr>
            </w:pPr>
          </w:p>
        </w:tc>
        <w:tc>
          <w:tcPr>
            <w:tcW w:w="778" w:type="pct"/>
            <w:tcBorders>
              <w:top w:val="nil"/>
              <w:left w:val="nil"/>
              <w:bottom w:val="nil"/>
              <w:right w:val="nil"/>
            </w:tcBorders>
            <w:shd w:val="clear" w:color="auto" w:fill="auto"/>
            <w:noWrap/>
            <w:vAlign w:val="bottom"/>
            <w:hideMark/>
          </w:tcPr>
          <w:p w14:paraId="119476C5" w14:textId="77777777" w:rsidR="00817B6B" w:rsidRPr="00817B6B" w:rsidRDefault="00817B6B" w:rsidP="00817B6B">
            <w:pPr>
              <w:widowControl/>
              <w:spacing w:line="240" w:lineRule="auto"/>
              <w:jc w:val="left"/>
              <w:rPr>
                <w:sz w:val="16"/>
                <w:szCs w:val="16"/>
              </w:rPr>
            </w:pPr>
          </w:p>
        </w:tc>
      </w:tr>
      <w:tr w:rsidR="00817B6B" w:rsidRPr="00817B6B" w14:paraId="48026742" w14:textId="77777777" w:rsidTr="00817B6B">
        <w:trPr>
          <w:trHeight w:val="240"/>
        </w:trPr>
        <w:tc>
          <w:tcPr>
            <w:tcW w:w="4222" w:type="pct"/>
            <w:tcBorders>
              <w:top w:val="nil"/>
              <w:left w:val="nil"/>
              <w:bottom w:val="nil"/>
              <w:right w:val="nil"/>
            </w:tcBorders>
            <w:shd w:val="clear" w:color="auto" w:fill="auto"/>
            <w:noWrap/>
            <w:vAlign w:val="bottom"/>
            <w:hideMark/>
          </w:tcPr>
          <w:p w14:paraId="3255BDFA"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1E65F205" w14:textId="77777777" w:rsidR="00817B6B" w:rsidRPr="00817B6B" w:rsidRDefault="00817B6B" w:rsidP="00817B6B">
            <w:pPr>
              <w:widowControl/>
              <w:spacing w:line="240" w:lineRule="auto"/>
              <w:jc w:val="left"/>
              <w:rPr>
                <w:sz w:val="16"/>
                <w:szCs w:val="16"/>
              </w:rPr>
            </w:pPr>
          </w:p>
        </w:tc>
      </w:tr>
      <w:tr w:rsidR="00817B6B" w:rsidRPr="00817B6B" w14:paraId="36925109" w14:textId="77777777" w:rsidTr="00817B6B">
        <w:trPr>
          <w:trHeight w:val="240"/>
        </w:trPr>
        <w:tc>
          <w:tcPr>
            <w:tcW w:w="4222" w:type="pct"/>
            <w:tcBorders>
              <w:top w:val="nil"/>
              <w:left w:val="nil"/>
              <w:bottom w:val="single" w:sz="4" w:space="0" w:color="auto"/>
              <w:right w:val="nil"/>
            </w:tcBorders>
            <w:shd w:val="clear" w:color="auto" w:fill="auto"/>
            <w:noWrap/>
            <w:vAlign w:val="bottom"/>
            <w:hideMark/>
          </w:tcPr>
          <w:p w14:paraId="1F4026B8"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w:t>
            </w:r>
          </w:p>
        </w:tc>
        <w:tc>
          <w:tcPr>
            <w:tcW w:w="778" w:type="pct"/>
            <w:tcBorders>
              <w:top w:val="nil"/>
              <w:left w:val="nil"/>
              <w:bottom w:val="nil"/>
              <w:right w:val="nil"/>
            </w:tcBorders>
            <w:shd w:val="clear" w:color="auto" w:fill="auto"/>
            <w:noWrap/>
            <w:vAlign w:val="bottom"/>
            <w:hideMark/>
          </w:tcPr>
          <w:p w14:paraId="7B1A2F37"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817B6B" w14:paraId="3BE05301" w14:textId="77777777" w:rsidTr="00817B6B">
        <w:trPr>
          <w:trHeight w:val="240"/>
        </w:trPr>
        <w:tc>
          <w:tcPr>
            <w:tcW w:w="4222" w:type="pct"/>
            <w:tcBorders>
              <w:top w:val="nil"/>
              <w:left w:val="nil"/>
              <w:bottom w:val="nil"/>
              <w:right w:val="nil"/>
            </w:tcBorders>
            <w:shd w:val="clear" w:color="auto" w:fill="auto"/>
            <w:noWrap/>
            <w:vAlign w:val="bottom"/>
            <w:hideMark/>
          </w:tcPr>
          <w:p w14:paraId="263B8A15" w14:textId="77777777" w:rsidR="00817B6B" w:rsidRPr="00817B6B" w:rsidRDefault="00817B6B" w:rsidP="00817B6B">
            <w:pPr>
              <w:widowControl/>
              <w:spacing w:line="240" w:lineRule="auto"/>
              <w:jc w:val="left"/>
              <w:rPr>
                <w:rFonts w:ascii="Calibri" w:hAnsi="Calibri" w:cs="Calibri"/>
                <w:b/>
                <w:bCs/>
                <w:color w:val="000000"/>
                <w:sz w:val="16"/>
                <w:szCs w:val="16"/>
              </w:rPr>
            </w:pPr>
            <w:r w:rsidRPr="00817B6B">
              <w:rPr>
                <w:rFonts w:ascii="Calibri" w:hAnsi="Calibri" w:cs="Calibri"/>
                <w:b/>
                <w:bCs/>
                <w:color w:val="000000"/>
                <w:sz w:val="16"/>
                <w:szCs w:val="16"/>
              </w:rPr>
              <w:t>M8 PARTNERS GESTORA DE RECURSOS LTDA.</w:t>
            </w:r>
          </w:p>
        </w:tc>
        <w:tc>
          <w:tcPr>
            <w:tcW w:w="778" w:type="pct"/>
            <w:tcBorders>
              <w:top w:val="nil"/>
              <w:left w:val="nil"/>
              <w:bottom w:val="nil"/>
              <w:right w:val="nil"/>
            </w:tcBorders>
            <w:shd w:val="clear" w:color="auto" w:fill="auto"/>
            <w:noWrap/>
            <w:vAlign w:val="bottom"/>
            <w:hideMark/>
          </w:tcPr>
          <w:p w14:paraId="552D09DD"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817B6B" w14:paraId="55BAE86F" w14:textId="77777777" w:rsidTr="00817B6B">
        <w:trPr>
          <w:trHeight w:val="240"/>
        </w:trPr>
        <w:tc>
          <w:tcPr>
            <w:tcW w:w="4222" w:type="pct"/>
            <w:tcBorders>
              <w:top w:val="nil"/>
              <w:left w:val="nil"/>
              <w:bottom w:val="nil"/>
              <w:right w:val="nil"/>
            </w:tcBorders>
            <w:shd w:val="clear" w:color="auto" w:fill="auto"/>
            <w:noWrap/>
            <w:vAlign w:val="bottom"/>
            <w:hideMark/>
          </w:tcPr>
          <w:p w14:paraId="27DD2089"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6935F312" w14:textId="77777777" w:rsidR="00817B6B" w:rsidRPr="00817B6B" w:rsidRDefault="00817B6B" w:rsidP="00817B6B">
            <w:pPr>
              <w:widowControl/>
              <w:spacing w:line="240" w:lineRule="auto"/>
              <w:jc w:val="left"/>
              <w:rPr>
                <w:sz w:val="16"/>
                <w:szCs w:val="16"/>
              </w:rPr>
            </w:pPr>
          </w:p>
        </w:tc>
      </w:tr>
      <w:tr w:rsidR="00817B6B" w:rsidRPr="00817B6B" w14:paraId="5BAE2D9F" w14:textId="77777777" w:rsidTr="00817B6B">
        <w:trPr>
          <w:trHeight w:val="240"/>
        </w:trPr>
        <w:tc>
          <w:tcPr>
            <w:tcW w:w="4222" w:type="pct"/>
            <w:tcBorders>
              <w:top w:val="nil"/>
              <w:left w:val="nil"/>
              <w:bottom w:val="nil"/>
              <w:right w:val="nil"/>
            </w:tcBorders>
            <w:shd w:val="clear" w:color="auto" w:fill="auto"/>
            <w:noWrap/>
            <w:vAlign w:val="bottom"/>
            <w:hideMark/>
          </w:tcPr>
          <w:p w14:paraId="7E73BD91"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393C5C50" w14:textId="77777777" w:rsidR="00817B6B" w:rsidRPr="00817B6B" w:rsidRDefault="00817B6B" w:rsidP="00817B6B">
            <w:pPr>
              <w:widowControl/>
              <w:spacing w:line="240" w:lineRule="auto"/>
              <w:jc w:val="left"/>
              <w:rPr>
                <w:sz w:val="16"/>
                <w:szCs w:val="16"/>
              </w:rPr>
            </w:pPr>
          </w:p>
        </w:tc>
      </w:tr>
      <w:tr w:rsidR="00817B6B" w:rsidRPr="00817B6B" w14:paraId="14950887" w14:textId="77777777" w:rsidTr="00817B6B">
        <w:trPr>
          <w:trHeight w:val="240"/>
        </w:trPr>
        <w:tc>
          <w:tcPr>
            <w:tcW w:w="4222" w:type="pct"/>
            <w:tcBorders>
              <w:top w:val="nil"/>
              <w:left w:val="nil"/>
              <w:bottom w:val="nil"/>
              <w:right w:val="nil"/>
            </w:tcBorders>
            <w:shd w:val="clear" w:color="auto" w:fill="auto"/>
            <w:noWrap/>
            <w:vAlign w:val="bottom"/>
            <w:hideMark/>
          </w:tcPr>
          <w:p w14:paraId="44190E52"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 xml:space="preserve">DEBENTURISTA </w:t>
            </w:r>
          </w:p>
        </w:tc>
        <w:tc>
          <w:tcPr>
            <w:tcW w:w="778" w:type="pct"/>
            <w:tcBorders>
              <w:top w:val="nil"/>
              <w:left w:val="nil"/>
              <w:bottom w:val="nil"/>
              <w:right w:val="nil"/>
            </w:tcBorders>
            <w:shd w:val="clear" w:color="auto" w:fill="auto"/>
            <w:noWrap/>
            <w:vAlign w:val="bottom"/>
            <w:hideMark/>
          </w:tcPr>
          <w:p w14:paraId="1047264D"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CNPJ</w:t>
            </w:r>
          </w:p>
        </w:tc>
      </w:tr>
      <w:tr w:rsidR="00817B6B" w:rsidRPr="00817B6B" w14:paraId="013114F1" w14:textId="77777777" w:rsidTr="00817B6B">
        <w:tc>
          <w:tcPr>
            <w:tcW w:w="4222" w:type="pct"/>
            <w:tcBorders>
              <w:top w:val="nil"/>
              <w:left w:val="nil"/>
              <w:bottom w:val="nil"/>
              <w:right w:val="nil"/>
            </w:tcBorders>
            <w:shd w:val="clear" w:color="auto" w:fill="auto"/>
            <w:noWrap/>
            <w:vAlign w:val="bottom"/>
            <w:hideMark/>
          </w:tcPr>
          <w:p w14:paraId="3474F17E"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xml:space="preserve">NAVI LW 180 </w:t>
            </w:r>
            <w:proofErr w:type="gramStart"/>
            <w:r w:rsidRPr="00817B6B">
              <w:rPr>
                <w:rFonts w:ascii="Calibri" w:hAnsi="Calibri" w:cs="Calibri"/>
                <w:color w:val="000000"/>
                <w:sz w:val="16"/>
                <w:szCs w:val="16"/>
              </w:rPr>
              <w:t>CREDITO</w:t>
            </w:r>
            <w:proofErr w:type="gramEnd"/>
            <w:r w:rsidRPr="00817B6B">
              <w:rPr>
                <w:rFonts w:ascii="Calibri" w:hAnsi="Calibri" w:cs="Calibri"/>
                <w:color w:val="000000"/>
                <w:sz w:val="16"/>
                <w:szCs w:val="16"/>
              </w:rPr>
              <w:t xml:space="preserve"> PRIVADO FUNDO DE INVESTIMENTO MULTIMERCADO</w:t>
            </w:r>
          </w:p>
        </w:tc>
        <w:tc>
          <w:tcPr>
            <w:tcW w:w="778" w:type="pct"/>
            <w:tcBorders>
              <w:top w:val="nil"/>
              <w:left w:val="nil"/>
              <w:bottom w:val="nil"/>
              <w:right w:val="nil"/>
            </w:tcBorders>
            <w:shd w:val="clear" w:color="auto" w:fill="auto"/>
            <w:noWrap/>
            <w:vAlign w:val="bottom"/>
            <w:hideMark/>
          </w:tcPr>
          <w:p w14:paraId="05614F6F"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26.718.267/0001-02</w:t>
            </w:r>
          </w:p>
        </w:tc>
      </w:tr>
      <w:tr w:rsidR="00817B6B" w:rsidRPr="00817B6B" w14:paraId="1E445BEB" w14:textId="77777777" w:rsidTr="00817B6B">
        <w:tc>
          <w:tcPr>
            <w:tcW w:w="4222" w:type="pct"/>
            <w:tcBorders>
              <w:top w:val="nil"/>
              <w:left w:val="nil"/>
              <w:bottom w:val="nil"/>
              <w:right w:val="nil"/>
            </w:tcBorders>
            <w:shd w:val="clear" w:color="auto" w:fill="auto"/>
            <w:noWrap/>
            <w:vAlign w:val="bottom"/>
            <w:hideMark/>
          </w:tcPr>
          <w:p w14:paraId="52FD1D31"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xml:space="preserve">NAVI 180 MASTER FUNDO DE INVESTIMENTO MULTIMERCADO </w:t>
            </w:r>
            <w:proofErr w:type="gramStart"/>
            <w:r w:rsidRPr="00817B6B">
              <w:rPr>
                <w:rFonts w:ascii="Calibri" w:hAnsi="Calibri" w:cs="Calibri"/>
                <w:color w:val="000000"/>
                <w:sz w:val="16"/>
                <w:szCs w:val="16"/>
              </w:rPr>
              <w:t>CREDITO</w:t>
            </w:r>
            <w:proofErr w:type="gramEnd"/>
            <w:r w:rsidRPr="00817B6B">
              <w:rPr>
                <w:rFonts w:ascii="Calibri" w:hAnsi="Calibri" w:cs="Calibri"/>
                <w:color w:val="000000"/>
                <w:sz w:val="16"/>
                <w:szCs w:val="16"/>
              </w:rPr>
              <w:t xml:space="preserve"> PRIVADO</w:t>
            </w:r>
          </w:p>
        </w:tc>
        <w:tc>
          <w:tcPr>
            <w:tcW w:w="778" w:type="pct"/>
            <w:tcBorders>
              <w:top w:val="nil"/>
              <w:left w:val="nil"/>
              <w:bottom w:val="nil"/>
              <w:right w:val="nil"/>
            </w:tcBorders>
            <w:shd w:val="clear" w:color="auto" w:fill="auto"/>
            <w:noWrap/>
            <w:vAlign w:val="bottom"/>
            <w:hideMark/>
          </w:tcPr>
          <w:p w14:paraId="5355D11E"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37.098.871/0001-08</w:t>
            </w:r>
          </w:p>
        </w:tc>
      </w:tr>
      <w:tr w:rsidR="00817B6B" w:rsidRPr="00817B6B" w14:paraId="6B01FC4F" w14:textId="77777777" w:rsidTr="00817B6B">
        <w:trPr>
          <w:trHeight w:val="240"/>
        </w:trPr>
        <w:tc>
          <w:tcPr>
            <w:tcW w:w="4222" w:type="pct"/>
            <w:tcBorders>
              <w:top w:val="nil"/>
              <w:left w:val="nil"/>
              <w:bottom w:val="nil"/>
              <w:right w:val="nil"/>
            </w:tcBorders>
            <w:shd w:val="clear" w:color="auto" w:fill="auto"/>
            <w:noWrap/>
            <w:vAlign w:val="bottom"/>
            <w:hideMark/>
          </w:tcPr>
          <w:p w14:paraId="3F870F0D" w14:textId="77777777" w:rsidR="00817B6B" w:rsidRPr="00817B6B" w:rsidRDefault="00817B6B" w:rsidP="00817B6B">
            <w:pPr>
              <w:widowControl/>
              <w:spacing w:line="240" w:lineRule="auto"/>
              <w:jc w:val="left"/>
              <w:rPr>
                <w:rFonts w:ascii="Calibri" w:hAnsi="Calibri" w:cs="Calibri"/>
                <w:color w:val="000000"/>
                <w:sz w:val="16"/>
                <w:szCs w:val="16"/>
              </w:rPr>
            </w:pPr>
          </w:p>
        </w:tc>
        <w:tc>
          <w:tcPr>
            <w:tcW w:w="778" w:type="pct"/>
            <w:tcBorders>
              <w:top w:val="nil"/>
              <w:left w:val="nil"/>
              <w:bottom w:val="nil"/>
              <w:right w:val="nil"/>
            </w:tcBorders>
            <w:shd w:val="clear" w:color="auto" w:fill="auto"/>
            <w:noWrap/>
            <w:vAlign w:val="bottom"/>
            <w:hideMark/>
          </w:tcPr>
          <w:p w14:paraId="3B5946E8" w14:textId="77777777" w:rsidR="00817B6B" w:rsidRPr="00817B6B" w:rsidRDefault="00817B6B" w:rsidP="00817B6B">
            <w:pPr>
              <w:widowControl/>
              <w:spacing w:line="240" w:lineRule="auto"/>
              <w:jc w:val="left"/>
              <w:rPr>
                <w:sz w:val="16"/>
                <w:szCs w:val="16"/>
              </w:rPr>
            </w:pPr>
          </w:p>
        </w:tc>
      </w:tr>
      <w:tr w:rsidR="00817B6B" w:rsidRPr="00817B6B" w14:paraId="4059754B" w14:textId="77777777" w:rsidTr="00817B6B">
        <w:trPr>
          <w:trHeight w:val="240"/>
        </w:trPr>
        <w:tc>
          <w:tcPr>
            <w:tcW w:w="4222" w:type="pct"/>
            <w:tcBorders>
              <w:top w:val="nil"/>
              <w:left w:val="nil"/>
              <w:bottom w:val="nil"/>
              <w:right w:val="nil"/>
            </w:tcBorders>
            <w:shd w:val="clear" w:color="auto" w:fill="auto"/>
            <w:noWrap/>
            <w:vAlign w:val="bottom"/>
            <w:hideMark/>
          </w:tcPr>
          <w:p w14:paraId="46394E39"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1F7AAD5C" w14:textId="77777777" w:rsidR="00817B6B" w:rsidRPr="00817B6B" w:rsidRDefault="00817B6B" w:rsidP="00817B6B">
            <w:pPr>
              <w:widowControl/>
              <w:spacing w:line="240" w:lineRule="auto"/>
              <w:jc w:val="left"/>
              <w:rPr>
                <w:sz w:val="16"/>
                <w:szCs w:val="16"/>
              </w:rPr>
            </w:pPr>
          </w:p>
        </w:tc>
      </w:tr>
      <w:tr w:rsidR="00817B6B" w:rsidRPr="00817B6B" w14:paraId="5D80DE0D" w14:textId="77777777" w:rsidTr="00817B6B">
        <w:trPr>
          <w:trHeight w:val="240"/>
        </w:trPr>
        <w:tc>
          <w:tcPr>
            <w:tcW w:w="4222" w:type="pct"/>
            <w:tcBorders>
              <w:top w:val="nil"/>
              <w:left w:val="nil"/>
              <w:bottom w:val="single" w:sz="4" w:space="0" w:color="auto"/>
              <w:right w:val="nil"/>
            </w:tcBorders>
            <w:shd w:val="clear" w:color="auto" w:fill="auto"/>
            <w:noWrap/>
            <w:vAlign w:val="bottom"/>
            <w:hideMark/>
          </w:tcPr>
          <w:p w14:paraId="42F5940A"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w:t>
            </w:r>
          </w:p>
        </w:tc>
        <w:tc>
          <w:tcPr>
            <w:tcW w:w="778" w:type="pct"/>
            <w:tcBorders>
              <w:top w:val="nil"/>
              <w:left w:val="nil"/>
              <w:bottom w:val="nil"/>
              <w:right w:val="nil"/>
            </w:tcBorders>
            <w:shd w:val="clear" w:color="auto" w:fill="auto"/>
            <w:noWrap/>
            <w:vAlign w:val="bottom"/>
            <w:hideMark/>
          </w:tcPr>
          <w:p w14:paraId="623D1CA5"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817B6B" w14:paraId="65CBCC6C" w14:textId="77777777" w:rsidTr="00817B6B">
        <w:trPr>
          <w:trHeight w:val="240"/>
        </w:trPr>
        <w:tc>
          <w:tcPr>
            <w:tcW w:w="4222" w:type="pct"/>
            <w:tcBorders>
              <w:top w:val="nil"/>
              <w:left w:val="nil"/>
              <w:bottom w:val="nil"/>
              <w:right w:val="nil"/>
            </w:tcBorders>
            <w:shd w:val="clear" w:color="auto" w:fill="auto"/>
            <w:noWrap/>
            <w:vAlign w:val="bottom"/>
            <w:hideMark/>
          </w:tcPr>
          <w:p w14:paraId="33D37915" w14:textId="77777777" w:rsidR="00817B6B" w:rsidRPr="00817B6B" w:rsidRDefault="00817B6B" w:rsidP="00817B6B">
            <w:pPr>
              <w:widowControl/>
              <w:spacing w:line="240" w:lineRule="auto"/>
              <w:jc w:val="left"/>
              <w:rPr>
                <w:rFonts w:ascii="Calibri" w:hAnsi="Calibri" w:cs="Calibri"/>
                <w:b/>
                <w:bCs/>
                <w:color w:val="000000"/>
                <w:sz w:val="16"/>
                <w:szCs w:val="16"/>
              </w:rPr>
            </w:pPr>
            <w:r w:rsidRPr="00817B6B">
              <w:rPr>
                <w:rFonts w:ascii="Calibri" w:hAnsi="Calibri" w:cs="Calibri"/>
                <w:b/>
                <w:bCs/>
                <w:color w:val="000000"/>
                <w:sz w:val="16"/>
                <w:szCs w:val="16"/>
              </w:rPr>
              <w:t>NAVI YIELD – ADMINISTRADORA E GESTORA DE RECURSOS FINANCEIROS LTDA.</w:t>
            </w:r>
          </w:p>
        </w:tc>
        <w:tc>
          <w:tcPr>
            <w:tcW w:w="778" w:type="pct"/>
            <w:tcBorders>
              <w:top w:val="nil"/>
              <w:left w:val="nil"/>
              <w:bottom w:val="nil"/>
              <w:right w:val="nil"/>
            </w:tcBorders>
            <w:shd w:val="clear" w:color="auto" w:fill="auto"/>
            <w:noWrap/>
            <w:vAlign w:val="bottom"/>
            <w:hideMark/>
          </w:tcPr>
          <w:p w14:paraId="52D8E4BB"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817B6B" w14:paraId="28DF812E" w14:textId="77777777" w:rsidTr="00817B6B">
        <w:trPr>
          <w:trHeight w:val="240"/>
        </w:trPr>
        <w:tc>
          <w:tcPr>
            <w:tcW w:w="4222" w:type="pct"/>
            <w:tcBorders>
              <w:top w:val="nil"/>
              <w:left w:val="nil"/>
              <w:bottom w:val="nil"/>
              <w:right w:val="nil"/>
            </w:tcBorders>
            <w:shd w:val="clear" w:color="auto" w:fill="auto"/>
            <w:noWrap/>
            <w:vAlign w:val="bottom"/>
            <w:hideMark/>
          </w:tcPr>
          <w:p w14:paraId="566E3A0D"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5DB5F75D" w14:textId="77777777" w:rsidR="00817B6B" w:rsidRPr="00817B6B" w:rsidRDefault="00817B6B" w:rsidP="00817B6B">
            <w:pPr>
              <w:widowControl/>
              <w:spacing w:line="240" w:lineRule="auto"/>
              <w:jc w:val="left"/>
              <w:rPr>
                <w:sz w:val="16"/>
                <w:szCs w:val="16"/>
              </w:rPr>
            </w:pPr>
          </w:p>
        </w:tc>
      </w:tr>
      <w:tr w:rsidR="00817B6B" w:rsidRPr="00817B6B" w14:paraId="7A516965" w14:textId="77777777" w:rsidTr="00817B6B">
        <w:trPr>
          <w:trHeight w:val="240"/>
        </w:trPr>
        <w:tc>
          <w:tcPr>
            <w:tcW w:w="4222" w:type="pct"/>
            <w:tcBorders>
              <w:top w:val="nil"/>
              <w:left w:val="nil"/>
              <w:bottom w:val="nil"/>
              <w:right w:val="nil"/>
            </w:tcBorders>
            <w:shd w:val="clear" w:color="auto" w:fill="auto"/>
            <w:noWrap/>
            <w:vAlign w:val="bottom"/>
            <w:hideMark/>
          </w:tcPr>
          <w:p w14:paraId="216B85BF"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34F6C788" w14:textId="77777777" w:rsidR="00817B6B" w:rsidRPr="00817B6B" w:rsidRDefault="00817B6B" w:rsidP="00817B6B">
            <w:pPr>
              <w:widowControl/>
              <w:spacing w:line="240" w:lineRule="auto"/>
              <w:jc w:val="left"/>
              <w:rPr>
                <w:sz w:val="16"/>
                <w:szCs w:val="16"/>
              </w:rPr>
            </w:pPr>
          </w:p>
        </w:tc>
      </w:tr>
      <w:tr w:rsidR="00817B6B" w:rsidRPr="00817B6B" w14:paraId="0ED154A4" w14:textId="77777777" w:rsidTr="00817B6B">
        <w:tc>
          <w:tcPr>
            <w:tcW w:w="4222" w:type="pct"/>
            <w:tcBorders>
              <w:top w:val="nil"/>
              <w:left w:val="nil"/>
              <w:bottom w:val="nil"/>
              <w:right w:val="nil"/>
            </w:tcBorders>
            <w:shd w:val="clear" w:color="auto" w:fill="auto"/>
            <w:noWrap/>
            <w:vAlign w:val="bottom"/>
            <w:hideMark/>
          </w:tcPr>
          <w:p w14:paraId="2045425A"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 xml:space="preserve">DEBENTURISTA </w:t>
            </w:r>
          </w:p>
        </w:tc>
        <w:tc>
          <w:tcPr>
            <w:tcW w:w="778" w:type="pct"/>
            <w:tcBorders>
              <w:top w:val="nil"/>
              <w:left w:val="nil"/>
              <w:bottom w:val="nil"/>
              <w:right w:val="nil"/>
            </w:tcBorders>
            <w:shd w:val="clear" w:color="auto" w:fill="auto"/>
            <w:noWrap/>
            <w:vAlign w:val="bottom"/>
            <w:hideMark/>
          </w:tcPr>
          <w:p w14:paraId="1C0F3783"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CNPJ</w:t>
            </w:r>
          </w:p>
        </w:tc>
      </w:tr>
      <w:tr w:rsidR="00817B6B" w:rsidRPr="00817B6B" w14:paraId="3A03304D" w14:textId="77777777" w:rsidTr="00817B6B">
        <w:tc>
          <w:tcPr>
            <w:tcW w:w="4222" w:type="pct"/>
            <w:tcBorders>
              <w:top w:val="nil"/>
              <w:left w:val="nil"/>
              <w:bottom w:val="nil"/>
              <w:right w:val="nil"/>
            </w:tcBorders>
            <w:shd w:val="clear" w:color="auto" w:fill="auto"/>
            <w:noWrap/>
            <w:vAlign w:val="bottom"/>
            <w:hideMark/>
          </w:tcPr>
          <w:p w14:paraId="0FA8C5F6"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xml:space="preserve">REDMOND FUNDO DE INVESTIMENTO MULTIMERCADO </w:t>
            </w:r>
            <w:proofErr w:type="gramStart"/>
            <w:r w:rsidRPr="00817B6B">
              <w:rPr>
                <w:rFonts w:ascii="Calibri" w:hAnsi="Calibri" w:cs="Calibri"/>
                <w:color w:val="000000"/>
                <w:sz w:val="16"/>
                <w:szCs w:val="16"/>
              </w:rPr>
              <w:t>CREDITO</w:t>
            </w:r>
            <w:proofErr w:type="gramEnd"/>
            <w:r w:rsidRPr="00817B6B">
              <w:rPr>
                <w:rFonts w:ascii="Calibri" w:hAnsi="Calibri" w:cs="Calibri"/>
                <w:color w:val="000000"/>
                <w:sz w:val="16"/>
                <w:szCs w:val="16"/>
              </w:rPr>
              <w:t xml:space="preserve"> PRIVADO INVESTIMENTO NO EXTERIOR</w:t>
            </w:r>
          </w:p>
        </w:tc>
        <w:tc>
          <w:tcPr>
            <w:tcW w:w="778" w:type="pct"/>
            <w:tcBorders>
              <w:top w:val="nil"/>
              <w:left w:val="nil"/>
              <w:bottom w:val="nil"/>
              <w:right w:val="nil"/>
            </w:tcBorders>
            <w:shd w:val="clear" w:color="auto" w:fill="auto"/>
            <w:noWrap/>
            <w:vAlign w:val="bottom"/>
            <w:hideMark/>
          </w:tcPr>
          <w:p w14:paraId="58BF328D"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18.206.970/0001-03</w:t>
            </w:r>
          </w:p>
        </w:tc>
      </w:tr>
      <w:tr w:rsidR="00817B6B" w:rsidRPr="00817B6B" w14:paraId="28187354" w14:textId="77777777" w:rsidTr="00817B6B">
        <w:trPr>
          <w:trHeight w:val="240"/>
        </w:trPr>
        <w:tc>
          <w:tcPr>
            <w:tcW w:w="4222" w:type="pct"/>
            <w:tcBorders>
              <w:top w:val="nil"/>
              <w:left w:val="nil"/>
              <w:bottom w:val="nil"/>
              <w:right w:val="nil"/>
            </w:tcBorders>
            <w:shd w:val="clear" w:color="auto" w:fill="auto"/>
            <w:noWrap/>
            <w:vAlign w:val="bottom"/>
            <w:hideMark/>
          </w:tcPr>
          <w:p w14:paraId="2760D516" w14:textId="77777777" w:rsidR="00817B6B" w:rsidRPr="00817B6B" w:rsidRDefault="00817B6B" w:rsidP="00817B6B">
            <w:pPr>
              <w:widowControl/>
              <w:spacing w:line="240" w:lineRule="auto"/>
              <w:jc w:val="left"/>
              <w:rPr>
                <w:rFonts w:ascii="Calibri" w:hAnsi="Calibri" w:cs="Calibri"/>
                <w:color w:val="000000"/>
                <w:sz w:val="16"/>
                <w:szCs w:val="16"/>
              </w:rPr>
            </w:pPr>
          </w:p>
        </w:tc>
        <w:tc>
          <w:tcPr>
            <w:tcW w:w="778" w:type="pct"/>
            <w:tcBorders>
              <w:top w:val="nil"/>
              <w:left w:val="nil"/>
              <w:bottom w:val="nil"/>
              <w:right w:val="nil"/>
            </w:tcBorders>
            <w:shd w:val="clear" w:color="auto" w:fill="auto"/>
            <w:noWrap/>
            <w:vAlign w:val="bottom"/>
            <w:hideMark/>
          </w:tcPr>
          <w:p w14:paraId="48DB8209" w14:textId="77777777" w:rsidR="00817B6B" w:rsidRPr="00817B6B" w:rsidRDefault="00817B6B" w:rsidP="00817B6B">
            <w:pPr>
              <w:widowControl/>
              <w:spacing w:line="240" w:lineRule="auto"/>
              <w:jc w:val="left"/>
              <w:rPr>
                <w:sz w:val="16"/>
                <w:szCs w:val="16"/>
              </w:rPr>
            </w:pPr>
          </w:p>
        </w:tc>
      </w:tr>
      <w:tr w:rsidR="00817B6B" w:rsidRPr="00817B6B" w14:paraId="03B73DFB" w14:textId="77777777" w:rsidTr="00817B6B">
        <w:trPr>
          <w:trHeight w:val="240"/>
        </w:trPr>
        <w:tc>
          <w:tcPr>
            <w:tcW w:w="4222" w:type="pct"/>
            <w:tcBorders>
              <w:top w:val="nil"/>
              <w:left w:val="nil"/>
              <w:bottom w:val="nil"/>
              <w:right w:val="nil"/>
            </w:tcBorders>
            <w:shd w:val="clear" w:color="auto" w:fill="auto"/>
            <w:noWrap/>
            <w:vAlign w:val="bottom"/>
            <w:hideMark/>
          </w:tcPr>
          <w:p w14:paraId="4D0D321C"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0E4838C9" w14:textId="77777777" w:rsidR="00817B6B" w:rsidRPr="00817B6B" w:rsidRDefault="00817B6B" w:rsidP="00817B6B">
            <w:pPr>
              <w:widowControl/>
              <w:spacing w:line="240" w:lineRule="auto"/>
              <w:jc w:val="left"/>
              <w:rPr>
                <w:sz w:val="16"/>
                <w:szCs w:val="16"/>
              </w:rPr>
            </w:pPr>
          </w:p>
        </w:tc>
      </w:tr>
      <w:tr w:rsidR="00817B6B" w:rsidRPr="00817B6B" w14:paraId="5622BCCD" w14:textId="77777777" w:rsidTr="00817B6B">
        <w:trPr>
          <w:trHeight w:val="240"/>
        </w:trPr>
        <w:tc>
          <w:tcPr>
            <w:tcW w:w="4222" w:type="pct"/>
            <w:tcBorders>
              <w:top w:val="nil"/>
              <w:left w:val="nil"/>
              <w:bottom w:val="single" w:sz="4" w:space="0" w:color="auto"/>
              <w:right w:val="nil"/>
            </w:tcBorders>
            <w:shd w:val="clear" w:color="auto" w:fill="auto"/>
            <w:noWrap/>
            <w:vAlign w:val="bottom"/>
            <w:hideMark/>
          </w:tcPr>
          <w:p w14:paraId="27D17A30"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w:t>
            </w:r>
          </w:p>
        </w:tc>
        <w:tc>
          <w:tcPr>
            <w:tcW w:w="778" w:type="pct"/>
            <w:tcBorders>
              <w:top w:val="nil"/>
              <w:left w:val="nil"/>
              <w:bottom w:val="nil"/>
              <w:right w:val="nil"/>
            </w:tcBorders>
            <w:shd w:val="clear" w:color="auto" w:fill="auto"/>
            <w:noWrap/>
            <w:vAlign w:val="bottom"/>
            <w:hideMark/>
          </w:tcPr>
          <w:p w14:paraId="2A49392A"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2C5BBE" w14:paraId="244B86CF" w14:textId="77777777" w:rsidTr="00817B6B">
        <w:trPr>
          <w:trHeight w:val="240"/>
        </w:trPr>
        <w:tc>
          <w:tcPr>
            <w:tcW w:w="4222" w:type="pct"/>
            <w:tcBorders>
              <w:top w:val="nil"/>
              <w:left w:val="nil"/>
              <w:bottom w:val="nil"/>
              <w:right w:val="nil"/>
            </w:tcBorders>
            <w:shd w:val="clear" w:color="auto" w:fill="auto"/>
            <w:noWrap/>
            <w:vAlign w:val="bottom"/>
            <w:hideMark/>
          </w:tcPr>
          <w:p w14:paraId="0DB1D553" w14:textId="77777777" w:rsidR="00817B6B" w:rsidRPr="00F64274" w:rsidRDefault="00817B6B" w:rsidP="00817B6B">
            <w:pPr>
              <w:widowControl/>
              <w:spacing w:line="240" w:lineRule="auto"/>
              <w:jc w:val="left"/>
              <w:rPr>
                <w:rFonts w:ascii="Calibri" w:hAnsi="Calibri" w:cs="Calibri"/>
                <w:b/>
                <w:bCs/>
                <w:color w:val="000000"/>
                <w:sz w:val="16"/>
                <w:szCs w:val="16"/>
                <w:lang w:val="en-US"/>
              </w:rPr>
            </w:pPr>
            <w:r w:rsidRPr="00F64274">
              <w:rPr>
                <w:rFonts w:ascii="Calibri" w:hAnsi="Calibri" w:cs="Calibri"/>
                <w:b/>
                <w:bCs/>
                <w:color w:val="000000"/>
                <w:sz w:val="16"/>
                <w:szCs w:val="16"/>
                <w:lang w:val="en-US"/>
              </w:rPr>
              <w:t>TOTH CAPITAL ASSET MANAGEMENT LTDA</w:t>
            </w:r>
          </w:p>
        </w:tc>
        <w:tc>
          <w:tcPr>
            <w:tcW w:w="778" w:type="pct"/>
            <w:tcBorders>
              <w:top w:val="nil"/>
              <w:left w:val="nil"/>
              <w:bottom w:val="nil"/>
              <w:right w:val="nil"/>
            </w:tcBorders>
            <w:shd w:val="clear" w:color="auto" w:fill="auto"/>
            <w:noWrap/>
            <w:vAlign w:val="bottom"/>
            <w:hideMark/>
          </w:tcPr>
          <w:p w14:paraId="7A518440" w14:textId="77777777" w:rsidR="00817B6B" w:rsidRPr="00F64274" w:rsidRDefault="00817B6B" w:rsidP="00817B6B">
            <w:pPr>
              <w:widowControl/>
              <w:spacing w:line="240" w:lineRule="auto"/>
              <w:jc w:val="left"/>
              <w:rPr>
                <w:rFonts w:ascii="Calibri" w:hAnsi="Calibri" w:cs="Calibri"/>
                <w:color w:val="000000"/>
                <w:sz w:val="16"/>
                <w:szCs w:val="16"/>
                <w:lang w:val="en-US"/>
              </w:rPr>
            </w:pPr>
          </w:p>
        </w:tc>
      </w:tr>
      <w:tr w:rsidR="00817B6B" w:rsidRPr="002C5BBE" w14:paraId="13009230" w14:textId="77777777" w:rsidTr="00817B6B">
        <w:trPr>
          <w:trHeight w:val="240"/>
        </w:trPr>
        <w:tc>
          <w:tcPr>
            <w:tcW w:w="4222" w:type="pct"/>
            <w:tcBorders>
              <w:top w:val="nil"/>
              <w:left w:val="nil"/>
              <w:bottom w:val="nil"/>
              <w:right w:val="nil"/>
            </w:tcBorders>
            <w:shd w:val="clear" w:color="auto" w:fill="auto"/>
            <w:noWrap/>
            <w:vAlign w:val="bottom"/>
            <w:hideMark/>
          </w:tcPr>
          <w:p w14:paraId="007F7AE9" w14:textId="77777777" w:rsidR="00817B6B" w:rsidRPr="00F64274" w:rsidRDefault="00817B6B" w:rsidP="00817B6B">
            <w:pPr>
              <w:widowControl/>
              <w:spacing w:line="240" w:lineRule="auto"/>
              <w:jc w:val="left"/>
              <w:rPr>
                <w:sz w:val="16"/>
                <w:szCs w:val="16"/>
                <w:lang w:val="en-US"/>
              </w:rPr>
            </w:pPr>
          </w:p>
        </w:tc>
        <w:tc>
          <w:tcPr>
            <w:tcW w:w="778" w:type="pct"/>
            <w:tcBorders>
              <w:top w:val="nil"/>
              <w:left w:val="nil"/>
              <w:bottom w:val="nil"/>
              <w:right w:val="nil"/>
            </w:tcBorders>
            <w:shd w:val="clear" w:color="auto" w:fill="auto"/>
            <w:noWrap/>
            <w:vAlign w:val="bottom"/>
            <w:hideMark/>
          </w:tcPr>
          <w:p w14:paraId="359AE99A" w14:textId="77777777" w:rsidR="00817B6B" w:rsidRPr="00F64274" w:rsidRDefault="00817B6B" w:rsidP="00817B6B">
            <w:pPr>
              <w:widowControl/>
              <w:spacing w:line="240" w:lineRule="auto"/>
              <w:jc w:val="left"/>
              <w:rPr>
                <w:sz w:val="16"/>
                <w:szCs w:val="16"/>
                <w:lang w:val="en-US"/>
              </w:rPr>
            </w:pPr>
          </w:p>
        </w:tc>
      </w:tr>
      <w:tr w:rsidR="00817B6B" w:rsidRPr="002C5BBE" w14:paraId="5D3AE92C" w14:textId="77777777" w:rsidTr="00817B6B">
        <w:trPr>
          <w:trHeight w:val="240"/>
        </w:trPr>
        <w:tc>
          <w:tcPr>
            <w:tcW w:w="4222" w:type="pct"/>
            <w:tcBorders>
              <w:top w:val="nil"/>
              <w:left w:val="nil"/>
              <w:bottom w:val="nil"/>
              <w:right w:val="nil"/>
            </w:tcBorders>
            <w:shd w:val="clear" w:color="auto" w:fill="auto"/>
            <w:noWrap/>
            <w:vAlign w:val="bottom"/>
            <w:hideMark/>
          </w:tcPr>
          <w:p w14:paraId="17F50731" w14:textId="77777777" w:rsidR="00817B6B" w:rsidRPr="00F64274" w:rsidRDefault="00817B6B" w:rsidP="00817B6B">
            <w:pPr>
              <w:widowControl/>
              <w:spacing w:line="240" w:lineRule="auto"/>
              <w:jc w:val="left"/>
              <w:rPr>
                <w:sz w:val="16"/>
                <w:szCs w:val="16"/>
                <w:lang w:val="en-US"/>
              </w:rPr>
            </w:pPr>
          </w:p>
        </w:tc>
        <w:tc>
          <w:tcPr>
            <w:tcW w:w="778" w:type="pct"/>
            <w:tcBorders>
              <w:top w:val="nil"/>
              <w:left w:val="nil"/>
              <w:bottom w:val="nil"/>
              <w:right w:val="nil"/>
            </w:tcBorders>
            <w:shd w:val="clear" w:color="auto" w:fill="auto"/>
            <w:noWrap/>
            <w:vAlign w:val="bottom"/>
            <w:hideMark/>
          </w:tcPr>
          <w:p w14:paraId="2E21AEC8" w14:textId="77777777" w:rsidR="00817B6B" w:rsidRPr="00F64274" w:rsidRDefault="00817B6B" w:rsidP="00817B6B">
            <w:pPr>
              <w:widowControl/>
              <w:spacing w:line="240" w:lineRule="auto"/>
              <w:jc w:val="left"/>
              <w:rPr>
                <w:sz w:val="16"/>
                <w:szCs w:val="16"/>
                <w:lang w:val="en-US"/>
              </w:rPr>
            </w:pPr>
          </w:p>
        </w:tc>
      </w:tr>
      <w:tr w:rsidR="00817B6B" w:rsidRPr="00817B6B" w14:paraId="5909A953" w14:textId="77777777" w:rsidTr="00817B6B">
        <w:tc>
          <w:tcPr>
            <w:tcW w:w="4222" w:type="pct"/>
            <w:tcBorders>
              <w:top w:val="nil"/>
              <w:left w:val="nil"/>
              <w:bottom w:val="nil"/>
              <w:right w:val="nil"/>
            </w:tcBorders>
            <w:shd w:val="clear" w:color="auto" w:fill="auto"/>
            <w:noWrap/>
            <w:vAlign w:val="bottom"/>
            <w:hideMark/>
          </w:tcPr>
          <w:p w14:paraId="381037DE"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 xml:space="preserve">DEBENTURISTA </w:t>
            </w:r>
          </w:p>
        </w:tc>
        <w:tc>
          <w:tcPr>
            <w:tcW w:w="778" w:type="pct"/>
            <w:tcBorders>
              <w:top w:val="nil"/>
              <w:left w:val="nil"/>
              <w:bottom w:val="nil"/>
              <w:right w:val="nil"/>
            </w:tcBorders>
            <w:shd w:val="clear" w:color="auto" w:fill="auto"/>
            <w:noWrap/>
            <w:vAlign w:val="bottom"/>
            <w:hideMark/>
          </w:tcPr>
          <w:p w14:paraId="613C154A"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CNPJ</w:t>
            </w:r>
          </w:p>
        </w:tc>
      </w:tr>
      <w:tr w:rsidR="00817B6B" w:rsidRPr="00817B6B" w14:paraId="63974C15" w14:textId="77777777" w:rsidTr="00817B6B">
        <w:tc>
          <w:tcPr>
            <w:tcW w:w="4222" w:type="pct"/>
            <w:tcBorders>
              <w:top w:val="nil"/>
              <w:left w:val="nil"/>
              <w:bottom w:val="nil"/>
              <w:right w:val="nil"/>
            </w:tcBorders>
            <w:shd w:val="clear" w:color="auto" w:fill="auto"/>
            <w:noWrap/>
            <w:vAlign w:val="bottom"/>
            <w:hideMark/>
          </w:tcPr>
          <w:p w14:paraId="62B1AF24"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xml:space="preserve">EXES </w:t>
            </w:r>
            <w:proofErr w:type="gramStart"/>
            <w:r w:rsidRPr="00817B6B">
              <w:rPr>
                <w:rFonts w:ascii="Calibri" w:hAnsi="Calibri" w:cs="Calibri"/>
                <w:color w:val="000000"/>
                <w:sz w:val="16"/>
                <w:szCs w:val="16"/>
              </w:rPr>
              <w:t>CREDITO</w:t>
            </w:r>
            <w:proofErr w:type="gramEnd"/>
            <w:r w:rsidRPr="00817B6B">
              <w:rPr>
                <w:rFonts w:ascii="Calibri" w:hAnsi="Calibri" w:cs="Calibri"/>
                <w:color w:val="000000"/>
                <w:sz w:val="16"/>
                <w:szCs w:val="16"/>
              </w:rPr>
              <w:t xml:space="preserve"> DIRETO FUNDO DE INVESTIMENTO MULTIMERCADO CREDITO PRIVADO INVESTIMENTO NO EXTERIOR</w:t>
            </w:r>
          </w:p>
        </w:tc>
        <w:tc>
          <w:tcPr>
            <w:tcW w:w="778" w:type="pct"/>
            <w:tcBorders>
              <w:top w:val="nil"/>
              <w:left w:val="nil"/>
              <w:bottom w:val="nil"/>
              <w:right w:val="nil"/>
            </w:tcBorders>
            <w:shd w:val="clear" w:color="auto" w:fill="auto"/>
            <w:noWrap/>
            <w:vAlign w:val="bottom"/>
            <w:hideMark/>
          </w:tcPr>
          <w:p w14:paraId="5598D7B0"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34.718.807/0001-86</w:t>
            </w:r>
          </w:p>
        </w:tc>
      </w:tr>
      <w:tr w:rsidR="00817B6B" w:rsidRPr="00817B6B" w14:paraId="37CE03F7" w14:textId="77777777" w:rsidTr="00817B6B">
        <w:trPr>
          <w:trHeight w:val="240"/>
        </w:trPr>
        <w:tc>
          <w:tcPr>
            <w:tcW w:w="4222" w:type="pct"/>
            <w:tcBorders>
              <w:top w:val="nil"/>
              <w:left w:val="nil"/>
              <w:bottom w:val="nil"/>
              <w:right w:val="nil"/>
            </w:tcBorders>
            <w:shd w:val="clear" w:color="auto" w:fill="auto"/>
            <w:noWrap/>
            <w:vAlign w:val="bottom"/>
            <w:hideMark/>
          </w:tcPr>
          <w:p w14:paraId="3E4EB6F8" w14:textId="77777777" w:rsidR="00817B6B" w:rsidRPr="00817B6B" w:rsidRDefault="00817B6B" w:rsidP="00817B6B">
            <w:pPr>
              <w:widowControl/>
              <w:spacing w:line="240" w:lineRule="auto"/>
              <w:jc w:val="left"/>
              <w:rPr>
                <w:rFonts w:ascii="Calibri" w:hAnsi="Calibri" w:cs="Calibri"/>
                <w:color w:val="000000"/>
                <w:sz w:val="16"/>
                <w:szCs w:val="16"/>
              </w:rPr>
            </w:pPr>
          </w:p>
        </w:tc>
        <w:tc>
          <w:tcPr>
            <w:tcW w:w="778" w:type="pct"/>
            <w:tcBorders>
              <w:top w:val="nil"/>
              <w:left w:val="nil"/>
              <w:bottom w:val="nil"/>
              <w:right w:val="nil"/>
            </w:tcBorders>
            <w:shd w:val="clear" w:color="auto" w:fill="auto"/>
            <w:noWrap/>
            <w:vAlign w:val="bottom"/>
            <w:hideMark/>
          </w:tcPr>
          <w:p w14:paraId="6CCE0CCD" w14:textId="77777777" w:rsidR="00817B6B" w:rsidRPr="00817B6B" w:rsidRDefault="00817B6B" w:rsidP="00817B6B">
            <w:pPr>
              <w:widowControl/>
              <w:spacing w:line="240" w:lineRule="auto"/>
              <w:jc w:val="left"/>
              <w:rPr>
                <w:sz w:val="16"/>
                <w:szCs w:val="16"/>
              </w:rPr>
            </w:pPr>
          </w:p>
        </w:tc>
      </w:tr>
      <w:tr w:rsidR="00817B6B" w:rsidRPr="00817B6B" w14:paraId="3477EDEA" w14:textId="77777777" w:rsidTr="00817B6B">
        <w:trPr>
          <w:trHeight w:val="240"/>
        </w:trPr>
        <w:tc>
          <w:tcPr>
            <w:tcW w:w="4222" w:type="pct"/>
            <w:tcBorders>
              <w:top w:val="nil"/>
              <w:left w:val="nil"/>
              <w:bottom w:val="nil"/>
              <w:right w:val="nil"/>
            </w:tcBorders>
            <w:shd w:val="clear" w:color="auto" w:fill="auto"/>
            <w:noWrap/>
            <w:vAlign w:val="bottom"/>
            <w:hideMark/>
          </w:tcPr>
          <w:p w14:paraId="757AFF5B"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0AA34417" w14:textId="77777777" w:rsidR="00817B6B" w:rsidRPr="00817B6B" w:rsidRDefault="00817B6B" w:rsidP="00817B6B">
            <w:pPr>
              <w:widowControl/>
              <w:spacing w:line="240" w:lineRule="auto"/>
              <w:jc w:val="left"/>
              <w:rPr>
                <w:sz w:val="16"/>
                <w:szCs w:val="16"/>
              </w:rPr>
            </w:pPr>
          </w:p>
        </w:tc>
      </w:tr>
      <w:tr w:rsidR="00817B6B" w:rsidRPr="00817B6B" w14:paraId="7925DB2C" w14:textId="77777777" w:rsidTr="00817B6B">
        <w:trPr>
          <w:trHeight w:val="240"/>
        </w:trPr>
        <w:tc>
          <w:tcPr>
            <w:tcW w:w="4222" w:type="pct"/>
            <w:tcBorders>
              <w:top w:val="nil"/>
              <w:left w:val="nil"/>
              <w:bottom w:val="single" w:sz="4" w:space="0" w:color="auto"/>
              <w:right w:val="nil"/>
            </w:tcBorders>
            <w:shd w:val="clear" w:color="auto" w:fill="auto"/>
            <w:noWrap/>
            <w:vAlign w:val="bottom"/>
            <w:hideMark/>
          </w:tcPr>
          <w:p w14:paraId="77EEEF63"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w:t>
            </w:r>
          </w:p>
        </w:tc>
        <w:tc>
          <w:tcPr>
            <w:tcW w:w="778" w:type="pct"/>
            <w:tcBorders>
              <w:top w:val="nil"/>
              <w:left w:val="nil"/>
              <w:bottom w:val="nil"/>
              <w:right w:val="nil"/>
            </w:tcBorders>
            <w:shd w:val="clear" w:color="auto" w:fill="auto"/>
            <w:noWrap/>
            <w:vAlign w:val="bottom"/>
            <w:hideMark/>
          </w:tcPr>
          <w:p w14:paraId="2462B0D0"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817B6B" w14:paraId="7132D7A4" w14:textId="77777777" w:rsidTr="00817B6B">
        <w:trPr>
          <w:trHeight w:val="240"/>
        </w:trPr>
        <w:tc>
          <w:tcPr>
            <w:tcW w:w="4222" w:type="pct"/>
            <w:tcBorders>
              <w:top w:val="nil"/>
              <w:left w:val="nil"/>
              <w:bottom w:val="nil"/>
              <w:right w:val="nil"/>
            </w:tcBorders>
            <w:shd w:val="clear" w:color="auto" w:fill="auto"/>
            <w:noWrap/>
            <w:vAlign w:val="bottom"/>
            <w:hideMark/>
          </w:tcPr>
          <w:p w14:paraId="3C562F5B" w14:textId="77777777" w:rsidR="00817B6B" w:rsidRPr="00817B6B" w:rsidRDefault="00817B6B" w:rsidP="00817B6B">
            <w:pPr>
              <w:widowControl/>
              <w:spacing w:line="240" w:lineRule="auto"/>
              <w:jc w:val="left"/>
              <w:rPr>
                <w:rFonts w:ascii="Calibri" w:hAnsi="Calibri" w:cs="Calibri"/>
                <w:b/>
                <w:bCs/>
                <w:color w:val="000000"/>
                <w:sz w:val="16"/>
                <w:szCs w:val="16"/>
              </w:rPr>
            </w:pPr>
            <w:r w:rsidRPr="00817B6B">
              <w:rPr>
                <w:rFonts w:ascii="Calibri" w:hAnsi="Calibri" w:cs="Calibri"/>
                <w:b/>
                <w:bCs/>
                <w:color w:val="000000"/>
                <w:sz w:val="16"/>
                <w:szCs w:val="16"/>
              </w:rPr>
              <w:t>EXES GESTORA DE RECURSOS LTDA.</w:t>
            </w:r>
          </w:p>
        </w:tc>
        <w:tc>
          <w:tcPr>
            <w:tcW w:w="778" w:type="pct"/>
            <w:tcBorders>
              <w:top w:val="nil"/>
              <w:left w:val="nil"/>
              <w:bottom w:val="nil"/>
              <w:right w:val="nil"/>
            </w:tcBorders>
            <w:shd w:val="clear" w:color="auto" w:fill="auto"/>
            <w:noWrap/>
            <w:vAlign w:val="bottom"/>
            <w:hideMark/>
          </w:tcPr>
          <w:p w14:paraId="51638003"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817B6B" w14:paraId="2412D91E" w14:textId="77777777" w:rsidTr="00817B6B">
        <w:trPr>
          <w:trHeight w:val="240"/>
        </w:trPr>
        <w:tc>
          <w:tcPr>
            <w:tcW w:w="4222" w:type="pct"/>
            <w:tcBorders>
              <w:top w:val="nil"/>
              <w:left w:val="nil"/>
              <w:bottom w:val="nil"/>
              <w:right w:val="nil"/>
            </w:tcBorders>
            <w:shd w:val="clear" w:color="auto" w:fill="auto"/>
            <w:noWrap/>
            <w:vAlign w:val="bottom"/>
            <w:hideMark/>
          </w:tcPr>
          <w:p w14:paraId="4687A5A4"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5CEA502E" w14:textId="77777777" w:rsidR="00817B6B" w:rsidRPr="00817B6B" w:rsidRDefault="00817B6B" w:rsidP="00817B6B">
            <w:pPr>
              <w:widowControl/>
              <w:spacing w:line="240" w:lineRule="auto"/>
              <w:jc w:val="left"/>
              <w:rPr>
                <w:sz w:val="16"/>
                <w:szCs w:val="16"/>
              </w:rPr>
            </w:pPr>
          </w:p>
        </w:tc>
      </w:tr>
      <w:tr w:rsidR="00817B6B" w:rsidRPr="00817B6B" w14:paraId="672898F2" w14:textId="77777777" w:rsidTr="00817B6B">
        <w:trPr>
          <w:trHeight w:val="240"/>
        </w:trPr>
        <w:tc>
          <w:tcPr>
            <w:tcW w:w="4222" w:type="pct"/>
            <w:tcBorders>
              <w:top w:val="nil"/>
              <w:left w:val="nil"/>
              <w:bottom w:val="nil"/>
              <w:right w:val="nil"/>
            </w:tcBorders>
            <w:shd w:val="clear" w:color="auto" w:fill="auto"/>
            <w:noWrap/>
            <w:vAlign w:val="bottom"/>
            <w:hideMark/>
          </w:tcPr>
          <w:p w14:paraId="022016AA"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2412252B" w14:textId="77777777" w:rsidR="00817B6B" w:rsidRPr="00817B6B" w:rsidRDefault="00817B6B" w:rsidP="00817B6B">
            <w:pPr>
              <w:widowControl/>
              <w:spacing w:line="240" w:lineRule="auto"/>
              <w:jc w:val="left"/>
              <w:rPr>
                <w:sz w:val="16"/>
                <w:szCs w:val="16"/>
              </w:rPr>
            </w:pPr>
          </w:p>
        </w:tc>
      </w:tr>
      <w:tr w:rsidR="00817B6B" w:rsidRPr="00817B6B" w14:paraId="2D9B963B" w14:textId="77777777" w:rsidTr="00817B6B">
        <w:tc>
          <w:tcPr>
            <w:tcW w:w="4222" w:type="pct"/>
            <w:tcBorders>
              <w:top w:val="nil"/>
              <w:left w:val="nil"/>
              <w:bottom w:val="nil"/>
              <w:right w:val="nil"/>
            </w:tcBorders>
            <w:shd w:val="clear" w:color="auto" w:fill="auto"/>
            <w:noWrap/>
            <w:vAlign w:val="bottom"/>
            <w:hideMark/>
          </w:tcPr>
          <w:p w14:paraId="1B8060D8"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 xml:space="preserve">DEBENTURISTA </w:t>
            </w:r>
          </w:p>
        </w:tc>
        <w:tc>
          <w:tcPr>
            <w:tcW w:w="778" w:type="pct"/>
            <w:tcBorders>
              <w:top w:val="nil"/>
              <w:left w:val="nil"/>
              <w:bottom w:val="nil"/>
              <w:right w:val="nil"/>
            </w:tcBorders>
            <w:shd w:val="clear" w:color="auto" w:fill="auto"/>
            <w:noWrap/>
            <w:vAlign w:val="bottom"/>
            <w:hideMark/>
          </w:tcPr>
          <w:p w14:paraId="27100BA6"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CNPJ</w:t>
            </w:r>
          </w:p>
        </w:tc>
      </w:tr>
      <w:tr w:rsidR="00817B6B" w:rsidRPr="00817B6B" w14:paraId="3771C2D6" w14:textId="77777777" w:rsidTr="00817B6B">
        <w:tc>
          <w:tcPr>
            <w:tcW w:w="4222" w:type="pct"/>
            <w:tcBorders>
              <w:top w:val="nil"/>
              <w:left w:val="nil"/>
              <w:bottom w:val="nil"/>
              <w:right w:val="nil"/>
            </w:tcBorders>
            <w:shd w:val="clear" w:color="auto" w:fill="auto"/>
            <w:noWrap/>
            <w:vAlign w:val="bottom"/>
            <w:hideMark/>
          </w:tcPr>
          <w:p w14:paraId="44DF0E61"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SINDICATO EMPREG. AG. AUT. COM. EMP. ASS. P. IF. PQ. EMP. SERV. CONT. ESP</w:t>
            </w:r>
          </w:p>
        </w:tc>
        <w:tc>
          <w:tcPr>
            <w:tcW w:w="778" w:type="pct"/>
            <w:tcBorders>
              <w:top w:val="nil"/>
              <w:left w:val="nil"/>
              <w:bottom w:val="nil"/>
              <w:right w:val="nil"/>
            </w:tcBorders>
            <w:shd w:val="clear" w:color="auto" w:fill="auto"/>
            <w:noWrap/>
            <w:vAlign w:val="bottom"/>
            <w:hideMark/>
          </w:tcPr>
          <w:p w14:paraId="3C377AE0"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60.976.404/0001-47</w:t>
            </w:r>
          </w:p>
        </w:tc>
      </w:tr>
      <w:tr w:rsidR="00817B6B" w:rsidRPr="00817B6B" w14:paraId="46E964E2" w14:textId="77777777" w:rsidTr="00817B6B">
        <w:trPr>
          <w:trHeight w:val="240"/>
        </w:trPr>
        <w:tc>
          <w:tcPr>
            <w:tcW w:w="4222" w:type="pct"/>
            <w:tcBorders>
              <w:top w:val="nil"/>
              <w:left w:val="nil"/>
              <w:bottom w:val="nil"/>
              <w:right w:val="nil"/>
            </w:tcBorders>
            <w:shd w:val="clear" w:color="auto" w:fill="auto"/>
            <w:noWrap/>
            <w:vAlign w:val="bottom"/>
            <w:hideMark/>
          </w:tcPr>
          <w:p w14:paraId="224C4EF4" w14:textId="77777777" w:rsidR="00817B6B" w:rsidRPr="00817B6B" w:rsidRDefault="00817B6B" w:rsidP="00817B6B">
            <w:pPr>
              <w:widowControl/>
              <w:spacing w:line="240" w:lineRule="auto"/>
              <w:jc w:val="left"/>
              <w:rPr>
                <w:rFonts w:ascii="Calibri" w:hAnsi="Calibri" w:cs="Calibri"/>
                <w:color w:val="000000"/>
                <w:sz w:val="16"/>
                <w:szCs w:val="16"/>
              </w:rPr>
            </w:pPr>
          </w:p>
        </w:tc>
        <w:tc>
          <w:tcPr>
            <w:tcW w:w="778" w:type="pct"/>
            <w:tcBorders>
              <w:top w:val="nil"/>
              <w:left w:val="nil"/>
              <w:bottom w:val="nil"/>
              <w:right w:val="nil"/>
            </w:tcBorders>
            <w:shd w:val="clear" w:color="auto" w:fill="auto"/>
            <w:noWrap/>
            <w:vAlign w:val="bottom"/>
            <w:hideMark/>
          </w:tcPr>
          <w:p w14:paraId="647DBDDB" w14:textId="77777777" w:rsidR="00817B6B" w:rsidRPr="00817B6B" w:rsidRDefault="00817B6B" w:rsidP="00817B6B">
            <w:pPr>
              <w:widowControl/>
              <w:spacing w:line="240" w:lineRule="auto"/>
              <w:jc w:val="left"/>
              <w:rPr>
                <w:sz w:val="16"/>
                <w:szCs w:val="16"/>
              </w:rPr>
            </w:pPr>
          </w:p>
        </w:tc>
      </w:tr>
      <w:tr w:rsidR="00817B6B" w:rsidRPr="00817B6B" w14:paraId="30527E34" w14:textId="77777777" w:rsidTr="00817B6B">
        <w:trPr>
          <w:trHeight w:val="240"/>
        </w:trPr>
        <w:tc>
          <w:tcPr>
            <w:tcW w:w="4222" w:type="pct"/>
            <w:tcBorders>
              <w:top w:val="nil"/>
              <w:left w:val="nil"/>
              <w:bottom w:val="nil"/>
              <w:right w:val="nil"/>
            </w:tcBorders>
            <w:shd w:val="clear" w:color="auto" w:fill="auto"/>
            <w:noWrap/>
            <w:vAlign w:val="bottom"/>
            <w:hideMark/>
          </w:tcPr>
          <w:p w14:paraId="02D00247"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00F41EE9" w14:textId="77777777" w:rsidR="00817B6B" w:rsidRPr="00817B6B" w:rsidRDefault="00817B6B" w:rsidP="00817B6B">
            <w:pPr>
              <w:widowControl/>
              <w:spacing w:line="240" w:lineRule="auto"/>
              <w:jc w:val="left"/>
              <w:rPr>
                <w:sz w:val="16"/>
                <w:szCs w:val="16"/>
              </w:rPr>
            </w:pPr>
          </w:p>
        </w:tc>
      </w:tr>
      <w:tr w:rsidR="00817B6B" w:rsidRPr="00817B6B" w14:paraId="49D517D7" w14:textId="77777777" w:rsidTr="00817B6B">
        <w:trPr>
          <w:trHeight w:val="240"/>
        </w:trPr>
        <w:tc>
          <w:tcPr>
            <w:tcW w:w="4222" w:type="pct"/>
            <w:tcBorders>
              <w:top w:val="nil"/>
              <w:left w:val="nil"/>
              <w:bottom w:val="single" w:sz="4" w:space="0" w:color="auto"/>
              <w:right w:val="nil"/>
            </w:tcBorders>
            <w:shd w:val="clear" w:color="auto" w:fill="auto"/>
            <w:noWrap/>
            <w:vAlign w:val="bottom"/>
            <w:hideMark/>
          </w:tcPr>
          <w:p w14:paraId="67C06C25"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w:t>
            </w:r>
          </w:p>
        </w:tc>
        <w:tc>
          <w:tcPr>
            <w:tcW w:w="778" w:type="pct"/>
            <w:tcBorders>
              <w:top w:val="nil"/>
              <w:left w:val="nil"/>
              <w:bottom w:val="nil"/>
              <w:right w:val="nil"/>
            </w:tcBorders>
            <w:shd w:val="clear" w:color="auto" w:fill="auto"/>
            <w:noWrap/>
            <w:vAlign w:val="bottom"/>
            <w:hideMark/>
          </w:tcPr>
          <w:p w14:paraId="5C01BDA4"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817B6B" w14:paraId="7DB5378A" w14:textId="77777777" w:rsidTr="00817B6B">
        <w:trPr>
          <w:trHeight w:val="240"/>
        </w:trPr>
        <w:tc>
          <w:tcPr>
            <w:tcW w:w="4222" w:type="pct"/>
            <w:tcBorders>
              <w:top w:val="nil"/>
              <w:left w:val="nil"/>
              <w:bottom w:val="nil"/>
              <w:right w:val="nil"/>
            </w:tcBorders>
            <w:shd w:val="clear" w:color="auto" w:fill="auto"/>
            <w:noWrap/>
            <w:vAlign w:val="bottom"/>
            <w:hideMark/>
          </w:tcPr>
          <w:p w14:paraId="0F007617" w14:textId="77777777" w:rsidR="00817B6B" w:rsidRPr="00817B6B" w:rsidRDefault="00817B6B" w:rsidP="00817B6B">
            <w:pPr>
              <w:widowControl/>
              <w:spacing w:line="240" w:lineRule="auto"/>
              <w:jc w:val="left"/>
              <w:rPr>
                <w:rFonts w:ascii="Calibri" w:hAnsi="Calibri" w:cs="Calibri"/>
                <w:b/>
                <w:bCs/>
                <w:color w:val="000000"/>
                <w:sz w:val="16"/>
                <w:szCs w:val="16"/>
              </w:rPr>
            </w:pPr>
            <w:r w:rsidRPr="00817B6B">
              <w:rPr>
                <w:rFonts w:ascii="Calibri" w:hAnsi="Calibri" w:cs="Calibri"/>
                <w:b/>
                <w:bCs/>
                <w:color w:val="000000"/>
                <w:sz w:val="16"/>
                <w:szCs w:val="16"/>
              </w:rPr>
              <w:t>SINDICATO EMPREG. AG. AUT. COM. EMP. ASS. P. IF. PQ. EMP. SERV. CONT. ESP</w:t>
            </w:r>
          </w:p>
        </w:tc>
        <w:tc>
          <w:tcPr>
            <w:tcW w:w="778" w:type="pct"/>
            <w:tcBorders>
              <w:top w:val="nil"/>
              <w:left w:val="nil"/>
              <w:bottom w:val="nil"/>
              <w:right w:val="nil"/>
            </w:tcBorders>
            <w:shd w:val="clear" w:color="auto" w:fill="auto"/>
            <w:noWrap/>
            <w:vAlign w:val="bottom"/>
            <w:hideMark/>
          </w:tcPr>
          <w:p w14:paraId="1FBF01CF" w14:textId="77777777" w:rsidR="00817B6B" w:rsidRPr="00817B6B" w:rsidRDefault="00817B6B" w:rsidP="00817B6B">
            <w:pPr>
              <w:widowControl/>
              <w:spacing w:line="240" w:lineRule="auto"/>
              <w:jc w:val="left"/>
              <w:rPr>
                <w:rFonts w:ascii="Calibri" w:hAnsi="Calibri" w:cs="Calibri"/>
                <w:color w:val="000000"/>
                <w:sz w:val="16"/>
                <w:szCs w:val="16"/>
              </w:rPr>
            </w:pPr>
          </w:p>
        </w:tc>
      </w:tr>
    </w:tbl>
    <w:p w14:paraId="12A1E2D2" w14:textId="77777777" w:rsidR="00817B6B" w:rsidRPr="00C26B41" w:rsidRDefault="00817B6B" w:rsidP="004E3969">
      <w:pPr>
        <w:widowControl/>
        <w:spacing w:line="240" w:lineRule="auto"/>
        <w:jc w:val="left"/>
        <w:rPr>
          <w:rFonts w:ascii="Trebuchet MS" w:hAnsi="Trebuchet MS" w:cs="Calibri"/>
          <w:b/>
          <w:sz w:val="20"/>
        </w:rPr>
      </w:pPr>
    </w:p>
    <w:sectPr w:rsidR="00817B6B" w:rsidRPr="00C26B41" w:rsidSect="004B4AEA">
      <w:headerReference w:type="default" r:id="rId12"/>
      <w:footerReference w:type="default" r:id="rId13"/>
      <w:headerReference w:type="first" r:id="rId14"/>
      <w:pgSz w:w="12240" w:h="15840"/>
      <w:pgMar w:top="1702" w:right="1134" w:bottom="1440"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Renata Laguna" w:date="2020-09-28T19:12:00Z" w:initials="RL">
    <w:p w14:paraId="7567F162" w14:textId="0A5D639F" w:rsidR="00701063" w:rsidRDefault="00701063">
      <w:pPr>
        <w:pStyle w:val="Textodecomentrio"/>
      </w:pPr>
      <w:r>
        <w:rPr>
          <w:rStyle w:val="Refdecomentrio"/>
        </w:rPr>
        <w:annotationRef/>
      </w:r>
      <w:r>
        <w:t>Pavarini, favor confirmar</w:t>
      </w:r>
    </w:p>
  </w:comment>
  <w:comment w:id="2" w:author="Renata Laguna" w:date="2020-09-28T18:57:00Z" w:initials="RL">
    <w:p w14:paraId="6795CCBC" w14:textId="1115DED3" w:rsidR="003359B9" w:rsidRDefault="003359B9" w:rsidP="003359B9">
      <w:pPr>
        <w:pStyle w:val="Textodecomentrio"/>
      </w:pPr>
      <w:r>
        <w:rPr>
          <w:rStyle w:val="Refdecomentrio"/>
        </w:rPr>
        <w:annotationRef/>
      </w:r>
      <w:r>
        <w:t xml:space="preserve">Pedro, não se trata de declaração do vencimento antecipado. </w:t>
      </w:r>
      <w:r w:rsidR="00701063">
        <w:t xml:space="preserve">Essas eram hipóteses de vencimento antecipado automático. </w:t>
      </w:r>
      <w:r>
        <w:t xml:space="preserve">Hoje, as debêntures já estão vencidas. </w:t>
      </w:r>
    </w:p>
    <w:p w14:paraId="6A0CD8B9" w14:textId="78DC3384" w:rsidR="003359B9" w:rsidRDefault="003359B9" w:rsidP="003359B9">
      <w:pPr>
        <w:pStyle w:val="Textodecomentrio"/>
      </w:pPr>
      <w:r>
        <w:t>Entendo que o 1º item da ordem do dia deve tratar da suspensão dos efeitos do VA, pois os demais dependem dessa deliberação.</w:t>
      </w:r>
    </w:p>
  </w:comment>
  <w:comment w:id="32" w:author="Renata Laguna" w:date="2020-09-24T10:27:00Z" w:initials="RL">
    <w:p w14:paraId="0FB810DE" w14:textId="0BA521D7" w:rsidR="00CB312A" w:rsidRDefault="00CB312A">
      <w:pPr>
        <w:pStyle w:val="Textodecomentrio"/>
      </w:pPr>
      <w:r>
        <w:rPr>
          <w:rStyle w:val="Refdecomentrio"/>
        </w:rPr>
        <w:annotationRef/>
      </w:r>
      <w:r>
        <w:t xml:space="preserve">O registro da escritura </w:t>
      </w:r>
      <w:proofErr w:type="spellStart"/>
      <w:r>
        <w:t>tb</w:t>
      </w:r>
      <w:proofErr w:type="spellEnd"/>
      <w:r>
        <w:t xml:space="preserve"> é condição </w:t>
      </w:r>
      <w:proofErr w:type="gramStart"/>
      <w:r>
        <w:t>pra</w:t>
      </w:r>
      <w:proofErr w:type="gramEnd"/>
      <w:r>
        <w:t xml:space="preserve"> liberação. Podem confirmar se foi feito e nos encaminhar as cópias, </w:t>
      </w:r>
      <w:proofErr w:type="spellStart"/>
      <w:r>
        <w:t>pf</w:t>
      </w:r>
      <w:proofErr w:type="spellEnd"/>
      <w:r>
        <w:t>? Em caso negativo, incluir nesse trecho se o protocolo tiver sido feito.</w:t>
      </w:r>
    </w:p>
  </w:comment>
  <w:comment w:id="33" w:author="Leonardo Rigobello" w:date="2020-09-28T11:40:00Z" w:initials="LR">
    <w:p w14:paraId="23F909CA" w14:textId="69EE1A08" w:rsidR="00123A9F" w:rsidRDefault="00123A9F" w:rsidP="00123A9F">
      <w:pPr>
        <w:pStyle w:val="Textodecomentrio"/>
      </w:pPr>
      <w:r>
        <w:t>Datas de registros da escritura</w:t>
      </w:r>
      <w:r>
        <w:br/>
      </w:r>
      <w:r>
        <w:br/>
      </w:r>
      <w:r>
        <w:rPr>
          <w:rStyle w:val="Refdecomentrio"/>
        </w:rPr>
        <w:annotationRef/>
      </w:r>
      <w:r>
        <w:t>Em São Paulo 05.08.20</w:t>
      </w:r>
    </w:p>
    <w:p w14:paraId="23F94F78" w14:textId="77777777" w:rsidR="00123A9F" w:rsidRDefault="00123A9F" w:rsidP="00123A9F">
      <w:pPr>
        <w:pStyle w:val="Textodecomentrio"/>
      </w:pPr>
      <w:r>
        <w:t>Em Leme 16.09.20</w:t>
      </w:r>
    </w:p>
    <w:p w14:paraId="2CE299E0" w14:textId="2E6A7434" w:rsidR="00123A9F" w:rsidRDefault="00123A9F" w:rsidP="00123A9F">
      <w:pPr>
        <w:pStyle w:val="Textodecomentrio"/>
      </w:pPr>
      <w:r>
        <w:t>Em Ribeirão 24.08.20</w:t>
      </w:r>
    </w:p>
  </w:comment>
  <w:comment w:id="34" w:author="Leonardo Rigobello" w:date="2020-09-28T11:41:00Z" w:initials="LR">
    <w:p w14:paraId="5DE4EC3F" w14:textId="3A34008A" w:rsidR="00123A9F" w:rsidRDefault="00123A9F">
      <w:pPr>
        <w:pStyle w:val="Textodecomentrio"/>
      </w:pPr>
      <w:r>
        <w:rPr>
          <w:rStyle w:val="Refdecomentrio"/>
        </w:rPr>
        <w:annotationRef/>
      </w:r>
      <w:r>
        <w:t xml:space="preserve">Também importante citarmos que temos 4.1mm cedidos já na conta Escrow em duplicatas, citar que a conta Escrow já está aberta e funcional. </w:t>
      </w:r>
    </w:p>
  </w:comment>
  <w:comment w:id="35" w:author="Renata Laguna" w:date="2020-09-28T19:10:00Z" w:initials="RL">
    <w:p w14:paraId="0F120385" w14:textId="040B763A" w:rsidR="00701063" w:rsidRDefault="00701063">
      <w:pPr>
        <w:pStyle w:val="Textodecomentrio"/>
      </w:pPr>
      <w:r>
        <w:rPr>
          <w:rStyle w:val="Refdecomentrio"/>
        </w:rPr>
        <w:annotationRef/>
      </w:r>
      <w:r>
        <w:t>Incluído na deliberação</w:t>
      </w:r>
    </w:p>
  </w:comment>
  <w:comment w:id="76" w:author="Renata Laguna" w:date="2020-09-29T18:55:00Z" w:initials="RL">
    <w:p w14:paraId="0E9541BB" w14:textId="3225F68B" w:rsidR="000A47BB" w:rsidRDefault="000A47BB">
      <w:pPr>
        <w:pStyle w:val="Textodecomentrio"/>
      </w:pPr>
      <w:r>
        <w:rPr>
          <w:rStyle w:val="Refdecomentrio"/>
        </w:rPr>
        <w:annotationRef/>
      </w:r>
      <w:r>
        <w:t>Sugerimos 30d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567F162" w15:done="0"/>
  <w15:commentEx w15:paraId="6A0CD8B9" w15:done="0"/>
  <w15:commentEx w15:paraId="0FB810DE" w15:done="0"/>
  <w15:commentEx w15:paraId="2CE299E0" w15:paraIdParent="0FB810DE" w15:done="0"/>
  <w15:commentEx w15:paraId="5DE4EC3F" w15:done="0"/>
  <w15:commentEx w15:paraId="0F120385" w15:paraIdParent="5DE4EC3F" w15:done="0"/>
  <w15:commentEx w15:paraId="0E9541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CB40D" w16cex:dateUtc="2020-09-28T22:12:00Z"/>
  <w16cex:commentExtensible w16cex:durableId="231CB0AF" w16cex:dateUtc="2020-09-28T21:57:00Z"/>
  <w16cex:commentExtensible w16cex:durableId="2316F306" w16cex:dateUtc="2020-09-24T13:27:00Z"/>
  <w16cex:commentExtensible w16cex:durableId="231C4A33" w16cex:dateUtc="2020-09-28T14:40:00Z"/>
  <w16cex:commentExtensible w16cex:durableId="231C4A85" w16cex:dateUtc="2020-09-28T14:41:00Z"/>
  <w16cex:commentExtensible w16cex:durableId="231CB3B7" w16cex:dateUtc="2020-09-28T22:10:00Z"/>
  <w16cex:commentExtensible w16cex:durableId="231E01A3" w16cex:dateUtc="2020-09-29T2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67F162" w16cid:durableId="231CB40D"/>
  <w16cid:commentId w16cid:paraId="6A0CD8B9" w16cid:durableId="231CB0AF"/>
  <w16cid:commentId w16cid:paraId="0FB810DE" w16cid:durableId="2316F306"/>
  <w16cid:commentId w16cid:paraId="2CE299E0" w16cid:durableId="231C4A33"/>
  <w16cid:commentId w16cid:paraId="5DE4EC3F" w16cid:durableId="231C4A85"/>
  <w16cid:commentId w16cid:paraId="0F120385" w16cid:durableId="231CB3B7"/>
  <w16cid:commentId w16cid:paraId="0E9541BB" w16cid:durableId="231E01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3D8D6" w14:textId="77777777" w:rsidR="00504C4D" w:rsidRDefault="00504C4D">
      <w:r>
        <w:separator/>
      </w:r>
    </w:p>
  </w:endnote>
  <w:endnote w:type="continuationSeparator" w:id="0">
    <w:p w14:paraId="61D7DDA2" w14:textId="77777777" w:rsidR="00504C4D" w:rsidRDefault="00504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Times New Roman"/>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F4640" w14:textId="77777777" w:rsidR="00504C4D" w:rsidRDefault="00504C4D">
      <w:r>
        <w:separator/>
      </w:r>
    </w:p>
  </w:footnote>
  <w:footnote w:type="continuationSeparator" w:id="0">
    <w:p w14:paraId="4CAC822B" w14:textId="77777777" w:rsidR="00504C4D" w:rsidRDefault="00504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tRdAIAAL0EAAAOAAAAZHJzL2Uyb0RvYy54bWysVE1v2zAMvQ/YfxB02GmNP5rGjlen6FJ0&#10;LdBuAdJhZ1qWY2O2pEpK7WzYfx/lj7TdbsMuCvlIPT3SZM4vuqYmT1ybSoqUBjOfEi6YzCuxS+nX&#10;h+uTmBJjQeRQS8FTeuCGXqzevjlvVcJDWco655ogiTBJq1JaWqsSzzOs5A2YmVRcYLCQugGLrt55&#10;uYYW2ZvaC31/4bVS50pLxo1B9GoI0lXPXxSc2S9FYbgldUpRm+1P3Z+ZO73VOSQ7Daqs2CgD/kFF&#10;A5XAR49UV2CB7HX1F1VTMS2NLOyMycaTRVEx3teA1QT+H9VsS1C8rwWbY9SxTeb/0bLPTxtNqjyl&#10;ISUCGvxE99vbzfo+yhjMIYY44/FZlhU8jqMlnJ5SknPDsIM/3z3upf1wA6Zcy5wPXnISzOMoXIan&#10;y+D9mMCrXWnHcLQMZ/4Y+FblthzxRfCMb2pgvOFiujPRAE7KYI8EtyLn3Ugw/Gx01YA+vMra4gzg&#10;cI55k6oHqUbEPwq648X0JoK/3Gy0yiTYoq3CJtnuo+xwxvvvbNSdZN8NEXJdgtjxS61lW3LI8dsE&#10;7qb34urAYxxJ1t5js1IKeyt7oq7QjRscHAWC7Dijh+Nc8s4ShmAUReHcxxDDWLhYRGi7JyCZbitt&#10;7CcuG+KMlGqsuWeHpztjh9QpxT0m5HVV14hDUotXAHI6pFfvBA/SbZd1mO1KymR+wDq0HFYJVx+N&#10;UuoflLS4Rik1j3vQnJL6VmAvlsF87vaud9DQvRGeYTnoZRMMgiFHSi0lg7m26GHGXmk3PlPbhbzE&#10;xhVVX9OznFEw7kjflXGf3RK+9Pus53+d1W8AAAD//wMAUEsDBBQABgAIAAAAIQAAm1hA3gAAAAcB&#10;AAAPAAAAZHJzL2Rvd25yZXYueG1sTI/NTsMwEITvSLyDtUjcqF1T8RPiVAioOCAVWngAN17i0Hgd&#10;xW4beHq2JzjtrGY18205H0Mn9jikNpKB6USBQKqja6kx8PG+uLgBkbIlZ7tIaOAbE8yr05PSFi4e&#10;aIX7dW4Eh1AqrAGfc19ImWqPwaZJ7JHY+4xDsJnXoZFusAcOD53USl3JYFviBm97fPBYb9e7YKC7&#10;fc7Ny0J7L98eZ6+r5dfTdvpjzPnZeH8HIuOY/47hiM/oUDHTJu7IJdEZ4EeygUvF8+hqPWO1MXCt&#10;FciqlP/5q18AAAD//wMAUEsBAi0AFAAGAAgAAAAhALaDOJL+AAAA4QEAABMAAAAAAAAAAAAAAAAA&#10;AAAAAFtDb250ZW50X1R5cGVzXS54bWxQSwECLQAUAAYACAAAACEAOP0h/9YAAACUAQAACwAAAAAA&#10;AAAAAAAAAAAvAQAAX3JlbHMvLnJlbHNQSwECLQAUAAYACAAAACEAMszbUXQCAAC9BAAADgAAAAAA&#10;AAAAAAAAAAAuAgAAZHJzL2Uyb0RvYy54bWxQSwECLQAUAAYACAAAACEAAJtYQN4AAAAHAQAADwAA&#10;AAAAAAAAAAAAAADOBAAAZHJzL2Rvd25yZXYueG1sUEsFBgAAAAAEAAQA8wAAANkFA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QRdwIAAMYEAAAOAAAAZHJzL2Uyb0RvYy54bWysVN1v0zAQf0fif7D8wBNrPta1a1g6jU6D&#10;ShtU6hDPruM0EYnPs90lA/G/c3acbsAb4sW5L/9897u7XFz2bUMehTY1yJwmk5gSITkUtdzn9Mv9&#10;zck5JcYyWbAGpMjpkzD0cvn61UWnMpFCBU0hNEEQabJO5bSyVmVRZHglWmYmoIREZwm6ZRZVvY8K&#10;zTpEb5sojeNZ1IEulAYujEHr9eCkS49floLbz2VphCVNTjE360/tz507o+UFy/aaqarmIQ32D1m0&#10;rJb46BHqmllGDrr+C6qtuQYDpZ1waCMoy5oLXwNWk8R/VLOtmBK+FiTHqCNN5v/B8k+PG03qAntH&#10;iWQttuhuu96s7qYxT6f8jO3Y6VmZnBfJ6Wwexwm2sxCGI4M/3jwcwL77yEy1gkIMWnaSTM/n6SI9&#10;XSRvQ4Co95UN7vkincTB8bUubBXss+TZvmkYF62Q450RhuGkDHIAWMtC9AFg+NzU2tgN24dsQtwW&#10;pwDHM0SOed2DCpb4mNKtKMdX0fjTTUenTIYkbRXSZPv30DumXKeNugX+zRAJq4rJvbjSGrpKsAK7&#10;k7ib0YurA45xILvuDunKKTtY8EB9qVsHiMNAEB2n9Ok4maK3hKNxPp+n0xhdHH3pzLXCP8Gy8bbC&#10;yj8IaIkTcqqxZo/OHm+NddmwbAxxj0m4qZvGT38jfzNgoLP47F3CQ+q23/VhTAIpOyiesBwNw07h&#10;PwCFCvR3Sjrcp5yahwPTgpJmLZGSRTKdugX0CgraC+kZVoXabjQzyREjp5aSQVxZ1DDioLSbo5F9&#10;CVfIX1n70hzRQzohb1wWX3FYbLeNL3Uf9fz7Wf4CAAD//wMAUEsDBBQABgAIAAAAIQAAm1hA3gAA&#10;AAcBAAAPAAAAZHJzL2Rvd25yZXYueG1sTI/NTsMwEITvSLyDtUjcqF1T8RPiVAioOCAVWngAN17i&#10;0HgdxW4beHq2JzjtrGY18205H0Mn9jikNpKB6USBQKqja6kx8PG+uLgBkbIlZ7tIaOAbE8yr05PS&#10;Fi4eaIX7dW4Eh1AqrAGfc19ImWqPwaZJ7JHY+4xDsJnXoZFusAcOD53USl3JYFviBm97fPBYb9e7&#10;YKC7fc7Ny0J7L98eZ6+r5dfTdvpjzPnZeH8HIuOY/47hiM/oUDHTJu7IJdEZ4EeygUvF8+hqPWO1&#10;MXCtFciqlP/5q18AAAD//wMAUEsBAi0AFAAGAAgAAAAhALaDOJL+AAAA4QEAABMAAAAAAAAAAAAA&#10;AAAAAAAAAFtDb250ZW50X1R5cGVzXS54bWxQSwECLQAUAAYACAAAACEAOP0h/9YAAACUAQAACwAA&#10;AAAAAAAAAAAAAAAvAQAAX3JlbHMvLnJlbHNQSwECLQAUAAYACAAAACEAwgZUEXcCAADGBAAADgAA&#10;AAAAAAAAAAAAAAAuAgAAZHJzL2Uyb0RvYy54bWxQSwECLQAUAAYACAAAACEAAJtYQN4AAAAHAQAA&#10;DwAAAAAAAAAAAAAAAADRBAAAZHJzL2Rvd25yZXYueG1sUEsFBgAAAAAEAAQA8wAAANwFA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E11D9A"/>
    <w:multiLevelType w:val="multilevel"/>
    <w:tmpl w:val="84D69566"/>
    <w:numStyleLink w:val="Estilo1"/>
  </w:abstractNum>
  <w:abstractNum w:abstractNumId="1" w15:restartNumberingAfterBreak="0">
    <w:nsid w:val="48B80F12"/>
    <w:multiLevelType w:val="multilevel"/>
    <w:tmpl w:val="84D69566"/>
    <w:styleLink w:val="Estilo1"/>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CF602B"/>
    <w:multiLevelType w:val="hybridMultilevel"/>
    <w:tmpl w:val="84D69566"/>
    <w:lvl w:ilvl="0" w:tplc="B6AA1E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760F7825"/>
    <w:multiLevelType w:val="hybridMultilevel"/>
    <w:tmpl w:val="28A6E53E"/>
    <w:lvl w:ilvl="0" w:tplc="156E5E0A">
      <w:start w:val="1"/>
      <w:numFmt w:val="decimal"/>
      <w:lvlText w:val="%1."/>
      <w:lvlJc w:val="left"/>
      <w:pPr>
        <w:tabs>
          <w:tab w:val="num" w:pos="0"/>
        </w:tabs>
      </w:pPr>
      <w:rPr>
        <w:rFonts w:ascii="Calibri" w:hAnsi="Calibri" w:cs="Calibri"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2"/>
  </w:num>
  <w:num w:numId="4">
    <w:abstractNumId w:val="1"/>
  </w:num>
  <w:num w:numId="5">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Licarião">
    <w15:presenceInfo w15:providerId="AD" w15:userId="S::bruno@exes.com.br::105c7a3c-5c18-49b7-8069-6101b98a4914"/>
  </w15:person>
  <w15:person w15:author="Renata Laguna">
    <w15:presenceInfo w15:providerId="None" w15:userId="Renata Laguna"/>
  </w15:person>
  <w15:person w15:author="Pedro Oliveira">
    <w15:presenceInfo w15:providerId="AD" w15:userId="S::pedro.oliveira@simplificpavarini.com.br::99781f1c-88a6-4373-a1af-ca8b098e0f3b"/>
  </w15:person>
  <w15:person w15:author="Leonardo Rigobello">
    <w15:presenceInfo w15:providerId="Windows Live" w15:userId="9e17373541beca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60BB"/>
    <w:rsid w:val="00025B13"/>
    <w:rsid w:val="00033078"/>
    <w:rsid w:val="00033D62"/>
    <w:rsid w:val="00057CDC"/>
    <w:rsid w:val="00062382"/>
    <w:rsid w:val="00063113"/>
    <w:rsid w:val="0006579B"/>
    <w:rsid w:val="000711A6"/>
    <w:rsid w:val="00077A9B"/>
    <w:rsid w:val="00093D97"/>
    <w:rsid w:val="000A2D24"/>
    <w:rsid w:val="000A3775"/>
    <w:rsid w:val="000A47BB"/>
    <w:rsid w:val="000A6413"/>
    <w:rsid w:val="000B1B3A"/>
    <w:rsid w:val="000B6DB8"/>
    <w:rsid w:val="000C3D46"/>
    <w:rsid w:val="000D16D5"/>
    <w:rsid w:val="000D267A"/>
    <w:rsid w:val="000E01F0"/>
    <w:rsid w:val="000E51A3"/>
    <w:rsid w:val="000F4DD3"/>
    <w:rsid w:val="000F5767"/>
    <w:rsid w:val="000F6459"/>
    <w:rsid w:val="0010727D"/>
    <w:rsid w:val="00113710"/>
    <w:rsid w:val="001175C7"/>
    <w:rsid w:val="00123A9F"/>
    <w:rsid w:val="0012690E"/>
    <w:rsid w:val="00134B12"/>
    <w:rsid w:val="00142AE6"/>
    <w:rsid w:val="001536B1"/>
    <w:rsid w:val="00154E5B"/>
    <w:rsid w:val="00155BE0"/>
    <w:rsid w:val="00165DB0"/>
    <w:rsid w:val="00176068"/>
    <w:rsid w:val="00176173"/>
    <w:rsid w:val="00193003"/>
    <w:rsid w:val="001942A4"/>
    <w:rsid w:val="001A489A"/>
    <w:rsid w:val="001A6D32"/>
    <w:rsid w:val="001B3DCD"/>
    <w:rsid w:val="001C01A4"/>
    <w:rsid w:val="001C7B90"/>
    <w:rsid w:val="001D09B8"/>
    <w:rsid w:val="001D3D9A"/>
    <w:rsid w:val="001D5041"/>
    <w:rsid w:val="002047FD"/>
    <w:rsid w:val="00207E41"/>
    <w:rsid w:val="002221D5"/>
    <w:rsid w:val="00224E05"/>
    <w:rsid w:val="0022588F"/>
    <w:rsid w:val="00230373"/>
    <w:rsid w:val="002310A6"/>
    <w:rsid w:val="00235FFB"/>
    <w:rsid w:val="00240B32"/>
    <w:rsid w:val="0024543E"/>
    <w:rsid w:val="0025447D"/>
    <w:rsid w:val="0026385C"/>
    <w:rsid w:val="00274643"/>
    <w:rsid w:val="00281837"/>
    <w:rsid w:val="0029213C"/>
    <w:rsid w:val="002A688F"/>
    <w:rsid w:val="002B03F2"/>
    <w:rsid w:val="002C1B2C"/>
    <w:rsid w:val="002C3F84"/>
    <w:rsid w:val="002C4620"/>
    <w:rsid w:val="002C5BBE"/>
    <w:rsid w:val="002D375F"/>
    <w:rsid w:val="002D5BA2"/>
    <w:rsid w:val="002E55E9"/>
    <w:rsid w:val="002E5E63"/>
    <w:rsid w:val="002E74B6"/>
    <w:rsid w:val="002F668C"/>
    <w:rsid w:val="002F6ECD"/>
    <w:rsid w:val="002F7E99"/>
    <w:rsid w:val="00313025"/>
    <w:rsid w:val="00332B7D"/>
    <w:rsid w:val="00333525"/>
    <w:rsid w:val="00333665"/>
    <w:rsid w:val="00333F9F"/>
    <w:rsid w:val="0033544C"/>
    <w:rsid w:val="003359B9"/>
    <w:rsid w:val="00340E21"/>
    <w:rsid w:val="00350EEB"/>
    <w:rsid w:val="0035550E"/>
    <w:rsid w:val="003569C6"/>
    <w:rsid w:val="003714F8"/>
    <w:rsid w:val="00374CA3"/>
    <w:rsid w:val="00374F4E"/>
    <w:rsid w:val="003831E2"/>
    <w:rsid w:val="00383EAB"/>
    <w:rsid w:val="0038470C"/>
    <w:rsid w:val="003854F6"/>
    <w:rsid w:val="003B10E8"/>
    <w:rsid w:val="003B1890"/>
    <w:rsid w:val="003C4163"/>
    <w:rsid w:val="003C4859"/>
    <w:rsid w:val="003D57CB"/>
    <w:rsid w:val="003D5829"/>
    <w:rsid w:val="003E568C"/>
    <w:rsid w:val="003F6807"/>
    <w:rsid w:val="004031A1"/>
    <w:rsid w:val="00410356"/>
    <w:rsid w:val="00411C25"/>
    <w:rsid w:val="00413D63"/>
    <w:rsid w:val="00420C54"/>
    <w:rsid w:val="00452F6C"/>
    <w:rsid w:val="00454674"/>
    <w:rsid w:val="00455D1D"/>
    <w:rsid w:val="00456183"/>
    <w:rsid w:val="0045664A"/>
    <w:rsid w:val="004612CF"/>
    <w:rsid w:val="00471691"/>
    <w:rsid w:val="00472559"/>
    <w:rsid w:val="004861C0"/>
    <w:rsid w:val="00492BFE"/>
    <w:rsid w:val="004A5554"/>
    <w:rsid w:val="004B4AEA"/>
    <w:rsid w:val="004C76A5"/>
    <w:rsid w:val="004E3969"/>
    <w:rsid w:val="004E748E"/>
    <w:rsid w:val="004F785B"/>
    <w:rsid w:val="0050047C"/>
    <w:rsid w:val="005046BC"/>
    <w:rsid w:val="00504C4D"/>
    <w:rsid w:val="00505BD1"/>
    <w:rsid w:val="00516BA0"/>
    <w:rsid w:val="0051751B"/>
    <w:rsid w:val="005236EC"/>
    <w:rsid w:val="0052500B"/>
    <w:rsid w:val="0053018E"/>
    <w:rsid w:val="005511C2"/>
    <w:rsid w:val="005578DC"/>
    <w:rsid w:val="00565BEA"/>
    <w:rsid w:val="005779D8"/>
    <w:rsid w:val="00577BDB"/>
    <w:rsid w:val="00580454"/>
    <w:rsid w:val="005826A5"/>
    <w:rsid w:val="00583C80"/>
    <w:rsid w:val="0058595B"/>
    <w:rsid w:val="0059651B"/>
    <w:rsid w:val="005969C8"/>
    <w:rsid w:val="00596A9A"/>
    <w:rsid w:val="005B0491"/>
    <w:rsid w:val="005B5053"/>
    <w:rsid w:val="005B7E9B"/>
    <w:rsid w:val="005C79C7"/>
    <w:rsid w:val="005D0B35"/>
    <w:rsid w:val="005D5F08"/>
    <w:rsid w:val="005E5882"/>
    <w:rsid w:val="005F032A"/>
    <w:rsid w:val="005F0ECC"/>
    <w:rsid w:val="005F4A69"/>
    <w:rsid w:val="0060320A"/>
    <w:rsid w:val="00606B0B"/>
    <w:rsid w:val="00607D75"/>
    <w:rsid w:val="00612053"/>
    <w:rsid w:val="00620B21"/>
    <w:rsid w:val="006412A4"/>
    <w:rsid w:val="0064214A"/>
    <w:rsid w:val="0065091B"/>
    <w:rsid w:val="00650B31"/>
    <w:rsid w:val="00653D2E"/>
    <w:rsid w:val="00661630"/>
    <w:rsid w:val="0068241E"/>
    <w:rsid w:val="006A7D17"/>
    <w:rsid w:val="006B19BB"/>
    <w:rsid w:val="006B3306"/>
    <w:rsid w:val="006B6077"/>
    <w:rsid w:val="006C1770"/>
    <w:rsid w:val="006C29B5"/>
    <w:rsid w:val="006C628D"/>
    <w:rsid w:val="006E0E2C"/>
    <w:rsid w:val="006F2273"/>
    <w:rsid w:val="006F613D"/>
    <w:rsid w:val="00701063"/>
    <w:rsid w:val="0070193E"/>
    <w:rsid w:val="007162C5"/>
    <w:rsid w:val="00716440"/>
    <w:rsid w:val="007238DF"/>
    <w:rsid w:val="0072731D"/>
    <w:rsid w:val="00727BFB"/>
    <w:rsid w:val="007468C2"/>
    <w:rsid w:val="00752837"/>
    <w:rsid w:val="00753971"/>
    <w:rsid w:val="007553A8"/>
    <w:rsid w:val="007563A4"/>
    <w:rsid w:val="00764373"/>
    <w:rsid w:val="00766459"/>
    <w:rsid w:val="00766A39"/>
    <w:rsid w:val="00771DD8"/>
    <w:rsid w:val="007732F1"/>
    <w:rsid w:val="00773884"/>
    <w:rsid w:val="0077758F"/>
    <w:rsid w:val="00777DBC"/>
    <w:rsid w:val="00780A18"/>
    <w:rsid w:val="00781BF8"/>
    <w:rsid w:val="007847C1"/>
    <w:rsid w:val="0079657E"/>
    <w:rsid w:val="007971A4"/>
    <w:rsid w:val="007B617C"/>
    <w:rsid w:val="007C18A5"/>
    <w:rsid w:val="007C4B17"/>
    <w:rsid w:val="007D1A93"/>
    <w:rsid w:val="007E1A26"/>
    <w:rsid w:val="007E2F7B"/>
    <w:rsid w:val="007E3661"/>
    <w:rsid w:val="007E3820"/>
    <w:rsid w:val="007E4BE3"/>
    <w:rsid w:val="00802691"/>
    <w:rsid w:val="008044CD"/>
    <w:rsid w:val="00804CFA"/>
    <w:rsid w:val="00807DBB"/>
    <w:rsid w:val="00812186"/>
    <w:rsid w:val="00817B6B"/>
    <w:rsid w:val="0082295B"/>
    <w:rsid w:val="0082454F"/>
    <w:rsid w:val="0082636D"/>
    <w:rsid w:val="0083386D"/>
    <w:rsid w:val="00834C9A"/>
    <w:rsid w:val="00835B62"/>
    <w:rsid w:val="008408AD"/>
    <w:rsid w:val="008409EC"/>
    <w:rsid w:val="008425E1"/>
    <w:rsid w:val="00860C10"/>
    <w:rsid w:val="00871534"/>
    <w:rsid w:val="00874F3D"/>
    <w:rsid w:val="008840A3"/>
    <w:rsid w:val="008A23CE"/>
    <w:rsid w:val="008A3C51"/>
    <w:rsid w:val="008A5DD6"/>
    <w:rsid w:val="008C1E7F"/>
    <w:rsid w:val="008D0675"/>
    <w:rsid w:val="008D2E21"/>
    <w:rsid w:val="008F5167"/>
    <w:rsid w:val="008F6F8B"/>
    <w:rsid w:val="00907135"/>
    <w:rsid w:val="00913FF7"/>
    <w:rsid w:val="00921630"/>
    <w:rsid w:val="009224D9"/>
    <w:rsid w:val="00922AB0"/>
    <w:rsid w:val="00923A92"/>
    <w:rsid w:val="00924AEC"/>
    <w:rsid w:val="009262EA"/>
    <w:rsid w:val="00936BF4"/>
    <w:rsid w:val="00940347"/>
    <w:rsid w:val="009412AB"/>
    <w:rsid w:val="0095106C"/>
    <w:rsid w:val="0096133C"/>
    <w:rsid w:val="00961FBD"/>
    <w:rsid w:val="00967379"/>
    <w:rsid w:val="009974E1"/>
    <w:rsid w:val="009A41EF"/>
    <w:rsid w:val="009A5F5F"/>
    <w:rsid w:val="009A786C"/>
    <w:rsid w:val="009B1D9A"/>
    <w:rsid w:val="009B39E3"/>
    <w:rsid w:val="009B55D3"/>
    <w:rsid w:val="009B5EA6"/>
    <w:rsid w:val="009C70E9"/>
    <w:rsid w:val="009D2719"/>
    <w:rsid w:val="009D4DB0"/>
    <w:rsid w:val="009D6F81"/>
    <w:rsid w:val="009D71BE"/>
    <w:rsid w:val="009E15B5"/>
    <w:rsid w:val="009E1BF4"/>
    <w:rsid w:val="009E267C"/>
    <w:rsid w:val="009E76CF"/>
    <w:rsid w:val="009E7AED"/>
    <w:rsid w:val="009F665E"/>
    <w:rsid w:val="009F6CFA"/>
    <w:rsid w:val="00A05048"/>
    <w:rsid w:val="00A10A74"/>
    <w:rsid w:val="00A14FD6"/>
    <w:rsid w:val="00A15545"/>
    <w:rsid w:val="00A311DC"/>
    <w:rsid w:val="00A41BD4"/>
    <w:rsid w:val="00A465E2"/>
    <w:rsid w:val="00A526D0"/>
    <w:rsid w:val="00A60BF8"/>
    <w:rsid w:val="00A6196F"/>
    <w:rsid w:val="00A633F8"/>
    <w:rsid w:val="00A705B0"/>
    <w:rsid w:val="00A70BD2"/>
    <w:rsid w:val="00A77586"/>
    <w:rsid w:val="00A77BC7"/>
    <w:rsid w:val="00A83E78"/>
    <w:rsid w:val="00A869FC"/>
    <w:rsid w:val="00A86E6C"/>
    <w:rsid w:val="00A96161"/>
    <w:rsid w:val="00AA0B45"/>
    <w:rsid w:val="00AA132D"/>
    <w:rsid w:val="00AA2382"/>
    <w:rsid w:val="00AA53EA"/>
    <w:rsid w:val="00AD4636"/>
    <w:rsid w:val="00AE13B3"/>
    <w:rsid w:val="00AE3DDF"/>
    <w:rsid w:val="00AE3F7C"/>
    <w:rsid w:val="00AF26AA"/>
    <w:rsid w:val="00AF3F4F"/>
    <w:rsid w:val="00B037D4"/>
    <w:rsid w:val="00B04E98"/>
    <w:rsid w:val="00B117D7"/>
    <w:rsid w:val="00B130C9"/>
    <w:rsid w:val="00B21F40"/>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A33FB"/>
    <w:rsid w:val="00BA46D0"/>
    <w:rsid w:val="00BA5BAD"/>
    <w:rsid w:val="00BB63B2"/>
    <w:rsid w:val="00BC7F24"/>
    <w:rsid w:val="00BD3786"/>
    <w:rsid w:val="00BD7167"/>
    <w:rsid w:val="00BD7525"/>
    <w:rsid w:val="00BE62AF"/>
    <w:rsid w:val="00BE7042"/>
    <w:rsid w:val="00BF2676"/>
    <w:rsid w:val="00BF4028"/>
    <w:rsid w:val="00C062FF"/>
    <w:rsid w:val="00C16197"/>
    <w:rsid w:val="00C256F7"/>
    <w:rsid w:val="00C26B41"/>
    <w:rsid w:val="00C27E41"/>
    <w:rsid w:val="00C30F75"/>
    <w:rsid w:val="00C33417"/>
    <w:rsid w:val="00C3616A"/>
    <w:rsid w:val="00C3623D"/>
    <w:rsid w:val="00C445DA"/>
    <w:rsid w:val="00C46670"/>
    <w:rsid w:val="00C558EF"/>
    <w:rsid w:val="00C572A2"/>
    <w:rsid w:val="00C633E7"/>
    <w:rsid w:val="00C677E9"/>
    <w:rsid w:val="00C7139A"/>
    <w:rsid w:val="00C75B79"/>
    <w:rsid w:val="00C874E7"/>
    <w:rsid w:val="00CA30DF"/>
    <w:rsid w:val="00CA4D04"/>
    <w:rsid w:val="00CB0765"/>
    <w:rsid w:val="00CB1D7E"/>
    <w:rsid w:val="00CB312A"/>
    <w:rsid w:val="00CC088F"/>
    <w:rsid w:val="00CC28CA"/>
    <w:rsid w:val="00CC3CA3"/>
    <w:rsid w:val="00CD2C3F"/>
    <w:rsid w:val="00CD4E27"/>
    <w:rsid w:val="00CD69DC"/>
    <w:rsid w:val="00CD6AA6"/>
    <w:rsid w:val="00CD73D5"/>
    <w:rsid w:val="00CE106A"/>
    <w:rsid w:val="00CF1EB4"/>
    <w:rsid w:val="00D03558"/>
    <w:rsid w:val="00D05347"/>
    <w:rsid w:val="00D05775"/>
    <w:rsid w:val="00D1008E"/>
    <w:rsid w:val="00D13059"/>
    <w:rsid w:val="00D1437D"/>
    <w:rsid w:val="00D2075B"/>
    <w:rsid w:val="00D21BC5"/>
    <w:rsid w:val="00D24540"/>
    <w:rsid w:val="00D31434"/>
    <w:rsid w:val="00D3383E"/>
    <w:rsid w:val="00D43DF1"/>
    <w:rsid w:val="00D5069A"/>
    <w:rsid w:val="00D51D70"/>
    <w:rsid w:val="00D52501"/>
    <w:rsid w:val="00D5259E"/>
    <w:rsid w:val="00D54497"/>
    <w:rsid w:val="00D550F5"/>
    <w:rsid w:val="00D66131"/>
    <w:rsid w:val="00D71325"/>
    <w:rsid w:val="00D74993"/>
    <w:rsid w:val="00D77303"/>
    <w:rsid w:val="00D81707"/>
    <w:rsid w:val="00D83983"/>
    <w:rsid w:val="00D83F36"/>
    <w:rsid w:val="00D91D71"/>
    <w:rsid w:val="00D920FE"/>
    <w:rsid w:val="00D92ABB"/>
    <w:rsid w:val="00D97181"/>
    <w:rsid w:val="00DA3A74"/>
    <w:rsid w:val="00DB30DF"/>
    <w:rsid w:val="00DB46D6"/>
    <w:rsid w:val="00DD225A"/>
    <w:rsid w:val="00DF0B36"/>
    <w:rsid w:val="00E01747"/>
    <w:rsid w:val="00E0325F"/>
    <w:rsid w:val="00E102D4"/>
    <w:rsid w:val="00E2042F"/>
    <w:rsid w:val="00E22097"/>
    <w:rsid w:val="00E27B64"/>
    <w:rsid w:val="00E514DB"/>
    <w:rsid w:val="00E51AB5"/>
    <w:rsid w:val="00E6722A"/>
    <w:rsid w:val="00E73FA3"/>
    <w:rsid w:val="00E7530A"/>
    <w:rsid w:val="00E753E1"/>
    <w:rsid w:val="00E754BE"/>
    <w:rsid w:val="00E763C3"/>
    <w:rsid w:val="00E81C2F"/>
    <w:rsid w:val="00E8256F"/>
    <w:rsid w:val="00E84F49"/>
    <w:rsid w:val="00E857A3"/>
    <w:rsid w:val="00E86F79"/>
    <w:rsid w:val="00E93F09"/>
    <w:rsid w:val="00E947D7"/>
    <w:rsid w:val="00E96FF5"/>
    <w:rsid w:val="00EA13F8"/>
    <w:rsid w:val="00EA1A84"/>
    <w:rsid w:val="00EB3286"/>
    <w:rsid w:val="00EB7647"/>
    <w:rsid w:val="00EC020D"/>
    <w:rsid w:val="00ED1E49"/>
    <w:rsid w:val="00EE0A66"/>
    <w:rsid w:val="00EE352E"/>
    <w:rsid w:val="00EF08E2"/>
    <w:rsid w:val="00EF1BF7"/>
    <w:rsid w:val="00EF21C6"/>
    <w:rsid w:val="00EF2498"/>
    <w:rsid w:val="00EF5B49"/>
    <w:rsid w:val="00EF7BA7"/>
    <w:rsid w:val="00F21A5C"/>
    <w:rsid w:val="00F31CD3"/>
    <w:rsid w:val="00F31D70"/>
    <w:rsid w:val="00F42C15"/>
    <w:rsid w:val="00F617D6"/>
    <w:rsid w:val="00F61860"/>
    <w:rsid w:val="00F64274"/>
    <w:rsid w:val="00F66FD2"/>
    <w:rsid w:val="00F72728"/>
    <w:rsid w:val="00F7513E"/>
    <w:rsid w:val="00F95FF3"/>
    <w:rsid w:val="00FA160C"/>
    <w:rsid w:val="00FA281A"/>
    <w:rsid w:val="00FA4FBB"/>
    <w:rsid w:val="00FB2CF4"/>
    <w:rsid w:val="00FB4625"/>
    <w:rsid w:val="00FB4943"/>
    <w:rsid w:val="00FB78A8"/>
    <w:rsid w:val="00FC463D"/>
    <w:rsid w:val="00FC6480"/>
    <w:rsid w:val="00FD727E"/>
    <w:rsid w:val="00FE283D"/>
    <w:rsid w:val="00FF2414"/>
    <w:rsid w:val="00FF30E2"/>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381"/>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2"/>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aliases w:val="Vitor Título Char,Vitor T’tulo Char,List Paragraph Char"/>
    <w:link w:val="PargrafodaLista"/>
    <w:uiPriority w:val="34"/>
    <w:qFormat/>
    <w:rsid w:val="000A3775"/>
    <w:rPr>
      <w:sz w:val="26"/>
    </w:rPr>
  </w:style>
  <w:style w:type="paragraph" w:customStyle="1" w:styleId="Normal1">
    <w:name w:val="Normal1"/>
    <w:uiPriority w:val="99"/>
    <w:rsid w:val="005D0B35"/>
    <w:pPr>
      <w:contextualSpacing/>
    </w:pPr>
    <w:rPr>
      <w:color w:val="000000"/>
      <w:sz w:val="24"/>
      <w:szCs w:val="22"/>
    </w:rPr>
  </w:style>
  <w:style w:type="numbering" w:customStyle="1" w:styleId="Estilo1">
    <w:name w:val="Estilo1"/>
    <w:uiPriority w:val="99"/>
    <w:rsid w:val="0077758F"/>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136800194">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C22EF-347E-49E1-9F51-63D389CEB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1561</Words>
  <Characters>10017</Characters>
  <Application>Microsoft Office Word</Application>
  <DocSecurity>4</DocSecurity>
  <Lines>83</Lines>
  <Paragraphs>23</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Lucas Sponda | Demarest Advogados</dc:creator>
  <cp:keywords/>
  <cp:lastModifiedBy>Bruno Licarião</cp:lastModifiedBy>
  <cp:revision>2</cp:revision>
  <cp:lastPrinted>2020-08-14T13:01:00Z</cp:lastPrinted>
  <dcterms:created xsi:type="dcterms:W3CDTF">2020-09-30T12:08:00Z</dcterms:created>
  <dcterms:modified xsi:type="dcterms:W3CDTF">2020-09-30T12:08:00Z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